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304BD" w14:textId="77777777" w:rsidR="00E05AA3" w:rsidRPr="004E4581" w:rsidRDefault="00E05AA3" w:rsidP="00CC1897">
      <w:pPr>
        <w:jc w:val="right"/>
        <w:rPr>
          <w:rFonts w:ascii="Arial" w:hAnsi="Arial" w:cs="Arial"/>
          <w:bCs/>
          <w:color w:val="000000" w:themeColor="text1"/>
          <w:sz w:val="20"/>
          <w:szCs w:val="20"/>
          <w:lang w:val="es-ES_tradnl" w:eastAsia="es-ES"/>
        </w:rPr>
      </w:pPr>
      <w:bookmarkStart w:id="0" w:name="_Hlk28946138"/>
      <w:bookmarkStart w:id="1" w:name="_Hlk29548183"/>
    </w:p>
    <w:p w14:paraId="346AE9F5" w14:textId="4873E163" w:rsidR="0030575F" w:rsidRPr="00481870" w:rsidRDefault="00B55C69" w:rsidP="0030575F">
      <w:pPr>
        <w:jc w:val="right"/>
        <w:rPr>
          <w:rFonts w:ascii="Arial" w:eastAsia="Calibri" w:hAnsi="Arial" w:cs="Arial"/>
          <w:b/>
          <w:color w:val="000000" w:themeColor="text1"/>
          <w:sz w:val="20"/>
          <w:szCs w:val="20"/>
          <w:lang w:val="es-ES_tradnl"/>
        </w:rPr>
      </w:pPr>
      <w:r w:rsidRPr="00481870">
        <w:rPr>
          <w:rFonts w:ascii="Arial" w:hAnsi="Arial" w:cs="Arial"/>
          <w:bCs/>
          <w:color w:val="000000" w:themeColor="text1"/>
          <w:sz w:val="20"/>
          <w:szCs w:val="20"/>
          <w:lang w:val="es-ES_tradnl" w:eastAsia="es-ES"/>
        </w:rPr>
        <w:t>CCE-DES-FM-17</w:t>
      </w:r>
      <w:bookmarkEnd w:id="0"/>
      <w:bookmarkEnd w:id="1"/>
    </w:p>
    <w:p w14:paraId="2E56D937" w14:textId="209A65B0" w:rsidR="0030575F" w:rsidRPr="00481870" w:rsidRDefault="0030575F" w:rsidP="002652C1">
      <w:pPr>
        <w:contextualSpacing/>
        <w:jc w:val="both"/>
        <w:rPr>
          <w:rFonts w:ascii="Arial" w:eastAsia="Calibri" w:hAnsi="Arial" w:cs="Arial"/>
          <w:b/>
          <w:bCs/>
          <w:color w:val="000000" w:themeColor="text1"/>
          <w:sz w:val="22"/>
          <w:szCs w:val="22"/>
          <w:lang w:val="es-MX" w:eastAsia="en-US"/>
        </w:rPr>
      </w:pPr>
      <w:bookmarkStart w:id="2" w:name="_Hlk79765235"/>
      <w:r w:rsidRPr="00481870">
        <w:rPr>
          <w:rFonts w:ascii="Arial" w:eastAsia="Calibri" w:hAnsi="Arial" w:cs="Arial"/>
          <w:b/>
          <w:bCs/>
          <w:color w:val="000000" w:themeColor="text1"/>
          <w:sz w:val="22"/>
          <w:szCs w:val="22"/>
          <w:lang w:val="es-MX" w:eastAsia="en-US"/>
        </w:rPr>
        <w:t>LEY DE GARANTÍAS ELECTORALES – Finalidad</w:t>
      </w:r>
    </w:p>
    <w:p w14:paraId="54D7EA45" w14:textId="77777777" w:rsidR="0030575F" w:rsidRPr="00481870" w:rsidRDefault="0030575F" w:rsidP="002652C1">
      <w:pPr>
        <w:contextualSpacing/>
        <w:jc w:val="both"/>
        <w:rPr>
          <w:rFonts w:ascii="Arial" w:eastAsia="Calibri" w:hAnsi="Arial" w:cs="Arial"/>
          <w:color w:val="000000" w:themeColor="text1"/>
          <w:sz w:val="20"/>
          <w:szCs w:val="20"/>
          <w:lang w:val="es-MX" w:eastAsia="en-US"/>
        </w:rPr>
      </w:pPr>
    </w:p>
    <w:p w14:paraId="7A434A5B" w14:textId="2557170C" w:rsidR="0030575F" w:rsidRPr="00481870" w:rsidRDefault="00861F5C" w:rsidP="002652C1">
      <w:pPr>
        <w:tabs>
          <w:tab w:val="left" w:pos="426"/>
        </w:tabs>
        <w:jc w:val="both"/>
        <w:rPr>
          <w:rFonts w:ascii="Arial" w:eastAsia="Calibri" w:hAnsi="Arial" w:cs="Arial"/>
          <w:bCs/>
          <w:color w:val="000000" w:themeColor="text1"/>
          <w:sz w:val="20"/>
          <w:szCs w:val="20"/>
        </w:rPr>
      </w:pPr>
      <w:r w:rsidRPr="00481870">
        <w:rPr>
          <w:rFonts w:ascii="Arial" w:hAnsi="Arial" w:cs="Arial"/>
          <w:bCs/>
          <w:color w:val="000000" w:themeColor="text1"/>
          <w:sz w:val="20"/>
          <w:szCs w:val="20"/>
          <w:lang w:eastAsia="es-CO"/>
        </w:rPr>
        <w:t xml:space="preserve">[…] la Ley 996 de 2005 </w:t>
      </w:r>
      <w:r w:rsidRPr="00481870">
        <w:rPr>
          <w:rFonts w:ascii="Arial" w:eastAsia="Calibri" w:hAnsi="Arial" w:cs="Arial"/>
          <w:b/>
          <w:bCs/>
          <w:color w:val="000000" w:themeColor="text1"/>
          <w:sz w:val="20"/>
          <w:szCs w:val="20"/>
          <w:lang w:eastAsia="en-US"/>
        </w:rPr>
        <w:t>«</w:t>
      </w:r>
      <w:r w:rsidRPr="00481870">
        <w:rPr>
          <w:rStyle w:val="Textoennegrita"/>
          <w:rFonts w:ascii="Arial" w:hAnsi="Arial" w:cs="Arial"/>
          <w:b w:val="0"/>
          <w:color w:val="000000" w:themeColor="text1"/>
          <w:sz w:val="20"/>
          <w:szCs w:val="20"/>
          <w:shd w:val="clear" w:color="auto" w:fill="FFFFFF"/>
        </w:rPr>
        <w:t xml:space="preserve">Por medio de la cual se reglamenta la elección de </w:t>
      </w:r>
      <w:proofErr w:type="gramStart"/>
      <w:r w:rsidRPr="00481870">
        <w:rPr>
          <w:rStyle w:val="Textoennegrita"/>
          <w:rFonts w:ascii="Arial" w:hAnsi="Arial" w:cs="Arial"/>
          <w:b w:val="0"/>
          <w:color w:val="000000" w:themeColor="text1"/>
          <w:sz w:val="20"/>
          <w:szCs w:val="20"/>
          <w:shd w:val="clear" w:color="auto" w:fill="FFFFFF"/>
        </w:rPr>
        <w:t>Presidente</w:t>
      </w:r>
      <w:proofErr w:type="gramEnd"/>
      <w:r w:rsidRPr="00481870">
        <w:rPr>
          <w:rStyle w:val="Textoennegrita"/>
          <w:rFonts w:ascii="Arial" w:hAnsi="Arial" w:cs="Arial"/>
          <w:b w:val="0"/>
          <w:color w:val="000000" w:themeColor="text1"/>
          <w:sz w:val="20"/>
          <w:szCs w:val="20"/>
          <w:shd w:val="clear" w:color="auto" w:fill="FFFFFF"/>
        </w:rPr>
        <w:t xml:space="preserve"> de la República, de conformidad con el artículo 152 literal f) de la Constitución Política de Colombia, y de acuerdo con lo establecido en el Acto Legislativo 02 de 2004, y se dictan otras disposiciones</w:t>
      </w:r>
      <w:r w:rsidRPr="00481870">
        <w:rPr>
          <w:rFonts w:ascii="Arial" w:eastAsia="Calibri" w:hAnsi="Arial" w:cs="Arial"/>
          <w:bCs/>
          <w:color w:val="000000" w:themeColor="text1"/>
          <w:sz w:val="20"/>
          <w:szCs w:val="20"/>
          <w:lang w:eastAsia="en-US"/>
        </w:rPr>
        <w:t>»,</w:t>
      </w:r>
      <w:r w:rsidRPr="00481870">
        <w:rPr>
          <w:rStyle w:val="Textoennegrita"/>
          <w:rFonts w:ascii="Arial" w:hAnsi="Arial" w:cs="Arial"/>
          <w:color w:val="000000" w:themeColor="text1"/>
          <w:sz w:val="20"/>
          <w:szCs w:val="20"/>
          <w:shd w:val="clear" w:color="auto" w:fill="FFFFFF"/>
        </w:rPr>
        <w:t xml:space="preserve"> </w:t>
      </w:r>
      <w:r w:rsidRPr="00481870">
        <w:rPr>
          <w:rFonts w:ascii="Arial" w:hAnsi="Arial" w:cs="Arial"/>
          <w:bCs/>
          <w:color w:val="000000" w:themeColor="text1"/>
          <w:sz w:val="20"/>
          <w:szCs w:val="20"/>
          <w:lang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0288777A" w14:textId="77777777" w:rsidR="0030575F" w:rsidRPr="00481870" w:rsidRDefault="0030575F" w:rsidP="002652C1">
      <w:pPr>
        <w:tabs>
          <w:tab w:val="left" w:pos="426"/>
        </w:tabs>
        <w:jc w:val="both"/>
        <w:rPr>
          <w:rFonts w:ascii="Arial" w:eastAsia="Calibri" w:hAnsi="Arial" w:cs="Arial"/>
          <w:bCs/>
          <w:color w:val="000000" w:themeColor="text1"/>
          <w:sz w:val="20"/>
          <w:szCs w:val="20"/>
          <w:lang w:val="es-MX" w:eastAsia="en-US"/>
        </w:rPr>
      </w:pPr>
    </w:p>
    <w:p w14:paraId="485C44E2" w14:textId="77777777" w:rsidR="0030575F" w:rsidRPr="00481870" w:rsidRDefault="0030575F" w:rsidP="002652C1">
      <w:pPr>
        <w:tabs>
          <w:tab w:val="left" w:pos="426"/>
        </w:tabs>
        <w:jc w:val="both"/>
        <w:rPr>
          <w:rFonts w:ascii="Arial" w:eastAsia="Calibri" w:hAnsi="Arial" w:cs="Arial"/>
          <w:b/>
          <w:bCs/>
          <w:color w:val="000000" w:themeColor="text1"/>
          <w:sz w:val="22"/>
          <w:szCs w:val="22"/>
          <w:lang w:val="es-MX" w:eastAsia="en-US"/>
        </w:rPr>
      </w:pPr>
      <w:bookmarkStart w:id="3" w:name="_Hlk77152637"/>
      <w:bookmarkStart w:id="4" w:name="_Hlk77157066"/>
      <w:r w:rsidRPr="00481870">
        <w:rPr>
          <w:rFonts w:ascii="Arial" w:eastAsia="Calibri" w:hAnsi="Arial" w:cs="Arial"/>
          <w:b/>
          <w:bCs/>
          <w:color w:val="000000" w:themeColor="text1"/>
          <w:sz w:val="22"/>
          <w:szCs w:val="22"/>
          <w:lang w:val="es-MX" w:eastAsia="en-US"/>
        </w:rPr>
        <w:t>LEY DE GARANTÍAS ELECTORALES ‒</w:t>
      </w:r>
      <w:bookmarkEnd w:id="3"/>
      <w:r w:rsidRPr="00481870">
        <w:rPr>
          <w:rFonts w:ascii="Arial" w:eastAsia="Calibri" w:hAnsi="Arial" w:cs="Arial"/>
          <w:b/>
          <w:bCs/>
          <w:color w:val="000000" w:themeColor="text1"/>
          <w:sz w:val="22"/>
          <w:szCs w:val="22"/>
          <w:lang w:val="es-MX" w:eastAsia="en-US"/>
        </w:rPr>
        <w:t xml:space="preserve"> Restricciones </w:t>
      </w:r>
      <w:bookmarkStart w:id="5" w:name="_Hlk77157034"/>
      <w:r w:rsidRPr="00481870">
        <w:rPr>
          <w:rFonts w:ascii="Arial" w:eastAsia="Calibri" w:hAnsi="Arial" w:cs="Arial"/>
          <w:b/>
          <w:bCs/>
          <w:color w:val="000000" w:themeColor="text1"/>
          <w:sz w:val="22"/>
          <w:szCs w:val="22"/>
          <w:lang w:val="es-MX" w:eastAsia="en-US"/>
        </w:rPr>
        <w:t xml:space="preserve">‒ </w:t>
      </w:r>
      <w:bookmarkEnd w:id="5"/>
      <w:r w:rsidRPr="00481870">
        <w:rPr>
          <w:rFonts w:ascii="Arial" w:eastAsia="Calibri" w:hAnsi="Arial" w:cs="Arial"/>
          <w:b/>
          <w:bCs/>
          <w:color w:val="000000" w:themeColor="text1"/>
          <w:sz w:val="22"/>
          <w:szCs w:val="22"/>
          <w:lang w:val="es-MX" w:eastAsia="en-US"/>
        </w:rPr>
        <w:t>Contratación</w:t>
      </w:r>
      <w:bookmarkStart w:id="6" w:name="_Hlk77153098"/>
      <w:r w:rsidRPr="00481870">
        <w:rPr>
          <w:rFonts w:ascii="Arial" w:eastAsia="Calibri" w:hAnsi="Arial" w:cs="Arial"/>
          <w:b/>
          <w:bCs/>
          <w:color w:val="000000" w:themeColor="text1"/>
          <w:sz w:val="22"/>
          <w:szCs w:val="22"/>
          <w:lang w:val="es-MX" w:eastAsia="en-US"/>
        </w:rPr>
        <w:t xml:space="preserve"> ‒ Tipos de elección</w:t>
      </w:r>
      <w:bookmarkEnd w:id="6"/>
      <w:r w:rsidRPr="00481870">
        <w:rPr>
          <w:rFonts w:ascii="Arial" w:eastAsia="Calibri" w:hAnsi="Arial" w:cs="Arial"/>
          <w:b/>
          <w:bCs/>
          <w:color w:val="000000" w:themeColor="text1"/>
          <w:sz w:val="22"/>
          <w:szCs w:val="22"/>
          <w:lang w:val="es-MX" w:eastAsia="en-US"/>
        </w:rPr>
        <w:t xml:space="preserve"> </w:t>
      </w:r>
    </w:p>
    <w:p w14:paraId="16CB6979" w14:textId="77777777" w:rsidR="0030575F" w:rsidRPr="00481870" w:rsidRDefault="0030575F" w:rsidP="002652C1">
      <w:pPr>
        <w:tabs>
          <w:tab w:val="left" w:pos="426"/>
        </w:tabs>
        <w:jc w:val="both"/>
        <w:rPr>
          <w:rFonts w:ascii="Arial" w:eastAsia="Calibri" w:hAnsi="Arial" w:cs="Arial"/>
          <w:b/>
          <w:bCs/>
          <w:color w:val="000000" w:themeColor="text1"/>
          <w:sz w:val="20"/>
          <w:szCs w:val="20"/>
          <w:lang w:val="es-MX" w:eastAsia="en-US"/>
        </w:rPr>
      </w:pPr>
    </w:p>
    <w:p w14:paraId="149A097F" w14:textId="3FB14250" w:rsidR="0030575F" w:rsidRPr="00481870" w:rsidRDefault="00861F5C" w:rsidP="002652C1">
      <w:pPr>
        <w:jc w:val="both"/>
        <w:rPr>
          <w:rFonts w:ascii="Arial" w:eastAsia="Arial" w:hAnsi="Arial" w:cs="Arial"/>
          <w:color w:val="000000" w:themeColor="text1"/>
          <w:sz w:val="20"/>
          <w:szCs w:val="20"/>
          <w:lang w:val="es-ES" w:eastAsia="es-ES" w:bidi="es-ES"/>
        </w:rPr>
      </w:pPr>
      <w:r w:rsidRPr="00481870">
        <w:rPr>
          <w:rFonts w:ascii="Arial" w:hAnsi="Arial" w:cs="Arial"/>
          <w:bCs/>
          <w:color w:val="000000" w:themeColor="text1"/>
          <w:sz w:val="20"/>
          <w:szCs w:val="20"/>
          <w:lang w:val="es-MX" w:eastAsia="es-CO"/>
        </w:rPr>
        <w:t xml:space="preserve">La </w:t>
      </w:r>
      <w:r w:rsidRPr="00481870">
        <w:rPr>
          <w:rFonts w:ascii="Arial" w:eastAsia="Arial" w:hAnsi="Arial" w:cs="Arial"/>
          <w:color w:val="000000" w:themeColor="text1"/>
          <w:sz w:val="20"/>
          <w:szCs w:val="20"/>
          <w:lang w:val="es-ES"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Pr="00481870">
        <w:rPr>
          <w:rFonts w:ascii="Arial" w:eastAsia="Calibri" w:hAnsi="Arial" w:cs="Arial"/>
          <w:color w:val="000000" w:themeColor="text1"/>
          <w:sz w:val="20"/>
          <w:szCs w:val="20"/>
          <w:lang w:eastAsia="en-US"/>
        </w:rPr>
        <w:t xml:space="preserve">Por una parte, el artículo 33 de la Ley 996 de 2005 establece una prohibición que impide </w:t>
      </w:r>
      <w:r w:rsidRPr="00481870">
        <w:rPr>
          <w:rFonts w:ascii="Arial" w:eastAsia="Calibri" w:hAnsi="Arial" w:cs="Arial"/>
          <w:bCs/>
          <w:color w:val="000000" w:themeColor="text1"/>
          <w:sz w:val="20"/>
          <w:szCs w:val="20"/>
          <w:lang w:eastAsia="en-US"/>
        </w:rPr>
        <w:t xml:space="preserve">«[…] </w:t>
      </w:r>
      <w:r w:rsidRPr="00481870">
        <w:rPr>
          <w:rFonts w:ascii="Arial" w:eastAsia="Calibri" w:hAnsi="Arial" w:cs="Arial"/>
          <w:color w:val="000000" w:themeColor="text1"/>
          <w:sz w:val="20"/>
          <w:szCs w:val="20"/>
          <w:lang w:eastAsia="en-US"/>
        </w:rPr>
        <w:t>la contratación directa por parte de todos los entes del Estado</w:t>
      </w:r>
      <w:r w:rsidRPr="00481870">
        <w:rPr>
          <w:rFonts w:ascii="Arial" w:eastAsia="Calibri" w:hAnsi="Arial" w:cs="Arial"/>
          <w:bCs/>
          <w:color w:val="000000" w:themeColor="text1"/>
          <w:sz w:val="20"/>
          <w:szCs w:val="20"/>
          <w:lang w:eastAsia="en-US"/>
        </w:rPr>
        <w:t>»</w:t>
      </w:r>
      <w:r w:rsidRPr="00481870">
        <w:rPr>
          <w:rFonts w:ascii="Arial" w:eastAsia="Calibri" w:hAnsi="Arial" w:cs="Arial"/>
          <w:color w:val="000000" w:themeColor="text1"/>
          <w:sz w:val="20"/>
          <w:szCs w:val="20"/>
          <w:lang w:eastAsia="en-US"/>
        </w:rPr>
        <w:t xml:space="preserve"> durante los cuatro (4) meses anteriores a las elecciones presidenciales, salvo </w:t>
      </w:r>
      <w:r w:rsidRPr="00481870">
        <w:rPr>
          <w:rFonts w:ascii="Arial" w:eastAsia="Calibri" w:hAnsi="Arial" w:cs="Arial"/>
          <w:bCs/>
          <w:color w:val="000000" w:themeColor="text1"/>
          <w:sz w:val="20"/>
          <w:szCs w:val="20"/>
          <w:lang w:eastAsia="en-US"/>
        </w:rPr>
        <w:t xml:space="preserve">«[…] </w:t>
      </w:r>
      <w:r w:rsidRPr="00481870">
        <w:rPr>
          <w:rFonts w:ascii="Arial" w:eastAsia="Calibri" w:hAnsi="Arial" w:cs="Arial"/>
          <w:color w:val="000000" w:themeColor="text1"/>
          <w:sz w:val="20"/>
          <w:szCs w:val="20"/>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81870">
        <w:rPr>
          <w:rFonts w:ascii="Arial" w:eastAsia="Calibri" w:hAnsi="Arial" w:cs="Arial"/>
          <w:bCs/>
          <w:color w:val="000000" w:themeColor="text1"/>
          <w:sz w:val="20"/>
          <w:szCs w:val="20"/>
          <w:lang w:eastAsia="en-US"/>
        </w:rPr>
        <w:t>»</w:t>
      </w:r>
      <w:r w:rsidRPr="00481870">
        <w:rPr>
          <w:rFonts w:ascii="Arial" w:eastAsia="Calibri" w:hAnsi="Arial" w:cs="Arial"/>
          <w:color w:val="000000" w:themeColor="text1"/>
          <w:sz w:val="20"/>
          <w:szCs w:val="20"/>
          <w:lang w:eastAsia="en-US"/>
        </w:rPr>
        <w:t>.</w:t>
      </w:r>
      <w:r w:rsidR="00E17122" w:rsidRPr="00481870">
        <w:rPr>
          <w:rFonts w:ascii="Arial" w:eastAsia="Calibri" w:hAnsi="Arial" w:cs="Arial"/>
          <w:color w:val="000000" w:themeColor="text1"/>
          <w:sz w:val="20"/>
          <w:szCs w:val="20"/>
          <w:lang w:eastAsia="en-US"/>
        </w:rPr>
        <w:t xml:space="preserve"> </w:t>
      </w:r>
      <w:r w:rsidRPr="00481870">
        <w:rPr>
          <w:rFonts w:ascii="Arial" w:eastAsia="Calibri" w:hAnsi="Arial" w:cs="Arial"/>
          <w:color w:val="000000" w:themeColor="text1"/>
          <w:sz w:val="20"/>
          <w:szCs w:val="20"/>
          <w:lang w:eastAsia="en-US"/>
        </w:rPr>
        <w:t xml:space="preserve">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481870">
        <w:rPr>
          <w:rFonts w:ascii="Arial" w:eastAsia="Calibri" w:hAnsi="Arial" w:cs="Arial"/>
          <w:bCs/>
          <w:color w:val="000000" w:themeColor="text1"/>
          <w:sz w:val="20"/>
          <w:szCs w:val="20"/>
          <w:lang w:eastAsia="en-US"/>
        </w:rPr>
        <w:t xml:space="preserve">«[…] </w:t>
      </w:r>
      <w:r w:rsidRPr="00481870">
        <w:rPr>
          <w:rFonts w:ascii="Arial" w:eastAsia="Calibri" w:hAnsi="Arial" w:cs="Arial"/>
          <w:color w:val="000000" w:themeColor="text1"/>
          <w:sz w:val="20"/>
          <w:szCs w:val="20"/>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81870">
        <w:rPr>
          <w:rFonts w:ascii="Arial" w:eastAsia="Calibri" w:hAnsi="Arial" w:cs="Arial"/>
          <w:bCs/>
          <w:color w:val="000000" w:themeColor="text1"/>
          <w:sz w:val="20"/>
          <w:szCs w:val="20"/>
          <w:lang w:eastAsia="en-US"/>
        </w:rPr>
        <w:t>»</w:t>
      </w:r>
      <w:r w:rsidRPr="00481870">
        <w:rPr>
          <w:rFonts w:ascii="Arial" w:eastAsia="Calibri" w:hAnsi="Arial" w:cs="Arial"/>
          <w:color w:val="000000" w:themeColor="text1"/>
          <w:sz w:val="20"/>
          <w:szCs w:val="20"/>
          <w:lang w:val="es-MX" w:eastAsia="en-US"/>
        </w:rPr>
        <w:t>.</w:t>
      </w:r>
      <w:r w:rsidR="0030575F" w:rsidRPr="00481870">
        <w:rPr>
          <w:rFonts w:ascii="Arial" w:eastAsia="Calibri" w:hAnsi="Arial" w:cs="Arial"/>
          <w:noProof/>
          <w:color w:val="000000" w:themeColor="text1"/>
          <w:sz w:val="20"/>
          <w:szCs w:val="20"/>
          <w:lang w:val="es-ES_tradnl" w:eastAsia="en-US"/>
        </w:rPr>
        <w:t>.</w:t>
      </w:r>
    </w:p>
    <w:bookmarkEnd w:id="4"/>
    <w:p w14:paraId="213A2A29" w14:textId="45C5865E" w:rsidR="00AB5DF8" w:rsidRPr="00481870" w:rsidRDefault="00AB5DF8" w:rsidP="002652C1">
      <w:pPr>
        <w:jc w:val="both"/>
        <w:rPr>
          <w:rFonts w:ascii="Arial" w:eastAsia="Arial" w:hAnsi="Arial" w:cs="Arial"/>
          <w:color w:val="000000" w:themeColor="text1"/>
          <w:sz w:val="20"/>
          <w:szCs w:val="20"/>
          <w:lang w:val="es-ES" w:eastAsia="es-ES" w:bidi="es-ES"/>
        </w:rPr>
      </w:pPr>
    </w:p>
    <w:p w14:paraId="137EF084" w14:textId="77777777" w:rsidR="00AB5DF8" w:rsidRPr="00481870" w:rsidRDefault="00AB5DF8" w:rsidP="002652C1">
      <w:pPr>
        <w:tabs>
          <w:tab w:val="left" w:pos="426"/>
        </w:tabs>
        <w:jc w:val="both"/>
        <w:rPr>
          <w:rFonts w:ascii="Arial" w:eastAsia="Calibri" w:hAnsi="Arial" w:cs="Arial"/>
          <w:b/>
          <w:bCs/>
          <w:sz w:val="22"/>
          <w:szCs w:val="22"/>
          <w:lang w:val="es-MX" w:eastAsia="en-US"/>
        </w:rPr>
      </w:pPr>
      <w:bookmarkStart w:id="7" w:name="_Hlk77165666"/>
      <w:r w:rsidRPr="00481870">
        <w:rPr>
          <w:rFonts w:ascii="Arial" w:eastAsia="Calibri" w:hAnsi="Arial" w:cs="Arial"/>
          <w:b/>
          <w:bCs/>
          <w:sz w:val="22"/>
          <w:szCs w:val="22"/>
          <w:lang w:val="es-MX" w:eastAsia="en-US"/>
        </w:rPr>
        <w:t xml:space="preserve">LEY DE GARANTÍAS ELECTORALES ─ Prohibición artículo 33 ‒ </w:t>
      </w:r>
      <w:bookmarkEnd w:id="7"/>
      <w:r w:rsidRPr="00481870">
        <w:rPr>
          <w:rFonts w:ascii="Arial" w:eastAsia="Calibri" w:hAnsi="Arial" w:cs="Arial"/>
          <w:b/>
          <w:bCs/>
          <w:sz w:val="22"/>
          <w:szCs w:val="22"/>
          <w:lang w:val="es-MX" w:eastAsia="en-US"/>
        </w:rPr>
        <w:t xml:space="preserve">Contratación directa ‒ Alcance </w:t>
      </w:r>
    </w:p>
    <w:p w14:paraId="07DDB2B3" w14:textId="77777777" w:rsidR="00AB5DF8" w:rsidRPr="00481870" w:rsidRDefault="00AB5DF8" w:rsidP="002652C1">
      <w:pPr>
        <w:tabs>
          <w:tab w:val="left" w:pos="426"/>
        </w:tabs>
        <w:jc w:val="both"/>
        <w:rPr>
          <w:rFonts w:ascii="Arial" w:eastAsia="Calibri" w:hAnsi="Arial" w:cs="Arial"/>
          <w:noProof/>
          <w:sz w:val="20"/>
          <w:szCs w:val="20"/>
          <w:lang w:val="es-MX" w:eastAsia="en-US"/>
        </w:rPr>
      </w:pPr>
    </w:p>
    <w:p w14:paraId="5F1D4016" w14:textId="77777777" w:rsidR="00AB5DF8" w:rsidRPr="00481870" w:rsidRDefault="00AB5DF8" w:rsidP="002652C1">
      <w:pPr>
        <w:jc w:val="both"/>
        <w:rPr>
          <w:rFonts w:ascii="Arial" w:hAnsi="Arial" w:cs="Arial"/>
          <w:bCs/>
          <w:sz w:val="20"/>
          <w:szCs w:val="20"/>
          <w:lang w:val="es-MX" w:eastAsia="x-none"/>
        </w:rPr>
      </w:pPr>
      <w:r w:rsidRPr="00481870">
        <w:rPr>
          <w:rFonts w:ascii="Arial" w:eastAsia="Calibri" w:hAnsi="Arial" w:cs="Arial"/>
          <w:noProof/>
          <w:sz w:val="20"/>
          <w:szCs w:val="20"/>
          <w:lang w:val="es-MX" w:eastAsia="en-US"/>
        </w:rPr>
        <w:t xml:space="preserve">[…] </w:t>
      </w:r>
      <w:r w:rsidRPr="00481870">
        <w:rPr>
          <w:rFonts w:ascii="Arial" w:hAnsi="Arial" w:cs="Arial"/>
          <w:bCs/>
          <w:sz w:val="20"/>
          <w:szCs w:val="20"/>
          <w:lang w:val="es-MX" w:eastAsia="x-none"/>
        </w:rPr>
        <w:t xml:space="preserve">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w:t>
      </w:r>
      <w:r w:rsidRPr="00481870">
        <w:rPr>
          <w:rFonts w:ascii="Arial" w:hAnsi="Arial" w:cs="Arial"/>
          <w:bCs/>
          <w:sz w:val="20"/>
          <w:szCs w:val="20"/>
          <w:lang w:val="es-MX" w:eastAsia="x-none"/>
        </w:rPr>
        <w:lastRenderedPageBreak/>
        <w:t>de sus etapas, ni permita la participación de una pluralidad de oferentes</w:t>
      </w:r>
      <w:r w:rsidRPr="00481870">
        <w:rPr>
          <w:rFonts w:ascii="Arial" w:hAnsi="Arial" w:cs="Arial"/>
          <w:sz w:val="20"/>
          <w:szCs w:val="20"/>
          <w:vertAlign w:val="superscript"/>
          <w:lang w:eastAsia="x-none"/>
        </w:rPr>
        <w:t xml:space="preserve">. </w:t>
      </w:r>
      <w:r w:rsidRPr="00481870">
        <w:rPr>
          <w:rFonts w:ascii="Arial" w:hAnsi="Arial" w:cs="Arial"/>
          <w:bCs/>
          <w:sz w:val="20"/>
          <w:szCs w:val="20"/>
          <w:lang w:val="es-MX" w:eastAsia="x-none"/>
        </w:rPr>
        <w:t>De lo anterior se desprende que la restricción aplica, sin perjuicio de las excepciones establecidas en la misma ley, para celebrar cualquier contrato de forma directa, esto es, sin que exista un proceso abierto y competitivo.</w:t>
      </w:r>
      <w:r w:rsidRPr="00481870">
        <w:rPr>
          <w:rFonts w:ascii="Arial" w:hAnsi="Arial" w:cs="Arial"/>
          <w:sz w:val="20"/>
          <w:szCs w:val="20"/>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00307BA4" w14:textId="77777777" w:rsidR="00AB5DF8" w:rsidRPr="00481870" w:rsidRDefault="00AB5DF8" w:rsidP="002652C1">
      <w:pPr>
        <w:jc w:val="both"/>
        <w:rPr>
          <w:rFonts w:ascii="Arial" w:hAnsi="Arial" w:cs="Arial"/>
          <w:b/>
          <w:bCs/>
          <w:sz w:val="20"/>
          <w:szCs w:val="20"/>
          <w:lang w:val="es-MX" w:eastAsia="es-ES"/>
        </w:rPr>
      </w:pPr>
    </w:p>
    <w:p w14:paraId="5F03E86A" w14:textId="77777777" w:rsidR="00AB5DF8" w:rsidRPr="00481870" w:rsidRDefault="00AB5DF8" w:rsidP="002652C1">
      <w:pPr>
        <w:shd w:val="clear" w:color="auto" w:fill="FFFFFF"/>
        <w:jc w:val="both"/>
        <w:rPr>
          <w:rFonts w:ascii="Arial" w:hAnsi="Arial" w:cs="Arial"/>
          <w:b/>
          <w:bCs/>
          <w:sz w:val="22"/>
          <w:szCs w:val="22"/>
          <w:lang w:eastAsia="es-CO"/>
        </w:rPr>
      </w:pPr>
      <w:r w:rsidRPr="00481870">
        <w:rPr>
          <w:rFonts w:ascii="Arial" w:hAnsi="Arial" w:cs="Arial"/>
          <w:b/>
          <w:bCs/>
          <w:sz w:val="22"/>
          <w:szCs w:val="22"/>
          <w:lang w:eastAsia="es-CO"/>
        </w:rPr>
        <w:t xml:space="preserve">LEY DE GARANTÍAS ELECTORALES </w:t>
      </w:r>
      <w:bookmarkStart w:id="8" w:name="_Hlk77022358"/>
      <w:r w:rsidRPr="00481870">
        <w:rPr>
          <w:rFonts w:ascii="Arial" w:hAnsi="Arial" w:cs="Arial"/>
          <w:b/>
          <w:bCs/>
          <w:sz w:val="22"/>
          <w:szCs w:val="22"/>
          <w:lang w:eastAsia="es-CO"/>
        </w:rPr>
        <w:t>‒</w:t>
      </w:r>
      <w:bookmarkEnd w:id="8"/>
      <w:r w:rsidRPr="00481870">
        <w:rPr>
          <w:rFonts w:ascii="Arial" w:hAnsi="Arial" w:cs="Arial"/>
          <w:b/>
          <w:bCs/>
          <w:sz w:val="22"/>
          <w:szCs w:val="22"/>
          <w:lang w:eastAsia="es-CO"/>
        </w:rPr>
        <w:t xml:space="preserve"> Excepciones</w:t>
      </w:r>
      <w:r w:rsidRPr="00481870">
        <w:rPr>
          <w:rFonts w:ascii="Arial" w:hAnsi="Arial" w:cs="Arial"/>
          <w:b/>
          <w:sz w:val="22"/>
          <w:szCs w:val="22"/>
          <w:lang w:eastAsia="es-CO"/>
        </w:rPr>
        <w:t xml:space="preserve"> </w:t>
      </w:r>
    </w:p>
    <w:p w14:paraId="33F8204C" w14:textId="77777777" w:rsidR="00AB5DF8" w:rsidRPr="00481870" w:rsidRDefault="00AB5DF8" w:rsidP="002652C1">
      <w:pPr>
        <w:shd w:val="clear" w:color="auto" w:fill="FFFFFF"/>
        <w:jc w:val="both"/>
        <w:rPr>
          <w:rFonts w:ascii="Arial" w:hAnsi="Arial" w:cs="Arial"/>
          <w:b/>
          <w:sz w:val="22"/>
          <w:szCs w:val="22"/>
          <w:lang w:eastAsia="es-CO"/>
        </w:rPr>
      </w:pPr>
    </w:p>
    <w:p w14:paraId="50FBDA27" w14:textId="77777777" w:rsidR="00AB5DF8" w:rsidRPr="00481870" w:rsidRDefault="00AB5DF8" w:rsidP="002652C1">
      <w:pPr>
        <w:tabs>
          <w:tab w:val="left" w:pos="426"/>
        </w:tabs>
        <w:jc w:val="both"/>
        <w:rPr>
          <w:rFonts w:ascii="Arial" w:eastAsia="Calibri" w:hAnsi="Arial" w:cs="Arial"/>
          <w:sz w:val="20"/>
          <w:szCs w:val="20"/>
          <w:lang w:val="es-MX" w:eastAsia="en-US"/>
        </w:rPr>
      </w:pPr>
      <w:r w:rsidRPr="00481870">
        <w:rPr>
          <w:rFonts w:ascii="Arial" w:hAnsi="Arial" w:cs="Arial"/>
          <w:sz w:val="20"/>
          <w:szCs w:val="20"/>
          <w:lang w:eastAsia="x-none"/>
        </w:rPr>
        <w:t xml:space="preserve">[…] </w:t>
      </w:r>
      <w:r w:rsidRPr="00481870">
        <w:rPr>
          <w:rFonts w:ascii="Arial" w:hAnsi="Arial" w:cs="Arial"/>
          <w:bCs/>
          <w:sz w:val="20"/>
          <w:szCs w:val="20"/>
          <w:lang w:val="es-MX"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481870">
        <w:rPr>
          <w:rFonts w:ascii="Arial" w:hAnsi="Arial" w:cs="Arial"/>
          <w:bCs/>
          <w:sz w:val="20"/>
          <w:szCs w:val="20"/>
          <w:lang w:val="es-MX" w:eastAsia="x-none"/>
        </w:rPr>
        <w:t>ii</w:t>
      </w:r>
      <w:proofErr w:type="spellEnd"/>
      <w:r w:rsidRPr="00481870">
        <w:rPr>
          <w:rFonts w:ascii="Arial" w:hAnsi="Arial" w:cs="Arial"/>
          <w:bCs/>
          <w:sz w:val="20"/>
          <w:szCs w:val="20"/>
          <w:lang w:val="es-MX" w:eastAsia="x-none"/>
        </w:rPr>
        <w:t xml:space="preserve">) los contratos de crédito público; </w:t>
      </w:r>
      <w:proofErr w:type="spellStart"/>
      <w:r w:rsidRPr="00481870">
        <w:rPr>
          <w:rFonts w:ascii="Arial" w:hAnsi="Arial" w:cs="Arial"/>
          <w:bCs/>
          <w:sz w:val="20"/>
          <w:szCs w:val="20"/>
          <w:lang w:val="es-MX" w:eastAsia="x-none"/>
        </w:rPr>
        <w:t>iii</w:t>
      </w:r>
      <w:proofErr w:type="spellEnd"/>
      <w:r w:rsidRPr="00481870">
        <w:rPr>
          <w:rFonts w:ascii="Arial" w:hAnsi="Arial" w:cs="Arial"/>
          <w:bCs/>
          <w:sz w:val="20"/>
          <w:szCs w:val="20"/>
          <w:lang w:val="es-MX" w:eastAsia="x-none"/>
        </w:rPr>
        <w:t xml:space="preserve">) los requeridos para cubrir las emergencias educativas, sanitarias y desastres; </w:t>
      </w:r>
      <w:proofErr w:type="spellStart"/>
      <w:r w:rsidRPr="00481870">
        <w:rPr>
          <w:rFonts w:ascii="Arial" w:hAnsi="Arial" w:cs="Arial"/>
          <w:bCs/>
          <w:sz w:val="20"/>
          <w:szCs w:val="20"/>
          <w:lang w:val="es-MX" w:eastAsia="x-none"/>
        </w:rPr>
        <w:t>iv</w:t>
      </w:r>
      <w:proofErr w:type="spellEnd"/>
      <w:r w:rsidRPr="00481870">
        <w:rPr>
          <w:rFonts w:ascii="Arial" w:hAnsi="Arial" w:cs="Arial"/>
          <w:bCs/>
          <w:sz w:val="20"/>
          <w:szCs w:val="20"/>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1F1BADBF" w14:textId="77777777" w:rsidR="0030575F" w:rsidRPr="00481870" w:rsidRDefault="0030575F" w:rsidP="002652C1">
      <w:pPr>
        <w:tabs>
          <w:tab w:val="left" w:pos="426"/>
        </w:tabs>
        <w:jc w:val="both"/>
        <w:rPr>
          <w:rFonts w:ascii="Arial" w:eastAsia="Calibri" w:hAnsi="Arial" w:cs="Arial"/>
          <w:color w:val="000000" w:themeColor="text1"/>
          <w:sz w:val="20"/>
          <w:szCs w:val="20"/>
          <w:lang w:val="es-ES" w:eastAsia="en-US"/>
        </w:rPr>
      </w:pPr>
    </w:p>
    <w:p w14:paraId="03E52C8A" w14:textId="77777777" w:rsidR="0030575F" w:rsidRPr="00481870" w:rsidRDefault="0030575F" w:rsidP="002652C1">
      <w:pPr>
        <w:jc w:val="both"/>
        <w:rPr>
          <w:rFonts w:ascii="Arial" w:eastAsia="Calibri" w:hAnsi="Arial" w:cs="Arial"/>
          <w:b/>
          <w:color w:val="000000" w:themeColor="text1"/>
          <w:sz w:val="22"/>
          <w:szCs w:val="22"/>
          <w:lang w:val="es-MX" w:eastAsia="en-US"/>
        </w:rPr>
      </w:pPr>
      <w:r w:rsidRPr="00481870">
        <w:rPr>
          <w:rFonts w:ascii="Arial" w:eastAsia="Calibri" w:hAnsi="Arial" w:cs="Arial"/>
          <w:b/>
          <w:color w:val="000000" w:themeColor="text1"/>
          <w:sz w:val="22"/>
          <w:szCs w:val="22"/>
          <w:lang w:val="es-MX" w:eastAsia="en-US"/>
        </w:rPr>
        <w:t xml:space="preserve">CONTRATOS Y </w:t>
      </w:r>
      <w:r w:rsidRPr="00481870">
        <w:rPr>
          <w:rFonts w:ascii="Arial" w:eastAsiaTheme="minorHAnsi" w:hAnsi="Arial" w:cs="Arial"/>
          <w:b/>
          <w:color w:val="000000" w:themeColor="text1"/>
          <w:sz w:val="22"/>
          <w:szCs w:val="22"/>
          <w:lang w:val="es-MX" w:eastAsia="en-US"/>
        </w:rPr>
        <w:t xml:space="preserve">CONVENIOS INTERADMINISTRATIVOS </w:t>
      </w:r>
      <w:r w:rsidRPr="00481870">
        <w:rPr>
          <w:rFonts w:ascii="Arial" w:eastAsia="Calibri" w:hAnsi="Arial" w:cs="Arial"/>
          <w:b/>
          <w:color w:val="000000" w:themeColor="text1"/>
          <w:sz w:val="22"/>
          <w:szCs w:val="22"/>
          <w:lang w:val="es-MX" w:eastAsia="en-US"/>
        </w:rPr>
        <w:t xml:space="preserve">– Definición – Criterio orgánico </w:t>
      </w:r>
    </w:p>
    <w:p w14:paraId="09EA6DCC" w14:textId="77777777" w:rsidR="0030575F" w:rsidRPr="00481870" w:rsidRDefault="0030575F" w:rsidP="002652C1">
      <w:pPr>
        <w:jc w:val="both"/>
        <w:rPr>
          <w:rFonts w:ascii="Arial" w:eastAsia="Calibri" w:hAnsi="Arial" w:cs="Arial"/>
          <w:bCs/>
          <w:color w:val="000000" w:themeColor="text1"/>
          <w:sz w:val="20"/>
          <w:szCs w:val="20"/>
          <w:lang w:val="es-MX" w:eastAsia="en-US"/>
        </w:rPr>
      </w:pPr>
    </w:p>
    <w:p w14:paraId="2847D600" w14:textId="3C00D4FB" w:rsidR="007446F6" w:rsidRPr="00481870" w:rsidRDefault="007446F6" w:rsidP="002652C1">
      <w:pPr>
        <w:widowControl w:val="0"/>
        <w:autoSpaceDE w:val="0"/>
        <w:autoSpaceDN w:val="0"/>
        <w:jc w:val="both"/>
        <w:rPr>
          <w:rFonts w:ascii="Arial" w:eastAsia="Arial" w:hAnsi="Arial" w:cs="Arial"/>
          <w:color w:val="000000" w:themeColor="text1"/>
          <w:sz w:val="20"/>
          <w:szCs w:val="20"/>
          <w:lang w:val="es-ES" w:eastAsia="es-ES" w:bidi="es-ES"/>
        </w:rPr>
      </w:pPr>
      <w:r w:rsidRPr="00481870">
        <w:rPr>
          <w:rFonts w:ascii="Arial" w:eastAsia="Arial" w:hAnsi="Arial" w:cs="Arial"/>
          <w:color w:val="000000" w:themeColor="text1"/>
          <w:sz w:val="20"/>
          <w:szCs w:val="20"/>
          <w:lang w:val="es-ES" w:eastAsia="es-ES" w:bidi="es-ES"/>
        </w:rPr>
        <w:t>[…] la tipología de convenio interadministrativo fue creada en la Ley 80 de 1993. Aunque esta ley no lo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el propósito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sidRPr="00481870">
        <w:rPr>
          <w:rFonts w:ascii="Arial" w:eastAsia="Arial" w:hAnsi="Arial" w:cs="Arial"/>
          <w:color w:val="000000" w:themeColor="text1"/>
          <w:spacing w:val="-6"/>
          <w:sz w:val="20"/>
          <w:szCs w:val="20"/>
          <w:lang w:val="es-ES" w:eastAsia="es-ES" w:bidi="es-ES"/>
        </w:rPr>
        <w:t xml:space="preserve"> </w:t>
      </w:r>
      <w:r w:rsidRPr="00481870">
        <w:rPr>
          <w:rFonts w:ascii="Arial" w:eastAsia="Arial" w:hAnsi="Arial" w:cs="Arial"/>
          <w:color w:val="000000" w:themeColor="text1"/>
          <w:sz w:val="20"/>
          <w:szCs w:val="20"/>
          <w:lang w:val="es-ES" w:eastAsia="es-ES" w:bidi="es-ES"/>
        </w:rPr>
        <w:t>estatales.</w:t>
      </w:r>
    </w:p>
    <w:p w14:paraId="14C190BF" w14:textId="5786449F" w:rsidR="0030575F" w:rsidRPr="00481870" w:rsidRDefault="0030575F" w:rsidP="002652C1">
      <w:pPr>
        <w:jc w:val="both"/>
        <w:rPr>
          <w:rFonts w:ascii="Arial" w:eastAsia="Calibri" w:hAnsi="Arial" w:cs="Arial"/>
          <w:bCs/>
          <w:color w:val="000000" w:themeColor="text1"/>
          <w:sz w:val="22"/>
          <w:szCs w:val="22"/>
          <w:lang w:val="es-MX" w:eastAsia="en-US"/>
        </w:rPr>
      </w:pPr>
    </w:p>
    <w:p w14:paraId="67039F4C" w14:textId="77D1ED00" w:rsidR="002652C1" w:rsidRPr="00481870" w:rsidRDefault="002652C1" w:rsidP="006B56FA">
      <w:pPr>
        <w:rPr>
          <w:rFonts w:ascii="Arial" w:hAnsi="Arial" w:cs="Arial"/>
          <w:color w:val="000000" w:themeColor="text1"/>
          <w:sz w:val="22"/>
        </w:rPr>
      </w:pPr>
      <w:r w:rsidRPr="00481870">
        <w:rPr>
          <w:rFonts w:ascii="Arial" w:eastAsia="Calibri" w:hAnsi="Arial" w:cs="Arial"/>
          <w:b/>
          <w:sz w:val="22"/>
        </w:rPr>
        <w:t>LEY DE GARANTÍAS – Modificación – Ley 2159 de 2021 – Artículo 124 –</w:t>
      </w:r>
      <w:r w:rsidR="00674800">
        <w:rPr>
          <w:rFonts w:ascii="Arial" w:eastAsia="Calibri" w:hAnsi="Arial" w:cs="Arial"/>
          <w:b/>
          <w:sz w:val="22"/>
        </w:rPr>
        <w:t xml:space="preserve"> Aspecto temporal </w:t>
      </w:r>
    </w:p>
    <w:p w14:paraId="10E6E668" w14:textId="77777777" w:rsidR="00674800" w:rsidRPr="00481870" w:rsidRDefault="00674800" w:rsidP="009A773A">
      <w:pPr>
        <w:shd w:val="clear" w:color="auto" w:fill="FFFFFF"/>
        <w:jc w:val="both"/>
        <w:rPr>
          <w:rFonts w:ascii="Arial" w:hAnsi="Arial" w:cs="Arial"/>
          <w:sz w:val="22"/>
          <w:lang w:eastAsia="es-CO"/>
        </w:rPr>
      </w:pPr>
    </w:p>
    <w:p w14:paraId="495B9E09" w14:textId="77777777" w:rsidR="00674800" w:rsidRPr="009A773A" w:rsidRDefault="00674800" w:rsidP="009A773A">
      <w:pPr>
        <w:shd w:val="clear" w:color="auto" w:fill="FFFFFF"/>
        <w:spacing w:after="120"/>
        <w:jc w:val="both"/>
        <w:rPr>
          <w:rFonts w:ascii="Arial" w:hAnsi="Arial" w:cs="Arial"/>
          <w:sz w:val="20"/>
          <w:szCs w:val="20"/>
          <w:lang w:eastAsia="es-CO"/>
        </w:rPr>
      </w:pPr>
      <w:r w:rsidRPr="009A773A">
        <w:rPr>
          <w:rFonts w:ascii="Arial" w:hAnsi="Arial" w:cs="Arial"/>
          <w:sz w:val="20"/>
          <w:szCs w:val="20"/>
          <w:lang w:eastAsia="es-CO"/>
        </w:rPr>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7EEFA946" w14:textId="1F48DD39" w:rsidR="00674800" w:rsidRPr="009A773A" w:rsidRDefault="00674800" w:rsidP="009A773A">
      <w:pPr>
        <w:shd w:val="clear" w:color="auto" w:fill="FFFFFF"/>
        <w:spacing w:after="120"/>
        <w:jc w:val="both"/>
        <w:rPr>
          <w:rFonts w:ascii="Arial" w:hAnsi="Arial" w:cs="Arial"/>
          <w:sz w:val="20"/>
          <w:szCs w:val="20"/>
          <w:lang w:eastAsia="es-CO"/>
        </w:rPr>
      </w:pPr>
      <w:r w:rsidRPr="009A773A">
        <w:rPr>
          <w:rFonts w:ascii="Arial" w:hAnsi="Arial" w:cs="Arial"/>
          <w:sz w:val="20"/>
          <w:szCs w:val="20"/>
          <w:lang w:eastAsia="es-CO"/>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w:t>
      </w:r>
      <w:r w:rsidRPr="009A773A">
        <w:rPr>
          <w:sz w:val="20"/>
          <w:szCs w:val="20"/>
        </w:rPr>
        <w:t xml:space="preserve"> </w:t>
      </w:r>
      <w:r w:rsidRPr="009A773A">
        <w:rPr>
          <w:rFonts w:ascii="Arial" w:hAnsi="Arial" w:cs="Arial"/>
          <w:sz w:val="20"/>
          <w:szCs w:val="20"/>
          <w:lang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1F65DB99" w14:textId="5803A00B" w:rsidR="00674800" w:rsidRPr="009A773A" w:rsidRDefault="00674800" w:rsidP="009A773A">
      <w:pPr>
        <w:rPr>
          <w:rFonts w:ascii="Arial" w:hAnsi="Arial" w:cs="Arial"/>
          <w:b/>
          <w:bCs/>
          <w:i/>
          <w:iCs/>
          <w:sz w:val="20"/>
          <w:szCs w:val="20"/>
          <w:lang w:eastAsia="es-CO"/>
        </w:rPr>
      </w:pPr>
      <w:r w:rsidRPr="00481870">
        <w:rPr>
          <w:rFonts w:ascii="Arial" w:eastAsia="Calibri" w:hAnsi="Arial" w:cs="Arial"/>
          <w:b/>
          <w:sz w:val="22"/>
        </w:rPr>
        <w:lastRenderedPageBreak/>
        <w:t>LEY DE GARANTÍAS – Modificación – L</w:t>
      </w:r>
      <w:r>
        <w:rPr>
          <w:rFonts w:ascii="Arial" w:eastAsia="Calibri" w:hAnsi="Arial" w:cs="Arial"/>
          <w:b/>
          <w:sz w:val="22"/>
        </w:rPr>
        <w:t xml:space="preserve">ey 2159 de 2021 – Artículo 124 </w:t>
      </w:r>
      <w:r w:rsidRPr="00481870">
        <w:rPr>
          <w:rFonts w:ascii="Arial" w:eastAsia="Calibri" w:hAnsi="Arial" w:cs="Arial"/>
          <w:b/>
          <w:sz w:val="22"/>
        </w:rPr>
        <w:t xml:space="preserve">– </w:t>
      </w:r>
      <w:r>
        <w:rPr>
          <w:rFonts w:ascii="Arial" w:eastAsia="Calibri" w:hAnsi="Arial" w:cs="Arial"/>
          <w:b/>
          <w:sz w:val="22"/>
        </w:rPr>
        <w:t xml:space="preserve">Aspecto subjetivo </w:t>
      </w:r>
    </w:p>
    <w:p w14:paraId="21A64D5B" w14:textId="77777777" w:rsidR="00674800" w:rsidRPr="009A773A" w:rsidRDefault="00674800" w:rsidP="009A773A">
      <w:pPr>
        <w:shd w:val="clear" w:color="auto" w:fill="FFFFFF"/>
        <w:jc w:val="both"/>
        <w:rPr>
          <w:rFonts w:ascii="Arial" w:hAnsi="Arial" w:cs="Arial"/>
          <w:sz w:val="20"/>
          <w:szCs w:val="20"/>
          <w:lang w:eastAsia="es-CO"/>
        </w:rPr>
      </w:pPr>
    </w:p>
    <w:p w14:paraId="03F26E8F" w14:textId="77777777" w:rsidR="00674800" w:rsidRPr="009A773A" w:rsidRDefault="00674800" w:rsidP="009A773A">
      <w:pPr>
        <w:shd w:val="clear" w:color="auto" w:fill="FFFFFF"/>
        <w:spacing w:after="120"/>
        <w:jc w:val="both"/>
        <w:rPr>
          <w:rFonts w:ascii="Arial" w:hAnsi="Arial" w:cs="Arial"/>
          <w:bCs/>
          <w:sz w:val="20"/>
          <w:szCs w:val="20"/>
          <w:lang w:eastAsia="es-CO"/>
        </w:rPr>
      </w:pPr>
      <w:r w:rsidRPr="009A773A">
        <w:rPr>
          <w:rFonts w:ascii="Arial" w:hAnsi="Arial" w:cs="Arial"/>
          <w:sz w:val="20"/>
          <w:szCs w:val="20"/>
          <w:lang w:eastAsia="es-CO"/>
        </w:rPr>
        <w:t xml:space="preserve">Ahora bien, según se señaló atrás, el parágrafo del artículo 38 de la Ley 996 de 2005, en su texto original, establece una prohibición dirigida </w:t>
      </w:r>
      <w:r w:rsidRPr="009A773A">
        <w:rPr>
          <w:rFonts w:ascii="Arial" w:hAnsi="Arial" w:cs="Arial"/>
          <w:bCs/>
          <w:sz w:val="20"/>
          <w:szCs w:val="20"/>
          <w:lang w:eastAsia="es-CO"/>
        </w:rPr>
        <w:t xml:space="preserve">a los alcaldes, gobernadores, secretarios, gerentes y directores de las entidades del orden municipal, departamental o distrital. De acuerdo con esta restricción no podrán celebrar convenios y contratos interadministrativos para la ejecución de recursos públicos durante el periodo establecido en ese mismo parágrafo. Esto sin hacer diferencia alguna con respecto a la modalidad de selección que se utilice, ante lo cual, cabe la posibilidad de que los contratos o convenios interadministrativos sean celebrados entre entidades territoriales o entre entes territoriales y nacionales. </w:t>
      </w:r>
    </w:p>
    <w:p w14:paraId="283091C3" w14:textId="56D262AA" w:rsidR="006B56FA" w:rsidRDefault="00674800" w:rsidP="009A773A">
      <w:pPr>
        <w:jc w:val="both"/>
        <w:rPr>
          <w:rFonts w:ascii="Arial" w:eastAsia="Calibri" w:hAnsi="Arial" w:cs="Arial"/>
          <w:sz w:val="20"/>
          <w:szCs w:val="20"/>
          <w:lang w:eastAsia="en-US"/>
        </w:rPr>
      </w:pPr>
      <w:r w:rsidRPr="009A773A">
        <w:rPr>
          <w:rFonts w:ascii="Arial" w:hAnsi="Arial" w:cs="Arial"/>
          <w:bCs/>
          <w:sz w:val="20"/>
          <w:szCs w:val="20"/>
          <w:lang w:eastAsia="es-CO"/>
        </w:rPr>
        <w:t xml:space="preserve">Como se observa, el artículo 124 de la </w:t>
      </w:r>
      <w:r w:rsidRPr="009A773A">
        <w:rPr>
          <w:rFonts w:ascii="Arial" w:hAnsi="Arial" w:cs="Arial"/>
          <w:sz w:val="20"/>
          <w:szCs w:val="20"/>
          <w:lang w:eastAsia="es-CO"/>
        </w:rPr>
        <w:t xml:space="preserve">Ley 2159 de 2021 </w:t>
      </w:r>
      <w:r w:rsidRPr="009A773A">
        <w:rPr>
          <w:rFonts w:ascii="Arial" w:hAnsi="Arial" w:cs="Arial"/>
          <w:bCs/>
          <w:sz w:val="20"/>
          <w:szCs w:val="20"/>
          <w:lang w:eastAsia="es-CO"/>
        </w:rPr>
        <w:t>dispone que la «Nación» podrá celebrar convenios interadministrativos con «las entidades territoriales», razón por la cual en su aplicación resulta relevante el concepto que se tenga de los dos sujetos de derecho autorizados para celebrarlos. En cuanto a las entidades territoriales el artículo 286 de la Constitución Política prescribe claramente que son «los departamentos, los distritos, los municipios y los territorios indígenas» y que la «ley podrá darles el carácter de entidades territoriales a las regiones y provincias que se constituyan en los términos de la Constitución y de la ley». Sin embargo, en el derecho constitucional el concepto Nación ha sido de difícil determinación y amplia discusión. La Nación se ha definido de distintas maneras, no obstante, uno de sus sentidos es el que lo identifica con el término de Estado y comprendida en él, es decir, como una estructura política y administrativa.</w:t>
      </w:r>
      <w:r w:rsidRPr="00481870" w:rsidDel="00674800">
        <w:rPr>
          <w:rFonts w:ascii="Arial" w:eastAsia="Calibri" w:hAnsi="Arial" w:cs="Arial"/>
          <w:sz w:val="20"/>
          <w:szCs w:val="20"/>
          <w:lang w:eastAsia="en-US"/>
        </w:rPr>
        <w:t xml:space="preserve"> </w:t>
      </w:r>
    </w:p>
    <w:p w14:paraId="7F3CF0C3" w14:textId="77777777" w:rsidR="006B56FA" w:rsidRDefault="006B56FA" w:rsidP="009A773A">
      <w:pPr>
        <w:jc w:val="both"/>
        <w:rPr>
          <w:rFonts w:ascii="Arial" w:eastAsia="Calibri" w:hAnsi="Arial" w:cs="Arial"/>
          <w:sz w:val="20"/>
          <w:szCs w:val="20"/>
          <w:lang w:eastAsia="en-US"/>
        </w:rPr>
      </w:pPr>
    </w:p>
    <w:p w14:paraId="595F0DD5" w14:textId="11D8A3F1" w:rsidR="006B56FA" w:rsidRDefault="006B56FA" w:rsidP="006B56FA">
      <w:pPr>
        <w:rPr>
          <w:rFonts w:ascii="Arial" w:eastAsia="Calibri" w:hAnsi="Arial" w:cs="Arial"/>
          <w:b/>
          <w:sz w:val="22"/>
        </w:rPr>
      </w:pPr>
      <w:r w:rsidRPr="00481870">
        <w:rPr>
          <w:rFonts w:ascii="Arial" w:eastAsia="Calibri" w:hAnsi="Arial" w:cs="Arial"/>
          <w:b/>
          <w:sz w:val="22"/>
        </w:rPr>
        <w:t>LEY DE GARANTÍAS – Modificación – L</w:t>
      </w:r>
      <w:r>
        <w:rPr>
          <w:rFonts w:ascii="Arial" w:eastAsia="Calibri" w:hAnsi="Arial" w:cs="Arial"/>
          <w:b/>
          <w:sz w:val="22"/>
        </w:rPr>
        <w:t xml:space="preserve">ey 2159 de 2021 – Artículo 124 </w:t>
      </w:r>
      <w:r w:rsidRPr="00481870">
        <w:rPr>
          <w:rFonts w:ascii="Arial" w:eastAsia="Calibri" w:hAnsi="Arial" w:cs="Arial"/>
          <w:b/>
          <w:sz w:val="22"/>
        </w:rPr>
        <w:t xml:space="preserve">– </w:t>
      </w:r>
      <w:r>
        <w:rPr>
          <w:rFonts w:ascii="Arial" w:eastAsia="Calibri" w:hAnsi="Arial" w:cs="Arial"/>
          <w:b/>
          <w:sz w:val="22"/>
        </w:rPr>
        <w:t>Aspecto te</w:t>
      </w:r>
      <w:r w:rsidR="00DE104F">
        <w:rPr>
          <w:rFonts w:ascii="Arial" w:eastAsia="Calibri" w:hAnsi="Arial" w:cs="Arial"/>
          <w:b/>
          <w:sz w:val="22"/>
        </w:rPr>
        <w:t>leo</w:t>
      </w:r>
      <w:r>
        <w:rPr>
          <w:rFonts w:ascii="Arial" w:eastAsia="Calibri" w:hAnsi="Arial" w:cs="Arial"/>
          <w:b/>
          <w:sz w:val="22"/>
        </w:rPr>
        <w:t>lógico</w:t>
      </w:r>
    </w:p>
    <w:p w14:paraId="14C96936" w14:textId="77777777" w:rsidR="006B56FA" w:rsidRDefault="006B56FA" w:rsidP="006B56FA">
      <w:pPr>
        <w:rPr>
          <w:rFonts w:ascii="Arial" w:eastAsia="Calibri" w:hAnsi="Arial" w:cs="Arial"/>
          <w:b/>
          <w:sz w:val="22"/>
        </w:rPr>
      </w:pPr>
    </w:p>
    <w:p w14:paraId="2AB44A1C" w14:textId="77777777" w:rsidR="006B56FA" w:rsidRPr="009A773A" w:rsidRDefault="006B56FA" w:rsidP="009A773A">
      <w:pPr>
        <w:overflowPunct w:val="0"/>
        <w:autoSpaceDE w:val="0"/>
        <w:autoSpaceDN w:val="0"/>
        <w:adjustRightInd w:val="0"/>
        <w:jc w:val="both"/>
        <w:textAlignment w:val="baseline"/>
        <w:rPr>
          <w:rFonts w:ascii="Arial" w:hAnsi="Arial" w:cs="Arial"/>
          <w:sz w:val="20"/>
          <w:lang w:eastAsia="es-CO"/>
        </w:rPr>
      </w:pPr>
      <w:r w:rsidRPr="009A773A">
        <w:rPr>
          <w:rFonts w:ascii="Arial" w:hAnsi="Arial" w:cs="Arial"/>
          <w:sz w:val="20"/>
          <w:lang w:eastAsia="es-CO"/>
        </w:rPr>
        <w:t>En lo relacionado al elemento teleológico o material de la reforma incluida en el artículo 124 de la Ley 2159 de 2021, la cual consiste en la celebración de convenios o contratos interadministrativos para ejecutar programas o proyectos que correspondan al Presupuesto General de la Nación, esta Agencia estima que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1517D766" w14:textId="77777777" w:rsidR="006B56FA" w:rsidRPr="009A773A" w:rsidRDefault="006B56FA" w:rsidP="009A773A">
      <w:pPr>
        <w:overflowPunct w:val="0"/>
        <w:autoSpaceDE w:val="0"/>
        <w:autoSpaceDN w:val="0"/>
        <w:adjustRightInd w:val="0"/>
        <w:jc w:val="both"/>
        <w:textAlignment w:val="baseline"/>
        <w:rPr>
          <w:rFonts w:ascii="Arial" w:hAnsi="Arial" w:cs="Arial"/>
          <w:sz w:val="20"/>
          <w:lang w:eastAsia="es-CO"/>
        </w:rPr>
      </w:pPr>
    </w:p>
    <w:p w14:paraId="3C1E67F2" w14:textId="684380E8" w:rsidR="006B56FA" w:rsidRPr="009A773A" w:rsidRDefault="006B56FA" w:rsidP="009A773A">
      <w:pPr>
        <w:overflowPunct w:val="0"/>
        <w:autoSpaceDE w:val="0"/>
        <w:autoSpaceDN w:val="0"/>
        <w:adjustRightInd w:val="0"/>
        <w:jc w:val="both"/>
        <w:textAlignment w:val="baseline"/>
        <w:rPr>
          <w:rFonts w:ascii="Arial" w:hAnsi="Arial" w:cs="Arial"/>
          <w:sz w:val="20"/>
          <w:lang w:val="es-ES_tradnl" w:eastAsia="es-CO"/>
        </w:rPr>
      </w:pPr>
      <w:r w:rsidRPr="009A773A">
        <w:rPr>
          <w:rFonts w:ascii="Arial" w:hAnsi="Arial" w:cs="Arial"/>
          <w:sz w:val="20"/>
          <w:lang w:val="es-ES_tradnl" w:eastAsia="es-ES"/>
        </w:rPr>
        <w:t xml:space="preserve">En efecto, el artículo 36 del Decreto 111 de 1996 determina que el presupuesto de gastos está configurado por tres grandes rubros. Por un lado, los gastos de funcionamiento que, a su vez, estarán subdivididos en servicios personales, gastos generales y transferencias y gastos de operación. Por otra parte, el servicio a la deuda, conformado por la deuda interna y externa. Finalmente, los gastos de inversión, dentro de los cuales se incluirá, según el artículo 36 del Estatuto Orgánico, los proyectos establecidos en el «Plan Operativo Anual de Inversión». </w:t>
      </w:r>
    </w:p>
    <w:p w14:paraId="55036559" w14:textId="587ED095" w:rsidR="002652C1" w:rsidRPr="00481870" w:rsidRDefault="006B56FA" w:rsidP="009A773A">
      <w:pPr>
        <w:jc w:val="both"/>
        <w:rPr>
          <w:rFonts w:ascii="Arial" w:eastAsia="Calibri" w:hAnsi="Arial" w:cs="Arial"/>
          <w:bCs/>
          <w:color w:val="000000" w:themeColor="text1"/>
          <w:sz w:val="22"/>
          <w:szCs w:val="22"/>
          <w:lang w:eastAsia="en-US"/>
        </w:rPr>
      </w:pPr>
      <w:r w:rsidRPr="00481870" w:rsidDel="00674800">
        <w:rPr>
          <w:rFonts w:ascii="Arial" w:eastAsia="Calibri" w:hAnsi="Arial" w:cs="Arial"/>
          <w:sz w:val="20"/>
          <w:szCs w:val="20"/>
          <w:lang w:eastAsia="en-US"/>
        </w:rPr>
        <w:t xml:space="preserve"> </w:t>
      </w:r>
    </w:p>
    <w:bookmarkEnd w:id="2"/>
    <w:p w14:paraId="2DC8485E" w14:textId="77777777" w:rsidR="002652C1" w:rsidRPr="00481870" w:rsidRDefault="002652C1" w:rsidP="002652C1">
      <w:pPr>
        <w:rPr>
          <w:rFonts w:ascii="Arial" w:eastAsiaTheme="minorHAnsi" w:hAnsi="Arial" w:cs="Arial"/>
          <w:b/>
          <w:sz w:val="22"/>
          <w:szCs w:val="22"/>
          <w:lang w:val="es-MX" w:eastAsia="es-ES"/>
        </w:rPr>
      </w:pPr>
      <w:r w:rsidRPr="00481870">
        <w:rPr>
          <w:rFonts w:ascii="Arial" w:eastAsiaTheme="minorHAnsi" w:hAnsi="Arial" w:cs="Arial"/>
          <w:b/>
          <w:sz w:val="22"/>
          <w:szCs w:val="22"/>
          <w:lang w:val="es-MX" w:eastAsia="es-ES"/>
        </w:rPr>
        <w:t xml:space="preserve">CONVENIOS SOLIDARIOS – </w:t>
      </w:r>
      <w:r w:rsidRPr="00481870">
        <w:rPr>
          <w:rFonts w:ascii="Arial" w:eastAsia="Calibri" w:hAnsi="Arial" w:cs="Arial"/>
          <w:b/>
          <w:color w:val="000000" w:themeColor="text1"/>
          <w:sz w:val="22"/>
          <w:szCs w:val="22"/>
          <w:lang w:val="es-ES" w:eastAsia="en-US"/>
        </w:rPr>
        <w:t xml:space="preserve">Marco normativo </w:t>
      </w:r>
    </w:p>
    <w:p w14:paraId="778D0268" w14:textId="77777777" w:rsidR="002652C1" w:rsidRPr="00481870" w:rsidRDefault="002652C1" w:rsidP="002652C1">
      <w:pPr>
        <w:rPr>
          <w:rFonts w:ascii="Arial" w:eastAsiaTheme="minorHAnsi" w:hAnsi="Arial" w:cs="Arial"/>
          <w:b/>
          <w:sz w:val="22"/>
          <w:szCs w:val="22"/>
          <w:lang w:val="es-MX" w:eastAsia="es-ES"/>
        </w:rPr>
      </w:pPr>
    </w:p>
    <w:p w14:paraId="77A23BD3" w14:textId="77777777" w:rsidR="002652C1" w:rsidRPr="00481870" w:rsidRDefault="002652C1" w:rsidP="002652C1">
      <w:pPr>
        <w:jc w:val="both"/>
        <w:rPr>
          <w:rFonts w:ascii="Arial" w:eastAsiaTheme="minorHAnsi" w:hAnsi="Arial" w:cs="Arial"/>
          <w:color w:val="000000" w:themeColor="text1"/>
          <w:sz w:val="20"/>
          <w:szCs w:val="20"/>
          <w:lang w:val="es-ES" w:eastAsia="en-US"/>
        </w:rPr>
      </w:pPr>
      <w:r w:rsidRPr="00481870">
        <w:rPr>
          <w:rFonts w:ascii="Arial" w:eastAsia="Calibri" w:hAnsi="Arial" w:cs="Arial"/>
          <w:color w:val="000000" w:themeColor="text1"/>
          <w:sz w:val="20"/>
          <w:szCs w:val="20"/>
          <w:lang w:val="es-ES" w:eastAsia="en-US"/>
        </w:rPr>
        <w:t xml:space="preserve">[…] , el </w:t>
      </w:r>
      <w:r w:rsidRPr="00481870">
        <w:rPr>
          <w:rFonts w:ascii="Arial" w:eastAsia="Calibri" w:hAnsi="Arial" w:cs="Arial"/>
          <w:color w:val="000000" w:themeColor="text1"/>
          <w:sz w:val="20"/>
          <w:szCs w:val="20"/>
          <w:lang w:val="es-ES_tradnl" w:eastAsia="en-US"/>
        </w:rPr>
        <w:t xml:space="preserve">artículo 3.16 de la Ley 136 de 1994 –modificado por la Ley 1551 de 2012, artículo 6– prescribe que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Además, el parágrafo 3 del artículo 3 </w:t>
      </w:r>
      <w:r w:rsidRPr="00481870">
        <w:rPr>
          <w:rFonts w:ascii="Arial" w:eastAsia="Calibri" w:hAnsi="Arial" w:cs="Arial"/>
          <w:i/>
          <w:iCs/>
          <w:color w:val="000000" w:themeColor="text1"/>
          <w:sz w:val="20"/>
          <w:szCs w:val="20"/>
          <w:lang w:val="es-ES_tradnl" w:eastAsia="en-US"/>
        </w:rPr>
        <w:t>ibidem</w:t>
      </w:r>
      <w:r w:rsidRPr="00481870">
        <w:rPr>
          <w:rFonts w:ascii="Arial" w:eastAsia="Calibri" w:hAnsi="Arial" w:cs="Arial"/>
          <w:color w:val="000000" w:themeColor="text1"/>
          <w:sz w:val="20"/>
          <w:szCs w:val="20"/>
          <w:lang w:val="es-ES_tradnl" w:eastAsia="en-US"/>
        </w:rPr>
        <w:t xml:space="preserve">, define los convenios solidarios como «la complementación de esfuerzos </w:t>
      </w:r>
      <w:r w:rsidRPr="00481870">
        <w:rPr>
          <w:rFonts w:ascii="Arial" w:eastAsia="Calibri" w:hAnsi="Arial" w:cs="Arial"/>
          <w:color w:val="000000" w:themeColor="text1"/>
          <w:sz w:val="20"/>
          <w:szCs w:val="20"/>
          <w:lang w:val="es-ES_tradnl" w:eastAsia="en-US"/>
        </w:rPr>
        <w:lastRenderedPageBreak/>
        <w:t xml:space="preserve">institucionales, comunitarios, económicos y sociales para la construcción de obras y la satisfacción de necesidades y aspiraciones de las comunidades». </w:t>
      </w:r>
    </w:p>
    <w:p w14:paraId="27BEC269" w14:textId="49115B1B" w:rsidR="002652C1" w:rsidRPr="00481870" w:rsidRDefault="002652C1" w:rsidP="002652C1">
      <w:pPr>
        <w:jc w:val="both"/>
        <w:rPr>
          <w:rFonts w:ascii="Arial" w:eastAsia="Calibri" w:hAnsi="Arial" w:cs="Arial"/>
          <w:color w:val="000000" w:themeColor="text1"/>
          <w:sz w:val="20"/>
          <w:szCs w:val="20"/>
          <w:lang w:val="es-ES" w:eastAsia="en-US"/>
        </w:rPr>
      </w:pPr>
    </w:p>
    <w:p w14:paraId="5C350B7D" w14:textId="516AF372" w:rsidR="002652C1" w:rsidRPr="00481870" w:rsidRDefault="002652C1" w:rsidP="002652C1">
      <w:pPr>
        <w:autoSpaceDE w:val="0"/>
        <w:autoSpaceDN w:val="0"/>
        <w:adjustRightInd w:val="0"/>
        <w:jc w:val="both"/>
        <w:rPr>
          <w:rFonts w:ascii="Arial" w:eastAsia="Calibri" w:hAnsi="Arial" w:cs="Arial"/>
          <w:b/>
          <w:bCs/>
          <w:color w:val="000000" w:themeColor="text1"/>
          <w:sz w:val="22"/>
          <w:szCs w:val="22"/>
          <w:lang w:val="es-ES" w:eastAsia="en-US"/>
        </w:rPr>
      </w:pPr>
      <w:r w:rsidRPr="00481870">
        <w:rPr>
          <w:rFonts w:ascii="Arial" w:eastAsiaTheme="minorHAnsi" w:hAnsi="Arial" w:cs="Arial"/>
          <w:b/>
          <w:bCs/>
          <w:color w:val="000000"/>
          <w:sz w:val="22"/>
          <w:szCs w:val="22"/>
          <w:lang w:eastAsia="es-ES"/>
        </w:rPr>
        <w:t>CONVENIOS SOLIDARIOS</w:t>
      </w:r>
      <w:r w:rsidRPr="00481870">
        <w:rPr>
          <w:rFonts w:ascii="Arial" w:eastAsiaTheme="minorHAnsi" w:hAnsi="Arial" w:cs="Arial"/>
          <w:b/>
          <w:bCs/>
          <w:color w:val="000000"/>
          <w:sz w:val="22"/>
          <w:szCs w:val="22"/>
          <w:lang w:eastAsia="en-US"/>
        </w:rPr>
        <w:t xml:space="preserve"> – </w:t>
      </w:r>
      <w:r w:rsidRPr="00481870">
        <w:rPr>
          <w:rFonts w:ascii="Arial" w:eastAsia="Calibri" w:hAnsi="Arial" w:cs="Arial"/>
          <w:b/>
          <w:bCs/>
          <w:color w:val="000000" w:themeColor="text1"/>
          <w:sz w:val="22"/>
          <w:szCs w:val="22"/>
          <w:lang w:val="es-ES" w:eastAsia="en-US"/>
        </w:rPr>
        <w:t xml:space="preserve">Regímenes </w:t>
      </w:r>
      <w:r w:rsidRPr="00481870">
        <w:rPr>
          <w:rFonts w:ascii="Arial" w:eastAsia="Calibri" w:hAnsi="Arial" w:cs="Arial"/>
          <w:b/>
          <w:color w:val="000000" w:themeColor="text1"/>
          <w:sz w:val="22"/>
          <w:lang w:val="es-ES" w:eastAsia="en-US"/>
        </w:rPr>
        <w:t xml:space="preserve">de celebración – Juntas de Acción Comunal </w:t>
      </w:r>
      <w:r w:rsidRPr="00481870">
        <w:rPr>
          <w:rFonts w:ascii="Arial" w:eastAsiaTheme="minorHAnsi" w:hAnsi="Arial" w:cs="Arial"/>
          <w:b/>
          <w:bCs/>
          <w:color w:val="000000"/>
          <w:sz w:val="22"/>
          <w:szCs w:val="22"/>
          <w:lang w:eastAsia="en-US"/>
        </w:rPr>
        <w:t>– naturaleza jurídica – Aplicación de Ley de garantías</w:t>
      </w:r>
    </w:p>
    <w:p w14:paraId="7A068FFA" w14:textId="77777777" w:rsidR="002652C1" w:rsidRPr="00481870" w:rsidRDefault="002652C1" w:rsidP="002652C1">
      <w:pPr>
        <w:jc w:val="both"/>
        <w:rPr>
          <w:rFonts w:ascii="Arial" w:eastAsia="Calibri" w:hAnsi="Arial" w:cs="Arial"/>
          <w:color w:val="000000" w:themeColor="text1"/>
          <w:sz w:val="20"/>
          <w:szCs w:val="20"/>
          <w:lang w:val="es-ES" w:eastAsia="en-US"/>
        </w:rPr>
      </w:pPr>
    </w:p>
    <w:p w14:paraId="2F34219F" w14:textId="6C996093" w:rsidR="006B56FA" w:rsidRPr="009A773A" w:rsidRDefault="006B56FA" w:rsidP="009A773A">
      <w:pPr>
        <w:jc w:val="both"/>
        <w:rPr>
          <w:rFonts w:ascii="Arial" w:eastAsiaTheme="minorHAnsi" w:hAnsi="Arial" w:cs="Arial"/>
          <w:color w:val="000000" w:themeColor="text1"/>
          <w:sz w:val="20"/>
          <w:szCs w:val="20"/>
          <w:lang w:val="es-ES_tradnl" w:eastAsia="en-US"/>
        </w:rPr>
      </w:pPr>
      <w:r w:rsidRPr="009A773A">
        <w:rPr>
          <w:rFonts w:ascii="Arial" w:eastAsiaTheme="minorHAnsi" w:hAnsi="Arial" w:cs="Arial"/>
          <w:sz w:val="20"/>
          <w:szCs w:val="20"/>
          <w:lang w:val="es-ES" w:eastAsia="en-US"/>
        </w:rPr>
        <w:t xml:space="preserve">El </w:t>
      </w:r>
      <w:r w:rsidRPr="009A773A">
        <w:rPr>
          <w:rFonts w:ascii="Arial" w:eastAsiaTheme="minorHAnsi" w:hAnsi="Arial" w:cs="Arial"/>
          <w:color w:val="000000" w:themeColor="text1"/>
          <w:sz w:val="20"/>
          <w:szCs w:val="20"/>
          <w:lang w:val="es-ES_tradnl" w:eastAsia="en-US"/>
        </w:rPr>
        <w:t xml:space="preserve">artículo 3.16 de la Ley 136 de 1994, modificado por la Ley 1551 de 2012, se refiere a los </w:t>
      </w:r>
      <w:r w:rsidRPr="009A773A">
        <w:rPr>
          <w:rFonts w:ascii="Arial" w:eastAsiaTheme="minorHAnsi" w:hAnsi="Arial" w:cs="Arial"/>
          <w:i/>
          <w:iCs/>
          <w:color w:val="000000" w:themeColor="text1"/>
          <w:sz w:val="20"/>
          <w:szCs w:val="20"/>
          <w:lang w:val="es-ES_tradnl" w:eastAsia="en-US"/>
        </w:rPr>
        <w:t>organismos de acción comuna</w:t>
      </w:r>
      <w:r w:rsidRPr="009A773A">
        <w:rPr>
          <w:rFonts w:ascii="Arial" w:eastAsiaTheme="minorHAnsi" w:hAnsi="Arial" w:cs="Arial"/>
          <w:color w:val="000000" w:themeColor="text1"/>
          <w:sz w:val="20"/>
          <w:szCs w:val="20"/>
          <w:lang w:val="es-ES_tradnl" w:eastAsia="en-US"/>
        </w:rPr>
        <w:t xml:space="preserve">l y </w:t>
      </w:r>
      <w:r w:rsidRPr="009A773A">
        <w:rPr>
          <w:rFonts w:ascii="Arial" w:eastAsiaTheme="minorHAnsi" w:hAnsi="Arial" w:cs="Arial"/>
          <w:i/>
          <w:iCs/>
          <w:color w:val="000000" w:themeColor="text1"/>
          <w:sz w:val="20"/>
          <w:szCs w:val="20"/>
          <w:lang w:val="es-ES_tradnl" w:eastAsia="en-US"/>
        </w:rPr>
        <w:t>demás organizaciones civiles y asociaciones residentes en el territorio</w:t>
      </w:r>
      <w:r w:rsidRPr="009A773A">
        <w:rPr>
          <w:rFonts w:ascii="Arial" w:eastAsiaTheme="minorHAnsi" w:hAnsi="Arial" w:cs="Arial"/>
          <w:color w:val="000000" w:themeColor="text1"/>
          <w:sz w:val="20"/>
          <w:szCs w:val="20"/>
          <w:lang w:val="es-ES_tradnl" w:eastAsia="en-US"/>
        </w:rPr>
        <w:t xml:space="preserve">. Además, el parágrafo 4 del artículo 3 </w:t>
      </w:r>
      <w:r w:rsidRPr="009A773A">
        <w:rPr>
          <w:rFonts w:ascii="Arial" w:hAnsi="Arial" w:cs="Arial"/>
          <w:i/>
          <w:iCs/>
          <w:sz w:val="20"/>
          <w:szCs w:val="20"/>
          <w:lang w:val="es-ES"/>
        </w:rPr>
        <w:t xml:space="preserve">ibidem </w:t>
      </w:r>
      <w:r w:rsidRPr="009A773A">
        <w:rPr>
          <w:rFonts w:ascii="Arial" w:eastAsia="Calibri" w:hAnsi="Arial" w:cs="Arial"/>
          <w:color w:val="000000" w:themeColor="text1"/>
          <w:sz w:val="20"/>
          <w:szCs w:val="20"/>
          <w:lang w:val="es-ES"/>
        </w:rPr>
        <w:t xml:space="preserve">señala que las entidades territoriales del orden departamental y municipal podrán celebrar directamente convenios solidarios con </w:t>
      </w:r>
      <w:r w:rsidRPr="009A773A">
        <w:rPr>
          <w:rFonts w:ascii="Arial" w:eastAsia="Calibri" w:hAnsi="Arial" w:cs="Arial"/>
          <w:i/>
          <w:iCs/>
          <w:color w:val="000000" w:themeColor="text1"/>
          <w:sz w:val="20"/>
          <w:szCs w:val="20"/>
          <w:lang w:val="es-ES"/>
        </w:rPr>
        <w:t>juntas de acción comunal</w:t>
      </w:r>
      <w:r w:rsidRPr="009A773A">
        <w:rPr>
          <w:rFonts w:ascii="Arial" w:eastAsia="Calibri" w:hAnsi="Arial" w:cs="Arial"/>
          <w:color w:val="000000" w:themeColor="text1"/>
          <w:sz w:val="20"/>
          <w:szCs w:val="20"/>
          <w:lang w:val="es-ES"/>
        </w:rPr>
        <w:t xml:space="preserve"> para la ejecución de obras hasta por la mínima cuantía. Por lo demás, el parágrafo 5 de ese mismo artículo permite la celebración de convenios solidarios entre entidades del orden nacional y </w:t>
      </w:r>
      <w:r w:rsidRPr="009A773A">
        <w:rPr>
          <w:rFonts w:ascii="Arial" w:eastAsia="Calibri" w:hAnsi="Arial" w:cs="Arial"/>
          <w:i/>
          <w:iCs/>
          <w:color w:val="000000" w:themeColor="text1"/>
          <w:sz w:val="20"/>
          <w:szCs w:val="20"/>
          <w:lang w:val="es-ES"/>
        </w:rPr>
        <w:t xml:space="preserve">los organismos de acción comunal </w:t>
      </w:r>
      <w:r w:rsidRPr="009A773A">
        <w:rPr>
          <w:rFonts w:ascii="Arial" w:eastAsia="Calibri" w:hAnsi="Arial" w:cs="Arial"/>
          <w:color w:val="000000" w:themeColor="text1"/>
          <w:sz w:val="20"/>
          <w:szCs w:val="20"/>
          <w:lang w:val="es-ES"/>
        </w:rPr>
        <w:t>para la ejecución de proyectos incluidos en el respectivo plan nacional de desarrollo</w:t>
      </w:r>
      <w:r w:rsidRPr="009A773A">
        <w:rPr>
          <w:rFonts w:ascii="Arial" w:eastAsia="Calibri" w:hAnsi="Arial" w:cs="Arial"/>
          <w:i/>
          <w:iCs/>
          <w:color w:val="000000" w:themeColor="text1"/>
          <w:sz w:val="20"/>
          <w:szCs w:val="20"/>
          <w:lang w:val="es-ES"/>
        </w:rPr>
        <w:t xml:space="preserve">. </w:t>
      </w:r>
      <w:r w:rsidRPr="009A773A">
        <w:rPr>
          <w:rFonts w:ascii="Arial" w:eastAsiaTheme="minorHAnsi" w:hAnsi="Arial" w:cs="Arial"/>
          <w:color w:val="000000" w:themeColor="text1"/>
          <w:sz w:val="20"/>
          <w:szCs w:val="20"/>
          <w:lang w:val="es-ES_tradnl" w:eastAsia="en-US"/>
        </w:rPr>
        <w:t xml:space="preserve">Conforme al artículo 6 de la Ley </w:t>
      </w:r>
      <w:r w:rsidRPr="009A773A">
        <w:rPr>
          <w:rFonts w:ascii="Arial" w:hAnsi="Arial" w:cs="Arial"/>
          <w:sz w:val="20"/>
          <w:szCs w:val="20"/>
          <w:lang w:val="es-ES"/>
        </w:rPr>
        <w:t>743 de 2002, las juntas de acción comunal son «[…] una expresión social organizada, autónoma y solidaria de la sociedad civil, cuyo propósito es promover un desarrollo integral, sostenible y sustentable construido a partir del ejercicio de la democracia participativa en la gestión del desarrollo de la comunidad»</w:t>
      </w:r>
      <w:r w:rsidRPr="009A773A">
        <w:rPr>
          <w:rFonts w:ascii="Arial" w:hAnsi="Arial" w:cs="Arial"/>
          <w:sz w:val="20"/>
          <w:szCs w:val="20"/>
        </w:rPr>
        <w:t>. El artículo 7</w:t>
      </w:r>
      <w:r w:rsidRPr="009A773A">
        <w:rPr>
          <w:rFonts w:ascii="Arial" w:hAnsi="Arial" w:cs="Arial"/>
          <w:i/>
          <w:iCs/>
          <w:sz w:val="20"/>
          <w:szCs w:val="20"/>
          <w:lang w:val="es-ES"/>
        </w:rPr>
        <w:t xml:space="preserve"> ibidem</w:t>
      </w:r>
      <w:r w:rsidRPr="009A773A">
        <w:rPr>
          <w:rFonts w:ascii="Arial" w:hAnsi="Arial" w:cs="Arial"/>
          <w:sz w:val="20"/>
          <w:szCs w:val="20"/>
        </w:rPr>
        <w:t xml:space="preserve"> establece que los organismos de acción comunal son de primero, segundo, tercero y cuarto grado</w:t>
      </w:r>
      <w:r w:rsidRPr="009A773A">
        <w:rPr>
          <w:rFonts w:ascii="Arial" w:hAnsi="Arial" w:cs="Arial"/>
          <w:sz w:val="20"/>
          <w:szCs w:val="20"/>
          <w:lang w:val="es-ES"/>
        </w:rPr>
        <w:t>. Asimismo, el artículo 8 les asigna a estos organismos</w:t>
      </w:r>
      <w:r w:rsidRPr="009A773A">
        <w:rPr>
          <w:rFonts w:ascii="Arial" w:eastAsiaTheme="minorHAnsi" w:hAnsi="Arial" w:cs="Arial"/>
          <w:sz w:val="20"/>
          <w:szCs w:val="20"/>
          <w:lang w:val="es-ES" w:eastAsia="en-US"/>
        </w:rPr>
        <w:t xml:space="preserve"> y a las juntas de acción comunal la naturaleza de personas jurídicas sin ánimo de lucro.</w:t>
      </w:r>
    </w:p>
    <w:p w14:paraId="169D4F72" w14:textId="77777777" w:rsidR="002652C1" w:rsidRPr="00481870" w:rsidRDefault="002652C1" w:rsidP="009A773A">
      <w:pPr>
        <w:jc w:val="both"/>
        <w:rPr>
          <w:rFonts w:ascii="Arial" w:eastAsiaTheme="minorHAnsi" w:hAnsi="Arial" w:cs="Arial"/>
          <w:sz w:val="20"/>
          <w:szCs w:val="20"/>
          <w:lang w:val="es-ES" w:eastAsia="en-US"/>
        </w:rPr>
      </w:pPr>
    </w:p>
    <w:p w14:paraId="68CE544B" w14:textId="449B2A7B" w:rsidR="002652C1" w:rsidRPr="00481870" w:rsidRDefault="002652C1" w:rsidP="009A773A">
      <w:pPr>
        <w:jc w:val="both"/>
        <w:rPr>
          <w:rFonts w:ascii="Arial" w:eastAsia="Calibri" w:hAnsi="Arial" w:cs="Arial"/>
          <w:color w:val="000000" w:themeColor="text1"/>
          <w:sz w:val="20"/>
          <w:szCs w:val="20"/>
          <w:lang w:val="es-ES" w:eastAsia="en-US"/>
        </w:rPr>
      </w:pPr>
      <w:r w:rsidRPr="00481870">
        <w:rPr>
          <w:rFonts w:ascii="Arial" w:eastAsia="Calibri" w:hAnsi="Arial" w:cs="Arial"/>
          <w:color w:val="000000" w:themeColor="text1"/>
          <w:sz w:val="20"/>
          <w:szCs w:val="20"/>
          <w:lang w:val="es-ES" w:eastAsia="en-US"/>
        </w:rPr>
        <w:t xml:space="preserve">Precisado lo anterior, debe destacarse que, respecto de los sujetos antes expuestos, esto es, los organismos de acción comunal, las juntas de acción comunal y demás organizaciones civiles y asociaciones residente en el territorio, el artículo tercero y los parágrafos 4 y 5 de la Ley 136 de 1994, modificado por la Ley 1551 de 2012, determina tres regímenes mediante las cuales las entidades territoriales pueden celebrar estos convenios solidarios. El primer régimen encuentra su fundamento en el parágrafo cuarto de la Ley 136 de 1994. […]. </w:t>
      </w:r>
      <w:r w:rsidRPr="00481870">
        <w:rPr>
          <w:rFonts w:ascii="Arial" w:eastAsia="Calibri" w:hAnsi="Arial" w:cs="Arial"/>
          <w:color w:val="000000" w:themeColor="text1"/>
          <w:sz w:val="20"/>
          <w:szCs w:val="20"/>
          <w:lang w:eastAsia="en-US"/>
        </w:rPr>
        <w:t>Un segundo régimen o modalidad de contratación se encuentra previsto en el Decreto 092 de 2017</w:t>
      </w:r>
      <w:r w:rsidRPr="00481870">
        <w:rPr>
          <w:rFonts w:ascii="Arial" w:eastAsia="Calibri" w:hAnsi="Arial" w:cs="Arial"/>
          <w:color w:val="000000" w:themeColor="text1"/>
          <w:sz w:val="20"/>
          <w:szCs w:val="20"/>
          <w:lang w:val="es-ES" w:eastAsia="en-US"/>
        </w:rPr>
        <w:t>, exceptuando lo consignado en su artículo quinto, pues versa sobre convenios de asociación. […]. En tercer lugar, encontramos el régimen que se fundamenta en los parágrafos tercero y quinto del artículo 3 de la Ley 136 de 1994. Estas normas deben interpretarse armónicamente con lo dispuesto en el artículo 141 de la precitada Ley y el artículo 55 de la Ley 743 de 2002. […]</w:t>
      </w:r>
    </w:p>
    <w:p w14:paraId="0A0E0304" w14:textId="77777777" w:rsidR="00C128B2" w:rsidRPr="00481870" w:rsidRDefault="00C128B2" w:rsidP="009A773A">
      <w:pPr>
        <w:rPr>
          <w:rFonts w:ascii="Arial" w:hAnsi="Arial" w:cs="Arial"/>
          <w:color w:val="000000" w:themeColor="text1"/>
          <w:sz w:val="20"/>
          <w:szCs w:val="20"/>
        </w:rPr>
      </w:pPr>
    </w:p>
    <w:p w14:paraId="72F9C9AC" w14:textId="77777777" w:rsidR="00DE104F" w:rsidRDefault="00DE104F" w:rsidP="009A773A">
      <w:pPr>
        <w:jc w:val="both"/>
        <w:rPr>
          <w:rFonts w:ascii="Arial" w:hAnsi="Arial" w:cs="Arial"/>
          <w:bCs/>
          <w:color w:val="000000"/>
          <w:sz w:val="20"/>
          <w:szCs w:val="20"/>
          <w:lang w:eastAsia="es-CO"/>
        </w:rPr>
      </w:pPr>
      <w:r w:rsidRPr="009A773A">
        <w:rPr>
          <w:rFonts w:ascii="Arial" w:eastAsia="Calibri" w:hAnsi="Arial" w:cs="Arial"/>
          <w:color w:val="000000" w:themeColor="text1"/>
          <w:sz w:val="20"/>
          <w:szCs w:val="20"/>
        </w:rPr>
        <w:t xml:space="preserve">En este contexto, para la restricción del artículo 33 de la </w:t>
      </w:r>
      <w:r w:rsidRPr="009A773A">
        <w:rPr>
          <w:rFonts w:ascii="Arial" w:hAnsi="Arial" w:cs="Arial"/>
          <w:bCs/>
          <w:color w:val="000000"/>
          <w:sz w:val="20"/>
          <w:szCs w:val="20"/>
          <w:lang w:eastAsia="es-CO"/>
        </w:rPr>
        <w:t xml:space="preserve">Ley 996 de 2005 es necesario considerar que la prohibición de contratación directa de la Ley de Garantías es independiente del régimen contractual aplicable. 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9A773A">
        <w:rPr>
          <w:rFonts w:ascii="Arial" w:hAnsi="Arial" w:cs="Arial"/>
          <w:bCs/>
          <w:i/>
          <w:iCs/>
          <w:color w:val="000000"/>
          <w:sz w:val="20"/>
          <w:szCs w:val="20"/>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9A773A">
        <w:rPr>
          <w:rFonts w:ascii="Arial" w:hAnsi="Arial" w:cs="Arial"/>
          <w:bCs/>
          <w:color w:val="000000"/>
          <w:sz w:val="20"/>
          <w:szCs w:val="20"/>
          <w:lang w:eastAsia="es-CO"/>
        </w:rPr>
        <w:t xml:space="preserve">» (Énfasis fuera de texto). Por tanto, durante la vigencia de la prohibición del artículo 33 de la Ley 996 de 2005 está restringida a cualquier modalidad de selección que excluya la pluralidad de oferentes en la suscripción de convenios solidarios.  </w:t>
      </w:r>
    </w:p>
    <w:p w14:paraId="600B2013" w14:textId="77777777" w:rsidR="00DE104F" w:rsidRDefault="00DE104F" w:rsidP="009A773A">
      <w:pPr>
        <w:jc w:val="both"/>
        <w:rPr>
          <w:rFonts w:ascii="Arial" w:hAnsi="Arial" w:cs="Arial"/>
          <w:bCs/>
          <w:color w:val="000000"/>
          <w:sz w:val="20"/>
          <w:szCs w:val="20"/>
          <w:lang w:eastAsia="es-CO"/>
        </w:rPr>
      </w:pPr>
    </w:p>
    <w:p w14:paraId="4F82E592" w14:textId="77777777" w:rsidR="00DE104F" w:rsidRPr="009A773A" w:rsidRDefault="00DE104F" w:rsidP="009A773A">
      <w:pPr>
        <w:jc w:val="both"/>
        <w:rPr>
          <w:rFonts w:ascii="Arial" w:hAnsi="Arial" w:cs="Arial"/>
          <w:color w:val="000000"/>
          <w:sz w:val="20"/>
          <w:szCs w:val="20"/>
          <w:lang w:val="es-ES" w:eastAsia="es-CO"/>
        </w:rPr>
      </w:pPr>
      <w:r w:rsidRPr="009A773A">
        <w:rPr>
          <w:rFonts w:ascii="Arial" w:hAnsi="Arial" w:cs="Arial"/>
          <w:color w:val="000000"/>
          <w:sz w:val="20"/>
          <w:szCs w:val="20"/>
          <w:lang w:eastAsia="es-CO"/>
        </w:rPr>
        <w:t xml:space="preserve">Por otra parte, considerando la naturaleza jurídica de las partes, los convenios solidarios entre las entidades territoriales y las juntas de acción comunal no se calificarían como contratos interadministrativos. </w:t>
      </w:r>
      <w:r w:rsidRPr="009A773A">
        <w:rPr>
          <w:rFonts w:ascii="Arial" w:hAnsi="Arial" w:cs="Arial"/>
          <w:color w:val="000000"/>
          <w:sz w:val="20"/>
          <w:szCs w:val="20"/>
          <w:lang w:val="es-ES" w:eastAsia="es-CO"/>
        </w:rPr>
        <w:t xml:space="preserve">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w:t>
      </w:r>
      <w:r w:rsidRPr="009A773A">
        <w:rPr>
          <w:rFonts w:ascii="Arial" w:hAnsi="Arial" w:cs="Arial"/>
          <w:color w:val="000000"/>
          <w:sz w:val="20"/>
          <w:szCs w:val="20"/>
          <w:lang w:val="es-ES" w:eastAsia="es-CO"/>
        </w:rPr>
        <w:lastRenderedPageBreak/>
        <w:t>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0FEED8A3" w14:textId="77777777" w:rsidR="00DE104F" w:rsidRDefault="00DE104F" w:rsidP="009A773A">
      <w:pPr>
        <w:jc w:val="both"/>
        <w:rPr>
          <w:rFonts w:ascii="Arial" w:hAnsi="Arial" w:cs="Arial"/>
          <w:color w:val="000000"/>
          <w:sz w:val="20"/>
          <w:szCs w:val="20"/>
          <w:lang w:val="es-ES" w:eastAsia="es-CO"/>
        </w:rPr>
      </w:pPr>
    </w:p>
    <w:p w14:paraId="6F92944A" w14:textId="4694D303" w:rsidR="00DE104F" w:rsidRPr="009A773A" w:rsidRDefault="00DE104F" w:rsidP="009A773A">
      <w:pPr>
        <w:jc w:val="both"/>
        <w:rPr>
          <w:rFonts w:ascii="Arial" w:hAnsi="Arial" w:cs="Arial"/>
          <w:bCs/>
          <w:color w:val="000000"/>
          <w:sz w:val="20"/>
          <w:szCs w:val="20"/>
          <w:lang w:eastAsia="es-CO"/>
        </w:rPr>
      </w:pPr>
      <w:r w:rsidRPr="009A773A">
        <w:rPr>
          <w:rFonts w:ascii="Arial" w:hAnsi="Arial" w:cs="Arial"/>
          <w:color w:val="000000"/>
          <w:sz w:val="20"/>
          <w:szCs w:val="20"/>
          <w:lang w:val="es-ES" w:eastAsia="es-CO"/>
        </w:rPr>
        <w:t xml:space="preserve">En este sentido, los convenios objeto de consulta no corresponden a la categoría </w:t>
      </w:r>
      <w:r w:rsidRPr="009A773A">
        <w:rPr>
          <w:rFonts w:ascii="Arial" w:hAnsi="Arial" w:cs="Arial"/>
          <w:color w:val="000000"/>
          <w:sz w:val="20"/>
          <w:szCs w:val="20"/>
          <w:lang w:eastAsia="es-CO"/>
        </w:rPr>
        <w:t>definida en el 2.2.1.2.1.4.4 del Decreto 1082 de 2015</w:t>
      </w:r>
      <w:r w:rsidRPr="009A773A">
        <w:rPr>
          <w:rFonts w:ascii="Arial" w:hAnsi="Arial" w:cs="Arial"/>
          <w:color w:val="000000"/>
          <w:sz w:val="20"/>
          <w:szCs w:val="20"/>
          <w:lang w:val="es-ES" w:eastAsia="es-CO"/>
        </w:rPr>
        <w:t xml:space="preserve">, pues –tomando en consideración </w:t>
      </w:r>
      <w:r w:rsidRPr="009A773A">
        <w:rPr>
          <w:rFonts w:ascii="Arial" w:hAnsi="Arial" w:cs="Arial"/>
          <w:color w:val="000000"/>
          <w:sz w:val="20"/>
          <w:szCs w:val="20"/>
          <w:lang w:eastAsia="es-CO"/>
        </w:rPr>
        <w:t xml:space="preserve">el citado </w:t>
      </w:r>
      <w:r w:rsidRPr="009A773A">
        <w:rPr>
          <w:rFonts w:ascii="Arial" w:eastAsiaTheme="minorHAnsi" w:hAnsi="Arial" w:cs="Arial"/>
          <w:color w:val="000000" w:themeColor="text1"/>
          <w:sz w:val="20"/>
          <w:szCs w:val="20"/>
          <w:lang w:val="es-ES_tradnl" w:eastAsia="en-US"/>
        </w:rPr>
        <w:t xml:space="preserve">artículo 8 de la Ley </w:t>
      </w:r>
      <w:r w:rsidRPr="009A773A">
        <w:rPr>
          <w:rFonts w:ascii="Arial" w:hAnsi="Arial" w:cs="Arial"/>
          <w:sz w:val="20"/>
          <w:szCs w:val="20"/>
          <w:lang w:val="es-ES"/>
        </w:rPr>
        <w:t>743 de 2002</w:t>
      </w:r>
      <w:r w:rsidRPr="009A773A">
        <w:rPr>
          <w:rFonts w:ascii="Arial" w:hAnsi="Arial" w:cs="Arial"/>
          <w:color w:val="000000"/>
          <w:sz w:val="20"/>
          <w:szCs w:val="20"/>
          <w:lang w:eastAsia="es-CO"/>
        </w:rPr>
        <w:t>–</w:t>
      </w:r>
      <w:r w:rsidRPr="009A773A">
        <w:rPr>
          <w:rFonts w:ascii="Arial" w:hAnsi="Arial" w:cs="Arial"/>
          <w:color w:val="000000"/>
          <w:sz w:val="20"/>
          <w:szCs w:val="20"/>
          <w:lang w:val="es-ES" w:eastAsia="es-CO"/>
        </w:rPr>
        <w:t xml:space="preserve"> no implica una contratación entre autoridades del Estado sino un negocio jurídico entre una entidad territorial y una persona jurídica de derecho privado sin ánimo de lucro</w:t>
      </w:r>
      <w:r w:rsidRPr="009A773A">
        <w:rPr>
          <w:rFonts w:ascii="Arial" w:hAnsi="Arial" w:cs="Arial"/>
          <w:color w:val="000000"/>
          <w:sz w:val="20"/>
          <w:szCs w:val="20"/>
          <w:lang w:eastAsia="es-CO"/>
        </w:rPr>
        <w:t>. Por tanto, los convenios solidarios entre las entidades territoriales y las juntas de acción comunal no están dentro de la restricción del artículo 38 de la Ley de Garantías, modificado transitoriamente por el artículo 124 de la Ley del Presupuesto, ya que –de acuerdo con la calidad de las partes– no corresponden a la tipología de contratos o convenios interadministrativos.</w:t>
      </w:r>
    </w:p>
    <w:p w14:paraId="654FDB88" w14:textId="77777777" w:rsidR="00DE104F" w:rsidRPr="00481870" w:rsidRDefault="00DE104F" w:rsidP="009A773A">
      <w:pPr>
        <w:tabs>
          <w:tab w:val="left" w:pos="426"/>
        </w:tabs>
        <w:spacing w:line="276" w:lineRule="auto"/>
        <w:jc w:val="both"/>
        <w:rPr>
          <w:rFonts w:ascii="Arial" w:hAnsi="Arial" w:cs="Arial"/>
          <w:color w:val="000000" w:themeColor="text1"/>
          <w:sz w:val="22"/>
          <w:lang w:val="es-MX"/>
        </w:rPr>
      </w:pPr>
    </w:p>
    <w:p w14:paraId="4E68781B" w14:textId="21A893A0" w:rsidR="00DE104F" w:rsidRPr="00481870" w:rsidRDefault="001A3C58" w:rsidP="002F3E4E">
      <w:pPr>
        <w:rPr>
          <w:rFonts w:ascii="Arial" w:hAnsi="Arial" w:cs="Arial"/>
          <w:color w:val="000000" w:themeColor="text1"/>
          <w:sz w:val="22"/>
        </w:rPr>
      </w:pPr>
      <w:r>
        <w:rPr>
          <w:rFonts w:ascii="Arial" w:hAnsi="Arial" w:cs="Arial"/>
          <w:noProof/>
          <w:color w:val="000000" w:themeColor="text1"/>
          <w:sz w:val="22"/>
          <w:lang w:val="en-US" w:eastAsia="en-US"/>
        </w:rPr>
        <w:drawing>
          <wp:anchor distT="0" distB="0" distL="114300" distR="114300" simplePos="0" relativeHeight="251660288" behindDoc="0" locked="0" layoutInCell="1" allowOverlap="1" wp14:anchorId="412FB8EE" wp14:editId="3AE4AE7D">
            <wp:simplePos x="0" y="0"/>
            <wp:positionH relativeFrom="margin">
              <wp:align>right</wp:align>
            </wp:positionH>
            <wp:positionV relativeFrom="paragraph">
              <wp:posOffset>10160</wp:posOffset>
            </wp:positionV>
            <wp:extent cx="2367479" cy="612133"/>
            <wp:effectExtent l="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7479" cy="612133"/>
                    </a:xfrm>
                    <a:prstGeom prst="rect">
                      <a:avLst/>
                    </a:prstGeom>
                    <a:noFill/>
                    <a:ln>
                      <a:noFill/>
                    </a:ln>
                  </pic:spPr>
                </pic:pic>
              </a:graphicData>
            </a:graphic>
          </wp:anchor>
        </w:drawing>
      </w:r>
    </w:p>
    <w:p w14:paraId="7178A854" w14:textId="7E173563" w:rsidR="00300726" w:rsidRDefault="00300726" w:rsidP="00300726">
      <w:pPr>
        <w:widowControl w:val="0"/>
        <w:autoSpaceDE w:val="0"/>
        <w:autoSpaceDN w:val="0"/>
        <w:rPr>
          <w:rFonts w:eastAsia="Arial MT" w:hAnsi="Arial MT" w:cs="Arial MT"/>
          <w:sz w:val="20"/>
          <w:szCs w:val="22"/>
          <w:lang w:val="es-ES" w:eastAsia="en-US"/>
        </w:rPr>
      </w:pPr>
    </w:p>
    <w:p w14:paraId="5B6814D8" w14:textId="77777777" w:rsidR="00493CDA" w:rsidRPr="00481870" w:rsidRDefault="00493CDA" w:rsidP="00300726">
      <w:pPr>
        <w:widowControl w:val="0"/>
        <w:autoSpaceDE w:val="0"/>
        <w:autoSpaceDN w:val="0"/>
        <w:rPr>
          <w:rFonts w:eastAsia="Arial MT" w:hAnsi="Arial MT" w:cs="Arial MT"/>
          <w:sz w:val="20"/>
          <w:szCs w:val="22"/>
          <w:lang w:val="es-ES" w:eastAsia="en-US"/>
        </w:rPr>
      </w:pPr>
    </w:p>
    <w:p w14:paraId="246A2A59" w14:textId="77777777" w:rsidR="001A3C58" w:rsidRDefault="001A3C58" w:rsidP="00300726">
      <w:pPr>
        <w:widowControl w:val="0"/>
        <w:autoSpaceDE w:val="0"/>
        <w:autoSpaceDN w:val="0"/>
        <w:spacing w:before="94"/>
        <w:ind w:right="533"/>
        <w:jc w:val="right"/>
        <w:rPr>
          <w:rFonts w:ascii="Arial" w:eastAsia="Arial MT" w:hAnsi="Arial MT" w:cs="Arial MT"/>
          <w:b/>
          <w:color w:val="585858"/>
          <w:sz w:val="18"/>
          <w:szCs w:val="22"/>
          <w:lang w:val="es-ES" w:eastAsia="en-US"/>
        </w:rPr>
      </w:pPr>
      <w:r>
        <w:rPr>
          <w:rFonts w:ascii="Arial" w:eastAsia="Arial MT" w:hAnsi="Arial MT" w:cs="Arial MT"/>
          <w:b/>
          <w:color w:val="585858"/>
          <w:sz w:val="18"/>
          <w:szCs w:val="22"/>
          <w:lang w:val="es-ES" w:eastAsia="en-US"/>
        </w:rPr>
        <w:t xml:space="preserve">                   </w:t>
      </w:r>
    </w:p>
    <w:p w14:paraId="3CDE9B1F" w14:textId="717EB171" w:rsidR="00300726" w:rsidRPr="00481870" w:rsidRDefault="00300726" w:rsidP="00300726">
      <w:pPr>
        <w:widowControl w:val="0"/>
        <w:autoSpaceDE w:val="0"/>
        <w:autoSpaceDN w:val="0"/>
        <w:spacing w:before="94"/>
        <w:ind w:right="533"/>
        <w:jc w:val="right"/>
        <w:rPr>
          <w:rFonts w:ascii="Arial" w:eastAsia="Arial MT" w:hAnsi="Arial MT" w:cs="Arial MT"/>
          <w:b/>
          <w:sz w:val="18"/>
          <w:szCs w:val="22"/>
          <w:lang w:val="es-ES" w:eastAsia="en-US"/>
        </w:rPr>
      </w:pPr>
      <w:r w:rsidRPr="00481870">
        <w:rPr>
          <w:rFonts w:ascii="Arial" w:eastAsia="Arial MT" w:hAnsi="Arial MT" w:cs="Arial MT"/>
          <w:b/>
          <w:color w:val="585858"/>
          <w:sz w:val="18"/>
          <w:szCs w:val="22"/>
          <w:lang w:val="es-ES" w:eastAsia="en-US"/>
        </w:rPr>
        <w:t>CCE-DES-FM-17</w:t>
      </w:r>
    </w:p>
    <w:p w14:paraId="3CC1FF42" w14:textId="77777777" w:rsidR="001A3C58" w:rsidRPr="00481870" w:rsidRDefault="001A3C58" w:rsidP="00300726">
      <w:pPr>
        <w:widowControl w:val="0"/>
        <w:autoSpaceDE w:val="0"/>
        <w:autoSpaceDN w:val="0"/>
        <w:rPr>
          <w:rFonts w:ascii="Arial" w:eastAsia="Arial MT" w:hAnsi="Arial MT" w:cs="Arial MT"/>
          <w:b/>
          <w:sz w:val="20"/>
          <w:szCs w:val="22"/>
          <w:lang w:val="es-ES" w:eastAsia="en-US"/>
        </w:rPr>
      </w:pPr>
    </w:p>
    <w:p w14:paraId="51E40876" w14:textId="26435826" w:rsidR="00300726" w:rsidRPr="00481870" w:rsidRDefault="00300726" w:rsidP="00481870">
      <w:pPr>
        <w:widowControl w:val="0"/>
        <w:autoSpaceDE w:val="0"/>
        <w:autoSpaceDN w:val="0"/>
        <w:rPr>
          <w:rFonts w:ascii="Arial MT" w:eastAsia="Arial MT" w:hAnsi="Arial MT" w:cs="Arial MT"/>
          <w:sz w:val="22"/>
          <w:szCs w:val="22"/>
          <w:lang w:val="es-ES" w:eastAsia="en-US"/>
        </w:rPr>
      </w:pPr>
      <w:r w:rsidRPr="00481870">
        <w:rPr>
          <w:rFonts w:ascii="Arial MT" w:eastAsia="Arial MT" w:hAnsi="Arial MT" w:cs="Arial MT"/>
          <w:color w:val="4E4D4D"/>
          <w:sz w:val="22"/>
          <w:szCs w:val="22"/>
          <w:lang w:val="es-ES" w:eastAsia="en-US"/>
        </w:rPr>
        <w:t>Bogotá,</w:t>
      </w:r>
      <w:r w:rsidRPr="00481870">
        <w:rPr>
          <w:rFonts w:ascii="Arial MT" w:eastAsia="Arial MT" w:hAnsi="Arial MT" w:cs="Arial MT"/>
          <w:color w:val="4E4D4D"/>
          <w:spacing w:val="-2"/>
          <w:sz w:val="22"/>
          <w:szCs w:val="22"/>
          <w:lang w:val="es-ES" w:eastAsia="en-US"/>
        </w:rPr>
        <w:t xml:space="preserve"> </w:t>
      </w:r>
      <w:r w:rsidR="006F4782">
        <w:rPr>
          <w:rFonts w:ascii="Arial MT" w:eastAsia="Arial MT" w:hAnsi="Arial MT" w:cs="Arial MT"/>
          <w:color w:val="4E4D4D"/>
          <w:spacing w:val="-2"/>
          <w:sz w:val="22"/>
          <w:szCs w:val="22"/>
          <w:lang w:val="es-ES" w:eastAsia="en-US"/>
        </w:rPr>
        <w:t>15 febrero 2022</w:t>
      </w:r>
    </w:p>
    <w:p w14:paraId="176395FC" w14:textId="29CCCF72" w:rsidR="002F3E4E" w:rsidRPr="00481870" w:rsidRDefault="002F3E4E" w:rsidP="00B95C30">
      <w:pPr>
        <w:jc w:val="both"/>
        <w:rPr>
          <w:rFonts w:ascii="Arial" w:hAnsi="Arial" w:cs="Arial"/>
          <w:bCs/>
          <w:color w:val="000000" w:themeColor="text1"/>
          <w:sz w:val="22"/>
          <w:lang w:val="es-ES_tradnl"/>
        </w:rPr>
      </w:pPr>
    </w:p>
    <w:p w14:paraId="313F1E48" w14:textId="77777777" w:rsidR="00700BDE" w:rsidRPr="00481870" w:rsidRDefault="00700BDE" w:rsidP="00B95C30">
      <w:pPr>
        <w:jc w:val="both"/>
        <w:rPr>
          <w:rFonts w:ascii="Arial" w:hAnsi="Arial" w:cs="Arial"/>
          <w:bCs/>
          <w:color w:val="000000" w:themeColor="text1"/>
          <w:sz w:val="22"/>
          <w:lang w:val="es-ES_tradnl"/>
        </w:rPr>
      </w:pPr>
    </w:p>
    <w:p w14:paraId="5F5AE9EF" w14:textId="71339329" w:rsidR="00B95C30" w:rsidRPr="00481870" w:rsidRDefault="00BE4FBF" w:rsidP="00B95C30">
      <w:pPr>
        <w:jc w:val="both"/>
        <w:rPr>
          <w:rFonts w:ascii="Arial" w:eastAsia="Calibri" w:hAnsi="Arial" w:cs="Arial"/>
          <w:color w:val="000000" w:themeColor="text1"/>
          <w:sz w:val="22"/>
        </w:rPr>
      </w:pPr>
      <w:bookmarkStart w:id="9" w:name="_Hlk80951783"/>
      <w:r w:rsidRPr="00481870">
        <w:rPr>
          <w:rFonts w:ascii="Arial" w:eastAsia="Calibri" w:hAnsi="Arial" w:cs="Arial"/>
          <w:color w:val="000000" w:themeColor="text1"/>
          <w:sz w:val="22"/>
        </w:rPr>
        <w:t>Señor</w:t>
      </w:r>
    </w:p>
    <w:p w14:paraId="34BF62D2" w14:textId="782E94F3" w:rsidR="00A56E1D" w:rsidRPr="00481870" w:rsidRDefault="008164D9" w:rsidP="00B95C30">
      <w:pPr>
        <w:jc w:val="both"/>
        <w:rPr>
          <w:rFonts w:ascii="Arial" w:eastAsia="Calibri" w:hAnsi="Arial" w:cs="Arial"/>
          <w:b/>
          <w:color w:val="000000" w:themeColor="text1"/>
          <w:sz w:val="22"/>
        </w:rPr>
      </w:pPr>
      <w:r w:rsidRPr="00481870">
        <w:rPr>
          <w:rFonts w:ascii="Arial" w:eastAsia="Calibri" w:hAnsi="Arial" w:cs="Arial"/>
          <w:b/>
          <w:color w:val="000000" w:themeColor="text1"/>
          <w:sz w:val="22"/>
        </w:rPr>
        <w:t xml:space="preserve">Carlos Figueroa </w:t>
      </w:r>
      <w:r w:rsidR="00700BDE" w:rsidRPr="00481870">
        <w:rPr>
          <w:rFonts w:ascii="Arial" w:eastAsia="Calibri" w:hAnsi="Arial" w:cs="Arial"/>
          <w:b/>
          <w:color w:val="000000" w:themeColor="text1"/>
          <w:sz w:val="22"/>
        </w:rPr>
        <w:t>Narváez</w:t>
      </w:r>
    </w:p>
    <w:p w14:paraId="7B32CBBB" w14:textId="2E15227E" w:rsidR="00A56E1D" w:rsidRPr="00481870" w:rsidRDefault="008164D9" w:rsidP="00B95C30">
      <w:pPr>
        <w:jc w:val="both"/>
        <w:rPr>
          <w:rFonts w:ascii="Arial" w:hAnsi="Arial" w:cs="Arial"/>
          <w:color w:val="000000" w:themeColor="text1"/>
          <w:sz w:val="22"/>
        </w:rPr>
      </w:pPr>
      <w:r w:rsidRPr="00481870">
        <w:rPr>
          <w:rFonts w:ascii="Arial" w:hAnsi="Arial" w:cs="Arial"/>
          <w:color w:val="000000" w:themeColor="text1"/>
          <w:sz w:val="22"/>
        </w:rPr>
        <w:t>Pasto</w:t>
      </w:r>
      <w:r w:rsidR="00700BDE" w:rsidRPr="00481870">
        <w:rPr>
          <w:rFonts w:ascii="Arial" w:hAnsi="Arial" w:cs="Arial"/>
          <w:color w:val="000000" w:themeColor="text1"/>
          <w:sz w:val="22"/>
        </w:rPr>
        <w:t xml:space="preserve">, </w:t>
      </w:r>
      <w:r w:rsidRPr="00481870">
        <w:rPr>
          <w:rFonts w:ascii="Arial" w:hAnsi="Arial" w:cs="Arial"/>
          <w:color w:val="000000" w:themeColor="text1"/>
          <w:sz w:val="22"/>
        </w:rPr>
        <w:t>Nariño</w:t>
      </w:r>
    </w:p>
    <w:p w14:paraId="34293C12" w14:textId="77777777" w:rsidR="008164D9" w:rsidRPr="00481870" w:rsidRDefault="008164D9" w:rsidP="00B95C30">
      <w:pPr>
        <w:jc w:val="both"/>
        <w:rPr>
          <w:rFonts w:ascii="Arial" w:eastAsia="Calibri" w:hAnsi="Arial" w:cs="Arial"/>
          <w:color w:val="000000" w:themeColor="text1"/>
          <w:sz w:val="22"/>
        </w:rPr>
      </w:pPr>
    </w:p>
    <w:p w14:paraId="0942E2A4" w14:textId="77777777" w:rsidR="000254DD" w:rsidRPr="00481870" w:rsidRDefault="000254DD" w:rsidP="00B95C30">
      <w:pPr>
        <w:jc w:val="both"/>
        <w:rPr>
          <w:rFonts w:ascii="Arial" w:eastAsia="Calibri" w:hAnsi="Arial" w:cs="Arial"/>
          <w:color w:val="000000" w:themeColor="text1"/>
          <w:sz w:val="22"/>
        </w:rPr>
      </w:pPr>
    </w:p>
    <w:p w14:paraId="12E66182" w14:textId="0218E4E4" w:rsidR="00B95C30" w:rsidRPr="00481870" w:rsidRDefault="00A25F2F" w:rsidP="004004C2">
      <w:pPr>
        <w:rPr>
          <w:rFonts w:ascii="Arial" w:eastAsia="Calibri" w:hAnsi="Arial" w:cs="Arial"/>
          <w:b/>
          <w:bCs/>
          <w:color w:val="000000" w:themeColor="text1"/>
          <w:sz w:val="22"/>
          <w:lang w:val="es-ES_tradnl"/>
        </w:rPr>
      </w:pPr>
      <w:r w:rsidRPr="00481870">
        <w:rPr>
          <w:rFonts w:ascii="Arial" w:eastAsia="Calibri" w:hAnsi="Arial" w:cs="Arial"/>
          <w:b/>
          <w:bCs/>
          <w:color w:val="000000" w:themeColor="text1"/>
          <w:sz w:val="22"/>
        </w:rPr>
        <w:t xml:space="preserve">                                            </w:t>
      </w:r>
      <w:r w:rsidR="00B95C30" w:rsidRPr="00481870">
        <w:rPr>
          <w:rFonts w:ascii="Arial" w:eastAsia="Calibri" w:hAnsi="Arial" w:cs="Arial"/>
          <w:b/>
          <w:bCs/>
          <w:color w:val="000000" w:themeColor="text1"/>
          <w:sz w:val="22"/>
          <w:lang w:val="es-ES_tradnl"/>
        </w:rPr>
        <w:t>Concepto C ‒</w:t>
      </w:r>
      <w:r w:rsidR="00856F87" w:rsidRPr="00481870">
        <w:rPr>
          <w:rFonts w:ascii="Arial" w:eastAsia="Calibri" w:hAnsi="Arial" w:cs="Arial"/>
          <w:b/>
          <w:bCs/>
          <w:color w:val="000000" w:themeColor="text1"/>
          <w:sz w:val="22"/>
          <w:lang w:val="es-ES_tradnl"/>
        </w:rPr>
        <w:t xml:space="preserve"> </w:t>
      </w:r>
      <w:r w:rsidR="005E3AF3" w:rsidRPr="00481870">
        <w:rPr>
          <w:rFonts w:ascii="Arial" w:eastAsia="Calibri" w:hAnsi="Arial" w:cs="Arial"/>
          <w:b/>
          <w:bCs/>
          <w:color w:val="000000" w:themeColor="text1"/>
          <w:sz w:val="22"/>
          <w:lang w:val="es-ES_tradnl"/>
        </w:rPr>
        <w:t>002 de 2022</w:t>
      </w:r>
    </w:p>
    <w:p w14:paraId="20200123" w14:textId="461A4C5D" w:rsidR="0096347F" w:rsidRPr="00481870" w:rsidRDefault="0096347F"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E4581" w:rsidRPr="00481870" w14:paraId="19DFC051" w14:textId="77777777" w:rsidTr="008F4163">
        <w:tc>
          <w:tcPr>
            <w:tcW w:w="2689" w:type="dxa"/>
          </w:tcPr>
          <w:p w14:paraId="6BC0D1AC" w14:textId="77777777" w:rsidR="00B95C30" w:rsidRPr="00481870" w:rsidRDefault="00B95C30" w:rsidP="008F4163">
            <w:pPr>
              <w:jc w:val="both"/>
              <w:rPr>
                <w:rFonts w:ascii="Arial" w:eastAsia="Calibri" w:hAnsi="Arial" w:cs="Arial"/>
                <w:b/>
                <w:color w:val="000000" w:themeColor="text1"/>
                <w:sz w:val="22"/>
                <w:szCs w:val="22"/>
                <w:lang w:val="es-ES_tradnl"/>
              </w:rPr>
            </w:pPr>
            <w:r w:rsidRPr="00481870">
              <w:rPr>
                <w:rFonts w:ascii="Arial" w:eastAsia="Calibri" w:hAnsi="Arial" w:cs="Arial"/>
                <w:b/>
                <w:color w:val="000000" w:themeColor="text1"/>
                <w:sz w:val="22"/>
                <w:szCs w:val="22"/>
                <w:lang w:val="es-ES_tradnl"/>
              </w:rPr>
              <w:t xml:space="preserve">Temas:                                      </w:t>
            </w:r>
          </w:p>
        </w:tc>
        <w:tc>
          <w:tcPr>
            <w:tcW w:w="6237" w:type="dxa"/>
          </w:tcPr>
          <w:p w14:paraId="49BF6F39" w14:textId="7180F590" w:rsidR="007446F6" w:rsidRDefault="00D353F8" w:rsidP="00DE104F">
            <w:pPr>
              <w:jc w:val="both"/>
              <w:rPr>
                <w:rFonts w:ascii="Arial" w:eastAsiaTheme="minorHAnsi" w:hAnsi="Arial" w:cs="Arial"/>
                <w:bCs/>
                <w:color w:val="000000"/>
                <w:sz w:val="22"/>
                <w:szCs w:val="22"/>
                <w:lang w:eastAsia="en-US"/>
              </w:rPr>
            </w:pPr>
            <w:r w:rsidRPr="00481870">
              <w:rPr>
                <w:rFonts w:ascii="Arial" w:eastAsia="Calibri" w:hAnsi="Arial" w:cs="Arial"/>
                <w:bCs/>
                <w:color w:val="000000" w:themeColor="text1"/>
                <w:sz w:val="22"/>
                <w:szCs w:val="22"/>
                <w:lang w:val="es-MX" w:eastAsia="en-US"/>
              </w:rPr>
              <w:t xml:space="preserve">LEY DE GARANTÍAS ELECTORALES – Finalidad / LEY DE GARANTÍAS ELECTORALES ‒ Restricciones ‒ Contratación ‒ Tipos de elección / </w:t>
            </w:r>
            <w:r w:rsidRPr="00481870">
              <w:rPr>
                <w:rFonts w:ascii="Arial" w:eastAsia="Calibri" w:hAnsi="Arial" w:cs="Arial"/>
                <w:bCs/>
                <w:sz w:val="22"/>
                <w:szCs w:val="22"/>
                <w:lang w:val="es-MX" w:eastAsia="en-US"/>
              </w:rPr>
              <w:t xml:space="preserve">LEY DE GARANTÍAS ELECTORALES ─ Prohibición artículo 33 ‒ Contratación directa ‒ Alcance / </w:t>
            </w:r>
            <w:r w:rsidRPr="00481870">
              <w:rPr>
                <w:rFonts w:ascii="Arial" w:hAnsi="Arial" w:cs="Arial"/>
                <w:bCs/>
                <w:sz w:val="22"/>
                <w:szCs w:val="22"/>
                <w:lang w:eastAsia="es-CO"/>
              </w:rPr>
              <w:t>LEY DE GARANTÍAS ELECTORALES ‒ Excepciones</w:t>
            </w:r>
            <w:r w:rsidRPr="00481870">
              <w:rPr>
                <w:rFonts w:ascii="Arial" w:hAnsi="Arial" w:cs="Arial"/>
                <w:sz w:val="22"/>
                <w:szCs w:val="22"/>
                <w:lang w:eastAsia="es-CO"/>
              </w:rPr>
              <w:t xml:space="preserve"> / </w:t>
            </w:r>
            <w:r w:rsidRPr="00481870">
              <w:rPr>
                <w:rFonts w:ascii="Arial" w:hAnsi="Arial" w:cs="Arial"/>
                <w:bCs/>
                <w:sz w:val="22"/>
                <w:szCs w:val="22"/>
                <w:lang w:eastAsia="es-CO"/>
              </w:rPr>
              <w:t xml:space="preserve">LEY DE GARANTÍAS ELECTORALES ‒ </w:t>
            </w:r>
            <w:r w:rsidRPr="00481870">
              <w:rPr>
                <w:rFonts w:ascii="Arial" w:hAnsi="Arial" w:cs="Arial"/>
                <w:sz w:val="22"/>
                <w:szCs w:val="22"/>
                <w:lang w:val="es-ES" w:eastAsia="es-CO"/>
              </w:rPr>
              <w:t xml:space="preserve">Prohibición del artículo 33 </w:t>
            </w:r>
            <w:r w:rsidRPr="00481870">
              <w:rPr>
                <w:rFonts w:ascii="Arial" w:hAnsi="Arial" w:cs="Arial"/>
                <w:bCs/>
                <w:sz w:val="22"/>
                <w:szCs w:val="22"/>
                <w:lang w:eastAsia="es-CO"/>
              </w:rPr>
              <w:t>‒ Destinatarios</w:t>
            </w:r>
            <w:r w:rsidR="0096347F" w:rsidRPr="00481870">
              <w:rPr>
                <w:rFonts w:ascii="Arial" w:hAnsi="Arial" w:cs="Arial"/>
                <w:bCs/>
                <w:sz w:val="22"/>
                <w:szCs w:val="22"/>
                <w:lang w:eastAsia="es-CO"/>
              </w:rPr>
              <w:t xml:space="preserve"> / </w:t>
            </w:r>
            <w:r w:rsidR="0096347F" w:rsidRPr="00481870">
              <w:rPr>
                <w:rFonts w:ascii="Arial" w:eastAsia="Calibri" w:hAnsi="Arial" w:cs="Arial"/>
                <w:color w:val="000000" w:themeColor="text1"/>
                <w:sz w:val="22"/>
                <w:szCs w:val="22"/>
                <w:lang w:val="es-MX" w:eastAsia="en-US"/>
              </w:rPr>
              <w:t xml:space="preserve">CONTRATOS Y </w:t>
            </w:r>
            <w:r w:rsidR="0096347F" w:rsidRPr="00481870">
              <w:rPr>
                <w:rFonts w:ascii="Arial" w:eastAsiaTheme="minorHAnsi" w:hAnsi="Arial" w:cs="Arial"/>
                <w:color w:val="000000" w:themeColor="text1"/>
                <w:sz w:val="22"/>
                <w:szCs w:val="22"/>
                <w:lang w:val="es-MX" w:eastAsia="en-US"/>
              </w:rPr>
              <w:t xml:space="preserve">CONVENIOS INTERADMINISTRATIVOS </w:t>
            </w:r>
            <w:r w:rsidR="0096347F" w:rsidRPr="00481870">
              <w:rPr>
                <w:rFonts w:ascii="Arial" w:eastAsia="Calibri" w:hAnsi="Arial" w:cs="Arial"/>
                <w:color w:val="000000" w:themeColor="text1"/>
                <w:sz w:val="22"/>
                <w:szCs w:val="22"/>
                <w:lang w:val="es-MX" w:eastAsia="en-US"/>
              </w:rPr>
              <w:t>– Definición – Criterio orgánico /</w:t>
            </w:r>
            <w:r w:rsidR="002652C1" w:rsidRPr="00481870">
              <w:rPr>
                <w:rFonts w:ascii="Arial" w:eastAsia="Calibri" w:hAnsi="Arial" w:cs="Arial"/>
                <w:color w:val="000000" w:themeColor="text1"/>
                <w:sz w:val="22"/>
                <w:szCs w:val="22"/>
                <w:lang w:val="es-MX" w:eastAsia="en-US"/>
              </w:rPr>
              <w:t xml:space="preserve"> </w:t>
            </w:r>
            <w:r w:rsidR="002652C1" w:rsidRPr="00481870">
              <w:rPr>
                <w:rFonts w:ascii="Arial" w:eastAsia="Calibri" w:hAnsi="Arial" w:cs="Arial"/>
                <w:sz w:val="22"/>
              </w:rPr>
              <w:t>LEY DE GARANTÍAS – Modificación – Ley 2159 de 2021 – Artículo 124 – A</w:t>
            </w:r>
            <w:r w:rsidR="00DE104F">
              <w:rPr>
                <w:rFonts w:ascii="Arial" w:eastAsia="Calibri" w:hAnsi="Arial" w:cs="Arial"/>
                <w:sz w:val="22"/>
              </w:rPr>
              <w:t>specto temporal</w:t>
            </w:r>
            <w:r w:rsidR="002652C1" w:rsidRPr="00481870">
              <w:rPr>
                <w:rFonts w:ascii="Arial" w:eastAsia="Calibri" w:hAnsi="Arial" w:cs="Arial"/>
                <w:sz w:val="22"/>
              </w:rPr>
              <w:t xml:space="preserve"> /</w:t>
            </w:r>
            <w:r w:rsidR="00DE104F">
              <w:rPr>
                <w:rFonts w:ascii="Arial" w:eastAsia="Calibri" w:hAnsi="Arial" w:cs="Arial"/>
                <w:sz w:val="22"/>
              </w:rPr>
              <w:t xml:space="preserve"> </w:t>
            </w:r>
            <w:r w:rsidR="00DE104F" w:rsidRPr="00481870">
              <w:rPr>
                <w:rFonts w:ascii="Arial" w:eastAsia="Calibri" w:hAnsi="Arial" w:cs="Arial"/>
                <w:sz w:val="22"/>
              </w:rPr>
              <w:t>LEY DE GARANTÍAS – Modificación – Ley 2159 de 2021 – Artículo 124 – A</w:t>
            </w:r>
            <w:r w:rsidR="00DE104F">
              <w:rPr>
                <w:rFonts w:ascii="Arial" w:eastAsia="Calibri" w:hAnsi="Arial" w:cs="Arial"/>
                <w:sz w:val="22"/>
              </w:rPr>
              <w:t xml:space="preserve">specto subjetivo / </w:t>
            </w:r>
            <w:r w:rsidR="00DE104F" w:rsidRPr="00481870">
              <w:rPr>
                <w:rFonts w:ascii="Arial" w:eastAsia="Calibri" w:hAnsi="Arial" w:cs="Arial"/>
                <w:sz w:val="22"/>
              </w:rPr>
              <w:t>LEY DE GARANTÍAS – Modificación – Ley 2159 de 2021 – Artículo 124 – A</w:t>
            </w:r>
            <w:r w:rsidR="00DE104F">
              <w:rPr>
                <w:rFonts w:ascii="Arial" w:eastAsia="Calibri" w:hAnsi="Arial" w:cs="Arial"/>
                <w:sz w:val="22"/>
              </w:rPr>
              <w:t>specto teleológico /</w:t>
            </w:r>
            <w:r w:rsidR="002652C1" w:rsidRPr="00481870">
              <w:rPr>
                <w:rFonts w:ascii="Arial" w:eastAsia="Calibri" w:hAnsi="Arial" w:cs="Arial"/>
                <w:sz w:val="22"/>
              </w:rPr>
              <w:t xml:space="preserve"> </w:t>
            </w:r>
            <w:r w:rsidR="002652C1" w:rsidRPr="00481870">
              <w:rPr>
                <w:rFonts w:ascii="Arial" w:hAnsi="Arial" w:cs="Arial"/>
                <w:bCs/>
                <w:sz w:val="22"/>
                <w:szCs w:val="22"/>
                <w:lang w:val="es-MX" w:eastAsia="es-ES"/>
              </w:rPr>
              <w:t xml:space="preserve">CONVENIOS SOLIDARIOS – </w:t>
            </w:r>
            <w:r w:rsidR="002652C1" w:rsidRPr="00481870">
              <w:rPr>
                <w:rFonts w:ascii="Arial" w:hAnsi="Arial" w:cs="Arial"/>
                <w:bCs/>
                <w:color w:val="000000" w:themeColor="text1"/>
                <w:sz w:val="22"/>
                <w:szCs w:val="22"/>
                <w:lang w:val="es-ES"/>
              </w:rPr>
              <w:t xml:space="preserve">Marco normativo </w:t>
            </w:r>
            <w:r w:rsidR="002652C1" w:rsidRPr="00481870">
              <w:rPr>
                <w:rFonts w:ascii="Arial" w:eastAsia="Calibri" w:hAnsi="Arial" w:cs="Arial"/>
                <w:bCs/>
                <w:sz w:val="22"/>
                <w:lang w:val="es-ES_tradnl"/>
              </w:rPr>
              <w:t xml:space="preserve">/ </w:t>
            </w:r>
            <w:r w:rsidR="002652C1" w:rsidRPr="00481870">
              <w:rPr>
                <w:rFonts w:ascii="Arial" w:hAnsi="Arial" w:cs="Arial"/>
                <w:bCs/>
                <w:sz w:val="22"/>
                <w:szCs w:val="22"/>
                <w:lang w:eastAsia="es-ES"/>
              </w:rPr>
              <w:t>CONVENIOS SOLIDARIOS</w:t>
            </w:r>
            <w:r w:rsidR="002652C1" w:rsidRPr="00481870">
              <w:rPr>
                <w:rFonts w:ascii="Arial" w:hAnsi="Arial" w:cs="Arial"/>
                <w:bCs/>
                <w:sz w:val="22"/>
                <w:szCs w:val="22"/>
              </w:rPr>
              <w:t xml:space="preserve"> – </w:t>
            </w:r>
            <w:r w:rsidR="002652C1" w:rsidRPr="00481870">
              <w:rPr>
                <w:rFonts w:ascii="Arial" w:eastAsia="Calibri" w:hAnsi="Arial" w:cs="Arial"/>
                <w:bCs/>
                <w:color w:val="000000" w:themeColor="text1"/>
                <w:sz w:val="22"/>
                <w:szCs w:val="22"/>
                <w:lang w:val="es-ES"/>
              </w:rPr>
              <w:t xml:space="preserve">Regímenes </w:t>
            </w:r>
            <w:r w:rsidR="002652C1" w:rsidRPr="00481870">
              <w:rPr>
                <w:rFonts w:ascii="Arial" w:eastAsia="Calibri" w:hAnsi="Arial" w:cs="Arial"/>
                <w:bCs/>
                <w:color w:val="000000" w:themeColor="text1"/>
                <w:sz w:val="22"/>
                <w:lang w:val="es-ES"/>
              </w:rPr>
              <w:t>de celebración</w:t>
            </w:r>
            <w:r w:rsidR="002652C1" w:rsidRPr="00481870">
              <w:rPr>
                <w:rFonts w:ascii="Arial" w:eastAsia="Calibri" w:hAnsi="Arial" w:cs="Arial"/>
                <w:color w:val="000000" w:themeColor="text1"/>
                <w:sz w:val="22"/>
                <w:lang w:val="es-ES" w:eastAsia="en-US"/>
              </w:rPr>
              <w:t xml:space="preserve"> / Juntas de Acción Comunal </w:t>
            </w:r>
            <w:r w:rsidR="002652C1" w:rsidRPr="00481870">
              <w:rPr>
                <w:rFonts w:ascii="Arial" w:eastAsiaTheme="minorHAnsi" w:hAnsi="Arial" w:cs="Arial"/>
                <w:bCs/>
                <w:color w:val="000000"/>
                <w:sz w:val="22"/>
                <w:szCs w:val="22"/>
                <w:lang w:eastAsia="en-US"/>
              </w:rPr>
              <w:t>– naturaleza jurídica – Aplicación de Ley de garantías.</w:t>
            </w:r>
          </w:p>
          <w:p w14:paraId="5F389CAF" w14:textId="75228E71" w:rsidR="009A773A" w:rsidRPr="00481870" w:rsidRDefault="009A773A" w:rsidP="00DE104F">
            <w:pPr>
              <w:jc w:val="both"/>
              <w:rPr>
                <w:rFonts w:ascii="Arial" w:eastAsia="Calibri" w:hAnsi="Arial" w:cs="Arial"/>
                <w:color w:val="000000" w:themeColor="text1"/>
                <w:sz w:val="22"/>
                <w:szCs w:val="22"/>
                <w:lang w:val="es-ES"/>
              </w:rPr>
            </w:pPr>
          </w:p>
        </w:tc>
      </w:tr>
      <w:tr w:rsidR="00B95C30" w:rsidRPr="00481870" w14:paraId="27CD52AB" w14:textId="77777777" w:rsidTr="0096347F">
        <w:trPr>
          <w:trHeight w:val="391"/>
        </w:trPr>
        <w:tc>
          <w:tcPr>
            <w:tcW w:w="2689" w:type="dxa"/>
          </w:tcPr>
          <w:p w14:paraId="37E195A1" w14:textId="1BA218D5" w:rsidR="00B95C30" w:rsidRPr="00481870" w:rsidRDefault="00B95C30" w:rsidP="008F4163">
            <w:pPr>
              <w:spacing w:before="120"/>
              <w:jc w:val="both"/>
              <w:rPr>
                <w:rFonts w:ascii="Arial" w:eastAsia="Calibri" w:hAnsi="Arial" w:cs="Arial"/>
                <w:color w:val="000000" w:themeColor="text1"/>
                <w:sz w:val="22"/>
                <w:szCs w:val="22"/>
                <w:lang w:val="es-ES_tradnl"/>
              </w:rPr>
            </w:pPr>
            <w:r w:rsidRPr="00481870">
              <w:rPr>
                <w:rFonts w:ascii="Arial" w:eastAsia="Calibri" w:hAnsi="Arial" w:cs="Arial"/>
                <w:b/>
                <w:color w:val="000000" w:themeColor="text1"/>
                <w:sz w:val="22"/>
                <w:szCs w:val="22"/>
                <w:lang w:val="es-ES_tradnl"/>
              </w:rPr>
              <w:lastRenderedPageBreak/>
              <w:t>Radicación</w:t>
            </w:r>
            <w:r w:rsidRPr="00481870">
              <w:rPr>
                <w:rFonts w:ascii="Arial" w:eastAsia="Calibri" w:hAnsi="Arial" w:cs="Arial"/>
                <w:color w:val="000000" w:themeColor="text1"/>
                <w:sz w:val="22"/>
                <w:szCs w:val="22"/>
                <w:lang w:val="es-ES_tradnl"/>
              </w:rPr>
              <w:t xml:space="preserve">:                              </w:t>
            </w:r>
          </w:p>
        </w:tc>
        <w:tc>
          <w:tcPr>
            <w:tcW w:w="6237" w:type="dxa"/>
          </w:tcPr>
          <w:p w14:paraId="09088B1B" w14:textId="0AF82B00" w:rsidR="00B95C30" w:rsidRPr="00481870" w:rsidRDefault="00B95C30" w:rsidP="008164D9">
            <w:pPr>
              <w:spacing w:before="120"/>
              <w:jc w:val="both"/>
              <w:rPr>
                <w:rFonts w:ascii="Arial" w:eastAsia="Calibri" w:hAnsi="Arial" w:cs="Arial"/>
                <w:sz w:val="22"/>
                <w:szCs w:val="22"/>
                <w:lang w:val="es-ES_tradnl"/>
              </w:rPr>
            </w:pPr>
            <w:r w:rsidRPr="00481870">
              <w:rPr>
                <w:rFonts w:ascii="Arial" w:eastAsia="Calibri" w:hAnsi="Arial" w:cs="Arial"/>
                <w:sz w:val="22"/>
                <w:szCs w:val="22"/>
                <w:lang w:val="es-ES_tradnl"/>
              </w:rPr>
              <w:t xml:space="preserve">Respuesta a consulta </w:t>
            </w:r>
            <w:r w:rsidR="00700BDE" w:rsidRPr="00481870">
              <w:rPr>
                <w:rFonts w:ascii="Arial" w:eastAsia="Calibri" w:hAnsi="Arial" w:cs="Arial"/>
                <w:sz w:val="22"/>
                <w:szCs w:val="22"/>
                <w:lang w:val="es-ES_tradnl"/>
              </w:rPr>
              <w:t xml:space="preserve"># </w:t>
            </w:r>
            <w:r w:rsidR="00700BDE" w:rsidRPr="00481870">
              <w:rPr>
                <w:rFonts w:ascii="Arial" w:hAnsi="Arial" w:cs="Arial"/>
                <w:bCs/>
                <w:sz w:val="22"/>
                <w:szCs w:val="22"/>
                <w:shd w:val="clear" w:color="auto" w:fill="FFFFFF"/>
              </w:rPr>
              <w:t>P</w:t>
            </w:r>
            <w:r w:rsidR="008164D9" w:rsidRPr="00481870">
              <w:rPr>
                <w:rFonts w:ascii="Arial" w:hAnsi="Arial" w:cs="Arial"/>
                <w:bCs/>
                <w:sz w:val="22"/>
                <w:szCs w:val="22"/>
                <w:shd w:val="clear" w:color="auto" w:fill="FFFFFF"/>
              </w:rPr>
              <w:t>20220103000003</w:t>
            </w:r>
          </w:p>
        </w:tc>
      </w:tr>
    </w:tbl>
    <w:p w14:paraId="46D083B3" w14:textId="73D9B267" w:rsidR="00700BDE" w:rsidRDefault="00700BDE" w:rsidP="003C3339">
      <w:pPr>
        <w:jc w:val="both"/>
        <w:rPr>
          <w:rFonts w:ascii="Arial" w:eastAsia="Calibri" w:hAnsi="Arial" w:cs="Arial"/>
          <w:color w:val="000000" w:themeColor="text1"/>
          <w:sz w:val="22"/>
          <w:lang w:val="es-ES_tradnl"/>
        </w:rPr>
      </w:pPr>
    </w:p>
    <w:p w14:paraId="019E1DF8" w14:textId="77777777" w:rsidR="00493CDA" w:rsidRPr="00481870" w:rsidRDefault="00493CDA" w:rsidP="003C3339">
      <w:pPr>
        <w:jc w:val="both"/>
        <w:rPr>
          <w:rFonts w:ascii="Arial" w:eastAsia="Calibri" w:hAnsi="Arial" w:cs="Arial"/>
          <w:color w:val="000000" w:themeColor="text1"/>
          <w:sz w:val="22"/>
          <w:lang w:val="es-ES_tradnl"/>
        </w:rPr>
      </w:pPr>
    </w:p>
    <w:p w14:paraId="1CF4AEA0" w14:textId="613DFFBC" w:rsidR="003C3339" w:rsidRPr="00481870" w:rsidRDefault="003C3339" w:rsidP="003C3339">
      <w:pPr>
        <w:jc w:val="both"/>
        <w:rPr>
          <w:rFonts w:ascii="Arial" w:eastAsia="Calibri" w:hAnsi="Arial" w:cs="Arial"/>
          <w:color w:val="000000" w:themeColor="text1"/>
          <w:sz w:val="22"/>
          <w:lang w:val="es-ES_tradnl"/>
        </w:rPr>
      </w:pPr>
      <w:r w:rsidRPr="00481870">
        <w:rPr>
          <w:rFonts w:ascii="Arial" w:eastAsia="Calibri" w:hAnsi="Arial" w:cs="Arial"/>
          <w:color w:val="000000" w:themeColor="text1"/>
          <w:sz w:val="22"/>
          <w:lang w:val="es-ES_tradnl"/>
        </w:rPr>
        <w:t>Estimad</w:t>
      </w:r>
      <w:r w:rsidR="00B549B3" w:rsidRPr="00481870">
        <w:rPr>
          <w:rFonts w:ascii="Arial" w:eastAsia="Calibri" w:hAnsi="Arial" w:cs="Arial"/>
          <w:color w:val="000000" w:themeColor="text1"/>
          <w:sz w:val="22"/>
          <w:lang w:val="es-ES_tradnl"/>
        </w:rPr>
        <w:t>o</w:t>
      </w:r>
      <w:r w:rsidR="008164D9" w:rsidRPr="00481870">
        <w:rPr>
          <w:rFonts w:ascii="Arial" w:eastAsia="Calibri" w:hAnsi="Arial" w:cs="Arial"/>
          <w:color w:val="000000" w:themeColor="text1"/>
          <w:sz w:val="22"/>
          <w:lang w:val="es-ES_tradnl"/>
        </w:rPr>
        <w:t xml:space="preserve"> Señor Figueroa</w:t>
      </w:r>
      <w:r w:rsidR="00E746A6" w:rsidRPr="00481870">
        <w:rPr>
          <w:rFonts w:ascii="Arial" w:eastAsia="Calibri" w:hAnsi="Arial" w:cs="Arial"/>
          <w:color w:val="000000" w:themeColor="text1"/>
          <w:sz w:val="22"/>
          <w:lang w:val="es-ES_tradnl"/>
        </w:rPr>
        <w:t xml:space="preserve">: </w:t>
      </w:r>
    </w:p>
    <w:p w14:paraId="1EAE5543" w14:textId="77777777" w:rsidR="00DD5B04" w:rsidRPr="00481870" w:rsidRDefault="00DD5B04" w:rsidP="00DF76A2">
      <w:pPr>
        <w:jc w:val="both"/>
        <w:rPr>
          <w:rFonts w:ascii="Arial" w:eastAsia="Calibri" w:hAnsi="Arial" w:cs="Arial"/>
          <w:color w:val="000000" w:themeColor="text1"/>
          <w:sz w:val="22"/>
          <w:lang w:val="es-ES_tradnl"/>
        </w:rPr>
      </w:pPr>
    </w:p>
    <w:p w14:paraId="2109B2D3" w14:textId="261E26C8" w:rsidR="00DD5B04" w:rsidRPr="00481870" w:rsidRDefault="00DD5B04" w:rsidP="00DF76A2">
      <w:pPr>
        <w:spacing w:line="276" w:lineRule="auto"/>
        <w:jc w:val="both"/>
        <w:rPr>
          <w:rFonts w:ascii="Arial" w:eastAsia="Calibri" w:hAnsi="Arial" w:cs="Arial"/>
          <w:color w:val="000000" w:themeColor="text1"/>
          <w:sz w:val="22"/>
          <w:lang w:val="es-ES_tradnl"/>
        </w:rPr>
      </w:pPr>
      <w:r w:rsidRPr="0048187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481870">
        <w:rPr>
          <w:rFonts w:ascii="Arial" w:eastAsia="Calibri" w:hAnsi="Arial" w:cs="Arial"/>
          <w:color w:val="000000" w:themeColor="text1"/>
          <w:sz w:val="22"/>
          <w:lang w:val="es-ES_tradnl"/>
        </w:rPr>
        <w:t>–</w:t>
      </w:r>
      <w:r w:rsidRPr="00481870">
        <w:rPr>
          <w:rFonts w:ascii="Arial" w:eastAsia="Calibri" w:hAnsi="Arial" w:cs="Arial"/>
          <w:color w:val="000000" w:themeColor="text1"/>
          <w:sz w:val="22"/>
          <w:lang w:val="es-ES_tradnl"/>
        </w:rPr>
        <w:t xml:space="preserve"> Colombia Compra Eficiente</w:t>
      </w:r>
      <w:r w:rsidR="008C3C57" w:rsidRPr="00481870">
        <w:rPr>
          <w:rFonts w:ascii="Arial" w:eastAsia="Calibri" w:hAnsi="Arial" w:cs="Arial"/>
          <w:color w:val="000000" w:themeColor="text1"/>
          <w:sz w:val="22"/>
          <w:lang w:val="es-ES_tradnl"/>
        </w:rPr>
        <w:t xml:space="preserve"> </w:t>
      </w:r>
      <w:r w:rsidR="00436B3F" w:rsidRPr="00481870">
        <w:rPr>
          <w:rFonts w:ascii="Arial" w:eastAsia="Calibri" w:hAnsi="Arial" w:cs="Arial"/>
          <w:color w:val="000000" w:themeColor="text1"/>
          <w:sz w:val="22"/>
          <w:lang w:val="es-ES_tradnl"/>
        </w:rPr>
        <w:t xml:space="preserve">responde a su consulta del </w:t>
      </w:r>
      <w:r w:rsidR="008164D9" w:rsidRPr="00481870">
        <w:rPr>
          <w:rFonts w:ascii="Arial" w:eastAsia="Calibri" w:hAnsi="Arial" w:cs="Arial"/>
          <w:color w:val="000000" w:themeColor="text1"/>
          <w:sz w:val="22"/>
          <w:lang w:val="es-ES_tradnl"/>
        </w:rPr>
        <w:t xml:space="preserve">3 de enero de 2022. </w:t>
      </w:r>
    </w:p>
    <w:p w14:paraId="3E11772F" w14:textId="128C68FF" w:rsidR="00493CDA" w:rsidRDefault="00493CDA" w:rsidP="00DF76A2">
      <w:pPr>
        <w:spacing w:line="276" w:lineRule="auto"/>
        <w:jc w:val="both"/>
        <w:rPr>
          <w:rFonts w:ascii="Arial" w:eastAsia="Calibri" w:hAnsi="Arial" w:cs="Arial"/>
          <w:b/>
          <w:color w:val="000000" w:themeColor="text1"/>
          <w:sz w:val="22"/>
          <w:lang w:val="es-ES_tradnl"/>
        </w:rPr>
      </w:pPr>
    </w:p>
    <w:p w14:paraId="2FA4B1AA" w14:textId="77777777" w:rsidR="001A3C58" w:rsidRPr="00481870" w:rsidRDefault="001A3C58" w:rsidP="00DF76A2">
      <w:pPr>
        <w:spacing w:line="276" w:lineRule="auto"/>
        <w:jc w:val="both"/>
        <w:rPr>
          <w:rFonts w:ascii="Arial" w:eastAsia="Calibri" w:hAnsi="Arial" w:cs="Arial"/>
          <w:b/>
          <w:color w:val="000000" w:themeColor="text1"/>
          <w:sz w:val="22"/>
          <w:lang w:val="es-ES_tradnl"/>
        </w:rPr>
      </w:pPr>
    </w:p>
    <w:p w14:paraId="7701FCC7" w14:textId="77777777" w:rsidR="00DD5B04" w:rsidRPr="0048187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81870">
        <w:rPr>
          <w:rFonts w:ascii="Arial" w:eastAsia="Calibri" w:hAnsi="Arial" w:cs="Arial"/>
          <w:b/>
          <w:color w:val="000000" w:themeColor="text1"/>
          <w:sz w:val="22"/>
          <w:lang w:val="es-ES_tradnl"/>
        </w:rPr>
        <w:t xml:space="preserve">Problema planteado </w:t>
      </w:r>
    </w:p>
    <w:p w14:paraId="224B43D3" w14:textId="77777777" w:rsidR="00DD5B04" w:rsidRPr="0048187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4BD1A156" w14:textId="1F560C70" w:rsidR="00436B3F" w:rsidRPr="00481870" w:rsidRDefault="00700BDE" w:rsidP="00481870">
      <w:pPr>
        <w:autoSpaceDE w:val="0"/>
        <w:autoSpaceDN w:val="0"/>
        <w:adjustRightInd w:val="0"/>
        <w:spacing w:line="276" w:lineRule="auto"/>
        <w:jc w:val="both"/>
        <w:rPr>
          <w:rFonts w:ascii="Arial" w:eastAsiaTheme="minorHAnsi" w:hAnsi="Arial" w:cs="Arial"/>
          <w:sz w:val="22"/>
          <w:szCs w:val="22"/>
          <w:lang w:val="es-ES" w:eastAsia="en-US"/>
        </w:rPr>
      </w:pPr>
      <w:r w:rsidRPr="00481870">
        <w:rPr>
          <w:rFonts w:ascii="Arial" w:hAnsi="Arial" w:cs="Arial"/>
          <w:color w:val="000000" w:themeColor="text1"/>
          <w:sz w:val="22"/>
          <w:szCs w:val="22"/>
          <w:lang w:val="es-ES_tradnl"/>
        </w:rPr>
        <w:t>Uste</w:t>
      </w:r>
      <w:r w:rsidR="00481870">
        <w:rPr>
          <w:rFonts w:ascii="Arial" w:hAnsi="Arial" w:cs="Arial"/>
          <w:color w:val="000000" w:themeColor="text1"/>
          <w:sz w:val="22"/>
          <w:szCs w:val="22"/>
          <w:lang w:val="es-ES_tradnl"/>
        </w:rPr>
        <w:t>d</w:t>
      </w:r>
      <w:r w:rsidRPr="00481870">
        <w:rPr>
          <w:rFonts w:ascii="Arial" w:hAnsi="Arial" w:cs="Arial"/>
          <w:color w:val="000000" w:themeColor="text1"/>
          <w:sz w:val="22"/>
          <w:szCs w:val="22"/>
          <w:lang w:val="es-ES_tradnl"/>
        </w:rPr>
        <w:t xml:space="preserve"> realiza la</w:t>
      </w:r>
      <w:r w:rsidR="00E746A6" w:rsidRPr="00481870">
        <w:rPr>
          <w:rFonts w:ascii="Arial" w:hAnsi="Arial" w:cs="Arial"/>
          <w:color w:val="000000" w:themeColor="text1"/>
          <w:sz w:val="22"/>
          <w:szCs w:val="22"/>
          <w:lang w:val="es-ES_tradnl"/>
        </w:rPr>
        <w:t xml:space="preserve"> siguiente</w:t>
      </w:r>
      <w:r w:rsidRPr="00481870">
        <w:rPr>
          <w:rFonts w:ascii="Arial" w:hAnsi="Arial" w:cs="Arial"/>
          <w:color w:val="000000" w:themeColor="text1"/>
          <w:sz w:val="22"/>
          <w:szCs w:val="22"/>
          <w:lang w:val="es-ES_tradnl"/>
        </w:rPr>
        <w:t xml:space="preserve"> pregunta</w:t>
      </w:r>
      <w:r w:rsidR="006251D3" w:rsidRPr="00481870">
        <w:rPr>
          <w:rFonts w:ascii="Arial" w:hAnsi="Arial" w:cs="Arial"/>
          <w:color w:val="000000" w:themeColor="text1"/>
          <w:sz w:val="22"/>
          <w:szCs w:val="22"/>
          <w:lang w:val="es-ES_tradnl"/>
        </w:rPr>
        <w:t xml:space="preserve">: </w:t>
      </w:r>
      <w:r w:rsidR="00974B94" w:rsidRPr="00481870">
        <w:rPr>
          <w:rFonts w:ascii="Arial" w:hAnsi="Arial" w:cs="Arial"/>
          <w:color w:val="000000" w:themeColor="text1"/>
          <w:sz w:val="22"/>
          <w:szCs w:val="22"/>
          <w:lang w:val="es-ES_tradnl"/>
        </w:rPr>
        <w:t>«</w:t>
      </w:r>
      <w:r w:rsidR="008164D9" w:rsidRPr="00481870">
        <w:rPr>
          <w:rFonts w:ascii="Arial" w:eastAsiaTheme="minorHAnsi" w:hAnsi="Arial" w:cs="Arial"/>
          <w:sz w:val="22"/>
          <w:szCs w:val="22"/>
          <w:lang w:val="es-ES" w:eastAsia="en-US"/>
        </w:rPr>
        <w:t>¿Teniendo en cuenta la Ley de Garantías Electorales para el año 2022 es viable la firma de convenios solidarios entre la Alcaldía Municipal y las Juntas de acción comunal?</w:t>
      </w:r>
      <w:r w:rsidR="00974B94" w:rsidRPr="00481870">
        <w:rPr>
          <w:rFonts w:ascii="Arial" w:hAnsi="Arial" w:cs="Arial"/>
          <w:color w:val="000000" w:themeColor="text1"/>
          <w:sz w:val="22"/>
          <w:szCs w:val="22"/>
          <w:lang w:val="es-ES_tradnl"/>
        </w:rPr>
        <w:t>»</w:t>
      </w:r>
      <w:r w:rsidR="00436B3F" w:rsidRPr="00481870">
        <w:rPr>
          <w:rFonts w:ascii="Arial" w:hAnsi="Arial" w:cs="Arial"/>
          <w:color w:val="000000" w:themeColor="text1"/>
          <w:sz w:val="22"/>
          <w:szCs w:val="22"/>
          <w:bdr w:val="none" w:sz="0" w:space="0" w:color="auto" w:frame="1"/>
        </w:rPr>
        <w:t>.</w:t>
      </w:r>
    </w:p>
    <w:p w14:paraId="037E7D68" w14:textId="78124F54" w:rsidR="007446F6" w:rsidRPr="00481870" w:rsidRDefault="007446F6" w:rsidP="006B3EB4">
      <w:pPr>
        <w:spacing w:line="276" w:lineRule="auto"/>
        <w:jc w:val="both"/>
        <w:rPr>
          <w:rFonts w:ascii="Arial" w:hAnsi="Arial" w:cs="Arial"/>
          <w:color w:val="000000" w:themeColor="text1"/>
          <w:sz w:val="22"/>
          <w:szCs w:val="22"/>
          <w:lang w:val="es-ES_tradnl"/>
        </w:rPr>
      </w:pPr>
    </w:p>
    <w:p w14:paraId="124D2DCA" w14:textId="77777777" w:rsidR="00DD5B04" w:rsidRPr="0048187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81870">
        <w:rPr>
          <w:rFonts w:ascii="Arial" w:eastAsia="Calibri" w:hAnsi="Arial" w:cs="Arial"/>
          <w:b/>
          <w:color w:val="000000" w:themeColor="text1"/>
          <w:sz w:val="22"/>
          <w:lang w:val="es-ES_tradnl"/>
        </w:rPr>
        <w:t>Consideraciones</w:t>
      </w:r>
    </w:p>
    <w:p w14:paraId="7D050D2E" w14:textId="77777777" w:rsidR="00435703" w:rsidRPr="00481870" w:rsidRDefault="00435703" w:rsidP="00DF76A2">
      <w:pPr>
        <w:spacing w:line="276" w:lineRule="auto"/>
        <w:jc w:val="both"/>
        <w:rPr>
          <w:rFonts w:ascii="Arial" w:eastAsia="Calibri" w:hAnsi="Arial" w:cs="Arial"/>
          <w:color w:val="000000" w:themeColor="text1"/>
          <w:sz w:val="22"/>
          <w:szCs w:val="22"/>
          <w:lang w:val="es-ES_tradnl"/>
        </w:rPr>
      </w:pPr>
    </w:p>
    <w:p w14:paraId="2F91EE4E" w14:textId="1541A608" w:rsidR="00E85CE0" w:rsidRPr="00481870" w:rsidRDefault="00E85CE0" w:rsidP="00481870">
      <w:pPr>
        <w:spacing w:after="120" w:line="276" w:lineRule="auto"/>
        <w:jc w:val="both"/>
        <w:rPr>
          <w:rFonts w:ascii="Arial" w:hAnsi="Arial" w:cs="Arial"/>
          <w:bCs/>
          <w:sz w:val="22"/>
        </w:rPr>
      </w:pPr>
      <w:r w:rsidRPr="00481870">
        <w:rPr>
          <w:rFonts w:ascii="Arial" w:hAnsi="Arial" w:cs="Arial"/>
          <w:sz w:val="22"/>
        </w:rPr>
        <w:t>Se advierte que</w:t>
      </w:r>
      <w:r w:rsidR="00481870">
        <w:rPr>
          <w:rFonts w:ascii="Arial" w:hAnsi="Arial" w:cs="Arial"/>
          <w:sz w:val="22"/>
        </w:rPr>
        <w:t>,</w:t>
      </w:r>
      <w:r w:rsidRPr="00481870">
        <w:rPr>
          <w:rFonts w:ascii="Arial" w:hAnsi="Arial" w:cs="Arial"/>
          <w:sz w:val="22"/>
        </w:rPr>
        <w:t xml:space="preserve"> al momento de expedirse este concepto, ya ha sido sancionada la Ley 2159 de 2021, por medio de la cual se decreta el presupuesto de rentas y recursos de capital y ley de apropiaciones para la vigencia fiscal del 1 de enero al 31 de diciembre de 2022. Respecto al artículo 124 de la mencionada ley, a través del </w:t>
      </w:r>
      <w:r w:rsidRPr="00481870">
        <w:rPr>
          <w:rFonts w:ascii="Arial" w:hAnsi="Arial" w:cs="Arial"/>
          <w:bCs/>
          <w:sz w:val="22"/>
        </w:rPr>
        <w:t xml:space="preserve">fallo de tutela proferido el 09 de noviembre de 2021, dentro del proceso nro. 2021-000354 por parte del Juzgado Tercero Administrativo de Bogotá, se ordenó «[…] al presidente de la república y a los representantes legales de las entidades del orden nacional y del sector descentralizado territorialmente, abstenerse de dar aplicación a la modificación realizada al parágrafo 38 de la Ley 996 de 2005». </w:t>
      </w:r>
    </w:p>
    <w:p w14:paraId="0C6FF96F" w14:textId="0CA40BAB" w:rsidR="00E85CE0" w:rsidRPr="00481870" w:rsidRDefault="00E85CE0" w:rsidP="00481870">
      <w:pPr>
        <w:spacing w:after="120" w:line="276" w:lineRule="auto"/>
        <w:ind w:firstLine="708"/>
        <w:jc w:val="both"/>
        <w:rPr>
          <w:rFonts w:ascii="Arial" w:hAnsi="Arial" w:cs="Arial"/>
          <w:bCs/>
          <w:sz w:val="22"/>
        </w:rPr>
      </w:pPr>
      <w:r w:rsidRPr="00481870">
        <w:rPr>
          <w:rFonts w:ascii="Arial" w:hAnsi="Arial" w:cs="Arial"/>
          <w:bCs/>
          <w:sz w:val="22"/>
        </w:rPr>
        <w:t xml:space="preserve">Sin embargo, también es necesario tener en cuenta que </w:t>
      </w:r>
      <w:r w:rsidR="009B0B1E" w:rsidRPr="00481870">
        <w:rPr>
          <w:rFonts w:ascii="Arial" w:hAnsi="Arial" w:cs="Arial"/>
          <w:sz w:val="22"/>
        </w:rPr>
        <w:t>me</w:t>
      </w:r>
      <w:r w:rsidR="008E2FD2" w:rsidRPr="00481870">
        <w:rPr>
          <w:rFonts w:ascii="Arial" w:hAnsi="Arial" w:cs="Arial"/>
          <w:sz w:val="22"/>
        </w:rPr>
        <w:t>d</w:t>
      </w:r>
      <w:r w:rsidR="009B0B1E" w:rsidRPr="00481870">
        <w:rPr>
          <w:rFonts w:ascii="Arial" w:hAnsi="Arial" w:cs="Arial"/>
          <w:sz w:val="22"/>
        </w:rPr>
        <w:t>iante</w:t>
      </w:r>
      <w:r w:rsidRPr="00481870">
        <w:rPr>
          <w:rFonts w:ascii="Arial" w:hAnsi="Arial" w:cs="Arial"/>
          <w:sz w:val="22"/>
        </w:rPr>
        <w:t xml:space="preserve"> decisión del 29 de noviembre de 2021, la Subsección A de la Sección Primera del Tribunal Administrativo de Cundinamarca resolvió declarar «[…] la nulidad de todo lo actuado a partir del auto admisorio del veintisiete (27) de octubre de dos mil veintiuno (2021), dictado por el Juzgado Tercero (3o) Administrativo de </w:t>
      </w:r>
      <w:proofErr w:type="spellStart"/>
      <w:r w:rsidRPr="00481870">
        <w:rPr>
          <w:rFonts w:ascii="Arial" w:hAnsi="Arial" w:cs="Arial"/>
          <w:sz w:val="22"/>
        </w:rPr>
        <w:t>Bogota</w:t>
      </w:r>
      <w:proofErr w:type="spellEnd"/>
      <w:r w:rsidRPr="00481870">
        <w:rPr>
          <w:rFonts w:ascii="Arial" w:hAnsi="Arial" w:cs="Arial"/>
          <w:sz w:val="22"/>
        </w:rPr>
        <w:t xml:space="preserve">́, en la forma solicitada por el </w:t>
      </w:r>
      <w:proofErr w:type="spellStart"/>
      <w:r w:rsidRPr="00481870">
        <w:rPr>
          <w:rFonts w:ascii="Arial" w:hAnsi="Arial" w:cs="Arial"/>
          <w:sz w:val="22"/>
        </w:rPr>
        <w:t>señor</w:t>
      </w:r>
      <w:proofErr w:type="spellEnd"/>
      <w:r w:rsidRPr="00481870">
        <w:rPr>
          <w:rFonts w:ascii="Arial" w:hAnsi="Arial" w:cs="Arial"/>
          <w:sz w:val="22"/>
        </w:rPr>
        <w:t xml:space="preserve"> Secretario Jurídico de la Presidencia de la </w:t>
      </w:r>
      <w:proofErr w:type="spellStart"/>
      <w:r w:rsidRPr="00481870">
        <w:rPr>
          <w:rFonts w:ascii="Arial" w:hAnsi="Arial" w:cs="Arial"/>
          <w:sz w:val="22"/>
        </w:rPr>
        <w:t>República</w:t>
      </w:r>
      <w:proofErr w:type="spellEnd"/>
      <w:r w:rsidRPr="00481870">
        <w:rPr>
          <w:rFonts w:ascii="Arial" w:hAnsi="Arial" w:cs="Arial"/>
          <w:sz w:val="22"/>
        </w:rPr>
        <w:t>, por las consideraciones expuestas en la parte motiva de esta providencia».</w:t>
      </w:r>
      <w:r w:rsidRPr="00481870">
        <w:rPr>
          <w:rFonts w:ascii="Arial" w:hAnsi="Arial" w:cs="Arial"/>
          <w:bCs/>
          <w:sz w:val="22"/>
        </w:rPr>
        <w:t xml:space="preserve"> </w:t>
      </w:r>
    </w:p>
    <w:p w14:paraId="718A48D6" w14:textId="4E05D0F8" w:rsidR="00F54C37" w:rsidRPr="00481870" w:rsidRDefault="00E85CE0" w:rsidP="00481870">
      <w:pPr>
        <w:spacing w:after="120" w:line="276" w:lineRule="auto"/>
        <w:jc w:val="both"/>
        <w:rPr>
          <w:rFonts w:ascii="Arial" w:eastAsia="Calibri" w:hAnsi="Arial" w:cs="Arial"/>
          <w:color w:val="000000" w:themeColor="text1"/>
          <w:sz w:val="22"/>
          <w:szCs w:val="22"/>
          <w:lang w:val="es-ES_tradnl"/>
        </w:rPr>
      </w:pPr>
      <w:r w:rsidRPr="00481870">
        <w:rPr>
          <w:rFonts w:ascii="Arial" w:hAnsi="Arial" w:cs="Arial"/>
          <w:sz w:val="22"/>
          <w:lang w:val="es-ES"/>
        </w:rPr>
        <w:tab/>
      </w:r>
      <w:r w:rsidRPr="00481870">
        <w:rPr>
          <w:rFonts w:ascii="Arial" w:hAnsi="Arial" w:cs="Arial"/>
          <w:bCs/>
          <w:sz w:val="22"/>
        </w:rPr>
        <w:t>Por tanto, partiendo de la vigencia de la disposición objeto de consulta, se resolverá el problema planteado previo análisis de</w:t>
      </w:r>
      <w:r w:rsidRPr="00481870">
        <w:rPr>
          <w:rFonts w:ascii="Arial" w:eastAsia="Calibri" w:hAnsi="Arial" w:cs="Arial"/>
          <w:color w:val="000000" w:themeColor="text1"/>
          <w:sz w:val="22"/>
          <w:lang w:val="es-ES"/>
        </w:rPr>
        <w:t xml:space="preserve"> los siguientes temas:</w:t>
      </w:r>
      <w:r w:rsidRPr="00481870">
        <w:rPr>
          <w:rFonts w:ascii="Arial" w:eastAsia="Calibri" w:hAnsi="Arial" w:cs="Arial"/>
          <w:bCs/>
          <w:sz w:val="22"/>
        </w:rPr>
        <w:t xml:space="preserve"> i) definición y finalidad de la Ley de Garantías Electorales, </w:t>
      </w:r>
      <w:proofErr w:type="spellStart"/>
      <w:r w:rsidRPr="00481870">
        <w:rPr>
          <w:rFonts w:ascii="Arial" w:eastAsia="Calibri" w:hAnsi="Arial" w:cs="Arial"/>
          <w:bCs/>
          <w:sz w:val="22"/>
        </w:rPr>
        <w:t>ii</w:t>
      </w:r>
      <w:proofErr w:type="spellEnd"/>
      <w:r w:rsidRPr="00481870">
        <w:rPr>
          <w:rFonts w:ascii="Arial" w:eastAsia="Calibri" w:hAnsi="Arial" w:cs="Arial"/>
          <w:bCs/>
          <w:sz w:val="22"/>
        </w:rPr>
        <w:t xml:space="preserve">) restricciones para elecciones presidenciales, </w:t>
      </w:r>
      <w:proofErr w:type="spellStart"/>
      <w:r w:rsidRPr="00481870">
        <w:rPr>
          <w:rFonts w:ascii="Arial" w:eastAsia="Calibri" w:hAnsi="Arial" w:cs="Arial"/>
          <w:bCs/>
          <w:sz w:val="22"/>
        </w:rPr>
        <w:t>iii</w:t>
      </w:r>
      <w:proofErr w:type="spellEnd"/>
      <w:r w:rsidRPr="00481870">
        <w:rPr>
          <w:rFonts w:ascii="Arial" w:eastAsia="Calibri" w:hAnsi="Arial" w:cs="Arial"/>
          <w:bCs/>
          <w:sz w:val="22"/>
        </w:rPr>
        <w:t xml:space="preserve">) destinatarios de la prohibición del artículo 33 de la Ley 996 de 2005, </w:t>
      </w:r>
      <w:proofErr w:type="spellStart"/>
      <w:r w:rsidRPr="00481870">
        <w:rPr>
          <w:rFonts w:ascii="Arial" w:eastAsia="Calibri" w:hAnsi="Arial" w:cs="Arial"/>
          <w:bCs/>
          <w:sz w:val="22"/>
        </w:rPr>
        <w:t>iv</w:t>
      </w:r>
      <w:proofErr w:type="spellEnd"/>
      <w:r w:rsidRPr="00481870">
        <w:rPr>
          <w:rFonts w:ascii="Arial" w:eastAsia="Calibri" w:hAnsi="Arial" w:cs="Arial"/>
          <w:bCs/>
          <w:sz w:val="22"/>
        </w:rPr>
        <w:t xml:space="preserve">) </w:t>
      </w:r>
      <w:r w:rsidRPr="00481870">
        <w:rPr>
          <w:rFonts w:ascii="Arial" w:eastAsia="Calibri" w:hAnsi="Arial" w:cs="Arial"/>
          <w:sz w:val="22"/>
        </w:rPr>
        <w:t>restricciones en los comicios para cargos de elección popular</w:t>
      </w:r>
      <w:bookmarkStart w:id="10" w:name="_Hlk76110351"/>
      <w:r w:rsidRPr="00481870">
        <w:rPr>
          <w:rFonts w:ascii="Arial" w:eastAsia="Calibri" w:hAnsi="Arial" w:cs="Arial"/>
          <w:sz w:val="22"/>
        </w:rPr>
        <w:t xml:space="preserve"> y v) modificaciones de la Ley de Garantías Electorales realizadas por la ley anual del presupuesto de la vigencia fiscal 2022</w:t>
      </w:r>
      <w:bookmarkEnd w:id="10"/>
      <w:r w:rsidR="00365457" w:rsidRPr="00481870">
        <w:rPr>
          <w:rFonts w:ascii="Arial" w:eastAsia="Calibri" w:hAnsi="Arial" w:cs="Arial"/>
          <w:bCs/>
          <w:color w:val="000000" w:themeColor="text1"/>
          <w:sz w:val="22"/>
          <w:lang w:val="es-ES"/>
        </w:rPr>
        <w:t xml:space="preserve"> y, </w:t>
      </w:r>
      <w:r w:rsidR="00365457" w:rsidRPr="00481870">
        <w:rPr>
          <w:rFonts w:ascii="Arial" w:eastAsia="Calibri" w:hAnsi="Arial" w:cs="Arial"/>
          <w:bCs/>
          <w:color w:val="000000" w:themeColor="text1"/>
          <w:sz w:val="22"/>
          <w:lang w:val="es-ES"/>
        </w:rPr>
        <w:lastRenderedPageBreak/>
        <w:t>finalmente,</w:t>
      </w:r>
      <w:r w:rsidR="00F54C37" w:rsidRPr="00481870">
        <w:rPr>
          <w:rFonts w:ascii="Arial" w:eastAsia="Calibri" w:hAnsi="Arial" w:cs="Arial"/>
          <w:bCs/>
          <w:color w:val="000000" w:themeColor="text1"/>
          <w:sz w:val="22"/>
          <w:lang w:val="es-ES"/>
        </w:rPr>
        <w:t xml:space="preserve"> </w:t>
      </w:r>
      <w:proofErr w:type="spellStart"/>
      <w:r w:rsidR="00F54C37" w:rsidRPr="00481870">
        <w:rPr>
          <w:rFonts w:ascii="Arial" w:eastAsia="Calibri" w:hAnsi="Arial" w:cs="Arial"/>
          <w:bCs/>
          <w:color w:val="000000" w:themeColor="text1"/>
          <w:sz w:val="22"/>
          <w:lang w:val="es-ES"/>
        </w:rPr>
        <w:t>vii</w:t>
      </w:r>
      <w:proofErr w:type="spellEnd"/>
      <w:r w:rsidR="00F54C37" w:rsidRPr="00481870">
        <w:rPr>
          <w:rFonts w:ascii="Arial" w:eastAsia="Calibri" w:hAnsi="Arial" w:cs="Arial"/>
          <w:bCs/>
          <w:color w:val="000000" w:themeColor="text1"/>
          <w:sz w:val="22"/>
          <w:lang w:val="es-ES"/>
        </w:rPr>
        <w:t>)</w:t>
      </w:r>
      <w:r w:rsidR="00F54C37" w:rsidRPr="00481870">
        <w:rPr>
          <w:rFonts w:ascii="Arial" w:eastAsia="Calibri" w:hAnsi="Arial" w:cs="Arial"/>
          <w:color w:val="000000" w:themeColor="text1"/>
          <w:sz w:val="22"/>
          <w:szCs w:val="22"/>
        </w:rPr>
        <w:t xml:space="preserve"> </w:t>
      </w:r>
      <w:r w:rsidR="00365457" w:rsidRPr="00481870">
        <w:rPr>
          <w:rFonts w:ascii="Arial" w:eastAsia="Calibri" w:hAnsi="Arial" w:cs="Arial"/>
          <w:color w:val="000000" w:themeColor="text1"/>
          <w:sz w:val="22"/>
          <w:szCs w:val="22"/>
        </w:rPr>
        <w:t>r</w:t>
      </w:r>
      <w:r w:rsidR="00F54C37" w:rsidRPr="00481870">
        <w:rPr>
          <w:rFonts w:ascii="Arial" w:eastAsia="Calibri" w:hAnsi="Arial" w:cs="Arial"/>
          <w:color w:val="000000" w:themeColor="text1"/>
          <w:sz w:val="22"/>
          <w:szCs w:val="22"/>
        </w:rPr>
        <w:t>egímenes para la celebración de convenios solidarios, naturaleza jurídica de las juntas de acción comunal y la aplicación de la Ley de garantías electorales</w:t>
      </w:r>
      <w:r w:rsidR="001A3E7D" w:rsidRPr="00481870">
        <w:rPr>
          <w:rFonts w:ascii="Arial" w:eastAsia="Calibri" w:hAnsi="Arial" w:cs="Arial"/>
          <w:color w:val="000000" w:themeColor="text1"/>
          <w:sz w:val="22"/>
          <w:szCs w:val="22"/>
        </w:rPr>
        <w:t>.</w:t>
      </w:r>
    </w:p>
    <w:p w14:paraId="3B82364D" w14:textId="505888BB" w:rsidR="00AC7B4D" w:rsidRPr="00481870" w:rsidRDefault="001459D2" w:rsidP="00481870">
      <w:pPr>
        <w:spacing w:line="276" w:lineRule="auto"/>
        <w:ind w:firstLine="708"/>
        <w:jc w:val="both"/>
        <w:rPr>
          <w:rFonts w:ascii="Arial" w:eastAsia="Calibri" w:hAnsi="Arial" w:cs="Arial"/>
          <w:color w:val="000000" w:themeColor="text1"/>
          <w:sz w:val="22"/>
        </w:rPr>
      </w:pPr>
      <w:r w:rsidRPr="00481870">
        <w:rPr>
          <w:rFonts w:ascii="Arial" w:eastAsia="Calibri" w:hAnsi="Arial" w:cs="Arial"/>
          <w:color w:val="000000" w:themeColor="text1"/>
          <w:sz w:val="22"/>
        </w:rPr>
        <w:t>Esta Agencia</w:t>
      </w:r>
      <w:r w:rsidR="00E670DD" w:rsidRPr="00481870">
        <w:rPr>
          <w:rFonts w:ascii="Arial" w:eastAsia="Calibri" w:hAnsi="Arial" w:cs="Arial"/>
          <w:color w:val="000000" w:themeColor="text1"/>
          <w:sz w:val="22"/>
        </w:rPr>
        <w:t xml:space="preserve"> se ha pronunciado en diferentes ocasiones sobre la Ley de Garantías</w:t>
      </w:r>
      <w:r w:rsidRPr="00481870">
        <w:rPr>
          <w:rFonts w:ascii="Arial" w:eastAsia="Calibri" w:hAnsi="Arial" w:cs="Arial"/>
          <w:color w:val="000000" w:themeColor="text1"/>
          <w:sz w:val="22"/>
        </w:rPr>
        <w:t xml:space="preserve"> Electorales</w:t>
      </w:r>
      <w:r w:rsidR="00E670DD" w:rsidRPr="00481870">
        <w:rPr>
          <w:rFonts w:ascii="Arial" w:eastAsia="Calibri" w:hAnsi="Arial" w:cs="Arial"/>
          <w:color w:val="000000" w:themeColor="text1"/>
          <w:sz w:val="22"/>
        </w:rPr>
        <w:t>,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w:t>
      </w:r>
      <w:r w:rsidR="00E746A6" w:rsidRPr="00481870">
        <w:rPr>
          <w:rFonts w:ascii="Arial" w:eastAsia="Calibri" w:hAnsi="Arial" w:cs="Arial"/>
          <w:color w:val="000000" w:themeColor="text1"/>
          <w:sz w:val="22"/>
        </w:rPr>
        <w:t xml:space="preserve">, </w:t>
      </w:r>
      <w:r w:rsidR="00974B94" w:rsidRPr="00481870">
        <w:rPr>
          <w:rFonts w:ascii="Arial" w:eastAsia="Calibri" w:hAnsi="Arial" w:cs="Arial"/>
          <w:color w:val="000000" w:themeColor="text1"/>
          <w:sz w:val="22"/>
        </w:rPr>
        <w:t xml:space="preserve"> C-227 del 24 de mayo de 2021</w:t>
      </w:r>
      <w:r w:rsidR="00E746A6" w:rsidRPr="00481870">
        <w:rPr>
          <w:rFonts w:ascii="Arial" w:eastAsia="Calibri" w:hAnsi="Arial" w:cs="Arial"/>
          <w:color w:val="000000" w:themeColor="text1"/>
          <w:sz w:val="22"/>
        </w:rPr>
        <w:t xml:space="preserve"> y </w:t>
      </w:r>
      <w:r w:rsidR="0030575F" w:rsidRPr="00481870">
        <w:rPr>
          <w:rFonts w:ascii="Arial" w:eastAsia="Calibri" w:hAnsi="Arial" w:cs="Arial"/>
          <w:color w:val="000000" w:themeColor="text1"/>
          <w:sz w:val="22"/>
        </w:rPr>
        <w:t>3</w:t>
      </w:r>
      <w:r w:rsidR="00E746A6" w:rsidRPr="00481870">
        <w:rPr>
          <w:rFonts w:ascii="Arial" w:eastAsia="Calibri" w:hAnsi="Arial" w:cs="Arial"/>
          <w:color w:val="000000" w:themeColor="text1"/>
          <w:sz w:val="22"/>
        </w:rPr>
        <w:t>96 de</w:t>
      </w:r>
      <w:r w:rsidR="0030575F" w:rsidRPr="00481870">
        <w:rPr>
          <w:rFonts w:ascii="Arial" w:eastAsia="Calibri" w:hAnsi="Arial" w:cs="Arial"/>
          <w:color w:val="000000" w:themeColor="text1"/>
          <w:sz w:val="22"/>
        </w:rPr>
        <w:t>l 13 de agosto de</w:t>
      </w:r>
      <w:r w:rsidR="00E746A6" w:rsidRPr="00481870">
        <w:rPr>
          <w:rFonts w:ascii="Arial" w:eastAsia="Calibri" w:hAnsi="Arial" w:cs="Arial"/>
          <w:color w:val="000000" w:themeColor="text1"/>
          <w:sz w:val="22"/>
        </w:rPr>
        <w:t xml:space="preserve"> 2021</w:t>
      </w:r>
      <w:r w:rsidR="00E552DD" w:rsidRPr="00481870">
        <w:rPr>
          <w:rFonts w:ascii="Arial" w:eastAsia="Calibri" w:hAnsi="Arial" w:cs="Arial"/>
          <w:color w:val="000000" w:themeColor="text1"/>
          <w:sz w:val="22"/>
        </w:rPr>
        <w:t>, C-429 del 27 de agosto de 2021</w:t>
      </w:r>
      <w:r w:rsidR="00A161D5" w:rsidRPr="00481870">
        <w:rPr>
          <w:rFonts w:ascii="Arial" w:eastAsia="Calibri" w:hAnsi="Arial" w:cs="Arial"/>
          <w:color w:val="000000" w:themeColor="text1"/>
          <w:sz w:val="22"/>
        </w:rPr>
        <w:t xml:space="preserve">, C-456 del 3 de septiembre, C-481 del 9 de septiembre de 2021, </w:t>
      </w:r>
      <w:r w:rsidR="000A0A18" w:rsidRPr="00481870">
        <w:rPr>
          <w:rFonts w:ascii="Arial" w:eastAsia="Calibri" w:hAnsi="Arial" w:cs="Arial"/>
          <w:color w:val="000000" w:themeColor="text1"/>
          <w:sz w:val="22"/>
        </w:rPr>
        <w:t>C- 528 del 27 de septiembre de 2021, C-550 del 5 de octubre de 2021</w:t>
      </w:r>
      <w:r w:rsidR="00E552DD" w:rsidRPr="00481870">
        <w:rPr>
          <w:rFonts w:ascii="Arial" w:eastAsia="Calibri" w:hAnsi="Arial" w:cs="Arial"/>
          <w:color w:val="000000" w:themeColor="text1"/>
          <w:sz w:val="22"/>
        </w:rPr>
        <w:t xml:space="preserve"> y C-523 del </w:t>
      </w:r>
      <w:r w:rsidR="00E17CD1" w:rsidRPr="00481870">
        <w:rPr>
          <w:rFonts w:ascii="Arial" w:eastAsia="Calibri" w:hAnsi="Arial" w:cs="Arial"/>
          <w:color w:val="000000" w:themeColor="text1"/>
          <w:sz w:val="22"/>
        </w:rPr>
        <w:t>10 de octubre de 2021</w:t>
      </w:r>
      <w:r w:rsidR="008D5CD5" w:rsidRPr="00481870">
        <w:rPr>
          <w:rFonts w:ascii="Arial" w:eastAsia="Calibri" w:hAnsi="Arial" w:cs="Arial"/>
          <w:color w:val="000000" w:themeColor="text1"/>
          <w:sz w:val="22"/>
        </w:rPr>
        <w:t>, C-606 del 28 de octubre de 2021 y C-614 del 2 de noviembre de 2021, C-636 del 16 de noviembre de 2021, 681 del 7 de diciembre de 2021, C-686 del 21 de diciembre de 2021, C-697 del 3 de enero de 2022</w:t>
      </w:r>
      <w:r w:rsidR="00974B94" w:rsidRPr="00481870">
        <w:rPr>
          <w:rFonts w:ascii="Arial" w:eastAsia="Calibri" w:hAnsi="Arial" w:cs="Arial"/>
          <w:color w:val="000000" w:themeColor="text1"/>
          <w:sz w:val="22"/>
        </w:rPr>
        <w:t>.</w:t>
      </w:r>
      <w:r w:rsidR="009A773A">
        <w:rPr>
          <w:rFonts w:ascii="Arial" w:eastAsia="Calibri" w:hAnsi="Arial" w:cs="Arial"/>
          <w:color w:val="000000" w:themeColor="text1"/>
          <w:sz w:val="22"/>
        </w:rPr>
        <w:t xml:space="preserve"> Además, </w:t>
      </w:r>
      <w:r w:rsidR="009A773A" w:rsidRPr="0007099C">
        <w:rPr>
          <w:rFonts w:ascii="Arial" w:eastAsia="Calibri" w:hAnsi="Arial" w:cs="Arial"/>
          <w:color w:val="000000" w:themeColor="text1"/>
          <w:sz w:val="22"/>
          <w:lang w:val="es-ES"/>
        </w:rPr>
        <w:t xml:space="preserve">La Agencia Nacional de Contratación Pública – Colombia Compra Eficiente, en los conceptos </w:t>
      </w:r>
      <w:r w:rsidR="009A773A">
        <w:rPr>
          <w:rFonts w:ascii="Arial" w:eastAsia="Calibri" w:hAnsi="Arial" w:cs="Arial"/>
          <w:color w:val="000000" w:themeColor="text1"/>
          <w:sz w:val="22"/>
          <w:lang w:val="es-ES"/>
        </w:rPr>
        <w:t xml:space="preserve">No. </w:t>
      </w:r>
      <w:r w:rsidR="009A773A" w:rsidRPr="0007099C">
        <w:rPr>
          <w:rFonts w:ascii="Arial" w:eastAsia="Calibri" w:hAnsi="Arial" w:cs="Arial"/>
          <w:color w:val="000000" w:themeColor="text1"/>
          <w:sz w:val="22"/>
          <w:lang w:val="es-ES"/>
        </w:rPr>
        <w:t>4201913000006135 del 10 de septiembre de 2019,</w:t>
      </w:r>
      <w:r w:rsidR="009A773A" w:rsidRPr="006B1C65">
        <w:t xml:space="preserve"> </w:t>
      </w:r>
      <w:r w:rsidR="009A773A" w:rsidRPr="006B1C65">
        <w:rPr>
          <w:rFonts w:ascii="Arial" w:eastAsia="Calibri" w:hAnsi="Arial" w:cs="Arial"/>
          <w:color w:val="000000" w:themeColor="text1"/>
          <w:sz w:val="22"/>
          <w:lang w:val="es-ES"/>
        </w:rPr>
        <w:t>4201912000004117</w:t>
      </w:r>
      <w:r w:rsidR="009A773A">
        <w:rPr>
          <w:rFonts w:ascii="Arial" w:eastAsia="Calibri" w:hAnsi="Arial" w:cs="Arial"/>
          <w:color w:val="000000" w:themeColor="text1"/>
          <w:sz w:val="22"/>
          <w:lang w:val="es-ES"/>
        </w:rPr>
        <w:t xml:space="preserve"> del 17 de septiembre de 2019, C–</w:t>
      </w:r>
      <w:r w:rsidR="009A773A" w:rsidRPr="0007099C">
        <w:rPr>
          <w:rFonts w:ascii="Arial" w:eastAsia="Calibri" w:hAnsi="Arial" w:cs="Arial"/>
          <w:color w:val="000000" w:themeColor="text1"/>
          <w:sz w:val="22"/>
          <w:lang w:val="es-ES"/>
        </w:rPr>
        <w:t xml:space="preserve">140 del 31 de </w:t>
      </w:r>
      <w:r w:rsidR="009A773A">
        <w:rPr>
          <w:rFonts w:ascii="Arial" w:eastAsia="Calibri" w:hAnsi="Arial" w:cs="Arial"/>
          <w:color w:val="000000" w:themeColor="text1"/>
          <w:sz w:val="22"/>
          <w:lang w:val="es-ES"/>
        </w:rPr>
        <w:t>abril</w:t>
      </w:r>
      <w:r w:rsidR="009A773A" w:rsidRPr="0007099C">
        <w:rPr>
          <w:rFonts w:ascii="Arial" w:eastAsia="Calibri" w:hAnsi="Arial" w:cs="Arial"/>
          <w:color w:val="000000" w:themeColor="text1"/>
          <w:sz w:val="22"/>
          <w:lang w:val="es-ES"/>
        </w:rPr>
        <w:t xml:space="preserve"> de 2020, </w:t>
      </w:r>
      <w:r w:rsidR="009A773A">
        <w:rPr>
          <w:rFonts w:ascii="Arial" w:eastAsia="Calibri" w:hAnsi="Arial" w:cs="Arial"/>
          <w:color w:val="000000" w:themeColor="text1"/>
          <w:sz w:val="22"/>
          <w:lang w:val="es-ES"/>
        </w:rPr>
        <w:t>C–</w:t>
      </w:r>
      <w:r w:rsidR="009A773A" w:rsidRPr="0007099C">
        <w:rPr>
          <w:rFonts w:ascii="Arial" w:eastAsia="Calibri" w:hAnsi="Arial" w:cs="Arial"/>
          <w:color w:val="000000" w:themeColor="text1"/>
          <w:sz w:val="22"/>
          <w:lang w:val="es-ES"/>
        </w:rPr>
        <w:t>223 del 29 de abril de 2020</w:t>
      </w:r>
      <w:r w:rsidR="009A773A">
        <w:rPr>
          <w:rFonts w:ascii="Arial" w:eastAsia="Calibri" w:hAnsi="Arial" w:cs="Arial"/>
          <w:color w:val="000000" w:themeColor="text1"/>
          <w:sz w:val="22"/>
          <w:lang w:val="es-ES"/>
        </w:rPr>
        <w:t>, C–</w:t>
      </w:r>
      <w:r w:rsidR="009A773A" w:rsidRPr="0007099C">
        <w:rPr>
          <w:rFonts w:ascii="Arial" w:eastAsia="Calibri" w:hAnsi="Arial" w:cs="Arial"/>
          <w:color w:val="000000" w:themeColor="text1"/>
          <w:sz w:val="22"/>
          <w:lang w:val="es-ES"/>
        </w:rPr>
        <w:t>477 del 27 de julio de 2020</w:t>
      </w:r>
      <w:r w:rsidR="009A773A">
        <w:rPr>
          <w:rFonts w:ascii="Arial" w:eastAsia="Calibri" w:hAnsi="Arial" w:cs="Arial"/>
          <w:color w:val="000000" w:themeColor="text1"/>
          <w:sz w:val="22"/>
          <w:lang w:val="es-ES"/>
        </w:rPr>
        <w:t>,</w:t>
      </w:r>
      <w:r w:rsidR="009A773A" w:rsidRPr="0007099C">
        <w:rPr>
          <w:rFonts w:ascii="Arial" w:eastAsia="Calibri" w:hAnsi="Arial" w:cs="Arial"/>
          <w:color w:val="000000" w:themeColor="text1"/>
          <w:sz w:val="22"/>
          <w:lang w:val="es-ES"/>
        </w:rPr>
        <w:t xml:space="preserve"> </w:t>
      </w:r>
      <w:r w:rsidR="009A773A">
        <w:rPr>
          <w:rFonts w:ascii="Arial" w:eastAsia="Calibri" w:hAnsi="Arial" w:cs="Arial"/>
          <w:color w:val="000000" w:themeColor="text1"/>
          <w:sz w:val="22"/>
          <w:lang w:val="es-ES"/>
        </w:rPr>
        <w:t>C–656 del 17 de noviembre de 2020, C–763 del 7 de enero de 2021, C-785 del 18 de enero de 2021, C</w:t>
      </w:r>
      <w:r w:rsidR="009A773A" w:rsidRPr="0007099C">
        <w:rPr>
          <w:rFonts w:ascii="Arial" w:eastAsia="Calibri" w:hAnsi="Arial" w:cs="Arial"/>
          <w:color w:val="000000" w:themeColor="text1"/>
          <w:sz w:val="22"/>
          <w:lang w:val="es-ES"/>
        </w:rPr>
        <w:t>–</w:t>
      </w:r>
      <w:r w:rsidR="009A773A">
        <w:rPr>
          <w:rFonts w:ascii="Arial" w:eastAsia="Calibri" w:hAnsi="Arial" w:cs="Arial"/>
          <w:color w:val="000000" w:themeColor="text1"/>
          <w:sz w:val="22"/>
          <w:lang w:val="es-ES"/>
        </w:rPr>
        <w:t>155 del 14 de abril de 2021, C-364 del 28 de julio de 2021 y C-394 del 17 de septiembre de 2021, C-627 del 25 de octubre de 2021</w:t>
      </w:r>
      <w:r w:rsidR="009A773A" w:rsidRPr="0007099C">
        <w:rPr>
          <w:rFonts w:ascii="Arial" w:eastAsia="Calibri" w:hAnsi="Arial" w:cs="Arial"/>
          <w:color w:val="000000" w:themeColor="text1"/>
          <w:sz w:val="22"/>
          <w:lang w:val="es-ES"/>
        </w:rPr>
        <w:t xml:space="preserve"> analizó los convenios solidarios y </w:t>
      </w:r>
      <w:r w:rsidR="009A773A">
        <w:rPr>
          <w:rFonts w:ascii="Arial" w:eastAsia="Calibri" w:hAnsi="Arial" w:cs="Arial"/>
          <w:color w:val="000000" w:themeColor="text1"/>
          <w:sz w:val="22"/>
          <w:lang w:val="es-ES"/>
        </w:rPr>
        <w:t>su</w:t>
      </w:r>
      <w:r w:rsidR="009A773A" w:rsidRPr="0007099C">
        <w:rPr>
          <w:rFonts w:ascii="Arial" w:eastAsia="Calibri" w:hAnsi="Arial" w:cs="Arial"/>
          <w:color w:val="000000" w:themeColor="text1"/>
          <w:sz w:val="22"/>
          <w:lang w:val="es-ES"/>
        </w:rPr>
        <w:t xml:space="preserve"> alcance.</w:t>
      </w:r>
      <w:r w:rsidR="00974B94" w:rsidRPr="00481870">
        <w:rPr>
          <w:rFonts w:ascii="Arial" w:eastAsia="Calibri" w:hAnsi="Arial" w:cs="Arial"/>
          <w:color w:val="000000" w:themeColor="text1"/>
          <w:sz w:val="22"/>
        </w:rPr>
        <w:t xml:space="preserve"> </w:t>
      </w:r>
      <w:r w:rsidR="00A15343" w:rsidRPr="00481870">
        <w:rPr>
          <w:rFonts w:ascii="Arial" w:eastAsia="Calibri" w:hAnsi="Arial" w:cs="Arial"/>
          <w:color w:val="000000" w:themeColor="text1"/>
          <w:sz w:val="22"/>
        </w:rPr>
        <w:t>Las tesis de estos conceptos se reitera</w:t>
      </w:r>
      <w:r w:rsidR="000D54CC" w:rsidRPr="00481870">
        <w:rPr>
          <w:rFonts w:ascii="Arial" w:eastAsia="Calibri" w:hAnsi="Arial" w:cs="Arial"/>
          <w:color w:val="000000" w:themeColor="text1"/>
          <w:sz w:val="22"/>
        </w:rPr>
        <w:t>n</w:t>
      </w:r>
      <w:r w:rsidR="00A15343" w:rsidRPr="00481870">
        <w:rPr>
          <w:rFonts w:ascii="Arial" w:eastAsia="Calibri" w:hAnsi="Arial" w:cs="Arial"/>
          <w:color w:val="000000" w:themeColor="text1"/>
          <w:sz w:val="22"/>
        </w:rPr>
        <w:t xml:space="preserve"> a continuación y se complementa</w:t>
      </w:r>
      <w:r w:rsidR="000D54CC" w:rsidRPr="00481870">
        <w:rPr>
          <w:rFonts w:ascii="Arial" w:eastAsia="Calibri" w:hAnsi="Arial" w:cs="Arial"/>
          <w:color w:val="000000" w:themeColor="text1"/>
          <w:sz w:val="22"/>
        </w:rPr>
        <w:t>n</w:t>
      </w:r>
      <w:r w:rsidR="00A15343" w:rsidRPr="00481870">
        <w:rPr>
          <w:rFonts w:ascii="Arial" w:eastAsia="Calibri" w:hAnsi="Arial" w:cs="Arial"/>
          <w:color w:val="000000" w:themeColor="text1"/>
          <w:sz w:val="22"/>
        </w:rPr>
        <w:t xml:space="preserve"> en lo pertinente:</w:t>
      </w:r>
    </w:p>
    <w:p w14:paraId="0D27A697" w14:textId="097040E9" w:rsidR="00F433CB" w:rsidRPr="00481870" w:rsidRDefault="00F433CB" w:rsidP="001459D2">
      <w:pPr>
        <w:spacing w:line="276" w:lineRule="auto"/>
        <w:jc w:val="both"/>
        <w:rPr>
          <w:rFonts w:ascii="Arial" w:eastAsia="Calibri" w:hAnsi="Arial" w:cs="Arial"/>
          <w:color w:val="000000" w:themeColor="text1"/>
          <w:sz w:val="22"/>
        </w:rPr>
      </w:pPr>
    </w:p>
    <w:p w14:paraId="100D8D6E" w14:textId="77777777" w:rsidR="00A74046" w:rsidRPr="00481870" w:rsidRDefault="00A74046" w:rsidP="00481870">
      <w:pPr>
        <w:tabs>
          <w:tab w:val="left" w:pos="426"/>
        </w:tabs>
        <w:jc w:val="both"/>
        <w:rPr>
          <w:rFonts w:ascii="Arial" w:eastAsia="Calibri" w:hAnsi="Arial" w:cs="Arial"/>
          <w:b/>
          <w:bCs/>
          <w:sz w:val="22"/>
        </w:rPr>
      </w:pPr>
      <w:r w:rsidRPr="00481870">
        <w:rPr>
          <w:rFonts w:ascii="Arial" w:eastAsia="Calibri" w:hAnsi="Arial" w:cs="Arial"/>
          <w:b/>
          <w:bCs/>
          <w:sz w:val="22"/>
        </w:rPr>
        <w:t>2.1. Definición y finalidad de la Ley de Garantías Electorales: alcance de las restricciones</w:t>
      </w:r>
    </w:p>
    <w:p w14:paraId="72F77206" w14:textId="77777777" w:rsidR="00A74046" w:rsidRPr="00481870" w:rsidRDefault="00A74046" w:rsidP="00A74046">
      <w:pPr>
        <w:tabs>
          <w:tab w:val="left" w:pos="426"/>
        </w:tabs>
        <w:ind w:firstLine="709"/>
        <w:rPr>
          <w:rFonts w:ascii="Arial" w:eastAsia="Calibri" w:hAnsi="Arial" w:cs="Arial"/>
          <w:bCs/>
          <w:sz w:val="22"/>
        </w:rPr>
      </w:pPr>
    </w:p>
    <w:p w14:paraId="19DE51CF" w14:textId="77777777" w:rsidR="00A74046" w:rsidRPr="00481870" w:rsidRDefault="00A74046" w:rsidP="00481870">
      <w:pPr>
        <w:tabs>
          <w:tab w:val="left" w:pos="426"/>
        </w:tabs>
        <w:spacing w:after="120" w:line="276" w:lineRule="auto"/>
        <w:jc w:val="both"/>
        <w:rPr>
          <w:rFonts w:ascii="Arial" w:hAnsi="Arial" w:cs="Arial"/>
          <w:bCs/>
          <w:sz w:val="22"/>
          <w:lang w:eastAsia="es-CO"/>
        </w:rPr>
      </w:pPr>
      <w:r w:rsidRPr="00481870">
        <w:rPr>
          <w:rFonts w:ascii="Arial" w:eastAsia="Calibri" w:hAnsi="Arial" w:cs="Arial"/>
          <w:bCs/>
          <w:sz w:val="22"/>
        </w:rPr>
        <w:t>El ordenamiento jurídico colombiano contempla previsiones claras para evitar la obtención de beneficios personales en asuntos propios de la administración pública</w:t>
      </w:r>
      <w:r w:rsidRPr="00481870">
        <w:rPr>
          <w:rFonts w:ascii="Arial" w:eastAsia="Calibri" w:hAnsi="Arial" w:cs="Arial"/>
          <w:bCs/>
          <w:i/>
          <w:iCs/>
          <w:sz w:val="22"/>
        </w:rPr>
        <w:t xml:space="preserve">. </w:t>
      </w:r>
      <w:r w:rsidRPr="00481870">
        <w:rPr>
          <w:rFonts w:ascii="Arial" w:eastAsia="Calibri" w:hAnsi="Arial" w:cs="Arial"/>
          <w:bCs/>
          <w:sz w:val="22"/>
        </w:rPr>
        <w:t>Por ejemplo, el artículo 127 de la Constitución Política establece una prohibición contractual a los servidores públicos y en cuanto a aspectos políticos establece restricciones a ciertos empleados del Estado, incluso en época no electoral</w:t>
      </w:r>
      <w:r w:rsidRPr="00481870">
        <w:rPr>
          <w:rStyle w:val="Refdenotaalpie"/>
          <w:rFonts w:ascii="Arial" w:eastAsia="Calibri" w:hAnsi="Arial" w:cs="Arial"/>
          <w:bCs/>
          <w:sz w:val="22"/>
        </w:rPr>
        <w:footnoteReference w:id="2"/>
      </w:r>
      <w:r w:rsidRPr="00481870">
        <w:rPr>
          <w:rFonts w:ascii="Arial" w:eastAsia="Calibri" w:hAnsi="Arial" w:cs="Arial"/>
          <w:bCs/>
          <w:sz w:val="22"/>
        </w:rPr>
        <w:t xml:space="preserve">. </w:t>
      </w:r>
    </w:p>
    <w:p w14:paraId="00F52EF8" w14:textId="69C589CC" w:rsidR="00A74046" w:rsidRPr="00481870" w:rsidRDefault="00A74046" w:rsidP="00481870">
      <w:pPr>
        <w:tabs>
          <w:tab w:val="left" w:pos="426"/>
        </w:tabs>
        <w:spacing w:line="276" w:lineRule="auto"/>
        <w:ind w:firstLine="709"/>
        <w:jc w:val="both"/>
        <w:rPr>
          <w:rFonts w:ascii="Arial" w:hAnsi="Arial" w:cs="Arial"/>
          <w:bCs/>
          <w:sz w:val="22"/>
          <w:lang w:eastAsia="es-CO"/>
        </w:rPr>
      </w:pPr>
      <w:r w:rsidRPr="00481870">
        <w:rPr>
          <w:rFonts w:ascii="Arial" w:hAnsi="Arial" w:cs="Arial"/>
          <w:bCs/>
          <w:sz w:val="22"/>
          <w:lang w:eastAsia="es-CO"/>
        </w:rPr>
        <w:t xml:space="preserve">En el mismo sentido, la Ley 996 de 2005, conocida como «Ley de Garantías Electorales», se suma al andamiaje de orden constitucional y legal que se ha ocupado de </w:t>
      </w:r>
      <w:r w:rsidRPr="00481870">
        <w:rPr>
          <w:rFonts w:ascii="Arial" w:hAnsi="Arial" w:cs="Arial"/>
          <w:bCs/>
          <w:sz w:val="22"/>
          <w:lang w:eastAsia="es-CO"/>
        </w:rPr>
        <w:lastRenderedPageBreak/>
        <w:t>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81870">
        <w:rPr>
          <w:rStyle w:val="Refdenotaalpie"/>
          <w:rFonts w:ascii="Arial" w:hAnsi="Arial" w:cs="Arial"/>
          <w:bCs/>
          <w:sz w:val="22"/>
          <w:lang w:eastAsia="es-CO"/>
        </w:rPr>
        <w:footnoteReference w:id="3"/>
      </w:r>
      <w:r w:rsidRPr="00481870">
        <w:rPr>
          <w:rFonts w:ascii="Arial" w:hAnsi="Arial" w:cs="Arial"/>
          <w:bCs/>
          <w:sz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481870">
        <w:rPr>
          <w:rFonts w:ascii="Arial" w:eastAsia="Calibri" w:hAnsi="Arial" w:cs="Arial"/>
          <w:noProof/>
          <w:sz w:val="22"/>
          <w:lang w:val="es-ES_tradnl"/>
        </w:rPr>
        <w:t xml:space="preserve"> </w:t>
      </w:r>
      <w:r w:rsidRPr="00481870">
        <w:rPr>
          <w:rFonts w:ascii="Arial" w:hAnsi="Arial" w:cs="Arial"/>
          <w:bCs/>
          <w:sz w:val="22"/>
          <w:lang w:eastAsia="es-CO"/>
        </w:rPr>
        <w:t>En armonía con lo anterior, la Corte Constitucional ha abordado la definición de la Ley de Garantías Electorales</w:t>
      </w:r>
      <w:r w:rsidR="001745FB" w:rsidRPr="00481870">
        <w:rPr>
          <w:rFonts w:ascii="Arial" w:hAnsi="Arial" w:cs="Arial"/>
          <w:bCs/>
          <w:sz w:val="22"/>
          <w:lang w:eastAsia="es-CO"/>
        </w:rPr>
        <w:t xml:space="preserve">, en los </w:t>
      </w:r>
      <w:r w:rsidR="00DC3B6B" w:rsidRPr="00481870">
        <w:rPr>
          <w:rFonts w:ascii="Arial" w:hAnsi="Arial" w:cs="Arial"/>
          <w:bCs/>
          <w:sz w:val="22"/>
          <w:lang w:eastAsia="es-CO"/>
        </w:rPr>
        <w:t>siguientes términos</w:t>
      </w:r>
      <w:r w:rsidRPr="00481870">
        <w:rPr>
          <w:rFonts w:ascii="Arial" w:hAnsi="Arial" w:cs="Arial"/>
          <w:bCs/>
          <w:sz w:val="22"/>
          <w:lang w:eastAsia="es-CO"/>
        </w:rPr>
        <w:t>:</w:t>
      </w:r>
    </w:p>
    <w:p w14:paraId="59179F7B" w14:textId="77777777" w:rsidR="00A74046" w:rsidRPr="00481870" w:rsidRDefault="00A74046" w:rsidP="00A74046">
      <w:pPr>
        <w:ind w:right="709"/>
        <w:rPr>
          <w:rFonts w:ascii="Arial" w:hAnsi="Arial" w:cs="Arial"/>
          <w:sz w:val="21"/>
          <w:szCs w:val="21"/>
          <w:lang w:val="es-ES" w:eastAsia="es-CO"/>
        </w:rPr>
      </w:pPr>
    </w:p>
    <w:p w14:paraId="7A4E2525" w14:textId="77777777" w:rsidR="00A74046" w:rsidRPr="00481870" w:rsidRDefault="00A74046" w:rsidP="00481870">
      <w:pPr>
        <w:ind w:left="709" w:right="709"/>
        <w:jc w:val="both"/>
        <w:rPr>
          <w:rFonts w:ascii="Arial" w:hAnsi="Arial" w:cs="Arial"/>
          <w:bCs/>
          <w:sz w:val="21"/>
          <w:szCs w:val="21"/>
          <w:lang w:eastAsia="es-CO"/>
        </w:rPr>
      </w:pPr>
      <w:r w:rsidRPr="00481870">
        <w:rPr>
          <w:rFonts w:ascii="Arial" w:hAnsi="Arial" w:cs="Arial"/>
          <w:sz w:val="21"/>
          <w:szCs w:val="21"/>
          <w:lang w:val="es-ES" w:eastAsia="es-CO"/>
        </w:rPr>
        <w:t xml:space="preserve">[…] </w:t>
      </w:r>
      <w:r w:rsidRPr="00481870">
        <w:rPr>
          <w:rFonts w:ascii="Arial"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22F40497" w14:textId="77777777" w:rsidR="00A74046" w:rsidRPr="00481870" w:rsidRDefault="00A74046" w:rsidP="00481870">
      <w:pPr>
        <w:spacing w:after="120"/>
        <w:ind w:left="709" w:right="709"/>
        <w:jc w:val="both"/>
        <w:rPr>
          <w:rFonts w:ascii="Arial" w:hAnsi="Arial" w:cs="Arial"/>
          <w:bCs/>
          <w:sz w:val="21"/>
          <w:szCs w:val="21"/>
          <w:lang w:eastAsia="es-CO"/>
        </w:rPr>
      </w:pPr>
      <w:r w:rsidRPr="00481870">
        <w:rPr>
          <w:rFonts w:ascii="Arial" w:hAnsi="Arial" w:cs="Arial"/>
          <w:bCs/>
          <w:sz w:val="21"/>
          <w:szCs w:val="21"/>
          <w:lang w:eastAsia="es-CO"/>
        </w:rPr>
        <w:t xml:space="preserve">[…] </w:t>
      </w:r>
    </w:p>
    <w:p w14:paraId="0660C9FC" w14:textId="77777777" w:rsidR="00A74046" w:rsidRPr="00481870" w:rsidRDefault="00A74046" w:rsidP="00481870">
      <w:pPr>
        <w:ind w:left="709" w:right="709"/>
        <w:jc w:val="both"/>
        <w:rPr>
          <w:rFonts w:ascii="Arial" w:hAnsi="Arial" w:cs="Arial"/>
          <w:bCs/>
          <w:sz w:val="21"/>
          <w:szCs w:val="21"/>
          <w:lang w:eastAsia="es-CO"/>
        </w:rPr>
      </w:pPr>
      <w:r w:rsidRPr="00481870">
        <w:rPr>
          <w:rFonts w:ascii="Arial"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481870">
        <w:rPr>
          <w:rStyle w:val="Refdenotaalpie"/>
          <w:rFonts w:ascii="Arial" w:hAnsi="Arial" w:cs="Arial"/>
          <w:sz w:val="20"/>
          <w:szCs w:val="20"/>
        </w:rPr>
        <w:footnoteReference w:id="4"/>
      </w:r>
    </w:p>
    <w:p w14:paraId="4A3173B5" w14:textId="77777777" w:rsidR="00A74046" w:rsidRPr="00481870" w:rsidRDefault="00A74046" w:rsidP="00A74046">
      <w:pPr>
        <w:ind w:left="709" w:right="709"/>
        <w:rPr>
          <w:rFonts w:ascii="Arial" w:hAnsi="Arial" w:cs="Arial"/>
          <w:bCs/>
          <w:sz w:val="21"/>
          <w:szCs w:val="21"/>
          <w:lang w:eastAsia="es-CO"/>
        </w:rPr>
      </w:pPr>
    </w:p>
    <w:p w14:paraId="6630B234" w14:textId="38318D7B" w:rsidR="00A74046" w:rsidRPr="00481870" w:rsidRDefault="00A74046" w:rsidP="00481870">
      <w:pPr>
        <w:spacing w:line="276" w:lineRule="auto"/>
        <w:ind w:firstLine="709"/>
        <w:jc w:val="both"/>
        <w:rPr>
          <w:rFonts w:ascii="Arial" w:hAnsi="Arial" w:cs="Arial"/>
          <w:bCs/>
          <w:sz w:val="22"/>
          <w:lang w:eastAsia="es-CO"/>
        </w:rPr>
      </w:pPr>
      <w:bookmarkStart w:id="11" w:name="_Hlk78818186"/>
      <w:r w:rsidRPr="00481870">
        <w:rPr>
          <w:rFonts w:ascii="Arial" w:hAnsi="Arial" w:cs="Arial"/>
          <w:bCs/>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1"/>
      <w:r w:rsidRPr="00481870">
        <w:rPr>
          <w:rFonts w:ascii="Arial" w:hAnsi="Arial" w:cs="Arial"/>
          <w:bCs/>
          <w:sz w:val="22"/>
          <w:lang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753171B8" w14:textId="77777777" w:rsidR="00A74046" w:rsidRPr="00481870" w:rsidRDefault="00A74046" w:rsidP="00A74046">
      <w:pPr>
        <w:ind w:firstLine="709"/>
        <w:rPr>
          <w:rFonts w:ascii="Arial" w:hAnsi="Arial" w:cs="Arial"/>
          <w:bCs/>
          <w:sz w:val="22"/>
          <w:lang w:eastAsia="es-CO"/>
        </w:rPr>
      </w:pPr>
    </w:p>
    <w:p w14:paraId="04E49137" w14:textId="77777777" w:rsidR="00A74046" w:rsidRPr="00481870" w:rsidRDefault="00A74046" w:rsidP="00481870">
      <w:pPr>
        <w:spacing w:after="120"/>
        <w:ind w:left="709" w:right="709"/>
        <w:jc w:val="both"/>
        <w:rPr>
          <w:rFonts w:ascii="Arial" w:hAnsi="Arial" w:cs="Arial"/>
          <w:bCs/>
          <w:sz w:val="21"/>
          <w:szCs w:val="21"/>
          <w:lang w:eastAsia="es-CO"/>
        </w:rPr>
      </w:pPr>
      <w:r w:rsidRPr="00481870">
        <w:rPr>
          <w:rFonts w:ascii="Arial"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481870">
        <w:rPr>
          <w:rFonts w:ascii="Arial" w:hAnsi="Arial" w:cs="Arial"/>
          <w:bCs/>
          <w:sz w:val="21"/>
          <w:szCs w:val="21"/>
          <w:lang w:eastAsia="es-CO"/>
        </w:rPr>
        <w:t>legis</w:t>
      </w:r>
      <w:proofErr w:type="spellEnd"/>
      <w:r w:rsidRPr="00481870">
        <w:rPr>
          <w:rFonts w:ascii="Arial"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4FA397B6" w14:textId="77777777" w:rsidR="00A74046" w:rsidRPr="00481870" w:rsidRDefault="00A74046" w:rsidP="00481870">
      <w:pPr>
        <w:ind w:left="709" w:right="709"/>
        <w:jc w:val="both"/>
        <w:rPr>
          <w:rFonts w:ascii="Arial" w:hAnsi="Arial" w:cs="Arial"/>
          <w:bCs/>
          <w:sz w:val="21"/>
          <w:szCs w:val="21"/>
          <w:lang w:eastAsia="es-CO"/>
        </w:rPr>
      </w:pPr>
      <w:r w:rsidRPr="00481870">
        <w:rPr>
          <w:rFonts w:ascii="Arial" w:hAnsi="Arial" w:cs="Arial"/>
          <w:bCs/>
          <w:sz w:val="21"/>
          <w:szCs w:val="21"/>
          <w:lang w:eastAsia="es-CO"/>
        </w:rPr>
        <w:lastRenderedPageBreak/>
        <w:t>La jurisprudencia de la Corte Constitucional</w:t>
      </w:r>
      <w:r w:rsidRPr="00481870">
        <w:rPr>
          <w:rStyle w:val="Refdenotaalpie"/>
          <w:rFonts w:ascii="Arial" w:hAnsi="Arial" w:cs="Arial"/>
          <w:bCs/>
          <w:sz w:val="21"/>
          <w:szCs w:val="21"/>
          <w:lang w:eastAsia="es-CO"/>
        </w:rPr>
        <w:footnoteReference w:id="5"/>
      </w:r>
      <w:r w:rsidRPr="00481870">
        <w:rPr>
          <w:rFonts w:ascii="Arial" w:hAnsi="Arial" w:cs="Arial"/>
          <w:bCs/>
          <w:sz w:val="21"/>
          <w:szCs w:val="21"/>
          <w:lang w:eastAsia="es-CO"/>
        </w:rPr>
        <w:t> y del Consejo de Estado</w:t>
      </w:r>
      <w:r w:rsidRPr="00481870">
        <w:rPr>
          <w:rStyle w:val="Refdenotaalpie"/>
          <w:rFonts w:ascii="Arial" w:hAnsi="Arial" w:cs="Arial"/>
          <w:bCs/>
          <w:sz w:val="21"/>
          <w:szCs w:val="21"/>
          <w:lang w:eastAsia="es-CO"/>
        </w:rPr>
        <w:footnoteReference w:id="6"/>
      </w:r>
      <w:r w:rsidRPr="00481870">
        <w:rPr>
          <w:rFonts w:ascii="Arial" w:hAnsi="Arial" w:cs="Arial"/>
          <w:bCs/>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481870">
        <w:rPr>
          <w:rStyle w:val="Refdenotaalpie"/>
          <w:rFonts w:ascii="Arial" w:hAnsi="Arial" w:cs="Arial"/>
          <w:bCs/>
          <w:sz w:val="21"/>
          <w:szCs w:val="21"/>
          <w:lang w:eastAsia="es-CO"/>
        </w:rPr>
        <w:footnoteReference w:id="7"/>
      </w:r>
      <w:r w:rsidRPr="00481870">
        <w:rPr>
          <w:rFonts w:ascii="Arial" w:hAnsi="Arial" w:cs="Arial"/>
          <w:bCs/>
          <w:sz w:val="21"/>
          <w:szCs w:val="21"/>
          <w:lang w:eastAsia="es-CO"/>
        </w:rPr>
        <w:t>.</w:t>
      </w:r>
    </w:p>
    <w:p w14:paraId="52000BD0" w14:textId="77777777" w:rsidR="00A74046" w:rsidRPr="00481870" w:rsidRDefault="00A74046" w:rsidP="00A74046">
      <w:pPr>
        <w:ind w:right="709"/>
        <w:rPr>
          <w:rFonts w:ascii="Arial" w:hAnsi="Arial" w:cs="Arial"/>
          <w:bCs/>
          <w:sz w:val="21"/>
          <w:szCs w:val="21"/>
          <w:lang w:eastAsia="es-CO"/>
        </w:rPr>
      </w:pPr>
    </w:p>
    <w:p w14:paraId="66D21D93" w14:textId="77777777" w:rsidR="00A74046" w:rsidRPr="00481870" w:rsidRDefault="00A74046" w:rsidP="00481870">
      <w:pPr>
        <w:spacing w:after="120" w:line="276" w:lineRule="auto"/>
        <w:jc w:val="both"/>
        <w:rPr>
          <w:rFonts w:ascii="Arial" w:eastAsia="Arial" w:hAnsi="Arial" w:cs="Arial"/>
          <w:sz w:val="22"/>
          <w:lang w:val="es-ES" w:eastAsia="es-ES" w:bidi="es-ES"/>
        </w:rPr>
      </w:pPr>
      <w:r w:rsidRPr="00481870">
        <w:rPr>
          <w:rFonts w:ascii="Arial" w:hAnsi="Arial" w:cs="Arial"/>
          <w:bCs/>
          <w:sz w:val="22"/>
          <w:lang w:eastAsia="es-CO"/>
        </w:rPr>
        <w:tab/>
        <w:t>De</w:t>
      </w:r>
      <w:r w:rsidRPr="00481870">
        <w:rPr>
          <w:rFonts w:ascii="Arial" w:eastAsia="Arial" w:hAnsi="Arial" w:cs="Arial"/>
          <w:sz w:val="22"/>
          <w:lang w:val="es-ES" w:eastAsia="es-ES" w:bidi="es-ES"/>
        </w:rPr>
        <w:t xml:space="preserve"> conformidad con lo anterior, </w:t>
      </w:r>
      <w:bookmarkStart w:id="12" w:name="_Hlk77236098"/>
      <w:r w:rsidRPr="00481870">
        <w:rPr>
          <w:rFonts w:ascii="Arial" w:eastAsia="Arial" w:hAnsi="Arial" w:cs="Arial"/>
          <w:sz w:val="22"/>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2"/>
    </w:p>
    <w:p w14:paraId="25C589A3" w14:textId="77777777" w:rsidR="00A74046" w:rsidRPr="00481870" w:rsidRDefault="00A74046" w:rsidP="00481870">
      <w:pPr>
        <w:spacing w:after="120" w:line="276" w:lineRule="auto"/>
        <w:ind w:firstLine="708"/>
        <w:jc w:val="both"/>
        <w:rPr>
          <w:rFonts w:ascii="Arial" w:eastAsia="Calibri" w:hAnsi="Arial" w:cs="Arial"/>
          <w:sz w:val="22"/>
        </w:rPr>
      </w:pPr>
      <w:r w:rsidRPr="00481870">
        <w:rPr>
          <w:rFonts w:ascii="Arial" w:eastAsia="Calibri" w:hAnsi="Arial" w:cs="Arial"/>
          <w:sz w:val="22"/>
        </w:rPr>
        <w:t xml:space="preserve">Por un lado, el artículo 33 de la Ley 996 de 2005 prohíbe </w:t>
      </w:r>
      <w:r w:rsidRPr="00481870">
        <w:rPr>
          <w:rFonts w:ascii="Arial" w:eastAsia="Calibri" w:hAnsi="Arial" w:cs="Arial"/>
          <w:bCs/>
          <w:sz w:val="22"/>
        </w:rPr>
        <w:t xml:space="preserve">«[…] </w:t>
      </w:r>
      <w:r w:rsidRPr="00481870">
        <w:rPr>
          <w:rFonts w:ascii="Arial" w:eastAsia="Calibri" w:hAnsi="Arial" w:cs="Arial"/>
          <w:sz w:val="22"/>
        </w:rPr>
        <w:t>la contratación directa por parte de todos los entes del Estado</w:t>
      </w:r>
      <w:r w:rsidRPr="00481870">
        <w:rPr>
          <w:rFonts w:ascii="Arial" w:eastAsia="Calibri" w:hAnsi="Arial" w:cs="Arial"/>
          <w:bCs/>
          <w:sz w:val="22"/>
        </w:rPr>
        <w:t>»</w:t>
      </w:r>
      <w:r w:rsidRPr="00481870">
        <w:rPr>
          <w:rFonts w:ascii="Arial" w:eastAsia="Calibri" w:hAnsi="Arial" w:cs="Arial"/>
          <w:sz w:val="22"/>
        </w:rPr>
        <w:t xml:space="preserve"> durante los cuatro (4) meses anteriores a las elecciones presidenciales, salvo </w:t>
      </w:r>
      <w:r w:rsidRPr="00481870">
        <w:rPr>
          <w:rFonts w:ascii="Arial" w:eastAsia="Calibri" w:hAnsi="Arial" w:cs="Arial"/>
          <w:bCs/>
          <w:sz w:val="22"/>
        </w:rPr>
        <w:t xml:space="preserve">«[…] </w:t>
      </w:r>
      <w:r w:rsidRPr="00481870">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81870">
        <w:rPr>
          <w:rFonts w:ascii="Arial" w:eastAsia="Calibri" w:hAnsi="Arial" w:cs="Arial"/>
          <w:bCs/>
          <w:sz w:val="22"/>
        </w:rPr>
        <w:t>»</w:t>
      </w:r>
      <w:r w:rsidRPr="00481870">
        <w:rPr>
          <w:rFonts w:ascii="Arial" w:eastAsia="Calibri" w:hAnsi="Arial" w:cs="Arial"/>
          <w:bCs/>
          <w:sz w:val="22"/>
          <w:vertAlign w:val="superscript"/>
        </w:rPr>
        <w:footnoteReference w:id="8"/>
      </w:r>
      <w:r w:rsidRPr="00481870">
        <w:rPr>
          <w:rFonts w:ascii="Arial" w:eastAsia="Calibri" w:hAnsi="Arial" w:cs="Arial"/>
          <w:sz w:val="22"/>
        </w:rPr>
        <w:t>.</w:t>
      </w:r>
    </w:p>
    <w:p w14:paraId="263E0802" w14:textId="77777777" w:rsidR="00A74046" w:rsidRPr="00481870" w:rsidRDefault="00A74046" w:rsidP="00481870">
      <w:pPr>
        <w:widowControl w:val="0"/>
        <w:autoSpaceDE w:val="0"/>
        <w:autoSpaceDN w:val="0"/>
        <w:spacing w:line="276" w:lineRule="auto"/>
        <w:ind w:right="113" w:firstLine="708"/>
        <w:jc w:val="both"/>
        <w:rPr>
          <w:rFonts w:ascii="Arial" w:eastAsia="Arial" w:hAnsi="Arial" w:cs="Arial"/>
          <w:sz w:val="22"/>
          <w:lang w:val="es-ES" w:eastAsia="es-ES" w:bidi="es-ES"/>
        </w:rPr>
      </w:pPr>
      <w:r w:rsidRPr="00481870">
        <w:rPr>
          <w:rFonts w:ascii="Arial" w:eastAsia="Calibri" w:hAnsi="Arial" w:cs="Arial"/>
          <w:sz w:val="22"/>
        </w:rPr>
        <w:lastRenderedPageBreak/>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81870">
        <w:rPr>
          <w:rFonts w:ascii="Arial" w:eastAsia="Calibri" w:hAnsi="Arial" w:cs="Arial"/>
          <w:bCs/>
          <w:sz w:val="22"/>
        </w:rPr>
        <w:t xml:space="preserve">«[…] </w:t>
      </w:r>
      <w:r w:rsidRPr="00481870">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81870">
        <w:rPr>
          <w:rFonts w:ascii="Arial" w:eastAsia="Calibri" w:hAnsi="Arial" w:cs="Arial"/>
          <w:bCs/>
          <w:sz w:val="19"/>
          <w:szCs w:val="19"/>
        </w:rPr>
        <w:t>»</w:t>
      </w:r>
      <w:r w:rsidRPr="00481870">
        <w:rPr>
          <w:rFonts w:ascii="Arial" w:eastAsia="Calibri" w:hAnsi="Arial" w:cs="Arial"/>
          <w:bCs/>
          <w:sz w:val="19"/>
          <w:szCs w:val="19"/>
          <w:vertAlign w:val="superscript"/>
        </w:rPr>
        <w:footnoteReference w:id="9"/>
      </w:r>
      <w:r w:rsidRPr="00481870">
        <w:rPr>
          <w:rFonts w:ascii="Arial" w:eastAsia="Calibri" w:hAnsi="Arial" w:cs="Arial"/>
          <w:sz w:val="22"/>
        </w:rPr>
        <w:t>.</w:t>
      </w:r>
      <w:r w:rsidRPr="00481870">
        <w:rPr>
          <w:rFonts w:ascii="Arial" w:eastAsia="Arial" w:hAnsi="Arial" w:cs="Arial"/>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4C60DBE" w14:textId="77777777" w:rsidR="00A74046" w:rsidRPr="00481870" w:rsidRDefault="00A74046" w:rsidP="00A74046">
      <w:pPr>
        <w:widowControl w:val="0"/>
        <w:autoSpaceDE w:val="0"/>
        <w:autoSpaceDN w:val="0"/>
        <w:ind w:left="805" w:right="812"/>
        <w:rPr>
          <w:rFonts w:ascii="Arial" w:eastAsia="Arial" w:hAnsi="Arial" w:cs="Arial"/>
          <w:sz w:val="22"/>
          <w:lang w:val="es-ES" w:eastAsia="es-ES" w:bidi="es-ES"/>
        </w:rPr>
      </w:pPr>
    </w:p>
    <w:p w14:paraId="2D0A03C6" w14:textId="77777777" w:rsidR="00A74046" w:rsidRPr="00481870" w:rsidRDefault="00A74046" w:rsidP="00481870">
      <w:pPr>
        <w:widowControl w:val="0"/>
        <w:autoSpaceDE w:val="0"/>
        <w:autoSpaceDN w:val="0"/>
        <w:ind w:left="709" w:right="709"/>
        <w:jc w:val="both"/>
        <w:rPr>
          <w:rFonts w:ascii="Arial" w:eastAsia="Arial" w:hAnsi="Arial" w:cs="Arial"/>
          <w:sz w:val="21"/>
          <w:szCs w:val="21"/>
          <w:lang w:val="es-ES" w:eastAsia="es-ES" w:bidi="es-ES"/>
        </w:rPr>
      </w:pPr>
      <w:r w:rsidRPr="00481870">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81870">
        <w:rPr>
          <w:rFonts w:ascii="Arial" w:eastAsia="Arial" w:hAnsi="Arial" w:cs="Arial"/>
          <w:bCs/>
          <w:sz w:val="21"/>
          <w:szCs w:val="21"/>
          <w:lang w:val="es-ES" w:eastAsia="es-ES" w:bidi="es-ES"/>
        </w:rPr>
        <w:t xml:space="preserve">En cambio, para elecciones en general, excluyendo las correspondientes a </w:t>
      </w:r>
      <w:proofErr w:type="gramStart"/>
      <w:r w:rsidRPr="00481870">
        <w:rPr>
          <w:rFonts w:ascii="Arial" w:eastAsia="Arial" w:hAnsi="Arial" w:cs="Arial"/>
          <w:bCs/>
          <w:sz w:val="21"/>
          <w:szCs w:val="21"/>
          <w:lang w:val="es-ES" w:eastAsia="es-ES" w:bidi="es-ES"/>
        </w:rPr>
        <w:t>Presidente</w:t>
      </w:r>
      <w:proofErr w:type="gramEnd"/>
      <w:r w:rsidRPr="00481870">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481870">
        <w:rPr>
          <w:rFonts w:ascii="Arial" w:eastAsia="Arial" w:hAnsi="Arial" w:cs="Arial"/>
          <w:sz w:val="21"/>
          <w:szCs w:val="21"/>
          <w:lang w:val="es-ES" w:eastAsia="es-ES" w:bidi="es-ES"/>
        </w:rPr>
        <w:t>.</w:t>
      </w:r>
      <w:r w:rsidRPr="00481870">
        <w:rPr>
          <w:rFonts w:ascii="Arial" w:eastAsia="Arial" w:hAnsi="Arial" w:cs="Arial"/>
          <w:sz w:val="21"/>
          <w:szCs w:val="21"/>
          <w:vertAlign w:val="superscript"/>
          <w:lang w:val="es-ES" w:eastAsia="es-ES" w:bidi="es-ES"/>
        </w:rPr>
        <w:footnoteReference w:id="10"/>
      </w:r>
    </w:p>
    <w:p w14:paraId="743F7CEC" w14:textId="77777777" w:rsidR="00A74046" w:rsidRPr="00481870" w:rsidRDefault="00A74046" w:rsidP="00A74046">
      <w:pPr>
        <w:widowControl w:val="0"/>
        <w:autoSpaceDE w:val="0"/>
        <w:autoSpaceDN w:val="0"/>
        <w:spacing w:before="8"/>
        <w:rPr>
          <w:rFonts w:ascii="Arial" w:eastAsia="Arial" w:hAnsi="Arial" w:cs="Arial"/>
          <w:sz w:val="22"/>
          <w:lang w:val="es-ES" w:eastAsia="es-ES" w:bidi="es-ES"/>
        </w:rPr>
      </w:pPr>
    </w:p>
    <w:p w14:paraId="42A85A34" w14:textId="5A445403" w:rsidR="00A74046" w:rsidRPr="00481870" w:rsidRDefault="00A74046" w:rsidP="00481870">
      <w:pPr>
        <w:spacing w:after="120" w:line="276" w:lineRule="auto"/>
        <w:ind w:firstLine="709"/>
        <w:jc w:val="both"/>
        <w:rPr>
          <w:rFonts w:ascii="Arial" w:eastAsia="Arial" w:hAnsi="Arial" w:cs="Arial"/>
          <w:sz w:val="22"/>
          <w:lang w:val="es-ES" w:eastAsia="es-ES" w:bidi="es-ES"/>
        </w:rPr>
      </w:pPr>
      <w:r w:rsidRPr="00481870">
        <w:rPr>
          <w:rFonts w:ascii="Arial" w:eastAsia="Arial" w:hAnsi="Arial" w:cs="Arial"/>
          <w:sz w:val="22"/>
          <w:lang w:val="es-ES" w:eastAsia="es-ES" w:bidi="es-ES"/>
        </w:rPr>
        <w:t xml:space="preserve">De </w:t>
      </w:r>
      <w:r w:rsidR="00B81D46" w:rsidRPr="00481870">
        <w:rPr>
          <w:rFonts w:ascii="Arial" w:eastAsia="Arial" w:hAnsi="Arial" w:cs="Arial"/>
          <w:sz w:val="22"/>
          <w:lang w:val="es-ES" w:eastAsia="es-ES" w:bidi="es-ES"/>
        </w:rPr>
        <w:t>lo anterior se desprende que</w:t>
      </w:r>
      <w:r w:rsidRPr="00481870">
        <w:rPr>
          <w:rFonts w:ascii="Arial" w:eastAsia="Arial" w:hAnsi="Arial" w:cs="Arial"/>
          <w:sz w:val="22"/>
          <w:lang w:val="es-ES" w:eastAsia="es-ES" w:bidi="es-ES"/>
        </w:rPr>
        <w:t xml:space="preserve"> </w:t>
      </w:r>
      <w:bookmarkStart w:id="14" w:name="_Hlk77236420"/>
      <w:bookmarkStart w:id="15" w:name="_Hlk78818435"/>
      <w:r w:rsidRPr="00481870">
        <w:rPr>
          <w:rFonts w:ascii="Arial" w:eastAsia="Arial" w:hAnsi="Arial" w:cs="Arial"/>
          <w:sz w:val="22"/>
          <w:lang w:val="es-ES" w:eastAsia="es-ES" w:bidi="es-ES"/>
        </w:rPr>
        <w:t xml:space="preserve">la Ley 996 de 2005 establece dos (2) tipos de restricciones en materia de contratación, las cuales coinciden parcialmente. </w:t>
      </w:r>
      <w:r w:rsidRPr="00481870">
        <w:rPr>
          <w:rFonts w:ascii="Arial" w:eastAsia="Arial" w:hAnsi="Arial" w:cs="Arial"/>
          <w:i/>
          <w:iCs/>
          <w:sz w:val="22"/>
          <w:lang w:val="es-ES" w:eastAsia="es-ES" w:bidi="es-ES"/>
        </w:rPr>
        <w:t>En primer lugar</w:t>
      </w:r>
      <w:r w:rsidRPr="00481870">
        <w:rPr>
          <w:rFonts w:ascii="Arial" w:eastAsia="Arial" w:hAnsi="Arial" w:cs="Arial"/>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w:t>
      </w:r>
      <w:r w:rsidRPr="00481870">
        <w:rPr>
          <w:rFonts w:ascii="Arial" w:eastAsia="Arial" w:hAnsi="Arial" w:cs="Arial"/>
          <w:sz w:val="22"/>
          <w:lang w:val="es-ES" w:eastAsia="es-ES" w:bidi="es-ES"/>
        </w:rPr>
        <w:lastRenderedPageBreak/>
        <w:t xml:space="preserve">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81870">
        <w:rPr>
          <w:rFonts w:ascii="Arial" w:eastAsia="Arial" w:hAnsi="Arial" w:cs="Arial"/>
          <w:i/>
          <w:iCs/>
          <w:sz w:val="22"/>
          <w:lang w:val="es-ES" w:eastAsia="es-ES" w:bidi="es-ES"/>
        </w:rPr>
        <w:t>En segundo lugar</w:t>
      </w:r>
      <w:r w:rsidRPr="00481870">
        <w:rPr>
          <w:rFonts w:ascii="Arial" w:eastAsia="Arial" w:hAnsi="Arial" w:cs="Arial"/>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4"/>
    </w:p>
    <w:bookmarkEnd w:id="15"/>
    <w:p w14:paraId="4F994918" w14:textId="77777777" w:rsidR="00A74046" w:rsidRPr="00481870" w:rsidRDefault="00A74046" w:rsidP="00481870">
      <w:pPr>
        <w:spacing w:after="120" w:line="276" w:lineRule="auto"/>
        <w:ind w:firstLine="709"/>
        <w:jc w:val="both"/>
        <w:rPr>
          <w:rFonts w:ascii="Arial" w:eastAsia="Arial" w:hAnsi="Arial" w:cs="Arial"/>
          <w:sz w:val="22"/>
          <w:lang w:val="es-ES" w:eastAsia="es-ES" w:bidi="es-ES"/>
        </w:rPr>
      </w:pPr>
      <w:r w:rsidRPr="00481870">
        <w:rPr>
          <w:rFonts w:ascii="Arial" w:eastAsia="Arial" w:hAnsi="Arial" w:cs="Arial"/>
          <w:sz w:val="22"/>
          <w:lang w:val="es-ES" w:eastAsia="es-ES" w:bidi="es-ES"/>
        </w:rPr>
        <w:t xml:space="preserve">Ambas restricciones no son excluyentes, lo que permite concluir que en el período preelectoral para elección de </w:t>
      </w:r>
      <w:proofErr w:type="gramStart"/>
      <w:r w:rsidRPr="00481870">
        <w:rPr>
          <w:rFonts w:ascii="Arial" w:eastAsia="Arial" w:hAnsi="Arial" w:cs="Arial"/>
          <w:sz w:val="22"/>
          <w:lang w:val="es-ES" w:eastAsia="es-ES" w:bidi="es-ES"/>
        </w:rPr>
        <w:t>Presidente</w:t>
      </w:r>
      <w:proofErr w:type="gramEnd"/>
      <w:r w:rsidRPr="00481870">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481870">
        <w:rPr>
          <w:rFonts w:ascii="Arial" w:eastAsia="Arial" w:hAnsi="Arial" w:cs="Arial"/>
          <w:sz w:val="22"/>
          <w:lang w:val="es-ES" w:eastAsia="es-ES" w:bidi="es-ES"/>
        </w:rPr>
        <w:t>Presidente</w:t>
      </w:r>
      <w:proofErr w:type="gramEnd"/>
      <w:r w:rsidRPr="00481870">
        <w:rPr>
          <w:rFonts w:ascii="Arial" w:eastAsia="Arial" w:hAnsi="Arial" w:cs="Arial"/>
          <w:sz w:val="22"/>
          <w:lang w:val="es-ES" w:eastAsia="es-ES" w:bidi="es-ES"/>
        </w:rPr>
        <w:t xml:space="preserve"> de la República, las autoridades allí mencionadas sólo deben aplicar las restricciones contenidas en el parágrafo del artículo 38.</w:t>
      </w:r>
    </w:p>
    <w:p w14:paraId="4695ED25" w14:textId="77777777" w:rsidR="00A74046" w:rsidRPr="00481870" w:rsidRDefault="00A74046" w:rsidP="00481870">
      <w:pPr>
        <w:spacing w:line="276" w:lineRule="auto"/>
        <w:ind w:firstLine="708"/>
        <w:jc w:val="both"/>
        <w:rPr>
          <w:rFonts w:ascii="Arial" w:eastAsia="Arial" w:hAnsi="Arial" w:cs="Arial"/>
          <w:sz w:val="22"/>
          <w:lang w:val="es-ES" w:eastAsia="es-ES" w:bidi="es-ES"/>
        </w:rPr>
      </w:pPr>
      <w:r w:rsidRPr="00481870">
        <w:rPr>
          <w:rFonts w:ascii="Arial" w:eastAsia="Arial" w:hAnsi="Arial" w:cs="Arial"/>
          <w:sz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481870">
        <w:rPr>
          <w:rFonts w:ascii="Arial" w:eastAsia="Arial" w:hAnsi="Arial" w:cs="Arial"/>
          <w:sz w:val="22"/>
          <w:lang w:val="es-ES" w:eastAsia="es-ES" w:bidi="es-ES"/>
        </w:rPr>
        <w:t>Presidente</w:t>
      </w:r>
      <w:proofErr w:type="gramEnd"/>
      <w:r w:rsidRPr="00481870">
        <w:rPr>
          <w:rFonts w:ascii="Arial" w:eastAsia="Arial" w:hAnsi="Arial" w:cs="Arial"/>
          <w:sz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00B76C9A" w14:textId="77777777" w:rsidR="00A74046" w:rsidRPr="00481870" w:rsidRDefault="00A74046" w:rsidP="00A74046">
      <w:pPr>
        <w:rPr>
          <w:rFonts w:ascii="Arial" w:hAnsi="Arial" w:cs="Arial"/>
          <w:bCs/>
          <w:sz w:val="22"/>
          <w:lang w:val="es-ES" w:eastAsia="es-CO"/>
        </w:rPr>
      </w:pPr>
    </w:p>
    <w:p w14:paraId="17CE005A" w14:textId="77777777" w:rsidR="00A74046" w:rsidRPr="00481870" w:rsidRDefault="00A74046" w:rsidP="00A74046">
      <w:pPr>
        <w:rPr>
          <w:rFonts w:ascii="Arial" w:hAnsi="Arial" w:cs="Arial"/>
          <w:b/>
          <w:sz w:val="22"/>
          <w:lang w:val="es-ES" w:eastAsia="es-CO"/>
        </w:rPr>
      </w:pPr>
      <w:r w:rsidRPr="00481870">
        <w:rPr>
          <w:rFonts w:ascii="Arial" w:hAnsi="Arial" w:cs="Arial"/>
          <w:b/>
          <w:sz w:val="22"/>
          <w:lang w:val="es-ES" w:eastAsia="es-CO"/>
        </w:rPr>
        <w:t xml:space="preserve">2.2. </w:t>
      </w:r>
      <w:r w:rsidRPr="00481870">
        <w:rPr>
          <w:rFonts w:ascii="Arial" w:hAnsi="Arial" w:cs="Arial"/>
          <w:b/>
          <w:bCs/>
          <w:sz w:val="22"/>
          <w:lang w:eastAsia="es-CO"/>
        </w:rPr>
        <w:t xml:space="preserve">Restricciones en elecciones presidenciales </w:t>
      </w:r>
    </w:p>
    <w:p w14:paraId="54F03D35" w14:textId="77777777" w:rsidR="00A74046" w:rsidRPr="00481870" w:rsidRDefault="00A74046" w:rsidP="00A74046">
      <w:pPr>
        <w:rPr>
          <w:rFonts w:ascii="Arial" w:hAnsi="Arial" w:cs="Arial"/>
          <w:bCs/>
          <w:sz w:val="22"/>
          <w:lang w:eastAsia="x-none"/>
        </w:rPr>
      </w:pPr>
    </w:p>
    <w:p w14:paraId="1F690EA8" w14:textId="77777777" w:rsidR="00A74046" w:rsidRPr="00481870" w:rsidRDefault="00A74046" w:rsidP="00481870">
      <w:pPr>
        <w:spacing w:line="276" w:lineRule="auto"/>
        <w:jc w:val="both"/>
        <w:rPr>
          <w:rFonts w:ascii="Arial" w:hAnsi="Arial" w:cs="Arial"/>
          <w:bCs/>
          <w:sz w:val="22"/>
          <w:lang w:eastAsia="es-CO"/>
        </w:rPr>
      </w:pPr>
      <w:r w:rsidRPr="00481870">
        <w:rPr>
          <w:rFonts w:ascii="Arial" w:hAnsi="Arial" w:cs="Arial"/>
          <w:bCs/>
          <w:sz w:val="22"/>
          <w:lang w:eastAsia="x-none"/>
        </w:rPr>
        <w:t xml:space="preserve">El ámbito material de la prohibición contenida en el artículo 33 de la ley 996 de 2005 está delimitado por la expresión </w:t>
      </w:r>
      <w:r w:rsidRPr="00481870">
        <w:rPr>
          <w:rFonts w:ascii="Arial" w:eastAsia="Calibri" w:hAnsi="Arial" w:cs="Arial"/>
          <w:bCs/>
          <w:sz w:val="20"/>
          <w:szCs w:val="20"/>
        </w:rPr>
        <w:t>«</w:t>
      </w:r>
      <w:r w:rsidRPr="00481870">
        <w:rPr>
          <w:rFonts w:ascii="Arial" w:hAnsi="Arial" w:cs="Arial"/>
          <w:bCs/>
          <w:sz w:val="22"/>
          <w:lang w:eastAsia="x-none"/>
        </w:rPr>
        <w:t>queda prohibida la contratación directa</w:t>
      </w:r>
      <w:r w:rsidRPr="00481870">
        <w:rPr>
          <w:rFonts w:ascii="Arial" w:hAnsi="Arial" w:cs="Arial"/>
          <w:sz w:val="20"/>
          <w:szCs w:val="20"/>
        </w:rPr>
        <w:t>»</w:t>
      </w:r>
      <w:r w:rsidRPr="00481870">
        <w:rPr>
          <w:rFonts w:ascii="Arial" w:hAnsi="Arial" w:cs="Arial"/>
          <w:bCs/>
          <w:sz w:val="22"/>
          <w:lang w:eastAsia="x-none"/>
        </w:rPr>
        <w:t xml:space="preserve">. </w:t>
      </w:r>
      <w:r w:rsidRPr="00481870">
        <w:rPr>
          <w:rFonts w:ascii="Arial" w:hAnsi="Arial" w:cs="Arial"/>
          <w:sz w:val="22"/>
          <w:lang w:eastAsia="es-CO"/>
        </w:rPr>
        <w:t xml:space="preserve"> A propósito de esta restricción de la Ley de Garantías Electorales, la Sala de Consulta y Servicio Civil del Consejo de Estado ha considerado que:</w:t>
      </w:r>
    </w:p>
    <w:p w14:paraId="1C641082" w14:textId="77777777" w:rsidR="00A74046" w:rsidRPr="00481870" w:rsidRDefault="00A74046" w:rsidP="00A74046">
      <w:pPr>
        <w:ind w:left="708" w:right="709"/>
        <w:rPr>
          <w:rFonts w:ascii="Arial" w:hAnsi="Arial" w:cs="Arial"/>
          <w:sz w:val="21"/>
          <w:szCs w:val="21"/>
        </w:rPr>
      </w:pPr>
    </w:p>
    <w:p w14:paraId="45DA1E06" w14:textId="77777777" w:rsidR="00A74046" w:rsidRPr="00481870" w:rsidRDefault="00A74046" w:rsidP="00481870">
      <w:pPr>
        <w:spacing w:after="120"/>
        <w:ind w:left="709" w:right="709"/>
        <w:jc w:val="both"/>
        <w:rPr>
          <w:rFonts w:ascii="Arial" w:hAnsi="Arial" w:cs="Arial"/>
          <w:sz w:val="21"/>
          <w:szCs w:val="21"/>
        </w:rPr>
      </w:pPr>
      <w:r w:rsidRPr="00481870">
        <w:rPr>
          <w:rFonts w:ascii="Arial" w:hAnsi="Arial" w:cs="Arial"/>
          <w:sz w:val="21"/>
          <w:szCs w:val="21"/>
        </w:rPr>
        <w:t xml:space="preserve">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w:t>
      </w:r>
      <w:r w:rsidRPr="00481870">
        <w:rPr>
          <w:rFonts w:ascii="Arial" w:hAnsi="Arial" w:cs="Arial"/>
          <w:sz w:val="21"/>
          <w:szCs w:val="21"/>
        </w:rPr>
        <w:lastRenderedPageBreak/>
        <w:t>taxativamente señale la ley (numeral 4, artículo 2, ley 1150 de 2007), y cumpliendo siempre los principios que rigen la contratación pública</w:t>
      </w:r>
      <w:r w:rsidRPr="00481870">
        <w:rPr>
          <w:rFonts w:ascii="Arial" w:hAnsi="Arial" w:cs="Arial"/>
          <w:sz w:val="21"/>
          <w:szCs w:val="21"/>
          <w:vertAlign w:val="superscript"/>
          <w:lang w:eastAsia="es-CO"/>
        </w:rPr>
        <w:footnoteReference w:id="11"/>
      </w:r>
      <w:r w:rsidRPr="00481870">
        <w:rPr>
          <w:rFonts w:ascii="Arial" w:hAnsi="Arial" w:cs="Arial"/>
          <w:sz w:val="21"/>
          <w:szCs w:val="21"/>
        </w:rPr>
        <w:t>.</w:t>
      </w:r>
    </w:p>
    <w:p w14:paraId="5BBE9B01" w14:textId="77777777" w:rsidR="00A74046" w:rsidRPr="00481870" w:rsidRDefault="00A74046" w:rsidP="00481870">
      <w:pPr>
        <w:ind w:left="708" w:right="709"/>
        <w:jc w:val="both"/>
        <w:rPr>
          <w:rFonts w:ascii="Arial" w:hAnsi="Arial" w:cs="Arial"/>
          <w:sz w:val="21"/>
          <w:szCs w:val="21"/>
        </w:rPr>
      </w:pPr>
      <w:r w:rsidRPr="00481870">
        <w:rPr>
          <w:rFonts w:ascii="Arial" w:hAnsi="Arial" w:cs="Arial"/>
          <w:sz w:val="21"/>
          <w:szCs w:val="21"/>
        </w:rPr>
        <w:t xml:space="preserve">Esta Sala ha entendido </w:t>
      </w:r>
      <w:proofErr w:type="gramStart"/>
      <w:r w:rsidRPr="00481870">
        <w:rPr>
          <w:rFonts w:ascii="Arial" w:hAnsi="Arial" w:cs="Arial"/>
          <w:sz w:val="21"/>
          <w:szCs w:val="21"/>
        </w:rPr>
        <w:t>que</w:t>
      </w:r>
      <w:proofErr w:type="gramEnd"/>
      <w:r w:rsidRPr="00481870">
        <w:rPr>
          <w:rFonts w:ascii="Arial" w:hAnsi="Arial" w:cs="Arial"/>
          <w:sz w:val="21"/>
          <w:szCs w:val="21"/>
        </w:rPr>
        <w:t xml:space="preserv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481870">
        <w:rPr>
          <w:rFonts w:ascii="Arial" w:hAnsi="Arial" w:cs="Arial"/>
          <w:sz w:val="21"/>
          <w:szCs w:val="21"/>
          <w:vertAlign w:val="superscript"/>
        </w:rPr>
        <w:footnoteReference w:id="12"/>
      </w:r>
      <w:r w:rsidRPr="00481870">
        <w:rPr>
          <w:rFonts w:ascii="Arial" w:hAnsi="Arial" w:cs="Arial"/>
          <w:sz w:val="21"/>
          <w:szCs w:val="21"/>
          <w:vertAlign w:val="superscript"/>
        </w:rPr>
        <w:t>.</w:t>
      </w:r>
      <w:r w:rsidRPr="00481870">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481870">
        <w:rPr>
          <w:rFonts w:ascii="Arial" w:hAnsi="Arial" w:cs="Arial"/>
          <w:sz w:val="21"/>
          <w:szCs w:val="21"/>
          <w:vertAlign w:val="superscript"/>
          <w:lang w:eastAsia="es-CO"/>
        </w:rPr>
        <w:footnoteReference w:id="13"/>
      </w:r>
      <w:r w:rsidRPr="00481870">
        <w:rPr>
          <w:rFonts w:ascii="Arial" w:hAnsi="Arial" w:cs="Arial"/>
          <w:sz w:val="21"/>
          <w:szCs w:val="21"/>
        </w:rPr>
        <w:t xml:space="preserve"> .</w:t>
      </w:r>
    </w:p>
    <w:p w14:paraId="3A4D5280" w14:textId="77777777" w:rsidR="00A74046" w:rsidRPr="00481870" w:rsidRDefault="00A74046" w:rsidP="00A74046">
      <w:pPr>
        <w:shd w:val="clear" w:color="auto" w:fill="FFFFFF"/>
        <w:ind w:firstLine="709"/>
        <w:rPr>
          <w:rFonts w:ascii="Arial" w:hAnsi="Arial" w:cs="Arial"/>
          <w:sz w:val="22"/>
          <w:lang w:eastAsia="x-none"/>
        </w:rPr>
      </w:pPr>
    </w:p>
    <w:p w14:paraId="4362C9DF" w14:textId="0A57EF6E" w:rsidR="00A74046" w:rsidRPr="00481870" w:rsidRDefault="00A74046" w:rsidP="00481870">
      <w:pPr>
        <w:spacing w:after="120" w:line="276" w:lineRule="auto"/>
        <w:ind w:firstLine="708"/>
        <w:jc w:val="both"/>
        <w:rPr>
          <w:rFonts w:ascii="Arial" w:hAnsi="Arial" w:cs="Arial"/>
          <w:bCs/>
          <w:sz w:val="22"/>
          <w:lang w:eastAsia="x-none"/>
        </w:rPr>
      </w:pPr>
      <w:r w:rsidRPr="00481870">
        <w:rPr>
          <w:rFonts w:ascii="Arial" w:hAnsi="Arial" w:cs="Arial"/>
          <w:sz w:val="22"/>
          <w:lang w:eastAsia="x-none"/>
        </w:rPr>
        <w:t xml:space="preserve">De conformidad con el citado concepto, la prohibición del artículo 33 de la Ley de Garantías Electorales se refiere a </w:t>
      </w:r>
      <w:r w:rsidRPr="00481870">
        <w:rPr>
          <w:rFonts w:ascii="Arial" w:hAnsi="Arial" w:cs="Arial"/>
          <w:sz w:val="19"/>
          <w:szCs w:val="19"/>
          <w:lang w:eastAsia="en-GB"/>
        </w:rPr>
        <w:t>«</w:t>
      </w:r>
      <w:r w:rsidRPr="00481870">
        <w:rPr>
          <w:rFonts w:ascii="Arial" w:hAnsi="Arial" w:cs="Arial"/>
          <w:sz w:val="22"/>
          <w:lang w:eastAsia="x-none"/>
        </w:rPr>
        <w:t>cualquier sistema que no implique convocatoria pública y posibilidad de pluralidad de oferentes</w:t>
      </w:r>
      <w:r w:rsidRPr="00481870">
        <w:rPr>
          <w:rFonts w:ascii="Arial" w:hAnsi="Arial" w:cs="Arial"/>
          <w:sz w:val="22"/>
          <w:lang w:eastAsia="en-GB"/>
        </w:rPr>
        <w:t>»</w:t>
      </w:r>
      <w:r w:rsidRPr="00481870">
        <w:rPr>
          <w:rFonts w:ascii="Arial" w:hAnsi="Arial" w:cs="Arial"/>
          <w:sz w:val="22"/>
          <w:lang w:eastAsia="x-none"/>
        </w:rPr>
        <w:t>,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w:t>
      </w:r>
      <w:r w:rsidRPr="00481870">
        <w:rPr>
          <w:rFonts w:ascii="Arial" w:hAnsi="Arial" w:cs="Arial"/>
          <w:sz w:val="22"/>
          <w:vertAlign w:val="superscript"/>
          <w:lang w:val="en-GB" w:eastAsia="x-none"/>
        </w:rPr>
        <w:footnoteReference w:id="14"/>
      </w:r>
      <w:r w:rsidRPr="00481870">
        <w:rPr>
          <w:rFonts w:ascii="Arial" w:hAnsi="Arial" w:cs="Arial"/>
          <w:sz w:val="22"/>
          <w:lang w:eastAsia="x-none"/>
        </w:rPr>
        <w:t xml:space="preserve"> y sistematizó las causales de contratación directa</w:t>
      </w:r>
      <w:r w:rsidRPr="00481870">
        <w:rPr>
          <w:rFonts w:ascii="Arial" w:hAnsi="Arial" w:cs="Arial"/>
          <w:sz w:val="22"/>
          <w:vertAlign w:val="superscript"/>
          <w:lang w:val="en-GB" w:eastAsia="x-none"/>
        </w:rPr>
        <w:footnoteReference w:id="15"/>
      </w:r>
      <w:r w:rsidRPr="00481870">
        <w:rPr>
          <w:rFonts w:ascii="Arial" w:hAnsi="Arial" w:cs="Arial"/>
          <w:sz w:val="22"/>
          <w:lang w:eastAsia="x-none"/>
        </w:rPr>
        <w:t>.</w:t>
      </w:r>
    </w:p>
    <w:p w14:paraId="3FE753E4" w14:textId="77777777" w:rsidR="00A74046" w:rsidRPr="00481870" w:rsidRDefault="00A74046" w:rsidP="00481870">
      <w:pPr>
        <w:spacing w:after="120" w:line="276" w:lineRule="auto"/>
        <w:ind w:firstLine="708"/>
        <w:jc w:val="both"/>
        <w:rPr>
          <w:rFonts w:ascii="Arial" w:hAnsi="Arial" w:cs="Arial"/>
          <w:sz w:val="22"/>
          <w:lang w:eastAsia="x-none"/>
        </w:rPr>
      </w:pPr>
      <w:r w:rsidRPr="00481870">
        <w:rPr>
          <w:rFonts w:ascii="Arial" w:hAnsi="Arial" w:cs="Arial"/>
          <w:sz w:val="22"/>
          <w:lang w:eastAsia="x-none"/>
        </w:rPr>
        <w:t xml:space="preserve">De esta forma, con fundamento en la evolución de la normativa sobre la contratación pública, se ha depurado la noción de </w:t>
      </w:r>
      <w:r w:rsidRPr="00481870">
        <w:rPr>
          <w:rFonts w:ascii="Arial" w:hAnsi="Arial" w:cs="Arial"/>
          <w:sz w:val="19"/>
          <w:szCs w:val="19"/>
          <w:lang w:eastAsia="en-GB"/>
        </w:rPr>
        <w:t>«</w:t>
      </w:r>
      <w:r w:rsidRPr="00481870">
        <w:rPr>
          <w:rFonts w:ascii="Arial" w:hAnsi="Arial" w:cs="Arial"/>
          <w:sz w:val="22"/>
          <w:lang w:eastAsia="x-none"/>
        </w:rPr>
        <w:t>contratación directa</w:t>
      </w:r>
      <w:r w:rsidRPr="00481870">
        <w:rPr>
          <w:rFonts w:ascii="Arial" w:hAnsi="Arial" w:cs="Arial"/>
          <w:sz w:val="22"/>
          <w:lang w:eastAsia="en-GB"/>
        </w:rPr>
        <w:t>»</w:t>
      </w:r>
      <w:r w:rsidRPr="00481870">
        <w:rPr>
          <w:rFonts w:ascii="Arial" w:hAnsi="Arial" w:cs="Arial"/>
          <w:sz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81870">
        <w:rPr>
          <w:rFonts w:ascii="Arial" w:hAnsi="Arial" w:cs="Arial"/>
          <w:sz w:val="22"/>
          <w:vertAlign w:val="superscript"/>
          <w:lang w:val="en-GB" w:eastAsia="x-none"/>
        </w:rPr>
        <w:footnoteReference w:id="16"/>
      </w:r>
      <w:r w:rsidRPr="00481870">
        <w:rPr>
          <w:rFonts w:ascii="Arial" w:hAnsi="Arial" w:cs="Arial"/>
          <w:sz w:val="22"/>
          <w:lang w:eastAsia="x-none"/>
        </w:rPr>
        <w:t>, han establecido sistemas de contratación que implican convocatoria pública y participación de varios oferentes</w:t>
      </w:r>
      <w:r w:rsidRPr="00481870">
        <w:rPr>
          <w:rFonts w:ascii="Arial" w:hAnsi="Arial" w:cs="Arial"/>
          <w:sz w:val="22"/>
          <w:lang w:eastAsia="en-GB"/>
        </w:rPr>
        <w:t>»</w:t>
      </w:r>
      <w:r w:rsidRPr="00481870">
        <w:rPr>
          <w:rFonts w:ascii="Arial" w:hAnsi="Arial" w:cs="Arial"/>
          <w:sz w:val="22"/>
          <w:lang w:eastAsia="x-none"/>
        </w:rPr>
        <w:t xml:space="preserve">. </w:t>
      </w:r>
    </w:p>
    <w:p w14:paraId="288A308A" w14:textId="77777777" w:rsidR="00A74046" w:rsidRPr="00481870" w:rsidRDefault="00A74046" w:rsidP="00481870">
      <w:pPr>
        <w:spacing w:after="120" w:line="276" w:lineRule="auto"/>
        <w:ind w:firstLine="708"/>
        <w:jc w:val="both"/>
        <w:rPr>
          <w:rFonts w:ascii="Arial" w:hAnsi="Arial" w:cs="Arial"/>
          <w:bCs/>
          <w:sz w:val="22"/>
          <w:lang w:eastAsia="es-CO"/>
        </w:rPr>
      </w:pPr>
      <w:r w:rsidRPr="00481870">
        <w:rPr>
          <w:rFonts w:ascii="Arial" w:hAnsi="Arial" w:cs="Arial"/>
          <w:bCs/>
          <w:sz w:val="22"/>
          <w:lang w:eastAsia="x-none"/>
        </w:rPr>
        <w:t>E</w:t>
      </w:r>
      <w:r w:rsidRPr="00481870">
        <w:rPr>
          <w:rFonts w:ascii="Arial" w:hAnsi="Arial" w:cs="Arial"/>
          <w:sz w:val="22"/>
          <w:lang w:eastAsia="x-none"/>
        </w:rPr>
        <w:t xml:space="preserve">n efecto, vale la pena mencionar que, en algunos sistemas de contratación, utilizados por entidades públicas con regímenes especiales, o sujetas al derecho privado, </w:t>
      </w:r>
      <w:r w:rsidRPr="00481870">
        <w:rPr>
          <w:rFonts w:ascii="Arial" w:hAnsi="Arial" w:cs="Arial"/>
          <w:sz w:val="22"/>
          <w:lang w:eastAsia="x-none"/>
        </w:rPr>
        <w:lastRenderedPageBreak/>
        <w:t>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481870">
        <w:rPr>
          <w:rFonts w:ascii="Arial" w:hAnsi="Arial" w:cs="Arial"/>
          <w:sz w:val="22"/>
          <w:vertAlign w:val="superscript"/>
          <w:lang w:eastAsia="x-none"/>
        </w:rPr>
        <w:footnoteReference w:id="17"/>
      </w:r>
      <w:r w:rsidRPr="00481870">
        <w:rPr>
          <w:rFonts w:ascii="Arial" w:hAnsi="Arial" w:cs="Arial"/>
          <w:sz w:val="22"/>
          <w:lang w:eastAsia="x-none"/>
        </w:rPr>
        <w:t xml:space="preserve">. </w:t>
      </w:r>
    </w:p>
    <w:p w14:paraId="5874E863" w14:textId="77777777" w:rsidR="00A74046" w:rsidRPr="00481870" w:rsidRDefault="00A74046" w:rsidP="00481870">
      <w:pPr>
        <w:spacing w:after="120" w:line="276" w:lineRule="auto"/>
        <w:ind w:firstLine="708"/>
        <w:jc w:val="both"/>
        <w:rPr>
          <w:rFonts w:ascii="Arial" w:hAnsi="Arial" w:cs="Arial"/>
          <w:bCs/>
          <w:sz w:val="22"/>
          <w:lang w:eastAsia="es-CO"/>
        </w:rPr>
      </w:pPr>
      <w:r w:rsidRPr="00481870">
        <w:rPr>
          <w:rFonts w:ascii="Arial"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1803F808" w14:textId="77777777" w:rsidR="00A74046" w:rsidRPr="00481870" w:rsidRDefault="00A74046" w:rsidP="00481870">
      <w:pPr>
        <w:spacing w:after="120" w:line="276" w:lineRule="auto"/>
        <w:ind w:firstLine="708"/>
        <w:jc w:val="both"/>
        <w:rPr>
          <w:rFonts w:ascii="Arial" w:hAnsi="Arial" w:cs="Arial"/>
          <w:bCs/>
          <w:sz w:val="22"/>
          <w:lang w:eastAsia="x-none"/>
        </w:rPr>
      </w:pPr>
      <w:r w:rsidRPr="00481870">
        <w:rPr>
          <w:rFonts w:ascii="Arial" w:hAnsi="Arial" w:cs="Arial"/>
          <w:bCs/>
          <w:sz w:val="22"/>
          <w:lang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81870">
        <w:rPr>
          <w:rFonts w:ascii="Arial" w:hAnsi="Arial" w:cs="Arial"/>
          <w:sz w:val="22"/>
          <w:vertAlign w:val="superscript"/>
          <w:lang w:eastAsia="x-none"/>
        </w:rPr>
        <w:footnoteReference w:id="18"/>
      </w:r>
      <w:r w:rsidRPr="00481870">
        <w:rPr>
          <w:rFonts w:ascii="Arial" w:hAnsi="Arial" w:cs="Arial"/>
          <w:bCs/>
          <w:sz w:val="22"/>
          <w:lang w:eastAsia="x-none"/>
        </w:rPr>
        <w:t>.</w:t>
      </w:r>
      <w:r w:rsidRPr="00481870">
        <w:rPr>
          <w:rFonts w:ascii="Arial" w:hAnsi="Arial" w:cs="Arial"/>
          <w:sz w:val="22"/>
          <w:vertAlign w:val="superscript"/>
          <w:lang w:eastAsia="x-none"/>
        </w:rPr>
        <w:t xml:space="preserve"> </w:t>
      </w:r>
    </w:p>
    <w:p w14:paraId="6B4F0B1E" w14:textId="77777777" w:rsidR="00A74046" w:rsidRPr="00481870" w:rsidRDefault="00A74046" w:rsidP="00481870">
      <w:pPr>
        <w:spacing w:after="120" w:line="276" w:lineRule="auto"/>
        <w:ind w:firstLine="708"/>
        <w:jc w:val="both"/>
        <w:rPr>
          <w:rFonts w:ascii="Arial" w:hAnsi="Arial" w:cs="Arial"/>
          <w:sz w:val="22"/>
          <w:lang w:eastAsia="x-none"/>
        </w:rPr>
      </w:pPr>
      <w:r w:rsidRPr="00481870">
        <w:rPr>
          <w:rFonts w:ascii="Arial" w:hAnsi="Arial" w:cs="Arial"/>
          <w:bCs/>
          <w:sz w:val="22"/>
          <w:lang w:eastAsia="x-none"/>
        </w:rPr>
        <w:t>De lo anterior se desprende que la restricción aplica, sin perjuicio de las excepciones establecidas en la misma ley, para celebrar cualquier contrato de forma directa, esto es, sin que exista un proceso abierto y competitivo.</w:t>
      </w:r>
      <w:r w:rsidRPr="00481870">
        <w:rPr>
          <w:rFonts w:ascii="Arial" w:hAnsi="Arial" w:cs="Arial"/>
          <w:sz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526A714A" w14:textId="77777777" w:rsidR="00A74046" w:rsidRPr="00481870" w:rsidRDefault="00A74046" w:rsidP="00481870">
      <w:pPr>
        <w:spacing w:after="120" w:line="276" w:lineRule="auto"/>
        <w:ind w:firstLine="708"/>
        <w:jc w:val="both"/>
        <w:rPr>
          <w:rFonts w:ascii="Arial" w:hAnsi="Arial" w:cs="Arial"/>
          <w:bCs/>
          <w:sz w:val="22"/>
          <w:lang w:eastAsia="x-none"/>
        </w:rPr>
      </w:pPr>
      <w:r w:rsidRPr="00481870">
        <w:rPr>
          <w:rFonts w:ascii="Arial" w:hAnsi="Arial" w:cs="Arial"/>
          <w:bCs/>
          <w:sz w:val="22"/>
          <w:lang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5888F33B" w14:textId="77777777" w:rsidR="00A74046" w:rsidRPr="00481870" w:rsidRDefault="00A74046" w:rsidP="00481870">
      <w:pPr>
        <w:spacing w:after="120" w:line="276" w:lineRule="auto"/>
        <w:ind w:firstLine="708"/>
        <w:jc w:val="both"/>
        <w:rPr>
          <w:rFonts w:ascii="Arial" w:hAnsi="Arial" w:cs="Arial"/>
          <w:bCs/>
          <w:sz w:val="22"/>
          <w:lang w:eastAsia="es-CO"/>
        </w:rPr>
      </w:pPr>
      <w:r w:rsidRPr="00481870">
        <w:rPr>
          <w:rFonts w:ascii="Arial" w:hAnsi="Arial" w:cs="Arial"/>
          <w:bCs/>
          <w:sz w:val="22"/>
          <w:lang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w:t>
      </w:r>
      <w:r w:rsidRPr="00481870">
        <w:rPr>
          <w:rFonts w:ascii="Arial" w:hAnsi="Arial" w:cs="Arial"/>
          <w:bCs/>
          <w:sz w:val="22"/>
          <w:lang w:eastAsia="x-none"/>
        </w:rPr>
        <w:lastRenderedPageBreak/>
        <w:t xml:space="preserve">encuentran consagradas de manera taxativa en el inciso final del citado artículo 33 de la Ley 996 de 2005 en lo referente a i) la defensa y seguridad del Estado; </w:t>
      </w:r>
      <w:proofErr w:type="spellStart"/>
      <w:r w:rsidRPr="00481870">
        <w:rPr>
          <w:rFonts w:ascii="Arial" w:hAnsi="Arial" w:cs="Arial"/>
          <w:bCs/>
          <w:sz w:val="22"/>
          <w:lang w:eastAsia="x-none"/>
        </w:rPr>
        <w:t>ii</w:t>
      </w:r>
      <w:proofErr w:type="spellEnd"/>
      <w:r w:rsidRPr="00481870">
        <w:rPr>
          <w:rFonts w:ascii="Arial" w:hAnsi="Arial" w:cs="Arial"/>
          <w:bCs/>
          <w:sz w:val="22"/>
          <w:lang w:eastAsia="x-none"/>
        </w:rPr>
        <w:t xml:space="preserve">) los contratos de crédito público; </w:t>
      </w:r>
      <w:proofErr w:type="spellStart"/>
      <w:r w:rsidRPr="00481870">
        <w:rPr>
          <w:rFonts w:ascii="Arial" w:hAnsi="Arial" w:cs="Arial"/>
          <w:bCs/>
          <w:sz w:val="22"/>
          <w:lang w:eastAsia="x-none"/>
        </w:rPr>
        <w:t>iii</w:t>
      </w:r>
      <w:proofErr w:type="spellEnd"/>
      <w:r w:rsidRPr="00481870">
        <w:rPr>
          <w:rFonts w:ascii="Arial" w:hAnsi="Arial" w:cs="Arial"/>
          <w:bCs/>
          <w:sz w:val="22"/>
          <w:lang w:eastAsia="x-none"/>
        </w:rPr>
        <w:t xml:space="preserve">) los requeridos para cubrir las emergencias educativas, sanitarias y desastres; </w:t>
      </w:r>
      <w:proofErr w:type="spellStart"/>
      <w:r w:rsidRPr="00481870">
        <w:rPr>
          <w:rFonts w:ascii="Arial" w:hAnsi="Arial" w:cs="Arial"/>
          <w:bCs/>
          <w:sz w:val="22"/>
          <w:lang w:eastAsia="x-none"/>
        </w:rPr>
        <w:t>iv</w:t>
      </w:r>
      <w:proofErr w:type="spellEnd"/>
      <w:r w:rsidRPr="00481870">
        <w:rPr>
          <w:rFonts w:ascii="Arial" w:hAnsi="Arial" w:cs="Arial"/>
          <w:bCs/>
          <w:sz w:val="22"/>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481870">
        <w:rPr>
          <w:rFonts w:ascii="Arial" w:hAnsi="Arial" w:cs="Arial"/>
          <w:bCs/>
          <w:sz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18E805FD" w14:textId="77777777" w:rsidR="00A74046" w:rsidRPr="00481870" w:rsidRDefault="00A74046" w:rsidP="00481870">
      <w:pPr>
        <w:spacing w:line="276" w:lineRule="auto"/>
        <w:ind w:firstLine="708"/>
        <w:jc w:val="both"/>
        <w:rPr>
          <w:rFonts w:ascii="Arial" w:hAnsi="Arial" w:cs="Arial"/>
          <w:bCs/>
          <w:sz w:val="22"/>
          <w:lang w:eastAsia="x-none"/>
        </w:rPr>
      </w:pPr>
      <w:r w:rsidRPr="00481870">
        <w:rPr>
          <w:rFonts w:ascii="Arial" w:hAnsi="Arial" w:cs="Arial"/>
          <w:bCs/>
          <w:sz w:val="22"/>
          <w:lang w:eastAsia="x-none"/>
        </w:rPr>
        <w:t>En esta labor es importante tener en cuenta, como lo anotó la Corte Constitucional, en Sentencia C-1153 de noviembre 11 de 2005</w:t>
      </w:r>
      <w:r w:rsidRPr="00481870">
        <w:rPr>
          <w:rStyle w:val="Refdenotaalpie"/>
        </w:rPr>
        <w:t>,</w:t>
      </w:r>
      <w:r w:rsidRPr="00481870">
        <w:rPr>
          <w:rFonts w:ascii="Arial" w:hAnsi="Arial" w:cs="Arial"/>
          <w:bCs/>
          <w:sz w:val="22"/>
          <w:lang w:eastAsia="x-none"/>
        </w:rPr>
        <w:t xml:space="preserve">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481870">
        <w:rPr>
          <w:rStyle w:val="Refdenotaalpie"/>
          <w:rFonts w:ascii="Arial" w:hAnsi="Arial" w:cs="Arial"/>
          <w:sz w:val="22"/>
        </w:rPr>
        <w:footnoteReference w:id="19"/>
      </w:r>
      <w:r w:rsidRPr="00481870">
        <w:rPr>
          <w:rFonts w:ascii="Arial" w:hAnsi="Arial" w:cs="Arial"/>
          <w:bCs/>
          <w:sz w:val="22"/>
          <w:lang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183A6F70" w14:textId="77777777" w:rsidR="00A74046" w:rsidRPr="00481870" w:rsidRDefault="00A74046" w:rsidP="00A74046">
      <w:pPr>
        <w:ind w:firstLine="708"/>
        <w:rPr>
          <w:rFonts w:ascii="Arial" w:hAnsi="Arial" w:cs="Arial"/>
          <w:bCs/>
          <w:sz w:val="22"/>
          <w:lang w:eastAsia="x-none"/>
        </w:rPr>
      </w:pPr>
    </w:p>
    <w:p w14:paraId="14D1DBD4" w14:textId="77777777" w:rsidR="00A74046" w:rsidRPr="00481870" w:rsidRDefault="00A74046" w:rsidP="00A74046">
      <w:pPr>
        <w:rPr>
          <w:rFonts w:ascii="Arial" w:hAnsi="Arial" w:cs="Arial"/>
          <w:b/>
          <w:sz w:val="22"/>
          <w:lang w:eastAsia="x-none"/>
        </w:rPr>
      </w:pPr>
      <w:r w:rsidRPr="00481870">
        <w:rPr>
          <w:rFonts w:ascii="Arial" w:hAnsi="Arial" w:cs="Arial"/>
          <w:b/>
          <w:sz w:val="22"/>
          <w:lang w:eastAsia="x-none"/>
        </w:rPr>
        <w:t>2.3.  Destinatarios de la restricción del artículo 33 de la Ley 996 de 2005</w:t>
      </w:r>
    </w:p>
    <w:p w14:paraId="51EB1A13" w14:textId="77777777" w:rsidR="00A74046" w:rsidRPr="00481870" w:rsidRDefault="00A74046" w:rsidP="00A74046">
      <w:pPr>
        <w:rPr>
          <w:rFonts w:ascii="Arial" w:hAnsi="Arial" w:cs="Arial"/>
          <w:bCs/>
          <w:sz w:val="22"/>
          <w:lang w:eastAsia="x-none"/>
        </w:rPr>
      </w:pPr>
    </w:p>
    <w:p w14:paraId="43541E5F" w14:textId="77777777" w:rsidR="00A74046" w:rsidRPr="00481870" w:rsidRDefault="00A74046" w:rsidP="00481870">
      <w:pPr>
        <w:spacing w:line="276" w:lineRule="auto"/>
        <w:jc w:val="both"/>
        <w:rPr>
          <w:rFonts w:ascii="Arial" w:hAnsi="Arial" w:cs="Arial"/>
          <w:bCs/>
          <w:sz w:val="22"/>
          <w:lang w:eastAsia="x-none"/>
        </w:rPr>
      </w:pPr>
      <w:r w:rsidRPr="00481870">
        <w:rPr>
          <w:rFonts w:ascii="Arial" w:hAnsi="Arial" w:cs="Arial"/>
          <w:bCs/>
          <w:sz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481870">
        <w:t xml:space="preserve"> </w:t>
      </w:r>
      <w:r w:rsidRPr="00481870">
        <w:rPr>
          <w:rFonts w:ascii="Arial" w:hAnsi="Arial" w:cs="Arial"/>
          <w:bCs/>
          <w:sz w:val="22"/>
          <w:lang w:eastAsia="x-none"/>
        </w:rPr>
        <w:t>En efecto, tal como lo ha sostenido el Consejo de Estado, el vocablo «todos» utilizado por el legislador comprende</w:t>
      </w:r>
      <w:r w:rsidRPr="00481870">
        <w:t xml:space="preserve"> </w:t>
      </w:r>
      <w:r w:rsidRPr="00481870">
        <w:rPr>
          <w:rFonts w:ascii="Arial" w:hAnsi="Arial" w:cs="Arial"/>
          <w:bCs/>
          <w:sz w:val="22"/>
          <w:lang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0D1E09B1" w14:textId="77777777" w:rsidR="00A74046" w:rsidRPr="00481870" w:rsidRDefault="00A74046" w:rsidP="00A74046">
      <w:pPr>
        <w:ind w:firstLine="708"/>
        <w:rPr>
          <w:rFonts w:ascii="Arial" w:hAnsi="Arial" w:cs="Arial"/>
          <w:bCs/>
          <w:sz w:val="22"/>
          <w:lang w:eastAsia="x-none"/>
        </w:rPr>
      </w:pPr>
    </w:p>
    <w:p w14:paraId="54668359" w14:textId="77777777" w:rsidR="00A74046" w:rsidRPr="00481870" w:rsidRDefault="00A74046" w:rsidP="00481870">
      <w:pPr>
        <w:ind w:left="708" w:right="709"/>
        <w:jc w:val="both"/>
        <w:rPr>
          <w:rFonts w:ascii="Arial" w:hAnsi="Arial" w:cs="Arial"/>
          <w:bCs/>
          <w:sz w:val="21"/>
          <w:szCs w:val="21"/>
          <w:lang w:eastAsia="es-CO"/>
        </w:rPr>
      </w:pPr>
      <w:r w:rsidRPr="00481870">
        <w:rPr>
          <w:rFonts w:ascii="Arial" w:hAnsi="Arial" w:cs="Arial"/>
          <w:bCs/>
          <w:sz w:val="21"/>
          <w:szCs w:val="21"/>
          <w:lang w:eastAsia="x-none"/>
        </w:rPr>
        <w:t xml:space="preserve">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w:t>
      </w:r>
      <w:r w:rsidRPr="00481870">
        <w:rPr>
          <w:rFonts w:ascii="Arial" w:hAnsi="Arial" w:cs="Arial"/>
          <w:bCs/>
          <w:sz w:val="21"/>
          <w:szCs w:val="21"/>
          <w:lang w:eastAsia="x-none"/>
        </w:rPr>
        <w:lastRenderedPageBreak/>
        <w:t>públicos domiciliarios (empresas de servicios públicos oficiales y empresas industriales y comerciales del Estado) y a los municipios prestadores directos, incluyendo las excepciones contenidas en el segundo inciso de esta norma</w:t>
      </w:r>
      <w:r w:rsidRPr="00481870">
        <w:rPr>
          <w:rStyle w:val="Refdenotaalpie"/>
          <w:rFonts w:ascii="Arial" w:hAnsi="Arial" w:cs="Arial"/>
          <w:bCs/>
          <w:sz w:val="21"/>
          <w:szCs w:val="21"/>
          <w:lang w:eastAsia="x-none"/>
        </w:rPr>
        <w:footnoteReference w:id="20"/>
      </w:r>
      <w:r w:rsidRPr="00481870">
        <w:rPr>
          <w:rFonts w:ascii="Arial" w:hAnsi="Arial" w:cs="Arial"/>
          <w:bCs/>
          <w:sz w:val="21"/>
          <w:szCs w:val="21"/>
          <w:lang w:eastAsia="x-none"/>
        </w:rPr>
        <w:t>.</w:t>
      </w:r>
      <w:r w:rsidRPr="00481870">
        <w:rPr>
          <w:rFonts w:ascii="Arial" w:hAnsi="Arial" w:cs="Arial"/>
          <w:bCs/>
          <w:sz w:val="21"/>
          <w:szCs w:val="21"/>
          <w:lang w:eastAsia="es-CO"/>
        </w:rPr>
        <w:t xml:space="preserve"> </w:t>
      </w:r>
    </w:p>
    <w:p w14:paraId="7BC9C213" w14:textId="77777777" w:rsidR="00A74046" w:rsidRPr="00481870" w:rsidRDefault="00A74046" w:rsidP="00A74046">
      <w:pPr>
        <w:ind w:firstLine="708"/>
        <w:rPr>
          <w:rFonts w:ascii="Arial" w:hAnsi="Arial" w:cs="Arial"/>
          <w:bCs/>
          <w:sz w:val="22"/>
          <w:lang w:eastAsia="es-CO"/>
        </w:rPr>
      </w:pPr>
    </w:p>
    <w:p w14:paraId="06273D74" w14:textId="77777777" w:rsidR="00A74046" w:rsidRPr="00481870" w:rsidRDefault="00A74046" w:rsidP="00481870">
      <w:pPr>
        <w:spacing w:line="276" w:lineRule="auto"/>
        <w:ind w:firstLine="708"/>
        <w:jc w:val="both"/>
        <w:rPr>
          <w:rFonts w:ascii="Arial" w:hAnsi="Arial" w:cs="Arial"/>
          <w:sz w:val="22"/>
        </w:rPr>
      </w:pPr>
      <w:r w:rsidRPr="00481870">
        <w:rPr>
          <w:rFonts w:ascii="Arial" w:hAnsi="Arial" w:cs="Arial"/>
          <w:bCs/>
          <w:sz w:val="22"/>
          <w:lang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481870">
        <w:rPr>
          <w:rStyle w:val="Refdenotaalpie"/>
          <w:rFonts w:ascii="Arial" w:hAnsi="Arial" w:cs="Arial"/>
        </w:rPr>
        <w:footnoteReference w:id="21"/>
      </w:r>
      <w:r w:rsidRPr="00481870">
        <w:rPr>
          <w:rFonts w:ascii="Arial" w:hAnsi="Arial" w:cs="Arial"/>
          <w:bCs/>
          <w:sz w:val="22"/>
          <w:lang w:eastAsia="x-none"/>
        </w:rPr>
        <w:t>.</w:t>
      </w:r>
      <w:r w:rsidRPr="00481870">
        <w:rPr>
          <w:rFonts w:ascii="Arial" w:hAnsi="Arial" w:cs="Arial"/>
          <w:sz w:val="22"/>
        </w:rPr>
        <w:t xml:space="preserve"> Sin embargo, debe precisarse el siguiente aspecto que distinguió la Sala de Consulta y Servicio Civil:</w:t>
      </w:r>
    </w:p>
    <w:p w14:paraId="2A6D4A02" w14:textId="77777777" w:rsidR="00A74046" w:rsidRPr="00481870" w:rsidRDefault="00A74046" w:rsidP="00A74046">
      <w:pPr>
        <w:rPr>
          <w:rFonts w:ascii="Arial" w:hAnsi="Arial" w:cs="Arial"/>
          <w:sz w:val="22"/>
        </w:rPr>
      </w:pPr>
    </w:p>
    <w:p w14:paraId="3DBCF16A" w14:textId="77777777" w:rsidR="00A74046" w:rsidRPr="00481870" w:rsidRDefault="00A74046" w:rsidP="00481870">
      <w:pPr>
        <w:ind w:left="708" w:right="709"/>
        <w:jc w:val="both"/>
        <w:rPr>
          <w:rFonts w:ascii="Arial" w:hAnsi="Arial" w:cs="Arial"/>
          <w:sz w:val="21"/>
          <w:szCs w:val="21"/>
        </w:rPr>
      </w:pPr>
      <w:r w:rsidRPr="00481870">
        <w:rPr>
          <w:rFonts w:ascii="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481870">
        <w:rPr>
          <w:rStyle w:val="Refdenotaalpie"/>
          <w:rFonts w:ascii="Arial" w:hAnsi="Arial" w:cs="Arial"/>
        </w:rPr>
        <w:footnoteReference w:id="22"/>
      </w:r>
      <w:r w:rsidRPr="00481870">
        <w:rPr>
          <w:rFonts w:ascii="Arial" w:hAnsi="Arial" w:cs="Arial"/>
          <w:bCs/>
          <w:sz w:val="22"/>
          <w:lang w:eastAsia="x-none"/>
        </w:rPr>
        <w:t>.</w:t>
      </w:r>
    </w:p>
    <w:p w14:paraId="14863C50" w14:textId="77777777" w:rsidR="00A74046" w:rsidRPr="00481870" w:rsidRDefault="00A74046" w:rsidP="00A74046">
      <w:pPr>
        <w:rPr>
          <w:rFonts w:ascii="Arial" w:hAnsi="Arial" w:cs="Arial"/>
          <w:sz w:val="22"/>
        </w:rPr>
      </w:pPr>
    </w:p>
    <w:p w14:paraId="7CC48381" w14:textId="77777777" w:rsidR="00A74046" w:rsidRPr="00481870" w:rsidRDefault="00A74046" w:rsidP="00481870">
      <w:pPr>
        <w:spacing w:after="120" w:line="276" w:lineRule="auto"/>
        <w:ind w:firstLine="709"/>
        <w:jc w:val="both"/>
        <w:rPr>
          <w:rFonts w:ascii="Arial" w:hAnsi="Arial" w:cs="Arial"/>
          <w:bCs/>
          <w:sz w:val="22"/>
          <w:lang w:eastAsia="x-none"/>
        </w:rPr>
      </w:pPr>
      <w:r w:rsidRPr="00481870">
        <w:rPr>
          <w:rFonts w:ascii="Arial" w:hAnsi="Arial" w:cs="Arial"/>
          <w:sz w:val="22"/>
        </w:rPr>
        <w:t xml:space="preserve">Aplicando este razonamiento,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w:t>
      </w:r>
      <w:r w:rsidRPr="00481870">
        <w:rPr>
          <w:rFonts w:ascii="Arial" w:hAnsi="Arial" w:cs="Arial"/>
          <w:sz w:val="22"/>
        </w:rPr>
        <w:lastRenderedPageBreak/>
        <w:t>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r w:rsidRPr="00481870">
        <w:rPr>
          <w:rStyle w:val="Refdenotaalpie"/>
          <w:rFonts w:ascii="Arial" w:hAnsi="Arial" w:cs="Arial"/>
        </w:rPr>
        <w:t xml:space="preserve"> </w:t>
      </w:r>
      <w:r w:rsidRPr="00481870">
        <w:rPr>
          <w:rStyle w:val="Refdenotaalpie"/>
          <w:rFonts w:ascii="Arial" w:hAnsi="Arial" w:cs="Arial"/>
          <w:sz w:val="22"/>
        </w:rPr>
        <w:footnoteReference w:id="23"/>
      </w:r>
      <w:r w:rsidRPr="00481870">
        <w:rPr>
          <w:rFonts w:ascii="Arial" w:hAnsi="Arial" w:cs="Arial"/>
          <w:sz w:val="22"/>
        </w:rPr>
        <w:t>.</w:t>
      </w:r>
    </w:p>
    <w:p w14:paraId="19F5DFC8" w14:textId="77777777" w:rsidR="00A74046" w:rsidRPr="00481870" w:rsidRDefault="00A74046" w:rsidP="00481870">
      <w:pPr>
        <w:spacing w:line="276" w:lineRule="auto"/>
        <w:ind w:firstLine="708"/>
        <w:jc w:val="both"/>
        <w:rPr>
          <w:rFonts w:ascii="Arial" w:hAnsi="Arial" w:cs="Arial"/>
          <w:bCs/>
          <w:sz w:val="22"/>
          <w:lang w:eastAsia="x-none"/>
        </w:rPr>
      </w:pPr>
      <w:r w:rsidRPr="00481870">
        <w:rPr>
          <w:rFonts w:ascii="Arial" w:hAnsi="Arial" w:cs="Arial"/>
          <w:sz w:val="22"/>
        </w:rPr>
        <w:t xml:space="preserve">Por lo tanto, la restricción prevista en la Ley 996 de 2005, </w:t>
      </w:r>
      <w:r w:rsidRPr="00481870">
        <w:rPr>
          <w:rFonts w:ascii="Arial"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0896AF23" w14:textId="77777777" w:rsidR="00A74046" w:rsidRPr="00481870" w:rsidRDefault="00A74046" w:rsidP="00A74046">
      <w:pPr>
        <w:rPr>
          <w:rFonts w:ascii="Arial" w:hAnsi="Arial" w:cs="Arial"/>
          <w:sz w:val="22"/>
        </w:rPr>
      </w:pPr>
    </w:p>
    <w:p w14:paraId="17C97D07" w14:textId="77777777" w:rsidR="00A74046" w:rsidRPr="00481870" w:rsidRDefault="00A74046" w:rsidP="00A74046">
      <w:pPr>
        <w:rPr>
          <w:rFonts w:ascii="Arial" w:hAnsi="Arial" w:cs="Arial"/>
          <w:b/>
          <w:bCs/>
          <w:sz w:val="22"/>
        </w:rPr>
      </w:pPr>
      <w:bookmarkStart w:id="16" w:name="_Hlk75784645"/>
      <w:r w:rsidRPr="00481870">
        <w:rPr>
          <w:rFonts w:ascii="Arial" w:hAnsi="Arial" w:cs="Arial"/>
          <w:b/>
          <w:bCs/>
          <w:sz w:val="22"/>
        </w:rPr>
        <w:t xml:space="preserve">2.4. </w:t>
      </w:r>
      <w:r w:rsidRPr="00481870">
        <w:rPr>
          <w:rFonts w:ascii="Arial" w:hAnsi="Arial" w:cs="Arial"/>
          <w:b/>
          <w:bCs/>
          <w:sz w:val="22"/>
          <w:lang w:eastAsia="es-CO"/>
        </w:rPr>
        <w:t xml:space="preserve">Restricciones para la celebración de contratos y convenios interadministrativos en los comicios para cargos de elección popular </w:t>
      </w:r>
    </w:p>
    <w:p w14:paraId="27CE2892" w14:textId="77777777" w:rsidR="00A74046" w:rsidRPr="00481870" w:rsidRDefault="00A74046" w:rsidP="00A74046">
      <w:pPr>
        <w:tabs>
          <w:tab w:val="left" w:pos="426"/>
        </w:tabs>
        <w:rPr>
          <w:rFonts w:ascii="Arial" w:eastAsia="Calibri" w:hAnsi="Arial" w:cs="Arial"/>
          <w:bCs/>
          <w:sz w:val="22"/>
        </w:rPr>
      </w:pPr>
      <w:bookmarkStart w:id="17" w:name="_Hlk88210558"/>
    </w:p>
    <w:p w14:paraId="2AF73744" w14:textId="77777777" w:rsidR="00A74046" w:rsidRPr="00481870" w:rsidRDefault="00A74046" w:rsidP="00481870">
      <w:pPr>
        <w:tabs>
          <w:tab w:val="left" w:pos="426"/>
        </w:tabs>
        <w:spacing w:after="120" w:line="276" w:lineRule="auto"/>
        <w:jc w:val="both"/>
        <w:rPr>
          <w:rFonts w:ascii="Arial" w:eastAsia="Calibri" w:hAnsi="Arial" w:cs="Arial"/>
          <w:bCs/>
          <w:sz w:val="22"/>
        </w:rPr>
      </w:pPr>
      <w:r w:rsidRPr="00481870">
        <w:rPr>
          <w:rFonts w:ascii="Arial" w:eastAsia="Calibri" w:hAnsi="Arial" w:cs="Arial"/>
          <w:bCs/>
          <w:sz w:val="22"/>
        </w:rPr>
        <w:t xml:space="preserve">El parágrafo del artículo 38 de la Ley 996 de 2005 dispone que «[l]os Gobernadores, Alcaldes Municipales y/o Distritales, </w:t>
      </w:r>
      <w:proofErr w:type="gramStart"/>
      <w:r w:rsidRPr="00481870">
        <w:rPr>
          <w:rFonts w:ascii="Arial" w:eastAsia="Calibri" w:hAnsi="Arial" w:cs="Arial"/>
          <w:bCs/>
          <w:sz w:val="22"/>
        </w:rPr>
        <w:t>Secretarios</w:t>
      </w:r>
      <w:proofErr w:type="gramEnd"/>
      <w:r w:rsidRPr="00481870">
        <w:rPr>
          <w:rFonts w:ascii="Arial" w:eastAsia="Calibri" w:hAnsi="Arial" w:cs="Arial"/>
          <w:bCs/>
          <w:sz w:val="22"/>
        </w:rPr>
        <w:t>, Gerentes y directores de Entidades Descentralizadas del orden Municipal, Departamental o Distrital, dentro de los cuatro (4) meses anteriores a las elecciones, no podrán celebrar convenios interadministrativos para la ejecución de recursos públicos».</w:t>
      </w:r>
      <w:r w:rsidRPr="00481870">
        <w:rPr>
          <w:rFonts w:ascii="Arial" w:hAnsi="Arial" w:cs="Arial"/>
          <w:bCs/>
          <w:iCs/>
          <w:sz w:val="22"/>
          <w:lang w:eastAsia="x-none"/>
        </w:rPr>
        <w:t xml:space="preserve"> </w:t>
      </w:r>
      <w:bookmarkEnd w:id="17"/>
      <w:r w:rsidRPr="00481870">
        <w:rPr>
          <w:rFonts w:ascii="Arial" w:hAnsi="Arial" w:cs="Arial"/>
          <w:bCs/>
          <w:iCs/>
          <w:sz w:val="22"/>
          <w:lang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481870">
        <w:rPr>
          <w:rStyle w:val="Refdenotaalpie"/>
          <w:rFonts w:ascii="Arial" w:hAnsi="Arial" w:cs="Arial"/>
          <w:bCs/>
          <w:iCs/>
          <w:sz w:val="22"/>
          <w:lang w:eastAsia="x-none"/>
        </w:rPr>
        <w:footnoteReference w:id="24"/>
      </w:r>
      <w:r w:rsidRPr="00481870">
        <w:rPr>
          <w:rFonts w:ascii="Arial" w:hAnsi="Arial" w:cs="Arial"/>
          <w:bCs/>
          <w:iCs/>
          <w:sz w:val="22"/>
          <w:lang w:eastAsia="x-none"/>
        </w:rPr>
        <w:t>.</w:t>
      </w:r>
      <w:r w:rsidRPr="00481870">
        <w:rPr>
          <w:rFonts w:ascii="Arial" w:hAnsi="Arial" w:cs="Arial"/>
        </w:rPr>
        <w:t xml:space="preserve"> </w:t>
      </w:r>
    </w:p>
    <w:p w14:paraId="690FF774" w14:textId="77777777" w:rsidR="00A74046" w:rsidRPr="00481870" w:rsidRDefault="00A74046" w:rsidP="00481870">
      <w:pPr>
        <w:pStyle w:val="Textoindependiente"/>
        <w:ind w:firstLine="707"/>
        <w:jc w:val="both"/>
        <w:rPr>
          <w:rFonts w:ascii="Arial" w:hAnsi="Arial" w:cs="Arial"/>
        </w:rPr>
      </w:pPr>
      <w:r w:rsidRPr="00481870">
        <w:rPr>
          <w:rFonts w:ascii="Arial" w:eastAsia="Calibri" w:hAnsi="Arial" w:cs="Arial"/>
          <w:bCs/>
        </w:rPr>
        <w:t xml:space="preserve">Ahora bien, </w:t>
      </w:r>
      <w:bookmarkStart w:id="18" w:name="_Hlk78820161"/>
      <w:r w:rsidRPr="00481870">
        <w:rPr>
          <w:rFonts w:ascii="Arial" w:eastAsia="Calibri" w:hAnsi="Arial" w:cs="Arial"/>
          <w:bCs/>
        </w:rPr>
        <w:t xml:space="preserve">para determinar el alcance de la prohibición consagrada por la Ley de Garantías Electorales, conviene precisar la tipología de convenios o contratos interadministrativos. </w:t>
      </w:r>
      <w:r w:rsidRPr="00481870">
        <w:rPr>
          <w:rFonts w:ascii="Arial" w:hAnsi="Arial" w:cs="Arial"/>
        </w:rPr>
        <w:t>Aunque la ley no la definió ni desarrolló, el Decreto 1082 de 2015 califica a los convenios o contratos interadministrativos como aquella contratación entre entidades estatales</w:t>
      </w:r>
      <w:r w:rsidRPr="00481870">
        <w:rPr>
          <w:rStyle w:val="Refdenotaalpie"/>
          <w:rFonts w:ascii="Arial" w:hAnsi="Arial" w:cs="Arial"/>
        </w:rPr>
        <w:footnoteReference w:id="25"/>
      </w:r>
      <w:r w:rsidRPr="00481870">
        <w:rPr>
          <w:rFonts w:ascii="Arial" w:hAnsi="Arial" w:cs="Arial"/>
        </w:rPr>
        <w:t xml:space="preserve">. De acuerdo con lo anterior, el contrato o el convenio interadministrativo es el acuerdo donde concurre la voluntad de dos o más personas jurídicas de derecho público con la finalidad de cumplir, en el marco de sus objetivos </w:t>
      </w:r>
      <w:r w:rsidRPr="00481870">
        <w:rPr>
          <w:rFonts w:ascii="Arial" w:hAnsi="Arial" w:cs="Arial"/>
        </w:rPr>
        <w:lastRenderedPageBreak/>
        <w:t>misionales y sus competencias, con los fines del Estado. Es decir, los contratos o convenios interadministrativos están determinados por un criterio orgánico, pues es necesario que los extremos de la relación contractual sean entidades</w:t>
      </w:r>
      <w:r w:rsidRPr="00481870">
        <w:rPr>
          <w:rFonts w:ascii="Arial" w:hAnsi="Arial" w:cs="Arial"/>
          <w:spacing w:val="-6"/>
        </w:rPr>
        <w:t xml:space="preserve"> </w:t>
      </w:r>
      <w:r w:rsidRPr="00481870">
        <w:rPr>
          <w:rFonts w:ascii="Arial" w:hAnsi="Arial" w:cs="Arial"/>
        </w:rPr>
        <w:t>estatales.</w:t>
      </w:r>
    </w:p>
    <w:p w14:paraId="24950F7C" w14:textId="77777777" w:rsidR="00A74046" w:rsidRPr="00481870" w:rsidRDefault="00A74046" w:rsidP="00481870">
      <w:pPr>
        <w:pStyle w:val="Textoindependiente"/>
        <w:spacing w:before="117"/>
        <w:ind w:firstLine="707"/>
        <w:jc w:val="both"/>
        <w:rPr>
          <w:rFonts w:ascii="Arial" w:hAnsi="Arial" w:cs="Arial"/>
        </w:rPr>
      </w:pPr>
      <w:bookmarkStart w:id="19" w:name="_Hlk78820654"/>
      <w:bookmarkEnd w:id="18"/>
      <w:r w:rsidRPr="00481870">
        <w:rPr>
          <w:rFonts w:ascii="Arial" w:hAnsi="Arial" w:cs="Aria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19"/>
    <w:p w14:paraId="057FC292" w14:textId="238BA73E" w:rsidR="00A74046" w:rsidRPr="00481870" w:rsidRDefault="006E53CB" w:rsidP="00481870">
      <w:pPr>
        <w:pStyle w:val="Textoindependiente"/>
        <w:spacing w:before="121"/>
        <w:ind w:firstLine="707"/>
        <w:jc w:val="both"/>
        <w:rPr>
          <w:rFonts w:ascii="Arial" w:hAnsi="Arial" w:cs="Arial"/>
        </w:rPr>
      </w:pPr>
      <w:r w:rsidRPr="00481870">
        <w:rPr>
          <w:rFonts w:ascii="Arial" w:hAnsi="Arial" w:cs="Arial"/>
        </w:rPr>
        <w:t>Dicha tipología contractual</w:t>
      </w:r>
      <w:r w:rsidR="00A74046" w:rsidRPr="00481870">
        <w:rPr>
          <w:rFonts w:ascii="Arial" w:hAnsi="Arial" w:cs="Arial"/>
        </w:rPr>
        <w:t xml:space="preserve"> no está determinad</w:t>
      </w:r>
      <w:r w:rsidR="00025726" w:rsidRPr="00481870">
        <w:rPr>
          <w:rFonts w:ascii="Arial" w:hAnsi="Arial" w:cs="Arial"/>
        </w:rPr>
        <w:t>a</w:t>
      </w:r>
      <w:r w:rsidR="00A74046" w:rsidRPr="00481870">
        <w:rPr>
          <w:rFonts w:ascii="Arial" w:hAnsi="Arial" w:cs="Arial"/>
        </w:rPr>
        <w:t xml:space="preserve">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00A74046" w:rsidRPr="00481870">
        <w:rPr>
          <w:rStyle w:val="Refdenotaalpie"/>
          <w:rFonts w:ascii="Arial" w:hAnsi="Arial" w:cs="Arial"/>
        </w:rPr>
        <w:footnoteReference w:id="26"/>
      </w:r>
      <w:r w:rsidR="00A74046" w:rsidRPr="00481870">
        <w:rPr>
          <w:rFonts w:ascii="Arial" w:hAnsi="Arial" w:cs="Arial"/>
        </w:rPr>
        <w:t>. Nótese que, en este caso, lo que cambia es la modalidad de selección y no la naturaleza de contrato</w:t>
      </w:r>
      <w:r w:rsidR="00A74046" w:rsidRPr="00481870">
        <w:rPr>
          <w:rFonts w:ascii="Arial" w:hAnsi="Arial" w:cs="Arial"/>
          <w:spacing w:val="-18"/>
        </w:rPr>
        <w:t xml:space="preserve"> </w:t>
      </w:r>
      <w:r w:rsidR="00A74046" w:rsidRPr="00481870">
        <w:rPr>
          <w:rFonts w:ascii="Arial" w:hAnsi="Arial" w:cs="Arial"/>
        </w:rPr>
        <w:t>interadministrativo.</w:t>
      </w:r>
    </w:p>
    <w:p w14:paraId="11580933" w14:textId="77777777" w:rsidR="00A74046" w:rsidRPr="00481870" w:rsidRDefault="00A74046" w:rsidP="00481870">
      <w:pPr>
        <w:pStyle w:val="Textoindependiente"/>
        <w:spacing w:before="114" w:after="0"/>
        <w:ind w:firstLine="707"/>
        <w:jc w:val="both"/>
        <w:rPr>
          <w:rFonts w:ascii="Arial" w:hAnsi="Arial" w:cs="Arial"/>
        </w:rPr>
      </w:pPr>
      <w:r w:rsidRPr="00481870">
        <w:rPr>
          <w:rFonts w:ascii="Arial" w:hAnsi="Arial" w:cs="Arial"/>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481870">
        <w:rPr>
          <w:rFonts w:ascii="Arial" w:hAnsi="Arial" w:cs="Arial"/>
          <w:spacing w:val="-13"/>
        </w:rPr>
        <w:t xml:space="preserve"> </w:t>
      </w:r>
      <w:r w:rsidRPr="00481870">
        <w:rPr>
          <w:rFonts w:ascii="Arial" w:hAnsi="Arial" w:cs="Arial"/>
        </w:rPr>
        <w:t>que:</w:t>
      </w:r>
    </w:p>
    <w:p w14:paraId="796598CE" w14:textId="77777777" w:rsidR="00A74046" w:rsidRPr="00481870" w:rsidRDefault="00A74046" w:rsidP="00A74046">
      <w:pPr>
        <w:pStyle w:val="Textoindependiente"/>
        <w:spacing w:after="0"/>
        <w:ind w:firstLine="707"/>
      </w:pPr>
    </w:p>
    <w:p w14:paraId="49A40847" w14:textId="77777777" w:rsidR="00A74046" w:rsidRPr="00481870" w:rsidRDefault="00A74046" w:rsidP="00481870">
      <w:pPr>
        <w:ind w:left="709" w:right="709"/>
        <w:jc w:val="both"/>
        <w:rPr>
          <w:rFonts w:ascii="Arial" w:hAnsi="Arial" w:cs="Arial"/>
          <w:sz w:val="21"/>
        </w:rPr>
      </w:pPr>
      <w:r w:rsidRPr="00481870">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481870">
        <w:rPr>
          <w:rFonts w:ascii="Arial" w:hAnsi="Arial" w:cs="Arial"/>
          <w:sz w:val="21"/>
        </w:rPr>
        <w:t>ii</w:t>
      </w:r>
      <w:proofErr w:type="spellEnd"/>
      <w:r w:rsidRPr="00481870">
        <w:rPr>
          <w:rFonts w:ascii="Arial" w:hAnsi="Arial" w:cs="Arial"/>
          <w:sz w:val="21"/>
        </w:rPr>
        <w:t>) tienen como fuente la autonomía contractual; (</w:t>
      </w:r>
      <w:proofErr w:type="spellStart"/>
      <w:r w:rsidRPr="00481870">
        <w:rPr>
          <w:rFonts w:ascii="Arial" w:hAnsi="Arial" w:cs="Arial"/>
          <w:sz w:val="21"/>
        </w:rPr>
        <w:t>iii</w:t>
      </w:r>
      <w:proofErr w:type="spellEnd"/>
      <w:r w:rsidRPr="00481870">
        <w:rPr>
          <w:rFonts w:ascii="Arial" w:hAnsi="Arial" w:cs="Arial"/>
          <w:sz w:val="21"/>
        </w:rPr>
        <w:t>) son contratos nominados puesto que están mencionados en la ley; (</w:t>
      </w:r>
      <w:proofErr w:type="spellStart"/>
      <w:r w:rsidRPr="00481870">
        <w:rPr>
          <w:rFonts w:ascii="Arial" w:hAnsi="Arial" w:cs="Arial"/>
          <w:sz w:val="21"/>
        </w:rPr>
        <w:t>iv</w:t>
      </w:r>
      <w:proofErr w:type="spellEnd"/>
      <w:r w:rsidRPr="00481870">
        <w:rPr>
          <w:rFonts w:ascii="Arial" w:hAnsi="Arial" w:cs="Arial"/>
          <w:sz w:val="21"/>
        </w:rPr>
        <w:t xml:space="preserve">)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w:t>
      </w:r>
      <w:r w:rsidRPr="00481870">
        <w:rPr>
          <w:rFonts w:ascii="Arial" w:hAnsi="Arial" w:cs="Arial"/>
          <w:sz w:val="21"/>
        </w:rPr>
        <w:lastRenderedPageBreak/>
        <w:t>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481870">
        <w:rPr>
          <w:rFonts w:ascii="Arial" w:hAnsi="Arial" w:cs="Arial"/>
          <w:sz w:val="21"/>
        </w:rPr>
        <w:t>vii</w:t>
      </w:r>
      <w:proofErr w:type="spellEnd"/>
      <w:r w:rsidRPr="00481870">
        <w:rPr>
          <w:rFonts w:ascii="Arial" w:hAnsi="Arial" w:cs="Arial"/>
          <w:sz w:val="21"/>
        </w:rPr>
        <w:t>) persiguen  una finalidad común a través de la realización de intereses compartidos entre las entidades vinculadas; (</w:t>
      </w:r>
      <w:proofErr w:type="spellStart"/>
      <w:r w:rsidRPr="00481870">
        <w:rPr>
          <w:rFonts w:ascii="Arial" w:hAnsi="Arial" w:cs="Arial"/>
          <w:sz w:val="21"/>
        </w:rPr>
        <w:t>viii</w:t>
      </w:r>
      <w:proofErr w:type="spellEnd"/>
      <w:r w:rsidRPr="00481870">
        <w:rPr>
          <w:rFonts w:ascii="Arial" w:hAnsi="Arial" w:cs="Arial"/>
          <w:sz w:val="21"/>
        </w:rPr>
        <w:t>) la acción mediante la cual se deben ventilar las diferencias que sobre el particular surjan es la de controversias contractuales</w:t>
      </w:r>
      <w:r w:rsidRPr="00481870">
        <w:rPr>
          <w:rStyle w:val="Refdenotaalpie"/>
          <w:rFonts w:ascii="Arial" w:hAnsi="Arial" w:cs="Arial"/>
          <w:sz w:val="21"/>
        </w:rPr>
        <w:footnoteReference w:id="27"/>
      </w:r>
      <w:r w:rsidRPr="00481870">
        <w:rPr>
          <w:rFonts w:ascii="Arial" w:hAnsi="Arial" w:cs="Arial"/>
          <w:sz w:val="21"/>
        </w:rPr>
        <w:t>.</w:t>
      </w:r>
    </w:p>
    <w:p w14:paraId="34DE65EF" w14:textId="77777777" w:rsidR="00A74046" w:rsidRPr="00481870" w:rsidRDefault="00A74046" w:rsidP="00A74046">
      <w:pPr>
        <w:ind w:left="709" w:right="709"/>
        <w:rPr>
          <w:rFonts w:ascii="Arial" w:hAnsi="Arial" w:cs="Arial"/>
          <w:sz w:val="22"/>
        </w:rPr>
      </w:pPr>
    </w:p>
    <w:p w14:paraId="52F94901" w14:textId="77777777" w:rsidR="00A74046" w:rsidRPr="00481870" w:rsidRDefault="00A74046" w:rsidP="00481870">
      <w:pPr>
        <w:pStyle w:val="Textoindependiente"/>
        <w:ind w:firstLine="707"/>
        <w:jc w:val="both"/>
        <w:rPr>
          <w:rFonts w:ascii="Arial" w:hAnsi="Arial" w:cs="Arial"/>
        </w:rPr>
      </w:pPr>
      <w:r w:rsidRPr="00481870">
        <w:rPr>
          <w:rFonts w:ascii="Arial" w:hAnsi="Arial" w:cs="Arial"/>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40729AA2" w14:textId="77777777" w:rsidR="00A74046" w:rsidRPr="00481870" w:rsidRDefault="00A74046" w:rsidP="00481870">
      <w:pPr>
        <w:pStyle w:val="Textoindependiente"/>
        <w:spacing w:before="119"/>
        <w:ind w:firstLine="707"/>
        <w:jc w:val="both"/>
        <w:rPr>
          <w:rFonts w:ascii="Arial" w:hAnsi="Arial" w:cs="Arial"/>
        </w:rPr>
      </w:pPr>
      <w:r w:rsidRPr="00481870">
        <w:rPr>
          <w:rFonts w:ascii="Arial" w:hAnsi="Arial" w:cs="Arial"/>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481870">
        <w:rPr>
          <w:rFonts w:ascii="Arial" w:hAnsi="Arial" w:cs="Arial"/>
          <w:spacing w:val="-3"/>
        </w:rPr>
        <w:t xml:space="preserve"> </w:t>
      </w:r>
      <w:r w:rsidRPr="00481870">
        <w:rPr>
          <w:rFonts w:ascii="Arial" w:hAnsi="Arial" w:cs="Arial"/>
        </w:rPr>
        <w:t>estatales.</w:t>
      </w:r>
    </w:p>
    <w:p w14:paraId="07A30894" w14:textId="77777777" w:rsidR="00A74046" w:rsidRPr="00481870" w:rsidRDefault="00A74046" w:rsidP="00481870">
      <w:pPr>
        <w:pStyle w:val="Textoindependiente"/>
        <w:spacing w:before="120"/>
        <w:ind w:firstLine="709"/>
        <w:jc w:val="both"/>
        <w:rPr>
          <w:rFonts w:ascii="Arial" w:hAnsi="Arial" w:cs="Arial"/>
        </w:rPr>
      </w:pPr>
      <w:r w:rsidRPr="00481870">
        <w:rPr>
          <w:rFonts w:ascii="Arial" w:hAnsi="Arial" w:cs="Arial"/>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w:t>
      </w:r>
      <w:r w:rsidRPr="00481870">
        <w:rPr>
          <w:rFonts w:ascii="Arial" w:hAnsi="Arial" w:cs="Arial"/>
        </w:rPr>
        <w:lastRenderedPageBreak/>
        <w:t>acuerdos que permitan la autonomía de la voluntad y requieran el cumplimiento de los fines</w:t>
      </w:r>
      <w:r w:rsidRPr="00481870">
        <w:rPr>
          <w:rFonts w:ascii="Arial" w:hAnsi="Arial" w:cs="Arial"/>
          <w:spacing w:val="-4"/>
        </w:rPr>
        <w:t xml:space="preserve"> </w:t>
      </w:r>
      <w:r w:rsidRPr="00481870">
        <w:rPr>
          <w:rFonts w:ascii="Arial" w:hAnsi="Arial" w:cs="Arial"/>
        </w:rPr>
        <w:t>estatales.</w:t>
      </w:r>
    </w:p>
    <w:p w14:paraId="148CD36F" w14:textId="77777777" w:rsidR="00A74046" w:rsidRPr="00481870" w:rsidRDefault="00A74046" w:rsidP="00481870">
      <w:pPr>
        <w:pStyle w:val="Textoindependiente"/>
        <w:spacing w:before="122"/>
        <w:ind w:firstLine="708"/>
        <w:jc w:val="both"/>
        <w:rPr>
          <w:rFonts w:ascii="Arial" w:hAnsi="Arial" w:cs="Arial"/>
        </w:rPr>
      </w:pPr>
      <w:r w:rsidRPr="00481870">
        <w:rPr>
          <w:rFonts w:ascii="Arial" w:hAnsi="Arial" w:cs="Arial"/>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79980F9B" w14:textId="77777777" w:rsidR="00A74046" w:rsidRPr="00481870" w:rsidRDefault="00A74046" w:rsidP="00481870">
      <w:pPr>
        <w:pStyle w:val="Textoindependiente"/>
        <w:spacing w:after="0"/>
        <w:ind w:firstLine="708"/>
        <w:jc w:val="both"/>
        <w:rPr>
          <w:rFonts w:ascii="Arial" w:eastAsia="Calibri" w:hAnsi="Arial" w:cs="Arial"/>
          <w:bCs/>
        </w:rPr>
      </w:pPr>
      <w:r w:rsidRPr="00481870">
        <w:rPr>
          <w:rFonts w:ascii="Arial" w:hAnsi="Arial" w:cs="Arial"/>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481870">
        <w:rPr>
          <w:rFonts w:ascii="Arial" w:hAnsi="Arial" w:cs="Arial"/>
          <w:spacing w:val="-4"/>
        </w:rPr>
        <w:t xml:space="preserve"> </w:t>
      </w:r>
      <w:r w:rsidRPr="00481870">
        <w:rPr>
          <w:rFonts w:ascii="Arial" w:hAnsi="Arial" w:cs="Arial"/>
        </w:rPr>
        <w:t>[…]»</w:t>
      </w:r>
      <w:r w:rsidRPr="00481870">
        <w:rPr>
          <w:rStyle w:val="Refdenotaalpie"/>
          <w:rFonts w:ascii="Arial" w:hAnsi="Arial" w:cs="Arial"/>
        </w:rPr>
        <w:footnoteReference w:id="28"/>
      </w:r>
      <w:r w:rsidRPr="00481870">
        <w:rPr>
          <w:rFonts w:ascii="Arial" w:hAnsi="Arial" w:cs="Arial"/>
        </w:rPr>
        <w:t>.</w:t>
      </w:r>
      <w:bookmarkStart w:id="20" w:name="_Hlk77171241"/>
    </w:p>
    <w:p w14:paraId="599B95AF" w14:textId="77777777" w:rsidR="00A74046" w:rsidRPr="00481870" w:rsidRDefault="00A74046" w:rsidP="00481870">
      <w:pPr>
        <w:pStyle w:val="Textoindependiente"/>
        <w:spacing w:before="122" w:after="0"/>
        <w:ind w:firstLine="709"/>
        <w:jc w:val="both"/>
        <w:rPr>
          <w:rFonts w:ascii="Arial" w:hAnsi="Arial" w:cs="Arial"/>
        </w:rPr>
      </w:pPr>
      <w:r w:rsidRPr="00481870">
        <w:rPr>
          <w:rFonts w:ascii="Arial" w:hAnsi="Arial" w:cs="Arial"/>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40CA3576" w14:textId="77777777" w:rsidR="00A74046" w:rsidRPr="00481870" w:rsidRDefault="00A74046" w:rsidP="00A74046">
      <w:pPr>
        <w:pStyle w:val="Textoindependiente"/>
        <w:spacing w:after="0"/>
        <w:ind w:firstLine="709"/>
      </w:pPr>
    </w:p>
    <w:p w14:paraId="2871D65F" w14:textId="77777777" w:rsidR="00A74046" w:rsidRPr="00481870" w:rsidRDefault="00A74046" w:rsidP="00481870">
      <w:pPr>
        <w:spacing w:after="120"/>
        <w:ind w:left="709" w:right="709"/>
        <w:jc w:val="both"/>
        <w:rPr>
          <w:rFonts w:ascii="Arial" w:hAnsi="Arial" w:cs="Arial"/>
          <w:sz w:val="21"/>
          <w:szCs w:val="21"/>
          <w:lang w:val="es-ES_tradnl"/>
        </w:rPr>
      </w:pPr>
      <w:r w:rsidRPr="00481870">
        <w:rPr>
          <w:rFonts w:ascii="Arial" w:hAnsi="Arial" w:cs="Arial"/>
          <w:sz w:val="21"/>
          <w:szCs w:val="21"/>
          <w:lang w:val="es-ES_tradnl"/>
        </w:rPr>
        <w:t>La Sala de Consulta y Servicio Civil</w:t>
      </w:r>
      <w:r w:rsidRPr="00481870">
        <w:rPr>
          <w:rStyle w:val="Refdenotaalpie"/>
          <w:rFonts w:ascii="Arial" w:hAnsi="Arial" w:cs="Arial"/>
          <w:sz w:val="21"/>
          <w:szCs w:val="21"/>
          <w:lang w:val="es-ES_tradnl"/>
        </w:rPr>
        <w:footnoteReference w:id="29"/>
      </w:r>
      <w:r w:rsidRPr="00481870">
        <w:rPr>
          <w:rFonts w:ascii="Arial" w:hAnsi="Arial" w:cs="Arial"/>
          <w:sz w:val="21"/>
          <w:szCs w:val="21"/>
          <w:lang w:val="es-ES_tradnl"/>
        </w:rPr>
        <w:t xml:space="preserve"> de esta Corporación se ha referido a los </w:t>
      </w:r>
      <w:r w:rsidRPr="00481870">
        <w:rPr>
          <w:rFonts w:ascii="Arial" w:hAnsi="Arial" w:cs="Arial"/>
          <w:i/>
          <w:sz w:val="21"/>
          <w:szCs w:val="21"/>
          <w:lang w:val="es-ES_tradnl"/>
        </w:rPr>
        <w:t>“convenios interadministrativos”</w:t>
      </w:r>
      <w:r w:rsidRPr="00481870">
        <w:rPr>
          <w:rFonts w:ascii="Arial" w:hAnsi="Arial" w:cs="Arial"/>
          <w:sz w:val="21"/>
          <w:szCs w:val="21"/>
          <w:lang w:val="es-ES_tradnl"/>
        </w:rPr>
        <w:t xml:space="preserve"> a los cuales alude el artículo 95 de la Ley 489 de 1998, calificándolos de </w:t>
      </w:r>
      <w:r w:rsidRPr="00481870">
        <w:rPr>
          <w:rFonts w:ascii="Arial" w:hAnsi="Arial" w:cs="Arial"/>
          <w:i/>
          <w:sz w:val="21"/>
          <w:szCs w:val="21"/>
          <w:lang w:val="es-ES_tradnl"/>
        </w:rPr>
        <w:t xml:space="preserve">“puros” </w:t>
      </w:r>
      <w:r w:rsidRPr="00481870">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481870">
        <w:rPr>
          <w:rFonts w:ascii="Arial" w:hAnsi="Arial" w:cs="Arial"/>
          <w:i/>
          <w:sz w:val="21"/>
          <w:szCs w:val="21"/>
          <w:lang w:val="es-ES_tradnl"/>
        </w:rPr>
        <w:t>“intercambio patrimonial”</w:t>
      </w:r>
      <w:r w:rsidRPr="00481870">
        <w:rPr>
          <w:rFonts w:ascii="Arial" w:hAnsi="Arial" w:cs="Arial"/>
          <w:sz w:val="21"/>
          <w:szCs w:val="21"/>
          <w:lang w:val="es-ES_tradnl"/>
        </w:rPr>
        <w:t>. Sin perjuicio de lo anterior, en otra oportunidad, la misma Sala</w:t>
      </w:r>
      <w:r w:rsidRPr="00481870">
        <w:rPr>
          <w:rStyle w:val="Refdenotaalpie"/>
          <w:rFonts w:ascii="Arial" w:hAnsi="Arial" w:cs="Arial"/>
          <w:sz w:val="21"/>
          <w:szCs w:val="21"/>
          <w:lang w:val="es-ES_tradnl"/>
        </w:rPr>
        <w:footnoteReference w:id="30"/>
      </w:r>
      <w:r w:rsidRPr="00481870">
        <w:rPr>
          <w:rFonts w:ascii="Arial" w:hAnsi="Arial" w:cs="Arial"/>
          <w:sz w:val="21"/>
          <w:szCs w:val="21"/>
          <w:lang w:val="es-ES_tradnl"/>
        </w:rPr>
        <w:t xml:space="preserve"> había indicado que, si bien en dichos convenios no se daba un </w:t>
      </w:r>
      <w:r w:rsidRPr="00481870">
        <w:rPr>
          <w:rFonts w:ascii="Arial" w:hAnsi="Arial" w:cs="Arial"/>
          <w:i/>
          <w:sz w:val="21"/>
          <w:szCs w:val="21"/>
          <w:lang w:val="es-ES_tradnl"/>
        </w:rPr>
        <w:t>“verdadero intercambio de bienes o servicios (contrato conmutativo)”</w:t>
      </w:r>
      <w:r w:rsidRPr="00481870">
        <w:rPr>
          <w:rFonts w:ascii="Arial" w:hAnsi="Arial" w:cs="Arial"/>
          <w:sz w:val="21"/>
          <w:szCs w:val="21"/>
          <w:lang w:val="es-ES_tradnl"/>
        </w:rPr>
        <w:t>, ello no impedía que se conviniera una remuneración a cargo de alguna(s) entidad(es).</w:t>
      </w:r>
    </w:p>
    <w:p w14:paraId="3239C092" w14:textId="77777777" w:rsidR="00A74046" w:rsidRPr="00481870" w:rsidRDefault="00A74046" w:rsidP="00481870">
      <w:pPr>
        <w:pStyle w:val="Textoindependiente"/>
        <w:spacing w:after="0" w:line="240" w:lineRule="auto"/>
        <w:ind w:left="709" w:right="709"/>
        <w:jc w:val="both"/>
        <w:rPr>
          <w:rFonts w:ascii="Arial" w:hAnsi="Arial" w:cs="Arial"/>
          <w:sz w:val="21"/>
          <w:szCs w:val="21"/>
        </w:rPr>
      </w:pPr>
      <w:r w:rsidRPr="00481870">
        <w:rPr>
          <w:rFonts w:ascii="Arial" w:hAnsi="Arial" w:cs="Arial"/>
          <w:sz w:val="21"/>
          <w:szCs w:val="21"/>
          <w:lang w:val="es-ES_tradnl"/>
        </w:rPr>
        <w:lastRenderedPageBreak/>
        <w:t xml:space="preserve">Lo expuesto evidencia que, en general, las interpretaciones en torno a los </w:t>
      </w:r>
      <w:r w:rsidRPr="00481870">
        <w:rPr>
          <w:rFonts w:ascii="Arial" w:hAnsi="Arial" w:cs="Arial"/>
          <w:i/>
          <w:sz w:val="21"/>
          <w:szCs w:val="21"/>
          <w:lang w:val="es-ES_tradnl"/>
        </w:rPr>
        <w:t>“convenios interadministrativos”</w:t>
      </w:r>
      <w:r w:rsidRPr="00481870">
        <w:rPr>
          <w:rFonts w:ascii="Arial" w:hAnsi="Arial" w:cs="Arial"/>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481870">
        <w:rPr>
          <w:rStyle w:val="Refdenotaalpie"/>
          <w:rFonts w:ascii="Arial" w:hAnsi="Arial" w:cs="Arial"/>
          <w:sz w:val="21"/>
          <w:szCs w:val="21"/>
          <w:lang w:val="es-ES_tradnl"/>
        </w:rPr>
        <w:footnoteReference w:id="31"/>
      </w:r>
      <w:r w:rsidRPr="00481870">
        <w:rPr>
          <w:rStyle w:val="Refdenotaalpie"/>
          <w:rFonts w:ascii="Arial" w:hAnsi="Arial" w:cs="Arial"/>
          <w:sz w:val="21"/>
          <w:szCs w:val="21"/>
          <w:lang w:val="es-ES_tradnl"/>
        </w:rPr>
        <w:footnoteReference w:id="32"/>
      </w:r>
      <w:r w:rsidRPr="00481870">
        <w:rPr>
          <w:rFonts w:ascii="Arial" w:hAnsi="Arial" w:cs="Arial"/>
          <w:sz w:val="21"/>
          <w:szCs w:val="21"/>
          <w:lang w:val="es-ES_tradnl"/>
        </w:rPr>
        <w:t>.</w:t>
      </w:r>
    </w:p>
    <w:p w14:paraId="6C9D7482" w14:textId="77777777" w:rsidR="00A74046" w:rsidRPr="00481870" w:rsidRDefault="00A74046" w:rsidP="00A74046">
      <w:pPr>
        <w:pStyle w:val="Textoindependiente"/>
        <w:spacing w:after="0"/>
      </w:pPr>
    </w:p>
    <w:p w14:paraId="6F8B8666" w14:textId="6399876E" w:rsidR="00A74046" w:rsidRPr="00481870" w:rsidRDefault="00A74046" w:rsidP="00481870">
      <w:pPr>
        <w:pStyle w:val="Textoindependiente"/>
        <w:jc w:val="both"/>
        <w:rPr>
          <w:rFonts w:ascii="Arial" w:hAnsi="Arial" w:cs="Arial"/>
        </w:rPr>
      </w:pPr>
      <w:r w:rsidRPr="00481870">
        <w:tab/>
      </w:r>
      <w:r w:rsidR="00532D63" w:rsidRPr="00481870">
        <w:rPr>
          <w:rFonts w:ascii="Arial" w:hAnsi="Arial" w:cs="Arial"/>
        </w:rPr>
        <w:t>En todo caso</w:t>
      </w:r>
      <w:r w:rsidRPr="00481870">
        <w:rPr>
          <w:rFonts w:ascii="Arial" w:hAnsi="Arial" w:cs="Arial"/>
        </w:rPr>
        <w:t>, vale la pena reiterar que el legislador y el ordenamiento jurídico, en general, en distintas ocasiones utiliza de forma indistinta los conceptos de contrato o convenio para referirse a la misma institución jurídica</w:t>
      </w:r>
      <w:r w:rsidRPr="00481870">
        <w:rPr>
          <w:rStyle w:val="Refdenotaalpie"/>
          <w:rFonts w:ascii="Arial" w:hAnsi="Arial" w:cs="Arial"/>
        </w:rPr>
        <w:footnoteReference w:id="33"/>
      </w:r>
      <w:r w:rsidRPr="00481870">
        <w:rPr>
          <w:rFonts w:ascii="Arial" w:hAnsi="Arial" w:cs="Arial"/>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481870">
        <w:rPr>
          <w:rStyle w:val="Refdenotaalpie"/>
          <w:rFonts w:ascii="Arial" w:hAnsi="Arial" w:cs="Arial"/>
        </w:rPr>
        <w:footnoteReference w:id="34"/>
      </w:r>
      <w:r w:rsidRPr="00481870">
        <w:rPr>
          <w:rFonts w:ascii="Arial" w:hAnsi="Arial" w:cs="Arial"/>
        </w:rPr>
        <w:t>.</w:t>
      </w:r>
    </w:p>
    <w:p w14:paraId="56AFFBE7" w14:textId="77777777" w:rsidR="00A74046" w:rsidRPr="00481870" w:rsidRDefault="00A74046" w:rsidP="00481870">
      <w:pPr>
        <w:pStyle w:val="Textoindependiente"/>
        <w:spacing w:after="0"/>
        <w:jc w:val="both"/>
        <w:rPr>
          <w:rFonts w:ascii="Arial" w:hAnsi="Arial" w:cs="Arial"/>
        </w:rPr>
      </w:pPr>
      <w:r w:rsidRPr="00481870">
        <w:rPr>
          <w:rFonts w:ascii="Arial" w:hAnsi="Arial" w:cs="Arial"/>
        </w:rPr>
        <w:tab/>
        <w:t xml:space="preserve">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w:t>
      </w:r>
      <w:r w:rsidRPr="00481870">
        <w:rPr>
          <w:rFonts w:ascii="Arial" w:hAnsi="Arial" w:cs="Arial"/>
        </w:rPr>
        <w:lastRenderedPageBreak/>
        <w:t>En este sentido, la Circular, refiriéndose al parágrafo del artículo 38 de la Ley 996 de 2005, expresa:</w:t>
      </w:r>
    </w:p>
    <w:p w14:paraId="385FA8B5" w14:textId="77777777" w:rsidR="00A74046" w:rsidRPr="00481870" w:rsidRDefault="00A74046" w:rsidP="00A74046">
      <w:pPr>
        <w:pStyle w:val="Textoindependiente"/>
        <w:spacing w:after="0"/>
      </w:pPr>
    </w:p>
    <w:p w14:paraId="48D7EEC9" w14:textId="77777777" w:rsidR="00A74046" w:rsidRPr="00481870" w:rsidRDefault="00A74046" w:rsidP="00481870">
      <w:pPr>
        <w:spacing w:after="120"/>
        <w:ind w:left="709" w:right="709"/>
        <w:jc w:val="both"/>
        <w:rPr>
          <w:rFonts w:ascii="Arial" w:hAnsi="Arial" w:cs="Arial"/>
          <w:sz w:val="21"/>
          <w:szCs w:val="21"/>
        </w:rPr>
      </w:pPr>
      <w:r w:rsidRPr="00481870">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481870">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1EF0765B" w14:textId="77777777" w:rsidR="00A74046" w:rsidRPr="00481870" w:rsidRDefault="00A74046" w:rsidP="00481870">
      <w:pPr>
        <w:spacing w:after="120"/>
        <w:ind w:left="709" w:right="709"/>
        <w:jc w:val="both"/>
        <w:rPr>
          <w:rFonts w:ascii="Arial" w:hAnsi="Arial" w:cs="Arial"/>
          <w:sz w:val="21"/>
          <w:szCs w:val="21"/>
        </w:rPr>
      </w:pPr>
      <w:r w:rsidRPr="00481870">
        <w:rPr>
          <w:rFonts w:ascii="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09F932AA" w14:textId="77777777" w:rsidR="00A74046" w:rsidRPr="00481870" w:rsidRDefault="00A74046" w:rsidP="00481870">
      <w:pPr>
        <w:ind w:left="709" w:right="709"/>
        <w:jc w:val="both"/>
      </w:pPr>
      <w:r w:rsidRPr="00481870">
        <w:rPr>
          <w:rFonts w:ascii="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381960AD" w14:textId="77777777" w:rsidR="00A74046" w:rsidRPr="00481870" w:rsidRDefault="00A74046" w:rsidP="00A74046">
      <w:pPr>
        <w:pStyle w:val="Textoindependiente"/>
        <w:spacing w:before="3" w:after="0"/>
      </w:pPr>
    </w:p>
    <w:p w14:paraId="409E9A2D" w14:textId="77777777" w:rsidR="00A74046" w:rsidRPr="00481870" w:rsidRDefault="00A74046" w:rsidP="00481870">
      <w:pPr>
        <w:pStyle w:val="Textoindependiente"/>
        <w:jc w:val="both"/>
        <w:rPr>
          <w:rFonts w:ascii="Arial" w:eastAsia="Calibri" w:hAnsi="Arial" w:cs="Arial"/>
          <w:bCs/>
        </w:rPr>
      </w:pPr>
      <w:r w:rsidRPr="00481870">
        <w:rPr>
          <w:sz w:val="25"/>
        </w:rPr>
        <w:tab/>
      </w:r>
      <w:r w:rsidRPr="00481870">
        <w:rPr>
          <w:rFonts w:ascii="Arial" w:hAnsi="Arial" w:cs="Arial"/>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0"/>
    </w:p>
    <w:p w14:paraId="1F8D7536" w14:textId="77777777" w:rsidR="00A74046" w:rsidRPr="00481870" w:rsidRDefault="00A74046" w:rsidP="00481870">
      <w:pPr>
        <w:tabs>
          <w:tab w:val="left" w:pos="426"/>
        </w:tabs>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w:t>
      </w:r>
      <w:r w:rsidRPr="00481870">
        <w:rPr>
          <w:rFonts w:ascii="Arial" w:hAnsi="Arial" w:cs="Arial"/>
          <w:bCs/>
          <w:sz w:val="22"/>
          <w:lang w:eastAsia="es-CO"/>
        </w:rPr>
        <w:lastRenderedPageBreak/>
        <w:t xml:space="preserve">la ejecución de recursos públicos. En este sentido, si una o ambas partes de la relación contractual es una entidad de aquellas descritas en el parágrafo </w:t>
      </w:r>
      <w:r w:rsidRPr="00481870">
        <w:rPr>
          <w:rFonts w:ascii="Arial" w:hAnsi="Arial" w:cs="Arial"/>
          <w:bCs/>
          <w:i/>
          <w:iCs/>
          <w:sz w:val="22"/>
          <w:lang w:eastAsia="es-CO"/>
        </w:rPr>
        <w:t>ibidem</w:t>
      </w:r>
      <w:r w:rsidRPr="00481870">
        <w:rPr>
          <w:rFonts w:ascii="Arial" w:hAnsi="Arial" w:cs="Arial"/>
          <w:bCs/>
          <w:sz w:val="22"/>
          <w:lang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481870">
        <w:rPr>
          <w:rStyle w:val="Refdenotaalpie"/>
          <w:rFonts w:ascii="Arial" w:hAnsi="Arial" w:cs="Arial"/>
          <w:bCs/>
          <w:sz w:val="22"/>
          <w:lang w:eastAsia="es-CO"/>
        </w:rPr>
        <w:footnoteReference w:id="35"/>
      </w:r>
      <w:r w:rsidRPr="00481870">
        <w:rPr>
          <w:rFonts w:ascii="Arial" w:hAnsi="Arial" w:cs="Arial"/>
          <w:bCs/>
          <w:sz w:val="22"/>
          <w:lang w:eastAsia="es-CO"/>
        </w:rPr>
        <w:t xml:space="preserve">. </w:t>
      </w:r>
    </w:p>
    <w:p w14:paraId="10D64953" w14:textId="77777777" w:rsidR="00A74046" w:rsidRPr="00481870" w:rsidRDefault="00A74046" w:rsidP="00481870">
      <w:pPr>
        <w:pStyle w:val="Textoindependiente"/>
        <w:spacing w:after="0"/>
        <w:ind w:firstLine="709"/>
        <w:jc w:val="both"/>
        <w:rPr>
          <w:rFonts w:ascii="Arial" w:eastAsia="Calibri" w:hAnsi="Arial" w:cs="Arial"/>
        </w:rPr>
      </w:pPr>
      <w:r w:rsidRPr="00481870">
        <w:rPr>
          <w:rFonts w:ascii="Arial" w:eastAsia="Times New Roman" w:hAnsi="Arial" w:cs="Arial"/>
          <w:bCs/>
        </w:rPr>
        <w:t>En todo caso</w:t>
      </w:r>
      <w:bookmarkStart w:id="21" w:name="_Hlk77154098"/>
      <w:r w:rsidRPr="00481870">
        <w:rPr>
          <w:rFonts w:ascii="Arial" w:hAnsi="Arial" w:cs="Arial"/>
        </w:rPr>
        <w:t xml:space="preserve">, es importante resaltar que la Sala de Consulta y Servicio Civil del Consejo de Estado se ha pronunciado en el sentido de que </w:t>
      </w:r>
      <w:bookmarkStart w:id="22" w:name="_Hlk78820889"/>
      <w:r w:rsidRPr="00481870">
        <w:rPr>
          <w:rFonts w:ascii="Arial" w:hAnsi="Arial" w:cs="Arial"/>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22"/>
      <w:r w:rsidRPr="00481870">
        <w:rPr>
          <w:rStyle w:val="Refdenotaalpie"/>
          <w:rFonts w:ascii="Arial" w:hAnsi="Arial" w:cs="Arial"/>
        </w:rPr>
        <w:footnoteReference w:id="36"/>
      </w:r>
      <w:r w:rsidRPr="00481870">
        <w:rPr>
          <w:rFonts w:ascii="Arial" w:eastAsia="Calibri" w:hAnsi="Arial" w:cs="Arial"/>
        </w:rPr>
        <w:t>.</w:t>
      </w:r>
      <w:bookmarkEnd w:id="21"/>
    </w:p>
    <w:p w14:paraId="07C7AB2E" w14:textId="77777777" w:rsidR="00A74046" w:rsidRPr="00481870" w:rsidRDefault="00A74046" w:rsidP="00A74046">
      <w:pPr>
        <w:pStyle w:val="Textoindependiente"/>
        <w:spacing w:after="0"/>
        <w:ind w:firstLine="709"/>
        <w:rPr>
          <w:rFonts w:eastAsia="Times New Roman"/>
          <w:bCs/>
          <w:iCs/>
          <w:lang w:eastAsia="x-none"/>
        </w:rPr>
      </w:pPr>
    </w:p>
    <w:bookmarkEnd w:id="16"/>
    <w:p w14:paraId="11FEB5C4" w14:textId="77777777" w:rsidR="00A74046" w:rsidRPr="00481870" w:rsidRDefault="00A74046" w:rsidP="00481870">
      <w:pPr>
        <w:shd w:val="clear" w:color="auto" w:fill="FFFFFF"/>
        <w:jc w:val="both"/>
        <w:rPr>
          <w:rFonts w:ascii="Arial" w:hAnsi="Arial" w:cs="Arial"/>
          <w:sz w:val="22"/>
          <w:lang w:eastAsia="es-CO"/>
        </w:rPr>
      </w:pPr>
      <w:r w:rsidRPr="00481870">
        <w:rPr>
          <w:rFonts w:ascii="Arial" w:hAnsi="Arial" w:cs="Arial"/>
          <w:b/>
          <w:bCs/>
          <w:sz w:val="22"/>
          <w:lang w:eastAsia="es-CO"/>
        </w:rPr>
        <w:t>2.5.</w:t>
      </w:r>
      <w:r w:rsidRPr="00481870">
        <w:rPr>
          <w:rFonts w:ascii="Arial" w:hAnsi="Arial" w:cs="Arial"/>
          <w:sz w:val="22"/>
          <w:lang w:eastAsia="es-CO"/>
        </w:rPr>
        <w:t xml:space="preserve"> </w:t>
      </w:r>
      <w:r w:rsidRPr="00481870">
        <w:rPr>
          <w:rFonts w:ascii="Arial" w:hAnsi="Arial" w:cs="Arial"/>
          <w:b/>
          <w:bCs/>
          <w:sz w:val="22"/>
          <w:lang w:eastAsia="es-CO"/>
        </w:rPr>
        <w:t>Modificaciones realizadas por la Ley Anual del Presupuesto para la vigencia fiscal de 2022 a la Ley de Garantías Electorales</w:t>
      </w:r>
      <w:r w:rsidRPr="00481870">
        <w:rPr>
          <w:rFonts w:ascii="Arial" w:hAnsi="Arial" w:cs="Arial"/>
          <w:sz w:val="22"/>
          <w:lang w:eastAsia="es-CO"/>
        </w:rPr>
        <w:t xml:space="preserve"> </w:t>
      </w:r>
    </w:p>
    <w:p w14:paraId="738FE090" w14:textId="77777777" w:rsidR="00A74046" w:rsidRPr="00481870" w:rsidRDefault="00A74046" w:rsidP="00A74046">
      <w:pPr>
        <w:shd w:val="clear" w:color="auto" w:fill="FFFFFF"/>
        <w:rPr>
          <w:rFonts w:ascii="Arial" w:hAnsi="Arial" w:cs="Arial"/>
          <w:sz w:val="22"/>
          <w:lang w:eastAsia="es-CO"/>
        </w:rPr>
      </w:pPr>
    </w:p>
    <w:p w14:paraId="71A6F5A3" w14:textId="77777777" w:rsidR="00A74046" w:rsidRPr="00481870" w:rsidRDefault="00A74046" w:rsidP="00481870">
      <w:pPr>
        <w:shd w:val="clear" w:color="auto" w:fill="FFFFFF"/>
        <w:spacing w:line="276" w:lineRule="auto"/>
        <w:jc w:val="both"/>
        <w:rPr>
          <w:rFonts w:ascii="Arial" w:hAnsi="Arial" w:cs="Arial"/>
          <w:sz w:val="22"/>
          <w:lang w:eastAsia="es-CO"/>
        </w:rPr>
      </w:pPr>
      <w:bookmarkStart w:id="23" w:name="_Hlk88824711"/>
      <w:r w:rsidRPr="00481870">
        <w:rPr>
          <w:rFonts w:ascii="Arial" w:hAnsi="Arial" w:cs="Arial"/>
          <w:sz w:val="22"/>
          <w:lang w:eastAsia="es-CO"/>
        </w:rPr>
        <w:t xml:space="preserve">El 12 de noviembre de 2021 el </w:t>
      </w:r>
      <w:proofErr w:type="gramStart"/>
      <w:r w:rsidRPr="00481870">
        <w:rPr>
          <w:rFonts w:ascii="Arial" w:hAnsi="Arial" w:cs="Arial"/>
          <w:sz w:val="22"/>
          <w:lang w:eastAsia="es-CO"/>
        </w:rPr>
        <w:t>Presidente</w:t>
      </w:r>
      <w:proofErr w:type="gramEnd"/>
      <w:r w:rsidRPr="00481870">
        <w:rPr>
          <w:rFonts w:ascii="Arial" w:hAnsi="Arial" w:cs="Arial"/>
          <w:sz w:val="22"/>
          <w:lang w:eastAsia="es-CO"/>
        </w:rPr>
        <w:t xml:space="preserve"> de la República sancionó la Ley 2159</w:t>
      </w:r>
      <w:r w:rsidRPr="00481870">
        <w:rPr>
          <w:rStyle w:val="Refdenotaalpie"/>
          <w:rFonts w:ascii="Arial" w:hAnsi="Arial" w:cs="Arial"/>
          <w:sz w:val="22"/>
          <w:lang w:eastAsia="es-CO"/>
        </w:rPr>
        <w:footnoteReference w:id="37"/>
      </w:r>
      <w:r w:rsidRPr="00481870">
        <w:rPr>
          <w:rFonts w:ascii="Arial" w:hAnsi="Arial" w:cs="Arial"/>
          <w:sz w:val="22"/>
          <w:lang w:eastAsia="es-CO"/>
        </w:rPr>
        <w:t>,  por la cual se decreta el presupuesto de rentas y recursos de capital y ley de apropiaciones para la vigencia fiscal del 1 de enero al 31 de diciembre de 2022 –Ley Anual del Presupuesto</w:t>
      </w:r>
      <w:bookmarkEnd w:id="23"/>
      <w:r w:rsidRPr="00481870">
        <w:rPr>
          <w:rFonts w:ascii="Arial" w:hAnsi="Arial" w:cs="Arial"/>
          <w:sz w:val="22"/>
          <w:lang w:eastAsia="es-CO"/>
        </w:rPr>
        <w:t>–</w:t>
      </w:r>
      <w:r w:rsidRPr="00481870">
        <w:rPr>
          <w:rStyle w:val="Refdenotaalpie"/>
          <w:rFonts w:ascii="Arial" w:hAnsi="Arial" w:cs="Arial"/>
          <w:sz w:val="22"/>
          <w:lang w:eastAsia="es-CO"/>
        </w:rPr>
        <w:footnoteReference w:id="38"/>
      </w:r>
      <w:r w:rsidRPr="00481870">
        <w:rPr>
          <w:rFonts w:ascii="Arial" w:hAnsi="Arial" w:cs="Arial"/>
          <w:sz w:val="22"/>
          <w:lang w:eastAsia="es-CO"/>
        </w:rPr>
        <w:t xml:space="preserve">. En el Capítulo V sobre «disposiciones varias» contenido en la Tercera Parte, «Disposiciones Generales», se destaca la inclusión del artículo 124. Esta norma dispone lo siguiente: </w:t>
      </w:r>
    </w:p>
    <w:p w14:paraId="2D2A5BD6" w14:textId="77777777" w:rsidR="00A74046" w:rsidRPr="00481870" w:rsidRDefault="00A74046" w:rsidP="00A74046">
      <w:pPr>
        <w:shd w:val="clear" w:color="auto" w:fill="FFFFFF"/>
        <w:rPr>
          <w:rFonts w:ascii="Arial" w:hAnsi="Arial" w:cs="Arial"/>
          <w:sz w:val="22"/>
          <w:lang w:eastAsia="es-CO"/>
        </w:rPr>
      </w:pPr>
    </w:p>
    <w:p w14:paraId="4D11F0B1" w14:textId="77777777" w:rsidR="00A74046" w:rsidRPr="00481870" w:rsidRDefault="00A74046" w:rsidP="00481870">
      <w:pPr>
        <w:shd w:val="clear" w:color="auto" w:fill="FFFFFF"/>
        <w:spacing w:after="120"/>
        <w:ind w:left="709" w:right="567"/>
        <w:jc w:val="both"/>
        <w:rPr>
          <w:rFonts w:ascii="Arial" w:hAnsi="Arial" w:cs="Arial"/>
          <w:sz w:val="21"/>
          <w:szCs w:val="21"/>
          <w:lang w:eastAsia="es-CO"/>
        </w:rPr>
      </w:pPr>
      <w:r w:rsidRPr="00481870">
        <w:rPr>
          <w:rFonts w:ascii="Arial" w:hAnsi="Arial" w:cs="Arial"/>
          <w:sz w:val="21"/>
          <w:szCs w:val="21"/>
          <w:lang w:eastAsia="es-CO"/>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444B88DF" w14:textId="77777777" w:rsidR="00A74046" w:rsidRPr="00481870" w:rsidRDefault="00A74046" w:rsidP="00481870">
      <w:pPr>
        <w:shd w:val="clear" w:color="auto" w:fill="FFFFFF"/>
        <w:spacing w:after="120"/>
        <w:ind w:left="709" w:right="567"/>
        <w:jc w:val="both"/>
        <w:rPr>
          <w:rFonts w:ascii="Arial" w:hAnsi="Arial" w:cs="Arial"/>
          <w:sz w:val="21"/>
          <w:szCs w:val="21"/>
          <w:lang w:eastAsia="es-CO"/>
        </w:rPr>
      </w:pPr>
      <w:r w:rsidRPr="00481870">
        <w:rPr>
          <w:rFonts w:ascii="Arial" w:hAnsi="Arial" w:cs="Arial"/>
          <w:sz w:val="21"/>
          <w:szCs w:val="21"/>
          <w:lang w:eastAsia="es-CO"/>
        </w:rPr>
        <w:t xml:space="preserve">La presente disposición modifica únicamente en la parte pertinente el inciso primero del parágrafo del artículo 38 de la Ley 996 de 2005. </w:t>
      </w:r>
    </w:p>
    <w:p w14:paraId="20CEB34C" w14:textId="77777777" w:rsidR="00A74046" w:rsidRPr="00481870" w:rsidRDefault="00A74046" w:rsidP="00481870">
      <w:pPr>
        <w:shd w:val="clear" w:color="auto" w:fill="FFFFFF"/>
        <w:ind w:left="708" w:right="567"/>
        <w:jc w:val="both"/>
        <w:rPr>
          <w:rFonts w:ascii="Arial" w:hAnsi="Arial" w:cs="Arial"/>
          <w:sz w:val="22"/>
          <w:lang w:eastAsia="es-CO"/>
        </w:rPr>
      </w:pPr>
      <w:r w:rsidRPr="00481870">
        <w:rPr>
          <w:rFonts w:ascii="Arial" w:hAnsi="Arial" w:cs="Arial"/>
          <w:sz w:val="21"/>
          <w:szCs w:val="21"/>
          <w:lang w:eastAsia="es-CO"/>
        </w:rPr>
        <w:t xml:space="preserve">Parágrafo. Todos los convenios que se suscriban bajo el amparo de la presente disposición serán objeto de control especial por parte de la Contraloría General </w:t>
      </w:r>
      <w:r w:rsidRPr="00481870">
        <w:rPr>
          <w:rFonts w:ascii="Arial" w:hAnsi="Arial" w:cs="Arial"/>
          <w:sz w:val="21"/>
          <w:szCs w:val="21"/>
          <w:lang w:eastAsia="es-CO"/>
        </w:rPr>
        <w:lastRenderedPageBreak/>
        <w:t>de la República. El Contralor General de la República determinará, en el marco de sus competencias constitucionales y legales, la forma en que se ejercerá dicho control especial.</w:t>
      </w:r>
    </w:p>
    <w:p w14:paraId="34C12DBF" w14:textId="77777777" w:rsidR="00A74046" w:rsidRPr="00481870" w:rsidRDefault="00A74046" w:rsidP="00A74046">
      <w:pPr>
        <w:overflowPunct w:val="0"/>
        <w:autoSpaceDE w:val="0"/>
        <w:autoSpaceDN w:val="0"/>
        <w:adjustRightInd w:val="0"/>
        <w:textAlignment w:val="baseline"/>
        <w:rPr>
          <w:rFonts w:ascii="Arial" w:hAnsi="Arial" w:cs="Arial"/>
          <w:sz w:val="22"/>
          <w:lang w:val="es-ES_tradnl" w:eastAsia="es-ES"/>
        </w:rPr>
      </w:pPr>
    </w:p>
    <w:p w14:paraId="7204C8A2" w14:textId="77777777" w:rsidR="00A74046" w:rsidRPr="00481870" w:rsidRDefault="00A74046" w:rsidP="00481870">
      <w:pPr>
        <w:shd w:val="clear" w:color="auto" w:fill="FFFFFF"/>
        <w:spacing w:after="120" w:line="276" w:lineRule="auto"/>
        <w:jc w:val="both"/>
        <w:rPr>
          <w:rFonts w:ascii="Arial" w:hAnsi="Arial" w:cs="Arial"/>
          <w:sz w:val="22"/>
          <w:lang w:eastAsia="es-CO"/>
        </w:rPr>
      </w:pPr>
      <w:r w:rsidRPr="00481870">
        <w:rPr>
          <w:rFonts w:ascii="Arial" w:hAnsi="Arial" w:cs="Arial"/>
          <w:sz w:val="22"/>
          <w:lang w:val="es-ES_tradnl" w:eastAsia="es-ES"/>
        </w:rPr>
        <w:tab/>
      </w:r>
      <w:r w:rsidRPr="00481870">
        <w:rPr>
          <w:rFonts w:ascii="Arial" w:hAnsi="Arial" w:cs="Arial"/>
          <w:sz w:val="22"/>
          <w:lang w:eastAsia="es-CO"/>
        </w:rPr>
        <w:t>En este contexto, como se puede apreciar, el artículo 124 de la Ley del Presupuesto para la vigencia fiscal del 2022, con la finalidad de promover la reactivación económica y la generación de empleo en las regiones, consagra una autorización a la Nación y a las entidades territoriales para celebrar convenios interadministrativos con el fin de ejecutar programas y proyectos correspondientes al Presupuesto General de la Nación.</w:t>
      </w:r>
    </w:p>
    <w:p w14:paraId="3C91DD4C" w14:textId="77777777" w:rsidR="00A74046" w:rsidRPr="00481870" w:rsidRDefault="00A74046" w:rsidP="00481870">
      <w:pPr>
        <w:shd w:val="clear" w:color="auto" w:fill="FFFFFF"/>
        <w:spacing w:line="276" w:lineRule="auto"/>
        <w:ind w:firstLine="708"/>
        <w:jc w:val="both"/>
        <w:rPr>
          <w:rFonts w:ascii="Arial" w:hAnsi="Arial" w:cs="Arial"/>
          <w:sz w:val="22"/>
          <w:lang w:eastAsia="es-CO"/>
        </w:rPr>
      </w:pPr>
      <w:r w:rsidRPr="00481870">
        <w:rPr>
          <w:rFonts w:ascii="Arial" w:hAnsi="Arial" w:cs="Arial"/>
          <w:sz w:val="22"/>
          <w:lang w:eastAsia="es-CO"/>
        </w:rPr>
        <w:t xml:space="preserve">Se fijan, entonces, ciertas condiciones temporales, subjetivas y materiales o teleológicas para la celebración de los convenios interadministrativos: i) que sean celebrados a partir de la publicación de la Ley del Presupuesto en el Diario Oficial y hasta el término de la vigencia fiscal 2022, es decir, hasta el 31 de diciembre de dicho año, </w:t>
      </w:r>
      <w:proofErr w:type="spellStart"/>
      <w:r w:rsidRPr="00481870">
        <w:rPr>
          <w:rFonts w:ascii="Arial" w:hAnsi="Arial" w:cs="Arial"/>
          <w:sz w:val="22"/>
          <w:lang w:eastAsia="es-CO"/>
        </w:rPr>
        <w:t>ii</w:t>
      </w:r>
      <w:proofErr w:type="spellEnd"/>
      <w:r w:rsidRPr="00481870">
        <w:rPr>
          <w:rFonts w:ascii="Arial" w:hAnsi="Arial" w:cs="Arial"/>
          <w:sz w:val="22"/>
          <w:lang w:eastAsia="es-CO"/>
        </w:rPr>
        <w:t xml:space="preserve">) que sean celebrados entre la Nación, por una parte, y las entidades territoriales, por otra, y </w:t>
      </w:r>
      <w:proofErr w:type="spellStart"/>
      <w:r w:rsidRPr="00481870">
        <w:rPr>
          <w:rFonts w:ascii="Arial" w:hAnsi="Arial" w:cs="Arial"/>
          <w:sz w:val="22"/>
          <w:lang w:eastAsia="es-CO"/>
        </w:rPr>
        <w:t>iii</w:t>
      </w:r>
      <w:proofErr w:type="spellEnd"/>
      <w:r w:rsidRPr="00481870">
        <w:rPr>
          <w:rFonts w:ascii="Arial" w:hAnsi="Arial" w:cs="Arial"/>
          <w:sz w:val="22"/>
          <w:lang w:eastAsia="es-CO"/>
        </w:rPr>
        <w:t xml:space="preserve">) que los convenios sean celebrados con el fin de ejecutar programas o proyectos que correspondan al Presupuesto General de la Nación. </w:t>
      </w:r>
      <w:r w:rsidRPr="00481870">
        <w:rPr>
          <w:rFonts w:ascii="Arial" w:hAnsi="Arial" w:cs="Arial"/>
          <w:bCs/>
          <w:sz w:val="22"/>
          <w:lang w:eastAsia="es-CO"/>
        </w:rPr>
        <w:t xml:space="preserve">A continuación, la Agencia se referirá a cada uno de los aspectos o elementos insertos en la mencionada disposición. </w:t>
      </w:r>
    </w:p>
    <w:p w14:paraId="42E37C8F" w14:textId="77777777" w:rsidR="00A74046" w:rsidRPr="00481870" w:rsidRDefault="00A74046" w:rsidP="00481870">
      <w:pPr>
        <w:shd w:val="clear" w:color="auto" w:fill="FFFFFF"/>
        <w:spacing w:line="276" w:lineRule="auto"/>
        <w:rPr>
          <w:rFonts w:ascii="Arial" w:hAnsi="Arial" w:cs="Arial"/>
          <w:sz w:val="22"/>
          <w:lang w:eastAsia="es-CO"/>
        </w:rPr>
      </w:pPr>
    </w:p>
    <w:p w14:paraId="2C2E4C86" w14:textId="77777777" w:rsidR="00A74046" w:rsidRPr="00481870" w:rsidRDefault="00A74046" w:rsidP="00481870">
      <w:pPr>
        <w:shd w:val="clear" w:color="auto" w:fill="FFFFFF"/>
        <w:spacing w:line="276" w:lineRule="auto"/>
        <w:jc w:val="both"/>
        <w:rPr>
          <w:rFonts w:ascii="Arial" w:hAnsi="Arial" w:cs="Arial"/>
          <w:b/>
          <w:bCs/>
          <w:i/>
          <w:iCs/>
          <w:sz w:val="22"/>
          <w:lang w:eastAsia="es-CO"/>
        </w:rPr>
      </w:pPr>
      <w:r w:rsidRPr="00481870">
        <w:rPr>
          <w:rFonts w:ascii="Arial" w:hAnsi="Arial" w:cs="Arial"/>
          <w:b/>
          <w:bCs/>
          <w:i/>
          <w:iCs/>
          <w:sz w:val="22"/>
          <w:lang w:eastAsia="es-CO"/>
        </w:rPr>
        <w:t>2.5.1. Aspecto temporal</w:t>
      </w:r>
    </w:p>
    <w:p w14:paraId="073A6A9A" w14:textId="77777777" w:rsidR="00A74046" w:rsidRPr="00481870" w:rsidRDefault="00A74046" w:rsidP="00481870">
      <w:pPr>
        <w:shd w:val="clear" w:color="auto" w:fill="FFFFFF"/>
        <w:spacing w:line="276" w:lineRule="auto"/>
        <w:jc w:val="both"/>
        <w:rPr>
          <w:rFonts w:ascii="Arial" w:hAnsi="Arial" w:cs="Arial"/>
          <w:sz w:val="22"/>
          <w:lang w:eastAsia="es-CO"/>
        </w:rPr>
      </w:pPr>
    </w:p>
    <w:p w14:paraId="67185914" w14:textId="77777777" w:rsidR="00A74046" w:rsidRPr="00481870" w:rsidRDefault="00A74046" w:rsidP="00481870">
      <w:pPr>
        <w:shd w:val="clear" w:color="auto" w:fill="FFFFFF"/>
        <w:spacing w:after="120" w:line="276" w:lineRule="auto"/>
        <w:jc w:val="both"/>
        <w:rPr>
          <w:rFonts w:ascii="Arial" w:hAnsi="Arial" w:cs="Arial"/>
          <w:sz w:val="22"/>
          <w:lang w:eastAsia="es-CO"/>
        </w:rPr>
      </w:pPr>
      <w:r w:rsidRPr="00481870">
        <w:rPr>
          <w:rFonts w:ascii="Arial" w:hAnsi="Arial" w:cs="Arial"/>
          <w:sz w:val="22"/>
          <w:lang w:eastAsia="es-CO"/>
        </w:rPr>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2C1E4AE1" w14:textId="77777777" w:rsidR="00A74046" w:rsidRPr="00481870" w:rsidRDefault="00A74046" w:rsidP="00481870">
      <w:pPr>
        <w:shd w:val="clear" w:color="auto" w:fill="FFFFFF"/>
        <w:spacing w:line="276" w:lineRule="auto"/>
        <w:ind w:firstLine="709"/>
        <w:jc w:val="both"/>
        <w:rPr>
          <w:rFonts w:ascii="Arial" w:hAnsi="Arial" w:cs="Arial"/>
          <w:sz w:val="22"/>
          <w:lang w:eastAsia="es-CO"/>
        </w:rPr>
      </w:pPr>
      <w:r w:rsidRPr="00481870">
        <w:rPr>
          <w:rFonts w:ascii="Arial" w:hAnsi="Arial" w:cs="Arial"/>
          <w:sz w:val="22"/>
          <w:lang w:eastAsia="es-CO"/>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w:t>
      </w:r>
      <w:r w:rsidRPr="00481870">
        <w:t xml:space="preserve"> </w:t>
      </w:r>
      <w:r w:rsidRPr="00481870">
        <w:rPr>
          <w:rFonts w:ascii="Arial" w:hAnsi="Arial" w:cs="Arial"/>
          <w:sz w:val="22"/>
          <w:lang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212B61D2" w14:textId="77777777" w:rsidR="00A74046" w:rsidRPr="00481870" w:rsidRDefault="00A74046" w:rsidP="00481870">
      <w:pPr>
        <w:shd w:val="clear" w:color="auto" w:fill="FFFFFF"/>
        <w:spacing w:line="276" w:lineRule="auto"/>
        <w:jc w:val="both"/>
        <w:rPr>
          <w:rFonts w:ascii="Arial" w:hAnsi="Arial" w:cs="Arial"/>
          <w:sz w:val="22"/>
          <w:lang w:eastAsia="es-CO"/>
        </w:rPr>
      </w:pPr>
    </w:p>
    <w:p w14:paraId="18548517" w14:textId="77777777" w:rsidR="00A74046" w:rsidRPr="00481870" w:rsidRDefault="00A74046" w:rsidP="00481870">
      <w:pPr>
        <w:shd w:val="clear" w:color="auto" w:fill="FFFFFF"/>
        <w:spacing w:line="276" w:lineRule="auto"/>
        <w:jc w:val="both"/>
        <w:rPr>
          <w:rFonts w:ascii="Arial" w:hAnsi="Arial" w:cs="Arial"/>
          <w:b/>
          <w:bCs/>
          <w:i/>
          <w:iCs/>
          <w:sz w:val="22"/>
          <w:lang w:eastAsia="es-CO"/>
        </w:rPr>
      </w:pPr>
      <w:r w:rsidRPr="00481870">
        <w:rPr>
          <w:rFonts w:ascii="Arial" w:hAnsi="Arial" w:cs="Arial"/>
          <w:b/>
          <w:bCs/>
          <w:i/>
          <w:iCs/>
          <w:sz w:val="22"/>
          <w:lang w:eastAsia="es-CO"/>
        </w:rPr>
        <w:t>2.5.2. Aspecto subjetivo</w:t>
      </w:r>
    </w:p>
    <w:p w14:paraId="7D8287FD" w14:textId="77777777" w:rsidR="00A74046" w:rsidRPr="00481870" w:rsidRDefault="00A74046" w:rsidP="00481870">
      <w:pPr>
        <w:shd w:val="clear" w:color="auto" w:fill="FFFFFF"/>
        <w:spacing w:line="276" w:lineRule="auto"/>
        <w:jc w:val="both"/>
        <w:rPr>
          <w:rFonts w:ascii="Arial" w:hAnsi="Arial" w:cs="Arial"/>
          <w:sz w:val="22"/>
          <w:lang w:eastAsia="es-CO"/>
        </w:rPr>
      </w:pPr>
    </w:p>
    <w:p w14:paraId="13A7DD70" w14:textId="77777777" w:rsidR="00A74046" w:rsidRPr="00481870" w:rsidRDefault="00A74046" w:rsidP="00481870">
      <w:pPr>
        <w:shd w:val="clear" w:color="auto" w:fill="FFFFFF"/>
        <w:spacing w:after="120" w:line="276" w:lineRule="auto"/>
        <w:jc w:val="both"/>
        <w:rPr>
          <w:rFonts w:ascii="Arial" w:hAnsi="Arial" w:cs="Arial"/>
          <w:bCs/>
          <w:sz w:val="22"/>
          <w:lang w:eastAsia="es-CO"/>
        </w:rPr>
      </w:pPr>
      <w:r w:rsidRPr="00481870">
        <w:rPr>
          <w:rFonts w:ascii="Arial" w:hAnsi="Arial" w:cs="Arial"/>
          <w:sz w:val="22"/>
          <w:lang w:eastAsia="es-CO"/>
        </w:rPr>
        <w:lastRenderedPageBreak/>
        <w:t xml:space="preserve">Ahora bien, según se señaló atrás, el parágrafo del artículo 38 de la Ley 996 de 2005, en su texto original, establece una prohibición dirigida </w:t>
      </w:r>
      <w:r w:rsidRPr="00481870">
        <w:rPr>
          <w:rFonts w:ascii="Arial" w:hAnsi="Arial" w:cs="Arial"/>
          <w:bCs/>
          <w:sz w:val="22"/>
          <w:lang w:eastAsia="es-CO"/>
        </w:rPr>
        <w:t xml:space="preserve">a los alcaldes, gobernadores, secretarios, gerentes y directores de las entidades del orden municipal, departamental o distrital. De acuerdo con esta restricción no podrán celebrar convenios y contratos interadministrativos para la ejecución de recursos públicos durante el periodo establecido en ese mismo parágrafo. Esto sin hacer diferencia alguna con respecto a la modalidad de selección que se utilice, ante lo cual, cabe la posibilidad de que los contratos o convenios interadministrativos sean celebrados entre entidades territoriales o entre entes territoriales y nacionales. </w:t>
      </w:r>
    </w:p>
    <w:p w14:paraId="29E6D427" w14:textId="77777777" w:rsidR="00A74046" w:rsidRPr="00481870" w:rsidRDefault="00A74046" w:rsidP="00481870">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Como se observa, el artículo 124 de la </w:t>
      </w:r>
      <w:r w:rsidRPr="00481870">
        <w:rPr>
          <w:rFonts w:ascii="Arial" w:hAnsi="Arial" w:cs="Arial"/>
          <w:sz w:val="22"/>
          <w:lang w:eastAsia="es-CO"/>
        </w:rPr>
        <w:t xml:space="preserve">Ley 2159 de 2021 </w:t>
      </w:r>
      <w:r w:rsidRPr="00481870">
        <w:rPr>
          <w:rFonts w:ascii="Arial" w:hAnsi="Arial" w:cs="Arial"/>
          <w:bCs/>
          <w:sz w:val="22"/>
          <w:lang w:eastAsia="es-CO"/>
        </w:rPr>
        <w:t xml:space="preserve">dispone que la </w:t>
      </w:r>
      <w:bookmarkStart w:id="24" w:name="_Hlk88510186"/>
      <w:r w:rsidRPr="00481870">
        <w:rPr>
          <w:rFonts w:ascii="Arial" w:hAnsi="Arial" w:cs="Arial"/>
          <w:bCs/>
          <w:sz w:val="22"/>
          <w:lang w:eastAsia="es-CO"/>
        </w:rPr>
        <w:t>«</w:t>
      </w:r>
      <w:bookmarkEnd w:id="24"/>
      <w:r w:rsidRPr="00481870">
        <w:rPr>
          <w:rFonts w:ascii="Arial" w:hAnsi="Arial" w:cs="Arial"/>
          <w:bCs/>
          <w:sz w:val="22"/>
          <w:lang w:eastAsia="es-CO"/>
        </w:rPr>
        <w:t>Nación» podrá celebrar convenios interadministrativos con «las entidades territoriales», razón por la cual en su aplicación resulta relevante el concepto que se tenga de los dos sujetos de derecho autorizados para celebrarlos. En cuanto a las entidades territoriales el artículo 286 de la Constitución Política prescribe claramente que son «los departamentos, los distritos, los municipios y los territorios indígenas» y que la «ley podrá darles el carácter de entidades territoriales a las regiones y provincias que se constituyan en los términos de la Constitución y de la ley». Sin embargo, en el derecho constitucional el concepto Nación ha sido de difícil determinación y amplia discusión. La Nación se ha definido de distintas maneras, no obstante, uno de sus sentidos es el que lo identifica con el término de Estado y comprendida en él, es decir, como una estructura política y administrativa</w:t>
      </w:r>
      <w:r w:rsidRPr="00481870">
        <w:rPr>
          <w:rStyle w:val="Refdenotaalpie"/>
          <w:rFonts w:ascii="Arial" w:hAnsi="Arial" w:cs="Arial"/>
          <w:bCs/>
          <w:sz w:val="22"/>
          <w:lang w:eastAsia="es-CO"/>
        </w:rPr>
        <w:footnoteReference w:id="39"/>
      </w:r>
      <w:r w:rsidRPr="00481870">
        <w:rPr>
          <w:rFonts w:ascii="Arial" w:hAnsi="Arial" w:cs="Arial"/>
          <w:bCs/>
          <w:sz w:val="22"/>
          <w:lang w:eastAsia="es-CO"/>
        </w:rPr>
        <w:t xml:space="preserve">. </w:t>
      </w:r>
    </w:p>
    <w:p w14:paraId="17659411" w14:textId="77777777" w:rsidR="00A74046" w:rsidRPr="00481870" w:rsidRDefault="00A74046" w:rsidP="00481870">
      <w:pPr>
        <w:shd w:val="clear" w:color="auto" w:fill="FFFFFF"/>
        <w:spacing w:line="276" w:lineRule="auto"/>
        <w:ind w:firstLine="708"/>
        <w:jc w:val="both"/>
        <w:rPr>
          <w:rFonts w:ascii="Arial" w:hAnsi="Arial" w:cs="Arial"/>
          <w:bCs/>
          <w:sz w:val="22"/>
          <w:lang w:eastAsia="es-CO"/>
        </w:rPr>
      </w:pPr>
      <w:r w:rsidRPr="00481870">
        <w:rPr>
          <w:rFonts w:ascii="Arial" w:hAnsi="Arial" w:cs="Arial"/>
          <w:bCs/>
          <w:sz w:val="22"/>
          <w:lang w:eastAsia="es-CO"/>
        </w:rPr>
        <w:t>Bajo esta óptica, conforme al artículo 1 de la Constitución Política, es menester recordar que Colombia es un Estado social derecho, organizado en forma de República unitaria pero descentralizada y con autonomía de sus entidades territoriales</w:t>
      </w:r>
      <w:r w:rsidRPr="00481870">
        <w:rPr>
          <w:rStyle w:val="Refdenotaalpie"/>
          <w:rFonts w:ascii="Arial" w:hAnsi="Arial" w:cs="Arial"/>
          <w:bCs/>
          <w:sz w:val="22"/>
          <w:lang w:eastAsia="es-CO"/>
        </w:rPr>
        <w:footnoteReference w:id="40"/>
      </w:r>
      <w:r w:rsidRPr="00481870">
        <w:rPr>
          <w:rFonts w:ascii="Arial" w:hAnsi="Arial" w:cs="Arial"/>
          <w:bCs/>
          <w:sz w:val="22"/>
          <w:lang w:eastAsia="es-CO"/>
        </w:rPr>
        <w:t>. Además, debe tenerse en cuenta que en nuestro ordenamiento jurídico se utiliza la expresión «Nación», en vez de la expresión «Estado», para aludir a las autoridades centrales y diferenciarlas de las autoridades descentralizadas, bien sea territorialmente y por servicios</w:t>
      </w:r>
      <w:r w:rsidRPr="00481870">
        <w:rPr>
          <w:rStyle w:val="Refdenotaalpie"/>
          <w:rFonts w:ascii="Arial" w:hAnsi="Arial" w:cs="Arial"/>
          <w:bCs/>
          <w:sz w:val="22"/>
          <w:lang w:eastAsia="es-CO"/>
        </w:rPr>
        <w:footnoteReference w:id="41"/>
      </w:r>
      <w:r w:rsidRPr="00481870">
        <w:rPr>
          <w:rFonts w:ascii="Arial" w:hAnsi="Arial" w:cs="Arial"/>
          <w:bCs/>
          <w:sz w:val="22"/>
          <w:lang w:eastAsia="es-CO"/>
        </w:rPr>
        <w:t>. Así lo ha manifestado la Corte Constitucional:</w:t>
      </w:r>
    </w:p>
    <w:p w14:paraId="2EEE16FC" w14:textId="77777777" w:rsidR="00A74046" w:rsidRPr="00481870" w:rsidRDefault="00A74046" w:rsidP="00481870">
      <w:pPr>
        <w:shd w:val="clear" w:color="auto" w:fill="FFFFFF"/>
        <w:ind w:firstLine="708"/>
        <w:jc w:val="both"/>
        <w:rPr>
          <w:rFonts w:ascii="Arial" w:hAnsi="Arial" w:cs="Arial"/>
          <w:bCs/>
          <w:sz w:val="22"/>
          <w:lang w:eastAsia="es-CO"/>
        </w:rPr>
      </w:pPr>
    </w:p>
    <w:p w14:paraId="7EF48DF8" w14:textId="77777777" w:rsidR="00A74046" w:rsidRPr="00481870" w:rsidRDefault="00A74046" w:rsidP="00481870">
      <w:pPr>
        <w:shd w:val="clear" w:color="auto" w:fill="FFFFFF"/>
        <w:ind w:left="709" w:right="567"/>
        <w:jc w:val="both"/>
        <w:rPr>
          <w:rFonts w:ascii="Arial" w:hAnsi="Arial" w:cs="Arial"/>
          <w:bCs/>
          <w:sz w:val="21"/>
          <w:szCs w:val="21"/>
          <w:lang w:eastAsia="es-CO"/>
        </w:rPr>
      </w:pPr>
      <w:r w:rsidRPr="00481870">
        <w:rPr>
          <w:rFonts w:ascii="Arial" w:hAnsi="Arial" w:cs="Arial"/>
          <w:bCs/>
          <w:sz w:val="21"/>
          <w:szCs w:val="21"/>
          <w:lang w:eastAsia="es-CO"/>
        </w:rPr>
        <w:t xml:space="preserve">[E]n general nuestra normatividad </w:t>
      </w:r>
      <w:r w:rsidRPr="00481870">
        <w:rPr>
          <w:rFonts w:ascii="Arial" w:hAnsi="Arial" w:cs="Arial"/>
          <w:bCs/>
          <w:i/>
          <w:iCs/>
          <w:sz w:val="21"/>
          <w:szCs w:val="21"/>
          <w:lang w:eastAsia="es-CO"/>
        </w:rPr>
        <w:t>ha reservado la palabra “Nación”</w:t>
      </w:r>
      <w:r w:rsidRPr="00481870">
        <w:rPr>
          <w:rFonts w:ascii="Arial" w:hAnsi="Arial" w:cs="Arial"/>
          <w:bCs/>
          <w:sz w:val="21"/>
          <w:szCs w:val="21"/>
          <w:lang w:eastAsia="es-CO"/>
        </w:rPr>
        <w:t xml:space="preserve">, en vez de la palabra “Estado”, </w:t>
      </w:r>
      <w:r w:rsidRPr="00481870">
        <w:rPr>
          <w:rFonts w:ascii="Arial" w:hAnsi="Arial" w:cs="Arial"/>
          <w:bCs/>
          <w:i/>
          <w:iCs/>
          <w:sz w:val="21"/>
          <w:szCs w:val="21"/>
          <w:lang w:eastAsia="es-CO"/>
        </w:rPr>
        <w:t>para hacer referencia a las autoridades centrales y distinguirlas de las autoridades descentralizadas</w:t>
      </w:r>
      <w:r w:rsidRPr="00481870">
        <w:rPr>
          <w:rFonts w:ascii="Arial" w:hAnsi="Arial" w:cs="Arial"/>
          <w:bCs/>
          <w:sz w:val="21"/>
          <w:szCs w:val="21"/>
          <w:lang w:eastAsia="es-CO"/>
        </w:rPr>
        <w:t xml:space="preserve">. Así, el artículo 182 de la Constitución derogada ordenaba a la ley determinar “los servicios a cargo de la Nación y de las </w:t>
      </w:r>
      <w:r w:rsidRPr="00481870">
        <w:rPr>
          <w:rFonts w:ascii="Arial" w:hAnsi="Arial" w:cs="Arial"/>
          <w:bCs/>
          <w:sz w:val="21"/>
          <w:szCs w:val="21"/>
          <w:lang w:eastAsia="es-CO"/>
        </w:rPr>
        <w:lastRenderedPageBreak/>
        <w:t xml:space="preserve">entidades descentralizadas”. Ese lenguaje se ha mantenido en la Constitución de 1991, pues </w:t>
      </w:r>
      <w:r w:rsidRPr="00481870">
        <w:rPr>
          <w:rFonts w:ascii="Arial" w:hAnsi="Arial" w:cs="Arial"/>
          <w:bCs/>
          <w:i/>
          <w:iCs/>
          <w:sz w:val="21"/>
          <w:szCs w:val="21"/>
          <w:lang w:eastAsia="es-CO"/>
        </w:rPr>
        <w:t>la Carta utiliza la palabra Nación cuando se refiere a las competencias propias de las autoridades centrales, mientras que la palabra Estado denota en general el conjunto de todas las autoridades públicas</w:t>
      </w:r>
      <w:r w:rsidRPr="00481870">
        <w:rPr>
          <w:rFonts w:ascii="Arial" w:hAnsi="Arial" w:cs="Arial"/>
          <w:bCs/>
          <w:sz w:val="21"/>
          <w:szCs w:val="21"/>
          <w:lang w:eastAsia="es-CO"/>
        </w:rPr>
        <w:t>. (Énfasis fuera del texto).</w:t>
      </w:r>
    </w:p>
    <w:p w14:paraId="06F76DCA" w14:textId="77777777" w:rsidR="00A74046" w:rsidRPr="00481870" w:rsidRDefault="00A74046" w:rsidP="00A74046">
      <w:pPr>
        <w:shd w:val="clear" w:color="auto" w:fill="FFFFFF"/>
        <w:ind w:firstLine="708"/>
        <w:rPr>
          <w:rFonts w:ascii="Arial" w:hAnsi="Arial" w:cs="Arial"/>
          <w:bCs/>
          <w:sz w:val="22"/>
          <w:lang w:eastAsia="es-CO"/>
        </w:rPr>
      </w:pPr>
    </w:p>
    <w:p w14:paraId="5D3B9A40" w14:textId="77777777" w:rsidR="00A74046" w:rsidRPr="00481870" w:rsidRDefault="00A74046" w:rsidP="00481870">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De otro lado, el Estado en su conjunto, esto es, la Nación y otros órganos que realizan las diversas funciones y servicios, actúa en el mundo del Derecho dotado de personalidad jurídica como</w:t>
      </w:r>
      <w:r w:rsidRPr="00481870">
        <w:t xml:space="preserve"> </w:t>
      </w:r>
      <w:r w:rsidRPr="00481870">
        <w:rPr>
          <w:rFonts w:ascii="Arial" w:hAnsi="Arial" w:cs="Arial"/>
          <w:bCs/>
          <w:sz w:val="22"/>
          <w:lang w:eastAsia="es-CO"/>
        </w:rPr>
        <w:t xml:space="preserve">sujeto de derechos y obligaciones. En efecto, el artículo 80 de la Ley 153 de 1887 prescribe que </w:t>
      </w:r>
      <w:r w:rsidRPr="00481870">
        <w:rPr>
          <w:rFonts w:ascii="Arial" w:hAnsi="Arial" w:cs="Arial"/>
          <w:sz w:val="21"/>
          <w:szCs w:val="21"/>
          <w:lang w:eastAsia="es-CO"/>
        </w:rPr>
        <w:t>«</w:t>
      </w:r>
      <w:r w:rsidRPr="00481870">
        <w:rPr>
          <w:rFonts w:ascii="Arial" w:hAnsi="Arial" w:cs="Arial"/>
          <w:bCs/>
          <w:sz w:val="22"/>
          <w:lang w:eastAsia="es-CO"/>
        </w:rPr>
        <w:t>La Nación, los Departamentos, los Municipios, los establecimientos de beneficencia y los de instrucción pública, y las corporaciones creadas o reconocidas por la ley, son personas jurídicas</w:t>
      </w:r>
      <w:r w:rsidRPr="00481870">
        <w:rPr>
          <w:rFonts w:ascii="Arial" w:hAnsi="Arial" w:cs="Arial"/>
          <w:sz w:val="21"/>
          <w:szCs w:val="21"/>
          <w:lang w:eastAsia="es-CO"/>
        </w:rPr>
        <w:t>»</w:t>
      </w:r>
      <w:r w:rsidRPr="00481870">
        <w:rPr>
          <w:rFonts w:ascii="Arial" w:hAnsi="Arial" w:cs="Arial"/>
          <w:bCs/>
          <w:sz w:val="22"/>
          <w:lang w:eastAsia="es-CO"/>
        </w:rPr>
        <w:t>. Bajo este esquema constitucional y legal se ha entendido que «las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sidRPr="00481870">
        <w:rPr>
          <w:rFonts w:ascii="Arial" w:hAnsi="Arial" w:cs="Arial"/>
          <w:sz w:val="21"/>
          <w:szCs w:val="21"/>
          <w:lang w:eastAsia="es-CO"/>
        </w:rPr>
        <w:t>»</w:t>
      </w:r>
      <w:r w:rsidRPr="00481870">
        <w:rPr>
          <w:rStyle w:val="Refdenotaalpie"/>
          <w:rFonts w:ascii="Arial" w:hAnsi="Arial" w:cs="Arial"/>
          <w:sz w:val="21"/>
          <w:szCs w:val="21"/>
          <w:lang w:eastAsia="es-CO"/>
        </w:rPr>
        <w:footnoteReference w:id="42"/>
      </w:r>
      <w:r w:rsidRPr="00481870">
        <w:rPr>
          <w:rFonts w:ascii="Arial" w:hAnsi="Arial" w:cs="Arial"/>
          <w:sz w:val="21"/>
          <w:szCs w:val="21"/>
          <w:lang w:eastAsia="es-CO"/>
        </w:rPr>
        <w:t>.</w:t>
      </w:r>
      <w:r w:rsidRPr="00481870">
        <w:rPr>
          <w:rFonts w:ascii="Arial" w:hAnsi="Arial" w:cs="Arial"/>
          <w:bCs/>
          <w:sz w:val="22"/>
          <w:lang w:eastAsia="es-CO"/>
        </w:rPr>
        <w:t xml:space="preserve">  </w:t>
      </w:r>
    </w:p>
    <w:p w14:paraId="5299681C" w14:textId="77777777" w:rsidR="00A74046" w:rsidRPr="00481870" w:rsidRDefault="00A74046" w:rsidP="00481870">
      <w:pPr>
        <w:shd w:val="clear" w:color="auto" w:fill="FFFFFF"/>
        <w:spacing w:line="276" w:lineRule="auto"/>
        <w:ind w:firstLine="708"/>
        <w:jc w:val="both"/>
        <w:rPr>
          <w:rFonts w:ascii="Arial" w:hAnsi="Arial" w:cs="Arial"/>
          <w:bCs/>
          <w:sz w:val="22"/>
          <w:lang w:eastAsia="es-CO"/>
        </w:rPr>
      </w:pPr>
      <w:r w:rsidRPr="00481870">
        <w:rPr>
          <w:rFonts w:ascii="Arial" w:hAnsi="Arial" w:cs="Arial"/>
          <w:bCs/>
          <w:sz w:val="22"/>
          <w:lang w:eastAsia="es-CO"/>
        </w:rPr>
        <w:t xml:space="preserve">En particular, la Rama Ejecutiva del Poder público se manifiesta en dos (2) órdenes o niveles. Por un lado, el nivel nacional o «administración nacional» que, a su turno, puede contar con entidades descentralizadas por servicios y, por el otro, el nivel descentralizado territorialmente, o «administración territorial». En efecto, el artículo 38 de la Ley 489 de 1998, por medio de la cual se dictan normas sobre la organización y funcionamiento de las entidades del orden nacional, dispone que: </w:t>
      </w:r>
    </w:p>
    <w:p w14:paraId="623BD25C" w14:textId="77777777" w:rsidR="00A74046" w:rsidRPr="00481870" w:rsidRDefault="00A74046" w:rsidP="00481870">
      <w:pPr>
        <w:shd w:val="clear" w:color="auto" w:fill="FFFFFF"/>
        <w:spacing w:line="276" w:lineRule="auto"/>
        <w:ind w:firstLine="708"/>
        <w:jc w:val="both"/>
        <w:rPr>
          <w:rFonts w:ascii="Arial" w:hAnsi="Arial" w:cs="Arial"/>
          <w:bCs/>
          <w:sz w:val="22"/>
          <w:lang w:eastAsia="es-CO"/>
        </w:rPr>
      </w:pPr>
    </w:p>
    <w:p w14:paraId="2C020B9C" w14:textId="77777777" w:rsidR="00A74046" w:rsidRPr="00481870" w:rsidRDefault="00A74046" w:rsidP="00481870">
      <w:pPr>
        <w:shd w:val="clear" w:color="auto" w:fill="FFFFFF"/>
        <w:spacing w:after="120"/>
        <w:ind w:left="709" w:right="567"/>
        <w:jc w:val="both"/>
        <w:rPr>
          <w:rFonts w:ascii="Arial" w:hAnsi="Arial" w:cs="Arial"/>
          <w:bCs/>
          <w:sz w:val="21"/>
          <w:szCs w:val="21"/>
          <w:lang w:eastAsia="es-CO"/>
        </w:rPr>
      </w:pPr>
      <w:r w:rsidRPr="00481870">
        <w:rPr>
          <w:rFonts w:ascii="Arial" w:hAnsi="Arial" w:cs="Arial"/>
          <w:bCs/>
          <w:sz w:val="21"/>
          <w:szCs w:val="21"/>
          <w:lang w:eastAsia="es-CO"/>
        </w:rPr>
        <w:t>La Rama Ejecutiva del Poder Público del orden nacional, está integrada por los siguientes organismos y entidades:</w:t>
      </w:r>
    </w:p>
    <w:p w14:paraId="658420A2" w14:textId="77777777" w:rsidR="00A74046" w:rsidRPr="00481870" w:rsidRDefault="00A74046" w:rsidP="00481870">
      <w:pPr>
        <w:shd w:val="clear" w:color="auto" w:fill="FFFFFF"/>
        <w:spacing w:after="120"/>
        <w:ind w:left="709" w:right="567"/>
        <w:jc w:val="both"/>
        <w:rPr>
          <w:rFonts w:ascii="Arial" w:hAnsi="Arial" w:cs="Arial"/>
          <w:bCs/>
          <w:sz w:val="21"/>
          <w:szCs w:val="21"/>
          <w:lang w:eastAsia="es-CO"/>
        </w:rPr>
      </w:pPr>
      <w:r w:rsidRPr="00481870">
        <w:rPr>
          <w:rFonts w:ascii="Arial" w:hAnsi="Arial" w:cs="Arial"/>
          <w:bCs/>
          <w:sz w:val="21"/>
          <w:szCs w:val="21"/>
          <w:lang w:eastAsia="es-CO"/>
        </w:rPr>
        <w:t>1. Del Sector Central:</w:t>
      </w:r>
    </w:p>
    <w:p w14:paraId="18E4D333" w14:textId="77777777" w:rsidR="00A74046" w:rsidRPr="00481870" w:rsidRDefault="00A74046" w:rsidP="00481870">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a) La Presidencia de la República;</w:t>
      </w:r>
    </w:p>
    <w:p w14:paraId="1D871808" w14:textId="77777777" w:rsidR="00A74046" w:rsidRPr="00481870" w:rsidRDefault="00A74046" w:rsidP="00481870">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b) La Vicepresidencia de la República;</w:t>
      </w:r>
    </w:p>
    <w:p w14:paraId="62B1AFD7" w14:textId="77777777" w:rsidR="00A74046" w:rsidRPr="00481870" w:rsidRDefault="00A74046" w:rsidP="00481870">
      <w:pPr>
        <w:shd w:val="clear" w:color="auto" w:fill="FFFFFF"/>
        <w:ind w:right="567"/>
        <w:jc w:val="both"/>
        <w:rPr>
          <w:rFonts w:ascii="Arial" w:hAnsi="Arial" w:cs="Arial"/>
          <w:bCs/>
          <w:sz w:val="21"/>
          <w:szCs w:val="21"/>
          <w:lang w:eastAsia="es-CO"/>
        </w:rPr>
      </w:pPr>
      <w:r w:rsidRPr="00481870">
        <w:rPr>
          <w:rFonts w:ascii="Arial" w:hAnsi="Arial" w:cs="Arial"/>
          <w:bCs/>
          <w:sz w:val="21"/>
          <w:szCs w:val="21"/>
          <w:lang w:eastAsia="es-CO"/>
        </w:rPr>
        <w:t xml:space="preserve">  </w:t>
      </w:r>
      <w:r w:rsidRPr="00481870">
        <w:rPr>
          <w:rFonts w:ascii="Arial" w:hAnsi="Arial" w:cs="Arial"/>
          <w:bCs/>
          <w:sz w:val="21"/>
          <w:szCs w:val="21"/>
          <w:lang w:eastAsia="es-CO"/>
        </w:rPr>
        <w:tab/>
        <w:t>c) Los Consejos Superiores de la administración;</w:t>
      </w:r>
    </w:p>
    <w:p w14:paraId="55B3A924" w14:textId="77777777" w:rsidR="00A74046" w:rsidRPr="00481870" w:rsidRDefault="00A74046" w:rsidP="00481870">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d) Los ministerios y departamentos administrativos;</w:t>
      </w:r>
    </w:p>
    <w:p w14:paraId="686CA257" w14:textId="77777777" w:rsidR="00A74046" w:rsidRPr="00481870" w:rsidRDefault="00A74046" w:rsidP="00481870">
      <w:pPr>
        <w:shd w:val="clear" w:color="auto" w:fill="FFFFFF"/>
        <w:spacing w:after="120"/>
        <w:ind w:left="709" w:right="567"/>
        <w:jc w:val="both"/>
        <w:rPr>
          <w:rFonts w:ascii="Arial" w:hAnsi="Arial" w:cs="Arial"/>
          <w:bCs/>
          <w:sz w:val="21"/>
          <w:szCs w:val="21"/>
          <w:lang w:eastAsia="es-CO"/>
        </w:rPr>
      </w:pPr>
      <w:r w:rsidRPr="00481870">
        <w:rPr>
          <w:rFonts w:ascii="Arial" w:hAnsi="Arial" w:cs="Arial"/>
          <w:bCs/>
          <w:sz w:val="21"/>
          <w:szCs w:val="21"/>
          <w:lang w:eastAsia="es-CO"/>
        </w:rPr>
        <w:t>e) Las superintendencias y unidades administrativas especiales sin personería jurídica;</w:t>
      </w:r>
    </w:p>
    <w:p w14:paraId="2A9CE2C3" w14:textId="77777777" w:rsidR="00A74046" w:rsidRPr="00481870" w:rsidRDefault="00A74046" w:rsidP="00481870">
      <w:pPr>
        <w:shd w:val="clear" w:color="auto" w:fill="FFFFFF"/>
        <w:spacing w:after="120"/>
        <w:ind w:left="709" w:right="567"/>
        <w:jc w:val="both"/>
        <w:rPr>
          <w:rFonts w:ascii="Arial" w:hAnsi="Arial" w:cs="Arial"/>
          <w:bCs/>
          <w:sz w:val="21"/>
          <w:szCs w:val="21"/>
          <w:lang w:eastAsia="es-CO"/>
        </w:rPr>
      </w:pPr>
      <w:r w:rsidRPr="00481870">
        <w:rPr>
          <w:rFonts w:ascii="Arial" w:hAnsi="Arial" w:cs="Arial"/>
          <w:bCs/>
          <w:sz w:val="21"/>
          <w:szCs w:val="21"/>
          <w:lang w:eastAsia="es-CO"/>
        </w:rPr>
        <w:t>2. Del Sector Descentralizado por Servicios:</w:t>
      </w:r>
    </w:p>
    <w:p w14:paraId="5FB40FAE" w14:textId="77777777" w:rsidR="00A74046" w:rsidRPr="00481870" w:rsidRDefault="00A74046" w:rsidP="00481870">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a) Los establecimientos públicos;</w:t>
      </w:r>
    </w:p>
    <w:p w14:paraId="19CA72EF" w14:textId="77777777" w:rsidR="00A74046" w:rsidRPr="00481870" w:rsidRDefault="00A74046" w:rsidP="00481870">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b) Las empresas industriales y comerciales del Estado;</w:t>
      </w:r>
    </w:p>
    <w:p w14:paraId="06A803CF" w14:textId="77777777" w:rsidR="00A74046" w:rsidRPr="00481870" w:rsidRDefault="00A74046" w:rsidP="00481870">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c) Las superintendencias y unidades administrativas especiales con personería jurídica;</w:t>
      </w:r>
    </w:p>
    <w:p w14:paraId="76A6CC86" w14:textId="77777777" w:rsidR="00A74046" w:rsidRPr="00481870" w:rsidRDefault="00A74046" w:rsidP="00481870">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d) Las empresas sociales del Estado y las empresas oficiales de servicios públicos domiciliarios;</w:t>
      </w:r>
    </w:p>
    <w:p w14:paraId="780136F3" w14:textId="77777777" w:rsidR="00A74046" w:rsidRPr="00481870" w:rsidRDefault="00A74046" w:rsidP="00481870">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e) Los institutos científicos y tecnológicos;</w:t>
      </w:r>
    </w:p>
    <w:p w14:paraId="61A5F54C" w14:textId="77777777" w:rsidR="00A74046" w:rsidRPr="00481870" w:rsidRDefault="00A74046" w:rsidP="00481870">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lastRenderedPageBreak/>
        <w:t>f) Las sociedades públicas y las sociedades de economía mixta;</w:t>
      </w:r>
    </w:p>
    <w:p w14:paraId="36C0498A" w14:textId="77777777" w:rsidR="00A74046" w:rsidRPr="00481870" w:rsidRDefault="00A74046" w:rsidP="00481870">
      <w:pPr>
        <w:shd w:val="clear" w:color="auto" w:fill="FFFFFF"/>
        <w:ind w:left="708" w:right="567"/>
        <w:jc w:val="both"/>
        <w:rPr>
          <w:rFonts w:ascii="Arial" w:hAnsi="Arial" w:cs="Arial"/>
          <w:bCs/>
          <w:sz w:val="21"/>
          <w:szCs w:val="21"/>
          <w:lang w:eastAsia="es-CO"/>
        </w:rPr>
      </w:pPr>
      <w:r w:rsidRPr="00481870">
        <w:rPr>
          <w:rFonts w:ascii="Arial" w:hAnsi="Arial" w:cs="Arial"/>
          <w:bCs/>
          <w:sz w:val="21"/>
          <w:szCs w:val="21"/>
          <w:lang w:eastAsia="es-CO"/>
        </w:rPr>
        <w:t xml:space="preserve">g) Las demás entidades administrativas nacionales con personería jurídica que cree, organice o autorice la ley para que formen parte de la Rama Ejecutiva del Poder Público. </w:t>
      </w:r>
    </w:p>
    <w:p w14:paraId="09D20050" w14:textId="77777777" w:rsidR="00A74046" w:rsidRPr="00481870" w:rsidRDefault="00A74046" w:rsidP="00A74046">
      <w:pPr>
        <w:shd w:val="clear" w:color="auto" w:fill="FFFFFF"/>
        <w:ind w:right="567"/>
        <w:rPr>
          <w:rFonts w:ascii="Arial" w:hAnsi="Arial" w:cs="Arial"/>
          <w:bCs/>
          <w:sz w:val="21"/>
          <w:szCs w:val="21"/>
          <w:lang w:eastAsia="es-CO"/>
        </w:rPr>
      </w:pPr>
    </w:p>
    <w:p w14:paraId="5862B3FC" w14:textId="77777777" w:rsidR="00A74046" w:rsidRPr="00481870" w:rsidRDefault="00A74046" w:rsidP="00481870">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Según la norma transcrita, la organización de la Rama Ejecutiva del Poder Público, en su nivel nacional, cuenta con dos (2) sectores. Uno central conformado por la Presidencia de la República, la Vicepresidencia, los ministerios, departamentos administrativos, consejos superiores de la administración y las superintendencias y unidades administrativas especiales sin personería jurídica. Y otro descentralizado, en el cual se encuentran los establecimientos públicos, las empresas industriales y comerciales del Estado, las sociedades de economía mixta y, en general, las entidades administrativas nacionales que cuenten con personería jurídica diferente a la Nación</w:t>
      </w:r>
      <w:r w:rsidRPr="00481870">
        <w:rPr>
          <w:rStyle w:val="Refdenotaalpie"/>
          <w:rFonts w:ascii="Arial" w:hAnsi="Arial" w:cs="Arial"/>
          <w:bCs/>
          <w:sz w:val="22"/>
          <w:lang w:eastAsia="es-CO"/>
        </w:rPr>
        <w:footnoteReference w:id="43"/>
      </w:r>
      <w:r w:rsidRPr="00481870">
        <w:rPr>
          <w:rFonts w:ascii="Arial" w:hAnsi="Arial" w:cs="Arial"/>
          <w:bCs/>
          <w:sz w:val="22"/>
          <w:lang w:eastAsia="es-CO"/>
        </w:rPr>
        <w:t>.</w:t>
      </w:r>
    </w:p>
    <w:p w14:paraId="5D9FA9DB" w14:textId="77777777" w:rsidR="00A74046" w:rsidRPr="00481870" w:rsidRDefault="00A74046" w:rsidP="00481870">
      <w:pPr>
        <w:shd w:val="clear" w:color="auto" w:fill="FFFFFF"/>
        <w:spacing w:after="120" w:line="276" w:lineRule="auto"/>
        <w:jc w:val="both"/>
        <w:rPr>
          <w:rFonts w:ascii="Arial" w:hAnsi="Arial" w:cs="Arial"/>
          <w:bCs/>
          <w:sz w:val="22"/>
          <w:lang w:eastAsia="es-CO"/>
        </w:rPr>
      </w:pPr>
      <w:r w:rsidRPr="00481870">
        <w:rPr>
          <w:rFonts w:ascii="Arial" w:hAnsi="Arial" w:cs="Arial"/>
          <w:bCs/>
          <w:sz w:val="22"/>
          <w:lang w:eastAsia="es-CO"/>
        </w:rPr>
        <w:tab/>
        <w:t xml:space="preserve">Al respecto debe recordarse que la descentralización es una forma de organización administrativa que implica el traslado de competencias a favor de autoridades o personas distintas a la Nación. Esta se manifiesta en tres formas o modalidades, a saber: descentralización por territorio, por servicios y por colaboración. 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51441232" w14:textId="77777777" w:rsidR="00A74046" w:rsidRPr="00481870" w:rsidRDefault="00A74046" w:rsidP="00481870">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En ese sentido, de acuerdo con la explicación precedente, en el nivel nacional de la Rama Ejecutiva existen entidades que pertenecen o bien al sector central, precisamente, por no encontrarse descentralizadas y hacer parte, por ende, de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14:paraId="3B7AE7A0" w14:textId="77777777" w:rsidR="00A74046" w:rsidRPr="00481870" w:rsidRDefault="00A74046" w:rsidP="00481870">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A su turno, dentro del sector descentralizado por servicios del nivel nacional existen dos modalidades de descentralización según sea la fuente de creación de la respectiva entidad, a saber: una de carácter directo o de primer grado y otra indirecta o de segundo </w:t>
      </w:r>
      <w:r w:rsidRPr="00481870">
        <w:rPr>
          <w:rFonts w:ascii="Arial" w:hAnsi="Arial" w:cs="Arial"/>
          <w:bCs/>
          <w:sz w:val="22"/>
          <w:lang w:eastAsia="es-CO"/>
        </w:rPr>
        <w:lastRenderedPageBreak/>
        <w:t xml:space="preserve">grado. La primera hace referencia a entidades públicas descentralizadas nacionales cuya creación ha correspondido directamente al Estado, trátese del Congreso de la República o del Gobierno Nacional, según sea el caso, a través de la ley formal o material. </w:t>
      </w:r>
    </w:p>
    <w:p w14:paraId="7514A855" w14:textId="77777777" w:rsidR="00A74046" w:rsidRPr="00481870" w:rsidRDefault="00A74046" w:rsidP="00481870">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Sin embargo, dichas entidades descentralizadas directamente, por ser personas jurídicas, pueden, a su turno, participar con otras personas en la creación de otras completamente nuevas. Estas corresponden, entonces, a las denominadas entidades descentralizadas indirectas o de segundo grado</w:t>
      </w:r>
      <w:r w:rsidRPr="00481870">
        <w:rPr>
          <w:rStyle w:val="Refdenotaalpie"/>
          <w:rFonts w:ascii="Arial" w:hAnsi="Arial" w:cs="Arial"/>
          <w:bCs/>
          <w:sz w:val="22"/>
          <w:lang w:eastAsia="es-CO"/>
        </w:rPr>
        <w:footnoteReference w:id="44"/>
      </w:r>
      <w:r w:rsidRPr="00481870">
        <w:rPr>
          <w:rFonts w:ascii="Arial" w:hAnsi="Arial" w:cs="Arial"/>
          <w:bCs/>
          <w:sz w:val="22"/>
          <w:lang w:eastAsia="es-CO"/>
        </w:rPr>
        <w:t>. En otras palabras, los entes descentralizados indirectamente son aquellos creados no por la ley, sino a partir de «la voluntad asociativa de los entes públicos, en unión entre sí o con particulares»</w:t>
      </w:r>
      <w:r w:rsidRPr="00481870">
        <w:rPr>
          <w:rStyle w:val="Refdenotaalpie"/>
          <w:rFonts w:ascii="Arial" w:hAnsi="Arial" w:cs="Arial"/>
          <w:bCs/>
          <w:sz w:val="22"/>
          <w:lang w:eastAsia="es-CO"/>
        </w:rPr>
        <w:footnoteReference w:id="45"/>
      </w:r>
      <w:r w:rsidRPr="00481870">
        <w:rPr>
          <w:rFonts w:ascii="Arial" w:hAnsi="Arial" w:cs="Arial"/>
          <w:bCs/>
          <w:sz w:val="22"/>
          <w:lang w:eastAsia="es-CO"/>
        </w:rPr>
        <w:t xml:space="preserve">. </w:t>
      </w:r>
    </w:p>
    <w:p w14:paraId="348AC276" w14:textId="3F9BC2C6" w:rsidR="00A74046" w:rsidRPr="00481870" w:rsidRDefault="00F30B5E" w:rsidP="00481870">
      <w:pPr>
        <w:shd w:val="clear" w:color="auto" w:fill="FFFFFF"/>
        <w:spacing w:after="120" w:line="276" w:lineRule="auto"/>
        <w:ind w:firstLine="708"/>
        <w:jc w:val="both"/>
        <w:rPr>
          <w:rFonts w:ascii="Arial" w:hAnsi="Arial" w:cs="Arial"/>
          <w:bCs/>
          <w:sz w:val="22"/>
          <w:lang w:eastAsia="es-CO"/>
        </w:rPr>
      </w:pPr>
      <w:r w:rsidRPr="00481870">
        <w:rPr>
          <w:rFonts w:ascii="Arial" w:hAnsi="Arial" w:cs="Arial"/>
          <w:bCs/>
          <w:sz w:val="22"/>
          <w:lang w:eastAsia="es-CO"/>
        </w:rPr>
        <w:t>Por ello</w:t>
      </w:r>
      <w:r w:rsidR="00A74046" w:rsidRPr="00481870">
        <w:rPr>
          <w:rFonts w:ascii="Arial" w:hAnsi="Arial" w:cs="Arial"/>
          <w:bCs/>
          <w:sz w:val="22"/>
          <w:lang w:eastAsia="es-CO"/>
        </w:rPr>
        <w:t xml:space="preserve">, la descentralización indirecta puede tornar en distintas modalidades, según cual sea la calidad de las entidades participantes. Así, </w:t>
      </w:r>
      <w:proofErr w:type="gramStart"/>
      <w:r w:rsidR="00A74046" w:rsidRPr="00481870">
        <w:rPr>
          <w:rFonts w:ascii="Arial" w:hAnsi="Arial" w:cs="Arial"/>
          <w:bCs/>
          <w:sz w:val="22"/>
          <w:lang w:eastAsia="es-CO"/>
        </w:rPr>
        <w:t>habrán</w:t>
      </w:r>
      <w:proofErr w:type="gramEnd"/>
      <w:r w:rsidR="00A74046" w:rsidRPr="00481870">
        <w:rPr>
          <w:rFonts w:ascii="Arial" w:hAnsi="Arial" w:cs="Arial"/>
          <w:bCs/>
          <w:sz w:val="22"/>
          <w:lang w:eastAsia="es-CO"/>
        </w:rPr>
        <w:t xml:space="preserve">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 etc.</w:t>
      </w:r>
      <w:r w:rsidR="00A74046" w:rsidRPr="00481870">
        <w:rPr>
          <w:rStyle w:val="Refdenotaalpie"/>
          <w:rFonts w:ascii="Arial" w:hAnsi="Arial" w:cs="Arial"/>
          <w:bCs/>
          <w:sz w:val="22"/>
          <w:lang w:eastAsia="es-CO"/>
        </w:rPr>
        <w:footnoteReference w:id="46"/>
      </w:r>
      <w:r w:rsidR="00A74046" w:rsidRPr="00481870">
        <w:rPr>
          <w:rFonts w:ascii="Arial" w:hAnsi="Arial" w:cs="Arial"/>
          <w:bCs/>
          <w:sz w:val="22"/>
          <w:lang w:eastAsia="es-CO"/>
        </w:rPr>
        <w:t xml:space="preserve"> </w:t>
      </w:r>
    </w:p>
    <w:p w14:paraId="4A52ECD4" w14:textId="77777777" w:rsidR="00A74046" w:rsidRPr="00481870" w:rsidRDefault="00A74046" w:rsidP="00481870">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De esta manera, la Ley 489 de 1998 regula tres tipos de entidades descentralizadas indirectas en sus artículos 94, 95 y 96. Estas normas se refieren, respectivamente, a las asociaciones entre empresas industriales y comerciales del Estado, entre estas y entidades territoriales o descentralizadas, así como a la conformación de personas jurídicas sin ánimo de lucro entre entidades estatales y a la constitución de asociaciones y fundaciones a través de los convenios de asociación suscritos entre entidades estatales y personas jurídicas particulares. </w:t>
      </w:r>
    </w:p>
    <w:p w14:paraId="6A545130" w14:textId="77777777" w:rsidR="00A74046" w:rsidRPr="00481870" w:rsidRDefault="00A74046" w:rsidP="00481870">
      <w:pPr>
        <w:spacing w:after="120" w:line="276" w:lineRule="auto"/>
        <w:ind w:firstLine="709"/>
        <w:jc w:val="both"/>
        <w:rPr>
          <w:rFonts w:ascii="Arial" w:hAnsi="Arial" w:cs="Arial"/>
          <w:bCs/>
          <w:sz w:val="22"/>
          <w:lang w:eastAsia="es-CO"/>
        </w:rPr>
      </w:pPr>
      <w:r w:rsidRPr="00481870">
        <w:rPr>
          <w:rFonts w:ascii="Arial" w:hAnsi="Arial" w:cs="Arial"/>
          <w:bCs/>
          <w:sz w:val="22"/>
          <w:lang w:eastAsia="es-CO"/>
        </w:rPr>
        <w:t>Dicho lo anterior, es importante destacar que las entidades descentralizadas indirectamente son una especie del género que corresponde a las entidades descentralizadas, y «[…] por ello y porque gozan de personería jurídica, autonomía administrativa y patrimonio propio o capital independiente, es decir, reúnen los requisitos establecidos para las entidades descentralizadas por el artículo 68 de la Ley 489 de 1998, forman parte del sector descentralizado de la administración pública»</w:t>
      </w:r>
      <w:r w:rsidRPr="00481870">
        <w:rPr>
          <w:rStyle w:val="Refdenotaalpie"/>
          <w:rFonts w:ascii="Arial" w:hAnsi="Arial" w:cs="Arial"/>
          <w:color w:val="333333"/>
          <w:sz w:val="22"/>
        </w:rPr>
        <w:footnoteReference w:id="47"/>
      </w:r>
      <w:r w:rsidRPr="00481870">
        <w:rPr>
          <w:rFonts w:ascii="Arial" w:hAnsi="Arial" w:cs="Arial"/>
          <w:color w:val="333333"/>
          <w:sz w:val="22"/>
        </w:rPr>
        <w:t xml:space="preserve">. </w:t>
      </w:r>
    </w:p>
    <w:p w14:paraId="3FBB85EA" w14:textId="77777777" w:rsidR="00A74046" w:rsidRPr="00481870" w:rsidRDefault="00A74046" w:rsidP="00481870">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Ahora bien, la Ley 80 de 1993 rompió con la noción ortodoxa que venía del régimen anterior respecto a lo que se entendería como «entidad estatal» para efectos de la </w:t>
      </w:r>
      <w:r w:rsidRPr="00481870">
        <w:rPr>
          <w:rFonts w:ascii="Arial" w:hAnsi="Arial" w:cs="Arial"/>
          <w:bCs/>
          <w:sz w:val="22"/>
          <w:lang w:eastAsia="es-CO"/>
        </w:rPr>
        <w:lastRenderedPageBreak/>
        <w:t xml:space="preserve">contratación del Estado, y que se fundaba bajo la égida de la personalidad jurídica como elemento determinante para la capacidad o competencia para contratar. Con el Estatuto General de Contratación de la Administración Pública se separan tales nociones y se admite la posibilidad de que entidades que no cuenten con personería, puedan tener capacidad jurídica para celebrar contratos. </w:t>
      </w:r>
    </w:p>
    <w:p w14:paraId="180D35EE" w14:textId="77777777" w:rsidR="00A74046" w:rsidRPr="00481870" w:rsidRDefault="00A74046" w:rsidP="00481870">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Así, el artículo 2 de la Ley 80 de 1993 determinó que ciertas entidades que no tienen personalidad jurídica diferente a la Nación –como, por ejemplo, los ministerios, departamentos administrativos, las superintendencias y las unidades administrativas especiales sin personería jurídica– pueden celebrar contratos. Además, el artículo 11 </w:t>
      </w:r>
      <w:r w:rsidRPr="00481870">
        <w:rPr>
          <w:rFonts w:ascii="Arial" w:hAnsi="Arial" w:cs="Arial"/>
          <w:bCs/>
          <w:i/>
          <w:iCs/>
          <w:sz w:val="22"/>
          <w:lang w:eastAsia="es-CO"/>
        </w:rPr>
        <w:t>ibidem</w:t>
      </w:r>
      <w:r w:rsidRPr="00481870">
        <w:rPr>
          <w:rFonts w:ascii="Arial" w:hAnsi="Arial" w:cs="Arial"/>
          <w:bCs/>
          <w:sz w:val="22"/>
          <w:lang w:eastAsia="es-CO"/>
        </w:rPr>
        <w:t xml:space="preserve"> señaló que los funcionarios con competencia para hacerlo en la entidad son los ministros, los directores de los departamentos administrativos, los superintendentes y los presidentes de las unidades administrativas especiales, respectivamente. </w:t>
      </w:r>
    </w:p>
    <w:p w14:paraId="4DDAAFB8" w14:textId="77777777" w:rsidR="00A74046" w:rsidRPr="00481870" w:rsidRDefault="00A74046" w:rsidP="00481870">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En este punto, como lo ha dicho la Corte Constitucional, </w:t>
      </w:r>
      <w:bookmarkStart w:id="25" w:name="_Hlk88476051"/>
      <w:r w:rsidRPr="00481870">
        <w:rPr>
          <w:rFonts w:ascii="Arial" w:hAnsi="Arial" w:cs="Arial"/>
          <w:bCs/>
          <w:sz w:val="22"/>
          <w:lang w:eastAsia="es-CO"/>
        </w:rPr>
        <w:t>«Es claro que si la Nación, los departamentos, municipios y distritos, son personas jurídicas, y las entidades estatales a que se refiere la ley 80, no lo son, por fuerza los contratos que estas últimas celebren corresponden a la Nación, a los departamentos o a los municipios</w:t>
      </w:r>
      <w:bookmarkEnd w:id="25"/>
      <w:r w:rsidRPr="00481870">
        <w:rPr>
          <w:rFonts w:ascii="Arial" w:hAnsi="Arial" w:cs="Arial"/>
          <w:bCs/>
          <w:sz w:val="22"/>
          <w:lang w:eastAsia="es-CO"/>
        </w:rPr>
        <w:t>»</w:t>
      </w:r>
      <w:r w:rsidRPr="00481870">
        <w:rPr>
          <w:rStyle w:val="Refdenotaalpie"/>
          <w:rFonts w:ascii="Arial" w:hAnsi="Arial" w:cs="Arial"/>
          <w:bCs/>
          <w:sz w:val="22"/>
          <w:lang w:eastAsia="es-CO"/>
        </w:rPr>
        <w:footnoteReference w:id="48"/>
      </w:r>
      <w:r w:rsidRPr="00481870">
        <w:rPr>
          <w:rFonts w:ascii="Arial" w:hAnsi="Arial" w:cs="Arial"/>
          <w:bCs/>
          <w:sz w:val="22"/>
          <w:lang w:eastAsia="es-CO"/>
        </w:rPr>
        <w:t>, lo que implica que la «actuación del funcionario competente, a nombre de la correspondiente entidad estatal, vincula a la Nación, al departamento o al municipio como persona jurídica»</w:t>
      </w:r>
      <w:r w:rsidRPr="00481870">
        <w:rPr>
          <w:rStyle w:val="Refdenotaalpie"/>
          <w:rFonts w:ascii="Arial" w:hAnsi="Arial" w:cs="Arial"/>
          <w:bCs/>
          <w:sz w:val="22"/>
          <w:lang w:eastAsia="es-CO"/>
        </w:rPr>
        <w:footnoteReference w:id="49"/>
      </w:r>
      <w:r w:rsidRPr="00481870">
        <w:rPr>
          <w:rFonts w:ascii="Arial" w:hAnsi="Arial" w:cs="Arial"/>
          <w:bCs/>
          <w:sz w:val="22"/>
          <w:lang w:eastAsia="es-CO"/>
        </w:rPr>
        <w:t>. Por ejemplo, cuando la presidencia de la república, o un ministerio o departamento administrativo celebren contratos públicos, lo harán en nombre de la Nación, precisamente, por hacer parte de esta. No sucederá lo mismo cuando el ente respectivo sea una persona jurídica distinta a la Nación, como ocurre con los departamentos, los distritos, los municipios, las entidades descentralizadas por servicios de cualquier orden y demás entes que, por virtud de la norma que los regulan, ostenten este atributo.</w:t>
      </w:r>
    </w:p>
    <w:p w14:paraId="599411E4" w14:textId="77777777" w:rsidR="00A74046" w:rsidRPr="00481870" w:rsidRDefault="00A74046" w:rsidP="00481870">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Igualmente, en la estructura del Estado colombiano existen órganos que no pertenecen a la rama ejecutiva sino a las otras ramas del poder público –legislativa y judicial–, así como organismos autónomos e independientes para el cumplimiento de las demás funciones del Estado</w:t>
      </w:r>
      <w:r w:rsidRPr="00481870">
        <w:rPr>
          <w:rStyle w:val="Refdenotaalpie"/>
          <w:rFonts w:ascii="Arial" w:hAnsi="Arial" w:cs="Arial"/>
          <w:bCs/>
          <w:sz w:val="22"/>
          <w:lang w:eastAsia="es-CO"/>
        </w:rPr>
        <w:footnoteReference w:id="50"/>
      </w:r>
      <w:r w:rsidRPr="00481870">
        <w:rPr>
          <w:rFonts w:ascii="Arial" w:hAnsi="Arial" w:cs="Arial"/>
          <w:bCs/>
          <w:sz w:val="22"/>
          <w:lang w:eastAsia="es-CO"/>
        </w:rPr>
        <w:t>. Estas entidades también hacen parte de la Nación y cuentan con capacidad jurídica para contratar según las normas del EGCP, por ejemplo, el Senado de la República, el Consejo Superior de la Judicatura, la Fiscalía General de la Nación, la Contraloría General de la República, la Procuraduría General de la Nación, la Registraduría Nacional del Estado Civil y la Auditoría General de la República, entre otros.</w:t>
      </w:r>
    </w:p>
    <w:p w14:paraId="207F2ED2" w14:textId="77777777" w:rsidR="00A74046" w:rsidRPr="00481870" w:rsidRDefault="00A74046" w:rsidP="00481870">
      <w:pPr>
        <w:shd w:val="clear" w:color="auto" w:fill="FFFFFF"/>
        <w:spacing w:line="276" w:lineRule="auto"/>
        <w:ind w:firstLine="708"/>
        <w:jc w:val="both"/>
        <w:rPr>
          <w:rFonts w:ascii="Arial" w:hAnsi="Arial" w:cs="Arial"/>
          <w:bCs/>
          <w:sz w:val="22"/>
          <w:lang w:eastAsia="es-CO"/>
        </w:rPr>
      </w:pPr>
      <w:r w:rsidRPr="00481870">
        <w:rPr>
          <w:rFonts w:ascii="Arial" w:hAnsi="Arial" w:cs="Arial"/>
          <w:bCs/>
          <w:sz w:val="22"/>
          <w:lang w:eastAsia="es-CO"/>
        </w:rPr>
        <w:lastRenderedPageBreak/>
        <w:t>Con fundamento en todo lo dicho, la Agencia considera que la expresión «Nación» utilizada por la Ley 2159 de 2021 hace referencia a las entidades públicas del sector central de la rama ejecutiva, de las demás ramas del poder público, así como de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4A3403B5" w14:textId="77777777" w:rsidR="00A74046" w:rsidRPr="00481870" w:rsidRDefault="00A74046" w:rsidP="00A74046">
      <w:pPr>
        <w:shd w:val="clear" w:color="auto" w:fill="FFFFFF"/>
        <w:rPr>
          <w:rFonts w:ascii="Arial" w:hAnsi="Arial" w:cs="Arial"/>
          <w:bCs/>
          <w:sz w:val="22"/>
          <w:lang w:eastAsia="es-CO"/>
        </w:rPr>
      </w:pPr>
    </w:p>
    <w:p w14:paraId="487F134A" w14:textId="77777777" w:rsidR="00A74046" w:rsidRPr="00481870" w:rsidRDefault="00A74046" w:rsidP="00A74046">
      <w:pPr>
        <w:shd w:val="clear" w:color="auto" w:fill="FFFFFF"/>
        <w:rPr>
          <w:rFonts w:ascii="Arial" w:hAnsi="Arial" w:cs="Arial"/>
          <w:b/>
          <w:i/>
          <w:iCs/>
          <w:sz w:val="22"/>
          <w:lang w:eastAsia="es-CO"/>
        </w:rPr>
      </w:pPr>
      <w:r w:rsidRPr="00481870">
        <w:rPr>
          <w:rFonts w:ascii="Arial" w:hAnsi="Arial" w:cs="Arial"/>
          <w:b/>
          <w:i/>
          <w:iCs/>
          <w:sz w:val="22"/>
          <w:lang w:eastAsia="es-CO"/>
        </w:rPr>
        <w:t>2.5.3. Aspecto teleológico</w:t>
      </w:r>
    </w:p>
    <w:p w14:paraId="4E13E43C" w14:textId="77777777" w:rsidR="00A74046" w:rsidRPr="00481870" w:rsidRDefault="00A74046" w:rsidP="00A74046">
      <w:pPr>
        <w:shd w:val="clear" w:color="auto" w:fill="FFFFFF"/>
        <w:rPr>
          <w:rFonts w:ascii="Arial" w:hAnsi="Arial" w:cs="Arial"/>
          <w:bCs/>
          <w:sz w:val="22"/>
          <w:lang w:eastAsia="es-CO"/>
        </w:rPr>
      </w:pPr>
    </w:p>
    <w:p w14:paraId="6C27B047" w14:textId="77777777" w:rsidR="00A74046" w:rsidRPr="00481870" w:rsidRDefault="00A74046" w:rsidP="00481870">
      <w:pPr>
        <w:overflowPunct w:val="0"/>
        <w:autoSpaceDE w:val="0"/>
        <w:autoSpaceDN w:val="0"/>
        <w:adjustRightInd w:val="0"/>
        <w:spacing w:line="276" w:lineRule="auto"/>
        <w:jc w:val="both"/>
        <w:textAlignment w:val="baseline"/>
        <w:rPr>
          <w:rFonts w:ascii="Arial" w:hAnsi="Arial" w:cs="Arial"/>
          <w:sz w:val="22"/>
          <w:lang w:eastAsia="es-CO"/>
        </w:rPr>
      </w:pPr>
      <w:r w:rsidRPr="00481870">
        <w:rPr>
          <w:rFonts w:ascii="Arial" w:hAnsi="Arial" w:cs="Arial"/>
          <w:sz w:val="22"/>
          <w:lang w:eastAsia="es-CO"/>
        </w:rPr>
        <w:t>En lo relacionado al elemento teleológico o material de la reforma incluida en el artículo 124 de la Ley 2159 de 2021, la cual consiste en la celebración de convenios o contratos interadministrativos para ejecutar programas o proyectos que correspondan al Presupuesto General de la Nación, esta Agencia estima que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49A295DE" w14:textId="77777777" w:rsidR="00A74046" w:rsidRPr="00481870" w:rsidRDefault="00A74046" w:rsidP="00481870">
      <w:pPr>
        <w:overflowPunct w:val="0"/>
        <w:autoSpaceDE w:val="0"/>
        <w:autoSpaceDN w:val="0"/>
        <w:adjustRightInd w:val="0"/>
        <w:spacing w:line="276" w:lineRule="auto"/>
        <w:jc w:val="both"/>
        <w:textAlignment w:val="baseline"/>
        <w:rPr>
          <w:rFonts w:ascii="Arial" w:hAnsi="Arial" w:cs="Arial"/>
          <w:sz w:val="12"/>
          <w:szCs w:val="12"/>
          <w:lang w:eastAsia="es-CO"/>
        </w:rPr>
      </w:pPr>
      <w:r w:rsidRPr="00481870">
        <w:rPr>
          <w:rFonts w:ascii="Arial" w:hAnsi="Arial" w:cs="Arial"/>
          <w:sz w:val="22"/>
          <w:lang w:eastAsia="es-CO"/>
        </w:rPr>
        <w:t xml:space="preserve"> </w:t>
      </w:r>
    </w:p>
    <w:p w14:paraId="7D5C4C12" w14:textId="77777777" w:rsidR="00A74046" w:rsidRPr="00481870" w:rsidRDefault="00A74046" w:rsidP="00481870">
      <w:pPr>
        <w:overflowPunct w:val="0"/>
        <w:autoSpaceDE w:val="0"/>
        <w:autoSpaceDN w:val="0"/>
        <w:adjustRightInd w:val="0"/>
        <w:spacing w:after="120" w:line="276" w:lineRule="auto"/>
        <w:ind w:firstLine="709"/>
        <w:jc w:val="both"/>
        <w:textAlignment w:val="baseline"/>
        <w:rPr>
          <w:rFonts w:ascii="Arial" w:hAnsi="Arial" w:cs="Arial"/>
          <w:sz w:val="22"/>
          <w:lang w:val="es-ES_tradnl" w:eastAsia="es-ES"/>
        </w:rPr>
      </w:pPr>
      <w:r w:rsidRPr="00481870">
        <w:rPr>
          <w:rFonts w:ascii="Arial" w:hAnsi="Arial" w:cs="Arial"/>
          <w:sz w:val="22"/>
          <w:lang w:val="es-ES_tradnl" w:eastAsia="es-ES"/>
        </w:rPr>
        <w:t xml:space="preserve">En efecto, el artículo 36 del Decreto 111 de 1996 determina que el presupuesto de gastos está configurado por tres grandes rubros. Por un lado, los gastos de funcionamiento que, a su vez, estarán subdivididos en servicios personales, gastos generales y transferencias y gastos de operación. Por otra parte, el servicio a la deuda, conformado por la deuda interna y externa. Finalmente, los gastos de inversión, dentro de los cuales se incluirá, según el artículo 36 del Estatuto Orgánico, los proyectos establecidos en el «Plan Operativo Anual de Inversión». </w:t>
      </w:r>
    </w:p>
    <w:p w14:paraId="58DF5A5B" w14:textId="77777777" w:rsidR="00A74046" w:rsidRPr="00481870" w:rsidRDefault="00A74046" w:rsidP="00481870">
      <w:pPr>
        <w:overflowPunct w:val="0"/>
        <w:autoSpaceDE w:val="0"/>
        <w:autoSpaceDN w:val="0"/>
        <w:adjustRightInd w:val="0"/>
        <w:spacing w:line="276" w:lineRule="auto"/>
        <w:ind w:firstLine="709"/>
        <w:jc w:val="both"/>
        <w:textAlignment w:val="baseline"/>
        <w:rPr>
          <w:rFonts w:ascii="Open Sans" w:hAnsi="Open Sans" w:cs="Open Sans"/>
          <w:color w:val="4B4949"/>
          <w:sz w:val="18"/>
          <w:szCs w:val="18"/>
        </w:rPr>
      </w:pPr>
      <w:r w:rsidRPr="00481870">
        <w:rPr>
          <w:rFonts w:ascii="Arial" w:hAnsi="Arial" w:cs="Arial"/>
          <w:sz w:val="22"/>
          <w:lang w:val="es-ES_tradnl" w:eastAsia="es-ES"/>
        </w:rPr>
        <w:t>Este «Plan Operativo Anual de Inversión» al que hace referencia el citado artículo 36, es, junto al presupuesto anual de la Nación, y al Plan Financiero, uno de los componentes del «Sistema Presupuestal»</w:t>
      </w:r>
      <w:r w:rsidRPr="00481870">
        <w:rPr>
          <w:rStyle w:val="Refdenotaalpie"/>
          <w:rFonts w:ascii="Arial" w:hAnsi="Arial" w:cs="Arial"/>
          <w:sz w:val="22"/>
          <w:lang w:val="es-ES_tradnl" w:eastAsia="es-ES"/>
        </w:rPr>
        <w:footnoteReference w:id="51"/>
      </w:r>
      <w:r w:rsidRPr="00481870">
        <w:rPr>
          <w:rFonts w:ascii="Arial" w:hAnsi="Arial" w:cs="Arial"/>
          <w:sz w:val="22"/>
          <w:lang w:val="es-ES_tradnl" w:eastAsia="es-ES"/>
        </w:rPr>
        <w:t>. Dentro de este se señalarán los proyectos de inversión clasificados por sectores, órganos y programas, siempre en concordancia con el Plan Nacional de Inversiones contenido en el Plan Nacional de Desarrollo</w:t>
      </w:r>
      <w:r w:rsidRPr="00481870">
        <w:rPr>
          <w:rStyle w:val="Refdenotaalpie"/>
          <w:rFonts w:ascii="Arial" w:hAnsi="Arial" w:cs="Arial"/>
          <w:sz w:val="22"/>
          <w:lang w:eastAsia="es-ES"/>
        </w:rPr>
        <w:footnoteReference w:id="52"/>
      </w:r>
      <w:r w:rsidRPr="00481870">
        <w:rPr>
          <w:rFonts w:ascii="Arial" w:hAnsi="Arial" w:cs="Arial"/>
          <w:sz w:val="22"/>
          <w:lang w:val="es-ES_tradnl" w:eastAsia="es-ES"/>
        </w:rPr>
        <w:t xml:space="preserve">. </w:t>
      </w:r>
      <w:r w:rsidRPr="00481870">
        <w:rPr>
          <w:rFonts w:ascii="Arial" w:hAnsi="Arial" w:cs="Arial"/>
          <w:sz w:val="22"/>
          <w:lang w:eastAsia="es-CO"/>
        </w:rPr>
        <w:t>Por lo demás</w:t>
      </w:r>
      <w:r w:rsidRPr="00481870">
        <w:rPr>
          <w:rFonts w:ascii="Arial" w:hAnsi="Arial" w:cs="Arial"/>
          <w:color w:val="000000" w:themeColor="text1"/>
          <w:sz w:val="22"/>
        </w:rPr>
        <w:t xml:space="preserve">, </w:t>
      </w:r>
      <w:r w:rsidRPr="00481870">
        <w:rPr>
          <w:rFonts w:ascii="Arial" w:hAnsi="Arial" w:cs="Arial"/>
          <w:color w:val="000000" w:themeColor="text1"/>
          <w:sz w:val="22"/>
        </w:rPr>
        <w:lastRenderedPageBreak/>
        <w:t>de acuerdo con el</w:t>
      </w:r>
      <w:r w:rsidRPr="00481870">
        <w:rPr>
          <w:rFonts w:ascii="Arial" w:hAnsi="Arial" w:cs="Arial"/>
          <w:color w:val="4B4949"/>
          <w:sz w:val="22"/>
        </w:rPr>
        <w:t xml:space="preserve"> </w:t>
      </w:r>
      <w:r w:rsidRPr="00481870">
        <w:rPr>
          <w:rFonts w:ascii="Arial" w:hAnsi="Arial" w:cs="Arial"/>
          <w:sz w:val="22"/>
          <w:lang w:val="es-ES_tradnl" w:eastAsia="es-ES"/>
        </w:rPr>
        <w:t>artículo 38 del Estatuto Orgánico del Presupuesto, la ley de gastos o apropiaciones «solo» estará conformada por los siguientes rubros:</w:t>
      </w:r>
    </w:p>
    <w:p w14:paraId="0B9A2CCE" w14:textId="77777777" w:rsidR="00A74046" w:rsidRPr="00481870" w:rsidRDefault="00A74046" w:rsidP="00A74046">
      <w:pPr>
        <w:overflowPunct w:val="0"/>
        <w:autoSpaceDE w:val="0"/>
        <w:autoSpaceDN w:val="0"/>
        <w:adjustRightInd w:val="0"/>
        <w:ind w:firstLine="709"/>
        <w:textAlignment w:val="baseline"/>
        <w:rPr>
          <w:rFonts w:ascii="Arial" w:hAnsi="Arial" w:cs="Arial"/>
          <w:sz w:val="22"/>
          <w:lang w:val="es-ES_tradnl" w:eastAsia="es-ES"/>
        </w:rPr>
      </w:pPr>
    </w:p>
    <w:p w14:paraId="34B582D9" w14:textId="77777777" w:rsidR="00A74046" w:rsidRPr="00481870" w:rsidRDefault="00A74046" w:rsidP="00481870">
      <w:pPr>
        <w:overflowPunct w:val="0"/>
        <w:autoSpaceDE w:val="0"/>
        <w:autoSpaceDN w:val="0"/>
        <w:adjustRightInd w:val="0"/>
        <w:spacing w:after="120"/>
        <w:ind w:left="709" w:right="709"/>
        <w:jc w:val="both"/>
        <w:textAlignment w:val="baseline"/>
        <w:rPr>
          <w:rFonts w:ascii="Arial" w:hAnsi="Arial" w:cs="Arial"/>
          <w:sz w:val="21"/>
          <w:szCs w:val="21"/>
          <w:lang w:val="es-ES_tradnl" w:eastAsia="es-ES"/>
        </w:rPr>
      </w:pPr>
      <w:r w:rsidRPr="00481870">
        <w:rPr>
          <w:rFonts w:ascii="Arial" w:hAnsi="Arial" w:cs="Arial"/>
          <w:sz w:val="21"/>
          <w:szCs w:val="21"/>
          <w:lang w:val="es-ES_tradnl" w:eastAsia="es-ES"/>
        </w:rPr>
        <w:t>1. Los créditos judicialmente reconocidos;</w:t>
      </w:r>
    </w:p>
    <w:p w14:paraId="32699886" w14:textId="77777777" w:rsidR="00A74046" w:rsidRPr="00481870" w:rsidRDefault="00A74046" w:rsidP="00481870">
      <w:pPr>
        <w:overflowPunct w:val="0"/>
        <w:autoSpaceDE w:val="0"/>
        <w:autoSpaceDN w:val="0"/>
        <w:adjustRightInd w:val="0"/>
        <w:spacing w:after="120"/>
        <w:ind w:left="709" w:right="709"/>
        <w:jc w:val="both"/>
        <w:textAlignment w:val="baseline"/>
        <w:rPr>
          <w:rFonts w:ascii="Arial" w:hAnsi="Arial" w:cs="Arial"/>
          <w:sz w:val="21"/>
          <w:szCs w:val="21"/>
          <w:lang w:val="es-ES_tradnl" w:eastAsia="es-ES"/>
        </w:rPr>
      </w:pPr>
      <w:r w:rsidRPr="00481870">
        <w:rPr>
          <w:rFonts w:ascii="Arial" w:hAnsi="Arial" w:cs="Arial"/>
          <w:sz w:val="21"/>
          <w:szCs w:val="21"/>
          <w:lang w:val="es-ES_tradnl" w:eastAsia="es-ES"/>
        </w:rPr>
        <w:t>2. Los gastos decretados conforme a la ley;</w:t>
      </w:r>
    </w:p>
    <w:p w14:paraId="180D106B" w14:textId="77777777" w:rsidR="00A74046" w:rsidRPr="00481870" w:rsidRDefault="00A74046" w:rsidP="00481870">
      <w:pPr>
        <w:overflowPunct w:val="0"/>
        <w:autoSpaceDE w:val="0"/>
        <w:autoSpaceDN w:val="0"/>
        <w:adjustRightInd w:val="0"/>
        <w:spacing w:after="120"/>
        <w:ind w:left="709" w:right="709"/>
        <w:jc w:val="both"/>
        <w:textAlignment w:val="baseline"/>
        <w:rPr>
          <w:rFonts w:ascii="Arial" w:hAnsi="Arial" w:cs="Arial"/>
          <w:sz w:val="21"/>
          <w:szCs w:val="21"/>
          <w:lang w:val="es-ES_tradnl" w:eastAsia="es-ES"/>
        </w:rPr>
      </w:pPr>
      <w:r w:rsidRPr="00481870">
        <w:rPr>
          <w:rFonts w:ascii="Arial" w:hAnsi="Arial" w:cs="Arial"/>
          <w:sz w:val="21"/>
          <w:szCs w:val="21"/>
          <w:lang w:val="es-ES_tradnl" w:eastAsia="es-ES"/>
        </w:rPr>
        <w:t>3. Las destinadas a dar cumplimiento a los planes y programas de desarrollo económico y social y a las obras públicas tratados en los artículos 339 y 341 de la Constitución Política, siempre que hayan sido aprobadas por el Congreso Nacional, y;</w:t>
      </w:r>
    </w:p>
    <w:p w14:paraId="483B9424" w14:textId="77777777" w:rsidR="00A74046" w:rsidRPr="00481870" w:rsidRDefault="00A74046" w:rsidP="00481870">
      <w:pPr>
        <w:overflowPunct w:val="0"/>
        <w:autoSpaceDE w:val="0"/>
        <w:autoSpaceDN w:val="0"/>
        <w:adjustRightInd w:val="0"/>
        <w:ind w:left="709" w:right="709"/>
        <w:jc w:val="both"/>
        <w:textAlignment w:val="baseline"/>
        <w:rPr>
          <w:rFonts w:ascii="Arial" w:hAnsi="Arial" w:cs="Arial"/>
          <w:sz w:val="21"/>
          <w:szCs w:val="21"/>
          <w:lang w:val="es-ES_tradnl" w:eastAsia="es-ES"/>
        </w:rPr>
      </w:pPr>
      <w:r w:rsidRPr="00481870">
        <w:rPr>
          <w:rFonts w:ascii="Arial" w:hAnsi="Arial" w:cs="Arial"/>
          <w:sz w:val="21"/>
          <w:szCs w:val="21"/>
          <w:lang w:val="es-ES_tradnl" w:eastAsia="es-ES"/>
        </w:rPr>
        <w:t xml:space="preserve">4. </w:t>
      </w:r>
      <w:r w:rsidRPr="00481870">
        <w:rPr>
          <w:rFonts w:ascii="Arial" w:hAnsi="Arial" w:cs="Arial"/>
          <w:sz w:val="21"/>
          <w:szCs w:val="21"/>
          <w:shd w:val="clear" w:color="auto" w:fill="FFFFFF"/>
        </w:rPr>
        <w:t>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w:t>
      </w:r>
    </w:p>
    <w:p w14:paraId="30AEF68E" w14:textId="77777777" w:rsidR="00A74046" w:rsidRPr="00481870" w:rsidRDefault="00A74046" w:rsidP="00A74046">
      <w:pPr>
        <w:overflowPunct w:val="0"/>
        <w:autoSpaceDE w:val="0"/>
        <w:autoSpaceDN w:val="0"/>
        <w:adjustRightInd w:val="0"/>
        <w:textAlignment w:val="baseline"/>
        <w:rPr>
          <w:rFonts w:ascii="Arial" w:hAnsi="Arial" w:cs="Arial"/>
          <w:sz w:val="22"/>
          <w:lang w:eastAsia="es-ES"/>
        </w:rPr>
      </w:pPr>
    </w:p>
    <w:p w14:paraId="43357862" w14:textId="558C0A2F" w:rsidR="00A74046" w:rsidRPr="00481870" w:rsidRDefault="00C71F62" w:rsidP="00481870">
      <w:pPr>
        <w:overflowPunct w:val="0"/>
        <w:autoSpaceDE w:val="0"/>
        <w:autoSpaceDN w:val="0"/>
        <w:adjustRightInd w:val="0"/>
        <w:spacing w:after="120" w:line="276" w:lineRule="auto"/>
        <w:ind w:firstLine="709"/>
        <w:jc w:val="both"/>
        <w:textAlignment w:val="baseline"/>
        <w:rPr>
          <w:rFonts w:ascii="Arial" w:hAnsi="Arial" w:cs="Arial"/>
          <w:b/>
          <w:sz w:val="22"/>
          <w:lang w:eastAsia="es-CO"/>
        </w:rPr>
      </w:pPr>
      <w:r w:rsidRPr="00481870">
        <w:rPr>
          <w:rFonts w:ascii="Arial" w:hAnsi="Arial" w:cs="Arial"/>
          <w:sz w:val="22"/>
          <w:lang w:val="es-ES_tradnl" w:eastAsia="es-ES"/>
        </w:rPr>
        <w:t>De lo anterior se desprende que</w:t>
      </w:r>
      <w:r w:rsidR="00A74046" w:rsidRPr="00481870">
        <w:rPr>
          <w:rFonts w:ascii="Arial" w:hAnsi="Arial" w:cs="Arial"/>
          <w:sz w:val="22"/>
          <w:lang w:val="es-ES_tradnl" w:eastAsia="es-ES"/>
        </w:rPr>
        <w:t xml:space="preserve"> uno de los aspectos que deberán figurar dentro de la ley de apropiaciones o gastos, serán las partidas destinadas a dar cumplimiento a los planes y programas de desarrollo y social y a las obras públicas regulados en los artículos 339 y 341 de la Constitución. En ese sentido, recuérdese que el Plan Nacional de Desarrollo está «[…]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 </w:t>
      </w:r>
    </w:p>
    <w:p w14:paraId="7558166C" w14:textId="77777777" w:rsidR="00A74046" w:rsidRPr="00481870" w:rsidRDefault="00A74046" w:rsidP="00481870">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Como corolario de todo lo anterior, se concluye que </w:t>
      </w:r>
      <w:bookmarkStart w:id="28" w:name="_Hlk88202117"/>
      <w:r w:rsidRPr="00481870">
        <w:rPr>
          <w:rFonts w:ascii="Arial" w:hAnsi="Arial" w:cs="Arial"/>
          <w:bCs/>
          <w:sz w:val="22"/>
          <w:lang w:eastAsia="es-CO"/>
        </w:rPr>
        <w:t xml:space="preserve">la Ley 2159 de 2021 modificó parcial y transitoriamente el parágrafo del artículo 38 de la Ley 996 de 2005, en aspectos temporales, subjetivos y teleológicos. En particular, suspende la prohibición de celebrar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4F6130BC" w14:textId="77777777" w:rsidR="00A74046" w:rsidRPr="00481870" w:rsidRDefault="00A74046" w:rsidP="00481870">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Es de anotar, por ser relevante para la consulta que se resuelve, que la modificación de la ley del Presupuesto aplica, únicamente, frente al parágrafo del artículo 38 de la Ley de Garantías, no en relación con las prohibiciones del artículo 33 </w:t>
      </w:r>
      <w:r w:rsidRPr="00481870">
        <w:rPr>
          <w:rFonts w:ascii="Arial" w:hAnsi="Arial" w:cs="Arial"/>
          <w:bCs/>
          <w:i/>
          <w:iCs/>
          <w:sz w:val="22"/>
          <w:lang w:eastAsia="es-CO"/>
        </w:rPr>
        <w:t>ibidem</w:t>
      </w:r>
      <w:r w:rsidRPr="00481870">
        <w:rPr>
          <w:rFonts w:ascii="Arial" w:hAnsi="Arial" w:cs="Arial"/>
          <w:bCs/>
          <w:sz w:val="22"/>
          <w:lang w:eastAsia="es-CO"/>
        </w:rPr>
        <w:t xml:space="preserve">. Como se explicó </w:t>
      </w:r>
      <w:r w:rsidRPr="00481870">
        <w:rPr>
          <w:rFonts w:ascii="Arial" w:hAnsi="Arial" w:cs="Arial"/>
          <w:bCs/>
          <w:i/>
          <w:iCs/>
          <w:sz w:val="22"/>
          <w:lang w:eastAsia="es-CO"/>
        </w:rPr>
        <w:t>ut supra</w:t>
      </w:r>
      <w:r w:rsidRPr="00481870">
        <w:rPr>
          <w:rFonts w:ascii="Arial" w:hAnsi="Arial" w:cs="Arial"/>
          <w:bCs/>
          <w:sz w:val="22"/>
          <w:lang w:eastAsia="es-CO"/>
        </w:rPr>
        <w:t xml:space="preserve">, esta última restricción tiene una naturaleza distinta, aunque concurrente con la del parágrafo analizado en la Ley 996 de 2005. Por tanto, las restricciones a la contratación </w:t>
      </w:r>
      <w:r w:rsidRPr="00481870">
        <w:rPr>
          <w:rFonts w:ascii="Arial" w:hAnsi="Arial" w:cs="Arial"/>
          <w:bCs/>
          <w:sz w:val="22"/>
          <w:lang w:eastAsia="es-CO"/>
        </w:rPr>
        <w:lastRenderedPageBreak/>
        <w:t>directa dentro del periodo preelectoral presidencial y vicepresidencial, se mantienen invariables a partir de la publicación de la Ley del Presupuesto.</w:t>
      </w:r>
      <w:bookmarkEnd w:id="28"/>
    </w:p>
    <w:p w14:paraId="5E976DBE" w14:textId="77777777" w:rsidR="00A74046" w:rsidRPr="00481870" w:rsidRDefault="00A74046" w:rsidP="00481870">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En efecto, la Agencia advierte que para el año 2022 están programadas las elecciones para elegir miembros del Congreso de la República, así como las jornadas para la elección del </w:t>
      </w:r>
      <w:proofErr w:type="gramStart"/>
      <w:r w:rsidRPr="00481870">
        <w:rPr>
          <w:rFonts w:ascii="Arial" w:hAnsi="Arial" w:cs="Arial"/>
          <w:bCs/>
          <w:sz w:val="22"/>
          <w:lang w:eastAsia="es-CO"/>
        </w:rPr>
        <w:t>Presidente</w:t>
      </w:r>
      <w:proofErr w:type="gramEnd"/>
      <w:r w:rsidRPr="00481870">
        <w:rPr>
          <w:rFonts w:ascii="Arial" w:hAnsi="Arial" w:cs="Arial"/>
          <w:bCs/>
          <w:sz w:val="22"/>
          <w:lang w:eastAsia="es-CO"/>
        </w:rPr>
        <w:t xml:space="preserve"> y Vicepresidente de la República. Las primeras para el domingo 13 de marzo de 2022</w:t>
      </w:r>
      <w:r w:rsidRPr="00481870">
        <w:rPr>
          <w:rStyle w:val="Refdenotaalpie"/>
          <w:rFonts w:ascii="Arial" w:hAnsi="Arial" w:cs="Arial"/>
          <w:bCs/>
          <w:sz w:val="22"/>
          <w:lang w:eastAsia="es-CO"/>
        </w:rPr>
        <w:footnoteReference w:id="53"/>
      </w:r>
      <w:r w:rsidRPr="00481870">
        <w:rPr>
          <w:rFonts w:ascii="Arial" w:hAnsi="Arial" w:cs="Arial"/>
          <w:bCs/>
          <w:sz w:val="22"/>
          <w:lang w:eastAsia="es-CO"/>
        </w:rPr>
        <w:t xml:space="preserve"> y las segundas para el 29 de mayo del mismo año</w:t>
      </w:r>
      <w:r w:rsidRPr="00481870">
        <w:rPr>
          <w:rStyle w:val="Refdenotaalpie"/>
          <w:rFonts w:ascii="Arial" w:hAnsi="Arial" w:cs="Arial"/>
          <w:bCs/>
          <w:sz w:val="22"/>
          <w:lang w:eastAsia="es-CO"/>
        </w:rPr>
        <w:footnoteReference w:id="54"/>
      </w:r>
      <w:r w:rsidRPr="00481870">
        <w:rPr>
          <w:rFonts w:ascii="Arial" w:hAnsi="Arial" w:cs="Arial"/>
          <w:bCs/>
          <w:sz w:val="22"/>
          <w:lang w:eastAsia="es-CO"/>
        </w:rPr>
        <w:t xml:space="preserve">, respectivamente. De esta manera, resulta palmario que el periodo preelectoral de restricción de cuatro meses anteriores a la correspondiente elección de que tratan los artículos 33 y 38 de la Ley 996 de 2005 coincidirá parcialmente. En este sentido, las prohibiciones para la contratación directa y para la celebración de convenios y contratos interadministrativos concurren durante la coincidencia de periodos preelectorales. </w:t>
      </w:r>
    </w:p>
    <w:p w14:paraId="7259FCDE" w14:textId="786F8842" w:rsidR="00A74046" w:rsidRPr="00481870" w:rsidRDefault="00A74046" w:rsidP="00481870">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Así, durante el periodo preelectoral de elección al Congreso de la República aplicará, únicamente, la prohibición del parágrafo 38. Sin embargo, una vez inicie el periodo preelectoral para la elección de </w:t>
      </w:r>
      <w:proofErr w:type="gramStart"/>
      <w:r w:rsidRPr="00481870">
        <w:rPr>
          <w:rFonts w:ascii="Arial" w:hAnsi="Arial" w:cs="Arial"/>
          <w:bCs/>
          <w:sz w:val="22"/>
          <w:lang w:eastAsia="es-CO"/>
        </w:rPr>
        <w:t>Presidente</w:t>
      </w:r>
      <w:proofErr w:type="gramEnd"/>
      <w:r w:rsidRPr="00481870">
        <w:rPr>
          <w:rFonts w:ascii="Arial" w:hAnsi="Arial" w:cs="Arial"/>
          <w:bCs/>
          <w:sz w:val="22"/>
          <w:lang w:eastAsia="es-CO"/>
        </w:rPr>
        <w:t xml:space="preserve"> y Vicepresidente, deberán aplicarse ambas restricciones, es decir, tanto la del parágrafo del artículo 38 como la del artículo 33 de la Ley de Garantías. En este punto, atendiendo a la modificación parcial del parágrafo del artículo 38 realizada por la Ley del Presupuesto, cabría preguntarse cómo se aplicarían las men</w:t>
      </w:r>
      <w:r w:rsidR="00C85E5A" w:rsidRPr="00481870">
        <w:rPr>
          <w:rFonts w:ascii="Arial" w:hAnsi="Arial" w:cs="Arial"/>
          <w:bCs/>
          <w:sz w:val="22"/>
          <w:lang w:eastAsia="es-CO"/>
        </w:rPr>
        <w:t>cionadas</w:t>
      </w:r>
      <w:r w:rsidRPr="00481870">
        <w:rPr>
          <w:rFonts w:ascii="Arial" w:hAnsi="Arial" w:cs="Arial"/>
          <w:bCs/>
          <w:sz w:val="22"/>
          <w:lang w:eastAsia="es-CO"/>
        </w:rPr>
        <w:t xml:space="preserve"> prohibiciones. </w:t>
      </w:r>
    </w:p>
    <w:p w14:paraId="0146D19B" w14:textId="77777777" w:rsidR="00A74046" w:rsidRPr="00481870" w:rsidRDefault="00A74046" w:rsidP="00481870">
      <w:pPr>
        <w:shd w:val="clear" w:color="auto" w:fill="FFFFFF"/>
        <w:spacing w:after="120" w:line="276" w:lineRule="auto"/>
        <w:ind w:firstLine="709"/>
        <w:jc w:val="both"/>
        <w:rPr>
          <w:rFonts w:ascii="Arial" w:hAnsi="Arial" w:cs="Arial"/>
          <w:bCs/>
          <w:sz w:val="22"/>
          <w:lang w:eastAsia="es-CO"/>
        </w:rPr>
      </w:pPr>
      <w:r w:rsidRPr="00481870">
        <w:rPr>
          <w:rFonts w:ascii="Arial" w:hAnsi="Arial" w:cs="Arial"/>
          <w:bCs/>
          <w:sz w:val="22"/>
          <w:lang w:eastAsia="es-CO"/>
        </w:rPr>
        <w:t xml:space="preserve">En opinión de esta Agencia, con el fin de armonizar los textos de los artículos comentados, luego de la modificación realizada por la Ley del Presupuesto, cuando resulte aplicable sólo el parágrafo del artículo 38, se podrán celebrar convenios y contratos interadministrativos siempre y cuando estos se lleven a cabo dando cumplimiento a los requisitos del artículo 124 de la Ley del Presupuesto, entre ellos, que sean suscritos entre entidades del orden nacional y territorial. No sucederá lo mismo cuando sean celebrados entre entidades del orden territorial, en cuyo caso aplicará la prohibición plena sin la modificación en mención. </w:t>
      </w:r>
    </w:p>
    <w:p w14:paraId="3276E8D6" w14:textId="188D86CA" w:rsidR="00594BC9" w:rsidRPr="00481870" w:rsidRDefault="00A74046" w:rsidP="00481870">
      <w:pPr>
        <w:spacing w:line="276" w:lineRule="auto"/>
        <w:ind w:firstLine="709"/>
        <w:jc w:val="both"/>
        <w:rPr>
          <w:rFonts w:ascii="Arial" w:eastAsia="Calibri" w:hAnsi="Arial" w:cs="Arial"/>
          <w:color w:val="000000" w:themeColor="text1"/>
          <w:sz w:val="22"/>
        </w:rPr>
      </w:pPr>
      <w:r w:rsidRPr="00481870">
        <w:rPr>
          <w:rFonts w:ascii="Arial" w:hAnsi="Arial" w:cs="Arial"/>
          <w:bCs/>
          <w:sz w:val="22"/>
          <w:lang w:eastAsia="es-CO"/>
        </w:rPr>
        <w:t xml:space="preserve">Por otra parte, cuando empiece el periodo preelectoral de las elecciones para </w:t>
      </w:r>
      <w:proofErr w:type="gramStart"/>
      <w:r w:rsidRPr="00481870">
        <w:rPr>
          <w:rFonts w:ascii="Arial" w:hAnsi="Arial" w:cs="Arial"/>
          <w:bCs/>
          <w:sz w:val="22"/>
          <w:lang w:eastAsia="es-CO"/>
        </w:rPr>
        <w:t>Presidente</w:t>
      </w:r>
      <w:proofErr w:type="gramEnd"/>
      <w:r w:rsidRPr="00481870">
        <w:rPr>
          <w:rFonts w:ascii="Arial" w:hAnsi="Arial" w:cs="Arial"/>
          <w:bCs/>
          <w:sz w:val="22"/>
          <w:lang w:eastAsia="es-CO"/>
        </w:rPr>
        <w:t xml:space="preserve"> y Vicepresidente de la República, aplicará la prohibición de contratación directa contenida en el artículo 33 de la Ley de Garantías, así como a la prohibición del parágrafo del artículo 38 </w:t>
      </w:r>
      <w:r w:rsidRPr="00481870">
        <w:rPr>
          <w:rFonts w:ascii="Arial" w:hAnsi="Arial" w:cs="Arial"/>
          <w:bCs/>
          <w:i/>
          <w:iCs/>
          <w:sz w:val="22"/>
          <w:lang w:eastAsia="es-CO"/>
        </w:rPr>
        <w:t>ibidem</w:t>
      </w:r>
      <w:r w:rsidRPr="00481870">
        <w:rPr>
          <w:rFonts w:ascii="Arial" w:hAnsi="Arial" w:cs="Arial"/>
          <w:bCs/>
          <w:sz w:val="22"/>
          <w:lang w:eastAsia="es-CO"/>
        </w:rPr>
        <w:t xml:space="preserve"> que, como se explicó en acápites precedentes, rige en todo tipo de elección popular. Así, dentro de los cuatro meses anteriores a tales elecciones, las entidades destinatarias de las normas mencionadas, no podrán celebrar convenios y contratos interadministrativos a través de contratación directa, por lo que solo podrán suscribirse a través de mecanismos de selección que impliquen convocatoria pública y </w:t>
      </w:r>
      <w:r w:rsidRPr="00481870">
        <w:rPr>
          <w:rFonts w:ascii="Arial" w:hAnsi="Arial" w:cs="Arial"/>
          <w:bCs/>
          <w:sz w:val="22"/>
          <w:lang w:eastAsia="es-CO"/>
        </w:rPr>
        <w:lastRenderedPageBreak/>
        <w:t>pluralidad de oferentes, siempre que se cumplan con los requisitos del artículo 124 de la Ley 2159 de 2021.</w:t>
      </w:r>
    </w:p>
    <w:p w14:paraId="07629D20" w14:textId="77777777" w:rsidR="00AC7B4D" w:rsidRPr="00481870" w:rsidRDefault="00AC7B4D" w:rsidP="00481870">
      <w:pPr>
        <w:spacing w:line="276" w:lineRule="auto"/>
        <w:ind w:firstLine="709"/>
        <w:jc w:val="both"/>
        <w:rPr>
          <w:rFonts w:ascii="Arial" w:eastAsia="Calibri" w:hAnsi="Arial" w:cs="Arial"/>
          <w:sz w:val="22"/>
          <w:szCs w:val="22"/>
          <w:lang w:eastAsia="en-US"/>
        </w:rPr>
      </w:pPr>
    </w:p>
    <w:p w14:paraId="0746A26E" w14:textId="2459C303" w:rsidR="005E3AF3" w:rsidRPr="00481870" w:rsidRDefault="00AC7B4D" w:rsidP="005E3AF3">
      <w:pPr>
        <w:tabs>
          <w:tab w:val="left" w:pos="426"/>
        </w:tabs>
        <w:jc w:val="both"/>
        <w:rPr>
          <w:rFonts w:ascii="Arial" w:eastAsia="Calibri" w:hAnsi="Arial" w:cs="Arial"/>
          <w:noProof/>
          <w:color w:val="000000" w:themeColor="text1"/>
          <w:sz w:val="22"/>
          <w:lang w:val="es-ES"/>
        </w:rPr>
      </w:pPr>
      <w:r w:rsidRPr="00481870">
        <w:rPr>
          <w:rFonts w:ascii="Arial" w:eastAsia="Calibri" w:hAnsi="Arial" w:cs="Arial"/>
          <w:b/>
          <w:bCs/>
          <w:color w:val="000000"/>
          <w:sz w:val="22"/>
          <w:lang w:eastAsia="en-GB"/>
        </w:rPr>
        <w:t>2.6</w:t>
      </w:r>
      <w:r w:rsidR="005E3AF3" w:rsidRPr="00481870">
        <w:rPr>
          <w:rFonts w:ascii="Arial" w:eastAsia="Calibri" w:hAnsi="Arial" w:cs="Arial"/>
          <w:b/>
          <w:bCs/>
          <w:color w:val="000000"/>
          <w:sz w:val="22"/>
          <w:lang w:eastAsia="en-GB"/>
        </w:rPr>
        <w:t xml:space="preserve">. </w:t>
      </w:r>
      <w:r w:rsidR="00545753" w:rsidRPr="00481870">
        <w:rPr>
          <w:rFonts w:ascii="Arial" w:eastAsia="Calibri" w:hAnsi="Arial" w:cs="Arial"/>
          <w:b/>
          <w:bCs/>
          <w:color w:val="000000"/>
          <w:sz w:val="22"/>
          <w:lang w:eastAsia="en-GB"/>
        </w:rPr>
        <w:t xml:space="preserve">Alcance y </w:t>
      </w:r>
      <w:r w:rsidR="005E3AF3" w:rsidRPr="00481870">
        <w:rPr>
          <w:rFonts w:ascii="Arial" w:eastAsia="Calibri" w:hAnsi="Arial" w:cs="Arial"/>
          <w:b/>
          <w:bCs/>
          <w:color w:val="000000" w:themeColor="text1"/>
          <w:sz w:val="22"/>
          <w:lang w:val="es-ES"/>
        </w:rPr>
        <w:t>ámbito de aplicación de los convenios solidarios</w:t>
      </w:r>
      <w:r w:rsidR="00545753" w:rsidRPr="00481870">
        <w:rPr>
          <w:rFonts w:ascii="Arial" w:eastAsia="Calibri" w:hAnsi="Arial" w:cs="Arial"/>
          <w:b/>
          <w:bCs/>
          <w:color w:val="000000" w:themeColor="text1"/>
          <w:sz w:val="22"/>
          <w:lang w:val="es-ES"/>
        </w:rPr>
        <w:t xml:space="preserve"> </w:t>
      </w:r>
    </w:p>
    <w:p w14:paraId="3BD21247" w14:textId="77777777" w:rsidR="005E3AF3" w:rsidRPr="00481870" w:rsidRDefault="005E3AF3" w:rsidP="005E3AF3">
      <w:pPr>
        <w:spacing w:line="276" w:lineRule="auto"/>
        <w:jc w:val="both"/>
        <w:rPr>
          <w:rFonts w:ascii="Arial" w:eastAsia="Arial" w:hAnsi="Arial" w:cs="Arial"/>
          <w:b/>
          <w:color w:val="000000"/>
          <w:sz w:val="22"/>
          <w:szCs w:val="22"/>
          <w:lang w:val="es-ES" w:eastAsia="en-US"/>
        </w:rPr>
      </w:pPr>
    </w:p>
    <w:p w14:paraId="0514101A" w14:textId="00C84F04" w:rsidR="005E3AF3" w:rsidRPr="00481870" w:rsidRDefault="005E3AF3" w:rsidP="005E3AF3">
      <w:pPr>
        <w:spacing w:after="120" w:line="276" w:lineRule="auto"/>
        <w:jc w:val="both"/>
        <w:rPr>
          <w:rFonts w:ascii="Arial" w:eastAsia="Calibri" w:hAnsi="Arial" w:cs="Arial"/>
          <w:color w:val="000000" w:themeColor="text1"/>
          <w:sz w:val="22"/>
          <w:szCs w:val="22"/>
          <w:lang w:val="es-ES" w:eastAsia="en-US"/>
        </w:rPr>
      </w:pPr>
      <w:r w:rsidRPr="00481870">
        <w:rPr>
          <w:rFonts w:ascii="Arial" w:eastAsia="Calibri" w:hAnsi="Arial" w:cs="Arial"/>
          <w:color w:val="000000" w:themeColor="text1"/>
          <w:sz w:val="22"/>
          <w:szCs w:val="22"/>
          <w:lang w:val="es-ES" w:eastAsia="en-US"/>
        </w:rPr>
        <w:t>La contratación estatal con entidades privadas sin ánimo de lucro encuentra su fundamento en el artículo 355 de la Constitución Política. Esta norma proscribe cualquier tipo de donación por parte del Estado a personas de derecho privado, y dispone que:</w:t>
      </w:r>
      <w:r w:rsidRPr="00481870">
        <w:rPr>
          <w:rFonts w:ascii="Arial" w:eastAsia="Calibri" w:hAnsi="Arial" w:cs="Arial"/>
          <w:color w:val="000000" w:themeColor="text1"/>
          <w:sz w:val="21"/>
          <w:szCs w:val="21"/>
          <w:lang w:val="es-ES" w:eastAsia="en-US"/>
        </w:rPr>
        <w:t xml:space="preserve"> </w:t>
      </w:r>
      <w:r w:rsidRPr="00481870">
        <w:rPr>
          <w:rFonts w:ascii="Arial" w:eastAsia="Calibri" w:hAnsi="Arial" w:cs="Arial"/>
          <w:color w:val="000000" w:themeColor="text1"/>
          <w:sz w:val="22"/>
          <w:szCs w:val="22"/>
          <w:lang w:val="es-ES" w:eastAsia="en-US"/>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w:t>
      </w:r>
    </w:p>
    <w:p w14:paraId="6DBA74E8" w14:textId="77777777" w:rsidR="005E3AF3" w:rsidRPr="00481870" w:rsidRDefault="005E3AF3" w:rsidP="005E3AF3">
      <w:pPr>
        <w:spacing w:before="120" w:line="276" w:lineRule="auto"/>
        <w:ind w:firstLine="709"/>
        <w:jc w:val="both"/>
        <w:rPr>
          <w:rFonts w:ascii="Arial" w:eastAsiaTheme="minorHAnsi" w:hAnsi="Arial" w:cs="Arial"/>
          <w:color w:val="000000" w:themeColor="text1"/>
          <w:sz w:val="22"/>
          <w:szCs w:val="22"/>
          <w:lang w:val="es-ES_tradnl" w:eastAsia="en-US"/>
        </w:rPr>
      </w:pPr>
      <w:r w:rsidRPr="00481870">
        <w:rPr>
          <w:rFonts w:ascii="Arial" w:eastAsia="Calibri" w:hAnsi="Arial" w:cs="Arial"/>
          <w:color w:val="000000" w:themeColor="text1"/>
          <w:sz w:val="22"/>
          <w:szCs w:val="22"/>
          <w:lang w:val="es-ES" w:eastAsia="en-US"/>
        </w:rPr>
        <w:t xml:space="preserve">Por otra parte, el </w:t>
      </w:r>
      <w:r w:rsidRPr="00481870">
        <w:rPr>
          <w:rFonts w:ascii="Arial" w:eastAsiaTheme="minorHAnsi" w:hAnsi="Arial" w:cs="Arial"/>
          <w:color w:val="000000" w:themeColor="text1"/>
          <w:sz w:val="22"/>
          <w:szCs w:val="22"/>
          <w:lang w:val="es-ES_tradnl" w:eastAsia="en-US"/>
        </w:rPr>
        <w:t xml:space="preserve">artículo 3.16 de la Ley 136 de 1994 –modificado por la Ley 1551 de 2012, artículo 6– prescribe que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Además, el parágrafo 3 del artículo 3 </w:t>
      </w:r>
      <w:r w:rsidRPr="00481870">
        <w:rPr>
          <w:rFonts w:ascii="Arial" w:eastAsiaTheme="minorHAnsi" w:hAnsi="Arial" w:cs="Arial"/>
          <w:i/>
          <w:iCs/>
          <w:color w:val="000000" w:themeColor="text1"/>
          <w:sz w:val="22"/>
          <w:szCs w:val="22"/>
          <w:lang w:val="es-ES_tradnl" w:eastAsia="en-US"/>
        </w:rPr>
        <w:t>ibidem</w:t>
      </w:r>
      <w:r w:rsidRPr="00481870">
        <w:rPr>
          <w:rFonts w:ascii="Arial" w:eastAsiaTheme="minorHAnsi" w:hAnsi="Arial" w:cs="Arial"/>
          <w:color w:val="000000" w:themeColor="text1"/>
          <w:sz w:val="22"/>
          <w:szCs w:val="22"/>
          <w:lang w:val="es-ES_tradnl" w:eastAsia="en-US"/>
        </w:rPr>
        <w:t xml:space="preserve">, define los convenios solidarios como «la complementación de esfuerzos institucionales, comunitarios, económicos y sociales para la construcción de obras y la satisfacción de necesidades y aspiraciones de las comunidades». </w:t>
      </w:r>
    </w:p>
    <w:p w14:paraId="2523E2B7" w14:textId="77777777" w:rsidR="005E3AF3" w:rsidRPr="00481870" w:rsidRDefault="005E3AF3" w:rsidP="005E3AF3">
      <w:pPr>
        <w:spacing w:before="120" w:line="276" w:lineRule="auto"/>
        <w:ind w:firstLine="709"/>
        <w:jc w:val="both"/>
        <w:rPr>
          <w:rFonts w:ascii="Arial" w:eastAsiaTheme="minorHAnsi" w:hAnsi="Arial" w:cs="Arial"/>
          <w:color w:val="000000" w:themeColor="text1"/>
          <w:sz w:val="22"/>
          <w:szCs w:val="22"/>
          <w:lang w:val="es-ES_tradnl" w:eastAsia="en-US"/>
        </w:rPr>
      </w:pPr>
      <w:r w:rsidRPr="00481870">
        <w:rPr>
          <w:rFonts w:ascii="Arial" w:eastAsiaTheme="minorHAnsi" w:hAnsi="Arial" w:cs="Arial"/>
          <w:color w:val="000000" w:themeColor="text1"/>
          <w:sz w:val="22"/>
          <w:szCs w:val="22"/>
          <w:lang w:val="es-ES_tradnl" w:eastAsia="en-US"/>
        </w:rPr>
        <w:t xml:space="preserve">De una interpretación armónica entre las normas anteriormente citadas, se desprende que los municipios y distritos pueden celebrar convenios solidarios: i) para el desarrollo conjunto de programas y actividades establecidas en la Ley a los municipios y distritos, acorde con sus planes de desarrollo, </w:t>
      </w:r>
      <w:proofErr w:type="spellStart"/>
      <w:r w:rsidRPr="00481870">
        <w:rPr>
          <w:rFonts w:ascii="Arial" w:eastAsiaTheme="minorHAnsi" w:hAnsi="Arial" w:cs="Arial"/>
          <w:color w:val="000000" w:themeColor="text1"/>
          <w:sz w:val="22"/>
          <w:szCs w:val="22"/>
          <w:lang w:val="es-ES_tradnl" w:eastAsia="en-US"/>
        </w:rPr>
        <w:t>ii</w:t>
      </w:r>
      <w:proofErr w:type="spellEnd"/>
      <w:r w:rsidRPr="00481870">
        <w:rPr>
          <w:rFonts w:ascii="Arial" w:eastAsiaTheme="minorHAnsi" w:hAnsi="Arial" w:cs="Arial"/>
          <w:color w:val="000000" w:themeColor="text1"/>
          <w:sz w:val="22"/>
          <w:szCs w:val="22"/>
          <w:lang w:val="es-ES_tradnl" w:eastAsia="en-US"/>
        </w:rPr>
        <w:t xml:space="preserve">) para la construcción de obras, y </w:t>
      </w:r>
      <w:proofErr w:type="spellStart"/>
      <w:r w:rsidRPr="00481870">
        <w:rPr>
          <w:rFonts w:ascii="Arial" w:eastAsiaTheme="minorHAnsi" w:hAnsi="Arial" w:cs="Arial"/>
          <w:color w:val="000000" w:themeColor="text1"/>
          <w:sz w:val="22"/>
          <w:szCs w:val="22"/>
          <w:lang w:val="es-ES_tradnl" w:eastAsia="en-US"/>
        </w:rPr>
        <w:t>iii</w:t>
      </w:r>
      <w:proofErr w:type="spellEnd"/>
      <w:r w:rsidRPr="00481870">
        <w:rPr>
          <w:rFonts w:ascii="Arial" w:eastAsiaTheme="minorHAnsi" w:hAnsi="Arial" w:cs="Arial"/>
          <w:color w:val="000000" w:themeColor="text1"/>
          <w:sz w:val="22"/>
          <w:szCs w:val="22"/>
          <w:lang w:val="es-ES_tradnl" w:eastAsia="en-US"/>
        </w:rPr>
        <w:t xml:space="preserve">) para la satisfacción de necesidades y aspiraciones de las comunidades. Además, la celebración de estos convenios está limitada únicamente a los sujetos allí contemplados, esto es, los municipios y distritos con los cabildos, las autoridades y organizaciones indígenas, los organismos de acción comunal y demás organizaciones civiles y asociaciones residentes en el territorio. Así las cosas, de conformidad con las normas citadas se concluye que es posible celebrar convenios solidarios para ejecutar cualquiera de los objetos antes referidos con los sujetos señalados. </w:t>
      </w:r>
    </w:p>
    <w:p w14:paraId="6CBD58D3" w14:textId="77777777" w:rsidR="005E3AF3" w:rsidRPr="00481870" w:rsidRDefault="005E3AF3" w:rsidP="005E3AF3">
      <w:pPr>
        <w:spacing w:before="120" w:line="276" w:lineRule="auto"/>
        <w:ind w:firstLine="709"/>
        <w:jc w:val="both"/>
        <w:rPr>
          <w:rFonts w:ascii="Arial" w:eastAsiaTheme="minorHAnsi" w:hAnsi="Arial" w:cs="Arial"/>
          <w:color w:val="000000" w:themeColor="text1"/>
          <w:sz w:val="22"/>
          <w:szCs w:val="22"/>
          <w:lang w:val="es-ES_tradnl" w:eastAsia="en-US"/>
        </w:rPr>
      </w:pPr>
      <w:r w:rsidRPr="00481870">
        <w:rPr>
          <w:rFonts w:ascii="Arial" w:eastAsiaTheme="minorHAnsi" w:hAnsi="Arial" w:cs="Arial"/>
          <w:color w:val="000000" w:themeColor="text1"/>
          <w:sz w:val="22"/>
          <w:szCs w:val="22"/>
          <w:lang w:val="es-ES_tradnl" w:eastAsia="en-US"/>
        </w:rPr>
        <w:t xml:space="preserve">El parágrafo 4 del artículo 3 de la Ley 136 de 1994 –modificado por la Ley 1551 de 2012, artículo 6– dispone que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Dicho parágrafo estableció una </w:t>
      </w:r>
      <w:proofErr w:type="spellStart"/>
      <w:r w:rsidRPr="00481870">
        <w:rPr>
          <w:rFonts w:ascii="Arial" w:eastAsiaTheme="minorHAnsi" w:hAnsi="Arial" w:cs="Arial"/>
          <w:color w:val="000000" w:themeColor="text1"/>
          <w:sz w:val="22"/>
          <w:szCs w:val="22"/>
          <w:lang w:val="es-ES_tradnl" w:eastAsia="en-US"/>
        </w:rPr>
        <w:t>sub-regla</w:t>
      </w:r>
      <w:proofErr w:type="spellEnd"/>
      <w:r w:rsidRPr="00481870">
        <w:rPr>
          <w:rFonts w:ascii="Arial" w:eastAsiaTheme="minorHAnsi" w:hAnsi="Arial" w:cs="Arial"/>
          <w:color w:val="000000" w:themeColor="text1"/>
          <w:sz w:val="22"/>
          <w:szCs w:val="22"/>
          <w:lang w:val="es-ES_tradnl" w:eastAsia="en-US"/>
        </w:rPr>
        <w:t xml:space="preserve"> en la cual los convenios solidarios solo pueden celebrarse de manera directa por </w:t>
      </w:r>
      <w:r w:rsidRPr="00481870">
        <w:rPr>
          <w:rFonts w:ascii="Arial" w:eastAsiaTheme="minorHAnsi" w:hAnsi="Arial" w:cs="Arial"/>
          <w:color w:val="000000" w:themeColor="text1"/>
          <w:sz w:val="22"/>
          <w:szCs w:val="22"/>
          <w:lang w:val="es-ES_tradnl" w:eastAsia="en-US"/>
        </w:rPr>
        <w:lastRenderedPageBreak/>
        <w:t>los entes del nivel departamental y municipal con las juntas de acción comunal para ejecutar obras hasta por la mínima cuantía. En otras palabras, del contenido del parágrafo 4 se deduce que el legislador estableció un trámite preferencial que no requiere adelantar procedimiento de selección con pluralidad de oferentes para celebrar convenios solidarios cuyo objeto sea ejecutar obras hasta por la mínima cuantía con las juntas de acción comunal.</w:t>
      </w:r>
    </w:p>
    <w:p w14:paraId="37058865" w14:textId="77777777" w:rsidR="005E3AF3" w:rsidRPr="00481870" w:rsidRDefault="005E3AF3" w:rsidP="005E3AF3">
      <w:pPr>
        <w:spacing w:before="120" w:line="276" w:lineRule="auto"/>
        <w:ind w:firstLine="709"/>
        <w:jc w:val="both"/>
        <w:rPr>
          <w:rFonts w:ascii="Arial" w:eastAsiaTheme="minorHAnsi" w:hAnsi="Arial" w:cs="Arial"/>
          <w:color w:val="000000" w:themeColor="text1"/>
          <w:sz w:val="22"/>
          <w:szCs w:val="22"/>
          <w:lang w:val="es-ES_tradnl" w:eastAsia="en-US"/>
        </w:rPr>
      </w:pPr>
      <w:r w:rsidRPr="00481870">
        <w:rPr>
          <w:rFonts w:ascii="Arial" w:eastAsiaTheme="minorHAnsi" w:hAnsi="Arial" w:cs="Arial"/>
          <w:color w:val="000000" w:themeColor="text1"/>
          <w:sz w:val="22"/>
          <w:szCs w:val="22"/>
          <w:lang w:val="es-ES_tradnl" w:eastAsia="en-US"/>
        </w:rPr>
        <w:t>Finalmente, el artículo 128 de Ley 1955 de 2019, «Por el cual se expide el Plan Nacional de Desarrollo 2018-2022 – “Pacto por Colombia, Pacto por la Equidad”», adicionó el parágrafo 5 al artículo 6 de la Ley 1551 de 2012, permitiendo que los convenios solidarios puedan ser «[…] celebrados entre las entidades del orden nacional y los organismos de acción comunal para la ejecución de proyectos incluidos en el respectivo Plan Nacional de Desarrollo». En este sentido, el nuevo parágrafo facultó a las entidades del orden nacional para celebrar convenios solidarios con los organismos de acción comunal para ejecutar cualquier objeto, incluido la construcción de obras, siempre que las actividades o el objeto del convenio esté relacionado con el respectivo Plan Nacional de Desarrollo. Además, no quedaron restringidos a un objeto contractual específico como sucede con las limitaciones previstas en el parágrafo 4 del artículo 6º de la Ley 1551, precepto totalmente independiente del nuevo parágrafo introducido por la Ley 1955 de 2019.</w:t>
      </w:r>
    </w:p>
    <w:p w14:paraId="6A4E5A57" w14:textId="77777777" w:rsidR="005E3AF3" w:rsidRPr="00481870" w:rsidRDefault="005E3AF3" w:rsidP="005E3AF3">
      <w:pPr>
        <w:spacing w:before="120" w:line="276" w:lineRule="auto"/>
        <w:ind w:firstLine="709"/>
        <w:jc w:val="both"/>
        <w:rPr>
          <w:rFonts w:ascii="Arial" w:eastAsia="Calibri" w:hAnsi="Arial" w:cs="Arial"/>
          <w:color w:val="000000" w:themeColor="text1"/>
          <w:sz w:val="22"/>
          <w:szCs w:val="22"/>
          <w:lang w:val="es-MX" w:eastAsia="en-US"/>
        </w:rPr>
      </w:pPr>
      <w:bookmarkStart w:id="29" w:name="_Hlk36048852"/>
      <w:r w:rsidRPr="00481870">
        <w:rPr>
          <w:rFonts w:ascii="Arial" w:eastAsia="Calibri" w:hAnsi="Arial" w:cs="Arial"/>
          <w:color w:val="000000" w:themeColor="text1"/>
          <w:sz w:val="22"/>
          <w:szCs w:val="22"/>
          <w:lang w:val="es-MX" w:eastAsia="en-US"/>
        </w:rPr>
        <w:t xml:space="preserve">De acuerdo con el parágrafo 5, adicionado por el artículo 6 de la Ley 1551 de 2012, y de conformidad con el numeral 16 del artículo 3 de la Ley 136 de 1994, las entidades del orden nacional pueden suscribir convenios solidarios con los organismos de acción comunal para </w:t>
      </w:r>
      <w:r w:rsidRPr="00481870">
        <w:rPr>
          <w:rFonts w:ascii="Arial" w:eastAsiaTheme="minorHAnsi" w:hAnsi="Arial" w:cs="Arial"/>
          <w:color w:val="000000" w:themeColor="text1"/>
          <w:sz w:val="22"/>
          <w:szCs w:val="22"/>
          <w:lang w:val="es-ES_tradnl" w:eastAsia="en-US"/>
        </w:rPr>
        <w:t xml:space="preserve">la ejecución de proyectos incluidos en el respectivo Plan Nacional de Desarrollo. Lo anterior quiere decir que dichas entidades podrán ejecutar cualquier objeto contractual siempre que esté acorde con el Plan Nacional de Desarrollo. </w:t>
      </w:r>
    </w:p>
    <w:p w14:paraId="5AEC98AA" w14:textId="0DA7EAC6" w:rsidR="005E3AF3" w:rsidRPr="00481870" w:rsidRDefault="005E3AF3" w:rsidP="005E3AF3">
      <w:pPr>
        <w:spacing w:before="120" w:line="276" w:lineRule="auto"/>
        <w:ind w:firstLine="709"/>
        <w:jc w:val="both"/>
        <w:rPr>
          <w:rFonts w:ascii="Arial" w:eastAsiaTheme="minorHAnsi" w:hAnsi="Arial" w:cs="Arial"/>
          <w:color w:val="000000" w:themeColor="text1"/>
          <w:sz w:val="22"/>
          <w:szCs w:val="22"/>
          <w:lang w:val="es-MX" w:eastAsia="en-US"/>
        </w:rPr>
      </w:pPr>
      <w:r w:rsidRPr="00481870">
        <w:rPr>
          <w:rFonts w:ascii="Arial" w:eastAsia="Calibri" w:hAnsi="Arial" w:cs="Arial"/>
          <w:color w:val="000000" w:themeColor="text1"/>
          <w:sz w:val="22"/>
          <w:szCs w:val="22"/>
          <w:lang w:val="es-MX" w:eastAsia="en-US"/>
        </w:rPr>
        <w:t>Por otra parte</w:t>
      </w:r>
      <w:r w:rsidRPr="00481870">
        <w:rPr>
          <w:rFonts w:ascii="Arial" w:eastAsiaTheme="minorHAnsi" w:hAnsi="Arial" w:cs="Arial"/>
          <w:color w:val="000000" w:themeColor="text1"/>
          <w:sz w:val="22"/>
          <w:szCs w:val="22"/>
          <w:lang w:val="es-ES_tradnl" w:eastAsia="en-US"/>
        </w:rPr>
        <w:t xml:space="preserve">, </w:t>
      </w:r>
      <w:bookmarkStart w:id="30" w:name="_Hlk36040088"/>
      <w:bookmarkStart w:id="31" w:name="_Hlk36048322"/>
      <w:r w:rsidRPr="00481870">
        <w:rPr>
          <w:rFonts w:ascii="Arial" w:eastAsiaTheme="minorHAnsi" w:hAnsi="Arial" w:cs="Arial"/>
          <w:color w:val="000000" w:themeColor="text1"/>
          <w:sz w:val="22"/>
          <w:szCs w:val="22"/>
          <w:lang w:val="es-ES_tradnl" w:eastAsia="en-US"/>
        </w:rPr>
        <w:t xml:space="preserve">en atención al </w:t>
      </w:r>
      <w:r w:rsidRPr="00481870">
        <w:rPr>
          <w:rFonts w:ascii="Arial" w:eastAsiaTheme="minorHAnsi" w:hAnsi="Arial" w:cs="Arial"/>
          <w:color w:val="000000" w:themeColor="text1"/>
          <w:sz w:val="22"/>
          <w:szCs w:val="22"/>
          <w:lang w:val="es-MX" w:eastAsia="en-US"/>
        </w:rPr>
        <w:t xml:space="preserve">parágrafo 4 </w:t>
      </w:r>
      <w:r w:rsidRPr="00481870">
        <w:rPr>
          <w:rFonts w:ascii="Arial" w:eastAsiaTheme="minorHAnsi" w:hAnsi="Arial" w:cs="Arial"/>
          <w:color w:val="000000" w:themeColor="text1"/>
          <w:sz w:val="22"/>
          <w:szCs w:val="22"/>
          <w:lang w:val="es-ES_tradnl" w:eastAsia="en-US"/>
        </w:rPr>
        <w:t>del artículo 6 de la Ley 1551</w:t>
      </w:r>
      <w:bookmarkEnd w:id="30"/>
      <w:r w:rsidRPr="00481870">
        <w:rPr>
          <w:rFonts w:ascii="Arial" w:eastAsiaTheme="minorHAnsi" w:hAnsi="Arial" w:cs="Arial"/>
          <w:color w:val="000000" w:themeColor="text1"/>
          <w:sz w:val="22"/>
          <w:szCs w:val="22"/>
          <w:lang w:val="es-MX" w:eastAsia="en-US"/>
        </w:rPr>
        <w:t xml:space="preserve"> los entes territoriales del orden departamental y municipal podrán celebrar de manera directa convenios solidarios con las juntas de acción comunal para ejecutar obras hasta por la mínima cuantía. Sin perjuicio de lo anterior, atendiendo los términos del artículo 3.16 de la Ley 136 de 1994, los municipios pueden celebrar convenios solidarios con los organismos de acción comunal para ejecutar cualquier objeto contractual para el desarrollo conjunto de programas y actividades establecidas en la Ley, acorde con sus planes de desarrollo. Además, si bien el parágrafo 4 del artículo 6 de la Ley 1551 de 2012 extendió la posibilidad que tienen los entes del nivel departamental para celebrar directamente dichos convenios con las juntas de acción comunal, la norma estableció una subregla en la cual limitó el objeto contractual a la ejecución de obras hasta por la mínima cuantía</w:t>
      </w:r>
      <w:r w:rsidR="00772137" w:rsidRPr="00481870">
        <w:rPr>
          <w:rFonts w:ascii="Arial" w:eastAsiaTheme="minorHAnsi" w:hAnsi="Arial" w:cs="Arial"/>
          <w:color w:val="000000" w:themeColor="text1"/>
          <w:sz w:val="22"/>
          <w:szCs w:val="22"/>
          <w:lang w:val="es-MX" w:eastAsia="en-US"/>
        </w:rPr>
        <w:t>;</w:t>
      </w:r>
      <w:r w:rsidRPr="00481870">
        <w:rPr>
          <w:rFonts w:ascii="Arial" w:eastAsiaTheme="minorHAnsi" w:hAnsi="Arial" w:cs="Arial"/>
          <w:color w:val="000000" w:themeColor="text1"/>
          <w:sz w:val="22"/>
          <w:szCs w:val="22"/>
          <w:lang w:val="es-MX" w:eastAsia="en-US"/>
        </w:rPr>
        <w:t xml:space="preserve"> razón por la cual, los entes del nivel departamental solo pueden suscribir convenios solidarios para ejecutar obras.</w:t>
      </w:r>
      <w:bookmarkEnd w:id="29"/>
      <w:bookmarkEnd w:id="31"/>
    </w:p>
    <w:p w14:paraId="41A9A286" w14:textId="77777777" w:rsidR="005E3AF3" w:rsidRPr="00481870" w:rsidRDefault="005E3AF3" w:rsidP="005E3AF3">
      <w:pPr>
        <w:spacing w:before="120" w:line="276" w:lineRule="auto"/>
        <w:ind w:firstLine="708"/>
        <w:jc w:val="both"/>
        <w:rPr>
          <w:rFonts w:ascii="Arial" w:eastAsia="Calibri" w:hAnsi="Arial" w:cs="Arial"/>
          <w:color w:val="000000" w:themeColor="text1"/>
          <w:sz w:val="22"/>
          <w:szCs w:val="22"/>
          <w:lang w:val="es-MX" w:eastAsia="en-US"/>
        </w:rPr>
      </w:pPr>
      <w:r w:rsidRPr="00481870">
        <w:rPr>
          <w:rFonts w:ascii="Arial" w:eastAsiaTheme="minorHAnsi" w:hAnsi="Arial" w:cs="Arial"/>
          <w:sz w:val="22"/>
          <w:szCs w:val="22"/>
          <w:lang w:val="es-ES" w:eastAsia="en-US"/>
        </w:rPr>
        <w:lastRenderedPageBreak/>
        <w:t xml:space="preserve">Igualmente, es necesario destacar </w:t>
      </w:r>
      <w:r w:rsidRPr="00481870">
        <w:rPr>
          <w:rFonts w:ascii="Arial" w:eastAsiaTheme="minorHAnsi" w:hAnsi="Arial" w:cs="Arial"/>
          <w:color w:val="000000" w:themeColor="text1"/>
          <w:sz w:val="22"/>
          <w:szCs w:val="22"/>
          <w:lang w:val="es-MX" w:eastAsia="en-US"/>
        </w:rPr>
        <w:t>que –en desarrollo del artículo 355 de la Constitución– el Gobierno Nacional expidió el Decreto 092 de 2017, el cual</w:t>
      </w:r>
      <w:r w:rsidRPr="00481870">
        <w:rPr>
          <w:rFonts w:ascii="Arial" w:eastAsia="Calibri" w:hAnsi="Arial" w:cs="Arial"/>
          <w:color w:val="000000" w:themeColor="text1"/>
          <w:sz w:val="22"/>
          <w:szCs w:val="22"/>
          <w:lang w:val="es-MX" w:eastAsia="en-US"/>
        </w:rPr>
        <w:t xml:space="preserv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481870">
        <w:rPr>
          <w:rFonts w:ascii="Arial" w:eastAsia="Calibri" w:hAnsi="Arial" w:cs="Arial"/>
          <w:color w:val="000000" w:themeColor="text1"/>
          <w:sz w:val="22"/>
          <w:szCs w:val="22"/>
          <w:lang w:val="es-MX" w:eastAsia="en-US"/>
        </w:rPr>
        <w:t>ii</w:t>
      </w:r>
      <w:proofErr w:type="spellEnd"/>
      <w:r w:rsidRPr="00481870">
        <w:rPr>
          <w:rFonts w:ascii="Arial" w:eastAsia="Calibri" w:hAnsi="Arial" w:cs="Arial"/>
          <w:color w:val="000000" w:themeColor="text1"/>
          <w:sz w:val="22"/>
          <w:szCs w:val="22"/>
          <w:lang w:val="es-MX" w:eastAsia="en-US"/>
        </w:rPr>
        <w:t xml:space="preserve">)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00481870">
        <w:rPr>
          <w:rFonts w:ascii="Arial" w:eastAsia="Calibri" w:hAnsi="Arial" w:cs="Arial"/>
          <w:i/>
          <w:iCs/>
          <w:color w:val="000000" w:themeColor="text1"/>
          <w:sz w:val="22"/>
          <w:szCs w:val="22"/>
          <w:lang w:val="es-MX" w:eastAsia="en-US"/>
        </w:rPr>
        <w:t>ibidem</w:t>
      </w:r>
      <w:r w:rsidRPr="00481870">
        <w:rPr>
          <w:rFonts w:ascii="Arial" w:eastAsia="Calibri" w:hAnsi="Arial" w:cs="Arial"/>
          <w:color w:val="000000" w:themeColor="text1"/>
          <w:sz w:val="22"/>
          <w:szCs w:val="22"/>
          <w:lang w:val="es-MX" w:eastAsia="en-US"/>
        </w:rPr>
        <w:t xml:space="preserve">. Es posible diferenciar, pues, los </w:t>
      </w:r>
      <w:r w:rsidRPr="00481870">
        <w:rPr>
          <w:rFonts w:ascii="Arial" w:eastAsia="Calibri" w:hAnsi="Arial" w:cs="Arial"/>
          <w:i/>
          <w:iCs/>
          <w:color w:val="000000" w:themeColor="text1"/>
          <w:sz w:val="22"/>
          <w:szCs w:val="22"/>
          <w:lang w:val="es-MX" w:eastAsia="en-US"/>
        </w:rPr>
        <w:t>convenios de asociación</w:t>
      </w:r>
      <w:r w:rsidRPr="00481870">
        <w:rPr>
          <w:rFonts w:ascii="Arial" w:eastAsia="Calibri" w:hAnsi="Arial" w:cs="Arial"/>
          <w:color w:val="000000" w:themeColor="text1"/>
          <w:sz w:val="22"/>
          <w:szCs w:val="22"/>
          <w:lang w:val="es-MX" w:eastAsia="en-US"/>
        </w:rPr>
        <w:t xml:space="preserve">, regulados en el artículo 5, de los </w:t>
      </w:r>
      <w:r w:rsidRPr="00481870">
        <w:rPr>
          <w:rFonts w:ascii="Arial" w:eastAsia="Calibri" w:hAnsi="Arial" w:cs="Arial"/>
          <w:i/>
          <w:iCs/>
          <w:color w:val="000000" w:themeColor="text1"/>
          <w:sz w:val="22"/>
          <w:szCs w:val="22"/>
          <w:lang w:val="es-MX" w:eastAsia="en-US"/>
        </w:rPr>
        <w:t>contratos de colaboración</w:t>
      </w:r>
      <w:r w:rsidRPr="00481870">
        <w:rPr>
          <w:rFonts w:ascii="Arial" w:eastAsia="Calibri" w:hAnsi="Arial" w:cs="Arial"/>
          <w:color w:val="000000" w:themeColor="text1"/>
          <w:sz w:val="22"/>
          <w:szCs w:val="22"/>
          <w:lang w:val="es-MX" w:eastAsia="en-US"/>
        </w:rPr>
        <w:t>, establecidos en el artículo 2 del Decreto 092 de 2017</w:t>
      </w:r>
      <w:r w:rsidRPr="00481870">
        <w:rPr>
          <w:rFonts w:ascii="Arial" w:eastAsia="Calibri" w:hAnsi="Arial" w:cs="Arial"/>
          <w:color w:val="000000" w:themeColor="text1"/>
          <w:sz w:val="22"/>
          <w:szCs w:val="22"/>
          <w:vertAlign w:val="superscript"/>
          <w:lang w:val="es-MX" w:eastAsia="en-US"/>
        </w:rPr>
        <w:footnoteReference w:id="55"/>
      </w:r>
      <w:r w:rsidRPr="00481870">
        <w:rPr>
          <w:rFonts w:ascii="Arial" w:eastAsia="Calibri" w:hAnsi="Arial" w:cs="Arial"/>
          <w:color w:val="000000" w:themeColor="text1"/>
          <w:sz w:val="22"/>
          <w:szCs w:val="22"/>
          <w:lang w:val="es-MX" w:eastAsia="en-US"/>
        </w:rPr>
        <w:t xml:space="preserve">. </w:t>
      </w:r>
    </w:p>
    <w:p w14:paraId="23CCD6AF" w14:textId="77777777" w:rsidR="005E3AF3" w:rsidRPr="00481870" w:rsidRDefault="005E3AF3" w:rsidP="005E3AF3">
      <w:pPr>
        <w:spacing w:before="120" w:line="276" w:lineRule="auto"/>
        <w:ind w:firstLine="708"/>
        <w:jc w:val="both"/>
        <w:rPr>
          <w:rFonts w:ascii="Arial" w:eastAsia="Calibri" w:hAnsi="Arial" w:cs="Arial"/>
          <w:color w:val="000000" w:themeColor="text1"/>
          <w:sz w:val="22"/>
          <w:szCs w:val="22"/>
          <w:lang w:val="es-MX" w:eastAsia="en-US"/>
        </w:rPr>
      </w:pPr>
      <w:r w:rsidRPr="00481870">
        <w:rPr>
          <w:rFonts w:ascii="Arial" w:eastAsia="Calibri" w:hAnsi="Arial" w:cs="Arial"/>
          <w:color w:val="000000" w:themeColor="text1"/>
          <w:sz w:val="22"/>
          <w:szCs w:val="22"/>
          <w:lang w:val="es-MX" w:eastAsia="en-US"/>
        </w:rPr>
        <w:t xml:space="preserve">Los </w:t>
      </w:r>
      <w:r w:rsidRPr="00481870">
        <w:rPr>
          <w:rFonts w:ascii="Arial" w:eastAsia="Calibri" w:hAnsi="Arial" w:cs="Arial"/>
          <w:i/>
          <w:iCs/>
          <w:color w:val="000000" w:themeColor="text1"/>
          <w:sz w:val="22"/>
          <w:szCs w:val="22"/>
          <w:lang w:val="es-MX" w:eastAsia="en-US"/>
        </w:rPr>
        <w:t xml:space="preserve">contratos de colaboración </w:t>
      </w:r>
      <w:r w:rsidRPr="00481870">
        <w:rPr>
          <w:rFonts w:ascii="Arial" w:eastAsia="Calibri" w:hAnsi="Arial" w:cs="Arial"/>
          <w:color w:val="000000" w:themeColor="text1"/>
          <w:sz w:val="22"/>
          <w:szCs w:val="22"/>
          <w:lang w:val="es-MX" w:eastAsia="en-US"/>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092 de 2017,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481870">
        <w:rPr>
          <w:rFonts w:ascii="Arial" w:eastAsia="Calibri" w:hAnsi="Arial" w:cs="Arial"/>
          <w:color w:val="000000" w:themeColor="text1"/>
          <w:sz w:val="22"/>
          <w:szCs w:val="22"/>
          <w:lang w:val="es-MX" w:eastAsia="en-US"/>
        </w:rPr>
        <w:t>ii</w:t>
      </w:r>
      <w:proofErr w:type="spellEnd"/>
      <w:r w:rsidRPr="00481870">
        <w:rPr>
          <w:rFonts w:ascii="Arial" w:eastAsia="Calibri" w:hAnsi="Arial" w:cs="Arial"/>
          <w:color w:val="000000" w:themeColor="text1"/>
          <w:sz w:val="22"/>
          <w:szCs w:val="22"/>
          <w:lang w:val="es-MX" w:eastAsia="en-US"/>
        </w:rPr>
        <w:t>) que no haya una contraprestación directa a favor de la entidad estatal, es decir, que el programa o actividad a desarrollar esté dirigido al beneficio de la población en general, pues cuando se adquieren bienes o servicios o se ejecutan obras, en una relación conmutativa, las normas aplicables son las del Estatuto General de Contratación de la Administración Pública –en adelante EGCAP–. Por ello, solo cuando se reúnan estas condiciones, y se cuente con la autorización previa y escrita del representante legal de la entidad estatal, es procedente celebrar contratos de colaboración.</w:t>
      </w:r>
    </w:p>
    <w:p w14:paraId="4E5B6005" w14:textId="7DE6600E" w:rsidR="00EB4D92" w:rsidRPr="00481870" w:rsidRDefault="005E3AF3" w:rsidP="005E3AF3">
      <w:pPr>
        <w:spacing w:before="120" w:line="276" w:lineRule="auto"/>
        <w:ind w:firstLine="708"/>
        <w:jc w:val="both"/>
        <w:rPr>
          <w:rFonts w:ascii="Arial" w:eastAsiaTheme="minorHAnsi" w:hAnsi="Arial" w:cs="Arial"/>
          <w:color w:val="000000" w:themeColor="text1"/>
          <w:sz w:val="22"/>
          <w:szCs w:val="22"/>
          <w:lang w:val="es-MX" w:eastAsia="en-US"/>
        </w:rPr>
      </w:pPr>
      <w:r w:rsidRPr="00481870">
        <w:rPr>
          <w:rFonts w:ascii="Arial" w:eastAsiaTheme="minorHAnsi" w:hAnsi="Arial" w:cs="Arial"/>
          <w:color w:val="000000" w:themeColor="text1"/>
          <w:sz w:val="22"/>
          <w:szCs w:val="22"/>
          <w:lang w:val="es-MX" w:eastAsia="en-US"/>
        </w:rPr>
        <w:t xml:space="preserve">De otro lado, los </w:t>
      </w:r>
      <w:r w:rsidRPr="00481870">
        <w:rPr>
          <w:rFonts w:ascii="Arial" w:eastAsiaTheme="minorHAnsi" w:hAnsi="Arial" w:cs="Arial"/>
          <w:i/>
          <w:iCs/>
          <w:color w:val="000000" w:themeColor="text1"/>
          <w:sz w:val="22"/>
          <w:szCs w:val="22"/>
          <w:lang w:val="es-MX" w:eastAsia="en-US"/>
        </w:rPr>
        <w:t>convenios de asociación</w:t>
      </w:r>
      <w:r w:rsidRPr="00481870">
        <w:rPr>
          <w:rFonts w:ascii="Arial" w:eastAsiaTheme="minorHAnsi" w:hAnsi="Arial" w:cs="Arial"/>
          <w:color w:val="000000" w:themeColor="text1"/>
          <w:sz w:val="22"/>
          <w:szCs w:val="22"/>
          <w:lang w:val="es-MX" w:eastAsia="en-US"/>
        </w:rPr>
        <w:t xml:space="preserve"> «[t]</w:t>
      </w:r>
      <w:proofErr w:type="spellStart"/>
      <w:r w:rsidRPr="00481870">
        <w:rPr>
          <w:rFonts w:ascii="Arial" w:eastAsiaTheme="minorHAnsi" w:hAnsi="Arial" w:cs="Arial"/>
          <w:color w:val="000000" w:themeColor="text1"/>
          <w:sz w:val="22"/>
          <w:szCs w:val="22"/>
          <w:lang w:val="es-MX" w:eastAsia="en-US"/>
        </w:rPr>
        <w:t>ienen</w:t>
      </w:r>
      <w:proofErr w:type="spellEnd"/>
      <w:r w:rsidRPr="00481870">
        <w:rPr>
          <w:rFonts w:ascii="Arial" w:eastAsiaTheme="minorHAnsi" w:hAnsi="Arial" w:cs="Arial"/>
          <w:color w:val="000000" w:themeColor="text1"/>
          <w:sz w:val="22"/>
          <w:szCs w:val="22"/>
          <w:lang w:val="es-MX" w:eastAsia="en-U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481870">
        <w:rPr>
          <w:rFonts w:ascii="Arial" w:eastAsiaTheme="minorHAnsi" w:hAnsi="Arial" w:cs="Arial"/>
          <w:color w:val="000000" w:themeColor="text1"/>
          <w:sz w:val="22"/>
          <w:szCs w:val="22"/>
          <w:vertAlign w:val="superscript"/>
          <w:lang w:val="es-MX" w:eastAsia="en-US"/>
        </w:rPr>
        <w:footnoteReference w:id="56"/>
      </w:r>
      <w:r w:rsidRPr="00481870">
        <w:rPr>
          <w:rFonts w:ascii="Arial" w:eastAsiaTheme="minorHAnsi" w:hAnsi="Arial" w:cs="Arial"/>
          <w:color w:val="000000" w:themeColor="text1"/>
          <w:sz w:val="22"/>
          <w:szCs w:val="22"/>
          <w:lang w:val="es-MX" w:eastAsia="en-US"/>
        </w:rPr>
        <w:t xml:space="preserve">. En estos convenios no existe contraprestación o pago, sino aportes, los cuales están dirigidos, exclusivamente, a lograr la ejecución del convenio y no a remunerar la actividad o </w:t>
      </w:r>
      <w:r w:rsidRPr="00481870">
        <w:rPr>
          <w:rFonts w:ascii="Arial" w:eastAsiaTheme="minorHAnsi" w:hAnsi="Arial" w:cs="Arial"/>
          <w:color w:val="000000" w:themeColor="text1"/>
          <w:sz w:val="22"/>
          <w:szCs w:val="22"/>
          <w:lang w:val="es-MX" w:eastAsia="en-US"/>
        </w:rPr>
        <w:lastRenderedPageBreak/>
        <w:t xml:space="preserve">actuaciones del asociado. De todos modos, la entidad debe adelantar un proceso competitivo, salvo cuando la ESAL comprometa recursos en dinero para la ejecución de estas actividades, en una proporción no inferior al 30% del valor total del convenio. </w:t>
      </w:r>
    </w:p>
    <w:p w14:paraId="3FDF5BA3" w14:textId="09FFE6C9" w:rsidR="005E3AF3" w:rsidRPr="00481870" w:rsidRDefault="005E3AF3" w:rsidP="00481870">
      <w:pPr>
        <w:spacing w:before="120" w:line="276" w:lineRule="auto"/>
        <w:ind w:firstLine="708"/>
        <w:jc w:val="both"/>
        <w:rPr>
          <w:rFonts w:ascii="Arial" w:eastAsiaTheme="minorHAnsi" w:hAnsi="Arial" w:cs="Arial"/>
          <w:color w:val="000000" w:themeColor="text1"/>
          <w:sz w:val="22"/>
          <w:szCs w:val="22"/>
          <w:lang w:val="es-MX" w:eastAsia="en-US"/>
        </w:rPr>
      </w:pPr>
      <w:r w:rsidRPr="00481870">
        <w:rPr>
          <w:rFonts w:ascii="Arial" w:eastAsiaTheme="minorHAnsi" w:hAnsi="Arial" w:cs="Arial"/>
          <w:sz w:val="22"/>
          <w:szCs w:val="22"/>
          <w:lang w:val="es-ES" w:eastAsia="en-US"/>
        </w:rPr>
        <w:t xml:space="preserve">Esta idea resulta relevante especialmente en lo relativo a la aplicabilidad del Decreto 092 de 2017 relacionado con las entidades sin ánimo de lucro, puesto que, como veremos a continuación, este es uno de los regímenes aplicables a la celebración de convenios solidarios. </w:t>
      </w:r>
    </w:p>
    <w:p w14:paraId="76CB4485" w14:textId="77777777" w:rsidR="005E3AF3" w:rsidRPr="00481870" w:rsidRDefault="005E3AF3" w:rsidP="005E3AF3">
      <w:pPr>
        <w:spacing w:line="276" w:lineRule="auto"/>
        <w:ind w:firstLine="709"/>
        <w:jc w:val="both"/>
        <w:rPr>
          <w:rFonts w:ascii="Arial" w:eastAsiaTheme="minorHAnsi" w:hAnsi="Arial" w:cs="Arial"/>
          <w:color w:val="000000" w:themeColor="text1"/>
          <w:sz w:val="22"/>
          <w:szCs w:val="22"/>
          <w:lang w:val="es-MX" w:eastAsia="en-US"/>
        </w:rPr>
      </w:pPr>
    </w:p>
    <w:p w14:paraId="6F108704" w14:textId="4ADA6F57" w:rsidR="005E3AF3" w:rsidRPr="00481870" w:rsidRDefault="00AC7B4D" w:rsidP="005E3AF3">
      <w:pPr>
        <w:jc w:val="both"/>
        <w:rPr>
          <w:rFonts w:ascii="Arial" w:eastAsia="Calibri" w:hAnsi="Arial" w:cs="Arial"/>
          <w:b/>
          <w:color w:val="000000" w:themeColor="text1"/>
          <w:sz w:val="22"/>
          <w:szCs w:val="22"/>
        </w:rPr>
      </w:pPr>
      <w:r w:rsidRPr="00481870">
        <w:rPr>
          <w:rFonts w:ascii="Arial" w:eastAsia="Calibri" w:hAnsi="Arial" w:cs="Arial"/>
          <w:b/>
          <w:color w:val="000000" w:themeColor="text1"/>
          <w:sz w:val="22"/>
          <w:szCs w:val="22"/>
        </w:rPr>
        <w:t>2.7</w:t>
      </w:r>
      <w:r w:rsidR="005E3AF3" w:rsidRPr="00481870">
        <w:rPr>
          <w:rFonts w:ascii="Arial" w:eastAsia="Calibri" w:hAnsi="Arial" w:cs="Arial"/>
          <w:b/>
          <w:color w:val="000000" w:themeColor="text1"/>
          <w:sz w:val="22"/>
          <w:szCs w:val="22"/>
        </w:rPr>
        <w:t>. Regímenes para la celebración de convenios solidarios</w:t>
      </w:r>
      <w:r w:rsidR="00545753" w:rsidRPr="00481870">
        <w:rPr>
          <w:rFonts w:ascii="Arial" w:eastAsia="Calibri" w:hAnsi="Arial" w:cs="Arial"/>
          <w:b/>
          <w:color w:val="000000" w:themeColor="text1"/>
          <w:sz w:val="22"/>
          <w:szCs w:val="22"/>
        </w:rPr>
        <w:t>, naturaleza jurídica de las juntas de acción comunal y la aplicación de la Ley de garantías electorales</w:t>
      </w:r>
    </w:p>
    <w:p w14:paraId="6818A973" w14:textId="77777777" w:rsidR="005E3AF3" w:rsidRPr="00481870" w:rsidRDefault="005E3AF3" w:rsidP="005E3AF3">
      <w:pPr>
        <w:spacing w:line="276" w:lineRule="auto"/>
        <w:jc w:val="both"/>
        <w:rPr>
          <w:rFonts w:ascii="Arial" w:eastAsia="Calibri" w:hAnsi="Arial" w:cs="Arial"/>
          <w:b/>
          <w:color w:val="000000" w:themeColor="text1"/>
          <w:sz w:val="22"/>
          <w:szCs w:val="22"/>
        </w:rPr>
      </w:pPr>
    </w:p>
    <w:p w14:paraId="23B5FEA6" w14:textId="3520BEFC" w:rsidR="005E3AF3" w:rsidRPr="00481870" w:rsidRDefault="00545753" w:rsidP="00481870">
      <w:pPr>
        <w:spacing w:line="276" w:lineRule="auto"/>
        <w:jc w:val="both"/>
        <w:rPr>
          <w:rFonts w:ascii="Arial" w:eastAsiaTheme="minorHAnsi" w:hAnsi="Arial" w:cs="Arial"/>
          <w:color w:val="000000" w:themeColor="text1"/>
          <w:sz w:val="22"/>
          <w:szCs w:val="22"/>
          <w:lang w:val="es-ES_tradnl" w:eastAsia="en-US"/>
        </w:rPr>
      </w:pPr>
      <w:bookmarkStart w:id="32" w:name="_Hlk80628396"/>
      <w:r w:rsidRPr="00481870">
        <w:rPr>
          <w:rFonts w:ascii="Arial" w:eastAsiaTheme="minorHAnsi" w:hAnsi="Arial" w:cs="Arial"/>
          <w:sz w:val="22"/>
          <w:szCs w:val="22"/>
          <w:lang w:val="es-ES" w:eastAsia="en-US"/>
        </w:rPr>
        <w:t>E</w:t>
      </w:r>
      <w:r w:rsidR="005E3AF3" w:rsidRPr="00481870">
        <w:rPr>
          <w:rFonts w:ascii="Arial" w:eastAsiaTheme="minorHAnsi" w:hAnsi="Arial" w:cs="Arial"/>
          <w:sz w:val="22"/>
          <w:szCs w:val="22"/>
          <w:lang w:val="es-ES" w:eastAsia="en-US"/>
        </w:rPr>
        <w:t xml:space="preserve">l </w:t>
      </w:r>
      <w:r w:rsidR="005E3AF3" w:rsidRPr="00481870">
        <w:rPr>
          <w:rFonts w:ascii="Arial" w:eastAsiaTheme="minorHAnsi" w:hAnsi="Arial" w:cs="Arial"/>
          <w:color w:val="000000" w:themeColor="text1"/>
          <w:sz w:val="22"/>
          <w:szCs w:val="22"/>
          <w:lang w:val="es-ES_tradnl" w:eastAsia="en-US"/>
        </w:rPr>
        <w:t>artículo 3.16 de la Ley 136 de 1994</w:t>
      </w:r>
      <w:r w:rsidR="00286245" w:rsidRPr="00481870">
        <w:rPr>
          <w:rFonts w:ascii="Arial" w:eastAsiaTheme="minorHAnsi" w:hAnsi="Arial" w:cs="Arial"/>
          <w:color w:val="000000" w:themeColor="text1"/>
          <w:sz w:val="22"/>
          <w:szCs w:val="22"/>
          <w:lang w:val="es-ES_tradnl" w:eastAsia="en-US"/>
        </w:rPr>
        <w:t xml:space="preserve">, </w:t>
      </w:r>
      <w:r w:rsidR="005E3AF3" w:rsidRPr="00481870">
        <w:rPr>
          <w:rFonts w:ascii="Arial" w:eastAsiaTheme="minorHAnsi" w:hAnsi="Arial" w:cs="Arial"/>
          <w:color w:val="000000" w:themeColor="text1"/>
          <w:sz w:val="22"/>
          <w:szCs w:val="22"/>
          <w:lang w:val="es-ES_tradnl" w:eastAsia="en-US"/>
        </w:rPr>
        <w:t xml:space="preserve">modificado por la Ley 1551 de 2012, se refiere a los </w:t>
      </w:r>
      <w:r w:rsidR="005E3AF3" w:rsidRPr="00481870">
        <w:rPr>
          <w:rFonts w:ascii="Arial" w:eastAsiaTheme="minorHAnsi" w:hAnsi="Arial" w:cs="Arial"/>
          <w:i/>
          <w:iCs/>
          <w:color w:val="000000" w:themeColor="text1"/>
          <w:sz w:val="22"/>
          <w:szCs w:val="22"/>
          <w:lang w:val="es-ES_tradnl" w:eastAsia="en-US"/>
        </w:rPr>
        <w:t>organismos de acción comuna</w:t>
      </w:r>
      <w:r w:rsidR="005E3AF3" w:rsidRPr="00481870">
        <w:rPr>
          <w:rFonts w:ascii="Arial" w:eastAsiaTheme="minorHAnsi" w:hAnsi="Arial" w:cs="Arial"/>
          <w:color w:val="000000" w:themeColor="text1"/>
          <w:sz w:val="22"/>
          <w:szCs w:val="22"/>
          <w:lang w:val="es-ES_tradnl" w:eastAsia="en-US"/>
        </w:rPr>
        <w:t xml:space="preserve">l y </w:t>
      </w:r>
      <w:r w:rsidR="005E3AF3" w:rsidRPr="00481870">
        <w:rPr>
          <w:rFonts w:ascii="Arial" w:eastAsiaTheme="minorHAnsi" w:hAnsi="Arial" w:cs="Arial"/>
          <w:i/>
          <w:iCs/>
          <w:color w:val="000000" w:themeColor="text1"/>
          <w:sz w:val="22"/>
          <w:szCs w:val="22"/>
          <w:lang w:val="es-ES_tradnl" w:eastAsia="en-US"/>
        </w:rPr>
        <w:t>demás organizaciones civiles y asociaciones residentes en el territorio</w:t>
      </w:r>
      <w:r w:rsidR="005E3AF3" w:rsidRPr="00481870">
        <w:rPr>
          <w:rFonts w:ascii="Arial" w:eastAsiaTheme="minorHAnsi" w:hAnsi="Arial" w:cs="Arial"/>
          <w:color w:val="000000" w:themeColor="text1"/>
          <w:sz w:val="22"/>
          <w:szCs w:val="22"/>
          <w:lang w:val="es-ES_tradnl" w:eastAsia="en-US"/>
        </w:rPr>
        <w:t xml:space="preserve">. Además, el parágrafo 4 del artículo 3 </w:t>
      </w:r>
      <w:r w:rsidR="005E3AF3" w:rsidRPr="00481870">
        <w:rPr>
          <w:rFonts w:ascii="Arial" w:hAnsi="Arial" w:cs="Arial"/>
          <w:i/>
          <w:iCs/>
          <w:sz w:val="22"/>
          <w:lang w:val="es-ES"/>
        </w:rPr>
        <w:t xml:space="preserve">ibidem </w:t>
      </w:r>
      <w:r w:rsidR="005E3AF3" w:rsidRPr="00481870">
        <w:rPr>
          <w:rFonts w:ascii="Arial" w:eastAsia="Calibri" w:hAnsi="Arial" w:cs="Arial"/>
          <w:color w:val="000000" w:themeColor="text1"/>
          <w:sz w:val="22"/>
          <w:lang w:val="es-ES"/>
        </w:rPr>
        <w:t xml:space="preserve">señala que las entidades territoriales del orden departamental y municipal podrán celebrar directamente convenios solidarios con </w:t>
      </w:r>
      <w:r w:rsidR="005E3AF3" w:rsidRPr="00481870">
        <w:rPr>
          <w:rFonts w:ascii="Arial" w:eastAsia="Calibri" w:hAnsi="Arial" w:cs="Arial"/>
          <w:i/>
          <w:iCs/>
          <w:color w:val="000000" w:themeColor="text1"/>
          <w:sz w:val="22"/>
          <w:lang w:val="es-ES"/>
        </w:rPr>
        <w:t>juntas de acción comunal</w:t>
      </w:r>
      <w:r w:rsidR="005E3AF3" w:rsidRPr="00481870">
        <w:rPr>
          <w:rFonts w:ascii="Arial" w:eastAsia="Calibri" w:hAnsi="Arial" w:cs="Arial"/>
          <w:color w:val="000000" w:themeColor="text1"/>
          <w:sz w:val="22"/>
          <w:lang w:val="es-ES"/>
        </w:rPr>
        <w:t xml:space="preserve"> para la ejecución de obras hasta por la mínima cuantía. </w:t>
      </w:r>
      <w:r w:rsidR="00885224" w:rsidRPr="00481870">
        <w:rPr>
          <w:rFonts w:ascii="Arial" w:eastAsia="Calibri" w:hAnsi="Arial" w:cs="Arial"/>
          <w:color w:val="000000" w:themeColor="text1"/>
          <w:sz w:val="22"/>
          <w:lang w:val="es-ES"/>
        </w:rPr>
        <w:t>Por lo demás,</w:t>
      </w:r>
      <w:r w:rsidR="005E3AF3" w:rsidRPr="00481870">
        <w:rPr>
          <w:rFonts w:ascii="Arial" w:eastAsia="Calibri" w:hAnsi="Arial" w:cs="Arial"/>
          <w:color w:val="000000" w:themeColor="text1"/>
          <w:sz w:val="22"/>
          <w:lang w:val="es-ES"/>
        </w:rPr>
        <w:t xml:space="preserve"> el parágrafo 5 de ese mismo artículo permite la celebración de convenios solidarios entre entidades del orden nacional y </w:t>
      </w:r>
      <w:r w:rsidR="005E3AF3" w:rsidRPr="00481870">
        <w:rPr>
          <w:rFonts w:ascii="Arial" w:eastAsia="Calibri" w:hAnsi="Arial" w:cs="Arial"/>
          <w:i/>
          <w:iCs/>
          <w:color w:val="000000" w:themeColor="text1"/>
          <w:sz w:val="22"/>
          <w:lang w:val="es-ES"/>
        </w:rPr>
        <w:t xml:space="preserve">los organismos de acción comunal </w:t>
      </w:r>
      <w:r w:rsidR="005E3AF3" w:rsidRPr="00481870">
        <w:rPr>
          <w:rFonts w:ascii="Arial" w:eastAsia="Calibri" w:hAnsi="Arial" w:cs="Arial"/>
          <w:color w:val="000000" w:themeColor="text1"/>
          <w:sz w:val="22"/>
          <w:lang w:val="es-ES"/>
        </w:rPr>
        <w:t>para la ejecución de proyectos incluidos en el respectivo plan nacional de desarrollo</w:t>
      </w:r>
      <w:r w:rsidR="005E3AF3" w:rsidRPr="00481870">
        <w:rPr>
          <w:rFonts w:ascii="Arial" w:eastAsia="Calibri" w:hAnsi="Arial" w:cs="Arial"/>
          <w:i/>
          <w:iCs/>
          <w:color w:val="000000" w:themeColor="text1"/>
          <w:sz w:val="22"/>
          <w:lang w:val="es-ES"/>
        </w:rPr>
        <w:t xml:space="preserve">. </w:t>
      </w:r>
    </w:p>
    <w:bookmarkEnd w:id="32"/>
    <w:p w14:paraId="17F6D9A2" w14:textId="571F13D4" w:rsidR="005E3AF3" w:rsidRPr="00481870" w:rsidRDefault="009D7D06" w:rsidP="005E3AF3">
      <w:pPr>
        <w:spacing w:before="120" w:line="276" w:lineRule="auto"/>
        <w:ind w:firstLine="709"/>
        <w:jc w:val="both"/>
        <w:rPr>
          <w:rFonts w:ascii="Arial" w:eastAsiaTheme="minorHAnsi" w:hAnsi="Arial" w:cs="Arial"/>
          <w:sz w:val="22"/>
          <w:szCs w:val="22"/>
          <w:lang w:val="es-ES" w:eastAsia="en-US"/>
        </w:rPr>
      </w:pPr>
      <w:r w:rsidRPr="00481870">
        <w:rPr>
          <w:rFonts w:ascii="Arial" w:eastAsiaTheme="minorHAnsi" w:hAnsi="Arial" w:cs="Arial"/>
          <w:color w:val="000000" w:themeColor="text1"/>
          <w:sz w:val="22"/>
          <w:szCs w:val="22"/>
          <w:lang w:val="es-ES_tradnl" w:eastAsia="en-US"/>
        </w:rPr>
        <w:t>C</w:t>
      </w:r>
      <w:r w:rsidR="005E3AF3" w:rsidRPr="00481870">
        <w:rPr>
          <w:rFonts w:ascii="Arial" w:eastAsiaTheme="minorHAnsi" w:hAnsi="Arial" w:cs="Arial"/>
          <w:color w:val="000000" w:themeColor="text1"/>
          <w:sz w:val="22"/>
          <w:szCs w:val="22"/>
          <w:lang w:val="es-ES_tradnl" w:eastAsia="en-US"/>
        </w:rPr>
        <w:t xml:space="preserve">onforme al artículo 6 de la Ley </w:t>
      </w:r>
      <w:r w:rsidR="005E3AF3" w:rsidRPr="00481870">
        <w:rPr>
          <w:rFonts w:ascii="Arial" w:hAnsi="Arial" w:cs="Arial"/>
          <w:sz w:val="22"/>
          <w:lang w:val="es-ES"/>
        </w:rPr>
        <w:t xml:space="preserve">743 de 2002, </w:t>
      </w:r>
      <w:r w:rsidR="008F28B8" w:rsidRPr="00481870">
        <w:rPr>
          <w:rFonts w:ascii="Arial" w:hAnsi="Arial" w:cs="Arial"/>
          <w:sz w:val="22"/>
          <w:lang w:val="es-ES"/>
        </w:rPr>
        <w:t>las juntas de acción comunal son «[…] una expresión social organizada, autónoma y solidaria de la sociedad civil, cuyo propósito es promover un desarrollo integral, sostenible y sustentable construido a partir del ejercicio de la democracia participativa en la gestión del desarrollo de la comunidad»</w:t>
      </w:r>
      <w:r w:rsidR="005E3AF3" w:rsidRPr="00481870">
        <w:rPr>
          <w:rFonts w:ascii="Arial" w:hAnsi="Arial" w:cs="Arial"/>
          <w:sz w:val="22"/>
        </w:rPr>
        <w:t>. El artículo 7</w:t>
      </w:r>
      <w:r w:rsidR="005E3AF3" w:rsidRPr="00481870">
        <w:rPr>
          <w:rFonts w:ascii="Arial" w:hAnsi="Arial" w:cs="Arial"/>
          <w:i/>
          <w:iCs/>
          <w:sz w:val="22"/>
          <w:lang w:val="es-ES"/>
        </w:rPr>
        <w:t xml:space="preserve"> ibidem</w:t>
      </w:r>
      <w:r w:rsidR="005E3AF3" w:rsidRPr="00481870">
        <w:rPr>
          <w:rFonts w:ascii="Arial" w:hAnsi="Arial" w:cs="Arial"/>
          <w:sz w:val="22"/>
        </w:rPr>
        <w:t xml:space="preserve"> establece que los organismos de acción comunal son de primero, segundo, tercero y cuarto grado</w:t>
      </w:r>
      <w:r w:rsidRPr="00481870">
        <w:rPr>
          <w:rFonts w:ascii="Arial" w:hAnsi="Arial" w:cs="Arial"/>
          <w:sz w:val="22"/>
          <w:lang w:val="es-ES"/>
        </w:rPr>
        <w:t>. Asimismo,</w:t>
      </w:r>
      <w:r w:rsidR="005E3AF3" w:rsidRPr="00481870">
        <w:rPr>
          <w:rFonts w:ascii="Arial" w:hAnsi="Arial" w:cs="Arial"/>
          <w:sz w:val="22"/>
          <w:lang w:val="es-ES"/>
        </w:rPr>
        <w:t xml:space="preserve"> el artículo 8 les asigna a estos organismos</w:t>
      </w:r>
      <w:r w:rsidR="005E3AF3" w:rsidRPr="00481870">
        <w:rPr>
          <w:rFonts w:ascii="Arial" w:eastAsiaTheme="minorHAnsi" w:hAnsi="Arial" w:cs="Arial"/>
          <w:sz w:val="22"/>
          <w:szCs w:val="22"/>
          <w:lang w:val="es-ES" w:eastAsia="en-US"/>
        </w:rPr>
        <w:t xml:space="preserve"> y a las juntas de acción comunal la naturaleza de personas jurídicas sin ánimo de lucro</w:t>
      </w:r>
      <w:r w:rsidR="005E3AF3" w:rsidRPr="00481870">
        <w:rPr>
          <w:rFonts w:ascii="Arial" w:eastAsiaTheme="minorHAnsi" w:hAnsi="Arial" w:cs="Arial"/>
          <w:sz w:val="22"/>
          <w:szCs w:val="22"/>
          <w:vertAlign w:val="superscript"/>
          <w:lang w:val="es-ES" w:eastAsia="en-US"/>
        </w:rPr>
        <w:footnoteReference w:id="57"/>
      </w:r>
      <w:r w:rsidR="005E3AF3" w:rsidRPr="00481870">
        <w:rPr>
          <w:rFonts w:ascii="Arial" w:eastAsiaTheme="minorHAnsi" w:hAnsi="Arial" w:cs="Arial"/>
          <w:sz w:val="22"/>
          <w:szCs w:val="22"/>
          <w:lang w:val="es-ES" w:eastAsia="en-US"/>
        </w:rPr>
        <w:t xml:space="preserve">. </w:t>
      </w:r>
    </w:p>
    <w:p w14:paraId="19BF558C" w14:textId="6309A7DD" w:rsidR="00BA7491" w:rsidRPr="00481870" w:rsidRDefault="00BA7491" w:rsidP="005E3AF3">
      <w:pPr>
        <w:spacing w:before="120" w:line="276" w:lineRule="auto"/>
        <w:ind w:firstLine="708"/>
        <w:jc w:val="both"/>
        <w:rPr>
          <w:rFonts w:ascii="Arial" w:eastAsia="Calibri" w:hAnsi="Arial" w:cs="Arial"/>
          <w:color w:val="000000" w:themeColor="text1"/>
          <w:sz w:val="22"/>
        </w:rPr>
      </w:pPr>
      <w:bookmarkStart w:id="33" w:name="_Hlk69336827"/>
      <w:r w:rsidRPr="00481870">
        <w:rPr>
          <w:rStyle w:val="normaltextrun"/>
          <w:rFonts w:ascii="Arial" w:hAnsi="Arial" w:cs="Arial"/>
          <w:color w:val="000000"/>
          <w:sz w:val="22"/>
          <w:szCs w:val="22"/>
          <w:shd w:val="clear" w:color="auto" w:fill="FFFFFF"/>
        </w:rPr>
        <w:lastRenderedPageBreak/>
        <w:t>Conforme al recuento normativo expuesto</w:t>
      </w:r>
      <w:r w:rsidR="000A79C2" w:rsidRPr="00481870">
        <w:rPr>
          <w:rStyle w:val="normaltextrun"/>
          <w:rFonts w:ascii="Arial" w:hAnsi="Arial" w:cs="Arial"/>
          <w:color w:val="000000"/>
          <w:sz w:val="22"/>
          <w:szCs w:val="22"/>
          <w:shd w:val="clear" w:color="auto" w:fill="FFFFFF"/>
        </w:rPr>
        <w:t xml:space="preserve"> en el apartado anterior</w:t>
      </w:r>
      <w:r w:rsidRPr="00481870">
        <w:rPr>
          <w:rStyle w:val="normaltextrun"/>
          <w:rFonts w:ascii="Arial" w:hAnsi="Arial" w:cs="Arial"/>
          <w:color w:val="000000"/>
          <w:sz w:val="22"/>
          <w:szCs w:val="22"/>
          <w:shd w:val="clear" w:color="auto" w:fill="FFFFFF"/>
        </w:rPr>
        <w:t xml:space="preserve"> se desprende que la legislación vigente establece tres (3) regímenes para celebrar los convenios solidarios definidos por la Ley 136 de 1994. La aplicabilidad de cada régimen se encuentra estrechamente relacionada con el objeto, la cuantía y las partes intervinientes en el convenio. Por este motivo, se estima conveniente analizar el alcance y ámbito de aplicación de cada escenario en que puede llevarse a cabo la celebración de un convenio solidario con organismos y juntas de acción comunal. </w:t>
      </w:r>
      <w:bookmarkEnd w:id="33"/>
    </w:p>
    <w:p w14:paraId="523CC430" w14:textId="77777777" w:rsidR="005E3AF3" w:rsidRPr="00481870" w:rsidRDefault="005E3AF3" w:rsidP="005E3AF3">
      <w:pPr>
        <w:spacing w:before="120" w:line="276" w:lineRule="auto"/>
        <w:ind w:firstLine="709"/>
        <w:jc w:val="both"/>
        <w:rPr>
          <w:rFonts w:ascii="Arial" w:eastAsiaTheme="minorHAnsi" w:hAnsi="Arial" w:cs="Arial"/>
          <w:sz w:val="22"/>
          <w:szCs w:val="22"/>
          <w:lang w:val="es-ES" w:eastAsia="en-US"/>
        </w:rPr>
      </w:pPr>
      <w:r w:rsidRPr="00481870">
        <w:rPr>
          <w:rFonts w:ascii="Arial" w:eastAsiaTheme="minorHAnsi" w:hAnsi="Arial" w:cs="Arial"/>
          <w:sz w:val="22"/>
          <w:szCs w:val="22"/>
          <w:lang w:val="es-ES" w:eastAsia="en-US"/>
        </w:rPr>
        <w:t xml:space="preserve">El primer régimen encuentra su fundamento en el parágrafo cuarto de la Ley 136 de 1994. Como se indicó, este determina una </w:t>
      </w:r>
      <w:proofErr w:type="spellStart"/>
      <w:r w:rsidRPr="00481870">
        <w:rPr>
          <w:rFonts w:ascii="Arial" w:eastAsiaTheme="minorHAnsi" w:hAnsi="Arial" w:cs="Arial"/>
          <w:sz w:val="22"/>
          <w:szCs w:val="22"/>
          <w:lang w:val="es-ES" w:eastAsia="en-US"/>
        </w:rPr>
        <w:t>sub-regla</w:t>
      </w:r>
      <w:proofErr w:type="spellEnd"/>
      <w:r w:rsidRPr="00481870">
        <w:rPr>
          <w:rFonts w:ascii="Arial" w:eastAsiaTheme="minorHAnsi" w:hAnsi="Arial" w:cs="Arial"/>
          <w:sz w:val="22"/>
          <w:szCs w:val="22"/>
          <w:lang w:val="es-ES" w:eastAsia="en-US"/>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Pr="00481870">
        <w:rPr>
          <w:rFonts w:ascii="Arial" w:eastAsiaTheme="minorHAnsi" w:hAnsi="Arial" w:cs="Arial"/>
          <w:sz w:val="22"/>
          <w:szCs w:val="22"/>
          <w:lang w:val="es-ES" w:eastAsia="en-US"/>
        </w:rPr>
        <w:t>ii</w:t>
      </w:r>
      <w:proofErr w:type="spellEnd"/>
      <w:r w:rsidRPr="00481870">
        <w:rPr>
          <w:rFonts w:ascii="Arial" w:eastAsiaTheme="minorHAnsi" w:hAnsi="Arial" w:cs="Arial"/>
          <w:sz w:val="22"/>
          <w:szCs w:val="22"/>
          <w:lang w:val="es-ES" w:eastAsia="en-US"/>
        </w:rPr>
        <w:t xml:space="preserve">) que el objeto contractual consista en la ejecución de obras; y, </w:t>
      </w:r>
      <w:proofErr w:type="spellStart"/>
      <w:r w:rsidRPr="00481870">
        <w:rPr>
          <w:rFonts w:ascii="Arial" w:eastAsiaTheme="minorHAnsi" w:hAnsi="Arial" w:cs="Arial"/>
          <w:sz w:val="22"/>
          <w:szCs w:val="22"/>
          <w:lang w:val="es-ES" w:eastAsia="en-US"/>
        </w:rPr>
        <w:t>iii</w:t>
      </w:r>
      <w:proofErr w:type="spellEnd"/>
      <w:r w:rsidRPr="00481870">
        <w:rPr>
          <w:rFonts w:ascii="Arial" w:eastAsiaTheme="minorHAnsi" w:hAnsi="Arial" w:cs="Arial"/>
          <w:sz w:val="22"/>
          <w:szCs w:val="22"/>
          <w:lang w:val="es-ES" w:eastAsia="en-US"/>
        </w:rPr>
        <w:t xml:space="preserve">)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 </w:t>
      </w:r>
    </w:p>
    <w:p w14:paraId="003F371D" w14:textId="5881F4E2" w:rsidR="005E3AF3" w:rsidRPr="00481870" w:rsidRDefault="005E3AF3" w:rsidP="005E3AF3">
      <w:pPr>
        <w:spacing w:before="120" w:line="276" w:lineRule="auto"/>
        <w:ind w:firstLine="709"/>
        <w:jc w:val="both"/>
        <w:rPr>
          <w:rFonts w:ascii="Arial" w:eastAsiaTheme="minorHAnsi" w:hAnsi="Arial" w:cs="Arial"/>
          <w:sz w:val="22"/>
          <w:szCs w:val="22"/>
          <w:lang w:val="es-ES" w:eastAsia="en-US"/>
        </w:rPr>
      </w:pPr>
      <w:r w:rsidRPr="00481870">
        <w:rPr>
          <w:rFonts w:ascii="Arial" w:hAnsi="Arial" w:cs="Arial"/>
          <w:color w:val="000000"/>
          <w:sz w:val="22"/>
          <w:szCs w:val="22"/>
          <w:shd w:val="clear" w:color="auto" w:fill="FFFFFF"/>
        </w:rPr>
        <w:t>Un segundo régimen o modalidad de contratación se encuentra previsto en el Decreto 092 de 2017</w:t>
      </w:r>
      <w:r w:rsidRPr="00481870">
        <w:rPr>
          <w:rFonts w:ascii="Arial" w:eastAsiaTheme="minorHAnsi" w:hAnsi="Arial" w:cs="Arial"/>
          <w:sz w:val="22"/>
          <w:szCs w:val="22"/>
          <w:lang w:val="es-ES" w:eastAsia="en-US"/>
        </w:rPr>
        <w:t xml:space="preserve">, exceptuando lo consignado en su artículo quinto, pues versa sobre convenios de asociación. Este Decreto desarrolla, en términos generales, la contratación autorizada por el artículo 355 de la Constitución Política, la cual puede manifestarse a través de convenios solidarios, en concordancia con lo establecido en el numeral 16 y el parágrafo tercero del artículo tercero de la Ley 136 de 1994. </w:t>
      </w:r>
      <w:r w:rsidR="002652C1" w:rsidRPr="00481870">
        <w:rPr>
          <w:rFonts w:ascii="Arial" w:eastAsiaTheme="minorHAnsi" w:hAnsi="Arial" w:cs="Arial"/>
          <w:sz w:val="22"/>
          <w:szCs w:val="22"/>
          <w:lang w:val="es-ES" w:eastAsia="en-US"/>
        </w:rPr>
        <w:t>En este sentido, debe precisarse que solo aplica de este Decreto lo que no ha sido suspendido temporalmente por parte del Consejo de Estado</w:t>
      </w:r>
      <w:r w:rsidR="006B56FA">
        <w:rPr>
          <w:rStyle w:val="Refdenotaalpie"/>
          <w:rFonts w:ascii="Arial" w:eastAsiaTheme="minorHAnsi" w:hAnsi="Arial" w:cs="Arial"/>
          <w:sz w:val="22"/>
          <w:szCs w:val="22"/>
          <w:lang w:val="es-ES" w:eastAsia="en-US"/>
        </w:rPr>
        <w:footnoteReference w:id="58"/>
      </w:r>
      <w:r w:rsidR="002652C1" w:rsidRPr="00481870">
        <w:rPr>
          <w:rFonts w:ascii="Arial" w:eastAsiaTheme="minorHAnsi" w:hAnsi="Arial" w:cs="Arial"/>
          <w:sz w:val="22"/>
          <w:szCs w:val="22"/>
          <w:lang w:val="es-ES" w:eastAsia="en-US"/>
        </w:rPr>
        <w:t xml:space="preserve">. </w:t>
      </w:r>
    </w:p>
    <w:p w14:paraId="14321207" w14:textId="3C06D9F4" w:rsidR="005E3AF3" w:rsidRPr="00481870" w:rsidRDefault="005E3AF3" w:rsidP="002652C1">
      <w:pPr>
        <w:spacing w:before="120" w:line="276" w:lineRule="auto"/>
        <w:ind w:firstLine="708"/>
        <w:jc w:val="both"/>
        <w:rPr>
          <w:rFonts w:ascii="Arial" w:eastAsiaTheme="minorHAnsi" w:hAnsi="Arial" w:cs="Arial"/>
          <w:sz w:val="22"/>
          <w:szCs w:val="22"/>
          <w:lang w:val="es-ES" w:eastAsia="en-US"/>
        </w:rPr>
      </w:pPr>
      <w:r w:rsidRPr="00481870">
        <w:rPr>
          <w:rFonts w:ascii="Arial" w:eastAsiaTheme="minorHAnsi" w:hAnsi="Arial" w:cs="Arial"/>
          <w:sz w:val="22"/>
          <w:szCs w:val="22"/>
          <w:lang w:val="es-ES" w:eastAsia="en-US"/>
        </w:rPr>
        <w:t>En este sentido, el régimen especial y preferente previsto en el Decreto 092 de 2017 para la celebración de convenios solidarios será aplicable cuando se reúnan los siguientes requisitos:</w:t>
      </w:r>
      <w:r w:rsidR="002652C1" w:rsidRPr="00481870">
        <w:rPr>
          <w:rFonts w:ascii="Arial" w:eastAsia="Calibri" w:hAnsi="Arial" w:cs="Arial"/>
          <w:color w:val="000000" w:themeColor="text1"/>
          <w:sz w:val="22"/>
        </w:rPr>
        <w:t xml:space="preserve"> </w:t>
      </w:r>
      <w:r w:rsidR="00220FD8" w:rsidRPr="00481870">
        <w:rPr>
          <w:rStyle w:val="normaltextrun"/>
          <w:rFonts w:ascii="Arial" w:hAnsi="Arial" w:cs="Arial"/>
          <w:color w:val="000000"/>
          <w:sz w:val="22"/>
          <w:szCs w:val="22"/>
          <w:shd w:val="clear" w:color="auto" w:fill="FFFFFF"/>
          <w:lang w:val="es-ES"/>
        </w:rPr>
        <w:t xml:space="preserve">i) que las partes intervinientes sean, de un lado, entidades territoriales del orden nacional, departamental, distrital o municipal, y, de otro, organismos de acción comunal de </w:t>
      </w:r>
      <w:r w:rsidR="00220FD8" w:rsidRPr="00481870">
        <w:rPr>
          <w:rStyle w:val="normaltextrun"/>
          <w:rFonts w:ascii="Arial" w:hAnsi="Arial" w:cs="Arial"/>
          <w:color w:val="000000"/>
          <w:sz w:val="22"/>
          <w:szCs w:val="22"/>
          <w:shd w:val="clear" w:color="auto" w:fill="FFFFFF"/>
          <w:lang w:val="es-ES"/>
        </w:rPr>
        <w:lastRenderedPageBreak/>
        <w:t xml:space="preserve">reconocida idoneidad; </w:t>
      </w:r>
      <w:proofErr w:type="spellStart"/>
      <w:r w:rsidR="00220FD8" w:rsidRPr="00481870">
        <w:rPr>
          <w:rStyle w:val="normaltextrun"/>
          <w:rFonts w:ascii="Arial" w:hAnsi="Arial" w:cs="Arial"/>
          <w:color w:val="000000"/>
          <w:sz w:val="22"/>
          <w:szCs w:val="22"/>
          <w:shd w:val="clear" w:color="auto" w:fill="FFFFFF"/>
          <w:lang w:val="es-ES"/>
        </w:rPr>
        <w:t>ii</w:t>
      </w:r>
      <w:proofErr w:type="spellEnd"/>
      <w:r w:rsidR="00220FD8" w:rsidRPr="00481870">
        <w:rPr>
          <w:rStyle w:val="normaltextrun"/>
          <w:rFonts w:ascii="Arial" w:hAnsi="Arial" w:cs="Arial"/>
          <w:color w:val="000000"/>
          <w:sz w:val="22"/>
          <w:szCs w:val="22"/>
          <w:shd w:val="clear" w:color="auto" w:fill="FFFFFF"/>
          <w:lang w:val="es-ES"/>
        </w:rPr>
        <w:t xml:space="preserve">) que el objeto del contrato esté dirigido al impulso de programas y actividades de interés público concordantes con el plan de desarrollo aplicable; </w:t>
      </w:r>
      <w:proofErr w:type="spellStart"/>
      <w:r w:rsidR="00220FD8" w:rsidRPr="00481870">
        <w:rPr>
          <w:rStyle w:val="normaltextrun"/>
          <w:rFonts w:ascii="Arial" w:hAnsi="Arial" w:cs="Arial"/>
          <w:color w:val="000000"/>
          <w:sz w:val="22"/>
          <w:szCs w:val="22"/>
          <w:shd w:val="clear" w:color="auto" w:fill="FFFFFF"/>
          <w:lang w:val="es-ES"/>
        </w:rPr>
        <w:t>iii</w:t>
      </w:r>
      <w:proofErr w:type="spellEnd"/>
      <w:r w:rsidR="00220FD8" w:rsidRPr="00481870">
        <w:rPr>
          <w:rStyle w:val="normaltextrun"/>
          <w:rFonts w:ascii="Arial" w:hAnsi="Arial" w:cs="Arial"/>
          <w:color w:val="000000"/>
          <w:sz w:val="22"/>
          <w:szCs w:val="22"/>
          <w:shd w:val="clear" w:color="auto" w:fill="FFFFFF"/>
          <w:lang w:val="es-ES"/>
        </w:rPr>
        <w:t xml:space="preserve">) que el contrato, independientemente de su cuantía, no refleje relaciones conmutativas que impliquen contraprestaciones para la entidad del Estado; y </w:t>
      </w:r>
      <w:proofErr w:type="spellStart"/>
      <w:r w:rsidR="00220FD8" w:rsidRPr="00481870">
        <w:rPr>
          <w:rStyle w:val="normaltextrun"/>
          <w:rFonts w:ascii="Arial" w:hAnsi="Arial" w:cs="Arial"/>
          <w:color w:val="000000"/>
          <w:sz w:val="22"/>
          <w:szCs w:val="22"/>
          <w:shd w:val="clear" w:color="auto" w:fill="FFFFFF"/>
          <w:lang w:val="es-ES"/>
        </w:rPr>
        <w:t>iv</w:t>
      </w:r>
      <w:proofErr w:type="spellEnd"/>
      <w:r w:rsidR="00220FD8" w:rsidRPr="00481870">
        <w:rPr>
          <w:rStyle w:val="normaltextrun"/>
          <w:rFonts w:ascii="Arial" w:hAnsi="Arial" w:cs="Arial"/>
          <w:color w:val="000000"/>
          <w:sz w:val="22"/>
          <w:szCs w:val="22"/>
          <w:shd w:val="clear" w:color="auto" w:fill="FFFFFF"/>
          <w:lang w:val="es-ES"/>
        </w:rPr>
        <w:t>) que la entidad del Estado no imparta instrucciones precisas para la ejecución del objeto convenido</w:t>
      </w:r>
      <w:r w:rsidR="002652C1" w:rsidRPr="00481870">
        <w:rPr>
          <w:rFonts w:ascii="Arial" w:eastAsia="Calibri" w:hAnsi="Arial" w:cs="Arial"/>
          <w:color w:val="000000" w:themeColor="text1"/>
          <w:sz w:val="22"/>
        </w:rPr>
        <w:t>.</w:t>
      </w:r>
    </w:p>
    <w:p w14:paraId="5FEA5CC0" w14:textId="76C42106" w:rsidR="005E3AF3" w:rsidRPr="00481870" w:rsidRDefault="002652C1" w:rsidP="005E3AF3">
      <w:pPr>
        <w:spacing w:before="120" w:line="276" w:lineRule="auto"/>
        <w:ind w:firstLine="709"/>
        <w:jc w:val="both"/>
        <w:rPr>
          <w:rFonts w:ascii="Arial" w:eastAsiaTheme="minorHAnsi" w:hAnsi="Arial" w:cs="Arial"/>
          <w:sz w:val="22"/>
          <w:szCs w:val="22"/>
          <w:lang w:val="es-ES" w:eastAsia="en-US"/>
        </w:rPr>
      </w:pPr>
      <w:r w:rsidRPr="00481870">
        <w:rPr>
          <w:rFonts w:ascii="Arial" w:eastAsiaTheme="minorHAnsi" w:hAnsi="Arial" w:cs="Arial"/>
          <w:sz w:val="22"/>
          <w:szCs w:val="22"/>
          <w:lang w:val="es-ES" w:eastAsia="en-US"/>
        </w:rPr>
        <w:t xml:space="preserve">En caso </w:t>
      </w:r>
      <w:r w:rsidR="005E3AF3" w:rsidRPr="00481870">
        <w:rPr>
          <w:rFonts w:ascii="Arial" w:eastAsiaTheme="minorHAnsi" w:hAnsi="Arial" w:cs="Arial"/>
          <w:sz w:val="22"/>
          <w:szCs w:val="22"/>
          <w:lang w:val="es-ES" w:eastAsia="en-US"/>
        </w:rPr>
        <w:t xml:space="preserve">de que concurran los requisitos antes enunciados, se dará aplicabilidad al proceso de planeación, selección y contratación previsto en el Decreto 092 de 2017 y, en lo no previsto por esa regulación, se responderá a las normas previstas en el Estatuto General de Contratación de la Administración Pública, con base en las remisiones directas de los artículos séptimo y octavo de este Decreto. </w:t>
      </w:r>
      <w:r w:rsidRPr="00481870">
        <w:rPr>
          <w:rFonts w:ascii="Arial" w:eastAsiaTheme="minorHAnsi" w:hAnsi="Arial" w:cs="Arial"/>
          <w:sz w:val="22"/>
          <w:szCs w:val="22"/>
          <w:lang w:val="es-ES" w:eastAsia="en-US"/>
        </w:rPr>
        <w:t xml:space="preserve">En este sentido, se precisa que </w:t>
      </w:r>
      <w:r w:rsidR="00C505D5" w:rsidRPr="00481870">
        <w:rPr>
          <w:rFonts w:ascii="Arial" w:eastAsiaTheme="minorHAnsi" w:hAnsi="Arial" w:cs="Arial"/>
          <w:sz w:val="22"/>
          <w:szCs w:val="22"/>
          <w:lang w:val="es-ES" w:eastAsia="en-US"/>
        </w:rPr>
        <w:t>–</w:t>
      </w:r>
      <w:r w:rsidRPr="00481870">
        <w:rPr>
          <w:rFonts w:ascii="Arial" w:eastAsiaTheme="minorHAnsi" w:hAnsi="Arial" w:cs="Arial"/>
          <w:sz w:val="22"/>
          <w:szCs w:val="22"/>
          <w:lang w:val="es-ES" w:eastAsia="en-US"/>
        </w:rPr>
        <w:t xml:space="preserve">de acuerdo </w:t>
      </w:r>
      <w:r w:rsidR="004C0F94" w:rsidRPr="00481870">
        <w:rPr>
          <w:rFonts w:ascii="Arial" w:eastAsiaTheme="minorHAnsi" w:hAnsi="Arial" w:cs="Arial"/>
          <w:sz w:val="22"/>
          <w:szCs w:val="22"/>
          <w:lang w:val="es-ES" w:eastAsia="en-US"/>
        </w:rPr>
        <w:t xml:space="preserve">con el auto de </w:t>
      </w:r>
      <w:r w:rsidRPr="00481870">
        <w:rPr>
          <w:rFonts w:ascii="Arial" w:eastAsiaTheme="minorHAnsi" w:hAnsi="Arial" w:cs="Arial"/>
          <w:sz w:val="22"/>
          <w:szCs w:val="22"/>
          <w:lang w:val="es-ES" w:eastAsia="en-US"/>
        </w:rPr>
        <w:t>suspensión</w:t>
      </w:r>
      <w:r w:rsidR="00C505D5" w:rsidRPr="00481870">
        <w:rPr>
          <w:rFonts w:ascii="Arial" w:eastAsiaTheme="minorHAnsi" w:hAnsi="Arial" w:cs="Arial"/>
          <w:sz w:val="22"/>
          <w:szCs w:val="22"/>
          <w:lang w:val="es-ES" w:eastAsia="en-US"/>
        </w:rPr>
        <w:t xml:space="preserve"> provisional</w:t>
      </w:r>
      <w:r w:rsidRPr="00481870">
        <w:rPr>
          <w:rFonts w:ascii="Arial" w:eastAsiaTheme="minorHAnsi" w:hAnsi="Arial" w:cs="Arial"/>
          <w:sz w:val="22"/>
          <w:szCs w:val="22"/>
          <w:lang w:val="es-ES" w:eastAsia="en-US"/>
        </w:rPr>
        <w:t xml:space="preserve"> del Consejo</w:t>
      </w:r>
      <w:r w:rsidR="00C505D5" w:rsidRPr="00481870">
        <w:rPr>
          <w:rFonts w:ascii="Arial" w:eastAsiaTheme="minorHAnsi" w:hAnsi="Arial" w:cs="Arial"/>
          <w:sz w:val="22"/>
          <w:szCs w:val="22"/>
          <w:lang w:val="es-ES" w:eastAsia="en-US"/>
        </w:rPr>
        <w:t>–</w:t>
      </w:r>
      <w:r w:rsidRPr="00481870">
        <w:rPr>
          <w:rFonts w:ascii="Arial" w:eastAsiaTheme="minorHAnsi" w:hAnsi="Arial" w:cs="Arial"/>
          <w:sz w:val="22"/>
          <w:szCs w:val="22"/>
          <w:lang w:val="es-ES" w:eastAsia="en-US"/>
        </w:rPr>
        <w:t xml:space="preserve"> aplicará</w:t>
      </w:r>
      <w:r w:rsidR="00C505D5" w:rsidRPr="00481870">
        <w:rPr>
          <w:rFonts w:ascii="Arial" w:eastAsiaTheme="minorHAnsi" w:hAnsi="Arial" w:cs="Arial"/>
          <w:sz w:val="22"/>
          <w:szCs w:val="22"/>
          <w:lang w:val="es-ES" w:eastAsia="en-US"/>
        </w:rPr>
        <w:t>n</w:t>
      </w:r>
      <w:r w:rsidRPr="00481870">
        <w:rPr>
          <w:rFonts w:ascii="Arial" w:eastAsiaTheme="minorHAnsi" w:hAnsi="Arial" w:cs="Arial"/>
          <w:sz w:val="22"/>
          <w:szCs w:val="22"/>
          <w:lang w:val="es-ES" w:eastAsia="en-US"/>
        </w:rPr>
        <w:t xml:space="preserve"> los procesos competitivos, es decir, la libre concurrencia de juntas de acción comunal como entidades sin ánimo de lucro de reconocida idoneidad. </w:t>
      </w:r>
    </w:p>
    <w:p w14:paraId="3CF52186" w14:textId="5D33E900" w:rsidR="005E3AF3" w:rsidRPr="00481870" w:rsidRDefault="005E3AF3" w:rsidP="005E3AF3">
      <w:pPr>
        <w:spacing w:before="120" w:line="276" w:lineRule="auto"/>
        <w:ind w:firstLine="709"/>
        <w:jc w:val="both"/>
        <w:rPr>
          <w:rFonts w:ascii="Arial" w:eastAsiaTheme="minorHAnsi" w:hAnsi="Arial" w:cs="Arial"/>
          <w:sz w:val="22"/>
          <w:szCs w:val="22"/>
          <w:lang w:val="es-ES" w:eastAsia="en-US"/>
        </w:rPr>
      </w:pPr>
      <w:r w:rsidRPr="00481870">
        <w:rPr>
          <w:rFonts w:ascii="Arial" w:eastAsiaTheme="minorHAnsi" w:hAnsi="Arial" w:cs="Arial"/>
          <w:sz w:val="22"/>
          <w:szCs w:val="22"/>
          <w:lang w:val="es-ES" w:eastAsia="en-US"/>
        </w:rPr>
        <w:t>En tercer lugar, encontramos el régimen que se fundamenta en los parágrafos tercero y quinto del artículo 3 de la Ley 136 de 1994</w:t>
      </w:r>
      <w:r w:rsidRPr="00481870">
        <w:rPr>
          <w:rFonts w:ascii="Arial" w:eastAsiaTheme="minorHAnsi" w:hAnsi="Arial" w:cs="Arial"/>
          <w:sz w:val="22"/>
          <w:szCs w:val="22"/>
          <w:vertAlign w:val="superscript"/>
          <w:lang w:val="es-ES" w:eastAsia="en-US"/>
        </w:rPr>
        <w:footnoteReference w:id="59"/>
      </w:r>
      <w:r w:rsidRPr="00481870">
        <w:rPr>
          <w:rFonts w:ascii="Arial" w:eastAsiaTheme="minorHAnsi" w:hAnsi="Arial" w:cs="Arial"/>
          <w:sz w:val="22"/>
          <w:szCs w:val="22"/>
          <w:lang w:val="es-ES" w:eastAsia="en-US"/>
        </w:rPr>
        <w:t>. Estas normas deben interpretarse armónicamente con lo dispuesto en el artículo 141</w:t>
      </w:r>
      <w:r w:rsidRPr="00481870">
        <w:rPr>
          <w:rFonts w:ascii="Arial" w:eastAsia="Calibri" w:hAnsi="Arial" w:cs="Arial"/>
          <w:bCs/>
          <w:sz w:val="22"/>
          <w:szCs w:val="22"/>
          <w:vertAlign w:val="superscript"/>
          <w:lang w:val="es-ES" w:eastAsia="en-US"/>
        </w:rPr>
        <w:footnoteReference w:id="60"/>
      </w:r>
      <w:r w:rsidRPr="00481870">
        <w:rPr>
          <w:rFonts w:ascii="Arial" w:eastAsiaTheme="minorHAnsi" w:hAnsi="Arial" w:cs="Arial"/>
          <w:sz w:val="22"/>
          <w:szCs w:val="22"/>
          <w:lang w:val="es-ES" w:eastAsia="en-US"/>
        </w:rPr>
        <w:t xml:space="preserve"> de la precitada Ley y el artículo 55 de la Ley 743 de 2002</w:t>
      </w:r>
      <w:r w:rsidRPr="00481870">
        <w:rPr>
          <w:rFonts w:ascii="Arial" w:eastAsiaTheme="minorHAnsi" w:hAnsi="Arial" w:cs="Arial"/>
          <w:sz w:val="22"/>
          <w:szCs w:val="22"/>
          <w:vertAlign w:val="superscript"/>
          <w:lang w:val="es-ES" w:eastAsia="en-US"/>
        </w:rPr>
        <w:footnoteReference w:id="61"/>
      </w:r>
      <w:r w:rsidRPr="00481870">
        <w:rPr>
          <w:rFonts w:ascii="Arial" w:eastAsiaTheme="minorHAnsi" w:hAnsi="Arial" w:cs="Arial"/>
          <w:sz w:val="22"/>
          <w:szCs w:val="22"/>
          <w:lang w:val="es-ES" w:eastAsia="en-US"/>
        </w:rPr>
        <w:t xml:space="preserve">. En virtud de tales disposiciones, las organizaciones comunitarias cuentan con la posibilidad de </w:t>
      </w:r>
      <w:bookmarkStart w:id="34" w:name="_Hlk84515038"/>
      <w:r w:rsidRPr="00481870">
        <w:rPr>
          <w:rFonts w:ascii="Arial" w:eastAsiaTheme="minorHAnsi" w:hAnsi="Arial" w:cs="Arial"/>
          <w:sz w:val="22"/>
          <w:szCs w:val="22"/>
          <w:lang w:val="es-ES" w:eastAsia="en-US"/>
        </w:rPr>
        <w:t>«</w:t>
      </w:r>
      <w:bookmarkEnd w:id="34"/>
      <w:r w:rsidRPr="00481870">
        <w:rPr>
          <w:rFonts w:ascii="Arial" w:eastAsiaTheme="minorHAnsi" w:hAnsi="Arial" w:cs="Arial"/>
          <w:sz w:val="22"/>
          <w:szCs w:val="22"/>
          <w:lang w:val="es-ES" w:eastAsia="en-US"/>
        </w:rPr>
        <w:t>vincularse al desarrollo y mejoramiento municipal mediante la participación en el ejercicio de las funciones, la prestación de servicios o la ejecución de obras públicas a cargo de la administración central o descentralizada</w:t>
      </w:r>
      <w:bookmarkStart w:id="35" w:name="_Hlk84515047"/>
      <w:r w:rsidRPr="00481870">
        <w:rPr>
          <w:rFonts w:ascii="Arial" w:eastAsiaTheme="minorHAnsi" w:hAnsi="Arial" w:cs="Arial"/>
          <w:sz w:val="22"/>
          <w:szCs w:val="22"/>
          <w:lang w:val="es-ES" w:eastAsia="en-US"/>
        </w:rPr>
        <w:t>»</w:t>
      </w:r>
      <w:bookmarkEnd w:id="35"/>
      <w:r w:rsidRPr="00481870">
        <w:rPr>
          <w:rFonts w:ascii="Arial" w:eastAsiaTheme="minorHAnsi" w:hAnsi="Arial" w:cs="Arial"/>
          <w:sz w:val="22"/>
          <w:szCs w:val="22"/>
          <w:lang w:val="es-ES" w:eastAsia="en-US"/>
        </w:rPr>
        <w:t xml:space="preserve">. Para ese efecto, se dará aplicabilidad a los artículos 375 a 378 del Decreto 1333 de 1986 y al Estatuto General de Contratación de la Administración Pública. Esta modalidad de contratación resulta aplicable a todos los casos no reglamentados a través de normas específicas en los que: i) </w:t>
      </w:r>
      <w:r w:rsidRPr="00481870">
        <w:rPr>
          <w:rFonts w:ascii="Arial" w:eastAsiaTheme="minorHAnsi" w:hAnsi="Arial" w:cs="Arial"/>
          <w:sz w:val="22"/>
          <w:szCs w:val="22"/>
          <w:lang w:val="es-ES" w:eastAsia="en-US"/>
        </w:rPr>
        <w:lastRenderedPageBreak/>
        <w:t xml:space="preserve">se vinculen entidades del orden nacional, municipal o distrital y organizaciones comunales; </w:t>
      </w:r>
      <w:proofErr w:type="spellStart"/>
      <w:r w:rsidRPr="00481870">
        <w:rPr>
          <w:rFonts w:ascii="Arial" w:eastAsiaTheme="minorHAnsi" w:hAnsi="Arial" w:cs="Arial"/>
          <w:sz w:val="22"/>
          <w:szCs w:val="22"/>
          <w:lang w:val="es-ES" w:eastAsia="en-US"/>
        </w:rPr>
        <w:t>ii</w:t>
      </w:r>
      <w:proofErr w:type="spellEnd"/>
      <w:r w:rsidRPr="00481870">
        <w:rPr>
          <w:rFonts w:ascii="Arial" w:eastAsiaTheme="minorHAnsi" w:hAnsi="Arial" w:cs="Arial"/>
          <w:sz w:val="22"/>
          <w:szCs w:val="22"/>
          <w:lang w:val="es-ES" w:eastAsia="en-US"/>
        </w:rPr>
        <w:t xml:space="preserve">) se cumpla con el objetivo planteado en el parágrafo tercero del artículo tercero de la Ley 136 de 1994, en consonancia con el artículo 355 constitucional; y </w:t>
      </w:r>
      <w:proofErr w:type="spellStart"/>
      <w:r w:rsidRPr="00481870">
        <w:rPr>
          <w:rFonts w:ascii="Arial" w:eastAsiaTheme="minorHAnsi" w:hAnsi="Arial" w:cs="Arial"/>
          <w:sz w:val="22"/>
          <w:szCs w:val="22"/>
          <w:lang w:val="es-ES" w:eastAsia="en-US"/>
        </w:rPr>
        <w:t>iii</w:t>
      </w:r>
      <w:proofErr w:type="spellEnd"/>
      <w:r w:rsidRPr="00481870">
        <w:rPr>
          <w:rFonts w:ascii="Arial" w:eastAsiaTheme="minorHAnsi" w:hAnsi="Arial" w:cs="Arial"/>
          <w:sz w:val="22"/>
          <w:szCs w:val="22"/>
          <w:lang w:val="es-ES" w:eastAsia="en-US"/>
        </w:rPr>
        <w:t>) no exista otra forma especial de contratación.</w:t>
      </w:r>
    </w:p>
    <w:p w14:paraId="5284AE6D" w14:textId="28592B72" w:rsidR="00A91690" w:rsidRPr="00481870" w:rsidRDefault="005E3AF3" w:rsidP="00481870">
      <w:pPr>
        <w:spacing w:before="120" w:after="120" w:line="276" w:lineRule="auto"/>
        <w:ind w:firstLine="709"/>
        <w:jc w:val="both"/>
        <w:rPr>
          <w:rFonts w:ascii="Arial" w:hAnsi="Arial" w:cs="Arial"/>
          <w:bCs/>
          <w:color w:val="000000"/>
          <w:sz w:val="22"/>
          <w:lang w:eastAsia="es-CO"/>
        </w:rPr>
      </w:pPr>
      <w:r w:rsidRPr="00481870">
        <w:rPr>
          <w:rFonts w:ascii="Arial" w:eastAsia="Calibri" w:hAnsi="Arial" w:cs="Arial"/>
          <w:color w:val="000000"/>
          <w:sz w:val="22"/>
          <w:lang w:val="es-ES"/>
        </w:rPr>
        <w:t xml:space="preserve">De esta manera, </w:t>
      </w:r>
      <w:r w:rsidRPr="00481870">
        <w:rPr>
          <w:rFonts w:ascii="Arial" w:eastAsia="Calibri" w:hAnsi="Arial" w:cs="Arial"/>
          <w:bCs/>
          <w:color w:val="000000"/>
          <w:sz w:val="22"/>
          <w:lang w:val="es-ES_tradnl"/>
        </w:rPr>
        <w:t>teniendo en cuenta los sujetos con los cuales</w:t>
      </w:r>
      <w:r w:rsidRPr="00481870">
        <w:rPr>
          <w:rFonts w:ascii="Arial" w:eastAsiaTheme="minorHAnsi" w:hAnsi="Arial" w:cs="Arial"/>
          <w:sz w:val="22"/>
          <w:szCs w:val="22"/>
          <w:lang w:val="es-ES" w:eastAsia="en-US"/>
        </w:rPr>
        <w:t xml:space="preserve"> el </w:t>
      </w:r>
      <w:r w:rsidRPr="00481870">
        <w:rPr>
          <w:rFonts w:ascii="Arial" w:eastAsiaTheme="minorHAnsi" w:hAnsi="Arial" w:cs="Arial"/>
          <w:color w:val="000000" w:themeColor="text1"/>
          <w:sz w:val="22"/>
          <w:szCs w:val="22"/>
          <w:lang w:val="es-ES_tradnl" w:eastAsia="en-US"/>
        </w:rPr>
        <w:t xml:space="preserve">artículo 3.16 y los parágrafos 4 y 5 de la Ley 136 de 1994 –modificado por la Ley 1551 de 2012– permite </w:t>
      </w:r>
      <w:r w:rsidRPr="00481870">
        <w:rPr>
          <w:rFonts w:ascii="Arial" w:eastAsia="Calibri" w:hAnsi="Arial" w:cs="Arial"/>
          <w:sz w:val="22"/>
          <w:szCs w:val="22"/>
          <w:lang w:val="es-ES" w:eastAsia="en-US"/>
        </w:rPr>
        <w:t>la celebración de convenios solidarios</w:t>
      </w:r>
      <w:r w:rsidRPr="00481870">
        <w:rPr>
          <w:rFonts w:ascii="Arial" w:eastAsia="Calibri" w:hAnsi="Arial" w:cs="Arial"/>
          <w:bCs/>
          <w:color w:val="000000"/>
          <w:sz w:val="22"/>
          <w:lang w:val="es-ES_tradnl"/>
        </w:rPr>
        <w:t>, corresponde a la entidad determinar, en el marco de sus competencias, la viabilidad de suscribirlos en cada caso concreto.</w:t>
      </w:r>
      <w:r w:rsidRPr="00481870">
        <w:rPr>
          <w:rStyle w:val="Textoennegrita"/>
          <w:rFonts w:ascii="Arial" w:hAnsi="Arial" w:cs="Arial"/>
          <w:color w:val="000000" w:themeColor="text1"/>
          <w:sz w:val="22"/>
          <w:szCs w:val="22"/>
          <w:lang w:val="es-ES_tradnl"/>
        </w:rPr>
        <w:t xml:space="preserve"> </w:t>
      </w:r>
      <w:r w:rsidR="00A91690" w:rsidRPr="00481870">
        <w:rPr>
          <w:rFonts w:ascii="Arial" w:eastAsia="Calibri" w:hAnsi="Arial" w:cs="Arial"/>
          <w:color w:val="000000" w:themeColor="text1"/>
          <w:sz w:val="22"/>
        </w:rPr>
        <w:t xml:space="preserve">En este contexto, para la restricción del artículo 33 de la </w:t>
      </w:r>
      <w:r w:rsidR="00A91690" w:rsidRPr="00481870">
        <w:rPr>
          <w:rFonts w:ascii="Arial" w:hAnsi="Arial" w:cs="Arial"/>
          <w:bCs/>
          <w:color w:val="000000"/>
          <w:sz w:val="22"/>
          <w:lang w:eastAsia="es-CO"/>
        </w:rPr>
        <w:t>Ley 996 de 2005 es necesario considerar que la prohibición de contratación directa de la Ley de Garantías es independiente del régimen contractual aplicable</w:t>
      </w:r>
      <w:r w:rsidR="00740C34" w:rsidRPr="00481870">
        <w:rPr>
          <w:rFonts w:ascii="Arial" w:hAnsi="Arial" w:cs="Arial"/>
          <w:bCs/>
          <w:color w:val="000000"/>
          <w:sz w:val="22"/>
          <w:lang w:eastAsia="es-CO"/>
        </w:rPr>
        <w:t xml:space="preserve">. </w:t>
      </w:r>
      <w:r w:rsidR="00A91690" w:rsidRPr="00481870">
        <w:rPr>
          <w:rFonts w:ascii="Arial" w:hAnsi="Arial" w:cs="Arial"/>
          <w:bCs/>
          <w:color w:val="000000"/>
          <w:sz w:val="22"/>
          <w:lang w:eastAsia="es-CO"/>
        </w:rPr>
        <w:t xml:space="preserve">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00A91690" w:rsidRPr="00481870">
        <w:rPr>
          <w:rFonts w:ascii="Arial" w:hAnsi="Arial" w:cs="Arial"/>
          <w:bCs/>
          <w:i/>
          <w:iCs/>
          <w:color w:val="000000"/>
          <w:sz w:val="22"/>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00A91690" w:rsidRPr="00481870">
        <w:rPr>
          <w:rFonts w:ascii="Arial" w:hAnsi="Arial" w:cs="Arial"/>
          <w:bCs/>
          <w:color w:val="000000"/>
          <w:sz w:val="22"/>
          <w:lang w:eastAsia="es-CO"/>
        </w:rPr>
        <w:t>»</w:t>
      </w:r>
      <w:r w:rsidR="00A91690" w:rsidRPr="00481870">
        <w:rPr>
          <w:rStyle w:val="Refdenotaalpie"/>
          <w:rFonts w:ascii="Arial" w:hAnsi="Arial" w:cs="Arial"/>
          <w:bCs/>
          <w:color w:val="000000"/>
          <w:sz w:val="22"/>
          <w:lang w:eastAsia="es-CO"/>
        </w:rPr>
        <w:footnoteReference w:id="62"/>
      </w:r>
      <w:r w:rsidR="00A91690" w:rsidRPr="00481870">
        <w:rPr>
          <w:rFonts w:ascii="Arial" w:hAnsi="Arial" w:cs="Arial"/>
          <w:bCs/>
          <w:color w:val="000000"/>
          <w:sz w:val="22"/>
          <w:lang w:eastAsia="es-CO"/>
        </w:rPr>
        <w:t xml:space="preserve"> (Énfasis fuera de texto). Por tanto, durante la vigencia de la prohibición del artículo 33 de la Ley 996 de 2005 está restringida </w:t>
      </w:r>
      <w:r w:rsidR="001A1E17" w:rsidRPr="00481870">
        <w:rPr>
          <w:rFonts w:ascii="Arial" w:hAnsi="Arial" w:cs="Arial"/>
          <w:bCs/>
          <w:color w:val="000000"/>
          <w:sz w:val="22"/>
          <w:lang w:eastAsia="es-CO"/>
        </w:rPr>
        <w:t xml:space="preserve">a </w:t>
      </w:r>
      <w:r w:rsidR="00A91690" w:rsidRPr="00481870">
        <w:rPr>
          <w:rFonts w:ascii="Arial" w:hAnsi="Arial" w:cs="Arial"/>
          <w:bCs/>
          <w:color w:val="000000"/>
          <w:sz w:val="22"/>
          <w:lang w:eastAsia="es-CO"/>
        </w:rPr>
        <w:t>cualquier modalidad de selección que excluya la pluralidad de oferentes</w:t>
      </w:r>
      <w:r w:rsidR="00973F3A" w:rsidRPr="00481870">
        <w:rPr>
          <w:rFonts w:ascii="Arial" w:hAnsi="Arial" w:cs="Arial"/>
          <w:bCs/>
          <w:color w:val="000000"/>
          <w:sz w:val="22"/>
          <w:lang w:eastAsia="es-CO"/>
        </w:rPr>
        <w:t xml:space="preserve"> </w:t>
      </w:r>
      <w:r w:rsidR="00740C34" w:rsidRPr="00481870">
        <w:rPr>
          <w:rFonts w:ascii="Arial" w:hAnsi="Arial" w:cs="Arial"/>
          <w:bCs/>
          <w:color w:val="000000"/>
          <w:sz w:val="22"/>
          <w:lang w:eastAsia="es-CO"/>
        </w:rPr>
        <w:t xml:space="preserve">en </w:t>
      </w:r>
      <w:r w:rsidR="00973F3A" w:rsidRPr="00481870">
        <w:rPr>
          <w:rFonts w:ascii="Arial" w:hAnsi="Arial" w:cs="Arial"/>
          <w:bCs/>
          <w:color w:val="000000"/>
          <w:sz w:val="22"/>
          <w:lang w:eastAsia="es-CO"/>
        </w:rPr>
        <w:t>la suscripción de</w:t>
      </w:r>
      <w:r w:rsidR="00740C34" w:rsidRPr="00481870">
        <w:rPr>
          <w:rFonts w:ascii="Arial" w:hAnsi="Arial" w:cs="Arial"/>
          <w:bCs/>
          <w:color w:val="000000"/>
          <w:sz w:val="22"/>
          <w:lang w:eastAsia="es-CO"/>
        </w:rPr>
        <w:t xml:space="preserve"> convenios solidarios.</w:t>
      </w:r>
      <w:r w:rsidR="002652C1" w:rsidRPr="00481870">
        <w:rPr>
          <w:rFonts w:ascii="Arial" w:hAnsi="Arial" w:cs="Arial"/>
          <w:bCs/>
          <w:color w:val="000000"/>
          <w:sz w:val="22"/>
          <w:lang w:eastAsia="es-CO"/>
        </w:rPr>
        <w:t xml:space="preserve"> </w:t>
      </w:r>
      <w:r w:rsidR="00271A92" w:rsidRPr="00481870">
        <w:rPr>
          <w:rFonts w:ascii="Arial" w:hAnsi="Arial" w:cs="Arial"/>
          <w:bCs/>
          <w:color w:val="000000"/>
          <w:sz w:val="22"/>
          <w:lang w:eastAsia="es-CO"/>
        </w:rPr>
        <w:t xml:space="preserve"> </w:t>
      </w:r>
    </w:p>
    <w:p w14:paraId="15B60820" w14:textId="245BC0A5" w:rsidR="00276839" w:rsidRPr="00481870" w:rsidRDefault="00276839" w:rsidP="00481870">
      <w:pPr>
        <w:spacing w:after="120" w:line="276" w:lineRule="auto"/>
        <w:ind w:firstLine="703"/>
        <w:jc w:val="both"/>
        <w:textAlignment w:val="baseline"/>
        <w:rPr>
          <w:rFonts w:ascii="Segoe UI" w:hAnsi="Segoe UI" w:cs="Segoe UI"/>
          <w:sz w:val="18"/>
          <w:szCs w:val="18"/>
          <w:lang w:eastAsia="es-CO"/>
        </w:rPr>
      </w:pPr>
      <w:r w:rsidRPr="00481870">
        <w:rPr>
          <w:rFonts w:ascii="Arial" w:hAnsi="Arial" w:cs="Arial"/>
          <w:color w:val="000000"/>
          <w:sz w:val="22"/>
          <w:szCs w:val="22"/>
          <w:lang w:eastAsia="es-CO"/>
        </w:rPr>
        <w:t>Por otra parte, considerando la naturaleza jurídica de las partes, los convenios </w:t>
      </w:r>
      <w:r w:rsidR="000C0AD9" w:rsidRPr="00481870">
        <w:rPr>
          <w:rFonts w:ascii="Arial" w:hAnsi="Arial" w:cs="Arial"/>
          <w:color w:val="000000"/>
          <w:sz w:val="22"/>
          <w:szCs w:val="22"/>
          <w:lang w:eastAsia="es-CO"/>
        </w:rPr>
        <w:t>solidarios</w:t>
      </w:r>
      <w:r w:rsidRPr="00481870">
        <w:rPr>
          <w:rFonts w:ascii="Arial" w:hAnsi="Arial" w:cs="Arial"/>
          <w:color w:val="000000"/>
          <w:sz w:val="22"/>
          <w:szCs w:val="22"/>
          <w:lang w:eastAsia="es-CO"/>
        </w:rPr>
        <w:t xml:space="preserve"> entre las entidades territoriales y </w:t>
      </w:r>
      <w:r w:rsidR="006C1E1F" w:rsidRPr="00481870">
        <w:rPr>
          <w:rFonts w:ascii="Arial" w:hAnsi="Arial" w:cs="Arial"/>
          <w:color w:val="000000"/>
          <w:sz w:val="22"/>
          <w:szCs w:val="22"/>
          <w:lang w:eastAsia="es-CO"/>
        </w:rPr>
        <w:t>las juntas de acción comunal</w:t>
      </w:r>
      <w:r w:rsidRPr="00481870">
        <w:rPr>
          <w:rFonts w:ascii="Arial" w:hAnsi="Arial" w:cs="Arial"/>
          <w:color w:val="000000"/>
          <w:sz w:val="22"/>
          <w:szCs w:val="22"/>
          <w:lang w:eastAsia="es-CO"/>
        </w:rPr>
        <w:t xml:space="preserve"> </w:t>
      </w:r>
      <w:r w:rsidR="003F2789" w:rsidRPr="00481870">
        <w:rPr>
          <w:rFonts w:ascii="Arial" w:hAnsi="Arial" w:cs="Arial"/>
          <w:color w:val="000000"/>
          <w:sz w:val="22"/>
          <w:szCs w:val="22"/>
          <w:lang w:eastAsia="es-CO"/>
        </w:rPr>
        <w:t>no</w:t>
      </w:r>
      <w:r w:rsidRPr="00481870">
        <w:rPr>
          <w:rFonts w:ascii="Arial" w:hAnsi="Arial" w:cs="Arial"/>
          <w:color w:val="000000"/>
          <w:sz w:val="22"/>
          <w:szCs w:val="22"/>
          <w:lang w:eastAsia="es-CO"/>
        </w:rPr>
        <w:t xml:space="preserve"> se calificarían como contratos interadministrativos. </w:t>
      </w:r>
      <w:r w:rsidRPr="00481870">
        <w:rPr>
          <w:rFonts w:ascii="Arial" w:hAnsi="Arial" w:cs="Arial"/>
          <w:color w:val="000000"/>
          <w:sz w:val="22"/>
          <w:szCs w:val="22"/>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w:t>
      </w:r>
      <w:r w:rsidRPr="00481870">
        <w:rPr>
          <w:rFonts w:ascii="Arial" w:hAnsi="Arial" w:cs="Arial"/>
          <w:color w:val="000000"/>
          <w:sz w:val="22"/>
          <w:szCs w:val="22"/>
          <w:lang w:eastAsia="es-CO"/>
        </w:rPr>
        <w:t> </w:t>
      </w:r>
    </w:p>
    <w:p w14:paraId="03627604" w14:textId="73C4A4C4" w:rsidR="00276839" w:rsidRPr="00481870" w:rsidRDefault="00276839" w:rsidP="00481870">
      <w:pPr>
        <w:spacing w:line="276" w:lineRule="auto"/>
        <w:ind w:firstLine="705"/>
        <w:jc w:val="both"/>
        <w:textAlignment w:val="baseline"/>
        <w:rPr>
          <w:rFonts w:ascii="Segoe UI" w:hAnsi="Segoe UI" w:cs="Segoe UI"/>
          <w:sz w:val="18"/>
          <w:szCs w:val="18"/>
          <w:lang w:eastAsia="es-CO"/>
        </w:rPr>
      </w:pPr>
      <w:r w:rsidRPr="00481870">
        <w:rPr>
          <w:rFonts w:ascii="Arial" w:hAnsi="Arial" w:cs="Arial"/>
          <w:color w:val="000000"/>
          <w:sz w:val="22"/>
          <w:szCs w:val="22"/>
          <w:lang w:val="es-ES" w:eastAsia="es-CO"/>
        </w:rPr>
        <w:t xml:space="preserve">En este sentido, los convenios objeto de consulta no corresponden a la categoría </w:t>
      </w:r>
      <w:r w:rsidRPr="00481870">
        <w:rPr>
          <w:rFonts w:ascii="Arial" w:hAnsi="Arial" w:cs="Arial"/>
          <w:color w:val="000000"/>
          <w:sz w:val="22"/>
          <w:szCs w:val="22"/>
          <w:lang w:eastAsia="es-CO"/>
        </w:rPr>
        <w:t>definida en el 2.2.1.2.1.4.4 del Decreto 1082 de 2015</w:t>
      </w:r>
      <w:r w:rsidRPr="00481870">
        <w:rPr>
          <w:rFonts w:ascii="Arial" w:hAnsi="Arial" w:cs="Arial"/>
          <w:color w:val="000000"/>
          <w:sz w:val="22"/>
          <w:szCs w:val="22"/>
          <w:lang w:val="es-ES" w:eastAsia="es-CO"/>
        </w:rPr>
        <w:t xml:space="preserve">, pues –tomando en consideración </w:t>
      </w:r>
      <w:r w:rsidRPr="00481870">
        <w:rPr>
          <w:rFonts w:ascii="Arial" w:hAnsi="Arial" w:cs="Arial"/>
          <w:color w:val="000000"/>
          <w:sz w:val="22"/>
          <w:szCs w:val="22"/>
          <w:lang w:eastAsia="es-CO"/>
        </w:rPr>
        <w:t xml:space="preserve">el citado </w:t>
      </w:r>
      <w:r w:rsidR="00494515" w:rsidRPr="00481870">
        <w:rPr>
          <w:rFonts w:ascii="Arial" w:eastAsiaTheme="minorHAnsi" w:hAnsi="Arial" w:cs="Arial"/>
          <w:color w:val="000000" w:themeColor="text1"/>
          <w:sz w:val="22"/>
          <w:szCs w:val="22"/>
          <w:lang w:val="es-ES_tradnl" w:eastAsia="en-US"/>
        </w:rPr>
        <w:t xml:space="preserve">artículo 8 de la Ley </w:t>
      </w:r>
      <w:r w:rsidR="00494515" w:rsidRPr="00481870">
        <w:rPr>
          <w:rFonts w:ascii="Arial" w:hAnsi="Arial" w:cs="Arial"/>
          <w:sz w:val="22"/>
          <w:lang w:val="es-ES"/>
        </w:rPr>
        <w:t>743 de 2002</w:t>
      </w:r>
      <w:r w:rsidRPr="00481870">
        <w:rPr>
          <w:rFonts w:ascii="Arial" w:hAnsi="Arial" w:cs="Arial"/>
          <w:color w:val="000000"/>
          <w:sz w:val="22"/>
          <w:szCs w:val="22"/>
          <w:lang w:eastAsia="es-CO"/>
        </w:rPr>
        <w:t>–</w:t>
      </w:r>
      <w:r w:rsidRPr="00481870">
        <w:rPr>
          <w:rFonts w:ascii="Arial" w:hAnsi="Arial" w:cs="Arial"/>
          <w:color w:val="000000"/>
          <w:sz w:val="22"/>
          <w:szCs w:val="22"/>
          <w:lang w:val="es-ES" w:eastAsia="es-CO"/>
        </w:rPr>
        <w:t xml:space="preserve"> no implica una contratación entre autoridades del Estado sino un negocio jurídico entre una entidad territorial y una persona jurídica de </w:t>
      </w:r>
      <w:r w:rsidRPr="00481870">
        <w:rPr>
          <w:rFonts w:ascii="Arial" w:hAnsi="Arial" w:cs="Arial"/>
          <w:color w:val="000000"/>
          <w:sz w:val="22"/>
          <w:szCs w:val="22"/>
          <w:lang w:val="es-ES" w:eastAsia="es-CO"/>
        </w:rPr>
        <w:lastRenderedPageBreak/>
        <w:t>derecho privado sin ánimo de lucro</w:t>
      </w:r>
      <w:r w:rsidRPr="00481870">
        <w:rPr>
          <w:rFonts w:ascii="Arial" w:hAnsi="Arial" w:cs="Arial"/>
          <w:color w:val="000000"/>
          <w:sz w:val="22"/>
          <w:szCs w:val="22"/>
          <w:lang w:eastAsia="es-CO"/>
        </w:rPr>
        <w:t xml:space="preserve">. Por tanto, los convenios </w:t>
      </w:r>
      <w:r w:rsidR="00BB2410" w:rsidRPr="00481870">
        <w:rPr>
          <w:rFonts w:ascii="Arial" w:hAnsi="Arial" w:cs="Arial"/>
          <w:color w:val="000000"/>
          <w:sz w:val="22"/>
          <w:szCs w:val="22"/>
          <w:lang w:eastAsia="es-CO"/>
        </w:rPr>
        <w:t>solida</w:t>
      </w:r>
      <w:r w:rsidR="00A54E62" w:rsidRPr="00481870">
        <w:rPr>
          <w:rFonts w:ascii="Arial" w:hAnsi="Arial" w:cs="Arial"/>
          <w:color w:val="000000"/>
          <w:sz w:val="22"/>
          <w:szCs w:val="22"/>
          <w:lang w:eastAsia="es-CO"/>
        </w:rPr>
        <w:t>rios</w:t>
      </w:r>
      <w:r w:rsidRPr="00481870">
        <w:rPr>
          <w:rFonts w:ascii="Arial" w:hAnsi="Arial" w:cs="Arial"/>
          <w:color w:val="000000"/>
          <w:sz w:val="22"/>
          <w:szCs w:val="22"/>
          <w:lang w:eastAsia="es-CO"/>
        </w:rPr>
        <w:t xml:space="preserve"> entre las entidades territoriales y las </w:t>
      </w:r>
      <w:r w:rsidR="00A54E62" w:rsidRPr="00481870">
        <w:rPr>
          <w:rFonts w:ascii="Arial" w:hAnsi="Arial" w:cs="Arial"/>
          <w:color w:val="000000"/>
          <w:sz w:val="22"/>
          <w:szCs w:val="22"/>
          <w:lang w:eastAsia="es-CO"/>
        </w:rPr>
        <w:t>ju</w:t>
      </w:r>
      <w:r w:rsidR="001166B1" w:rsidRPr="00481870">
        <w:rPr>
          <w:rFonts w:ascii="Arial" w:hAnsi="Arial" w:cs="Arial"/>
          <w:color w:val="000000"/>
          <w:sz w:val="22"/>
          <w:szCs w:val="22"/>
          <w:lang w:eastAsia="es-CO"/>
        </w:rPr>
        <w:t>n</w:t>
      </w:r>
      <w:r w:rsidR="00A54E62" w:rsidRPr="00481870">
        <w:rPr>
          <w:rFonts w:ascii="Arial" w:hAnsi="Arial" w:cs="Arial"/>
          <w:color w:val="000000"/>
          <w:sz w:val="22"/>
          <w:szCs w:val="22"/>
          <w:lang w:eastAsia="es-CO"/>
        </w:rPr>
        <w:t>tas de acción comunal</w:t>
      </w:r>
      <w:r w:rsidRPr="00481870">
        <w:rPr>
          <w:rFonts w:ascii="Arial" w:hAnsi="Arial" w:cs="Arial"/>
          <w:color w:val="000000"/>
          <w:sz w:val="22"/>
          <w:szCs w:val="22"/>
          <w:lang w:eastAsia="es-CO"/>
        </w:rPr>
        <w:t xml:space="preserve"> no está</w:t>
      </w:r>
      <w:r w:rsidR="00A54E62" w:rsidRPr="00481870">
        <w:rPr>
          <w:rFonts w:ascii="Arial" w:hAnsi="Arial" w:cs="Arial"/>
          <w:color w:val="000000"/>
          <w:sz w:val="22"/>
          <w:szCs w:val="22"/>
          <w:lang w:eastAsia="es-CO"/>
        </w:rPr>
        <w:t>n</w:t>
      </w:r>
      <w:r w:rsidRPr="00481870">
        <w:rPr>
          <w:rFonts w:ascii="Arial" w:hAnsi="Arial" w:cs="Arial"/>
          <w:color w:val="000000"/>
          <w:sz w:val="22"/>
          <w:szCs w:val="22"/>
          <w:lang w:eastAsia="es-CO"/>
        </w:rPr>
        <w:t xml:space="preserve"> dentro de la restricción del artículo 38 de la Ley de Garantías,</w:t>
      </w:r>
      <w:r w:rsidR="00AF5BAB" w:rsidRPr="00481870">
        <w:rPr>
          <w:rFonts w:ascii="Arial" w:hAnsi="Arial" w:cs="Arial"/>
          <w:color w:val="000000"/>
          <w:sz w:val="22"/>
          <w:szCs w:val="22"/>
          <w:lang w:eastAsia="es-CO"/>
        </w:rPr>
        <w:t xml:space="preserve"> modificado transitoriamente </w:t>
      </w:r>
      <w:r w:rsidR="006D5B5C" w:rsidRPr="00481870">
        <w:rPr>
          <w:rFonts w:ascii="Arial" w:hAnsi="Arial" w:cs="Arial"/>
          <w:color w:val="000000"/>
          <w:sz w:val="22"/>
          <w:szCs w:val="22"/>
          <w:lang w:eastAsia="es-CO"/>
        </w:rPr>
        <w:t>por el artículo 124 de la Ley del Presupuesto,</w:t>
      </w:r>
      <w:r w:rsidRPr="00481870">
        <w:rPr>
          <w:rFonts w:ascii="Arial" w:hAnsi="Arial" w:cs="Arial"/>
          <w:color w:val="000000"/>
          <w:sz w:val="22"/>
          <w:szCs w:val="22"/>
          <w:lang w:eastAsia="es-CO"/>
        </w:rPr>
        <w:t xml:space="preserve"> </w:t>
      </w:r>
      <w:r w:rsidR="006D5B5C" w:rsidRPr="00481870">
        <w:rPr>
          <w:rFonts w:ascii="Arial" w:hAnsi="Arial" w:cs="Arial"/>
          <w:color w:val="000000"/>
          <w:sz w:val="22"/>
          <w:szCs w:val="22"/>
          <w:lang w:eastAsia="es-CO"/>
        </w:rPr>
        <w:t>ya que</w:t>
      </w:r>
      <w:r w:rsidRPr="00481870">
        <w:rPr>
          <w:rFonts w:ascii="Arial" w:hAnsi="Arial" w:cs="Arial"/>
          <w:color w:val="000000"/>
          <w:sz w:val="22"/>
          <w:szCs w:val="22"/>
          <w:lang w:eastAsia="es-CO"/>
        </w:rPr>
        <w:t xml:space="preserve"> –de acuerdo con la calidad de las partes– no corresponden a la tipología de contratos o convenios interadministrativos. </w:t>
      </w:r>
    </w:p>
    <w:p w14:paraId="1F1296A0" w14:textId="2ED88431" w:rsidR="00493CDA" w:rsidRPr="00481870" w:rsidRDefault="00493CDA" w:rsidP="00861F5C">
      <w:pPr>
        <w:tabs>
          <w:tab w:val="left" w:pos="426"/>
        </w:tabs>
        <w:spacing w:line="276" w:lineRule="auto"/>
        <w:jc w:val="both"/>
        <w:rPr>
          <w:rFonts w:ascii="Arial" w:hAnsi="Arial" w:cs="Arial"/>
          <w:color w:val="000000" w:themeColor="text1"/>
          <w:sz w:val="22"/>
          <w:lang w:val="es-MX"/>
        </w:rPr>
      </w:pPr>
    </w:p>
    <w:p w14:paraId="5071167E" w14:textId="4982EAFF" w:rsidR="008A6AA1" w:rsidRPr="00481870" w:rsidRDefault="008A6AA1" w:rsidP="008A6AA1">
      <w:pPr>
        <w:tabs>
          <w:tab w:val="left" w:pos="0"/>
        </w:tabs>
        <w:jc w:val="both"/>
        <w:rPr>
          <w:rFonts w:ascii="Arial" w:eastAsia="Calibri" w:hAnsi="Arial" w:cs="Arial"/>
          <w:b/>
          <w:color w:val="000000" w:themeColor="text1"/>
          <w:sz w:val="22"/>
          <w:lang w:val="es-ES_tradnl"/>
        </w:rPr>
      </w:pPr>
      <w:r w:rsidRPr="00481870">
        <w:rPr>
          <w:rFonts w:ascii="Arial" w:eastAsia="Calibri" w:hAnsi="Arial" w:cs="Arial"/>
          <w:b/>
          <w:color w:val="000000" w:themeColor="text1"/>
          <w:sz w:val="22"/>
          <w:lang w:val="es-ES_tradnl"/>
        </w:rPr>
        <w:t>3. Respuesta</w:t>
      </w:r>
    </w:p>
    <w:p w14:paraId="1D78D111" w14:textId="77777777" w:rsidR="008A6AA1" w:rsidRPr="00481870" w:rsidRDefault="008A6AA1" w:rsidP="006618E4">
      <w:pPr>
        <w:tabs>
          <w:tab w:val="left" w:pos="0"/>
        </w:tabs>
        <w:jc w:val="both"/>
        <w:rPr>
          <w:rFonts w:ascii="Arial" w:eastAsia="Calibri" w:hAnsi="Arial" w:cs="Arial"/>
          <w:color w:val="000000" w:themeColor="text1"/>
          <w:sz w:val="21"/>
          <w:szCs w:val="21"/>
          <w:lang w:val="es-ES_tradnl"/>
        </w:rPr>
      </w:pPr>
    </w:p>
    <w:p w14:paraId="758D4830" w14:textId="648C119D" w:rsidR="00B41D66" w:rsidRPr="00481870" w:rsidRDefault="002652C1" w:rsidP="002652C1">
      <w:pPr>
        <w:autoSpaceDE w:val="0"/>
        <w:autoSpaceDN w:val="0"/>
        <w:adjustRightInd w:val="0"/>
        <w:ind w:left="709" w:right="709"/>
        <w:jc w:val="both"/>
        <w:rPr>
          <w:rFonts w:ascii="Arial" w:hAnsi="Arial" w:cs="Arial"/>
          <w:color w:val="000000" w:themeColor="text1"/>
          <w:sz w:val="21"/>
          <w:szCs w:val="21"/>
          <w:bdr w:val="none" w:sz="0" w:space="0" w:color="auto" w:frame="1"/>
        </w:rPr>
      </w:pPr>
      <w:r w:rsidRPr="00481870">
        <w:rPr>
          <w:rFonts w:ascii="Arial" w:hAnsi="Arial" w:cs="Arial"/>
          <w:color w:val="000000" w:themeColor="text1"/>
          <w:sz w:val="22"/>
          <w:szCs w:val="22"/>
          <w:lang w:val="es-ES_tradnl"/>
        </w:rPr>
        <w:t>«</w:t>
      </w:r>
      <w:r w:rsidRPr="00481870">
        <w:rPr>
          <w:rFonts w:ascii="Arial" w:eastAsiaTheme="minorHAnsi" w:hAnsi="Arial" w:cs="Arial"/>
          <w:sz w:val="21"/>
          <w:szCs w:val="21"/>
          <w:lang w:val="es-ES" w:eastAsia="en-US"/>
        </w:rPr>
        <w:t>¿Teniendo en cuenta la Ley de Garantías Electorales para el año 2022 es viable la firma de convenios solidarios entre la Alcaldía Municipal y las Juntas de acción comunal?</w:t>
      </w:r>
      <w:r w:rsidR="00742C7F" w:rsidRPr="00481870">
        <w:rPr>
          <w:rFonts w:ascii="Arial" w:hAnsi="Arial" w:cs="Arial"/>
          <w:color w:val="000000" w:themeColor="text1"/>
          <w:sz w:val="21"/>
          <w:szCs w:val="21"/>
          <w:lang w:val="es-ES_tradnl"/>
        </w:rPr>
        <w:t>»</w:t>
      </w:r>
      <w:r w:rsidR="00630845" w:rsidRPr="00481870">
        <w:rPr>
          <w:rFonts w:ascii="Arial" w:hAnsi="Arial" w:cs="Arial"/>
          <w:color w:val="000000" w:themeColor="text1"/>
          <w:sz w:val="21"/>
          <w:szCs w:val="21"/>
          <w:bdr w:val="none" w:sz="0" w:space="0" w:color="auto" w:frame="1"/>
        </w:rPr>
        <w:t>.</w:t>
      </w:r>
    </w:p>
    <w:p w14:paraId="02BF78E8" w14:textId="77777777" w:rsidR="002652C1" w:rsidRPr="00481870" w:rsidRDefault="002652C1" w:rsidP="002652C1">
      <w:pPr>
        <w:autoSpaceDE w:val="0"/>
        <w:autoSpaceDN w:val="0"/>
        <w:adjustRightInd w:val="0"/>
        <w:ind w:left="709" w:right="709"/>
        <w:jc w:val="both"/>
        <w:rPr>
          <w:rFonts w:ascii="Arial" w:hAnsi="Arial" w:cs="Arial"/>
          <w:color w:val="000000" w:themeColor="text1"/>
          <w:sz w:val="22"/>
          <w:szCs w:val="22"/>
        </w:rPr>
      </w:pPr>
    </w:p>
    <w:p w14:paraId="3256594D" w14:textId="44388D73" w:rsidR="00164BA2" w:rsidRPr="00481870" w:rsidRDefault="00164BA2" w:rsidP="00481870">
      <w:pPr>
        <w:spacing w:after="120" w:line="276" w:lineRule="auto"/>
        <w:jc w:val="both"/>
        <w:rPr>
          <w:rFonts w:ascii="Arial" w:hAnsi="Arial" w:cs="Arial"/>
          <w:bCs/>
          <w:color w:val="000000"/>
          <w:sz w:val="22"/>
          <w:lang w:eastAsia="es-CO"/>
        </w:rPr>
      </w:pPr>
      <w:r w:rsidRPr="00481870">
        <w:rPr>
          <w:rFonts w:ascii="Arial" w:eastAsia="Calibri" w:hAnsi="Arial" w:cs="Arial"/>
          <w:color w:val="000000" w:themeColor="text1"/>
          <w:sz w:val="22"/>
        </w:rPr>
        <w:t xml:space="preserve">De acuerdo con la explicación precedente, para la restricción del artículo 33 de la </w:t>
      </w:r>
      <w:r w:rsidRPr="00481870">
        <w:rPr>
          <w:rFonts w:ascii="Arial" w:hAnsi="Arial" w:cs="Arial"/>
          <w:bCs/>
          <w:color w:val="000000"/>
          <w:sz w:val="22"/>
          <w:lang w:eastAsia="es-CO"/>
        </w:rPr>
        <w:t xml:space="preserve">Ley 996 de 2005 es necesario considerar que la prohibición de contratación directa de la Ley de Garantías es independiente del régimen contractual aplicable. 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481870">
        <w:rPr>
          <w:rFonts w:ascii="Arial" w:hAnsi="Arial" w:cs="Arial"/>
          <w:bCs/>
          <w:i/>
          <w:iCs/>
          <w:color w:val="000000"/>
          <w:sz w:val="22"/>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481870">
        <w:rPr>
          <w:rFonts w:ascii="Arial" w:hAnsi="Arial" w:cs="Arial"/>
          <w:bCs/>
          <w:color w:val="000000"/>
          <w:sz w:val="22"/>
          <w:lang w:eastAsia="es-CO"/>
        </w:rPr>
        <w:t xml:space="preserve">» (Énfasis fuera de texto). Por tanto, durante la vigencia de la prohibición del artículo 33 de la Ley 996 de 2005 está restringida cualquier modalidad de selección que excluya la pluralidad de oferentes en la suscripción de convenios solidarios.  </w:t>
      </w:r>
    </w:p>
    <w:p w14:paraId="35ACBD76" w14:textId="0E69EFCA" w:rsidR="00164BA2" w:rsidRPr="00481870" w:rsidRDefault="00164BA2" w:rsidP="00164BA2">
      <w:pPr>
        <w:spacing w:after="120" w:line="276" w:lineRule="auto"/>
        <w:ind w:firstLine="703"/>
        <w:jc w:val="both"/>
        <w:textAlignment w:val="baseline"/>
        <w:rPr>
          <w:rFonts w:ascii="Segoe UI" w:hAnsi="Segoe UI" w:cs="Segoe UI"/>
          <w:sz w:val="18"/>
          <w:szCs w:val="18"/>
          <w:lang w:eastAsia="es-CO"/>
        </w:rPr>
      </w:pPr>
      <w:r w:rsidRPr="00481870">
        <w:rPr>
          <w:rFonts w:ascii="Arial" w:hAnsi="Arial" w:cs="Arial"/>
          <w:color w:val="000000"/>
          <w:sz w:val="22"/>
          <w:szCs w:val="22"/>
          <w:lang w:eastAsia="es-CO"/>
        </w:rPr>
        <w:t xml:space="preserve">Por otra parte, considerando la naturaleza jurídica de las partes, los convenios solidarios entre las entidades territoriales y las juntas de acción comunal tampoco se calificarían como contratos interadministrativos. </w:t>
      </w:r>
      <w:r w:rsidRPr="00481870">
        <w:rPr>
          <w:rFonts w:ascii="Arial" w:hAnsi="Arial" w:cs="Arial"/>
          <w:color w:val="000000"/>
          <w:sz w:val="22"/>
          <w:szCs w:val="22"/>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w:t>
      </w:r>
      <w:r w:rsidRPr="00481870">
        <w:rPr>
          <w:rFonts w:ascii="Arial" w:hAnsi="Arial" w:cs="Arial"/>
          <w:color w:val="000000"/>
          <w:sz w:val="22"/>
          <w:szCs w:val="22"/>
          <w:lang w:eastAsia="es-CO"/>
        </w:rPr>
        <w:t> </w:t>
      </w:r>
    </w:p>
    <w:p w14:paraId="3EED2438" w14:textId="52E5F026" w:rsidR="00164BA2" w:rsidRPr="00481870" w:rsidRDefault="00164BA2" w:rsidP="00164BA2">
      <w:pPr>
        <w:spacing w:line="276" w:lineRule="auto"/>
        <w:ind w:firstLine="705"/>
        <w:jc w:val="both"/>
        <w:textAlignment w:val="baseline"/>
        <w:rPr>
          <w:rFonts w:ascii="Segoe UI" w:hAnsi="Segoe UI" w:cs="Segoe UI"/>
          <w:sz w:val="18"/>
          <w:szCs w:val="18"/>
          <w:lang w:eastAsia="es-CO"/>
        </w:rPr>
      </w:pPr>
      <w:r w:rsidRPr="00481870">
        <w:rPr>
          <w:rFonts w:ascii="Arial" w:hAnsi="Arial" w:cs="Arial"/>
          <w:color w:val="000000"/>
          <w:sz w:val="22"/>
          <w:szCs w:val="22"/>
          <w:lang w:val="es-ES" w:eastAsia="es-CO"/>
        </w:rPr>
        <w:t xml:space="preserve">En este sentido, los convenios objeto de consulta no corresponden a la categoría </w:t>
      </w:r>
      <w:r w:rsidRPr="00481870">
        <w:rPr>
          <w:rFonts w:ascii="Arial" w:hAnsi="Arial" w:cs="Arial"/>
          <w:color w:val="000000"/>
          <w:sz w:val="22"/>
          <w:szCs w:val="22"/>
          <w:lang w:eastAsia="es-CO"/>
        </w:rPr>
        <w:t>definida en el 2.2.1.2.1.4.4 del Decreto 1082 de 2015</w:t>
      </w:r>
      <w:r w:rsidRPr="00481870">
        <w:rPr>
          <w:rFonts w:ascii="Arial" w:hAnsi="Arial" w:cs="Arial"/>
          <w:color w:val="000000"/>
          <w:sz w:val="22"/>
          <w:szCs w:val="22"/>
          <w:lang w:val="es-ES" w:eastAsia="es-CO"/>
        </w:rPr>
        <w:t xml:space="preserve">, pues –tomando en consideración </w:t>
      </w:r>
      <w:r w:rsidRPr="00481870">
        <w:rPr>
          <w:rFonts w:ascii="Arial" w:hAnsi="Arial" w:cs="Arial"/>
          <w:color w:val="000000"/>
          <w:sz w:val="22"/>
          <w:szCs w:val="22"/>
          <w:lang w:eastAsia="es-CO"/>
        </w:rPr>
        <w:t xml:space="preserve">el citado </w:t>
      </w:r>
      <w:r w:rsidRPr="00481870">
        <w:rPr>
          <w:rFonts w:ascii="Arial" w:eastAsiaTheme="minorHAnsi" w:hAnsi="Arial" w:cs="Arial"/>
          <w:color w:val="000000" w:themeColor="text1"/>
          <w:sz w:val="22"/>
          <w:szCs w:val="22"/>
          <w:lang w:val="es-ES_tradnl" w:eastAsia="en-US"/>
        </w:rPr>
        <w:t xml:space="preserve">artículo 8 de la Ley </w:t>
      </w:r>
      <w:r w:rsidRPr="00481870">
        <w:rPr>
          <w:rFonts w:ascii="Arial" w:hAnsi="Arial" w:cs="Arial"/>
          <w:sz w:val="22"/>
          <w:lang w:val="es-ES"/>
        </w:rPr>
        <w:t>743 de 2002</w:t>
      </w:r>
      <w:r w:rsidRPr="00481870">
        <w:rPr>
          <w:rFonts w:ascii="Arial" w:hAnsi="Arial" w:cs="Arial"/>
          <w:color w:val="000000"/>
          <w:sz w:val="22"/>
          <w:szCs w:val="22"/>
          <w:lang w:eastAsia="es-CO"/>
        </w:rPr>
        <w:t>–</w:t>
      </w:r>
      <w:r w:rsidRPr="00481870">
        <w:rPr>
          <w:rFonts w:ascii="Arial" w:hAnsi="Arial" w:cs="Arial"/>
          <w:color w:val="000000"/>
          <w:sz w:val="22"/>
          <w:szCs w:val="22"/>
          <w:lang w:val="es-ES" w:eastAsia="es-CO"/>
        </w:rPr>
        <w:t xml:space="preserve"> no implica una contratación entre autoridades del Estado sino un negocio jurídico entre una entidad territorial y una persona jurídica de </w:t>
      </w:r>
      <w:r w:rsidRPr="00481870">
        <w:rPr>
          <w:rFonts w:ascii="Arial" w:hAnsi="Arial" w:cs="Arial"/>
          <w:color w:val="000000"/>
          <w:sz w:val="22"/>
          <w:szCs w:val="22"/>
          <w:lang w:val="es-ES" w:eastAsia="es-CO"/>
        </w:rPr>
        <w:lastRenderedPageBreak/>
        <w:t>derecho privado sin ánimo de lucro</w:t>
      </w:r>
      <w:r w:rsidRPr="00481870">
        <w:rPr>
          <w:rFonts w:ascii="Arial" w:hAnsi="Arial" w:cs="Arial"/>
          <w:color w:val="000000"/>
          <w:sz w:val="22"/>
          <w:szCs w:val="22"/>
          <w:lang w:eastAsia="es-CO"/>
        </w:rPr>
        <w:t>. Por tanto, los convenios solidarios entre las entidades territoriales y las ju</w:t>
      </w:r>
      <w:r w:rsidR="00B80D5D" w:rsidRPr="00481870">
        <w:rPr>
          <w:rFonts w:ascii="Arial" w:hAnsi="Arial" w:cs="Arial"/>
          <w:color w:val="000000"/>
          <w:sz w:val="22"/>
          <w:szCs w:val="22"/>
          <w:lang w:eastAsia="es-CO"/>
        </w:rPr>
        <w:t>n</w:t>
      </w:r>
      <w:r w:rsidRPr="00481870">
        <w:rPr>
          <w:rFonts w:ascii="Arial" w:hAnsi="Arial" w:cs="Arial"/>
          <w:color w:val="000000"/>
          <w:sz w:val="22"/>
          <w:szCs w:val="22"/>
          <w:lang w:eastAsia="es-CO"/>
        </w:rPr>
        <w:t>tas de acción comunal no están dentro de la restricción del artículo 38 de la Ley de Garantías, modificado transitoriamente por el artículo 124 de la Ley del Presupuesto, ya que –de acuerdo con la calidad de las partes– no corresponden a la tipología de contratos o convenios interadministrativos.</w:t>
      </w:r>
    </w:p>
    <w:p w14:paraId="355B94E1" w14:textId="77777777" w:rsidR="002652C1" w:rsidRPr="00481870" w:rsidRDefault="002652C1" w:rsidP="00B576D3">
      <w:pPr>
        <w:spacing w:line="276" w:lineRule="auto"/>
        <w:jc w:val="both"/>
        <w:rPr>
          <w:rFonts w:ascii="Arial" w:hAnsi="Arial" w:cs="Arial"/>
          <w:color w:val="000000" w:themeColor="text1"/>
          <w:sz w:val="22"/>
          <w:lang w:val="es-ES_tradnl"/>
        </w:rPr>
      </w:pPr>
    </w:p>
    <w:p w14:paraId="7B2C921D" w14:textId="0F779FF9" w:rsidR="00DD5B04" w:rsidRPr="00481870" w:rsidRDefault="00DD5B04" w:rsidP="00861F5C">
      <w:pPr>
        <w:spacing w:line="276" w:lineRule="auto"/>
        <w:jc w:val="both"/>
        <w:rPr>
          <w:rFonts w:ascii="Arial" w:hAnsi="Arial" w:cs="Arial"/>
          <w:color w:val="000000" w:themeColor="text1"/>
          <w:sz w:val="22"/>
          <w:lang w:val="es-ES_tradnl"/>
        </w:rPr>
      </w:pPr>
      <w:r w:rsidRPr="00481870">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48187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48187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81870">
        <w:rPr>
          <w:rFonts w:ascii="Arial" w:hAnsi="Arial" w:cs="Arial"/>
          <w:color w:val="000000" w:themeColor="text1"/>
          <w:sz w:val="22"/>
          <w:szCs w:val="22"/>
          <w:lang w:val="es-ES_tradnl"/>
        </w:rPr>
        <w:t>Atentamente,</w:t>
      </w:r>
    </w:p>
    <w:p w14:paraId="49730030" w14:textId="4C9AA0BA" w:rsidR="00DD5B04" w:rsidRDefault="00083F3A" w:rsidP="00083F3A">
      <w:pPr>
        <w:pStyle w:val="NormalWeb"/>
        <w:spacing w:before="0" w:beforeAutospacing="0" w:after="0" w:afterAutospacing="0" w:line="276" w:lineRule="auto"/>
        <w:jc w:val="center"/>
        <w:rPr>
          <w:lang w:val="es-ES_tradnl"/>
        </w:rPr>
      </w:pPr>
      <w:r w:rsidRPr="00083784">
        <w:rPr>
          <w:noProof/>
        </w:rPr>
        <w:drawing>
          <wp:inline distT="0" distB="0" distL="0" distR="0" wp14:anchorId="5ACB8757" wp14:editId="4D14090B">
            <wp:extent cx="2752725" cy="1218394"/>
            <wp:effectExtent l="0" t="0" r="0" b="127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3978" cy="1223375"/>
                    </a:xfrm>
                    <a:prstGeom prst="rect">
                      <a:avLst/>
                    </a:prstGeom>
                    <a:noFill/>
                    <a:ln>
                      <a:noFill/>
                    </a:ln>
                  </pic:spPr>
                </pic:pic>
              </a:graphicData>
            </a:graphic>
          </wp:inline>
        </w:drawing>
      </w:r>
    </w:p>
    <w:p w14:paraId="6314CD1F" w14:textId="77777777" w:rsidR="00083F3A" w:rsidRPr="00481870" w:rsidRDefault="00083F3A" w:rsidP="00083F3A">
      <w:pPr>
        <w:pStyle w:val="NormalWeb"/>
        <w:spacing w:before="0" w:beforeAutospacing="0" w:after="0" w:afterAutospacing="0" w:line="276" w:lineRule="auto"/>
        <w:jc w:val="center"/>
        <w:rPr>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E4581" w:rsidRPr="00481870" w14:paraId="0C7DC5F7" w14:textId="77777777" w:rsidTr="008F4163">
        <w:trPr>
          <w:trHeight w:val="315"/>
        </w:trPr>
        <w:tc>
          <w:tcPr>
            <w:tcW w:w="812" w:type="dxa"/>
            <w:vAlign w:val="center"/>
            <w:hideMark/>
          </w:tcPr>
          <w:p w14:paraId="5BDB1AC9" w14:textId="77777777" w:rsidR="00DD5B04" w:rsidRPr="00481870" w:rsidRDefault="00DD5B04" w:rsidP="00DF76A2">
            <w:pPr>
              <w:jc w:val="both"/>
              <w:rPr>
                <w:rFonts w:ascii="Arial" w:hAnsi="Arial" w:cs="Arial"/>
                <w:color w:val="000000" w:themeColor="text1"/>
                <w:sz w:val="16"/>
                <w:szCs w:val="16"/>
                <w:lang w:val="es-ES_tradnl" w:eastAsia="es-ES"/>
              </w:rPr>
            </w:pPr>
            <w:r w:rsidRPr="0048187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324E861" w:rsidR="00DD5B04" w:rsidRPr="00481870" w:rsidRDefault="000254DD" w:rsidP="00DF76A2">
            <w:pPr>
              <w:jc w:val="both"/>
              <w:rPr>
                <w:rFonts w:ascii="Arial" w:hAnsi="Arial" w:cs="Arial"/>
                <w:color w:val="000000" w:themeColor="text1"/>
                <w:sz w:val="16"/>
                <w:szCs w:val="16"/>
                <w:lang w:val="es-ES_tradnl" w:eastAsia="es-ES"/>
              </w:rPr>
            </w:pPr>
            <w:r w:rsidRPr="00481870">
              <w:rPr>
                <w:rFonts w:ascii="Arial" w:hAnsi="Arial" w:cs="Arial"/>
                <w:color w:val="000000" w:themeColor="text1"/>
                <w:sz w:val="16"/>
                <w:szCs w:val="16"/>
                <w:lang w:val="es-ES_tradnl" w:eastAsia="es-ES"/>
              </w:rPr>
              <w:t>José Luis Sánchez Cardona</w:t>
            </w:r>
            <w:r w:rsidR="005E38E9" w:rsidRPr="00481870">
              <w:rPr>
                <w:rFonts w:ascii="Arial" w:hAnsi="Arial" w:cs="Arial"/>
                <w:color w:val="000000" w:themeColor="text1"/>
                <w:sz w:val="16"/>
                <w:szCs w:val="16"/>
                <w:lang w:val="es-ES_tradnl" w:eastAsia="es-ES"/>
              </w:rPr>
              <w:t xml:space="preserve"> </w:t>
            </w:r>
          </w:p>
          <w:p w14:paraId="240C71FD" w14:textId="31312C95" w:rsidR="00DD5B04" w:rsidRPr="00481870" w:rsidRDefault="00DD5B04" w:rsidP="00DF76A2">
            <w:pPr>
              <w:jc w:val="both"/>
              <w:rPr>
                <w:rFonts w:ascii="Arial" w:hAnsi="Arial" w:cs="Arial"/>
                <w:color w:val="000000" w:themeColor="text1"/>
                <w:sz w:val="16"/>
                <w:szCs w:val="16"/>
                <w:lang w:val="es-ES_tradnl" w:eastAsia="es-ES"/>
              </w:rPr>
            </w:pPr>
            <w:r w:rsidRPr="00481870">
              <w:rPr>
                <w:rFonts w:ascii="Arial" w:hAnsi="Arial" w:cs="Arial"/>
                <w:color w:val="000000" w:themeColor="text1"/>
                <w:sz w:val="16"/>
                <w:szCs w:val="16"/>
                <w:lang w:val="es-ES_tradnl" w:eastAsia="es-ES"/>
              </w:rPr>
              <w:t>Contratista</w:t>
            </w:r>
            <w:r w:rsidR="00FF0050" w:rsidRPr="00481870">
              <w:rPr>
                <w:rFonts w:ascii="Arial" w:hAnsi="Arial" w:cs="Arial"/>
                <w:color w:val="000000" w:themeColor="text1"/>
                <w:sz w:val="16"/>
                <w:szCs w:val="16"/>
                <w:lang w:val="es-ES_tradnl" w:eastAsia="es-ES"/>
              </w:rPr>
              <w:t xml:space="preserve"> de la </w:t>
            </w:r>
            <w:r w:rsidRPr="00481870">
              <w:rPr>
                <w:rFonts w:ascii="Arial" w:hAnsi="Arial" w:cs="Arial"/>
                <w:color w:val="000000" w:themeColor="text1"/>
                <w:sz w:val="16"/>
                <w:szCs w:val="16"/>
                <w:lang w:val="es-ES_tradnl" w:eastAsia="es-ES"/>
              </w:rPr>
              <w:t>Subdirección de Gestión Contractual</w:t>
            </w:r>
          </w:p>
        </w:tc>
      </w:tr>
      <w:tr w:rsidR="004E4581" w:rsidRPr="00481870" w14:paraId="2F8FD650" w14:textId="77777777" w:rsidTr="008F4163">
        <w:trPr>
          <w:trHeight w:val="330"/>
        </w:trPr>
        <w:tc>
          <w:tcPr>
            <w:tcW w:w="812" w:type="dxa"/>
            <w:vAlign w:val="center"/>
            <w:hideMark/>
          </w:tcPr>
          <w:p w14:paraId="50203A0B" w14:textId="77777777" w:rsidR="00DD5B04" w:rsidRPr="00481870" w:rsidRDefault="00DD5B04" w:rsidP="00DF76A2">
            <w:pPr>
              <w:jc w:val="both"/>
              <w:rPr>
                <w:rFonts w:ascii="Arial" w:hAnsi="Arial" w:cs="Arial"/>
                <w:color w:val="000000" w:themeColor="text1"/>
                <w:sz w:val="16"/>
                <w:szCs w:val="16"/>
                <w:lang w:val="es-ES_tradnl" w:eastAsia="es-ES"/>
              </w:rPr>
            </w:pPr>
            <w:r w:rsidRPr="0048187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DA9ABCE" w14:textId="77777777" w:rsidR="009467DC" w:rsidRPr="00481870" w:rsidRDefault="00726E89" w:rsidP="00C05A61">
            <w:pPr>
              <w:jc w:val="both"/>
              <w:rPr>
                <w:rFonts w:ascii="Arial" w:hAnsi="Arial" w:cs="Arial"/>
                <w:color w:val="000000" w:themeColor="text1"/>
                <w:sz w:val="16"/>
                <w:szCs w:val="16"/>
                <w:lang w:val="es-ES_tradnl" w:eastAsia="es-ES"/>
              </w:rPr>
            </w:pPr>
            <w:r w:rsidRPr="00481870">
              <w:rPr>
                <w:rFonts w:ascii="Arial" w:hAnsi="Arial" w:cs="Arial"/>
                <w:color w:val="000000" w:themeColor="text1"/>
                <w:sz w:val="16"/>
                <w:szCs w:val="16"/>
                <w:lang w:val="es-ES_tradnl" w:eastAsia="es-ES"/>
              </w:rPr>
              <w:t xml:space="preserve">Juan David Montoya Penagos </w:t>
            </w:r>
          </w:p>
          <w:p w14:paraId="130B3228" w14:textId="3C0101AA" w:rsidR="002B08BA" w:rsidRPr="00481870" w:rsidRDefault="005E38E9" w:rsidP="00C05A61">
            <w:pPr>
              <w:jc w:val="both"/>
              <w:rPr>
                <w:rFonts w:ascii="Arial" w:hAnsi="Arial" w:cs="Arial"/>
                <w:color w:val="000000" w:themeColor="text1"/>
                <w:sz w:val="16"/>
                <w:szCs w:val="16"/>
                <w:lang w:val="es-ES_tradnl" w:eastAsia="es-ES"/>
              </w:rPr>
            </w:pPr>
            <w:r w:rsidRPr="00481870">
              <w:rPr>
                <w:rFonts w:ascii="Arial" w:hAnsi="Arial" w:cs="Arial"/>
                <w:color w:val="000000" w:themeColor="text1"/>
                <w:sz w:val="16"/>
                <w:szCs w:val="16"/>
                <w:lang w:val="es-ES_tradnl" w:eastAsia="es-ES"/>
              </w:rPr>
              <w:t>G</w:t>
            </w:r>
            <w:r w:rsidR="003D281F" w:rsidRPr="00481870">
              <w:rPr>
                <w:rFonts w:ascii="Arial" w:hAnsi="Arial" w:cs="Arial"/>
                <w:color w:val="000000" w:themeColor="text1"/>
                <w:sz w:val="16"/>
                <w:szCs w:val="16"/>
                <w:lang w:val="es-ES_tradnl" w:eastAsia="es-ES"/>
              </w:rPr>
              <w:t xml:space="preserve">estor </w:t>
            </w:r>
            <w:r w:rsidR="00015642" w:rsidRPr="00481870">
              <w:rPr>
                <w:rFonts w:ascii="Arial" w:hAnsi="Arial" w:cs="Arial"/>
                <w:color w:val="000000" w:themeColor="text1"/>
                <w:sz w:val="16"/>
                <w:szCs w:val="16"/>
                <w:lang w:val="es-ES_tradnl" w:eastAsia="es-ES"/>
              </w:rPr>
              <w:t>T1-</w:t>
            </w:r>
            <w:r w:rsidR="003D281F" w:rsidRPr="00481870">
              <w:rPr>
                <w:rFonts w:ascii="Arial" w:hAnsi="Arial" w:cs="Arial"/>
                <w:color w:val="000000" w:themeColor="text1"/>
                <w:sz w:val="16"/>
                <w:szCs w:val="16"/>
                <w:lang w:val="es-ES_tradnl" w:eastAsia="es-ES"/>
              </w:rPr>
              <w:t xml:space="preserve">15 </w:t>
            </w:r>
            <w:r w:rsidR="00015642" w:rsidRPr="00481870">
              <w:rPr>
                <w:rFonts w:ascii="Arial" w:hAnsi="Arial" w:cs="Arial"/>
                <w:color w:val="000000" w:themeColor="text1"/>
                <w:sz w:val="16"/>
                <w:szCs w:val="16"/>
                <w:lang w:val="es-ES_tradnl" w:eastAsia="es-ES"/>
              </w:rPr>
              <w:t xml:space="preserve">de la </w:t>
            </w:r>
            <w:r w:rsidR="003D281F" w:rsidRPr="00481870">
              <w:rPr>
                <w:rFonts w:ascii="Arial" w:hAnsi="Arial" w:cs="Arial"/>
                <w:color w:val="000000" w:themeColor="text1"/>
                <w:sz w:val="16"/>
                <w:szCs w:val="16"/>
                <w:lang w:val="es-ES_tradnl" w:eastAsia="es-ES"/>
              </w:rPr>
              <w:t xml:space="preserve">Subdirección de Gestión Contractual </w:t>
            </w:r>
            <w:r w:rsidR="00015642" w:rsidRPr="00481870">
              <w:rPr>
                <w:rFonts w:ascii="Arial" w:hAnsi="Arial" w:cs="Arial"/>
                <w:color w:val="000000" w:themeColor="text1"/>
                <w:sz w:val="16"/>
                <w:szCs w:val="16"/>
                <w:lang w:val="es-ES_tradnl" w:eastAsia="es-ES"/>
              </w:rPr>
              <w:t xml:space="preserve"> </w:t>
            </w:r>
          </w:p>
        </w:tc>
      </w:tr>
      <w:tr w:rsidR="00DD5B04" w:rsidRPr="004E4581" w14:paraId="0FCBCA4A" w14:textId="77777777" w:rsidTr="008F4163">
        <w:trPr>
          <w:trHeight w:val="300"/>
        </w:trPr>
        <w:tc>
          <w:tcPr>
            <w:tcW w:w="812" w:type="dxa"/>
            <w:vAlign w:val="center"/>
            <w:hideMark/>
          </w:tcPr>
          <w:p w14:paraId="3C1D943A" w14:textId="29B4D648" w:rsidR="00DD5B04" w:rsidRPr="00481870" w:rsidRDefault="00DD5B04" w:rsidP="00DF76A2">
            <w:pPr>
              <w:jc w:val="both"/>
              <w:rPr>
                <w:rFonts w:ascii="Arial" w:hAnsi="Arial" w:cs="Arial"/>
                <w:color w:val="000000" w:themeColor="text1"/>
                <w:sz w:val="16"/>
                <w:szCs w:val="16"/>
                <w:lang w:val="es-ES_tradnl" w:eastAsia="es-ES"/>
              </w:rPr>
            </w:pPr>
            <w:r w:rsidRPr="0048187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481870" w:rsidRDefault="00C05A61" w:rsidP="00DF76A2">
            <w:pPr>
              <w:jc w:val="both"/>
              <w:rPr>
                <w:rFonts w:ascii="Arial" w:hAnsi="Arial" w:cs="Arial"/>
                <w:color w:val="000000" w:themeColor="text1"/>
                <w:sz w:val="16"/>
                <w:szCs w:val="16"/>
                <w:lang w:val="es-ES_tradnl" w:eastAsia="es-ES"/>
              </w:rPr>
            </w:pPr>
            <w:r w:rsidRPr="00481870">
              <w:rPr>
                <w:rFonts w:ascii="Arial" w:hAnsi="Arial" w:cs="Arial"/>
                <w:color w:val="000000" w:themeColor="text1"/>
                <w:sz w:val="16"/>
                <w:szCs w:val="16"/>
                <w:lang w:val="es-ES_tradnl" w:eastAsia="es-ES"/>
              </w:rPr>
              <w:t xml:space="preserve">Jorge </w:t>
            </w:r>
            <w:r w:rsidR="00647A36" w:rsidRPr="00481870">
              <w:rPr>
                <w:rFonts w:ascii="Arial" w:hAnsi="Arial" w:cs="Arial"/>
                <w:color w:val="000000" w:themeColor="text1"/>
                <w:sz w:val="16"/>
                <w:szCs w:val="16"/>
                <w:lang w:val="es-ES_tradnl" w:eastAsia="es-ES"/>
              </w:rPr>
              <w:t xml:space="preserve">Augusto </w:t>
            </w:r>
            <w:r w:rsidRPr="00481870">
              <w:rPr>
                <w:rFonts w:ascii="Arial" w:hAnsi="Arial" w:cs="Arial"/>
                <w:color w:val="000000" w:themeColor="text1"/>
                <w:sz w:val="16"/>
                <w:szCs w:val="16"/>
                <w:lang w:val="es-ES_tradnl" w:eastAsia="es-ES"/>
              </w:rPr>
              <w:t>Tirado Navarro</w:t>
            </w:r>
          </w:p>
          <w:p w14:paraId="1ADC483B" w14:textId="384FAF72" w:rsidR="00DD5B04" w:rsidRPr="004E4581" w:rsidRDefault="00DD5B04" w:rsidP="00DF76A2">
            <w:pPr>
              <w:jc w:val="both"/>
              <w:rPr>
                <w:rFonts w:ascii="Arial" w:hAnsi="Arial" w:cs="Arial"/>
                <w:color w:val="000000" w:themeColor="text1"/>
                <w:sz w:val="16"/>
                <w:szCs w:val="16"/>
                <w:lang w:val="es-ES_tradnl" w:eastAsia="es-ES"/>
              </w:rPr>
            </w:pPr>
            <w:r w:rsidRPr="00481870">
              <w:rPr>
                <w:rFonts w:ascii="Arial" w:hAnsi="Arial" w:cs="Arial"/>
                <w:color w:val="000000" w:themeColor="text1"/>
                <w:sz w:val="16"/>
                <w:szCs w:val="16"/>
                <w:lang w:val="es-ES_tradnl" w:eastAsia="es-ES"/>
              </w:rPr>
              <w:t>Subdirector de Gestión Contractual</w:t>
            </w:r>
            <w:r w:rsidR="003D369D" w:rsidRPr="00481870">
              <w:rPr>
                <w:rFonts w:ascii="Arial" w:hAnsi="Arial" w:cs="Arial"/>
                <w:color w:val="000000" w:themeColor="text1"/>
                <w:sz w:val="16"/>
                <w:szCs w:val="16"/>
                <w:lang w:val="es-ES_tradnl" w:eastAsia="es-ES"/>
              </w:rPr>
              <w:t xml:space="preserve"> ANCP – CCE</w:t>
            </w:r>
          </w:p>
        </w:tc>
      </w:tr>
      <w:bookmarkEnd w:id="9"/>
    </w:tbl>
    <w:p w14:paraId="75F18CB2" w14:textId="2AF73C9D" w:rsidR="00630845" w:rsidRPr="004E4581" w:rsidRDefault="00630845" w:rsidP="00630845">
      <w:pPr>
        <w:rPr>
          <w:rFonts w:ascii="Arial" w:hAnsi="Arial" w:cs="Arial"/>
          <w:color w:val="000000" w:themeColor="text1"/>
          <w:lang w:val="es-ES_tradnl"/>
        </w:rPr>
      </w:pPr>
    </w:p>
    <w:p w14:paraId="5E9C37DB" w14:textId="5057876E" w:rsidR="00746E08" w:rsidRPr="004E4581" w:rsidRDefault="00630845" w:rsidP="00322342">
      <w:pPr>
        <w:tabs>
          <w:tab w:val="left" w:pos="3795"/>
        </w:tabs>
        <w:rPr>
          <w:rFonts w:ascii="Arial" w:hAnsi="Arial" w:cs="Arial"/>
          <w:color w:val="000000" w:themeColor="text1"/>
          <w:lang w:val="es-ES_tradnl"/>
        </w:rPr>
      </w:pPr>
      <w:r w:rsidRPr="004E4581">
        <w:rPr>
          <w:rFonts w:ascii="Arial" w:hAnsi="Arial" w:cs="Arial"/>
          <w:color w:val="000000" w:themeColor="text1"/>
          <w:lang w:val="es-ES_tradnl"/>
        </w:rPr>
        <w:tab/>
      </w:r>
    </w:p>
    <w:sectPr w:rsidR="00746E08" w:rsidRPr="004E458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9E52F" w14:textId="77777777" w:rsidR="00BE3287" w:rsidRDefault="00BE3287">
      <w:r>
        <w:separator/>
      </w:r>
    </w:p>
  </w:endnote>
  <w:endnote w:type="continuationSeparator" w:id="0">
    <w:p w14:paraId="510F6259" w14:textId="77777777" w:rsidR="00BE3287" w:rsidRDefault="00BE3287">
      <w:r>
        <w:continuationSeparator/>
      </w:r>
    </w:p>
  </w:endnote>
  <w:endnote w:type="continuationNotice" w:id="1">
    <w:p w14:paraId="76699D0A" w14:textId="77777777" w:rsidR="00BE3287" w:rsidRDefault="00BE3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DE104F" w:rsidRDefault="00DE104F" w:rsidP="00322937">
    <w:pPr>
      <w:pStyle w:val="Sinespaciado"/>
      <w:jc w:val="right"/>
      <w:rPr>
        <w:rFonts w:ascii="Arial" w:hAnsi="Arial" w:cs="Arial"/>
        <w:sz w:val="18"/>
        <w:szCs w:val="18"/>
      </w:rPr>
    </w:pPr>
  </w:p>
  <w:p w14:paraId="7A3785F3" w14:textId="41300FBB" w:rsidR="00DE104F" w:rsidRPr="008217B7" w:rsidRDefault="00DE104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A3C58">
      <w:rPr>
        <w:rFonts w:ascii="Arial" w:hAnsi="Arial" w:cs="Arial"/>
        <w:b/>
        <w:bCs/>
        <w:noProof/>
        <w:color w:val="7F7F7F" w:themeColor="text1" w:themeTint="80"/>
        <w:sz w:val="16"/>
        <w:szCs w:val="16"/>
      </w:rPr>
      <w:t>41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A3C58">
      <w:rPr>
        <w:rFonts w:ascii="Arial" w:hAnsi="Arial" w:cs="Arial"/>
        <w:b/>
        <w:bCs/>
        <w:noProof/>
        <w:color w:val="7F7F7F" w:themeColor="text1" w:themeTint="80"/>
        <w:sz w:val="16"/>
        <w:szCs w:val="16"/>
      </w:rPr>
      <w:t>41</w:t>
    </w:r>
    <w:r w:rsidRPr="00084B97">
      <w:rPr>
        <w:rFonts w:ascii="Arial" w:hAnsi="Arial" w:cs="Arial"/>
        <w:b/>
        <w:bCs/>
        <w:color w:val="7F7F7F" w:themeColor="text1" w:themeTint="80"/>
        <w:sz w:val="16"/>
        <w:szCs w:val="16"/>
      </w:rPr>
      <w:fldChar w:fldCharType="end"/>
    </w:r>
  </w:p>
  <w:p w14:paraId="48FC6A04" w14:textId="5FD1A7C9" w:rsidR="00DE104F" w:rsidRDefault="00DE104F"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DE104F" w:rsidRDefault="00DE104F" w:rsidP="007B0854">
    <w:pPr>
      <w:pStyle w:val="Piedepgina"/>
      <w:jc w:val="center"/>
      <w:rPr>
        <w:lang w:val="es-ES"/>
      </w:rPr>
    </w:pPr>
  </w:p>
  <w:p w14:paraId="6C0EFC49" w14:textId="77777777" w:rsidR="00DE104F" w:rsidRPr="007B0854" w:rsidRDefault="00DE104F"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6B0F2" w14:textId="77777777" w:rsidR="00BE3287" w:rsidRDefault="00BE3287">
      <w:r>
        <w:separator/>
      </w:r>
    </w:p>
  </w:footnote>
  <w:footnote w:type="continuationSeparator" w:id="0">
    <w:p w14:paraId="76608018" w14:textId="77777777" w:rsidR="00BE3287" w:rsidRDefault="00BE3287">
      <w:r>
        <w:continuationSeparator/>
      </w:r>
    </w:p>
  </w:footnote>
  <w:footnote w:type="continuationNotice" w:id="1">
    <w:p w14:paraId="1573B9D9" w14:textId="77777777" w:rsidR="00BE3287" w:rsidRDefault="00BE3287"/>
  </w:footnote>
  <w:footnote w:id="2">
    <w:p w14:paraId="02087CD2" w14:textId="77777777" w:rsidR="00DE104F" w:rsidRPr="00493CDA" w:rsidRDefault="00DE104F" w:rsidP="00481870">
      <w:pPr>
        <w:pStyle w:val="Textonotapie"/>
        <w:ind w:firstLine="709"/>
        <w:jc w:val="both"/>
        <w:rPr>
          <w:rFonts w:ascii="Arial" w:hAnsi="Arial" w:cs="Arial"/>
          <w:sz w:val="18"/>
          <w:szCs w:val="18"/>
        </w:rPr>
      </w:pPr>
      <w:r w:rsidRPr="00481870">
        <w:rPr>
          <w:rStyle w:val="Refdenotaalpie"/>
          <w:rFonts w:ascii="Arial" w:hAnsi="Arial" w:cs="Arial"/>
          <w:sz w:val="19"/>
          <w:szCs w:val="19"/>
        </w:rPr>
        <w:footnoteRef/>
      </w:r>
      <w:r w:rsidRPr="00481870">
        <w:rPr>
          <w:rFonts w:ascii="Arial" w:hAnsi="Arial" w:cs="Arial"/>
          <w:sz w:val="19"/>
          <w:szCs w:val="19"/>
        </w:rPr>
        <w:t xml:space="preserve"> El artículo </w:t>
      </w:r>
      <w:r w:rsidRPr="00493CDA">
        <w:rPr>
          <w:rFonts w:ascii="Arial" w:hAnsi="Arial" w:cs="Arial"/>
          <w:sz w:val="18"/>
          <w:szCs w:val="18"/>
        </w:rPr>
        <w:t xml:space="preserve">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68BA7CB7" w14:textId="20098002" w:rsidR="00DE104F" w:rsidRPr="00493CDA" w:rsidRDefault="00DE104F" w:rsidP="00481870">
      <w:pPr>
        <w:pStyle w:val="Textonotapie"/>
        <w:ind w:firstLine="709"/>
        <w:jc w:val="both"/>
        <w:rPr>
          <w:rFonts w:ascii="Arial" w:hAnsi="Arial" w:cs="Arial"/>
          <w:sz w:val="18"/>
          <w:szCs w:val="18"/>
        </w:rPr>
      </w:pPr>
      <w:r w:rsidRPr="00493CDA">
        <w:rPr>
          <w:rFonts w:ascii="Arial" w:hAnsi="Arial" w:cs="Arial"/>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554F707A" w14:textId="77777777" w:rsidR="00DE104F" w:rsidRPr="00493CDA" w:rsidRDefault="00DE104F" w:rsidP="00481870">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Gaceta del Congreso de la República No. 71 del 2005.</w:t>
      </w:r>
    </w:p>
  </w:footnote>
  <w:footnote w:id="4">
    <w:p w14:paraId="639AE15E" w14:textId="77777777" w:rsidR="00DE104F" w:rsidRPr="00493CDA" w:rsidRDefault="00DE104F" w:rsidP="00493CDA">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Corte Constitucional, Sentencia C- 1153 de 2005, M.P. Marco Gerardo Monroy Cabra.</w:t>
      </w:r>
    </w:p>
  </w:footnote>
  <w:footnote w:id="5">
    <w:p w14:paraId="47C4C650" w14:textId="77777777" w:rsidR="00DE104F" w:rsidRPr="00493CDA" w:rsidRDefault="00DE104F" w:rsidP="00493CDA">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62F8CBDE" w14:textId="77777777" w:rsidR="00DE104F" w:rsidRPr="00493CDA" w:rsidRDefault="00DE104F" w:rsidP="00493CDA">
      <w:pPr>
        <w:pStyle w:val="Textonotapie"/>
        <w:ind w:firstLine="708"/>
        <w:jc w:val="both"/>
        <w:rPr>
          <w:rFonts w:ascii="Arial" w:hAnsi="Arial" w:cs="Arial"/>
          <w:sz w:val="18"/>
          <w:szCs w:val="18"/>
          <w:lang w:val="es-CO"/>
        </w:rPr>
      </w:pPr>
      <w:r w:rsidRPr="00493CDA">
        <w:rPr>
          <w:rStyle w:val="Refdenotaalpie"/>
          <w:rFonts w:ascii="Arial" w:hAnsi="Arial" w:cs="Arial"/>
          <w:sz w:val="18"/>
          <w:szCs w:val="18"/>
        </w:rPr>
        <w:footnoteRef/>
      </w:r>
      <w:r w:rsidRPr="00493CDA">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7DB1F78F" w14:textId="77777777" w:rsidR="00DE104F" w:rsidRPr="00493CDA" w:rsidRDefault="00DE104F" w:rsidP="00493CDA">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Sala de Consulta y Servicio Civil de fecha 24 de julio de 2013, radicado 2166, Consejero Ponente: Álvaro Namén Vargas.  </w:t>
      </w:r>
    </w:p>
  </w:footnote>
  <w:footnote w:id="8">
    <w:p w14:paraId="2F732914" w14:textId="77777777" w:rsidR="00DE104F" w:rsidRPr="00493CDA" w:rsidRDefault="00DE104F" w:rsidP="00493CDA">
      <w:pPr>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w:t>
      </w:r>
      <w:r w:rsidRPr="00493CDA">
        <w:rPr>
          <w:rFonts w:ascii="Arial" w:eastAsia="Calibri" w:hAnsi="Arial" w:cs="Arial"/>
          <w:bCs/>
          <w:color w:val="000000"/>
          <w:sz w:val="18"/>
          <w:szCs w:val="18"/>
        </w:rPr>
        <w:t>«</w:t>
      </w:r>
      <w:r w:rsidRPr="00493CDA">
        <w:rPr>
          <w:rFonts w:ascii="Arial" w:hAnsi="Arial" w:cs="Arial"/>
          <w:sz w:val="18"/>
          <w:szCs w:val="18"/>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6FFBAF1E" w14:textId="77777777" w:rsidR="00DE104F" w:rsidRPr="00493CDA" w:rsidRDefault="00DE104F" w:rsidP="00493CDA">
      <w:pPr>
        <w:ind w:firstLine="709"/>
        <w:jc w:val="both"/>
        <w:rPr>
          <w:rFonts w:ascii="Arial" w:hAnsi="Arial" w:cs="Arial"/>
          <w:sz w:val="18"/>
          <w:szCs w:val="18"/>
        </w:rPr>
      </w:pPr>
      <w:r w:rsidRPr="00493CDA">
        <w:rPr>
          <w:rFonts w:ascii="Arial" w:eastAsia="Calibri" w:hAnsi="Arial" w:cs="Arial"/>
          <w:bCs/>
          <w:color w:val="000000"/>
          <w:sz w:val="18"/>
          <w:szCs w:val="18"/>
        </w:rPr>
        <w:t>»</w:t>
      </w:r>
      <w:r w:rsidRPr="00493CDA">
        <w:rPr>
          <w:rFonts w:ascii="Arial" w:hAnsi="Arial" w:cs="Arial"/>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93CDA">
        <w:rPr>
          <w:rFonts w:ascii="Arial" w:eastAsia="Calibri" w:hAnsi="Arial" w:cs="Arial"/>
          <w:bCs/>
          <w:color w:val="000000"/>
          <w:sz w:val="18"/>
          <w:szCs w:val="18"/>
        </w:rPr>
        <w:t>»</w:t>
      </w:r>
      <w:r w:rsidRPr="00493CDA">
        <w:rPr>
          <w:rFonts w:ascii="Arial" w:hAnsi="Arial" w:cs="Arial"/>
          <w:sz w:val="18"/>
          <w:szCs w:val="18"/>
        </w:rPr>
        <w:t>.</w:t>
      </w:r>
    </w:p>
  </w:footnote>
  <w:footnote w:id="9">
    <w:p w14:paraId="2579FD59" w14:textId="77777777" w:rsidR="00DE104F" w:rsidRPr="00493CDA" w:rsidRDefault="00DE104F" w:rsidP="00493CDA">
      <w:pPr>
        <w:pStyle w:val="NormalWeb"/>
        <w:spacing w:before="0" w:beforeAutospacing="0" w:after="0" w:afterAutospacing="0"/>
        <w:ind w:firstLine="709"/>
        <w:jc w:val="both"/>
        <w:rPr>
          <w:rFonts w:ascii="Arial" w:hAnsi="Arial" w:cs="Arial"/>
          <w:sz w:val="18"/>
          <w:szCs w:val="18"/>
          <w:lang w:val="es-MX"/>
        </w:rPr>
      </w:pPr>
      <w:r w:rsidRPr="00493CDA">
        <w:rPr>
          <w:rStyle w:val="Refdenotaalpie"/>
          <w:rFonts w:ascii="Arial" w:hAnsi="Arial" w:cs="Arial"/>
          <w:sz w:val="18"/>
          <w:szCs w:val="18"/>
        </w:rPr>
        <w:footnoteRef/>
      </w:r>
      <w:r w:rsidRPr="00493CDA">
        <w:rPr>
          <w:rFonts w:ascii="Arial" w:hAnsi="Arial" w:cs="Arial"/>
          <w:sz w:val="18"/>
          <w:szCs w:val="18"/>
        </w:rPr>
        <w:t xml:space="preserve"> </w:t>
      </w:r>
      <w:bookmarkStart w:id="13" w:name="38"/>
      <w:r w:rsidRPr="00493CDA">
        <w:rPr>
          <w:rFonts w:ascii="Arial" w:eastAsia="Calibri" w:hAnsi="Arial" w:cs="Arial"/>
          <w:bCs/>
          <w:color w:val="000000"/>
          <w:sz w:val="18"/>
          <w:szCs w:val="18"/>
        </w:rPr>
        <w:t>«</w:t>
      </w:r>
      <w:r w:rsidRPr="00493CDA">
        <w:rPr>
          <w:rFonts w:ascii="Arial" w:hAnsi="Arial" w:cs="Arial"/>
          <w:sz w:val="18"/>
          <w:szCs w:val="18"/>
          <w:lang w:val="es-MX"/>
        </w:rPr>
        <w:t>Artículo 38. Prohibiciones para los servidores públicos. A los empleados del Estado les está prohibido:</w:t>
      </w:r>
      <w:bookmarkEnd w:id="13"/>
    </w:p>
    <w:p w14:paraId="53F90517" w14:textId="77777777" w:rsidR="00DE104F" w:rsidRPr="00493CDA" w:rsidRDefault="00DE104F" w:rsidP="00493CDA">
      <w:pPr>
        <w:pStyle w:val="NormalWeb"/>
        <w:spacing w:before="0" w:beforeAutospacing="0" w:after="0" w:afterAutospacing="0"/>
        <w:ind w:firstLine="709"/>
        <w:jc w:val="both"/>
        <w:rPr>
          <w:rFonts w:ascii="Arial" w:hAnsi="Arial" w:cs="Arial"/>
          <w:sz w:val="18"/>
          <w:szCs w:val="18"/>
          <w:lang w:val="es-MX"/>
        </w:rPr>
      </w:pPr>
      <w:r w:rsidRPr="00493CDA">
        <w:rPr>
          <w:rFonts w:ascii="Arial" w:eastAsia="Calibri" w:hAnsi="Arial" w:cs="Arial"/>
          <w:bCs/>
          <w:color w:val="000000"/>
          <w:sz w:val="18"/>
          <w:szCs w:val="18"/>
        </w:rPr>
        <w:t>»</w:t>
      </w:r>
      <w:r w:rsidRPr="00493CDA">
        <w:rPr>
          <w:rFonts w:ascii="Arial" w:hAnsi="Arial" w:cs="Arial"/>
          <w:sz w:val="18"/>
          <w:szCs w:val="18"/>
          <w:lang w:val="es-MX"/>
        </w:rPr>
        <w:t xml:space="preserve"> […]</w:t>
      </w:r>
    </w:p>
    <w:p w14:paraId="13452152" w14:textId="77777777" w:rsidR="00DE104F" w:rsidRPr="00493CDA" w:rsidRDefault="00DE104F" w:rsidP="00493CDA">
      <w:pPr>
        <w:pStyle w:val="NormalWeb"/>
        <w:spacing w:before="0" w:beforeAutospacing="0" w:after="0" w:afterAutospacing="0"/>
        <w:ind w:firstLine="709"/>
        <w:jc w:val="both"/>
        <w:rPr>
          <w:rFonts w:ascii="Arial" w:hAnsi="Arial" w:cs="Arial"/>
          <w:sz w:val="18"/>
          <w:szCs w:val="18"/>
          <w:lang w:val="es-MX"/>
        </w:rPr>
      </w:pPr>
      <w:r w:rsidRPr="00493CDA">
        <w:rPr>
          <w:rFonts w:ascii="Arial" w:eastAsia="Calibri" w:hAnsi="Arial" w:cs="Arial"/>
          <w:bCs/>
          <w:color w:val="000000"/>
          <w:sz w:val="18"/>
          <w:szCs w:val="18"/>
        </w:rPr>
        <w:t>»</w:t>
      </w:r>
      <w:r w:rsidRPr="00493CDA">
        <w:rPr>
          <w:rStyle w:val="baj"/>
          <w:rFonts w:ascii="Arial" w:hAnsi="Arial" w:cs="Arial"/>
          <w:sz w:val="18"/>
          <w:szCs w:val="18"/>
          <w:lang w:val="es-MX"/>
        </w:rPr>
        <w:t xml:space="preserve"> Parágrafo.</w:t>
      </w:r>
      <w:r w:rsidRPr="00493CDA">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93CDA">
        <w:rPr>
          <w:rFonts w:ascii="Arial" w:eastAsia="Calibri" w:hAnsi="Arial" w:cs="Arial"/>
          <w:bCs/>
          <w:color w:val="000000"/>
          <w:sz w:val="18"/>
          <w:szCs w:val="18"/>
        </w:rPr>
        <w:t>»</w:t>
      </w:r>
      <w:r w:rsidRPr="00493CDA">
        <w:rPr>
          <w:rFonts w:ascii="Arial" w:hAnsi="Arial" w:cs="Arial"/>
          <w:sz w:val="18"/>
          <w:szCs w:val="18"/>
          <w:lang w:val="es-MX"/>
        </w:rPr>
        <w:t>.</w:t>
      </w:r>
    </w:p>
  </w:footnote>
  <w:footnote w:id="10">
    <w:p w14:paraId="5E1BF1B9" w14:textId="77777777" w:rsidR="00DE104F" w:rsidRPr="00493CDA" w:rsidRDefault="00DE104F" w:rsidP="00493CDA">
      <w:pPr>
        <w:ind w:left="100" w:right="244" w:firstLine="709"/>
        <w:jc w:val="both"/>
        <w:rPr>
          <w:rFonts w:ascii="Arial" w:hAnsi="Arial" w:cs="Arial"/>
          <w:sz w:val="18"/>
          <w:szCs w:val="18"/>
          <w:lang w:val="es-ES"/>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1">
    <w:p w14:paraId="7115231E" w14:textId="77777777" w:rsidR="00DE104F" w:rsidRPr="00493CDA" w:rsidRDefault="00DE104F" w:rsidP="00493CDA">
      <w:pPr>
        <w:pStyle w:val="Textonotapie"/>
        <w:ind w:right="51"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w:t>
      </w:r>
      <w:r w:rsidRPr="00493CDA">
        <w:rPr>
          <w:rFonts w:ascii="Arial" w:hAnsi="Arial" w:cs="Arial"/>
          <w:sz w:val="18"/>
          <w:szCs w:val="18"/>
          <w:lang w:val="es-ES"/>
        </w:rPr>
        <w:t xml:space="preserve">[25] </w:t>
      </w:r>
      <w:r w:rsidRPr="00493CDA">
        <w:rPr>
          <w:rFonts w:ascii="Arial" w:hAnsi="Arial" w:cs="Arial"/>
          <w:sz w:val="18"/>
          <w:szCs w:val="18"/>
        </w:rPr>
        <w:t>Cfr. Consejo de Estado. Sección Tercera. Sentencia de 3 de diciembre de 2007. Radicados: 24.715, 25.206, 25.409, 24.524, 27.834, 25.410, 26.105, 28.244, 31.447 -acumulados-».</w:t>
      </w:r>
    </w:p>
  </w:footnote>
  <w:footnote w:id="12">
    <w:p w14:paraId="52F118BA" w14:textId="77777777" w:rsidR="00DE104F" w:rsidRPr="00493CDA" w:rsidRDefault="00DE104F" w:rsidP="00493CDA">
      <w:pPr>
        <w:pStyle w:val="Textonotapie"/>
        <w:ind w:right="51"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w:t>
      </w:r>
      <w:r w:rsidRPr="00493CDA">
        <w:rPr>
          <w:rFonts w:ascii="Arial" w:hAnsi="Arial" w:cs="Arial"/>
          <w:sz w:val="18"/>
          <w:szCs w:val="18"/>
          <w:lang w:val="es-ES"/>
        </w:rPr>
        <w:t xml:space="preserve">[26] </w:t>
      </w:r>
      <w:r w:rsidRPr="00493CDA">
        <w:rPr>
          <w:rFonts w:ascii="Arial" w:hAnsi="Arial" w:cs="Arial"/>
          <w:sz w:val="18"/>
          <w:szCs w:val="18"/>
        </w:rPr>
        <w:t>Al respecto ver el concepto 1712 de 2 de febrero de 2006. Consejo de Estado Sala de Consulta y Servicio Civil».</w:t>
      </w:r>
    </w:p>
  </w:footnote>
  <w:footnote w:id="13">
    <w:p w14:paraId="064E87E4" w14:textId="77777777" w:rsidR="00DE104F" w:rsidRPr="00493CDA" w:rsidRDefault="00DE104F" w:rsidP="00493CDA">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Sala de Consulta y Servicio Civil. Concepto del 2 de septiembre de 2013. Radicación número: 11001-03-06-000-2013-00412-00 (2168). Consejero Ponente: Álvaro Namén Vargas.</w:t>
      </w:r>
    </w:p>
  </w:footnote>
  <w:footnote w:id="14">
    <w:p w14:paraId="0DBFF406" w14:textId="77777777" w:rsidR="00DE104F" w:rsidRPr="00493CDA" w:rsidRDefault="00DE104F" w:rsidP="00493CDA">
      <w:pPr>
        <w:pStyle w:val="Textonotapie"/>
        <w:ind w:firstLine="709"/>
        <w:jc w:val="both"/>
        <w:rPr>
          <w:rFonts w:ascii="Arial" w:hAnsi="Arial" w:cs="Arial"/>
          <w:sz w:val="18"/>
          <w:szCs w:val="18"/>
          <w:lang w:val="es-ES"/>
        </w:rPr>
      </w:pPr>
      <w:r w:rsidRPr="00493CDA">
        <w:rPr>
          <w:rStyle w:val="Refdenotaalpie"/>
          <w:rFonts w:ascii="Arial" w:hAnsi="Arial" w:cs="Arial"/>
          <w:sz w:val="18"/>
          <w:szCs w:val="18"/>
        </w:rPr>
        <w:footnoteRef/>
      </w:r>
      <w:r w:rsidRPr="00493CDA">
        <w:rPr>
          <w:rFonts w:ascii="Arial" w:hAnsi="Arial" w:cs="Arial"/>
          <w:sz w:val="18"/>
          <w:szCs w:val="18"/>
        </w:rPr>
        <w:t xml:space="preserve"> </w:t>
      </w:r>
      <w:r w:rsidRPr="00493CDA">
        <w:rPr>
          <w:rFonts w:ascii="Arial" w:hAnsi="Arial" w:cs="Arial"/>
          <w:sz w:val="18"/>
          <w:szCs w:val="18"/>
          <w:lang w:val="es-ES"/>
        </w:rPr>
        <w:t xml:space="preserve">Artículo 2. </w:t>
      </w:r>
    </w:p>
  </w:footnote>
  <w:footnote w:id="15">
    <w:p w14:paraId="18013484" w14:textId="77777777" w:rsidR="00DE104F" w:rsidRPr="00493CDA" w:rsidRDefault="00DE104F" w:rsidP="00493CDA">
      <w:pPr>
        <w:pStyle w:val="Textonotapie"/>
        <w:ind w:firstLine="709"/>
        <w:jc w:val="both"/>
        <w:rPr>
          <w:rFonts w:ascii="Arial" w:hAnsi="Arial" w:cs="Arial"/>
          <w:sz w:val="18"/>
          <w:szCs w:val="18"/>
          <w:lang w:val="es-ES"/>
        </w:rPr>
      </w:pPr>
      <w:r w:rsidRPr="00493CDA">
        <w:rPr>
          <w:rStyle w:val="Refdenotaalpie"/>
          <w:rFonts w:ascii="Arial" w:hAnsi="Arial" w:cs="Arial"/>
          <w:sz w:val="18"/>
          <w:szCs w:val="18"/>
        </w:rPr>
        <w:footnoteRef/>
      </w:r>
      <w:r w:rsidRPr="00493CDA">
        <w:rPr>
          <w:rFonts w:ascii="Arial" w:hAnsi="Arial" w:cs="Arial"/>
          <w:sz w:val="18"/>
          <w:szCs w:val="18"/>
        </w:rPr>
        <w:t xml:space="preserve"> </w:t>
      </w:r>
      <w:r w:rsidRPr="00493CDA">
        <w:rPr>
          <w:rFonts w:ascii="Arial" w:hAnsi="Arial" w:cs="Arial"/>
          <w:i/>
          <w:sz w:val="18"/>
          <w:szCs w:val="18"/>
          <w:lang w:val="es-ES"/>
        </w:rPr>
        <w:t>Ídem</w:t>
      </w:r>
      <w:r w:rsidRPr="00493CDA">
        <w:rPr>
          <w:rFonts w:ascii="Arial" w:hAnsi="Arial" w:cs="Arial"/>
          <w:sz w:val="18"/>
          <w:szCs w:val="18"/>
          <w:lang w:val="es-ES"/>
        </w:rPr>
        <w:t>.</w:t>
      </w:r>
    </w:p>
  </w:footnote>
  <w:footnote w:id="16">
    <w:p w14:paraId="0148777C" w14:textId="77777777" w:rsidR="00DE104F" w:rsidRPr="00493CDA" w:rsidRDefault="00DE104F" w:rsidP="00493CDA">
      <w:pPr>
        <w:pStyle w:val="Textonotapie"/>
        <w:ind w:firstLine="709"/>
        <w:jc w:val="both"/>
        <w:rPr>
          <w:rFonts w:ascii="Arial" w:hAnsi="Arial" w:cs="Arial"/>
          <w:sz w:val="18"/>
          <w:szCs w:val="18"/>
          <w:lang w:val="es-ES"/>
        </w:rPr>
      </w:pPr>
      <w:r w:rsidRPr="00493CDA">
        <w:rPr>
          <w:rStyle w:val="Refdenotaalpie"/>
          <w:rFonts w:ascii="Arial" w:hAnsi="Arial" w:cs="Arial"/>
          <w:sz w:val="18"/>
          <w:szCs w:val="18"/>
        </w:rPr>
        <w:footnoteRef/>
      </w:r>
      <w:r w:rsidRPr="00493CDA">
        <w:rPr>
          <w:rStyle w:val="Refdenotaalpie"/>
          <w:rFonts w:ascii="Arial" w:hAnsi="Arial" w:cs="Arial"/>
          <w:sz w:val="18"/>
          <w:szCs w:val="18"/>
        </w:rPr>
        <w:t xml:space="preserve"> </w:t>
      </w:r>
      <w:r w:rsidRPr="00493CDA">
        <w:rPr>
          <w:rFonts w:ascii="Arial" w:hAnsi="Arial" w:cs="Arial"/>
          <w:sz w:val="18"/>
          <w:szCs w:val="18"/>
          <w:lang w:val="es-ES"/>
        </w:rPr>
        <w:t xml:space="preserve">«[…] A este respecto, cabe recordar que el artículo 860 del Código de Comercio regula la licitación en el derecho privado». </w:t>
      </w:r>
    </w:p>
  </w:footnote>
  <w:footnote w:id="17">
    <w:p w14:paraId="541C871E" w14:textId="77777777" w:rsidR="00DE104F" w:rsidRPr="00493CDA" w:rsidRDefault="00DE104F" w:rsidP="00493CDA">
      <w:pPr>
        <w:shd w:val="clear" w:color="auto" w:fill="FFFFFF"/>
        <w:ind w:firstLine="709"/>
        <w:jc w:val="both"/>
        <w:rPr>
          <w:rFonts w:ascii="Arial" w:hAnsi="Arial" w:cs="Arial"/>
          <w:sz w:val="18"/>
          <w:szCs w:val="18"/>
          <w:lang w:val="es-ES"/>
        </w:rPr>
      </w:pPr>
      <w:r w:rsidRPr="00493CDA">
        <w:rPr>
          <w:rStyle w:val="Refdenotaalpie"/>
          <w:rFonts w:ascii="Arial" w:hAnsi="Arial" w:cs="Arial"/>
          <w:sz w:val="18"/>
          <w:szCs w:val="18"/>
        </w:rPr>
        <w:footnoteRef/>
      </w:r>
      <w:r w:rsidRPr="00493CDA">
        <w:rPr>
          <w:rStyle w:val="Refdenotaalpie"/>
          <w:rFonts w:ascii="Arial" w:hAnsi="Arial" w:cs="Arial"/>
          <w:sz w:val="18"/>
          <w:szCs w:val="18"/>
        </w:rPr>
        <w:t xml:space="preserve"> </w:t>
      </w:r>
      <w:r w:rsidRPr="00493CDA">
        <w:rPr>
          <w:rFonts w:ascii="Arial" w:hAnsi="Arial" w:cs="Arial"/>
          <w:sz w:val="18"/>
          <w:szCs w:val="18"/>
          <w:lang w:val="es-ES"/>
        </w:rPr>
        <w:t>Consejo de Estado. Sala de Consulta y Servicio Civil, Concepto de 8 de mayo de 2018. Radicación Número: 11001-03-06-000-2018-00095-00(2382). Consejero Ponente: Álvaro Namén Vargas.</w:t>
      </w:r>
    </w:p>
  </w:footnote>
  <w:footnote w:id="18">
    <w:p w14:paraId="65787725" w14:textId="77777777" w:rsidR="00DE104F" w:rsidRPr="00493CDA" w:rsidRDefault="00DE104F" w:rsidP="00493CDA">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Sala de Consulta y Servicio Civil. Concepto del 08 de mayo de 2018. Exp. 2.382. C.P. Álvaro Namén Vargas.</w:t>
      </w:r>
    </w:p>
  </w:footnote>
  <w:footnote w:id="19">
    <w:p w14:paraId="597FA54D" w14:textId="77777777" w:rsidR="00DE104F" w:rsidRPr="00493CDA" w:rsidRDefault="00DE104F" w:rsidP="00493CDA">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0">
    <w:p w14:paraId="10F5532B" w14:textId="77777777" w:rsidR="00DE104F" w:rsidRPr="00493CDA" w:rsidRDefault="00DE104F" w:rsidP="00493CDA">
      <w:pPr>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14:paraId="2E844415" w14:textId="77777777" w:rsidR="00DE104F" w:rsidRPr="00493CDA" w:rsidRDefault="00DE104F" w:rsidP="00493CDA">
      <w:pPr>
        <w:pStyle w:val="Textonotapie"/>
        <w:ind w:right="51"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Sala de Consulta y Servicio Civil. Concepto de 6 de abril de 2006. Radicación Número: 11001-03-06-000-2006-00038-00(1738). Consejero Ponente: Enrique José Arboleda Perdomo:</w:t>
      </w:r>
      <w:r w:rsidRPr="00493CDA">
        <w:rPr>
          <w:rFonts w:ascii="Arial" w:eastAsia="Times New Roman" w:hAnsi="Arial" w:cs="Arial"/>
          <w:bCs/>
          <w:sz w:val="18"/>
          <w:szCs w:val="18"/>
          <w:lang w:eastAsia="x-none"/>
        </w:rPr>
        <w:t xml:space="preserve"> «</w:t>
      </w:r>
      <w:r w:rsidRPr="00493CDA">
        <w:rPr>
          <w:rFonts w:ascii="Arial" w:hAnsi="Arial" w:cs="Arial"/>
          <w:sz w:val="18"/>
          <w:szCs w:val="18"/>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493CDA">
        <w:rPr>
          <w:rFonts w:ascii="Arial" w:eastAsia="Times New Roman" w:hAnsi="Arial" w:cs="Arial"/>
          <w:bCs/>
          <w:sz w:val="18"/>
          <w:szCs w:val="18"/>
          <w:lang w:eastAsia="x-none"/>
        </w:rPr>
        <w:t>».</w:t>
      </w:r>
    </w:p>
  </w:footnote>
  <w:footnote w:id="22">
    <w:p w14:paraId="23349A98" w14:textId="77777777" w:rsidR="00DE104F" w:rsidRPr="00493CDA" w:rsidRDefault="00DE104F" w:rsidP="00493CDA">
      <w:pPr>
        <w:pStyle w:val="Textonotapie"/>
        <w:ind w:right="51"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Sala de Consulta y Servicio Civil. Concepto de 6 de abril de 2006. Radicación Número: 11001-03-06-000-2006-00038-00(1738). Consejero Ponente: Enrique José Arboleda Perdomo.</w:t>
      </w:r>
    </w:p>
  </w:footnote>
  <w:footnote w:id="23">
    <w:p w14:paraId="341B7F34" w14:textId="77777777" w:rsidR="00DE104F" w:rsidRPr="00493CDA" w:rsidRDefault="00DE104F" w:rsidP="00493CDA">
      <w:pPr>
        <w:pStyle w:val="Textonotapie"/>
        <w:ind w:right="51"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Sala de Consulta y Servicio Civil, ídem.</w:t>
      </w:r>
    </w:p>
  </w:footnote>
  <w:footnote w:id="24">
    <w:p w14:paraId="1DEBBA65" w14:textId="77777777" w:rsidR="00DE104F" w:rsidRPr="00493CDA" w:rsidRDefault="00DE104F" w:rsidP="00493CDA">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Sala de Consulta y Servicio Civil. Concepto de 20 de febrero de2006. Radicación 11001-03-06-000-2006-00023-00(1724). Consejero Ponente: Flavio Augusto Rodríguez Arce.</w:t>
      </w:r>
    </w:p>
  </w:footnote>
  <w:footnote w:id="25">
    <w:p w14:paraId="775A799F" w14:textId="77777777" w:rsidR="00DE104F" w:rsidRPr="00493CDA" w:rsidRDefault="00DE104F" w:rsidP="00493CDA">
      <w:pPr>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64F8CD28" w14:textId="77777777" w:rsidR="00DE104F" w:rsidRPr="00493CDA" w:rsidRDefault="00DE104F" w:rsidP="00493CDA">
      <w:pPr>
        <w:ind w:firstLine="709"/>
        <w:jc w:val="both"/>
        <w:rPr>
          <w:rFonts w:ascii="Arial" w:hAnsi="Arial" w:cs="Arial"/>
          <w:sz w:val="18"/>
          <w:szCs w:val="18"/>
        </w:rPr>
      </w:pPr>
      <w:r w:rsidRPr="00493CDA">
        <w:rPr>
          <w:rFonts w:ascii="Arial" w:hAnsi="Arial"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493CDA">
        <w:rPr>
          <w:rFonts w:ascii="Arial" w:hAnsi="Arial" w:cs="Arial"/>
          <w:spacing w:val="-1"/>
          <w:sz w:val="18"/>
          <w:szCs w:val="18"/>
        </w:rPr>
        <w:t xml:space="preserve"> </w:t>
      </w:r>
      <w:r w:rsidRPr="00493CDA">
        <w:rPr>
          <w:rFonts w:ascii="Arial" w:hAnsi="Arial" w:cs="Arial"/>
          <w:sz w:val="18"/>
          <w:szCs w:val="18"/>
        </w:rPr>
        <w:t>Estatales».</w:t>
      </w:r>
    </w:p>
  </w:footnote>
  <w:footnote w:id="26">
    <w:p w14:paraId="37E3763C" w14:textId="77777777" w:rsidR="00DE104F" w:rsidRPr="00493CDA" w:rsidRDefault="00DE104F" w:rsidP="00493CDA">
      <w:pPr>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493CDA">
        <w:rPr>
          <w:rFonts w:ascii="Arial" w:hAnsi="Arial" w:cs="Arial"/>
          <w:spacing w:val="-6"/>
          <w:sz w:val="18"/>
          <w:szCs w:val="18"/>
        </w:rPr>
        <w:t xml:space="preserve"> </w:t>
      </w:r>
      <w:r w:rsidRPr="00493CDA">
        <w:rPr>
          <w:rFonts w:ascii="Arial" w:hAnsi="Arial" w:cs="Arial"/>
          <w:sz w:val="18"/>
          <w:szCs w:val="18"/>
        </w:rPr>
        <w:t>artículo».</w:t>
      </w:r>
    </w:p>
  </w:footnote>
  <w:footnote w:id="27">
    <w:p w14:paraId="2C3BBB8F" w14:textId="77777777" w:rsidR="00DE104F" w:rsidRPr="00493CDA" w:rsidRDefault="00DE104F" w:rsidP="00493CDA">
      <w:pPr>
        <w:ind w:right="454"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position w:val="7"/>
          <w:sz w:val="18"/>
          <w:szCs w:val="18"/>
        </w:rPr>
        <w:t xml:space="preserve"> </w:t>
      </w:r>
      <w:r w:rsidRPr="00493CDA">
        <w:rPr>
          <w:rFonts w:ascii="Arial" w:hAnsi="Arial" w:cs="Arial"/>
          <w:sz w:val="18"/>
          <w:szCs w:val="18"/>
        </w:rPr>
        <w:t>Consejo de Estado. Sección Tercera. Sentencia del 23 de junio de 2010. Radicación No. 66001-23-31-000-1998-00261-01(17.860). Consejero Ponente: Mauricio Fajardo Gómez.</w:t>
      </w:r>
    </w:p>
  </w:footnote>
  <w:footnote w:id="28">
    <w:p w14:paraId="0A9715AC" w14:textId="77777777" w:rsidR="00DE104F" w:rsidRPr="00493CDA" w:rsidRDefault="00DE104F" w:rsidP="00493CDA">
      <w:pPr>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Sección Tercera. Subsección C. Sentencia del 11 de diciembre de 2019. Exp. 46.986. C.P. Jaime Enrique Rodríguez Navas.</w:t>
      </w:r>
    </w:p>
  </w:footnote>
  <w:footnote w:id="29">
    <w:p w14:paraId="61272E37" w14:textId="77777777" w:rsidR="00DE104F" w:rsidRPr="00493CDA" w:rsidRDefault="00DE104F" w:rsidP="00493CDA">
      <w:pPr>
        <w:pStyle w:val="Textonotapie"/>
        <w:ind w:firstLine="708"/>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[Referencia propia de la cita] «CE. SCSC. Concepto de 1 de noviembre de 2016 [Rad. 11001-03-06-000-2016-00125-00(2305)]. MP. Germán Alberto Bula Escobar».</w:t>
      </w:r>
    </w:p>
  </w:footnote>
  <w:footnote w:id="30">
    <w:p w14:paraId="3724DFCE" w14:textId="77777777" w:rsidR="00DE104F" w:rsidRPr="00493CDA" w:rsidRDefault="00DE104F" w:rsidP="00493CDA">
      <w:pPr>
        <w:pStyle w:val="Textonotapie"/>
        <w:ind w:firstLine="708"/>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[Referencia propia de la cita] «CE. SCSC. Concepto de 30 de abril de 2008 [Rad. 11001-03-06-000-2008-00013-00(1881)]. MP. Enrique José Arboleda Perdomo. En esta oportunidad, la Sala indicó que el contenido </w:t>
      </w:r>
      <w:r w:rsidRPr="00493CDA">
        <w:rPr>
          <w:rFonts w:ascii="Arial" w:hAnsi="Arial" w:cs="Arial"/>
          <w:i/>
          <w:sz w:val="18"/>
          <w:szCs w:val="18"/>
        </w:rPr>
        <w:t>“obligacional”</w:t>
      </w:r>
      <w:r w:rsidRPr="00493CDA">
        <w:rPr>
          <w:rFonts w:ascii="Arial" w:hAnsi="Arial" w:cs="Arial"/>
          <w:sz w:val="18"/>
          <w:szCs w:val="18"/>
        </w:rPr>
        <w:t xml:space="preserve"> de los convenios se estructura definiendo el resultado querido por las partes y los medios que cada entidad despliega para la obtención del respectivo objeto».</w:t>
      </w:r>
    </w:p>
  </w:footnote>
  <w:footnote w:id="31">
    <w:p w14:paraId="1CAAA3ED" w14:textId="77777777" w:rsidR="00DE104F" w:rsidRPr="00493CDA" w:rsidRDefault="00DE104F" w:rsidP="00493CDA">
      <w:pPr>
        <w:pStyle w:val="Textonotapie"/>
        <w:ind w:firstLine="708"/>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[Referencia propia de la cita] «La normativa vigente del EGCAP </w:t>
      </w:r>
      <w:r w:rsidRPr="00493CDA">
        <w:rPr>
          <w:rFonts w:ascii="Arial" w:hAnsi="Arial" w:cs="Arial"/>
          <w:i/>
          <w:sz w:val="18"/>
          <w:szCs w:val="18"/>
        </w:rPr>
        <w:t>[literal c) del numeral 4. del artículo 2 de la Ley 1150/07]</w:t>
      </w:r>
      <w:r w:rsidRPr="00493CDA">
        <w:rPr>
          <w:rFonts w:ascii="Arial" w:hAnsi="Arial" w:cs="Arial"/>
          <w:sz w:val="18"/>
          <w:szCs w:val="18"/>
        </w:rPr>
        <w:t xml:space="preserve"> se refiere a </w:t>
      </w:r>
      <w:r w:rsidRPr="00493CDA">
        <w:rPr>
          <w:rFonts w:ascii="Arial" w:hAnsi="Arial" w:cs="Arial"/>
          <w:i/>
          <w:sz w:val="18"/>
          <w:szCs w:val="18"/>
        </w:rPr>
        <w:t>“contratos interadministrativos”</w:t>
      </w:r>
      <w:r w:rsidRPr="00493CDA">
        <w:rPr>
          <w:rFonts w:ascii="Arial" w:hAnsi="Arial"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2">
    <w:p w14:paraId="595F7684" w14:textId="77777777" w:rsidR="00DE104F" w:rsidRPr="00493CDA" w:rsidRDefault="00DE104F" w:rsidP="00493CDA">
      <w:pPr>
        <w:pStyle w:val="Textonotapie"/>
        <w:ind w:firstLine="708"/>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33">
    <w:p w14:paraId="3E52815E" w14:textId="77777777" w:rsidR="00DE104F" w:rsidRPr="00493CDA" w:rsidRDefault="00DE104F" w:rsidP="00493CDA">
      <w:pPr>
        <w:pStyle w:val="Textonotapie"/>
        <w:ind w:firstLine="708"/>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Es lo que sucede, por ejemplo, con el Decreto 092 de 2017, que en su desarrollo hace referencia tanto a los «contratos» como a los «convenios». </w:t>
      </w:r>
    </w:p>
  </w:footnote>
  <w:footnote w:id="34">
    <w:p w14:paraId="7E39BDB3" w14:textId="77777777" w:rsidR="00DE104F" w:rsidRPr="00493CDA" w:rsidRDefault="00DE104F" w:rsidP="00493CDA">
      <w:pPr>
        <w:pStyle w:val="Textonotapie"/>
        <w:ind w:firstLine="708"/>
        <w:jc w:val="both"/>
        <w:rPr>
          <w:rFonts w:ascii="Arial" w:hAnsi="Arial" w:cs="Arial"/>
          <w:sz w:val="18"/>
          <w:szCs w:val="18"/>
          <w:lang w:val="es-CO"/>
        </w:rPr>
      </w:pPr>
      <w:r w:rsidRPr="00493CDA">
        <w:rPr>
          <w:rStyle w:val="Refdenotaalpie"/>
          <w:rFonts w:ascii="Arial" w:hAnsi="Arial" w:cs="Arial"/>
          <w:sz w:val="18"/>
          <w:szCs w:val="18"/>
        </w:rPr>
        <w:footnoteRef/>
      </w:r>
      <w:r w:rsidRPr="00493CDA">
        <w:rPr>
          <w:rFonts w:ascii="Arial" w:hAnsi="Arial"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5">
    <w:p w14:paraId="082F71F8" w14:textId="77777777" w:rsidR="00DE104F" w:rsidRPr="00493CDA" w:rsidRDefault="00DE104F" w:rsidP="00493CDA">
      <w:pPr>
        <w:pStyle w:val="Textonotapie"/>
        <w:ind w:firstLine="708"/>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36">
    <w:p w14:paraId="1F33E6FA" w14:textId="77777777" w:rsidR="00DE104F" w:rsidRPr="00493CDA" w:rsidRDefault="00DE104F" w:rsidP="00493CDA">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Sala de Consulta y Servicio Civil. Concepto del 15 de noviembre de 2007. Expediente número 1863. Consejero Ponente: Luis Fernando Álvarez Jaramillo.</w:t>
      </w:r>
    </w:p>
  </w:footnote>
  <w:footnote w:id="37">
    <w:p w14:paraId="2530BAEC" w14:textId="77777777" w:rsidR="00DE104F" w:rsidRPr="00493CDA" w:rsidRDefault="00DE104F" w:rsidP="00493CDA">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Que en su artículo 141 establece: «La presente Ley rige a partir de la fecha de su publicación y surte efectos fiscales a partir del 1 de enero de 2022».</w:t>
      </w:r>
    </w:p>
  </w:footnote>
  <w:footnote w:id="38">
    <w:p w14:paraId="597FA8C1" w14:textId="77777777" w:rsidR="00DE104F" w:rsidRPr="00493CDA" w:rsidRDefault="00DE104F" w:rsidP="00493CDA">
      <w:pPr>
        <w:pStyle w:val="Textonotapie"/>
        <w:ind w:firstLine="709"/>
        <w:jc w:val="both"/>
        <w:rPr>
          <w:rFonts w:ascii="Arial" w:hAnsi="Arial" w:cs="Arial"/>
          <w:sz w:val="18"/>
          <w:szCs w:val="18"/>
          <w:lang w:val="es-ES"/>
        </w:rPr>
      </w:pPr>
      <w:r w:rsidRPr="00493CDA">
        <w:rPr>
          <w:rStyle w:val="Refdenotaalpie"/>
          <w:rFonts w:ascii="Arial" w:hAnsi="Arial" w:cs="Arial"/>
          <w:sz w:val="18"/>
          <w:szCs w:val="18"/>
        </w:rPr>
        <w:footnoteRef/>
      </w:r>
      <w:r w:rsidRPr="00493CDA">
        <w:rPr>
          <w:rFonts w:ascii="Arial" w:hAnsi="Arial" w:cs="Arial"/>
          <w:sz w:val="18"/>
          <w:szCs w:val="18"/>
        </w:rPr>
        <w:t xml:space="preserve"> </w:t>
      </w:r>
      <w:r w:rsidRPr="00493CDA">
        <w:rPr>
          <w:rFonts w:ascii="Arial" w:hAnsi="Arial" w:cs="Arial"/>
          <w:sz w:val="18"/>
          <w:szCs w:val="18"/>
          <w:lang w:val="es-ES"/>
        </w:rPr>
        <w:t xml:space="preserve">Correspondiente al Proyecto de Ley 158/21 Cámara y 096/2021 Senado, cuyo texto definitivo fue aprobado en plenaria del Senado de la República el día 19 de octubre de 2021, según la Gaceta  del Congreso de la República nro. 1496. </w:t>
      </w:r>
    </w:p>
  </w:footnote>
  <w:footnote w:id="39">
    <w:p w14:paraId="1179D6B9" w14:textId="77777777" w:rsidR="00DE104F" w:rsidRPr="00493CDA" w:rsidRDefault="00DE104F" w:rsidP="00493CDA">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Aunque el Estado sea un concepto más amplio que comprende al conjunto de órganos que realizan las diversas funciones y servicios estatales, ya sea en el orden nacional, o ya sea en los otros niveles territoriales.</w:t>
      </w:r>
    </w:p>
  </w:footnote>
  <w:footnote w:id="40">
    <w:p w14:paraId="0A2F2C2F" w14:textId="77777777" w:rsidR="00DE104F" w:rsidRPr="00493CDA" w:rsidRDefault="00DE104F" w:rsidP="00493CDA">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w:t>
      </w:r>
      <w:r w:rsidRPr="00493CDA">
        <w:rPr>
          <w:rFonts w:ascii="Arial" w:eastAsia="Times New Roman" w:hAnsi="Arial" w:cs="Arial"/>
          <w:sz w:val="18"/>
          <w:szCs w:val="18"/>
          <w:lang w:val="es-CO" w:eastAsia="es-CO"/>
        </w:rPr>
        <w:t>«</w:t>
      </w:r>
      <w:r w:rsidRPr="00493CDA">
        <w:rPr>
          <w:rFonts w:ascii="Arial" w:hAnsi="Arial" w:cs="Arial"/>
          <w:sz w:val="18"/>
          <w:szCs w:val="18"/>
        </w:rPr>
        <w:t xml:space="preserve">Artículo 287. Las entidades territoriales gozan de autonomía para la gestión de sus intereses, y dentro de los límites de la Constitución y la ley. En tal virtud tendrán los siguientes derechos: </w:t>
      </w:r>
    </w:p>
    <w:p w14:paraId="4EBECAA9" w14:textId="77777777" w:rsidR="00DE104F" w:rsidRPr="00493CDA" w:rsidRDefault="00DE104F" w:rsidP="00493CDA">
      <w:pPr>
        <w:pStyle w:val="Textonotapie"/>
        <w:ind w:firstLine="709"/>
        <w:jc w:val="both"/>
        <w:rPr>
          <w:rFonts w:ascii="Arial" w:hAnsi="Arial" w:cs="Arial"/>
          <w:sz w:val="18"/>
          <w:szCs w:val="18"/>
        </w:rPr>
      </w:pPr>
      <w:r w:rsidRPr="00493CDA">
        <w:rPr>
          <w:rFonts w:ascii="Arial" w:eastAsia="Times New Roman" w:hAnsi="Arial" w:cs="Arial"/>
          <w:sz w:val="18"/>
          <w:szCs w:val="18"/>
          <w:lang w:val="es-CO" w:eastAsia="es-CO"/>
        </w:rPr>
        <w:t xml:space="preserve">» </w:t>
      </w:r>
      <w:r w:rsidRPr="00493CDA">
        <w:rPr>
          <w:rFonts w:ascii="Arial" w:hAnsi="Arial" w:cs="Arial"/>
          <w:sz w:val="18"/>
          <w:szCs w:val="18"/>
        </w:rPr>
        <w:t xml:space="preserve">1. Gobernarse por autoridades propias. </w:t>
      </w:r>
    </w:p>
    <w:p w14:paraId="08718918" w14:textId="77777777" w:rsidR="00DE104F" w:rsidRPr="00493CDA" w:rsidRDefault="00DE104F" w:rsidP="00493CDA">
      <w:pPr>
        <w:pStyle w:val="Textonotapie"/>
        <w:ind w:firstLine="709"/>
        <w:jc w:val="both"/>
        <w:rPr>
          <w:rFonts w:ascii="Arial" w:hAnsi="Arial" w:cs="Arial"/>
          <w:sz w:val="18"/>
          <w:szCs w:val="18"/>
        </w:rPr>
      </w:pPr>
      <w:r w:rsidRPr="00493CDA">
        <w:rPr>
          <w:rFonts w:ascii="Arial" w:eastAsia="Times New Roman" w:hAnsi="Arial" w:cs="Arial"/>
          <w:sz w:val="18"/>
          <w:szCs w:val="18"/>
          <w:lang w:val="es-CO" w:eastAsia="es-CO"/>
        </w:rPr>
        <w:t xml:space="preserve">» </w:t>
      </w:r>
      <w:r w:rsidRPr="00493CDA">
        <w:rPr>
          <w:rFonts w:ascii="Arial" w:hAnsi="Arial" w:cs="Arial"/>
          <w:sz w:val="18"/>
          <w:szCs w:val="18"/>
        </w:rPr>
        <w:t xml:space="preserve">2. Ejercer las competencias que les correspondan. </w:t>
      </w:r>
    </w:p>
    <w:p w14:paraId="06A50D14" w14:textId="77777777" w:rsidR="00DE104F" w:rsidRPr="00493CDA" w:rsidRDefault="00DE104F" w:rsidP="00493CDA">
      <w:pPr>
        <w:pStyle w:val="Textonotapie"/>
        <w:ind w:left="708"/>
        <w:jc w:val="both"/>
        <w:rPr>
          <w:rFonts w:ascii="Arial" w:hAnsi="Arial" w:cs="Arial"/>
          <w:sz w:val="18"/>
          <w:szCs w:val="18"/>
        </w:rPr>
      </w:pPr>
      <w:r w:rsidRPr="00493CDA">
        <w:rPr>
          <w:rFonts w:ascii="Arial" w:eastAsia="Times New Roman" w:hAnsi="Arial" w:cs="Arial"/>
          <w:sz w:val="18"/>
          <w:szCs w:val="18"/>
          <w:lang w:val="es-CO" w:eastAsia="es-CO"/>
        </w:rPr>
        <w:t>»</w:t>
      </w:r>
      <w:r w:rsidRPr="00493CDA">
        <w:rPr>
          <w:rFonts w:ascii="Arial" w:hAnsi="Arial" w:cs="Arial"/>
          <w:sz w:val="18"/>
          <w:szCs w:val="18"/>
        </w:rPr>
        <w:t xml:space="preserve">3. Administrar los recursos y establecer los tributos necesarios para el cumplimiento de sus funciones. </w:t>
      </w:r>
    </w:p>
    <w:p w14:paraId="04F363F4" w14:textId="77777777" w:rsidR="00DE104F" w:rsidRPr="00493CDA" w:rsidRDefault="00DE104F" w:rsidP="00493CDA">
      <w:pPr>
        <w:pStyle w:val="Textonotapie"/>
        <w:ind w:firstLine="709"/>
        <w:jc w:val="both"/>
        <w:rPr>
          <w:rFonts w:ascii="Arial" w:hAnsi="Arial" w:cs="Arial"/>
          <w:sz w:val="18"/>
          <w:szCs w:val="18"/>
        </w:rPr>
      </w:pPr>
      <w:r w:rsidRPr="00493CDA">
        <w:rPr>
          <w:rFonts w:ascii="Arial" w:eastAsia="Times New Roman" w:hAnsi="Arial" w:cs="Arial"/>
          <w:sz w:val="18"/>
          <w:szCs w:val="18"/>
          <w:lang w:val="es-CO" w:eastAsia="es-CO"/>
        </w:rPr>
        <w:t xml:space="preserve">» </w:t>
      </w:r>
      <w:r w:rsidRPr="00493CDA">
        <w:rPr>
          <w:rFonts w:ascii="Arial" w:hAnsi="Arial" w:cs="Arial"/>
          <w:sz w:val="18"/>
          <w:szCs w:val="18"/>
        </w:rPr>
        <w:t>4. Participar en las rentas nacionales,</w:t>
      </w:r>
      <w:r w:rsidRPr="00493CDA">
        <w:rPr>
          <w:rFonts w:ascii="Arial" w:eastAsia="Times New Roman" w:hAnsi="Arial" w:cs="Arial"/>
          <w:sz w:val="18"/>
          <w:szCs w:val="18"/>
          <w:lang w:val="es-CO" w:eastAsia="es-CO"/>
        </w:rPr>
        <w:t>»</w:t>
      </w:r>
    </w:p>
  </w:footnote>
  <w:footnote w:id="41">
    <w:p w14:paraId="084E3726" w14:textId="77777777" w:rsidR="00DE104F" w:rsidRPr="00493CDA" w:rsidRDefault="00DE104F" w:rsidP="00493CDA">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Corte Constitucional, Sentencia C-221 del 29 de abril de 1997. M.P. Alejandro Martínez Caballero.</w:t>
      </w:r>
    </w:p>
  </w:footnote>
  <w:footnote w:id="42">
    <w:p w14:paraId="3BA6666D" w14:textId="77777777" w:rsidR="00DE104F" w:rsidRPr="00493CDA" w:rsidRDefault="00DE104F" w:rsidP="00493CDA">
      <w:pPr>
        <w:shd w:val="clear" w:color="auto" w:fill="FFFFFF"/>
        <w:ind w:firstLine="709"/>
        <w:jc w:val="both"/>
        <w:rPr>
          <w:rFonts w:ascii="Arial" w:hAnsi="Arial" w:cs="Arial"/>
          <w:bCs/>
          <w:sz w:val="18"/>
          <w:szCs w:val="18"/>
          <w:lang w:eastAsia="es-CO"/>
        </w:rPr>
      </w:pPr>
      <w:r w:rsidRPr="00493CDA">
        <w:rPr>
          <w:rStyle w:val="Refdenotaalpie"/>
          <w:rFonts w:ascii="Arial" w:hAnsi="Arial" w:cs="Arial"/>
          <w:sz w:val="18"/>
          <w:szCs w:val="18"/>
        </w:rPr>
        <w:footnoteRef/>
      </w:r>
      <w:r w:rsidRPr="00493CDA">
        <w:rPr>
          <w:rFonts w:ascii="Arial" w:hAnsi="Arial" w:cs="Arial"/>
          <w:sz w:val="18"/>
          <w:szCs w:val="18"/>
        </w:rPr>
        <w:t xml:space="preserve"> </w:t>
      </w:r>
      <w:r w:rsidRPr="00493CDA">
        <w:rPr>
          <w:rFonts w:ascii="Arial" w:hAnsi="Arial" w:cs="Arial"/>
          <w:bCs/>
          <w:sz w:val="18"/>
          <w:szCs w:val="18"/>
          <w:lang w:eastAsia="es-CO"/>
        </w:rPr>
        <w:t>Corte Constitucional, Sentencia T-247 del 10 de abril de 2007.</w:t>
      </w:r>
      <w:r w:rsidRPr="00493CDA">
        <w:rPr>
          <w:rFonts w:ascii="Arial" w:hAnsi="Arial" w:cs="Arial"/>
          <w:sz w:val="18"/>
          <w:szCs w:val="18"/>
        </w:rPr>
        <w:t xml:space="preserve"> </w:t>
      </w:r>
      <w:r w:rsidRPr="00493CDA">
        <w:rPr>
          <w:rFonts w:ascii="Arial" w:hAnsi="Arial" w:cs="Arial"/>
          <w:bCs/>
          <w:sz w:val="18"/>
          <w:szCs w:val="18"/>
          <w:lang w:eastAsia="es-CO"/>
        </w:rPr>
        <w:t>M.P. Rodrigo Escobar Gil.</w:t>
      </w:r>
    </w:p>
  </w:footnote>
  <w:footnote w:id="43">
    <w:p w14:paraId="79B43138" w14:textId="77777777" w:rsidR="00DE104F" w:rsidRPr="00493CDA" w:rsidRDefault="00DE104F" w:rsidP="00493CDA">
      <w:pPr>
        <w:pStyle w:val="Textonotapie"/>
        <w:ind w:firstLine="709"/>
        <w:jc w:val="both"/>
        <w:rPr>
          <w:rFonts w:ascii="Arial" w:eastAsia="Times New Roman" w:hAnsi="Arial" w:cs="Arial"/>
          <w:bCs/>
          <w:sz w:val="18"/>
          <w:szCs w:val="18"/>
          <w:lang w:eastAsia="es-CO"/>
        </w:rPr>
      </w:pPr>
      <w:r w:rsidRPr="00493CDA">
        <w:rPr>
          <w:rStyle w:val="Refdenotaalpie"/>
          <w:rFonts w:ascii="Arial" w:hAnsi="Arial" w:cs="Arial"/>
          <w:sz w:val="18"/>
          <w:szCs w:val="18"/>
        </w:rPr>
        <w:footnoteRef/>
      </w:r>
      <w:r w:rsidRPr="00493CDA">
        <w:rPr>
          <w:rFonts w:ascii="Arial" w:hAnsi="Arial" w:cs="Arial"/>
          <w:sz w:val="18"/>
          <w:szCs w:val="18"/>
        </w:rPr>
        <w:t xml:space="preserve"> El artículo 68 de la Ley 489 de 1998 sobre este sector preceptúa: </w:t>
      </w:r>
      <w:r w:rsidRPr="00493CDA">
        <w:rPr>
          <w:rFonts w:ascii="Arial" w:eastAsia="Times New Roman" w:hAnsi="Arial" w:cs="Arial"/>
          <w:bCs/>
          <w:sz w:val="18"/>
          <w:szCs w:val="18"/>
          <w:lang w:eastAsia="es-CO"/>
        </w:rPr>
        <w:t>«</w:t>
      </w:r>
      <w:r w:rsidRPr="00493CDA">
        <w:rPr>
          <w:rFonts w:ascii="Arial" w:hAnsi="Arial" w:cs="Arial"/>
          <w:sz w:val="18"/>
          <w:szCs w:val="18"/>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493CDA">
        <w:rPr>
          <w:rFonts w:ascii="Arial" w:eastAsia="Times New Roman" w:hAnsi="Arial" w:cs="Arial"/>
          <w:bCs/>
          <w:sz w:val="18"/>
          <w:szCs w:val="18"/>
          <w:lang w:eastAsia="es-CO"/>
        </w:rPr>
        <w:t>».</w:t>
      </w:r>
    </w:p>
  </w:footnote>
  <w:footnote w:id="44">
    <w:p w14:paraId="10D13871" w14:textId="77777777" w:rsidR="00DE104F" w:rsidRPr="00493CDA" w:rsidRDefault="00DE104F" w:rsidP="00493CDA">
      <w:pPr>
        <w:pStyle w:val="Textonotapie"/>
        <w:ind w:firstLine="708"/>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Rodríguez Libardo, Derecho Administrativo, general y colombiano, Editorial Temis, (2015), Bogotá, Colombia, p. 160.</w:t>
      </w:r>
    </w:p>
  </w:footnote>
  <w:footnote w:id="45">
    <w:p w14:paraId="456F0DB5" w14:textId="77777777" w:rsidR="00DE104F" w:rsidRPr="00493CDA" w:rsidRDefault="00DE104F" w:rsidP="00493CDA">
      <w:pPr>
        <w:ind w:firstLine="708"/>
        <w:jc w:val="both"/>
        <w:rPr>
          <w:rFonts w:ascii="Arial" w:hAnsi="Arial" w:cs="Arial"/>
          <w:color w:val="333333"/>
          <w:sz w:val="18"/>
          <w:szCs w:val="18"/>
          <w:shd w:val="clear" w:color="auto" w:fill="FFFFFF"/>
        </w:rPr>
      </w:pPr>
      <w:r w:rsidRPr="00493CDA">
        <w:rPr>
          <w:rStyle w:val="Refdenotaalpie"/>
          <w:rFonts w:ascii="Arial" w:hAnsi="Arial" w:cs="Arial"/>
          <w:sz w:val="18"/>
          <w:szCs w:val="18"/>
        </w:rPr>
        <w:footnoteRef/>
      </w:r>
      <w:r w:rsidRPr="00493CDA">
        <w:rPr>
          <w:rFonts w:ascii="Arial" w:hAnsi="Arial" w:cs="Arial"/>
          <w:sz w:val="18"/>
          <w:szCs w:val="18"/>
        </w:rPr>
        <w:t xml:space="preserve"> Vidal Perdomo Libardo, Derecho Administrativo, editorial Legis, (2016), Bogotá, Colombia, p. 151. En similar sentido se ha expresado la Sala de Consulta y Servicio Civil del Consejo de Estado al definir a las entidades públicas descentralizadas indirectamente como «[…]</w:t>
      </w:r>
      <w:r w:rsidRPr="00493CDA">
        <w:rPr>
          <w:rFonts w:ascii="Arial" w:hAnsi="Arial" w:cs="Arial"/>
          <w:color w:val="333333"/>
          <w:sz w:val="18"/>
          <w:szCs w:val="18"/>
          <w:shd w:val="clear" w:color="auto" w:fill="FFFFFF"/>
        </w:rPr>
        <w:t>las que surgen por la voluntad asociativa de los entes públicos entre sí o con la intervención de particulares, previa autorización legal» (Concepto del 26 de octubre de 2000, Rad. 1291, M.P. Augusto Trejos Jaramillo).</w:t>
      </w:r>
    </w:p>
  </w:footnote>
  <w:footnote w:id="46">
    <w:p w14:paraId="506DBD9B" w14:textId="77777777" w:rsidR="00DE104F" w:rsidRPr="00493CDA" w:rsidRDefault="00DE104F" w:rsidP="00493CDA">
      <w:pPr>
        <w:pStyle w:val="Textonotapie"/>
        <w:ind w:firstLine="708"/>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Ver, Tafur Galvis Álvaro, las entidades descentralizadas, Bogotá, Editorial, Montoya y Araujo, (1984), p. 205. </w:t>
      </w:r>
    </w:p>
  </w:footnote>
  <w:footnote w:id="47">
    <w:p w14:paraId="1D0FCFE2" w14:textId="77777777" w:rsidR="00DE104F" w:rsidRPr="00493CDA" w:rsidRDefault="00DE104F" w:rsidP="00493CDA">
      <w:pPr>
        <w:pStyle w:val="Textonotapie"/>
        <w:ind w:firstLine="708"/>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Sala de Consulta y Servicio Civil, Concepto Rad 1291, Ob. Cit. </w:t>
      </w:r>
    </w:p>
  </w:footnote>
  <w:footnote w:id="48">
    <w:p w14:paraId="02A6CC26" w14:textId="77777777" w:rsidR="00DE104F" w:rsidRPr="00493CDA" w:rsidRDefault="00DE104F" w:rsidP="00493CDA">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Corte Constitucional, Sentencia C-374 del 25 de agosto de 1994, M.P. Jorge Arango Mejía. </w:t>
      </w:r>
    </w:p>
  </w:footnote>
  <w:footnote w:id="49">
    <w:p w14:paraId="53F28660" w14:textId="77777777" w:rsidR="00DE104F" w:rsidRPr="00493CDA" w:rsidRDefault="00DE104F" w:rsidP="00493CDA">
      <w:pPr>
        <w:pStyle w:val="Textonotapie"/>
        <w:ind w:firstLine="709"/>
        <w:jc w:val="both"/>
        <w:rPr>
          <w:rFonts w:ascii="Arial" w:hAnsi="Arial" w:cs="Arial"/>
          <w:i/>
          <w:iCs/>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w:t>
      </w:r>
      <w:r w:rsidRPr="00493CDA">
        <w:rPr>
          <w:rFonts w:ascii="Arial" w:hAnsi="Arial" w:cs="Arial"/>
          <w:i/>
          <w:iCs/>
          <w:sz w:val="18"/>
          <w:szCs w:val="18"/>
        </w:rPr>
        <w:t>Ibid</w:t>
      </w:r>
    </w:p>
  </w:footnote>
  <w:footnote w:id="50">
    <w:p w14:paraId="1A19F00A" w14:textId="77777777" w:rsidR="00DE104F" w:rsidRPr="00493CDA" w:rsidRDefault="00DE104F" w:rsidP="00493CDA">
      <w:pPr>
        <w:pStyle w:val="Textonotapie"/>
        <w:ind w:firstLine="709"/>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w:t>
      </w:r>
      <w:r w:rsidRPr="00493CDA">
        <w:rPr>
          <w:rFonts w:ascii="Arial" w:eastAsia="Times New Roman" w:hAnsi="Arial" w:cs="Arial"/>
          <w:bCs/>
          <w:sz w:val="18"/>
          <w:szCs w:val="18"/>
          <w:lang w:eastAsia="es-CO"/>
        </w:rPr>
        <w:t>«</w:t>
      </w:r>
      <w:r w:rsidRPr="00493CDA">
        <w:rPr>
          <w:rFonts w:ascii="Arial" w:hAnsi="Arial" w:cs="Arial"/>
          <w:sz w:val="18"/>
          <w:szCs w:val="18"/>
        </w:rPr>
        <w:t>ARTICULO 113. 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w:t>
      </w:r>
      <w:r w:rsidRPr="00493CDA">
        <w:rPr>
          <w:rFonts w:ascii="Arial" w:eastAsia="Times New Roman" w:hAnsi="Arial" w:cs="Arial"/>
          <w:bCs/>
          <w:sz w:val="18"/>
          <w:szCs w:val="18"/>
          <w:lang w:eastAsia="es-CO"/>
        </w:rPr>
        <w:t>»</w:t>
      </w:r>
    </w:p>
  </w:footnote>
  <w:footnote w:id="51">
    <w:p w14:paraId="701A6DF8" w14:textId="77777777" w:rsidR="00DE104F" w:rsidRPr="00493CDA" w:rsidRDefault="00DE104F" w:rsidP="00493CDA">
      <w:pPr>
        <w:ind w:firstLine="708"/>
        <w:jc w:val="both"/>
        <w:rPr>
          <w:rFonts w:ascii="Arial" w:hAnsi="Arial" w:cs="Arial"/>
          <w:sz w:val="18"/>
          <w:szCs w:val="18"/>
          <w:shd w:val="clear" w:color="auto" w:fill="FFFFFF"/>
        </w:rPr>
      </w:pPr>
      <w:r w:rsidRPr="00493CDA">
        <w:rPr>
          <w:rStyle w:val="Refdenotaalpie"/>
          <w:rFonts w:ascii="Arial" w:hAnsi="Arial" w:cs="Arial"/>
          <w:sz w:val="18"/>
          <w:szCs w:val="18"/>
        </w:rPr>
        <w:footnoteRef/>
      </w:r>
      <w:r w:rsidRPr="00493CDA">
        <w:rPr>
          <w:rFonts w:ascii="Arial" w:hAnsi="Arial" w:cs="Arial"/>
          <w:sz w:val="18"/>
          <w:szCs w:val="18"/>
        </w:rPr>
        <w:t xml:space="preserve"> ARTÍCULO 6º: «</w:t>
      </w:r>
      <w:r w:rsidRPr="00493CDA">
        <w:rPr>
          <w:rFonts w:ascii="Arial" w:hAnsi="Arial" w:cs="Arial"/>
          <w:sz w:val="18"/>
          <w:szCs w:val="18"/>
          <w:shd w:val="clear" w:color="auto" w:fill="FFFFFF"/>
        </w:rPr>
        <w:t>Sistema presupuestal. Está constituido por un plan financiero, por un plan operativo anual de inversiones y por el presupuesto anual de la Nación».</w:t>
      </w:r>
    </w:p>
  </w:footnote>
  <w:footnote w:id="52">
    <w:p w14:paraId="40F9C817" w14:textId="77777777" w:rsidR="00DE104F" w:rsidRPr="00493CDA" w:rsidDel="008339C5" w:rsidRDefault="00DE104F" w:rsidP="00493CDA">
      <w:pPr>
        <w:ind w:firstLine="708"/>
        <w:jc w:val="both"/>
        <w:rPr>
          <w:ins w:id="26" w:author="ANCP - CEE" w:date="2022-02-14T09:15:00Z"/>
          <w:del w:id="27" w:author="ANCP - CEE" w:date="2021-12-01T16:02:00Z"/>
          <w:rFonts w:ascii="Arial" w:hAnsi="Arial" w:cs="Arial"/>
          <w:sz w:val="18"/>
          <w:szCs w:val="18"/>
          <w:shd w:val="clear" w:color="auto" w:fill="FFFFFF"/>
        </w:rPr>
      </w:pPr>
      <w:r w:rsidRPr="00493CDA">
        <w:rPr>
          <w:rStyle w:val="Refdenotaalpie"/>
          <w:rFonts w:ascii="Arial" w:hAnsi="Arial" w:cs="Arial"/>
          <w:sz w:val="18"/>
          <w:szCs w:val="18"/>
        </w:rPr>
        <w:footnoteRef/>
      </w:r>
      <w:r w:rsidRPr="00493CDA">
        <w:rPr>
          <w:rFonts w:ascii="Arial" w:hAnsi="Arial" w:cs="Arial"/>
          <w:sz w:val="18"/>
          <w:szCs w:val="18"/>
        </w:rPr>
        <w:t xml:space="preserve"> ARTÍCULO 8º: «</w:t>
      </w:r>
      <w:r w:rsidRPr="00493CDA">
        <w:rPr>
          <w:rFonts w:ascii="Arial" w:hAnsi="Arial" w:cs="Arial"/>
          <w:sz w:val="18"/>
          <w:szCs w:val="18"/>
          <w:shd w:val="clear" w:color="auto" w:fill="FFFFFF"/>
        </w:rPr>
        <w:t>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w:t>
      </w:r>
    </w:p>
  </w:footnote>
  <w:footnote w:id="53">
    <w:p w14:paraId="497E0414" w14:textId="77777777" w:rsidR="00DE104F" w:rsidRPr="00493CDA" w:rsidRDefault="00DE104F" w:rsidP="00493CDA">
      <w:pPr>
        <w:pStyle w:val="Textonotapie"/>
        <w:ind w:firstLine="709"/>
        <w:jc w:val="both"/>
        <w:rPr>
          <w:rFonts w:ascii="Arial" w:hAnsi="Arial" w:cs="Arial"/>
          <w:sz w:val="18"/>
          <w:szCs w:val="18"/>
          <w:lang w:val="es-ES"/>
        </w:rPr>
      </w:pPr>
      <w:r w:rsidRPr="00493CDA">
        <w:rPr>
          <w:rStyle w:val="Refdenotaalpie"/>
          <w:rFonts w:ascii="Arial" w:hAnsi="Arial" w:cs="Arial"/>
          <w:sz w:val="18"/>
          <w:szCs w:val="18"/>
        </w:rPr>
        <w:footnoteRef/>
      </w:r>
      <w:r w:rsidRPr="00493CDA">
        <w:rPr>
          <w:rFonts w:ascii="Arial" w:hAnsi="Arial" w:cs="Arial"/>
          <w:sz w:val="18"/>
          <w:szCs w:val="18"/>
        </w:rPr>
        <w:t xml:space="preserve"> Registraduría Nacional del Estado Civil, </w:t>
      </w:r>
      <w:r w:rsidRPr="00493CDA">
        <w:rPr>
          <w:rFonts w:ascii="Arial" w:hAnsi="Arial" w:cs="Arial"/>
          <w:sz w:val="18"/>
          <w:szCs w:val="18"/>
          <w:lang w:val="es-ES"/>
        </w:rPr>
        <w:t xml:space="preserve">Resolución 2098 del 12 de marzo de 2021, mediante la cual «se fija el calendario electoral del Congreso de la República que se realizarán el 13 de marzo». </w:t>
      </w:r>
    </w:p>
  </w:footnote>
  <w:footnote w:id="54">
    <w:p w14:paraId="026F586C" w14:textId="77777777" w:rsidR="00DE104F" w:rsidRPr="00493CDA" w:rsidRDefault="00DE104F" w:rsidP="00493CDA">
      <w:pPr>
        <w:pStyle w:val="Textonotapie"/>
        <w:ind w:firstLine="709"/>
        <w:jc w:val="both"/>
        <w:rPr>
          <w:rFonts w:ascii="Arial" w:hAnsi="Arial" w:cs="Arial"/>
          <w:sz w:val="18"/>
          <w:szCs w:val="18"/>
          <w:lang w:val="es-ES"/>
        </w:rPr>
      </w:pPr>
      <w:r w:rsidRPr="00493CDA">
        <w:rPr>
          <w:rStyle w:val="Refdenotaalpie"/>
          <w:rFonts w:ascii="Arial" w:hAnsi="Arial" w:cs="Arial"/>
          <w:sz w:val="18"/>
          <w:szCs w:val="18"/>
        </w:rPr>
        <w:footnoteRef/>
      </w:r>
      <w:r w:rsidRPr="00493CDA">
        <w:rPr>
          <w:rFonts w:ascii="Arial" w:hAnsi="Arial" w:cs="Arial"/>
          <w:sz w:val="18"/>
          <w:szCs w:val="18"/>
        </w:rPr>
        <w:t xml:space="preserve"> Registraduría Nacional del Estado Civil, Resolución 4371 del 18 de mayo de 2021, «por la cual se fija el calendario electoral para las elecciones de Presidente y Vicepresidente de la República (primera vuelta) para el periodo constitucional 2022-2026.</w:t>
      </w:r>
    </w:p>
  </w:footnote>
  <w:footnote w:id="55">
    <w:p w14:paraId="5A8FBF61" w14:textId="732E2CD6" w:rsidR="00DE104F" w:rsidRPr="00493CDA" w:rsidRDefault="00DE104F" w:rsidP="00493CDA">
      <w:pPr>
        <w:pStyle w:val="Textonotapie"/>
        <w:ind w:firstLine="708"/>
        <w:jc w:val="both"/>
        <w:rPr>
          <w:rFonts w:ascii="Arial" w:hAnsi="Arial" w:cs="Arial"/>
          <w:color w:val="000000" w:themeColor="text1"/>
          <w:sz w:val="18"/>
          <w:szCs w:val="18"/>
          <w:lang w:val="es-ES"/>
        </w:rPr>
      </w:pPr>
      <w:r w:rsidRPr="00493CDA">
        <w:rPr>
          <w:rStyle w:val="Refdenotaalpie"/>
          <w:rFonts w:ascii="Arial" w:hAnsi="Arial" w:cs="Arial"/>
          <w:color w:val="000000" w:themeColor="text1"/>
          <w:sz w:val="18"/>
          <w:szCs w:val="18"/>
        </w:rPr>
        <w:footnoteRef/>
      </w:r>
      <w:r w:rsidRPr="00493CDA">
        <w:rPr>
          <w:rFonts w:ascii="Arial" w:hAnsi="Arial" w:cs="Arial"/>
          <w:color w:val="000000" w:themeColor="text1"/>
          <w:sz w:val="18"/>
          <w:szCs w:val="18"/>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56">
    <w:p w14:paraId="57ADE34C" w14:textId="77777777" w:rsidR="00DE104F" w:rsidRPr="00493CDA" w:rsidRDefault="00DE104F" w:rsidP="00493CDA">
      <w:pPr>
        <w:pStyle w:val="Textonotapie"/>
        <w:ind w:firstLine="708"/>
        <w:jc w:val="both"/>
        <w:rPr>
          <w:rFonts w:ascii="Arial" w:hAnsi="Arial" w:cs="Arial"/>
          <w:color w:val="000000" w:themeColor="text1"/>
          <w:sz w:val="18"/>
          <w:szCs w:val="18"/>
        </w:rPr>
      </w:pPr>
      <w:r w:rsidRPr="00493CDA">
        <w:rPr>
          <w:rStyle w:val="Refdenotaalpie"/>
          <w:rFonts w:ascii="Arial" w:hAnsi="Arial" w:cs="Arial"/>
          <w:color w:val="000000" w:themeColor="text1"/>
          <w:sz w:val="18"/>
          <w:szCs w:val="18"/>
        </w:rPr>
        <w:footnoteRef/>
      </w:r>
      <w:r w:rsidRPr="00493CDA">
        <w:rPr>
          <w:rFonts w:ascii="Arial" w:hAnsi="Arial" w:cs="Arial"/>
          <w:color w:val="000000" w:themeColor="text1"/>
          <w:sz w:val="18"/>
          <w:szCs w:val="18"/>
        </w:rPr>
        <w:t xml:space="preserve"> Concepto del 3 de septiembre de 2019, emitido en el radicado No. 2201913000006512.</w:t>
      </w:r>
    </w:p>
    <w:p w14:paraId="44F5CC80" w14:textId="77777777" w:rsidR="00DE104F" w:rsidRPr="00493CDA" w:rsidRDefault="00DE104F" w:rsidP="00493CDA">
      <w:pPr>
        <w:pStyle w:val="Textonotapie"/>
        <w:ind w:firstLine="708"/>
        <w:jc w:val="both"/>
        <w:rPr>
          <w:rFonts w:ascii="Arial" w:hAnsi="Arial" w:cs="Arial"/>
          <w:color w:val="000000" w:themeColor="text1"/>
          <w:sz w:val="18"/>
          <w:szCs w:val="18"/>
          <w:lang w:val="es-ES"/>
        </w:rPr>
      </w:pPr>
    </w:p>
  </w:footnote>
  <w:footnote w:id="57">
    <w:p w14:paraId="13E477D1" w14:textId="77777777" w:rsidR="00DE104F" w:rsidRPr="00493CDA" w:rsidRDefault="00DE104F" w:rsidP="00493CDA">
      <w:pPr>
        <w:pStyle w:val="Textonotapie"/>
        <w:ind w:firstLine="708"/>
        <w:jc w:val="both"/>
        <w:rPr>
          <w:rFonts w:ascii="Arial" w:hAnsi="Arial" w:cs="Arial"/>
          <w:sz w:val="18"/>
          <w:szCs w:val="18"/>
          <w:lang w:val="es-CO"/>
        </w:rPr>
      </w:pPr>
      <w:r w:rsidRPr="00493CDA">
        <w:rPr>
          <w:rStyle w:val="Refdenotaalpie"/>
          <w:rFonts w:ascii="Arial" w:hAnsi="Arial" w:cs="Arial"/>
          <w:sz w:val="18"/>
          <w:szCs w:val="18"/>
        </w:rPr>
        <w:footnoteRef/>
      </w:r>
      <w:r w:rsidRPr="00493CDA">
        <w:rPr>
          <w:rFonts w:ascii="Arial" w:hAnsi="Arial" w:cs="Arial"/>
          <w:sz w:val="18"/>
          <w:szCs w:val="18"/>
        </w:rPr>
        <w:t xml:space="preserve"> El artículo 8 de la Ley 743 de 2002 dispone lo siguiente: «</w:t>
      </w:r>
      <w:r w:rsidRPr="00493CDA">
        <w:rPr>
          <w:rFonts w:ascii="Arial" w:hAnsi="Arial" w:cs="Arial"/>
          <w:sz w:val="18"/>
          <w:szCs w:val="18"/>
          <w:lang w:val="es-CO"/>
        </w:rPr>
        <w:t xml:space="preserve">a) Son organismos de acción comunal de primer grado las juntas de acción comunal y las juntas de vivienda comunitaria. </w:t>
      </w:r>
      <w:r w:rsidRPr="00493CDA">
        <w:rPr>
          <w:rFonts w:ascii="Arial" w:hAnsi="Arial" w:cs="Arial"/>
          <w:i/>
          <w:iCs/>
          <w:sz w:val="18"/>
          <w:szCs w:val="18"/>
          <w:lang w:val="es-CO"/>
        </w:rPr>
        <w:t>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493CDA">
        <w:rPr>
          <w:rFonts w:ascii="Arial" w:hAnsi="Arial" w:cs="Arial"/>
          <w:sz w:val="18"/>
          <w:szCs w:val="18"/>
          <w:lang w:val="es-CO"/>
        </w:rPr>
        <w:t>.</w:t>
      </w:r>
    </w:p>
    <w:p w14:paraId="3ED55827" w14:textId="77777777" w:rsidR="00DE104F" w:rsidRPr="00493CDA" w:rsidRDefault="00DE104F" w:rsidP="00493CDA">
      <w:pPr>
        <w:pStyle w:val="Textonotapie"/>
        <w:ind w:firstLine="708"/>
        <w:jc w:val="both"/>
        <w:rPr>
          <w:rFonts w:ascii="Arial" w:hAnsi="Arial" w:cs="Arial"/>
          <w:sz w:val="18"/>
          <w:szCs w:val="18"/>
        </w:rPr>
      </w:pPr>
      <w:r w:rsidRPr="00493CDA">
        <w:rPr>
          <w:rFonts w:ascii="Arial" w:hAnsi="Arial" w:cs="Arial"/>
          <w:sz w:val="18"/>
          <w:szCs w:val="18"/>
        </w:rPr>
        <w:t>»La junta de vivienda comunitaria es una organización cívica sin ánimo de lucro, integrada por familias que se reúnen con el propósito de adelantar programas de mejoramiento o de autoconstrucción de vivienda. Una vez concluido el programa se podrá asimilar a la Junta de Acción Comunal definida en el presente artículo si fuere procedente;»</w:t>
      </w:r>
    </w:p>
    <w:p w14:paraId="19A3B819" w14:textId="77777777" w:rsidR="00DE104F" w:rsidRPr="00493CDA" w:rsidRDefault="00DE104F" w:rsidP="00493CDA">
      <w:pPr>
        <w:pStyle w:val="Textonotapie"/>
        <w:ind w:firstLine="708"/>
        <w:jc w:val="both"/>
        <w:rPr>
          <w:rFonts w:ascii="Arial" w:hAnsi="Arial" w:cs="Arial"/>
          <w:sz w:val="18"/>
          <w:szCs w:val="18"/>
        </w:rPr>
      </w:pPr>
      <w:r w:rsidRPr="00493CDA">
        <w:rPr>
          <w:rFonts w:ascii="Arial" w:hAnsi="Arial" w:cs="Arial"/>
          <w:sz w:val="18"/>
          <w:szCs w:val="18"/>
        </w:rPr>
        <w:t xml:space="preserve">»b) </w:t>
      </w:r>
      <w:r w:rsidRPr="00493CDA">
        <w:rPr>
          <w:rFonts w:ascii="Arial" w:hAnsi="Arial" w:cs="Arial"/>
          <w:i/>
          <w:iCs/>
          <w:sz w:val="18"/>
          <w:szCs w:val="18"/>
        </w:rPr>
        <w:t>Es organismo de acción comunal de segundo grado la asociación de juntas de acción comunal. Tienen la misma naturaleza jurídica de las juntas de acción comunal y se constituye con los organismos de primer grado fundadores y los que posteriormente se afilien;</w:t>
      </w:r>
      <w:r w:rsidRPr="00493CDA">
        <w:rPr>
          <w:rFonts w:ascii="Arial" w:hAnsi="Arial" w:cs="Arial"/>
          <w:sz w:val="18"/>
          <w:szCs w:val="18"/>
        </w:rPr>
        <w:t>»</w:t>
      </w:r>
    </w:p>
    <w:p w14:paraId="38DA4816" w14:textId="77777777" w:rsidR="00DE104F" w:rsidRPr="00493CDA" w:rsidRDefault="00DE104F" w:rsidP="00493CDA">
      <w:pPr>
        <w:pStyle w:val="Textonotapie"/>
        <w:ind w:firstLine="708"/>
        <w:jc w:val="both"/>
        <w:rPr>
          <w:rFonts w:ascii="Arial" w:hAnsi="Arial" w:cs="Arial"/>
          <w:sz w:val="18"/>
          <w:szCs w:val="18"/>
        </w:rPr>
      </w:pPr>
      <w:r w:rsidRPr="00493CDA">
        <w:rPr>
          <w:rFonts w:ascii="Arial" w:hAnsi="Arial" w:cs="Arial"/>
          <w:sz w:val="18"/>
          <w:szCs w:val="18"/>
        </w:rPr>
        <w:t>»c)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290C45E4" w14:textId="5510D3DF" w:rsidR="00DE104F" w:rsidRPr="00493CDA" w:rsidRDefault="00DE104F" w:rsidP="00493CDA">
      <w:pPr>
        <w:pStyle w:val="Textonotapie"/>
        <w:ind w:firstLine="708"/>
        <w:jc w:val="both"/>
        <w:rPr>
          <w:rFonts w:ascii="Arial" w:hAnsi="Arial" w:cs="Arial"/>
          <w:sz w:val="18"/>
          <w:szCs w:val="18"/>
        </w:rPr>
      </w:pPr>
      <w:r w:rsidRPr="00493CDA">
        <w:rPr>
          <w:rFonts w:ascii="Arial" w:hAnsi="Arial" w:cs="Arial"/>
          <w:sz w:val="18"/>
          <w:szCs w:val="18"/>
        </w:rPr>
        <w:t>» d)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37B711B4" w14:textId="4D7B069A" w:rsidR="00DE104F" w:rsidRPr="00493CDA" w:rsidRDefault="00DE104F" w:rsidP="00493CDA">
      <w:pPr>
        <w:pStyle w:val="Textonotapie"/>
        <w:ind w:firstLine="708"/>
        <w:jc w:val="both"/>
        <w:rPr>
          <w:rFonts w:ascii="Arial" w:hAnsi="Arial" w:cs="Arial"/>
          <w:sz w:val="18"/>
          <w:szCs w:val="18"/>
        </w:rPr>
      </w:pPr>
      <w:r w:rsidRPr="00493CDA">
        <w:rPr>
          <w:rFonts w:ascii="Arial" w:hAnsi="Arial" w:cs="Arial"/>
          <w:sz w:val="18"/>
          <w:szCs w:val="18"/>
        </w:rPr>
        <w:t>» PARÁGRAFO</w:t>
      </w:r>
      <w:r w:rsidRPr="00493CDA">
        <w:rPr>
          <w:rFonts w:ascii="Arial" w:hAnsi="Arial" w:cs="Arial"/>
          <w:b/>
          <w:bCs/>
          <w:sz w:val="18"/>
          <w:szCs w:val="18"/>
        </w:rPr>
        <w:t>.</w:t>
      </w:r>
      <w:r w:rsidRPr="00493CDA">
        <w:rPr>
          <w:rFonts w:ascii="Arial" w:hAnsi="Arial" w:cs="Arial"/>
          <w:sz w:val="18"/>
          <w:szCs w:val="18"/>
        </w:rPr>
        <w:t> Cada organismo de acción comunal, se dará su propio reglamento conforme al marco brindado por esta a ley y las normas que le sucedan» (Énfasis fuera de texto).</w:t>
      </w:r>
    </w:p>
  </w:footnote>
  <w:footnote w:id="58">
    <w:p w14:paraId="0C9C7618" w14:textId="121B80D4" w:rsidR="00DE104F" w:rsidRPr="00493CDA" w:rsidRDefault="00DE104F" w:rsidP="00493CDA">
      <w:pPr>
        <w:pStyle w:val="Textonotapie"/>
        <w:ind w:firstLine="708"/>
        <w:jc w:val="both"/>
        <w:rPr>
          <w:rFonts w:ascii="Arial" w:hAnsi="Arial" w:cs="Arial"/>
          <w:sz w:val="18"/>
          <w:szCs w:val="18"/>
          <w:lang w:val="es-ES"/>
        </w:rPr>
      </w:pPr>
      <w:r w:rsidRPr="00493CDA">
        <w:rPr>
          <w:rStyle w:val="Refdenotaalpie"/>
          <w:rFonts w:ascii="Arial" w:hAnsi="Arial" w:cs="Arial"/>
          <w:sz w:val="18"/>
          <w:szCs w:val="18"/>
        </w:rPr>
        <w:footnoteRef/>
      </w:r>
      <w:r w:rsidRPr="00493CDA">
        <w:rPr>
          <w:rFonts w:ascii="Arial" w:hAnsi="Arial" w:cs="Arial"/>
          <w:sz w:val="18"/>
          <w:szCs w:val="18"/>
        </w:rPr>
        <w:t xml:space="preserve"> </w:t>
      </w:r>
      <w:r w:rsidRPr="00493CDA">
        <w:rPr>
          <w:rFonts w:ascii="Arial" w:hAnsi="Arial" w:cs="Arial"/>
          <w:color w:val="000000" w:themeColor="text1"/>
          <w:sz w:val="18"/>
          <w:szCs w:val="18"/>
        </w:rPr>
        <w:t>Es importante destacar que e</w:t>
      </w:r>
      <w:r w:rsidRPr="00493CDA">
        <w:rPr>
          <w:rFonts w:ascii="Arial" w:eastAsia="Calibri" w:hAnsi="Arial" w:cs="Arial"/>
          <w:color w:val="000000" w:themeColor="text1"/>
          <w:sz w:val="18"/>
          <w:szCs w:val="18"/>
        </w:rPr>
        <w:t>l Consejo de Estado, en el Auto del 6 de agosto de 2019 de la Sección Tercera, Subsección A –Exp. 62.003–, estudió la solicitud de suspensión provisional del inciso 2 del artículo 1, literales a y c del artículo 2, inciso 5 del artículo 2, inciso 2 del artículo 3, inciso final del artículo 4 y artículo 5 del Decreto 092 de 2017.</w:t>
      </w:r>
    </w:p>
  </w:footnote>
  <w:footnote w:id="59">
    <w:p w14:paraId="6856BB1C" w14:textId="03B91B57" w:rsidR="00DE104F" w:rsidRPr="00493CDA" w:rsidRDefault="00DE104F" w:rsidP="00493CDA">
      <w:pPr>
        <w:pStyle w:val="Textonotapie"/>
        <w:ind w:firstLine="708"/>
        <w:jc w:val="both"/>
        <w:rPr>
          <w:rFonts w:ascii="Arial" w:hAnsi="Arial" w:cs="Arial"/>
          <w:sz w:val="18"/>
          <w:szCs w:val="18"/>
          <w:lang w:val="es-CO"/>
        </w:rPr>
      </w:pPr>
      <w:r w:rsidRPr="00493CDA">
        <w:rPr>
          <w:rStyle w:val="Refdenotaalpie"/>
          <w:rFonts w:ascii="Arial" w:hAnsi="Arial" w:cs="Arial"/>
          <w:sz w:val="18"/>
          <w:szCs w:val="18"/>
        </w:rPr>
        <w:footnoteRef/>
      </w:r>
      <w:r w:rsidRPr="00493CDA">
        <w:rPr>
          <w:rFonts w:ascii="Arial" w:hAnsi="Arial" w:cs="Arial"/>
          <w:sz w:val="18"/>
          <w:szCs w:val="18"/>
        </w:rPr>
        <w:t xml:space="preserve"> </w:t>
      </w:r>
      <w:r w:rsidRPr="00493CDA">
        <w:rPr>
          <w:rFonts w:ascii="Arial" w:hAnsi="Arial" w:cs="Arial"/>
          <w:sz w:val="18"/>
          <w:szCs w:val="18"/>
          <w:lang w:val="es-CO"/>
        </w:rPr>
        <w:t>Ley 136 de 1994 «Artículo 3. Funciones de los municipios. [Modificado por la Ley 1551 de 2012]:</w:t>
      </w:r>
    </w:p>
    <w:p w14:paraId="625521AC" w14:textId="77777777" w:rsidR="00DE104F" w:rsidRPr="00493CDA" w:rsidRDefault="00DE104F" w:rsidP="00493CDA">
      <w:pPr>
        <w:pStyle w:val="Textonotapie"/>
        <w:ind w:firstLine="708"/>
        <w:jc w:val="both"/>
        <w:rPr>
          <w:rFonts w:ascii="Arial" w:hAnsi="Arial" w:cs="Arial"/>
          <w:sz w:val="18"/>
          <w:szCs w:val="18"/>
          <w:lang w:val="es-CO"/>
        </w:rPr>
      </w:pPr>
      <w:r w:rsidRPr="00493CDA">
        <w:rPr>
          <w:rFonts w:ascii="Arial" w:hAnsi="Arial" w:cs="Arial"/>
          <w:sz w:val="18"/>
          <w:szCs w:val="18"/>
          <w:lang w:val="es-CO"/>
        </w:rPr>
        <w:t>[…]</w:t>
      </w:r>
    </w:p>
    <w:p w14:paraId="76F9B107" w14:textId="7106971E" w:rsidR="00DE104F" w:rsidRPr="00493CDA" w:rsidRDefault="00DE104F" w:rsidP="00493CDA">
      <w:pPr>
        <w:pStyle w:val="NormalWeb"/>
        <w:spacing w:before="0" w:beforeAutospacing="0" w:after="0" w:afterAutospacing="0"/>
        <w:ind w:firstLine="708"/>
        <w:jc w:val="both"/>
        <w:rPr>
          <w:rFonts w:ascii="Arial" w:hAnsi="Arial" w:cs="Arial"/>
          <w:color w:val="000000"/>
          <w:sz w:val="18"/>
          <w:szCs w:val="18"/>
        </w:rPr>
      </w:pPr>
      <w:r w:rsidRPr="00493CDA">
        <w:rPr>
          <w:rStyle w:val="Textoennegrita"/>
          <w:rFonts w:ascii="Arial" w:hAnsi="Arial" w:cs="Arial"/>
          <w:b w:val="0"/>
          <w:color w:val="000000"/>
          <w:sz w:val="18"/>
          <w:szCs w:val="18"/>
        </w:rPr>
        <w:t>» Parágrafo 3°.</w:t>
      </w:r>
      <w:r w:rsidRPr="00493CDA">
        <w:rPr>
          <w:rStyle w:val="nfasis"/>
          <w:rFonts w:ascii="Arial" w:eastAsiaTheme="minorEastAsia" w:hAnsi="Arial" w:cs="Arial"/>
          <w:color w:val="000000"/>
          <w:sz w:val="18"/>
          <w:szCs w:val="18"/>
        </w:rPr>
        <w:t xml:space="preserve"> Convenios Solidarios.</w:t>
      </w:r>
      <w:r w:rsidRPr="00493CDA">
        <w:rPr>
          <w:rFonts w:ascii="Arial" w:hAnsi="Arial" w:cs="Arial"/>
          <w:color w:val="000000"/>
          <w:sz w:val="18"/>
          <w:szCs w:val="18"/>
        </w:rPr>
        <w:t> Entiéndase por convenios solidarios la complementación de esfuerzos institucionales, comunitarios, económicos y sociales para la construcción de obras y la satisfacción de necesidades y aspiraciones de las comunidades. </w:t>
      </w:r>
    </w:p>
    <w:p w14:paraId="640948CF" w14:textId="77777777" w:rsidR="00DE104F" w:rsidRPr="00493CDA" w:rsidRDefault="00DE104F" w:rsidP="00493CDA">
      <w:pPr>
        <w:pStyle w:val="NormalWeb"/>
        <w:spacing w:before="0" w:beforeAutospacing="0" w:after="0" w:afterAutospacing="0"/>
        <w:jc w:val="both"/>
        <w:rPr>
          <w:rFonts w:ascii="Arial" w:hAnsi="Arial" w:cs="Arial"/>
          <w:color w:val="000000"/>
          <w:sz w:val="18"/>
          <w:szCs w:val="18"/>
        </w:rPr>
      </w:pPr>
      <w:r w:rsidRPr="00493CDA">
        <w:rPr>
          <w:rFonts w:ascii="Arial" w:hAnsi="Arial" w:cs="Arial"/>
          <w:color w:val="000000"/>
          <w:sz w:val="18"/>
          <w:szCs w:val="18"/>
        </w:rPr>
        <w:t>  </w:t>
      </w:r>
      <w:r w:rsidRPr="00493CDA">
        <w:rPr>
          <w:rFonts w:ascii="Arial" w:hAnsi="Arial" w:cs="Arial"/>
          <w:color w:val="000000"/>
          <w:sz w:val="18"/>
          <w:szCs w:val="18"/>
        </w:rPr>
        <w:tab/>
        <w:t>[…]</w:t>
      </w:r>
    </w:p>
    <w:p w14:paraId="533B235C" w14:textId="3A96BC3E" w:rsidR="00DE104F" w:rsidRPr="00493CDA" w:rsidRDefault="00DE104F" w:rsidP="00493CDA">
      <w:pPr>
        <w:pStyle w:val="NormalWeb"/>
        <w:spacing w:before="0" w:beforeAutospacing="0" w:after="0" w:afterAutospacing="0"/>
        <w:ind w:firstLine="708"/>
        <w:jc w:val="both"/>
        <w:rPr>
          <w:rFonts w:ascii="Arial" w:hAnsi="Arial" w:cs="Arial"/>
          <w:color w:val="000000"/>
          <w:sz w:val="18"/>
          <w:szCs w:val="18"/>
        </w:rPr>
      </w:pPr>
      <w:r w:rsidRPr="00493CDA">
        <w:rPr>
          <w:rStyle w:val="Textoennegrita"/>
          <w:rFonts w:ascii="Arial" w:hAnsi="Arial" w:cs="Arial"/>
          <w:b w:val="0"/>
          <w:color w:val="000000"/>
          <w:sz w:val="18"/>
          <w:szCs w:val="18"/>
        </w:rPr>
        <w:t>» Parágrafo 5°</w:t>
      </w:r>
      <w:r w:rsidRPr="00493CDA">
        <w:rPr>
          <w:rFonts w:ascii="Arial" w:hAnsi="Arial" w:cs="Arial"/>
          <w:color w:val="000000"/>
          <w:sz w:val="18"/>
          <w:szCs w:val="18"/>
        </w:rPr>
        <w:t>.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 </w:t>
      </w:r>
    </w:p>
    <w:p w14:paraId="09CDD066" w14:textId="6F5A8077" w:rsidR="00DE104F" w:rsidRPr="00493CDA" w:rsidRDefault="00DE104F" w:rsidP="00493CDA">
      <w:pPr>
        <w:pStyle w:val="NormalWeb"/>
        <w:spacing w:before="0" w:beforeAutospacing="0" w:after="0" w:afterAutospacing="0"/>
        <w:jc w:val="both"/>
        <w:rPr>
          <w:sz w:val="18"/>
          <w:szCs w:val="18"/>
        </w:rPr>
      </w:pPr>
      <w:r w:rsidRPr="00493CDA">
        <w:rPr>
          <w:rFonts w:ascii="Arial" w:hAnsi="Arial" w:cs="Arial"/>
          <w:color w:val="000000"/>
          <w:sz w:val="18"/>
          <w:szCs w:val="18"/>
        </w:rPr>
        <w:t>  </w:t>
      </w:r>
      <w:r w:rsidRPr="00493CDA">
        <w:rPr>
          <w:rFonts w:ascii="Arial" w:hAnsi="Arial" w:cs="Arial"/>
          <w:color w:val="000000"/>
          <w:sz w:val="18"/>
          <w:szCs w:val="18"/>
        </w:rPr>
        <w:tab/>
        <w:t>» El organismo de acción comunal debe estar previamente legalizado y reconocido ante los organismos competentes». </w:t>
      </w:r>
    </w:p>
  </w:footnote>
  <w:footnote w:id="60">
    <w:p w14:paraId="37C09B71" w14:textId="77777777" w:rsidR="00DE104F" w:rsidRPr="00493CDA" w:rsidRDefault="00DE104F" w:rsidP="00493CDA">
      <w:pPr>
        <w:pStyle w:val="Textonotapie"/>
        <w:ind w:firstLine="709"/>
        <w:jc w:val="both"/>
        <w:rPr>
          <w:rFonts w:ascii="Arial" w:hAnsi="Arial" w:cs="Arial"/>
          <w:sz w:val="18"/>
          <w:szCs w:val="18"/>
          <w:lang w:val="es-ES"/>
        </w:rPr>
      </w:pPr>
      <w:r w:rsidRPr="00493CDA">
        <w:rPr>
          <w:rStyle w:val="Refdenotaalpie"/>
          <w:rFonts w:ascii="Arial" w:hAnsi="Arial" w:cs="Arial"/>
          <w:sz w:val="18"/>
          <w:szCs w:val="18"/>
        </w:rPr>
        <w:footnoteRef/>
      </w:r>
      <w:r w:rsidRPr="00493CDA">
        <w:rPr>
          <w:rFonts w:ascii="Arial" w:hAnsi="Arial" w:cs="Arial"/>
          <w:sz w:val="18"/>
          <w:szCs w:val="18"/>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footnote>
  <w:footnote w:id="61">
    <w:p w14:paraId="7DF79BE5" w14:textId="77777777" w:rsidR="00DE104F" w:rsidRPr="00493CDA" w:rsidRDefault="00DE104F" w:rsidP="00493CDA">
      <w:pPr>
        <w:pStyle w:val="Textonotapie"/>
        <w:ind w:firstLine="708"/>
        <w:jc w:val="both"/>
        <w:rPr>
          <w:rFonts w:ascii="Arial" w:hAnsi="Arial" w:cs="Arial"/>
          <w:sz w:val="18"/>
          <w:szCs w:val="18"/>
        </w:rPr>
      </w:pPr>
      <w:r w:rsidRPr="00493CDA">
        <w:rPr>
          <w:rStyle w:val="Refdenotaalpie"/>
          <w:rFonts w:ascii="Arial" w:hAnsi="Arial" w:cs="Arial"/>
          <w:sz w:val="18"/>
          <w:szCs w:val="18"/>
        </w:rPr>
        <w:footnoteRef/>
      </w:r>
      <w:r w:rsidRPr="00493CDA">
        <w:rPr>
          <w:rFonts w:ascii="Arial" w:hAnsi="Arial" w:cs="Arial"/>
          <w:sz w:val="18"/>
          <w:szCs w:val="18"/>
        </w:rPr>
        <w:t xml:space="preserve"> Ley 743 del 2002 «Artículo 55. 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1F24929C" w14:textId="47EE599B" w:rsidR="00DE104F" w:rsidRPr="00493CDA" w:rsidRDefault="00DE104F" w:rsidP="00493CDA">
      <w:pPr>
        <w:pStyle w:val="Textonotapie"/>
        <w:ind w:firstLine="708"/>
        <w:jc w:val="both"/>
        <w:rPr>
          <w:rFonts w:ascii="Arial" w:hAnsi="Arial" w:cs="Arial"/>
          <w:sz w:val="18"/>
          <w:szCs w:val="18"/>
          <w:lang w:val="es-CO"/>
        </w:rPr>
      </w:pPr>
      <w:r w:rsidRPr="00493CDA">
        <w:rPr>
          <w:rFonts w:ascii="Arial" w:hAnsi="Arial" w:cs="Arial"/>
          <w:sz w:val="18"/>
          <w:szCs w:val="18"/>
        </w:rPr>
        <w:t xml:space="preserve">» Los contratos o convenios que celebren los organismos comunales se regularán por el régimen vigente de contratación para organizaciones solidarias».  </w:t>
      </w:r>
    </w:p>
  </w:footnote>
  <w:footnote w:id="62">
    <w:p w14:paraId="260EA550" w14:textId="77777777" w:rsidR="00DE104F" w:rsidRPr="00A74046" w:rsidRDefault="00DE104F" w:rsidP="00493CDA">
      <w:pPr>
        <w:pStyle w:val="Textonotapie"/>
        <w:ind w:firstLine="708"/>
        <w:jc w:val="both"/>
        <w:rPr>
          <w:rFonts w:ascii="Arial" w:hAnsi="Arial" w:cs="Arial"/>
          <w:sz w:val="19"/>
          <w:szCs w:val="19"/>
        </w:rPr>
      </w:pPr>
      <w:r w:rsidRPr="00493CDA">
        <w:rPr>
          <w:rStyle w:val="Refdenotaalpie"/>
          <w:rFonts w:ascii="Arial" w:hAnsi="Arial" w:cs="Arial"/>
          <w:sz w:val="18"/>
          <w:szCs w:val="18"/>
        </w:rPr>
        <w:footnoteRef/>
      </w:r>
      <w:r w:rsidRPr="00493CDA">
        <w:rPr>
          <w:rFonts w:ascii="Arial" w:hAnsi="Arial" w:cs="Arial"/>
          <w:sz w:val="18"/>
          <w:szCs w:val="18"/>
        </w:rPr>
        <w:t xml:space="preserve"> CONSEJO DE ESTADO. Sala de Consulta y Servicio Civil. Concepto del 27 de abril de 2006. Rad:1712. C.P.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DE104F" w:rsidRDefault="00DE104F">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4"/>
  </w:num>
  <w:num w:numId="4">
    <w:abstractNumId w:val="18"/>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5"/>
  </w:num>
  <w:num w:numId="19">
    <w:abstractNumId w:val="2"/>
  </w:num>
  <w:num w:numId="20">
    <w:abstractNumId w:val="25"/>
  </w:num>
  <w:num w:numId="21">
    <w:abstractNumId w:val="17"/>
  </w:num>
  <w:num w:numId="22">
    <w:abstractNumId w:val="6"/>
  </w:num>
  <w:num w:numId="23">
    <w:abstractNumId w:val="5"/>
  </w:num>
  <w:num w:numId="24">
    <w:abstractNumId w:val="23"/>
  </w:num>
  <w:num w:numId="25">
    <w:abstractNumId w:val="19"/>
  </w:num>
  <w:num w:numId="26">
    <w:abstractNumId w:val="3"/>
  </w:num>
  <w:num w:numId="27">
    <w:abstractNumId w:val="16"/>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CP - CEE">
    <w15:presenceInfo w15:providerId="None" w15:userId="ANCP - C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A1F"/>
    <w:rsid w:val="00010C40"/>
    <w:rsid w:val="00011215"/>
    <w:rsid w:val="000112B4"/>
    <w:rsid w:val="00011DCC"/>
    <w:rsid w:val="00012532"/>
    <w:rsid w:val="00012B9E"/>
    <w:rsid w:val="00012F37"/>
    <w:rsid w:val="00012FBA"/>
    <w:rsid w:val="0001316F"/>
    <w:rsid w:val="00013C6B"/>
    <w:rsid w:val="0001406B"/>
    <w:rsid w:val="000143F8"/>
    <w:rsid w:val="00014624"/>
    <w:rsid w:val="000150B1"/>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4DD"/>
    <w:rsid w:val="00025726"/>
    <w:rsid w:val="00025D0A"/>
    <w:rsid w:val="00026203"/>
    <w:rsid w:val="000263F0"/>
    <w:rsid w:val="00026407"/>
    <w:rsid w:val="00026608"/>
    <w:rsid w:val="00027787"/>
    <w:rsid w:val="000278D2"/>
    <w:rsid w:val="0002797C"/>
    <w:rsid w:val="00031364"/>
    <w:rsid w:val="000315E1"/>
    <w:rsid w:val="0003236E"/>
    <w:rsid w:val="0003339A"/>
    <w:rsid w:val="000341F2"/>
    <w:rsid w:val="00035046"/>
    <w:rsid w:val="000351F2"/>
    <w:rsid w:val="000368A6"/>
    <w:rsid w:val="00036E03"/>
    <w:rsid w:val="00037AD5"/>
    <w:rsid w:val="000406DB"/>
    <w:rsid w:val="0004094D"/>
    <w:rsid w:val="00041029"/>
    <w:rsid w:val="00041357"/>
    <w:rsid w:val="0004149B"/>
    <w:rsid w:val="00041FC6"/>
    <w:rsid w:val="00042961"/>
    <w:rsid w:val="00042C25"/>
    <w:rsid w:val="00042D03"/>
    <w:rsid w:val="0004302F"/>
    <w:rsid w:val="00043086"/>
    <w:rsid w:val="000430A0"/>
    <w:rsid w:val="00043D3B"/>
    <w:rsid w:val="0004418C"/>
    <w:rsid w:val="00044204"/>
    <w:rsid w:val="000449D4"/>
    <w:rsid w:val="00045BF5"/>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612"/>
    <w:rsid w:val="00055CB9"/>
    <w:rsid w:val="0005602F"/>
    <w:rsid w:val="00056565"/>
    <w:rsid w:val="00056F66"/>
    <w:rsid w:val="0005702F"/>
    <w:rsid w:val="00057930"/>
    <w:rsid w:val="000606AC"/>
    <w:rsid w:val="00061010"/>
    <w:rsid w:val="00061470"/>
    <w:rsid w:val="00061D06"/>
    <w:rsid w:val="00062BDF"/>
    <w:rsid w:val="00062CDD"/>
    <w:rsid w:val="00063AD6"/>
    <w:rsid w:val="000640AF"/>
    <w:rsid w:val="00064940"/>
    <w:rsid w:val="00064CAE"/>
    <w:rsid w:val="00064D2E"/>
    <w:rsid w:val="00064DB7"/>
    <w:rsid w:val="00064FA7"/>
    <w:rsid w:val="00065195"/>
    <w:rsid w:val="0006536C"/>
    <w:rsid w:val="00065D20"/>
    <w:rsid w:val="0006626E"/>
    <w:rsid w:val="000701A0"/>
    <w:rsid w:val="00070AF1"/>
    <w:rsid w:val="000714DE"/>
    <w:rsid w:val="0007254F"/>
    <w:rsid w:val="00072878"/>
    <w:rsid w:val="0007357C"/>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3F3A"/>
    <w:rsid w:val="0008457F"/>
    <w:rsid w:val="00084B97"/>
    <w:rsid w:val="0008510E"/>
    <w:rsid w:val="000856DE"/>
    <w:rsid w:val="00085F17"/>
    <w:rsid w:val="00085FB0"/>
    <w:rsid w:val="00085FB3"/>
    <w:rsid w:val="0008686B"/>
    <w:rsid w:val="00086B2A"/>
    <w:rsid w:val="00086C11"/>
    <w:rsid w:val="00086ED2"/>
    <w:rsid w:val="0009044C"/>
    <w:rsid w:val="000914D6"/>
    <w:rsid w:val="00091569"/>
    <w:rsid w:val="00092057"/>
    <w:rsid w:val="00092CDB"/>
    <w:rsid w:val="00092DCA"/>
    <w:rsid w:val="000936F7"/>
    <w:rsid w:val="00093CA0"/>
    <w:rsid w:val="00093ECD"/>
    <w:rsid w:val="000942EB"/>
    <w:rsid w:val="000954FA"/>
    <w:rsid w:val="00095607"/>
    <w:rsid w:val="00095B70"/>
    <w:rsid w:val="00095E38"/>
    <w:rsid w:val="0009617E"/>
    <w:rsid w:val="0009628D"/>
    <w:rsid w:val="0009670F"/>
    <w:rsid w:val="00097022"/>
    <w:rsid w:val="000979CF"/>
    <w:rsid w:val="00097CAD"/>
    <w:rsid w:val="000A03C8"/>
    <w:rsid w:val="000A05F2"/>
    <w:rsid w:val="000A06C4"/>
    <w:rsid w:val="000A0861"/>
    <w:rsid w:val="000A0A18"/>
    <w:rsid w:val="000A0EC4"/>
    <w:rsid w:val="000A0ED1"/>
    <w:rsid w:val="000A1258"/>
    <w:rsid w:val="000A12DB"/>
    <w:rsid w:val="000A1417"/>
    <w:rsid w:val="000A17C8"/>
    <w:rsid w:val="000A1B74"/>
    <w:rsid w:val="000A20AD"/>
    <w:rsid w:val="000A20D7"/>
    <w:rsid w:val="000A2128"/>
    <w:rsid w:val="000A2142"/>
    <w:rsid w:val="000A2E46"/>
    <w:rsid w:val="000A31FB"/>
    <w:rsid w:val="000A362F"/>
    <w:rsid w:val="000A3B49"/>
    <w:rsid w:val="000A464B"/>
    <w:rsid w:val="000A46FE"/>
    <w:rsid w:val="000A47E6"/>
    <w:rsid w:val="000A4810"/>
    <w:rsid w:val="000A52C0"/>
    <w:rsid w:val="000A5836"/>
    <w:rsid w:val="000A5AAF"/>
    <w:rsid w:val="000A5F97"/>
    <w:rsid w:val="000A600A"/>
    <w:rsid w:val="000A648E"/>
    <w:rsid w:val="000A73BB"/>
    <w:rsid w:val="000A73E8"/>
    <w:rsid w:val="000A79C2"/>
    <w:rsid w:val="000A7C27"/>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AD9"/>
    <w:rsid w:val="000C0F81"/>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ED2"/>
    <w:rsid w:val="000D1CEB"/>
    <w:rsid w:val="000D218D"/>
    <w:rsid w:val="000D2563"/>
    <w:rsid w:val="000D25BF"/>
    <w:rsid w:val="000D3582"/>
    <w:rsid w:val="000D3FDC"/>
    <w:rsid w:val="000D490B"/>
    <w:rsid w:val="000D4E38"/>
    <w:rsid w:val="000D50DB"/>
    <w:rsid w:val="000D54CC"/>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367"/>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A86"/>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D04"/>
    <w:rsid w:val="00114E9D"/>
    <w:rsid w:val="0011507B"/>
    <w:rsid w:val="00115819"/>
    <w:rsid w:val="00116328"/>
    <w:rsid w:val="001163CF"/>
    <w:rsid w:val="001166B1"/>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13AB"/>
    <w:rsid w:val="00141DBF"/>
    <w:rsid w:val="00142E96"/>
    <w:rsid w:val="00142EFD"/>
    <w:rsid w:val="00143AD6"/>
    <w:rsid w:val="00144335"/>
    <w:rsid w:val="0014502F"/>
    <w:rsid w:val="00145282"/>
    <w:rsid w:val="001453B0"/>
    <w:rsid w:val="001454D9"/>
    <w:rsid w:val="0014553F"/>
    <w:rsid w:val="001459D2"/>
    <w:rsid w:val="00145D8E"/>
    <w:rsid w:val="00146083"/>
    <w:rsid w:val="001462F7"/>
    <w:rsid w:val="00146312"/>
    <w:rsid w:val="0014641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DDA"/>
    <w:rsid w:val="00161E62"/>
    <w:rsid w:val="00161F1C"/>
    <w:rsid w:val="0016200B"/>
    <w:rsid w:val="0016204B"/>
    <w:rsid w:val="00162552"/>
    <w:rsid w:val="00163786"/>
    <w:rsid w:val="00163C03"/>
    <w:rsid w:val="00163D7A"/>
    <w:rsid w:val="00164281"/>
    <w:rsid w:val="00164BA2"/>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3FB5"/>
    <w:rsid w:val="001742BF"/>
    <w:rsid w:val="001742E1"/>
    <w:rsid w:val="001745FB"/>
    <w:rsid w:val="001759ED"/>
    <w:rsid w:val="00175E49"/>
    <w:rsid w:val="0017649F"/>
    <w:rsid w:val="0017655B"/>
    <w:rsid w:val="001805C1"/>
    <w:rsid w:val="00180A2E"/>
    <w:rsid w:val="001813AF"/>
    <w:rsid w:val="001817E9"/>
    <w:rsid w:val="001829CD"/>
    <w:rsid w:val="00182F01"/>
    <w:rsid w:val="001833C2"/>
    <w:rsid w:val="001841E2"/>
    <w:rsid w:val="00184219"/>
    <w:rsid w:val="00184F27"/>
    <w:rsid w:val="0018519B"/>
    <w:rsid w:val="00185966"/>
    <w:rsid w:val="00185A2D"/>
    <w:rsid w:val="00185AFE"/>
    <w:rsid w:val="00185E78"/>
    <w:rsid w:val="00185F7F"/>
    <w:rsid w:val="001870F4"/>
    <w:rsid w:val="00187177"/>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73D"/>
    <w:rsid w:val="00196D01"/>
    <w:rsid w:val="00196DC9"/>
    <w:rsid w:val="00196E95"/>
    <w:rsid w:val="001A0236"/>
    <w:rsid w:val="001A0915"/>
    <w:rsid w:val="001A0929"/>
    <w:rsid w:val="001A0AF8"/>
    <w:rsid w:val="001A147D"/>
    <w:rsid w:val="001A1490"/>
    <w:rsid w:val="001A18D5"/>
    <w:rsid w:val="001A1A38"/>
    <w:rsid w:val="001A1BE0"/>
    <w:rsid w:val="001A1D4A"/>
    <w:rsid w:val="001A1E17"/>
    <w:rsid w:val="001A25D3"/>
    <w:rsid w:val="001A3011"/>
    <w:rsid w:val="001A3284"/>
    <w:rsid w:val="001A3C58"/>
    <w:rsid w:val="001A3E7D"/>
    <w:rsid w:val="001A4A9B"/>
    <w:rsid w:val="001A4DAF"/>
    <w:rsid w:val="001A54CD"/>
    <w:rsid w:val="001A66DF"/>
    <w:rsid w:val="001A67D0"/>
    <w:rsid w:val="001A6863"/>
    <w:rsid w:val="001A7591"/>
    <w:rsid w:val="001A75B1"/>
    <w:rsid w:val="001A7B06"/>
    <w:rsid w:val="001A7C04"/>
    <w:rsid w:val="001B0366"/>
    <w:rsid w:val="001B0444"/>
    <w:rsid w:val="001B096B"/>
    <w:rsid w:val="001B0F9F"/>
    <w:rsid w:val="001B123C"/>
    <w:rsid w:val="001B19D8"/>
    <w:rsid w:val="001B1A0D"/>
    <w:rsid w:val="001B1BF1"/>
    <w:rsid w:val="001B2456"/>
    <w:rsid w:val="001B449C"/>
    <w:rsid w:val="001B4AA2"/>
    <w:rsid w:val="001B4ADE"/>
    <w:rsid w:val="001B5530"/>
    <w:rsid w:val="001B5EF8"/>
    <w:rsid w:val="001B5F4C"/>
    <w:rsid w:val="001B71E8"/>
    <w:rsid w:val="001C07C6"/>
    <w:rsid w:val="001C15C9"/>
    <w:rsid w:val="001C19CD"/>
    <w:rsid w:val="001C22D5"/>
    <w:rsid w:val="001C2515"/>
    <w:rsid w:val="001C26FB"/>
    <w:rsid w:val="001C2D24"/>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131"/>
    <w:rsid w:val="001D2EEE"/>
    <w:rsid w:val="001D30F3"/>
    <w:rsid w:val="001D31A0"/>
    <w:rsid w:val="001D338E"/>
    <w:rsid w:val="001D4238"/>
    <w:rsid w:val="001D56E9"/>
    <w:rsid w:val="001D6006"/>
    <w:rsid w:val="001D65AC"/>
    <w:rsid w:val="001D716B"/>
    <w:rsid w:val="001D796A"/>
    <w:rsid w:val="001D7A84"/>
    <w:rsid w:val="001D7C79"/>
    <w:rsid w:val="001E003B"/>
    <w:rsid w:val="001E1CC4"/>
    <w:rsid w:val="001E1D38"/>
    <w:rsid w:val="001E28A0"/>
    <w:rsid w:val="001E320D"/>
    <w:rsid w:val="001E3FFE"/>
    <w:rsid w:val="001E4258"/>
    <w:rsid w:val="001E47D6"/>
    <w:rsid w:val="001E5140"/>
    <w:rsid w:val="001E5D6A"/>
    <w:rsid w:val="001E600E"/>
    <w:rsid w:val="001E6A94"/>
    <w:rsid w:val="001E70FB"/>
    <w:rsid w:val="001E780A"/>
    <w:rsid w:val="001F08BB"/>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0FD8"/>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6"/>
    <w:rsid w:val="0023146B"/>
    <w:rsid w:val="002315A0"/>
    <w:rsid w:val="00231748"/>
    <w:rsid w:val="00231E5D"/>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81"/>
    <w:rsid w:val="002540D8"/>
    <w:rsid w:val="00254AE9"/>
    <w:rsid w:val="002554DE"/>
    <w:rsid w:val="00255575"/>
    <w:rsid w:val="00255E11"/>
    <w:rsid w:val="00255EA6"/>
    <w:rsid w:val="00256835"/>
    <w:rsid w:val="002569F0"/>
    <w:rsid w:val="00256C01"/>
    <w:rsid w:val="00256D3E"/>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2C1"/>
    <w:rsid w:val="002653A6"/>
    <w:rsid w:val="00265EB4"/>
    <w:rsid w:val="002661F1"/>
    <w:rsid w:val="00266DB6"/>
    <w:rsid w:val="002679AB"/>
    <w:rsid w:val="002711A4"/>
    <w:rsid w:val="00271230"/>
    <w:rsid w:val="00271A92"/>
    <w:rsid w:val="00271F13"/>
    <w:rsid w:val="002725C3"/>
    <w:rsid w:val="00272945"/>
    <w:rsid w:val="0027482E"/>
    <w:rsid w:val="00274DB5"/>
    <w:rsid w:val="00275BB1"/>
    <w:rsid w:val="00276839"/>
    <w:rsid w:val="00276A51"/>
    <w:rsid w:val="0027770B"/>
    <w:rsid w:val="00277933"/>
    <w:rsid w:val="00277F8D"/>
    <w:rsid w:val="00277FA7"/>
    <w:rsid w:val="00280046"/>
    <w:rsid w:val="0028008D"/>
    <w:rsid w:val="00280B4F"/>
    <w:rsid w:val="00280F3D"/>
    <w:rsid w:val="0028106A"/>
    <w:rsid w:val="002815C0"/>
    <w:rsid w:val="00281EB4"/>
    <w:rsid w:val="00282D16"/>
    <w:rsid w:val="00282E03"/>
    <w:rsid w:val="0028308E"/>
    <w:rsid w:val="002834E9"/>
    <w:rsid w:val="00283A52"/>
    <w:rsid w:val="00283C5E"/>
    <w:rsid w:val="00283E26"/>
    <w:rsid w:val="0028428F"/>
    <w:rsid w:val="00284CFC"/>
    <w:rsid w:val="00285832"/>
    <w:rsid w:val="00285969"/>
    <w:rsid w:val="00286245"/>
    <w:rsid w:val="0028663B"/>
    <w:rsid w:val="00286CEC"/>
    <w:rsid w:val="002870F9"/>
    <w:rsid w:val="002871A9"/>
    <w:rsid w:val="00287505"/>
    <w:rsid w:val="002879EB"/>
    <w:rsid w:val="00287BDB"/>
    <w:rsid w:val="0029031D"/>
    <w:rsid w:val="00290781"/>
    <w:rsid w:val="00291454"/>
    <w:rsid w:val="00291470"/>
    <w:rsid w:val="00291784"/>
    <w:rsid w:val="00291CF4"/>
    <w:rsid w:val="002920DF"/>
    <w:rsid w:val="002929BB"/>
    <w:rsid w:val="00294238"/>
    <w:rsid w:val="00294368"/>
    <w:rsid w:val="00294B78"/>
    <w:rsid w:val="00295416"/>
    <w:rsid w:val="002956FB"/>
    <w:rsid w:val="00295949"/>
    <w:rsid w:val="00295D7C"/>
    <w:rsid w:val="0029624A"/>
    <w:rsid w:val="00296922"/>
    <w:rsid w:val="0029697B"/>
    <w:rsid w:val="00297098"/>
    <w:rsid w:val="002A05D4"/>
    <w:rsid w:val="002A06DB"/>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1AD"/>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2F69"/>
    <w:rsid w:val="002B330B"/>
    <w:rsid w:val="002B35A7"/>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B3A"/>
    <w:rsid w:val="002C2B87"/>
    <w:rsid w:val="002C3CF4"/>
    <w:rsid w:val="002C441A"/>
    <w:rsid w:val="002C4A73"/>
    <w:rsid w:val="002C4B84"/>
    <w:rsid w:val="002C4C0C"/>
    <w:rsid w:val="002C5016"/>
    <w:rsid w:val="002C5C2F"/>
    <w:rsid w:val="002C5D0F"/>
    <w:rsid w:val="002C5F40"/>
    <w:rsid w:val="002C60B9"/>
    <w:rsid w:val="002C6F77"/>
    <w:rsid w:val="002C704D"/>
    <w:rsid w:val="002C7102"/>
    <w:rsid w:val="002D0845"/>
    <w:rsid w:val="002D0933"/>
    <w:rsid w:val="002D18C5"/>
    <w:rsid w:val="002D19BB"/>
    <w:rsid w:val="002D1A9B"/>
    <w:rsid w:val="002D1ABF"/>
    <w:rsid w:val="002D20F8"/>
    <w:rsid w:val="002D22BD"/>
    <w:rsid w:val="002D22C5"/>
    <w:rsid w:val="002D233E"/>
    <w:rsid w:val="002D283F"/>
    <w:rsid w:val="002D302A"/>
    <w:rsid w:val="002D36C6"/>
    <w:rsid w:val="002D37C1"/>
    <w:rsid w:val="002D444B"/>
    <w:rsid w:val="002D46B4"/>
    <w:rsid w:val="002D4A45"/>
    <w:rsid w:val="002D4B42"/>
    <w:rsid w:val="002D4B43"/>
    <w:rsid w:val="002D4BC1"/>
    <w:rsid w:val="002D5A1B"/>
    <w:rsid w:val="002D64CE"/>
    <w:rsid w:val="002D65BC"/>
    <w:rsid w:val="002D6BBD"/>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73"/>
    <w:rsid w:val="002F1C67"/>
    <w:rsid w:val="002F2077"/>
    <w:rsid w:val="002F240B"/>
    <w:rsid w:val="002F27DE"/>
    <w:rsid w:val="002F2F50"/>
    <w:rsid w:val="002F2FBC"/>
    <w:rsid w:val="002F33EC"/>
    <w:rsid w:val="002F34E3"/>
    <w:rsid w:val="002F3601"/>
    <w:rsid w:val="002F3C19"/>
    <w:rsid w:val="002F3E4E"/>
    <w:rsid w:val="002F40E2"/>
    <w:rsid w:val="002F45F6"/>
    <w:rsid w:val="002F5A6F"/>
    <w:rsid w:val="002F692F"/>
    <w:rsid w:val="002F7575"/>
    <w:rsid w:val="002F7961"/>
    <w:rsid w:val="002F7B66"/>
    <w:rsid w:val="002F7C8C"/>
    <w:rsid w:val="00300726"/>
    <w:rsid w:val="00300CB4"/>
    <w:rsid w:val="00300E24"/>
    <w:rsid w:val="003033BA"/>
    <w:rsid w:val="00303C19"/>
    <w:rsid w:val="003043A3"/>
    <w:rsid w:val="00304BD4"/>
    <w:rsid w:val="0030500A"/>
    <w:rsid w:val="003052EB"/>
    <w:rsid w:val="0030575F"/>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1AD"/>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F37"/>
    <w:rsid w:val="00321FA3"/>
    <w:rsid w:val="00322342"/>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4C39"/>
    <w:rsid w:val="00335B15"/>
    <w:rsid w:val="00335B21"/>
    <w:rsid w:val="00335D3F"/>
    <w:rsid w:val="00336104"/>
    <w:rsid w:val="00336729"/>
    <w:rsid w:val="003368D6"/>
    <w:rsid w:val="00336CD9"/>
    <w:rsid w:val="0033726D"/>
    <w:rsid w:val="00337CA8"/>
    <w:rsid w:val="00340D3F"/>
    <w:rsid w:val="0034174B"/>
    <w:rsid w:val="0034177C"/>
    <w:rsid w:val="003420E9"/>
    <w:rsid w:val="00342345"/>
    <w:rsid w:val="00342C27"/>
    <w:rsid w:val="003430C8"/>
    <w:rsid w:val="003432C8"/>
    <w:rsid w:val="003434B3"/>
    <w:rsid w:val="00343536"/>
    <w:rsid w:val="0034399A"/>
    <w:rsid w:val="00343EFB"/>
    <w:rsid w:val="00344760"/>
    <w:rsid w:val="003454E8"/>
    <w:rsid w:val="00345574"/>
    <w:rsid w:val="0034680A"/>
    <w:rsid w:val="00346C62"/>
    <w:rsid w:val="00347202"/>
    <w:rsid w:val="0034778E"/>
    <w:rsid w:val="00347A5A"/>
    <w:rsid w:val="003501E2"/>
    <w:rsid w:val="00351716"/>
    <w:rsid w:val="00351E10"/>
    <w:rsid w:val="0035213C"/>
    <w:rsid w:val="00353081"/>
    <w:rsid w:val="003533F4"/>
    <w:rsid w:val="003536F6"/>
    <w:rsid w:val="00353DD5"/>
    <w:rsid w:val="0035463F"/>
    <w:rsid w:val="00355131"/>
    <w:rsid w:val="00355F74"/>
    <w:rsid w:val="003560DB"/>
    <w:rsid w:val="003564DB"/>
    <w:rsid w:val="00356F87"/>
    <w:rsid w:val="00357198"/>
    <w:rsid w:val="00357E83"/>
    <w:rsid w:val="00360CF3"/>
    <w:rsid w:val="0036137C"/>
    <w:rsid w:val="00361A59"/>
    <w:rsid w:val="00361ED9"/>
    <w:rsid w:val="003622B1"/>
    <w:rsid w:val="00363348"/>
    <w:rsid w:val="00363857"/>
    <w:rsid w:val="00363D59"/>
    <w:rsid w:val="003640F7"/>
    <w:rsid w:val="00364E04"/>
    <w:rsid w:val="003650AA"/>
    <w:rsid w:val="00365457"/>
    <w:rsid w:val="00365D3A"/>
    <w:rsid w:val="003664FF"/>
    <w:rsid w:val="00366BD2"/>
    <w:rsid w:val="003670B8"/>
    <w:rsid w:val="003704A3"/>
    <w:rsid w:val="0037058F"/>
    <w:rsid w:val="003706F2"/>
    <w:rsid w:val="003707CB"/>
    <w:rsid w:val="0037124F"/>
    <w:rsid w:val="00373827"/>
    <w:rsid w:val="0037401C"/>
    <w:rsid w:val="0037507B"/>
    <w:rsid w:val="003754B0"/>
    <w:rsid w:val="00375C7C"/>
    <w:rsid w:val="00375DA0"/>
    <w:rsid w:val="00377027"/>
    <w:rsid w:val="00377135"/>
    <w:rsid w:val="00380272"/>
    <w:rsid w:val="003805DB"/>
    <w:rsid w:val="0038152A"/>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455"/>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B0341"/>
    <w:rsid w:val="003B1961"/>
    <w:rsid w:val="003B1E57"/>
    <w:rsid w:val="003B2EF3"/>
    <w:rsid w:val="003B534F"/>
    <w:rsid w:val="003B5391"/>
    <w:rsid w:val="003B54E3"/>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5247"/>
    <w:rsid w:val="003C5E8A"/>
    <w:rsid w:val="003C622C"/>
    <w:rsid w:val="003C6505"/>
    <w:rsid w:val="003C696A"/>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567"/>
    <w:rsid w:val="003F060E"/>
    <w:rsid w:val="003F0F7F"/>
    <w:rsid w:val="003F115C"/>
    <w:rsid w:val="003F153A"/>
    <w:rsid w:val="003F1767"/>
    <w:rsid w:val="003F1C15"/>
    <w:rsid w:val="003F23D1"/>
    <w:rsid w:val="003F2789"/>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1BB8"/>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39C"/>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3DB"/>
    <w:rsid w:val="0044642F"/>
    <w:rsid w:val="0044772C"/>
    <w:rsid w:val="00447C11"/>
    <w:rsid w:val="00450846"/>
    <w:rsid w:val="00451847"/>
    <w:rsid w:val="00451A52"/>
    <w:rsid w:val="004521DA"/>
    <w:rsid w:val="00452361"/>
    <w:rsid w:val="0045271D"/>
    <w:rsid w:val="00452755"/>
    <w:rsid w:val="00452803"/>
    <w:rsid w:val="004529C6"/>
    <w:rsid w:val="00452EAD"/>
    <w:rsid w:val="004533D1"/>
    <w:rsid w:val="004534D1"/>
    <w:rsid w:val="00453E0E"/>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57882"/>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A6A"/>
    <w:rsid w:val="00470D73"/>
    <w:rsid w:val="00470D92"/>
    <w:rsid w:val="00470E92"/>
    <w:rsid w:val="0047179C"/>
    <w:rsid w:val="00471DF7"/>
    <w:rsid w:val="004721A4"/>
    <w:rsid w:val="004734CF"/>
    <w:rsid w:val="0047586C"/>
    <w:rsid w:val="00475C5A"/>
    <w:rsid w:val="00475C9C"/>
    <w:rsid w:val="0047676B"/>
    <w:rsid w:val="0047773C"/>
    <w:rsid w:val="004777DF"/>
    <w:rsid w:val="00477C5F"/>
    <w:rsid w:val="00480050"/>
    <w:rsid w:val="0048011C"/>
    <w:rsid w:val="00480170"/>
    <w:rsid w:val="004808DE"/>
    <w:rsid w:val="00481870"/>
    <w:rsid w:val="00481AC4"/>
    <w:rsid w:val="00481DC1"/>
    <w:rsid w:val="00482507"/>
    <w:rsid w:val="0048268A"/>
    <w:rsid w:val="004831B1"/>
    <w:rsid w:val="00483379"/>
    <w:rsid w:val="004835CA"/>
    <w:rsid w:val="004836F8"/>
    <w:rsid w:val="004836FE"/>
    <w:rsid w:val="00484F0F"/>
    <w:rsid w:val="00484F40"/>
    <w:rsid w:val="0048540C"/>
    <w:rsid w:val="00485996"/>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CDA"/>
    <w:rsid w:val="00493E04"/>
    <w:rsid w:val="004940E3"/>
    <w:rsid w:val="00494515"/>
    <w:rsid w:val="0049530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6AC"/>
    <w:rsid w:val="004A4D93"/>
    <w:rsid w:val="004A5719"/>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0F94"/>
    <w:rsid w:val="004C22F7"/>
    <w:rsid w:val="004C2A3E"/>
    <w:rsid w:val="004C2B27"/>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5C7"/>
    <w:rsid w:val="004E2A35"/>
    <w:rsid w:val="004E40CE"/>
    <w:rsid w:val="004E4581"/>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E74"/>
    <w:rsid w:val="0050160F"/>
    <w:rsid w:val="0050273B"/>
    <w:rsid w:val="0050284E"/>
    <w:rsid w:val="00502911"/>
    <w:rsid w:val="0050306F"/>
    <w:rsid w:val="00503EC8"/>
    <w:rsid w:val="00505DCB"/>
    <w:rsid w:val="005075CA"/>
    <w:rsid w:val="00507B06"/>
    <w:rsid w:val="00507BF1"/>
    <w:rsid w:val="0051074C"/>
    <w:rsid w:val="0051099D"/>
    <w:rsid w:val="00510DE9"/>
    <w:rsid w:val="00510E2B"/>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6FA0"/>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57"/>
    <w:rsid w:val="005246E7"/>
    <w:rsid w:val="00524B08"/>
    <w:rsid w:val="00524C38"/>
    <w:rsid w:val="00524FD2"/>
    <w:rsid w:val="00525621"/>
    <w:rsid w:val="00526431"/>
    <w:rsid w:val="00526807"/>
    <w:rsid w:val="00526BBF"/>
    <w:rsid w:val="00527532"/>
    <w:rsid w:val="00527DEB"/>
    <w:rsid w:val="00527E57"/>
    <w:rsid w:val="00527F2C"/>
    <w:rsid w:val="005302C8"/>
    <w:rsid w:val="00530405"/>
    <w:rsid w:val="00530522"/>
    <w:rsid w:val="005305E5"/>
    <w:rsid w:val="0053086F"/>
    <w:rsid w:val="00530CBA"/>
    <w:rsid w:val="00530DD7"/>
    <w:rsid w:val="00530DFE"/>
    <w:rsid w:val="00530F38"/>
    <w:rsid w:val="00531E9A"/>
    <w:rsid w:val="00531F26"/>
    <w:rsid w:val="0053277C"/>
    <w:rsid w:val="005327C0"/>
    <w:rsid w:val="00532B61"/>
    <w:rsid w:val="00532D63"/>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75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35B9"/>
    <w:rsid w:val="005546CD"/>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A19"/>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77D2E"/>
    <w:rsid w:val="005803E7"/>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C03"/>
    <w:rsid w:val="00591E2A"/>
    <w:rsid w:val="00592181"/>
    <w:rsid w:val="005923C4"/>
    <w:rsid w:val="005938C3"/>
    <w:rsid w:val="00593EA2"/>
    <w:rsid w:val="00593F75"/>
    <w:rsid w:val="005940A0"/>
    <w:rsid w:val="0059429A"/>
    <w:rsid w:val="00594A54"/>
    <w:rsid w:val="00594BC9"/>
    <w:rsid w:val="00594CBE"/>
    <w:rsid w:val="00595AF6"/>
    <w:rsid w:val="00596AF7"/>
    <w:rsid w:val="00596CCE"/>
    <w:rsid w:val="005A1976"/>
    <w:rsid w:val="005A2120"/>
    <w:rsid w:val="005A2501"/>
    <w:rsid w:val="005A2C80"/>
    <w:rsid w:val="005A3066"/>
    <w:rsid w:val="005A3B35"/>
    <w:rsid w:val="005A3C4B"/>
    <w:rsid w:val="005A3E5A"/>
    <w:rsid w:val="005A43F3"/>
    <w:rsid w:val="005A47B3"/>
    <w:rsid w:val="005A496F"/>
    <w:rsid w:val="005A4A56"/>
    <w:rsid w:val="005A4F69"/>
    <w:rsid w:val="005A5608"/>
    <w:rsid w:val="005A5A3D"/>
    <w:rsid w:val="005A6035"/>
    <w:rsid w:val="005A6B75"/>
    <w:rsid w:val="005A6E00"/>
    <w:rsid w:val="005A718A"/>
    <w:rsid w:val="005A7885"/>
    <w:rsid w:val="005B12B2"/>
    <w:rsid w:val="005B143B"/>
    <w:rsid w:val="005B19BD"/>
    <w:rsid w:val="005B1E45"/>
    <w:rsid w:val="005B21C4"/>
    <w:rsid w:val="005B2206"/>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67B5"/>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595"/>
    <w:rsid w:val="005E1F1D"/>
    <w:rsid w:val="005E273D"/>
    <w:rsid w:val="005E3278"/>
    <w:rsid w:val="005E363B"/>
    <w:rsid w:val="005E3736"/>
    <w:rsid w:val="005E38E9"/>
    <w:rsid w:val="005E3AF3"/>
    <w:rsid w:val="005E4B72"/>
    <w:rsid w:val="005E52C9"/>
    <w:rsid w:val="005F02D8"/>
    <w:rsid w:val="005F1D88"/>
    <w:rsid w:val="005F24CC"/>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3E9"/>
    <w:rsid w:val="00600473"/>
    <w:rsid w:val="0060079A"/>
    <w:rsid w:val="0060083D"/>
    <w:rsid w:val="0060139A"/>
    <w:rsid w:val="006013C9"/>
    <w:rsid w:val="00601B66"/>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78"/>
    <w:rsid w:val="006307FD"/>
    <w:rsid w:val="00630845"/>
    <w:rsid w:val="00631059"/>
    <w:rsid w:val="006310C3"/>
    <w:rsid w:val="00631245"/>
    <w:rsid w:val="006312E1"/>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33D5"/>
    <w:rsid w:val="00643412"/>
    <w:rsid w:val="00645CEB"/>
    <w:rsid w:val="00646B20"/>
    <w:rsid w:val="00646D0F"/>
    <w:rsid w:val="00646D57"/>
    <w:rsid w:val="00646D69"/>
    <w:rsid w:val="00647A36"/>
    <w:rsid w:val="00647DCC"/>
    <w:rsid w:val="00647E07"/>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5301"/>
    <w:rsid w:val="00655371"/>
    <w:rsid w:val="00655502"/>
    <w:rsid w:val="00655507"/>
    <w:rsid w:val="00656855"/>
    <w:rsid w:val="00656C4B"/>
    <w:rsid w:val="00656EEE"/>
    <w:rsid w:val="006572A7"/>
    <w:rsid w:val="006573EA"/>
    <w:rsid w:val="006606A4"/>
    <w:rsid w:val="00660748"/>
    <w:rsid w:val="00661029"/>
    <w:rsid w:val="006610C3"/>
    <w:rsid w:val="0066135A"/>
    <w:rsid w:val="006618E4"/>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11D"/>
    <w:rsid w:val="00667ED8"/>
    <w:rsid w:val="00667F76"/>
    <w:rsid w:val="0067064C"/>
    <w:rsid w:val="00670B20"/>
    <w:rsid w:val="00670E12"/>
    <w:rsid w:val="00670F27"/>
    <w:rsid w:val="00671BF1"/>
    <w:rsid w:val="00671E42"/>
    <w:rsid w:val="0067271C"/>
    <w:rsid w:val="00672E80"/>
    <w:rsid w:val="0067333F"/>
    <w:rsid w:val="006739E4"/>
    <w:rsid w:val="00673DD7"/>
    <w:rsid w:val="00673ECF"/>
    <w:rsid w:val="0067426B"/>
    <w:rsid w:val="00674800"/>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274"/>
    <w:rsid w:val="006A112B"/>
    <w:rsid w:val="006A1137"/>
    <w:rsid w:val="006A27BC"/>
    <w:rsid w:val="006A2948"/>
    <w:rsid w:val="006A2A43"/>
    <w:rsid w:val="006A2BF1"/>
    <w:rsid w:val="006A2F9A"/>
    <w:rsid w:val="006A34E4"/>
    <w:rsid w:val="006A3A5A"/>
    <w:rsid w:val="006A44CF"/>
    <w:rsid w:val="006A457D"/>
    <w:rsid w:val="006A4C06"/>
    <w:rsid w:val="006A55EE"/>
    <w:rsid w:val="006A575B"/>
    <w:rsid w:val="006A59DE"/>
    <w:rsid w:val="006A5DEE"/>
    <w:rsid w:val="006A64C6"/>
    <w:rsid w:val="006A6655"/>
    <w:rsid w:val="006A6BF9"/>
    <w:rsid w:val="006A7CB5"/>
    <w:rsid w:val="006A7FD0"/>
    <w:rsid w:val="006B025C"/>
    <w:rsid w:val="006B08ED"/>
    <w:rsid w:val="006B2534"/>
    <w:rsid w:val="006B28DE"/>
    <w:rsid w:val="006B2CB2"/>
    <w:rsid w:val="006B347D"/>
    <w:rsid w:val="006B3E19"/>
    <w:rsid w:val="006B3EB4"/>
    <w:rsid w:val="006B4488"/>
    <w:rsid w:val="006B50C4"/>
    <w:rsid w:val="006B53AE"/>
    <w:rsid w:val="006B56FA"/>
    <w:rsid w:val="006B58B4"/>
    <w:rsid w:val="006B67AC"/>
    <w:rsid w:val="006B786A"/>
    <w:rsid w:val="006B7E4E"/>
    <w:rsid w:val="006C003A"/>
    <w:rsid w:val="006C0630"/>
    <w:rsid w:val="006C0AB9"/>
    <w:rsid w:val="006C107C"/>
    <w:rsid w:val="006C189C"/>
    <w:rsid w:val="006C1E1F"/>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B5C"/>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D5B"/>
    <w:rsid w:val="006E53CB"/>
    <w:rsid w:val="006E602F"/>
    <w:rsid w:val="006E6720"/>
    <w:rsid w:val="006E7275"/>
    <w:rsid w:val="006E77B8"/>
    <w:rsid w:val="006E77DF"/>
    <w:rsid w:val="006E7AAF"/>
    <w:rsid w:val="006F0F74"/>
    <w:rsid w:val="006F13BA"/>
    <w:rsid w:val="006F15CC"/>
    <w:rsid w:val="006F15F6"/>
    <w:rsid w:val="006F275F"/>
    <w:rsid w:val="006F2AE6"/>
    <w:rsid w:val="006F36EA"/>
    <w:rsid w:val="006F3D9B"/>
    <w:rsid w:val="006F4147"/>
    <w:rsid w:val="006F4315"/>
    <w:rsid w:val="006F4782"/>
    <w:rsid w:val="006F4CB0"/>
    <w:rsid w:val="006F4F78"/>
    <w:rsid w:val="006F547E"/>
    <w:rsid w:val="006F5CCF"/>
    <w:rsid w:val="006F6469"/>
    <w:rsid w:val="006F6F04"/>
    <w:rsid w:val="006F71F5"/>
    <w:rsid w:val="007000A6"/>
    <w:rsid w:val="00700610"/>
    <w:rsid w:val="00700BDE"/>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2714"/>
    <w:rsid w:val="007129AB"/>
    <w:rsid w:val="00712B63"/>
    <w:rsid w:val="00712BC4"/>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475"/>
    <w:rsid w:val="007236C4"/>
    <w:rsid w:val="00724635"/>
    <w:rsid w:val="00724F21"/>
    <w:rsid w:val="00725134"/>
    <w:rsid w:val="0072554B"/>
    <w:rsid w:val="00725AFD"/>
    <w:rsid w:val="00726603"/>
    <w:rsid w:val="007266AC"/>
    <w:rsid w:val="00726E89"/>
    <w:rsid w:val="00727B1D"/>
    <w:rsid w:val="00727DDC"/>
    <w:rsid w:val="00730CD6"/>
    <w:rsid w:val="00730F74"/>
    <w:rsid w:val="0073114B"/>
    <w:rsid w:val="00731380"/>
    <w:rsid w:val="00732029"/>
    <w:rsid w:val="00732151"/>
    <w:rsid w:val="007341D8"/>
    <w:rsid w:val="00734952"/>
    <w:rsid w:val="00734990"/>
    <w:rsid w:val="00734FF5"/>
    <w:rsid w:val="00735B78"/>
    <w:rsid w:val="00735DA7"/>
    <w:rsid w:val="00736700"/>
    <w:rsid w:val="007368B4"/>
    <w:rsid w:val="00737229"/>
    <w:rsid w:val="007378E0"/>
    <w:rsid w:val="00740529"/>
    <w:rsid w:val="00740876"/>
    <w:rsid w:val="00740C34"/>
    <w:rsid w:val="00740F18"/>
    <w:rsid w:val="00741358"/>
    <w:rsid w:val="00741626"/>
    <w:rsid w:val="00742332"/>
    <w:rsid w:val="00742886"/>
    <w:rsid w:val="00742C7F"/>
    <w:rsid w:val="00742DD2"/>
    <w:rsid w:val="007437C6"/>
    <w:rsid w:val="007441A2"/>
    <w:rsid w:val="007446F6"/>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137"/>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A27"/>
    <w:rsid w:val="00787B1B"/>
    <w:rsid w:val="00787D90"/>
    <w:rsid w:val="00787F5E"/>
    <w:rsid w:val="00790164"/>
    <w:rsid w:val="007905C6"/>
    <w:rsid w:val="007906F9"/>
    <w:rsid w:val="00790A24"/>
    <w:rsid w:val="00790A37"/>
    <w:rsid w:val="00790A60"/>
    <w:rsid w:val="0079146D"/>
    <w:rsid w:val="00791C32"/>
    <w:rsid w:val="00791FF0"/>
    <w:rsid w:val="007923D0"/>
    <w:rsid w:val="007930D3"/>
    <w:rsid w:val="0079381F"/>
    <w:rsid w:val="007938E6"/>
    <w:rsid w:val="00793A57"/>
    <w:rsid w:val="00793B2E"/>
    <w:rsid w:val="007948F5"/>
    <w:rsid w:val="00795647"/>
    <w:rsid w:val="00795887"/>
    <w:rsid w:val="007963F6"/>
    <w:rsid w:val="00796DC8"/>
    <w:rsid w:val="00796E80"/>
    <w:rsid w:val="0079744F"/>
    <w:rsid w:val="0079776F"/>
    <w:rsid w:val="007979AD"/>
    <w:rsid w:val="00797A9C"/>
    <w:rsid w:val="007A0EAB"/>
    <w:rsid w:val="007A233D"/>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55FF"/>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A62"/>
    <w:rsid w:val="007D7B1C"/>
    <w:rsid w:val="007D7CFC"/>
    <w:rsid w:val="007E0812"/>
    <w:rsid w:val="007E18DF"/>
    <w:rsid w:val="007E2C36"/>
    <w:rsid w:val="007E3141"/>
    <w:rsid w:val="007E350D"/>
    <w:rsid w:val="007E39C8"/>
    <w:rsid w:val="007E3ACA"/>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7A"/>
    <w:rsid w:val="00803AB0"/>
    <w:rsid w:val="00803CEF"/>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D8"/>
    <w:rsid w:val="00813A41"/>
    <w:rsid w:val="00813A7B"/>
    <w:rsid w:val="00813F04"/>
    <w:rsid w:val="0081513E"/>
    <w:rsid w:val="00815DA5"/>
    <w:rsid w:val="00816221"/>
    <w:rsid w:val="008164D9"/>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8FB"/>
    <w:rsid w:val="00826BCC"/>
    <w:rsid w:val="00826F71"/>
    <w:rsid w:val="00827CC0"/>
    <w:rsid w:val="008306AB"/>
    <w:rsid w:val="00831026"/>
    <w:rsid w:val="0083119B"/>
    <w:rsid w:val="00831BAE"/>
    <w:rsid w:val="00832216"/>
    <w:rsid w:val="008328D4"/>
    <w:rsid w:val="00832CD0"/>
    <w:rsid w:val="00833430"/>
    <w:rsid w:val="008338D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27D6"/>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310"/>
    <w:rsid w:val="00861F53"/>
    <w:rsid w:val="00861F5C"/>
    <w:rsid w:val="008623A7"/>
    <w:rsid w:val="0086289E"/>
    <w:rsid w:val="008629CB"/>
    <w:rsid w:val="0086394E"/>
    <w:rsid w:val="00863F8A"/>
    <w:rsid w:val="00863FE3"/>
    <w:rsid w:val="008640C4"/>
    <w:rsid w:val="00864241"/>
    <w:rsid w:val="00864423"/>
    <w:rsid w:val="0086468A"/>
    <w:rsid w:val="00864F24"/>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C7"/>
    <w:rsid w:val="0088106B"/>
    <w:rsid w:val="0088107D"/>
    <w:rsid w:val="0088187A"/>
    <w:rsid w:val="00881E64"/>
    <w:rsid w:val="00882E39"/>
    <w:rsid w:val="00883CE1"/>
    <w:rsid w:val="008850EB"/>
    <w:rsid w:val="00885224"/>
    <w:rsid w:val="00885228"/>
    <w:rsid w:val="008857E3"/>
    <w:rsid w:val="0088662A"/>
    <w:rsid w:val="00886DF2"/>
    <w:rsid w:val="00886FB9"/>
    <w:rsid w:val="00887057"/>
    <w:rsid w:val="00887080"/>
    <w:rsid w:val="00887C79"/>
    <w:rsid w:val="0089016B"/>
    <w:rsid w:val="0089107B"/>
    <w:rsid w:val="008913CC"/>
    <w:rsid w:val="008914AE"/>
    <w:rsid w:val="008919CF"/>
    <w:rsid w:val="00891F84"/>
    <w:rsid w:val="00891FC3"/>
    <w:rsid w:val="008928EC"/>
    <w:rsid w:val="00892E5D"/>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4769"/>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47A6"/>
    <w:rsid w:val="008B5C7C"/>
    <w:rsid w:val="008B63FE"/>
    <w:rsid w:val="008B672C"/>
    <w:rsid w:val="008B7781"/>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18AA"/>
    <w:rsid w:val="008D1A2A"/>
    <w:rsid w:val="008D1ADE"/>
    <w:rsid w:val="008D2986"/>
    <w:rsid w:val="008D35D9"/>
    <w:rsid w:val="008D3B36"/>
    <w:rsid w:val="008D3B85"/>
    <w:rsid w:val="008D462D"/>
    <w:rsid w:val="008D5CD5"/>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2FD2"/>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1056"/>
    <w:rsid w:val="008F1E70"/>
    <w:rsid w:val="008F220A"/>
    <w:rsid w:val="008F28B8"/>
    <w:rsid w:val="008F2E8D"/>
    <w:rsid w:val="008F361D"/>
    <w:rsid w:val="008F387B"/>
    <w:rsid w:val="008F3DD9"/>
    <w:rsid w:val="008F4163"/>
    <w:rsid w:val="008F4814"/>
    <w:rsid w:val="008F4B18"/>
    <w:rsid w:val="008F4DA6"/>
    <w:rsid w:val="008F538E"/>
    <w:rsid w:val="008F546F"/>
    <w:rsid w:val="008F58BE"/>
    <w:rsid w:val="008F5A20"/>
    <w:rsid w:val="008F5ABA"/>
    <w:rsid w:val="008F71AB"/>
    <w:rsid w:val="008F7905"/>
    <w:rsid w:val="008F7989"/>
    <w:rsid w:val="00900A23"/>
    <w:rsid w:val="00901F1D"/>
    <w:rsid w:val="009028E8"/>
    <w:rsid w:val="00902E5C"/>
    <w:rsid w:val="0090363E"/>
    <w:rsid w:val="00903E0D"/>
    <w:rsid w:val="009046E5"/>
    <w:rsid w:val="009047C5"/>
    <w:rsid w:val="00905CE5"/>
    <w:rsid w:val="00910683"/>
    <w:rsid w:val="00910E00"/>
    <w:rsid w:val="00910E04"/>
    <w:rsid w:val="00911142"/>
    <w:rsid w:val="009116CE"/>
    <w:rsid w:val="00911714"/>
    <w:rsid w:val="00911D04"/>
    <w:rsid w:val="00911EFF"/>
    <w:rsid w:val="00912294"/>
    <w:rsid w:val="0091310F"/>
    <w:rsid w:val="009136D4"/>
    <w:rsid w:val="0091480F"/>
    <w:rsid w:val="00914B9A"/>
    <w:rsid w:val="00914C3F"/>
    <w:rsid w:val="00914F33"/>
    <w:rsid w:val="00915A9E"/>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E63"/>
    <w:rsid w:val="00922379"/>
    <w:rsid w:val="0092257D"/>
    <w:rsid w:val="00922B4A"/>
    <w:rsid w:val="00923396"/>
    <w:rsid w:val="00923F56"/>
    <w:rsid w:val="00924770"/>
    <w:rsid w:val="00925346"/>
    <w:rsid w:val="009253D2"/>
    <w:rsid w:val="00925743"/>
    <w:rsid w:val="0092579F"/>
    <w:rsid w:val="00926068"/>
    <w:rsid w:val="00927DD3"/>
    <w:rsid w:val="00927E8D"/>
    <w:rsid w:val="00927F23"/>
    <w:rsid w:val="00930521"/>
    <w:rsid w:val="009307CD"/>
    <w:rsid w:val="00931364"/>
    <w:rsid w:val="00931365"/>
    <w:rsid w:val="00931451"/>
    <w:rsid w:val="009314FA"/>
    <w:rsid w:val="0093194F"/>
    <w:rsid w:val="00931BF3"/>
    <w:rsid w:val="00931C55"/>
    <w:rsid w:val="00932014"/>
    <w:rsid w:val="00933333"/>
    <w:rsid w:val="00933390"/>
    <w:rsid w:val="0093349A"/>
    <w:rsid w:val="0093352B"/>
    <w:rsid w:val="009338BA"/>
    <w:rsid w:val="00933FCB"/>
    <w:rsid w:val="00934396"/>
    <w:rsid w:val="009346C8"/>
    <w:rsid w:val="00934BEF"/>
    <w:rsid w:val="00934CEC"/>
    <w:rsid w:val="00934E69"/>
    <w:rsid w:val="009355CF"/>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9B6"/>
    <w:rsid w:val="00943FCD"/>
    <w:rsid w:val="009444B4"/>
    <w:rsid w:val="00944644"/>
    <w:rsid w:val="009467DC"/>
    <w:rsid w:val="00946A24"/>
    <w:rsid w:val="009470D4"/>
    <w:rsid w:val="00947337"/>
    <w:rsid w:val="00947E6E"/>
    <w:rsid w:val="0095041D"/>
    <w:rsid w:val="00950EF2"/>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47F"/>
    <w:rsid w:val="00963550"/>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3F3A"/>
    <w:rsid w:val="0097494E"/>
    <w:rsid w:val="00974999"/>
    <w:rsid w:val="00974B58"/>
    <w:rsid w:val="00974B94"/>
    <w:rsid w:val="00974CBD"/>
    <w:rsid w:val="00975390"/>
    <w:rsid w:val="00975445"/>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7123"/>
    <w:rsid w:val="009876F2"/>
    <w:rsid w:val="00987C77"/>
    <w:rsid w:val="00987F55"/>
    <w:rsid w:val="00987FED"/>
    <w:rsid w:val="00990345"/>
    <w:rsid w:val="00990701"/>
    <w:rsid w:val="0099119C"/>
    <w:rsid w:val="0099137A"/>
    <w:rsid w:val="00991CFE"/>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899"/>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A773A"/>
    <w:rsid w:val="009B0B1E"/>
    <w:rsid w:val="009B231D"/>
    <w:rsid w:val="009B2374"/>
    <w:rsid w:val="009B2E29"/>
    <w:rsid w:val="009B3163"/>
    <w:rsid w:val="009B35AE"/>
    <w:rsid w:val="009B422F"/>
    <w:rsid w:val="009B46BC"/>
    <w:rsid w:val="009B4D1A"/>
    <w:rsid w:val="009B519D"/>
    <w:rsid w:val="009B558B"/>
    <w:rsid w:val="009B5981"/>
    <w:rsid w:val="009B6D21"/>
    <w:rsid w:val="009B78ED"/>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604F"/>
    <w:rsid w:val="009D61BB"/>
    <w:rsid w:val="009D6410"/>
    <w:rsid w:val="009D68BB"/>
    <w:rsid w:val="009D6909"/>
    <w:rsid w:val="009D7049"/>
    <w:rsid w:val="009D70C2"/>
    <w:rsid w:val="009D7244"/>
    <w:rsid w:val="009D7ADB"/>
    <w:rsid w:val="009D7B33"/>
    <w:rsid w:val="009D7D06"/>
    <w:rsid w:val="009E020C"/>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6797"/>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BB6"/>
    <w:rsid w:val="00A11E78"/>
    <w:rsid w:val="00A12355"/>
    <w:rsid w:val="00A12574"/>
    <w:rsid w:val="00A127D2"/>
    <w:rsid w:val="00A1284E"/>
    <w:rsid w:val="00A131F8"/>
    <w:rsid w:val="00A13CF5"/>
    <w:rsid w:val="00A143EC"/>
    <w:rsid w:val="00A149E8"/>
    <w:rsid w:val="00A14E6E"/>
    <w:rsid w:val="00A1500F"/>
    <w:rsid w:val="00A15343"/>
    <w:rsid w:val="00A15621"/>
    <w:rsid w:val="00A15670"/>
    <w:rsid w:val="00A157A0"/>
    <w:rsid w:val="00A1585B"/>
    <w:rsid w:val="00A15C19"/>
    <w:rsid w:val="00A15FE9"/>
    <w:rsid w:val="00A1615C"/>
    <w:rsid w:val="00A161D5"/>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5B0F"/>
    <w:rsid w:val="00A25BBB"/>
    <w:rsid w:val="00A25F2F"/>
    <w:rsid w:val="00A27FB6"/>
    <w:rsid w:val="00A30121"/>
    <w:rsid w:val="00A30368"/>
    <w:rsid w:val="00A3043A"/>
    <w:rsid w:val="00A30E02"/>
    <w:rsid w:val="00A30F6A"/>
    <w:rsid w:val="00A31C3E"/>
    <w:rsid w:val="00A31CE1"/>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AE8"/>
    <w:rsid w:val="00A41C35"/>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849"/>
    <w:rsid w:val="00A500B1"/>
    <w:rsid w:val="00A52A53"/>
    <w:rsid w:val="00A52EE5"/>
    <w:rsid w:val="00A53037"/>
    <w:rsid w:val="00A532B9"/>
    <w:rsid w:val="00A5351D"/>
    <w:rsid w:val="00A53E79"/>
    <w:rsid w:val="00A54031"/>
    <w:rsid w:val="00A5426D"/>
    <w:rsid w:val="00A54E62"/>
    <w:rsid w:val="00A54FC2"/>
    <w:rsid w:val="00A55122"/>
    <w:rsid w:val="00A55CEA"/>
    <w:rsid w:val="00A56DE7"/>
    <w:rsid w:val="00A56E1D"/>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D7D"/>
    <w:rsid w:val="00A67E16"/>
    <w:rsid w:val="00A67EB1"/>
    <w:rsid w:val="00A703CC"/>
    <w:rsid w:val="00A70C5C"/>
    <w:rsid w:val="00A710A2"/>
    <w:rsid w:val="00A71EA7"/>
    <w:rsid w:val="00A730AD"/>
    <w:rsid w:val="00A73690"/>
    <w:rsid w:val="00A73855"/>
    <w:rsid w:val="00A73D39"/>
    <w:rsid w:val="00A73D64"/>
    <w:rsid w:val="00A74046"/>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87FAC"/>
    <w:rsid w:val="00A90792"/>
    <w:rsid w:val="00A90F12"/>
    <w:rsid w:val="00A91690"/>
    <w:rsid w:val="00A91DAA"/>
    <w:rsid w:val="00A91EFC"/>
    <w:rsid w:val="00A93101"/>
    <w:rsid w:val="00A93239"/>
    <w:rsid w:val="00A933B8"/>
    <w:rsid w:val="00A9413E"/>
    <w:rsid w:val="00A941C0"/>
    <w:rsid w:val="00A94293"/>
    <w:rsid w:val="00A9496E"/>
    <w:rsid w:val="00A949F0"/>
    <w:rsid w:val="00A94BDE"/>
    <w:rsid w:val="00A94FCA"/>
    <w:rsid w:val="00A950EC"/>
    <w:rsid w:val="00A95E4C"/>
    <w:rsid w:val="00A9609B"/>
    <w:rsid w:val="00A9643B"/>
    <w:rsid w:val="00A96C60"/>
    <w:rsid w:val="00A970A1"/>
    <w:rsid w:val="00A9740B"/>
    <w:rsid w:val="00A9766C"/>
    <w:rsid w:val="00A977F8"/>
    <w:rsid w:val="00A979DB"/>
    <w:rsid w:val="00A97C93"/>
    <w:rsid w:val="00AA02C6"/>
    <w:rsid w:val="00AA03E8"/>
    <w:rsid w:val="00AA08E7"/>
    <w:rsid w:val="00AA0A06"/>
    <w:rsid w:val="00AA1351"/>
    <w:rsid w:val="00AA184C"/>
    <w:rsid w:val="00AA19B8"/>
    <w:rsid w:val="00AA1AF4"/>
    <w:rsid w:val="00AA1C84"/>
    <w:rsid w:val="00AA3036"/>
    <w:rsid w:val="00AA3D7B"/>
    <w:rsid w:val="00AA42A0"/>
    <w:rsid w:val="00AA442B"/>
    <w:rsid w:val="00AA46A4"/>
    <w:rsid w:val="00AA5779"/>
    <w:rsid w:val="00AA58A1"/>
    <w:rsid w:val="00AA61C7"/>
    <w:rsid w:val="00AA669D"/>
    <w:rsid w:val="00AA66ED"/>
    <w:rsid w:val="00AA6B59"/>
    <w:rsid w:val="00AA6BE1"/>
    <w:rsid w:val="00AA7416"/>
    <w:rsid w:val="00AA7A60"/>
    <w:rsid w:val="00AA7AF0"/>
    <w:rsid w:val="00AA7B42"/>
    <w:rsid w:val="00AB041C"/>
    <w:rsid w:val="00AB0CFD"/>
    <w:rsid w:val="00AB14E8"/>
    <w:rsid w:val="00AB1B1D"/>
    <w:rsid w:val="00AB2216"/>
    <w:rsid w:val="00AB358D"/>
    <w:rsid w:val="00AB37A1"/>
    <w:rsid w:val="00AB3BAD"/>
    <w:rsid w:val="00AB3CFD"/>
    <w:rsid w:val="00AB49BC"/>
    <w:rsid w:val="00AB4DEE"/>
    <w:rsid w:val="00AB4E32"/>
    <w:rsid w:val="00AB5BE7"/>
    <w:rsid w:val="00AB5C19"/>
    <w:rsid w:val="00AB5DF8"/>
    <w:rsid w:val="00AB724B"/>
    <w:rsid w:val="00AB726C"/>
    <w:rsid w:val="00AB72B4"/>
    <w:rsid w:val="00AB7411"/>
    <w:rsid w:val="00AB7A7A"/>
    <w:rsid w:val="00AC02AA"/>
    <w:rsid w:val="00AC0537"/>
    <w:rsid w:val="00AC0A84"/>
    <w:rsid w:val="00AC1508"/>
    <w:rsid w:val="00AC1600"/>
    <w:rsid w:val="00AC2A0B"/>
    <w:rsid w:val="00AC2BEE"/>
    <w:rsid w:val="00AC2E53"/>
    <w:rsid w:val="00AC46B0"/>
    <w:rsid w:val="00AC484F"/>
    <w:rsid w:val="00AC4B20"/>
    <w:rsid w:val="00AC5159"/>
    <w:rsid w:val="00AC56F2"/>
    <w:rsid w:val="00AC5897"/>
    <w:rsid w:val="00AC71C3"/>
    <w:rsid w:val="00AC7B4D"/>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686"/>
    <w:rsid w:val="00AE7899"/>
    <w:rsid w:val="00AE799A"/>
    <w:rsid w:val="00AE7A7C"/>
    <w:rsid w:val="00AF0E81"/>
    <w:rsid w:val="00AF117A"/>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BAB"/>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714"/>
    <w:rsid w:val="00B40A36"/>
    <w:rsid w:val="00B40D1D"/>
    <w:rsid w:val="00B41BCA"/>
    <w:rsid w:val="00B41D39"/>
    <w:rsid w:val="00B41D66"/>
    <w:rsid w:val="00B422C0"/>
    <w:rsid w:val="00B426CA"/>
    <w:rsid w:val="00B426E1"/>
    <w:rsid w:val="00B428F5"/>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1DCA"/>
    <w:rsid w:val="00B525CB"/>
    <w:rsid w:val="00B52697"/>
    <w:rsid w:val="00B54215"/>
    <w:rsid w:val="00B549B3"/>
    <w:rsid w:val="00B54D8F"/>
    <w:rsid w:val="00B55857"/>
    <w:rsid w:val="00B55C69"/>
    <w:rsid w:val="00B56851"/>
    <w:rsid w:val="00B56D6E"/>
    <w:rsid w:val="00B572F7"/>
    <w:rsid w:val="00B576D3"/>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6FC"/>
    <w:rsid w:val="00B74D05"/>
    <w:rsid w:val="00B74EF8"/>
    <w:rsid w:val="00B75893"/>
    <w:rsid w:val="00B764C9"/>
    <w:rsid w:val="00B771F4"/>
    <w:rsid w:val="00B7762A"/>
    <w:rsid w:val="00B777FA"/>
    <w:rsid w:val="00B77850"/>
    <w:rsid w:val="00B7796B"/>
    <w:rsid w:val="00B80476"/>
    <w:rsid w:val="00B80C72"/>
    <w:rsid w:val="00B80D5D"/>
    <w:rsid w:val="00B81964"/>
    <w:rsid w:val="00B81D46"/>
    <w:rsid w:val="00B81E6F"/>
    <w:rsid w:val="00B82123"/>
    <w:rsid w:val="00B821D4"/>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4D3"/>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491"/>
    <w:rsid w:val="00BA778B"/>
    <w:rsid w:val="00BB0888"/>
    <w:rsid w:val="00BB0DF1"/>
    <w:rsid w:val="00BB0E9B"/>
    <w:rsid w:val="00BB2410"/>
    <w:rsid w:val="00BB2841"/>
    <w:rsid w:val="00BB300F"/>
    <w:rsid w:val="00BB32C9"/>
    <w:rsid w:val="00BB35C5"/>
    <w:rsid w:val="00BB4048"/>
    <w:rsid w:val="00BB4C8E"/>
    <w:rsid w:val="00BB57ED"/>
    <w:rsid w:val="00BB596B"/>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4EC9"/>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287"/>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557"/>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987"/>
    <w:rsid w:val="00C05A61"/>
    <w:rsid w:val="00C05FBA"/>
    <w:rsid w:val="00C05FEE"/>
    <w:rsid w:val="00C06B5A"/>
    <w:rsid w:val="00C06CCF"/>
    <w:rsid w:val="00C0794D"/>
    <w:rsid w:val="00C10E78"/>
    <w:rsid w:val="00C10EF1"/>
    <w:rsid w:val="00C1159D"/>
    <w:rsid w:val="00C11B78"/>
    <w:rsid w:val="00C1233E"/>
    <w:rsid w:val="00C128B2"/>
    <w:rsid w:val="00C12FB3"/>
    <w:rsid w:val="00C138BC"/>
    <w:rsid w:val="00C13D85"/>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7DD"/>
    <w:rsid w:val="00C238F4"/>
    <w:rsid w:val="00C23926"/>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322E"/>
    <w:rsid w:val="00C337F5"/>
    <w:rsid w:val="00C3383E"/>
    <w:rsid w:val="00C33B90"/>
    <w:rsid w:val="00C33C81"/>
    <w:rsid w:val="00C34161"/>
    <w:rsid w:val="00C34B32"/>
    <w:rsid w:val="00C34B5F"/>
    <w:rsid w:val="00C34C1D"/>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8A2"/>
    <w:rsid w:val="00C439BE"/>
    <w:rsid w:val="00C4539B"/>
    <w:rsid w:val="00C45466"/>
    <w:rsid w:val="00C455C1"/>
    <w:rsid w:val="00C4581D"/>
    <w:rsid w:val="00C4635B"/>
    <w:rsid w:val="00C47472"/>
    <w:rsid w:val="00C500F0"/>
    <w:rsid w:val="00C504A7"/>
    <w:rsid w:val="00C505D5"/>
    <w:rsid w:val="00C506C9"/>
    <w:rsid w:val="00C50A16"/>
    <w:rsid w:val="00C51C97"/>
    <w:rsid w:val="00C51C9A"/>
    <w:rsid w:val="00C52C68"/>
    <w:rsid w:val="00C52D98"/>
    <w:rsid w:val="00C52DA1"/>
    <w:rsid w:val="00C53D24"/>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1F62"/>
    <w:rsid w:val="00C733BA"/>
    <w:rsid w:val="00C74306"/>
    <w:rsid w:val="00C760DC"/>
    <w:rsid w:val="00C8082B"/>
    <w:rsid w:val="00C81A88"/>
    <w:rsid w:val="00C81BD5"/>
    <w:rsid w:val="00C81D46"/>
    <w:rsid w:val="00C82298"/>
    <w:rsid w:val="00C8331F"/>
    <w:rsid w:val="00C833B4"/>
    <w:rsid w:val="00C83C3E"/>
    <w:rsid w:val="00C84284"/>
    <w:rsid w:val="00C84887"/>
    <w:rsid w:val="00C84E33"/>
    <w:rsid w:val="00C856A1"/>
    <w:rsid w:val="00C85E5A"/>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897"/>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9EA"/>
    <w:rsid w:val="00CD1D44"/>
    <w:rsid w:val="00CD205D"/>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97B"/>
    <w:rsid w:val="00CF4AF7"/>
    <w:rsid w:val="00CF4D20"/>
    <w:rsid w:val="00CF5E78"/>
    <w:rsid w:val="00CF729B"/>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8CD"/>
    <w:rsid w:val="00D07BF6"/>
    <w:rsid w:val="00D1060D"/>
    <w:rsid w:val="00D10D14"/>
    <w:rsid w:val="00D10E7C"/>
    <w:rsid w:val="00D11182"/>
    <w:rsid w:val="00D1137B"/>
    <w:rsid w:val="00D11807"/>
    <w:rsid w:val="00D11DB3"/>
    <w:rsid w:val="00D126C8"/>
    <w:rsid w:val="00D12D82"/>
    <w:rsid w:val="00D12E9B"/>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3F8"/>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C96"/>
    <w:rsid w:val="00D57940"/>
    <w:rsid w:val="00D60327"/>
    <w:rsid w:val="00D61384"/>
    <w:rsid w:val="00D61526"/>
    <w:rsid w:val="00D61B44"/>
    <w:rsid w:val="00D61C39"/>
    <w:rsid w:val="00D61F81"/>
    <w:rsid w:val="00D620A6"/>
    <w:rsid w:val="00D62BE6"/>
    <w:rsid w:val="00D63766"/>
    <w:rsid w:val="00D63912"/>
    <w:rsid w:val="00D63923"/>
    <w:rsid w:val="00D6451B"/>
    <w:rsid w:val="00D64776"/>
    <w:rsid w:val="00D64B57"/>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3B6B"/>
    <w:rsid w:val="00DC478F"/>
    <w:rsid w:val="00DC62E5"/>
    <w:rsid w:val="00DC6D70"/>
    <w:rsid w:val="00DC6F33"/>
    <w:rsid w:val="00DC7349"/>
    <w:rsid w:val="00DD0EA9"/>
    <w:rsid w:val="00DD14D8"/>
    <w:rsid w:val="00DD1599"/>
    <w:rsid w:val="00DD16F1"/>
    <w:rsid w:val="00DD1B03"/>
    <w:rsid w:val="00DD1E43"/>
    <w:rsid w:val="00DD26BA"/>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04F"/>
    <w:rsid w:val="00DE106B"/>
    <w:rsid w:val="00DE1410"/>
    <w:rsid w:val="00DE20C6"/>
    <w:rsid w:val="00DE3119"/>
    <w:rsid w:val="00DE3E0B"/>
    <w:rsid w:val="00DE3FF0"/>
    <w:rsid w:val="00DE4105"/>
    <w:rsid w:val="00DE5189"/>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DD3"/>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122"/>
    <w:rsid w:val="00E1746D"/>
    <w:rsid w:val="00E174E8"/>
    <w:rsid w:val="00E17CD1"/>
    <w:rsid w:val="00E2012A"/>
    <w:rsid w:val="00E205A2"/>
    <w:rsid w:val="00E205DC"/>
    <w:rsid w:val="00E20BA4"/>
    <w:rsid w:val="00E20E22"/>
    <w:rsid w:val="00E210D0"/>
    <w:rsid w:val="00E23137"/>
    <w:rsid w:val="00E23980"/>
    <w:rsid w:val="00E241E9"/>
    <w:rsid w:val="00E257C3"/>
    <w:rsid w:val="00E25A2C"/>
    <w:rsid w:val="00E25CB3"/>
    <w:rsid w:val="00E25DA4"/>
    <w:rsid w:val="00E25EB2"/>
    <w:rsid w:val="00E26237"/>
    <w:rsid w:val="00E26CB8"/>
    <w:rsid w:val="00E26D16"/>
    <w:rsid w:val="00E26FCF"/>
    <w:rsid w:val="00E27165"/>
    <w:rsid w:val="00E275D9"/>
    <w:rsid w:val="00E30444"/>
    <w:rsid w:val="00E3044A"/>
    <w:rsid w:val="00E30E49"/>
    <w:rsid w:val="00E31A4A"/>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36B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2DD"/>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30A2"/>
    <w:rsid w:val="00E630C0"/>
    <w:rsid w:val="00E63107"/>
    <w:rsid w:val="00E6312C"/>
    <w:rsid w:val="00E634E6"/>
    <w:rsid w:val="00E63DCE"/>
    <w:rsid w:val="00E64700"/>
    <w:rsid w:val="00E65074"/>
    <w:rsid w:val="00E65B0D"/>
    <w:rsid w:val="00E65E70"/>
    <w:rsid w:val="00E66087"/>
    <w:rsid w:val="00E66B2D"/>
    <w:rsid w:val="00E66D79"/>
    <w:rsid w:val="00E66F5A"/>
    <w:rsid w:val="00E66FF9"/>
    <w:rsid w:val="00E6706F"/>
    <w:rsid w:val="00E670DD"/>
    <w:rsid w:val="00E673A2"/>
    <w:rsid w:val="00E67856"/>
    <w:rsid w:val="00E679C8"/>
    <w:rsid w:val="00E70314"/>
    <w:rsid w:val="00E70D71"/>
    <w:rsid w:val="00E71704"/>
    <w:rsid w:val="00E719F2"/>
    <w:rsid w:val="00E724E7"/>
    <w:rsid w:val="00E72B41"/>
    <w:rsid w:val="00E732C1"/>
    <w:rsid w:val="00E7347B"/>
    <w:rsid w:val="00E73792"/>
    <w:rsid w:val="00E73D03"/>
    <w:rsid w:val="00E746A6"/>
    <w:rsid w:val="00E7471C"/>
    <w:rsid w:val="00E7498A"/>
    <w:rsid w:val="00E7514E"/>
    <w:rsid w:val="00E76537"/>
    <w:rsid w:val="00E77784"/>
    <w:rsid w:val="00E77AF5"/>
    <w:rsid w:val="00E807B5"/>
    <w:rsid w:val="00E8143D"/>
    <w:rsid w:val="00E820F4"/>
    <w:rsid w:val="00E823F9"/>
    <w:rsid w:val="00E82C1F"/>
    <w:rsid w:val="00E83671"/>
    <w:rsid w:val="00E839C4"/>
    <w:rsid w:val="00E840EE"/>
    <w:rsid w:val="00E84314"/>
    <w:rsid w:val="00E849CA"/>
    <w:rsid w:val="00E84A71"/>
    <w:rsid w:val="00E8556F"/>
    <w:rsid w:val="00E85CE0"/>
    <w:rsid w:val="00E86556"/>
    <w:rsid w:val="00E86D35"/>
    <w:rsid w:val="00E86DC2"/>
    <w:rsid w:val="00E86E32"/>
    <w:rsid w:val="00E86F2E"/>
    <w:rsid w:val="00E8732E"/>
    <w:rsid w:val="00E9011F"/>
    <w:rsid w:val="00E906EB"/>
    <w:rsid w:val="00E90AEC"/>
    <w:rsid w:val="00E914C8"/>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45AE"/>
    <w:rsid w:val="00EB4AE1"/>
    <w:rsid w:val="00EB4D92"/>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FB9"/>
    <w:rsid w:val="00EC5393"/>
    <w:rsid w:val="00EC5394"/>
    <w:rsid w:val="00EC5741"/>
    <w:rsid w:val="00EC5DA3"/>
    <w:rsid w:val="00EC6014"/>
    <w:rsid w:val="00EC6B3E"/>
    <w:rsid w:val="00EC6F2D"/>
    <w:rsid w:val="00EC73DE"/>
    <w:rsid w:val="00EC7637"/>
    <w:rsid w:val="00EC7CF2"/>
    <w:rsid w:val="00ED046C"/>
    <w:rsid w:val="00ED053A"/>
    <w:rsid w:val="00ED17B8"/>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5454"/>
    <w:rsid w:val="00EE54C4"/>
    <w:rsid w:val="00EE59B5"/>
    <w:rsid w:val="00EE5CF1"/>
    <w:rsid w:val="00EE5FB7"/>
    <w:rsid w:val="00EE62AB"/>
    <w:rsid w:val="00EE6783"/>
    <w:rsid w:val="00EE6AC4"/>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960"/>
    <w:rsid w:val="00F14E28"/>
    <w:rsid w:val="00F14EA9"/>
    <w:rsid w:val="00F15505"/>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0B5E"/>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4C37"/>
    <w:rsid w:val="00F55679"/>
    <w:rsid w:val="00F561D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0ED3"/>
    <w:rsid w:val="00F815AC"/>
    <w:rsid w:val="00F8297B"/>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EBD"/>
    <w:rsid w:val="00FA0FAC"/>
    <w:rsid w:val="00FA10F7"/>
    <w:rsid w:val="00FA1DA2"/>
    <w:rsid w:val="00FA3414"/>
    <w:rsid w:val="00FA347A"/>
    <w:rsid w:val="00FA3CDE"/>
    <w:rsid w:val="00FA49B7"/>
    <w:rsid w:val="00FA5043"/>
    <w:rsid w:val="00FA5130"/>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3BC"/>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B0B"/>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43BB"/>
    <w:rsid w:val="00FD47F6"/>
    <w:rsid w:val="00FD4AF3"/>
    <w:rsid w:val="00FD4B22"/>
    <w:rsid w:val="00FD72B1"/>
    <w:rsid w:val="00FD798D"/>
    <w:rsid w:val="00FE0EFF"/>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72A0"/>
    <w:rsid w:val="00FF0050"/>
    <w:rsid w:val="00FF045F"/>
    <w:rsid w:val="00FF0490"/>
    <w:rsid w:val="00FF13CE"/>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7552A153-DFC2-41AB-99DE-0D9B090A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paragraph" w:styleId="Revisin">
    <w:name w:val="Revision"/>
    <w:hidden/>
    <w:uiPriority w:val="99"/>
    <w:semiHidden/>
    <w:rsid w:val="002B35A7"/>
    <w:pPr>
      <w:spacing w:after="0"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27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64648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9540112">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97550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064703">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492648">
      <w:bodyDiv w:val="1"/>
      <w:marLeft w:val="0"/>
      <w:marRight w:val="0"/>
      <w:marTop w:val="0"/>
      <w:marBottom w:val="0"/>
      <w:divBdr>
        <w:top w:val="none" w:sz="0" w:space="0" w:color="auto"/>
        <w:left w:val="none" w:sz="0" w:space="0" w:color="auto"/>
        <w:bottom w:val="none" w:sz="0" w:space="0" w:color="auto"/>
        <w:right w:val="none" w:sz="0" w:space="0" w:color="auto"/>
      </w:divBdr>
      <w:divsChild>
        <w:div w:id="1802075241">
          <w:marLeft w:val="0"/>
          <w:marRight w:val="0"/>
          <w:marTop w:val="0"/>
          <w:marBottom w:val="0"/>
          <w:divBdr>
            <w:top w:val="none" w:sz="0" w:space="0" w:color="auto"/>
            <w:left w:val="none" w:sz="0" w:space="0" w:color="auto"/>
            <w:bottom w:val="none" w:sz="0" w:space="0" w:color="auto"/>
            <w:right w:val="none" w:sz="0" w:space="0" w:color="auto"/>
          </w:divBdr>
        </w:div>
        <w:div w:id="1661468700">
          <w:marLeft w:val="0"/>
          <w:marRight w:val="0"/>
          <w:marTop w:val="0"/>
          <w:marBottom w:val="0"/>
          <w:divBdr>
            <w:top w:val="none" w:sz="0" w:space="0" w:color="auto"/>
            <w:left w:val="none" w:sz="0" w:space="0" w:color="auto"/>
            <w:bottom w:val="none" w:sz="0" w:space="0" w:color="auto"/>
            <w:right w:val="none" w:sz="0" w:space="0" w:color="auto"/>
          </w:divBdr>
        </w:div>
      </w:divsChild>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96163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611762">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1369992">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467">
      <w:bodyDiv w:val="1"/>
      <w:marLeft w:val="0"/>
      <w:marRight w:val="0"/>
      <w:marTop w:val="0"/>
      <w:marBottom w:val="0"/>
      <w:divBdr>
        <w:top w:val="none" w:sz="0" w:space="0" w:color="auto"/>
        <w:left w:val="none" w:sz="0" w:space="0" w:color="auto"/>
        <w:bottom w:val="none" w:sz="0" w:space="0" w:color="auto"/>
        <w:right w:val="none" w:sz="0" w:space="0" w:color="auto"/>
      </w:divBdr>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2E0D6AD-FF73-4ADE-9089-F7D97BC83FE1}">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40</Pages>
  <Words>16507</Words>
  <Characters>90793</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107086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Edwin Johan Chocontá Quintero</cp:lastModifiedBy>
  <cp:revision>2</cp:revision>
  <cp:lastPrinted>2021-08-27T20:19:00Z</cp:lastPrinted>
  <dcterms:created xsi:type="dcterms:W3CDTF">2022-04-19T15:45:00Z</dcterms:created>
  <dcterms:modified xsi:type="dcterms:W3CDTF">2022-04-19T15:45:00Z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