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63A4859E" w:rsidR="00714833" w:rsidRPr="00576D67" w:rsidRDefault="00714833" w:rsidP="00714833">
      <w:pPr>
        <w:tabs>
          <w:tab w:val="left" w:pos="426"/>
        </w:tabs>
        <w:spacing w:after="0" w:line="240" w:lineRule="auto"/>
        <w:rPr>
          <w:rFonts w:ascii="Arial" w:eastAsia="Calibri" w:hAnsi="Arial" w:cs="Arial"/>
          <w:b/>
          <w:bCs/>
          <w:sz w:val="22"/>
        </w:rPr>
      </w:pPr>
      <w:bookmarkStart w:id="0" w:name="_Hlk77152637"/>
      <w:bookmarkStart w:id="1" w:name="_Hlk77157066"/>
      <w:bookmarkStart w:id="2" w:name="_Hlk78821436"/>
      <w:bookmarkStart w:id="3" w:name="_Hlk99695249"/>
      <w:r w:rsidRPr="00576D67">
        <w:rPr>
          <w:rFonts w:ascii="Arial" w:eastAsia="Calibri" w:hAnsi="Arial" w:cs="Arial"/>
          <w:b/>
          <w:bCs/>
          <w:sz w:val="22"/>
        </w:rPr>
        <w:t>LEY DE GARANTÍAS ELECTORALES ‒</w:t>
      </w:r>
      <w:bookmarkEnd w:id="0"/>
      <w:r w:rsidRPr="00576D67">
        <w:rPr>
          <w:rFonts w:ascii="Arial" w:eastAsia="Calibri" w:hAnsi="Arial" w:cs="Arial"/>
          <w:b/>
          <w:bCs/>
          <w:sz w:val="22"/>
        </w:rPr>
        <w:t xml:space="preserve"> Tipos de restricciones </w:t>
      </w:r>
      <w:bookmarkStart w:id="4" w:name="_Hlk77157034"/>
      <w:r w:rsidRPr="00576D67">
        <w:rPr>
          <w:rFonts w:ascii="Arial" w:eastAsia="Calibri" w:hAnsi="Arial" w:cs="Arial"/>
          <w:b/>
          <w:bCs/>
          <w:sz w:val="22"/>
        </w:rPr>
        <w:t xml:space="preserve">‒ </w:t>
      </w:r>
      <w:bookmarkStart w:id="5" w:name="_Hlk77153098"/>
      <w:bookmarkEnd w:id="4"/>
      <w:r w:rsidRPr="00576D67">
        <w:rPr>
          <w:rFonts w:ascii="Arial" w:eastAsia="Calibri" w:hAnsi="Arial" w:cs="Arial"/>
          <w:b/>
          <w:bCs/>
          <w:sz w:val="22"/>
        </w:rPr>
        <w:t xml:space="preserve">Ámbito temporal </w:t>
      </w:r>
      <w:bookmarkEnd w:id="5"/>
    </w:p>
    <w:p w14:paraId="7413A20D" w14:textId="77777777" w:rsidR="00714833" w:rsidRPr="00C50BA2" w:rsidRDefault="00714833" w:rsidP="00714833">
      <w:pPr>
        <w:tabs>
          <w:tab w:val="left" w:pos="426"/>
        </w:tabs>
        <w:spacing w:after="0" w:line="240" w:lineRule="auto"/>
        <w:rPr>
          <w:rFonts w:ascii="Arial" w:eastAsia="Calibri" w:hAnsi="Arial" w:cs="Arial"/>
          <w:b/>
          <w:bCs/>
          <w:sz w:val="20"/>
          <w:szCs w:val="20"/>
        </w:rPr>
      </w:pPr>
    </w:p>
    <w:bookmarkEnd w:id="1"/>
    <w:p w14:paraId="303CAF7B" w14:textId="77777777" w:rsidR="00714833" w:rsidRPr="00C50BA2" w:rsidRDefault="00714833" w:rsidP="00714833">
      <w:pPr>
        <w:tabs>
          <w:tab w:val="left" w:pos="426"/>
        </w:tabs>
        <w:spacing w:after="0" w:line="240" w:lineRule="auto"/>
        <w:rPr>
          <w:rFonts w:ascii="Arial" w:eastAsia="Calibri" w:hAnsi="Arial" w:cs="Arial"/>
          <w:noProof/>
          <w:sz w:val="20"/>
          <w:szCs w:val="20"/>
          <w:lang w:val="es-ES_tradnl"/>
        </w:rPr>
      </w:pPr>
      <w:r w:rsidRPr="00C50BA2">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C50BA2" w:rsidRDefault="00714833" w:rsidP="00714833">
      <w:pPr>
        <w:tabs>
          <w:tab w:val="left" w:pos="426"/>
        </w:tabs>
        <w:spacing w:after="0" w:line="240" w:lineRule="auto"/>
        <w:rPr>
          <w:rFonts w:ascii="Arial" w:eastAsia="Calibri" w:hAnsi="Arial" w:cs="Arial"/>
          <w:noProof/>
          <w:sz w:val="20"/>
          <w:szCs w:val="20"/>
          <w:lang w:val="es-ES_tradnl"/>
        </w:rPr>
      </w:pPr>
    </w:p>
    <w:p w14:paraId="42708F45" w14:textId="77777777" w:rsidR="00714833" w:rsidRPr="00C50BA2" w:rsidRDefault="00714833" w:rsidP="00714833">
      <w:pPr>
        <w:tabs>
          <w:tab w:val="left" w:pos="426"/>
        </w:tabs>
        <w:spacing w:after="0" w:line="240" w:lineRule="auto"/>
        <w:rPr>
          <w:rFonts w:ascii="Arial" w:eastAsia="Calibri" w:hAnsi="Arial" w:cs="Arial"/>
          <w:noProof/>
          <w:sz w:val="20"/>
          <w:szCs w:val="20"/>
          <w:lang w:val="es-ES"/>
        </w:rPr>
      </w:pPr>
    </w:p>
    <w:p w14:paraId="7335179D" w14:textId="7C1AC003" w:rsidR="00714833" w:rsidRPr="00576D67" w:rsidRDefault="00714833" w:rsidP="00714833">
      <w:pPr>
        <w:tabs>
          <w:tab w:val="left" w:pos="426"/>
        </w:tabs>
        <w:spacing w:after="0" w:line="240" w:lineRule="auto"/>
        <w:rPr>
          <w:rFonts w:ascii="Arial" w:eastAsia="Calibri" w:hAnsi="Arial" w:cs="Arial"/>
          <w:b/>
          <w:bCs/>
          <w:sz w:val="22"/>
        </w:rPr>
      </w:pPr>
      <w:r w:rsidRPr="00576D67">
        <w:rPr>
          <w:rFonts w:ascii="Arial" w:eastAsia="Calibri" w:hAnsi="Arial" w:cs="Arial"/>
          <w:b/>
          <w:bCs/>
          <w:sz w:val="22"/>
        </w:rPr>
        <w:t>LEY DE GARANTÍAS ELECTORALES ‒ Prohibición</w:t>
      </w:r>
      <w:r w:rsidR="009217EE" w:rsidRPr="00576D67">
        <w:rPr>
          <w:rFonts w:ascii="Arial" w:eastAsia="Calibri" w:hAnsi="Arial" w:cs="Arial"/>
          <w:b/>
          <w:bCs/>
          <w:sz w:val="22"/>
        </w:rPr>
        <w:t xml:space="preserve"> por</w:t>
      </w:r>
      <w:r w:rsidRPr="00576D67">
        <w:rPr>
          <w:rFonts w:ascii="Arial" w:eastAsia="Calibri" w:hAnsi="Arial" w:cs="Arial"/>
          <w:b/>
          <w:bCs/>
          <w:sz w:val="22"/>
        </w:rPr>
        <w:t xml:space="preserve"> </w:t>
      </w:r>
      <w:r w:rsidR="006916C0" w:rsidRPr="00576D67">
        <w:rPr>
          <w:rFonts w:ascii="Arial" w:eastAsia="Calibri" w:hAnsi="Arial" w:cs="Arial"/>
          <w:b/>
          <w:bCs/>
          <w:sz w:val="22"/>
        </w:rPr>
        <w:t>elección de cargos populares</w:t>
      </w:r>
      <w:r w:rsidRPr="00576D67">
        <w:rPr>
          <w:rFonts w:ascii="Arial" w:eastAsia="Calibri" w:hAnsi="Arial" w:cs="Arial"/>
          <w:b/>
          <w:bCs/>
          <w:sz w:val="22"/>
        </w:rPr>
        <w:t xml:space="preserve"> – Convenios y contratos interadministrativos</w:t>
      </w:r>
      <w:r w:rsidR="00CA2B13" w:rsidRPr="00576D67">
        <w:rPr>
          <w:rFonts w:ascii="Arial" w:eastAsia="Calibri" w:hAnsi="Arial" w:cs="Arial"/>
          <w:b/>
          <w:bCs/>
          <w:sz w:val="22"/>
        </w:rPr>
        <w:t xml:space="preserve"> </w:t>
      </w:r>
      <w:r w:rsidR="00CA2B13" w:rsidRPr="00576D67">
        <w:rPr>
          <w:rFonts w:ascii="Arial" w:eastAsia="Calibri" w:hAnsi="Arial" w:cs="Arial"/>
          <w:b/>
          <w:color w:val="000000" w:themeColor="text1"/>
          <w:sz w:val="22"/>
        </w:rPr>
        <w:t>– Definición – Criterio orgánico</w:t>
      </w:r>
    </w:p>
    <w:p w14:paraId="56D7E229" w14:textId="77777777" w:rsidR="00714833" w:rsidRPr="00C50BA2" w:rsidRDefault="00714833" w:rsidP="00714833">
      <w:pPr>
        <w:tabs>
          <w:tab w:val="left" w:pos="426"/>
        </w:tabs>
        <w:spacing w:after="0" w:line="240" w:lineRule="auto"/>
        <w:rPr>
          <w:rFonts w:ascii="Arial" w:eastAsia="Calibri" w:hAnsi="Arial" w:cs="Arial"/>
          <w:sz w:val="20"/>
          <w:szCs w:val="20"/>
        </w:rPr>
      </w:pPr>
    </w:p>
    <w:p w14:paraId="330C301D" w14:textId="77777777" w:rsidR="00714833" w:rsidRPr="00C50BA2" w:rsidRDefault="00714833" w:rsidP="00714833">
      <w:pPr>
        <w:tabs>
          <w:tab w:val="left" w:pos="426"/>
        </w:tabs>
        <w:spacing w:after="0" w:line="240" w:lineRule="auto"/>
        <w:rPr>
          <w:rFonts w:ascii="Arial" w:eastAsia="Calibri" w:hAnsi="Arial" w:cs="Arial"/>
          <w:sz w:val="20"/>
          <w:szCs w:val="20"/>
        </w:rPr>
      </w:pPr>
      <w:r w:rsidRPr="00C50BA2">
        <w:rPr>
          <w:rFonts w:ascii="Arial" w:eastAsia="Calibri"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00B2569D" w14:textId="77777777" w:rsidR="00714833" w:rsidRPr="00C50BA2" w:rsidRDefault="00714833" w:rsidP="00714833">
      <w:pPr>
        <w:spacing w:after="0" w:line="240" w:lineRule="auto"/>
        <w:rPr>
          <w:rFonts w:ascii="Arial" w:eastAsia="Calibri" w:hAnsi="Arial" w:cs="Arial"/>
          <w:bCs/>
          <w:color w:val="000000" w:themeColor="text1"/>
          <w:sz w:val="20"/>
          <w:szCs w:val="20"/>
        </w:rPr>
      </w:pPr>
    </w:p>
    <w:p w14:paraId="54B17F2E" w14:textId="77777777" w:rsidR="00714833" w:rsidRPr="00C50BA2" w:rsidRDefault="00714833" w:rsidP="00714833">
      <w:pPr>
        <w:spacing w:after="0" w:line="240" w:lineRule="auto"/>
        <w:rPr>
          <w:rFonts w:ascii="Arial" w:eastAsia="Calibri" w:hAnsi="Arial" w:cs="Arial"/>
          <w:bCs/>
          <w:color w:val="000000" w:themeColor="text1"/>
          <w:sz w:val="20"/>
          <w:szCs w:val="20"/>
        </w:rPr>
      </w:pPr>
      <w:r w:rsidRPr="00C50BA2">
        <w:rPr>
          <w:rFonts w:ascii="Arial" w:eastAsia="Calibri" w:hAnsi="Arial" w:cs="Arial"/>
          <w:bCs/>
          <w:color w:val="000000" w:themeColor="text1"/>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6A5BEBFA" w14:textId="77777777" w:rsidR="00714833" w:rsidRPr="00C50BA2" w:rsidRDefault="00714833" w:rsidP="00714833">
      <w:pPr>
        <w:spacing w:after="0" w:line="240" w:lineRule="auto"/>
        <w:rPr>
          <w:rFonts w:ascii="Arial" w:eastAsia="Calibri" w:hAnsi="Arial" w:cs="Arial"/>
          <w:b/>
          <w:color w:val="000000" w:themeColor="text1"/>
          <w:sz w:val="20"/>
          <w:szCs w:val="20"/>
          <w:lang w:val="es-ES"/>
        </w:rPr>
      </w:pPr>
    </w:p>
    <w:p w14:paraId="6378C23D" w14:textId="77777777" w:rsidR="00714833" w:rsidRPr="00576D67" w:rsidRDefault="00714833" w:rsidP="00714833">
      <w:pPr>
        <w:spacing w:after="0" w:line="240" w:lineRule="auto"/>
        <w:rPr>
          <w:rFonts w:ascii="Arial" w:hAnsi="Arial" w:cs="Arial"/>
          <w:b/>
          <w:color w:val="000000" w:themeColor="text1"/>
          <w:sz w:val="22"/>
        </w:rPr>
      </w:pPr>
      <w:r w:rsidRPr="00576D67">
        <w:rPr>
          <w:rFonts w:ascii="Arial" w:eastAsia="Calibri" w:hAnsi="Arial" w:cs="Arial"/>
          <w:b/>
          <w:color w:val="000000" w:themeColor="text1"/>
          <w:sz w:val="22"/>
        </w:rPr>
        <w:t xml:space="preserve">CONTRATOS Y </w:t>
      </w:r>
      <w:r w:rsidRPr="00576D67">
        <w:rPr>
          <w:rFonts w:ascii="Arial" w:hAnsi="Arial" w:cs="Arial"/>
          <w:b/>
          <w:color w:val="000000" w:themeColor="text1"/>
          <w:sz w:val="22"/>
        </w:rPr>
        <w:t>CONVENIOS INTERADMINISTRATIVOS – Modalidad de selección</w:t>
      </w:r>
    </w:p>
    <w:p w14:paraId="2AC097FF" w14:textId="77777777" w:rsidR="00714833" w:rsidRPr="00C50BA2" w:rsidRDefault="00714833" w:rsidP="00714833">
      <w:pPr>
        <w:spacing w:after="0" w:line="240" w:lineRule="auto"/>
        <w:rPr>
          <w:rFonts w:ascii="Arial" w:hAnsi="Arial" w:cs="Arial"/>
          <w:b/>
          <w:color w:val="000000" w:themeColor="text1"/>
          <w:sz w:val="20"/>
          <w:szCs w:val="20"/>
        </w:rPr>
      </w:pPr>
    </w:p>
    <w:p w14:paraId="3993D273" w14:textId="77777777" w:rsidR="00714833" w:rsidRPr="00C50BA2" w:rsidRDefault="00714833" w:rsidP="00714833">
      <w:pPr>
        <w:spacing w:after="0" w:line="240" w:lineRule="auto"/>
        <w:rPr>
          <w:rFonts w:ascii="Arial" w:eastAsia="Calibri" w:hAnsi="Arial" w:cs="Arial"/>
          <w:bCs/>
          <w:color w:val="000000" w:themeColor="text1"/>
          <w:sz w:val="20"/>
          <w:szCs w:val="20"/>
        </w:rPr>
      </w:pPr>
      <w:r w:rsidRPr="00C50BA2">
        <w:rPr>
          <w:rFonts w:ascii="Arial" w:eastAsia="Calibri" w:hAnsi="Arial"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bookmarkEnd w:id="2"/>
    <w:p w14:paraId="4C048BF6" w14:textId="77777777" w:rsidR="00714833" w:rsidRPr="00C50BA2" w:rsidRDefault="00714833" w:rsidP="00714833">
      <w:pPr>
        <w:spacing w:after="0" w:line="240" w:lineRule="auto"/>
        <w:rPr>
          <w:rFonts w:ascii="Arial" w:hAnsi="Arial" w:cs="Arial"/>
          <w:sz w:val="20"/>
          <w:szCs w:val="20"/>
        </w:rPr>
      </w:pPr>
    </w:p>
    <w:p w14:paraId="657A2DAA" w14:textId="43F7FBD7" w:rsidR="00714833" w:rsidRPr="00576D67" w:rsidRDefault="009E0317" w:rsidP="00714833">
      <w:pPr>
        <w:spacing w:after="0" w:line="240" w:lineRule="auto"/>
        <w:rPr>
          <w:rFonts w:ascii="Arial" w:eastAsia="Calibri" w:hAnsi="Arial" w:cs="Arial"/>
          <w:b/>
          <w:bCs/>
          <w:sz w:val="22"/>
        </w:rPr>
      </w:pPr>
      <w:r w:rsidRPr="00576D67">
        <w:rPr>
          <w:rFonts w:ascii="Arial" w:eastAsia="Calibri" w:hAnsi="Arial" w:cs="Arial"/>
          <w:b/>
          <w:bCs/>
          <w:sz w:val="22"/>
        </w:rPr>
        <w:t xml:space="preserve">MODIFICACIÓN DE </w:t>
      </w:r>
      <w:r w:rsidR="00714833" w:rsidRPr="00576D67">
        <w:rPr>
          <w:rFonts w:ascii="Arial" w:eastAsia="Calibri" w:hAnsi="Arial" w:cs="Arial"/>
          <w:b/>
          <w:bCs/>
          <w:sz w:val="22"/>
        </w:rPr>
        <w:t xml:space="preserve">LA LEY 2159 DE 2021 – Ley Anual de Presupuesto </w:t>
      </w:r>
      <w:r w:rsidR="00392F63" w:rsidRPr="00576D67">
        <w:rPr>
          <w:rFonts w:ascii="Arial" w:eastAsia="Calibri" w:hAnsi="Arial" w:cs="Arial"/>
          <w:b/>
          <w:bCs/>
          <w:sz w:val="22"/>
        </w:rPr>
        <w:t>–</w:t>
      </w:r>
      <w:r w:rsidR="00714833" w:rsidRPr="00576D67">
        <w:rPr>
          <w:rFonts w:ascii="Arial" w:eastAsia="Calibri" w:hAnsi="Arial" w:cs="Arial"/>
          <w:b/>
          <w:bCs/>
          <w:sz w:val="22"/>
        </w:rPr>
        <w:t xml:space="preserve"> </w:t>
      </w:r>
      <w:r w:rsidR="00E62BA2" w:rsidRPr="00576D67">
        <w:rPr>
          <w:rFonts w:ascii="Arial" w:eastAsia="Calibri" w:hAnsi="Arial" w:cs="Arial"/>
          <w:b/>
          <w:bCs/>
          <w:sz w:val="22"/>
        </w:rPr>
        <w:t>Parágrafo del</w:t>
      </w:r>
      <w:r w:rsidR="00392F63" w:rsidRPr="00576D67">
        <w:rPr>
          <w:rFonts w:ascii="Arial" w:eastAsia="Calibri" w:hAnsi="Arial" w:cs="Arial"/>
          <w:b/>
          <w:bCs/>
          <w:sz w:val="22"/>
        </w:rPr>
        <w:t xml:space="preserve"> </w:t>
      </w:r>
      <w:r w:rsidR="00714833" w:rsidRPr="00576D67">
        <w:rPr>
          <w:rFonts w:ascii="Arial" w:eastAsia="Calibri" w:hAnsi="Arial" w:cs="Arial"/>
          <w:b/>
          <w:bCs/>
          <w:sz w:val="22"/>
        </w:rPr>
        <w:t xml:space="preserve">artículo 38 Ley de Garantías – </w:t>
      </w:r>
      <w:r w:rsidR="007125A7" w:rsidRPr="00576D67">
        <w:rPr>
          <w:rFonts w:ascii="Arial" w:eastAsia="Calibri" w:hAnsi="Arial" w:cs="Arial"/>
          <w:b/>
          <w:bCs/>
          <w:sz w:val="22"/>
        </w:rPr>
        <w:t>T</w:t>
      </w:r>
      <w:r w:rsidR="00714833" w:rsidRPr="00576D67">
        <w:rPr>
          <w:rFonts w:ascii="Arial" w:eastAsia="Calibri" w:hAnsi="Arial" w:cs="Arial"/>
          <w:b/>
          <w:bCs/>
          <w:sz w:val="22"/>
        </w:rPr>
        <w:t>ransitoriedad</w:t>
      </w:r>
    </w:p>
    <w:p w14:paraId="1B36AFAC" w14:textId="77777777" w:rsidR="00714833" w:rsidRPr="00C50BA2" w:rsidRDefault="00714833" w:rsidP="00714833">
      <w:pPr>
        <w:spacing w:after="0" w:line="240" w:lineRule="auto"/>
        <w:rPr>
          <w:rFonts w:ascii="Arial" w:eastAsia="Calibri" w:hAnsi="Arial" w:cs="Arial"/>
          <w:b/>
          <w:bCs/>
          <w:sz w:val="20"/>
          <w:szCs w:val="20"/>
        </w:rPr>
      </w:pPr>
    </w:p>
    <w:p w14:paraId="1BFE15F4" w14:textId="77777777" w:rsidR="00714833" w:rsidRPr="00C50BA2" w:rsidRDefault="00714833" w:rsidP="00714833">
      <w:pPr>
        <w:shd w:val="clear" w:color="auto" w:fill="FFFFFF"/>
        <w:spacing w:after="0" w:line="240" w:lineRule="auto"/>
        <w:rPr>
          <w:rFonts w:ascii="Arial" w:eastAsia="Times New Roman" w:hAnsi="Arial" w:cs="Arial"/>
          <w:sz w:val="20"/>
          <w:szCs w:val="20"/>
          <w:lang w:val="es-CO" w:eastAsia="es-CO"/>
        </w:rPr>
      </w:pPr>
      <w:r w:rsidRPr="00C50BA2">
        <w:rPr>
          <w:rFonts w:ascii="Arial" w:eastAsia="Times New Roman" w:hAnsi="Arial" w:cs="Arial"/>
          <w:sz w:val="20"/>
          <w:szCs w:val="20"/>
          <w:lang w:val="es-CO" w:eastAsia="es-CO"/>
        </w:rPr>
        <w:t xml:space="preserve">En su inciso segundo, el artículo 124 dispone la modificación del parágrafo del artículo 38 de la Ley 996 de 2005 sin establecer un nuevo texto sino simplemente anunciando que tal disposición se </w:t>
      </w:r>
      <w:r w:rsidRPr="00C50BA2">
        <w:rPr>
          <w:rFonts w:ascii="Arial" w:eastAsia="Times New Roman" w:hAnsi="Arial" w:cs="Arial"/>
          <w:sz w:val="20"/>
          <w:szCs w:val="20"/>
          <w:lang w:val="es-CO" w:eastAsia="es-CO"/>
        </w:rPr>
        <w:lastRenderedPageBreak/>
        <w:t>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C50BA2">
        <w:rPr>
          <w:rFonts w:ascii="Arial" w:hAnsi="Arial" w:cs="Arial"/>
          <w:sz w:val="20"/>
          <w:szCs w:val="20"/>
        </w:rPr>
        <w:t xml:space="preserve"> </w:t>
      </w:r>
      <w:r w:rsidRPr="00C50BA2">
        <w:rPr>
          <w:rFonts w:ascii="Arial" w:eastAsia="Times New Roman" w:hAnsi="Arial" w:cs="Arial"/>
          <w:sz w:val="20"/>
          <w:szCs w:val="20"/>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1ECB44D0" w14:textId="77777777" w:rsidR="00714833" w:rsidRPr="00C50BA2" w:rsidRDefault="00714833" w:rsidP="00714833">
      <w:pPr>
        <w:spacing w:after="0" w:line="240" w:lineRule="auto"/>
        <w:rPr>
          <w:rFonts w:ascii="Arial" w:hAnsi="Arial" w:cs="Arial"/>
          <w:sz w:val="20"/>
          <w:szCs w:val="20"/>
        </w:rPr>
      </w:pPr>
    </w:p>
    <w:p w14:paraId="38F7950E" w14:textId="77777777" w:rsidR="00806EE0" w:rsidRPr="00C50BA2" w:rsidRDefault="00714833" w:rsidP="00806EE0">
      <w:pPr>
        <w:shd w:val="clear" w:color="auto" w:fill="FFFFFF"/>
        <w:spacing w:after="0" w:line="240" w:lineRule="auto"/>
        <w:rPr>
          <w:rFonts w:ascii="Arial" w:eastAsia="Times New Roman" w:hAnsi="Arial" w:cs="Arial"/>
          <w:bCs/>
          <w:sz w:val="20"/>
          <w:szCs w:val="20"/>
          <w:lang w:eastAsia="es-CO"/>
        </w:rPr>
      </w:pPr>
      <w:r w:rsidRPr="00C50BA2">
        <w:rPr>
          <w:rFonts w:ascii="Arial" w:eastAsia="Times New Roman" w:hAnsi="Arial" w:cs="Arial"/>
          <w:bCs/>
          <w:sz w:val="20"/>
          <w:szCs w:val="20"/>
          <w:lang w:eastAsia="es-CO"/>
        </w:rPr>
        <w:t xml:space="preserve">[…] </w:t>
      </w:r>
      <w:r w:rsidR="00806EE0" w:rsidRPr="00C50BA2">
        <w:rPr>
          <w:rFonts w:ascii="Arial" w:eastAsia="Times New Roman" w:hAnsi="Arial" w:cs="Arial"/>
          <w:bCs/>
          <w:sz w:val="20"/>
          <w:szCs w:val="20"/>
          <w:lang w:eastAsia="es-CO"/>
        </w:rPr>
        <w:t xml:space="preserve">la Ley 2159 de 2021 modificó parcial y transitoriamente el parágrafo del artículo 38 de la Ley 996 de 2005, en aspectos temporales, subjetivos y teleológicos. En particular, suspende la prohibición de celebrar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7C7C6368" w14:textId="77777777" w:rsidR="00714833" w:rsidRPr="00C50BA2" w:rsidRDefault="00714833" w:rsidP="00714833">
      <w:pPr>
        <w:shd w:val="clear" w:color="auto" w:fill="FFFFFF"/>
        <w:spacing w:after="0" w:line="240" w:lineRule="auto"/>
        <w:rPr>
          <w:rFonts w:ascii="Arial" w:eastAsia="Times New Roman" w:hAnsi="Arial" w:cs="Arial"/>
          <w:bCs/>
          <w:sz w:val="20"/>
          <w:szCs w:val="20"/>
          <w:lang w:eastAsia="es-CO"/>
        </w:rPr>
      </w:pPr>
    </w:p>
    <w:p w14:paraId="4AFE8F15" w14:textId="0424797B" w:rsidR="00714833" w:rsidRPr="00576D67" w:rsidRDefault="00C16902" w:rsidP="00714833">
      <w:pPr>
        <w:spacing w:after="0" w:line="240" w:lineRule="auto"/>
        <w:rPr>
          <w:rFonts w:ascii="Arial" w:hAnsi="Arial" w:cs="Arial"/>
          <w:sz w:val="22"/>
        </w:rPr>
      </w:pPr>
      <w:r w:rsidRPr="00576D67">
        <w:rPr>
          <w:rFonts w:ascii="Arial" w:eastAsia="Calibri" w:hAnsi="Arial" w:cs="Arial"/>
          <w:b/>
          <w:bCs/>
          <w:sz w:val="22"/>
        </w:rPr>
        <w:t xml:space="preserve">MODIFICACIÓN DE LA </w:t>
      </w:r>
      <w:r w:rsidR="00714833" w:rsidRPr="00576D67">
        <w:rPr>
          <w:rFonts w:ascii="Arial" w:eastAsia="Calibri" w:hAnsi="Arial" w:cs="Arial"/>
          <w:b/>
          <w:bCs/>
          <w:sz w:val="22"/>
        </w:rPr>
        <w:t xml:space="preserve">LEY 2159 DE 2021 – Ley Anual de Presupuesto </w:t>
      </w:r>
      <w:r w:rsidR="004C7677" w:rsidRPr="00576D67">
        <w:rPr>
          <w:rFonts w:ascii="Arial" w:eastAsia="Calibri" w:hAnsi="Arial" w:cs="Arial"/>
          <w:b/>
          <w:bCs/>
          <w:sz w:val="22"/>
        </w:rPr>
        <w:t>–</w:t>
      </w:r>
      <w:r w:rsidR="00714833" w:rsidRPr="00576D67">
        <w:rPr>
          <w:rFonts w:ascii="Arial" w:eastAsia="Calibri" w:hAnsi="Arial" w:cs="Arial"/>
          <w:b/>
          <w:bCs/>
          <w:sz w:val="22"/>
        </w:rPr>
        <w:t xml:space="preserve"> </w:t>
      </w:r>
      <w:r w:rsidR="004C7677" w:rsidRPr="00576D67">
        <w:rPr>
          <w:rFonts w:ascii="Arial" w:eastAsia="Calibri" w:hAnsi="Arial" w:cs="Arial"/>
          <w:b/>
          <w:bCs/>
          <w:sz w:val="22"/>
        </w:rPr>
        <w:t>Modificación</w:t>
      </w:r>
      <w:r w:rsidR="00714833" w:rsidRPr="00576D67">
        <w:rPr>
          <w:rFonts w:ascii="Arial" w:eastAsia="Calibri" w:hAnsi="Arial" w:cs="Arial"/>
          <w:b/>
          <w:bCs/>
          <w:sz w:val="22"/>
        </w:rPr>
        <w:t xml:space="preserve"> artículo 38 Ley de Garantías – Nación – </w:t>
      </w:r>
      <w:r w:rsidR="004C7677" w:rsidRPr="00576D67">
        <w:rPr>
          <w:rFonts w:ascii="Arial" w:eastAsia="Calibri" w:hAnsi="Arial" w:cs="Arial"/>
          <w:b/>
          <w:bCs/>
          <w:sz w:val="22"/>
        </w:rPr>
        <w:t>E</w:t>
      </w:r>
      <w:r w:rsidR="00714833" w:rsidRPr="00576D67">
        <w:rPr>
          <w:rFonts w:ascii="Arial" w:eastAsia="Calibri" w:hAnsi="Arial" w:cs="Arial"/>
          <w:b/>
          <w:bCs/>
          <w:sz w:val="22"/>
        </w:rPr>
        <w:t>ntidades descentralizadas</w:t>
      </w:r>
    </w:p>
    <w:p w14:paraId="50225D97" w14:textId="77777777" w:rsidR="00AC1839" w:rsidRPr="00C50BA2" w:rsidRDefault="00AC1839" w:rsidP="00714833">
      <w:pPr>
        <w:spacing w:after="0" w:line="240" w:lineRule="auto"/>
        <w:rPr>
          <w:rFonts w:ascii="Arial" w:eastAsia="Times New Roman" w:hAnsi="Arial" w:cs="Arial"/>
          <w:bCs/>
          <w:sz w:val="20"/>
          <w:szCs w:val="20"/>
          <w:lang w:eastAsia="es-CO"/>
        </w:rPr>
      </w:pPr>
    </w:p>
    <w:p w14:paraId="22C3EDAD" w14:textId="5B552F8A" w:rsidR="00714833" w:rsidRPr="00C50BA2" w:rsidRDefault="00714833" w:rsidP="00714833">
      <w:pPr>
        <w:spacing w:after="0" w:line="240" w:lineRule="auto"/>
        <w:rPr>
          <w:rFonts w:ascii="Arial" w:eastAsia="Times New Roman" w:hAnsi="Arial" w:cs="Arial"/>
          <w:bCs/>
          <w:sz w:val="20"/>
          <w:szCs w:val="20"/>
          <w:lang w:eastAsia="es-CO"/>
        </w:rPr>
      </w:pPr>
      <w:r w:rsidRPr="00C50BA2">
        <w:rPr>
          <w:rFonts w:ascii="Arial" w:eastAsia="Times New Roman" w:hAnsi="Arial" w:cs="Arial"/>
          <w:bCs/>
          <w:sz w:val="20"/>
          <w:szCs w:val="20"/>
          <w:lang w:eastAsia="es-CO"/>
        </w:rPr>
        <w:t>[…]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14152CFE" w14:textId="52E61E7A" w:rsidR="00A31AAB" w:rsidRPr="00C50BA2" w:rsidRDefault="00A31AAB" w:rsidP="00E7700C">
      <w:pPr>
        <w:spacing w:after="120"/>
        <w:contextualSpacing/>
        <w:rPr>
          <w:rFonts w:ascii="Arial" w:eastAsia="Calibri" w:hAnsi="Arial" w:cs="Arial"/>
          <w:b/>
          <w:bCs/>
          <w:sz w:val="22"/>
        </w:rPr>
      </w:pPr>
    </w:p>
    <w:p w14:paraId="21BD5FA9" w14:textId="77777777" w:rsidR="00C451A6" w:rsidRPr="00C50BA2" w:rsidRDefault="00C451A6" w:rsidP="00C451A6">
      <w:pPr>
        <w:spacing w:after="0"/>
        <w:rPr>
          <w:rFonts w:ascii="Arial" w:eastAsia="Calibri" w:hAnsi="Arial" w:cs="Arial"/>
          <w:b/>
          <w:bCs/>
          <w:sz w:val="22"/>
        </w:rPr>
      </w:pPr>
      <w:r w:rsidRPr="00C50BA2">
        <w:rPr>
          <w:rFonts w:ascii="Arial" w:eastAsia="Calibri" w:hAnsi="Arial" w:cs="Arial"/>
          <w:b/>
          <w:bCs/>
          <w:sz w:val="22"/>
        </w:rPr>
        <w:t>LEY 80 DE 1993 − Contrato interadministrativo − Convenio interadministrativo</w:t>
      </w:r>
    </w:p>
    <w:p w14:paraId="4A166F3C" w14:textId="77777777" w:rsidR="00C26010" w:rsidRDefault="00C26010" w:rsidP="00C451A6">
      <w:pPr>
        <w:spacing w:after="0" w:line="240" w:lineRule="auto"/>
        <w:rPr>
          <w:rFonts w:ascii="Arial" w:eastAsia="Arial" w:hAnsi="Arial" w:cs="Arial"/>
          <w:sz w:val="20"/>
          <w:szCs w:val="20"/>
          <w:lang w:val="es-ES"/>
        </w:rPr>
      </w:pPr>
    </w:p>
    <w:p w14:paraId="3E3D60E0" w14:textId="39714951" w:rsidR="00C451A6" w:rsidRDefault="002B7360" w:rsidP="00C451A6">
      <w:pPr>
        <w:spacing w:after="0" w:line="240" w:lineRule="auto"/>
        <w:rPr>
          <w:rFonts w:ascii="Arial" w:eastAsia="Arial" w:hAnsi="Arial" w:cs="Arial"/>
          <w:sz w:val="20"/>
          <w:szCs w:val="20"/>
          <w:lang w:val="es-ES"/>
        </w:rPr>
      </w:pPr>
      <w:r w:rsidRPr="002B7360">
        <w:rPr>
          <w:rFonts w:ascii="Arial" w:eastAsia="Arial" w:hAnsi="Arial" w:cs="Arial"/>
          <w:sz w:val="20"/>
          <w:szCs w:val="20"/>
          <w:lang w:val="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4B09821C" w14:textId="77777777" w:rsidR="002B7360" w:rsidRPr="00C50BA2" w:rsidRDefault="002B7360" w:rsidP="00C451A6">
      <w:pPr>
        <w:spacing w:after="0" w:line="240" w:lineRule="auto"/>
        <w:rPr>
          <w:rFonts w:ascii="Arial" w:eastAsia="Arial" w:hAnsi="Arial" w:cs="Arial"/>
          <w:sz w:val="20"/>
          <w:szCs w:val="20"/>
          <w:lang w:val="es-ES"/>
        </w:rPr>
      </w:pPr>
    </w:p>
    <w:p w14:paraId="53BA34A9" w14:textId="77777777" w:rsidR="00C451A6" w:rsidRPr="00C50BA2" w:rsidRDefault="00C451A6" w:rsidP="00C451A6">
      <w:pPr>
        <w:spacing w:after="0" w:line="240" w:lineRule="auto"/>
        <w:rPr>
          <w:rFonts w:ascii="Arial" w:eastAsia="Calibri" w:hAnsi="Arial" w:cs="Arial"/>
          <w:b/>
          <w:sz w:val="22"/>
        </w:rPr>
      </w:pPr>
      <w:r w:rsidRPr="00C50BA2">
        <w:rPr>
          <w:rFonts w:ascii="Arial" w:eastAsia="Calibri" w:hAnsi="Arial" w:cs="Arial"/>
          <w:b/>
          <w:sz w:val="22"/>
        </w:rPr>
        <w:t xml:space="preserve">CABILDOS INDÍGENAS – Autoridades indígenas – Asociaciones </w:t>
      </w:r>
    </w:p>
    <w:p w14:paraId="29831595" w14:textId="77777777" w:rsidR="00C451A6" w:rsidRPr="00C50BA2" w:rsidRDefault="00C451A6" w:rsidP="00C451A6">
      <w:pPr>
        <w:spacing w:after="0" w:line="240" w:lineRule="auto"/>
        <w:rPr>
          <w:rFonts w:ascii="Arial" w:hAnsi="Arial" w:cs="Arial"/>
        </w:rPr>
      </w:pPr>
    </w:p>
    <w:p w14:paraId="352E5EA5" w14:textId="6E133237" w:rsidR="00C451A6" w:rsidRDefault="00C26010" w:rsidP="00C451A6">
      <w:pPr>
        <w:spacing w:after="0" w:line="240" w:lineRule="auto"/>
        <w:rPr>
          <w:rFonts w:ascii="Arial" w:eastAsia="Calibri" w:hAnsi="Arial" w:cs="Arial"/>
          <w:sz w:val="20"/>
        </w:rPr>
      </w:pPr>
      <w:r w:rsidRPr="00C26010">
        <w:rPr>
          <w:rFonts w:ascii="Arial" w:eastAsia="Calibri" w:hAnsi="Arial" w:cs="Arial"/>
          <w:sz w:val="20"/>
        </w:rPr>
        <w:lastRenderedPageBreak/>
        <w:t>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De este modo, basados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p>
    <w:p w14:paraId="717A675B" w14:textId="77777777" w:rsidR="00C26010" w:rsidRPr="00C50BA2" w:rsidRDefault="00C26010" w:rsidP="00C451A6">
      <w:pPr>
        <w:spacing w:after="0" w:line="240" w:lineRule="auto"/>
        <w:rPr>
          <w:rFonts w:ascii="Arial" w:eastAsia="Calibri" w:hAnsi="Arial" w:cs="Arial"/>
          <w:sz w:val="20"/>
        </w:rPr>
      </w:pPr>
    </w:p>
    <w:p w14:paraId="4EF19D88" w14:textId="77777777" w:rsidR="00C451A6" w:rsidRPr="00C50BA2" w:rsidRDefault="00C451A6" w:rsidP="00C451A6">
      <w:pPr>
        <w:spacing w:after="0" w:line="240" w:lineRule="auto"/>
        <w:rPr>
          <w:rFonts w:ascii="Arial" w:eastAsia="Calibri" w:hAnsi="Arial" w:cs="Arial"/>
          <w:b/>
          <w:sz w:val="22"/>
        </w:rPr>
      </w:pPr>
      <w:r w:rsidRPr="00C50BA2">
        <w:rPr>
          <w:rFonts w:ascii="Arial" w:eastAsia="Calibri" w:hAnsi="Arial" w:cs="Arial"/>
          <w:b/>
          <w:sz w:val="22"/>
        </w:rPr>
        <w:t>RESGUARDOS INDÍGENAS – Naturaleza jurídica</w:t>
      </w:r>
    </w:p>
    <w:p w14:paraId="26355016" w14:textId="77777777" w:rsidR="00C451A6" w:rsidRPr="00C50BA2" w:rsidRDefault="00C451A6" w:rsidP="00C451A6">
      <w:pPr>
        <w:spacing w:after="0" w:line="240" w:lineRule="auto"/>
        <w:rPr>
          <w:rFonts w:ascii="Arial" w:eastAsia="Calibri" w:hAnsi="Arial" w:cs="Arial"/>
          <w:sz w:val="20"/>
        </w:rPr>
      </w:pPr>
    </w:p>
    <w:p w14:paraId="4E065AAC" w14:textId="5E83B510" w:rsidR="00C451A6" w:rsidRDefault="00C451A6" w:rsidP="00C451A6">
      <w:pPr>
        <w:spacing w:after="0" w:line="240" w:lineRule="auto"/>
        <w:rPr>
          <w:rFonts w:ascii="Arial" w:eastAsia="Calibri" w:hAnsi="Arial" w:cs="Arial"/>
          <w:sz w:val="20"/>
        </w:rPr>
      </w:pPr>
      <w:r w:rsidRPr="00C50BA2">
        <w:rPr>
          <w:rFonts w:ascii="Arial" w:eastAsia="Calibri" w:hAnsi="Arial" w:cs="Arial"/>
          <w:sz w:val="20"/>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r w:rsidR="00C26010">
        <w:rPr>
          <w:rFonts w:ascii="Arial" w:eastAsia="Calibri" w:hAnsi="Arial" w:cs="Arial"/>
          <w:sz w:val="20"/>
        </w:rPr>
        <w:t xml:space="preserve">. </w:t>
      </w:r>
    </w:p>
    <w:p w14:paraId="7DC61614" w14:textId="77777777" w:rsidR="00C26010" w:rsidRPr="00C50BA2" w:rsidRDefault="00C26010" w:rsidP="00C451A6">
      <w:pPr>
        <w:spacing w:after="0" w:line="240" w:lineRule="auto"/>
        <w:rPr>
          <w:rFonts w:ascii="Arial" w:eastAsia="Calibri" w:hAnsi="Arial" w:cs="Arial"/>
          <w:sz w:val="20"/>
        </w:rPr>
      </w:pPr>
    </w:p>
    <w:p w14:paraId="64D15B50" w14:textId="77777777" w:rsidR="00C451A6" w:rsidRPr="00C50BA2" w:rsidRDefault="00C451A6" w:rsidP="00C451A6">
      <w:pPr>
        <w:spacing w:after="0" w:line="240" w:lineRule="auto"/>
        <w:rPr>
          <w:rFonts w:ascii="Arial" w:eastAsia="Calibri" w:hAnsi="Arial" w:cs="Arial"/>
          <w:b/>
          <w:sz w:val="22"/>
        </w:rPr>
      </w:pPr>
      <w:r w:rsidRPr="00C50BA2">
        <w:rPr>
          <w:rFonts w:ascii="Arial" w:eastAsia="Calibri" w:hAnsi="Arial" w:cs="Arial"/>
          <w:b/>
          <w:sz w:val="22"/>
        </w:rPr>
        <w:t>AUTORIDAD TRADICIONAL – Cabildo indígena – Definiciones</w:t>
      </w:r>
    </w:p>
    <w:p w14:paraId="4EA8FC4E" w14:textId="77777777" w:rsidR="00C451A6" w:rsidRPr="00C50BA2" w:rsidRDefault="00C451A6" w:rsidP="00C451A6">
      <w:pPr>
        <w:spacing w:after="0" w:line="240" w:lineRule="auto"/>
        <w:rPr>
          <w:rFonts w:ascii="Arial" w:eastAsia="Calibri" w:hAnsi="Arial" w:cs="Arial"/>
          <w:b/>
          <w:sz w:val="22"/>
        </w:rPr>
      </w:pPr>
      <w:r w:rsidRPr="00C50BA2">
        <w:rPr>
          <w:rFonts w:ascii="Arial" w:eastAsia="Calibri" w:hAnsi="Arial" w:cs="Arial"/>
          <w:b/>
          <w:sz w:val="22"/>
        </w:rPr>
        <w:t xml:space="preserve"> </w:t>
      </w:r>
    </w:p>
    <w:p w14:paraId="43E419EC" w14:textId="77777777" w:rsidR="00C451A6" w:rsidRPr="00C50BA2" w:rsidRDefault="00C451A6" w:rsidP="00C451A6">
      <w:pPr>
        <w:spacing w:after="0" w:line="240" w:lineRule="auto"/>
        <w:rPr>
          <w:rFonts w:ascii="Arial" w:eastAsia="Calibri" w:hAnsi="Arial" w:cs="Arial"/>
          <w:sz w:val="20"/>
        </w:rPr>
      </w:pPr>
      <w:r w:rsidRPr="00C50BA2">
        <w:rPr>
          <w:rFonts w:ascii="Arial" w:eastAsia="Calibri" w:hAnsi="Arial" w:cs="Arial"/>
          <w:sz w:val="20"/>
        </w:rPr>
        <w:t xml:space="preserve">4. Autoridad tradicional. Las autoridades tradicionales son los miembros de una comunidad indígena que ejercen, dentro de la estructura propia de la respectiva cultura, un poder de organización, gobierno, gestión o control social. </w:t>
      </w:r>
    </w:p>
    <w:p w14:paraId="20C3478E" w14:textId="77777777" w:rsidR="00C451A6" w:rsidRPr="00C50BA2" w:rsidRDefault="00C451A6" w:rsidP="00C451A6">
      <w:pPr>
        <w:spacing w:after="0" w:line="240" w:lineRule="auto"/>
        <w:rPr>
          <w:rFonts w:ascii="Arial" w:eastAsia="Calibri" w:hAnsi="Arial" w:cs="Arial"/>
          <w:sz w:val="20"/>
        </w:rPr>
      </w:pPr>
    </w:p>
    <w:p w14:paraId="7E9CDDBC" w14:textId="77777777" w:rsidR="00C451A6" w:rsidRPr="00C50BA2" w:rsidRDefault="00C451A6" w:rsidP="00C451A6">
      <w:pPr>
        <w:spacing w:after="0" w:line="240" w:lineRule="auto"/>
        <w:rPr>
          <w:rFonts w:ascii="Arial" w:eastAsia="Calibri" w:hAnsi="Arial" w:cs="Arial"/>
          <w:sz w:val="20"/>
        </w:rPr>
      </w:pPr>
      <w:r w:rsidRPr="00C50BA2">
        <w:rPr>
          <w:rFonts w:ascii="Arial" w:eastAsia="Calibri" w:hAnsi="Arial" w:cs="Arial"/>
          <w:sz w:val="20"/>
        </w:rPr>
        <w:t xml:space="preserve">Para los efectos de este título, las autoridades tradicionales de las comunidades indígenas tienen, frente al </w:t>
      </w:r>
      <w:proofErr w:type="spellStart"/>
      <w:r w:rsidRPr="00C50BA2">
        <w:rPr>
          <w:rFonts w:ascii="Arial" w:eastAsia="Calibri" w:hAnsi="Arial" w:cs="Arial"/>
          <w:sz w:val="20"/>
        </w:rPr>
        <w:t>Incoder</w:t>
      </w:r>
      <w:proofErr w:type="spellEnd"/>
      <w:r w:rsidRPr="00C50BA2">
        <w:rPr>
          <w:rFonts w:ascii="Arial" w:eastAsia="Calibri" w:hAnsi="Arial" w:cs="Arial"/>
          <w:sz w:val="20"/>
        </w:rPr>
        <w:t xml:space="preserve">, la misma representación y atribuciones que corresponde a los cabildos indígenas. </w:t>
      </w:r>
    </w:p>
    <w:p w14:paraId="62F37C9E" w14:textId="77777777" w:rsidR="00C451A6" w:rsidRPr="00C50BA2" w:rsidRDefault="00C451A6" w:rsidP="00C451A6">
      <w:pPr>
        <w:spacing w:after="0" w:line="240" w:lineRule="auto"/>
        <w:rPr>
          <w:rFonts w:ascii="Arial" w:eastAsia="Calibri" w:hAnsi="Arial" w:cs="Arial"/>
          <w:sz w:val="20"/>
        </w:rPr>
      </w:pPr>
    </w:p>
    <w:p w14:paraId="32009509" w14:textId="77777777" w:rsidR="00C451A6" w:rsidRPr="00C50BA2" w:rsidRDefault="00C451A6" w:rsidP="00C451A6">
      <w:pPr>
        <w:spacing w:after="0" w:line="240" w:lineRule="auto"/>
        <w:rPr>
          <w:rFonts w:ascii="Arial" w:eastAsia="Calibri" w:hAnsi="Arial" w:cs="Arial"/>
          <w:sz w:val="20"/>
        </w:rPr>
      </w:pPr>
      <w:r w:rsidRPr="00C50BA2">
        <w:rPr>
          <w:rFonts w:ascii="Arial" w:eastAsia="Calibri" w:hAnsi="Arial" w:cs="Arial"/>
          <w:sz w:val="20"/>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5B6259BA" w14:textId="77777777" w:rsidR="00C451A6" w:rsidRPr="00C50BA2" w:rsidRDefault="00C451A6" w:rsidP="00C451A6">
      <w:pPr>
        <w:spacing w:after="0" w:line="240" w:lineRule="auto"/>
        <w:jc w:val="left"/>
        <w:rPr>
          <w:rFonts w:ascii="Arial" w:eastAsia="Times New Roman" w:hAnsi="Arial" w:cs="Arial"/>
          <w:bCs/>
          <w:color w:val="000000" w:themeColor="text1"/>
          <w:sz w:val="22"/>
          <w:lang w:eastAsia="es-ES"/>
        </w:rPr>
      </w:pPr>
    </w:p>
    <w:p w14:paraId="67191E24" w14:textId="6A2A8723" w:rsidR="00C451A6" w:rsidRPr="00C50BA2" w:rsidRDefault="00C451A6" w:rsidP="00C451A6">
      <w:pPr>
        <w:spacing w:after="0" w:line="240" w:lineRule="auto"/>
        <w:rPr>
          <w:rFonts w:ascii="Arial" w:eastAsia="Times New Roman" w:hAnsi="Arial" w:cs="Arial"/>
          <w:b/>
          <w:bCs/>
          <w:color w:val="000000" w:themeColor="text1"/>
          <w:sz w:val="22"/>
          <w:lang w:eastAsia="es-ES"/>
        </w:rPr>
      </w:pPr>
      <w:r w:rsidRPr="00C50BA2">
        <w:rPr>
          <w:rFonts w:ascii="Arial" w:eastAsia="Times New Roman" w:hAnsi="Arial" w:cs="Arial"/>
          <w:b/>
          <w:bCs/>
          <w:color w:val="000000" w:themeColor="text1"/>
          <w:sz w:val="22"/>
          <w:lang w:eastAsia="es-ES"/>
        </w:rPr>
        <w:t>ORGANIZACIONES INDÍGENAS –</w:t>
      </w:r>
      <w:r w:rsidR="00C26010">
        <w:rPr>
          <w:rFonts w:ascii="Arial" w:eastAsia="Times New Roman" w:hAnsi="Arial" w:cs="Arial"/>
          <w:b/>
          <w:bCs/>
          <w:color w:val="000000" w:themeColor="text1"/>
          <w:sz w:val="22"/>
          <w:lang w:eastAsia="es-ES"/>
        </w:rPr>
        <w:t xml:space="preserve"> CONTRATOS O CONVENIOS INTEADMINISTRATIVOS </w:t>
      </w:r>
      <w:r w:rsidR="00E319C1">
        <w:rPr>
          <w:rFonts w:ascii="Arial" w:eastAsia="Times New Roman" w:hAnsi="Arial" w:cs="Arial"/>
          <w:b/>
          <w:bCs/>
          <w:color w:val="000000" w:themeColor="text1"/>
          <w:sz w:val="22"/>
          <w:lang w:eastAsia="es-ES"/>
        </w:rPr>
        <w:t>–</w:t>
      </w:r>
      <w:r w:rsidR="00C26010">
        <w:rPr>
          <w:rFonts w:ascii="Arial" w:eastAsia="Times New Roman" w:hAnsi="Arial" w:cs="Arial"/>
          <w:b/>
          <w:bCs/>
          <w:color w:val="000000" w:themeColor="text1"/>
          <w:sz w:val="22"/>
          <w:lang w:eastAsia="es-ES"/>
        </w:rPr>
        <w:t xml:space="preserve"> </w:t>
      </w:r>
      <w:r w:rsidR="00E319C1">
        <w:rPr>
          <w:rFonts w:ascii="Arial" w:eastAsia="Times New Roman" w:hAnsi="Arial" w:cs="Arial"/>
          <w:b/>
          <w:bCs/>
          <w:color w:val="000000" w:themeColor="text1"/>
          <w:sz w:val="22"/>
          <w:lang w:eastAsia="es-ES"/>
        </w:rPr>
        <w:t>S</w:t>
      </w:r>
      <w:r w:rsidR="00E319C1" w:rsidRPr="00E319C1">
        <w:rPr>
          <w:rFonts w:ascii="Arial" w:eastAsia="Times New Roman" w:hAnsi="Arial" w:cs="Arial"/>
          <w:b/>
          <w:bCs/>
          <w:color w:val="000000" w:themeColor="text1"/>
          <w:sz w:val="22"/>
          <w:lang w:eastAsia="es-ES"/>
        </w:rPr>
        <w:t>e entenderán que son interadministrativos si la ley cataloga a estos sujetos como entidades públicas</w:t>
      </w:r>
      <w:r w:rsidR="00E319C1">
        <w:rPr>
          <w:rFonts w:ascii="Arial" w:eastAsia="Times New Roman" w:hAnsi="Arial" w:cs="Arial"/>
          <w:b/>
          <w:bCs/>
          <w:color w:val="000000" w:themeColor="text1"/>
          <w:sz w:val="22"/>
          <w:lang w:eastAsia="es-ES"/>
        </w:rPr>
        <w:t xml:space="preserve"> -</w:t>
      </w:r>
      <w:r w:rsidR="00E319C1" w:rsidRPr="00E319C1">
        <w:rPr>
          <w:rFonts w:ascii="Arial" w:eastAsia="Times New Roman" w:hAnsi="Arial" w:cs="Arial"/>
          <w:b/>
          <w:bCs/>
          <w:color w:val="000000" w:themeColor="text1"/>
          <w:sz w:val="22"/>
          <w:lang w:eastAsia="es-ES"/>
        </w:rPr>
        <w:t xml:space="preserve"> </w:t>
      </w:r>
      <w:r w:rsidRPr="00C50BA2">
        <w:rPr>
          <w:rFonts w:ascii="Arial" w:eastAsia="Times New Roman" w:hAnsi="Arial" w:cs="Arial"/>
          <w:b/>
          <w:bCs/>
          <w:color w:val="000000" w:themeColor="text1"/>
          <w:sz w:val="22"/>
          <w:lang w:eastAsia="es-ES"/>
        </w:rPr>
        <w:t xml:space="preserve">Cabildos indígenas – Resguardos indígenas </w:t>
      </w:r>
      <w:r w:rsidRPr="00C50BA2">
        <w:rPr>
          <w:rFonts w:ascii="Arial" w:eastAsia="Calibri" w:hAnsi="Arial" w:cs="Arial"/>
          <w:b/>
          <w:sz w:val="22"/>
        </w:rPr>
        <w:t>–</w:t>
      </w:r>
      <w:r w:rsidRPr="00C50BA2">
        <w:rPr>
          <w:rFonts w:ascii="Arial" w:eastAsia="Times New Roman" w:hAnsi="Arial" w:cs="Arial"/>
          <w:b/>
          <w:bCs/>
          <w:color w:val="000000" w:themeColor="text1"/>
          <w:sz w:val="22"/>
          <w:lang w:eastAsia="es-ES"/>
        </w:rPr>
        <w:t xml:space="preserve"> Naturaleza jurídica</w:t>
      </w:r>
      <w:r w:rsidR="00576D67">
        <w:rPr>
          <w:rFonts w:ascii="Arial" w:eastAsia="Times New Roman" w:hAnsi="Arial" w:cs="Arial"/>
          <w:b/>
          <w:bCs/>
          <w:color w:val="000000" w:themeColor="text1"/>
          <w:sz w:val="22"/>
          <w:lang w:eastAsia="es-ES"/>
        </w:rPr>
        <w:t xml:space="preserve"> – Ley de Garantías electorales</w:t>
      </w:r>
    </w:p>
    <w:p w14:paraId="49A648A8" w14:textId="77777777" w:rsidR="00C451A6" w:rsidRPr="00C50BA2" w:rsidRDefault="00C451A6" w:rsidP="00C26010">
      <w:pPr>
        <w:spacing w:after="0" w:line="240" w:lineRule="auto"/>
        <w:rPr>
          <w:rFonts w:ascii="Arial" w:eastAsia="Times New Roman" w:hAnsi="Arial" w:cs="Arial"/>
          <w:b/>
          <w:bCs/>
          <w:color w:val="000000" w:themeColor="text1"/>
          <w:sz w:val="22"/>
          <w:lang w:eastAsia="es-ES"/>
        </w:rPr>
      </w:pPr>
    </w:p>
    <w:p w14:paraId="218AE29A" w14:textId="77777777" w:rsidR="00C26010" w:rsidRPr="00C26010" w:rsidRDefault="00C26010" w:rsidP="00C26010">
      <w:pPr>
        <w:spacing w:line="240" w:lineRule="auto"/>
        <w:rPr>
          <w:rFonts w:ascii="Arial" w:eastAsia="Times New Roman" w:hAnsi="Arial" w:cs="Arial"/>
          <w:sz w:val="20"/>
          <w:szCs w:val="20"/>
          <w:lang w:val="es-ES"/>
        </w:rPr>
      </w:pPr>
      <w:r w:rsidRPr="00C26010">
        <w:rPr>
          <w:rFonts w:ascii="Arial" w:eastAsia="Times New Roman" w:hAnsi="Arial" w:cs="Arial"/>
          <w:sz w:val="20"/>
          <w:szCs w:val="20"/>
          <w:lang w:val="es-ES"/>
        </w:rPr>
        <w:t xml:space="preserve">De acuerdo con las consideraciones del numeral 2.2, los contratos o convenios interadministrativos se definen por la naturaleza de las partes, de manera que están determinados por un criterio orgánico, en el sentido de que lo serán aquellos celebrados entre entidades estatales. En este contexto, con respecto a lo previsto en el Decreto 252 de 2020, al permitir la contratación directa de entidades públicas con cabildos indígenas, resguardos indígenas, asociaciones de cabildos, asociación de autoridades u otra forma de autoridad indígena propia, </w:t>
      </w:r>
      <w:bookmarkStart w:id="6" w:name="_Hlk100873826"/>
      <w:r w:rsidRPr="00C26010">
        <w:rPr>
          <w:rFonts w:ascii="Arial" w:eastAsia="Times New Roman" w:hAnsi="Arial" w:cs="Arial"/>
          <w:sz w:val="20"/>
          <w:szCs w:val="20"/>
          <w:lang w:val="es-ES"/>
        </w:rPr>
        <w:t xml:space="preserve">se entenderán que son interadministrativos si la ley cataloga a estos sujetos como entidades públicas. </w:t>
      </w:r>
      <w:bookmarkEnd w:id="6"/>
      <w:r w:rsidRPr="00C26010">
        <w:rPr>
          <w:rFonts w:ascii="Arial" w:eastAsia="Times New Roman" w:hAnsi="Arial" w:cs="Arial"/>
          <w:sz w:val="20"/>
          <w:szCs w:val="20"/>
          <w:lang w:val="es-ES"/>
        </w:rPr>
        <w:t xml:space="preserve">En estos casos aplicará la restricción del </w:t>
      </w:r>
      <w:r w:rsidRPr="00C26010">
        <w:rPr>
          <w:rFonts w:ascii="Arial" w:eastAsia="Times New Roman" w:hAnsi="Arial" w:cs="Arial"/>
          <w:sz w:val="20"/>
          <w:szCs w:val="20"/>
          <w:lang w:val="es-ES"/>
        </w:rPr>
        <w:lastRenderedPageBreak/>
        <w:t xml:space="preserve">artículo 38 de la Ley de Garantías modificado transitoriamente por el artículo 124 de la Ley del Presupuesto en los términos explicados ut supra. </w:t>
      </w:r>
    </w:p>
    <w:p w14:paraId="1F53C937" w14:textId="0C8C67C1" w:rsidR="00152CA8" w:rsidRPr="00C50BA2" w:rsidRDefault="00152CA8" w:rsidP="00E319C1">
      <w:pPr>
        <w:jc w:val="right"/>
        <w:rPr>
          <w:rFonts w:ascii="Arial" w:eastAsia="Calibri" w:hAnsi="Arial" w:cs="Arial"/>
          <w:b/>
          <w:bCs/>
          <w:sz w:val="16"/>
          <w:szCs w:val="16"/>
          <w:lang w:val="es-CO"/>
        </w:rPr>
      </w:pPr>
      <w:bookmarkStart w:id="7" w:name="_Hlk29890381"/>
      <w:bookmarkEnd w:id="7"/>
      <w:r w:rsidRPr="00C50BA2">
        <w:rPr>
          <w:rFonts w:ascii="Arial" w:eastAsia="Times New Roman" w:hAnsi="Arial" w:cs="Arial"/>
          <w:b/>
          <w:bCs/>
          <w:sz w:val="16"/>
          <w:szCs w:val="16"/>
          <w:lang w:val="es-CO" w:eastAsia="es-ES"/>
        </w:rPr>
        <w:t>C</w:t>
      </w:r>
      <w:r w:rsidR="00E319C1">
        <w:rPr>
          <w:rFonts w:ascii="Arial" w:eastAsia="Times New Roman" w:hAnsi="Arial" w:cs="Arial"/>
          <w:b/>
          <w:bCs/>
          <w:sz w:val="16"/>
          <w:szCs w:val="16"/>
          <w:lang w:val="es-CO" w:eastAsia="es-ES"/>
        </w:rPr>
        <w:t>C</w:t>
      </w:r>
      <w:r w:rsidRPr="00C50BA2">
        <w:rPr>
          <w:rFonts w:ascii="Arial" w:eastAsia="Times New Roman" w:hAnsi="Arial" w:cs="Arial"/>
          <w:b/>
          <w:bCs/>
          <w:sz w:val="16"/>
          <w:szCs w:val="16"/>
          <w:lang w:val="es-CO" w:eastAsia="es-ES"/>
        </w:rPr>
        <w:t>E-DES-FM-17</w:t>
      </w:r>
    </w:p>
    <w:p w14:paraId="18D63516" w14:textId="77777777" w:rsidR="00786EE3" w:rsidRDefault="00786EE3" w:rsidP="009F596F">
      <w:pPr>
        <w:tabs>
          <w:tab w:val="left" w:pos="3374"/>
        </w:tabs>
        <w:spacing w:after="0" w:line="240" w:lineRule="auto"/>
        <w:jc w:val="right"/>
        <w:rPr>
          <w:rFonts w:ascii="Arial" w:hAnsi="Arial" w:cs="Arial"/>
          <w:sz w:val="22"/>
        </w:rPr>
      </w:pPr>
    </w:p>
    <w:p w14:paraId="1FC98D95" w14:textId="63218AC9" w:rsidR="002B72C0" w:rsidRPr="00C50BA2" w:rsidRDefault="00786EE3" w:rsidP="009F596F">
      <w:pPr>
        <w:tabs>
          <w:tab w:val="left" w:pos="3374"/>
        </w:tabs>
        <w:spacing w:after="0" w:line="240" w:lineRule="auto"/>
        <w:jc w:val="right"/>
        <w:rPr>
          <w:rFonts w:ascii="Arial" w:hAnsi="Arial" w:cs="Arial"/>
          <w:sz w:val="22"/>
        </w:rPr>
      </w:pPr>
      <w:r>
        <w:rPr>
          <w:noProof/>
        </w:rPr>
        <w:drawing>
          <wp:inline distT="0" distB="0" distL="0" distR="0" wp14:anchorId="15B8D22F" wp14:editId="6E641AC1">
            <wp:extent cx="2600325" cy="723900"/>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600325" cy="723900"/>
                    </a:xfrm>
                    <a:prstGeom prst="rect">
                      <a:avLst/>
                    </a:prstGeom>
                  </pic:spPr>
                </pic:pic>
              </a:graphicData>
            </a:graphic>
          </wp:inline>
        </w:drawing>
      </w:r>
    </w:p>
    <w:p w14:paraId="6A81B1B9" w14:textId="171AE6F2" w:rsidR="00303D47" w:rsidRPr="00C50BA2" w:rsidRDefault="00303D47" w:rsidP="007C38F3">
      <w:pPr>
        <w:spacing w:after="0" w:line="240" w:lineRule="auto"/>
        <w:jc w:val="right"/>
        <w:rPr>
          <w:rFonts w:ascii="Arial" w:eastAsia="Calibri" w:hAnsi="Arial" w:cs="Arial"/>
          <w:sz w:val="22"/>
          <w:lang w:val="es-CO"/>
        </w:rPr>
      </w:pPr>
    </w:p>
    <w:p w14:paraId="162111B9" w14:textId="77F9B3EE" w:rsidR="00786EE3" w:rsidRDefault="00786EE3" w:rsidP="000641BE">
      <w:pPr>
        <w:spacing w:after="0" w:line="240" w:lineRule="auto"/>
        <w:rPr>
          <w:rFonts w:ascii="Arial" w:eastAsia="Calibri" w:hAnsi="Arial" w:cs="Arial"/>
          <w:sz w:val="22"/>
          <w:lang w:val="es-CO"/>
        </w:rPr>
      </w:pPr>
      <w:bookmarkStart w:id="8" w:name="_Hlk96417464"/>
      <w:r>
        <w:rPr>
          <w:rFonts w:ascii="Arial" w:eastAsia="Calibri" w:hAnsi="Arial" w:cs="Arial"/>
          <w:sz w:val="22"/>
          <w:lang w:val="es-CO"/>
        </w:rPr>
        <w:t xml:space="preserve">Bogotá, 1 de </w:t>
      </w:r>
      <w:proofErr w:type="gramStart"/>
      <w:r>
        <w:rPr>
          <w:rFonts w:ascii="Arial" w:eastAsia="Calibri" w:hAnsi="Arial" w:cs="Arial"/>
          <w:sz w:val="22"/>
          <w:lang w:val="es-CO"/>
        </w:rPr>
        <w:t>Abril</w:t>
      </w:r>
      <w:proofErr w:type="gramEnd"/>
    </w:p>
    <w:p w14:paraId="4178A886" w14:textId="77777777" w:rsidR="00786EE3" w:rsidRDefault="00786EE3" w:rsidP="000641BE">
      <w:pPr>
        <w:spacing w:after="0" w:line="240" w:lineRule="auto"/>
        <w:rPr>
          <w:rFonts w:ascii="Arial" w:eastAsia="Calibri" w:hAnsi="Arial" w:cs="Arial"/>
          <w:sz w:val="22"/>
          <w:lang w:val="es-CO"/>
        </w:rPr>
      </w:pPr>
    </w:p>
    <w:p w14:paraId="0C04D954" w14:textId="6CBF4E54" w:rsidR="00E206ED" w:rsidRPr="00C50BA2" w:rsidRDefault="00AF7FCE" w:rsidP="000641BE">
      <w:pPr>
        <w:spacing w:after="0" w:line="240" w:lineRule="auto"/>
        <w:rPr>
          <w:rFonts w:ascii="Arial" w:eastAsia="Calibri" w:hAnsi="Arial" w:cs="Arial"/>
          <w:sz w:val="22"/>
          <w:lang w:val="es-CO"/>
        </w:rPr>
      </w:pPr>
      <w:r w:rsidRPr="00C50BA2">
        <w:rPr>
          <w:rFonts w:ascii="Arial" w:eastAsia="Calibri" w:hAnsi="Arial" w:cs="Arial"/>
          <w:sz w:val="22"/>
          <w:lang w:val="es-CO"/>
        </w:rPr>
        <w:t>Señor</w:t>
      </w:r>
    </w:p>
    <w:p w14:paraId="5608BC42" w14:textId="471E834C" w:rsidR="006E6E09" w:rsidRPr="00C50BA2" w:rsidRDefault="006E6E09" w:rsidP="000641BE">
      <w:pPr>
        <w:spacing w:after="0" w:line="240" w:lineRule="auto"/>
        <w:rPr>
          <w:rFonts w:ascii="Arial" w:eastAsia="Calibri" w:hAnsi="Arial" w:cs="Arial"/>
          <w:b/>
          <w:bCs/>
          <w:sz w:val="22"/>
          <w:lang w:val="es-CO"/>
        </w:rPr>
      </w:pPr>
      <w:r w:rsidRPr="00C50BA2">
        <w:rPr>
          <w:rFonts w:ascii="Arial" w:eastAsia="Calibri" w:hAnsi="Arial" w:cs="Arial"/>
          <w:b/>
          <w:bCs/>
          <w:sz w:val="22"/>
          <w:lang w:val="es-CO"/>
        </w:rPr>
        <w:t>Orlando Rayo Acosta</w:t>
      </w:r>
    </w:p>
    <w:p w14:paraId="6E0AE49C" w14:textId="2379A6ED" w:rsidR="00A97C23" w:rsidRPr="00C50BA2" w:rsidRDefault="00A97C23">
      <w:pPr>
        <w:spacing w:after="0" w:line="240" w:lineRule="auto"/>
        <w:rPr>
          <w:rFonts w:ascii="Arial" w:eastAsia="Calibri" w:hAnsi="Arial" w:cs="Arial"/>
          <w:sz w:val="22"/>
          <w:lang w:val="es-CO"/>
        </w:rPr>
      </w:pPr>
      <w:r w:rsidRPr="00C50BA2">
        <w:rPr>
          <w:rFonts w:ascii="Arial" w:eastAsia="Calibri" w:hAnsi="Arial" w:cs="Arial"/>
          <w:sz w:val="22"/>
          <w:lang w:val="es-CO"/>
        </w:rPr>
        <w:t>Bogotá D.C.</w:t>
      </w:r>
    </w:p>
    <w:p w14:paraId="6AC2AE5F" w14:textId="77777777" w:rsidR="00975490" w:rsidRPr="00C50BA2" w:rsidRDefault="00975490" w:rsidP="00975490">
      <w:pPr>
        <w:spacing w:after="0" w:line="240" w:lineRule="auto"/>
        <w:rPr>
          <w:rFonts w:ascii="Arial" w:eastAsia="Calibri" w:hAnsi="Arial" w:cs="Arial"/>
          <w:sz w:val="22"/>
          <w:lang w:val="es-CO"/>
        </w:rPr>
      </w:pPr>
    </w:p>
    <w:p w14:paraId="20C73A65" w14:textId="77777777" w:rsidR="002B72C0" w:rsidRPr="00C50BA2" w:rsidRDefault="002B72C0" w:rsidP="000641BE">
      <w:pPr>
        <w:spacing w:after="0" w:line="240" w:lineRule="auto"/>
        <w:rPr>
          <w:rFonts w:ascii="Arial" w:eastAsia="Calibri" w:hAnsi="Arial" w:cs="Arial"/>
          <w:sz w:val="22"/>
          <w:lang w:val="es-CO"/>
        </w:rPr>
      </w:pPr>
    </w:p>
    <w:p w14:paraId="6316E3D6" w14:textId="7C46BDA7" w:rsidR="00FE0395" w:rsidRPr="00C50BA2" w:rsidRDefault="00904CD9" w:rsidP="000641BE">
      <w:pPr>
        <w:spacing w:after="0" w:line="240" w:lineRule="auto"/>
        <w:rPr>
          <w:rFonts w:ascii="Arial" w:hAnsi="Arial" w:cs="Arial"/>
          <w:sz w:val="22"/>
          <w:lang w:val="es-CO"/>
        </w:rPr>
      </w:pPr>
      <w:r w:rsidRPr="00C50BA2">
        <w:rPr>
          <w:rFonts w:ascii="Arial" w:eastAsia="Calibri" w:hAnsi="Arial" w:cs="Arial"/>
          <w:sz w:val="22"/>
          <w:lang w:val="es-CO"/>
        </w:rPr>
        <w:t xml:space="preserve">                                            </w:t>
      </w:r>
      <w:r w:rsidRPr="00C50BA2">
        <w:rPr>
          <w:rFonts w:ascii="Arial" w:eastAsia="Calibri" w:hAnsi="Arial" w:cs="Arial"/>
          <w:b/>
          <w:sz w:val="22"/>
          <w:lang w:val="es-CO"/>
        </w:rPr>
        <w:t>Concepto C –</w:t>
      </w:r>
      <w:r w:rsidR="000E190F" w:rsidRPr="00C50BA2">
        <w:rPr>
          <w:rFonts w:ascii="Arial" w:eastAsia="Calibri" w:hAnsi="Arial" w:cs="Arial"/>
          <w:b/>
          <w:sz w:val="22"/>
          <w:lang w:val="es-CO"/>
        </w:rPr>
        <w:t xml:space="preserve"> </w:t>
      </w:r>
      <w:r w:rsidR="00873CCA" w:rsidRPr="00C50BA2">
        <w:rPr>
          <w:rFonts w:ascii="Arial" w:eastAsia="Calibri" w:hAnsi="Arial" w:cs="Arial"/>
          <w:b/>
          <w:sz w:val="22"/>
          <w:lang w:val="es-CO"/>
        </w:rPr>
        <w:t>141</w:t>
      </w:r>
      <w:r w:rsidR="00AF7FCE" w:rsidRPr="00C50BA2">
        <w:rPr>
          <w:rFonts w:ascii="Arial" w:eastAsia="Calibri" w:hAnsi="Arial" w:cs="Arial"/>
          <w:b/>
          <w:sz w:val="22"/>
          <w:lang w:val="es-CO"/>
        </w:rPr>
        <w:t xml:space="preserve"> </w:t>
      </w:r>
      <w:r w:rsidR="00285D82" w:rsidRPr="00C50BA2">
        <w:rPr>
          <w:rFonts w:ascii="Arial" w:eastAsia="Calibri" w:hAnsi="Arial" w:cs="Arial"/>
          <w:b/>
          <w:sz w:val="22"/>
          <w:lang w:val="es-CO"/>
        </w:rPr>
        <w:t>de 202</w:t>
      </w:r>
      <w:r w:rsidR="00B678C7" w:rsidRPr="00C50BA2">
        <w:rPr>
          <w:rFonts w:ascii="Arial" w:eastAsia="Calibri" w:hAnsi="Arial" w:cs="Arial"/>
          <w:b/>
          <w:sz w:val="22"/>
          <w:lang w:val="es-CO"/>
        </w:rPr>
        <w:t>2</w:t>
      </w:r>
      <w:r w:rsidR="00B346CC" w:rsidRPr="00C50BA2">
        <w:rPr>
          <w:rFonts w:ascii="Arial" w:hAnsi="Arial" w:cs="Arial"/>
          <w:sz w:val="22"/>
          <w:lang w:val="es-CO"/>
        </w:rPr>
        <w:t xml:space="preserve"> </w:t>
      </w:r>
    </w:p>
    <w:p w14:paraId="4736A594" w14:textId="77777777" w:rsidR="00303D47" w:rsidRPr="00C50BA2" w:rsidRDefault="00303D47" w:rsidP="000641BE">
      <w:pPr>
        <w:spacing w:after="0" w:line="240" w:lineRule="auto"/>
        <w:rPr>
          <w:rFonts w:ascii="Arial" w:eastAsia="Calibri" w:hAnsi="Arial" w:cs="Arial"/>
          <w:b/>
          <w:sz w:val="22"/>
          <w:lang w:val="es-CO"/>
        </w:rPr>
      </w:pPr>
    </w:p>
    <w:tbl>
      <w:tblPr>
        <w:tblStyle w:val="Tablaconcuadrcula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5"/>
      </w:tblGrid>
      <w:tr w:rsidR="00714833" w:rsidRPr="00C50BA2" w14:paraId="1701BC3D" w14:textId="77777777" w:rsidTr="005649AF">
        <w:trPr>
          <w:trHeight w:val="485"/>
        </w:trPr>
        <w:tc>
          <w:tcPr>
            <w:tcW w:w="2689" w:type="dxa"/>
            <w:hideMark/>
          </w:tcPr>
          <w:p w14:paraId="69F7D7B9" w14:textId="77777777" w:rsidR="00714833" w:rsidRPr="00C50BA2" w:rsidRDefault="00714833" w:rsidP="000641BE">
            <w:pPr>
              <w:contextualSpacing/>
              <w:rPr>
                <w:rFonts w:ascii="Arial" w:eastAsia="Calibri" w:hAnsi="Arial" w:cs="Arial"/>
                <w:noProof/>
                <w:sz w:val="22"/>
                <w:lang w:val="es-ES_tradnl"/>
              </w:rPr>
            </w:pPr>
            <w:r w:rsidRPr="00C50BA2">
              <w:rPr>
                <w:rFonts w:ascii="Arial" w:eastAsia="Calibri" w:hAnsi="Arial" w:cs="Arial"/>
                <w:b/>
                <w:noProof/>
                <w:sz w:val="22"/>
                <w:lang w:val="es-ES_tradnl"/>
              </w:rPr>
              <w:t>Temas:</w:t>
            </w:r>
            <w:r w:rsidRPr="00C50BA2">
              <w:rPr>
                <w:rFonts w:ascii="Arial" w:eastAsia="Calibri" w:hAnsi="Arial" w:cs="Arial"/>
                <w:noProof/>
                <w:sz w:val="22"/>
                <w:lang w:val="es-ES_tradnl"/>
              </w:rPr>
              <w:t xml:space="preserve">        </w:t>
            </w:r>
          </w:p>
        </w:tc>
        <w:tc>
          <w:tcPr>
            <w:tcW w:w="6525" w:type="dxa"/>
            <w:hideMark/>
          </w:tcPr>
          <w:p w14:paraId="6A77440D" w14:textId="389E5DF2" w:rsidR="00AC1839" w:rsidRPr="00C50BA2" w:rsidRDefault="00AC1839" w:rsidP="00CF2327">
            <w:pPr>
              <w:spacing w:after="120"/>
              <w:jc w:val="both"/>
              <w:rPr>
                <w:rFonts w:ascii="Arial" w:hAnsi="Arial" w:cs="Arial"/>
                <w:bCs/>
                <w:color w:val="000000" w:themeColor="text1"/>
                <w:sz w:val="22"/>
                <w:lang w:eastAsia="es-ES"/>
              </w:rPr>
            </w:pPr>
            <w:r w:rsidRPr="00C50BA2">
              <w:rPr>
                <w:rFonts w:ascii="Arial" w:eastAsia="Calibri" w:hAnsi="Arial" w:cs="Arial"/>
                <w:bCs/>
                <w:sz w:val="22"/>
              </w:rPr>
              <w:t xml:space="preserve">LEY DE GARANTÍAS ELECTORALES ‒ Tipos de restricciones ‒ Ámbito temporal / </w:t>
            </w:r>
            <w:r w:rsidR="00CA2B13" w:rsidRPr="00C50BA2">
              <w:rPr>
                <w:rFonts w:ascii="Arial" w:eastAsia="Calibri" w:hAnsi="Arial" w:cs="Arial"/>
                <w:bCs/>
                <w:sz w:val="22"/>
              </w:rPr>
              <w:t xml:space="preserve">LEY DE GARANTÍAS ELECTORALES ‒ Prohibición comicios cargos de elección popular – Convenios y contratos interadministrativos – Definición – Criterio orgánico / CONTRATOS Y CONVENIOS INTERADMINISTRATIVOS – Modalidad de selección / MODIFICACIÓN DE LA LEY 2159 DE 2021 – Ley Anual de Presupuesto - parágrafo del artículo 38 de la Ley de Garantías – transitoriedad </w:t>
            </w:r>
            <w:r w:rsidR="007372C3" w:rsidRPr="00C50BA2">
              <w:rPr>
                <w:rFonts w:ascii="Arial" w:eastAsia="Calibri" w:hAnsi="Arial" w:cs="Arial"/>
                <w:bCs/>
                <w:sz w:val="22"/>
              </w:rPr>
              <w:t>/ MODIFICACIÓN DE LA LEY 2159 DE 2021 – Ley Anual de Presupuesto - parágrafo del artículo 38 de la Ley de Garantías – Nación – entidades descentralizadas</w:t>
            </w:r>
            <w:r w:rsidR="00C451A6" w:rsidRPr="00C50BA2">
              <w:rPr>
                <w:rFonts w:ascii="Arial" w:eastAsia="Calibri" w:hAnsi="Arial" w:cs="Arial"/>
                <w:bCs/>
                <w:sz w:val="22"/>
              </w:rPr>
              <w:t xml:space="preserve"> / LEY 80 DE 1993 − Contrato interadministrativo − Convenio interadministrativo / CABILDOS INDÍGENAS – Autoridades indígenas – Asociaciones </w:t>
            </w:r>
            <w:r w:rsidR="00C451A6" w:rsidRPr="00C50BA2">
              <w:rPr>
                <w:rFonts w:ascii="Arial" w:eastAsia="Calibri" w:hAnsi="Arial" w:cs="Arial"/>
                <w:bCs/>
                <w:sz w:val="20"/>
              </w:rPr>
              <w:t xml:space="preserve">/ </w:t>
            </w:r>
            <w:r w:rsidR="00C451A6" w:rsidRPr="00C50BA2">
              <w:rPr>
                <w:rFonts w:ascii="Arial" w:eastAsia="Calibri" w:hAnsi="Arial" w:cs="Arial"/>
                <w:bCs/>
                <w:sz w:val="22"/>
              </w:rPr>
              <w:t xml:space="preserve">RESGUARDOS INDÍGENAS – Naturaleza jurídica / AUTORIDAD TRADICIONAL – Cabildo indígena – Definiciones / </w:t>
            </w:r>
            <w:r w:rsidR="00C451A6" w:rsidRPr="00C50BA2">
              <w:rPr>
                <w:rFonts w:ascii="Arial" w:hAnsi="Arial" w:cs="Arial"/>
                <w:bCs/>
                <w:color w:val="000000" w:themeColor="text1"/>
                <w:sz w:val="22"/>
                <w:lang w:eastAsia="es-ES"/>
              </w:rPr>
              <w:t xml:space="preserve">ORGANIZACIONES INDÍGENAS – Cabildos indígenas – Resguardos indígenas </w:t>
            </w:r>
            <w:r w:rsidR="00C451A6" w:rsidRPr="00C50BA2">
              <w:rPr>
                <w:rFonts w:ascii="Arial" w:eastAsia="Calibri" w:hAnsi="Arial" w:cs="Arial"/>
                <w:bCs/>
                <w:sz w:val="22"/>
              </w:rPr>
              <w:t>–</w:t>
            </w:r>
            <w:r w:rsidR="00C451A6" w:rsidRPr="00C50BA2">
              <w:rPr>
                <w:rFonts w:ascii="Arial" w:hAnsi="Arial" w:cs="Arial"/>
                <w:bCs/>
                <w:color w:val="000000" w:themeColor="text1"/>
                <w:sz w:val="22"/>
                <w:lang w:eastAsia="es-ES"/>
              </w:rPr>
              <w:t xml:space="preserve"> Naturaleza jurídica</w:t>
            </w:r>
          </w:p>
          <w:p w14:paraId="641BBBD5" w14:textId="7C7AA2BA" w:rsidR="00714833" w:rsidRPr="00C50BA2" w:rsidRDefault="00714833" w:rsidP="00A97C23">
            <w:pPr>
              <w:spacing w:after="120"/>
              <w:rPr>
                <w:rFonts w:ascii="Arial" w:eastAsia="Calibri" w:hAnsi="Arial" w:cs="Arial"/>
                <w:bCs/>
                <w:sz w:val="22"/>
              </w:rPr>
            </w:pPr>
          </w:p>
        </w:tc>
      </w:tr>
      <w:tr w:rsidR="00B66D78" w:rsidRPr="00C50BA2" w14:paraId="4074FCE6" w14:textId="77777777" w:rsidTr="005649AF">
        <w:tc>
          <w:tcPr>
            <w:tcW w:w="2689" w:type="dxa"/>
          </w:tcPr>
          <w:p w14:paraId="389F2C2E" w14:textId="77777777" w:rsidR="00FE0395" w:rsidRPr="00C50BA2" w:rsidRDefault="00FE0395" w:rsidP="000641BE">
            <w:pPr>
              <w:contextualSpacing/>
              <w:rPr>
                <w:rFonts w:ascii="Arial" w:eastAsia="Calibri" w:hAnsi="Arial" w:cs="Arial"/>
                <w:b/>
                <w:noProof/>
                <w:sz w:val="22"/>
                <w:lang w:val="es-ES_tradnl"/>
              </w:rPr>
            </w:pPr>
            <w:r w:rsidRPr="00C50BA2">
              <w:rPr>
                <w:rFonts w:ascii="Arial" w:eastAsia="Calibri" w:hAnsi="Arial" w:cs="Arial"/>
                <w:b/>
                <w:noProof/>
                <w:sz w:val="22"/>
                <w:lang w:val="es-ES_tradnl"/>
              </w:rPr>
              <w:t>Radicación:</w:t>
            </w:r>
            <w:r w:rsidRPr="00C50BA2">
              <w:rPr>
                <w:rFonts w:ascii="Arial" w:eastAsia="Calibri" w:hAnsi="Arial" w:cs="Arial"/>
                <w:noProof/>
                <w:sz w:val="22"/>
                <w:lang w:val="es-ES_tradnl"/>
              </w:rPr>
              <w:t xml:space="preserve">                              </w:t>
            </w:r>
          </w:p>
        </w:tc>
        <w:tc>
          <w:tcPr>
            <w:tcW w:w="6525" w:type="dxa"/>
          </w:tcPr>
          <w:p w14:paraId="290F0664" w14:textId="2CEA5E27" w:rsidR="00FE0395" w:rsidRPr="00C50BA2" w:rsidRDefault="00FE0395" w:rsidP="000641BE">
            <w:pPr>
              <w:contextualSpacing/>
              <w:jc w:val="both"/>
              <w:rPr>
                <w:rFonts w:ascii="Arial" w:eastAsia="Calibri" w:hAnsi="Arial" w:cs="Arial"/>
                <w:noProof/>
                <w:sz w:val="22"/>
                <w:lang w:val="es-ES_tradnl"/>
              </w:rPr>
            </w:pPr>
            <w:r w:rsidRPr="00C50BA2">
              <w:rPr>
                <w:rFonts w:ascii="Arial" w:eastAsia="Calibri" w:hAnsi="Arial" w:cs="Arial"/>
                <w:noProof/>
                <w:sz w:val="22"/>
                <w:lang w:val="es-ES_tradnl"/>
              </w:rPr>
              <w:t xml:space="preserve">Respuesta a consulta </w:t>
            </w:r>
            <w:r w:rsidR="00FF5C28" w:rsidRPr="00C50BA2">
              <w:rPr>
                <w:rFonts w:ascii="Arial" w:eastAsia="Calibri" w:hAnsi="Arial" w:cs="Arial"/>
                <w:noProof/>
                <w:sz w:val="22"/>
                <w:lang w:val="es-ES_tradnl"/>
              </w:rPr>
              <w:t>P20220217001579</w:t>
            </w:r>
          </w:p>
        </w:tc>
      </w:tr>
    </w:tbl>
    <w:p w14:paraId="0CB3D4D0" w14:textId="77777777" w:rsidR="00FE0395" w:rsidRPr="00C50BA2" w:rsidRDefault="00FE0395" w:rsidP="000641BE">
      <w:pPr>
        <w:spacing w:after="0" w:line="240" w:lineRule="auto"/>
        <w:rPr>
          <w:rFonts w:ascii="Arial" w:eastAsia="Calibri" w:hAnsi="Arial" w:cs="Arial"/>
          <w:sz w:val="22"/>
          <w:lang w:val="es-CO"/>
        </w:rPr>
      </w:pPr>
    </w:p>
    <w:p w14:paraId="3C6248D2" w14:textId="77777777" w:rsidR="00F246FE" w:rsidRPr="00C50BA2" w:rsidRDefault="00F246FE" w:rsidP="000641BE">
      <w:pPr>
        <w:spacing w:after="0" w:line="240" w:lineRule="auto"/>
        <w:rPr>
          <w:rFonts w:ascii="Arial" w:eastAsia="Calibri" w:hAnsi="Arial" w:cs="Arial"/>
          <w:sz w:val="22"/>
          <w:lang w:val="es-CO"/>
        </w:rPr>
      </w:pPr>
    </w:p>
    <w:p w14:paraId="0ADE9D41" w14:textId="3C7EB473" w:rsidR="00990612" w:rsidRPr="00C50BA2" w:rsidRDefault="00990612" w:rsidP="00E7700C">
      <w:pPr>
        <w:spacing w:after="0"/>
        <w:rPr>
          <w:rFonts w:ascii="Arial" w:eastAsia="Calibri" w:hAnsi="Arial" w:cs="Arial"/>
          <w:sz w:val="22"/>
          <w:lang w:val="es-CO"/>
        </w:rPr>
      </w:pPr>
      <w:r w:rsidRPr="00C50BA2">
        <w:rPr>
          <w:rFonts w:ascii="Arial" w:eastAsia="Calibri" w:hAnsi="Arial" w:cs="Arial"/>
          <w:sz w:val="22"/>
          <w:lang w:val="es-CO"/>
        </w:rPr>
        <w:t>Estimad</w:t>
      </w:r>
      <w:r w:rsidR="00975490" w:rsidRPr="00C50BA2">
        <w:rPr>
          <w:rFonts w:ascii="Arial" w:eastAsia="Calibri" w:hAnsi="Arial" w:cs="Arial"/>
          <w:sz w:val="22"/>
          <w:lang w:val="es-CO"/>
        </w:rPr>
        <w:t>o</w:t>
      </w:r>
      <w:r w:rsidR="009D7290" w:rsidRPr="00C50BA2">
        <w:rPr>
          <w:rFonts w:ascii="Arial" w:eastAsia="Calibri" w:hAnsi="Arial" w:cs="Arial"/>
          <w:sz w:val="22"/>
          <w:lang w:val="es-CO"/>
        </w:rPr>
        <w:t xml:space="preserve"> </w:t>
      </w:r>
      <w:r w:rsidR="00AF7FCE" w:rsidRPr="00C50BA2">
        <w:rPr>
          <w:rFonts w:ascii="Arial" w:eastAsia="Calibri" w:hAnsi="Arial" w:cs="Arial"/>
          <w:sz w:val="22"/>
          <w:lang w:val="es-CO"/>
        </w:rPr>
        <w:t>señor</w:t>
      </w:r>
      <w:r w:rsidR="006E6E09" w:rsidRPr="00C50BA2">
        <w:rPr>
          <w:rFonts w:ascii="Arial" w:eastAsia="Calibri" w:hAnsi="Arial" w:cs="Arial"/>
          <w:sz w:val="22"/>
          <w:lang w:val="es-CO"/>
        </w:rPr>
        <w:t xml:space="preserve"> Rayo</w:t>
      </w:r>
      <w:r w:rsidRPr="00C50BA2">
        <w:rPr>
          <w:rFonts w:ascii="Arial" w:eastAsia="Calibri" w:hAnsi="Arial" w:cs="Arial"/>
          <w:sz w:val="22"/>
          <w:lang w:val="es-CO"/>
        </w:rPr>
        <w:t>:</w:t>
      </w:r>
    </w:p>
    <w:p w14:paraId="19436ABB" w14:textId="77777777" w:rsidR="00990612" w:rsidRPr="00C50BA2" w:rsidRDefault="00990612" w:rsidP="00E7700C">
      <w:pPr>
        <w:spacing w:after="0"/>
        <w:ind w:firstLine="709"/>
        <w:rPr>
          <w:rFonts w:ascii="Arial" w:eastAsia="Calibri" w:hAnsi="Arial" w:cs="Arial"/>
          <w:sz w:val="22"/>
          <w:lang w:val="es-CO"/>
        </w:rPr>
      </w:pPr>
    </w:p>
    <w:p w14:paraId="4A62508A" w14:textId="16E31B74" w:rsidR="00990612" w:rsidRPr="00C50BA2" w:rsidRDefault="00990612" w:rsidP="00E7700C">
      <w:pPr>
        <w:spacing w:after="0"/>
        <w:ind w:right="51"/>
        <w:rPr>
          <w:rFonts w:ascii="Arial" w:eastAsia="Calibri" w:hAnsi="Arial" w:cs="Arial"/>
          <w:sz w:val="22"/>
          <w:lang w:val="es-CO"/>
        </w:rPr>
      </w:pPr>
      <w:r w:rsidRPr="00C50BA2">
        <w:rPr>
          <w:rFonts w:ascii="Arial" w:eastAsia="Calibri" w:hAnsi="Arial" w:cs="Arial"/>
          <w:sz w:val="22"/>
          <w:lang w:val="es-CO"/>
        </w:rPr>
        <w:lastRenderedPageBreak/>
        <w:t>En ejercicio de la competencia otorgada por el numeral 8 del artículo 11 y el numeral 5 del artículo 3 del Decreto Ley 4170 de 2011, la Agencia Nacional de Contratación Pública – Colombia Compra Eficiente</w:t>
      </w:r>
      <w:r w:rsidR="00E7503A" w:rsidRPr="00C50BA2">
        <w:rPr>
          <w:rFonts w:ascii="Arial" w:eastAsia="Calibri" w:hAnsi="Arial" w:cs="Arial"/>
          <w:sz w:val="22"/>
          <w:lang w:val="es-CO"/>
        </w:rPr>
        <w:t xml:space="preserve"> responde</w:t>
      </w:r>
      <w:r w:rsidRPr="00C50BA2">
        <w:rPr>
          <w:rFonts w:ascii="Arial" w:eastAsia="Calibri" w:hAnsi="Arial" w:cs="Arial"/>
          <w:sz w:val="22"/>
          <w:lang w:val="es-CO"/>
        </w:rPr>
        <w:t xml:space="preserve"> la consulta </w:t>
      </w:r>
      <w:r w:rsidR="00FE65B4" w:rsidRPr="00C50BA2">
        <w:rPr>
          <w:rFonts w:ascii="Arial" w:eastAsia="Calibri" w:hAnsi="Arial" w:cs="Arial"/>
          <w:sz w:val="22"/>
          <w:lang w:val="es-CO"/>
        </w:rPr>
        <w:t xml:space="preserve">radicada </w:t>
      </w:r>
      <w:r w:rsidRPr="00C50BA2">
        <w:rPr>
          <w:rFonts w:ascii="Arial" w:eastAsia="Calibri" w:hAnsi="Arial" w:cs="Arial"/>
          <w:sz w:val="22"/>
          <w:lang w:val="es-CO"/>
        </w:rPr>
        <w:t xml:space="preserve">el </w:t>
      </w:r>
      <w:r w:rsidR="00975490" w:rsidRPr="00C50BA2">
        <w:rPr>
          <w:rFonts w:ascii="Arial" w:eastAsia="Calibri" w:hAnsi="Arial" w:cs="Arial"/>
          <w:sz w:val="22"/>
          <w:lang w:val="es-CO"/>
        </w:rPr>
        <w:t>1</w:t>
      </w:r>
      <w:r w:rsidR="007526F4" w:rsidRPr="00C50BA2">
        <w:rPr>
          <w:rFonts w:ascii="Arial" w:eastAsia="Calibri" w:hAnsi="Arial" w:cs="Arial"/>
          <w:sz w:val="22"/>
          <w:lang w:val="es-CO"/>
        </w:rPr>
        <w:t>6</w:t>
      </w:r>
      <w:r w:rsidR="00975490" w:rsidRPr="00C50BA2">
        <w:rPr>
          <w:rFonts w:ascii="Arial" w:eastAsia="Calibri" w:hAnsi="Arial" w:cs="Arial"/>
          <w:sz w:val="22"/>
          <w:lang w:val="es-CO"/>
        </w:rPr>
        <w:t xml:space="preserve"> de </w:t>
      </w:r>
      <w:r w:rsidR="007526F4" w:rsidRPr="00C50BA2">
        <w:rPr>
          <w:rFonts w:ascii="Arial" w:eastAsia="Calibri" w:hAnsi="Arial" w:cs="Arial"/>
          <w:sz w:val="22"/>
          <w:lang w:val="es-CO"/>
        </w:rPr>
        <w:t xml:space="preserve">febrero </w:t>
      </w:r>
      <w:r w:rsidRPr="00C50BA2">
        <w:rPr>
          <w:rFonts w:ascii="Arial" w:eastAsia="Calibri" w:hAnsi="Arial" w:cs="Arial"/>
          <w:sz w:val="22"/>
          <w:lang w:val="es-CO"/>
        </w:rPr>
        <w:t>de 202</w:t>
      </w:r>
      <w:r w:rsidR="004F248A" w:rsidRPr="00C50BA2">
        <w:rPr>
          <w:rFonts w:ascii="Arial" w:eastAsia="Calibri" w:hAnsi="Arial" w:cs="Arial"/>
          <w:sz w:val="22"/>
          <w:lang w:val="es-CO"/>
        </w:rPr>
        <w:t>2</w:t>
      </w:r>
      <w:r w:rsidRPr="00C50BA2">
        <w:rPr>
          <w:rFonts w:ascii="Arial" w:eastAsia="Calibri" w:hAnsi="Arial" w:cs="Arial"/>
          <w:sz w:val="22"/>
          <w:lang w:val="es-CO"/>
        </w:rPr>
        <w:t xml:space="preserve">. </w:t>
      </w:r>
    </w:p>
    <w:p w14:paraId="6512D341" w14:textId="77777777" w:rsidR="00303D47" w:rsidRPr="00C50BA2" w:rsidRDefault="00303D47" w:rsidP="00E7700C">
      <w:pPr>
        <w:spacing w:after="0"/>
        <w:rPr>
          <w:rFonts w:ascii="Arial" w:eastAsia="Calibri" w:hAnsi="Arial" w:cs="Arial"/>
          <w:sz w:val="22"/>
          <w:lang w:val="es-CO"/>
        </w:rPr>
      </w:pPr>
    </w:p>
    <w:p w14:paraId="3B0D1063" w14:textId="7B7128A5" w:rsidR="005A114C" w:rsidRPr="00C50BA2" w:rsidRDefault="002B72C0" w:rsidP="00A97C23">
      <w:pPr>
        <w:tabs>
          <w:tab w:val="left" w:pos="284"/>
        </w:tabs>
        <w:spacing w:after="0"/>
        <w:rPr>
          <w:rFonts w:ascii="Arial" w:eastAsia="Calibri" w:hAnsi="Arial" w:cs="Arial"/>
          <w:b/>
          <w:sz w:val="22"/>
          <w:lang w:val="es-CO"/>
        </w:rPr>
      </w:pPr>
      <w:r w:rsidRPr="00C50BA2">
        <w:rPr>
          <w:rFonts w:ascii="Arial" w:eastAsia="Calibri" w:hAnsi="Arial" w:cs="Arial"/>
          <w:b/>
          <w:sz w:val="22"/>
          <w:lang w:val="es-CO"/>
        </w:rPr>
        <w:t xml:space="preserve">1. </w:t>
      </w:r>
      <w:r w:rsidR="00990612" w:rsidRPr="00C50BA2">
        <w:rPr>
          <w:rFonts w:ascii="Arial" w:eastAsia="Calibri" w:hAnsi="Arial" w:cs="Arial"/>
          <w:b/>
          <w:sz w:val="22"/>
          <w:lang w:val="es-CO"/>
        </w:rPr>
        <w:t xml:space="preserve">Problema planteado </w:t>
      </w:r>
    </w:p>
    <w:p w14:paraId="2FBDB7F6" w14:textId="77777777" w:rsidR="005A114C" w:rsidRPr="00C50BA2" w:rsidRDefault="005A114C" w:rsidP="00A97C23">
      <w:pPr>
        <w:pStyle w:val="Prrafodelista"/>
        <w:tabs>
          <w:tab w:val="left" w:pos="284"/>
        </w:tabs>
        <w:spacing w:after="0"/>
        <w:ind w:left="0" w:firstLine="709"/>
        <w:rPr>
          <w:rFonts w:ascii="Arial" w:eastAsia="Calibri" w:hAnsi="Arial" w:cs="Arial"/>
          <w:b/>
          <w:sz w:val="22"/>
          <w:lang w:val="es-CO"/>
        </w:rPr>
      </w:pPr>
    </w:p>
    <w:p w14:paraId="0340A3A7" w14:textId="0AE41CFC" w:rsidR="009F3C99" w:rsidRPr="00C50BA2" w:rsidRDefault="00A97C23" w:rsidP="007652DA">
      <w:pPr>
        <w:pStyle w:val="NormalWeb"/>
        <w:spacing w:before="0" w:beforeAutospacing="0" w:after="0" w:afterAutospacing="0"/>
        <w:rPr>
          <w:rFonts w:ascii="Arial" w:hAnsi="Arial" w:cs="Arial"/>
          <w:sz w:val="22"/>
          <w:shd w:val="clear" w:color="auto" w:fill="FFFFFF"/>
          <w:lang w:val="es-MX"/>
        </w:rPr>
      </w:pPr>
      <w:bookmarkStart w:id="9" w:name="_Hlk94514883"/>
      <w:bookmarkStart w:id="10" w:name="_Hlk58917991"/>
      <w:bookmarkStart w:id="11" w:name="_Hlk56103000"/>
      <w:r w:rsidRPr="00C50BA2">
        <w:rPr>
          <w:rFonts w:ascii="Arial" w:hAnsi="Arial" w:cs="Arial"/>
          <w:sz w:val="22"/>
        </w:rPr>
        <w:t>T</w:t>
      </w:r>
      <w:r w:rsidR="00C319F9" w:rsidRPr="00C50BA2">
        <w:rPr>
          <w:rFonts w:ascii="Arial" w:hAnsi="Arial" w:cs="Arial"/>
          <w:sz w:val="22"/>
          <w:shd w:val="clear" w:color="auto" w:fill="FFFFFF"/>
        </w:rPr>
        <w:t xml:space="preserve">eniendo en cuenta </w:t>
      </w:r>
      <w:r w:rsidR="00C319F9" w:rsidRPr="00C50BA2">
        <w:rPr>
          <w:rFonts w:ascii="Arial" w:hAnsi="Arial" w:cs="Arial"/>
          <w:sz w:val="22"/>
          <w:shd w:val="clear" w:color="auto" w:fill="FFFFFF"/>
          <w:lang w:val="es-MX"/>
        </w:rPr>
        <w:t>el artículo 124 de la Ley 2159 de 2021</w:t>
      </w:r>
      <w:r w:rsidR="007652DA" w:rsidRPr="00C50BA2">
        <w:rPr>
          <w:rFonts w:ascii="Arial" w:hAnsi="Arial" w:cs="Arial"/>
          <w:sz w:val="22"/>
          <w:shd w:val="clear" w:color="auto" w:fill="FFFFFF"/>
          <w:lang w:val="es-MX"/>
        </w:rPr>
        <w:t xml:space="preserve"> modificó transitoriamente la restricción del artículo 38 de la Ley de Garantías para la suscripción de contratos o convenios interadministrativos</w:t>
      </w:r>
      <w:r w:rsidR="00C319F9" w:rsidRPr="00C50BA2">
        <w:rPr>
          <w:rFonts w:ascii="Arial" w:hAnsi="Arial" w:cs="Arial"/>
          <w:sz w:val="22"/>
          <w:shd w:val="clear" w:color="auto" w:fill="FFFFFF"/>
          <w:lang w:val="es-MX"/>
        </w:rPr>
        <w:t>,</w:t>
      </w:r>
      <w:r w:rsidRPr="00C50BA2">
        <w:rPr>
          <w:rFonts w:ascii="Arial" w:hAnsi="Arial" w:cs="Arial"/>
          <w:sz w:val="22"/>
          <w:shd w:val="clear" w:color="auto" w:fill="FFFFFF"/>
          <w:lang w:val="es-MX"/>
        </w:rPr>
        <w:t xml:space="preserve"> usted solicita</w:t>
      </w:r>
      <w:r w:rsidR="00C319F9" w:rsidRPr="00C50BA2">
        <w:rPr>
          <w:rFonts w:ascii="Arial" w:hAnsi="Arial" w:cs="Arial"/>
          <w:sz w:val="22"/>
          <w:shd w:val="clear" w:color="auto" w:fill="FFFFFF"/>
          <w:lang w:val="es-MX"/>
        </w:rPr>
        <w:t xml:space="preserve"> «</w:t>
      </w:r>
      <w:r w:rsidR="00573318" w:rsidRPr="00C50BA2">
        <w:rPr>
          <w:rFonts w:ascii="Arial" w:hAnsi="Arial" w:cs="Arial"/>
          <w:sz w:val="22"/>
          <w:shd w:val="clear" w:color="auto" w:fill="FFFFFF"/>
          <w:lang w:val="es-MX"/>
        </w:rPr>
        <w:t xml:space="preserve">[…] </w:t>
      </w:r>
      <w:r w:rsidR="00C319F9" w:rsidRPr="00C50BA2">
        <w:rPr>
          <w:rFonts w:ascii="Arial" w:hAnsi="Arial" w:cs="Arial"/>
          <w:sz w:val="22"/>
          <w:shd w:val="clear" w:color="auto" w:fill="FFFFFF"/>
          <w:lang w:val="es-MX"/>
        </w:rPr>
        <w:t>que la Agencia Nacional de Contratación Pública, Colombia Compra Eficiente generé (sic) lineamientos dirigidos a la contratación con las comunidades de pueblos indígenas del país, por medio de sus distintas formas organizativas […]</w:t>
      </w:r>
      <w:r w:rsidR="00C319F9" w:rsidRPr="00C50BA2">
        <w:rPr>
          <w:rFonts w:ascii="Arial" w:hAnsi="Arial" w:cs="Arial"/>
          <w:sz w:val="22"/>
          <w:shd w:val="clear" w:color="auto" w:fill="FFFFFF"/>
        </w:rPr>
        <w:t>».</w:t>
      </w:r>
      <w:bookmarkEnd w:id="9"/>
    </w:p>
    <w:p w14:paraId="4217EB23" w14:textId="77777777" w:rsidR="00A97C23" w:rsidRPr="00C50BA2" w:rsidRDefault="00A97C23" w:rsidP="00CF2327">
      <w:pPr>
        <w:pStyle w:val="NormalWeb"/>
        <w:spacing w:before="0" w:beforeAutospacing="0" w:after="0" w:afterAutospacing="0"/>
        <w:rPr>
          <w:rFonts w:ascii="Arial" w:eastAsia="Calibri" w:hAnsi="Arial" w:cs="Arial"/>
          <w:sz w:val="22"/>
        </w:rPr>
      </w:pPr>
    </w:p>
    <w:bookmarkEnd w:id="10"/>
    <w:bookmarkEnd w:id="11"/>
    <w:p w14:paraId="509ED1DE" w14:textId="5430079E" w:rsidR="005027F0" w:rsidRPr="00C50BA2" w:rsidRDefault="002B72C0" w:rsidP="00E7700C">
      <w:pPr>
        <w:tabs>
          <w:tab w:val="left" w:pos="284"/>
        </w:tabs>
        <w:spacing w:after="0"/>
        <w:rPr>
          <w:rFonts w:ascii="Arial" w:eastAsia="Calibri" w:hAnsi="Arial" w:cs="Arial"/>
          <w:b/>
          <w:sz w:val="22"/>
          <w:lang w:val="es-CO"/>
        </w:rPr>
      </w:pPr>
      <w:r w:rsidRPr="00C50BA2">
        <w:rPr>
          <w:rFonts w:ascii="Arial" w:eastAsia="Calibri" w:hAnsi="Arial" w:cs="Arial"/>
          <w:b/>
          <w:sz w:val="22"/>
          <w:lang w:val="es-CO"/>
        </w:rPr>
        <w:t xml:space="preserve">2. </w:t>
      </w:r>
      <w:r w:rsidR="00990612" w:rsidRPr="00C50BA2">
        <w:rPr>
          <w:rFonts w:ascii="Arial" w:eastAsia="Calibri" w:hAnsi="Arial" w:cs="Arial"/>
          <w:b/>
          <w:sz w:val="22"/>
          <w:lang w:val="es-CO"/>
        </w:rPr>
        <w:t>Consideraciones</w:t>
      </w:r>
    </w:p>
    <w:p w14:paraId="33526695" w14:textId="77777777" w:rsidR="005027F0" w:rsidRPr="00C50BA2" w:rsidRDefault="005027F0" w:rsidP="00E7700C">
      <w:pPr>
        <w:tabs>
          <w:tab w:val="left" w:pos="426"/>
        </w:tabs>
        <w:spacing w:after="0"/>
        <w:ind w:firstLine="709"/>
        <w:rPr>
          <w:rFonts w:ascii="Arial" w:eastAsia="Calibri" w:hAnsi="Arial" w:cs="Arial"/>
          <w:bCs/>
          <w:sz w:val="22"/>
          <w:lang w:val="es-CO"/>
        </w:rPr>
      </w:pPr>
    </w:p>
    <w:p w14:paraId="311C76CA" w14:textId="79B3B513" w:rsidR="0090765B" w:rsidRPr="00C50BA2" w:rsidRDefault="00482853" w:rsidP="004E04F8">
      <w:pPr>
        <w:tabs>
          <w:tab w:val="left" w:pos="426"/>
        </w:tabs>
        <w:spacing w:after="120"/>
        <w:rPr>
          <w:rFonts w:ascii="Arial" w:eastAsia="Calibri" w:hAnsi="Arial" w:cs="Arial"/>
          <w:bCs/>
          <w:sz w:val="22"/>
          <w:lang w:val="es-CO"/>
        </w:rPr>
      </w:pPr>
      <w:bookmarkStart w:id="12" w:name="_Hlk96420298"/>
      <w:r w:rsidRPr="00C50BA2">
        <w:rPr>
          <w:rFonts w:ascii="Arial" w:hAnsi="Arial" w:cs="Arial"/>
          <w:bCs/>
          <w:sz w:val="22"/>
        </w:rPr>
        <w:t xml:space="preserve">En ejercicio de las competencias establecidas en los artículos 3.5 y 11.8 del Decreto-Ley 4170 de 2011, la Agencia Nacional de Contratación Pública </w:t>
      </w:r>
      <w:bookmarkStart w:id="13" w:name="_Hlk83042504"/>
      <w:r w:rsidRPr="00C50BA2">
        <w:rPr>
          <w:rFonts w:ascii="Arial" w:hAnsi="Arial" w:cs="Arial"/>
          <w:bCs/>
          <w:sz w:val="22"/>
        </w:rPr>
        <w:t>–</w:t>
      </w:r>
      <w:bookmarkEnd w:id="13"/>
      <w:r w:rsidRPr="00C50BA2">
        <w:rPr>
          <w:rFonts w:ascii="Arial" w:hAnsi="Arial" w:cs="Arial"/>
          <w:bCs/>
          <w:sz w:val="22"/>
        </w:rPr>
        <w:t xml:space="preserve"> Colombia Compra Eficiente resuelve las consultas sobre los asuntos de su competencia, esto es, sobre las temáticas de la contratación estatal y compras públicas relacionadas en los artículos citados. En este sentido, </w:t>
      </w:r>
      <w:r w:rsidRPr="00C50BA2">
        <w:rPr>
          <w:rFonts w:ascii="Arial" w:hAnsi="Arial" w:cs="Arial"/>
          <w:sz w:val="22"/>
        </w:rPr>
        <w:t>la Subdirección de Gestión Contractual –dentro de los límites de sus atribuciones– resolverá la consulta conforme a las normas generales en materia de contratación estatal.</w:t>
      </w:r>
      <w:r w:rsidR="004E04F8" w:rsidRPr="00C50BA2">
        <w:rPr>
          <w:rFonts w:ascii="Arial" w:hAnsi="Arial" w:cs="Arial"/>
          <w:bCs/>
          <w:sz w:val="22"/>
        </w:rPr>
        <w:t xml:space="preserve"> </w:t>
      </w:r>
      <w:bookmarkEnd w:id="12"/>
      <w:r w:rsidR="004E04F8" w:rsidRPr="00C50BA2">
        <w:rPr>
          <w:rFonts w:ascii="Arial" w:hAnsi="Arial" w:cs="Arial"/>
          <w:bCs/>
          <w:sz w:val="22"/>
        </w:rPr>
        <w:t>Para</w:t>
      </w:r>
      <w:r w:rsidR="00D669B7" w:rsidRPr="00C50BA2">
        <w:rPr>
          <w:rFonts w:ascii="Arial" w:hAnsi="Arial" w:cs="Arial"/>
          <w:bCs/>
          <w:sz w:val="22"/>
        </w:rPr>
        <w:t xml:space="preserve"> estos efectos, se realizará un análisis de los siguientes temas</w:t>
      </w:r>
      <w:r w:rsidR="00281E62" w:rsidRPr="00C50BA2">
        <w:rPr>
          <w:rFonts w:ascii="Arial" w:eastAsia="Calibri" w:hAnsi="Arial" w:cs="Arial"/>
          <w:color w:val="000000" w:themeColor="text1"/>
          <w:sz w:val="22"/>
          <w:lang w:val="es-ES"/>
        </w:rPr>
        <w:t>:</w:t>
      </w:r>
      <w:r w:rsidR="00990612" w:rsidRPr="00C50BA2">
        <w:rPr>
          <w:rFonts w:ascii="Arial" w:eastAsia="Calibri" w:hAnsi="Arial" w:cs="Arial"/>
          <w:bCs/>
          <w:sz w:val="22"/>
          <w:lang w:val="es-CO"/>
        </w:rPr>
        <w:t xml:space="preserve"> i) </w:t>
      </w:r>
      <w:r w:rsidR="006D4EC2" w:rsidRPr="00C50BA2">
        <w:rPr>
          <w:rFonts w:ascii="Arial" w:eastAsia="Calibri" w:hAnsi="Arial" w:cs="Arial"/>
          <w:bCs/>
          <w:sz w:val="22"/>
          <w:lang w:val="es-CO"/>
        </w:rPr>
        <w:t>definición y finalidad de la Ley de Garantías Electorales</w:t>
      </w:r>
      <w:r w:rsidR="0016262F" w:rsidRPr="00C50BA2">
        <w:rPr>
          <w:rFonts w:ascii="Arial" w:eastAsia="Calibri" w:hAnsi="Arial" w:cs="Arial"/>
          <w:bCs/>
          <w:sz w:val="22"/>
          <w:lang w:val="es-CO"/>
        </w:rPr>
        <w:t>,</w:t>
      </w:r>
      <w:r w:rsidR="006D4EC2" w:rsidRPr="00C50BA2">
        <w:rPr>
          <w:rFonts w:ascii="Arial" w:eastAsia="Calibri" w:hAnsi="Arial" w:cs="Arial"/>
          <w:bCs/>
          <w:sz w:val="22"/>
          <w:lang w:val="es-CO"/>
        </w:rPr>
        <w:t xml:space="preserve"> </w:t>
      </w:r>
      <w:proofErr w:type="spellStart"/>
      <w:r w:rsidR="006D4EC2" w:rsidRPr="00C50BA2">
        <w:rPr>
          <w:rFonts w:ascii="Arial" w:eastAsia="Calibri" w:hAnsi="Arial" w:cs="Arial"/>
          <w:bCs/>
          <w:sz w:val="22"/>
          <w:lang w:val="es-CO"/>
        </w:rPr>
        <w:t>ii</w:t>
      </w:r>
      <w:proofErr w:type="spellEnd"/>
      <w:r w:rsidR="006D4EC2" w:rsidRPr="00C50BA2">
        <w:rPr>
          <w:rFonts w:ascii="Arial" w:eastAsia="Calibri" w:hAnsi="Arial" w:cs="Arial"/>
          <w:bCs/>
          <w:sz w:val="22"/>
          <w:lang w:val="es-CO"/>
        </w:rPr>
        <w:t>)</w:t>
      </w:r>
      <w:r w:rsidR="00EB7836" w:rsidRPr="00C50BA2">
        <w:rPr>
          <w:rFonts w:ascii="Arial" w:eastAsia="Calibri" w:hAnsi="Arial" w:cs="Arial"/>
          <w:bCs/>
          <w:sz w:val="22"/>
          <w:lang w:val="es-CO"/>
        </w:rPr>
        <w:t xml:space="preserve"> </w:t>
      </w:r>
      <w:r w:rsidR="007173EA" w:rsidRPr="00C50BA2">
        <w:rPr>
          <w:rFonts w:ascii="Arial" w:eastAsia="Calibri" w:hAnsi="Arial" w:cs="Arial"/>
          <w:sz w:val="22"/>
        </w:rPr>
        <w:t xml:space="preserve">restricciones en los comicios </w:t>
      </w:r>
      <w:r w:rsidR="002C09B8" w:rsidRPr="00C50BA2">
        <w:rPr>
          <w:rFonts w:ascii="Arial" w:eastAsia="Calibri" w:hAnsi="Arial" w:cs="Arial"/>
          <w:sz w:val="22"/>
        </w:rPr>
        <w:t>para</w:t>
      </w:r>
      <w:r w:rsidR="007173EA" w:rsidRPr="00C50BA2">
        <w:rPr>
          <w:rFonts w:ascii="Arial" w:eastAsia="Calibri" w:hAnsi="Arial" w:cs="Arial"/>
          <w:sz w:val="22"/>
        </w:rPr>
        <w:t xml:space="preserve"> cargos de elección popular</w:t>
      </w:r>
      <w:bookmarkStart w:id="14" w:name="_Hlk76110351"/>
      <w:r w:rsidR="00F661EB" w:rsidRPr="00C50BA2">
        <w:rPr>
          <w:rFonts w:ascii="Arial" w:eastAsia="Calibri" w:hAnsi="Arial" w:cs="Arial"/>
          <w:sz w:val="22"/>
        </w:rPr>
        <w:t>,</w:t>
      </w:r>
      <w:r w:rsidR="00AF7FCE" w:rsidRPr="00C50BA2">
        <w:rPr>
          <w:rFonts w:ascii="Arial" w:eastAsia="Calibri" w:hAnsi="Arial" w:cs="Arial"/>
          <w:sz w:val="22"/>
        </w:rPr>
        <w:t xml:space="preserve"> </w:t>
      </w:r>
      <w:proofErr w:type="spellStart"/>
      <w:r w:rsidR="00C93E5F" w:rsidRPr="00C50BA2">
        <w:rPr>
          <w:rFonts w:ascii="Arial" w:eastAsia="Calibri" w:hAnsi="Arial" w:cs="Arial"/>
          <w:sz w:val="22"/>
        </w:rPr>
        <w:t>i</w:t>
      </w:r>
      <w:r w:rsidR="009D26E5" w:rsidRPr="00C50BA2">
        <w:rPr>
          <w:rFonts w:ascii="Arial" w:eastAsia="Calibri" w:hAnsi="Arial" w:cs="Arial"/>
          <w:sz w:val="22"/>
        </w:rPr>
        <w:t>ii</w:t>
      </w:r>
      <w:proofErr w:type="spellEnd"/>
      <w:r w:rsidR="00F56C33" w:rsidRPr="00C50BA2">
        <w:rPr>
          <w:rFonts w:ascii="Arial" w:eastAsia="Calibri" w:hAnsi="Arial" w:cs="Arial"/>
          <w:sz w:val="22"/>
        </w:rPr>
        <w:t>) modificaciones</w:t>
      </w:r>
      <w:r w:rsidR="00AF7FCE" w:rsidRPr="00C50BA2">
        <w:rPr>
          <w:rFonts w:ascii="Arial" w:eastAsia="Calibri" w:hAnsi="Arial" w:cs="Arial"/>
          <w:sz w:val="22"/>
        </w:rPr>
        <w:t xml:space="preserve"> de la Ley de Garantías Electorales realizadas por la ley anual del presupuesto de la vigencia fiscal 2022</w:t>
      </w:r>
      <w:bookmarkEnd w:id="14"/>
      <w:r w:rsidR="00F661EB" w:rsidRPr="00C50BA2">
        <w:rPr>
          <w:rFonts w:ascii="Arial" w:eastAsia="Calibri" w:hAnsi="Arial" w:cs="Arial"/>
          <w:sz w:val="22"/>
        </w:rPr>
        <w:t xml:space="preserve"> y </w:t>
      </w:r>
      <w:proofErr w:type="spellStart"/>
      <w:r w:rsidR="009D26E5" w:rsidRPr="00C50BA2">
        <w:rPr>
          <w:rFonts w:ascii="Arial" w:eastAsia="Calibri" w:hAnsi="Arial" w:cs="Arial"/>
          <w:sz w:val="22"/>
        </w:rPr>
        <w:t>i</w:t>
      </w:r>
      <w:r w:rsidR="00F661EB" w:rsidRPr="00C50BA2">
        <w:rPr>
          <w:rFonts w:ascii="Arial" w:eastAsia="Calibri" w:hAnsi="Arial" w:cs="Arial"/>
          <w:sz w:val="22"/>
        </w:rPr>
        <w:t>v</w:t>
      </w:r>
      <w:proofErr w:type="spellEnd"/>
      <w:r w:rsidR="00F661EB" w:rsidRPr="00C50BA2">
        <w:rPr>
          <w:rFonts w:ascii="Arial" w:eastAsia="Calibri" w:hAnsi="Arial" w:cs="Arial"/>
          <w:sz w:val="22"/>
        </w:rPr>
        <w:t>) naturaleza jurídica de las formas de asociación indígena</w:t>
      </w:r>
      <w:r w:rsidR="00913649" w:rsidRPr="00C50BA2">
        <w:rPr>
          <w:rFonts w:ascii="Arial" w:eastAsia="Calibri" w:hAnsi="Arial" w:cs="Arial"/>
          <w:sz w:val="22"/>
        </w:rPr>
        <w:t>.</w:t>
      </w:r>
    </w:p>
    <w:p w14:paraId="1B0A4F73" w14:textId="4F44289B" w:rsidR="008F39BD" w:rsidRPr="00C50BA2" w:rsidRDefault="008F39BD" w:rsidP="00E7700C">
      <w:pPr>
        <w:tabs>
          <w:tab w:val="left" w:pos="426"/>
        </w:tabs>
        <w:spacing w:after="0"/>
        <w:ind w:firstLine="709"/>
        <w:rPr>
          <w:rFonts w:ascii="Arial" w:eastAsia="Calibri" w:hAnsi="Arial" w:cs="Arial"/>
          <w:bCs/>
          <w:sz w:val="22"/>
          <w:lang w:val="es-CO"/>
        </w:rPr>
      </w:pPr>
      <w:bookmarkStart w:id="15" w:name="_Hlk96420693"/>
      <w:r w:rsidRPr="00C50BA2">
        <w:rPr>
          <w:rFonts w:ascii="Arial" w:eastAsia="Calibri" w:hAnsi="Arial" w:cs="Arial"/>
          <w:bCs/>
          <w:sz w:val="22"/>
          <w:lang w:val="es-CO"/>
        </w:rPr>
        <w:t xml:space="preserve">La Agencia Nacional de Contratación Pública </w:t>
      </w:r>
      <w:r w:rsidR="00F91CA6" w:rsidRPr="00C50BA2">
        <w:rPr>
          <w:rFonts w:ascii="Arial" w:eastAsia="Calibri" w:hAnsi="Arial" w:cs="Arial"/>
          <w:bCs/>
          <w:sz w:val="22"/>
          <w:lang w:val="es-CO"/>
        </w:rPr>
        <w:t>–</w:t>
      </w:r>
      <w:r w:rsidRPr="00C50BA2">
        <w:rPr>
          <w:rFonts w:ascii="Arial" w:eastAsia="Calibri" w:hAnsi="Arial" w:cs="Arial"/>
          <w:bCs/>
          <w:sz w:val="22"/>
          <w:lang w:val="es-CO"/>
        </w:rPr>
        <w:t xml:space="preserve"> Colombia Compra Eficiente </w:t>
      </w:r>
      <w:r w:rsidR="00A56A79" w:rsidRPr="00C50BA2">
        <w:rPr>
          <w:rFonts w:ascii="Arial" w:eastAsia="Calibri" w:hAnsi="Arial" w:cs="Arial"/>
          <w:bCs/>
          <w:sz w:val="22"/>
          <w:lang w:val="es-CO"/>
        </w:rPr>
        <w:t>ha impartido lineamientos sobre la</w:t>
      </w:r>
      <w:r w:rsidRPr="00C50BA2">
        <w:rPr>
          <w:rFonts w:ascii="Arial" w:eastAsia="Calibri" w:hAnsi="Arial" w:cs="Arial"/>
          <w:bCs/>
          <w:sz w:val="22"/>
          <w:lang w:val="es-CO"/>
        </w:rPr>
        <w:t xml:space="preserve"> </w:t>
      </w:r>
      <w:r w:rsidR="00D05E28" w:rsidRPr="00C50BA2">
        <w:rPr>
          <w:rFonts w:ascii="Arial" w:eastAsia="Calibri" w:hAnsi="Arial" w:cs="Arial"/>
          <w:bCs/>
          <w:sz w:val="22"/>
          <w:lang w:val="es-CO"/>
        </w:rPr>
        <w:t>aplicación de la Ley 996 de 2005</w:t>
      </w:r>
      <w:r w:rsidR="00A56A79" w:rsidRPr="00C50BA2">
        <w:rPr>
          <w:rFonts w:ascii="Arial" w:eastAsia="Calibri" w:hAnsi="Arial" w:cs="Arial"/>
          <w:bCs/>
          <w:sz w:val="22"/>
          <w:lang w:val="es-CO"/>
        </w:rPr>
        <w:t xml:space="preserve"> y también se ha pronunciado</w:t>
      </w:r>
      <w:r w:rsidRPr="00C50BA2">
        <w:rPr>
          <w:rFonts w:ascii="Arial" w:eastAsia="Calibri" w:hAnsi="Arial" w:cs="Arial"/>
          <w:bCs/>
          <w:sz w:val="22"/>
          <w:lang w:val="es-CO"/>
        </w:rPr>
        <w:t xml:space="preserve"> </w:t>
      </w:r>
      <w:r w:rsidR="00735A39" w:rsidRPr="00C50BA2">
        <w:rPr>
          <w:rFonts w:ascii="Arial" w:eastAsia="Calibri" w:hAnsi="Arial" w:cs="Arial"/>
          <w:bCs/>
          <w:sz w:val="22"/>
          <w:lang w:val="es-CO"/>
        </w:rPr>
        <w:t>al respecto</w:t>
      </w:r>
      <w:r w:rsidR="004755D2" w:rsidRPr="00C50BA2">
        <w:rPr>
          <w:rFonts w:ascii="Arial" w:eastAsia="Calibri" w:hAnsi="Arial" w:cs="Arial"/>
          <w:bCs/>
          <w:sz w:val="22"/>
          <w:lang w:val="es-CO"/>
        </w:rPr>
        <w:t>, entre otros,</w:t>
      </w:r>
      <w:r w:rsidR="00735A39" w:rsidRPr="00C50BA2">
        <w:rPr>
          <w:rFonts w:ascii="Arial" w:eastAsia="Calibri" w:hAnsi="Arial" w:cs="Arial"/>
          <w:bCs/>
          <w:sz w:val="22"/>
          <w:lang w:val="es-CO"/>
        </w:rPr>
        <w:t xml:space="preserve"> </w:t>
      </w:r>
      <w:r w:rsidRPr="00C50BA2">
        <w:rPr>
          <w:rFonts w:ascii="Arial" w:eastAsia="Calibri" w:hAnsi="Arial" w:cs="Arial"/>
          <w:bCs/>
          <w:sz w:val="22"/>
          <w:lang w:val="es-CO"/>
        </w:rPr>
        <w:t xml:space="preserve">en los </w:t>
      </w:r>
      <w:r w:rsidR="00F91CA6" w:rsidRPr="00C50BA2">
        <w:rPr>
          <w:rFonts w:ascii="Arial" w:eastAsia="Calibri" w:hAnsi="Arial" w:cs="Arial"/>
          <w:bCs/>
          <w:sz w:val="22"/>
          <w:lang w:val="es-CO"/>
        </w:rPr>
        <w:t>C</w:t>
      </w:r>
      <w:r w:rsidRPr="00C50BA2">
        <w:rPr>
          <w:rFonts w:ascii="Arial" w:eastAsia="Calibri" w:hAnsi="Arial" w:cs="Arial"/>
          <w:bCs/>
          <w:sz w:val="22"/>
          <w:lang w:val="es-CO"/>
        </w:rPr>
        <w:t xml:space="preserve">onceptos </w:t>
      </w:r>
      <w:r w:rsidR="004D1653" w:rsidRPr="00C50BA2">
        <w:rPr>
          <w:rFonts w:ascii="Arial" w:eastAsia="Calibri" w:hAnsi="Arial" w:cs="Arial"/>
          <w:bCs/>
          <w:sz w:val="22"/>
          <w:lang w:val="es-CO"/>
        </w:rPr>
        <w:t xml:space="preserve">4201912000004632 del 6 de agosto de 2019, </w:t>
      </w:r>
      <w:r w:rsidR="00A56A79" w:rsidRPr="00C50BA2">
        <w:rPr>
          <w:rFonts w:ascii="Arial" w:eastAsia="Calibri" w:hAnsi="Arial" w:cs="Arial"/>
          <w:bCs/>
          <w:sz w:val="22"/>
          <w:lang w:val="es-CO"/>
        </w:rPr>
        <w:t>2201913000005655 del 8 de agosto de 2019,</w:t>
      </w:r>
      <w:r w:rsidR="00735A39" w:rsidRPr="00C50BA2">
        <w:rPr>
          <w:rFonts w:ascii="Arial" w:eastAsia="Calibri" w:hAnsi="Arial" w:cs="Arial"/>
          <w:bCs/>
          <w:sz w:val="22"/>
          <w:lang w:val="es-CO"/>
        </w:rPr>
        <w:t xml:space="preserve"> </w:t>
      </w:r>
      <w:r w:rsidR="003767EE" w:rsidRPr="00C50BA2">
        <w:rPr>
          <w:rFonts w:ascii="Arial" w:eastAsia="Calibri" w:hAnsi="Arial" w:cs="Arial"/>
          <w:bCs/>
          <w:sz w:val="22"/>
          <w:lang w:val="es-CO"/>
        </w:rPr>
        <w:t>2201913000006283 del 27 de agosto de 2019</w:t>
      </w:r>
      <w:r w:rsidR="00D047D3" w:rsidRPr="00C50BA2">
        <w:rPr>
          <w:rFonts w:ascii="Arial" w:eastAsia="Calibri" w:hAnsi="Arial" w:cs="Arial"/>
          <w:bCs/>
          <w:sz w:val="22"/>
          <w:lang w:val="es-CO"/>
        </w:rPr>
        <w:t>, 2201913000006521 del 3 de septiembre de 2019,</w:t>
      </w:r>
      <w:r w:rsidR="00AD2E44" w:rsidRPr="00C50BA2">
        <w:rPr>
          <w:rFonts w:ascii="Arial" w:eastAsia="Calibri" w:hAnsi="Arial" w:cs="Arial"/>
          <w:bCs/>
          <w:sz w:val="22"/>
          <w:lang w:val="es-CO"/>
        </w:rPr>
        <w:t xml:space="preserve"> 2201913000006634 del 6 de septiembre de 2019, </w:t>
      </w:r>
      <w:r w:rsidR="004F5F6A" w:rsidRPr="00C50BA2">
        <w:rPr>
          <w:rFonts w:ascii="Arial" w:eastAsia="Calibri" w:hAnsi="Arial" w:cs="Arial"/>
          <w:bCs/>
          <w:sz w:val="22"/>
          <w:lang w:val="es-CO"/>
        </w:rPr>
        <w:t xml:space="preserve">2201913000006639 del 9 de septiembre de 2019, </w:t>
      </w:r>
      <w:r w:rsidR="003528F0" w:rsidRPr="00C50BA2">
        <w:rPr>
          <w:rFonts w:ascii="Arial" w:eastAsia="Calibri" w:hAnsi="Arial" w:cs="Arial"/>
          <w:bCs/>
          <w:sz w:val="22"/>
          <w:lang w:val="es-CO"/>
        </w:rPr>
        <w:t xml:space="preserve">2201913000007430 del 7 de octubre de 2019, </w:t>
      </w:r>
      <w:r w:rsidR="00C8219B" w:rsidRPr="00C50BA2">
        <w:rPr>
          <w:rFonts w:ascii="Arial" w:eastAsia="Calibri" w:hAnsi="Arial" w:cs="Arial"/>
          <w:bCs/>
          <w:sz w:val="22"/>
          <w:lang w:val="es-CO"/>
        </w:rPr>
        <w:t xml:space="preserve">2201913000007565 del 10 de octubre de 2019, </w:t>
      </w:r>
      <w:r w:rsidR="00D63081" w:rsidRPr="00C50BA2">
        <w:rPr>
          <w:rFonts w:ascii="Arial" w:eastAsia="Calibri" w:hAnsi="Arial" w:cs="Arial"/>
          <w:bCs/>
          <w:sz w:val="22"/>
          <w:lang w:val="es-CO"/>
        </w:rPr>
        <w:t>2201913000008259 del 6 de noviembre de 2019</w:t>
      </w:r>
      <w:r w:rsidR="00F83810" w:rsidRPr="00C50BA2">
        <w:rPr>
          <w:rFonts w:ascii="Arial" w:eastAsia="Calibri" w:hAnsi="Arial" w:cs="Arial"/>
          <w:bCs/>
          <w:sz w:val="22"/>
          <w:lang w:val="es-CO"/>
        </w:rPr>
        <w:t xml:space="preserve">, </w:t>
      </w:r>
      <w:r w:rsidR="00F11CF5" w:rsidRPr="00C50BA2">
        <w:rPr>
          <w:rFonts w:ascii="Arial" w:eastAsia="Calibri" w:hAnsi="Arial" w:cs="Arial"/>
          <w:bCs/>
          <w:sz w:val="22"/>
          <w:lang w:val="es-CO"/>
        </w:rPr>
        <w:t>C-</w:t>
      </w:r>
      <w:r w:rsidR="006E6202" w:rsidRPr="00C50BA2">
        <w:rPr>
          <w:rFonts w:ascii="Arial" w:eastAsia="Calibri" w:hAnsi="Arial" w:cs="Arial"/>
          <w:bCs/>
          <w:sz w:val="22"/>
          <w:lang w:val="es-CO"/>
        </w:rPr>
        <w:t xml:space="preserve">074 del 17 de marzo de 2021, C-075 del 16 de marzo de 2021, </w:t>
      </w:r>
      <w:r w:rsidR="00F83810" w:rsidRPr="00C50BA2">
        <w:rPr>
          <w:rFonts w:ascii="Arial" w:eastAsia="Calibri" w:hAnsi="Arial" w:cs="Arial"/>
          <w:bCs/>
          <w:sz w:val="22"/>
          <w:lang w:val="es-CO"/>
        </w:rPr>
        <w:t>C-227 de 2021</w:t>
      </w:r>
      <w:r w:rsidR="00815027" w:rsidRPr="00C50BA2">
        <w:rPr>
          <w:rFonts w:ascii="Arial" w:eastAsia="Calibri" w:hAnsi="Arial" w:cs="Arial"/>
          <w:bCs/>
          <w:sz w:val="22"/>
          <w:lang w:val="es-CO"/>
        </w:rPr>
        <w:t xml:space="preserve"> </w:t>
      </w:r>
      <w:r w:rsidR="00F83810" w:rsidRPr="00C50BA2">
        <w:rPr>
          <w:rFonts w:ascii="Arial" w:eastAsia="Calibri" w:hAnsi="Arial" w:cs="Arial"/>
          <w:bCs/>
          <w:sz w:val="22"/>
          <w:lang w:val="es-CO"/>
        </w:rPr>
        <w:t>del 5 de mayo de 2021</w:t>
      </w:r>
      <w:r w:rsidR="00A21624" w:rsidRPr="00C50BA2">
        <w:rPr>
          <w:rFonts w:ascii="Arial" w:eastAsia="Calibri" w:hAnsi="Arial" w:cs="Arial"/>
          <w:bCs/>
          <w:sz w:val="22"/>
          <w:lang w:val="es-CO"/>
        </w:rPr>
        <w:t>, C-259 del 2 de junio de 2021,</w:t>
      </w:r>
      <w:r w:rsidR="00AC004D" w:rsidRPr="00C50BA2">
        <w:rPr>
          <w:rFonts w:ascii="Arial" w:eastAsia="Calibri" w:hAnsi="Arial" w:cs="Arial"/>
          <w:bCs/>
          <w:sz w:val="22"/>
          <w:lang w:val="es-CO"/>
        </w:rPr>
        <w:t xml:space="preserve"> C-296 del 22 de junio de 2021, C-337 del 13 de julio de 2021, </w:t>
      </w:r>
      <w:r w:rsidR="006D5415" w:rsidRPr="00C50BA2">
        <w:rPr>
          <w:rFonts w:ascii="Arial" w:eastAsia="Calibri" w:hAnsi="Arial" w:cs="Arial"/>
          <w:bCs/>
          <w:sz w:val="22"/>
          <w:lang w:val="es-CO"/>
        </w:rPr>
        <w:t xml:space="preserve">C-350 del 16 de julio de 2021, </w:t>
      </w:r>
      <w:r w:rsidR="004832C7" w:rsidRPr="00C50BA2">
        <w:rPr>
          <w:rFonts w:ascii="Arial" w:eastAsia="Calibri" w:hAnsi="Arial" w:cs="Arial"/>
          <w:bCs/>
          <w:sz w:val="22"/>
          <w:lang w:val="es-CO"/>
        </w:rPr>
        <w:t xml:space="preserve">C-352 del 27 de julio de 2021, C-374 del </w:t>
      </w:r>
      <w:r w:rsidR="00907E9D" w:rsidRPr="00C50BA2">
        <w:rPr>
          <w:rFonts w:ascii="Arial" w:eastAsia="Calibri" w:hAnsi="Arial" w:cs="Arial"/>
          <w:bCs/>
          <w:sz w:val="22"/>
          <w:lang w:val="es-CO"/>
        </w:rPr>
        <w:t>16 de septiembre de 2021, C-381</w:t>
      </w:r>
      <w:r w:rsidR="00C355B4" w:rsidRPr="00C50BA2">
        <w:rPr>
          <w:rFonts w:ascii="Arial" w:eastAsia="Calibri" w:hAnsi="Arial" w:cs="Arial"/>
          <w:bCs/>
          <w:sz w:val="22"/>
          <w:lang w:val="es-CO"/>
        </w:rPr>
        <w:t xml:space="preserve"> del 2 de agosto </w:t>
      </w:r>
      <w:r w:rsidR="00C355B4" w:rsidRPr="00C50BA2">
        <w:rPr>
          <w:rFonts w:ascii="Arial" w:eastAsia="Calibri" w:hAnsi="Arial" w:cs="Arial"/>
          <w:bCs/>
          <w:sz w:val="22"/>
          <w:lang w:val="es-CO"/>
        </w:rPr>
        <w:lastRenderedPageBreak/>
        <w:t xml:space="preserve">de 2021, C-391 del 11 de agosto de 2021, </w:t>
      </w:r>
      <w:r w:rsidR="00B91CF1" w:rsidRPr="00C50BA2">
        <w:rPr>
          <w:rFonts w:ascii="Arial" w:eastAsia="Calibri" w:hAnsi="Arial" w:cs="Arial"/>
          <w:bCs/>
          <w:sz w:val="22"/>
          <w:lang w:val="es-CO"/>
        </w:rPr>
        <w:t xml:space="preserve">C-396 del 13 de agosto de 2021, C-401 del </w:t>
      </w:r>
      <w:r w:rsidR="00B95717" w:rsidRPr="00C50BA2">
        <w:rPr>
          <w:rFonts w:ascii="Arial" w:eastAsia="Calibri" w:hAnsi="Arial" w:cs="Arial"/>
          <w:bCs/>
          <w:sz w:val="22"/>
          <w:lang w:val="es-CO"/>
        </w:rPr>
        <w:t>10 de agosto de 2021, C-413 del 17 de agosto de 2021,</w:t>
      </w:r>
      <w:r w:rsidR="00482A4E" w:rsidRPr="00C50BA2">
        <w:rPr>
          <w:rFonts w:ascii="Arial" w:eastAsia="Calibri" w:hAnsi="Arial" w:cs="Arial"/>
          <w:bCs/>
          <w:sz w:val="22"/>
          <w:lang w:val="es-CO"/>
        </w:rPr>
        <w:t xml:space="preserve"> C-439 </w:t>
      </w:r>
      <w:r w:rsidR="00937362" w:rsidRPr="00C50BA2">
        <w:rPr>
          <w:rFonts w:ascii="Arial" w:eastAsia="Calibri" w:hAnsi="Arial" w:cs="Arial"/>
          <w:bCs/>
          <w:sz w:val="22"/>
          <w:lang w:val="es-CO"/>
        </w:rPr>
        <w:t xml:space="preserve"> del 27 de agosto de 2021, C-456 del </w:t>
      </w:r>
      <w:r w:rsidR="00895AA2" w:rsidRPr="00C50BA2">
        <w:rPr>
          <w:rFonts w:ascii="Arial" w:eastAsia="Calibri" w:hAnsi="Arial" w:cs="Arial"/>
          <w:bCs/>
          <w:sz w:val="22"/>
          <w:lang w:val="es-CO"/>
        </w:rPr>
        <w:t xml:space="preserve">3 de septiembre de 2021, C-481 del 98 de septiembre de 2021, </w:t>
      </w:r>
      <w:r w:rsidR="00A23088" w:rsidRPr="00C50BA2">
        <w:rPr>
          <w:rFonts w:ascii="Arial" w:eastAsia="Calibri" w:hAnsi="Arial" w:cs="Arial"/>
          <w:bCs/>
          <w:sz w:val="22"/>
          <w:lang w:val="es-CO"/>
        </w:rPr>
        <w:t xml:space="preserve">C-495 del 15 de septiembre de 2021, C-497 del </w:t>
      </w:r>
      <w:r w:rsidR="00D92C46" w:rsidRPr="00C50BA2">
        <w:rPr>
          <w:rFonts w:ascii="Arial" w:eastAsia="Calibri" w:hAnsi="Arial" w:cs="Arial"/>
          <w:bCs/>
          <w:sz w:val="22"/>
          <w:lang w:val="es-CO"/>
        </w:rPr>
        <w:t xml:space="preserve">15 de septiembre de 2021, C-499 </w:t>
      </w:r>
      <w:r w:rsidR="00D1440B" w:rsidRPr="00C50BA2">
        <w:rPr>
          <w:rFonts w:ascii="Arial" w:eastAsia="Calibri" w:hAnsi="Arial" w:cs="Arial"/>
          <w:bCs/>
          <w:sz w:val="22"/>
          <w:lang w:val="es-CO"/>
        </w:rPr>
        <w:t xml:space="preserve">del 15 de septiembre de 2021, C-523 del 10 de octubre de 2021, </w:t>
      </w:r>
      <w:r w:rsidR="006F0E22" w:rsidRPr="00C50BA2">
        <w:rPr>
          <w:rFonts w:ascii="Arial" w:eastAsia="Calibri" w:hAnsi="Arial" w:cs="Arial"/>
          <w:bCs/>
          <w:sz w:val="22"/>
          <w:lang w:val="es-CO"/>
        </w:rPr>
        <w:t xml:space="preserve">C-528 del 27 de septiembre de 2021, C-543 del </w:t>
      </w:r>
      <w:r w:rsidR="002B1BDA" w:rsidRPr="00C50BA2">
        <w:rPr>
          <w:rFonts w:ascii="Arial" w:eastAsia="Calibri" w:hAnsi="Arial" w:cs="Arial"/>
          <w:bCs/>
          <w:sz w:val="22"/>
          <w:lang w:val="es-CO"/>
        </w:rPr>
        <w:t xml:space="preserve">9 de </w:t>
      </w:r>
      <w:r w:rsidR="005B373F" w:rsidRPr="00C50BA2">
        <w:rPr>
          <w:rFonts w:ascii="Arial" w:eastAsia="Calibri" w:hAnsi="Arial" w:cs="Arial"/>
          <w:bCs/>
          <w:sz w:val="22"/>
          <w:lang w:val="es-CO"/>
        </w:rPr>
        <w:t>noviembre</w:t>
      </w:r>
      <w:r w:rsidR="002B1BDA" w:rsidRPr="00C50BA2">
        <w:rPr>
          <w:rFonts w:ascii="Arial" w:eastAsia="Calibri" w:hAnsi="Arial" w:cs="Arial"/>
          <w:bCs/>
          <w:sz w:val="22"/>
          <w:lang w:val="es-CO"/>
        </w:rPr>
        <w:t xml:space="preserve"> de 2021, C-550 del</w:t>
      </w:r>
      <w:r w:rsidR="005B373F" w:rsidRPr="00C50BA2">
        <w:rPr>
          <w:rFonts w:ascii="Arial" w:eastAsia="Calibri" w:hAnsi="Arial" w:cs="Arial"/>
          <w:bCs/>
          <w:sz w:val="22"/>
          <w:lang w:val="es-CO"/>
        </w:rPr>
        <w:t xml:space="preserve"> 5 de octubre de 2021, </w:t>
      </w:r>
      <w:r w:rsidR="0059058A" w:rsidRPr="00C50BA2">
        <w:rPr>
          <w:rFonts w:ascii="Arial" w:eastAsia="Calibri" w:hAnsi="Arial" w:cs="Arial"/>
          <w:bCs/>
          <w:sz w:val="22"/>
          <w:lang w:val="es-CO"/>
        </w:rPr>
        <w:t xml:space="preserve">C-557 del 7 de octubre de 2021, C-563 del 8 de octubre de 2021, </w:t>
      </w:r>
      <w:r w:rsidR="008E197B" w:rsidRPr="00C50BA2">
        <w:rPr>
          <w:rFonts w:ascii="Arial" w:eastAsia="Calibri" w:hAnsi="Arial" w:cs="Arial"/>
          <w:bCs/>
          <w:sz w:val="22"/>
          <w:lang w:val="es-CO"/>
        </w:rPr>
        <w:t>C-606 del 3 de noviembre de 2021, C-614 del 2 de noviembre de 2021, C-</w:t>
      </w:r>
      <w:r w:rsidR="005C4C81" w:rsidRPr="00C50BA2">
        <w:rPr>
          <w:rFonts w:ascii="Arial" w:eastAsia="Calibri" w:hAnsi="Arial" w:cs="Arial"/>
          <w:bCs/>
          <w:sz w:val="22"/>
          <w:lang w:val="es-CO"/>
        </w:rPr>
        <w:t>633 del 11 de noviembre de 2021, C-634 del 11 de noviembre de 2021</w:t>
      </w:r>
      <w:r w:rsidR="003630B0" w:rsidRPr="00C50BA2">
        <w:rPr>
          <w:rFonts w:ascii="Arial" w:eastAsia="Calibri" w:hAnsi="Arial" w:cs="Arial"/>
          <w:bCs/>
          <w:sz w:val="22"/>
          <w:lang w:val="es-CO"/>
        </w:rPr>
        <w:t>,</w:t>
      </w:r>
      <w:r w:rsidR="005C4C81" w:rsidRPr="00C50BA2">
        <w:rPr>
          <w:rFonts w:ascii="Arial" w:eastAsia="Calibri" w:hAnsi="Arial" w:cs="Arial"/>
          <w:bCs/>
          <w:sz w:val="22"/>
          <w:lang w:val="es-CO"/>
        </w:rPr>
        <w:t xml:space="preserve"> C-636 del 16 de noviembre de 2021</w:t>
      </w:r>
      <w:r w:rsidR="003630B0" w:rsidRPr="00C50BA2">
        <w:rPr>
          <w:rFonts w:ascii="Arial" w:eastAsia="Calibri" w:hAnsi="Arial" w:cs="Arial"/>
          <w:bCs/>
          <w:sz w:val="22"/>
          <w:lang w:val="es-CO"/>
        </w:rPr>
        <w:t>,</w:t>
      </w:r>
      <w:r w:rsidR="001B4317" w:rsidRPr="00C50BA2">
        <w:rPr>
          <w:rFonts w:ascii="Arial" w:eastAsia="Calibri" w:hAnsi="Arial" w:cs="Arial"/>
          <w:bCs/>
          <w:sz w:val="22"/>
          <w:lang w:val="es-CO"/>
        </w:rPr>
        <w:t xml:space="preserve"> C-674 del 6 de diciembre de 2021,</w:t>
      </w:r>
      <w:r w:rsidR="003630B0" w:rsidRPr="00C50BA2">
        <w:rPr>
          <w:rFonts w:ascii="Arial" w:eastAsia="Calibri" w:hAnsi="Arial" w:cs="Arial"/>
          <w:bCs/>
          <w:sz w:val="22"/>
          <w:lang w:val="es-CO"/>
        </w:rPr>
        <w:t xml:space="preserve"> C-</w:t>
      </w:r>
      <w:r w:rsidR="00975490" w:rsidRPr="00C50BA2">
        <w:rPr>
          <w:rFonts w:ascii="Arial" w:eastAsia="Calibri" w:hAnsi="Arial" w:cs="Arial"/>
          <w:bCs/>
          <w:sz w:val="22"/>
          <w:lang w:val="es-CO"/>
        </w:rPr>
        <w:t>677 del 4 de diciembre de 2021</w:t>
      </w:r>
      <w:r w:rsidR="0043733A" w:rsidRPr="00C50BA2">
        <w:rPr>
          <w:rFonts w:ascii="Arial" w:eastAsia="Calibri" w:hAnsi="Arial" w:cs="Arial"/>
          <w:bCs/>
          <w:sz w:val="22"/>
          <w:lang w:val="es-CO"/>
        </w:rPr>
        <w:t>,</w:t>
      </w:r>
      <w:r w:rsidR="00975490" w:rsidRPr="00C50BA2">
        <w:rPr>
          <w:rFonts w:ascii="Arial" w:eastAsia="Calibri" w:hAnsi="Arial" w:cs="Arial"/>
          <w:bCs/>
          <w:sz w:val="22"/>
          <w:lang w:val="es-CO"/>
        </w:rPr>
        <w:t xml:space="preserve"> C-695 del 22 de diciembre de 2021</w:t>
      </w:r>
      <w:r w:rsidR="0043733A" w:rsidRPr="00C50BA2">
        <w:rPr>
          <w:rFonts w:ascii="Arial" w:eastAsia="Calibri" w:hAnsi="Arial" w:cs="Arial"/>
          <w:bCs/>
          <w:sz w:val="22"/>
          <w:lang w:val="es-CO"/>
        </w:rPr>
        <w:t xml:space="preserve">, </w:t>
      </w:r>
      <w:r w:rsidR="00910AEB" w:rsidRPr="00C50BA2">
        <w:rPr>
          <w:rFonts w:ascii="Arial" w:eastAsia="Calibri" w:hAnsi="Arial" w:cs="Arial"/>
          <w:bCs/>
          <w:sz w:val="22"/>
          <w:lang w:val="es-CO"/>
        </w:rPr>
        <w:t xml:space="preserve">C-699 del 6 de enero de 2022, </w:t>
      </w:r>
      <w:r w:rsidR="0099511A" w:rsidRPr="00C50BA2">
        <w:rPr>
          <w:rFonts w:ascii="Arial" w:eastAsia="Calibri" w:hAnsi="Arial" w:cs="Arial"/>
          <w:bCs/>
          <w:sz w:val="22"/>
          <w:lang w:val="es-CO"/>
        </w:rPr>
        <w:t xml:space="preserve">C-700 del 6 de enero de 2021, </w:t>
      </w:r>
      <w:r w:rsidR="0043733A" w:rsidRPr="00C50BA2">
        <w:rPr>
          <w:rFonts w:ascii="Arial" w:eastAsia="Calibri" w:hAnsi="Arial" w:cs="Arial"/>
          <w:bCs/>
          <w:sz w:val="22"/>
          <w:lang w:val="es-CO"/>
        </w:rPr>
        <w:t>C-</w:t>
      </w:r>
      <w:r w:rsidR="00E8088A" w:rsidRPr="00C50BA2">
        <w:rPr>
          <w:rFonts w:ascii="Arial" w:eastAsia="Calibri" w:hAnsi="Arial" w:cs="Arial"/>
          <w:bCs/>
          <w:sz w:val="22"/>
          <w:lang w:val="es-CO"/>
        </w:rPr>
        <w:t>723 del 28 de diciembre de 2021</w:t>
      </w:r>
      <w:r w:rsidR="00A550A5" w:rsidRPr="00C50BA2">
        <w:rPr>
          <w:rFonts w:ascii="Arial" w:eastAsia="Calibri" w:hAnsi="Arial" w:cs="Arial"/>
          <w:bCs/>
          <w:sz w:val="22"/>
          <w:lang w:val="es-CO"/>
        </w:rPr>
        <w:t xml:space="preserve">, </w:t>
      </w:r>
      <w:r w:rsidR="00B42AFD" w:rsidRPr="00C50BA2">
        <w:rPr>
          <w:rFonts w:ascii="Arial" w:eastAsia="Calibri" w:hAnsi="Arial" w:cs="Arial"/>
          <w:bCs/>
          <w:sz w:val="22"/>
          <w:lang w:val="es-CO"/>
        </w:rPr>
        <w:t xml:space="preserve">C-715 del 21 de enero de 2022, </w:t>
      </w:r>
      <w:r w:rsidR="00A550A5" w:rsidRPr="00C50BA2">
        <w:rPr>
          <w:rFonts w:ascii="Arial" w:eastAsia="Calibri" w:hAnsi="Arial" w:cs="Arial"/>
          <w:bCs/>
          <w:sz w:val="22"/>
          <w:lang w:val="es-CO"/>
        </w:rPr>
        <w:t>C-718 del 24 de enero de 2022</w:t>
      </w:r>
      <w:r w:rsidR="00C93E5F" w:rsidRPr="00C50BA2">
        <w:rPr>
          <w:rFonts w:ascii="Arial" w:eastAsia="Calibri" w:hAnsi="Arial" w:cs="Arial"/>
          <w:bCs/>
          <w:sz w:val="22"/>
          <w:lang w:val="es-CO"/>
        </w:rPr>
        <w:t>,</w:t>
      </w:r>
      <w:r w:rsidR="00E8088A" w:rsidRPr="00C50BA2">
        <w:rPr>
          <w:rFonts w:ascii="Arial" w:eastAsia="Calibri" w:hAnsi="Arial" w:cs="Arial"/>
          <w:bCs/>
          <w:sz w:val="22"/>
          <w:lang w:val="es-CO"/>
        </w:rPr>
        <w:t xml:space="preserve"> </w:t>
      </w:r>
      <w:r w:rsidR="00A2451D" w:rsidRPr="00C50BA2">
        <w:rPr>
          <w:rFonts w:ascii="Arial" w:eastAsia="Calibri" w:hAnsi="Arial" w:cs="Arial"/>
          <w:bCs/>
          <w:sz w:val="22"/>
          <w:lang w:val="es-CO"/>
        </w:rPr>
        <w:t>C-726 del 24 de enero de 2022</w:t>
      </w:r>
      <w:r w:rsidR="00C93E5F" w:rsidRPr="00C50BA2">
        <w:rPr>
          <w:rFonts w:ascii="Arial" w:eastAsia="Calibri" w:hAnsi="Arial" w:cs="Arial"/>
          <w:bCs/>
          <w:sz w:val="22"/>
          <w:lang w:val="es-CO"/>
        </w:rPr>
        <w:t xml:space="preserve"> y C-023 del 22 de febrero de 2022</w:t>
      </w:r>
      <w:r w:rsidR="00F83810" w:rsidRPr="00C50BA2">
        <w:rPr>
          <w:rFonts w:ascii="Arial" w:eastAsia="Calibri" w:hAnsi="Arial" w:cs="Arial"/>
          <w:bCs/>
          <w:sz w:val="22"/>
          <w:lang w:val="es-CO"/>
        </w:rPr>
        <w:t xml:space="preserve">. </w:t>
      </w:r>
      <w:r w:rsidR="00D05E28" w:rsidRPr="00C50BA2">
        <w:rPr>
          <w:rFonts w:ascii="Arial" w:eastAsia="Calibri" w:hAnsi="Arial" w:cs="Arial"/>
          <w:bCs/>
          <w:sz w:val="22"/>
          <w:lang w:val="es-CO"/>
        </w:rPr>
        <w:t>La</w:t>
      </w:r>
      <w:r w:rsidRPr="00C50BA2">
        <w:rPr>
          <w:rFonts w:ascii="Arial" w:eastAsia="Calibri" w:hAnsi="Arial" w:cs="Arial"/>
          <w:bCs/>
          <w:sz w:val="22"/>
          <w:lang w:val="es-CO"/>
        </w:rPr>
        <w:t xml:space="preserve"> tesis desarrollada en estos conceptos </w:t>
      </w:r>
      <w:r w:rsidR="00D05E28" w:rsidRPr="00C50BA2">
        <w:rPr>
          <w:rFonts w:ascii="Arial" w:eastAsia="Calibri" w:hAnsi="Arial" w:cs="Arial"/>
          <w:bCs/>
          <w:sz w:val="22"/>
          <w:lang w:val="es-CO"/>
        </w:rPr>
        <w:t>se</w:t>
      </w:r>
      <w:r w:rsidR="009E16CE" w:rsidRPr="00C50BA2">
        <w:rPr>
          <w:rFonts w:ascii="Arial" w:eastAsia="Calibri" w:hAnsi="Arial" w:cs="Arial"/>
          <w:bCs/>
          <w:sz w:val="22"/>
          <w:lang w:val="es-CO"/>
        </w:rPr>
        <w:t xml:space="preserve"> reitera y</w:t>
      </w:r>
      <w:r w:rsidR="00D05E28" w:rsidRPr="00C50BA2">
        <w:rPr>
          <w:rFonts w:ascii="Arial" w:eastAsia="Calibri" w:hAnsi="Arial" w:cs="Arial"/>
          <w:bCs/>
          <w:sz w:val="22"/>
          <w:lang w:val="es-CO"/>
        </w:rPr>
        <w:t xml:space="preserve"> complementa</w:t>
      </w:r>
      <w:r w:rsidRPr="00C50BA2">
        <w:rPr>
          <w:rFonts w:ascii="Arial" w:eastAsia="Calibri" w:hAnsi="Arial" w:cs="Arial"/>
          <w:bCs/>
          <w:sz w:val="22"/>
          <w:lang w:val="es-CO"/>
        </w:rPr>
        <w:t xml:space="preserve"> </w:t>
      </w:r>
      <w:r w:rsidR="00815027" w:rsidRPr="00C50BA2">
        <w:rPr>
          <w:rFonts w:ascii="Arial" w:eastAsia="Calibri" w:hAnsi="Arial" w:cs="Arial"/>
          <w:bCs/>
          <w:sz w:val="22"/>
          <w:lang w:val="es-CO"/>
        </w:rPr>
        <w:t>a continuación</w:t>
      </w:r>
      <w:r w:rsidR="002B72C0" w:rsidRPr="00C50BA2">
        <w:rPr>
          <w:rFonts w:ascii="Arial" w:eastAsia="Calibri" w:hAnsi="Arial" w:cs="Arial"/>
          <w:bCs/>
          <w:sz w:val="22"/>
          <w:lang w:val="es-CO"/>
        </w:rPr>
        <w:t>:</w:t>
      </w:r>
    </w:p>
    <w:bookmarkEnd w:id="15"/>
    <w:p w14:paraId="1AB4C719" w14:textId="77777777" w:rsidR="005027F0" w:rsidRPr="00C50BA2" w:rsidRDefault="005027F0" w:rsidP="00E7700C">
      <w:pPr>
        <w:tabs>
          <w:tab w:val="left" w:pos="426"/>
        </w:tabs>
        <w:spacing w:after="0"/>
        <w:ind w:firstLine="709"/>
        <w:rPr>
          <w:rFonts w:ascii="Arial" w:eastAsia="Calibri" w:hAnsi="Arial" w:cs="Arial"/>
          <w:b/>
          <w:bCs/>
          <w:sz w:val="22"/>
          <w:lang w:val="es-CO"/>
        </w:rPr>
      </w:pPr>
    </w:p>
    <w:p w14:paraId="3F6AE1E9" w14:textId="0D176E96" w:rsidR="00A8268C" w:rsidRPr="00C50BA2" w:rsidRDefault="00577EF5" w:rsidP="00E7700C">
      <w:pPr>
        <w:tabs>
          <w:tab w:val="left" w:pos="426"/>
        </w:tabs>
        <w:spacing w:after="0"/>
        <w:rPr>
          <w:rFonts w:ascii="Arial" w:eastAsia="Calibri" w:hAnsi="Arial" w:cs="Arial"/>
          <w:b/>
          <w:bCs/>
          <w:sz w:val="22"/>
          <w:lang w:val="es-CO"/>
        </w:rPr>
      </w:pPr>
      <w:r w:rsidRPr="00C50BA2">
        <w:rPr>
          <w:rFonts w:ascii="Arial" w:eastAsia="Calibri" w:hAnsi="Arial" w:cs="Arial"/>
          <w:b/>
          <w:bCs/>
          <w:sz w:val="22"/>
          <w:lang w:val="es-CO"/>
        </w:rPr>
        <w:t>2.1</w:t>
      </w:r>
      <w:r w:rsidR="00053991" w:rsidRPr="00C50BA2">
        <w:rPr>
          <w:rFonts w:ascii="Arial" w:eastAsia="Calibri" w:hAnsi="Arial" w:cs="Arial"/>
          <w:b/>
          <w:bCs/>
          <w:sz w:val="22"/>
          <w:lang w:val="es-CO"/>
        </w:rPr>
        <w:t>.</w:t>
      </w:r>
      <w:r w:rsidRPr="00C50BA2">
        <w:rPr>
          <w:rFonts w:ascii="Arial" w:eastAsia="Calibri" w:hAnsi="Arial" w:cs="Arial"/>
          <w:b/>
          <w:bCs/>
          <w:sz w:val="22"/>
          <w:lang w:val="es-CO"/>
        </w:rPr>
        <w:t xml:space="preserve"> D</w:t>
      </w:r>
      <w:r w:rsidR="00EB7836" w:rsidRPr="00C50BA2">
        <w:rPr>
          <w:rFonts w:ascii="Arial" w:eastAsia="Calibri" w:hAnsi="Arial" w:cs="Arial"/>
          <w:b/>
          <w:bCs/>
          <w:sz w:val="22"/>
          <w:lang w:val="es-CO"/>
        </w:rPr>
        <w:t>efinición y finalidad de la Ley de Garantías Electorales</w:t>
      </w:r>
      <w:r w:rsidR="005617FA" w:rsidRPr="00C50BA2">
        <w:rPr>
          <w:rFonts w:ascii="Arial" w:eastAsia="Calibri" w:hAnsi="Arial" w:cs="Arial"/>
          <w:b/>
          <w:bCs/>
          <w:sz w:val="22"/>
          <w:lang w:val="es-CO"/>
        </w:rPr>
        <w:t>: alcance de las restricciones</w:t>
      </w:r>
    </w:p>
    <w:p w14:paraId="56993992" w14:textId="77777777" w:rsidR="005027F0" w:rsidRPr="00C50BA2" w:rsidRDefault="005027F0" w:rsidP="00E7700C">
      <w:pPr>
        <w:tabs>
          <w:tab w:val="left" w:pos="426"/>
        </w:tabs>
        <w:spacing w:after="0"/>
        <w:ind w:firstLine="709"/>
        <w:rPr>
          <w:rFonts w:ascii="Arial" w:eastAsia="Calibri" w:hAnsi="Arial" w:cs="Arial"/>
          <w:bCs/>
          <w:sz w:val="22"/>
          <w:lang w:val="es-CO"/>
        </w:rPr>
      </w:pPr>
    </w:p>
    <w:p w14:paraId="1DD449BA" w14:textId="3C991284" w:rsidR="005027F0" w:rsidRPr="00C50BA2" w:rsidRDefault="00A8268C" w:rsidP="00E7700C">
      <w:pPr>
        <w:tabs>
          <w:tab w:val="left" w:pos="426"/>
        </w:tabs>
        <w:spacing w:after="120"/>
        <w:rPr>
          <w:rFonts w:ascii="Arial" w:eastAsia="Times New Roman" w:hAnsi="Arial" w:cs="Arial"/>
          <w:bCs/>
          <w:sz w:val="22"/>
          <w:lang w:val="es-CO" w:eastAsia="es-CO"/>
        </w:rPr>
      </w:pPr>
      <w:r w:rsidRPr="00C50BA2">
        <w:rPr>
          <w:rFonts w:ascii="Arial" w:eastAsia="Calibri" w:hAnsi="Arial" w:cs="Arial"/>
          <w:bCs/>
          <w:sz w:val="22"/>
          <w:lang w:val="es-CO"/>
        </w:rPr>
        <w:t>El ordenamiento jurídico colombiano</w:t>
      </w:r>
      <w:r w:rsidR="009604AE" w:rsidRPr="00C50BA2">
        <w:rPr>
          <w:rFonts w:ascii="Arial" w:eastAsia="Calibri" w:hAnsi="Arial" w:cs="Arial"/>
          <w:bCs/>
          <w:sz w:val="22"/>
          <w:lang w:val="es-CO"/>
        </w:rPr>
        <w:t xml:space="preserve"> </w:t>
      </w:r>
      <w:r w:rsidR="00B51689" w:rsidRPr="00C50BA2">
        <w:rPr>
          <w:rFonts w:ascii="Arial" w:eastAsia="Calibri" w:hAnsi="Arial" w:cs="Arial"/>
          <w:bCs/>
          <w:sz w:val="22"/>
          <w:lang w:val="es-CO"/>
        </w:rPr>
        <w:t xml:space="preserve">contempla previsiones claras para evitar </w:t>
      </w:r>
      <w:r w:rsidR="00E008F1" w:rsidRPr="00C50BA2">
        <w:rPr>
          <w:rFonts w:ascii="Arial" w:eastAsia="Calibri" w:hAnsi="Arial" w:cs="Arial"/>
          <w:bCs/>
          <w:sz w:val="22"/>
          <w:lang w:val="es-CO"/>
        </w:rPr>
        <w:t>la obtención de</w:t>
      </w:r>
      <w:r w:rsidR="00B51689" w:rsidRPr="00C50BA2">
        <w:rPr>
          <w:rFonts w:ascii="Arial" w:eastAsia="Calibri" w:hAnsi="Arial" w:cs="Arial"/>
          <w:bCs/>
          <w:sz w:val="22"/>
          <w:lang w:val="es-CO"/>
        </w:rPr>
        <w:t xml:space="preserve"> </w:t>
      </w:r>
      <w:r w:rsidR="00E008F1" w:rsidRPr="00C50BA2">
        <w:rPr>
          <w:rFonts w:ascii="Arial" w:eastAsia="Calibri" w:hAnsi="Arial" w:cs="Arial"/>
          <w:bCs/>
          <w:sz w:val="22"/>
          <w:lang w:val="es-CO"/>
        </w:rPr>
        <w:t>beneficios</w:t>
      </w:r>
      <w:r w:rsidR="00B51689" w:rsidRPr="00C50BA2">
        <w:rPr>
          <w:rFonts w:ascii="Arial" w:eastAsia="Calibri" w:hAnsi="Arial" w:cs="Arial"/>
          <w:bCs/>
          <w:sz w:val="22"/>
          <w:lang w:val="es-CO"/>
        </w:rPr>
        <w:t xml:space="preserve"> </w:t>
      </w:r>
      <w:r w:rsidR="00E008F1" w:rsidRPr="00C50BA2">
        <w:rPr>
          <w:rFonts w:ascii="Arial" w:eastAsia="Calibri" w:hAnsi="Arial" w:cs="Arial"/>
          <w:bCs/>
          <w:sz w:val="22"/>
          <w:lang w:val="es-CO"/>
        </w:rPr>
        <w:t>personales</w:t>
      </w:r>
      <w:r w:rsidR="00B51689" w:rsidRPr="00C50BA2">
        <w:rPr>
          <w:rFonts w:ascii="Arial" w:eastAsia="Calibri" w:hAnsi="Arial" w:cs="Arial"/>
          <w:bCs/>
          <w:sz w:val="22"/>
          <w:lang w:val="es-CO"/>
        </w:rPr>
        <w:t xml:space="preserve"> en asuntos propios de la administración pública</w:t>
      </w:r>
      <w:r w:rsidR="00F91CA6" w:rsidRPr="00C50BA2">
        <w:rPr>
          <w:rFonts w:ascii="Arial" w:eastAsia="Calibri" w:hAnsi="Arial" w:cs="Arial"/>
          <w:bCs/>
          <w:i/>
          <w:iCs/>
          <w:sz w:val="22"/>
          <w:lang w:val="es-CO"/>
        </w:rPr>
        <w:t xml:space="preserve">. </w:t>
      </w:r>
      <w:r w:rsidR="00F91CA6" w:rsidRPr="00C50BA2">
        <w:rPr>
          <w:rFonts w:ascii="Arial" w:eastAsia="Calibri" w:hAnsi="Arial" w:cs="Arial"/>
          <w:bCs/>
          <w:sz w:val="22"/>
          <w:lang w:val="es-CO"/>
        </w:rPr>
        <w:t>Por ejemplo</w:t>
      </w:r>
      <w:r w:rsidR="00B51689" w:rsidRPr="00C50BA2">
        <w:rPr>
          <w:rFonts w:ascii="Arial" w:eastAsia="Calibri" w:hAnsi="Arial" w:cs="Arial"/>
          <w:bCs/>
          <w:sz w:val="22"/>
          <w:lang w:val="es-CO"/>
        </w:rPr>
        <w:t xml:space="preserve">, el artículo 127 de la Constitución Política </w:t>
      </w:r>
      <w:r w:rsidR="00E008F1" w:rsidRPr="00C50BA2">
        <w:rPr>
          <w:rFonts w:ascii="Arial" w:eastAsia="Calibri" w:hAnsi="Arial" w:cs="Arial"/>
          <w:bCs/>
          <w:sz w:val="22"/>
          <w:lang w:val="es-CO"/>
        </w:rPr>
        <w:t>establece una prohibición contractual a los servidores</w:t>
      </w:r>
      <w:r w:rsidR="00B51689" w:rsidRPr="00C50BA2">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C50BA2">
        <w:rPr>
          <w:rStyle w:val="Refdenotaalpie"/>
          <w:rFonts w:ascii="Arial" w:eastAsia="Calibri" w:hAnsi="Arial" w:cs="Arial"/>
          <w:bCs/>
          <w:sz w:val="22"/>
          <w:lang w:val="es-CO"/>
        </w:rPr>
        <w:footnoteReference w:id="1"/>
      </w:r>
      <w:r w:rsidR="00B51689" w:rsidRPr="00C50BA2">
        <w:rPr>
          <w:rFonts w:ascii="Arial" w:eastAsia="Calibri" w:hAnsi="Arial" w:cs="Arial"/>
          <w:bCs/>
          <w:sz w:val="22"/>
          <w:lang w:val="es-CO"/>
        </w:rPr>
        <w:t xml:space="preserve">. </w:t>
      </w:r>
    </w:p>
    <w:p w14:paraId="2A229386" w14:textId="02130E25" w:rsidR="00930831" w:rsidRPr="00C50BA2" w:rsidRDefault="00847B6B" w:rsidP="00E7700C">
      <w:pPr>
        <w:tabs>
          <w:tab w:val="left" w:pos="426"/>
        </w:tabs>
        <w:spacing w:after="0"/>
        <w:ind w:firstLine="709"/>
        <w:rPr>
          <w:rFonts w:ascii="Arial" w:eastAsia="Times New Roman" w:hAnsi="Arial" w:cs="Arial"/>
          <w:bCs/>
          <w:sz w:val="22"/>
          <w:lang w:eastAsia="es-CO"/>
        </w:rPr>
      </w:pPr>
      <w:r w:rsidRPr="00C50BA2">
        <w:rPr>
          <w:rFonts w:ascii="Arial" w:eastAsia="Times New Roman" w:hAnsi="Arial" w:cs="Arial"/>
          <w:bCs/>
          <w:sz w:val="22"/>
          <w:lang w:val="es-CO" w:eastAsia="es-CO"/>
        </w:rPr>
        <w:t>En el mismo sentido</w:t>
      </w:r>
      <w:r w:rsidR="003833D7" w:rsidRPr="00C50BA2">
        <w:rPr>
          <w:rFonts w:ascii="Arial" w:eastAsia="Times New Roman" w:hAnsi="Arial" w:cs="Arial"/>
          <w:bCs/>
          <w:sz w:val="22"/>
          <w:lang w:eastAsia="es-CO"/>
        </w:rPr>
        <w:t xml:space="preserve">, </w:t>
      </w:r>
      <w:r w:rsidR="00097ABD" w:rsidRPr="00C50BA2">
        <w:rPr>
          <w:rFonts w:ascii="Arial" w:eastAsia="Times New Roman" w:hAnsi="Arial" w:cs="Arial"/>
          <w:bCs/>
          <w:sz w:val="22"/>
          <w:lang w:eastAsia="es-CO"/>
        </w:rPr>
        <w:t>l</w:t>
      </w:r>
      <w:r w:rsidR="00A46384" w:rsidRPr="00C50BA2">
        <w:rPr>
          <w:rFonts w:ascii="Arial" w:eastAsia="Times New Roman" w:hAnsi="Arial" w:cs="Arial"/>
          <w:bCs/>
          <w:sz w:val="22"/>
          <w:lang w:eastAsia="es-CO"/>
        </w:rPr>
        <w:t xml:space="preserve">a Ley 996 de 2005, conocida como </w:t>
      </w:r>
      <w:r w:rsidR="00F91CA6" w:rsidRPr="00C50BA2">
        <w:rPr>
          <w:rFonts w:ascii="Arial" w:eastAsia="Times New Roman" w:hAnsi="Arial" w:cs="Arial"/>
          <w:bCs/>
          <w:sz w:val="22"/>
          <w:lang w:eastAsia="es-CO"/>
        </w:rPr>
        <w:t>«</w:t>
      </w:r>
      <w:r w:rsidR="00A46384" w:rsidRPr="00C50BA2">
        <w:rPr>
          <w:rFonts w:ascii="Arial" w:eastAsia="Times New Roman" w:hAnsi="Arial" w:cs="Arial"/>
          <w:bCs/>
          <w:sz w:val="22"/>
          <w:lang w:eastAsia="es-CO"/>
        </w:rPr>
        <w:t>Ley de Garantías Electorales</w:t>
      </w:r>
      <w:r w:rsidR="00F91CA6" w:rsidRPr="00C50BA2">
        <w:rPr>
          <w:rFonts w:ascii="Arial" w:eastAsia="Times New Roman" w:hAnsi="Arial" w:cs="Arial"/>
          <w:bCs/>
          <w:sz w:val="22"/>
          <w:lang w:eastAsia="es-CO"/>
        </w:rPr>
        <w:t>»</w:t>
      </w:r>
      <w:r w:rsidR="00A46384" w:rsidRPr="00C50BA2">
        <w:rPr>
          <w:rFonts w:ascii="Arial" w:eastAsia="Times New Roman" w:hAnsi="Arial" w:cs="Arial"/>
          <w:bCs/>
          <w:sz w:val="22"/>
          <w:lang w:eastAsia="es-CO"/>
        </w:rPr>
        <w:t xml:space="preserve">,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w:t>
      </w:r>
      <w:r w:rsidR="00A46384" w:rsidRPr="00C50BA2">
        <w:rPr>
          <w:rFonts w:ascii="Arial" w:eastAsia="Times New Roman" w:hAnsi="Arial" w:cs="Arial"/>
          <w:bCs/>
          <w:sz w:val="22"/>
          <w:lang w:eastAsia="es-CO"/>
        </w:rPr>
        <w:lastRenderedPageBreak/>
        <w:t>elección presidencial</w:t>
      </w:r>
      <w:r w:rsidR="007A1418" w:rsidRPr="00C50BA2">
        <w:rPr>
          <w:rStyle w:val="Refdenotaalpie"/>
          <w:rFonts w:ascii="Arial" w:eastAsia="Times New Roman" w:hAnsi="Arial" w:cs="Arial"/>
          <w:bCs/>
          <w:sz w:val="22"/>
          <w:lang w:eastAsia="es-CO"/>
        </w:rPr>
        <w:footnoteReference w:id="2"/>
      </w:r>
      <w:r w:rsidR="009F7D1F" w:rsidRPr="00C50BA2">
        <w:rPr>
          <w:rFonts w:ascii="Arial" w:eastAsia="Times New Roman" w:hAnsi="Arial" w:cs="Arial"/>
          <w:bCs/>
          <w:sz w:val="22"/>
          <w:lang w:eastAsia="es-CO"/>
        </w:rPr>
        <w:t>. En esta medida,</w:t>
      </w:r>
      <w:r w:rsidR="00A46384" w:rsidRPr="00C50BA2">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C50BA2">
        <w:rPr>
          <w:rFonts w:ascii="Arial" w:eastAsia="Calibri" w:hAnsi="Arial" w:cs="Arial"/>
          <w:noProof/>
          <w:sz w:val="22"/>
          <w:lang w:val="es-ES_tradnl"/>
        </w:rPr>
        <w:t xml:space="preserve"> </w:t>
      </w:r>
      <w:r w:rsidRPr="00C50BA2">
        <w:rPr>
          <w:rFonts w:ascii="Arial" w:eastAsia="Times New Roman" w:hAnsi="Arial" w:cs="Arial"/>
          <w:bCs/>
          <w:sz w:val="22"/>
          <w:lang w:eastAsia="es-CO"/>
        </w:rPr>
        <w:t xml:space="preserve">En </w:t>
      </w:r>
      <w:r w:rsidR="00EB7836" w:rsidRPr="00C50BA2">
        <w:rPr>
          <w:rFonts w:ascii="Arial" w:eastAsia="Times New Roman" w:hAnsi="Arial" w:cs="Arial"/>
          <w:bCs/>
          <w:sz w:val="22"/>
          <w:lang w:eastAsia="es-CO"/>
        </w:rPr>
        <w:t xml:space="preserve">armonía con lo anterior, </w:t>
      </w:r>
      <w:r w:rsidRPr="00C50BA2">
        <w:rPr>
          <w:rFonts w:ascii="Arial" w:eastAsia="Times New Roman" w:hAnsi="Arial" w:cs="Arial"/>
          <w:bCs/>
          <w:sz w:val="22"/>
          <w:lang w:eastAsia="es-CO"/>
        </w:rPr>
        <w:t>l</w:t>
      </w:r>
      <w:r w:rsidR="00930831" w:rsidRPr="00C50BA2">
        <w:rPr>
          <w:rFonts w:ascii="Arial" w:eastAsia="Times New Roman" w:hAnsi="Arial" w:cs="Arial"/>
          <w:bCs/>
          <w:sz w:val="22"/>
          <w:lang w:eastAsia="es-CO"/>
        </w:rPr>
        <w:t xml:space="preserve">a Corte Constitucional ha abordado la definición de </w:t>
      </w:r>
      <w:r w:rsidR="00252AEC" w:rsidRPr="00C50BA2">
        <w:rPr>
          <w:rFonts w:ascii="Arial" w:eastAsia="Times New Roman" w:hAnsi="Arial" w:cs="Arial"/>
          <w:bCs/>
          <w:sz w:val="22"/>
          <w:lang w:eastAsia="es-CO"/>
        </w:rPr>
        <w:t>la</w:t>
      </w:r>
      <w:r w:rsidR="00930831" w:rsidRPr="00C50BA2">
        <w:rPr>
          <w:rFonts w:ascii="Arial" w:eastAsia="Times New Roman" w:hAnsi="Arial" w:cs="Arial"/>
          <w:bCs/>
          <w:sz w:val="22"/>
          <w:lang w:eastAsia="es-CO"/>
        </w:rPr>
        <w:t xml:space="preserve"> </w:t>
      </w:r>
      <w:r w:rsidR="00252AEC" w:rsidRPr="00C50BA2">
        <w:rPr>
          <w:rFonts w:ascii="Arial" w:eastAsia="Times New Roman" w:hAnsi="Arial" w:cs="Arial"/>
          <w:bCs/>
          <w:sz w:val="22"/>
          <w:lang w:eastAsia="es-CO"/>
        </w:rPr>
        <w:t>L</w:t>
      </w:r>
      <w:r w:rsidR="00930831" w:rsidRPr="00C50BA2">
        <w:rPr>
          <w:rFonts w:ascii="Arial" w:eastAsia="Times New Roman" w:hAnsi="Arial" w:cs="Arial"/>
          <w:bCs/>
          <w:sz w:val="22"/>
          <w:lang w:eastAsia="es-CO"/>
        </w:rPr>
        <w:t xml:space="preserve">ey de </w:t>
      </w:r>
      <w:r w:rsidR="00252AEC" w:rsidRPr="00C50BA2">
        <w:rPr>
          <w:rFonts w:ascii="Arial" w:eastAsia="Times New Roman" w:hAnsi="Arial" w:cs="Arial"/>
          <w:bCs/>
          <w:sz w:val="22"/>
          <w:lang w:eastAsia="es-CO"/>
        </w:rPr>
        <w:t>G</w:t>
      </w:r>
      <w:r w:rsidR="00930831" w:rsidRPr="00C50BA2">
        <w:rPr>
          <w:rFonts w:ascii="Arial" w:eastAsia="Times New Roman" w:hAnsi="Arial" w:cs="Arial"/>
          <w:bCs/>
          <w:sz w:val="22"/>
          <w:lang w:eastAsia="es-CO"/>
        </w:rPr>
        <w:t>arantías</w:t>
      </w:r>
      <w:r w:rsidR="00252AEC" w:rsidRPr="00C50BA2">
        <w:rPr>
          <w:rFonts w:ascii="Arial" w:eastAsia="Times New Roman" w:hAnsi="Arial" w:cs="Arial"/>
          <w:bCs/>
          <w:sz w:val="22"/>
          <w:lang w:eastAsia="es-CO"/>
        </w:rPr>
        <w:t xml:space="preserve"> Electorales</w:t>
      </w:r>
      <w:r w:rsidR="00F91CA6" w:rsidRPr="00C50BA2">
        <w:rPr>
          <w:rFonts w:ascii="Arial" w:eastAsia="Times New Roman" w:hAnsi="Arial" w:cs="Arial"/>
          <w:bCs/>
          <w:sz w:val="22"/>
          <w:lang w:eastAsia="es-CO"/>
        </w:rPr>
        <w:t>. De esta manera, explica que tiene como propósito</w:t>
      </w:r>
      <w:r w:rsidR="00930831" w:rsidRPr="00C50BA2">
        <w:rPr>
          <w:rFonts w:ascii="Arial" w:eastAsia="Times New Roman" w:hAnsi="Arial" w:cs="Arial"/>
          <w:bCs/>
          <w:sz w:val="22"/>
          <w:lang w:eastAsia="es-CO"/>
        </w:rPr>
        <w:t>:</w:t>
      </w:r>
    </w:p>
    <w:p w14:paraId="2AE4C60A" w14:textId="77777777" w:rsidR="000B680C" w:rsidRPr="00C50BA2" w:rsidRDefault="000B680C" w:rsidP="00E7700C">
      <w:pPr>
        <w:spacing w:after="0"/>
        <w:ind w:right="709"/>
        <w:rPr>
          <w:rFonts w:ascii="Arial" w:eastAsia="Times New Roman" w:hAnsi="Arial" w:cs="Arial"/>
          <w:sz w:val="21"/>
          <w:szCs w:val="21"/>
          <w:lang w:val="es-ES" w:eastAsia="es-CO"/>
        </w:rPr>
      </w:pPr>
    </w:p>
    <w:p w14:paraId="1EC4C745" w14:textId="734BA5A0" w:rsidR="00930831" w:rsidRPr="00C50BA2" w:rsidRDefault="000B680C" w:rsidP="000641BE">
      <w:pPr>
        <w:spacing w:after="0" w:line="240" w:lineRule="auto"/>
        <w:ind w:left="709" w:right="709"/>
        <w:rPr>
          <w:rFonts w:ascii="Arial" w:eastAsia="Times New Roman" w:hAnsi="Arial" w:cs="Arial"/>
          <w:bCs/>
          <w:sz w:val="21"/>
          <w:szCs w:val="21"/>
          <w:lang w:eastAsia="es-CO"/>
        </w:rPr>
      </w:pPr>
      <w:r w:rsidRPr="00C50BA2">
        <w:rPr>
          <w:rFonts w:ascii="Arial" w:eastAsia="Times New Roman" w:hAnsi="Arial" w:cs="Arial"/>
          <w:sz w:val="21"/>
          <w:szCs w:val="21"/>
          <w:lang w:val="es-ES" w:eastAsia="es-CO"/>
        </w:rPr>
        <w:t>[…]</w:t>
      </w:r>
      <w:r w:rsidR="006D5176" w:rsidRPr="00C50BA2">
        <w:rPr>
          <w:rFonts w:ascii="Arial" w:eastAsia="Times New Roman" w:hAnsi="Arial" w:cs="Arial"/>
          <w:sz w:val="21"/>
          <w:szCs w:val="21"/>
          <w:lang w:val="es-ES" w:eastAsia="es-CO"/>
        </w:rPr>
        <w:t xml:space="preserve"> </w:t>
      </w:r>
      <w:r w:rsidR="00930831" w:rsidRPr="00C50BA2">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C50BA2" w:rsidRDefault="00930831" w:rsidP="000641BE">
      <w:pPr>
        <w:spacing w:after="120" w:line="240" w:lineRule="auto"/>
        <w:ind w:left="709" w:right="709"/>
        <w:rPr>
          <w:rFonts w:ascii="Arial" w:eastAsia="Times New Roman" w:hAnsi="Arial" w:cs="Arial"/>
          <w:bCs/>
          <w:sz w:val="21"/>
          <w:szCs w:val="21"/>
          <w:lang w:eastAsia="es-CO"/>
        </w:rPr>
      </w:pPr>
      <w:r w:rsidRPr="00C50BA2">
        <w:rPr>
          <w:rFonts w:ascii="Arial" w:eastAsia="Times New Roman" w:hAnsi="Arial" w:cs="Arial"/>
          <w:bCs/>
          <w:sz w:val="21"/>
          <w:szCs w:val="21"/>
          <w:lang w:eastAsia="es-CO"/>
        </w:rPr>
        <w:t xml:space="preserve">[…] </w:t>
      </w:r>
    </w:p>
    <w:p w14:paraId="4AEB132E" w14:textId="5D836BC4" w:rsidR="00930831" w:rsidRPr="00C50BA2" w:rsidRDefault="00930831" w:rsidP="000641BE">
      <w:pPr>
        <w:spacing w:after="0" w:line="240" w:lineRule="auto"/>
        <w:ind w:left="709" w:right="709"/>
        <w:rPr>
          <w:rFonts w:ascii="Arial" w:eastAsia="Times New Roman" w:hAnsi="Arial" w:cs="Arial"/>
          <w:bCs/>
          <w:sz w:val="21"/>
          <w:szCs w:val="21"/>
          <w:lang w:eastAsia="es-CO"/>
        </w:rPr>
      </w:pPr>
      <w:r w:rsidRPr="00C50BA2">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C50BA2">
        <w:rPr>
          <w:rFonts w:ascii="Arial" w:eastAsia="Times New Roman" w:hAnsi="Arial" w:cs="Arial"/>
          <w:bCs/>
          <w:sz w:val="21"/>
          <w:szCs w:val="21"/>
          <w:lang w:eastAsia="es-CO"/>
        </w:rPr>
        <w:t>ómico de los que se lo disputan</w:t>
      </w:r>
      <w:r w:rsidRPr="00C50BA2">
        <w:rPr>
          <w:rFonts w:ascii="Arial" w:eastAsia="Times New Roman" w:hAnsi="Arial" w:cs="Arial"/>
          <w:bCs/>
          <w:sz w:val="21"/>
          <w:szCs w:val="21"/>
          <w:lang w:eastAsia="es-CO"/>
        </w:rPr>
        <w:t>.</w:t>
      </w:r>
      <w:r w:rsidR="009F3083" w:rsidRPr="00C50BA2">
        <w:rPr>
          <w:rStyle w:val="Refdenotaalpie"/>
          <w:rFonts w:ascii="Arial" w:hAnsi="Arial" w:cs="Arial"/>
          <w:sz w:val="20"/>
          <w:szCs w:val="20"/>
        </w:rPr>
        <w:footnoteReference w:id="3"/>
      </w:r>
    </w:p>
    <w:p w14:paraId="0512AD18" w14:textId="77777777" w:rsidR="00535A7F" w:rsidRPr="00C50BA2"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C50BA2" w:rsidRDefault="00A46384" w:rsidP="00E7700C">
      <w:pPr>
        <w:spacing w:after="0"/>
        <w:ind w:firstLine="709"/>
        <w:rPr>
          <w:rFonts w:ascii="Arial" w:eastAsia="Times New Roman" w:hAnsi="Arial" w:cs="Arial"/>
          <w:bCs/>
          <w:sz w:val="22"/>
          <w:lang w:eastAsia="es-CO"/>
        </w:rPr>
      </w:pPr>
      <w:bookmarkStart w:id="16" w:name="_Hlk78818186"/>
      <w:r w:rsidRPr="00C50BA2">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C50BA2">
        <w:rPr>
          <w:rFonts w:ascii="Arial" w:eastAsia="Times New Roman" w:hAnsi="Arial" w:cs="Arial"/>
          <w:bCs/>
          <w:sz w:val="22"/>
          <w:lang w:eastAsia="es-CO"/>
        </w:rPr>
        <w:t xml:space="preserve"> </w:t>
      </w:r>
      <w:bookmarkEnd w:id="16"/>
      <w:r w:rsidR="0062127B" w:rsidRPr="00C50BA2">
        <w:rPr>
          <w:rFonts w:ascii="Arial" w:eastAsia="Times New Roman" w:hAnsi="Arial" w:cs="Arial"/>
          <w:bCs/>
          <w:sz w:val="22"/>
          <w:lang w:eastAsia="es-CO"/>
        </w:rPr>
        <w:t>Por ello</w:t>
      </w:r>
      <w:r w:rsidR="00883662" w:rsidRPr="00C50BA2">
        <w:rPr>
          <w:rFonts w:ascii="Arial" w:eastAsia="Times New Roman" w:hAnsi="Arial" w:cs="Arial"/>
          <w:bCs/>
          <w:sz w:val="22"/>
          <w:lang w:eastAsia="es-CO"/>
        </w:rPr>
        <w:t xml:space="preserve">, </w:t>
      </w:r>
      <w:r w:rsidR="00D626A3" w:rsidRPr="00C50BA2">
        <w:rPr>
          <w:rFonts w:ascii="Arial" w:eastAsia="Times New Roman" w:hAnsi="Arial" w:cs="Arial"/>
          <w:bCs/>
          <w:sz w:val="22"/>
          <w:lang w:eastAsia="es-CO"/>
        </w:rPr>
        <w:t xml:space="preserve">varias de las disposiciones de la </w:t>
      </w:r>
      <w:r w:rsidR="00883662" w:rsidRPr="00C50BA2">
        <w:rPr>
          <w:rFonts w:ascii="Arial" w:eastAsia="Times New Roman" w:hAnsi="Arial" w:cs="Arial"/>
          <w:bCs/>
          <w:sz w:val="22"/>
          <w:lang w:eastAsia="es-CO"/>
        </w:rPr>
        <w:t>Ley 996 de 2005</w:t>
      </w:r>
      <w:r w:rsidR="00D626A3" w:rsidRPr="00C50BA2">
        <w:rPr>
          <w:rFonts w:ascii="Arial" w:eastAsia="Times New Roman" w:hAnsi="Arial" w:cs="Arial"/>
          <w:bCs/>
          <w:sz w:val="22"/>
          <w:lang w:eastAsia="es-CO"/>
        </w:rPr>
        <w:t>,</w:t>
      </w:r>
      <w:r w:rsidR="00883662" w:rsidRPr="00C50BA2">
        <w:rPr>
          <w:rFonts w:ascii="Arial" w:eastAsia="Times New Roman" w:hAnsi="Arial" w:cs="Arial"/>
          <w:bCs/>
          <w:sz w:val="22"/>
          <w:lang w:eastAsia="es-CO"/>
        </w:rPr>
        <w:t xml:space="preserve"> al contener normas</w:t>
      </w:r>
      <w:r w:rsidR="000D457E" w:rsidRPr="00C50BA2">
        <w:rPr>
          <w:rFonts w:ascii="Arial" w:eastAsia="Times New Roman" w:hAnsi="Arial" w:cs="Arial"/>
          <w:bCs/>
          <w:sz w:val="22"/>
          <w:lang w:eastAsia="es-CO"/>
        </w:rPr>
        <w:t xml:space="preserve"> </w:t>
      </w:r>
      <w:r w:rsidR="00883662" w:rsidRPr="00C50BA2">
        <w:rPr>
          <w:rFonts w:ascii="Arial" w:eastAsia="Times New Roman" w:hAnsi="Arial" w:cs="Arial"/>
          <w:bCs/>
          <w:sz w:val="22"/>
          <w:lang w:eastAsia="es-CO"/>
        </w:rPr>
        <w:t>prohibitivas</w:t>
      </w:r>
      <w:r w:rsidR="00D626A3" w:rsidRPr="00C50BA2">
        <w:rPr>
          <w:rFonts w:ascii="Arial" w:eastAsia="Times New Roman" w:hAnsi="Arial" w:cs="Arial"/>
          <w:bCs/>
          <w:sz w:val="22"/>
          <w:lang w:eastAsia="es-CO"/>
        </w:rPr>
        <w:t>,</w:t>
      </w:r>
      <w:r w:rsidR="00883662" w:rsidRPr="00C50BA2">
        <w:rPr>
          <w:rFonts w:ascii="Arial" w:eastAsia="Times New Roman" w:hAnsi="Arial" w:cs="Arial"/>
          <w:bCs/>
          <w:sz w:val="22"/>
          <w:lang w:eastAsia="es-CO"/>
        </w:rPr>
        <w:t xml:space="preserve"> </w:t>
      </w:r>
      <w:r w:rsidR="000D457E" w:rsidRPr="00C50BA2">
        <w:rPr>
          <w:rFonts w:ascii="Arial" w:eastAsia="Times New Roman" w:hAnsi="Arial" w:cs="Arial"/>
          <w:bCs/>
          <w:sz w:val="22"/>
          <w:lang w:eastAsia="es-CO"/>
        </w:rPr>
        <w:t>no admite</w:t>
      </w:r>
      <w:r w:rsidR="00D626A3" w:rsidRPr="00C50BA2">
        <w:rPr>
          <w:rFonts w:ascii="Arial" w:eastAsia="Times New Roman" w:hAnsi="Arial" w:cs="Arial"/>
          <w:bCs/>
          <w:sz w:val="22"/>
          <w:lang w:eastAsia="es-CO"/>
        </w:rPr>
        <w:t>n</w:t>
      </w:r>
      <w:r w:rsidR="000D457E" w:rsidRPr="00C50BA2">
        <w:rPr>
          <w:rFonts w:ascii="Arial" w:eastAsia="Times New Roman" w:hAnsi="Arial" w:cs="Arial"/>
          <w:bCs/>
          <w:sz w:val="22"/>
          <w:lang w:eastAsia="es-CO"/>
        </w:rPr>
        <w:t xml:space="preserve"> una interpretación amplia</w:t>
      </w:r>
      <w:r w:rsidR="00D626A3" w:rsidRPr="00C50BA2">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C50BA2">
        <w:rPr>
          <w:rFonts w:ascii="Arial" w:eastAsia="Times New Roman" w:hAnsi="Arial" w:cs="Arial"/>
          <w:bCs/>
          <w:sz w:val="22"/>
          <w:lang w:eastAsia="es-CO"/>
        </w:rPr>
        <w:t>la referida ley</w:t>
      </w:r>
      <w:r w:rsidR="00883662" w:rsidRPr="00C50BA2">
        <w:rPr>
          <w:rFonts w:ascii="Arial" w:eastAsia="Times New Roman" w:hAnsi="Arial" w:cs="Arial"/>
          <w:bCs/>
          <w:sz w:val="22"/>
          <w:lang w:eastAsia="es-CO"/>
        </w:rPr>
        <w:t>,</w:t>
      </w:r>
      <w:r w:rsidR="000D457E" w:rsidRPr="00C50BA2">
        <w:rPr>
          <w:rFonts w:ascii="Arial" w:eastAsia="Times New Roman" w:hAnsi="Arial" w:cs="Arial"/>
          <w:bCs/>
          <w:sz w:val="22"/>
          <w:lang w:eastAsia="es-CO"/>
        </w:rPr>
        <w:t xml:space="preserve"> precis</w:t>
      </w:r>
      <w:r w:rsidR="0094059F" w:rsidRPr="00C50BA2">
        <w:rPr>
          <w:rFonts w:ascii="Arial" w:eastAsia="Times New Roman" w:hAnsi="Arial" w:cs="Arial"/>
          <w:bCs/>
          <w:sz w:val="22"/>
          <w:lang w:eastAsia="es-CO"/>
        </w:rPr>
        <w:t>ó</w:t>
      </w:r>
      <w:r w:rsidR="000D457E" w:rsidRPr="00C50BA2">
        <w:rPr>
          <w:rFonts w:ascii="Arial" w:eastAsia="Times New Roman" w:hAnsi="Arial" w:cs="Arial"/>
          <w:bCs/>
          <w:sz w:val="22"/>
          <w:lang w:eastAsia="es-CO"/>
        </w:rPr>
        <w:t xml:space="preserve"> lo siguiente:</w:t>
      </w:r>
    </w:p>
    <w:p w14:paraId="45AFCCC5" w14:textId="77777777" w:rsidR="00D626A3" w:rsidRPr="00C50BA2" w:rsidRDefault="00D626A3" w:rsidP="00E7700C">
      <w:pPr>
        <w:spacing w:after="0"/>
        <w:ind w:firstLine="709"/>
        <w:rPr>
          <w:rFonts w:ascii="Arial" w:eastAsia="Times New Roman" w:hAnsi="Arial" w:cs="Arial"/>
          <w:bCs/>
          <w:sz w:val="22"/>
          <w:lang w:eastAsia="es-CO"/>
        </w:rPr>
      </w:pPr>
    </w:p>
    <w:p w14:paraId="5F802D56" w14:textId="5CF9A162" w:rsidR="000D457E" w:rsidRPr="00C50BA2" w:rsidRDefault="000D457E" w:rsidP="000641BE">
      <w:pPr>
        <w:spacing w:after="120" w:line="240" w:lineRule="auto"/>
        <w:ind w:left="709" w:right="709"/>
        <w:rPr>
          <w:rFonts w:ascii="Arial" w:eastAsia="Times New Roman" w:hAnsi="Arial" w:cs="Arial"/>
          <w:bCs/>
          <w:sz w:val="21"/>
          <w:szCs w:val="21"/>
          <w:lang w:eastAsia="es-CO"/>
        </w:rPr>
      </w:pPr>
      <w:r w:rsidRPr="00C50BA2">
        <w:rPr>
          <w:rFonts w:ascii="Arial" w:eastAsia="Times New Roman"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C50BA2">
        <w:rPr>
          <w:rFonts w:ascii="Arial" w:eastAsia="Times New Roman" w:hAnsi="Arial" w:cs="Arial"/>
          <w:bCs/>
          <w:sz w:val="21"/>
          <w:szCs w:val="21"/>
          <w:lang w:eastAsia="es-CO"/>
        </w:rPr>
        <w:t>legis</w:t>
      </w:r>
      <w:proofErr w:type="spellEnd"/>
      <w:r w:rsidRPr="00C50BA2">
        <w:rPr>
          <w:rFonts w:ascii="Arial" w:eastAsia="Times New Roman"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C50BA2" w:rsidRDefault="000D457E" w:rsidP="000641BE">
      <w:pPr>
        <w:spacing w:after="0" w:line="240" w:lineRule="auto"/>
        <w:ind w:left="709" w:right="709"/>
        <w:rPr>
          <w:rFonts w:ascii="Arial" w:eastAsia="Times New Roman" w:hAnsi="Arial" w:cs="Arial"/>
          <w:bCs/>
          <w:sz w:val="21"/>
          <w:szCs w:val="21"/>
          <w:lang w:eastAsia="es-CO"/>
        </w:rPr>
      </w:pPr>
      <w:r w:rsidRPr="00C50BA2">
        <w:rPr>
          <w:rFonts w:ascii="Arial" w:eastAsia="Times New Roman" w:hAnsi="Arial" w:cs="Arial"/>
          <w:bCs/>
          <w:sz w:val="21"/>
          <w:szCs w:val="21"/>
          <w:lang w:eastAsia="es-CO"/>
        </w:rPr>
        <w:lastRenderedPageBreak/>
        <w:t>La jurisprudencia de la Corte Constitucional</w:t>
      </w:r>
      <w:r w:rsidR="001F55B5" w:rsidRPr="00C50BA2">
        <w:rPr>
          <w:rStyle w:val="Refdenotaalpie"/>
          <w:rFonts w:ascii="Arial" w:eastAsia="Times New Roman" w:hAnsi="Arial" w:cs="Arial"/>
          <w:bCs/>
          <w:sz w:val="21"/>
          <w:szCs w:val="21"/>
          <w:lang w:eastAsia="es-CO"/>
        </w:rPr>
        <w:footnoteReference w:id="4"/>
      </w:r>
      <w:r w:rsidRPr="00C50BA2">
        <w:rPr>
          <w:rFonts w:ascii="Arial" w:eastAsia="Times New Roman" w:hAnsi="Arial" w:cs="Arial"/>
          <w:bCs/>
          <w:sz w:val="21"/>
          <w:szCs w:val="21"/>
          <w:lang w:eastAsia="es-CO"/>
        </w:rPr>
        <w:t> y del Consejo de Estado</w:t>
      </w:r>
      <w:r w:rsidR="001F55B5" w:rsidRPr="00C50BA2">
        <w:rPr>
          <w:rStyle w:val="Refdenotaalpie"/>
          <w:rFonts w:ascii="Arial" w:eastAsia="Times New Roman" w:hAnsi="Arial" w:cs="Arial"/>
          <w:bCs/>
          <w:sz w:val="21"/>
          <w:szCs w:val="21"/>
          <w:lang w:eastAsia="es-CO"/>
        </w:rPr>
        <w:footnoteReference w:id="5"/>
      </w:r>
      <w:r w:rsidRPr="00C50BA2">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C50BA2">
        <w:rPr>
          <w:rFonts w:ascii="Arial" w:eastAsia="Times New Roman" w:hAnsi="Arial" w:cs="Arial"/>
          <w:bCs/>
          <w:sz w:val="21"/>
          <w:szCs w:val="21"/>
          <w:lang w:eastAsia="es-CO"/>
        </w:rPr>
        <w:t>intérprete</w:t>
      </w:r>
      <w:r w:rsidRPr="00C50BA2">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C50BA2">
        <w:rPr>
          <w:rStyle w:val="Refdenotaalpie"/>
          <w:rFonts w:ascii="Arial" w:eastAsia="Times New Roman" w:hAnsi="Arial" w:cs="Arial"/>
          <w:bCs/>
          <w:sz w:val="22"/>
          <w:lang w:eastAsia="es-CO"/>
        </w:rPr>
        <w:footnoteReference w:id="6"/>
      </w:r>
      <w:r w:rsidR="00D626A3" w:rsidRPr="00C50BA2">
        <w:rPr>
          <w:rFonts w:ascii="Arial" w:eastAsia="Times New Roman" w:hAnsi="Arial" w:cs="Arial"/>
          <w:bCs/>
          <w:sz w:val="21"/>
          <w:szCs w:val="21"/>
          <w:lang w:eastAsia="es-CO"/>
        </w:rPr>
        <w:t>.</w:t>
      </w:r>
    </w:p>
    <w:p w14:paraId="12707F41" w14:textId="1652A0E8" w:rsidR="00281ED6" w:rsidRPr="00C50BA2" w:rsidRDefault="00281ED6" w:rsidP="00E7700C">
      <w:pPr>
        <w:spacing w:after="0"/>
        <w:ind w:right="709"/>
        <w:rPr>
          <w:rFonts w:ascii="Arial" w:eastAsia="Times New Roman" w:hAnsi="Arial" w:cs="Arial"/>
          <w:bCs/>
          <w:sz w:val="21"/>
          <w:szCs w:val="21"/>
          <w:lang w:eastAsia="es-CO"/>
        </w:rPr>
      </w:pPr>
    </w:p>
    <w:p w14:paraId="0FDECA41" w14:textId="115BAA3B" w:rsidR="005D064A" w:rsidRPr="00C50BA2" w:rsidRDefault="005617FA" w:rsidP="00E7700C">
      <w:pPr>
        <w:spacing w:after="120"/>
        <w:rPr>
          <w:rFonts w:ascii="Arial" w:eastAsia="Arial" w:hAnsi="Arial" w:cs="Arial"/>
          <w:sz w:val="22"/>
          <w:lang w:val="es-ES" w:eastAsia="es-ES" w:bidi="es-ES"/>
        </w:rPr>
      </w:pPr>
      <w:r w:rsidRPr="00C50BA2">
        <w:rPr>
          <w:rFonts w:ascii="Arial" w:eastAsia="Times New Roman" w:hAnsi="Arial" w:cs="Arial"/>
          <w:bCs/>
          <w:sz w:val="22"/>
          <w:lang w:eastAsia="es-CO"/>
        </w:rPr>
        <w:tab/>
      </w:r>
      <w:r w:rsidR="0022085C" w:rsidRPr="00C50BA2">
        <w:rPr>
          <w:rFonts w:ascii="Arial" w:eastAsia="Times New Roman" w:hAnsi="Arial" w:cs="Arial"/>
          <w:bCs/>
          <w:sz w:val="22"/>
          <w:lang w:eastAsia="es-CO"/>
        </w:rPr>
        <w:t>De</w:t>
      </w:r>
      <w:r w:rsidR="0022085C" w:rsidRPr="00C50BA2">
        <w:rPr>
          <w:rFonts w:ascii="Arial" w:eastAsia="Arial" w:hAnsi="Arial" w:cs="Arial"/>
          <w:sz w:val="22"/>
          <w:lang w:val="es-ES" w:eastAsia="es-ES" w:bidi="es-ES"/>
        </w:rPr>
        <w:t xml:space="preserve"> conformidad con lo anterior, </w:t>
      </w:r>
      <w:bookmarkStart w:id="17" w:name="_Hlk77236098"/>
      <w:r w:rsidR="0022085C" w:rsidRPr="00C50BA2">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C50BA2">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C50BA2">
        <w:rPr>
          <w:rFonts w:ascii="Arial" w:eastAsia="Arial" w:hAnsi="Arial" w:cs="Arial"/>
          <w:sz w:val="22"/>
          <w:lang w:val="es-ES" w:eastAsia="es-ES" w:bidi="es-ES"/>
        </w:rPr>
        <w:t xml:space="preserve"> Específicamente, </w:t>
      </w:r>
      <w:r w:rsidR="005E1F70" w:rsidRPr="00C50BA2">
        <w:rPr>
          <w:rFonts w:ascii="Arial" w:eastAsia="Arial" w:hAnsi="Arial" w:cs="Arial"/>
          <w:sz w:val="22"/>
          <w:lang w:val="es-ES" w:eastAsia="es-ES" w:bidi="es-ES"/>
        </w:rPr>
        <w:t>las restricciones consagradas en la citada ley</w:t>
      </w:r>
      <w:r w:rsidR="0022085C" w:rsidRPr="00C50BA2">
        <w:rPr>
          <w:rFonts w:ascii="Arial" w:eastAsia="Arial" w:hAnsi="Arial" w:cs="Arial"/>
          <w:sz w:val="22"/>
          <w:lang w:val="es-ES" w:eastAsia="es-ES" w:bidi="es-ES"/>
        </w:rPr>
        <w:t xml:space="preserve"> se dirigen a dos</w:t>
      </w:r>
      <w:r w:rsidRPr="00C50BA2">
        <w:rPr>
          <w:rFonts w:ascii="Arial" w:eastAsia="Arial" w:hAnsi="Arial" w:cs="Arial"/>
          <w:sz w:val="22"/>
          <w:lang w:val="es-ES" w:eastAsia="es-ES" w:bidi="es-ES"/>
        </w:rPr>
        <w:t xml:space="preserve"> (2)</w:t>
      </w:r>
      <w:r w:rsidR="0022085C" w:rsidRPr="00C50BA2">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7"/>
    </w:p>
    <w:p w14:paraId="2A8ACE46" w14:textId="5804C507" w:rsidR="005D064A" w:rsidRPr="00C50BA2" w:rsidRDefault="005D064A" w:rsidP="00E7700C">
      <w:pPr>
        <w:spacing w:after="120"/>
        <w:ind w:firstLine="708"/>
        <w:rPr>
          <w:rFonts w:ascii="Arial" w:eastAsia="Calibri" w:hAnsi="Arial" w:cs="Arial"/>
          <w:sz w:val="22"/>
          <w:lang w:val="es-CO"/>
        </w:rPr>
      </w:pPr>
      <w:r w:rsidRPr="00C50BA2">
        <w:rPr>
          <w:rFonts w:ascii="Arial" w:eastAsia="Calibri" w:hAnsi="Arial" w:cs="Arial"/>
          <w:sz w:val="22"/>
          <w:lang w:val="es-CO"/>
        </w:rPr>
        <w:t>Por un</w:t>
      </w:r>
      <w:r w:rsidR="00427BD7" w:rsidRPr="00C50BA2">
        <w:rPr>
          <w:rFonts w:ascii="Arial" w:eastAsia="Calibri" w:hAnsi="Arial" w:cs="Arial"/>
          <w:sz w:val="22"/>
          <w:lang w:val="es-CO"/>
        </w:rPr>
        <w:t xml:space="preserve"> </w:t>
      </w:r>
      <w:r w:rsidR="005617FA" w:rsidRPr="00C50BA2">
        <w:rPr>
          <w:rFonts w:ascii="Arial" w:eastAsia="Calibri" w:hAnsi="Arial" w:cs="Arial"/>
          <w:sz w:val="22"/>
          <w:lang w:val="es-CO"/>
        </w:rPr>
        <w:t>lado</w:t>
      </w:r>
      <w:r w:rsidR="0022085C" w:rsidRPr="00C50BA2">
        <w:rPr>
          <w:rFonts w:ascii="Arial" w:eastAsia="Calibri" w:hAnsi="Arial" w:cs="Arial"/>
          <w:sz w:val="22"/>
          <w:lang w:val="es-CO"/>
        </w:rPr>
        <w:t xml:space="preserve">, el artículo 33 de la Ley 996 de 2005 </w:t>
      </w:r>
      <w:r w:rsidR="005617FA" w:rsidRPr="00C50BA2">
        <w:rPr>
          <w:rFonts w:ascii="Arial" w:eastAsia="Calibri" w:hAnsi="Arial" w:cs="Arial"/>
          <w:sz w:val="22"/>
          <w:lang w:val="es-CO"/>
        </w:rPr>
        <w:t>prohíbe</w:t>
      </w:r>
      <w:r w:rsidR="0022085C" w:rsidRPr="00C50BA2">
        <w:rPr>
          <w:rFonts w:ascii="Arial" w:eastAsia="Calibri" w:hAnsi="Arial" w:cs="Arial"/>
          <w:sz w:val="22"/>
          <w:lang w:val="es-CO"/>
        </w:rPr>
        <w:t xml:space="preserve"> </w:t>
      </w:r>
      <w:r w:rsidR="0022085C" w:rsidRPr="00C50BA2">
        <w:rPr>
          <w:rFonts w:ascii="Arial" w:eastAsia="Calibri" w:hAnsi="Arial" w:cs="Arial"/>
          <w:bCs/>
          <w:sz w:val="22"/>
          <w:lang w:val="es-CO"/>
        </w:rPr>
        <w:t xml:space="preserve">«[…] </w:t>
      </w:r>
      <w:r w:rsidR="0022085C" w:rsidRPr="00C50BA2">
        <w:rPr>
          <w:rFonts w:ascii="Arial" w:eastAsia="Calibri" w:hAnsi="Arial" w:cs="Arial"/>
          <w:sz w:val="22"/>
          <w:lang w:val="es-CO"/>
        </w:rPr>
        <w:t>la contratación directa por parte de todos los entes del Estado</w:t>
      </w:r>
      <w:r w:rsidR="0022085C" w:rsidRPr="00C50BA2">
        <w:rPr>
          <w:rFonts w:ascii="Arial" w:eastAsia="Calibri" w:hAnsi="Arial" w:cs="Arial"/>
          <w:bCs/>
          <w:sz w:val="22"/>
          <w:lang w:val="es-CO"/>
        </w:rPr>
        <w:t>»</w:t>
      </w:r>
      <w:r w:rsidR="0022085C" w:rsidRPr="00C50BA2">
        <w:rPr>
          <w:rFonts w:ascii="Arial" w:eastAsia="Calibri" w:hAnsi="Arial" w:cs="Arial"/>
          <w:sz w:val="22"/>
          <w:lang w:val="es-CO"/>
        </w:rPr>
        <w:t xml:space="preserve"> durante los cuatro (4) meses anteriores a las elecciones presidenciales, salvo </w:t>
      </w:r>
      <w:r w:rsidR="0022085C" w:rsidRPr="00C50BA2">
        <w:rPr>
          <w:rFonts w:ascii="Arial" w:eastAsia="Calibri" w:hAnsi="Arial" w:cs="Arial"/>
          <w:bCs/>
          <w:sz w:val="22"/>
          <w:lang w:val="es-CO"/>
        </w:rPr>
        <w:t xml:space="preserve">«[…] </w:t>
      </w:r>
      <w:r w:rsidR="0022085C" w:rsidRPr="00C50BA2">
        <w:rPr>
          <w:rFonts w:ascii="Arial" w:eastAsia="Calibri" w:hAnsi="Arial" w:cs="Arial"/>
          <w:sz w:val="22"/>
          <w:lang w:val="es-CO"/>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0022085C" w:rsidRPr="00C50BA2">
        <w:rPr>
          <w:rFonts w:ascii="Arial" w:eastAsia="Calibri" w:hAnsi="Arial" w:cs="Arial"/>
          <w:sz w:val="22"/>
          <w:lang w:val="es-CO"/>
        </w:rPr>
        <w:lastRenderedPageBreak/>
        <w:t>sido objeto de atentados, acciones terroristas, desastres naturales o casos de fuerza mayor, y los que deban realizar las entidades sanitarias y hospitalarias</w:t>
      </w:r>
      <w:r w:rsidR="0022085C" w:rsidRPr="00C50BA2">
        <w:rPr>
          <w:rFonts w:ascii="Arial" w:eastAsia="Calibri" w:hAnsi="Arial" w:cs="Arial"/>
          <w:bCs/>
          <w:sz w:val="22"/>
          <w:lang w:val="es-CO"/>
        </w:rPr>
        <w:t>»</w:t>
      </w:r>
      <w:r w:rsidR="0022085C" w:rsidRPr="00C50BA2">
        <w:rPr>
          <w:rFonts w:ascii="Arial" w:eastAsia="Calibri" w:hAnsi="Arial" w:cs="Arial"/>
          <w:bCs/>
          <w:sz w:val="22"/>
          <w:vertAlign w:val="superscript"/>
          <w:lang w:val="es-CO"/>
        </w:rPr>
        <w:footnoteReference w:id="7"/>
      </w:r>
      <w:r w:rsidR="0022085C" w:rsidRPr="00C50BA2">
        <w:rPr>
          <w:rFonts w:ascii="Arial" w:eastAsia="Calibri" w:hAnsi="Arial" w:cs="Arial"/>
          <w:sz w:val="22"/>
          <w:lang w:val="es-CO"/>
        </w:rPr>
        <w:t>.</w:t>
      </w:r>
    </w:p>
    <w:p w14:paraId="279AEBA3" w14:textId="30015405" w:rsidR="0022085C" w:rsidRPr="00C50BA2" w:rsidRDefault="0022085C" w:rsidP="00E7700C">
      <w:pPr>
        <w:widowControl w:val="0"/>
        <w:autoSpaceDE w:val="0"/>
        <w:autoSpaceDN w:val="0"/>
        <w:spacing w:after="0"/>
        <w:ind w:right="113" w:firstLine="708"/>
        <w:rPr>
          <w:rFonts w:ascii="Arial" w:eastAsia="Arial" w:hAnsi="Arial" w:cs="Arial"/>
          <w:sz w:val="22"/>
          <w:lang w:val="es-ES" w:eastAsia="es-ES" w:bidi="es-ES"/>
        </w:rPr>
      </w:pPr>
      <w:r w:rsidRPr="00C50BA2">
        <w:rPr>
          <w:rFonts w:ascii="Arial" w:eastAsia="Calibri" w:hAnsi="Arial" w:cs="Arial"/>
          <w:sz w:val="22"/>
          <w:lang w:val="es-CO"/>
        </w:rPr>
        <w:t xml:space="preserve">Por </w:t>
      </w:r>
      <w:r w:rsidR="00BD484B" w:rsidRPr="00C50BA2">
        <w:rPr>
          <w:rFonts w:ascii="Arial" w:eastAsia="Calibri" w:hAnsi="Arial" w:cs="Arial"/>
          <w:sz w:val="22"/>
          <w:lang w:val="es-CO"/>
        </w:rPr>
        <w:t>otr</w:t>
      </w:r>
      <w:r w:rsidR="0050246B" w:rsidRPr="00C50BA2">
        <w:rPr>
          <w:rFonts w:ascii="Arial" w:eastAsia="Calibri" w:hAnsi="Arial" w:cs="Arial"/>
          <w:sz w:val="22"/>
          <w:lang w:val="es-CO"/>
        </w:rPr>
        <w:t>o lado</w:t>
      </w:r>
      <w:r w:rsidRPr="00C50BA2">
        <w:rPr>
          <w:rFonts w:ascii="Arial" w:eastAsia="Calibri" w:hAnsi="Arial" w:cs="Arial"/>
          <w:sz w:val="22"/>
          <w:lang w:val="es-CO"/>
        </w:rPr>
        <w:t xml:space="preserve">, el parágrafo del artículo 38 de la Ley 996 de 2005 prevé una restricción, aplicable respecto de cualquier tipo de </w:t>
      </w:r>
      <w:r w:rsidR="005617FA" w:rsidRPr="00C50BA2">
        <w:rPr>
          <w:rFonts w:ascii="Arial" w:eastAsia="Calibri" w:hAnsi="Arial" w:cs="Arial"/>
          <w:sz w:val="22"/>
          <w:lang w:val="es-CO"/>
        </w:rPr>
        <w:t>contienda electoral</w:t>
      </w:r>
      <w:r w:rsidRPr="00C50BA2">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C50BA2">
        <w:rPr>
          <w:rFonts w:ascii="Arial" w:eastAsia="Calibri" w:hAnsi="Arial" w:cs="Arial"/>
          <w:bCs/>
          <w:sz w:val="22"/>
          <w:lang w:val="es-CO"/>
        </w:rPr>
        <w:t xml:space="preserve">«[…] </w:t>
      </w:r>
      <w:r w:rsidRPr="00C50BA2">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50BA2">
        <w:rPr>
          <w:rFonts w:ascii="Arial" w:eastAsia="Calibri" w:hAnsi="Arial" w:cs="Arial"/>
          <w:bCs/>
          <w:sz w:val="19"/>
          <w:szCs w:val="19"/>
          <w:lang w:val="es-CO"/>
        </w:rPr>
        <w:t>»</w:t>
      </w:r>
      <w:r w:rsidRPr="00C50BA2">
        <w:rPr>
          <w:rFonts w:ascii="Arial" w:eastAsia="Calibri" w:hAnsi="Arial" w:cs="Arial"/>
          <w:bCs/>
          <w:sz w:val="19"/>
          <w:szCs w:val="19"/>
          <w:vertAlign w:val="superscript"/>
          <w:lang w:val="es-CO"/>
        </w:rPr>
        <w:footnoteReference w:id="8"/>
      </w:r>
      <w:r w:rsidRPr="00C50BA2">
        <w:rPr>
          <w:rFonts w:ascii="Arial" w:eastAsia="Calibri" w:hAnsi="Arial" w:cs="Arial"/>
          <w:sz w:val="22"/>
        </w:rPr>
        <w:t>.</w:t>
      </w:r>
      <w:r w:rsidR="005617FA" w:rsidRPr="00C50BA2">
        <w:rPr>
          <w:rFonts w:ascii="Arial" w:eastAsia="Arial" w:hAnsi="Arial" w:cs="Arial"/>
          <w:sz w:val="22"/>
          <w:lang w:val="es-ES" w:eastAsia="es-ES" w:bidi="es-ES"/>
        </w:rPr>
        <w:t xml:space="preserve"> </w:t>
      </w:r>
      <w:r w:rsidRPr="00C50BA2">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005617FA" w:rsidRPr="00C50BA2">
        <w:rPr>
          <w:rFonts w:ascii="Arial" w:eastAsia="Arial" w:hAnsi="Arial" w:cs="Arial"/>
          <w:sz w:val="22"/>
          <w:lang w:val="es-ES" w:eastAsia="es-ES" w:bidi="es-ES"/>
        </w:rPr>
        <w:t>. Al respecto, considera que</w:t>
      </w:r>
      <w:r w:rsidRPr="00C50BA2">
        <w:rPr>
          <w:rFonts w:ascii="Arial" w:eastAsia="Arial" w:hAnsi="Arial" w:cs="Arial"/>
          <w:sz w:val="22"/>
          <w:lang w:val="es-ES" w:eastAsia="es-ES" w:bidi="es-ES"/>
        </w:rPr>
        <w:t>:</w:t>
      </w:r>
    </w:p>
    <w:p w14:paraId="7D4E9CFC" w14:textId="77777777" w:rsidR="0022085C" w:rsidRPr="00C50BA2" w:rsidRDefault="0022085C" w:rsidP="00E7700C">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C50BA2" w:rsidRDefault="0022085C" w:rsidP="000641BE">
      <w:pPr>
        <w:widowControl w:val="0"/>
        <w:autoSpaceDE w:val="0"/>
        <w:autoSpaceDN w:val="0"/>
        <w:spacing w:after="0" w:line="240" w:lineRule="auto"/>
        <w:ind w:left="709" w:right="709"/>
        <w:rPr>
          <w:rFonts w:ascii="Arial" w:eastAsia="Arial" w:hAnsi="Arial" w:cs="Arial"/>
          <w:sz w:val="21"/>
          <w:szCs w:val="21"/>
          <w:lang w:val="es-ES" w:eastAsia="es-ES" w:bidi="es-ES"/>
        </w:rPr>
      </w:pPr>
      <w:r w:rsidRPr="00C50BA2">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0" w:name="_Hlk76109421"/>
      <w:r w:rsidRPr="00C50BA2">
        <w:rPr>
          <w:rFonts w:ascii="Arial" w:eastAsia="Arial" w:hAnsi="Arial" w:cs="Arial"/>
          <w:sz w:val="21"/>
          <w:szCs w:val="21"/>
          <w:lang w:val="es-ES" w:eastAsia="es-ES" w:bidi="es-ES"/>
        </w:rPr>
        <w:t>se integran parcialmente</w:t>
      </w:r>
      <w:bookmarkEnd w:id="20"/>
      <w:r w:rsidRPr="00C50BA2">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w:t>
      </w:r>
      <w:r w:rsidRPr="00C50BA2">
        <w:rPr>
          <w:rFonts w:ascii="Arial" w:eastAsia="Arial" w:hAnsi="Arial" w:cs="Arial"/>
          <w:sz w:val="21"/>
          <w:szCs w:val="21"/>
          <w:lang w:val="es-ES" w:eastAsia="es-ES" w:bidi="es-ES"/>
        </w:rPr>
        <w:lastRenderedPageBreak/>
        <w:t xml:space="preserve">excepciones, así como las del parágrafo del artículo 38. </w:t>
      </w:r>
      <w:r w:rsidRPr="00C50BA2">
        <w:rPr>
          <w:rFonts w:ascii="Arial" w:eastAsia="Arial" w:hAnsi="Arial" w:cs="Arial"/>
          <w:bCs/>
          <w:sz w:val="21"/>
          <w:szCs w:val="21"/>
          <w:lang w:val="es-ES" w:eastAsia="es-ES" w:bidi="es-ES"/>
        </w:rPr>
        <w:t xml:space="preserve">En cambio, para elecciones en general, excluyendo las correspondientes a </w:t>
      </w:r>
      <w:proofErr w:type="gramStart"/>
      <w:r w:rsidRPr="00C50BA2">
        <w:rPr>
          <w:rFonts w:ascii="Arial" w:eastAsia="Arial" w:hAnsi="Arial" w:cs="Arial"/>
          <w:bCs/>
          <w:sz w:val="21"/>
          <w:szCs w:val="21"/>
          <w:lang w:val="es-ES" w:eastAsia="es-ES" w:bidi="es-ES"/>
        </w:rPr>
        <w:t>Presidente</w:t>
      </w:r>
      <w:proofErr w:type="gramEnd"/>
      <w:r w:rsidRPr="00C50BA2">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C50BA2">
        <w:rPr>
          <w:rFonts w:ascii="Arial" w:eastAsia="Arial" w:hAnsi="Arial" w:cs="Arial"/>
          <w:sz w:val="21"/>
          <w:szCs w:val="21"/>
          <w:lang w:val="es-ES" w:eastAsia="es-ES" w:bidi="es-ES"/>
        </w:rPr>
        <w:t>.</w:t>
      </w:r>
      <w:r w:rsidRPr="00C50BA2">
        <w:rPr>
          <w:rFonts w:ascii="Arial" w:eastAsia="Arial" w:hAnsi="Arial" w:cs="Arial"/>
          <w:sz w:val="21"/>
          <w:szCs w:val="21"/>
          <w:vertAlign w:val="superscript"/>
          <w:lang w:val="es-ES" w:eastAsia="es-ES" w:bidi="es-ES"/>
        </w:rPr>
        <w:footnoteReference w:id="9"/>
      </w:r>
    </w:p>
    <w:p w14:paraId="5457372B" w14:textId="77777777" w:rsidR="0022085C" w:rsidRPr="00C50BA2"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44ACF7CC" w:rsidR="000932C2" w:rsidRPr="00C50BA2" w:rsidRDefault="0022085C" w:rsidP="00E7700C">
      <w:pPr>
        <w:spacing w:after="120"/>
        <w:ind w:firstLine="709"/>
        <w:rPr>
          <w:rFonts w:ascii="Arial" w:eastAsia="Arial" w:hAnsi="Arial" w:cs="Arial"/>
          <w:sz w:val="22"/>
          <w:lang w:val="es-ES" w:eastAsia="es-ES" w:bidi="es-ES"/>
        </w:rPr>
      </w:pPr>
      <w:r w:rsidRPr="00C50BA2">
        <w:rPr>
          <w:rFonts w:ascii="Arial" w:eastAsia="Arial" w:hAnsi="Arial" w:cs="Arial"/>
          <w:sz w:val="22"/>
          <w:lang w:val="es-ES" w:eastAsia="es-ES" w:bidi="es-ES"/>
        </w:rPr>
        <w:t xml:space="preserve">De conformidad con lo anterior, </w:t>
      </w:r>
      <w:bookmarkStart w:id="21" w:name="_Hlk77236420"/>
      <w:bookmarkStart w:id="22" w:name="_Hlk78818435"/>
      <w:bookmarkStart w:id="23" w:name="_Hlk75780333"/>
      <w:r w:rsidRPr="00C50BA2">
        <w:rPr>
          <w:rFonts w:ascii="Arial" w:eastAsia="Arial" w:hAnsi="Arial" w:cs="Arial"/>
          <w:sz w:val="22"/>
          <w:lang w:val="es-ES" w:eastAsia="es-ES" w:bidi="es-ES"/>
        </w:rPr>
        <w:t>la Ley 996 de 2005 establece dos</w:t>
      </w:r>
      <w:r w:rsidR="00F10F67" w:rsidRPr="00C50BA2">
        <w:rPr>
          <w:rFonts w:ascii="Arial" w:eastAsia="Arial" w:hAnsi="Arial" w:cs="Arial"/>
          <w:sz w:val="22"/>
          <w:lang w:val="es-ES" w:eastAsia="es-ES" w:bidi="es-ES"/>
        </w:rPr>
        <w:t xml:space="preserve"> (2)</w:t>
      </w:r>
      <w:r w:rsidRPr="00C50BA2">
        <w:rPr>
          <w:rFonts w:ascii="Arial" w:eastAsia="Arial" w:hAnsi="Arial" w:cs="Arial"/>
          <w:sz w:val="22"/>
          <w:lang w:val="es-ES" w:eastAsia="es-ES" w:bidi="es-ES"/>
        </w:rPr>
        <w:t xml:space="preserve"> tipos de restricciones en materia de contratación, las cuales coinciden parcialmente</w:t>
      </w:r>
      <w:r w:rsidR="00DF3E38" w:rsidRPr="00C50BA2">
        <w:rPr>
          <w:rFonts w:ascii="Arial" w:eastAsia="Arial" w:hAnsi="Arial" w:cs="Arial"/>
          <w:sz w:val="22"/>
          <w:lang w:val="es-ES" w:eastAsia="es-ES" w:bidi="es-ES"/>
        </w:rPr>
        <w:t xml:space="preserve">. </w:t>
      </w:r>
      <w:r w:rsidR="00DF3E38" w:rsidRPr="00C50BA2">
        <w:rPr>
          <w:rFonts w:ascii="Arial" w:eastAsia="Arial" w:hAnsi="Arial" w:cs="Arial"/>
          <w:i/>
          <w:iCs/>
          <w:sz w:val="22"/>
          <w:lang w:val="es-ES" w:eastAsia="es-ES" w:bidi="es-ES"/>
        </w:rPr>
        <w:t>En primer lugar</w:t>
      </w:r>
      <w:r w:rsidR="00DF3E38" w:rsidRPr="00C50BA2">
        <w:rPr>
          <w:rFonts w:ascii="Arial" w:eastAsia="Arial" w:hAnsi="Arial" w:cs="Arial"/>
          <w:sz w:val="22"/>
          <w:lang w:val="es-ES" w:eastAsia="es-ES" w:bidi="es-ES"/>
        </w:rPr>
        <w:t>,</w:t>
      </w:r>
      <w:r w:rsidRPr="00C50BA2">
        <w:rPr>
          <w:rFonts w:ascii="Arial" w:eastAsia="Arial" w:hAnsi="Arial" w:cs="Arial"/>
          <w:sz w:val="22"/>
          <w:lang w:val="es-ES" w:eastAsia="es-ES" w:bidi="es-ES"/>
        </w:rPr>
        <w:t xml:space="preserve"> </w:t>
      </w:r>
      <w:r w:rsidR="00F10F67" w:rsidRPr="00C50BA2">
        <w:rPr>
          <w:rFonts w:ascii="Arial" w:eastAsia="Arial" w:hAnsi="Arial" w:cs="Arial"/>
          <w:sz w:val="22"/>
          <w:lang w:val="es-ES" w:eastAsia="es-ES" w:bidi="es-ES"/>
        </w:rPr>
        <w:t>l</w:t>
      </w:r>
      <w:r w:rsidRPr="00C50BA2">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C50BA2">
        <w:rPr>
          <w:rFonts w:ascii="Arial" w:eastAsia="Arial" w:hAnsi="Arial" w:cs="Arial"/>
          <w:sz w:val="22"/>
          <w:lang w:val="es-ES" w:eastAsia="es-ES" w:bidi="es-ES"/>
        </w:rPr>
        <w:t xml:space="preserve">citadas </w:t>
      </w:r>
      <w:r w:rsidRPr="00C50BA2">
        <w:rPr>
          <w:rFonts w:ascii="Arial" w:eastAsia="Arial" w:hAnsi="Arial" w:cs="Arial"/>
          <w:sz w:val="22"/>
          <w:lang w:val="es-ES" w:eastAsia="es-ES" w:bidi="es-ES"/>
        </w:rPr>
        <w:t>excepciones</w:t>
      </w:r>
      <w:r w:rsidR="00B36547" w:rsidRPr="00C50BA2">
        <w:rPr>
          <w:rFonts w:ascii="Arial" w:eastAsia="Arial" w:hAnsi="Arial" w:cs="Arial"/>
          <w:sz w:val="22"/>
          <w:lang w:val="es-ES" w:eastAsia="es-ES" w:bidi="es-ES"/>
        </w:rPr>
        <w:t>.</w:t>
      </w:r>
      <w:r w:rsidR="00C14D9E" w:rsidRPr="00C50BA2">
        <w:rPr>
          <w:rFonts w:ascii="Arial" w:eastAsia="Arial" w:hAnsi="Arial" w:cs="Arial"/>
          <w:sz w:val="22"/>
          <w:lang w:val="es-ES" w:eastAsia="es-ES" w:bidi="es-ES"/>
        </w:rPr>
        <w:t xml:space="preserve"> </w:t>
      </w:r>
      <w:r w:rsidR="003A0603" w:rsidRPr="00C50BA2">
        <w:rPr>
          <w:rFonts w:ascii="Arial" w:eastAsia="Arial" w:hAnsi="Arial" w:cs="Arial"/>
          <w:sz w:val="22"/>
          <w:lang w:val="es-ES" w:eastAsia="es-ES" w:bidi="es-ES"/>
        </w:rPr>
        <w:t>Sin embargo, s</w:t>
      </w:r>
      <w:r w:rsidR="00C14D9E" w:rsidRPr="00C50BA2">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C50BA2">
        <w:rPr>
          <w:rFonts w:ascii="Arial" w:eastAsia="Arial" w:hAnsi="Arial" w:cs="Arial"/>
          <w:sz w:val="22"/>
          <w:lang w:val="es-ES" w:eastAsia="es-ES" w:bidi="es-ES"/>
        </w:rPr>
        <w:t xml:space="preserve"> más altas</w:t>
      </w:r>
      <w:r w:rsidR="00C14D9E" w:rsidRPr="00C50BA2">
        <w:rPr>
          <w:rFonts w:ascii="Arial" w:eastAsia="Arial" w:hAnsi="Arial" w:cs="Arial"/>
          <w:sz w:val="22"/>
          <w:lang w:val="es-ES" w:eastAsia="es-ES" w:bidi="es-ES"/>
        </w:rPr>
        <w:t>, de conformidad con el artículo 190 de la Constitución Política</w:t>
      </w:r>
      <w:r w:rsidR="00F10F67" w:rsidRPr="00C50BA2">
        <w:rPr>
          <w:rFonts w:ascii="Arial" w:eastAsia="Arial" w:hAnsi="Arial" w:cs="Arial"/>
          <w:sz w:val="22"/>
          <w:lang w:val="es-ES" w:eastAsia="es-ES" w:bidi="es-ES"/>
        </w:rPr>
        <w:t xml:space="preserve">. </w:t>
      </w:r>
      <w:r w:rsidR="00DF3E38" w:rsidRPr="00C50BA2">
        <w:rPr>
          <w:rFonts w:ascii="Arial" w:eastAsia="Arial" w:hAnsi="Arial" w:cs="Arial"/>
          <w:sz w:val="22"/>
          <w:lang w:val="es-ES" w:eastAsia="es-ES" w:bidi="es-ES"/>
        </w:rPr>
        <w:t>Para estos efectos</w:t>
      </w:r>
      <w:r w:rsidR="00F10F67" w:rsidRPr="00C50BA2">
        <w:rPr>
          <w:rFonts w:ascii="Arial" w:eastAsia="Arial" w:hAnsi="Arial" w:cs="Arial"/>
          <w:sz w:val="22"/>
          <w:lang w:val="es-ES" w:eastAsia="es-ES" w:bidi="es-ES"/>
        </w:rPr>
        <w:t xml:space="preserve">, </w:t>
      </w:r>
      <w:r w:rsidR="00C14D9E" w:rsidRPr="00C50BA2">
        <w:rPr>
          <w:rFonts w:ascii="Arial" w:eastAsia="Arial" w:hAnsi="Arial" w:cs="Arial"/>
          <w:sz w:val="22"/>
          <w:lang w:val="es-ES" w:eastAsia="es-ES" w:bidi="es-ES"/>
        </w:rPr>
        <w:t>la restricción se extenderá hasta la fecha en la que se reali</w:t>
      </w:r>
      <w:r w:rsidR="00F10F67" w:rsidRPr="00C50BA2">
        <w:rPr>
          <w:rFonts w:ascii="Arial" w:eastAsia="Arial" w:hAnsi="Arial" w:cs="Arial"/>
          <w:sz w:val="22"/>
          <w:lang w:val="es-ES" w:eastAsia="es-ES" w:bidi="es-ES"/>
        </w:rPr>
        <w:t>ce</w:t>
      </w:r>
      <w:r w:rsidR="00C14D9E" w:rsidRPr="00C50BA2">
        <w:rPr>
          <w:rFonts w:ascii="Arial" w:eastAsia="Arial" w:hAnsi="Arial" w:cs="Arial"/>
          <w:sz w:val="22"/>
          <w:lang w:val="es-ES" w:eastAsia="es-ES" w:bidi="es-ES"/>
        </w:rPr>
        <w:t xml:space="preserve"> </w:t>
      </w:r>
      <w:r w:rsidR="00F10F67" w:rsidRPr="00C50BA2">
        <w:rPr>
          <w:rFonts w:ascii="Arial" w:eastAsia="Arial" w:hAnsi="Arial" w:cs="Arial"/>
          <w:sz w:val="22"/>
          <w:lang w:val="es-ES" w:eastAsia="es-ES" w:bidi="es-ES"/>
        </w:rPr>
        <w:t>l</w:t>
      </w:r>
      <w:r w:rsidR="00C14D9E" w:rsidRPr="00C50BA2">
        <w:rPr>
          <w:rFonts w:ascii="Arial" w:eastAsia="Arial" w:hAnsi="Arial" w:cs="Arial"/>
          <w:sz w:val="22"/>
          <w:lang w:val="es-ES" w:eastAsia="es-ES" w:bidi="es-ES"/>
        </w:rPr>
        <w:t xml:space="preserve">a segunda vuelta. </w:t>
      </w:r>
      <w:r w:rsidR="00F10F67" w:rsidRPr="00C50BA2">
        <w:rPr>
          <w:rFonts w:ascii="Arial" w:eastAsia="Arial" w:hAnsi="Arial" w:cs="Arial"/>
          <w:i/>
          <w:iCs/>
          <w:sz w:val="22"/>
          <w:lang w:val="es-ES" w:eastAsia="es-ES" w:bidi="es-ES"/>
        </w:rPr>
        <w:t>E</w:t>
      </w:r>
      <w:r w:rsidR="00DF3E38" w:rsidRPr="00C50BA2">
        <w:rPr>
          <w:rFonts w:ascii="Arial" w:eastAsia="Arial" w:hAnsi="Arial" w:cs="Arial"/>
          <w:i/>
          <w:iCs/>
          <w:sz w:val="22"/>
          <w:lang w:val="es-ES" w:eastAsia="es-ES" w:bidi="es-ES"/>
        </w:rPr>
        <w:t>n segundo lugar</w:t>
      </w:r>
      <w:r w:rsidR="00DF3E38" w:rsidRPr="00C50BA2">
        <w:rPr>
          <w:rFonts w:ascii="Arial" w:eastAsia="Arial" w:hAnsi="Arial" w:cs="Arial"/>
          <w:sz w:val="22"/>
          <w:lang w:val="es-ES" w:eastAsia="es-ES" w:bidi="es-ES"/>
        </w:rPr>
        <w:t xml:space="preserve">, también se encuentra </w:t>
      </w:r>
      <w:r w:rsidR="00F10F67" w:rsidRPr="00C50BA2">
        <w:rPr>
          <w:rFonts w:ascii="Arial" w:eastAsia="Arial" w:hAnsi="Arial" w:cs="Arial"/>
          <w:sz w:val="22"/>
          <w:lang w:val="es-ES" w:eastAsia="es-ES" w:bidi="es-ES"/>
        </w:rPr>
        <w:t>la prohibición</w:t>
      </w:r>
      <w:r w:rsidRPr="00C50BA2">
        <w:rPr>
          <w:rFonts w:ascii="Arial" w:eastAsia="Arial" w:hAnsi="Arial" w:cs="Arial"/>
          <w:sz w:val="22"/>
          <w:lang w:val="es-ES" w:eastAsia="es-ES" w:bidi="es-ES"/>
        </w:rPr>
        <w:t xml:space="preserve"> del</w:t>
      </w:r>
      <w:r w:rsidR="00F10F67" w:rsidRPr="00C50BA2">
        <w:rPr>
          <w:rFonts w:ascii="Arial" w:eastAsia="Arial" w:hAnsi="Arial" w:cs="Arial"/>
          <w:sz w:val="22"/>
          <w:lang w:val="es-ES" w:eastAsia="es-ES" w:bidi="es-ES"/>
        </w:rPr>
        <w:t xml:space="preserve"> parágrafo del</w:t>
      </w:r>
      <w:r w:rsidRPr="00C50BA2">
        <w:rPr>
          <w:rFonts w:ascii="Arial" w:eastAsia="Arial" w:hAnsi="Arial" w:cs="Arial"/>
          <w:sz w:val="22"/>
          <w:lang w:val="es-ES" w:eastAsia="es-ES" w:bidi="es-ES"/>
        </w:rPr>
        <w:t xml:space="preserve"> artículo 38, </w:t>
      </w:r>
      <w:r w:rsidR="00F10F67" w:rsidRPr="00C50BA2">
        <w:rPr>
          <w:rFonts w:ascii="Arial" w:eastAsia="Arial" w:hAnsi="Arial" w:cs="Arial"/>
          <w:sz w:val="22"/>
          <w:lang w:val="es-ES" w:eastAsia="es-ES" w:bidi="es-ES"/>
        </w:rPr>
        <w:t>el cual</w:t>
      </w:r>
      <w:r w:rsidRPr="00C50BA2">
        <w:rPr>
          <w:rFonts w:ascii="Arial" w:eastAsia="Arial" w:hAnsi="Arial" w:cs="Arial"/>
          <w:sz w:val="22"/>
          <w:lang w:val="es-ES" w:eastAsia="es-ES" w:bidi="es-ES"/>
        </w:rPr>
        <w:t xml:space="preserve"> debe aplicarse respecto de cualquier tipo de </w:t>
      </w:r>
      <w:r w:rsidR="00F10F67" w:rsidRPr="00C50BA2">
        <w:rPr>
          <w:rFonts w:ascii="Arial" w:eastAsia="Arial" w:hAnsi="Arial" w:cs="Arial"/>
          <w:sz w:val="22"/>
          <w:lang w:val="es-ES" w:eastAsia="es-ES" w:bidi="es-ES"/>
        </w:rPr>
        <w:t>contienda electoral</w:t>
      </w:r>
      <w:r w:rsidRPr="00C50BA2">
        <w:rPr>
          <w:rFonts w:ascii="Arial" w:eastAsia="Arial" w:hAnsi="Arial" w:cs="Arial"/>
          <w:sz w:val="22"/>
          <w:lang w:val="es-ES" w:eastAsia="es-ES" w:bidi="es-ES"/>
        </w:rPr>
        <w:t>, y que prohíbe la celebración de convenios interadministrativos que impliquen la ejecución de recursos públicos</w:t>
      </w:r>
      <w:r w:rsidR="0019626E" w:rsidRPr="00C50BA2">
        <w:rPr>
          <w:rFonts w:ascii="Arial" w:eastAsia="Arial" w:hAnsi="Arial" w:cs="Arial"/>
          <w:sz w:val="22"/>
          <w:lang w:val="es-ES" w:eastAsia="es-ES" w:bidi="es-ES"/>
        </w:rPr>
        <w:t xml:space="preserve"> dentro de los cuatro (4) meses anteriores a la respectiva jornada </w:t>
      </w:r>
      <w:r w:rsidR="00F10F67" w:rsidRPr="00C50BA2">
        <w:rPr>
          <w:rFonts w:ascii="Arial" w:eastAsia="Arial" w:hAnsi="Arial" w:cs="Arial"/>
          <w:sz w:val="22"/>
          <w:lang w:val="es-ES" w:eastAsia="es-ES" w:bidi="es-ES"/>
        </w:rPr>
        <w:t>de votaciones</w:t>
      </w:r>
      <w:r w:rsidR="0019626E" w:rsidRPr="00C50BA2">
        <w:rPr>
          <w:rFonts w:ascii="Arial" w:eastAsia="Arial" w:hAnsi="Arial" w:cs="Arial"/>
          <w:sz w:val="22"/>
          <w:lang w:val="es-ES" w:eastAsia="es-ES" w:bidi="es-ES"/>
        </w:rPr>
        <w:t>.</w:t>
      </w:r>
      <w:bookmarkEnd w:id="21"/>
    </w:p>
    <w:bookmarkEnd w:id="22"/>
    <w:p w14:paraId="0DC33A5F" w14:textId="2764EE7D" w:rsidR="00A95D9F" w:rsidRPr="00C50BA2" w:rsidRDefault="00F10F67" w:rsidP="00E7700C">
      <w:pPr>
        <w:spacing w:after="120"/>
        <w:ind w:firstLine="709"/>
        <w:rPr>
          <w:rFonts w:ascii="Arial" w:eastAsia="Arial" w:hAnsi="Arial" w:cs="Arial"/>
          <w:sz w:val="22"/>
          <w:lang w:val="es-ES" w:eastAsia="es-ES" w:bidi="es-ES"/>
        </w:rPr>
      </w:pPr>
      <w:r w:rsidRPr="00C50BA2">
        <w:rPr>
          <w:rFonts w:ascii="Arial" w:eastAsia="Arial" w:hAnsi="Arial" w:cs="Arial"/>
          <w:sz w:val="22"/>
          <w:lang w:val="es-ES" w:eastAsia="es-ES" w:bidi="es-ES"/>
        </w:rPr>
        <w:t>Ambas</w:t>
      </w:r>
      <w:r w:rsidR="000932C2" w:rsidRPr="00C50BA2">
        <w:rPr>
          <w:rFonts w:ascii="Arial" w:eastAsia="Arial" w:hAnsi="Arial" w:cs="Arial"/>
          <w:sz w:val="22"/>
          <w:lang w:val="es-ES" w:eastAsia="es-ES" w:bidi="es-ES"/>
        </w:rPr>
        <w:t xml:space="preserve"> restricciones no </w:t>
      </w:r>
      <w:r w:rsidRPr="00C50BA2">
        <w:rPr>
          <w:rFonts w:ascii="Arial" w:eastAsia="Arial" w:hAnsi="Arial" w:cs="Arial"/>
          <w:sz w:val="22"/>
          <w:lang w:val="es-ES" w:eastAsia="es-ES" w:bidi="es-ES"/>
        </w:rPr>
        <w:t xml:space="preserve">son </w:t>
      </w:r>
      <w:r w:rsidR="000932C2" w:rsidRPr="00C50BA2">
        <w:rPr>
          <w:rFonts w:ascii="Arial" w:eastAsia="Arial" w:hAnsi="Arial" w:cs="Arial"/>
          <w:sz w:val="22"/>
          <w:lang w:val="es-ES" w:eastAsia="es-ES" w:bidi="es-ES"/>
        </w:rPr>
        <w:t>excluyen</w:t>
      </w:r>
      <w:r w:rsidRPr="00C50BA2">
        <w:rPr>
          <w:rFonts w:ascii="Arial" w:eastAsia="Arial" w:hAnsi="Arial" w:cs="Arial"/>
          <w:sz w:val="22"/>
          <w:lang w:val="es-ES" w:eastAsia="es-ES" w:bidi="es-ES"/>
        </w:rPr>
        <w:t>tes</w:t>
      </w:r>
      <w:r w:rsidR="000932C2" w:rsidRPr="00C50BA2">
        <w:rPr>
          <w:rFonts w:ascii="Arial" w:eastAsia="Arial" w:hAnsi="Arial" w:cs="Arial"/>
          <w:sz w:val="22"/>
          <w:lang w:val="es-ES" w:eastAsia="es-ES" w:bidi="es-ES"/>
        </w:rPr>
        <w:t>, lo que permite concluir que en el per</w:t>
      </w:r>
      <w:r w:rsidR="00751EE7" w:rsidRPr="00C50BA2">
        <w:rPr>
          <w:rFonts w:ascii="Arial" w:eastAsia="Arial" w:hAnsi="Arial" w:cs="Arial"/>
          <w:sz w:val="22"/>
          <w:lang w:val="es-ES" w:eastAsia="es-ES" w:bidi="es-ES"/>
        </w:rPr>
        <w:t>í</w:t>
      </w:r>
      <w:r w:rsidR="000932C2" w:rsidRPr="00C50BA2">
        <w:rPr>
          <w:rFonts w:ascii="Arial" w:eastAsia="Arial" w:hAnsi="Arial" w:cs="Arial"/>
          <w:sz w:val="22"/>
          <w:lang w:val="es-ES" w:eastAsia="es-ES" w:bidi="es-ES"/>
        </w:rPr>
        <w:t xml:space="preserve">odo preelectoral para elección de </w:t>
      </w:r>
      <w:proofErr w:type="gramStart"/>
      <w:r w:rsidR="000932C2" w:rsidRPr="00C50BA2">
        <w:rPr>
          <w:rFonts w:ascii="Arial" w:eastAsia="Arial" w:hAnsi="Arial" w:cs="Arial"/>
          <w:sz w:val="22"/>
          <w:lang w:val="es-ES" w:eastAsia="es-ES" w:bidi="es-ES"/>
        </w:rPr>
        <w:t>Presidente</w:t>
      </w:r>
      <w:proofErr w:type="gramEnd"/>
      <w:r w:rsidR="000932C2" w:rsidRPr="00C50BA2">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C50BA2">
        <w:rPr>
          <w:rFonts w:ascii="Arial" w:eastAsia="Arial" w:hAnsi="Arial" w:cs="Arial"/>
          <w:sz w:val="22"/>
          <w:lang w:val="es-ES" w:eastAsia="es-ES" w:bidi="es-ES"/>
        </w:rPr>
        <w:t xml:space="preserve">tratándose de </w:t>
      </w:r>
      <w:r w:rsidR="000932C2" w:rsidRPr="00C50BA2">
        <w:rPr>
          <w:rFonts w:ascii="Arial" w:eastAsia="Arial" w:hAnsi="Arial" w:cs="Arial"/>
          <w:sz w:val="22"/>
          <w:lang w:val="es-ES" w:eastAsia="es-ES" w:bidi="es-ES"/>
        </w:rPr>
        <w:t>elecciones en general, excluyendo las correspondientes a</w:t>
      </w:r>
      <w:r w:rsidR="008C4353" w:rsidRPr="00C50BA2">
        <w:rPr>
          <w:rFonts w:ascii="Arial" w:eastAsia="Arial" w:hAnsi="Arial" w:cs="Arial"/>
          <w:sz w:val="22"/>
          <w:lang w:val="es-ES" w:eastAsia="es-ES" w:bidi="es-ES"/>
        </w:rPr>
        <w:t>l</w:t>
      </w:r>
      <w:r w:rsidR="000932C2" w:rsidRPr="00C50BA2">
        <w:rPr>
          <w:rFonts w:ascii="Arial" w:eastAsia="Arial" w:hAnsi="Arial" w:cs="Arial"/>
          <w:sz w:val="22"/>
          <w:lang w:val="es-ES" w:eastAsia="es-ES" w:bidi="es-ES"/>
        </w:rPr>
        <w:t xml:space="preserve"> </w:t>
      </w:r>
      <w:proofErr w:type="gramStart"/>
      <w:r w:rsidR="000932C2" w:rsidRPr="00C50BA2">
        <w:rPr>
          <w:rFonts w:ascii="Arial" w:eastAsia="Arial" w:hAnsi="Arial" w:cs="Arial"/>
          <w:sz w:val="22"/>
          <w:lang w:val="es-ES" w:eastAsia="es-ES" w:bidi="es-ES"/>
        </w:rPr>
        <w:t>Presidente</w:t>
      </w:r>
      <w:proofErr w:type="gramEnd"/>
      <w:r w:rsidR="000932C2" w:rsidRPr="00C50BA2">
        <w:rPr>
          <w:rFonts w:ascii="Arial" w:eastAsia="Arial" w:hAnsi="Arial" w:cs="Arial"/>
          <w:sz w:val="22"/>
          <w:lang w:val="es-ES" w:eastAsia="es-ES" w:bidi="es-ES"/>
        </w:rPr>
        <w:t xml:space="preserve"> de la República, las autoridades allí mencionadas sólo </w:t>
      </w:r>
      <w:r w:rsidR="008C4353" w:rsidRPr="00C50BA2">
        <w:rPr>
          <w:rFonts w:ascii="Arial" w:eastAsia="Arial" w:hAnsi="Arial" w:cs="Arial"/>
          <w:sz w:val="22"/>
          <w:lang w:val="es-ES" w:eastAsia="es-ES" w:bidi="es-ES"/>
        </w:rPr>
        <w:t xml:space="preserve">deben </w:t>
      </w:r>
      <w:r w:rsidR="000932C2" w:rsidRPr="00C50BA2">
        <w:rPr>
          <w:rFonts w:ascii="Arial" w:eastAsia="Arial" w:hAnsi="Arial" w:cs="Arial"/>
          <w:sz w:val="22"/>
          <w:lang w:val="es-ES" w:eastAsia="es-ES" w:bidi="es-ES"/>
        </w:rPr>
        <w:t>aplica</w:t>
      </w:r>
      <w:r w:rsidR="008C4353" w:rsidRPr="00C50BA2">
        <w:rPr>
          <w:rFonts w:ascii="Arial" w:eastAsia="Arial" w:hAnsi="Arial" w:cs="Arial"/>
          <w:sz w:val="22"/>
          <w:lang w:val="es-ES" w:eastAsia="es-ES" w:bidi="es-ES"/>
        </w:rPr>
        <w:t>r</w:t>
      </w:r>
      <w:r w:rsidR="000932C2" w:rsidRPr="00C50BA2">
        <w:rPr>
          <w:rFonts w:ascii="Arial" w:eastAsia="Arial" w:hAnsi="Arial" w:cs="Arial"/>
          <w:sz w:val="22"/>
          <w:lang w:val="es-ES" w:eastAsia="es-ES" w:bidi="es-ES"/>
        </w:rPr>
        <w:t xml:space="preserve"> las restricciones contenidas en el parágrafo del artículo 38.</w:t>
      </w:r>
    </w:p>
    <w:bookmarkEnd w:id="23"/>
    <w:p w14:paraId="33F3BC21" w14:textId="0AC817A3" w:rsidR="00A95D9F" w:rsidRPr="00C50BA2" w:rsidRDefault="00F37460" w:rsidP="00E7700C">
      <w:pPr>
        <w:spacing w:after="0"/>
        <w:ind w:firstLine="708"/>
        <w:rPr>
          <w:rFonts w:ascii="Arial" w:eastAsia="Arial" w:hAnsi="Arial" w:cs="Arial"/>
          <w:sz w:val="22"/>
          <w:lang w:val="es-ES" w:eastAsia="es-ES" w:bidi="es-ES"/>
        </w:rPr>
      </w:pPr>
      <w:r w:rsidRPr="00C50BA2">
        <w:rPr>
          <w:rFonts w:ascii="Arial" w:eastAsia="Arial" w:hAnsi="Arial" w:cs="Arial"/>
          <w:sz w:val="22"/>
          <w:lang w:val="es-ES" w:eastAsia="es-ES" w:bidi="es-ES"/>
        </w:rPr>
        <w:t>L</w:t>
      </w:r>
      <w:r w:rsidR="00A95D9F" w:rsidRPr="00C50BA2">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C50BA2">
        <w:rPr>
          <w:rFonts w:ascii="Arial" w:eastAsia="Arial" w:hAnsi="Arial" w:cs="Arial"/>
          <w:sz w:val="22"/>
          <w:lang w:val="es-ES" w:eastAsia="es-ES" w:bidi="es-ES"/>
        </w:rPr>
        <w:t>Presidente</w:t>
      </w:r>
      <w:proofErr w:type="gramEnd"/>
      <w:r w:rsidR="00A95D9F" w:rsidRPr="00C50BA2">
        <w:rPr>
          <w:rFonts w:ascii="Arial" w:eastAsia="Arial" w:hAnsi="Arial" w:cs="Arial"/>
          <w:sz w:val="22"/>
          <w:lang w:val="es-ES" w:eastAsia="es-ES" w:bidi="es-ES"/>
        </w:rPr>
        <w:t xml:space="preserve"> o el Vicepresidente desde que éstos </w:t>
      </w:r>
      <w:r w:rsidR="00C44882" w:rsidRPr="00C50BA2">
        <w:rPr>
          <w:rFonts w:ascii="Arial" w:eastAsia="Arial" w:hAnsi="Arial" w:cs="Arial"/>
          <w:sz w:val="22"/>
          <w:lang w:val="es-ES" w:eastAsia="es-ES" w:bidi="es-ES"/>
        </w:rPr>
        <w:t>–</w:t>
      </w:r>
      <w:r w:rsidR="00A95D9F" w:rsidRPr="00C50BA2">
        <w:rPr>
          <w:rFonts w:ascii="Arial" w:eastAsia="Arial" w:hAnsi="Arial" w:cs="Arial"/>
          <w:sz w:val="22"/>
          <w:lang w:val="es-ES" w:eastAsia="es-ES" w:bidi="es-ES"/>
        </w:rPr>
        <w:t>estando en ejercicio de su cargo</w:t>
      </w:r>
      <w:r w:rsidR="00C44882" w:rsidRPr="00C50BA2">
        <w:rPr>
          <w:rFonts w:ascii="Arial" w:eastAsia="Arial" w:hAnsi="Arial" w:cs="Arial"/>
          <w:sz w:val="22"/>
          <w:lang w:val="es-ES" w:eastAsia="es-ES" w:bidi="es-ES"/>
        </w:rPr>
        <w:t>–</w:t>
      </w:r>
      <w:r w:rsidR="00A95D9F" w:rsidRPr="00C50BA2">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w:t>
      </w:r>
      <w:r w:rsidR="00A95D9F" w:rsidRPr="00C50BA2">
        <w:rPr>
          <w:rFonts w:ascii="Arial" w:eastAsia="Arial" w:hAnsi="Arial" w:cs="Arial"/>
          <w:sz w:val="22"/>
          <w:lang w:val="es-ES" w:eastAsia="es-ES" w:bidi="es-ES"/>
        </w:rPr>
        <w:lastRenderedPageBreak/>
        <w:t>ejercido la presidencia o que la haya ejercido por un tiempo inferior a tres (3) meses durante el respectivo cuatrienio, en forma continua o discontinua</w:t>
      </w:r>
      <w:r w:rsidR="00591F4C" w:rsidRPr="00C50BA2">
        <w:rPr>
          <w:rFonts w:ascii="Arial" w:eastAsia="Arial" w:hAnsi="Arial" w:cs="Arial"/>
          <w:sz w:val="22"/>
          <w:lang w:val="es-ES" w:eastAsia="es-ES" w:bidi="es-ES"/>
        </w:rPr>
        <w:t>, conforme</w:t>
      </w:r>
      <w:r w:rsidR="00A95D9F" w:rsidRPr="00C50BA2">
        <w:rPr>
          <w:rFonts w:ascii="Arial" w:eastAsia="Arial" w:hAnsi="Arial" w:cs="Arial"/>
          <w:sz w:val="22"/>
          <w:lang w:val="es-ES" w:eastAsia="es-ES" w:bidi="es-ES"/>
        </w:rPr>
        <w:t xml:space="preserve"> </w:t>
      </w:r>
      <w:r w:rsidR="00591F4C" w:rsidRPr="00C50BA2">
        <w:rPr>
          <w:rFonts w:ascii="Arial" w:eastAsia="Arial" w:hAnsi="Arial" w:cs="Arial"/>
          <w:sz w:val="22"/>
          <w:lang w:val="es-ES" w:eastAsia="es-ES" w:bidi="es-ES"/>
        </w:rPr>
        <w:t xml:space="preserve">al </w:t>
      </w:r>
      <w:r w:rsidR="00A95D9F" w:rsidRPr="00C50BA2">
        <w:rPr>
          <w:rFonts w:ascii="Arial" w:eastAsia="Arial" w:hAnsi="Arial" w:cs="Arial"/>
          <w:sz w:val="22"/>
          <w:lang w:val="es-ES" w:eastAsia="es-ES" w:bidi="es-ES"/>
        </w:rPr>
        <w:t xml:space="preserve">artículo 197 de la </w:t>
      </w:r>
      <w:r w:rsidR="00591F4C" w:rsidRPr="00C50BA2">
        <w:rPr>
          <w:rFonts w:ascii="Arial" w:eastAsia="Arial" w:hAnsi="Arial" w:cs="Arial"/>
          <w:sz w:val="22"/>
          <w:lang w:val="es-ES" w:eastAsia="es-ES" w:bidi="es-ES"/>
        </w:rPr>
        <w:t>Constitución</w:t>
      </w:r>
      <w:r w:rsidR="00A95D9F" w:rsidRPr="00C50BA2">
        <w:rPr>
          <w:rFonts w:ascii="Arial" w:eastAsia="Arial" w:hAnsi="Arial" w:cs="Arial"/>
          <w:sz w:val="22"/>
          <w:lang w:val="es-ES" w:eastAsia="es-ES" w:bidi="es-ES"/>
        </w:rPr>
        <w:t xml:space="preserve"> Política.  </w:t>
      </w:r>
    </w:p>
    <w:p w14:paraId="6A110A3B" w14:textId="77777777" w:rsidR="00C93E5F" w:rsidRPr="00C50BA2" w:rsidRDefault="00C93E5F" w:rsidP="000641BE">
      <w:pPr>
        <w:spacing w:after="0"/>
        <w:rPr>
          <w:rFonts w:ascii="Arial" w:hAnsi="Arial" w:cs="Arial"/>
          <w:b/>
          <w:bCs/>
          <w:sz w:val="22"/>
        </w:rPr>
      </w:pPr>
      <w:bookmarkStart w:id="24" w:name="_Hlk75784645"/>
    </w:p>
    <w:p w14:paraId="4720F493" w14:textId="57A18250" w:rsidR="0025237E" w:rsidRPr="00C50BA2" w:rsidRDefault="0025237E" w:rsidP="000641BE">
      <w:pPr>
        <w:spacing w:after="0"/>
        <w:rPr>
          <w:rFonts w:ascii="Arial" w:hAnsi="Arial" w:cs="Arial"/>
          <w:b/>
          <w:bCs/>
          <w:sz w:val="22"/>
        </w:rPr>
      </w:pPr>
      <w:r w:rsidRPr="00C50BA2">
        <w:rPr>
          <w:rFonts w:ascii="Arial" w:hAnsi="Arial" w:cs="Arial"/>
          <w:b/>
          <w:bCs/>
          <w:sz w:val="22"/>
        </w:rPr>
        <w:t>2.</w:t>
      </w:r>
      <w:r w:rsidR="00C93E5F" w:rsidRPr="00C50BA2">
        <w:rPr>
          <w:rFonts w:ascii="Arial" w:hAnsi="Arial" w:cs="Arial"/>
          <w:b/>
          <w:bCs/>
          <w:sz w:val="22"/>
        </w:rPr>
        <w:t>2</w:t>
      </w:r>
      <w:r w:rsidRPr="00C50BA2">
        <w:rPr>
          <w:rFonts w:ascii="Arial" w:hAnsi="Arial" w:cs="Arial"/>
          <w:b/>
          <w:bCs/>
          <w:sz w:val="22"/>
        </w:rPr>
        <w:t xml:space="preserve">. </w:t>
      </w:r>
      <w:bookmarkStart w:id="25" w:name="_Hlk77153296"/>
      <w:r w:rsidRPr="00C50BA2">
        <w:rPr>
          <w:rFonts w:ascii="Arial" w:eastAsia="Times New Roman" w:hAnsi="Arial" w:cs="Arial"/>
          <w:b/>
          <w:bCs/>
          <w:sz w:val="22"/>
          <w:lang w:eastAsia="es-CO"/>
        </w:rPr>
        <w:t xml:space="preserve">Restricciones </w:t>
      </w:r>
      <w:bookmarkStart w:id="26" w:name="_Hlk75643279"/>
      <w:r w:rsidRPr="00C50BA2">
        <w:rPr>
          <w:rFonts w:ascii="Arial" w:eastAsia="Times New Roman" w:hAnsi="Arial" w:cs="Arial"/>
          <w:b/>
          <w:bCs/>
          <w:sz w:val="22"/>
          <w:lang w:eastAsia="es-CO"/>
        </w:rPr>
        <w:t xml:space="preserve">para la celebración de contratos y convenios interadministrativos en los comicios </w:t>
      </w:r>
      <w:r w:rsidR="00A62BAF" w:rsidRPr="00C50BA2">
        <w:rPr>
          <w:rFonts w:ascii="Arial" w:eastAsia="Times New Roman" w:hAnsi="Arial" w:cs="Arial"/>
          <w:b/>
          <w:bCs/>
          <w:sz w:val="22"/>
          <w:lang w:eastAsia="es-CO"/>
        </w:rPr>
        <w:t>para</w:t>
      </w:r>
      <w:r w:rsidRPr="00C50BA2">
        <w:rPr>
          <w:rFonts w:ascii="Arial" w:eastAsia="Times New Roman" w:hAnsi="Arial" w:cs="Arial"/>
          <w:b/>
          <w:bCs/>
          <w:sz w:val="22"/>
          <w:lang w:eastAsia="es-CO"/>
        </w:rPr>
        <w:t xml:space="preserve"> cargos de elección popular </w:t>
      </w:r>
    </w:p>
    <w:p w14:paraId="78D7277B" w14:textId="77777777" w:rsidR="00B56556" w:rsidRPr="00C50BA2" w:rsidRDefault="00B56556" w:rsidP="000641BE">
      <w:pPr>
        <w:tabs>
          <w:tab w:val="left" w:pos="426"/>
        </w:tabs>
        <w:spacing w:after="0"/>
        <w:rPr>
          <w:rFonts w:ascii="Arial" w:eastAsia="Calibri" w:hAnsi="Arial" w:cs="Arial"/>
          <w:bCs/>
          <w:sz w:val="22"/>
          <w:lang w:val="es-CO"/>
        </w:rPr>
      </w:pPr>
      <w:bookmarkStart w:id="27" w:name="_Hlk88210558"/>
      <w:bookmarkEnd w:id="25"/>
      <w:bookmarkEnd w:id="26"/>
    </w:p>
    <w:p w14:paraId="56538C49" w14:textId="1C6F6735" w:rsidR="0025237E" w:rsidRPr="00C50BA2" w:rsidRDefault="0025237E" w:rsidP="00E7700C">
      <w:pPr>
        <w:tabs>
          <w:tab w:val="left" w:pos="426"/>
        </w:tabs>
        <w:spacing w:after="120"/>
        <w:rPr>
          <w:rFonts w:ascii="Arial" w:eastAsia="Calibri" w:hAnsi="Arial" w:cs="Arial"/>
          <w:bCs/>
          <w:sz w:val="22"/>
          <w:lang w:val="es-CO"/>
        </w:rPr>
      </w:pPr>
      <w:r w:rsidRPr="00C50BA2">
        <w:rPr>
          <w:rFonts w:ascii="Arial" w:eastAsia="Calibri" w:hAnsi="Arial" w:cs="Arial"/>
          <w:bCs/>
          <w:sz w:val="22"/>
          <w:lang w:val="es-CO"/>
        </w:rPr>
        <w:t xml:space="preserve">El parágrafo del artículo 38 de la Ley 996 de 2005 dispone que «[l]os Gobernadores, </w:t>
      </w:r>
      <w:proofErr w:type="gramStart"/>
      <w:r w:rsidRPr="00C50BA2">
        <w:rPr>
          <w:rFonts w:ascii="Arial" w:eastAsia="Calibri" w:hAnsi="Arial" w:cs="Arial"/>
          <w:bCs/>
          <w:sz w:val="22"/>
          <w:lang w:val="es-CO"/>
        </w:rPr>
        <w:t>Alcaldes</w:t>
      </w:r>
      <w:proofErr w:type="gramEnd"/>
      <w:r w:rsidRPr="00C50BA2">
        <w:rPr>
          <w:rFonts w:ascii="Arial" w:eastAsia="Calibri" w:hAnsi="Arial" w:cs="Arial"/>
          <w:bCs/>
          <w:sz w:val="22"/>
          <w:lang w:val="es-CO"/>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C50BA2">
        <w:rPr>
          <w:rFonts w:ascii="Arial" w:eastAsia="Times New Roman" w:hAnsi="Arial" w:cs="Arial"/>
          <w:bCs/>
          <w:iCs/>
          <w:sz w:val="22"/>
          <w:lang w:eastAsia="x-none"/>
        </w:rPr>
        <w:t xml:space="preserve"> </w:t>
      </w:r>
      <w:bookmarkEnd w:id="27"/>
      <w:r w:rsidRPr="00C50BA2">
        <w:rPr>
          <w:rFonts w:ascii="Arial" w:eastAsia="Times New Roman"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C50BA2">
        <w:rPr>
          <w:rStyle w:val="Refdenotaalpie"/>
          <w:rFonts w:ascii="Arial" w:eastAsia="Times New Roman" w:hAnsi="Arial" w:cs="Arial"/>
          <w:bCs/>
          <w:iCs/>
          <w:sz w:val="22"/>
          <w:lang w:eastAsia="x-none"/>
        </w:rPr>
        <w:footnoteReference w:id="10"/>
      </w:r>
      <w:r w:rsidRPr="00C50BA2">
        <w:rPr>
          <w:rFonts w:ascii="Arial" w:eastAsia="Times New Roman" w:hAnsi="Arial" w:cs="Arial"/>
          <w:bCs/>
          <w:iCs/>
          <w:sz w:val="22"/>
          <w:lang w:eastAsia="x-none"/>
        </w:rPr>
        <w:t>.</w:t>
      </w:r>
      <w:r w:rsidRPr="00C50BA2">
        <w:rPr>
          <w:rFonts w:ascii="Arial" w:hAnsi="Arial" w:cs="Arial"/>
        </w:rPr>
        <w:t xml:space="preserve"> </w:t>
      </w:r>
    </w:p>
    <w:p w14:paraId="5E39A10A" w14:textId="6089293E" w:rsidR="0025237E" w:rsidRPr="00C50BA2" w:rsidRDefault="00FF0CE9" w:rsidP="00E7700C">
      <w:pPr>
        <w:pStyle w:val="Textoindependiente"/>
        <w:spacing w:after="120"/>
        <w:ind w:firstLine="707"/>
      </w:pPr>
      <w:bookmarkStart w:id="28" w:name="_Hlk78820161"/>
      <w:r w:rsidRPr="00C50BA2">
        <w:rPr>
          <w:rFonts w:eastAsia="Calibri"/>
          <w:bCs/>
          <w:lang w:val="es-CO"/>
        </w:rPr>
        <w:t>P</w:t>
      </w:r>
      <w:r w:rsidR="0025237E" w:rsidRPr="00C50BA2">
        <w:rPr>
          <w:rFonts w:eastAsia="Calibri"/>
          <w:bCs/>
          <w:lang w:val="es-CO"/>
        </w:rPr>
        <w:t xml:space="preserve">ara determinar el alcance de la prohibición consagrada por la Ley de Garantías Electorales, conviene precisar la tipología de convenios o contratos interadministrativos. </w:t>
      </w:r>
      <w:r w:rsidR="0025237E" w:rsidRPr="00C50BA2">
        <w:t xml:space="preserve">Aunque </w:t>
      </w:r>
      <w:r w:rsidR="001406ED" w:rsidRPr="00C50BA2">
        <w:t xml:space="preserve">la ley </w:t>
      </w:r>
      <w:r w:rsidR="0025237E" w:rsidRPr="00C50BA2">
        <w:t>no la definió ni desarrolló, el Decreto 1082 de 2015 califica a los convenios o contratos interadministrativos como aquella contratación entre entidades estatales</w:t>
      </w:r>
      <w:r w:rsidR="0025237E" w:rsidRPr="00C50BA2">
        <w:rPr>
          <w:rStyle w:val="Refdenotaalpie"/>
        </w:rPr>
        <w:footnoteReference w:id="11"/>
      </w:r>
      <w:r w:rsidR="0025237E" w:rsidRPr="00C50BA2">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0025237E" w:rsidRPr="00C50BA2">
        <w:rPr>
          <w:spacing w:val="-6"/>
        </w:rPr>
        <w:t xml:space="preserve"> </w:t>
      </w:r>
      <w:r w:rsidR="0025237E" w:rsidRPr="00C50BA2">
        <w:t>estatales.</w:t>
      </w:r>
    </w:p>
    <w:p w14:paraId="63E3D246" w14:textId="77777777" w:rsidR="0025237E" w:rsidRPr="00C50BA2" w:rsidRDefault="0025237E" w:rsidP="00E7700C">
      <w:pPr>
        <w:pStyle w:val="Textoindependiente"/>
        <w:spacing w:before="117" w:after="120"/>
        <w:ind w:firstLine="707"/>
      </w:pPr>
      <w:bookmarkStart w:id="29" w:name="_Hlk78820654"/>
      <w:bookmarkEnd w:id="28"/>
      <w:r w:rsidRPr="00C50BA2">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w:t>
      </w:r>
      <w:r w:rsidRPr="00C50BA2">
        <w:lastRenderedPageBreak/>
        <w:t>previsto, pues bien puede una entidad estatal sometida a la Ley 80 de 1993 celebrar esta clase de convenios con una entidad estatal de régimen especial y no por ello dejará de ser un contrato o convenio interadministrativo.</w:t>
      </w:r>
    </w:p>
    <w:bookmarkEnd w:id="29"/>
    <w:p w14:paraId="3606B8DF" w14:textId="77777777" w:rsidR="0025237E" w:rsidRPr="00C50BA2" w:rsidRDefault="0025237E" w:rsidP="00E7700C">
      <w:pPr>
        <w:pStyle w:val="Textoindependiente"/>
        <w:spacing w:before="121" w:after="120"/>
        <w:ind w:firstLine="707"/>
      </w:pPr>
      <w:r w:rsidRPr="00C50BA2">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C50BA2">
        <w:rPr>
          <w:rStyle w:val="Refdenotaalpie"/>
        </w:rPr>
        <w:footnoteReference w:id="12"/>
      </w:r>
      <w:r w:rsidRPr="00C50BA2">
        <w:t>. Nótese que, en este caso, lo que cambia es la modalidad de selección y no la naturaleza de contrato</w:t>
      </w:r>
      <w:r w:rsidRPr="00C50BA2">
        <w:rPr>
          <w:spacing w:val="-18"/>
        </w:rPr>
        <w:t xml:space="preserve"> </w:t>
      </w:r>
      <w:r w:rsidRPr="00C50BA2">
        <w:t>interadministrativo.</w:t>
      </w:r>
    </w:p>
    <w:p w14:paraId="3AEF1D00" w14:textId="77777777" w:rsidR="0025237E" w:rsidRPr="00C50BA2" w:rsidRDefault="0025237E" w:rsidP="00E7700C">
      <w:pPr>
        <w:pStyle w:val="Textoindependiente"/>
        <w:spacing w:before="114" w:after="0"/>
        <w:ind w:firstLine="707"/>
      </w:pPr>
      <w:r w:rsidRPr="00C50BA2">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C50BA2">
        <w:rPr>
          <w:spacing w:val="-13"/>
        </w:rPr>
        <w:t xml:space="preserve"> </w:t>
      </w:r>
      <w:r w:rsidRPr="00C50BA2">
        <w:t>que:</w:t>
      </w:r>
    </w:p>
    <w:p w14:paraId="0238689D" w14:textId="77777777" w:rsidR="0025237E" w:rsidRPr="00C50BA2" w:rsidRDefault="0025237E" w:rsidP="00E7700C">
      <w:pPr>
        <w:pStyle w:val="Textoindependiente"/>
        <w:spacing w:after="0"/>
        <w:ind w:firstLine="707"/>
      </w:pPr>
    </w:p>
    <w:p w14:paraId="4911F9D2" w14:textId="77777777" w:rsidR="0025237E" w:rsidRPr="00C50BA2" w:rsidRDefault="0025237E" w:rsidP="000641BE">
      <w:pPr>
        <w:spacing w:after="0" w:line="240" w:lineRule="auto"/>
        <w:ind w:left="709" w:right="709"/>
        <w:rPr>
          <w:rFonts w:ascii="Arial" w:hAnsi="Arial" w:cs="Arial"/>
          <w:sz w:val="21"/>
        </w:rPr>
      </w:pPr>
      <w:r w:rsidRPr="00C50BA2">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C50BA2">
        <w:rPr>
          <w:rFonts w:ascii="Arial" w:hAnsi="Arial" w:cs="Arial"/>
          <w:sz w:val="21"/>
        </w:rPr>
        <w:t>ii</w:t>
      </w:r>
      <w:proofErr w:type="spellEnd"/>
      <w:r w:rsidRPr="00C50BA2">
        <w:rPr>
          <w:rFonts w:ascii="Arial" w:hAnsi="Arial" w:cs="Arial"/>
          <w:sz w:val="21"/>
        </w:rPr>
        <w:t>) tienen como fuente la autonomía contractual; (</w:t>
      </w:r>
      <w:proofErr w:type="spellStart"/>
      <w:r w:rsidRPr="00C50BA2">
        <w:rPr>
          <w:rFonts w:ascii="Arial" w:hAnsi="Arial" w:cs="Arial"/>
          <w:sz w:val="21"/>
        </w:rPr>
        <w:t>iii</w:t>
      </w:r>
      <w:proofErr w:type="spellEnd"/>
      <w:r w:rsidRPr="00C50BA2">
        <w:rPr>
          <w:rFonts w:ascii="Arial" w:hAnsi="Arial" w:cs="Arial"/>
          <w:sz w:val="21"/>
        </w:rPr>
        <w:t>) son contratos nominados puesto que están mencionados en la ley; (</w:t>
      </w:r>
      <w:proofErr w:type="spellStart"/>
      <w:r w:rsidRPr="00C50BA2">
        <w:rPr>
          <w:rFonts w:ascii="Arial" w:hAnsi="Arial" w:cs="Arial"/>
          <w:sz w:val="21"/>
        </w:rPr>
        <w:t>iv</w:t>
      </w:r>
      <w:proofErr w:type="spellEnd"/>
      <w:r w:rsidRPr="00C50BA2">
        <w:rPr>
          <w:rFonts w:ascii="Arial" w:hAnsi="Arial" w:cs="Arial"/>
          <w:sz w:val="21"/>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w:t>
      </w:r>
      <w:r w:rsidRPr="00C50BA2">
        <w:rPr>
          <w:rFonts w:ascii="Arial" w:hAnsi="Arial" w:cs="Arial"/>
          <w:sz w:val="21"/>
        </w:rPr>
        <w:lastRenderedPageBreak/>
        <w:t>de Comercio; (vi) dan lugar a la creación de obligaciones jurídicamente exigibles; (</w:t>
      </w:r>
      <w:proofErr w:type="spellStart"/>
      <w:r w:rsidRPr="00C50BA2">
        <w:rPr>
          <w:rFonts w:ascii="Arial" w:hAnsi="Arial" w:cs="Arial"/>
          <w:sz w:val="21"/>
        </w:rPr>
        <w:t>vii</w:t>
      </w:r>
      <w:proofErr w:type="spellEnd"/>
      <w:r w:rsidRPr="00C50BA2">
        <w:rPr>
          <w:rFonts w:ascii="Arial" w:hAnsi="Arial" w:cs="Arial"/>
          <w:sz w:val="21"/>
        </w:rPr>
        <w:t>) persiguen  una finalidad común a través de la realización de intereses compartidos entre las entidades vinculadas; (</w:t>
      </w:r>
      <w:proofErr w:type="spellStart"/>
      <w:r w:rsidRPr="00C50BA2">
        <w:rPr>
          <w:rFonts w:ascii="Arial" w:hAnsi="Arial" w:cs="Arial"/>
          <w:sz w:val="21"/>
        </w:rPr>
        <w:t>viii</w:t>
      </w:r>
      <w:proofErr w:type="spellEnd"/>
      <w:r w:rsidRPr="00C50BA2">
        <w:rPr>
          <w:rFonts w:ascii="Arial" w:hAnsi="Arial" w:cs="Arial"/>
          <w:sz w:val="21"/>
        </w:rPr>
        <w:t>) la acción mediante la cual se deben ventilar las diferencias que sobre el particular surjan es la de controversias contractuales</w:t>
      </w:r>
      <w:r w:rsidRPr="00C50BA2">
        <w:rPr>
          <w:rStyle w:val="Refdenotaalpie"/>
          <w:rFonts w:ascii="Arial" w:hAnsi="Arial" w:cs="Arial"/>
          <w:sz w:val="21"/>
        </w:rPr>
        <w:footnoteReference w:id="13"/>
      </w:r>
      <w:r w:rsidRPr="00C50BA2">
        <w:rPr>
          <w:rFonts w:ascii="Arial" w:hAnsi="Arial" w:cs="Arial"/>
          <w:sz w:val="21"/>
        </w:rPr>
        <w:t>.</w:t>
      </w:r>
    </w:p>
    <w:p w14:paraId="51A9BC44" w14:textId="77777777" w:rsidR="0025237E" w:rsidRPr="00C50BA2" w:rsidRDefault="0025237E" w:rsidP="00E7700C">
      <w:pPr>
        <w:spacing w:after="0"/>
        <w:ind w:left="709" w:right="709"/>
        <w:rPr>
          <w:rFonts w:ascii="Arial" w:hAnsi="Arial" w:cs="Arial"/>
          <w:sz w:val="22"/>
        </w:rPr>
      </w:pPr>
    </w:p>
    <w:p w14:paraId="77A8586A" w14:textId="77777777" w:rsidR="0025237E" w:rsidRPr="00C50BA2" w:rsidRDefault="0025237E" w:rsidP="00E7700C">
      <w:pPr>
        <w:pStyle w:val="Textoindependiente"/>
        <w:spacing w:after="120"/>
        <w:ind w:firstLine="707"/>
      </w:pPr>
      <w:r w:rsidRPr="00C50BA2">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054C0F0" w14:textId="77777777" w:rsidR="0025237E" w:rsidRPr="00C50BA2" w:rsidRDefault="0025237E" w:rsidP="00E7700C">
      <w:pPr>
        <w:pStyle w:val="Textoindependiente"/>
        <w:spacing w:before="119" w:after="120"/>
        <w:ind w:firstLine="707"/>
      </w:pPr>
      <w:r w:rsidRPr="00C50BA2">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C50BA2">
        <w:rPr>
          <w:spacing w:val="-3"/>
        </w:rPr>
        <w:t xml:space="preserve"> </w:t>
      </w:r>
      <w:r w:rsidRPr="00C50BA2">
        <w:t>estatales.</w:t>
      </w:r>
    </w:p>
    <w:p w14:paraId="1E7A765B" w14:textId="77777777" w:rsidR="0025237E" w:rsidRPr="00C50BA2" w:rsidRDefault="0025237E" w:rsidP="009B053C">
      <w:pPr>
        <w:pStyle w:val="Textoindependiente"/>
        <w:spacing w:before="120" w:after="120"/>
        <w:ind w:firstLine="709"/>
      </w:pPr>
      <w:r w:rsidRPr="00C50BA2">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w:t>
      </w:r>
      <w:r w:rsidRPr="00C50BA2">
        <w:lastRenderedPageBreak/>
        <w:t>normativo faculta a las entidades públicas a celebrar los demás acuerdos que permitan la autonomía de la voluntad y requieran el cumplimiento de los fines</w:t>
      </w:r>
      <w:r w:rsidRPr="00C50BA2">
        <w:rPr>
          <w:spacing w:val="-4"/>
        </w:rPr>
        <w:t xml:space="preserve"> </w:t>
      </w:r>
      <w:r w:rsidRPr="00C50BA2">
        <w:t>estatales.</w:t>
      </w:r>
    </w:p>
    <w:p w14:paraId="5B1B3941" w14:textId="77777777" w:rsidR="0025237E" w:rsidRPr="00C50BA2" w:rsidRDefault="0025237E" w:rsidP="00E7700C">
      <w:pPr>
        <w:pStyle w:val="Textoindependiente"/>
        <w:spacing w:before="122" w:after="120"/>
        <w:ind w:firstLine="708"/>
      </w:pPr>
      <w:r w:rsidRPr="00C50BA2">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E70554B" w14:textId="77777777" w:rsidR="0025237E" w:rsidRPr="00C50BA2" w:rsidRDefault="0025237E" w:rsidP="00E7700C">
      <w:pPr>
        <w:pStyle w:val="Textoindependiente"/>
        <w:spacing w:after="0"/>
        <w:ind w:firstLine="708"/>
        <w:rPr>
          <w:rFonts w:eastAsia="Calibri"/>
          <w:bCs/>
          <w:lang w:val="es-CO"/>
        </w:rPr>
      </w:pPr>
      <w:r w:rsidRPr="00C50BA2">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C50BA2">
        <w:rPr>
          <w:spacing w:val="-4"/>
        </w:rPr>
        <w:t xml:space="preserve"> </w:t>
      </w:r>
      <w:r w:rsidRPr="00C50BA2">
        <w:t>[…]»</w:t>
      </w:r>
      <w:r w:rsidRPr="00C50BA2">
        <w:rPr>
          <w:rStyle w:val="Refdenotaalpie"/>
        </w:rPr>
        <w:footnoteReference w:id="14"/>
      </w:r>
      <w:r w:rsidRPr="00C50BA2">
        <w:t>.</w:t>
      </w:r>
      <w:bookmarkStart w:id="30" w:name="_Hlk77171241"/>
    </w:p>
    <w:p w14:paraId="6773070C" w14:textId="3CDC1C4F" w:rsidR="0025237E" w:rsidRPr="00C50BA2" w:rsidRDefault="0025237E" w:rsidP="00DB6533">
      <w:pPr>
        <w:pStyle w:val="Textoindependiente"/>
        <w:spacing w:before="122" w:after="0"/>
        <w:ind w:firstLine="709"/>
      </w:pPr>
      <w:r w:rsidRPr="00C50BA2">
        <w:t xml:space="preserve">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w:t>
      </w:r>
      <w:r w:rsidR="00BD075C" w:rsidRPr="00C50BA2">
        <w:t xml:space="preserve">en </w:t>
      </w:r>
      <w:r w:rsidRPr="00C50BA2">
        <w:t>sentencia del 14 de junio de 2019 expresó:</w:t>
      </w:r>
    </w:p>
    <w:p w14:paraId="0A903199" w14:textId="77777777" w:rsidR="004367C8" w:rsidRPr="00C50BA2" w:rsidRDefault="004367C8" w:rsidP="000641BE">
      <w:pPr>
        <w:pStyle w:val="Textoindependiente"/>
        <w:spacing w:after="0"/>
        <w:ind w:firstLine="709"/>
      </w:pPr>
    </w:p>
    <w:p w14:paraId="7F6B8ACF" w14:textId="6A1CD6A4" w:rsidR="0025237E" w:rsidRPr="00C50BA2" w:rsidRDefault="0025237E" w:rsidP="000641BE">
      <w:pPr>
        <w:spacing w:after="120" w:line="240" w:lineRule="auto"/>
        <w:ind w:left="709" w:right="709"/>
        <w:rPr>
          <w:rFonts w:ascii="Arial" w:hAnsi="Arial" w:cs="Arial"/>
          <w:sz w:val="21"/>
          <w:szCs w:val="21"/>
          <w:lang w:val="es-ES_tradnl"/>
        </w:rPr>
      </w:pPr>
      <w:r w:rsidRPr="00C50BA2">
        <w:rPr>
          <w:rFonts w:ascii="Arial" w:hAnsi="Arial" w:cs="Arial"/>
          <w:sz w:val="21"/>
          <w:szCs w:val="21"/>
          <w:lang w:val="es-ES_tradnl"/>
        </w:rPr>
        <w:t>La Sala de Consulta y Servicio Civil</w:t>
      </w:r>
      <w:r w:rsidRPr="00C50BA2">
        <w:rPr>
          <w:rStyle w:val="Refdenotaalpie"/>
          <w:rFonts w:ascii="Arial" w:hAnsi="Arial" w:cs="Arial"/>
          <w:sz w:val="21"/>
          <w:szCs w:val="21"/>
          <w:lang w:val="es-ES_tradnl"/>
        </w:rPr>
        <w:footnoteReference w:id="15"/>
      </w:r>
      <w:r w:rsidRPr="00C50BA2">
        <w:rPr>
          <w:rFonts w:ascii="Arial" w:hAnsi="Arial" w:cs="Arial"/>
          <w:sz w:val="21"/>
          <w:szCs w:val="21"/>
          <w:lang w:val="es-ES_tradnl"/>
        </w:rPr>
        <w:t xml:space="preserve"> de esta Corporación se ha referido a los </w:t>
      </w:r>
      <w:r w:rsidRPr="00C50BA2">
        <w:rPr>
          <w:rFonts w:ascii="Arial" w:hAnsi="Arial" w:cs="Arial"/>
          <w:i/>
          <w:sz w:val="21"/>
          <w:szCs w:val="21"/>
          <w:lang w:val="es-ES_tradnl"/>
        </w:rPr>
        <w:t>“convenios interadministrativos”</w:t>
      </w:r>
      <w:r w:rsidRPr="00C50BA2">
        <w:rPr>
          <w:rFonts w:ascii="Arial" w:hAnsi="Arial" w:cs="Arial"/>
          <w:sz w:val="21"/>
          <w:szCs w:val="21"/>
          <w:lang w:val="es-ES_tradnl"/>
        </w:rPr>
        <w:t xml:space="preserve"> a los cuales alude el artículo 95 de la Ley 489 de 1998, calificándolos de </w:t>
      </w:r>
      <w:r w:rsidRPr="00C50BA2">
        <w:rPr>
          <w:rFonts w:ascii="Arial" w:hAnsi="Arial" w:cs="Arial"/>
          <w:i/>
          <w:sz w:val="21"/>
          <w:szCs w:val="21"/>
          <w:lang w:val="es-ES_tradnl"/>
        </w:rPr>
        <w:t xml:space="preserve">“puros” </w:t>
      </w:r>
      <w:r w:rsidRPr="00C50BA2">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C50BA2">
        <w:rPr>
          <w:rFonts w:ascii="Arial" w:hAnsi="Arial" w:cs="Arial"/>
          <w:i/>
          <w:sz w:val="21"/>
          <w:szCs w:val="21"/>
          <w:lang w:val="es-ES_tradnl"/>
        </w:rPr>
        <w:t>“intercambio patrimonial”</w:t>
      </w:r>
      <w:r w:rsidRPr="00C50BA2">
        <w:rPr>
          <w:rFonts w:ascii="Arial" w:hAnsi="Arial" w:cs="Arial"/>
          <w:sz w:val="21"/>
          <w:szCs w:val="21"/>
          <w:lang w:val="es-ES_tradnl"/>
        </w:rPr>
        <w:t>. Sin perjuicio de lo anterior, en otra oportunidad, la misma Sala</w:t>
      </w:r>
      <w:r w:rsidRPr="00C50BA2">
        <w:rPr>
          <w:rStyle w:val="Refdenotaalpie"/>
          <w:rFonts w:ascii="Arial" w:hAnsi="Arial" w:cs="Arial"/>
          <w:sz w:val="21"/>
          <w:szCs w:val="21"/>
          <w:lang w:val="es-ES_tradnl"/>
        </w:rPr>
        <w:footnoteReference w:id="16"/>
      </w:r>
      <w:r w:rsidRPr="00C50BA2">
        <w:rPr>
          <w:rFonts w:ascii="Arial" w:hAnsi="Arial" w:cs="Arial"/>
          <w:sz w:val="21"/>
          <w:szCs w:val="21"/>
          <w:lang w:val="es-ES_tradnl"/>
        </w:rPr>
        <w:t xml:space="preserve"> había indicado que, si bien en </w:t>
      </w:r>
      <w:r w:rsidRPr="00C50BA2">
        <w:rPr>
          <w:rFonts w:ascii="Arial" w:hAnsi="Arial" w:cs="Arial"/>
          <w:sz w:val="21"/>
          <w:szCs w:val="21"/>
          <w:lang w:val="es-ES_tradnl"/>
        </w:rPr>
        <w:lastRenderedPageBreak/>
        <w:t xml:space="preserve">dichos convenios no se daba un </w:t>
      </w:r>
      <w:r w:rsidRPr="00C50BA2">
        <w:rPr>
          <w:rFonts w:ascii="Arial" w:hAnsi="Arial" w:cs="Arial"/>
          <w:i/>
          <w:sz w:val="21"/>
          <w:szCs w:val="21"/>
          <w:lang w:val="es-ES_tradnl"/>
        </w:rPr>
        <w:t>“verdadero intercambio de bienes o servicios (contrato conmutativo)”</w:t>
      </w:r>
      <w:r w:rsidRPr="00C50BA2">
        <w:rPr>
          <w:rFonts w:ascii="Arial" w:hAnsi="Arial" w:cs="Arial"/>
          <w:sz w:val="21"/>
          <w:szCs w:val="21"/>
          <w:lang w:val="es-ES_tradnl"/>
        </w:rPr>
        <w:t>, ello no impedía que se conviniera una remuneración a cargo de alguna(s) entidad(es).</w:t>
      </w:r>
    </w:p>
    <w:p w14:paraId="5BB92D3F" w14:textId="77777777" w:rsidR="0025237E" w:rsidRPr="00C50BA2" w:rsidRDefault="0025237E" w:rsidP="000641BE">
      <w:pPr>
        <w:pStyle w:val="Textoindependiente"/>
        <w:spacing w:after="0" w:line="240" w:lineRule="auto"/>
        <w:ind w:left="709" w:right="709"/>
        <w:rPr>
          <w:sz w:val="21"/>
          <w:szCs w:val="21"/>
        </w:rPr>
      </w:pPr>
      <w:r w:rsidRPr="00C50BA2">
        <w:rPr>
          <w:sz w:val="21"/>
          <w:szCs w:val="21"/>
          <w:lang w:val="es-ES_tradnl"/>
        </w:rPr>
        <w:t xml:space="preserve">Lo expuesto evidencia que, en general, las interpretaciones en torno a los </w:t>
      </w:r>
      <w:r w:rsidRPr="00C50BA2">
        <w:rPr>
          <w:i/>
          <w:sz w:val="21"/>
          <w:szCs w:val="21"/>
          <w:lang w:val="es-ES_tradnl"/>
        </w:rPr>
        <w:t>“convenios interadministrativos”</w:t>
      </w:r>
      <w:r w:rsidRPr="00C50BA2">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C50BA2">
        <w:rPr>
          <w:rStyle w:val="Refdenotaalpie"/>
          <w:sz w:val="21"/>
          <w:szCs w:val="21"/>
          <w:lang w:val="es-ES_tradnl"/>
        </w:rPr>
        <w:footnoteReference w:id="17"/>
      </w:r>
      <w:r w:rsidRPr="00C50BA2">
        <w:rPr>
          <w:rStyle w:val="Refdenotaalpie"/>
          <w:sz w:val="21"/>
          <w:szCs w:val="21"/>
          <w:lang w:val="es-ES_tradnl"/>
        </w:rPr>
        <w:footnoteReference w:id="18"/>
      </w:r>
      <w:r w:rsidRPr="00C50BA2">
        <w:rPr>
          <w:sz w:val="21"/>
          <w:szCs w:val="21"/>
          <w:lang w:val="es-ES_tradnl"/>
        </w:rPr>
        <w:t>.</w:t>
      </w:r>
    </w:p>
    <w:p w14:paraId="6A09A213" w14:textId="77777777" w:rsidR="0025237E" w:rsidRPr="00C50BA2" w:rsidRDefault="0025237E" w:rsidP="00E7700C">
      <w:pPr>
        <w:pStyle w:val="Textoindependiente"/>
        <w:spacing w:after="0"/>
      </w:pPr>
    </w:p>
    <w:p w14:paraId="0E9BAB17" w14:textId="7C2392AE" w:rsidR="0025237E" w:rsidRPr="00C50BA2" w:rsidRDefault="0025237E" w:rsidP="00E7700C">
      <w:pPr>
        <w:pStyle w:val="Textoindependiente"/>
        <w:spacing w:after="120"/>
      </w:pPr>
      <w:r w:rsidRPr="00C50BA2">
        <w:tab/>
      </w:r>
      <w:r w:rsidR="00425BA9" w:rsidRPr="00C50BA2">
        <w:t>V</w:t>
      </w:r>
      <w:r w:rsidRPr="00C50BA2">
        <w:t>ale la pena reiterar que el legislador y el ordenamiento jurídico, en general, en distintas ocasiones utiliza de forma indistinta los conceptos de contrato o convenio para referirse a la misma institución jurídica</w:t>
      </w:r>
      <w:r w:rsidRPr="00C50BA2">
        <w:rPr>
          <w:rStyle w:val="Refdenotaalpie"/>
        </w:rPr>
        <w:footnoteReference w:id="19"/>
      </w:r>
      <w:r w:rsidRPr="00C50BA2">
        <w:t>. Incluso</w:t>
      </w:r>
      <w:r w:rsidR="00425BA9" w:rsidRPr="00C50BA2">
        <w:t xml:space="preserve">, </w:t>
      </w:r>
      <w:r w:rsidRPr="00C50BA2">
        <w:t>la Corte Constitucional fundamenta la posibilidad de celebrar convenios interadministrativos de forma directa, con fundamento en la causal establecida en la Ley 1150 de 2007 respecto a los contratos interadministrativos</w:t>
      </w:r>
      <w:r w:rsidRPr="00C50BA2">
        <w:rPr>
          <w:rStyle w:val="Refdenotaalpie"/>
        </w:rPr>
        <w:footnoteReference w:id="20"/>
      </w:r>
      <w:r w:rsidRPr="00C50BA2">
        <w:t>.</w:t>
      </w:r>
    </w:p>
    <w:p w14:paraId="04FF5252" w14:textId="6DDDFCFE" w:rsidR="0025237E" w:rsidRPr="00C50BA2" w:rsidRDefault="0025237E" w:rsidP="00E7700C">
      <w:pPr>
        <w:pStyle w:val="Textoindependiente"/>
        <w:spacing w:after="0"/>
      </w:pPr>
      <w:r w:rsidRPr="00C50BA2">
        <w:tab/>
        <w:t xml:space="preserve">En desarrollo de lo anterior, </w:t>
      </w:r>
      <w:r w:rsidR="00425BA9" w:rsidRPr="00C50BA2">
        <w:t>se</w:t>
      </w:r>
      <w:r w:rsidRPr="00C50BA2">
        <w:t xml:space="preserve"> destaca que la Circular Externa Única de Colombia </w:t>
      </w:r>
      <w:r w:rsidRPr="00C50BA2">
        <w:lastRenderedPageBreak/>
        <w:t>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5205D9C5" w14:textId="77777777" w:rsidR="0025237E" w:rsidRPr="00C50BA2" w:rsidRDefault="0025237E" w:rsidP="00E7700C">
      <w:pPr>
        <w:pStyle w:val="Textoindependiente"/>
        <w:spacing w:after="0"/>
      </w:pPr>
    </w:p>
    <w:p w14:paraId="66276042" w14:textId="6F634BDC" w:rsidR="0025237E" w:rsidRPr="00C50BA2" w:rsidRDefault="0025237E" w:rsidP="000641BE">
      <w:pPr>
        <w:spacing w:after="120" w:line="240" w:lineRule="auto"/>
        <w:ind w:left="709" w:right="709"/>
        <w:rPr>
          <w:rFonts w:ascii="Arial" w:hAnsi="Arial" w:cs="Arial"/>
          <w:sz w:val="21"/>
          <w:szCs w:val="21"/>
        </w:rPr>
      </w:pPr>
      <w:r w:rsidRPr="00C50BA2">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C50BA2">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39E8255B" w14:textId="4F62218B" w:rsidR="0025237E" w:rsidRPr="00C50BA2" w:rsidRDefault="0025237E" w:rsidP="000641BE">
      <w:pPr>
        <w:spacing w:after="120" w:line="240" w:lineRule="auto"/>
        <w:ind w:left="709" w:right="709"/>
        <w:rPr>
          <w:rFonts w:ascii="Arial" w:hAnsi="Arial" w:cs="Arial"/>
          <w:sz w:val="21"/>
          <w:szCs w:val="21"/>
        </w:rPr>
      </w:pPr>
      <w:r w:rsidRPr="00C50BA2">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9EDECDA" w14:textId="77777777" w:rsidR="0025237E" w:rsidRPr="00C50BA2" w:rsidRDefault="0025237E" w:rsidP="000641BE">
      <w:pPr>
        <w:spacing w:after="0" w:line="240" w:lineRule="auto"/>
        <w:ind w:left="709" w:right="709"/>
      </w:pPr>
      <w:r w:rsidRPr="00C50BA2">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7A42409" w14:textId="77777777" w:rsidR="0025237E" w:rsidRPr="00C50BA2" w:rsidRDefault="0025237E" w:rsidP="00E7700C">
      <w:pPr>
        <w:pStyle w:val="Textoindependiente"/>
        <w:spacing w:before="3" w:after="0"/>
      </w:pPr>
    </w:p>
    <w:p w14:paraId="4F0759FD" w14:textId="77777777" w:rsidR="0025237E" w:rsidRPr="00C50BA2" w:rsidRDefault="0025237E" w:rsidP="00E7700C">
      <w:pPr>
        <w:pStyle w:val="Textoindependiente"/>
        <w:spacing w:after="120"/>
        <w:rPr>
          <w:rFonts w:eastAsia="Calibri"/>
          <w:bCs/>
          <w:lang w:val="es-CO"/>
        </w:rPr>
      </w:pPr>
      <w:r w:rsidRPr="00C50BA2">
        <w:rPr>
          <w:sz w:val="25"/>
        </w:rPr>
        <w:tab/>
      </w:r>
      <w:r w:rsidRPr="00C50BA2">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w:t>
      </w:r>
      <w:r w:rsidRPr="00C50BA2">
        <w:lastRenderedPageBreak/>
        <w:t>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30"/>
    </w:p>
    <w:p w14:paraId="68142E40" w14:textId="1E436096" w:rsidR="0025237E" w:rsidRPr="00C50BA2" w:rsidRDefault="0025237E" w:rsidP="00E7700C">
      <w:pPr>
        <w:tabs>
          <w:tab w:val="left" w:pos="426"/>
        </w:tabs>
        <w:spacing w:after="120"/>
        <w:ind w:firstLine="709"/>
        <w:rPr>
          <w:rFonts w:ascii="Arial" w:eastAsia="Times New Roman" w:hAnsi="Arial" w:cs="Arial"/>
          <w:bCs/>
          <w:sz w:val="22"/>
          <w:lang w:eastAsia="es-CO"/>
        </w:rPr>
      </w:pPr>
      <w:r w:rsidRPr="00C50BA2">
        <w:rPr>
          <w:rFonts w:ascii="Arial" w:eastAsia="Times New Roman" w:hAnsi="Arial" w:cs="Arial"/>
          <w:bCs/>
          <w:sz w:val="22"/>
          <w:lang w:val="es-CO" w:eastAsia="es-CO"/>
        </w:rPr>
        <w:t xml:space="preserve">Se observa entonces que </w:t>
      </w:r>
      <w:r w:rsidRPr="00C50BA2">
        <w:rPr>
          <w:rFonts w:ascii="Arial" w:eastAsia="Times New Roman" w:hAnsi="Arial" w:cs="Arial"/>
          <w:bCs/>
          <w:sz w:val="22"/>
          <w:lang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C50BA2">
        <w:rPr>
          <w:rFonts w:ascii="Arial" w:eastAsia="Times New Roman" w:hAnsi="Arial" w:cs="Arial"/>
          <w:bCs/>
          <w:i/>
          <w:iCs/>
          <w:sz w:val="22"/>
          <w:lang w:eastAsia="es-CO"/>
        </w:rPr>
        <w:t>ibidem</w:t>
      </w:r>
      <w:r w:rsidRPr="00C50BA2">
        <w:rPr>
          <w:rFonts w:ascii="Arial" w:eastAsia="Times New Roman" w:hAnsi="Arial" w:cs="Arial"/>
          <w:bCs/>
          <w:sz w:val="22"/>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00377BF5" w:rsidRPr="00C50BA2">
        <w:rPr>
          <w:rStyle w:val="Refdenotaalpie"/>
          <w:rFonts w:ascii="Arial" w:hAnsi="Arial" w:cs="Arial"/>
          <w:bCs/>
          <w:sz w:val="22"/>
          <w:lang w:eastAsia="es-CO"/>
        </w:rPr>
        <w:footnoteReference w:id="21"/>
      </w:r>
      <w:r w:rsidRPr="00C50BA2">
        <w:rPr>
          <w:rFonts w:ascii="Arial" w:eastAsia="Times New Roman" w:hAnsi="Arial" w:cs="Arial"/>
          <w:bCs/>
          <w:sz w:val="22"/>
          <w:lang w:eastAsia="es-CO"/>
        </w:rPr>
        <w:t xml:space="preserve">. </w:t>
      </w:r>
    </w:p>
    <w:p w14:paraId="484999BB" w14:textId="2CB933B0" w:rsidR="006652E9" w:rsidRPr="00C50BA2" w:rsidRDefault="0025237E" w:rsidP="00947EF5">
      <w:pPr>
        <w:pStyle w:val="Textoindependiente"/>
        <w:spacing w:after="0"/>
        <w:ind w:firstLine="709"/>
        <w:rPr>
          <w:rFonts w:eastAsia="Calibri"/>
          <w:lang w:val="es-CO"/>
        </w:rPr>
      </w:pPr>
      <w:r w:rsidRPr="00C50BA2">
        <w:rPr>
          <w:rFonts w:eastAsia="Times New Roman"/>
          <w:bCs/>
          <w:lang w:eastAsia="es-CO"/>
        </w:rPr>
        <w:t>En todo caso</w:t>
      </w:r>
      <w:bookmarkStart w:id="31" w:name="_Hlk77154098"/>
      <w:r w:rsidRPr="00C50BA2">
        <w:t xml:space="preserve">, es importante resaltar que la Sala de Consulta y Servicio Civil del Consejo de Estado se ha pronunciado en el sentido de que </w:t>
      </w:r>
      <w:bookmarkStart w:id="32" w:name="_Hlk78820889"/>
      <w:r w:rsidRPr="00C50BA2">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32"/>
      <w:r w:rsidRPr="00C50BA2">
        <w:rPr>
          <w:rStyle w:val="Refdenotaalpie"/>
        </w:rPr>
        <w:footnoteReference w:id="22"/>
      </w:r>
      <w:r w:rsidRPr="00C50BA2">
        <w:rPr>
          <w:rFonts w:eastAsia="Calibri"/>
          <w:lang w:val="es-CO"/>
        </w:rPr>
        <w:t>.</w:t>
      </w:r>
      <w:bookmarkEnd w:id="31"/>
    </w:p>
    <w:p w14:paraId="768FF2E9" w14:textId="77777777" w:rsidR="006652E9" w:rsidRPr="00C50BA2" w:rsidRDefault="006652E9" w:rsidP="00947EF5">
      <w:pPr>
        <w:pStyle w:val="Textoindependiente"/>
        <w:spacing w:after="0"/>
        <w:ind w:firstLine="709"/>
        <w:rPr>
          <w:rFonts w:eastAsia="Times New Roman"/>
          <w:bCs/>
          <w:iCs/>
          <w:lang w:val="es-CO" w:eastAsia="x-none"/>
        </w:rPr>
      </w:pPr>
    </w:p>
    <w:bookmarkEnd w:id="24"/>
    <w:p w14:paraId="398143EA" w14:textId="7F938CF9" w:rsidR="007B234F" w:rsidRPr="00C50BA2" w:rsidRDefault="0015784C" w:rsidP="00947EF5">
      <w:pPr>
        <w:shd w:val="clear" w:color="auto" w:fill="FFFFFF"/>
        <w:spacing w:after="0"/>
        <w:rPr>
          <w:rFonts w:ascii="Arial" w:eastAsia="Times New Roman" w:hAnsi="Arial" w:cs="Arial"/>
          <w:sz w:val="22"/>
          <w:lang w:val="es-CO" w:eastAsia="es-CO"/>
        </w:rPr>
      </w:pPr>
      <w:r w:rsidRPr="00C50BA2">
        <w:rPr>
          <w:rFonts w:ascii="Arial" w:eastAsia="Times New Roman" w:hAnsi="Arial" w:cs="Arial"/>
          <w:b/>
          <w:bCs/>
          <w:sz w:val="22"/>
          <w:lang w:val="es-CO" w:eastAsia="es-CO"/>
        </w:rPr>
        <w:t>2.</w:t>
      </w:r>
      <w:r w:rsidR="00C93E5F" w:rsidRPr="00C50BA2">
        <w:rPr>
          <w:rFonts w:ascii="Arial" w:eastAsia="Times New Roman" w:hAnsi="Arial" w:cs="Arial"/>
          <w:b/>
          <w:bCs/>
          <w:sz w:val="22"/>
          <w:lang w:val="es-CO" w:eastAsia="es-CO"/>
        </w:rPr>
        <w:t>3</w:t>
      </w:r>
      <w:r w:rsidRPr="00C50BA2">
        <w:rPr>
          <w:rFonts w:ascii="Arial" w:eastAsia="Times New Roman" w:hAnsi="Arial" w:cs="Arial"/>
          <w:b/>
          <w:bCs/>
          <w:sz w:val="22"/>
          <w:lang w:val="es-CO" w:eastAsia="es-CO"/>
        </w:rPr>
        <w:t>.</w:t>
      </w:r>
      <w:r w:rsidR="00947EF5" w:rsidRPr="00C50BA2">
        <w:rPr>
          <w:rFonts w:ascii="Arial" w:eastAsia="Times New Roman" w:hAnsi="Arial" w:cs="Arial"/>
          <w:sz w:val="22"/>
          <w:lang w:val="es-CO" w:eastAsia="es-CO"/>
        </w:rPr>
        <w:t xml:space="preserve"> </w:t>
      </w:r>
      <w:r w:rsidR="001B38FB" w:rsidRPr="00C50BA2">
        <w:rPr>
          <w:rFonts w:ascii="Arial" w:eastAsia="Times New Roman" w:hAnsi="Arial" w:cs="Arial"/>
          <w:b/>
          <w:bCs/>
          <w:sz w:val="22"/>
          <w:lang w:val="es-CO" w:eastAsia="es-CO"/>
        </w:rPr>
        <w:t>M</w:t>
      </w:r>
      <w:r w:rsidR="007B234F" w:rsidRPr="00C50BA2">
        <w:rPr>
          <w:rFonts w:ascii="Arial" w:eastAsia="Times New Roman" w:hAnsi="Arial" w:cs="Arial"/>
          <w:b/>
          <w:bCs/>
          <w:sz w:val="22"/>
          <w:lang w:val="es-CO" w:eastAsia="es-CO"/>
        </w:rPr>
        <w:t>odificaciones realizadas por la Ley Anual del Presupuesto para la vigencia fiscal de 2022 a la Ley de Garantías Electorales</w:t>
      </w:r>
      <w:r w:rsidR="007B234F" w:rsidRPr="00C50BA2">
        <w:rPr>
          <w:rFonts w:ascii="Arial" w:eastAsia="Times New Roman" w:hAnsi="Arial" w:cs="Arial"/>
          <w:sz w:val="22"/>
          <w:lang w:val="es-CO" w:eastAsia="es-CO"/>
        </w:rPr>
        <w:t xml:space="preserve"> </w:t>
      </w:r>
    </w:p>
    <w:p w14:paraId="2F173C3B" w14:textId="77777777" w:rsidR="007B234F" w:rsidRPr="00C50BA2" w:rsidRDefault="007B234F" w:rsidP="00947EF5">
      <w:pPr>
        <w:shd w:val="clear" w:color="auto" w:fill="FFFFFF"/>
        <w:spacing w:after="0"/>
        <w:rPr>
          <w:rFonts w:ascii="Arial" w:eastAsia="Times New Roman" w:hAnsi="Arial" w:cs="Arial"/>
          <w:sz w:val="22"/>
          <w:lang w:val="es-CO" w:eastAsia="es-CO"/>
        </w:rPr>
      </w:pPr>
    </w:p>
    <w:p w14:paraId="67928DA1" w14:textId="36D4EBFD" w:rsidR="007B234F" w:rsidRPr="00C50BA2" w:rsidRDefault="007B234F" w:rsidP="007B234F">
      <w:pPr>
        <w:shd w:val="clear" w:color="auto" w:fill="FFFFFF"/>
        <w:spacing w:after="0"/>
        <w:rPr>
          <w:rFonts w:ascii="Arial" w:eastAsia="Times New Roman" w:hAnsi="Arial" w:cs="Arial"/>
          <w:sz w:val="22"/>
          <w:lang w:val="es-CO" w:eastAsia="es-CO"/>
        </w:rPr>
      </w:pPr>
      <w:bookmarkStart w:id="33" w:name="_Hlk88824711"/>
      <w:r w:rsidRPr="00C50BA2">
        <w:rPr>
          <w:rFonts w:ascii="Arial" w:eastAsia="Times New Roman" w:hAnsi="Arial" w:cs="Arial"/>
          <w:sz w:val="22"/>
          <w:lang w:val="es-CO" w:eastAsia="es-CO"/>
        </w:rPr>
        <w:t xml:space="preserve">El 12 de noviembre de 2021 el </w:t>
      </w:r>
      <w:proofErr w:type="gramStart"/>
      <w:r w:rsidRPr="00C50BA2">
        <w:rPr>
          <w:rFonts w:ascii="Arial" w:eastAsia="Times New Roman" w:hAnsi="Arial" w:cs="Arial"/>
          <w:sz w:val="22"/>
          <w:lang w:val="es-CO" w:eastAsia="es-CO"/>
        </w:rPr>
        <w:t>Presidente</w:t>
      </w:r>
      <w:proofErr w:type="gramEnd"/>
      <w:r w:rsidRPr="00C50BA2">
        <w:rPr>
          <w:rFonts w:ascii="Arial" w:eastAsia="Times New Roman" w:hAnsi="Arial" w:cs="Arial"/>
          <w:sz w:val="22"/>
          <w:lang w:val="es-CO" w:eastAsia="es-CO"/>
        </w:rPr>
        <w:t xml:space="preserve"> de la República sancionó la Ley 2159</w:t>
      </w:r>
      <w:r w:rsidRPr="00C50BA2">
        <w:rPr>
          <w:rStyle w:val="Refdenotaalpie"/>
          <w:rFonts w:ascii="Arial" w:eastAsia="Times New Roman" w:hAnsi="Arial" w:cs="Arial"/>
          <w:sz w:val="22"/>
          <w:lang w:val="es-CO" w:eastAsia="es-CO"/>
        </w:rPr>
        <w:footnoteReference w:id="23"/>
      </w:r>
      <w:r w:rsidRPr="00C50BA2">
        <w:rPr>
          <w:rFonts w:ascii="Arial" w:eastAsia="Times New Roman" w:hAnsi="Arial" w:cs="Arial"/>
          <w:sz w:val="22"/>
          <w:lang w:val="es-CO" w:eastAsia="es-CO"/>
        </w:rPr>
        <w:t xml:space="preserve">,  por la cual se decreta el presupuesto de rentas y recursos de capital y ley de apropiaciones para </w:t>
      </w:r>
      <w:r w:rsidRPr="00C50BA2">
        <w:rPr>
          <w:rFonts w:ascii="Arial" w:eastAsia="Times New Roman" w:hAnsi="Arial" w:cs="Arial"/>
          <w:sz w:val="22"/>
          <w:lang w:val="es-CO" w:eastAsia="es-CO"/>
        </w:rPr>
        <w:lastRenderedPageBreak/>
        <w:t xml:space="preserve">la vigencia fiscal del 1 de enero al 31 de diciembre de 2022 </w:t>
      </w:r>
      <w:r w:rsidR="00E04A00" w:rsidRPr="00C50BA2">
        <w:rPr>
          <w:rFonts w:ascii="Arial" w:eastAsia="Times New Roman" w:hAnsi="Arial" w:cs="Arial"/>
          <w:sz w:val="22"/>
          <w:lang w:val="es-CO" w:eastAsia="es-CO"/>
        </w:rPr>
        <w:t>–</w:t>
      </w:r>
      <w:r w:rsidRPr="00C50BA2">
        <w:rPr>
          <w:rFonts w:ascii="Arial" w:eastAsia="Times New Roman" w:hAnsi="Arial" w:cs="Arial"/>
          <w:sz w:val="22"/>
          <w:lang w:val="es-CO" w:eastAsia="es-CO"/>
        </w:rPr>
        <w:t>Ley Anual del Presupuesto</w:t>
      </w:r>
      <w:bookmarkEnd w:id="33"/>
      <w:r w:rsidR="00E04A00" w:rsidRPr="00C50BA2">
        <w:rPr>
          <w:rFonts w:ascii="Arial" w:eastAsia="Times New Roman" w:hAnsi="Arial" w:cs="Arial"/>
          <w:sz w:val="22"/>
          <w:lang w:val="es-CO" w:eastAsia="es-CO"/>
        </w:rPr>
        <w:t>–</w:t>
      </w:r>
      <w:r w:rsidRPr="00C50BA2">
        <w:rPr>
          <w:rStyle w:val="Refdenotaalpie"/>
          <w:rFonts w:ascii="Arial" w:eastAsia="Times New Roman" w:hAnsi="Arial" w:cs="Arial"/>
          <w:sz w:val="22"/>
          <w:lang w:val="es-CO" w:eastAsia="es-CO"/>
        </w:rPr>
        <w:footnoteReference w:id="24"/>
      </w:r>
      <w:r w:rsidRPr="00C50BA2">
        <w:rPr>
          <w:rFonts w:ascii="Arial" w:eastAsia="Times New Roman" w:hAnsi="Arial" w:cs="Arial"/>
          <w:sz w:val="22"/>
          <w:lang w:val="es-CO" w:eastAsia="es-CO"/>
        </w:rPr>
        <w:t>.</w:t>
      </w:r>
      <w:r w:rsidR="007C0A36" w:rsidRPr="00C50BA2">
        <w:rPr>
          <w:rFonts w:ascii="Arial" w:eastAsia="Times New Roman" w:hAnsi="Arial" w:cs="Arial"/>
          <w:sz w:val="22"/>
          <w:lang w:val="es-CO" w:eastAsia="es-CO"/>
        </w:rPr>
        <w:t xml:space="preserve"> En</w:t>
      </w:r>
      <w:r w:rsidRPr="00C50BA2">
        <w:rPr>
          <w:rFonts w:ascii="Arial" w:eastAsia="Times New Roman" w:hAnsi="Arial" w:cs="Arial"/>
          <w:sz w:val="22"/>
          <w:lang w:val="es-CO" w:eastAsia="es-CO"/>
        </w:rPr>
        <w:t xml:space="preserve"> el Capítulo V sobre «disposiciones varias» contenido en la Tercera Parte, «Disposiciones Generales», se destaca la inclusión del artículo 124</w:t>
      </w:r>
      <w:r w:rsidR="00DA28E9" w:rsidRPr="00C50BA2">
        <w:rPr>
          <w:rFonts w:ascii="Arial" w:eastAsia="Times New Roman" w:hAnsi="Arial" w:cs="Arial"/>
          <w:sz w:val="22"/>
          <w:lang w:val="es-CO" w:eastAsia="es-CO"/>
        </w:rPr>
        <w:t>. Esta norma dispone lo siguiente</w:t>
      </w:r>
      <w:r w:rsidRPr="00C50BA2">
        <w:rPr>
          <w:rFonts w:ascii="Arial" w:eastAsia="Times New Roman" w:hAnsi="Arial" w:cs="Arial"/>
          <w:sz w:val="22"/>
          <w:lang w:val="es-CO" w:eastAsia="es-CO"/>
        </w:rPr>
        <w:t xml:space="preserve">: </w:t>
      </w:r>
    </w:p>
    <w:p w14:paraId="7C50472E" w14:textId="77777777" w:rsidR="007B234F" w:rsidRPr="00C50BA2" w:rsidRDefault="007B234F" w:rsidP="007B234F">
      <w:pPr>
        <w:shd w:val="clear" w:color="auto" w:fill="FFFFFF"/>
        <w:spacing w:after="0"/>
        <w:rPr>
          <w:rFonts w:ascii="Arial" w:eastAsia="Times New Roman" w:hAnsi="Arial" w:cs="Arial"/>
          <w:sz w:val="22"/>
          <w:lang w:val="es-CO" w:eastAsia="es-CO"/>
        </w:rPr>
      </w:pPr>
    </w:p>
    <w:p w14:paraId="3D417AEE" w14:textId="157EC620" w:rsidR="007B234F" w:rsidRPr="00C50BA2" w:rsidRDefault="007B234F" w:rsidP="000641BE">
      <w:pPr>
        <w:shd w:val="clear" w:color="auto" w:fill="FFFFFF"/>
        <w:spacing w:after="120" w:line="240" w:lineRule="auto"/>
        <w:ind w:left="709" w:right="567"/>
        <w:rPr>
          <w:rFonts w:ascii="Arial" w:eastAsia="Times New Roman" w:hAnsi="Arial" w:cs="Arial"/>
          <w:sz w:val="21"/>
          <w:szCs w:val="21"/>
          <w:lang w:val="es-CO" w:eastAsia="es-CO"/>
        </w:rPr>
      </w:pPr>
      <w:r w:rsidRPr="00C50BA2">
        <w:rPr>
          <w:rFonts w:ascii="Arial" w:eastAsia="Times New Roman" w:hAnsi="Arial" w:cs="Arial"/>
          <w:sz w:val="21"/>
          <w:szCs w:val="21"/>
          <w:lang w:val="es-CO"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21BA5CF4" w14:textId="3B837259" w:rsidR="007B234F" w:rsidRPr="00C50BA2" w:rsidRDefault="007B234F" w:rsidP="000641BE">
      <w:pPr>
        <w:shd w:val="clear" w:color="auto" w:fill="FFFFFF"/>
        <w:spacing w:after="120" w:line="240" w:lineRule="auto"/>
        <w:ind w:left="709" w:right="567"/>
        <w:rPr>
          <w:rFonts w:ascii="Arial" w:eastAsia="Times New Roman" w:hAnsi="Arial" w:cs="Arial"/>
          <w:sz w:val="21"/>
          <w:szCs w:val="21"/>
          <w:lang w:val="es-CO" w:eastAsia="es-CO"/>
        </w:rPr>
      </w:pPr>
      <w:r w:rsidRPr="00C50BA2">
        <w:rPr>
          <w:rFonts w:ascii="Arial" w:eastAsia="Times New Roman" w:hAnsi="Arial" w:cs="Arial"/>
          <w:sz w:val="21"/>
          <w:szCs w:val="21"/>
          <w:lang w:val="es-CO" w:eastAsia="es-CO"/>
        </w:rPr>
        <w:t xml:space="preserve">La presente disposición modifica únicamente en la parte pertinente el inciso primero del parágrafo del artículo 38 de la Ley 996 de 2005. </w:t>
      </w:r>
    </w:p>
    <w:p w14:paraId="058CBC2F" w14:textId="3CC68711" w:rsidR="007B234F" w:rsidRPr="00C50BA2" w:rsidRDefault="007B234F" w:rsidP="000641BE">
      <w:pPr>
        <w:shd w:val="clear" w:color="auto" w:fill="FFFFFF"/>
        <w:spacing w:after="0" w:line="240" w:lineRule="auto"/>
        <w:ind w:left="708" w:right="567"/>
        <w:rPr>
          <w:rFonts w:ascii="Arial" w:eastAsia="Times New Roman" w:hAnsi="Arial" w:cs="Arial"/>
          <w:sz w:val="22"/>
          <w:lang w:val="es-CO" w:eastAsia="es-CO"/>
        </w:rPr>
      </w:pPr>
      <w:r w:rsidRPr="00C50BA2">
        <w:rPr>
          <w:rFonts w:ascii="Arial" w:eastAsia="Times New Roman" w:hAnsi="Arial" w:cs="Arial"/>
          <w:sz w:val="21"/>
          <w:szCs w:val="21"/>
          <w:lang w:val="es-CO"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0EBEEBA1" w14:textId="6F64A162" w:rsidR="007B234F" w:rsidRPr="00C50BA2" w:rsidRDefault="007B234F" w:rsidP="00E04A00">
      <w:pPr>
        <w:overflowPunct w:val="0"/>
        <w:autoSpaceDE w:val="0"/>
        <w:autoSpaceDN w:val="0"/>
        <w:adjustRightInd w:val="0"/>
        <w:spacing w:after="0"/>
        <w:textAlignment w:val="baseline"/>
        <w:rPr>
          <w:rFonts w:ascii="Arial" w:hAnsi="Arial" w:cs="Arial"/>
          <w:sz w:val="22"/>
          <w:lang w:val="es-ES_tradnl" w:eastAsia="es-ES"/>
        </w:rPr>
      </w:pPr>
    </w:p>
    <w:p w14:paraId="1CD82412" w14:textId="11B6882F" w:rsidR="007B234F" w:rsidRPr="00C50BA2" w:rsidRDefault="00E04A00" w:rsidP="000641BE">
      <w:pPr>
        <w:shd w:val="clear" w:color="auto" w:fill="FFFFFF"/>
        <w:spacing w:after="120"/>
        <w:rPr>
          <w:rFonts w:ascii="Arial" w:eastAsia="Times New Roman" w:hAnsi="Arial" w:cs="Arial"/>
          <w:sz w:val="22"/>
          <w:lang w:val="es-CO" w:eastAsia="es-CO"/>
        </w:rPr>
      </w:pPr>
      <w:r w:rsidRPr="00C50BA2">
        <w:rPr>
          <w:rFonts w:ascii="Arial" w:hAnsi="Arial" w:cs="Arial"/>
          <w:sz w:val="22"/>
          <w:lang w:val="es-ES_tradnl" w:eastAsia="es-ES"/>
        </w:rPr>
        <w:tab/>
      </w:r>
      <w:r w:rsidR="007B234F" w:rsidRPr="00C50BA2">
        <w:rPr>
          <w:rFonts w:ascii="Arial" w:eastAsia="Times New Roman" w:hAnsi="Arial" w:cs="Arial"/>
          <w:sz w:val="22"/>
          <w:lang w:val="es-CO" w:eastAsia="es-CO"/>
        </w:rPr>
        <w:t>En este contexto, como se puede apreciar, el artículo 124 de la Ley del Presupuesto para la vigencia fiscal del 2022,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0C2277B1" w14:textId="77777777" w:rsidR="00482887" w:rsidRPr="00C50BA2" w:rsidRDefault="007B234F" w:rsidP="000641BE">
      <w:pPr>
        <w:shd w:val="clear" w:color="auto" w:fill="FFFFFF"/>
        <w:spacing w:after="0"/>
        <w:ind w:firstLine="708"/>
        <w:rPr>
          <w:rFonts w:ascii="Arial" w:eastAsia="Times New Roman" w:hAnsi="Arial" w:cs="Arial"/>
          <w:bCs/>
          <w:sz w:val="22"/>
          <w:lang w:eastAsia="es-CO"/>
        </w:rPr>
      </w:pPr>
      <w:r w:rsidRPr="00C50BA2">
        <w:rPr>
          <w:rFonts w:ascii="Arial" w:eastAsia="Times New Roman" w:hAnsi="Arial" w:cs="Arial"/>
          <w:sz w:val="22"/>
          <w:lang w:val="es-CO" w:eastAsia="es-CO"/>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w:t>
      </w:r>
      <w:proofErr w:type="spellStart"/>
      <w:r w:rsidRPr="00C50BA2">
        <w:rPr>
          <w:rFonts w:ascii="Arial" w:eastAsia="Times New Roman" w:hAnsi="Arial" w:cs="Arial"/>
          <w:sz w:val="22"/>
          <w:lang w:val="es-CO" w:eastAsia="es-CO"/>
        </w:rPr>
        <w:t>ii</w:t>
      </w:r>
      <w:proofErr w:type="spellEnd"/>
      <w:r w:rsidRPr="00C50BA2">
        <w:rPr>
          <w:rFonts w:ascii="Arial" w:eastAsia="Times New Roman" w:hAnsi="Arial" w:cs="Arial"/>
          <w:sz w:val="22"/>
          <w:lang w:val="es-CO" w:eastAsia="es-CO"/>
        </w:rPr>
        <w:t xml:space="preserve">) que sean celebrados entre la Nación, por una parte, y las entidades territoriales, por otra, y </w:t>
      </w:r>
      <w:proofErr w:type="spellStart"/>
      <w:r w:rsidRPr="00C50BA2">
        <w:rPr>
          <w:rFonts w:ascii="Arial" w:eastAsia="Times New Roman" w:hAnsi="Arial" w:cs="Arial"/>
          <w:sz w:val="22"/>
          <w:lang w:val="es-CO" w:eastAsia="es-CO"/>
        </w:rPr>
        <w:t>iii</w:t>
      </w:r>
      <w:proofErr w:type="spellEnd"/>
      <w:r w:rsidRPr="00C50BA2">
        <w:rPr>
          <w:rFonts w:ascii="Arial" w:eastAsia="Times New Roman" w:hAnsi="Arial" w:cs="Arial"/>
          <w:sz w:val="22"/>
          <w:lang w:val="es-CO" w:eastAsia="es-CO"/>
        </w:rPr>
        <w:t xml:space="preserve">) que los convenios sean celebrados con el fin de ejecutar programas o proyectos que correspondan al Presupuesto General de la Nación. </w:t>
      </w:r>
      <w:r w:rsidRPr="00C50BA2">
        <w:rPr>
          <w:rFonts w:ascii="Arial" w:eastAsia="Times New Roman" w:hAnsi="Arial" w:cs="Arial"/>
          <w:bCs/>
          <w:sz w:val="22"/>
          <w:lang w:eastAsia="es-CO"/>
        </w:rPr>
        <w:t xml:space="preserve">A continuación, la Agencia se </w:t>
      </w:r>
      <w:r w:rsidR="004750AA" w:rsidRPr="00C50BA2">
        <w:rPr>
          <w:rFonts w:ascii="Arial" w:eastAsia="Times New Roman" w:hAnsi="Arial" w:cs="Arial"/>
          <w:bCs/>
          <w:sz w:val="22"/>
          <w:lang w:eastAsia="es-CO"/>
        </w:rPr>
        <w:t>referirá</w:t>
      </w:r>
      <w:r w:rsidRPr="00C50BA2">
        <w:rPr>
          <w:rFonts w:ascii="Arial" w:eastAsia="Times New Roman" w:hAnsi="Arial" w:cs="Arial"/>
          <w:bCs/>
          <w:sz w:val="22"/>
          <w:lang w:eastAsia="es-CO"/>
        </w:rPr>
        <w:t xml:space="preserve"> a cada uno de los aspectos o elementos insertos en la mencionada </w:t>
      </w:r>
      <w:r w:rsidR="004750AA" w:rsidRPr="00C50BA2">
        <w:rPr>
          <w:rFonts w:ascii="Arial" w:eastAsia="Times New Roman" w:hAnsi="Arial" w:cs="Arial"/>
          <w:bCs/>
          <w:sz w:val="22"/>
          <w:lang w:eastAsia="es-CO"/>
        </w:rPr>
        <w:t>disposición</w:t>
      </w:r>
      <w:r w:rsidRPr="00C50BA2">
        <w:rPr>
          <w:rFonts w:ascii="Arial" w:eastAsia="Times New Roman" w:hAnsi="Arial" w:cs="Arial"/>
          <w:bCs/>
          <w:sz w:val="22"/>
          <w:lang w:eastAsia="es-CO"/>
        </w:rPr>
        <w:t>.</w:t>
      </w:r>
    </w:p>
    <w:p w14:paraId="297E3592" w14:textId="5A942610" w:rsidR="007B234F" w:rsidRPr="00C50BA2" w:rsidRDefault="007B234F" w:rsidP="00C93E5F">
      <w:pPr>
        <w:shd w:val="clear" w:color="auto" w:fill="FFFFFF"/>
        <w:spacing w:after="0"/>
        <w:ind w:firstLine="708"/>
        <w:rPr>
          <w:rFonts w:ascii="Arial" w:eastAsia="Times New Roman" w:hAnsi="Arial" w:cs="Arial"/>
          <w:sz w:val="22"/>
          <w:lang w:eastAsia="es-CO"/>
        </w:rPr>
      </w:pPr>
      <w:r w:rsidRPr="00C50BA2">
        <w:rPr>
          <w:rFonts w:ascii="Arial" w:eastAsia="Times New Roman" w:hAnsi="Arial" w:cs="Arial"/>
          <w:bCs/>
          <w:sz w:val="22"/>
          <w:lang w:eastAsia="es-CO"/>
        </w:rPr>
        <w:t xml:space="preserve"> </w:t>
      </w:r>
    </w:p>
    <w:p w14:paraId="69D9E134" w14:textId="45367A16" w:rsidR="007B234F" w:rsidRPr="00C50BA2" w:rsidRDefault="007B234F" w:rsidP="007B234F">
      <w:pPr>
        <w:shd w:val="clear" w:color="auto" w:fill="FFFFFF"/>
        <w:spacing w:after="0"/>
        <w:rPr>
          <w:rFonts w:ascii="Arial" w:eastAsia="Times New Roman" w:hAnsi="Arial" w:cs="Arial"/>
          <w:b/>
          <w:bCs/>
          <w:i/>
          <w:iCs/>
          <w:sz w:val="22"/>
          <w:lang w:val="es-CO" w:eastAsia="es-CO"/>
        </w:rPr>
      </w:pPr>
      <w:r w:rsidRPr="00C50BA2">
        <w:rPr>
          <w:rFonts w:ascii="Arial" w:eastAsia="Times New Roman" w:hAnsi="Arial" w:cs="Arial"/>
          <w:b/>
          <w:bCs/>
          <w:i/>
          <w:iCs/>
          <w:sz w:val="22"/>
          <w:lang w:val="es-CO" w:eastAsia="es-CO"/>
        </w:rPr>
        <w:t>2.</w:t>
      </w:r>
      <w:r w:rsidR="008D4044" w:rsidRPr="00C50BA2">
        <w:rPr>
          <w:rFonts w:ascii="Arial" w:eastAsia="Times New Roman" w:hAnsi="Arial" w:cs="Arial"/>
          <w:b/>
          <w:bCs/>
          <w:i/>
          <w:iCs/>
          <w:sz w:val="22"/>
          <w:lang w:val="es-CO" w:eastAsia="es-CO"/>
        </w:rPr>
        <w:t>3</w:t>
      </w:r>
      <w:r w:rsidRPr="00C50BA2">
        <w:rPr>
          <w:rFonts w:ascii="Arial" w:eastAsia="Times New Roman" w:hAnsi="Arial" w:cs="Arial"/>
          <w:b/>
          <w:bCs/>
          <w:i/>
          <w:iCs/>
          <w:sz w:val="22"/>
          <w:lang w:val="es-CO" w:eastAsia="es-CO"/>
        </w:rPr>
        <w:t>.1. Aspecto temporal</w:t>
      </w:r>
    </w:p>
    <w:p w14:paraId="66A171F3" w14:textId="77777777" w:rsidR="007B234F" w:rsidRPr="00C50BA2" w:rsidRDefault="007B234F" w:rsidP="007B234F">
      <w:pPr>
        <w:shd w:val="clear" w:color="auto" w:fill="FFFFFF"/>
        <w:spacing w:after="0"/>
        <w:rPr>
          <w:rFonts w:ascii="Arial" w:eastAsia="Times New Roman" w:hAnsi="Arial" w:cs="Arial"/>
          <w:sz w:val="22"/>
          <w:lang w:val="es-CO" w:eastAsia="es-CO"/>
        </w:rPr>
      </w:pPr>
    </w:p>
    <w:p w14:paraId="63C17517" w14:textId="4AEAE3E3" w:rsidR="007B234F" w:rsidRPr="00C50BA2" w:rsidRDefault="007B234F" w:rsidP="000641BE">
      <w:pPr>
        <w:shd w:val="clear" w:color="auto" w:fill="FFFFFF"/>
        <w:spacing w:after="120"/>
        <w:rPr>
          <w:rFonts w:ascii="Arial" w:eastAsia="Times New Roman" w:hAnsi="Arial" w:cs="Arial"/>
          <w:sz w:val="22"/>
          <w:lang w:val="es-CO" w:eastAsia="es-CO"/>
        </w:rPr>
      </w:pPr>
      <w:r w:rsidRPr="00C50BA2">
        <w:rPr>
          <w:rFonts w:ascii="Arial" w:eastAsia="Times New Roman" w:hAnsi="Arial" w:cs="Arial"/>
          <w:sz w:val="22"/>
          <w:lang w:val="es-CO" w:eastAsia="es-CO"/>
        </w:rPr>
        <w:lastRenderedPageBreak/>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0FB5DB36" w14:textId="77777777" w:rsidR="007B234F" w:rsidRPr="00C50BA2" w:rsidRDefault="007B234F" w:rsidP="007B234F">
      <w:pPr>
        <w:shd w:val="clear" w:color="auto" w:fill="FFFFFF"/>
        <w:spacing w:after="0"/>
        <w:ind w:firstLine="709"/>
        <w:rPr>
          <w:rFonts w:ascii="Arial" w:eastAsia="Times New Roman" w:hAnsi="Arial" w:cs="Arial"/>
          <w:sz w:val="22"/>
          <w:lang w:val="es-CO" w:eastAsia="es-CO"/>
        </w:rPr>
      </w:pPr>
      <w:r w:rsidRPr="00C50BA2">
        <w:rPr>
          <w:rFonts w:ascii="Arial" w:eastAsia="Times New Roman" w:hAnsi="Arial" w:cs="Arial"/>
          <w:sz w:val="22"/>
          <w:lang w:val="es-CO"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C50BA2">
        <w:t xml:space="preserve"> </w:t>
      </w:r>
      <w:r w:rsidRPr="00C50BA2">
        <w:rPr>
          <w:rFonts w:ascii="Arial" w:eastAsia="Times New Roman" w:hAnsi="Arial" w:cs="Arial"/>
          <w:sz w:val="22"/>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4EA750A7" w14:textId="77777777" w:rsidR="007B234F" w:rsidRPr="00C50BA2" w:rsidRDefault="007B234F" w:rsidP="007B234F">
      <w:pPr>
        <w:shd w:val="clear" w:color="auto" w:fill="FFFFFF"/>
        <w:spacing w:after="0"/>
        <w:rPr>
          <w:rFonts w:ascii="Arial" w:eastAsia="Times New Roman" w:hAnsi="Arial" w:cs="Arial"/>
          <w:sz w:val="22"/>
          <w:lang w:val="es-CO" w:eastAsia="es-CO"/>
        </w:rPr>
      </w:pPr>
    </w:p>
    <w:p w14:paraId="03CDECB1" w14:textId="6E31830D" w:rsidR="007B234F" w:rsidRPr="00C50BA2" w:rsidRDefault="007B234F" w:rsidP="007B234F">
      <w:pPr>
        <w:shd w:val="clear" w:color="auto" w:fill="FFFFFF"/>
        <w:spacing w:after="0"/>
        <w:rPr>
          <w:rFonts w:ascii="Arial" w:eastAsia="Times New Roman" w:hAnsi="Arial" w:cs="Arial"/>
          <w:b/>
          <w:bCs/>
          <w:i/>
          <w:iCs/>
          <w:sz w:val="22"/>
          <w:lang w:val="es-CO" w:eastAsia="es-CO"/>
        </w:rPr>
      </w:pPr>
      <w:r w:rsidRPr="00C50BA2">
        <w:rPr>
          <w:rFonts w:ascii="Arial" w:eastAsia="Times New Roman" w:hAnsi="Arial" w:cs="Arial"/>
          <w:b/>
          <w:bCs/>
          <w:i/>
          <w:iCs/>
          <w:sz w:val="22"/>
          <w:lang w:val="es-CO" w:eastAsia="es-CO"/>
        </w:rPr>
        <w:t>2.</w:t>
      </w:r>
      <w:r w:rsidR="008D4044" w:rsidRPr="00C50BA2">
        <w:rPr>
          <w:rFonts w:ascii="Arial" w:eastAsia="Times New Roman" w:hAnsi="Arial" w:cs="Arial"/>
          <w:b/>
          <w:bCs/>
          <w:i/>
          <w:iCs/>
          <w:sz w:val="22"/>
          <w:lang w:val="es-CO" w:eastAsia="es-CO"/>
        </w:rPr>
        <w:t>3</w:t>
      </w:r>
      <w:r w:rsidRPr="00C50BA2">
        <w:rPr>
          <w:rFonts w:ascii="Arial" w:eastAsia="Times New Roman" w:hAnsi="Arial" w:cs="Arial"/>
          <w:b/>
          <w:bCs/>
          <w:i/>
          <w:iCs/>
          <w:sz w:val="22"/>
          <w:lang w:val="es-CO" w:eastAsia="es-CO"/>
        </w:rPr>
        <w:t>.2. Aspecto subjetivo</w:t>
      </w:r>
    </w:p>
    <w:p w14:paraId="0DFDE37F" w14:textId="77777777" w:rsidR="007B234F" w:rsidRPr="00C50BA2" w:rsidRDefault="007B234F" w:rsidP="007B234F">
      <w:pPr>
        <w:shd w:val="clear" w:color="auto" w:fill="FFFFFF"/>
        <w:spacing w:after="0"/>
        <w:rPr>
          <w:rFonts w:ascii="Arial" w:eastAsia="Times New Roman" w:hAnsi="Arial" w:cs="Arial"/>
          <w:sz w:val="22"/>
          <w:lang w:val="es-CO" w:eastAsia="es-CO"/>
        </w:rPr>
      </w:pPr>
    </w:p>
    <w:p w14:paraId="780A83CC" w14:textId="7213E09D" w:rsidR="007B234F" w:rsidRPr="00C50BA2" w:rsidRDefault="007B234F" w:rsidP="000641BE">
      <w:pPr>
        <w:shd w:val="clear" w:color="auto" w:fill="FFFFFF"/>
        <w:spacing w:after="120"/>
        <w:rPr>
          <w:rFonts w:ascii="Arial" w:eastAsia="Times New Roman" w:hAnsi="Arial" w:cs="Arial"/>
          <w:bCs/>
          <w:sz w:val="22"/>
          <w:lang w:eastAsia="es-CO"/>
        </w:rPr>
      </w:pPr>
      <w:r w:rsidRPr="00C50BA2">
        <w:rPr>
          <w:rFonts w:ascii="Arial" w:eastAsia="Times New Roman" w:hAnsi="Arial" w:cs="Arial"/>
          <w:sz w:val="22"/>
          <w:lang w:val="es-CO" w:eastAsia="es-CO"/>
        </w:rPr>
        <w:t xml:space="preserve">Ahora bien, según se señaló atrás, el parágrafo del artículo 38 de la Ley 996 de 2005, en su texto original, establece una prohibición dirigida </w:t>
      </w:r>
      <w:r w:rsidRPr="00C50BA2">
        <w:rPr>
          <w:rFonts w:ascii="Arial" w:eastAsia="Times New Roman" w:hAnsi="Arial" w:cs="Arial"/>
          <w:bCs/>
          <w:sz w:val="22"/>
          <w:lang w:eastAsia="es-CO"/>
        </w:rPr>
        <w:t>a los alcaldes, gobernadores, secretarios, gerentes y directores de las entidades del orden municipal, departamental o distrital</w:t>
      </w:r>
      <w:r w:rsidR="00B16C94" w:rsidRPr="00C50BA2">
        <w:rPr>
          <w:rFonts w:ascii="Arial" w:eastAsia="Times New Roman" w:hAnsi="Arial" w:cs="Arial"/>
          <w:bCs/>
          <w:sz w:val="22"/>
          <w:lang w:eastAsia="es-CO"/>
        </w:rPr>
        <w:t>. De acuerdo con esta restricción</w:t>
      </w:r>
      <w:r w:rsidRPr="00C50BA2">
        <w:rPr>
          <w:rFonts w:ascii="Arial" w:eastAsia="Times New Roman" w:hAnsi="Arial" w:cs="Arial"/>
          <w:bCs/>
          <w:sz w:val="22"/>
          <w:lang w:eastAsia="es-CO"/>
        </w:rPr>
        <w:t xml:space="preserve"> no podrán celebrar convenios y contratos interadministrativos para la ejecución de recursos públicos durante el periodo establecido en ese mismo parágrafo</w:t>
      </w:r>
      <w:r w:rsidR="00C13B27" w:rsidRPr="00C50BA2">
        <w:rPr>
          <w:rFonts w:ascii="Arial" w:eastAsia="Times New Roman" w:hAnsi="Arial" w:cs="Arial"/>
          <w:bCs/>
          <w:sz w:val="22"/>
          <w:lang w:eastAsia="es-CO"/>
        </w:rPr>
        <w:t>. Esto</w:t>
      </w:r>
      <w:r w:rsidRPr="00C50BA2">
        <w:rPr>
          <w:rFonts w:ascii="Arial" w:eastAsia="Times New Roman" w:hAnsi="Arial" w:cs="Arial"/>
          <w:bCs/>
          <w:sz w:val="22"/>
          <w:lang w:eastAsia="es-CO"/>
        </w:rPr>
        <w:t xml:space="preserve">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54C637E8" w14:textId="0CC7748B"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 xml:space="preserve">Como se observa, el artículo 124 de la </w:t>
      </w:r>
      <w:r w:rsidRPr="00C50BA2">
        <w:rPr>
          <w:rFonts w:ascii="Arial" w:eastAsia="Times New Roman" w:hAnsi="Arial" w:cs="Arial"/>
          <w:sz w:val="22"/>
          <w:lang w:val="es-CO" w:eastAsia="es-CO"/>
        </w:rPr>
        <w:t xml:space="preserve">Ley 2159 de 2021 </w:t>
      </w:r>
      <w:r w:rsidR="00B029E3" w:rsidRPr="00C50BA2">
        <w:rPr>
          <w:rFonts w:ascii="Arial" w:eastAsia="Times New Roman" w:hAnsi="Arial" w:cs="Arial"/>
          <w:bCs/>
          <w:sz w:val="22"/>
          <w:lang w:eastAsia="es-CO"/>
        </w:rPr>
        <w:t>dispone</w:t>
      </w:r>
      <w:r w:rsidRPr="00C50BA2">
        <w:rPr>
          <w:rFonts w:ascii="Arial" w:eastAsia="Times New Roman" w:hAnsi="Arial" w:cs="Arial"/>
          <w:bCs/>
          <w:sz w:val="22"/>
          <w:lang w:eastAsia="es-CO"/>
        </w:rPr>
        <w:t xml:space="preserve"> que la </w:t>
      </w:r>
      <w:bookmarkStart w:id="34" w:name="_Hlk88510186"/>
      <w:r w:rsidRPr="00C50BA2">
        <w:rPr>
          <w:rFonts w:ascii="Arial" w:eastAsia="Times New Roman" w:hAnsi="Arial" w:cs="Arial"/>
          <w:bCs/>
          <w:sz w:val="22"/>
          <w:lang w:eastAsia="es-CO"/>
        </w:rPr>
        <w:t>«</w:t>
      </w:r>
      <w:bookmarkEnd w:id="34"/>
      <w:r w:rsidRPr="00C50BA2">
        <w:rPr>
          <w:rFonts w:ascii="Arial" w:eastAsia="Times New Roman" w:hAnsi="Arial" w:cs="Arial"/>
          <w:bCs/>
          <w:sz w:val="22"/>
          <w:lang w:eastAsia="es-CO"/>
        </w:rPr>
        <w:t>Nación» podrá celebrar convenios interadministrativos con «las entidades territoriales», razón por la cual en su aplicación resulta relevante el concepto que se tenga de los dos sujetos de derecho autorizados para celebrarlos.</w:t>
      </w:r>
      <w:r w:rsidR="003370FB" w:rsidRPr="00C50BA2">
        <w:rPr>
          <w:rFonts w:ascii="Arial" w:eastAsia="Times New Roman" w:hAnsi="Arial" w:cs="Arial"/>
          <w:bCs/>
          <w:sz w:val="22"/>
          <w:lang w:eastAsia="es-CO"/>
        </w:rPr>
        <w:t xml:space="preserve"> </w:t>
      </w:r>
      <w:r w:rsidRPr="00C50BA2">
        <w:rPr>
          <w:rFonts w:ascii="Arial" w:eastAsia="Times New Roman" w:hAnsi="Arial" w:cs="Arial"/>
          <w:bCs/>
          <w:sz w:val="22"/>
          <w:lang w:eastAsia="es-CO"/>
        </w:rPr>
        <w:t xml:space="preserve">En cuanto a las entidades territoriales el artículo 286 de la Constitución Política </w:t>
      </w:r>
      <w:r w:rsidR="00154879" w:rsidRPr="00C50BA2">
        <w:rPr>
          <w:rFonts w:ascii="Arial" w:eastAsia="Times New Roman" w:hAnsi="Arial" w:cs="Arial"/>
          <w:bCs/>
          <w:sz w:val="22"/>
          <w:lang w:eastAsia="es-CO"/>
        </w:rPr>
        <w:t xml:space="preserve">prescribe </w:t>
      </w:r>
      <w:r w:rsidRPr="00C50BA2">
        <w:rPr>
          <w:rFonts w:ascii="Arial" w:eastAsia="Times New Roman" w:hAnsi="Arial" w:cs="Arial"/>
          <w:bCs/>
          <w:sz w:val="22"/>
          <w:lang w:eastAsia="es-CO"/>
        </w:rPr>
        <w:t xml:space="preserve">claramente que son «los departamentos, los distritos, los municipios y los territorios indígenas» y </w:t>
      </w:r>
      <w:r w:rsidR="00154879" w:rsidRPr="00C50BA2">
        <w:rPr>
          <w:rFonts w:ascii="Arial" w:eastAsia="Times New Roman" w:hAnsi="Arial" w:cs="Arial"/>
          <w:bCs/>
          <w:sz w:val="22"/>
          <w:lang w:eastAsia="es-CO"/>
        </w:rPr>
        <w:t xml:space="preserve">que </w:t>
      </w:r>
      <w:r w:rsidRPr="00C50BA2">
        <w:rPr>
          <w:rFonts w:ascii="Arial" w:eastAsia="Times New Roman" w:hAnsi="Arial" w:cs="Arial"/>
          <w:bCs/>
          <w:sz w:val="22"/>
          <w:lang w:eastAsia="es-CO"/>
        </w:rPr>
        <w:t>la «ley podrá darles el carácter de entidades territoriales a las regiones y provincias que se constituyan en los términos de la Constitución y de la ley»</w:t>
      </w:r>
      <w:r w:rsidR="008E5380" w:rsidRPr="00C50BA2">
        <w:rPr>
          <w:rFonts w:ascii="Arial" w:eastAsia="Times New Roman" w:hAnsi="Arial" w:cs="Arial"/>
          <w:bCs/>
          <w:sz w:val="22"/>
          <w:lang w:eastAsia="es-CO"/>
        </w:rPr>
        <w:t xml:space="preserve">. </w:t>
      </w:r>
      <w:r w:rsidRPr="00C50BA2">
        <w:rPr>
          <w:rFonts w:ascii="Arial" w:eastAsia="Times New Roman" w:hAnsi="Arial" w:cs="Arial"/>
          <w:bCs/>
          <w:sz w:val="22"/>
          <w:lang w:eastAsia="es-CO"/>
        </w:rPr>
        <w:t xml:space="preserve">Sin embargo, en el derecho constitucional el concepto Nación ha sido de difícil determinación y amplia discusión. La Nación se ha definido de distintas maneras, no </w:t>
      </w:r>
      <w:r w:rsidRPr="00C50BA2">
        <w:rPr>
          <w:rFonts w:ascii="Arial" w:eastAsia="Times New Roman" w:hAnsi="Arial" w:cs="Arial"/>
          <w:bCs/>
          <w:sz w:val="22"/>
          <w:lang w:eastAsia="es-CO"/>
        </w:rPr>
        <w:lastRenderedPageBreak/>
        <w:t>obstante, uno de sus sentidos es el que lo identifica con el término de Estado y comprendida en él, es decir, como una estructura política y administrativa</w:t>
      </w:r>
      <w:r w:rsidRPr="00C50BA2">
        <w:rPr>
          <w:rStyle w:val="Refdenotaalpie"/>
          <w:rFonts w:ascii="Arial" w:eastAsia="Times New Roman" w:hAnsi="Arial" w:cs="Arial"/>
          <w:bCs/>
          <w:sz w:val="22"/>
          <w:lang w:eastAsia="es-CO"/>
        </w:rPr>
        <w:footnoteReference w:id="25"/>
      </w:r>
      <w:r w:rsidRPr="00C50BA2">
        <w:rPr>
          <w:rFonts w:ascii="Arial" w:eastAsia="Times New Roman" w:hAnsi="Arial" w:cs="Arial"/>
          <w:bCs/>
          <w:sz w:val="22"/>
          <w:lang w:eastAsia="es-CO"/>
        </w:rPr>
        <w:t xml:space="preserve">. </w:t>
      </w:r>
    </w:p>
    <w:p w14:paraId="535B9AD8" w14:textId="4D8F1AE9" w:rsidR="007B234F" w:rsidRPr="00C50BA2" w:rsidRDefault="007B234F" w:rsidP="007B234F">
      <w:pPr>
        <w:shd w:val="clear" w:color="auto" w:fill="FFFFFF"/>
        <w:spacing w:after="0"/>
        <w:ind w:firstLine="708"/>
        <w:rPr>
          <w:rFonts w:ascii="Arial" w:eastAsia="Times New Roman" w:hAnsi="Arial" w:cs="Arial"/>
          <w:bCs/>
          <w:sz w:val="22"/>
          <w:lang w:eastAsia="es-CO"/>
        </w:rPr>
      </w:pPr>
      <w:r w:rsidRPr="00C50BA2">
        <w:rPr>
          <w:rFonts w:ascii="Arial" w:eastAsia="Times New Roman" w:hAnsi="Arial" w:cs="Arial"/>
          <w:bCs/>
          <w:sz w:val="22"/>
          <w:lang w:eastAsia="es-CO"/>
        </w:rPr>
        <w:t>Bajo esta óptica,</w:t>
      </w:r>
      <w:r w:rsidR="002B5AD8" w:rsidRPr="00C50BA2">
        <w:rPr>
          <w:rFonts w:ascii="Arial" w:eastAsia="Times New Roman" w:hAnsi="Arial" w:cs="Arial"/>
          <w:bCs/>
          <w:sz w:val="22"/>
          <w:lang w:eastAsia="es-CO"/>
        </w:rPr>
        <w:t xml:space="preserve"> conforme al artículo 1 de la Constitución Política</w:t>
      </w:r>
      <w:r w:rsidR="0082251D" w:rsidRPr="00C50BA2">
        <w:rPr>
          <w:rFonts w:ascii="Arial" w:eastAsia="Times New Roman" w:hAnsi="Arial" w:cs="Arial"/>
          <w:bCs/>
          <w:sz w:val="22"/>
          <w:lang w:eastAsia="es-CO"/>
        </w:rPr>
        <w:t>,</w:t>
      </w:r>
      <w:r w:rsidRPr="00C50BA2">
        <w:rPr>
          <w:rFonts w:ascii="Arial" w:eastAsia="Times New Roman" w:hAnsi="Arial" w:cs="Arial"/>
          <w:bCs/>
          <w:sz w:val="22"/>
          <w:lang w:eastAsia="es-CO"/>
        </w:rPr>
        <w:t xml:space="preserve"> es menester recordar que Colombia es un Estado social derecho, organizado en forma de República unitaria pero descentralizada y con autonomía de sus entidades territoriales</w:t>
      </w:r>
      <w:r w:rsidRPr="00C50BA2">
        <w:rPr>
          <w:rStyle w:val="Refdenotaalpie"/>
          <w:rFonts w:ascii="Arial" w:eastAsia="Times New Roman" w:hAnsi="Arial" w:cs="Arial"/>
          <w:bCs/>
          <w:sz w:val="22"/>
          <w:lang w:eastAsia="es-CO"/>
        </w:rPr>
        <w:footnoteReference w:id="26"/>
      </w:r>
      <w:r w:rsidR="00860189" w:rsidRPr="00C50BA2">
        <w:rPr>
          <w:rFonts w:ascii="Arial" w:eastAsia="Times New Roman" w:hAnsi="Arial" w:cs="Arial"/>
          <w:bCs/>
          <w:sz w:val="22"/>
          <w:lang w:eastAsia="es-CO"/>
        </w:rPr>
        <w:t>. Además</w:t>
      </w:r>
      <w:r w:rsidRPr="00C50BA2">
        <w:rPr>
          <w:rFonts w:ascii="Arial" w:eastAsia="Times New Roman" w:hAnsi="Arial" w:cs="Arial"/>
          <w:bCs/>
          <w:sz w:val="22"/>
          <w:lang w:eastAsia="es-CO"/>
        </w:rPr>
        <w:t>,</w:t>
      </w:r>
      <w:r w:rsidR="00860189" w:rsidRPr="00C50BA2">
        <w:rPr>
          <w:rFonts w:ascii="Arial" w:eastAsia="Times New Roman" w:hAnsi="Arial" w:cs="Arial"/>
          <w:bCs/>
          <w:sz w:val="22"/>
          <w:lang w:eastAsia="es-CO"/>
        </w:rPr>
        <w:t xml:space="preserve"> debe tenerse en cuenta que</w:t>
      </w:r>
      <w:r w:rsidRPr="00C50BA2">
        <w:rPr>
          <w:rFonts w:ascii="Arial" w:eastAsia="Times New Roman" w:hAnsi="Arial" w:cs="Arial"/>
          <w:bCs/>
          <w:sz w:val="22"/>
          <w:lang w:eastAsia="es-CO"/>
        </w:rPr>
        <w:t xml:space="preserve"> en nuestro ordenamiento jurídico se utiliza la expresión «Nación», en vez de la expresión «Estado», para alu</w:t>
      </w:r>
      <w:r w:rsidR="00860189" w:rsidRPr="00C50BA2">
        <w:rPr>
          <w:rFonts w:ascii="Arial" w:eastAsia="Times New Roman" w:hAnsi="Arial" w:cs="Arial"/>
          <w:bCs/>
          <w:sz w:val="22"/>
          <w:lang w:eastAsia="es-CO"/>
        </w:rPr>
        <w:t>dir</w:t>
      </w:r>
      <w:r w:rsidRPr="00C50BA2">
        <w:rPr>
          <w:rFonts w:ascii="Arial" w:eastAsia="Times New Roman" w:hAnsi="Arial" w:cs="Arial"/>
          <w:bCs/>
          <w:sz w:val="22"/>
          <w:lang w:eastAsia="es-CO"/>
        </w:rPr>
        <w:t xml:space="preserve"> a las autoridades centrales y diferenciarlas de las autoridades descentralizadas</w:t>
      </w:r>
      <w:r w:rsidR="00810C11" w:rsidRPr="00C50BA2">
        <w:rPr>
          <w:rFonts w:ascii="Arial" w:eastAsia="Times New Roman" w:hAnsi="Arial" w:cs="Arial"/>
          <w:bCs/>
          <w:sz w:val="22"/>
          <w:lang w:eastAsia="es-CO"/>
        </w:rPr>
        <w:t>, bien sea</w:t>
      </w:r>
      <w:r w:rsidRPr="00C50BA2">
        <w:rPr>
          <w:rFonts w:ascii="Arial" w:eastAsia="Times New Roman" w:hAnsi="Arial" w:cs="Arial"/>
          <w:bCs/>
          <w:sz w:val="22"/>
          <w:lang w:eastAsia="es-CO"/>
        </w:rPr>
        <w:t xml:space="preserve"> territorialmente y por servicios</w:t>
      </w:r>
      <w:r w:rsidRPr="00C50BA2">
        <w:rPr>
          <w:rStyle w:val="Refdenotaalpie"/>
          <w:rFonts w:ascii="Arial" w:eastAsia="Times New Roman" w:hAnsi="Arial" w:cs="Arial"/>
          <w:bCs/>
          <w:sz w:val="22"/>
          <w:lang w:eastAsia="es-CO"/>
        </w:rPr>
        <w:footnoteReference w:id="27"/>
      </w:r>
      <w:r w:rsidR="00810C11" w:rsidRPr="00C50BA2">
        <w:rPr>
          <w:rFonts w:ascii="Arial" w:eastAsia="Times New Roman" w:hAnsi="Arial" w:cs="Arial"/>
          <w:bCs/>
          <w:sz w:val="22"/>
          <w:lang w:eastAsia="es-CO"/>
        </w:rPr>
        <w:t>.</w:t>
      </w:r>
      <w:r w:rsidRPr="00C50BA2">
        <w:rPr>
          <w:rFonts w:ascii="Arial" w:eastAsia="Times New Roman" w:hAnsi="Arial" w:cs="Arial"/>
          <w:bCs/>
          <w:sz w:val="22"/>
          <w:lang w:eastAsia="es-CO"/>
        </w:rPr>
        <w:t xml:space="preserve"> Así lo ha manifestado la Corte Constitucional:</w:t>
      </w:r>
    </w:p>
    <w:p w14:paraId="7C5028F5" w14:textId="77777777" w:rsidR="007B234F" w:rsidRPr="00C50BA2" w:rsidRDefault="007B234F" w:rsidP="007B234F">
      <w:pPr>
        <w:shd w:val="clear" w:color="auto" w:fill="FFFFFF"/>
        <w:spacing w:after="0"/>
        <w:ind w:firstLine="708"/>
        <w:rPr>
          <w:rFonts w:ascii="Arial" w:eastAsia="Times New Roman" w:hAnsi="Arial" w:cs="Arial"/>
          <w:bCs/>
          <w:sz w:val="22"/>
          <w:lang w:eastAsia="es-CO"/>
        </w:rPr>
      </w:pPr>
    </w:p>
    <w:p w14:paraId="2A402CB3" w14:textId="06084C37" w:rsidR="007B234F" w:rsidRPr="00C50BA2" w:rsidRDefault="007B234F" w:rsidP="000641BE">
      <w:pPr>
        <w:shd w:val="clear" w:color="auto" w:fill="FFFFFF"/>
        <w:spacing w:after="0" w:line="240" w:lineRule="auto"/>
        <w:ind w:left="709"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 xml:space="preserve">[E]n general nuestra normatividad </w:t>
      </w:r>
      <w:r w:rsidRPr="00C50BA2">
        <w:rPr>
          <w:rFonts w:ascii="Arial" w:eastAsia="Times New Roman" w:hAnsi="Arial" w:cs="Arial"/>
          <w:bCs/>
          <w:i/>
          <w:iCs/>
          <w:sz w:val="21"/>
          <w:szCs w:val="21"/>
          <w:lang w:eastAsia="es-CO"/>
        </w:rPr>
        <w:t>ha reservado la palabra “Nación”</w:t>
      </w:r>
      <w:r w:rsidRPr="00C50BA2">
        <w:rPr>
          <w:rFonts w:ascii="Arial" w:eastAsia="Times New Roman" w:hAnsi="Arial" w:cs="Arial"/>
          <w:bCs/>
          <w:sz w:val="21"/>
          <w:szCs w:val="21"/>
          <w:lang w:eastAsia="es-CO"/>
        </w:rPr>
        <w:t xml:space="preserve">, en vez de la palabra “Estado”, </w:t>
      </w:r>
      <w:r w:rsidRPr="00C50BA2">
        <w:rPr>
          <w:rFonts w:ascii="Arial" w:eastAsia="Times New Roman" w:hAnsi="Arial" w:cs="Arial"/>
          <w:bCs/>
          <w:i/>
          <w:iCs/>
          <w:sz w:val="21"/>
          <w:szCs w:val="21"/>
          <w:lang w:eastAsia="es-CO"/>
        </w:rPr>
        <w:t>para hacer referencia a las autoridades centrales y distinguirlas de las autoridades descentralizadas</w:t>
      </w:r>
      <w:r w:rsidRPr="00C50BA2">
        <w:rPr>
          <w:rFonts w:ascii="Arial" w:eastAsia="Times New Roman" w:hAnsi="Arial" w:cs="Arial"/>
          <w:bCs/>
          <w:sz w:val="21"/>
          <w:szCs w:val="21"/>
          <w:lang w:eastAsia="es-CO"/>
        </w:rPr>
        <w:t xml:space="preserve">. Así, el artículo 182 de la Constitución derogada ordenaba a la ley determinar “los servicios a cargo de la Nación y de las entidades descentralizadas”. Ese lenguaje se ha mantenido en la Constitución de 1991, pues </w:t>
      </w:r>
      <w:r w:rsidRPr="00C50BA2">
        <w:rPr>
          <w:rFonts w:ascii="Arial" w:eastAsia="Times New Roman" w:hAnsi="Arial" w:cs="Arial"/>
          <w:bCs/>
          <w:i/>
          <w:iCs/>
          <w:sz w:val="21"/>
          <w:szCs w:val="21"/>
          <w:lang w:eastAsia="es-CO"/>
        </w:rPr>
        <w:t xml:space="preserve">la Carta utiliza la palabra Nación cuando se refiere a las competencias propias de las autoridades centrales, mientras que la palabra Estado denota en general el conjunto de todas las </w:t>
      </w:r>
      <w:proofErr w:type="gramStart"/>
      <w:r w:rsidRPr="00C50BA2">
        <w:rPr>
          <w:rFonts w:ascii="Arial" w:eastAsia="Times New Roman" w:hAnsi="Arial" w:cs="Arial"/>
          <w:bCs/>
          <w:i/>
          <w:iCs/>
          <w:sz w:val="21"/>
          <w:szCs w:val="21"/>
          <w:lang w:eastAsia="es-CO"/>
        </w:rPr>
        <w:t>autoridades públicas</w:t>
      </w:r>
      <w:proofErr w:type="gramEnd"/>
      <w:r w:rsidRPr="00C50BA2">
        <w:rPr>
          <w:rFonts w:ascii="Arial" w:eastAsia="Times New Roman" w:hAnsi="Arial" w:cs="Arial"/>
          <w:bCs/>
          <w:sz w:val="21"/>
          <w:szCs w:val="21"/>
          <w:lang w:eastAsia="es-CO"/>
        </w:rPr>
        <w:t>. (</w:t>
      </w:r>
      <w:r w:rsidR="002B287D" w:rsidRPr="00C50BA2">
        <w:rPr>
          <w:rFonts w:ascii="Arial" w:eastAsia="Times New Roman" w:hAnsi="Arial" w:cs="Arial"/>
          <w:bCs/>
          <w:sz w:val="21"/>
          <w:szCs w:val="21"/>
          <w:lang w:eastAsia="es-CO"/>
        </w:rPr>
        <w:t>Énfasis</w:t>
      </w:r>
      <w:r w:rsidRPr="00C50BA2">
        <w:rPr>
          <w:rFonts w:ascii="Arial" w:eastAsia="Times New Roman" w:hAnsi="Arial" w:cs="Arial"/>
          <w:bCs/>
          <w:sz w:val="21"/>
          <w:szCs w:val="21"/>
          <w:lang w:eastAsia="es-CO"/>
        </w:rPr>
        <w:t xml:space="preserve"> fuera del texto).</w:t>
      </w:r>
    </w:p>
    <w:p w14:paraId="7AFFA5DE" w14:textId="77777777" w:rsidR="007B234F" w:rsidRPr="00C50BA2" w:rsidRDefault="007B234F" w:rsidP="007B234F">
      <w:pPr>
        <w:shd w:val="clear" w:color="auto" w:fill="FFFFFF"/>
        <w:spacing w:after="0"/>
        <w:ind w:firstLine="708"/>
        <w:rPr>
          <w:rFonts w:ascii="Arial" w:eastAsia="Times New Roman" w:hAnsi="Arial" w:cs="Arial"/>
          <w:bCs/>
          <w:sz w:val="22"/>
          <w:lang w:eastAsia="es-CO"/>
        </w:rPr>
      </w:pPr>
    </w:p>
    <w:p w14:paraId="1629AAF7" w14:textId="7AD2C725"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De otro lado, el Estado en su conjunto, esto es, la Nación y otros órganos que realizan las diversas funciones y servicios, actúa en el mundo del Derecho dotado de personalidad jurídica como</w:t>
      </w:r>
      <w:r w:rsidRPr="00C50BA2">
        <w:t xml:space="preserve"> </w:t>
      </w:r>
      <w:r w:rsidRPr="00C50BA2">
        <w:rPr>
          <w:rFonts w:ascii="Arial" w:eastAsia="Times New Roman" w:hAnsi="Arial" w:cs="Arial"/>
          <w:bCs/>
          <w:sz w:val="22"/>
          <w:lang w:eastAsia="es-CO"/>
        </w:rPr>
        <w:t xml:space="preserve">sujeto de derechos y obligaciones. En efecto, el artículo 80 de la Ley 153 de 1887 </w:t>
      </w:r>
      <w:r w:rsidR="00BF0438" w:rsidRPr="00C50BA2">
        <w:rPr>
          <w:rFonts w:ascii="Arial" w:eastAsia="Times New Roman" w:hAnsi="Arial" w:cs="Arial"/>
          <w:bCs/>
          <w:sz w:val="22"/>
          <w:lang w:eastAsia="es-CO"/>
        </w:rPr>
        <w:t xml:space="preserve">prescribe </w:t>
      </w:r>
      <w:r w:rsidRPr="00C50BA2">
        <w:rPr>
          <w:rFonts w:ascii="Arial" w:eastAsia="Times New Roman" w:hAnsi="Arial" w:cs="Arial"/>
          <w:bCs/>
          <w:sz w:val="22"/>
          <w:lang w:eastAsia="es-CO"/>
        </w:rPr>
        <w:t xml:space="preserve">que </w:t>
      </w:r>
      <w:r w:rsidRPr="00C50BA2">
        <w:rPr>
          <w:rFonts w:ascii="Arial" w:eastAsia="Times New Roman" w:hAnsi="Arial" w:cs="Arial"/>
          <w:sz w:val="21"/>
          <w:szCs w:val="21"/>
          <w:lang w:val="es-CO" w:eastAsia="es-CO"/>
        </w:rPr>
        <w:t>«</w:t>
      </w:r>
      <w:r w:rsidR="00BF0438" w:rsidRPr="00C50BA2">
        <w:rPr>
          <w:rFonts w:ascii="Arial" w:eastAsia="Times New Roman" w:hAnsi="Arial" w:cs="Arial"/>
          <w:bCs/>
          <w:sz w:val="22"/>
          <w:lang w:eastAsia="es-CO"/>
        </w:rPr>
        <w:t>L</w:t>
      </w:r>
      <w:r w:rsidRPr="00C50BA2">
        <w:rPr>
          <w:rFonts w:ascii="Arial" w:eastAsia="Times New Roman" w:hAnsi="Arial" w:cs="Arial"/>
          <w:bCs/>
          <w:sz w:val="22"/>
          <w:lang w:eastAsia="es-CO"/>
        </w:rPr>
        <w:t>a Nación, los Departamentos, los Municipios, los establecimientos de beneficencia y los de instrucción pública, y las corporaciones creadas o reconocidas por la ley, son personas jurídicas</w:t>
      </w:r>
      <w:r w:rsidRPr="00C50BA2">
        <w:rPr>
          <w:rFonts w:ascii="Arial" w:eastAsia="Times New Roman" w:hAnsi="Arial" w:cs="Arial"/>
          <w:sz w:val="21"/>
          <w:szCs w:val="21"/>
          <w:lang w:val="es-CO" w:eastAsia="es-CO"/>
        </w:rPr>
        <w:t>»</w:t>
      </w:r>
      <w:r w:rsidRPr="00C50BA2">
        <w:rPr>
          <w:rFonts w:ascii="Arial" w:eastAsia="Times New Roman" w:hAnsi="Arial" w:cs="Arial"/>
          <w:bCs/>
          <w:sz w:val="22"/>
          <w:lang w:eastAsia="es-CO"/>
        </w:rPr>
        <w:t xml:space="preserve">. Bajo este esquema constitucional y legal se ha entendido que «las entidades territoriales, así como las entidades descentralizadas por servicios, tienen su propia personería jurídica, al paso que la personalidad jurídica de la Nación cobija a las </w:t>
      </w:r>
      <w:r w:rsidRPr="00C50BA2">
        <w:rPr>
          <w:rFonts w:ascii="Arial" w:eastAsia="Times New Roman" w:hAnsi="Arial" w:cs="Arial"/>
          <w:bCs/>
          <w:sz w:val="22"/>
          <w:lang w:eastAsia="es-CO"/>
        </w:rPr>
        <w:lastRenderedPageBreak/>
        <w:t>ramas del poder público, así como a los otros órganos autónomos e independientes que se han previsto por la Constitución para el cumplimiento de las demás funciones del Estado</w:t>
      </w:r>
      <w:r w:rsidRPr="00C50BA2">
        <w:rPr>
          <w:rFonts w:ascii="Arial" w:eastAsia="Times New Roman" w:hAnsi="Arial" w:cs="Arial"/>
          <w:sz w:val="21"/>
          <w:szCs w:val="21"/>
          <w:lang w:val="es-CO" w:eastAsia="es-CO"/>
        </w:rPr>
        <w:t>»</w:t>
      </w:r>
      <w:r w:rsidRPr="00C50BA2">
        <w:rPr>
          <w:rStyle w:val="Refdenotaalpie"/>
          <w:rFonts w:ascii="Arial" w:eastAsia="Times New Roman" w:hAnsi="Arial" w:cs="Arial"/>
          <w:sz w:val="21"/>
          <w:szCs w:val="21"/>
          <w:lang w:val="es-CO" w:eastAsia="es-CO"/>
        </w:rPr>
        <w:footnoteReference w:id="28"/>
      </w:r>
      <w:r w:rsidR="00656388" w:rsidRPr="00C50BA2">
        <w:rPr>
          <w:rFonts w:ascii="Arial" w:eastAsia="Times New Roman" w:hAnsi="Arial" w:cs="Arial"/>
          <w:sz w:val="21"/>
          <w:szCs w:val="21"/>
          <w:lang w:val="es-CO" w:eastAsia="es-CO"/>
        </w:rPr>
        <w:t>.</w:t>
      </w:r>
      <w:r w:rsidRPr="00C50BA2">
        <w:rPr>
          <w:rFonts w:ascii="Arial" w:eastAsia="Times New Roman" w:hAnsi="Arial" w:cs="Arial"/>
          <w:bCs/>
          <w:sz w:val="22"/>
          <w:lang w:eastAsia="es-CO"/>
        </w:rPr>
        <w:t xml:space="preserve">  </w:t>
      </w:r>
    </w:p>
    <w:p w14:paraId="57907EAD" w14:textId="38551A8E" w:rsidR="007B234F" w:rsidRPr="00C50BA2" w:rsidRDefault="007B234F" w:rsidP="007B234F">
      <w:pPr>
        <w:shd w:val="clear" w:color="auto" w:fill="FFFFFF"/>
        <w:spacing w:after="0"/>
        <w:ind w:firstLine="708"/>
        <w:rPr>
          <w:rFonts w:ascii="Arial" w:eastAsia="Times New Roman" w:hAnsi="Arial" w:cs="Arial"/>
          <w:bCs/>
          <w:sz w:val="22"/>
          <w:lang w:eastAsia="es-CO"/>
        </w:rPr>
      </w:pPr>
      <w:r w:rsidRPr="00C50BA2">
        <w:rPr>
          <w:rFonts w:ascii="Arial" w:eastAsia="Times New Roman" w:hAnsi="Arial" w:cs="Arial"/>
          <w:bCs/>
          <w:sz w:val="22"/>
          <w:lang w:eastAsia="es-CO"/>
        </w:rPr>
        <w:t>En particular, la Rama Ejecutiva del Poder público se manifiesta en dos</w:t>
      </w:r>
      <w:r w:rsidR="000F354B" w:rsidRPr="00C50BA2">
        <w:rPr>
          <w:rFonts w:ascii="Arial" w:eastAsia="Times New Roman" w:hAnsi="Arial" w:cs="Arial"/>
          <w:bCs/>
          <w:sz w:val="22"/>
          <w:lang w:eastAsia="es-CO"/>
        </w:rPr>
        <w:t xml:space="preserve"> (2)</w:t>
      </w:r>
      <w:r w:rsidRPr="00C50BA2">
        <w:rPr>
          <w:rFonts w:ascii="Arial" w:eastAsia="Times New Roman" w:hAnsi="Arial" w:cs="Arial"/>
          <w:bCs/>
          <w:sz w:val="22"/>
          <w:lang w:eastAsia="es-CO"/>
        </w:rPr>
        <w:t xml:space="preserve"> órdenes o niveles</w:t>
      </w:r>
      <w:r w:rsidR="000F354B" w:rsidRPr="00C50BA2">
        <w:rPr>
          <w:rFonts w:ascii="Arial" w:eastAsia="Times New Roman" w:hAnsi="Arial" w:cs="Arial"/>
          <w:bCs/>
          <w:sz w:val="22"/>
          <w:lang w:eastAsia="es-CO"/>
        </w:rPr>
        <w:t>.</w:t>
      </w:r>
      <w:r w:rsidRPr="00C50BA2">
        <w:rPr>
          <w:rFonts w:ascii="Arial" w:eastAsia="Times New Roman" w:hAnsi="Arial" w:cs="Arial"/>
          <w:bCs/>
          <w:sz w:val="22"/>
          <w:lang w:eastAsia="es-CO"/>
        </w:rPr>
        <w:t xml:space="preserve"> </w:t>
      </w:r>
      <w:r w:rsidR="000F354B" w:rsidRPr="00C50BA2">
        <w:rPr>
          <w:rFonts w:ascii="Arial" w:eastAsia="Times New Roman" w:hAnsi="Arial" w:cs="Arial"/>
          <w:bCs/>
          <w:sz w:val="22"/>
          <w:lang w:eastAsia="es-CO"/>
        </w:rPr>
        <w:t>P</w:t>
      </w:r>
      <w:r w:rsidRPr="00C50BA2">
        <w:rPr>
          <w:rFonts w:ascii="Arial" w:eastAsia="Times New Roman" w:hAnsi="Arial" w:cs="Arial"/>
          <w:bCs/>
          <w:sz w:val="22"/>
          <w:lang w:eastAsia="es-CO"/>
        </w:rPr>
        <w:t>or un lado, el nivel nacional o «administración nacional» que</w:t>
      </w:r>
      <w:r w:rsidR="000F354B" w:rsidRPr="00C50BA2">
        <w:rPr>
          <w:rFonts w:ascii="Arial" w:eastAsia="Times New Roman" w:hAnsi="Arial" w:cs="Arial"/>
          <w:bCs/>
          <w:sz w:val="22"/>
          <w:lang w:eastAsia="es-CO"/>
        </w:rPr>
        <w:t>,</w:t>
      </w:r>
      <w:r w:rsidRPr="00C50BA2">
        <w:rPr>
          <w:rFonts w:ascii="Arial" w:eastAsia="Times New Roman" w:hAnsi="Arial" w:cs="Arial"/>
          <w:bCs/>
          <w:sz w:val="22"/>
          <w:lang w:eastAsia="es-CO"/>
        </w:rPr>
        <w:t xml:space="preserve"> a su turno</w:t>
      </w:r>
      <w:r w:rsidR="00E6402F" w:rsidRPr="00C50BA2">
        <w:rPr>
          <w:rFonts w:ascii="Arial" w:eastAsia="Times New Roman" w:hAnsi="Arial" w:cs="Arial"/>
          <w:bCs/>
          <w:sz w:val="22"/>
          <w:lang w:eastAsia="es-CO"/>
        </w:rPr>
        <w:t>,</w:t>
      </w:r>
      <w:r w:rsidRPr="00C50BA2">
        <w:rPr>
          <w:rFonts w:ascii="Arial" w:eastAsia="Times New Roman" w:hAnsi="Arial" w:cs="Arial"/>
          <w:bCs/>
          <w:sz w:val="22"/>
          <w:lang w:eastAsia="es-CO"/>
        </w:rPr>
        <w:t xml:space="preserve"> puede contar con entidades descentralizadas por servicios y</w:t>
      </w:r>
      <w:r w:rsidR="00E6402F" w:rsidRPr="00C50BA2">
        <w:rPr>
          <w:rFonts w:ascii="Arial" w:eastAsia="Times New Roman" w:hAnsi="Arial" w:cs="Arial"/>
          <w:bCs/>
          <w:sz w:val="22"/>
          <w:lang w:eastAsia="es-CO"/>
        </w:rPr>
        <w:t>,</w:t>
      </w:r>
      <w:r w:rsidRPr="00C50BA2">
        <w:rPr>
          <w:rFonts w:ascii="Arial" w:eastAsia="Times New Roman" w:hAnsi="Arial" w:cs="Arial"/>
          <w:bCs/>
          <w:sz w:val="22"/>
          <w:lang w:eastAsia="es-CO"/>
        </w:rPr>
        <w:t xml:space="preserve"> por el otro, el nivel descentralizado territori</w:t>
      </w:r>
      <w:r w:rsidR="00E6402F" w:rsidRPr="00C50BA2">
        <w:rPr>
          <w:rFonts w:ascii="Arial" w:eastAsia="Times New Roman" w:hAnsi="Arial" w:cs="Arial"/>
          <w:bCs/>
          <w:sz w:val="22"/>
          <w:lang w:eastAsia="es-CO"/>
        </w:rPr>
        <w:t>almente</w:t>
      </w:r>
      <w:r w:rsidRPr="00C50BA2">
        <w:rPr>
          <w:rFonts w:ascii="Arial" w:eastAsia="Times New Roman" w:hAnsi="Arial" w:cs="Arial"/>
          <w:bCs/>
          <w:sz w:val="22"/>
          <w:lang w:eastAsia="es-CO"/>
        </w:rPr>
        <w:t>, o «administración territorial». En efecto, el artículo 38 de la Ley 489 de 1998, por medio de la cual se dictan normas sobre la organización y funcionamiento de las entidades del orden nacional, dispone</w:t>
      </w:r>
      <w:r w:rsidR="004D1B75" w:rsidRPr="00C50BA2">
        <w:rPr>
          <w:rFonts w:ascii="Arial" w:eastAsia="Times New Roman" w:hAnsi="Arial" w:cs="Arial"/>
          <w:bCs/>
          <w:sz w:val="22"/>
          <w:lang w:eastAsia="es-CO"/>
        </w:rPr>
        <w:t xml:space="preserve"> que</w:t>
      </w:r>
      <w:r w:rsidRPr="00C50BA2">
        <w:rPr>
          <w:rFonts w:ascii="Arial" w:eastAsia="Times New Roman" w:hAnsi="Arial" w:cs="Arial"/>
          <w:bCs/>
          <w:sz w:val="22"/>
          <w:lang w:eastAsia="es-CO"/>
        </w:rPr>
        <w:t xml:space="preserve">: </w:t>
      </w:r>
    </w:p>
    <w:p w14:paraId="5D588E7C" w14:textId="77777777" w:rsidR="007B234F" w:rsidRPr="00C50BA2" w:rsidRDefault="007B234F" w:rsidP="007B234F">
      <w:pPr>
        <w:shd w:val="clear" w:color="auto" w:fill="FFFFFF"/>
        <w:spacing w:after="0"/>
        <w:ind w:firstLine="708"/>
        <w:rPr>
          <w:rFonts w:ascii="Arial" w:eastAsia="Times New Roman" w:hAnsi="Arial" w:cs="Arial"/>
          <w:bCs/>
          <w:sz w:val="22"/>
          <w:lang w:eastAsia="es-CO"/>
        </w:rPr>
      </w:pPr>
    </w:p>
    <w:p w14:paraId="3E22E070" w14:textId="33E89094" w:rsidR="007B234F" w:rsidRPr="00C50BA2"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La Rama Ejecutiva del Poder Público del orden nacional, está integrada por los siguientes organismos y entidades:</w:t>
      </w:r>
    </w:p>
    <w:p w14:paraId="034E2B3F" w14:textId="7BFF532E" w:rsidR="007B234F" w:rsidRPr="00C50BA2"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1. Del Sector Central:</w:t>
      </w:r>
    </w:p>
    <w:p w14:paraId="68DDB9B2" w14:textId="77777777" w:rsidR="007B234F" w:rsidRPr="00C50BA2"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a) La Presidencia de la República;</w:t>
      </w:r>
    </w:p>
    <w:p w14:paraId="1D29C925" w14:textId="77777777" w:rsidR="007B234F" w:rsidRPr="00C50BA2"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b) La Vicepresidencia de la República;</w:t>
      </w:r>
    </w:p>
    <w:p w14:paraId="67165500" w14:textId="77777777" w:rsidR="007B234F" w:rsidRPr="00C50BA2" w:rsidRDefault="007B234F" w:rsidP="000641BE">
      <w:pPr>
        <w:shd w:val="clear" w:color="auto" w:fill="FFFFFF"/>
        <w:spacing w:after="0" w:line="240" w:lineRule="auto"/>
        <w:ind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 xml:space="preserve">  </w:t>
      </w:r>
      <w:r w:rsidRPr="00C50BA2">
        <w:rPr>
          <w:rFonts w:ascii="Arial" w:eastAsia="Times New Roman" w:hAnsi="Arial" w:cs="Arial"/>
          <w:bCs/>
          <w:sz w:val="21"/>
          <w:szCs w:val="21"/>
          <w:lang w:eastAsia="es-CO"/>
        </w:rPr>
        <w:tab/>
        <w:t>c) Los Consejos Superiores de la administración;</w:t>
      </w:r>
    </w:p>
    <w:p w14:paraId="5EC7C28E" w14:textId="77777777" w:rsidR="007B234F" w:rsidRPr="00C50BA2"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d) Los ministerios y departamentos administrativos;</w:t>
      </w:r>
    </w:p>
    <w:p w14:paraId="2D54956C" w14:textId="0D270E9D" w:rsidR="007B234F" w:rsidRPr="00C50BA2"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e) Las superintendencias y unidades administrativas especiales sin personería jurídica;</w:t>
      </w:r>
    </w:p>
    <w:p w14:paraId="76A7003B" w14:textId="2E685D1A" w:rsidR="007B234F" w:rsidRPr="00C50BA2"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2. Del Sector Descentralizado por Servicios:</w:t>
      </w:r>
    </w:p>
    <w:p w14:paraId="7FC0BD68" w14:textId="77777777" w:rsidR="007B234F" w:rsidRPr="00C50BA2"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a) Los establecimientos públicos;</w:t>
      </w:r>
    </w:p>
    <w:p w14:paraId="202F473A" w14:textId="77777777" w:rsidR="007B234F" w:rsidRPr="00C50BA2"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b) Las empresas industriales y comerciales del Estado;</w:t>
      </w:r>
    </w:p>
    <w:p w14:paraId="50CC4D11" w14:textId="77777777" w:rsidR="007B234F" w:rsidRPr="00C50BA2"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c) Las superintendencias y unidades administrativas especiales con personería jurídica;</w:t>
      </w:r>
    </w:p>
    <w:p w14:paraId="48B56C94" w14:textId="77777777" w:rsidR="007B234F" w:rsidRPr="00C50BA2"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d) Las empresas sociales del Estado y las empresas oficiales de servicios públicos domiciliarios;</w:t>
      </w:r>
    </w:p>
    <w:p w14:paraId="731336B7" w14:textId="77777777" w:rsidR="007B234F" w:rsidRPr="00C50BA2"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e) Los institutos científicos y tecnológicos;</w:t>
      </w:r>
    </w:p>
    <w:p w14:paraId="4326F93A" w14:textId="77777777" w:rsidR="007B234F" w:rsidRPr="00C50BA2"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f) Las sociedades públicas y las sociedades de economía mixta;</w:t>
      </w:r>
    </w:p>
    <w:p w14:paraId="4933EB87" w14:textId="77777777" w:rsidR="007B234F" w:rsidRPr="00C50BA2"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C50BA2">
        <w:rPr>
          <w:rFonts w:ascii="Arial" w:eastAsia="Times New Roman"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67DF827E" w14:textId="77777777" w:rsidR="007B234F" w:rsidRPr="00C50BA2" w:rsidRDefault="007B234F" w:rsidP="007B234F">
      <w:pPr>
        <w:shd w:val="clear" w:color="auto" w:fill="FFFFFF"/>
        <w:spacing w:after="0"/>
        <w:ind w:right="567"/>
        <w:rPr>
          <w:rFonts w:ascii="Arial" w:eastAsia="Times New Roman" w:hAnsi="Arial" w:cs="Arial"/>
          <w:bCs/>
          <w:sz w:val="21"/>
          <w:szCs w:val="21"/>
          <w:lang w:eastAsia="es-CO"/>
        </w:rPr>
      </w:pPr>
    </w:p>
    <w:p w14:paraId="049DFD8F" w14:textId="672AC84C"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Según la norma transcrita, la organización de la Rama Ejecutiva del Poder Público, en su nivel nacional, cuenta con dos</w:t>
      </w:r>
      <w:r w:rsidR="00C6585A" w:rsidRPr="00C50BA2">
        <w:rPr>
          <w:rFonts w:ascii="Arial" w:eastAsia="Times New Roman" w:hAnsi="Arial" w:cs="Arial"/>
          <w:bCs/>
          <w:sz w:val="22"/>
          <w:lang w:eastAsia="es-CO"/>
        </w:rPr>
        <w:t xml:space="preserve"> (2)</w:t>
      </w:r>
      <w:r w:rsidRPr="00C50BA2">
        <w:rPr>
          <w:rFonts w:ascii="Arial" w:eastAsia="Times New Roman" w:hAnsi="Arial" w:cs="Arial"/>
          <w:bCs/>
          <w:sz w:val="22"/>
          <w:lang w:eastAsia="es-CO"/>
        </w:rPr>
        <w:t xml:space="preserve"> sectores</w:t>
      </w:r>
      <w:r w:rsidR="00C6585A" w:rsidRPr="00C50BA2">
        <w:rPr>
          <w:rFonts w:ascii="Arial" w:eastAsia="Times New Roman" w:hAnsi="Arial" w:cs="Arial"/>
          <w:bCs/>
          <w:sz w:val="22"/>
          <w:lang w:eastAsia="es-CO"/>
        </w:rPr>
        <w:t>.</w:t>
      </w:r>
      <w:r w:rsidRPr="00C50BA2">
        <w:rPr>
          <w:rFonts w:ascii="Arial" w:eastAsia="Times New Roman" w:hAnsi="Arial" w:cs="Arial"/>
          <w:bCs/>
          <w:sz w:val="22"/>
          <w:lang w:eastAsia="es-CO"/>
        </w:rPr>
        <w:t xml:space="preserve"> </w:t>
      </w:r>
      <w:r w:rsidR="00C6585A" w:rsidRPr="00C50BA2">
        <w:rPr>
          <w:rFonts w:ascii="Arial" w:eastAsia="Times New Roman" w:hAnsi="Arial" w:cs="Arial"/>
          <w:bCs/>
          <w:sz w:val="22"/>
          <w:lang w:eastAsia="es-CO"/>
        </w:rPr>
        <w:t>U</w:t>
      </w:r>
      <w:r w:rsidRPr="00C50BA2">
        <w:rPr>
          <w:rFonts w:ascii="Arial" w:eastAsia="Times New Roman" w:hAnsi="Arial" w:cs="Arial"/>
          <w:bCs/>
          <w:sz w:val="22"/>
          <w:lang w:eastAsia="es-CO"/>
        </w:rPr>
        <w:t>no central conformado por la Presidencia de la República, la Vicepresidencia, los ministerios, departamentos administrativos, consejos superiores de la administración y las superintendencias y unidades administrativas especiales sin personería jurídica</w:t>
      </w:r>
      <w:r w:rsidR="00C6585A" w:rsidRPr="00C50BA2">
        <w:rPr>
          <w:rFonts w:ascii="Arial" w:eastAsia="Times New Roman" w:hAnsi="Arial" w:cs="Arial"/>
          <w:bCs/>
          <w:sz w:val="22"/>
          <w:lang w:eastAsia="es-CO"/>
        </w:rPr>
        <w:t xml:space="preserve">. Y </w:t>
      </w:r>
      <w:r w:rsidRPr="00C50BA2">
        <w:rPr>
          <w:rFonts w:ascii="Arial" w:eastAsia="Times New Roman" w:hAnsi="Arial" w:cs="Arial"/>
          <w:bCs/>
          <w:sz w:val="22"/>
          <w:lang w:eastAsia="es-CO"/>
        </w:rPr>
        <w:t xml:space="preserve">otro descentralizado, en el cual se encuentran los </w:t>
      </w:r>
      <w:r w:rsidRPr="00C50BA2">
        <w:rPr>
          <w:rFonts w:ascii="Arial" w:eastAsia="Times New Roman" w:hAnsi="Arial" w:cs="Arial"/>
          <w:bCs/>
          <w:sz w:val="22"/>
          <w:lang w:eastAsia="es-CO"/>
        </w:rPr>
        <w:lastRenderedPageBreak/>
        <w:t>establecimientos públicos, las empresas industriales y comerciales del Estado, las sociedades de economía mixta y, en general, las entidades administrativas nacionales que cuenten con personería jurídica diferente a la Nación</w:t>
      </w:r>
      <w:r w:rsidRPr="00C50BA2">
        <w:rPr>
          <w:rStyle w:val="Refdenotaalpie"/>
          <w:rFonts w:ascii="Arial" w:eastAsia="Times New Roman" w:hAnsi="Arial" w:cs="Arial"/>
          <w:bCs/>
          <w:sz w:val="22"/>
          <w:lang w:eastAsia="es-CO"/>
        </w:rPr>
        <w:footnoteReference w:id="29"/>
      </w:r>
      <w:r w:rsidRPr="00C50BA2">
        <w:rPr>
          <w:rFonts w:ascii="Arial" w:eastAsia="Times New Roman" w:hAnsi="Arial" w:cs="Arial"/>
          <w:bCs/>
          <w:sz w:val="22"/>
          <w:lang w:eastAsia="es-CO"/>
        </w:rPr>
        <w:t>.</w:t>
      </w:r>
    </w:p>
    <w:p w14:paraId="6C055782" w14:textId="735925B1" w:rsidR="007B234F" w:rsidRPr="00C50BA2" w:rsidRDefault="00874A6C" w:rsidP="000641BE">
      <w:pPr>
        <w:shd w:val="clear" w:color="auto" w:fill="FFFFFF"/>
        <w:spacing w:after="120"/>
        <w:rPr>
          <w:rFonts w:ascii="Arial" w:eastAsia="Times New Roman" w:hAnsi="Arial" w:cs="Arial"/>
          <w:bCs/>
          <w:sz w:val="22"/>
          <w:lang w:eastAsia="es-CO"/>
        </w:rPr>
      </w:pPr>
      <w:r w:rsidRPr="00C50BA2">
        <w:rPr>
          <w:rFonts w:ascii="Arial" w:eastAsia="Times New Roman" w:hAnsi="Arial" w:cs="Arial"/>
          <w:bCs/>
          <w:sz w:val="22"/>
          <w:lang w:eastAsia="es-CO"/>
        </w:rPr>
        <w:tab/>
      </w:r>
      <w:r w:rsidR="007B234F" w:rsidRPr="00C50BA2">
        <w:rPr>
          <w:rFonts w:ascii="Arial" w:eastAsia="Times New Roman" w:hAnsi="Arial" w:cs="Arial"/>
          <w:bCs/>
          <w:sz w:val="22"/>
          <w:lang w:eastAsia="es-CO"/>
        </w:rPr>
        <w:t>A</w:t>
      </w:r>
      <w:r w:rsidR="006E0F9F" w:rsidRPr="00C50BA2">
        <w:rPr>
          <w:rFonts w:ascii="Arial" w:eastAsia="Times New Roman" w:hAnsi="Arial" w:cs="Arial"/>
          <w:bCs/>
          <w:sz w:val="22"/>
          <w:lang w:eastAsia="es-CO"/>
        </w:rPr>
        <w:t>l</w:t>
      </w:r>
      <w:r w:rsidR="007B234F" w:rsidRPr="00C50BA2">
        <w:rPr>
          <w:rFonts w:ascii="Arial" w:eastAsia="Times New Roman" w:hAnsi="Arial" w:cs="Arial"/>
          <w:bCs/>
          <w:sz w:val="22"/>
          <w:lang w:eastAsia="es-CO"/>
        </w:rPr>
        <w:t xml:space="preserve"> respecto debe recordarse que la descentralización</w:t>
      </w:r>
      <w:r w:rsidR="00F452B6" w:rsidRPr="00C50BA2">
        <w:rPr>
          <w:rFonts w:ascii="Arial" w:eastAsia="Times New Roman" w:hAnsi="Arial" w:cs="Arial"/>
          <w:bCs/>
          <w:sz w:val="22"/>
          <w:lang w:eastAsia="es-CO"/>
        </w:rPr>
        <w:t xml:space="preserve"> es una </w:t>
      </w:r>
      <w:r w:rsidR="007B234F" w:rsidRPr="00C50BA2">
        <w:rPr>
          <w:rFonts w:ascii="Arial" w:eastAsia="Times New Roman" w:hAnsi="Arial" w:cs="Arial"/>
          <w:bCs/>
          <w:sz w:val="22"/>
          <w:lang w:eastAsia="es-CO"/>
        </w:rPr>
        <w:t>forma de organización administrativa que implica el traslado de competencias a favor de autoridades o personas distintas a la Nación</w:t>
      </w:r>
      <w:r w:rsidR="009A4864" w:rsidRPr="00C50BA2">
        <w:rPr>
          <w:rFonts w:ascii="Arial" w:eastAsia="Times New Roman" w:hAnsi="Arial" w:cs="Arial"/>
          <w:bCs/>
          <w:sz w:val="22"/>
          <w:lang w:eastAsia="es-CO"/>
        </w:rPr>
        <w:t>. Esta</w:t>
      </w:r>
      <w:r w:rsidR="007B234F" w:rsidRPr="00C50BA2">
        <w:rPr>
          <w:rFonts w:ascii="Arial" w:eastAsia="Times New Roman" w:hAnsi="Arial" w:cs="Arial"/>
          <w:bCs/>
          <w:sz w:val="22"/>
          <w:lang w:eastAsia="es-CO"/>
        </w:rPr>
        <w:t xml:space="preserve">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7D35A693" w14:textId="7DD3509D"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 xml:space="preserve">En ese sentido, de acuerdo </w:t>
      </w:r>
      <w:r w:rsidR="00052CE1" w:rsidRPr="00C50BA2">
        <w:rPr>
          <w:rFonts w:ascii="Arial" w:eastAsia="Times New Roman" w:hAnsi="Arial" w:cs="Arial"/>
          <w:bCs/>
          <w:sz w:val="22"/>
          <w:lang w:eastAsia="es-CO"/>
        </w:rPr>
        <w:t>con la explicación precedente</w:t>
      </w:r>
      <w:r w:rsidRPr="00C50BA2">
        <w:rPr>
          <w:rFonts w:ascii="Arial" w:eastAsia="Times New Roman" w:hAnsi="Arial" w:cs="Arial"/>
          <w:bCs/>
          <w:sz w:val="22"/>
          <w:lang w:eastAsia="es-CO"/>
        </w:rPr>
        <w:t>, en el nivel nacional de la Rama Ejecutiva existen entidades que pertene</w:t>
      </w:r>
      <w:r w:rsidR="00C821FE" w:rsidRPr="00C50BA2">
        <w:rPr>
          <w:rFonts w:ascii="Arial" w:eastAsia="Times New Roman" w:hAnsi="Arial" w:cs="Arial"/>
          <w:bCs/>
          <w:sz w:val="22"/>
          <w:lang w:eastAsia="es-CO"/>
        </w:rPr>
        <w:t>ce</w:t>
      </w:r>
      <w:r w:rsidRPr="00C50BA2">
        <w:rPr>
          <w:rFonts w:ascii="Arial" w:eastAsia="Times New Roman" w:hAnsi="Arial" w:cs="Arial"/>
          <w:bCs/>
          <w:sz w:val="22"/>
          <w:lang w:eastAsia="es-CO"/>
        </w:rPr>
        <w:t xml:space="preserve">n o bien al sector central, precisamente, por no encontrarse descentralizadas y hacer parte, por ende, </w:t>
      </w:r>
      <w:r w:rsidR="005A4079" w:rsidRPr="00C50BA2">
        <w:rPr>
          <w:rFonts w:ascii="Arial" w:eastAsia="Times New Roman" w:hAnsi="Arial" w:cs="Arial"/>
          <w:bCs/>
          <w:sz w:val="22"/>
          <w:lang w:eastAsia="es-CO"/>
        </w:rPr>
        <w:t>de</w:t>
      </w:r>
      <w:r w:rsidRPr="00C50BA2">
        <w:rPr>
          <w:rFonts w:ascii="Arial" w:eastAsia="Times New Roman" w:hAnsi="Arial" w:cs="Arial"/>
          <w:bCs/>
          <w:sz w:val="22"/>
          <w:lang w:eastAsia="es-CO"/>
        </w:rPr>
        <w:t xml:space="preserv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6DB79716" w14:textId="5EE641C6"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 xml:space="preserve">A su turno, dentro del sector descentralizado por servicios del nivel nacional existen dos modalidades de </w:t>
      </w:r>
      <w:r w:rsidR="009F1BD6" w:rsidRPr="00C50BA2">
        <w:rPr>
          <w:rFonts w:ascii="Arial" w:eastAsia="Times New Roman" w:hAnsi="Arial" w:cs="Arial"/>
          <w:bCs/>
          <w:sz w:val="22"/>
          <w:lang w:eastAsia="es-CO"/>
        </w:rPr>
        <w:t>descentralización</w:t>
      </w:r>
      <w:r w:rsidRPr="00C50BA2">
        <w:rPr>
          <w:rFonts w:ascii="Arial" w:eastAsia="Times New Roman" w:hAnsi="Arial" w:cs="Arial"/>
          <w:bCs/>
          <w:sz w:val="22"/>
          <w:lang w:eastAsia="es-CO"/>
        </w:rPr>
        <w:t xml:space="preserve">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31BDB3F2" w14:textId="6B5E08F7"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 xml:space="preserve">Sin embargo, dichas entidades descentralizadas directamente, por ser personas jurídicas, pueden, a su turno, participar con otras personas en la creación de </w:t>
      </w:r>
      <w:r w:rsidR="003F60D3" w:rsidRPr="00C50BA2">
        <w:rPr>
          <w:rFonts w:ascii="Arial" w:eastAsia="Times New Roman" w:hAnsi="Arial" w:cs="Arial"/>
          <w:bCs/>
          <w:sz w:val="22"/>
          <w:lang w:eastAsia="es-CO"/>
        </w:rPr>
        <w:t xml:space="preserve">otras completamente </w:t>
      </w:r>
      <w:r w:rsidRPr="00C50BA2">
        <w:rPr>
          <w:rFonts w:ascii="Arial" w:eastAsia="Times New Roman" w:hAnsi="Arial" w:cs="Arial"/>
          <w:bCs/>
          <w:sz w:val="22"/>
          <w:lang w:eastAsia="es-CO"/>
        </w:rPr>
        <w:t>nuevas</w:t>
      </w:r>
      <w:r w:rsidR="001E1988" w:rsidRPr="00C50BA2">
        <w:rPr>
          <w:rFonts w:ascii="Arial" w:eastAsia="Times New Roman" w:hAnsi="Arial" w:cs="Arial"/>
          <w:bCs/>
          <w:sz w:val="22"/>
          <w:lang w:eastAsia="es-CO"/>
        </w:rPr>
        <w:t>. E</w:t>
      </w:r>
      <w:r w:rsidRPr="00C50BA2">
        <w:rPr>
          <w:rFonts w:ascii="Arial" w:eastAsia="Times New Roman" w:hAnsi="Arial" w:cs="Arial"/>
          <w:bCs/>
          <w:sz w:val="22"/>
          <w:lang w:eastAsia="es-CO"/>
        </w:rPr>
        <w:t>stas</w:t>
      </w:r>
      <w:r w:rsidR="001E1988" w:rsidRPr="00C50BA2">
        <w:rPr>
          <w:rFonts w:ascii="Arial" w:eastAsia="Times New Roman" w:hAnsi="Arial" w:cs="Arial"/>
          <w:bCs/>
          <w:sz w:val="22"/>
          <w:lang w:eastAsia="es-CO"/>
        </w:rPr>
        <w:t xml:space="preserve"> corresponden</w:t>
      </w:r>
      <w:r w:rsidRPr="00C50BA2">
        <w:rPr>
          <w:rFonts w:ascii="Arial" w:eastAsia="Times New Roman" w:hAnsi="Arial" w:cs="Arial"/>
          <w:bCs/>
          <w:sz w:val="22"/>
          <w:lang w:eastAsia="es-CO"/>
        </w:rPr>
        <w:t xml:space="preserve">, entonces, a las denominadas entidades </w:t>
      </w:r>
      <w:r w:rsidRPr="00C50BA2">
        <w:rPr>
          <w:rFonts w:ascii="Arial" w:eastAsia="Times New Roman" w:hAnsi="Arial" w:cs="Arial"/>
          <w:bCs/>
          <w:sz w:val="22"/>
          <w:lang w:eastAsia="es-CO"/>
        </w:rPr>
        <w:lastRenderedPageBreak/>
        <w:t>descentralizadas indirecta</w:t>
      </w:r>
      <w:r w:rsidR="001E1988" w:rsidRPr="00C50BA2">
        <w:rPr>
          <w:rFonts w:ascii="Arial" w:eastAsia="Times New Roman" w:hAnsi="Arial" w:cs="Arial"/>
          <w:bCs/>
          <w:sz w:val="22"/>
          <w:lang w:eastAsia="es-CO"/>
        </w:rPr>
        <w:t>s</w:t>
      </w:r>
      <w:r w:rsidRPr="00C50BA2">
        <w:rPr>
          <w:rFonts w:ascii="Arial" w:eastAsia="Times New Roman" w:hAnsi="Arial" w:cs="Arial"/>
          <w:bCs/>
          <w:sz w:val="22"/>
          <w:lang w:eastAsia="es-CO"/>
        </w:rPr>
        <w:t xml:space="preserve"> o de segundo grado</w:t>
      </w:r>
      <w:r w:rsidRPr="00C50BA2">
        <w:rPr>
          <w:rStyle w:val="Refdenotaalpie"/>
          <w:rFonts w:ascii="Arial" w:eastAsia="Times New Roman" w:hAnsi="Arial" w:cs="Arial"/>
          <w:bCs/>
          <w:sz w:val="22"/>
          <w:lang w:eastAsia="es-CO"/>
        </w:rPr>
        <w:footnoteReference w:id="30"/>
      </w:r>
      <w:r w:rsidRPr="00C50BA2">
        <w:rPr>
          <w:rFonts w:ascii="Arial" w:eastAsia="Times New Roman"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C50BA2">
        <w:rPr>
          <w:rStyle w:val="Refdenotaalpie"/>
          <w:rFonts w:ascii="Arial" w:eastAsia="Times New Roman" w:hAnsi="Arial" w:cs="Arial"/>
          <w:bCs/>
          <w:sz w:val="22"/>
          <w:lang w:eastAsia="es-CO"/>
        </w:rPr>
        <w:footnoteReference w:id="31"/>
      </w:r>
      <w:r w:rsidRPr="00C50BA2">
        <w:rPr>
          <w:rFonts w:ascii="Arial" w:eastAsia="Times New Roman" w:hAnsi="Arial" w:cs="Arial"/>
          <w:bCs/>
          <w:sz w:val="22"/>
          <w:lang w:eastAsia="es-CO"/>
        </w:rPr>
        <w:t xml:space="preserve">. </w:t>
      </w:r>
    </w:p>
    <w:p w14:paraId="5409AB2E" w14:textId="5BEB06A1" w:rsidR="0063656E" w:rsidRPr="00C50BA2" w:rsidRDefault="007B234F" w:rsidP="000641BE">
      <w:pPr>
        <w:shd w:val="clear" w:color="auto" w:fill="FFFFFF"/>
        <w:spacing w:after="120"/>
        <w:ind w:firstLine="708"/>
        <w:rPr>
          <w:rFonts w:ascii="Arial" w:eastAsia="Times New Roman" w:hAnsi="Arial" w:cs="Arial"/>
          <w:bCs/>
          <w:sz w:val="22"/>
          <w:lang w:eastAsia="es-CO"/>
        </w:rPr>
      </w:pPr>
      <w:r w:rsidRPr="00C50BA2">
        <w:rPr>
          <w:rFonts w:ascii="Arial" w:eastAsia="Times New Roman" w:hAnsi="Arial" w:cs="Arial"/>
          <w:bCs/>
          <w:sz w:val="22"/>
          <w:lang w:eastAsia="es-CO"/>
        </w:rPr>
        <w:t>En ese orden de ideas, la descentralización indirecta puede tornar en distintas modalidades, según c</w:t>
      </w:r>
      <w:r w:rsidR="00127BA6" w:rsidRPr="00C50BA2">
        <w:rPr>
          <w:rFonts w:ascii="Arial" w:eastAsia="Times New Roman" w:hAnsi="Arial" w:cs="Arial"/>
          <w:bCs/>
          <w:sz w:val="22"/>
          <w:lang w:eastAsia="es-CO"/>
        </w:rPr>
        <w:t>u</w:t>
      </w:r>
      <w:r w:rsidRPr="00C50BA2">
        <w:rPr>
          <w:rFonts w:ascii="Arial" w:eastAsia="Times New Roman" w:hAnsi="Arial" w:cs="Arial"/>
          <w:bCs/>
          <w:sz w:val="22"/>
          <w:lang w:eastAsia="es-CO"/>
        </w:rPr>
        <w:t xml:space="preserve">al sea la calidad de las entidades participantes. Así, </w:t>
      </w:r>
      <w:proofErr w:type="gramStart"/>
      <w:r w:rsidRPr="00C50BA2">
        <w:rPr>
          <w:rFonts w:ascii="Arial" w:eastAsia="Times New Roman" w:hAnsi="Arial" w:cs="Arial"/>
          <w:bCs/>
          <w:sz w:val="22"/>
          <w:lang w:eastAsia="es-CO"/>
        </w:rPr>
        <w:t>habrán</w:t>
      </w:r>
      <w:proofErr w:type="gramEnd"/>
      <w:r w:rsidRPr="00C50BA2">
        <w:rPr>
          <w:rFonts w:ascii="Arial" w:eastAsia="Times New Roman" w:hAnsi="Arial" w:cs="Arial"/>
          <w:bCs/>
          <w:sz w:val="22"/>
          <w:lang w:eastAsia="es-CO"/>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w:t>
      </w:r>
      <w:r w:rsidR="003203D9" w:rsidRPr="00C50BA2">
        <w:rPr>
          <w:rFonts w:ascii="Arial" w:eastAsia="Times New Roman" w:hAnsi="Arial" w:cs="Arial"/>
          <w:bCs/>
          <w:sz w:val="22"/>
          <w:lang w:eastAsia="es-CO"/>
        </w:rPr>
        <w:t>,</w:t>
      </w:r>
      <w:r w:rsidRPr="00C50BA2">
        <w:rPr>
          <w:rFonts w:ascii="Arial" w:eastAsia="Times New Roman" w:hAnsi="Arial" w:cs="Arial"/>
          <w:bCs/>
          <w:sz w:val="22"/>
          <w:lang w:eastAsia="es-CO"/>
        </w:rPr>
        <w:t xml:space="preserve"> </w:t>
      </w:r>
      <w:r w:rsidR="00EF66A8" w:rsidRPr="00C50BA2">
        <w:rPr>
          <w:rFonts w:ascii="Arial" w:eastAsia="Times New Roman" w:hAnsi="Arial" w:cs="Arial"/>
          <w:bCs/>
          <w:sz w:val="22"/>
          <w:lang w:eastAsia="es-CO"/>
        </w:rPr>
        <w:t>etc.</w:t>
      </w:r>
      <w:r w:rsidR="00EF66A8" w:rsidRPr="00C50BA2">
        <w:rPr>
          <w:rStyle w:val="Refdenotaalpie"/>
          <w:rFonts w:ascii="Arial" w:eastAsia="Times New Roman" w:hAnsi="Arial" w:cs="Arial"/>
          <w:bCs/>
          <w:sz w:val="22"/>
          <w:lang w:eastAsia="es-CO"/>
        </w:rPr>
        <w:footnoteReference w:id="32"/>
      </w:r>
      <w:r w:rsidRPr="00C50BA2">
        <w:rPr>
          <w:rFonts w:ascii="Arial" w:eastAsia="Times New Roman" w:hAnsi="Arial" w:cs="Arial"/>
          <w:bCs/>
          <w:sz w:val="22"/>
          <w:lang w:eastAsia="es-CO"/>
        </w:rPr>
        <w:t xml:space="preserve"> </w:t>
      </w:r>
    </w:p>
    <w:p w14:paraId="2C2A3417" w14:textId="49C48B52"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 xml:space="preserve">De </w:t>
      </w:r>
      <w:r w:rsidR="00EF66A8" w:rsidRPr="00C50BA2">
        <w:rPr>
          <w:rFonts w:ascii="Arial" w:eastAsia="Times New Roman" w:hAnsi="Arial" w:cs="Arial"/>
          <w:bCs/>
          <w:sz w:val="22"/>
          <w:lang w:eastAsia="es-CO"/>
        </w:rPr>
        <w:t>esta manera</w:t>
      </w:r>
      <w:r w:rsidRPr="00C50BA2">
        <w:rPr>
          <w:rFonts w:ascii="Arial" w:eastAsia="Times New Roman" w:hAnsi="Arial" w:cs="Arial"/>
          <w:bCs/>
          <w:sz w:val="22"/>
          <w:lang w:eastAsia="es-CO"/>
        </w:rPr>
        <w:t>, la Ley 489 de 1998 regula tres tipos de entidades descentralizadas indirecta</w:t>
      </w:r>
      <w:r w:rsidR="00182855" w:rsidRPr="00C50BA2">
        <w:rPr>
          <w:rFonts w:ascii="Arial" w:eastAsia="Times New Roman" w:hAnsi="Arial" w:cs="Arial"/>
          <w:bCs/>
          <w:sz w:val="22"/>
          <w:lang w:eastAsia="es-CO"/>
        </w:rPr>
        <w:t>s</w:t>
      </w:r>
      <w:r w:rsidRPr="00C50BA2">
        <w:rPr>
          <w:rFonts w:ascii="Arial" w:eastAsia="Times New Roman" w:hAnsi="Arial" w:cs="Arial"/>
          <w:bCs/>
          <w:sz w:val="22"/>
          <w:lang w:eastAsia="es-CO"/>
        </w:rPr>
        <w:t xml:space="preserve"> en sus artículos 94, 95 y 96</w:t>
      </w:r>
      <w:r w:rsidR="007D58E1" w:rsidRPr="00C50BA2">
        <w:rPr>
          <w:rFonts w:ascii="Arial" w:eastAsia="Times New Roman" w:hAnsi="Arial" w:cs="Arial"/>
          <w:bCs/>
          <w:sz w:val="22"/>
          <w:lang w:eastAsia="es-CO"/>
        </w:rPr>
        <w:t>. Estas normas se refieren</w:t>
      </w:r>
      <w:r w:rsidRPr="00C50BA2">
        <w:rPr>
          <w:rFonts w:ascii="Arial" w:eastAsia="Times New Roman" w:hAnsi="Arial" w:cs="Arial"/>
          <w:bCs/>
          <w:sz w:val="22"/>
          <w:lang w:eastAsia="es-CO"/>
        </w:rPr>
        <w:t xml:space="preserve">, respectivamente, a las asociaciones entre empresas industriales y comerciales del Estado, entre estas y entidades territoriales o descentralizadas, </w:t>
      </w:r>
      <w:r w:rsidR="00182855" w:rsidRPr="00C50BA2">
        <w:rPr>
          <w:rFonts w:ascii="Arial" w:eastAsia="Times New Roman" w:hAnsi="Arial" w:cs="Arial"/>
          <w:bCs/>
          <w:sz w:val="22"/>
          <w:lang w:eastAsia="es-CO"/>
        </w:rPr>
        <w:t xml:space="preserve">así como </w:t>
      </w:r>
      <w:r w:rsidRPr="00C50BA2">
        <w:rPr>
          <w:rFonts w:ascii="Arial" w:eastAsia="Times New Roman" w:hAnsi="Arial" w:cs="Arial"/>
          <w:bCs/>
          <w:sz w:val="22"/>
          <w:lang w:eastAsia="es-CO"/>
        </w:rPr>
        <w:t xml:space="preserve">a la conformación de personas jurídicas sin ánimo de lucro entre entidades estatales y a la constitución de asociaciones y fundaciones a través de los convenios de asociación suscritos entre entidades estatales y personas jurídicas particulares. </w:t>
      </w:r>
    </w:p>
    <w:p w14:paraId="7AFFF4A7" w14:textId="36450292" w:rsidR="007B234F" w:rsidRPr="00C50BA2" w:rsidRDefault="007B234F" w:rsidP="000641BE">
      <w:pPr>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Dicho lo anterior, es importante destacar</w:t>
      </w:r>
      <w:r w:rsidR="00160F84" w:rsidRPr="00C50BA2">
        <w:rPr>
          <w:rFonts w:ascii="Arial" w:eastAsia="Times New Roman" w:hAnsi="Arial" w:cs="Arial"/>
          <w:bCs/>
          <w:sz w:val="22"/>
          <w:lang w:eastAsia="es-CO"/>
        </w:rPr>
        <w:t xml:space="preserve"> </w:t>
      </w:r>
      <w:r w:rsidRPr="00C50BA2">
        <w:rPr>
          <w:rFonts w:ascii="Arial" w:eastAsia="Times New Roman" w:hAnsi="Arial" w:cs="Arial"/>
          <w:bCs/>
          <w:sz w:val="22"/>
          <w:lang w:eastAsia="es-CO"/>
        </w:rPr>
        <w:t xml:space="preserve">que las entidades descentralizadas indirectamente son una especie del género que corresponde a las entidades descentralizadas, y «[…] por ello y porque gozan de personería jurídica, autonomía administrativa y patrimonio propio o capital </w:t>
      </w:r>
      <w:r w:rsidR="00E2799E" w:rsidRPr="00C50BA2">
        <w:rPr>
          <w:rFonts w:ascii="Arial" w:eastAsia="Times New Roman" w:hAnsi="Arial" w:cs="Arial"/>
          <w:bCs/>
          <w:sz w:val="22"/>
          <w:lang w:eastAsia="es-CO"/>
        </w:rPr>
        <w:t>independiente</w:t>
      </w:r>
      <w:r w:rsidRPr="00C50BA2">
        <w:rPr>
          <w:rFonts w:ascii="Arial" w:eastAsia="Times New Roman" w:hAnsi="Arial" w:cs="Arial"/>
          <w:bCs/>
          <w:sz w:val="22"/>
          <w:lang w:eastAsia="es-CO"/>
        </w:rPr>
        <w:t>, es decir, reúnen los requisitos establecidos para las entidades descentralizadas por el artículo 68 de la Ley 489 de 1998, forman parte del sector descentralizado de la administración pública»</w:t>
      </w:r>
      <w:r w:rsidRPr="00C50BA2">
        <w:rPr>
          <w:rStyle w:val="Refdenotaalpie"/>
          <w:rFonts w:ascii="Arial" w:hAnsi="Arial" w:cs="Arial"/>
          <w:color w:val="333333"/>
          <w:sz w:val="22"/>
        </w:rPr>
        <w:footnoteReference w:id="33"/>
      </w:r>
      <w:r w:rsidRPr="00C50BA2">
        <w:rPr>
          <w:rFonts w:ascii="Arial" w:hAnsi="Arial" w:cs="Arial"/>
          <w:color w:val="333333"/>
          <w:sz w:val="22"/>
        </w:rPr>
        <w:t xml:space="preserve">. </w:t>
      </w:r>
    </w:p>
    <w:p w14:paraId="349DCBEF" w14:textId="0C7F8592"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 xml:space="preserve">Ahora bien, la Ley 80 de 1993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w:t>
      </w:r>
      <w:r w:rsidR="00616F60" w:rsidRPr="00C50BA2">
        <w:rPr>
          <w:rFonts w:ascii="Arial" w:eastAsia="Times New Roman" w:hAnsi="Arial" w:cs="Arial"/>
          <w:bCs/>
          <w:sz w:val="22"/>
          <w:lang w:eastAsia="es-CO"/>
        </w:rPr>
        <w:t xml:space="preserve">Estatuto </w:t>
      </w:r>
      <w:r w:rsidR="00616F60" w:rsidRPr="00C50BA2">
        <w:rPr>
          <w:rFonts w:ascii="Arial" w:eastAsia="Times New Roman" w:hAnsi="Arial" w:cs="Arial"/>
          <w:bCs/>
          <w:sz w:val="22"/>
          <w:lang w:eastAsia="es-CO"/>
        </w:rPr>
        <w:lastRenderedPageBreak/>
        <w:t xml:space="preserve">General de Contratación de la Administración Pública </w:t>
      </w:r>
      <w:r w:rsidRPr="00C50BA2">
        <w:rPr>
          <w:rFonts w:ascii="Arial" w:eastAsia="Times New Roman" w:hAnsi="Arial" w:cs="Arial"/>
          <w:bCs/>
          <w:sz w:val="22"/>
          <w:lang w:eastAsia="es-CO"/>
        </w:rPr>
        <w:t>se separan tales nociones y se admite la posibilidad de que entidades que no cuenten con personería, puedan</w:t>
      </w:r>
      <w:r w:rsidR="008B4490" w:rsidRPr="00C50BA2">
        <w:rPr>
          <w:rFonts w:ascii="Arial" w:eastAsia="Times New Roman" w:hAnsi="Arial" w:cs="Arial"/>
          <w:bCs/>
          <w:sz w:val="22"/>
          <w:lang w:eastAsia="es-CO"/>
        </w:rPr>
        <w:t xml:space="preserve"> tener</w:t>
      </w:r>
      <w:r w:rsidRPr="00C50BA2">
        <w:rPr>
          <w:rFonts w:ascii="Arial" w:eastAsia="Times New Roman" w:hAnsi="Arial" w:cs="Arial"/>
          <w:bCs/>
          <w:sz w:val="22"/>
          <w:lang w:eastAsia="es-CO"/>
        </w:rPr>
        <w:t xml:space="preserve"> capacidad jurídica para celebrar contratos. </w:t>
      </w:r>
    </w:p>
    <w:p w14:paraId="7572375B" w14:textId="642D289C"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Así, el artículo 2 de la Ley 80</w:t>
      </w:r>
      <w:r w:rsidR="008B4490" w:rsidRPr="00C50BA2">
        <w:rPr>
          <w:rFonts w:ascii="Arial" w:eastAsia="Times New Roman" w:hAnsi="Arial" w:cs="Arial"/>
          <w:bCs/>
          <w:sz w:val="22"/>
          <w:lang w:eastAsia="es-CO"/>
        </w:rPr>
        <w:t xml:space="preserve"> de 1993</w:t>
      </w:r>
      <w:r w:rsidRPr="00C50BA2">
        <w:rPr>
          <w:rFonts w:ascii="Arial" w:eastAsia="Times New Roman" w:hAnsi="Arial" w:cs="Arial"/>
          <w:bCs/>
          <w:sz w:val="22"/>
          <w:lang w:eastAsia="es-CO"/>
        </w:rPr>
        <w:t xml:space="preserve"> determinó que ciertas entidades que no tienen personalidad jurídica diferente a la Nación </w:t>
      </w:r>
      <w:r w:rsidR="00674512" w:rsidRPr="00C50BA2">
        <w:rPr>
          <w:rFonts w:ascii="Arial" w:eastAsia="Times New Roman" w:hAnsi="Arial" w:cs="Arial"/>
          <w:bCs/>
          <w:sz w:val="22"/>
          <w:lang w:eastAsia="es-CO"/>
        </w:rPr>
        <w:t>–</w:t>
      </w:r>
      <w:r w:rsidRPr="00C50BA2">
        <w:rPr>
          <w:rFonts w:ascii="Arial" w:eastAsia="Times New Roman" w:hAnsi="Arial" w:cs="Arial"/>
          <w:bCs/>
          <w:sz w:val="22"/>
          <w:lang w:eastAsia="es-CO"/>
        </w:rPr>
        <w:t>como</w:t>
      </w:r>
      <w:r w:rsidR="00674512" w:rsidRPr="00C50BA2">
        <w:rPr>
          <w:rFonts w:ascii="Arial" w:eastAsia="Times New Roman" w:hAnsi="Arial" w:cs="Arial"/>
          <w:bCs/>
          <w:sz w:val="22"/>
          <w:lang w:eastAsia="es-CO"/>
        </w:rPr>
        <w:t>,</w:t>
      </w:r>
      <w:r w:rsidRPr="00C50BA2">
        <w:rPr>
          <w:rFonts w:ascii="Arial" w:eastAsia="Times New Roman" w:hAnsi="Arial" w:cs="Arial"/>
          <w:bCs/>
          <w:sz w:val="22"/>
          <w:lang w:eastAsia="es-CO"/>
        </w:rPr>
        <w:t xml:space="preserve"> por ejemplo, los ministerios, departamentos administrativos, las superintendencias y las unidades administrativas especiales sin personería jurídica</w:t>
      </w:r>
      <w:r w:rsidR="00674512" w:rsidRPr="00C50BA2">
        <w:rPr>
          <w:rFonts w:ascii="Arial" w:eastAsia="Times New Roman" w:hAnsi="Arial" w:cs="Arial"/>
          <w:bCs/>
          <w:sz w:val="22"/>
          <w:lang w:eastAsia="es-CO"/>
        </w:rPr>
        <w:t>–</w:t>
      </w:r>
      <w:r w:rsidRPr="00C50BA2">
        <w:rPr>
          <w:rFonts w:ascii="Arial" w:eastAsia="Times New Roman" w:hAnsi="Arial" w:cs="Arial"/>
          <w:bCs/>
          <w:sz w:val="22"/>
          <w:lang w:eastAsia="es-CO"/>
        </w:rPr>
        <w:t xml:space="preserve"> pueden celebrar contratos</w:t>
      </w:r>
      <w:r w:rsidR="00AA33BA" w:rsidRPr="00C50BA2">
        <w:rPr>
          <w:rFonts w:ascii="Arial" w:eastAsia="Times New Roman" w:hAnsi="Arial" w:cs="Arial"/>
          <w:bCs/>
          <w:sz w:val="22"/>
          <w:lang w:eastAsia="es-CO"/>
        </w:rPr>
        <w:t>. Además, el</w:t>
      </w:r>
      <w:r w:rsidRPr="00C50BA2">
        <w:rPr>
          <w:rFonts w:ascii="Arial" w:eastAsia="Times New Roman" w:hAnsi="Arial" w:cs="Arial"/>
          <w:bCs/>
          <w:sz w:val="22"/>
          <w:lang w:eastAsia="es-CO"/>
        </w:rPr>
        <w:t xml:space="preserve"> artículo 11</w:t>
      </w:r>
      <w:r w:rsidR="00AA33BA" w:rsidRPr="00C50BA2">
        <w:rPr>
          <w:rFonts w:ascii="Arial" w:eastAsia="Times New Roman" w:hAnsi="Arial" w:cs="Arial"/>
          <w:bCs/>
          <w:sz w:val="22"/>
          <w:lang w:eastAsia="es-CO"/>
        </w:rPr>
        <w:t xml:space="preserve"> </w:t>
      </w:r>
      <w:r w:rsidR="00AA33BA" w:rsidRPr="00C50BA2">
        <w:rPr>
          <w:rFonts w:ascii="Arial" w:eastAsia="Times New Roman" w:hAnsi="Arial" w:cs="Arial"/>
          <w:bCs/>
          <w:i/>
          <w:iCs/>
          <w:sz w:val="22"/>
          <w:lang w:eastAsia="es-CO"/>
        </w:rPr>
        <w:t>ibidem</w:t>
      </w:r>
      <w:r w:rsidRPr="00C50BA2">
        <w:rPr>
          <w:rFonts w:ascii="Arial" w:eastAsia="Times New Roman" w:hAnsi="Arial" w:cs="Arial"/>
          <w:bCs/>
          <w:sz w:val="22"/>
          <w:lang w:eastAsia="es-CO"/>
        </w:rPr>
        <w:t xml:space="preserve"> señaló que los funcionarios con competencia para hacerlo en la entidad son los ministros, los directores de los departamentos administrativos, los superintendentes y los presidentes de las unidades administrativas especiales, respectivamente. </w:t>
      </w:r>
    </w:p>
    <w:p w14:paraId="1F66F4B3" w14:textId="5FECCDBE"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 xml:space="preserve">En este punto, como lo ha dicho la Corte Constitucional, </w:t>
      </w:r>
      <w:bookmarkStart w:id="35" w:name="_Hlk88476051"/>
      <w:r w:rsidRPr="00C50BA2">
        <w:rPr>
          <w:rFonts w:ascii="Arial" w:eastAsia="Times New Roman" w:hAnsi="Arial" w:cs="Arial"/>
          <w:bCs/>
          <w:sz w:val="22"/>
          <w:lang w:eastAsia="es-CO"/>
        </w:rPr>
        <w:t>«</w:t>
      </w:r>
      <w:r w:rsidR="002B0CA6" w:rsidRPr="00C50BA2">
        <w:rPr>
          <w:rFonts w:ascii="Arial" w:eastAsia="Times New Roman" w:hAnsi="Arial" w:cs="Arial"/>
          <w:bCs/>
          <w:sz w:val="22"/>
          <w:lang w:eastAsia="es-CO"/>
        </w:rPr>
        <w:t>E</w:t>
      </w:r>
      <w:r w:rsidRPr="00C50BA2">
        <w:rPr>
          <w:rFonts w:ascii="Arial" w:eastAsia="Times New Roman" w:hAnsi="Arial" w:cs="Arial"/>
          <w:bCs/>
          <w:sz w:val="22"/>
          <w:lang w:eastAsia="es-CO"/>
        </w:rPr>
        <w:t>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35"/>
      <w:r w:rsidRPr="00C50BA2">
        <w:rPr>
          <w:rFonts w:ascii="Arial" w:eastAsia="Times New Roman" w:hAnsi="Arial" w:cs="Arial"/>
          <w:bCs/>
          <w:sz w:val="22"/>
          <w:lang w:eastAsia="es-CO"/>
        </w:rPr>
        <w:t>»</w:t>
      </w:r>
      <w:r w:rsidRPr="00C50BA2">
        <w:rPr>
          <w:rStyle w:val="Refdenotaalpie"/>
          <w:rFonts w:ascii="Arial" w:eastAsia="Times New Roman" w:hAnsi="Arial" w:cs="Arial"/>
          <w:bCs/>
          <w:sz w:val="22"/>
          <w:lang w:eastAsia="es-CO"/>
        </w:rPr>
        <w:footnoteReference w:id="34"/>
      </w:r>
      <w:r w:rsidRPr="00C50BA2">
        <w:rPr>
          <w:rFonts w:ascii="Arial" w:eastAsia="Times New Roman" w:hAnsi="Arial" w:cs="Arial"/>
          <w:bCs/>
          <w:sz w:val="22"/>
          <w:lang w:eastAsia="es-CO"/>
        </w:rPr>
        <w:t>, lo que implica que la «actuación del funcionario competente, a nombre de la correspondiente entidad estatal, vincula a la Nación, al departamento o al municipio como persona jurídica»</w:t>
      </w:r>
      <w:r w:rsidRPr="00C50BA2">
        <w:rPr>
          <w:rStyle w:val="Refdenotaalpie"/>
          <w:rFonts w:ascii="Arial" w:eastAsia="Times New Roman" w:hAnsi="Arial" w:cs="Arial"/>
          <w:bCs/>
          <w:sz w:val="22"/>
          <w:lang w:eastAsia="es-CO"/>
        </w:rPr>
        <w:footnoteReference w:id="35"/>
      </w:r>
      <w:r w:rsidRPr="00C50BA2">
        <w:rPr>
          <w:rFonts w:ascii="Arial" w:eastAsia="Times New Roman" w:hAnsi="Arial" w:cs="Arial"/>
          <w:bCs/>
          <w:sz w:val="22"/>
          <w:lang w:eastAsia="es-CO"/>
        </w:rPr>
        <w:t>.</w:t>
      </w:r>
      <w:r w:rsidR="00947D28" w:rsidRPr="00C50BA2">
        <w:rPr>
          <w:rFonts w:ascii="Arial" w:eastAsia="Times New Roman" w:hAnsi="Arial" w:cs="Arial"/>
          <w:bCs/>
          <w:sz w:val="22"/>
          <w:lang w:eastAsia="es-CO"/>
        </w:rPr>
        <w:t xml:space="preserve"> </w:t>
      </w:r>
      <w:r w:rsidRPr="00C50BA2">
        <w:rPr>
          <w:rFonts w:ascii="Arial" w:eastAsia="Times New Roman" w:hAnsi="Arial" w:cs="Arial"/>
          <w:bCs/>
          <w:sz w:val="22"/>
          <w:lang w:eastAsia="es-CO"/>
        </w:rPr>
        <w:t>Por ejemplo, cuando la presidencia de la república, o un ministerio o departamento administrativo celebren contratos públicos,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w:t>
      </w:r>
    </w:p>
    <w:p w14:paraId="113BD048" w14:textId="27F5EAED"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 xml:space="preserve">Igualmente, en la estructura del Estado colombiano existen órganos que no pertenecen a la rama ejecutiva sino a las otras ramas del poder público </w:t>
      </w:r>
      <w:r w:rsidR="00947D28" w:rsidRPr="00C50BA2">
        <w:rPr>
          <w:rFonts w:ascii="Arial" w:eastAsia="Times New Roman" w:hAnsi="Arial" w:cs="Arial"/>
          <w:bCs/>
          <w:sz w:val="22"/>
          <w:lang w:eastAsia="es-CO"/>
        </w:rPr>
        <w:t>–</w:t>
      </w:r>
      <w:r w:rsidRPr="00C50BA2">
        <w:rPr>
          <w:rFonts w:ascii="Arial" w:eastAsia="Times New Roman" w:hAnsi="Arial" w:cs="Arial"/>
          <w:bCs/>
          <w:sz w:val="22"/>
          <w:lang w:eastAsia="es-CO"/>
        </w:rPr>
        <w:t>legislativa y judicial</w:t>
      </w:r>
      <w:r w:rsidR="00947D28" w:rsidRPr="00C50BA2">
        <w:rPr>
          <w:rFonts w:ascii="Arial" w:eastAsia="Times New Roman" w:hAnsi="Arial" w:cs="Arial"/>
          <w:bCs/>
          <w:sz w:val="22"/>
          <w:lang w:eastAsia="es-CO"/>
        </w:rPr>
        <w:t>–</w:t>
      </w:r>
      <w:r w:rsidRPr="00C50BA2">
        <w:rPr>
          <w:rFonts w:ascii="Arial" w:eastAsia="Times New Roman" w:hAnsi="Arial" w:cs="Arial"/>
          <w:bCs/>
          <w:sz w:val="22"/>
          <w:lang w:eastAsia="es-CO"/>
        </w:rPr>
        <w:t>, así como organismos autónomos e independientes para el cumplimiento de las demás funciones del Estado</w:t>
      </w:r>
      <w:r w:rsidRPr="00C50BA2">
        <w:rPr>
          <w:rStyle w:val="Refdenotaalpie"/>
          <w:rFonts w:ascii="Arial" w:eastAsia="Times New Roman" w:hAnsi="Arial" w:cs="Arial"/>
          <w:bCs/>
          <w:sz w:val="22"/>
          <w:lang w:eastAsia="es-CO"/>
        </w:rPr>
        <w:footnoteReference w:id="36"/>
      </w:r>
      <w:r w:rsidR="007D28C9" w:rsidRPr="00C50BA2">
        <w:rPr>
          <w:rFonts w:ascii="Arial" w:eastAsia="Times New Roman" w:hAnsi="Arial" w:cs="Arial"/>
          <w:bCs/>
          <w:sz w:val="22"/>
          <w:lang w:eastAsia="es-CO"/>
        </w:rPr>
        <w:t>. Estas entidades</w:t>
      </w:r>
      <w:r w:rsidRPr="00C50BA2">
        <w:rPr>
          <w:rFonts w:ascii="Arial" w:eastAsia="Times New Roman" w:hAnsi="Arial" w:cs="Arial"/>
          <w:bCs/>
          <w:sz w:val="22"/>
          <w:lang w:eastAsia="es-CO"/>
        </w:rPr>
        <w:t xml:space="preserve"> también hacen parte de la Nación y cuentan con capacidad jurídica para contratar según las normas del EGCP, por ejemplo, el Senado de la República, el Consejo Superior de la Judicatura, la </w:t>
      </w:r>
      <w:proofErr w:type="gramStart"/>
      <w:r w:rsidRPr="00C50BA2">
        <w:rPr>
          <w:rFonts w:ascii="Arial" w:eastAsia="Times New Roman" w:hAnsi="Arial" w:cs="Arial"/>
          <w:bCs/>
          <w:sz w:val="22"/>
          <w:lang w:eastAsia="es-CO"/>
        </w:rPr>
        <w:t>Fiscalía General</w:t>
      </w:r>
      <w:proofErr w:type="gramEnd"/>
      <w:r w:rsidRPr="00C50BA2">
        <w:rPr>
          <w:rFonts w:ascii="Arial" w:eastAsia="Times New Roman" w:hAnsi="Arial" w:cs="Arial"/>
          <w:bCs/>
          <w:sz w:val="22"/>
          <w:lang w:eastAsia="es-CO"/>
        </w:rPr>
        <w:t xml:space="preserve"> de la Nación, la </w:t>
      </w:r>
      <w:r w:rsidRPr="00C50BA2">
        <w:rPr>
          <w:rFonts w:ascii="Arial" w:eastAsia="Times New Roman" w:hAnsi="Arial" w:cs="Arial"/>
          <w:bCs/>
          <w:sz w:val="22"/>
          <w:lang w:eastAsia="es-CO"/>
        </w:rPr>
        <w:lastRenderedPageBreak/>
        <w:t>Contraloría General de la República, la Procuraduría General de la Nación, la Registraduría Nacional del Estado Civil y la Auditoría General de la República, entre otros.</w:t>
      </w:r>
    </w:p>
    <w:p w14:paraId="3EB21799" w14:textId="7AB2F9FA" w:rsidR="007B234F" w:rsidRPr="00C50BA2" w:rsidRDefault="007B234F" w:rsidP="007B234F">
      <w:pPr>
        <w:shd w:val="clear" w:color="auto" w:fill="FFFFFF"/>
        <w:spacing w:after="0"/>
        <w:ind w:firstLine="708"/>
        <w:rPr>
          <w:rFonts w:ascii="Arial" w:eastAsia="Times New Roman" w:hAnsi="Arial" w:cs="Arial"/>
          <w:bCs/>
          <w:sz w:val="22"/>
          <w:lang w:eastAsia="es-CO"/>
        </w:rPr>
      </w:pPr>
      <w:r w:rsidRPr="00C50BA2">
        <w:rPr>
          <w:rFonts w:ascii="Arial" w:eastAsia="Times New Roman" w:hAnsi="Arial" w:cs="Arial"/>
          <w:bCs/>
          <w:sz w:val="22"/>
          <w:lang w:eastAsia="es-CO"/>
        </w:rPr>
        <w:t>Con fundamento en todo lo dicho, la Agencia considera que la expresión «Nación» utilizada por la Ley 2159 de 2021 hace referencia a las entidades públicas del sector central de la rama ejecutiva</w:t>
      </w:r>
      <w:r w:rsidR="0023158E" w:rsidRPr="00C50BA2">
        <w:rPr>
          <w:rFonts w:ascii="Arial" w:eastAsia="Times New Roman" w:hAnsi="Arial" w:cs="Arial"/>
          <w:bCs/>
          <w:sz w:val="22"/>
          <w:lang w:eastAsia="es-CO"/>
        </w:rPr>
        <w:t>,</w:t>
      </w:r>
      <w:r w:rsidR="00431A07" w:rsidRPr="00C50BA2">
        <w:rPr>
          <w:rFonts w:ascii="Arial" w:eastAsia="Times New Roman" w:hAnsi="Arial" w:cs="Arial"/>
          <w:bCs/>
          <w:sz w:val="22"/>
          <w:lang w:eastAsia="es-CO"/>
        </w:rPr>
        <w:t xml:space="preserve"> </w:t>
      </w:r>
      <w:r w:rsidRPr="00C50BA2">
        <w:rPr>
          <w:rFonts w:ascii="Arial" w:eastAsia="Times New Roman" w:hAnsi="Arial" w:cs="Arial"/>
          <w:bCs/>
          <w:sz w:val="22"/>
          <w:lang w:eastAsia="es-CO"/>
        </w:rPr>
        <w:t xml:space="preserve">de las demás ramas del poder público, así como </w:t>
      </w:r>
      <w:r w:rsidR="00431A07" w:rsidRPr="00C50BA2">
        <w:rPr>
          <w:rFonts w:ascii="Arial" w:eastAsia="Times New Roman" w:hAnsi="Arial" w:cs="Arial"/>
          <w:bCs/>
          <w:sz w:val="22"/>
          <w:lang w:eastAsia="es-CO"/>
        </w:rPr>
        <w:t>de</w:t>
      </w:r>
      <w:r w:rsidRPr="00C50BA2">
        <w:rPr>
          <w:rFonts w:ascii="Arial" w:eastAsia="Times New Roman" w:hAnsi="Arial" w:cs="Arial"/>
          <w:bCs/>
          <w:sz w:val="22"/>
          <w:lang w:eastAsia="es-CO"/>
        </w:rPr>
        <w:t xml:space="preserv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51402053" w14:textId="77777777" w:rsidR="007B234F" w:rsidRPr="00C50BA2" w:rsidRDefault="007B234F" w:rsidP="007B234F">
      <w:pPr>
        <w:shd w:val="clear" w:color="auto" w:fill="FFFFFF"/>
        <w:spacing w:after="0"/>
        <w:rPr>
          <w:rFonts w:ascii="Arial" w:eastAsia="Times New Roman" w:hAnsi="Arial" w:cs="Arial"/>
          <w:bCs/>
          <w:sz w:val="22"/>
          <w:lang w:eastAsia="es-CO"/>
        </w:rPr>
      </w:pPr>
    </w:p>
    <w:p w14:paraId="2424DE88" w14:textId="7612E700" w:rsidR="007B234F" w:rsidRPr="00C50BA2" w:rsidRDefault="007B234F" w:rsidP="007B234F">
      <w:pPr>
        <w:shd w:val="clear" w:color="auto" w:fill="FFFFFF"/>
        <w:spacing w:after="0"/>
        <w:rPr>
          <w:rFonts w:ascii="Arial" w:eastAsia="Times New Roman" w:hAnsi="Arial" w:cs="Arial"/>
          <w:b/>
          <w:i/>
          <w:iCs/>
          <w:sz w:val="22"/>
          <w:lang w:eastAsia="es-CO"/>
        </w:rPr>
      </w:pPr>
      <w:r w:rsidRPr="00C50BA2">
        <w:rPr>
          <w:rFonts w:ascii="Arial" w:eastAsia="Times New Roman" w:hAnsi="Arial" w:cs="Arial"/>
          <w:b/>
          <w:i/>
          <w:iCs/>
          <w:sz w:val="22"/>
          <w:lang w:eastAsia="es-CO"/>
        </w:rPr>
        <w:t>2.</w:t>
      </w:r>
      <w:r w:rsidR="008D4044" w:rsidRPr="00C50BA2">
        <w:rPr>
          <w:rFonts w:ascii="Arial" w:eastAsia="Times New Roman" w:hAnsi="Arial" w:cs="Arial"/>
          <w:b/>
          <w:i/>
          <w:iCs/>
          <w:sz w:val="22"/>
          <w:lang w:eastAsia="es-CO"/>
        </w:rPr>
        <w:t>3</w:t>
      </w:r>
      <w:r w:rsidRPr="00C50BA2">
        <w:rPr>
          <w:rFonts w:ascii="Arial" w:eastAsia="Times New Roman" w:hAnsi="Arial" w:cs="Arial"/>
          <w:b/>
          <w:i/>
          <w:iCs/>
          <w:sz w:val="22"/>
          <w:lang w:eastAsia="es-CO"/>
        </w:rPr>
        <w:t>.3.</w:t>
      </w:r>
      <w:r w:rsidR="00417C69" w:rsidRPr="00C50BA2">
        <w:rPr>
          <w:rFonts w:ascii="Arial" w:eastAsia="Times New Roman" w:hAnsi="Arial" w:cs="Arial"/>
          <w:b/>
          <w:i/>
          <w:iCs/>
          <w:sz w:val="22"/>
          <w:lang w:eastAsia="es-CO"/>
        </w:rPr>
        <w:t xml:space="preserve"> </w:t>
      </w:r>
      <w:r w:rsidRPr="00C50BA2">
        <w:rPr>
          <w:rFonts w:ascii="Arial" w:eastAsia="Times New Roman" w:hAnsi="Arial" w:cs="Arial"/>
          <w:b/>
          <w:i/>
          <w:iCs/>
          <w:sz w:val="22"/>
          <w:lang w:eastAsia="es-CO"/>
        </w:rPr>
        <w:t>Aspecto teleológico</w:t>
      </w:r>
    </w:p>
    <w:p w14:paraId="3579BABC" w14:textId="77777777" w:rsidR="007B234F" w:rsidRPr="00C50BA2" w:rsidRDefault="007B234F" w:rsidP="007B234F">
      <w:pPr>
        <w:shd w:val="clear" w:color="auto" w:fill="FFFFFF"/>
        <w:spacing w:after="0"/>
        <w:rPr>
          <w:rFonts w:ascii="Arial" w:eastAsia="Times New Roman" w:hAnsi="Arial" w:cs="Arial"/>
          <w:bCs/>
          <w:sz w:val="22"/>
          <w:lang w:eastAsia="es-CO"/>
        </w:rPr>
      </w:pPr>
    </w:p>
    <w:p w14:paraId="0B894B1E" w14:textId="2BC9B6B8" w:rsidR="00C9670A" w:rsidRPr="00C50BA2" w:rsidRDefault="007B234F" w:rsidP="00785E18">
      <w:pPr>
        <w:overflowPunct w:val="0"/>
        <w:autoSpaceDE w:val="0"/>
        <w:autoSpaceDN w:val="0"/>
        <w:adjustRightInd w:val="0"/>
        <w:spacing w:after="0"/>
        <w:textAlignment w:val="baseline"/>
        <w:rPr>
          <w:rFonts w:ascii="Arial" w:eastAsia="Times New Roman" w:hAnsi="Arial" w:cs="Arial"/>
          <w:sz w:val="22"/>
          <w:lang w:val="es-CO" w:eastAsia="es-CO"/>
        </w:rPr>
      </w:pPr>
      <w:r w:rsidRPr="00C50BA2">
        <w:rPr>
          <w:rFonts w:ascii="Arial" w:eastAsia="Times New Roman" w:hAnsi="Arial" w:cs="Arial"/>
          <w:sz w:val="22"/>
          <w:lang w:val="es-CO" w:eastAsia="es-CO"/>
        </w:rPr>
        <w:t xml:space="preserve">En lo </w:t>
      </w:r>
      <w:r w:rsidR="000953A7" w:rsidRPr="00C50BA2">
        <w:rPr>
          <w:rFonts w:ascii="Arial" w:eastAsia="Times New Roman" w:hAnsi="Arial" w:cs="Arial"/>
          <w:sz w:val="22"/>
          <w:lang w:val="es-CO" w:eastAsia="es-CO"/>
        </w:rPr>
        <w:t>relacionado</w:t>
      </w:r>
      <w:r w:rsidRPr="00C50BA2">
        <w:rPr>
          <w:rFonts w:ascii="Arial" w:eastAsia="Times New Roman" w:hAnsi="Arial" w:cs="Arial"/>
          <w:sz w:val="22"/>
          <w:lang w:val="es-CO" w:eastAsia="es-CO"/>
        </w:rPr>
        <w:t xml:space="preserve"> al elemento teleológico o material de la reforma incluida en el artículo 124 de la </w:t>
      </w:r>
      <w:r w:rsidR="00E22BCE" w:rsidRPr="00C50BA2">
        <w:rPr>
          <w:rFonts w:ascii="Arial" w:eastAsia="Times New Roman" w:hAnsi="Arial" w:cs="Arial"/>
          <w:sz w:val="22"/>
          <w:lang w:val="es-CO" w:eastAsia="es-CO"/>
        </w:rPr>
        <w:t>Ley</w:t>
      </w:r>
      <w:r w:rsidRPr="00C50BA2">
        <w:rPr>
          <w:rFonts w:ascii="Arial" w:eastAsia="Times New Roman" w:hAnsi="Arial" w:cs="Arial"/>
          <w:sz w:val="22"/>
          <w:lang w:val="es-CO" w:eastAsia="es-CO"/>
        </w:rPr>
        <w:t xml:space="preserve"> 2159 de 2021, </w:t>
      </w:r>
      <w:r w:rsidR="000953A7" w:rsidRPr="00C50BA2">
        <w:rPr>
          <w:rFonts w:ascii="Arial" w:eastAsia="Times New Roman" w:hAnsi="Arial" w:cs="Arial"/>
          <w:sz w:val="22"/>
          <w:lang w:val="es-CO" w:eastAsia="es-CO"/>
        </w:rPr>
        <w:t>la cual consiste en la celebración</w:t>
      </w:r>
      <w:r w:rsidRPr="00C50BA2">
        <w:rPr>
          <w:rFonts w:ascii="Arial" w:eastAsia="Times New Roman" w:hAnsi="Arial" w:cs="Arial"/>
          <w:sz w:val="22"/>
          <w:lang w:val="es-CO" w:eastAsia="es-CO"/>
        </w:rPr>
        <w:t xml:space="preserve"> </w:t>
      </w:r>
      <w:r w:rsidR="00E90810" w:rsidRPr="00C50BA2">
        <w:rPr>
          <w:rFonts w:ascii="Arial" w:eastAsia="Times New Roman" w:hAnsi="Arial" w:cs="Arial"/>
          <w:sz w:val="22"/>
          <w:lang w:val="es-CO" w:eastAsia="es-CO"/>
        </w:rPr>
        <w:t>de</w:t>
      </w:r>
      <w:r w:rsidRPr="00C50BA2">
        <w:rPr>
          <w:rFonts w:ascii="Arial" w:eastAsia="Times New Roman" w:hAnsi="Arial" w:cs="Arial"/>
          <w:sz w:val="22"/>
          <w:lang w:val="es-CO" w:eastAsia="es-CO"/>
        </w:rPr>
        <w:t xml:space="preserve"> convenios</w:t>
      </w:r>
      <w:r w:rsidR="00E90810" w:rsidRPr="00C50BA2">
        <w:rPr>
          <w:rFonts w:ascii="Arial" w:eastAsia="Times New Roman" w:hAnsi="Arial" w:cs="Arial"/>
          <w:sz w:val="22"/>
          <w:lang w:val="es-CO" w:eastAsia="es-CO"/>
        </w:rPr>
        <w:t xml:space="preserve"> o contratos interadministrativos para</w:t>
      </w:r>
      <w:r w:rsidRPr="00C50BA2">
        <w:rPr>
          <w:rFonts w:ascii="Arial" w:eastAsia="Times New Roman" w:hAnsi="Arial" w:cs="Arial"/>
          <w:sz w:val="22"/>
          <w:lang w:val="es-CO" w:eastAsia="es-CO"/>
        </w:rPr>
        <w:t xml:space="preserve"> ejecutar programas o proyectos que correspondan al Presupuesto General de la Nación,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w:t>
      </w:r>
      <w:r w:rsidR="00DC2BC5" w:rsidRPr="00C50BA2">
        <w:rPr>
          <w:rFonts w:ascii="Arial" w:eastAsia="Times New Roman" w:hAnsi="Arial" w:cs="Arial"/>
          <w:sz w:val="22"/>
          <w:lang w:val="es-CO" w:eastAsia="es-CO"/>
        </w:rPr>
        <w:t>P</w:t>
      </w:r>
      <w:r w:rsidRPr="00C50BA2">
        <w:rPr>
          <w:rFonts w:ascii="Arial" w:eastAsia="Times New Roman" w:hAnsi="Arial" w:cs="Arial"/>
          <w:sz w:val="22"/>
          <w:lang w:val="es-CO" w:eastAsia="es-CO"/>
        </w:rPr>
        <w:t>lan Nacional de Desarrollo.</w:t>
      </w:r>
    </w:p>
    <w:p w14:paraId="4F73F8B9" w14:textId="4CE86C23" w:rsidR="00785E18" w:rsidRPr="00C50BA2" w:rsidRDefault="00DC2BC5" w:rsidP="00785E18">
      <w:pPr>
        <w:overflowPunct w:val="0"/>
        <w:autoSpaceDE w:val="0"/>
        <w:autoSpaceDN w:val="0"/>
        <w:adjustRightInd w:val="0"/>
        <w:spacing w:after="0"/>
        <w:textAlignment w:val="baseline"/>
        <w:rPr>
          <w:rFonts w:ascii="Arial" w:eastAsia="Times New Roman" w:hAnsi="Arial" w:cs="Arial"/>
          <w:sz w:val="12"/>
          <w:szCs w:val="12"/>
          <w:lang w:val="es-CO" w:eastAsia="es-CO"/>
        </w:rPr>
      </w:pPr>
      <w:r w:rsidRPr="00C50BA2">
        <w:rPr>
          <w:rFonts w:ascii="Arial" w:eastAsia="Times New Roman" w:hAnsi="Arial" w:cs="Arial"/>
          <w:sz w:val="22"/>
          <w:lang w:val="es-CO" w:eastAsia="es-CO"/>
        </w:rPr>
        <w:t xml:space="preserve"> </w:t>
      </w:r>
    </w:p>
    <w:p w14:paraId="194BF60B" w14:textId="50FA4F91" w:rsidR="00056809" w:rsidRPr="00C50BA2" w:rsidRDefault="00785E18" w:rsidP="00C9670A">
      <w:pPr>
        <w:overflowPunct w:val="0"/>
        <w:autoSpaceDE w:val="0"/>
        <w:autoSpaceDN w:val="0"/>
        <w:adjustRightInd w:val="0"/>
        <w:spacing w:after="120"/>
        <w:ind w:firstLine="709"/>
        <w:textAlignment w:val="baseline"/>
        <w:rPr>
          <w:rFonts w:ascii="Arial" w:hAnsi="Arial" w:cs="Arial"/>
          <w:sz w:val="22"/>
          <w:lang w:val="es-ES_tradnl" w:eastAsia="es-ES"/>
        </w:rPr>
      </w:pPr>
      <w:r w:rsidRPr="00C50BA2">
        <w:rPr>
          <w:rFonts w:ascii="Arial" w:hAnsi="Arial" w:cs="Arial"/>
          <w:sz w:val="22"/>
          <w:lang w:val="es-ES_tradnl" w:eastAsia="es-ES"/>
        </w:rPr>
        <w:t xml:space="preserve">En efecto, el artículo </w:t>
      </w:r>
      <w:r w:rsidR="00CD66AC" w:rsidRPr="00C50BA2">
        <w:rPr>
          <w:rFonts w:ascii="Arial" w:hAnsi="Arial" w:cs="Arial"/>
          <w:sz w:val="22"/>
          <w:lang w:val="es-ES_tradnl" w:eastAsia="es-ES"/>
        </w:rPr>
        <w:t>36</w:t>
      </w:r>
      <w:r w:rsidRPr="00C50BA2">
        <w:rPr>
          <w:rFonts w:ascii="Arial" w:hAnsi="Arial" w:cs="Arial"/>
          <w:sz w:val="22"/>
          <w:lang w:val="es-ES_tradnl" w:eastAsia="es-ES"/>
        </w:rPr>
        <w:t xml:space="preserve"> del Decreto 111 de 1996 determina que </w:t>
      </w:r>
      <w:r w:rsidR="00924928" w:rsidRPr="00C50BA2">
        <w:rPr>
          <w:rFonts w:ascii="Arial" w:hAnsi="Arial" w:cs="Arial"/>
          <w:sz w:val="22"/>
          <w:lang w:val="es-ES_tradnl" w:eastAsia="es-ES"/>
        </w:rPr>
        <w:t>el presupuesto de gastos</w:t>
      </w:r>
      <w:r w:rsidRPr="00C50BA2">
        <w:rPr>
          <w:rFonts w:ascii="Arial" w:hAnsi="Arial" w:cs="Arial"/>
          <w:sz w:val="22"/>
          <w:lang w:val="es-ES_tradnl" w:eastAsia="es-ES"/>
        </w:rPr>
        <w:t xml:space="preserve"> está configurado por tres grandes rubros</w:t>
      </w:r>
      <w:r w:rsidR="00CD66AC" w:rsidRPr="00C50BA2">
        <w:rPr>
          <w:rFonts w:ascii="Arial" w:hAnsi="Arial" w:cs="Arial"/>
          <w:sz w:val="22"/>
          <w:lang w:val="es-ES_tradnl" w:eastAsia="es-ES"/>
        </w:rPr>
        <w:t>. Por un lado, l</w:t>
      </w:r>
      <w:r w:rsidRPr="00C50BA2">
        <w:rPr>
          <w:rFonts w:ascii="Arial" w:hAnsi="Arial" w:cs="Arial"/>
          <w:sz w:val="22"/>
          <w:lang w:val="es-ES_tradnl" w:eastAsia="es-ES"/>
        </w:rPr>
        <w:t>os gastos de funcionamiento que, a su vez, estarán subdivididos en servicios personales, gastos generales y transferencias y gastos de operación</w:t>
      </w:r>
      <w:r w:rsidR="00CD66AC" w:rsidRPr="00C50BA2">
        <w:rPr>
          <w:rFonts w:ascii="Arial" w:hAnsi="Arial" w:cs="Arial"/>
          <w:sz w:val="22"/>
          <w:lang w:val="es-ES_tradnl" w:eastAsia="es-ES"/>
        </w:rPr>
        <w:t>. Por otra parte, e</w:t>
      </w:r>
      <w:r w:rsidRPr="00C50BA2">
        <w:rPr>
          <w:rFonts w:ascii="Arial" w:hAnsi="Arial" w:cs="Arial"/>
          <w:sz w:val="22"/>
          <w:lang w:val="es-ES_tradnl" w:eastAsia="es-ES"/>
        </w:rPr>
        <w:t>l servicio a la deuda, conformado por la deuda interna y externa</w:t>
      </w:r>
      <w:r w:rsidR="00CD66AC" w:rsidRPr="00C50BA2">
        <w:rPr>
          <w:rFonts w:ascii="Arial" w:hAnsi="Arial" w:cs="Arial"/>
          <w:sz w:val="22"/>
          <w:lang w:val="es-ES_tradnl" w:eastAsia="es-ES"/>
        </w:rPr>
        <w:t>. Finalmente,</w:t>
      </w:r>
      <w:r w:rsidR="009424CF" w:rsidRPr="00C50BA2">
        <w:rPr>
          <w:rFonts w:ascii="Arial" w:hAnsi="Arial" w:cs="Arial"/>
          <w:sz w:val="22"/>
          <w:lang w:val="es-ES_tradnl" w:eastAsia="es-ES"/>
        </w:rPr>
        <w:t xml:space="preserve"> </w:t>
      </w:r>
      <w:r w:rsidR="00CD5688" w:rsidRPr="00C50BA2">
        <w:rPr>
          <w:rFonts w:ascii="Arial" w:hAnsi="Arial" w:cs="Arial"/>
          <w:sz w:val="22"/>
          <w:lang w:val="es-ES_tradnl" w:eastAsia="es-ES"/>
        </w:rPr>
        <w:t>l</w:t>
      </w:r>
      <w:r w:rsidRPr="00C50BA2">
        <w:rPr>
          <w:rFonts w:ascii="Arial" w:hAnsi="Arial" w:cs="Arial"/>
          <w:sz w:val="22"/>
          <w:lang w:val="es-ES_tradnl" w:eastAsia="es-ES"/>
        </w:rPr>
        <w:t xml:space="preserve">os gastos de inversión, dentro de los cuales se incluirá, según el artículo 36 del Estatuto Orgánico, los proyectos establecidos en el «Plan Operativo Anual de Inversión». </w:t>
      </w:r>
    </w:p>
    <w:p w14:paraId="188EF582" w14:textId="23402083" w:rsidR="00DC2BC5" w:rsidRPr="00C50BA2" w:rsidRDefault="00785E18" w:rsidP="0065455F">
      <w:pPr>
        <w:overflowPunct w:val="0"/>
        <w:autoSpaceDE w:val="0"/>
        <w:autoSpaceDN w:val="0"/>
        <w:adjustRightInd w:val="0"/>
        <w:spacing w:after="0"/>
        <w:ind w:firstLine="709"/>
        <w:textAlignment w:val="baseline"/>
        <w:rPr>
          <w:rFonts w:ascii="Open Sans" w:eastAsia="Times New Roman" w:hAnsi="Open Sans" w:cs="Open Sans"/>
          <w:color w:val="4B4949"/>
          <w:sz w:val="18"/>
          <w:szCs w:val="18"/>
          <w:lang w:val="es-CO" w:eastAsia="es-ES_tradnl"/>
        </w:rPr>
      </w:pPr>
      <w:r w:rsidRPr="00C50BA2">
        <w:rPr>
          <w:rFonts w:ascii="Arial" w:hAnsi="Arial" w:cs="Arial"/>
          <w:sz w:val="22"/>
          <w:lang w:val="es-ES_tradnl" w:eastAsia="es-ES"/>
        </w:rPr>
        <w:t xml:space="preserve">Este «Plan Operativo Anual de Inversión» al que hace referencia el </w:t>
      </w:r>
      <w:r w:rsidR="00056809" w:rsidRPr="00C50BA2">
        <w:rPr>
          <w:rFonts w:ascii="Arial" w:hAnsi="Arial" w:cs="Arial"/>
          <w:sz w:val="22"/>
          <w:lang w:val="es-ES_tradnl" w:eastAsia="es-ES"/>
        </w:rPr>
        <w:t xml:space="preserve">citado </w:t>
      </w:r>
      <w:r w:rsidRPr="00C50BA2">
        <w:rPr>
          <w:rFonts w:ascii="Arial" w:hAnsi="Arial" w:cs="Arial"/>
          <w:sz w:val="22"/>
          <w:lang w:val="es-ES_tradnl" w:eastAsia="es-ES"/>
        </w:rPr>
        <w:t>artículo 36, es, junto al presupuesto anual de la Nación, y al Plan Financiero, uno de los componentes del «Sistema Presupuestal»</w:t>
      </w:r>
      <w:r w:rsidRPr="00C50BA2">
        <w:rPr>
          <w:rStyle w:val="Refdenotaalpie"/>
          <w:rFonts w:ascii="Arial" w:hAnsi="Arial" w:cs="Arial"/>
          <w:sz w:val="22"/>
          <w:lang w:val="es-ES_tradnl" w:eastAsia="es-ES"/>
        </w:rPr>
        <w:footnoteReference w:id="37"/>
      </w:r>
      <w:r w:rsidR="00B7078C" w:rsidRPr="00C50BA2">
        <w:rPr>
          <w:rFonts w:ascii="Arial" w:hAnsi="Arial" w:cs="Arial"/>
          <w:sz w:val="22"/>
          <w:lang w:val="es-ES_tradnl" w:eastAsia="es-ES"/>
        </w:rPr>
        <w:t>. D</w:t>
      </w:r>
      <w:r w:rsidRPr="00C50BA2">
        <w:rPr>
          <w:rFonts w:ascii="Arial" w:hAnsi="Arial" w:cs="Arial"/>
          <w:sz w:val="22"/>
          <w:lang w:val="es-ES_tradnl" w:eastAsia="es-ES"/>
        </w:rPr>
        <w:t xml:space="preserve">entro de </w:t>
      </w:r>
      <w:r w:rsidR="00B7078C" w:rsidRPr="00C50BA2">
        <w:rPr>
          <w:rFonts w:ascii="Arial" w:hAnsi="Arial" w:cs="Arial"/>
          <w:sz w:val="22"/>
          <w:lang w:val="es-ES_tradnl" w:eastAsia="es-ES"/>
        </w:rPr>
        <w:t>este</w:t>
      </w:r>
      <w:r w:rsidRPr="00C50BA2">
        <w:rPr>
          <w:rFonts w:ascii="Arial" w:hAnsi="Arial" w:cs="Arial"/>
          <w:sz w:val="22"/>
          <w:lang w:val="es-ES_tradnl" w:eastAsia="es-ES"/>
        </w:rPr>
        <w:t xml:space="preserve"> se señalarán los proyectos de inversión clasificados por sectores, órganos y programas, siempre en concordancia con el Plan </w:t>
      </w:r>
      <w:r w:rsidRPr="00C50BA2">
        <w:rPr>
          <w:rFonts w:ascii="Arial" w:hAnsi="Arial" w:cs="Arial"/>
          <w:sz w:val="22"/>
          <w:lang w:val="es-ES_tradnl" w:eastAsia="es-ES"/>
        </w:rPr>
        <w:lastRenderedPageBreak/>
        <w:t>Nacional de Inversiones contenido en el Plan Nacional de Desarrollo</w:t>
      </w:r>
      <w:r w:rsidRPr="00C50BA2">
        <w:rPr>
          <w:rStyle w:val="Refdenotaalpie"/>
          <w:rFonts w:ascii="Arial" w:hAnsi="Arial" w:cs="Arial"/>
          <w:sz w:val="22"/>
          <w:lang w:val="es-CO" w:eastAsia="es-ES"/>
        </w:rPr>
        <w:footnoteReference w:id="38"/>
      </w:r>
      <w:r w:rsidRPr="00C50BA2">
        <w:rPr>
          <w:rFonts w:ascii="Arial" w:hAnsi="Arial" w:cs="Arial"/>
          <w:sz w:val="22"/>
          <w:lang w:val="es-ES_tradnl" w:eastAsia="es-ES"/>
        </w:rPr>
        <w:t xml:space="preserve">. </w:t>
      </w:r>
      <w:r w:rsidR="0065455F" w:rsidRPr="00C50BA2">
        <w:rPr>
          <w:rFonts w:ascii="Arial" w:eastAsia="Times New Roman" w:hAnsi="Arial" w:cs="Arial"/>
          <w:sz w:val="22"/>
          <w:lang w:val="es-CO" w:eastAsia="es-CO"/>
        </w:rPr>
        <w:t>Por lo demás</w:t>
      </w:r>
      <w:r w:rsidR="00906322" w:rsidRPr="00C50BA2">
        <w:rPr>
          <w:rFonts w:ascii="Arial" w:eastAsia="Times New Roman" w:hAnsi="Arial" w:cs="Arial"/>
          <w:color w:val="000000" w:themeColor="text1"/>
          <w:sz w:val="22"/>
          <w:lang w:val="es-CO" w:eastAsia="es-ES_tradnl"/>
        </w:rPr>
        <w:t xml:space="preserve">, </w:t>
      </w:r>
      <w:r w:rsidR="00B30D3C" w:rsidRPr="00C50BA2">
        <w:rPr>
          <w:rFonts w:ascii="Arial" w:eastAsia="Times New Roman" w:hAnsi="Arial" w:cs="Arial"/>
          <w:color w:val="000000" w:themeColor="text1"/>
          <w:sz w:val="22"/>
          <w:lang w:val="es-CO" w:eastAsia="es-ES_tradnl"/>
        </w:rPr>
        <w:t>de acuerdo con el</w:t>
      </w:r>
      <w:r w:rsidR="00DC2BC5" w:rsidRPr="00C50BA2">
        <w:rPr>
          <w:rFonts w:ascii="Arial" w:eastAsia="Times New Roman" w:hAnsi="Arial" w:cs="Arial"/>
          <w:color w:val="4B4949"/>
          <w:sz w:val="22"/>
          <w:lang w:val="es-CO" w:eastAsia="es-ES_tradnl"/>
        </w:rPr>
        <w:t xml:space="preserve"> </w:t>
      </w:r>
      <w:r w:rsidR="00DC2BC5" w:rsidRPr="00C50BA2">
        <w:rPr>
          <w:rFonts w:ascii="Arial" w:hAnsi="Arial" w:cs="Arial"/>
          <w:sz w:val="22"/>
          <w:lang w:val="es-ES_tradnl" w:eastAsia="es-ES"/>
        </w:rPr>
        <w:t xml:space="preserve">artículo 38 del Estatuto Orgánico del Presupuesto, la ley de gastos o apropiaciones «solo» estará conformada por </w:t>
      </w:r>
      <w:r w:rsidR="00B8193B" w:rsidRPr="00C50BA2">
        <w:rPr>
          <w:rFonts w:ascii="Arial" w:hAnsi="Arial" w:cs="Arial"/>
          <w:sz w:val="22"/>
          <w:lang w:val="es-ES_tradnl" w:eastAsia="es-ES"/>
        </w:rPr>
        <w:t>los siguientes rubros</w:t>
      </w:r>
      <w:r w:rsidR="00DC2BC5" w:rsidRPr="00C50BA2">
        <w:rPr>
          <w:rFonts w:ascii="Arial" w:hAnsi="Arial" w:cs="Arial"/>
          <w:sz w:val="22"/>
          <w:lang w:val="es-ES_tradnl" w:eastAsia="es-ES"/>
        </w:rPr>
        <w:t>:</w:t>
      </w:r>
    </w:p>
    <w:p w14:paraId="3F6D2F8E" w14:textId="77777777" w:rsidR="00DC2BC5" w:rsidRPr="00C50BA2" w:rsidRDefault="00DC2BC5" w:rsidP="00DC2BC5">
      <w:pPr>
        <w:overflowPunct w:val="0"/>
        <w:autoSpaceDE w:val="0"/>
        <w:autoSpaceDN w:val="0"/>
        <w:adjustRightInd w:val="0"/>
        <w:spacing w:after="0"/>
        <w:ind w:firstLine="709"/>
        <w:textAlignment w:val="baseline"/>
        <w:rPr>
          <w:rFonts w:ascii="Arial" w:hAnsi="Arial" w:cs="Arial"/>
          <w:sz w:val="22"/>
          <w:lang w:val="es-ES_tradnl" w:eastAsia="es-ES"/>
        </w:rPr>
      </w:pPr>
    </w:p>
    <w:p w14:paraId="7D86116B" w14:textId="006DF698" w:rsidR="00DC2BC5" w:rsidRPr="00C50BA2"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C50BA2">
        <w:rPr>
          <w:rFonts w:ascii="Arial" w:hAnsi="Arial" w:cs="Arial"/>
          <w:sz w:val="21"/>
          <w:szCs w:val="21"/>
          <w:lang w:val="es-ES_tradnl" w:eastAsia="es-ES"/>
        </w:rPr>
        <w:t>1. Los créditos judicialmente reconocidos;</w:t>
      </w:r>
    </w:p>
    <w:p w14:paraId="79E7FE0F" w14:textId="1599CEBB" w:rsidR="00DC2BC5" w:rsidRPr="00C50BA2"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C50BA2">
        <w:rPr>
          <w:rFonts w:ascii="Arial" w:hAnsi="Arial" w:cs="Arial"/>
          <w:sz w:val="21"/>
          <w:szCs w:val="21"/>
          <w:lang w:val="es-ES_tradnl" w:eastAsia="es-ES"/>
        </w:rPr>
        <w:t>2. Los gastos decretados conforme a la ley;</w:t>
      </w:r>
    </w:p>
    <w:p w14:paraId="33264472" w14:textId="489CA78A" w:rsidR="00DC2BC5" w:rsidRPr="00C50BA2"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C50BA2">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5E1CA978" w14:textId="77777777" w:rsidR="00DC2BC5" w:rsidRPr="00C50BA2" w:rsidRDefault="00DC2BC5" w:rsidP="000641BE">
      <w:pPr>
        <w:overflowPunct w:val="0"/>
        <w:autoSpaceDE w:val="0"/>
        <w:autoSpaceDN w:val="0"/>
        <w:adjustRightInd w:val="0"/>
        <w:spacing w:after="0" w:line="240" w:lineRule="auto"/>
        <w:ind w:left="709" w:right="709"/>
        <w:textAlignment w:val="baseline"/>
        <w:rPr>
          <w:rFonts w:ascii="Arial" w:hAnsi="Arial" w:cs="Arial"/>
          <w:sz w:val="21"/>
          <w:szCs w:val="21"/>
          <w:lang w:val="es-ES_tradnl" w:eastAsia="es-ES"/>
        </w:rPr>
      </w:pPr>
      <w:r w:rsidRPr="00C50BA2">
        <w:rPr>
          <w:rFonts w:ascii="Arial" w:hAnsi="Arial" w:cs="Arial"/>
          <w:sz w:val="21"/>
          <w:szCs w:val="21"/>
          <w:lang w:val="es-ES_tradnl" w:eastAsia="es-ES"/>
        </w:rPr>
        <w:t xml:space="preserve">4. </w:t>
      </w:r>
      <w:r w:rsidRPr="00C50BA2">
        <w:rPr>
          <w:rFonts w:ascii="Arial" w:eastAsia="Times New Roman" w:hAnsi="Arial" w:cs="Arial"/>
          <w:sz w:val="21"/>
          <w:szCs w:val="21"/>
          <w:shd w:val="clear" w:color="auto" w:fill="FFFFFF"/>
          <w:lang w:val="es-CO" w:eastAsia="es-ES_tradnl"/>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0C9E5B8E" w14:textId="77777777" w:rsidR="00DC2BC5" w:rsidRPr="00C50BA2" w:rsidRDefault="00DC2BC5" w:rsidP="00DC2BC5">
      <w:pPr>
        <w:overflowPunct w:val="0"/>
        <w:autoSpaceDE w:val="0"/>
        <w:autoSpaceDN w:val="0"/>
        <w:adjustRightInd w:val="0"/>
        <w:spacing w:after="0"/>
        <w:textAlignment w:val="baseline"/>
        <w:rPr>
          <w:rFonts w:ascii="Arial" w:hAnsi="Arial" w:cs="Arial"/>
          <w:sz w:val="22"/>
          <w:lang w:val="es-CO" w:eastAsia="es-ES"/>
        </w:rPr>
      </w:pPr>
    </w:p>
    <w:p w14:paraId="2D724E8A" w14:textId="036E6B8B" w:rsidR="007B234F" w:rsidRPr="00C50BA2" w:rsidRDefault="00A06FD7" w:rsidP="000641BE">
      <w:pPr>
        <w:overflowPunct w:val="0"/>
        <w:autoSpaceDE w:val="0"/>
        <w:autoSpaceDN w:val="0"/>
        <w:adjustRightInd w:val="0"/>
        <w:spacing w:after="120"/>
        <w:ind w:firstLine="709"/>
        <w:textAlignment w:val="baseline"/>
        <w:rPr>
          <w:rFonts w:ascii="Arial" w:eastAsia="Times New Roman" w:hAnsi="Arial" w:cs="Arial"/>
          <w:b/>
          <w:sz w:val="22"/>
          <w:lang w:eastAsia="es-CO"/>
        </w:rPr>
      </w:pPr>
      <w:r w:rsidRPr="00C50BA2">
        <w:rPr>
          <w:rFonts w:ascii="Arial" w:hAnsi="Arial" w:cs="Arial"/>
          <w:sz w:val="22"/>
          <w:lang w:val="es-ES_tradnl" w:eastAsia="es-ES"/>
        </w:rPr>
        <w:t>U</w:t>
      </w:r>
      <w:r w:rsidR="00DC2BC5" w:rsidRPr="00C50BA2">
        <w:rPr>
          <w:rFonts w:ascii="Arial" w:hAnsi="Arial" w:cs="Arial"/>
          <w:sz w:val="22"/>
          <w:lang w:val="es-ES_tradnl" w:eastAsia="es-ES"/>
        </w:rPr>
        <w:t>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w:t>
      </w:r>
      <w:r w:rsidR="003E7AAD" w:rsidRPr="00C50BA2">
        <w:rPr>
          <w:rFonts w:ascii="Arial" w:hAnsi="Arial" w:cs="Arial"/>
          <w:sz w:val="22"/>
          <w:lang w:val="es-ES_tradnl" w:eastAsia="es-ES"/>
        </w:rPr>
        <w:t xml:space="preserve"> está</w:t>
      </w:r>
      <w:r w:rsidR="001E4FA3" w:rsidRPr="00C50BA2">
        <w:rPr>
          <w:rFonts w:ascii="Arial" w:hAnsi="Arial" w:cs="Arial"/>
          <w:sz w:val="22"/>
          <w:lang w:val="es-ES_tradnl" w:eastAsia="es-ES"/>
        </w:rPr>
        <w:t xml:space="preserve"> </w:t>
      </w:r>
      <w:r w:rsidR="003E7AAD" w:rsidRPr="00C50BA2">
        <w:rPr>
          <w:rFonts w:ascii="Arial" w:hAnsi="Arial" w:cs="Arial"/>
          <w:sz w:val="22"/>
          <w:lang w:val="es-ES_tradnl" w:eastAsia="es-ES"/>
        </w:rPr>
        <w:t>«[…]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w:t>
      </w:r>
      <w:r w:rsidR="003F2AD2" w:rsidRPr="00C50BA2">
        <w:rPr>
          <w:rFonts w:ascii="Arial" w:hAnsi="Arial" w:cs="Arial"/>
          <w:sz w:val="22"/>
          <w:lang w:val="es-ES_tradnl" w:eastAsia="es-ES"/>
        </w:rPr>
        <w:t>».</w:t>
      </w:r>
      <w:r w:rsidR="00DC2BC5" w:rsidRPr="00C50BA2">
        <w:rPr>
          <w:rFonts w:ascii="Arial" w:hAnsi="Arial" w:cs="Arial"/>
          <w:sz w:val="22"/>
          <w:lang w:val="es-ES_tradnl" w:eastAsia="es-ES"/>
        </w:rPr>
        <w:t xml:space="preserve"> </w:t>
      </w:r>
    </w:p>
    <w:p w14:paraId="32E52078" w14:textId="32E370F8"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lastRenderedPageBreak/>
        <w:t xml:space="preserve">Como corolario de todo lo anterior, se concluye que </w:t>
      </w:r>
      <w:bookmarkStart w:id="38" w:name="_Hlk88202117"/>
      <w:r w:rsidRPr="00C50BA2">
        <w:rPr>
          <w:rFonts w:ascii="Arial" w:eastAsia="Times New Roman" w:hAnsi="Arial" w:cs="Arial"/>
          <w:bCs/>
          <w:sz w:val="22"/>
          <w:lang w:eastAsia="es-CO"/>
        </w:rPr>
        <w:t>la Ley 2159 de 2021 modificó parcial y transitoriamente el parágrafo del artículo 38 de la Ley 996 de 2005, en aspectos temporales, subjetivos</w:t>
      </w:r>
      <w:r w:rsidR="00A206C9" w:rsidRPr="00C50BA2">
        <w:rPr>
          <w:rFonts w:ascii="Arial" w:eastAsia="Times New Roman" w:hAnsi="Arial" w:cs="Arial"/>
          <w:bCs/>
          <w:sz w:val="22"/>
          <w:lang w:eastAsia="es-CO"/>
        </w:rPr>
        <w:t xml:space="preserve"> y </w:t>
      </w:r>
      <w:r w:rsidRPr="00C50BA2">
        <w:rPr>
          <w:rFonts w:ascii="Arial" w:eastAsia="Times New Roman" w:hAnsi="Arial" w:cs="Arial"/>
          <w:bCs/>
          <w:sz w:val="22"/>
          <w:lang w:eastAsia="es-CO"/>
        </w:rPr>
        <w:t>teleológicos</w:t>
      </w:r>
      <w:r w:rsidR="00A206C9" w:rsidRPr="00C50BA2">
        <w:rPr>
          <w:rFonts w:ascii="Arial" w:eastAsia="Times New Roman" w:hAnsi="Arial" w:cs="Arial"/>
          <w:bCs/>
          <w:sz w:val="22"/>
          <w:lang w:eastAsia="es-CO"/>
        </w:rPr>
        <w:t>. E</w:t>
      </w:r>
      <w:r w:rsidRPr="00C50BA2">
        <w:rPr>
          <w:rFonts w:ascii="Arial" w:eastAsia="Times New Roman" w:hAnsi="Arial" w:cs="Arial"/>
          <w:bCs/>
          <w:sz w:val="22"/>
          <w:lang w:eastAsia="es-CO"/>
        </w:rPr>
        <w:t>n particular, suspende la prohibición de celebra</w:t>
      </w:r>
      <w:r w:rsidR="00C54E4E" w:rsidRPr="00C50BA2">
        <w:rPr>
          <w:rFonts w:ascii="Arial" w:eastAsia="Times New Roman" w:hAnsi="Arial" w:cs="Arial"/>
          <w:bCs/>
          <w:sz w:val="22"/>
          <w:lang w:eastAsia="es-CO"/>
        </w:rPr>
        <w:t>r</w:t>
      </w:r>
      <w:r w:rsidRPr="00C50BA2">
        <w:rPr>
          <w:rFonts w:ascii="Arial" w:eastAsia="Times New Roman" w:hAnsi="Arial" w:cs="Arial"/>
          <w:bCs/>
          <w:sz w:val="22"/>
          <w:lang w:eastAsia="es-CO"/>
        </w:rPr>
        <w:t xml:space="preserv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05CE6803" w14:textId="2679A51C"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 xml:space="preserve">Es de anotar, por ser relevante para la consulta que se resuelve, que la modificación de la ley del Presupuesto </w:t>
      </w:r>
      <w:r w:rsidR="00CA5AD8" w:rsidRPr="00C50BA2">
        <w:rPr>
          <w:rFonts w:ascii="Arial" w:eastAsia="Times New Roman" w:hAnsi="Arial" w:cs="Arial"/>
          <w:bCs/>
          <w:sz w:val="22"/>
          <w:lang w:eastAsia="es-CO"/>
        </w:rPr>
        <w:t>aplica</w:t>
      </w:r>
      <w:r w:rsidRPr="00C50BA2">
        <w:rPr>
          <w:rFonts w:ascii="Arial" w:eastAsia="Times New Roman" w:hAnsi="Arial" w:cs="Arial"/>
          <w:bCs/>
          <w:sz w:val="22"/>
          <w:lang w:eastAsia="es-CO"/>
        </w:rPr>
        <w:t>, únicamente, frente al parágrafo del artículo 38</w:t>
      </w:r>
      <w:r w:rsidR="00195A58" w:rsidRPr="00C50BA2">
        <w:rPr>
          <w:rFonts w:ascii="Arial" w:eastAsia="Times New Roman" w:hAnsi="Arial" w:cs="Arial"/>
          <w:bCs/>
          <w:sz w:val="22"/>
          <w:lang w:eastAsia="es-CO"/>
        </w:rPr>
        <w:t xml:space="preserve"> de la Ley de Garantías</w:t>
      </w:r>
      <w:r w:rsidRPr="00C50BA2">
        <w:rPr>
          <w:rFonts w:ascii="Arial" w:eastAsia="Times New Roman" w:hAnsi="Arial" w:cs="Arial"/>
          <w:bCs/>
          <w:sz w:val="22"/>
          <w:lang w:eastAsia="es-CO"/>
        </w:rPr>
        <w:t>, no en relación con las prohibiciones del artículo 33</w:t>
      </w:r>
      <w:r w:rsidR="00195A58" w:rsidRPr="00C50BA2">
        <w:rPr>
          <w:rFonts w:ascii="Arial" w:eastAsia="Times New Roman" w:hAnsi="Arial" w:cs="Arial"/>
          <w:bCs/>
          <w:sz w:val="22"/>
          <w:lang w:eastAsia="es-CO"/>
        </w:rPr>
        <w:t xml:space="preserve"> </w:t>
      </w:r>
      <w:r w:rsidR="00195A58" w:rsidRPr="00C50BA2">
        <w:rPr>
          <w:rFonts w:ascii="Arial" w:eastAsia="Times New Roman" w:hAnsi="Arial" w:cs="Arial"/>
          <w:bCs/>
          <w:i/>
          <w:iCs/>
          <w:sz w:val="22"/>
          <w:lang w:eastAsia="es-CO"/>
        </w:rPr>
        <w:t>ibidem</w:t>
      </w:r>
      <w:r w:rsidR="002D2D19" w:rsidRPr="00C50BA2">
        <w:rPr>
          <w:rFonts w:ascii="Arial" w:eastAsia="Times New Roman" w:hAnsi="Arial" w:cs="Arial"/>
          <w:bCs/>
          <w:sz w:val="22"/>
          <w:lang w:eastAsia="es-CO"/>
        </w:rPr>
        <w:t xml:space="preserve">. Como se explicó </w:t>
      </w:r>
      <w:r w:rsidR="002D2D19" w:rsidRPr="00C50BA2">
        <w:rPr>
          <w:rFonts w:ascii="Arial" w:eastAsia="Times New Roman" w:hAnsi="Arial" w:cs="Arial"/>
          <w:bCs/>
          <w:i/>
          <w:iCs/>
          <w:sz w:val="22"/>
          <w:lang w:eastAsia="es-CO"/>
        </w:rPr>
        <w:t>ut supra</w:t>
      </w:r>
      <w:r w:rsidR="002D2D19" w:rsidRPr="00C50BA2">
        <w:rPr>
          <w:rFonts w:ascii="Arial" w:eastAsia="Times New Roman" w:hAnsi="Arial" w:cs="Arial"/>
          <w:bCs/>
          <w:sz w:val="22"/>
          <w:lang w:eastAsia="es-CO"/>
        </w:rPr>
        <w:t xml:space="preserve">, </w:t>
      </w:r>
      <w:r w:rsidR="004B567B" w:rsidRPr="00C50BA2">
        <w:rPr>
          <w:rFonts w:ascii="Arial" w:eastAsia="Times New Roman" w:hAnsi="Arial" w:cs="Arial"/>
          <w:bCs/>
          <w:sz w:val="22"/>
          <w:lang w:eastAsia="es-CO"/>
        </w:rPr>
        <w:t xml:space="preserve">esta última </w:t>
      </w:r>
      <w:r w:rsidR="00DE2F27" w:rsidRPr="00C50BA2">
        <w:rPr>
          <w:rFonts w:ascii="Arial" w:eastAsia="Times New Roman" w:hAnsi="Arial" w:cs="Arial"/>
          <w:bCs/>
          <w:sz w:val="22"/>
          <w:lang w:eastAsia="es-CO"/>
        </w:rPr>
        <w:t>restricción</w:t>
      </w:r>
      <w:r w:rsidR="004B567B" w:rsidRPr="00C50BA2">
        <w:rPr>
          <w:rFonts w:ascii="Arial" w:eastAsia="Times New Roman" w:hAnsi="Arial" w:cs="Arial"/>
          <w:bCs/>
          <w:sz w:val="22"/>
          <w:lang w:eastAsia="es-CO"/>
        </w:rPr>
        <w:t xml:space="preserve"> </w:t>
      </w:r>
      <w:r w:rsidR="00DE2F27" w:rsidRPr="00C50BA2">
        <w:rPr>
          <w:rFonts w:ascii="Arial" w:eastAsia="Times New Roman" w:hAnsi="Arial" w:cs="Arial"/>
          <w:bCs/>
          <w:sz w:val="22"/>
          <w:lang w:eastAsia="es-CO"/>
        </w:rPr>
        <w:t>tiene una naturaleza</w:t>
      </w:r>
      <w:r w:rsidR="004B567B" w:rsidRPr="00C50BA2">
        <w:rPr>
          <w:rFonts w:ascii="Arial" w:eastAsia="Times New Roman" w:hAnsi="Arial" w:cs="Arial"/>
          <w:bCs/>
          <w:sz w:val="22"/>
          <w:lang w:eastAsia="es-CO"/>
        </w:rPr>
        <w:t xml:space="preserve"> distinta</w:t>
      </w:r>
      <w:r w:rsidRPr="00C50BA2">
        <w:rPr>
          <w:rFonts w:ascii="Arial" w:eastAsia="Times New Roman" w:hAnsi="Arial" w:cs="Arial"/>
          <w:bCs/>
          <w:sz w:val="22"/>
          <w:lang w:eastAsia="es-CO"/>
        </w:rPr>
        <w:t xml:space="preserve">, aunque concurrente </w:t>
      </w:r>
      <w:r w:rsidR="00DE2F27" w:rsidRPr="00C50BA2">
        <w:rPr>
          <w:rFonts w:ascii="Arial" w:eastAsia="Times New Roman" w:hAnsi="Arial" w:cs="Arial"/>
          <w:bCs/>
          <w:sz w:val="22"/>
          <w:lang w:eastAsia="es-CO"/>
        </w:rPr>
        <w:t xml:space="preserve">con </w:t>
      </w:r>
      <w:r w:rsidR="00A71148" w:rsidRPr="00C50BA2">
        <w:rPr>
          <w:rFonts w:ascii="Arial" w:eastAsia="Times New Roman" w:hAnsi="Arial" w:cs="Arial"/>
          <w:bCs/>
          <w:sz w:val="22"/>
          <w:lang w:eastAsia="es-CO"/>
        </w:rPr>
        <w:t xml:space="preserve">la </w:t>
      </w:r>
      <w:r w:rsidRPr="00C50BA2">
        <w:rPr>
          <w:rFonts w:ascii="Arial" w:eastAsia="Times New Roman" w:hAnsi="Arial" w:cs="Arial"/>
          <w:bCs/>
          <w:sz w:val="22"/>
          <w:lang w:eastAsia="es-CO"/>
        </w:rPr>
        <w:t>del parágrafo</w:t>
      </w:r>
      <w:r w:rsidR="00A71148" w:rsidRPr="00C50BA2">
        <w:rPr>
          <w:rFonts w:ascii="Arial" w:eastAsia="Times New Roman" w:hAnsi="Arial" w:cs="Arial"/>
          <w:bCs/>
          <w:sz w:val="22"/>
          <w:lang w:eastAsia="es-CO"/>
        </w:rPr>
        <w:t xml:space="preserve"> analizado en la Ley 996 de 2005</w:t>
      </w:r>
      <w:r w:rsidR="000465F7" w:rsidRPr="00C50BA2">
        <w:rPr>
          <w:rFonts w:ascii="Arial" w:eastAsia="Times New Roman" w:hAnsi="Arial" w:cs="Arial"/>
          <w:bCs/>
          <w:sz w:val="22"/>
          <w:lang w:eastAsia="es-CO"/>
        </w:rPr>
        <w:t>. Por tanto</w:t>
      </w:r>
      <w:r w:rsidRPr="00C50BA2">
        <w:rPr>
          <w:rFonts w:ascii="Arial" w:eastAsia="Times New Roman" w:hAnsi="Arial" w:cs="Arial"/>
          <w:bCs/>
          <w:sz w:val="22"/>
          <w:lang w:eastAsia="es-CO"/>
        </w:rPr>
        <w:t>, las restricciones a la contratación directa dentro del periodo preelectoral presidencial y vicepresidencial, se mantienen invariables a partir de la publicación de la Ley del Presupuesto.</w:t>
      </w:r>
      <w:bookmarkEnd w:id="38"/>
    </w:p>
    <w:p w14:paraId="6B2030F6" w14:textId="4D26C70E"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 xml:space="preserve">En efecto, la Agencia advierte que para el año 2022 están programadas las elecciones para elegir miembros del Congreso de la República, así como las jornadas para la elección del </w:t>
      </w:r>
      <w:proofErr w:type="gramStart"/>
      <w:r w:rsidRPr="00C50BA2">
        <w:rPr>
          <w:rFonts w:ascii="Arial" w:eastAsia="Times New Roman" w:hAnsi="Arial" w:cs="Arial"/>
          <w:bCs/>
          <w:sz w:val="22"/>
          <w:lang w:eastAsia="es-CO"/>
        </w:rPr>
        <w:t>Presidente</w:t>
      </w:r>
      <w:proofErr w:type="gramEnd"/>
      <w:r w:rsidRPr="00C50BA2">
        <w:rPr>
          <w:rFonts w:ascii="Arial" w:eastAsia="Times New Roman" w:hAnsi="Arial" w:cs="Arial"/>
          <w:bCs/>
          <w:sz w:val="22"/>
          <w:lang w:eastAsia="es-CO"/>
        </w:rPr>
        <w:t xml:space="preserve"> y Vicepresidente de la República. Las primeras para el domingo 13 de marzo de 2022</w:t>
      </w:r>
      <w:r w:rsidRPr="00C50BA2">
        <w:rPr>
          <w:rStyle w:val="Refdenotaalpie"/>
          <w:rFonts w:ascii="Arial" w:eastAsia="Times New Roman" w:hAnsi="Arial" w:cs="Arial"/>
          <w:bCs/>
          <w:sz w:val="22"/>
          <w:lang w:eastAsia="es-CO"/>
        </w:rPr>
        <w:footnoteReference w:id="39"/>
      </w:r>
      <w:r w:rsidRPr="00C50BA2">
        <w:rPr>
          <w:rFonts w:ascii="Arial" w:eastAsia="Times New Roman" w:hAnsi="Arial" w:cs="Arial"/>
          <w:bCs/>
          <w:sz w:val="22"/>
          <w:lang w:eastAsia="es-CO"/>
        </w:rPr>
        <w:t xml:space="preserve"> y las segundas para el 29 de mayo del mismo año</w:t>
      </w:r>
      <w:r w:rsidRPr="00C50BA2">
        <w:rPr>
          <w:rStyle w:val="Refdenotaalpie"/>
          <w:rFonts w:ascii="Arial" w:eastAsia="Times New Roman" w:hAnsi="Arial" w:cs="Arial"/>
          <w:bCs/>
          <w:sz w:val="22"/>
          <w:lang w:eastAsia="es-CO"/>
        </w:rPr>
        <w:footnoteReference w:id="40"/>
      </w:r>
      <w:r w:rsidRPr="00C50BA2">
        <w:rPr>
          <w:rFonts w:ascii="Arial" w:eastAsia="Times New Roman" w:hAnsi="Arial" w:cs="Arial"/>
          <w:bCs/>
          <w:sz w:val="22"/>
          <w:lang w:eastAsia="es-CO"/>
        </w:rPr>
        <w:t>, respectivamente</w:t>
      </w:r>
      <w:r w:rsidR="006670F5" w:rsidRPr="00C50BA2">
        <w:rPr>
          <w:rFonts w:ascii="Arial" w:eastAsia="Times New Roman" w:hAnsi="Arial" w:cs="Arial"/>
          <w:bCs/>
          <w:sz w:val="22"/>
          <w:lang w:eastAsia="es-CO"/>
        </w:rPr>
        <w:t xml:space="preserve">. De </w:t>
      </w:r>
      <w:r w:rsidRPr="00C50BA2">
        <w:rPr>
          <w:rFonts w:ascii="Arial" w:eastAsia="Times New Roman" w:hAnsi="Arial" w:cs="Arial"/>
          <w:bCs/>
          <w:sz w:val="22"/>
          <w:lang w:eastAsia="es-CO"/>
        </w:rPr>
        <w:t>e</w:t>
      </w:r>
      <w:r w:rsidR="006670F5" w:rsidRPr="00C50BA2">
        <w:rPr>
          <w:rFonts w:ascii="Arial" w:eastAsia="Times New Roman" w:hAnsi="Arial" w:cs="Arial"/>
          <w:bCs/>
          <w:sz w:val="22"/>
          <w:lang w:eastAsia="es-CO"/>
        </w:rPr>
        <w:t>sta</w:t>
      </w:r>
      <w:r w:rsidRPr="00C50BA2">
        <w:rPr>
          <w:rFonts w:ascii="Arial" w:eastAsia="Times New Roman" w:hAnsi="Arial" w:cs="Arial"/>
          <w:bCs/>
          <w:sz w:val="22"/>
          <w:lang w:eastAsia="es-CO"/>
        </w:rPr>
        <w:t xml:space="preserve"> manera</w:t>
      </w:r>
      <w:r w:rsidR="006670F5" w:rsidRPr="00C50BA2">
        <w:rPr>
          <w:rFonts w:ascii="Arial" w:eastAsia="Times New Roman" w:hAnsi="Arial" w:cs="Arial"/>
          <w:bCs/>
          <w:sz w:val="22"/>
          <w:lang w:eastAsia="es-CO"/>
        </w:rPr>
        <w:t>,</w:t>
      </w:r>
      <w:r w:rsidRPr="00C50BA2">
        <w:rPr>
          <w:rFonts w:ascii="Arial" w:eastAsia="Times New Roman" w:hAnsi="Arial" w:cs="Arial"/>
          <w:bCs/>
          <w:sz w:val="22"/>
          <w:lang w:eastAsia="es-CO"/>
        </w:rPr>
        <w:t xml:space="preserve"> resulta palmario que el periodo preelectoral de restricción de cuatro meses anteriores a la correspondiente elección de que tratan los artículos 33 y 38 de la Ley 996</w:t>
      </w:r>
      <w:r w:rsidR="00CB1B38" w:rsidRPr="00C50BA2">
        <w:rPr>
          <w:rFonts w:ascii="Arial" w:eastAsia="Times New Roman" w:hAnsi="Arial" w:cs="Arial"/>
          <w:bCs/>
          <w:sz w:val="22"/>
          <w:lang w:eastAsia="es-CO"/>
        </w:rPr>
        <w:t xml:space="preserve"> de 2005</w:t>
      </w:r>
      <w:r w:rsidRPr="00C50BA2">
        <w:rPr>
          <w:rFonts w:ascii="Arial" w:eastAsia="Times New Roman" w:hAnsi="Arial" w:cs="Arial"/>
          <w:bCs/>
          <w:sz w:val="22"/>
          <w:lang w:eastAsia="es-CO"/>
        </w:rPr>
        <w:t xml:space="preserve"> coincidirá parcialmente. En este sentido, las prohibiciones para la contratación directa y para la celebración de convenios y contratos interadministrativos concurren durante la coincidencia de periodos preelectorales. </w:t>
      </w:r>
    </w:p>
    <w:p w14:paraId="0DBEC586" w14:textId="2E4C0B42" w:rsidR="007B234F" w:rsidRPr="00C50BA2" w:rsidRDefault="007B234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t>Así, durante el periodo preelectoral de elección al Congreso de la República aplicará, únicamente, la prohibición del parágrafo 38</w:t>
      </w:r>
      <w:r w:rsidR="002F3451" w:rsidRPr="00C50BA2">
        <w:rPr>
          <w:rFonts w:ascii="Arial" w:eastAsia="Times New Roman" w:hAnsi="Arial" w:cs="Arial"/>
          <w:bCs/>
          <w:sz w:val="22"/>
          <w:lang w:eastAsia="es-CO"/>
        </w:rPr>
        <w:t>.</w:t>
      </w:r>
      <w:r w:rsidRPr="00C50BA2">
        <w:rPr>
          <w:rFonts w:ascii="Arial" w:eastAsia="Times New Roman" w:hAnsi="Arial" w:cs="Arial"/>
          <w:bCs/>
          <w:sz w:val="22"/>
          <w:lang w:eastAsia="es-CO"/>
        </w:rPr>
        <w:t xml:space="preserve"> </w:t>
      </w:r>
      <w:r w:rsidR="002F3451" w:rsidRPr="00C50BA2">
        <w:rPr>
          <w:rFonts w:ascii="Arial" w:eastAsia="Times New Roman" w:hAnsi="Arial" w:cs="Arial"/>
          <w:bCs/>
          <w:sz w:val="22"/>
          <w:lang w:eastAsia="es-CO"/>
        </w:rPr>
        <w:t>S</w:t>
      </w:r>
      <w:r w:rsidRPr="00C50BA2">
        <w:rPr>
          <w:rFonts w:ascii="Arial" w:eastAsia="Times New Roman" w:hAnsi="Arial" w:cs="Arial"/>
          <w:bCs/>
          <w:sz w:val="22"/>
          <w:lang w:eastAsia="es-CO"/>
        </w:rPr>
        <w:t xml:space="preserve">in embargo, una vez inicie el periodo preelectoral para la elección de </w:t>
      </w:r>
      <w:proofErr w:type="gramStart"/>
      <w:r w:rsidRPr="00C50BA2">
        <w:rPr>
          <w:rFonts w:ascii="Arial" w:eastAsia="Times New Roman" w:hAnsi="Arial" w:cs="Arial"/>
          <w:bCs/>
          <w:sz w:val="22"/>
          <w:lang w:eastAsia="es-CO"/>
        </w:rPr>
        <w:t>Presidente</w:t>
      </w:r>
      <w:proofErr w:type="gramEnd"/>
      <w:r w:rsidRPr="00C50BA2">
        <w:rPr>
          <w:rFonts w:ascii="Arial" w:eastAsia="Times New Roman" w:hAnsi="Arial" w:cs="Arial"/>
          <w:bCs/>
          <w:sz w:val="22"/>
          <w:lang w:eastAsia="es-CO"/>
        </w:rPr>
        <w:t xml:space="preserve"> y Vicepresidente, deberán</w:t>
      </w:r>
      <w:r w:rsidR="00E91585" w:rsidRPr="00C50BA2">
        <w:rPr>
          <w:rFonts w:ascii="Arial" w:eastAsia="Times New Roman" w:hAnsi="Arial" w:cs="Arial"/>
          <w:bCs/>
          <w:sz w:val="22"/>
          <w:lang w:eastAsia="es-CO"/>
        </w:rPr>
        <w:t xml:space="preserve"> </w:t>
      </w:r>
      <w:r w:rsidRPr="00C50BA2">
        <w:rPr>
          <w:rFonts w:ascii="Arial" w:eastAsia="Times New Roman" w:hAnsi="Arial" w:cs="Arial"/>
          <w:bCs/>
          <w:sz w:val="22"/>
          <w:lang w:eastAsia="es-CO"/>
        </w:rPr>
        <w:t>aplica</w:t>
      </w:r>
      <w:r w:rsidR="002F3451" w:rsidRPr="00C50BA2">
        <w:rPr>
          <w:rFonts w:ascii="Arial" w:eastAsia="Times New Roman" w:hAnsi="Arial" w:cs="Arial"/>
          <w:bCs/>
          <w:sz w:val="22"/>
          <w:lang w:eastAsia="es-CO"/>
        </w:rPr>
        <w:t>r</w:t>
      </w:r>
      <w:r w:rsidRPr="00C50BA2">
        <w:rPr>
          <w:rFonts w:ascii="Arial" w:eastAsia="Times New Roman" w:hAnsi="Arial" w:cs="Arial"/>
          <w:bCs/>
          <w:sz w:val="22"/>
          <w:lang w:eastAsia="es-CO"/>
        </w:rPr>
        <w:t>s</w:t>
      </w:r>
      <w:r w:rsidR="002F3451" w:rsidRPr="00C50BA2">
        <w:rPr>
          <w:rFonts w:ascii="Arial" w:eastAsia="Times New Roman" w:hAnsi="Arial" w:cs="Arial"/>
          <w:bCs/>
          <w:sz w:val="22"/>
          <w:lang w:eastAsia="es-CO"/>
        </w:rPr>
        <w:t>e</w:t>
      </w:r>
      <w:r w:rsidRPr="00C50BA2">
        <w:rPr>
          <w:rFonts w:ascii="Arial" w:eastAsia="Times New Roman" w:hAnsi="Arial" w:cs="Arial"/>
          <w:bCs/>
          <w:sz w:val="22"/>
          <w:lang w:eastAsia="es-CO"/>
        </w:rPr>
        <w:t xml:space="preserve"> ambas restricciones, es decir, </w:t>
      </w:r>
      <w:r w:rsidR="00612142" w:rsidRPr="00C50BA2">
        <w:rPr>
          <w:rFonts w:ascii="Arial" w:eastAsia="Times New Roman" w:hAnsi="Arial" w:cs="Arial"/>
          <w:bCs/>
          <w:sz w:val="22"/>
          <w:lang w:eastAsia="es-CO"/>
        </w:rPr>
        <w:t xml:space="preserve">tanto </w:t>
      </w:r>
      <w:r w:rsidRPr="00C50BA2">
        <w:rPr>
          <w:rFonts w:ascii="Arial" w:eastAsia="Times New Roman" w:hAnsi="Arial" w:cs="Arial"/>
          <w:bCs/>
          <w:sz w:val="22"/>
          <w:lang w:eastAsia="es-CO"/>
        </w:rPr>
        <w:t xml:space="preserve">la del parágrafo del artículo 38 </w:t>
      </w:r>
      <w:r w:rsidR="00612142" w:rsidRPr="00C50BA2">
        <w:rPr>
          <w:rFonts w:ascii="Arial" w:eastAsia="Times New Roman" w:hAnsi="Arial" w:cs="Arial"/>
          <w:bCs/>
          <w:sz w:val="22"/>
          <w:lang w:eastAsia="es-CO"/>
        </w:rPr>
        <w:t>como</w:t>
      </w:r>
      <w:r w:rsidRPr="00C50BA2">
        <w:rPr>
          <w:rFonts w:ascii="Arial" w:eastAsia="Times New Roman" w:hAnsi="Arial" w:cs="Arial"/>
          <w:bCs/>
          <w:sz w:val="22"/>
          <w:lang w:eastAsia="es-CO"/>
        </w:rPr>
        <w:t xml:space="preserve"> la del artículo 33 de la Ley de Garantías. En este punto, atendiendo a la modificación parcial del parágrafo del artículo 38 realizada por la Ley del Presupuesto, cabría preguntarse cómo se aplicarían las mentadas prohibiciones. </w:t>
      </w:r>
    </w:p>
    <w:p w14:paraId="63BDE268" w14:textId="3DB7A410" w:rsidR="00CB58CF" w:rsidRPr="00C50BA2" w:rsidRDefault="00CB58CF" w:rsidP="000641BE">
      <w:pPr>
        <w:shd w:val="clear" w:color="auto" w:fill="FFFFFF"/>
        <w:spacing w:after="120"/>
        <w:ind w:firstLine="709"/>
        <w:rPr>
          <w:rFonts w:ascii="Arial" w:eastAsia="Times New Roman" w:hAnsi="Arial" w:cs="Arial"/>
          <w:bCs/>
          <w:sz w:val="22"/>
          <w:lang w:eastAsia="es-CO"/>
        </w:rPr>
      </w:pPr>
      <w:r w:rsidRPr="00C50BA2">
        <w:rPr>
          <w:rFonts w:ascii="Arial" w:eastAsia="Times New Roman" w:hAnsi="Arial" w:cs="Arial"/>
          <w:bCs/>
          <w:sz w:val="22"/>
          <w:lang w:eastAsia="es-CO"/>
        </w:rPr>
        <w:lastRenderedPageBreak/>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dando cumplimiento a los requisitos </w:t>
      </w:r>
      <w:r w:rsidR="00AB61DC" w:rsidRPr="00C50BA2">
        <w:rPr>
          <w:rFonts w:ascii="Arial" w:eastAsia="Times New Roman" w:hAnsi="Arial" w:cs="Arial"/>
          <w:bCs/>
          <w:sz w:val="22"/>
          <w:lang w:eastAsia="es-CO"/>
        </w:rPr>
        <w:t>d</w:t>
      </w:r>
      <w:r w:rsidRPr="00C50BA2">
        <w:rPr>
          <w:rFonts w:ascii="Arial" w:eastAsia="Times New Roman" w:hAnsi="Arial" w:cs="Arial"/>
          <w:bCs/>
          <w:sz w:val="22"/>
          <w:lang w:eastAsia="es-CO"/>
        </w:rPr>
        <w:t xml:space="preserve">el artículo 124 de la Ley del Presupuesto, entre ellos, que sean suscritos entre entidades del orden nacional y territorial. No sucederá lo mismo cuando sean celebrados entre entidades del orden territorial, en cuyo caso aplicará la prohibición plena sin la modificación en mención. </w:t>
      </w:r>
    </w:p>
    <w:p w14:paraId="48606CAF" w14:textId="405BA3E8" w:rsidR="000D05AD" w:rsidRPr="00C50BA2" w:rsidRDefault="00CB58CF" w:rsidP="00264924">
      <w:pPr>
        <w:spacing w:after="0"/>
        <w:ind w:firstLine="709"/>
        <w:rPr>
          <w:rFonts w:ascii="Arial" w:eastAsia="Times New Roman" w:hAnsi="Arial" w:cs="Arial"/>
          <w:bCs/>
          <w:sz w:val="22"/>
          <w:lang w:eastAsia="es-CO"/>
        </w:rPr>
      </w:pPr>
      <w:r w:rsidRPr="00C50BA2">
        <w:rPr>
          <w:rFonts w:ascii="Arial" w:eastAsia="Times New Roman" w:hAnsi="Arial" w:cs="Arial"/>
          <w:bCs/>
          <w:sz w:val="22"/>
          <w:lang w:val="es-CO" w:eastAsia="es-CO"/>
        </w:rPr>
        <w:t xml:space="preserve">Por otra parte, </w:t>
      </w:r>
      <w:r w:rsidR="00841E0B" w:rsidRPr="00C50BA2">
        <w:rPr>
          <w:rFonts w:ascii="Arial" w:eastAsia="Times New Roman" w:hAnsi="Arial" w:cs="Arial"/>
          <w:bCs/>
          <w:sz w:val="22"/>
          <w:lang w:eastAsia="es-CO"/>
        </w:rPr>
        <w:t>cuando</w:t>
      </w:r>
      <w:r w:rsidRPr="00C50BA2">
        <w:rPr>
          <w:rFonts w:ascii="Arial" w:eastAsia="Times New Roman" w:hAnsi="Arial" w:cs="Arial"/>
          <w:bCs/>
          <w:sz w:val="22"/>
          <w:lang w:eastAsia="es-CO"/>
        </w:rPr>
        <w:t xml:space="preserve"> empiece el periodo preelectoral de las elecciones para </w:t>
      </w:r>
      <w:proofErr w:type="gramStart"/>
      <w:r w:rsidRPr="00C50BA2">
        <w:rPr>
          <w:rFonts w:ascii="Arial" w:eastAsia="Times New Roman" w:hAnsi="Arial" w:cs="Arial"/>
          <w:bCs/>
          <w:sz w:val="22"/>
          <w:lang w:eastAsia="es-CO"/>
        </w:rPr>
        <w:t>Presidente</w:t>
      </w:r>
      <w:proofErr w:type="gramEnd"/>
      <w:r w:rsidRPr="00C50BA2">
        <w:rPr>
          <w:rFonts w:ascii="Arial" w:eastAsia="Times New Roman" w:hAnsi="Arial" w:cs="Arial"/>
          <w:bCs/>
          <w:sz w:val="22"/>
          <w:lang w:eastAsia="es-CO"/>
        </w:rPr>
        <w:t xml:space="preserve"> y Vicepresidente de la República, aplica</w:t>
      </w:r>
      <w:r w:rsidR="00BB32EA" w:rsidRPr="00C50BA2">
        <w:rPr>
          <w:rFonts w:ascii="Arial" w:eastAsia="Times New Roman" w:hAnsi="Arial" w:cs="Arial"/>
          <w:bCs/>
          <w:sz w:val="22"/>
          <w:lang w:eastAsia="es-CO"/>
        </w:rPr>
        <w:t>rá</w:t>
      </w:r>
      <w:r w:rsidRPr="00C50BA2">
        <w:rPr>
          <w:rFonts w:ascii="Arial" w:eastAsia="Times New Roman" w:hAnsi="Arial" w:cs="Arial"/>
          <w:bCs/>
          <w:sz w:val="22"/>
          <w:lang w:eastAsia="es-CO"/>
        </w:rPr>
        <w:t xml:space="preserve"> la prohibición </w:t>
      </w:r>
      <w:r w:rsidR="004D78D4" w:rsidRPr="00C50BA2">
        <w:rPr>
          <w:rFonts w:ascii="Arial" w:eastAsia="Times New Roman" w:hAnsi="Arial" w:cs="Arial"/>
          <w:bCs/>
          <w:sz w:val="22"/>
          <w:lang w:eastAsia="es-CO"/>
        </w:rPr>
        <w:t>de</w:t>
      </w:r>
      <w:r w:rsidRPr="00C50BA2">
        <w:rPr>
          <w:rFonts w:ascii="Arial" w:eastAsia="Times New Roman" w:hAnsi="Arial" w:cs="Arial"/>
          <w:bCs/>
          <w:sz w:val="22"/>
          <w:lang w:eastAsia="es-CO"/>
        </w:rPr>
        <w:t xml:space="preserve"> </w:t>
      </w:r>
      <w:r w:rsidR="00987DBA" w:rsidRPr="00C50BA2">
        <w:rPr>
          <w:rFonts w:ascii="Arial" w:eastAsia="Times New Roman" w:hAnsi="Arial" w:cs="Arial"/>
          <w:bCs/>
          <w:sz w:val="22"/>
          <w:lang w:eastAsia="es-CO"/>
        </w:rPr>
        <w:t>contratación</w:t>
      </w:r>
      <w:r w:rsidRPr="00C50BA2">
        <w:rPr>
          <w:rFonts w:ascii="Arial" w:eastAsia="Times New Roman" w:hAnsi="Arial" w:cs="Arial"/>
          <w:bCs/>
          <w:sz w:val="22"/>
          <w:lang w:eastAsia="es-CO"/>
        </w:rPr>
        <w:t xml:space="preserve"> directa contenida en el artículo 33 de la Ley de Garantías, así como a la prohibición del parágrafo del artículo 38</w:t>
      </w:r>
      <w:r w:rsidR="00665A16" w:rsidRPr="00C50BA2">
        <w:rPr>
          <w:rFonts w:ascii="Arial" w:eastAsia="Times New Roman" w:hAnsi="Arial" w:cs="Arial"/>
          <w:bCs/>
          <w:sz w:val="22"/>
          <w:lang w:eastAsia="es-CO"/>
        </w:rPr>
        <w:t xml:space="preserve"> </w:t>
      </w:r>
      <w:r w:rsidR="00665A16" w:rsidRPr="00C50BA2">
        <w:rPr>
          <w:rFonts w:ascii="Arial" w:eastAsia="Times New Roman" w:hAnsi="Arial" w:cs="Arial"/>
          <w:bCs/>
          <w:i/>
          <w:iCs/>
          <w:sz w:val="22"/>
          <w:lang w:eastAsia="es-CO"/>
        </w:rPr>
        <w:t>ibidem</w:t>
      </w:r>
      <w:r w:rsidRPr="00C50BA2">
        <w:rPr>
          <w:rFonts w:ascii="Arial" w:eastAsia="Times New Roman" w:hAnsi="Arial" w:cs="Arial"/>
          <w:bCs/>
          <w:sz w:val="22"/>
          <w:lang w:eastAsia="es-CO"/>
        </w:rPr>
        <w:t xml:space="preserve"> que, como se </w:t>
      </w:r>
      <w:r w:rsidR="00DD2116" w:rsidRPr="00C50BA2">
        <w:rPr>
          <w:rFonts w:ascii="Arial" w:eastAsia="Times New Roman" w:hAnsi="Arial" w:cs="Arial"/>
          <w:bCs/>
          <w:sz w:val="22"/>
          <w:lang w:eastAsia="es-CO"/>
        </w:rPr>
        <w:t xml:space="preserve">explicó </w:t>
      </w:r>
      <w:r w:rsidR="00936B09" w:rsidRPr="00C50BA2">
        <w:rPr>
          <w:rFonts w:ascii="Arial" w:eastAsia="Times New Roman" w:hAnsi="Arial" w:cs="Arial"/>
          <w:bCs/>
          <w:sz w:val="22"/>
          <w:lang w:eastAsia="es-CO"/>
        </w:rPr>
        <w:t>en acápites precedentes</w:t>
      </w:r>
      <w:r w:rsidRPr="00C50BA2">
        <w:rPr>
          <w:rFonts w:ascii="Arial" w:eastAsia="Times New Roman" w:hAnsi="Arial" w:cs="Arial"/>
          <w:bCs/>
          <w:sz w:val="22"/>
          <w:lang w:eastAsia="es-CO"/>
        </w:rPr>
        <w:t xml:space="preserve">, </w:t>
      </w:r>
      <w:r w:rsidR="004D78D4" w:rsidRPr="00C50BA2">
        <w:rPr>
          <w:rFonts w:ascii="Arial" w:eastAsia="Times New Roman" w:hAnsi="Arial" w:cs="Arial"/>
          <w:bCs/>
          <w:sz w:val="22"/>
          <w:lang w:eastAsia="es-CO"/>
        </w:rPr>
        <w:t>rige en</w:t>
      </w:r>
      <w:r w:rsidRPr="00C50BA2">
        <w:rPr>
          <w:rFonts w:ascii="Arial" w:eastAsia="Times New Roman" w:hAnsi="Arial" w:cs="Arial"/>
          <w:bCs/>
          <w:sz w:val="22"/>
          <w:lang w:eastAsia="es-CO"/>
        </w:rPr>
        <w:t xml:space="preserve"> todo tipo de elección popular.</w:t>
      </w:r>
      <w:r w:rsidR="00CA7139" w:rsidRPr="00C50BA2">
        <w:rPr>
          <w:rFonts w:ascii="Arial" w:eastAsia="Times New Roman" w:hAnsi="Arial" w:cs="Arial"/>
          <w:bCs/>
          <w:sz w:val="22"/>
          <w:lang w:eastAsia="es-CO"/>
        </w:rPr>
        <w:t xml:space="preserve"> </w:t>
      </w:r>
      <w:r w:rsidRPr="00C50BA2">
        <w:rPr>
          <w:rFonts w:ascii="Arial" w:eastAsia="Times New Roman" w:hAnsi="Arial" w:cs="Arial"/>
          <w:bCs/>
          <w:sz w:val="22"/>
          <w:lang w:eastAsia="es-CO"/>
        </w:rPr>
        <w:t>Así, dentro de los cuatro meses anteriores a tales elecciones, las entidades destinatarias de las normas mencionadas, no podrán celebrar convenios y contratos interadministrativos a través de contratación directa,</w:t>
      </w:r>
      <w:r w:rsidR="00A80CF4" w:rsidRPr="00C50BA2">
        <w:rPr>
          <w:rFonts w:ascii="Arial" w:eastAsia="Times New Roman" w:hAnsi="Arial" w:cs="Arial"/>
          <w:bCs/>
          <w:sz w:val="22"/>
          <w:lang w:eastAsia="es-CO"/>
        </w:rPr>
        <w:t xml:space="preserve"> por lo que </w:t>
      </w:r>
      <w:r w:rsidRPr="00C50BA2">
        <w:rPr>
          <w:rFonts w:ascii="Arial" w:eastAsia="Times New Roman" w:hAnsi="Arial" w:cs="Arial"/>
          <w:bCs/>
          <w:sz w:val="22"/>
          <w:lang w:eastAsia="es-CO"/>
        </w:rPr>
        <w:t>solo podrán suscri</w:t>
      </w:r>
      <w:r w:rsidR="00A80CF4" w:rsidRPr="00C50BA2">
        <w:rPr>
          <w:rFonts w:ascii="Arial" w:eastAsia="Times New Roman" w:hAnsi="Arial" w:cs="Arial"/>
          <w:bCs/>
          <w:sz w:val="22"/>
          <w:lang w:eastAsia="es-CO"/>
        </w:rPr>
        <w:t>birse</w:t>
      </w:r>
      <w:r w:rsidRPr="00C50BA2">
        <w:rPr>
          <w:rFonts w:ascii="Arial" w:eastAsia="Times New Roman" w:hAnsi="Arial" w:cs="Arial"/>
          <w:bCs/>
          <w:sz w:val="22"/>
          <w:lang w:eastAsia="es-CO"/>
        </w:rPr>
        <w:t xml:space="preserve"> a través de mecanismos de selección que impliquen convocatoria pública</w:t>
      </w:r>
      <w:r w:rsidR="002553F1" w:rsidRPr="00C50BA2">
        <w:rPr>
          <w:rFonts w:ascii="Arial" w:eastAsia="Times New Roman" w:hAnsi="Arial" w:cs="Arial"/>
          <w:bCs/>
          <w:sz w:val="22"/>
          <w:lang w:eastAsia="es-CO"/>
        </w:rPr>
        <w:t xml:space="preserve"> y pluralidad de oferentes</w:t>
      </w:r>
      <w:r w:rsidRPr="00C50BA2">
        <w:rPr>
          <w:rFonts w:ascii="Arial" w:eastAsia="Times New Roman" w:hAnsi="Arial" w:cs="Arial"/>
          <w:bCs/>
          <w:sz w:val="22"/>
          <w:lang w:eastAsia="es-CO"/>
        </w:rPr>
        <w:t xml:space="preserve">, siempre que se cumplan con los requisitos </w:t>
      </w:r>
      <w:r w:rsidR="00EC58BE" w:rsidRPr="00C50BA2">
        <w:rPr>
          <w:rFonts w:ascii="Arial" w:eastAsia="Times New Roman" w:hAnsi="Arial" w:cs="Arial"/>
          <w:bCs/>
          <w:sz w:val="22"/>
          <w:lang w:eastAsia="es-CO"/>
        </w:rPr>
        <w:t>d</w:t>
      </w:r>
      <w:r w:rsidRPr="00C50BA2">
        <w:rPr>
          <w:rFonts w:ascii="Arial" w:eastAsia="Times New Roman" w:hAnsi="Arial" w:cs="Arial"/>
          <w:bCs/>
          <w:sz w:val="22"/>
          <w:lang w:eastAsia="es-CO"/>
        </w:rPr>
        <w:t>el artículo 124 de la Ley 2159 de 2021.</w:t>
      </w:r>
    </w:p>
    <w:p w14:paraId="618B143E" w14:textId="77777777" w:rsidR="005649AF" w:rsidRPr="00C50BA2" w:rsidRDefault="005649AF" w:rsidP="00F94106">
      <w:pPr>
        <w:spacing w:after="0" w:line="240" w:lineRule="auto"/>
        <w:rPr>
          <w:rFonts w:ascii="Arial" w:eastAsia="Calibri" w:hAnsi="Arial" w:cs="Arial"/>
          <w:b/>
          <w:sz w:val="22"/>
          <w:lang w:val="es-ES_tradnl"/>
        </w:rPr>
      </w:pPr>
    </w:p>
    <w:p w14:paraId="3A4EAB52" w14:textId="0EC5960F" w:rsidR="00F94106" w:rsidRPr="00C50BA2" w:rsidRDefault="00F94106" w:rsidP="008E71DA">
      <w:pPr>
        <w:spacing w:after="0" w:line="240" w:lineRule="auto"/>
        <w:rPr>
          <w:rFonts w:ascii="Arial" w:eastAsia="Calibri" w:hAnsi="Arial" w:cs="Arial"/>
          <w:b/>
          <w:sz w:val="22"/>
          <w:lang w:val="es-ES_tradnl"/>
        </w:rPr>
      </w:pPr>
      <w:r w:rsidRPr="00C50BA2">
        <w:rPr>
          <w:rFonts w:ascii="Arial" w:eastAsia="Calibri" w:hAnsi="Arial" w:cs="Arial"/>
          <w:b/>
          <w:sz w:val="22"/>
          <w:lang w:val="es-ES_tradnl"/>
        </w:rPr>
        <w:t>2.</w:t>
      </w:r>
      <w:r w:rsidR="00C13CC8" w:rsidRPr="00C50BA2">
        <w:rPr>
          <w:rFonts w:ascii="Arial" w:eastAsia="Calibri" w:hAnsi="Arial" w:cs="Arial"/>
          <w:b/>
          <w:sz w:val="22"/>
          <w:lang w:val="es-ES_tradnl"/>
        </w:rPr>
        <w:t>4</w:t>
      </w:r>
      <w:r w:rsidRPr="00C50BA2">
        <w:rPr>
          <w:rFonts w:ascii="Arial" w:eastAsia="Calibri" w:hAnsi="Arial" w:cs="Arial"/>
          <w:b/>
          <w:sz w:val="22"/>
          <w:lang w:val="es-ES_tradnl"/>
        </w:rPr>
        <w:t xml:space="preserve">. Naturaleza y régimen jurídico de </w:t>
      </w:r>
      <w:r w:rsidRPr="00C50BA2">
        <w:rPr>
          <w:rFonts w:ascii="Arial" w:eastAsia="Calibri" w:hAnsi="Arial" w:cs="Arial"/>
          <w:b/>
          <w:sz w:val="22"/>
          <w:lang w:val="es-ES"/>
        </w:rPr>
        <w:t>la población indígena y sus formas de organización</w:t>
      </w:r>
      <w:r w:rsidRPr="00C50BA2">
        <w:rPr>
          <w:rFonts w:ascii="Arial" w:eastAsia="Calibri" w:hAnsi="Arial" w:cs="Arial"/>
          <w:b/>
          <w:sz w:val="22"/>
          <w:lang w:val="es-ES_tradnl"/>
        </w:rPr>
        <w:t xml:space="preserve"> </w:t>
      </w:r>
    </w:p>
    <w:p w14:paraId="770F4C11" w14:textId="77777777" w:rsidR="00F94106" w:rsidRPr="00C50BA2" w:rsidRDefault="00F94106" w:rsidP="008E71DA">
      <w:pPr>
        <w:spacing w:after="0"/>
        <w:ind w:firstLine="709"/>
        <w:rPr>
          <w:rFonts w:ascii="Arial" w:eastAsia="Calibri" w:hAnsi="Arial" w:cs="Arial"/>
          <w:color w:val="C00000"/>
          <w:sz w:val="22"/>
          <w:lang w:val="es-ES_tradnl"/>
        </w:rPr>
      </w:pPr>
    </w:p>
    <w:p w14:paraId="20E62755" w14:textId="77777777" w:rsidR="00F94106" w:rsidRPr="00C50BA2" w:rsidRDefault="00F94106" w:rsidP="00882091">
      <w:pPr>
        <w:spacing w:after="120"/>
      </w:pPr>
      <w:r w:rsidRPr="00C50BA2">
        <w:rPr>
          <w:rFonts w:ascii="Arial" w:eastAsia="Calibri" w:hAnsi="Arial" w:cs="Arial"/>
          <w:sz w:val="22"/>
          <w:lang w:val="es-ES"/>
        </w:rPr>
        <w:t>Para resolver su consulta se expondrá el marco legal aplicable a la población indígena y sus formas de organización, para determinar la capacidad contractual de las organizaciones indígenas reguladas en el Decreto 252 de 2020, y específicamente, la naturaleza jurídica de este tipo de organizaciones, para determinar si se está ante entidades públicas.</w:t>
      </w:r>
    </w:p>
    <w:p w14:paraId="387FA4CC" w14:textId="5083C089" w:rsidR="00F94106" w:rsidRPr="00C50BA2" w:rsidRDefault="00F94106" w:rsidP="00F94106">
      <w:pPr>
        <w:spacing w:after="120"/>
        <w:ind w:firstLine="708"/>
        <w:rPr>
          <w:rFonts w:ascii="Arial" w:hAnsi="Arial" w:cs="Arial"/>
          <w:sz w:val="22"/>
          <w:lang w:val="es-ES"/>
        </w:rPr>
      </w:pPr>
      <w:r w:rsidRPr="00C50BA2">
        <w:rPr>
          <w:rFonts w:ascii="Arial" w:eastAsia="Calibri" w:hAnsi="Arial" w:cs="Arial"/>
          <w:sz w:val="22"/>
        </w:rPr>
        <w:t>La Agencia Nacional de Contratación Pública – Colombia Compra Eficiente, en el concepto con radicado No. 4201912000004171 del 11 de septiembre de 2019, reiterado y desarrollado en los conceptos No. 4201913000006260 del 03 de octubre de 2019, 4201913000005753 del 4 de octubre de 2019, 4201913000006529 del 21 de octubre de 2019, 4201913000006859 del 19 de noviembre del 2019, 4201913000007429 del 25 de noviembre de 2019, C-235 del 13 de marzo de 2020, C-361 del 22 de julio de 2020, C-499 del 19 de agosto de 2020, C-590 del 31 de agosto de 2020, C-677 del 10 de noviembre de 2020</w:t>
      </w:r>
      <w:r w:rsidR="007C6A8D" w:rsidRPr="00C50BA2">
        <w:rPr>
          <w:rFonts w:ascii="Arial" w:eastAsia="Calibri" w:hAnsi="Arial" w:cs="Arial"/>
          <w:sz w:val="22"/>
        </w:rPr>
        <w:t>,</w:t>
      </w:r>
      <w:r w:rsidRPr="00C50BA2">
        <w:rPr>
          <w:rFonts w:ascii="Arial" w:eastAsia="Calibri" w:hAnsi="Arial" w:cs="Arial"/>
          <w:sz w:val="22"/>
        </w:rPr>
        <w:t xml:space="preserve"> C-213 del 13 de mayo de 2021, C-305 del 20 de mayo de 2021</w:t>
      </w:r>
      <w:r w:rsidR="007C6A8D" w:rsidRPr="00C50BA2">
        <w:rPr>
          <w:rFonts w:ascii="Arial" w:eastAsia="Calibri" w:hAnsi="Arial" w:cs="Arial"/>
          <w:sz w:val="22"/>
        </w:rPr>
        <w:t xml:space="preserve"> y C-720 de 25 de enero de 2021</w:t>
      </w:r>
      <w:r w:rsidRPr="00C50BA2">
        <w:rPr>
          <w:rFonts w:ascii="Arial" w:eastAsia="Calibri" w:hAnsi="Arial" w:cs="Arial"/>
          <w:sz w:val="22"/>
        </w:rPr>
        <w:t xml:space="preserve">, analizó el marco jurídico relacionado con la contratación por parte de indígenas, y las normas y jurisprudencia sobre la materia. </w:t>
      </w:r>
      <w:r w:rsidRPr="00C50BA2">
        <w:rPr>
          <w:rFonts w:ascii="Arial" w:hAnsi="Arial" w:cs="Arial"/>
          <w:sz w:val="22"/>
          <w:lang w:val="es-ES"/>
        </w:rPr>
        <w:t xml:space="preserve">La tesis propuesta en estos conceptos se expone a continuación y se complementa en lo pertinente: </w:t>
      </w:r>
    </w:p>
    <w:p w14:paraId="13E1F370" w14:textId="77777777" w:rsidR="00F94106" w:rsidRPr="00C50BA2" w:rsidRDefault="00F94106" w:rsidP="00F94106">
      <w:pPr>
        <w:spacing w:before="120" w:after="0"/>
        <w:ind w:firstLine="708"/>
        <w:rPr>
          <w:rFonts w:ascii="Arial" w:eastAsia="Calibri" w:hAnsi="Arial" w:cs="Arial"/>
          <w:sz w:val="22"/>
          <w:lang w:val="es-ES"/>
        </w:rPr>
      </w:pPr>
      <w:r w:rsidRPr="00C50BA2">
        <w:rPr>
          <w:rFonts w:ascii="Arial" w:eastAsia="Calibri" w:hAnsi="Arial" w:cs="Arial"/>
          <w:sz w:val="22"/>
          <w:lang w:val="es-ES"/>
        </w:rPr>
        <w:lastRenderedPageBreak/>
        <w:t>Con la suscripción del Convenio No. 169 de 1989 «Sobre pueblos indígenas y tribales en países independientes» de la Organización Internacional del Trabajo – OIT, incorporado al bloque de constitucionalidad</w:t>
      </w:r>
      <w:r w:rsidRPr="00C50BA2">
        <w:rPr>
          <w:rFonts w:ascii="Arial" w:eastAsia="Calibri" w:hAnsi="Arial" w:cs="Arial"/>
          <w:sz w:val="22"/>
          <w:vertAlign w:val="superscript"/>
          <w:lang w:val="es-ES"/>
        </w:rPr>
        <w:footnoteReference w:id="41"/>
      </w:r>
      <w:r w:rsidRPr="00C50BA2">
        <w:rPr>
          <w:rFonts w:ascii="Arial" w:eastAsia="Calibri" w:hAnsi="Arial" w:cs="Arial"/>
          <w:sz w:val="22"/>
          <w:lang w:val="es-E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w:t>
      </w:r>
    </w:p>
    <w:p w14:paraId="5E44D48C" w14:textId="77777777" w:rsidR="00F94106" w:rsidRPr="00C50BA2" w:rsidRDefault="00F94106" w:rsidP="00F94106">
      <w:pPr>
        <w:spacing w:after="0"/>
        <w:rPr>
          <w:rFonts w:ascii="Arial" w:eastAsia="Calibri" w:hAnsi="Arial" w:cs="Arial"/>
          <w:sz w:val="22"/>
          <w:lang w:val="es-ES"/>
        </w:rPr>
      </w:pPr>
    </w:p>
    <w:p w14:paraId="119AD5EE"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Artículo 2.</w:t>
      </w:r>
    </w:p>
    <w:p w14:paraId="7C0DC17B" w14:textId="77777777" w:rsidR="00F94106" w:rsidRPr="00C50BA2" w:rsidRDefault="00F94106" w:rsidP="00F94106">
      <w:pPr>
        <w:spacing w:after="0" w:line="240" w:lineRule="auto"/>
        <w:ind w:left="708" w:right="709"/>
        <w:rPr>
          <w:rFonts w:ascii="Arial" w:eastAsia="Calibri" w:hAnsi="Arial" w:cs="Arial"/>
          <w:sz w:val="21"/>
          <w:szCs w:val="21"/>
          <w:lang w:val="es-ES"/>
        </w:rPr>
      </w:pPr>
    </w:p>
    <w:p w14:paraId="2D00B798" w14:textId="4D1A6C34"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14:paraId="26BC5B2F" w14:textId="09B5EDEC"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2. Esta acción deberá incluir medidas:</w:t>
      </w:r>
    </w:p>
    <w:p w14:paraId="3FBF32EF" w14:textId="237520D9"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a). Que aseguren a los miembros de dichos pueblos gozar, en pie de igualdad, de los derechos y oportunidades que la legislación nacional otorga a los demás miembros de la población;</w:t>
      </w:r>
    </w:p>
    <w:p w14:paraId="3990DE7D" w14:textId="5F79DB74"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b). Que promuevan la plena efectividad de los derechos sociales, económicos y culturales de esos pueblos, respetando su identidad social y cultural, sus costumbres y tradiciones, y sus instituciones;</w:t>
      </w:r>
    </w:p>
    <w:p w14:paraId="05B43808"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6DD63D7B" w14:textId="77777777" w:rsidR="00F94106" w:rsidRPr="00C50BA2" w:rsidRDefault="00F94106" w:rsidP="00F94106">
      <w:pPr>
        <w:spacing w:after="0"/>
        <w:rPr>
          <w:rFonts w:ascii="Arial" w:eastAsia="Calibri" w:hAnsi="Arial" w:cs="Arial"/>
          <w:sz w:val="22"/>
          <w:lang w:val="es-ES"/>
        </w:rPr>
      </w:pPr>
      <w:r w:rsidRPr="00C50BA2">
        <w:rPr>
          <w:rFonts w:ascii="Arial" w:eastAsia="Calibri" w:hAnsi="Arial" w:cs="Arial"/>
          <w:sz w:val="22"/>
          <w:lang w:val="es-ES"/>
        </w:rPr>
        <w:tab/>
      </w:r>
    </w:p>
    <w:p w14:paraId="4F0188D3" w14:textId="77777777" w:rsidR="00F94106" w:rsidRPr="00C50BA2" w:rsidRDefault="00F94106" w:rsidP="00F94106">
      <w:pPr>
        <w:spacing w:after="120"/>
        <w:ind w:firstLine="680"/>
        <w:rPr>
          <w:rFonts w:ascii="Arial" w:eastAsia="Calibri" w:hAnsi="Arial" w:cs="Arial"/>
          <w:sz w:val="22"/>
          <w:lang w:val="es-ES"/>
        </w:rPr>
      </w:pPr>
      <w:r w:rsidRPr="00C50BA2">
        <w:rPr>
          <w:rFonts w:ascii="Arial" w:eastAsia="Calibri" w:hAnsi="Arial" w:cs="Arial"/>
          <w:sz w:val="22"/>
          <w:lang w:val="es-ES"/>
        </w:rPr>
        <w:t xml:space="preserve">En virtud de lo anterior, el Estado colombiano se comprometió a implementar las acciones necesarias para garantizar que los pueblos indígenas fueran respetados en igualdad de condiciones, promover sus derechos, respetar su identidad, sus costumbres y </w:t>
      </w:r>
      <w:r w:rsidRPr="00C50BA2">
        <w:rPr>
          <w:rFonts w:ascii="Arial" w:eastAsia="Calibri" w:hAnsi="Arial" w:cs="Arial"/>
          <w:sz w:val="22"/>
          <w:lang w:val="es-ES"/>
        </w:rPr>
        <w:lastRenderedPageBreak/>
        <w:t>tradiciones, de modo que se eliminen las diferencias existentes entre sus miembros y los demás grupos sociales.</w:t>
      </w:r>
    </w:p>
    <w:p w14:paraId="08EAEB49" w14:textId="77777777" w:rsidR="00F94106" w:rsidRPr="00C50BA2" w:rsidRDefault="00F94106" w:rsidP="00F94106">
      <w:pPr>
        <w:spacing w:before="120" w:after="0"/>
        <w:ind w:firstLine="680"/>
        <w:rPr>
          <w:rFonts w:ascii="Arial" w:eastAsia="Calibri" w:hAnsi="Arial" w:cs="Arial"/>
          <w:sz w:val="22"/>
          <w:lang w:val="es-ES"/>
        </w:rPr>
      </w:pPr>
      <w:r w:rsidRPr="00C50BA2">
        <w:rPr>
          <w:rFonts w:ascii="Arial" w:eastAsia="Calibri" w:hAnsi="Arial" w:cs="Arial"/>
          <w:sz w:val="22"/>
          <w:lang w:val="es-ES"/>
        </w:rPr>
        <w:t xml:space="preserve">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p>
    <w:p w14:paraId="375100D3" w14:textId="77777777" w:rsidR="00F94106" w:rsidRPr="00C50BA2" w:rsidRDefault="00F94106" w:rsidP="00F94106">
      <w:pPr>
        <w:spacing w:after="0"/>
        <w:rPr>
          <w:rFonts w:ascii="Arial" w:eastAsia="Calibri" w:hAnsi="Arial" w:cs="Arial"/>
          <w:sz w:val="22"/>
          <w:lang w:val="es-ES"/>
        </w:rPr>
      </w:pPr>
      <w:r w:rsidRPr="00C50BA2">
        <w:rPr>
          <w:rFonts w:ascii="Arial" w:eastAsia="Calibri" w:hAnsi="Arial" w:cs="Arial"/>
          <w:sz w:val="22"/>
          <w:lang w:val="es-ES"/>
        </w:rPr>
        <w:tab/>
      </w:r>
    </w:p>
    <w:p w14:paraId="4CED2B42" w14:textId="60E4DAF0"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41A16CB3"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68D3F42E" w14:textId="77777777" w:rsidR="00F94106" w:rsidRPr="00C50BA2" w:rsidRDefault="00F94106" w:rsidP="00F94106">
      <w:pPr>
        <w:spacing w:after="0"/>
        <w:rPr>
          <w:rFonts w:ascii="Arial" w:eastAsia="Calibri" w:hAnsi="Arial" w:cs="Arial"/>
          <w:sz w:val="22"/>
          <w:lang w:val="es-ES"/>
        </w:rPr>
      </w:pPr>
      <w:r w:rsidRPr="00C50BA2">
        <w:rPr>
          <w:rFonts w:ascii="Arial" w:eastAsia="Calibri" w:hAnsi="Arial" w:cs="Arial"/>
          <w:sz w:val="22"/>
          <w:lang w:val="es-ES"/>
        </w:rPr>
        <w:tab/>
      </w:r>
    </w:p>
    <w:p w14:paraId="264B6ACB" w14:textId="77777777" w:rsidR="00F94106" w:rsidRPr="00C50BA2" w:rsidRDefault="00F94106" w:rsidP="00F94106">
      <w:pPr>
        <w:spacing w:after="0"/>
        <w:ind w:firstLine="708"/>
        <w:rPr>
          <w:rFonts w:ascii="Arial" w:eastAsia="Calibri" w:hAnsi="Arial" w:cs="Arial"/>
          <w:sz w:val="22"/>
          <w:lang w:val="es-ES"/>
        </w:rPr>
      </w:pPr>
      <w:r w:rsidRPr="00C50BA2">
        <w:rPr>
          <w:rFonts w:ascii="Arial" w:eastAsia="Calibri" w:hAnsi="Arial" w:cs="Arial"/>
          <w:sz w:val="22"/>
          <w:lang w:val="es-ES"/>
        </w:rPr>
        <w:t xml:space="preserve">Esta norma dispuso que la conformación de las entidades territoriales indígenas se realizaría de acuerdo con lo indicado en la Ley de Ordenamiento Territorial. No obstante, mientras esa ley era expedida por el Congreso de la República, la Constitución dispuso un mecanismo para poner en funcionamiento los territorios indígenas de manera transitoria. En efecto, el artículo 56 transitorio de la Constitución Política prescribe lo siguiente:  </w:t>
      </w:r>
    </w:p>
    <w:p w14:paraId="364CBEAB" w14:textId="77777777" w:rsidR="00F94106" w:rsidRPr="00C50BA2" w:rsidRDefault="00F94106" w:rsidP="00F94106">
      <w:pPr>
        <w:spacing w:after="0"/>
        <w:rPr>
          <w:rFonts w:ascii="Arial" w:eastAsia="Calibri" w:hAnsi="Arial" w:cs="Arial"/>
          <w:sz w:val="22"/>
          <w:lang w:val="es-ES"/>
        </w:rPr>
      </w:pPr>
    </w:p>
    <w:p w14:paraId="393B868E"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14:paraId="3BA5C6A9" w14:textId="77777777" w:rsidR="00F94106" w:rsidRPr="00C50BA2" w:rsidRDefault="00F94106" w:rsidP="00F94106">
      <w:pPr>
        <w:spacing w:after="0"/>
        <w:rPr>
          <w:rFonts w:ascii="Arial" w:eastAsia="Calibri" w:hAnsi="Arial" w:cs="Arial"/>
          <w:sz w:val="22"/>
          <w:lang w:val="es-ES"/>
        </w:rPr>
      </w:pPr>
    </w:p>
    <w:p w14:paraId="61C30966" w14:textId="77777777" w:rsidR="00F94106" w:rsidRPr="00C50BA2" w:rsidRDefault="00F94106" w:rsidP="00F94106">
      <w:pPr>
        <w:spacing w:after="0"/>
        <w:ind w:firstLine="680"/>
        <w:rPr>
          <w:rFonts w:ascii="Arial" w:eastAsia="Calibri" w:hAnsi="Arial" w:cs="Arial"/>
          <w:sz w:val="21"/>
          <w:szCs w:val="21"/>
          <w:lang w:val="es-ES"/>
        </w:rPr>
      </w:pPr>
      <w:r w:rsidRPr="00C50BA2">
        <w:rPr>
          <w:rFonts w:ascii="Arial" w:eastAsia="Calibri" w:hAnsi="Arial" w:cs="Arial"/>
          <w:sz w:val="22"/>
          <w:lang w:val="es-ES"/>
        </w:rPr>
        <w:t xml:space="preserve">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w:t>
      </w:r>
      <w:bookmarkStart w:id="39" w:name="_Hlk34989337"/>
      <w:r w:rsidRPr="00C50BA2">
        <w:rPr>
          <w:rFonts w:ascii="Arial" w:eastAsia="Calibri" w:hAnsi="Arial" w:cs="Arial"/>
          <w:sz w:val="21"/>
          <w:szCs w:val="21"/>
          <w:lang w:val="es-ES"/>
        </w:rPr>
        <w:t xml:space="preserve">De este modo, basados en </w:t>
      </w:r>
      <w:r w:rsidRPr="00C50BA2">
        <w:rPr>
          <w:rFonts w:ascii="Arial" w:eastAsia="Calibri" w:hAnsi="Arial" w:cs="Arial"/>
          <w:sz w:val="22"/>
          <w:lang w:val="es-ES"/>
        </w:rPr>
        <w:t xml:space="preserve">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w:t>
      </w:r>
      <w:r w:rsidRPr="00C50BA2">
        <w:rPr>
          <w:rFonts w:ascii="Arial" w:eastAsia="Calibri" w:hAnsi="Arial" w:cs="Arial"/>
          <w:sz w:val="22"/>
          <w:lang w:val="es-ES"/>
        </w:rPr>
        <w:lastRenderedPageBreak/>
        <w:t xml:space="preserve">de entidades de derecho público, de carácter especial, con personería jurídica, patrimonio propio y autonomía administrativa. </w:t>
      </w:r>
      <w:bookmarkEnd w:id="39"/>
      <w:r w:rsidRPr="00C50BA2">
        <w:rPr>
          <w:rFonts w:ascii="Arial" w:eastAsia="Calibri" w:hAnsi="Arial" w:cs="Arial"/>
          <w:sz w:val="22"/>
          <w:lang w:val="es-ES"/>
        </w:rPr>
        <w:t xml:space="preserve">Al respecto, la disposición prescribe: </w:t>
      </w:r>
    </w:p>
    <w:p w14:paraId="124C7D40" w14:textId="77777777" w:rsidR="00F94106" w:rsidRPr="00C50BA2" w:rsidRDefault="00F94106" w:rsidP="00F94106">
      <w:pPr>
        <w:spacing w:after="0"/>
        <w:rPr>
          <w:rFonts w:ascii="Arial" w:eastAsia="Calibri" w:hAnsi="Arial" w:cs="Arial"/>
          <w:sz w:val="22"/>
          <w:lang w:val="es-ES"/>
        </w:rPr>
      </w:pPr>
    </w:p>
    <w:p w14:paraId="5DC51383" w14:textId="46B0154F"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14:paraId="6C8A74DC"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 xml:space="preserve">Artículo 2° Naturaleza Jurídica. Las asociaciones de que trata el presente </w:t>
      </w:r>
      <w:proofErr w:type="gramStart"/>
      <w:r w:rsidRPr="00C50BA2">
        <w:rPr>
          <w:rFonts w:ascii="Arial" w:eastAsia="Calibri" w:hAnsi="Arial" w:cs="Arial"/>
          <w:sz w:val="21"/>
          <w:szCs w:val="21"/>
          <w:lang w:val="es-ES"/>
        </w:rPr>
        <w:t>Decreto,</w:t>
      </w:r>
      <w:proofErr w:type="gramEnd"/>
      <w:r w:rsidRPr="00C50BA2">
        <w:rPr>
          <w:rFonts w:ascii="Arial" w:eastAsia="Calibri" w:hAnsi="Arial" w:cs="Arial"/>
          <w:sz w:val="21"/>
          <w:szCs w:val="21"/>
          <w:lang w:val="es-ES"/>
        </w:rPr>
        <w:t xml:space="preserve"> son entidades de Derecho Público de carácter especial, con personería jurídica, patrimonio propio y autonomía administrativa.</w:t>
      </w:r>
    </w:p>
    <w:p w14:paraId="16B207D2" w14:textId="77777777" w:rsidR="00F94106" w:rsidRPr="00C50BA2" w:rsidRDefault="00F94106" w:rsidP="00F94106">
      <w:pPr>
        <w:spacing w:after="0"/>
        <w:rPr>
          <w:rFonts w:ascii="Arial" w:eastAsia="Calibri" w:hAnsi="Arial" w:cs="Arial"/>
          <w:sz w:val="22"/>
          <w:lang w:val="es-ES"/>
        </w:rPr>
      </w:pPr>
    </w:p>
    <w:p w14:paraId="46E2CC58" w14:textId="77777777" w:rsidR="00F94106" w:rsidRPr="00C50BA2" w:rsidRDefault="00F94106" w:rsidP="00F94106">
      <w:pPr>
        <w:spacing w:after="120"/>
        <w:ind w:firstLine="680"/>
        <w:rPr>
          <w:rFonts w:ascii="Arial" w:eastAsia="Calibri" w:hAnsi="Arial" w:cs="Arial"/>
          <w:sz w:val="22"/>
          <w:lang w:val="es-ES"/>
        </w:rPr>
      </w:pPr>
      <w:r w:rsidRPr="00C50BA2">
        <w:rPr>
          <w:rFonts w:ascii="Arial" w:eastAsia="Calibri" w:hAnsi="Arial" w:cs="Arial"/>
          <w:sz w:val="22"/>
          <w:lang w:val="es-ES"/>
        </w:rPr>
        <w:t>Con base en lo anterior, los cabildos y las autoridades tradicionales indígenas pueden asociarse en representación de sus territorios, y esas asociaciones tienen la naturaleza de ser entidades de derecho público de carácter especial, que gozan de personería jurídica y tienen capacidad para adquirir obligaciones.</w:t>
      </w:r>
    </w:p>
    <w:p w14:paraId="05C629A2" w14:textId="77777777" w:rsidR="00F94106" w:rsidRPr="00C50BA2" w:rsidRDefault="00F94106" w:rsidP="00F94106">
      <w:pPr>
        <w:spacing w:before="120" w:after="0"/>
        <w:ind w:firstLine="680"/>
        <w:rPr>
          <w:rFonts w:ascii="Arial" w:eastAsia="Calibri" w:hAnsi="Arial" w:cs="Arial"/>
          <w:sz w:val="22"/>
          <w:lang w:val="es-ES"/>
        </w:rPr>
      </w:pPr>
      <w:r w:rsidRPr="00C50BA2">
        <w:rPr>
          <w:rFonts w:ascii="Arial" w:eastAsia="Calibri" w:hAnsi="Arial" w:cs="Arial"/>
          <w:sz w:val="22"/>
          <w:lang w:val="es-E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1E37E147" w14:textId="77777777" w:rsidR="00F94106" w:rsidRPr="00C50BA2" w:rsidRDefault="00F94106" w:rsidP="00F94106">
      <w:pPr>
        <w:spacing w:after="0"/>
        <w:rPr>
          <w:rFonts w:ascii="Arial" w:eastAsia="Calibri" w:hAnsi="Arial" w:cs="Arial"/>
          <w:sz w:val="22"/>
          <w:lang w:val="es-ES"/>
        </w:rPr>
      </w:pPr>
      <w:r w:rsidRPr="00C50BA2">
        <w:rPr>
          <w:rFonts w:ascii="Arial" w:eastAsia="Calibri" w:hAnsi="Arial" w:cs="Arial"/>
          <w:sz w:val="22"/>
          <w:lang w:val="es-ES"/>
        </w:rPr>
        <w:tab/>
      </w:r>
    </w:p>
    <w:p w14:paraId="4666AAFC" w14:textId="6C2E55A8"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67A24DDE" w14:textId="489905B1"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7B7E7B55" w14:textId="317C344A"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3E4E6530"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 xml:space="preserve">Artículo 2.14.7.5.2. Manejo y Administración. Las áreas que se constituyan con el carácter de resguardo indígena serán manejadas y administradas por lo respectivos cabildos o autoridades tradicionales de las comunidades, de acuerdo </w:t>
      </w:r>
      <w:r w:rsidRPr="00C50BA2">
        <w:rPr>
          <w:rFonts w:ascii="Arial" w:eastAsia="Calibri" w:hAnsi="Arial" w:cs="Arial"/>
          <w:sz w:val="21"/>
          <w:szCs w:val="21"/>
          <w:lang w:val="es-ES"/>
        </w:rPr>
        <w:lastRenderedPageBreak/>
        <w:t>con sus usos y costumbres, la legislación especial referida a la materia y a las normas que sobre este particular se adopten por aquellas.</w:t>
      </w:r>
    </w:p>
    <w:p w14:paraId="1292BC4B" w14:textId="04EEBE52"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w:t>
      </w:r>
    </w:p>
    <w:p w14:paraId="224E5740"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 xml:space="preserve">Artículo 2.14.7.1.2. Definiciones. Para los fines exclusivos del presente título, </w:t>
      </w:r>
      <w:proofErr w:type="spellStart"/>
      <w:r w:rsidRPr="00C50BA2">
        <w:rPr>
          <w:rFonts w:ascii="Arial" w:eastAsia="Calibri" w:hAnsi="Arial" w:cs="Arial"/>
          <w:sz w:val="21"/>
          <w:szCs w:val="21"/>
          <w:lang w:val="es-ES"/>
        </w:rPr>
        <w:t>establécense</w:t>
      </w:r>
      <w:proofErr w:type="spellEnd"/>
      <w:r w:rsidRPr="00C50BA2">
        <w:rPr>
          <w:rFonts w:ascii="Arial" w:eastAsia="Calibri" w:hAnsi="Arial" w:cs="Arial"/>
          <w:sz w:val="21"/>
          <w:szCs w:val="21"/>
          <w:lang w:val="es-ES"/>
        </w:rPr>
        <w:t xml:space="preserve"> las siguientes definiciones:</w:t>
      </w:r>
    </w:p>
    <w:p w14:paraId="707C3C6B" w14:textId="5608158C" w:rsidR="00F94106" w:rsidRPr="00C50BA2" w:rsidRDefault="00F94106" w:rsidP="00CF2327">
      <w:pPr>
        <w:spacing w:after="120" w:line="240" w:lineRule="auto"/>
        <w:ind w:right="709"/>
        <w:rPr>
          <w:rFonts w:ascii="Arial" w:eastAsia="Calibri" w:hAnsi="Arial" w:cs="Arial"/>
          <w:sz w:val="21"/>
          <w:szCs w:val="21"/>
          <w:lang w:val="es-ES"/>
        </w:rPr>
      </w:pPr>
      <w:r w:rsidRPr="00C50BA2">
        <w:rPr>
          <w:rFonts w:ascii="Arial" w:eastAsia="Calibri" w:hAnsi="Arial" w:cs="Arial"/>
          <w:sz w:val="21"/>
          <w:szCs w:val="21"/>
          <w:lang w:val="es-ES"/>
        </w:rPr>
        <w:tab/>
        <w:t>[...]</w:t>
      </w:r>
    </w:p>
    <w:p w14:paraId="12AC2183" w14:textId="0F2F79D3"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1E28D0C6" w14:textId="2B613E96"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 xml:space="preserve">Para los efectos de este título, las autoridades tradicionales de las comunidades indígenas tienen, frente al </w:t>
      </w:r>
      <w:proofErr w:type="spellStart"/>
      <w:r w:rsidRPr="00C50BA2">
        <w:rPr>
          <w:rFonts w:ascii="Arial" w:eastAsia="Calibri" w:hAnsi="Arial" w:cs="Arial"/>
          <w:sz w:val="21"/>
          <w:szCs w:val="21"/>
          <w:lang w:val="es-ES"/>
        </w:rPr>
        <w:t>Incoder</w:t>
      </w:r>
      <w:proofErr w:type="spellEnd"/>
      <w:r w:rsidRPr="00C50BA2">
        <w:rPr>
          <w:rFonts w:ascii="Arial" w:eastAsia="Calibri" w:hAnsi="Arial" w:cs="Arial"/>
          <w:sz w:val="21"/>
          <w:szCs w:val="21"/>
          <w:lang w:val="es-ES"/>
        </w:rPr>
        <w:t xml:space="preserve">, la misma representación y atribuciones que corresponde a los cabildos indígenas. </w:t>
      </w:r>
    </w:p>
    <w:p w14:paraId="1EDDFED8"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45865FD0" w14:textId="77777777" w:rsidR="00F94106" w:rsidRPr="00C50BA2" w:rsidRDefault="00F94106" w:rsidP="00F94106">
      <w:pPr>
        <w:spacing w:after="0"/>
        <w:rPr>
          <w:rFonts w:ascii="Arial" w:eastAsia="Calibri" w:hAnsi="Arial" w:cs="Arial"/>
          <w:sz w:val="22"/>
          <w:lang w:val="es-ES"/>
        </w:rPr>
      </w:pPr>
    </w:p>
    <w:p w14:paraId="4F168302" w14:textId="77777777" w:rsidR="00F94106" w:rsidRPr="00C50BA2" w:rsidRDefault="00F94106" w:rsidP="00F94106">
      <w:pPr>
        <w:spacing w:after="0"/>
        <w:ind w:firstLine="708"/>
        <w:rPr>
          <w:rFonts w:ascii="Arial" w:eastAsia="Calibri" w:hAnsi="Arial" w:cs="Arial"/>
          <w:sz w:val="22"/>
          <w:lang w:val="es-ES"/>
        </w:rPr>
      </w:pPr>
      <w:r w:rsidRPr="00C50BA2">
        <w:rPr>
          <w:rFonts w:ascii="Arial" w:eastAsia="Calibri" w:hAnsi="Arial" w:cs="Arial"/>
          <w:sz w:val="22"/>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2DACB267" w14:textId="77777777" w:rsidR="00F94106" w:rsidRPr="00C50BA2" w:rsidRDefault="00F94106" w:rsidP="00F94106">
      <w:pPr>
        <w:spacing w:after="0"/>
        <w:rPr>
          <w:rFonts w:ascii="Arial" w:eastAsia="Calibri" w:hAnsi="Arial" w:cs="Arial"/>
          <w:sz w:val="22"/>
          <w:lang w:val="es-ES"/>
        </w:rPr>
      </w:pPr>
      <w:r w:rsidRPr="00C50BA2">
        <w:rPr>
          <w:rFonts w:ascii="Arial" w:eastAsia="Calibri" w:hAnsi="Arial" w:cs="Arial"/>
          <w:sz w:val="22"/>
          <w:lang w:val="es-ES"/>
        </w:rPr>
        <w:tab/>
      </w:r>
    </w:p>
    <w:p w14:paraId="4F9CCF03" w14:textId="4CAADD67"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 xml:space="preserve">Artículo 2o. De la definición de entidades, servidores y servicios públicos. Para los solos efectos de esta ley: </w:t>
      </w:r>
    </w:p>
    <w:p w14:paraId="21A30F19" w14:textId="51FC9B3F"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 xml:space="preserve">1o. Se denominan entidades estatales: </w:t>
      </w:r>
    </w:p>
    <w:p w14:paraId="0786FF30"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 xml:space="preserve">a) La Nación, las regiones, los departamentos, las provincias, el distrito capital y los distritos especiales, las áreas metropolitanas, las asociaciones de municipios, </w:t>
      </w:r>
      <w:r w:rsidRPr="00C50BA2">
        <w:rPr>
          <w:rFonts w:ascii="Arial" w:eastAsia="Calibri" w:hAnsi="Arial" w:cs="Arial"/>
          <w:i/>
          <w:sz w:val="21"/>
          <w:szCs w:val="21"/>
          <w:lang w:val="es-ES"/>
        </w:rPr>
        <w:t>los territorios indígenas</w:t>
      </w:r>
      <w:r w:rsidRPr="00C50BA2">
        <w:rPr>
          <w:rFonts w:ascii="Arial" w:eastAsia="Calibri" w:hAnsi="Arial" w:cs="Arial"/>
          <w:sz w:val="21"/>
          <w:szCs w:val="21"/>
          <w:lang w:val="es-E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(énfasis fuera de texto).</w:t>
      </w:r>
    </w:p>
    <w:p w14:paraId="60F88464" w14:textId="77777777" w:rsidR="00F94106" w:rsidRPr="00C50BA2" w:rsidRDefault="00F94106" w:rsidP="00F94106">
      <w:pPr>
        <w:spacing w:after="0"/>
        <w:rPr>
          <w:rFonts w:ascii="Arial" w:eastAsia="Calibri" w:hAnsi="Arial" w:cs="Arial"/>
          <w:sz w:val="22"/>
          <w:lang w:val="es-ES"/>
        </w:rPr>
      </w:pPr>
      <w:r w:rsidRPr="00C50BA2">
        <w:rPr>
          <w:rFonts w:ascii="Arial" w:eastAsia="Calibri" w:hAnsi="Arial" w:cs="Arial"/>
          <w:sz w:val="22"/>
          <w:lang w:val="es-ES"/>
        </w:rPr>
        <w:tab/>
      </w:r>
    </w:p>
    <w:p w14:paraId="38FBD3C2" w14:textId="77777777" w:rsidR="00F94106" w:rsidRPr="00C50BA2" w:rsidRDefault="00F94106" w:rsidP="00F94106">
      <w:pPr>
        <w:spacing w:after="120"/>
        <w:ind w:firstLine="708"/>
        <w:rPr>
          <w:rFonts w:ascii="Arial" w:eastAsia="Calibri" w:hAnsi="Arial" w:cs="Arial"/>
          <w:sz w:val="22"/>
          <w:lang w:val="es-ES"/>
        </w:rPr>
      </w:pPr>
      <w:r w:rsidRPr="00C50BA2">
        <w:rPr>
          <w:rFonts w:ascii="Arial" w:eastAsia="Calibri" w:hAnsi="Arial" w:cs="Arial"/>
          <w:sz w:val="22"/>
          <w:lang w:val="es-ES"/>
        </w:rPr>
        <w:t xml:space="preserve">De acuerdo con la Ley 80 de 1993, los territorios indígenas son entidades estatales. No obstante, la existencia de ellos se encuentra condicionada a la expedición de la Ley de Ordenamiento Territorial, por lo que la aplicación de la Ley 80 de 1993, para este tipo de entidades, presenta dificultades por no existir una norma que defina los territorios indígenas </w:t>
      </w:r>
      <w:r w:rsidRPr="00C50BA2">
        <w:rPr>
          <w:rFonts w:ascii="Arial" w:eastAsia="Calibri" w:hAnsi="Arial" w:cs="Arial"/>
          <w:sz w:val="22"/>
          <w:lang w:val="es-ES"/>
        </w:rPr>
        <w:lastRenderedPageBreak/>
        <w:t xml:space="preserve">a los que hace referencia esta Ley, lo que necesariamente remite a otras normas para determinar qué se entiende por territorios indígenas y cuáles tienen capacidad para adquirir obligaciones. </w:t>
      </w:r>
    </w:p>
    <w:p w14:paraId="2FF794BE" w14:textId="77777777" w:rsidR="00F94106" w:rsidRPr="00C50BA2" w:rsidRDefault="00F94106" w:rsidP="00F94106">
      <w:pPr>
        <w:spacing w:before="120" w:after="0"/>
        <w:ind w:firstLine="680"/>
        <w:rPr>
          <w:rFonts w:ascii="Arial" w:eastAsia="Calibri" w:hAnsi="Arial" w:cs="Arial"/>
          <w:sz w:val="22"/>
          <w:lang w:val="es-ES"/>
        </w:rPr>
      </w:pPr>
      <w:r w:rsidRPr="00C50BA2">
        <w:rPr>
          <w:rFonts w:ascii="Arial" w:eastAsia="Calibri" w:hAnsi="Arial" w:cs="Arial"/>
          <w:sz w:val="22"/>
          <w:lang w:val="es-ES"/>
        </w:rPr>
        <w:t xml:space="preserve">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 </w:t>
      </w:r>
    </w:p>
    <w:p w14:paraId="4811F9A4" w14:textId="77777777" w:rsidR="00F94106" w:rsidRPr="00C50BA2" w:rsidRDefault="00F94106" w:rsidP="00F94106">
      <w:pPr>
        <w:spacing w:after="0"/>
        <w:rPr>
          <w:rFonts w:ascii="Arial" w:eastAsia="Calibri" w:hAnsi="Arial" w:cs="Arial"/>
          <w:sz w:val="22"/>
          <w:lang w:val="es-ES"/>
        </w:rPr>
      </w:pPr>
      <w:r w:rsidRPr="00C50BA2">
        <w:rPr>
          <w:rFonts w:ascii="Arial" w:eastAsia="Calibri" w:hAnsi="Arial" w:cs="Arial"/>
          <w:sz w:val="22"/>
          <w:lang w:val="es-ES"/>
        </w:rPr>
        <w:tab/>
      </w:r>
    </w:p>
    <w:p w14:paraId="27875809" w14:textId="62DCB021"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 xml:space="preserve">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0E4926EA"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En desarrollo de esta norma y cuando corresponda, el Gobierno Nacional hará la delimitación correspondiente, previo concepto de la comisión de ordenamiento territorial, como instancia consultiva del proceso.</w:t>
      </w:r>
    </w:p>
    <w:p w14:paraId="2766AA16" w14:textId="77777777" w:rsidR="00F94106" w:rsidRPr="00C50BA2" w:rsidRDefault="00F94106" w:rsidP="00F94106">
      <w:pPr>
        <w:spacing w:after="0"/>
        <w:rPr>
          <w:rFonts w:ascii="Arial" w:eastAsia="Calibri" w:hAnsi="Arial" w:cs="Arial"/>
          <w:sz w:val="22"/>
          <w:lang w:val="es-ES"/>
        </w:rPr>
      </w:pPr>
    </w:p>
    <w:p w14:paraId="2897E7FC" w14:textId="77777777" w:rsidR="00F94106" w:rsidRPr="00C50BA2" w:rsidRDefault="00F94106" w:rsidP="00F94106">
      <w:pPr>
        <w:spacing w:after="0"/>
        <w:ind w:firstLine="708"/>
        <w:rPr>
          <w:rFonts w:ascii="Arial" w:eastAsia="Calibri" w:hAnsi="Arial" w:cs="Arial"/>
          <w:sz w:val="22"/>
          <w:lang w:val="es-ES"/>
        </w:rPr>
      </w:pPr>
      <w:r w:rsidRPr="00C50BA2">
        <w:rPr>
          <w:rFonts w:ascii="Arial" w:eastAsia="Calibri" w:hAnsi="Arial" w:cs="Arial"/>
          <w:sz w:val="22"/>
          <w:lang w:val="es-ES"/>
        </w:rPr>
        <w:t>Por su parte, la Corte Constitucional, en Sentencia C-489 de 2012, se pronunció sobre la constitucionalidad de la Ley 1454 de 2011, determinando que existe una omisión legislativa respecto de los territorios indígenas</w:t>
      </w:r>
      <w:r w:rsidRPr="00C50BA2">
        <w:rPr>
          <w:rFonts w:ascii="Arial" w:eastAsia="Calibri" w:hAnsi="Arial" w:cs="Arial"/>
          <w:sz w:val="22"/>
          <w:vertAlign w:val="superscript"/>
          <w:lang w:val="es-ES"/>
        </w:rPr>
        <w:footnoteReference w:id="42"/>
      </w:r>
      <w:r w:rsidRPr="00C50BA2">
        <w:rPr>
          <w:rFonts w:ascii="Arial" w:eastAsia="Calibri" w:hAnsi="Arial" w:cs="Arial"/>
          <w:sz w:val="22"/>
          <w:lang w:val="es-ES"/>
        </w:rPr>
        <w:t>:</w:t>
      </w:r>
    </w:p>
    <w:p w14:paraId="66AB67CA" w14:textId="77777777" w:rsidR="00F94106" w:rsidRPr="00C50BA2" w:rsidRDefault="00F94106" w:rsidP="00F94106">
      <w:pPr>
        <w:spacing w:after="0"/>
        <w:rPr>
          <w:rFonts w:ascii="Arial" w:eastAsia="Calibri" w:hAnsi="Arial" w:cs="Arial"/>
          <w:sz w:val="22"/>
          <w:lang w:val="es-ES"/>
        </w:rPr>
      </w:pPr>
      <w:r w:rsidRPr="00C50BA2">
        <w:rPr>
          <w:rFonts w:ascii="Arial" w:eastAsia="Calibri" w:hAnsi="Arial" w:cs="Arial"/>
          <w:sz w:val="22"/>
          <w:lang w:val="es-ES"/>
        </w:rPr>
        <w:tab/>
      </w:r>
    </w:p>
    <w:p w14:paraId="656ACB2A" w14:textId="475DBF93"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p>
    <w:p w14:paraId="4D00F554"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 xml:space="preserve">2.8.44. Al hacer el estudio integral de la ley encuentra la Corte que en efecto como aducen los demandantes se excluye de la Ley 1454 de 2011 lo referente a la regulación de las regiones como entidades territoriales y las entidades territoriales </w:t>
      </w:r>
      <w:r w:rsidRPr="00C50BA2">
        <w:rPr>
          <w:rFonts w:ascii="Arial" w:eastAsia="Calibri" w:hAnsi="Arial" w:cs="Arial"/>
          <w:sz w:val="21"/>
          <w:szCs w:val="21"/>
          <w:lang w:val="es-ES"/>
        </w:rPr>
        <w:lastRenderedPageBreak/>
        <w:t xml:space="preserve">indígenas, ya que solo se establecen en este cuerpo normativo disposiciones que no regulan el </w:t>
      </w:r>
      <w:proofErr w:type="gramStart"/>
      <w:r w:rsidRPr="00C50BA2">
        <w:rPr>
          <w:rFonts w:ascii="Arial" w:eastAsia="Calibri" w:hAnsi="Arial" w:cs="Arial"/>
          <w:sz w:val="21"/>
          <w:szCs w:val="21"/>
          <w:lang w:val="es-ES"/>
        </w:rPr>
        <w:t>tema</w:t>
      </w:r>
      <w:proofErr w:type="gramEnd"/>
      <w:r w:rsidRPr="00C50BA2">
        <w:rPr>
          <w:rFonts w:ascii="Arial" w:eastAsia="Calibri" w:hAnsi="Arial" w:cs="Arial"/>
          <w:sz w:val="21"/>
          <w:szCs w:val="21"/>
          <w:lang w:val="es-ES"/>
        </w:rPr>
        <w:t xml:space="preserve"> sino que sirven de remisión a posteriores desarrollos. [...]</w:t>
      </w:r>
    </w:p>
    <w:p w14:paraId="38D08702" w14:textId="77777777" w:rsidR="00F94106" w:rsidRPr="00C50BA2" w:rsidRDefault="00F94106" w:rsidP="00F94106">
      <w:pPr>
        <w:spacing w:after="0" w:line="240" w:lineRule="auto"/>
        <w:ind w:left="708" w:right="709"/>
        <w:rPr>
          <w:rFonts w:ascii="Arial" w:eastAsia="Calibri" w:hAnsi="Arial" w:cs="Arial"/>
          <w:sz w:val="21"/>
          <w:szCs w:val="21"/>
          <w:lang w:val="es-ES"/>
        </w:rPr>
      </w:pPr>
    </w:p>
    <w:p w14:paraId="32D83C5B" w14:textId="77777777" w:rsidR="00F94106" w:rsidRPr="00C50BA2" w:rsidRDefault="00F94106" w:rsidP="00F94106">
      <w:pPr>
        <w:spacing w:after="0"/>
        <w:ind w:firstLine="680"/>
        <w:rPr>
          <w:rFonts w:ascii="Arial" w:eastAsia="Calibri" w:hAnsi="Arial" w:cs="Arial"/>
          <w:sz w:val="22"/>
          <w:lang w:val="es-ES"/>
        </w:rPr>
      </w:pPr>
      <w:r w:rsidRPr="00C50BA2">
        <w:rPr>
          <w:rFonts w:ascii="Arial" w:eastAsia="Calibri" w:hAnsi="Arial" w:cs="Arial"/>
          <w:sz w:val="22"/>
          <w:lang w:val="es-E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2C9046BA" w14:textId="77777777" w:rsidR="00F94106" w:rsidRPr="00C50BA2" w:rsidRDefault="00F94106" w:rsidP="00F94106">
      <w:pPr>
        <w:spacing w:after="0"/>
        <w:rPr>
          <w:rFonts w:ascii="Arial" w:eastAsia="Calibri" w:hAnsi="Arial" w:cs="Arial"/>
          <w:sz w:val="22"/>
          <w:lang w:val="es-ES"/>
        </w:rPr>
      </w:pPr>
      <w:r w:rsidRPr="00C50BA2">
        <w:rPr>
          <w:rFonts w:ascii="Arial" w:eastAsia="Calibri" w:hAnsi="Arial" w:cs="Arial"/>
          <w:sz w:val="22"/>
          <w:lang w:val="es-ES"/>
        </w:rPr>
        <w:tab/>
      </w:r>
    </w:p>
    <w:p w14:paraId="3C8F98A2" w14:textId="728B3F38"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 xml:space="preserve">Artículo 6°. El artículo 3° de la Ley 136 de 1994 quedará así: </w:t>
      </w:r>
    </w:p>
    <w:p w14:paraId="6EFBF6C5" w14:textId="630538DC" w:rsidR="00F94106" w:rsidRPr="00C50BA2" w:rsidRDefault="00F94106" w:rsidP="00C87F61">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Artículo 3°. Funciones de los municipios. Corresponde al municipio:</w:t>
      </w:r>
    </w:p>
    <w:p w14:paraId="774F020A" w14:textId="5A6330F4"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w:t>
      </w:r>
    </w:p>
    <w:p w14:paraId="1699AF62" w14:textId="2A59E319"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4EBC9EF5" w14:textId="556A037B"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352AFC04"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18. Celebrar convenios de uso de bienes públicos y/o de usufructo comunitario con los cabildos, autoridades y organizaciones indígenas y con los organismos de acción comunal y otros organismos comunitarios. […]</w:t>
      </w:r>
    </w:p>
    <w:p w14:paraId="4D12E537" w14:textId="77777777" w:rsidR="00F94106" w:rsidRPr="00C50BA2" w:rsidRDefault="00F94106" w:rsidP="00CF2327">
      <w:pPr>
        <w:spacing w:after="0"/>
        <w:ind w:left="708" w:right="709"/>
        <w:rPr>
          <w:rFonts w:ascii="Arial" w:eastAsia="Calibri" w:hAnsi="Arial" w:cs="Arial"/>
          <w:sz w:val="21"/>
          <w:szCs w:val="21"/>
          <w:lang w:val="es-ES"/>
        </w:rPr>
      </w:pPr>
    </w:p>
    <w:p w14:paraId="68F05EEC" w14:textId="77777777" w:rsidR="00F94106" w:rsidRPr="00C50BA2" w:rsidRDefault="00F94106" w:rsidP="00DA085A">
      <w:pPr>
        <w:spacing w:after="0"/>
        <w:ind w:firstLine="709"/>
        <w:rPr>
          <w:rFonts w:ascii="Arial" w:eastAsia="Calibri" w:hAnsi="Arial" w:cs="Arial"/>
          <w:sz w:val="22"/>
          <w:lang w:val="es-ES"/>
        </w:rPr>
      </w:pPr>
      <w:r w:rsidRPr="00C50BA2">
        <w:rPr>
          <w:rFonts w:ascii="Arial" w:eastAsia="Calibri" w:hAnsi="Arial" w:cs="Arial"/>
          <w:sz w:val="22"/>
          <w:lang w:val="es-ES"/>
        </w:rPr>
        <w:t xml:space="preserve">Así,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En relación con los convenios solidarios y qué debe entenderse por éstos, la Ley, en el parágrafo 3 del artículo 6, prescribe lo siguiente: </w:t>
      </w:r>
    </w:p>
    <w:p w14:paraId="68766BCF" w14:textId="77777777" w:rsidR="00F94106" w:rsidRPr="00C50BA2" w:rsidRDefault="00F94106" w:rsidP="00F94106">
      <w:pPr>
        <w:spacing w:after="0"/>
        <w:rPr>
          <w:rFonts w:ascii="Arial" w:eastAsia="Calibri" w:hAnsi="Arial" w:cs="Arial"/>
          <w:sz w:val="22"/>
          <w:lang w:val="es-ES"/>
        </w:rPr>
      </w:pPr>
    </w:p>
    <w:p w14:paraId="45C92385" w14:textId="5F1477DF"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37DCB0D2" w14:textId="2F479F52" w:rsidR="00F94106" w:rsidRPr="00C50BA2" w:rsidRDefault="00F94106" w:rsidP="00CF2327">
      <w:pPr>
        <w:spacing w:after="120" w:line="240" w:lineRule="auto"/>
        <w:ind w:left="709" w:right="709"/>
        <w:rPr>
          <w:rFonts w:ascii="Arial" w:eastAsia="Calibri" w:hAnsi="Arial" w:cs="Arial"/>
          <w:sz w:val="18"/>
          <w:szCs w:val="18"/>
          <w:lang w:val="es-ES"/>
        </w:rPr>
      </w:pPr>
      <w:r w:rsidRPr="00C50BA2">
        <w:rPr>
          <w:rFonts w:ascii="Arial" w:eastAsia="Calibri" w:hAnsi="Arial" w:cs="Arial"/>
          <w:sz w:val="21"/>
          <w:szCs w:val="21"/>
          <w:lang w:val="es-ES"/>
        </w:rPr>
        <w:t xml:space="preserve">Parágrafo 4°. Se autoriza a los entes territoriales del orden departamental y municipal para celebrar directamente convenios solidarios con las juntas de </w:t>
      </w:r>
      <w:r w:rsidRPr="00C50BA2">
        <w:rPr>
          <w:rFonts w:ascii="Arial" w:eastAsia="Calibri" w:hAnsi="Arial" w:cs="Arial"/>
          <w:sz w:val="21"/>
          <w:szCs w:val="21"/>
          <w:lang w:val="es-ES"/>
        </w:rPr>
        <w:lastRenderedPageBreak/>
        <w:t xml:space="preserve">acción comunal con el fin de ejecutar obras hasta por la mínima cuantía. Para la ejecución de estas deberán contratar con los habitantes de la comunidad. </w:t>
      </w:r>
    </w:p>
    <w:p w14:paraId="28783252"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262F38F3" w14:textId="77777777" w:rsidR="00F94106" w:rsidRPr="00C50BA2" w:rsidRDefault="00F94106" w:rsidP="00F94106">
      <w:pPr>
        <w:spacing w:after="0"/>
        <w:rPr>
          <w:rFonts w:ascii="Arial" w:eastAsia="Calibri" w:hAnsi="Arial" w:cs="Arial"/>
          <w:sz w:val="22"/>
          <w:lang w:val="es-ES"/>
        </w:rPr>
      </w:pPr>
    </w:p>
    <w:p w14:paraId="7CA88EDA" w14:textId="77777777" w:rsidR="00F94106" w:rsidRPr="00C50BA2" w:rsidRDefault="00F94106" w:rsidP="00F94106">
      <w:pPr>
        <w:spacing w:after="120"/>
        <w:ind w:firstLine="708"/>
        <w:rPr>
          <w:rFonts w:ascii="Arial" w:eastAsia="Calibri" w:hAnsi="Arial" w:cs="Arial"/>
          <w:sz w:val="22"/>
          <w:lang w:val="es-ES"/>
        </w:rPr>
      </w:pPr>
      <w:r w:rsidRPr="00C50BA2">
        <w:rPr>
          <w:rFonts w:ascii="Arial" w:eastAsia="Calibri" w:hAnsi="Arial" w:cs="Arial"/>
          <w:sz w:val="22"/>
          <w:lang w:val="es-ES"/>
        </w:rPr>
        <w:t xml:space="preserve">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 con el fin de ejecutar obras hasta por la mínima cuantía. </w:t>
      </w:r>
    </w:p>
    <w:p w14:paraId="697D3375" w14:textId="47B5C511" w:rsidR="00F94106" w:rsidRPr="00C50BA2" w:rsidRDefault="00F94106" w:rsidP="00F94106">
      <w:pPr>
        <w:spacing w:after="120"/>
        <w:rPr>
          <w:rFonts w:ascii="Arial" w:eastAsia="Calibri" w:hAnsi="Arial" w:cs="Arial"/>
          <w:sz w:val="22"/>
          <w:lang w:val="es-ES"/>
        </w:rPr>
      </w:pPr>
      <w:r w:rsidRPr="00C50BA2">
        <w:rPr>
          <w:rFonts w:ascii="Arial" w:eastAsia="Calibri" w:hAnsi="Arial" w:cs="Arial"/>
          <w:sz w:val="22"/>
          <w:lang w:val="es-ES"/>
        </w:rPr>
        <w:tab/>
        <w:t>Posteriormente, se expidió el Decreto 1953</w:t>
      </w:r>
      <w:r w:rsidR="00C21FDA" w:rsidRPr="00C50BA2">
        <w:rPr>
          <w:rFonts w:ascii="Arial" w:eastAsia="Calibri" w:hAnsi="Arial" w:cs="Arial"/>
          <w:sz w:val="22"/>
          <w:lang w:val="es-ES"/>
        </w:rPr>
        <w:t xml:space="preserve"> de 2014</w:t>
      </w:r>
      <w:r w:rsidRPr="00C50BA2">
        <w:rPr>
          <w:rFonts w:ascii="Arial" w:eastAsia="Calibri" w:hAnsi="Arial" w:cs="Arial"/>
          <w:sz w:val="22"/>
          <w:lang w:val="es-ES"/>
        </w:rPr>
        <w:t xml:space="preserve">, «Por el cual se crea un régimen especial con el fin de poner en funcionamiento los Territorios Indígenas respecto de la administración de los sistemas propios de los pueblos indígenas hasta que el Congreso expida la ley de </w:t>
      </w:r>
      <w:proofErr w:type="spellStart"/>
      <w:r w:rsidRPr="00C50BA2">
        <w:rPr>
          <w:rFonts w:ascii="Arial" w:eastAsia="Calibri" w:hAnsi="Arial" w:cs="Arial"/>
          <w:sz w:val="22"/>
          <w:lang w:val="es-ES"/>
        </w:rPr>
        <w:t>que</w:t>
      </w:r>
      <w:proofErr w:type="spellEnd"/>
      <w:r w:rsidRPr="00C50BA2">
        <w:rPr>
          <w:rFonts w:ascii="Arial" w:eastAsia="Calibri" w:hAnsi="Arial" w:cs="Arial"/>
          <w:sz w:val="22"/>
          <w:lang w:val="es-ES"/>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032C0FDC" w14:textId="77777777" w:rsidR="00F94106" w:rsidRPr="00C50BA2" w:rsidRDefault="00F94106" w:rsidP="00F94106">
      <w:pPr>
        <w:spacing w:after="120"/>
        <w:ind w:firstLine="708"/>
        <w:rPr>
          <w:rFonts w:ascii="Arial" w:eastAsia="Calibri" w:hAnsi="Arial" w:cs="Arial"/>
          <w:sz w:val="22"/>
          <w:lang w:val="es-ES"/>
        </w:rPr>
      </w:pPr>
      <w:r w:rsidRPr="00C50BA2">
        <w:rPr>
          <w:rFonts w:ascii="Arial" w:eastAsia="Calibri" w:hAnsi="Arial" w:cs="Arial"/>
          <w:sz w:val="22"/>
          <w:lang w:val="es-ES"/>
        </w:rPr>
        <w:t xml:space="preserve">Los aspectos más relevantes de esta norma son los relacionados con el funcionamiento de los territorios indígenas. Al respecto, dispone que los resguardos podrán asociarse para administrar y ejecutar los recursos del SGP y que dichas asociaciones serán consideradas personas jurídicas de derecho público especial. Adicionalmente, establece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w:t>
      </w:r>
    </w:p>
    <w:p w14:paraId="4C69242B" w14:textId="77777777" w:rsidR="00F94106" w:rsidRPr="00C50BA2" w:rsidRDefault="00F94106" w:rsidP="00F94106">
      <w:pPr>
        <w:spacing w:after="0"/>
        <w:ind w:firstLine="680"/>
        <w:rPr>
          <w:rFonts w:ascii="Arial" w:eastAsia="Calibri" w:hAnsi="Arial" w:cs="Arial"/>
          <w:sz w:val="22"/>
          <w:lang w:val="es-ES"/>
        </w:rPr>
      </w:pPr>
      <w:r w:rsidRPr="00C50BA2">
        <w:rPr>
          <w:rFonts w:ascii="Arial" w:eastAsia="Calibri" w:hAnsi="Arial" w:cs="Arial"/>
          <w:sz w:val="22"/>
          <w:lang w:val="es-ES"/>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789D56C5" w14:textId="77777777" w:rsidR="00F94106" w:rsidRPr="00C50BA2" w:rsidRDefault="00F94106" w:rsidP="00F94106">
      <w:pPr>
        <w:spacing w:after="0"/>
        <w:rPr>
          <w:rFonts w:ascii="Arial" w:eastAsia="Calibri" w:hAnsi="Arial" w:cs="Arial"/>
          <w:sz w:val="22"/>
          <w:lang w:val="es-ES"/>
        </w:rPr>
      </w:pPr>
      <w:r w:rsidRPr="00C50BA2">
        <w:rPr>
          <w:rFonts w:ascii="Arial" w:eastAsia="Calibri" w:hAnsi="Arial" w:cs="Arial"/>
          <w:sz w:val="22"/>
          <w:lang w:val="es-ES"/>
        </w:rPr>
        <w:tab/>
      </w:r>
    </w:p>
    <w:p w14:paraId="4B731B94" w14:textId="1B43B66B" w:rsidR="00F94106" w:rsidRPr="00C50BA2" w:rsidRDefault="00F94106" w:rsidP="00C21FDA">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 xml:space="preserve">Artículo 4°. Asociaciones para la Administración Conjunta de la Asignación Especial del Sistema General de Participaciones. Los resguardos podrán igualmente asociarse para efectos de administrar y ejecutar los recursos de la </w:t>
      </w:r>
      <w:r w:rsidRPr="00C50BA2">
        <w:rPr>
          <w:rFonts w:ascii="Arial" w:eastAsia="Calibri" w:hAnsi="Arial" w:cs="Arial"/>
          <w:sz w:val="21"/>
          <w:szCs w:val="21"/>
          <w:lang w:val="es-ES"/>
        </w:rPr>
        <w:lastRenderedPageBreak/>
        <w:t>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05E0B960" w14:textId="69B7E98C" w:rsidR="00F94106" w:rsidRPr="00C50BA2" w:rsidRDefault="00F94106" w:rsidP="00CF2327">
      <w:pPr>
        <w:spacing w:after="120" w:line="240" w:lineRule="auto"/>
        <w:ind w:left="709" w:right="709"/>
        <w:rPr>
          <w:rFonts w:ascii="Arial" w:eastAsia="Calibri" w:hAnsi="Arial" w:cs="Arial"/>
          <w:sz w:val="21"/>
          <w:szCs w:val="21"/>
          <w:lang w:val="es-ES"/>
        </w:rPr>
      </w:pPr>
      <w:r w:rsidRPr="00C50BA2">
        <w:rPr>
          <w:rFonts w:ascii="Arial" w:eastAsia="Calibri" w:hAnsi="Arial" w:cs="Arial"/>
          <w:sz w:val="21"/>
          <w:szCs w:val="21"/>
          <w:lang w:val="es-ES"/>
        </w:rPr>
        <w:t>[...]</w:t>
      </w:r>
    </w:p>
    <w:p w14:paraId="19344296" w14:textId="77777777" w:rsidR="00F94106" w:rsidRPr="00C50BA2" w:rsidRDefault="00F94106" w:rsidP="00F94106">
      <w:pPr>
        <w:spacing w:after="0" w:line="240" w:lineRule="auto"/>
        <w:ind w:left="708" w:right="709"/>
        <w:rPr>
          <w:rFonts w:ascii="Arial" w:eastAsia="Calibri" w:hAnsi="Arial" w:cs="Arial"/>
          <w:sz w:val="21"/>
          <w:szCs w:val="21"/>
          <w:lang w:val="es-ES"/>
        </w:rPr>
      </w:pPr>
      <w:r w:rsidRPr="00C50BA2">
        <w:rPr>
          <w:rFonts w:ascii="Arial" w:eastAsia="Calibri" w:hAnsi="Arial" w:cs="Arial"/>
          <w:sz w:val="21"/>
          <w:szCs w:val="21"/>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04EB3C81" w14:textId="77777777" w:rsidR="00F94106" w:rsidRPr="00C50BA2" w:rsidRDefault="00F94106" w:rsidP="00F94106">
      <w:pPr>
        <w:spacing w:after="0"/>
        <w:rPr>
          <w:rFonts w:ascii="Arial" w:eastAsia="Calibri" w:hAnsi="Arial" w:cs="Arial"/>
          <w:sz w:val="22"/>
          <w:lang w:val="es-ES"/>
        </w:rPr>
      </w:pPr>
    </w:p>
    <w:p w14:paraId="4F7CC354" w14:textId="77777777" w:rsidR="00F94106" w:rsidRPr="00C50BA2" w:rsidRDefault="00F94106" w:rsidP="00F94106">
      <w:pPr>
        <w:spacing w:after="120"/>
        <w:ind w:firstLine="680"/>
        <w:rPr>
          <w:rFonts w:ascii="Arial" w:eastAsia="Calibri" w:hAnsi="Arial" w:cs="Arial"/>
          <w:sz w:val="22"/>
          <w:lang w:val="es-ES"/>
        </w:rPr>
      </w:pPr>
      <w:r w:rsidRPr="00C50BA2">
        <w:rPr>
          <w:rFonts w:ascii="Arial" w:eastAsia="Calibri" w:hAnsi="Arial" w:cs="Arial"/>
          <w:sz w:val="22"/>
          <w:lang w:val="es-ES"/>
        </w:rPr>
        <w:t>Por otro lado, el Decreto 1953 de 2014, en el artículo 20, determina que los actos o contratos que celebren o expidan los territorios indígenas en virtud de ese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w:t>
      </w:r>
      <w:r w:rsidRPr="00C50BA2">
        <w:rPr>
          <w:rFonts w:ascii="Arial" w:eastAsia="Calibri" w:hAnsi="Arial" w:cs="Arial"/>
          <w:sz w:val="22"/>
          <w:vertAlign w:val="superscript"/>
          <w:lang w:val="es-ES"/>
        </w:rPr>
        <w:footnoteReference w:id="43"/>
      </w:r>
      <w:r w:rsidRPr="00C50BA2">
        <w:rPr>
          <w:rFonts w:ascii="Arial" w:eastAsia="Calibri" w:hAnsi="Arial" w:cs="Arial"/>
          <w:sz w:val="22"/>
          <w:lang w:val="es-ES"/>
        </w:rPr>
        <w:t xml:space="preserve">. </w:t>
      </w:r>
    </w:p>
    <w:p w14:paraId="005E5CA3" w14:textId="77777777" w:rsidR="00F94106" w:rsidRPr="00C50BA2" w:rsidRDefault="00F94106" w:rsidP="00F94106">
      <w:pPr>
        <w:spacing w:after="120"/>
        <w:ind w:firstLine="709"/>
        <w:rPr>
          <w:rFonts w:ascii="Arial" w:eastAsia="Calibri" w:hAnsi="Arial" w:cs="Arial"/>
          <w:sz w:val="22"/>
          <w:szCs w:val="24"/>
          <w:lang w:val="es-ES" w:eastAsia="es-ES_tradnl"/>
        </w:rPr>
      </w:pPr>
      <w:r w:rsidRPr="00C50BA2">
        <w:rPr>
          <w:rFonts w:ascii="Arial" w:eastAsia="Calibri" w:hAnsi="Arial" w:cs="Arial"/>
          <w:sz w:val="22"/>
          <w:szCs w:val="24"/>
          <w:lang w:val="es-ES" w:eastAsia="es-ES_tradnl"/>
        </w:rPr>
        <w:t xml:space="preserve">A las normas analizadas se adiciona ahora el Decreto 252 de 2020, expedido por el Gobierno Nacional, que adiciona el Decreto 1088 de 1993, el cual regula las asociaciones de Cabildos y/o Autoridades Tradicionales Indígenas y, entre otros aspectos, la naturaleza de sus actos y contratos. En este sentido, el artículo 10 del Decreto 1088 de 1993 dispone que los negocios jurídicos de esas asociaciones –de cabildos y/o de autoridades tradicionales– se rigen por el derecho privado. No obstante, el Decreto 252 de 2020, adicionó </w:t>
      </w:r>
      <w:r w:rsidRPr="00C50BA2">
        <w:rPr>
          <w:rFonts w:ascii="Arial" w:eastAsia="Calibri" w:hAnsi="Arial" w:cs="Arial"/>
          <w:sz w:val="22"/>
          <w:szCs w:val="24"/>
          <w:lang w:val="es-ES" w:eastAsia="es-ES_tradnl"/>
        </w:rPr>
        <w:lastRenderedPageBreak/>
        <w:t>un parágrafo, asignándole a las «organizaciones indígenas» capacidad para contratar, sin limitaciones en cuanto al objeto del contrato o por la fuente de los recursos.</w:t>
      </w:r>
    </w:p>
    <w:p w14:paraId="3F149B01" w14:textId="77777777" w:rsidR="00F94106" w:rsidRPr="00C50BA2" w:rsidRDefault="00F94106" w:rsidP="00F94106">
      <w:pPr>
        <w:spacing w:after="120"/>
        <w:ind w:firstLine="709"/>
        <w:rPr>
          <w:rFonts w:ascii="Arial" w:eastAsia="Calibri" w:hAnsi="Arial" w:cs="Arial"/>
          <w:sz w:val="22"/>
          <w:szCs w:val="24"/>
          <w:lang w:val="es-ES" w:eastAsia="es-ES_tradnl"/>
        </w:rPr>
      </w:pPr>
      <w:r w:rsidRPr="00C50BA2">
        <w:rPr>
          <w:rFonts w:ascii="Arial" w:eastAsia="Calibri" w:hAnsi="Arial" w:cs="Arial"/>
          <w:sz w:val="22"/>
          <w:szCs w:val="24"/>
          <w:lang w:val="es-ES" w:eastAsia="es-ES_tradnl"/>
        </w:rPr>
        <w:t xml:space="preserve">En este punto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rsidRPr="00C50BA2">
        <w:rPr>
          <w:rFonts w:ascii="Arial" w:eastAsia="Calibri" w:hAnsi="Arial" w:cs="Arial"/>
          <w:sz w:val="22"/>
          <w:szCs w:val="24"/>
          <w:lang w:val="es-ES" w:eastAsia="es-ES_tradnl"/>
        </w:rPr>
        <w:t>personería jurídica ni capacidad jurídica</w:t>
      </w:r>
      <w:proofErr w:type="gramEnd"/>
      <w:r w:rsidRPr="00C50BA2">
        <w:rPr>
          <w:rFonts w:ascii="Arial" w:eastAsia="Calibri" w:hAnsi="Arial" w:cs="Arial"/>
          <w:sz w:val="22"/>
          <w:szCs w:val="24"/>
          <w:lang w:val="es-ES" w:eastAsia="es-ES_tradnl"/>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148B3B47" w14:textId="77777777" w:rsidR="00F94106" w:rsidRPr="00C50BA2" w:rsidRDefault="00F94106" w:rsidP="00F94106">
      <w:pPr>
        <w:spacing w:after="120"/>
        <w:ind w:firstLine="709"/>
        <w:rPr>
          <w:rFonts w:ascii="Arial" w:eastAsia="Calibri" w:hAnsi="Arial" w:cs="Arial"/>
          <w:sz w:val="22"/>
          <w:szCs w:val="24"/>
          <w:lang w:val="es-ES" w:eastAsia="es-ES_tradnl"/>
        </w:rPr>
      </w:pPr>
      <w:r w:rsidRPr="00C50BA2">
        <w:rPr>
          <w:rFonts w:ascii="Arial" w:eastAsia="Calibri" w:hAnsi="Arial" w:cs="Arial"/>
          <w:sz w:val="22"/>
          <w:szCs w:val="24"/>
          <w:lang w:val="es-ES" w:eastAsia="es-ES_tradnl"/>
        </w:rPr>
        <w:t xml:space="preserve">En cambio, el artículo 1 del Decreto 252 de 2020 permite que las asociaciones de cabildos o asociaciones de autoridades tradicionales indígenas y las «organizaciones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w:t>
      </w:r>
      <w:proofErr w:type="spellStart"/>
      <w:r w:rsidRPr="00C50BA2">
        <w:rPr>
          <w:rFonts w:ascii="Arial" w:eastAsia="Calibri" w:hAnsi="Arial" w:cs="Arial"/>
          <w:sz w:val="22"/>
          <w:szCs w:val="24"/>
          <w:lang w:val="es-ES" w:eastAsia="es-ES_tradnl"/>
        </w:rPr>
        <w:t>ii</w:t>
      </w:r>
      <w:proofErr w:type="spellEnd"/>
      <w:r w:rsidRPr="00C50BA2">
        <w:rPr>
          <w:rFonts w:ascii="Arial" w:eastAsia="Calibri" w:hAnsi="Arial" w:cs="Arial"/>
          <w:sz w:val="22"/>
          <w:szCs w:val="24"/>
          <w:lang w:val="es-ES" w:eastAsia="es-ES_tradnl"/>
        </w:rPr>
        <w:t xml:space="preserve">) resguardos indígenas, </w:t>
      </w:r>
      <w:proofErr w:type="spellStart"/>
      <w:r w:rsidRPr="00C50BA2">
        <w:rPr>
          <w:rFonts w:ascii="Arial" w:eastAsia="Calibri" w:hAnsi="Arial" w:cs="Arial"/>
          <w:sz w:val="22"/>
          <w:szCs w:val="24"/>
          <w:lang w:val="es-ES" w:eastAsia="es-ES_tradnl"/>
        </w:rPr>
        <w:t>iii</w:t>
      </w:r>
      <w:proofErr w:type="spellEnd"/>
      <w:r w:rsidRPr="00C50BA2">
        <w:rPr>
          <w:rFonts w:ascii="Arial" w:eastAsia="Calibri" w:hAnsi="Arial" w:cs="Arial"/>
          <w:sz w:val="22"/>
          <w:szCs w:val="24"/>
          <w:lang w:val="es-ES" w:eastAsia="es-ES_tradnl"/>
        </w:rPr>
        <w:t xml:space="preserve">) asociaciones de cabildos indígenas, </w:t>
      </w:r>
      <w:proofErr w:type="spellStart"/>
      <w:r w:rsidRPr="00C50BA2">
        <w:rPr>
          <w:rFonts w:ascii="Arial" w:eastAsia="Calibri" w:hAnsi="Arial" w:cs="Arial"/>
          <w:sz w:val="22"/>
          <w:szCs w:val="24"/>
          <w:lang w:val="es-ES" w:eastAsia="es-ES_tradnl"/>
        </w:rPr>
        <w:t>iv</w:t>
      </w:r>
      <w:proofErr w:type="spellEnd"/>
      <w:r w:rsidRPr="00C50BA2">
        <w:rPr>
          <w:rFonts w:ascii="Arial" w:eastAsia="Calibri" w:hAnsi="Arial" w:cs="Arial"/>
          <w:sz w:val="22"/>
          <w:szCs w:val="24"/>
          <w:lang w:val="es-ES" w:eastAsia="es-ES_tradnl"/>
        </w:rPr>
        <w:t>) asociaciones de autoridades indígenas, y v) otras formas de autoridad indígena</w:t>
      </w:r>
      <w:r w:rsidRPr="00C50BA2">
        <w:rPr>
          <w:rFonts w:ascii="Arial" w:eastAsia="Calibri" w:hAnsi="Arial" w:cs="Arial"/>
          <w:sz w:val="22"/>
          <w:szCs w:val="24"/>
          <w:vertAlign w:val="superscript"/>
          <w:lang w:val="es-ES" w:eastAsia="es-ES_tradnl"/>
        </w:rPr>
        <w:footnoteReference w:id="44"/>
      </w:r>
      <w:r w:rsidRPr="00C50BA2">
        <w:rPr>
          <w:rFonts w:ascii="Arial" w:eastAsia="Calibri" w:hAnsi="Arial" w:cs="Arial"/>
          <w:sz w:val="22"/>
          <w:szCs w:val="24"/>
          <w:lang w:val="es-ES" w:eastAsia="es-ES_tradnl"/>
        </w:rPr>
        <w:t>.</w:t>
      </w:r>
    </w:p>
    <w:p w14:paraId="3C6DC05A" w14:textId="77777777" w:rsidR="00F94106" w:rsidRPr="00C50BA2" w:rsidRDefault="00F94106" w:rsidP="00F94106">
      <w:pPr>
        <w:spacing w:after="120"/>
        <w:ind w:firstLine="709"/>
        <w:rPr>
          <w:rFonts w:ascii="Arial" w:eastAsia="Calibri" w:hAnsi="Arial" w:cs="Arial"/>
          <w:sz w:val="22"/>
          <w:szCs w:val="24"/>
          <w:lang w:val="es-ES" w:eastAsia="es-ES_tradnl"/>
        </w:rPr>
      </w:pPr>
      <w:r w:rsidRPr="00C50BA2">
        <w:rPr>
          <w:rFonts w:ascii="Arial" w:eastAsia="Calibri" w:hAnsi="Arial" w:cs="Arial"/>
          <w:sz w:val="22"/>
          <w:szCs w:val="24"/>
          <w:lang w:val="es-ES" w:eastAsia="es-ES_tradnl"/>
        </w:rPr>
        <w:t xml:space="preserve">En ese sentido, i) la norma le confirió a las «organizaciones indígenas» capacidad para contratar con el Estado y </w:t>
      </w:r>
      <w:proofErr w:type="spellStart"/>
      <w:r w:rsidRPr="00C50BA2">
        <w:rPr>
          <w:rFonts w:ascii="Arial" w:eastAsia="Calibri" w:hAnsi="Arial" w:cs="Arial"/>
          <w:sz w:val="22"/>
          <w:szCs w:val="24"/>
          <w:lang w:val="es-ES" w:eastAsia="es-ES_tradnl"/>
        </w:rPr>
        <w:t>ii</w:t>
      </w:r>
      <w:proofErr w:type="spellEnd"/>
      <w:r w:rsidRPr="00C50BA2">
        <w:rPr>
          <w:rFonts w:ascii="Arial" w:eastAsia="Calibri" w:hAnsi="Arial" w:cs="Arial"/>
          <w:sz w:val="22"/>
          <w:szCs w:val="24"/>
          <w:lang w:val="es-ES" w:eastAsia="es-ES_tradnl"/>
        </w:rPr>
        <w:t xml:space="preserve">) también autorizó a todas las entidades estatales a contratar con ellas de manera directa. Por oposición, antes de esta norma solo podían celebrar convenios solidarios con municipios y distritos. En todo caso, el Decreto 252 de 2020 no </w:t>
      </w:r>
      <w:r w:rsidRPr="00C50BA2">
        <w:rPr>
          <w:rFonts w:ascii="Arial" w:eastAsia="Calibri" w:hAnsi="Arial" w:cs="Arial"/>
          <w:sz w:val="22"/>
          <w:szCs w:val="24"/>
          <w:lang w:val="es-ES" w:eastAsia="es-ES_tradnl"/>
        </w:rPr>
        <w:lastRenderedPageBreak/>
        <w:t xml:space="preserve">califica a las </w:t>
      </w:r>
      <w:r w:rsidRPr="00C50BA2">
        <w:rPr>
          <w:rFonts w:ascii="Arial" w:eastAsia="Calibri" w:hAnsi="Arial" w:cs="Arial"/>
          <w:i/>
          <w:iCs/>
          <w:sz w:val="22"/>
          <w:szCs w:val="24"/>
          <w:lang w:val="es-ES" w:eastAsia="es-ES_tradnl"/>
        </w:rPr>
        <w:t>«organizaciones indígenas»</w:t>
      </w:r>
      <w:r w:rsidRPr="00C50BA2">
        <w:rPr>
          <w:rFonts w:ascii="Arial" w:eastAsia="Calibri" w:hAnsi="Arial" w:cs="Arial"/>
          <w:sz w:val="22"/>
          <w:szCs w:val="24"/>
          <w:lang w:val="es-ES" w:eastAsia="es-ES_tradnl"/>
        </w:rPr>
        <w:t xml:space="preserve"> como entidades estatales, no regula su naturaleza o régimen legal, sino que establece la regulación indicada en materia contractual. </w:t>
      </w:r>
    </w:p>
    <w:p w14:paraId="597900F4" w14:textId="77777777" w:rsidR="00F94106" w:rsidRPr="00C50BA2" w:rsidRDefault="00F94106" w:rsidP="00F94106">
      <w:pPr>
        <w:spacing w:after="0"/>
        <w:ind w:firstLine="680"/>
        <w:rPr>
          <w:rFonts w:ascii="Arial" w:eastAsia="Times New Roman" w:hAnsi="Arial" w:cs="Arial"/>
          <w:sz w:val="22"/>
          <w:lang w:val="es-CO" w:eastAsia="es-ES_tradnl"/>
        </w:rPr>
      </w:pPr>
      <w:r w:rsidRPr="00C50BA2">
        <w:rPr>
          <w:rFonts w:ascii="Arial" w:eastAsia="Calibri" w:hAnsi="Arial" w:cs="Arial"/>
          <w:sz w:val="22"/>
          <w:lang w:val="es-ES"/>
        </w:rPr>
        <w:t>Por último, la Ley 2160 de 2021, «Por medio del cual se modifica la Ley 80 de 1993 y la Ley 1150 de 2007</w:t>
      </w:r>
      <w:r w:rsidRPr="00C50BA2">
        <w:rPr>
          <w:rFonts w:ascii="Arial" w:hAnsi="Arial" w:cs="Arial"/>
          <w:iCs/>
          <w:sz w:val="22"/>
        </w:rPr>
        <w:t>»</w:t>
      </w:r>
      <w:r w:rsidRPr="00C50BA2">
        <w:rPr>
          <w:rFonts w:ascii="Arial" w:eastAsia="Calibri" w:hAnsi="Arial" w:cs="Arial"/>
          <w:sz w:val="22"/>
          <w:lang w:val="es-ES"/>
        </w:rPr>
        <w:t>, estableció nuevas regulaciones con respecto a la capacidad contractual y naturaleza jurídica de varios tipos de organización, entre ellas los cabildos indígenas y asociaciones de autoridades tradicionales indígenas</w:t>
      </w:r>
      <w:r w:rsidRPr="00C50BA2">
        <w:rPr>
          <w:rFonts w:ascii="Arial" w:eastAsia="Times New Roman" w:hAnsi="Arial" w:cs="Arial"/>
          <w:sz w:val="21"/>
          <w:szCs w:val="21"/>
          <w:vertAlign w:val="superscript"/>
          <w:lang w:val="es-CO" w:eastAsia="es-ES_tradnl"/>
        </w:rPr>
        <w:footnoteReference w:id="45"/>
      </w:r>
      <w:r w:rsidRPr="00C50BA2">
        <w:rPr>
          <w:rFonts w:ascii="Arial" w:eastAsia="Times New Roman" w:hAnsi="Arial" w:cs="Arial"/>
          <w:sz w:val="21"/>
          <w:szCs w:val="21"/>
          <w:lang w:val="es-CO" w:eastAsia="es-ES_tradnl"/>
        </w:rPr>
        <w:t xml:space="preserve">. </w:t>
      </w:r>
      <w:r w:rsidRPr="00C50BA2">
        <w:rPr>
          <w:rFonts w:ascii="Arial" w:eastAsia="Times New Roman" w:hAnsi="Arial" w:cs="Arial"/>
          <w:sz w:val="22"/>
          <w:lang w:val="es-CO" w:eastAsia="es-ES_tradnl"/>
        </w:rPr>
        <w:t xml:space="preserve">Teniendo en cuenta esta filosofía y objetivos buscados en el proyecto de ley, esta modificó entre otras cosas, el artículo 7 de la Ley 80 de 1993 mediante su artículo 3°, cuyo tenor literal dispone: </w:t>
      </w:r>
    </w:p>
    <w:p w14:paraId="12267CB1" w14:textId="77777777" w:rsidR="00F94106" w:rsidRPr="00C50BA2" w:rsidRDefault="00F94106" w:rsidP="00F94106">
      <w:pPr>
        <w:spacing w:after="0"/>
        <w:ind w:firstLine="680"/>
        <w:rPr>
          <w:rFonts w:ascii="Arial" w:eastAsia="Times New Roman" w:hAnsi="Arial" w:cs="Arial"/>
          <w:bCs/>
          <w:sz w:val="22"/>
          <w:lang w:val="es-ES"/>
        </w:rPr>
      </w:pPr>
    </w:p>
    <w:p w14:paraId="698A42ED" w14:textId="77777777" w:rsidR="00F94106" w:rsidRPr="00C50BA2" w:rsidRDefault="00F94106" w:rsidP="00CF2327">
      <w:pPr>
        <w:shd w:val="clear" w:color="auto" w:fill="FFFFFF"/>
        <w:spacing w:after="120" w:line="240" w:lineRule="auto"/>
        <w:ind w:left="709" w:right="709"/>
        <w:rPr>
          <w:rFonts w:ascii="Arial" w:eastAsia="Times New Roman" w:hAnsi="Arial" w:cs="Arial"/>
          <w:sz w:val="21"/>
          <w:szCs w:val="21"/>
          <w:lang w:val="es-ES"/>
        </w:rPr>
      </w:pPr>
      <w:r w:rsidRPr="00C50BA2">
        <w:rPr>
          <w:rFonts w:ascii="Arial" w:eastAsia="Times New Roman" w:hAnsi="Arial" w:cs="Arial"/>
          <w:bCs/>
          <w:sz w:val="21"/>
          <w:szCs w:val="21"/>
          <w:lang w:val="es-ES"/>
        </w:rPr>
        <w:t>ARTÍCULO 7°.</w:t>
      </w:r>
      <w:r w:rsidRPr="00C50BA2">
        <w:rPr>
          <w:rFonts w:ascii="Arial" w:eastAsia="Times New Roman" w:hAnsi="Arial" w:cs="Arial"/>
          <w:sz w:val="21"/>
          <w:szCs w:val="21"/>
          <w:lang w:val="es-ES"/>
        </w:rPr>
        <w:t> </w:t>
      </w:r>
      <w:proofErr w:type="gramStart"/>
      <w:r w:rsidRPr="00C50BA2">
        <w:rPr>
          <w:rFonts w:ascii="Arial" w:eastAsia="Times New Roman" w:hAnsi="Arial" w:cs="Arial"/>
          <w:sz w:val="21"/>
          <w:szCs w:val="21"/>
          <w:lang w:val="es-ES"/>
        </w:rPr>
        <w:t>ENTIDADES A CONTRATAR</w:t>
      </w:r>
      <w:proofErr w:type="gramEnd"/>
      <w:r w:rsidRPr="00C50BA2">
        <w:rPr>
          <w:rFonts w:ascii="Arial" w:eastAsia="Times New Roman" w:hAnsi="Arial" w:cs="Arial"/>
          <w:sz w:val="21"/>
          <w:szCs w:val="21"/>
          <w:lang w:val="es-ES"/>
        </w:rPr>
        <w:t>. Para los efectos de esta ley se entiende por:</w:t>
      </w:r>
    </w:p>
    <w:p w14:paraId="783679E0" w14:textId="078AAABA" w:rsidR="00F94106" w:rsidRPr="00C50BA2" w:rsidRDefault="00C21FDA" w:rsidP="00C21FDA">
      <w:pPr>
        <w:shd w:val="clear" w:color="auto" w:fill="FFFFFF"/>
        <w:spacing w:before="100" w:beforeAutospacing="1" w:after="0" w:line="240" w:lineRule="auto"/>
        <w:ind w:left="709" w:right="709"/>
        <w:rPr>
          <w:rFonts w:ascii="Arial" w:eastAsia="Times New Roman" w:hAnsi="Arial" w:cs="Arial"/>
          <w:sz w:val="21"/>
          <w:szCs w:val="21"/>
          <w:lang w:val="es-ES"/>
        </w:rPr>
      </w:pPr>
      <w:r w:rsidRPr="00C50BA2">
        <w:rPr>
          <w:rFonts w:ascii="Arial" w:eastAsia="Times New Roman" w:hAnsi="Arial" w:cs="Arial"/>
          <w:sz w:val="21"/>
          <w:szCs w:val="21"/>
          <w:lang w:val="es-ES"/>
        </w:rPr>
        <w:t xml:space="preserve">1. </w:t>
      </w:r>
      <w:r w:rsidR="00F94106" w:rsidRPr="00C50BA2">
        <w:rPr>
          <w:rFonts w:ascii="Arial" w:eastAsia="Times New Roman" w:hAnsi="Arial" w:cs="Arial"/>
          <w:sz w:val="21"/>
          <w:szCs w:val="21"/>
          <w:lang w:val="es-ES"/>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14:paraId="5CEE8946" w14:textId="77777777" w:rsidR="00F94106" w:rsidRPr="00C50BA2" w:rsidRDefault="00F94106" w:rsidP="00C21FDA">
      <w:pPr>
        <w:shd w:val="clear" w:color="auto" w:fill="FFFFFF"/>
        <w:spacing w:after="100" w:afterAutospacing="1" w:line="240" w:lineRule="auto"/>
        <w:ind w:left="709" w:right="709"/>
        <w:rPr>
          <w:rFonts w:ascii="Arial" w:eastAsia="Times New Roman" w:hAnsi="Arial" w:cs="Arial"/>
          <w:sz w:val="21"/>
          <w:szCs w:val="21"/>
          <w:lang w:val="es-ES"/>
        </w:rPr>
      </w:pPr>
      <w:r w:rsidRPr="00C50BA2">
        <w:rPr>
          <w:rFonts w:ascii="Arial" w:eastAsia="Times New Roman" w:hAnsi="Arial" w:cs="Arial"/>
          <w:sz w:val="21"/>
          <w:szCs w:val="21"/>
          <w:lang w:val="es-ES"/>
        </w:rPr>
        <w:t>[…]</w:t>
      </w:r>
    </w:p>
    <w:p w14:paraId="461528DB" w14:textId="36FCFB1B" w:rsidR="00F94106" w:rsidRPr="00C50BA2" w:rsidRDefault="00C21FDA" w:rsidP="00C21FDA">
      <w:pPr>
        <w:shd w:val="clear" w:color="auto" w:fill="FFFFFF"/>
        <w:spacing w:before="100" w:beforeAutospacing="1" w:after="100" w:afterAutospacing="1" w:line="240" w:lineRule="auto"/>
        <w:ind w:left="709" w:right="709"/>
        <w:rPr>
          <w:rFonts w:ascii="Arial" w:eastAsia="Times New Roman" w:hAnsi="Arial" w:cs="Arial"/>
          <w:sz w:val="21"/>
          <w:szCs w:val="21"/>
          <w:lang w:val="es-ES"/>
        </w:rPr>
      </w:pPr>
      <w:r w:rsidRPr="00C50BA2">
        <w:rPr>
          <w:rFonts w:ascii="Arial" w:eastAsia="Times New Roman" w:hAnsi="Arial" w:cs="Arial"/>
          <w:sz w:val="21"/>
          <w:szCs w:val="21"/>
          <w:lang w:val="es-ES"/>
        </w:rPr>
        <w:t xml:space="preserve">8. </w:t>
      </w:r>
      <w:r w:rsidR="00F94106" w:rsidRPr="00C50BA2">
        <w:rPr>
          <w:rFonts w:ascii="Arial" w:eastAsia="Times New Roman" w:hAnsi="Arial" w:cs="Arial"/>
          <w:sz w:val="21"/>
          <w:szCs w:val="21"/>
          <w:lang w:val="es-ES"/>
        </w:rPr>
        <w:t xml:space="preserve">Asociaciones de autoridades tradicionales indígenas. Entidad de derecho público, encargada de fomentar y coordinar con las autoridades locales, regionales y nacionales, la ejecución de proyectos en salud, educación y vivienda. </w:t>
      </w:r>
      <w:r w:rsidR="00F94106" w:rsidRPr="00C50BA2">
        <w:rPr>
          <w:rFonts w:ascii="Arial" w:eastAsia="Times New Roman" w:hAnsi="Arial" w:cs="Arial"/>
          <w:sz w:val="21"/>
          <w:szCs w:val="21"/>
          <w:lang w:val="es-ES"/>
        </w:rPr>
        <w:lastRenderedPageBreak/>
        <w:t>Esta entidad estará conformada por diez (10) organizaciones regionales indígenas.</w:t>
      </w:r>
    </w:p>
    <w:p w14:paraId="65A05303" w14:textId="2C632E88" w:rsidR="00F94106" w:rsidRPr="00C50BA2" w:rsidRDefault="00F94106" w:rsidP="00733DF4">
      <w:pPr>
        <w:shd w:val="clear" w:color="auto" w:fill="FFFFFF"/>
        <w:spacing w:after="0"/>
        <w:rPr>
          <w:rFonts w:ascii="Arial" w:eastAsia="Times New Roman" w:hAnsi="Arial" w:cs="Arial"/>
          <w:color w:val="C00000"/>
          <w:sz w:val="22"/>
          <w:lang w:val="es-CO" w:eastAsia="es-ES_tradnl"/>
        </w:rPr>
      </w:pPr>
      <w:r w:rsidRPr="00C50BA2">
        <w:rPr>
          <w:rFonts w:ascii="Arial" w:eastAsia="Times New Roman" w:hAnsi="Arial" w:cs="Arial"/>
          <w:sz w:val="22"/>
          <w:lang w:val="es-ES"/>
        </w:rPr>
        <w:tab/>
      </w:r>
      <w:r w:rsidRPr="00C50BA2">
        <w:rPr>
          <w:rFonts w:ascii="Arial" w:eastAsia="Arial" w:hAnsi="Arial" w:cs="Arial"/>
          <w:sz w:val="22"/>
          <w:lang w:val="es-ES"/>
        </w:rPr>
        <w:t xml:space="preserve">De acuerdo con las consideraciones </w:t>
      </w:r>
      <w:r w:rsidR="00C21FDA" w:rsidRPr="00C50BA2">
        <w:rPr>
          <w:rFonts w:ascii="Arial" w:eastAsia="Arial" w:hAnsi="Arial" w:cs="Arial"/>
          <w:sz w:val="22"/>
          <w:lang w:val="es-ES"/>
        </w:rPr>
        <w:t>d</w:t>
      </w:r>
      <w:r w:rsidRPr="00C50BA2">
        <w:rPr>
          <w:rFonts w:ascii="Arial" w:eastAsia="Arial" w:hAnsi="Arial" w:cs="Arial"/>
          <w:sz w:val="22"/>
          <w:lang w:val="es-ES"/>
        </w:rPr>
        <w:t>el numeral 2.</w:t>
      </w:r>
      <w:r w:rsidR="00C21FDA" w:rsidRPr="00C50BA2">
        <w:rPr>
          <w:rFonts w:ascii="Arial" w:eastAsia="Arial" w:hAnsi="Arial" w:cs="Arial"/>
          <w:sz w:val="22"/>
          <w:lang w:val="es-ES"/>
        </w:rPr>
        <w:t>2</w:t>
      </w:r>
      <w:r w:rsidR="004C5095" w:rsidRPr="00C50BA2">
        <w:rPr>
          <w:rFonts w:ascii="Arial" w:eastAsia="Arial" w:hAnsi="Arial" w:cs="Arial"/>
          <w:sz w:val="22"/>
          <w:lang w:val="es-ES"/>
        </w:rPr>
        <w:t>,</w:t>
      </w:r>
      <w:r w:rsidRPr="00C50BA2">
        <w:rPr>
          <w:rFonts w:ascii="Arial" w:eastAsia="Arial" w:hAnsi="Arial" w:cs="Arial"/>
          <w:sz w:val="22"/>
          <w:lang w:val="es-ES"/>
        </w:rPr>
        <w:t xml:space="preserve"> los contratos o convenios interadministrativos se definen por la naturaleza de las partes, de manera que están determinados por un criterio orgánico, en el sentido de que lo serán aquellos celebrados entre entidades estatales. </w:t>
      </w:r>
      <w:r w:rsidR="00EB7BE0" w:rsidRPr="00C50BA2">
        <w:rPr>
          <w:rFonts w:ascii="Arial" w:eastAsia="Arial" w:hAnsi="Arial" w:cs="Arial"/>
          <w:sz w:val="22"/>
          <w:lang w:val="es-ES"/>
        </w:rPr>
        <w:t>En este contexto</w:t>
      </w:r>
      <w:r w:rsidRPr="00C50BA2">
        <w:rPr>
          <w:rFonts w:ascii="Arial" w:eastAsia="Arial" w:hAnsi="Arial" w:cs="Arial"/>
          <w:sz w:val="22"/>
          <w:lang w:val="es-ES"/>
        </w:rPr>
        <w:t xml:space="preserve">, con respecto a lo </w:t>
      </w:r>
      <w:r w:rsidR="00817BEC" w:rsidRPr="00C50BA2">
        <w:rPr>
          <w:rFonts w:ascii="Arial" w:eastAsia="Arial" w:hAnsi="Arial" w:cs="Arial"/>
          <w:sz w:val="22"/>
          <w:lang w:val="es-ES"/>
        </w:rPr>
        <w:t>previsto</w:t>
      </w:r>
      <w:r w:rsidRPr="00C50BA2">
        <w:rPr>
          <w:rFonts w:ascii="Arial" w:eastAsia="Arial" w:hAnsi="Arial" w:cs="Arial"/>
          <w:sz w:val="22"/>
          <w:lang w:val="es-ES"/>
        </w:rPr>
        <w:t xml:space="preserve"> en el Decreto 252 de 2020</w:t>
      </w:r>
      <w:r w:rsidR="00817BEC" w:rsidRPr="00C50BA2">
        <w:rPr>
          <w:rFonts w:ascii="Arial" w:eastAsia="Arial" w:hAnsi="Arial" w:cs="Arial"/>
          <w:sz w:val="22"/>
          <w:lang w:val="es-ES"/>
        </w:rPr>
        <w:t>,</w:t>
      </w:r>
      <w:r w:rsidRPr="00C50BA2">
        <w:rPr>
          <w:rFonts w:ascii="Arial" w:eastAsia="Arial" w:hAnsi="Arial" w:cs="Arial"/>
          <w:sz w:val="22"/>
          <w:lang w:val="es-ES"/>
        </w:rPr>
        <w:t xml:space="preserve"> al permitir la contratación directa </w:t>
      </w:r>
      <w:r w:rsidR="001824A3" w:rsidRPr="00C50BA2">
        <w:rPr>
          <w:rFonts w:ascii="Arial" w:eastAsia="Arial" w:hAnsi="Arial" w:cs="Arial"/>
          <w:sz w:val="22"/>
          <w:lang w:val="es-ES"/>
        </w:rPr>
        <w:t xml:space="preserve">de </w:t>
      </w:r>
      <w:r w:rsidRPr="00C50BA2">
        <w:rPr>
          <w:rFonts w:ascii="Arial" w:eastAsia="Arial" w:hAnsi="Arial" w:cs="Arial"/>
          <w:sz w:val="22"/>
          <w:lang w:val="es-ES"/>
        </w:rPr>
        <w:t xml:space="preserve">entidades públicas </w:t>
      </w:r>
      <w:r w:rsidRPr="00C50BA2">
        <w:rPr>
          <w:rFonts w:ascii="Arial" w:eastAsia="Times New Roman" w:hAnsi="Arial" w:cs="Arial"/>
          <w:sz w:val="22"/>
          <w:lang w:val="es-CO" w:eastAsia="es-ES_tradnl"/>
        </w:rPr>
        <w:t>con cabildos indígenas, resguardos indígenas, asociaciones de cabildos, asociación de autoridades u otra forma de autoridad indígena propia, se entenderán que son interadministrativos si la ley cataloga</w:t>
      </w:r>
      <w:r w:rsidR="00817BEC" w:rsidRPr="00C50BA2">
        <w:rPr>
          <w:rFonts w:ascii="Arial" w:eastAsia="Times New Roman" w:hAnsi="Arial" w:cs="Arial"/>
          <w:sz w:val="22"/>
          <w:lang w:val="es-CO" w:eastAsia="es-ES_tradnl"/>
        </w:rPr>
        <w:t xml:space="preserve"> a estos sujetos</w:t>
      </w:r>
      <w:r w:rsidRPr="00C50BA2">
        <w:rPr>
          <w:rFonts w:ascii="Arial" w:eastAsia="Times New Roman" w:hAnsi="Arial" w:cs="Arial"/>
          <w:sz w:val="22"/>
          <w:lang w:val="es-CO" w:eastAsia="es-ES_tradnl"/>
        </w:rPr>
        <w:t xml:space="preserve"> como entidades públicas.</w:t>
      </w:r>
      <w:r w:rsidR="00EB7BE0" w:rsidRPr="00C50BA2">
        <w:rPr>
          <w:rFonts w:ascii="Arial" w:eastAsia="Times New Roman" w:hAnsi="Arial" w:cs="Arial"/>
          <w:sz w:val="22"/>
          <w:lang w:val="es-CO" w:eastAsia="es-ES_tradnl"/>
        </w:rPr>
        <w:t xml:space="preserve"> </w:t>
      </w:r>
      <w:r w:rsidR="00733DF4" w:rsidRPr="00C50BA2">
        <w:rPr>
          <w:rFonts w:ascii="Arial" w:eastAsia="Times New Roman" w:hAnsi="Arial" w:cs="Arial"/>
          <w:sz w:val="22"/>
          <w:lang w:val="es-CO" w:eastAsia="es-ES_tradnl"/>
        </w:rPr>
        <w:t xml:space="preserve">En estos casos </w:t>
      </w:r>
      <w:r w:rsidR="00733DF4" w:rsidRPr="00C50BA2">
        <w:rPr>
          <w:rFonts w:ascii="Arial" w:eastAsia="Arial" w:hAnsi="Arial" w:cs="Arial"/>
          <w:sz w:val="22"/>
          <w:lang w:val="es-ES"/>
        </w:rPr>
        <w:t xml:space="preserve">aplicará la restricción del artículo 38 de la Ley de Garantías modificado transitoriamente por el artículo 124 de la Ley del Presupuesto en los términos explicados </w:t>
      </w:r>
      <w:r w:rsidR="00733DF4" w:rsidRPr="00C50BA2">
        <w:rPr>
          <w:rFonts w:ascii="Arial" w:eastAsia="Arial" w:hAnsi="Arial" w:cs="Arial"/>
          <w:i/>
          <w:iCs/>
          <w:sz w:val="22"/>
          <w:lang w:val="es-ES"/>
        </w:rPr>
        <w:t>ut supra</w:t>
      </w:r>
      <w:r w:rsidR="00733DF4" w:rsidRPr="00C50BA2">
        <w:rPr>
          <w:rFonts w:ascii="Arial" w:eastAsia="Arial" w:hAnsi="Arial" w:cs="Arial"/>
          <w:sz w:val="22"/>
          <w:lang w:val="es-ES"/>
        </w:rPr>
        <w:t>.</w:t>
      </w:r>
      <w:r w:rsidR="00817BEC" w:rsidRPr="00C50BA2">
        <w:rPr>
          <w:rFonts w:ascii="Arial" w:eastAsia="Times New Roman" w:hAnsi="Arial" w:cs="Arial"/>
          <w:sz w:val="22"/>
          <w:lang w:val="es-CO" w:eastAsia="es-ES_tradnl"/>
        </w:rPr>
        <w:t xml:space="preserve"> </w:t>
      </w:r>
    </w:p>
    <w:p w14:paraId="529D7C05" w14:textId="77777777" w:rsidR="00F94106" w:rsidRPr="00C50BA2" w:rsidRDefault="00F94106" w:rsidP="00733DF4">
      <w:pPr>
        <w:tabs>
          <w:tab w:val="left" w:pos="0"/>
        </w:tabs>
        <w:spacing w:after="0" w:line="240" w:lineRule="auto"/>
        <w:rPr>
          <w:rFonts w:ascii="Arial" w:eastAsia="Times New Roman" w:hAnsi="Arial" w:cs="Arial"/>
          <w:sz w:val="22"/>
          <w:lang w:val="es-CO" w:eastAsia="es-ES_tradnl"/>
        </w:rPr>
      </w:pPr>
    </w:p>
    <w:p w14:paraId="52ACB68C" w14:textId="65210C65" w:rsidR="001C1A26" w:rsidRPr="00C50BA2" w:rsidRDefault="00231E50" w:rsidP="00733DF4">
      <w:pPr>
        <w:spacing w:after="0"/>
        <w:rPr>
          <w:rFonts w:ascii="Arial" w:eastAsia="Calibri" w:hAnsi="Arial" w:cs="Arial"/>
          <w:b/>
          <w:sz w:val="22"/>
          <w:lang w:val="es-CO"/>
        </w:rPr>
      </w:pPr>
      <w:r w:rsidRPr="00C50BA2">
        <w:rPr>
          <w:rFonts w:ascii="Arial" w:eastAsia="Calibri" w:hAnsi="Arial" w:cs="Arial"/>
          <w:b/>
          <w:sz w:val="22"/>
          <w:lang w:val="es-CO"/>
        </w:rPr>
        <w:t>3</w:t>
      </w:r>
      <w:r w:rsidR="00CF2AA3" w:rsidRPr="00C50BA2">
        <w:rPr>
          <w:rFonts w:ascii="Arial" w:eastAsia="Calibri" w:hAnsi="Arial" w:cs="Arial"/>
          <w:b/>
          <w:sz w:val="22"/>
          <w:lang w:val="es-CO"/>
        </w:rPr>
        <w:t>. Respuest</w:t>
      </w:r>
      <w:r w:rsidR="001C1A26" w:rsidRPr="00C50BA2">
        <w:rPr>
          <w:rFonts w:ascii="Arial" w:eastAsia="Calibri" w:hAnsi="Arial" w:cs="Arial"/>
          <w:b/>
          <w:sz w:val="22"/>
          <w:lang w:val="es-CO"/>
        </w:rPr>
        <w:t>a</w:t>
      </w:r>
    </w:p>
    <w:p w14:paraId="79A8F50A" w14:textId="77777777" w:rsidR="00264924" w:rsidRPr="00C50BA2" w:rsidRDefault="00264924" w:rsidP="00733DF4">
      <w:pPr>
        <w:spacing w:after="0"/>
        <w:rPr>
          <w:rFonts w:ascii="Arial" w:eastAsia="Calibri" w:hAnsi="Arial" w:cs="Arial"/>
          <w:bCs/>
          <w:sz w:val="22"/>
          <w:lang w:val="es-CO"/>
        </w:rPr>
      </w:pPr>
    </w:p>
    <w:p w14:paraId="763D804E" w14:textId="47F9A3FE" w:rsidR="001C1A26" w:rsidRPr="00C50BA2" w:rsidRDefault="00733DF4" w:rsidP="00733DF4">
      <w:pPr>
        <w:spacing w:after="0" w:line="240" w:lineRule="auto"/>
        <w:ind w:left="709" w:right="709"/>
        <w:rPr>
          <w:rFonts w:ascii="Arial" w:eastAsia="Times New Roman" w:hAnsi="Arial" w:cs="Arial"/>
          <w:sz w:val="21"/>
          <w:szCs w:val="21"/>
          <w:shd w:val="clear" w:color="auto" w:fill="FFFFFF"/>
          <w:lang w:val="es-CO" w:eastAsia="es-CO"/>
        </w:rPr>
      </w:pPr>
      <w:r w:rsidRPr="00C50BA2">
        <w:rPr>
          <w:rFonts w:ascii="Arial" w:eastAsia="Times New Roman" w:hAnsi="Arial" w:cs="Arial"/>
          <w:sz w:val="21"/>
          <w:szCs w:val="21"/>
          <w:shd w:val="clear" w:color="auto" w:fill="FFFFFF"/>
          <w:lang w:eastAsia="es-CO"/>
        </w:rPr>
        <w:t>Teniendo en cuenta el artículo 124 de la Ley 2159 de 2021 modificó transitoriamente la restricción del artículo 38 de la Ley de Garantías para la suscripción de contratos o convenios interadministrativos, usted solicita «[…] que la Agencia Nacional de Contratación Pública, Colombia Compra Eficiente generé (sic) lineamientos dirigidos a la contratación con las comunidades de pueblos indígenas del país, por medio de sus distintas formas organizativas […]»</w:t>
      </w:r>
      <w:r w:rsidR="00C7127A" w:rsidRPr="00C50BA2">
        <w:rPr>
          <w:rFonts w:ascii="Arial" w:eastAsia="Times New Roman" w:hAnsi="Arial" w:cs="Arial"/>
          <w:sz w:val="21"/>
          <w:szCs w:val="21"/>
          <w:shd w:val="clear" w:color="auto" w:fill="FFFFFF"/>
          <w:lang w:val="es-CO" w:eastAsia="es-CO"/>
        </w:rPr>
        <w:t>.</w:t>
      </w:r>
      <w:bookmarkStart w:id="40" w:name="_Hlk57650395"/>
    </w:p>
    <w:p w14:paraId="6C647347" w14:textId="77777777" w:rsidR="00C7127A" w:rsidRPr="00C50BA2" w:rsidRDefault="00C7127A" w:rsidP="000641BE">
      <w:pPr>
        <w:spacing w:after="0"/>
        <w:ind w:right="709"/>
        <w:rPr>
          <w:rFonts w:ascii="Arial" w:eastAsia="Times New Roman" w:hAnsi="Arial" w:cs="Arial"/>
          <w:sz w:val="22"/>
          <w:lang w:val="es-CO" w:eastAsia="es-ES_tradnl"/>
        </w:rPr>
      </w:pPr>
    </w:p>
    <w:p w14:paraId="4980404F" w14:textId="2E4E11F4" w:rsidR="00B06618" w:rsidRPr="00C50BA2" w:rsidRDefault="00391BB3" w:rsidP="000B4C4A">
      <w:pPr>
        <w:spacing w:after="120"/>
        <w:rPr>
          <w:rFonts w:ascii="Arial" w:eastAsia="Calibri" w:hAnsi="Arial" w:cs="Arial"/>
          <w:bCs/>
          <w:color w:val="000000" w:themeColor="text1"/>
          <w:sz w:val="22"/>
          <w:lang w:val="es-ES_tradnl"/>
        </w:rPr>
      </w:pPr>
      <w:r w:rsidRPr="00C50BA2">
        <w:rPr>
          <w:rFonts w:ascii="Arial" w:eastAsia="Times New Roman" w:hAnsi="Arial" w:cs="Arial"/>
          <w:bCs/>
          <w:sz w:val="22"/>
          <w:lang w:eastAsia="es-CO"/>
        </w:rPr>
        <w:t xml:space="preserve">Conforme </w:t>
      </w:r>
      <w:r w:rsidR="009D2E2F" w:rsidRPr="00C50BA2">
        <w:rPr>
          <w:rFonts w:ascii="Arial" w:eastAsia="Times New Roman" w:hAnsi="Arial" w:cs="Arial"/>
          <w:bCs/>
          <w:sz w:val="22"/>
          <w:lang w:eastAsia="es-CO"/>
        </w:rPr>
        <w:t>a la interpretación general de las normas del sistema de compras y contratación pública</w:t>
      </w:r>
      <w:r w:rsidR="009C7648" w:rsidRPr="00C50BA2">
        <w:rPr>
          <w:rFonts w:ascii="Arial" w:eastAsia="Times New Roman" w:hAnsi="Arial" w:cs="Arial"/>
          <w:bCs/>
          <w:sz w:val="22"/>
          <w:lang w:eastAsia="es-CO"/>
        </w:rPr>
        <w:t xml:space="preserve">, </w:t>
      </w:r>
      <w:r w:rsidR="000D7AF8" w:rsidRPr="00C50BA2">
        <w:rPr>
          <w:rFonts w:ascii="Arial" w:eastAsia="Calibri" w:hAnsi="Arial" w:cs="Arial"/>
          <w:bCs/>
          <w:color w:val="000000" w:themeColor="text1"/>
          <w:sz w:val="22"/>
          <w:lang w:val="es-ES_tradnl"/>
        </w:rPr>
        <w:t>de la Ley 996 de 2005 se derivan dos</w:t>
      </w:r>
      <w:r w:rsidRPr="00C50BA2">
        <w:rPr>
          <w:rFonts w:ascii="Arial" w:eastAsia="Calibri" w:hAnsi="Arial" w:cs="Arial"/>
          <w:bCs/>
          <w:color w:val="000000" w:themeColor="text1"/>
          <w:sz w:val="22"/>
          <w:lang w:val="es-ES_tradnl"/>
        </w:rPr>
        <w:t xml:space="preserve"> (2)</w:t>
      </w:r>
      <w:r w:rsidR="000D7AF8" w:rsidRPr="00C50BA2">
        <w:rPr>
          <w:rFonts w:ascii="Arial" w:eastAsia="Calibri" w:hAnsi="Arial" w:cs="Arial"/>
          <w:bCs/>
          <w:color w:val="000000" w:themeColor="text1"/>
          <w:sz w:val="22"/>
          <w:lang w:val="es-ES_tradnl"/>
        </w:rPr>
        <w:t xml:space="preserve"> prohibiciones diferentes aplicables a periodos preelectorales distintos. </w:t>
      </w:r>
      <w:r w:rsidR="00876D8A" w:rsidRPr="00C50BA2">
        <w:rPr>
          <w:rFonts w:ascii="Arial" w:eastAsia="Calibri" w:hAnsi="Arial" w:cs="Arial"/>
          <w:bCs/>
          <w:color w:val="000000" w:themeColor="text1"/>
          <w:sz w:val="22"/>
          <w:lang w:val="es-ES_tradnl"/>
        </w:rPr>
        <w:t>U</w:t>
      </w:r>
      <w:r w:rsidR="000D7AF8" w:rsidRPr="00C50BA2">
        <w:rPr>
          <w:rFonts w:ascii="Arial" w:eastAsia="Calibri" w:hAnsi="Arial" w:cs="Arial"/>
          <w:bCs/>
          <w:color w:val="000000" w:themeColor="text1"/>
          <w:sz w:val="22"/>
          <w:lang w:val="es-ES_tradnl"/>
        </w:rPr>
        <w:t xml:space="preserve">na </w:t>
      </w:r>
      <w:r w:rsidR="000B4C4A" w:rsidRPr="00C50BA2">
        <w:rPr>
          <w:rFonts w:ascii="Arial" w:eastAsia="Calibri" w:hAnsi="Arial" w:cs="Arial"/>
          <w:bCs/>
          <w:color w:val="000000" w:themeColor="text1"/>
          <w:sz w:val="22"/>
          <w:lang w:val="es-ES_tradnl"/>
        </w:rPr>
        <w:t>de ellas es la restricción derivada</w:t>
      </w:r>
      <w:r w:rsidR="000D7AF8" w:rsidRPr="00C50BA2">
        <w:rPr>
          <w:rFonts w:ascii="Arial" w:eastAsia="Calibri" w:hAnsi="Arial" w:cs="Arial"/>
          <w:bCs/>
          <w:color w:val="000000" w:themeColor="text1"/>
          <w:sz w:val="22"/>
          <w:lang w:val="es-ES_tradnl"/>
        </w:rPr>
        <w:t xml:space="preserve"> </w:t>
      </w:r>
      <w:r w:rsidR="000B4C4A" w:rsidRPr="00C50BA2">
        <w:rPr>
          <w:rFonts w:ascii="Arial" w:eastAsia="Calibri" w:hAnsi="Arial" w:cs="Arial"/>
          <w:bCs/>
          <w:color w:val="000000" w:themeColor="text1"/>
          <w:sz w:val="22"/>
          <w:lang w:val="es-ES_tradnl"/>
        </w:rPr>
        <w:t>d</w:t>
      </w:r>
      <w:r w:rsidR="000D7AF8" w:rsidRPr="00C50BA2">
        <w:rPr>
          <w:rFonts w:ascii="Arial" w:eastAsia="Calibri" w:hAnsi="Arial" w:cs="Arial"/>
          <w:bCs/>
          <w:color w:val="000000" w:themeColor="text1"/>
          <w:sz w:val="22"/>
          <w:lang w:val="es-ES_tradnl"/>
        </w:rPr>
        <w:t>el parágrafo del artículo 38</w:t>
      </w:r>
      <w:r w:rsidR="000B4C4A" w:rsidRPr="00C50BA2">
        <w:rPr>
          <w:rFonts w:ascii="Arial" w:eastAsia="Calibri" w:hAnsi="Arial" w:cs="Arial"/>
          <w:bCs/>
          <w:color w:val="000000" w:themeColor="text1"/>
          <w:sz w:val="22"/>
          <w:lang w:val="es-ES_tradnl"/>
        </w:rPr>
        <w:t xml:space="preserve"> </w:t>
      </w:r>
      <w:r w:rsidR="000B4C4A" w:rsidRPr="00C50BA2">
        <w:rPr>
          <w:rFonts w:ascii="Arial" w:eastAsia="Calibri" w:hAnsi="Arial" w:cs="Arial"/>
          <w:bCs/>
          <w:i/>
          <w:iCs/>
          <w:color w:val="000000" w:themeColor="text1"/>
          <w:sz w:val="22"/>
          <w:lang w:val="es-ES_tradnl"/>
        </w:rPr>
        <w:t>ibidem</w:t>
      </w:r>
      <w:r w:rsidR="000B4C4A" w:rsidRPr="00C50BA2">
        <w:rPr>
          <w:rFonts w:ascii="Arial" w:eastAsia="Calibri" w:hAnsi="Arial" w:cs="Arial"/>
          <w:bCs/>
          <w:color w:val="000000" w:themeColor="text1"/>
          <w:sz w:val="22"/>
          <w:lang w:val="es-ES_tradnl"/>
        </w:rPr>
        <w:t>, la cual</w:t>
      </w:r>
      <w:r w:rsidR="000D7AF8" w:rsidRPr="00C50BA2">
        <w:rPr>
          <w:rFonts w:ascii="Arial" w:eastAsia="Calibri" w:hAnsi="Arial" w:cs="Arial"/>
          <w:bCs/>
          <w:color w:val="000000" w:themeColor="text1"/>
          <w:sz w:val="22"/>
          <w:lang w:val="es-ES_tradnl"/>
        </w:rPr>
        <w:t xml:space="preserve"> aplica frente</w:t>
      </w:r>
      <w:r w:rsidR="002B0F8F" w:rsidRPr="00C50BA2">
        <w:rPr>
          <w:rFonts w:ascii="Arial" w:eastAsia="Calibri" w:hAnsi="Arial" w:cs="Arial"/>
          <w:bCs/>
          <w:color w:val="000000" w:themeColor="text1"/>
          <w:sz w:val="22"/>
          <w:lang w:val="es-ES_tradnl"/>
        </w:rPr>
        <w:t xml:space="preserve"> a</w:t>
      </w:r>
      <w:r w:rsidR="000D7AF8" w:rsidRPr="00C50BA2">
        <w:rPr>
          <w:rFonts w:ascii="Arial" w:eastAsia="Calibri" w:hAnsi="Arial" w:cs="Arial"/>
          <w:bCs/>
          <w:color w:val="000000" w:themeColor="text1"/>
          <w:sz w:val="22"/>
          <w:lang w:val="es-ES_tradnl"/>
        </w:rPr>
        <w:t xml:space="preserve"> elecciones para cualquier cargo de elección popular, inclu</w:t>
      </w:r>
      <w:r w:rsidR="000B4C4A" w:rsidRPr="00C50BA2">
        <w:rPr>
          <w:rFonts w:ascii="Arial" w:eastAsia="Calibri" w:hAnsi="Arial" w:cs="Arial"/>
          <w:bCs/>
          <w:color w:val="000000" w:themeColor="text1"/>
          <w:sz w:val="22"/>
          <w:lang w:val="es-ES_tradnl"/>
        </w:rPr>
        <w:t>idas</w:t>
      </w:r>
      <w:r w:rsidR="000D7AF8" w:rsidRPr="00C50BA2">
        <w:rPr>
          <w:rFonts w:ascii="Arial" w:eastAsia="Calibri" w:hAnsi="Arial" w:cs="Arial"/>
          <w:bCs/>
          <w:color w:val="000000" w:themeColor="text1"/>
          <w:sz w:val="22"/>
          <w:lang w:val="es-ES_tradnl"/>
        </w:rPr>
        <w:t xml:space="preserve"> las presidenciales.</w:t>
      </w:r>
      <w:r w:rsidR="000B4C4A" w:rsidRPr="00C50BA2">
        <w:rPr>
          <w:rFonts w:ascii="Arial" w:eastAsia="Calibri" w:hAnsi="Arial" w:cs="Arial"/>
          <w:bCs/>
          <w:color w:val="000000" w:themeColor="text1"/>
          <w:sz w:val="22"/>
          <w:lang w:val="es-ES_tradnl"/>
        </w:rPr>
        <w:t xml:space="preserve"> De acuerdo con esta norma, </w:t>
      </w:r>
      <w:r w:rsidR="000D7AF8" w:rsidRPr="00C50BA2">
        <w:rPr>
          <w:rFonts w:ascii="Arial" w:eastAsia="Calibri" w:hAnsi="Arial" w:cs="Arial"/>
          <w:bCs/>
          <w:color w:val="000000" w:themeColor="text1"/>
          <w:sz w:val="22"/>
          <w:lang w:val="es-ES_tradnl"/>
        </w:rPr>
        <w:t xml:space="preserve">los gobernadores, alcaldes, secretarios, gerentes y directores de </w:t>
      </w:r>
      <w:r w:rsidRPr="00C50BA2">
        <w:rPr>
          <w:rFonts w:ascii="Arial" w:eastAsia="Calibri" w:hAnsi="Arial" w:cs="Arial"/>
          <w:bCs/>
          <w:color w:val="000000" w:themeColor="text1"/>
          <w:sz w:val="22"/>
          <w:lang w:val="es-ES_tradnl"/>
        </w:rPr>
        <w:t xml:space="preserve">entidades estatales del orden municipal, departamental o distrital </w:t>
      </w:r>
      <w:r w:rsidR="000B4C4A" w:rsidRPr="00C50BA2">
        <w:rPr>
          <w:rFonts w:ascii="Arial" w:eastAsia="Calibri" w:hAnsi="Arial" w:cs="Arial"/>
          <w:bCs/>
          <w:color w:val="000000" w:themeColor="text1"/>
          <w:sz w:val="22"/>
          <w:lang w:val="es-ES_tradnl"/>
        </w:rPr>
        <w:t xml:space="preserve">no podrán </w:t>
      </w:r>
      <w:r w:rsidR="000D7AF8" w:rsidRPr="00C50BA2">
        <w:rPr>
          <w:rFonts w:ascii="Arial" w:eastAsia="Calibri" w:hAnsi="Arial" w:cs="Arial"/>
          <w:bCs/>
          <w:color w:val="000000" w:themeColor="text1"/>
          <w:sz w:val="22"/>
          <w:lang w:val="es-ES_tradnl"/>
        </w:rPr>
        <w:t>celebrar convenios o contratos interadministrativos para ejecutar recursos públicos durante los cuatro (4) meses anteriores a cualquier elección de cargos de elección popular</w:t>
      </w:r>
      <w:r w:rsidR="001C75C0" w:rsidRPr="00C50BA2">
        <w:rPr>
          <w:rFonts w:ascii="Arial" w:eastAsia="Calibri" w:hAnsi="Arial" w:cs="Arial"/>
          <w:bCs/>
          <w:color w:val="000000" w:themeColor="text1"/>
          <w:sz w:val="22"/>
          <w:lang w:val="es-ES_tradnl"/>
        </w:rPr>
        <w:t>.</w:t>
      </w:r>
      <w:r w:rsidR="000D7AF8" w:rsidRPr="00C50BA2">
        <w:rPr>
          <w:rFonts w:ascii="Arial" w:eastAsia="Calibri" w:hAnsi="Arial" w:cs="Arial"/>
          <w:bCs/>
          <w:color w:val="000000" w:themeColor="text1"/>
          <w:sz w:val="22"/>
          <w:lang w:val="es-ES_tradnl"/>
        </w:rPr>
        <w:t xml:space="preserve"> </w:t>
      </w:r>
    </w:p>
    <w:p w14:paraId="27BE20DA" w14:textId="121C64FA" w:rsidR="00BD4D9D" w:rsidRPr="00C50BA2" w:rsidRDefault="001C75C0" w:rsidP="00F863A8">
      <w:pPr>
        <w:spacing w:after="120"/>
        <w:ind w:firstLine="708"/>
        <w:rPr>
          <w:rFonts w:ascii="Arial" w:eastAsia="Times New Roman" w:hAnsi="Arial" w:cs="Arial"/>
          <w:bCs/>
          <w:sz w:val="22"/>
          <w:lang w:eastAsia="es-CO"/>
        </w:rPr>
      </w:pPr>
      <w:r w:rsidRPr="00C50BA2">
        <w:rPr>
          <w:rFonts w:ascii="Arial" w:eastAsia="Times New Roman" w:hAnsi="Arial" w:cs="Arial"/>
          <w:bCs/>
          <w:sz w:val="22"/>
          <w:lang w:eastAsia="es-CO"/>
        </w:rPr>
        <w:t xml:space="preserve">Sin embargo, </w:t>
      </w:r>
      <w:r w:rsidR="00A4289E" w:rsidRPr="00C50BA2">
        <w:rPr>
          <w:rFonts w:ascii="Arial" w:eastAsia="Times New Roman" w:hAnsi="Arial" w:cs="Arial"/>
          <w:bCs/>
          <w:sz w:val="22"/>
          <w:lang w:eastAsia="es-CO"/>
        </w:rPr>
        <w:t xml:space="preserve">luego de la modificación </w:t>
      </w:r>
      <w:r w:rsidR="00610067" w:rsidRPr="00C50BA2">
        <w:rPr>
          <w:rFonts w:ascii="Arial" w:eastAsia="Times New Roman" w:hAnsi="Arial" w:cs="Arial"/>
          <w:bCs/>
          <w:sz w:val="22"/>
          <w:lang w:eastAsia="es-CO"/>
        </w:rPr>
        <w:t xml:space="preserve">transitoria </w:t>
      </w:r>
      <w:r w:rsidR="00A4289E" w:rsidRPr="00C50BA2">
        <w:rPr>
          <w:rFonts w:ascii="Arial" w:eastAsia="Times New Roman" w:hAnsi="Arial" w:cs="Arial"/>
          <w:bCs/>
          <w:sz w:val="22"/>
          <w:lang w:eastAsia="es-CO"/>
        </w:rPr>
        <w:t>realizada por el artículo 124 de la Ley 2159 de 2021 al primer inciso del parágrafo del artículo 38 de la Ley de Garantías Electorales, podrán celebrar</w:t>
      </w:r>
      <w:r w:rsidR="00DE279B" w:rsidRPr="00C50BA2">
        <w:rPr>
          <w:rFonts w:ascii="Arial" w:eastAsia="Times New Roman" w:hAnsi="Arial" w:cs="Arial"/>
          <w:bCs/>
          <w:sz w:val="22"/>
          <w:lang w:eastAsia="es-CO"/>
        </w:rPr>
        <w:t>se</w:t>
      </w:r>
      <w:r w:rsidR="00A4289E" w:rsidRPr="00C50BA2">
        <w:rPr>
          <w:rFonts w:ascii="Arial" w:eastAsia="Times New Roman" w:hAnsi="Arial" w:cs="Arial"/>
          <w:bCs/>
          <w:sz w:val="22"/>
          <w:lang w:eastAsia="es-CO"/>
        </w:rPr>
        <w:t xml:space="preserve"> convenios o contratos interadministrativos cuando estos sean suscritos entre entidades del orden nacional y territorial, siempre que se cumplan con los demás requisitos establecidos en el artículo 124 de la Ley 2159 de 2021.</w:t>
      </w:r>
      <w:r w:rsidR="00BD4D9D" w:rsidRPr="00C50BA2">
        <w:rPr>
          <w:rFonts w:ascii="Arial" w:eastAsia="Times New Roman" w:hAnsi="Arial" w:cs="Arial"/>
          <w:bCs/>
          <w:sz w:val="22"/>
          <w:lang w:eastAsia="es-CO"/>
        </w:rPr>
        <w:t xml:space="preserve"> No sucederá lo mismo cuando sean celebrados entre entidades </w:t>
      </w:r>
      <w:r w:rsidR="000B4C4A" w:rsidRPr="00C50BA2">
        <w:rPr>
          <w:rFonts w:ascii="Arial" w:eastAsia="Times New Roman" w:hAnsi="Arial" w:cs="Arial"/>
          <w:bCs/>
          <w:sz w:val="22"/>
          <w:lang w:eastAsia="es-CO"/>
        </w:rPr>
        <w:t>de diferente naturaleza</w:t>
      </w:r>
      <w:r w:rsidR="00BD4D9D" w:rsidRPr="00C50BA2">
        <w:rPr>
          <w:rFonts w:ascii="Arial" w:eastAsia="Times New Roman" w:hAnsi="Arial" w:cs="Arial"/>
          <w:bCs/>
          <w:sz w:val="22"/>
          <w:lang w:eastAsia="es-CO"/>
        </w:rPr>
        <w:t xml:space="preserve">, en cuyo caso </w:t>
      </w:r>
      <w:r w:rsidR="00BD4D9D" w:rsidRPr="00C50BA2">
        <w:rPr>
          <w:rFonts w:ascii="Arial" w:eastAsia="Times New Roman" w:hAnsi="Arial" w:cs="Arial"/>
          <w:bCs/>
          <w:sz w:val="22"/>
          <w:lang w:eastAsia="es-CO"/>
        </w:rPr>
        <w:lastRenderedPageBreak/>
        <w:t>aplicará la prohibición plena del artículo 38 de la Ley 996 de 2005 sin la modificación mencionada.</w:t>
      </w:r>
    </w:p>
    <w:p w14:paraId="25300B4D" w14:textId="1DE2F865" w:rsidR="00391BB3" w:rsidRPr="00C50BA2" w:rsidRDefault="00391BB3" w:rsidP="00391BB3">
      <w:pPr>
        <w:shd w:val="clear" w:color="auto" w:fill="FFFFFF"/>
        <w:spacing w:after="0"/>
        <w:ind w:firstLine="708"/>
        <w:rPr>
          <w:rFonts w:ascii="Arial" w:eastAsia="Times New Roman" w:hAnsi="Arial" w:cs="Arial"/>
          <w:color w:val="C00000"/>
          <w:sz w:val="22"/>
          <w:lang w:val="es-CO" w:eastAsia="es-ES_tradnl"/>
        </w:rPr>
      </w:pPr>
      <w:r w:rsidRPr="00C50BA2">
        <w:rPr>
          <w:rFonts w:ascii="Arial" w:eastAsia="Arial" w:hAnsi="Arial" w:cs="Arial"/>
          <w:sz w:val="22"/>
          <w:lang w:val="es-ES"/>
        </w:rPr>
        <w:t xml:space="preserve">De acuerdo con las consideraciones del numeral 2.2, los contratos o convenios interadministrativos se definen por la naturaleza de las partes, de manera que están determinados por un criterio orgánico, en el sentido de que lo serán aquellos celebrados entre entidades estatales. En este contexto, con respecto a lo previsto en el Decreto 252 de 2020, al permitir la contratación directa entidades públicas </w:t>
      </w:r>
      <w:r w:rsidRPr="00C50BA2">
        <w:rPr>
          <w:rFonts w:ascii="Arial" w:eastAsia="Times New Roman" w:hAnsi="Arial" w:cs="Arial"/>
          <w:sz w:val="22"/>
          <w:lang w:val="es-CO" w:eastAsia="es-ES_tradnl"/>
        </w:rPr>
        <w:t xml:space="preserve">con cabildos indígenas, resguardos indígenas, asociaciones de cabildos, asociación de autoridades u otra forma de autoridad indígena propia, se entenderán que son interadministrativos si la ley cataloga a estos sujetos como entidades públicas. En estos casos </w:t>
      </w:r>
      <w:r w:rsidRPr="00C50BA2">
        <w:rPr>
          <w:rFonts w:ascii="Arial" w:eastAsia="Arial" w:hAnsi="Arial" w:cs="Arial"/>
          <w:sz w:val="22"/>
          <w:lang w:val="es-ES"/>
        </w:rPr>
        <w:t xml:space="preserve">aplicará la restricción del artículo 38 de la Ley de Garantías modificado transitoriamente por el artículo 124 de la Ley del Presupuesto en los términos explicados </w:t>
      </w:r>
      <w:r w:rsidRPr="00C50BA2">
        <w:rPr>
          <w:rFonts w:ascii="Arial" w:eastAsia="Arial" w:hAnsi="Arial" w:cs="Arial"/>
          <w:i/>
          <w:iCs/>
          <w:sz w:val="22"/>
          <w:lang w:val="es-ES"/>
        </w:rPr>
        <w:t>ut supra</w:t>
      </w:r>
      <w:r w:rsidRPr="00C50BA2">
        <w:rPr>
          <w:rFonts w:ascii="Arial" w:eastAsia="Arial" w:hAnsi="Arial" w:cs="Arial"/>
          <w:sz w:val="22"/>
          <w:lang w:val="es-ES"/>
        </w:rPr>
        <w:t>.</w:t>
      </w:r>
      <w:r w:rsidRPr="00C50BA2">
        <w:rPr>
          <w:rFonts w:ascii="Arial" w:eastAsia="Times New Roman" w:hAnsi="Arial" w:cs="Arial"/>
          <w:sz w:val="22"/>
          <w:lang w:val="es-CO" w:eastAsia="es-ES_tradnl"/>
        </w:rPr>
        <w:t xml:space="preserve"> </w:t>
      </w:r>
    </w:p>
    <w:p w14:paraId="26749FCB" w14:textId="2B3DB919" w:rsidR="005649AF" w:rsidRPr="00C50BA2" w:rsidRDefault="005649AF" w:rsidP="00391BB3">
      <w:pPr>
        <w:tabs>
          <w:tab w:val="left" w:pos="0"/>
        </w:tabs>
        <w:spacing w:after="120"/>
        <w:rPr>
          <w:rFonts w:ascii="Arial" w:hAnsi="Arial" w:cs="Arial"/>
          <w:sz w:val="22"/>
        </w:rPr>
      </w:pPr>
    </w:p>
    <w:p w14:paraId="14501431" w14:textId="6A0D8749" w:rsidR="00A96D64" w:rsidRPr="00C50BA2" w:rsidRDefault="00A96D64" w:rsidP="005649AF">
      <w:pPr>
        <w:tabs>
          <w:tab w:val="left" w:pos="0"/>
        </w:tabs>
        <w:rPr>
          <w:rFonts w:ascii="Arial" w:hAnsi="Arial" w:cs="Arial"/>
          <w:sz w:val="22"/>
        </w:rPr>
      </w:pPr>
      <w:r w:rsidRPr="00C50BA2">
        <w:rPr>
          <w:rFonts w:ascii="Arial" w:eastAsia="Calibri" w:hAnsi="Arial" w:cs="Arial"/>
          <w:sz w:val="22"/>
          <w:lang w:val="es-CO"/>
        </w:rPr>
        <w:t>Este concepto tiene el alcance previsto en el artículo 28 del Código de Procedimiento Administrativo y de lo Contencioso Administrativo.</w:t>
      </w:r>
    </w:p>
    <w:p w14:paraId="7C3F01A6" w14:textId="1E00E88A" w:rsidR="00113653" w:rsidRPr="00C50BA2" w:rsidRDefault="00126204" w:rsidP="00113653">
      <w:pPr>
        <w:spacing w:after="0"/>
        <w:rPr>
          <w:rFonts w:ascii="Arial" w:eastAsia="Calibri" w:hAnsi="Arial" w:cs="Arial"/>
          <w:bCs/>
          <w:color w:val="000000" w:themeColor="text1"/>
          <w:sz w:val="22"/>
          <w:lang w:val="es-ES_tradnl"/>
        </w:rPr>
      </w:pPr>
      <w:r w:rsidRPr="00C50BA2">
        <w:rPr>
          <w:rFonts w:ascii="Arial" w:eastAsia="Calibri" w:hAnsi="Arial" w:cs="Arial"/>
          <w:bCs/>
          <w:color w:val="000000" w:themeColor="text1"/>
          <w:sz w:val="22"/>
          <w:lang w:val="es-ES_tradnl"/>
        </w:rPr>
        <w:tab/>
      </w:r>
      <w:r w:rsidR="00506085" w:rsidRPr="00C50BA2">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DF7D8B7">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6B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647864B7" w14:textId="77777777" w:rsidR="00113653" w:rsidRPr="00C50BA2" w:rsidRDefault="00113653" w:rsidP="00113653">
      <w:pPr>
        <w:spacing w:after="0"/>
        <w:rPr>
          <w:rFonts w:ascii="Times New Roman" w:eastAsia="Times New Roman" w:hAnsi="Times New Roman" w:cs="Times New Roman"/>
          <w:szCs w:val="24"/>
          <w:lang w:val="es-CO" w:eastAsia="es-ES_tradnl"/>
        </w:rPr>
      </w:pPr>
    </w:p>
    <w:p w14:paraId="240E0475" w14:textId="270B6C1B" w:rsidR="00506085" w:rsidRPr="00C50BA2" w:rsidRDefault="00506085" w:rsidP="00E7700C">
      <w:pPr>
        <w:rPr>
          <w:rFonts w:ascii="Arial" w:eastAsia="Times New Roman" w:hAnsi="Arial" w:cs="Arial"/>
          <w:sz w:val="22"/>
          <w:lang w:val="es-CO" w:eastAsia="es-CO"/>
        </w:rPr>
      </w:pPr>
      <w:r w:rsidRPr="00C50BA2">
        <w:rPr>
          <w:rFonts w:ascii="Arial" w:eastAsia="Times New Roman" w:hAnsi="Arial" w:cs="Arial"/>
          <w:sz w:val="22"/>
          <w:lang w:val="es-CO" w:eastAsia="es-CO"/>
        </w:rPr>
        <w:t>Atentamente,</w:t>
      </w:r>
    </w:p>
    <w:p w14:paraId="299FA360" w14:textId="51BDE3B6" w:rsidR="009F596F" w:rsidRPr="00C50BA2" w:rsidRDefault="00576D67" w:rsidP="00113653">
      <w:pPr>
        <w:jc w:val="center"/>
        <w:rPr>
          <w:rFonts w:ascii="Arial" w:eastAsia="Times New Roman" w:hAnsi="Arial" w:cs="Arial"/>
          <w:color w:val="000000" w:themeColor="text1"/>
          <w:sz w:val="18"/>
          <w:szCs w:val="20"/>
          <w:lang w:eastAsia="es-CO"/>
        </w:rPr>
      </w:pPr>
      <w:r>
        <w:rPr>
          <w:noProof/>
        </w:rPr>
        <w:drawing>
          <wp:inline distT="0" distB="0" distL="0" distR="0" wp14:anchorId="7CD59EAC" wp14:editId="2A35195B">
            <wp:extent cx="2519680" cy="1116330"/>
            <wp:effectExtent l="0" t="0" r="0" b="762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11633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43449" w:rsidRPr="00C50BA2" w14:paraId="59E26AD8" w14:textId="77777777" w:rsidTr="00DE279B">
        <w:trPr>
          <w:trHeight w:val="315"/>
        </w:trPr>
        <w:tc>
          <w:tcPr>
            <w:tcW w:w="812" w:type="dxa"/>
            <w:vAlign w:val="center"/>
            <w:hideMark/>
          </w:tcPr>
          <w:p w14:paraId="53421173" w14:textId="77777777" w:rsidR="00843449" w:rsidRPr="00C50BA2" w:rsidRDefault="00843449" w:rsidP="00C86594">
            <w:pPr>
              <w:rPr>
                <w:rFonts w:ascii="Arial" w:eastAsia="Times New Roman" w:hAnsi="Arial" w:cs="Arial"/>
                <w:color w:val="000000" w:themeColor="text1"/>
                <w:sz w:val="16"/>
                <w:szCs w:val="16"/>
                <w:lang w:val="es-CO" w:eastAsia="es-ES"/>
              </w:rPr>
            </w:pPr>
            <w:r w:rsidRPr="00C50BA2">
              <w:rPr>
                <w:rFonts w:ascii="Arial" w:eastAsia="Times New Roman" w:hAnsi="Arial" w:cs="Arial"/>
                <w:color w:val="000000" w:themeColor="text1"/>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68143D75" w14:textId="77777777" w:rsidR="00BE60CB" w:rsidRPr="00C50BA2" w:rsidRDefault="00BE60CB" w:rsidP="00BE60CB">
            <w:pPr>
              <w:rPr>
                <w:rFonts w:ascii="Arial" w:eastAsia="Times New Roman" w:hAnsi="Arial" w:cs="Arial"/>
                <w:color w:val="000000" w:themeColor="text1"/>
                <w:sz w:val="16"/>
                <w:szCs w:val="16"/>
                <w:lang w:eastAsia="es-ES"/>
              </w:rPr>
            </w:pPr>
            <w:r w:rsidRPr="00C50BA2">
              <w:rPr>
                <w:rFonts w:ascii="Arial" w:eastAsia="Times New Roman" w:hAnsi="Arial" w:cs="Arial"/>
                <w:color w:val="000000" w:themeColor="text1"/>
                <w:sz w:val="16"/>
                <w:szCs w:val="16"/>
                <w:lang w:eastAsia="es-ES"/>
              </w:rPr>
              <w:t>Nathalia Andrea Urrego Jiménez</w:t>
            </w:r>
          </w:p>
          <w:p w14:paraId="3F63272B" w14:textId="0985AB96" w:rsidR="00843449" w:rsidRPr="00C50BA2" w:rsidRDefault="00BD4D9D" w:rsidP="00BE60CB">
            <w:pPr>
              <w:rPr>
                <w:rFonts w:ascii="Arial" w:eastAsia="Times New Roman" w:hAnsi="Arial" w:cs="Arial"/>
                <w:color w:val="000000" w:themeColor="text1"/>
                <w:sz w:val="16"/>
                <w:szCs w:val="16"/>
                <w:lang w:val="es-CO" w:eastAsia="es-ES"/>
              </w:rPr>
            </w:pPr>
            <w:r w:rsidRPr="00C50BA2">
              <w:rPr>
                <w:rFonts w:ascii="Arial" w:eastAsia="Times New Roman" w:hAnsi="Arial" w:cs="Arial"/>
                <w:color w:val="000000" w:themeColor="text1"/>
                <w:sz w:val="16"/>
                <w:szCs w:val="16"/>
                <w:lang w:val="es-CO" w:eastAsia="es-ES"/>
              </w:rPr>
              <w:t xml:space="preserve">Contratista </w:t>
            </w:r>
            <w:r w:rsidR="00A4289E" w:rsidRPr="00C50BA2">
              <w:rPr>
                <w:rFonts w:ascii="Arial" w:eastAsia="Times New Roman" w:hAnsi="Arial" w:cs="Arial"/>
                <w:color w:val="000000" w:themeColor="text1"/>
                <w:sz w:val="16"/>
                <w:szCs w:val="16"/>
                <w:lang w:val="es-CO" w:eastAsia="es-ES"/>
              </w:rPr>
              <w:t>de la Subdirección de Gestión Contractual</w:t>
            </w:r>
          </w:p>
        </w:tc>
      </w:tr>
      <w:tr w:rsidR="00843449" w:rsidRPr="00C50BA2" w14:paraId="363E18D7" w14:textId="77777777" w:rsidTr="00DE279B">
        <w:trPr>
          <w:trHeight w:val="330"/>
        </w:trPr>
        <w:tc>
          <w:tcPr>
            <w:tcW w:w="812" w:type="dxa"/>
            <w:vAlign w:val="center"/>
            <w:hideMark/>
          </w:tcPr>
          <w:p w14:paraId="5E29D295" w14:textId="77777777" w:rsidR="00843449" w:rsidRPr="00C50BA2" w:rsidRDefault="00843449" w:rsidP="00C86594">
            <w:pPr>
              <w:rPr>
                <w:rFonts w:ascii="Arial" w:eastAsia="Times New Roman" w:hAnsi="Arial" w:cs="Arial"/>
                <w:color w:val="000000" w:themeColor="text1"/>
                <w:sz w:val="16"/>
                <w:szCs w:val="16"/>
                <w:lang w:val="es-CO" w:eastAsia="es-ES"/>
              </w:rPr>
            </w:pPr>
            <w:r w:rsidRPr="00C50BA2">
              <w:rPr>
                <w:rFonts w:ascii="Arial" w:eastAsia="Times New Roman" w:hAnsi="Arial" w:cs="Arial"/>
                <w:color w:val="000000" w:themeColor="text1"/>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09079" w14:textId="1B87BD47" w:rsidR="00843449" w:rsidRPr="00C50BA2" w:rsidRDefault="00F134D2" w:rsidP="00C86594">
            <w:pPr>
              <w:rPr>
                <w:rFonts w:ascii="Arial" w:eastAsia="Times New Roman" w:hAnsi="Arial" w:cs="Arial"/>
                <w:color w:val="000000" w:themeColor="text1"/>
                <w:sz w:val="16"/>
                <w:szCs w:val="16"/>
                <w:lang w:val="es-CO" w:eastAsia="es-ES"/>
              </w:rPr>
            </w:pPr>
            <w:r w:rsidRPr="00C50BA2">
              <w:rPr>
                <w:rFonts w:ascii="Arial" w:eastAsia="Times New Roman" w:hAnsi="Arial" w:cs="Arial"/>
                <w:color w:val="000000" w:themeColor="text1"/>
                <w:sz w:val="16"/>
                <w:szCs w:val="16"/>
                <w:lang w:val="es-CO" w:eastAsia="es-ES"/>
              </w:rPr>
              <w:t>Juan David Montoya Penagos</w:t>
            </w:r>
          </w:p>
          <w:p w14:paraId="30332C7A" w14:textId="77777777" w:rsidR="00843449" w:rsidRPr="00C50BA2" w:rsidRDefault="00843449" w:rsidP="00C86594">
            <w:pPr>
              <w:rPr>
                <w:rFonts w:ascii="Arial" w:eastAsia="Times New Roman" w:hAnsi="Arial" w:cs="Arial"/>
                <w:color w:val="000000" w:themeColor="text1"/>
                <w:sz w:val="16"/>
                <w:szCs w:val="16"/>
                <w:lang w:val="es-CO" w:eastAsia="es-ES"/>
              </w:rPr>
            </w:pPr>
            <w:r w:rsidRPr="00C50BA2">
              <w:rPr>
                <w:rFonts w:ascii="Arial" w:eastAsia="Times New Roman" w:hAnsi="Arial" w:cs="Arial"/>
                <w:color w:val="000000" w:themeColor="text1"/>
                <w:sz w:val="16"/>
                <w:szCs w:val="16"/>
                <w:lang w:val="es-CO" w:eastAsia="es-ES"/>
              </w:rPr>
              <w:t>Gestor T1-15 de la Subdirección de Gestión Contractual</w:t>
            </w:r>
          </w:p>
        </w:tc>
      </w:tr>
      <w:tr w:rsidR="00843449" w14:paraId="4231B1F9" w14:textId="77777777" w:rsidTr="00DE279B">
        <w:trPr>
          <w:trHeight w:val="300"/>
        </w:trPr>
        <w:tc>
          <w:tcPr>
            <w:tcW w:w="812" w:type="dxa"/>
            <w:vAlign w:val="center"/>
            <w:hideMark/>
          </w:tcPr>
          <w:p w14:paraId="074BC5C1" w14:textId="77777777" w:rsidR="00843449" w:rsidRPr="00C50BA2" w:rsidRDefault="00843449" w:rsidP="00C86594">
            <w:pPr>
              <w:rPr>
                <w:rFonts w:ascii="Arial" w:eastAsia="Times New Roman" w:hAnsi="Arial" w:cs="Arial"/>
                <w:color w:val="000000" w:themeColor="text1"/>
                <w:sz w:val="16"/>
                <w:szCs w:val="16"/>
                <w:lang w:val="es-CO" w:eastAsia="es-ES"/>
              </w:rPr>
            </w:pPr>
            <w:r w:rsidRPr="00C50BA2">
              <w:rPr>
                <w:rFonts w:ascii="Arial" w:eastAsia="Times New Roman" w:hAnsi="Arial" w:cs="Arial"/>
                <w:color w:val="000000" w:themeColor="text1"/>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C50BA2" w:rsidRDefault="00843449" w:rsidP="00C86594">
            <w:pPr>
              <w:rPr>
                <w:rFonts w:ascii="Arial" w:eastAsia="Times New Roman" w:hAnsi="Arial" w:cs="Arial"/>
                <w:color w:val="000000" w:themeColor="text1"/>
                <w:sz w:val="16"/>
                <w:szCs w:val="16"/>
                <w:lang w:val="es-CO" w:eastAsia="es-ES"/>
              </w:rPr>
            </w:pPr>
            <w:r w:rsidRPr="00C50BA2">
              <w:rPr>
                <w:rFonts w:ascii="Arial" w:eastAsia="Times New Roman" w:hAnsi="Arial" w:cs="Arial"/>
                <w:color w:val="000000" w:themeColor="text1"/>
                <w:sz w:val="16"/>
                <w:szCs w:val="16"/>
                <w:lang w:val="es-CO" w:eastAsia="es-ES"/>
              </w:rPr>
              <w:t>Jorge Augusto Tirado Navarro</w:t>
            </w:r>
          </w:p>
          <w:p w14:paraId="4A949C01" w14:textId="77777777" w:rsidR="00843449" w:rsidRDefault="00843449" w:rsidP="00C86594">
            <w:pPr>
              <w:rPr>
                <w:rFonts w:ascii="Arial" w:eastAsia="Times New Roman" w:hAnsi="Arial" w:cs="Arial"/>
                <w:color w:val="000000" w:themeColor="text1"/>
                <w:sz w:val="16"/>
                <w:szCs w:val="16"/>
                <w:lang w:val="es-CO" w:eastAsia="es-ES"/>
              </w:rPr>
            </w:pPr>
            <w:r w:rsidRPr="00C50BA2">
              <w:rPr>
                <w:rFonts w:ascii="Arial" w:eastAsia="Times New Roman" w:hAnsi="Arial" w:cs="Arial"/>
                <w:color w:val="000000" w:themeColor="text1"/>
                <w:sz w:val="16"/>
                <w:szCs w:val="16"/>
                <w:lang w:val="es-CO" w:eastAsia="es-ES"/>
              </w:rPr>
              <w:t>Subdirector de Gestión Contractual ANCP – CCE</w:t>
            </w:r>
          </w:p>
        </w:tc>
      </w:tr>
      <w:bookmarkEnd w:id="8"/>
      <w:bookmarkEnd w:id="40"/>
      <w:bookmarkEnd w:id="3"/>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5649AF">
      <w:headerReference w:type="default" r:id="rId13"/>
      <w:footerReference w:type="default" r:id="rId14"/>
      <w:pgSz w:w="12240" w:h="15840"/>
      <w:pgMar w:top="411"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1A825" w14:textId="77777777" w:rsidR="00FF55B3" w:rsidRDefault="00FF55B3">
      <w:r>
        <w:separator/>
      </w:r>
    </w:p>
  </w:endnote>
  <w:endnote w:type="continuationSeparator" w:id="0">
    <w:p w14:paraId="1CBCE206" w14:textId="77777777" w:rsidR="00FF55B3" w:rsidRDefault="00FF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2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5426" w14:textId="77777777" w:rsidR="00FF55B3" w:rsidRDefault="00FF55B3">
      <w:r>
        <w:separator/>
      </w:r>
    </w:p>
  </w:footnote>
  <w:footnote w:type="continuationSeparator" w:id="0">
    <w:p w14:paraId="4E21462C" w14:textId="77777777" w:rsidR="00FF55B3" w:rsidRDefault="00FF55B3">
      <w:r>
        <w:continuationSeparator/>
      </w:r>
    </w:p>
  </w:footnote>
  <w:footnote w:id="1">
    <w:p w14:paraId="4DEAC599" w14:textId="5881580C" w:rsidR="00E008F1" w:rsidRPr="0093758E" w:rsidRDefault="00E008F1" w:rsidP="0093758E">
      <w:pPr>
        <w:pStyle w:val="Textonotapie"/>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El artículo 127 de la Consti</w:t>
      </w:r>
      <w:r w:rsidR="00296D38" w:rsidRPr="0093758E">
        <w:rPr>
          <w:rFonts w:asciiTheme="minorBidi" w:hAnsiTheme="minorBidi"/>
          <w:sz w:val="19"/>
          <w:szCs w:val="19"/>
        </w:rPr>
        <w:t>tu</w:t>
      </w:r>
      <w:r w:rsidRPr="0093758E">
        <w:rPr>
          <w:rFonts w:asciiTheme="minorBidi" w:hAnsiTheme="minorBidi"/>
          <w:sz w:val="19"/>
          <w:szCs w:val="19"/>
        </w:rPr>
        <w:t>ción Política señala:</w:t>
      </w:r>
      <w:r w:rsidR="00F555DB" w:rsidRPr="0093758E">
        <w:rPr>
          <w:rFonts w:asciiTheme="minorBidi" w:hAnsiTheme="minorBidi"/>
          <w:sz w:val="19"/>
          <w:szCs w:val="19"/>
        </w:rPr>
        <w:t xml:space="preserve"> </w:t>
      </w:r>
      <w:r w:rsidRPr="0093758E">
        <w:rPr>
          <w:rFonts w:asciiTheme="minorBidi" w:hAnsiTheme="minorBidi"/>
          <w:sz w:val="19"/>
          <w:szCs w:val="19"/>
        </w:rPr>
        <w:t xml:space="preserve">«Los servidores públicos no podrán celebrar, por si o por interpuesta persona, o en representación de otro, contrato alguno con entidades </w:t>
      </w:r>
      <w:r w:rsidR="00F27A52" w:rsidRPr="0093758E">
        <w:rPr>
          <w:rFonts w:asciiTheme="minorBidi" w:hAnsiTheme="minorBidi"/>
          <w:sz w:val="19"/>
          <w:szCs w:val="19"/>
        </w:rPr>
        <w:t>públicas</w:t>
      </w:r>
      <w:r w:rsidRPr="0093758E">
        <w:rPr>
          <w:rFonts w:asciiTheme="minorBidi" w:hAnsiTheme="minorBidi"/>
          <w:sz w:val="19"/>
          <w:szCs w:val="19"/>
        </w:rPr>
        <w:t xml:space="preserve"> o con personas privadas que manejen o administren recursos públicos, salvo las excepciones legales. </w:t>
      </w:r>
    </w:p>
    <w:p w14:paraId="1AFDC93F" w14:textId="119ACF2C" w:rsidR="006A049D" w:rsidRPr="0093758E" w:rsidRDefault="00A923B7" w:rsidP="0093758E">
      <w:pPr>
        <w:pStyle w:val="Textonotapie"/>
        <w:spacing w:after="0" w:line="240" w:lineRule="auto"/>
        <w:ind w:firstLine="709"/>
        <w:rPr>
          <w:rFonts w:asciiTheme="minorBidi" w:hAnsiTheme="minorBidi"/>
          <w:sz w:val="19"/>
          <w:szCs w:val="19"/>
        </w:rPr>
      </w:pPr>
      <w:r w:rsidRPr="0093758E">
        <w:rPr>
          <w:rFonts w:asciiTheme="minorBidi" w:hAnsiTheme="minorBidi"/>
          <w:sz w:val="19"/>
          <w:szCs w:val="19"/>
        </w:rPr>
        <w:t>»A</w:t>
      </w:r>
      <w:r w:rsidR="00E008F1" w:rsidRPr="0093758E">
        <w:rPr>
          <w:rFonts w:asciiTheme="minorBidi" w:hAnsiTheme="minorBidi"/>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93758E">
        <w:rPr>
          <w:rFonts w:asciiTheme="minorBidi" w:hAnsiTheme="minorBidi"/>
          <w:sz w:val="19"/>
          <w:szCs w:val="19"/>
        </w:rPr>
        <w:t>Constitución.</w:t>
      </w:r>
      <w:r w:rsidR="00F91CA6" w:rsidRPr="0093758E">
        <w:rPr>
          <w:rFonts w:asciiTheme="minorBidi" w:hAnsiTheme="minorBidi"/>
          <w:sz w:val="19"/>
          <w:szCs w:val="19"/>
        </w:rPr>
        <w:t xml:space="preserve"> </w:t>
      </w:r>
      <w:r w:rsidRPr="0093758E">
        <w:rPr>
          <w:rFonts w:asciiTheme="minorBidi" w:hAnsiTheme="minorBidi"/>
          <w:sz w:val="19"/>
          <w:szCs w:val="19"/>
        </w:rPr>
        <w:t>Los</w:t>
      </w:r>
      <w:r w:rsidR="00E008F1" w:rsidRPr="0093758E">
        <w:rPr>
          <w:rFonts w:asciiTheme="minorBidi" w:hAnsiTheme="minorBidi"/>
          <w:sz w:val="19"/>
          <w:szCs w:val="19"/>
        </w:rPr>
        <w:t xml:space="preserve"> empleados no contemplados en esta prohibición solo podrán participar en dichas actividades y controversias en las condicione</w:t>
      </w:r>
      <w:r w:rsidR="00296D38" w:rsidRPr="0093758E">
        <w:rPr>
          <w:rFonts w:asciiTheme="minorBidi" w:hAnsiTheme="minorBidi"/>
          <w:sz w:val="19"/>
          <w:szCs w:val="19"/>
        </w:rPr>
        <w:t>s que señale la Ley Estatutaria</w:t>
      </w:r>
      <w:r w:rsidR="00E008F1" w:rsidRPr="0093758E">
        <w:rPr>
          <w:rFonts w:asciiTheme="minorBidi" w:hAnsiTheme="minorBidi"/>
          <w:sz w:val="19"/>
          <w:szCs w:val="19"/>
        </w:rPr>
        <w:t>».</w:t>
      </w:r>
    </w:p>
  </w:footnote>
  <w:footnote w:id="2">
    <w:p w14:paraId="2A39ECB4" w14:textId="7B238364" w:rsidR="00FF5C28" w:rsidRPr="0093758E" w:rsidRDefault="007A1418" w:rsidP="0093758E">
      <w:pPr>
        <w:pStyle w:val="Textonotapie"/>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Gaceta del Congreso de la República No. 71 del 2005.</w:t>
      </w:r>
    </w:p>
  </w:footnote>
  <w:footnote w:id="3">
    <w:p w14:paraId="2D822DE1" w14:textId="77777777" w:rsidR="009F3083" w:rsidRPr="0093758E" w:rsidRDefault="009F3083" w:rsidP="0093758E">
      <w:pPr>
        <w:pStyle w:val="Textonotapie"/>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Corte Constitucional, Sentencia C- 1153 de 2005, M.P. Marco Gerardo Monroy Cabra.</w:t>
      </w:r>
    </w:p>
  </w:footnote>
  <w:footnote w:id="4">
    <w:p w14:paraId="5E9BB2DE" w14:textId="0786E99A" w:rsidR="00FF5C28" w:rsidRPr="0093758E" w:rsidRDefault="001F55B5" w:rsidP="0093758E">
      <w:pPr>
        <w:pStyle w:val="Textonotapie"/>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5B61FC10" w14:textId="29D76157" w:rsidR="00FF5C28" w:rsidRPr="0093758E" w:rsidRDefault="001F55B5" w:rsidP="0093758E">
      <w:pPr>
        <w:pStyle w:val="Textonotapie"/>
        <w:spacing w:after="0" w:line="240" w:lineRule="auto"/>
        <w:ind w:firstLine="709"/>
        <w:rPr>
          <w:rFonts w:asciiTheme="minorBidi" w:hAnsiTheme="minorBidi"/>
          <w:sz w:val="19"/>
          <w:szCs w:val="19"/>
          <w:lang w:val="es-CO"/>
        </w:rPr>
      </w:pPr>
      <w:r w:rsidRPr="0093758E">
        <w:rPr>
          <w:rStyle w:val="Refdenotaalpie"/>
          <w:rFonts w:asciiTheme="minorBidi" w:hAnsiTheme="minorBidi"/>
          <w:sz w:val="19"/>
          <w:szCs w:val="19"/>
        </w:rPr>
        <w:footnoteRef/>
      </w:r>
      <w:r w:rsidRPr="0093758E">
        <w:rPr>
          <w:rFonts w:asciiTheme="minorBidi" w:hAnsiTheme="minorBidi"/>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2614DC70" w14:textId="24BF8090" w:rsidR="00D626A3" w:rsidRPr="0093758E" w:rsidRDefault="00883662" w:rsidP="0093758E">
      <w:pPr>
        <w:pStyle w:val="Textonotapie"/>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Consejo de Estado, Sala de Consulta y Servicio Civil de </w:t>
      </w:r>
      <w:r w:rsidR="00A923B7" w:rsidRPr="0093758E">
        <w:rPr>
          <w:rFonts w:asciiTheme="minorBidi" w:hAnsiTheme="minorBidi"/>
          <w:sz w:val="19"/>
          <w:szCs w:val="19"/>
        </w:rPr>
        <w:t>fecha 24</w:t>
      </w:r>
      <w:r w:rsidRPr="0093758E">
        <w:rPr>
          <w:rFonts w:asciiTheme="minorBidi" w:hAnsiTheme="minorBidi"/>
          <w:sz w:val="19"/>
          <w:szCs w:val="19"/>
        </w:rPr>
        <w:t xml:space="preserve"> de julio de 2013, radicado 2166, </w:t>
      </w:r>
      <w:r w:rsidRPr="0093758E">
        <w:rPr>
          <w:rFonts w:asciiTheme="minorBidi" w:hAnsiTheme="minorBidi"/>
          <w:sz w:val="19"/>
          <w:szCs w:val="19"/>
        </w:rPr>
        <w:t>Consejero Ponente</w:t>
      </w:r>
      <w:r w:rsidR="00C579C6" w:rsidRPr="0093758E">
        <w:rPr>
          <w:rFonts w:asciiTheme="minorBidi" w:hAnsiTheme="minorBidi"/>
          <w:sz w:val="19"/>
          <w:szCs w:val="19"/>
        </w:rPr>
        <w:t>:</w:t>
      </w:r>
      <w:r w:rsidRPr="0093758E">
        <w:rPr>
          <w:rFonts w:asciiTheme="minorBidi" w:hAnsiTheme="minorBidi"/>
          <w:sz w:val="19"/>
          <w:szCs w:val="19"/>
        </w:rPr>
        <w:t xml:space="preserve"> Álvaro </w:t>
      </w:r>
      <w:r w:rsidRPr="0093758E">
        <w:rPr>
          <w:rFonts w:asciiTheme="minorBidi" w:hAnsiTheme="minorBidi"/>
          <w:sz w:val="19"/>
          <w:szCs w:val="19"/>
        </w:rPr>
        <w:t xml:space="preserve">Namén Vargas.  </w:t>
      </w:r>
    </w:p>
  </w:footnote>
  <w:footnote w:id="7">
    <w:p w14:paraId="775A205E" w14:textId="77777777" w:rsidR="0022085C" w:rsidRPr="0093758E" w:rsidRDefault="0022085C" w:rsidP="0093758E">
      <w:pPr>
        <w:spacing w:after="0" w:line="240" w:lineRule="auto"/>
        <w:ind w:firstLine="709"/>
        <w:rPr>
          <w:rFonts w:asciiTheme="minorBidi" w:eastAsia="Times New Roman"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w:t>
      </w:r>
      <w:bookmarkStart w:id="18" w:name="33"/>
      <w:r w:rsidRPr="0093758E">
        <w:rPr>
          <w:rFonts w:asciiTheme="minorBidi" w:eastAsia="Calibri" w:hAnsiTheme="minorBidi"/>
          <w:bCs/>
          <w:color w:val="000000"/>
          <w:sz w:val="19"/>
          <w:szCs w:val="19"/>
        </w:rPr>
        <w:t>«</w:t>
      </w:r>
      <w:r w:rsidRPr="0093758E">
        <w:rPr>
          <w:rFonts w:asciiTheme="minorBidi" w:eastAsia="Times New Roman" w:hAnsiTheme="minorBidi"/>
          <w:sz w:val="19"/>
          <w:szCs w:val="19"/>
        </w:rPr>
        <w:t>Artículo 33. Restricciones a la contratación pública.</w:t>
      </w:r>
      <w:bookmarkEnd w:id="18"/>
      <w:r w:rsidRPr="0093758E">
        <w:rPr>
          <w:rFonts w:asciiTheme="minorBidi" w:eastAsia="Times New Roman" w:hAnsiTheme="minorBidi"/>
          <w:sz w:val="19"/>
          <w:szCs w:val="19"/>
        </w:rPr>
        <w:t> Durante los cuatro (4) meses anteriores a la elección presidencial y hasta la realización de la elección en la segunda vuelta, si fuere el caso, queda prohibida la contratación directa por parte de todos los entes del Estado.</w:t>
      </w:r>
    </w:p>
    <w:p w14:paraId="528DE317" w14:textId="06833F89" w:rsidR="00FF5C28" w:rsidRPr="0093758E" w:rsidRDefault="00A923B7" w:rsidP="0093758E">
      <w:pPr>
        <w:spacing w:after="0" w:line="240" w:lineRule="auto"/>
        <w:ind w:firstLine="709"/>
        <w:rPr>
          <w:rFonts w:asciiTheme="minorBidi" w:eastAsia="Times New Roman" w:hAnsiTheme="minorBidi"/>
          <w:sz w:val="19"/>
          <w:szCs w:val="19"/>
        </w:rPr>
      </w:pPr>
      <w:r w:rsidRPr="0093758E">
        <w:rPr>
          <w:rFonts w:asciiTheme="minorBidi" w:eastAsia="Calibri" w:hAnsiTheme="minorBidi"/>
          <w:bCs/>
          <w:color w:val="000000"/>
          <w:sz w:val="19"/>
          <w:szCs w:val="19"/>
        </w:rPr>
        <w:t>»</w:t>
      </w:r>
      <w:r w:rsidRPr="0093758E">
        <w:rPr>
          <w:rFonts w:asciiTheme="minorBidi" w:eastAsia="Times New Roman" w:hAnsiTheme="minorBidi"/>
          <w:sz w:val="19"/>
          <w:szCs w:val="19"/>
        </w:rPr>
        <w:t xml:space="preserve"> Queda</w:t>
      </w:r>
      <w:r w:rsidR="0022085C" w:rsidRPr="0093758E">
        <w:rPr>
          <w:rFonts w:asciiTheme="minorBidi" w:eastAsia="Times New Roman" w:hAnsiTheme="minorBidi"/>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93758E">
        <w:rPr>
          <w:rFonts w:asciiTheme="minorBidi" w:eastAsia="Calibri" w:hAnsiTheme="minorBidi"/>
          <w:bCs/>
          <w:color w:val="000000"/>
          <w:sz w:val="19"/>
          <w:szCs w:val="19"/>
        </w:rPr>
        <w:t>»</w:t>
      </w:r>
      <w:r w:rsidR="0022085C" w:rsidRPr="0093758E">
        <w:rPr>
          <w:rFonts w:asciiTheme="minorBidi" w:eastAsia="Times New Roman" w:hAnsiTheme="minorBidi"/>
          <w:sz w:val="19"/>
          <w:szCs w:val="19"/>
        </w:rPr>
        <w:t>.</w:t>
      </w:r>
    </w:p>
  </w:footnote>
  <w:footnote w:id="8">
    <w:p w14:paraId="79A56581" w14:textId="77777777" w:rsidR="0022085C" w:rsidRPr="0093758E" w:rsidRDefault="0022085C" w:rsidP="0093758E">
      <w:pPr>
        <w:pStyle w:val="NormalWeb"/>
        <w:spacing w:before="0" w:beforeAutospacing="0" w:after="0" w:afterAutospacing="0" w:line="240" w:lineRule="auto"/>
        <w:ind w:firstLine="709"/>
        <w:rPr>
          <w:rFonts w:asciiTheme="minorBidi" w:hAnsiTheme="minorBidi" w:cstheme="minorBidi"/>
          <w:sz w:val="19"/>
          <w:szCs w:val="19"/>
          <w:lang w:val="es-MX"/>
        </w:rPr>
      </w:pPr>
      <w:r w:rsidRPr="0093758E">
        <w:rPr>
          <w:rStyle w:val="Refdenotaalpie"/>
          <w:rFonts w:asciiTheme="minorBidi" w:hAnsiTheme="minorBidi" w:cstheme="minorBidi"/>
          <w:sz w:val="19"/>
          <w:szCs w:val="19"/>
        </w:rPr>
        <w:footnoteRef/>
      </w:r>
      <w:r w:rsidRPr="0093758E">
        <w:rPr>
          <w:rFonts w:asciiTheme="minorBidi" w:hAnsiTheme="minorBidi" w:cstheme="minorBidi"/>
          <w:sz w:val="19"/>
          <w:szCs w:val="19"/>
        </w:rPr>
        <w:t xml:space="preserve"> </w:t>
      </w:r>
      <w:bookmarkStart w:id="19" w:name="38"/>
      <w:r w:rsidRPr="0093758E">
        <w:rPr>
          <w:rFonts w:asciiTheme="minorBidi" w:eastAsia="Calibri" w:hAnsiTheme="minorBidi" w:cstheme="minorBidi"/>
          <w:bCs/>
          <w:color w:val="000000"/>
          <w:sz w:val="19"/>
          <w:szCs w:val="19"/>
        </w:rPr>
        <w:t>«</w:t>
      </w:r>
      <w:r w:rsidRPr="0093758E">
        <w:rPr>
          <w:rFonts w:asciiTheme="minorBidi" w:hAnsiTheme="minorBidi" w:cstheme="minorBidi"/>
          <w:sz w:val="19"/>
          <w:szCs w:val="19"/>
          <w:lang w:val="es-MX"/>
        </w:rPr>
        <w:t>Artículo 38. Prohibiciones para los servidores públicos. A los empleados del Estado les está prohibido:</w:t>
      </w:r>
      <w:bookmarkEnd w:id="19"/>
    </w:p>
    <w:p w14:paraId="5933F9A0" w14:textId="77777777" w:rsidR="0022085C" w:rsidRPr="0093758E" w:rsidRDefault="0022085C" w:rsidP="0093758E">
      <w:pPr>
        <w:pStyle w:val="NormalWeb"/>
        <w:spacing w:before="0" w:beforeAutospacing="0" w:after="0" w:afterAutospacing="0" w:line="240" w:lineRule="auto"/>
        <w:ind w:firstLine="709"/>
        <w:rPr>
          <w:rFonts w:asciiTheme="minorBidi" w:hAnsiTheme="minorBidi" w:cstheme="minorBidi"/>
          <w:sz w:val="19"/>
          <w:szCs w:val="19"/>
          <w:lang w:val="es-MX"/>
        </w:rPr>
      </w:pPr>
      <w:r w:rsidRPr="0093758E">
        <w:rPr>
          <w:rFonts w:asciiTheme="minorBidi" w:eastAsia="Calibri" w:hAnsiTheme="minorBidi" w:cstheme="minorBidi"/>
          <w:bCs/>
          <w:color w:val="000000"/>
          <w:sz w:val="19"/>
          <w:szCs w:val="19"/>
        </w:rPr>
        <w:t>»</w:t>
      </w:r>
      <w:r w:rsidRPr="0093758E">
        <w:rPr>
          <w:rFonts w:asciiTheme="minorBidi" w:hAnsiTheme="minorBidi" w:cstheme="minorBidi"/>
          <w:sz w:val="19"/>
          <w:szCs w:val="19"/>
          <w:lang w:val="es-MX"/>
        </w:rPr>
        <w:t xml:space="preserve"> […]</w:t>
      </w:r>
    </w:p>
    <w:p w14:paraId="2231133F" w14:textId="06B9F71B" w:rsidR="0022085C" w:rsidRPr="0093758E" w:rsidRDefault="00A923B7" w:rsidP="0093758E">
      <w:pPr>
        <w:pStyle w:val="NormalWeb"/>
        <w:spacing w:before="0" w:beforeAutospacing="0" w:after="0" w:afterAutospacing="0" w:line="240" w:lineRule="auto"/>
        <w:ind w:firstLine="709"/>
        <w:rPr>
          <w:rFonts w:asciiTheme="minorBidi" w:hAnsiTheme="minorBidi" w:cstheme="minorBidi"/>
          <w:sz w:val="19"/>
          <w:szCs w:val="19"/>
          <w:lang w:val="es-MX"/>
        </w:rPr>
      </w:pPr>
      <w:r w:rsidRPr="0093758E">
        <w:rPr>
          <w:rFonts w:asciiTheme="minorBidi" w:eastAsia="Calibri" w:hAnsiTheme="minorBidi" w:cstheme="minorBidi"/>
          <w:bCs/>
          <w:color w:val="000000"/>
          <w:sz w:val="19"/>
          <w:szCs w:val="19"/>
        </w:rPr>
        <w:t>»</w:t>
      </w:r>
      <w:r w:rsidRPr="0093758E">
        <w:rPr>
          <w:rStyle w:val="baj"/>
          <w:rFonts w:asciiTheme="minorBidi" w:hAnsiTheme="minorBidi" w:cstheme="minorBidi"/>
          <w:sz w:val="19"/>
          <w:szCs w:val="19"/>
          <w:lang w:val="es-MX"/>
        </w:rPr>
        <w:t xml:space="preserve"> Parágrafo</w:t>
      </w:r>
      <w:r w:rsidR="0022085C" w:rsidRPr="0093758E">
        <w:rPr>
          <w:rStyle w:val="baj"/>
          <w:rFonts w:asciiTheme="minorBidi" w:hAnsiTheme="minorBidi" w:cstheme="minorBidi"/>
          <w:sz w:val="19"/>
          <w:szCs w:val="19"/>
          <w:lang w:val="es-MX"/>
        </w:rPr>
        <w:t>.</w:t>
      </w:r>
      <w:r w:rsidR="0022085C" w:rsidRPr="0093758E">
        <w:rPr>
          <w:rFonts w:asciiTheme="minorBidi" w:hAnsiTheme="minorBidi" w:cstheme="minorBidi"/>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93758E">
        <w:rPr>
          <w:rFonts w:asciiTheme="minorBidi" w:eastAsia="Calibri" w:hAnsiTheme="minorBidi" w:cstheme="minorBidi"/>
          <w:bCs/>
          <w:color w:val="000000"/>
          <w:sz w:val="19"/>
          <w:szCs w:val="19"/>
        </w:rPr>
        <w:t>»</w:t>
      </w:r>
      <w:r w:rsidR="0022085C" w:rsidRPr="0093758E">
        <w:rPr>
          <w:rFonts w:asciiTheme="minorBidi" w:hAnsiTheme="minorBidi" w:cstheme="minorBidi"/>
          <w:sz w:val="19"/>
          <w:szCs w:val="19"/>
          <w:lang w:val="es-MX"/>
        </w:rPr>
        <w:t>.</w:t>
      </w:r>
    </w:p>
  </w:footnote>
  <w:footnote w:id="9">
    <w:p w14:paraId="7BDEC286" w14:textId="0D4AB978" w:rsidR="0022085C" w:rsidRPr="0093758E" w:rsidRDefault="0022085C" w:rsidP="0093758E">
      <w:pPr>
        <w:spacing w:after="0" w:line="240" w:lineRule="auto"/>
        <w:ind w:left="100" w:right="244" w:firstLine="709"/>
        <w:rPr>
          <w:rFonts w:asciiTheme="minorBidi" w:hAnsiTheme="minorBidi"/>
          <w:sz w:val="19"/>
          <w:szCs w:val="19"/>
          <w:lang w:val="es-ES"/>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Consejo de Estado. Sala de Consulta y Servicio Civil. Concepto del 17 de febrero de 2015. C.P. William Zambrano Cetina. Radicación No. 11001-03-06-000-2015-00164-00(2269).</w:t>
      </w:r>
    </w:p>
  </w:footnote>
  <w:footnote w:id="10">
    <w:p w14:paraId="4DAA3FC7" w14:textId="19B892D8" w:rsidR="00FF5C28" w:rsidRPr="0093758E" w:rsidRDefault="0025237E" w:rsidP="0093758E">
      <w:pPr>
        <w:pStyle w:val="Textonotapie"/>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Consejo de Estado. Sala de Consulta y Servicio Civil. Concepto de 20 de febrero de2006. Radicación 11001-03-06-000-2006-00023-00(1724). Consejero Ponente: Flavio Augusto Rodríguez Arce.</w:t>
      </w:r>
    </w:p>
  </w:footnote>
  <w:footnote w:id="11">
    <w:p w14:paraId="3748E0E7" w14:textId="668BCA68" w:rsidR="0025237E" w:rsidRPr="0093758E" w:rsidRDefault="0025237E" w:rsidP="0093758E">
      <w:pPr>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00B94D3B" w:rsidRPr="0093758E">
        <w:rPr>
          <w:rFonts w:asciiTheme="minorBidi" w:hAnsiTheme="minorBidi"/>
          <w:sz w:val="19"/>
          <w:szCs w:val="19"/>
        </w:rPr>
        <w:t xml:space="preserve"> </w:t>
      </w:r>
      <w:r w:rsidRPr="0093758E">
        <w:rPr>
          <w:rFonts w:asciiTheme="minorBidi" w:hAnsiTheme="minorBidi"/>
          <w:sz w:val="19"/>
          <w:szCs w:val="19"/>
        </w:rPr>
        <w:t xml:space="preserve">Decreto 1082 de 2015: «Artículo 2.2.1.2.1.4.4. Convenios o contratos interadministrativos. La modalidad de selección para la contratación entre Entidades Estatales es la contratación directa; </w:t>
      </w:r>
      <w:r w:rsidRPr="0093758E">
        <w:rPr>
          <w:rFonts w:asciiTheme="minorBidi" w:hAnsiTheme="minorBidi"/>
          <w:sz w:val="19"/>
          <w:szCs w:val="19"/>
        </w:rPr>
        <w:t>y en consecuencia, le es aplicable lo establecido en el artículo 2.2.1.2.1.4.1 del presente decreto.</w:t>
      </w:r>
    </w:p>
    <w:p w14:paraId="01E8DF54" w14:textId="77777777" w:rsidR="0025237E" w:rsidRPr="0093758E" w:rsidRDefault="0025237E" w:rsidP="0093758E">
      <w:pPr>
        <w:spacing w:after="0" w:line="240" w:lineRule="auto"/>
        <w:ind w:firstLine="709"/>
        <w:rPr>
          <w:rFonts w:asciiTheme="minorBidi" w:hAnsiTheme="minorBidi"/>
          <w:sz w:val="19"/>
          <w:szCs w:val="19"/>
        </w:rPr>
      </w:pPr>
      <w:r w:rsidRPr="0093758E">
        <w:rPr>
          <w:rFonts w:asciiTheme="minorBidi" w:hAnsiTheme="minorBidi"/>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93758E">
        <w:rPr>
          <w:rFonts w:asciiTheme="minorBidi" w:hAnsiTheme="minorBidi"/>
          <w:spacing w:val="-1"/>
          <w:sz w:val="19"/>
          <w:szCs w:val="19"/>
        </w:rPr>
        <w:t xml:space="preserve"> </w:t>
      </w:r>
      <w:r w:rsidRPr="0093758E">
        <w:rPr>
          <w:rFonts w:asciiTheme="minorBidi" w:hAnsiTheme="minorBidi"/>
          <w:sz w:val="19"/>
          <w:szCs w:val="19"/>
        </w:rPr>
        <w:t>Estatales».</w:t>
      </w:r>
    </w:p>
  </w:footnote>
  <w:footnote w:id="12">
    <w:p w14:paraId="0275F528" w14:textId="46A84238" w:rsidR="0025237E" w:rsidRPr="0093758E" w:rsidRDefault="0025237E" w:rsidP="0093758E">
      <w:pPr>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93758E">
        <w:rPr>
          <w:rFonts w:asciiTheme="minorBidi" w:hAnsiTheme="minorBidi"/>
          <w:spacing w:val="-6"/>
          <w:sz w:val="19"/>
          <w:szCs w:val="19"/>
        </w:rPr>
        <w:t xml:space="preserve"> </w:t>
      </w:r>
      <w:r w:rsidRPr="0093758E">
        <w:rPr>
          <w:rFonts w:asciiTheme="minorBidi" w:hAnsiTheme="minorBidi"/>
          <w:sz w:val="19"/>
          <w:szCs w:val="19"/>
        </w:rPr>
        <w:t>artículo».</w:t>
      </w:r>
    </w:p>
  </w:footnote>
  <w:footnote w:id="13">
    <w:p w14:paraId="0862F2A7" w14:textId="40013BC8" w:rsidR="0025237E" w:rsidRPr="0093758E" w:rsidRDefault="00456BF3" w:rsidP="0093758E">
      <w:pPr>
        <w:spacing w:after="0" w:line="240" w:lineRule="auto"/>
        <w:ind w:right="454" w:firstLine="709"/>
        <w:rPr>
          <w:rFonts w:asciiTheme="minorBidi" w:hAnsiTheme="minorBidi"/>
          <w:sz w:val="19"/>
          <w:szCs w:val="19"/>
        </w:rPr>
      </w:pPr>
      <w:r w:rsidRPr="0093758E">
        <w:rPr>
          <w:rStyle w:val="Refdenotaalpie"/>
          <w:rFonts w:asciiTheme="minorBidi" w:hAnsiTheme="minorBidi"/>
          <w:sz w:val="19"/>
          <w:szCs w:val="19"/>
        </w:rPr>
        <w:footnoteRef/>
      </w:r>
      <w:r w:rsidR="0025237E" w:rsidRPr="0093758E">
        <w:rPr>
          <w:rFonts w:asciiTheme="minorBidi" w:hAnsiTheme="minorBidi"/>
          <w:position w:val="7"/>
          <w:sz w:val="19"/>
          <w:szCs w:val="19"/>
        </w:rPr>
        <w:t xml:space="preserve"> </w:t>
      </w:r>
      <w:r w:rsidR="0025237E" w:rsidRPr="0093758E">
        <w:rPr>
          <w:rFonts w:asciiTheme="minorBidi" w:hAnsiTheme="minorBidi"/>
          <w:sz w:val="19"/>
          <w:szCs w:val="19"/>
        </w:rPr>
        <w:t>Consejo de Estado. Sección Tercera. Sentencia del 23 de junio de 2010. Radicación No. 66001-23-31-000-1998-00261-01(17.860). Consejero Ponente: Mauricio Fajardo Gómez.</w:t>
      </w:r>
    </w:p>
  </w:footnote>
  <w:footnote w:id="14">
    <w:p w14:paraId="7E6DB8CF" w14:textId="4FC888F3" w:rsidR="00FF5C28" w:rsidRPr="0093758E" w:rsidRDefault="0025237E" w:rsidP="0093758E">
      <w:pPr>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Consejo de Estado. Sección Tercera. Subsección C. Sentencia del 11 de diciembre de 2019. </w:t>
      </w:r>
      <w:r w:rsidRPr="0093758E">
        <w:rPr>
          <w:rFonts w:asciiTheme="minorBidi" w:hAnsiTheme="minorBidi"/>
          <w:sz w:val="19"/>
          <w:szCs w:val="19"/>
        </w:rPr>
        <w:t>Exp. 46.986. C.P. Jaime Enrique Rodríguez Navas.</w:t>
      </w:r>
    </w:p>
  </w:footnote>
  <w:footnote w:id="15">
    <w:p w14:paraId="3F79C024" w14:textId="2BA82E99" w:rsidR="00C13CC8" w:rsidRPr="0093758E" w:rsidRDefault="0025237E" w:rsidP="0093758E">
      <w:pPr>
        <w:pStyle w:val="Textonotapie"/>
        <w:spacing w:after="0" w:line="240" w:lineRule="auto"/>
        <w:ind w:firstLine="708"/>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[Referencia propia de la cita] «CE. SCSC. Concepto de 1 de noviembre de 2016 [Rad. 11001-03-06-000-2016-00125-00(2305)]. MP. Germán Alberto Bula Escobar».</w:t>
      </w:r>
    </w:p>
  </w:footnote>
  <w:footnote w:id="16">
    <w:p w14:paraId="0F51501E" w14:textId="008FBE8F" w:rsidR="00FF5C28" w:rsidRPr="0093758E" w:rsidRDefault="0025237E" w:rsidP="0093758E">
      <w:pPr>
        <w:pStyle w:val="Textonotapie"/>
        <w:spacing w:after="0" w:line="240" w:lineRule="auto"/>
        <w:ind w:firstLine="708"/>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[Referencia propia de la cita] «CE. SCSC. Concepto de 30 de abril de 2008 [Rad. 11001-03-06-000-2008-00013-00(1881)]. MP. Enrique José Arboleda Perdomo. En esta oportunidad, la Sala indicó que el contenido </w:t>
      </w:r>
      <w:r w:rsidRPr="0093758E">
        <w:rPr>
          <w:rFonts w:asciiTheme="minorBidi" w:hAnsiTheme="minorBidi"/>
          <w:i/>
          <w:sz w:val="19"/>
          <w:szCs w:val="19"/>
        </w:rPr>
        <w:t>“obligacional”</w:t>
      </w:r>
      <w:r w:rsidRPr="0093758E">
        <w:rPr>
          <w:rFonts w:asciiTheme="minorBidi" w:hAnsiTheme="minorBidi"/>
          <w:sz w:val="19"/>
          <w:szCs w:val="19"/>
        </w:rPr>
        <w:t xml:space="preserve"> de los convenios se estructura definiendo el resultado querido por las partes y los medios que cada entidad despliega para la obtención del respectivo objeto».</w:t>
      </w:r>
    </w:p>
  </w:footnote>
  <w:footnote w:id="17">
    <w:p w14:paraId="3D52072D" w14:textId="2951F23D" w:rsidR="00FF5C28" w:rsidRPr="0093758E" w:rsidRDefault="0025237E" w:rsidP="0093758E">
      <w:pPr>
        <w:pStyle w:val="Textonotapie"/>
        <w:spacing w:after="0" w:line="240" w:lineRule="auto"/>
        <w:ind w:firstLine="708"/>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[Referencia propia de la cita] «La normativa vigente del EGCAP </w:t>
      </w:r>
      <w:r w:rsidRPr="0093758E">
        <w:rPr>
          <w:rFonts w:asciiTheme="minorBidi" w:hAnsiTheme="minorBidi"/>
          <w:i/>
          <w:sz w:val="19"/>
          <w:szCs w:val="19"/>
        </w:rPr>
        <w:t>[literal c) del numeral 4. del artículo 2 de la Ley 1150/07]</w:t>
      </w:r>
      <w:r w:rsidRPr="0093758E">
        <w:rPr>
          <w:rFonts w:asciiTheme="minorBidi" w:hAnsiTheme="minorBidi"/>
          <w:sz w:val="19"/>
          <w:szCs w:val="19"/>
        </w:rPr>
        <w:t xml:space="preserve"> se refiere a </w:t>
      </w:r>
      <w:r w:rsidRPr="0093758E">
        <w:rPr>
          <w:rFonts w:asciiTheme="minorBidi" w:hAnsiTheme="minorBidi"/>
          <w:i/>
          <w:sz w:val="19"/>
          <w:szCs w:val="19"/>
        </w:rPr>
        <w:t>“contratos interadministrativos”</w:t>
      </w:r>
      <w:r w:rsidRPr="0093758E">
        <w:rPr>
          <w:rFonts w:asciiTheme="minorBidi" w:hAnsiTheme="minorBidi"/>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18">
    <w:p w14:paraId="468E6308" w14:textId="6FA4657B" w:rsidR="00FF5C28" w:rsidRPr="0093758E" w:rsidRDefault="0025237E" w:rsidP="0093758E">
      <w:pPr>
        <w:pStyle w:val="Textonotapie"/>
        <w:spacing w:after="0" w:line="240" w:lineRule="auto"/>
        <w:ind w:firstLine="708"/>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r w:rsidRPr="0093758E">
        <w:rPr>
          <w:rFonts w:asciiTheme="minorBidi" w:hAnsiTheme="minorBidi"/>
          <w:sz w:val="19"/>
          <w:szCs w:val="19"/>
        </w:rPr>
        <w:t>Exp. 2.257. M.P. Álvaro Namén Vargas)</w:t>
      </w:r>
      <w:r w:rsidR="00FF521D" w:rsidRPr="0093758E">
        <w:rPr>
          <w:rFonts w:asciiTheme="minorBidi" w:hAnsiTheme="minorBidi"/>
          <w:sz w:val="19"/>
          <w:szCs w:val="19"/>
        </w:rPr>
        <w:t>.</w:t>
      </w:r>
    </w:p>
  </w:footnote>
  <w:footnote w:id="19">
    <w:p w14:paraId="77ABBD66" w14:textId="35DE1387" w:rsidR="0025237E" w:rsidRPr="0093758E" w:rsidRDefault="0025237E" w:rsidP="0093758E">
      <w:pPr>
        <w:pStyle w:val="Textonotapie"/>
        <w:spacing w:after="0" w:line="240" w:lineRule="auto"/>
        <w:ind w:firstLine="708"/>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Es lo que sucede, por ejemplo, con el Decreto 092 de 2017, que en su desarrollo hace referencia tanto a los «contratos» como a los «convenios». </w:t>
      </w:r>
    </w:p>
  </w:footnote>
  <w:footnote w:id="20">
    <w:p w14:paraId="128DE0A7" w14:textId="77777777" w:rsidR="0025237E" w:rsidRPr="0093758E" w:rsidRDefault="0025237E" w:rsidP="0093758E">
      <w:pPr>
        <w:pStyle w:val="Textonotapie"/>
        <w:spacing w:after="0" w:line="240" w:lineRule="auto"/>
        <w:ind w:firstLine="708"/>
        <w:rPr>
          <w:rFonts w:asciiTheme="minorBidi" w:hAnsiTheme="minorBidi"/>
          <w:sz w:val="19"/>
          <w:szCs w:val="19"/>
          <w:lang w:val="es-CO"/>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1">
    <w:p w14:paraId="54D48212" w14:textId="7292C040" w:rsidR="00377BF5" w:rsidRPr="0093758E" w:rsidRDefault="00377BF5" w:rsidP="0093758E">
      <w:pPr>
        <w:pStyle w:val="Textonotapie"/>
        <w:spacing w:after="0" w:line="240" w:lineRule="auto"/>
        <w:ind w:firstLine="708"/>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22">
    <w:p w14:paraId="693BCD8B" w14:textId="3E74F6A1" w:rsidR="00FF5C28" w:rsidRPr="0093758E" w:rsidRDefault="0025237E" w:rsidP="0093758E">
      <w:pPr>
        <w:pStyle w:val="Textonotapie"/>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Consejo de Estado. Sala de Consulta y Servicio Civil. Concepto del 15 de noviembre de 2007. Expediente número 1863. Consejero Ponente: Luis Fernando Álvarez Jaramillo.</w:t>
      </w:r>
    </w:p>
  </w:footnote>
  <w:footnote w:id="23">
    <w:p w14:paraId="6827E64F" w14:textId="55BEF2A7" w:rsidR="00FF5C28" w:rsidRPr="0093758E" w:rsidRDefault="007B234F" w:rsidP="0093758E">
      <w:pPr>
        <w:pStyle w:val="Textonotapie"/>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Que en su artículo 141 establece: «La presente Ley rige a partir de la fecha de su publicación y surte efectos fiscales a partir del 1 de enero de 2022».</w:t>
      </w:r>
    </w:p>
  </w:footnote>
  <w:footnote w:id="24">
    <w:p w14:paraId="1858968D" w14:textId="77777777" w:rsidR="007B234F" w:rsidRPr="0093758E" w:rsidRDefault="007B234F" w:rsidP="0093758E">
      <w:pPr>
        <w:pStyle w:val="Textonotapie"/>
        <w:spacing w:after="0" w:line="240" w:lineRule="auto"/>
        <w:ind w:firstLine="709"/>
        <w:rPr>
          <w:rFonts w:asciiTheme="minorBidi" w:hAnsiTheme="minorBidi"/>
          <w:sz w:val="19"/>
          <w:szCs w:val="19"/>
          <w:lang w:val="es-ES"/>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w:t>
      </w:r>
      <w:r w:rsidRPr="0093758E">
        <w:rPr>
          <w:rFonts w:asciiTheme="minorBidi" w:hAnsiTheme="minorBidi"/>
          <w:sz w:val="19"/>
          <w:szCs w:val="19"/>
          <w:lang w:val="es-ES"/>
        </w:rPr>
        <w:t xml:space="preserve">Correspondiente al Proyecto de Ley 158/21 Cámara y 096/2021 Senado, cuyo texto definitivo fue aprobado en plenaria del Senado de la República el día 19 de octubre de 2021, según la </w:t>
      </w:r>
      <w:r w:rsidRPr="0093758E">
        <w:rPr>
          <w:rFonts w:asciiTheme="minorBidi" w:hAnsiTheme="minorBidi"/>
          <w:sz w:val="19"/>
          <w:szCs w:val="19"/>
          <w:lang w:val="es-ES"/>
        </w:rPr>
        <w:t xml:space="preserve">Gaceta  del Congreso de la República nro. 1496. </w:t>
      </w:r>
    </w:p>
  </w:footnote>
  <w:footnote w:id="25">
    <w:p w14:paraId="75634E65" w14:textId="01B07A08" w:rsidR="00FF5C28" w:rsidRPr="0093758E" w:rsidRDefault="007B234F" w:rsidP="0093758E">
      <w:pPr>
        <w:pStyle w:val="Textonotapie"/>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Aunque el Estado sea un concepto más amplio que comprende al conjunto de órganos que realizan las diversas funciones y servicios estatales, ya sea en el orden nacional, o ya sea en los otros niveles territoriales.</w:t>
      </w:r>
    </w:p>
  </w:footnote>
  <w:footnote w:id="26">
    <w:p w14:paraId="6659E3E3" w14:textId="77777777" w:rsidR="007B234F" w:rsidRPr="0093758E" w:rsidRDefault="007B234F" w:rsidP="0093758E">
      <w:pPr>
        <w:pStyle w:val="Textonotapie"/>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w:t>
      </w:r>
      <w:r w:rsidRPr="0093758E">
        <w:rPr>
          <w:rFonts w:asciiTheme="minorBidi" w:eastAsia="Times New Roman" w:hAnsiTheme="minorBidi"/>
          <w:sz w:val="19"/>
          <w:szCs w:val="19"/>
          <w:lang w:val="es-CO" w:eastAsia="es-CO"/>
        </w:rPr>
        <w:t>«</w:t>
      </w:r>
      <w:r w:rsidRPr="0093758E">
        <w:rPr>
          <w:rFonts w:asciiTheme="minorBidi" w:hAnsiTheme="minorBidi"/>
          <w:sz w:val="19"/>
          <w:szCs w:val="19"/>
        </w:rPr>
        <w:t xml:space="preserve">Artículo 287. Las entidades territoriales gozan de autonomía para la gestión de sus intereses, y dentro de los límites de la Constitución y la ley. En tal virtud tendrán los siguientes derechos: </w:t>
      </w:r>
    </w:p>
    <w:p w14:paraId="21886A49" w14:textId="77777777" w:rsidR="007B234F" w:rsidRPr="0093758E" w:rsidRDefault="007B234F" w:rsidP="0093758E">
      <w:pPr>
        <w:pStyle w:val="Textonotapie"/>
        <w:spacing w:after="0" w:line="240" w:lineRule="auto"/>
        <w:ind w:firstLine="709"/>
        <w:rPr>
          <w:rFonts w:asciiTheme="minorBidi" w:hAnsiTheme="minorBidi"/>
          <w:sz w:val="19"/>
          <w:szCs w:val="19"/>
        </w:rPr>
      </w:pPr>
      <w:r w:rsidRPr="0093758E">
        <w:rPr>
          <w:rFonts w:asciiTheme="minorBidi" w:eastAsia="Times New Roman" w:hAnsiTheme="minorBidi"/>
          <w:sz w:val="19"/>
          <w:szCs w:val="19"/>
          <w:lang w:val="es-CO" w:eastAsia="es-CO"/>
        </w:rPr>
        <w:t xml:space="preserve">» </w:t>
      </w:r>
      <w:r w:rsidRPr="0093758E">
        <w:rPr>
          <w:rFonts w:asciiTheme="minorBidi" w:hAnsiTheme="minorBidi"/>
          <w:sz w:val="19"/>
          <w:szCs w:val="19"/>
        </w:rPr>
        <w:t xml:space="preserve">1. Gobernarse por autoridades propias. </w:t>
      </w:r>
    </w:p>
    <w:p w14:paraId="09623ECD" w14:textId="77777777" w:rsidR="007B234F" w:rsidRPr="0093758E" w:rsidRDefault="007B234F" w:rsidP="0093758E">
      <w:pPr>
        <w:pStyle w:val="Textonotapie"/>
        <w:spacing w:after="0" w:line="240" w:lineRule="auto"/>
        <w:ind w:firstLine="709"/>
        <w:rPr>
          <w:rFonts w:asciiTheme="minorBidi" w:hAnsiTheme="minorBidi"/>
          <w:sz w:val="19"/>
          <w:szCs w:val="19"/>
        </w:rPr>
      </w:pPr>
      <w:r w:rsidRPr="0093758E">
        <w:rPr>
          <w:rFonts w:asciiTheme="minorBidi" w:eastAsia="Times New Roman" w:hAnsiTheme="minorBidi"/>
          <w:sz w:val="19"/>
          <w:szCs w:val="19"/>
          <w:lang w:val="es-CO" w:eastAsia="es-CO"/>
        </w:rPr>
        <w:t xml:space="preserve">» </w:t>
      </w:r>
      <w:r w:rsidRPr="0093758E">
        <w:rPr>
          <w:rFonts w:asciiTheme="minorBidi" w:hAnsiTheme="minorBidi"/>
          <w:sz w:val="19"/>
          <w:szCs w:val="19"/>
        </w:rPr>
        <w:t xml:space="preserve">2. Ejercer las competencias que les correspondan. </w:t>
      </w:r>
    </w:p>
    <w:p w14:paraId="190FEE81" w14:textId="7230847D" w:rsidR="007B234F" w:rsidRPr="0093758E" w:rsidRDefault="007B234F" w:rsidP="0093758E">
      <w:pPr>
        <w:pStyle w:val="Textonotapie"/>
        <w:spacing w:after="0" w:line="240" w:lineRule="auto"/>
        <w:ind w:left="708"/>
        <w:rPr>
          <w:rFonts w:asciiTheme="minorBidi" w:hAnsiTheme="minorBidi"/>
          <w:sz w:val="19"/>
          <w:szCs w:val="19"/>
        </w:rPr>
      </w:pPr>
      <w:r w:rsidRPr="0093758E">
        <w:rPr>
          <w:rFonts w:asciiTheme="minorBidi" w:eastAsia="Times New Roman" w:hAnsiTheme="minorBidi"/>
          <w:sz w:val="19"/>
          <w:szCs w:val="19"/>
          <w:lang w:val="es-CO" w:eastAsia="es-CO"/>
        </w:rPr>
        <w:t>»</w:t>
      </w:r>
      <w:r w:rsidRPr="0093758E">
        <w:rPr>
          <w:rFonts w:asciiTheme="minorBidi" w:hAnsiTheme="minorBidi"/>
          <w:sz w:val="19"/>
          <w:szCs w:val="19"/>
        </w:rPr>
        <w:t xml:space="preserve">3. Administrar los recursos y establecer los tributos necesarios para el cumplimiento de sus funciones. </w:t>
      </w:r>
    </w:p>
    <w:p w14:paraId="4C63F925" w14:textId="6740C6EA" w:rsidR="00FF5C28" w:rsidRPr="0093758E" w:rsidRDefault="007B234F" w:rsidP="0093758E">
      <w:pPr>
        <w:pStyle w:val="Textonotapie"/>
        <w:spacing w:after="0" w:line="240" w:lineRule="auto"/>
        <w:ind w:firstLine="709"/>
        <w:rPr>
          <w:rFonts w:asciiTheme="minorBidi" w:eastAsia="Times New Roman" w:hAnsiTheme="minorBidi"/>
          <w:sz w:val="19"/>
          <w:szCs w:val="19"/>
          <w:lang w:val="es-CO" w:eastAsia="es-CO"/>
        </w:rPr>
      </w:pPr>
      <w:r w:rsidRPr="0093758E">
        <w:rPr>
          <w:rFonts w:asciiTheme="minorBidi" w:eastAsia="Times New Roman" w:hAnsiTheme="minorBidi"/>
          <w:sz w:val="19"/>
          <w:szCs w:val="19"/>
          <w:lang w:val="es-CO" w:eastAsia="es-CO"/>
        </w:rPr>
        <w:t xml:space="preserve">» </w:t>
      </w:r>
      <w:r w:rsidRPr="0093758E">
        <w:rPr>
          <w:rFonts w:asciiTheme="minorBidi" w:hAnsiTheme="minorBidi"/>
          <w:sz w:val="19"/>
          <w:szCs w:val="19"/>
        </w:rPr>
        <w:t>4. Participar en las rentas nacionales,</w:t>
      </w:r>
      <w:r w:rsidRPr="0093758E">
        <w:rPr>
          <w:rFonts w:asciiTheme="minorBidi" w:eastAsia="Times New Roman" w:hAnsiTheme="minorBidi"/>
          <w:sz w:val="19"/>
          <w:szCs w:val="19"/>
          <w:lang w:val="es-CO" w:eastAsia="es-CO"/>
        </w:rPr>
        <w:t>»</w:t>
      </w:r>
    </w:p>
  </w:footnote>
  <w:footnote w:id="27">
    <w:p w14:paraId="2C08F4C6" w14:textId="16225A89" w:rsidR="006E4F08" w:rsidRPr="0093758E" w:rsidRDefault="007B234F" w:rsidP="0093758E">
      <w:pPr>
        <w:pStyle w:val="Textonotapie"/>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Corte Constitucional, Sentencia C-221 del 29 de abril de 1997. M.P. Alejandro Martínez Caballero.</w:t>
      </w:r>
    </w:p>
  </w:footnote>
  <w:footnote w:id="28">
    <w:p w14:paraId="00156406" w14:textId="77777777" w:rsidR="007B234F" w:rsidRPr="0093758E" w:rsidRDefault="007B234F" w:rsidP="0093758E">
      <w:pPr>
        <w:shd w:val="clear" w:color="auto" w:fill="FFFFFF"/>
        <w:spacing w:after="0" w:line="240" w:lineRule="auto"/>
        <w:ind w:firstLine="709"/>
        <w:rPr>
          <w:rFonts w:asciiTheme="minorBidi" w:eastAsia="Times New Roman" w:hAnsiTheme="minorBidi"/>
          <w:bCs/>
          <w:sz w:val="19"/>
          <w:szCs w:val="19"/>
          <w:lang w:eastAsia="es-CO"/>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w:t>
      </w:r>
      <w:r w:rsidRPr="0093758E">
        <w:rPr>
          <w:rFonts w:asciiTheme="minorBidi" w:eastAsia="Times New Roman" w:hAnsiTheme="minorBidi"/>
          <w:bCs/>
          <w:sz w:val="19"/>
          <w:szCs w:val="19"/>
          <w:lang w:eastAsia="es-CO"/>
        </w:rPr>
        <w:t>Corte Constitucional, Sentencia T-247 del 10 de abril de 2007.</w:t>
      </w:r>
      <w:r w:rsidRPr="0093758E">
        <w:rPr>
          <w:rFonts w:asciiTheme="minorBidi" w:hAnsiTheme="minorBidi"/>
          <w:sz w:val="19"/>
          <w:szCs w:val="19"/>
        </w:rPr>
        <w:t xml:space="preserve"> </w:t>
      </w:r>
      <w:r w:rsidRPr="0093758E">
        <w:rPr>
          <w:rFonts w:asciiTheme="minorBidi" w:eastAsia="Times New Roman" w:hAnsiTheme="minorBidi"/>
          <w:bCs/>
          <w:sz w:val="19"/>
          <w:szCs w:val="19"/>
          <w:lang w:eastAsia="es-CO"/>
        </w:rPr>
        <w:t>M.P. Rodrigo Escobar Gil.</w:t>
      </w:r>
    </w:p>
  </w:footnote>
  <w:footnote w:id="29">
    <w:p w14:paraId="431612AD" w14:textId="4A579D08" w:rsidR="008C596E" w:rsidRPr="0093758E" w:rsidRDefault="007B234F" w:rsidP="0093758E">
      <w:pPr>
        <w:pStyle w:val="Textonotapie"/>
        <w:spacing w:after="0" w:line="240" w:lineRule="auto"/>
        <w:ind w:firstLine="709"/>
        <w:rPr>
          <w:rFonts w:asciiTheme="minorBidi" w:eastAsia="Times New Roman" w:hAnsiTheme="minorBidi"/>
          <w:bCs/>
          <w:sz w:val="19"/>
          <w:szCs w:val="19"/>
          <w:lang w:eastAsia="es-CO"/>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El artículo 68 de la Ley 489 de 1998 sobre este sector preceptúa: </w:t>
      </w:r>
      <w:r w:rsidRPr="0093758E">
        <w:rPr>
          <w:rFonts w:asciiTheme="minorBidi" w:eastAsia="Times New Roman" w:hAnsiTheme="minorBidi"/>
          <w:bCs/>
          <w:sz w:val="19"/>
          <w:szCs w:val="19"/>
          <w:lang w:eastAsia="es-CO"/>
        </w:rPr>
        <w:t>«</w:t>
      </w:r>
      <w:r w:rsidRPr="0093758E">
        <w:rPr>
          <w:rFonts w:asciiTheme="minorBidi" w:hAnsiTheme="minorBidi"/>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93758E">
        <w:rPr>
          <w:rFonts w:asciiTheme="minorBidi" w:eastAsia="Times New Roman" w:hAnsiTheme="minorBidi"/>
          <w:bCs/>
          <w:sz w:val="19"/>
          <w:szCs w:val="19"/>
          <w:lang w:eastAsia="es-CO"/>
        </w:rPr>
        <w:t>»</w:t>
      </w:r>
      <w:r w:rsidR="008C596E" w:rsidRPr="0093758E">
        <w:rPr>
          <w:rFonts w:asciiTheme="minorBidi" w:eastAsia="Times New Roman" w:hAnsiTheme="minorBidi"/>
          <w:bCs/>
          <w:sz w:val="19"/>
          <w:szCs w:val="19"/>
          <w:lang w:eastAsia="es-CO"/>
        </w:rPr>
        <w:t>.</w:t>
      </w:r>
    </w:p>
  </w:footnote>
  <w:footnote w:id="30">
    <w:p w14:paraId="3E4B347B" w14:textId="4134A333" w:rsidR="00FF5C28" w:rsidRPr="0093758E" w:rsidRDefault="007B234F" w:rsidP="0093758E">
      <w:pPr>
        <w:pStyle w:val="Textonotapie"/>
        <w:spacing w:after="0" w:line="240" w:lineRule="auto"/>
        <w:ind w:firstLine="708"/>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Rodríguez Libardo, Derecho Administrativo, general y colombiano, Editorial Temis, (2015), Bogotá, Colombia, p. 160.</w:t>
      </w:r>
    </w:p>
  </w:footnote>
  <w:footnote w:id="31">
    <w:p w14:paraId="543C26BF" w14:textId="6932280E" w:rsidR="00FF5C28" w:rsidRPr="0093758E" w:rsidRDefault="007B234F" w:rsidP="0093758E">
      <w:pPr>
        <w:spacing w:after="0" w:line="240" w:lineRule="auto"/>
        <w:ind w:firstLine="708"/>
        <w:rPr>
          <w:rFonts w:asciiTheme="minorBidi" w:eastAsia="Times New Roman" w:hAnsiTheme="minorBidi"/>
          <w:color w:val="333333"/>
          <w:sz w:val="19"/>
          <w:szCs w:val="19"/>
          <w:shd w:val="clear" w:color="auto" w:fill="FFFFFF"/>
          <w:lang w:val="es-CO" w:eastAsia="es-ES_tradnl"/>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93758E">
        <w:rPr>
          <w:rFonts w:asciiTheme="minorBidi" w:eastAsia="Times New Roman" w:hAnsiTheme="minorBidi"/>
          <w:color w:val="333333"/>
          <w:sz w:val="19"/>
          <w:szCs w:val="19"/>
          <w:shd w:val="clear" w:color="auto" w:fill="FFFFFF"/>
          <w:lang w:val="es-CO" w:eastAsia="es-ES_tradnl"/>
        </w:rPr>
        <w:t>las que surgen por la voluntad asociativa de los entes públicos entre sí o con la intervención de particulares, previa autorización legal» (Concepto del 26 de octubre de 2000, Rad. 1291, M.P. Augusto Trejos Jaramillo).</w:t>
      </w:r>
    </w:p>
  </w:footnote>
  <w:footnote w:id="32">
    <w:p w14:paraId="55018064" w14:textId="60727B96" w:rsidR="00EF66A8" w:rsidRPr="0093758E" w:rsidRDefault="00EF66A8" w:rsidP="0093758E">
      <w:pPr>
        <w:pStyle w:val="Textonotapie"/>
        <w:spacing w:after="0" w:line="240" w:lineRule="auto"/>
        <w:ind w:firstLine="708"/>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Ver, Tafur Galvis Álvaro, las entidades descentralizadas, Bogotá, Editorial, Montoya y Araujo, (1984), p. 205. </w:t>
      </w:r>
    </w:p>
  </w:footnote>
  <w:footnote w:id="33">
    <w:p w14:paraId="0A132354" w14:textId="07BA04BF" w:rsidR="00FF5C28" w:rsidRPr="0093758E" w:rsidRDefault="007B234F" w:rsidP="0093758E">
      <w:pPr>
        <w:pStyle w:val="Textonotapie"/>
        <w:spacing w:after="0" w:line="240" w:lineRule="auto"/>
        <w:ind w:firstLine="708"/>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Sala de Consulta y Servicio Civil, Concepto Rad 1291, Ob. Cit. </w:t>
      </w:r>
    </w:p>
  </w:footnote>
  <w:footnote w:id="34">
    <w:p w14:paraId="59ABB23D" w14:textId="4A24CFC7" w:rsidR="00FF5C28" w:rsidRPr="0093758E" w:rsidRDefault="007B234F" w:rsidP="0093758E">
      <w:pPr>
        <w:pStyle w:val="Textonotapie"/>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Corte Constitucional, Sentencia C-374 del 25 de agosto de 1994, M.P. Jorge Arango Mejía. </w:t>
      </w:r>
    </w:p>
  </w:footnote>
  <w:footnote w:id="35">
    <w:p w14:paraId="6D83F487" w14:textId="3A68F66C" w:rsidR="007B234F" w:rsidRPr="0093758E" w:rsidRDefault="007B234F" w:rsidP="0093758E">
      <w:pPr>
        <w:pStyle w:val="Textonotapie"/>
        <w:spacing w:after="0" w:line="240" w:lineRule="auto"/>
        <w:ind w:firstLine="709"/>
        <w:rPr>
          <w:rFonts w:asciiTheme="minorBidi" w:hAnsiTheme="minorBidi"/>
          <w:i/>
          <w:iCs/>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w:t>
      </w:r>
      <w:r w:rsidRPr="0093758E">
        <w:rPr>
          <w:rFonts w:asciiTheme="minorBidi" w:hAnsiTheme="minorBidi"/>
          <w:i/>
          <w:iCs/>
          <w:sz w:val="19"/>
          <w:szCs w:val="19"/>
        </w:rPr>
        <w:t>Ibid</w:t>
      </w:r>
    </w:p>
  </w:footnote>
  <w:footnote w:id="36">
    <w:p w14:paraId="7A48E17D" w14:textId="77777777" w:rsidR="007B234F" w:rsidRPr="0093758E" w:rsidRDefault="007B234F" w:rsidP="0093758E">
      <w:pPr>
        <w:pStyle w:val="Textonotapie"/>
        <w:spacing w:after="0" w:line="240" w:lineRule="auto"/>
        <w:ind w:firstLine="709"/>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w:t>
      </w:r>
      <w:r w:rsidRPr="0093758E">
        <w:rPr>
          <w:rFonts w:asciiTheme="minorBidi" w:eastAsia="Times New Roman" w:hAnsiTheme="minorBidi"/>
          <w:bCs/>
          <w:sz w:val="19"/>
          <w:szCs w:val="19"/>
          <w:lang w:eastAsia="es-CO"/>
        </w:rPr>
        <w:t>«</w:t>
      </w:r>
      <w:r w:rsidRPr="0093758E">
        <w:rPr>
          <w:rFonts w:asciiTheme="minorBidi" w:hAnsiTheme="minorBidi"/>
          <w:sz w:val="19"/>
          <w:szCs w:val="19"/>
        </w:rPr>
        <w:t xml:space="preserve">ARTICULO 113. Son Ramas del Poder Público, la legislativa, la ejecutiva, y la judicial. Además de los órganos que las integran existen otros, autónomos e independientes, para el cumplimiento de las demás funciones del Estado. Los diferentes órganos del Estado tienen funciones </w:t>
      </w:r>
      <w:r w:rsidRPr="0093758E">
        <w:rPr>
          <w:rFonts w:asciiTheme="minorBidi" w:hAnsiTheme="minorBidi"/>
          <w:sz w:val="19"/>
          <w:szCs w:val="19"/>
        </w:rPr>
        <w:t>separadas pero colaboran armónicamente para la realización de sus fines.</w:t>
      </w:r>
      <w:r w:rsidRPr="0093758E">
        <w:rPr>
          <w:rFonts w:asciiTheme="minorBidi" w:eastAsia="Times New Roman" w:hAnsiTheme="minorBidi"/>
          <w:bCs/>
          <w:sz w:val="19"/>
          <w:szCs w:val="19"/>
          <w:lang w:eastAsia="es-CO"/>
        </w:rPr>
        <w:t>»</w:t>
      </w:r>
    </w:p>
  </w:footnote>
  <w:footnote w:id="37">
    <w:p w14:paraId="30F93704" w14:textId="303467B9" w:rsidR="00FF5C28" w:rsidRPr="0093758E" w:rsidRDefault="00785E18" w:rsidP="0093758E">
      <w:pPr>
        <w:spacing w:after="0" w:line="240" w:lineRule="auto"/>
        <w:ind w:firstLine="708"/>
        <w:rPr>
          <w:rFonts w:asciiTheme="minorBidi" w:eastAsia="Times New Roman" w:hAnsiTheme="minorBidi"/>
          <w:sz w:val="19"/>
          <w:szCs w:val="19"/>
          <w:shd w:val="clear" w:color="auto" w:fill="FFFFFF"/>
          <w:lang w:val="es-CO" w:eastAsia="es-ES_tradnl"/>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w:t>
      </w:r>
      <w:r w:rsidRPr="0093758E">
        <w:rPr>
          <w:rFonts w:asciiTheme="minorBidi" w:eastAsia="Times New Roman" w:hAnsiTheme="minorBidi"/>
          <w:sz w:val="19"/>
          <w:szCs w:val="19"/>
          <w:lang w:val="es-CO" w:eastAsia="es-ES_tradnl"/>
        </w:rPr>
        <w:t>ARTÍCULO 6º: «</w:t>
      </w:r>
      <w:r w:rsidRPr="0093758E">
        <w:rPr>
          <w:rFonts w:asciiTheme="minorBidi" w:eastAsia="Times New Roman" w:hAnsiTheme="minorBidi"/>
          <w:sz w:val="19"/>
          <w:szCs w:val="19"/>
          <w:shd w:val="clear" w:color="auto" w:fill="FFFFFF"/>
          <w:lang w:val="es-CO" w:eastAsia="es-ES_tradnl"/>
        </w:rPr>
        <w:t>Sistema presupuestal. Está constituido por un plan financiero, por un plan operativo anual de inversiones y por el presupuesto anual de la Nación».</w:t>
      </w:r>
    </w:p>
  </w:footnote>
  <w:footnote w:id="38">
    <w:p w14:paraId="31D28465" w14:textId="783D78DE" w:rsidR="00785E18" w:rsidRPr="0093758E" w:rsidDel="008339C5" w:rsidRDefault="00785E18" w:rsidP="0093758E">
      <w:pPr>
        <w:spacing w:after="0" w:line="240" w:lineRule="auto"/>
        <w:ind w:firstLine="708"/>
        <w:rPr>
          <w:ins w:id="36" w:author="ANCP - CEE" w:date="2021-12-02T08:36:00Z"/>
          <w:del w:id="37" w:author="ANCP - CEE" w:date="2021-12-01T16:02:00Z"/>
          <w:rFonts w:asciiTheme="minorBidi" w:eastAsia="Times New Roman" w:hAnsiTheme="minorBidi"/>
          <w:sz w:val="19"/>
          <w:szCs w:val="19"/>
          <w:shd w:val="clear" w:color="auto" w:fill="FFFFFF"/>
          <w:lang w:val="es-CO" w:eastAsia="es-ES_tradnl"/>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w:t>
      </w:r>
      <w:r w:rsidRPr="0093758E">
        <w:rPr>
          <w:rFonts w:asciiTheme="minorBidi" w:eastAsia="Times New Roman" w:hAnsiTheme="minorBidi"/>
          <w:sz w:val="19"/>
          <w:szCs w:val="19"/>
          <w:lang w:val="es-CO" w:eastAsia="es-ES_tradnl"/>
        </w:rPr>
        <w:t>ARTÍCULO 8º: «</w:t>
      </w:r>
      <w:r w:rsidRPr="0093758E">
        <w:rPr>
          <w:rFonts w:asciiTheme="minorBidi" w:eastAsia="Times New Roman" w:hAnsiTheme="minorBidi"/>
          <w:sz w:val="19"/>
          <w:szCs w:val="19"/>
          <w:shd w:val="clear" w:color="auto" w:fill="FFFFFF"/>
          <w:lang w:val="es-CO" w:eastAsia="es-ES_tradnl"/>
        </w:rPr>
        <w:t>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w:t>
      </w:r>
    </w:p>
  </w:footnote>
  <w:footnote w:id="39">
    <w:p w14:paraId="63B979F1" w14:textId="72399BC0" w:rsidR="00FF5C28" w:rsidRPr="0093758E" w:rsidRDefault="007B234F" w:rsidP="0093758E">
      <w:pPr>
        <w:pStyle w:val="Textonotapie"/>
        <w:spacing w:after="0" w:line="240" w:lineRule="auto"/>
        <w:ind w:firstLine="709"/>
        <w:rPr>
          <w:rFonts w:asciiTheme="minorBidi" w:hAnsiTheme="minorBidi"/>
          <w:sz w:val="19"/>
          <w:szCs w:val="19"/>
          <w:lang w:val="es-ES"/>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Registraduría Nacional del Estado Civil, </w:t>
      </w:r>
      <w:r w:rsidRPr="0093758E">
        <w:rPr>
          <w:rFonts w:asciiTheme="minorBidi" w:hAnsiTheme="minorBidi"/>
          <w:sz w:val="19"/>
          <w:szCs w:val="19"/>
          <w:lang w:val="es-ES"/>
        </w:rPr>
        <w:t xml:space="preserve">Resolución 2098 del 12 de marzo de 2021, mediante la cual «se fija el calendario electoral del Congreso de la República que se realizarán el 13 de marzo». </w:t>
      </w:r>
    </w:p>
  </w:footnote>
  <w:footnote w:id="40">
    <w:p w14:paraId="6E2A7FAC" w14:textId="77777777" w:rsidR="007B234F" w:rsidRPr="0093758E" w:rsidRDefault="007B234F" w:rsidP="0093758E">
      <w:pPr>
        <w:pStyle w:val="Textonotapie"/>
        <w:spacing w:after="0" w:line="240" w:lineRule="auto"/>
        <w:ind w:firstLine="709"/>
        <w:rPr>
          <w:rFonts w:asciiTheme="minorBidi" w:hAnsiTheme="minorBidi"/>
          <w:sz w:val="19"/>
          <w:szCs w:val="19"/>
          <w:lang w:val="es-ES"/>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 w:id="41">
    <w:p w14:paraId="7EABB529" w14:textId="77777777" w:rsidR="00F94106" w:rsidRPr="0093758E" w:rsidRDefault="00F94106" w:rsidP="0093758E">
      <w:pPr>
        <w:pStyle w:val="Textonotapie"/>
        <w:spacing w:after="0" w:line="240" w:lineRule="auto"/>
        <w:ind w:firstLine="708"/>
        <w:rPr>
          <w:rFonts w:asciiTheme="minorBidi" w:eastAsia="Calibr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w:t>
      </w:r>
      <w:r w:rsidRPr="0093758E">
        <w:rPr>
          <w:rFonts w:asciiTheme="minorBidi" w:eastAsia="Calibri" w:hAnsiTheme="minorBidi"/>
          <w:sz w:val="19"/>
          <w:szCs w:val="19"/>
        </w:rPr>
        <w:t>Constitución Política: «Artículo 93. Los tratados y convenios internacionales ratificados por el Congreso, que reconocen los derechos humanos y que prohíben su limitación en los estados de excepción, prevalecen en el orden interno.</w:t>
      </w:r>
    </w:p>
    <w:p w14:paraId="1C51F4EF" w14:textId="77777777" w:rsidR="00F94106" w:rsidRPr="0093758E" w:rsidRDefault="00F94106" w:rsidP="0093758E">
      <w:pPr>
        <w:spacing w:after="0" w:line="240" w:lineRule="auto"/>
        <w:ind w:firstLine="708"/>
        <w:rPr>
          <w:rFonts w:asciiTheme="minorBidi" w:hAnsiTheme="minorBidi"/>
          <w:sz w:val="19"/>
          <w:szCs w:val="19"/>
        </w:rPr>
      </w:pPr>
      <w:r w:rsidRPr="0093758E">
        <w:rPr>
          <w:rFonts w:asciiTheme="minorBidi" w:eastAsia="Calibri" w:hAnsiTheme="minorBidi"/>
          <w:sz w:val="19"/>
          <w:szCs w:val="19"/>
        </w:rPr>
        <w:t>»Los derechos y deberes consagrados en esta Carta, se interpretarán de conformidad con los tratados internacionales sobre derechos humanos ratificados por Colombia [...]».</w:t>
      </w:r>
    </w:p>
  </w:footnote>
  <w:footnote w:id="42">
    <w:p w14:paraId="0F2E453A" w14:textId="77777777" w:rsidR="00F94106" w:rsidRPr="0093758E" w:rsidRDefault="00F94106" w:rsidP="0093758E">
      <w:pPr>
        <w:pStyle w:val="Textonotapie"/>
        <w:spacing w:after="0" w:line="240" w:lineRule="auto"/>
        <w:ind w:firstLine="708"/>
        <w:rPr>
          <w:rFonts w:asciiTheme="minorBidi" w:hAnsiTheme="minorBidi"/>
          <w:sz w:val="19"/>
          <w:szCs w:val="19"/>
          <w:lang w:val="es-CO"/>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w:t>
      </w:r>
      <w:r w:rsidRPr="0093758E">
        <w:rPr>
          <w:rFonts w:asciiTheme="minorBidi" w:eastAsia="Calibri" w:hAnsiTheme="minorBidi"/>
          <w:sz w:val="19"/>
          <w:szCs w:val="19"/>
        </w:rPr>
        <w:t>Corte Constitucional. Sentencia C-489 de 2012. M.P. Adriana María Guillén Arango.</w:t>
      </w:r>
    </w:p>
  </w:footnote>
  <w:footnote w:id="43">
    <w:p w14:paraId="7D2271B9" w14:textId="77777777" w:rsidR="00F94106" w:rsidRPr="0093758E" w:rsidRDefault="00F94106" w:rsidP="0093758E">
      <w:pPr>
        <w:spacing w:after="0" w:line="240" w:lineRule="auto"/>
        <w:ind w:firstLine="708"/>
        <w:rPr>
          <w:rFonts w:asciiTheme="minorBidi" w:eastAsia="Calibri" w:hAnsiTheme="minorBidi"/>
          <w:sz w:val="19"/>
          <w:szCs w:val="19"/>
          <w:lang w:val="es-ES"/>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w:t>
      </w:r>
      <w:r w:rsidRPr="0093758E">
        <w:rPr>
          <w:rFonts w:asciiTheme="minorBidi" w:eastAsia="Calibri" w:hAnsiTheme="minorBidi"/>
          <w:sz w:val="19"/>
          <w:szCs w:val="19"/>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2D71B421" w14:textId="77777777" w:rsidR="00F94106" w:rsidRPr="0093758E" w:rsidRDefault="00F94106" w:rsidP="0093758E">
      <w:pPr>
        <w:spacing w:after="0" w:line="240" w:lineRule="auto"/>
        <w:ind w:firstLine="708"/>
        <w:rPr>
          <w:rFonts w:asciiTheme="minorBidi" w:eastAsia="Calibri" w:hAnsiTheme="minorBidi"/>
          <w:sz w:val="19"/>
          <w:szCs w:val="19"/>
          <w:lang w:val="es-ES"/>
        </w:rPr>
      </w:pPr>
      <w:r w:rsidRPr="0093758E">
        <w:rPr>
          <w:rFonts w:asciiTheme="minorBidi" w:eastAsia="Calibri" w:hAnsiTheme="minorBidi"/>
          <w:sz w:val="19"/>
          <w:szCs w:val="19"/>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7E181B71" w14:textId="77777777" w:rsidR="00F94106" w:rsidRPr="0093758E" w:rsidRDefault="00F94106" w:rsidP="0093758E">
      <w:pPr>
        <w:pStyle w:val="Textonotapie"/>
        <w:spacing w:after="0" w:line="240" w:lineRule="auto"/>
        <w:rPr>
          <w:rFonts w:asciiTheme="minorBidi" w:hAnsiTheme="minorBidi"/>
          <w:sz w:val="19"/>
          <w:szCs w:val="19"/>
          <w:lang w:val="es-ES"/>
        </w:rPr>
      </w:pPr>
    </w:p>
  </w:footnote>
  <w:footnote w:id="44">
    <w:p w14:paraId="7DE1CCDC" w14:textId="77777777" w:rsidR="00F94106" w:rsidRPr="0093758E" w:rsidRDefault="00F94106" w:rsidP="0093758E">
      <w:pPr>
        <w:pStyle w:val="Textonotapie"/>
        <w:spacing w:after="0" w:line="240" w:lineRule="auto"/>
        <w:ind w:firstLine="708"/>
        <w:rPr>
          <w:rFonts w:asciiTheme="minorBidi" w:hAnsiTheme="minorBidi"/>
          <w:sz w:val="19"/>
          <w:szCs w:val="19"/>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Decreto 252 de 2020: «Articulo 1. Adiciónese al artículo 10 del Decreto 1088 de 1993, el siguiente parágrafo:</w:t>
      </w:r>
    </w:p>
    <w:p w14:paraId="5A7D1C37" w14:textId="77777777" w:rsidR="00F94106" w:rsidRPr="0093758E" w:rsidRDefault="00F94106" w:rsidP="0093758E">
      <w:pPr>
        <w:pStyle w:val="Textonotapie"/>
        <w:spacing w:after="0" w:line="240" w:lineRule="auto"/>
        <w:ind w:firstLine="708"/>
        <w:rPr>
          <w:rFonts w:asciiTheme="minorBidi" w:hAnsiTheme="minorBidi"/>
          <w:sz w:val="19"/>
          <w:szCs w:val="19"/>
        </w:rPr>
      </w:pPr>
      <w:r w:rsidRPr="0093758E">
        <w:rPr>
          <w:rFonts w:asciiTheme="minorBidi" w:hAnsiTheme="minorBidi"/>
          <w:sz w:val="19"/>
          <w:szCs w:val="19"/>
        </w:rPr>
        <w:t>»Artículo 10. Naturaleza de los actos y contratos.</w:t>
      </w:r>
    </w:p>
    <w:p w14:paraId="0CB05368" w14:textId="77777777" w:rsidR="00F94106" w:rsidRPr="0093758E" w:rsidRDefault="00F94106" w:rsidP="0093758E">
      <w:pPr>
        <w:pStyle w:val="Textonotapie"/>
        <w:spacing w:after="0" w:line="240" w:lineRule="auto"/>
        <w:ind w:firstLine="708"/>
        <w:rPr>
          <w:rFonts w:asciiTheme="minorBidi" w:hAnsiTheme="minorBidi"/>
          <w:sz w:val="19"/>
          <w:szCs w:val="19"/>
        </w:rPr>
      </w:pPr>
      <w:r w:rsidRPr="0093758E">
        <w:rPr>
          <w:rFonts w:asciiTheme="minorBidi" w:hAnsiTheme="minorBidi"/>
          <w:sz w:val="19"/>
          <w:szCs w:val="19"/>
        </w:rPr>
        <w:t>»[...]</w:t>
      </w:r>
    </w:p>
    <w:p w14:paraId="637C860F" w14:textId="77777777" w:rsidR="00F94106" w:rsidRPr="0093758E" w:rsidRDefault="00F94106" w:rsidP="0093758E">
      <w:pPr>
        <w:pStyle w:val="Textonotapie"/>
        <w:spacing w:after="0" w:line="240" w:lineRule="auto"/>
        <w:ind w:firstLine="708"/>
        <w:rPr>
          <w:rFonts w:asciiTheme="minorBidi" w:hAnsiTheme="minorBidi"/>
          <w:sz w:val="19"/>
          <w:szCs w:val="19"/>
        </w:rPr>
      </w:pPr>
      <w:r w:rsidRPr="0093758E">
        <w:rPr>
          <w:rFonts w:asciiTheme="minorBidi" w:hAnsiTheme="minorBidi"/>
          <w:sz w:val="19"/>
          <w:szCs w:val="19"/>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3B2FE004" w14:textId="77777777" w:rsidR="00F94106" w:rsidRPr="0093758E" w:rsidRDefault="00F94106" w:rsidP="0093758E">
      <w:pPr>
        <w:pStyle w:val="Textonotapie"/>
        <w:spacing w:after="0" w:line="240" w:lineRule="auto"/>
        <w:ind w:firstLine="708"/>
        <w:rPr>
          <w:rFonts w:asciiTheme="minorBidi" w:hAnsiTheme="minorBidi"/>
          <w:sz w:val="19"/>
          <w:szCs w:val="19"/>
        </w:rPr>
      </w:pPr>
      <w:r w:rsidRPr="0093758E">
        <w:rPr>
          <w:rFonts w:asciiTheme="minorBidi" w:hAnsiTheme="minorBidi"/>
          <w:sz w:val="19"/>
          <w:szCs w:val="19"/>
        </w:rPr>
        <w:t xml:space="preserve">»Para la ejecución contractual, la entidad estatal deberá exigir la constitución de una garantía única que consistirá en una póliza de seguros que cubrirá suficientemente los riesgos del contrato o convenio. </w:t>
      </w:r>
    </w:p>
    <w:p w14:paraId="36B1C8E1" w14:textId="77777777" w:rsidR="00F94106" w:rsidRPr="0093758E" w:rsidRDefault="00F94106" w:rsidP="0093758E">
      <w:pPr>
        <w:pStyle w:val="Textonotapie"/>
        <w:spacing w:after="0" w:line="240" w:lineRule="auto"/>
        <w:ind w:firstLine="708"/>
        <w:rPr>
          <w:rFonts w:asciiTheme="minorBidi" w:hAnsiTheme="minorBidi"/>
          <w:sz w:val="19"/>
          <w:szCs w:val="19"/>
        </w:rPr>
      </w:pPr>
      <w:r w:rsidRPr="0093758E">
        <w:rPr>
          <w:rFonts w:asciiTheme="minorBidi" w:hAnsiTheme="minorBidi"/>
          <w:sz w:val="19"/>
          <w:szCs w:val="19"/>
        </w:rPr>
        <w:t>»La entidad estatal podrá terminar unilateralmente el contrato o convenio en caso de incumplimiento de las obligaciones a cargo de la organización indígena.</w:t>
      </w:r>
    </w:p>
    <w:p w14:paraId="5D7427E5" w14:textId="77777777" w:rsidR="00F94106" w:rsidRPr="0093758E" w:rsidRDefault="00F94106" w:rsidP="0093758E">
      <w:pPr>
        <w:pStyle w:val="Textonotapie"/>
        <w:spacing w:after="0" w:line="240" w:lineRule="auto"/>
        <w:ind w:firstLine="708"/>
        <w:rPr>
          <w:rFonts w:asciiTheme="minorBidi" w:hAnsiTheme="minorBidi"/>
          <w:sz w:val="19"/>
          <w:szCs w:val="19"/>
          <w:lang w:val="es-ES"/>
        </w:rPr>
      </w:pPr>
      <w:r w:rsidRPr="0093758E">
        <w:rPr>
          <w:rFonts w:asciiTheme="minorBidi" w:hAnsiTheme="minorBidi"/>
          <w:sz w:val="19"/>
          <w:szCs w:val="19"/>
        </w:rPr>
        <w:t>»En estos convenios se tendrá como aporte de las organizaciones indígenas el conocimiento ancestral».</w:t>
      </w:r>
    </w:p>
  </w:footnote>
  <w:footnote w:id="45">
    <w:p w14:paraId="4C2B52F5" w14:textId="77777777" w:rsidR="00F94106" w:rsidRPr="0093758E" w:rsidRDefault="00F94106" w:rsidP="0093758E">
      <w:pPr>
        <w:pStyle w:val="Textonotapie"/>
        <w:spacing w:after="0" w:line="240" w:lineRule="auto"/>
        <w:ind w:firstLine="708"/>
        <w:rPr>
          <w:rFonts w:asciiTheme="minorBidi" w:hAnsiTheme="minorBidi"/>
          <w:sz w:val="19"/>
          <w:szCs w:val="19"/>
          <w:lang w:val="es-ES"/>
        </w:rPr>
      </w:pPr>
      <w:r w:rsidRPr="0093758E">
        <w:rPr>
          <w:rStyle w:val="Refdenotaalpie"/>
          <w:rFonts w:asciiTheme="minorBidi" w:hAnsiTheme="minorBidi"/>
          <w:sz w:val="19"/>
          <w:szCs w:val="19"/>
        </w:rPr>
        <w:footnoteRef/>
      </w:r>
      <w:r w:rsidRPr="0093758E">
        <w:rPr>
          <w:rFonts w:asciiTheme="minorBidi" w:hAnsiTheme="minorBidi"/>
          <w:sz w:val="19"/>
          <w:szCs w:val="19"/>
        </w:rPr>
        <w:t xml:space="preserve"> </w:t>
      </w:r>
      <w:r w:rsidRPr="0093758E">
        <w:rPr>
          <w:rFonts w:asciiTheme="minorBidi" w:hAnsiTheme="minorBidi"/>
          <w:sz w:val="19"/>
          <w:szCs w:val="19"/>
          <w:lang w:val="es-ES"/>
        </w:rPr>
        <w:t>Al respecto, la exposición de motivos expresó que: «</w:t>
      </w:r>
      <w:r w:rsidRPr="0093758E">
        <w:rPr>
          <w:rFonts w:asciiTheme="minorBidi" w:hAnsiTheme="minorBidi"/>
          <w:sz w:val="19"/>
          <w:szCs w:val="19"/>
          <w:lang w:val="es-CO"/>
        </w:rPr>
        <w:t>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como tampoco se evidencian causales de contratación directa que permita celebrar directamente negocios jurídicos con los cabildos.</w:t>
      </w:r>
    </w:p>
    <w:p w14:paraId="351A67E2" w14:textId="77777777" w:rsidR="00F94106" w:rsidRPr="0093758E" w:rsidRDefault="00F94106" w:rsidP="0093758E">
      <w:pPr>
        <w:pStyle w:val="Textonotapie"/>
        <w:spacing w:after="0" w:line="240" w:lineRule="auto"/>
        <w:ind w:firstLine="708"/>
        <w:rPr>
          <w:rFonts w:asciiTheme="minorBidi" w:hAnsiTheme="minorBidi"/>
          <w:bCs/>
          <w:sz w:val="19"/>
          <w:szCs w:val="19"/>
          <w:lang w:val="es-ES"/>
        </w:rPr>
      </w:pPr>
      <w:r w:rsidRPr="0093758E">
        <w:rPr>
          <w:rFonts w:asciiTheme="minorBidi" w:hAnsiTheme="minorBidi"/>
          <w:bCs/>
          <w:sz w:val="19"/>
          <w:szCs w:val="19"/>
          <w:lang w:val="es-ES"/>
        </w:rPr>
        <w:t>[…]</w:t>
      </w:r>
    </w:p>
    <w:p w14:paraId="51100BA3" w14:textId="77777777" w:rsidR="00F94106" w:rsidRPr="0093758E" w:rsidRDefault="00F94106" w:rsidP="0093758E">
      <w:pPr>
        <w:pStyle w:val="Textonotapie"/>
        <w:spacing w:after="0" w:line="240" w:lineRule="auto"/>
        <w:ind w:firstLine="708"/>
        <w:rPr>
          <w:rFonts w:asciiTheme="minorBidi" w:hAnsiTheme="minorBidi"/>
          <w:sz w:val="19"/>
          <w:szCs w:val="19"/>
        </w:rPr>
      </w:pPr>
      <w:r w:rsidRPr="0093758E">
        <w:rPr>
          <w:rFonts w:asciiTheme="minorBidi" w:hAnsiTheme="minorBidi"/>
          <w:sz w:val="19"/>
          <w:szCs w:val="19"/>
          <w:lang w:val="es-CO"/>
        </w:rPr>
        <w:t xml:space="preserve">»Bajo este panorama, las comunidades indígenas se han visto gravemente afectadas pues las entidades del Estado han expresado que no existen alternativas jurídicas que permitan la celebración de contratos o convenios con cabildos, ni una causal de contratación directa que habilite eficazmente el desarrollo de programas o inversión de recurso en beneficio de las comunidades indígenas como sujetos de especial protección. Lo anterior, ha ocasionado que las comunidades indígenas en múltiples ocasiones hayan recurrido a las vías de hecho para promover la garantía y materialización de sus derechos. En virtud de lo anterior, es necesario crear una disposición que otorgue plena capacidad Jurídica a los cabildos indígenas y autorice a las entidades del Estado la suscripción de Negocios jurídicos directamente con esta forma de gobierno indígena». </w:t>
      </w:r>
      <w:r w:rsidRPr="0093758E">
        <w:rPr>
          <w:rFonts w:asciiTheme="minorBidi" w:hAnsiTheme="minorBidi"/>
          <w:sz w:val="19"/>
          <w:szCs w:val="19"/>
        </w:rPr>
        <w:t xml:space="preserve">CONGRESO DE LA REPÚBLICA. Informe de ponencia para primer debate en comisiones primeras conjuntas de Senado y Cámara. Proyecto de ley número 418 de 2021 del Senado, 485 de 2020 cámara, por medio del cual se modifica la Ley 80 de 1993 y la Ley 1150 de 2007.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7"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9"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6" w15:restartNumberingAfterBreak="0">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7"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8"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0"/>
  </w:num>
  <w:num w:numId="3">
    <w:abstractNumId w:val="17"/>
  </w:num>
  <w:num w:numId="4">
    <w:abstractNumId w:val="23"/>
  </w:num>
  <w:num w:numId="5">
    <w:abstractNumId w:val="2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6"/>
  </w:num>
  <w:num w:numId="9">
    <w:abstractNumId w:val="7"/>
    <w:lvlOverride w:ilvl="0">
      <w:startOverride w:val="1"/>
    </w:lvlOverride>
  </w:num>
  <w:num w:numId="10">
    <w:abstractNumId w:val="27"/>
  </w:num>
  <w:num w:numId="11">
    <w:abstractNumId w:val="8"/>
  </w:num>
  <w:num w:numId="12">
    <w:abstractNumId w:val="2"/>
  </w:num>
  <w:num w:numId="13">
    <w:abstractNumId w:val="5"/>
  </w:num>
  <w:num w:numId="14">
    <w:abstractNumId w:val="22"/>
  </w:num>
  <w:num w:numId="15">
    <w:abstractNumId w:val="14"/>
  </w:num>
  <w:num w:numId="16">
    <w:abstractNumId w:val="11"/>
  </w:num>
  <w:num w:numId="17">
    <w:abstractNumId w:val="15"/>
  </w:num>
  <w:num w:numId="18">
    <w:abstractNumId w:val="18"/>
  </w:num>
  <w:num w:numId="19">
    <w:abstractNumId w:val="6"/>
  </w:num>
  <w:num w:numId="20">
    <w:abstractNumId w:val="29"/>
  </w:num>
  <w:num w:numId="21">
    <w:abstractNumId w:val="24"/>
  </w:num>
  <w:num w:numId="22">
    <w:abstractNumId w:val="20"/>
  </w:num>
  <w:num w:numId="23">
    <w:abstractNumId w:val="19"/>
  </w:num>
  <w:num w:numId="24">
    <w:abstractNumId w:val="9"/>
  </w:num>
  <w:num w:numId="25">
    <w:abstractNumId w:val="21"/>
  </w:num>
  <w:num w:numId="26">
    <w:abstractNumId w:val="1"/>
  </w:num>
  <w:num w:numId="27">
    <w:abstractNumId w:val="13"/>
  </w:num>
  <w:num w:numId="28">
    <w:abstractNumId w:val="28"/>
  </w:num>
  <w:num w:numId="29">
    <w:abstractNumId w:val="4"/>
  </w:num>
  <w:num w:numId="30">
    <w:abstractNumId w:val="3"/>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 - CEE">
    <w15:presenceInfo w15:providerId="None" w15:userId="ANCP - 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404B"/>
    <w:rsid w:val="00004F5E"/>
    <w:rsid w:val="0000645E"/>
    <w:rsid w:val="0000682D"/>
    <w:rsid w:val="00006906"/>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20801"/>
    <w:rsid w:val="00020D8D"/>
    <w:rsid w:val="00024BE5"/>
    <w:rsid w:val="00025A4D"/>
    <w:rsid w:val="00026AD9"/>
    <w:rsid w:val="00027121"/>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331A"/>
    <w:rsid w:val="00063E52"/>
    <w:rsid w:val="000641BE"/>
    <w:rsid w:val="00064542"/>
    <w:rsid w:val="00065E1A"/>
    <w:rsid w:val="0006625D"/>
    <w:rsid w:val="00067665"/>
    <w:rsid w:val="00070770"/>
    <w:rsid w:val="00070A22"/>
    <w:rsid w:val="00071D6E"/>
    <w:rsid w:val="000743C2"/>
    <w:rsid w:val="0007460B"/>
    <w:rsid w:val="000751BB"/>
    <w:rsid w:val="0007590A"/>
    <w:rsid w:val="0007639B"/>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4D0D"/>
    <w:rsid w:val="000A5189"/>
    <w:rsid w:val="000A668C"/>
    <w:rsid w:val="000A66CF"/>
    <w:rsid w:val="000A7438"/>
    <w:rsid w:val="000A7654"/>
    <w:rsid w:val="000A7E46"/>
    <w:rsid w:val="000B103F"/>
    <w:rsid w:val="000B1C28"/>
    <w:rsid w:val="000B2DA6"/>
    <w:rsid w:val="000B3893"/>
    <w:rsid w:val="000B3F99"/>
    <w:rsid w:val="000B41CF"/>
    <w:rsid w:val="000B4C4A"/>
    <w:rsid w:val="000B4FC6"/>
    <w:rsid w:val="000B53D0"/>
    <w:rsid w:val="000B60FA"/>
    <w:rsid w:val="000B680C"/>
    <w:rsid w:val="000B707E"/>
    <w:rsid w:val="000C00B6"/>
    <w:rsid w:val="000C0B7C"/>
    <w:rsid w:val="000C21BA"/>
    <w:rsid w:val="000C2DD2"/>
    <w:rsid w:val="000C510D"/>
    <w:rsid w:val="000C6347"/>
    <w:rsid w:val="000C7235"/>
    <w:rsid w:val="000C73E5"/>
    <w:rsid w:val="000C755D"/>
    <w:rsid w:val="000C7BB6"/>
    <w:rsid w:val="000D0148"/>
    <w:rsid w:val="000D05AD"/>
    <w:rsid w:val="000D0AFA"/>
    <w:rsid w:val="000D17D2"/>
    <w:rsid w:val="000D28E0"/>
    <w:rsid w:val="000D2ADD"/>
    <w:rsid w:val="000D457E"/>
    <w:rsid w:val="000D58C2"/>
    <w:rsid w:val="000D7AF8"/>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07D"/>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653"/>
    <w:rsid w:val="001139AE"/>
    <w:rsid w:val="00114236"/>
    <w:rsid w:val="00114E2B"/>
    <w:rsid w:val="001152BA"/>
    <w:rsid w:val="0011561C"/>
    <w:rsid w:val="0011730D"/>
    <w:rsid w:val="001214FF"/>
    <w:rsid w:val="001229C6"/>
    <w:rsid w:val="00122B23"/>
    <w:rsid w:val="00123C67"/>
    <w:rsid w:val="00124E73"/>
    <w:rsid w:val="00124EC3"/>
    <w:rsid w:val="00124EE5"/>
    <w:rsid w:val="00125291"/>
    <w:rsid w:val="00125D4C"/>
    <w:rsid w:val="00126204"/>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4A3"/>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317"/>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5C0"/>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6256"/>
    <w:rsid w:val="001E75AD"/>
    <w:rsid w:val="001F0524"/>
    <w:rsid w:val="001F0570"/>
    <w:rsid w:val="001F13B9"/>
    <w:rsid w:val="001F140A"/>
    <w:rsid w:val="001F1781"/>
    <w:rsid w:val="001F1AFA"/>
    <w:rsid w:val="001F267A"/>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1DA"/>
    <w:rsid w:val="00236740"/>
    <w:rsid w:val="00237253"/>
    <w:rsid w:val="00237329"/>
    <w:rsid w:val="00240225"/>
    <w:rsid w:val="00240A06"/>
    <w:rsid w:val="002416BA"/>
    <w:rsid w:val="002427B1"/>
    <w:rsid w:val="00242BD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C8E"/>
    <w:rsid w:val="00276D7E"/>
    <w:rsid w:val="00277428"/>
    <w:rsid w:val="002806C6"/>
    <w:rsid w:val="002812E1"/>
    <w:rsid w:val="00281E62"/>
    <w:rsid w:val="00281ED6"/>
    <w:rsid w:val="00282493"/>
    <w:rsid w:val="0028312F"/>
    <w:rsid w:val="00283380"/>
    <w:rsid w:val="00284F66"/>
    <w:rsid w:val="00285D7E"/>
    <w:rsid w:val="00285D82"/>
    <w:rsid w:val="00285FED"/>
    <w:rsid w:val="00286660"/>
    <w:rsid w:val="00286A53"/>
    <w:rsid w:val="00287542"/>
    <w:rsid w:val="002877E9"/>
    <w:rsid w:val="0029159E"/>
    <w:rsid w:val="002933BF"/>
    <w:rsid w:val="00293B18"/>
    <w:rsid w:val="00293EA5"/>
    <w:rsid w:val="00294801"/>
    <w:rsid w:val="00294EFD"/>
    <w:rsid w:val="0029562E"/>
    <w:rsid w:val="002956E0"/>
    <w:rsid w:val="00296D38"/>
    <w:rsid w:val="0029772C"/>
    <w:rsid w:val="002A1031"/>
    <w:rsid w:val="002A1308"/>
    <w:rsid w:val="002A3472"/>
    <w:rsid w:val="002A34C5"/>
    <w:rsid w:val="002A3C58"/>
    <w:rsid w:val="002A4F10"/>
    <w:rsid w:val="002A632D"/>
    <w:rsid w:val="002A63F4"/>
    <w:rsid w:val="002A6A61"/>
    <w:rsid w:val="002B03FF"/>
    <w:rsid w:val="002B0B61"/>
    <w:rsid w:val="002B0CA6"/>
    <w:rsid w:val="002B0F8F"/>
    <w:rsid w:val="002B1AAF"/>
    <w:rsid w:val="002B1BDA"/>
    <w:rsid w:val="002B287D"/>
    <w:rsid w:val="002B36EB"/>
    <w:rsid w:val="002B3DA6"/>
    <w:rsid w:val="002B3F20"/>
    <w:rsid w:val="002B484D"/>
    <w:rsid w:val="002B4907"/>
    <w:rsid w:val="002B5092"/>
    <w:rsid w:val="002B50DA"/>
    <w:rsid w:val="002B5AD8"/>
    <w:rsid w:val="002B72C0"/>
    <w:rsid w:val="002B7360"/>
    <w:rsid w:val="002B7DD1"/>
    <w:rsid w:val="002C05A7"/>
    <w:rsid w:val="002C087E"/>
    <w:rsid w:val="002C09B8"/>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6B0"/>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23C"/>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9BB"/>
    <w:rsid w:val="00350DCD"/>
    <w:rsid w:val="00351383"/>
    <w:rsid w:val="003528F0"/>
    <w:rsid w:val="00352927"/>
    <w:rsid w:val="00352FE4"/>
    <w:rsid w:val="00353FDF"/>
    <w:rsid w:val="00354545"/>
    <w:rsid w:val="00354FD8"/>
    <w:rsid w:val="003551A5"/>
    <w:rsid w:val="003555B4"/>
    <w:rsid w:val="00356A4C"/>
    <w:rsid w:val="00360753"/>
    <w:rsid w:val="00360A53"/>
    <w:rsid w:val="0036115C"/>
    <w:rsid w:val="00362486"/>
    <w:rsid w:val="00362CEC"/>
    <w:rsid w:val="00362F73"/>
    <w:rsid w:val="003630B0"/>
    <w:rsid w:val="00363A73"/>
    <w:rsid w:val="0036497E"/>
    <w:rsid w:val="00364F1A"/>
    <w:rsid w:val="00366B93"/>
    <w:rsid w:val="00366C32"/>
    <w:rsid w:val="00367ACD"/>
    <w:rsid w:val="0037099D"/>
    <w:rsid w:val="00372A55"/>
    <w:rsid w:val="003735C0"/>
    <w:rsid w:val="00373FFC"/>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BB3"/>
    <w:rsid w:val="00391D93"/>
    <w:rsid w:val="00392714"/>
    <w:rsid w:val="00392E7E"/>
    <w:rsid w:val="00392F63"/>
    <w:rsid w:val="00393184"/>
    <w:rsid w:val="0039340C"/>
    <w:rsid w:val="003934DD"/>
    <w:rsid w:val="00396D23"/>
    <w:rsid w:val="003A046A"/>
    <w:rsid w:val="003A0603"/>
    <w:rsid w:val="003A1031"/>
    <w:rsid w:val="003A1157"/>
    <w:rsid w:val="003A25E4"/>
    <w:rsid w:val="003A27CB"/>
    <w:rsid w:val="003A2A86"/>
    <w:rsid w:val="003A2C66"/>
    <w:rsid w:val="003A2D28"/>
    <w:rsid w:val="003A3CBA"/>
    <w:rsid w:val="003A433D"/>
    <w:rsid w:val="003A4F71"/>
    <w:rsid w:val="003A581E"/>
    <w:rsid w:val="003A5E28"/>
    <w:rsid w:val="003A651C"/>
    <w:rsid w:val="003A6DA8"/>
    <w:rsid w:val="003B0136"/>
    <w:rsid w:val="003B0B16"/>
    <w:rsid w:val="003B3D8A"/>
    <w:rsid w:val="003B4162"/>
    <w:rsid w:val="003B5540"/>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CF0"/>
    <w:rsid w:val="003D73F1"/>
    <w:rsid w:val="003E07B4"/>
    <w:rsid w:val="003E11A8"/>
    <w:rsid w:val="003E14B0"/>
    <w:rsid w:val="003E15E5"/>
    <w:rsid w:val="003E1ABD"/>
    <w:rsid w:val="003E1F12"/>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7E6A"/>
    <w:rsid w:val="00400083"/>
    <w:rsid w:val="0040059A"/>
    <w:rsid w:val="00402ABB"/>
    <w:rsid w:val="00402FD5"/>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5BA9"/>
    <w:rsid w:val="00426EEE"/>
    <w:rsid w:val="00426F4A"/>
    <w:rsid w:val="00427BA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33A"/>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7B"/>
    <w:rsid w:val="00463997"/>
    <w:rsid w:val="004648D2"/>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853"/>
    <w:rsid w:val="00482887"/>
    <w:rsid w:val="00482A0D"/>
    <w:rsid w:val="00482A4E"/>
    <w:rsid w:val="004832C7"/>
    <w:rsid w:val="00485197"/>
    <w:rsid w:val="00485AD7"/>
    <w:rsid w:val="00485ED3"/>
    <w:rsid w:val="0048623E"/>
    <w:rsid w:val="00486A51"/>
    <w:rsid w:val="00486A66"/>
    <w:rsid w:val="00486C79"/>
    <w:rsid w:val="00487569"/>
    <w:rsid w:val="004878C1"/>
    <w:rsid w:val="00487986"/>
    <w:rsid w:val="004928C4"/>
    <w:rsid w:val="00492EB5"/>
    <w:rsid w:val="0049475A"/>
    <w:rsid w:val="00494912"/>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095"/>
    <w:rsid w:val="004C5273"/>
    <w:rsid w:val="004C6910"/>
    <w:rsid w:val="004C6C01"/>
    <w:rsid w:val="004C7677"/>
    <w:rsid w:val="004D1653"/>
    <w:rsid w:val="004D1B75"/>
    <w:rsid w:val="004D2B08"/>
    <w:rsid w:val="004D2C64"/>
    <w:rsid w:val="004D3473"/>
    <w:rsid w:val="004D3521"/>
    <w:rsid w:val="004D4556"/>
    <w:rsid w:val="004D4FFE"/>
    <w:rsid w:val="004D5372"/>
    <w:rsid w:val="004D6525"/>
    <w:rsid w:val="004D6799"/>
    <w:rsid w:val="004D725A"/>
    <w:rsid w:val="004D78D4"/>
    <w:rsid w:val="004D7A98"/>
    <w:rsid w:val="004D7B77"/>
    <w:rsid w:val="004E04F8"/>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B50"/>
    <w:rsid w:val="004F1050"/>
    <w:rsid w:val="004F1065"/>
    <w:rsid w:val="004F248A"/>
    <w:rsid w:val="004F32CC"/>
    <w:rsid w:val="004F38A9"/>
    <w:rsid w:val="004F46FC"/>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3367"/>
    <w:rsid w:val="00535161"/>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2ECF"/>
    <w:rsid w:val="00563DEE"/>
    <w:rsid w:val="00564281"/>
    <w:rsid w:val="005649AF"/>
    <w:rsid w:val="00564E7F"/>
    <w:rsid w:val="00566EEE"/>
    <w:rsid w:val="00567CF6"/>
    <w:rsid w:val="00570BD6"/>
    <w:rsid w:val="00571897"/>
    <w:rsid w:val="005722C5"/>
    <w:rsid w:val="00572788"/>
    <w:rsid w:val="005731B5"/>
    <w:rsid w:val="00573318"/>
    <w:rsid w:val="0057389B"/>
    <w:rsid w:val="00573D85"/>
    <w:rsid w:val="0057417D"/>
    <w:rsid w:val="00574D20"/>
    <w:rsid w:val="0057530E"/>
    <w:rsid w:val="00575B77"/>
    <w:rsid w:val="00575D08"/>
    <w:rsid w:val="00576D67"/>
    <w:rsid w:val="005770F6"/>
    <w:rsid w:val="00577DD4"/>
    <w:rsid w:val="00577EF5"/>
    <w:rsid w:val="00580136"/>
    <w:rsid w:val="005811F1"/>
    <w:rsid w:val="00584E86"/>
    <w:rsid w:val="0058589B"/>
    <w:rsid w:val="005867BF"/>
    <w:rsid w:val="00586AA6"/>
    <w:rsid w:val="00587B36"/>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7F9"/>
    <w:rsid w:val="005B4AA6"/>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1E83"/>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4AB3"/>
    <w:rsid w:val="005F4BF5"/>
    <w:rsid w:val="005F5C6D"/>
    <w:rsid w:val="005F713D"/>
    <w:rsid w:val="006007CC"/>
    <w:rsid w:val="00600FA4"/>
    <w:rsid w:val="00601496"/>
    <w:rsid w:val="0060197B"/>
    <w:rsid w:val="00601FCA"/>
    <w:rsid w:val="006028B1"/>
    <w:rsid w:val="00602A32"/>
    <w:rsid w:val="006030AA"/>
    <w:rsid w:val="00603999"/>
    <w:rsid w:val="00603BDE"/>
    <w:rsid w:val="006044E9"/>
    <w:rsid w:val="00604737"/>
    <w:rsid w:val="0061006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660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789"/>
    <w:rsid w:val="00673AB7"/>
    <w:rsid w:val="00673AB9"/>
    <w:rsid w:val="00674512"/>
    <w:rsid w:val="00675933"/>
    <w:rsid w:val="0068185E"/>
    <w:rsid w:val="00681A07"/>
    <w:rsid w:val="00682D0A"/>
    <w:rsid w:val="00683085"/>
    <w:rsid w:val="0068338B"/>
    <w:rsid w:val="00683404"/>
    <w:rsid w:val="00683D48"/>
    <w:rsid w:val="00686E92"/>
    <w:rsid w:val="0069158F"/>
    <w:rsid w:val="006916C0"/>
    <w:rsid w:val="00691C58"/>
    <w:rsid w:val="00692BB0"/>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4C1B"/>
    <w:rsid w:val="006B5004"/>
    <w:rsid w:val="006B5571"/>
    <w:rsid w:val="006B55C5"/>
    <w:rsid w:val="006B748C"/>
    <w:rsid w:val="006B7576"/>
    <w:rsid w:val="006C0662"/>
    <w:rsid w:val="006C084F"/>
    <w:rsid w:val="006C14D1"/>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09"/>
    <w:rsid w:val="006E6E42"/>
    <w:rsid w:val="006F0E22"/>
    <w:rsid w:val="006F2EC7"/>
    <w:rsid w:val="006F3DAA"/>
    <w:rsid w:val="006F514F"/>
    <w:rsid w:val="006F5461"/>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2B6D"/>
    <w:rsid w:val="007130EA"/>
    <w:rsid w:val="00713DE5"/>
    <w:rsid w:val="00713FA0"/>
    <w:rsid w:val="00714254"/>
    <w:rsid w:val="00714718"/>
    <w:rsid w:val="00714833"/>
    <w:rsid w:val="00714C43"/>
    <w:rsid w:val="00715929"/>
    <w:rsid w:val="0071654A"/>
    <w:rsid w:val="007173EA"/>
    <w:rsid w:val="0072005B"/>
    <w:rsid w:val="00720966"/>
    <w:rsid w:val="007210EC"/>
    <w:rsid w:val="0072127D"/>
    <w:rsid w:val="007229B0"/>
    <w:rsid w:val="00724809"/>
    <w:rsid w:val="007252B4"/>
    <w:rsid w:val="00725AC2"/>
    <w:rsid w:val="00726DBE"/>
    <w:rsid w:val="00727B79"/>
    <w:rsid w:val="00727EAE"/>
    <w:rsid w:val="00727FB6"/>
    <w:rsid w:val="007300F3"/>
    <w:rsid w:val="007303E0"/>
    <w:rsid w:val="00730AB8"/>
    <w:rsid w:val="00733DF4"/>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6F4"/>
    <w:rsid w:val="00752CB1"/>
    <w:rsid w:val="0075455D"/>
    <w:rsid w:val="00754621"/>
    <w:rsid w:val="0075582E"/>
    <w:rsid w:val="00755C9F"/>
    <w:rsid w:val="00756059"/>
    <w:rsid w:val="0075647A"/>
    <w:rsid w:val="00756E36"/>
    <w:rsid w:val="007573C1"/>
    <w:rsid w:val="007574E5"/>
    <w:rsid w:val="007605B5"/>
    <w:rsid w:val="007611DB"/>
    <w:rsid w:val="007634AD"/>
    <w:rsid w:val="0076459E"/>
    <w:rsid w:val="00764CD2"/>
    <w:rsid w:val="007652DA"/>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86EE3"/>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36"/>
    <w:rsid w:val="007C2221"/>
    <w:rsid w:val="007C36EC"/>
    <w:rsid w:val="007C38F3"/>
    <w:rsid w:val="007C60A9"/>
    <w:rsid w:val="007C6117"/>
    <w:rsid w:val="007C6410"/>
    <w:rsid w:val="007C672F"/>
    <w:rsid w:val="007C6A8D"/>
    <w:rsid w:val="007C7077"/>
    <w:rsid w:val="007C719E"/>
    <w:rsid w:val="007C7370"/>
    <w:rsid w:val="007C7638"/>
    <w:rsid w:val="007C7F04"/>
    <w:rsid w:val="007D0305"/>
    <w:rsid w:val="007D0F47"/>
    <w:rsid w:val="007D1727"/>
    <w:rsid w:val="007D1AD1"/>
    <w:rsid w:val="007D28C9"/>
    <w:rsid w:val="007D40E2"/>
    <w:rsid w:val="007D58E1"/>
    <w:rsid w:val="007D5E0B"/>
    <w:rsid w:val="007D62CD"/>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06EE0"/>
    <w:rsid w:val="008101D2"/>
    <w:rsid w:val="00810C11"/>
    <w:rsid w:val="008111B0"/>
    <w:rsid w:val="00811ED3"/>
    <w:rsid w:val="008125CD"/>
    <w:rsid w:val="0081348A"/>
    <w:rsid w:val="00813504"/>
    <w:rsid w:val="00815027"/>
    <w:rsid w:val="008159D3"/>
    <w:rsid w:val="00816191"/>
    <w:rsid w:val="00816302"/>
    <w:rsid w:val="0081643A"/>
    <w:rsid w:val="00816A51"/>
    <w:rsid w:val="00816AE4"/>
    <w:rsid w:val="00817A26"/>
    <w:rsid w:val="00817BEC"/>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73D"/>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3CCA"/>
    <w:rsid w:val="00874A6C"/>
    <w:rsid w:val="00876D8A"/>
    <w:rsid w:val="00877366"/>
    <w:rsid w:val="0087745C"/>
    <w:rsid w:val="00877FC5"/>
    <w:rsid w:val="00880626"/>
    <w:rsid w:val="00881690"/>
    <w:rsid w:val="00881742"/>
    <w:rsid w:val="008817ED"/>
    <w:rsid w:val="00882091"/>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A0425"/>
    <w:rsid w:val="008A0A11"/>
    <w:rsid w:val="008A0B2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EAF"/>
    <w:rsid w:val="008B4490"/>
    <w:rsid w:val="008C0AF6"/>
    <w:rsid w:val="008C0ED3"/>
    <w:rsid w:val="008C26E3"/>
    <w:rsid w:val="008C2BFB"/>
    <w:rsid w:val="008C41C5"/>
    <w:rsid w:val="008C4353"/>
    <w:rsid w:val="008C596E"/>
    <w:rsid w:val="008C6600"/>
    <w:rsid w:val="008C6B51"/>
    <w:rsid w:val="008D1B84"/>
    <w:rsid w:val="008D2B54"/>
    <w:rsid w:val="008D3FBB"/>
    <w:rsid w:val="008D4044"/>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E71DA"/>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AEB"/>
    <w:rsid w:val="00910B86"/>
    <w:rsid w:val="009110E3"/>
    <w:rsid w:val="0091237C"/>
    <w:rsid w:val="00913649"/>
    <w:rsid w:val="00914F02"/>
    <w:rsid w:val="00915E71"/>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58E"/>
    <w:rsid w:val="00937BFF"/>
    <w:rsid w:val="00937E01"/>
    <w:rsid w:val="00937E58"/>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604AE"/>
    <w:rsid w:val="009606DD"/>
    <w:rsid w:val="00961FA1"/>
    <w:rsid w:val="00962034"/>
    <w:rsid w:val="00962A37"/>
    <w:rsid w:val="00964C6F"/>
    <w:rsid w:val="00965849"/>
    <w:rsid w:val="00970217"/>
    <w:rsid w:val="00971941"/>
    <w:rsid w:val="00971A67"/>
    <w:rsid w:val="009738F8"/>
    <w:rsid w:val="00973D6C"/>
    <w:rsid w:val="00973F55"/>
    <w:rsid w:val="00975490"/>
    <w:rsid w:val="00975D1B"/>
    <w:rsid w:val="00976CC3"/>
    <w:rsid w:val="00977088"/>
    <w:rsid w:val="0098054E"/>
    <w:rsid w:val="00981B5D"/>
    <w:rsid w:val="00982489"/>
    <w:rsid w:val="0098451F"/>
    <w:rsid w:val="009859D0"/>
    <w:rsid w:val="009866C8"/>
    <w:rsid w:val="009874B4"/>
    <w:rsid w:val="00987DBA"/>
    <w:rsid w:val="00987F32"/>
    <w:rsid w:val="00990612"/>
    <w:rsid w:val="00990A2F"/>
    <w:rsid w:val="0099113C"/>
    <w:rsid w:val="0099165C"/>
    <w:rsid w:val="0099511A"/>
    <w:rsid w:val="00995CA3"/>
    <w:rsid w:val="009966E7"/>
    <w:rsid w:val="00996D56"/>
    <w:rsid w:val="009A0B76"/>
    <w:rsid w:val="009A1A89"/>
    <w:rsid w:val="009A1A94"/>
    <w:rsid w:val="009A1B74"/>
    <w:rsid w:val="009A1C15"/>
    <w:rsid w:val="009A353C"/>
    <w:rsid w:val="009A3AEB"/>
    <w:rsid w:val="009A4864"/>
    <w:rsid w:val="009B053C"/>
    <w:rsid w:val="009B0BF6"/>
    <w:rsid w:val="009B0CB9"/>
    <w:rsid w:val="009B17C2"/>
    <w:rsid w:val="009B1BF2"/>
    <w:rsid w:val="009B2695"/>
    <w:rsid w:val="009B29F8"/>
    <w:rsid w:val="009B5EA5"/>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F4D"/>
    <w:rsid w:val="009D0FC4"/>
    <w:rsid w:val="009D26E5"/>
    <w:rsid w:val="009D2E2F"/>
    <w:rsid w:val="009D3049"/>
    <w:rsid w:val="009D310C"/>
    <w:rsid w:val="009D4A2A"/>
    <w:rsid w:val="009D4FF8"/>
    <w:rsid w:val="009D54EC"/>
    <w:rsid w:val="009D65B4"/>
    <w:rsid w:val="009D7290"/>
    <w:rsid w:val="009E01BD"/>
    <w:rsid w:val="009E0317"/>
    <w:rsid w:val="009E0D1B"/>
    <w:rsid w:val="009E16CE"/>
    <w:rsid w:val="009E1F5A"/>
    <w:rsid w:val="009E245B"/>
    <w:rsid w:val="009E2882"/>
    <w:rsid w:val="009E3217"/>
    <w:rsid w:val="009E411D"/>
    <w:rsid w:val="009E4454"/>
    <w:rsid w:val="009E48B1"/>
    <w:rsid w:val="009E50EE"/>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6FD7"/>
    <w:rsid w:val="00A07446"/>
    <w:rsid w:val="00A10135"/>
    <w:rsid w:val="00A10706"/>
    <w:rsid w:val="00A1089F"/>
    <w:rsid w:val="00A11267"/>
    <w:rsid w:val="00A113C9"/>
    <w:rsid w:val="00A118A0"/>
    <w:rsid w:val="00A12085"/>
    <w:rsid w:val="00A136ED"/>
    <w:rsid w:val="00A14F3C"/>
    <w:rsid w:val="00A17B91"/>
    <w:rsid w:val="00A206C9"/>
    <w:rsid w:val="00A20C68"/>
    <w:rsid w:val="00A21624"/>
    <w:rsid w:val="00A23088"/>
    <w:rsid w:val="00A23BA0"/>
    <w:rsid w:val="00A23E37"/>
    <w:rsid w:val="00A2451D"/>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437"/>
    <w:rsid w:val="00A32529"/>
    <w:rsid w:val="00A32559"/>
    <w:rsid w:val="00A338FC"/>
    <w:rsid w:val="00A33A2C"/>
    <w:rsid w:val="00A34538"/>
    <w:rsid w:val="00A35156"/>
    <w:rsid w:val="00A36062"/>
    <w:rsid w:val="00A37529"/>
    <w:rsid w:val="00A41ADB"/>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0A5"/>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291"/>
    <w:rsid w:val="00A923B7"/>
    <w:rsid w:val="00A95B45"/>
    <w:rsid w:val="00A95D9F"/>
    <w:rsid w:val="00A96D64"/>
    <w:rsid w:val="00A97342"/>
    <w:rsid w:val="00A97C23"/>
    <w:rsid w:val="00AA03C4"/>
    <w:rsid w:val="00AA077E"/>
    <w:rsid w:val="00AA18DB"/>
    <w:rsid w:val="00AA195D"/>
    <w:rsid w:val="00AA1C27"/>
    <w:rsid w:val="00AA33BA"/>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9D1"/>
    <w:rsid w:val="00AD7A11"/>
    <w:rsid w:val="00AD7C52"/>
    <w:rsid w:val="00AE0AC7"/>
    <w:rsid w:val="00AE1289"/>
    <w:rsid w:val="00AE19FC"/>
    <w:rsid w:val="00AE1FAC"/>
    <w:rsid w:val="00AE2349"/>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6618"/>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5679"/>
    <w:rsid w:val="00B360BE"/>
    <w:rsid w:val="00B36547"/>
    <w:rsid w:val="00B36E67"/>
    <w:rsid w:val="00B371E9"/>
    <w:rsid w:val="00B401D0"/>
    <w:rsid w:val="00B403DE"/>
    <w:rsid w:val="00B40A2A"/>
    <w:rsid w:val="00B42A55"/>
    <w:rsid w:val="00B42AFD"/>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31D7"/>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8C7"/>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90205"/>
    <w:rsid w:val="00B90B22"/>
    <w:rsid w:val="00B90B34"/>
    <w:rsid w:val="00B91CF1"/>
    <w:rsid w:val="00B91EAD"/>
    <w:rsid w:val="00B92CB6"/>
    <w:rsid w:val="00B93287"/>
    <w:rsid w:val="00B94B1F"/>
    <w:rsid w:val="00B94D3B"/>
    <w:rsid w:val="00B9556D"/>
    <w:rsid w:val="00B95717"/>
    <w:rsid w:val="00B97131"/>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761E"/>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4D9D"/>
    <w:rsid w:val="00BD5979"/>
    <w:rsid w:val="00BD5F18"/>
    <w:rsid w:val="00BD5F91"/>
    <w:rsid w:val="00BD78FE"/>
    <w:rsid w:val="00BE1B2E"/>
    <w:rsid w:val="00BE1EB7"/>
    <w:rsid w:val="00BE43C0"/>
    <w:rsid w:val="00BE4C31"/>
    <w:rsid w:val="00BE5743"/>
    <w:rsid w:val="00BE60C5"/>
    <w:rsid w:val="00BE60CB"/>
    <w:rsid w:val="00BE68A7"/>
    <w:rsid w:val="00BE7972"/>
    <w:rsid w:val="00BF0438"/>
    <w:rsid w:val="00BF0945"/>
    <w:rsid w:val="00BF0F80"/>
    <w:rsid w:val="00BF2195"/>
    <w:rsid w:val="00BF239F"/>
    <w:rsid w:val="00BF26EF"/>
    <w:rsid w:val="00BF2870"/>
    <w:rsid w:val="00BF2E6F"/>
    <w:rsid w:val="00BF3691"/>
    <w:rsid w:val="00BF3E3E"/>
    <w:rsid w:val="00BF3E9C"/>
    <w:rsid w:val="00BF46EB"/>
    <w:rsid w:val="00BF52BB"/>
    <w:rsid w:val="00BF5655"/>
    <w:rsid w:val="00BF59DD"/>
    <w:rsid w:val="00BF6F68"/>
    <w:rsid w:val="00BF7FBC"/>
    <w:rsid w:val="00C00727"/>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3CC8"/>
    <w:rsid w:val="00C140C5"/>
    <w:rsid w:val="00C14392"/>
    <w:rsid w:val="00C14CDE"/>
    <w:rsid w:val="00C14D9E"/>
    <w:rsid w:val="00C16340"/>
    <w:rsid w:val="00C16902"/>
    <w:rsid w:val="00C1755A"/>
    <w:rsid w:val="00C179B2"/>
    <w:rsid w:val="00C20311"/>
    <w:rsid w:val="00C210EA"/>
    <w:rsid w:val="00C215F9"/>
    <w:rsid w:val="00C21979"/>
    <w:rsid w:val="00C21FDA"/>
    <w:rsid w:val="00C2235E"/>
    <w:rsid w:val="00C22C1C"/>
    <w:rsid w:val="00C2341D"/>
    <w:rsid w:val="00C236F1"/>
    <w:rsid w:val="00C23EB2"/>
    <w:rsid w:val="00C248E6"/>
    <w:rsid w:val="00C24CB7"/>
    <w:rsid w:val="00C25356"/>
    <w:rsid w:val="00C26010"/>
    <w:rsid w:val="00C260AE"/>
    <w:rsid w:val="00C26FF5"/>
    <w:rsid w:val="00C2785E"/>
    <w:rsid w:val="00C301D9"/>
    <w:rsid w:val="00C3050E"/>
    <w:rsid w:val="00C319F9"/>
    <w:rsid w:val="00C31E79"/>
    <w:rsid w:val="00C32E42"/>
    <w:rsid w:val="00C34FF4"/>
    <w:rsid w:val="00C355B4"/>
    <w:rsid w:val="00C358C6"/>
    <w:rsid w:val="00C35C94"/>
    <w:rsid w:val="00C35CCA"/>
    <w:rsid w:val="00C36B79"/>
    <w:rsid w:val="00C373F7"/>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1A6"/>
    <w:rsid w:val="00C4553B"/>
    <w:rsid w:val="00C46C7E"/>
    <w:rsid w:val="00C46DAD"/>
    <w:rsid w:val="00C474F7"/>
    <w:rsid w:val="00C5029B"/>
    <w:rsid w:val="00C50BA2"/>
    <w:rsid w:val="00C50FFB"/>
    <w:rsid w:val="00C51383"/>
    <w:rsid w:val="00C52AA0"/>
    <w:rsid w:val="00C52E69"/>
    <w:rsid w:val="00C53904"/>
    <w:rsid w:val="00C539FA"/>
    <w:rsid w:val="00C53C40"/>
    <w:rsid w:val="00C54A9A"/>
    <w:rsid w:val="00C54AFB"/>
    <w:rsid w:val="00C54E31"/>
    <w:rsid w:val="00C54E4E"/>
    <w:rsid w:val="00C5659C"/>
    <w:rsid w:val="00C579C6"/>
    <w:rsid w:val="00C606C0"/>
    <w:rsid w:val="00C60A58"/>
    <w:rsid w:val="00C611EF"/>
    <w:rsid w:val="00C63537"/>
    <w:rsid w:val="00C63B97"/>
    <w:rsid w:val="00C63E4C"/>
    <w:rsid w:val="00C64C51"/>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6594"/>
    <w:rsid w:val="00C878E8"/>
    <w:rsid w:val="00C87A79"/>
    <w:rsid w:val="00C87F61"/>
    <w:rsid w:val="00C87FB1"/>
    <w:rsid w:val="00C90A72"/>
    <w:rsid w:val="00C92306"/>
    <w:rsid w:val="00C92639"/>
    <w:rsid w:val="00C93E5F"/>
    <w:rsid w:val="00C94383"/>
    <w:rsid w:val="00C949D9"/>
    <w:rsid w:val="00C95026"/>
    <w:rsid w:val="00C9670A"/>
    <w:rsid w:val="00C969DD"/>
    <w:rsid w:val="00C974E8"/>
    <w:rsid w:val="00C97546"/>
    <w:rsid w:val="00CA0AB5"/>
    <w:rsid w:val="00CA0C3E"/>
    <w:rsid w:val="00CA1177"/>
    <w:rsid w:val="00CA131B"/>
    <w:rsid w:val="00CA1540"/>
    <w:rsid w:val="00CA2874"/>
    <w:rsid w:val="00CA287E"/>
    <w:rsid w:val="00CA2B13"/>
    <w:rsid w:val="00CA3F40"/>
    <w:rsid w:val="00CA44C0"/>
    <w:rsid w:val="00CA44E6"/>
    <w:rsid w:val="00CA4B84"/>
    <w:rsid w:val="00CA5926"/>
    <w:rsid w:val="00CA5AD8"/>
    <w:rsid w:val="00CA5FFD"/>
    <w:rsid w:val="00CA6A3C"/>
    <w:rsid w:val="00CA6B80"/>
    <w:rsid w:val="00CA7139"/>
    <w:rsid w:val="00CA73A8"/>
    <w:rsid w:val="00CB084F"/>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327"/>
    <w:rsid w:val="00CF2AA3"/>
    <w:rsid w:val="00CF2CA1"/>
    <w:rsid w:val="00CF2EF6"/>
    <w:rsid w:val="00CF38A3"/>
    <w:rsid w:val="00CF397F"/>
    <w:rsid w:val="00CF404E"/>
    <w:rsid w:val="00CF4690"/>
    <w:rsid w:val="00CF4DAF"/>
    <w:rsid w:val="00CF532E"/>
    <w:rsid w:val="00CF5675"/>
    <w:rsid w:val="00CF6B14"/>
    <w:rsid w:val="00CF6E63"/>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2F3D"/>
    <w:rsid w:val="00D23B7C"/>
    <w:rsid w:val="00D24CC2"/>
    <w:rsid w:val="00D24E22"/>
    <w:rsid w:val="00D250D0"/>
    <w:rsid w:val="00D25B15"/>
    <w:rsid w:val="00D30416"/>
    <w:rsid w:val="00D31DCD"/>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163E"/>
    <w:rsid w:val="00D626A3"/>
    <w:rsid w:val="00D63081"/>
    <w:rsid w:val="00D63787"/>
    <w:rsid w:val="00D6420F"/>
    <w:rsid w:val="00D64459"/>
    <w:rsid w:val="00D644AA"/>
    <w:rsid w:val="00D64797"/>
    <w:rsid w:val="00D64CCE"/>
    <w:rsid w:val="00D65554"/>
    <w:rsid w:val="00D66450"/>
    <w:rsid w:val="00D669B7"/>
    <w:rsid w:val="00D70679"/>
    <w:rsid w:val="00D70901"/>
    <w:rsid w:val="00D70B46"/>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85A"/>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0153"/>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19C1"/>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BA2"/>
    <w:rsid w:val="00E62C5F"/>
    <w:rsid w:val="00E63108"/>
    <w:rsid w:val="00E6402F"/>
    <w:rsid w:val="00E6457F"/>
    <w:rsid w:val="00E64B60"/>
    <w:rsid w:val="00E66E98"/>
    <w:rsid w:val="00E6724C"/>
    <w:rsid w:val="00E67E83"/>
    <w:rsid w:val="00E7057D"/>
    <w:rsid w:val="00E71AEB"/>
    <w:rsid w:val="00E72E97"/>
    <w:rsid w:val="00E737A7"/>
    <w:rsid w:val="00E7503A"/>
    <w:rsid w:val="00E768B7"/>
    <w:rsid w:val="00E76D76"/>
    <w:rsid w:val="00E76F51"/>
    <w:rsid w:val="00E76F61"/>
    <w:rsid w:val="00E7700C"/>
    <w:rsid w:val="00E776ED"/>
    <w:rsid w:val="00E8088A"/>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6BEE"/>
    <w:rsid w:val="00EA704D"/>
    <w:rsid w:val="00EA79EB"/>
    <w:rsid w:val="00EB0DF1"/>
    <w:rsid w:val="00EB3AB3"/>
    <w:rsid w:val="00EB3CB7"/>
    <w:rsid w:val="00EB5145"/>
    <w:rsid w:val="00EB7836"/>
    <w:rsid w:val="00EB7BE0"/>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277E"/>
    <w:rsid w:val="00F038E5"/>
    <w:rsid w:val="00F03B2B"/>
    <w:rsid w:val="00F04CC2"/>
    <w:rsid w:val="00F058FE"/>
    <w:rsid w:val="00F05D63"/>
    <w:rsid w:val="00F05F75"/>
    <w:rsid w:val="00F06A13"/>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A10"/>
    <w:rsid w:val="00F24361"/>
    <w:rsid w:val="00F243D8"/>
    <w:rsid w:val="00F246FE"/>
    <w:rsid w:val="00F26EF6"/>
    <w:rsid w:val="00F277D0"/>
    <w:rsid w:val="00F27A52"/>
    <w:rsid w:val="00F30A5C"/>
    <w:rsid w:val="00F3240B"/>
    <w:rsid w:val="00F355D3"/>
    <w:rsid w:val="00F368C1"/>
    <w:rsid w:val="00F36B58"/>
    <w:rsid w:val="00F36E11"/>
    <w:rsid w:val="00F37460"/>
    <w:rsid w:val="00F379A3"/>
    <w:rsid w:val="00F37C6E"/>
    <w:rsid w:val="00F41BA3"/>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6C33"/>
    <w:rsid w:val="00F57B5D"/>
    <w:rsid w:val="00F60049"/>
    <w:rsid w:val="00F608B9"/>
    <w:rsid w:val="00F60DB7"/>
    <w:rsid w:val="00F60E91"/>
    <w:rsid w:val="00F61159"/>
    <w:rsid w:val="00F6156F"/>
    <w:rsid w:val="00F62302"/>
    <w:rsid w:val="00F62DA6"/>
    <w:rsid w:val="00F62E77"/>
    <w:rsid w:val="00F661EB"/>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3BC5"/>
    <w:rsid w:val="00F84899"/>
    <w:rsid w:val="00F8492C"/>
    <w:rsid w:val="00F85499"/>
    <w:rsid w:val="00F859F0"/>
    <w:rsid w:val="00F863A8"/>
    <w:rsid w:val="00F8789E"/>
    <w:rsid w:val="00F91CA6"/>
    <w:rsid w:val="00F92E29"/>
    <w:rsid w:val="00F93448"/>
    <w:rsid w:val="00F94106"/>
    <w:rsid w:val="00FA06A3"/>
    <w:rsid w:val="00FA0AD1"/>
    <w:rsid w:val="00FA2ACB"/>
    <w:rsid w:val="00FA310C"/>
    <w:rsid w:val="00FA3B5A"/>
    <w:rsid w:val="00FA40C0"/>
    <w:rsid w:val="00FA4A30"/>
    <w:rsid w:val="00FA4B7C"/>
    <w:rsid w:val="00FA540E"/>
    <w:rsid w:val="00FA6587"/>
    <w:rsid w:val="00FA6DE2"/>
    <w:rsid w:val="00FA723D"/>
    <w:rsid w:val="00FB0D40"/>
    <w:rsid w:val="00FB2D9A"/>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F0CE9"/>
    <w:rsid w:val="00FF10B9"/>
    <w:rsid w:val="00FF2832"/>
    <w:rsid w:val="00FF3657"/>
    <w:rsid w:val="00FF417D"/>
    <w:rsid w:val="00FF49BD"/>
    <w:rsid w:val="00FF4A64"/>
    <w:rsid w:val="00FF4E3F"/>
    <w:rsid w:val="00FF521D"/>
    <w:rsid w:val="00FF55B3"/>
    <w:rsid w:val="00FF5C28"/>
    <w:rsid w:val="00FF5C43"/>
    <w:rsid w:val="00FF60FB"/>
    <w:rsid w:val="00FF6577"/>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80177">
      <w:bodyDiv w:val="1"/>
      <w:marLeft w:val="0"/>
      <w:marRight w:val="0"/>
      <w:marTop w:val="0"/>
      <w:marBottom w:val="0"/>
      <w:divBdr>
        <w:top w:val="none" w:sz="0" w:space="0" w:color="auto"/>
        <w:left w:val="none" w:sz="0" w:space="0" w:color="auto"/>
        <w:bottom w:val="none" w:sz="0" w:space="0" w:color="auto"/>
        <w:right w:val="none" w:sz="0" w:space="0" w:color="auto"/>
      </w:divBdr>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3.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40</Pages>
  <Words>14602</Words>
  <Characters>80311</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Nathalia Urrego J.</cp:lastModifiedBy>
  <cp:revision>9</cp:revision>
  <dcterms:created xsi:type="dcterms:W3CDTF">2022-04-01T13:55:00Z</dcterms:created>
  <dcterms:modified xsi:type="dcterms:W3CDTF">2022-04-15T05:18:00Z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