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EE08" w14:textId="77777777" w:rsidR="00E20ED6" w:rsidRPr="00603BC7" w:rsidRDefault="00E20ED6" w:rsidP="008C487C">
      <w:pPr>
        <w:jc w:val="right"/>
        <w:rPr>
          <w:rFonts w:ascii="Arial" w:hAnsi="Arial" w:cs="Arial"/>
          <w:b/>
          <w:color w:val="000000" w:themeColor="text1"/>
          <w:sz w:val="16"/>
          <w:szCs w:val="16"/>
          <w:lang w:val="es-CO" w:eastAsia="es-ES"/>
        </w:rPr>
      </w:pPr>
      <w:r w:rsidRPr="00603BC7">
        <w:rPr>
          <w:rFonts w:ascii="Arial" w:hAnsi="Arial" w:cs="Arial"/>
          <w:b/>
          <w:color w:val="000000" w:themeColor="text1"/>
          <w:sz w:val="16"/>
          <w:szCs w:val="16"/>
          <w:lang w:val="es-CO" w:eastAsia="es-ES"/>
        </w:rPr>
        <w:t xml:space="preserve"> </w:t>
      </w:r>
    </w:p>
    <w:p w14:paraId="2A476418" w14:textId="0861020D" w:rsidR="008C487C" w:rsidRPr="00603BC7" w:rsidRDefault="008C487C" w:rsidP="008C487C">
      <w:pPr>
        <w:jc w:val="right"/>
        <w:rPr>
          <w:rFonts w:ascii="Arial" w:hAnsi="Arial" w:cs="Arial"/>
          <w:b/>
          <w:color w:val="000000" w:themeColor="text1"/>
          <w:sz w:val="16"/>
          <w:szCs w:val="16"/>
          <w:lang w:val="es-CO" w:eastAsia="es-ES"/>
        </w:rPr>
      </w:pPr>
      <w:r w:rsidRPr="00603BC7">
        <w:rPr>
          <w:rFonts w:ascii="Arial" w:hAnsi="Arial" w:cs="Arial"/>
          <w:b/>
          <w:color w:val="000000" w:themeColor="text1"/>
          <w:sz w:val="16"/>
          <w:szCs w:val="16"/>
          <w:lang w:val="es-CO" w:eastAsia="es-ES"/>
        </w:rPr>
        <w:tab/>
        <w:t>CCE-DES-FM-17</w:t>
      </w:r>
    </w:p>
    <w:p w14:paraId="39BFD28B" w14:textId="77777777" w:rsidR="007B4DFC" w:rsidRPr="00603BC7" w:rsidRDefault="007B4DFC" w:rsidP="7DE4BB77">
      <w:pPr>
        <w:jc w:val="both"/>
        <w:rPr>
          <w:rFonts w:ascii="Arial" w:eastAsia="Calibri" w:hAnsi="Arial" w:cs="Arial"/>
          <w:b/>
          <w:bCs/>
          <w:color w:val="000000" w:themeColor="text1"/>
          <w:sz w:val="16"/>
          <w:szCs w:val="16"/>
          <w:lang w:val="es-CO"/>
        </w:rPr>
      </w:pPr>
    </w:p>
    <w:p w14:paraId="04D3C00C" w14:textId="77777777" w:rsidR="005045FA" w:rsidRPr="00603BC7" w:rsidRDefault="005045FA" w:rsidP="005045FA">
      <w:pPr>
        <w:jc w:val="both"/>
        <w:rPr>
          <w:rFonts w:ascii="Arial" w:eastAsia="Calibri" w:hAnsi="Arial" w:cs="Arial"/>
          <w:b/>
          <w:color w:val="000000" w:themeColor="text1"/>
          <w:sz w:val="22"/>
        </w:rPr>
      </w:pPr>
      <w:r w:rsidRPr="00603BC7">
        <w:rPr>
          <w:rFonts w:ascii="Arial" w:eastAsia="Calibri" w:hAnsi="Arial" w:cs="Arial"/>
          <w:b/>
          <w:color w:val="000000" w:themeColor="text1"/>
          <w:sz w:val="22"/>
        </w:rPr>
        <w:t>REGLAMENTACIÓN PREVIA – Ley 2069 de 2020</w:t>
      </w:r>
    </w:p>
    <w:p w14:paraId="4A7B4455" w14:textId="77777777" w:rsidR="005045FA" w:rsidRPr="00603BC7" w:rsidRDefault="005045FA" w:rsidP="005045FA">
      <w:pPr>
        <w:jc w:val="both"/>
        <w:rPr>
          <w:rFonts w:ascii="Arial" w:eastAsia="Calibri" w:hAnsi="Arial" w:cs="Arial"/>
          <w:b/>
          <w:color w:val="000000" w:themeColor="text1"/>
          <w:sz w:val="20"/>
          <w:szCs w:val="20"/>
        </w:rPr>
      </w:pPr>
    </w:p>
    <w:p w14:paraId="75F93EA7" w14:textId="77777777" w:rsidR="005045FA" w:rsidRPr="00603BC7" w:rsidRDefault="005045FA" w:rsidP="005045FA">
      <w:pPr>
        <w:jc w:val="both"/>
        <w:rPr>
          <w:rFonts w:ascii="Arial" w:eastAsia="Calibri" w:hAnsi="Arial" w:cs="Arial"/>
          <w:bCs/>
          <w:color w:val="000000" w:themeColor="text1"/>
          <w:sz w:val="20"/>
          <w:szCs w:val="20"/>
          <w:lang w:val="es-ES"/>
        </w:rPr>
      </w:pPr>
      <w:r w:rsidRPr="00603BC7">
        <w:rPr>
          <w:rFonts w:ascii="Arial" w:eastAsia="Calibri" w:hAnsi="Arial" w:cs="Arial"/>
          <w:bCs/>
          <w:color w:val="000000" w:themeColor="text1"/>
          <w:sz w:val="20"/>
          <w:szCs w:val="20"/>
          <w:lang w:val="es-ES"/>
        </w:rPr>
        <w:t xml:space="preserve">La referencia hecha en una ley a que el Gobierno Nacional reglamentará la materia es un reconocimiento de que el reglamento es indispensable para el cumplimiento de </w:t>
      </w:r>
      <w:proofErr w:type="gramStart"/>
      <w:r w:rsidRPr="00603BC7">
        <w:rPr>
          <w:rFonts w:ascii="Arial" w:eastAsia="Calibri" w:hAnsi="Arial" w:cs="Arial"/>
          <w:bCs/>
          <w:color w:val="000000" w:themeColor="text1"/>
          <w:sz w:val="20"/>
          <w:szCs w:val="20"/>
          <w:lang w:val="es-ES"/>
        </w:rPr>
        <w:t>la misma</w:t>
      </w:r>
      <w:proofErr w:type="gramEnd"/>
      <w:r w:rsidRPr="00603BC7">
        <w:rPr>
          <w:rFonts w:ascii="Arial" w:eastAsia="Calibri" w:hAnsi="Arial" w:cs="Arial"/>
          <w:bCs/>
          <w:color w:val="000000" w:themeColor="text1"/>
          <w:sz w:val="20"/>
          <w:szCs w:val="20"/>
          <w:lang w:val="es-ES"/>
        </w:rPr>
        <w:t xml:space="preserve">. Naturalmente, este reconocimiento no siempre implica que la ley está sometida a condición para </w:t>
      </w:r>
      <w:proofErr w:type="gramStart"/>
      <w:r w:rsidRPr="00603BC7">
        <w:rPr>
          <w:rFonts w:ascii="Arial" w:eastAsia="Calibri" w:hAnsi="Arial" w:cs="Arial"/>
          <w:bCs/>
          <w:color w:val="000000" w:themeColor="text1"/>
          <w:sz w:val="20"/>
          <w:szCs w:val="20"/>
          <w:lang w:val="es-ES"/>
        </w:rPr>
        <w:t>entrar en vigencia</w:t>
      </w:r>
      <w:proofErr w:type="gramEnd"/>
      <w:r w:rsidRPr="00603BC7">
        <w:rPr>
          <w:rFonts w:ascii="Arial" w:eastAsia="Calibri" w:hAnsi="Arial" w:cs="Arial"/>
          <w:bCs/>
          <w:color w:val="000000" w:themeColor="text1"/>
          <w:sz w:val="20"/>
          <w:szCs w:val="20"/>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p>
    <w:p w14:paraId="75E57B56" w14:textId="77777777" w:rsidR="005045FA" w:rsidRPr="00603BC7" w:rsidRDefault="005045FA" w:rsidP="005045FA">
      <w:pPr>
        <w:spacing w:after="120"/>
        <w:jc w:val="both"/>
        <w:rPr>
          <w:rFonts w:ascii="Arial" w:eastAsia="Calibri" w:hAnsi="Arial" w:cs="Arial"/>
          <w:bCs/>
          <w:color w:val="000000" w:themeColor="text1"/>
          <w:sz w:val="20"/>
          <w:szCs w:val="20"/>
          <w:lang w:val="es-ES"/>
        </w:rPr>
      </w:pPr>
      <w:r w:rsidRPr="00603BC7">
        <w:rPr>
          <w:rFonts w:ascii="Arial" w:eastAsia="Calibri" w:hAnsi="Arial" w:cs="Arial"/>
          <w:bCs/>
          <w:color w:val="000000" w:themeColor="text1"/>
          <w:sz w:val="20"/>
          <w:szCs w:val="20"/>
          <w:lang w:val="es-ES"/>
        </w:rPr>
        <w:t>[…]</w:t>
      </w:r>
    </w:p>
    <w:p w14:paraId="7FB97704" w14:textId="77777777" w:rsidR="005045FA" w:rsidRPr="00603BC7" w:rsidRDefault="005045FA" w:rsidP="005045FA">
      <w:pPr>
        <w:spacing w:after="120"/>
        <w:jc w:val="both"/>
        <w:rPr>
          <w:rFonts w:ascii="Arial" w:eastAsia="Calibri" w:hAnsi="Arial" w:cs="Arial"/>
          <w:bCs/>
          <w:color w:val="000000" w:themeColor="text1"/>
          <w:sz w:val="20"/>
          <w:szCs w:val="20"/>
          <w:lang w:val="es-ES"/>
        </w:rPr>
      </w:pPr>
      <w:r w:rsidRPr="00603BC7">
        <w:rPr>
          <w:rFonts w:ascii="Arial" w:eastAsia="Calibri" w:hAnsi="Arial" w:cs="Arial"/>
          <w:bCs/>
          <w:color w:val="000000" w:themeColor="text1"/>
          <w:sz w:val="20"/>
          <w:szCs w:val="20"/>
          <w:lang w:val="es-ES"/>
        </w:rPr>
        <w:t xml:space="preserve">[…] </w:t>
      </w:r>
      <w:r w:rsidRPr="00603BC7">
        <w:rPr>
          <w:rFonts w:ascii="Arial" w:eastAsia="Calibri" w:hAnsi="Arial" w:cs="Arial"/>
          <w:bCs/>
          <w:color w:val="000000" w:themeColor="text1"/>
          <w:sz w:val="20"/>
          <w:szCs w:val="20"/>
        </w:rPr>
        <w:t xml:space="preserve">en los artículos 31, 32, 34 y 36, el Congreso de la República reconoce la necesidad de un reglamento para el efectivo cumplimiento de la Ley 2069 de 2020,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sidRPr="00603BC7">
        <w:rPr>
          <w:rFonts w:ascii="Arial" w:eastAsia="Calibri" w:hAnsi="Arial" w:cs="Arial"/>
          <w:bCs/>
          <w:color w:val="000000" w:themeColor="text1"/>
          <w:sz w:val="20"/>
          <w:szCs w:val="20"/>
        </w:rPr>
        <w:t>mipymes</w:t>
      </w:r>
      <w:proofErr w:type="spellEnd"/>
      <w:r w:rsidRPr="00603BC7">
        <w:rPr>
          <w:rFonts w:ascii="Arial" w:eastAsia="Calibri" w:hAnsi="Arial" w:cs="Arial"/>
          <w:bCs/>
          <w:color w:val="000000" w:themeColor="text1"/>
          <w:sz w:val="20"/>
          <w:szCs w:val="20"/>
        </w:rPr>
        <w:t xml:space="preserve">, </w:t>
      </w:r>
      <w:proofErr w:type="spellStart"/>
      <w:r w:rsidRPr="00603BC7">
        <w:rPr>
          <w:rFonts w:ascii="Arial" w:eastAsia="Calibri" w:hAnsi="Arial" w:cs="Arial"/>
          <w:bCs/>
          <w:color w:val="000000" w:themeColor="text1"/>
          <w:sz w:val="20"/>
          <w:szCs w:val="20"/>
        </w:rPr>
        <w:t>ii</w:t>
      </w:r>
      <w:proofErr w:type="spellEnd"/>
      <w:r w:rsidRPr="00603BC7">
        <w:rPr>
          <w:rFonts w:ascii="Arial" w:eastAsia="Calibri" w:hAnsi="Arial" w:cs="Arial"/>
          <w:bCs/>
          <w:color w:val="000000" w:themeColor="text1"/>
          <w:sz w:val="20"/>
          <w:szCs w:val="20"/>
        </w:rPr>
        <w:t xml:space="preserve">) la definición de «emprendimientos y empresas de mujeres», </w:t>
      </w:r>
      <w:proofErr w:type="spellStart"/>
      <w:r w:rsidRPr="00603BC7">
        <w:rPr>
          <w:rFonts w:ascii="Arial" w:eastAsia="Calibri" w:hAnsi="Arial" w:cs="Arial"/>
          <w:bCs/>
          <w:color w:val="000000" w:themeColor="text1"/>
          <w:sz w:val="20"/>
          <w:szCs w:val="20"/>
        </w:rPr>
        <w:t>iii</w:t>
      </w:r>
      <w:proofErr w:type="spellEnd"/>
      <w:r w:rsidRPr="00603BC7">
        <w:rPr>
          <w:rFonts w:ascii="Arial" w:eastAsia="Calibri" w:hAnsi="Arial" w:cs="Arial"/>
          <w:bCs/>
          <w:color w:val="000000" w:themeColor="text1"/>
          <w:sz w:val="20"/>
          <w:szCs w:val="20"/>
        </w:rPr>
        <w:t xml:space="preserve">) las convocatorias limitadas a </w:t>
      </w:r>
      <w:proofErr w:type="spellStart"/>
      <w:r w:rsidRPr="00603BC7">
        <w:rPr>
          <w:rFonts w:ascii="Arial" w:eastAsia="Calibri" w:hAnsi="Arial" w:cs="Arial"/>
          <w:bCs/>
          <w:color w:val="000000" w:themeColor="text1"/>
          <w:sz w:val="20"/>
          <w:szCs w:val="20"/>
        </w:rPr>
        <w:t>mipymes</w:t>
      </w:r>
      <w:proofErr w:type="spellEnd"/>
      <w:r w:rsidRPr="00603BC7">
        <w:rPr>
          <w:rFonts w:ascii="Arial" w:eastAsia="Calibri" w:hAnsi="Arial" w:cs="Arial"/>
          <w:bCs/>
          <w:color w:val="000000" w:themeColor="text1"/>
          <w:sz w:val="20"/>
          <w:szCs w:val="20"/>
        </w:rPr>
        <w:t xml:space="preserve"> y el fomento en la ejecución de los contratos estatales por parte de sujetos de especial protección, así como </w:t>
      </w:r>
      <w:proofErr w:type="spellStart"/>
      <w:r w:rsidRPr="00603BC7">
        <w:rPr>
          <w:rFonts w:ascii="Arial" w:eastAsia="Calibri" w:hAnsi="Arial" w:cs="Arial"/>
          <w:bCs/>
          <w:color w:val="000000" w:themeColor="text1"/>
          <w:sz w:val="20"/>
          <w:szCs w:val="20"/>
        </w:rPr>
        <w:t>iv</w:t>
      </w:r>
      <w:proofErr w:type="spellEnd"/>
      <w:r w:rsidRPr="00603BC7">
        <w:rPr>
          <w:rFonts w:ascii="Arial" w:eastAsia="Calibri" w:hAnsi="Arial" w:cs="Arial"/>
          <w:bCs/>
          <w:color w:val="000000" w:themeColor="text1"/>
          <w:sz w:val="20"/>
          <w:szCs w:val="20"/>
        </w:rPr>
        <w:t>) la promoción de las compras públicas de tecnología e innovación</w:t>
      </w:r>
      <w:r w:rsidRPr="00603BC7">
        <w:rPr>
          <w:rFonts w:ascii="Arial" w:eastAsia="Calibri" w:hAnsi="Arial" w:cs="Arial"/>
          <w:bCs/>
          <w:color w:val="000000" w:themeColor="text1"/>
          <w:sz w:val="20"/>
          <w:szCs w:val="20"/>
          <w:lang w:val="es-ES"/>
        </w:rPr>
        <w:t>.</w:t>
      </w:r>
    </w:p>
    <w:p w14:paraId="0917E07F" w14:textId="77777777" w:rsidR="005045FA" w:rsidRDefault="005045FA" w:rsidP="005045FA">
      <w:pPr>
        <w:jc w:val="both"/>
        <w:rPr>
          <w:rFonts w:ascii="Arial" w:eastAsia="Calibri" w:hAnsi="Arial" w:cs="Arial"/>
          <w:b/>
          <w:color w:val="000000" w:themeColor="text1"/>
          <w:sz w:val="22"/>
        </w:rPr>
      </w:pPr>
    </w:p>
    <w:p w14:paraId="740C2E57" w14:textId="77777777" w:rsidR="005045FA" w:rsidRPr="00603BC7" w:rsidRDefault="005045FA" w:rsidP="005045FA">
      <w:pPr>
        <w:jc w:val="both"/>
        <w:rPr>
          <w:rFonts w:ascii="Arial" w:eastAsia="Calibri" w:hAnsi="Arial" w:cs="Arial"/>
          <w:b/>
          <w:color w:val="000000" w:themeColor="text1"/>
          <w:sz w:val="22"/>
        </w:rPr>
      </w:pPr>
      <w:r w:rsidRPr="00603BC7">
        <w:rPr>
          <w:rFonts w:ascii="Arial" w:eastAsia="Calibri" w:hAnsi="Arial" w:cs="Arial"/>
          <w:b/>
          <w:color w:val="000000" w:themeColor="text1"/>
          <w:sz w:val="22"/>
        </w:rPr>
        <w:t>RELACIÓN ENTRE LA LEY Y EL REGLAMENTO – Tesis de la aplicación directa – Tesis de la reglamentación – Diferencias</w:t>
      </w:r>
    </w:p>
    <w:p w14:paraId="125AC761" w14:textId="77777777" w:rsidR="005045FA" w:rsidRPr="00603BC7" w:rsidRDefault="005045FA" w:rsidP="005045FA">
      <w:pPr>
        <w:jc w:val="both"/>
        <w:rPr>
          <w:rFonts w:ascii="Arial" w:eastAsia="Calibri" w:hAnsi="Arial" w:cs="Arial"/>
          <w:b/>
          <w:color w:val="000000" w:themeColor="text1"/>
          <w:sz w:val="20"/>
          <w:szCs w:val="20"/>
        </w:rPr>
      </w:pPr>
    </w:p>
    <w:p w14:paraId="3F9F8CCF" w14:textId="77777777" w:rsidR="005045FA" w:rsidRPr="00603BC7" w:rsidRDefault="005045FA" w:rsidP="005045FA">
      <w:pPr>
        <w:jc w:val="both"/>
        <w:rPr>
          <w:rFonts w:ascii="Arial" w:eastAsia="Calibri" w:hAnsi="Arial" w:cs="Arial"/>
          <w:color w:val="000000" w:themeColor="text1"/>
          <w:sz w:val="20"/>
          <w:szCs w:val="20"/>
        </w:rPr>
      </w:pPr>
      <w:r w:rsidRPr="00603BC7">
        <w:rPr>
          <w:rFonts w:ascii="Arial" w:eastAsia="Calibri" w:hAnsi="Arial" w:cs="Arial"/>
          <w:bCs/>
          <w:color w:val="000000" w:themeColor="text1"/>
          <w:sz w:val="20"/>
          <w:szCs w:val="20"/>
        </w:rPr>
        <w:t xml:space="preserve">[…] quien opte por la tesis de la </w:t>
      </w:r>
      <w:r w:rsidRPr="00603BC7">
        <w:rPr>
          <w:rFonts w:ascii="Arial" w:eastAsia="Calibri" w:hAnsi="Arial" w:cs="Arial"/>
          <w:bCs/>
          <w:i/>
          <w:iCs/>
          <w:color w:val="000000" w:themeColor="text1"/>
          <w:sz w:val="20"/>
          <w:szCs w:val="20"/>
        </w:rPr>
        <w:t>aplicación directa</w:t>
      </w:r>
      <w:r w:rsidRPr="00603BC7">
        <w:rPr>
          <w:rFonts w:ascii="Arial" w:eastAsia="Calibri" w:hAnsi="Arial" w:cs="Arial"/>
          <w:bCs/>
          <w:color w:val="000000" w:themeColor="text1"/>
          <w:sz w:val="20"/>
          <w:szCs w:val="20"/>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r w:rsidRPr="00603BC7">
        <w:rPr>
          <w:rFonts w:ascii="Arial" w:eastAsia="Calibri" w:hAnsi="Arial" w:cs="Arial"/>
          <w:color w:val="000000" w:themeColor="text1"/>
          <w:sz w:val="20"/>
          <w:szCs w:val="20"/>
        </w:rPr>
        <w:t>.</w:t>
      </w:r>
    </w:p>
    <w:p w14:paraId="66E9C05B" w14:textId="77777777" w:rsidR="005045FA" w:rsidRPr="00603BC7" w:rsidRDefault="005045FA" w:rsidP="005045FA">
      <w:pPr>
        <w:spacing w:after="120"/>
        <w:jc w:val="both"/>
        <w:rPr>
          <w:rFonts w:ascii="Arial" w:eastAsia="Calibri" w:hAnsi="Arial" w:cs="Arial"/>
          <w:color w:val="000000" w:themeColor="text1"/>
          <w:sz w:val="20"/>
          <w:szCs w:val="20"/>
        </w:rPr>
      </w:pPr>
      <w:r w:rsidRPr="00603BC7">
        <w:rPr>
          <w:rFonts w:ascii="Arial" w:eastAsia="Calibri" w:hAnsi="Arial" w:cs="Arial"/>
          <w:color w:val="000000" w:themeColor="text1"/>
          <w:sz w:val="20"/>
          <w:szCs w:val="20"/>
        </w:rPr>
        <w:t>[…]</w:t>
      </w:r>
    </w:p>
    <w:p w14:paraId="30855720" w14:textId="77777777" w:rsidR="005045FA" w:rsidRPr="00603BC7" w:rsidRDefault="005045FA" w:rsidP="005045FA">
      <w:pPr>
        <w:jc w:val="both"/>
        <w:rPr>
          <w:rFonts w:ascii="Arial" w:eastAsia="Calibri" w:hAnsi="Arial" w:cs="Arial"/>
          <w:bCs/>
          <w:color w:val="000000" w:themeColor="text1"/>
          <w:sz w:val="20"/>
          <w:szCs w:val="20"/>
        </w:rPr>
      </w:pPr>
      <w:r w:rsidRPr="00603BC7">
        <w:rPr>
          <w:rFonts w:ascii="Arial" w:eastAsia="Calibri" w:hAnsi="Arial" w:cs="Arial"/>
          <w:bCs/>
          <w:color w:val="000000" w:themeColor="text1"/>
          <w:sz w:val="20"/>
          <w:szCs w:val="20"/>
        </w:rPr>
        <w:t xml:space="preserve">Ahora bien, la relación entre estas dos (2) fuentes del derecho es totalmente diferente en la </w:t>
      </w:r>
      <w:r w:rsidRPr="00603BC7">
        <w:rPr>
          <w:rFonts w:ascii="Arial" w:eastAsia="Calibri" w:hAnsi="Arial" w:cs="Arial"/>
          <w:bCs/>
          <w:i/>
          <w:iCs/>
          <w:color w:val="000000" w:themeColor="text1"/>
          <w:sz w:val="20"/>
          <w:szCs w:val="20"/>
        </w:rPr>
        <w:t>tesis de la reglamentación</w:t>
      </w:r>
      <w:r w:rsidRPr="00603BC7">
        <w:rPr>
          <w:rFonts w:ascii="Arial" w:eastAsia="Calibri" w:hAnsi="Arial" w:cs="Arial"/>
          <w:bCs/>
          <w:color w:val="000000" w:themeColor="text1"/>
          <w:sz w:val="20"/>
          <w:szCs w:val="20"/>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w:t>
      </w:r>
    </w:p>
    <w:p w14:paraId="526842B3" w14:textId="77777777" w:rsidR="005045FA" w:rsidRDefault="005045FA" w:rsidP="008C487C">
      <w:pPr>
        <w:jc w:val="both"/>
        <w:rPr>
          <w:rFonts w:ascii="Arial" w:eastAsia="Calibri" w:hAnsi="Arial" w:cs="Arial"/>
          <w:b/>
          <w:color w:val="000000" w:themeColor="text1"/>
          <w:sz w:val="22"/>
          <w:lang w:val="es-CO"/>
        </w:rPr>
      </w:pPr>
    </w:p>
    <w:p w14:paraId="0782807F" w14:textId="014515F7" w:rsidR="008C487C" w:rsidRPr="00603BC7" w:rsidRDefault="008C487C" w:rsidP="008C487C">
      <w:pPr>
        <w:jc w:val="both"/>
        <w:rPr>
          <w:rFonts w:ascii="Arial" w:eastAsia="Calibri" w:hAnsi="Arial" w:cs="Arial"/>
          <w:b/>
          <w:color w:val="000000" w:themeColor="text1"/>
          <w:sz w:val="22"/>
          <w:lang w:val="es-CO"/>
        </w:rPr>
      </w:pPr>
      <w:r w:rsidRPr="00603BC7">
        <w:rPr>
          <w:rFonts w:ascii="Arial" w:eastAsia="Calibri" w:hAnsi="Arial" w:cs="Arial"/>
          <w:b/>
          <w:color w:val="000000" w:themeColor="text1"/>
          <w:sz w:val="22"/>
          <w:lang w:val="es-CO"/>
        </w:rPr>
        <w:t xml:space="preserve">CONVOCATORIAS LIMITADAS A MIPYMES NACIONALES </w:t>
      </w:r>
      <w:r w:rsidR="007672D5" w:rsidRPr="00603BC7">
        <w:rPr>
          <w:rFonts w:ascii="Arial" w:eastAsia="Calibri" w:hAnsi="Arial" w:cs="Arial"/>
          <w:b/>
          <w:color w:val="000000" w:themeColor="text1"/>
          <w:sz w:val="22"/>
          <w:lang w:val="es-CO"/>
        </w:rPr>
        <w:t>–</w:t>
      </w:r>
      <w:r w:rsidRPr="00603BC7">
        <w:rPr>
          <w:rFonts w:ascii="Arial" w:eastAsia="Calibri" w:hAnsi="Arial" w:cs="Arial"/>
          <w:b/>
          <w:color w:val="000000" w:themeColor="text1"/>
          <w:sz w:val="22"/>
          <w:lang w:val="es-CO"/>
        </w:rPr>
        <w:t xml:space="preserve"> Requisitos</w:t>
      </w:r>
    </w:p>
    <w:p w14:paraId="34883BB0" w14:textId="77777777" w:rsidR="008C487C" w:rsidRPr="00603BC7" w:rsidRDefault="008C487C" w:rsidP="008C487C">
      <w:pPr>
        <w:jc w:val="both"/>
        <w:rPr>
          <w:rFonts w:ascii="Arial" w:eastAsia="Calibri" w:hAnsi="Arial" w:cs="Arial"/>
          <w:b/>
          <w:color w:val="000000" w:themeColor="text1"/>
          <w:sz w:val="21"/>
          <w:szCs w:val="21"/>
          <w:lang w:val="es-CO"/>
        </w:rPr>
      </w:pPr>
    </w:p>
    <w:p w14:paraId="34DD4237" w14:textId="77777777" w:rsidR="0045479F" w:rsidRPr="00603BC7" w:rsidRDefault="008C487C" w:rsidP="0045479F">
      <w:pPr>
        <w:spacing w:after="120"/>
        <w:jc w:val="both"/>
        <w:rPr>
          <w:rFonts w:ascii="Arial" w:hAnsi="Arial" w:cs="Arial"/>
          <w:color w:val="000000" w:themeColor="text1"/>
          <w:sz w:val="20"/>
          <w:szCs w:val="20"/>
          <w:lang w:val="es-CO"/>
        </w:rPr>
      </w:pPr>
      <w:r w:rsidRPr="00603BC7">
        <w:rPr>
          <w:rFonts w:ascii="Arial" w:hAnsi="Arial" w:cs="Arial"/>
          <w:color w:val="000000" w:themeColor="text1"/>
          <w:sz w:val="20"/>
          <w:szCs w:val="20"/>
          <w:lang w:val="es-CO"/>
        </w:rPr>
        <w:t xml:space="preserve">El artículo 2.2.1.2.4.2.2. del Decreto 1082 de 2015 establece los requisitos a acreditar en las «convocatorias limitadas a </w:t>
      </w:r>
      <w:proofErr w:type="spellStart"/>
      <w:r w:rsidRPr="00603BC7">
        <w:rPr>
          <w:rFonts w:ascii="Arial" w:hAnsi="Arial" w:cs="Arial"/>
          <w:color w:val="000000" w:themeColor="text1"/>
          <w:sz w:val="20"/>
          <w:szCs w:val="20"/>
          <w:lang w:val="es-CO"/>
        </w:rPr>
        <w:t>Mipymes</w:t>
      </w:r>
      <w:proofErr w:type="spellEnd"/>
      <w:r w:rsidRPr="00603BC7">
        <w:rPr>
          <w:rFonts w:ascii="Arial" w:hAnsi="Arial" w:cs="Arial"/>
          <w:color w:val="000000" w:themeColor="text1"/>
          <w:sz w:val="20"/>
          <w:szCs w:val="20"/>
          <w:lang w:val="es-CO"/>
        </w:rPr>
        <w:t xml:space="preserve">». El numeral primero limita cuantitativamente los procesos contractuales en los que se puede hacer la «convocatoria limitada a </w:t>
      </w:r>
      <w:proofErr w:type="spellStart"/>
      <w:r w:rsidRPr="00603BC7">
        <w:rPr>
          <w:rFonts w:ascii="Arial" w:hAnsi="Arial" w:cs="Arial"/>
          <w:color w:val="000000" w:themeColor="text1"/>
          <w:sz w:val="20"/>
          <w:szCs w:val="20"/>
          <w:lang w:val="es-CO"/>
        </w:rPr>
        <w:t>Mipymes</w:t>
      </w:r>
      <w:proofErr w:type="spellEnd"/>
      <w:r w:rsidRPr="00603BC7">
        <w:rPr>
          <w:rFonts w:ascii="Arial" w:hAnsi="Arial" w:cs="Arial"/>
          <w:color w:val="000000" w:themeColor="text1"/>
          <w:sz w:val="20"/>
          <w:szCs w:val="20"/>
          <w:lang w:val="es-CO"/>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p>
    <w:p w14:paraId="6966A793" w14:textId="27420994" w:rsidR="008C487C" w:rsidRPr="00603BC7" w:rsidRDefault="008C487C" w:rsidP="008C487C">
      <w:pPr>
        <w:jc w:val="both"/>
        <w:rPr>
          <w:rFonts w:ascii="Arial" w:hAnsi="Arial" w:cs="Arial"/>
          <w:color w:val="000000" w:themeColor="text1"/>
          <w:sz w:val="20"/>
          <w:szCs w:val="20"/>
          <w:lang w:val="es-CO"/>
        </w:rPr>
      </w:pPr>
      <w:r w:rsidRPr="00603BC7">
        <w:rPr>
          <w:rFonts w:ascii="Arial" w:hAnsi="Arial" w:cs="Arial"/>
          <w:color w:val="000000" w:themeColor="text1"/>
          <w:sz w:val="20"/>
          <w:szCs w:val="20"/>
          <w:lang w:val="es-CO"/>
        </w:rPr>
        <w:t xml:space="preserve">El numeral segundo establece dos exigencias: por un lado, que al menos tres </w:t>
      </w:r>
      <w:proofErr w:type="spellStart"/>
      <w:r w:rsidRPr="00603BC7">
        <w:rPr>
          <w:rFonts w:ascii="Arial" w:hAnsi="Arial" w:cs="Arial"/>
          <w:color w:val="000000" w:themeColor="text1"/>
          <w:sz w:val="20"/>
          <w:szCs w:val="20"/>
          <w:lang w:val="es-CO"/>
        </w:rPr>
        <w:t>Mipymes</w:t>
      </w:r>
      <w:proofErr w:type="spellEnd"/>
      <w:r w:rsidRPr="00603BC7">
        <w:rPr>
          <w:rFonts w:ascii="Arial" w:hAnsi="Arial" w:cs="Arial"/>
          <w:color w:val="000000" w:themeColor="text1"/>
          <w:sz w:val="20"/>
          <w:szCs w:val="20"/>
          <w:lang w:val="es-CO"/>
        </w:rPr>
        <w:t xml:space="preserve"> nacionales presenten la solicitud formal de limitar el proceso contractual a </w:t>
      </w:r>
      <w:proofErr w:type="spellStart"/>
      <w:r w:rsidRPr="00603BC7">
        <w:rPr>
          <w:rFonts w:ascii="Arial" w:hAnsi="Arial" w:cs="Arial"/>
          <w:color w:val="000000" w:themeColor="text1"/>
          <w:sz w:val="20"/>
          <w:szCs w:val="20"/>
          <w:lang w:val="es-CO"/>
        </w:rPr>
        <w:t>Mipymes</w:t>
      </w:r>
      <w:proofErr w:type="spellEnd"/>
      <w:r w:rsidRPr="00603BC7">
        <w:rPr>
          <w:rFonts w:ascii="Arial" w:hAnsi="Arial" w:cs="Arial"/>
          <w:color w:val="000000" w:themeColor="text1"/>
          <w:sz w:val="20"/>
          <w:szCs w:val="20"/>
          <w:lang w:val="es-CO"/>
        </w:rPr>
        <w:t xml:space="preserve"> nacionales y, por el otro, que estas deben hacer dicha solicitud por lo menos un día antes de la apertura del proceso de contratación. En relación con tales exigencias, esta entidad ha precisado que «[s]i bien la normativa del sistema de compra publica no establece como requisito acreditar la relación entre el objeto de la </w:t>
      </w:r>
      <w:proofErr w:type="spellStart"/>
      <w:r w:rsidRPr="00603BC7">
        <w:rPr>
          <w:rFonts w:ascii="Arial" w:hAnsi="Arial" w:cs="Arial"/>
          <w:color w:val="000000" w:themeColor="text1"/>
          <w:sz w:val="20"/>
          <w:szCs w:val="20"/>
          <w:lang w:val="es-CO"/>
        </w:rPr>
        <w:lastRenderedPageBreak/>
        <w:t>Mipyme</w:t>
      </w:r>
      <w:proofErr w:type="spellEnd"/>
      <w:r w:rsidRPr="00603BC7">
        <w:rPr>
          <w:rFonts w:ascii="Arial" w:hAnsi="Arial" w:cs="Arial"/>
          <w:color w:val="000000" w:themeColor="text1"/>
          <w:sz w:val="20"/>
          <w:szCs w:val="20"/>
          <w:lang w:val="es-CO"/>
        </w:rPr>
        <w:t xml:space="preserve"> y el objeto contrato, es imperativo que la entidad estatal verifique que quienes solicitan la limitación del proceso a </w:t>
      </w:r>
      <w:proofErr w:type="spellStart"/>
      <w:r w:rsidRPr="00603BC7">
        <w:rPr>
          <w:rFonts w:ascii="Arial" w:hAnsi="Arial" w:cs="Arial"/>
          <w:color w:val="000000" w:themeColor="text1"/>
          <w:sz w:val="20"/>
          <w:szCs w:val="20"/>
          <w:lang w:val="es-CO"/>
        </w:rPr>
        <w:t>Mipyme</w:t>
      </w:r>
      <w:proofErr w:type="spellEnd"/>
      <w:r w:rsidRPr="00603BC7">
        <w:rPr>
          <w:rFonts w:ascii="Arial" w:hAnsi="Arial" w:cs="Arial"/>
          <w:color w:val="000000" w:themeColor="text1"/>
          <w:sz w:val="20"/>
          <w:szCs w:val="20"/>
          <w:lang w:val="es-CO"/>
        </w:rPr>
        <w:t xml:space="preserve"> tienen un objeto social similar al objeto del contrato y, de ser así, la entidad deberá limitar el proceso de contratación a </w:t>
      </w:r>
      <w:proofErr w:type="spellStart"/>
      <w:r w:rsidRPr="00603BC7">
        <w:rPr>
          <w:rFonts w:ascii="Arial" w:hAnsi="Arial" w:cs="Arial"/>
          <w:color w:val="000000" w:themeColor="text1"/>
          <w:sz w:val="20"/>
          <w:szCs w:val="20"/>
          <w:lang w:val="es-CO"/>
        </w:rPr>
        <w:t>Mipymes</w:t>
      </w:r>
      <w:proofErr w:type="spellEnd"/>
      <w:r w:rsidRPr="00603BC7">
        <w:rPr>
          <w:rFonts w:ascii="Arial" w:hAnsi="Arial" w:cs="Arial"/>
          <w:color w:val="000000" w:themeColor="text1"/>
          <w:sz w:val="20"/>
          <w:szCs w:val="20"/>
          <w:lang w:val="es-CO"/>
        </w:rPr>
        <w:t xml:space="preserve">». También ha dicho que la entidad estatal también debe aceptar las ofertas consorcios o uniones temporales formados exclusivamente por </w:t>
      </w:r>
      <w:proofErr w:type="spellStart"/>
      <w:r w:rsidRPr="00603BC7">
        <w:rPr>
          <w:rFonts w:ascii="Arial" w:hAnsi="Arial" w:cs="Arial"/>
          <w:color w:val="000000" w:themeColor="text1"/>
          <w:sz w:val="20"/>
          <w:szCs w:val="20"/>
          <w:lang w:val="es-CO"/>
        </w:rPr>
        <w:t>Mipyme</w:t>
      </w:r>
      <w:proofErr w:type="spellEnd"/>
      <w:r w:rsidRPr="00603BC7">
        <w:rPr>
          <w:rFonts w:ascii="Arial" w:hAnsi="Arial" w:cs="Arial"/>
          <w:color w:val="000000" w:themeColor="text1"/>
          <w:sz w:val="20"/>
          <w:szCs w:val="20"/>
          <w:lang w:val="es-CO"/>
        </w:rPr>
        <w:t xml:space="preserve"> y promesas de sociedad futura suscritas por </w:t>
      </w:r>
      <w:proofErr w:type="spellStart"/>
      <w:r w:rsidRPr="00603BC7">
        <w:rPr>
          <w:rFonts w:ascii="Arial" w:hAnsi="Arial" w:cs="Arial"/>
          <w:color w:val="000000" w:themeColor="text1"/>
          <w:sz w:val="20"/>
          <w:szCs w:val="20"/>
          <w:lang w:val="es-CO"/>
        </w:rPr>
        <w:t>Mipyme</w:t>
      </w:r>
      <w:proofErr w:type="spellEnd"/>
      <w:r w:rsidRPr="00603BC7">
        <w:rPr>
          <w:rFonts w:ascii="Arial" w:hAnsi="Arial" w:cs="Arial"/>
          <w:color w:val="000000" w:themeColor="text1"/>
          <w:sz w:val="20"/>
          <w:szCs w:val="20"/>
          <w:lang w:val="es-CO"/>
        </w:rPr>
        <w:t xml:space="preserve">. </w:t>
      </w:r>
    </w:p>
    <w:p w14:paraId="5B2FC7AF" w14:textId="530C690D" w:rsidR="00D0763E" w:rsidRPr="00603BC7" w:rsidRDefault="00D0763E" w:rsidP="008C487C">
      <w:pPr>
        <w:jc w:val="both"/>
        <w:rPr>
          <w:rFonts w:ascii="Arial" w:eastAsia="Calibri" w:hAnsi="Arial" w:cs="Arial"/>
          <w:bCs/>
          <w:color w:val="000000" w:themeColor="text1"/>
          <w:sz w:val="20"/>
          <w:szCs w:val="20"/>
          <w:lang w:val="es-CO"/>
        </w:rPr>
      </w:pPr>
    </w:p>
    <w:p w14:paraId="5A63AC93" w14:textId="60ECC08D" w:rsidR="00D0763E" w:rsidRPr="00603BC7" w:rsidRDefault="00D0763E" w:rsidP="00D0763E">
      <w:pPr>
        <w:jc w:val="both"/>
        <w:rPr>
          <w:rFonts w:ascii="Arial" w:eastAsia="Calibri" w:hAnsi="Arial" w:cs="Arial"/>
          <w:b/>
          <w:color w:val="000000" w:themeColor="text1"/>
          <w:sz w:val="22"/>
          <w:lang w:val="es-CO"/>
        </w:rPr>
      </w:pPr>
      <w:r w:rsidRPr="00603BC7">
        <w:rPr>
          <w:rFonts w:ascii="Arial" w:eastAsia="Calibri" w:hAnsi="Arial" w:cs="Arial"/>
          <w:b/>
          <w:color w:val="000000" w:themeColor="text1"/>
          <w:sz w:val="22"/>
          <w:lang w:val="es-CO"/>
        </w:rPr>
        <w:t xml:space="preserve">EMPRESA </w:t>
      </w:r>
      <w:r w:rsidR="007672D5" w:rsidRPr="00603BC7">
        <w:rPr>
          <w:rFonts w:ascii="Arial" w:eastAsia="Calibri" w:hAnsi="Arial" w:cs="Arial"/>
          <w:b/>
          <w:color w:val="000000" w:themeColor="text1"/>
          <w:sz w:val="22"/>
          <w:lang w:val="es-CO"/>
        </w:rPr>
        <w:t>–</w:t>
      </w:r>
      <w:r w:rsidRPr="00603BC7">
        <w:rPr>
          <w:rFonts w:ascii="Arial" w:eastAsia="Calibri" w:hAnsi="Arial" w:cs="Arial"/>
          <w:b/>
          <w:color w:val="000000" w:themeColor="text1"/>
          <w:sz w:val="22"/>
          <w:lang w:val="es-CO"/>
        </w:rPr>
        <w:t xml:space="preserve"> Formación </w:t>
      </w:r>
      <w:r w:rsidR="007672D5" w:rsidRPr="00603BC7">
        <w:rPr>
          <w:rFonts w:ascii="Arial" w:eastAsia="Calibri" w:hAnsi="Arial" w:cs="Arial"/>
          <w:b/>
          <w:color w:val="000000" w:themeColor="text1"/>
          <w:sz w:val="22"/>
          <w:lang w:val="es-CO"/>
        </w:rPr>
        <w:t>–</w:t>
      </w:r>
      <w:r w:rsidRPr="00603BC7">
        <w:rPr>
          <w:rFonts w:ascii="Arial" w:eastAsia="Calibri" w:hAnsi="Arial" w:cs="Arial"/>
          <w:b/>
          <w:color w:val="000000" w:themeColor="text1"/>
          <w:sz w:val="22"/>
          <w:lang w:val="es-CO"/>
        </w:rPr>
        <w:t xml:space="preserve"> Código de Comercio</w:t>
      </w:r>
    </w:p>
    <w:p w14:paraId="3CE06077" w14:textId="77777777" w:rsidR="00D0763E" w:rsidRPr="00603BC7" w:rsidRDefault="00D0763E" w:rsidP="00D0763E">
      <w:pPr>
        <w:jc w:val="both"/>
        <w:rPr>
          <w:rFonts w:ascii="Arial" w:eastAsia="Calibri" w:hAnsi="Arial" w:cs="Arial"/>
          <w:b/>
          <w:color w:val="000000" w:themeColor="text1"/>
          <w:sz w:val="21"/>
          <w:szCs w:val="21"/>
          <w:lang w:val="es-CO"/>
        </w:rPr>
      </w:pPr>
    </w:p>
    <w:p w14:paraId="06E17FA3" w14:textId="668112C3" w:rsidR="00D0763E" w:rsidRPr="00603BC7" w:rsidRDefault="00D0763E" w:rsidP="00D0763E">
      <w:pPr>
        <w:jc w:val="both"/>
        <w:rPr>
          <w:rFonts w:ascii="Arial" w:eastAsia="Calibri" w:hAnsi="Arial" w:cs="Arial"/>
          <w:bCs/>
          <w:color w:val="000000" w:themeColor="text1"/>
          <w:sz w:val="20"/>
          <w:szCs w:val="20"/>
          <w:lang w:val="es-CO"/>
        </w:rPr>
      </w:pPr>
      <w:r w:rsidRPr="00603BC7">
        <w:rPr>
          <w:rFonts w:ascii="Arial" w:eastAsia="Calibri" w:hAnsi="Arial" w:cs="Arial"/>
          <w:bCs/>
          <w:color w:val="000000" w:themeColor="text1"/>
          <w:sz w:val="20"/>
          <w:szCs w:val="20"/>
          <w:lang w:val="es-CO"/>
        </w:rPr>
        <w:t>La empresa se forma a través de un contrato de sociedad por medio del cual dos o más personas se obligan a hacer un aporte en dinero, en trabajo o en otros bienes apreciables en dinero con el fin de repartirse entre sí las utilidades obtenidas en la empresa, según el artículo 98 ibidem. En ese sentido, puede decirse que serán sociedades comerciales aquellas que ejecuten actos o empresas mercantiles, en los términos señalados en el artículo 98 del Código de Comercio.</w:t>
      </w:r>
    </w:p>
    <w:p w14:paraId="00B9B39C" w14:textId="6F2C294E" w:rsidR="00D0763E" w:rsidRPr="00603BC7" w:rsidRDefault="00D0763E" w:rsidP="00D0763E">
      <w:pPr>
        <w:jc w:val="both"/>
        <w:rPr>
          <w:rFonts w:ascii="Arial" w:eastAsia="Calibri" w:hAnsi="Arial" w:cs="Arial"/>
          <w:bCs/>
          <w:color w:val="000000" w:themeColor="text1"/>
          <w:sz w:val="20"/>
          <w:szCs w:val="20"/>
          <w:lang w:val="es-CO"/>
        </w:rPr>
      </w:pPr>
    </w:p>
    <w:p w14:paraId="5363E083" w14:textId="24730F38" w:rsidR="00D0763E" w:rsidRPr="00603BC7" w:rsidRDefault="00D0763E" w:rsidP="7DE4BB77">
      <w:pPr>
        <w:jc w:val="both"/>
        <w:rPr>
          <w:rFonts w:ascii="Arial" w:eastAsia="Calibri" w:hAnsi="Arial" w:cs="Arial"/>
          <w:b/>
          <w:bCs/>
          <w:color w:val="000000" w:themeColor="text1"/>
          <w:sz w:val="22"/>
          <w:lang w:val="es-CO"/>
        </w:rPr>
      </w:pPr>
      <w:r w:rsidRPr="00603BC7">
        <w:rPr>
          <w:rFonts w:ascii="Arial" w:eastAsia="Calibri" w:hAnsi="Arial" w:cs="Arial"/>
          <w:b/>
          <w:bCs/>
          <w:color w:val="000000" w:themeColor="text1"/>
          <w:sz w:val="22"/>
          <w:lang w:val="es-CO"/>
        </w:rPr>
        <w:t xml:space="preserve">MIPYMES </w:t>
      </w:r>
      <w:r w:rsidR="00112234" w:rsidRPr="00603BC7">
        <w:rPr>
          <w:rFonts w:ascii="Arial" w:eastAsia="Calibri" w:hAnsi="Arial" w:cs="Arial"/>
          <w:b/>
          <w:bCs/>
          <w:color w:val="000000" w:themeColor="text1"/>
          <w:sz w:val="22"/>
          <w:lang w:val="es-CO"/>
        </w:rPr>
        <w:t xml:space="preserve">– ESAL </w:t>
      </w:r>
      <w:r w:rsidR="007672D5" w:rsidRPr="00603BC7">
        <w:rPr>
          <w:rFonts w:ascii="Arial" w:eastAsia="Calibri" w:hAnsi="Arial" w:cs="Arial"/>
          <w:b/>
          <w:bCs/>
          <w:color w:val="000000" w:themeColor="text1"/>
          <w:sz w:val="22"/>
          <w:lang w:val="es-CO"/>
        </w:rPr>
        <w:t>–</w:t>
      </w:r>
      <w:r w:rsidRPr="00603BC7">
        <w:rPr>
          <w:rFonts w:ascii="Arial" w:eastAsia="Calibri" w:hAnsi="Arial" w:cs="Arial"/>
          <w:b/>
          <w:bCs/>
          <w:color w:val="000000" w:themeColor="text1"/>
          <w:sz w:val="22"/>
          <w:lang w:val="es-CO"/>
        </w:rPr>
        <w:t xml:space="preserve"> </w:t>
      </w:r>
      <w:r w:rsidR="00112234" w:rsidRPr="00603BC7">
        <w:rPr>
          <w:rFonts w:ascii="Arial" w:eastAsia="Calibri" w:hAnsi="Arial" w:cs="Arial"/>
          <w:b/>
          <w:bCs/>
          <w:color w:val="000000" w:themeColor="text1"/>
          <w:sz w:val="22"/>
          <w:lang w:val="es-CO"/>
        </w:rPr>
        <w:t xml:space="preserve">Ánimo de lucro </w:t>
      </w:r>
    </w:p>
    <w:p w14:paraId="39A8F3EE" w14:textId="77777777" w:rsidR="00D0763E" w:rsidRPr="00603BC7" w:rsidRDefault="00D0763E" w:rsidP="00D0763E">
      <w:pPr>
        <w:jc w:val="both"/>
        <w:rPr>
          <w:rFonts w:ascii="Arial" w:eastAsia="Calibri" w:hAnsi="Arial" w:cs="Arial"/>
          <w:b/>
          <w:color w:val="000000" w:themeColor="text1"/>
          <w:sz w:val="21"/>
          <w:szCs w:val="21"/>
          <w:lang w:val="es-CO"/>
        </w:rPr>
      </w:pPr>
    </w:p>
    <w:p w14:paraId="0C399A0A" w14:textId="60FE2585" w:rsidR="00D0763E" w:rsidRPr="00603BC7" w:rsidRDefault="00D0763E" w:rsidP="00D0763E">
      <w:pPr>
        <w:jc w:val="both"/>
        <w:rPr>
          <w:rFonts w:ascii="Arial" w:eastAsia="Calibri" w:hAnsi="Arial" w:cs="Arial"/>
          <w:bCs/>
          <w:color w:val="000000" w:themeColor="text1"/>
          <w:sz w:val="20"/>
          <w:szCs w:val="20"/>
          <w:lang w:val="es-CO"/>
        </w:rPr>
      </w:pPr>
      <w:r w:rsidRPr="00603BC7">
        <w:rPr>
          <w:rFonts w:ascii="Arial" w:eastAsia="Calibri" w:hAnsi="Arial" w:cs="Arial"/>
          <w:bCs/>
          <w:color w:val="000000" w:themeColor="text1"/>
          <w:sz w:val="20"/>
          <w:szCs w:val="20"/>
          <w:lang w:val="es-CO"/>
        </w:rPr>
        <w:t>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 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 La ausencia de ánimo de lucro es, entonces, la característica determinante de estas corporaciones u organizaciones, tanto que de allí toman su nombre, y por eso mismo la diferencia fundamental con las sociedades comerciales.</w:t>
      </w:r>
    </w:p>
    <w:p w14:paraId="10F23EB4" w14:textId="385C3BA2" w:rsidR="00BB0EA7" w:rsidRPr="00603BC7" w:rsidRDefault="00BB0EA7" w:rsidP="00D0763E">
      <w:pPr>
        <w:jc w:val="both"/>
        <w:rPr>
          <w:rFonts w:ascii="Arial" w:eastAsia="Calibri" w:hAnsi="Arial" w:cs="Arial"/>
          <w:bCs/>
          <w:color w:val="000000" w:themeColor="text1"/>
          <w:sz w:val="20"/>
          <w:szCs w:val="20"/>
          <w:lang w:val="es-CO"/>
        </w:rPr>
      </w:pPr>
    </w:p>
    <w:p w14:paraId="5796C863" w14:textId="3608F7E9" w:rsidR="00BB0EA7" w:rsidRPr="00603BC7" w:rsidRDefault="00BB0EA7" w:rsidP="7DE4BB77">
      <w:pPr>
        <w:jc w:val="both"/>
        <w:rPr>
          <w:rFonts w:ascii="Arial" w:eastAsia="Calibri" w:hAnsi="Arial" w:cs="Arial"/>
          <w:b/>
          <w:bCs/>
          <w:color w:val="000000" w:themeColor="text1"/>
          <w:sz w:val="22"/>
          <w:lang w:val="es-CO"/>
        </w:rPr>
      </w:pPr>
      <w:r w:rsidRPr="00603BC7">
        <w:rPr>
          <w:rFonts w:ascii="Arial" w:eastAsia="Calibri" w:hAnsi="Arial" w:cs="Arial"/>
          <w:b/>
          <w:bCs/>
          <w:color w:val="000000" w:themeColor="text1"/>
          <w:sz w:val="22"/>
          <w:lang w:val="es-CO"/>
        </w:rPr>
        <w:t xml:space="preserve">MIPYMES </w:t>
      </w:r>
      <w:r w:rsidR="00112234" w:rsidRPr="00603BC7">
        <w:rPr>
          <w:rFonts w:ascii="Arial" w:eastAsia="Calibri" w:hAnsi="Arial" w:cs="Arial"/>
          <w:b/>
          <w:bCs/>
          <w:color w:val="000000" w:themeColor="text1"/>
          <w:sz w:val="22"/>
          <w:lang w:val="es-CO"/>
        </w:rPr>
        <w:t xml:space="preserve">– Convocatorias limitadas </w:t>
      </w:r>
      <w:r w:rsidR="007672D5" w:rsidRPr="00603BC7">
        <w:rPr>
          <w:rFonts w:ascii="Arial" w:eastAsia="Calibri" w:hAnsi="Arial" w:cs="Arial"/>
          <w:b/>
          <w:bCs/>
          <w:color w:val="000000" w:themeColor="text1"/>
          <w:sz w:val="22"/>
          <w:lang w:val="es-CO"/>
        </w:rPr>
        <w:t>–</w:t>
      </w:r>
      <w:r w:rsidR="00692292" w:rsidRPr="00603BC7">
        <w:rPr>
          <w:rFonts w:ascii="Arial" w:eastAsia="Calibri" w:hAnsi="Arial" w:cs="Arial"/>
          <w:b/>
          <w:bCs/>
          <w:color w:val="000000" w:themeColor="text1"/>
          <w:sz w:val="22"/>
          <w:lang w:val="es-CO"/>
        </w:rPr>
        <w:t xml:space="preserve"> ESAL – </w:t>
      </w:r>
      <w:r w:rsidR="785D7A4B" w:rsidRPr="00603BC7">
        <w:rPr>
          <w:rFonts w:ascii="Arial" w:eastAsia="Calibri" w:hAnsi="Arial" w:cs="Arial"/>
          <w:b/>
          <w:bCs/>
          <w:color w:val="000000" w:themeColor="text1"/>
          <w:sz w:val="22"/>
          <w:lang w:val="es-CO"/>
        </w:rPr>
        <w:t>S</w:t>
      </w:r>
      <w:r w:rsidRPr="00603BC7">
        <w:rPr>
          <w:rFonts w:ascii="Arial" w:eastAsia="Calibri" w:hAnsi="Arial" w:cs="Arial"/>
          <w:b/>
          <w:bCs/>
          <w:color w:val="000000" w:themeColor="text1"/>
          <w:sz w:val="22"/>
          <w:lang w:val="es-CO"/>
        </w:rPr>
        <w:t>ociedades comerciales</w:t>
      </w:r>
      <w:r w:rsidR="00692292" w:rsidRPr="00603BC7">
        <w:rPr>
          <w:rFonts w:ascii="Arial" w:eastAsia="Calibri" w:hAnsi="Arial" w:cs="Arial"/>
          <w:b/>
          <w:bCs/>
          <w:color w:val="000000" w:themeColor="text1"/>
          <w:sz w:val="22"/>
          <w:lang w:val="es-CO"/>
        </w:rPr>
        <w:t xml:space="preserve"> – </w:t>
      </w:r>
      <w:r w:rsidR="4FAAE9DD" w:rsidRPr="00603BC7">
        <w:rPr>
          <w:rFonts w:ascii="Arial" w:eastAsia="Calibri" w:hAnsi="Arial" w:cs="Arial"/>
          <w:b/>
          <w:bCs/>
          <w:color w:val="000000" w:themeColor="text1"/>
          <w:sz w:val="22"/>
          <w:lang w:val="es-CO"/>
        </w:rPr>
        <w:t>No asimilable</w:t>
      </w:r>
      <w:r w:rsidR="00112234" w:rsidRPr="00603BC7">
        <w:rPr>
          <w:rFonts w:ascii="Arial" w:eastAsia="Calibri" w:hAnsi="Arial" w:cs="Arial"/>
          <w:b/>
          <w:bCs/>
          <w:color w:val="000000" w:themeColor="text1"/>
          <w:sz w:val="22"/>
          <w:lang w:val="es-CO"/>
        </w:rPr>
        <w:t>s</w:t>
      </w:r>
      <w:r w:rsidR="4FAAE9DD" w:rsidRPr="00603BC7">
        <w:rPr>
          <w:rFonts w:ascii="Arial" w:eastAsia="Calibri" w:hAnsi="Arial" w:cs="Arial"/>
          <w:b/>
          <w:bCs/>
          <w:color w:val="000000" w:themeColor="text1"/>
          <w:sz w:val="22"/>
          <w:lang w:val="es-CO"/>
        </w:rPr>
        <w:t xml:space="preserve"> </w:t>
      </w:r>
    </w:p>
    <w:p w14:paraId="4E9251A9" w14:textId="77777777" w:rsidR="00BB0EA7" w:rsidRPr="00603BC7" w:rsidRDefault="00BB0EA7" w:rsidP="00BB0EA7">
      <w:pPr>
        <w:jc w:val="both"/>
        <w:rPr>
          <w:rFonts w:ascii="Arial" w:eastAsia="Calibri" w:hAnsi="Arial" w:cs="Arial"/>
          <w:b/>
          <w:color w:val="000000" w:themeColor="text1"/>
          <w:sz w:val="21"/>
          <w:szCs w:val="21"/>
          <w:lang w:val="es-CO"/>
        </w:rPr>
      </w:pPr>
    </w:p>
    <w:p w14:paraId="583968A2" w14:textId="77777777" w:rsidR="00B91A95" w:rsidRPr="00603BC7" w:rsidRDefault="002E7BC2" w:rsidP="00C908AB">
      <w:pPr>
        <w:spacing w:after="120"/>
        <w:jc w:val="both"/>
        <w:rPr>
          <w:rFonts w:ascii="Arial" w:eastAsia="Calibri" w:hAnsi="Arial" w:cs="Arial"/>
          <w:bCs/>
          <w:color w:val="000000" w:themeColor="text1"/>
          <w:sz w:val="20"/>
          <w:szCs w:val="20"/>
          <w:lang w:val="es-CO"/>
        </w:rPr>
      </w:pPr>
      <w:r w:rsidRPr="00603BC7">
        <w:rPr>
          <w:rFonts w:ascii="Arial" w:eastAsia="Calibri" w:hAnsi="Arial" w:cs="Arial"/>
          <w:bCs/>
          <w:color w:val="000000" w:themeColor="text1"/>
          <w:sz w:val="20"/>
          <w:szCs w:val="20"/>
          <w:lang w:val="es-CO"/>
        </w:rPr>
        <w:t>Que una ESAL no sea una forma de sociedad comercial se infiere de los requisitos que exige el artículo 98 del Código de Comercio, concretamente del previsto al final del inciso primero: la finalidad. En efecto, la norma en comento dispone: «[p]</w:t>
      </w:r>
      <w:proofErr w:type="spellStart"/>
      <w:r w:rsidRPr="00603BC7">
        <w:rPr>
          <w:rFonts w:ascii="Arial" w:eastAsia="Calibri" w:hAnsi="Arial" w:cs="Arial"/>
          <w:bCs/>
          <w:color w:val="000000" w:themeColor="text1"/>
          <w:sz w:val="20"/>
          <w:szCs w:val="20"/>
          <w:lang w:val="es-CO"/>
        </w:rPr>
        <w:t>or</w:t>
      </w:r>
      <w:proofErr w:type="spellEnd"/>
      <w:r w:rsidRPr="00603BC7">
        <w:rPr>
          <w:rFonts w:ascii="Arial" w:eastAsia="Calibri" w:hAnsi="Arial" w:cs="Arial"/>
          <w:bCs/>
          <w:color w:val="000000" w:themeColor="text1"/>
          <w:sz w:val="20"/>
          <w:szCs w:val="20"/>
          <w:lang w:val="es-CO"/>
        </w:rPr>
        <w:t xml:space="preserve"> el contrato de sociedad dos o más personas se obligan a hacer un aporte en dinero, en trabajo o en otros bienes apreciables en dinero, con el fin de repartirse entre sí las utilidades obtenidas en la empresa o actividad social». Es del caso precisar que en el caso de las ESAL no se admite el reparto de utilidades, ni durante la existencia de la organización ni cuando se extinga, y en este aspecto, se insiste, radica la diferencia más apreciable entre unas y otras organizaciones, pese a que ambas se crean con libertad y al amparo del derecho fundamental de asociación, previsto en el art. 38 de la Constitución Política y otras normas contenidas en tratados internacionales.</w:t>
      </w:r>
    </w:p>
    <w:p w14:paraId="45689130" w14:textId="2BAA0AD3" w:rsidR="00BB0EA7" w:rsidRPr="00603BC7" w:rsidRDefault="002E7BC2" w:rsidP="002E7BC2">
      <w:pPr>
        <w:jc w:val="both"/>
        <w:rPr>
          <w:rFonts w:ascii="Arial" w:eastAsia="Calibri" w:hAnsi="Arial" w:cs="Arial"/>
          <w:bCs/>
          <w:color w:val="000000" w:themeColor="text1"/>
          <w:sz w:val="20"/>
          <w:szCs w:val="20"/>
          <w:lang w:val="es-CO"/>
        </w:rPr>
      </w:pPr>
      <w:r w:rsidRPr="00603BC7">
        <w:rPr>
          <w:rFonts w:ascii="Arial" w:eastAsia="Calibri" w:hAnsi="Arial" w:cs="Arial"/>
          <w:bCs/>
          <w:color w:val="000000" w:themeColor="text1"/>
          <w:sz w:val="20"/>
          <w:szCs w:val="20"/>
          <w:lang w:val="es-CO"/>
        </w:rPr>
        <w:t>De conformidad con lo anterior, una «fundación» o una «asociación o corporación», constituidas en los términos del Código Civil, no pueden asimilarse o identificarse con una «sociedad comercial», como uniformemente lo considera la doctrina y la jurisprudencia civil y comercial, en el entendido de que esta última se crea con la finalidad de que sus socios repartan las utilidades obtenidas en desarrollo de la empresa o actividad social; mientras que en aquellas el patrimonio se afecta a la consecución de un interés general y, como tal, no se percibe lucro.</w:t>
      </w:r>
    </w:p>
    <w:p w14:paraId="356E0716" w14:textId="5912A6F1" w:rsidR="003353E6" w:rsidRPr="00603BC7" w:rsidRDefault="003353E6" w:rsidP="002E7BC2">
      <w:pPr>
        <w:jc w:val="both"/>
        <w:rPr>
          <w:rFonts w:ascii="Arial" w:eastAsia="Calibri" w:hAnsi="Arial" w:cs="Arial"/>
          <w:bCs/>
          <w:color w:val="000000" w:themeColor="text1"/>
          <w:sz w:val="20"/>
          <w:szCs w:val="20"/>
          <w:lang w:val="es-CO"/>
        </w:rPr>
      </w:pPr>
    </w:p>
    <w:p w14:paraId="4DAB0B8B" w14:textId="111B876E" w:rsidR="003353E6" w:rsidRPr="00603BC7" w:rsidRDefault="003353E6" w:rsidP="003353E6">
      <w:pPr>
        <w:jc w:val="both"/>
        <w:rPr>
          <w:rFonts w:ascii="Arial" w:eastAsia="Calibri" w:hAnsi="Arial" w:cs="Arial"/>
          <w:b/>
          <w:bCs/>
          <w:color w:val="000000" w:themeColor="text1"/>
          <w:sz w:val="22"/>
        </w:rPr>
      </w:pPr>
      <w:r w:rsidRPr="00603BC7">
        <w:rPr>
          <w:rFonts w:ascii="Arial" w:eastAsia="Calibri" w:hAnsi="Arial" w:cs="Arial"/>
          <w:b/>
          <w:bCs/>
          <w:color w:val="000000" w:themeColor="text1"/>
          <w:sz w:val="22"/>
        </w:rPr>
        <w:t xml:space="preserve">MIPYMES </w:t>
      </w:r>
      <w:bookmarkStart w:id="0" w:name="_Hlk39666823"/>
      <w:r w:rsidRPr="00603BC7">
        <w:rPr>
          <w:rFonts w:ascii="Arial" w:eastAsia="Calibri" w:hAnsi="Arial" w:cs="Arial"/>
          <w:b/>
          <w:bCs/>
          <w:color w:val="000000" w:themeColor="text1"/>
          <w:sz w:val="22"/>
        </w:rPr>
        <w:t>–</w:t>
      </w:r>
      <w:bookmarkEnd w:id="0"/>
      <w:r w:rsidRPr="00603BC7">
        <w:rPr>
          <w:rFonts w:ascii="Arial" w:eastAsia="Calibri" w:hAnsi="Arial" w:cs="Arial"/>
          <w:b/>
          <w:bCs/>
          <w:color w:val="000000" w:themeColor="text1"/>
          <w:sz w:val="22"/>
        </w:rPr>
        <w:t xml:space="preserve"> Imposibilidad – Participación – Convocatorias limitadas </w:t>
      </w:r>
    </w:p>
    <w:p w14:paraId="35E6BCFF" w14:textId="77777777" w:rsidR="003353E6" w:rsidRPr="00603BC7" w:rsidRDefault="003353E6" w:rsidP="003353E6">
      <w:pPr>
        <w:jc w:val="both"/>
        <w:rPr>
          <w:rFonts w:ascii="Arial" w:eastAsia="Calibri" w:hAnsi="Arial" w:cs="Arial"/>
          <w:b/>
          <w:color w:val="000000" w:themeColor="text1"/>
          <w:sz w:val="21"/>
          <w:szCs w:val="21"/>
        </w:rPr>
      </w:pPr>
    </w:p>
    <w:p w14:paraId="6FED52E2" w14:textId="77777777" w:rsidR="003353E6" w:rsidRPr="00603BC7" w:rsidRDefault="003353E6" w:rsidP="003353E6">
      <w:pPr>
        <w:spacing w:after="120"/>
        <w:jc w:val="both"/>
        <w:rPr>
          <w:rFonts w:ascii="Arial" w:eastAsia="Calibri" w:hAnsi="Arial" w:cs="Arial"/>
          <w:bCs/>
          <w:color w:val="000000" w:themeColor="text1"/>
          <w:sz w:val="20"/>
          <w:szCs w:val="20"/>
        </w:rPr>
      </w:pPr>
      <w:r w:rsidRPr="00603BC7">
        <w:rPr>
          <w:rFonts w:ascii="Arial" w:eastAsia="Calibri" w:hAnsi="Arial" w:cs="Arial"/>
          <w:bCs/>
          <w:color w:val="000000" w:themeColor="text1"/>
          <w:sz w:val="20"/>
          <w:szCs w:val="20"/>
        </w:rPr>
        <w:lastRenderedPageBreak/>
        <w:t>Que una ESAL no sea una forma de sociedad comercial se infiere de los requisitos que exige el artículo 98 del Código de Comercio, concretamente del previsto al final del inciso primero: la finalidad. En efecto, la norma en comento dispone: «[p]</w:t>
      </w:r>
      <w:proofErr w:type="spellStart"/>
      <w:r w:rsidRPr="00603BC7">
        <w:rPr>
          <w:rFonts w:ascii="Arial" w:eastAsia="Calibri" w:hAnsi="Arial" w:cs="Arial"/>
          <w:bCs/>
          <w:color w:val="000000" w:themeColor="text1"/>
          <w:sz w:val="20"/>
          <w:szCs w:val="20"/>
        </w:rPr>
        <w:t>or</w:t>
      </w:r>
      <w:proofErr w:type="spellEnd"/>
      <w:r w:rsidRPr="00603BC7">
        <w:rPr>
          <w:rFonts w:ascii="Arial" w:eastAsia="Calibri" w:hAnsi="Arial" w:cs="Arial"/>
          <w:bCs/>
          <w:color w:val="000000" w:themeColor="text1"/>
          <w:sz w:val="20"/>
          <w:szCs w:val="20"/>
        </w:rPr>
        <w:t xml:space="preserve"> el contrato de sociedad dos o más personas se obligan a hacer un aporte en dinero, en trabajo o en otros bienes apreciables en dinero, con el fin de repartirse entre sí las utilidades obtenidas en la empresa o actividad social». Es del caso precisar que en el caso de las ESAL no se admite el reparto de utilidades, ni durante la existencia de la organización ni cuando se extinga, y en este aspecto, se insiste, radica la diferencia más apreciable entre unas y otras organizaciones, pese a que ambas se crean con libertad y al amparo del derecho fundamental de asociación, previsto en el artículo 38 de la Constitución Política y otras normas contenidas en tratados internacionales […].</w:t>
      </w:r>
    </w:p>
    <w:p w14:paraId="7E91968B" w14:textId="109E79CA" w:rsidR="003353E6" w:rsidRPr="00603BC7" w:rsidRDefault="003353E6" w:rsidP="003353E6">
      <w:pPr>
        <w:jc w:val="both"/>
        <w:rPr>
          <w:rFonts w:ascii="Arial" w:eastAsia="Calibri" w:hAnsi="Arial" w:cs="Arial"/>
          <w:bCs/>
          <w:color w:val="000000" w:themeColor="text1"/>
          <w:sz w:val="20"/>
          <w:szCs w:val="20"/>
        </w:rPr>
      </w:pPr>
      <w:r w:rsidRPr="00603BC7">
        <w:rPr>
          <w:rFonts w:ascii="Arial" w:eastAsia="Calibri" w:hAnsi="Arial" w:cs="Arial"/>
          <w:bCs/>
          <w:color w:val="000000" w:themeColor="text1"/>
          <w:sz w:val="20"/>
          <w:szCs w:val="20"/>
        </w:rPr>
        <w:t>De conformidad con lo anterior, una «fundación» o una «asociación o corporación», constituidas en los términos del Código Civil, no pueden asimilarse o identificarse con una «sociedad comercial», como uniformemente lo considera la doctrina y la jurisprudencia civil y comercial, en el entendido de que esta última se crea con la finalidad de que sus socios repartan las utilidades obtenidas en desarrollo de la empresa o actividad social; mientras que en aquellas el patrimonio se afecta a la consecución de un interés general y, como tal, no se percibe lucro.</w:t>
      </w:r>
    </w:p>
    <w:p w14:paraId="2AB30038" w14:textId="301C22E9" w:rsidR="00203A67" w:rsidRPr="00603BC7" w:rsidRDefault="00203A67" w:rsidP="003353E6">
      <w:pPr>
        <w:jc w:val="both"/>
        <w:rPr>
          <w:rFonts w:ascii="Arial" w:eastAsia="Calibri" w:hAnsi="Arial" w:cs="Arial"/>
          <w:bCs/>
          <w:color w:val="000000" w:themeColor="text1"/>
          <w:sz w:val="20"/>
          <w:szCs w:val="20"/>
        </w:rPr>
      </w:pPr>
    </w:p>
    <w:p w14:paraId="1BAF7A3E" w14:textId="77777777" w:rsidR="00304796" w:rsidRPr="00603BC7" w:rsidRDefault="00304796" w:rsidP="00304796">
      <w:pPr>
        <w:jc w:val="both"/>
        <w:rPr>
          <w:rFonts w:ascii="Arial" w:eastAsia="Calibri" w:hAnsi="Arial" w:cs="Arial"/>
          <w:b/>
          <w:bCs/>
          <w:color w:val="000000" w:themeColor="text1"/>
          <w:sz w:val="22"/>
          <w:lang w:val="es-CO"/>
        </w:rPr>
      </w:pPr>
      <w:r w:rsidRPr="00603BC7">
        <w:rPr>
          <w:rFonts w:ascii="Arial" w:eastAsia="Calibri" w:hAnsi="Arial" w:cs="Arial"/>
          <w:b/>
          <w:bCs/>
          <w:color w:val="000000" w:themeColor="text1"/>
          <w:sz w:val="22"/>
          <w:lang w:val="es-CO"/>
        </w:rPr>
        <w:t>MIPYMES – Noción – Alcance</w:t>
      </w:r>
      <w:r w:rsidRPr="00603BC7">
        <w:rPr>
          <w:rFonts w:ascii="Arial" w:eastAsia="Calibri" w:hAnsi="Arial" w:cs="Arial"/>
          <w:color w:val="000000" w:themeColor="text1"/>
          <w:sz w:val="22"/>
          <w:lang w:val="es-CO"/>
        </w:rPr>
        <w:t xml:space="preserve"> </w:t>
      </w:r>
    </w:p>
    <w:p w14:paraId="35F156E5" w14:textId="77777777" w:rsidR="00304796" w:rsidRPr="00603BC7" w:rsidRDefault="00304796" w:rsidP="00304796">
      <w:pPr>
        <w:jc w:val="both"/>
        <w:rPr>
          <w:rFonts w:ascii="Arial" w:eastAsia="Calibri" w:hAnsi="Arial" w:cs="Arial"/>
          <w:bCs/>
          <w:color w:val="000000" w:themeColor="text1"/>
          <w:sz w:val="21"/>
          <w:szCs w:val="21"/>
          <w:lang w:val="es-CO"/>
        </w:rPr>
      </w:pPr>
    </w:p>
    <w:p w14:paraId="29AA6AD1" w14:textId="0AD47016" w:rsidR="00304796" w:rsidRPr="00603BC7" w:rsidRDefault="00304796" w:rsidP="005045FA">
      <w:pPr>
        <w:spacing w:after="120"/>
        <w:jc w:val="both"/>
        <w:rPr>
          <w:rFonts w:ascii="Arial" w:eastAsia="Calibri" w:hAnsi="Arial" w:cs="Arial"/>
          <w:bCs/>
          <w:color w:val="000000" w:themeColor="text1"/>
          <w:sz w:val="20"/>
          <w:szCs w:val="20"/>
          <w:lang w:val="es-CO"/>
        </w:rPr>
      </w:pPr>
      <w:r w:rsidRPr="00603BC7">
        <w:rPr>
          <w:rFonts w:ascii="Arial" w:eastAsia="Calibri" w:hAnsi="Arial" w:cs="Arial"/>
          <w:bCs/>
          <w:color w:val="000000" w:themeColor="text1"/>
          <w:sz w:val="20"/>
          <w:szCs w:val="20"/>
          <w:lang w:val="es-CO"/>
        </w:rPr>
        <w:t>[…] Pequeña y Mediana Empresa ─</w:t>
      </w:r>
      <w:proofErr w:type="spellStart"/>
      <w:r w:rsidRPr="00603BC7">
        <w:rPr>
          <w:rFonts w:ascii="Arial" w:eastAsia="Calibri" w:hAnsi="Arial" w:cs="Arial"/>
          <w:bCs/>
          <w:color w:val="000000" w:themeColor="text1"/>
          <w:sz w:val="20"/>
          <w:szCs w:val="20"/>
          <w:lang w:val="es-CO"/>
        </w:rPr>
        <w:t>Mipyme</w:t>
      </w:r>
      <w:proofErr w:type="spellEnd"/>
      <w:r w:rsidRPr="00603BC7">
        <w:rPr>
          <w:rFonts w:ascii="Arial" w:eastAsia="Calibri" w:hAnsi="Arial" w:cs="Arial"/>
          <w:bCs/>
          <w:color w:val="000000" w:themeColor="text1"/>
          <w:sz w:val="20"/>
          <w:szCs w:val="20"/>
          <w:lang w:val="es-CO"/>
        </w:rPr>
        <w:t>─ es una «unidad de explotación económica, realizada por persona natural o jurídica, en actividades empresariales, agropecuarias, industriales, comerciales o de servicios, rural o urbana», siempre que cumpla las dos condiciones requeridas en el mismo artículo, relacionadas con el número de trabajadores que hacen parte de su planta de personal y sus activos totales.</w:t>
      </w:r>
      <w:r w:rsidR="005045FA">
        <w:rPr>
          <w:rFonts w:ascii="Arial" w:eastAsia="Calibri" w:hAnsi="Arial" w:cs="Arial"/>
          <w:bCs/>
          <w:color w:val="000000" w:themeColor="text1"/>
          <w:sz w:val="20"/>
          <w:szCs w:val="20"/>
          <w:lang w:val="es-CO"/>
        </w:rPr>
        <w:t xml:space="preserve"> </w:t>
      </w:r>
      <w:r w:rsidRPr="00603BC7">
        <w:rPr>
          <w:rFonts w:ascii="Arial" w:eastAsia="Calibri" w:hAnsi="Arial" w:cs="Arial"/>
          <w:bCs/>
          <w:color w:val="000000" w:themeColor="text1"/>
          <w:sz w:val="20"/>
          <w:szCs w:val="20"/>
          <w:lang w:val="es-CO"/>
        </w:rPr>
        <w:t>Específicamente, la mediana empresa es aquella que tiene una planta de personal entre 51 y 200 trabajadores o activos totales por un valor entre 100.000 y 610.000 Unidades de valor Tributaria ─UVT─. La pequeña empresa es aquella que tiene una planta de personal entre 11 y 50 trabajadores o activos totales por un valor entre 501 y 5000 salarios mínimos mensuales legales vigentes. La microempresa, por otro lado, es aquella que tiene una planta de personal de 10 trabajadores o menos o activos totales por un valor inferior a 500 salarios mínimos legales mensuales.</w:t>
      </w:r>
    </w:p>
    <w:p w14:paraId="0FA28A5F" w14:textId="77777777" w:rsidR="00304796" w:rsidRDefault="00304796" w:rsidP="00203A67">
      <w:pPr>
        <w:jc w:val="both"/>
        <w:rPr>
          <w:rFonts w:ascii="Arial" w:eastAsia="Calibri" w:hAnsi="Arial" w:cs="Arial"/>
          <w:b/>
          <w:color w:val="000000" w:themeColor="text1"/>
          <w:sz w:val="22"/>
        </w:rPr>
      </w:pPr>
    </w:p>
    <w:p w14:paraId="67A7E840" w14:textId="26DE8925" w:rsidR="00203A67" w:rsidRPr="005045FA" w:rsidRDefault="005045FA" w:rsidP="00203A67">
      <w:pPr>
        <w:jc w:val="both"/>
        <w:rPr>
          <w:rFonts w:ascii="Arial" w:eastAsia="Calibri" w:hAnsi="Arial" w:cs="Arial"/>
          <w:b/>
          <w:bCs/>
          <w:color w:val="000000" w:themeColor="text1"/>
          <w:sz w:val="22"/>
        </w:rPr>
      </w:pPr>
      <w:r w:rsidRPr="005045FA">
        <w:rPr>
          <w:rFonts w:ascii="Arial" w:eastAsia="Calibri" w:hAnsi="Arial" w:cs="Arial"/>
          <w:b/>
          <w:bCs/>
          <w:color w:val="000000" w:themeColor="text1"/>
          <w:sz w:val="22"/>
        </w:rPr>
        <w:t xml:space="preserve">COOPERATIVAS Y ASOCIACIONES MUTUALES – Ley 2069 – Asimilación a </w:t>
      </w:r>
      <w:proofErr w:type="spellStart"/>
      <w:r w:rsidRPr="005045FA">
        <w:rPr>
          <w:rFonts w:ascii="Arial" w:eastAsia="Calibri" w:hAnsi="Arial" w:cs="Arial"/>
          <w:b/>
          <w:bCs/>
          <w:color w:val="000000" w:themeColor="text1"/>
          <w:sz w:val="22"/>
        </w:rPr>
        <w:t>mipymes</w:t>
      </w:r>
      <w:proofErr w:type="spellEnd"/>
      <w:r>
        <w:rPr>
          <w:rFonts w:ascii="Arial" w:eastAsia="Calibri" w:hAnsi="Arial" w:cs="Arial"/>
          <w:b/>
          <w:bCs/>
          <w:color w:val="000000" w:themeColor="text1"/>
          <w:sz w:val="22"/>
        </w:rPr>
        <w:t xml:space="preserve"> – Participación en convocatorias limitadas </w:t>
      </w:r>
    </w:p>
    <w:p w14:paraId="1AA16908" w14:textId="3D4711FA" w:rsidR="005045FA" w:rsidRDefault="005045FA" w:rsidP="00203A67">
      <w:pPr>
        <w:jc w:val="both"/>
        <w:rPr>
          <w:rFonts w:ascii="Arial" w:eastAsia="Calibri" w:hAnsi="Arial" w:cs="Arial"/>
          <w:color w:val="000000" w:themeColor="text1"/>
          <w:sz w:val="20"/>
          <w:szCs w:val="20"/>
        </w:rPr>
      </w:pPr>
    </w:p>
    <w:p w14:paraId="6A8974E4" w14:textId="3F71FD0D" w:rsidR="005045FA" w:rsidRPr="00603BC7" w:rsidRDefault="005045FA" w:rsidP="00203A67">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Pr="005045FA">
        <w:rPr>
          <w:rFonts w:ascii="Arial" w:eastAsia="Calibri" w:hAnsi="Arial" w:cs="Arial"/>
          <w:color w:val="000000" w:themeColor="text1"/>
          <w:sz w:val="20"/>
          <w:szCs w:val="20"/>
        </w:rPr>
        <w:t xml:space="preserve">se destaca que las cooperativas y asociaciones mutuales son sujetos regulados por la Ley 2069 de 2020, cuyos artículos 20, 21 y 22 regulan aspectos relativos a su naturaleza jurídica y constitución. Asimismo, el artículo 23 dispone su asimilación a empresas y su clasificación como </w:t>
      </w:r>
      <w:proofErr w:type="spellStart"/>
      <w:r w:rsidRPr="005045FA">
        <w:rPr>
          <w:rFonts w:ascii="Arial" w:eastAsia="Calibri" w:hAnsi="Arial" w:cs="Arial"/>
          <w:color w:val="000000" w:themeColor="text1"/>
          <w:sz w:val="20"/>
          <w:szCs w:val="20"/>
        </w:rPr>
        <w:t>mipymes</w:t>
      </w:r>
      <w:proofErr w:type="spellEnd"/>
      <w:r w:rsidRPr="005045FA">
        <w:rPr>
          <w:rFonts w:ascii="Arial" w:eastAsia="Calibri" w:hAnsi="Arial" w:cs="Arial"/>
          <w:color w:val="000000" w:themeColor="text1"/>
          <w:sz w:val="20"/>
          <w:szCs w:val="20"/>
        </w:rPr>
        <w:t xml:space="preserve"> a efectos de la aplicación de la Ley 2069 de 2020, disposición que tiene el efecto práctico de permitir a tales entidades que –una vez reglamentado el artículo 34 de la Ley de Emprendimiento– participen en procesos de selección limitados a </w:t>
      </w:r>
      <w:proofErr w:type="spellStart"/>
      <w:r w:rsidRPr="005045FA">
        <w:rPr>
          <w:rFonts w:ascii="Arial" w:eastAsia="Calibri" w:hAnsi="Arial" w:cs="Arial"/>
          <w:color w:val="000000" w:themeColor="text1"/>
          <w:sz w:val="20"/>
          <w:szCs w:val="20"/>
        </w:rPr>
        <w:t>mipymes</w:t>
      </w:r>
      <w:proofErr w:type="spellEnd"/>
      <w:r w:rsidRPr="005045FA">
        <w:rPr>
          <w:rFonts w:ascii="Arial" w:eastAsia="Calibri" w:hAnsi="Arial" w:cs="Arial"/>
          <w:color w:val="000000" w:themeColor="text1"/>
          <w:sz w:val="20"/>
          <w:szCs w:val="20"/>
        </w:rPr>
        <w:t>. Dichos tipos de entidades solidarias, a su vez son considerados por el artículo 35, en el que se desarrollan varios factores de desempate que instan a preferir ofertas presentadas por asociaciones mutuales y cooperativas o proponentes plurales conformados por estas.</w:t>
      </w:r>
    </w:p>
    <w:p w14:paraId="6C98B2B6" w14:textId="77777777" w:rsidR="00203A67" w:rsidRPr="00603BC7" w:rsidRDefault="00203A67" w:rsidP="00203A67">
      <w:pPr>
        <w:spacing w:after="160" w:line="259" w:lineRule="auto"/>
        <w:rPr>
          <w:rFonts w:ascii="Arial" w:eastAsia="Calibri" w:hAnsi="Arial" w:cs="Arial"/>
          <w:bCs/>
          <w:color w:val="000000" w:themeColor="text1"/>
          <w:sz w:val="20"/>
          <w:szCs w:val="20"/>
          <w:lang w:val="es-ES"/>
        </w:rPr>
      </w:pPr>
      <w:r w:rsidRPr="00603BC7">
        <w:rPr>
          <w:rFonts w:ascii="Arial" w:eastAsia="Calibri" w:hAnsi="Arial" w:cs="Arial"/>
          <w:bCs/>
          <w:color w:val="000000" w:themeColor="text1"/>
          <w:sz w:val="20"/>
          <w:szCs w:val="20"/>
          <w:lang w:val="es-ES"/>
        </w:rPr>
        <w:br w:type="page"/>
      </w:r>
    </w:p>
    <w:p w14:paraId="13B11AF0" w14:textId="7447E6B0" w:rsidR="00AE50B5" w:rsidRDefault="00AE50B5" w:rsidP="00AE50B5">
      <w:pPr>
        <w:spacing w:line="276" w:lineRule="auto"/>
        <w:jc w:val="right"/>
        <w:rPr>
          <w:rFonts w:ascii="Arial" w:eastAsia="Calibri" w:hAnsi="Arial" w:cs="Arial"/>
          <w:bCs/>
          <w:color w:val="000000" w:themeColor="text1"/>
          <w:sz w:val="22"/>
          <w:lang w:val="es-CO"/>
        </w:rPr>
      </w:pPr>
      <w:r w:rsidRPr="00AE50B5">
        <w:rPr>
          <w:rFonts w:ascii="Arial" w:eastAsia="Calibri" w:hAnsi="Arial" w:cs="Arial"/>
          <w:bCs/>
          <w:color w:val="000000" w:themeColor="text1"/>
          <w:sz w:val="22"/>
          <w:lang w:val="es-CO"/>
        </w:rPr>
        <w:lastRenderedPageBreak/>
        <w:drawing>
          <wp:inline distT="0" distB="0" distL="0" distR="0" wp14:anchorId="0569EAD9" wp14:editId="61BCF85E">
            <wp:extent cx="3352800" cy="905256"/>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3374339" cy="911071"/>
                    </a:xfrm>
                    <a:prstGeom prst="rect">
                      <a:avLst/>
                    </a:prstGeom>
                  </pic:spPr>
                </pic:pic>
              </a:graphicData>
            </a:graphic>
          </wp:inline>
        </w:drawing>
      </w:r>
    </w:p>
    <w:p w14:paraId="554EC963" w14:textId="77777777" w:rsidR="00AE50B5" w:rsidRDefault="00AE50B5" w:rsidP="00AE50B5">
      <w:pPr>
        <w:spacing w:line="276" w:lineRule="auto"/>
        <w:jc w:val="both"/>
        <w:rPr>
          <w:rFonts w:ascii="Arial" w:eastAsia="Calibri" w:hAnsi="Arial" w:cs="Arial"/>
          <w:bCs/>
          <w:color w:val="000000" w:themeColor="text1"/>
          <w:sz w:val="22"/>
          <w:lang w:val="es-CO"/>
        </w:rPr>
      </w:pPr>
    </w:p>
    <w:p w14:paraId="30BF231B" w14:textId="77777777" w:rsidR="00AE50B5" w:rsidRDefault="00AE50B5" w:rsidP="00AE50B5">
      <w:pPr>
        <w:spacing w:line="276" w:lineRule="auto"/>
        <w:jc w:val="both"/>
        <w:rPr>
          <w:rFonts w:ascii="Arial" w:eastAsia="Calibri" w:hAnsi="Arial" w:cs="Arial"/>
          <w:bCs/>
          <w:color w:val="000000" w:themeColor="text1"/>
          <w:sz w:val="22"/>
          <w:lang w:val="es-CO"/>
        </w:rPr>
      </w:pPr>
    </w:p>
    <w:p w14:paraId="42094C69" w14:textId="4A90D16D" w:rsidR="00077428" w:rsidRPr="00AE50B5" w:rsidRDefault="00B27A23" w:rsidP="00AE50B5">
      <w:pPr>
        <w:spacing w:line="276" w:lineRule="auto"/>
        <w:jc w:val="both"/>
        <w:rPr>
          <w:rFonts w:ascii="Arial" w:eastAsia="Calibri" w:hAnsi="Arial" w:cs="Arial"/>
          <w:noProof/>
          <w:color w:val="000000" w:themeColor="text1"/>
          <w:sz w:val="20"/>
          <w:lang w:val="es-ES_tradnl"/>
        </w:rPr>
      </w:pPr>
      <w:r w:rsidRPr="00B27A23">
        <w:rPr>
          <w:rFonts w:ascii="Arial" w:eastAsia="Calibri" w:hAnsi="Arial" w:cs="Arial"/>
          <w:bCs/>
          <w:color w:val="000000" w:themeColor="text1"/>
          <w:sz w:val="22"/>
          <w:lang w:val="es-CO"/>
        </w:rPr>
        <w:t xml:space="preserve">Bogotá, 20 </w:t>
      </w:r>
      <w:proofErr w:type="gramStart"/>
      <w:r w:rsidRPr="00B27A23">
        <w:rPr>
          <w:rFonts w:ascii="Arial" w:eastAsia="Calibri" w:hAnsi="Arial" w:cs="Arial"/>
          <w:bCs/>
          <w:color w:val="000000" w:themeColor="text1"/>
          <w:sz w:val="22"/>
          <w:lang w:val="es-CO"/>
        </w:rPr>
        <w:t>Abril</w:t>
      </w:r>
      <w:proofErr w:type="gramEnd"/>
      <w:r w:rsidRPr="00B27A23">
        <w:rPr>
          <w:rFonts w:ascii="Arial" w:eastAsia="Calibri" w:hAnsi="Arial" w:cs="Arial"/>
          <w:bCs/>
          <w:color w:val="000000" w:themeColor="text1"/>
          <w:sz w:val="22"/>
          <w:lang w:val="es-CO"/>
        </w:rPr>
        <w:t xml:space="preserve"> 2021</w:t>
      </w:r>
    </w:p>
    <w:p w14:paraId="1AE23BD4" w14:textId="77777777" w:rsidR="00077428" w:rsidRDefault="00077428" w:rsidP="008C487C">
      <w:pPr>
        <w:rPr>
          <w:rFonts w:ascii="Arial" w:eastAsia="Calibri" w:hAnsi="Arial" w:cs="Arial"/>
          <w:color w:val="000000" w:themeColor="text1"/>
          <w:sz w:val="22"/>
          <w:lang w:val="es-CO"/>
        </w:rPr>
      </w:pPr>
    </w:p>
    <w:p w14:paraId="5E43CCF1" w14:textId="79C52325" w:rsidR="008C487C" w:rsidRPr="00603BC7" w:rsidRDefault="008C487C" w:rsidP="008C487C">
      <w:pPr>
        <w:rPr>
          <w:rFonts w:ascii="Arial" w:eastAsia="Calibri" w:hAnsi="Arial" w:cs="Arial"/>
          <w:color w:val="000000" w:themeColor="text1"/>
          <w:sz w:val="22"/>
          <w:lang w:val="es-CO"/>
        </w:rPr>
      </w:pPr>
      <w:r w:rsidRPr="00603BC7">
        <w:rPr>
          <w:rFonts w:ascii="Arial" w:eastAsia="Calibri" w:hAnsi="Arial" w:cs="Arial"/>
          <w:color w:val="000000" w:themeColor="text1"/>
          <w:sz w:val="22"/>
          <w:lang w:val="es-CO"/>
        </w:rPr>
        <w:t>Señor</w:t>
      </w:r>
      <w:r w:rsidR="004A3DE9" w:rsidRPr="00603BC7">
        <w:rPr>
          <w:rFonts w:ascii="Arial" w:eastAsia="Calibri" w:hAnsi="Arial" w:cs="Arial"/>
          <w:color w:val="000000" w:themeColor="text1"/>
          <w:sz w:val="22"/>
          <w:lang w:val="es-CO"/>
        </w:rPr>
        <w:t>a</w:t>
      </w:r>
    </w:p>
    <w:p w14:paraId="687CB1EB" w14:textId="24AB22F8" w:rsidR="00596F69" w:rsidRPr="00603BC7" w:rsidRDefault="004A3DE9" w:rsidP="008C487C">
      <w:pPr>
        <w:rPr>
          <w:rFonts w:ascii="Arial" w:eastAsia="Calibri" w:hAnsi="Arial" w:cs="Arial"/>
          <w:b/>
          <w:color w:val="000000" w:themeColor="text1"/>
          <w:sz w:val="22"/>
          <w:lang w:val="es-CO"/>
        </w:rPr>
      </w:pPr>
      <w:r w:rsidRPr="00603BC7">
        <w:rPr>
          <w:rFonts w:ascii="Arial" w:eastAsia="Calibri" w:hAnsi="Arial" w:cs="Arial"/>
          <w:b/>
          <w:color w:val="000000" w:themeColor="text1"/>
          <w:sz w:val="22"/>
          <w:lang w:val="es-CO"/>
        </w:rPr>
        <w:t>Angelica Orozco</w:t>
      </w:r>
    </w:p>
    <w:p w14:paraId="62C6C9B7" w14:textId="322B05A1" w:rsidR="003D4D18" w:rsidRPr="00603BC7" w:rsidRDefault="004A3DE9" w:rsidP="008C487C">
      <w:pPr>
        <w:rPr>
          <w:rFonts w:ascii="Arial" w:eastAsia="Calibri" w:hAnsi="Arial" w:cs="Arial"/>
          <w:color w:val="000000" w:themeColor="text1"/>
          <w:sz w:val="22"/>
          <w:lang w:val="es-CO"/>
        </w:rPr>
      </w:pPr>
      <w:r w:rsidRPr="00603BC7">
        <w:rPr>
          <w:rFonts w:ascii="Arial" w:eastAsia="Calibri" w:hAnsi="Arial" w:cs="Arial"/>
          <w:color w:val="000000" w:themeColor="text1"/>
          <w:sz w:val="22"/>
          <w:lang w:val="es-CO"/>
        </w:rPr>
        <w:t>Yopal, Casanare</w:t>
      </w:r>
    </w:p>
    <w:p w14:paraId="4726CDFA" w14:textId="36B8C517" w:rsidR="00BD58A7" w:rsidRPr="00603BC7" w:rsidRDefault="00BD58A7" w:rsidP="008C487C">
      <w:pPr>
        <w:rPr>
          <w:rFonts w:ascii="Arial" w:eastAsia="Calibri" w:hAnsi="Arial" w:cs="Arial"/>
          <w:color w:val="000000" w:themeColor="text1"/>
          <w:sz w:val="22"/>
          <w:lang w:val="es-CO"/>
        </w:rPr>
      </w:pPr>
    </w:p>
    <w:p w14:paraId="0F999DDA" w14:textId="77777777" w:rsidR="00EA5A59" w:rsidRPr="00603BC7" w:rsidRDefault="00EA5A59" w:rsidP="008C487C">
      <w:pPr>
        <w:rPr>
          <w:rFonts w:ascii="Arial" w:eastAsia="Calibri" w:hAnsi="Arial" w:cs="Arial"/>
          <w:color w:val="000000" w:themeColor="text1"/>
          <w:sz w:val="22"/>
          <w:lang w:val="es-CO"/>
        </w:rPr>
      </w:pPr>
    </w:p>
    <w:p w14:paraId="32C9B894" w14:textId="5627A6AB" w:rsidR="008C487C" w:rsidRPr="00603BC7" w:rsidRDefault="008C487C" w:rsidP="008C487C">
      <w:pPr>
        <w:ind w:firstLine="2694"/>
        <w:rPr>
          <w:rFonts w:ascii="Arial" w:eastAsia="Calibri" w:hAnsi="Arial" w:cs="Arial"/>
          <w:b/>
          <w:color w:val="000000" w:themeColor="text1"/>
          <w:sz w:val="22"/>
          <w:lang w:val="es-CO"/>
        </w:rPr>
      </w:pPr>
      <w:r w:rsidRPr="00603BC7">
        <w:rPr>
          <w:rFonts w:ascii="Arial" w:eastAsia="Calibri" w:hAnsi="Arial" w:cs="Arial"/>
          <w:b/>
          <w:color w:val="000000" w:themeColor="text1"/>
          <w:sz w:val="22"/>
          <w:lang w:val="es-CO"/>
        </w:rPr>
        <w:t xml:space="preserve">Concepto C </w:t>
      </w:r>
      <w:r w:rsidR="004F1636" w:rsidRPr="00603BC7">
        <w:rPr>
          <w:rFonts w:ascii="Arial" w:eastAsia="Calibri" w:hAnsi="Arial" w:cs="Arial"/>
          <w:b/>
          <w:color w:val="000000" w:themeColor="text1"/>
          <w:sz w:val="22"/>
          <w:lang w:val="es-CO"/>
        </w:rPr>
        <w:t xml:space="preserve">– </w:t>
      </w:r>
      <w:r w:rsidR="000A01F2" w:rsidRPr="00603BC7">
        <w:rPr>
          <w:rFonts w:ascii="Arial" w:eastAsia="Calibri" w:hAnsi="Arial" w:cs="Arial"/>
          <w:b/>
          <w:color w:val="000000" w:themeColor="text1"/>
          <w:sz w:val="22"/>
          <w:lang w:val="es-CO"/>
        </w:rPr>
        <w:t>160 d</w:t>
      </w:r>
      <w:r w:rsidRPr="00603BC7">
        <w:rPr>
          <w:rFonts w:ascii="Arial" w:eastAsia="Calibri" w:hAnsi="Arial" w:cs="Arial"/>
          <w:b/>
          <w:color w:val="000000" w:themeColor="text1"/>
          <w:sz w:val="22"/>
          <w:lang w:val="es-CO"/>
        </w:rPr>
        <w:t>e 202</w:t>
      </w:r>
      <w:r w:rsidR="000A01F2" w:rsidRPr="00603BC7">
        <w:rPr>
          <w:rFonts w:ascii="Arial" w:eastAsia="Calibri" w:hAnsi="Arial" w:cs="Arial"/>
          <w:b/>
          <w:color w:val="000000" w:themeColor="text1"/>
          <w:sz w:val="22"/>
          <w:lang w:val="es-CO"/>
        </w:rPr>
        <w:t>1</w:t>
      </w:r>
    </w:p>
    <w:p w14:paraId="7FBAE466" w14:textId="77777777" w:rsidR="008C487C" w:rsidRPr="00603BC7" w:rsidRDefault="008C487C" w:rsidP="008C487C">
      <w:pPr>
        <w:rPr>
          <w:rFonts w:ascii="Arial" w:eastAsia="Calibri" w:hAnsi="Arial" w:cs="Arial"/>
          <w:color w:val="000000" w:themeColor="text1"/>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03BC7" w:rsidRPr="00603BC7" w14:paraId="657EE4A3" w14:textId="77777777" w:rsidTr="005573D8">
        <w:tc>
          <w:tcPr>
            <w:tcW w:w="2689" w:type="dxa"/>
            <w:hideMark/>
          </w:tcPr>
          <w:p w14:paraId="3FD906B4" w14:textId="77777777" w:rsidR="008C487C" w:rsidRPr="00603BC7" w:rsidRDefault="008C487C" w:rsidP="005573D8">
            <w:pPr>
              <w:rPr>
                <w:rFonts w:ascii="Arial" w:eastAsia="Calibri" w:hAnsi="Arial" w:cs="Arial"/>
                <w:color w:val="000000" w:themeColor="text1"/>
                <w:sz w:val="22"/>
                <w:lang w:val="es-CO"/>
              </w:rPr>
            </w:pPr>
            <w:r w:rsidRPr="00603BC7">
              <w:rPr>
                <w:rFonts w:ascii="Arial" w:eastAsia="Calibri" w:hAnsi="Arial" w:cs="Arial"/>
                <w:b/>
                <w:color w:val="000000" w:themeColor="text1"/>
                <w:sz w:val="22"/>
                <w:lang w:val="es-CO"/>
              </w:rPr>
              <w:t>Temas:</w:t>
            </w:r>
            <w:r w:rsidRPr="00603BC7">
              <w:rPr>
                <w:rFonts w:ascii="Arial" w:eastAsia="Calibri" w:hAnsi="Arial" w:cs="Arial"/>
                <w:color w:val="000000" w:themeColor="text1"/>
                <w:sz w:val="22"/>
                <w:lang w:val="es-CO"/>
              </w:rPr>
              <w:t xml:space="preserve">           </w:t>
            </w:r>
          </w:p>
          <w:p w14:paraId="03E305BB" w14:textId="77777777" w:rsidR="008C487C" w:rsidRPr="00603BC7" w:rsidRDefault="008C487C" w:rsidP="005573D8">
            <w:pPr>
              <w:rPr>
                <w:rFonts w:ascii="Arial" w:eastAsia="Calibri" w:hAnsi="Arial" w:cs="Arial"/>
                <w:color w:val="000000" w:themeColor="text1"/>
                <w:sz w:val="22"/>
                <w:lang w:val="es-CO"/>
              </w:rPr>
            </w:pPr>
            <w:r w:rsidRPr="00603BC7">
              <w:rPr>
                <w:rFonts w:ascii="Arial" w:eastAsia="Calibri" w:hAnsi="Arial" w:cs="Arial"/>
                <w:color w:val="000000" w:themeColor="text1"/>
                <w:sz w:val="22"/>
                <w:lang w:val="es-CO"/>
              </w:rPr>
              <w:t xml:space="preserve">                           </w:t>
            </w:r>
          </w:p>
        </w:tc>
        <w:tc>
          <w:tcPr>
            <w:tcW w:w="6237" w:type="dxa"/>
            <w:hideMark/>
          </w:tcPr>
          <w:p w14:paraId="375F7E59" w14:textId="4108DDC6" w:rsidR="001F28E6" w:rsidRPr="00603BC7" w:rsidRDefault="005045FA" w:rsidP="005045FA">
            <w:pPr>
              <w:spacing w:after="120"/>
              <w:jc w:val="both"/>
              <w:rPr>
                <w:rFonts w:ascii="Arial" w:eastAsia="Calibri" w:hAnsi="Arial" w:cs="Arial"/>
                <w:color w:val="000000" w:themeColor="text1"/>
                <w:sz w:val="22"/>
                <w:lang w:val="es-CO"/>
              </w:rPr>
            </w:pPr>
            <w:r w:rsidRPr="005045FA">
              <w:rPr>
                <w:rFonts w:ascii="Arial" w:eastAsia="Calibri" w:hAnsi="Arial" w:cs="Arial"/>
                <w:color w:val="000000" w:themeColor="text1"/>
                <w:sz w:val="22"/>
                <w:lang w:val="es-CO"/>
              </w:rPr>
              <w:t>REGLAMENTACIÓN PREVIA – Ley 2069 de 2020</w:t>
            </w:r>
            <w:r>
              <w:rPr>
                <w:rFonts w:ascii="Arial" w:eastAsia="Calibri" w:hAnsi="Arial" w:cs="Arial"/>
                <w:color w:val="000000" w:themeColor="text1"/>
                <w:sz w:val="22"/>
                <w:lang w:val="es-CO"/>
              </w:rPr>
              <w:t xml:space="preserve"> / </w:t>
            </w:r>
            <w:r w:rsidRPr="005045FA">
              <w:rPr>
                <w:rFonts w:ascii="Arial" w:eastAsia="Calibri" w:hAnsi="Arial" w:cs="Arial"/>
                <w:color w:val="000000" w:themeColor="text1"/>
                <w:sz w:val="22"/>
                <w:lang w:val="es-CO"/>
              </w:rPr>
              <w:t>RELACIÓN ENTRE LA LEY Y EL REGLAMENTO – Tesis de la aplicación directa – Tesis de la reglamentación – Diferencias</w:t>
            </w:r>
            <w:r>
              <w:rPr>
                <w:rFonts w:ascii="Arial" w:eastAsia="Calibri" w:hAnsi="Arial" w:cs="Arial"/>
                <w:color w:val="000000" w:themeColor="text1"/>
                <w:sz w:val="22"/>
                <w:lang w:val="es-CO"/>
              </w:rPr>
              <w:t xml:space="preserve"> / </w:t>
            </w:r>
            <w:r w:rsidRPr="005045FA">
              <w:rPr>
                <w:rFonts w:ascii="Arial" w:eastAsia="Calibri" w:hAnsi="Arial" w:cs="Arial"/>
                <w:color w:val="000000" w:themeColor="text1"/>
                <w:sz w:val="22"/>
                <w:lang w:val="es-CO"/>
              </w:rPr>
              <w:t>CONVOCATORIAS LIMITADAS A MIPYMES NACIONALES – Requisitos</w:t>
            </w:r>
            <w:r>
              <w:rPr>
                <w:rFonts w:ascii="Arial" w:eastAsia="Calibri" w:hAnsi="Arial" w:cs="Arial"/>
                <w:color w:val="000000" w:themeColor="text1"/>
                <w:sz w:val="22"/>
                <w:lang w:val="es-CO"/>
              </w:rPr>
              <w:t xml:space="preserve"> / </w:t>
            </w:r>
            <w:r w:rsidRPr="005045FA">
              <w:rPr>
                <w:rFonts w:ascii="Arial" w:eastAsia="Calibri" w:hAnsi="Arial" w:cs="Arial"/>
                <w:color w:val="000000" w:themeColor="text1"/>
                <w:sz w:val="22"/>
                <w:lang w:val="es-CO"/>
              </w:rPr>
              <w:t>EMPRESA – Formación – Código de Comercio</w:t>
            </w:r>
            <w:r>
              <w:rPr>
                <w:rFonts w:ascii="Arial" w:eastAsia="Calibri" w:hAnsi="Arial" w:cs="Arial"/>
                <w:color w:val="000000" w:themeColor="text1"/>
                <w:sz w:val="22"/>
                <w:lang w:val="es-CO"/>
              </w:rPr>
              <w:t xml:space="preserve"> / </w:t>
            </w:r>
            <w:r w:rsidRPr="005045FA">
              <w:rPr>
                <w:rFonts w:ascii="Arial" w:eastAsia="Calibri" w:hAnsi="Arial" w:cs="Arial"/>
                <w:color w:val="000000" w:themeColor="text1"/>
                <w:sz w:val="22"/>
                <w:lang w:val="es-CO"/>
              </w:rPr>
              <w:t>MIPYMES – ESAL – Ánimo de lucro</w:t>
            </w:r>
            <w:r>
              <w:rPr>
                <w:rFonts w:ascii="Arial" w:eastAsia="Calibri" w:hAnsi="Arial" w:cs="Arial"/>
                <w:color w:val="000000" w:themeColor="text1"/>
                <w:sz w:val="22"/>
                <w:lang w:val="es-CO"/>
              </w:rPr>
              <w:t xml:space="preserve"> / </w:t>
            </w:r>
            <w:r w:rsidRPr="005045FA">
              <w:rPr>
                <w:rFonts w:ascii="Arial" w:eastAsia="Calibri" w:hAnsi="Arial" w:cs="Arial"/>
                <w:color w:val="000000" w:themeColor="text1"/>
                <w:sz w:val="22"/>
                <w:lang w:val="es-CO"/>
              </w:rPr>
              <w:t>MIPYMES – Convocatorias limitadas – ESAL – Sociedades comerciales – No asimilables</w:t>
            </w:r>
            <w:r>
              <w:rPr>
                <w:rFonts w:ascii="Arial" w:eastAsia="Calibri" w:hAnsi="Arial" w:cs="Arial"/>
                <w:color w:val="000000" w:themeColor="text1"/>
                <w:sz w:val="22"/>
                <w:lang w:val="es-CO"/>
              </w:rPr>
              <w:t xml:space="preserve"> / </w:t>
            </w:r>
            <w:r w:rsidRPr="005045FA">
              <w:rPr>
                <w:rFonts w:ascii="Arial" w:eastAsia="Calibri" w:hAnsi="Arial" w:cs="Arial"/>
                <w:color w:val="000000" w:themeColor="text1"/>
                <w:sz w:val="22"/>
                <w:lang w:val="es-CO"/>
              </w:rPr>
              <w:t>MIPYMES – Imposibilidad – Participación – Convocatorias limitadas</w:t>
            </w:r>
            <w:r>
              <w:rPr>
                <w:rFonts w:ascii="Arial" w:eastAsia="Calibri" w:hAnsi="Arial" w:cs="Arial"/>
                <w:color w:val="000000" w:themeColor="text1"/>
                <w:sz w:val="22"/>
                <w:lang w:val="es-CO"/>
              </w:rPr>
              <w:t xml:space="preserve"> / </w:t>
            </w:r>
            <w:r w:rsidRPr="005045FA">
              <w:rPr>
                <w:rFonts w:ascii="Arial" w:eastAsia="Calibri" w:hAnsi="Arial" w:cs="Arial"/>
                <w:color w:val="000000" w:themeColor="text1"/>
                <w:sz w:val="22"/>
                <w:lang w:val="es-CO"/>
              </w:rPr>
              <w:t>MIPYMES – Noción – Alcance</w:t>
            </w:r>
            <w:r>
              <w:rPr>
                <w:rFonts w:ascii="Arial" w:eastAsia="Calibri" w:hAnsi="Arial" w:cs="Arial"/>
                <w:color w:val="000000" w:themeColor="text1"/>
                <w:sz w:val="22"/>
                <w:lang w:val="es-CO"/>
              </w:rPr>
              <w:t xml:space="preserve"> / </w:t>
            </w:r>
            <w:r w:rsidRPr="005045FA">
              <w:rPr>
                <w:rFonts w:ascii="Arial" w:eastAsia="Calibri" w:hAnsi="Arial" w:cs="Arial"/>
                <w:color w:val="000000" w:themeColor="text1"/>
                <w:sz w:val="22"/>
                <w:lang w:val="es-CO"/>
              </w:rPr>
              <w:t xml:space="preserve">COOPERATIVAS Y ASOCIACIONES MUTUALES – Ley 2069 – Asimilación a </w:t>
            </w:r>
            <w:proofErr w:type="spellStart"/>
            <w:r w:rsidRPr="005045FA">
              <w:rPr>
                <w:rFonts w:ascii="Arial" w:eastAsia="Calibri" w:hAnsi="Arial" w:cs="Arial"/>
                <w:color w:val="000000" w:themeColor="text1"/>
                <w:sz w:val="22"/>
                <w:lang w:val="es-CO"/>
              </w:rPr>
              <w:t>mipymes</w:t>
            </w:r>
            <w:proofErr w:type="spellEnd"/>
            <w:r w:rsidRPr="005045FA">
              <w:rPr>
                <w:rFonts w:ascii="Arial" w:eastAsia="Calibri" w:hAnsi="Arial" w:cs="Arial"/>
                <w:color w:val="000000" w:themeColor="text1"/>
                <w:sz w:val="22"/>
                <w:lang w:val="es-CO"/>
              </w:rPr>
              <w:t xml:space="preserve"> – Participación en convocatorias limitadas</w:t>
            </w:r>
          </w:p>
        </w:tc>
      </w:tr>
      <w:tr w:rsidR="008C487C" w:rsidRPr="00603BC7" w14:paraId="747D1B02" w14:textId="77777777" w:rsidTr="005573D8">
        <w:tc>
          <w:tcPr>
            <w:tcW w:w="2689" w:type="dxa"/>
          </w:tcPr>
          <w:p w14:paraId="501625EB" w14:textId="77777777" w:rsidR="008C487C" w:rsidRPr="00603BC7" w:rsidRDefault="008C487C" w:rsidP="00791377">
            <w:pPr>
              <w:spacing w:before="60"/>
              <w:rPr>
                <w:rFonts w:ascii="Arial" w:eastAsia="Calibri" w:hAnsi="Arial" w:cs="Arial"/>
                <w:b/>
                <w:color w:val="000000" w:themeColor="text1"/>
                <w:sz w:val="22"/>
                <w:lang w:val="es-CO"/>
              </w:rPr>
            </w:pPr>
            <w:r w:rsidRPr="00603BC7">
              <w:rPr>
                <w:rFonts w:ascii="Arial" w:eastAsia="Calibri" w:hAnsi="Arial" w:cs="Arial"/>
                <w:b/>
                <w:color w:val="000000" w:themeColor="text1"/>
                <w:sz w:val="22"/>
                <w:lang w:val="es-CO"/>
              </w:rPr>
              <w:t>Radicación:</w:t>
            </w:r>
            <w:r w:rsidRPr="00603BC7">
              <w:rPr>
                <w:rFonts w:ascii="Arial" w:eastAsia="Calibri" w:hAnsi="Arial" w:cs="Arial"/>
                <w:color w:val="000000" w:themeColor="text1"/>
                <w:sz w:val="22"/>
                <w:lang w:val="es-CO"/>
              </w:rPr>
              <w:t xml:space="preserve">                              </w:t>
            </w:r>
          </w:p>
        </w:tc>
        <w:tc>
          <w:tcPr>
            <w:tcW w:w="6237" w:type="dxa"/>
          </w:tcPr>
          <w:p w14:paraId="7CB98701" w14:textId="235404A6" w:rsidR="008C487C" w:rsidRPr="00603BC7" w:rsidRDefault="008C487C" w:rsidP="00304796">
            <w:pPr>
              <w:rPr>
                <w:rFonts w:ascii="Arial" w:eastAsia="Calibri" w:hAnsi="Arial" w:cs="Arial"/>
                <w:color w:val="000000" w:themeColor="text1"/>
                <w:sz w:val="22"/>
                <w:lang w:val="es-CO"/>
              </w:rPr>
            </w:pPr>
            <w:r w:rsidRPr="00603BC7">
              <w:rPr>
                <w:rFonts w:ascii="Arial" w:eastAsia="Calibri" w:hAnsi="Arial" w:cs="Arial"/>
                <w:color w:val="000000" w:themeColor="text1"/>
                <w:sz w:val="22"/>
                <w:lang w:val="es-CO"/>
              </w:rPr>
              <w:t xml:space="preserve">Respuesta a consulta </w:t>
            </w:r>
            <w:r w:rsidR="009A5246" w:rsidRPr="00603BC7">
              <w:rPr>
                <w:rFonts w:ascii="Arial" w:eastAsia="Calibri" w:hAnsi="Arial" w:cs="Arial"/>
                <w:color w:val="000000" w:themeColor="text1"/>
                <w:sz w:val="22"/>
                <w:lang w:val="es-CO"/>
              </w:rPr>
              <w:t>P20210305001864</w:t>
            </w:r>
          </w:p>
        </w:tc>
      </w:tr>
    </w:tbl>
    <w:p w14:paraId="4ADFAF28" w14:textId="741DF161" w:rsidR="00B70E26" w:rsidRDefault="00B70E26" w:rsidP="008C487C">
      <w:pPr>
        <w:jc w:val="both"/>
        <w:rPr>
          <w:rFonts w:ascii="Arial" w:eastAsia="Calibri" w:hAnsi="Arial" w:cs="Arial"/>
          <w:color w:val="000000" w:themeColor="text1"/>
          <w:sz w:val="22"/>
          <w:lang w:val="es-CO"/>
        </w:rPr>
      </w:pPr>
    </w:p>
    <w:p w14:paraId="3BC20D60" w14:textId="77777777" w:rsidR="00077428" w:rsidRPr="00603BC7" w:rsidRDefault="00077428" w:rsidP="008C487C">
      <w:pPr>
        <w:jc w:val="both"/>
        <w:rPr>
          <w:rFonts w:ascii="Arial" w:eastAsia="Calibri" w:hAnsi="Arial" w:cs="Arial"/>
          <w:color w:val="000000" w:themeColor="text1"/>
          <w:sz w:val="22"/>
          <w:lang w:val="es-CO"/>
        </w:rPr>
      </w:pPr>
    </w:p>
    <w:p w14:paraId="0DB0E221" w14:textId="4A3CEA74" w:rsidR="008C487C" w:rsidRPr="00603BC7" w:rsidRDefault="008C487C" w:rsidP="008C487C">
      <w:pPr>
        <w:rPr>
          <w:rFonts w:ascii="Arial" w:eastAsia="Calibri" w:hAnsi="Arial" w:cs="Arial"/>
          <w:color w:val="000000" w:themeColor="text1"/>
          <w:sz w:val="22"/>
          <w:lang w:val="es-CO"/>
        </w:rPr>
      </w:pPr>
      <w:r w:rsidRPr="00603BC7">
        <w:rPr>
          <w:rFonts w:ascii="Arial" w:eastAsia="Calibri" w:hAnsi="Arial" w:cs="Arial"/>
          <w:color w:val="000000" w:themeColor="text1"/>
          <w:sz w:val="22"/>
          <w:lang w:val="es-CO"/>
        </w:rPr>
        <w:t>Estimad</w:t>
      </w:r>
      <w:r w:rsidR="009A5246" w:rsidRPr="00603BC7">
        <w:rPr>
          <w:rFonts w:ascii="Arial" w:eastAsia="Calibri" w:hAnsi="Arial" w:cs="Arial"/>
          <w:color w:val="000000" w:themeColor="text1"/>
          <w:sz w:val="22"/>
          <w:lang w:val="es-CO"/>
        </w:rPr>
        <w:t>a</w:t>
      </w:r>
      <w:r w:rsidR="001F28E6" w:rsidRPr="00603BC7">
        <w:rPr>
          <w:rFonts w:ascii="Arial" w:eastAsia="Calibri" w:hAnsi="Arial" w:cs="Arial"/>
          <w:color w:val="000000" w:themeColor="text1"/>
          <w:sz w:val="22"/>
          <w:lang w:val="es-CO"/>
        </w:rPr>
        <w:t xml:space="preserve"> </w:t>
      </w:r>
      <w:r w:rsidRPr="00603BC7">
        <w:rPr>
          <w:rFonts w:ascii="Arial" w:eastAsia="Calibri" w:hAnsi="Arial" w:cs="Arial"/>
          <w:color w:val="000000" w:themeColor="text1"/>
          <w:sz w:val="22"/>
          <w:lang w:val="es-CO"/>
        </w:rPr>
        <w:t>señor</w:t>
      </w:r>
      <w:r w:rsidR="009A5246" w:rsidRPr="00603BC7">
        <w:rPr>
          <w:rFonts w:ascii="Arial" w:eastAsia="Calibri" w:hAnsi="Arial" w:cs="Arial"/>
          <w:color w:val="000000" w:themeColor="text1"/>
          <w:sz w:val="22"/>
          <w:lang w:val="es-CO"/>
        </w:rPr>
        <w:t>a</w:t>
      </w:r>
      <w:r w:rsidR="00B70E26" w:rsidRPr="00603BC7">
        <w:rPr>
          <w:rFonts w:ascii="Arial" w:eastAsia="Calibri" w:hAnsi="Arial" w:cs="Arial"/>
          <w:color w:val="000000" w:themeColor="text1"/>
          <w:sz w:val="22"/>
          <w:lang w:val="es-CO"/>
        </w:rPr>
        <w:t xml:space="preserve"> </w:t>
      </w:r>
      <w:r w:rsidR="009A5246" w:rsidRPr="00603BC7">
        <w:rPr>
          <w:rFonts w:ascii="Arial" w:eastAsia="Calibri" w:hAnsi="Arial" w:cs="Arial"/>
          <w:color w:val="000000" w:themeColor="text1"/>
          <w:sz w:val="22"/>
          <w:lang w:val="es-CO"/>
        </w:rPr>
        <w:t>Orozco</w:t>
      </w:r>
      <w:r w:rsidR="00B70E26" w:rsidRPr="00603BC7">
        <w:rPr>
          <w:rFonts w:ascii="Arial" w:eastAsia="Calibri" w:hAnsi="Arial" w:cs="Arial"/>
          <w:color w:val="000000" w:themeColor="text1"/>
          <w:sz w:val="22"/>
          <w:lang w:val="es-CO"/>
        </w:rPr>
        <w:t>:</w:t>
      </w:r>
    </w:p>
    <w:p w14:paraId="55DFCD2D" w14:textId="77777777" w:rsidR="008C487C" w:rsidRPr="00603BC7" w:rsidRDefault="008C487C" w:rsidP="008C487C">
      <w:pPr>
        <w:rPr>
          <w:rFonts w:ascii="Arial" w:eastAsia="Calibri" w:hAnsi="Arial" w:cs="Arial"/>
          <w:color w:val="000000" w:themeColor="text1"/>
          <w:sz w:val="22"/>
          <w:lang w:val="es-CO"/>
        </w:rPr>
      </w:pPr>
    </w:p>
    <w:p w14:paraId="7B40E292" w14:textId="11E3B350" w:rsidR="00736C89" w:rsidRPr="00603BC7" w:rsidRDefault="00736C89" w:rsidP="00736C89">
      <w:pPr>
        <w:spacing w:line="276" w:lineRule="auto"/>
        <w:jc w:val="both"/>
        <w:rPr>
          <w:rFonts w:ascii="Arial" w:eastAsia="Calibri" w:hAnsi="Arial" w:cs="Arial"/>
          <w:color w:val="000000" w:themeColor="text1"/>
          <w:sz w:val="22"/>
          <w:lang w:val="es-CO"/>
        </w:rPr>
      </w:pPr>
      <w:r w:rsidRPr="00603BC7">
        <w:rPr>
          <w:rFonts w:ascii="Arial" w:eastAsia="Calibri" w:hAnsi="Arial" w:cs="Arial"/>
          <w:color w:val="000000" w:themeColor="text1"/>
          <w:sz w:val="22"/>
          <w:lang w:val="es-CO"/>
        </w:rPr>
        <w:t xml:space="preserve">En ejercicio de la competencia otorgada por los artículos 11, numeral 8º, y 3º, numeral 5º, del Decreto Ley 4170 de 2011, la Agencia Nacional de Contratación Pública―Colombia Compra Eficiente responde su consulta del </w:t>
      </w:r>
      <w:r w:rsidR="009E7DBE" w:rsidRPr="00603BC7">
        <w:rPr>
          <w:rFonts w:ascii="Arial" w:eastAsia="Calibri" w:hAnsi="Arial" w:cs="Arial"/>
          <w:color w:val="000000" w:themeColor="text1"/>
          <w:sz w:val="22"/>
          <w:lang w:val="es-CO"/>
        </w:rPr>
        <w:t>5</w:t>
      </w:r>
      <w:r w:rsidR="001F28E6" w:rsidRPr="00603BC7">
        <w:rPr>
          <w:rFonts w:ascii="Arial" w:eastAsia="Calibri" w:hAnsi="Arial" w:cs="Arial"/>
          <w:color w:val="000000" w:themeColor="text1"/>
          <w:sz w:val="22"/>
          <w:lang w:val="es-CO"/>
        </w:rPr>
        <w:t xml:space="preserve"> de </w:t>
      </w:r>
      <w:r w:rsidR="009E7DBE" w:rsidRPr="00603BC7">
        <w:rPr>
          <w:rFonts w:ascii="Arial" w:eastAsia="Calibri" w:hAnsi="Arial" w:cs="Arial"/>
          <w:color w:val="000000" w:themeColor="text1"/>
          <w:sz w:val="22"/>
          <w:lang w:val="es-CO"/>
        </w:rPr>
        <w:t>marzo</w:t>
      </w:r>
      <w:r w:rsidR="00803D6A" w:rsidRPr="00603BC7">
        <w:rPr>
          <w:rFonts w:ascii="Arial" w:eastAsia="Calibri" w:hAnsi="Arial" w:cs="Arial"/>
          <w:color w:val="000000" w:themeColor="text1"/>
          <w:sz w:val="22"/>
          <w:lang w:val="es-CO"/>
        </w:rPr>
        <w:t xml:space="preserve"> de</w:t>
      </w:r>
      <w:r w:rsidRPr="00603BC7">
        <w:rPr>
          <w:rFonts w:ascii="Arial" w:eastAsia="Calibri" w:hAnsi="Arial" w:cs="Arial"/>
          <w:color w:val="000000" w:themeColor="text1"/>
          <w:sz w:val="22"/>
          <w:lang w:val="es-CO"/>
        </w:rPr>
        <w:t xml:space="preserve"> 202</w:t>
      </w:r>
      <w:r w:rsidR="009E7DBE" w:rsidRPr="00603BC7">
        <w:rPr>
          <w:rFonts w:ascii="Arial" w:eastAsia="Calibri" w:hAnsi="Arial" w:cs="Arial"/>
          <w:color w:val="000000" w:themeColor="text1"/>
          <w:sz w:val="22"/>
          <w:lang w:val="es-CO"/>
        </w:rPr>
        <w:t>1</w:t>
      </w:r>
      <w:r w:rsidRPr="00603BC7">
        <w:rPr>
          <w:rFonts w:ascii="Arial" w:eastAsia="Calibri" w:hAnsi="Arial" w:cs="Arial"/>
          <w:color w:val="000000" w:themeColor="text1"/>
          <w:sz w:val="22"/>
          <w:lang w:val="es-CO"/>
        </w:rPr>
        <w:t xml:space="preserve">. </w:t>
      </w:r>
    </w:p>
    <w:p w14:paraId="6F21BC1D" w14:textId="77777777" w:rsidR="002261F5" w:rsidRPr="00603BC7" w:rsidRDefault="002261F5" w:rsidP="005B222E">
      <w:pPr>
        <w:jc w:val="both"/>
        <w:rPr>
          <w:rFonts w:ascii="Arial" w:eastAsia="Calibri" w:hAnsi="Arial" w:cs="Arial"/>
          <w:color w:val="000000" w:themeColor="text1"/>
          <w:sz w:val="22"/>
          <w:lang w:val="es-CO"/>
        </w:rPr>
      </w:pPr>
    </w:p>
    <w:p w14:paraId="0FC34609" w14:textId="77777777" w:rsidR="008C487C" w:rsidRPr="00603BC7" w:rsidRDefault="008C487C" w:rsidP="008C487C">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CO"/>
        </w:rPr>
      </w:pPr>
      <w:r w:rsidRPr="00603BC7">
        <w:rPr>
          <w:rFonts w:ascii="Arial" w:eastAsia="Calibri" w:hAnsi="Arial" w:cs="Arial"/>
          <w:b/>
          <w:color w:val="000000" w:themeColor="text1"/>
          <w:sz w:val="22"/>
          <w:lang w:val="es-CO"/>
        </w:rPr>
        <w:t xml:space="preserve">Problemas planteados </w:t>
      </w:r>
    </w:p>
    <w:p w14:paraId="51627473" w14:textId="77777777" w:rsidR="008C487C" w:rsidRPr="00603BC7" w:rsidRDefault="008C487C" w:rsidP="005B222E">
      <w:pPr>
        <w:tabs>
          <w:tab w:val="left" w:pos="426"/>
        </w:tabs>
        <w:jc w:val="both"/>
        <w:rPr>
          <w:rFonts w:ascii="Arial" w:eastAsia="Calibri" w:hAnsi="Arial" w:cs="Arial"/>
          <w:b/>
          <w:color w:val="000000" w:themeColor="text1"/>
          <w:sz w:val="22"/>
          <w:lang w:val="es-CO"/>
        </w:rPr>
      </w:pPr>
    </w:p>
    <w:p w14:paraId="66D6A8A8" w14:textId="2FCCBC01" w:rsidR="00AF7A04" w:rsidRPr="00304796" w:rsidRDefault="0050481F" w:rsidP="00304796">
      <w:pPr>
        <w:autoSpaceDE w:val="0"/>
        <w:autoSpaceDN w:val="0"/>
        <w:adjustRightInd w:val="0"/>
        <w:spacing w:line="276" w:lineRule="auto"/>
        <w:jc w:val="both"/>
        <w:rPr>
          <w:rFonts w:ascii="Arial" w:hAnsi="Arial" w:cs="Arial"/>
          <w:color w:val="000000" w:themeColor="text1"/>
          <w:sz w:val="22"/>
        </w:rPr>
      </w:pPr>
      <w:r>
        <w:rPr>
          <w:rFonts w:ascii="Arial" w:eastAsia="Calibri" w:hAnsi="Arial" w:cs="Arial"/>
          <w:color w:val="000000" w:themeColor="text1"/>
          <w:sz w:val="22"/>
          <w:lang w:val="es-CO"/>
        </w:rPr>
        <w:t>Sobre</w:t>
      </w:r>
      <w:r w:rsidR="00996A73" w:rsidRPr="00603BC7">
        <w:rPr>
          <w:rFonts w:ascii="Arial" w:eastAsia="Calibri" w:hAnsi="Arial" w:cs="Arial"/>
          <w:color w:val="000000" w:themeColor="text1"/>
          <w:sz w:val="22"/>
          <w:lang w:val="es-CO"/>
        </w:rPr>
        <w:t xml:space="preserve"> la Ley 2069 de 2020</w:t>
      </w:r>
      <w:r w:rsidR="00BD69EF" w:rsidRPr="00603BC7">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usted realiza las siguientes preguntas</w:t>
      </w:r>
      <w:r w:rsidR="00BD69EF" w:rsidRPr="00603BC7">
        <w:rPr>
          <w:rFonts w:ascii="Arial" w:eastAsia="Calibri" w:hAnsi="Arial" w:cs="Arial"/>
          <w:color w:val="000000" w:themeColor="text1"/>
          <w:sz w:val="22"/>
          <w:lang w:val="es-CO"/>
        </w:rPr>
        <w:t>:</w:t>
      </w:r>
      <w:r>
        <w:rPr>
          <w:rFonts w:ascii="Arial" w:eastAsia="Calibri" w:hAnsi="Arial" w:cs="Arial"/>
          <w:color w:val="000000" w:themeColor="text1"/>
          <w:sz w:val="22"/>
          <w:lang w:val="es-CO"/>
        </w:rPr>
        <w:t xml:space="preserve"> </w:t>
      </w:r>
      <w:r w:rsidRPr="0050481F">
        <w:rPr>
          <w:rFonts w:ascii="Arial" w:eastAsia="Calibri" w:hAnsi="Arial" w:cs="Arial"/>
          <w:color w:val="000000" w:themeColor="text1"/>
          <w:sz w:val="22"/>
          <w:lang w:val="es-CO"/>
        </w:rPr>
        <w:t>i)</w:t>
      </w:r>
      <w:r w:rsidRPr="00304796">
        <w:rPr>
          <w:rFonts w:ascii="Arial" w:hAnsi="Arial" w:cs="Arial"/>
          <w:color w:val="000000" w:themeColor="text1"/>
          <w:sz w:val="22"/>
          <w:lang w:val="es-CO"/>
        </w:rPr>
        <w:t xml:space="preserve"> </w:t>
      </w:r>
      <w:r w:rsidR="005B222E" w:rsidRPr="00304796">
        <w:rPr>
          <w:rFonts w:ascii="Arial" w:hAnsi="Arial" w:cs="Arial"/>
          <w:color w:val="000000" w:themeColor="text1"/>
          <w:sz w:val="22"/>
          <w:lang w:val="es-CO"/>
        </w:rPr>
        <w:t>«</w:t>
      </w:r>
      <w:r w:rsidR="00BD69EF" w:rsidRPr="00304796">
        <w:rPr>
          <w:rFonts w:ascii="Arial" w:hAnsi="Arial" w:cs="Arial"/>
          <w:color w:val="000000" w:themeColor="text1"/>
          <w:sz w:val="22"/>
          <w:lang w:val="es-CO"/>
        </w:rPr>
        <w:t xml:space="preserve">Teniendo en cuenta que el capítulo III - Compras públicas, (artículos 30 al 36), de la Ley 2069 de 2020, debe ser objeto de reglamentación por parte del Gobierno Nacional, y siendo que dicha Ley empezó a regir a partir de su promulgación, (31 de diciembre de 2020), se pregunta si para los procesos que se adelanten a partir de esta fecha se deben aplicar estas disposiciones, (del capítulo III referido), o necesariamente debe esperarse su reglamentación; en este </w:t>
      </w:r>
      <w:proofErr w:type="spellStart"/>
      <w:r w:rsidR="00BD69EF" w:rsidRPr="00304796">
        <w:rPr>
          <w:rFonts w:ascii="Arial" w:hAnsi="Arial" w:cs="Arial"/>
          <w:color w:val="000000" w:themeColor="text1"/>
          <w:sz w:val="22"/>
          <w:lang w:val="es-CO"/>
        </w:rPr>
        <w:lastRenderedPageBreak/>
        <w:t>ultimo</w:t>
      </w:r>
      <w:proofErr w:type="spellEnd"/>
      <w:r w:rsidR="00BD69EF" w:rsidRPr="00304796">
        <w:rPr>
          <w:rFonts w:ascii="Arial" w:hAnsi="Arial" w:cs="Arial"/>
          <w:color w:val="000000" w:themeColor="text1"/>
          <w:sz w:val="22"/>
          <w:lang w:val="es-CO"/>
        </w:rPr>
        <w:t xml:space="preserve"> caso qué tiempo tendría el gobierno para expedirla?</w:t>
      </w:r>
      <w:r w:rsidRPr="00304796">
        <w:rPr>
          <w:rFonts w:ascii="Arial" w:hAnsi="Arial" w:cs="Arial"/>
          <w:color w:val="000000" w:themeColor="text1"/>
          <w:sz w:val="22"/>
          <w:lang w:val="es-CO"/>
        </w:rPr>
        <w:t xml:space="preserve">» y </w:t>
      </w:r>
      <w:proofErr w:type="spellStart"/>
      <w:r w:rsidRPr="00304796">
        <w:rPr>
          <w:rFonts w:ascii="Arial" w:hAnsi="Arial" w:cs="Arial"/>
          <w:color w:val="000000" w:themeColor="text1"/>
          <w:sz w:val="22"/>
          <w:lang w:val="es-CO"/>
        </w:rPr>
        <w:t>ii</w:t>
      </w:r>
      <w:proofErr w:type="spellEnd"/>
      <w:r w:rsidRPr="00304796">
        <w:rPr>
          <w:rFonts w:ascii="Arial" w:hAnsi="Arial" w:cs="Arial"/>
          <w:color w:val="000000" w:themeColor="text1"/>
          <w:sz w:val="22"/>
          <w:lang w:val="es-CO"/>
        </w:rPr>
        <w:t>) «</w:t>
      </w:r>
      <w:r w:rsidR="005B222E" w:rsidRPr="00304796">
        <w:rPr>
          <w:rFonts w:ascii="Arial" w:hAnsi="Arial" w:cs="Arial"/>
          <w:color w:val="000000" w:themeColor="text1"/>
          <w:sz w:val="22"/>
          <w:lang w:val="es-CO"/>
        </w:rPr>
        <w:t xml:space="preserve">Siendo que, de conformidad con lo dispuesto en el artículo 2.2.1.2.4.2.4. del Decreto 1082 de 2015, en tratándose de la Acreditación de requisitos para participar en convocatorias limitadas, “La </w:t>
      </w:r>
      <w:proofErr w:type="spellStart"/>
      <w:r w:rsidR="005B222E" w:rsidRPr="00304796">
        <w:rPr>
          <w:rFonts w:ascii="Arial" w:hAnsi="Arial" w:cs="Arial"/>
          <w:color w:val="000000" w:themeColor="text1"/>
          <w:sz w:val="22"/>
          <w:lang w:val="es-CO"/>
        </w:rPr>
        <w:t>Mipyme</w:t>
      </w:r>
      <w:proofErr w:type="spellEnd"/>
      <w:r w:rsidR="005B222E" w:rsidRPr="00304796">
        <w:rPr>
          <w:rFonts w:ascii="Arial" w:hAnsi="Arial" w:cs="Arial"/>
          <w:color w:val="000000" w:themeColor="text1"/>
          <w:sz w:val="22"/>
          <w:lang w:val="es-CO"/>
        </w:rPr>
        <w:t xml:space="preserve"> nacional debe acreditar su condición con un certificado expedido por el representante legal y el revisor fiscal, si está obligado a tenerlo, o el contador, en el cual conste que la </w:t>
      </w:r>
      <w:proofErr w:type="spellStart"/>
      <w:r w:rsidR="005B222E" w:rsidRPr="00304796">
        <w:rPr>
          <w:rFonts w:ascii="Arial" w:hAnsi="Arial" w:cs="Arial"/>
          <w:color w:val="000000" w:themeColor="text1"/>
          <w:sz w:val="22"/>
          <w:lang w:val="es-CO"/>
        </w:rPr>
        <w:t>Mipyme</w:t>
      </w:r>
      <w:proofErr w:type="spellEnd"/>
      <w:r w:rsidR="005B222E" w:rsidRPr="00304796">
        <w:rPr>
          <w:rFonts w:ascii="Arial" w:hAnsi="Arial" w:cs="Arial"/>
          <w:color w:val="000000" w:themeColor="text1"/>
          <w:sz w:val="22"/>
          <w:lang w:val="es-CO"/>
        </w:rPr>
        <w:t xml:space="preserve"> tiene el tamaño empresarial establecido de conformidad con la ley….”, ¿Puede validarse que una Entidad sin Ánimo de Lucro, cuya condición de </w:t>
      </w:r>
      <w:proofErr w:type="spellStart"/>
      <w:r w:rsidR="005B222E" w:rsidRPr="00304796">
        <w:rPr>
          <w:rFonts w:ascii="Arial" w:hAnsi="Arial" w:cs="Arial"/>
          <w:color w:val="000000" w:themeColor="text1"/>
          <w:sz w:val="22"/>
          <w:lang w:val="es-CO"/>
        </w:rPr>
        <w:t>Mipymes</w:t>
      </w:r>
      <w:proofErr w:type="spellEnd"/>
      <w:r w:rsidR="005B222E" w:rsidRPr="00304796">
        <w:rPr>
          <w:rFonts w:ascii="Arial" w:hAnsi="Arial" w:cs="Arial"/>
          <w:color w:val="000000" w:themeColor="text1"/>
          <w:sz w:val="22"/>
          <w:lang w:val="es-CO"/>
        </w:rPr>
        <w:t xml:space="preserve"> es certificada por el representante legal y el revisor fiscal, si está obligado a tenerlo, o el contador, solicite que un proceso de contratación se limite a </w:t>
      </w:r>
      <w:proofErr w:type="spellStart"/>
      <w:r w:rsidR="005B222E" w:rsidRPr="00304796">
        <w:rPr>
          <w:rFonts w:ascii="Arial" w:hAnsi="Arial" w:cs="Arial"/>
          <w:color w:val="000000" w:themeColor="text1"/>
          <w:sz w:val="22"/>
          <w:lang w:val="es-CO"/>
        </w:rPr>
        <w:t>Mipymes</w:t>
      </w:r>
      <w:proofErr w:type="spellEnd"/>
      <w:r w:rsidR="005B222E" w:rsidRPr="00304796">
        <w:rPr>
          <w:rFonts w:ascii="Arial" w:hAnsi="Arial" w:cs="Arial"/>
          <w:color w:val="000000" w:themeColor="text1"/>
          <w:sz w:val="22"/>
          <w:lang w:val="es-CO"/>
        </w:rPr>
        <w:t xml:space="preserve">?; ¿De limitarse un proceso de contratación a </w:t>
      </w:r>
      <w:proofErr w:type="spellStart"/>
      <w:r w:rsidR="005B222E" w:rsidRPr="00304796">
        <w:rPr>
          <w:rFonts w:ascii="Arial" w:hAnsi="Arial" w:cs="Arial"/>
          <w:color w:val="000000" w:themeColor="text1"/>
          <w:sz w:val="22"/>
          <w:lang w:val="es-CO"/>
        </w:rPr>
        <w:t>Mipymes</w:t>
      </w:r>
      <w:proofErr w:type="spellEnd"/>
      <w:r w:rsidR="005B222E" w:rsidRPr="00304796">
        <w:rPr>
          <w:rFonts w:ascii="Arial" w:hAnsi="Arial" w:cs="Arial"/>
          <w:color w:val="000000" w:themeColor="text1"/>
          <w:sz w:val="22"/>
          <w:lang w:val="es-CO"/>
        </w:rPr>
        <w:t xml:space="preserve">, puede una Entidad sin Ánimo de Lucro, cuya condición de </w:t>
      </w:r>
      <w:proofErr w:type="spellStart"/>
      <w:r w:rsidR="005B222E" w:rsidRPr="00304796">
        <w:rPr>
          <w:rFonts w:ascii="Arial" w:hAnsi="Arial" w:cs="Arial"/>
          <w:color w:val="000000" w:themeColor="text1"/>
          <w:sz w:val="22"/>
          <w:lang w:val="es-CO"/>
        </w:rPr>
        <w:t>Mipymes</w:t>
      </w:r>
      <w:proofErr w:type="spellEnd"/>
      <w:r w:rsidR="005B222E" w:rsidRPr="00304796">
        <w:rPr>
          <w:rFonts w:ascii="Arial" w:hAnsi="Arial" w:cs="Arial"/>
          <w:color w:val="000000" w:themeColor="text1"/>
          <w:sz w:val="22"/>
          <w:lang w:val="es-CO"/>
        </w:rPr>
        <w:t xml:space="preserve"> es certificada por el representante legal y el revisor fiscal, si está obligado a tenerlo, o el contador, participar en la convocatoria?</w:t>
      </w:r>
      <w:r w:rsidR="00F233F8" w:rsidRPr="00304796">
        <w:rPr>
          <w:rFonts w:ascii="Arial" w:hAnsi="Arial" w:cs="Arial"/>
          <w:color w:val="000000" w:themeColor="text1"/>
          <w:sz w:val="22"/>
        </w:rPr>
        <w:t>».</w:t>
      </w:r>
    </w:p>
    <w:p w14:paraId="197516A7" w14:textId="77777777" w:rsidR="00EF16EB" w:rsidRPr="00603BC7" w:rsidRDefault="00EF16EB" w:rsidP="005B222E">
      <w:pPr>
        <w:autoSpaceDE w:val="0"/>
        <w:autoSpaceDN w:val="0"/>
        <w:adjustRightInd w:val="0"/>
        <w:ind w:left="709" w:right="709"/>
        <w:jc w:val="both"/>
        <w:rPr>
          <w:rFonts w:ascii="Arial" w:hAnsi="Arial" w:cs="Arial"/>
          <w:color w:val="000000" w:themeColor="text1"/>
          <w:sz w:val="21"/>
          <w:szCs w:val="21"/>
        </w:rPr>
      </w:pPr>
    </w:p>
    <w:p w14:paraId="6761884C" w14:textId="77777777" w:rsidR="008C487C" w:rsidRPr="00603BC7" w:rsidRDefault="008C487C" w:rsidP="008C487C">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CO"/>
        </w:rPr>
      </w:pPr>
      <w:r w:rsidRPr="00603BC7">
        <w:rPr>
          <w:rFonts w:ascii="Arial" w:eastAsia="Calibri" w:hAnsi="Arial" w:cs="Arial"/>
          <w:b/>
          <w:color w:val="000000" w:themeColor="text1"/>
          <w:sz w:val="22"/>
          <w:lang w:val="es-CO"/>
        </w:rPr>
        <w:t>Consideraciones</w:t>
      </w:r>
    </w:p>
    <w:p w14:paraId="23B6B2A3" w14:textId="77777777" w:rsidR="008C487C" w:rsidRPr="00603BC7" w:rsidRDefault="008C487C" w:rsidP="00B02C04">
      <w:pPr>
        <w:jc w:val="both"/>
        <w:rPr>
          <w:rFonts w:ascii="Arial" w:eastAsia="Calibri" w:hAnsi="Arial" w:cs="Arial"/>
          <w:color w:val="000000" w:themeColor="text1"/>
          <w:sz w:val="22"/>
          <w:lang w:val="es-CO"/>
        </w:rPr>
      </w:pPr>
    </w:p>
    <w:p w14:paraId="5E64B041" w14:textId="50A23BA6" w:rsidR="00787E81" w:rsidRPr="00603BC7" w:rsidRDefault="008C487C" w:rsidP="005A0D7C">
      <w:pPr>
        <w:spacing w:after="120" w:line="276" w:lineRule="auto"/>
        <w:jc w:val="both"/>
        <w:rPr>
          <w:rFonts w:ascii="Arial" w:eastAsia="Calibri" w:hAnsi="Arial" w:cs="Arial"/>
          <w:color w:val="000000" w:themeColor="text1"/>
          <w:sz w:val="22"/>
          <w:lang w:val="es-CO"/>
        </w:rPr>
      </w:pPr>
      <w:r w:rsidRPr="00603BC7">
        <w:rPr>
          <w:rFonts w:ascii="Arial" w:eastAsia="Calibri" w:hAnsi="Arial" w:cs="Arial"/>
          <w:color w:val="000000" w:themeColor="text1"/>
          <w:sz w:val="22"/>
          <w:lang w:val="es-CO"/>
        </w:rPr>
        <w:t>La Agencia Nacional de Contratación Pública</w:t>
      </w:r>
      <w:r w:rsidR="00E50356" w:rsidRPr="00603BC7">
        <w:rPr>
          <w:rFonts w:ascii="Arial" w:eastAsia="Calibri" w:hAnsi="Arial" w:cs="Arial"/>
          <w:color w:val="000000" w:themeColor="text1"/>
          <w:sz w:val="22"/>
          <w:lang w:val="es-CO"/>
        </w:rPr>
        <w:t xml:space="preserve"> – </w:t>
      </w:r>
      <w:r w:rsidRPr="00603BC7">
        <w:rPr>
          <w:rFonts w:ascii="Arial" w:eastAsia="Calibri" w:hAnsi="Arial" w:cs="Arial"/>
          <w:color w:val="000000" w:themeColor="text1"/>
          <w:sz w:val="22"/>
          <w:lang w:val="es-CO"/>
        </w:rPr>
        <w:t xml:space="preserve">Colombia Compra Eficiente </w:t>
      </w:r>
      <w:r w:rsidR="007061D8">
        <w:rPr>
          <w:rFonts w:ascii="Arial" w:eastAsia="Calibri" w:hAnsi="Arial" w:cs="Arial"/>
          <w:color w:val="000000" w:themeColor="text1"/>
          <w:sz w:val="22"/>
          <w:lang w:val="es-CO"/>
        </w:rPr>
        <w:t>s</w:t>
      </w:r>
      <w:r w:rsidR="00787E81" w:rsidRPr="00603BC7">
        <w:rPr>
          <w:rFonts w:ascii="Arial" w:eastAsia="Calibri" w:hAnsi="Arial" w:cs="Arial"/>
          <w:color w:val="000000" w:themeColor="text1"/>
          <w:sz w:val="22"/>
          <w:lang w:val="es-CO"/>
        </w:rPr>
        <w:t>e pronunció, en términos generales, sobre la vigencia en la Ley 2069 de 2020 en los conceptos C-009, C-012, C-013, C-015, C-016 y C-026 del 4 de febrero de 2021, C-043 del 9 de febrero de 2021, C-005 del 16 de febrero, C-028 y C-029 del 23 de febrero de 2021 y C-037 del 26 de febrero de 2021</w:t>
      </w:r>
      <w:r w:rsidR="005A0D7C" w:rsidRPr="00603BC7">
        <w:rPr>
          <w:rFonts w:ascii="Arial" w:eastAsia="Calibri" w:hAnsi="Arial" w:cs="Arial"/>
          <w:color w:val="000000" w:themeColor="text1"/>
          <w:sz w:val="22"/>
          <w:lang w:val="es-CO"/>
        </w:rPr>
        <w:t>.</w:t>
      </w:r>
    </w:p>
    <w:p w14:paraId="2F469E48" w14:textId="359B73F0" w:rsidR="00E337A1" w:rsidRPr="00603BC7" w:rsidRDefault="005A0D7C" w:rsidP="00B02C04">
      <w:pPr>
        <w:spacing w:line="276" w:lineRule="auto"/>
        <w:ind w:firstLine="708"/>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CO"/>
        </w:rPr>
        <w:t xml:space="preserve">De otra parte, esta Agencia también se </w:t>
      </w:r>
      <w:r w:rsidR="008C487C" w:rsidRPr="00603BC7">
        <w:rPr>
          <w:rFonts w:ascii="Arial" w:eastAsia="Calibri" w:hAnsi="Arial" w:cs="Arial"/>
          <w:color w:val="000000" w:themeColor="text1"/>
          <w:sz w:val="22"/>
          <w:lang w:val="es-CO"/>
        </w:rPr>
        <w:t xml:space="preserve">ha pronunciado en diferentes conceptos sobre </w:t>
      </w:r>
      <w:r w:rsidR="00140E57" w:rsidRPr="00603BC7">
        <w:rPr>
          <w:rFonts w:ascii="Arial" w:eastAsia="Calibri" w:hAnsi="Arial" w:cs="Arial"/>
          <w:color w:val="000000" w:themeColor="text1"/>
          <w:sz w:val="22"/>
          <w:lang w:val="es-CO"/>
        </w:rPr>
        <w:t xml:space="preserve">la participación de las entidades sin ánimo de lucro y de reconocida idoneidad </w:t>
      </w:r>
      <w:r w:rsidR="00FC7EF8" w:rsidRPr="00603BC7">
        <w:rPr>
          <w:rFonts w:ascii="Arial" w:eastAsia="Calibri" w:hAnsi="Arial" w:cs="Arial"/>
          <w:color w:val="000000" w:themeColor="text1"/>
          <w:sz w:val="22"/>
          <w:lang w:val="es-CO"/>
        </w:rPr>
        <w:t>–</w:t>
      </w:r>
      <w:r w:rsidR="00140E57" w:rsidRPr="00603BC7">
        <w:rPr>
          <w:rFonts w:ascii="Arial" w:eastAsia="Calibri" w:hAnsi="Arial" w:cs="Arial"/>
          <w:color w:val="000000" w:themeColor="text1"/>
          <w:sz w:val="22"/>
          <w:lang w:val="es-CO"/>
        </w:rPr>
        <w:t>desde ahora ESAL</w:t>
      </w:r>
      <w:r w:rsidR="00FC7EF8" w:rsidRPr="00603BC7">
        <w:rPr>
          <w:rFonts w:ascii="Arial" w:eastAsia="Calibri" w:hAnsi="Arial" w:cs="Arial"/>
          <w:color w:val="000000" w:themeColor="text1"/>
          <w:sz w:val="22"/>
          <w:lang w:val="es-CO"/>
        </w:rPr>
        <w:t>–</w:t>
      </w:r>
      <w:r w:rsidR="00140E57" w:rsidRPr="00603BC7">
        <w:rPr>
          <w:rFonts w:ascii="Arial" w:eastAsia="Calibri" w:hAnsi="Arial" w:cs="Arial"/>
          <w:color w:val="000000" w:themeColor="text1"/>
          <w:sz w:val="22"/>
          <w:lang w:val="es-CO"/>
        </w:rPr>
        <w:t xml:space="preserve"> en procesos contractuales</w:t>
      </w:r>
      <w:r w:rsidR="00FC7EF8" w:rsidRPr="00603BC7">
        <w:rPr>
          <w:rFonts w:ascii="Arial" w:eastAsia="Calibri" w:hAnsi="Arial" w:cs="Arial"/>
          <w:color w:val="000000" w:themeColor="text1"/>
          <w:sz w:val="22"/>
          <w:lang w:val="es-CO"/>
        </w:rPr>
        <w:t xml:space="preserve"> limitados a </w:t>
      </w:r>
      <w:proofErr w:type="spellStart"/>
      <w:r w:rsidR="00FC7EF8" w:rsidRPr="00603BC7">
        <w:rPr>
          <w:rFonts w:ascii="Arial" w:eastAsia="Calibri" w:hAnsi="Arial" w:cs="Arial"/>
          <w:color w:val="000000" w:themeColor="text1"/>
          <w:sz w:val="22"/>
          <w:lang w:val="es-CO"/>
        </w:rPr>
        <w:t>Mipymes</w:t>
      </w:r>
      <w:proofErr w:type="spellEnd"/>
      <w:r w:rsidR="00DB0A7E">
        <w:rPr>
          <w:rFonts w:ascii="Arial" w:eastAsia="Calibri" w:hAnsi="Arial" w:cs="Arial"/>
          <w:color w:val="000000" w:themeColor="text1"/>
          <w:sz w:val="22"/>
          <w:lang w:val="es-CO"/>
        </w:rPr>
        <w:t>. A</w:t>
      </w:r>
      <w:r w:rsidR="00FC7EF8" w:rsidRPr="00603BC7">
        <w:rPr>
          <w:rFonts w:ascii="Arial" w:eastAsia="Calibri" w:hAnsi="Arial" w:cs="Arial"/>
          <w:color w:val="000000" w:themeColor="text1"/>
          <w:sz w:val="22"/>
          <w:lang w:val="es-CO"/>
        </w:rPr>
        <w:t>l respec</w:t>
      </w:r>
      <w:r w:rsidR="00FB06AB" w:rsidRPr="00603BC7">
        <w:rPr>
          <w:rFonts w:ascii="Arial" w:eastAsia="Calibri" w:hAnsi="Arial" w:cs="Arial"/>
          <w:color w:val="000000" w:themeColor="text1"/>
          <w:sz w:val="22"/>
          <w:lang w:val="es-CO"/>
        </w:rPr>
        <w:t xml:space="preserve">to </w:t>
      </w:r>
      <w:r w:rsidR="00DB0A7E">
        <w:rPr>
          <w:rFonts w:ascii="Arial" w:eastAsia="Calibri" w:hAnsi="Arial" w:cs="Arial"/>
          <w:color w:val="000000" w:themeColor="text1"/>
          <w:sz w:val="22"/>
          <w:lang w:val="es-CO"/>
        </w:rPr>
        <w:t xml:space="preserve">expidió el Concepto </w:t>
      </w:r>
      <w:r w:rsidR="00DB0A7E" w:rsidRPr="00603BC7">
        <w:rPr>
          <w:rFonts w:ascii="Arial" w:hAnsi="Arial" w:cs="Arial"/>
          <w:color w:val="000000" w:themeColor="text1"/>
          <w:sz w:val="22"/>
          <w:lang w:val="es-CO"/>
        </w:rPr>
        <w:t>del 21 de julio de 2016 −radicado No. E20161300000072−</w:t>
      </w:r>
      <w:r w:rsidR="00DB0A7E">
        <w:rPr>
          <w:rFonts w:ascii="Arial" w:hAnsi="Arial" w:cs="Arial"/>
          <w:color w:val="000000" w:themeColor="text1"/>
          <w:sz w:val="22"/>
          <w:lang w:val="es-CO"/>
        </w:rPr>
        <w:t>, reiterado en</w:t>
      </w:r>
      <w:r w:rsidR="00DB0A7E" w:rsidRPr="00603BC7">
        <w:rPr>
          <w:rFonts w:ascii="Arial" w:eastAsia="Calibri" w:hAnsi="Arial" w:cs="Arial"/>
          <w:color w:val="000000" w:themeColor="text1"/>
          <w:sz w:val="22"/>
          <w:lang w:val="es-CO"/>
        </w:rPr>
        <w:t xml:space="preserve"> </w:t>
      </w:r>
      <w:r w:rsidR="00140E57" w:rsidRPr="00603BC7">
        <w:rPr>
          <w:rFonts w:ascii="Arial" w:eastAsia="Calibri" w:hAnsi="Arial" w:cs="Arial"/>
          <w:color w:val="000000" w:themeColor="text1"/>
          <w:sz w:val="22"/>
          <w:lang w:val="es-CO"/>
        </w:rPr>
        <w:t xml:space="preserve">los </w:t>
      </w:r>
      <w:r w:rsidR="00DB0A7E">
        <w:rPr>
          <w:rFonts w:ascii="Arial" w:eastAsia="Calibri" w:hAnsi="Arial" w:cs="Arial"/>
          <w:color w:val="000000" w:themeColor="text1"/>
          <w:sz w:val="22"/>
          <w:lang w:val="es-CO"/>
        </w:rPr>
        <w:t>C</w:t>
      </w:r>
      <w:r w:rsidR="00140E57" w:rsidRPr="00603BC7">
        <w:rPr>
          <w:rFonts w:ascii="Arial" w:eastAsia="Calibri" w:hAnsi="Arial" w:cs="Arial"/>
          <w:color w:val="000000" w:themeColor="text1"/>
          <w:sz w:val="22"/>
          <w:lang w:val="es-CO"/>
        </w:rPr>
        <w:t xml:space="preserve">onceptos </w:t>
      </w:r>
      <w:r w:rsidR="00646073" w:rsidRPr="00603BC7">
        <w:rPr>
          <w:rFonts w:ascii="Arial" w:eastAsia="Calibri" w:hAnsi="Arial" w:cs="Arial"/>
          <w:color w:val="000000" w:themeColor="text1"/>
          <w:sz w:val="22"/>
        </w:rPr>
        <w:t>del 20, 21 y 22 de agosto y el 17 de septiembre de 2019 −radicados Nos. 2201913000006007, 2201913000006081, 2201913000006151 y 2201913000006895−</w:t>
      </w:r>
      <w:r w:rsidR="00646073" w:rsidRPr="00603BC7">
        <w:rPr>
          <w:rFonts w:ascii="Arial" w:hAnsi="Arial" w:cs="Arial"/>
          <w:color w:val="000000" w:themeColor="text1"/>
          <w:sz w:val="22"/>
          <w:lang w:val="es-CO"/>
        </w:rPr>
        <w:t>,</w:t>
      </w:r>
      <w:r w:rsidR="0088268C" w:rsidRPr="00603BC7">
        <w:rPr>
          <w:rFonts w:ascii="Arial" w:eastAsia="Calibri" w:hAnsi="Arial" w:cs="Arial"/>
          <w:color w:val="000000" w:themeColor="text1"/>
          <w:sz w:val="22"/>
          <w:lang w:val="es-CO"/>
        </w:rPr>
        <w:t xml:space="preserve"> </w:t>
      </w:r>
      <w:r w:rsidR="00D11C59" w:rsidRPr="00603BC7">
        <w:rPr>
          <w:rFonts w:ascii="Arial" w:eastAsia="Calibri" w:hAnsi="Arial" w:cs="Arial"/>
          <w:color w:val="000000" w:themeColor="text1"/>
          <w:sz w:val="22"/>
          <w:lang w:val="es-CO"/>
        </w:rPr>
        <w:t>C-258 del 17 de abril</w:t>
      </w:r>
      <w:r w:rsidR="006D1DB8" w:rsidRPr="00603BC7">
        <w:rPr>
          <w:rFonts w:ascii="Arial" w:eastAsia="Calibri" w:hAnsi="Arial" w:cs="Arial"/>
          <w:color w:val="000000" w:themeColor="text1"/>
          <w:sz w:val="22"/>
          <w:lang w:val="es-CO"/>
        </w:rPr>
        <w:t xml:space="preserve">, </w:t>
      </w:r>
      <w:r w:rsidR="0088268C" w:rsidRPr="00603BC7">
        <w:rPr>
          <w:rFonts w:ascii="Arial" w:eastAsia="Calibri" w:hAnsi="Arial" w:cs="Arial"/>
          <w:color w:val="000000" w:themeColor="text1"/>
          <w:sz w:val="22"/>
          <w:lang w:val="es-CO"/>
        </w:rPr>
        <w:t xml:space="preserve">C-413 de </w:t>
      </w:r>
      <w:r w:rsidR="00B41C5A" w:rsidRPr="00603BC7">
        <w:rPr>
          <w:rFonts w:ascii="Arial" w:eastAsia="Calibri" w:hAnsi="Arial" w:cs="Arial"/>
          <w:color w:val="000000" w:themeColor="text1"/>
          <w:sz w:val="22"/>
          <w:lang w:val="es-CO"/>
        </w:rPr>
        <w:t xml:space="preserve">30 de junio de 2020, </w:t>
      </w:r>
      <w:r w:rsidR="00C142BA" w:rsidRPr="00603BC7">
        <w:rPr>
          <w:rStyle w:val="normaltextrun"/>
          <w:rFonts w:ascii="Arial" w:hAnsi="Arial" w:cs="Arial"/>
          <w:color w:val="000000" w:themeColor="text1"/>
          <w:sz w:val="22"/>
          <w:shd w:val="clear" w:color="auto" w:fill="FFFFFF"/>
        </w:rPr>
        <w:t>C-705 del 7 de diciembre de 2020</w:t>
      </w:r>
      <w:r w:rsidR="00FE1912" w:rsidRPr="00603BC7">
        <w:rPr>
          <w:rStyle w:val="normaltextrun"/>
          <w:rFonts w:ascii="Arial" w:hAnsi="Arial" w:cs="Arial"/>
          <w:color w:val="000000" w:themeColor="text1"/>
          <w:sz w:val="22"/>
          <w:shd w:val="clear" w:color="auto" w:fill="FFFFFF"/>
        </w:rPr>
        <w:t xml:space="preserve"> y C-728 del </w:t>
      </w:r>
      <w:r w:rsidR="00795582" w:rsidRPr="00603BC7">
        <w:rPr>
          <w:rStyle w:val="normaltextrun"/>
          <w:rFonts w:ascii="Arial" w:hAnsi="Arial" w:cs="Arial"/>
          <w:color w:val="000000" w:themeColor="text1"/>
          <w:sz w:val="22"/>
          <w:shd w:val="clear" w:color="auto" w:fill="FFFFFF"/>
        </w:rPr>
        <w:t>14 de diciembre de 2020</w:t>
      </w:r>
      <w:r w:rsidR="00DB0A7E">
        <w:rPr>
          <w:rStyle w:val="normaltextrun"/>
          <w:rFonts w:ascii="Arial" w:hAnsi="Arial" w:cs="Arial"/>
          <w:color w:val="000000" w:themeColor="text1"/>
          <w:sz w:val="22"/>
          <w:shd w:val="clear" w:color="auto" w:fill="FFFFFF"/>
        </w:rPr>
        <w:t xml:space="preserve">, </w:t>
      </w:r>
      <w:r w:rsidR="00DB0A7E" w:rsidRPr="00603BC7">
        <w:rPr>
          <w:rFonts w:ascii="Arial" w:hAnsi="Arial" w:cs="Arial"/>
          <w:color w:val="000000" w:themeColor="text1"/>
          <w:sz w:val="22"/>
          <w:lang w:val="es-CO"/>
        </w:rPr>
        <w:t xml:space="preserve">según la cual las fundaciones, corporaciones, asociaciones y demás entidades sin ánimo de lucro no pueden participar en los procesos de contratación limitados a </w:t>
      </w:r>
      <w:proofErr w:type="spellStart"/>
      <w:r w:rsidR="00DB0A7E" w:rsidRPr="00603BC7">
        <w:rPr>
          <w:rFonts w:ascii="Arial" w:hAnsi="Arial" w:cs="Arial"/>
          <w:color w:val="000000" w:themeColor="text1"/>
          <w:sz w:val="22"/>
          <w:lang w:val="es-CO"/>
        </w:rPr>
        <w:t>mipymes</w:t>
      </w:r>
      <w:proofErr w:type="spellEnd"/>
      <w:r w:rsidR="00DB0A7E" w:rsidRPr="00603BC7">
        <w:rPr>
          <w:rFonts w:ascii="Arial" w:hAnsi="Arial" w:cs="Arial"/>
          <w:color w:val="000000" w:themeColor="text1"/>
          <w:sz w:val="22"/>
          <w:lang w:val="es-CO"/>
        </w:rPr>
        <w:t xml:space="preserve">, a pesar de cumplir los requisitos regulados en los numerales 1, 2 y 3 del artículo 2 de la Ley 905 de 2004, </w:t>
      </w:r>
      <w:r w:rsidR="00DB0A7E" w:rsidRPr="00603BC7">
        <w:rPr>
          <w:rStyle w:val="normaltextrun"/>
          <w:rFonts w:ascii="Arial" w:hAnsi="Arial" w:cs="Arial"/>
          <w:color w:val="000000" w:themeColor="text1"/>
          <w:sz w:val="22"/>
          <w:shd w:val="clear" w:color="auto" w:fill="FFFFFF"/>
          <w:lang w:val="es-CO"/>
        </w:rPr>
        <w:t>porque tales fundaciones, corporaciones o asociaciones no son empresas y no cumplen las condiciones para las convocatorias limitadas a </w:t>
      </w:r>
      <w:proofErr w:type="spellStart"/>
      <w:r w:rsidR="00DB0A7E" w:rsidRPr="00603BC7">
        <w:rPr>
          <w:rStyle w:val="normaltextrun"/>
          <w:rFonts w:ascii="Arial" w:hAnsi="Arial" w:cs="Arial"/>
          <w:color w:val="000000" w:themeColor="text1"/>
          <w:sz w:val="22"/>
          <w:lang w:val="es-CO"/>
        </w:rPr>
        <w:t>mipymes</w:t>
      </w:r>
      <w:proofErr w:type="spellEnd"/>
      <w:r w:rsidR="009D1147" w:rsidRPr="00603BC7">
        <w:rPr>
          <w:rFonts w:ascii="Arial" w:eastAsia="Calibri" w:hAnsi="Arial" w:cs="Arial"/>
          <w:color w:val="000000" w:themeColor="text1"/>
          <w:sz w:val="22"/>
          <w:lang w:val="es-CO"/>
        </w:rPr>
        <w:t>.</w:t>
      </w:r>
      <w:r w:rsidR="00E50356" w:rsidRPr="00603BC7">
        <w:rPr>
          <w:rFonts w:ascii="Arial" w:eastAsia="Calibri" w:hAnsi="Arial" w:cs="Arial"/>
          <w:color w:val="000000" w:themeColor="text1"/>
          <w:sz w:val="22"/>
          <w:lang w:val="es-CO"/>
        </w:rPr>
        <w:t xml:space="preserve"> </w:t>
      </w:r>
      <w:r w:rsidR="00B02C04" w:rsidRPr="00603BC7">
        <w:rPr>
          <w:rFonts w:ascii="Arial" w:eastAsia="Calibri" w:hAnsi="Arial" w:cs="Arial"/>
          <w:color w:val="000000" w:themeColor="text1"/>
          <w:sz w:val="22"/>
          <w:lang w:val="es-ES_tradnl"/>
        </w:rPr>
        <w:t>Por otro lado, en</w:t>
      </w:r>
      <w:r w:rsidR="00102914" w:rsidRPr="00603BC7">
        <w:rPr>
          <w:rFonts w:ascii="Arial" w:eastAsia="Calibri" w:hAnsi="Arial" w:cs="Arial"/>
          <w:color w:val="000000" w:themeColor="text1"/>
          <w:sz w:val="22"/>
          <w:lang w:val="es-ES_tradnl"/>
        </w:rPr>
        <w:t xml:space="preserve"> el concepto C-044 del 2 de marzo de 2021 se estudiaron las disposiciones de la Ley 2069 de 2020, aplicables a </w:t>
      </w:r>
      <w:r w:rsidR="00787E81" w:rsidRPr="00603BC7">
        <w:rPr>
          <w:rFonts w:ascii="Arial" w:eastAsia="Calibri" w:hAnsi="Arial" w:cs="Arial"/>
          <w:color w:val="000000" w:themeColor="text1"/>
          <w:sz w:val="22"/>
          <w:lang w:val="es-ES_tradnl"/>
        </w:rPr>
        <w:t xml:space="preserve">sociedades sin </w:t>
      </w:r>
      <w:r w:rsidR="00B02C04" w:rsidRPr="00603BC7">
        <w:rPr>
          <w:rFonts w:ascii="Arial" w:eastAsia="Calibri" w:hAnsi="Arial" w:cs="Arial"/>
          <w:color w:val="000000" w:themeColor="text1"/>
          <w:sz w:val="22"/>
          <w:lang w:val="es-ES_tradnl"/>
        </w:rPr>
        <w:t>ánimo</w:t>
      </w:r>
      <w:r w:rsidR="00787E81" w:rsidRPr="00603BC7">
        <w:rPr>
          <w:rFonts w:ascii="Arial" w:eastAsia="Calibri" w:hAnsi="Arial" w:cs="Arial"/>
          <w:color w:val="000000" w:themeColor="text1"/>
          <w:sz w:val="22"/>
          <w:lang w:val="es-ES_tradnl"/>
        </w:rPr>
        <w:t xml:space="preserve"> de lucro</w:t>
      </w:r>
      <w:r w:rsidR="00B02C04" w:rsidRPr="00603BC7">
        <w:rPr>
          <w:rFonts w:ascii="Arial" w:eastAsia="Calibri" w:hAnsi="Arial" w:cs="Arial"/>
          <w:color w:val="000000" w:themeColor="text1"/>
          <w:sz w:val="22"/>
          <w:lang w:val="es-ES_tradnl"/>
        </w:rPr>
        <w:t xml:space="preserve">. </w:t>
      </w:r>
      <w:r w:rsidR="00E337A1" w:rsidRPr="00603BC7">
        <w:rPr>
          <w:rFonts w:ascii="Arial" w:eastAsia="Calibri" w:hAnsi="Arial" w:cs="Arial"/>
          <w:color w:val="000000" w:themeColor="text1"/>
          <w:sz w:val="22"/>
          <w:lang w:val="es-ES_tradnl"/>
        </w:rPr>
        <w:t>La</w:t>
      </w:r>
      <w:r w:rsidR="00B02C04" w:rsidRPr="00603BC7">
        <w:rPr>
          <w:rFonts w:ascii="Arial" w:eastAsia="Calibri" w:hAnsi="Arial" w:cs="Arial"/>
          <w:color w:val="000000" w:themeColor="text1"/>
          <w:sz w:val="22"/>
          <w:lang w:val="es-ES_tradnl"/>
        </w:rPr>
        <w:t>s</w:t>
      </w:r>
      <w:r w:rsidR="00E337A1" w:rsidRPr="00603BC7">
        <w:rPr>
          <w:rFonts w:ascii="Arial" w:eastAsia="Calibri" w:hAnsi="Arial" w:cs="Arial"/>
          <w:color w:val="000000" w:themeColor="text1"/>
          <w:sz w:val="22"/>
          <w:lang w:val="es-ES_tradnl"/>
        </w:rPr>
        <w:t xml:space="preserve"> tesis expuesta</w:t>
      </w:r>
      <w:r w:rsidR="00B02C04" w:rsidRPr="00603BC7">
        <w:rPr>
          <w:rFonts w:ascii="Arial" w:eastAsia="Calibri" w:hAnsi="Arial" w:cs="Arial"/>
          <w:color w:val="000000" w:themeColor="text1"/>
          <w:sz w:val="22"/>
          <w:lang w:val="es-ES_tradnl"/>
        </w:rPr>
        <w:t>s</w:t>
      </w:r>
      <w:r w:rsidR="00E337A1" w:rsidRPr="00603BC7">
        <w:rPr>
          <w:rFonts w:ascii="Arial" w:eastAsia="Calibri" w:hAnsi="Arial" w:cs="Arial"/>
          <w:color w:val="000000" w:themeColor="text1"/>
          <w:sz w:val="22"/>
          <w:lang w:val="es-ES_tradnl"/>
        </w:rPr>
        <w:t xml:space="preserve"> en </w:t>
      </w:r>
      <w:r w:rsidR="00B02C04" w:rsidRPr="00603BC7">
        <w:rPr>
          <w:rFonts w:ascii="Arial" w:eastAsia="Calibri" w:hAnsi="Arial" w:cs="Arial"/>
          <w:color w:val="000000" w:themeColor="text1"/>
          <w:sz w:val="22"/>
          <w:lang w:val="es-ES_tradnl"/>
        </w:rPr>
        <w:t>los anteriores</w:t>
      </w:r>
      <w:r w:rsidR="00E337A1" w:rsidRPr="00603BC7">
        <w:rPr>
          <w:rFonts w:ascii="Arial" w:eastAsia="Calibri" w:hAnsi="Arial" w:cs="Arial"/>
          <w:color w:val="000000" w:themeColor="text1"/>
          <w:sz w:val="22"/>
          <w:lang w:val="es-ES_tradnl"/>
        </w:rPr>
        <w:t xml:space="preserve"> conceptos se reitera</w:t>
      </w:r>
      <w:r w:rsidR="00B02C04" w:rsidRPr="00603BC7">
        <w:rPr>
          <w:rFonts w:ascii="Arial" w:eastAsia="Calibri" w:hAnsi="Arial" w:cs="Arial"/>
          <w:color w:val="000000" w:themeColor="text1"/>
          <w:sz w:val="22"/>
          <w:lang w:val="es-ES_tradnl"/>
        </w:rPr>
        <w:t>n</w:t>
      </w:r>
      <w:r w:rsidR="00E337A1" w:rsidRPr="00603BC7">
        <w:rPr>
          <w:rFonts w:ascii="Arial" w:eastAsia="Calibri" w:hAnsi="Arial" w:cs="Arial"/>
          <w:color w:val="000000" w:themeColor="text1"/>
          <w:sz w:val="22"/>
          <w:lang w:val="es-ES_tradnl"/>
        </w:rPr>
        <w:t xml:space="preserve"> a continuación.</w:t>
      </w:r>
    </w:p>
    <w:p w14:paraId="43330C3E" w14:textId="77777777" w:rsidR="00E337A1" w:rsidRPr="00603BC7" w:rsidRDefault="00E337A1" w:rsidP="00E337A1">
      <w:pPr>
        <w:spacing w:line="276" w:lineRule="auto"/>
        <w:ind w:firstLine="709"/>
        <w:jc w:val="both"/>
        <w:rPr>
          <w:rFonts w:ascii="Arial" w:eastAsia="Calibri" w:hAnsi="Arial" w:cs="Arial"/>
          <w:color w:val="000000" w:themeColor="text1"/>
          <w:sz w:val="22"/>
          <w:lang w:val="es-ES_tradnl"/>
        </w:rPr>
      </w:pPr>
    </w:p>
    <w:p w14:paraId="1869896E" w14:textId="77777777" w:rsidR="00E337A1" w:rsidRPr="00603BC7" w:rsidRDefault="00E337A1" w:rsidP="00E337A1">
      <w:pPr>
        <w:tabs>
          <w:tab w:val="left" w:pos="426"/>
        </w:tabs>
        <w:spacing w:line="276" w:lineRule="auto"/>
        <w:jc w:val="both"/>
        <w:rPr>
          <w:rFonts w:ascii="Arial" w:eastAsia="Calibri" w:hAnsi="Arial" w:cs="Arial"/>
          <w:b/>
          <w:color w:val="000000" w:themeColor="text1"/>
          <w:sz w:val="22"/>
        </w:rPr>
      </w:pPr>
      <w:r w:rsidRPr="00603BC7">
        <w:rPr>
          <w:rFonts w:ascii="Arial" w:eastAsia="Calibri" w:hAnsi="Arial" w:cs="Arial"/>
          <w:b/>
          <w:color w:val="000000" w:themeColor="text1"/>
          <w:sz w:val="22"/>
        </w:rPr>
        <w:t>2.1. Impacto de la Ley 2069 de 2020 en la contratación estatal</w:t>
      </w:r>
    </w:p>
    <w:p w14:paraId="23CA11D0" w14:textId="77777777" w:rsidR="00E337A1" w:rsidRPr="00603BC7" w:rsidRDefault="00E337A1" w:rsidP="00E337A1">
      <w:pPr>
        <w:tabs>
          <w:tab w:val="left" w:pos="426"/>
        </w:tabs>
        <w:spacing w:line="276" w:lineRule="auto"/>
        <w:jc w:val="both"/>
        <w:rPr>
          <w:rFonts w:ascii="Arial" w:eastAsia="Calibri" w:hAnsi="Arial" w:cs="Arial"/>
          <w:b/>
          <w:color w:val="000000" w:themeColor="text1"/>
          <w:sz w:val="22"/>
        </w:rPr>
      </w:pPr>
    </w:p>
    <w:p w14:paraId="1A1A0BAB"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1"/>
          <w:szCs w:val="21"/>
        </w:rPr>
      </w:pPr>
      <w:bookmarkStart w:id="1" w:name="_Hlk63883948"/>
      <w:r w:rsidRPr="00603BC7">
        <w:rPr>
          <w:rFonts w:ascii="Arial" w:eastAsia="Calibri" w:hAnsi="Arial" w:cs="Arial"/>
          <w:bCs/>
          <w:color w:val="000000" w:themeColor="text1"/>
          <w:sz w:val="22"/>
        </w:rPr>
        <w:t xml:space="preserve">El pasado 31 de diciembre, en congruencia con el «Pacto por el emprendimiento, la formalización y la productividad» del Plan Nacional de Desarrollo 2018-2022, el </w:t>
      </w:r>
      <w:proofErr w:type="gramStart"/>
      <w:r w:rsidRPr="00603BC7">
        <w:rPr>
          <w:rFonts w:ascii="Arial" w:eastAsia="Calibri" w:hAnsi="Arial" w:cs="Arial"/>
          <w:bCs/>
          <w:color w:val="000000" w:themeColor="text1"/>
          <w:sz w:val="22"/>
        </w:rPr>
        <w:t>Presidente</w:t>
      </w:r>
      <w:proofErr w:type="gramEnd"/>
      <w:r w:rsidRPr="00603BC7">
        <w:rPr>
          <w:rFonts w:ascii="Arial" w:eastAsia="Calibri" w:hAnsi="Arial" w:cs="Arial"/>
          <w:bCs/>
          <w:color w:val="000000" w:themeColor="text1"/>
          <w:sz w:val="22"/>
        </w:rPr>
        <w:t xml:space="preserve"> de la República sancionó la Ley 2069 de 2020 para impulsar el nacimiento de nuevas </w:t>
      </w:r>
      <w:r w:rsidRPr="00603BC7">
        <w:rPr>
          <w:rFonts w:ascii="Arial" w:eastAsia="Calibri" w:hAnsi="Arial" w:cs="Arial"/>
          <w:bCs/>
          <w:color w:val="000000" w:themeColor="text1"/>
          <w:sz w:val="22"/>
        </w:rPr>
        <w:lastRenderedPageBreak/>
        <w:t>empresas que incentiven la generación de empleo en país. Dicha Ley busca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w:t>
      </w:r>
      <w:r w:rsidRPr="00603BC7">
        <w:rPr>
          <w:rStyle w:val="Refdenotaalpie"/>
          <w:rFonts w:ascii="Arial" w:eastAsia="Calibri" w:hAnsi="Arial" w:cs="Arial"/>
          <w:color w:val="000000" w:themeColor="text1"/>
          <w:sz w:val="22"/>
        </w:rPr>
        <w:footnoteReference w:id="2"/>
      </w:r>
      <w:r w:rsidRPr="00603BC7">
        <w:rPr>
          <w:rFonts w:ascii="Arial" w:eastAsia="Calibri" w:hAnsi="Arial" w:cs="Arial"/>
          <w:bCs/>
          <w:color w:val="000000" w:themeColor="text1"/>
          <w:sz w:val="22"/>
        </w:rPr>
        <w:t xml:space="preserve">. De esta manera, la ley en comento también concreta la </w:t>
      </w:r>
      <w:bookmarkStart w:id="2" w:name="_Hlk63692496"/>
      <w:r w:rsidRPr="00603BC7">
        <w:rPr>
          <w:rFonts w:ascii="Arial" w:eastAsia="Calibri" w:hAnsi="Arial" w:cs="Arial"/>
          <w:bCs/>
          <w:color w:val="000000" w:themeColor="text1"/>
          <w:sz w:val="22"/>
        </w:rPr>
        <w:t>«Política de formalización empresarial»</w:t>
      </w:r>
      <w:bookmarkEnd w:id="2"/>
      <w:r w:rsidRPr="00603BC7">
        <w:rPr>
          <w:rFonts w:ascii="Arial" w:eastAsia="Calibri" w:hAnsi="Arial" w:cs="Arial"/>
          <w:bCs/>
          <w:color w:val="000000" w:themeColor="text1"/>
          <w:sz w:val="22"/>
        </w:rPr>
        <w:t xml:space="preserve"> del Documento CONPES 3956 del 8 de enero de 2019</w:t>
      </w:r>
      <w:r w:rsidRPr="00603BC7">
        <w:rPr>
          <w:rStyle w:val="Refdenotaalpie"/>
          <w:rFonts w:ascii="Arial" w:eastAsia="Calibri" w:hAnsi="Arial" w:cs="Arial"/>
          <w:color w:val="000000" w:themeColor="text1"/>
          <w:sz w:val="22"/>
        </w:rPr>
        <w:footnoteReference w:id="3"/>
      </w:r>
      <w:r w:rsidRPr="00603BC7">
        <w:rPr>
          <w:rFonts w:ascii="Arial" w:eastAsia="Calibri" w:hAnsi="Arial" w:cs="Arial"/>
          <w:bCs/>
          <w:color w:val="000000" w:themeColor="text1"/>
          <w:sz w:val="22"/>
        </w:rPr>
        <w:t>.</w:t>
      </w:r>
      <w:bookmarkEnd w:id="1"/>
    </w:p>
    <w:p w14:paraId="743E4DF3"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t xml:space="preserve">Por ello, la ley impulsa medidas para i) reducir cargas y trámites para los emprendedores del país; </w:t>
      </w:r>
      <w:proofErr w:type="spellStart"/>
      <w:r w:rsidRPr="00603BC7">
        <w:rPr>
          <w:rFonts w:ascii="Arial" w:eastAsia="Calibri" w:hAnsi="Arial" w:cs="Arial"/>
          <w:bCs/>
          <w:color w:val="000000" w:themeColor="text1"/>
          <w:sz w:val="22"/>
        </w:rPr>
        <w:t>ii</w:t>
      </w:r>
      <w:proofErr w:type="spellEnd"/>
      <w:r w:rsidRPr="00603BC7">
        <w:rPr>
          <w:rFonts w:ascii="Arial" w:eastAsia="Calibri" w:hAnsi="Arial" w:cs="Arial"/>
          <w:bCs/>
          <w:color w:val="000000" w:themeColor="text1"/>
          <w:sz w:val="22"/>
        </w:rPr>
        <w:t xml:space="preserve">) facilitar su acceso al sistema de compras y contratación pública; </w:t>
      </w:r>
      <w:proofErr w:type="spellStart"/>
      <w:r w:rsidRPr="00603BC7">
        <w:rPr>
          <w:rFonts w:ascii="Arial" w:eastAsia="Calibri" w:hAnsi="Arial" w:cs="Arial"/>
          <w:bCs/>
          <w:color w:val="000000" w:themeColor="text1"/>
          <w:sz w:val="22"/>
        </w:rPr>
        <w:t>iii</w:t>
      </w:r>
      <w:proofErr w:type="spellEnd"/>
      <w:r w:rsidRPr="00603BC7">
        <w:rPr>
          <w:rFonts w:ascii="Arial" w:eastAsia="Calibri" w:hAnsi="Arial" w:cs="Arial"/>
          <w:bCs/>
          <w:color w:val="000000" w:themeColor="text1"/>
          <w:sz w:val="22"/>
        </w:rPr>
        <w:t xml:space="preserve">) incentivar el crecimiento económico con la llegada de más actores al ecosistema de inversión y financiación; </w:t>
      </w:r>
      <w:proofErr w:type="spellStart"/>
      <w:r w:rsidRPr="00603BC7">
        <w:rPr>
          <w:rFonts w:ascii="Arial" w:eastAsia="Calibri" w:hAnsi="Arial" w:cs="Arial"/>
          <w:bCs/>
          <w:color w:val="000000" w:themeColor="text1"/>
          <w:sz w:val="22"/>
        </w:rPr>
        <w:t>iv</w:t>
      </w:r>
      <w:proofErr w:type="spellEnd"/>
      <w:r w:rsidRPr="00603BC7">
        <w:rPr>
          <w:rFonts w:ascii="Arial" w:eastAsia="Calibri" w:hAnsi="Arial" w:cs="Arial"/>
          <w:bCs/>
          <w:color w:val="000000" w:themeColor="text1"/>
          <w:sz w:val="22"/>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603BC7">
        <w:rPr>
          <w:rStyle w:val="Refdenotaalpie"/>
          <w:rFonts w:ascii="Arial" w:eastAsia="Calibri" w:hAnsi="Arial" w:cs="Arial"/>
          <w:color w:val="000000" w:themeColor="text1"/>
          <w:sz w:val="22"/>
        </w:rPr>
        <w:footnoteReference w:id="4"/>
      </w:r>
      <w:r w:rsidRPr="00603BC7">
        <w:rPr>
          <w:rFonts w:ascii="Arial" w:eastAsia="Calibri" w:hAnsi="Arial" w:cs="Arial"/>
          <w:bCs/>
          <w:color w:val="000000" w:themeColor="text1"/>
          <w:sz w:val="22"/>
        </w:rPr>
        <w:t>.</w:t>
      </w:r>
    </w:p>
    <w:p w14:paraId="15415146" w14:textId="77777777" w:rsidR="00E337A1" w:rsidRPr="00603BC7" w:rsidRDefault="00E337A1" w:rsidP="00E337A1">
      <w:pPr>
        <w:tabs>
          <w:tab w:val="left" w:pos="709"/>
        </w:tabs>
        <w:spacing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t xml:space="preserve">Para efectos de la consulta, </w:t>
      </w:r>
      <w:bookmarkStart w:id="4" w:name="_Hlk63848566"/>
      <w:r w:rsidRPr="00603BC7">
        <w:rPr>
          <w:rFonts w:ascii="Arial" w:eastAsia="Calibri" w:hAnsi="Arial" w:cs="Arial"/>
          <w:bCs/>
          <w:color w:val="000000" w:themeColor="text1"/>
          <w:sz w:val="22"/>
        </w:rPr>
        <w:t>los artículos 30, 31, 32, 33, 34, 35 y 36 de la Ley 2069 de 2020</w:t>
      </w:r>
      <w:bookmarkEnd w:id="4"/>
      <w:r w:rsidRPr="00603BC7">
        <w:rPr>
          <w:rFonts w:ascii="Arial" w:eastAsia="Calibri" w:hAnsi="Arial" w:cs="Arial"/>
          <w:bCs/>
          <w:color w:val="000000" w:themeColor="text1"/>
          <w:sz w:val="22"/>
        </w:rPr>
        <w:t xml:space="preserve"> crean una serie de incentivos para las personas interesadas en celebrar contratos con el Estado. Particularmente, conforme a la exposición de motivos, «</w:t>
      </w:r>
      <w:r w:rsidRPr="00603BC7">
        <w:rPr>
          <w:rFonts w:ascii="Arial" w:hAnsi="Arial" w:cs="Arial"/>
          <w:color w:val="000000" w:themeColor="text1"/>
          <w:sz w:val="22"/>
        </w:rPr>
        <w:t xml:space="preserve">[…] </w:t>
      </w:r>
      <w:r w:rsidRPr="00603BC7">
        <w:rPr>
          <w:rFonts w:ascii="Arial" w:eastAsia="Calibri" w:hAnsi="Arial" w:cs="Arial"/>
          <w:bCs/>
          <w:color w:val="000000" w:themeColor="text1"/>
          <w:sz w:val="22"/>
        </w:rPr>
        <w:t xml:space="preserve">propone facilitar el acceso de las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a la modalidad de contratación de mínima cuantía, la limitación de estos procesos a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define la posibilidad de establecer criterios diferenciales a favor de las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en los procesos de contratación pública, amplía el ámbito de aplicación de las medidas de compras públicas a entidades que hoy están excluidas, </w:t>
      </w:r>
      <w:r w:rsidRPr="00603BC7">
        <w:rPr>
          <w:rFonts w:ascii="Arial" w:eastAsia="Calibri" w:hAnsi="Arial" w:cs="Arial"/>
          <w:bCs/>
          <w:color w:val="000000" w:themeColor="text1"/>
          <w:sz w:val="22"/>
        </w:rPr>
        <w:lastRenderedPageBreak/>
        <w:t>establece la creación de un sistema de información e indicadores para evaluar la efectividad de las medidas adoptadas y define la inclusión de factores de desempate en los procesos de contratación pública que priorizan este segmento»</w:t>
      </w:r>
      <w:r w:rsidRPr="00603BC7">
        <w:rPr>
          <w:rStyle w:val="Refdenotaalpie"/>
          <w:rFonts w:ascii="Arial" w:eastAsia="Calibri" w:hAnsi="Arial" w:cs="Arial"/>
          <w:color w:val="000000" w:themeColor="text1"/>
          <w:sz w:val="22"/>
        </w:rPr>
        <w:footnoteReference w:id="5"/>
      </w:r>
      <w:r w:rsidRPr="00603BC7">
        <w:rPr>
          <w:rFonts w:ascii="Arial" w:eastAsia="Calibri" w:hAnsi="Arial" w:cs="Arial"/>
          <w:bCs/>
          <w:color w:val="000000" w:themeColor="text1"/>
          <w:sz w:val="22"/>
        </w:rPr>
        <w:t xml:space="preserve">. Por ello, antes de analizar si la reglamentación de las normas anteriormente citadas es una condición para su </w:t>
      </w:r>
      <w:proofErr w:type="gramStart"/>
      <w:r w:rsidRPr="00603BC7">
        <w:rPr>
          <w:rFonts w:ascii="Arial" w:eastAsia="Calibri" w:hAnsi="Arial" w:cs="Arial"/>
          <w:bCs/>
          <w:color w:val="000000" w:themeColor="text1"/>
          <w:sz w:val="22"/>
        </w:rPr>
        <w:t>entrada en vigencia</w:t>
      </w:r>
      <w:proofErr w:type="gramEnd"/>
      <w:r w:rsidRPr="00603BC7">
        <w:rPr>
          <w:rFonts w:ascii="Arial" w:eastAsia="Calibri" w:hAnsi="Arial" w:cs="Arial"/>
          <w:bCs/>
          <w:color w:val="000000" w:themeColor="text1"/>
          <w:sz w:val="22"/>
        </w:rPr>
        <w:t>, conviene precisar su sentido y alcance:</w:t>
      </w:r>
    </w:p>
    <w:p w14:paraId="05D7B6C9" w14:textId="77777777" w:rsidR="00E337A1" w:rsidRPr="00603BC7" w:rsidRDefault="00E337A1" w:rsidP="00E337A1">
      <w:pPr>
        <w:tabs>
          <w:tab w:val="left" w:pos="709"/>
        </w:tabs>
        <w:spacing w:line="276" w:lineRule="auto"/>
        <w:jc w:val="both"/>
        <w:rPr>
          <w:rFonts w:ascii="Arial" w:eastAsia="Calibri" w:hAnsi="Arial" w:cs="Arial"/>
          <w:bCs/>
          <w:color w:val="000000" w:themeColor="text1"/>
          <w:sz w:val="22"/>
        </w:rPr>
      </w:pPr>
    </w:p>
    <w:p w14:paraId="3F8BF404" w14:textId="77777777" w:rsidR="00E337A1" w:rsidRPr="00603BC7" w:rsidRDefault="00E337A1" w:rsidP="00E337A1">
      <w:pPr>
        <w:tabs>
          <w:tab w:val="left" w:pos="709"/>
        </w:tabs>
        <w:spacing w:line="276" w:lineRule="auto"/>
        <w:jc w:val="both"/>
        <w:rPr>
          <w:rFonts w:ascii="Arial" w:eastAsia="Calibri" w:hAnsi="Arial" w:cs="Arial"/>
          <w:b/>
          <w:i/>
          <w:iCs/>
          <w:color w:val="000000" w:themeColor="text1"/>
          <w:sz w:val="22"/>
        </w:rPr>
      </w:pPr>
      <w:r w:rsidRPr="00603BC7">
        <w:rPr>
          <w:rFonts w:ascii="Arial" w:eastAsia="Calibri" w:hAnsi="Arial" w:cs="Arial"/>
          <w:b/>
          <w:i/>
          <w:iCs/>
          <w:color w:val="000000" w:themeColor="text1"/>
          <w:sz w:val="22"/>
        </w:rPr>
        <w:t xml:space="preserve">2.1.1. </w:t>
      </w:r>
      <w:bookmarkStart w:id="5" w:name="_Hlk64292850"/>
      <w:proofErr w:type="spellStart"/>
      <w:r w:rsidRPr="00603BC7">
        <w:rPr>
          <w:rFonts w:ascii="Arial" w:eastAsia="Calibri" w:hAnsi="Arial" w:cs="Arial"/>
          <w:b/>
          <w:i/>
          <w:iCs/>
          <w:color w:val="000000" w:themeColor="text1"/>
          <w:sz w:val="22"/>
        </w:rPr>
        <w:t>Mipymes</w:t>
      </w:r>
      <w:proofErr w:type="spellEnd"/>
      <w:r w:rsidRPr="00603BC7">
        <w:rPr>
          <w:rFonts w:ascii="Arial" w:eastAsia="Calibri" w:hAnsi="Arial" w:cs="Arial"/>
          <w:b/>
          <w:i/>
          <w:iCs/>
          <w:color w:val="000000" w:themeColor="text1"/>
          <w:sz w:val="22"/>
        </w:rPr>
        <w:t xml:space="preserve"> y mínima cuantía</w:t>
      </w:r>
      <w:bookmarkEnd w:id="5"/>
    </w:p>
    <w:p w14:paraId="771D23BA" w14:textId="77777777" w:rsidR="00E337A1" w:rsidRPr="00603BC7" w:rsidRDefault="00E337A1" w:rsidP="00E337A1">
      <w:pPr>
        <w:tabs>
          <w:tab w:val="left" w:pos="709"/>
        </w:tabs>
        <w:spacing w:line="276" w:lineRule="auto"/>
        <w:jc w:val="both"/>
        <w:rPr>
          <w:rFonts w:ascii="Arial" w:eastAsia="Calibri" w:hAnsi="Arial" w:cs="Arial"/>
          <w:b/>
          <w:color w:val="000000" w:themeColor="text1"/>
          <w:sz w:val="22"/>
        </w:rPr>
      </w:pPr>
    </w:p>
    <w:p w14:paraId="33F09473"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lang w:val="es-ES_tradnl"/>
        </w:rPr>
      </w:pPr>
      <w:r w:rsidRPr="00603BC7">
        <w:rPr>
          <w:rFonts w:ascii="Arial" w:eastAsia="Calibri" w:hAnsi="Arial" w:cs="Arial"/>
          <w:bCs/>
          <w:color w:val="000000" w:themeColor="text1"/>
          <w:sz w:val="22"/>
        </w:rPr>
        <w:t xml:space="preserve">El artículo 30 de la Ley 2069 de 2020 modifica el numeral 5 del artículo 2 de la Ley 1150 de 2007, el cual regula la mínima cuantía. </w:t>
      </w:r>
      <w:r w:rsidRPr="00603BC7">
        <w:rPr>
          <w:rFonts w:ascii="Arial" w:eastAsia="Calibri" w:hAnsi="Arial" w:cs="Arial"/>
          <w:bCs/>
          <w:color w:val="000000" w:themeColor="text1"/>
          <w:sz w:val="22"/>
          <w:lang w:val="es-ES_tradnl"/>
        </w:rPr>
        <w:t>En esta modalidad de selección, la entidad estatal realiza una convocatoria pública para recibir ofertas de bienes o servicios cuyo valor no excede el diez por ciento –10%– de la menor cuantía. Fue creada por el artículo 94 de la Ley 1474 de 2011,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603BC7">
        <w:rPr>
          <w:rStyle w:val="Refdenotaalpie"/>
          <w:rFonts w:ascii="Arial" w:eastAsia="Calibri" w:hAnsi="Arial" w:cs="Arial"/>
          <w:color w:val="000000" w:themeColor="text1"/>
          <w:sz w:val="22"/>
          <w:lang w:val="es-ES_tradnl"/>
        </w:rPr>
        <w:footnoteReference w:id="6"/>
      </w:r>
      <w:r w:rsidRPr="00603BC7">
        <w:rPr>
          <w:rFonts w:ascii="Arial" w:eastAsia="Calibri" w:hAnsi="Arial" w:cs="Arial"/>
          <w:bCs/>
          <w:color w:val="000000" w:themeColor="text1"/>
          <w:sz w:val="22"/>
          <w:lang w:val="es-ES_tradnl"/>
        </w:rPr>
        <w:t>.</w:t>
      </w:r>
    </w:p>
    <w:p w14:paraId="2F7BDF9D"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lang w:val="es-ES_tradnl"/>
        </w:rPr>
      </w:pPr>
      <w:r w:rsidRPr="00603BC7">
        <w:rPr>
          <w:rFonts w:ascii="Arial" w:eastAsia="Calibri" w:hAnsi="Arial" w:cs="Arial"/>
          <w:bCs/>
          <w:color w:val="000000" w:themeColor="text1"/>
          <w:sz w:val="22"/>
          <w:lang w:val="es-ES_tradnl"/>
        </w:rPr>
        <w:tab/>
        <w:t xml:space="preserve">En esencia, </w:t>
      </w:r>
      <w:r w:rsidRPr="00603BC7">
        <w:rPr>
          <w:rFonts w:ascii="Arial" w:eastAsia="Calibri" w:hAnsi="Arial" w:cs="Arial"/>
          <w:bCs/>
          <w:color w:val="000000" w:themeColor="text1"/>
          <w:sz w:val="22"/>
        </w:rPr>
        <w:t xml:space="preserve">el artículo 30 de la Ley 2069 de 2020 conserva a grandes rasgos el procedimiento previsto en el derogado </w:t>
      </w:r>
      <w:r w:rsidRPr="00603BC7">
        <w:rPr>
          <w:rFonts w:ascii="Arial" w:eastAsia="Calibri" w:hAnsi="Arial" w:cs="Arial"/>
          <w:bCs/>
          <w:color w:val="000000" w:themeColor="text1"/>
          <w:sz w:val="22"/>
          <w:lang w:val="es-ES_tradnl"/>
        </w:rPr>
        <w:t>artículo 94 de la Ley 1474 de 2011, el cual define los aspectos generales del procedimiento contractual</w:t>
      </w:r>
      <w:r w:rsidRPr="00603BC7">
        <w:rPr>
          <w:rStyle w:val="Refdenotaalpie"/>
          <w:rFonts w:ascii="Arial" w:eastAsia="Calibri" w:hAnsi="Arial" w:cs="Arial"/>
          <w:color w:val="000000" w:themeColor="text1"/>
          <w:sz w:val="22"/>
          <w:lang w:val="es-ES_tradnl"/>
        </w:rPr>
        <w:footnoteReference w:id="7"/>
      </w:r>
      <w:r w:rsidRPr="00603BC7">
        <w:rPr>
          <w:rFonts w:ascii="Arial" w:eastAsia="Calibri" w:hAnsi="Arial" w:cs="Arial"/>
          <w:bCs/>
          <w:color w:val="000000" w:themeColor="text1"/>
          <w:sz w:val="22"/>
          <w:lang w:val="es-ES_tradnl"/>
        </w:rPr>
        <w:t xml:space="preserve">. No obstante, aludiendo expresamente </w:t>
      </w:r>
      <w:r w:rsidRPr="00603BC7">
        <w:rPr>
          <w:rFonts w:ascii="Arial" w:eastAsia="Calibri" w:hAnsi="Arial" w:cs="Arial"/>
          <w:bCs/>
          <w:color w:val="000000" w:themeColor="text1"/>
          <w:sz w:val="22"/>
          <w:lang w:val="es-ES_tradnl"/>
        </w:rPr>
        <w:lastRenderedPageBreak/>
        <w:t xml:space="preserve">al desarrollo reglamentario, el parágrafo primero introduce el siguiente cambio: «Las particularidades del procedimiento aquí previsto, así como la posibilidad que tengan las entidades de realizar estas adquisiciones </w:t>
      </w:r>
      <w:r w:rsidRPr="00603BC7">
        <w:rPr>
          <w:rFonts w:ascii="Arial" w:eastAsia="Calibri" w:hAnsi="Arial" w:cs="Arial"/>
          <w:bCs/>
          <w:i/>
          <w:iCs/>
          <w:color w:val="000000" w:themeColor="text1"/>
          <w:sz w:val="22"/>
          <w:lang w:val="es-ES_tradnl"/>
        </w:rPr>
        <w:t xml:space="preserve">a </w:t>
      </w:r>
      <w:proofErr w:type="spellStart"/>
      <w:r w:rsidRPr="00603BC7">
        <w:rPr>
          <w:rFonts w:ascii="Arial" w:eastAsia="Calibri" w:hAnsi="Arial" w:cs="Arial"/>
          <w:bCs/>
          <w:i/>
          <w:iCs/>
          <w:color w:val="000000" w:themeColor="text1"/>
          <w:sz w:val="22"/>
          <w:lang w:val="es-ES_tradnl"/>
        </w:rPr>
        <w:t>Mipymes</w:t>
      </w:r>
      <w:proofErr w:type="spellEnd"/>
      <w:r w:rsidRPr="00603BC7">
        <w:rPr>
          <w:rFonts w:ascii="Arial" w:eastAsia="Calibri" w:hAnsi="Arial" w:cs="Arial"/>
          <w:bCs/>
          <w:color w:val="000000" w:themeColor="text1"/>
          <w:sz w:val="22"/>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3E3E49BA"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lang w:val="es-ES_tradnl"/>
        </w:rPr>
      </w:pPr>
      <w:r w:rsidRPr="00603BC7">
        <w:rPr>
          <w:rFonts w:ascii="Arial" w:eastAsia="Calibri" w:hAnsi="Arial" w:cs="Arial"/>
          <w:bCs/>
          <w:color w:val="000000" w:themeColor="text1"/>
          <w:sz w:val="22"/>
          <w:lang w:val="es-ES_tradnl"/>
        </w:rPr>
        <w:tab/>
        <w:t xml:space="preserve">Esta modificación es importante, pues antes de la Ley de Emprendimiento era imposible limitar a </w:t>
      </w:r>
      <w:proofErr w:type="spellStart"/>
      <w:r w:rsidRPr="00603BC7">
        <w:rPr>
          <w:rFonts w:ascii="Arial" w:eastAsia="Calibri" w:hAnsi="Arial" w:cs="Arial"/>
          <w:bCs/>
          <w:color w:val="000000" w:themeColor="text1"/>
          <w:sz w:val="22"/>
          <w:lang w:val="es-ES_tradnl"/>
        </w:rPr>
        <w:t>mipymes</w:t>
      </w:r>
      <w:proofErr w:type="spellEnd"/>
      <w:r w:rsidRPr="00603BC7">
        <w:rPr>
          <w:rFonts w:ascii="Arial" w:eastAsia="Calibri" w:hAnsi="Arial" w:cs="Arial"/>
          <w:bCs/>
          <w:color w:val="000000" w:themeColor="text1"/>
          <w:sz w:val="22"/>
          <w:lang w:val="es-ES_tradnl"/>
        </w:rPr>
        <w:t xml:space="preserve"> la mínima cuantía, especialmente, cuando el artículo 94 la Ley 1474 de 2011 disponía que no era aplicable la Ley 816 de 2003, «Por medio de la cual se apoya a la industria nacional a través de la contratación pública</w:t>
      </w:r>
      <w:r w:rsidRPr="00603BC7">
        <w:rPr>
          <w:rFonts w:ascii="Arial" w:hAnsi="Arial" w:cs="Arial"/>
          <w:color w:val="000000" w:themeColor="text1"/>
          <w:sz w:val="22"/>
        </w:rPr>
        <w:t xml:space="preserve">», ni </w:t>
      </w:r>
      <w:r w:rsidRPr="00603BC7">
        <w:rPr>
          <w:rFonts w:ascii="Arial" w:eastAsia="Calibri" w:hAnsi="Arial" w:cs="Arial"/>
          <w:bCs/>
          <w:color w:val="000000" w:themeColor="text1"/>
          <w:sz w:val="22"/>
          <w:lang w:val="es-ES_tradnl"/>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603BC7">
        <w:rPr>
          <w:rFonts w:ascii="Arial" w:eastAsia="Calibri" w:hAnsi="Arial" w:cs="Arial"/>
          <w:bCs/>
          <w:color w:val="000000" w:themeColor="text1"/>
          <w:sz w:val="22"/>
          <w:lang w:val="es-ES_tradnl"/>
        </w:rPr>
        <w:t>mipymes</w:t>
      </w:r>
      <w:proofErr w:type="spellEnd"/>
      <w:r w:rsidRPr="00603BC7">
        <w:rPr>
          <w:rFonts w:ascii="Arial" w:eastAsia="Calibri" w:hAnsi="Arial" w:cs="Arial"/>
          <w:bCs/>
          <w:color w:val="000000" w:themeColor="text1"/>
          <w:sz w:val="22"/>
          <w:lang w:val="es-ES_tradnl"/>
        </w:rPr>
        <w:t xml:space="preserve"> en esta modalidad de selección.</w:t>
      </w:r>
    </w:p>
    <w:p w14:paraId="769F272E" w14:textId="7423D322" w:rsidR="00E337A1" w:rsidRPr="00603BC7" w:rsidRDefault="00E337A1" w:rsidP="00E337A1">
      <w:pPr>
        <w:tabs>
          <w:tab w:val="left" w:pos="709"/>
        </w:tabs>
        <w:spacing w:after="120" w:line="276" w:lineRule="auto"/>
        <w:jc w:val="both"/>
        <w:rPr>
          <w:rFonts w:ascii="Arial" w:eastAsia="Calibri" w:hAnsi="Arial" w:cs="Arial"/>
          <w:bCs/>
          <w:color w:val="000000" w:themeColor="text1"/>
          <w:sz w:val="22"/>
          <w:lang w:val="es-ES_tradnl"/>
        </w:rPr>
      </w:pPr>
      <w:r w:rsidRPr="00603BC7">
        <w:rPr>
          <w:rFonts w:ascii="Arial" w:eastAsia="Calibri" w:hAnsi="Arial" w:cs="Arial"/>
          <w:bCs/>
          <w:color w:val="000000" w:themeColor="text1"/>
          <w:sz w:val="22"/>
          <w:lang w:val="es-ES_tradnl"/>
        </w:rPr>
        <w:tab/>
        <w:t xml:space="preserve">Como se observa, el parágrafo 1 del artículo 30 de la Ley 2069 de 2020 dispone que el reglamento es importante para regular i) las «particularidades del procedimiento de selección» y </w:t>
      </w:r>
      <w:proofErr w:type="spellStart"/>
      <w:r w:rsidRPr="00603BC7">
        <w:rPr>
          <w:rFonts w:ascii="Arial" w:eastAsia="Calibri" w:hAnsi="Arial" w:cs="Arial"/>
          <w:bCs/>
          <w:color w:val="000000" w:themeColor="text1"/>
          <w:sz w:val="22"/>
          <w:lang w:val="es-ES_tradnl"/>
        </w:rPr>
        <w:t>ii</w:t>
      </w:r>
      <w:proofErr w:type="spellEnd"/>
      <w:r w:rsidRPr="00603BC7">
        <w:rPr>
          <w:rFonts w:ascii="Arial" w:eastAsia="Calibri" w:hAnsi="Arial" w:cs="Arial"/>
          <w:bCs/>
          <w:color w:val="000000" w:themeColor="text1"/>
          <w:sz w:val="22"/>
          <w:lang w:val="es-ES_tradnl"/>
        </w:rPr>
        <w:t xml:space="preserve">) la posibilidad de realizar estas adquisiciones a </w:t>
      </w:r>
      <w:proofErr w:type="spellStart"/>
      <w:r w:rsidRPr="00603BC7">
        <w:rPr>
          <w:rFonts w:ascii="Arial" w:eastAsia="Calibri" w:hAnsi="Arial" w:cs="Arial"/>
          <w:bCs/>
          <w:color w:val="000000" w:themeColor="text1"/>
          <w:sz w:val="22"/>
          <w:lang w:val="es-ES_tradnl"/>
        </w:rPr>
        <w:t>mipymes</w:t>
      </w:r>
      <w:proofErr w:type="spellEnd"/>
      <w:r w:rsidRPr="00603BC7">
        <w:rPr>
          <w:rFonts w:ascii="Arial" w:eastAsia="Calibri" w:hAnsi="Arial" w:cs="Arial"/>
          <w:bCs/>
          <w:color w:val="000000" w:themeColor="text1"/>
          <w:sz w:val="22"/>
          <w:lang w:val="es-ES_tradnl"/>
        </w:rPr>
        <w:t xml:space="preserve"> o establecimientos que correspondan a la definición de «gran almacén». No obstante, ¿es necesario el desarrollo normativo para la vigencia de la mínima cuantía? En principio, la respuesta positiva a esta inquietud se fundamentaría en la necesidad de que el reglamento precise los detalles del procedimiento de selección. </w:t>
      </w:r>
    </w:p>
    <w:p w14:paraId="52AEFBE8"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lang w:val="es-ES_tradnl"/>
        </w:rPr>
      </w:pPr>
      <w:r w:rsidRPr="00603BC7">
        <w:rPr>
          <w:rFonts w:ascii="Arial" w:eastAsia="Calibri" w:hAnsi="Arial" w:cs="Arial"/>
          <w:bCs/>
          <w:color w:val="000000" w:themeColor="text1"/>
          <w:sz w:val="22"/>
          <w:lang w:val="es-ES_tradnl"/>
        </w:rPr>
        <w:tab/>
        <w:t>La Subdirección de Gestión Contractual no comparte esta tesis, porque si la ley define los aspectos generales del procedimiento, estos vinculan directamente a las entidades estatales. En efecto,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 […]»</w:t>
      </w:r>
      <w:r w:rsidRPr="00603BC7">
        <w:rPr>
          <w:rStyle w:val="Refdenotaalpie"/>
          <w:rFonts w:ascii="Arial" w:eastAsia="Calibri" w:hAnsi="Arial" w:cs="Arial"/>
          <w:color w:val="000000" w:themeColor="text1"/>
          <w:sz w:val="22"/>
          <w:lang w:val="es-ES_tradnl"/>
        </w:rPr>
        <w:footnoteReference w:id="8"/>
      </w:r>
      <w:r w:rsidRPr="00603BC7">
        <w:rPr>
          <w:rFonts w:ascii="Arial" w:eastAsia="Calibri" w:hAnsi="Arial" w:cs="Arial"/>
          <w:bCs/>
          <w:color w:val="000000" w:themeColor="text1"/>
          <w:sz w:val="22"/>
          <w:lang w:val="es-ES_tradnl"/>
        </w:rPr>
        <w:t xml:space="preserve">. </w:t>
      </w:r>
    </w:p>
    <w:p w14:paraId="1E02D836" w14:textId="1D67BA29" w:rsidR="00E337A1" w:rsidRPr="00603BC7" w:rsidRDefault="00E337A1" w:rsidP="00E337A1">
      <w:pPr>
        <w:tabs>
          <w:tab w:val="left" w:pos="709"/>
        </w:tabs>
        <w:spacing w:line="276" w:lineRule="auto"/>
        <w:jc w:val="both"/>
        <w:rPr>
          <w:rFonts w:ascii="Arial" w:eastAsia="Calibri" w:hAnsi="Arial" w:cs="Arial"/>
          <w:bCs/>
          <w:color w:val="000000" w:themeColor="text1"/>
          <w:sz w:val="22"/>
          <w:lang w:val="es-ES_tradnl"/>
        </w:rPr>
      </w:pPr>
      <w:r w:rsidRPr="00603BC7">
        <w:rPr>
          <w:rFonts w:ascii="Arial" w:eastAsia="Calibri" w:hAnsi="Arial" w:cs="Arial"/>
          <w:bCs/>
          <w:color w:val="000000" w:themeColor="text1"/>
          <w:sz w:val="22"/>
          <w:lang w:val="es-ES_tradnl"/>
        </w:rPr>
        <w:tab/>
        <w:t xml:space="preserve">Por tanto, dado que el artículo 30 de la Ley 2069 de 2020 regula aspectos de la mínima cuantía como i) el término mínimo para publicar la invitación, </w:t>
      </w:r>
      <w:proofErr w:type="spellStart"/>
      <w:r w:rsidRPr="00603BC7">
        <w:rPr>
          <w:rFonts w:ascii="Arial" w:eastAsia="Calibri" w:hAnsi="Arial" w:cs="Arial"/>
          <w:bCs/>
          <w:color w:val="000000" w:themeColor="text1"/>
          <w:sz w:val="22"/>
          <w:lang w:val="es-ES_tradnl"/>
        </w:rPr>
        <w:t>ii</w:t>
      </w:r>
      <w:proofErr w:type="spellEnd"/>
      <w:r w:rsidRPr="00603BC7">
        <w:rPr>
          <w:rFonts w:ascii="Arial" w:eastAsia="Calibri" w:hAnsi="Arial" w:cs="Arial"/>
          <w:bCs/>
          <w:color w:val="000000" w:themeColor="text1"/>
          <w:sz w:val="22"/>
          <w:lang w:val="es-ES_tradnl"/>
        </w:rPr>
        <w:t xml:space="preserve">) el plazo mínimo de recepción de las ofertas, </w:t>
      </w:r>
      <w:proofErr w:type="spellStart"/>
      <w:r w:rsidRPr="00603BC7">
        <w:rPr>
          <w:rFonts w:ascii="Arial" w:eastAsia="Calibri" w:hAnsi="Arial" w:cs="Arial"/>
          <w:bCs/>
          <w:color w:val="000000" w:themeColor="text1"/>
          <w:sz w:val="22"/>
          <w:lang w:val="es-ES_tradnl"/>
        </w:rPr>
        <w:t>iii</w:t>
      </w:r>
      <w:proofErr w:type="spellEnd"/>
      <w:r w:rsidRPr="00603BC7">
        <w:rPr>
          <w:rFonts w:ascii="Arial" w:eastAsia="Calibri" w:hAnsi="Arial" w:cs="Arial"/>
          <w:bCs/>
          <w:color w:val="000000" w:themeColor="text1"/>
          <w:sz w:val="22"/>
          <w:lang w:val="es-ES_tradnl"/>
        </w:rPr>
        <w:t xml:space="preserve">) el factor de evaluación que define la selección del proponente y </w:t>
      </w:r>
      <w:proofErr w:type="spellStart"/>
      <w:r w:rsidRPr="00603BC7">
        <w:rPr>
          <w:rFonts w:ascii="Arial" w:eastAsia="Calibri" w:hAnsi="Arial" w:cs="Arial"/>
          <w:bCs/>
          <w:color w:val="000000" w:themeColor="text1"/>
          <w:sz w:val="22"/>
          <w:lang w:val="es-ES_tradnl"/>
        </w:rPr>
        <w:t>iv</w:t>
      </w:r>
      <w:proofErr w:type="spellEnd"/>
      <w:r w:rsidRPr="00603BC7">
        <w:rPr>
          <w:rFonts w:ascii="Arial" w:eastAsia="Calibri" w:hAnsi="Arial" w:cs="Arial"/>
          <w:bCs/>
          <w:color w:val="000000" w:themeColor="text1"/>
          <w:sz w:val="22"/>
          <w:lang w:val="es-ES_tradnl"/>
        </w:rPr>
        <w:t>) el perfeccionamiento del contrato, las entidades deben estructurar sus procedimientos de selección de acuerdo con estos parámetros, los cuales tienen una aplicación inmediata sin que el reglamento condicione s</w:t>
      </w:r>
      <w:r w:rsidR="00764EAD">
        <w:rPr>
          <w:rFonts w:ascii="Arial" w:eastAsia="Calibri" w:hAnsi="Arial" w:cs="Arial"/>
          <w:bCs/>
          <w:color w:val="000000" w:themeColor="text1"/>
          <w:sz w:val="22"/>
          <w:lang w:val="es-ES_tradnl"/>
        </w:rPr>
        <w:t>u</w:t>
      </w:r>
      <w:r w:rsidRPr="00603BC7">
        <w:rPr>
          <w:rFonts w:ascii="Arial" w:eastAsia="Calibri" w:hAnsi="Arial" w:cs="Arial"/>
          <w:bCs/>
          <w:color w:val="000000" w:themeColor="text1"/>
          <w:sz w:val="22"/>
          <w:lang w:val="es-ES_tradnl"/>
        </w:rPr>
        <w:t xml:space="preserve"> vigencia. En otras palabras, la mínima cuantía es </w:t>
      </w:r>
      <w:r w:rsidRPr="00603BC7">
        <w:rPr>
          <w:rFonts w:ascii="Arial" w:eastAsia="Calibri" w:hAnsi="Arial" w:cs="Arial"/>
          <w:bCs/>
          <w:color w:val="000000" w:themeColor="text1"/>
          <w:sz w:val="22"/>
          <w:lang w:val="es-ES_tradnl"/>
        </w:rPr>
        <w:lastRenderedPageBreak/>
        <w:t xml:space="preserve">directamente aplicable, sin perjuicio de que a través del ejercicio de la potestad reglamentaria se desarrolle específicamente la «Singularidad, especialidad e individualidad» del trámite, así como realización estas adquisiciones a </w:t>
      </w:r>
      <w:proofErr w:type="spellStart"/>
      <w:r w:rsidRPr="00603BC7">
        <w:rPr>
          <w:rFonts w:ascii="Arial" w:eastAsia="Calibri" w:hAnsi="Arial" w:cs="Arial"/>
          <w:bCs/>
          <w:color w:val="000000" w:themeColor="text1"/>
          <w:sz w:val="22"/>
          <w:lang w:val="es-ES_tradnl"/>
        </w:rPr>
        <w:t>mipymes</w:t>
      </w:r>
      <w:proofErr w:type="spellEnd"/>
      <w:r w:rsidRPr="00603BC7">
        <w:rPr>
          <w:rFonts w:ascii="Arial" w:eastAsia="Calibri" w:hAnsi="Arial" w:cs="Arial"/>
          <w:bCs/>
          <w:color w:val="000000" w:themeColor="text1"/>
          <w:sz w:val="22"/>
          <w:lang w:val="es-ES_tradnl"/>
        </w:rPr>
        <w:t xml:space="preserve"> o establecimientos que correspondan a la definición de «gran almacén».</w:t>
      </w:r>
    </w:p>
    <w:p w14:paraId="6E2D5CCA" w14:textId="77777777" w:rsidR="00E337A1" w:rsidRPr="00603BC7" w:rsidRDefault="00E337A1" w:rsidP="00E337A1">
      <w:pPr>
        <w:tabs>
          <w:tab w:val="left" w:pos="709"/>
        </w:tabs>
        <w:spacing w:line="276" w:lineRule="auto"/>
        <w:jc w:val="both"/>
        <w:rPr>
          <w:rFonts w:ascii="Arial" w:eastAsia="Calibri" w:hAnsi="Arial" w:cs="Arial"/>
          <w:bCs/>
          <w:color w:val="000000" w:themeColor="text1"/>
          <w:sz w:val="22"/>
          <w:lang w:val="es-ES_tradnl"/>
        </w:rPr>
      </w:pPr>
    </w:p>
    <w:p w14:paraId="5D4DB508" w14:textId="77777777" w:rsidR="00E337A1" w:rsidRPr="00603BC7" w:rsidRDefault="00E337A1" w:rsidP="00E337A1">
      <w:pPr>
        <w:tabs>
          <w:tab w:val="left" w:pos="709"/>
        </w:tabs>
        <w:spacing w:line="276" w:lineRule="auto"/>
        <w:jc w:val="both"/>
        <w:rPr>
          <w:rFonts w:ascii="Arial" w:eastAsia="Calibri" w:hAnsi="Arial" w:cs="Arial"/>
          <w:b/>
          <w:i/>
          <w:iCs/>
          <w:color w:val="000000" w:themeColor="text1"/>
          <w:sz w:val="22"/>
          <w:lang w:val="es-ES_tradnl"/>
        </w:rPr>
      </w:pPr>
      <w:r w:rsidRPr="00603BC7">
        <w:rPr>
          <w:rFonts w:ascii="Arial" w:eastAsia="Calibri" w:hAnsi="Arial" w:cs="Arial"/>
          <w:b/>
          <w:i/>
          <w:iCs/>
          <w:color w:val="000000" w:themeColor="text1"/>
          <w:sz w:val="22"/>
          <w:lang w:val="es-ES_tradnl"/>
        </w:rPr>
        <w:t xml:space="preserve">2.1.2. Criterios diferenciales para </w:t>
      </w:r>
      <w:proofErr w:type="spellStart"/>
      <w:r w:rsidRPr="00603BC7">
        <w:rPr>
          <w:rFonts w:ascii="Arial" w:eastAsia="Calibri" w:hAnsi="Arial" w:cs="Arial"/>
          <w:b/>
          <w:i/>
          <w:iCs/>
          <w:color w:val="000000" w:themeColor="text1"/>
          <w:sz w:val="22"/>
          <w:lang w:val="es-ES_tradnl"/>
        </w:rPr>
        <w:t>mipymes</w:t>
      </w:r>
      <w:proofErr w:type="spellEnd"/>
      <w:r w:rsidRPr="00603BC7">
        <w:rPr>
          <w:rFonts w:ascii="Arial" w:eastAsia="Calibri" w:hAnsi="Arial" w:cs="Arial"/>
          <w:b/>
          <w:i/>
          <w:iCs/>
          <w:color w:val="000000" w:themeColor="text1"/>
          <w:sz w:val="22"/>
          <w:lang w:val="es-ES_tradnl"/>
        </w:rPr>
        <w:t xml:space="preserve"> en el sistema de compra pública</w:t>
      </w:r>
    </w:p>
    <w:p w14:paraId="0926D34B" w14:textId="77777777" w:rsidR="00E337A1" w:rsidRPr="00603BC7" w:rsidRDefault="00E337A1" w:rsidP="00E337A1">
      <w:pPr>
        <w:tabs>
          <w:tab w:val="left" w:pos="709"/>
        </w:tabs>
        <w:spacing w:line="276" w:lineRule="auto"/>
        <w:jc w:val="both"/>
        <w:rPr>
          <w:rFonts w:ascii="Arial" w:eastAsia="Calibri" w:hAnsi="Arial" w:cs="Arial"/>
          <w:bCs/>
          <w:color w:val="000000" w:themeColor="text1"/>
          <w:sz w:val="22"/>
          <w:lang w:val="es-ES_tradnl"/>
        </w:rPr>
      </w:pPr>
    </w:p>
    <w:p w14:paraId="3184A07D"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lang w:val="es-ES_tradnl"/>
        </w:rPr>
        <w:t xml:space="preserve">El artículo 31 </w:t>
      </w:r>
      <w:r w:rsidRPr="00603BC7">
        <w:rPr>
          <w:rFonts w:ascii="Arial" w:eastAsia="Calibri" w:hAnsi="Arial" w:cs="Arial"/>
          <w:bCs/>
          <w:color w:val="000000" w:themeColor="text1"/>
          <w:sz w:val="22"/>
        </w:rPr>
        <w:t xml:space="preserve">de la Ley 2069 de 2020 introduce criterios diferenciales para el acceso de las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al sistema de compras y contratación pública. Para estos efectos, el inciso primero dispone que «Las Entidades Estatales de acuerdo con el análisis de Sector </w:t>
      </w:r>
      <w:bookmarkStart w:id="6" w:name="_Hlk63767562"/>
      <w:r w:rsidRPr="00603BC7">
        <w:rPr>
          <w:rFonts w:ascii="Arial" w:eastAsia="Calibri" w:hAnsi="Arial" w:cs="Arial"/>
          <w:bCs/>
          <w:color w:val="000000" w:themeColor="text1"/>
          <w:sz w:val="22"/>
        </w:rPr>
        <w:t>podrán incluir, en los Documentos del Proceso, requisitos diferenciales y puntajes adicionales</w:t>
      </w:r>
      <w:bookmarkEnd w:id="6"/>
      <w:r w:rsidRPr="00603BC7">
        <w:rPr>
          <w:rFonts w:ascii="Arial" w:eastAsia="Calibri" w:hAnsi="Arial" w:cs="Arial"/>
          <w:bCs/>
          <w:color w:val="000000" w:themeColor="text1"/>
          <w:sz w:val="22"/>
        </w:rPr>
        <w:t xml:space="preserve">, en función del tamaño empresarial para la promoción del acceso de las MIPYMES al mercado de Compras Públicas».  </w:t>
      </w:r>
    </w:p>
    <w:p w14:paraId="480DB6BF"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t xml:space="preserve">La aplicación de los «criterios diferenciales», los cuales incluyen tanto los «requisitos diferenciales» como los «puntajes adicionales», depende de las conclusiones del estudio del sector. Esto significa </w:t>
      </w:r>
      <w:proofErr w:type="gramStart"/>
      <w:r w:rsidRPr="00603BC7">
        <w:rPr>
          <w:rFonts w:ascii="Arial" w:eastAsia="Calibri" w:hAnsi="Arial" w:cs="Arial"/>
          <w:bCs/>
          <w:color w:val="000000" w:themeColor="text1"/>
          <w:sz w:val="22"/>
        </w:rPr>
        <w:t>que</w:t>
      </w:r>
      <w:proofErr w:type="gramEnd"/>
      <w:r w:rsidRPr="00603BC7">
        <w:rPr>
          <w:rFonts w:ascii="Arial" w:eastAsia="Calibri" w:hAnsi="Arial" w:cs="Arial"/>
          <w:bCs/>
          <w:color w:val="000000" w:themeColor="text1"/>
          <w:sz w:val="22"/>
        </w:rPr>
        <w:t xml:space="preserve"> </w:t>
      </w:r>
      <w:bookmarkStart w:id="7" w:name="_Hlk63771460"/>
      <w:r w:rsidRPr="00603BC7">
        <w:rPr>
          <w:rFonts w:ascii="Arial" w:eastAsia="Calibri" w:hAnsi="Arial" w:cs="Arial"/>
          <w:bCs/>
          <w:color w:val="000000" w:themeColor="text1"/>
          <w:sz w:val="22"/>
        </w:rPr>
        <w:t>si después del análisis de mercado de los potenciales oferentes</w:t>
      </w:r>
      <w:bookmarkEnd w:id="7"/>
      <w:r w:rsidRPr="00603BC7">
        <w:rPr>
          <w:rFonts w:ascii="Arial" w:eastAsia="Calibri" w:hAnsi="Arial" w:cs="Arial"/>
          <w:bCs/>
          <w:color w:val="000000" w:themeColor="text1"/>
          <w:sz w:val="22"/>
        </w:rPr>
        <w:t xml:space="preserve"> no existe la posibilidad de que alguna </w:t>
      </w:r>
      <w:proofErr w:type="spellStart"/>
      <w:r w:rsidRPr="00603BC7">
        <w:rPr>
          <w:rFonts w:ascii="Arial" w:eastAsia="Calibri" w:hAnsi="Arial" w:cs="Arial"/>
          <w:bCs/>
          <w:color w:val="000000" w:themeColor="text1"/>
          <w:sz w:val="22"/>
        </w:rPr>
        <w:t>mipyme</w:t>
      </w:r>
      <w:proofErr w:type="spellEnd"/>
      <w:r w:rsidRPr="00603BC7">
        <w:rPr>
          <w:rFonts w:ascii="Arial" w:eastAsia="Calibri" w:hAnsi="Arial" w:cs="Arial"/>
          <w:bCs/>
          <w:color w:val="000000" w:themeColor="text1"/>
          <w:sz w:val="22"/>
        </w:rPr>
        <w:t xml:space="preserve"> se presente al procedimiento de selección, carece de sentido aplicar el artículo en comento por sustracción de materia: </w:t>
      </w:r>
      <w:r w:rsidRPr="00603BC7">
        <w:rPr>
          <w:rFonts w:ascii="Arial" w:eastAsia="Calibri" w:hAnsi="Arial" w:cs="Arial"/>
          <w:bCs/>
          <w:i/>
          <w:iCs/>
          <w:color w:val="000000" w:themeColor="text1"/>
          <w:sz w:val="22"/>
        </w:rPr>
        <w:t xml:space="preserve">ad </w:t>
      </w:r>
      <w:proofErr w:type="spellStart"/>
      <w:r w:rsidRPr="00603BC7">
        <w:rPr>
          <w:rFonts w:ascii="Arial" w:eastAsia="Calibri" w:hAnsi="Arial" w:cs="Arial"/>
          <w:bCs/>
          <w:i/>
          <w:iCs/>
          <w:color w:val="000000" w:themeColor="text1"/>
          <w:sz w:val="22"/>
        </w:rPr>
        <w:t>imposibilia</w:t>
      </w:r>
      <w:proofErr w:type="spellEnd"/>
      <w:r w:rsidRPr="00603BC7">
        <w:rPr>
          <w:rFonts w:ascii="Arial" w:eastAsia="Calibri" w:hAnsi="Arial" w:cs="Arial"/>
          <w:bCs/>
          <w:i/>
          <w:iCs/>
          <w:color w:val="000000" w:themeColor="text1"/>
          <w:sz w:val="22"/>
        </w:rPr>
        <w:t xml:space="preserve"> </w:t>
      </w:r>
      <w:proofErr w:type="spellStart"/>
      <w:r w:rsidRPr="00603BC7">
        <w:rPr>
          <w:rFonts w:ascii="Arial" w:eastAsia="Calibri" w:hAnsi="Arial" w:cs="Arial"/>
          <w:bCs/>
          <w:i/>
          <w:iCs/>
          <w:color w:val="000000" w:themeColor="text1"/>
          <w:sz w:val="22"/>
        </w:rPr>
        <w:t>nemo</w:t>
      </w:r>
      <w:proofErr w:type="spellEnd"/>
      <w:r w:rsidRPr="00603BC7">
        <w:rPr>
          <w:rFonts w:ascii="Arial" w:eastAsia="Calibri" w:hAnsi="Arial" w:cs="Arial"/>
          <w:bCs/>
          <w:i/>
          <w:iCs/>
          <w:color w:val="000000" w:themeColor="text1"/>
          <w:sz w:val="22"/>
        </w:rPr>
        <w:t xml:space="preserve"> </w:t>
      </w:r>
      <w:proofErr w:type="spellStart"/>
      <w:r w:rsidRPr="00603BC7">
        <w:rPr>
          <w:rFonts w:ascii="Arial" w:eastAsia="Calibri" w:hAnsi="Arial" w:cs="Arial"/>
          <w:bCs/>
          <w:i/>
          <w:iCs/>
          <w:color w:val="000000" w:themeColor="text1"/>
          <w:sz w:val="22"/>
        </w:rPr>
        <w:t>tenetur</w:t>
      </w:r>
      <w:proofErr w:type="spellEnd"/>
      <w:r w:rsidRPr="00603BC7">
        <w:rPr>
          <w:rFonts w:ascii="Arial" w:eastAsia="Calibri" w:hAnsi="Arial" w:cs="Arial"/>
          <w:bCs/>
          <w:color w:val="000000" w:themeColor="text1"/>
          <w:sz w:val="22"/>
        </w:rPr>
        <w:t xml:space="preserve">. </w:t>
      </w:r>
    </w:p>
    <w:p w14:paraId="5128A756" w14:textId="77777777" w:rsidR="00E337A1" w:rsidRPr="00603BC7" w:rsidRDefault="00E337A1" w:rsidP="00E337A1">
      <w:pPr>
        <w:tabs>
          <w:tab w:val="left" w:pos="709"/>
        </w:tabs>
        <w:spacing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t xml:space="preserve">No obstante, el inciso segundo y el parágrafo del </w:t>
      </w:r>
      <w:r w:rsidRPr="00603BC7">
        <w:rPr>
          <w:rFonts w:ascii="Arial" w:eastAsia="Calibri" w:hAnsi="Arial" w:cs="Arial"/>
          <w:bCs/>
          <w:color w:val="000000" w:themeColor="text1"/>
          <w:sz w:val="22"/>
          <w:lang w:val="es-ES_tradnl"/>
        </w:rPr>
        <w:t xml:space="preserve">artículo 31 </w:t>
      </w:r>
      <w:r w:rsidRPr="00603BC7">
        <w:rPr>
          <w:rFonts w:ascii="Arial" w:eastAsia="Calibri" w:hAnsi="Arial" w:cs="Arial"/>
          <w:bCs/>
          <w:color w:val="000000" w:themeColor="text1"/>
          <w:sz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también dispone el desarrollo reglamentario como una condición previa para su aplicación.</w:t>
      </w:r>
    </w:p>
    <w:p w14:paraId="1FA861F0" w14:textId="77777777" w:rsidR="00E337A1" w:rsidRPr="00603BC7" w:rsidRDefault="00E337A1" w:rsidP="00E337A1">
      <w:pPr>
        <w:tabs>
          <w:tab w:val="left" w:pos="709"/>
        </w:tabs>
        <w:spacing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 xml:space="preserve"> </w:t>
      </w:r>
    </w:p>
    <w:p w14:paraId="19C209E8" w14:textId="77777777" w:rsidR="00E337A1" w:rsidRPr="00603BC7" w:rsidRDefault="00E337A1" w:rsidP="00E337A1">
      <w:pPr>
        <w:tabs>
          <w:tab w:val="left" w:pos="709"/>
        </w:tabs>
        <w:spacing w:line="276" w:lineRule="auto"/>
        <w:jc w:val="both"/>
        <w:rPr>
          <w:rFonts w:ascii="Arial" w:eastAsia="Calibri" w:hAnsi="Arial" w:cs="Arial"/>
          <w:b/>
          <w:i/>
          <w:iCs/>
          <w:color w:val="000000" w:themeColor="text1"/>
          <w:sz w:val="22"/>
        </w:rPr>
      </w:pPr>
      <w:r w:rsidRPr="00603BC7">
        <w:rPr>
          <w:rFonts w:ascii="Arial" w:eastAsia="Calibri" w:hAnsi="Arial" w:cs="Arial"/>
          <w:b/>
          <w:i/>
          <w:iCs/>
          <w:color w:val="000000" w:themeColor="text1"/>
          <w:sz w:val="22"/>
        </w:rPr>
        <w:t>2.1.3. Criterios diferenciales para emprendimientos y empresas de mujeres en el sistema de compras públicas</w:t>
      </w:r>
    </w:p>
    <w:p w14:paraId="4402DB54" w14:textId="77777777" w:rsidR="00E337A1" w:rsidRPr="00603BC7" w:rsidRDefault="00E337A1" w:rsidP="00E337A1">
      <w:pPr>
        <w:tabs>
          <w:tab w:val="left" w:pos="709"/>
        </w:tabs>
        <w:spacing w:line="276" w:lineRule="auto"/>
        <w:jc w:val="both"/>
        <w:rPr>
          <w:rFonts w:ascii="Arial" w:eastAsia="Calibri" w:hAnsi="Arial" w:cs="Arial"/>
          <w:b/>
          <w:color w:val="000000" w:themeColor="text1"/>
          <w:sz w:val="22"/>
        </w:rPr>
      </w:pPr>
    </w:p>
    <w:p w14:paraId="3CA4FB62"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 xml:space="preserve">El artículo 32 de la Ley 2069 de 2020 regula criterios diferenciales para los «emprendimientos y empresas de mujeres» en el sistema de compras y contratación pública. En relación con este aspecto, el inciso primero de la norma citada prescribe lo siguiente: «De acuerdo con el resultado del análisis del sector, las entidades estatales incluirán requisitos diferenciales y puntajes adicionales en los procesos de </w:t>
      </w:r>
      <w:bookmarkStart w:id="8" w:name="_Hlk63770487"/>
      <w:r w:rsidRPr="00603BC7">
        <w:rPr>
          <w:rFonts w:ascii="Arial" w:eastAsia="Calibri" w:hAnsi="Arial" w:cs="Arial"/>
          <w:bCs/>
          <w:color w:val="000000" w:themeColor="text1"/>
          <w:sz w:val="22"/>
        </w:rPr>
        <w:t>licitación pública, selección abreviada de menor cuantía y concurso de méritos</w:t>
      </w:r>
      <w:bookmarkEnd w:id="8"/>
      <w:r w:rsidRPr="00603BC7">
        <w:rPr>
          <w:rFonts w:ascii="Arial" w:eastAsia="Calibri" w:hAnsi="Arial" w:cs="Arial"/>
          <w:bCs/>
          <w:color w:val="000000" w:themeColor="text1"/>
          <w:sz w:val="22"/>
        </w:rPr>
        <w:t xml:space="preserve">, así como en los procesos competitivos que adelanten las entidades estatales que no apliquen en su gestión contractual el Estatuto General de Contratación Administrativa, como medidas de acción afirmativa, para incentivar emprendimientos y empresas de mujeres en el sistema de </w:t>
      </w:r>
      <w:r w:rsidRPr="00603BC7">
        <w:rPr>
          <w:rFonts w:ascii="Arial" w:eastAsia="Calibri" w:hAnsi="Arial" w:cs="Arial"/>
          <w:bCs/>
          <w:color w:val="000000" w:themeColor="text1"/>
          <w:sz w:val="22"/>
        </w:rPr>
        <w:lastRenderedPageBreak/>
        <w:t>compras públicas, sin perjuicio de los compromisos adquiridos por Colombia en los acuerdos comerciales en vigor».</w:t>
      </w:r>
    </w:p>
    <w:p w14:paraId="204CBE96"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t xml:space="preserve">El contraste con la norma analizada anteriormente salta a la vista. Por un lado, a diferencia del artículo 31 de la Ley de Emprendimiento, los «criterios diferenciales» artículo 32 </w:t>
      </w:r>
      <w:r w:rsidRPr="00603BC7">
        <w:rPr>
          <w:rFonts w:ascii="Arial" w:eastAsia="Calibri" w:hAnsi="Arial" w:cs="Arial"/>
          <w:bCs/>
          <w:i/>
          <w:iCs/>
          <w:color w:val="000000" w:themeColor="text1"/>
          <w:sz w:val="22"/>
        </w:rPr>
        <w:t>ibidem</w:t>
      </w:r>
      <w:r w:rsidRPr="00603BC7">
        <w:rPr>
          <w:rFonts w:ascii="Arial" w:eastAsia="Calibri" w:hAnsi="Arial" w:cs="Arial"/>
          <w:bCs/>
          <w:color w:val="000000" w:themeColor="text1"/>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competitivos previstos en el manual de las entidades excluidas de la Ley 80 de 1993.     </w:t>
      </w:r>
    </w:p>
    <w:p w14:paraId="3B384E1E" w14:textId="77777777" w:rsidR="00E337A1" w:rsidRPr="00603BC7" w:rsidRDefault="00E337A1" w:rsidP="00E337A1">
      <w:pPr>
        <w:tabs>
          <w:tab w:val="left" w:pos="709"/>
        </w:tabs>
        <w:spacing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t xml:space="preserve">No obstante, </w:t>
      </w:r>
      <w:bookmarkStart w:id="9" w:name="_Hlk63879101"/>
      <w:r w:rsidRPr="00603BC7">
        <w:rPr>
          <w:rFonts w:ascii="Arial" w:eastAsia="Calibri" w:hAnsi="Arial" w:cs="Arial"/>
          <w:bCs/>
          <w:color w:val="000000" w:themeColor="text1"/>
          <w:sz w:val="22"/>
        </w:rPr>
        <w:t xml:space="preserve">el artículo 32 de la Ley 2069 de 2020 –al igual que el artículo 31– también alude a la necesidad del desarrollo normativo posterior. Al respecto, el parágrafo dispone que «La definición de emprendimientos y empresas de mujeres se reglamentará por el gobierno nacional». Si bien el desarrollo de este concepto condiciona la vigencia de todo el artículo en su conjunto, no cabe duda </w:t>
      </w:r>
      <w:proofErr w:type="gramStart"/>
      <w:r w:rsidRPr="00603BC7">
        <w:rPr>
          <w:rFonts w:ascii="Arial" w:eastAsia="Calibri" w:hAnsi="Arial" w:cs="Arial"/>
          <w:bCs/>
          <w:color w:val="000000" w:themeColor="text1"/>
          <w:sz w:val="22"/>
        </w:rPr>
        <w:t>que</w:t>
      </w:r>
      <w:proofErr w:type="gramEnd"/>
      <w:r w:rsidRPr="00603BC7">
        <w:rPr>
          <w:rFonts w:ascii="Arial" w:eastAsia="Calibri" w:hAnsi="Arial" w:cs="Arial"/>
          <w:bCs/>
          <w:color w:val="000000" w:themeColor="text1"/>
          <w:sz w:val="22"/>
        </w:rPr>
        <w:t xml:space="preserve"> el reglamento podría intervenir a la definición de los «criterios diferenciales» aunque no exista habilitación expresa por parte del Congreso de la República. Esto en la medida que la potestad reglamentaria se deriva del artículo 189.11 de la Constitución Política para la cumplida ejecución de la ley. </w:t>
      </w:r>
    </w:p>
    <w:bookmarkEnd w:id="9"/>
    <w:p w14:paraId="4759CE6F" w14:textId="77777777" w:rsidR="00E337A1" w:rsidRPr="00603BC7" w:rsidRDefault="00E337A1" w:rsidP="00E337A1">
      <w:pPr>
        <w:tabs>
          <w:tab w:val="left" w:pos="709"/>
        </w:tabs>
        <w:spacing w:line="276" w:lineRule="auto"/>
        <w:jc w:val="both"/>
        <w:rPr>
          <w:rFonts w:ascii="Arial" w:eastAsia="Calibri" w:hAnsi="Arial" w:cs="Arial"/>
          <w:bCs/>
          <w:color w:val="000000" w:themeColor="text1"/>
          <w:sz w:val="22"/>
        </w:rPr>
      </w:pPr>
    </w:p>
    <w:p w14:paraId="5B51565C" w14:textId="77777777" w:rsidR="00E337A1" w:rsidRPr="00603BC7" w:rsidRDefault="00E337A1" w:rsidP="00E337A1">
      <w:pPr>
        <w:tabs>
          <w:tab w:val="left" w:pos="709"/>
        </w:tabs>
        <w:spacing w:line="276" w:lineRule="auto"/>
        <w:jc w:val="both"/>
        <w:rPr>
          <w:rFonts w:ascii="Arial" w:eastAsia="Calibri" w:hAnsi="Arial" w:cs="Arial"/>
          <w:b/>
          <w:i/>
          <w:iCs/>
          <w:color w:val="000000" w:themeColor="text1"/>
          <w:sz w:val="22"/>
        </w:rPr>
      </w:pPr>
      <w:r w:rsidRPr="00603BC7">
        <w:rPr>
          <w:rFonts w:ascii="Arial" w:eastAsia="Calibri" w:hAnsi="Arial" w:cs="Arial"/>
          <w:b/>
          <w:i/>
          <w:iCs/>
          <w:color w:val="000000" w:themeColor="text1"/>
          <w:sz w:val="22"/>
        </w:rPr>
        <w:t xml:space="preserve">2.1.4. Promoción del acceso de las </w:t>
      </w:r>
      <w:proofErr w:type="spellStart"/>
      <w:r w:rsidRPr="00603BC7">
        <w:rPr>
          <w:rFonts w:ascii="Arial" w:eastAsia="Calibri" w:hAnsi="Arial" w:cs="Arial"/>
          <w:b/>
          <w:i/>
          <w:iCs/>
          <w:color w:val="000000" w:themeColor="text1"/>
          <w:sz w:val="22"/>
        </w:rPr>
        <w:t>mipymes</w:t>
      </w:r>
      <w:proofErr w:type="spellEnd"/>
      <w:r w:rsidRPr="00603BC7">
        <w:rPr>
          <w:rFonts w:ascii="Arial" w:eastAsia="Calibri" w:hAnsi="Arial" w:cs="Arial"/>
          <w:b/>
          <w:i/>
          <w:iCs/>
          <w:color w:val="000000" w:themeColor="text1"/>
          <w:sz w:val="22"/>
        </w:rPr>
        <w:t xml:space="preserve"> al mercado de compras públicas</w:t>
      </w:r>
    </w:p>
    <w:p w14:paraId="5A6ADFB0" w14:textId="77777777" w:rsidR="00E337A1" w:rsidRPr="00603BC7" w:rsidRDefault="00E337A1" w:rsidP="00E337A1">
      <w:pPr>
        <w:tabs>
          <w:tab w:val="left" w:pos="709"/>
        </w:tabs>
        <w:spacing w:line="276" w:lineRule="auto"/>
        <w:jc w:val="both"/>
        <w:rPr>
          <w:rFonts w:ascii="Arial" w:eastAsia="Calibri" w:hAnsi="Arial" w:cs="Arial"/>
          <w:b/>
          <w:i/>
          <w:iCs/>
          <w:color w:val="000000" w:themeColor="text1"/>
          <w:sz w:val="22"/>
        </w:rPr>
      </w:pPr>
      <w:r w:rsidRPr="00603BC7">
        <w:rPr>
          <w:rFonts w:ascii="Arial" w:eastAsia="Calibri" w:hAnsi="Arial" w:cs="Arial"/>
          <w:b/>
          <w:i/>
          <w:iCs/>
          <w:color w:val="000000" w:themeColor="text1"/>
          <w:sz w:val="22"/>
        </w:rPr>
        <w:t xml:space="preserve"> </w:t>
      </w:r>
    </w:p>
    <w:p w14:paraId="51143BBA"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 xml:space="preserve">El artículo 33 de la Ley 2069 de 2020 modifica el artículo 12 de la Ley 590 de 2000, el cual regula la promoción del acceso de las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al mercado de compras públicas. Al respecto, contiene una serie de deberes para las entidades estatales indistintamente de su régimen de contratación, los patrimonios autónomos constituidos por entidades estatales y los particulares que ejecuten recursos públicos, cuyo incumplimiento estructura una causal de mala conducta</w:t>
      </w:r>
      <w:r w:rsidRPr="00603BC7">
        <w:rPr>
          <w:rStyle w:val="Refdenotaalpie"/>
          <w:rFonts w:ascii="Arial" w:eastAsia="Calibri" w:hAnsi="Arial" w:cs="Arial"/>
          <w:color w:val="000000" w:themeColor="text1"/>
          <w:sz w:val="22"/>
        </w:rPr>
        <w:footnoteReference w:id="9"/>
      </w:r>
      <w:r w:rsidRPr="00603BC7">
        <w:rPr>
          <w:rFonts w:ascii="Arial" w:eastAsia="Calibri" w:hAnsi="Arial" w:cs="Arial"/>
          <w:bCs/>
          <w:color w:val="000000" w:themeColor="text1"/>
          <w:sz w:val="22"/>
        </w:rPr>
        <w:t xml:space="preserve">. </w:t>
      </w:r>
      <w:r w:rsidRPr="00603BC7">
        <w:rPr>
          <w:rFonts w:ascii="Arial" w:hAnsi="Arial" w:cs="Arial"/>
          <w:color w:val="000000" w:themeColor="text1"/>
          <w:sz w:val="22"/>
        </w:rPr>
        <w:t xml:space="preserve">Las obligaciones citadas fomentan la actividad de las empresas que, </w:t>
      </w:r>
      <w:r w:rsidRPr="00603BC7">
        <w:rPr>
          <w:rFonts w:ascii="Arial" w:hAnsi="Arial" w:cs="Arial"/>
          <w:color w:val="000000" w:themeColor="text1"/>
          <w:sz w:val="22"/>
        </w:rPr>
        <w:lastRenderedPageBreak/>
        <w:t xml:space="preserve">por su tamaño o capacidad económica, no podrían competir en condiciones de igualdad con aquellas que cuentan con grandes capitales y plantas de personal. De esta manera, no solo estas pequeñas unidades de explotación económica se hacen visibles dentro del mercado de bienes y servicios requeridos por las entidades públicas, sino que se promueve de manera directa el crecimiento de las regiones en las que se desarrolla tal actividad económica. </w:t>
      </w:r>
    </w:p>
    <w:p w14:paraId="104431C7" w14:textId="77777777" w:rsidR="00E337A1" w:rsidRPr="00603BC7" w:rsidRDefault="00E337A1" w:rsidP="00E337A1">
      <w:pPr>
        <w:spacing w:line="276" w:lineRule="auto"/>
        <w:jc w:val="both"/>
        <w:rPr>
          <w:rFonts w:ascii="Arial" w:hAnsi="Arial" w:cs="Arial"/>
          <w:color w:val="000000" w:themeColor="text1"/>
          <w:sz w:val="22"/>
        </w:rPr>
      </w:pPr>
      <w:r w:rsidRPr="00603BC7">
        <w:rPr>
          <w:rFonts w:ascii="Arial" w:hAnsi="Arial" w:cs="Arial"/>
          <w:color w:val="000000" w:themeColor="text1"/>
          <w:sz w:val="22"/>
        </w:rPr>
        <w:tab/>
        <w:t xml:space="preserve">Lo importante es que la norma analizada no alude a la necesidad de una reglamentación posterior, por lo que los deberes prescritos en el </w:t>
      </w:r>
      <w:r w:rsidRPr="00603BC7">
        <w:rPr>
          <w:rFonts w:ascii="Arial" w:eastAsia="Calibri" w:hAnsi="Arial" w:cs="Arial"/>
          <w:bCs/>
          <w:color w:val="000000" w:themeColor="text1"/>
          <w:sz w:val="22"/>
        </w:rPr>
        <w:t>artículo 33 de la Ley 2069 de 2020</w:t>
      </w:r>
      <w:r w:rsidRPr="00603BC7">
        <w:rPr>
          <w:rFonts w:ascii="Arial" w:hAnsi="Arial" w:cs="Arial"/>
          <w:color w:val="000000" w:themeColor="text1"/>
          <w:sz w:val="22"/>
        </w:rPr>
        <w:t xml:space="preserve"> son de cumplimiento inmediato. Por tanto, conforme al marco normativo que regule el acceso de las </w:t>
      </w:r>
      <w:proofErr w:type="spellStart"/>
      <w:r w:rsidRPr="00603BC7">
        <w:rPr>
          <w:rFonts w:ascii="Arial" w:hAnsi="Arial" w:cs="Arial"/>
          <w:color w:val="000000" w:themeColor="text1"/>
          <w:sz w:val="22"/>
        </w:rPr>
        <w:t>mipymes</w:t>
      </w:r>
      <w:proofErr w:type="spellEnd"/>
      <w:r w:rsidRPr="00603BC7">
        <w:rPr>
          <w:rFonts w:ascii="Arial" w:hAnsi="Arial" w:cs="Arial"/>
          <w:color w:val="000000" w:themeColor="text1"/>
          <w:sz w:val="22"/>
        </w:rPr>
        <w:t xml:space="preserve"> al mercado de compras públicas, las entidades deberán adoptar las medidas necesarias para el acatamiento de esta disposición. </w:t>
      </w:r>
    </w:p>
    <w:p w14:paraId="233665A7" w14:textId="77777777" w:rsidR="00E337A1" w:rsidRPr="00603BC7" w:rsidRDefault="00E337A1" w:rsidP="00E337A1">
      <w:pPr>
        <w:tabs>
          <w:tab w:val="left" w:pos="709"/>
        </w:tabs>
        <w:spacing w:line="276" w:lineRule="auto"/>
        <w:jc w:val="both"/>
        <w:rPr>
          <w:rFonts w:ascii="Arial" w:hAnsi="Arial" w:cs="Arial"/>
          <w:color w:val="000000" w:themeColor="text1"/>
          <w:sz w:val="22"/>
        </w:rPr>
      </w:pPr>
    </w:p>
    <w:p w14:paraId="78E680A5" w14:textId="475B22F9" w:rsidR="00E337A1" w:rsidRPr="00603BC7" w:rsidRDefault="00E337A1" w:rsidP="00E337A1">
      <w:pPr>
        <w:tabs>
          <w:tab w:val="left" w:pos="709"/>
        </w:tabs>
        <w:spacing w:line="276" w:lineRule="auto"/>
        <w:jc w:val="both"/>
        <w:rPr>
          <w:rFonts w:ascii="Arial" w:hAnsi="Arial" w:cs="Arial"/>
          <w:b/>
          <w:bCs/>
          <w:i/>
          <w:iCs/>
          <w:color w:val="000000" w:themeColor="text1"/>
          <w:sz w:val="22"/>
        </w:rPr>
      </w:pPr>
      <w:r w:rsidRPr="00603BC7">
        <w:rPr>
          <w:rFonts w:ascii="Arial" w:hAnsi="Arial" w:cs="Arial"/>
          <w:b/>
          <w:bCs/>
          <w:i/>
          <w:iCs/>
          <w:color w:val="000000" w:themeColor="text1"/>
          <w:sz w:val="22"/>
        </w:rPr>
        <w:t xml:space="preserve">2.1.5. </w:t>
      </w:r>
      <w:r w:rsidR="00A22CE2" w:rsidRPr="00603BC7">
        <w:rPr>
          <w:rFonts w:ascii="Arial" w:hAnsi="Arial" w:cs="Arial"/>
          <w:b/>
          <w:bCs/>
          <w:i/>
          <w:iCs/>
          <w:color w:val="000000" w:themeColor="text1"/>
          <w:sz w:val="22"/>
        </w:rPr>
        <w:t xml:space="preserve">Limitación de los procesos de contratación a la participación de </w:t>
      </w:r>
      <w:proofErr w:type="spellStart"/>
      <w:r w:rsidR="00A22CE2" w:rsidRPr="00603BC7">
        <w:rPr>
          <w:rFonts w:ascii="Arial" w:hAnsi="Arial" w:cs="Arial"/>
          <w:b/>
          <w:bCs/>
          <w:i/>
          <w:iCs/>
          <w:color w:val="000000" w:themeColor="text1"/>
          <w:sz w:val="22"/>
        </w:rPr>
        <w:t>mipymes</w:t>
      </w:r>
      <w:proofErr w:type="spellEnd"/>
    </w:p>
    <w:p w14:paraId="3DE236FF" w14:textId="77777777" w:rsidR="00E337A1" w:rsidRPr="00603BC7" w:rsidRDefault="00E337A1" w:rsidP="00E337A1">
      <w:pPr>
        <w:tabs>
          <w:tab w:val="left" w:pos="709"/>
        </w:tabs>
        <w:spacing w:line="276" w:lineRule="auto"/>
        <w:jc w:val="both"/>
        <w:rPr>
          <w:rFonts w:ascii="Arial" w:eastAsia="Calibri" w:hAnsi="Arial" w:cs="Arial"/>
          <w:b/>
          <w:bCs/>
          <w:color w:val="000000" w:themeColor="text1"/>
          <w:sz w:val="22"/>
        </w:rPr>
      </w:pPr>
    </w:p>
    <w:p w14:paraId="2A64B49F" w14:textId="2F5D85A5" w:rsidR="00E337A1" w:rsidRPr="00603BC7" w:rsidRDefault="00E337A1" w:rsidP="00E337A1">
      <w:pPr>
        <w:tabs>
          <w:tab w:val="left" w:pos="709"/>
        </w:tabs>
        <w:spacing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 xml:space="preserve">Como una medida complementaria a la prevista en el artículo 30 de la Ley 2069 de 2020, el artículo 34 </w:t>
      </w:r>
      <w:r w:rsidRPr="00603BC7">
        <w:rPr>
          <w:rFonts w:ascii="Arial" w:eastAsia="Calibri" w:hAnsi="Arial" w:cs="Arial"/>
          <w:bCs/>
          <w:i/>
          <w:iCs/>
          <w:color w:val="000000" w:themeColor="text1"/>
          <w:sz w:val="22"/>
        </w:rPr>
        <w:t>ibidem</w:t>
      </w:r>
      <w:r w:rsidRPr="00603BC7">
        <w:rPr>
          <w:rFonts w:ascii="Arial" w:eastAsia="Calibri" w:hAnsi="Arial" w:cs="Arial"/>
          <w:bCs/>
          <w:color w:val="000000" w:themeColor="text1"/>
          <w:sz w:val="22"/>
        </w:rPr>
        <w:t xml:space="preserve"> modifica el artículo 12 de la Ley 1150 de 2007, el cual regula la promoción del desarrollo en la contratación pública. Inicialmente, la redacción de la Ley 1150 fue modificada por el artículo 32 de la Ley 1450 de 2011, pero esta última quedó derogada con la expedición de la Ley de Emprendimiento. </w:t>
      </w:r>
      <w:r w:rsidR="003E6DD3">
        <w:rPr>
          <w:rFonts w:ascii="Arial" w:eastAsia="Calibri" w:hAnsi="Arial" w:cs="Arial"/>
          <w:bCs/>
          <w:color w:val="000000" w:themeColor="text1"/>
          <w:sz w:val="22"/>
        </w:rPr>
        <w:t>Al respecto</w:t>
      </w:r>
      <w:r w:rsidRPr="00603BC7">
        <w:rPr>
          <w:rFonts w:ascii="Arial" w:eastAsia="Calibri" w:hAnsi="Arial" w:cs="Arial"/>
          <w:bCs/>
          <w:color w:val="000000" w:themeColor="text1"/>
          <w:sz w:val="22"/>
        </w:rPr>
        <w:t xml:space="preserve">, la norma dispone lo siguiente:   </w:t>
      </w:r>
    </w:p>
    <w:p w14:paraId="74720562" w14:textId="77777777" w:rsidR="00E337A1" w:rsidRPr="00603BC7" w:rsidRDefault="00E337A1" w:rsidP="00E337A1">
      <w:pPr>
        <w:tabs>
          <w:tab w:val="left" w:pos="709"/>
        </w:tabs>
        <w:spacing w:line="276" w:lineRule="auto"/>
        <w:jc w:val="both"/>
        <w:rPr>
          <w:rFonts w:ascii="Arial" w:eastAsia="Calibri" w:hAnsi="Arial" w:cs="Arial"/>
          <w:bCs/>
          <w:color w:val="000000" w:themeColor="text1"/>
          <w:sz w:val="22"/>
        </w:rPr>
      </w:pPr>
    </w:p>
    <w:p w14:paraId="554587B2" w14:textId="77777777" w:rsidR="00E337A1" w:rsidRPr="00603BC7" w:rsidRDefault="00E337A1" w:rsidP="00E337A1">
      <w:pPr>
        <w:tabs>
          <w:tab w:val="left" w:pos="1276"/>
        </w:tabs>
        <w:ind w:left="709" w:right="709"/>
        <w:jc w:val="both"/>
        <w:rPr>
          <w:rFonts w:ascii="Arial" w:eastAsia="Calibri" w:hAnsi="Arial" w:cs="Arial"/>
          <w:bCs/>
          <w:color w:val="000000" w:themeColor="text1"/>
          <w:sz w:val="21"/>
          <w:szCs w:val="21"/>
        </w:rPr>
      </w:pPr>
      <w:r w:rsidRPr="00603BC7">
        <w:rPr>
          <w:rFonts w:ascii="Arial" w:eastAsia="Calibri" w:hAnsi="Arial" w:cs="Arial"/>
          <w:bCs/>
          <w:color w:val="000000" w:themeColor="text1"/>
          <w:sz w:val="21"/>
          <w:szCs w:val="21"/>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603BC7">
        <w:rPr>
          <w:rFonts w:ascii="Arial" w:eastAsia="Calibri" w:hAnsi="Arial" w:cs="Arial"/>
          <w:bCs/>
          <w:i/>
          <w:iCs/>
          <w:color w:val="000000" w:themeColor="text1"/>
          <w:sz w:val="21"/>
          <w:szCs w:val="21"/>
        </w:rPr>
        <w:t>indistintamente de su régimen de contratación, los patrimonios autónomos constituidos por Entidades Estatales y los particulares que ejecuten recursos públicos,</w:t>
      </w:r>
      <w:r w:rsidRPr="00603BC7">
        <w:rPr>
          <w:rFonts w:ascii="Arial" w:eastAsia="Calibri" w:hAnsi="Arial" w:cs="Arial"/>
          <w:bCs/>
          <w:color w:val="000000" w:themeColor="text1"/>
          <w:sz w:val="21"/>
          <w:szCs w:val="21"/>
        </w:rPr>
        <w:t xml:space="preserve"> adopten en beneficio </w:t>
      </w:r>
      <w:r w:rsidRPr="00603BC7">
        <w:rPr>
          <w:rFonts w:ascii="Arial" w:eastAsia="Calibri" w:hAnsi="Arial" w:cs="Arial"/>
          <w:bCs/>
          <w:color w:val="000000" w:themeColor="text1"/>
          <w:sz w:val="21"/>
          <w:szCs w:val="21"/>
        </w:rPr>
        <w:lastRenderedPageBreak/>
        <w:t xml:space="preserve">de las </w:t>
      </w:r>
      <w:proofErr w:type="spellStart"/>
      <w:r w:rsidRPr="00603BC7">
        <w:rPr>
          <w:rFonts w:ascii="Arial" w:eastAsia="Calibri" w:hAnsi="Arial" w:cs="Arial"/>
          <w:bCs/>
          <w:color w:val="000000" w:themeColor="text1"/>
          <w:sz w:val="21"/>
          <w:szCs w:val="21"/>
        </w:rPr>
        <w:t>Mipyme</w:t>
      </w:r>
      <w:proofErr w:type="spellEnd"/>
      <w:r w:rsidRPr="00603BC7">
        <w:rPr>
          <w:rFonts w:ascii="Arial" w:eastAsia="Calibri" w:hAnsi="Arial" w:cs="Arial"/>
          <w:bCs/>
          <w:color w:val="000000" w:themeColor="text1"/>
          <w:sz w:val="21"/>
          <w:szCs w:val="21"/>
        </w:rPr>
        <w:t xml:space="preserve">, convocatorias limitadas a estas en las que, previo a la Resolución de apertura del proceso respectivo, se haya manifestado el interés </w:t>
      </w:r>
      <w:r w:rsidRPr="00603BC7">
        <w:rPr>
          <w:rFonts w:ascii="Arial" w:eastAsia="Calibri" w:hAnsi="Arial" w:cs="Arial"/>
          <w:bCs/>
          <w:i/>
          <w:iCs/>
          <w:color w:val="000000" w:themeColor="text1"/>
          <w:sz w:val="21"/>
          <w:szCs w:val="21"/>
        </w:rPr>
        <w:t xml:space="preserve">de por lo menos dos (2) </w:t>
      </w:r>
      <w:proofErr w:type="spellStart"/>
      <w:r w:rsidRPr="00603BC7">
        <w:rPr>
          <w:rFonts w:ascii="Arial" w:eastAsia="Calibri" w:hAnsi="Arial" w:cs="Arial"/>
          <w:bCs/>
          <w:i/>
          <w:iCs/>
          <w:color w:val="000000" w:themeColor="text1"/>
          <w:sz w:val="21"/>
          <w:szCs w:val="21"/>
        </w:rPr>
        <w:t>Mipyme</w:t>
      </w:r>
      <w:proofErr w:type="spellEnd"/>
      <w:r w:rsidRPr="00603BC7">
        <w:rPr>
          <w:rFonts w:ascii="Arial" w:eastAsia="Calibri" w:hAnsi="Arial" w:cs="Arial"/>
          <w:bCs/>
          <w:color w:val="000000" w:themeColor="text1"/>
          <w:sz w:val="21"/>
          <w:szCs w:val="21"/>
        </w:rPr>
        <w:t>.</w:t>
      </w:r>
    </w:p>
    <w:p w14:paraId="6773A4AF" w14:textId="77777777" w:rsidR="00E337A1" w:rsidRPr="00603BC7" w:rsidRDefault="00E337A1" w:rsidP="00E337A1">
      <w:pPr>
        <w:tabs>
          <w:tab w:val="left" w:pos="1276"/>
        </w:tabs>
        <w:spacing w:before="120"/>
        <w:ind w:left="709" w:right="709"/>
        <w:jc w:val="both"/>
        <w:rPr>
          <w:rFonts w:ascii="Arial" w:eastAsia="Calibri" w:hAnsi="Arial" w:cs="Arial"/>
          <w:bCs/>
          <w:color w:val="000000" w:themeColor="text1"/>
          <w:sz w:val="21"/>
          <w:szCs w:val="21"/>
        </w:rPr>
      </w:pPr>
      <w:r w:rsidRPr="00603BC7">
        <w:rPr>
          <w:rFonts w:ascii="Arial" w:eastAsia="Calibri" w:hAnsi="Arial" w:cs="Arial"/>
          <w:bCs/>
          <w:color w:val="000000" w:themeColor="text1"/>
          <w:sz w:val="21"/>
          <w:szCs w:val="21"/>
        </w:rPr>
        <w:t xml:space="preserve">Asimismo, el reglamento podrá establecer condiciones preferenciales en favor de la oferta de bienes y servicios producidos por las </w:t>
      </w:r>
      <w:proofErr w:type="spellStart"/>
      <w:r w:rsidRPr="00603BC7">
        <w:rPr>
          <w:rFonts w:ascii="Arial" w:eastAsia="Calibri" w:hAnsi="Arial" w:cs="Arial"/>
          <w:bCs/>
          <w:color w:val="000000" w:themeColor="text1"/>
          <w:sz w:val="21"/>
          <w:szCs w:val="21"/>
        </w:rPr>
        <w:t>Mipyme</w:t>
      </w:r>
      <w:proofErr w:type="spellEnd"/>
      <w:r w:rsidRPr="00603BC7">
        <w:rPr>
          <w:rFonts w:ascii="Arial" w:eastAsia="Calibri" w:hAnsi="Arial" w:cs="Arial"/>
          <w:bCs/>
          <w:color w:val="000000" w:themeColor="text1"/>
          <w:sz w:val="21"/>
          <w:szCs w:val="21"/>
        </w:rPr>
        <w:t>, respetando los montos y las condiciones contenidas en los compromisos internacionales vigentes</w:t>
      </w:r>
      <w:r w:rsidRPr="00603BC7">
        <w:rPr>
          <w:rFonts w:ascii="Arial" w:eastAsia="Calibri" w:hAnsi="Arial" w:cs="Arial"/>
          <w:bCs/>
          <w:i/>
          <w:iCs/>
          <w:color w:val="000000" w:themeColor="text1"/>
          <w:sz w:val="21"/>
          <w:szCs w:val="21"/>
        </w:rPr>
        <w:t>, cuando sean aplicables</w:t>
      </w:r>
      <w:r w:rsidRPr="00603BC7">
        <w:rPr>
          <w:rFonts w:ascii="Arial" w:eastAsia="Calibri" w:hAnsi="Arial" w:cs="Arial"/>
          <w:bCs/>
          <w:color w:val="000000" w:themeColor="text1"/>
          <w:sz w:val="21"/>
          <w:szCs w:val="21"/>
        </w:rPr>
        <w:t>.</w:t>
      </w:r>
    </w:p>
    <w:p w14:paraId="5A81B26D" w14:textId="77777777" w:rsidR="00E337A1" w:rsidRPr="00603BC7" w:rsidRDefault="00E337A1" w:rsidP="00E337A1">
      <w:pPr>
        <w:tabs>
          <w:tab w:val="left" w:pos="1276"/>
        </w:tabs>
        <w:spacing w:before="120"/>
        <w:ind w:left="709" w:right="709"/>
        <w:jc w:val="both"/>
        <w:rPr>
          <w:rFonts w:ascii="Arial" w:eastAsia="Calibri" w:hAnsi="Arial" w:cs="Arial"/>
          <w:bCs/>
          <w:color w:val="000000" w:themeColor="text1"/>
          <w:sz w:val="21"/>
          <w:szCs w:val="21"/>
        </w:rPr>
      </w:pPr>
      <w:r w:rsidRPr="00603BC7">
        <w:rPr>
          <w:rFonts w:ascii="Arial" w:eastAsia="Calibri" w:hAnsi="Arial" w:cs="Arial"/>
          <w:bCs/>
          <w:color w:val="000000" w:themeColor="text1"/>
          <w:sz w:val="21"/>
          <w:szCs w:val="21"/>
        </w:rPr>
        <w:t>En todo caso, se deberá garantizar la satisfacción de las condiciones técnicas y económicas requeridas en el Proceso de Contratación</w:t>
      </w:r>
      <w:r w:rsidRPr="00603BC7">
        <w:rPr>
          <w:rStyle w:val="Refdenotaalpie"/>
          <w:rFonts w:ascii="Arial" w:eastAsia="Calibri" w:hAnsi="Arial" w:cs="Arial"/>
          <w:color w:val="000000" w:themeColor="text1"/>
          <w:sz w:val="21"/>
          <w:szCs w:val="21"/>
        </w:rPr>
        <w:footnoteReference w:id="10"/>
      </w:r>
      <w:r w:rsidRPr="00603BC7">
        <w:rPr>
          <w:rFonts w:ascii="Arial" w:eastAsia="Calibri" w:hAnsi="Arial" w:cs="Arial"/>
          <w:bCs/>
          <w:color w:val="000000" w:themeColor="text1"/>
          <w:sz w:val="21"/>
          <w:szCs w:val="21"/>
        </w:rPr>
        <w:t>. (Énfasis fuera de texto)</w:t>
      </w:r>
    </w:p>
    <w:p w14:paraId="3CA6EC2B" w14:textId="77777777" w:rsidR="00E337A1" w:rsidRPr="00603BC7" w:rsidRDefault="00E337A1" w:rsidP="00E337A1">
      <w:pPr>
        <w:tabs>
          <w:tab w:val="left" w:pos="1276"/>
        </w:tabs>
        <w:spacing w:line="276" w:lineRule="auto"/>
        <w:ind w:left="709" w:right="709"/>
        <w:jc w:val="both"/>
        <w:rPr>
          <w:rFonts w:ascii="Arial" w:eastAsia="Calibri" w:hAnsi="Arial" w:cs="Arial"/>
          <w:bCs/>
          <w:color w:val="000000" w:themeColor="text1"/>
          <w:sz w:val="22"/>
        </w:rPr>
      </w:pPr>
    </w:p>
    <w:p w14:paraId="6ABF0F07"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t xml:space="preserve">En contraste con la redacción de la Ley 1450 de 2011, la Ley de Emprendimiento amplía la limitación a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de forma de ya no solo aplica en los procedimientos de selección de las entidades sometidas a la Ley 80 de 1993, sino que se extiende a la gestión contractual de las entidades exceptuadas, los patrimonios autónomos y los particulares que ejecuten recursos públicos. Por lo demás, la norma congela en el rango de ley el número de interesados que debe solicitar la limitación. </w:t>
      </w:r>
    </w:p>
    <w:p w14:paraId="3EB05E7A"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t>Sin embargo, también alude a la necesidad del desarrollo reglamentario posterior, por lo que no es posible aplicarla directamente desde la fecha de su expedición. Lo propio sucede cuando la norma dispone que «[…]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 Esto significa que los mecanismos de fomento requieren un desarrollo posterior para su aplicación en los procedimientos contractuales.</w:t>
      </w:r>
    </w:p>
    <w:p w14:paraId="0F254D7C" w14:textId="31DCE11C" w:rsidR="00E337A1" w:rsidRPr="00603BC7" w:rsidRDefault="00E337A1" w:rsidP="00E337A1">
      <w:pPr>
        <w:spacing w:before="120" w:line="276" w:lineRule="auto"/>
        <w:ind w:firstLine="709"/>
        <w:jc w:val="both"/>
        <w:rPr>
          <w:rFonts w:ascii="Arial" w:eastAsia="Calibri" w:hAnsi="Arial" w:cs="Arial"/>
          <w:color w:val="000000" w:themeColor="text1"/>
          <w:sz w:val="22"/>
          <w:lang w:val="es-ES_tradnl"/>
        </w:rPr>
      </w:pPr>
      <w:r w:rsidRPr="00603BC7">
        <w:rPr>
          <w:rFonts w:ascii="Arial" w:eastAsia="Calibri" w:hAnsi="Arial" w:cs="Arial"/>
          <w:bCs/>
          <w:color w:val="000000" w:themeColor="text1"/>
          <w:sz w:val="22"/>
        </w:rPr>
        <w:t xml:space="preserve">Para efectos de la consulta, </w:t>
      </w:r>
      <w:r w:rsidRPr="00603BC7">
        <w:rPr>
          <w:rFonts w:ascii="Arial" w:eastAsia="Calibri" w:hAnsi="Arial" w:cs="Arial"/>
          <w:color w:val="000000" w:themeColor="text1"/>
          <w:sz w:val="22"/>
          <w:lang w:val="es-ES_tradnl"/>
        </w:rPr>
        <w:t xml:space="preserve">conviene preguntarse qué sucede con la vigencia del artículo 2.2.1.2.4.2.2. del Decreto 1082 de 2015, que, hasta la expedición de la Ley 2069 de 2020, </w:t>
      </w:r>
      <w:r w:rsidR="00C053A9">
        <w:rPr>
          <w:rFonts w:ascii="Arial" w:eastAsia="Calibri" w:hAnsi="Arial" w:cs="Arial"/>
          <w:color w:val="000000" w:themeColor="text1"/>
          <w:sz w:val="22"/>
          <w:lang w:val="es-ES_tradnl"/>
        </w:rPr>
        <w:t>regulaba</w:t>
      </w:r>
      <w:r w:rsidR="00C053A9" w:rsidRPr="00603BC7">
        <w:rPr>
          <w:rFonts w:ascii="Arial" w:eastAsia="Calibri" w:hAnsi="Arial" w:cs="Arial"/>
          <w:color w:val="000000" w:themeColor="text1"/>
          <w:sz w:val="22"/>
          <w:lang w:val="es-ES_tradnl"/>
        </w:rPr>
        <w:t xml:space="preserve"> </w:t>
      </w:r>
      <w:r w:rsidRPr="00603BC7">
        <w:rPr>
          <w:rFonts w:ascii="Arial" w:eastAsia="Calibri" w:hAnsi="Arial" w:cs="Arial"/>
          <w:color w:val="000000" w:themeColor="text1"/>
          <w:sz w:val="22"/>
          <w:lang w:val="es-ES_tradnl"/>
        </w:rPr>
        <w:t xml:space="preserve">las convocatorias limitadas a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C</w:t>
      </w:r>
      <w:proofErr w:type="spellStart"/>
      <w:r w:rsidRPr="00603BC7">
        <w:rPr>
          <w:rFonts w:ascii="Arial" w:eastAsia="Calibri" w:hAnsi="Arial" w:cs="Arial"/>
          <w:bCs/>
          <w:color w:val="000000" w:themeColor="text1"/>
          <w:sz w:val="22"/>
        </w:rPr>
        <w:t>onforme</w:t>
      </w:r>
      <w:proofErr w:type="spellEnd"/>
      <w:r w:rsidRPr="00603BC7">
        <w:rPr>
          <w:rFonts w:ascii="Arial" w:eastAsia="Calibri" w:hAnsi="Arial" w:cs="Arial"/>
          <w:bCs/>
          <w:color w:val="000000" w:themeColor="text1"/>
          <w:sz w:val="22"/>
        </w:rPr>
        <w:t xml:space="preserve"> a lo explicado en el Concepto C-043 del 9 de febrero de 2020</w:t>
      </w:r>
      <w:r w:rsidRPr="00603BC7">
        <w:rPr>
          <w:rFonts w:ascii="Arial" w:eastAsia="Calibri" w:hAnsi="Arial" w:cs="Arial"/>
          <w:color w:val="000000" w:themeColor="text1"/>
          <w:sz w:val="22"/>
          <w:lang w:val="es-ES_tradnl"/>
        </w:rPr>
        <w:t xml:space="preserve">, dicho artículo del Decreto reglamentario no está </w:t>
      </w:r>
      <w:r w:rsidRPr="00603BC7">
        <w:rPr>
          <w:rFonts w:ascii="Arial" w:eastAsia="Calibri" w:hAnsi="Arial" w:cs="Arial"/>
          <w:color w:val="000000" w:themeColor="text1"/>
          <w:sz w:val="22"/>
          <w:lang w:val="es-ES_tradnl"/>
        </w:rPr>
        <w:lastRenderedPageBreak/>
        <w:t xml:space="preserve">vigente, porque su contenido es contrario al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251A3563" w14:textId="77777777" w:rsidR="00E337A1" w:rsidRPr="00603BC7" w:rsidRDefault="00E337A1" w:rsidP="00E337A1">
      <w:pPr>
        <w:spacing w:before="120" w:line="276" w:lineRule="auto"/>
        <w:ind w:firstLine="709"/>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 xml:space="preserve">Si los decretos reglamentarios que profiere el </w:t>
      </w:r>
      <w:proofErr w:type="gramStart"/>
      <w:r w:rsidRPr="00603BC7">
        <w:rPr>
          <w:rFonts w:ascii="Arial" w:eastAsia="Calibri" w:hAnsi="Arial" w:cs="Arial"/>
          <w:color w:val="000000" w:themeColor="text1"/>
          <w:sz w:val="22"/>
          <w:lang w:val="es-ES_tradnl"/>
        </w:rPr>
        <w:t>Presidente</w:t>
      </w:r>
      <w:proofErr w:type="gramEnd"/>
      <w:r w:rsidRPr="00603BC7">
        <w:rPr>
          <w:rFonts w:ascii="Arial" w:eastAsia="Calibri" w:hAnsi="Arial" w:cs="Arial"/>
          <w:color w:val="000000" w:themeColor="text1"/>
          <w:sz w:val="22"/>
          <w:lang w:val="es-ES_tradnl"/>
        </w:rPr>
        <w:t xml:space="preserv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797ED84D" w14:textId="77777777" w:rsidR="00E337A1" w:rsidRPr="00603BC7" w:rsidRDefault="00E337A1" w:rsidP="00E337A1">
      <w:pPr>
        <w:spacing w:before="120" w:line="276" w:lineRule="auto"/>
        <w:ind w:firstLine="709"/>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 xml:space="preserve">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Concretamente, no incluye todos los requisitos que, hasta la </w:t>
      </w:r>
      <w:proofErr w:type="gramStart"/>
      <w:r w:rsidRPr="00603BC7">
        <w:rPr>
          <w:rFonts w:ascii="Arial" w:eastAsia="Calibri" w:hAnsi="Arial" w:cs="Arial"/>
          <w:color w:val="000000" w:themeColor="text1"/>
          <w:sz w:val="22"/>
          <w:lang w:val="es-ES_tradnl"/>
        </w:rPr>
        <w:t>entrada en vigencia</w:t>
      </w:r>
      <w:proofErr w:type="gramEnd"/>
      <w:r w:rsidRPr="00603BC7">
        <w:rPr>
          <w:rFonts w:ascii="Arial" w:eastAsia="Calibri" w:hAnsi="Arial" w:cs="Arial"/>
          <w:color w:val="000000" w:themeColor="text1"/>
          <w:sz w:val="22"/>
          <w:lang w:val="es-ES_tradnl"/>
        </w:rPr>
        <w:t xml:space="preserve"> de la Ley 2069 de 2020, establecía el artículo 2.2.1.2.4.2.2. del Decreto 1082 de 2015. Esta norma indicaba en su primer inciso que la entidad estatal solo podía limitar la convocatoria a las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nacionales si se trataba de procesos de selección de licitación pública, selección abreviada y concursos de méritos. Por su parte, tal restricción no se encuentra en el artículo 34 de la Ley 2069 de 2020.</w:t>
      </w:r>
    </w:p>
    <w:p w14:paraId="123CEACD" w14:textId="77777777" w:rsidR="00E337A1" w:rsidRPr="00603BC7" w:rsidRDefault="00E337A1" w:rsidP="00E337A1">
      <w:pPr>
        <w:spacing w:before="120" w:line="276" w:lineRule="auto"/>
        <w:ind w:firstLine="709"/>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 xml:space="preserve">Adicionalmente, el numeral 1 del artículo 2.2.1.2.4.2.2. del Decreto 1082 de 2015 exigía que el valor del proceso de contratación en el que pretendiera limitarse la convocatoria a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expresamente regulado en el artículo 34 de la Ley 2069 de 2020, porque la definición del monto corresponde al decreto que lo reglamente.</w:t>
      </w:r>
    </w:p>
    <w:p w14:paraId="46087272" w14:textId="77777777" w:rsidR="00E337A1" w:rsidRPr="00603BC7" w:rsidRDefault="00E337A1" w:rsidP="00E337A1">
      <w:pPr>
        <w:spacing w:before="120" w:line="276" w:lineRule="auto"/>
        <w:ind w:firstLine="709"/>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 xml:space="preserve">A lo anterior debe agregarse que mientras la nueva disposición legal indica que la convocatoria limitada a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debe hacerse cuando por lo menos </w:t>
      </w:r>
      <w:r w:rsidRPr="00603BC7">
        <w:rPr>
          <w:rFonts w:ascii="Arial" w:eastAsia="Calibri" w:hAnsi="Arial" w:cs="Arial"/>
          <w:i/>
          <w:iCs/>
          <w:color w:val="000000" w:themeColor="text1"/>
          <w:sz w:val="22"/>
          <w:lang w:val="es-ES_tradnl"/>
        </w:rPr>
        <w:t>dos (2)</w:t>
      </w:r>
      <w:r w:rsidRPr="00603BC7">
        <w:rPr>
          <w:rFonts w:ascii="Arial" w:eastAsia="Calibri" w:hAnsi="Arial" w:cs="Arial"/>
          <w:color w:val="000000" w:themeColor="text1"/>
          <w:sz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603BC7">
        <w:rPr>
          <w:rFonts w:ascii="Arial" w:eastAsia="Calibri" w:hAnsi="Arial" w:cs="Arial"/>
          <w:i/>
          <w:iCs/>
          <w:color w:val="000000" w:themeColor="text1"/>
          <w:sz w:val="22"/>
          <w:lang w:val="es-ES_tradnl"/>
        </w:rPr>
        <w:t>tres (3)</w:t>
      </w:r>
      <w:r w:rsidRPr="00603BC7">
        <w:rPr>
          <w:rFonts w:ascii="Arial" w:eastAsia="Calibri" w:hAnsi="Arial" w:cs="Arial"/>
          <w:color w:val="000000" w:themeColor="text1"/>
          <w:sz w:val="22"/>
          <w:lang w:val="es-ES_tradnl"/>
        </w:rPr>
        <w:t xml:space="preserve">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a más tardar un día hábil antes de la apertura del proceso de selección.</w:t>
      </w:r>
    </w:p>
    <w:p w14:paraId="4D1B4D30" w14:textId="01B4C4AB" w:rsidR="00E337A1" w:rsidRPr="00603BC7" w:rsidRDefault="00E337A1" w:rsidP="00E337A1">
      <w:pPr>
        <w:spacing w:before="120" w:line="276" w:lineRule="auto"/>
        <w:ind w:firstLine="709"/>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lastRenderedPageBreak/>
        <w:t xml:space="preserve">Las diferencias evidenciadas son suficientes para mostrar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w:t>
      </w:r>
      <w:proofErr w:type="spellStart"/>
      <w:r w:rsidRPr="00603BC7">
        <w:rPr>
          <w:rFonts w:ascii="Arial" w:eastAsia="Calibri" w:hAnsi="Arial" w:cs="Arial"/>
          <w:color w:val="000000" w:themeColor="text1"/>
          <w:sz w:val="22"/>
          <w:lang w:val="es-ES_tradnl"/>
        </w:rPr>
        <w:t>esta</w:t>
      </w:r>
      <w:proofErr w:type="spellEnd"/>
      <w:r w:rsidRPr="00603BC7">
        <w:rPr>
          <w:rFonts w:ascii="Arial" w:eastAsia="Calibri" w:hAnsi="Arial" w:cs="Arial"/>
          <w:color w:val="000000" w:themeColor="text1"/>
          <w:sz w:val="22"/>
          <w:lang w:val="es-ES_tradnl"/>
        </w:rPr>
        <w:t xml:space="preserve"> «deroga […] todas las disposiciones que le sean contrarias». </w:t>
      </w:r>
      <w:r w:rsidR="00272569">
        <w:rPr>
          <w:rFonts w:ascii="Arial" w:eastAsia="Calibri" w:hAnsi="Arial" w:cs="Arial"/>
          <w:color w:val="000000" w:themeColor="text1"/>
          <w:sz w:val="22"/>
          <w:lang w:val="es-ES_tradnl"/>
        </w:rPr>
        <w:t>Por ello</w:t>
      </w:r>
      <w:r w:rsidRPr="00603BC7">
        <w:rPr>
          <w:rFonts w:ascii="Arial" w:eastAsia="Calibri" w:hAnsi="Arial" w:cs="Arial"/>
          <w:color w:val="000000" w:themeColor="text1"/>
          <w:sz w:val="22"/>
          <w:lang w:val="es-ES_tradnl"/>
        </w:rPr>
        <w:t>, puede afirmarse que, además del decaimiento del artículo 2.2.1.2.4.2.2. del Decreto 1082 de 2015, esta disposición debe entenderse derogada.</w:t>
      </w:r>
    </w:p>
    <w:p w14:paraId="2B6D191C" w14:textId="77777777" w:rsidR="00E337A1" w:rsidRPr="00603BC7" w:rsidRDefault="00E337A1" w:rsidP="00E337A1">
      <w:pPr>
        <w:spacing w:before="120" w:line="276" w:lineRule="auto"/>
        <w:ind w:firstLine="709"/>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pues al tenor del artículo 34 de la Ley 2069 de 2020, la eficacia de esta norma quedó condicionada a la expedición del decreto reglamentario que fije las condiciones de su operatividad.    </w:t>
      </w:r>
    </w:p>
    <w:p w14:paraId="13690584" w14:textId="77777777" w:rsidR="00E337A1" w:rsidRPr="00603BC7" w:rsidRDefault="00E337A1" w:rsidP="00E337A1">
      <w:pPr>
        <w:tabs>
          <w:tab w:val="left" w:pos="709"/>
        </w:tabs>
        <w:spacing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 xml:space="preserve"> </w:t>
      </w:r>
    </w:p>
    <w:p w14:paraId="3F05513A" w14:textId="77777777" w:rsidR="00E337A1" w:rsidRPr="00603BC7" w:rsidRDefault="00E337A1" w:rsidP="00E337A1">
      <w:pPr>
        <w:tabs>
          <w:tab w:val="left" w:pos="709"/>
        </w:tabs>
        <w:spacing w:line="276" w:lineRule="auto"/>
        <w:jc w:val="both"/>
        <w:rPr>
          <w:rFonts w:ascii="Arial" w:eastAsia="Calibri" w:hAnsi="Arial" w:cs="Arial"/>
          <w:b/>
          <w:i/>
          <w:iCs/>
          <w:color w:val="000000" w:themeColor="text1"/>
          <w:sz w:val="22"/>
        </w:rPr>
      </w:pPr>
      <w:r w:rsidRPr="00603BC7">
        <w:rPr>
          <w:rFonts w:ascii="Arial" w:eastAsia="Calibri" w:hAnsi="Arial" w:cs="Arial"/>
          <w:b/>
          <w:i/>
          <w:iCs/>
          <w:color w:val="000000" w:themeColor="text1"/>
          <w:sz w:val="22"/>
        </w:rPr>
        <w:t>2.1.6. Factores de desempate</w:t>
      </w:r>
    </w:p>
    <w:p w14:paraId="4A09E15B" w14:textId="77777777" w:rsidR="00E337A1" w:rsidRPr="00603BC7" w:rsidRDefault="00E337A1" w:rsidP="00E337A1">
      <w:pPr>
        <w:tabs>
          <w:tab w:val="left" w:pos="709"/>
        </w:tabs>
        <w:spacing w:line="276" w:lineRule="auto"/>
        <w:jc w:val="both"/>
        <w:rPr>
          <w:rFonts w:ascii="Arial" w:eastAsia="Calibri" w:hAnsi="Arial" w:cs="Arial"/>
          <w:b/>
          <w:color w:val="000000" w:themeColor="text1"/>
          <w:sz w:val="22"/>
        </w:rPr>
      </w:pPr>
    </w:p>
    <w:p w14:paraId="78173E3E"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El artículo 35 de la Ley 2069 de 2020 regula los factores de desempate</w:t>
      </w:r>
      <w:r w:rsidRPr="00603BC7">
        <w:rPr>
          <w:rStyle w:val="Refdenotaalpie"/>
          <w:rFonts w:ascii="Arial" w:eastAsia="Calibri" w:hAnsi="Arial" w:cs="Arial"/>
          <w:color w:val="000000" w:themeColor="text1"/>
          <w:sz w:val="22"/>
        </w:rPr>
        <w:footnoteReference w:id="11"/>
      </w:r>
      <w:r w:rsidRPr="00603BC7">
        <w:rPr>
          <w:rFonts w:ascii="Arial" w:eastAsia="Calibri" w:hAnsi="Arial" w:cs="Arial"/>
          <w:bCs/>
          <w:color w:val="000000" w:themeColor="text1"/>
          <w:sz w:val="22"/>
        </w:rPr>
        <w:t xml:space="preserve">. Conforme a la norma citada, estos aplican en los procedimientos de selección de las entidades sometidas </w:t>
      </w:r>
      <w:r w:rsidRPr="00603BC7">
        <w:rPr>
          <w:rFonts w:ascii="Arial" w:eastAsia="Calibri" w:hAnsi="Arial" w:cs="Arial"/>
          <w:bCs/>
          <w:color w:val="000000" w:themeColor="text1"/>
          <w:sz w:val="22"/>
        </w:rPr>
        <w:lastRenderedPageBreak/>
        <w:t xml:space="preserve">al Estatuto General, las entidades exceptuadas de la Ley 80 de 1993 y los patrimonios autónomos constituidos por entidades estatales. Incluso, al consagrarse en la ley, generan la derogación y decaimiento de los previstos en el artículo 2.2.1.1.2.2.9 del Decreto 1082 </w:t>
      </w:r>
      <w:r w:rsidRPr="00603BC7">
        <w:rPr>
          <w:rFonts w:ascii="Arial" w:eastAsia="Calibri" w:hAnsi="Arial" w:cs="Arial"/>
          <w:bCs/>
          <w:color w:val="000000" w:themeColor="text1"/>
          <w:sz w:val="22"/>
        </w:rPr>
        <w:lastRenderedPageBreak/>
        <w:t xml:space="preserve">de 2015, pues se trata de una norma superior y posterior que genera la pérdida de los fundamentos de derecho en los previstos en el Decreto Único Reglamentario del Sector Administrativo de Planeación Nacional.  </w:t>
      </w:r>
    </w:p>
    <w:p w14:paraId="2EBBB6BA" w14:textId="77777777" w:rsidR="00E337A1" w:rsidRPr="00603BC7" w:rsidRDefault="00E337A1" w:rsidP="00E337A1">
      <w:pPr>
        <w:spacing w:before="120" w:line="276" w:lineRule="auto"/>
        <w:ind w:firstLine="708"/>
        <w:jc w:val="both"/>
        <w:rPr>
          <w:rFonts w:ascii="Arial" w:eastAsia="Calibri" w:hAnsi="Arial" w:cs="Arial"/>
          <w:color w:val="000000" w:themeColor="text1"/>
          <w:sz w:val="22"/>
          <w:lang w:val="es-ES_tradnl"/>
        </w:rPr>
      </w:pPr>
      <w:r w:rsidRPr="00603BC7">
        <w:rPr>
          <w:rFonts w:ascii="Arial" w:eastAsia="Calibri" w:hAnsi="Arial" w:cs="Arial"/>
          <w:bCs/>
          <w:color w:val="000000" w:themeColor="text1"/>
          <w:sz w:val="22"/>
        </w:rPr>
        <w:t xml:space="preserve">Aunque algunas normas de la Ley de Emprendimiento aluden a la reglamentación posterior, </w:t>
      </w:r>
      <w:r w:rsidRPr="00603BC7">
        <w:rPr>
          <w:rFonts w:ascii="Arial" w:eastAsia="Calibri" w:hAnsi="Arial" w:cs="Arial"/>
          <w:color w:val="000000" w:themeColor="text1"/>
          <w:sz w:val="22"/>
          <w:lang w:val="es-ES_tradnl"/>
        </w:rPr>
        <w:t xml:space="preserve">esta no condiciona la vigencia del artículo 35. En efecto, </w:t>
      </w:r>
      <w:r w:rsidRPr="00603BC7">
        <w:rPr>
          <w:rFonts w:ascii="Arial" w:hAnsi="Arial" w:cs="Arial"/>
          <w:color w:val="000000" w:themeColor="text1"/>
          <w:sz w:val="22"/>
          <w:lang w:val="es-ES_tradnl"/>
        </w:rPr>
        <w:t>si bien los factores de desempate deben aplicarse «</w:t>
      </w:r>
      <w:r w:rsidRPr="00603BC7">
        <w:rPr>
          <w:rFonts w:ascii="Arial" w:hAnsi="Arial" w:cs="Arial"/>
          <w:color w:val="000000" w:themeColor="text1"/>
          <w:lang w:val="es-ES_tradnl"/>
        </w:rPr>
        <w:t xml:space="preserve">[…] </w:t>
      </w:r>
      <w:r w:rsidRPr="00603BC7">
        <w:rPr>
          <w:rFonts w:ascii="Arial" w:hAnsi="Arial" w:cs="Arial"/>
          <w:color w:val="000000" w:themeColor="text1"/>
          <w:sz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603BC7">
        <w:rPr>
          <w:rFonts w:ascii="Arial" w:eastAsia="Calibri" w:hAnsi="Arial" w:cs="Arial"/>
          <w:color w:val="000000" w:themeColor="text1"/>
          <w:sz w:val="22"/>
          <w:lang w:val="es-ES_tradnl"/>
        </w:rPr>
        <w:t xml:space="preserve"> </w:t>
      </w:r>
    </w:p>
    <w:p w14:paraId="725DCE1E" w14:textId="77777777" w:rsidR="00E337A1" w:rsidRPr="00603BC7" w:rsidRDefault="00E337A1" w:rsidP="00E337A1">
      <w:pPr>
        <w:spacing w:before="120" w:line="276" w:lineRule="auto"/>
        <w:ind w:firstLine="709"/>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13B938DB" w14:textId="77777777" w:rsidR="00E337A1" w:rsidRPr="00603BC7" w:rsidRDefault="00E337A1" w:rsidP="00E337A1">
      <w:pPr>
        <w:spacing w:line="276" w:lineRule="auto"/>
        <w:ind w:firstLine="709"/>
        <w:jc w:val="both"/>
        <w:rPr>
          <w:rFonts w:ascii="Arial" w:eastAsia="Calibri" w:hAnsi="Arial" w:cs="Arial"/>
          <w:color w:val="000000" w:themeColor="text1"/>
          <w:sz w:val="22"/>
          <w:lang w:val="es-ES_tradnl"/>
        </w:rPr>
      </w:pPr>
    </w:p>
    <w:p w14:paraId="43C6E906" w14:textId="0EE99144" w:rsidR="00E337A1" w:rsidRPr="00603BC7" w:rsidRDefault="00EF25A1" w:rsidP="00E337A1">
      <w:pPr>
        <w:spacing w:line="276" w:lineRule="auto"/>
        <w:jc w:val="both"/>
        <w:rPr>
          <w:rFonts w:ascii="Arial" w:eastAsia="Calibri" w:hAnsi="Arial" w:cs="Arial"/>
          <w:b/>
          <w:bCs/>
          <w:i/>
          <w:iCs/>
          <w:color w:val="000000" w:themeColor="text1"/>
          <w:sz w:val="22"/>
          <w:lang w:val="es-ES_tradnl"/>
        </w:rPr>
      </w:pPr>
      <w:r>
        <w:rPr>
          <w:rFonts w:ascii="Arial" w:eastAsia="Calibri" w:hAnsi="Arial" w:cs="Arial"/>
          <w:b/>
          <w:bCs/>
          <w:i/>
          <w:iCs/>
          <w:color w:val="000000" w:themeColor="text1"/>
          <w:sz w:val="22"/>
          <w:lang w:val="es-ES_tradnl"/>
        </w:rPr>
        <w:t>2</w:t>
      </w:r>
      <w:r w:rsidR="00E337A1" w:rsidRPr="00603BC7">
        <w:rPr>
          <w:rFonts w:ascii="Arial" w:eastAsia="Calibri" w:hAnsi="Arial" w:cs="Arial"/>
          <w:b/>
          <w:bCs/>
          <w:i/>
          <w:iCs/>
          <w:color w:val="000000" w:themeColor="text1"/>
          <w:sz w:val="22"/>
          <w:lang w:val="es-ES_tradnl"/>
        </w:rPr>
        <w:t>.1.7. Promoción de las compras públicas de tecnología e innovación</w:t>
      </w:r>
    </w:p>
    <w:p w14:paraId="40E65F40" w14:textId="77777777" w:rsidR="00E337A1" w:rsidRPr="00603BC7" w:rsidRDefault="00E337A1" w:rsidP="00E337A1">
      <w:pPr>
        <w:spacing w:line="276" w:lineRule="auto"/>
        <w:jc w:val="both"/>
        <w:rPr>
          <w:rFonts w:ascii="Arial" w:eastAsia="Calibri" w:hAnsi="Arial" w:cs="Arial"/>
          <w:b/>
          <w:bCs/>
          <w:color w:val="000000" w:themeColor="text1"/>
          <w:sz w:val="22"/>
          <w:lang w:val="es-ES_tradnl"/>
        </w:rPr>
      </w:pPr>
    </w:p>
    <w:p w14:paraId="60E0EC72" w14:textId="77777777" w:rsidR="00E337A1" w:rsidRPr="00603BC7" w:rsidRDefault="00E337A1" w:rsidP="00E337A1">
      <w:pPr>
        <w:spacing w:line="276" w:lineRule="auto"/>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 xml:space="preserve">El inciso primero del artículo 36 de la </w:t>
      </w:r>
      <w:bookmarkStart w:id="11" w:name="_Hlk63848395"/>
      <w:r w:rsidRPr="00603BC7">
        <w:rPr>
          <w:rFonts w:ascii="Arial" w:eastAsia="Calibri" w:hAnsi="Arial" w:cs="Arial"/>
          <w:color w:val="000000" w:themeColor="text1"/>
          <w:sz w:val="22"/>
          <w:lang w:val="es-ES_tradnl"/>
        </w:rPr>
        <w:t>Ley 2069 de 2020</w:t>
      </w:r>
      <w:bookmarkEnd w:id="11"/>
      <w:r w:rsidRPr="00603BC7">
        <w:rPr>
          <w:rFonts w:ascii="Arial" w:eastAsia="Calibri" w:hAnsi="Arial" w:cs="Arial"/>
          <w:color w:val="000000" w:themeColor="text1"/>
          <w:sz w:val="22"/>
          <w:lang w:val="es-ES_tradnl"/>
        </w:rPr>
        <w:t xml:space="preserve"> dispone que «Las entidades estatales, de acuerdo con los lineamientos que establezca la Agencia Nacional de Contratación Pública ­Colombia Compra Eficiente, procuraran generar inversiones o compras que permitan involucrar nuevas tecnologías, herramientas tecnológicas e innovación en sus funciones o sistemas, que permitan generar mejores servicios a los ciudadanos, fomentar el desarrollo tecnológico del Estado, y promover en las empresas y emprendedores nacionales la necesidad de innovar y usar la tecnología dentro de su negocio. El Gobierno Nacional reglamentará esta materia». En este caso se observa nuevamente que la promoción de compras públicas de tecnología e innovación es un deber cuyo cumplimiento se sujeta tanto a la reglamentación de la materia como a los lineamientos de esta Agencia, razón por que requieren un desarrollo normativo posterior.</w:t>
      </w:r>
    </w:p>
    <w:p w14:paraId="2FDBB538" w14:textId="77777777" w:rsidR="00E337A1" w:rsidRPr="00603BC7" w:rsidRDefault="00E337A1" w:rsidP="00E337A1">
      <w:pPr>
        <w:spacing w:before="120" w:line="276" w:lineRule="auto"/>
        <w:ind w:firstLine="709"/>
        <w:jc w:val="both"/>
        <w:rPr>
          <w:rFonts w:ascii="Arial" w:eastAsia="Calibri" w:hAnsi="Arial" w:cs="Arial"/>
          <w:color w:val="000000" w:themeColor="text1"/>
          <w:sz w:val="22"/>
          <w:lang w:val="es-ES_tradnl"/>
        </w:rPr>
      </w:pPr>
      <w:r w:rsidRPr="00603BC7">
        <w:rPr>
          <w:rFonts w:ascii="Arial" w:eastAsia="Calibri" w:hAnsi="Arial" w:cs="Arial"/>
          <w:i/>
          <w:iCs/>
          <w:color w:val="000000" w:themeColor="text1"/>
          <w:sz w:val="22"/>
          <w:lang w:val="es-ES_tradnl"/>
        </w:rPr>
        <w:t>En resumen</w:t>
      </w:r>
      <w:r w:rsidRPr="00603BC7">
        <w:rPr>
          <w:rFonts w:ascii="Arial" w:eastAsia="Calibri" w:hAnsi="Arial" w:cs="Arial"/>
          <w:color w:val="000000" w:themeColor="text1"/>
          <w:sz w:val="22"/>
          <w:lang w:val="es-ES_tradnl"/>
        </w:rPr>
        <w:t xml:space="preserve">, los artículos 31, 32, 34 y 36 de la Ley 2069 de 2020 aluden a la necesidad de expedir normas complementarias, mientras que los artículos 30, 33 y 35 –sin perjuicio del ejercicio eventual de la competencia prevista en el artículo 189.11 superior– son de aplicación directa. Por tanto, corresponde analizar si la reglamentación del primer </w:t>
      </w:r>
      <w:r w:rsidRPr="00603BC7">
        <w:rPr>
          <w:rFonts w:ascii="Arial" w:eastAsia="Calibri" w:hAnsi="Arial" w:cs="Arial"/>
          <w:color w:val="000000" w:themeColor="text1"/>
          <w:sz w:val="22"/>
          <w:lang w:val="es-ES_tradnl"/>
        </w:rPr>
        <w:lastRenderedPageBreak/>
        <w:t xml:space="preserve">grupo de normas anteriormente mencionado condiciona o no su </w:t>
      </w:r>
      <w:proofErr w:type="gramStart"/>
      <w:r w:rsidRPr="00603BC7">
        <w:rPr>
          <w:rFonts w:ascii="Arial" w:eastAsia="Calibri" w:hAnsi="Arial" w:cs="Arial"/>
          <w:color w:val="000000" w:themeColor="text1"/>
          <w:sz w:val="22"/>
          <w:lang w:val="es-ES_tradnl"/>
        </w:rPr>
        <w:t>entrada en vigencia</w:t>
      </w:r>
      <w:proofErr w:type="gramEnd"/>
      <w:r w:rsidRPr="00603BC7">
        <w:rPr>
          <w:rFonts w:ascii="Arial" w:eastAsia="Calibri" w:hAnsi="Arial" w:cs="Arial"/>
          <w:color w:val="000000" w:themeColor="text1"/>
          <w:sz w:val="22"/>
          <w:lang w:val="es-ES_tradnl"/>
        </w:rPr>
        <w:t xml:space="preserve">. Este tema se abordará en el siguiente acápite.   </w:t>
      </w:r>
    </w:p>
    <w:p w14:paraId="1AC3FD16" w14:textId="77777777" w:rsidR="00E337A1" w:rsidRPr="00603BC7" w:rsidRDefault="00E337A1" w:rsidP="00E337A1">
      <w:pPr>
        <w:tabs>
          <w:tab w:val="left" w:pos="709"/>
        </w:tabs>
        <w:spacing w:line="276" w:lineRule="auto"/>
        <w:jc w:val="both"/>
        <w:rPr>
          <w:rFonts w:ascii="Arial" w:eastAsia="Calibri" w:hAnsi="Arial" w:cs="Arial"/>
          <w:bCs/>
          <w:color w:val="000000" w:themeColor="text1"/>
          <w:sz w:val="22"/>
        </w:rPr>
      </w:pPr>
    </w:p>
    <w:p w14:paraId="6BD1035D" w14:textId="77777777" w:rsidR="00E337A1" w:rsidRPr="00603BC7" w:rsidRDefault="00E337A1" w:rsidP="00E337A1">
      <w:pPr>
        <w:tabs>
          <w:tab w:val="left" w:pos="709"/>
        </w:tabs>
        <w:spacing w:line="276" w:lineRule="auto"/>
        <w:jc w:val="both"/>
        <w:rPr>
          <w:rFonts w:ascii="Arial" w:eastAsia="Calibri" w:hAnsi="Arial" w:cs="Arial"/>
          <w:b/>
          <w:color w:val="000000" w:themeColor="text1"/>
          <w:sz w:val="22"/>
        </w:rPr>
      </w:pPr>
      <w:r w:rsidRPr="00603BC7">
        <w:rPr>
          <w:rFonts w:ascii="Arial" w:eastAsia="Calibri" w:hAnsi="Arial" w:cs="Arial"/>
          <w:b/>
          <w:color w:val="000000" w:themeColor="text1"/>
          <w:sz w:val="22"/>
        </w:rPr>
        <w:t xml:space="preserve">2.2. Intervención necesaria del reglamento para la efectividad de la Ley 2069 de 2020 en el </w:t>
      </w:r>
      <w:bookmarkStart w:id="12" w:name="_Hlk63693402"/>
      <w:r w:rsidRPr="00603BC7">
        <w:rPr>
          <w:rFonts w:ascii="Arial" w:eastAsia="Calibri" w:hAnsi="Arial" w:cs="Arial"/>
          <w:b/>
          <w:color w:val="000000" w:themeColor="text1"/>
          <w:sz w:val="22"/>
        </w:rPr>
        <w:t>sistema de compras pública</w:t>
      </w:r>
      <w:bookmarkEnd w:id="12"/>
      <w:r w:rsidRPr="00603BC7">
        <w:rPr>
          <w:rFonts w:ascii="Arial" w:eastAsia="Calibri" w:hAnsi="Arial" w:cs="Arial"/>
          <w:b/>
          <w:color w:val="000000" w:themeColor="text1"/>
          <w:sz w:val="22"/>
        </w:rPr>
        <w:t>s</w:t>
      </w:r>
    </w:p>
    <w:p w14:paraId="4C7B06D6" w14:textId="77777777" w:rsidR="00E337A1" w:rsidRPr="00603BC7" w:rsidRDefault="00E337A1" w:rsidP="00E337A1">
      <w:pPr>
        <w:tabs>
          <w:tab w:val="left" w:pos="709"/>
        </w:tabs>
        <w:spacing w:line="276" w:lineRule="auto"/>
        <w:jc w:val="both"/>
        <w:rPr>
          <w:rFonts w:ascii="Arial" w:eastAsia="Calibri" w:hAnsi="Arial" w:cs="Arial"/>
          <w:bCs/>
          <w:color w:val="000000" w:themeColor="text1"/>
          <w:sz w:val="22"/>
        </w:rPr>
      </w:pPr>
    </w:p>
    <w:p w14:paraId="26C229EB"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color w:val="000000" w:themeColor="text1"/>
          <w:sz w:val="22"/>
          <w:lang w:val="es-ES_tradnl"/>
        </w:rPr>
        <w:t>Entre otros aspectos, los artículos 31, 32, 34 y 36 de la Ley 2069 de 2020</w:t>
      </w:r>
      <w:r w:rsidRPr="00603BC7">
        <w:rPr>
          <w:rFonts w:ascii="Arial" w:eastAsia="Calibri" w:hAnsi="Arial" w:cs="Arial"/>
          <w:bCs/>
          <w:color w:val="000000" w:themeColor="text1"/>
          <w:sz w:val="22"/>
        </w:rPr>
        <w:t xml:space="preserve"> disponen que el gobierno nacional reglamentará i) los criterios diferenciales para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w:t>
      </w:r>
      <w:proofErr w:type="spellStart"/>
      <w:r w:rsidRPr="00603BC7">
        <w:rPr>
          <w:rFonts w:ascii="Arial" w:eastAsia="Calibri" w:hAnsi="Arial" w:cs="Arial"/>
          <w:bCs/>
          <w:color w:val="000000" w:themeColor="text1"/>
          <w:sz w:val="22"/>
        </w:rPr>
        <w:t>ii</w:t>
      </w:r>
      <w:proofErr w:type="spellEnd"/>
      <w:r w:rsidRPr="00603BC7">
        <w:rPr>
          <w:rFonts w:ascii="Arial" w:eastAsia="Calibri" w:hAnsi="Arial" w:cs="Arial"/>
          <w:bCs/>
          <w:color w:val="000000" w:themeColor="text1"/>
          <w:sz w:val="22"/>
        </w:rPr>
        <w:t xml:space="preserve">) la definición de «emprendimientos y empresas de mujeres», </w:t>
      </w:r>
      <w:proofErr w:type="spellStart"/>
      <w:r w:rsidRPr="00603BC7">
        <w:rPr>
          <w:rFonts w:ascii="Arial" w:eastAsia="Calibri" w:hAnsi="Arial" w:cs="Arial"/>
          <w:bCs/>
          <w:color w:val="000000" w:themeColor="text1"/>
          <w:sz w:val="22"/>
        </w:rPr>
        <w:t>iii</w:t>
      </w:r>
      <w:proofErr w:type="spellEnd"/>
      <w:r w:rsidRPr="00603BC7">
        <w:rPr>
          <w:rFonts w:ascii="Arial" w:eastAsia="Calibri" w:hAnsi="Arial" w:cs="Arial"/>
          <w:bCs/>
          <w:color w:val="000000" w:themeColor="text1"/>
          <w:sz w:val="22"/>
        </w:rPr>
        <w:t xml:space="preserve">) las convocatorias limitadas a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y el fomento en la ejecución de los contratos estatales por parte de sujetos de especial protección, así como </w:t>
      </w:r>
      <w:proofErr w:type="spellStart"/>
      <w:r w:rsidRPr="00603BC7">
        <w:rPr>
          <w:rFonts w:ascii="Arial" w:eastAsia="Calibri" w:hAnsi="Arial" w:cs="Arial"/>
          <w:bCs/>
          <w:color w:val="000000" w:themeColor="text1"/>
          <w:sz w:val="22"/>
        </w:rPr>
        <w:t>iv</w:t>
      </w:r>
      <w:proofErr w:type="spellEnd"/>
      <w:r w:rsidRPr="00603BC7">
        <w:rPr>
          <w:rFonts w:ascii="Arial" w:eastAsia="Calibri" w:hAnsi="Arial" w:cs="Arial"/>
          <w:bCs/>
          <w:color w:val="000000" w:themeColor="text1"/>
          <w:sz w:val="22"/>
        </w:rPr>
        <w:t xml:space="preserve">) la promoción de las compras públicas de tecnología e innovación. En este contexto, es necesario analizar si las entidades pueden aplicar directamente las normas citadas o, por el contrario, si su efectividad está condicionada a la expedición del reglamento correspondiente. </w:t>
      </w:r>
    </w:p>
    <w:p w14:paraId="01CEDE9D"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t xml:space="preserve">La respuesta a la inquietud planteada en el párrafo precedente es de enorme importancia por los efectos prácticos de ambas posiciones. Por un lado, </w:t>
      </w:r>
      <w:bookmarkStart w:id="13" w:name="_Hlk63884320"/>
      <w:r w:rsidRPr="00603BC7">
        <w:rPr>
          <w:rFonts w:ascii="Arial" w:eastAsia="Calibri" w:hAnsi="Arial" w:cs="Arial"/>
          <w:bCs/>
          <w:color w:val="000000" w:themeColor="text1"/>
          <w:sz w:val="22"/>
        </w:rPr>
        <w:t xml:space="preserve">quien opte por la </w:t>
      </w:r>
      <w:r w:rsidRPr="00603BC7">
        <w:rPr>
          <w:rFonts w:ascii="Arial" w:eastAsia="Calibri" w:hAnsi="Arial" w:cs="Arial"/>
          <w:bCs/>
          <w:i/>
          <w:iCs/>
          <w:color w:val="000000" w:themeColor="text1"/>
          <w:sz w:val="22"/>
        </w:rPr>
        <w:t>tesis de la aplicación directa</w:t>
      </w:r>
      <w:r w:rsidRPr="00603BC7">
        <w:rPr>
          <w:rFonts w:ascii="Arial" w:eastAsia="Calibri" w:hAnsi="Arial" w:cs="Arial"/>
          <w:bCs/>
          <w:color w:val="000000" w:themeColor="text1"/>
          <w:sz w:val="22"/>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w:t>
      </w:r>
      <w:bookmarkEnd w:id="13"/>
    </w:p>
    <w:p w14:paraId="783ED006"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t>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sidRPr="00603BC7">
        <w:rPr>
          <w:rStyle w:val="Refdenotaalpie"/>
          <w:rFonts w:ascii="Arial" w:eastAsia="Calibri" w:hAnsi="Arial" w:cs="Arial"/>
          <w:color w:val="000000" w:themeColor="text1"/>
          <w:sz w:val="22"/>
        </w:rPr>
        <w:footnoteReference w:id="12"/>
      </w:r>
      <w:r w:rsidRPr="00603BC7">
        <w:rPr>
          <w:rFonts w:ascii="Arial" w:eastAsia="Calibri" w:hAnsi="Arial" w:cs="Arial"/>
          <w:bCs/>
          <w:color w:val="000000" w:themeColor="text1"/>
          <w:sz w:val="22"/>
        </w:rPr>
        <w:t>. En este contexto, si la expedición de reglamentos no es obligatoria, la ausencia de estos no excusa la inaplicación de la ley, pues contiene unos elementos mínimos que vinculan directamente a los destinatarios.</w:t>
      </w:r>
    </w:p>
    <w:p w14:paraId="1CBF6FB8" w14:textId="31769993"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t xml:space="preserve">Este es el caso de lo previsto en los artículos 30, 33 y 35 de la Ley de Emprendimiento. En relación con las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y mínima cuantía, </w:t>
      </w:r>
      <w:r w:rsidRPr="00603BC7">
        <w:rPr>
          <w:rFonts w:ascii="Arial" w:eastAsia="Calibri" w:hAnsi="Arial" w:cs="Arial"/>
          <w:bCs/>
          <w:color w:val="000000" w:themeColor="text1"/>
          <w:sz w:val="22"/>
          <w:lang w:val="es-ES_tradnl"/>
        </w:rPr>
        <w:t xml:space="preserve">dado que el artículo 30 de la Ley 2069 de 2020 regula aspectos como i) el término mínimo para publicar la invitación, </w:t>
      </w:r>
      <w:proofErr w:type="spellStart"/>
      <w:r w:rsidRPr="00603BC7">
        <w:rPr>
          <w:rFonts w:ascii="Arial" w:eastAsia="Calibri" w:hAnsi="Arial" w:cs="Arial"/>
          <w:bCs/>
          <w:color w:val="000000" w:themeColor="text1"/>
          <w:sz w:val="22"/>
          <w:lang w:val="es-ES_tradnl"/>
        </w:rPr>
        <w:t>ii</w:t>
      </w:r>
      <w:proofErr w:type="spellEnd"/>
      <w:r w:rsidRPr="00603BC7">
        <w:rPr>
          <w:rFonts w:ascii="Arial" w:eastAsia="Calibri" w:hAnsi="Arial" w:cs="Arial"/>
          <w:bCs/>
          <w:color w:val="000000" w:themeColor="text1"/>
          <w:sz w:val="22"/>
          <w:lang w:val="es-ES_tradnl"/>
        </w:rPr>
        <w:t xml:space="preserve">) el plazo mínimo de recepción de las ofertas, </w:t>
      </w:r>
      <w:proofErr w:type="spellStart"/>
      <w:r w:rsidRPr="00603BC7">
        <w:rPr>
          <w:rFonts w:ascii="Arial" w:eastAsia="Calibri" w:hAnsi="Arial" w:cs="Arial"/>
          <w:bCs/>
          <w:color w:val="000000" w:themeColor="text1"/>
          <w:sz w:val="22"/>
          <w:lang w:val="es-ES_tradnl"/>
        </w:rPr>
        <w:t>iii</w:t>
      </w:r>
      <w:proofErr w:type="spellEnd"/>
      <w:r w:rsidRPr="00603BC7">
        <w:rPr>
          <w:rFonts w:ascii="Arial" w:eastAsia="Calibri" w:hAnsi="Arial" w:cs="Arial"/>
          <w:bCs/>
          <w:color w:val="000000" w:themeColor="text1"/>
          <w:sz w:val="22"/>
          <w:lang w:val="es-ES_tradnl"/>
        </w:rPr>
        <w:t xml:space="preserve">) el factor de evaluación que define la selección del proponente y </w:t>
      </w:r>
      <w:proofErr w:type="spellStart"/>
      <w:r w:rsidRPr="00603BC7">
        <w:rPr>
          <w:rFonts w:ascii="Arial" w:eastAsia="Calibri" w:hAnsi="Arial" w:cs="Arial"/>
          <w:bCs/>
          <w:color w:val="000000" w:themeColor="text1"/>
          <w:sz w:val="22"/>
          <w:lang w:val="es-ES_tradnl"/>
        </w:rPr>
        <w:t>iv</w:t>
      </w:r>
      <w:proofErr w:type="spellEnd"/>
      <w:r w:rsidRPr="00603BC7">
        <w:rPr>
          <w:rFonts w:ascii="Arial" w:eastAsia="Calibri" w:hAnsi="Arial" w:cs="Arial"/>
          <w:bCs/>
          <w:color w:val="000000" w:themeColor="text1"/>
          <w:sz w:val="22"/>
          <w:lang w:val="es-ES_tradnl"/>
        </w:rPr>
        <w:t xml:space="preserve">) el perfeccionamiento del contrato, las entidades deben estructurar sus procedimientos de selección de acuerdo con estos parámetros, los cuales tienen una aplicación inmediata sin que el reglamento condicione la vigencia de la mínima </w:t>
      </w:r>
      <w:r w:rsidRPr="00603BC7">
        <w:rPr>
          <w:rFonts w:ascii="Arial" w:eastAsia="Calibri" w:hAnsi="Arial" w:cs="Arial"/>
          <w:bCs/>
          <w:color w:val="000000" w:themeColor="text1"/>
          <w:sz w:val="22"/>
          <w:lang w:val="es-ES_tradnl"/>
        </w:rPr>
        <w:lastRenderedPageBreak/>
        <w:t xml:space="preserve">cuantía. Esto </w:t>
      </w:r>
      <w:r w:rsidRPr="00603BC7">
        <w:rPr>
          <w:rFonts w:ascii="Arial" w:eastAsia="Calibri" w:hAnsi="Arial" w:cs="Arial"/>
          <w:bCs/>
          <w:color w:val="000000" w:themeColor="text1"/>
          <w:sz w:val="22"/>
        </w:rPr>
        <w:t xml:space="preserve">sin perjuicio de que el Gobierno Nacional, conforme a lo dispuesto en el parágrafo 1 </w:t>
      </w:r>
      <w:r w:rsidRPr="00603BC7">
        <w:rPr>
          <w:rFonts w:ascii="Arial" w:eastAsia="Calibri" w:hAnsi="Arial" w:cs="Arial"/>
          <w:bCs/>
          <w:i/>
          <w:iCs/>
          <w:color w:val="000000" w:themeColor="text1"/>
          <w:sz w:val="22"/>
        </w:rPr>
        <w:t>ibidem</w:t>
      </w:r>
      <w:r w:rsidRPr="00603BC7">
        <w:rPr>
          <w:rFonts w:ascii="Arial" w:eastAsia="Calibri" w:hAnsi="Arial" w:cs="Arial"/>
          <w:bCs/>
          <w:color w:val="000000" w:themeColor="text1"/>
          <w:sz w:val="22"/>
        </w:rPr>
        <w:t xml:space="preserve">, ejerza la potestad reglamentaria para </w:t>
      </w:r>
      <w:r w:rsidRPr="00603BC7">
        <w:rPr>
          <w:rFonts w:ascii="Arial" w:eastAsia="Calibri" w:hAnsi="Arial" w:cs="Arial"/>
          <w:bCs/>
          <w:color w:val="000000" w:themeColor="text1"/>
          <w:sz w:val="22"/>
          <w:lang w:val="es-ES_tradnl"/>
        </w:rPr>
        <w:t xml:space="preserve">regular tanto las particularidades del procedimiento de selección como la posibilidad de realizar estas adquisiciones a </w:t>
      </w:r>
      <w:proofErr w:type="spellStart"/>
      <w:r w:rsidRPr="00603BC7">
        <w:rPr>
          <w:rFonts w:ascii="Arial" w:eastAsia="Calibri" w:hAnsi="Arial" w:cs="Arial"/>
          <w:bCs/>
          <w:color w:val="000000" w:themeColor="text1"/>
          <w:sz w:val="22"/>
          <w:lang w:val="es-ES_tradnl"/>
        </w:rPr>
        <w:t>mipymes</w:t>
      </w:r>
      <w:proofErr w:type="spellEnd"/>
      <w:r w:rsidRPr="00603BC7">
        <w:rPr>
          <w:rFonts w:ascii="Arial" w:eastAsia="Calibri" w:hAnsi="Arial" w:cs="Arial"/>
          <w:bCs/>
          <w:color w:val="000000" w:themeColor="text1"/>
          <w:sz w:val="22"/>
          <w:lang w:val="es-ES_tradnl"/>
        </w:rPr>
        <w:t xml:space="preserve"> o establecimientos que correspondan a la definición de «gran almacén»</w:t>
      </w:r>
      <w:r w:rsidR="00C053A9">
        <w:rPr>
          <w:rFonts w:ascii="Arial" w:eastAsia="Calibri" w:hAnsi="Arial" w:cs="Arial"/>
          <w:bCs/>
          <w:color w:val="000000" w:themeColor="text1"/>
          <w:sz w:val="22"/>
          <w:lang w:val="es-ES_tradnl"/>
        </w:rPr>
        <w:t>,</w:t>
      </w:r>
      <w:r w:rsidR="00C053A9" w:rsidRPr="00092D39">
        <w:rPr>
          <w:rFonts w:ascii="Arial" w:eastAsia="Calibri" w:hAnsi="Arial" w:cs="Arial"/>
          <w:bCs/>
          <w:color w:val="000000" w:themeColor="text1"/>
          <w:sz w:val="22"/>
          <w:lang w:val="es-ES_tradnl"/>
        </w:rPr>
        <w:t xml:space="preserve"> aspectos en la que la norma excluye la regulación autónoma de la materia por parte de las entidades contratantes</w:t>
      </w:r>
      <w:r w:rsidRPr="00603BC7">
        <w:rPr>
          <w:rFonts w:ascii="Arial" w:eastAsia="Calibri" w:hAnsi="Arial" w:cs="Arial"/>
          <w:bCs/>
          <w:color w:val="000000" w:themeColor="text1"/>
          <w:sz w:val="22"/>
          <w:lang w:val="es-ES_tradnl"/>
        </w:rPr>
        <w:t>.</w:t>
      </w:r>
    </w:p>
    <w:p w14:paraId="772DA1DC" w14:textId="3458A130" w:rsidR="00E337A1" w:rsidRPr="00304796" w:rsidRDefault="00E337A1" w:rsidP="00304796">
      <w:pPr>
        <w:spacing w:after="120" w:line="276" w:lineRule="auto"/>
        <w:jc w:val="both"/>
        <w:rPr>
          <w:rFonts w:ascii="Arial" w:hAnsi="Arial" w:cs="Arial"/>
          <w:sz w:val="22"/>
        </w:rPr>
      </w:pPr>
      <w:r w:rsidRPr="00603BC7">
        <w:rPr>
          <w:rFonts w:ascii="Arial" w:eastAsia="Calibri" w:hAnsi="Arial" w:cs="Arial"/>
          <w:bCs/>
          <w:color w:val="000000" w:themeColor="text1"/>
          <w:sz w:val="22"/>
        </w:rPr>
        <w:tab/>
        <w:t xml:space="preserve">En lo que se refiere a la promoción del acceso de las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al mercado de compras públicas, la legislación consagra una serie de deberes que deben cumplir los destinatarios en su gestión contractual. Aunque el alcance de estas obligaciones puede delimitarse por otras leyes o reglamentos, lo importante es que el artículo 33 consagra elementos mínimos que las entidades deben acatar so pena de una causal de mala conducta.</w:t>
      </w:r>
      <w:r w:rsidR="00CB228E">
        <w:rPr>
          <w:rFonts w:ascii="Arial" w:eastAsia="Calibri" w:hAnsi="Arial" w:cs="Arial"/>
          <w:bCs/>
          <w:color w:val="000000" w:themeColor="text1"/>
          <w:sz w:val="22"/>
        </w:rPr>
        <w:t xml:space="preserve"> </w:t>
      </w:r>
      <w:r w:rsidR="00CB228E" w:rsidRPr="00092D39">
        <w:rPr>
          <w:rFonts w:ascii="Arial" w:hAnsi="Arial" w:cs="Arial"/>
          <w:sz w:val="22"/>
        </w:rPr>
        <w:t xml:space="preserve">Por tanto, conforme al marco normativo que regule el acceso de las </w:t>
      </w:r>
      <w:proofErr w:type="spellStart"/>
      <w:r w:rsidR="00CB228E" w:rsidRPr="00092D39">
        <w:rPr>
          <w:rFonts w:ascii="Arial" w:hAnsi="Arial" w:cs="Arial"/>
          <w:sz w:val="22"/>
        </w:rPr>
        <w:t>mipymes</w:t>
      </w:r>
      <w:proofErr w:type="spellEnd"/>
      <w:r w:rsidR="00CB228E" w:rsidRPr="00092D39">
        <w:rPr>
          <w:rFonts w:ascii="Arial" w:hAnsi="Arial" w:cs="Arial"/>
          <w:sz w:val="22"/>
        </w:rPr>
        <w:t xml:space="preserve"> al mercado de compras públicas, las entidades deberán adoptar las medidas necesarias para el acatamiento de esta disposición.</w:t>
      </w:r>
    </w:p>
    <w:p w14:paraId="2CA761B8"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t xml:space="preserve">Igualmente, 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 las entidades exceptuadas de la Ley 80 de 1993 y los patrimonios autónomos. De esta manera, sin perjuicio de lo dispuesto en el parágrafo 3 para los casos en que concurren dos o más de los factores de desempate, no requiere de una reglamentación previa para su exigibilidad. </w:t>
      </w:r>
    </w:p>
    <w:p w14:paraId="2C5C9FCB"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t xml:space="preserve">Sin perjuicio de los anterior, es necesario considerar que el artículo 35 de la Ley 2069 de 2020 no establece un medio específico para acreditar las circunstancias a las que se refiere cada causal. Por lo tanto, conforme a lo explicado por esta Agencia en los Conceptos C-012, C-015 y C-016 del 4 de febrero de 2021,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786B0150"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en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3C1E60B6"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lastRenderedPageBreak/>
        <w:tab/>
      </w:r>
      <w:bookmarkStart w:id="14" w:name="_Hlk63884375"/>
      <w:r w:rsidRPr="00603BC7">
        <w:rPr>
          <w:rFonts w:ascii="Arial" w:eastAsia="Calibri" w:hAnsi="Arial" w:cs="Arial"/>
          <w:bCs/>
          <w:color w:val="000000" w:themeColor="text1"/>
          <w:sz w:val="22"/>
        </w:rPr>
        <w:t xml:space="preserve">Ahora bien, la relación entre estas dos (2) fuentes del derecho es totalmente diferente en la </w:t>
      </w:r>
      <w:r w:rsidRPr="00603BC7">
        <w:rPr>
          <w:rFonts w:ascii="Arial" w:eastAsia="Calibri" w:hAnsi="Arial" w:cs="Arial"/>
          <w:bCs/>
          <w:i/>
          <w:iCs/>
          <w:color w:val="000000" w:themeColor="text1"/>
          <w:sz w:val="22"/>
        </w:rPr>
        <w:t>tesis de la reglamentación</w:t>
      </w:r>
      <w:r w:rsidRPr="00603BC7">
        <w:rPr>
          <w:rFonts w:ascii="Arial" w:eastAsia="Calibri" w:hAnsi="Arial" w:cs="Arial"/>
          <w:bCs/>
          <w:color w:val="000000" w:themeColor="text1"/>
          <w:sz w:val="22"/>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w:t>
      </w:r>
      <w:bookmarkEnd w:id="14"/>
      <w:r w:rsidRPr="00603BC7">
        <w:rPr>
          <w:rFonts w:ascii="Arial" w:eastAsia="Calibri" w:hAnsi="Arial" w:cs="Arial"/>
          <w:bCs/>
          <w:color w:val="000000" w:themeColor="text1"/>
          <w:sz w:val="22"/>
        </w:rPr>
        <w:t>. Este el caso de los</w:t>
      </w:r>
      <w:r w:rsidRPr="00603BC7">
        <w:rPr>
          <w:rFonts w:ascii="Arial" w:eastAsia="Calibri" w:hAnsi="Arial" w:cs="Arial"/>
          <w:color w:val="000000" w:themeColor="text1"/>
          <w:sz w:val="22"/>
          <w:lang w:val="es-ES_tradnl"/>
        </w:rPr>
        <w:t xml:space="preserve"> artículos 31, 32, 34 y 36 de la Ley de Emprendimiento</w:t>
      </w:r>
      <w:r w:rsidRPr="00603BC7">
        <w:rPr>
          <w:rFonts w:ascii="Arial" w:eastAsia="Calibri" w:hAnsi="Arial" w:cs="Arial"/>
          <w:bCs/>
          <w:color w:val="000000" w:themeColor="text1"/>
          <w:sz w:val="22"/>
        </w:rPr>
        <w:t xml:space="preserve">. </w:t>
      </w:r>
    </w:p>
    <w:p w14:paraId="7470E953" w14:textId="77777777"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t>En efecto, estas disposiciones contienen un mandato de reglamentación que debe acatar el Gobierno Nacional</w:t>
      </w:r>
      <w:r w:rsidRPr="00603BC7">
        <w:rPr>
          <w:rStyle w:val="Refdenotaalpie"/>
          <w:rFonts w:ascii="Arial" w:eastAsia="Calibri" w:hAnsi="Arial" w:cs="Arial"/>
          <w:color w:val="000000" w:themeColor="text1"/>
          <w:sz w:val="22"/>
        </w:rPr>
        <w:footnoteReference w:id="13"/>
      </w:r>
      <w:r w:rsidRPr="00603BC7">
        <w:rPr>
          <w:rFonts w:ascii="Arial" w:eastAsia="Calibri" w:hAnsi="Arial" w:cs="Arial"/>
          <w:bCs/>
          <w:color w:val="000000" w:themeColor="text1"/>
          <w:sz w:val="22"/>
        </w:rPr>
        <w:t xml:space="preserve">. Sin el decreto la ley es inaplicable, porque delega en una fuente de inferior jerarquía la definición de los aspectos relevantes para efectividad de los mandatos contenidos en la misma. En estos casos, la omisión reglamentaria genera una </w:t>
      </w:r>
      <w:r w:rsidRPr="00603BC7">
        <w:rPr>
          <w:rFonts w:ascii="Arial" w:eastAsia="Calibri" w:hAnsi="Arial" w:cs="Arial"/>
          <w:bCs/>
          <w:i/>
          <w:iCs/>
          <w:color w:val="000000" w:themeColor="text1"/>
          <w:sz w:val="22"/>
        </w:rPr>
        <w:t>laguna técnica</w:t>
      </w:r>
      <w:r w:rsidRPr="00603BC7">
        <w:rPr>
          <w:rFonts w:ascii="Arial" w:eastAsia="Calibri" w:hAnsi="Arial" w:cs="Arial"/>
          <w:bCs/>
          <w:color w:val="000000" w:themeColor="text1"/>
          <w:sz w:val="22"/>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603BC7">
        <w:rPr>
          <w:rStyle w:val="Refdenotaalpie"/>
          <w:rFonts w:ascii="Arial" w:eastAsia="Calibri" w:hAnsi="Arial" w:cs="Arial"/>
          <w:color w:val="000000" w:themeColor="text1"/>
          <w:sz w:val="22"/>
        </w:rPr>
        <w:footnoteReference w:id="14"/>
      </w:r>
      <w:r w:rsidRPr="00603BC7">
        <w:rPr>
          <w:rFonts w:ascii="Arial" w:eastAsia="Calibri" w:hAnsi="Arial" w:cs="Arial"/>
          <w:bCs/>
          <w:color w:val="000000" w:themeColor="text1"/>
          <w:sz w:val="22"/>
        </w:rPr>
        <w:t>.</w:t>
      </w:r>
    </w:p>
    <w:p w14:paraId="2AB412BC" w14:textId="1E2CBED5" w:rsidR="00E337A1" w:rsidRPr="00603BC7" w:rsidRDefault="00E337A1" w:rsidP="00E337A1">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r>
      <w:r w:rsidR="00CB228E" w:rsidRPr="00092D39">
        <w:rPr>
          <w:rFonts w:ascii="Arial" w:eastAsia="Calibri" w:hAnsi="Arial" w:cs="Arial"/>
          <w:bCs/>
          <w:color w:val="000000" w:themeColor="text1"/>
          <w:sz w:val="22"/>
        </w:rPr>
        <w:t xml:space="preserve">Este tipo de lagunas no son ajenas a la contratación estatal, ya que –conforme a los antecedentes de la consulta– el procedimiento para la cesión unilateral del contrato del artículo 9 de la Ley 2014 de 2019 también estaba condicionado por su reglamentación previa en los términos del parágrafo 2 </w:t>
      </w:r>
      <w:r w:rsidR="00CB228E" w:rsidRPr="00092D39">
        <w:rPr>
          <w:rFonts w:ascii="Arial" w:eastAsia="Calibri" w:hAnsi="Arial" w:cs="Arial"/>
          <w:bCs/>
          <w:i/>
          <w:iCs/>
          <w:color w:val="000000" w:themeColor="text1"/>
          <w:sz w:val="22"/>
        </w:rPr>
        <w:t>ibidem</w:t>
      </w:r>
      <w:r w:rsidR="00CB228E" w:rsidRPr="00092D39">
        <w:rPr>
          <w:rFonts w:ascii="Arial" w:eastAsia="Calibri" w:hAnsi="Arial" w:cs="Arial"/>
          <w:bCs/>
          <w:color w:val="000000" w:themeColor="text1"/>
          <w:sz w:val="22"/>
        </w:rPr>
        <w:t xml:space="preserve"> antes de su declaratoria de inconstitucionalidad</w:t>
      </w:r>
      <w:r w:rsidR="00CB228E" w:rsidRPr="00092D39">
        <w:rPr>
          <w:rStyle w:val="Refdenotaalpie"/>
          <w:rFonts w:ascii="Arial" w:eastAsia="Calibri" w:hAnsi="Arial" w:cs="Arial"/>
          <w:bCs/>
          <w:color w:val="000000" w:themeColor="text1"/>
          <w:sz w:val="22"/>
        </w:rPr>
        <w:footnoteReference w:id="15"/>
      </w:r>
      <w:r w:rsidRPr="00603BC7">
        <w:rPr>
          <w:rFonts w:ascii="Arial" w:eastAsia="Calibri" w:hAnsi="Arial" w:cs="Arial"/>
          <w:bCs/>
          <w:color w:val="000000" w:themeColor="text1"/>
          <w:sz w:val="22"/>
        </w:rPr>
        <w:t xml:space="preserve">. Para llegar a esta conclusión, es necesario tener en cuenta que las </w:t>
      </w:r>
      <w:r w:rsidRPr="00603BC7">
        <w:rPr>
          <w:rFonts w:ascii="Arial" w:eastAsia="Calibri" w:hAnsi="Arial" w:cs="Arial"/>
          <w:bCs/>
          <w:color w:val="000000" w:themeColor="text1"/>
          <w:sz w:val="22"/>
        </w:rPr>
        <w:lastRenderedPageBreak/>
        <w:t>normas jurídicas, por regla general, producen efectos a partir de su promulgación o publicación. De allí se derivan principios tales como la irretroactividad de la ley y su efecto general inmediato</w:t>
      </w:r>
      <w:r w:rsidRPr="00603BC7">
        <w:rPr>
          <w:rStyle w:val="Refdenotaalpie"/>
          <w:rFonts w:ascii="Arial" w:eastAsia="Calibri" w:hAnsi="Arial" w:cs="Arial"/>
          <w:color w:val="000000" w:themeColor="text1"/>
          <w:sz w:val="22"/>
        </w:rPr>
        <w:footnoteReference w:id="16"/>
      </w:r>
      <w:r w:rsidRPr="00603BC7">
        <w:rPr>
          <w:rFonts w:ascii="Arial" w:eastAsia="Calibri" w:hAnsi="Arial" w:cs="Arial"/>
          <w:bCs/>
          <w:color w:val="000000" w:themeColor="text1"/>
          <w:sz w:val="22"/>
        </w:rPr>
        <w:t xml:space="preserve">. </w:t>
      </w:r>
    </w:p>
    <w:p w14:paraId="593F7A41" w14:textId="77777777" w:rsidR="00E337A1" w:rsidRPr="00603BC7" w:rsidRDefault="00E337A1" w:rsidP="00E337A1">
      <w:pPr>
        <w:spacing w:after="120" w:line="276" w:lineRule="auto"/>
        <w:ind w:firstLine="709"/>
        <w:jc w:val="both"/>
        <w:rPr>
          <w:rFonts w:ascii="Arial" w:eastAsia="Calibri" w:hAnsi="Arial" w:cs="Arial"/>
          <w:color w:val="000000" w:themeColor="text1"/>
          <w:sz w:val="22"/>
          <w:lang w:val="es-ES"/>
        </w:rPr>
      </w:pPr>
      <w:r w:rsidRPr="00603BC7">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73420626" w14:textId="77777777" w:rsidR="00E337A1" w:rsidRPr="00603BC7" w:rsidRDefault="00E337A1" w:rsidP="00E337A1">
      <w:pPr>
        <w:spacing w:line="276" w:lineRule="auto"/>
        <w:ind w:firstLine="709"/>
        <w:jc w:val="both"/>
        <w:rPr>
          <w:rFonts w:ascii="Arial" w:eastAsia="Calibri" w:hAnsi="Arial" w:cs="Arial"/>
          <w:color w:val="000000" w:themeColor="text1"/>
          <w:sz w:val="22"/>
          <w:lang w:val="es-ES"/>
        </w:rPr>
      </w:pPr>
      <w:r w:rsidRPr="00603BC7">
        <w:rPr>
          <w:rFonts w:ascii="Arial" w:eastAsia="Calibri" w:hAnsi="Arial" w:cs="Arial"/>
          <w:color w:val="000000" w:themeColor="text1"/>
          <w:sz w:val="22"/>
          <w:lang w:val="es-ES"/>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pero esas normas no podían aplicarse hasta que no se cumpliera la condición: la expedición del reglamento. Sobre este asunto, es preciso llamar la atención sobre la jurisprudencia. Al respecto, el Consejo de Estado considera que: </w:t>
      </w:r>
    </w:p>
    <w:p w14:paraId="46F2C748" w14:textId="77777777" w:rsidR="00E337A1" w:rsidRPr="00603BC7" w:rsidRDefault="00E337A1" w:rsidP="00E337A1">
      <w:pPr>
        <w:shd w:val="clear" w:color="auto" w:fill="FFFFFF"/>
        <w:spacing w:line="276" w:lineRule="auto"/>
        <w:ind w:left="709" w:right="760"/>
        <w:jc w:val="both"/>
        <w:rPr>
          <w:rFonts w:ascii="Arial" w:eastAsia="Calibri" w:hAnsi="Arial" w:cs="Arial"/>
          <w:color w:val="000000" w:themeColor="text1"/>
          <w:sz w:val="22"/>
          <w:lang w:val="es-ES"/>
        </w:rPr>
      </w:pPr>
    </w:p>
    <w:p w14:paraId="6AD3E926" w14:textId="77777777" w:rsidR="00E337A1" w:rsidRPr="00603BC7" w:rsidRDefault="00E337A1" w:rsidP="00E337A1">
      <w:pPr>
        <w:shd w:val="clear" w:color="auto" w:fill="FFFFFF"/>
        <w:ind w:left="709" w:right="760"/>
        <w:jc w:val="both"/>
        <w:rPr>
          <w:rFonts w:ascii="Arial" w:eastAsia="Calibri" w:hAnsi="Arial" w:cs="Arial"/>
          <w:color w:val="000000" w:themeColor="text1"/>
          <w:sz w:val="21"/>
          <w:szCs w:val="21"/>
          <w:lang w:val="es-ES"/>
        </w:rPr>
      </w:pPr>
      <w:r w:rsidRPr="00603BC7">
        <w:rPr>
          <w:rFonts w:ascii="Arial" w:eastAsia="Calibri" w:hAnsi="Arial" w:cs="Arial"/>
          <w:color w:val="000000" w:themeColor="text1"/>
          <w:sz w:val="21"/>
          <w:szCs w:val="21"/>
          <w:lang w:val="es-ES"/>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603BC7">
        <w:rPr>
          <w:rStyle w:val="Refdenotaalpie"/>
          <w:rFonts w:ascii="Arial" w:eastAsia="Calibri" w:hAnsi="Arial" w:cs="Arial"/>
          <w:color w:val="000000" w:themeColor="text1"/>
          <w:sz w:val="21"/>
          <w:szCs w:val="21"/>
          <w:lang w:val="es-ES"/>
        </w:rPr>
        <w:footnoteReference w:id="17"/>
      </w:r>
      <w:r w:rsidRPr="00603BC7">
        <w:rPr>
          <w:rFonts w:ascii="Arial" w:eastAsia="Calibri" w:hAnsi="Arial" w:cs="Arial"/>
          <w:color w:val="000000" w:themeColor="text1"/>
          <w:sz w:val="21"/>
          <w:szCs w:val="21"/>
          <w:lang w:val="es-ES"/>
        </w:rPr>
        <w:t>.</w:t>
      </w:r>
    </w:p>
    <w:p w14:paraId="5EA44865" w14:textId="77777777" w:rsidR="00E337A1" w:rsidRPr="00603BC7" w:rsidRDefault="00E337A1" w:rsidP="00E337A1">
      <w:pPr>
        <w:shd w:val="clear" w:color="auto" w:fill="FFFFFF"/>
        <w:spacing w:line="276" w:lineRule="auto"/>
        <w:ind w:left="709" w:right="760"/>
        <w:jc w:val="both"/>
        <w:rPr>
          <w:rFonts w:ascii="Arial" w:eastAsia="Calibri" w:hAnsi="Arial" w:cs="Arial"/>
          <w:color w:val="000000" w:themeColor="text1"/>
          <w:sz w:val="22"/>
          <w:lang w:val="es-ES"/>
        </w:rPr>
      </w:pPr>
    </w:p>
    <w:p w14:paraId="5F7A329E" w14:textId="77777777" w:rsidR="00E337A1" w:rsidRPr="00603BC7" w:rsidRDefault="00E337A1" w:rsidP="00E337A1">
      <w:pPr>
        <w:shd w:val="clear" w:color="auto" w:fill="FFFFFF"/>
        <w:spacing w:after="120" w:line="276" w:lineRule="auto"/>
        <w:ind w:right="51" w:firstLine="709"/>
        <w:jc w:val="both"/>
        <w:rPr>
          <w:rFonts w:ascii="Arial" w:eastAsia="Calibri" w:hAnsi="Arial" w:cs="Arial"/>
          <w:color w:val="000000" w:themeColor="text1"/>
          <w:sz w:val="22"/>
          <w:lang w:val="es-ES"/>
        </w:rPr>
      </w:pPr>
      <w:bookmarkStart w:id="15" w:name="_Hlk63884655"/>
      <w:r w:rsidRPr="00603BC7">
        <w:rPr>
          <w:rFonts w:ascii="Arial" w:eastAsia="Calibri" w:hAnsi="Arial" w:cs="Arial"/>
          <w:color w:val="000000" w:themeColor="text1"/>
          <w:sz w:val="22"/>
          <w:lang w:val="es-ES"/>
        </w:rPr>
        <w:t xml:space="preserve">La referencia hecha en una ley a que el Gobierno Nacional reglamentará la materia indica que el reglamento es indispensable para el cumplimiento de </w:t>
      </w:r>
      <w:proofErr w:type="gramStart"/>
      <w:r w:rsidRPr="00603BC7">
        <w:rPr>
          <w:rFonts w:ascii="Arial" w:eastAsia="Calibri" w:hAnsi="Arial" w:cs="Arial"/>
          <w:color w:val="000000" w:themeColor="text1"/>
          <w:sz w:val="22"/>
          <w:lang w:val="es-ES"/>
        </w:rPr>
        <w:t>la misma</w:t>
      </w:r>
      <w:proofErr w:type="gramEnd"/>
      <w:r w:rsidRPr="00603BC7">
        <w:rPr>
          <w:rFonts w:ascii="Arial" w:eastAsia="Calibri" w:hAnsi="Arial" w:cs="Arial"/>
          <w:color w:val="000000" w:themeColor="text1"/>
          <w:sz w:val="22"/>
          <w:lang w:val="es-ES"/>
        </w:rPr>
        <w:t xml:space="preserve">. Naturalmente, este reconocimiento no siempre implica que la ley está sometida a condición para </w:t>
      </w:r>
      <w:proofErr w:type="gramStart"/>
      <w:r w:rsidRPr="00603BC7">
        <w:rPr>
          <w:rFonts w:ascii="Arial" w:eastAsia="Calibri" w:hAnsi="Arial" w:cs="Arial"/>
          <w:color w:val="000000" w:themeColor="text1"/>
          <w:sz w:val="22"/>
          <w:lang w:val="es-ES"/>
        </w:rPr>
        <w:t>entrar en vigencia</w:t>
      </w:r>
      <w:proofErr w:type="gramEnd"/>
      <w:r w:rsidRPr="00603BC7">
        <w:rPr>
          <w:rFonts w:ascii="Arial" w:eastAsia="Calibri" w:hAnsi="Arial" w:cs="Arial"/>
          <w:color w:val="000000" w:themeColor="text1"/>
          <w:sz w:val="22"/>
          <w:lang w:val="es-ES"/>
        </w:rPr>
        <w:t xml:space="preserve">; pero cuando ello se analiza con otros elementos que obran en este sentido, </w:t>
      </w:r>
      <w:r w:rsidRPr="00603BC7">
        <w:rPr>
          <w:rFonts w:ascii="Arial" w:eastAsia="Calibri" w:hAnsi="Arial" w:cs="Arial"/>
          <w:color w:val="000000" w:themeColor="text1"/>
          <w:sz w:val="22"/>
          <w:lang w:val="es-ES"/>
        </w:rPr>
        <w:lastRenderedPageBreak/>
        <w:t>como los antecedentes legislativos, es posible utilizar la referencia al reglamento como una prueba de que la ley moduló sus efectos en el tiempo y se encuentra sometida a condición.</w:t>
      </w:r>
    </w:p>
    <w:bookmarkEnd w:id="15"/>
    <w:p w14:paraId="6DF4AEC3" w14:textId="77777777" w:rsidR="00E337A1" w:rsidRPr="00603BC7" w:rsidRDefault="00E337A1" w:rsidP="00E337A1">
      <w:pPr>
        <w:shd w:val="clear" w:color="auto" w:fill="FFFFFF"/>
        <w:spacing w:after="120" w:line="276" w:lineRule="auto"/>
        <w:ind w:right="51" w:firstLine="709"/>
        <w:jc w:val="both"/>
        <w:rPr>
          <w:rFonts w:ascii="Arial" w:eastAsia="Calibri" w:hAnsi="Arial" w:cs="Arial"/>
          <w:bCs/>
          <w:color w:val="000000" w:themeColor="text1"/>
          <w:sz w:val="22"/>
        </w:rPr>
      </w:pPr>
      <w:r w:rsidRPr="00603BC7">
        <w:rPr>
          <w:rFonts w:ascii="Arial" w:eastAsia="Calibri" w:hAnsi="Arial" w:cs="Arial"/>
          <w:color w:val="000000" w:themeColor="text1"/>
          <w:sz w:val="22"/>
          <w:lang w:val="es-ES"/>
        </w:rPr>
        <w:t xml:space="preserve">Para la Subdirección de Gestión Contractual, las consideraciones de los párrafos precedentes también son aplicables al tema objeto de consulta, ya que el Congreso de la República dispuso la expedición de un decreto reglamentario para detallar el contenido </w:t>
      </w:r>
      <w:r w:rsidRPr="00603BC7">
        <w:rPr>
          <w:rFonts w:ascii="Arial" w:eastAsia="Calibri" w:hAnsi="Arial" w:cs="Arial"/>
          <w:color w:val="000000" w:themeColor="text1"/>
          <w:sz w:val="22"/>
          <w:lang w:val="es-ES_tradnl"/>
        </w:rPr>
        <w:t>los artículos 31, 32, 34 y 36 de la Ley 2069 de 2020</w:t>
      </w:r>
      <w:r w:rsidRPr="00603BC7">
        <w:rPr>
          <w:rFonts w:ascii="Arial" w:eastAsia="Calibri" w:hAnsi="Arial" w:cs="Arial"/>
          <w:color w:val="000000" w:themeColor="text1"/>
          <w:sz w:val="22"/>
          <w:lang w:val="es-ES"/>
        </w:rPr>
        <w:t xml:space="preserve">. Por ello, en ausencia de desarrollo normativo posterior existe una </w:t>
      </w:r>
      <w:r w:rsidRPr="00603BC7">
        <w:rPr>
          <w:rFonts w:ascii="Arial" w:eastAsia="Calibri" w:hAnsi="Arial" w:cs="Arial"/>
          <w:i/>
          <w:iCs/>
          <w:color w:val="000000" w:themeColor="text1"/>
          <w:sz w:val="22"/>
          <w:lang w:val="es-ES"/>
        </w:rPr>
        <w:t>laguna técnica</w:t>
      </w:r>
      <w:r w:rsidRPr="00603BC7">
        <w:rPr>
          <w:rFonts w:ascii="Arial" w:eastAsia="Calibri" w:hAnsi="Arial" w:cs="Arial"/>
          <w:color w:val="000000" w:themeColor="text1"/>
          <w:sz w:val="22"/>
          <w:lang w:val="es-ES"/>
        </w:rPr>
        <w:t xml:space="preserve"> que impide aplicar estas disposiciones</w:t>
      </w:r>
      <w:r w:rsidRPr="00603BC7">
        <w:rPr>
          <w:rFonts w:ascii="Arial" w:eastAsia="Calibri" w:hAnsi="Arial" w:cs="Arial"/>
          <w:bCs/>
          <w:color w:val="000000" w:themeColor="text1"/>
          <w:sz w:val="22"/>
        </w:rPr>
        <w:t xml:space="preserve">. </w:t>
      </w:r>
    </w:p>
    <w:p w14:paraId="5EE16719" w14:textId="77777777" w:rsidR="00E337A1" w:rsidRPr="00603BC7" w:rsidRDefault="00E337A1" w:rsidP="00E337A1">
      <w:pPr>
        <w:shd w:val="clear" w:color="auto" w:fill="FFFFFF"/>
        <w:spacing w:after="120" w:line="276" w:lineRule="auto"/>
        <w:ind w:right="51" w:firstLine="709"/>
        <w:jc w:val="both"/>
        <w:rPr>
          <w:rFonts w:ascii="Arial" w:eastAsia="Calibri" w:hAnsi="Arial" w:cs="Arial"/>
          <w:bCs/>
          <w:color w:val="000000" w:themeColor="text1"/>
          <w:sz w:val="22"/>
        </w:rPr>
      </w:pPr>
      <w:r w:rsidRPr="00603BC7">
        <w:rPr>
          <w:rFonts w:ascii="Arial" w:eastAsia="Calibri" w:hAnsi="Arial" w:cs="Arial"/>
          <w:bCs/>
          <w:color w:val="000000" w:themeColor="text1"/>
          <w:sz w:val="22"/>
        </w:rPr>
        <w:t xml:space="preserve">En este caso, la necesidad de la reglamentación previa también deriva de los antecedentes legislativos. En lo pertinente, el texto inicial de los artículos 15 y 17 del Proyecto de Ley No. 122 de 2020 disponía que la necesidad del reglamento en lo relacionado con i) los criterios diferenciales para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y </w:t>
      </w:r>
      <w:proofErr w:type="spellStart"/>
      <w:r w:rsidRPr="00603BC7">
        <w:rPr>
          <w:rFonts w:ascii="Arial" w:eastAsia="Calibri" w:hAnsi="Arial" w:cs="Arial"/>
          <w:bCs/>
          <w:color w:val="000000" w:themeColor="text1"/>
          <w:sz w:val="22"/>
        </w:rPr>
        <w:t>ii</w:t>
      </w:r>
      <w:proofErr w:type="spellEnd"/>
      <w:r w:rsidRPr="00603BC7">
        <w:rPr>
          <w:rFonts w:ascii="Arial" w:eastAsia="Calibri" w:hAnsi="Arial" w:cs="Arial"/>
          <w:bCs/>
          <w:color w:val="000000" w:themeColor="text1"/>
          <w:sz w:val="22"/>
        </w:rPr>
        <w:t xml:space="preserve">) las convocatorias limitadas a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así como el fomento en la ejecución de los contratos estatales por parte de sujetos de especial protección</w:t>
      </w:r>
      <w:r w:rsidRPr="00603BC7">
        <w:rPr>
          <w:rStyle w:val="Refdenotaalpie"/>
          <w:rFonts w:ascii="Arial" w:eastAsia="Calibri" w:hAnsi="Arial" w:cs="Arial"/>
          <w:color w:val="000000" w:themeColor="text1"/>
          <w:sz w:val="22"/>
        </w:rPr>
        <w:footnoteReference w:id="18"/>
      </w:r>
      <w:r w:rsidRPr="00603BC7">
        <w:rPr>
          <w:rFonts w:ascii="Arial" w:eastAsia="Calibri" w:hAnsi="Arial" w:cs="Arial"/>
          <w:bCs/>
          <w:color w:val="000000" w:themeColor="text1"/>
          <w:sz w:val="22"/>
        </w:rPr>
        <w:t xml:space="preserve">. </w:t>
      </w:r>
    </w:p>
    <w:p w14:paraId="083D1875" w14:textId="77777777" w:rsidR="00E337A1" w:rsidRPr="00603BC7" w:rsidRDefault="00E337A1" w:rsidP="00E337A1">
      <w:pPr>
        <w:shd w:val="clear" w:color="auto" w:fill="FFFFFF"/>
        <w:spacing w:after="120" w:line="276" w:lineRule="auto"/>
        <w:ind w:right="51" w:firstLine="709"/>
        <w:jc w:val="both"/>
        <w:rPr>
          <w:rFonts w:ascii="Arial" w:eastAsia="Calibri" w:hAnsi="Arial" w:cs="Arial"/>
          <w:bCs/>
          <w:color w:val="000000" w:themeColor="text1"/>
          <w:sz w:val="22"/>
        </w:rPr>
      </w:pPr>
      <w:r w:rsidRPr="00603BC7">
        <w:rPr>
          <w:rFonts w:ascii="Arial" w:eastAsia="Calibri" w:hAnsi="Arial" w:cs="Arial"/>
          <w:bCs/>
          <w:color w:val="000000" w:themeColor="text1"/>
          <w:sz w:val="22"/>
        </w:rPr>
        <w:t xml:space="preserve">Como puede verificarse en las Gacetas del Congreso No. 1334 del 18 de noviembre de 2020 y 1389 de 14 de diciembre de 2020, además de que –para el segundo debate– el artículo 24 dispuso que la definición de «emprendimientos y empresas de mujeres» correspondería al reglamento, el artículo 36 del texto conciliado incluye lo propio para las compras públicas de tecnología e innovación. Incluso, tratándose de </w:t>
      </w:r>
      <w:r w:rsidRPr="00603BC7">
        <w:rPr>
          <w:rFonts w:ascii="Arial" w:eastAsia="Calibri" w:hAnsi="Arial" w:cs="Arial"/>
          <w:color w:val="000000" w:themeColor="text1"/>
          <w:sz w:val="22"/>
          <w:lang w:val="es-ES_tradnl"/>
        </w:rPr>
        <w:t>los artículos 31, 32, 34 y 36 de la Ley 2069 de 2020</w:t>
      </w:r>
      <w:r w:rsidRPr="00603BC7">
        <w:rPr>
          <w:rFonts w:ascii="Arial" w:eastAsia="Calibri" w:hAnsi="Arial" w:cs="Arial"/>
          <w:bCs/>
          <w:color w:val="000000" w:themeColor="text1"/>
          <w:sz w:val="22"/>
        </w:rPr>
        <w:t xml:space="preserve"> la remisión al reglamento es razonable y está justificada, pues si eventualmente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p>
    <w:p w14:paraId="2ADFE2F9" w14:textId="77777777" w:rsidR="00E337A1" w:rsidRPr="00603BC7" w:rsidRDefault="00E337A1" w:rsidP="00E337A1">
      <w:pPr>
        <w:shd w:val="clear" w:color="auto" w:fill="FFFFFF"/>
        <w:spacing w:after="120" w:line="276" w:lineRule="auto"/>
        <w:ind w:right="51" w:firstLine="709"/>
        <w:jc w:val="both"/>
        <w:rPr>
          <w:rFonts w:ascii="Arial" w:eastAsia="Calibri" w:hAnsi="Arial" w:cs="Arial"/>
          <w:bCs/>
          <w:color w:val="000000" w:themeColor="text1"/>
          <w:sz w:val="22"/>
        </w:rPr>
      </w:pPr>
      <w:r w:rsidRPr="00603BC7">
        <w:rPr>
          <w:rFonts w:ascii="Arial" w:eastAsia="Calibri" w:hAnsi="Arial" w:cs="Arial"/>
          <w:bCs/>
          <w:color w:val="000000" w:themeColor="text1"/>
          <w:sz w:val="22"/>
        </w:rPr>
        <w:t xml:space="preserve">Por tanto, </w:t>
      </w:r>
      <w:bookmarkStart w:id="16" w:name="_Hlk51668471"/>
      <w:r w:rsidRPr="00603BC7">
        <w:rPr>
          <w:rFonts w:ascii="Arial" w:eastAsia="Calibri" w:hAnsi="Arial" w:cs="Arial"/>
          <w:bCs/>
          <w:color w:val="000000" w:themeColor="text1"/>
          <w:sz w:val="22"/>
        </w:rPr>
        <w:t>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w:t>
      </w:r>
      <w:r w:rsidRPr="00603BC7">
        <w:rPr>
          <w:rStyle w:val="Refdenotaalpie"/>
          <w:rFonts w:ascii="Arial" w:eastAsia="Calibri" w:hAnsi="Arial" w:cs="Arial"/>
          <w:color w:val="000000" w:themeColor="text1"/>
          <w:sz w:val="22"/>
        </w:rPr>
        <w:footnoteReference w:id="19"/>
      </w:r>
      <w:r w:rsidRPr="00603BC7">
        <w:rPr>
          <w:rFonts w:ascii="Arial" w:eastAsia="Calibri" w:hAnsi="Arial" w:cs="Arial"/>
          <w:bCs/>
          <w:color w:val="000000" w:themeColor="text1"/>
          <w:sz w:val="22"/>
        </w:rPr>
        <w:t>. En este tipo de situaciones, «[…] las autoridades no tienen -ni tuvieron- la posibilidad de escoger entre expedir el acto o dejar de hacerlo. Es decir, se trata de una potestad reglada, desde el punto de vista de la necesidad de la actuación»</w:t>
      </w:r>
      <w:r w:rsidRPr="00603BC7">
        <w:rPr>
          <w:rStyle w:val="Refdenotaalpie"/>
          <w:rFonts w:ascii="Arial" w:eastAsia="Calibri" w:hAnsi="Arial" w:cs="Arial"/>
          <w:color w:val="000000" w:themeColor="text1"/>
          <w:sz w:val="22"/>
        </w:rPr>
        <w:footnoteReference w:id="20"/>
      </w:r>
      <w:r w:rsidRPr="00603BC7">
        <w:rPr>
          <w:rFonts w:ascii="Arial" w:eastAsia="Calibri" w:hAnsi="Arial" w:cs="Arial"/>
          <w:bCs/>
          <w:color w:val="000000" w:themeColor="text1"/>
          <w:sz w:val="22"/>
        </w:rPr>
        <w:t>.</w:t>
      </w:r>
    </w:p>
    <w:p w14:paraId="6A133336" w14:textId="77777777" w:rsidR="00E337A1" w:rsidRPr="00603BC7" w:rsidRDefault="00E337A1" w:rsidP="00E337A1">
      <w:pPr>
        <w:shd w:val="clear" w:color="auto" w:fill="FFFFFF"/>
        <w:spacing w:line="276" w:lineRule="auto"/>
        <w:ind w:right="51" w:firstLine="709"/>
        <w:jc w:val="both"/>
        <w:rPr>
          <w:rFonts w:ascii="Arial" w:eastAsia="Calibri" w:hAnsi="Arial" w:cs="Arial"/>
          <w:bCs/>
          <w:color w:val="000000" w:themeColor="text1"/>
          <w:sz w:val="22"/>
        </w:rPr>
      </w:pPr>
      <w:r w:rsidRPr="00603BC7">
        <w:rPr>
          <w:rFonts w:ascii="Arial" w:eastAsia="Calibri" w:hAnsi="Arial" w:cs="Arial"/>
          <w:bCs/>
          <w:color w:val="000000" w:themeColor="text1"/>
          <w:sz w:val="22"/>
        </w:rPr>
        <w:t>En ese orden de ideas, es posible afirmar que</w:t>
      </w:r>
      <w:bookmarkEnd w:id="16"/>
      <w:r w:rsidRPr="00603BC7">
        <w:rPr>
          <w:rFonts w:ascii="Arial" w:eastAsia="Calibri" w:hAnsi="Arial" w:cs="Arial"/>
          <w:bCs/>
          <w:color w:val="000000" w:themeColor="text1"/>
          <w:sz w:val="22"/>
        </w:rPr>
        <w:t xml:space="preserve">, </w:t>
      </w:r>
      <w:bookmarkStart w:id="17" w:name="_Hlk63884107"/>
      <w:r w:rsidRPr="00603BC7">
        <w:rPr>
          <w:rFonts w:ascii="Arial" w:eastAsia="Calibri" w:hAnsi="Arial" w:cs="Arial"/>
          <w:bCs/>
          <w:color w:val="000000" w:themeColor="text1"/>
          <w:sz w:val="22"/>
        </w:rPr>
        <w:t xml:space="preserve">en </w:t>
      </w:r>
      <w:r w:rsidRPr="00603BC7">
        <w:rPr>
          <w:rFonts w:ascii="Arial" w:eastAsia="Calibri" w:hAnsi="Arial" w:cs="Arial"/>
          <w:color w:val="000000" w:themeColor="text1"/>
          <w:sz w:val="22"/>
          <w:lang w:val="es-ES_tradnl"/>
        </w:rPr>
        <w:t>los artículos 31, 32, 34 y 36</w:t>
      </w:r>
      <w:r w:rsidRPr="00603BC7">
        <w:rPr>
          <w:rFonts w:ascii="Arial" w:eastAsia="Calibri" w:hAnsi="Arial" w:cs="Arial"/>
          <w:bCs/>
          <w:color w:val="000000" w:themeColor="text1"/>
          <w:sz w:val="22"/>
        </w:rPr>
        <w:t xml:space="preserve">, el Congreso de la República reconoce la necesidad de un reglamento para el efectivo cumplimiento de la </w:t>
      </w:r>
      <w:r w:rsidRPr="00603BC7">
        <w:rPr>
          <w:rFonts w:ascii="Arial" w:eastAsia="Calibri" w:hAnsi="Arial" w:cs="Arial"/>
          <w:color w:val="000000" w:themeColor="text1"/>
          <w:sz w:val="22"/>
          <w:lang w:val="es-ES_tradnl"/>
        </w:rPr>
        <w:t>Ley 2069 de 2020</w:t>
      </w:r>
      <w:r w:rsidRPr="00603BC7">
        <w:rPr>
          <w:rFonts w:ascii="Arial" w:eastAsia="Calibri" w:hAnsi="Arial" w:cs="Arial"/>
          <w:bCs/>
          <w:color w:val="000000" w:themeColor="text1"/>
          <w:sz w:val="22"/>
        </w:rPr>
        <w:t xml:space="preserve">, lo que demuestra, para el caso concreto, una </w:t>
      </w:r>
      <w:r w:rsidRPr="00603BC7">
        <w:rPr>
          <w:rFonts w:ascii="Arial" w:eastAsia="Calibri" w:hAnsi="Arial" w:cs="Arial"/>
          <w:bCs/>
          <w:color w:val="000000" w:themeColor="text1"/>
          <w:sz w:val="22"/>
        </w:rPr>
        <w:lastRenderedPageBreak/>
        <w:t xml:space="preserve">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w:t>
      </w:r>
      <w:proofErr w:type="spellStart"/>
      <w:r w:rsidRPr="00603BC7">
        <w:rPr>
          <w:rFonts w:ascii="Arial" w:eastAsia="Calibri" w:hAnsi="Arial" w:cs="Arial"/>
          <w:bCs/>
          <w:color w:val="000000" w:themeColor="text1"/>
          <w:sz w:val="22"/>
        </w:rPr>
        <w:t>ii</w:t>
      </w:r>
      <w:proofErr w:type="spellEnd"/>
      <w:r w:rsidRPr="00603BC7">
        <w:rPr>
          <w:rFonts w:ascii="Arial" w:eastAsia="Calibri" w:hAnsi="Arial" w:cs="Arial"/>
          <w:bCs/>
          <w:color w:val="000000" w:themeColor="text1"/>
          <w:sz w:val="22"/>
        </w:rPr>
        <w:t xml:space="preserve">) la definición de «emprendimientos y empresas de mujeres», </w:t>
      </w:r>
      <w:proofErr w:type="spellStart"/>
      <w:r w:rsidRPr="00603BC7">
        <w:rPr>
          <w:rFonts w:ascii="Arial" w:eastAsia="Calibri" w:hAnsi="Arial" w:cs="Arial"/>
          <w:bCs/>
          <w:color w:val="000000" w:themeColor="text1"/>
          <w:sz w:val="22"/>
        </w:rPr>
        <w:t>iii</w:t>
      </w:r>
      <w:proofErr w:type="spellEnd"/>
      <w:r w:rsidRPr="00603BC7">
        <w:rPr>
          <w:rFonts w:ascii="Arial" w:eastAsia="Calibri" w:hAnsi="Arial" w:cs="Arial"/>
          <w:bCs/>
          <w:color w:val="000000" w:themeColor="text1"/>
          <w:sz w:val="22"/>
        </w:rPr>
        <w:t xml:space="preserve">) las convocatorias limitadas a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y el fomento en la ejecución de los contratos estatales por parte de sujetos de especial protección, así como </w:t>
      </w:r>
      <w:proofErr w:type="spellStart"/>
      <w:r w:rsidRPr="00603BC7">
        <w:rPr>
          <w:rFonts w:ascii="Arial" w:eastAsia="Calibri" w:hAnsi="Arial" w:cs="Arial"/>
          <w:bCs/>
          <w:color w:val="000000" w:themeColor="text1"/>
          <w:sz w:val="22"/>
        </w:rPr>
        <w:t>iv</w:t>
      </w:r>
      <w:proofErr w:type="spellEnd"/>
      <w:r w:rsidRPr="00603BC7">
        <w:rPr>
          <w:rFonts w:ascii="Arial" w:eastAsia="Calibri" w:hAnsi="Arial" w:cs="Arial"/>
          <w:bCs/>
          <w:color w:val="000000" w:themeColor="text1"/>
          <w:sz w:val="22"/>
        </w:rPr>
        <w:t>) la promoción de las compras públicas de tecnología e innovación.</w:t>
      </w:r>
    </w:p>
    <w:bookmarkEnd w:id="17"/>
    <w:p w14:paraId="0844E612" w14:textId="563AECF8" w:rsidR="00DD0E98" w:rsidRPr="00603BC7" w:rsidRDefault="00DD0E98" w:rsidP="00DD0E98">
      <w:pPr>
        <w:jc w:val="both"/>
        <w:rPr>
          <w:rFonts w:ascii="Arial" w:eastAsia="Calibri" w:hAnsi="Arial" w:cs="Arial"/>
          <w:color w:val="000000" w:themeColor="text1"/>
          <w:sz w:val="22"/>
          <w:lang w:val="es-CO"/>
        </w:rPr>
      </w:pPr>
    </w:p>
    <w:p w14:paraId="2DA1DB48" w14:textId="760060EE" w:rsidR="00DD0E98" w:rsidRPr="00603BC7" w:rsidRDefault="00DD0E98" w:rsidP="00882ABB">
      <w:pPr>
        <w:spacing w:line="276" w:lineRule="auto"/>
        <w:jc w:val="both"/>
        <w:rPr>
          <w:rFonts w:ascii="Arial" w:eastAsia="Calibri" w:hAnsi="Arial" w:cs="Arial"/>
          <w:b/>
          <w:bCs/>
          <w:color w:val="000000" w:themeColor="text1"/>
          <w:sz w:val="22"/>
          <w:lang w:val="es-CO"/>
        </w:rPr>
      </w:pPr>
      <w:r w:rsidRPr="00603BC7">
        <w:rPr>
          <w:rFonts w:ascii="Arial" w:eastAsia="Calibri" w:hAnsi="Arial" w:cs="Arial"/>
          <w:b/>
          <w:bCs/>
          <w:color w:val="000000" w:themeColor="text1"/>
          <w:sz w:val="22"/>
          <w:lang w:val="es-CO"/>
        </w:rPr>
        <w:t>2.</w:t>
      </w:r>
      <w:r w:rsidR="00936A0F" w:rsidRPr="00603BC7">
        <w:rPr>
          <w:rFonts w:ascii="Arial" w:eastAsia="Calibri" w:hAnsi="Arial" w:cs="Arial"/>
          <w:b/>
          <w:bCs/>
          <w:color w:val="000000" w:themeColor="text1"/>
          <w:sz w:val="22"/>
          <w:lang w:val="es-CO"/>
        </w:rPr>
        <w:t>3</w:t>
      </w:r>
      <w:r w:rsidRPr="00603BC7">
        <w:rPr>
          <w:rFonts w:ascii="Arial" w:eastAsia="Calibri" w:hAnsi="Arial" w:cs="Arial"/>
          <w:b/>
          <w:bCs/>
          <w:color w:val="000000" w:themeColor="text1"/>
          <w:sz w:val="22"/>
          <w:lang w:val="es-CO"/>
        </w:rPr>
        <w:t xml:space="preserve">. Participación de las ESAL en los procesos contractuales limitados a </w:t>
      </w:r>
      <w:proofErr w:type="spellStart"/>
      <w:r w:rsidRPr="00603BC7">
        <w:rPr>
          <w:rFonts w:ascii="Arial" w:eastAsia="Calibri" w:hAnsi="Arial" w:cs="Arial"/>
          <w:b/>
          <w:bCs/>
          <w:color w:val="000000" w:themeColor="text1"/>
          <w:sz w:val="22"/>
          <w:lang w:val="es-CO"/>
        </w:rPr>
        <w:t>Mipyme</w:t>
      </w:r>
      <w:proofErr w:type="spellEnd"/>
    </w:p>
    <w:p w14:paraId="3E7C6050" w14:textId="3FF17383" w:rsidR="008C487C" w:rsidRPr="00603BC7" w:rsidRDefault="008C487C" w:rsidP="008C487C">
      <w:pPr>
        <w:spacing w:line="276" w:lineRule="auto"/>
        <w:ind w:left="709" w:right="709"/>
        <w:jc w:val="both"/>
        <w:rPr>
          <w:rFonts w:ascii="Arial" w:hAnsi="Arial" w:cs="Arial"/>
          <w:color w:val="000000" w:themeColor="text1"/>
          <w:sz w:val="21"/>
          <w:szCs w:val="21"/>
          <w:lang w:val="es-CO"/>
        </w:rPr>
      </w:pPr>
    </w:p>
    <w:p w14:paraId="3CDDA6FC" w14:textId="457576C4" w:rsidR="00E43B7A" w:rsidRPr="00603BC7" w:rsidRDefault="00430B5A" w:rsidP="009B1BB0">
      <w:pPr>
        <w:spacing w:line="276" w:lineRule="auto"/>
        <w:jc w:val="both"/>
        <w:rPr>
          <w:rFonts w:ascii="Arial" w:eastAsia="Arial" w:hAnsi="Arial" w:cs="Arial"/>
          <w:color w:val="000000" w:themeColor="text1"/>
          <w:sz w:val="22"/>
        </w:rPr>
      </w:pPr>
      <w:r w:rsidRPr="00603BC7">
        <w:rPr>
          <w:rFonts w:ascii="Arial" w:hAnsi="Arial" w:cs="Arial"/>
          <w:color w:val="000000" w:themeColor="text1"/>
          <w:sz w:val="22"/>
          <w:lang w:val="es-CO"/>
        </w:rPr>
        <w:t>El artículo 2 de l</w:t>
      </w:r>
      <w:r w:rsidR="00DD0E98" w:rsidRPr="00603BC7">
        <w:rPr>
          <w:rFonts w:ascii="Arial" w:hAnsi="Arial" w:cs="Arial"/>
          <w:color w:val="000000" w:themeColor="text1"/>
          <w:sz w:val="22"/>
          <w:lang w:val="es-CO"/>
        </w:rPr>
        <w:t xml:space="preserve">a ley 590 de 2000, </w:t>
      </w:r>
      <w:r w:rsidR="00535721" w:rsidRPr="00603BC7">
        <w:rPr>
          <w:rFonts w:ascii="Arial" w:hAnsi="Arial" w:cs="Arial"/>
          <w:color w:val="000000" w:themeColor="text1"/>
          <w:sz w:val="22"/>
          <w:lang w:val="es-CO"/>
        </w:rPr>
        <w:t>modificado por el artículo 43 de l</w:t>
      </w:r>
      <w:r w:rsidR="00A0674D" w:rsidRPr="00603BC7">
        <w:rPr>
          <w:rFonts w:ascii="Arial" w:hAnsi="Arial" w:cs="Arial"/>
          <w:color w:val="000000" w:themeColor="text1"/>
          <w:sz w:val="22"/>
          <w:lang w:val="es-CO"/>
        </w:rPr>
        <w:t>a Ley 1450 de 2011</w:t>
      </w:r>
      <w:r w:rsidR="00DD0E98" w:rsidRPr="00603BC7">
        <w:rPr>
          <w:rFonts w:ascii="Arial" w:hAnsi="Arial" w:cs="Arial"/>
          <w:color w:val="000000" w:themeColor="text1"/>
          <w:sz w:val="22"/>
          <w:lang w:val="es-CO"/>
        </w:rPr>
        <w:t xml:space="preserve">, define </w:t>
      </w:r>
      <w:r w:rsidR="00286834" w:rsidRPr="00603BC7">
        <w:rPr>
          <w:rFonts w:ascii="Arial" w:hAnsi="Arial" w:cs="Arial"/>
          <w:color w:val="000000" w:themeColor="text1"/>
          <w:sz w:val="22"/>
          <w:lang w:val="es-CO"/>
        </w:rPr>
        <w:t>la</w:t>
      </w:r>
      <w:r w:rsidR="00DD0E98" w:rsidRPr="00603BC7">
        <w:rPr>
          <w:rFonts w:ascii="Arial" w:hAnsi="Arial" w:cs="Arial"/>
          <w:color w:val="000000" w:themeColor="text1"/>
          <w:sz w:val="22"/>
          <w:lang w:val="es-CO"/>
        </w:rPr>
        <w:t xml:space="preserve"> </w:t>
      </w:r>
      <w:r w:rsidR="00DD0E98" w:rsidRPr="00603BC7">
        <w:rPr>
          <w:rFonts w:ascii="Arial" w:hAnsi="Arial" w:cs="Arial"/>
          <w:i/>
          <w:iCs/>
          <w:color w:val="000000" w:themeColor="text1"/>
          <w:sz w:val="22"/>
          <w:lang w:val="es-CO"/>
        </w:rPr>
        <w:t>empresa</w:t>
      </w:r>
      <w:r w:rsidR="00DD0E98" w:rsidRPr="00603BC7">
        <w:rPr>
          <w:rFonts w:ascii="Arial" w:hAnsi="Arial" w:cs="Arial"/>
          <w:color w:val="000000" w:themeColor="text1"/>
          <w:sz w:val="22"/>
          <w:lang w:val="es-CO"/>
        </w:rPr>
        <w:t xml:space="preserve"> como toda unidad de explotación económica que realiza una persona natural o jurídica en actividades agropecuarias, industriales, comerciales o de servicios</w:t>
      </w:r>
      <w:r w:rsidR="00A0674D" w:rsidRPr="00603BC7">
        <w:rPr>
          <w:rStyle w:val="Refdenotaalpie"/>
          <w:rFonts w:ascii="Arial" w:hAnsi="Arial" w:cs="Arial"/>
          <w:color w:val="000000" w:themeColor="text1"/>
          <w:sz w:val="22"/>
          <w:lang w:val="es-CO"/>
        </w:rPr>
        <w:footnoteReference w:id="21"/>
      </w:r>
      <w:r w:rsidR="00DD0E98" w:rsidRPr="00603BC7">
        <w:rPr>
          <w:rFonts w:ascii="Arial" w:hAnsi="Arial" w:cs="Arial"/>
          <w:color w:val="000000" w:themeColor="text1"/>
          <w:sz w:val="22"/>
          <w:lang w:val="es-CO"/>
        </w:rPr>
        <w:t xml:space="preserve">. Además, establece que </w:t>
      </w:r>
      <w:r w:rsidR="00286834" w:rsidRPr="00603BC7">
        <w:rPr>
          <w:rFonts w:ascii="Arial" w:hAnsi="Arial" w:cs="Arial"/>
          <w:color w:val="000000" w:themeColor="text1"/>
          <w:sz w:val="22"/>
          <w:lang w:val="es-CO"/>
        </w:rPr>
        <w:t>esta</w:t>
      </w:r>
      <w:r w:rsidR="00803D6A" w:rsidRPr="00603BC7">
        <w:rPr>
          <w:rFonts w:ascii="Arial" w:hAnsi="Arial" w:cs="Arial"/>
          <w:color w:val="000000" w:themeColor="text1"/>
          <w:sz w:val="22"/>
          <w:lang w:val="es-CO"/>
        </w:rPr>
        <w:t>s</w:t>
      </w:r>
      <w:r w:rsidR="00DD0E98" w:rsidRPr="00603BC7">
        <w:rPr>
          <w:rFonts w:ascii="Arial" w:hAnsi="Arial" w:cs="Arial"/>
          <w:color w:val="000000" w:themeColor="text1"/>
          <w:sz w:val="22"/>
          <w:lang w:val="es-CO"/>
        </w:rPr>
        <w:t xml:space="preserve"> se clasifican en micro, mediana y gran empresa de acuerdo con los criterios del número de trabajadores totales, valor de ventas brutales anuales y valor de activos totales.</w:t>
      </w:r>
      <w:r w:rsidR="00E43B7A" w:rsidRPr="00603BC7">
        <w:rPr>
          <w:rFonts w:ascii="Arial" w:eastAsia="Arial" w:hAnsi="Arial" w:cs="Arial"/>
          <w:color w:val="000000" w:themeColor="text1"/>
          <w:sz w:val="22"/>
        </w:rPr>
        <w:t xml:space="preserve"> En ese sentido, el artículo 2.2.1.13.2.2. del Decreto 1074 de 2015, adicionado por el Decreto 957 de 2019, dispone que: </w:t>
      </w:r>
    </w:p>
    <w:p w14:paraId="1E5BEC4A" w14:textId="77777777" w:rsidR="00E43B7A" w:rsidRPr="00603BC7" w:rsidRDefault="00E43B7A" w:rsidP="00E43B7A">
      <w:pPr>
        <w:spacing w:before="120" w:line="276" w:lineRule="auto"/>
        <w:ind w:firstLine="709"/>
        <w:jc w:val="both"/>
        <w:rPr>
          <w:rFonts w:ascii="Arial" w:eastAsia="Arial" w:hAnsi="Arial" w:cs="Arial"/>
          <w:color w:val="000000" w:themeColor="text1"/>
          <w:sz w:val="22"/>
        </w:rPr>
      </w:pPr>
      <w:r w:rsidRPr="00603BC7">
        <w:rPr>
          <w:rFonts w:ascii="Arial" w:eastAsia="Arial" w:hAnsi="Arial" w:cs="Arial"/>
          <w:color w:val="000000" w:themeColor="text1"/>
          <w:sz w:val="22"/>
        </w:rPr>
        <w:t xml:space="preserve">i) La mediana empresa, en el sector manufacturero, es aquella que tiene «ingresos por actividades ordinarias anuales sean superiores a doscientos cuatro mil novecientos noventa y cinco Unidades Valor», en el sector servicios, la que sus «ingresos por actividades ordinarias anuales sean superiores a ciento treinta y un mil novecientos cincuenta y un Unidades de Valor Tributario (131.951 UVT) e inferiores o iguales a cuatrocientos ochenta y mil treinta y cuatro Unidades Valor Tributario (483.034 UVT)», y en el sector comercio, la que sus «ingresos por actividades ordinarias anuales sean superiores a cuatrocientos treinta y un mil ciento noventa y seis Unidades de Valor Tributario (431.196 UVT) e inferiores o iguales a dos millones ciento sesenta mil seiscientos noventa y dos Unidades de Valor Tributario (2'160.692 UVT)»;  </w:t>
      </w:r>
    </w:p>
    <w:p w14:paraId="47848516" w14:textId="77777777" w:rsidR="00E43B7A" w:rsidRPr="00603BC7" w:rsidRDefault="00E43B7A" w:rsidP="00E43B7A">
      <w:pPr>
        <w:spacing w:before="120" w:line="276" w:lineRule="auto"/>
        <w:ind w:firstLine="709"/>
        <w:jc w:val="both"/>
        <w:rPr>
          <w:rFonts w:ascii="Arial" w:eastAsia="Arial" w:hAnsi="Arial" w:cs="Arial"/>
          <w:color w:val="000000" w:themeColor="text1"/>
          <w:sz w:val="22"/>
        </w:rPr>
      </w:pPr>
      <w:proofErr w:type="spellStart"/>
      <w:r w:rsidRPr="00603BC7">
        <w:rPr>
          <w:rFonts w:ascii="Arial" w:eastAsia="Arial" w:hAnsi="Arial" w:cs="Arial"/>
          <w:color w:val="000000" w:themeColor="text1"/>
          <w:sz w:val="22"/>
        </w:rPr>
        <w:lastRenderedPageBreak/>
        <w:t>ii</w:t>
      </w:r>
      <w:proofErr w:type="spellEnd"/>
      <w:r w:rsidRPr="00603BC7">
        <w:rPr>
          <w:rFonts w:ascii="Arial" w:eastAsia="Arial" w:hAnsi="Arial" w:cs="Arial"/>
          <w:color w:val="000000" w:themeColor="text1"/>
          <w:sz w:val="22"/>
        </w:rPr>
        <w:t xml:space="preserve">) La pequeña empresa en el sector manufacturero, es aquella que tiene «ingresos por actividades ordinarias anuales sean superiores a veintitrés mil quinientos sesenta y Unidades de Valor Tributario (23.563 UVT) e inferiores o iguales a doscientos cuatro mil novecientos noventa y cinco Unidades de Valor Tributario (204.995 UVT)», en el sector servicios, la que sus «ingresos por actividades ordinarias anuales sean superiores a treinta y mil novecientos ochenta y ocho Unidades Valor Tributario (32.988 UVT) e inferiores o iguales a ciento treinta y un mil novecientos cincuenta y uno Unidades Valor Tributario (131 1 UVT)», y en el sector comercio, la que sus «ingresos por actividades ordinarias </w:t>
      </w:r>
      <w:proofErr w:type="spellStart"/>
      <w:r w:rsidRPr="00603BC7">
        <w:rPr>
          <w:rFonts w:ascii="Arial" w:eastAsia="Arial" w:hAnsi="Arial" w:cs="Arial"/>
          <w:color w:val="000000" w:themeColor="text1"/>
          <w:sz w:val="22"/>
        </w:rPr>
        <w:t>an</w:t>
      </w:r>
      <w:proofErr w:type="spellEnd"/>
      <w:r w:rsidRPr="00603BC7">
        <w:rPr>
          <w:rFonts w:ascii="Arial" w:eastAsia="Arial" w:hAnsi="Arial" w:cs="Arial"/>
          <w:color w:val="000000" w:themeColor="text1"/>
          <w:sz w:val="22"/>
        </w:rPr>
        <w:t xml:space="preserve"> sean superiores a y cuatro mil setecientos y nueve Unidades de Valor Tributario (44.769 UVT) e inferiores o iguales a cuatrocientos y un mil ciento noventa y seis Unidades de Valor Tributario (431.196 UVT)»; y </w:t>
      </w:r>
    </w:p>
    <w:p w14:paraId="41F26B4B" w14:textId="77777777" w:rsidR="00E43B7A" w:rsidRPr="00603BC7" w:rsidRDefault="00E43B7A" w:rsidP="00E43B7A">
      <w:pPr>
        <w:spacing w:before="120" w:line="276" w:lineRule="auto"/>
        <w:ind w:firstLine="709"/>
        <w:jc w:val="both"/>
        <w:rPr>
          <w:rFonts w:ascii="Arial" w:eastAsia="Arial" w:hAnsi="Arial" w:cs="Arial"/>
          <w:color w:val="000000" w:themeColor="text1"/>
          <w:sz w:val="22"/>
        </w:rPr>
      </w:pPr>
      <w:proofErr w:type="spellStart"/>
      <w:r w:rsidRPr="00603BC7">
        <w:rPr>
          <w:rFonts w:ascii="Arial" w:eastAsia="Arial" w:hAnsi="Arial" w:cs="Arial"/>
          <w:color w:val="000000" w:themeColor="text1"/>
          <w:sz w:val="22"/>
        </w:rPr>
        <w:t>iii</w:t>
      </w:r>
      <w:proofErr w:type="spellEnd"/>
      <w:r w:rsidRPr="00603BC7">
        <w:rPr>
          <w:rFonts w:ascii="Arial" w:eastAsia="Arial" w:hAnsi="Arial" w:cs="Arial"/>
          <w:color w:val="000000" w:themeColor="text1"/>
          <w:sz w:val="22"/>
        </w:rPr>
        <w:t>) La microempresa en el sector manufacturero, es aquella que tiene «ingresos por actividades ordinarias sean inferiores o iguales a mil quinientos y tres Unidades Valor Tributario (23.563 UVT)», en el sector servicios, la que sus «ingresos por actividades ordinarias anuales sean inferiores o iguales a treinta y dos mil novecientos ochenta y ocho de Valor Tributario (32.988 UVT)», y en el sector comercio, la que sus «</w:t>
      </w:r>
      <w:r w:rsidRPr="00603BC7">
        <w:rPr>
          <w:color w:val="000000" w:themeColor="text1"/>
        </w:rPr>
        <w:t xml:space="preserve"> </w:t>
      </w:r>
      <w:r w:rsidRPr="00603BC7">
        <w:rPr>
          <w:rFonts w:ascii="Arial" w:eastAsia="Arial" w:hAnsi="Arial" w:cs="Arial"/>
          <w:color w:val="000000" w:themeColor="text1"/>
          <w:sz w:val="22"/>
        </w:rPr>
        <w:t>ingresos por actividades ordinarias anuales sean inferiores o a cuarenta y cuatro mil setecientos y nueve Unidades de Valor Tributario (44.769 UVT)»</w:t>
      </w:r>
      <w:r w:rsidRPr="00603BC7">
        <w:rPr>
          <w:rFonts w:ascii="Arial" w:eastAsia="Arial" w:hAnsi="Arial" w:cs="Arial"/>
          <w:color w:val="000000" w:themeColor="text1"/>
          <w:sz w:val="22"/>
          <w:vertAlign w:val="superscript"/>
        </w:rPr>
        <w:footnoteReference w:id="22"/>
      </w:r>
      <w:r w:rsidRPr="00603BC7">
        <w:rPr>
          <w:rFonts w:ascii="Arial" w:eastAsia="Arial" w:hAnsi="Arial" w:cs="Arial"/>
          <w:color w:val="000000" w:themeColor="text1"/>
          <w:sz w:val="22"/>
        </w:rPr>
        <w:t>.</w:t>
      </w:r>
    </w:p>
    <w:p w14:paraId="7620BCD2" w14:textId="6B159AFA" w:rsidR="00DD0E98" w:rsidRPr="00603BC7" w:rsidRDefault="00430B5A" w:rsidP="00430B5A">
      <w:pPr>
        <w:spacing w:before="120" w:line="276" w:lineRule="auto"/>
        <w:ind w:right="51" w:firstLine="709"/>
        <w:jc w:val="both"/>
        <w:rPr>
          <w:rFonts w:ascii="Arial" w:hAnsi="Arial" w:cs="Arial"/>
          <w:color w:val="000000" w:themeColor="text1"/>
          <w:sz w:val="22"/>
          <w:lang w:val="es-CO"/>
        </w:rPr>
      </w:pPr>
      <w:r w:rsidRPr="00603BC7">
        <w:rPr>
          <w:rFonts w:ascii="Arial" w:hAnsi="Arial" w:cs="Arial"/>
          <w:color w:val="000000" w:themeColor="text1"/>
          <w:sz w:val="22"/>
          <w:lang w:val="es-CO"/>
        </w:rPr>
        <w:t>L</w:t>
      </w:r>
      <w:r w:rsidR="00DD0E98" w:rsidRPr="00603BC7">
        <w:rPr>
          <w:rFonts w:ascii="Arial" w:hAnsi="Arial" w:cs="Arial"/>
          <w:color w:val="000000" w:themeColor="text1"/>
          <w:sz w:val="22"/>
          <w:lang w:val="es-CO"/>
        </w:rPr>
        <w:t xml:space="preserve">as </w:t>
      </w:r>
      <w:proofErr w:type="spellStart"/>
      <w:r w:rsidR="009B1BB0" w:rsidRPr="00603BC7">
        <w:rPr>
          <w:rFonts w:ascii="Arial" w:hAnsi="Arial" w:cs="Arial"/>
          <w:color w:val="000000" w:themeColor="text1"/>
          <w:sz w:val="22"/>
          <w:lang w:val="es-CO"/>
        </w:rPr>
        <w:t>m</w:t>
      </w:r>
      <w:r w:rsidR="00DD0E98" w:rsidRPr="00603BC7">
        <w:rPr>
          <w:rFonts w:ascii="Arial" w:hAnsi="Arial" w:cs="Arial"/>
          <w:color w:val="000000" w:themeColor="text1"/>
          <w:sz w:val="22"/>
          <w:lang w:val="es-CO"/>
        </w:rPr>
        <w:t>ipymes</w:t>
      </w:r>
      <w:proofErr w:type="spellEnd"/>
      <w:r w:rsidR="00DD0E98" w:rsidRPr="00603BC7">
        <w:rPr>
          <w:rFonts w:ascii="Arial" w:hAnsi="Arial" w:cs="Arial"/>
          <w:color w:val="000000" w:themeColor="text1"/>
          <w:sz w:val="22"/>
          <w:lang w:val="es-CO"/>
        </w:rPr>
        <w:t xml:space="preserve"> son empresas</w:t>
      </w:r>
      <w:r w:rsidRPr="00603BC7">
        <w:rPr>
          <w:rFonts w:ascii="Arial" w:hAnsi="Arial" w:cs="Arial"/>
          <w:color w:val="000000" w:themeColor="text1"/>
          <w:sz w:val="22"/>
          <w:lang w:val="es-CO"/>
        </w:rPr>
        <w:t xml:space="preserve"> que tienen una actividad económica organizada para la producción, transformación, circulación, administración o custodia de bienes, o para la prestación de servicios</w:t>
      </w:r>
      <w:r w:rsidR="00DD0E98" w:rsidRPr="00603BC7">
        <w:rPr>
          <w:rFonts w:ascii="Arial" w:hAnsi="Arial" w:cs="Arial"/>
          <w:color w:val="000000" w:themeColor="text1"/>
          <w:sz w:val="22"/>
          <w:lang w:val="es-CO"/>
        </w:rPr>
        <w:t xml:space="preserve">, </w:t>
      </w:r>
      <w:r w:rsidR="00803D6A" w:rsidRPr="00603BC7">
        <w:rPr>
          <w:rFonts w:ascii="Arial" w:hAnsi="Arial" w:cs="Arial"/>
          <w:color w:val="000000" w:themeColor="text1"/>
          <w:sz w:val="22"/>
          <w:lang w:val="es-CO"/>
        </w:rPr>
        <w:t>de acuerdo con</w:t>
      </w:r>
      <w:r w:rsidRPr="00603BC7">
        <w:rPr>
          <w:rFonts w:ascii="Arial" w:hAnsi="Arial" w:cs="Arial"/>
          <w:color w:val="000000" w:themeColor="text1"/>
          <w:sz w:val="22"/>
          <w:lang w:val="es-CO"/>
        </w:rPr>
        <w:t xml:space="preserve"> lo dispuesto en </w:t>
      </w:r>
      <w:r w:rsidR="00DD0E98" w:rsidRPr="00603BC7">
        <w:rPr>
          <w:rFonts w:ascii="Arial" w:hAnsi="Arial" w:cs="Arial"/>
          <w:color w:val="000000" w:themeColor="text1"/>
          <w:sz w:val="22"/>
          <w:lang w:val="es-CO"/>
        </w:rPr>
        <w:t>el artículo 25 del Código de Comercio. La empresa se forma a través de un contrato de sociedad por medio del cual</w:t>
      </w:r>
      <w:r w:rsidR="00DD0E98" w:rsidRPr="00603BC7">
        <w:rPr>
          <w:color w:val="000000" w:themeColor="text1"/>
          <w:sz w:val="22"/>
          <w:lang w:val="es-CO"/>
        </w:rPr>
        <w:t xml:space="preserve"> </w:t>
      </w:r>
      <w:r w:rsidR="00DD0E98" w:rsidRPr="00603BC7">
        <w:rPr>
          <w:rFonts w:ascii="Arial" w:hAnsi="Arial" w:cs="Arial"/>
          <w:color w:val="000000" w:themeColor="text1"/>
          <w:sz w:val="22"/>
          <w:lang w:val="es-CO"/>
        </w:rPr>
        <w:t>dos o más personas se obligan a hacer un aporte en dinero, en trabajo o en otros bienes apreciables en dinero con el fin de repartirse entre sí las utilidades obtenidas en la empresa</w:t>
      </w:r>
      <w:r w:rsidRPr="00603BC7">
        <w:rPr>
          <w:rFonts w:ascii="Arial" w:hAnsi="Arial" w:cs="Arial"/>
          <w:color w:val="000000" w:themeColor="text1"/>
          <w:sz w:val="22"/>
          <w:lang w:val="es-CO"/>
        </w:rPr>
        <w:t xml:space="preserve">, según el artículo 98 </w:t>
      </w:r>
      <w:r w:rsidRPr="00603BC7">
        <w:rPr>
          <w:rFonts w:ascii="Arial" w:hAnsi="Arial" w:cs="Arial"/>
          <w:i/>
          <w:iCs/>
          <w:color w:val="000000" w:themeColor="text1"/>
          <w:sz w:val="22"/>
          <w:lang w:val="es-CO"/>
        </w:rPr>
        <w:t>ibidem</w:t>
      </w:r>
      <w:r w:rsidRPr="00603BC7">
        <w:rPr>
          <w:rFonts w:ascii="Arial" w:hAnsi="Arial" w:cs="Arial"/>
          <w:color w:val="000000" w:themeColor="text1"/>
          <w:sz w:val="22"/>
          <w:lang w:val="es-CO"/>
        </w:rPr>
        <w:t>.</w:t>
      </w:r>
      <w:r w:rsidR="00DD0E98" w:rsidRPr="00603BC7">
        <w:rPr>
          <w:rFonts w:ascii="Arial" w:hAnsi="Arial" w:cs="Arial"/>
          <w:color w:val="000000" w:themeColor="text1"/>
          <w:sz w:val="22"/>
          <w:lang w:val="es-CO"/>
        </w:rPr>
        <w:t xml:space="preserve"> </w:t>
      </w:r>
      <w:r w:rsidRPr="00603BC7">
        <w:rPr>
          <w:rFonts w:ascii="Arial" w:hAnsi="Arial" w:cs="Arial"/>
          <w:color w:val="000000" w:themeColor="text1"/>
          <w:sz w:val="22"/>
          <w:lang w:val="es-CO"/>
        </w:rPr>
        <w:t xml:space="preserve">En ese sentido, puede decirse que </w:t>
      </w:r>
      <w:r w:rsidR="00DD0E98" w:rsidRPr="00603BC7">
        <w:rPr>
          <w:rFonts w:ascii="Arial" w:hAnsi="Arial" w:cs="Arial"/>
          <w:color w:val="000000" w:themeColor="text1"/>
          <w:sz w:val="22"/>
          <w:lang w:val="es-CO"/>
        </w:rPr>
        <w:t>será</w:t>
      </w:r>
      <w:r w:rsidRPr="00603BC7">
        <w:rPr>
          <w:rFonts w:ascii="Arial" w:hAnsi="Arial" w:cs="Arial"/>
          <w:color w:val="000000" w:themeColor="text1"/>
          <w:sz w:val="22"/>
          <w:lang w:val="es-CO"/>
        </w:rPr>
        <w:t>n</w:t>
      </w:r>
      <w:r w:rsidR="00DD0E98" w:rsidRPr="00603BC7">
        <w:rPr>
          <w:rFonts w:ascii="Arial" w:hAnsi="Arial" w:cs="Arial"/>
          <w:color w:val="000000" w:themeColor="text1"/>
          <w:sz w:val="22"/>
          <w:lang w:val="es-CO"/>
        </w:rPr>
        <w:t xml:space="preserve"> sociedad</w:t>
      </w:r>
      <w:r w:rsidRPr="00603BC7">
        <w:rPr>
          <w:rFonts w:ascii="Arial" w:hAnsi="Arial" w:cs="Arial"/>
          <w:color w:val="000000" w:themeColor="text1"/>
          <w:sz w:val="22"/>
          <w:lang w:val="es-CO"/>
        </w:rPr>
        <w:t>es</w:t>
      </w:r>
      <w:r w:rsidR="00DD0E98" w:rsidRPr="00603BC7">
        <w:rPr>
          <w:rFonts w:ascii="Arial" w:hAnsi="Arial" w:cs="Arial"/>
          <w:color w:val="000000" w:themeColor="text1"/>
          <w:sz w:val="22"/>
          <w:lang w:val="es-CO"/>
        </w:rPr>
        <w:t xml:space="preserve"> comercial</w:t>
      </w:r>
      <w:r w:rsidRPr="00603BC7">
        <w:rPr>
          <w:rFonts w:ascii="Arial" w:hAnsi="Arial" w:cs="Arial"/>
          <w:color w:val="000000" w:themeColor="text1"/>
          <w:sz w:val="22"/>
          <w:lang w:val="es-CO"/>
        </w:rPr>
        <w:t xml:space="preserve">es aquellas </w:t>
      </w:r>
      <w:r w:rsidR="00DD0E98" w:rsidRPr="00603BC7">
        <w:rPr>
          <w:rFonts w:ascii="Arial" w:hAnsi="Arial" w:cs="Arial"/>
          <w:color w:val="000000" w:themeColor="text1"/>
          <w:sz w:val="22"/>
          <w:lang w:val="es-CO"/>
        </w:rPr>
        <w:t>que ejecuten actos o empresas mercantiles</w:t>
      </w:r>
      <w:r w:rsidRPr="00603BC7">
        <w:rPr>
          <w:rFonts w:ascii="Arial" w:hAnsi="Arial" w:cs="Arial"/>
          <w:color w:val="000000" w:themeColor="text1"/>
          <w:sz w:val="22"/>
          <w:lang w:val="es-CO"/>
        </w:rPr>
        <w:t xml:space="preserve">, en los términos señalados en el artículo </w:t>
      </w:r>
      <w:r w:rsidR="00286834" w:rsidRPr="00603BC7">
        <w:rPr>
          <w:rFonts w:ascii="Arial" w:hAnsi="Arial" w:cs="Arial"/>
          <w:color w:val="000000" w:themeColor="text1"/>
          <w:sz w:val="22"/>
          <w:lang w:val="es-CO"/>
        </w:rPr>
        <w:t>100</w:t>
      </w:r>
      <w:r w:rsidRPr="00603BC7">
        <w:rPr>
          <w:rFonts w:ascii="Arial" w:hAnsi="Arial" w:cs="Arial"/>
          <w:color w:val="000000" w:themeColor="text1"/>
          <w:sz w:val="22"/>
          <w:lang w:val="es-CO"/>
        </w:rPr>
        <w:t xml:space="preserve"> del Código de Comercio</w:t>
      </w:r>
      <w:r w:rsidRPr="00603BC7">
        <w:rPr>
          <w:rStyle w:val="Refdenotaalpie"/>
          <w:rFonts w:ascii="Arial" w:hAnsi="Arial" w:cs="Arial"/>
          <w:color w:val="000000" w:themeColor="text1"/>
          <w:sz w:val="22"/>
          <w:lang w:val="es-CO"/>
        </w:rPr>
        <w:footnoteReference w:id="23"/>
      </w:r>
      <w:r w:rsidR="00DD0E98" w:rsidRPr="00603BC7">
        <w:rPr>
          <w:rFonts w:ascii="Arial" w:hAnsi="Arial" w:cs="Arial"/>
          <w:color w:val="000000" w:themeColor="text1"/>
          <w:sz w:val="22"/>
          <w:lang w:val="es-CO"/>
        </w:rPr>
        <w:t>.</w:t>
      </w:r>
    </w:p>
    <w:p w14:paraId="13378188" w14:textId="6BC6C9A5" w:rsidR="00DD0E98" w:rsidRPr="00603BC7" w:rsidRDefault="00DD0E98" w:rsidP="00E87794">
      <w:pPr>
        <w:spacing w:before="120" w:line="276" w:lineRule="auto"/>
        <w:ind w:right="51" w:firstLine="709"/>
        <w:jc w:val="both"/>
        <w:rPr>
          <w:rFonts w:ascii="Arial" w:hAnsi="Arial" w:cs="Arial"/>
          <w:color w:val="000000" w:themeColor="text1"/>
          <w:sz w:val="22"/>
          <w:lang w:val="es-CO"/>
        </w:rPr>
      </w:pPr>
      <w:r w:rsidRPr="00603BC7">
        <w:rPr>
          <w:rFonts w:ascii="Arial" w:hAnsi="Arial" w:cs="Arial"/>
          <w:color w:val="000000" w:themeColor="text1"/>
          <w:sz w:val="22"/>
          <w:lang w:val="es-CO"/>
        </w:rPr>
        <w:t>El Libro Segundo del Código de Comercio no incluye a las corporaciones o asociaciones ni a las fundaciones</w:t>
      </w:r>
      <w:r w:rsidR="00430B5A" w:rsidRPr="00603BC7">
        <w:rPr>
          <w:rFonts w:ascii="Arial" w:hAnsi="Arial" w:cs="Arial"/>
          <w:color w:val="000000" w:themeColor="text1"/>
          <w:sz w:val="22"/>
          <w:lang w:val="es-CO"/>
        </w:rPr>
        <w:t xml:space="preserve">, esto es, </w:t>
      </w:r>
      <w:r w:rsidRPr="00603BC7">
        <w:rPr>
          <w:rFonts w:ascii="Arial" w:hAnsi="Arial" w:cs="Arial"/>
          <w:color w:val="000000" w:themeColor="text1"/>
          <w:sz w:val="22"/>
          <w:lang w:val="es-CO"/>
        </w:rPr>
        <w:t>a las ESAL</w:t>
      </w:r>
      <w:r w:rsidR="00E87794" w:rsidRPr="00603BC7">
        <w:rPr>
          <w:rFonts w:ascii="Arial" w:hAnsi="Arial" w:cs="Arial"/>
          <w:color w:val="000000" w:themeColor="text1"/>
          <w:sz w:val="22"/>
          <w:lang w:val="es-CO"/>
        </w:rPr>
        <w:t>,</w:t>
      </w:r>
      <w:r w:rsidR="00430B5A" w:rsidRPr="00603BC7">
        <w:rPr>
          <w:rFonts w:ascii="Arial" w:hAnsi="Arial" w:cs="Arial"/>
          <w:color w:val="000000" w:themeColor="text1"/>
          <w:sz w:val="22"/>
          <w:lang w:val="es-CO"/>
        </w:rPr>
        <w:t xml:space="preserve"> en la enumeración de las sociedades comerciales</w:t>
      </w:r>
      <w:r w:rsidRPr="00603BC7">
        <w:rPr>
          <w:rFonts w:ascii="Arial" w:hAnsi="Arial" w:cs="Arial"/>
          <w:color w:val="000000" w:themeColor="text1"/>
          <w:sz w:val="22"/>
          <w:lang w:val="es-CO"/>
        </w:rPr>
        <w:t>. La razón de la exclusión</w:t>
      </w:r>
      <w:r w:rsidR="00E87794" w:rsidRPr="00603BC7">
        <w:rPr>
          <w:rFonts w:ascii="Arial" w:hAnsi="Arial" w:cs="Arial"/>
          <w:color w:val="000000" w:themeColor="text1"/>
          <w:sz w:val="22"/>
          <w:lang w:val="es-CO"/>
        </w:rPr>
        <w:t>, a nuestro juicio,</w:t>
      </w:r>
      <w:r w:rsidRPr="00603BC7">
        <w:rPr>
          <w:rFonts w:ascii="Arial" w:hAnsi="Arial" w:cs="Arial"/>
          <w:color w:val="000000" w:themeColor="text1"/>
          <w:sz w:val="22"/>
          <w:lang w:val="es-CO"/>
        </w:rPr>
        <w:t xml:space="preserve"> es obvia: estas </w:t>
      </w:r>
      <w:r w:rsidRPr="00603BC7">
        <w:rPr>
          <w:rFonts w:ascii="Arial" w:hAnsi="Arial" w:cs="Arial"/>
          <w:color w:val="000000" w:themeColor="text1"/>
          <w:sz w:val="22"/>
          <w:lang w:val="es-CO"/>
        </w:rPr>
        <w:lastRenderedPageBreak/>
        <w:t>organizaciones no tienen fines comerciales, es decir, carecen de ánimo de lucro, por eso no forman un tipo o clase de sociedad comercial</w:t>
      </w:r>
      <w:r w:rsidR="00E87794" w:rsidRPr="00603BC7">
        <w:rPr>
          <w:rStyle w:val="Refdenotaalpie"/>
          <w:rFonts w:ascii="Arial" w:hAnsi="Arial" w:cs="Arial"/>
          <w:color w:val="000000" w:themeColor="text1"/>
          <w:sz w:val="22"/>
          <w:lang w:val="es-CO"/>
        </w:rPr>
        <w:footnoteReference w:id="24"/>
      </w:r>
      <w:r w:rsidRPr="00603BC7">
        <w:rPr>
          <w:rFonts w:ascii="Arial" w:hAnsi="Arial" w:cs="Arial"/>
          <w:color w:val="000000" w:themeColor="text1"/>
          <w:sz w:val="22"/>
          <w:lang w:val="es-CO"/>
        </w:rPr>
        <w:t>.</w:t>
      </w:r>
      <w:r w:rsidR="00E87794" w:rsidRPr="00603BC7">
        <w:rPr>
          <w:rFonts w:ascii="Arial" w:hAnsi="Arial" w:cs="Arial"/>
          <w:color w:val="000000" w:themeColor="text1"/>
          <w:sz w:val="22"/>
          <w:lang w:val="es-CO"/>
        </w:rPr>
        <w:t xml:space="preserve"> La norma que regula este tipo de corporaciones o asociaciones es </w:t>
      </w:r>
      <w:r w:rsidRPr="00603BC7">
        <w:rPr>
          <w:rFonts w:ascii="Arial" w:hAnsi="Arial" w:cs="Arial"/>
          <w:color w:val="000000" w:themeColor="text1"/>
          <w:sz w:val="22"/>
          <w:lang w:val="es-CO"/>
        </w:rPr>
        <w:t xml:space="preserve">el Código Civil –entre otras normas que se armonizan con él–, </w:t>
      </w:r>
      <w:r w:rsidR="00E87794" w:rsidRPr="00603BC7">
        <w:rPr>
          <w:rFonts w:ascii="Arial" w:hAnsi="Arial" w:cs="Arial"/>
          <w:color w:val="000000" w:themeColor="text1"/>
          <w:sz w:val="22"/>
          <w:lang w:val="es-CO"/>
        </w:rPr>
        <w:t xml:space="preserve">de lo que se sigue que </w:t>
      </w:r>
      <w:r w:rsidRPr="00603BC7">
        <w:rPr>
          <w:rFonts w:ascii="Arial" w:hAnsi="Arial" w:cs="Arial"/>
          <w:color w:val="000000" w:themeColor="text1"/>
          <w:sz w:val="22"/>
          <w:lang w:val="es-CO"/>
        </w:rPr>
        <w:t>no constituyen formas de sociedad comercial sino formas de organización civil, con fines esencialmente altruistas o de interés general, que se conforman entre personas que tienen como finalidad contribuir con su esfuerzo, y hasta con sus bienes, a ayudar a la comunidad</w:t>
      </w:r>
      <w:r w:rsidR="006135E6" w:rsidRPr="00603BC7">
        <w:rPr>
          <w:rStyle w:val="Refdenotaalpie"/>
          <w:rFonts w:ascii="Arial" w:hAnsi="Arial" w:cs="Arial"/>
          <w:color w:val="000000" w:themeColor="text1"/>
          <w:sz w:val="22"/>
          <w:lang w:val="es-CO"/>
        </w:rPr>
        <w:footnoteReference w:id="25"/>
      </w:r>
      <w:r w:rsidRPr="00603BC7">
        <w:rPr>
          <w:rFonts w:ascii="Arial" w:hAnsi="Arial" w:cs="Arial"/>
          <w:color w:val="000000" w:themeColor="text1"/>
          <w:sz w:val="22"/>
          <w:lang w:val="es-CO"/>
        </w:rPr>
        <w:t>. La ausencia de ánimo de lucro es</w:t>
      </w:r>
      <w:r w:rsidR="002B4B30" w:rsidRPr="00603BC7">
        <w:rPr>
          <w:rFonts w:ascii="Arial" w:hAnsi="Arial" w:cs="Arial"/>
          <w:color w:val="000000" w:themeColor="text1"/>
          <w:sz w:val="22"/>
          <w:lang w:val="es-CO"/>
        </w:rPr>
        <w:t>, entonces,</w:t>
      </w:r>
      <w:r w:rsidRPr="00603BC7">
        <w:rPr>
          <w:rFonts w:ascii="Arial" w:hAnsi="Arial" w:cs="Arial"/>
          <w:color w:val="000000" w:themeColor="text1"/>
          <w:sz w:val="22"/>
          <w:lang w:val="es-CO"/>
        </w:rPr>
        <w:t xml:space="preserve"> la característica determinante de estas </w:t>
      </w:r>
      <w:r w:rsidR="002B4B30" w:rsidRPr="00603BC7">
        <w:rPr>
          <w:rFonts w:ascii="Arial" w:hAnsi="Arial" w:cs="Arial"/>
          <w:color w:val="000000" w:themeColor="text1"/>
          <w:sz w:val="22"/>
          <w:lang w:val="es-CO"/>
        </w:rPr>
        <w:t xml:space="preserve">corporaciones u </w:t>
      </w:r>
      <w:r w:rsidRPr="00603BC7">
        <w:rPr>
          <w:rFonts w:ascii="Arial" w:hAnsi="Arial" w:cs="Arial"/>
          <w:color w:val="000000" w:themeColor="text1"/>
          <w:sz w:val="22"/>
          <w:lang w:val="es-CO"/>
        </w:rPr>
        <w:t>organizaciones</w:t>
      </w:r>
      <w:r w:rsidR="00B91993" w:rsidRPr="00603BC7">
        <w:rPr>
          <w:rFonts w:ascii="Arial" w:hAnsi="Arial" w:cs="Arial"/>
          <w:color w:val="000000" w:themeColor="text1"/>
          <w:sz w:val="22"/>
          <w:lang w:val="es-CO"/>
        </w:rPr>
        <w:t>, lo que explica su nombre</w:t>
      </w:r>
      <w:r w:rsidRPr="00603BC7">
        <w:rPr>
          <w:rFonts w:ascii="Arial" w:hAnsi="Arial" w:cs="Arial"/>
          <w:color w:val="000000" w:themeColor="text1"/>
          <w:sz w:val="22"/>
          <w:lang w:val="es-CO"/>
        </w:rPr>
        <w:t>, y la diferencia fundamental con las sociedades comerciales.</w:t>
      </w:r>
    </w:p>
    <w:p w14:paraId="537105AA" w14:textId="3CA12D9A" w:rsidR="00DD0E98" w:rsidRPr="00603BC7" w:rsidRDefault="00972C13" w:rsidP="002B4B30">
      <w:pPr>
        <w:spacing w:before="120" w:line="276" w:lineRule="auto"/>
        <w:ind w:right="51" w:firstLine="709"/>
        <w:jc w:val="both"/>
        <w:rPr>
          <w:rFonts w:ascii="Arial" w:hAnsi="Arial" w:cs="Arial"/>
          <w:color w:val="000000" w:themeColor="text1"/>
          <w:sz w:val="22"/>
          <w:lang w:val="es-CO"/>
        </w:rPr>
      </w:pPr>
      <w:r w:rsidRPr="00603BC7">
        <w:rPr>
          <w:rFonts w:ascii="Arial" w:hAnsi="Arial" w:cs="Arial"/>
          <w:color w:val="000000" w:themeColor="text1"/>
          <w:sz w:val="22"/>
          <w:lang w:val="es-CO"/>
        </w:rPr>
        <w:t>Q</w:t>
      </w:r>
      <w:r w:rsidR="002B4B30" w:rsidRPr="00603BC7">
        <w:rPr>
          <w:rFonts w:ascii="Arial" w:hAnsi="Arial" w:cs="Arial"/>
          <w:color w:val="000000" w:themeColor="text1"/>
          <w:sz w:val="22"/>
          <w:lang w:val="es-CO"/>
        </w:rPr>
        <w:t xml:space="preserve">ue </w:t>
      </w:r>
      <w:r w:rsidR="00DD0E98" w:rsidRPr="00603BC7">
        <w:rPr>
          <w:rFonts w:ascii="Arial" w:hAnsi="Arial" w:cs="Arial"/>
          <w:color w:val="000000" w:themeColor="text1"/>
          <w:sz w:val="22"/>
          <w:lang w:val="es-CO"/>
        </w:rPr>
        <w:t>una ESAL no sea una forma de sociedad comercial se infiere</w:t>
      </w:r>
      <w:r w:rsidRPr="00603BC7">
        <w:rPr>
          <w:rFonts w:ascii="Arial" w:hAnsi="Arial" w:cs="Arial"/>
          <w:color w:val="000000" w:themeColor="text1"/>
          <w:sz w:val="22"/>
          <w:lang w:val="es-CO"/>
        </w:rPr>
        <w:t xml:space="preserve"> igualmente </w:t>
      </w:r>
      <w:r w:rsidR="00DD0E98" w:rsidRPr="00603BC7">
        <w:rPr>
          <w:rFonts w:ascii="Arial" w:hAnsi="Arial" w:cs="Arial"/>
          <w:color w:val="000000" w:themeColor="text1"/>
          <w:sz w:val="22"/>
          <w:lang w:val="es-CO"/>
        </w:rPr>
        <w:t xml:space="preserve">de los requisitos que exige el </w:t>
      </w:r>
      <w:r w:rsidR="002B4B30" w:rsidRPr="00603BC7">
        <w:rPr>
          <w:rFonts w:ascii="Arial" w:hAnsi="Arial" w:cs="Arial"/>
          <w:color w:val="000000" w:themeColor="text1"/>
          <w:sz w:val="22"/>
          <w:lang w:val="es-CO"/>
        </w:rPr>
        <w:t xml:space="preserve">artículo </w:t>
      </w:r>
      <w:r w:rsidR="00DD0E98" w:rsidRPr="00603BC7">
        <w:rPr>
          <w:rFonts w:ascii="Arial" w:hAnsi="Arial" w:cs="Arial"/>
          <w:color w:val="000000" w:themeColor="text1"/>
          <w:sz w:val="22"/>
          <w:lang w:val="es-CO"/>
        </w:rPr>
        <w:t>98 del Código de Comercio, concretamente del previsto al final del inciso primero</w:t>
      </w:r>
      <w:r w:rsidR="00A178B9" w:rsidRPr="00603BC7">
        <w:rPr>
          <w:rFonts w:ascii="Arial" w:hAnsi="Arial" w:cs="Arial"/>
          <w:color w:val="000000" w:themeColor="text1"/>
          <w:sz w:val="22"/>
          <w:lang w:val="es-CO"/>
        </w:rPr>
        <w:t xml:space="preserve"> relacionado con su</w:t>
      </w:r>
      <w:r w:rsidR="00DD0E98" w:rsidRPr="00603BC7">
        <w:rPr>
          <w:rFonts w:ascii="Arial" w:hAnsi="Arial" w:cs="Arial"/>
          <w:color w:val="000000" w:themeColor="text1"/>
          <w:sz w:val="22"/>
          <w:lang w:val="es-CO"/>
        </w:rPr>
        <w:t xml:space="preserve"> finalidad</w:t>
      </w:r>
      <w:r w:rsidR="002B4B30" w:rsidRPr="00603BC7">
        <w:rPr>
          <w:rFonts w:ascii="Arial" w:hAnsi="Arial" w:cs="Arial"/>
          <w:color w:val="000000" w:themeColor="text1"/>
          <w:sz w:val="22"/>
          <w:lang w:val="es-CO"/>
        </w:rPr>
        <w:t xml:space="preserve">. En efecto, la norma en comento </w:t>
      </w:r>
      <w:r w:rsidR="00DD0E98" w:rsidRPr="00603BC7">
        <w:rPr>
          <w:rFonts w:ascii="Arial" w:hAnsi="Arial" w:cs="Arial"/>
          <w:color w:val="000000" w:themeColor="text1"/>
          <w:sz w:val="22"/>
          <w:lang w:val="es-CO"/>
        </w:rPr>
        <w:t xml:space="preserve">dispone: </w:t>
      </w:r>
      <w:r w:rsidR="002B4B30" w:rsidRPr="00603BC7">
        <w:rPr>
          <w:rFonts w:ascii="Arial" w:hAnsi="Arial" w:cs="Arial"/>
          <w:color w:val="000000" w:themeColor="text1"/>
          <w:sz w:val="22"/>
          <w:lang w:val="es-CO"/>
        </w:rPr>
        <w:t>«[p]</w:t>
      </w:r>
      <w:proofErr w:type="spellStart"/>
      <w:r w:rsidR="00DD0E98" w:rsidRPr="00603BC7">
        <w:rPr>
          <w:rFonts w:ascii="Arial" w:hAnsi="Arial" w:cs="Arial"/>
          <w:color w:val="000000" w:themeColor="text1"/>
          <w:sz w:val="22"/>
          <w:lang w:val="es-CO"/>
        </w:rPr>
        <w:t>or</w:t>
      </w:r>
      <w:proofErr w:type="spellEnd"/>
      <w:r w:rsidR="00DD0E98" w:rsidRPr="00603BC7">
        <w:rPr>
          <w:rFonts w:ascii="Arial" w:hAnsi="Arial" w:cs="Arial"/>
          <w:color w:val="000000" w:themeColor="text1"/>
          <w:sz w:val="22"/>
          <w:lang w:val="es-CO"/>
        </w:rPr>
        <w:t xml:space="preserve"> el contrato de sociedad dos o más personas se obligan a hacer un aporte en dinero, en trabajo o en otros bienes apreciables en dinero, </w:t>
      </w:r>
      <w:r w:rsidR="00DD0E98" w:rsidRPr="00603BC7">
        <w:rPr>
          <w:rFonts w:ascii="Arial" w:hAnsi="Arial" w:cs="Arial"/>
          <w:i/>
          <w:iCs/>
          <w:color w:val="000000" w:themeColor="text1"/>
          <w:sz w:val="22"/>
          <w:lang w:val="es-CO"/>
        </w:rPr>
        <w:t>con el fin de repartirse entre sí las utilidades obtenidas en la empresa o actividad social</w:t>
      </w:r>
      <w:r w:rsidR="002B4B30" w:rsidRPr="00603BC7">
        <w:rPr>
          <w:rFonts w:ascii="Arial" w:hAnsi="Arial" w:cs="Arial"/>
          <w:color w:val="000000" w:themeColor="text1"/>
          <w:sz w:val="22"/>
          <w:lang w:val="es-CO"/>
        </w:rPr>
        <w:t>»</w:t>
      </w:r>
      <w:r w:rsidRPr="00603BC7">
        <w:rPr>
          <w:rFonts w:ascii="Arial" w:hAnsi="Arial" w:cs="Arial"/>
          <w:color w:val="000000" w:themeColor="text1"/>
          <w:sz w:val="22"/>
          <w:lang w:val="es-CO"/>
        </w:rPr>
        <w:t xml:space="preserve"> (</w:t>
      </w:r>
      <w:r w:rsidR="00B2563A" w:rsidRPr="00603BC7">
        <w:rPr>
          <w:rFonts w:ascii="Arial" w:hAnsi="Arial" w:cs="Arial"/>
          <w:color w:val="000000" w:themeColor="text1"/>
          <w:sz w:val="22"/>
          <w:lang w:val="es-CO"/>
        </w:rPr>
        <w:t>Énfasis fuera de texto</w:t>
      </w:r>
      <w:r w:rsidRPr="00603BC7">
        <w:rPr>
          <w:rFonts w:ascii="Arial" w:hAnsi="Arial" w:cs="Arial"/>
          <w:color w:val="000000" w:themeColor="text1"/>
          <w:sz w:val="22"/>
          <w:lang w:val="es-CO"/>
        </w:rPr>
        <w:t>)</w:t>
      </w:r>
      <w:r w:rsidR="00DD0E98" w:rsidRPr="00603BC7">
        <w:rPr>
          <w:rFonts w:ascii="Arial" w:hAnsi="Arial" w:cs="Arial"/>
          <w:color w:val="000000" w:themeColor="text1"/>
          <w:sz w:val="22"/>
          <w:lang w:val="es-CO"/>
        </w:rPr>
        <w:t>.</w:t>
      </w:r>
      <w:r w:rsidR="002B4B30" w:rsidRPr="00603BC7">
        <w:rPr>
          <w:rFonts w:ascii="Arial" w:hAnsi="Arial" w:cs="Arial"/>
          <w:color w:val="000000" w:themeColor="text1"/>
          <w:sz w:val="22"/>
          <w:lang w:val="es-CO"/>
        </w:rPr>
        <w:t xml:space="preserve"> Es del caso precisar que en el caso de l</w:t>
      </w:r>
      <w:r w:rsidR="00DD0E98" w:rsidRPr="00603BC7">
        <w:rPr>
          <w:rFonts w:ascii="Arial" w:hAnsi="Arial" w:cs="Arial"/>
          <w:color w:val="000000" w:themeColor="text1"/>
          <w:sz w:val="22"/>
          <w:lang w:val="es-CO"/>
        </w:rPr>
        <w:t>as ESAL</w:t>
      </w:r>
      <w:r w:rsidR="002B4B30" w:rsidRPr="00603BC7">
        <w:rPr>
          <w:rFonts w:ascii="Arial" w:hAnsi="Arial" w:cs="Arial"/>
          <w:color w:val="000000" w:themeColor="text1"/>
          <w:sz w:val="22"/>
          <w:lang w:val="es-CO"/>
        </w:rPr>
        <w:t xml:space="preserve"> </w:t>
      </w:r>
      <w:r w:rsidR="00DD0E98" w:rsidRPr="00603BC7">
        <w:rPr>
          <w:rFonts w:ascii="Arial" w:hAnsi="Arial" w:cs="Arial"/>
          <w:color w:val="000000" w:themeColor="text1"/>
          <w:sz w:val="22"/>
          <w:lang w:val="es-CO"/>
        </w:rPr>
        <w:t>no</w:t>
      </w:r>
      <w:r w:rsidR="002B4B30" w:rsidRPr="00603BC7">
        <w:rPr>
          <w:rFonts w:ascii="Arial" w:hAnsi="Arial" w:cs="Arial"/>
          <w:color w:val="000000" w:themeColor="text1"/>
          <w:sz w:val="22"/>
          <w:lang w:val="es-CO"/>
        </w:rPr>
        <w:t xml:space="preserve"> se</w:t>
      </w:r>
      <w:r w:rsidR="00DD0E98" w:rsidRPr="00603BC7">
        <w:rPr>
          <w:rFonts w:ascii="Arial" w:hAnsi="Arial" w:cs="Arial"/>
          <w:color w:val="000000" w:themeColor="text1"/>
          <w:sz w:val="22"/>
          <w:lang w:val="es-CO"/>
        </w:rPr>
        <w:t xml:space="preserve"> admite el reparto de utilidades, ni durante la existencia de la organización ni cuando se extinga, y en este aspecto</w:t>
      </w:r>
      <w:r w:rsidR="002B4B30" w:rsidRPr="00603BC7">
        <w:rPr>
          <w:rFonts w:ascii="Arial" w:hAnsi="Arial" w:cs="Arial"/>
          <w:color w:val="000000" w:themeColor="text1"/>
          <w:sz w:val="22"/>
          <w:lang w:val="es-CO"/>
        </w:rPr>
        <w:t xml:space="preserve">, se insiste, </w:t>
      </w:r>
      <w:r w:rsidR="00DD0E98" w:rsidRPr="00603BC7">
        <w:rPr>
          <w:rFonts w:ascii="Arial" w:hAnsi="Arial" w:cs="Arial"/>
          <w:color w:val="000000" w:themeColor="text1"/>
          <w:sz w:val="22"/>
          <w:lang w:val="es-CO"/>
        </w:rPr>
        <w:t>radica la diferencia más apreciable entre unas y otras organizaciones, pese a que ambas se crean con libertad</w:t>
      </w:r>
      <w:r w:rsidR="002B4B30" w:rsidRPr="00603BC7">
        <w:rPr>
          <w:rFonts w:ascii="Arial" w:hAnsi="Arial" w:cs="Arial"/>
          <w:color w:val="000000" w:themeColor="text1"/>
          <w:sz w:val="22"/>
          <w:lang w:val="es-CO"/>
        </w:rPr>
        <w:t xml:space="preserve"> y</w:t>
      </w:r>
      <w:r w:rsidR="00DD0E98" w:rsidRPr="00603BC7">
        <w:rPr>
          <w:rFonts w:ascii="Arial" w:hAnsi="Arial" w:cs="Arial"/>
          <w:color w:val="000000" w:themeColor="text1"/>
          <w:sz w:val="22"/>
          <w:lang w:val="es-CO"/>
        </w:rPr>
        <w:t xml:space="preserve"> al amparo del derecho fundamental de asociación, previsto en el art</w:t>
      </w:r>
      <w:r w:rsidR="006824B8" w:rsidRPr="00603BC7">
        <w:rPr>
          <w:rFonts w:ascii="Arial" w:hAnsi="Arial" w:cs="Arial"/>
          <w:color w:val="000000" w:themeColor="text1"/>
          <w:sz w:val="22"/>
          <w:lang w:val="es-CO"/>
        </w:rPr>
        <w:t>ículo</w:t>
      </w:r>
      <w:r w:rsidR="00DD0E98" w:rsidRPr="00603BC7">
        <w:rPr>
          <w:rFonts w:ascii="Arial" w:hAnsi="Arial" w:cs="Arial"/>
          <w:color w:val="000000" w:themeColor="text1"/>
          <w:sz w:val="22"/>
          <w:lang w:val="es-CO"/>
        </w:rPr>
        <w:t xml:space="preserve"> 38 de la </w:t>
      </w:r>
      <w:r w:rsidR="002B4B30" w:rsidRPr="00603BC7">
        <w:rPr>
          <w:rFonts w:ascii="Arial" w:hAnsi="Arial" w:cs="Arial"/>
          <w:color w:val="000000" w:themeColor="text1"/>
          <w:sz w:val="22"/>
          <w:lang w:val="es-CO"/>
        </w:rPr>
        <w:t>Constitución Política y otras normas contenidas en</w:t>
      </w:r>
      <w:r w:rsidR="00AE6858" w:rsidRPr="00603BC7">
        <w:rPr>
          <w:rFonts w:ascii="Arial" w:hAnsi="Arial" w:cs="Arial"/>
          <w:color w:val="000000" w:themeColor="text1"/>
          <w:sz w:val="22"/>
          <w:lang w:val="es-CO"/>
        </w:rPr>
        <w:t xml:space="preserve"> </w:t>
      </w:r>
      <w:r w:rsidR="002B4B30" w:rsidRPr="00603BC7">
        <w:rPr>
          <w:rFonts w:ascii="Arial" w:hAnsi="Arial" w:cs="Arial"/>
          <w:color w:val="000000" w:themeColor="text1"/>
          <w:sz w:val="22"/>
          <w:lang w:val="es-CO"/>
        </w:rPr>
        <w:t>tratados internacionales</w:t>
      </w:r>
      <w:r w:rsidR="00B17BC5" w:rsidRPr="00603BC7">
        <w:rPr>
          <w:rFonts w:ascii="Arial" w:hAnsi="Arial" w:cs="Arial"/>
          <w:color w:val="000000" w:themeColor="text1"/>
          <w:sz w:val="22"/>
          <w:lang w:val="es-CO"/>
        </w:rPr>
        <w:t xml:space="preserve"> suscritos por Colombia</w:t>
      </w:r>
      <w:r w:rsidR="00DD0E98" w:rsidRPr="00603BC7">
        <w:rPr>
          <w:rFonts w:ascii="Arial" w:hAnsi="Arial" w:cs="Arial"/>
          <w:color w:val="000000" w:themeColor="text1"/>
          <w:sz w:val="22"/>
          <w:lang w:val="es-CO"/>
        </w:rPr>
        <w:t>.</w:t>
      </w:r>
    </w:p>
    <w:p w14:paraId="3786C0D7" w14:textId="55AAB3C5" w:rsidR="00DD0E98" w:rsidRPr="00603BC7" w:rsidRDefault="00DD0E98" w:rsidP="00AC0C81">
      <w:pPr>
        <w:spacing w:before="120" w:line="276" w:lineRule="auto"/>
        <w:ind w:right="51" w:firstLine="709"/>
        <w:jc w:val="both"/>
        <w:rPr>
          <w:rFonts w:ascii="Arial" w:hAnsi="Arial" w:cs="Arial"/>
          <w:color w:val="000000" w:themeColor="text1"/>
          <w:sz w:val="22"/>
          <w:lang w:val="es-CO"/>
        </w:rPr>
      </w:pPr>
      <w:r w:rsidRPr="00603BC7">
        <w:rPr>
          <w:rFonts w:ascii="Arial" w:hAnsi="Arial" w:cs="Arial"/>
          <w:color w:val="000000" w:themeColor="text1"/>
          <w:sz w:val="22"/>
          <w:lang w:val="es-CO"/>
        </w:rPr>
        <w:t xml:space="preserve">De conformidad con lo anterior, una </w:t>
      </w:r>
      <w:r w:rsidR="00AC0C81" w:rsidRPr="00603BC7">
        <w:rPr>
          <w:rFonts w:ascii="Arial" w:hAnsi="Arial" w:cs="Arial"/>
          <w:color w:val="000000" w:themeColor="text1"/>
          <w:sz w:val="22"/>
          <w:lang w:val="es-CO"/>
        </w:rPr>
        <w:t>«</w:t>
      </w:r>
      <w:r w:rsidRPr="00603BC7">
        <w:rPr>
          <w:rFonts w:ascii="Arial" w:hAnsi="Arial" w:cs="Arial"/>
          <w:color w:val="000000" w:themeColor="text1"/>
          <w:sz w:val="22"/>
          <w:lang w:val="es-CO"/>
        </w:rPr>
        <w:t>fundación</w:t>
      </w:r>
      <w:r w:rsidR="00AC0C81" w:rsidRPr="00603BC7">
        <w:rPr>
          <w:rFonts w:ascii="Arial" w:hAnsi="Arial" w:cs="Arial"/>
          <w:color w:val="000000" w:themeColor="text1"/>
          <w:sz w:val="22"/>
          <w:lang w:val="es-CO"/>
        </w:rPr>
        <w:t>»</w:t>
      </w:r>
      <w:r w:rsidRPr="00603BC7">
        <w:rPr>
          <w:rFonts w:ascii="Arial" w:hAnsi="Arial" w:cs="Arial"/>
          <w:color w:val="000000" w:themeColor="text1"/>
          <w:sz w:val="22"/>
          <w:lang w:val="es-CO"/>
        </w:rPr>
        <w:t xml:space="preserve"> o una </w:t>
      </w:r>
      <w:r w:rsidR="00AC0C81" w:rsidRPr="00603BC7">
        <w:rPr>
          <w:rFonts w:ascii="Arial" w:hAnsi="Arial" w:cs="Arial"/>
          <w:color w:val="000000" w:themeColor="text1"/>
          <w:sz w:val="22"/>
          <w:lang w:val="es-CO"/>
        </w:rPr>
        <w:t>«</w:t>
      </w:r>
      <w:r w:rsidRPr="00603BC7">
        <w:rPr>
          <w:rFonts w:ascii="Arial" w:hAnsi="Arial" w:cs="Arial"/>
          <w:color w:val="000000" w:themeColor="text1"/>
          <w:sz w:val="22"/>
          <w:lang w:val="es-CO"/>
        </w:rPr>
        <w:t>asociación o corporación</w:t>
      </w:r>
      <w:r w:rsidR="00AC0C81" w:rsidRPr="00603BC7">
        <w:rPr>
          <w:rFonts w:ascii="Arial" w:hAnsi="Arial" w:cs="Arial"/>
          <w:color w:val="000000" w:themeColor="text1"/>
          <w:sz w:val="22"/>
          <w:lang w:val="es-CO"/>
        </w:rPr>
        <w:t xml:space="preserve">», </w:t>
      </w:r>
      <w:r w:rsidRPr="00603BC7">
        <w:rPr>
          <w:rFonts w:ascii="Arial" w:hAnsi="Arial" w:cs="Arial"/>
          <w:color w:val="000000" w:themeColor="text1"/>
          <w:sz w:val="22"/>
          <w:lang w:val="es-CO"/>
        </w:rPr>
        <w:t xml:space="preserve">constituidas en los términos del Código Civil, no pueden asimilarse o identificarse con una </w:t>
      </w:r>
      <w:r w:rsidR="00AC0C81" w:rsidRPr="00603BC7">
        <w:rPr>
          <w:rFonts w:ascii="Arial" w:hAnsi="Arial" w:cs="Arial"/>
          <w:color w:val="000000" w:themeColor="text1"/>
          <w:sz w:val="22"/>
          <w:lang w:val="es-CO"/>
        </w:rPr>
        <w:t>«</w:t>
      </w:r>
      <w:r w:rsidRPr="00603BC7">
        <w:rPr>
          <w:rFonts w:ascii="Arial" w:hAnsi="Arial" w:cs="Arial"/>
          <w:color w:val="000000" w:themeColor="text1"/>
          <w:sz w:val="22"/>
          <w:lang w:val="es-CO"/>
        </w:rPr>
        <w:t>sociedad comercial</w:t>
      </w:r>
      <w:r w:rsidR="00AC0C81" w:rsidRPr="00603BC7">
        <w:rPr>
          <w:rFonts w:ascii="Arial" w:hAnsi="Arial" w:cs="Arial"/>
          <w:color w:val="000000" w:themeColor="text1"/>
          <w:sz w:val="22"/>
          <w:lang w:val="es-CO"/>
        </w:rPr>
        <w:t>»</w:t>
      </w:r>
      <w:r w:rsidRPr="00603BC7">
        <w:rPr>
          <w:rFonts w:ascii="Arial" w:hAnsi="Arial" w:cs="Arial"/>
          <w:color w:val="000000" w:themeColor="text1"/>
          <w:sz w:val="22"/>
          <w:lang w:val="es-CO"/>
        </w:rPr>
        <w:t xml:space="preserve">, como uniformemente lo considera la doctrina y la jurisprudencia civil </w:t>
      </w:r>
      <w:r w:rsidRPr="00603BC7">
        <w:rPr>
          <w:rFonts w:ascii="Arial" w:hAnsi="Arial" w:cs="Arial"/>
          <w:color w:val="000000" w:themeColor="text1"/>
          <w:sz w:val="22"/>
          <w:lang w:val="es-CO"/>
        </w:rPr>
        <w:lastRenderedPageBreak/>
        <w:t xml:space="preserve">y comercial, </w:t>
      </w:r>
      <w:r w:rsidR="00AC0C81" w:rsidRPr="00603BC7">
        <w:rPr>
          <w:rFonts w:ascii="Arial" w:hAnsi="Arial" w:cs="Arial"/>
          <w:color w:val="000000" w:themeColor="text1"/>
          <w:sz w:val="22"/>
          <w:lang w:val="es-CO"/>
        </w:rPr>
        <w:t xml:space="preserve">en </w:t>
      </w:r>
      <w:r w:rsidR="00807EEE" w:rsidRPr="00603BC7">
        <w:rPr>
          <w:rFonts w:ascii="Arial" w:hAnsi="Arial" w:cs="Arial"/>
          <w:color w:val="000000" w:themeColor="text1"/>
          <w:sz w:val="22"/>
          <w:lang w:val="es-CO"/>
        </w:rPr>
        <w:t>la medida en que</w:t>
      </w:r>
      <w:r w:rsidR="00AC0C81" w:rsidRPr="00603BC7">
        <w:rPr>
          <w:rFonts w:ascii="Arial" w:hAnsi="Arial" w:cs="Arial"/>
          <w:color w:val="000000" w:themeColor="text1"/>
          <w:sz w:val="22"/>
          <w:lang w:val="es-CO"/>
        </w:rPr>
        <w:t xml:space="preserve"> esta </w:t>
      </w:r>
      <w:r w:rsidRPr="00603BC7">
        <w:rPr>
          <w:rFonts w:ascii="Arial" w:hAnsi="Arial" w:cs="Arial"/>
          <w:color w:val="000000" w:themeColor="text1"/>
          <w:sz w:val="22"/>
          <w:lang w:val="es-CO"/>
        </w:rPr>
        <w:t>última se crea con la finalidad de que sus socios repartan las utilidades obtenidas en desarrollo de la empresa o actividad social</w:t>
      </w:r>
      <w:r w:rsidR="00504327" w:rsidRPr="00603BC7">
        <w:rPr>
          <w:rFonts w:ascii="Arial" w:hAnsi="Arial" w:cs="Arial"/>
          <w:color w:val="000000" w:themeColor="text1"/>
          <w:sz w:val="22"/>
          <w:lang w:val="es-CO"/>
        </w:rPr>
        <w:t>. Por el contrario, las fundaciones o asociaciones</w:t>
      </w:r>
      <w:r w:rsidR="003A1B3E" w:rsidRPr="00603BC7">
        <w:rPr>
          <w:rFonts w:ascii="Arial" w:hAnsi="Arial" w:cs="Arial"/>
          <w:color w:val="000000" w:themeColor="text1"/>
          <w:sz w:val="22"/>
          <w:lang w:val="es-CO"/>
        </w:rPr>
        <w:t xml:space="preserve"> destinan su</w:t>
      </w:r>
      <w:r w:rsidRPr="00603BC7">
        <w:rPr>
          <w:rFonts w:ascii="Arial" w:hAnsi="Arial" w:cs="Arial"/>
          <w:color w:val="000000" w:themeColor="text1"/>
          <w:sz w:val="22"/>
          <w:lang w:val="es-CO"/>
        </w:rPr>
        <w:t xml:space="preserve"> patrimonio a la consecución de un interés general y</w:t>
      </w:r>
      <w:r w:rsidR="00AC0C81" w:rsidRPr="00603BC7">
        <w:rPr>
          <w:rFonts w:ascii="Arial" w:hAnsi="Arial" w:cs="Arial"/>
          <w:color w:val="000000" w:themeColor="text1"/>
          <w:sz w:val="22"/>
          <w:lang w:val="es-CO"/>
        </w:rPr>
        <w:t>, como tal,</w:t>
      </w:r>
      <w:r w:rsidRPr="00603BC7">
        <w:rPr>
          <w:rFonts w:ascii="Arial" w:hAnsi="Arial" w:cs="Arial"/>
          <w:color w:val="000000" w:themeColor="text1"/>
          <w:sz w:val="22"/>
          <w:lang w:val="es-CO"/>
        </w:rPr>
        <w:t xml:space="preserve"> no </w:t>
      </w:r>
      <w:r w:rsidR="00AC0C81" w:rsidRPr="00603BC7">
        <w:rPr>
          <w:rFonts w:ascii="Arial" w:hAnsi="Arial" w:cs="Arial"/>
          <w:color w:val="000000" w:themeColor="text1"/>
          <w:sz w:val="22"/>
          <w:lang w:val="es-CO"/>
        </w:rPr>
        <w:t xml:space="preserve">se </w:t>
      </w:r>
      <w:r w:rsidRPr="00603BC7">
        <w:rPr>
          <w:rFonts w:ascii="Arial" w:hAnsi="Arial" w:cs="Arial"/>
          <w:color w:val="000000" w:themeColor="text1"/>
          <w:sz w:val="22"/>
          <w:lang w:val="es-CO"/>
        </w:rPr>
        <w:t>percibe lucro</w:t>
      </w:r>
      <w:r w:rsidR="00CE6A1B" w:rsidRPr="00603BC7">
        <w:rPr>
          <w:rFonts w:ascii="Arial" w:hAnsi="Arial" w:cs="Arial"/>
          <w:color w:val="000000" w:themeColor="text1"/>
          <w:sz w:val="22"/>
          <w:lang w:val="es-CO"/>
        </w:rPr>
        <w:t xml:space="preserve">, debiéndose reinvertir los </w:t>
      </w:r>
      <w:r w:rsidR="008F490E" w:rsidRPr="00603BC7">
        <w:rPr>
          <w:rFonts w:ascii="Arial" w:hAnsi="Arial" w:cs="Arial"/>
          <w:color w:val="000000" w:themeColor="text1"/>
          <w:sz w:val="22"/>
          <w:lang w:val="es-CO"/>
        </w:rPr>
        <w:t>excedentes monetarios que se presenten en la ESAL, al no ser viable su reparto entre los asociados</w:t>
      </w:r>
      <w:r w:rsidR="00AD37A7" w:rsidRPr="00603BC7">
        <w:rPr>
          <w:rFonts w:ascii="Arial" w:hAnsi="Arial" w:cs="Arial"/>
          <w:color w:val="000000" w:themeColor="text1"/>
          <w:sz w:val="22"/>
          <w:lang w:val="es-CO"/>
        </w:rPr>
        <w:t xml:space="preserve">. </w:t>
      </w:r>
    </w:p>
    <w:p w14:paraId="3F7B9208" w14:textId="1986586E" w:rsidR="00E64988" w:rsidRPr="00603BC7" w:rsidRDefault="00DD0E98" w:rsidP="00AC0C81">
      <w:pPr>
        <w:spacing w:before="120" w:line="276" w:lineRule="auto"/>
        <w:ind w:right="51" w:firstLine="709"/>
        <w:jc w:val="both"/>
        <w:rPr>
          <w:rFonts w:ascii="Arial" w:hAnsi="Arial" w:cs="Arial"/>
          <w:color w:val="000000" w:themeColor="text1"/>
          <w:sz w:val="22"/>
          <w:lang w:val="es-CO"/>
        </w:rPr>
      </w:pPr>
      <w:r w:rsidRPr="00603BC7">
        <w:rPr>
          <w:rFonts w:ascii="Arial" w:hAnsi="Arial" w:cs="Arial"/>
          <w:color w:val="000000" w:themeColor="text1"/>
          <w:sz w:val="22"/>
          <w:lang w:val="es-CO"/>
        </w:rPr>
        <w:t>Por su parte, la Corte Constitucional, en la sentencia C-287 de 2012, reiteró que la diferencia existente entre las sociedades comerciales y las entidades privadas sin ánimo de lucro es que estas últimas no reparten sus utilidades entre los socios</w:t>
      </w:r>
      <w:r w:rsidR="00E52C6F" w:rsidRPr="00603BC7">
        <w:rPr>
          <w:rStyle w:val="Refdenotaalpie"/>
          <w:rFonts w:ascii="Arial" w:hAnsi="Arial" w:cs="Arial"/>
          <w:color w:val="000000" w:themeColor="text1"/>
          <w:sz w:val="22"/>
          <w:lang w:val="es-CO"/>
        </w:rPr>
        <w:footnoteReference w:id="26"/>
      </w:r>
      <w:r w:rsidRPr="00603BC7">
        <w:rPr>
          <w:rFonts w:ascii="Arial" w:hAnsi="Arial" w:cs="Arial"/>
          <w:color w:val="000000" w:themeColor="text1"/>
          <w:sz w:val="22"/>
          <w:lang w:val="es-CO"/>
        </w:rPr>
        <w:t xml:space="preserve">. Así lo </w:t>
      </w:r>
      <w:r w:rsidR="00B70B52" w:rsidRPr="00603BC7">
        <w:rPr>
          <w:rFonts w:ascii="Arial" w:hAnsi="Arial" w:cs="Arial"/>
          <w:color w:val="000000" w:themeColor="text1"/>
          <w:sz w:val="22"/>
          <w:lang w:val="es-CO"/>
        </w:rPr>
        <w:t xml:space="preserve">explicó </w:t>
      </w:r>
      <w:r w:rsidRPr="00603BC7">
        <w:rPr>
          <w:rFonts w:ascii="Arial" w:hAnsi="Arial" w:cs="Arial"/>
          <w:color w:val="000000" w:themeColor="text1"/>
          <w:sz w:val="22"/>
          <w:lang w:val="es-CO"/>
        </w:rPr>
        <w:t xml:space="preserve">en los siguientes términos: </w:t>
      </w:r>
    </w:p>
    <w:p w14:paraId="39AA50E1" w14:textId="77777777" w:rsidR="00E64988" w:rsidRPr="00603BC7" w:rsidRDefault="00E64988" w:rsidP="00E64988">
      <w:pPr>
        <w:ind w:left="709" w:right="760"/>
        <w:jc w:val="both"/>
        <w:rPr>
          <w:rFonts w:ascii="Arial" w:hAnsi="Arial" w:cs="Arial"/>
          <w:color w:val="000000" w:themeColor="text1"/>
          <w:sz w:val="21"/>
          <w:szCs w:val="21"/>
          <w:lang w:val="es-CO"/>
        </w:rPr>
      </w:pPr>
    </w:p>
    <w:p w14:paraId="47A0CF06" w14:textId="2449AE24" w:rsidR="00DD0E98" w:rsidRPr="00603BC7" w:rsidRDefault="00DD0E98" w:rsidP="00E64988">
      <w:pPr>
        <w:ind w:left="709" w:right="760"/>
        <w:jc w:val="both"/>
        <w:rPr>
          <w:rFonts w:ascii="Arial" w:hAnsi="Arial" w:cs="Arial"/>
          <w:color w:val="000000" w:themeColor="text1"/>
          <w:sz w:val="21"/>
          <w:szCs w:val="21"/>
          <w:lang w:val="es-CO"/>
        </w:rPr>
      </w:pPr>
      <w:r w:rsidRPr="00603BC7">
        <w:rPr>
          <w:rFonts w:ascii="Arial" w:hAnsi="Arial" w:cs="Arial"/>
          <w:color w:val="000000" w:themeColor="text1"/>
          <w:sz w:val="21"/>
          <w:szCs w:val="21"/>
          <w:lang w:val="es-CO"/>
        </w:rPr>
        <w:t xml:space="preserve">Sin embargo, el hecho que no persigan una finalidad lucrativa no significa que no desarrollen actividades que generen utilidades, lo que pasa es que, a diferencia de las sociedades, el lucro o ganancia obtenida no se reparte entre sus </w:t>
      </w:r>
      <w:proofErr w:type="gramStart"/>
      <w:r w:rsidRPr="00603BC7">
        <w:rPr>
          <w:rFonts w:ascii="Arial" w:hAnsi="Arial" w:cs="Arial"/>
          <w:color w:val="000000" w:themeColor="text1"/>
          <w:sz w:val="21"/>
          <w:szCs w:val="21"/>
          <w:lang w:val="es-CO"/>
        </w:rPr>
        <w:t>miembros</w:t>
      </w:r>
      <w:proofErr w:type="gramEnd"/>
      <w:r w:rsidRPr="00603BC7">
        <w:rPr>
          <w:rFonts w:ascii="Arial" w:hAnsi="Arial" w:cs="Arial"/>
          <w:color w:val="000000" w:themeColor="text1"/>
          <w:sz w:val="21"/>
          <w:szCs w:val="21"/>
          <w:lang w:val="es-CO"/>
        </w:rPr>
        <w:t xml:space="preserve">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603BC7">
        <w:rPr>
          <w:rFonts w:ascii="Arial" w:hAnsi="Arial" w:cs="Arial"/>
          <w:color w:val="000000" w:themeColor="text1"/>
          <w:sz w:val="21"/>
          <w:szCs w:val="21"/>
          <w:lang w:val="es-CO"/>
        </w:rPr>
        <w:t>del mismo</w:t>
      </w:r>
      <w:proofErr w:type="gramEnd"/>
      <w:r w:rsidRPr="00603BC7">
        <w:rPr>
          <w:rFonts w:ascii="Arial" w:hAnsi="Arial" w:cs="Arial"/>
          <w:color w:val="000000" w:themeColor="text1"/>
          <w:sz w:val="21"/>
          <w:szCs w:val="21"/>
          <w:lang w:val="es-CO"/>
        </w:rPr>
        <w:t xml:space="preserve"> en el momento de su disolución o liquidación.</w:t>
      </w:r>
    </w:p>
    <w:p w14:paraId="03BC2781" w14:textId="77777777" w:rsidR="00E64988" w:rsidRPr="00603BC7" w:rsidRDefault="00E64988" w:rsidP="00E756AC">
      <w:pPr>
        <w:ind w:right="51" w:firstLine="709"/>
        <w:jc w:val="both"/>
        <w:rPr>
          <w:rFonts w:ascii="Arial" w:hAnsi="Arial" w:cs="Arial"/>
          <w:color w:val="000000" w:themeColor="text1"/>
          <w:sz w:val="21"/>
          <w:szCs w:val="21"/>
          <w:lang w:val="es-CO"/>
        </w:rPr>
      </w:pPr>
    </w:p>
    <w:p w14:paraId="7F32E7A0" w14:textId="35A1B08B" w:rsidR="00DD0E98" w:rsidRPr="00603BC7" w:rsidRDefault="00510BF5" w:rsidP="00304796">
      <w:pPr>
        <w:spacing w:line="276" w:lineRule="auto"/>
        <w:ind w:right="49" w:firstLine="708"/>
        <w:jc w:val="both"/>
        <w:rPr>
          <w:rFonts w:ascii="Arial" w:hAnsi="Arial" w:cs="Arial"/>
          <w:color w:val="000000" w:themeColor="text1"/>
          <w:sz w:val="22"/>
          <w:lang w:val="es-CO"/>
        </w:rPr>
      </w:pPr>
      <w:r w:rsidRPr="00603BC7">
        <w:rPr>
          <w:rFonts w:ascii="Arial" w:hAnsi="Arial" w:cs="Arial"/>
          <w:color w:val="000000" w:themeColor="text1"/>
          <w:sz w:val="22"/>
          <w:lang w:val="es-CO"/>
        </w:rPr>
        <w:t xml:space="preserve">Igualmente, el Consejo de Estado, Sección Cuarta, expresó que la naturaleza jurídica de las </w:t>
      </w:r>
      <w:r w:rsidR="0082266E" w:rsidRPr="00603BC7">
        <w:rPr>
          <w:rFonts w:ascii="Arial" w:hAnsi="Arial" w:cs="Arial"/>
          <w:color w:val="000000" w:themeColor="text1"/>
          <w:sz w:val="22"/>
          <w:lang w:val="es-CO"/>
        </w:rPr>
        <w:t>ESAL</w:t>
      </w:r>
      <w:r w:rsidRPr="00603BC7">
        <w:rPr>
          <w:rFonts w:ascii="Arial" w:hAnsi="Arial" w:cs="Arial"/>
          <w:color w:val="000000" w:themeColor="text1"/>
          <w:sz w:val="22"/>
          <w:lang w:val="es-CO"/>
        </w:rPr>
        <w:t xml:space="preserve"> es diferente a las sociedades mercantiles, toda vez que su objeto no está destinado a perseguir un lucro que pueda ser repartido entre sus asociados, sino que las ganancias se reinvierten en la entidad sin ánimo de lucro para el desarrollo de su objeto social</w:t>
      </w:r>
      <w:r w:rsidRPr="00603BC7">
        <w:rPr>
          <w:rStyle w:val="Refdenotaalpie"/>
          <w:rFonts w:ascii="Arial" w:hAnsi="Arial" w:cs="Arial"/>
          <w:color w:val="000000" w:themeColor="text1"/>
          <w:sz w:val="22"/>
          <w:lang w:val="es-CO"/>
        </w:rPr>
        <w:footnoteReference w:id="27"/>
      </w:r>
      <w:r w:rsidRPr="00603BC7">
        <w:rPr>
          <w:rFonts w:ascii="Arial" w:hAnsi="Arial" w:cs="Arial"/>
          <w:color w:val="000000" w:themeColor="text1"/>
          <w:sz w:val="22"/>
          <w:lang w:val="es-CO"/>
        </w:rPr>
        <w:t>.</w:t>
      </w:r>
      <w:r w:rsidR="00FE22C6">
        <w:rPr>
          <w:rFonts w:ascii="Arial" w:hAnsi="Arial" w:cs="Arial"/>
          <w:color w:val="000000" w:themeColor="text1"/>
          <w:sz w:val="22"/>
          <w:lang w:val="es-CO"/>
        </w:rPr>
        <w:t xml:space="preserve"> </w:t>
      </w:r>
      <w:r w:rsidR="00B5337D" w:rsidRPr="00603BC7">
        <w:rPr>
          <w:rFonts w:ascii="Arial" w:hAnsi="Arial" w:cs="Arial"/>
          <w:color w:val="000000" w:themeColor="text1"/>
          <w:sz w:val="22"/>
          <w:lang w:val="es-CO"/>
        </w:rPr>
        <w:t>En ese mismo sentido, l</w:t>
      </w:r>
      <w:r w:rsidR="00E64988" w:rsidRPr="00603BC7">
        <w:rPr>
          <w:rFonts w:ascii="Arial" w:hAnsi="Arial" w:cs="Arial"/>
          <w:color w:val="000000" w:themeColor="text1"/>
          <w:sz w:val="22"/>
          <w:lang w:val="es-CO"/>
        </w:rPr>
        <w:t xml:space="preserve">a </w:t>
      </w:r>
      <w:r w:rsidR="00DD0E98" w:rsidRPr="00603BC7">
        <w:rPr>
          <w:rFonts w:ascii="Arial" w:hAnsi="Arial" w:cs="Arial"/>
          <w:color w:val="000000" w:themeColor="text1"/>
          <w:sz w:val="22"/>
          <w:lang w:val="es-CO"/>
        </w:rPr>
        <w:t xml:space="preserve">Cámara de Comercio de Bogotá, en el </w:t>
      </w:r>
      <w:r w:rsidR="00E64988" w:rsidRPr="00603BC7">
        <w:rPr>
          <w:rFonts w:ascii="Arial" w:hAnsi="Arial" w:cs="Arial"/>
          <w:color w:val="000000" w:themeColor="text1"/>
          <w:sz w:val="22"/>
          <w:lang w:val="es-CO"/>
        </w:rPr>
        <w:t>«</w:t>
      </w:r>
      <w:r w:rsidR="00DD0E98" w:rsidRPr="00603BC7">
        <w:rPr>
          <w:rFonts w:ascii="Arial" w:hAnsi="Arial" w:cs="Arial"/>
          <w:color w:val="000000" w:themeColor="text1"/>
          <w:sz w:val="22"/>
          <w:lang w:val="es-CO"/>
        </w:rPr>
        <w:t>Documento ABC Entidades sin Ánimo de lucro</w:t>
      </w:r>
      <w:r w:rsidR="00E64988" w:rsidRPr="00603BC7">
        <w:rPr>
          <w:rFonts w:ascii="Arial" w:hAnsi="Arial" w:cs="Arial"/>
          <w:color w:val="000000" w:themeColor="text1"/>
          <w:sz w:val="22"/>
          <w:lang w:val="es-CO"/>
        </w:rPr>
        <w:t xml:space="preserve">», </w:t>
      </w:r>
      <w:r w:rsidR="00044FF2" w:rsidRPr="00603BC7">
        <w:rPr>
          <w:rFonts w:ascii="Arial" w:hAnsi="Arial" w:cs="Arial"/>
          <w:color w:val="000000" w:themeColor="text1"/>
          <w:sz w:val="22"/>
          <w:lang w:val="es-CO"/>
        </w:rPr>
        <w:t xml:space="preserve">ha definido </w:t>
      </w:r>
      <w:r w:rsidR="00DD0E98" w:rsidRPr="00603BC7">
        <w:rPr>
          <w:rFonts w:ascii="Arial" w:hAnsi="Arial" w:cs="Arial"/>
          <w:color w:val="000000" w:themeColor="text1"/>
          <w:sz w:val="22"/>
          <w:lang w:val="es-CO"/>
        </w:rPr>
        <w:t xml:space="preserve">las </w:t>
      </w:r>
      <w:r w:rsidR="00E52C6F" w:rsidRPr="00603BC7">
        <w:rPr>
          <w:rFonts w:ascii="Arial" w:hAnsi="Arial" w:cs="Arial"/>
          <w:color w:val="000000" w:themeColor="text1"/>
          <w:sz w:val="22"/>
          <w:lang w:val="es-CO"/>
        </w:rPr>
        <w:t>ESAL como</w:t>
      </w:r>
      <w:r w:rsidR="00DD0E98" w:rsidRPr="00603BC7">
        <w:rPr>
          <w:rFonts w:ascii="Arial" w:hAnsi="Arial" w:cs="Arial"/>
          <w:color w:val="000000" w:themeColor="text1"/>
          <w:sz w:val="22"/>
          <w:lang w:val="es-CO"/>
        </w:rPr>
        <w:t xml:space="preserve"> </w:t>
      </w:r>
      <w:r w:rsidR="00B5337D" w:rsidRPr="00603BC7">
        <w:rPr>
          <w:rFonts w:ascii="Arial" w:hAnsi="Arial" w:cs="Arial"/>
          <w:color w:val="000000" w:themeColor="text1"/>
          <w:sz w:val="22"/>
          <w:lang w:val="es-CO"/>
        </w:rPr>
        <w:t>«</w:t>
      </w:r>
      <w:r w:rsidR="00DD0E98" w:rsidRPr="00603BC7">
        <w:rPr>
          <w:rFonts w:ascii="Arial" w:hAnsi="Arial" w:cs="Arial"/>
          <w:color w:val="000000" w:themeColor="text1"/>
          <w:sz w:val="22"/>
          <w:lang w:val="es-CO"/>
        </w:rPr>
        <w:t>las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w:t>
      </w:r>
      <w:r w:rsidR="00B5337D" w:rsidRPr="00603BC7">
        <w:rPr>
          <w:rFonts w:ascii="Arial" w:hAnsi="Arial" w:cs="Arial"/>
          <w:color w:val="000000" w:themeColor="text1"/>
          <w:sz w:val="22"/>
          <w:lang w:val="es-CO"/>
        </w:rPr>
        <w:t>»</w:t>
      </w:r>
      <w:r w:rsidR="00BE2AD3" w:rsidRPr="00603BC7">
        <w:rPr>
          <w:rStyle w:val="Refdenotaalpie"/>
          <w:rFonts w:ascii="Arial" w:hAnsi="Arial" w:cs="Arial"/>
          <w:color w:val="000000" w:themeColor="text1"/>
          <w:sz w:val="22"/>
          <w:lang w:val="es-CO"/>
        </w:rPr>
        <w:footnoteReference w:id="28"/>
      </w:r>
      <w:r w:rsidR="00DD0E98" w:rsidRPr="00603BC7">
        <w:rPr>
          <w:rFonts w:ascii="Arial" w:hAnsi="Arial" w:cs="Arial"/>
          <w:color w:val="000000" w:themeColor="text1"/>
          <w:sz w:val="22"/>
          <w:lang w:val="es-CO"/>
        </w:rPr>
        <w:t xml:space="preserve">. </w:t>
      </w:r>
      <w:r w:rsidR="00447FE5" w:rsidRPr="00603BC7">
        <w:rPr>
          <w:rFonts w:ascii="Arial" w:hAnsi="Arial" w:cs="Arial"/>
          <w:color w:val="000000" w:themeColor="text1"/>
          <w:sz w:val="22"/>
          <w:lang w:val="es-CO"/>
        </w:rPr>
        <w:t>L</w:t>
      </w:r>
      <w:r w:rsidR="00DD0E98" w:rsidRPr="00603BC7">
        <w:rPr>
          <w:rFonts w:ascii="Arial" w:hAnsi="Arial" w:cs="Arial"/>
          <w:color w:val="000000" w:themeColor="text1"/>
          <w:sz w:val="22"/>
          <w:lang w:val="es-CO"/>
        </w:rPr>
        <w:t>as entidades privadas sin ánimo de lucro</w:t>
      </w:r>
      <w:r w:rsidR="00447FE5" w:rsidRPr="00603BC7">
        <w:rPr>
          <w:rFonts w:ascii="Arial" w:hAnsi="Arial" w:cs="Arial"/>
          <w:color w:val="000000" w:themeColor="text1"/>
          <w:sz w:val="22"/>
          <w:lang w:val="es-CO"/>
        </w:rPr>
        <w:t>, pues,</w:t>
      </w:r>
      <w:r w:rsidR="00DD0E98" w:rsidRPr="00603BC7">
        <w:rPr>
          <w:rFonts w:ascii="Arial" w:hAnsi="Arial" w:cs="Arial"/>
          <w:color w:val="000000" w:themeColor="text1"/>
          <w:sz w:val="22"/>
          <w:lang w:val="es-CO"/>
        </w:rPr>
        <w:t xml:space="preserve"> no tienen la naturaleza jurídica de empresa sino de asociaciones que buscan la realización de un fin común y objetivos</w:t>
      </w:r>
      <w:r w:rsidR="0065701C" w:rsidRPr="00603BC7">
        <w:rPr>
          <w:rFonts w:ascii="Arial" w:hAnsi="Arial" w:cs="Arial"/>
          <w:color w:val="000000" w:themeColor="text1"/>
          <w:sz w:val="22"/>
          <w:lang w:val="es-CO"/>
        </w:rPr>
        <w:t xml:space="preserve"> carentes de</w:t>
      </w:r>
      <w:r w:rsidR="00DD0E98" w:rsidRPr="00603BC7">
        <w:rPr>
          <w:rFonts w:ascii="Arial" w:hAnsi="Arial" w:cs="Arial"/>
          <w:color w:val="000000" w:themeColor="text1"/>
          <w:sz w:val="22"/>
          <w:lang w:val="es-CO"/>
        </w:rPr>
        <w:t xml:space="preserve"> un contenido esencialmente patrimonial </w:t>
      </w:r>
      <w:r w:rsidR="00447FE5" w:rsidRPr="00603BC7">
        <w:rPr>
          <w:rFonts w:ascii="Arial" w:hAnsi="Arial" w:cs="Arial"/>
          <w:color w:val="000000" w:themeColor="text1"/>
          <w:sz w:val="22"/>
          <w:lang w:val="es-CO"/>
        </w:rPr>
        <w:t>−</w:t>
      </w:r>
      <w:r w:rsidR="00DD0E98" w:rsidRPr="00603BC7">
        <w:rPr>
          <w:rFonts w:ascii="Arial" w:hAnsi="Arial" w:cs="Arial"/>
          <w:color w:val="000000" w:themeColor="text1"/>
          <w:sz w:val="22"/>
          <w:lang w:val="es-CO"/>
        </w:rPr>
        <w:t>fin de lucro y reparto de</w:t>
      </w:r>
      <w:r w:rsidR="0065701C" w:rsidRPr="00603BC7">
        <w:rPr>
          <w:rFonts w:ascii="Arial" w:hAnsi="Arial" w:cs="Arial"/>
          <w:color w:val="000000" w:themeColor="text1"/>
          <w:sz w:val="22"/>
          <w:lang w:val="es-CO"/>
        </w:rPr>
        <w:t xml:space="preserve"> las</w:t>
      </w:r>
      <w:r w:rsidR="00DD0E98" w:rsidRPr="00603BC7">
        <w:rPr>
          <w:rFonts w:ascii="Arial" w:hAnsi="Arial" w:cs="Arial"/>
          <w:color w:val="000000" w:themeColor="text1"/>
          <w:sz w:val="22"/>
          <w:lang w:val="es-CO"/>
        </w:rPr>
        <w:t xml:space="preserve"> utilidades</w:t>
      </w:r>
      <w:r w:rsidR="00447FE5" w:rsidRPr="00603BC7">
        <w:rPr>
          <w:rFonts w:ascii="Arial" w:hAnsi="Arial" w:cs="Arial"/>
          <w:color w:val="000000" w:themeColor="text1"/>
          <w:sz w:val="22"/>
          <w:lang w:val="es-CO"/>
        </w:rPr>
        <w:t>−</w:t>
      </w:r>
      <w:r w:rsidR="00DD0E98" w:rsidRPr="00603BC7">
        <w:rPr>
          <w:rFonts w:ascii="Arial" w:hAnsi="Arial" w:cs="Arial"/>
          <w:color w:val="000000" w:themeColor="text1"/>
          <w:sz w:val="22"/>
          <w:lang w:val="es-CO"/>
        </w:rPr>
        <w:t>.</w:t>
      </w:r>
    </w:p>
    <w:p w14:paraId="2CE94ABF" w14:textId="16FEA30F" w:rsidR="00DD0E98" w:rsidRDefault="005D2481" w:rsidP="00E64988">
      <w:pPr>
        <w:spacing w:before="120" w:line="276" w:lineRule="auto"/>
        <w:ind w:right="51" w:firstLine="709"/>
        <w:jc w:val="both"/>
        <w:rPr>
          <w:rFonts w:ascii="Arial" w:hAnsi="Arial" w:cs="Arial"/>
          <w:color w:val="000000" w:themeColor="text1"/>
          <w:sz w:val="22"/>
          <w:lang w:val="es-CO"/>
        </w:rPr>
      </w:pPr>
      <w:r w:rsidRPr="00603BC7">
        <w:rPr>
          <w:rFonts w:ascii="Arial" w:hAnsi="Arial" w:cs="Arial"/>
          <w:color w:val="000000" w:themeColor="text1"/>
          <w:sz w:val="22"/>
          <w:lang w:val="es-CO"/>
        </w:rPr>
        <w:t>Debe aclararse que</w:t>
      </w:r>
      <w:r w:rsidR="00DD0E98" w:rsidRPr="00603BC7">
        <w:rPr>
          <w:rFonts w:ascii="Arial" w:hAnsi="Arial" w:cs="Arial"/>
          <w:color w:val="000000" w:themeColor="text1"/>
          <w:sz w:val="22"/>
          <w:lang w:val="es-CO"/>
        </w:rPr>
        <w:t xml:space="preserve"> en virtud del artículo 43 de la Ley 1450 de 2011</w:t>
      </w:r>
      <w:r w:rsidR="00112597" w:rsidRPr="00603BC7">
        <w:rPr>
          <w:rFonts w:ascii="Arial" w:hAnsi="Arial" w:cs="Arial"/>
          <w:color w:val="000000" w:themeColor="text1"/>
          <w:sz w:val="22"/>
          <w:lang w:val="es-CO"/>
        </w:rPr>
        <w:t>, que modificó el artículo 2 de la Ley 590 de 2000,</w:t>
      </w:r>
      <w:r w:rsidR="00DD0E98" w:rsidRPr="00603BC7">
        <w:rPr>
          <w:rFonts w:ascii="Arial" w:hAnsi="Arial" w:cs="Arial"/>
          <w:color w:val="000000" w:themeColor="text1"/>
          <w:sz w:val="22"/>
          <w:lang w:val="es-CO"/>
        </w:rPr>
        <w:t xml:space="preserve"> </w:t>
      </w:r>
      <w:r w:rsidR="008327EE" w:rsidRPr="00603BC7">
        <w:rPr>
          <w:rFonts w:ascii="Arial" w:hAnsi="Arial" w:cs="Arial"/>
          <w:color w:val="000000" w:themeColor="text1"/>
          <w:sz w:val="22"/>
          <w:lang w:val="es-CO"/>
        </w:rPr>
        <w:t xml:space="preserve">y a la luz de las consideraciones contenidas en los </w:t>
      </w:r>
      <w:r w:rsidR="008327EE" w:rsidRPr="00603BC7">
        <w:rPr>
          <w:rFonts w:ascii="Arial" w:hAnsi="Arial" w:cs="Arial"/>
          <w:color w:val="000000" w:themeColor="text1"/>
          <w:sz w:val="22"/>
          <w:lang w:val="es-CO"/>
        </w:rPr>
        <w:lastRenderedPageBreak/>
        <w:t>párrafos precedentes, pue</w:t>
      </w:r>
      <w:r w:rsidR="00AD37A7" w:rsidRPr="00603BC7">
        <w:rPr>
          <w:rFonts w:ascii="Arial" w:hAnsi="Arial" w:cs="Arial"/>
          <w:color w:val="000000" w:themeColor="text1"/>
          <w:sz w:val="22"/>
          <w:lang w:val="es-CO"/>
        </w:rPr>
        <w:t>de</w:t>
      </w:r>
      <w:r w:rsidR="008327EE" w:rsidRPr="00603BC7">
        <w:rPr>
          <w:rFonts w:ascii="Arial" w:hAnsi="Arial" w:cs="Arial"/>
          <w:color w:val="000000" w:themeColor="text1"/>
          <w:sz w:val="22"/>
          <w:lang w:val="es-CO"/>
        </w:rPr>
        <w:t xml:space="preserve"> decirse que </w:t>
      </w:r>
      <w:r w:rsidR="00DD0E98" w:rsidRPr="00603BC7">
        <w:rPr>
          <w:rFonts w:ascii="Arial" w:hAnsi="Arial" w:cs="Arial"/>
          <w:color w:val="000000" w:themeColor="text1"/>
          <w:sz w:val="22"/>
          <w:lang w:val="es-CO"/>
        </w:rPr>
        <w:t>s</w:t>
      </w:r>
      <w:r w:rsidR="005B3880" w:rsidRPr="00603BC7">
        <w:rPr>
          <w:rFonts w:ascii="Arial" w:hAnsi="Arial" w:cs="Arial"/>
          <w:color w:val="000000" w:themeColor="text1"/>
          <w:sz w:val="22"/>
          <w:lang w:val="es-CO"/>
        </w:rPr>
        <w:t>o</w:t>
      </w:r>
      <w:r w:rsidR="00DD0E98" w:rsidRPr="00603BC7">
        <w:rPr>
          <w:rFonts w:ascii="Arial" w:hAnsi="Arial" w:cs="Arial"/>
          <w:color w:val="000000" w:themeColor="text1"/>
          <w:sz w:val="22"/>
          <w:lang w:val="es-CO"/>
        </w:rPr>
        <w:t xml:space="preserve">lo podrán ser </w:t>
      </w:r>
      <w:proofErr w:type="spellStart"/>
      <w:r w:rsidR="00DD0E98" w:rsidRPr="00603BC7">
        <w:rPr>
          <w:rFonts w:ascii="Arial" w:hAnsi="Arial" w:cs="Arial"/>
          <w:color w:val="000000" w:themeColor="text1"/>
          <w:sz w:val="22"/>
          <w:lang w:val="es-CO"/>
        </w:rPr>
        <w:t>Mipymes</w:t>
      </w:r>
      <w:proofErr w:type="spellEnd"/>
      <w:r w:rsidR="00DD0E98" w:rsidRPr="00603BC7">
        <w:rPr>
          <w:rFonts w:ascii="Arial" w:hAnsi="Arial" w:cs="Arial"/>
          <w:color w:val="000000" w:themeColor="text1"/>
          <w:sz w:val="22"/>
          <w:lang w:val="es-CO"/>
        </w:rPr>
        <w:t xml:space="preserve"> las empresas</w:t>
      </w:r>
      <w:r w:rsidR="00112597" w:rsidRPr="00603BC7">
        <w:rPr>
          <w:rFonts w:ascii="Arial" w:hAnsi="Arial" w:cs="Arial"/>
          <w:color w:val="000000" w:themeColor="text1"/>
          <w:sz w:val="22"/>
          <w:lang w:val="es-CO"/>
        </w:rPr>
        <w:t>,</w:t>
      </w:r>
      <w:r w:rsidR="00DD0E98" w:rsidRPr="00603BC7">
        <w:rPr>
          <w:rFonts w:ascii="Arial" w:hAnsi="Arial" w:cs="Arial"/>
          <w:color w:val="000000" w:themeColor="text1"/>
          <w:sz w:val="22"/>
          <w:lang w:val="es-CO"/>
        </w:rPr>
        <w:t xml:space="preserve"> entendidas </w:t>
      </w:r>
      <w:r w:rsidR="005B3880" w:rsidRPr="00603BC7">
        <w:rPr>
          <w:rFonts w:ascii="Arial" w:hAnsi="Arial" w:cs="Arial"/>
          <w:color w:val="000000" w:themeColor="text1"/>
          <w:sz w:val="22"/>
          <w:lang w:val="es-CO"/>
        </w:rPr>
        <w:t>e</w:t>
      </w:r>
      <w:r w:rsidR="00DD0E98" w:rsidRPr="00603BC7">
        <w:rPr>
          <w:rFonts w:ascii="Arial" w:hAnsi="Arial" w:cs="Arial"/>
          <w:color w:val="000000" w:themeColor="text1"/>
          <w:sz w:val="22"/>
          <w:lang w:val="es-CO"/>
        </w:rPr>
        <w:t>stas como la</w:t>
      </w:r>
      <w:r w:rsidR="005B3880" w:rsidRPr="00603BC7">
        <w:rPr>
          <w:rFonts w:ascii="Arial" w:hAnsi="Arial" w:cs="Arial"/>
          <w:color w:val="000000" w:themeColor="text1"/>
          <w:sz w:val="22"/>
          <w:lang w:val="es-CO"/>
        </w:rPr>
        <w:t>s</w:t>
      </w:r>
      <w:r w:rsidR="00DD0E98" w:rsidRPr="00603BC7">
        <w:rPr>
          <w:rFonts w:ascii="Arial" w:hAnsi="Arial" w:cs="Arial"/>
          <w:color w:val="000000" w:themeColor="text1"/>
          <w:sz w:val="22"/>
          <w:lang w:val="es-CO"/>
        </w:rPr>
        <w:t xml:space="preserve"> unidad</w:t>
      </w:r>
      <w:r w:rsidR="005B3880" w:rsidRPr="00603BC7">
        <w:rPr>
          <w:rFonts w:ascii="Arial" w:hAnsi="Arial" w:cs="Arial"/>
          <w:color w:val="000000" w:themeColor="text1"/>
          <w:sz w:val="22"/>
          <w:lang w:val="es-CO"/>
        </w:rPr>
        <w:t>es</w:t>
      </w:r>
      <w:r w:rsidR="00DD0E98" w:rsidRPr="00603BC7">
        <w:rPr>
          <w:rFonts w:ascii="Arial" w:hAnsi="Arial" w:cs="Arial"/>
          <w:color w:val="000000" w:themeColor="text1"/>
          <w:sz w:val="22"/>
          <w:lang w:val="es-CO"/>
        </w:rPr>
        <w:t xml:space="preserve"> de explotación económica que busca</w:t>
      </w:r>
      <w:r w:rsidR="005B3880" w:rsidRPr="00603BC7">
        <w:rPr>
          <w:rFonts w:ascii="Arial" w:hAnsi="Arial" w:cs="Arial"/>
          <w:color w:val="000000" w:themeColor="text1"/>
          <w:sz w:val="22"/>
          <w:lang w:val="es-CO"/>
        </w:rPr>
        <w:t>n</w:t>
      </w:r>
      <w:r w:rsidR="00DD0E98" w:rsidRPr="00603BC7">
        <w:rPr>
          <w:rFonts w:ascii="Arial" w:hAnsi="Arial" w:cs="Arial"/>
          <w:color w:val="000000" w:themeColor="text1"/>
          <w:sz w:val="22"/>
          <w:lang w:val="es-CO"/>
        </w:rPr>
        <w:t xml:space="preserve"> el reparto de utilidades entre los miembros de la empresa.</w:t>
      </w:r>
      <w:r w:rsidR="00112597" w:rsidRPr="00603BC7">
        <w:rPr>
          <w:rFonts w:ascii="Arial" w:hAnsi="Arial" w:cs="Arial"/>
          <w:color w:val="000000" w:themeColor="text1"/>
          <w:sz w:val="22"/>
          <w:lang w:val="es-CO"/>
        </w:rPr>
        <w:t xml:space="preserve"> De esta forma, e</w:t>
      </w:r>
      <w:r w:rsidR="00DD0E98" w:rsidRPr="00603BC7">
        <w:rPr>
          <w:rFonts w:ascii="Arial" w:hAnsi="Arial" w:cs="Arial"/>
          <w:color w:val="000000" w:themeColor="text1"/>
          <w:sz w:val="22"/>
          <w:lang w:val="es-CO"/>
        </w:rPr>
        <w:t xml:space="preserve">n razón a que las </w:t>
      </w:r>
      <w:r w:rsidR="00AD37A7" w:rsidRPr="00603BC7">
        <w:rPr>
          <w:rFonts w:ascii="Arial" w:hAnsi="Arial" w:cs="Arial"/>
          <w:color w:val="000000" w:themeColor="text1"/>
          <w:sz w:val="22"/>
          <w:lang w:val="es-CO"/>
        </w:rPr>
        <w:t>ESAL</w:t>
      </w:r>
      <w:r w:rsidR="00DD0E98" w:rsidRPr="00603BC7">
        <w:rPr>
          <w:rFonts w:ascii="Arial" w:hAnsi="Arial" w:cs="Arial"/>
          <w:color w:val="000000" w:themeColor="text1"/>
          <w:sz w:val="22"/>
          <w:lang w:val="es-CO"/>
        </w:rPr>
        <w:t xml:space="preserve"> no persiguen el reparto de utilidades entre sus miembros, sino que su objeto está destinado a realizar una actividad de interés general sin esperar a cambio </w:t>
      </w:r>
      <w:r w:rsidR="002A76AF" w:rsidRPr="00603BC7">
        <w:rPr>
          <w:rFonts w:ascii="Arial" w:hAnsi="Arial" w:cs="Arial"/>
          <w:color w:val="000000" w:themeColor="text1"/>
          <w:sz w:val="22"/>
          <w:lang w:val="es-CO"/>
        </w:rPr>
        <w:t xml:space="preserve">un reparto </w:t>
      </w:r>
      <w:r w:rsidR="00DD0E98" w:rsidRPr="00603BC7">
        <w:rPr>
          <w:rFonts w:ascii="Arial" w:hAnsi="Arial" w:cs="Arial"/>
          <w:color w:val="000000" w:themeColor="text1"/>
          <w:sz w:val="22"/>
          <w:lang w:val="es-CO"/>
        </w:rPr>
        <w:t xml:space="preserve">de </w:t>
      </w:r>
      <w:r w:rsidR="002A76AF" w:rsidRPr="00603BC7">
        <w:rPr>
          <w:rFonts w:ascii="Arial" w:hAnsi="Arial" w:cs="Arial"/>
          <w:color w:val="000000" w:themeColor="text1"/>
          <w:sz w:val="22"/>
          <w:lang w:val="es-CO"/>
        </w:rPr>
        <w:t xml:space="preserve">ganancia </w:t>
      </w:r>
      <w:r w:rsidR="00DD0E98" w:rsidRPr="00603BC7">
        <w:rPr>
          <w:rFonts w:ascii="Arial" w:hAnsi="Arial" w:cs="Arial"/>
          <w:color w:val="000000" w:themeColor="text1"/>
          <w:sz w:val="22"/>
          <w:lang w:val="es-CO"/>
        </w:rPr>
        <w:t>en proporción a sus utilidades</w:t>
      </w:r>
      <w:r w:rsidR="00D24682" w:rsidRPr="00603BC7">
        <w:rPr>
          <w:rFonts w:ascii="Arial" w:hAnsi="Arial" w:cs="Arial"/>
          <w:color w:val="000000" w:themeColor="text1"/>
          <w:sz w:val="22"/>
          <w:lang w:val="es-CO"/>
        </w:rPr>
        <w:t xml:space="preserve">, lo cierto es que estas </w:t>
      </w:r>
      <w:r w:rsidR="00DD0E98" w:rsidRPr="00603BC7">
        <w:rPr>
          <w:rFonts w:ascii="Arial" w:hAnsi="Arial" w:cs="Arial"/>
          <w:color w:val="000000" w:themeColor="text1"/>
          <w:sz w:val="22"/>
          <w:lang w:val="es-CO"/>
        </w:rPr>
        <w:t xml:space="preserve">no podrán participar en los procesos de contratación limitado a </w:t>
      </w:r>
      <w:proofErr w:type="spellStart"/>
      <w:r w:rsidR="00EF25A1">
        <w:rPr>
          <w:rFonts w:ascii="Arial" w:hAnsi="Arial" w:cs="Arial"/>
          <w:color w:val="000000" w:themeColor="text1"/>
          <w:sz w:val="22"/>
          <w:lang w:val="es-CO"/>
        </w:rPr>
        <w:t>m</w:t>
      </w:r>
      <w:r w:rsidR="00DD0E98" w:rsidRPr="00603BC7">
        <w:rPr>
          <w:rFonts w:ascii="Arial" w:hAnsi="Arial" w:cs="Arial"/>
          <w:color w:val="000000" w:themeColor="text1"/>
          <w:sz w:val="22"/>
          <w:lang w:val="es-CO"/>
        </w:rPr>
        <w:t>ipymes</w:t>
      </w:r>
      <w:proofErr w:type="spellEnd"/>
      <w:r w:rsidR="00515434" w:rsidRPr="00603BC7">
        <w:rPr>
          <w:rFonts w:ascii="Arial" w:hAnsi="Arial" w:cs="Arial"/>
          <w:color w:val="000000" w:themeColor="text1"/>
          <w:sz w:val="22"/>
          <w:lang w:val="es-CO"/>
        </w:rPr>
        <w:t>. Lo a</w:t>
      </w:r>
      <w:r w:rsidR="00E06B8C" w:rsidRPr="00603BC7">
        <w:rPr>
          <w:rFonts w:ascii="Arial" w:hAnsi="Arial" w:cs="Arial"/>
          <w:color w:val="000000" w:themeColor="text1"/>
          <w:sz w:val="22"/>
          <w:lang w:val="es-CO"/>
        </w:rPr>
        <w:t>nterior</w:t>
      </w:r>
      <w:r w:rsidR="00621DD6" w:rsidRPr="00603BC7">
        <w:rPr>
          <w:rFonts w:ascii="Arial" w:hAnsi="Arial" w:cs="Arial"/>
          <w:color w:val="000000" w:themeColor="text1"/>
          <w:sz w:val="22"/>
          <w:lang w:val="es-CO"/>
        </w:rPr>
        <w:t xml:space="preserve"> teniendo en cuenta que</w:t>
      </w:r>
      <w:r w:rsidR="00433CB5" w:rsidRPr="00603BC7">
        <w:rPr>
          <w:rFonts w:ascii="Arial" w:hAnsi="Arial" w:cs="Arial"/>
          <w:color w:val="000000" w:themeColor="text1"/>
          <w:sz w:val="22"/>
          <w:lang w:val="es-CO"/>
        </w:rPr>
        <w:t xml:space="preserve"> no responde</w:t>
      </w:r>
      <w:r w:rsidR="00621DD6" w:rsidRPr="00603BC7">
        <w:rPr>
          <w:rFonts w:ascii="Arial" w:hAnsi="Arial" w:cs="Arial"/>
          <w:color w:val="000000" w:themeColor="text1"/>
          <w:sz w:val="22"/>
          <w:lang w:val="es-CO"/>
        </w:rPr>
        <w:t>n</w:t>
      </w:r>
      <w:r w:rsidR="00433CB5" w:rsidRPr="00603BC7">
        <w:rPr>
          <w:rFonts w:ascii="Arial" w:hAnsi="Arial" w:cs="Arial"/>
          <w:color w:val="000000" w:themeColor="text1"/>
          <w:sz w:val="22"/>
          <w:lang w:val="es-CO"/>
        </w:rPr>
        <w:t xml:space="preserve"> al concepto de empresa </w:t>
      </w:r>
      <w:r w:rsidR="00A841C5" w:rsidRPr="00603BC7">
        <w:rPr>
          <w:rFonts w:ascii="Arial" w:hAnsi="Arial" w:cs="Arial"/>
          <w:color w:val="000000" w:themeColor="text1"/>
          <w:sz w:val="22"/>
          <w:lang w:val="es-CO"/>
        </w:rPr>
        <w:t>que involucra dicha categoría</w:t>
      </w:r>
      <w:r w:rsidR="00B5571B" w:rsidRPr="00603BC7">
        <w:rPr>
          <w:rFonts w:ascii="Arial" w:hAnsi="Arial" w:cs="Arial"/>
          <w:color w:val="000000" w:themeColor="text1"/>
          <w:sz w:val="22"/>
          <w:lang w:val="es-CO"/>
        </w:rPr>
        <w:t xml:space="preserve">, por lo que no resulta jurídicamente válido aplicar a las ESAL las normas dirigidas a las </w:t>
      </w:r>
      <w:proofErr w:type="spellStart"/>
      <w:r w:rsidR="00B5571B" w:rsidRPr="00603BC7">
        <w:rPr>
          <w:rFonts w:ascii="Arial" w:hAnsi="Arial" w:cs="Arial"/>
          <w:color w:val="000000" w:themeColor="text1"/>
          <w:sz w:val="22"/>
          <w:lang w:val="es-CO"/>
        </w:rPr>
        <w:t>Mipymes</w:t>
      </w:r>
      <w:proofErr w:type="spellEnd"/>
      <w:r w:rsidR="00B5571B" w:rsidRPr="00603BC7">
        <w:rPr>
          <w:rFonts w:ascii="Arial" w:hAnsi="Arial" w:cs="Arial"/>
          <w:color w:val="000000" w:themeColor="text1"/>
          <w:sz w:val="22"/>
          <w:lang w:val="es-CO"/>
        </w:rPr>
        <w:t>.</w:t>
      </w:r>
      <w:r w:rsidR="00AD37A7" w:rsidRPr="00603BC7">
        <w:rPr>
          <w:rFonts w:ascii="Arial" w:hAnsi="Arial" w:cs="Arial"/>
          <w:color w:val="000000" w:themeColor="text1"/>
          <w:sz w:val="22"/>
          <w:lang w:val="es-CO"/>
        </w:rPr>
        <w:t xml:space="preserve"> </w:t>
      </w:r>
    </w:p>
    <w:p w14:paraId="43BA9B1E" w14:textId="52226B82" w:rsidR="002E082C" w:rsidRPr="00603BC7" w:rsidRDefault="002E082C" w:rsidP="00304796">
      <w:pPr>
        <w:spacing w:before="120" w:line="276" w:lineRule="auto"/>
        <w:ind w:firstLine="708"/>
        <w:jc w:val="both"/>
        <w:rPr>
          <w:rFonts w:ascii="Arial" w:hAnsi="Arial" w:cs="Arial"/>
          <w:color w:val="000000" w:themeColor="text1"/>
          <w:sz w:val="22"/>
          <w:lang w:val="es-CO"/>
        </w:rPr>
      </w:pPr>
      <w:r w:rsidRPr="00603BC7">
        <w:rPr>
          <w:rFonts w:ascii="Arial" w:hAnsi="Arial" w:cs="Arial"/>
          <w:color w:val="000000" w:themeColor="text1"/>
          <w:sz w:val="22"/>
          <w:lang w:val="es-CO"/>
        </w:rPr>
        <w:t>Lo anterior no quiere decir que las ESAL no sean personas jurídicas o que no tengan capacidad contractual. De hecho, el Decreto 92 de 2017 reguló su régimen especial de contratación e, incluso, nada obsta para que las ESAL participen, en términos de igualdad con los demás oferentes, en los diferentes procesos contractuales que regula el Estatuto General de Contratación de la Administración Pública, salvo</w:t>
      </w:r>
      <w:r>
        <w:rPr>
          <w:rFonts w:ascii="Arial" w:hAnsi="Arial" w:cs="Arial"/>
          <w:color w:val="000000" w:themeColor="text1"/>
          <w:sz w:val="22"/>
          <w:lang w:val="es-CO"/>
        </w:rPr>
        <w:t xml:space="preserve"> </w:t>
      </w:r>
      <w:r w:rsidRPr="00603BC7">
        <w:rPr>
          <w:rFonts w:ascii="Arial" w:hAnsi="Arial" w:cs="Arial"/>
          <w:color w:val="000000" w:themeColor="text1"/>
          <w:sz w:val="22"/>
          <w:lang w:val="es-CO"/>
        </w:rPr>
        <w:t xml:space="preserve">aquellos procesos contractuales limitados a </w:t>
      </w:r>
      <w:proofErr w:type="spellStart"/>
      <w:r>
        <w:rPr>
          <w:rFonts w:ascii="Arial" w:hAnsi="Arial" w:cs="Arial"/>
          <w:color w:val="000000" w:themeColor="text1"/>
          <w:sz w:val="22"/>
          <w:lang w:val="es-CO"/>
        </w:rPr>
        <w:t>m</w:t>
      </w:r>
      <w:r w:rsidRPr="00603BC7">
        <w:rPr>
          <w:rFonts w:ascii="Arial" w:hAnsi="Arial" w:cs="Arial"/>
          <w:color w:val="000000" w:themeColor="text1"/>
          <w:sz w:val="22"/>
          <w:lang w:val="es-CO"/>
        </w:rPr>
        <w:t>ipymes</w:t>
      </w:r>
      <w:proofErr w:type="spellEnd"/>
      <w:r w:rsidRPr="00603BC7">
        <w:rPr>
          <w:rFonts w:ascii="Arial" w:hAnsi="Arial" w:cs="Arial"/>
          <w:color w:val="000000" w:themeColor="text1"/>
          <w:sz w:val="22"/>
          <w:lang w:val="es-CO"/>
        </w:rPr>
        <w:t>.</w:t>
      </w:r>
    </w:p>
    <w:p w14:paraId="5F129F4E" w14:textId="77777777" w:rsidR="00D53360" w:rsidRPr="00603BC7" w:rsidRDefault="00D53360" w:rsidP="005A238C">
      <w:pPr>
        <w:spacing w:line="276" w:lineRule="auto"/>
        <w:ind w:right="51" w:firstLine="709"/>
        <w:jc w:val="both"/>
        <w:rPr>
          <w:rFonts w:ascii="Arial" w:hAnsi="Arial" w:cs="Arial"/>
          <w:color w:val="000000" w:themeColor="text1"/>
          <w:sz w:val="22"/>
          <w:lang w:val="es-CO"/>
        </w:rPr>
      </w:pPr>
    </w:p>
    <w:p w14:paraId="6665B31F" w14:textId="77777777" w:rsidR="00D53360" w:rsidRPr="00603BC7" w:rsidRDefault="00D53360" w:rsidP="00D53360">
      <w:pPr>
        <w:jc w:val="both"/>
        <w:rPr>
          <w:rFonts w:ascii="Arial" w:hAnsi="Arial" w:cs="Arial"/>
          <w:b/>
          <w:bCs/>
          <w:color w:val="000000" w:themeColor="text1"/>
          <w:sz w:val="22"/>
          <w:lang w:val="es-ES_tradnl"/>
        </w:rPr>
      </w:pPr>
      <w:r w:rsidRPr="00603BC7">
        <w:rPr>
          <w:rFonts w:ascii="Arial" w:hAnsi="Arial" w:cs="Arial"/>
          <w:b/>
          <w:bCs/>
          <w:color w:val="000000" w:themeColor="text1"/>
          <w:sz w:val="22"/>
          <w:lang w:val="es-ES_tradnl"/>
        </w:rPr>
        <w:t>2.4. Las cooperativas y asociaciones mutuales en la Ley 2069 de 2020</w:t>
      </w:r>
    </w:p>
    <w:p w14:paraId="66959682" w14:textId="77777777" w:rsidR="00D53360" w:rsidRPr="00603BC7" w:rsidRDefault="00D53360" w:rsidP="00D53360">
      <w:pPr>
        <w:jc w:val="both"/>
        <w:rPr>
          <w:rFonts w:ascii="Arial" w:hAnsi="Arial" w:cs="Arial"/>
          <w:color w:val="000000" w:themeColor="text1"/>
          <w:sz w:val="22"/>
          <w:lang w:val="es-ES_tradnl"/>
        </w:rPr>
      </w:pPr>
    </w:p>
    <w:p w14:paraId="13BBE8CC" w14:textId="543D9811" w:rsidR="00D53360" w:rsidRPr="00603BC7" w:rsidRDefault="00D53360" w:rsidP="00D53360">
      <w:pPr>
        <w:spacing w:after="120" w:line="276" w:lineRule="auto"/>
        <w:jc w:val="both"/>
        <w:rPr>
          <w:rFonts w:ascii="Arial" w:hAnsi="Arial" w:cs="Arial"/>
          <w:color w:val="000000" w:themeColor="text1"/>
          <w:sz w:val="22"/>
          <w:lang w:val="es-ES_tradnl"/>
        </w:rPr>
      </w:pPr>
      <w:r w:rsidRPr="00603BC7">
        <w:rPr>
          <w:rFonts w:ascii="Arial" w:hAnsi="Arial" w:cs="Arial"/>
          <w:color w:val="000000" w:themeColor="text1"/>
          <w:sz w:val="22"/>
          <w:lang w:val="es-ES_tradnl"/>
        </w:rPr>
        <w:t xml:space="preserve">La Ley 2069 de 2020 contiene varias normas en las que se hacen referencias expresas a las cooperativas y las asociaciones mutuales, algunas incluidas en el capítulo alusivo a sistemas de compras públicas y otras en el capítulo precedente sobre medidas para la racionalización y simplificación de procesos. Para determinar los efectos de tales disposiciones es necesario precisar los conceptos de estas modalidades asociativas. </w:t>
      </w:r>
    </w:p>
    <w:p w14:paraId="2ADE9F58" w14:textId="77777777" w:rsidR="00D53360" w:rsidRPr="00603BC7" w:rsidRDefault="00D53360" w:rsidP="00D53360">
      <w:pPr>
        <w:spacing w:after="120" w:line="276" w:lineRule="auto"/>
        <w:ind w:firstLine="709"/>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Las asociaciones mutuales, según el artículo 2 del Decreto 1480 de 1989, «[…] son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 Dicha norma, que define la naturaleza jurídica de las asociaciones mutuales, fue modificada por el artículo 21 de la Ley 2069 de 2020, el cual conservó gran parte de la anterior definición, pero adicionando a los servicios de seguridad social la prestación de servicios relacionados con  «[…] seguridad alimentaria, producción, transformación y comercialización de la Economía Campesina Familiar y Comunitaria -ECFC y en general, las actividades que permitan satisfacer las necesidades de diversa índole de sus asociados»</w:t>
      </w:r>
      <w:r w:rsidRPr="00603BC7">
        <w:rPr>
          <w:rStyle w:val="Refdenotaalpie"/>
          <w:rFonts w:ascii="Arial" w:eastAsia="Calibri" w:hAnsi="Arial" w:cs="Arial"/>
          <w:color w:val="000000" w:themeColor="text1"/>
          <w:sz w:val="22"/>
          <w:lang w:val="es-ES_tradnl"/>
        </w:rPr>
        <w:footnoteReference w:id="29"/>
      </w:r>
      <w:r w:rsidRPr="00603BC7">
        <w:rPr>
          <w:rFonts w:ascii="Arial" w:eastAsia="Calibri" w:hAnsi="Arial" w:cs="Arial"/>
          <w:color w:val="000000" w:themeColor="text1"/>
          <w:sz w:val="22"/>
          <w:lang w:val="es-ES_tradnl"/>
        </w:rPr>
        <w:t xml:space="preserve">. Este tipo de asociaciones, en principio, </w:t>
      </w:r>
      <w:r w:rsidRPr="00603BC7">
        <w:rPr>
          <w:rFonts w:ascii="Arial" w:eastAsia="Calibri" w:hAnsi="Arial" w:cs="Arial"/>
          <w:color w:val="000000" w:themeColor="text1"/>
          <w:sz w:val="22"/>
          <w:lang w:val="es-ES_tradnl"/>
        </w:rPr>
        <w:lastRenderedPageBreak/>
        <w:t>de conformidad con el artículo 7 del Decreto 1480 de 1989 debían ser constituidas mediante documento privado suscrito por un mínimo de veinticinco (25) personas naturales, sin embargo, dicho umbral también fue modificado por el artículo 20 de la Ley 2069 de 2020, el cual disminuyó el requerimiento a un mínimo a diez (10) personas</w:t>
      </w:r>
      <w:r w:rsidRPr="00603BC7">
        <w:rPr>
          <w:rStyle w:val="Refdenotaalpie"/>
          <w:rFonts w:ascii="Arial" w:eastAsia="Calibri" w:hAnsi="Arial" w:cs="Arial"/>
          <w:color w:val="000000" w:themeColor="text1"/>
          <w:sz w:val="22"/>
          <w:lang w:val="es-ES_tradnl"/>
        </w:rPr>
        <w:footnoteReference w:id="30"/>
      </w:r>
      <w:r w:rsidRPr="00603BC7">
        <w:rPr>
          <w:rFonts w:ascii="Arial" w:eastAsia="Calibri" w:hAnsi="Arial" w:cs="Arial"/>
          <w:color w:val="000000" w:themeColor="text1"/>
          <w:sz w:val="22"/>
          <w:lang w:val="es-ES_tradnl"/>
        </w:rPr>
        <w:t>.</w:t>
      </w:r>
    </w:p>
    <w:p w14:paraId="3993C684" w14:textId="77777777" w:rsidR="00D53360" w:rsidRPr="00603BC7" w:rsidRDefault="00D53360" w:rsidP="00D53360">
      <w:pPr>
        <w:spacing w:after="120" w:line="276" w:lineRule="auto"/>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ab/>
        <w:t>Por otro lado, el artículo 4 de la Ley 79 de 1988 establece que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 El artículo 14 de la Ley 79 de 1988</w:t>
      </w:r>
      <w:r w:rsidRPr="00603BC7">
        <w:rPr>
          <w:rStyle w:val="Refdenotaalpie"/>
          <w:rFonts w:ascii="Arial" w:eastAsia="Calibri" w:hAnsi="Arial" w:cs="Arial"/>
          <w:color w:val="000000" w:themeColor="text1"/>
          <w:sz w:val="22"/>
          <w:lang w:val="es-ES_tradnl"/>
        </w:rPr>
        <w:footnoteReference w:id="31"/>
      </w:r>
      <w:r w:rsidRPr="00603BC7">
        <w:rPr>
          <w:rFonts w:ascii="Arial" w:eastAsia="Calibri" w:hAnsi="Arial" w:cs="Arial"/>
          <w:color w:val="000000" w:themeColor="text1"/>
          <w:sz w:val="22"/>
          <w:lang w:val="es-ES_tradnl"/>
        </w:rPr>
        <w:t xml:space="preserve"> establece que las cooperativas deben ser constituidas en asamblea en la que se aprueben sus estatutos, se conformen los órganos de administración y se levante acta suscrita por un mínimo de veinte (20) fundadores. No obstante, de manera análoga a lo dispuesto por el artículo 20 de la Ley 2069 de 2020 respecto de las asociaciones mutuales, el artículo 22 de dicha norma modifica el mínimo de socios fundadores reduciéndolo a tres (3), disponiendo además algunas medidas dirigidas a regular la concentración de la participación en las cooperativas con menos de diez (10) socios</w:t>
      </w:r>
      <w:r w:rsidRPr="00603BC7">
        <w:rPr>
          <w:rStyle w:val="Refdenotaalpie"/>
          <w:rFonts w:ascii="Arial" w:eastAsia="Calibri" w:hAnsi="Arial" w:cs="Arial"/>
          <w:color w:val="000000" w:themeColor="text1"/>
          <w:sz w:val="22"/>
          <w:lang w:val="es-ES_tradnl"/>
        </w:rPr>
        <w:footnoteReference w:id="32"/>
      </w:r>
      <w:r w:rsidRPr="00603BC7">
        <w:rPr>
          <w:rFonts w:ascii="Arial" w:eastAsia="Calibri" w:hAnsi="Arial" w:cs="Arial"/>
          <w:color w:val="000000" w:themeColor="text1"/>
          <w:sz w:val="22"/>
          <w:lang w:val="es-ES_tradnl"/>
        </w:rPr>
        <w:t>.</w:t>
      </w:r>
    </w:p>
    <w:p w14:paraId="75337DBB" w14:textId="77777777" w:rsidR="00D53360" w:rsidRPr="00603BC7" w:rsidRDefault="00D53360" w:rsidP="00D53360">
      <w:pPr>
        <w:spacing w:after="120" w:line="276" w:lineRule="auto"/>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lastRenderedPageBreak/>
        <w:tab/>
        <w:t xml:space="preserve"> Es necesario destacar que, al margen de lo regulado por la Ley 79 de 1988 y el Decreto 1480 de 1989, tanto las asociaciones mutuales como las cooperativas tienen la calidad de empresas de economía solidaria de conformidad con el artículo 6 de la Ley 454 de 1998</w:t>
      </w:r>
      <w:r w:rsidRPr="00603BC7">
        <w:rPr>
          <w:rStyle w:val="Refdenotaalpie"/>
          <w:rFonts w:ascii="Arial" w:eastAsia="Calibri" w:hAnsi="Arial" w:cs="Arial"/>
          <w:color w:val="000000" w:themeColor="text1"/>
          <w:sz w:val="22"/>
          <w:lang w:val="es-ES_tradnl"/>
        </w:rPr>
        <w:footnoteReference w:id="33"/>
      </w:r>
      <w:r w:rsidRPr="00603BC7">
        <w:rPr>
          <w:rFonts w:ascii="Arial" w:eastAsia="Calibri" w:hAnsi="Arial" w:cs="Arial"/>
          <w:color w:val="000000" w:themeColor="text1"/>
          <w:sz w:val="22"/>
          <w:lang w:val="es-ES_tradnl"/>
        </w:rPr>
        <w:t xml:space="preserve">. El artículo 2 de la Ley 454 de 1998, define la economía solidaria como el «sistema socioeconómico, cultural y ambiental conformado por el conjunto de fuerzas sociales organizadas en formas asociativas identificadas por prácticas autogestionarias </w:t>
      </w:r>
      <w:r w:rsidRPr="00603BC7">
        <w:rPr>
          <w:rFonts w:ascii="Arial" w:eastAsia="Calibri" w:hAnsi="Arial" w:cs="Arial"/>
          <w:color w:val="000000" w:themeColor="text1"/>
          <w:sz w:val="22"/>
          <w:lang w:val="es-ES_tradnl"/>
        </w:rPr>
        <w:lastRenderedPageBreak/>
        <w:t xml:space="preserve">solidarias, democráticas y humanistas, sin ánimo de lucro para el desarrollo integral del ser humano como sujeto, actor y fin de la economía». </w:t>
      </w:r>
    </w:p>
    <w:p w14:paraId="536B6F96" w14:textId="77777777" w:rsidR="00D53360" w:rsidRPr="00603BC7" w:rsidRDefault="00D53360" w:rsidP="00D53360">
      <w:pPr>
        <w:spacing w:after="120" w:line="276" w:lineRule="auto"/>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ab/>
        <w:t xml:space="preserve">Ahora bien, el artículo 23 de la Ley 2069 de 2020, para efectos de la aplicación de su contenido, asimila las asociaciones mutuales, cooperativas y las demás entidades de economía solidaria a empresas, disponiendo además que estas deberán ser clasificadas como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de conformidad con el artículo 2 de la Ley 590 de 2000 y el Decreto 957 de 2019, los cuales desarrollan la clasificación en las categorías micro, pequeña y mediana en función del tamaño empresarial</w:t>
      </w:r>
      <w:r w:rsidRPr="00603BC7">
        <w:rPr>
          <w:rStyle w:val="Refdenotaalpie"/>
          <w:rFonts w:ascii="Arial" w:eastAsia="Calibri" w:hAnsi="Arial" w:cs="Arial"/>
          <w:color w:val="000000" w:themeColor="text1"/>
          <w:sz w:val="22"/>
          <w:lang w:val="es-ES_tradnl"/>
        </w:rPr>
        <w:footnoteReference w:id="34"/>
      </w:r>
      <w:r w:rsidRPr="00603BC7">
        <w:rPr>
          <w:rFonts w:ascii="Arial" w:eastAsia="Calibri" w:hAnsi="Arial" w:cs="Arial"/>
          <w:color w:val="000000" w:themeColor="text1"/>
          <w:sz w:val="22"/>
          <w:lang w:val="es-ES_tradnl"/>
        </w:rPr>
        <w:t xml:space="preserve">. El principal efecto de esta norma es que, a las cooperativas y las asociaciones mutuales, al ser consideradas como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les son aplicables las disposiciones alusivas a estas contenidas en la Ley 2069 de 2020. </w:t>
      </w:r>
      <w:r w:rsidRPr="00603BC7">
        <w:rPr>
          <w:rFonts w:ascii="Arial" w:eastAsia="Calibri" w:hAnsi="Arial" w:cs="Arial"/>
          <w:color w:val="000000" w:themeColor="text1"/>
          <w:sz w:val="22"/>
          <w:lang w:val="es-ES_tradnl"/>
        </w:rPr>
        <w:tab/>
      </w:r>
    </w:p>
    <w:p w14:paraId="5BA4A2AF" w14:textId="29ECC929" w:rsidR="00D53360" w:rsidRPr="00603BC7" w:rsidRDefault="00D53360" w:rsidP="00D53360">
      <w:pPr>
        <w:spacing w:after="120" w:line="276" w:lineRule="auto"/>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ab/>
        <w:t xml:space="preserve">Es necesario mencionar que la asimilación dispuesta por el artículo 23 </w:t>
      </w:r>
      <w:proofErr w:type="spellStart"/>
      <w:r w:rsidRPr="00603BC7">
        <w:rPr>
          <w:rFonts w:ascii="Arial" w:eastAsia="Calibri" w:hAnsi="Arial" w:cs="Arial"/>
          <w:i/>
          <w:iCs/>
          <w:color w:val="000000" w:themeColor="text1"/>
          <w:sz w:val="22"/>
          <w:lang w:val="es-ES_tradnl"/>
        </w:rPr>
        <w:t>ejusdem</w:t>
      </w:r>
      <w:proofErr w:type="spellEnd"/>
      <w:r w:rsidRPr="00603BC7">
        <w:rPr>
          <w:rFonts w:ascii="Arial" w:eastAsia="Calibri" w:hAnsi="Arial" w:cs="Arial"/>
          <w:i/>
          <w:iCs/>
          <w:color w:val="000000" w:themeColor="text1"/>
          <w:sz w:val="22"/>
          <w:lang w:val="es-ES_tradnl"/>
        </w:rPr>
        <w:t xml:space="preserve">, </w:t>
      </w:r>
      <w:r w:rsidRPr="00603BC7">
        <w:rPr>
          <w:rFonts w:ascii="Arial" w:eastAsia="Calibri" w:hAnsi="Arial" w:cs="Arial"/>
          <w:color w:val="000000" w:themeColor="text1"/>
          <w:sz w:val="22"/>
          <w:lang w:val="es-ES_tradnl"/>
        </w:rPr>
        <w:t xml:space="preserve">no implica una alteración sustantiva de la naturaleza jurídica de las asociaciones mutuales y las cooperativas y las empresas de economía solidaria, concebidas por la ley como entidades sin ánimo de lucro, toda vez que tal asimilación es circunscrita a la aplicación de las materias reguladas por la Ley 2069 de 2020. En ese sentido, el mandato de considerar este tipo de entidades como empresas y clasificarlas como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es </w:t>
      </w:r>
      <w:proofErr w:type="gramStart"/>
      <w:r w:rsidRPr="00603BC7">
        <w:rPr>
          <w:rFonts w:ascii="Arial" w:eastAsia="Calibri" w:hAnsi="Arial" w:cs="Arial"/>
          <w:color w:val="000000" w:themeColor="text1"/>
          <w:sz w:val="22"/>
          <w:lang w:val="es-ES_tradnl"/>
        </w:rPr>
        <w:t>una acción tendiente a vincularlas</w:t>
      </w:r>
      <w:proofErr w:type="gramEnd"/>
      <w:r w:rsidRPr="00603BC7">
        <w:rPr>
          <w:rFonts w:ascii="Arial" w:eastAsia="Calibri" w:hAnsi="Arial" w:cs="Arial"/>
          <w:color w:val="000000" w:themeColor="text1"/>
          <w:sz w:val="22"/>
          <w:lang w:val="es-ES_tradnl"/>
        </w:rPr>
        <w:t xml:space="preserve"> como proveedoras del mercado de compra públicas dentro del ámbito de explotación económica que la ley les ha concedido a estas entidades del sector solidario, el cual ha sido ampliado por la Ley 2069 de 2020</w:t>
      </w:r>
      <w:r w:rsidRPr="00603BC7">
        <w:rPr>
          <w:rStyle w:val="Refdenotaalpie"/>
          <w:rFonts w:ascii="Arial" w:eastAsia="Calibri" w:hAnsi="Arial" w:cs="Arial"/>
          <w:color w:val="000000" w:themeColor="text1"/>
          <w:sz w:val="22"/>
          <w:lang w:val="es-ES_tradnl"/>
        </w:rPr>
        <w:footnoteReference w:id="35"/>
      </w:r>
      <w:r w:rsidRPr="00603BC7">
        <w:rPr>
          <w:rFonts w:ascii="Arial" w:eastAsia="Calibri" w:hAnsi="Arial" w:cs="Arial"/>
          <w:color w:val="000000" w:themeColor="text1"/>
          <w:sz w:val="22"/>
          <w:lang w:val="es-ES_tradnl"/>
        </w:rPr>
        <w:t xml:space="preserve">. </w:t>
      </w:r>
    </w:p>
    <w:p w14:paraId="205B1D69" w14:textId="4CDBBDAD" w:rsidR="00461152" w:rsidRDefault="007C3C38" w:rsidP="00D53360">
      <w:pPr>
        <w:spacing w:after="120" w:line="276" w:lineRule="auto"/>
        <w:jc w:val="both"/>
        <w:rPr>
          <w:rFonts w:ascii="Arial" w:hAnsi="Arial" w:cs="Arial"/>
          <w:color w:val="000000" w:themeColor="text1"/>
          <w:sz w:val="22"/>
          <w:lang w:val="es-CO"/>
        </w:rPr>
      </w:pPr>
      <w:r w:rsidRPr="00603BC7">
        <w:rPr>
          <w:rFonts w:ascii="Arial" w:eastAsia="Calibri" w:hAnsi="Arial" w:cs="Arial"/>
          <w:color w:val="000000" w:themeColor="text1"/>
          <w:sz w:val="22"/>
          <w:lang w:val="es-ES_tradnl"/>
        </w:rPr>
        <w:tab/>
      </w:r>
      <w:r w:rsidR="00461152">
        <w:rPr>
          <w:rFonts w:ascii="Arial" w:eastAsia="Calibri" w:hAnsi="Arial" w:cs="Arial"/>
          <w:color w:val="000000" w:themeColor="text1"/>
          <w:sz w:val="22"/>
          <w:lang w:val="es-ES_tradnl"/>
        </w:rPr>
        <w:t>A</w:t>
      </w:r>
      <w:r w:rsidR="00251673" w:rsidRPr="00603BC7">
        <w:rPr>
          <w:rFonts w:ascii="Arial" w:eastAsia="Calibri" w:hAnsi="Arial" w:cs="Arial"/>
          <w:color w:val="000000" w:themeColor="text1"/>
          <w:sz w:val="22"/>
          <w:lang w:val="es-ES_tradnl"/>
        </w:rPr>
        <w:t xml:space="preserve"> pesar de que las cooperativas, las asociaciones mutuales y en general </w:t>
      </w:r>
      <w:r w:rsidR="00BB1FD4" w:rsidRPr="00603BC7">
        <w:rPr>
          <w:rFonts w:ascii="Arial" w:eastAsia="Calibri" w:hAnsi="Arial" w:cs="Arial"/>
          <w:color w:val="000000" w:themeColor="text1"/>
          <w:sz w:val="22"/>
          <w:lang w:val="es-ES_tradnl"/>
        </w:rPr>
        <w:t>las empresas de economía solidaría tienen</w:t>
      </w:r>
      <w:r w:rsidR="00C17C35" w:rsidRPr="00603BC7">
        <w:rPr>
          <w:rFonts w:ascii="Arial" w:eastAsia="Calibri" w:hAnsi="Arial" w:cs="Arial"/>
          <w:color w:val="000000" w:themeColor="text1"/>
          <w:sz w:val="22"/>
          <w:lang w:val="es-ES_tradnl"/>
        </w:rPr>
        <w:t>,</w:t>
      </w:r>
      <w:r w:rsidR="00BB1FD4" w:rsidRPr="00603BC7">
        <w:rPr>
          <w:rFonts w:ascii="Arial" w:eastAsia="Calibri" w:hAnsi="Arial" w:cs="Arial"/>
          <w:color w:val="000000" w:themeColor="text1"/>
          <w:sz w:val="22"/>
          <w:lang w:val="es-ES_tradnl"/>
        </w:rPr>
        <w:t xml:space="preserve"> por disposición de la ley, la naturaleza </w:t>
      </w:r>
      <w:r w:rsidR="006679EB" w:rsidRPr="00603BC7">
        <w:rPr>
          <w:rFonts w:ascii="Arial" w:eastAsia="Calibri" w:hAnsi="Arial" w:cs="Arial"/>
          <w:color w:val="000000" w:themeColor="text1"/>
          <w:sz w:val="22"/>
          <w:lang w:val="es-ES_tradnl"/>
        </w:rPr>
        <w:t xml:space="preserve">de </w:t>
      </w:r>
      <w:r w:rsidR="002E63F8" w:rsidRPr="00603BC7">
        <w:rPr>
          <w:rFonts w:ascii="Arial" w:eastAsia="Calibri" w:hAnsi="Arial" w:cs="Arial"/>
          <w:color w:val="000000" w:themeColor="text1"/>
          <w:sz w:val="22"/>
          <w:lang w:val="es-ES_tradnl"/>
        </w:rPr>
        <w:t>ESAL,</w:t>
      </w:r>
      <w:r w:rsidR="00A97E7E">
        <w:rPr>
          <w:rFonts w:ascii="Arial" w:eastAsia="Calibri" w:hAnsi="Arial" w:cs="Arial"/>
          <w:color w:val="000000" w:themeColor="text1"/>
          <w:sz w:val="22"/>
          <w:lang w:val="es-ES_tradnl"/>
        </w:rPr>
        <w:t xml:space="preserve"> </w:t>
      </w:r>
      <w:r w:rsidR="00341508" w:rsidRPr="00603BC7">
        <w:rPr>
          <w:rFonts w:ascii="Arial" w:eastAsia="Calibri" w:hAnsi="Arial" w:cs="Arial"/>
          <w:color w:val="000000" w:themeColor="text1"/>
          <w:sz w:val="22"/>
          <w:lang w:val="es-ES_tradnl"/>
        </w:rPr>
        <w:t xml:space="preserve">se distinguen de </w:t>
      </w:r>
      <w:r w:rsidR="00461152">
        <w:rPr>
          <w:rFonts w:ascii="Arial" w:eastAsia="Calibri" w:hAnsi="Arial" w:cs="Arial"/>
          <w:color w:val="000000" w:themeColor="text1"/>
          <w:sz w:val="22"/>
          <w:lang w:val="es-ES_tradnl"/>
        </w:rPr>
        <w:t>entidades sin ánimo de lucro</w:t>
      </w:r>
      <w:r w:rsidR="00461152" w:rsidRPr="00603BC7">
        <w:rPr>
          <w:rFonts w:ascii="Arial" w:eastAsia="Calibri" w:hAnsi="Arial" w:cs="Arial"/>
          <w:color w:val="000000" w:themeColor="text1"/>
          <w:sz w:val="22"/>
          <w:lang w:val="es-ES_tradnl"/>
        </w:rPr>
        <w:t xml:space="preserve"> </w:t>
      </w:r>
      <w:r w:rsidR="00341508" w:rsidRPr="00603BC7">
        <w:rPr>
          <w:rFonts w:ascii="Arial" w:eastAsia="Calibri" w:hAnsi="Arial" w:cs="Arial"/>
          <w:color w:val="000000" w:themeColor="text1"/>
          <w:sz w:val="22"/>
          <w:lang w:val="es-ES_tradnl"/>
        </w:rPr>
        <w:t xml:space="preserve">como </w:t>
      </w:r>
      <w:r w:rsidR="00341508" w:rsidRPr="00603BC7">
        <w:rPr>
          <w:rFonts w:ascii="Arial" w:hAnsi="Arial" w:cs="Arial"/>
          <w:color w:val="000000" w:themeColor="text1"/>
          <w:sz w:val="22"/>
          <w:lang w:val="es-CO"/>
        </w:rPr>
        <w:t>las fundaciones, corporaciones o asociaciones</w:t>
      </w:r>
      <w:r w:rsidR="00461152">
        <w:rPr>
          <w:rFonts w:ascii="Arial" w:hAnsi="Arial" w:cs="Arial"/>
          <w:color w:val="000000" w:themeColor="text1"/>
          <w:sz w:val="22"/>
          <w:lang w:val="es-CO"/>
        </w:rPr>
        <w:t xml:space="preserve">. Esto </w:t>
      </w:r>
      <w:r w:rsidR="00CC3567" w:rsidRPr="00603BC7">
        <w:rPr>
          <w:rFonts w:ascii="Arial" w:hAnsi="Arial" w:cs="Arial"/>
          <w:color w:val="000000" w:themeColor="text1"/>
          <w:sz w:val="22"/>
          <w:lang w:val="es-CO"/>
        </w:rPr>
        <w:t xml:space="preserve">en la medida </w:t>
      </w:r>
      <w:r w:rsidR="00A72E85" w:rsidRPr="00603BC7">
        <w:rPr>
          <w:rFonts w:ascii="Arial" w:hAnsi="Arial" w:cs="Arial"/>
          <w:color w:val="000000" w:themeColor="text1"/>
          <w:sz w:val="22"/>
          <w:lang w:val="es-CO"/>
        </w:rPr>
        <w:t xml:space="preserve">en </w:t>
      </w:r>
      <w:proofErr w:type="gramStart"/>
      <w:r w:rsidR="00A72E85" w:rsidRPr="00603BC7">
        <w:rPr>
          <w:rFonts w:ascii="Arial" w:hAnsi="Arial" w:cs="Arial"/>
          <w:color w:val="000000" w:themeColor="text1"/>
          <w:sz w:val="22"/>
          <w:lang w:val="es-CO"/>
        </w:rPr>
        <w:t>que</w:t>
      </w:r>
      <w:proofErr w:type="gramEnd"/>
      <w:r w:rsidR="00824518" w:rsidRPr="00603BC7">
        <w:rPr>
          <w:rFonts w:ascii="Arial" w:hAnsi="Arial" w:cs="Arial"/>
          <w:color w:val="000000" w:themeColor="text1"/>
          <w:sz w:val="22"/>
          <w:lang w:val="es-CO"/>
        </w:rPr>
        <w:t xml:space="preserve"> al estar enmarcadas dentro de la economía solidaria, </w:t>
      </w:r>
      <w:r w:rsidR="00481A3F" w:rsidRPr="00603BC7">
        <w:rPr>
          <w:rFonts w:ascii="Arial" w:hAnsi="Arial" w:cs="Arial"/>
          <w:color w:val="000000" w:themeColor="text1"/>
          <w:sz w:val="22"/>
          <w:lang w:val="es-CO"/>
        </w:rPr>
        <w:t xml:space="preserve">el ordenamiento jurídico les permite cierto margen de explotación económica </w:t>
      </w:r>
      <w:r w:rsidR="00174E41" w:rsidRPr="00603BC7">
        <w:rPr>
          <w:rFonts w:ascii="Arial" w:hAnsi="Arial" w:cs="Arial"/>
          <w:color w:val="000000" w:themeColor="text1"/>
          <w:sz w:val="22"/>
          <w:lang w:val="es-CO"/>
        </w:rPr>
        <w:t>concebido</w:t>
      </w:r>
      <w:r w:rsidR="00481A3F" w:rsidRPr="00603BC7">
        <w:rPr>
          <w:rFonts w:ascii="Arial" w:hAnsi="Arial" w:cs="Arial"/>
          <w:color w:val="000000" w:themeColor="text1"/>
          <w:sz w:val="22"/>
          <w:lang w:val="es-CO"/>
        </w:rPr>
        <w:t xml:space="preserve"> </w:t>
      </w:r>
      <w:r w:rsidR="00174E41" w:rsidRPr="00603BC7">
        <w:rPr>
          <w:rFonts w:ascii="Arial" w:hAnsi="Arial" w:cs="Arial"/>
          <w:color w:val="000000" w:themeColor="text1"/>
          <w:sz w:val="22"/>
          <w:lang w:val="es-CO"/>
        </w:rPr>
        <w:t>para</w:t>
      </w:r>
      <w:r w:rsidR="00481A3F" w:rsidRPr="00603BC7">
        <w:rPr>
          <w:rFonts w:ascii="Arial" w:hAnsi="Arial" w:cs="Arial"/>
          <w:color w:val="000000" w:themeColor="text1"/>
          <w:sz w:val="22"/>
          <w:lang w:val="es-CO"/>
        </w:rPr>
        <w:t xml:space="preserve"> la satisfacción de necesidades de su</w:t>
      </w:r>
      <w:r w:rsidR="002B1256" w:rsidRPr="00603BC7">
        <w:rPr>
          <w:rFonts w:ascii="Arial" w:hAnsi="Arial" w:cs="Arial"/>
          <w:color w:val="000000" w:themeColor="text1"/>
          <w:sz w:val="22"/>
          <w:lang w:val="es-CO"/>
        </w:rPr>
        <w:t xml:space="preserve">s asociados y el desarrollo de </w:t>
      </w:r>
      <w:r w:rsidR="00592D3D" w:rsidRPr="00603BC7">
        <w:rPr>
          <w:rFonts w:ascii="Arial" w:hAnsi="Arial" w:cs="Arial"/>
          <w:color w:val="000000" w:themeColor="text1"/>
          <w:sz w:val="22"/>
          <w:lang w:val="es-CO"/>
        </w:rPr>
        <w:t>obras de servicio comunitario</w:t>
      </w:r>
      <w:r w:rsidR="00047D08" w:rsidRPr="00603BC7">
        <w:rPr>
          <w:rFonts w:ascii="Arial" w:hAnsi="Arial" w:cs="Arial"/>
          <w:color w:val="000000" w:themeColor="text1"/>
          <w:sz w:val="22"/>
          <w:lang w:val="es-CO"/>
        </w:rPr>
        <w:t xml:space="preserve">. </w:t>
      </w:r>
    </w:p>
    <w:p w14:paraId="2A5AD809" w14:textId="3F489949" w:rsidR="005C4DAC" w:rsidRPr="00603BC7" w:rsidRDefault="008F7E08" w:rsidP="00304796">
      <w:pPr>
        <w:spacing w:after="120" w:line="276" w:lineRule="auto"/>
        <w:ind w:firstLine="708"/>
        <w:jc w:val="both"/>
        <w:rPr>
          <w:rFonts w:ascii="Arial" w:hAnsi="Arial" w:cs="Arial"/>
          <w:color w:val="000000" w:themeColor="text1"/>
          <w:sz w:val="22"/>
        </w:rPr>
      </w:pPr>
      <w:r w:rsidRPr="00603BC7">
        <w:rPr>
          <w:rFonts w:ascii="Arial" w:hAnsi="Arial" w:cs="Arial"/>
          <w:color w:val="000000" w:themeColor="text1"/>
          <w:sz w:val="22"/>
          <w:lang w:val="es-CO"/>
        </w:rPr>
        <w:t xml:space="preserve">En ese sentido, tal como se deprende del inciso primero y del numeral 1 del artículo 6 de la Ley </w:t>
      </w:r>
      <w:r w:rsidR="003A2F5A" w:rsidRPr="00603BC7">
        <w:rPr>
          <w:rFonts w:ascii="Arial" w:hAnsi="Arial" w:cs="Arial"/>
          <w:color w:val="000000" w:themeColor="text1"/>
          <w:sz w:val="22"/>
          <w:lang w:val="es-CO"/>
        </w:rPr>
        <w:t xml:space="preserve">454 de 1998, </w:t>
      </w:r>
      <w:r w:rsidR="003A2F5A" w:rsidRPr="00603BC7">
        <w:rPr>
          <w:rFonts w:ascii="Arial" w:hAnsi="Arial" w:cs="Arial"/>
          <w:color w:val="000000" w:themeColor="text1"/>
          <w:sz w:val="22"/>
        </w:rPr>
        <w:t>las entidades de economía solidaria</w:t>
      </w:r>
      <w:r w:rsidR="00411869" w:rsidRPr="00603BC7">
        <w:rPr>
          <w:rFonts w:ascii="Arial" w:hAnsi="Arial" w:cs="Arial"/>
          <w:color w:val="000000" w:themeColor="text1"/>
          <w:sz w:val="22"/>
        </w:rPr>
        <w:t xml:space="preserve"> se caracteriza</w:t>
      </w:r>
      <w:r w:rsidR="00174E41" w:rsidRPr="00603BC7">
        <w:rPr>
          <w:rFonts w:ascii="Arial" w:hAnsi="Arial" w:cs="Arial"/>
          <w:color w:val="000000" w:themeColor="text1"/>
          <w:sz w:val="22"/>
        </w:rPr>
        <w:t>n</w:t>
      </w:r>
      <w:r w:rsidR="00411869" w:rsidRPr="00603BC7">
        <w:rPr>
          <w:rFonts w:ascii="Arial" w:hAnsi="Arial" w:cs="Arial"/>
          <w:color w:val="000000" w:themeColor="text1"/>
          <w:sz w:val="22"/>
        </w:rPr>
        <w:t xml:space="preserve"> por</w:t>
      </w:r>
      <w:r w:rsidR="00174E41" w:rsidRPr="00603BC7">
        <w:rPr>
          <w:rFonts w:ascii="Arial" w:hAnsi="Arial" w:cs="Arial"/>
          <w:color w:val="000000" w:themeColor="text1"/>
          <w:sz w:val="22"/>
        </w:rPr>
        <w:t xml:space="preserve">que </w:t>
      </w:r>
      <w:r w:rsidR="00411869" w:rsidRPr="00603BC7">
        <w:rPr>
          <w:rFonts w:ascii="Arial" w:hAnsi="Arial" w:cs="Arial"/>
          <w:color w:val="000000" w:themeColor="text1"/>
          <w:sz w:val="22"/>
        </w:rPr>
        <w:t xml:space="preserve">sus </w:t>
      </w:r>
      <w:r w:rsidR="00C05B8F" w:rsidRPr="00603BC7">
        <w:rPr>
          <w:rFonts w:ascii="Arial" w:hAnsi="Arial" w:cs="Arial"/>
          <w:color w:val="000000" w:themeColor="text1"/>
          <w:sz w:val="22"/>
        </w:rPr>
        <w:t>trabajadores y/o usuarios</w:t>
      </w:r>
      <w:r w:rsidR="003A2F5A" w:rsidRPr="00603BC7">
        <w:rPr>
          <w:rFonts w:ascii="Arial" w:hAnsi="Arial" w:cs="Arial"/>
          <w:color w:val="000000" w:themeColor="text1"/>
          <w:sz w:val="22"/>
        </w:rPr>
        <w:t xml:space="preserve"> son simultáneamente sus aportantes y gestores, </w:t>
      </w:r>
      <w:r w:rsidR="00E440C5" w:rsidRPr="00603BC7">
        <w:rPr>
          <w:rFonts w:ascii="Arial" w:hAnsi="Arial" w:cs="Arial"/>
          <w:color w:val="000000" w:themeColor="text1"/>
          <w:sz w:val="22"/>
        </w:rPr>
        <w:t>siendo además cr</w:t>
      </w:r>
      <w:r w:rsidR="003A2F5A" w:rsidRPr="00603BC7">
        <w:rPr>
          <w:rFonts w:ascii="Arial" w:hAnsi="Arial" w:cs="Arial"/>
          <w:color w:val="000000" w:themeColor="text1"/>
          <w:sz w:val="22"/>
        </w:rPr>
        <w:t>eadas con el objeto de producir, distribuir y consumir conjunta</w:t>
      </w:r>
      <w:r w:rsidR="00E440C5" w:rsidRPr="00603BC7">
        <w:rPr>
          <w:rFonts w:ascii="Arial" w:hAnsi="Arial" w:cs="Arial"/>
          <w:color w:val="000000" w:themeColor="text1"/>
          <w:sz w:val="22"/>
        </w:rPr>
        <w:t>m</w:t>
      </w:r>
      <w:r w:rsidR="003A2F5A" w:rsidRPr="00603BC7">
        <w:rPr>
          <w:rFonts w:ascii="Arial" w:hAnsi="Arial" w:cs="Arial"/>
          <w:color w:val="000000" w:themeColor="text1"/>
          <w:sz w:val="22"/>
        </w:rPr>
        <w:t>ente, bienes y servicios para satisfacer las necesidades de sus miembros y al desarrollo de obras de servicio a la comunidad en general,</w:t>
      </w:r>
      <w:r w:rsidR="00D54717" w:rsidRPr="00603BC7">
        <w:rPr>
          <w:rFonts w:ascii="Arial" w:hAnsi="Arial" w:cs="Arial"/>
          <w:color w:val="000000" w:themeColor="text1"/>
          <w:sz w:val="22"/>
        </w:rPr>
        <w:t xml:space="preserve"> para lo cual </w:t>
      </w:r>
      <w:r w:rsidR="00174E41" w:rsidRPr="00603BC7">
        <w:rPr>
          <w:rFonts w:ascii="Arial" w:hAnsi="Arial" w:cs="Arial"/>
          <w:color w:val="000000" w:themeColor="text1"/>
          <w:sz w:val="22"/>
        </w:rPr>
        <w:t xml:space="preserve">deben estar constituidas como empresas. </w:t>
      </w:r>
      <w:r w:rsidR="0086340E" w:rsidRPr="00603BC7">
        <w:rPr>
          <w:rFonts w:ascii="Arial" w:hAnsi="Arial" w:cs="Arial"/>
          <w:color w:val="000000" w:themeColor="text1"/>
          <w:sz w:val="22"/>
        </w:rPr>
        <w:t xml:space="preserve"> </w:t>
      </w:r>
      <w:r w:rsidR="005C4DAC" w:rsidRPr="00603BC7">
        <w:rPr>
          <w:rFonts w:ascii="Arial" w:hAnsi="Arial" w:cs="Arial"/>
          <w:color w:val="000000" w:themeColor="text1"/>
          <w:sz w:val="22"/>
        </w:rPr>
        <w:t xml:space="preserve">En el marco </w:t>
      </w:r>
      <w:r w:rsidR="005C4DAC" w:rsidRPr="00603BC7">
        <w:rPr>
          <w:rFonts w:ascii="Arial" w:hAnsi="Arial" w:cs="Arial"/>
          <w:color w:val="000000" w:themeColor="text1"/>
          <w:sz w:val="22"/>
        </w:rPr>
        <w:lastRenderedPageBreak/>
        <w:t>de las actividades económicas tendientes a la producción y distribuci</w:t>
      </w:r>
      <w:r w:rsidR="00317C53" w:rsidRPr="00603BC7">
        <w:rPr>
          <w:rFonts w:ascii="Arial" w:hAnsi="Arial" w:cs="Arial"/>
          <w:color w:val="000000" w:themeColor="text1"/>
          <w:sz w:val="22"/>
        </w:rPr>
        <w:t>ón</w:t>
      </w:r>
      <w:r w:rsidR="005C4DAC" w:rsidRPr="00603BC7">
        <w:rPr>
          <w:rFonts w:ascii="Arial" w:hAnsi="Arial" w:cs="Arial"/>
          <w:color w:val="000000" w:themeColor="text1"/>
          <w:sz w:val="22"/>
        </w:rPr>
        <w:t xml:space="preserve"> de bienes o prestación de servicios</w:t>
      </w:r>
      <w:r w:rsidR="00085BCC" w:rsidRPr="00603BC7">
        <w:rPr>
          <w:rFonts w:ascii="Arial" w:hAnsi="Arial" w:cs="Arial"/>
          <w:color w:val="000000" w:themeColor="text1"/>
          <w:sz w:val="22"/>
        </w:rPr>
        <w:t xml:space="preserve"> por parte de entidades de económica solidaria</w:t>
      </w:r>
      <w:r w:rsidR="001E624B" w:rsidRPr="00603BC7">
        <w:rPr>
          <w:rFonts w:ascii="Arial" w:hAnsi="Arial" w:cs="Arial"/>
          <w:color w:val="000000" w:themeColor="text1"/>
          <w:sz w:val="22"/>
        </w:rPr>
        <w:t>,</w:t>
      </w:r>
      <w:r w:rsidR="005C4DAC" w:rsidRPr="00603BC7">
        <w:rPr>
          <w:rFonts w:ascii="Arial" w:hAnsi="Arial" w:cs="Arial"/>
          <w:color w:val="000000" w:themeColor="text1"/>
          <w:sz w:val="22"/>
        </w:rPr>
        <w:t xml:space="preserve"> </w:t>
      </w:r>
      <w:r w:rsidR="00317C53" w:rsidRPr="00603BC7">
        <w:rPr>
          <w:rFonts w:ascii="Arial" w:hAnsi="Arial" w:cs="Arial"/>
          <w:color w:val="000000" w:themeColor="text1"/>
          <w:sz w:val="22"/>
        </w:rPr>
        <w:t>la ley admite que</w:t>
      </w:r>
      <w:r w:rsidR="001E624B" w:rsidRPr="00603BC7">
        <w:rPr>
          <w:rFonts w:ascii="Arial" w:hAnsi="Arial" w:cs="Arial"/>
          <w:color w:val="000000" w:themeColor="text1"/>
          <w:sz w:val="22"/>
        </w:rPr>
        <w:t xml:space="preserve"> estas</w:t>
      </w:r>
      <w:r w:rsidR="00317C53" w:rsidRPr="00603BC7">
        <w:rPr>
          <w:rFonts w:ascii="Arial" w:hAnsi="Arial" w:cs="Arial"/>
          <w:color w:val="000000" w:themeColor="text1"/>
          <w:sz w:val="22"/>
        </w:rPr>
        <w:t xml:space="preserve"> </w:t>
      </w:r>
      <w:r w:rsidR="00A82CD3" w:rsidRPr="00603BC7">
        <w:rPr>
          <w:rFonts w:ascii="Arial" w:hAnsi="Arial" w:cs="Arial"/>
          <w:color w:val="000000" w:themeColor="text1"/>
          <w:sz w:val="22"/>
        </w:rPr>
        <w:t>provean con esos bienes o presten tales servicios a entidades estatales</w:t>
      </w:r>
      <w:r w:rsidR="00B74940" w:rsidRPr="00603BC7">
        <w:rPr>
          <w:rFonts w:ascii="Arial" w:hAnsi="Arial" w:cs="Arial"/>
          <w:color w:val="000000" w:themeColor="text1"/>
          <w:sz w:val="22"/>
        </w:rPr>
        <w:t>.</w:t>
      </w:r>
      <w:r w:rsidR="00335F75" w:rsidRPr="00603BC7">
        <w:rPr>
          <w:rFonts w:ascii="Arial" w:hAnsi="Arial" w:cs="Arial"/>
          <w:color w:val="000000" w:themeColor="text1"/>
          <w:sz w:val="22"/>
        </w:rPr>
        <w:t xml:space="preserve"> </w:t>
      </w:r>
      <w:r w:rsidR="005C4DAC" w:rsidRPr="00603BC7">
        <w:rPr>
          <w:rFonts w:ascii="Arial" w:hAnsi="Arial" w:cs="Arial"/>
          <w:color w:val="000000" w:themeColor="text1"/>
          <w:sz w:val="22"/>
        </w:rPr>
        <w:t xml:space="preserve">  </w:t>
      </w:r>
    </w:p>
    <w:p w14:paraId="56020191" w14:textId="5BDF48B9" w:rsidR="00D53360" w:rsidRPr="00603BC7" w:rsidRDefault="00D53360" w:rsidP="00991BCF">
      <w:pPr>
        <w:spacing w:after="120" w:line="276" w:lineRule="auto"/>
        <w:ind w:firstLine="708"/>
        <w:jc w:val="both"/>
        <w:rPr>
          <w:rFonts w:ascii="Arial" w:eastAsia="Calibri" w:hAnsi="Arial" w:cs="Arial"/>
          <w:color w:val="000000" w:themeColor="text1"/>
          <w:sz w:val="22"/>
          <w:lang w:val="es-ES_tradnl"/>
        </w:rPr>
      </w:pPr>
      <w:r w:rsidRPr="00603BC7">
        <w:rPr>
          <w:rFonts w:ascii="Arial" w:eastAsia="Calibri" w:hAnsi="Arial" w:cs="Arial"/>
          <w:color w:val="000000" w:themeColor="text1"/>
          <w:sz w:val="22"/>
          <w:lang w:val="es-ES_tradnl"/>
        </w:rPr>
        <w:t xml:space="preserve">En ese sentido, la entrada en vigor del artículo 23 de la Ley 2069 de 2020, avala la posibilidad de que cooperativas, asociaciones mutuales y demás entes asociativos considerados de economía solidaria según el artículo 6 de la Ley 454 de 1998, que sean clasificados como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puedan participar en procesos de selección limitados a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conforme a lo regulado por el artículo 11 de la Ley 1150 de 2007, modificado por el artículo 34 de la Ley 2069 de 2020. Esto quiere decir que, en la aplicación de lo dispuesto en el artículo 12 de la Ley 1150 de 2007, modificado por el artículo 34 de la Ley 2069 de 2020,  entidades como asociaciones mutuales y cooperativas, que en virtud de su tamaño empresarial sean consideradas como </w:t>
      </w:r>
      <w:proofErr w:type="spellStart"/>
      <w:r w:rsidRPr="00603BC7">
        <w:rPr>
          <w:rFonts w:ascii="Arial" w:eastAsia="Calibri" w:hAnsi="Arial" w:cs="Arial"/>
          <w:color w:val="000000" w:themeColor="text1"/>
          <w:sz w:val="22"/>
          <w:lang w:val="es-ES_tradnl"/>
        </w:rPr>
        <w:t>mipymes</w:t>
      </w:r>
      <w:proofErr w:type="spellEnd"/>
      <w:r w:rsidRPr="00603BC7">
        <w:rPr>
          <w:rFonts w:ascii="Arial" w:eastAsia="Calibri" w:hAnsi="Arial" w:cs="Arial"/>
          <w:color w:val="000000" w:themeColor="text1"/>
          <w:sz w:val="22"/>
          <w:lang w:val="es-ES_tradnl"/>
        </w:rPr>
        <w:t xml:space="preserve">, podrán participar en las convocatorias limitadas a estas, pudiendo incluso manifestar su interés de participar en el proceso de selección de manera previa a la expedición de la resolución de apertura, a efectos de que se limite la participación. </w:t>
      </w:r>
    </w:p>
    <w:p w14:paraId="754A3443" w14:textId="0484AA33" w:rsidR="00C514E5" w:rsidRPr="00603BC7" w:rsidRDefault="00961C66" w:rsidP="00F0440B">
      <w:pPr>
        <w:spacing w:before="120" w:after="120" w:line="276" w:lineRule="auto"/>
        <w:ind w:firstLine="709"/>
        <w:jc w:val="both"/>
        <w:rPr>
          <w:rFonts w:ascii="Arial" w:eastAsia="Calibri" w:hAnsi="Arial" w:cs="Arial"/>
          <w:bCs/>
          <w:color w:val="000000" w:themeColor="text1"/>
          <w:sz w:val="22"/>
        </w:rPr>
      </w:pPr>
      <w:r w:rsidRPr="00603BC7">
        <w:rPr>
          <w:rFonts w:ascii="Arial" w:eastAsia="Calibri" w:hAnsi="Arial" w:cs="Arial"/>
          <w:bCs/>
          <w:color w:val="000000" w:themeColor="text1"/>
          <w:sz w:val="22"/>
        </w:rPr>
        <w:t xml:space="preserve">No obstante, a pesar </w:t>
      </w:r>
      <w:r w:rsidR="00AD1054" w:rsidRPr="00603BC7">
        <w:rPr>
          <w:rFonts w:ascii="Arial" w:eastAsia="Calibri" w:hAnsi="Arial" w:cs="Arial"/>
          <w:bCs/>
          <w:color w:val="000000" w:themeColor="text1"/>
          <w:sz w:val="22"/>
        </w:rPr>
        <w:t>de</w:t>
      </w:r>
      <w:r w:rsidR="00014136" w:rsidRPr="00603BC7">
        <w:rPr>
          <w:rFonts w:ascii="Arial" w:eastAsia="Calibri" w:hAnsi="Arial" w:cs="Arial"/>
          <w:bCs/>
          <w:color w:val="000000" w:themeColor="text1"/>
          <w:sz w:val="22"/>
        </w:rPr>
        <w:t xml:space="preserve"> </w:t>
      </w:r>
      <w:r w:rsidRPr="00603BC7">
        <w:rPr>
          <w:rFonts w:ascii="Arial" w:eastAsia="Calibri" w:hAnsi="Arial" w:cs="Arial"/>
          <w:bCs/>
          <w:color w:val="000000" w:themeColor="text1"/>
          <w:sz w:val="22"/>
        </w:rPr>
        <w:t xml:space="preserve">la asimilación de las </w:t>
      </w:r>
      <w:r w:rsidR="00E81432" w:rsidRPr="00603BC7">
        <w:rPr>
          <w:rFonts w:ascii="Arial" w:eastAsia="Calibri" w:hAnsi="Arial" w:cs="Arial"/>
          <w:bCs/>
          <w:color w:val="000000" w:themeColor="text1"/>
          <w:sz w:val="22"/>
        </w:rPr>
        <w:t xml:space="preserve">cooperativas, </w:t>
      </w:r>
      <w:r w:rsidRPr="00603BC7">
        <w:rPr>
          <w:rFonts w:ascii="Arial" w:eastAsia="Calibri" w:hAnsi="Arial" w:cs="Arial"/>
          <w:bCs/>
          <w:color w:val="000000" w:themeColor="text1"/>
          <w:sz w:val="22"/>
        </w:rPr>
        <w:t>asociaciones mutuales</w:t>
      </w:r>
      <w:r w:rsidR="00E81432" w:rsidRPr="00603BC7">
        <w:rPr>
          <w:rFonts w:ascii="Arial" w:eastAsia="Calibri" w:hAnsi="Arial" w:cs="Arial"/>
          <w:bCs/>
          <w:color w:val="000000" w:themeColor="text1"/>
          <w:sz w:val="22"/>
        </w:rPr>
        <w:t xml:space="preserve"> y entidades de economía solidaria a </w:t>
      </w:r>
      <w:proofErr w:type="spellStart"/>
      <w:r w:rsidR="00E81432" w:rsidRPr="00603BC7">
        <w:rPr>
          <w:rFonts w:ascii="Arial" w:eastAsia="Calibri" w:hAnsi="Arial" w:cs="Arial"/>
          <w:bCs/>
          <w:color w:val="000000" w:themeColor="text1"/>
          <w:sz w:val="22"/>
        </w:rPr>
        <w:t>mipymes</w:t>
      </w:r>
      <w:proofErr w:type="spellEnd"/>
      <w:r w:rsidR="00014136" w:rsidRPr="00603BC7">
        <w:rPr>
          <w:rFonts w:ascii="Arial" w:eastAsia="Calibri" w:hAnsi="Arial" w:cs="Arial"/>
          <w:bCs/>
          <w:color w:val="000000" w:themeColor="text1"/>
          <w:sz w:val="22"/>
        </w:rPr>
        <w:t xml:space="preserve">, </w:t>
      </w:r>
      <w:r w:rsidR="00A97E7E">
        <w:rPr>
          <w:rFonts w:ascii="Arial" w:eastAsia="Calibri" w:hAnsi="Arial" w:cs="Arial"/>
          <w:bCs/>
          <w:color w:val="000000" w:themeColor="text1"/>
          <w:sz w:val="22"/>
        </w:rPr>
        <w:t>la aplicación d</w:t>
      </w:r>
      <w:r w:rsidR="00014136" w:rsidRPr="00603BC7">
        <w:rPr>
          <w:rFonts w:ascii="Arial" w:eastAsia="Calibri" w:hAnsi="Arial" w:cs="Arial"/>
          <w:bCs/>
          <w:color w:val="000000" w:themeColor="text1"/>
          <w:sz w:val="22"/>
        </w:rPr>
        <w:t>el artículo 12 de la Ley 1150 de 2007</w:t>
      </w:r>
      <w:r w:rsidR="00832DD2" w:rsidRPr="00603BC7">
        <w:rPr>
          <w:rFonts w:ascii="Arial" w:eastAsia="Calibri" w:hAnsi="Arial" w:cs="Arial"/>
          <w:bCs/>
          <w:color w:val="000000" w:themeColor="text1"/>
          <w:sz w:val="22"/>
        </w:rPr>
        <w:t xml:space="preserve"> </w:t>
      </w:r>
      <w:r w:rsidR="00A97E7E">
        <w:rPr>
          <w:rFonts w:ascii="Arial" w:eastAsia="Calibri" w:hAnsi="Arial" w:cs="Arial"/>
          <w:bCs/>
          <w:color w:val="000000" w:themeColor="text1"/>
          <w:sz w:val="22"/>
        </w:rPr>
        <w:t>–</w:t>
      </w:r>
      <w:r w:rsidR="00832DD2" w:rsidRPr="00603BC7">
        <w:rPr>
          <w:rFonts w:ascii="Arial" w:eastAsia="Calibri" w:hAnsi="Arial" w:cs="Arial"/>
          <w:bCs/>
          <w:color w:val="000000" w:themeColor="text1"/>
          <w:sz w:val="22"/>
        </w:rPr>
        <w:t>al haber sido modificado por este art</w:t>
      </w:r>
      <w:r w:rsidR="00B65805" w:rsidRPr="00603BC7">
        <w:rPr>
          <w:rFonts w:ascii="Arial" w:eastAsia="Calibri" w:hAnsi="Arial" w:cs="Arial"/>
          <w:bCs/>
          <w:color w:val="000000" w:themeColor="text1"/>
          <w:sz w:val="22"/>
        </w:rPr>
        <w:t>ículo 34 de la Ley 2069 de 2020</w:t>
      </w:r>
      <w:r w:rsidR="00A97E7E">
        <w:rPr>
          <w:rFonts w:ascii="Arial" w:eastAsia="Calibri" w:hAnsi="Arial" w:cs="Arial"/>
          <w:bCs/>
          <w:color w:val="000000" w:themeColor="text1"/>
          <w:sz w:val="22"/>
        </w:rPr>
        <w:t>–</w:t>
      </w:r>
      <w:r w:rsidR="00B65805" w:rsidRPr="00603BC7">
        <w:rPr>
          <w:rFonts w:ascii="Arial" w:eastAsia="Calibri" w:hAnsi="Arial" w:cs="Arial"/>
          <w:bCs/>
          <w:color w:val="000000" w:themeColor="text1"/>
          <w:sz w:val="22"/>
        </w:rPr>
        <w:t xml:space="preserve"> </w:t>
      </w:r>
      <w:r w:rsidR="00A97E7E">
        <w:rPr>
          <w:rFonts w:ascii="Arial" w:eastAsia="Calibri" w:hAnsi="Arial" w:cs="Arial"/>
          <w:bCs/>
          <w:color w:val="000000" w:themeColor="text1"/>
          <w:sz w:val="22"/>
        </w:rPr>
        <w:t>está</w:t>
      </w:r>
      <w:r w:rsidR="00B65805" w:rsidRPr="00603BC7">
        <w:rPr>
          <w:rFonts w:ascii="Arial" w:eastAsia="Calibri" w:hAnsi="Arial" w:cs="Arial"/>
          <w:bCs/>
          <w:color w:val="000000" w:themeColor="text1"/>
          <w:sz w:val="22"/>
        </w:rPr>
        <w:t xml:space="preserve"> supeditada a la expedición de una nueva reglamentación, conforme se explicó en el numeral </w:t>
      </w:r>
      <w:r w:rsidR="00F26C58" w:rsidRPr="00603BC7">
        <w:rPr>
          <w:rFonts w:ascii="Arial" w:eastAsia="Calibri" w:hAnsi="Arial" w:cs="Arial"/>
          <w:bCs/>
          <w:color w:val="000000" w:themeColor="text1"/>
          <w:sz w:val="22"/>
        </w:rPr>
        <w:t xml:space="preserve">2.1.5 del presente concepto. En ese sentido, si bien a partir de la </w:t>
      </w:r>
      <w:proofErr w:type="gramStart"/>
      <w:r w:rsidR="00F26C58" w:rsidRPr="00603BC7">
        <w:rPr>
          <w:rFonts w:ascii="Arial" w:eastAsia="Calibri" w:hAnsi="Arial" w:cs="Arial"/>
          <w:bCs/>
          <w:color w:val="000000" w:themeColor="text1"/>
          <w:sz w:val="22"/>
        </w:rPr>
        <w:t>entrada en vigencia</w:t>
      </w:r>
      <w:proofErr w:type="gramEnd"/>
      <w:r w:rsidR="00F26C58" w:rsidRPr="00603BC7">
        <w:rPr>
          <w:rFonts w:ascii="Arial" w:eastAsia="Calibri" w:hAnsi="Arial" w:cs="Arial"/>
          <w:bCs/>
          <w:color w:val="000000" w:themeColor="text1"/>
          <w:sz w:val="22"/>
        </w:rPr>
        <w:t xml:space="preserve"> del artículo 23 de la Ley 2069 de 2020, es </w:t>
      </w:r>
      <w:r w:rsidR="000243FD" w:rsidRPr="00603BC7">
        <w:rPr>
          <w:rFonts w:ascii="Arial" w:eastAsia="Calibri" w:hAnsi="Arial" w:cs="Arial"/>
          <w:bCs/>
          <w:color w:val="000000" w:themeColor="text1"/>
          <w:sz w:val="22"/>
        </w:rPr>
        <w:t>viable</w:t>
      </w:r>
      <w:r w:rsidR="00871787" w:rsidRPr="00603BC7">
        <w:rPr>
          <w:rFonts w:ascii="Arial" w:eastAsia="Calibri" w:hAnsi="Arial" w:cs="Arial"/>
          <w:bCs/>
          <w:color w:val="000000" w:themeColor="text1"/>
          <w:sz w:val="22"/>
        </w:rPr>
        <w:t xml:space="preserve"> considerar a las entidades de economía solidaria como </w:t>
      </w:r>
      <w:proofErr w:type="spellStart"/>
      <w:r w:rsidR="00871787" w:rsidRPr="00603BC7">
        <w:rPr>
          <w:rFonts w:ascii="Arial" w:eastAsia="Calibri" w:hAnsi="Arial" w:cs="Arial"/>
          <w:bCs/>
          <w:color w:val="000000" w:themeColor="text1"/>
          <w:sz w:val="22"/>
        </w:rPr>
        <w:t>mipymes</w:t>
      </w:r>
      <w:proofErr w:type="spellEnd"/>
      <w:r w:rsidR="00871787" w:rsidRPr="00603BC7">
        <w:rPr>
          <w:rFonts w:ascii="Arial" w:eastAsia="Calibri" w:hAnsi="Arial" w:cs="Arial"/>
          <w:bCs/>
          <w:color w:val="000000" w:themeColor="text1"/>
          <w:sz w:val="22"/>
        </w:rPr>
        <w:t xml:space="preserve"> a efectos de limitar </w:t>
      </w:r>
      <w:r w:rsidR="000243FD" w:rsidRPr="00603BC7">
        <w:rPr>
          <w:rFonts w:ascii="Arial" w:eastAsia="Calibri" w:hAnsi="Arial" w:cs="Arial"/>
          <w:bCs/>
          <w:color w:val="000000" w:themeColor="text1"/>
          <w:sz w:val="22"/>
        </w:rPr>
        <w:t xml:space="preserve">procesos de selección a la participación de estas, </w:t>
      </w:r>
      <w:r w:rsidR="00A97E7E">
        <w:rPr>
          <w:rFonts w:ascii="Arial" w:eastAsia="Calibri" w:hAnsi="Arial" w:cs="Arial"/>
          <w:bCs/>
          <w:color w:val="000000" w:themeColor="text1"/>
          <w:sz w:val="22"/>
        </w:rPr>
        <w:t>esto último no es posible</w:t>
      </w:r>
      <w:r w:rsidR="00142E34" w:rsidRPr="00603BC7">
        <w:rPr>
          <w:rFonts w:ascii="Arial" w:eastAsia="Calibri" w:hAnsi="Arial" w:cs="Arial"/>
          <w:bCs/>
          <w:color w:val="000000" w:themeColor="text1"/>
          <w:sz w:val="22"/>
        </w:rPr>
        <w:t xml:space="preserve"> al estar pendiente la reglamentación del artículo 34 </w:t>
      </w:r>
      <w:r w:rsidR="00142E34" w:rsidRPr="00304796">
        <w:rPr>
          <w:rFonts w:ascii="Arial" w:eastAsia="Calibri" w:hAnsi="Arial" w:cs="Arial"/>
          <w:bCs/>
          <w:i/>
          <w:iCs/>
          <w:color w:val="000000" w:themeColor="text1"/>
          <w:sz w:val="22"/>
        </w:rPr>
        <w:t>Ibídem</w:t>
      </w:r>
      <w:r w:rsidR="00142E34" w:rsidRPr="00603BC7">
        <w:rPr>
          <w:rFonts w:ascii="Arial" w:eastAsia="Calibri" w:hAnsi="Arial" w:cs="Arial"/>
          <w:bCs/>
          <w:color w:val="000000" w:themeColor="text1"/>
          <w:sz w:val="22"/>
        </w:rPr>
        <w:t xml:space="preserve">, y </w:t>
      </w:r>
      <w:r w:rsidR="00A97E7E">
        <w:rPr>
          <w:rFonts w:ascii="Arial" w:eastAsia="Calibri" w:hAnsi="Arial" w:cs="Arial"/>
          <w:bCs/>
          <w:color w:val="000000" w:themeColor="text1"/>
          <w:sz w:val="22"/>
        </w:rPr>
        <w:t>presentarse el decaimiento</w:t>
      </w:r>
      <w:r w:rsidR="00D640AF" w:rsidRPr="00603BC7">
        <w:rPr>
          <w:rFonts w:ascii="Arial" w:eastAsia="Calibri" w:hAnsi="Arial" w:cs="Arial"/>
          <w:bCs/>
          <w:color w:val="000000" w:themeColor="text1"/>
          <w:sz w:val="22"/>
        </w:rPr>
        <w:t xml:space="preserve"> </w:t>
      </w:r>
      <w:r w:rsidR="00A97E7E">
        <w:rPr>
          <w:rFonts w:ascii="Arial" w:eastAsia="Calibri" w:hAnsi="Arial" w:cs="Arial"/>
          <w:bCs/>
          <w:color w:val="000000" w:themeColor="text1"/>
          <w:sz w:val="22"/>
        </w:rPr>
        <w:t>d</w:t>
      </w:r>
      <w:r w:rsidR="00D640AF" w:rsidRPr="00603BC7">
        <w:rPr>
          <w:rFonts w:ascii="Arial" w:eastAsia="Calibri" w:hAnsi="Arial" w:cs="Arial"/>
          <w:bCs/>
          <w:color w:val="000000" w:themeColor="text1"/>
          <w:sz w:val="22"/>
        </w:rPr>
        <w:t xml:space="preserve">el artículo </w:t>
      </w:r>
      <w:r w:rsidR="007C3C38" w:rsidRPr="00603BC7">
        <w:rPr>
          <w:rFonts w:ascii="Arial" w:eastAsia="Calibri" w:hAnsi="Arial" w:cs="Arial"/>
          <w:bCs/>
          <w:color w:val="000000" w:themeColor="text1"/>
          <w:sz w:val="22"/>
        </w:rPr>
        <w:t xml:space="preserve">2.2.1.2.4.2.2 del Decreto 1082 de 2015. </w:t>
      </w:r>
    </w:p>
    <w:p w14:paraId="1F09FBB5" w14:textId="77777777" w:rsidR="00D53360" w:rsidRPr="00603BC7" w:rsidRDefault="00D53360" w:rsidP="00D53360">
      <w:pPr>
        <w:spacing w:after="120" w:line="276" w:lineRule="auto"/>
        <w:jc w:val="both"/>
        <w:rPr>
          <w:rFonts w:ascii="Arial" w:hAnsi="Arial" w:cs="Arial"/>
          <w:color w:val="000000" w:themeColor="text1"/>
          <w:sz w:val="22"/>
        </w:rPr>
      </w:pPr>
      <w:r w:rsidRPr="00603BC7">
        <w:rPr>
          <w:rFonts w:ascii="Arial" w:hAnsi="Arial" w:cs="Arial"/>
          <w:color w:val="000000" w:themeColor="text1"/>
          <w:sz w:val="22"/>
        </w:rPr>
        <w:tab/>
        <w:t xml:space="preserve">De otro lado, las asociaciones mutuales y cooperativas están referidas en los supuestos de hecho de los factores de desempate de los numerales 8, 9 y 10. El numeral 8 dispone preferir la oferta presentada por una </w:t>
      </w:r>
      <w:proofErr w:type="spellStart"/>
      <w:r w:rsidRPr="00603BC7">
        <w:rPr>
          <w:rFonts w:ascii="Arial" w:hAnsi="Arial" w:cs="Arial"/>
          <w:color w:val="000000" w:themeColor="text1"/>
          <w:sz w:val="22"/>
        </w:rPr>
        <w:t>mipyme</w:t>
      </w:r>
      <w:proofErr w:type="spellEnd"/>
      <w:r w:rsidRPr="00603BC7">
        <w:rPr>
          <w:rFonts w:ascii="Arial" w:hAnsi="Arial" w:cs="Arial"/>
          <w:color w:val="000000" w:themeColor="text1"/>
          <w:sz w:val="22"/>
        </w:rPr>
        <w:t xml:space="preserve"> o cooperativas o asociaciones mutuales, e incluso de las presentadas por un proponente plural conformado por este tipo de entidades. Por su parte, el numeral 9 dispone el deber de preferir la oferta presentada por el proponente plural constituido por micro y/o pequeñas empresas, cooperativas o asociaciones mutuales, distinguiéndose del numeral 8 por su referencia exclusiva a proponentes plurales, así como por la exclusión de empresas categorizadas como medianas de acuerdo con el artículo 2.2.1.13.2.2 del Decreto 1074 de 2015. </w:t>
      </w:r>
    </w:p>
    <w:p w14:paraId="5D0A0D51" w14:textId="77777777" w:rsidR="00D53360" w:rsidRPr="00603BC7" w:rsidRDefault="00D53360" w:rsidP="00D53360">
      <w:pPr>
        <w:spacing w:after="120" w:line="276" w:lineRule="auto"/>
        <w:jc w:val="both"/>
        <w:rPr>
          <w:rFonts w:ascii="Arial" w:hAnsi="Arial" w:cs="Arial"/>
          <w:color w:val="000000" w:themeColor="text1"/>
          <w:sz w:val="22"/>
        </w:rPr>
      </w:pPr>
      <w:r w:rsidRPr="00603BC7">
        <w:rPr>
          <w:color w:val="000000" w:themeColor="text1"/>
        </w:rPr>
        <w:tab/>
      </w:r>
      <w:r w:rsidRPr="00603BC7">
        <w:rPr>
          <w:rFonts w:ascii="Arial" w:hAnsi="Arial" w:cs="Arial"/>
          <w:color w:val="000000" w:themeColor="text1"/>
          <w:sz w:val="22"/>
        </w:rPr>
        <w:t xml:space="preserve">El factor de desempate establecido en el numeral 9 del artículo 35 </w:t>
      </w:r>
      <w:r w:rsidRPr="00603BC7">
        <w:rPr>
          <w:rFonts w:ascii="Arial" w:hAnsi="Arial" w:cs="Arial"/>
          <w:i/>
          <w:iCs/>
          <w:color w:val="000000" w:themeColor="text1"/>
          <w:sz w:val="22"/>
        </w:rPr>
        <w:t xml:space="preserve">Ibídem </w:t>
      </w:r>
      <w:r w:rsidRPr="00603BC7">
        <w:rPr>
          <w:rFonts w:ascii="Arial" w:hAnsi="Arial" w:cs="Arial"/>
          <w:color w:val="000000" w:themeColor="text1"/>
          <w:sz w:val="22"/>
        </w:rPr>
        <w:t xml:space="preserve">contiene dos supuestos de hecho alternativos cuya acreditación insta a preferir la oferta presentada por el respectivo proponente. El primero de ellos requiere que el proponente acredite de acuerdo con sus estados financieros, que por lo menos el veinticinco por ciento (25%) del total de los pagos realizados por concepto de proveeduría del proponente, se hayan </w:t>
      </w:r>
      <w:r w:rsidRPr="00603BC7">
        <w:rPr>
          <w:rFonts w:ascii="Arial" w:hAnsi="Arial" w:cs="Arial"/>
          <w:color w:val="000000" w:themeColor="text1"/>
          <w:sz w:val="22"/>
        </w:rPr>
        <w:lastRenderedPageBreak/>
        <w:t xml:space="preserve">realizado a </w:t>
      </w:r>
      <w:proofErr w:type="spellStart"/>
      <w:r w:rsidRPr="00603BC7">
        <w:rPr>
          <w:rFonts w:ascii="Arial" w:hAnsi="Arial" w:cs="Arial"/>
          <w:color w:val="000000" w:themeColor="text1"/>
          <w:sz w:val="22"/>
        </w:rPr>
        <w:t>mipymes</w:t>
      </w:r>
      <w:proofErr w:type="spellEnd"/>
      <w:r w:rsidRPr="00603BC7">
        <w:rPr>
          <w:rFonts w:ascii="Arial" w:hAnsi="Arial" w:cs="Arial"/>
          <w:color w:val="000000" w:themeColor="text1"/>
          <w:sz w:val="22"/>
        </w:rPr>
        <w:t xml:space="preserve">, cooperativas o asociaciones mutuales. El segundo supuesto de hecho indica que debe preferirse la oferta presentada por un proponente plural que reúna las siguientes condiciones: a) estar conformado por al menos una </w:t>
      </w:r>
      <w:proofErr w:type="spellStart"/>
      <w:r w:rsidRPr="00603BC7">
        <w:rPr>
          <w:rFonts w:ascii="Arial" w:hAnsi="Arial" w:cs="Arial"/>
          <w:color w:val="000000" w:themeColor="text1"/>
          <w:sz w:val="22"/>
        </w:rPr>
        <w:t>mipyme</w:t>
      </w:r>
      <w:proofErr w:type="spellEnd"/>
      <w:r w:rsidRPr="00603BC7">
        <w:rPr>
          <w:rFonts w:ascii="Arial" w:hAnsi="Arial" w:cs="Arial"/>
          <w:color w:val="000000" w:themeColor="text1"/>
          <w:sz w:val="22"/>
        </w:rPr>
        <w:t xml:space="preserve">, cooperativa o asociación mutual con al menos un veinticinco por ciento de participación; b) la </w:t>
      </w:r>
      <w:proofErr w:type="spellStart"/>
      <w:r w:rsidRPr="00603BC7">
        <w:rPr>
          <w:rFonts w:ascii="Arial" w:hAnsi="Arial" w:cs="Arial"/>
          <w:color w:val="000000" w:themeColor="text1"/>
          <w:sz w:val="22"/>
        </w:rPr>
        <w:t>mipyme</w:t>
      </w:r>
      <w:proofErr w:type="spellEnd"/>
      <w:r w:rsidRPr="00603BC7">
        <w:rPr>
          <w:rFonts w:ascii="Arial" w:hAnsi="Arial" w:cs="Arial"/>
          <w:color w:val="000000" w:themeColor="text1"/>
          <w:sz w:val="22"/>
        </w:rPr>
        <w:t xml:space="preserve">, cooperativa o asociación mutual aporte como mínimo el veinticinco por ciento de la experiencia (25%); y c) que ni la </w:t>
      </w:r>
      <w:proofErr w:type="spellStart"/>
      <w:r w:rsidRPr="00603BC7">
        <w:rPr>
          <w:rFonts w:ascii="Arial" w:hAnsi="Arial" w:cs="Arial"/>
          <w:color w:val="000000" w:themeColor="text1"/>
          <w:sz w:val="22"/>
        </w:rPr>
        <w:t>mipyme</w:t>
      </w:r>
      <w:proofErr w:type="spellEnd"/>
      <w:r w:rsidRPr="00603BC7">
        <w:rPr>
          <w:rFonts w:ascii="Arial" w:hAnsi="Arial" w:cs="Arial"/>
          <w:color w:val="000000" w:themeColor="text1"/>
          <w:sz w:val="22"/>
        </w:rPr>
        <w:t>, cooperativa o asociación mutual ni sus accionistas, socios o representantes legales sean empleados, socios o accionistas de los miembros del proponente plural.</w:t>
      </w:r>
    </w:p>
    <w:p w14:paraId="65ADCFF7" w14:textId="77777777" w:rsidR="00D53360" w:rsidRPr="00603BC7" w:rsidRDefault="00D53360" w:rsidP="00D53360">
      <w:pPr>
        <w:spacing w:after="120" w:line="276" w:lineRule="auto"/>
        <w:jc w:val="both"/>
        <w:rPr>
          <w:rFonts w:ascii="Arial" w:hAnsi="Arial" w:cs="Arial"/>
          <w:i/>
          <w:iCs/>
          <w:color w:val="000000" w:themeColor="text1"/>
          <w:sz w:val="22"/>
        </w:rPr>
      </w:pPr>
      <w:r w:rsidRPr="00603BC7">
        <w:rPr>
          <w:rFonts w:ascii="Arial" w:hAnsi="Arial" w:cs="Arial"/>
          <w:color w:val="000000" w:themeColor="text1"/>
          <w:sz w:val="22"/>
        </w:rPr>
        <w:tab/>
        <w:t xml:space="preserve">Nótese que los numerales 8, 9 y 10 del artículo 35 hacen referencia expresa a </w:t>
      </w:r>
      <w:proofErr w:type="spellStart"/>
      <w:r w:rsidRPr="00603BC7">
        <w:rPr>
          <w:rFonts w:ascii="Arial" w:hAnsi="Arial" w:cs="Arial"/>
          <w:color w:val="000000" w:themeColor="text1"/>
          <w:sz w:val="22"/>
        </w:rPr>
        <w:t>mipymes</w:t>
      </w:r>
      <w:proofErr w:type="spellEnd"/>
      <w:r w:rsidRPr="00603BC7">
        <w:rPr>
          <w:rFonts w:ascii="Arial" w:hAnsi="Arial" w:cs="Arial"/>
          <w:color w:val="000000" w:themeColor="text1"/>
          <w:sz w:val="22"/>
        </w:rPr>
        <w:t xml:space="preserve">, cooperativas y asociaciones mutuales, lo que, en principio, supone que la aplicación de tales factores de desempate requiere acreditar que la oferta presentada por el proponente singular o plural involucra entidades con dichas calidades. Esto quiere decir que, para que se apliquen los numerales 8 y 9, los proponentes deben demostrar que son cooperativas o asociaciones mutuales, independientemente de cuál sea su clasificación empresarial.  </w:t>
      </w:r>
    </w:p>
    <w:p w14:paraId="58101404" w14:textId="77777777" w:rsidR="00D53360" w:rsidRPr="00603BC7" w:rsidRDefault="00D53360" w:rsidP="00D53360">
      <w:pPr>
        <w:spacing w:after="120" w:line="276" w:lineRule="auto"/>
        <w:jc w:val="both"/>
        <w:rPr>
          <w:rFonts w:ascii="Arial" w:eastAsia="Calibri" w:hAnsi="Arial" w:cs="Arial"/>
          <w:color w:val="000000" w:themeColor="text1"/>
          <w:sz w:val="22"/>
          <w:lang w:val="es-ES_tradnl"/>
        </w:rPr>
      </w:pPr>
      <w:r w:rsidRPr="00603BC7">
        <w:rPr>
          <w:rFonts w:ascii="Arial" w:hAnsi="Arial" w:cs="Arial"/>
          <w:color w:val="000000" w:themeColor="text1"/>
          <w:sz w:val="22"/>
        </w:rPr>
        <w:tab/>
      </w:r>
      <w:r w:rsidRPr="00603BC7">
        <w:rPr>
          <w:rFonts w:ascii="Arial" w:eastAsia="Calibri" w:hAnsi="Arial" w:cs="Arial"/>
          <w:color w:val="000000" w:themeColor="text1"/>
          <w:sz w:val="22"/>
          <w:lang w:val="es-ES_tradnl"/>
        </w:rPr>
        <w:t>En ese sentido, la acreditación de las condiciones de cooperativa o asociación mutual debe darse conforme a las normas que regulan el registro de tales modalidades asociativas. Sobre el particular, los artículos 143 y 144 del Decreto 2150 de 1995, en tanto entidades sin ánimo de lucro, le hace extensivas a las cooperativas y asociaciones mutuales las normas relativas al registro, prueba de la existencia y representación legal de estas</w:t>
      </w:r>
      <w:r w:rsidRPr="00603BC7">
        <w:rPr>
          <w:rStyle w:val="Refdenotaalpie"/>
          <w:rFonts w:ascii="Arial" w:eastAsia="Calibri" w:hAnsi="Arial" w:cs="Arial"/>
          <w:color w:val="000000" w:themeColor="text1"/>
          <w:sz w:val="22"/>
          <w:lang w:val="es-ES_tradnl"/>
        </w:rPr>
        <w:footnoteReference w:id="36"/>
      </w:r>
      <w:r w:rsidRPr="00603BC7">
        <w:rPr>
          <w:rFonts w:ascii="Arial" w:eastAsia="Calibri" w:hAnsi="Arial" w:cs="Arial"/>
          <w:color w:val="000000" w:themeColor="text1"/>
          <w:sz w:val="22"/>
          <w:lang w:val="es-ES_tradnl"/>
        </w:rPr>
        <w:t>. El artículo 24 del Decreto 2150 de 1995, establece que la prueba de la existencia y representación debe realizarse mediante certificación expedida por la cámara de comercio competente.</w:t>
      </w:r>
      <w:r w:rsidRPr="00603BC7">
        <w:rPr>
          <w:rStyle w:val="Refdenotaalpie"/>
          <w:rFonts w:ascii="Arial" w:eastAsia="Calibri" w:hAnsi="Arial" w:cs="Arial"/>
          <w:color w:val="000000" w:themeColor="text1"/>
          <w:sz w:val="22"/>
          <w:lang w:val="es-ES_tradnl"/>
        </w:rPr>
        <w:footnoteReference w:id="37"/>
      </w:r>
      <w:r w:rsidRPr="00603BC7">
        <w:rPr>
          <w:rFonts w:ascii="Arial" w:eastAsia="Calibri" w:hAnsi="Arial" w:cs="Arial"/>
          <w:color w:val="000000" w:themeColor="text1"/>
          <w:sz w:val="22"/>
          <w:lang w:val="es-ES_tradnl"/>
        </w:rPr>
        <w:t xml:space="preserve">  Esta disposición es concordante con el artículo 63 de la Ley 454 de 1998, en el que se atribuye a las cámaras de comercio de los respectivos ámbitos territoriales, la </w:t>
      </w:r>
      <w:r w:rsidRPr="00603BC7">
        <w:rPr>
          <w:rFonts w:ascii="Arial" w:eastAsia="Calibri" w:hAnsi="Arial" w:cs="Arial"/>
          <w:color w:val="000000" w:themeColor="text1"/>
          <w:sz w:val="22"/>
          <w:lang w:val="es-ES_tradnl"/>
        </w:rPr>
        <w:lastRenderedPageBreak/>
        <w:t>competencia de realizar el registro de los actos de las empresas de economía solidaria en sus distintas modalidades</w:t>
      </w:r>
      <w:r w:rsidRPr="00603BC7">
        <w:rPr>
          <w:rStyle w:val="Refdenotaalpie"/>
          <w:rFonts w:ascii="Arial" w:eastAsia="Calibri" w:hAnsi="Arial" w:cs="Arial"/>
          <w:color w:val="000000" w:themeColor="text1"/>
          <w:sz w:val="22"/>
          <w:lang w:val="es-ES_tradnl"/>
        </w:rPr>
        <w:footnoteReference w:id="38"/>
      </w:r>
      <w:r w:rsidRPr="00603BC7">
        <w:rPr>
          <w:rFonts w:ascii="Arial" w:eastAsia="Calibri" w:hAnsi="Arial" w:cs="Arial"/>
          <w:color w:val="000000" w:themeColor="text1"/>
          <w:sz w:val="22"/>
          <w:lang w:val="es-ES_tradnl"/>
        </w:rPr>
        <w:t>.</w:t>
      </w:r>
    </w:p>
    <w:p w14:paraId="7BDCBCC2" w14:textId="77777777" w:rsidR="00D53360" w:rsidRPr="00603BC7" w:rsidRDefault="00D53360" w:rsidP="00D53360">
      <w:pPr>
        <w:spacing w:after="120" w:line="276" w:lineRule="auto"/>
        <w:jc w:val="both"/>
        <w:rPr>
          <w:rFonts w:ascii="Arial" w:hAnsi="Arial" w:cs="Arial"/>
          <w:color w:val="000000" w:themeColor="text1"/>
          <w:sz w:val="22"/>
        </w:rPr>
      </w:pPr>
      <w:r w:rsidRPr="00603BC7">
        <w:rPr>
          <w:rFonts w:ascii="Arial" w:hAnsi="Arial" w:cs="Arial"/>
          <w:color w:val="000000" w:themeColor="text1"/>
          <w:sz w:val="22"/>
          <w:lang w:val="es-ES_tradnl"/>
        </w:rPr>
        <w:tab/>
        <w:t>De acuerdo con lo anterior, la acreditación de los factores de desempate de los numerales 8 y 9 del artículo 35 de la Ley 2069 de 2020, en criterio de esta Agencia, requiere que se demuestre la calidad de cooperativa o asociación mutual mediante certificado de existencia y representación expedido por la respectiva cámara de comercio. Sin embargo, no hay que perder de vista lo dispuesto por el parágrafo primero del artículo 35, el cual limita a la aplicación de factores de desempate a las cooperativas y asociaciones mutuales</w:t>
      </w:r>
      <w:r w:rsidRPr="00603BC7">
        <w:rPr>
          <w:rFonts w:ascii="Arial" w:hAnsi="Arial" w:cs="Arial"/>
          <w:color w:val="000000" w:themeColor="text1"/>
          <w:sz w:val="22"/>
        </w:rPr>
        <w:t xml:space="preserve"> «[…] que cumplan con los criterios de clasificación empresarial, definidos por el Decreto 957 de 2019, priorizando aquellas que sean micro, pequeñas o medianas». Esto sugiere que, para cumplir con los supuestos de hecho de estos factores de desempate, además de la existencia de la respectiva cooperativa o asociación mutual, deba además acreditarse su tamaño empresarial de conformidad con el artículo 2.2.1.2.4.2.4 del Decreto 1082 de 2015. </w:t>
      </w:r>
    </w:p>
    <w:p w14:paraId="5E42607A" w14:textId="77777777" w:rsidR="00D53360" w:rsidRPr="00603BC7" w:rsidRDefault="00D53360" w:rsidP="009B1BB0">
      <w:pPr>
        <w:tabs>
          <w:tab w:val="left" w:pos="0"/>
        </w:tabs>
        <w:spacing w:line="276" w:lineRule="auto"/>
        <w:jc w:val="both"/>
        <w:rPr>
          <w:rFonts w:ascii="Arial" w:eastAsia="Calibri" w:hAnsi="Arial" w:cs="Arial"/>
          <w:bCs/>
          <w:color w:val="000000" w:themeColor="text1"/>
          <w:sz w:val="22"/>
          <w:lang w:val="es-ES_tradnl"/>
        </w:rPr>
      </w:pPr>
      <w:r w:rsidRPr="00603BC7">
        <w:rPr>
          <w:rFonts w:ascii="Arial" w:eastAsia="Calibri" w:hAnsi="Arial" w:cs="Arial"/>
          <w:b/>
          <w:color w:val="000000" w:themeColor="text1"/>
          <w:sz w:val="22"/>
          <w:lang w:val="es-ES_tradnl"/>
        </w:rPr>
        <w:tab/>
      </w:r>
      <w:r w:rsidRPr="00603BC7">
        <w:rPr>
          <w:rFonts w:ascii="Arial" w:eastAsia="Calibri" w:hAnsi="Arial" w:cs="Arial"/>
          <w:bCs/>
          <w:color w:val="000000" w:themeColor="text1"/>
          <w:sz w:val="22"/>
          <w:lang w:val="es-ES_tradnl"/>
        </w:rPr>
        <w:t xml:space="preserve">A modo de conclusión del presente numeral, se destaca que las cooperativas y asociaciones mutuales son sujetos regulados por la Ley 2069 de 2020, cuyos artículos 20, 21 y 22 regulan aspectos relativos a su naturaleza jurídica y constitución. Asimismo, el artículo 23 dispone su asimilación a empresas y su clasificación como </w:t>
      </w:r>
      <w:proofErr w:type="spellStart"/>
      <w:r w:rsidRPr="00603BC7">
        <w:rPr>
          <w:rFonts w:ascii="Arial" w:eastAsia="Calibri" w:hAnsi="Arial" w:cs="Arial"/>
          <w:bCs/>
          <w:color w:val="000000" w:themeColor="text1"/>
          <w:sz w:val="22"/>
          <w:lang w:val="es-ES_tradnl"/>
        </w:rPr>
        <w:t>mipymes</w:t>
      </w:r>
      <w:proofErr w:type="spellEnd"/>
      <w:r w:rsidRPr="00603BC7">
        <w:rPr>
          <w:rFonts w:ascii="Arial" w:eastAsia="Calibri" w:hAnsi="Arial" w:cs="Arial"/>
          <w:bCs/>
          <w:color w:val="000000" w:themeColor="text1"/>
          <w:sz w:val="22"/>
          <w:lang w:val="es-ES_tradnl"/>
        </w:rPr>
        <w:t xml:space="preserve"> a efectos de la aplicación de la Ley 2069 de 2020, disposición que tiene el efecto práctico de permitir a tales entidades que –una vez reglamentado el artículo 34 de la Ley de Emprendimiento– participen en procesos de selección limitados a </w:t>
      </w:r>
      <w:proofErr w:type="spellStart"/>
      <w:r w:rsidRPr="00603BC7">
        <w:rPr>
          <w:rFonts w:ascii="Arial" w:eastAsia="Calibri" w:hAnsi="Arial" w:cs="Arial"/>
          <w:bCs/>
          <w:color w:val="000000" w:themeColor="text1"/>
          <w:sz w:val="22"/>
          <w:lang w:val="es-ES_tradnl"/>
        </w:rPr>
        <w:t>mipymes</w:t>
      </w:r>
      <w:proofErr w:type="spellEnd"/>
      <w:r w:rsidRPr="00603BC7">
        <w:rPr>
          <w:rFonts w:ascii="Arial" w:eastAsia="Calibri" w:hAnsi="Arial" w:cs="Arial"/>
          <w:bCs/>
          <w:color w:val="000000" w:themeColor="text1"/>
          <w:sz w:val="22"/>
          <w:lang w:val="es-ES_tradnl"/>
        </w:rPr>
        <w:t>. Dichos tipos de entidades solidarias, a su vez son considerados por el artículo 35, en el que se desarrollan varios factores de desempate que instan a preferir ofertas presentadas por asociaciones mutuales y cooperativas o proponentes plurales conformados por estas.</w:t>
      </w:r>
    </w:p>
    <w:p w14:paraId="559ED51B" w14:textId="77777777" w:rsidR="00DD0E98" w:rsidRPr="00603BC7" w:rsidRDefault="00DD0E98" w:rsidP="00DD0E98">
      <w:pPr>
        <w:spacing w:line="276" w:lineRule="auto"/>
        <w:ind w:right="709"/>
        <w:jc w:val="both"/>
        <w:rPr>
          <w:rFonts w:ascii="Arial" w:hAnsi="Arial" w:cs="Arial"/>
          <w:color w:val="000000" w:themeColor="text1"/>
          <w:sz w:val="21"/>
          <w:szCs w:val="21"/>
          <w:lang w:val="es-CO"/>
        </w:rPr>
      </w:pPr>
    </w:p>
    <w:p w14:paraId="4487ABBD" w14:textId="19756127" w:rsidR="008C487C" w:rsidRPr="00603BC7" w:rsidRDefault="008C487C" w:rsidP="008C487C">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03BC7">
        <w:rPr>
          <w:rFonts w:ascii="Arial" w:hAnsi="Arial" w:cs="Arial"/>
          <w:b/>
          <w:bCs/>
          <w:color w:val="000000" w:themeColor="text1"/>
          <w:sz w:val="22"/>
          <w:lang w:val="es-CO"/>
        </w:rPr>
        <w:lastRenderedPageBreak/>
        <w:t xml:space="preserve">Respuesta </w:t>
      </w:r>
    </w:p>
    <w:p w14:paraId="471CCF16" w14:textId="3741687E" w:rsidR="009B1BB0" w:rsidRPr="00603BC7" w:rsidRDefault="009B1BB0" w:rsidP="009B1BB0">
      <w:pPr>
        <w:pStyle w:val="Prrafodelista"/>
        <w:tabs>
          <w:tab w:val="left" w:pos="284"/>
        </w:tabs>
        <w:spacing w:line="276" w:lineRule="auto"/>
        <w:ind w:left="0"/>
        <w:rPr>
          <w:rFonts w:ascii="Arial" w:hAnsi="Arial" w:cs="Arial"/>
          <w:b/>
          <w:bCs/>
          <w:color w:val="000000" w:themeColor="text1"/>
          <w:sz w:val="22"/>
          <w:lang w:val="es-CO"/>
        </w:rPr>
      </w:pPr>
    </w:p>
    <w:p w14:paraId="6E200042" w14:textId="5969B61F" w:rsidR="009B1BB0" w:rsidRPr="00603BC7" w:rsidRDefault="00637C60" w:rsidP="009B1BB0">
      <w:pPr>
        <w:autoSpaceDE w:val="0"/>
        <w:autoSpaceDN w:val="0"/>
        <w:adjustRightInd w:val="0"/>
        <w:ind w:left="709" w:right="709"/>
        <w:jc w:val="both"/>
        <w:rPr>
          <w:rFonts w:ascii="Arial" w:eastAsia="Calibri" w:hAnsi="Arial" w:cs="Arial"/>
          <w:color w:val="000000" w:themeColor="text1"/>
          <w:sz w:val="21"/>
          <w:szCs w:val="21"/>
          <w:lang w:val="es-CO"/>
        </w:rPr>
      </w:pPr>
      <w:r>
        <w:rPr>
          <w:rFonts w:ascii="Arial" w:hAnsi="Arial" w:cs="Arial"/>
          <w:color w:val="000000" w:themeColor="text1"/>
          <w:sz w:val="21"/>
          <w:szCs w:val="21"/>
          <w:lang w:val="es-CO"/>
        </w:rPr>
        <w:t xml:space="preserve">i) </w:t>
      </w:r>
      <w:r w:rsidR="009B1BB0" w:rsidRPr="00603BC7">
        <w:rPr>
          <w:rFonts w:ascii="Arial" w:hAnsi="Arial" w:cs="Arial"/>
          <w:color w:val="000000" w:themeColor="text1"/>
          <w:sz w:val="21"/>
          <w:szCs w:val="21"/>
          <w:lang w:val="es-CO"/>
        </w:rPr>
        <w:t xml:space="preserve">«Teniendo en cuenta que el capítulo III - Compras públicas, (artículos 30 al 36), de la Ley 2069 de 2020, debe ser objeto de reglamentación por parte del Gobierno Nacional, y siendo que dicha Ley empezó a regir a partir de su promulgación, (31 de diciembre de 2020), se pregunta si para los procesos que se adelanten a partir de esta fecha se deben aplicar estas disposiciones, (del capítulo III referido), o necesariamente debe esperarse su reglamentación; en este </w:t>
      </w:r>
      <w:proofErr w:type="spellStart"/>
      <w:r w:rsidR="009B1BB0" w:rsidRPr="00603BC7">
        <w:rPr>
          <w:rFonts w:ascii="Arial" w:hAnsi="Arial" w:cs="Arial"/>
          <w:color w:val="000000" w:themeColor="text1"/>
          <w:sz w:val="21"/>
          <w:szCs w:val="21"/>
          <w:lang w:val="es-CO"/>
        </w:rPr>
        <w:t>ultimo</w:t>
      </w:r>
      <w:proofErr w:type="spellEnd"/>
      <w:r w:rsidR="009B1BB0" w:rsidRPr="00603BC7">
        <w:rPr>
          <w:rFonts w:ascii="Arial" w:hAnsi="Arial" w:cs="Arial"/>
          <w:color w:val="000000" w:themeColor="text1"/>
          <w:sz w:val="21"/>
          <w:szCs w:val="21"/>
          <w:lang w:val="es-CO"/>
        </w:rPr>
        <w:t xml:space="preserve"> caso qué tiempo tendría el gobierno para expedirla?.</w:t>
      </w:r>
    </w:p>
    <w:p w14:paraId="5CB6DA23" w14:textId="77777777" w:rsidR="009B1BB0" w:rsidRPr="00603BC7" w:rsidRDefault="009B1BB0" w:rsidP="009B1BB0">
      <w:pPr>
        <w:ind w:left="709" w:right="709"/>
        <w:jc w:val="both"/>
        <w:rPr>
          <w:rFonts w:ascii="Arial" w:eastAsia="Calibri" w:hAnsi="Arial" w:cs="Arial"/>
          <w:color w:val="000000" w:themeColor="text1"/>
          <w:sz w:val="21"/>
          <w:szCs w:val="21"/>
          <w:lang w:val="es-CO"/>
        </w:rPr>
      </w:pPr>
    </w:p>
    <w:p w14:paraId="293A1BF2" w14:textId="2C239E15" w:rsidR="00D84739" w:rsidRPr="00603BC7" w:rsidRDefault="00D84739" w:rsidP="00D84739">
      <w:pPr>
        <w:spacing w:after="120" w:line="276" w:lineRule="auto"/>
        <w:jc w:val="both"/>
        <w:rPr>
          <w:rFonts w:ascii="Arial" w:eastAsia="Calibri" w:hAnsi="Arial" w:cs="Arial"/>
          <w:bCs/>
          <w:color w:val="000000" w:themeColor="text1"/>
          <w:sz w:val="22"/>
        </w:rPr>
      </w:pPr>
      <w:r w:rsidRPr="00603BC7">
        <w:rPr>
          <w:rFonts w:ascii="Arial" w:eastAsia="Calibri" w:hAnsi="Arial" w:cs="Arial"/>
          <w:color w:val="000000" w:themeColor="text1"/>
          <w:sz w:val="22"/>
        </w:rPr>
        <w:t>Conforme a lo explicado en el presente concepto</w:t>
      </w:r>
      <w:r w:rsidRPr="00603BC7">
        <w:rPr>
          <w:rFonts w:ascii="Arial" w:eastAsia="Calibri" w:hAnsi="Arial" w:cs="Arial"/>
          <w:bCs/>
          <w:color w:val="000000" w:themeColor="text1"/>
          <w:sz w:val="22"/>
        </w:rPr>
        <w:t xml:space="preserve">, en </w:t>
      </w:r>
      <w:r w:rsidRPr="00603BC7">
        <w:rPr>
          <w:rFonts w:ascii="Arial" w:eastAsia="Calibri" w:hAnsi="Arial" w:cs="Arial"/>
          <w:color w:val="000000" w:themeColor="text1"/>
          <w:sz w:val="22"/>
          <w:lang w:val="es-ES_tradnl"/>
        </w:rPr>
        <w:t>los artículos 31, 32, 34 y 36</w:t>
      </w:r>
      <w:r w:rsidRPr="00603BC7">
        <w:rPr>
          <w:rFonts w:ascii="Arial" w:eastAsia="Calibri" w:hAnsi="Arial" w:cs="Arial"/>
          <w:bCs/>
          <w:color w:val="000000" w:themeColor="text1"/>
          <w:sz w:val="22"/>
        </w:rPr>
        <w:t xml:space="preserve">, el Congreso de la República reconoce la necesidad de un reglamento para el efectivo cumplimiento de la </w:t>
      </w:r>
      <w:r w:rsidRPr="00603BC7">
        <w:rPr>
          <w:rFonts w:ascii="Arial" w:eastAsia="Calibri" w:hAnsi="Arial" w:cs="Arial"/>
          <w:color w:val="000000" w:themeColor="text1"/>
          <w:sz w:val="22"/>
          <w:lang w:val="es-ES_tradnl"/>
        </w:rPr>
        <w:t>Ley 2069 de 2020</w:t>
      </w:r>
      <w:r w:rsidRPr="00603BC7">
        <w:rPr>
          <w:rFonts w:ascii="Arial" w:eastAsia="Calibri" w:hAnsi="Arial" w:cs="Arial"/>
          <w:bCs/>
          <w:color w:val="000000" w:themeColor="text1"/>
          <w:sz w:val="22"/>
        </w:rPr>
        <w:t xml:space="preserve">,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w:t>
      </w:r>
      <w:proofErr w:type="spellStart"/>
      <w:r w:rsidRPr="00603BC7">
        <w:rPr>
          <w:rFonts w:ascii="Arial" w:eastAsia="Calibri" w:hAnsi="Arial" w:cs="Arial"/>
          <w:bCs/>
          <w:color w:val="000000" w:themeColor="text1"/>
          <w:sz w:val="22"/>
        </w:rPr>
        <w:t>ii</w:t>
      </w:r>
      <w:proofErr w:type="spellEnd"/>
      <w:r w:rsidRPr="00603BC7">
        <w:rPr>
          <w:rFonts w:ascii="Arial" w:eastAsia="Calibri" w:hAnsi="Arial" w:cs="Arial"/>
          <w:bCs/>
          <w:color w:val="000000" w:themeColor="text1"/>
          <w:sz w:val="22"/>
        </w:rPr>
        <w:t xml:space="preserve">) la definición de «emprendimientos y empresas de mujeres», </w:t>
      </w:r>
      <w:proofErr w:type="spellStart"/>
      <w:r w:rsidRPr="00603BC7">
        <w:rPr>
          <w:rFonts w:ascii="Arial" w:eastAsia="Calibri" w:hAnsi="Arial" w:cs="Arial"/>
          <w:bCs/>
          <w:color w:val="000000" w:themeColor="text1"/>
          <w:sz w:val="22"/>
        </w:rPr>
        <w:t>iii</w:t>
      </w:r>
      <w:proofErr w:type="spellEnd"/>
      <w:r w:rsidRPr="00603BC7">
        <w:rPr>
          <w:rFonts w:ascii="Arial" w:eastAsia="Calibri" w:hAnsi="Arial" w:cs="Arial"/>
          <w:bCs/>
          <w:color w:val="000000" w:themeColor="text1"/>
          <w:sz w:val="22"/>
        </w:rPr>
        <w:t xml:space="preserve">) las convocatorias limitadas a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y el fomento en la ejecución de los contratos estatales por parte de sujetos de especial protección, así como </w:t>
      </w:r>
      <w:proofErr w:type="spellStart"/>
      <w:r w:rsidRPr="00603BC7">
        <w:rPr>
          <w:rFonts w:ascii="Arial" w:eastAsia="Calibri" w:hAnsi="Arial" w:cs="Arial"/>
          <w:bCs/>
          <w:color w:val="000000" w:themeColor="text1"/>
          <w:sz w:val="22"/>
        </w:rPr>
        <w:t>iv</w:t>
      </w:r>
      <w:proofErr w:type="spellEnd"/>
      <w:r w:rsidRPr="00603BC7">
        <w:rPr>
          <w:rFonts w:ascii="Arial" w:eastAsia="Calibri" w:hAnsi="Arial" w:cs="Arial"/>
          <w:bCs/>
          <w:color w:val="000000" w:themeColor="text1"/>
          <w:sz w:val="22"/>
        </w:rPr>
        <w:t>) la promoción de las compras públicas de tecnología e innovación.</w:t>
      </w:r>
      <w:r w:rsidR="00637C60">
        <w:rPr>
          <w:rFonts w:ascii="Arial" w:eastAsia="Calibri" w:hAnsi="Arial" w:cs="Arial"/>
          <w:bCs/>
          <w:color w:val="000000" w:themeColor="text1"/>
          <w:sz w:val="22"/>
        </w:rPr>
        <w:t xml:space="preserve"> </w:t>
      </w:r>
      <w:r w:rsidR="00637C60" w:rsidRPr="00092D39">
        <w:rPr>
          <w:rFonts w:ascii="Arial" w:eastAsia="Calibri" w:hAnsi="Arial" w:cs="Arial"/>
          <w:bCs/>
          <w:color w:val="000000" w:themeColor="text1"/>
          <w:sz w:val="22"/>
        </w:rPr>
        <w:t>Hasta que estos temas no estén reglamentados, no son exigibles de los procedimientos de selección</w:t>
      </w:r>
      <w:r w:rsidR="00637C60">
        <w:rPr>
          <w:rFonts w:ascii="Arial" w:eastAsia="Calibri" w:hAnsi="Arial" w:cs="Arial"/>
          <w:bCs/>
          <w:color w:val="000000" w:themeColor="text1"/>
          <w:sz w:val="22"/>
        </w:rPr>
        <w:t>; sin embargo, ley no dispuso término alguno para la expedición del decreto correspondiente.</w:t>
      </w:r>
    </w:p>
    <w:p w14:paraId="354EDA9F" w14:textId="70822B89" w:rsidR="00D84739" w:rsidRPr="00603BC7" w:rsidRDefault="00D84739" w:rsidP="00D84739">
      <w:pPr>
        <w:tabs>
          <w:tab w:val="left" w:pos="709"/>
        </w:tabs>
        <w:spacing w:after="120"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tab/>
        <w:t xml:space="preserve">Por el contrario, en relación con las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y la mínima cuantía, </w:t>
      </w:r>
      <w:r w:rsidRPr="00603BC7">
        <w:rPr>
          <w:rFonts w:ascii="Arial" w:eastAsia="Calibri" w:hAnsi="Arial" w:cs="Arial"/>
          <w:bCs/>
          <w:color w:val="000000" w:themeColor="text1"/>
          <w:sz w:val="22"/>
          <w:lang w:val="es-ES_tradnl"/>
        </w:rPr>
        <w:t xml:space="preserve">dado que el artículo 30 de la Ley 2069 de 2020 regula aspectos como i) el término mínimo para publicar la invitación, </w:t>
      </w:r>
      <w:proofErr w:type="spellStart"/>
      <w:r w:rsidRPr="00603BC7">
        <w:rPr>
          <w:rFonts w:ascii="Arial" w:eastAsia="Calibri" w:hAnsi="Arial" w:cs="Arial"/>
          <w:bCs/>
          <w:color w:val="000000" w:themeColor="text1"/>
          <w:sz w:val="22"/>
          <w:lang w:val="es-ES_tradnl"/>
        </w:rPr>
        <w:t>ii</w:t>
      </w:r>
      <w:proofErr w:type="spellEnd"/>
      <w:r w:rsidRPr="00603BC7">
        <w:rPr>
          <w:rFonts w:ascii="Arial" w:eastAsia="Calibri" w:hAnsi="Arial" w:cs="Arial"/>
          <w:bCs/>
          <w:color w:val="000000" w:themeColor="text1"/>
          <w:sz w:val="22"/>
          <w:lang w:val="es-ES_tradnl"/>
        </w:rPr>
        <w:t xml:space="preserve">) el plazo mínimo de recepción de las ofertas, </w:t>
      </w:r>
      <w:proofErr w:type="spellStart"/>
      <w:r w:rsidRPr="00603BC7">
        <w:rPr>
          <w:rFonts w:ascii="Arial" w:eastAsia="Calibri" w:hAnsi="Arial" w:cs="Arial"/>
          <w:bCs/>
          <w:color w:val="000000" w:themeColor="text1"/>
          <w:sz w:val="22"/>
          <w:lang w:val="es-ES_tradnl"/>
        </w:rPr>
        <w:t>iii</w:t>
      </w:r>
      <w:proofErr w:type="spellEnd"/>
      <w:r w:rsidRPr="00603BC7">
        <w:rPr>
          <w:rFonts w:ascii="Arial" w:eastAsia="Calibri" w:hAnsi="Arial" w:cs="Arial"/>
          <w:bCs/>
          <w:color w:val="000000" w:themeColor="text1"/>
          <w:sz w:val="22"/>
          <w:lang w:val="es-ES_tradnl"/>
        </w:rPr>
        <w:t xml:space="preserve">) el factor de evaluación que define la selección del proponente y </w:t>
      </w:r>
      <w:proofErr w:type="spellStart"/>
      <w:r w:rsidRPr="00603BC7">
        <w:rPr>
          <w:rFonts w:ascii="Arial" w:eastAsia="Calibri" w:hAnsi="Arial" w:cs="Arial"/>
          <w:bCs/>
          <w:color w:val="000000" w:themeColor="text1"/>
          <w:sz w:val="22"/>
          <w:lang w:val="es-ES_tradnl"/>
        </w:rPr>
        <w:t>iv</w:t>
      </w:r>
      <w:proofErr w:type="spellEnd"/>
      <w:r w:rsidRPr="00603BC7">
        <w:rPr>
          <w:rFonts w:ascii="Arial" w:eastAsia="Calibri" w:hAnsi="Arial" w:cs="Arial"/>
          <w:bCs/>
          <w:color w:val="000000" w:themeColor="text1"/>
          <w:sz w:val="22"/>
          <w:lang w:val="es-ES_tradnl"/>
        </w:rPr>
        <w:t xml:space="preserve">) el perfeccionamiento del contrato, las entidades deben estructurar sus procedimientos de selección de acuerdo con estos parámetros, los cuales tienen una aplicación inmediata sin que el reglamento condicione la vigencia de la mínima cuantía. Esto </w:t>
      </w:r>
      <w:r w:rsidRPr="00603BC7">
        <w:rPr>
          <w:rFonts w:ascii="Arial" w:eastAsia="Calibri" w:hAnsi="Arial" w:cs="Arial"/>
          <w:bCs/>
          <w:color w:val="000000" w:themeColor="text1"/>
          <w:sz w:val="22"/>
        </w:rPr>
        <w:t xml:space="preserve">sin perjuicio de que el Gobierno Nacional, conforme a lo dispuesto en el parágrafo 1 </w:t>
      </w:r>
      <w:r w:rsidRPr="00603BC7">
        <w:rPr>
          <w:rFonts w:ascii="Arial" w:eastAsia="Calibri" w:hAnsi="Arial" w:cs="Arial"/>
          <w:bCs/>
          <w:i/>
          <w:iCs/>
          <w:color w:val="000000" w:themeColor="text1"/>
          <w:sz w:val="22"/>
        </w:rPr>
        <w:t xml:space="preserve">ibidem, </w:t>
      </w:r>
      <w:r w:rsidRPr="00603BC7">
        <w:rPr>
          <w:rFonts w:ascii="Arial" w:eastAsia="Calibri" w:hAnsi="Arial" w:cs="Arial"/>
          <w:bCs/>
          <w:color w:val="000000" w:themeColor="text1"/>
          <w:sz w:val="22"/>
        </w:rPr>
        <w:t xml:space="preserve">ejerza la potestad reglamentaria para </w:t>
      </w:r>
      <w:r w:rsidRPr="00603BC7">
        <w:rPr>
          <w:rFonts w:ascii="Arial" w:eastAsia="Calibri" w:hAnsi="Arial" w:cs="Arial"/>
          <w:bCs/>
          <w:color w:val="000000" w:themeColor="text1"/>
          <w:sz w:val="22"/>
          <w:lang w:val="es-ES_tradnl"/>
        </w:rPr>
        <w:t xml:space="preserve">regular tanto las particularidades del procedimiento de selección como la posibilidad de realizar estas adquisiciones a </w:t>
      </w:r>
      <w:proofErr w:type="spellStart"/>
      <w:r w:rsidRPr="00603BC7">
        <w:rPr>
          <w:rFonts w:ascii="Arial" w:eastAsia="Calibri" w:hAnsi="Arial" w:cs="Arial"/>
          <w:bCs/>
          <w:color w:val="000000" w:themeColor="text1"/>
          <w:sz w:val="22"/>
          <w:lang w:val="es-ES_tradnl"/>
        </w:rPr>
        <w:t>mipymes</w:t>
      </w:r>
      <w:proofErr w:type="spellEnd"/>
      <w:r w:rsidRPr="00603BC7">
        <w:rPr>
          <w:rFonts w:ascii="Arial" w:eastAsia="Calibri" w:hAnsi="Arial" w:cs="Arial"/>
          <w:bCs/>
          <w:color w:val="000000" w:themeColor="text1"/>
          <w:sz w:val="22"/>
          <w:lang w:val="es-ES_tradnl"/>
        </w:rPr>
        <w:t xml:space="preserve"> o establecimientos que correspondan a la definición de «gran almacén»</w:t>
      </w:r>
      <w:r w:rsidR="00637C60" w:rsidRPr="00092D39">
        <w:rPr>
          <w:rFonts w:ascii="Arial" w:eastAsia="Calibri" w:hAnsi="Arial" w:cs="Arial"/>
          <w:bCs/>
          <w:color w:val="000000" w:themeColor="text1"/>
          <w:sz w:val="22"/>
          <w:lang w:val="es-ES_tradnl"/>
        </w:rPr>
        <w:t>, aspectos en la que la norma excluye la regulación autónoma de la materia por parte de las entidades contratantes.</w:t>
      </w:r>
    </w:p>
    <w:p w14:paraId="2D25D915" w14:textId="1A396A7D" w:rsidR="00D84739" w:rsidRPr="00304796" w:rsidRDefault="00D84739" w:rsidP="00304796">
      <w:pPr>
        <w:spacing w:after="120" w:line="276" w:lineRule="auto"/>
        <w:jc w:val="both"/>
        <w:rPr>
          <w:rFonts w:ascii="Arial" w:hAnsi="Arial" w:cs="Arial"/>
          <w:sz w:val="22"/>
        </w:rPr>
      </w:pPr>
      <w:r w:rsidRPr="00603BC7">
        <w:rPr>
          <w:rFonts w:ascii="Arial" w:eastAsia="Calibri" w:hAnsi="Arial" w:cs="Arial"/>
          <w:bCs/>
          <w:color w:val="000000" w:themeColor="text1"/>
          <w:sz w:val="22"/>
        </w:rPr>
        <w:tab/>
        <w:t xml:space="preserve">En lo que se refiere a la promoción del acceso de las </w:t>
      </w:r>
      <w:proofErr w:type="spellStart"/>
      <w:r w:rsidRPr="00603BC7">
        <w:rPr>
          <w:rFonts w:ascii="Arial" w:eastAsia="Calibri" w:hAnsi="Arial" w:cs="Arial"/>
          <w:bCs/>
          <w:color w:val="000000" w:themeColor="text1"/>
          <w:sz w:val="22"/>
        </w:rPr>
        <w:t>mipymes</w:t>
      </w:r>
      <w:proofErr w:type="spellEnd"/>
      <w:r w:rsidRPr="00603BC7">
        <w:rPr>
          <w:rFonts w:ascii="Arial" w:eastAsia="Calibri" w:hAnsi="Arial" w:cs="Arial"/>
          <w:bCs/>
          <w:color w:val="000000" w:themeColor="text1"/>
          <w:sz w:val="22"/>
        </w:rPr>
        <w:t xml:space="preserve"> al mercado de compras públicas, la legislación consagra una serie de deberes exigibles a los destinatarios en su gestión contractual. Aunque el alcance de estas obligaciones puede delimitarse por otras leyes o reglamentos, lo importante es que el artículo 33 de la Ley de Emprendimiento consagra elementos mínimos que las entidades deben acatar so pena de una causal de mala conducta.</w:t>
      </w:r>
      <w:r w:rsidR="00637C60">
        <w:rPr>
          <w:rFonts w:ascii="Arial" w:eastAsia="Calibri" w:hAnsi="Arial" w:cs="Arial"/>
          <w:bCs/>
          <w:color w:val="000000" w:themeColor="text1"/>
          <w:sz w:val="22"/>
        </w:rPr>
        <w:t xml:space="preserve"> </w:t>
      </w:r>
      <w:r w:rsidR="00637C60" w:rsidRPr="00092D39">
        <w:rPr>
          <w:rFonts w:ascii="Arial" w:hAnsi="Arial" w:cs="Arial"/>
          <w:sz w:val="22"/>
        </w:rPr>
        <w:t xml:space="preserve">Por tanto, conforme al marco normativo que regule el acceso de las </w:t>
      </w:r>
      <w:proofErr w:type="spellStart"/>
      <w:r w:rsidR="00637C60" w:rsidRPr="00092D39">
        <w:rPr>
          <w:rFonts w:ascii="Arial" w:hAnsi="Arial" w:cs="Arial"/>
          <w:sz w:val="22"/>
        </w:rPr>
        <w:t>mipymes</w:t>
      </w:r>
      <w:proofErr w:type="spellEnd"/>
      <w:r w:rsidR="00637C60" w:rsidRPr="00092D39">
        <w:rPr>
          <w:rFonts w:ascii="Arial" w:hAnsi="Arial" w:cs="Arial"/>
          <w:sz w:val="22"/>
        </w:rPr>
        <w:t xml:space="preserve"> al mercado de compras públicas, las entidades deberán adoptar las medidas necesarias para el acatamiento de esta disposición.</w:t>
      </w:r>
    </w:p>
    <w:p w14:paraId="2005D3DF" w14:textId="77777777" w:rsidR="00D84739" w:rsidRPr="00603BC7" w:rsidRDefault="00D84739" w:rsidP="00D84739">
      <w:pPr>
        <w:tabs>
          <w:tab w:val="left" w:pos="709"/>
        </w:tabs>
        <w:spacing w:line="276" w:lineRule="auto"/>
        <w:jc w:val="both"/>
        <w:rPr>
          <w:rFonts w:ascii="Arial" w:eastAsia="Calibri" w:hAnsi="Arial" w:cs="Arial"/>
          <w:bCs/>
          <w:color w:val="000000" w:themeColor="text1"/>
          <w:sz w:val="22"/>
        </w:rPr>
      </w:pPr>
      <w:r w:rsidRPr="00603BC7">
        <w:rPr>
          <w:rFonts w:ascii="Arial" w:eastAsia="Calibri" w:hAnsi="Arial" w:cs="Arial"/>
          <w:bCs/>
          <w:color w:val="000000" w:themeColor="text1"/>
          <w:sz w:val="22"/>
        </w:rPr>
        <w:lastRenderedPageBreak/>
        <w:tab/>
        <w:t xml:space="preserve">Igualmente, 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 las entidades exceptuadas de la Ley 80 de 1993 y los patrimonios autónomos. De esta manera, sin perjuicio de lo dispuesto en el parágrafo 3 para los casos en que concurren dos o más de los factores de desempate, no requiere de una reglamentación previa para que su exigibilidad. </w:t>
      </w:r>
    </w:p>
    <w:p w14:paraId="5DD2CAF5" w14:textId="7AC0F3AA" w:rsidR="00200A27" w:rsidRPr="00603BC7" w:rsidRDefault="00200A27" w:rsidP="00A611FE">
      <w:pPr>
        <w:spacing w:line="276" w:lineRule="auto"/>
        <w:jc w:val="both"/>
        <w:rPr>
          <w:rFonts w:ascii="Arial" w:hAnsi="Arial" w:cs="Arial"/>
          <w:color w:val="000000" w:themeColor="text1"/>
          <w:sz w:val="22"/>
          <w:lang w:val="es-CO"/>
        </w:rPr>
      </w:pPr>
    </w:p>
    <w:p w14:paraId="08B75869" w14:textId="190EA584" w:rsidR="00200A27" w:rsidRPr="00603BC7" w:rsidRDefault="00637C60" w:rsidP="00200A27">
      <w:pPr>
        <w:autoSpaceDE w:val="0"/>
        <w:autoSpaceDN w:val="0"/>
        <w:adjustRightInd w:val="0"/>
        <w:ind w:left="709" w:right="709"/>
        <w:jc w:val="both"/>
        <w:rPr>
          <w:rFonts w:ascii="Arial" w:hAnsi="Arial" w:cs="Arial"/>
          <w:color w:val="000000" w:themeColor="text1"/>
          <w:sz w:val="21"/>
          <w:szCs w:val="21"/>
        </w:rPr>
      </w:pPr>
      <w:proofErr w:type="spellStart"/>
      <w:r>
        <w:rPr>
          <w:rFonts w:ascii="Arial" w:hAnsi="Arial" w:cs="Arial"/>
          <w:color w:val="000000" w:themeColor="text1"/>
          <w:sz w:val="21"/>
          <w:szCs w:val="21"/>
          <w:lang w:val="es-CO"/>
        </w:rPr>
        <w:t>ii</w:t>
      </w:r>
      <w:proofErr w:type="spellEnd"/>
      <w:r>
        <w:rPr>
          <w:rFonts w:ascii="Arial" w:hAnsi="Arial" w:cs="Arial"/>
          <w:color w:val="000000" w:themeColor="text1"/>
          <w:sz w:val="21"/>
          <w:szCs w:val="21"/>
          <w:lang w:val="es-CO"/>
        </w:rPr>
        <w:t>) «</w:t>
      </w:r>
      <w:r w:rsidR="00200A27" w:rsidRPr="00603BC7">
        <w:rPr>
          <w:rFonts w:ascii="Arial" w:hAnsi="Arial" w:cs="Arial"/>
          <w:color w:val="000000" w:themeColor="text1"/>
          <w:sz w:val="21"/>
          <w:szCs w:val="21"/>
          <w:lang w:val="es-CO"/>
        </w:rPr>
        <w:t xml:space="preserve">Siendo que, de conformidad con lo dispuesto en el artículo 2.2.1.2.4.2.4. del Decreto 1082 de 2015, en tratándose de la Acreditación de requisitos para participar en convocatorias limitadas, “La </w:t>
      </w:r>
      <w:proofErr w:type="spellStart"/>
      <w:r w:rsidR="00200A27" w:rsidRPr="00603BC7">
        <w:rPr>
          <w:rFonts w:ascii="Arial" w:hAnsi="Arial" w:cs="Arial"/>
          <w:color w:val="000000" w:themeColor="text1"/>
          <w:sz w:val="21"/>
          <w:szCs w:val="21"/>
          <w:lang w:val="es-CO"/>
        </w:rPr>
        <w:t>Mipyme</w:t>
      </w:r>
      <w:proofErr w:type="spellEnd"/>
      <w:r w:rsidR="00200A27" w:rsidRPr="00603BC7">
        <w:rPr>
          <w:rFonts w:ascii="Arial" w:hAnsi="Arial" w:cs="Arial"/>
          <w:color w:val="000000" w:themeColor="text1"/>
          <w:sz w:val="21"/>
          <w:szCs w:val="21"/>
          <w:lang w:val="es-CO"/>
        </w:rPr>
        <w:t xml:space="preserve"> nacional debe acreditar su condición con un certificado expedido por el representante legal y el revisor fiscal, si está obligado a tenerlo, o el contador, en el cual conste que la </w:t>
      </w:r>
      <w:proofErr w:type="spellStart"/>
      <w:r w:rsidR="00200A27" w:rsidRPr="00603BC7">
        <w:rPr>
          <w:rFonts w:ascii="Arial" w:hAnsi="Arial" w:cs="Arial"/>
          <w:color w:val="000000" w:themeColor="text1"/>
          <w:sz w:val="21"/>
          <w:szCs w:val="21"/>
          <w:lang w:val="es-CO"/>
        </w:rPr>
        <w:t>Mipyme</w:t>
      </w:r>
      <w:proofErr w:type="spellEnd"/>
      <w:r w:rsidR="00200A27" w:rsidRPr="00603BC7">
        <w:rPr>
          <w:rFonts w:ascii="Arial" w:hAnsi="Arial" w:cs="Arial"/>
          <w:color w:val="000000" w:themeColor="text1"/>
          <w:sz w:val="21"/>
          <w:szCs w:val="21"/>
          <w:lang w:val="es-CO"/>
        </w:rPr>
        <w:t xml:space="preserve"> tiene el tamaño empresarial establecido de conformidad con la ley….”, ¿Puede validarse que una Entidad sin Ánimo de Lucro, cuya condición de </w:t>
      </w:r>
      <w:proofErr w:type="spellStart"/>
      <w:r w:rsidR="00200A27" w:rsidRPr="00603BC7">
        <w:rPr>
          <w:rFonts w:ascii="Arial" w:hAnsi="Arial" w:cs="Arial"/>
          <w:color w:val="000000" w:themeColor="text1"/>
          <w:sz w:val="21"/>
          <w:szCs w:val="21"/>
          <w:lang w:val="es-CO"/>
        </w:rPr>
        <w:t>Mipymes</w:t>
      </w:r>
      <w:proofErr w:type="spellEnd"/>
      <w:r w:rsidR="00200A27" w:rsidRPr="00603BC7">
        <w:rPr>
          <w:rFonts w:ascii="Arial" w:hAnsi="Arial" w:cs="Arial"/>
          <w:color w:val="000000" w:themeColor="text1"/>
          <w:sz w:val="21"/>
          <w:szCs w:val="21"/>
          <w:lang w:val="es-CO"/>
        </w:rPr>
        <w:t xml:space="preserve"> es certificada por el representante legal y el revisor fiscal, si está obligado a tenerlo, o el contador, solicite que un proceso de contratación se limite a </w:t>
      </w:r>
      <w:proofErr w:type="spellStart"/>
      <w:r w:rsidR="00200A27" w:rsidRPr="00603BC7">
        <w:rPr>
          <w:rFonts w:ascii="Arial" w:hAnsi="Arial" w:cs="Arial"/>
          <w:color w:val="000000" w:themeColor="text1"/>
          <w:sz w:val="21"/>
          <w:szCs w:val="21"/>
          <w:lang w:val="es-CO"/>
        </w:rPr>
        <w:t>Mipymes</w:t>
      </w:r>
      <w:proofErr w:type="spellEnd"/>
      <w:r w:rsidR="00200A27" w:rsidRPr="00603BC7">
        <w:rPr>
          <w:rFonts w:ascii="Arial" w:hAnsi="Arial" w:cs="Arial"/>
          <w:color w:val="000000" w:themeColor="text1"/>
          <w:sz w:val="21"/>
          <w:szCs w:val="21"/>
          <w:lang w:val="es-CO"/>
        </w:rPr>
        <w:t xml:space="preserve">?; ¿De limitarse un proceso de contratación a </w:t>
      </w:r>
      <w:proofErr w:type="spellStart"/>
      <w:r w:rsidR="00200A27" w:rsidRPr="00603BC7">
        <w:rPr>
          <w:rFonts w:ascii="Arial" w:hAnsi="Arial" w:cs="Arial"/>
          <w:color w:val="000000" w:themeColor="text1"/>
          <w:sz w:val="21"/>
          <w:szCs w:val="21"/>
          <w:lang w:val="es-CO"/>
        </w:rPr>
        <w:t>Mipymes</w:t>
      </w:r>
      <w:proofErr w:type="spellEnd"/>
      <w:r w:rsidR="00200A27" w:rsidRPr="00603BC7">
        <w:rPr>
          <w:rFonts w:ascii="Arial" w:hAnsi="Arial" w:cs="Arial"/>
          <w:color w:val="000000" w:themeColor="text1"/>
          <w:sz w:val="21"/>
          <w:szCs w:val="21"/>
          <w:lang w:val="es-CO"/>
        </w:rPr>
        <w:t xml:space="preserve">, puede una Entidad sin Ánimo de Lucro, cuya condición de </w:t>
      </w:r>
      <w:proofErr w:type="spellStart"/>
      <w:r w:rsidR="00200A27" w:rsidRPr="00603BC7">
        <w:rPr>
          <w:rFonts w:ascii="Arial" w:hAnsi="Arial" w:cs="Arial"/>
          <w:color w:val="000000" w:themeColor="text1"/>
          <w:sz w:val="21"/>
          <w:szCs w:val="21"/>
          <w:lang w:val="es-CO"/>
        </w:rPr>
        <w:t>Mipymes</w:t>
      </w:r>
      <w:proofErr w:type="spellEnd"/>
      <w:r w:rsidR="00200A27" w:rsidRPr="00603BC7">
        <w:rPr>
          <w:rFonts w:ascii="Arial" w:hAnsi="Arial" w:cs="Arial"/>
          <w:color w:val="000000" w:themeColor="text1"/>
          <w:sz w:val="21"/>
          <w:szCs w:val="21"/>
          <w:lang w:val="es-CO"/>
        </w:rPr>
        <w:t xml:space="preserve"> es certificada por el representante legal y el revisor fiscal, si está obligado a tenerlo, o el contador, participar en la convocatoria?</w:t>
      </w:r>
      <w:r w:rsidR="00200A27" w:rsidRPr="00603BC7">
        <w:rPr>
          <w:rFonts w:ascii="Arial" w:hAnsi="Arial" w:cs="Arial"/>
          <w:color w:val="000000" w:themeColor="text1"/>
          <w:sz w:val="21"/>
          <w:szCs w:val="21"/>
        </w:rPr>
        <w:t>».</w:t>
      </w:r>
    </w:p>
    <w:p w14:paraId="65FD0BEB" w14:textId="37BF23FE" w:rsidR="00200A27" w:rsidRPr="00603BC7" w:rsidRDefault="00200A27" w:rsidP="00A611FE">
      <w:pPr>
        <w:spacing w:line="276" w:lineRule="auto"/>
        <w:jc w:val="both"/>
        <w:rPr>
          <w:rFonts w:ascii="Arial" w:hAnsi="Arial" w:cs="Arial"/>
          <w:color w:val="000000" w:themeColor="text1"/>
          <w:sz w:val="22"/>
          <w:lang w:val="es-CO"/>
        </w:rPr>
      </w:pPr>
    </w:p>
    <w:p w14:paraId="7F61FB8E" w14:textId="7152B27B" w:rsidR="006223B8" w:rsidRPr="00603BC7" w:rsidRDefault="008C4921" w:rsidP="00A611FE">
      <w:pPr>
        <w:spacing w:line="276" w:lineRule="auto"/>
        <w:jc w:val="both"/>
        <w:rPr>
          <w:rFonts w:ascii="Arial" w:hAnsi="Arial" w:cs="Arial"/>
          <w:color w:val="000000" w:themeColor="text1"/>
          <w:sz w:val="22"/>
          <w:lang w:val="es-CO"/>
        </w:rPr>
      </w:pPr>
      <w:r w:rsidRPr="00603BC7">
        <w:rPr>
          <w:rFonts w:ascii="Arial" w:hAnsi="Arial" w:cs="Arial"/>
          <w:color w:val="000000" w:themeColor="text1"/>
          <w:sz w:val="22"/>
          <w:lang w:val="es-CO"/>
        </w:rPr>
        <w:t>C</w:t>
      </w:r>
      <w:r w:rsidR="006223B8" w:rsidRPr="00603BC7">
        <w:rPr>
          <w:rFonts w:ascii="Arial" w:hAnsi="Arial" w:cs="Arial"/>
          <w:color w:val="000000" w:themeColor="text1"/>
          <w:sz w:val="22"/>
          <w:lang w:val="es-CO"/>
        </w:rPr>
        <w:t xml:space="preserve">on fundamento en las consideraciones expuestas, Colombia Compra eficiente confirma la tesis sostenida en </w:t>
      </w:r>
      <w:r w:rsidR="00DB0A7E">
        <w:rPr>
          <w:rFonts w:ascii="Arial" w:hAnsi="Arial" w:cs="Arial"/>
          <w:color w:val="000000" w:themeColor="text1"/>
          <w:sz w:val="22"/>
          <w:lang w:val="es-CO"/>
        </w:rPr>
        <w:t>el C</w:t>
      </w:r>
      <w:r w:rsidR="006223B8" w:rsidRPr="00603BC7">
        <w:rPr>
          <w:rFonts w:ascii="Arial" w:hAnsi="Arial" w:cs="Arial"/>
          <w:color w:val="000000" w:themeColor="text1"/>
          <w:sz w:val="22"/>
          <w:lang w:val="es-CO"/>
        </w:rPr>
        <w:t xml:space="preserve">oncepto del 21 de julio de 2016 −radicado No. E20161300000072−, reiterada en </w:t>
      </w:r>
      <w:r w:rsidR="006223B8" w:rsidRPr="00603BC7">
        <w:rPr>
          <w:rFonts w:ascii="Arial" w:eastAsia="Calibri" w:hAnsi="Arial" w:cs="Arial"/>
          <w:color w:val="000000" w:themeColor="text1"/>
          <w:sz w:val="22"/>
        </w:rPr>
        <w:t xml:space="preserve">los </w:t>
      </w:r>
      <w:r w:rsidR="00DB0A7E">
        <w:rPr>
          <w:rFonts w:ascii="Arial" w:eastAsia="Calibri" w:hAnsi="Arial" w:cs="Arial"/>
          <w:color w:val="000000" w:themeColor="text1"/>
          <w:sz w:val="22"/>
        </w:rPr>
        <w:t>C</w:t>
      </w:r>
      <w:r w:rsidR="006223B8" w:rsidRPr="00603BC7">
        <w:rPr>
          <w:rFonts w:ascii="Arial" w:eastAsia="Calibri" w:hAnsi="Arial" w:cs="Arial"/>
          <w:color w:val="000000" w:themeColor="text1"/>
          <w:sz w:val="22"/>
        </w:rPr>
        <w:t>onceptos del 20, 21 y 22 de agosto y el 17 de septiembre de 2019 −radicados Nos. 2201913000006007, 2201913000006081, 2201913000006151 y 2201913000006895−</w:t>
      </w:r>
      <w:r w:rsidR="006223B8" w:rsidRPr="00603BC7">
        <w:rPr>
          <w:rFonts w:ascii="Arial" w:hAnsi="Arial" w:cs="Arial"/>
          <w:color w:val="000000" w:themeColor="text1"/>
          <w:sz w:val="22"/>
          <w:lang w:val="es-CO"/>
        </w:rPr>
        <w:t>,</w:t>
      </w:r>
      <w:r w:rsidRPr="00603BC7">
        <w:rPr>
          <w:rFonts w:ascii="Arial" w:hAnsi="Arial" w:cs="Arial"/>
          <w:color w:val="000000" w:themeColor="text1"/>
          <w:sz w:val="22"/>
          <w:lang w:val="es-CO"/>
        </w:rPr>
        <w:t xml:space="preserve"> C-258 del 17 de abril de 2020</w:t>
      </w:r>
      <w:r w:rsidR="00B87E38" w:rsidRPr="00603BC7">
        <w:rPr>
          <w:rFonts w:ascii="Arial" w:hAnsi="Arial" w:cs="Arial"/>
          <w:color w:val="000000" w:themeColor="text1"/>
          <w:sz w:val="22"/>
          <w:lang w:val="es-CO"/>
        </w:rPr>
        <w:t xml:space="preserve">, </w:t>
      </w:r>
      <w:r w:rsidRPr="00603BC7">
        <w:rPr>
          <w:rFonts w:ascii="Arial" w:hAnsi="Arial" w:cs="Arial"/>
          <w:color w:val="000000" w:themeColor="text1"/>
          <w:sz w:val="22"/>
          <w:lang w:val="es-CO"/>
        </w:rPr>
        <w:t>C-</w:t>
      </w:r>
      <w:r w:rsidR="00646073" w:rsidRPr="00603BC7">
        <w:rPr>
          <w:rFonts w:ascii="Arial" w:hAnsi="Arial" w:cs="Arial"/>
          <w:color w:val="000000" w:themeColor="text1"/>
          <w:sz w:val="22"/>
          <w:lang w:val="es-CO"/>
        </w:rPr>
        <w:t>413 de 30 de junio de 2020,</w:t>
      </w:r>
      <w:r w:rsidR="00B87E38" w:rsidRPr="00603BC7">
        <w:rPr>
          <w:rFonts w:ascii="Arial" w:hAnsi="Arial" w:cs="Arial"/>
          <w:color w:val="000000" w:themeColor="text1"/>
          <w:sz w:val="22"/>
          <w:lang w:val="es-CO"/>
        </w:rPr>
        <w:t xml:space="preserve"> </w:t>
      </w:r>
      <w:r w:rsidR="00B87E38" w:rsidRPr="00603BC7">
        <w:rPr>
          <w:rStyle w:val="normaltextrun"/>
          <w:rFonts w:ascii="Arial" w:hAnsi="Arial" w:cs="Arial"/>
          <w:color w:val="000000" w:themeColor="text1"/>
          <w:sz w:val="22"/>
          <w:shd w:val="clear" w:color="auto" w:fill="FFFFFF"/>
        </w:rPr>
        <w:t>C-705 del 7 de diciembre de 2020 y C-728 del 14 de diciembre de 202</w:t>
      </w:r>
      <w:r w:rsidR="00DB0A7E">
        <w:rPr>
          <w:rStyle w:val="normaltextrun"/>
          <w:rFonts w:ascii="Arial" w:hAnsi="Arial" w:cs="Arial"/>
          <w:color w:val="000000" w:themeColor="text1"/>
          <w:sz w:val="22"/>
          <w:shd w:val="clear" w:color="auto" w:fill="FFFFFF"/>
        </w:rPr>
        <w:t>0</w:t>
      </w:r>
      <w:r w:rsidR="00F10970" w:rsidRPr="00603BC7">
        <w:rPr>
          <w:rStyle w:val="normaltextrun"/>
          <w:rFonts w:ascii="Arial" w:hAnsi="Arial" w:cs="Arial"/>
          <w:color w:val="000000" w:themeColor="text1"/>
          <w:sz w:val="22"/>
          <w:shd w:val="clear" w:color="auto" w:fill="FFFFFF"/>
        </w:rPr>
        <w:t xml:space="preserve">, </w:t>
      </w:r>
      <w:r w:rsidR="006223B8" w:rsidRPr="00603BC7">
        <w:rPr>
          <w:rFonts w:ascii="Arial" w:hAnsi="Arial" w:cs="Arial"/>
          <w:color w:val="000000" w:themeColor="text1"/>
          <w:sz w:val="22"/>
          <w:lang w:val="es-CO"/>
        </w:rPr>
        <w:t xml:space="preserve">según la cual las fundaciones, corporaciones, asociaciones y demás entidades sin ánimo de lucro no pueden participar en los procesos de contratación limitados a </w:t>
      </w:r>
      <w:proofErr w:type="spellStart"/>
      <w:r w:rsidR="00F10970" w:rsidRPr="00603BC7">
        <w:rPr>
          <w:rFonts w:ascii="Arial" w:hAnsi="Arial" w:cs="Arial"/>
          <w:color w:val="000000" w:themeColor="text1"/>
          <w:sz w:val="22"/>
          <w:lang w:val="es-CO"/>
        </w:rPr>
        <w:t>m</w:t>
      </w:r>
      <w:r w:rsidR="006223B8" w:rsidRPr="00603BC7">
        <w:rPr>
          <w:rFonts w:ascii="Arial" w:hAnsi="Arial" w:cs="Arial"/>
          <w:color w:val="000000" w:themeColor="text1"/>
          <w:sz w:val="22"/>
          <w:lang w:val="es-CO"/>
        </w:rPr>
        <w:t>ipymes</w:t>
      </w:r>
      <w:proofErr w:type="spellEnd"/>
      <w:r w:rsidR="006223B8" w:rsidRPr="00603BC7">
        <w:rPr>
          <w:rFonts w:ascii="Arial" w:hAnsi="Arial" w:cs="Arial"/>
          <w:color w:val="000000" w:themeColor="text1"/>
          <w:sz w:val="22"/>
          <w:lang w:val="es-CO"/>
        </w:rPr>
        <w:t xml:space="preserve">, a pesar de cumplir los requisitos regulados en los numerales 1, 2 y 3 del artículo 2 de la Ley 905 de 2004, </w:t>
      </w:r>
      <w:r w:rsidR="00B22297" w:rsidRPr="00603BC7">
        <w:rPr>
          <w:rStyle w:val="normaltextrun"/>
          <w:rFonts w:ascii="Arial" w:hAnsi="Arial" w:cs="Arial"/>
          <w:color w:val="000000" w:themeColor="text1"/>
          <w:sz w:val="22"/>
          <w:shd w:val="clear" w:color="auto" w:fill="FFFFFF"/>
          <w:lang w:val="es-CO"/>
        </w:rPr>
        <w:t>porque tales fundaciones, corporaciones o asociaciones no</w:t>
      </w:r>
      <w:r w:rsidR="000D1D6F">
        <w:rPr>
          <w:rStyle w:val="normaltextrun"/>
          <w:rFonts w:ascii="Arial" w:hAnsi="Arial" w:cs="Arial"/>
          <w:color w:val="000000" w:themeColor="text1"/>
          <w:sz w:val="22"/>
          <w:shd w:val="clear" w:color="auto" w:fill="FFFFFF"/>
          <w:lang w:val="es-CO"/>
        </w:rPr>
        <w:t xml:space="preserve"> </w:t>
      </w:r>
      <w:r w:rsidR="00B22297" w:rsidRPr="00603BC7">
        <w:rPr>
          <w:rStyle w:val="normaltextrun"/>
          <w:rFonts w:ascii="Arial" w:hAnsi="Arial" w:cs="Arial"/>
          <w:color w:val="000000" w:themeColor="text1"/>
          <w:sz w:val="22"/>
          <w:shd w:val="clear" w:color="auto" w:fill="FFFFFF"/>
          <w:lang w:val="es-CO"/>
        </w:rPr>
        <w:t>son empresas y no cumplen las condiciones para las convocatorias limitadas a </w:t>
      </w:r>
      <w:proofErr w:type="spellStart"/>
      <w:r w:rsidR="00F10970" w:rsidRPr="00603BC7">
        <w:rPr>
          <w:rStyle w:val="normaltextrun"/>
          <w:rFonts w:ascii="Arial" w:hAnsi="Arial" w:cs="Arial"/>
          <w:color w:val="000000" w:themeColor="text1"/>
          <w:sz w:val="22"/>
          <w:lang w:val="es-CO"/>
        </w:rPr>
        <w:t>m</w:t>
      </w:r>
      <w:r w:rsidR="00B22297" w:rsidRPr="00603BC7">
        <w:rPr>
          <w:rStyle w:val="normaltextrun"/>
          <w:rFonts w:ascii="Arial" w:hAnsi="Arial" w:cs="Arial"/>
          <w:color w:val="000000" w:themeColor="text1"/>
          <w:sz w:val="22"/>
          <w:lang w:val="es-CO"/>
        </w:rPr>
        <w:t>ipymes</w:t>
      </w:r>
      <w:proofErr w:type="spellEnd"/>
      <w:r w:rsidR="006223B8" w:rsidRPr="00603BC7">
        <w:rPr>
          <w:rFonts w:ascii="Arial" w:hAnsi="Arial" w:cs="Arial"/>
          <w:color w:val="000000" w:themeColor="text1"/>
          <w:sz w:val="22"/>
          <w:lang w:val="es-CO"/>
        </w:rPr>
        <w:t>.</w:t>
      </w:r>
    </w:p>
    <w:p w14:paraId="6CFC6554" w14:textId="6A2E0A7C" w:rsidR="006223B8" w:rsidRPr="00603BC7" w:rsidRDefault="006223B8" w:rsidP="006223B8">
      <w:pPr>
        <w:spacing w:before="120" w:line="276" w:lineRule="auto"/>
        <w:ind w:firstLine="708"/>
        <w:jc w:val="both"/>
        <w:rPr>
          <w:rFonts w:ascii="Arial" w:hAnsi="Arial" w:cs="Arial"/>
          <w:color w:val="000000" w:themeColor="text1"/>
          <w:sz w:val="22"/>
          <w:lang w:val="es-CO"/>
        </w:rPr>
      </w:pPr>
      <w:r w:rsidRPr="00603BC7">
        <w:rPr>
          <w:rFonts w:ascii="Arial" w:hAnsi="Arial" w:cs="Arial"/>
          <w:color w:val="000000" w:themeColor="text1"/>
          <w:sz w:val="22"/>
          <w:lang w:val="es-CO"/>
        </w:rPr>
        <w:t xml:space="preserve">Lo anterior no quiere decir que las ESAL no sean personas jurídicas o que no tengan capacidad contractual. De hecho, </w:t>
      </w:r>
      <w:r w:rsidR="003546B6">
        <w:rPr>
          <w:rFonts w:ascii="Arial" w:hAnsi="Arial" w:cs="Arial"/>
          <w:color w:val="000000" w:themeColor="text1"/>
          <w:sz w:val="22"/>
          <w:lang w:val="es-CO"/>
        </w:rPr>
        <w:t xml:space="preserve">en </w:t>
      </w:r>
      <w:r w:rsidRPr="00603BC7">
        <w:rPr>
          <w:rFonts w:ascii="Arial" w:hAnsi="Arial" w:cs="Arial"/>
          <w:color w:val="000000" w:themeColor="text1"/>
          <w:sz w:val="22"/>
          <w:lang w:val="es-CO"/>
        </w:rPr>
        <w:t>el Decreto 92 de 2017 se reguló su régimen especial de contratación e, incluso, nada obsta para que las ESAL participen, en términos de igualdad con los demás oferentes, en los diferentes procesos contractuales que regula el Estatuto General de Contratación de la Administración Pública, salvo</w:t>
      </w:r>
      <w:r w:rsidR="000D1D6F">
        <w:rPr>
          <w:rFonts w:ascii="Arial" w:hAnsi="Arial" w:cs="Arial"/>
          <w:color w:val="000000" w:themeColor="text1"/>
          <w:sz w:val="22"/>
          <w:lang w:val="es-CO"/>
        </w:rPr>
        <w:t xml:space="preserve"> </w:t>
      </w:r>
      <w:r w:rsidRPr="00603BC7">
        <w:rPr>
          <w:rFonts w:ascii="Arial" w:hAnsi="Arial" w:cs="Arial"/>
          <w:color w:val="000000" w:themeColor="text1"/>
          <w:sz w:val="22"/>
          <w:lang w:val="es-CO"/>
        </w:rPr>
        <w:t xml:space="preserve">aquellos procesos contractuales limitados a </w:t>
      </w:r>
      <w:proofErr w:type="spellStart"/>
      <w:r w:rsidR="00DB0A7E">
        <w:rPr>
          <w:rFonts w:ascii="Arial" w:hAnsi="Arial" w:cs="Arial"/>
          <w:color w:val="000000" w:themeColor="text1"/>
          <w:sz w:val="22"/>
          <w:lang w:val="es-CO"/>
        </w:rPr>
        <w:t>m</w:t>
      </w:r>
      <w:r w:rsidRPr="00603BC7">
        <w:rPr>
          <w:rFonts w:ascii="Arial" w:hAnsi="Arial" w:cs="Arial"/>
          <w:color w:val="000000" w:themeColor="text1"/>
          <w:sz w:val="22"/>
          <w:lang w:val="es-CO"/>
        </w:rPr>
        <w:t>ipymes</w:t>
      </w:r>
      <w:proofErr w:type="spellEnd"/>
      <w:r w:rsidRPr="00603BC7">
        <w:rPr>
          <w:rFonts w:ascii="Arial" w:hAnsi="Arial" w:cs="Arial"/>
          <w:color w:val="000000" w:themeColor="text1"/>
          <w:sz w:val="22"/>
          <w:lang w:val="es-CO"/>
        </w:rPr>
        <w:t>.</w:t>
      </w:r>
    </w:p>
    <w:p w14:paraId="43153F9A" w14:textId="446E3DCE" w:rsidR="00F10970" w:rsidRPr="00603BC7" w:rsidRDefault="000D1D6F" w:rsidP="006223B8">
      <w:pPr>
        <w:spacing w:before="120" w:line="276" w:lineRule="auto"/>
        <w:ind w:firstLine="708"/>
        <w:jc w:val="both"/>
        <w:rPr>
          <w:rFonts w:ascii="Arial" w:hAnsi="Arial" w:cs="Arial"/>
          <w:color w:val="000000" w:themeColor="text1"/>
          <w:sz w:val="22"/>
          <w:lang w:val="es-CO"/>
        </w:rPr>
      </w:pPr>
      <w:r>
        <w:rPr>
          <w:rFonts w:ascii="Arial" w:hAnsi="Arial" w:cs="Arial"/>
          <w:color w:val="000000" w:themeColor="text1"/>
          <w:sz w:val="22"/>
          <w:lang w:val="es-CO"/>
        </w:rPr>
        <w:t>En contraste, l</w:t>
      </w:r>
      <w:r w:rsidR="00FC2B62" w:rsidRPr="00603BC7">
        <w:rPr>
          <w:rFonts w:ascii="Arial" w:hAnsi="Arial" w:cs="Arial"/>
          <w:color w:val="000000" w:themeColor="text1"/>
          <w:sz w:val="22"/>
          <w:lang w:val="es-CO"/>
        </w:rPr>
        <w:t>as</w:t>
      </w:r>
      <w:r>
        <w:rPr>
          <w:rFonts w:ascii="Arial" w:hAnsi="Arial" w:cs="Arial"/>
          <w:color w:val="000000" w:themeColor="text1"/>
          <w:sz w:val="22"/>
          <w:lang w:val="es-CO"/>
        </w:rPr>
        <w:t xml:space="preserve"> </w:t>
      </w:r>
      <w:r w:rsidR="00FC2B62" w:rsidRPr="00603BC7">
        <w:rPr>
          <w:rFonts w:ascii="Arial" w:hAnsi="Arial" w:cs="Arial"/>
          <w:color w:val="000000" w:themeColor="text1"/>
          <w:sz w:val="22"/>
          <w:lang w:val="es-CO"/>
        </w:rPr>
        <w:t xml:space="preserve">cooperativas </w:t>
      </w:r>
      <w:r>
        <w:rPr>
          <w:rFonts w:ascii="Arial" w:hAnsi="Arial" w:cs="Arial"/>
          <w:color w:val="000000" w:themeColor="text1"/>
          <w:sz w:val="22"/>
          <w:lang w:val="es-CO"/>
        </w:rPr>
        <w:t xml:space="preserve">y </w:t>
      </w:r>
      <w:r w:rsidR="00FC2B62" w:rsidRPr="00603BC7">
        <w:rPr>
          <w:rFonts w:ascii="Arial" w:hAnsi="Arial" w:cs="Arial"/>
          <w:color w:val="000000" w:themeColor="text1"/>
          <w:sz w:val="22"/>
          <w:lang w:val="es-CO"/>
        </w:rPr>
        <w:t xml:space="preserve">asociaciones mutuales </w:t>
      </w:r>
      <w:r>
        <w:rPr>
          <w:rFonts w:ascii="Arial" w:hAnsi="Arial" w:cs="Arial"/>
          <w:color w:val="000000" w:themeColor="text1"/>
          <w:sz w:val="22"/>
          <w:lang w:val="es-CO"/>
        </w:rPr>
        <w:t>–como</w:t>
      </w:r>
      <w:r w:rsidR="00FC2B62" w:rsidRPr="00603BC7">
        <w:rPr>
          <w:rFonts w:ascii="Arial" w:hAnsi="Arial" w:cs="Arial"/>
          <w:color w:val="000000" w:themeColor="text1"/>
          <w:sz w:val="22"/>
          <w:lang w:val="es-CO"/>
        </w:rPr>
        <w:t xml:space="preserve"> entidades de economía solidaría, </w:t>
      </w:r>
      <w:r w:rsidR="002B1CFE" w:rsidRPr="00603BC7">
        <w:rPr>
          <w:rFonts w:ascii="Arial" w:hAnsi="Arial" w:cs="Arial"/>
          <w:color w:val="000000" w:themeColor="text1"/>
          <w:sz w:val="22"/>
          <w:lang w:val="es-CO"/>
        </w:rPr>
        <w:t xml:space="preserve">que </w:t>
      </w:r>
      <w:r w:rsidR="00D71438" w:rsidRPr="00603BC7">
        <w:rPr>
          <w:rFonts w:ascii="Arial" w:hAnsi="Arial" w:cs="Arial"/>
          <w:color w:val="000000" w:themeColor="text1"/>
          <w:sz w:val="22"/>
          <w:lang w:val="es-CO"/>
        </w:rPr>
        <w:t>de conformidad con el artículo 2 de la Ley 454 de 1998</w:t>
      </w:r>
      <w:r>
        <w:rPr>
          <w:rFonts w:ascii="Arial" w:hAnsi="Arial" w:cs="Arial"/>
          <w:color w:val="000000" w:themeColor="text1"/>
          <w:sz w:val="22"/>
          <w:lang w:val="es-CO"/>
        </w:rPr>
        <w:t>,</w:t>
      </w:r>
      <w:r w:rsidR="00A8488D" w:rsidRPr="00603BC7">
        <w:rPr>
          <w:rFonts w:ascii="Arial" w:hAnsi="Arial" w:cs="Arial"/>
          <w:color w:val="000000" w:themeColor="text1"/>
          <w:sz w:val="22"/>
          <w:lang w:val="es-CO"/>
        </w:rPr>
        <w:t xml:space="preserve"> son </w:t>
      </w:r>
      <w:r>
        <w:rPr>
          <w:rFonts w:ascii="Arial" w:hAnsi="Arial" w:cs="Arial"/>
          <w:color w:val="000000" w:themeColor="text1"/>
          <w:sz w:val="22"/>
          <w:lang w:val="es-CO"/>
        </w:rPr>
        <w:t>ESAL–</w:t>
      </w:r>
      <w:r w:rsidR="00BD5894" w:rsidRPr="00603BC7">
        <w:rPr>
          <w:rFonts w:ascii="Arial" w:hAnsi="Arial" w:cs="Arial"/>
          <w:color w:val="000000" w:themeColor="text1"/>
          <w:sz w:val="22"/>
          <w:lang w:val="es-CO"/>
        </w:rPr>
        <w:t xml:space="preserve"> </w:t>
      </w:r>
      <w:r>
        <w:rPr>
          <w:rFonts w:ascii="Arial" w:hAnsi="Arial" w:cs="Arial"/>
          <w:color w:val="000000" w:themeColor="text1"/>
          <w:sz w:val="22"/>
          <w:lang w:val="es-CO"/>
        </w:rPr>
        <w:t>pueden</w:t>
      </w:r>
      <w:r w:rsidR="002B1CFE" w:rsidRPr="00603BC7">
        <w:rPr>
          <w:rFonts w:ascii="Arial" w:hAnsi="Arial" w:cs="Arial"/>
          <w:color w:val="000000" w:themeColor="text1"/>
          <w:sz w:val="22"/>
          <w:lang w:val="es-CO"/>
        </w:rPr>
        <w:t xml:space="preserve"> ser clasificadas como </w:t>
      </w:r>
      <w:proofErr w:type="spellStart"/>
      <w:r w:rsidR="002B1CFE" w:rsidRPr="00603BC7">
        <w:rPr>
          <w:rFonts w:ascii="Arial" w:hAnsi="Arial" w:cs="Arial"/>
          <w:color w:val="000000" w:themeColor="text1"/>
          <w:sz w:val="22"/>
          <w:lang w:val="es-CO"/>
        </w:rPr>
        <w:t>mipymes</w:t>
      </w:r>
      <w:proofErr w:type="spellEnd"/>
      <w:r w:rsidR="002B1CFE" w:rsidRPr="00603BC7">
        <w:rPr>
          <w:rFonts w:ascii="Arial" w:hAnsi="Arial" w:cs="Arial"/>
          <w:color w:val="000000" w:themeColor="text1"/>
          <w:sz w:val="22"/>
          <w:lang w:val="es-CO"/>
        </w:rPr>
        <w:t xml:space="preserve"> en virtud </w:t>
      </w:r>
      <w:r>
        <w:rPr>
          <w:rFonts w:ascii="Arial" w:hAnsi="Arial" w:cs="Arial"/>
          <w:color w:val="000000" w:themeColor="text1"/>
          <w:sz w:val="22"/>
          <w:lang w:val="es-CO"/>
        </w:rPr>
        <w:t>d</w:t>
      </w:r>
      <w:r w:rsidR="002B1CFE" w:rsidRPr="00603BC7">
        <w:rPr>
          <w:rFonts w:ascii="Arial" w:hAnsi="Arial" w:cs="Arial"/>
          <w:color w:val="000000" w:themeColor="text1"/>
          <w:sz w:val="22"/>
          <w:lang w:val="es-CO"/>
        </w:rPr>
        <w:t>el artículo 23 de la Ley 2069 de 2020</w:t>
      </w:r>
      <w:r w:rsidR="007E1783" w:rsidRPr="00603BC7">
        <w:rPr>
          <w:rFonts w:ascii="Arial" w:hAnsi="Arial" w:cs="Arial"/>
          <w:color w:val="000000" w:themeColor="text1"/>
          <w:sz w:val="22"/>
          <w:lang w:val="es-CO"/>
        </w:rPr>
        <w:t xml:space="preserve">. </w:t>
      </w:r>
      <w:r w:rsidR="002706F5" w:rsidRPr="00603BC7">
        <w:rPr>
          <w:rFonts w:ascii="Arial" w:hAnsi="Arial" w:cs="Arial"/>
          <w:color w:val="000000" w:themeColor="text1"/>
          <w:sz w:val="22"/>
          <w:lang w:val="es-CO"/>
        </w:rPr>
        <w:lastRenderedPageBreak/>
        <w:t xml:space="preserve">Estando clasificadas como </w:t>
      </w:r>
      <w:proofErr w:type="spellStart"/>
      <w:r w:rsidR="002706F5" w:rsidRPr="00603BC7">
        <w:rPr>
          <w:rFonts w:ascii="Arial" w:hAnsi="Arial" w:cs="Arial"/>
          <w:color w:val="000000" w:themeColor="text1"/>
          <w:sz w:val="22"/>
          <w:lang w:val="es-CO"/>
        </w:rPr>
        <w:t>mipymes</w:t>
      </w:r>
      <w:proofErr w:type="spellEnd"/>
      <w:r w:rsidR="002706F5" w:rsidRPr="00603BC7">
        <w:rPr>
          <w:rFonts w:ascii="Arial" w:hAnsi="Arial" w:cs="Arial"/>
          <w:color w:val="000000" w:themeColor="text1"/>
          <w:sz w:val="22"/>
          <w:lang w:val="es-CO"/>
        </w:rPr>
        <w:t xml:space="preserve"> </w:t>
      </w:r>
      <w:proofErr w:type="gramStart"/>
      <w:r w:rsidR="002706F5" w:rsidRPr="00603BC7">
        <w:rPr>
          <w:rFonts w:ascii="Arial" w:hAnsi="Arial" w:cs="Arial"/>
          <w:color w:val="000000" w:themeColor="text1"/>
          <w:sz w:val="22"/>
          <w:lang w:val="es-CO"/>
        </w:rPr>
        <w:t>de acuerdo a</w:t>
      </w:r>
      <w:proofErr w:type="gramEnd"/>
      <w:r w:rsidR="002706F5" w:rsidRPr="00603BC7">
        <w:rPr>
          <w:rFonts w:ascii="Arial" w:hAnsi="Arial" w:cs="Arial"/>
          <w:color w:val="000000" w:themeColor="text1"/>
          <w:sz w:val="22"/>
          <w:lang w:val="es-CO"/>
        </w:rPr>
        <w:t xml:space="preserve"> su respectivo tamaño empresarial, </w:t>
      </w:r>
      <w:r>
        <w:rPr>
          <w:rFonts w:ascii="Arial" w:hAnsi="Arial" w:cs="Arial"/>
          <w:color w:val="000000" w:themeColor="text1"/>
          <w:sz w:val="22"/>
          <w:lang w:val="es-CO"/>
        </w:rPr>
        <w:t>estas</w:t>
      </w:r>
      <w:r w:rsidR="00AE457D" w:rsidRPr="00603BC7">
        <w:rPr>
          <w:rFonts w:ascii="Arial" w:hAnsi="Arial" w:cs="Arial"/>
          <w:color w:val="000000" w:themeColor="text1"/>
          <w:sz w:val="22"/>
          <w:lang w:val="es-CO"/>
        </w:rPr>
        <w:t xml:space="preserve"> podrán solicitar la limitación a </w:t>
      </w:r>
      <w:proofErr w:type="spellStart"/>
      <w:r w:rsidR="00AE457D" w:rsidRPr="00603BC7">
        <w:rPr>
          <w:rFonts w:ascii="Arial" w:hAnsi="Arial" w:cs="Arial"/>
          <w:color w:val="000000" w:themeColor="text1"/>
          <w:sz w:val="22"/>
          <w:lang w:val="es-CO"/>
        </w:rPr>
        <w:t>mypimes</w:t>
      </w:r>
      <w:proofErr w:type="spellEnd"/>
      <w:r w:rsidR="00AE457D" w:rsidRPr="00603BC7">
        <w:rPr>
          <w:rFonts w:ascii="Arial" w:hAnsi="Arial" w:cs="Arial"/>
          <w:color w:val="000000" w:themeColor="text1"/>
          <w:sz w:val="22"/>
          <w:lang w:val="es-CO"/>
        </w:rPr>
        <w:t xml:space="preserve"> de los procesos de contratación en los que participen</w:t>
      </w:r>
      <w:r w:rsidR="00B4210E" w:rsidRPr="00603BC7">
        <w:rPr>
          <w:rFonts w:ascii="Arial" w:hAnsi="Arial" w:cs="Arial"/>
          <w:color w:val="000000" w:themeColor="text1"/>
          <w:sz w:val="22"/>
          <w:lang w:val="es-CO"/>
        </w:rPr>
        <w:t xml:space="preserve">, de conformidad con el artículo 12 de la Ley 1150 de 2007. </w:t>
      </w:r>
      <w:r w:rsidR="00117F56" w:rsidRPr="00603BC7">
        <w:rPr>
          <w:rFonts w:ascii="Arial" w:hAnsi="Arial" w:cs="Arial"/>
          <w:color w:val="000000" w:themeColor="text1"/>
          <w:sz w:val="22"/>
          <w:lang w:val="es-CO"/>
        </w:rPr>
        <w:t xml:space="preserve">No obstante, la posibilidad de que se limiten a </w:t>
      </w:r>
      <w:proofErr w:type="spellStart"/>
      <w:r w:rsidR="00117F56" w:rsidRPr="00603BC7">
        <w:rPr>
          <w:rFonts w:ascii="Arial" w:hAnsi="Arial" w:cs="Arial"/>
          <w:color w:val="000000" w:themeColor="text1"/>
          <w:sz w:val="22"/>
          <w:lang w:val="es-CO"/>
        </w:rPr>
        <w:t>mipymes</w:t>
      </w:r>
      <w:proofErr w:type="spellEnd"/>
      <w:r w:rsidR="00117F56" w:rsidRPr="00603BC7">
        <w:rPr>
          <w:rFonts w:ascii="Arial" w:hAnsi="Arial" w:cs="Arial"/>
          <w:color w:val="000000" w:themeColor="text1"/>
          <w:sz w:val="22"/>
          <w:lang w:val="es-CO"/>
        </w:rPr>
        <w:t xml:space="preserve"> procesos de contratación</w:t>
      </w:r>
      <w:r w:rsidR="006F4CAC" w:rsidRPr="00603BC7">
        <w:rPr>
          <w:rFonts w:ascii="Arial" w:hAnsi="Arial" w:cs="Arial"/>
          <w:color w:val="000000" w:themeColor="text1"/>
          <w:sz w:val="22"/>
          <w:lang w:val="es-CO"/>
        </w:rPr>
        <w:t xml:space="preserve"> se encuentra supe</w:t>
      </w:r>
      <w:r w:rsidR="007E1E59" w:rsidRPr="00603BC7">
        <w:rPr>
          <w:rFonts w:ascii="Arial" w:hAnsi="Arial" w:cs="Arial"/>
          <w:color w:val="000000" w:themeColor="text1"/>
          <w:sz w:val="22"/>
          <w:lang w:val="es-CO"/>
        </w:rPr>
        <w:t>dit</w:t>
      </w:r>
      <w:r w:rsidR="006F4CAC" w:rsidRPr="00603BC7">
        <w:rPr>
          <w:rFonts w:ascii="Arial" w:hAnsi="Arial" w:cs="Arial"/>
          <w:color w:val="000000" w:themeColor="text1"/>
          <w:sz w:val="22"/>
          <w:lang w:val="es-CO"/>
        </w:rPr>
        <w:t xml:space="preserve">ada a la reglamentación del </w:t>
      </w:r>
      <w:r w:rsidR="00117F56" w:rsidRPr="00603BC7">
        <w:rPr>
          <w:rFonts w:ascii="Arial" w:hAnsi="Arial" w:cs="Arial"/>
          <w:color w:val="000000" w:themeColor="text1"/>
          <w:sz w:val="22"/>
          <w:lang w:val="es-CO"/>
        </w:rPr>
        <w:t xml:space="preserve">artículo 34 de la Ley </w:t>
      </w:r>
      <w:r w:rsidR="006F4CAC" w:rsidRPr="00603BC7">
        <w:rPr>
          <w:rFonts w:ascii="Arial" w:hAnsi="Arial" w:cs="Arial"/>
          <w:color w:val="000000" w:themeColor="text1"/>
          <w:sz w:val="22"/>
          <w:lang w:val="es-CO"/>
        </w:rPr>
        <w:t>2069 de 2020, el cual modificó el mencionado artículo</w:t>
      </w:r>
      <w:r w:rsidR="00117D51" w:rsidRPr="00603BC7">
        <w:rPr>
          <w:rFonts w:ascii="Arial" w:hAnsi="Arial" w:cs="Arial"/>
          <w:color w:val="000000" w:themeColor="text1"/>
          <w:sz w:val="22"/>
          <w:lang w:val="es-CO"/>
        </w:rPr>
        <w:t>,</w:t>
      </w:r>
      <w:r w:rsidR="007E1E59" w:rsidRPr="00603BC7">
        <w:rPr>
          <w:rFonts w:ascii="Arial" w:hAnsi="Arial" w:cs="Arial"/>
          <w:color w:val="000000" w:themeColor="text1"/>
          <w:sz w:val="22"/>
          <w:lang w:val="es-CO"/>
        </w:rPr>
        <w:t xml:space="preserve"> </w:t>
      </w:r>
      <w:r w:rsidR="00117D51" w:rsidRPr="00603BC7">
        <w:rPr>
          <w:rFonts w:ascii="Arial" w:hAnsi="Arial" w:cs="Arial"/>
          <w:color w:val="000000" w:themeColor="text1"/>
          <w:sz w:val="22"/>
          <w:lang w:val="es-CO"/>
        </w:rPr>
        <w:t>requiriendo además de la expedición de norma reglamentaria co</w:t>
      </w:r>
      <w:r w:rsidR="00D11A0D" w:rsidRPr="00603BC7">
        <w:rPr>
          <w:rFonts w:ascii="Arial" w:hAnsi="Arial" w:cs="Arial"/>
          <w:color w:val="000000" w:themeColor="text1"/>
          <w:sz w:val="22"/>
          <w:lang w:val="es-CO"/>
        </w:rPr>
        <w:t xml:space="preserve">mo presupuesto para su eficacia. </w:t>
      </w:r>
      <w:r w:rsidR="00117F56" w:rsidRPr="00603BC7">
        <w:rPr>
          <w:rFonts w:ascii="Arial" w:hAnsi="Arial" w:cs="Arial"/>
          <w:color w:val="000000" w:themeColor="text1"/>
          <w:sz w:val="22"/>
          <w:lang w:val="es-CO"/>
        </w:rPr>
        <w:t xml:space="preserve"> </w:t>
      </w:r>
      <w:r w:rsidR="002706F5" w:rsidRPr="00603BC7">
        <w:rPr>
          <w:rFonts w:ascii="Arial" w:hAnsi="Arial" w:cs="Arial"/>
          <w:color w:val="000000" w:themeColor="text1"/>
          <w:sz w:val="22"/>
          <w:lang w:val="es-CO"/>
        </w:rPr>
        <w:t xml:space="preserve"> </w:t>
      </w:r>
    </w:p>
    <w:p w14:paraId="68F37A67" w14:textId="77777777" w:rsidR="00D11A0D" w:rsidRPr="00603BC7" w:rsidRDefault="00D11A0D" w:rsidP="00304796">
      <w:pPr>
        <w:spacing w:after="60" w:line="276" w:lineRule="auto"/>
        <w:jc w:val="both"/>
        <w:rPr>
          <w:rFonts w:ascii="Arial" w:eastAsia="Calibri" w:hAnsi="Arial" w:cs="Arial"/>
          <w:color w:val="000000" w:themeColor="text1"/>
          <w:sz w:val="22"/>
        </w:rPr>
      </w:pPr>
    </w:p>
    <w:p w14:paraId="505C5D3F" w14:textId="5445EF29" w:rsidR="00644BC2" w:rsidRPr="00603BC7" w:rsidRDefault="00D55680" w:rsidP="00644BC2">
      <w:pPr>
        <w:spacing w:after="120" w:line="276" w:lineRule="auto"/>
        <w:jc w:val="both"/>
        <w:rPr>
          <w:rFonts w:ascii="Arial" w:eastAsia="Calibri" w:hAnsi="Arial" w:cs="Arial"/>
          <w:color w:val="000000" w:themeColor="text1"/>
          <w:sz w:val="22"/>
        </w:rPr>
      </w:pPr>
      <w:r w:rsidRPr="00603BC7">
        <w:rPr>
          <w:rFonts w:ascii="Arial" w:eastAsia="Calibri" w:hAnsi="Arial" w:cs="Arial"/>
          <w:color w:val="000000" w:themeColor="text1"/>
          <w:sz w:val="22"/>
        </w:rPr>
        <w:t xml:space="preserve">Este concepto, al igual que </w:t>
      </w:r>
      <w:r w:rsidR="00401015">
        <w:rPr>
          <w:rFonts w:ascii="Arial" w:eastAsia="Calibri" w:hAnsi="Arial" w:cs="Arial"/>
          <w:color w:val="000000" w:themeColor="text1"/>
          <w:sz w:val="22"/>
        </w:rPr>
        <w:t>los que se reiteran</w:t>
      </w:r>
      <w:r w:rsidRPr="00603BC7">
        <w:rPr>
          <w:rFonts w:ascii="Arial" w:eastAsia="Calibri" w:hAnsi="Arial" w:cs="Arial"/>
          <w:color w:val="000000" w:themeColor="text1"/>
          <w:sz w:val="22"/>
        </w:rPr>
        <w:t>, tiene el alcance previsto en el artículo 28 del Código de Procedimiento Administrativo y de lo Contencioso Administrativo, modificado por el artículo 1 de la Ley 1755 de 2015</w:t>
      </w:r>
      <w:r w:rsidR="00644BC2" w:rsidRPr="00603BC7">
        <w:rPr>
          <w:rFonts w:ascii="Arial" w:eastAsia="Calibri" w:hAnsi="Arial" w:cs="Arial"/>
          <w:color w:val="000000" w:themeColor="text1"/>
          <w:sz w:val="22"/>
        </w:rPr>
        <w:t>.</w:t>
      </w:r>
    </w:p>
    <w:p w14:paraId="02720F62" w14:textId="4EE91CC3" w:rsidR="00644BC2" w:rsidRPr="00603BC7" w:rsidRDefault="00644BC2" w:rsidP="00644BC2">
      <w:pPr>
        <w:jc w:val="both"/>
        <w:rPr>
          <w:rFonts w:ascii="Arial" w:eastAsia="Calibri" w:hAnsi="Arial" w:cs="Arial"/>
          <w:color w:val="000000" w:themeColor="text1"/>
          <w:sz w:val="22"/>
        </w:rPr>
      </w:pPr>
      <w:r w:rsidRPr="00603BC7">
        <w:rPr>
          <w:noProof/>
          <w:color w:val="000000" w:themeColor="text1"/>
        </w:rPr>
        <mc:AlternateContent>
          <mc:Choice Requires="wps">
            <w:drawing>
              <wp:anchor distT="0" distB="0" distL="114300" distR="114300" simplePos="0" relativeHeight="251659264" behindDoc="0" locked="0" layoutInCell="1" allowOverlap="1" wp14:anchorId="3FEAF780" wp14:editId="4DBF8FD7">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82181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CC4DFBE" w14:textId="2333F757" w:rsidR="00644BC2" w:rsidRPr="00603BC7" w:rsidRDefault="00644BC2" w:rsidP="00644BC2">
      <w:pPr>
        <w:spacing w:line="276" w:lineRule="auto"/>
        <w:jc w:val="both"/>
        <w:rPr>
          <w:rFonts w:ascii="Arial" w:hAnsi="Arial" w:cs="Arial"/>
          <w:color w:val="000000" w:themeColor="text1"/>
          <w:szCs w:val="20"/>
        </w:rPr>
      </w:pPr>
      <w:bookmarkStart w:id="19" w:name="_Hlk50370367"/>
      <w:r w:rsidRPr="00603BC7">
        <w:rPr>
          <w:rFonts w:ascii="Arial" w:hAnsi="Arial" w:cs="Arial"/>
          <w:color w:val="000000" w:themeColor="text1"/>
          <w:sz w:val="22"/>
          <w:lang w:eastAsia="es-CO"/>
        </w:rPr>
        <w:t>Atentamente</w:t>
      </w:r>
      <w:r w:rsidRPr="00603BC7">
        <w:rPr>
          <w:rFonts w:ascii="Arial" w:hAnsi="Arial" w:cs="Arial"/>
          <w:color w:val="000000" w:themeColor="text1"/>
          <w:lang w:eastAsia="es-CO"/>
        </w:rPr>
        <w:t>,</w:t>
      </w:r>
    </w:p>
    <w:bookmarkEnd w:id="19"/>
    <w:p w14:paraId="3CD4D97A" w14:textId="3F1D9BD2" w:rsidR="00644BC2" w:rsidRPr="00603BC7" w:rsidRDefault="00644BC2" w:rsidP="00644BC2">
      <w:pPr>
        <w:spacing w:after="18"/>
        <w:jc w:val="center"/>
        <w:rPr>
          <w:rFonts w:ascii="Arial" w:hAnsi="Arial" w:cs="Arial"/>
          <w:color w:val="000000" w:themeColor="text1"/>
          <w:lang w:eastAsia="es-CO"/>
        </w:rPr>
      </w:pPr>
    </w:p>
    <w:p w14:paraId="4CA7EC72" w14:textId="4067E72D" w:rsidR="00644BC2" w:rsidRPr="00603BC7" w:rsidRDefault="00D3497B" w:rsidP="00644BC2">
      <w:pPr>
        <w:spacing w:after="18"/>
        <w:jc w:val="center"/>
        <w:rPr>
          <w:rFonts w:ascii="Arial" w:hAnsi="Arial" w:cs="Arial"/>
          <w:color w:val="000000" w:themeColor="text1"/>
          <w:lang w:eastAsia="es-CO"/>
        </w:rPr>
      </w:pPr>
      <w:r>
        <w:rPr>
          <w:noProof/>
        </w:rPr>
        <w:drawing>
          <wp:inline distT="0" distB="0" distL="0" distR="0" wp14:anchorId="6D1C861B" wp14:editId="7A51B510">
            <wp:extent cx="2514600" cy="1114425"/>
            <wp:effectExtent l="0" t="0" r="0" b="0"/>
            <wp:docPr id="1469252213" name="Imagen 146925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383F2A97" w14:textId="04BEC205" w:rsidR="005A238C" w:rsidRPr="00603BC7" w:rsidRDefault="005A238C" w:rsidP="00644BC2">
      <w:pPr>
        <w:spacing w:after="18"/>
        <w:jc w:val="center"/>
        <w:rPr>
          <w:rFonts w:ascii="Arial" w:hAnsi="Arial" w:cs="Arial"/>
          <w:color w:val="000000" w:themeColor="text1"/>
          <w:lang w:eastAsia="es-CO"/>
        </w:rPr>
      </w:pPr>
    </w:p>
    <w:p w14:paraId="74C12529" w14:textId="77777777" w:rsidR="00644BC2" w:rsidRPr="00603BC7" w:rsidRDefault="00644BC2" w:rsidP="00644BC2">
      <w:pPr>
        <w:spacing w:after="18"/>
        <w:jc w:val="center"/>
        <w:rPr>
          <w:rFonts w:ascii="Arial" w:hAnsi="Arial" w:cs="Arial"/>
          <w:color w:val="000000" w:themeColor="text1"/>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988"/>
      </w:tblGrid>
      <w:tr w:rsidR="00603BC7" w:rsidRPr="00603BC7" w14:paraId="551347AA" w14:textId="77777777" w:rsidTr="00C17FE3">
        <w:trPr>
          <w:trHeight w:val="286"/>
        </w:trPr>
        <w:tc>
          <w:tcPr>
            <w:tcW w:w="817" w:type="dxa"/>
            <w:vAlign w:val="center"/>
            <w:hideMark/>
          </w:tcPr>
          <w:p w14:paraId="30BB82C4" w14:textId="77777777" w:rsidR="00644BC2" w:rsidRPr="00603BC7" w:rsidRDefault="00644BC2" w:rsidP="00C17FE3">
            <w:pPr>
              <w:rPr>
                <w:rFonts w:ascii="Arial" w:hAnsi="Arial" w:cs="Arial"/>
                <w:color w:val="000000" w:themeColor="text1"/>
                <w:sz w:val="14"/>
                <w:szCs w:val="14"/>
                <w:lang w:eastAsia="es-ES"/>
              </w:rPr>
            </w:pPr>
            <w:r w:rsidRPr="00603BC7">
              <w:rPr>
                <w:rFonts w:ascii="Arial" w:hAnsi="Arial" w:cs="Arial"/>
                <w:color w:val="000000" w:themeColor="text1"/>
                <w:sz w:val="14"/>
                <w:szCs w:val="14"/>
                <w:lang w:eastAsia="es-ES"/>
              </w:rPr>
              <w:t>Elaboró:</w:t>
            </w:r>
          </w:p>
        </w:tc>
        <w:tc>
          <w:tcPr>
            <w:tcW w:w="3988" w:type="dxa"/>
            <w:tcBorders>
              <w:top w:val="nil"/>
              <w:left w:val="nil"/>
              <w:bottom w:val="dotted" w:sz="4" w:space="0" w:color="7F7F7F"/>
              <w:right w:val="nil"/>
            </w:tcBorders>
            <w:vAlign w:val="center"/>
            <w:hideMark/>
          </w:tcPr>
          <w:p w14:paraId="24947032" w14:textId="77777777" w:rsidR="00644BC2" w:rsidRPr="00603BC7" w:rsidRDefault="00644BC2" w:rsidP="00C17FE3">
            <w:pPr>
              <w:rPr>
                <w:rFonts w:ascii="Arial" w:hAnsi="Arial" w:cs="Arial"/>
                <w:color w:val="000000" w:themeColor="text1"/>
                <w:sz w:val="14"/>
                <w:szCs w:val="14"/>
                <w:lang w:eastAsia="es-ES"/>
              </w:rPr>
            </w:pPr>
            <w:r w:rsidRPr="00603BC7">
              <w:rPr>
                <w:rFonts w:ascii="Arial" w:hAnsi="Arial" w:cs="Arial"/>
                <w:color w:val="000000" w:themeColor="text1"/>
                <w:sz w:val="14"/>
                <w:szCs w:val="14"/>
                <w:lang w:eastAsia="es-ES"/>
              </w:rPr>
              <w:t>Alejandro Sarmiento Cantillo</w:t>
            </w:r>
          </w:p>
          <w:p w14:paraId="6DA10394" w14:textId="77777777" w:rsidR="00644BC2" w:rsidRPr="00603BC7" w:rsidRDefault="00644BC2" w:rsidP="00C17FE3">
            <w:pPr>
              <w:rPr>
                <w:rFonts w:ascii="Arial" w:hAnsi="Arial" w:cs="Arial"/>
                <w:color w:val="000000" w:themeColor="text1"/>
                <w:sz w:val="14"/>
                <w:szCs w:val="14"/>
                <w:lang w:eastAsia="es-ES"/>
              </w:rPr>
            </w:pPr>
            <w:r w:rsidRPr="00603BC7">
              <w:rPr>
                <w:rFonts w:ascii="Arial" w:hAnsi="Arial" w:cs="Arial"/>
                <w:color w:val="000000" w:themeColor="text1"/>
                <w:sz w:val="14"/>
                <w:szCs w:val="14"/>
                <w:lang w:eastAsia="es-ES"/>
              </w:rPr>
              <w:t>Gestor T1-11 de la Subdirección de Gestión Contractual</w:t>
            </w:r>
          </w:p>
        </w:tc>
      </w:tr>
      <w:tr w:rsidR="00603BC7" w:rsidRPr="00603BC7" w14:paraId="22B9FEA8" w14:textId="77777777" w:rsidTr="00C17FE3">
        <w:trPr>
          <w:trHeight w:val="299"/>
        </w:trPr>
        <w:tc>
          <w:tcPr>
            <w:tcW w:w="817" w:type="dxa"/>
            <w:vAlign w:val="center"/>
            <w:hideMark/>
          </w:tcPr>
          <w:p w14:paraId="5FB12B2F" w14:textId="77777777" w:rsidR="00644BC2" w:rsidRPr="00603BC7" w:rsidRDefault="00644BC2" w:rsidP="00C17FE3">
            <w:pPr>
              <w:rPr>
                <w:rFonts w:ascii="Arial" w:hAnsi="Arial" w:cs="Arial"/>
                <w:color w:val="000000" w:themeColor="text1"/>
                <w:sz w:val="14"/>
                <w:szCs w:val="14"/>
                <w:lang w:eastAsia="es-ES"/>
              </w:rPr>
            </w:pPr>
            <w:r w:rsidRPr="00603BC7">
              <w:rPr>
                <w:rFonts w:ascii="Arial" w:hAnsi="Arial" w:cs="Arial"/>
                <w:color w:val="000000" w:themeColor="text1"/>
                <w:sz w:val="14"/>
                <w:szCs w:val="14"/>
                <w:lang w:eastAsia="es-ES"/>
              </w:rPr>
              <w:t>Revisó:</w:t>
            </w:r>
          </w:p>
        </w:tc>
        <w:tc>
          <w:tcPr>
            <w:tcW w:w="3988" w:type="dxa"/>
            <w:tcBorders>
              <w:top w:val="dotted" w:sz="4" w:space="0" w:color="7F7F7F"/>
              <w:left w:val="nil"/>
              <w:bottom w:val="dotted" w:sz="4" w:space="0" w:color="7F7F7F"/>
              <w:right w:val="nil"/>
            </w:tcBorders>
            <w:vAlign w:val="center"/>
            <w:hideMark/>
          </w:tcPr>
          <w:p w14:paraId="2AD28F87" w14:textId="77777777" w:rsidR="00644BC2" w:rsidRPr="00603BC7" w:rsidRDefault="00644BC2" w:rsidP="00C17FE3">
            <w:pPr>
              <w:rPr>
                <w:rFonts w:ascii="Arial" w:hAnsi="Arial" w:cs="Arial"/>
                <w:color w:val="000000" w:themeColor="text1"/>
                <w:sz w:val="14"/>
                <w:szCs w:val="14"/>
                <w:lang w:eastAsia="es-ES"/>
              </w:rPr>
            </w:pPr>
            <w:r w:rsidRPr="00603BC7">
              <w:rPr>
                <w:rFonts w:ascii="Arial" w:hAnsi="Arial" w:cs="Arial"/>
                <w:color w:val="000000" w:themeColor="text1"/>
                <w:sz w:val="14"/>
                <w:szCs w:val="14"/>
                <w:lang w:eastAsia="es-ES"/>
              </w:rPr>
              <w:t>Juan David Montoya Penagos</w:t>
            </w:r>
          </w:p>
          <w:p w14:paraId="6AD905A2" w14:textId="77777777" w:rsidR="00644BC2" w:rsidRPr="00603BC7" w:rsidRDefault="00644BC2" w:rsidP="00C17FE3">
            <w:pPr>
              <w:rPr>
                <w:rFonts w:ascii="Arial" w:hAnsi="Arial" w:cs="Arial"/>
                <w:color w:val="000000" w:themeColor="text1"/>
                <w:sz w:val="14"/>
                <w:szCs w:val="14"/>
                <w:lang w:eastAsia="es-ES"/>
              </w:rPr>
            </w:pPr>
            <w:r w:rsidRPr="00603BC7">
              <w:rPr>
                <w:rFonts w:ascii="Arial" w:hAnsi="Arial" w:cs="Arial"/>
                <w:color w:val="000000" w:themeColor="text1"/>
                <w:sz w:val="14"/>
                <w:szCs w:val="14"/>
                <w:lang w:eastAsia="es-ES"/>
              </w:rPr>
              <w:t>Gestor T1-15 de la Subdirección de Gestión Contractual</w:t>
            </w:r>
          </w:p>
        </w:tc>
      </w:tr>
      <w:tr w:rsidR="00603BC7" w:rsidRPr="00603BC7" w14:paraId="6BB26209" w14:textId="77777777" w:rsidTr="00C17FE3">
        <w:trPr>
          <w:trHeight w:val="272"/>
        </w:trPr>
        <w:tc>
          <w:tcPr>
            <w:tcW w:w="817" w:type="dxa"/>
            <w:vAlign w:val="center"/>
            <w:hideMark/>
          </w:tcPr>
          <w:p w14:paraId="546B2E99" w14:textId="77777777" w:rsidR="00644BC2" w:rsidRPr="00603BC7" w:rsidRDefault="00644BC2" w:rsidP="00C17FE3">
            <w:pPr>
              <w:rPr>
                <w:rFonts w:ascii="Arial" w:hAnsi="Arial" w:cs="Arial"/>
                <w:color w:val="000000" w:themeColor="text1"/>
                <w:sz w:val="14"/>
                <w:szCs w:val="14"/>
                <w:lang w:eastAsia="es-ES"/>
              </w:rPr>
            </w:pPr>
            <w:r w:rsidRPr="00603BC7">
              <w:rPr>
                <w:rFonts w:ascii="Arial" w:hAnsi="Arial" w:cs="Arial"/>
                <w:color w:val="000000" w:themeColor="text1"/>
                <w:sz w:val="14"/>
                <w:szCs w:val="14"/>
                <w:lang w:eastAsia="es-ES"/>
              </w:rPr>
              <w:t>Aprobó:</w:t>
            </w:r>
          </w:p>
        </w:tc>
        <w:tc>
          <w:tcPr>
            <w:tcW w:w="3988" w:type="dxa"/>
            <w:tcBorders>
              <w:top w:val="dotted" w:sz="4" w:space="0" w:color="7F7F7F"/>
              <w:left w:val="nil"/>
              <w:bottom w:val="dotted" w:sz="4" w:space="0" w:color="7F7F7F"/>
              <w:right w:val="nil"/>
            </w:tcBorders>
            <w:vAlign w:val="center"/>
            <w:hideMark/>
          </w:tcPr>
          <w:p w14:paraId="2EE78CEF" w14:textId="77777777" w:rsidR="00644BC2" w:rsidRPr="00603BC7" w:rsidRDefault="00644BC2" w:rsidP="00C17FE3">
            <w:pPr>
              <w:rPr>
                <w:rFonts w:ascii="Arial" w:hAnsi="Arial" w:cs="Arial"/>
                <w:color w:val="000000" w:themeColor="text1"/>
                <w:sz w:val="14"/>
                <w:szCs w:val="14"/>
                <w:lang w:eastAsia="es-ES"/>
              </w:rPr>
            </w:pPr>
            <w:r w:rsidRPr="00603BC7">
              <w:rPr>
                <w:rFonts w:ascii="Arial" w:hAnsi="Arial" w:cs="Arial"/>
                <w:color w:val="000000" w:themeColor="text1"/>
                <w:sz w:val="14"/>
                <w:szCs w:val="14"/>
                <w:lang w:eastAsia="es-ES"/>
              </w:rPr>
              <w:t>Jorge Augusto Tirado Navarro</w:t>
            </w:r>
          </w:p>
          <w:p w14:paraId="04166F24" w14:textId="751515CE" w:rsidR="00644BC2" w:rsidRPr="00603BC7" w:rsidRDefault="00644BC2" w:rsidP="00C17FE3">
            <w:pPr>
              <w:rPr>
                <w:rFonts w:ascii="Arial" w:hAnsi="Arial" w:cs="Arial"/>
                <w:color w:val="000000" w:themeColor="text1"/>
                <w:sz w:val="14"/>
                <w:szCs w:val="14"/>
                <w:lang w:eastAsia="es-ES"/>
              </w:rPr>
            </w:pPr>
            <w:r w:rsidRPr="00603BC7">
              <w:rPr>
                <w:rFonts w:ascii="Arial" w:hAnsi="Arial" w:cs="Arial"/>
                <w:color w:val="000000" w:themeColor="text1"/>
                <w:sz w:val="14"/>
                <w:szCs w:val="14"/>
                <w:lang w:eastAsia="es-ES"/>
              </w:rPr>
              <w:t xml:space="preserve">Subdirector de Gestión Contractual </w:t>
            </w:r>
            <w:r w:rsidR="00A56F41" w:rsidRPr="00603BC7">
              <w:rPr>
                <w:rFonts w:ascii="Arial" w:hAnsi="Arial" w:cs="Arial"/>
                <w:color w:val="000000" w:themeColor="text1"/>
                <w:sz w:val="14"/>
                <w:szCs w:val="14"/>
                <w:lang w:eastAsia="es-ES"/>
              </w:rPr>
              <w:t>ANCP - CCE</w:t>
            </w:r>
          </w:p>
        </w:tc>
      </w:tr>
    </w:tbl>
    <w:p w14:paraId="3567E8AF" w14:textId="77777777" w:rsidR="00644BC2" w:rsidRPr="00603BC7" w:rsidRDefault="00644BC2" w:rsidP="00644BC2">
      <w:pPr>
        <w:rPr>
          <w:rFonts w:ascii="Arial" w:hAnsi="Arial" w:cs="Arial"/>
          <w:color w:val="000000" w:themeColor="text1"/>
          <w:lang w:eastAsia="es-ES"/>
        </w:rPr>
      </w:pPr>
    </w:p>
    <w:p w14:paraId="6E564D53" w14:textId="77777777" w:rsidR="00644BC2" w:rsidRPr="00603BC7" w:rsidRDefault="00644BC2" w:rsidP="00644BC2">
      <w:pPr>
        <w:rPr>
          <w:rFonts w:ascii="Arial" w:hAnsi="Arial" w:cs="Arial"/>
          <w:color w:val="000000" w:themeColor="text1"/>
          <w:lang w:eastAsia="es-ES"/>
        </w:rPr>
      </w:pPr>
    </w:p>
    <w:p w14:paraId="085A31AB" w14:textId="59A0AE5E" w:rsidR="006C5955" w:rsidRPr="00603BC7" w:rsidRDefault="006C5955" w:rsidP="00644BC2">
      <w:pPr>
        <w:spacing w:before="120" w:line="276" w:lineRule="auto"/>
        <w:jc w:val="both"/>
        <w:rPr>
          <w:color w:val="000000" w:themeColor="text1"/>
          <w:lang w:val="es-CO"/>
        </w:rPr>
      </w:pPr>
    </w:p>
    <w:sectPr w:rsidR="006C5955" w:rsidRPr="00603BC7" w:rsidSect="005573D8">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1C10" w14:textId="77777777" w:rsidR="006C6423" w:rsidRDefault="006C6423" w:rsidP="008C487C">
      <w:r>
        <w:separator/>
      </w:r>
    </w:p>
  </w:endnote>
  <w:endnote w:type="continuationSeparator" w:id="0">
    <w:p w14:paraId="7018F155" w14:textId="77777777" w:rsidR="006C6423" w:rsidRDefault="006C6423" w:rsidP="008C487C">
      <w:r>
        <w:continuationSeparator/>
      </w:r>
    </w:p>
  </w:endnote>
  <w:endnote w:type="continuationNotice" w:id="1">
    <w:p w14:paraId="7F8FD51A" w14:textId="77777777" w:rsidR="006C6423" w:rsidRDefault="006C6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52A1" w14:textId="77777777" w:rsidR="00F501D2" w:rsidRDefault="00F501D2" w:rsidP="005573D8">
    <w:pPr>
      <w:pStyle w:val="Sinespaciado"/>
      <w:jc w:val="right"/>
      <w:rPr>
        <w:rFonts w:ascii="Arial" w:hAnsi="Arial" w:cs="Arial"/>
        <w:sz w:val="18"/>
        <w:szCs w:val="18"/>
      </w:rPr>
    </w:pPr>
  </w:p>
  <w:p w14:paraId="3D3EB348" w14:textId="6FCEB55B" w:rsidR="005573D8" w:rsidRPr="008217B7" w:rsidRDefault="008C487C" w:rsidP="005573D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B35D7">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29709EEF" w14:textId="77777777" w:rsidR="005573D8" w:rsidRDefault="7DE4BB77" w:rsidP="005573D8">
    <w:pPr>
      <w:pStyle w:val="Piedepgina"/>
      <w:jc w:val="center"/>
      <w:rPr>
        <w:lang w:val="es-ES"/>
      </w:rPr>
    </w:pPr>
    <w:r>
      <w:rPr>
        <w:noProof/>
      </w:rPr>
      <w:drawing>
        <wp:inline distT="0" distB="0" distL="0" distR="0" wp14:anchorId="0323F87D" wp14:editId="2F85E833">
          <wp:extent cx="3700130" cy="519139"/>
          <wp:effectExtent l="0" t="0" r="0" b="0"/>
          <wp:docPr id="9376669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428179B1" w14:textId="77777777" w:rsidR="005573D8" w:rsidRPr="007B4DFC" w:rsidRDefault="005573D8" w:rsidP="005573D8">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0F04" w14:textId="77777777" w:rsidR="006C6423" w:rsidRDefault="006C6423" w:rsidP="008C487C">
      <w:r>
        <w:separator/>
      </w:r>
    </w:p>
  </w:footnote>
  <w:footnote w:type="continuationSeparator" w:id="0">
    <w:p w14:paraId="29D2A144" w14:textId="77777777" w:rsidR="006C6423" w:rsidRDefault="006C6423" w:rsidP="008C487C">
      <w:r>
        <w:continuationSeparator/>
      </w:r>
    </w:p>
  </w:footnote>
  <w:footnote w:type="continuationNotice" w:id="1">
    <w:p w14:paraId="4FF28271" w14:textId="77777777" w:rsidR="006C6423" w:rsidRDefault="006C6423"/>
  </w:footnote>
  <w:footnote w:id="2">
    <w:p w14:paraId="7DA086C4" w14:textId="77777777" w:rsidR="00E337A1" w:rsidRPr="00BD4E32" w:rsidRDefault="00E337A1" w:rsidP="00E337A1">
      <w:pPr>
        <w:pStyle w:val="Textonotapie"/>
        <w:ind w:firstLine="708"/>
        <w:jc w:val="both"/>
        <w:rPr>
          <w:rFonts w:ascii="Arial" w:hAnsi="Arial" w:cs="Arial"/>
          <w:sz w:val="19"/>
          <w:szCs w:val="19"/>
        </w:rPr>
      </w:pPr>
      <w:r w:rsidRPr="00BD4E32">
        <w:rPr>
          <w:rStyle w:val="Refdenotaalpie"/>
          <w:rFonts w:ascii="Arial" w:hAnsi="Arial" w:cs="Arial"/>
          <w:sz w:val="19"/>
          <w:szCs w:val="19"/>
        </w:rPr>
        <w:footnoteRef/>
      </w:r>
      <w:r w:rsidRPr="00BD4E32">
        <w:rPr>
          <w:rFonts w:ascii="Arial" w:hAnsi="Arial" w:cs="Arial"/>
          <w:sz w:val="19"/>
          <w:szCs w:val="19"/>
        </w:rPr>
        <w:t xml:space="preserve"> </w:t>
      </w:r>
      <w:r>
        <w:rPr>
          <w:rFonts w:ascii="Arial" w:hAnsi="Arial" w:cs="Arial"/>
          <w:sz w:val="19"/>
          <w:szCs w:val="19"/>
        </w:rPr>
        <w:t>Conforme al artículo 1 de la Ley 2064 de 2020, «</w:t>
      </w:r>
      <w:r w:rsidRPr="00BD4E32">
        <w:rPr>
          <w:rFonts w:ascii="Arial" w:hAnsi="Arial" w:cs="Arial"/>
          <w:sz w:val="19"/>
          <w:szCs w:val="19"/>
        </w:rPr>
        <w:t>La presente Ley tiene por objeto establecer un marco regulatorio que propicie el emprendimiento y el crecimiento, consolidación y sostenibilidad de las empresas, con el fin de aumentar el bienestar social y generar equidad.</w:t>
      </w:r>
    </w:p>
    <w:p w14:paraId="125EF97A" w14:textId="77777777" w:rsidR="00E337A1" w:rsidRDefault="00E337A1" w:rsidP="00E337A1">
      <w:pPr>
        <w:pStyle w:val="Textonotapie"/>
        <w:ind w:firstLine="708"/>
        <w:jc w:val="both"/>
        <w:rPr>
          <w:rFonts w:ascii="Arial" w:hAnsi="Arial" w:cs="Arial"/>
          <w:sz w:val="19"/>
          <w:szCs w:val="19"/>
        </w:rPr>
      </w:pPr>
      <w:r>
        <w:rPr>
          <w:rFonts w:ascii="Arial" w:hAnsi="Arial" w:cs="Arial"/>
          <w:sz w:val="19"/>
          <w:szCs w:val="19"/>
        </w:rPr>
        <w:t>»</w:t>
      </w:r>
      <w:r w:rsidRPr="00BD4E32">
        <w:rPr>
          <w:rFonts w:ascii="Arial" w:hAnsi="Arial" w:cs="Arial"/>
          <w:sz w:val="19"/>
          <w:szCs w:val="19"/>
        </w:rPr>
        <w:t>Dicho marco delineará un enfoque regionalizado de acuerdo a las realidades socioeconómicos de cada región</w:t>
      </w:r>
      <w:r>
        <w:rPr>
          <w:rFonts w:ascii="Arial" w:hAnsi="Arial" w:cs="Arial"/>
          <w:sz w:val="19"/>
          <w:szCs w:val="19"/>
        </w:rPr>
        <w:t>»</w:t>
      </w:r>
      <w:r w:rsidRPr="00BD4E32">
        <w:rPr>
          <w:rFonts w:ascii="Arial" w:hAnsi="Arial" w:cs="Arial"/>
          <w:sz w:val="19"/>
          <w:szCs w:val="19"/>
        </w:rPr>
        <w:t>.</w:t>
      </w:r>
    </w:p>
    <w:p w14:paraId="609582ED" w14:textId="77777777" w:rsidR="00E337A1" w:rsidRPr="00BD4E32" w:rsidRDefault="00E337A1" w:rsidP="00E337A1">
      <w:pPr>
        <w:pStyle w:val="Textonotapie"/>
        <w:ind w:firstLine="708"/>
        <w:jc w:val="both"/>
        <w:rPr>
          <w:rFonts w:ascii="Arial" w:hAnsi="Arial" w:cs="Arial"/>
          <w:sz w:val="19"/>
          <w:szCs w:val="19"/>
          <w:lang w:val="es-ES"/>
        </w:rPr>
      </w:pPr>
    </w:p>
  </w:footnote>
  <w:footnote w:id="3">
    <w:p w14:paraId="62CCB47C" w14:textId="77777777" w:rsidR="00E337A1" w:rsidRPr="00F52D84" w:rsidRDefault="00E337A1" w:rsidP="00E337A1">
      <w:pPr>
        <w:pStyle w:val="Textonotapie"/>
        <w:ind w:firstLine="708"/>
        <w:jc w:val="both"/>
        <w:rPr>
          <w:rFonts w:ascii="Arial" w:hAnsi="Arial" w:cs="Arial"/>
          <w:bCs/>
          <w:sz w:val="19"/>
          <w:szCs w:val="19"/>
        </w:rPr>
      </w:pPr>
      <w:r w:rsidRPr="00AA2812">
        <w:rPr>
          <w:rStyle w:val="Refdenotaalpie"/>
          <w:rFonts w:ascii="Arial" w:hAnsi="Arial" w:cs="Arial"/>
          <w:sz w:val="19"/>
          <w:szCs w:val="19"/>
        </w:rPr>
        <w:footnoteRef/>
      </w:r>
      <w:r w:rsidRPr="00AA2812">
        <w:rPr>
          <w:rFonts w:ascii="Arial" w:hAnsi="Arial" w:cs="Arial"/>
          <w:sz w:val="19"/>
          <w:szCs w:val="19"/>
        </w:rPr>
        <w:t xml:space="preserve"> </w:t>
      </w:r>
      <w:r>
        <w:rPr>
          <w:rFonts w:ascii="Arial" w:hAnsi="Arial" w:cs="Arial"/>
          <w:bCs/>
          <w:sz w:val="19"/>
          <w:szCs w:val="19"/>
        </w:rPr>
        <w:t xml:space="preserve">Esta política </w:t>
      </w:r>
      <w:r w:rsidRPr="00AA2812">
        <w:rPr>
          <w:rFonts w:ascii="Arial" w:hAnsi="Arial" w:cs="Arial"/>
          <w:bCs/>
          <w:sz w:val="19"/>
          <w:szCs w:val="19"/>
        </w:rPr>
        <w:t>se justifica en la medida que:</w:t>
      </w:r>
      <w:r>
        <w:rPr>
          <w:rFonts w:ascii="Arial" w:hAnsi="Arial" w:cs="Arial"/>
          <w:bCs/>
          <w:sz w:val="19"/>
          <w:szCs w:val="19"/>
        </w:rPr>
        <w:t xml:space="preserve"> «</w:t>
      </w:r>
      <w:r w:rsidRPr="00AA2812">
        <w:rPr>
          <w:rFonts w:ascii="Arial" w:hAnsi="Arial" w:cs="Arial"/>
          <w:bCs/>
          <w:sz w:val="19"/>
          <w:szCs w:val="19"/>
        </w:rPr>
        <w:t>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w:t>
      </w:r>
      <w:r>
        <w:rPr>
          <w:rFonts w:ascii="Arial" w:hAnsi="Arial" w:cs="Arial"/>
          <w:bCs/>
          <w:sz w:val="19"/>
          <w:szCs w:val="19"/>
        </w:rPr>
        <w:t xml:space="preserve">» (Cfr. </w:t>
      </w:r>
      <w:r w:rsidRPr="00AA2812">
        <w:rPr>
          <w:rFonts w:ascii="Arial" w:hAnsi="Arial" w:cs="Arial"/>
          <w:sz w:val="19"/>
          <w:szCs w:val="19"/>
        </w:rPr>
        <w:t>CONSEJO NACIONAL DE POLÍTICA ECONÓMICA Y SOCIAL</w:t>
      </w:r>
      <w:r>
        <w:rPr>
          <w:rFonts w:ascii="Arial" w:hAnsi="Arial" w:cs="Arial"/>
          <w:sz w:val="19"/>
          <w:szCs w:val="19"/>
        </w:rPr>
        <w:t xml:space="preserve">. </w:t>
      </w:r>
      <w:r w:rsidRPr="00AA2812">
        <w:rPr>
          <w:rFonts w:ascii="Arial" w:hAnsi="Arial" w:cs="Arial"/>
          <w:sz w:val="19"/>
          <w:szCs w:val="19"/>
        </w:rPr>
        <w:t>Documento 3956 del 8 de enero de 2019</w:t>
      </w:r>
      <w:r>
        <w:rPr>
          <w:rFonts w:ascii="Arial" w:hAnsi="Arial" w:cs="Arial"/>
          <w:sz w:val="19"/>
          <w:szCs w:val="19"/>
        </w:rPr>
        <w:t xml:space="preserve">: </w:t>
      </w:r>
      <w:r w:rsidRPr="00AA2812">
        <w:rPr>
          <w:rFonts w:ascii="Arial" w:hAnsi="Arial" w:cs="Arial"/>
          <w:sz w:val="19"/>
          <w:szCs w:val="19"/>
        </w:rPr>
        <w:t>«Política de formalización empresarial»</w:t>
      </w:r>
      <w:r>
        <w:rPr>
          <w:rFonts w:ascii="Arial" w:hAnsi="Arial" w:cs="Arial"/>
          <w:sz w:val="19"/>
          <w:szCs w:val="19"/>
        </w:rPr>
        <w:t xml:space="preserve">. Archivo consultado el 8 de febrero de 2021 en la página web </w:t>
      </w:r>
      <w:hyperlink r:id="rId1" w:history="1">
        <w:r w:rsidRPr="00DB0616">
          <w:rPr>
            <w:rStyle w:val="Hipervnculo"/>
            <w:rFonts w:ascii="Arial" w:hAnsi="Arial" w:cs="Arial"/>
            <w:sz w:val="19"/>
            <w:szCs w:val="19"/>
          </w:rPr>
          <w:t>https://colaboracion.dnp.gov.co/CDT/Conpes/Econ%C3%B3micos/3956.pdf</w:t>
        </w:r>
      </w:hyperlink>
      <w:r>
        <w:rPr>
          <w:rFonts w:ascii="Arial" w:hAnsi="Arial" w:cs="Arial"/>
          <w:sz w:val="19"/>
          <w:szCs w:val="19"/>
        </w:rPr>
        <w:t xml:space="preserve">).  </w:t>
      </w:r>
    </w:p>
    <w:p w14:paraId="6234D296" w14:textId="77777777" w:rsidR="00E337A1" w:rsidRPr="00AA2812" w:rsidRDefault="00E337A1" w:rsidP="00E337A1">
      <w:pPr>
        <w:pStyle w:val="Textonotapie"/>
        <w:ind w:firstLine="708"/>
        <w:jc w:val="both"/>
        <w:rPr>
          <w:rFonts w:ascii="Arial" w:hAnsi="Arial" w:cs="Arial"/>
          <w:sz w:val="19"/>
          <w:szCs w:val="19"/>
          <w:lang w:val="es-ES"/>
        </w:rPr>
      </w:pPr>
    </w:p>
  </w:footnote>
  <w:footnote w:id="4">
    <w:p w14:paraId="1F7FA0A8" w14:textId="77777777" w:rsidR="00E337A1" w:rsidRPr="00A1541C" w:rsidRDefault="00E337A1" w:rsidP="00E337A1">
      <w:pPr>
        <w:pStyle w:val="Textonotapie"/>
        <w:ind w:firstLine="708"/>
        <w:jc w:val="both"/>
        <w:rPr>
          <w:rFonts w:ascii="Arial" w:hAnsi="Arial" w:cs="Arial"/>
          <w:sz w:val="19"/>
          <w:szCs w:val="19"/>
          <w:lang w:val="es-ES"/>
        </w:rPr>
      </w:pPr>
      <w:r w:rsidRPr="00A1541C">
        <w:rPr>
          <w:rStyle w:val="Refdenotaalpie"/>
          <w:rFonts w:ascii="Arial" w:hAnsi="Arial" w:cs="Arial"/>
          <w:sz w:val="19"/>
          <w:szCs w:val="19"/>
        </w:rPr>
        <w:footnoteRef/>
      </w:r>
      <w:r>
        <w:rPr>
          <w:rFonts w:ascii="Arial" w:hAnsi="Arial" w:cs="Arial"/>
          <w:sz w:val="19"/>
          <w:szCs w:val="19"/>
        </w:rPr>
        <w:t xml:space="preserve"> </w:t>
      </w:r>
      <w:bookmarkStart w:id="3" w:name="_Hlk63862868"/>
      <w:r>
        <w:rPr>
          <w:rFonts w:ascii="Arial" w:hAnsi="Arial" w:cs="Arial"/>
          <w:sz w:val="19"/>
          <w:szCs w:val="19"/>
        </w:rPr>
        <w:t xml:space="preserve">CONGRESO DE LA REPÚBLICA. Gaceta No. 670 del 11 de agosto de 2020. Exposición de motivos del Proyecto de Ley No. 122 de 2020 Cámara. p. 13. </w:t>
      </w:r>
    </w:p>
    <w:bookmarkEnd w:id="3"/>
  </w:footnote>
  <w:footnote w:id="5">
    <w:p w14:paraId="7E43108A" w14:textId="77777777" w:rsidR="00E337A1" w:rsidRDefault="00E337A1" w:rsidP="00E337A1">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6DDE7138" w14:textId="77777777" w:rsidR="00E337A1" w:rsidRPr="00F32C99" w:rsidRDefault="00E337A1" w:rsidP="00E337A1">
      <w:pPr>
        <w:pStyle w:val="Textonotapie"/>
        <w:ind w:firstLine="708"/>
        <w:jc w:val="both"/>
        <w:rPr>
          <w:rFonts w:ascii="Arial" w:hAnsi="Arial" w:cs="Arial"/>
          <w:sz w:val="19"/>
          <w:szCs w:val="19"/>
          <w:lang w:val="es-ES"/>
        </w:rPr>
      </w:pPr>
    </w:p>
  </w:footnote>
  <w:footnote w:id="6">
    <w:p w14:paraId="09AA718D" w14:textId="77777777" w:rsidR="00E337A1" w:rsidRDefault="00E337A1" w:rsidP="00E337A1">
      <w:pPr>
        <w:pStyle w:val="Textonotapie"/>
        <w:ind w:firstLine="708"/>
        <w:jc w:val="both"/>
        <w:rPr>
          <w:rFonts w:ascii="Arial" w:hAnsi="Arial" w:cs="Arial"/>
          <w:sz w:val="19"/>
          <w:szCs w:val="19"/>
        </w:rPr>
      </w:pPr>
      <w:r w:rsidRPr="00CD087C">
        <w:rPr>
          <w:rStyle w:val="Refdenotaalpie"/>
          <w:rFonts w:ascii="Arial" w:hAnsi="Arial" w:cs="Arial"/>
          <w:sz w:val="19"/>
          <w:szCs w:val="19"/>
        </w:rPr>
        <w:footnoteRef/>
      </w:r>
      <w:r w:rsidRPr="00CD087C">
        <w:rPr>
          <w:rFonts w:ascii="Arial" w:hAnsi="Arial" w:cs="Arial"/>
          <w:sz w:val="19"/>
          <w:szCs w:val="19"/>
        </w:rPr>
        <w:t xml:space="preserve"> Al respecto</w:t>
      </w:r>
      <w:r>
        <w:rPr>
          <w:rFonts w:ascii="Arial" w:hAnsi="Arial" w:cs="Arial"/>
          <w:sz w:val="19"/>
          <w:szCs w:val="19"/>
        </w:rPr>
        <w:t xml:space="preserve">, la jurisprudencia explica que «[…] </w:t>
      </w:r>
      <w:r w:rsidRPr="00CD087C">
        <w:rPr>
          <w:rFonts w:ascii="Arial" w:hAnsi="Arial" w:cs="Arial"/>
          <w:sz w:val="19"/>
          <w:szCs w:val="19"/>
        </w:rPr>
        <w:t>los contratos sin formalidades plenas no están previstos por la legislación nacional, pues</w:t>
      </w:r>
      <w:r>
        <w:rPr>
          <w:rFonts w:ascii="Arial" w:hAnsi="Arial" w:cs="Arial"/>
          <w:sz w:val="19"/>
          <w:szCs w:val="19"/>
        </w:rPr>
        <w:t xml:space="preserve"> […]</w:t>
      </w:r>
      <w:r w:rsidRPr="00CD087C">
        <w:rPr>
          <w:rFonts w:ascii="Arial" w:hAnsi="Arial" w:cs="Arial"/>
          <w:sz w:val="19"/>
          <w:szCs w:val="19"/>
        </w:rPr>
        <w:t xml:space="preserve"> el parágrafo del artículo 39 de la Ley 80 de 1993 fue derogado por el artículo 32 de la Ley 1150 de 2007. Ahora se les denomina contratos de mínima cuantía y se encuentran regulados por los artículos 2 de la Ley 1150 de 2007 y 94 de la Ley 1474 de 2011 </w:t>
      </w:r>
      <w:r>
        <w:rPr>
          <w:rFonts w:ascii="Arial" w:hAnsi="Arial" w:cs="Arial"/>
          <w:sz w:val="19"/>
          <w:szCs w:val="19"/>
        </w:rPr>
        <w:t>[…]</w:t>
      </w:r>
      <w:r w:rsidRPr="00CD087C">
        <w:rPr>
          <w:rFonts w:ascii="Arial" w:hAnsi="Arial" w:cs="Arial"/>
          <w:sz w:val="19"/>
          <w:szCs w:val="19"/>
        </w:rPr>
        <w:t>;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w:t>
      </w:r>
      <w:r>
        <w:rPr>
          <w:rFonts w:ascii="Arial" w:hAnsi="Arial" w:cs="Arial"/>
          <w:sz w:val="19"/>
          <w:szCs w:val="19"/>
        </w:rPr>
        <w:t xml:space="preserve">» (CONSEJO DE ESTADO. Sección Tercera. Subsección A. Sentencia del 3 de octubre de 2012. </w:t>
      </w:r>
      <w:r>
        <w:rPr>
          <w:rFonts w:ascii="Arial" w:hAnsi="Arial" w:cs="Arial"/>
          <w:sz w:val="19"/>
          <w:szCs w:val="19"/>
        </w:rPr>
        <w:t xml:space="preserve">Exp. 26.140. C.P. </w:t>
      </w:r>
      <w:r w:rsidRPr="0005595F">
        <w:rPr>
          <w:rFonts w:ascii="Arial" w:hAnsi="Arial" w:cs="Arial"/>
          <w:sz w:val="19"/>
          <w:szCs w:val="19"/>
        </w:rPr>
        <w:t>Carlos Alberto Zambrano Barrera</w:t>
      </w:r>
      <w:r>
        <w:rPr>
          <w:rFonts w:ascii="Arial" w:hAnsi="Arial" w:cs="Arial"/>
          <w:sz w:val="19"/>
          <w:szCs w:val="19"/>
        </w:rPr>
        <w:t>).</w:t>
      </w:r>
    </w:p>
    <w:p w14:paraId="6AD2D99B" w14:textId="77777777" w:rsidR="00E337A1" w:rsidRPr="00CD087C" w:rsidRDefault="00E337A1" w:rsidP="00E337A1">
      <w:pPr>
        <w:pStyle w:val="Textonotapie"/>
        <w:ind w:firstLine="708"/>
        <w:jc w:val="both"/>
        <w:rPr>
          <w:rFonts w:ascii="Arial" w:hAnsi="Arial" w:cs="Arial"/>
          <w:sz w:val="19"/>
          <w:szCs w:val="19"/>
          <w:lang w:val="es-ES"/>
        </w:rPr>
      </w:pPr>
    </w:p>
  </w:footnote>
  <w:footnote w:id="7">
    <w:p w14:paraId="35F2EFAB" w14:textId="77777777" w:rsidR="00E337A1" w:rsidRPr="00660495" w:rsidRDefault="00E337A1" w:rsidP="00E337A1">
      <w:pPr>
        <w:pStyle w:val="Textonotapie"/>
        <w:ind w:firstLine="708"/>
        <w:jc w:val="both"/>
        <w:rPr>
          <w:rFonts w:ascii="Arial" w:hAnsi="Arial" w:cs="Arial"/>
          <w:sz w:val="19"/>
          <w:szCs w:val="19"/>
        </w:rPr>
      </w:pPr>
      <w:r w:rsidRPr="00660495">
        <w:rPr>
          <w:rStyle w:val="Refdenotaalpie"/>
          <w:rFonts w:ascii="Arial" w:hAnsi="Arial" w:cs="Arial"/>
          <w:sz w:val="19"/>
          <w:szCs w:val="19"/>
        </w:rPr>
        <w:footnoteRef/>
      </w:r>
      <w:r w:rsidRPr="00660495">
        <w:rPr>
          <w:rFonts w:ascii="Arial" w:hAnsi="Arial" w:cs="Arial"/>
          <w:sz w:val="19"/>
          <w:szCs w:val="19"/>
        </w:rPr>
        <w:t xml:space="preserve"> </w:t>
      </w:r>
      <w:r>
        <w:rPr>
          <w:rFonts w:ascii="Arial" w:hAnsi="Arial" w:cs="Arial"/>
          <w:sz w:val="19"/>
          <w:szCs w:val="19"/>
        </w:rPr>
        <w:t>Ambas normas disponen lo siguiente: «</w:t>
      </w:r>
      <w:r w:rsidRPr="00660495">
        <w:rPr>
          <w:rFonts w:ascii="Arial" w:hAnsi="Arial" w:cs="Arial"/>
          <w:sz w:val="19"/>
          <w:szCs w:val="19"/>
        </w:rPr>
        <w:t>5) Contratación mínima cuantía. La contratación cuyo valor no excede del 10 por ciento de la menor cuantía de la entidad independientemente de su objeto, se efectuará de conformidad con las siguientes reglas:</w:t>
      </w:r>
    </w:p>
    <w:p w14:paraId="43E13D60" w14:textId="77777777" w:rsidR="00E337A1" w:rsidRPr="00660495" w:rsidRDefault="00E337A1" w:rsidP="00E337A1">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a) Se publicará una invitación, por un término no inferior a un día hábil, en la cual se señalará el objeto a contratar, el presupuesto destinado para tal fin, así como las condiciones técnicas exigidas;</w:t>
      </w:r>
    </w:p>
    <w:p w14:paraId="32FC65F1" w14:textId="77777777" w:rsidR="00E337A1" w:rsidRPr="00660495" w:rsidRDefault="00E337A1" w:rsidP="00E337A1">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b) El término previsto en la invitación para presentar la oferta no podrá ser inferior a un día hábil;</w:t>
      </w:r>
    </w:p>
    <w:p w14:paraId="17DF8EC4" w14:textId="77777777" w:rsidR="00E337A1" w:rsidRPr="00660495" w:rsidRDefault="00E337A1" w:rsidP="00E337A1">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c) La entidad seleccionará, mediante comunicación de aceptación de la oferta, la propuesta con el menor precio, siempre y cuando cumpla con las condiciones exigidas;</w:t>
      </w:r>
    </w:p>
    <w:p w14:paraId="7674C23A" w14:textId="77777777" w:rsidR="00E337A1" w:rsidRPr="00660495" w:rsidRDefault="00E337A1" w:rsidP="00E337A1">
      <w:pPr>
        <w:pStyle w:val="Textonotapie"/>
        <w:ind w:firstLine="708"/>
        <w:jc w:val="both"/>
        <w:rPr>
          <w:rFonts w:ascii="Arial" w:hAnsi="Arial" w:cs="Arial"/>
          <w:sz w:val="19"/>
          <w:szCs w:val="19"/>
          <w:lang w:val="es-ES"/>
        </w:rPr>
      </w:pPr>
      <w:r>
        <w:rPr>
          <w:rFonts w:ascii="Arial" w:hAnsi="Arial" w:cs="Arial"/>
          <w:sz w:val="19"/>
          <w:szCs w:val="19"/>
        </w:rPr>
        <w:t>»</w:t>
      </w:r>
      <w:r w:rsidRPr="00660495">
        <w:rPr>
          <w:rFonts w:ascii="Arial" w:hAnsi="Arial" w:cs="Arial"/>
          <w:sz w:val="19"/>
          <w:szCs w:val="19"/>
        </w:rPr>
        <w:t>d) La comunicación de aceptación junto con la oferta constituye para todos los efectos el contrato celebrado, con base en lo cual se efectuará el respectivo registro presupuestal</w:t>
      </w:r>
      <w:r>
        <w:rPr>
          <w:rFonts w:ascii="Arial" w:hAnsi="Arial" w:cs="Arial"/>
          <w:sz w:val="19"/>
          <w:szCs w:val="19"/>
        </w:rPr>
        <w:t>»</w:t>
      </w:r>
      <w:r w:rsidRPr="00660495">
        <w:rPr>
          <w:rFonts w:ascii="Arial" w:hAnsi="Arial" w:cs="Arial"/>
          <w:sz w:val="19"/>
          <w:szCs w:val="19"/>
        </w:rPr>
        <w:t>.</w:t>
      </w:r>
    </w:p>
  </w:footnote>
  <w:footnote w:id="8">
    <w:p w14:paraId="784C20C8" w14:textId="77777777" w:rsidR="00E337A1" w:rsidRPr="001E0DB0" w:rsidRDefault="00E337A1" w:rsidP="00E337A1">
      <w:pPr>
        <w:pStyle w:val="Textonotapie"/>
        <w:ind w:firstLine="708"/>
        <w:jc w:val="both"/>
        <w:rPr>
          <w:rFonts w:ascii="Arial" w:hAnsi="Arial" w:cs="Arial"/>
          <w:sz w:val="19"/>
          <w:szCs w:val="19"/>
          <w:lang w:val="es-ES"/>
        </w:rPr>
      </w:pPr>
      <w:r w:rsidRPr="001E0DB0">
        <w:rPr>
          <w:rStyle w:val="Refdenotaalpie"/>
          <w:rFonts w:ascii="Arial" w:hAnsi="Arial" w:cs="Arial"/>
          <w:sz w:val="19"/>
          <w:szCs w:val="19"/>
        </w:rPr>
        <w:footnoteRef/>
      </w:r>
      <w:r w:rsidRPr="001E0DB0">
        <w:rPr>
          <w:rFonts w:ascii="Arial" w:hAnsi="Arial" w:cs="Arial"/>
          <w:sz w:val="19"/>
          <w:szCs w:val="19"/>
        </w:rPr>
        <w:t xml:space="preserve"> </w:t>
      </w:r>
      <w:r>
        <w:rPr>
          <w:rFonts w:ascii="Arial" w:hAnsi="Arial" w:cs="Arial"/>
          <w:sz w:val="19"/>
          <w:szCs w:val="19"/>
        </w:rPr>
        <w:t xml:space="preserve">BENAVIDES, José Luis. La potestad reglamentaria en la contratación pública. En: Contratos públicos: Estudios. Bogotá: Universidad Externado de Colombia, 2014. </w:t>
      </w:r>
      <w:r w:rsidRPr="001E0DB0">
        <w:rPr>
          <w:rFonts w:ascii="Arial" w:hAnsi="Arial" w:cs="Arial"/>
          <w:sz w:val="19"/>
          <w:szCs w:val="19"/>
        </w:rPr>
        <w:t>p. 174</w:t>
      </w:r>
      <w:r>
        <w:rPr>
          <w:rFonts w:ascii="Arial" w:hAnsi="Arial" w:cs="Arial"/>
          <w:sz w:val="19"/>
          <w:szCs w:val="19"/>
        </w:rPr>
        <w:t>.</w:t>
      </w:r>
    </w:p>
  </w:footnote>
  <w:footnote w:id="9">
    <w:p w14:paraId="1B928049" w14:textId="77777777" w:rsidR="00E337A1" w:rsidRPr="00643D19" w:rsidRDefault="00E337A1" w:rsidP="00E337A1">
      <w:pPr>
        <w:ind w:firstLine="708"/>
        <w:jc w:val="both"/>
        <w:rPr>
          <w:rFonts w:ascii="Arial" w:hAnsi="Arial" w:cs="Arial"/>
          <w:sz w:val="19"/>
          <w:szCs w:val="19"/>
        </w:rPr>
      </w:pPr>
      <w:r w:rsidRPr="00EE0D77">
        <w:rPr>
          <w:rStyle w:val="Refdenotaalpie"/>
          <w:rFonts w:ascii="Arial" w:hAnsi="Arial" w:cs="Arial"/>
          <w:sz w:val="19"/>
          <w:szCs w:val="19"/>
        </w:rPr>
        <w:footnoteRef/>
      </w:r>
      <w:r w:rsidRPr="00EE0D77">
        <w:rPr>
          <w:rFonts w:ascii="Arial" w:hAnsi="Arial" w:cs="Arial"/>
          <w:sz w:val="19"/>
          <w:szCs w:val="19"/>
        </w:rPr>
        <w:t xml:space="preserve"> </w:t>
      </w:r>
      <w:r w:rsidRPr="00643D19">
        <w:rPr>
          <w:rFonts w:ascii="Arial" w:hAnsi="Arial" w:cs="Arial"/>
          <w:sz w:val="19"/>
          <w:szCs w:val="19"/>
        </w:rPr>
        <w:t>El artículo 33 de la Ley de Emprendimiento dispone lo siguiente: «Con el fin de promover el acceso de las MIPYMES al mercado de Compras Públicas, las</w:t>
      </w:r>
      <w:r>
        <w:rPr>
          <w:rFonts w:ascii="Arial" w:hAnsi="Arial" w:cs="Arial"/>
          <w:sz w:val="19"/>
          <w:szCs w:val="19"/>
        </w:rPr>
        <w:t xml:space="preserve"> </w:t>
      </w:r>
      <w:r w:rsidRPr="005E5E63">
        <w:rPr>
          <w:rFonts w:ascii="Arial" w:hAnsi="Arial" w:cs="Arial"/>
          <w:sz w:val="19"/>
          <w:szCs w:val="19"/>
        </w:rPr>
        <w:t>Entidades Estatales indistintamente de su régimen de contratación, los patrimonios autónomos constituidos por Entidades Estatales y los particulares que ejecuten recursos públicos</w:t>
      </w:r>
      <w:r w:rsidRPr="00643D19">
        <w:rPr>
          <w:rFonts w:ascii="Arial" w:hAnsi="Arial" w:cs="Arial"/>
          <w:sz w:val="19"/>
          <w:szCs w:val="19"/>
        </w:rPr>
        <w:t>:</w:t>
      </w:r>
    </w:p>
    <w:p w14:paraId="5E502C16" w14:textId="77777777" w:rsidR="00E337A1" w:rsidRPr="00643D19" w:rsidRDefault="00E337A1" w:rsidP="00E337A1">
      <w:pPr>
        <w:ind w:firstLine="708"/>
        <w:jc w:val="both"/>
        <w:rPr>
          <w:rFonts w:ascii="Arial" w:hAnsi="Arial" w:cs="Arial"/>
          <w:sz w:val="19"/>
          <w:szCs w:val="19"/>
        </w:rPr>
      </w:pPr>
      <w:r w:rsidRPr="00643D19">
        <w:rPr>
          <w:rFonts w:ascii="Arial" w:hAnsi="Arial" w:cs="Arial"/>
          <w:sz w:val="19"/>
          <w:szCs w:val="19"/>
        </w:rPr>
        <w:t>»1. Deberán en el Análisis de Sector identificar las MIPYMES que podrían ser potenciales proveedoras directas o indirectas, con el fin de definir reglas que promuevan y faciliten su participación en el Proceso de Contratación.</w:t>
      </w:r>
    </w:p>
    <w:p w14:paraId="44B83157" w14:textId="77777777" w:rsidR="00E337A1" w:rsidRPr="00643D19" w:rsidRDefault="00E337A1" w:rsidP="00E337A1">
      <w:pPr>
        <w:ind w:firstLine="708"/>
        <w:jc w:val="both"/>
        <w:rPr>
          <w:rFonts w:ascii="Arial" w:hAnsi="Arial" w:cs="Arial"/>
          <w:sz w:val="19"/>
          <w:szCs w:val="19"/>
        </w:rPr>
      </w:pPr>
      <w:r w:rsidRPr="00643D19">
        <w:rPr>
          <w:rFonts w:ascii="Arial" w:hAnsi="Arial" w:cs="Arial"/>
          <w:sz w:val="19"/>
          <w:szCs w:val="19"/>
        </w:rPr>
        <w:t xml:space="preserve">»2. Desarrollarán programas de aplicación de la normativa del Sistema de Compra Pública, en especial, la relacionada con las disposiciones que promueven la participación de las MIPYMES en las compras públicas, los incentivos y el </w:t>
      </w:r>
      <w:r w:rsidRPr="00643D19">
        <w:rPr>
          <w:rFonts w:ascii="Arial" w:hAnsi="Arial" w:cs="Arial"/>
          <w:sz w:val="19"/>
          <w:szCs w:val="19"/>
        </w:rPr>
        <w:t>Secop.</w:t>
      </w:r>
    </w:p>
    <w:p w14:paraId="6949BF47" w14:textId="77777777" w:rsidR="00E337A1" w:rsidRPr="00643D19" w:rsidRDefault="00E337A1" w:rsidP="00E337A1">
      <w:pPr>
        <w:ind w:firstLine="708"/>
        <w:jc w:val="both"/>
        <w:rPr>
          <w:rFonts w:ascii="Arial" w:hAnsi="Arial" w:cs="Arial"/>
          <w:sz w:val="19"/>
          <w:szCs w:val="19"/>
        </w:rPr>
      </w:pPr>
      <w:r w:rsidRPr="00643D19">
        <w:rPr>
          <w:rFonts w:ascii="Arial" w:hAnsi="Arial" w:cs="Arial"/>
          <w:sz w:val="19"/>
          <w:szCs w:val="19"/>
        </w:rPr>
        <w:t>»3. Promoverán e incrementarán, conforme a su respectivo presupuesto, la participación de micro, pequeñas y medianas empresas como proveedoras de los bienes y servicios que aquellas demanden.</w:t>
      </w:r>
    </w:p>
    <w:p w14:paraId="4D3BFD7B" w14:textId="77777777" w:rsidR="00E337A1" w:rsidRPr="00643D19" w:rsidRDefault="00E337A1" w:rsidP="00E337A1">
      <w:pPr>
        <w:ind w:firstLine="708"/>
        <w:jc w:val="both"/>
        <w:rPr>
          <w:rFonts w:ascii="Arial" w:hAnsi="Arial" w:cs="Arial"/>
          <w:sz w:val="19"/>
          <w:szCs w:val="19"/>
        </w:rPr>
      </w:pPr>
      <w:r w:rsidRPr="00643D19">
        <w:rPr>
          <w:rFonts w:ascii="Arial" w:hAnsi="Arial" w:cs="Arial"/>
          <w:sz w:val="19"/>
          <w:szCs w:val="19"/>
        </w:rPr>
        <w:t>»4. Establecerán, en observancia de lo dispuesto en el artículo 11 de la presente ley, procedimientos administrativos que faciliten a micro, pequeñas y medianas empresas, el cumplimento de los requisitos y trámites relativos a pedidos, recepción de bienes o servicios, condiciones de pago y acceso a la información, por medios idóneos, sobre sus programas de inversión y de gasto.</w:t>
      </w:r>
    </w:p>
    <w:p w14:paraId="117826BC" w14:textId="77777777" w:rsidR="00E337A1" w:rsidRPr="00643D19" w:rsidRDefault="00E337A1" w:rsidP="00E337A1">
      <w:pPr>
        <w:ind w:firstLine="708"/>
        <w:jc w:val="both"/>
        <w:rPr>
          <w:rFonts w:ascii="Arial" w:hAnsi="Arial" w:cs="Arial"/>
          <w:sz w:val="19"/>
          <w:szCs w:val="19"/>
        </w:rPr>
      </w:pPr>
      <w:r w:rsidRPr="00643D19">
        <w:rPr>
          <w:rFonts w:ascii="Arial" w:hAnsi="Arial" w:cs="Arial"/>
          <w:sz w:val="19"/>
          <w:szCs w:val="19"/>
        </w:rPr>
        <w:t>»5. Preferirán en condiciones de igual precio, calidad y capacidad de suministros y servicio a las MIPYMES nacionales.</w:t>
      </w:r>
    </w:p>
    <w:p w14:paraId="4972C5F9" w14:textId="77777777" w:rsidR="00E337A1" w:rsidRPr="00643D19" w:rsidRDefault="00E337A1" w:rsidP="00E337A1">
      <w:pPr>
        <w:ind w:firstLine="708"/>
        <w:jc w:val="both"/>
        <w:rPr>
          <w:rFonts w:ascii="Arial" w:hAnsi="Arial" w:cs="Arial"/>
          <w:sz w:val="19"/>
          <w:szCs w:val="19"/>
        </w:rPr>
      </w:pPr>
      <w:r w:rsidRPr="00643D19">
        <w:rPr>
          <w:rFonts w:ascii="Arial" w:hAnsi="Arial" w:cs="Arial"/>
          <w:sz w:val="19"/>
          <w:szCs w:val="19"/>
        </w:rPr>
        <w:t>»6. Promoverán la división del Proceso de Contratación en lotes o segmentos que faciliten la participación de las MIPYMES en el Proceso de Contratación.</w:t>
      </w:r>
    </w:p>
    <w:p w14:paraId="5321CCD4" w14:textId="77777777" w:rsidR="00E337A1" w:rsidRPr="00643D19" w:rsidRDefault="00E337A1" w:rsidP="00E337A1">
      <w:pPr>
        <w:ind w:firstLine="708"/>
        <w:jc w:val="both"/>
        <w:rPr>
          <w:rFonts w:ascii="Arial" w:hAnsi="Arial" w:cs="Arial"/>
          <w:sz w:val="19"/>
          <w:szCs w:val="19"/>
        </w:rPr>
      </w:pPr>
      <w:r w:rsidRPr="00643D19">
        <w:rPr>
          <w:rFonts w:ascii="Arial" w:hAnsi="Arial" w:cs="Arial"/>
          <w:sz w:val="19"/>
          <w:szCs w:val="19"/>
        </w:rPr>
        <w:t>»7. La Agencia Nacional de Contratación Pública - Colombia Compra Eficiente y el Ministerio de Comercio, Industria y Turismo, crearán un sistema de indicadores con el fin de evaluar anualmente la efectividad de la inclusión de las MIPYMES al mercado de compras públicas. A partir de esta evaluación, el Gobierno Nacional promoverá las mejoras que faciliten el acceso de éstas al mercado estatal a través de la implementación de ajustes normativos, nuevas herramientas, incentivos e instrumentos financieros.</w:t>
      </w:r>
    </w:p>
    <w:p w14:paraId="52BBC605" w14:textId="77777777" w:rsidR="00E337A1" w:rsidRPr="00643D19" w:rsidRDefault="00E337A1" w:rsidP="00E337A1">
      <w:pPr>
        <w:ind w:firstLine="708"/>
        <w:jc w:val="both"/>
        <w:rPr>
          <w:rFonts w:ascii="Arial" w:hAnsi="Arial" w:cs="Arial"/>
          <w:sz w:val="19"/>
          <w:szCs w:val="19"/>
        </w:rPr>
      </w:pPr>
      <w:r w:rsidRPr="00643D19">
        <w:rPr>
          <w:rFonts w:ascii="Arial" w:hAnsi="Arial" w:cs="Arial"/>
          <w:sz w:val="19"/>
          <w:szCs w:val="19"/>
        </w:rPr>
        <w:t>»8. En los dos primeros meses de cada año las entidades estatales definidas en este artículo deberán remitir información a la Agencia Nacional de Contratación Pública - Colombia Compra Eficiente-, sobre el cumplimiento y resultados de la adopción de las medidas establecidas en la presente disposición durante el año inmediatamente anterior, lo cual servirá como insumo para la evaluación anual de qué trata el presente numeral.</w:t>
      </w:r>
    </w:p>
    <w:p w14:paraId="08A881F7" w14:textId="77777777" w:rsidR="00E337A1" w:rsidRPr="00EE0D77" w:rsidRDefault="00E337A1" w:rsidP="00E337A1">
      <w:pPr>
        <w:ind w:firstLine="708"/>
        <w:jc w:val="both"/>
        <w:rPr>
          <w:rFonts w:ascii="Arial" w:hAnsi="Arial" w:cs="Arial"/>
          <w:sz w:val="19"/>
          <w:szCs w:val="19"/>
        </w:rPr>
      </w:pPr>
      <w:r w:rsidRPr="00643D19">
        <w:rPr>
          <w:rFonts w:ascii="Arial" w:hAnsi="Arial" w:cs="Arial"/>
          <w:sz w:val="19"/>
          <w:szCs w:val="19"/>
        </w:rPr>
        <w:t>»PARÁGRAFO. El incumplimiento de los deberes de que trata el presente artículo por parte de los servidores públicos constituirá causal de mala conducta».</w:t>
      </w:r>
    </w:p>
  </w:footnote>
  <w:footnote w:id="10">
    <w:p w14:paraId="438E9388" w14:textId="77777777" w:rsidR="00E337A1" w:rsidRPr="004C0463" w:rsidRDefault="00E337A1" w:rsidP="00E337A1">
      <w:pPr>
        <w:pStyle w:val="Textonotapie"/>
        <w:ind w:firstLine="708"/>
        <w:jc w:val="both"/>
        <w:rPr>
          <w:rFonts w:ascii="Arial" w:hAnsi="Arial" w:cs="Arial"/>
          <w:sz w:val="19"/>
          <w:szCs w:val="19"/>
        </w:rPr>
      </w:pPr>
      <w:r w:rsidRPr="004C0463">
        <w:rPr>
          <w:rStyle w:val="Refdenotaalpie"/>
          <w:rFonts w:ascii="Arial" w:hAnsi="Arial" w:cs="Arial"/>
          <w:sz w:val="19"/>
          <w:szCs w:val="19"/>
        </w:rPr>
        <w:footnoteRef/>
      </w:r>
      <w:r w:rsidRPr="004C0463">
        <w:rPr>
          <w:rFonts w:ascii="Arial" w:hAnsi="Arial" w:cs="Arial"/>
          <w:sz w:val="19"/>
          <w:szCs w:val="19"/>
        </w:rPr>
        <w:t xml:space="preserve"> </w:t>
      </w:r>
      <w:r>
        <w:rPr>
          <w:rFonts w:ascii="Arial" w:hAnsi="Arial" w:cs="Arial"/>
          <w:sz w:val="19"/>
          <w:szCs w:val="19"/>
        </w:rPr>
        <w:t>En los demás incisos, ambas normas tienen una redacción similar cuando prescriben que: «</w:t>
      </w:r>
      <w:r w:rsidRPr="004C0463">
        <w:rPr>
          <w:rFonts w:ascii="Arial" w:hAnsi="Arial" w:cs="Arial"/>
          <w:sz w:val="19"/>
          <w:szCs w:val="19"/>
        </w:rPr>
        <w:t xml:space="preserve">De igual forma, en los pliegos de condiciones </w:t>
      </w:r>
      <w:bookmarkStart w:id="10" w:name="_Hlk63844516"/>
      <w:r w:rsidRPr="004C0463">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10"/>
      <w:r w:rsidRPr="004C0463">
        <w:rPr>
          <w:rFonts w:ascii="Arial" w:hAnsi="Arial" w:cs="Arial"/>
          <w:sz w:val="19"/>
          <w:szCs w:val="19"/>
        </w:rPr>
        <w:t>; siempre que se garanticen las condiciones de calidad y cumplimiento del objeto contractual</w:t>
      </w:r>
      <w:r>
        <w:rPr>
          <w:rFonts w:ascii="Arial" w:hAnsi="Arial" w:cs="Arial"/>
          <w:sz w:val="19"/>
          <w:szCs w:val="19"/>
        </w:rPr>
        <w:t>.</w:t>
      </w:r>
    </w:p>
    <w:p w14:paraId="4FBEA817" w14:textId="77777777" w:rsidR="00E337A1" w:rsidRPr="004C0463" w:rsidRDefault="00E337A1" w:rsidP="00E337A1">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 xml:space="preserve">Parágrafo 1°. En los procesos de selección que se desarrollen con base en el primer inciso, las entidades podrán realizar las convocatorias limitadas que beneficien a las </w:t>
      </w:r>
      <w:r w:rsidRPr="004C0463">
        <w:rPr>
          <w:rFonts w:ascii="Arial" w:hAnsi="Arial" w:cs="Arial"/>
          <w:sz w:val="19"/>
          <w:szCs w:val="19"/>
        </w:rPr>
        <w:t>Mipymes del ámbito municipal o departamental correspondiente al de la ejecución del contrato.</w:t>
      </w:r>
    </w:p>
    <w:p w14:paraId="60435278" w14:textId="77777777" w:rsidR="00E337A1" w:rsidRPr="004C0463" w:rsidRDefault="00E337A1" w:rsidP="00E337A1">
      <w:pPr>
        <w:pStyle w:val="Textonotapie"/>
        <w:ind w:firstLine="708"/>
        <w:jc w:val="both"/>
        <w:rPr>
          <w:rFonts w:ascii="Arial" w:hAnsi="Arial" w:cs="Arial"/>
          <w:sz w:val="19"/>
          <w:szCs w:val="19"/>
        </w:rPr>
      </w:pPr>
      <w:r>
        <w:rPr>
          <w:rFonts w:ascii="Arial" w:hAnsi="Arial" w:cs="Arial"/>
          <w:sz w:val="19"/>
          <w:szCs w:val="19"/>
        </w:rPr>
        <w:t>»</w:t>
      </w:r>
      <w:r w:rsidRPr="004C0463">
        <w:rPr>
          <w:rFonts w:ascii="Arial" w:hAnsi="Arial" w:cs="Arial"/>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11BFB6D0" w14:textId="77777777" w:rsidR="00E337A1" w:rsidRPr="004C0463" w:rsidRDefault="00E337A1" w:rsidP="00E337A1">
      <w:pPr>
        <w:pStyle w:val="Textonotapie"/>
        <w:ind w:firstLine="708"/>
        <w:jc w:val="both"/>
        <w:rPr>
          <w:rFonts w:ascii="Arial" w:hAnsi="Arial" w:cs="Arial"/>
          <w:sz w:val="19"/>
          <w:szCs w:val="19"/>
          <w:lang w:val="es-ES"/>
        </w:rPr>
      </w:pPr>
      <w:r>
        <w:rPr>
          <w:rFonts w:ascii="Arial" w:hAnsi="Arial" w:cs="Arial"/>
          <w:sz w:val="19"/>
          <w:szCs w:val="19"/>
        </w:rPr>
        <w:t>»</w:t>
      </w:r>
      <w:r w:rsidRPr="004C0463">
        <w:rPr>
          <w:rFonts w:ascii="Arial" w:hAnsi="Arial" w:cs="Arial"/>
          <w:sz w:val="19"/>
          <w:szCs w:val="19"/>
        </w:rPr>
        <w:t>Parágrafo 3°. En la ejecución de los contratos a que se refiere el presente artículo, las entidades y los contratistas, deberán observar lo dispuesto en los artículos 90 a 95 de la Ley 418 de 1997 y las normas que la modifiquen, adicionen o subroguen.</w:t>
      </w:r>
      <w:r>
        <w:rPr>
          <w:rFonts w:ascii="Arial" w:hAnsi="Arial" w:cs="Arial"/>
          <w:sz w:val="19"/>
          <w:szCs w:val="19"/>
        </w:rPr>
        <w:t xml:space="preserve"> </w:t>
      </w:r>
    </w:p>
  </w:footnote>
  <w:footnote w:id="11">
    <w:p w14:paraId="02D50EA7" w14:textId="77777777" w:rsidR="00E337A1" w:rsidRPr="007D00A7" w:rsidRDefault="00E337A1" w:rsidP="00E337A1">
      <w:pPr>
        <w:ind w:firstLine="708"/>
        <w:jc w:val="both"/>
        <w:rPr>
          <w:rFonts w:ascii="Arial" w:hAnsi="Arial" w:cs="Arial"/>
          <w:sz w:val="19"/>
          <w:szCs w:val="19"/>
        </w:rPr>
      </w:pPr>
      <w:r w:rsidRPr="00682C32">
        <w:rPr>
          <w:rStyle w:val="Refdenotaalpie"/>
          <w:rFonts w:ascii="Arial" w:hAnsi="Arial" w:cs="Arial"/>
          <w:sz w:val="19"/>
          <w:szCs w:val="19"/>
        </w:rPr>
        <w:footnoteRef/>
      </w:r>
      <w:r w:rsidRPr="00682C32">
        <w:rPr>
          <w:rFonts w:ascii="Arial" w:hAnsi="Arial" w:cs="Arial"/>
          <w:sz w:val="19"/>
          <w:szCs w:val="19"/>
        </w:rPr>
        <w:t xml:space="preserve"> </w:t>
      </w:r>
      <w:r>
        <w:rPr>
          <w:rFonts w:ascii="Arial" w:hAnsi="Arial" w:cs="Arial"/>
          <w:sz w:val="19"/>
          <w:szCs w:val="19"/>
        </w:rPr>
        <w:t>«</w:t>
      </w:r>
      <w:r w:rsidRPr="007D00A7">
        <w:rPr>
          <w:rFonts w:ascii="Arial" w:hAnsi="Arial" w:cs="Arial"/>
          <w:sz w:val="19"/>
          <w:szCs w:val="19"/>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429FBBEA" w14:textId="77777777" w:rsidR="00E337A1" w:rsidRPr="007D00A7" w:rsidRDefault="00E337A1" w:rsidP="00E337A1">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 Preferir la oferta de bienes o servicios nacionales frente a la oferta de bienes o servicios extranjeros.</w:t>
      </w:r>
    </w:p>
    <w:p w14:paraId="04F8D00A" w14:textId="77777777" w:rsidR="00E337A1" w:rsidRPr="007D00A7" w:rsidRDefault="00E337A1" w:rsidP="00E337A1">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5851B373" w14:textId="77777777" w:rsidR="00E337A1" w:rsidRPr="007D00A7" w:rsidRDefault="00E337A1" w:rsidP="00E337A1">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15E15DF" w14:textId="77777777" w:rsidR="00E337A1" w:rsidRPr="007D00A7" w:rsidRDefault="00E337A1" w:rsidP="00E337A1">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2179F6B6" w14:textId="77777777" w:rsidR="00E337A1" w:rsidRPr="007D00A7" w:rsidRDefault="00E337A1" w:rsidP="00E337A1">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 xml:space="preserve">5. Preferir la propuesta presentada por el oferente que acredite, en las condiciones establecidas en la ley, que por lo menos diez por ciento (10%) de su nómina pertenece a población indígena, negra, afrocolombiana, raizal, palanquera, </w:t>
      </w:r>
      <w:r w:rsidRPr="007D00A7">
        <w:rPr>
          <w:rFonts w:ascii="Arial" w:hAnsi="Arial" w:cs="Arial"/>
          <w:sz w:val="19"/>
          <w:szCs w:val="19"/>
        </w:rPr>
        <w:t>Rrom o gitanas.</w:t>
      </w:r>
    </w:p>
    <w:p w14:paraId="5EFA70C4" w14:textId="77777777" w:rsidR="00E337A1" w:rsidRPr="007D00A7" w:rsidRDefault="00E337A1" w:rsidP="00E337A1">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48C50870" w14:textId="77777777" w:rsidR="00E337A1" w:rsidRPr="007D00A7" w:rsidRDefault="00E337A1" w:rsidP="00E337A1">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49E1867B" w14:textId="77777777" w:rsidR="00E337A1" w:rsidRPr="007D00A7" w:rsidRDefault="00E337A1" w:rsidP="00E337A1">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8. Preferir la oferta presentada por una Mipyme o cooperativas o asociaciones mutuales; o un proponente plural constituido por Mipymes, cooperativas o asociaciones mutuales.</w:t>
      </w:r>
    </w:p>
    <w:p w14:paraId="6BF0F5B2" w14:textId="77777777" w:rsidR="00E337A1" w:rsidRPr="007D00A7" w:rsidRDefault="00E337A1" w:rsidP="00E337A1">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9. Preferir la oferta presentada por el proponente plural constituido por micro y/o pequeñas empresas, cooperativas o asociaciones mutuales.</w:t>
      </w:r>
    </w:p>
    <w:p w14:paraId="160EA5C7" w14:textId="77777777" w:rsidR="00E337A1" w:rsidRPr="007D00A7" w:rsidRDefault="00E337A1" w:rsidP="00E337A1">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10. Preferir al oferente que acredite de acuerdo con sus estados financieros o información contable con corte a 31 de diciembre del año anterior, por lo menos el veinticinco por ciento (25%) del total de pagos realizados a MIPYNIES,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4AFA7D5D" w14:textId="77777777" w:rsidR="00E337A1" w:rsidRPr="007D00A7" w:rsidRDefault="00E337A1" w:rsidP="00E337A1">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11. Preferir las empresas reconocidas y establecidas como Sociedad de Beneficio e Interés Colectivo o Sociedad BIC, del segmento MIPYMES.</w:t>
      </w:r>
    </w:p>
    <w:p w14:paraId="06A829DD" w14:textId="77777777" w:rsidR="00E337A1" w:rsidRPr="007D00A7" w:rsidRDefault="00E337A1" w:rsidP="00E337A1">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12. Utilizar un método aleatorio para seleccionar el oferente, método que deberá haber sido previsto previamente en los Documentos del Proceso.</w:t>
      </w:r>
    </w:p>
    <w:p w14:paraId="7C5AA4ED" w14:textId="77777777" w:rsidR="00E337A1" w:rsidRPr="007D00A7" w:rsidRDefault="00E337A1" w:rsidP="00E337A1">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1°. Los factores de desempate serán aplicables en el caso de las cooperativas y asociaciones mutuales que cumplan con los criterios de clasificación empresarial, definidos por el Decreto 957 de 2019, priorizando aquellas que sean micro, pequeñas o medianas.</w:t>
      </w:r>
    </w:p>
    <w:p w14:paraId="3C76074B" w14:textId="77777777" w:rsidR="00E337A1" w:rsidRPr="007D00A7" w:rsidRDefault="00E337A1" w:rsidP="00E337A1">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2°.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la misma.</w:t>
      </w:r>
    </w:p>
    <w:p w14:paraId="17029101" w14:textId="77777777" w:rsidR="00E337A1" w:rsidRPr="00C0447F" w:rsidRDefault="00E337A1" w:rsidP="00E337A1">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Parágrafo 3°. El Gobierno Nacional podrá reglamentar la aplicación de factores de desempate en casos en que concurran dos o más de los factores aquí previstos</w:t>
      </w:r>
      <w:r>
        <w:rPr>
          <w:rFonts w:ascii="Arial" w:hAnsi="Arial" w:cs="Arial"/>
          <w:sz w:val="19"/>
          <w:szCs w:val="19"/>
        </w:rPr>
        <w:t>»</w:t>
      </w:r>
      <w:r w:rsidRPr="007D00A7">
        <w:rPr>
          <w:rFonts w:ascii="Arial" w:hAnsi="Arial" w:cs="Arial"/>
          <w:sz w:val="19"/>
          <w:szCs w:val="19"/>
        </w:rPr>
        <w:t>.</w:t>
      </w:r>
    </w:p>
  </w:footnote>
  <w:footnote w:id="12">
    <w:p w14:paraId="58819526" w14:textId="77777777" w:rsidR="00E337A1" w:rsidRPr="00614771" w:rsidRDefault="00E337A1" w:rsidP="00E337A1">
      <w:pPr>
        <w:pStyle w:val="Textonotapie"/>
        <w:ind w:firstLine="708"/>
        <w:jc w:val="both"/>
        <w:rPr>
          <w:rFonts w:ascii="Arial" w:hAnsi="Arial" w:cs="Arial"/>
          <w:sz w:val="19"/>
          <w:szCs w:val="19"/>
          <w:lang w:val="es-ES"/>
        </w:rPr>
      </w:pPr>
      <w:r w:rsidRPr="00614771">
        <w:rPr>
          <w:rStyle w:val="Refdenotaalpie"/>
          <w:rFonts w:ascii="Arial" w:hAnsi="Arial" w:cs="Arial"/>
          <w:sz w:val="19"/>
          <w:szCs w:val="19"/>
        </w:rPr>
        <w:footnoteRef/>
      </w:r>
      <w:r w:rsidRPr="00614771">
        <w:rPr>
          <w:rFonts w:ascii="Arial" w:hAnsi="Arial" w:cs="Arial"/>
          <w:sz w:val="19"/>
          <w:szCs w:val="19"/>
        </w:rPr>
        <w:t xml:space="preserve"> </w:t>
      </w:r>
      <w:r>
        <w:rPr>
          <w:rFonts w:ascii="Arial" w:hAnsi="Arial" w:cs="Arial"/>
          <w:sz w:val="19"/>
          <w:szCs w:val="19"/>
        </w:rPr>
        <w:t xml:space="preserve">El artículo 189.11 de la Constitución Política de 1991 dispone que corresponde al </w:t>
      </w:r>
      <w:r>
        <w:rPr>
          <w:rFonts w:ascii="Arial" w:hAnsi="Arial" w:cs="Arial"/>
          <w:sz w:val="19"/>
          <w:szCs w:val="19"/>
        </w:rPr>
        <w:t>Presidente de la República «</w:t>
      </w:r>
      <w:r w:rsidRPr="00614771">
        <w:rPr>
          <w:rFonts w:ascii="Arial" w:hAnsi="Arial" w:cs="Arial"/>
          <w:sz w:val="19"/>
          <w:szCs w:val="19"/>
        </w:rPr>
        <w:t>Ejercer la potestad reglamentaria, mediante la expedición de los decretos, resoluciones y órdenes necesarios para la cumplida ejecución de las leyes</w:t>
      </w:r>
      <w:r>
        <w:rPr>
          <w:rFonts w:ascii="Arial" w:hAnsi="Arial" w:cs="Arial"/>
          <w:sz w:val="19"/>
          <w:szCs w:val="19"/>
        </w:rPr>
        <w:t xml:space="preserve">».  </w:t>
      </w:r>
    </w:p>
  </w:footnote>
  <w:footnote w:id="13">
    <w:p w14:paraId="7E43BF13" w14:textId="77777777" w:rsidR="00E337A1" w:rsidRDefault="00E337A1" w:rsidP="00E337A1">
      <w:pPr>
        <w:pStyle w:val="Textonotapie"/>
        <w:ind w:firstLine="708"/>
        <w:jc w:val="both"/>
        <w:rPr>
          <w:rFonts w:ascii="Arial" w:hAnsi="Arial" w:cs="Arial"/>
          <w:sz w:val="19"/>
          <w:szCs w:val="19"/>
        </w:rPr>
      </w:pPr>
      <w:r w:rsidRPr="00DA1F59">
        <w:rPr>
          <w:rStyle w:val="Refdenotaalpie"/>
          <w:rFonts w:ascii="Arial" w:hAnsi="Arial" w:cs="Arial"/>
          <w:sz w:val="19"/>
          <w:szCs w:val="19"/>
        </w:rPr>
        <w:footnoteRef/>
      </w:r>
      <w:r w:rsidRPr="00DA1F59">
        <w:rPr>
          <w:rFonts w:ascii="Arial" w:hAnsi="Arial" w:cs="Arial"/>
          <w:sz w:val="19"/>
          <w:szCs w:val="19"/>
        </w:rPr>
        <w:t xml:space="preserve"> No en vano, la Corte Constitucional explica que</w:t>
      </w:r>
      <w:r>
        <w:rPr>
          <w:rFonts w:ascii="Arial" w:hAnsi="Arial" w:cs="Arial"/>
          <w:sz w:val="19"/>
          <w:szCs w:val="19"/>
        </w:rPr>
        <w:t xml:space="preserve"> estos casos la potestad reglamentaria</w:t>
      </w:r>
      <w:r w:rsidRPr="00DA1F59">
        <w:rPr>
          <w:rFonts w:ascii="Arial" w:hAnsi="Arial" w:cs="Arial"/>
          <w:sz w:val="19"/>
          <w:szCs w:val="19"/>
        </w:rPr>
        <w:t xml:space="preserve"> «[…] puede ejercerse por </w:t>
      </w:r>
      <w:r>
        <w:rPr>
          <w:rFonts w:ascii="Arial" w:hAnsi="Arial" w:cs="Arial"/>
          <w:sz w:val="19"/>
          <w:szCs w:val="19"/>
        </w:rPr>
        <w:t>[el Gobierno Nacional]</w:t>
      </w:r>
      <w:r w:rsidRPr="00DA1F59">
        <w:rPr>
          <w:rFonts w:ascii="Arial" w:hAnsi="Arial" w:cs="Arial"/>
          <w:sz w:val="19"/>
          <w:szCs w:val="19"/>
        </w:rPr>
        <w:t xml:space="preserve">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w:t>
      </w:r>
      <w:r>
        <w:rPr>
          <w:rFonts w:ascii="Arial" w:hAnsi="Arial" w:cs="Arial"/>
          <w:sz w:val="19"/>
          <w:szCs w:val="19"/>
        </w:rPr>
        <w:t xml:space="preserve">. </w:t>
      </w:r>
      <w:r w:rsidRPr="00132DBE">
        <w:rPr>
          <w:rFonts w:ascii="Arial" w:hAnsi="Arial" w:cs="Arial"/>
          <w:sz w:val="19"/>
          <w:szCs w:val="19"/>
        </w:rPr>
        <w:t xml:space="preserve">Tal mandato del legislador no impide que el </w:t>
      </w:r>
      <w:r w:rsidRPr="00132DBE">
        <w:rPr>
          <w:rFonts w:ascii="Arial" w:hAnsi="Arial" w:cs="Arial"/>
          <w:sz w:val="19"/>
          <w:szCs w:val="19"/>
        </w:rPr>
        <w:t xml:space="preserve">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132DBE">
        <w:rPr>
          <w:rFonts w:ascii="Arial" w:hAnsi="Arial" w:cs="Arial"/>
          <w:i/>
          <w:iCs/>
          <w:sz w:val="19"/>
          <w:szCs w:val="19"/>
        </w:rPr>
        <w:t>La única consecuencia normativa del término establecido por el legislador es la de imponerle al Presidente de la República el deber de reglamentar la ley dentro de dicho plazo</w:t>
      </w:r>
      <w:r>
        <w:rPr>
          <w:rFonts w:ascii="Arial" w:hAnsi="Arial" w:cs="Arial"/>
          <w:sz w:val="19"/>
          <w:szCs w:val="19"/>
        </w:rPr>
        <w:t>» (CORTE CONSTITUCIONAL. Sentencia C-805 de 2001. M.P. Rodrigo Escobar Gil. Corchetes y énfasis fuera de texto).</w:t>
      </w:r>
      <w:r w:rsidRPr="00DA1F59">
        <w:rPr>
          <w:rFonts w:ascii="Arial" w:hAnsi="Arial" w:cs="Arial"/>
          <w:sz w:val="19"/>
          <w:szCs w:val="19"/>
        </w:rPr>
        <w:t xml:space="preserve">  </w:t>
      </w:r>
    </w:p>
    <w:p w14:paraId="080627CE" w14:textId="77777777" w:rsidR="00E337A1" w:rsidRPr="00DA1F59" w:rsidRDefault="00E337A1" w:rsidP="00E337A1">
      <w:pPr>
        <w:pStyle w:val="Textonotapie"/>
        <w:ind w:firstLine="708"/>
        <w:jc w:val="both"/>
        <w:rPr>
          <w:rFonts w:ascii="Arial" w:hAnsi="Arial" w:cs="Arial"/>
          <w:sz w:val="19"/>
          <w:szCs w:val="19"/>
          <w:lang w:val="es-ES"/>
        </w:rPr>
      </w:pPr>
    </w:p>
  </w:footnote>
  <w:footnote w:id="14">
    <w:p w14:paraId="6F31AC86" w14:textId="343D0741" w:rsidR="00E337A1" w:rsidRDefault="00E337A1" w:rsidP="00E337A1">
      <w:pPr>
        <w:pStyle w:val="Textonotapie"/>
        <w:ind w:firstLine="708"/>
        <w:jc w:val="both"/>
        <w:rPr>
          <w:rFonts w:ascii="Arial" w:hAnsi="Arial" w:cs="Arial"/>
          <w:sz w:val="19"/>
          <w:szCs w:val="19"/>
        </w:rPr>
      </w:pPr>
      <w:r w:rsidRPr="0053325A">
        <w:rPr>
          <w:rStyle w:val="Refdenotaalpie"/>
          <w:rFonts w:ascii="Arial" w:hAnsi="Arial" w:cs="Arial"/>
          <w:sz w:val="19"/>
          <w:szCs w:val="19"/>
        </w:rPr>
        <w:footnoteRef/>
      </w:r>
      <w:r w:rsidRPr="0053325A">
        <w:rPr>
          <w:rFonts w:ascii="Arial" w:hAnsi="Arial" w:cs="Arial"/>
          <w:sz w:val="19"/>
          <w:szCs w:val="19"/>
        </w:rPr>
        <w:t xml:space="preserve"> </w:t>
      </w:r>
      <w:r>
        <w:rPr>
          <w:rFonts w:ascii="Arial" w:hAnsi="Arial" w:cs="Arial"/>
          <w:sz w:val="19"/>
          <w:szCs w:val="19"/>
        </w:rPr>
        <w:t xml:space="preserve">GUASTINI, </w:t>
      </w:r>
      <w:r>
        <w:rPr>
          <w:rFonts w:ascii="Arial" w:hAnsi="Arial" w:cs="Arial"/>
          <w:sz w:val="19"/>
          <w:szCs w:val="19"/>
        </w:rPr>
        <w:t xml:space="preserve">Riccardo. Interpretar y argumentar. Madrid: Centro de Estudios Políticos y Constitucionales, 2014. p. 145. El autor también propone los siguientes ejemplos de </w:t>
      </w:r>
      <w:r w:rsidRPr="00122311">
        <w:rPr>
          <w:rFonts w:ascii="Arial" w:hAnsi="Arial" w:cs="Arial"/>
          <w:i/>
          <w:iCs/>
          <w:sz w:val="19"/>
          <w:szCs w:val="19"/>
        </w:rPr>
        <w:t>lagunas técnicas</w:t>
      </w:r>
      <w:r>
        <w:rPr>
          <w:rFonts w:ascii="Arial" w:hAnsi="Arial" w:cs="Arial"/>
          <w:sz w:val="19"/>
          <w:szCs w:val="19"/>
        </w:rPr>
        <w:t xml:space="preserve">: «[…] </w:t>
      </w:r>
      <w:r w:rsidRPr="00122311">
        <w:rPr>
          <w:rFonts w:ascii="Arial" w:hAnsi="Arial" w:cs="Arial"/>
          <w:sz w:val="19"/>
          <w:szCs w:val="19"/>
        </w:rPr>
        <w:t>una norma prescribe la periódica convocatoria de un</w:t>
      </w:r>
      <w:r>
        <w:rPr>
          <w:rFonts w:ascii="Arial" w:hAnsi="Arial" w:cs="Arial"/>
          <w:sz w:val="19"/>
          <w:szCs w:val="19"/>
        </w:rPr>
        <w:t xml:space="preserve"> </w:t>
      </w:r>
      <w:r w:rsidRPr="00122311">
        <w:rPr>
          <w:rFonts w:ascii="Arial" w:hAnsi="Arial" w:cs="Arial"/>
          <w:sz w:val="19"/>
          <w:szCs w:val="19"/>
        </w:rPr>
        <w:t>órgano; pero ninguna norma determina qué sujeto es el competente para</w:t>
      </w:r>
      <w:r>
        <w:rPr>
          <w:rFonts w:ascii="Arial" w:hAnsi="Arial" w:cs="Arial"/>
          <w:sz w:val="19"/>
          <w:szCs w:val="19"/>
        </w:rPr>
        <w:t xml:space="preserve"> </w:t>
      </w:r>
      <w:r w:rsidRPr="00122311">
        <w:rPr>
          <w:rFonts w:ascii="Arial" w:hAnsi="Arial" w:cs="Arial"/>
          <w:sz w:val="19"/>
          <w:szCs w:val="19"/>
        </w:rPr>
        <w:t>convocarlo; una norma instituye cierto órgano electivo, pero ninguna</w:t>
      </w:r>
      <w:r>
        <w:rPr>
          <w:rFonts w:ascii="Arial" w:hAnsi="Arial" w:cs="Arial"/>
          <w:sz w:val="19"/>
          <w:szCs w:val="19"/>
        </w:rPr>
        <w:t xml:space="preserve"> </w:t>
      </w:r>
      <w:r w:rsidRPr="00122311">
        <w:rPr>
          <w:rFonts w:ascii="Arial" w:hAnsi="Arial" w:cs="Arial"/>
          <w:sz w:val="19"/>
          <w:szCs w:val="19"/>
        </w:rPr>
        <w:t>norma establece qué sistema electoral debe adoptarse; una norma recomienda perseguir cierto fin, pero ninguna norma establece qué medios</w:t>
      </w:r>
      <w:r>
        <w:rPr>
          <w:rFonts w:ascii="Arial" w:hAnsi="Arial" w:cs="Arial"/>
          <w:sz w:val="19"/>
          <w:szCs w:val="19"/>
        </w:rPr>
        <w:t xml:space="preserve"> </w:t>
      </w:r>
      <w:r w:rsidRPr="00122311">
        <w:rPr>
          <w:rFonts w:ascii="Arial" w:hAnsi="Arial" w:cs="Arial"/>
          <w:sz w:val="19"/>
          <w:szCs w:val="19"/>
        </w:rPr>
        <w:t>deben utilizarse; etc</w:t>
      </w:r>
      <w:r>
        <w:rPr>
          <w:rFonts w:ascii="Arial" w:hAnsi="Arial" w:cs="Arial"/>
          <w:sz w:val="19"/>
          <w:szCs w:val="19"/>
        </w:rPr>
        <w:t>.» (</w:t>
      </w:r>
      <w:r w:rsidRPr="0040085D">
        <w:rPr>
          <w:rFonts w:ascii="Arial" w:hAnsi="Arial" w:cs="Arial"/>
          <w:i/>
          <w:iCs/>
          <w:sz w:val="19"/>
          <w:szCs w:val="19"/>
        </w:rPr>
        <w:t>Ibidem</w:t>
      </w:r>
      <w:r>
        <w:rPr>
          <w:rFonts w:ascii="Arial" w:hAnsi="Arial" w:cs="Arial"/>
          <w:sz w:val="19"/>
          <w:szCs w:val="19"/>
        </w:rPr>
        <w:t xml:space="preserve">).  </w:t>
      </w:r>
    </w:p>
    <w:p w14:paraId="244C253A" w14:textId="77777777" w:rsidR="00CB228E" w:rsidRPr="00122311" w:rsidRDefault="00CB228E" w:rsidP="00E337A1">
      <w:pPr>
        <w:pStyle w:val="Textonotapie"/>
        <w:ind w:firstLine="708"/>
        <w:jc w:val="both"/>
        <w:rPr>
          <w:rFonts w:ascii="Arial" w:hAnsi="Arial" w:cs="Arial"/>
          <w:sz w:val="19"/>
          <w:szCs w:val="19"/>
        </w:rPr>
      </w:pPr>
    </w:p>
  </w:footnote>
  <w:footnote w:id="15">
    <w:p w14:paraId="7AB6CF83" w14:textId="77777777" w:rsidR="00CB228E" w:rsidRPr="006B567C" w:rsidRDefault="00CB228E" w:rsidP="00CB228E">
      <w:pPr>
        <w:spacing w:line="259" w:lineRule="auto"/>
        <w:ind w:firstLine="708"/>
        <w:jc w:val="both"/>
        <w:rPr>
          <w:rFonts w:ascii="Arial" w:hAnsi="Arial" w:cs="Arial"/>
          <w:sz w:val="19"/>
          <w:szCs w:val="19"/>
        </w:rPr>
      </w:pPr>
      <w:r w:rsidRPr="00E611D3">
        <w:rPr>
          <w:rStyle w:val="Refdenotaalpie"/>
          <w:rFonts w:ascii="Arial" w:hAnsi="Arial" w:cs="Arial"/>
          <w:sz w:val="19"/>
          <w:szCs w:val="19"/>
        </w:rPr>
        <w:footnoteRef/>
      </w:r>
      <w:r w:rsidRPr="00E611D3">
        <w:rPr>
          <w:rFonts w:ascii="Arial" w:hAnsi="Arial" w:cs="Arial"/>
          <w:sz w:val="19"/>
          <w:szCs w:val="19"/>
        </w:rPr>
        <w:t xml:space="preserve"> </w:t>
      </w:r>
      <w:r w:rsidRPr="00092D39">
        <w:rPr>
          <w:rFonts w:ascii="Arial" w:hAnsi="Arial" w:cs="Arial"/>
          <w:sz w:val="19"/>
          <w:szCs w:val="19"/>
        </w:rPr>
        <w:t xml:space="preserve">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(Cfr. </w:t>
      </w:r>
      <w:hyperlink r:id="rId2" w:history="1">
        <w:r w:rsidRPr="00092D39">
          <w:rPr>
            <w:rStyle w:val="Hipervnculo"/>
            <w:rFonts w:ascii="Arial" w:hAnsi="Arial" w:cs="Arial"/>
            <w:sz w:val="19"/>
            <w:szCs w:val="19"/>
          </w:rPr>
          <w:t>https://www.beltranpardo.com/wp-content/uploads/2021/02/CorteConstitucional_Inexequibilidadpar%C3%A1grafo2Art6L2014.pdf</w:t>
        </w:r>
      </w:hyperlink>
      <w:r w:rsidRPr="00092D39">
        <w:rPr>
          <w:rFonts w:ascii="Arial" w:hAnsi="Arial" w:cs="Arial"/>
          <w:sz w:val="19"/>
          <w:szCs w:val="19"/>
        </w:rPr>
        <w:t>).</w:t>
      </w:r>
      <w:r>
        <w:rPr>
          <w:rFonts w:ascii="Arial" w:hAnsi="Arial" w:cs="Arial"/>
          <w:sz w:val="19"/>
          <w:szCs w:val="19"/>
        </w:rPr>
        <w:t xml:space="preserve">  </w:t>
      </w:r>
    </w:p>
    <w:p w14:paraId="5243D7B7" w14:textId="77777777" w:rsidR="00CB228E" w:rsidRPr="00E611D3" w:rsidRDefault="00CB228E" w:rsidP="00CB228E">
      <w:pPr>
        <w:pStyle w:val="Textonotapie"/>
        <w:ind w:firstLine="708"/>
        <w:jc w:val="both"/>
        <w:rPr>
          <w:rFonts w:ascii="Arial" w:hAnsi="Arial" w:cs="Arial"/>
          <w:sz w:val="19"/>
          <w:szCs w:val="19"/>
          <w:lang w:val="es-ES"/>
        </w:rPr>
      </w:pPr>
    </w:p>
  </w:footnote>
  <w:footnote w:id="16">
    <w:p w14:paraId="79C1A133" w14:textId="77777777" w:rsidR="00E337A1" w:rsidRPr="0040085D" w:rsidRDefault="00E337A1" w:rsidP="00E337A1">
      <w:pPr>
        <w:pStyle w:val="Textonotapie"/>
        <w:ind w:firstLine="708"/>
        <w:jc w:val="both"/>
        <w:rPr>
          <w:rFonts w:ascii="Arial" w:hAnsi="Arial" w:cs="Arial"/>
          <w:sz w:val="19"/>
          <w:szCs w:val="19"/>
          <w:lang w:val="es-ES"/>
        </w:rPr>
      </w:pPr>
      <w:r w:rsidRPr="0040085D">
        <w:rPr>
          <w:rStyle w:val="Refdenotaalpie"/>
          <w:rFonts w:ascii="Arial" w:hAnsi="Arial" w:cs="Arial"/>
          <w:sz w:val="19"/>
          <w:szCs w:val="19"/>
        </w:rPr>
        <w:footnoteRef/>
      </w:r>
      <w:r w:rsidRPr="0040085D">
        <w:rPr>
          <w:rFonts w:ascii="Arial" w:hAnsi="Arial" w:cs="Arial"/>
          <w:sz w:val="19"/>
          <w:szCs w:val="19"/>
        </w:rPr>
        <w:t xml:space="preserve"> </w:t>
      </w:r>
      <w:r>
        <w:rPr>
          <w:rFonts w:ascii="Arial" w:hAnsi="Arial" w:cs="Arial"/>
          <w:sz w:val="19"/>
          <w:szCs w:val="19"/>
        </w:rPr>
        <w:t xml:space="preserve">Cfr. </w:t>
      </w:r>
      <w:r w:rsidRPr="0040085D">
        <w:rPr>
          <w:rFonts w:ascii="Arial" w:hAnsi="Arial" w:cs="Arial"/>
          <w:sz w:val="19"/>
          <w:szCs w:val="19"/>
        </w:rPr>
        <w:t>CORTE CONSTITUCIONAL. Sentencia C-619 del 14 de junio de 2001. M.P. Marco Gerardo Monr</w:t>
      </w:r>
      <w:r>
        <w:rPr>
          <w:rFonts w:ascii="Arial" w:hAnsi="Arial" w:cs="Arial"/>
          <w:sz w:val="19"/>
          <w:szCs w:val="19"/>
        </w:rPr>
        <w:t>o</w:t>
      </w:r>
      <w:r w:rsidRPr="0040085D">
        <w:rPr>
          <w:rFonts w:ascii="Arial" w:hAnsi="Arial" w:cs="Arial"/>
          <w:sz w:val="19"/>
          <w:szCs w:val="19"/>
        </w:rPr>
        <w:t>y Cabra</w:t>
      </w:r>
      <w:r>
        <w:rPr>
          <w:rFonts w:ascii="Arial" w:hAnsi="Arial" w:cs="Arial"/>
          <w:sz w:val="19"/>
          <w:szCs w:val="19"/>
        </w:rPr>
        <w:t xml:space="preserve">. </w:t>
      </w:r>
    </w:p>
  </w:footnote>
  <w:footnote w:id="17">
    <w:p w14:paraId="14521DFC" w14:textId="77777777" w:rsidR="00E337A1" w:rsidRDefault="00E337A1" w:rsidP="00E337A1">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w:t>
      </w:r>
      <w:r w:rsidRPr="00002995">
        <w:rPr>
          <w:rFonts w:ascii="Arial" w:hAnsi="Arial" w:cs="Arial"/>
          <w:sz w:val="19"/>
          <w:szCs w:val="19"/>
        </w:rPr>
        <w:t xml:space="preserve">Exp. 36476. M.P. Ruth Stella Correa Palacio.  </w:t>
      </w:r>
    </w:p>
    <w:p w14:paraId="2D551B26" w14:textId="77777777" w:rsidR="00E337A1" w:rsidRPr="00002995" w:rsidRDefault="00E337A1" w:rsidP="00E337A1">
      <w:pPr>
        <w:pStyle w:val="Textonotapie"/>
        <w:ind w:firstLine="708"/>
        <w:jc w:val="both"/>
        <w:rPr>
          <w:rFonts w:ascii="Arial" w:hAnsi="Arial" w:cs="Arial"/>
          <w:sz w:val="19"/>
          <w:szCs w:val="19"/>
        </w:rPr>
      </w:pPr>
    </w:p>
  </w:footnote>
  <w:footnote w:id="18">
    <w:p w14:paraId="34FF4909" w14:textId="77777777" w:rsidR="00E337A1" w:rsidRDefault="00E337A1" w:rsidP="00E337A1">
      <w:pPr>
        <w:pStyle w:val="Textonotapie"/>
        <w:ind w:firstLine="708"/>
        <w:jc w:val="both"/>
        <w:rPr>
          <w:rFonts w:ascii="Arial" w:hAnsi="Arial" w:cs="Arial"/>
          <w:sz w:val="19"/>
          <w:szCs w:val="19"/>
        </w:rPr>
      </w:pPr>
      <w:r w:rsidRPr="002267EA">
        <w:rPr>
          <w:rStyle w:val="Refdenotaalpie"/>
          <w:rFonts w:ascii="Arial" w:hAnsi="Arial" w:cs="Arial"/>
          <w:sz w:val="19"/>
          <w:szCs w:val="19"/>
        </w:rPr>
        <w:footnoteRef/>
      </w:r>
      <w:r w:rsidRPr="002267EA">
        <w:rPr>
          <w:rFonts w:ascii="Arial" w:hAnsi="Arial" w:cs="Arial"/>
          <w:sz w:val="19"/>
          <w:szCs w:val="19"/>
        </w:rPr>
        <w:t xml:space="preserve"> CONGRESO DE LA REPÚBLICA. Gaceta No. 670 del 11 de agosto de 2020. Exposición de motivos del Proyecto de Ley No. 122 de 2020 Cámara. pp. 3-4.</w:t>
      </w:r>
    </w:p>
    <w:p w14:paraId="40A1BC01" w14:textId="77777777" w:rsidR="00E337A1" w:rsidRPr="005716A8" w:rsidRDefault="00E337A1" w:rsidP="00E337A1">
      <w:pPr>
        <w:pStyle w:val="Textonotapie"/>
        <w:ind w:firstLine="708"/>
        <w:jc w:val="both"/>
        <w:rPr>
          <w:rFonts w:ascii="Arial" w:hAnsi="Arial" w:cs="Arial"/>
          <w:sz w:val="19"/>
          <w:szCs w:val="19"/>
          <w:lang w:val="es-ES"/>
        </w:rPr>
      </w:pPr>
    </w:p>
  </w:footnote>
  <w:footnote w:id="19">
    <w:p w14:paraId="17B6551F" w14:textId="77777777" w:rsidR="00E337A1" w:rsidRDefault="00E337A1" w:rsidP="00E337A1">
      <w:pPr>
        <w:pStyle w:val="Textonotapie"/>
        <w:ind w:firstLine="708"/>
        <w:jc w:val="both"/>
        <w:rPr>
          <w:rFonts w:ascii="Arial" w:hAnsi="Arial" w:cs="Arial"/>
          <w:sz w:val="19"/>
          <w:szCs w:val="19"/>
        </w:rPr>
      </w:pPr>
      <w:r w:rsidRPr="00AC3DCF">
        <w:rPr>
          <w:rStyle w:val="Refdenotaalpie"/>
          <w:rFonts w:ascii="Arial" w:hAnsi="Arial" w:cs="Arial"/>
          <w:sz w:val="19"/>
          <w:szCs w:val="19"/>
        </w:rPr>
        <w:footnoteRef/>
      </w:r>
      <w:r w:rsidRPr="00AC3DCF">
        <w:rPr>
          <w:rFonts w:ascii="Arial" w:hAnsi="Arial" w:cs="Arial"/>
          <w:sz w:val="19"/>
          <w:szCs w:val="19"/>
        </w:rPr>
        <w:t xml:space="preserve"> </w:t>
      </w:r>
      <w:r>
        <w:rPr>
          <w:rFonts w:ascii="Arial" w:hAnsi="Arial" w:cs="Arial"/>
          <w:sz w:val="19"/>
          <w:szCs w:val="19"/>
        </w:rPr>
        <w:t>MARÍN CORTÉS, Fabián Gonzalo. El reglamento, como fuente del derecho administrativo. En: las fuentes del derecho administrativo. Texto inédito. p. 203.</w:t>
      </w:r>
    </w:p>
    <w:p w14:paraId="48EC492C" w14:textId="77777777" w:rsidR="00E337A1" w:rsidRPr="00AC3DCF" w:rsidRDefault="00E337A1" w:rsidP="00E337A1">
      <w:pPr>
        <w:pStyle w:val="Textonotapie"/>
        <w:ind w:firstLine="708"/>
        <w:jc w:val="both"/>
        <w:rPr>
          <w:rFonts w:ascii="Arial" w:hAnsi="Arial" w:cs="Arial"/>
          <w:sz w:val="19"/>
          <w:szCs w:val="19"/>
          <w:lang w:val="es-ES"/>
        </w:rPr>
      </w:pPr>
    </w:p>
  </w:footnote>
  <w:footnote w:id="20">
    <w:p w14:paraId="2BBFFEB1" w14:textId="77777777" w:rsidR="00E337A1" w:rsidRPr="00AC3DCF" w:rsidRDefault="00E337A1" w:rsidP="00E337A1">
      <w:pPr>
        <w:pStyle w:val="Textonotapie"/>
        <w:ind w:firstLine="708"/>
        <w:jc w:val="both"/>
        <w:rPr>
          <w:rFonts w:ascii="Arial" w:hAnsi="Arial" w:cs="Arial"/>
          <w:sz w:val="19"/>
          <w:szCs w:val="19"/>
          <w:lang w:val="es-ES"/>
        </w:rPr>
      </w:pPr>
      <w:r w:rsidRPr="00AC3DCF">
        <w:rPr>
          <w:rStyle w:val="Refdenotaalpie"/>
          <w:rFonts w:ascii="Arial" w:hAnsi="Arial" w:cs="Arial"/>
          <w:sz w:val="19"/>
          <w:szCs w:val="19"/>
        </w:rPr>
        <w:footnoteRef/>
      </w:r>
      <w:r w:rsidRPr="00AC3DCF">
        <w:rPr>
          <w:rFonts w:ascii="Arial" w:hAnsi="Arial" w:cs="Arial"/>
          <w:sz w:val="19"/>
          <w:szCs w:val="19"/>
        </w:rPr>
        <w:t xml:space="preserve"> </w:t>
      </w:r>
      <w:r w:rsidRPr="002B3689">
        <w:rPr>
          <w:rFonts w:ascii="Arial" w:hAnsi="Arial" w:cs="Arial"/>
          <w:i/>
          <w:iCs/>
          <w:sz w:val="19"/>
          <w:szCs w:val="19"/>
        </w:rPr>
        <w:t>Ibidem</w:t>
      </w:r>
      <w:r>
        <w:rPr>
          <w:rFonts w:ascii="Arial" w:hAnsi="Arial" w:cs="Arial"/>
          <w:sz w:val="19"/>
          <w:szCs w:val="19"/>
        </w:rPr>
        <w:t>.</w:t>
      </w:r>
    </w:p>
  </w:footnote>
  <w:footnote w:id="21">
    <w:p w14:paraId="0759987E" w14:textId="06A07E23" w:rsidR="00A0674D" w:rsidRPr="00C64D24" w:rsidRDefault="00A0674D" w:rsidP="00C64D24">
      <w:pPr>
        <w:pStyle w:val="Textonotapie"/>
        <w:ind w:firstLine="708"/>
        <w:jc w:val="both"/>
        <w:rPr>
          <w:rFonts w:ascii="Arial" w:hAnsi="Arial" w:cs="Arial"/>
          <w:sz w:val="19"/>
          <w:szCs w:val="19"/>
        </w:rPr>
      </w:pPr>
      <w:r w:rsidRPr="00C64D24">
        <w:rPr>
          <w:rStyle w:val="Refdenotaalpie"/>
          <w:rFonts w:ascii="Arial" w:hAnsi="Arial" w:cs="Arial"/>
          <w:sz w:val="19"/>
          <w:szCs w:val="19"/>
        </w:rPr>
        <w:footnoteRef/>
      </w:r>
      <w:r w:rsidRPr="00C64D24">
        <w:rPr>
          <w:rFonts w:ascii="Arial" w:hAnsi="Arial" w:cs="Arial"/>
          <w:sz w:val="19"/>
          <w:szCs w:val="19"/>
        </w:rPr>
        <w:t xml:space="preserve"> </w:t>
      </w:r>
      <w:r w:rsidR="00C64D24" w:rsidRPr="00C64D24">
        <w:rPr>
          <w:rFonts w:ascii="Arial" w:hAnsi="Arial" w:cs="Arial"/>
          <w:sz w:val="19"/>
          <w:szCs w:val="19"/>
        </w:rPr>
        <w:t>Ley 1450 de 2011. «</w:t>
      </w:r>
      <w:r w:rsidRPr="00C64D24">
        <w:rPr>
          <w:rFonts w:ascii="Arial" w:hAnsi="Arial" w:cs="Arial"/>
          <w:sz w:val="19"/>
          <w:szCs w:val="19"/>
        </w:rPr>
        <w:t xml:space="preserve">Artículo 43. Definiciones de tamaño empresarial. El artículo 2° de la Ley 590 de 2000, quedará así: </w:t>
      </w:r>
    </w:p>
    <w:p w14:paraId="70A7625D" w14:textId="40D38901" w:rsidR="00A0674D" w:rsidRPr="00C64D24" w:rsidRDefault="00C64D24" w:rsidP="00C64D24">
      <w:pPr>
        <w:pStyle w:val="Textonotapie"/>
        <w:ind w:firstLine="708"/>
        <w:jc w:val="both"/>
        <w:rPr>
          <w:rFonts w:ascii="Arial" w:hAnsi="Arial" w:cs="Arial"/>
          <w:sz w:val="19"/>
          <w:szCs w:val="19"/>
        </w:rPr>
      </w:pPr>
      <w:r w:rsidRPr="00C64D24">
        <w:rPr>
          <w:rFonts w:ascii="Arial" w:hAnsi="Arial" w:cs="Arial"/>
          <w:sz w:val="19"/>
          <w:szCs w:val="19"/>
        </w:rPr>
        <w:t>»</w:t>
      </w:r>
      <w:r w:rsidR="00A0674D" w:rsidRPr="00C64D24">
        <w:rPr>
          <w:rFonts w:ascii="Arial" w:hAnsi="Arial" w:cs="Arial"/>
          <w:sz w:val="19"/>
          <w:szCs w:val="19"/>
        </w:rPr>
        <w:t xml:space="preserve">"Artículo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w:t>
      </w:r>
    </w:p>
    <w:p w14:paraId="0F978A86" w14:textId="537A633B" w:rsidR="00A0674D" w:rsidRPr="00C64D24" w:rsidRDefault="00A0674D" w:rsidP="00C64D24">
      <w:pPr>
        <w:pStyle w:val="Textonotapie"/>
        <w:ind w:firstLine="708"/>
        <w:jc w:val="both"/>
        <w:rPr>
          <w:rFonts w:ascii="Arial" w:hAnsi="Arial" w:cs="Arial"/>
          <w:sz w:val="19"/>
          <w:szCs w:val="19"/>
        </w:rPr>
      </w:pPr>
      <w:r w:rsidRPr="00C64D24">
        <w:rPr>
          <w:rFonts w:ascii="Arial" w:hAnsi="Arial" w:cs="Arial"/>
          <w:sz w:val="19"/>
          <w:szCs w:val="19"/>
        </w:rPr>
        <w:t xml:space="preserve">»1. Número de trabajadores totales. </w:t>
      </w:r>
    </w:p>
    <w:p w14:paraId="1B5AC316" w14:textId="236F92DA" w:rsidR="00A0674D" w:rsidRPr="00C64D24" w:rsidRDefault="00A0674D" w:rsidP="00C64D24">
      <w:pPr>
        <w:pStyle w:val="Textonotapie"/>
        <w:jc w:val="both"/>
        <w:rPr>
          <w:rFonts w:ascii="Arial" w:hAnsi="Arial" w:cs="Arial"/>
          <w:sz w:val="19"/>
          <w:szCs w:val="19"/>
        </w:rPr>
      </w:pPr>
      <w:r w:rsidRPr="00C64D24">
        <w:rPr>
          <w:rFonts w:ascii="Arial" w:hAnsi="Arial" w:cs="Arial"/>
          <w:sz w:val="19"/>
          <w:szCs w:val="19"/>
        </w:rPr>
        <w:t xml:space="preserve">  </w:t>
      </w:r>
      <w:r w:rsidR="008130BE">
        <w:rPr>
          <w:rFonts w:ascii="Arial" w:hAnsi="Arial" w:cs="Arial"/>
          <w:sz w:val="19"/>
          <w:szCs w:val="19"/>
        </w:rPr>
        <w:tab/>
      </w:r>
      <w:r w:rsidRPr="00C64D24">
        <w:rPr>
          <w:rFonts w:ascii="Arial" w:hAnsi="Arial" w:cs="Arial"/>
          <w:sz w:val="19"/>
          <w:szCs w:val="19"/>
        </w:rPr>
        <w:t xml:space="preserve">»2. Valor de ventas brutas anuales. </w:t>
      </w:r>
    </w:p>
    <w:p w14:paraId="6437FDC4" w14:textId="581CD554" w:rsidR="00A0674D" w:rsidRPr="00C64D24" w:rsidRDefault="00A0674D" w:rsidP="00C64D24">
      <w:pPr>
        <w:pStyle w:val="Textonotapie"/>
        <w:ind w:firstLine="708"/>
        <w:jc w:val="both"/>
        <w:rPr>
          <w:rFonts w:ascii="Arial" w:hAnsi="Arial" w:cs="Arial"/>
          <w:sz w:val="19"/>
          <w:szCs w:val="19"/>
        </w:rPr>
      </w:pPr>
      <w:r w:rsidRPr="00C64D24">
        <w:rPr>
          <w:rFonts w:ascii="Arial" w:hAnsi="Arial" w:cs="Arial"/>
          <w:sz w:val="19"/>
          <w:szCs w:val="19"/>
        </w:rPr>
        <w:t xml:space="preserve">  »3. </w:t>
      </w:r>
      <w:r w:rsidRPr="00C64D24">
        <w:rPr>
          <w:rFonts w:ascii="Arial" w:hAnsi="Arial" w:cs="Arial"/>
          <w:sz w:val="19"/>
          <w:szCs w:val="19"/>
        </w:rPr>
        <w:t xml:space="preserve">Valor activos totales. </w:t>
      </w:r>
    </w:p>
    <w:p w14:paraId="2D3FE18F" w14:textId="64B40781" w:rsidR="00A0674D" w:rsidRPr="00C64D24" w:rsidRDefault="00A0674D" w:rsidP="00C64D24">
      <w:pPr>
        <w:pStyle w:val="Textonotapie"/>
        <w:ind w:firstLine="708"/>
        <w:jc w:val="both"/>
        <w:rPr>
          <w:rFonts w:ascii="Arial" w:hAnsi="Arial" w:cs="Arial"/>
          <w:sz w:val="19"/>
          <w:szCs w:val="19"/>
        </w:rPr>
      </w:pPr>
      <w:r w:rsidRPr="00C64D24">
        <w:rPr>
          <w:rFonts w:ascii="Arial" w:hAnsi="Arial" w:cs="Arial"/>
          <w:sz w:val="19"/>
          <w:szCs w:val="19"/>
        </w:rPr>
        <w:t xml:space="preserve">»Para efectos de los beneficios otorgados por el Gobierno nacional a las micro, pequeñas y medianas empresas el criterio determinante será el valor de ventas brutas anuales. </w:t>
      </w:r>
    </w:p>
    <w:p w14:paraId="3679568D" w14:textId="04D9BD5C" w:rsidR="00A0674D" w:rsidRPr="00C64D24" w:rsidRDefault="00A0674D" w:rsidP="00C64D24">
      <w:pPr>
        <w:pStyle w:val="Textonotapie"/>
        <w:ind w:firstLine="708"/>
        <w:jc w:val="both"/>
        <w:rPr>
          <w:rFonts w:ascii="Arial" w:hAnsi="Arial" w:cs="Arial"/>
          <w:sz w:val="19"/>
          <w:szCs w:val="19"/>
        </w:rPr>
      </w:pPr>
      <w:r w:rsidRPr="00C64D24">
        <w:rPr>
          <w:rFonts w:ascii="Arial" w:hAnsi="Arial" w:cs="Arial"/>
          <w:sz w:val="19"/>
          <w:szCs w:val="19"/>
        </w:rPr>
        <w:t xml:space="preserve">»Parágrafo 1°. El Gobierno Nacional reglamentará los rangos que aplicarán para los tres criterios e incluirá especificidades sectoriales en los casos que considere necesario. </w:t>
      </w:r>
    </w:p>
    <w:p w14:paraId="5AD71EAE" w14:textId="2C02DCB4" w:rsidR="00A0674D" w:rsidRPr="00A0674D" w:rsidRDefault="00A0674D" w:rsidP="00C64D24">
      <w:pPr>
        <w:pStyle w:val="Textonotapie"/>
        <w:ind w:firstLine="708"/>
        <w:jc w:val="both"/>
        <w:rPr>
          <w:lang w:val="es-CO"/>
        </w:rPr>
      </w:pPr>
      <w:r w:rsidRPr="00C64D24">
        <w:rPr>
          <w:rFonts w:ascii="Arial" w:hAnsi="Arial" w:cs="Arial"/>
          <w:sz w:val="19"/>
          <w:szCs w:val="19"/>
        </w:rPr>
        <w:t>»Parágrafo 2°. Las definiciones contenidas en el artículo 2° de la Ley 590 de 2000 continuarán vigentes hasta tanto entren a regir las normas reglamentarias que profiera el Gobierno Nacional en desarrollo de lo previsto en el presente artículo"».</w:t>
      </w:r>
    </w:p>
  </w:footnote>
  <w:footnote w:id="22">
    <w:p w14:paraId="1A7E67F4" w14:textId="77777777" w:rsidR="00E43B7A" w:rsidRDefault="00E43B7A" w:rsidP="00E43B7A">
      <w:pPr>
        <w:ind w:firstLine="708"/>
        <w:jc w:val="both"/>
        <w:rPr>
          <w:rFonts w:ascii="Arial" w:eastAsia="Arial" w:hAnsi="Arial" w:cs="Arial"/>
          <w:color w:val="000000"/>
          <w:sz w:val="19"/>
          <w:szCs w:val="19"/>
        </w:rPr>
      </w:pPr>
      <w:r>
        <w:rPr>
          <w:rFonts w:ascii="Arial" w:hAnsi="Arial" w:cs="Arial"/>
          <w:sz w:val="19"/>
          <w:szCs w:val="19"/>
          <w:vertAlign w:val="superscript"/>
        </w:rPr>
        <w:footnoteRef/>
      </w:r>
      <w:r>
        <w:rPr>
          <w:rFonts w:ascii="Arial" w:eastAsia="Arial" w:hAnsi="Arial" w:cs="Arial"/>
          <w:color w:val="000000"/>
          <w:sz w:val="19"/>
          <w:szCs w:val="19"/>
        </w:rPr>
        <w:t xml:space="preserve"> Artículo 2.2.1.13.2.2. del Decreto 1074 de 2015, adicionado por el Decreto 957 de 2019.</w:t>
      </w:r>
    </w:p>
    <w:p w14:paraId="7E66B688" w14:textId="77777777" w:rsidR="00E43B7A" w:rsidRDefault="00E43B7A" w:rsidP="00E43B7A">
      <w:pPr>
        <w:ind w:firstLine="708"/>
        <w:jc w:val="both"/>
        <w:rPr>
          <w:rFonts w:ascii="Arial" w:eastAsia="Arial" w:hAnsi="Arial" w:cs="Arial"/>
          <w:color w:val="000000"/>
          <w:sz w:val="19"/>
          <w:szCs w:val="19"/>
        </w:rPr>
      </w:pPr>
    </w:p>
  </w:footnote>
  <w:footnote w:id="23">
    <w:p w14:paraId="65337495" w14:textId="4409AB7E" w:rsidR="00430B5A" w:rsidRPr="00B00AA2" w:rsidRDefault="00430B5A" w:rsidP="00AF2CB1">
      <w:pPr>
        <w:pStyle w:val="Default"/>
        <w:ind w:firstLine="708"/>
        <w:jc w:val="both"/>
        <w:rPr>
          <w:color w:val="000000" w:themeColor="text1"/>
          <w:sz w:val="19"/>
          <w:szCs w:val="19"/>
        </w:rPr>
      </w:pPr>
      <w:r w:rsidRPr="00B00AA2">
        <w:rPr>
          <w:rStyle w:val="Refdenotaalpie"/>
          <w:color w:val="000000" w:themeColor="text1"/>
          <w:sz w:val="19"/>
          <w:szCs w:val="19"/>
        </w:rPr>
        <w:footnoteRef/>
      </w:r>
      <w:r w:rsidRPr="00B00AA2">
        <w:rPr>
          <w:color w:val="000000" w:themeColor="text1"/>
          <w:sz w:val="19"/>
          <w:szCs w:val="19"/>
        </w:rPr>
        <w:t xml:space="preserve"> «Artículo 100: Asimilación a sociedades comerciales - legislación mercantil.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w:t>
      </w:r>
    </w:p>
    <w:p w14:paraId="4F0A0D4B" w14:textId="77777777" w:rsidR="00430B5A" w:rsidRPr="00B00AA2" w:rsidRDefault="00430B5A" w:rsidP="00510BF5">
      <w:pPr>
        <w:pStyle w:val="Textonotapie"/>
        <w:ind w:firstLine="708"/>
        <w:jc w:val="both"/>
        <w:rPr>
          <w:rFonts w:ascii="Arial" w:hAnsi="Arial" w:cs="Arial"/>
          <w:color w:val="000000" w:themeColor="text1"/>
          <w:sz w:val="19"/>
          <w:szCs w:val="19"/>
        </w:rPr>
      </w:pPr>
    </w:p>
    <w:p w14:paraId="2F03BA89" w14:textId="776DE20E" w:rsidR="00430B5A" w:rsidRPr="00B00AA2" w:rsidRDefault="00430B5A" w:rsidP="00510BF5">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»Sin embargo, cualquiera que sea su objeto, las sociedades comerciales y civiles estarán sujetas, para todos los efectos, a la legislación mercantil».</w:t>
      </w:r>
    </w:p>
    <w:p w14:paraId="4D8624AD" w14:textId="77777777" w:rsidR="00E87794" w:rsidRPr="00B00AA2" w:rsidRDefault="00E87794" w:rsidP="00510BF5">
      <w:pPr>
        <w:pStyle w:val="Textonotapie"/>
        <w:ind w:firstLine="708"/>
        <w:jc w:val="both"/>
        <w:rPr>
          <w:rFonts w:ascii="Arial" w:hAnsi="Arial" w:cs="Arial"/>
          <w:color w:val="000000" w:themeColor="text1"/>
          <w:sz w:val="19"/>
          <w:szCs w:val="19"/>
        </w:rPr>
      </w:pPr>
    </w:p>
  </w:footnote>
  <w:footnote w:id="24">
    <w:p w14:paraId="7F3490DB" w14:textId="544CE32D" w:rsidR="00E87794" w:rsidRPr="00B00AA2" w:rsidRDefault="00E87794"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BARRERO BUITRAGO, Álvaro. Manual para el establecimiento de sociedades (4ta. ed.). Editorial Librería del Profesional. Bogotá. 2006. p. 21. Allí se lee, en relación con el requisito que deben cumplir las sociedades comerciales sobre el ánimo de lucro, lo siguiente: «esta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p>
    <w:p w14:paraId="24B42A2A" w14:textId="77777777" w:rsidR="006135E6" w:rsidRPr="00B00AA2" w:rsidRDefault="006135E6" w:rsidP="00510BF5">
      <w:pPr>
        <w:pStyle w:val="Textonotapie"/>
        <w:ind w:firstLine="708"/>
        <w:jc w:val="both"/>
        <w:rPr>
          <w:rFonts w:ascii="Arial" w:hAnsi="Arial" w:cs="Arial"/>
          <w:color w:val="000000" w:themeColor="text1"/>
          <w:sz w:val="19"/>
          <w:szCs w:val="19"/>
        </w:rPr>
      </w:pPr>
    </w:p>
  </w:footnote>
  <w:footnote w:id="25">
    <w:p w14:paraId="699B5784" w14:textId="2C056D8C" w:rsidR="006135E6" w:rsidRPr="00B00AA2" w:rsidRDefault="006135E6"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TORRENTE BAYONA, César y BUSTAMANTE, Luis Eduardo. Las entidades sin ánimo de lucro (3ª Ed.). Editado por la Cámara de Comercio de Bogotá.  Bogotá. 2000, p. 33. Allí se lee: «Las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p>
    <w:p w14:paraId="790A94C8" w14:textId="77777777" w:rsidR="006135E6" w:rsidRPr="00B00AA2" w:rsidRDefault="006135E6" w:rsidP="00510BF5">
      <w:pPr>
        <w:pStyle w:val="Textonotapie"/>
        <w:ind w:firstLine="708"/>
        <w:jc w:val="both"/>
        <w:rPr>
          <w:rFonts w:ascii="Arial" w:hAnsi="Arial" w:cs="Arial"/>
          <w:color w:val="000000" w:themeColor="text1"/>
          <w:sz w:val="19"/>
          <w:szCs w:val="19"/>
        </w:rPr>
      </w:pPr>
    </w:p>
    <w:p w14:paraId="0DA034E8" w14:textId="636290DA" w:rsidR="006135E6" w:rsidRPr="00B00AA2" w:rsidRDefault="006135E6" w:rsidP="00510BF5">
      <w:pPr>
        <w:pStyle w:val="Textonotapie"/>
        <w:ind w:firstLine="708"/>
        <w:jc w:val="both"/>
        <w:rPr>
          <w:rFonts w:ascii="Arial" w:hAnsi="Arial" w:cs="Arial"/>
          <w:color w:val="000000" w:themeColor="text1"/>
          <w:sz w:val="19"/>
          <w:szCs w:val="19"/>
        </w:rPr>
      </w:pPr>
      <w:r w:rsidRPr="00B00AA2">
        <w:rPr>
          <w:rFonts w:ascii="Arial" w:hAnsi="Arial" w:cs="Arial"/>
          <w:color w:val="000000" w:themeColor="text1"/>
          <w:sz w:val="19"/>
          <w:szCs w:val="19"/>
        </w:rPr>
        <w:t>»La ausencia de lucro es una de sus características fundamentales, lo cual significa que no existe el reparto de utilidades o remanentes generados en el desarrollo de sus objetivos, ni es viable el reembolso de los bienes o dineros aportados a la entidad</w:t>
      </w:r>
      <w:r w:rsidR="003D11B5" w:rsidRPr="00B00AA2">
        <w:rPr>
          <w:rFonts w:ascii="Arial" w:hAnsi="Arial" w:cs="Arial"/>
          <w:color w:val="000000" w:themeColor="text1"/>
          <w:sz w:val="19"/>
          <w:szCs w:val="19"/>
        </w:rPr>
        <w:t xml:space="preserve"> […]</w:t>
      </w:r>
      <w:r w:rsidRPr="00B00AA2">
        <w:rPr>
          <w:rFonts w:ascii="Arial" w:hAnsi="Arial" w:cs="Arial"/>
          <w:color w:val="000000" w:themeColor="text1"/>
          <w:sz w:val="19"/>
          <w:szCs w:val="19"/>
        </w:rPr>
        <w:t>».</w:t>
      </w:r>
    </w:p>
    <w:p w14:paraId="575BD3D6" w14:textId="77777777" w:rsidR="00AC0C81" w:rsidRPr="00B00AA2" w:rsidRDefault="00AC0C81" w:rsidP="00510BF5">
      <w:pPr>
        <w:pStyle w:val="Textonotapie"/>
        <w:ind w:firstLine="708"/>
        <w:jc w:val="both"/>
        <w:rPr>
          <w:rFonts w:ascii="Arial" w:hAnsi="Arial" w:cs="Arial"/>
          <w:color w:val="000000" w:themeColor="text1"/>
          <w:sz w:val="19"/>
          <w:szCs w:val="19"/>
        </w:rPr>
      </w:pPr>
    </w:p>
  </w:footnote>
  <w:footnote w:id="26">
    <w:p w14:paraId="2428A0DB" w14:textId="77777777" w:rsidR="00E52C6F" w:rsidRPr="00B00AA2" w:rsidRDefault="00E52C6F" w:rsidP="00E52C6F">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Corte Constitucional. Sentencia C-287 de 2012. M.P. María Victoria Calle.</w:t>
      </w:r>
    </w:p>
    <w:p w14:paraId="45AFB79E" w14:textId="77777777" w:rsidR="00E52C6F" w:rsidRPr="00B00AA2" w:rsidRDefault="00E52C6F" w:rsidP="00E52C6F">
      <w:pPr>
        <w:pStyle w:val="Textonotapie"/>
        <w:ind w:firstLine="708"/>
        <w:jc w:val="both"/>
        <w:rPr>
          <w:rFonts w:ascii="Arial" w:hAnsi="Arial" w:cs="Arial"/>
          <w:color w:val="000000" w:themeColor="text1"/>
          <w:sz w:val="19"/>
          <w:szCs w:val="19"/>
        </w:rPr>
      </w:pPr>
    </w:p>
  </w:footnote>
  <w:footnote w:id="27">
    <w:p w14:paraId="23B6137E" w14:textId="4C44BADE" w:rsidR="00510BF5" w:rsidRPr="00B00AA2" w:rsidRDefault="00510BF5"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Consejo de Estado, Sección Cuarta. Providencia del 26 de octubre de 2009. </w:t>
      </w:r>
      <w:r w:rsidRPr="00B00AA2">
        <w:rPr>
          <w:rFonts w:ascii="Arial" w:hAnsi="Arial" w:cs="Arial"/>
          <w:color w:val="000000" w:themeColor="text1"/>
          <w:sz w:val="19"/>
          <w:szCs w:val="19"/>
        </w:rPr>
        <w:t>Exp. No. 25000-23-27-000-2007-00160-01(17200). M.P. Martha Teresa Briceño de Valencia.</w:t>
      </w:r>
    </w:p>
    <w:p w14:paraId="7659EDA4" w14:textId="77777777" w:rsidR="00510BF5" w:rsidRPr="00B00AA2" w:rsidRDefault="00510BF5" w:rsidP="00510BF5">
      <w:pPr>
        <w:pStyle w:val="Textonotapie"/>
        <w:ind w:firstLine="708"/>
        <w:jc w:val="both"/>
        <w:rPr>
          <w:rFonts w:ascii="Arial" w:hAnsi="Arial" w:cs="Arial"/>
          <w:color w:val="000000" w:themeColor="text1"/>
          <w:sz w:val="19"/>
          <w:szCs w:val="19"/>
        </w:rPr>
      </w:pPr>
    </w:p>
  </w:footnote>
  <w:footnote w:id="28">
    <w:p w14:paraId="2C58DE18" w14:textId="2808B22C" w:rsidR="00BE2AD3" w:rsidRPr="00B00AA2" w:rsidRDefault="00BE2AD3" w:rsidP="00510BF5">
      <w:pPr>
        <w:pStyle w:val="Textonotapie"/>
        <w:ind w:firstLine="708"/>
        <w:jc w:val="both"/>
        <w:rPr>
          <w:rFonts w:ascii="Arial" w:hAnsi="Arial" w:cs="Arial"/>
          <w:color w:val="000000" w:themeColor="text1"/>
          <w:sz w:val="19"/>
          <w:szCs w:val="19"/>
        </w:rPr>
      </w:pPr>
      <w:r w:rsidRPr="00B00AA2">
        <w:rPr>
          <w:rStyle w:val="Refdenotaalpie"/>
          <w:rFonts w:ascii="Arial" w:hAnsi="Arial" w:cs="Arial"/>
          <w:color w:val="000000" w:themeColor="text1"/>
          <w:sz w:val="19"/>
          <w:szCs w:val="19"/>
        </w:rPr>
        <w:footnoteRef/>
      </w:r>
      <w:r w:rsidRPr="00B00AA2">
        <w:rPr>
          <w:rFonts w:ascii="Arial" w:hAnsi="Arial" w:cs="Arial"/>
          <w:color w:val="000000" w:themeColor="text1"/>
          <w:sz w:val="19"/>
          <w:szCs w:val="19"/>
        </w:rPr>
        <w:t xml:space="preserve"> Cámara de Comercio de Bogotá, «ABC DE ESALES». Bogotá. 2013. Disponible en este </w:t>
      </w:r>
      <w:r w:rsidRPr="00B00AA2">
        <w:rPr>
          <w:rFonts w:ascii="Arial" w:hAnsi="Arial" w:cs="Arial"/>
          <w:color w:val="000000" w:themeColor="text1"/>
          <w:sz w:val="19"/>
          <w:szCs w:val="19"/>
        </w:rPr>
        <w:t xml:space="preserve">link: </w:t>
      </w:r>
      <w:hyperlink r:id="rId3" w:history="1">
        <w:r w:rsidRPr="00B00AA2">
          <w:rPr>
            <w:rStyle w:val="Hipervnculo"/>
            <w:rFonts w:ascii="Arial" w:hAnsi="Arial" w:cs="Arial"/>
            <w:color w:val="000000" w:themeColor="text1"/>
            <w:sz w:val="19"/>
            <w:szCs w:val="19"/>
          </w:rPr>
          <w:t>https://bibliotecadigital.ccb.org.co/bitstream/handle/11520/8346/el%20abc%20de%20esales%202013%20completo.pdf?sequence=1&amp;isAllowed=y</w:t>
        </w:r>
      </w:hyperlink>
      <w:r w:rsidRPr="00B00AA2">
        <w:rPr>
          <w:rFonts w:ascii="Arial" w:hAnsi="Arial" w:cs="Arial"/>
          <w:color w:val="000000" w:themeColor="text1"/>
          <w:sz w:val="19"/>
          <w:szCs w:val="19"/>
        </w:rPr>
        <w:t xml:space="preserve">. </w:t>
      </w:r>
    </w:p>
  </w:footnote>
  <w:footnote w:id="29">
    <w:p w14:paraId="337C07DB" w14:textId="77777777" w:rsidR="00D53360" w:rsidRPr="00DA2E27" w:rsidRDefault="00D53360" w:rsidP="00D53360">
      <w:pPr>
        <w:ind w:firstLine="708"/>
        <w:jc w:val="both"/>
        <w:rPr>
          <w:rFonts w:ascii="Arial" w:hAnsi="Arial" w:cs="Arial"/>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«Artículo 21. Naturaleza de las asociaciones mutuales. Modifíquese el artículo 2° del Decreto 1480 de 1989, el cual quedará así: “Artículo 2° Naturaleza. Las Asociaciones Mutuales son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 seguridad alimentaria y producción, transformación y comercialización de la Economía Campesina Familiar y Comunitaria -ECFC y en general, las actividades que permitan satisfacer las necesidades de diversa índole de sus asociados.</w:t>
      </w:r>
    </w:p>
    <w:p w14:paraId="384626BD"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»Parágrafo primero. El Gobierno Nacional expedirá un Decreto de regulación prudencial sobre la captación del ahorro que desarrollan las asociaciones mutuales”».</w:t>
      </w:r>
    </w:p>
    <w:p w14:paraId="7648F3C1" w14:textId="77777777" w:rsidR="00D53360" w:rsidRPr="00DA2E27" w:rsidRDefault="00D53360" w:rsidP="00D53360">
      <w:pPr>
        <w:pStyle w:val="Textonotapie"/>
        <w:ind w:firstLine="708"/>
        <w:rPr>
          <w:rFonts w:ascii="Arial" w:hAnsi="Arial" w:cs="Arial"/>
          <w:sz w:val="19"/>
          <w:szCs w:val="19"/>
          <w:lang w:val="es-CO"/>
        </w:rPr>
      </w:pPr>
      <w:r w:rsidRPr="00DA2E27">
        <w:rPr>
          <w:rFonts w:ascii="Arial" w:hAnsi="Arial" w:cs="Arial"/>
          <w:sz w:val="19"/>
          <w:szCs w:val="19"/>
        </w:rPr>
        <w:t xml:space="preserve"> </w:t>
      </w:r>
    </w:p>
  </w:footnote>
  <w:footnote w:id="30">
    <w:p w14:paraId="67BC1DCF" w14:textId="77777777" w:rsidR="00D53360" w:rsidRDefault="00D53360" w:rsidP="00D53360">
      <w:pPr>
        <w:pStyle w:val="Textonotapie"/>
        <w:ind w:firstLine="708"/>
        <w:jc w:val="both"/>
        <w:rPr>
          <w:rFonts w:ascii="Arial" w:hAnsi="Arial" w:cs="Arial"/>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sz w:val="19"/>
          <w:szCs w:val="19"/>
          <w:lang w:val="es-CO"/>
        </w:rPr>
        <w:t>«</w:t>
      </w:r>
      <w:r w:rsidRPr="00DA2E27">
        <w:rPr>
          <w:rFonts w:ascii="Arial" w:hAnsi="Arial" w:cs="Arial"/>
          <w:sz w:val="19"/>
          <w:szCs w:val="19"/>
        </w:rPr>
        <w:t>Artículo 20. Constitución de las asociaciones mutuales. Modifíquese el artículo 7° del Decreto 1480 de 1989, el cual quedará así: "Artículo 7° Constitución. Las Asociaciones Mutuales se constituirán con un mínimo de diez (10) personas naturales, por documento privado que se hará constar en acta firmada por todos los asociados fundadores, con anotación de sus nombres, documentos de identificación y domicilios. En el mismo acto será aprobado el estatuto social y elegidos los órganos de administración y control”».</w:t>
      </w:r>
    </w:p>
    <w:p w14:paraId="36D08137" w14:textId="77777777" w:rsidR="00D53360" w:rsidRPr="00DA2E27" w:rsidRDefault="00D53360" w:rsidP="00D53360">
      <w:pPr>
        <w:pStyle w:val="Textonotapie"/>
        <w:ind w:firstLine="708"/>
        <w:jc w:val="both"/>
        <w:rPr>
          <w:rFonts w:ascii="Arial" w:hAnsi="Arial" w:cs="Arial"/>
          <w:sz w:val="19"/>
          <w:szCs w:val="19"/>
          <w:lang w:val="es-CO"/>
        </w:rPr>
      </w:pPr>
    </w:p>
  </w:footnote>
  <w:footnote w:id="31">
    <w:p w14:paraId="77F9EDD9" w14:textId="77777777" w:rsidR="00D53360" w:rsidRPr="00DA2E27" w:rsidRDefault="00D53360" w:rsidP="00D53360">
      <w:pPr>
        <w:pStyle w:val="NormalWeb"/>
        <w:spacing w:before="0" w:beforeAutospacing="0" w:after="0" w:afterAutospacing="0"/>
        <w:ind w:firstLine="708"/>
        <w:jc w:val="both"/>
        <w:rPr>
          <w:rFonts w:ascii="Arial" w:hAnsi="Arial" w:cs="Arial"/>
          <w:color w:val="000000"/>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w:t>
      </w:r>
      <w:r w:rsidRPr="00DA2E27">
        <w:rPr>
          <w:rFonts w:ascii="Arial" w:hAnsi="Arial" w:cs="Arial"/>
          <w:color w:val="000000"/>
          <w:sz w:val="19"/>
          <w:szCs w:val="19"/>
        </w:rPr>
        <w:t>Artículo 14. La constitución de toda cooperativa se hará en asamblea de constitución, en la cual serán aprobados los estatutos y nombrados en prioridad los órganos de administración y vigilancia. </w:t>
      </w:r>
    </w:p>
    <w:p w14:paraId="4A2699FD" w14:textId="77777777" w:rsidR="00D53360" w:rsidRPr="008B46D0" w:rsidRDefault="00D53360" w:rsidP="00D53360">
      <w:pPr>
        <w:jc w:val="both"/>
        <w:rPr>
          <w:rFonts w:ascii="Arial" w:hAnsi="Arial" w:cs="Arial"/>
          <w:color w:val="000000"/>
          <w:sz w:val="19"/>
          <w:szCs w:val="19"/>
          <w:lang w:eastAsia="es-CO"/>
        </w:rPr>
      </w:pPr>
      <w:r w:rsidRPr="008B46D0">
        <w:rPr>
          <w:rFonts w:ascii="Arial" w:hAnsi="Arial" w:cs="Arial"/>
          <w:color w:val="000000"/>
          <w:sz w:val="19"/>
          <w:szCs w:val="19"/>
          <w:lang w:eastAsia="es-CO"/>
        </w:rPr>
        <w:t>  </w:t>
      </w:r>
      <w:r w:rsidRPr="00DA2E27">
        <w:rPr>
          <w:rFonts w:ascii="Arial" w:hAnsi="Arial" w:cs="Arial"/>
          <w:color w:val="000000"/>
          <w:sz w:val="19"/>
          <w:szCs w:val="19"/>
          <w:lang w:eastAsia="es-CO"/>
        </w:rPr>
        <w:tab/>
      </w:r>
      <w:r w:rsidRPr="00DA2E27">
        <w:rPr>
          <w:rFonts w:ascii="Arial" w:hAnsi="Arial" w:cs="Arial"/>
          <w:color w:val="000000"/>
          <w:sz w:val="19"/>
          <w:szCs w:val="19"/>
          <w:lang w:eastAsia="es-CO"/>
        </w:rPr>
        <w:t>»</w:t>
      </w:r>
      <w:r w:rsidRPr="008B46D0">
        <w:rPr>
          <w:rFonts w:ascii="Arial" w:hAnsi="Arial" w:cs="Arial"/>
          <w:color w:val="000000"/>
          <w:sz w:val="19"/>
          <w:szCs w:val="19"/>
          <w:lang w:eastAsia="es-CO"/>
        </w:rPr>
        <w:t>El Consejo de Administración allí designado nombrará el representante legal de la entidad, quien será responsable de tramitar el reconocimiento de la personería jurídica. </w:t>
      </w:r>
    </w:p>
    <w:p w14:paraId="45EE5800" w14:textId="77777777" w:rsidR="00D53360" w:rsidRPr="008B46D0" w:rsidRDefault="00D53360" w:rsidP="00D53360">
      <w:pPr>
        <w:jc w:val="both"/>
        <w:rPr>
          <w:rFonts w:ascii="Arial" w:hAnsi="Arial" w:cs="Arial"/>
          <w:color w:val="000000"/>
          <w:sz w:val="19"/>
          <w:szCs w:val="19"/>
          <w:lang w:eastAsia="es-CO"/>
        </w:rPr>
      </w:pPr>
      <w:r w:rsidRPr="008B46D0">
        <w:rPr>
          <w:rFonts w:ascii="Arial" w:hAnsi="Arial" w:cs="Arial"/>
          <w:color w:val="000000"/>
          <w:sz w:val="19"/>
          <w:szCs w:val="19"/>
          <w:lang w:eastAsia="es-CO"/>
        </w:rPr>
        <w:t>  </w:t>
      </w:r>
      <w:r w:rsidRPr="00DA2E27">
        <w:rPr>
          <w:rFonts w:ascii="Arial" w:hAnsi="Arial" w:cs="Arial"/>
          <w:color w:val="000000"/>
          <w:sz w:val="19"/>
          <w:szCs w:val="19"/>
          <w:lang w:eastAsia="es-CO"/>
        </w:rPr>
        <w:tab/>
        <w:t>»</w:t>
      </w:r>
      <w:r w:rsidRPr="008B46D0">
        <w:rPr>
          <w:rFonts w:ascii="Arial" w:hAnsi="Arial" w:cs="Arial"/>
          <w:color w:val="000000"/>
          <w:sz w:val="19"/>
          <w:szCs w:val="19"/>
          <w:lang w:eastAsia="es-CO"/>
        </w:rPr>
        <w:t>El acta de la asamblea de constitución será firmado por los asociados fundadores, anotando su documento de identificación legal y el valor de los aportes iniciales. </w:t>
      </w:r>
    </w:p>
    <w:p w14:paraId="63B2D0B7" w14:textId="77777777" w:rsidR="00D53360" w:rsidRPr="00DA2E27" w:rsidRDefault="00D53360" w:rsidP="00D53360">
      <w:pPr>
        <w:jc w:val="both"/>
        <w:rPr>
          <w:rFonts w:ascii="Arial" w:hAnsi="Arial" w:cs="Arial"/>
          <w:sz w:val="19"/>
          <w:szCs w:val="19"/>
        </w:rPr>
      </w:pPr>
      <w:r w:rsidRPr="008B46D0">
        <w:rPr>
          <w:rFonts w:ascii="Arial" w:hAnsi="Arial" w:cs="Arial"/>
          <w:color w:val="000000"/>
          <w:sz w:val="19"/>
          <w:szCs w:val="19"/>
          <w:lang w:eastAsia="es-CO"/>
        </w:rPr>
        <w:t>  </w:t>
      </w:r>
      <w:r w:rsidRPr="00DA2E27">
        <w:rPr>
          <w:rFonts w:ascii="Arial" w:hAnsi="Arial" w:cs="Arial"/>
          <w:color w:val="000000"/>
          <w:sz w:val="19"/>
          <w:szCs w:val="19"/>
          <w:lang w:eastAsia="es-CO"/>
        </w:rPr>
        <w:tab/>
        <w:t>»</w:t>
      </w:r>
      <w:r w:rsidRPr="008B46D0">
        <w:rPr>
          <w:rFonts w:ascii="Arial" w:hAnsi="Arial" w:cs="Arial"/>
          <w:color w:val="000000"/>
          <w:sz w:val="19"/>
          <w:szCs w:val="19"/>
          <w:lang w:eastAsia="es-CO"/>
        </w:rPr>
        <w:t>El número mínimo de fundadores será de veinte, salvo las excepciones consagradas en normas especiales</w:t>
      </w:r>
      <w:r w:rsidRPr="00DA2E27">
        <w:rPr>
          <w:rFonts w:ascii="Arial" w:hAnsi="Arial" w:cs="Arial"/>
          <w:color w:val="000000"/>
          <w:sz w:val="19"/>
          <w:szCs w:val="19"/>
          <w:lang w:eastAsia="es-CO"/>
        </w:rPr>
        <w:t>»</w:t>
      </w:r>
      <w:r w:rsidRPr="008B46D0">
        <w:rPr>
          <w:rFonts w:ascii="Arial" w:hAnsi="Arial" w:cs="Arial"/>
          <w:color w:val="000000"/>
          <w:sz w:val="19"/>
          <w:szCs w:val="19"/>
          <w:lang w:eastAsia="es-CO"/>
        </w:rPr>
        <w:t>.</w:t>
      </w:r>
    </w:p>
  </w:footnote>
  <w:footnote w:id="32">
    <w:p w14:paraId="5DFDD8B7" w14:textId="77777777" w:rsidR="00D53360" w:rsidRPr="00DA2E27" w:rsidRDefault="00D53360" w:rsidP="00D53360">
      <w:pPr>
        <w:pStyle w:val="Textonotapie"/>
        <w:ind w:firstLine="708"/>
        <w:rPr>
          <w:rFonts w:ascii="Arial" w:hAnsi="Arial" w:cs="Arial"/>
          <w:sz w:val="19"/>
          <w:szCs w:val="19"/>
        </w:rPr>
      </w:pPr>
    </w:p>
    <w:p w14:paraId="6E6FD552" w14:textId="77777777" w:rsidR="00D53360" w:rsidRPr="00DA2E27" w:rsidRDefault="00D53360" w:rsidP="00D53360">
      <w:pPr>
        <w:pStyle w:val="Textonotapie"/>
        <w:ind w:firstLine="708"/>
        <w:jc w:val="both"/>
        <w:rPr>
          <w:rFonts w:ascii="Arial" w:hAnsi="Arial" w:cs="Arial"/>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«Artículo 22. Constitución de cooperativas. Modifíquese el inciso 40 del artículo 14 de la ley 79 de 1988, el cual quedará así: </w:t>
      </w:r>
    </w:p>
    <w:p w14:paraId="535799C2"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 xml:space="preserve">»”El número mínimo de fundadores será de tres, salvo las excepciones consagradas en normas especiales. </w:t>
      </w:r>
    </w:p>
    <w:p w14:paraId="62B281C3"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 xml:space="preserve">»Para su inscripción en el registro público solo se requerirá la solicitud firmada por el representante legal, acompañada del acta de constitución y copia de los estatutos. </w:t>
      </w:r>
    </w:p>
    <w:p w14:paraId="75291152"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 xml:space="preserve">»En las cooperativas que tengan 10 o menos asociados, ninguna persona natural podrá tener más del 33% de los aportes sociales y ninguna persona jurídica más </w:t>
      </w:r>
      <w:r w:rsidRPr="00DA2E27">
        <w:rPr>
          <w:rFonts w:ascii="Arial" w:hAnsi="Arial" w:cs="Arial"/>
          <w:sz w:val="19"/>
          <w:szCs w:val="19"/>
        </w:rPr>
        <w:t xml:space="preserve">del cuarenta y nueve por ciento (49%) de los mismos. </w:t>
      </w:r>
    </w:p>
    <w:p w14:paraId="438A5DD1"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 xml:space="preserve">»En aquellas cooperativas cuyo número de asociados sea inferior a 10, en el estatuto o reglamentos se deberán adecuar los órganos de administración y vigilancia a las características de la cooperativa y al tamaño del grupo asociado. A falta de estipulación estatutaria sobre la creación de un consejo de administración, la totalidad de las funciones de administración y representación legal le corresponderán al representante legal designado por la asamblea. </w:t>
      </w:r>
    </w:p>
    <w:p w14:paraId="2E3DEB7A" w14:textId="77777777" w:rsidR="00D53360" w:rsidRPr="00DA2E27" w:rsidRDefault="00D53360" w:rsidP="00D53360">
      <w:pPr>
        <w:pStyle w:val="Textonotapie"/>
        <w:ind w:firstLine="708"/>
        <w:jc w:val="both"/>
        <w:rPr>
          <w:rFonts w:ascii="Arial" w:hAnsi="Arial" w:cs="Arial"/>
          <w:sz w:val="19"/>
          <w:szCs w:val="19"/>
          <w:lang w:val="es-CO"/>
        </w:rPr>
      </w:pPr>
      <w:r w:rsidRPr="00DA2E27">
        <w:rPr>
          <w:rFonts w:ascii="Arial" w:hAnsi="Arial" w:cs="Arial"/>
          <w:sz w:val="19"/>
          <w:szCs w:val="19"/>
        </w:rPr>
        <w:t>»Parágrafo primero. Cuando la Cooperativa supere los 10 asociados, deberá en un término máximo improrrogable de 6 meses, ajustar el monto mínimo de aportes que debe tener cada asociado y nombrar los órganos de administración y vigilancia, conforme a las reglas de la Ley 79 de 1988».</w:t>
      </w:r>
    </w:p>
  </w:footnote>
  <w:footnote w:id="33">
    <w:p w14:paraId="187F64EA" w14:textId="77777777" w:rsidR="00D53360" w:rsidRPr="00DA2E27" w:rsidRDefault="00D53360" w:rsidP="00D53360">
      <w:pPr>
        <w:pStyle w:val="Textonotapie"/>
        <w:ind w:firstLine="708"/>
        <w:rPr>
          <w:rFonts w:ascii="Arial" w:hAnsi="Arial" w:cs="Arial"/>
          <w:sz w:val="19"/>
          <w:szCs w:val="19"/>
        </w:rPr>
      </w:pPr>
    </w:p>
    <w:p w14:paraId="6A4F2452" w14:textId="77777777" w:rsidR="00D53360" w:rsidRPr="00DA2E27" w:rsidRDefault="00D53360" w:rsidP="00D53360">
      <w:pPr>
        <w:pStyle w:val="Textonotapie"/>
        <w:ind w:firstLine="708"/>
        <w:jc w:val="both"/>
        <w:rPr>
          <w:rFonts w:ascii="Arial" w:hAnsi="Arial" w:cs="Arial"/>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«Artículo 6o. Características de las organizaciones de economía solidaria. 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w:t>
      </w:r>
    </w:p>
    <w:p w14:paraId="79314A48"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»1. Estar organizada como empresa que contemple en su objeto social, el ejercicio de una actividad socioeconómica, tendiente a satisfacer necesidades de sus asociados y el desarrollo de obras de servicio comunitario.</w:t>
      </w:r>
    </w:p>
    <w:p w14:paraId="72FBACF5"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»2. Tener establecido un vínculo asociativo, fundado en los principios y fines contemplados en la presente ley.</w:t>
      </w:r>
    </w:p>
    <w:p w14:paraId="3C271622"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»3. Tener incluido en sus estatutos o reglas básicas de funcionamiento la ausencia de ánimo de lucro, movida por la solidaridad, el servicio social o comunitario.</w:t>
      </w:r>
    </w:p>
    <w:p w14:paraId="4288FC2E"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»4. Garantizar la igualdad de derechos y obligaciones de sus miembros sin consideración a sus aportes.</w:t>
      </w:r>
    </w:p>
    <w:p w14:paraId="1C3F44C8"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»5. Establecer en sus estatutos un monto mínimo de aportes sociales no reducibles, debidamente pagados, durante su existencia.</w:t>
      </w:r>
    </w:p>
    <w:p w14:paraId="423E7EDA"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»6. Integrarse social y económicamente, sin perjuicio de sus vínculos con otras entidades sin ánimo de lucro que tengan por fin promover el desarrollo integral del ser humano.</w:t>
      </w:r>
    </w:p>
    <w:p w14:paraId="729554FF"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»Parágrafo 1o. En todo caso, las organizaciones de la economía solidaria deberán cumplir con los siguientes principios económicos:</w:t>
      </w:r>
    </w:p>
    <w:p w14:paraId="65EAB8BD"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»1. Establecer la irrepartibilidad de las reservas sociales y, en caso de liquidación, la del remanente patrimonial.</w:t>
      </w:r>
    </w:p>
    <w:p w14:paraId="78BE1F78"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»2. Destinar sus excedentes a la prestación de servicios de carácter social, al crecimiento de sus reservas y fondos, y a reintegrar a sus asociados parte de los mismos en proporción al uso de los servicios o a la participación en el trabajo de la empresa, sin perjuicio de amortizar los aportes y conservarlos en su valor real.</w:t>
      </w:r>
    </w:p>
    <w:p w14:paraId="30CA459E"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»Parágrafo 2o. Tienen el carácter de organizaciones solidarias entre otras: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w:t>
      </w:r>
    </w:p>
    <w:p w14:paraId="5ADD7E29" w14:textId="77777777" w:rsidR="00D53360" w:rsidRPr="00DA2E27" w:rsidRDefault="00D53360" w:rsidP="00D53360">
      <w:pPr>
        <w:pStyle w:val="Textonotapie"/>
        <w:rPr>
          <w:rFonts w:ascii="Arial" w:hAnsi="Arial" w:cs="Arial"/>
          <w:sz w:val="19"/>
          <w:szCs w:val="19"/>
          <w:lang w:val="es-CO"/>
        </w:rPr>
      </w:pPr>
    </w:p>
  </w:footnote>
  <w:footnote w:id="34">
    <w:p w14:paraId="7E3DDAD5" w14:textId="77777777" w:rsidR="00D53360" w:rsidRPr="00DA2E27" w:rsidRDefault="00D53360" w:rsidP="00D53360">
      <w:pPr>
        <w:pStyle w:val="Textonotapie"/>
        <w:ind w:firstLine="708"/>
        <w:jc w:val="both"/>
        <w:rPr>
          <w:rFonts w:ascii="Arial" w:hAnsi="Arial" w:cs="Arial"/>
          <w:sz w:val="19"/>
          <w:szCs w:val="19"/>
          <w:lang w:val="es-CO"/>
        </w:rPr>
      </w:pPr>
      <w:r w:rsidRPr="00DA2E27">
        <w:rPr>
          <w:rStyle w:val="Refdenotaalpie"/>
          <w:rFonts w:ascii="Arial" w:hAnsi="Arial" w:cs="Arial"/>
          <w:sz w:val="19"/>
          <w:szCs w:val="19"/>
        </w:rPr>
        <w:footnoteRef/>
      </w:r>
      <w:r w:rsidRPr="00DA2E27">
        <w:rPr>
          <w:rFonts w:ascii="Arial" w:hAnsi="Arial" w:cs="Arial"/>
          <w:sz w:val="19"/>
          <w:szCs w:val="19"/>
        </w:rPr>
        <w:t xml:space="preserve"> «Artículo 23. De conformidad con lo establecido por los artículos 4° de la Ley 79 de 1988 y 6° de la Ley 454 de 1988, las cooperativas y demás entidades de la economía solidaria son empresas. En tal virtud, para los efectos de la presente ley, las entidades de economía solidaria serán clasificadas como </w:t>
      </w:r>
      <w:r w:rsidRPr="00DA2E27">
        <w:rPr>
          <w:rFonts w:ascii="Arial" w:hAnsi="Arial" w:cs="Arial"/>
          <w:sz w:val="19"/>
          <w:szCs w:val="19"/>
        </w:rPr>
        <w:t>Mipymes en los términos establecidos por el artículo 2° de la Ley 590 de 2000 y por el Decreto 957 de 2019 o las normas que los modifiquen, deroguen o adicionen, sin perjuicio de la normatividad específica aplicable a sus diferentes figuras jurídicas, ni del marco de competencias institucionales de Gobierno para su fomento, fortalecimiento, inspección, control y vigilancia».</w:t>
      </w:r>
    </w:p>
  </w:footnote>
  <w:footnote w:id="35">
    <w:p w14:paraId="59B049D5" w14:textId="700CF75C" w:rsidR="00E22CFF" w:rsidRDefault="00C17C35" w:rsidP="00C17C35">
      <w:pPr>
        <w:pStyle w:val="Textonotapie"/>
        <w:jc w:val="both"/>
        <w:rPr>
          <w:rFonts w:ascii="Arial" w:hAnsi="Arial" w:cs="Arial"/>
          <w:sz w:val="19"/>
          <w:szCs w:val="19"/>
          <w:lang w:val="es-CO"/>
        </w:rPr>
      </w:pPr>
      <w:r>
        <w:rPr>
          <w:rFonts w:ascii="Arial" w:hAnsi="Arial" w:cs="Arial"/>
          <w:sz w:val="19"/>
          <w:szCs w:val="19"/>
          <w:lang w:val="es-CO"/>
        </w:rPr>
        <w:tab/>
      </w:r>
    </w:p>
    <w:p w14:paraId="5BB0D162" w14:textId="295D8700" w:rsidR="00C17C35" w:rsidRPr="00DA2E27" w:rsidDel="00517CCB" w:rsidRDefault="00C17C35" w:rsidP="00D53360">
      <w:pPr>
        <w:pStyle w:val="Textonotapie"/>
        <w:ind w:firstLine="708"/>
        <w:rPr>
          <w:del w:id="18" w:author="Juan David Montoya Penagos" w:date="2021-02-23T15:50:00Z"/>
          <w:rFonts w:ascii="Arial" w:hAnsi="Arial" w:cs="Arial"/>
          <w:sz w:val="19"/>
          <w:szCs w:val="19"/>
          <w:lang w:val="es-CO"/>
        </w:rPr>
      </w:pPr>
      <w:r>
        <w:rPr>
          <w:rFonts w:ascii="Arial" w:hAnsi="Arial" w:cs="Arial"/>
          <w:sz w:val="19"/>
          <w:szCs w:val="19"/>
          <w:lang w:val="es-CO"/>
        </w:rPr>
        <w:tab/>
      </w:r>
    </w:p>
  </w:footnote>
  <w:footnote w:id="36">
    <w:p w14:paraId="15FAD64F" w14:textId="77777777" w:rsidR="00D53360" w:rsidRPr="00DA2E27" w:rsidRDefault="00D53360" w:rsidP="00D53360">
      <w:pPr>
        <w:pStyle w:val="Textonotapie"/>
        <w:ind w:firstLine="708"/>
        <w:jc w:val="both"/>
        <w:rPr>
          <w:rFonts w:ascii="Arial" w:hAnsi="Arial" w:cs="Arial"/>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«Artículo </w:t>
      </w:r>
      <w:r w:rsidRPr="00DA2E27">
        <w:rPr>
          <w:rFonts w:ascii="Arial" w:hAnsi="Arial" w:cs="Arial"/>
          <w:sz w:val="19"/>
          <w:szCs w:val="19"/>
        </w:rPr>
        <w:t xml:space="preserve">143 . Constitución de entidades de naturaleza cooperativa, fondos de empleados y asociaciones mutuas. Las entidades de naturaleza cooperativa, los fondos de empleados y las asociaciones mutuales, así como sus organismos de integración y las instituciones auxiliares del cooperativismo, son entidades sin ánimo de lucro y se constituirán por escritura pública o documento privado, el cual deberá ser suscrito por todos los asociados fundadores y contener constancia acerca de la aprobación de los estatutos de la empresa asociativa. </w:t>
      </w:r>
    </w:p>
    <w:p w14:paraId="52FC3EF5" w14:textId="77777777" w:rsidR="00D53360" w:rsidRPr="00DA2E27" w:rsidRDefault="00D53360" w:rsidP="00D53360">
      <w:pPr>
        <w:pStyle w:val="Textonotapie"/>
        <w:ind w:firstLine="708"/>
        <w:jc w:val="both"/>
        <w:rPr>
          <w:rFonts w:ascii="Arial" w:hAnsi="Arial" w:cs="Arial"/>
          <w:sz w:val="19"/>
          <w:szCs w:val="19"/>
          <w:lang w:val="es-CO"/>
        </w:rPr>
      </w:pPr>
      <w:r w:rsidRPr="00DA2E27">
        <w:rPr>
          <w:rFonts w:ascii="Arial" w:hAnsi="Arial" w:cs="Arial"/>
          <w:sz w:val="19"/>
          <w:szCs w:val="19"/>
        </w:rPr>
        <w:t xml:space="preserve">  »Parágrafo. Las entidades de que trata el presente artículo formarán una persona distinta de sus miembros individualmente considerados, cuando se realice su registro ante la Cámara de Comercio con jurisdicción en el domicilio principal de la empresa asociativa, el fondo de empleados o la asociación mutua».</w:t>
      </w:r>
    </w:p>
    <w:p w14:paraId="320827EE" w14:textId="77777777" w:rsidR="00D53360" w:rsidRDefault="00D53360" w:rsidP="00D53360">
      <w:pPr>
        <w:pStyle w:val="Textonotapie"/>
        <w:ind w:firstLine="708"/>
        <w:jc w:val="both"/>
        <w:rPr>
          <w:rFonts w:ascii="Arial" w:hAnsi="Arial" w:cs="Arial"/>
          <w:sz w:val="19"/>
          <w:szCs w:val="19"/>
        </w:rPr>
      </w:pPr>
      <w:r w:rsidRPr="00DA2E27">
        <w:rPr>
          <w:rFonts w:ascii="Arial" w:hAnsi="Arial" w:cs="Arial"/>
          <w:sz w:val="19"/>
          <w:szCs w:val="19"/>
        </w:rPr>
        <w:t xml:space="preserve">»Artículo 144 . Registro en las cámaras de comercio. La inscripción en el registro de las entidades previstas en el artículo anterior, se someterá al mismo régimen previsto para las demás entidades privadas sin ánimo de lucro, contenido en el Capítulo II del Título I de este Decreto».  </w:t>
      </w:r>
    </w:p>
    <w:p w14:paraId="7DF090A7" w14:textId="77777777" w:rsidR="00D53360" w:rsidRPr="00DA2E27" w:rsidRDefault="00D53360" w:rsidP="00D53360">
      <w:pPr>
        <w:pStyle w:val="Textonotapie"/>
        <w:ind w:firstLine="708"/>
        <w:jc w:val="both"/>
        <w:rPr>
          <w:rFonts w:ascii="Arial" w:hAnsi="Arial" w:cs="Arial"/>
          <w:sz w:val="19"/>
          <w:szCs w:val="19"/>
          <w:lang w:val="es-CO"/>
        </w:rPr>
      </w:pPr>
    </w:p>
  </w:footnote>
  <w:footnote w:id="37">
    <w:p w14:paraId="10EA438B" w14:textId="77777777" w:rsidR="00D53360" w:rsidRPr="00DA2E27" w:rsidRDefault="00D53360" w:rsidP="00D53360">
      <w:pPr>
        <w:pStyle w:val="Textonotapie"/>
        <w:ind w:firstLine="708"/>
        <w:jc w:val="both"/>
        <w:rPr>
          <w:rFonts w:ascii="Arial" w:hAnsi="Arial" w:cs="Arial"/>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«Artículo </w:t>
      </w:r>
      <w:r w:rsidRPr="00DA2E27">
        <w:rPr>
          <w:rFonts w:ascii="Arial" w:hAnsi="Arial" w:cs="Arial"/>
          <w:sz w:val="19"/>
          <w:szCs w:val="19"/>
        </w:rPr>
        <w:t xml:space="preserve">43 . Prueba de la existencia y representación legal. La existencia y la representación legal de las personas jurídicas de derecho privado a que se refiere este capítulo, se probará con certificación expedida por la Cámara de Comercio competente, la cual llevará el registro de las mismas, con sujeción al régimen previsto para las sociedades comerciales y en los mismos términos, tarifas y condiciones que regulan sus servicios». </w:t>
      </w:r>
    </w:p>
    <w:p w14:paraId="062DDC21" w14:textId="77777777" w:rsidR="00D53360" w:rsidRPr="00DA2E27" w:rsidRDefault="00D53360" w:rsidP="00D53360">
      <w:pPr>
        <w:pStyle w:val="Textonotapie"/>
        <w:ind w:firstLine="708"/>
        <w:rPr>
          <w:rFonts w:ascii="Arial" w:hAnsi="Arial" w:cs="Arial"/>
          <w:sz w:val="19"/>
          <w:szCs w:val="19"/>
          <w:lang w:val="es-CO"/>
        </w:rPr>
      </w:pPr>
    </w:p>
  </w:footnote>
  <w:footnote w:id="38">
    <w:p w14:paraId="28628D0C" w14:textId="77777777" w:rsidR="00D53360" w:rsidRPr="00DA2E27" w:rsidRDefault="00D53360" w:rsidP="00D53360">
      <w:pPr>
        <w:pStyle w:val="Textonotapie"/>
        <w:ind w:firstLine="708"/>
        <w:jc w:val="both"/>
        <w:rPr>
          <w:rFonts w:ascii="Arial" w:hAnsi="Arial" w:cs="Arial"/>
          <w:sz w:val="19"/>
          <w:szCs w:val="19"/>
        </w:rPr>
      </w:pPr>
      <w:r w:rsidRPr="00DA2E27">
        <w:rPr>
          <w:rStyle w:val="Refdenotaalpie"/>
          <w:rFonts w:ascii="Arial" w:hAnsi="Arial" w:cs="Arial"/>
          <w:sz w:val="19"/>
          <w:szCs w:val="19"/>
        </w:rPr>
        <w:footnoteRef/>
      </w:r>
      <w:r w:rsidRPr="00DA2E27">
        <w:rPr>
          <w:rFonts w:ascii="Arial" w:hAnsi="Arial" w:cs="Arial"/>
          <w:sz w:val="19"/>
          <w:szCs w:val="19"/>
        </w:rPr>
        <w:t xml:space="preserve"> «Artículo 63. Registro e inscripción. Los actos de registro e inscripción de las entidades de la economía solidaria a que se refiere la presente </w:t>
      </w:r>
      <w:r w:rsidRPr="00DA2E27">
        <w:rPr>
          <w:rFonts w:ascii="Arial" w:hAnsi="Arial" w:cs="Arial"/>
          <w:sz w:val="19"/>
          <w:szCs w:val="19"/>
        </w:rPr>
        <w:t xml:space="preserve">ley, se realizarán ante la cámara de comercio de su domicilio principal, de conformidad con las normas del registro mercantil. Para el registro del acto de constitución, será condición previa la presentación del certificado de acreditación sobre educación solidaria, expedido por la Unidad Administrativa Especial para las Entidades Solidarias.  </w:t>
      </w:r>
    </w:p>
    <w:p w14:paraId="67C9BB88"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 xml:space="preserve">»Las entidades del sector de la economía solidaria que manejen, aprovechen o inviertan recursos de asociados o de terceros o que desarrollen cualquier actividad que requiera autorización o reconocimiento especial, deberán obtenerlos y presentarlos previamente, para que proceda el respectivo registro o inscripción. Dicha autorización o reconocimiento serán emitidos por la entidad encargada de su supervisión o por la entidad que corresponda, de conformidad con el procedimiento establecido en la normatividad vigente para cada caso. En todo caso, serán objeto de registro y en esa medida surtirán efecto, los actos que aprueben fusiones, escisiones, transformaciones, incorporaciones y conversiones.  </w:t>
      </w:r>
    </w:p>
    <w:p w14:paraId="412C36C2" w14:textId="77777777" w:rsidR="00D53360" w:rsidRPr="00DA2E27" w:rsidRDefault="00D53360" w:rsidP="00D53360">
      <w:pPr>
        <w:pStyle w:val="Textonotapie"/>
        <w:ind w:firstLine="708"/>
        <w:jc w:val="both"/>
        <w:rPr>
          <w:rFonts w:ascii="Arial" w:hAnsi="Arial" w:cs="Arial"/>
          <w:sz w:val="19"/>
          <w:szCs w:val="19"/>
        </w:rPr>
      </w:pPr>
      <w:r w:rsidRPr="00DA2E27">
        <w:rPr>
          <w:rFonts w:ascii="Arial" w:hAnsi="Arial" w:cs="Arial"/>
          <w:sz w:val="19"/>
          <w:szCs w:val="19"/>
        </w:rPr>
        <w:t xml:space="preserve">»Las cámaras de comercio se abstendrán de inscribir a una entidad del sector de la economía solidaria, con el mismo nombre de otra entidad mercantil o sin ánimo de lucro ya inscrita, mientras este registro no sea cancelado por orden de autoridad competente o a solicitud del representante legal respectivo. Igualmente, las Cámaras de Comercio establecerán mecanismos que permitan el intercambio eficaz de información con la Superintendencia o entidad que ejerza control."  </w:t>
      </w:r>
    </w:p>
    <w:p w14:paraId="583D8EF6" w14:textId="77777777" w:rsidR="00D53360" w:rsidRPr="00DA2E27" w:rsidRDefault="00D53360" w:rsidP="00D53360">
      <w:pPr>
        <w:pStyle w:val="Textonotapie"/>
        <w:ind w:firstLine="708"/>
        <w:jc w:val="both"/>
        <w:rPr>
          <w:rFonts w:ascii="Arial" w:hAnsi="Arial" w:cs="Arial"/>
          <w:sz w:val="19"/>
          <w:szCs w:val="19"/>
          <w:lang w:val="es-CO"/>
        </w:rPr>
      </w:pPr>
      <w:r w:rsidRPr="00DA2E27">
        <w:rPr>
          <w:rFonts w:ascii="Arial" w:hAnsi="Arial" w:cs="Arial"/>
          <w:sz w:val="19"/>
          <w:szCs w:val="19"/>
        </w:rPr>
        <w:t xml:space="preserve">»Parágrafo. Las cámaras de comercio llevarán el registro de las entidades de economía solidaria establecido en el artículo 6 de la Ley 454 de 1998 en los mismos términos y con las mismas tarifas previstos para el registro mercantil».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5573D8" w:rsidRDefault="008C487C">
    <w:pPr>
      <w:pStyle w:val="Encabezado"/>
    </w:pPr>
    <w:r>
      <w:rPr>
        <w:noProof/>
        <w:lang w:val="en-US"/>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D4A8BF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3929980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David Montoya Penagos">
    <w15:presenceInfo w15:providerId="AD" w15:userId="S::juan.montoya@colombiacompra.gov.co::192a7994-f467-4375-afba-10468b0f98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14136"/>
    <w:rsid w:val="000175A1"/>
    <w:rsid w:val="000227E2"/>
    <w:rsid w:val="000243FD"/>
    <w:rsid w:val="0003091B"/>
    <w:rsid w:val="00031A28"/>
    <w:rsid w:val="000333A2"/>
    <w:rsid w:val="0003551D"/>
    <w:rsid w:val="00040D6E"/>
    <w:rsid w:val="0004238A"/>
    <w:rsid w:val="00042C0C"/>
    <w:rsid w:val="00044FF2"/>
    <w:rsid w:val="00046216"/>
    <w:rsid w:val="00047D08"/>
    <w:rsid w:val="00050794"/>
    <w:rsid w:val="00055587"/>
    <w:rsid w:val="00061EE4"/>
    <w:rsid w:val="00062B0D"/>
    <w:rsid w:val="000663EA"/>
    <w:rsid w:val="00077428"/>
    <w:rsid w:val="000815F0"/>
    <w:rsid w:val="00081C4B"/>
    <w:rsid w:val="000828A0"/>
    <w:rsid w:val="00085BCC"/>
    <w:rsid w:val="00086A16"/>
    <w:rsid w:val="0009255F"/>
    <w:rsid w:val="000932D5"/>
    <w:rsid w:val="000940D2"/>
    <w:rsid w:val="00097CD6"/>
    <w:rsid w:val="000A01F2"/>
    <w:rsid w:val="000A1DBA"/>
    <w:rsid w:val="000A6338"/>
    <w:rsid w:val="000B1D3D"/>
    <w:rsid w:val="000C0E39"/>
    <w:rsid w:val="000C5778"/>
    <w:rsid w:val="000D088F"/>
    <w:rsid w:val="000D0E71"/>
    <w:rsid w:val="000D1D6F"/>
    <w:rsid w:val="000D536A"/>
    <w:rsid w:val="000E13C9"/>
    <w:rsid w:val="000E6867"/>
    <w:rsid w:val="001013D1"/>
    <w:rsid w:val="00102914"/>
    <w:rsid w:val="00107607"/>
    <w:rsid w:val="00112234"/>
    <w:rsid w:val="00112597"/>
    <w:rsid w:val="00117D51"/>
    <w:rsid w:val="00117F56"/>
    <w:rsid w:val="001321AB"/>
    <w:rsid w:val="00132BC2"/>
    <w:rsid w:val="00140E57"/>
    <w:rsid w:val="00141601"/>
    <w:rsid w:val="00141C64"/>
    <w:rsid w:val="00142E34"/>
    <w:rsid w:val="001430E5"/>
    <w:rsid w:val="0014462B"/>
    <w:rsid w:val="001446EB"/>
    <w:rsid w:val="00147360"/>
    <w:rsid w:val="00154AC5"/>
    <w:rsid w:val="00157AA5"/>
    <w:rsid w:val="00164E79"/>
    <w:rsid w:val="00174E41"/>
    <w:rsid w:val="0017603D"/>
    <w:rsid w:val="0018164F"/>
    <w:rsid w:val="00181A3E"/>
    <w:rsid w:val="00182FE2"/>
    <w:rsid w:val="0018328B"/>
    <w:rsid w:val="001934DC"/>
    <w:rsid w:val="00194C50"/>
    <w:rsid w:val="001A24AA"/>
    <w:rsid w:val="001A3B7E"/>
    <w:rsid w:val="001B2B4D"/>
    <w:rsid w:val="001C6430"/>
    <w:rsid w:val="001D0F68"/>
    <w:rsid w:val="001D38A8"/>
    <w:rsid w:val="001E5DBB"/>
    <w:rsid w:val="001E624B"/>
    <w:rsid w:val="001E7AE8"/>
    <w:rsid w:val="001F1051"/>
    <w:rsid w:val="001F28E6"/>
    <w:rsid w:val="001F34A8"/>
    <w:rsid w:val="001F6346"/>
    <w:rsid w:val="00200A27"/>
    <w:rsid w:val="00202261"/>
    <w:rsid w:val="002034AD"/>
    <w:rsid w:val="00203A67"/>
    <w:rsid w:val="002239B4"/>
    <w:rsid w:val="002261F5"/>
    <w:rsid w:val="00241F32"/>
    <w:rsid w:val="00251673"/>
    <w:rsid w:val="00260AB5"/>
    <w:rsid w:val="00265031"/>
    <w:rsid w:val="00266277"/>
    <w:rsid w:val="002706F5"/>
    <w:rsid w:val="00272569"/>
    <w:rsid w:val="002756D9"/>
    <w:rsid w:val="00282BF6"/>
    <w:rsid w:val="00284C12"/>
    <w:rsid w:val="00286834"/>
    <w:rsid w:val="002A4312"/>
    <w:rsid w:val="002A76AF"/>
    <w:rsid w:val="002B1256"/>
    <w:rsid w:val="002B1CFE"/>
    <w:rsid w:val="002B282F"/>
    <w:rsid w:val="002B35D7"/>
    <w:rsid w:val="002B4B30"/>
    <w:rsid w:val="002C0ECE"/>
    <w:rsid w:val="002C62A8"/>
    <w:rsid w:val="002C6DEB"/>
    <w:rsid w:val="002D1221"/>
    <w:rsid w:val="002D1A8F"/>
    <w:rsid w:val="002E082C"/>
    <w:rsid w:val="002E63F8"/>
    <w:rsid w:val="002E7BC2"/>
    <w:rsid w:val="002F63BB"/>
    <w:rsid w:val="00302F9F"/>
    <w:rsid w:val="00304386"/>
    <w:rsid w:val="00304796"/>
    <w:rsid w:val="00317C53"/>
    <w:rsid w:val="00326995"/>
    <w:rsid w:val="003304C5"/>
    <w:rsid w:val="0033462A"/>
    <w:rsid w:val="003353E6"/>
    <w:rsid w:val="00335F75"/>
    <w:rsid w:val="003401FE"/>
    <w:rsid w:val="00341508"/>
    <w:rsid w:val="00353541"/>
    <w:rsid w:val="003546B6"/>
    <w:rsid w:val="00356FCF"/>
    <w:rsid w:val="00380636"/>
    <w:rsid w:val="00390DCF"/>
    <w:rsid w:val="00391F16"/>
    <w:rsid w:val="00397CCB"/>
    <w:rsid w:val="003A1B3E"/>
    <w:rsid w:val="003A2944"/>
    <w:rsid w:val="003A2F5A"/>
    <w:rsid w:val="003A6BBC"/>
    <w:rsid w:val="003B0DEF"/>
    <w:rsid w:val="003C2074"/>
    <w:rsid w:val="003C3ADB"/>
    <w:rsid w:val="003D11B5"/>
    <w:rsid w:val="003D134C"/>
    <w:rsid w:val="003D2E53"/>
    <w:rsid w:val="003D4D18"/>
    <w:rsid w:val="003D69A5"/>
    <w:rsid w:val="003E14F9"/>
    <w:rsid w:val="003E6DD3"/>
    <w:rsid w:val="003F2A48"/>
    <w:rsid w:val="003F3119"/>
    <w:rsid w:val="003F3A0C"/>
    <w:rsid w:val="00400868"/>
    <w:rsid w:val="00401015"/>
    <w:rsid w:val="0040112B"/>
    <w:rsid w:val="00403F26"/>
    <w:rsid w:val="004044CC"/>
    <w:rsid w:val="004100D9"/>
    <w:rsid w:val="00411869"/>
    <w:rsid w:val="0042637C"/>
    <w:rsid w:val="00427818"/>
    <w:rsid w:val="00427E12"/>
    <w:rsid w:val="00430B5A"/>
    <w:rsid w:val="00432B4F"/>
    <w:rsid w:val="00433CB5"/>
    <w:rsid w:val="0044207D"/>
    <w:rsid w:val="004423A9"/>
    <w:rsid w:val="00447FE5"/>
    <w:rsid w:val="0045244B"/>
    <w:rsid w:val="0045479F"/>
    <w:rsid w:val="0046054E"/>
    <w:rsid w:val="00461152"/>
    <w:rsid w:val="004617B8"/>
    <w:rsid w:val="00461D5B"/>
    <w:rsid w:val="00463395"/>
    <w:rsid w:val="00465903"/>
    <w:rsid w:val="004758FE"/>
    <w:rsid w:val="00481A3F"/>
    <w:rsid w:val="004830C8"/>
    <w:rsid w:val="004837AB"/>
    <w:rsid w:val="00483A2F"/>
    <w:rsid w:val="00491895"/>
    <w:rsid w:val="0049516C"/>
    <w:rsid w:val="004A2086"/>
    <w:rsid w:val="004A3DE9"/>
    <w:rsid w:val="004A6EE1"/>
    <w:rsid w:val="004A7C97"/>
    <w:rsid w:val="004B1BEE"/>
    <w:rsid w:val="004B49FF"/>
    <w:rsid w:val="004B7024"/>
    <w:rsid w:val="004C1960"/>
    <w:rsid w:val="004C203A"/>
    <w:rsid w:val="004C6E06"/>
    <w:rsid w:val="004E370E"/>
    <w:rsid w:val="004F1636"/>
    <w:rsid w:val="004F4387"/>
    <w:rsid w:val="005031F2"/>
    <w:rsid w:val="00504327"/>
    <w:rsid w:val="005045FA"/>
    <w:rsid w:val="0050481F"/>
    <w:rsid w:val="00510BF5"/>
    <w:rsid w:val="0051273E"/>
    <w:rsid w:val="0051413A"/>
    <w:rsid w:val="00515434"/>
    <w:rsid w:val="0052035A"/>
    <w:rsid w:val="00521BA7"/>
    <w:rsid w:val="005252E2"/>
    <w:rsid w:val="005301CC"/>
    <w:rsid w:val="00535721"/>
    <w:rsid w:val="00540388"/>
    <w:rsid w:val="00541E75"/>
    <w:rsid w:val="005511D5"/>
    <w:rsid w:val="0055173A"/>
    <w:rsid w:val="005573D8"/>
    <w:rsid w:val="00564BB5"/>
    <w:rsid w:val="005777C2"/>
    <w:rsid w:val="00582DD8"/>
    <w:rsid w:val="00585FB5"/>
    <w:rsid w:val="00591586"/>
    <w:rsid w:val="00592D3D"/>
    <w:rsid w:val="00596F69"/>
    <w:rsid w:val="005A0D7C"/>
    <w:rsid w:val="005A238C"/>
    <w:rsid w:val="005A41A0"/>
    <w:rsid w:val="005A6AA3"/>
    <w:rsid w:val="005B222E"/>
    <w:rsid w:val="005B3880"/>
    <w:rsid w:val="005B7B79"/>
    <w:rsid w:val="005C4DAC"/>
    <w:rsid w:val="005D2481"/>
    <w:rsid w:val="005D2B82"/>
    <w:rsid w:val="005D4C02"/>
    <w:rsid w:val="005E2A95"/>
    <w:rsid w:val="005E7E6E"/>
    <w:rsid w:val="005F5D19"/>
    <w:rsid w:val="005F6CBF"/>
    <w:rsid w:val="00602DB4"/>
    <w:rsid w:val="00603BC7"/>
    <w:rsid w:val="006105A0"/>
    <w:rsid w:val="006135E6"/>
    <w:rsid w:val="00621DD6"/>
    <w:rsid w:val="006223B8"/>
    <w:rsid w:val="00632EA5"/>
    <w:rsid w:val="0063488F"/>
    <w:rsid w:val="00637C60"/>
    <w:rsid w:val="00644BC2"/>
    <w:rsid w:val="00645BA6"/>
    <w:rsid w:val="00646073"/>
    <w:rsid w:val="0065701C"/>
    <w:rsid w:val="00664684"/>
    <w:rsid w:val="006679EB"/>
    <w:rsid w:val="00670142"/>
    <w:rsid w:val="006818B6"/>
    <w:rsid w:val="006824B8"/>
    <w:rsid w:val="006856C5"/>
    <w:rsid w:val="006873E8"/>
    <w:rsid w:val="00692292"/>
    <w:rsid w:val="006A7743"/>
    <w:rsid w:val="006B6C6A"/>
    <w:rsid w:val="006C198A"/>
    <w:rsid w:val="006C234F"/>
    <w:rsid w:val="006C5955"/>
    <w:rsid w:val="006C6423"/>
    <w:rsid w:val="006D1DB8"/>
    <w:rsid w:val="006D7A8D"/>
    <w:rsid w:val="006E1B0D"/>
    <w:rsid w:val="006E2C27"/>
    <w:rsid w:val="006F39D0"/>
    <w:rsid w:val="006F4CAC"/>
    <w:rsid w:val="006F7746"/>
    <w:rsid w:val="007061D8"/>
    <w:rsid w:val="00711157"/>
    <w:rsid w:val="0072792D"/>
    <w:rsid w:val="00727FEC"/>
    <w:rsid w:val="00736C89"/>
    <w:rsid w:val="00745744"/>
    <w:rsid w:val="0075032A"/>
    <w:rsid w:val="007533C7"/>
    <w:rsid w:val="00764EAD"/>
    <w:rsid w:val="007672D5"/>
    <w:rsid w:val="00771C4C"/>
    <w:rsid w:val="00772497"/>
    <w:rsid w:val="00774245"/>
    <w:rsid w:val="007815FD"/>
    <w:rsid w:val="00785EF5"/>
    <w:rsid w:val="00787E81"/>
    <w:rsid w:val="00791377"/>
    <w:rsid w:val="00795582"/>
    <w:rsid w:val="007B4DFC"/>
    <w:rsid w:val="007C1102"/>
    <w:rsid w:val="007C3C38"/>
    <w:rsid w:val="007C511A"/>
    <w:rsid w:val="007C68FC"/>
    <w:rsid w:val="007D48ED"/>
    <w:rsid w:val="007D62C7"/>
    <w:rsid w:val="007E1783"/>
    <w:rsid w:val="007E1E59"/>
    <w:rsid w:val="007E2B6C"/>
    <w:rsid w:val="007E4B48"/>
    <w:rsid w:val="007E76AB"/>
    <w:rsid w:val="007F4C5E"/>
    <w:rsid w:val="007F7AC6"/>
    <w:rsid w:val="00800D6B"/>
    <w:rsid w:val="00803061"/>
    <w:rsid w:val="00803D6A"/>
    <w:rsid w:val="00807EEE"/>
    <w:rsid w:val="0081218A"/>
    <w:rsid w:val="008130BE"/>
    <w:rsid w:val="00813893"/>
    <w:rsid w:val="0082266E"/>
    <w:rsid w:val="00824361"/>
    <w:rsid w:val="00824518"/>
    <w:rsid w:val="008327EE"/>
    <w:rsid w:val="00832DD2"/>
    <w:rsid w:val="00835FAB"/>
    <w:rsid w:val="00842927"/>
    <w:rsid w:val="00842E74"/>
    <w:rsid w:val="00843BE5"/>
    <w:rsid w:val="00853E8D"/>
    <w:rsid w:val="00857655"/>
    <w:rsid w:val="00862721"/>
    <w:rsid w:val="00862C23"/>
    <w:rsid w:val="0086340E"/>
    <w:rsid w:val="00863DD9"/>
    <w:rsid w:val="00866446"/>
    <w:rsid w:val="0086741B"/>
    <w:rsid w:val="00871787"/>
    <w:rsid w:val="008751EF"/>
    <w:rsid w:val="008816D8"/>
    <w:rsid w:val="0088268C"/>
    <w:rsid w:val="00882ABB"/>
    <w:rsid w:val="008838EC"/>
    <w:rsid w:val="00884D88"/>
    <w:rsid w:val="00886F29"/>
    <w:rsid w:val="00887595"/>
    <w:rsid w:val="00893947"/>
    <w:rsid w:val="008A0633"/>
    <w:rsid w:val="008A53F2"/>
    <w:rsid w:val="008B6763"/>
    <w:rsid w:val="008C24B6"/>
    <w:rsid w:val="008C26B7"/>
    <w:rsid w:val="008C487C"/>
    <w:rsid w:val="008C4921"/>
    <w:rsid w:val="008C4C28"/>
    <w:rsid w:val="008D378F"/>
    <w:rsid w:val="008E0FCC"/>
    <w:rsid w:val="008E2FE3"/>
    <w:rsid w:val="008E4877"/>
    <w:rsid w:val="008E4F25"/>
    <w:rsid w:val="008E55C6"/>
    <w:rsid w:val="008E5F34"/>
    <w:rsid w:val="008F2267"/>
    <w:rsid w:val="008F490E"/>
    <w:rsid w:val="008F516D"/>
    <w:rsid w:val="008F7E08"/>
    <w:rsid w:val="00915758"/>
    <w:rsid w:val="009231E0"/>
    <w:rsid w:val="00925FCB"/>
    <w:rsid w:val="009335D9"/>
    <w:rsid w:val="00936A0F"/>
    <w:rsid w:val="00940535"/>
    <w:rsid w:val="0094508D"/>
    <w:rsid w:val="009506A7"/>
    <w:rsid w:val="00951464"/>
    <w:rsid w:val="00952603"/>
    <w:rsid w:val="00961C66"/>
    <w:rsid w:val="00967230"/>
    <w:rsid w:val="00972C13"/>
    <w:rsid w:val="00973752"/>
    <w:rsid w:val="00976325"/>
    <w:rsid w:val="00976E54"/>
    <w:rsid w:val="00980C42"/>
    <w:rsid w:val="009812D7"/>
    <w:rsid w:val="00985708"/>
    <w:rsid w:val="00991752"/>
    <w:rsid w:val="00991BCF"/>
    <w:rsid w:val="009920CA"/>
    <w:rsid w:val="00996A73"/>
    <w:rsid w:val="009A5246"/>
    <w:rsid w:val="009A5714"/>
    <w:rsid w:val="009A5DA7"/>
    <w:rsid w:val="009A64A4"/>
    <w:rsid w:val="009B1AEC"/>
    <w:rsid w:val="009B1BB0"/>
    <w:rsid w:val="009B6CFE"/>
    <w:rsid w:val="009C3FCD"/>
    <w:rsid w:val="009C4BC4"/>
    <w:rsid w:val="009D1147"/>
    <w:rsid w:val="009D1D57"/>
    <w:rsid w:val="009E2052"/>
    <w:rsid w:val="009E2544"/>
    <w:rsid w:val="009E2770"/>
    <w:rsid w:val="009E7DBE"/>
    <w:rsid w:val="009F2261"/>
    <w:rsid w:val="009F2783"/>
    <w:rsid w:val="009F3537"/>
    <w:rsid w:val="00A047D5"/>
    <w:rsid w:val="00A0674D"/>
    <w:rsid w:val="00A178B9"/>
    <w:rsid w:val="00A211A0"/>
    <w:rsid w:val="00A22CE2"/>
    <w:rsid w:val="00A250F5"/>
    <w:rsid w:val="00A25657"/>
    <w:rsid w:val="00A25BCC"/>
    <w:rsid w:val="00A329B6"/>
    <w:rsid w:val="00A367A1"/>
    <w:rsid w:val="00A44E0A"/>
    <w:rsid w:val="00A47E7B"/>
    <w:rsid w:val="00A510F6"/>
    <w:rsid w:val="00A56F41"/>
    <w:rsid w:val="00A611FE"/>
    <w:rsid w:val="00A72E85"/>
    <w:rsid w:val="00A82CD3"/>
    <w:rsid w:val="00A83591"/>
    <w:rsid w:val="00A83829"/>
    <w:rsid w:val="00A841C5"/>
    <w:rsid w:val="00A8488D"/>
    <w:rsid w:val="00A903C4"/>
    <w:rsid w:val="00A9256A"/>
    <w:rsid w:val="00A95100"/>
    <w:rsid w:val="00A97E7E"/>
    <w:rsid w:val="00AA1E7A"/>
    <w:rsid w:val="00AA615B"/>
    <w:rsid w:val="00AB6A57"/>
    <w:rsid w:val="00AC0C81"/>
    <w:rsid w:val="00AD1054"/>
    <w:rsid w:val="00AD37A7"/>
    <w:rsid w:val="00AD663E"/>
    <w:rsid w:val="00AE457D"/>
    <w:rsid w:val="00AE50B5"/>
    <w:rsid w:val="00AE668A"/>
    <w:rsid w:val="00AE6858"/>
    <w:rsid w:val="00AF05A8"/>
    <w:rsid w:val="00AF1A3F"/>
    <w:rsid w:val="00AF2CB1"/>
    <w:rsid w:val="00AF5C62"/>
    <w:rsid w:val="00AF7270"/>
    <w:rsid w:val="00AF7A04"/>
    <w:rsid w:val="00B00AA2"/>
    <w:rsid w:val="00B01D4A"/>
    <w:rsid w:val="00B02C04"/>
    <w:rsid w:val="00B04EFB"/>
    <w:rsid w:val="00B13188"/>
    <w:rsid w:val="00B17BC5"/>
    <w:rsid w:val="00B2158C"/>
    <w:rsid w:val="00B22297"/>
    <w:rsid w:val="00B24E57"/>
    <w:rsid w:val="00B2528E"/>
    <w:rsid w:val="00B2563A"/>
    <w:rsid w:val="00B27A23"/>
    <w:rsid w:val="00B3420E"/>
    <w:rsid w:val="00B41C5A"/>
    <w:rsid w:val="00B4210E"/>
    <w:rsid w:val="00B43557"/>
    <w:rsid w:val="00B5123E"/>
    <w:rsid w:val="00B522C4"/>
    <w:rsid w:val="00B52B0E"/>
    <w:rsid w:val="00B5337D"/>
    <w:rsid w:val="00B5571B"/>
    <w:rsid w:val="00B65290"/>
    <w:rsid w:val="00B65805"/>
    <w:rsid w:val="00B70B52"/>
    <w:rsid w:val="00B70E26"/>
    <w:rsid w:val="00B74940"/>
    <w:rsid w:val="00B85A2C"/>
    <w:rsid w:val="00B87195"/>
    <w:rsid w:val="00B87735"/>
    <w:rsid w:val="00B87E38"/>
    <w:rsid w:val="00B91993"/>
    <w:rsid w:val="00B91A95"/>
    <w:rsid w:val="00B97D95"/>
    <w:rsid w:val="00BA7E78"/>
    <w:rsid w:val="00BB0EA7"/>
    <w:rsid w:val="00BB1FD4"/>
    <w:rsid w:val="00BB379B"/>
    <w:rsid w:val="00BB59F9"/>
    <w:rsid w:val="00BC15B8"/>
    <w:rsid w:val="00BC5279"/>
    <w:rsid w:val="00BC6C4E"/>
    <w:rsid w:val="00BC6DC6"/>
    <w:rsid w:val="00BD209C"/>
    <w:rsid w:val="00BD5720"/>
    <w:rsid w:val="00BD5894"/>
    <w:rsid w:val="00BD58A7"/>
    <w:rsid w:val="00BD69EF"/>
    <w:rsid w:val="00BE2AD3"/>
    <w:rsid w:val="00BE36F7"/>
    <w:rsid w:val="00BE6B1A"/>
    <w:rsid w:val="00BF2443"/>
    <w:rsid w:val="00BF552C"/>
    <w:rsid w:val="00C00A1C"/>
    <w:rsid w:val="00C02431"/>
    <w:rsid w:val="00C053A9"/>
    <w:rsid w:val="00C05B8F"/>
    <w:rsid w:val="00C116A2"/>
    <w:rsid w:val="00C12201"/>
    <w:rsid w:val="00C1405A"/>
    <w:rsid w:val="00C142BA"/>
    <w:rsid w:val="00C17C35"/>
    <w:rsid w:val="00C25C12"/>
    <w:rsid w:val="00C274D9"/>
    <w:rsid w:val="00C32646"/>
    <w:rsid w:val="00C50B1B"/>
    <w:rsid w:val="00C514E5"/>
    <w:rsid w:val="00C52801"/>
    <w:rsid w:val="00C6210F"/>
    <w:rsid w:val="00C64D24"/>
    <w:rsid w:val="00C745C6"/>
    <w:rsid w:val="00C908AB"/>
    <w:rsid w:val="00C94B17"/>
    <w:rsid w:val="00C964DE"/>
    <w:rsid w:val="00CA0BDE"/>
    <w:rsid w:val="00CA5790"/>
    <w:rsid w:val="00CA634C"/>
    <w:rsid w:val="00CB0E0F"/>
    <w:rsid w:val="00CB228E"/>
    <w:rsid w:val="00CB5153"/>
    <w:rsid w:val="00CC3567"/>
    <w:rsid w:val="00CC68C5"/>
    <w:rsid w:val="00CD413E"/>
    <w:rsid w:val="00CE013C"/>
    <w:rsid w:val="00CE6A1B"/>
    <w:rsid w:val="00CF326B"/>
    <w:rsid w:val="00D01516"/>
    <w:rsid w:val="00D05C16"/>
    <w:rsid w:val="00D0763E"/>
    <w:rsid w:val="00D11A0D"/>
    <w:rsid w:val="00D11C59"/>
    <w:rsid w:val="00D13D05"/>
    <w:rsid w:val="00D23471"/>
    <w:rsid w:val="00D24682"/>
    <w:rsid w:val="00D24F06"/>
    <w:rsid w:val="00D25AEF"/>
    <w:rsid w:val="00D26A8F"/>
    <w:rsid w:val="00D3497B"/>
    <w:rsid w:val="00D349EE"/>
    <w:rsid w:val="00D34D49"/>
    <w:rsid w:val="00D352FE"/>
    <w:rsid w:val="00D53360"/>
    <w:rsid w:val="00D54717"/>
    <w:rsid w:val="00D54D26"/>
    <w:rsid w:val="00D55680"/>
    <w:rsid w:val="00D56D47"/>
    <w:rsid w:val="00D640AF"/>
    <w:rsid w:val="00D66D35"/>
    <w:rsid w:val="00D70FB4"/>
    <w:rsid w:val="00D71438"/>
    <w:rsid w:val="00D73ECD"/>
    <w:rsid w:val="00D815C1"/>
    <w:rsid w:val="00D84739"/>
    <w:rsid w:val="00D85C85"/>
    <w:rsid w:val="00D92F6C"/>
    <w:rsid w:val="00D95879"/>
    <w:rsid w:val="00D97A6B"/>
    <w:rsid w:val="00DA2FA3"/>
    <w:rsid w:val="00DB0A7E"/>
    <w:rsid w:val="00DB751D"/>
    <w:rsid w:val="00DC679E"/>
    <w:rsid w:val="00DD0E98"/>
    <w:rsid w:val="00DE5D7B"/>
    <w:rsid w:val="00DE64DE"/>
    <w:rsid w:val="00DE7AB4"/>
    <w:rsid w:val="00DF3260"/>
    <w:rsid w:val="00DF4D86"/>
    <w:rsid w:val="00E00D86"/>
    <w:rsid w:val="00E01D84"/>
    <w:rsid w:val="00E06B8C"/>
    <w:rsid w:val="00E137BB"/>
    <w:rsid w:val="00E20ED6"/>
    <w:rsid w:val="00E2175B"/>
    <w:rsid w:val="00E22CFF"/>
    <w:rsid w:val="00E3199C"/>
    <w:rsid w:val="00E337A1"/>
    <w:rsid w:val="00E370CB"/>
    <w:rsid w:val="00E43B7A"/>
    <w:rsid w:val="00E440C5"/>
    <w:rsid w:val="00E50356"/>
    <w:rsid w:val="00E52C6F"/>
    <w:rsid w:val="00E63883"/>
    <w:rsid w:val="00E64988"/>
    <w:rsid w:val="00E64A38"/>
    <w:rsid w:val="00E756AC"/>
    <w:rsid w:val="00E81432"/>
    <w:rsid w:val="00E82A4C"/>
    <w:rsid w:val="00E8381A"/>
    <w:rsid w:val="00E846E2"/>
    <w:rsid w:val="00E87596"/>
    <w:rsid w:val="00E875C5"/>
    <w:rsid w:val="00E87794"/>
    <w:rsid w:val="00E96422"/>
    <w:rsid w:val="00EA24C4"/>
    <w:rsid w:val="00EA5A59"/>
    <w:rsid w:val="00EB215C"/>
    <w:rsid w:val="00EB3D8F"/>
    <w:rsid w:val="00EF03DF"/>
    <w:rsid w:val="00EF16EB"/>
    <w:rsid w:val="00EF25A1"/>
    <w:rsid w:val="00EF2CA6"/>
    <w:rsid w:val="00EF6436"/>
    <w:rsid w:val="00F0440B"/>
    <w:rsid w:val="00F10970"/>
    <w:rsid w:val="00F117B1"/>
    <w:rsid w:val="00F134F9"/>
    <w:rsid w:val="00F15D18"/>
    <w:rsid w:val="00F233F8"/>
    <w:rsid w:val="00F23D57"/>
    <w:rsid w:val="00F24C62"/>
    <w:rsid w:val="00F26C58"/>
    <w:rsid w:val="00F27123"/>
    <w:rsid w:val="00F317B0"/>
    <w:rsid w:val="00F3314F"/>
    <w:rsid w:val="00F34138"/>
    <w:rsid w:val="00F47FCE"/>
    <w:rsid w:val="00F501D2"/>
    <w:rsid w:val="00F51C69"/>
    <w:rsid w:val="00F5266F"/>
    <w:rsid w:val="00F56447"/>
    <w:rsid w:val="00F64055"/>
    <w:rsid w:val="00F710C6"/>
    <w:rsid w:val="00F73B34"/>
    <w:rsid w:val="00F7518B"/>
    <w:rsid w:val="00F85018"/>
    <w:rsid w:val="00F851AF"/>
    <w:rsid w:val="00F9735D"/>
    <w:rsid w:val="00FB06AB"/>
    <w:rsid w:val="00FC2B62"/>
    <w:rsid w:val="00FC69B1"/>
    <w:rsid w:val="00FC7EF8"/>
    <w:rsid w:val="00FD0B9F"/>
    <w:rsid w:val="00FD62BD"/>
    <w:rsid w:val="00FE1912"/>
    <w:rsid w:val="00FE22C6"/>
    <w:rsid w:val="00FF7792"/>
    <w:rsid w:val="10B19A5D"/>
    <w:rsid w:val="132EF847"/>
    <w:rsid w:val="16679C9D"/>
    <w:rsid w:val="17E6D48C"/>
    <w:rsid w:val="1A8CC92F"/>
    <w:rsid w:val="1ED3A5A5"/>
    <w:rsid w:val="33DD51EB"/>
    <w:rsid w:val="3B5D1034"/>
    <w:rsid w:val="427B2D74"/>
    <w:rsid w:val="428B82DD"/>
    <w:rsid w:val="4FAAE9DD"/>
    <w:rsid w:val="5164229D"/>
    <w:rsid w:val="63F1FC9A"/>
    <w:rsid w:val="6925986E"/>
    <w:rsid w:val="6AB4D81C"/>
    <w:rsid w:val="73BB0A73"/>
    <w:rsid w:val="73F24C71"/>
    <w:rsid w:val="74BB4436"/>
    <w:rsid w:val="74D45754"/>
    <w:rsid w:val="785D7A4B"/>
    <w:rsid w:val="7DE4BB77"/>
    <w:rsid w:val="7F87027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74620379-BE3B-4852-AB6F-F880F2F8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semiHidden/>
    <w:unhideWhenUsed/>
    <w:rsid w:val="009C4BC4"/>
    <w:rPr>
      <w:sz w:val="20"/>
      <w:szCs w:val="20"/>
    </w:rPr>
  </w:style>
  <w:style w:type="character" w:customStyle="1" w:styleId="TextocomentarioCar">
    <w:name w:val="Texto comentario Car"/>
    <w:basedOn w:val="Fuentedeprrafopredeter"/>
    <w:link w:val="Textocomentario"/>
    <w:uiPriority w:val="99"/>
    <w:semiHidden/>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customStyle="1" w:styleId="AsuntodelcomentarioCar">
    <w:name w:val="Asunto del comentario Car"/>
    <w:basedOn w:val="TextocomentarioCar"/>
    <w:link w:val="Asuntodelcomentario"/>
    <w:uiPriority w:val="99"/>
    <w:semiHidden/>
    <w:rsid w:val="009C4BC4"/>
    <w:rPr>
      <w:b/>
      <w:bCs/>
      <w:sz w:val="20"/>
      <w:szCs w:val="20"/>
      <w:lang w:val="es-MX"/>
    </w:rPr>
  </w:style>
  <w:style w:type="table" w:customStyle="1" w:styleId="Tablaconcuadrcula1">
    <w:name w:val="Tabla con cuadrícula1"/>
    <w:basedOn w:val="Tablanormal"/>
    <w:next w:val="Tablaconcuadrcula"/>
    <w:uiPriority w:val="59"/>
    <w:rsid w:val="00644BC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F1A3F"/>
  </w:style>
  <w:style w:type="paragraph" w:customStyle="1" w:styleId="Appelnotedebasde">
    <w:name w:val="Appel note de bas de..."/>
    <w:basedOn w:val="Normal"/>
    <w:link w:val="Refdenotaalpie"/>
    <w:uiPriority w:val="99"/>
    <w:rsid w:val="00E337A1"/>
    <w:pPr>
      <w:spacing w:after="160" w:line="240" w:lineRule="exact"/>
    </w:pPr>
    <w:rPr>
      <w:sz w:val="22"/>
      <w:vertAlign w:val="superscript"/>
      <w:lang w:val="es-CO"/>
    </w:rPr>
  </w:style>
  <w:style w:type="paragraph" w:styleId="NormalWeb">
    <w:name w:val="Normal (Web)"/>
    <w:basedOn w:val="Normal"/>
    <w:link w:val="NormalWebCar"/>
    <w:uiPriority w:val="99"/>
    <w:unhideWhenUsed/>
    <w:rsid w:val="00D53360"/>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D53360"/>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3343">
      <w:bodyDiv w:val="1"/>
      <w:marLeft w:val="0"/>
      <w:marRight w:val="0"/>
      <w:marTop w:val="0"/>
      <w:marBottom w:val="0"/>
      <w:divBdr>
        <w:top w:val="none" w:sz="0" w:space="0" w:color="auto"/>
        <w:left w:val="none" w:sz="0" w:space="0" w:color="auto"/>
        <w:bottom w:val="none" w:sz="0" w:space="0" w:color="auto"/>
        <w:right w:val="none" w:sz="0" w:space="0" w:color="auto"/>
      </w:divBdr>
    </w:div>
    <w:div w:id="268051063">
      <w:bodyDiv w:val="1"/>
      <w:marLeft w:val="0"/>
      <w:marRight w:val="0"/>
      <w:marTop w:val="0"/>
      <w:marBottom w:val="0"/>
      <w:divBdr>
        <w:top w:val="none" w:sz="0" w:space="0" w:color="auto"/>
        <w:left w:val="none" w:sz="0" w:space="0" w:color="auto"/>
        <w:bottom w:val="none" w:sz="0" w:space="0" w:color="auto"/>
        <w:right w:val="none" w:sz="0" w:space="0" w:color="auto"/>
      </w:divBdr>
    </w:div>
    <w:div w:id="929005345">
      <w:bodyDiv w:val="1"/>
      <w:marLeft w:val="0"/>
      <w:marRight w:val="0"/>
      <w:marTop w:val="0"/>
      <w:marBottom w:val="0"/>
      <w:divBdr>
        <w:top w:val="none" w:sz="0" w:space="0" w:color="auto"/>
        <w:left w:val="none" w:sz="0" w:space="0" w:color="auto"/>
        <w:bottom w:val="none" w:sz="0" w:space="0" w:color="auto"/>
        <w:right w:val="none" w:sz="0" w:space="0" w:color="auto"/>
      </w:divBdr>
    </w:div>
    <w:div w:id="1325008976">
      <w:bodyDiv w:val="1"/>
      <w:marLeft w:val="0"/>
      <w:marRight w:val="0"/>
      <w:marTop w:val="0"/>
      <w:marBottom w:val="0"/>
      <w:divBdr>
        <w:top w:val="none" w:sz="0" w:space="0" w:color="auto"/>
        <w:left w:val="none" w:sz="0" w:space="0" w:color="auto"/>
        <w:bottom w:val="none" w:sz="0" w:space="0" w:color="auto"/>
        <w:right w:val="none" w:sz="0" w:space="0" w:color="auto"/>
      </w:divBdr>
    </w:div>
    <w:div w:id="1383600194">
      <w:bodyDiv w:val="1"/>
      <w:marLeft w:val="0"/>
      <w:marRight w:val="0"/>
      <w:marTop w:val="0"/>
      <w:marBottom w:val="0"/>
      <w:divBdr>
        <w:top w:val="none" w:sz="0" w:space="0" w:color="auto"/>
        <w:left w:val="none" w:sz="0" w:space="0" w:color="auto"/>
        <w:bottom w:val="none" w:sz="0" w:space="0" w:color="auto"/>
        <w:right w:val="none" w:sz="0" w:space="0" w:color="auto"/>
      </w:divBdr>
    </w:div>
    <w:div w:id="1628391660">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460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bibliotecadigital.ccb.org.co/bitstream/handle/11520/8346/el%20abc%20de%20esales%202013%20completo.pdf?sequence=1&amp;isAllowed=y" TargetMode="External"/><Relationship Id="rId2" Type="http://schemas.openxmlformats.org/officeDocument/2006/relationships/hyperlink" Target="https://www.beltranpardo.com/wp-content/uploads/2021/02/CorteConstitucional_Inexequibilidadpar%C3%A1grafo2Art6L2014.pdf"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ABC3C6AC-F84C-47F5-8880-D70F4EA57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D4D958A5-38C9-44EC-A0FB-0F4A5C84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12779</Words>
  <Characters>70287</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Martin Rojas Mejia</cp:lastModifiedBy>
  <cp:revision>2</cp:revision>
  <cp:lastPrinted>2020-03-17T15:42:00Z</cp:lastPrinted>
  <dcterms:created xsi:type="dcterms:W3CDTF">2022-04-07T14:42:00Z</dcterms:created>
  <dcterms:modified xsi:type="dcterms:W3CDTF">2022-04-07T14:42:00Z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