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A10A6" w:rsidRDefault="00B55C69" w:rsidP="008536BB">
      <w:pPr>
        <w:jc w:val="right"/>
        <w:rPr>
          <w:rFonts w:ascii="Arial" w:eastAsia="Calibri" w:hAnsi="Arial" w:cs="Arial"/>
          <w:b/>
          <w:sz w:val="20"/>
          <w:szCs w:val="20"/>
          <w:lang w:val="es-ES_tradnl"/>
        </w:rPr>
      </w:pPr>
      <w:bookmarkStart w:id="0" w:name="_Hlk28946138"/>
      <w:bookmarkStart w:id="1" w:name="_Hlk29548183"/>
      <w:r w:rsidRPr="008A10A6">
        <w:rPr>
          <w:rFonts w:ascii="Arial" w:hAnsi="Arial" w:cs="Arial"/>
          <w:bCs/>
          <w:sz w:val="16"/>
          <w:szCs w:val="16"/>
          <w:lang w:val="es-ES_tradnl" w:eastAsia="es-ES"/>
        </w:rPr>
        <w:t>CCE-DES-FM-17</w:t>
      </w:r>
      <w:bookmarkEnd w:id="0"/>
      <w:bookmarkEnd w:id="1"/>
    </w:p>
    <w:p w14:paraId="55FBD910" w14:textId="77777777" w:rsidR="008536BB" w:rsidRPr="008A10A6" w:rsidRDefault="008536BB" w:rsidP="00B95C30">
      <w:pPr>
        <w:spacing w:line="276" w:lineRule="auto"/>
        <w:jc w:val="both"/>
        <w:rPr>
          <w:rFonts w:ascii="Arial" w:hAnsi="Arial" w:cs="Arial"/>
          <w:noProof/>
          <w:sz w:val="22"/>
          <w:lang w:val="es-ES_tradnl"/>
        </w:rPr>
      </w:pPr>
    </w:p>
    <w:p w14:paraId="6A654097" w14:textId="706B7BAB" w:rsidR="00C978D4" w:rsidRPr="008A10A6" w:rsidRDefault="00616D7F" w:rsidP="00C978D4">
      <w:pPr>
        <w:jc w:val="both"/>
        <w:rPr>
          <w:rFonts w:ascii="Arial" w:eastAsia="Calibri" w:hAnsi="Arial" w:cs="Arial"/>
          <w:b/>
          <w:sz w:val="22"/>
          <w:lang w:val="es-ES_tradnl"/>
        </w:rPr>
      </w:pPr>
      <w:r w:rsidRPr="003E70D7">
        <w:rPr>
          <w:rFonts w:ascii="Arial" w:eastAsia="Calibri" w:hAnsi="Arial" w:cs="Arial"/>
          <w:b/>
          <w:i/>
          <w:iCs/>
          <w:sz w:val="22"/>
          <w:lang w:val="es-ES_tradnl"/>
        </w:rPr>
        <w:t>HABEAS DATA</w:t>
      </w:r>
      <w:r w:rsidR="00C978D4" w:rsidRPr="008A10A6">
        <w:rPr>
          <w:rFonts w:ascii="Arial" w:eastAsia="Calibri" w:hAnsi="Arial" w:cs="Arial"/>
          <w:b/>
          <w:sz w:val="22"/>
          <w:lang w:val="es-ES_tradnl"/>
        </w:rPr>
        <w:t xml:space="preserve"> – </w:t>
      </w:r>
      <w:r w:rsidRPr="008A10A6">
        <w:rPr>
          <w:rFonts w:ascii="Arial" w:eastAsia="Calibri" w:hAnsi="Arial" w:cs="Arial"/>
          <w:b/>
          <w:sz w:val="22"/>
          <w:lang w:val="es-ES_tradnl"/>
        </w:rPr>
        <w:t xml:space="preserve">Derecho fundamental </w:t>
      </w:r>
      <w:r w:rsidR="00C978D4" w:rsidRPr="008A10A6">
        <w:rPr>
          <w:rFonts w:ascii="Arial" w:eastAsia="Calibri" w:hAnsi="Arial" w:cs="Arial"/>
          <w:b/>
          <w:sz w:val="22"/>
          <w:lang w:val="es-ES_tradnl"/>
        </w:rPr>
        <w:t xml:space="preserve">– </w:t>
      </w:r>
      <w:r w:rsidR="00CC1780" w:rsidRPr="008A10A6">
        <w:rPr>
          <w:rFonts w:ascii="Arial" w:eastAsia="Calibri" w:hAnsi="Arial" w:cs="Arial"/>
          <w:b/>
          <w:sz w:val="22"/>
          <w:lang w:val="es-ES_tradnl"/>
        </w:rPr>
        <w:t>Consagración</w:t>
      </w:r>
      <w:r w:rsidRPr="008A10A6">
        <w:rPr>
          <w:rFonts w:ascii="Arial" w:eastAsia="Calibri" w:hAnsi="Arial" w:cs="Arial"/>
          <w:b/>
          <w:sz w:val="22"/>
          <w:lang w:val="es-ES_tradnl"/>
        </w:rPr>
        <w:t xml:space="preserve"> constitucional</w:t>
      </w:r>
    </w:p>
    <w:p w14:paraId="4AAB8DDD" w14:textId="537B898C" w:rsidR="00C978D4" w:rsidRPr="008A10A6" w:rsidRDefault="00C978D4" w:rsidP="0099531F">
      <w:pPr>
        <w:jc w:val="both"/>
        <w:rPr>
          <w:rFonts w:ascii="Arial" w:eastAsia="Calibri" w:hAnsi="Arial" w:cs="Arial"/>
          <w:b/>
          <w:sz w:val="22"/>
          <w:lang w:val="es-ES_tradnl"/>
        </w:rPr>
      </w:pPr>
    </w:p>
    <w:p w14:paraId="2E99EFCB" w14:textId="31D24978" w:rsidR="00616D7F" w:rsidRPr="008A10A6" w:rsidRDefault="00616D7F" w:rsidP="00616D7F">
      <w:pPr>
        <w:jc w:val="both"/>
        <w:rPr>
          <w:rFonts w:ascii="Arial" w:eastAsia="Calibri" w:hAnsi="Arial" w:cs="Arial"/>
          <w:sz w:val="20"/>
          <w:szCs w:val="20"/>
          <w:vertAlign w:val="subscript"/>
          <w:lang w:val="es-ES_tradnl"/>
        </w:rPr>
      </w:pPr>
      <w:r w:rsidRPr="008A10A6">
        <w:rPr>
          <w:rFonts w:ascii="Arial" w:eastAsia="Calibri" w:hAnsi="Arial" w:cs="Arial"/>
          <w:sz w:val="20"/>
          <w:szCs w:val="20"/>
          <w:lang w:val="es-ES_tradnl"/>
        </w:rPr>
        <w:t xml:space="preserve">El artículo 15 de la Constitución Política consagra el derecho fundamental al </w:t>
      </w:r>
      <w:r w:rsidRPr="003E70D7">
        <w:rPr>
          <w:rFonts w:ascii="Arial" w:eastAsia="Calibri" w:hAnsi="Arial" w:cs="Arial"/>
          <w:i/>
          <w:iCs/>
          <w:sz w:val="20"/>
          <w:szCs w:val="20"/>
          <w:lang w:val="es-ES_tradnl"/>
        </w:rPr>
        <w:t>habeas data,</w:t>
      </w:r>
      <w:r w:rsidRPr="008A10A6">
        <w:rPr>
          <w:rFonts w:ascii="Arial" w:eastAsia="Calibri" w:hAnsi="Arial" w:cs="Arial"/>
          <w:sz w:val="20"/>
          <w:szCs w:val="20"/>
          <w:lang w:val="es-ES_tradnl"/>
        </w:rPr>
        <w:t xml:space="preserve"> </w:t>
      </w:r>
      <w:r w:rsidR="00B026B8" w:rsidRPr="008A10A6">
        <w:rPr>
          <w:rFonts w:ascii="Arial" w:eastAsia="Calibri" w:hAnsi="Arial" w:cs="Arial"/>
          <w:sz w:val="20"/>
          <w:szCs w:val="20"/>
          <w:lang w:val="es-ES_tradnl"/>
        </w:rPr>
        <w:t>[…].</w:t>
      </w:r>
    </w:p>
    <w:p w14:paraId="3B7BC14B" w14:textId="77777777" w:rsidR="00616D7F" w:rsidRPr="008A10A6" w:rsidRDefault="00616D7F" w:rsidP="00616D7F">
      <w:pPr>
        <w:jc w:val="both"/>
        <w:rPr>
          <w:rFonts w:ascii="Arial" w:eastAsia="Calibri" w:hAnsi="Arial" w:cs="Arial"/>
          <w:sz w:val="20"/>
          <w:szCs w:val="20"/>
          <w:lang w:val="es-ES_tradnl"/>
        </w:rPr>
      </w:pPr>
    </w:p>
    <w:p w14:paraId="15B332F7" w14:textId="04736515" w:rsidR="00616D7F" w:rsidRPr="008A10A6" w:rsidRDefault="00B026B8" w:rsidP="00616D7F">
      <w:pPr>
        <w:jc w:val="both"/>
        <w:rPr>
          <w:rFonts w:ascii="Arial" w:eastAsia="Calibri" w:hAnsi="Arial" w:cs="Arial"/>
          <w:sz w:val="20"/>
          <w:szCs w:val="20"/>
          <w:lang w:val="es-ES_tradnl"/>
        </w:rPr>
      </w:pPr>
      <w:r w:rsidRPr="008A10A6">
        <w:rPr>
          <w:rFonts w:ascii="Arial" w:eastAsia="Calibri" w:hAnsi="Arial" w:cs="Arial"/>
          <w:sz w:val="20"/>
          <w:szCs w:val="20"/>
          <w:lang w:val="es-ES_tradnl"/>
        </w:rPr>
        <w:t>[…]</w:t>
      </w:r>
      <w:r w:rsidR="00616D7F" w:rsidRPr="008A10A6">
        <w:rPr>
          <w:rFonts w:ascii="Arial" w:eastAsia="Calibri" w:hAnsi="Arial" w:cs="Arial"/>
          <w:sz w:val="20"/>
          <w:szCs w:val="20"/>
          <w:lang w:val="es-ES_tradnl"/>
        </w:rPr>
        <w:t>, tal derecho consiste en el deber de los particulares y de las autoridades de respetar la intimidad y el buen nombre de las personas, así como en la posibilidad de conocer, actualizar y solicitar la rectificación de los datos almacenados en archivos o bases de datos públicas o privadas. Esto supone que los datos personales deben ser veraces y además deben estar disponibles para que su titular tenga la oportunidad de revisarlos y, si es del caso, pedir las aclaraciones o correcciones a que haya lugar.</w:t>
      </w:r>
    </w:p>
    <w:p w14:paraId="70F43B99" w14:textId="77777777" w:rsidR="00B026B8" w:rsidRPr="008A10A6" w:rsidRDefault="00B026B8" w:rsidP="00616D7F">
      <w:pPr>
        <w:jc w:val="both"/>
        <w:rPr>
          <w:rFonts w:ascii="Arial" w:eastAsia="Calibri" w:hAnsi="Arial" w:cs="Arial"/>
          <w:sz w:val="20"/>
          <w:szCs w:val="20"/>
          <w:lang w:val="es-ES_tradnl"/>
        </w:rPr>
      </w:pPr>
    </w:p>
    <w:p w14:paraId="45589DD2" w14:textId="71CFEEFD" w:rsidR="00C978D4" w:rsidRPr="008A10A6" w:rsidRDefault="00616D7F" w:rsidP="00616D7F">
      <w:pPr>
        <w:jc w:val="both"/>
        <w:rPr>
          <w:rFonts w:ascii="Arial" w:eastAsia="Calibri" w:hAnsi="Arial" w:cs="Arial"/>
          <w:sz w:val="20"/>
          <w:szCs w:val="20"/>
          <w:lang w:val="es-ES_tradnl"/>
        </w:rPr>
      </w:pPr>
      <w:r w:rsidRPr="008A10A6">
        <w:rPr>
          <w:rFonts w:ascii="Arial" w:eastAsia="Calibri" w:hAnsi="Arial" w:cs="Arial"/>
          <w:sz w:val="20"/>
          <w:szCs w:val="20"/>
          <w:lang w:val="es-ES_tradnl"/>
        </w:rPr>
        <w:t>En palabras de la Corte Constitucional, el derecho fundamental al habeas data ha cobrado una importancia creciente en el contexto de la sociedad de la información, ya que en tal escenario la circulación acelerada y automática de los datos hace que se generen riesgos de utilización abusiva de los mismos, afectando la intimidad y el buen nombre de las personas.</w:t>
      </w:r>
      <w:r w:rsidR="00B026B8" w:rsidRPr="008A10A6">
        <w:rPr>
          <w:rFonts w:ascii="Arial" w:eastAsia="Calibri" w:hAnsi="Arial" w:cs="Arial"/>
          <w:sz w:val="20"/>
          <w:szCs w:val="20"/>
          <w:lang w:val="es-ES_tradnl"/>
        </w:rPr>
        <w:t xml:space="preserve"> </w:t>
      </w:r>
      <w:r w:rsidRPr="008A10A6">
        <w:rPr>
          <w:rFonts w:ascii="Arial" w:eastAsia="Calibri" w:hAnsi="Arial" w:cs="Arial"/>
          <w:sz w:val="20"/>
          <w:szCs w:val="20"/>
          <w:lang w:val="es-ES_tradnl"/>
        </w:rPr>
        <w:t>De allí que a nivel internacional se haya desarrollado la garantía de la «autodeterminación informativa», derivada del libre desarrollo de la personalidad, entendida como el derecho del titular de los datos de acceder a ellos para revisarlos y solicitar las rectificaciones que considere necesarias.</w:t>
      </w:r>
    </w:p>
    <w:p w14:paraId="33E10CCB" w14:textId="351A7ED2" w:rsidR="00636F88" w:rsidRPr="008A10A6" w:rsidRDefault="00636F88" w:rsidP="0099531F">
      <w:pPr>
        <w:jc w:val="both"/>
        <w:rPr>
          <w:rFonts w:ascii="Arial" w:eastAsia="Calibri" w:hAnsi="Arial" w:cs="Arial"/>
          <w:b/>
          <w:sz w:val="22"/>
          <w:lang w:val="es-ES_tradnl"/>
        </w:rPr>
      </w:pPr>
    </w:p>
    <w:p w14:paraId="4DAC83E1" w14:textId="74CF1F04" w:rsidR="00435703" w:rsidRPr="008A10A6" w:rsidRDefault="002138FE" w:rsidP="00435703">
      <w:pPr>
        <w:jc w:val="both"/>
        <w:rPr>
          <w:rFonts w:ascii="Arial" w:eastAsia="Calibri" w:hAnsi="Arial" w:cs="Arial"/>
          <w:b/>
          <w:sz w:val="22"/>
          <w:lang w:val="es-ES_tradnl"/>
        </w:rPr>
      </w:pPr>
      <w:r w:rsidRPr="008A10A6">
        <w:rPr>
          <w:rFonts w:ascii="Arial" w:eastAsia="Calibri" w:hAnsi="Arial" w:cs="Arial"/>
          <w:b/>
          <w:sz w:val="22"/>
          <w:lang w:val="es-ES_tradnl"/>
        </w:rPr>
        <w:t xml:space="preserve">TRATAMIENTO DE </w:t>
      </w:r>
      <w:r w:rsidR="00435703" w:rsidRPr="008A10A6">
        <w:rPr>
          <w:rFonts w:ascii="Arial" w:eastAsia="Calibri" w:hAnsi="Arial" w:cs="Arial"/>
          <w:b/>
          <w:sz w:val="22"/>
          <w:lang w:val="es-ES_tradnl"/>
        </w:rPr>
        <w:t>DATOS PERSONALES – Ley 1581 de 2012 – Protección – Contratación estatal</w:t>
      </w:r>
    </w:p>
    <w:p w14:paraId="548000D3" w14:textId="1E24EF17" w:rsidR="00435703" w:rsidRPr="008A10A6" w:rsidRDefault="00435703" w:rsidP="0099531F">
      <w:pPr>
        <w:jc w:val="both"/>
        <w:rPr>
          <w:rFonts w:ascii="Arial" w:eastAsia="Calibri" w:hAnsi="Arial" w:cs="Arial"/>
          <w:b/>
          <w:sz w:val="22"/>
          <w:lang w:val="es-ES_tradnl"/>
        </w:rPr>
      </w:pPr>
    </w:p>
    <w:p w14:paraId="19D69F6A" w14:textId="75FA931D" w:rsidR="00435703" w:rsidRPr="008A10A6" w:rsidRDefault="00435703" w:rsidP="00435703">
      <w:pPr>
        <w:jc w:val="both"/>
        <w:rPr>
          <w:rFonts w:ascii="Arial" w:eastAsia="Calibri" w:hAnsi="Arial" w:cs="Arial"/>
          <w:sz w:val="20"/>
          <w:szCs w:val="20"/>
          <w:lang w:val="es-ES_tradnl"/>
        </w:rPr>
      </w:pPr>
      <w:r w:rsidRPr="008A10A6">
        <w:rPr>
          <w:rFonts w:ascii="Arial" w:eastAsia="Calibri" w:hAnsi="Arial" w:cs="Arial"/>
          <w:sz w:val="20"/>
          <w:szCs w:val="20"/>
          <w:lang w:val="es-ES_tradnl"/>
        </w:rPr>
        <w:t>Con fundamento en el artículo 2 de la Ley 1581 de 2012, puede afirmarse que el habeas data es un derecho fundamental que también debe garantizarse en los procedimientos de selección adelantados por las entidades estatales para la escogencia de sus contratistas.</w:t>
      </w:r>
      <w:r w:rsidR="00E4759C" w:rsidRPr="008A10A6">
        <w:rPr>
          <w:rFonts w:ascii="Arial" w:eastAsia="Calibri" w:hAnsi="Arial" w:cs="Arial"/>
          <w:sz w:val="20"/>
          <w:szCs w:val="20"/>
          <w:lang w:val="es-ES_tradnl"/>
        </w:rPr>
        <w:t xml:space="preserve"> </w:t>
      </w:r>
      <w:r w:rsidRPr="008A10A6">
        <w:rPr>
          <w:rFonts w:ascii="Arial" w:eastAsia="Calibri" w:hAnsi="Arial" w:cs="Arial"/>
          <w:sz w:val="20"/>
          <w:szCs w:val="20"/>
          <w:lang w:val="es-ES_tradnl"/>
        </w:rPr>
        <w:t xml:space="preserve">Ello con prescindencia del régimen jurídico aplicable a la contratación estatal. Es decir, tanto las entidades que se rigen por el Estatuto General de Contratación de la Administración Pública –las mencionadas en el artículo 2 de la Ley 80 de 1993–, como las exceptuadas de aquel, deben proteger los datos personales en los trámites contractuales que adelanten. A tal conclusión se llega, ya que el mencionado artículo indica que «Los principios y disposiciones contenidas en la presente ley serán aplicables a los datos personales registrados en cualquier base de datos que los haga susceptibles de tratamiento por entidades de naturaleza pública o privada» y no contempla dentro de las excepciones previstas en la norma los procedimientos </w:t>
      </w:r>
      <w:r w:rsidR="00527532" w:rsidRPr="008A10A6">
        <w:rPr>
          <w:rFonts w:ascii="Arial" w:eastAsia="Calibri" w:hAnsi="Arial" w:cs="Arial"/>
          <w:sz w:val="20"/>
          <w:szCs w:val="20"/>
          <w:lang w:val="es-ES_tradnl"/>
        </w:rPr>
        <w:t xml:space="preserve">contractuales </w:t>
      </w:r>
      <w:r w:rsidRPr="008A10A6">
        <w:rPr>
          <w:rFonts w:ascii="Arial" w:eastAsia="Calibri" w:hAnsi="Arial" w:cs="Arial"/>
          <w:sz w:val="20"/>
          <w:szCs w:val="20"/>
          <w:lang w:val="es-ES_tradnl"/>
        </w:rPr>
        <w:t>de selección.</w:t>
      </w:r>
    </w:p>
    <w:p w14:paraId="77F24CF5" w14:textId="77777777" w:rsidR="00435703" w:rsidRPr="008A10A6" w:rsidRDefault="00435703" w:rsidP="00435703">
      <w:pPr>
        <w:jc w:val="both"/>
        <w:rPr>
          <w:rFonts w:ascii="Arial" w:eastAsia="Calibri" w:hAnsi="Arial" w:cs="Arial"/>
          <w:sz w:val="20"/>
          <w:szCs w:val="20"/>
          <w:lang w:val="es-ES_tradnl"/>
        </w:rPr>
      </w:pPr>
    </w:p>
    <w:p w14:paraId="09F5032D" w14:textId="59AE66B2" w:rsidR="00435703" w:rsidRPr="008A10A6" w:rsidRDefault="00435703" w:rsidP="00435703">
      <w:pPr>
        <w:jc w:val="both"/>
        <w:rPr>
          <w:rFonts w:ascii="Arial" w:eastAsia="Calibri" w:hAnsi="Arial" w:cs="Arial"/>
          <w:sz w:val="20"/>
          <w:szCs w:val="20"/>
          <w:lang w:val="es-ES_tradnl"/>
        </w:rPr>
      </w:pPr>
      <w:r w:rsidRPr="008A10A6">
        <w:rPr>
          <w:rFonts w:ascii="Arial" w:eastAsia="Calibri" w:hAnsi="Arial" w:cs="Arial"/>
          <w:sz w:val="20"/>
          <w:szCs w:val="20"/>
          <w:lang w:val="es-ES_tradnl"/>
        </w:rPr>
        <w:t>Las entidades estatales, en su actividad contractual, deben proteger la información personal registrada en sus bases de datos. El artículo 3, literal b) de la Ley 1581 de 2012, define «base de datos» como el «Conjunto organizado de datos personales que sea objeto de Tratamiento». Por su parte, el literal c) del mismo artículo dice que un «dato personal» es «Cualquier información vinculada o que pueda asociarse a una o varias personas naturales determinadas o determinables» y el literal g) señala que «tratamiento» es «Cualquier operación o conjunto de operaciones sobre datos personales, tales como la recolección, almacenamiento, uso, circulación o supresión».</w:t>
      </w:r>
    </w:p>
    <w:p w14:paraId="02A52F65" w14:textId="36A23272" w:rsidR="00F03C3D" w:rsidRPr="008A10A6" w:rsidRDefault="00F03C3D" w:rsidP="00B95C30">
      <w:pPr>
        <w:spacing w:line="276" w:lineRule="auto"/>
        <w:jc w:val="both"/>
        <w:rPr>
          <w:rFonts w:ascii="Arial" w:hAnsi="Arial" w:cs="Arial"/>
          <w:noProof/>
          <w:sz w:val="22"/>
          <w:lang w:val="es-ES_tradnl"/>
        </w:rPr>
      </w:pPr>
    </w:p>
    <w:p w14:paraId="5923BF3D" w14:textId="28851C2B" w:rsidR="002138FE" w:rsidRPr="008A10A6" w:rsidRDefault="002138FE" w:rsidP="002138FE">
      <w:pPr>
        <w:jc w:val="both"/>
        <w:rPr>
          <w:rFonts w:ascii="Arial" w:eastAsia="Calibri" w:hAnsi="Arial" w:cs="Arial"/>
          <w:b/>
          <w:sz w:val="22"/>
          <w:lang w:val="es-ES_tradnl"/>
        </w:rPr>
      </w:pPr>
      <w:r w:rsidRPr="008A10A6">
        <w:rPr>
          <w:rFonts w:ascii="Arial" w:eastAsia="Calibri" w:hAnsi="Arial" w:cs="Arial"/>
          <w:b/>
          <w:sz w:val="22"/>
          <w:lang w:val="es-ES_tradnl"/>
        </w:rPr>
        <w:t xml:space="preserve">AUTORIZACIÓN – Tratamiento de datos personales – Titular </w:t>
      </w:r>
    </w:p>
    <w:p w14:paraId="07761C2E" w14:textId="505175A3" w:rsidR="002138FE" w:rsidRPr="008A10A6" w:rsidRDefault="002138FE" w:rsidP="00B95C30">
      <w:pPr>
        <w:spacing w:line="276" w:lineRule="auto"/>
        <w:jc w:val="both"/>
        <w:rPr>
          <w:rFonts w:ascii="Arial" w:hAnsi="Arial" w:cs="Arial"/>
          <w:noProof/>
          <w:sz w:val="22"/>
          <w:lang w:val="es-ES_tradnl"/>
        </w:rPr>
      </w:pPr>
    </w:p>
    <w:p w14:paraId="601AD4A4" w14:textId="73B37F8F" w:rsidR="000753D5" w:rsidRPr="008A10A6" w:rsidRDefault="000753D5" w:rsidP="000753D5">
      <w:pPr>
        <w:jc w:val="both"/>
        <w:rPr>
          <w:rFonts w:ascii="Arial" w:eastAsia="Calibri" w:hAnsi="Arial" w:cs="Arial"/>
          <w:sz w:val="20"/>
          <w:szCs w:val="20"/>
          <w:lang w:val="es-ES_tradnl"/>
        </w:rPr>
      </w:pPr>
      <w:r w:rsidRPr="008A10A6">
        <w:rPr>
          <w:rFonts w:ascii="Arial" w:eastAsia="Calibri" w:hAnsi="Arial" w:cs="Arial"/>
          <w:sz w:val="20"/>
          <w:szCs w:val="20"/>
          <w:lang w:val="es-ES_tradnl"/>
        </w:rPr>
        <w:t xml:space="preserve">Para el tratamiento de los datos personales, debe garantizarse el «principio de libertad». Este postulado implica, según el artículo 4, literal c), de la Ley 1581 de 2012, que: «El Tratamiento sólo puede ejercerse con el consentimiento, previo, expreso e informado del Titular. Los datos personales </w:t>
      </w:r>
      <w:r w:rsidRPr="008A10A6">
        <w:rPr>
          <w:rFonts w:ascii="Arial" w:eastAsia="Calibri" w:hAnsi="Arial" w:cs="Arial"/>
          <w:sz w:val="20"/>
          <w:szCs w:val="20"/>
          <w:lang w:val="es-ES_tradnl"/>
        </w:rPr>
        <w:lastRenderedPageBreak/>
        <w:t>no podrán ser obtenidos o divulgados sin previa autorización, o en ausencia de mandato legal o judicial que releve el consentimiento». Así también lo ratifica el artículo 2.2.2.25.2.1. del Decreto 1074 de 2015 –por el cual se reglamenta parcialmente la referida Ley–, […].</w:t>
      </w:r>
    </w:p>
    <w:p w14:paraId="67EBEB20" w14:textId="60A8279B" w:rsidR="000753D5" w:rsidRPr="008A10A6" w:rsidRDefault="000753D5" w:rsidP="000753D5">
      <w:pPr>
        <w:jc w:val="both"/>
        <w:rPr>
          <w:rFonts w:ascii="Arial" w:eastAsia="Calibri" w:hAnsi="Arial" w:cs="Arial"/>
          <w:sz w:val="20"/>
          <w:szCs w:val="20"/>
          <w:lang w:val="es-ES_tradnl"/>
        </w:rPr>
      </w:pPr>
    </w:p>
    <w:p w14:paraId="73D4E807" w14:textId="73B23FD6" w:rsidR="000753D5" w:rsidRPr="008A10A6" w:rsidRDefault="000753D5" w:rsidP="000753D5">
      <w:pPr>
        <w:jc w:val="both"/>
        <w:rPr>
          <w:rFonts w:ascii="Arial" w:eastAsia="Calibri" w:hAnsi="Arial" w:cs="Arial"/>
          <w:sz w:val="20"/>
          <w:szCs w:val="20"/>
          <w:lang w:val="es-ES_tradnl"/>
        </w:rPr>
      </w:pPr>
      <w:r w:rsidRPr="008A10A6">
        <w:rPr>
          <w:rFonts w:ascii="Arial" w:eastAsia="Calibri" w:hAnsi="Arial" w:cs="Arial"/>
          <w:sz w:val="20"/>
          <w:szCs w:val="20"/>
          <w:lang w:val="es-ES_tradnl"/>
        </w:rPr>
        <w:t xml:space="preserve">De este modo, para poder efectuar el tratamiento de datos personales se debe contar con la autorización del titular. Esta autorización, como lo indica el artículo 3, literal a) de la Ley 1581 de 2012, consiste en el «Consentimiento previo, expreso e informado del Titular para llevar a cabo el Tratamiento de datos personales». Se trata de un deber que constituye la regla general en el tratamiento de los datos personales, pues solo puede prescindirse de aquel cuando la ley expresamente lo indique. Así se infiere del artículo 9 de la Ley en comento, cuando señala que «Sin perjuicio de las excepciones previstas en la ley, en el Tratamiento se requiere la autorización previa e informada del Titular, la cual deberá ser obtenida por cualquier medio que pueda ser objeto de consulta posterior». Obsérvese que no solo consagra la necesidad de la autorización previa como regla general, sino que además exige contar con una constancia que permita probar en el futuro que al responsable o encargado del tratamiento ha obtenido el consentimiento del titular. </w:t>
      </w:r>
    </w:p>
    <w:p w14:paraId="2E043E40" w14:textId="64BE0347" w:rsidR="000753D5" w:rsidRPr="008A10A6" w:rsidRDefault="000753D5" w:rsidP="000753D5">
      <w:pPr>
        <w:jc w:val="both"/>
        <w:rPr>
          <w:rFonts w:ascii="Arial" w:eastAsia="Calibri" w:hAnsi="Arial" w:cs="Arial"/>
          <w:sz w:val="20"/>
          <w:szCs w:val="20"/>
          <w:lang w:val="es-ES_tradnl"/>
        </w:rPr>
      </w:pPr>
    </w:p>
    <w:p w14:paraId="0F7D2730" w14:textId="58AD5019" w:rsidR="00185966" w:rsidRPr="008A10A6" w:rsidRDefault="00185966" w:rsidP="00185966">
      <w:pPr>
        <w:jc w:val="both"/>
        <w:rPr>
          <w:rFonts w:ascii="Arial" w:eastAsia="Calibri" w:hAnsi="Arial" w:cs="Arial"/>
          <w:b/>
          <w:sz w:val="22"/>
          <w:lang w:val="es-ES_tradnl"/>
        </w:rPr>
      </w:pPr>
      <w:r w:rsidRPr="008A10A6">
        <w:rPr>
          <w:rFonts w:ascii="Arial" w:eastAsia="Calibri" w:hAnsi="Arial" w:cs="Arial"/>
          <w:b/>
          <w:sz w:val="22"/>
          <w:lang w:val="es-ES_tradnl"/>
        </w:rPr>
        <w:t>AUTORIZACIÓN – Tratamiento de datos personales – Datos sensibles – Contratación estatal</w:t>
      </w:r>
    </w:p>
    <w:p w14:paraId="6890A0FE" w14:textId="7E40E98A" w:rsidR="00185966" w:rsidRPr="008A10A6" w:rsidRDefault="00185966" w:rsidP="000753D5">
      <w:pPr>
        <w:jc w:val="both"/>
        <w:rPr>
          <w:rFonts w:ascii="Arial" w:eastAsia="Calibri" w:hAnsi="Arial" w:cs="Arial"/>
          <w:sz w:val="20"/>
          <w:szCs w:val="20"/>
          <w:lang w:val="es-ES_tradnl"/>
        </w:rPr>
      </w:pPr>
    </w:p>
    <w:p w14:paraId="1B4C5E5A" w14:textId="215045BE" w:rsidR="002347A6" w:rsidRPr="008A10A6" w:rsidRDefault="002347A6" w:rsidP="000753D5">
      <w:pPr>
        <w:jc w:val="both"/>
        <w:rPr>
          <w:rFonts w:ascii="Arial" w:eastAsia="Calibri" w:hAnsi="Arial" w:cs="Arial"/>
          <w:sz w:val="20"/>
          <w:szCs w:val="20"/>
          <w:lang w:val="es-ES_tradnl"/>
        </w:rPr>
      </w:pPr>
      <w:r w:rsidRPr="008A10A6">
        <w:rPr>
          <w:rFonts w:ascii="Arial" w:eastAsia="Calibri" w:hAnsi="Arial" w:cs="Arial"/>
          <w:sz w:val="20"/>
          <w:szCs w:val="20"/>
          <w:lang w:val="es-ES_tradnl"/>
        </w:rPr>
        <w:t>Los procedimientos de selección contractual del Estado no se encuentran dentro de las excepciones al deber de obtener la autorización del titular para el tratamiento de los datos personales. Por lo tanto, las entidades estatales deben cerciorarse de que exista la constancia a la que se refiere el artículo 9 de la Ley 1581 de 2012, como responsables que son –junto a los oferentes y contratistas que recolectan información de personas naturales– del tratamiento de los datos personales en sus procedimientos de selección, a fin de evitar una vulneración al derecho fundamental de habeas data de las personas cuyos datos son objeto de tratamiento. Así se deduce adicionalmente del artículo 17, literal b), de la precitada Ley, que establece como deber de los responsables de tratamiento, «Solicitar y conservar, en las condiciones previstas en la presente ley, copia de la respectiva autorización otorgada por el Titular».</w:t>
      </w:r>
    </w:p>
    <w:p w14:paraId="1F90534E" w14:textId="7ED8A389" w:rsidR="002347A6" w:rsidRPr="008A10A6" w:rsidRDefault="002347A6" w:rsidP="000753D5">
      <w:pPr>
        <w:jc w:val="both"/>
        <w:rPr>
          <w:rFonts w:ascii="Arial" w:eastAsia="Calibri" w:hAnsi="Arial" w:cs="Arial"/>
          <w:sz w:val="20"/>
          <w:szCs w:val="20"/>
          <w:lang w:val="es-ES_tradnl"/>
        </w:rPr>
      </w:pPr>
    </w:p>
    <w:p w14:paraId="5806B48E" w14:textId="4C8B3120" w:rsidR="002347A6" w:rsidRPr="008A10A6" w:rsidRDefault="002347A6" w:rsidP="000753D5">
      <w:pPr>
        <w:jc w:val="both"/>
        <w:rPr>
          <w:rFonts w:ascii="Arial" w:eastAsia="Calibri" w:hAnsi="Arial" w:cs="Arial"/>
          <w:sz w:val="20"/>
          <w:szCs w:val="20"/>
          <w:lang w:val="es-ES_tradnl"/>
        </w:rPr>
      </w:pPr>
      <w:r w:rsidRPr="008A10A6">
        <w:rPr>
          <w:rFonts w:ascii="Arial" w:eastAsia="Calibri" w:hAnsi="Arial" w:cs="Arial"/>
          <w:sz w:val="20"/>
          <w:szCs w:val="20"/>
          <w:lang w:val="es-ES_tradnl"/>
        </w:rPr>
        <w:t>[…]</w:t>
      </w:r>
    </w:p>
    <w:p w14:paraId="12E8662E" w14:textId="3F9CEDF9" w:rsidR="002347A6" w:rsidRPr="008A10A6" w:rsidRDefault="002347A6" w:rsidP="000753D5">
      <w:pPr>
        <w:jc w:val="both"/>
        <w:rPr>
          <w:rFonts w:ascii="Arial" w:eastAsia="Calibri" w:hAnsi="Arial" w:cs="Arial"/>
          <w:sz w:val="20"/>
          <w:szCs w:val="20"/>
          <w:lang w:val="es-ES_tradnl"/>
        </w:rPr>
      </w:pPr>
      <w:r w:rsidRPr="008A10A6">
        <w:rPr>
          <w:rFonts w:ascii="Arial" w:eastAsia="Calibri" w:hAnsi="Arial" w:cs="Arial"/>
          <w:sz w:val="20"/>
          <w:szCs w:val="20"/>
          <w:lang w:val="es-ES_tradnl"/>
        </w:rPr>
        <w:t>Con arreglo a las consideraciones anteriores, puede concluirse que los datos personales, incluidos los datos sensibles, contenidos en las ofertas dentro de los procesos de selección contractual, deben respetar las normas sobre tratamiento de datos contenidas en la Ley 1581 de 2012, en el Decreto 1074 de 2015 y en las que los modifiquen o complementen. Dentro de dichas disposiciones se encuentra el deber de los responsables y encargados del tratamiento de dichos datos de obtener la autorización por parte del titular. Tal consentimiento debe ser expreso. Además, debe quedar constancia de él, para ser consultad</w:t>
      </w:r>
      <w:r w:rsidR="00725134" w:rsidRPr="008A10A6">
        <w:rPr>
          <w:rFonts w:ascii="Arial" w:eastAsia="Calibri" w:hAnsi="Arial" w:cs="Arial"/>
          <w:sz w:val="20"/>
          <w:szCs w:val="20"/>
          <w:lang w:val="es-ES_tradnl"/>
        </w:rPr>
        <w:t>a</w:t>
      </w:r>
      <w:r w:rsidRPr="008A10A6">
        <w:rPr>
          <w:rFonts w:ascii="Arial" w:eastAsia="Calibri" w:hAnsi="Arial" w:cs="Arial"/>
          <w:sz w:val="20"/>
          <w:szCs w:val="20"/>
          <w:lang w:val="es-ES_tradnl"/>
        </w:rPr>
        <w:t xml:space="preserve"> con posterioridad. Los particulares que participan en la actividad contractua</w:t>
      </w:r>
      <w:r w:rsidR="00295416" w:rsidRPr="008A10A6">
        <w:rPr>
          <w:rFonts w:ascii="Arial" w:eastAsia="Calibri" w:hAnsi="Arial" w:cs="Arial"/>
          <w:sz w:val="20"/>
          <w:szCs w:val="20"/>
          <w:lang w:val="es-ES_tradnl"/>
        </w:rPr>
        <w:t>l</w:t>
      </w:r>
      <w:r w:rsidRPr="008A10A6">
        <w:rPr>
          <w:rFonts w:ascii="Arial" w:eastAsia="Calibri" w:hAnsi="Arial" w:cs="Arial"/>
          <w:sz w:val="20"/>
          <w:szCs w:val="20"/>
          <w:lang w:val="es-ES_tradnl"/>
        </w:rPr>
        <w:t xml:space="preserve"> del Estado, presentando ofertas o en calidad de contratistas, son responsables del tratamiento de los datos personales y son los primeros obligados a contar con la autorización previa del titular de los datos, para poder hacer uso de documentos como hojas de vida, certificados o</w:t>
      </w:r>
      <w:r w:rsidR="006F71F5" w:rsidRPr="008A10A6">
        <w:rPr>
          <w:rFonts w:ascii="Arial" w:eastAsia="Calibri" w:hAnsi="Arial" w:cs="Arial"/>
          <w:sz w:val="20"/>
          <w:szCs w:val="20"/>
          <w:lang w:val="es-ES_tradnl"/>
        </w:rPr>
        <w:t>,</w:t>
      </w:r>
      <w:r w:rsidRPr="008A10A6">
        <w:rPr>
          <w:rFonts w:ascii="Arial" w:eastAsia="Calibri" w:hAnsi="Arial" w:cs="Arial"/>
          <w:sz w:val="20"/>
          <w:szCs w:val="20"/>
          <w:lang w:val="es-ES_tradnl"/>
        </w:rPr>
        <w:t xml:space="preserve"> en general</w:t>
      </w:r>
      <w:r w:rsidR="006F71F5" w:rsidRPr="008A10A6">
        <w:rPr>
          <w:rFonts w:ascii="Arial" w:eastAsia="Calibri" w:hAnsi="Arial" w:cs="Arial"/>
          <w:sz w:val="20"/>
          <w:szCs w:val="20"/>
          <w:lang w:val="es-ES_tradnl"/>
        </w:rPr>
        <w:t>,</w:t>
      </w:r>
      <w:r w:rsidRPr="008A10A6">
        <w:rPr>
          <w:rFonts w:ascii="Arial" w:eastAsia="Calibri" w:hAnsi="Arial" w:cs="Arial"/>
          <w:sz w:val="20"/>
          <w:szCs w:val="20"/>
          <w:lang w:val="es-ES_tradnl"/>
        </w:rPr>
        <w:t xml:space="preserve"> </w:t>
      </w:r>
      <w:r w:rsidR="006F71F5" w:rsidRPr="008A10A6">
        <w:rPr>
          <w:rFonts w:ascii="Arial" w:eastAsia="Calibri" w:hAnsi="Arial" w:cs="Arial"/>
          <w:sz w:val="20"/>
          <w:szCs w:val="20"/>
          <w:lang w:val="es-ES_tradnl"/>
        </w:rPr>
        <w:t xml:space="preserve">de </w:t>
      </w:r>
      <w:r w:rsidRPr="008A10A6">
        <w:rPr>
          <w:rFonts w:ascii="Arial" w:eastAsia="Calibri" w:hAnsi="Arial" w:cs="Arial"/>
          <w:sz w:val="20"/>
          <w:szCs w:val="20"/>
          <w:lang w:val="es-ES_tradnl"/>
        </w:rPr>
        <w:t>datos personales. Las entidades estatales interesadas en contratar bienes o servicios son también responsables y deben cerciorarse de que exista la constancia de la autorización de las personas naturales titulares de los datos, tal como lo indicó la Agencia Nacional de Contratación Pública –Colombia Compra Eficiente en su «Política de tratamiento y protección de datos personales».</w:t>
      </w:r>
    </w:p>
    <w:p w14:paraId="0262318B" w14:textId="0C1361F0" w:rsidR="005A0152" w:rsidRPr="008A10A6" w:rsidRDefault="005A0152" w:rsidP="000753D5">
      <w:pPr>
        <w:jc w:val="both"/>
        <w:rPr>
          <w:rFonts w:ascii="Arial" w:eastAsia="Calibri" w:hAnsi="Arial" w:cs="Arial"/>
          <w:sz w:val="20"/>
          <w:szCs w:val="20"/>
          <w:lang w:val="es-ES_tradnl"/>
        </w:rPr>
      </w:pPr>
    </w:p>
    <w:p w14:paraId="5EA0EFC2" w14:textId="26BC31FB" w:rsidR="005A0152" w:rsidRPr="008A10A6" w:rsidRDefault="005A0152" w:rsidP="000753D5">
      <w:pPr>
        <w:jc w:val="both"/>
        <w:rPr>
          <w:rFonts w:ascii="Arial" w:eastAsia="Calibri" w:hAnsi="Arial" w:cs="Arial"/>
          <w:b/>
          <w:bCs/>
          <w:sz w:val="22"/>
          <w:szCs w:val="22"/>
          <w:lang w:val="es-ES_tradnl"/>
        </w:rPr>
      </w:pPr>
      <w:r w:rsidRPr="008A10A6">
        <w:rPr>
          <w:rFonts w:ascii="Arial" w:eastAsia="Calibri" w:hAnsi="Arial" w:cs="Arial"/>
          <w:b/>
          <w:bCs/>
          <w:sz w:val="22"/>
          <w:szCs w:val="22"/>
          <w:lang w:val="es-ES_tradnl"/>
        </w:rPr>
        <w:t>FACTORES DE DESEMPATE – Ley 2069 de 2020 – Acreditación – Discrecionalidad</w:t>
      </w:r>
    </w:p>
    <w:p w14:paraId="1CD62A2D" w14:textId="5F1CB878" w:rsidR="005A0152" w:rsidRPr="008A10A6" w:rsidRDefault="005A0152" w:rsidP="000753D5">
      <w:pPr>
        <w:jc w:val="both"/>
        <w:rPr>
          <w:rFonts w:ascii="Arial" w:eastAsia="Calibri" w:hAnsi="Arial" w:cs="Arial"/>
          <w:sz w:val="20"/>
          <w:szCs w:val="20"/>
          <w:lang w:val="es-ES_tradnl"/>
        </w:rPr>
      </w:pPr>
    </w:p>
    <w:p w14:paraId="6BDDAF4E" w14:textId="0F0606DC" w:rsidR="005A0152" w:rsidRPr="008A10A6" w:rsidRDefault="00046C1C" w:rsidP="005A0152">
      <w:pPr>
        <w:jc w:val="both"/>
        <w:rPr>
          <w:rFonts w:ascii="Arial" w:eastAsia="Calibri" w:hAnsi="Arial" w:cs="Arial"/>
          <w:sz w:val="20"/>
          <w:szCs w:val="20"/>
          <w:lang w:val="es-ES_tradnl"/>
        </w:rPr>
      </w:pPr>
      <w:r w:rsidRPr="008A10A6">
        <w:rPr>
          <w:rFonts w:ascii="Arial" w:eastAsia="Calibri" w:hAnsi="Arial" w:cs="Arial"/>
          <w:sz w:val="20"/>
          <w:szCs w:val="20"/>
          <w:lang w:val="es-ES_tradnl"/>
        </w:rPr>
        <w:lastRenderedPageBreak/>
        <w:t>[E]</w:t>
      </w:r>
      <w:r w:rsidR="005A0152" w:rsidRPr="008A10A6">
        <w:rPr>
          <w:rFonts w:ascii="Arial" w:eastAsia="Calibri" w:hAnsi="Arial" w:cs="Arial"/>
          <w:sz w:val="20"/>
          <w:szCs w:val="20"/>
          <w:lang w:val="es-ES_tradnl"/>
        </w:rPr>
        <w:t>l artículo 35 de la Ley 2069 de 2020 no establece unos medios específicos para acreditar las circunstancias a las que se refieren sus numerales y en virtud de la cual aplican las reglas de desempate. Por lo tanto, corresponde a la entidad contratante analizar si el ordenamiento jurídico, en otras disposiciones legales o reglamentarias, exige un documento especial o si, por el contrario, hay libertad probatoria.  Dicho análisis debe realizarse de manera independiente respecto de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Esto sin perjuicio de que el decreto reglamentario que expida el gobierno nacional para garantizar la cumplida ejecución de la Ley 2069 de 2020 establezca unos medios de prueba.</w:t>
      </w:r>
    </w:p>
    <w:p w14:paraId="7541E5C2" w14:textId="0DD65E75" w:rsidR="00046C1C" w:rsidRPr="008A10A6" w:rsidRDefault="00046C1C" w:rsidP="005A0152">
      <w:pPr>
        <w:jc w:val="both"/>
        <w:rPr>
          <w:rFonts w:ascii="Arial" w:eastAsia="Calibri" w:hAnsi="Arial" w:cs="Arial"/>
          <w:sz w:val="20"/>
          <w:szCs w:val="20"/>
          <w:lang w:val="es-ES_tradnl"/>
        </w:rPr>
      </w:pPr>
    </w:p>
    <w:p w14:paraId="73F26C77" w14:textId="466587FF" w:rsidR="00046C1C" w:rsidRPr="008A10A6" w:rsidRDefault="00046C1C" w:rsidP="005A0152">
      <w:pPr>
        <w:jc w:val="both"/>
        <w:rPr>
          <w:rFonts w:ascii="Arial" w:eastAsia="Calibri" w:hAnsi="Arial" w:cs="Arial"/>
          <w:sz w:val="20"/>
          <w:szCs w:val="20"/>
          <w:lang w:val="es-ES_tradnl"/>
        </w:rPr>
      </w:pPr>
      <w:r w:rsidRPr="008A10A6">
        <w:rPr>
          <w:rFonts w:ascii="Arial" w:eastAsia="Calibri" w:hAnsi="Arial" w:cs="Arial"/>
          <w:b/>
          <w:bCs/>
          <w:sz w:val="22"/>
          <w:szCs w:val="22"/>
          <w:lang w:val="es-ES_tradnl"/>
        </w:rPr>
        <w:t xml:space="preserve">FACTORES DE DESEMPATE – Acreditación – Datos sensibles – Protección – </w:t>
      </w:r>
      <w:r w:rsidR="008A10A6" w:rsidRPr="008A10A6">
        <w:rPr>
          <w:rFonts w:ascii="Arial" w:eastAsia="Calibri" w:hAnsi="Arial" w:cs="Arial"/>
          <w:b/>
          <w:bCs/>
          <w:sz w:val="22"/>
          <w:szCs w:val="22"/>
          <w:lang w:val="es-ES_tradnl"/>
        </w:rPr>
        <w:t>SECOP – Excepción a la regla de publicidad</w:t>
      </w:r>
    </w:p>
    <w:p w14:paraId="2140B2CB" w14:textId="77777777" w:rsidR="00046C1C" w:rsidRPr="008A10A6" w:rsidRDefault="00046C1C" w:rsidP="005A0152">
      <w:pPr>
        <w:jc w:val="both"/>
        <w:rPr>
          <w:rFonts w:ascii="Arial" w:eastAsia="Calibri" w:hAnsi="Arial" w:cs="Arial"/>
          <w:sz w:val="20"/>
          <w:szCs w:val="20"/>
          <w:lang w:val="es-ES_tradnl"/>
        </w:rPr>
      </w:pPr>
    </w:p>
    <w:p w14:paraId="4884CBFE" w14:textId="5AF6BAB5" w:rsidR="00046C1C" w:rsidRPr="008A10A6" w:rsidRDefault="00046C1C" w:rsidP="00046C1C">
      <w:pPr>
        <w:jc w:val="both"/>
        <w:rPr>
          <w:rFonts w:ascii="Arial" w:eastAsia="Calibri" w:hAnsi="Arial" w:cs="Arial"/>
          <w:sz w:val="20"/>
          <w:szCs w:val="20"/>
          <w:lang w:val="es-ES_tradnl"/>
        </w:rPr>
      </w:pPr>
      <w:r w:rsidRPr="008A10A6">
        <w:rPr>
          <w:rFonts w:ascii="Arial" w:eastAsia="Calibri" w:hAnsi="Arial" w:cs="Arial"/>
          <w:sz w:val="20"/>
          <w:szCs w:val="20"/>
          <w:lang w:val="es-ES_tradnl"/>
        </w:rPr>
        <w:t xml:space="preserve">Considerando que la acreditación de los supuestos de hecho de los numerales 2, 3, 4, 5, 6, y 7 del artículo 35 podría implicar el suministro de datos sensibles, al momento de solicitar tal información debe obtener la correspondiente autorización previa e informada de los titulares de la información de conformidad con los artículos 2.2.2.25.2.2 y 2.2.2.25.2.3 del Decreto 1074 de 2015.   De dicha autorización debe quedar constancia, para que pueda ser consultada tanto por el titular, como por los demás responsables y encargados del tratamiento de los datos personales. </w:t>
      </w:r>
      <w:r w:rsidR="008A10A6" w:rsidRPr="008A10A6">
        <w:rPr>
          <w:rFonts w:ascii="Arial" w:eastAsia="Calibri" w:hAnsi="Arial" w:cs="Arial"/>
          <w:sz w:val="20"/>
          <w:szCs w:val="20"/>
          <w:lang w:val="es-ES_tradnl"/>
        </w:rPr>
        <w:t xml:space="preserve"> </w:t>
      </w:r>
      <w:r w:rsidRPr="008A10A6">
        <w:rPr>
          <w:rFonts w:ascii="Arial" w:eastAsia="Calibri" w:hAnsi="Arial" w:cs="Arial"/>
          <w:sz w:val="20"/>
          <w:szCs w:val="20"/>
          <w:lang w:val="es-ES_tradnl"/>
        </w:rPr>
        <w:t>Al ser responsables del tratamiento de los datos personales y en especial de los datos sensibles, las entidades estatales que dirigen el procedimiento de selección contractual deben cerciorarse de que exista la constancia de la autorización de la persona natural sobre el manejo de sus datos personales. Además, deben ser cuidadosas de no divulgar en el SECOP los datos sensibles, clasificados o reservados.</w:t>
      </w:r>
    </w:p>
    <w:p w14:paraId="2C0DDB30" w14:textId="09B65A6B" w:rsidR="000753D5" w:rsidRPr="008A10A6" w:rsidRDefault="000753D5" w:rsidP="000753D5">
      <w:pPr>
        <w:jc w:val="both"/>
        <w:rPr>
          <w:rFonts w:ascii="Arial" w:eastAsia="Calibri" w:hAnsi="Arial" w:cs="Arial"/>
          <w:sz w:val="20"/>
          <w:szCs w:val="20"/>
          <w:lang w:val="es-ES_tradnl"/>
        </w:rPr>
      </w:pPr>
    </w:p>
    <w:p w14:paraId="33B76A9A" w14:textId="1E816FF9" w:rsidR="008A10A6" w:rsidRPr="008A10A6" w:rsidRDefault="008A10A6" w:rsidP="000753D5">
      <w:pPr>
        <w:jc w:val="both"/>
        <w:rPr>
          <w:rFonts w:ascii="Arial" w:eastAsia="Calibri" w:hAnsi="Arial" w:cs="Arial"/>
          <w:sz w:val="20"/>
          <w:szCs w:val="20"/>
          <w:lang w:val="es-ES_tradnl"/>
        </w:rPr>
      </w:pPr>
    </w:p>
    <w:p w14:paraId="66B1735E" w14:textId="40A3BF6B" w:rsidR="008A10A6" w:rsidRPr="008A10A6" w:rsidRDefault="008A10A6" w:rsidP="000753D5">
      <w:pPr>
        <w:jc w:val="both"/>
        <w:rPr>
          <w:rFonts w:ascii="Arial" w:eastAsia="Calibri" w:hAnsi="Arial" w:cs="Arial"/>
          <w:sz w:val="20"/>
          <w:szCs w:val="20"/>
          <w:lang w:val="es-ES_tradnl"/>
        </w:rPr>
      </w:pPr>
    </w:p>
    <w:p w14:paraId="64F33AFE" w14:textId="622B1B48" w:rsidR="008A10A6" w:rsidRPr="008A10A6" w:rsidRDefault="008A10A6" w:rsidP="000753D5">
      <w:pPr>
        <w:jc w:val="both"/>
        <w:rPr>
          <w:rFonts w:ascii="Arial" w:eastAsia="Calibri" w:hAnsi="Arial" w:cs="Arial"/>
          <w:sz w:val="20"/>
          <w:szCs w:val="20"/>
          <w:lang w:val="es-ES_tradnl"/>
        </w:rPr>
      </w:pPr>
    </w:p>
    <w:p w14:paraId="2AC28069" w14:textId="02C4FB2A" w:rsidR="008A10A6" w:rsidRPr="008A10A6" w:rsidRDefault="008A10A6" w:rsidP="000753D5">
      <w:pPr>
        <w:jc w:val="both"/>
        <w:rPr>
          <w:rFonts w:ascii="Arial" w:eastAsia="Calibri" w:hAnsi="Arial" w:cs="Arial"/>
          <w:sz w:val="20"/>
          <w:szCs w:val="20"/>
          <w:lang w:val="es-ES_tradnl"/>
        </w:rPr>
      </w:pPr>
    </w:p>
    <w:p w14:paraId="59E42484" w14:textId="2059C6E1" w:rsidR="008A10A6" w:rsidRPr="008A10A6" w:rsidRDefault="008A10A6" w:rsidP="000753D5">
      <w:pPr>
        <w:jc w:val="both"/>
        <w:rPr>
          <w:rFonts w:ascii="Arial" w:eastAsia="Calibri" w:hAnsi="Arial" w:cs="Arial"/>
          <w:sz w:val="20"/>
          <w:szCs w:val="20"/>
          <w:lang w:val="es-ES_tradnl"/>
        </w:rPr>
      </w:pPr>
    </w:p>
    <w:p w14:paraId="2F2F77F0" w14:textId="4B18EFA1" w:rsidR="008A10A6" w:rsidRPr="008A10A6" w:rsidRDefault="008A10A6" w:rsidP="000753D5">
      <w:pPr>
        <w:jc w:val="both"/>
        <w:rPr>
          <w:rFonts w:ascii="Arial" w:eastAsia="Calibri" w:hAnsi="Arial" w:cs="Arial"/>
          <w:sz w:val="20"/>
          <w:szCs w:val="20"/>
          <w:lang w:val="es-ES_tradnl"/>
        </w:rPr>
      </w:pPr>
    </w:p>
    <w:p w14:paraId="16ADCB3B" w14:textId="245A64D0" w:rsidR="008A10A6" w:rsidRPr="008A10A6" w:rsidRDefault="008A10A6" w:rsidP="000753D5">
      <w:pPr>
        <w:jc w:val="both"/>
        <w:rPr>
          <w:rFonts w:ascii="Arial" w:eastAsia="Calibri" w:hAnsi="Arial" w:cs="Arial"/>
          <w:sz w:val="20"/>
          <w:szCs w:val="20"/>
          <w:lang w:val="es-ES_tradnl"/>
        </w:rPr>
      </w:pPr>
    </w:p>
    <w:p w14:paraId="3ADA32E4" w14:textId="5FDF1890" w:rsidR="008A10A6" w:rsidRPr="008A10A6" w:rsidRDefault="008A10A6" w:rsidP="000753D5">
      <w:pPr>
        <w:jc w:val="both"/>
        <w:rPr>
          <w:rFonts w:ascii="Arial" w:eastAsia="Calibri" w:hAnsi="Arial" w:cs="Arial"/>
          <w:sz w:val="20"/>
          <w:szCs w:val="20"/>
          <w:lang w:val="es-ES_tradnl"/>
        </w:rPr>
      </w:pPr>
    </w:p>
    <w:p w14:paraId="0CBE2DF3" w14:textId="76F56A63" w:rsidR="008A10A6" w:rsidRPr="008A10A6" w:rsidRDefault="008A10A6" w:rsidP="000753D5">
      <w:pPr>
        <w:jc w:val="both"/>
        <w:rPr>
          <w:rFonts w:ascii="Arial" w:eastAsia="Calibri" w:hAnsi="Arial" w:cs="Arial"/>
          <w:sz w:val="20"/>
          <w:szCs w:val="20"/>
          <w:lang w:val="es-ES_tradnl"/>
        </w:rPr>
      </w:pPr>
    </w:p>
    <w:p w14:paraId="3FFF5120" w14:textId="40D80786" w:rsidR="008A10A6" w:rsidRPr="008A10A6" w:rsidRDefault="008A10A6" w:rsidP="000753D5">
      <w:pPr>
        <w:jc w:val="both"/>
        <w:rPr>
          <w:rFonts w:ascii="Arial" w:eastAsia="Calibri" w:hAnsi="Arial" w:cs="Arial"/>
          <w:sz w:val="20"/>
          <w:szCs w:val="20"/>
          <w:lang w:val="es-ES_tradnl"/>
        </w:rPr>
      </w:pPr>
    </w:p>
    <w:p w14:paraId="3AA583C9" w14:textId="7ABD8344" w:rsidR="008A10A6" w:rsidRPr="008A10A6" w:rsidRDefault="008A10A6" w:rsidP="000753D5">
      <w:pPr>
        <w:jc w:val="both"/>
        <w:rPr>
          <w:rFonts w:ascii="Arial" w:eastAsia="Calibri" w:hAnsi="Arial" w:cs="Arial"/>
          <w:sz w:val="20"/>
          <w:szCs w:val="20"/>
          <w:lang w:val="es-ES_tradnl"/>
        </w:rPr>
      </w:pPr>
    </w:p>
    <w:p w14:paraId="5361D252" w14:textId="6ACE6F20" w:rsidR="008A10A6" w:rsidRPr="008A10A6" w:rsidRDefault="008A10A6" w:rsidP="000753D5">
      <w:pPr>
        <w:jc w:val="both"/>
        <w:rPr>
          <w:rFonts w:ascii="Arial" w:eastAsia="Calibri" w:hAnsi="Arial" w:cs="Arial"/>
          <w:sz w:val="20"/>
          <w:szCs w:val="20"/>
          <w:lang w:val="es-ES_tradnl"/>
        </w:rPr>
      </w:pPr>
    </w:p>
    <w:p w14:paraId="0C8A0894" w14:textId="2677C340" w:rsidR="008A10A6" w:rsidRPr="008A10A6" w:rsidRDefault="008A10A6" w:rsidP="000753D5">
      <w:pPr>
        <w:jc w:val="both"/>
        <w:rPr>
          <w:rFonts w:ascii="Arial" w:eastAsia="Calibri" w:hAnsi="Arial" w:cs="Arial"/>
          <w:sz w:val="20"/>
          <w:szCs w:val="20"/>
          <w:lang w:val="es-ES_tradnl"/>
        </w:rPr>
      </w:pPr>
    </w:p>
    <w:p w14:paraId="5B8A2B8A" w14:textId="5EB53D4D" w:rsidR="008A10A6" w:rsidRPr="008A10A6" w:rsidRDefault="008A10A6" w:rsidP="000753D5">
      <w:pPr>
        <w:jc w:val="both"/>
        <w:rPr>
          <w:rFonts w:ascii="Arial" w:eastAsia="Calibri" w:hAnsi="Arial" w:cs="Arial"/>
          <w:sz w:val="20"/>
          <w:szCs w:val="20"/>
          <w:lang w:val="es-ES_tradnl"/>
        </w:rPr>
      </w:pPr>
    </w:p>
    <w:p w14:paraId="69FD8996" w14:textId="3E943ECC" w:rsidR="008A10A6" w:rsidRPr="008A10A6" w:rsidRDefault="008A10A6" w:rsidP="000753D5">
      <w:pPr>
        <w:jc w:val="both"/>
        <w:rPr>
          <w:rFonts w:ascii="Arial" w:eastAsia="Calibri" w:hAnsi="Arial" w:cs="Arial"/>
          <w:sz w:val="20"/>
          <w:szCs w:val="20"/>
          <w:lang w:val="es-ES_tradnl"/>
        </w:rPr>
      </w:pPr>
    </w:p>
    <w:p w14:paraId="5839E2E3" w14:textId="3FC202F2" w:rsidR="008A10A6" w:rsidRPr="008A10A6" w:rsidRDefault="008A10A6" w:rsidP="000753D5">
      <w:pPr>
        <w:jc w:val="both"/>
        <w:rPr>
          <w:rFonts w:ascii="Arial" w:eastAsia="Calibri" w:hAnsi="Arial" w:cs="Arial"/>
          <w:sz w:val="20"/>
          <w:szCs w:val="20"/>
          <w:lang w:val="es-ES_tradnl"/>
        </w:rPr>
      </w:pPr>
    </w:p>
    <w:p w14:paraId="10F7C7A6" w14:textId="0CB2D498" w:rsidR="008A10A6" w:rsidRPr="008A10A6" w:rsidRDefault="008A10A6" w:rsidP="000753D5">
      <w:pPr>
        <w:jc w:val="both"/>
        <w:rPr>
          <w:rFonts w:ascii="Arial" w:eastAsia="Calibri" w:hAnsi="Arial" w:cs="Arial"/>
          <w:sz w:val="20"/>
          <w:szCs w:val="20"/>
          <w:lang w:val="es-ES_tradnl"/>
        </w:rPr>
      </w:pPr>
    </w:p>
    <w:p w14:paraId="439281EB" w14:textId="668EDEC6" w:rsidR="008A10A6" w:rsidRPr="008A10A6" w:rsidRDefault="008A10A6" w:rsidP="000753D5">
      <w:pPr>
        <w:jc w:val="both"/>
        <w:rPr>
          <w:rFonts w:ascii="Arial" w:eastAsia="Calibri" w:hAnsi="Arial" w:cs="Arial"/>
          <w:sz w:val="20"/>
          <w:szCs w:val="20"/>
          <w:lang w:val="es-ES_tradnl"/>
        </w:rPr>
      </w:pPr>
    </w:p>
    <w:p w14:paraId="120539EF" w14:textId="6D8C3DCB" w:rsidR="008A10A6" w:rsidRPr="008A10A6" w:rsidRDefault="008A10A6" w:rsidP="000753D5">
      <w:pPr>
        <w:jc w:val="both"/>
        <w:rPr>
          <w:rFonts w:ascii="Arial" w:eastAsia="Calibri" w:hAnsi="Arial" w:cs="Arial"/>
          <w:sz w:val="20"/>
          <w:szCs w:val="20"/>
          <w:lang w:val="es-ES_tradnl"/>
        </w:rPr>
      </w:pPr>
    </w:p>
    <w:p w14:paraId="382B88E3" w14:textId="792F34EB" w:rsidR="008A10A6" w:rsidRPr="008A10A6" w:rsidRDefault="008A10A6" w:rsidP="000753D5">
      <w:pPr>
        <w:jc w:val="both"/>
        <w:rPr>
          <w:rFonts w:ascii="Arial" w:eastAsia="Calibri" w:hAnsi="Arial" w:cs="Arial"/>
          <w:sz w:val="20"/>
          <w:szCs w:val="20"/>
          <w:lang w:val="es-ES_tradnl"/>
        </w:rPr>
      </w:pPr>
    </w:p>
    <w:p w14:paraId="230E0E03" w14:textId="77777777" w:rsidR="008A10A6" w:rsidRPr="008A10A6" w:rsidRDefault="008A10A6" w:rsidP="000753D5">
      <w:pPr>
        <w:jc w:val="both"/>
        <w:rPr>
          <w:rFonts w:ascii="Arial" w:eastAsia="Calibri" w:hAnsi="Arial" w:cs="Arial"/>
          <w:sz w:val="20"/>
          <w:szCs w:val="20"/>
          <w:lang w:val="es-ES_tradnl"/>
        </w:rPr>
      </w:pPr>
    </w:p>
    <w:p w14:paraId="7C2D53AA" w14:textId="77777777" w:rsidR="006F71F5" w:rsidRPr="008A10A6" w:rsidRDefault="006F71F5" w:rsidP="00B95C30">
      <w:pPr>
        <w:spacing w:line="276" w:lineRule="auto"/>
        <w:jc w:val="both"/>
        <w:rPr>
          <w:rFonts w:ascii="Arial" w:hAnsi="Arial" w:cs="Arial"/>
          <w:noProof/>
          <w:sz w:val="22"/>
          <w:lang w:val="es-ES_tradnl"/>
        </w:rPr>
      </w:pPr>
    </w:p>
    <w:p w14:paraId="12188271" w14:textId="77777777" w:rsidR="006F71F5" w:rsidRPr="008A10A6" w:rsidRDefault="006F71F5" w:rsidP="00B95C30">
      <w:pPr>
        <w:spacing w:line="276" w:lineRule="auto"/>
        <w:jc w:val="both"/>
        <w:rPr>
          <w:rFonts w:ascii="Arial" w:hAnsi="Arial" w:cs="Arial"/>
          <w:noProof/>
          <w:sz w:val="22"/>
          <w:lang w:val="es-ES_tradnl"/>
        </w:rPr>
      </w:pPr>
    </w:p>
    <w:p w14:paraId="6A8A869B" w14:textId="71A7AFBE" w:rsidR="00B95C30" w:rsidRDefault="00B95C30" w:rsidP="00B95C30">
      <w:pPr>
        <w:jc w:val="both"/>
        <w:rPr>
          <w:rFonts w:ascii="Arial" w:hAnsi="Arial" w:cs="Arial"/>
          <w:b/>
          <w:sz w:val="22"/>
          <w:lang w:val="es-ES_tradnl"/>
        </w:rPr>
      </w:pPr>
    </w:p>
    <w:p w14:paraId="4887057D" w14:textId="250A5F3B" w:rsidR="00D81600" w:rsidRDefault="00D81600" w:rsidP="00D81600">
      <w:pPr>
        <w:jc w:val="right"/>
        <w:rPr>
          <w:rFonts w:ascii="Arial" w:hAnsi="Arial" w:cs="Arial"/>
          <w:bCs/>
          <w:sz w:val="22"/>
          <w:lang w:val="es-ES_tradnl"/>
        </w:rPr>
      </w:pPr>
      <w:r w:rsidRPr="00D81600">
        <w:rPr>
          <w:rFonts w:ascii="Arial" w:hAnsi="Arial" w:cs="Arial"/>
          <w:bCs/>
          <w:noProof/>
          <w:sz w:val="22"/>
          <w:lang w:val="es-ES_tradnl"/>
        </w:rPr>
        <w:drawing>
          <wp:inline distT="0" distB="0" distL="0" distR="0" wp14:anchorId="19F4157B" wp14:editId="5A0B9633">
            <wp:extent cx="3000375" cy="845492"/>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21110" cy="851335"/>
                    </a:xfrm>
                    <a:prstGeom prst="rect">
                      <a:avLst/>
                    </a:prstGeom>
                  </pic:spPr>
                </pic:pic>
              </a:graphicData>
            </a:graphic>
          </wp:inline>
        </w:drawing>
      </w:r>
    </w:p>
    <w:p w14:paraId="044155D2" w14:textId="77777777" w:rsidR="00D81600" w:rsidRDefault="00D81600" w:rsidP="00B95C30">
      <w:pPr>
        <w:jc w:val="both"/>
        <w:rPr>
          <w:rFonts w:ascii="Arial" w:hAnsi="Arial" w:cs="Arial"/>
          <w:bCs/>
          <w:sz w:val="22"/>
          <w:lang w:val="es-ES_tradnl"/>
        </w:rPr>
      </w:pPr>
    </w:p>
    <w:p w14:paraId="490DF167" w14:textId="7EEA796D" w:rsidR="003E70D7" w:rsidRPr="0043358F" w:rsidRDefault="0043358F" w:rsidP="00B95C30">
      <w:pPr>
        <w:jc w:val="both"/>
        <w:rPr>
          <w:rFonts w:ascii="Arial" w:hAnsi="Arial" w:cs="Arial"/>
          <w:bCs/>
          <w:sz w:val="22"/>
          <w:lang w:val="es-ES_tradnl"/>
        </w:rPr>
      </w:pPr>
      <w:r w:rsidRPr="0043358F">
        <w:rPr>
          <w:rFonts w:ascii="Arial" w:hAnsi="Arial" w:cs="Arial"/>
          <w:bCs/>
          <w:sz w:val="22"/>
          <w:lang w:val="es-ES_tradnl"/>
        </w:rPr>
        <w:t xml:space="preserve">Bogotá, 28 </w:t>
      </w:r>
      <w:proofErr w:type="gramStart"/>
      <w:r w:rsidRPr="0043358F">
        <w:rPr>
          <w:rFonts w:ascii="Arial" w:hAnsi="Arial" w:cs="Arial"/>
          <w:bCs/>
          <w:sz w:val="22"/>
          <w:lang w:val="es-ES_tradnl"/>
        </w:rPr>
        <w:t>Abril</w:t>
      </w:r>
      <w:proofErr w:type="gramEnd"/>
      <w:r w:rsidRPr="0043358F">
        <w:rPr>
          <w:rFonts w:ascii="Arial" w:hAnsi="Arial" w:cs="Arial"/>
          <w:bCs/>
          <w:sz w:val="22"/>
          <w:lang w:val="es-ES_tradnl"/>
        </w:rPr>
        <w:t xml:space="preserve"> 2021</w:t>
      </w:r>
    </w:p>
    <w:p w14:paraId="3C6A27D1" w14:textId="77777777" w:rsidR="008A10A6" w:rsidRPr="008A10A6" w:rsidRDefault="008A10A6" w:rsidP="00B95C30">
      <w:pPr>
        <w:jc w:val="both"/>
        <w:rPr>
          <w:rFonts w:ascii="Arial" w:hAnsi="Arial" w:cs="Arial"/>
          <w:b/>
          <w:sz w:val="22"/>
          <w:lang w:val="es-ES_tradnl"/>
        </w:rPr>
      </w:pPr>
    </w:p>
    <w:p w14:paraId="5F5AE9EF" w14:textId="6DC9D72A" w:rsidR="00B95C30" w:rsidRPr="008A10A6" w:rsidRDefault="00B95C30" w:rsidP="00B95C30">
      <w:pPr>
        <w:jc w:val="both"/>
        <w:rPr>
          <w:rFonts w:ascii="Arial" w:eastAsia="Calibri" w:hAnsi="Arial" w:cs="Arial"/>
          <w:sz w:val="22"/>
          <w:lang w:val="es-ES_tradnl"/>
        </w:rPr>
      </w:pPr>
      <w:r w:rsidRPr="008A10A6">
        <w:rPr>
          <w:rFonts w:ascii="Arial" w:eastAsia="Calibri" w:hAnsi="Arial" w:cs="Arial"/>
          <w:sz w:val="22"/>
          <w:lang w:val="es-ES_tradnl"/>
        </w:rPr>
        <w:t>Señor</w:t>
      </w:r>
      <w:r w:rsidR="00384B7D" w:rsidRPr="008A10A6">
        <w:rPr>
          <w:rFonts w:ascii="Arial" w:eastAsia="Calibri" w:hAnsi="Arial" w:cs="Arial"/>
          <w:sz w:val="22"/>
          <w:lang w:val="es-ES_tradnl"/>
        </w:rPr>
        <w:t>a</w:t>
      </w:r>
    </w:p>
    <w:p w14:paraId="0F2C7CE1" w14:textId="71E41DA8" w:rsidR="00384B7D" w:rsidRPr="008A10A6" w:rsidRDefault="00384B7D" w:rsidP="00B95C30">
      <w:pPr>
        <w:jc w:val="both"/>
        <w:rPr>
          <w:rFonts w:ascii="Arial" w:eastAsia="Calibri" w:hAnsi="Arial" w:cs="Arial"/>
          <w:b/>
          <w:sz w:val="22"/>
          <w:lang w:val="es-ES_tradnl"/>
        </w:rPr>
      </w:pPr>
      <w:r w:rsidRPr="008A10A6">
        <w:rPr>
          <w:rFonts w:ascii="Arial" w:eastAsia="Calibri" w:hAnsi="Arial" w:cs="Arial"/>
          <w:b/>
          <w:sz w:val="22"/>
          <w:lang w:val="es-ES_tradnl"/>
        </w:rPr>
        <w:t xml:space="preserve">Heilin </w:t>
      </w:r>
      <w:proofErr w:type="spellStart"/>
      <w:r w:rsidRPr="008A10A6">
        <w:rPr>
          <w:rFonts w:ascii="Arial" w:eastAsia="Calibri" w:hAnsi="Arial" w:cs="Arial"/>
          <w:b/>
          <w:sz w:val="22"/>
          <w:lang w:val="es-ES_tradnl"/>
        </w:rPr>
        <w:t>Hattyn</w:t>
      </w:r>
      <w:proofErr w:type="spellEnd"/>
      <w:r w:rsidRPr="008A10A6">
        <w:rPr>
          <w:rFonts w:ascii="Arial" w:eastAsia="Calibri" w:hAnsi="Arial" w:cs="Arial"/>
          <w:b/>
          <w:sz w:val="22"/>
          <w:lang w:val="es-ES_tradnl"/>
        </w:rPr>
        <w:t xml:space="preserve"> Guarnizo</w:t>
      </w:r>
    </w:p>
    <w:p w14:paraId="09D4AEA8" w14:textId="49AB1D8F" w:rsidR="00B95C30" w:rsidRPr="008A10A6" w:rsidRDefault="008A10A6" w:rsidP="00B95C30">
      <w:pPr>
        <w:jc w:val="both"/>
        <w:rPr>
          <w:rFonts w:ascii="Arial" w:eastAsia="Calibri" w:hAnsi="Arial" w:cs="Arial"/>
          <w:sz w:val="22"/>
          <w:lang w:val="es-ES_tradnl"/>
        </w:rPr>
      </w:pPr>
      <w:r w:rsidRPr="008A10A6">
        <w:rPr>
          <w:rFonts w:ascii="Arial" w:eastAsia="Calibri" w:hAnsi="Arial" w:cs="Arial"/>
          <w:sz w:val="22"/>
          <w:lang w:val="es-ES_tradnl"/>
        </w:rPr>
        <w:t>Bogotá D.C.</w:t>
      </w:r>
    </w:p>
    <w:p w14:paraId="3F3D1203" w14:textId="77777777" w:rsidR="00B95C30" w:rsidRPr="008A10A6" w:rsidRDefault="00B95C30" w:rsidP="00B95C30">
      <w:pPr>
        <w:jc w:val="both"/>
        <w:rPr>
          <w:rFonts w:ascii="Arial" w:eastAsia="Calibri" w:hAnsi="Arial" w:cs="Arial"/>
          <w:sz w:val="22"/>
          <w:lang w:val="es-ES_tradnl"/>
        </w:rPr>
      </w:pPr>
    </w:p>
    <w:p w14:paraId="24E8D2A9" w14:textId="77777777" w:rsidR="00B95C30" w:rsidRPr="008A10A6" w:rsidRDefault="00B95C30" w:rsidP="00B95C30">
      <w:pPr>
        <w:jc w:val="both"/>
        <w:rPr>
          <w:rFonts w:ascii="Arial" w:eastAsia="Calibri" w:hAnsi="Arial" w:cs="Arial"/>
          <w:sz w:val="22"/>
          <w:lang w:val="es-ES_tradnl"/>
        </w:rPr>
      </w:pPr>
    </w:p>
    <w:p w14:paraId="12E66182" w14:textId="7D210A54" w:rsidR="00B95C30" w:rsidRPr="008A10A6" w:rsidRDefault="007B2B32" w:rsidP="002E0075">
      <w:pPr>
        <w:rPr>
          <w:rFonts w:ascii="Arial" w:eastAsia="Calibri" w:hAnsi="Arial" w:cs="Arial"/>
          <w:b/>
          <w:bCs/>
          <w:sz w:val="22"/>
          <w:lang w:val="es-ES_tradnl"/>
        </w:rPr>
      </w:pPr>
      <w:r>
        <w:rPr>
          <w:rFonts w:ascii="Arial" w:eastAsia="Calibri" w:hAnsi="Arial" w:cs="Arial"/>
          <w:b/>
          <w:bCs/>
          <w:sz w:val="22"/>
          <w:lang w:val="es-ES_tradnl"/>
        </w:rPr>
        <w:t xml:space="preserve">                                            </w:t>
      </w:r>
      <w:r w:rsidR="00B95C30" w:rsidRPr="008A10A6">
        <w:rPr>
          <w:rFonts w:ascii="Arial" w:eastAsia="Calibri" w:hAnsi="Arial" w:cs="Arial"/>
          <w:b/>
          <w:bCs/>
          <w:sz w:val="22"/>
          <w:lang w:val="es-ES_tradnl"/>
        </w:rPr>
        <w:t xml:space="preserve">Concepto C ‒ </w:t>
      </w:r>
      <w:r w:rsidR="00176FCF" w:rsidRPr="008A10A6">
        <w:rPr>
          <w:rFonts w:ascii="Arial" w:eastAsia="Calibri" w:hAnsi="Arial" w:cs="Arial"/>
          <w:b/>
          <w:bCs/>
          <w:sz w:val="22"/>
          <w:lang w:val="es-ES_tradnl"/>
        </w:rPr>
        <w:t>187</w:t>
      </w:r>
      <w:r w:rsidR="00B95C30" w:rsidRPr="008A10A6">
        <w:rPr>
          <w:rFonts w:ascii="Arial" w:eastAsia="Calibri" w:hAnsi="Arial" w:cs="Arial"/>
          <w:b/>
          <w:bCs/>
          <w:sz w:val="22"/>
          <w:lang w:val="es-ES_tradnl"/>
        </w:rPr>
        <w:t xml:space="preserve"> de 2020</w:t>
      </w:r>
    </w:p>
    <w:p w14:paraId="1BD594F9" w14:textId="77777777" w:rsidR="00B95C30" w:rsidRPr="008A10A6"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10A6" w:rsidRPr="008A10A6" w14:paraId="19DFC051" w14:textId="77777777" w:rsidTr="00AF7C1F">
        <w:tc>
          <w:tcPr>
            <w:tcW w:w="2689" w:type="dxa"/>
          </w:tcPr>
          <w:p w14:paraId="6BC0D1AC" w14:textId="77777777" w:rsidR="00B95C30" w:rsidRPr="008A10A6" w:rsidRDefault="00B95C30" w:rsidP="00AF7C1F">
            <w:pPr>
              <w:jc w:val="both"/>
              <w:rPr>
                <w:rFonts w:ascii="Arial" w:eastAsia="Calibri" w:hAnsi="Arial" w:cs="Arial"/>
                <w:sz w:val="22"/>
                <w:lang w:val="es-ES_tradnl"/>
              </w:rPr>
            </w:pPr>
            <w:r w:rsidRPr="008A10A6">
              <w:rPr>
                <w:rFonts w:ascii="Arial" w:eastAsia="Calibri" w:hAnsi="Arial" w:cs="Arial"/>
                <w:b/>
                <w:sz w:val="22"/>
                <w:lang w:val="es-ES_tradnl"/>
              </w:rPr>
              <w:t>Temas:</w:t>
            </w:r>
            <w:r w:rsidRPr="008A10A6">
              <w:rPr>
                <w:rFonts w:ascii="Arial" w:eastAsia="Calibri" w:hAnsi="Arial" w:cs="Arial"/>
                <w:sz w:val="22"/>
                <w:lang w:val="es-ES_tradnl"/>
              </w:rPr>
              <w:t xml:space="preserve">                                      </w:t>
            </w:r>
          </w:p>
        </w:tc>
        <w:tc>
          <w:tcPr>
            <w:tcW w:w="6237" w:type="dxa"/>
          </w:tcPr>
          <w:p w14:paraId="5F389CAF" w14:textId="19157492" w:rsidR="00B95C30" w:rsidRPr="008A10A6" w:rsidRDefault="00035046" w:rsidP="00AF7C1F">
            <w:pPr>
              <w:jc w:val="both"/>
              <w:rPr>
                <w:rFonts w:ascii="Arial" w:eastAsia="Calibri" w:hAnsi="Arial" w:cs="Arial"/>
                <w:sz w:val="22"/>
                <w:lang w:val="es-ES_tradnl"/>
              </w:rPr>
            </w:pPr>
            <w:r w:rsidRPr="008A10A6">
              <w:rPr>
                <w:rFonts w:ascii="Arial" w:eastAsia="Calibri" w:hAnsi="Arial" w:cs="Arial"/>
                <w:bCs/>
                <w:sz w:val="22"/>
                <w:lang w:val="es-ES_tradnl"/>
              </w:rPr>
              <w:t>HABEAS DATA – Derecho fundamental – Consagración constitucional</w:t>
            </w:r>
            <w:r w:rsidR="00521A30" w:rsidRPr="008A10A6">
              <w:rPr>
                <w:rFonts w:ascii="Arial" w:eastAsia="Calibri" w:hAnsi="Arial" w:cs="Arial"/>
                <w:bCs/>
                <w:sz w:val="22"/>
                <w:lang w:val="es-ES_tradnl"/>
              </w:rPr>
              <w:t xml:space="preserve"> </w:t>
            </w:r>
            <w:r w:rsidR="00B95C30" w:rsidRPr="008A10A6">
              <w:rPr>
                <w:rFonts w:ascii="Arial" w:eastAsia="Calibri" w:hAnsi="Arial" w:cs="Arial"/>
                <w:bCs/>
                <w:sz w:val="22"/>
                <w:lang w:val="es-ES_tradnl"/>
              </w:rPr>
              <w:t>/</w:t>
            </w:r>
            <w:r w:rsidRPr="008A10A6">
              <w:rPr>
                <w:rFonts w:ascii="Arial" w:eastAsia="Calibri" w:hAnsi="Arial" w:cs="Arial"/>
                <w:bCs/>
                <w:sz w:val="22"/>
                <w:lang w:val="es-ES_tradnl"/>
              </w:rPr>
              <w:t xml:space="preserve"> TRATAMIENTO DE DATOS PERSONALES – Ley 1581 de 2012 – Protección – Contratación estatal / AUTORIZACIÓN – Tratamiento de datos personales – Titular / AUTORIZACIÓN – Tratamiento de datos personales – Datos sensibles – Contratación estatal</w:t>
            </w:r>
            <w:r w:rsidR="008A10A6" w:rsidRPr="008A10A6">
              <w:rPr>
                <w:rFonts w:ascii="Arial" w:eastAsia="Calibri" w:hAnsi="Arial" w:cs="Arial"/>
                <w:bCs/>
                <w:sz w:val="22"/>
                <w:lang w:val="es-ES_tradnl"/>
              </w:rPr>
              <w:t xml:space="preserve"> / FACTORES DE DESEMPATE – Ley 2069 de 2020 – Acreditación – Discrecionalidad / FACTORES DE DESEMPATE – Acreditación – Datos sensibles – Protección – Excepción a la regla de publicidad</w:t>
            </w:r>
          </w:p>
        </w:tc>
      </w:tr>
      <w:tr w:rsidR="008A10A6" w:rsidRPr="008A10A6" w14:paraId="27CD52AB" w14:textId="77777777" w:rsidTr="00AF7C1F">
        <w:tc>
          <w:tcPr>
            <w:tcW w:w="2689" w:type="dxa"/>
          </w:tcPr>
          <w:p w14:paraId="37E195A1" w14:textId="7753BFDD" w:rsidR="00B95C30" w:rsidRPr="008A10A6" w:rsidRDefault="00B95C30" w:rsidP="00AF7C1F">
            <w:pPr>
              <w:spacing w:before="120"/>
              <w:jc w:val="both"/>
              <w:rPr>
                <w:rFonts w:ascii="Arial" w:eastAsia="Calibri" w:hAnsi="Arial" w:cs="Arial"/>
                <w:b/>
                <w:sz w:val="22"/>
                <w:lang w:val="es-ES_tradnl"/>
              </w:rPr>
            </w:pPr>
            <w:r w:rsidRPr="008A10A6">
              <w:rPr>
                <w:rFonts w:ascii="Arial" w:eastAsia="Calibri" w:hAnsi="Arial" w:cs="Arial"/>
                <w:b/>
                <w:sz w:val="22"/>
                <w:lang w:val="es-ES_tradnl"/>
              </w:rPr>
              <w:t>Radicación:</w:t>
            </w:r>
            <w:r w:rsidRPr="008A10A6">
              <w:rPr>
                <w:rFonts w:ascii="Arial" w:eastAsia="Calibri" w:hAnsi="Arial" w:cs="Arial"/>
                <w:sz w:val="22"/>
                <w:lang w:val="es-ES_tradnl"/>
              </w:rPr>
              <w:t xml:space="preserve">                              </w:t>
            </w:r>
          </w:p>
        </w:tc>
        <w:tc>
          <w:tcPr>
            <w:tcW w:w="6237" w:type="dxa"/>
          </w:tcPr>
          <w:p w14:paraId="09088B1B" w14:textId="581B7589" w:rsidR="00B95C30" w:rsidRPr="008A10A6" w:rsidRDefault="00B95C30" w:rsidP="00AF7C1F">
            <w:pPr>
              <w:spacing w:before="120"/>
              <w:jc w:val="both"/>
              <w:rPr>
                <w:rFonts w:ascii="Arial" w:eastAsia="Calibri" w:hAnsi="Arial" w:cs="Arial"/>
                <w:sz w:val="22"/>
                <w:lang w:val="es-ES_tradnl"/>
              </w:rPr>
            </w:pPr>
            <w:r w:rsidRPr="008A10A6">
              <w:rPr>
                <w:rFonts w:ascii="Arial" w:eastAsia="Calibri" w:hAnsi="Arial" w:cs="Arial"/>
                <w:sz w:val="22"/>
                <w:lang w:val="es-ES_tradnl"/>
              </w:rPr>
              <w:t xml:space="preserve">Respuesta a consulta # </w:t>
            </w:r>
            <w:r w:rsidR="00384B7D" w:rsidRPr="008A10A6">
              <w:rPr>
                <w:rFonts w:ascii="Arial" w:eastAsia="Calibri" w:hAnsi="Arial" w:cs="Arial"/>
                <w:sz w:val="22"/>
                <w:lang w:val="es-ES_tradnl"/>
              </w:rPr>
              <w:t>P20210312002077</w:t>
            </w:r>
          </w:p>
        </w:tc>
      </w:tr>
    </w:tbl>
    <w:p w14:paraId="29501620" w14:textId="77777777" w:rsidR="007B2B32" w:rsidRDefault="007B2B32" w:rsidP="003C3339">
      <w:pPr>
        <w:jc w:val="both"/>
        <w:rPr>
          <w:rFonts w:ascii="Arial" w:eastAsia="Calibri" w:hAnsi="Arial" w:cs="Arial"/>
          <w:sz w:val="22"/>
          <w:lang w:val="es-ES_tradnl"/>
        </w:rPr>
      </w:pPr>
    </w:p>
    <w:p w14:paraId="0778912D" w14:textId="77777777" w:rsidR="007B2B32" w:rsidRDefault="007B2B32" w:rsidP="003C3339">
      <w:pPr>
        <w:jc w:val="both"/>
        <w:rPr>
          <w:rFonts w:ascii="Arial" w:eastAsia="Calibri" w:hAnsi="Arial" w:cs="Arial"/>
          <w:sz w:val="22"/>
          <w:lang w:val="es-ES_tradnl"/>
        </w:rPr>
      </w:pPr>
    </w:p>
    <w:p w14:paraId="1CF4AEA0" w14:textId="006D984E" w:rsidR="003C3339" w:rsidRPr="008A10A6" w:rsidRDefault="003C3339" w:rsidP="003C3339">
      <w:pPr>
        <w:jc w:val="both"/>
        <w:rPr>
          <w:rFonts w:ascii="Arial" w:eastAsia="Calibri" w:hAnsi="Arial" w:cs="Arial"/>
          <w:sz w:val="22"/>
          <w:lang w:val="es-ES_tradnl"/>
        </w:rPr>
      </w:pPr>
      <w:r w:rsidRPr="008A10A6">
        <w:rPr>
          <w:rFonts w:ascii="Arial" w:eastAsia="Calibri" w:hAnsi="Arial" w:cs="Arial"/>
          <w:sz w:val="22"/>
          <w:lang w:val="es-ES_tradnl"/>
        </w:rPr>
        <w:t>Estimad</w:t>
      </w:r>
      <w:r w:rsidR="00384B7D" w:rsidRPr="008A10A6">
        <w:rPr>
          <w:rFonts w:ascii="Arial" w:eastAsia="Calibri" w:hAnsi="Arial" w:cs="Arial"/>
          <w:sz w:val="22"/>
          <w:lang w:val="es-ES_tradnl"/>
        </w:rPr>
        <w:t>a</w:t>
      </w:r>
      <w:r w:rsidRPr="008A10A6">
        <w:rPr>
          <w:rFonts w:ascii="Arial" w:eastAsia="Calibri" w:hAnsi="Arial" w:cs="Arial"/>
          <w:sz w:val="22"/>
          <w:lang w:val="es-ES_tradnl"/>
        </w:rPr>
        <w:t xml:space="preserve"> </w:t>
      </w:r>
      <w:r w:rsidR="0063732C" w:rsidRPr="008A10A6">
        <w:rPr>
          <w:rFonts w:ascii="Arial" w:eastAsia="Calibri" w:hAnsi="Arial" w:cs="Arial"/>
          <w:sz w:val="22"/>
          <w:lang w:val="es-ES_tradnl"/>
        </w:rPr>
        <w:t>señor</w:t>
      </w:r>
      <w:r w:rsidR="00384B7D" w:rsidRPr="008A10A6">
        <w:rPr>
          <w:rFonts w:ascii="Arial" w:eastAsia="Calibri" w:hAnsi="Arial" w:cs="Arial"/>
          <w:sz w:val="22"/>
          <w:lang w:val="es-ES_tradnl"/>
        </w:rPr>
        <w:t>a Guarnizo</w:t>
      </w:r>
      <w:r w:rsidRPr="008A10A6">
        <w:rPr>
          <w:rFonts w:ascii="Arial" w:eastAsia="Calibri" w:hAnsi="Arial" w:cs="Arial"/>
          <w:sz w:val="22"/>
          <w:lang w:val="es-ES_tradnl"/>
        </w:rPr>
        <w:t>:</w:t>
      </w:r>
    </w:p>
    <w:p w14:paraId="1EAE5543" w14:textId="77777777" w:rsidR="00DD5B04" w:rsidRPr="008A10A6" w:rsidRDefault="00DD5B04" w:rsidP="00DF76A2">
      <w:pPr>
        <w:jc w:val="both"/>
        <w:rPr>
          <w:rFonts w:ascii="Arial" w:eastAsia="Calibri" w:hAnsi="Arial" w:cs="Arial"/>
          <w:sz w:val="22"/>
          <w:lang w:val="es-ES_tradnl"/>
        </w:rPr>
      </w:pPr>
    </w:p>
    <w:p w14:paraId="2109B2D3" w14:textId="33FF5CA6" w:rsidR="00DD5B04" w:rsidRPr="008A10A6" w:rsidRDefault="00DD5B04" w:rsidP="00DF76A2">
      <w:pPr>
        <w:spacing w:line="276" w:lineRule="auto"/>
        <w:jc w:val="both"/>
        <w:rPr>
          <w:rFonts w:ascii="Arial" w:eastAsia="Calibri" w:hAnsi="Arial" w:cs="Arial"/>
          <w:sz w:val="22"/>
          <w:lang w:val="es-ES_tradnl"/>
        </w:rPr>
      </w:pPr>
      <w:r w:rsidRPr="008A10A6">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A10A6">
        <w:rPr>
          <w:rFonts w:ascii="Arial" w:eastAsia="Calibri" w:hAnsi="Arial" w:cs="Arial"/>
          <w:sz w:val="22"/>
          <w:lang w:val="es-ES_tradnl"/>
        </w:rPr>
        <w:t xml:space="preserve"> </w:t>
      </w:r>
      <w:r w:rsidRPr="008A10A6">
        <w:rPr>
          <w:rFonts w:ascii="Arial" w:eastAsia="Calibri" w:hAnsi="Arial" w:cs="Arial"/>
          <w:sz w:val="22"/>
          <w:lang w:val="es-ES_tradnl"/>
        </w:rPr>
        <w:t>responde su consulta</w:t>
      </w:r>
      <w:r w:rsidR="00417678" w:rsidRPr="008A10A6">
        <w:rPr>
          <w:rFonts w:ascii="Arial" w:eastAsia="Calibri" w:hAnsi="Arial" w:cs="Arial"/>
          <w:sz w:val="22"/>
          <w:lang w:val="es-ES_tradnl"/>
        </w:rPr>
        <w:t xml:space="preserve"> remitida el 12 de marzo de 2021 por la Superintendencia de Industria y Comercio.</w:t>
      </w:r>
    </w:p>
    <w:p w14:paraId="0C1E0712" w14:textId="77777777" w:rsidR="00DD5B04" w:rsidRPr="008A10A6" w:rsidRDefault="00DD5B04" w:rsidP="00DF76A2">
      <w:pPr>
        <w:spacing w:line="276" w:lineRule="auto"/>
        <w:jc w:val="both"/>
        <w:rPr>
          <w:rFonts w:ascii="Arial" w:eastAsia="Calibri" w:hAnsi="Arial" w:cs="Arial"/>
          <w:b/>
          <w:sz w:val="22"/>
          <w:lang w:val="es-ES_tradnl"/>
        </w:rPr>
      </w:pPr>
    </w:p>
    <w:p w14:paraId="7701FCC7" w14:textId="77777777" w:rsidR="00DD5B04" w:rsidRPr="008A10A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8A10A6">
        <w:rPr>
          <w:rFonts w:ascii="Arial" w:eastAsia="Calibri" w:hAnsi="Arial" w:cs="Arial"/>
          <w:b/>
          <w:sz w:val="22"/>
          <w:lang w:val="es-ES_tradnl"/>
        </w:rPr>
        <w:t xml:space="preserve">Problema planteado </w:t>
      </w:r>
    </w:p>
    <w:p w14:paraId="224B43D3" w14:textId="77777777" w:rsidR="00DD5B04" w:rsidRPr="008A10A6" w:rsidRDefault="00DD5B04" w:rsidP="00DF76A2">
      <w:pPr>
        <w:tabs>
          <w:tab w:val="left" w:pos="426"/>
        </w:tabs>
        <w:spacing w:line="276" w:lineRule="auto"/>
        <w:jc w:val="both"/>
        <w:rPr>
          <w:rFonts w:ascii="Arial" w:eastAsia="Calibri" w:hAnsi="Arial" w:cs="Arial"/>
          <w:b/>
          <w:sz w:val="22"/>
          <w:lang w:val="es-ES_tradnl"/>
        </w:rPr>
      </w:pPr>
    </w:p>
    <w:p w14:paraId="3C575DE9" w14:textId="2C2F4317" w:rsidR="00443B55" w:rsidRPr="008A10A6" w:rsidRDefault="00DD5B04" w:rsidP="0099583D">
      <w:pPr>
        <w:spacing w:line="276" w:lineRule="auto"/>
        <w:jc w:val="both"/>
        <w:rPr>
          <w:rFonts w:ascii="Arial" w:hAnsi="Arial" w:cs="Arial"/>
          <w:sz w:val="22"/>
          <w:lang w:val="es-ES_tradnl"/>
        </w:rPr>
      </w:pPr>
      <w:r w:rsidRPr="008A10A6">
        <w:rPr>
          <w:rFonts w:ascii="Arial" w:hAnsi="Arial" w:cs="Arial"/>
          <w:sz w:val="22"/>
          <w:lang w:val="es-ES_tradnl"/>
        </w:rPr>
        <w:t xml:space="preserve">Usted </w:t>
      </w:r>
      <w:r w:rsidR="007B2B32">
        <w:rPr>
          <w:rFonts w:ascii="Arial" w:hAnsi="Arial" w:cs="Arial"/>
          <w:sz w:val="22"/>
          <w:lang w:val="es-ES_tradnl"/>
        </w:rPr>
        <w:t>realiza</w:t>
      </w:r>
      <w:r w:rsidR="007B2B32" w:rsidRPr="008A10A6">
        <w:rPr>
          <w:rFonts w:ascii="Arial" w:hAnsi="Arial" w:cs="Arial"/>
          <w:sz w:val="22"/>
          <w:lang w:val="es-ES_tradnl"/>
        </w:rPr>
        <w:t xml:space="preserve"> </w:t>
      </w:r>
      <w:r w:rsidR="006D46A3" w:rsidRPr="008A10A6">
        <w:rPr>
          <w:rFonts w:ascii="Arial" w:hAnsi="Arial" w:cs="Arial"/>
          <w:sz w:val="22"/>
          <w:lang w:val="es-ES_tradnl"/>
        </w:rPr>
        <w:t xml:space="preserve">la siguiente </w:t>
      </w:r>
      <w:r w:rsidR="00001225" w:rsidRPr="008A10A6">
        <w:rPr>
          <w:rFonts w:ascii="Arial" w:hAnsi="Arial" w:cs="Arial"/>
          <w:sz w:val="22"/>
          <w:lang w:val="es-ES_tradnl"/>
        </w:rPr>
        <w:t>consulta</w:t>
      </w:r>
      <w:r w:rsidR="00B422C0" w:rsidRPr="008A10A6">
        <w:rPr>
          <w:rFonts w:ascii="Arial" w:hAnsi="Arial" w:cs="Arial"/>
          <w:sz w:val="22"/>
          <w:lang w:val="es-ES_tradnl"/>
        </w:rPr>
        <w:t>:</w:t>
      </w:r>
      <w:r w:rsidR="007E18DF" w:rsidRPr="008A10A6">
        <w:rPr>
          <w:rFonts w:ascii="Arial" w:hAnsi="Arial" w:cs="Arial"/>
          <w:sz w:val="22"/>
          <w:lang w:val="es-ES_tradnl"/>
        </w:rPr>
        <w:t xml:space="preserve"> </w:t>
      </w:r>
    </w:p>
    <w:p w14:paraId="559EE20C" w14:textId="77777777" w:rsidR="00443B55" w:rsidRPr="008A10A6" w:rsidRDefault="00443B55" w:rsidP="0099583D">
      <w:pPr>
        <w:spacing w:line="276" w:lineRule="auto"/>
        <w:jc w:val="both"/>
        <w:rPr>
          <w:rFonts w:ascii="Arial" w:hAnsi="Arial" w:cs="Arial"/>
          <w:sz w:val="22"/>
          <w:lang w:val="es-ES_tradnl"/>
        </w:rPr>
      </w:pPr>
    </w:p>
    <w:p w14:paraId="4DF588DA" w14:textId="7FA63A14" w:rsidR="00E9429D" w:rsidRPr="008A10A6" w:rsidRDefault="00F0435D" w:rsidP="00555F90">
      <w:pPr>
        <w:ind w:left="709" w:right="709"/>
        <w:jc w:val="both"/>
        <w:rPr>
          <w:rFonts w:ascii="Arial" w:hAnsi="Arial" w:cs="Arial"/>
          <w:sz w:val="21"/>
          <w:szCs w:val="21"/>
          <w:lang w:val="es-ES_tradnl"/>
        </w:rPr>
      </w:pPr>
      <w:r w:rsidRPr="008A10A6">
        <w:rPr>
          <w:rFonts w:ascii="Arial" w:hAnsi="Arial" w:cs="Arial"/>
          <w:sz w:val="21"/>
          <w:szCs w:val="21"/>
          <w:lang w:val="es-ES_tradnl"/>
        </w:rPr>
        <w:t>«</w:t>
      </w:r>
      <w:r w:rsidR="00F501F9" w:rsidRPr="008A10A6">
        <w:rPr>
          <w:rFonts w:ascii="Arial" w:hAnsi="Arial" w:cs="Arial"/>
          <w:sz w:val="21"/>
          <w:szCs w:val="21"/>
        </w:rPr>
        <w:t xml:space="preserve">[…] </w:t>
      </w:r>
      <w:r w:rsidR="00555F90" w:rsidRPr="008A10A6">
        <w:rPr>
          <w:rFonts w:ascii="Arial" w:hAnsi="Arial" w:cs="Arial"/>
          <w:sz w:val="21"/>
          <w:szCs w:val="21"/>
        </w:rPr>
        <w:t xml:space="preserve">solícito se indique como se puede dar tratamiento a los procesos de contratación que se encuentren cubiertos por la ley 2069 de 2020 articulo 35. Factores de desempate donde se indica que se debe preferir la propuesta de la mujer cabeza de familia, mujeres víctimas de la violencia intrafamiliar, personas en proceso de reintegración o reincorporación, su nómina pertenece a población </w:t>
      </w:r>
      <w:r w:rsidR="00555F90" w:rsidRPr="008A10A6">
        <w:rPr>
          <w:rFonts w:ascii="Arial" w:hAnsi="Arial" w:cs="Arial"/>
          <w:sz w:val="21"/>
          <w:szCs w:val="21"/>
        </w:rPr>
        <w:lastRenderedPageBreak/>
        <w:t xml:space="preserve">indígena, negra, afrocolombiana, raizal, palanquera, </w:t>
      </w:r>
      <w:proofErr w:type="spellStart"/>
      <w:r w:rsidR="00555F90" w:rsidRPr="008A10A6">
        <w:rPr>
          <w:rFonts w:ascii="Arial" w:hAnsi="Arial" w:cs="Arial"/>
          <w:sz w:val="21"/>
          <w:szCs w:val="21"/>
        </w:rPr>
        <w:t>Rrom</w:t>
      </w:r>
      <w:proofErr w:type="spellEnd"/>
      <w:r w:rsidR="00555F90" w:rsidRPr="008A10A6">
        <w:rPr>
          <w:rFonts w:ascii="Arial" w:hAnsi="Arial" w:cs="Arial"/>
          <w:sz w:val="21"/>
          <w:szCs w:val="21"/>
        </w:rPr>
        <w:t xml:space="preserve"> o gitanas personas mayores que no sean beneficiarios de la pensión de vejez, familiar o de sobrevivencia, nómina está en condición de discapacidad. Según este enlace la aplicación de la ley 2069 del 2020 http://www.contratacionenlinea.co/index.php?section=773&amp;module=navigationmodule debe solicitar un </w:t>
      </w:r>
      <w:proofErr w:type="spellStart"/>
      <w:r w:rsidR="00555F90" w:rsidRPr="008A10A6">
        <w:rPr>
          <w:rFonts w:ascii="Arial" w:hAnsi="Arial" w:cs="Arial"/>
          <w:sz w:val="21"/>
          <w:szCs w:val="21"/>
        </w:rPr>
        <w:t>extrajuicio</w:t>
      </w:r>
      <w:proofErr w:type="spellEnd"/>
      <w:r w:rsidR="00555F90" w:rsidRPr="008A10A6">
        <w:rPr>
          <w:rFonts w:ascii="Arial" w:hAnsi="Arial" w:cs="Arial"/>
          <w:sz w:val="21"/>
          <w:szCs w:val="21"/>
        </w:rPr>
        <w:t xml:space="preserve"> que valide y confirme que si aplica a las reglas de desempate. Teniendo en cuenta que estos son datos sensibles y que ninguna actividad podrá condicionarse a que el Titular suministre datos personales sensibles, de </w:t>
      </w:r>
      <w:proofErr w:type="spellStart"/>
      <w:r w:rsidR="00555F90" w:rsidRPr="008A10A6">
        <w:rPr>
          <w:rFonts w:ascii="Arial" w:hAnsi="Arial" w:cs="Arial"/>
          <w:sz w:val="21"/>
          <w:szCs w:val="21"/>
        </w:rPr>
        <w:t>que</w:t>
      </w:r>
      <w:proofErr w:type="spellEnd"/>
      <w:r w:rsidR="00555F90" w:rsidRPr="008A10A6">
        <w:rPr>
          <w:rFonts w:ascii="Arial" w:hAnsi="Arial" w:cs="Arial"/>
          <w:sz w:val="21"/>
          <w:szCs w:val="21"/>
        </w:rPr>
        <w:t xml:space="preserve"> manera puede soportarse o dar </w:t>
      </w:r>
      <w:proofErr w:type="spellStart"/>
      <w:r w:rsidR="00555F90" w:rsidRPr="008A10A6">
        <w:rPr>
          <w:rFonts w:ascii="Arial" w:hAnsi="Arial" w:cs="Arial"/>
          <w:sz w:val="21"/>
          <w:szCs w:val="21"/>
        </w:rPr>
        <w:t>fé</w:t>
      </w:r>
      <w:proofErr w:type="spellEnd"/>
      <w:r w:rsidR="00555F90" w:rsidRPr="008A10A6">
        <w:rPr>
          <w:rFonts w:ascii="Arial" w:hAnsi="Arial" w:cs="Arial"/>
          <w:sz w:val="21"/>
          <w:szCs w:val="21"/>
        </w:rPr>
        <w:t xml:space="preserve"> que el oferente cumple con el requisito sin tener que solicitar estos documentos por plataformas WEB como SECOP y que pueden llegar a vulnerar los derechos de los titulares</w:t>
      </w:r>
      <w:r w:rsidR="00FF3CC7" w:rsidRPr="008A10A6">
        <w:rPr>
          <w:rFonts w:ascii="Arial" w:hAnsi="Arial" w:cs="Arial"/>
          <w:sz w:val="21"/>
          <w:szCs w:val="21"/>
          <w:lang w:val="es-ES_tradnl"/>
        </w:rPr>
        <w:t>»</w:t>
      </w:r>
      <w:r w:rsidR="00E031C3" w:rsidRPr="008A10A6">
        <w:rPr>
          <w:rFonts w:ascii="Arial" w:hAnsi="Arial" w:cs="Arial"/>
          <w:sz w:val="21"/>
          <w:szCs w:val="21"/>
          <w:lang w:val="es-ES_tradnl"/>
        </w:rPr>
        <w:t>.</w:t>
      </w:r>
    </w:p>
    <w:p w14:paraId="79D0132C" w14:textId="77777777" w:rsidR="004275A7" w:rsidRPr="008A10A6" w:rsidRDefault="004275A7" w:rsidP="006A457D">
      <w:pPr>
        <w:spacing w:line="276" w:lineRule="auto"/>
        <w:jc w:val="both"/>
        <w:rPr>
          <w:rFonts w:ascii="Arial" w:hAnsi="Arial" w:cs="Arial"/>
          <w:sz w:val="22"/>
          <w:lang w:val="es-ES_tradnl"/>
        </w:rPr>
      </w:pPr>
    </w:p>
    <w:p w14:paraId="124D2DCA" w14:textId="77777777" w:rsidR="00DD5B04" w:rsidRPr="008A10A6"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8A10A6">
        <w:rPr>
          <w:rFonts w:ascii="Arial" w:eastAsia="Calibri" w:hAnsi="Arial" w:cs="Arial"/>
          <w:b/>
          <w:sz w:val="22"/>
          <w:lang w:val="es-ES_tradnl"/>
        </w:rPr>
        <w:t>Consideraciones</w:t>
      </w:r>
    </w:p>
    <w:p w14:paraId="7D050D2E" w14:textId="77777777" w:rsidR="00435703" w:rsidRPr="008A10A6" w:rsidRDefault="00435703" w:rsidP="00DF76A2">
      <w:pPr>
        <w:spacing w:line="276" w:lineRule="auto"/>
        <w:jc w:val="both"/>
        <w:rPr>
          <w:rFonts w:ascii="Arial" w:eastAsia="Calibri" w:hAnsi="Arial" w:cs="Arial"/>
          <w:sz w:val="22"/>
          <w:szCs w:val="22"/>
          <w:lang w:val="es-ES_tradnl"/>
        </w:rPr>
      </w:pPr>
    </w:p>
    <w:p w14:paraId="6CAA4291" w14:textId="6C3F7954" w:rsidR="008D785E" w:rsidRPr="008A10A6" w:rsidRDefault="008E30C4" w:rsidP="00DF76A2">
      <w:pPr>
        <w:spacing w:line="276" w:lineRule="auto"/>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La Subdirección de Gestión Contractual responderá los interrogantes de la consulta, previo análisis </w:t>
      </w:r>
      <w:r w:rsidR="00822EC4" w:rsidRPr="008A10A6">
        <w:rPr>
          <w:rFonts w:ascii="Arial" w:eastAsia="Calibri" w:hAnsi="Arial" w:cs="Arial"/>
          <w:sz w:val="22"/>
          <w:szCs w:val="22"/>
          <w:lang w:val="es-ES_tradnl"/>
        </w:rPr>
        <w:t xml:space="preserve">de los siguientes temas: i) definición del derecho de </w:t>
      </w:r>
      <w:r w:rsidR="00822EC4" w:rsidRPr="008A10A6">
        <w:rPr>
          <w:rFonts w:ascii="Arial" w:eastAsia="Calibri" w:hAnsi="Arial" w:cs="Arial"/>
          <w:i/>
          <w:iCs/>
          <w:sz w:val="22"/>
          <w:szCs w:val="22"/>
          <w:lang w:val="es-ES_tradnl"/>
        </w:rPr>
        <w:t>habeas data</w:t>
      </w:r>
      <w:r w:rsidR="00E076B4" w:rsidRPr="008A10A6">
        <w:rPr>
          <w:rFonts w:ascii="Arial" w:eastAsia="Calibri" w:hAnsi="Arial" w:cs="Arial"/>
          <w:sz w:val="22"/>
          <w:szCs w:val="22"/>
          <w:lang w:val="es-ES_tradnl"/>
        </w:rPr>
        <w:t xml:space="preserve"> o de protección de datos personales</w:t>
      </w:r>
      <w:r w:rsidR="00F16E4F" w:rsidRPr="008A10A6">
        <w:rPr>
          <w:rFonts w:ascii="Arial" w:eastAsia="Calibri" w:hAnsi="Arial" w:cs="Arial"/>
          <w:sz w:val="22"/>
          <w:szCs w:val="22"/>
          <w:lang w:val="es-ES_tradnl"/>
        </w:rPr>
        <w:t xml:space="preserve">, </w:t>
      </w:r>
      <w:proofErr w:type="spellStart"/>
      <w:r w:rsidR="00E076B4" w:rsidRPr="008A10A6">
        <w:rPr>
          <w:rFonts w:ascii="Arial" w:eastAsia="Calibri" w:hAnsi="Arial" w:cs="Arial"/>
          <w:sz w:val="22"/>
          <w:szCs w:val="22"/>
          <w:lang w:val="es-ES_tradnl"/>
        </w:rPr>
        <w:t>ii</w:t>
      </w:r>
      <w:proofErr w:type="spellEnd"/>
      <w:r w:rsidR="00E076B4" w:rsidRPr="008A10A6">
        <w:rPr>
          <w:rFonts w:ascii="Arial" w:eastAsia="Calibri" w:hAnsi="Arial" w:cs="Arial"/>
          <w:sz w:val="22"/>
          <w:szCs w:val="22"/>
          <w:lang w:val="es-ES_tradnl"/>
        </w:rPr>
        <w:t xml:space="preserve">) garantía de </w:t>
      </w:r>
      <w:r w:rsidR="007B2B32">
        <w:rPr>
          <w:rFonts w:ascii="Arial" w:eastAsia="Calibri" w:hAnsi="Arial" w:cs="Arial"/>
          <w:sz w:val="22"/>
          <w:szCs w:val="22"/>
          <w:lang w:val="es-ES_tradnl"/>
        </w:rPr>
        <w:t>este</w:t>
      </w:r>
      <w:r w:rsidR="007B2B32" w:rsidRPr="008A10A6">
        <w:rPr>
          <w:rFonts w:ascii="Arial" w:eastAsia="Calibri" w:hAnsi="Arial" w:cs="Arial"/>
          <w:sz w:val="22"/>
          <w:szCs w:val="22"/>
          <w:lang w:val="es-ES_tradnl"/>
        </w:rPr>
        <w:t xml:space="preserve"> </w:t>
      </w:r>
      <w:r w:rsidR="00E076B4" w:rsidRPr="008A10A6">
        <w:rPr>
          <w:rFonts w:ascii="Arial" w:eastAsia="Calibri" w:hAnsi="Arial" w:cs="Arial"/>
          <w:sz w:val="22"/>
          <w:szCs w:val="22"/>
          <w:lang w:val="es-ES_tradnl"/>
        </w:rPr>
        <w:t>derecho en los procedimientos de selección contractual</w:t>
      </w:r>
      <w:r w:rsidR="003578A1" w:rsidRPr="008A10A6">
        <w:rPr>
          <w:rFonts w:ascii="Arial" w:eastAsia="Calibri" w:hAnsi="Arial" w:cs="Arial"/>
          <w:sz w:val="22"/>
          <w:szCs w:val="22"/>
          <w:lang w:val="es-ES_tradnl"/>
        </w:rPr>
        <w:t xml:space="preserve">, </w:t>
      </w:r>
      <w:r w:rsidR="00F16E4F" w:rsidRPr="008A10A6">
        <w:rPr>
          <w:rFonts w:ascii="Arial" w:eastAsia="Calibri" w:hAnsi="Arial" w:cs="Arial"/>
          <w:sz w:val="22"/>
          <w:szCs w:val="22"/>
          <w:lang w:val="es-ES_tradnl"/>
        </w:rPr>
        <w:t xml:space="preserve"> </w:t>
      </w:r>
      <w:proofErr w:type="spellStart"/>
      <w:r w:rsidR="00F16E4F" w:rsidRPr="008A10A6">
        <w:rPr>
          <w:rFonts w:ascii="Arial" w:eastAsia="Calibri" w:hAnsi="Arial" w:cs="Arial"/>
          <w:sz w:val="22"/>
          <w:szCs w:val="22"/>
          <w:lang w:val="es-ES_tradnl"/>
        </w:rPr>
        <w:t>iii</w:t>
      </w:r>
      <w:proofErr w:type="spellEnd"/>
      <w:r w:rsidR="00F16E4F" w:rsidRPr="008A10A6">
        <w:rPr>
          <w:rFonts w:ascii="Arial" w:eastAsia="Calibri" w:hAnsi="Arial" w:cs="Arial"/>
          <w:sz w:val="22"/>
          <w:szCs w:val="22"/>
          <w:lang w:val="es-ES_tradnl"/>
        </w:rPr>
        <w:t xml:space="preserve">) </w:t>
      </w:r>
      <w:r w:rsidR="00E443B4" w:rsidRPr="008A10A6">
        <w:rPr>
          <w:rFonts w:ascii="Arial" w:eastAsia="Calibri" w:hAnsi="Arial" w:cs="Arial"/>
          <w:sz w:val="22"/>
          <w:szCs w:val="22"/>
          <w:lang w:val="es-ES_tradnl"/>
        </w:rPr>
        <w:t>autorización para el tratamiento de los datos personales contenidos en la</w:t>
      </w:r>
      <w:r w:rsidR="008F3303" w:rsidRPr="008A10A6">
        <w:rPr>
          <w:rFonts w:ascii="Arial" w:eastAsia="Calibri" w:hAnsi="Arial" w:cs="Arial"/>
          <w:sz w:val="22"/>
          <w:szCs w:val="22"/>
          <w:lang w:val="es-ES_tradnl"/>
        </w:rPr>
        <w:t>s</w:t>
      </w:r>
      <w:r w:rsidR="00E443B4" w:rsidRPr="008A10A6">
        <w:rPr>
          <w:rFonts w:ascii="Arial" w:eastAsia="Calibri" w:hAnsi="Arial" w:cs="Arial"/>
          <w:sz w:val="22"/>
          <w:szCs w:val="22"/>
          <w:lang w:val="es-ES_tradnl"/>
        </w:rPr>
        <w:t xml:space="preserve"> ofertas presentadas en los procedimientos de selección contractual, en especial de los datos sensibles</w:t>
      </w:r>
      <w:r w:rsidR="006E78E8" w:rsidRPr="008A10A6">
        <w:rPr>
          <w:rFonts w:ascii="Arial" w:eastAsia="Calibri" w:hAnsi="Arial" w:cs="Arial"/>
          <w:sz w:val="22"/>
          <w:szCs w:val="22"/>
          <w:lang w:val="es-ES_tradnl"/>
        </w:rPr>
        <w:t xml:space="preserve">, y </w:t>
      </w:r>
      <w:proofErr w:type="spellStart"/>
      <w:r w:rsidR="006E78E8" w:rsidRPr="008A10A6">
        <w:rPr>
          <w:rFonts w:ascii="Arial" w:eastAsia="Calibri" w:hAnsi="Arial" w:cs="Arial"/>
          <w:sz w:val="22"/>
          <w:szCs w:val="22"/>
          <w:lang w:val="es-ES_tradnl"/>
        </w:rPr>
        <w:t>iv</w:t>
      </w:r>
      <w:proofErr w:type="spellEnd"/>
      <w:r w:rsidR="006E78E8" w:rsidRPr="008A10A6">
        <w:rPr>
          <w:rFonts w:ascii="Arial" w:eastAsia="Calibri" w:hAnsi="Arial" w:cs="Arial"/>
          <w:sz w:val="22"/>
          <w:szCs w:val="22"/>
          <w:lang w:val="es-ES_tradnl"/>
        </w:rPr>
        <w:t xml:space="preserve">) protección de datos personales en la aplicación de los factores de desempate del artículo 35 de la Ley 2069 de 2020. </w:t>
      </w:r>
      <w:r w:rsidR="00E443B4" w:rsidRPr="008A10A6">
        <w:rPr>
          <w:rFonts w:ascii="Arial" w:eastAsia="Calibri" w:hAnsi="Arial" w:cs="Arial"/>
          <w:sz w:val="22"/>
          <w:szCs w:val="22"/>
          <w:lang w:val="es-ES_tradnl"/>
        </w:rPr>
        <w:t xml:space="preserve">  </w:t>
      </w:r>
    </w:p>
    <w:p w14:paraId="2FDF6DD4" w14:textId="38862593" w:rsidR="002A244B" w:rsidRPr="008A10A6" w:rsidRDefault="008D785E" w:rsidP="00062663">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La Agencia Nacional de Contratación Pública – Colombia Compra Eficiente </w:t>
      </w:r>
      <w:r w:rsidR="000F0136" w:rsidRPr="008A10A6">
        <w:rPr>
          <w:rFonts w:ascii="Arial" w:eastAsia="Calibri" w:hAnsi="Arial" w:cs="Arial"/>
          <w:sz w:val="22"/>
          <w:szCs w:val="22"/>
          <w:lang w:val="es-ES_tradnl"/>
        </w:rPr>
        <w:t>analizó</w:t>
      </w:r>
      <w:r w:rsidRPr="008A10A6">
        <w:rPr>
          <w:rFonts w:ascii="Arial" w:eastAsia="Calibri" w:hAnsi="Arial" w:cs="Arial"/>
          <w:sz w:val="22"/>
          <w:szCs w:val="22"/>
          <w:lang w:val="es-ES_tradnl"/>
        </w:rPr>
        <w:t xml:space="preserve"> </w:t>
      </w:r>
      <w:r w:rsidR="00CB1969" w:rsidRPr="008A10A6">
        <w:rPr>
          <w:rFonts w:ascii="Arial" w:eastAsia="Calibri" w:hAnsi="Arial" w:cs="Arial"/>
          <w:sz w:val="22"/>
          <w:szCs w:val="22"/>
          <w:lang w:val="es-ES_tradnl"/>
        </w:rPr>
        <w:t xml:space="preserve">el contenido del derecho a la protección de los datos personales </w:t>
      </w:r>
      <w:r w:rsidR="00941FA9" w:rsidRPr="008A10A6">
        <w:rPr>
          <w:rFonts w:ascii="Arial" w:eastAsia="Calibri" w:hAnsi="Arial" w:cs="Arial"/>
          <w:sz w:val="22"/>
          <w:szCs w:val="22"/>
          <w:lang w:val="es-ES_tradnl"/>
        </w:rPr>
        <w:t>en</w:t>
      </w:r>
      <w:r w:rsidR="00F048A7" w:rsidRPr="008A10A6">
        <w:rPr>
          <w:rFonts w:ascii="Arial" w:eastAsia="Calibri" w:hAnsi="Arial" w:cs="Arial"/>
          <w:sz w:val="22"/>
          <w:szCs w:val="22"/>
          <w:lang w:val="es-ES_tradnl"/>
        </w:rPr>
        <w:t xml:space="preserve"> el marco del desarrollo de procesos de contratación en los</w:t>
      </w:r>
      <w:r w:rsidR="00941FA9" w:rsidRPr="008A10A6">
        <w:rPr>
          <w:rFonts w:ascii="Arial" w:eastAsia="Calibri" w:hAnsi="Arial" w:cs="Arial"/>
          <w:sz w:val="22"/>
          <w:szCs w:val="22"/>
          <w:lang w:val="es-ES_tradnl"/>
        </w:rPr>
        <w:t xml:space="preserve"> concepto</w:t>
      </w:r>
      <w:r w:rsidR="00F048A7" w:rsidRPr="008A10A6">
        <w:rPr>
          <w:rFonts w:ascii="Arial" w:eastAsia="Calibri" w:hAnsi="Arial" w:cs="Arial"/>
          <w:sz w:val="22"/>
          <w:szCs w:val="22"/>
          <w:lang w:val="es-ES_tradnl"/>
        </w:rPr>
        <w:t>s</w:t>
      </w:r>
      <w:r w:rsidR="00941FA9" w:rsidRPr="008A10A6">
        <w:rPr>
          <w:rFonts w:ascii="Arial" w:eastAsia="Calibri" w:hAnsi="Arial" w:cs="Arial"/>
          <w:sz w:val="22"/>
          <w:szCs w:val="22"/>
          <w:lang w:val="es-ES_tradnl"/>
        </w:rPr>
        <w:t xml:space="preserve"> </w:t>
      </w:r>
      <w:r w:rsidR="0026480D" w:rsidRPr="008A10A6">
        <w:rPr>
          <w:rFonts w:ascii="Arial" w:eastAsia="Calibri" w:hAnsi="Arial" w:cs="Arial"/>
          <w:sz w:val="22"/>
          <w:szCs w:val="22"/>
          <w:lang w:val="es-ES_tradnl"/>
        </w:rPr>
        <w:t xml:space="preserve">C-672 del 11 de </w:t>
      </w:r>
      <w:r w:rsidR="000F0136" w:rsidRPr="008A10A6">
        <w:rPr>
          <w:rFonts w:ascii="Arial" w:eastAsia="Calibri" w:hAnsi="Arial" w:cs="Arial"/>
          <w:sz w:val="22"/>
          <w:szCs w:val="22"/>
          <w:lang w:val="es-ES_tradnl"/>
        </w:rPr>
        <w:t>noviembre de 2020</w:t>
      </w:r>
      <w:r w:rsidR="00F048A7" w:rsidRPr="008A10A6">
        <w:rPr>
          <w:rFonts w:ascii="Arial" w:eastAsia="Calibri" w:hAnsi="Arial" w:cs="Arial"/>
          <w:sz w:val="22"/>
          <w:szCs w:val="22"/>
          <w:lang w:val="es-ES_tradnl"/>
        </w:rPr>
        <w:t xml:space="preserve">, C-803 del 1 de febrero de 2021 y C-048 del </w:t>
      </w:r>
      <w:r w:rsidR="00062663" w:rsidRPr="008A10A6">
        <w:rPr>
          <w:rFonts w:ascii="Arial" w:eastAsia="Calibri" w:hAnsi="Arial" w:cs="Arial"/>
          <w:sz w:val="22"/>
          <w:szCs w:val="22"/>
          <w:lang w:val="es-ES_tradnl"/>
        </w:rPr>
        <w:t xml:space="preserve">8 de marzo de 2021. De otra parte, </w:t>
      </w:r>
      <w:r w:rsidR="00105292" w:rsidRPr="008A10A6">
        <w:rPr>
          <w:rFonts w:ascii="Arial" w:eastAsia="Calibri" w:hAnsi="Arial" w:cs="Arial"/>
          <w:sz w:val="22"/>
          <w:szCs w:val="22"/>
          <w:lang w:val="es-ES_tradnl"/>
        </w:rPr>
        <w:t xml:space="preserve">esta Agencia se ha pronunciado sobre la aplicación de los factores de desempate introducidos por el artículo 35 de la Ley 2069 de 2020 en </w:t>
      </w:r>
      <w:r w:rsidR="00062663" w:rsidRPr="008A10A6">
        <w:rPr>
          <w:rFonts w:ascii="Arial" w:eastAsia="Calibri" w:hAnsi="Arial" w:cs="Arial"/>
          <w:sz w:val="22"/>
          <w:szCs w:val="22"/>
          <w:lang w:val="es-ES_tradnl"/>
        </w:rPr>
        <w:t xml:space="preserve">los conceptos </w:t>
      </w:r>
      <w:r w:rsidR="00AA1750" w:rsidRPr="008A10A6">
        <w:rPr>
          <w:rFonts w:ascii="Arial" w:eastAsia="Calibri" w:hAnsi="Arial" w:cs="Arial"/>
          <w:sz w:val="22"/>
          <w:szCs w:val="22"/>
          <w:lang w:val="es-ES_tradnl"/>
        </w:rPr>
        <w:t>C-009</w:t>
      </w:r>
      <w:r w:rsidR="003F1412" w:rsidRPr="008A10A6">
        <w:rPr>
          <w:rFonts w:ascii="Arial" w:eastAsia="Calibri" w:hAnsi="Arial" w:cs="Arial"/>
          <w:sz w:val="22"/>
          <w:szCs w:val="22"/>
          <w:lang w:val="es-ES_tradnl"/>
        </w:rPr>
        <w:t>,</w:t>
      </w:r>
      <w:r w:rsidR="00AA1750" w:rsidRPr="008A10A6">
        <w:rPr>
          <w:rFonts w:ascii="Arial" w:eastAsia="Calibri" w:hAnsi="Arial" w:cs="Arial"/>
          <w:sz w:val="22"/>
          <w:szCs w:val="22"/>
          <w:lang w:val="es-ES_tradnl"/>
        </w:rPr>
        <w:t xml:space="preserve"> C-012</w:t>
      </w:r>
      <w:r w:rsidR="003F1412" w:rsidRPr="008A10A6">
        <w:rPr>
          <w:rFonts w:ascii="Arial" w:eastAsia="Calibri" w:hAnsi="Arial" w:cs="Arial"/>
          <w:sz w:val="22"/>
          <w:szCs w:val="22"/>
          <w:lang w:val="es-ES_tradnl"/>
        </w:rPr>
        <w:t>,</w:t>
      </w:r>
      <w:r w:rsidR="00AA1750" w:rsidRPr="008A10A6">
        <w:rPr>
          <w:rFonts w:ascii="Arial" w:eastAsia="Calibri" w:hAnsi="Arial" w:cs="Arial"/>
          <w:sz w:val="22"/>
          <w:szCs w:val="22"/>
          <w:lang w:val="es-ES_tradnl"/>
        </w:rPr>
        <w:t xml:space="preserve"> C-013 , C-015, C-016</w:t>
      </w:r>
      <w:r w:rsidR="003F1412" w:rsidRPr="008A10A6">
        <w:rPr>
          <w:rFonts w:ascii="Arial" w:eastAsia="Calibri" w:hAnsi="Arial" w:cs="Arial"/>
          <w:sz w:val="22"/>
          <w:szCs w:val="22"/>
          <w:lang w:val="es-ES_tradnl"/>
        </w:rPr>
        <w:t xml:space="preserve"> y</w:t>
      </w:r>
      <w:r w:rsidR="00AA1750" w:rsidRPr="008A10A6">
        <w:rPr>
          <w:rFonts w:ascii="Arial" w:eastAsia="Calibri" w:hAnsi="Arial" w:cs="Arial"/>
          <w:sz w:val="22"/>
          <w:szCs w:val="22"/>
          <w:lang w:val="es-ES_tradnl"/>
        </w:rPr>
        <w:t xml:space="preserve"> C-026 del 4</w:t>
      </w:r>
      <w:r w:rsidR="003F1412"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C-006 del 5</w:t>
      </w:r>
      <w:r w:rsidR="003F1412"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C-043 del 9</w:t>
      </w:r>
      <w:r w:rsidR="003F1412"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C-005</w:t>
      </w:r>
      <w:r w:rsidR="002B398C" w:rsidRPr="008A10A6">
        <w:rPr>
          <w:rFonts w:ascii="Arial" w:eastAsia="Calibri" w:hAnsi="Arial" w:cs="Arial"/>
          <w:sz w:val="22"/>
          <w:szCs w:val="22"/>
          <w:lang w:val="es-ES_tradnl"/>
        </w:rPr>
        <w:t xml:space="preserve"> y C-007</w:t>
      </w:r>
      <w:r w:rsidR="00AA1750" w:rsidRPr="008A10A6">
        <w:rPr>
          <w:rFonts w:ascii="Arial" w:eastAsia="Calibri" w:hAnsi="Arial" w:cs="Arial"/>
          <w:sz w:val="22"/>
          <w:szCs w:val="22"/>
          <w:lang w:val="es-ES_tradnl"/>
        </w:rPr>
        <w:t xml:space="preserve"> del 16</w:t>
      </w:r>
      <w:r w:rsidR="003F1412"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C-098, C-028, C-081</w:t>
      </w:r>
      <w:r w:rsidR="002B398C" w:rsidRPr="008A10A6">
        <w:rPr>
          <w:rFonts w:ascii="Arial" w:eastAsia="Calibri" w:hAnsi="Arial" w:cs="Arial"/>
          <w:sz w:val="22"/>
          <w:szCs w:val="22"/>
          <w:lang w:val="es-ES_tradnl"/>
        </w:rPr>
        <w:t xml:space="preserve"> y</w:t>
      </w:r>
      <w:r w:rsidR="00AA1750" w:rsidRPr="008A10A6">
        <w:rPr>
          <w:rFonts w:ascii="Arial" w:eastAsia="Calibri" w:hAnsi="Arial" w:cs="Arial"/>
          <w:sz w:val="22"/>
          <w:szCs w:val="22"/>
          <w:lang w:val="es-ES_tradnl"/>
        </w:rPr>
        <w:t xml:space="preserve"> C-087 23</w:t>
      </w:r>
      <w:r w:rsidR="002B398C"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C-037 del 26</w:t>
      </w:r>
      <w:r w:rsidR="002B398C" w:rsidRPr="008A10A6">
        <w:rPr>
          <w:rFonts w:ascii="Arial" w:eastAsia="Calibri" w:hAnsi="Arial" w:cs="Arial"/>
          <w:sz w:val="22"/>
          <w:szCs w:val="22"/>
          <w:lang w:val="es-ES_tradnl"/>
        </w:rPr>
        <w:t xml:space="preserve"> de febrero de </w:t>
      </w:r>
      <w:r w:rsidR="00AA1750" w:rsidRPr="008A10A6">
        <w:rPr>
          <w:rFonts w:ascii="Arial" w:eastAsia="Calibri" w:hAnsi="Arial" w:cs="Arial"/>
          <w:sz w:val="22"/>
          <w:szCs w:val="22"/>
          <w:lang w:val="es-ES_tradnl"/>
        </w:rPr>
        <w:t>2021, C-035</w:t>
      </w:r>
      <w:r w:rsidR="002B398C" w:rsidRPr="008A10A6">
        <w:rPr>
          <w:rFonts w:ascii="Arial" w:eastAsia="Calibri" w:hAnsi="Arial" w:cs="Arial"/>
          <w:sz w:val="22"/>
          <w:szCs w:val="22"/>
          <w:lang w:val="es-ES_tradnl"/>
        </w:rPr>
        <w:t xml:space="preserve"> y</w:t>
      </w:r>
      <w:r w:rsidR="00AA1750" w:rsidRPr="008A10A6">
        <w:rPr>
          <w:rFonts w:ascii="Arial" w:eastAsia="Calibri" w:hAnsi="Arial" w:cs="Arial"/>
          <w:sz w:val="22"/>
          <w:szCs w:val="22"/>
          <w:lang w:val="es-ES_tradnl"/>
        </w:rPr>
        <w:t xml:space="preserve"> C-040 del </w:t>
      </w:r>
      <w:r w:rsidR="002B398C" w:rsidRPr="008A10A6">
        <w:rPr>
          <w:rFonts w:ascii="Arial" w:eastAsia="Calibri" w:hAnsi="Arial" w:cs="Arial"/>
          <w:sz w:val="22"/>
          <w:szCs w:val="22"/>
          <w:lang w:val="es-ES_tradnl"/>
        </w:rPr>
        <w:t xml:space="preserve">2 de marzo de </w:t>
      </w:r>
      <w:r w:rsidR="00AA1750" w:rsidRPr="008A10A6">
        <w:rPr>
          <w:rFonts w:ascii="Arial" w:eastAsia="Calibri" w:hAnsi="Arial" w:cs="Arial"/>
          <w:sz w:val="22"/>
          <w:szCs w:val="22"/>
          <w:lang w:val="es-ES_tradnl"/>
        </w:rPr>
        <w:t xml:space="preserve">2021, C-044 del </w:t>
      </w:r>
      <w:r w:rsidR="002B398C" w:rsidRPr="008A10A6">
        <w:rPr>
          <w:rFonts w:ascii="Arial" w:eastAsia="Calibri" w:hAnsi="Arial" w:cs="Arial"/>
          <w:sz w:val="22"/>
          <w:szCs w:val="22"/>
          <w:lang w:val="es-ES_tradnl"/>
        </w:rPr>
        <w:t xml:space="preserve">3 de marzo de </w:t>
      </w:r>
      <w:r w:rsidR="00AA1750" w:rsidRPr="008A10A6">
        <w:rPr>
          <w:rFonts w:ascii="Arial" w:eastAsia="Calibri" w:hAnsi="Arial" w:cs="Arial"/>
          <w:sz w:val="22"/>
          <w:szCs w:val="22"/>
          <w:lang w:val="es-ES_tradnl"/>
        </w:rPr>
        <w:t xml:space="preserve">2021, C-056 del </w:t>
      </w:r>
      <w:r w:rsidR="00892C9A" w:rsidRPr="008A10A6">
        <w:rPr>
          <w:rFonts w:ascii="Arial" w:eastAsia="Calibri" w:hAnsi="Arial" w:cs="Arial"/>
          <w:sz w:val="22"/>
          <w:szCs w:val="22"/>
          <w:lang w:val="es-ES_tradnl"/>
        </w:rPr>
        <w:t xml:space="preserve">8 de marzo de </w:t>
      </w:r>
      <w:r w:rsidR="00AA1750" w:rsidRPr="008A10A6">
        <w:rPr>
          <w:rFonts w:ascii="Arial" w:eastAsia="Calibri" w:hAnsi="Arial" w:cs="Arial"/>
          <w:sz w:val="22"/>
          <w:szCs w:val="22"/>
          <w:lang w:val="es-ES_tradnl"/>
        </w:rPr>
        <w:t xml:space="preserve">2021, </w:t>
      </w:r>
      <w:r w:rsidR="00892C9A" w:rsidRPr="008A10A6">
        <w:rPr>
          <w:rFonts w:ascii="Arial" w:eastAsia="Calibri" w:hAnsi="Arial" w:cs="Arial"/>
          <w:sz w:val="22"/>
          <w:szCs w:val="22"/>
          <w:lang w:val="es-ES_tradnl"/>
        </w:rPr>
        <w:t xml:space="preserve">C-055 y </w:t>
      </w:r>
      <w:r w:rsidR="00AA1750" w:rsidRPr="008A10A6">
        <w:rPr>
          <w:rFonts w:ascii="Arial" w:eastAsia="Calibri" w:hAnsi="Arial" w:cs="Arial"/>
          <w:sz w:val="22"/>
          <w:szCs w:val="22"/>
          <w:lang w:val="es-ES_tradnl"/>
        </w:rPr>
        <w:t>C-061</w:t>
      </w:r>
      <w:r w:rsidR="00892C9A" w:rsidRPr="008A10A6">
        <w:rPr>
          <w:rFonts w:ascii="Arial" w:eastAsia="Calibri" w:hAnsi="Arial" w:cs="Arial"/>
          <w:sz w:val="22"/>
          <w:szCs w:val="22"/>
          <w:lang w:val="es-ES_tradnl"/>
        </w:rPr>
        <w:t xml:space="preserve"> </w:t>
      </w:r>
      <w:r w:rsidR="00AA1750" w:rsidRPr="008A10A6">
        <w:rPr>
          <w:rFonts w:ascii="Arial" w:eastAsia="Calibri" w:hAnsi="Arial" w:cs="Arial"/>
          <w:sz w:val="22"/>
          <w:szCs w:val="22"/>
          <w:lang w:val="es-ES_tradnl"/>
        </w:rPr>
        <w:t>del 10</w:t>
      </w:r>
      <w:r w:rsidR="00892C9A" w:rsidRPr="008A10A6">
        <w:rPr>
          <w:rFonts w:ascii="Arial" w:eastAsia="Calibri" w:hAnsi="Arial" w:cs="Arial"/>
          <w:sz w:val="22"/>
          <w:szCs w:val="22"/>
          <w:lang w:val="es-ES_tradnl"/>
        </w:rPr>
        <w:t xml:space="preserve"> de marzo de </w:t>
      </w:r>
      <w:r w:rsidR="00AA1750" w:rsidRPr="008A10A6">
        <w:rPr>
          <w:rFonts w:ascii="Arial" w:eastAsia="Calibri" w:hAnsi="Arial" w:cs="Arial"/>
          <w:sz w:val="22"/>
          <w:szCs w:val="22"/>
          <w:lang w:val="es-ES_tradnl"/>
        </w:rPr>
        <w:t>2021, C-058 del 11</w:t>
      </w:r>
      <w:r w:rsidR="00892C9A" w:rsidRPr="008A10A6">
        <w:rPr>
          <w:rFonts w:ascii="Arial" w:eastAsia="Calibri" w:hAnsi="Arial" w:cs="Arial"/>
          <w:sz w:val="22"/>
          <w:szCs w:val="22"/>
          <w:lang w:val="es-ES_tradnl"/>
        </w:rPr>
        <w:t xml:space="preserve"> de marzo de </w:t>
      </w:r>
      <w:r w:rsidR="00AA1750" w:rsidRPr="008A10A6">
        <w:rPr>
          <w:rFonts w:ascii="Arial" w:eastAsia="Calibri" w:hAnsi="Arial" w:cs="Arial"/>
          <w:sz w:val="22"/>
          <w:szCs w:val="22"/>
          <w:lang w:val="es-ES_tradnl"/>
        </w:rPr>
        <w:t>2021, C-069 del 12</w:t>
      </w:r>
      <w:r w:rsidR="00892C9A" w:rsidRPr="008A10A6">
        <w:rPr>
          <w:rFonts w:ascii="Arial" w:eastAsia="Calibri" w:hAnsi="Arial" w:cs="Arial"/>
          <w:sz w:val="22"/>
          <w:szCs w:val="22"/>
          <w:lang w:val="es-ES_tradnl"/>
        </w:rPr>
        <w:t xml:space="preserve"> de marzo de 2</w:t>
      </w:r>
      <w:r w:rsidR="00AA1750" w:rsidRPr="008A10A6">
        <w:rPr>
          <w:rFonts w:ascii="Arial" w:eastAsia="Calibri" w:hAnsi="Arial" w:cs="Arial"/>
          <w:sz w:val="22"/>
          <w:szCs w:val="22"/>
          <w:lang w:val="es-ES_tradnl"/>
        </w:rPr>
        <w:t>021, C-102 del 25</w:t>
      </w:r>
      <w:r w:rsidR="00892C9A" w:rsidRPr="008A10A6">
        <w:rPr>
          <w:rFonts w:ascii="Arial" w:eastAsia="Calibri" w:hAnsi="Arial" w:cs="Arial"/>
          <w:sz w:val="22"/>
          <w:szCs w:val="22"/>
          <w:lang w:val="es-ES_tradnl"/>
        </w:rPr>
        <w:t xml:space="preserve"> de marzo de </w:t>
      </w:r>
      <w:r w:rsidR="00AA1750" w:rsidRPr="008A10A6">
        <w:rPr>
          <w:rFonts w:ascii="Arial" w:eastAsia="Calibri" w:hAnsi="Arial" w:cs="Arial"/>
          <w:sz w:val="22"/>
          <w:szCs w:val="22"/>
          <w:lang w:val="es-ES_tradnl"/>
        </w:rPr>
        <w:t>202</w:t>
      </w:r>
      <w:r w:rsidR="00892C9A" w:rsidRPr="008A10A6">
        <w:rPr>
          <w:rFonts w:ascii="Arial" w:eastAsia="Calibri" w:hAnsi="Arial" w:cs="Arial"/>
          <w:sz w:val="22"/>
          <w:szCs w:val="22"/>
          <w:lang w:val="es-ES_tradnl"/>
        </w:rPr>
        <w:t>1</w:t>
      </w:r>
      <w:r w:rsidR="00AA1750" w:rsidRPr="008A10A6">
        <w:rPr>
          <w:rFonts w:ascii="Arial" w:eastAsia="Calibri" w:hAnsi="Arial" w:cs="Arial"/>
          <w:sz w:val="22"/>
          <w:szCs w:val="22"/>
          <w:lang w:val="es-ES_tradnl"/>
        </w:rPr>
        <w:t>, C-136</w:t>
      </w:r>
      <w:r w:rsidR="004B1E26" w:rsidRPr="008A10A6">
        <w:rPr>
          <w:rFonts w:ascii="Arial" w:eastAsia="Calibri" w:hAnsi="Arial" w:cs="Arial"/>
          <w:sz w:val="22"/>
          <w:szCs w:val="22"/>
          <w:lang w:val="es-ES_tradnl"/>
        </w:rPr>
        <w:t>, C-138 y C-139</w:t>
      </w:r>
      <w:r w:rsidR="00AA1750" w:rsidRPr="008A10A6">
        <w:rPr>
          <w:rFonts w:ascii="Arial" w:eastAsia="Calibri" w:hAnsi="Arial" w:cs="Arial"/>
          <w:sz w:val="22"/>
          <w:szCs w:val="22"/>
          <w:lang w:val="es-ES_tradnl"/>
        </w:rPr>
        <w:t xml:space="preserve"> del 07</w:t>
      </w:r>
      <w:r w:rsidR="004B1E26" w:rsidRPr="008A10A6">
        <w:rPr>
          <w:rFonts w:ascii="Arial" w:eastAsia="Calibri" w:hAnsi="Arial" w:cs="Arial"/>
          <w:sz w:val="22"/>
          <w:szCs w:val="22"/>
          <w:lang w:val="es-ES_tradnl"/>
        </w:rPr>
        <w:t xml:space="preserve"> de abril de 2021,</w:t>
      </w:r>
      <w:r w:rsidR="00AA1750" w:rsidRPr="008A10A6">
        <w:rPr>
          <w:rFonts w:ascii="Arial" w:eastAsia="Calibri" w:hAnsi="Arial" w:cs="Arial"/>
          <w:sz w:val="22"/>
          <w:szCs w:val="22"/>
          <w:lang w:val="es-ES_tradnl"/>
        </w:rPr>
        <w:t xml:space="preserve"> C-141 del 08</w:t>
      </w:r>
      <w:r w:rsidR="004B1E26" w:rsidRPr="008A10A6">
        <w:rPr>
          <w:rFonts w:ascii="Arial" w:eastAsia="Calibri" w:hAnsi="Arial" w:cs="Arial"/>
          <w:sz w:val="22"/>
          <w:szCs w:val="22"/>
          <w:lang w:val="es-ES_tradnl"/>
        </w:rPr>
        <w:t xml:space="preserve"> de abril de </w:t>
      </w:r>
      <w:r w:rsidR="00AA1750" w:rsidRPr="008A10A6">
        <w:rPr>
          <w:rFonts w:ascii="Arial" w:eastAsia="Calibri" w:hAnsi="Arial" w:cs="Arial"/>
          <w:sz w:val="22"/>
          <w:szCs w:val="22"/>
          <w:lang w:val="es-ES_tradnl"/>
        </w:rPr>
        <w:t>2021, C-164 del 19</w:t>
      </w:r>
      <w:r w:rsidR="004B1E26" w:rsidRPr="008A10A6">
        <w:rPr>
          <w:rFonts w:ascii="Arial" w:eastAsia="Calibri" w:hAnsi="Arial" w:cs="Arial"/>
          <w:sz w:val="22"/>
          <w:szCs w:val="22"/>
          <w:lang w:val="es-ES_tradnl"/>
        </w:rPr>
        <w:t xml:space="preserve"> de abril de </w:t>
      </w:r>
      <w:r w:rsidR="00AA1750" w:rsidRPr="008A10A6">
        <w:rPr>
          <w:rFonts w:ascii="Arial" w:eastAsia="Calibri" w:hAnsi="Arial" w:cs="Arial"/>
          <w:sz w:val="22"/>
          <w:szCs w:val="22"/>
          <w:lang w:val="es-ES_tradnl"/>
        </w:rPr>
        <w:t>2021</w:t>
      </w:r>
      <w:r w:rsidR="004B1E26" w:rsidRPr="008A10A6">
        <w:rPr>
          <w:rFonts w:ascii="Arial" w:eastAsia="Calibri" w:hAnsi="Arial" w:cs="Arial"/>
          <w:sz w:val="22"/>
          <w:szCs w:val="22"/>
          <w:lang w:val="es-ES_tradnl"/>
        </w:rPr>
        <w:t xml:space="preserve"> y</w:t>
      </w:r>
      <w:r w:rsidR="00AA1750" w:rsidRPr="008A10A6">
        <w:rPr>
          <w:rFonts w:ascii="Arial" w:eastAsia="Calibri" w:hAnsi="Arial" w:cs="Arial"/>
          <w:sz w:val="22"/>
          <w:szCs w:val="22"/>
          <w:lang w:val="es-ES_tradnl"/>
        </w:rPr>
        <w:t xml:space="preserve"> C-176 del 19</w:t>
      </w:r>
      <w:r w:rsidR="004B1E26" w:rsidRPr="008A10A6">
        <w:rPr>
          <w:rFonts w:ascii="Arial" w:eastAsia="Calibri" w:hAnsi="Arial" w:cs="Arial"/>
          <w:sz w:val="22"/>
          <w:szCs w:val="22"/>
          <w:lang w:val="es-ES_tradnl"/>
        </w:rPr>
        <w:t xml:space="preserve"> de abril de </w:t>
      </w:r>
      <w:r w:rsidR="00AA1750" w:rsidRPr="008A10A6">
        <w:rPr>
          <w:rFonts w:ascii="Arial" w:eastAsia="Calibri" w:hAnsi="Arial" w:cs="Arial"/>
          <w:sz w:val="22"/>
          <w:szCs w:val="22"/>
          <w:lang w:val="es-ES_tradnl"/>
        </w:rPr>
        <w:t>2021</w:t>
      </w:r>
      <w:r w:rsidR="004B1E26" w:rsidRPr="008A10A6">
        <w:rPr>
          <w:rFonts w:ascii="Arial" w:eastAsia="Calibri" w:hAnsi="Arial" w:cs="Arial"/>
          <w:sz w:val="22"/>
          <w:szCs w:val="22"/>
          <w:lang w:val="es-ES_tradnl"/>
        </w:rPr>
        <w:t xml:space="preserve">. </w:t>
      </w:r>
      <w:r w:rsidR="007302EF" w:rsidRPr="008A10A6">
        <w:rPr>
          <w:rFonts w:ascii="Arial" w:eastAsia="Calibri" w:hAnsi="Arial" w:cs="Arial"/>
          <w:sz w:val="22"/>
          <w:szCs w:val="22"/>
          <w:lang w:val="es-ES_tradnl"/>
        </w:rPr>
        <w:t xml:space="preserve">Las </w:t>
      </w:r>
      <w:r w:rsidR="00185BD1" w:rsidRPr="008A10A6">
        <w:rPr>
          <w:rFonts w:ascii="Arial" w:eastAsia="Calibri" w:hAnsi="Arial" w:cs="Arial"/>
          <w:sz w:val="22"/>
          <w:szCs w:val="22"/>
          <w:lang w:val="es-ES_tradnl"/>
        </w:rPr>
        <w:t>tesis expuestas</w:t>
      </w:r>
      <w:r w:rsidR="009037DA">
        <w:rPr>
          <w:rFonts w:ascii="Arial" w:eastAsia="Calibri" w:hAnsi="Arial" w:cs="Arial"/>
          <w:sz w:val="22"/>
          <w:szCs w:val="22"/>
          <w:lang w:val="es-ES_tradnl"/>
        </w:rPr>
        <w:t xml:space="preserve"> en estos conceptos</w:t>
      </w:r>
      <w:r w:rsidR="00185BD1" w:rsidRPr="008A10A6">
        <w:rPr>
          <w:rFonts w:ascii="Arial" w:eastAsia="Calibri" w:hAnsi="Arial" w:cs="Arial"/>
          <w:sz w:val="22"/>
          <w:szCs w:val="22"/>
          <w:lang w:val="es-ES_tradnl"/>
        </w:rPr>
        <w:t xml:space="preserve"> se reiteran a continuación. </w:t>
      </w:r>
    </w:p>
    <w:p w14:paraId="0F6EC440" w14:textId="77777777" w:rsidR="00ED3441" w:rsidRPr="008A10A6" w:rsidRDefault="00ED3441" w:rsidP="00ED3441">
      <w:pPr>
        <w:spacing w:line="276" w:lineRule="auto"/>
        <w:jc w:val="both"/>
        <w:rPr>
          <w:rFonts w:ascii="Arial" w:eastAsia="Calibri" w:hAnsi="Arial" w:cs="Arial"/>
          <w:b/>
          <w:bCs/>
          <w:sz w:val="20"/>
          <w:szCs w:val="20"/>
          <w:lang w:val="es-ES_tradnl"/>
        </w:rPr>
      </w:pPr>
    </w:p>
    <w:p w14:paraId="4FEBEC34" w14:textId="50B01DA9" w:rsidR="00FC472C" w:rsidRPr="008A10A6" w:rsidRDefault="00FC472C" w:rsidP="00ED3441">
      <w:pPr>
        <w:spacing w:line="276" w:lineRule="auto"/>
        <w:jc w:val="both"/>
        <w:rPr>
          <w:rFonts w:ascii="Arial" w:eastAsia="Calibri" w:hAnsi="Arial" w:cs="Arial"/>
          <w:b/>
          <w:bCs/>
          <w:sz w:val="22"/>
          <w:szCs w:val="22"/>
          <w:lang w:val="es-ES_tradnl"/>
        </w:rPr>
      </w:pPr>
      <w:r w:rsidRPr="008A10A6">
        <w:rPr>
          <w:rFonts w:ascii="Arial" w:eastAsia="Calibri" w:hAnsi="Arial" w:cs="Arial"/>
          <w:b/>
          <w:bCs/>
          <w:sz w:val="22"/>
          <w:szCs w:val="22"/>
          <w:lang w:val="es-ES_tradnl"/>
        </w:rPr>
        <w:t>2.1. Derecho fundamental al habeas data o a la protección de los datos personales</w:t>
      </w:r>
    </w:p>
    <w:p w14:paraId="04D487F6" w14:textId="0455731D" w:rsidR="00FC472C" w:rsidRPr="008A10A6" w:rsidRDefault="00FC472C" w:rsidP="00ED3441">
      <w:pPr>
        <w:spacing w:line="276" w:lineRule="auto"/>
        <w:jc w:val="both"/>
        <w:rPr>
          <w:rFonts w:ascii="Arial" w:eastAsia="Calibri" w:hAnsi="Arial" w:cs="Arial"/>
          <w:sz w:val="20"/>
          <w:szCs w:val="20"/>
          <w:lang w:val="es-ES_tradnl"/>
        </w:rPr>
      </w:pPr>
    </w:p>
    <w:p w14:paraId="5D2DDDE0" w14:textId="77DBE272" w:rsidR="00ED3441" w:rsidRPr="008A10A6" w:rsidRDefault="009037DA" w:rsidP="00ED3441">
      <w:pPr>
        <w:spacing w:line="276" w:lineRule="auto"/>
        <w:jc w:val="both"/>
        <w:rPr>
          <w:rFonts w:ascii="Arial" w:eastAsia="Calibri" w:hAnsi="Arial" w:cs="Arial"/>
          <w:sz w:val="22"/>
          <w:szCs w:val="22"/>
          <w:lang w:val="es-ES_tradnl"/>
        </w:rPr>
      </w:pPr>
      <w:r w:rsidRPr="009037DA">
        <w:rPr>
          <w:rFonts w:ascii="Arial" w:eastAsia="Calibri" w:hAnsi="Arial" w:cs="Arial"/>
          <w:sz w:val="22"/>
          <w:szCs w:val="22"/>
          <w:lang w:val="es-ES_tradnl"/>
        </w:rPr>
        <w:t xml:space="preserve">El artículo 15 </w:t>
      </w:r>
      <w:r>
        <w:rPr>
          <w:rFonts w:ascii="Arial" w:eastAsia="Calibri" w:hAnsi="Arial" w:cs="Arial"/>
          <w:sz w:val="22"/>
          <w:szCs w:val="22"/>
          <w:lang w:val="es-ES_tradnl"/>
        </w:rPr>
        <w:t>de la Constitución Política de 1991</w:t>
      </w:r>
      <w:r w:rsidRPr="009037DA">
        <w:rPr>
          <w:rFonts w:ascii="Arial" w:eastAsia="Calibri" w:hAnsi="Arial" w:cs="Arial"/>
          <w:sz w:val="22"/>
          <w:szCs w:val="22"/>
          <w:lang w:val="es-ES_tradnl"/>
        </w:rPr>
        <w:t xml:space="preserve"> </w:t>
      </w:r>
      <w:r>
        <w:rPr>
          <w:rFonts w:ascii="Arial" w:eastAsia="Calibri" w:hAnsi="Arial" w:cs="Arial"/>
          <w:sz w:val="22"/>
          <w:szCs w:val="22"/>
          <w:lang w:val="es-ES_tradnl"/>
        </w:rPr>
        <w:t>consagra</w:t>
      </w:r>
      <w:r w:rsidRPr="009037DA">
        <w:rPr>
          <w:rFonts w:ascii="Arial" w:eastAsia="Calibri" w:hAnsi="Arial" w:cs="Arial"/>
          <w:sz w:val="22"/>
          <w:szCs w:val="22"/>
          <w:lang w:val="es-ES_tradnl"/>
        </w:rPr>
        <w:t xml:space="preserve"> el derecho que tienen todas las personas a su intimidad personal y al buen nombre,</w:t>
      </w:r>
      <w:r>
        <w:rPr>
          <w:rFonts w:ascii="Arial" w:eastAsia="Calibri" w:hAnsi="Arial" w:cs="Arial"/>
          <w:sz w:val="22"/>
          <w:szCs w:val="22"/>
          <w:lang w:val="es-ES_tradnl"/>
        </w:rPr>
        <w:t xml:space="preserve"> de forma que puedan</w:t>
      </w:r>
      <w:r w:rsidRPr="009037DA">
        <w:rPr>
          <w:rFonts w:ascii="Arial" w:eastAsia="Calibri" w:hAnsi="Arial" w:cs="Arial"/>
          <w:sz w:val="22"/>
          <w:szCs w:val="22"/>
          <w:lang w:val="es-ES_tradnl"/>
        </w:rPr>
        <w:t xml:space="preserve"> conocer, actualizar y rectificar la información que se haya recogido sobre ellas en los diferentes bancos de datos y en los archivos de entidades públicas y privadas. </w:t>
      </w:r>
      <w:r>
        <w:rPr>
          <w:rFonts w:ascii="Arial" w:eastAsia="Calibri" w:hAnsi="Arial" w:cs="Arial"/>
          <w:sz w:val="22"/>
          <w:szCs w:val="22"/>
          <w:lang w:val="es-ES_tradnl"/>
        </w:rPr>
        <w:t>Además</w:t>
      </w:r>
      <w:r w:rsidRPr="009037DA">
        <w:rPr>
          <w:rFonts w:ascii="Arial" w:eastAsia="Calibri" w:hAnsi="Arial" w:cs="Arial"/>
          <w:sz w:val="22"/>
          <w:szCs w:val="22"/>
          <w:lang w:val="es-ES_tradnl"/>
        </w:rPr>
        <w:t xml:space="preserve">, señala la </w:t>
      </w:r>
      <w:r w:rsidRPr="009037DA">
        <w:rPr>
          <w:rFonts w:ascii="Arial" w:eastAsia="Calibri" w:hAnsi="Arial" w:cs="Arial"/>
          <w:sz w:val="22"/>
          <w:szCs w:val="22"/>
          <w:lang w:val="es-ES_tradnl"/>
        </w:rPr>
        <w:lastRenderedPageBreak/>
        <w:t>obligación que tiene el Estado de hacer respetar dichos derechos.</w:t>
      </w:r>
      <w:r>
        <w:rPr>
          <w:rFonts w:ascii="Arial" w:eastAsia="Calibri" w:hAnsi="Arial" w:cs="Arial"/>
          <w:sz w:val="22"/>
          <w:szCs w:val="22"/>
          <w:lang w:val="es-ES_tradnl"/>
        </w:rPr>
        <w:t xml:space="preserve"> </w:t>
      </w:r>
      <w:r w:rsidR="00EB534E" w:rsidRPr="008A10A6">
        <w:rPr>
          <w:rFonts w:ascii="Arial" w:eastAsia="Calibri" w:hAnsi="Arial" w:cs="Arial"/>
          <w:sz w:val="22"/>
          <w:szCs w:val="22"/>
          <w:lang w:val="es-ES_tradnl"/>
        </w:rPr>
        <w:t xml:space="preserve">Esto supone </w:t>
      </w:r>
      <w:r w:rsidR="00EB534E">
        <w:rPr>
          <w:rFonts w:ascii="Arial" w:eastAsia="Calibri" w:hAnsi="Arial" w:cs="Arial"/>
          <w:sz w:val="22"/>
          <w:szCs w:val="22"/>
          <w:lang w:val="es-ES_tradnl"/>
        </w:rPr>
        <w:t>la veracidad de</w:t>
      </w:r>
      <w:r w:rsidR="00EB534E" w:rsidRPr="008A10A6">
        <w:rPr>
          <w:rFonts w:ascii="Arial" w:eastAsia="Calibri" w:hAnsi="Arial" w:cs="Arial"/>
          <w:sz w:val="22"/>
          <w:szCs w:val="22"/>
          <w:lang w:val="es-ES_tradnl"/>
        </w:rPr>
        <w:t xml:space="preserve"> los datos personales</w:t>
      </w:r>
      <w:r w:rsidR="00EB534E">
        <w:rPr>
          <w:rFonts w:ascii="Arial" w:eastAsia="Calibri" w:hAnsi="Arial" w:cs="Arial"/>
          <w:sz w:val="22"/>
          <w:szCs w:val="22"/>
          <w:lang w:val="es-ES_tradnl"/>
        </w:rPr>
        <w:t xml:space="preserve">, lo cuales </w:t>
      </w:r>
      <w:r w:rsidR="00EB534E" w:rsidRPr="008A10A6">
        <w:rPr>
          <w:rFonts w:ascii="Arial" w:eastAsia="Calibri" w:hAnsi="Arial" w:cs="Arial"/>
          <w:sz w:val="22"/>
          <w:szCs w:val="22"/>
          <w:lang w:val="es-ES_tradnl"/>
        </w:rPr>
        <w:t xml:space="preserve">deben estar disponibles para que su titular tenga la oportunidad de revisarlos y, si es del caso, </w:t>
      </w:r>
      <w:r w:rsidR="00EB534E">
        <w:rPr>
          <w:rFonts w:ascii="Arial" w:eastAsia="Calibri" w:hAnsi="Arial" w:cs="Arial"/>
          <w:sz w:val="22"/>
          <w:szCs w:val="22"/>
          <w:lang w:val="es-ES_tradnl"/>
        </w:rPr>
        <w:t>solicitar</w:t>
      </w:r>
      <w:r w:rsidR="00EB534E" w:rsidRPr="008A10A6">
        <w:rPr>
          <w:rFonts w:ascii="Arial" w:eastAsia="Calibri" w:hAnsi="Arial" w:cs="Arial"/>
          <w:sz w:val="22"/>
          <w:szCs w:val="22"/>
          <w:lang w:val="es-ES_tradnl"/>
        </w:rPr>
        <w:t xml:space="preserve"> las aclaraciones o correcciones a que haya lugar.</w:t>
      </w:r>
      <w:r w:rsidR="00EB534E">
        <w:rPr>
          <w:rFonts w:ascii="Arial" w:eastAsia="Calibri" w:hAnsi="Arial" w:cs="Arial"/>
          <w:sz w:val="22"/>
          <w:szCs w:val="22"/>
          <w:lang w:val="es-ES_tradnl"/>
        </w:rPr>
        <w:t xml:space="preserve"> </w:t>
      </w:r>
      <w:r>
        <w:rPr>
          <w:rFonts w:ascii="Arial" w:eastAsia="Calibri" w:hAnsi="Arial" w:cs="Arial"/>
          <w:sz w:val="22"/>
          <w:szCs w:val="22"/>
          <w:lang w:val="es-ES_tradnl"/>
        </w:rPr>
        <w:t>Por ello, la norma citada dispone que</w:t>
      </w:r>
      <w:r w:rsidR="00B75893" w:rsidRPr="008A10A6">
        <w:rPr>
          <w:rFonts w:ascii="Arial" w:eastAsia="Calibri" w:hAnsi="Arial" w:cs="Arial"/>
          <w:sz w:val="22"/>
          <w:szCs w:val="22"/>
          <w:lang w:val="es-ES_tradnl"/>
        </w:rPr>
        <w:t>:</w:t>
      </w:r>
    </w:p>
    <w:p w14:paraId="4B16C6A0" w14:textId="43CEB97F" w:rsidR="00B75893" w:rsidRPr="008A10A6" w:rsidRDefault="00B75893" w:rsidP="00ED3441">
      <w:pPr>
        <w:spacing w:line="276" w:lineRule="auto"/>
        <w:jc w:val="both"/>
        <w:rPr>
          <w:rFonts w:ascii="Arial" w:eastAsia="Calibri" w:hAnsi="Arial" w:cs="Arial"/>
          <w:sz w:val="20"/>
          <w:szCs w:val="20"/>
          <w:lang w:val="es-ES_tradnl"/>
        </w:rPr>
      </w:pPr>
    </w:p>
    <w:p w14:paraId="33EB040F" w14:textId="498B153E" w:rsidR="00B75893" w:rsidRPr="008A10A6" w:rsidRDefault="00B75893" w:rsidP="002E0075">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48A274F1" w14:textId="77BABFAA" w:rsidR="00B75893" w:rsidRPr="008A10A6" w:rsidRDefault="00B75893" w:rsidP="002E0075">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En la recolección, tratamiento y circulación de datos se respetarán la libertad y demás garantías consagradas en la Constitución.</w:t>
      </w:r>
    </w:p>
    <w:p w14:paraId="420BB0A8" w14:textId="5257DC49" w:rsidR="00B75893" w:rsidRPr="008A10A6" w:rsidRDefault="00B75893" w:rsidP="002E0075">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La correspondencia y demás formas de comunicación privada son inviolables. Sólo pueden ser interceptadas o registradas mediante orden judicial, en los casos y con las formalidades que establezca la ley.</w:t>
      </w:r>
    </w:p>
    <w:p w14:paraId="6CAF2104" w14:textId="754DB431" w:rsidR="00B75893" w:rsidRPr="008A10A6" w:rsidRDefault="00B75893" w:rsidP="00B75893">
      <w:pPr>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Para efectos tributarios o judiciales y para los casos de inspección, vigilancia e intervención del Estado podrá exigirse la presentación de libros de contabilidad y demás documentos privados, en los términos que señale la ley.</w:t>
      </w:r>
    </w:p>
    <w:p w14:paraId="4106AFA4" w14:textId="48E8E22E" w:rsidR="00B75893" w:rsidRPr="008A10A6" w:rsidRDefault="00B75893" w:rsidP="00B75893">
      <w:pPr>
        <w:spacing w:line="276" w:lineRule="auto"/>
        <w:jc w:val="both"/>
        <w:rPr>
          <w:rFonts w:ascii="Arial" w:eastAsia="Calibri" w:hAnsi="Arial" w:cs="Arial"/>
          <w:sz w:val="20"/>
          <w:szCs w:val="20"/>
          <w:lang w:val="es-ES_tradnl"/>
        </w:rPr>
      </w:pPr>
    </w:p>
    <w:p w14:paraId="7320FE57" w14:textId="5A5D0A08" w:rsidR="005F6F24" w:rsidRPr="008A10A6" w:rsidRDefault="00EB534E" w:rsidP="002E0075">
      <w:pPr>
        <w:spacing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E</w:t>
      </w:r>
      <w:r w:rsidR="00714DCA" w:rsidRPr="008A10A6">
        <w:rPr>
          <w:rFonts w:ascii="Arial" w:eastAsia="Calibri" w:hAnsi="Arial" w:cs="Arial"/>
          <w:sz w:val="22"/>
          <w:szCs w:val="22"/>
          <w:lang w:val="es-ES_tradnl"/>
        </w:rPr>
        <w:t xml:space="preserve">l derecho fundamental al </w:t>
      </w:r>
      <w:r w:rsidR="00714DCA" w:rsidRPr="002E0075">
        <w:rPr>
          <w:rFonts w:ascii="Arial" w:eastAsia="Calibri" w:hAnsi="Arial" w:cs="Arial"/>
          <w:i/>
          <w:iCs/>
          <w:sz w:val="22"/>
          <w:szCs w:val="22"/>
          <w:lang w:val="es-ES_tradnl"/>
        </w:rPr>
        <w:t>habeas data</w:t>
      </w:r>
      <w:r w:rsidR="00714DCA" w:rsidRPr="008A10A6">
        <w:rPr>
          <w:rFonts w:ascii="Arial" w:eastAsia="Calibri" w:hAnsi="Arial" w:cs="Arial"/>
          <w:sz w:val="22"/>
          <w:szCs w:val="22"/>
          <w:lang w:val="es-ES_tradnl"/>
        </w:rPr>
        <w:t xml:space="preserve"> cobra una importancia creciente en el contexto de la sociedad de la información</w:t>
      </w:r>
      <w:r w:rsidR="0070437C" w:rsidRPr="008A10A6">
        <w:rPr>
          <w:rFonts w:ascii="Arial" w:eastAsia="Calibri" w:hAnsi="Arial" w:cs="Arial"/>
          <w:sz w:val="22"/>
          <w:szCs w:val="22"/>
          <w:lang w:val="es-ES_tradnl"/>
        </w:rPr>
        <w:t xml:space="preserve">, </w:t>
      </w:r>
      <w:r w:rsidR="00245B6C" w:rsidRPr="008A10A6">
        <w:rPr>
          <w:rFonts w:ascii="Arial" w:eastAsia="Calibri" w:hAnsi="Arial" w:cs="Arial"/>
          <w:sz w:val="22"/>
          <w:szCs w:val="22"/>
          <w:lang w:val="es-ES_tradnl"/>
        </w:rPr>
        <w:t>debido a</w:t>
      </w:r>
      <w:r w:rsidR="0070437C" w:rsidRPr="008A10A6">
        <w:rPr>
          <w:rFonts w:ascii="Arial" w:eastAsia="Calibri" w:hAnsi="Arial" w:cs="Arial"/>
          <w:sz w:val="22"/>
          <w:szCs w:val="22"/>
          <w:lang w:val="es-ES_tradnl"/>
        </w:rPr>
        <w:t xml:space="preserve"> que</w:t>
      </w:r>
      <w:r w:rsidR="00811CDC" w:rsidRPr="008A10A6">
        <w:rPr>
          <w:rFonts w:ascii="Arial" w:eastAsia="Calibri" w:hAnsi="Arial" w:cs="Arial"/>
          <w:sz w:val="22"/>
          <w:szCs w:val="22"/>
          <w:lang w:val="es-ES_tradnl"/>
        </w:rPr>
        <w:t xml:space="preserve"> </w:t>
      </w:r>
      <w:r w:rsidR="00EE1EDB" w:rsidRPr="008A10A6">
        <w:rPr>
          <w:rFonts w:ascii="Arial" w:eastAsia="Calibri" w:hAnsi="Arial" w:cs="Arial"/>
          <w:sz w:val="22"/>
          <w:szCs w:val="22"/>
          <w:lang w:val="es-ES_tradnl"/>
        </w:rPr>
        <w:t>la circulación acelerada y automática de los datos gener</w:t>
      </w:r>
      <w:r>
        <w:rPr>
          <w:rFonts w:ascii="Arial" w:eastAsia="Calibri" w:hAnsi="Arial" w:cs="Arial"/>
          <w:sz w:val="22"/>
          <w:szCs w:val="22"/>
          <w:lang w:val="es-ES_tradnl"/>
        </w:rPr>
        <w:t>a</w:t>
      </w:r>
      <w:r w:rsidR="00EE1EDB" w:rsidRPr="008A10A6">
        <w:rPr>
          <w:rFonts w:ascii="Arial" w:eastAsia="Calibri" w:hAnsi="Arial" w:cs="Arial"/>
          <w:sz w:val="22"/>
          <w:szCs w:val="22"/>
          <w:lang w:val="es-ES_tradnl"/>
        </w:rPr>
        <w:t xml:space="preserve"> riesgos de </w:t>
      </w:r>
      <w:r w:rsidR="0006536C" w:rsidRPr="008A10A6">
        <w:rPr>
          <w:rFonts w:ascii="Arial" w:eastAsia="Calibri" w:hAnsi="Arial" w:cs="Arial"/>
          <w:sz w:val="22"/>
          <w:szCs w:val="22"/>
          <w:lang w:val="es-ES_tradnl"/>
        </w:rPr>
        <w:t xml:space="preserve">utilización abusiva </w:t>
      </w:r>
      <w:r w:rsidR="0090363E" w:rsidRPr="008A10A6">
        <w:rPr>
          <w:rFonts w:ascii="Arial" w:eastAsia="Calibri" w:hAnsi="Arial" w:cs="Arial"/>
          <w:sz w:val="22"/>
          <w:szCs w:val="22"/>
          <w:lang w:val="es-ES_tradnl"/>
        </w:rPr>
        <w:t>de los mismos, afectando la intimidad</w:t>
      </w:r>
      <w:r w:rsidR="00A67EB1" w:rsidRPr="008A10A6">
        <w:rPr>
          <w:rFonts w:ascii="Arial" w:eastAsia="Calibri" w:hAnsi="Arial" w:cs="Arial"/>
          <w:sz w:val="22"/>
          <w:szCs w:val="22"/>
          <w:lang w:val="es-ES_tradnl"/>
        </w:rPr>
        <w:t xml:space="preserve"> y el buen nombre de las personas</w:t>
      </w:r>
      <w:r w:rsidRPr="008A10A6">
        <w:rPr>
          <w:rStyle w:val="Refdenotaalpie"/>
          <w:rFonts w:ascii="Arial" w:eastAsia="Calibri" w:hAnsi="Arial" w:cs="Arial"/>
          <w:sz w:val="22"/>
          <w:szCs w:val="22"/>
          <w:lang w:val="es-ES_tradnl"/>
        </w:rPr>
        <w:footnoteReference w:id="2"/>
      </w:r>
      <w:r w:rsidR="0006536C" w:rsidRPr="008A10A6">
        <w:rPr>
          <w:rFonts w:ascii="Arial" w:eastAsia="Calibri" w:hAnsi="Arial" w:cs="Arial"/>
          <w:sz w:val="22"/>
          <w:szCs w:val="22"/>
          <w:lang w:val="es-ES_tradnl"/>
        </w:rPr>
        <w:t>.</w:t>
      </w:r>
      <w:r w:rsidR="00520235" w:rsidRPr="008A10A6">
        <w:rPr>
          <w:rFonts w:ascii="Arial" w:eastAsia="Calibri" w:hAnsi="Arial" w:cs="Arial"/>
          <w:sz w:val="22"/>
          <w:szCs w:val="22"/>
          <w:lang w:val="es-ES_tradnl"/>
        </w:rPr>
        <w:t xml:space="preserve"> </w:t>
      </w:r>
      <w:r w:rsidR="00F041C7" w:rsidRPr="008A10A6">
        <w:rPr>
          <w:rFonts w:ascii="Arial" w:eastAsia="Calibri" w:hAnsi="Arial" w:cs="Arial"/>
          <w:sz w:val="22"/>
          <w:szCs w:val="22"/>
          <w:lang w:val="es-ES_tradnl"/>
        </w:rPr>
        <w:t>Por ello,</w:t>
      </w:r>
      <w:r w:rsidR="00520235" w:rsidRPr="008A10A6">
        <w:rPr>
          <w:rFonts w:ascii="Arial" w:eastAsia="Calibri" w:hAnsi="Arial" w:cs="Arial"/>
          <w:sz w:val="22"/>
          <w:szCs w:val="22"/>
          <w:lang w:val="es-ES_tradnl"/>
        </w:rPr>
        <w:t xml:space="preserve"> a nivel internacional se ha desarrollad</w:t>
      </w:r>
      <w:r w:rsidR="00AF16CA" w:rsidRPr="008A10A6">
        <w:rPr>
          <w:rFonts w:ascii="Arial" w:eastAsia="Calibri" w:hAnsi="Arial" w:cs="Arial"/>
          <w:sz w:val="22"/>
          <w:szCs w:val="22"/>
          <w:lang w:val="es-ES_tradnl"/>
        </w:rPr>
        <w:t>o</w:t>
      </w:r>
      <w:r w:rsidR="00520235" w:rsidRPr="008A10A6">
        <w:rPr>
          <w:rFonts w:ascii="Arial" w:eastAsia="Calibri" w:hAnsi="Arial" w:cs="Arial"/>
          <w:sz w:val="22"/>
          <w:szCs w:val="22"/>
          <w:lang w:val="es-ES_tradnl"/>
        </w:rPr>
        <w:t xml:space="preserve"> </w:t>
      </w:r>
      <w:r w:rsidR="00AF16CA" w:rsidRPr="008A10A6">
        <w:rPr>
          <w:rFonts w:ascii="Arial" w:eastAsia="Calibri" w:hAnsi="Arial" w:cs="Arial"/>
          <w:sz w:val="22"/>
          <w:szCs w:val="22"/>
          <w:lang w:val="es-ES_tradnl"/>
        </w:rPr>
        <w:t xml:space="preserve">la garantía de </w:t>
      </w:r>
      <w:r w:rsidR="00520235" w:rsidRPr="008A10A6">
        <w:rPr>
          <w:rFonts w:ascii="Arial" w:eastAsia="Calibri" w:hAnsi="Arial" w:cs="Arial"/>
          <w:sz w:val="22"/>
          <w:szCs w:val="22"/>
          <w:lang w:val="es-ES_tradnl"/>
        </w:rPr>
        <w:t>la «autodeterminación informativa»</w:t>
      </w:r>
      <w:r w:rsidR="00E53DE2" w:rsidRPr="008A10A6">
        <w:rPr>
          <w:rFonts w:ascii="Arial" w:eastAsia="Calibri" w:hAnsi="Arial" w:cs="Arial"/>
          <w:sz w:val="22"/>
          <w:szCs w:val="22"/>
          <w:lang w:val="es-ES_tradnl"/>
        </w:rPr>
        <w:t xml:space="preserve">, </w:t>
      </w:r>
      <w:r w:rsidR="00AD09F7" w:rsidRPr="008A10A6">
        <w:rPr>
          <w:rFonts w:ascii="Arial" w:eastAsia="Calibri" w:hAnsi="Arial" w:cs="Arial"/>
          <w:sz w:val="22"/>
          <w:szCs w:val="22"/>
          <w:lang w:val="es-ES_tradnl"/>
        </w:rPr>
        <w:t xml:space="preserve">derivada del libre desarrollo de la personalidad, </w:t>
      </w:r>
      <w:r w:rsidR="00AA184C" w:rsidRPr="008A10A6">
        <w:rPr>
          <w:rFonts w:ascii="Arial" w:eastAsia="Calibri" w:hAnsi="Arial" w:cs="Arial"/>
          <w:sz w:val="22"/>
          <w:szCs w:val="22"/>
          <w:lang w:val="es-ES_tradnl"/>
        </w:rPr>
        <w:t>entendida como el derecho del titular de los datos de acceder a ellos para revisarlos y solicitar las rectificaciones necesarias.</w:t>
      </w:r>
      <w:r>
        <w:rPr>
          <w:rFonts w:ascii="Arial" w:eastAsia="Calibri" w:hAnsi="Arial" w:cs="Arial"/>
          <w:sz w:val="22"/>
          <w:szCs w:val="22"/>
          <w:lang w:val="es-ES_tradnl"/>
        </w:rPr>
        <w:t xml:space="preserve"> </w:t>
      </w:r>
      <w:r w:rsidR="005F6F24" w:rsidRPr="008A10A6">
        <w:rPr>
          <w:rFonts w:ascii="Arial" w:eastAsia="Calibri" w:hAnsi="Arial" w:cs="Arial"/>
          <w:sz w:val="22"/>
          <w:szCs w:val="22"/>
          <w:lang w:val="es-ES_tradnl"/>
        </w:rPr>
        <w:t xml:space="preserve">Según </w:t>
      </w:r>
      <w:r>
        <w:rPr>
          <w:rFonts w:ascii="Arial" w:eastAsia="Calibri" w:hAnsi="Arial" w:cs="Arial"/>
          <w:sz w:val="22"/>
          <w:szCs w:val="22"/>
          <w:lang w:val="es-ES_tradnl"/>
        </w:rPr>
        <w:t>la Corte Constitucional</w:t>
      </w:r>
      <w:r w:rsidR="005F6F24" w:rsidRPr="008A10A6">
        <w:rPr>
          <w:rFonts w:ascii="Arial" w:eastAsia="Calibri" w:hAnsi="Arial" w:cs="Arial"/>
          <w:sz w:val="22"/>
          <w:szCs w:val="22"/>
          <w:lang w:val="es-ES_tradnl"/>
        </w:rPr>
        <w:t xml:space="preserve">, el derecho fundamental al </w:t>
      </w:r>
      <w:r w:rsidR="005F6F24" w:rsidRPr="003E70D7">
        <w:rPr>
          <w:rFonts w:ascii="Arial" w:eastAsia="Calibri" w:hAnsi="Arial" w:cs="Arial"/>
          <w:i/>
          <w:iCs/>
          <w:sz w:val="22"/>
          <w:szCs w:val="22"/>
          <w:lang w:val="es-ES_tradnl"/>
        </w:rPr>
        <w:t>habeas data</w:t>
      </w:r>
      <w:r w:rsidR="005F6F24" w:rsidRPr="008A10A6">
        <w:rPr>
          <w:rFonts w:ascii="Arial" w:eastAsia="Calibri" w:hAnsi="Arial" w:cs="Arial"/>
          <w:sz w:val="22"/>
          <w:szCs w:val="22"/>
          <w:lang w:val="es-ES_tradnl"/>
        </w:rPr>
        <w:t xml:space="preserve"> es un derecho de estructura compleja, ya que está integrado por una serie de principio</w:t>
      </w:r>
      <w:r w:rsidR="009A715F" w:rsidRPr="008A10A6">
        <w:rPr>
          <w:rFonts w:ascii="Arial" w:eastAsia="Calibri" w:hAnsi="Arial" w:cs="Arial"/>
          <w:sz w:val="22"/>
          <w:szCs w:val="22"/>
          <w:lang w:val="es-ES_tradnl"/>
        </w:rPr>
        <w:t>s orientados a la protección de los datos personales. Lo anterior, en los siguientes términos:</w:t>
      </w:r>
    </w:p>
    <w:p w14:paraId="1F7F7EE6" w14:textId="77777777" w:rsidR="00D651A1" w:rsidRPr="008A10A6" w:rsidRDefault="00D651A1" w:rsidP="002E0075">
      <w:pPr>
        <w:spacing w:line="276" w:lineRule="auto"/>
        <w:rPr>
          <w:rFonts w:ascii="Arial" w:eastAsia="Calibri" w:hAnsi="Arial" w:cs="Arial"/>
          <w:sz w:val="20"/>
          <w:szCs w:val="20"/>
          <w:lang w:val="es-ES_tradnl"/>
        </w:rPr>
      </w:pPr>
    </w:p>
    <w:p w14:paraId="1994CDC4" w14:textId="0527F040" w:rsidR="00D651A1" w:rsidRPr="008A10A6" w:rsidRDefault="00D651A1" w:rsidP="00D651A1">
      <w:pPr>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De conformidad con la jurisprudencia de esta Corporación, dentro de las prerrogativas –contenidos mínimos- que se desprenden de este derecho encontramos por lo menos las siguientes: (i) el derecho de las personas a conocer –acceso- la información que sobre ellas está recogida en bases de datos, lo que conlleva el acceso a las bases de datos donde se encuentra dicha información; (</w:t>
      </w:r>
      <w:proofErr w:type="spellStart"/>
      <w:r w:rsidRPr="008A10A6">
        <w:rPr>
          <w:rFonts w:ascii="Arial" w:eastAsia="Calibri" w:hAnsi="Arial" w:cs="Arial"/>
          <w:sz w:val="21"/>
          <w:szCs w:val="21"/>
          <w:lang w:val="es-ES_tradnl"/>
        </w:rPr>
        <w:t>ii</w:t>
      </w:r>
      <w:proofErr w:type="spellEnd"/>
      <w:r w:rsidRPr="008A10A6">
        <w:rPr>
          <w:rFonts w:ascii="Arial" w:eastAsia="Calibri" w:hAnsi="Arial" w:cs="Arial"/>
          <w:sz w:val="21"/>
          <w:szCs w:val="21"/>
          <w:lang w:val="es-ES_tradnl"/>
        </w:rPr>
        <w:t xml:space="preserve">) el derecho a incluir nuevos datos con el fin de </w:t>
      </w:r>
      <w:proofErr w:type="spellStart"/>
      <w:r w:rsidRPr="008A10A6">
        <w:rPr>
          <w:rFonts w:ascii="Arial" w:eastAsia="Calibri" w:hAnsi="Arial" w:cs="Arial"/>
          <w:sz w:val="21"/>
          <w:szCs w:val="21"/>
          <w:lang w:val="es-ES_tradnl"/>
        </w:rPr>
        <w:t>se</w:t>
      </w:r>
      <w:proofErr w:type="spellEnd"/>
      <w:r w:rsidRPr="008A10A6">
        <w:rPr>
          <w:rFonts w:ascii="Arial" w:eastAsia="Calibri" w:hAnsi="Arial" w:cs="Arial"/>
          <w:sz w:val="21"/>
          <w:szCs w:val="21"/>
          <w:lang w:val="es-ES_tradnl"/>
        </w:rPr>
        <w:t xml:space="preserve"> provea una imagen completa del titular; (</w:t>
      </w:r>
      <w:proofErr w:type="spellStart"/>
      <w:r w:rsidRPr="008A10A6">
        <w:rPr>
          <w:rFonts w:ascii="Arial" w:eastAsia="Calibri" w:hAnsi="Arial" w:cs="Arial"/>
          <w:sz w:val="21"/>
          <w:szCs w:val="21"/>
          <w:lang w:val="es-ES_tradnl"/>
        </w:rPr>
        <w:t>iii</w:t>
      </w:r>
      <w:proofErr w:type="spellEnd"/>
      <w:r w:rsidRPr="008A10A6">
        <w:rPr>
          <w:rFonts w:ascii="Arial" w:eastAsia="Calibri" w:hAnsi="Arial" w:cs="Arial"/>
          <w:sz w:val="21"/>
          <w:szCs w:val="21"/>
          <w:lang w:val="es-ES_tradnl"/>
        </w:rPr>
        <w:t>) el derecho a actualizar la información, es decir, a poner al día el contenido de dichas bases de datos; (</w:t>
      </w:r>
      <w:proofErr w:type="spellStart"/>
      <w:r w:rsidRPr="008A10A6">
        <w:rPr>
          <w:rFonts w:ascii="Arial" w:eastAsia="Calibri" w:hAnsi="Arial" w:cs="Arial"/>
          <w:sz w:val="21"/>
          <w:szCs w:val="21"/>
          <w:lang w:val="es-ES_tradnl"/>
        </w:rPr>
        <w:t>iv</w:t>
      </w:r>
      <w:proofErr w:type="spellEnd"/>
      <w:r w:rsidRPr="008A10A6">
        <w:rPr>
          <w:rFonts w:ascii="Arial" w:eastAsia="Calibri" w:hAnsi="Arial" w:cs="Arial"/>
          <w:sz w:val="21"/>
          <w:szCs w:val="21"/>
          <w:lang w:val="es-ES_tradnl"/>
        </w:rPr>
        <w:t xml:space="preserve">) el derecho a que la información contenida en bases de datos sea rectificada o corregida, de tal manera que concuerde con la realidad; (v) el derecho a excluir información de </w:t>
      </w:r>
      <w:r w:rsidRPr="008A10A6">
        <w:rPr>
          <w:rFonts w:ascii="Arial" w:eastAsia="Calibri" w:hAnsi="Arial" w:cs="Arial"/>
          <w:sz w:val="21"/>
          <w:szCs w:val="21"/>
          <w:lang w:val="es-ES_tradnl"/>
        </w:rPr>
        <w:lastRenderedPageBreak/>
        <w:t xml:space="preserve">una base de datos, bien </w:t>
      </w:r>
      <w:proofErr w:type="spellStart"/>
      <w:r w:rsidRPr="008A10A6">
        <w:rPr>
          <w:rFonts w:ascii="Arial" w:eastAsia="Calibri" w:hAnsi="Arial" w:cs="Arial"/>
          <w:sz w:val="21"/>
          <w:szCs w:val="21"/>
          <w:lang w:val="es-ES_tradnl"/>
        </w:rPr>
        <w:t>por que</w:t>
      </w:r>
      <w:proofErr w:type="spellEnd"/>
      <w:r w:rsidRPr="008A10A6">
        <w:rPr>
          <w:rFonts w:ascii="Arial" w:eastAsia="Calibri" w:hAnsi="Arial" w:cs="Arial"/>
          <w:sz w:val="21"/>
          <w:szCs w:val="21"/>
          <w:lang w:val="es-ES_tradnl"/>
        </w:rPr>
        <w:t xml:space="preserve"> se está haciendo un uso indebido de ella, o por simple voluntad del titular –salvo las excepciones previstas en la normativa</w:t>
      </w:r>
      <w:r w:rsidR="00551DFF" w:rsidRPr="008A10A6">
        <w:rPr>
          <w:rStyle w:val="Refdenotaalpie"/>
          <w:rFonts w:ascii="Arial" w:eastAsia="Calibri" w:hAnsi="Arial" w:cs="Arial"/>
          <w:sz w:val="21"/>
          <w:szCs w:val="21"/>
          <w:lang w:val="es-ES_tradnl"/>
        </w:rPr>
        <w:footnoteReference w:id="3"/>
      </w:r>
      <w:r w:rsidRPr="008A10A6">
        <w:rPr>
          <w:rFonts w:ascii="Arial" w:eastAsia="Calibri" w:hAnsi="Arial" w:cs="Arial"/>
          <w:sz w:val="21"/>
          <w:szCs w:val="21"/>
          <w:lang w:val="es-ES_tradnl"/>
        </w:rPr>
        <w:t>.</w:t>
      </w:r>
    </w:p>
    <w:p w14:paraId="652E4D9A" w14:textId="77777777" w:rsidR="00551DFF" w:rsidRPr="008A10A6" w:rsidRDefault="00551DFF" w:rsidP="00551DFF">
      <w:pPr>
        <w:spacing w:line="276" w:lineRule="auto"/>
        <w:ind w:firstLine="709"/>
        <w:jc w:val="both"/>
        <w:rPr>
          <w:rFonts w:ascii="Arial" w:eastAsia="Calibri" w:hAnsi="Arial" w:cs="Arial"/>
          <w:sz w:val="22"/>
          <w:szCs w:val="22"/>
          <w:lang w:val="es-ES_tradnl"/>
        </w:rPr>
      </w:pPr>
    </w:p>
    <w:p w14:paraId="528BDC56" w14:textId="2922E61D" w:rsidR="00BA1A8C" w:rsidRPr="008A10A6" w:rsidRDefault="00551DFF" w:rsidP="00BA1A8C">
      <w:pPr>
        <w:spacing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Para una garantía </w:t>
      </w:r>
      <w:r w:rsidR="00BA1A8C" w:rsidRPr="008A10A6">
        <w:rPr>
          <w:rFonts w:ascii="Arial" w:eastAsia="Calibri" w:hAnsi="Arial" w:cs="Arial"/>
          <w:sz w:val="22"/>
          <w:szCs w:val="22"/>
          <w:lang w:val="es-ES_tradnl"/>
        </w:rPr>
        <w:t>más eficaz de este derecho, se expidió la Ley</w:t>
      </w:r>
      <w:r w:rsidR="007C753F" w:rsidRPr="008A10A6">
        <w:rPr>
          <w:rFonts w:ascii="Arial" w:eastAsia="Calibri" w:hAnsi="Arial" w:cs="Arial"/>
          <w:sz w:val="22"/>
          <w:szCs w:val="22"/>
          <w:lang w:val="es-ES_tradnl"/>
        </w:rPr>
        <w:t xml:space="preserve"> Estatutaria</w:t>
      </w:r>
      <w:r w:rsidR="00BA1A8C" w:rsidRPr="008A10A6">
        <w:rPr>
          <w:rFonts w:ascii="Arial" w:eastAsia="Calibri" w:hAnsi="Arial" w:cs="Arial"/>
          <w:sz w:val="22"/>
          <w:szCs w:val="22"/>
          <w:lang w:val="es-ES_tradnl"/>
        </w:rPr>
        <w:t xml:space="preserve"> 1581 de 2012, «Por la cual se dictan disposiciones generales para la protección de datos personales».</w:t>
      </w:r>
      <w:r w:rsidR="007C753F" w:rsidRPr="008A10A6">
        <w:rPr>
          <w:rFonts w:ascii="Arial" w:eastAsia="Calibri" w:hAnsi="Arial" w:cs="Arial"/>
          <w:sz w:val="22"/>
          <w:szCs w:val="22"/>
          <w:lang w:val="es-ES_tradnl"/>
        </w:rPr>
        <w:t xml:space="preserve"> </w:t>
      </w:r>
      <w:r w:rsidR="00786937" w:rsidRPr="008A10A6">
        <w:rPr>
          <w:rFonts w:ascii="Arial" w:eastAsia="Calibri" w:hAnsi="Arial" w:cs="Arial"/>
          <w:sz w:val="22"/>
          <w:szCs w:val="22"/>
          <w:lang w:val="es-ES_tradnl"/>
        </w:rPr>
        <w:t>De conformidad con el artículo 1, «</w:t>
      </w:r>
      <w:r w:rsidR="00165703" w:rsidRPr="008A10A6">
        <w:rPr>
          <w:rFonts w:ascii="Arial" w:eastAsia="Calibri" w:hAnsi="Arial" w:cs="Arial"/>
          <w:sz w:val="22"/>
          <w:szCs w:val="22"/>
          <w:lang w:val="es-ES_tradnl"/>
        </w:rPr>
        <w:t xml:space="preserve">La presente ley tiene por objeto desarrollar el derecho constitucional que tienen todas las personas a conocer, actualizar y rectificar </w:t>
      </w:r>
      <w:r w:rsidR="00EB534E" w:rsidRPr="008A10A6">
        <w:rPr>
          <w:rFonts w:ascii="Arial" w:eastAsia="Calibri" w:hAnsi="Arial" w:cs="Arial"/>
          <w:sz w:val="22"/>
          <w:szCs w:val="22"/>
          <w:lang w:val="es-ES_tradnl"/>
        </w:rPr>
        <w:t>las informaciones</w:t>
      </w:r>
      <w:r w:rsidR="00EB534E">
        <w:rPr>
          <w:rFonts w:ascii="Arial" w:eastAsia="Calibri" w:hAnsi="Arial" w:cs="Arial"/>
          <w:sz w:val="22"/>
          <w:szCs w:val="22"/>
          <w:lang w:val="es-ES_tradnl"/>
        </w:rPr>
        <w:t xml:space="preserve"> (sic)</w:t>
      </w:r>
      <w:r w:rsidR="00165703" w:rsidRPr="008A10A6">
        <w:rPr>
          <w:rFonts w:ascii="Arial" w:eastAsia="Calibri" w:hAnsi="Arial" w:cs="Arial"/>
          <w:sz w:val="22"/>
          <w:szCs w:val="22"/>
          <w:lang w:val="es-ES_tradnl"/>
        </w:rPr>
        <w:t xml:space="preserve"> que se hayan recogido sobre ellas en bases de datos o archivos, y los demás derechos, libertades y garantías constitucionales a que se refiere el artículo 15 de la Constitución Política; así como el derecho a la información consagrado en el artículo 20 de la misma».</w:t>
      </w:r>
      <w:r w:rsidR="00BA2C2A" w:rsidRPr="008A10A6">
        <w:rPr>
          <w:rFonts w:ascii="Arial" w:eastAsia="Calibri" w:hAnsi="Arial" w:cs="Arial"/>
          <w:sz w:val="22"/>
          <w:szCs w:val="22"/>
          <w:lang w:val="es-ES_tradnl"/>
        </w:rPr>
        <w:t xml:space="preserve"> El artículo </w:t>
      </w:r>
      <w:r w:rsidR="00BD0F18" w:rsidRPr="008A10A6">
        <w:rPr>
          <w:rFonts w:ascii="Arial" w:eastAsia="Calibri" w:hAnsi="Arial" w:cs="Arial"/>
          <w:sz w:val="22"/>
          <w:szCs w:val="22"/>
          <w:lang w:val="es-ES_tradnl"/>
        </w:rPr>
        <w:t xml:space="preserve">8 de la </w:t>
      </w:r>
      <w:r w:rsidR="00EB534E">
        <w:rPr>
          <w:rFonts w:ascii="Arial" w:eastAsia="Calibri" w:hAnsi="Arial" w:cs="Arial"/>
          <w:sz w:val="22"/>
          <w:szCs w:val="22"/>
          <w:lang w:val="es-ES_tradnl"/>
        </w:rPr>
        <w:t>citada</w:t>
      </w:r>
      <w:r w:rsidR="00EB534E" w:rsidRPr="008A10A6" w:rsidDel="00EB534E">
        <w:rPr>
          <w:rFonts w:ascii="Arial" w:eastAsia="Calibri" w:hAnsi="Arial" w:cs="Arial"/>
          <w:sz w:val="22"/>
          <w:szCs w:val="22"/>
          <w:lang w:val="es-ES_tradnl"/>
        </w:rPr>
        <w:t xml:space="preserve"> </w:t>
      </w:r>
      <w:r w:rsidR="00EB534E">
        <w:rPr>
          <w:rFonts w:ascii="Arial" w:eastAsia="Calibri" w:hAnsi="Arial" w:cs="Arial"/>
          <w:sz w:val="22"/>
          <w:szCs w:val="22"/>
          <w:lang w:val="es-ES_tradnl"/>
        </w:rPr>
        <w:t>ley dispone</w:t>
      </w:r>
      <w:r w:rsidR="00BD0F18" w:rsidRPr="008A10A6">
        <w:rPr>
          <w:rFonts w:ascii="Arial" w:eastAsia="Calibri" w:hAnsi="Arial" w:cs="Arial"/>
          <w:sz w:val="22"/>
          <w:szCs w:val="22"/>
          <w:lang w:val="es-ES_tradnl"/>
        </w:rPr>
        <w:t xml:space="preserve"> el contenido del </w:t>
      </w:r>
      <w:r w:rsidR="00BD0F18" w:rsidRPr="002E0075">
        <w:rPr>
          <w:rFonts w:ascii="Arial" w:eastAsia="Calibri" w:hAnsi="Arial" w:cs="Arial"/>
          <w:i/>
          <w:iCs/>
          <w:sz w:val="22"/>
          <w:szCs w:val="22"/>
          <w:lang w:val="es-ES_tradnl"/>
        </w:rPr>
        <w:t>habeas data</w:t>
      </w:r>
      <w:r w:rsidR="00BD0F18" w:rsidRPr="008A10A6">
        <w:rPr>
          <w:rFonts w:ascii="Arial" w:eastAsia="Calibri" w:hAnsi="Arial" w:cs="Arial"/>
          <w:sz w:val="22"/>
          <w:szCs w:val="22"/>
          <w:lang w:val="es-ES_tradnl"/>
        </w:rPr>
        <w:t xml:space="preserve">, indicando </w:t>
      </w:r>
      <w:r w:rsidR="00AB5C19" w:rsidRPr="008A10A6">
        <w:rPr>
          <w:rFonts w:ascii="Arial" w:eastAsia="Calibri" w:hAnsi="Arial" w:cs="Arial"/>
          <w:sz w:val="22"/>
          <w:szCs w:val="22"/>
          <w:lang w:val="es-ES_tradnl"/>
        </w:rPr>
        <w:t>las prerrogativas del titular de los datos personales y reiterando los desarrollos jurisprudenciales en la materia</w:t>
      </w:r>
      <w:r w:rsidR="00AB5C19" w:rsidRPr="008A10A6">
        <w:rPr>
          <w:rStyle w:val="Refdenotaalpie"/>
          <w:rFonts w:ascii="Arial" w:eastAsia="Calibri" w:hAnsi="Arial" w:cs="Arial"/>
          <w:sz w:val="22"/>
          <w:szCs w:val="22"/>
          <w:lang w:val="es-ES_tradnl"/>
        </w:rPr>
        <w:footnoteReference w:id="4"/>
      </w:r>
      <w:r w:rsidR="00AB5C19" w:rsidRPr="008A10A6">
        <w:rPr>
          <w:rFonts w:ascii="Arial" w:eastAsia="Calibri" w:hAnsi="Arial" w:cs="Arial"/>
          <w:sz w:val="22"/>
          <w:szCs w:val="22"/>
          <w:lang w:val="es-ES_tradnl"/>
        </w:rPr>
        <w:t>.</w:t>
      </w:r>
      <w:r w:rsidR="00B30EAE" w:rsidRPr="008A10A6">
        <w:rPr>
          <w:rFonts w:ascii="Arial" w:eastAsia="Calibri" w:hAnsi="Arial" w:cs="Arial"/>
          <w:sz w:val="22"/>
          <w:szCs w:val="22"/>
          <w:lang w:val="es-ES_tradnl"/>
        </w:rPr>
        <w:t xml:space="preserve"> </w:t>
      </w:r>
      <w:r w:rsidR="00B406B3" w:rsidRPr="008A10A6">
        <w:rPr>
          <w:rFonts w:ascii="Arial" w:eastAsia="Calibri" w:hAnsi="Arial" w:cs="Arial"/>
          <w:sz w:val="22"/>
          <w:szCs w:val="22"/>
          <w:lang w:val="es-ES_tradnl"/>
        </w:rPr>
        <w:t>De acuerdo con</w:t>
      </w:r>
      <w:r w:rsidR="00B30EAE" w:rsidRPr="008A10A6">
        <w:rPr>
          <w:rFonts w:ascii="Arial" w:eastAsia="Calibri" w:hAnsi="Arial" w:cs="Arial"/>
          <w:sz w:val="22"/>
          <w:szCs w:val="22"/>
          <w:lang w:val="es-ES_tradnl"/>
        </w:rPr>
        <w:t xml:space="preserve"> </w:t>
      </w:r>
      <w:r w:rsidR="006D3F05">
        <w:rPr>
          <w:rFonts w:ascii="Arial" w:eastAsia="Calibri" w:hAnsi="Arial" w:cs="Arial"/>
          <w:sz w:val="22"/>
          <w:szCs w:val="22"/>
          <w:lang w:val="es-ES_tradnl"/>
        </w:rPr>
        <w:t>esta</w:t>
      </w:r>
      <w:r w:rsidR="00B30EAE" w:rsidRPr="008A10A6">
        <w:rPr>
          <w:rFonts w:ascii="Arial" w:eastAsia="Calibri" w:hAnsi="Arial" w:cs="Arial"/>
          <w:sz w:val="22"/>
          <w:szCs w:val="22"/>
          <w:lang w:val="es-ES_tradnl"/>
        </w:rPr>
        <w:t xml:space="preserve"> norma, el titular de los datos personales</w:t>
      </w:r>
      <w:r w:rsidR="0048011C" w:rsidRPr="008A10A6">
        <w:rPr>
          <w:rFonts w:ascii="Arial" w:eastAsia="Calibri" w:hAnsi="Arial" w:cs="Arial"/>
          <w:sz w:val="22"/>
          <w:szCs w:val="22"/>
          <w:lang w:val="es-ES_tradnl"/>
        </w:rPr>
        <w:t xml:space="preserve"> tiene derecho a conocerlos, actualizarlos</w:t>
      </w:r>
      <w:r w:rsidR="00C612C4" w:rsidRPr="008A10A6">
        <w:rPr>
          <w:rFonts w:ascii="Arial" w:eastAsia="Calibri" w:hAnsi="Arial" w:cs="Arial"/>
          <w:sz w:val="22"/>
          <w:szCs w:val="22"/>
          <w:lang w:val="es-ES_tradnl"/>
        </w:rPr>
        <w:t xml:space="preserve">, rectificarlos, a solicitar la prueba de la autorización para el tratamiento de los mismos, </w:t>
      </w:r>
      <w:r w:rsidR="001F72BB" w:rsidRPr="008A10A6">
        <w:rPr>
          <w:rFonts w:ascii="Arial" w:eastAsia="Calibri" w:hAnsi="Arial" w:cs="Arial"/>
          <w:sz w:val="22"/>
          <w:szCs w:val="22"/>
          <w:lang w:val="es-ES_tradnl"/>
        </w:rPr>
        <w:t xml:space="preserve">a ser informado sobre el destino o uso de tales datos, a formular quejas ante la Superintendencia de Industria y Comercio </w:t>
      </w:r>
      <w:r w:rsidR="005A7885" w:rsidRPr="008A10A6">
        <w:rPr>
          <w:rFonts w:ascii="Arial" w:eastAsia="Calibri" w:hAnsi="Arial" w:cs="Arial"/>
          <w:sz w:val="22"/>
          <w:szCs w:val="22"/>
          <w:lang w:val="es-ES_tradnl"/>
        </w:rPr>
        <w:t xml:space="preserve">por el incumplimiento de la Ley 1581 de 2012 </w:t>
      </w:r>
      <w:r w:rsidR="00557984" w:rsidRPr="008A10A6">
        <w:rPr>
          <w:rFonts w:ascii="Arial" w:eastAsia="Calibri" w:hAnsi="Arial" w:cs="Arial"/>
          <w:sz w:val="22"/>
          <w:szCs w:val="22"/>
          <w:lang w:val="es-ES_tradnl"/>
        </w:rPr>
        <w:t xml:space="preserve">y de las normas complementarias, a revocar la autorización para el tratamiento de los datos </w:t>
      </w:r>
      <w:r w:rsidR="00826F71" w:rsidRPr="008A10A6">
        <w:rPr>
          <w:rFonts w:ascii="Arial" w:eastAsia="Calibri" w:hAnsi="Arial" w:cs="Arial"/>
          <w:sz w:val="22"/>
          <w:szCs w:val="22"/>
          <w:lang w:val="es-ES_tradnl"/>
        </w:rPr>
        <w:t>o solicitar la supresión de estos y a acceder gratuitamente a aquellos.</w:t>
      </w:r>
    </w:p>
    <w:p w14:paraId="0BE573BF" w14:textId="43751CBF" w:rsidR="004C7915" w:rsidRPr="008A10A6" w:rsidRDefault="006D3F05" w:rsidP="00C85048">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E</w:t>
      </w:r>
      <w:r w:rsidR="0093609A" w:rsidRPr="008A10A6">
        <w:rPr>
          <w:rFonts w:ascii="Arial" w:eastAsia="Calibri" w:hAnsi="Arial" w:cs="Arial"/>
          <w:sz w:val="22"/>
          <w:szCs w:val="22"/>
          <w:lang w:val="es-ES_tradnl"/>
        </w:rPr>
        <w:t>l objetivo de la protección</w:t>
      </w:r>
      <w:r w:rsidR="001E003B" w:rsidRPr="008A10A6">
        <w:rPr>
          <w:rFonts w:ascii="Arial" w:eastAsia="Calibri" w:hAnsi="Arial" w:cs="Arial"/>
          <w:sz w:val="22"/>
          <w:szCs w:val="22"/>
          <w:lang w:val="es-ES_tradnl"/>
        </w:rPr>
        <w:t xml:space="preserve"> de los datos personales es que su titular tenga la posibilidad de ejercer </w:t>
      </w:r>
      <w:r w:rsidR="00347202" w:rsidRPr="008A10A6">
        <w:rPr>
          <w:rFonts w:ascii="Arial" w:eastAsia="Calibri" w:hAnsi="Arial" w:cs="Arial"/>
          <w:sz w:val="22"/>
          <w:szCs w:val="22"/>
          <w:lang w:val="es-ES_tradnl"/>
        </w:rPr>
        <w:t>el</w:t>
      </w:r>
      <w:r w:rsidR="001E003B" w:rsidRPr="008A10A6">
        <w:rPr>
          <w:rFonts w:ascii="Arial" w:eastAsia="Calibri" w:hAnsi="Arial" w:cs="Arial"/>
          <w:sz w:val="22"/>
          <w:szCs w:val="22"/>
          <w:lang w:val="es-ES_tradnl"/>
        </w:rPr>
        <w:t xml:space="preserve"> derecho de autodeterminación en relación con </w:t>
      </w:r>
      <w:r w:rsidR="00347202" w:rsidRPr="008A10A6">
        <w:rPr>
          <w:rFonts w:ascii="Arial" w:eastAsia="Calibri" w:hAnsi="Arial" w:cs="Arial"/>
          <w:sz w:val="22"/>
          <w:szCs w:val="22"/>
          <w:lang w:val="es-ES_tradnl"/>
        </w:rPr>
        <w:t xml:space="preserve">la recolección de su información, </w:t>
      </w:r>
      <w:r w:rsidR="00764EC5" w:rsidRPr="008A10A6">
        <w:rPr>
          <w:rFonts w:ascii="Arial" w:eastAsia="Calibri" w:hAnsi="Arial" w:cs="Arial"/>
          <w:sz w:val="22"/>
          <w:szCs w:val="22"/>
          <w:lang w:val="es-ES_tradnl"/>
        </w:rPr>
        <w:t>y</w:t>
      </w:r>
      <w:r w:rsidR="00347202" w:rsidRPr="008A10A6">
        <w:rPr>
          <w:rFonts w:ascii="Arial" w:eastAsia="Calibri" w:hAnsi="Arial" w:cs="Arial"/>
          <w:sz w:val="22"/>
          <w:szCs w:val="22"/>
          <w:lang w:val="es-ES_tradnl"/>
        </w:rPr>
        <w:t xml:space="preserve"> que pueda controlar lo que pasará con </w:t>
      </w:r>
      <w:r>
        <w:rPr>
          <w:rFonts w:ascii="Arial" w:eastAsia="Calibri" w:hAnsi="Arial" w:cs="Arial"/>
          <w:sz w:val="22"/>
          <w:szCs w:val="22"/>
          <w:lang w:val="es-ES_tradnl"/>
        </w:rPr>
        <w:t>estos</w:t>
      </w:r>
      <w:r w:rsidR="00D277C5" w:rsidRPr="008A10A6">
        <w:rPr>
          <w:rFonts w:ascii="Arial" w:eastAsia="Calibri" w:hAnsi="Arial" w:cs="Arial"/>
          <w:sz w:val="22"/>
          <w:szCs w:val="22"/>
          <w:lang w:val="es-ES_tradnl"/>
        </w:rPr>
        <w:t xml:space="preserve"> cuando se encuentren en manos de los </w:t>
      </w:r>
      <w:r w:rsidR="002920DF" w:rsidRPr="008A10A6">
        <w:rPr>
          <w:rFonts w:ascii="Arial" w:eastAsia="Calibri" w:hAnsi="Arial" w:cs="Arial"/>
          <w:sz w:val="22"/>
          <w:szCs w:val="22"/>
          <w:lang w:val="es-ES_tradnl"/>
        </w:rPr>
        <w:t>responsables y encargados de su tratamiento. Es</w:t>
      </w:r>
      <w:r>
        <w:rPr>
          <w:rFonts w:ascii="Arial" w:eastAsia="Calibri" w:hAnsi="Arial" w:cs="Arial"/>
          <w:sz w:val="22"/>
          <w:szCs w:val="22"/>
          <w:lang w:val="es-ES_tradnl"/>
        </w:rPr>
        <w:t>t</w:t>
      </w:r>
      <w:r w:rsidR="002920DF" w:rsidRPr="008A10A6">
        <w:rPr>
          <w:rFonts w:ascii="Arial" w:eastAsia="Calibri" w:hAnsi="Arial" w:cs="Arial"/>
          <w:sz w:val="22"/>
          <w:szCs w:val="22"/>
          <w:lang w:val="es-ES_tradnl"/>
        </w:rPr>
        <w:t xml:space="preserve">a posibilidad de control implica </w:t>
      </w:r>
      <w:r w:rsidR="002920DF" w:rsidRPr="008A10A6">
        <w:rPr>
          <w:rFonts w:ascii="Arial" w:eastAsia="Calibri" w:hAnsi="Arial" w:cs="Arial"/>
          <w:sz w:val="22"/>
          <w:szCs w:val="22"/>
          <w:lang w:val="es-ES_tradnl"/>
        </w:rPr>
        <w:lastRenderedPageBreak/>
        <w:t>tanto la autorización previa para el tratamiento de los datos como el acceso a los mismos</w:t>
      </w:r>
      <w:r w:rsidR="00D676D3" w:rsidRPr="008A10A6">
        <w:rPr>
          <w:rFonts w:ascii="Arial" w:eastAsia="Calibri" w:hAnsi="Arial" w:cs="Arial"/>
          <w:sz w:val="22"/>
          <w:szCs w:val="22"/>
          <w:lang w:val="es-ES_tradnl"/>
        </w:rPr>
        <w:t>,</w:t>
      </w:r>
      <w:r w:rsidR="002920DF" w:rsidRPr="008A10A6">
        <w:rPr>
          <w:rFonts w:ascii="Arial" w:eastAsia="Calibri" w:hAnsi="Arial" w:cs="Arial"/>
          <w:sz w:val="22"/>
          <w:szCs w:val="22"/>
          <w:lang w:val="es-ES_tradnl"/>
        </w:rPr>
        <w:t xml:space="preserve"> para</w:t>
      </w:r>
      <w:r w:rsidR="003C5247" w:rsidRPr="008A10A6">
        <w:rPr>
          <w:rFonts w:ascii="Arial" w:eastAsia="Calibri" w:hAnsi="Arial" w:cs="Arial"/>
          <w:sz w:val="22"/>
          <w:szCs w:val="22"/>
          <w:lang w:val="es-ES_tradnl"/>
        </w:rPr>
        <w:t xml:space="preserve"> revisarlos y, </w:t>
      </w:r>
      <w:r>
        <w:rPr>
          <w:rFonts w:ascii="Arial" w:eastAsia="Calibri" w:hAnsi="Arial" w:cs="Arial"/>
          <w:sz w:val="22"/>
          <w:szCs w:val="22"/>
          <w:lang w:val="es-ES_tradnl"/>
        </w:rPr>
        <w:t>si es</w:t>
      </w:r>
      <w:r w:rsidR="003C5247" w:rsidRPr="008A10A6">
        <w:rPr>
          <w:rFonts w:ascii="Arial" w:eastAsia="Calibri" w:hAnsi="Arial" w:cs="Arial"/>
          <w:sz w:val="22"/>
          <w:szCs w:val="22"/>
          <w:lang w:val="es-ES_tradnl"/>
        </w:rPr>
        <w:t xml:space="preserve"> necesario, solicitar la rectificación correspondiente.</w:t>
      </w:r>
      <w:r w:rsidR="002920DF" w:rsidRPr="008A10A6">
        <w:rPr>
          <w:rFonts w:ascii="Arial" w:eastAsia="Calibri" w:hAnsi="Arial" w:cs="Arial"/>
          <w:sz w:val="22"/>
          <w:szCs w:val="22"/>
          <w:lang w:val="es-ES_tradnl"/>
        </w:rPr>
        <w:t xml:space="preserve"> </w:t>
      </w:r>
      <w:r w:rsidR="004C7915" w:rsidRPr="008A10A6">
        <w:rPr>
          <w:rFonts w:ascii="Arial" w:eastAsia="Calibri" w:hAnsi="Arial" w:cs="Arial"/>
          <w:sz w:val="22"/>
          <w:szCs w:val="22"/>
          <w:lang w:val="es-ES_tradnl"/>
        </w:rPr>
        <w:t xml:space="preserve">A </w:t>
      </w:r>
      <w:r w:rsidR="00C04812" w:rsidRPr="008A10A6">
        <w:rPr>
          <w:rFonts w:ascii="Arial" w:eastAsia="Calibri" w:hAnsi="Arial" w:cs="Arial"/>
          <w:sz w:val="22"/>
          <w:szCs w:val="22"/>
          <w:lang w:val="es-ES_tradnl"/>
        </w:rPr>
        <w:t>continuación,</w:t>
      </w:r>
      <w:r w:rsidR="004C7915" w:rsidRPr="008A10A6">
        <w:rPr>
          <w:rFonts w:ascii="Arial" w:eastAsia="Calibri" w:hAnsi="Arial" w:cs="Arial"/>
          <w:sz w:val="22"/>
          <w:szCs w:val="22"/>
          <w:lang w:val="es-ES_tradnl"/>
        </w:rPr>
        <w:t xml:space="preserve"> se analizará si, de acuerdo con la</w:t>
      </w:r>
      <w:r>
        <w:rPr>
          <w:rFonts w:ascii="Arial" w:eastAsia="Calibri" w:hAnsi="Arial" w:cs="Arial"/>
          <w:sz w:val="22"/>
          <w:szCs w:val="22"/>
          <w:lang w:val="es-ES_tradnl"/>
        </w:rPr>
        <w:t xml:space="preserve"> Ley 1581 de 2012</w:t>
      </w:r>
      <w:r w:rsidR="0016712F" w:rsidRPr="008A10A6">
        <w:rPr>
          <w:rFonts w:ascii="Arial" w:eastAsia="Calibri" w:hAnsi="Arial" w:cs="Arial"/>
          <w:sz w:val="22"/>
          <w:szCs w:val="22"/>
          <w:lang w:val="es-ES_tradnl"/>
        </w:rPr>
        <w:t xml:space="preserve"> y a la jurisprudencia constitucional,</w:t>
      </w:r>
      <w:r w:rsidR="00C93E07" w:rsidRPr="008A10A6">
        <w:rPr>
          <w:rFonts w:ascii="Arial" w:eastAsia="Calibri" w:hAnsi="Arial" w:cs="Arial"/>
          <w:sz w:val="22"/>
          <w:szCs w:val="22"/>
          <w:lang w:val="es-ES_tradnl"/>
        </w:rPr>
        <w:t xml:space="preserve"> </w:t>
      </w:r>
      <w:r w:rsidR="0016712F" w:rsidRPr="008A10A6">
        <w:rPr>
          <w:rFonts w:ascii="Arial" w:eastAsia="Calibri" w:hAnsi="Arial" w:cs="Arial"/>
          <w:sz w:val="22"/>
          <w:szCs w:val="22"/>
          <w:lang w:val="es-ES_tradnl"/>
        </w:rPr>
        <w:t xml:space="preserve">el derecho fundamental al </w:t>
      </w:r>
      <w:r w:rsidR="0016712F" w:rsidRPr="002E0075">
        <w:rPr>
          <w:rFonts w:ascii="Arial" w:eastAsia="Calibri" w:hAnsi="Arial" w:cs="Arial"/>
          <w:i/>
          <w:iCs/>
          <w:sz w:val="22"/>
          <w:szCs w:val="22"/>
          <w:lang w:val="es-ES_tradnl"/>
        </w:rPr>
        <w:t>habeas data</w:t>
      </w:r>
      <w:r w:rsidR="0016712F" w:rsidRPr="008A10A6">
        <w:rPr>
          <w:rFonts w:ascii="Arial" w:eastAsia="Calibri" w:hAnsi="Arial" w:cs="Arial"/>
          <w:sz w:val="22"/>
          <w:szCs w:val="22"/>
          <w:lang w:val="es-ES_tradnl"/>
        </w:rPr>
        <w:t xml:space="preserve"> </w:t>
      </w:r>
      <w:r w:rsidRPr="008A10A6">
        <w:rPr>
          <w:rFonts w:ascii="Arial" w:eastAsia="Calibri" w:hAnsi="Arial" w:cs="Arial"/>
          <w:sz w:val="22"/>
          <w:szCs w:val="22"/>
          <w:lang w:val="es-ES_tradnl"/>
        </w:rPr>
        <w:t xml:space="preserve">también </w:t>
      </w:r>
      <w:r w:rsidR="006B53AE" w:rsidRPr="008A10A6">
        <w:rPr>
          <w:rFonts w:ascii="Arial" w:eastAsia="Calibri" w:hAnsi="Arial" w:cs="Arial"/>
          <w:sz w:val="22"/>
          <w:szCs w:val="22"/>
          <w:lang w:val="es-ES_tradnl"/>
        </w:rPr>
        <w:t xml:space="preserve">debe garantizarse en los procedimientos </w:t>
      </w:r>
      <w:r w:rsidR="008579B9" w:rsidRPr="008A10A6">
        <w:rPr>
          <w:rFonts w:ascii="Arial" w:eastAsia="Calibri" w:hAnsi="Arial" w:cs="Arial"/>
          <w:sz w:val="22"/>
          <w:szCs w:val="22"/>
          <w:lang w:val="es-ES_tradnl"/>
        </w:rPr>
        <w:t>contractuales</w:t>
      </w:r>
      <w:r w:rsidR="006B53AE" w:rsidRPr="008A10A6">
        <w:rPr>
          <w:rFonts w:ascii="Arial" w:eastAsia="Calibri" w:hAnsi="Arial" w:cs="Arial"/>
          <w:sz w:val="22"/>
          <w:szCs w:val="22"/>
          <w:lang w:val="es-ES_tradnl"/>
        </w:rPr>
        <w:t>, y, en caso afirmativo, cuál es el alcance de dicha protección.</w:t>
      </w:r>
    </w:p>
    <w:p w14:paraId="0C3E2844" w14:textId="77777777" w:rsidR="00B40A36" w:rsidRPr="008A10A6" w:rsidRDefault="00B40A36" w:rsidP="00B75893">
      <w:pPr>
        <w:spacing w:line="276" w:lineRule="auto"/>
        <w:jc w:val="both"/>
        <w:rPr>
          <w:rFonts w:ascii="Arial" w:eastAsia="Calibri" w:hAnsi="Arial" w:cs="Arial"/>
          <w:sz w:val="20"/>
          <w:szCs w:val="20"/>
          <w:lang w:val="es-ES_tradnl"/>
        </w:rPr>
      </w:pPr>
    </w:p>
    <w:p w14:paraId="72B6D405" w14:textId="1EE9F067" w:rsidR="00527F2C" w:rsidRPr="008A10A6" w:rsidRDefault="00FC472C" w:rsidP="00981B91">
      <w:pPr>
        <w:spacing w:line="276" w:lineRule="auto"/>
        <w:jc w:val="both"/>
        <w:rPr>
          <w:rFonts w:ascii="Arial" w:eastAsia="Calibri" w:hAnsi="Arial" w:cs="Arial"/>
          <w:b/>
          <w:bCs/>
          <w:sz w:val="22"/>
          <w:szCs w:val="22"/>
          <w:lang w:val="es-ES_tradnl"/>
        </w:rPr>
      </w:pPr>
      <w:r w:rsidRPr="008A10A6">
        <w:rPr>
          <w:rFonts w:ascii="Arial" w:eastAsia="Calibri" w:hAnsi="Arial" w:cs="Arial"/>
          <w:b/>
          <w:bCs/>
          <w:sz w:val="22"/>
          <w:szCs w:val="22"/>
          <w:lang w:val="es-ES_tradnl"/>
        </w:rPr>
        <w:t xml:space="preserve">2.2. Aplicación del derecho fundamental a la protección de los datos personales en los procedimientos </w:t>
      </w:r>
      <w:r w:rsidR="008579B9" w:rsidRPr="008A10A6">
        <w:rPr>
          <w:rFonts w:ascii="Arial" w:eastAsia="Calibri" w:hAnsi="Arial" w:cs="Arial"/>
          <w:b/>
          <w:bCs/>
          <w:sz w:val="22"/>
          <w:szCs w:val="22"/>
          <w:lang w:val="es-ES_tradnl"/>
        </w:rPr>
        <w:t>contractuales</w:t>
      </w:r>
    </w:p>
    <w:p w14:paraId="00F80D50" w14:textId="77777777" w:rsidR="00C93E07" w:rsidRPr="008A10A6" w:rsidRDefault="00C93E07" w:rsidP="00C93E07">
      <w:pPr>
        <w:spacing w:line="276" w:lineRule="auto"/>
        <w:jc w:val="both"/>
        <w:rPr>
          <w:rFonts w:ascii="Arial" w:eastAsia="Calibri" w:hAnsi="Arial" w:cs="Arial"/>
          <w:sz w:val="22"/>
          <w:szCs w:val="22"/>
          <w:lang w:val="es-ES_tradnl"/>
        </w:rPr>
      </w:pPr>
    </w:p>
    <w:p w14:paraId="44016354" w14:textId="2A7A6815" w:rsidR="00C93E07" w:rsidRPr="008A10A6" w:rsidRDefault="00106493" w:rsidP="00C93E07">
      <w:pPr>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Conforme a</w:t>
      </w:r>
      <w:r w:rsidR="00C93E07" w:rsidRPr="008A10A6">
        <w:rPr>
          <w:rFonts w:ascii="Arial" w:eastAsia="Calibri" w:hAnsi="Arial" w:cs="Arial"/>
          <w:sz w:val="22"/>
          <w:szCs w:val="22"/>
          <w:lang w:val="es-ES_tradnl"/>
        </w:rPr>
        <w:t>l artícul</w:t>
      </w:r>
      <w:r w:rsidR="000463B5" w:rsidRPr="008A10A6">
        <w:rPr>
          <w:rFonts w:ascii="Arial" w:eastAsia="Calibri" w:hAnsi="Arial" w:cs="Arial"/>
          <w:sz w:val="22"/>
          <w:szCs w:val="22"/>
          <w:lang w:val="es-ES_tradnl"/>
        </w:rPr>
        <w:t xml:space="preserve">o 2 de la Ley 1581 de 2012, </w:t>
      </w:r>
      <w:r w:rsidR="007D06E3" w:rsidRPr="008A10A6">
        <w:rPr>
          <w:rFonts w:ascii="Arial" w:eastAsia="Calibri" w:hAnsi="Arial" w:cs="Arial"/>
          <w:sz w:val="22"/>
          <w:szCs w:val="22"/>
          <w:lang w:val="es-ES_tradnl"/>
        </w:rPr>
        <w:t xml:space="preserve">el </w:t>
      </w:r>
      <w:r w:rsidR="007D06E3" w:rsidRPr="002E0075">
        <w:rPr>
          <w:rFonts w:ascii="Arial" w:eastAsia="Calibri" w:hAnsi="Arial" w:cs="Arial"/>
          <w:i/>
          <w:iCs/>
          <w:sz w:val="22"/>
          <w:szCs w:val="22"/>
          <w:lang w:val="es-ES_tradnl"/>
        </w:rPr>
        <w:t>habeas data</w:t>
      </w:r>
      <w:r w:rsidR="007D06E3" w:rsidRPr="008A10A6">
        <w:rPr>
          <w:rFonts w:ascii="Arial" w:eastAsia="Calibri" w:hAnsi="Arial" w:cs="Arial"/>
          <w:sz w:val="22"/>
          <w:szCs w:val="22"/>
          <w:lang w:val="es-ES_tradnl"/>
        </w:rPr>
        <w:t xml:space="preserve"> es un derecho fundamental que también debe garantizarse en los procedimientos de selección adelantados por las entidades estatales</w:t>
      </w:r>
      <w:r>
        <w:rPr>
          <w:rFonts w:ascii="Arial" w:eastAsia="Calibri" w:hAnsi="Arial" w:cs="Arial"/>
          <w:sz w:val="22"/>
          <w:szCs w:val="22"/>
          <w:lang w:val="es-ES_tradnl"/>
        </w:rPr>
        <w:t xml:space="preserve"> independientemente del régimen jurídico del contrato</w:t>
      </w:r>
      <w:r w:rsidRPr="008A10A6">
        <w:rPr>
          <w:rStyle w:val="Refdenotaalpie"/>
          <w:rFonts w:ascii="Arial" w:eastAsia="Calibri" w:hAnsi="Arial" w:cs="Arial"/>
          <w:sz w:val="22"/>
          <w:szCs w:val="22"/>
          <w:lang w:val="es-ES_tradnl"/>
        </w:rPr>
        <w:footnoteReference w:id="5"/>
      </w:r>
      <w:r w:rsidR="00130365" w:rsidRPr="008A10A6">
        <w:rPr>
          <w:rFonts w:ascii="Arial" w:eastAsia="Calibri" w:hAnsi="Arial" w:cs="Arial"/>
          <w:sz w:val="22"/>
          <w:szCs w:val="22"/>
          <w:lang w:val="es-ES_tradnl"/>
        </w:rPr>
        <w:t>. Es decir, tanto las entidades</w:t>
      </w:r>
      <w:r w:rsidR="00F67AF1" w:rsidRPr="008A10A6">
        <w:rPr>
          <w:rFonts w:ascii="Arial" w:eastAsia="Calibri" w:hAnsi="Arial" w:cs="Arial"/>
          <w:sz w:val="22"/>
          <w:szCs w:val="22"/>
          <w:lang w:val="es-ES_tradnl"/>
        </w:rPr>
        <w:t xml:space="preserve"> </w:t>
      </w:r>
      <w:r>
        <w:rPr>
          <w:rFonts w:ascii="Arial" w:eastAsia="Calibri" w:hAnsi="Arial" w:cs="Arial"/>
          <w:sz w:val="22"/>
          <w:szCs w:val="22"/>
          <w:lang w:val="es-ES_tradnl"/>
        </w:rPr>
        <w:t>regidas</w:t>
      </w:r>
      <w:r w:rsidR="00F67AF1" w:rsidRPr="008A10A6">
        <w:rPr>
          <w:rFonts w:ascii="Arial" w:eastAsia="Calibri" w:hAnsi="Arial" w:cs="Arial"/>
          <w:sz w:val="22"/>
          <w:szCs w:val="22"/>
          <w:lang w:val="es-ES_tradnl"/>
        </w:rPr>
        <w:t xml:space="preserve"> por el Estatuto General de Contratación de la Administración </w:t>
      </w:r>
      <w:proofErr w:type="gramStart"/>
      <w:r w:rsidR="00F67AF1" w:rsidRPr="008A10A6">
        <w:rPr>
          <w:rFonts w:ascii="Arial" w:eastAsia="Calibri" w:hAnsi="Arial" w:cs="Arial"/>
          <w:sz w:val="22"/>
          <w:szCs w:val="22"/>
          <w:lang w:val="es-ES_tradnl"/>
        </w:rPr>
        <w:t xml:space="preserve">Pública </w:t>
      </w:r>
      <w:r w:rsidR="00F36765" w:rsidRPr="008A10A6">
        <w:rPr>
          <w:rFonts w:ascii="Arial" w:eastAsia="Calibri" w:hAnsi="Arial" w:cs="Arial"/>
          <w:sz w:val="22"/>
          <w:szCs w:val="22"/>
          <w:lang w:val="es-ES_tradnl"/>
        </w:rPr>
        <w:t xml:space="preserve"> como</w:t>
      </w:r>
      <w:proofErr w:type="gramEnd"/>
      <w:r w:rsidR="00F36765" w:rsidRPr="008A10A6">
        <w:rPr>
          <w:rFonts w:ascii="Arial" w:eastAsia="Calibri" w:hAnsi="Arial" w:cs="Arial"/>
          <w:sz w:val="22"/>
          <w:szCs w:val="22"/>
          <w:lang w:val="es-ES_tradnl"/>
        </w:rPr>
        <w:t xml:space="preserve"> las exceptuadas de</w:t>
      </w:r>
      <w:r>
        <w:rPr>
          <w:rFonts w:ascii="Arial" w:eastAsia="Calibri" w:hAnsi="Arial" w:cs="Arial"/>
          <w:sz w:val="22"/>
          <w:szCs w:val="22"/>
          <w:lang w:val="es-ES_tradnl"/>
        </w:rPr>
        <w:t>l mismo</w:t>
      </w:r>
      <w:r w:rsidR="00F36765" w:rsidRPr="008A10A6">
        <w:rPr>
          <w:rFonts w:ascii="Arial" w:eastAsia="Calibri" w:hAnsi="Arial" w:cs="Arial"/>
          <w:sz w:val="22"/>
          <w:szCs w:val="22"/>
          <w:lang w:val="es-ES_tradnl"/>
        </w:rPr>
        <w:t xml:space="preserve">, deben proteger los datos personales en los </w:t>
      </w:r>
      <w:r w:rsidR="00A93CA3">
        <w:rPr>
          <w:rFonts w:ascii="Arial" w:eastAsia="Calibri" w:hAnsi="Arial" w:cs="Arial"/>
          <w:sz w:val="22"/>
          <w:szCs w:val="22"/>
          <w:lang w:val="es-ES_tradnl"/>
        </w:rPr>
        <w:t xml:space="preserve">procesos </w:t>
      </w:r>
      <w:r w:rsidR="00F36765" w:rsidRPr="008A10A6">
        <w:rPr>
          <w:rFonts w:ascii="Arial" w:eastAsia="Calibri" w:hAnsi="Arial" w:cs="Arial"/>
          <w:sz w:val="22"/>
          <w:szCs w:val="22"/>
          <w:lang w:val="es-ES_tradnl"/>
        </w:rPr>
        <w:t>contractuales.</w:t>
      </w:r>
      <w:r w:rsidR="0081513E" w:rsidRPr="008A10A6">
        <w:rPr>
          <w:rFonts w:ascii="Arial" w:eastAsia="Calibri" w:hAnsi="Arial" w:cs="Arial"/>
          <w:sz w:val="22"/>
          <w:szCs w:val="22"/>
          <w:lang w:val="es-ES_tradnl"/>
        </w:rPr>
        <w:t xml:space="preserve"> </w:t>
      </w:r>
      <w:r w:rsidR="00A93CA3">
        <w:rPr>
          <w:rFonts w:ascii="Arial" w:eastAsia="Calibri" w:hAnsi="Arial" w:cs="Arial"/>
          <w:sz w:val="22"/>
          <w:szCs w:val="22"/>
          <w:lang w:val="es-ES_tradnl"/>
        </w:rPr>
        <w:t>Esto</w:t>
      </w:r>
      <w:r w:rsidR="0081513E" w:rsidRPr="008A10A6">
        <w:rPr>
          <w:rFonts w:ascii="Arial" w:eastAsia="Calibri" w:hAnsi="Arial" w:cs="Arial"/>
          <w:sz w:val="22"/>
          <w:szCs w:val="22"/>
          <w:lang w:val="es-ES_tradnl"/>
        </w:rPr>
        <w:t xml:space="preserve"> </w:t>
      </w:r>
      <w:r w:rsidR="00FE2032" w:rsidRPr="008A10A6">
        <w:rPr>
          <w:rFonts w:ascii="Arial" w:eastAsia="Calibri" w:hAnsi="Arial" w:cs="Arial"/>
          <w:sz w:val="22"/>
          <w:szCs w:val="22"/>
          <w:lang w:val="es-ES_tradnl"/>
        </w:rPr>
        <w:t>teniendo en cuenta</w:t>
      </w:r>
      <w:r w:rsidR="0081513E" w:rsidRPr="008A10A6">
        <w:rPr>
          <w:rFonts w:ascii="Arial" w:eastAsia="Calibri" w:hAnsi="Arial" w:cs="Arial"/>
          <w:sz w:val="22"/>
          <w:szCs w:val="22"/>
          <w:lang w:val="es-ES_tradnl"/>
        </w:rPr>
        <w:t xml:space="preserve"> que el </w:t>
      </w:r>
      <w:r w:rsidR="00EA5CC6" w:rsidRPr="008A10A6">
        <w:rPr>
          <w:rFonts w:ascii="Arial" w:eastAsia="Calibri" w:hAnsi="Arial" w:cs="Arial"/>
          <w:sz w:val="22"/>
          <w:szCs w:val="22"/>
          <w:lang w:val="es-ES_tradnl"/>
        </w:rPr>
        <w:t>artículo</w:t>
      </w:r>
      <w:r w:rsidR="00A93CA3">
        <w:rPr>
          <w:rFonts w:ascii="Arial" w:eastAsia="Calibri" w:hAnsi="Arial" w:cs="Arial"/>
          <w:sz w:val="22"/>
          <w:szCs w:val="22"/>
          <w:lang w:val="es-ES_tradnl"/>
        </w:rPr>
        <w:t xml:space="preserve"> citado</w:t>
      </w:r>
      <w:r w:rsidR="00EA5CC6" w:rsidRPr="008A10A6">
        <w:rPr>
          <w:rFonts w:ascii="Arial" w:eastAsia="Calibri" w:hAnsi="Arial" w:cs="Arial"/>
          <w:sz w:val="22"/>
          <w:szCs w:val="22"/>
          <w:lang w:val="es-ES_tradnl"/>
        </w:rPr>
        <w:t xml:space="preserve"> </w:t>
      </w:r>
      <w:r w:rsidR="00A93CA3">
        <w:rPr>
          <w:rFonts w:ascii="Arial" w:eastAsia="Calibri" w:hAnsi="Arial" w:cs="Arial"/>
          <w:sz w:val="22"/>
          <w:szCs w:val="22"/>
          <w:lang w:val="es-ES_tradnl"/>
        </w:rPr>
        <w:t>dispone</w:t>
      </w:r>
      <w:r w:rsidR="00EA5CC6" w:rsidRPr="008A10A6">
        <w:rPr>
          <w:rFonts w:ascii="Arial" w:eastAsia="Calibri" w:hAnsi="Arial" w:cs="Arial"/>
          <w:sz w:val="22"/>
          <w:szCs w:val="22"/>
          <w:lang w:val="es-ES_tradnl"/>
        </w:rPr>
        <w:t xml:space="preserve"> que «Los principios y disposiciones contenidas en la presente ley serán aplicables a los datos personales registrados en cualquier base de datos que los haga susceptibles de tratamiento por entidades de naturaleza pública o privada»</w:t>
      </w:r>
      <w:r w:rsidR="00A93CA3">
        <w:rPr>
          <w:rFonts w:ascii="Arial" w:eastAsia="Calibri" w:hAnsi="Arial" w:cs="Arial"/>
          <w:sz w:val="22"/>
          <w:szCs w:val="22"/>
          <w:lang w:val="es-ES_tradnl"/>
        </w:rPr>
        <w:t>, sin</w:t>
      </w:r>
      <w:r w:rsidR="00BF0EE8" w:rsidRPr="008A10A6">
        <w:rPr>
          <w:rFonts w:ascii="Arial" w:eastAsia="Calibri" w:hAnsi="Arial" w:cs="Arial"/>
          <w:sz w:val="22"/>
          <w:szCs w:val="22"/>
          <w:lang w:val="es-ES_tradnl"/>
        </w:rPr>
        <w:t xml:space="preserve"> contempla</w:t>
      </w:r>
      <w:r w:rsidR="00A93CA3">
        <w:rPr>
          <w:rFonts w:ascii="Arial" w:eastAsia="Calibri" w:hAnsi="Arial" w:cs="Arial"/>
          <w:sz w:val="22"/>
          <w:szCs w:val="22"/>
          <w:lang w:val="es-ES_tradnl"/>
        </w:rPr>
        <w:t>r</w:t>
      </w:r>
      <w:r w:rsidR="00BF0EE8" w:rsidRPr="008A10A6">
        <w:rPr>
          <w:rFonts w:ascii="Arial" w:eastAsia="Calibri" w:hAnsi="Arial" w:cs="Arial"/>
          <w:sz w:val="22"/>
          <w:szCs w:val="22"/>
          <w:lang w:val="es-ES_tradnl"/>
        </w:rPr>
        <w:t xml:space="preserve"> dentro de las excepciones previstas en la norma los procedimientos</w:t>
      </w:r>
      <w:r w:rsidR="008E1252" w:rsidRPr="008A10A6">
        <w:rPr>
          <w:rFonts w:ascii="Arial" w:eastAsia="Calibri" w:hAnsi="Arial" w:cs="Arial"/>
          <w:sz w:val="22"/>
          <w:szCs w:val="22"/>
          <w:lang w:val="es-ES_tradnl"/>
        </w:rPr>
        <w:t xml:space="preserve"> </w:t>
      </w:r>
      <w:r w:rsidR="00BF0EE8" w:rsidRPr="008A10A6">
        <w:rPr>
          <w:rFonts w:ascii="Arial" w:eastAsia="Calibri" w:hAnsi="Arial" w:cs="Arial"/>
          <w:sz w:val="22"/>
          <w:szCs w:val="22"/>
          <w:lang w:val="es-ES_tradnl"/>
        </w:rPr>
        <w:t>de selección.</w:t>
      </w:r>
    </w:p>
    <w:p w14:paraId="49E0E8EA" w14:textId="536739D5" w:rsidR="00AF1D41" w:rsidRPr="008A10A6" w:rsidRDefault="003C7CFB" w:rsidP="00AF1D41">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lastRenderedPageBreak/>
        <w:t>L</w:t>
      </w:r>
      <w:r w:rsidR="00772100" w:rsidRPr="008A10A6">
        <w:rPr>
          <w:rFonts w:ascii="Arial" w:eastAsia="Calibri" w:hAnsi="Arial" w:cs="Arial"/>
          <w:sz w:val="22"/>
          <w:szCs w:val="22"/>
          <w:lang w:val="es-ES_tradnl"/>
        </w:rPr>
        <w:t xml:space="preserve">as entidades estatales, en su actividad contractual, deben </w:t>
      </w:r>
      <w:r w:rsidR="004E787E" w:rsidRPr="008A10A6">
        <w:rPr>
          <w:rFonts w:ascii="Arial" w:eastAsia="Calibri" w:hAnsi="Arial" w:cs="Arial"/>
          <w:sz w:val="22"/>
          <w:szCs w:val="22"/>
          <w:lang w:val="es-ES_tradnl"/>
        </w:rPr>
        <w:t xml:space="preserve">proteger la información personal registrada en sus </w:t>
      </w:r>
      <w:r w:rsidR="004E787E" w:rsidRPr="008A10A6">
        <w:rPr>
          <w:rFonts w:ascii="Arial" w:eastAsia="Calibri" w:hAnsi="Arial" w:cs="Arial"/>
          <w:i/>
          <w:iCs/>
          <w:sz w:val="22"/>
          <w:szCs w:val="22"/>
          <w:lang w:val="es-ES_tradnl"/>
        </w:rPr>
        <w:t>bases de datos</w:t>
      </w:r>
      <w:r w:rsidR="004E787E" w:rsidRPr="008A10A6">
        <w:rPr>
          <w:rFonts w:ascii="Arial" w:eastAsia="Calibri" w:hAnsi="Arial" w:cs="Arial"/>
          <w:sz w:val="22"/>
          <w:szCs w:val="22"/>
          <w:lang w:val="es-ES_tradnl"/>
        </w:rPr>
        <w:t>.</w:t>
      </w:r>
      <w:r w:rsidR="00670F27" w:rsidRPr="008A10A6">
        <w:rPr>
          <w:rFonts w:ascii="Arial" w:eastAsia="Calibri" w:hAnsi="Arial" w:cs="Arial"/>
          <w:sz w:val="22"/>
          <w:szCs w:val="22"/>
          <w:lang w:val="es-ES_tradnl"/>
        </w:rPr>
        <w:t xml:space="preserve"> El artículo 3, literal b)</w:t>
      </w:r>
      <w:r w:rsidR="00A93CA3">
        <w:rPr>
          <w:rFonts w:ascii="Arial" w:eastAsia="Calibri" w:hAnsi="Arial" w:cs="Arial"/>
          <w:sz w:val="22"/>
          <w:szCs w:val="22"/>
          <w:lang w:val="es-ES_tradnl"/>
        </w:rPr>
        <w:t>,</w:t>
      </w:r>
      <w:r w:rsidR="00670F27" w:rsidRPr="008A10A6">
        <w:rPr>
          <w:rFonts w:ascii="Arial" w:eastAsia="Calibri" w:hAnsi="Arial" w:cs="Arial"/>
          <w:sz w:val="22"/>
          <w:szCs w:val="22"/>
          <w:lang w:val="es-ES_tradnl"/>
        </w:rPr>
        <w:t xml:space="preserve"> de la Ley 1581 de 2012 define «base de datos»</w:t>
      </w:r>
      <w:r w:rsidR="008D6084" w:rsidRPr="008A10A6">
        <w:rPr>
          <w:rFonts w:ascii="Arial" w:eastAsia="Calibri" w:hAnsi="Arial" w:cs="Arial"/>
          <w:sz w:val="22"/>
          <w:szCs w:val="22"/>
          <w:lang w:val="es-ES_tradnl"/>
        </w:rPr>
        <w:t xml:space="preserve"> como el «Conjunto organizado de datos personales que sea objeto de Tratamiento». Por su parte, el literal </w:t>
      </w:r>
      <w:r w:rsidR="00F80C81" w:rsidRPr="008A10A6">
        <w:rPr>
          <w:rFonts w:ascii="Arial" w:eastAsia="Calibri" w:hAnsi="Arial" w:cs="Arial"/>
          <w:sz w:val="22"/>
          <w:szCs w:val="22"/>
          <w:lang w:val="es-ES_tradnl"/>
        </w:rPr>
        <w:t>c) de</w:t>
      </w:r>
      <w:r w:rsidR="00A93CA3">
        <w:rPr>
          <w:rFonts w:ascii="Arial" w:eastAsia="Calibri" w:hAnsi="Arial" w:cs="Arial"/>
          <w:sz w:val="22"/>
          <w:szCs w:val="22"/>
          <w:lang w:val="es-ES_tradnl"/>
        </w:rPr>
        <w:t xml:space="preserve"> este</w:t>
      </w:r>
      <w:r w:rsidR="00F80C81" w:rsidRPr="008A10A6">
        <w:rPr>
          <w:rFonts w:ascii="Arial" w:eastAsia="Calibri" w:hAnsi="Arial" w:cs="Arial"/>
          <w:sz w:val="22"/>
          <w:szCs w:val="22"/>
          <w:lang w:val="es-ES_tradnl"/>
        </w:rPr>
        <w:t xml:space="preserve"> artículo </w:t>
      </w:r>
      <w:r w:rsidR="00A93CA3">
        <w:rPr>
          <w:rFonts w:ascii="Arial" w:eastAsia="Calibri" w:hAnsi="Arial" w:cs="Arial"/>
          <w:sz w:val="22"/>
          <w:szCs w:val="22"/>
          <w:lang w:val="es-ES_tradnl"/>
        </w:rPr>
        <w:t>prescribe</w:t>
      </w:r>
      <w:r w:rsidR="00F80C81" w:rsidRPr="008A10A6">
        <w:rPr>
          <w:rFonts w:ascii="Arial" w:eastAsia="Calibri" w:hAnsi="Arial" w:cs="Arial"/>
          <w:sz w:val="22"/>
          <w:szCs w:val="22"/>
          <w:lang w:val="es-ES_tradnl"/>
        </w:rPr>
        <w:t xml:space="preserve"> que un «dato personal» es «Cualquier información vinculada o que pueda asociarse a una o varias personas naturales determinadas o determinables»</w:t>
      </w:r>
      <w:r w:rsidR="00E76537" w:rsidRPr="008A10A6">
        <w:rPr>
          <w:rFonts w:ascii="Arial" w:eastAsia="Calibri" w:hAnsi="Arial" w:cs="Arial"/>
          <w:sz w:val="22"/>
          <w:szCs w:val="22"/>
          <w:lang w:val="es-ES_tradnl"/>
        </w:rPr>
        <w:t xml:space="preserve"> y el literal g) </w:t>
      </w:r>
      <w:r w:rsidR="00A93CA3">
        <w:rPr>
          <w:rFonts w:ascii="Arial" w:eastAsia="Calibri" w:hAnsi="Arial" w:cs="Arial"/>
          <w:sz w:val="22"/>
          <w:szCs w:val="22"/>
          <w:lang w:val="es-ES_tradnl"/>
        </w:rPr>
        <w:t>dispone</w:t>
      </w:r>
      <w:r w:rsidR="00A93CA3" w:rsidRPr="008A10A6">
        <w:rPr>
          <w:rFonts w:ascii="Arial" w:eastAsia="Calibri" w:hAnsi="Arial" w:cs="Arial"/>
          <w:sz w:val="22"/>
          <w:szCs w:val="22"/>
          <w:lang w:val="es-ES_tradnl"/>
        </w:rPr>
        <w:t xml:space="preserve"> </w:t>
      </w:r>
      <w:r w:rsidR="00E76537" w:rsidRPr="008A10A6">
        <w:rPr>
          <w:rFonts w:ascii="Arial" w:eastAsia="Calibri" w:hAnsi="Arial" w:cs="Arial"/>
          <w:sz w:val="22"/>
          <w:szCs w:val="22"/>
          <w:lang w:val="es-ES_tradnl"/>
        </w:rPr>
        <w:t xml:space="preserve">que </w:t>
      </w:r>
      <w:r w:rsidR="00A93CA3">
        <w:rPr>
          <w:rFonts w:ascii="Arial" w:eastAsia="Calibri" w:hAnsi="Arial" w:cs="Arial"/>
          <w:sz w:val="22"/>
          <w:szCs w:val="22"/>
          <w:lang w:val="es-ES_tradnl"/>
        </w:rPr>
        <w:t xml:space="preserve">el </w:t>
      </w:r>
      <w:r w:rsidR="00E76537" w:rsidRPr="008A10A6">
        <w:rPr>
          <w:rFonts w:ascii="Arial" w:eastAsia="Calibri" w:hAnsi="Arial" w:cs="Arial"/>
          <w:sz w:val="22"/>
          <w:szCs w:val="22"/>
          <w:lang w:val="es-ES_tradnl"/>
        </w:rPr>
        <w:t xml:space="preserve">«tratamiento» </w:t>
      </w:r>
      <w:r w:rsidR="00A93CA3">
        <w:rPr>
          <w:rFonts w:ascii="Arial" w:eastAsia="Calibri" w:hAnsi="Arial" w:cs="Arial"/>
          <w:sz w:val="22"/>
          <w:szCs w:val="22"/>
          <w:lang w:val="es-ES_tradnl"/>
        </w:rPr>
        <w:t>constituye</w:t>
      </w:r>
      <w:r w:rsidR="00A93CA3" w:rsidRPr="008A10A6">
        <w:rPr>
          <w:rFonts w:ascii="Arial" w:eastAsia="Calibri" w:hAnsi="Arial" w:cs="Arial"/>
          <w:sz w:val="22"/>
          <w:szCs w:val="22"/>
          <w:lang w:val="es-ES_tradnl"/>
        </w:rPr>
        <w:t xml:space="preserve"> </w:t>
      </w:r>
      <w:r w:rsidR="00E76537" w:rsidRPr="008A10A6">
        <w:rPr>
          <w:rFonts w:ascii="Arial" w:eastAsia="Calibri" w:hAnsi="Arial" w:cs="Arial"/>
          <w:sz w:val="22"/>
          <w:szCs w:val="22"/>
          <w:lang w:val="es-ES_tradnl"/>
        </w:rPr>
        <w:t>«Cualquier operación o conjunto de operaciones sobre datos personales, tales como la recolección, almacenamiento, uso, circulación o supresión».</w:t>
      </w:r>
    </w:p>
    <w:p w14:paraId="0F77F734" w14:textId="3A229425" w:rsidR="003C7CFB" w:rsidRPr="008A10A6" w:rsidRDefault="003C7CFB" w:rsidP="002D4B43">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Por consiguiente, como lo indicó la Agencia Nacional de Contratación Pública – Colombia Compra Eficiente en </w:t>
      </w:r>
      <w:r w:rsidR="00793A57" w:rsidRPr="008A10A6">
        <w:rPr>
          <w:rFonts w:ascii="Arial" w:eastAsia="Calibri" w:hAnsi="Arial" w:cs="Arial"/>
          <w:sz w:val="22"/>
          <w:szCs w:val="22"/>
          <w:lang w:val="es-ES_tradnl"/>
        </w:rPr>
        <w:t>su «Política de tratamiento y protección de datos personales»</w:t>
      </w:r>
      <w:r w:rsidR="002D4B43" w:rsidRPr="008A10A6">
        <w:rPr>
          <w:rFonts w:ascii="Arial" w:eastAsia="Calibri" w:hAnsi="Arial" w:cs="Arial"/>
          <w:sz w:val="22"/>
          <w:szCs w:val="22"/>
          <w:lang w:val="es-ES_tradnl"/>
        </w:rPr>
        <w:t xml:space="preserve">, «Las Entidades Públicas son las </w:t>
      </w:r>
      <w:proofErr w:type="gramStart"/>
      <w:r w:rsidR="002D4B43" w:rsidRPr="008A10A6">
        <w:rPr>
          <w:rFonts w:ascii="Arial" w:eastAsia="Calibri" w:hAnsi="Arial" w:cs="Arial"/>
          <w:sz w:val="22"/>
          <w:szCs w:val="22"/>
          <w:lang w:val="es-ES_tradnl"/>
        </w:rPr>
        <w:t>Responsables</w:t>
      </w:r>
      <w:proofErr w:type="gramEnd"/>
      <w:r w:rsidR="002D4B43" w:rsidRPr="008A10A6">
        <w:rPr>
          <w:rFonts w:ascii="Arial" w:eastAsia="Calibri" w:hAnsi="Arial" w:cs="Arial"/>
          <w:sz w:val="22"/>
          <w:szCs w:val="22"/>
          <w:lang w:val="es-ES_tradnl"/>
        </w:rPr>
        <w:t xml:space="preserve"> del Tratamiento de los Datos Personales asociada a sus procesos de contratación en el SECOP. La Agencia Nacional de Contratación Pública – Colombia Compra Eficiente, como administrador de los sistemas de información de la Compra Pública, cumple el rol de Encargado de Tratamiento definido en la Ley 1581 de 2012, donde se limita a publicar la información registrada por las Entidades Públicas y, por ende, no tiene poder de decisión para la eliminación o modificación de los Datos Personales»</w:t>
      </w:r>
      <w:r w:rsidR="00A93CA3" w:rsidRPr="008A10A6">
        <w:rPr>
          <w:rStyle w:val="Refdenotaalpie"/>
          <w:rFonts w:ascii="Arial" w:eastAsia="Calibri" w:hAnsi="Arial" w:cs="Arial"/>
          <w:sz w:val="22"/>
          <w:szCs w:val="22"/>
          <w:lang w:val="es-ES_tradnl"/>
        </w:rPr>
        <w:footnoteReference w:id="6"/>
      </w:r>
      <w:r w:rsidR="002D4B43" w:rsidRPr="008A10A6">
        <w:rPr>
          <w:rFonts w:ascii="Arial" w:eastAsia="Calibri" w:hAnsi="Arial" w:cs="Arial"/>
          <w:sz w:val="22"/>
          <w:szCs w:val="22"/>
          <w:lang w:val="es-ES_tradnl"/>
        </w:rPr>
        <w:t>.</w:t>
      </w:r>
    </w:p>
    <w:p w14:paraId="17F2A921" w14:textId="254EA87B" w:rsidR="008A229A" w:rsidRPr="008A10A6" w:rsidRDefault="008A229A" w:rsidP="002D4B43">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La definición del «responsable del tratamiento» se </w:t>
      </w:r>
      <w:r w:rsidR="00A93CA3">
        <w:rPr>
          <w:rFonts w:ascii="Arial" w:eastAsia="Calibri" w:hAnsi="Arial" w:cs="Arial"/>
          <w:sz w:val="22"/>
          <w:szCs w:val="22"/>
          <w:lang w:val="es-ES_tradnl"/>
        </w:rPr>
        <w:t>encuentra</w:t>
      </w:r>
      <w:r w:rsidRPr="008A10A6">
        <w:rPr>
          <w:rFonts w:ascii="Arial" w:eastAsia="Calibri" w:hAnsi="Arial" w:cs="Arial"/>
          <w:sz w:val="22"/>
          <w:szCs w:val="22"/>
          <w:lang w:val="es-ES_tradnl"/>
        </w:rPr>
        <w:t xml:space="preserve"> en el artículo 3</w:t>
      </w:r>
      <w:r w:rsidR="00D67B06" w:rsidRPr="008A10A6">
        <w:rPr>
          <w:rFonts w:ascii="Arial" w:eastAsia="Calibri" w:hAnsi="Arial" w:cs="Arial"/>
          <w:sz w:val="22"/>
          <w:szCs w:val="22"/>
          <w:lang w:val="es-ES_tradnl"/>
        </w:rPr>
        <w:t>, literal e)</w:t>
      </w:r>
      <w:r w:rsidR="00A93CA3">
        <w:rPr>
          <w:rFonts w:ascii="Arial" w:eastAsia="Calibri" w:hAnsi="Arial" w:cs="Arial"/>
          <w:sz w:val="22"/>
          <w:szCs w:val="22"/>
          <w:lang w:val="es-ES_tradnl"/>
        </w:rPr>
        <w:t>,</w:t>
      </w:r>
      <w:r w:rsidR="00D67B06" w:rsidRPr="008A10A6">
        <w:rPr>
          <w:rFonts w:ascii="Arial" w:eastAsia="Calibri" w:hAnsi="Arial" w:cs="Arial"/>
          <w:sz w:val="22"/>
          <w:szCs w:val="22"/>
          <w:lang w:val="es-ES_tradnl"/>
        </w:rPr>
        <w:t xml:space="preserve"> de la Ley 1581 de 2012, </w:t>
      </w:r>
      <w:r w:rsidR="003420E9" w:rsidRPr="008A10A6">
        <w:rPr>
          <w:rFonts w:ascii="Arial" w:eastAsia="Calibri" w:hAnsi="Arial" w:cs="Arial"/>
          <w:sz w:val="22"/>
          <w:szCs w:val="22"/>
          <w:lang w:val="es-ES_tradnl"/>
        </w:rPr>
        <w:t>al precisar que</w:t>
      </w:r>
      <w:r w:rsidR="00D67B06" w:rsidRPr="008A10A6">
        <w:rPr>
          <w:rFonts w:ascii="Arial" w:eastAsia="Calibri" w:hAnsi="Arial" w:cs="Arial"/>
          <w:sz w:val="22"/>
          <w:szCs w:val="22"/>
          <w:lang w:val="es-ES_tradnl"/>
        </w:rPr>
        <w:t xml:space="preserve"> es la «Persona natural o jurídica, pública o privada, que por sí misma o en asocio con otros, decida sobre la base de datos y/o el Tratamiento de los datos». En tal sentido, son responsables del tratamiento de los datos en los procesos de contratación tanto los </w:t>
      </w:r>
      <w:r w:rsidR="00A93CA3">
        <w:rPr>
          <w:rFonts w:ascii="Arial" w:eastAsia="Calibri" w:hAnsi="Arial" w:cs="Arial"/>
          <w:sz w:val="22"/>
          <w:szCs w:val="22"/>
          <w:lang w:val="es-ES_tradnl"/>
        </w:rPr>
        <w:t>proponentes</w:t>
      </w:r>
      <w:r w:rsidR="00A93CA3" w:rsidRPr="008A10A6">
        <w:rPr>
          <w:rFonts w:ascii="Arial" w:eastAsia="Calibri" w:hAnsi="Arial" w:cs="Arial"/>
          <w:sz w:val="22"/>
          <w:szCs w:val="22"/>
          <w:lang w:val="es-ES_tradnl"/>
        </w:rPr>
        <w:t xml:space="preserve"> </w:t>
      </w:r>
      <w:r w:rsidR="001E28A0" w:rsidRPr="008A10A6">
        <w:rPr>
          <w:rFonts w:ascii="Arial" w:eastAsia="Calibri" w:hAnsi="Arial" w:cs="Arial"/>
          <w:sz w:val="22"/>
          <w:szCs w:val="22"/>
          <w:lang w:val="es-ES_tradnl"/>
        </w:rPr>
        <w:t>–</w:t>
      </w:r>
      <w:r w:rsidR="00A93CA3">
        <w:rPr>
          <w:rFonts w:ascii="Arial" w:eastAsia="Calibri" w:hAnsi="Arial" w:cs="Arial"/>
          <w:sz w:val="22"/>
          <w:szCs w:val="22"/>
          <w:lang w:val="es-ES_tradnl"/>
        </w:rPr>
        <w:t>en especial, cuando</w:t>
      </w:r>
      <w:r w:rsidR="001E28A0" w:rsidRPr="008A10A6">
        <w:rPr>
          <w:rFonts w:ascii="Arial" w:eastAsia="Calibri" w:hAnsi="Arial" w:cs="Arial"/>
          <w:sz w:val="22"/>
          <w:szCs w:val="22"/>
          <w:lang w:val="es-ES_tradnl"/>
        </w:rPr>
        <w:t xml:space="preserve"> aportan con la oferta datos d</w:t>
      </w:r>
      <w:r w:rsidR="00A93CA3">
        <w:rPr>
          <w:rFonts w:ascii="Arial" w:eastAsia="Calibri" w:hAnsi="Arial" w:cs="Arial"/>
          <w:sz w:val="22"/>
          <w:szCs w:val="22"/>
          <w:lang w:val="es-ES_tradnl"/>
        </w:rPr>
        <w:t>e</w:t>
      </w:r>
      <w:r w:rsidR="001E28A0" w:rsidRPr="008A10A6">
        <w:rPr>
          <w:rFonts w:ascii="Arial" w:eastAsia="Calibri" w:hAnsi="Arial" w:cs="Arial"/>
          <w:sz w:val="22"/>
          <w:szCs w:val="22"/>
          <w:lang w:val="es-ES_tradnl"/>
        </w:rPr>
        <w:t xml:space="preserve"> personas </w:t>
      </w:r>
      <w:r w:rsidR="009578C3" w:rsidRPr="008A10A6">
        <w:rPr>
          <w:rFonts w:ascii="Arial" w:eastAsia="Calibri" w:hAnsi="Arial" w:cs="Arial"/>
          <w:sz w:val="22"/>
          <w:szCs w:val="22"/>
          <w:lang w:val="es-ES_tradnl"/>
        </w:rPr>
        <w:t>naturales cuyos datos son objeto de tratamiento–, como las entidades estatales que reciben tales datos.</w:t>
      </w:r>
    </w:p>
    <w:p w14:paraId="4C716EBC" w14:textId="77777777" w:rsidR="000F480B" w:rsidRPr="008A10A6" w:rsidRDefault="000F480B" w:rsidP="00527F2C">
      <w:pPr>
        <w:spacing w:line="276" w:lineRule="auto"/>
        <w:jc w:val="both"/>
        <w:rPr>
          <w:rFonts w:ascii="Arial" w:eastAsia="Calibri" w:hAnsi="Arial" w:cs="Arial"/>
          <w:sz w:val="20"/>
          <w:szCs w:val="20"/>
          <w:lang w:val="es-ES_tradnl"/>
        </w:rPr>
      </w:pPr>
    </w:p>
    <w:p w14:paraId="35E25E39" w14:textId="49AB3365" w:rsidR="00DD5B04" w:rsidRPr="008A10A6" w:rsidRDefault="00527F2C" w:rsidP="00527F2C">
      <w:pPr>
        <w:spacing w:line="276" w:lineRule="auto"/>
        <w:jc w:val="both"/>
        <w:rPr>
          <w:rFonts w:ascii="Arial" w:eastAsia="Calibri" w:hAnsi="Arial" w:cs="Arial"/>
          <w:b/>
          <w:bCs/>
          <w:sz w:val="22"/>
          <w:szCs w:val="22"/>
          <w:lang w:val="es-ES_tradnl"/>
        </w:rPr>
      </w:pPr>
      <w:r w:rsidRPr="008A10A6">
        <w:rPr>
          <w:rFonts w:ascii="Arial" w:eastAsia="Calibri" w:hAnsi="Arial" w:cs="Arial"/>
          <w:b/>
          <w:bCs/>
          <w:sz w:val="22"/>
          <w:szCs w:val="22"/>
          <w:lang w:val="es-ES_tradnl"/>
        </w:rPr>
        <w:t xml:space="preserve">2.3. </w:t>
      </w:r>
      <w:r w:rsidR="00185A2D" w:rsidRPr="008A10A6">
        <w:rPr>
          <w:rFonts w:ascii="Arial" w:eastAsia="Calibri" w:hAnsi="Arial" w:cs="Arial"/>
          <w:b/>
          <w:bCs/>
          <w:sz w:val="22"/>
          <w:szCs w:val="22"/>
          <w:lang w:val="es-ES_tradnl"/>
        </w:rPr>
        <w:t xml:space="preserve">Autorización </w:t>
      </w:r>
      <w:r w:rsidRPr="008A10A6">
        <w:rPr>
          <w:rFonts w:ascii="Arial" w:eastAsia="Calibri" w:hAnsi="Arial" w:cs="Arial"/>
          <w:b/>
          <w:bCs/>
          <w:sz w:val="22"/>
          <w:szCs w:val="22"/>
          <w:lang w:val="es-ES_tradnl"/>
        </w:rPr>
        <w:t xml:space="preserve">para el tratamiento de </w:t>
      </w:r>
      <w:r w:rsidR="00E443B4" w:rsidRPr="008A10A6">
        <w:rPr>
          <w:rFonts w:ascii="Arial" w:eastAsia="Calibri" w:hAnsi="Arial" w:cs="Arial"/>
          <w:b/>
          <w:bCs/>
          <w:sz w:val="22"/>
          <w:szCs w:val="22"/>
          <w:lang w:val="es-ES_tradnl"/>
        </w:rPr>
        <w:t xml:space="preserve">los </w:t>
      </w:r>
      <w:r w:rsidRPr="008A10A6">
        <w:rPr>
          <w:rFonts w:ascii="Arial" w:eastAsia="Calibri" w:hAnsi="Arial" w:cs="Arial"/>
          <w:b/>
          <w:bCs/>
          <w:sz w:val="22"/>
          <w:szCs w:val="22"/>
          <w:lang w:val="es-ES_tradnl"/>
        </w:rPr>
        <w:t>datos</w:t>
      </w:r>
      <w:r w:rsidR="008F71AB" w:rsidRPr="008A10A6">
        <w:rPr>
          <w:rFonts w:ascii="Arial" w:eastAsia="Calibri" w:hAnsi="Arial" w:cs="Arial"/>
          <w:b/>
          <w:bCs/>
          <w:sz w:val="22"/>
          <w:szCs w:val="22"/>
          <w:lang w:val="es-ES_tradnl"/>
        </w:rPr>
        <w:t xml:space="preserve"> personales</w:t>
      </w:r>
      <w:r w:rsidR="00571872" w:rsidRPr="008A10A6">
        <w:rPr>
          <w:rFonts w:ascii="Arial" w:eastAsia="Calibri" w:hAnsi="Arial" w:cs="Arial"/>
          <w:b/>
          <w:bCs/>
          <w:sz w:val="22"/>
          <w:szCs w:val="22"/>
          <w:lang w:val="es-ES_tradnl"/>
        </w:rPr>
        <w:t xml:space="preserve"> contenidos en la</w:t>
      </w:r>
      <w:r w:rsidR="00386CD4" w:rsidRPr="008A10A6">
        <w:rPr>
          <w:rFonts w:ascii="Arial" w:eastAsia="Calibri" w:hAnsi="Arial" w:cs="Arial"/>
          <w:b/>
          <w:bCs/>
          <w:sz w:val="22"/>
          <w:szCs w:val="22"/>
          <w:lang w:val="es-ES_tradnl"/>
        </w:rPr>
        <w:t>s</w:t>
      </w:r>
      <w:r w:rsidR="00571872" w:rsidRPr="008A10A6">
        <w:rPr>
          <w:rFonts w:ascii="Arial" w:eastAsia="Calibri" w:hAnsi="Arial" w:cs="Arial"/>
          <w:b/>
          <w:bCs/>
          <w:sz w:val="22"/>
          <w:szCs w:val="22"/>
          <w:lang w:val="es-ES_tradnl"/>
        </w:rPr>
        <w:t xml:space="preserve"> ofertas</w:t>
      </w:r>
      <w:r w:rsidR="00313337" w:rsidRPr="008A10A6">
        <w:rPr>
          <w:rFonts w:ascii="Arial" w:eastAsia="Calibri" w:hAnsi="Arial" w:cs="Arial"/>
          <w:b/>
          <w:bCs/>
          <w:sz w:val="22"/>
          <w:szCs w:val="22"/>
          <w:lang w:val="es-ES_tradnl"/>
        </w:rPr>
        <w:t>, en especial de los datos sensibles</w:t>
      </w:r>
      <w:r w:rsidR="000F0136" w:rsidRPr="008A10A6">
        <w:rPr>
          <w:rFonts w:ascii="Arial" w:eastAsia="Calibri" w:hAnsi="Arial" w:cs="Arial"/>
          <w:b/>
          <w:bCs/>
          <w:sz w:val="22"/>
          <w:szCs w:val="22"/>
          <w:lang w:val="es-ES_tradnl"/>
        </w:rPr>
        <w:t xml:space="preserve"> </w:t>
      </w:r>
      <w:r w:rsidR="00524B08" w:rsidRPr="008A10A6">
        <w:rPr>
          <w:rFonts w:ascii="Arial" w:eastAsia="Calibri" w:hAnsi="Arial" w:cs="Arial"/>
          <w:b/>
          <w:bCs/>
          <w:sz w:val="22"/>
          <w:szCs w:val="22"/>
          <w:lang w:val="es-ES_tradnl"/>
        </w:rPr>
        <w:t xml:space="preserve"> </w:t>
      </w:r>
    </w:p>
    <w:p w14:paraId="3BF76894" w14:textId="4392E7F0" w:rsidR="00D055FE" w:rsidRPr="008A10A6" w:rsidRDefault="00D055FE" w:rsidP="00510DE9">
      <w:pPr>
        <w:tabs>
          <w:tab w:val="left" w:pos="0"/>
        </w:tabs>
        <w:jc w:val="both"/>
        <w:rPr>
          <w:rFonts w:ascii="Arial" w:eastAsia="Calibri" w:hAnsi="Arial" w:cs="Arial"/>
          <w:b/>
          <w:sz w:val="22"/>
          <w:lang w:val="es-ES_tradnl"/>
        </w:rPr>
      </w:pPr>
    </w:p>
    <w:p w14:paraId="75D8C025" w14:textId="713035B6" w:rsidR="00D055FE" w:rsidRPr="008A10A6" w:rsidRDefault="00D055FE" w:rsidP="00544F43">
      <w:pPr>
        <w:tabs>
          <w:tab w:val="left" w:pos="0"/>
        </w:tabs>
        <w:spacing w:line="276" w:lineRule="auto"/>
        <w:jc w:val="both"/>
        <w:rPr>
          <w:rFonts w:ascii="Arial" w:eastAsia="Calibri" w:hAnsi="Arial" w:cs="Arial"/>
          <w:bCs/>
          <w:sz w:val="22"/>
          <w:lang w:val="es-ES_tradnl"/>
        </w:rPr>
      </w:pPr>
      <w:r w:rsidRPr="008A10A6">
        <w:rPr>
          <w:rFonts w:ascii="Arial" w:eastAsia="Calibri" w:hAnsi="Arial" w:cs="Arial"/>
          <w:bCs/>
          <w:sz w:val="22"/>
          <w:lang w:val="es-ES_tradnl"/>
        </w:rPr>
        <w:t>Para el tratamiento de los datos personales debe garantizarse el «principio de libertad»</w:t>
      </w:r>
      <w:r w:rsidR="005525C9" w:rsidRPr="008A10A6">
        <w:rPr>
          <w:rFonts w:ascii="Arial" w:eastAsia="Calibri" w:hAnsi="Arial" w:cs="Arial"/>
          <w:bCs/>
          <w:sz w:val="22"/>
          <w:lang w:val="es-ES_tradnl"/>
        </w:rPr>
        <w:t xml:space="preserve">. </w:t>
      </w:r>
      <w:r w:rsidR="00A93CA3">
        <w:rPr>
          <w:rFonts w:ascii="Arial" w:eastAsia="Calibri" w:hAnsi="Arial" w:cs="Arial"/>
          <w:bCs/>
          <w:sz w:val="22"/>
          <w:lang w:val="es-ES_tradnl"/>
        </w:rPr>
        <w:t>S</w:t>
      </w:r>
      <w:r w:rsidR="00544F43" w:rsidRPr="008A10A6">
        <w:rPr>
          <w:rFonts w:ascii="Arial" w:eastAsia="Calibri" w:hAnsi="Arial" w:cs="Arial"/>
          <w:bCs/>
          <w:sz w:val="22"/>
          <w:lang w:val="es-ES_tradnl"/>
        </w:rPr>
        <w:t xml:space="preserve">egún el artículo 4, literal c), de la Ley 1581 de 2012, </w:t>
      </w:r>
      <w:r w:rsidR="00A93CA3">
        <w:rPr>
          <w:rFonts w:ascii="Arial" w:eastAsia="Calibri" w:hAnsi="Arial" w:cs="Arial"/>
          <w:bCs/>
          <w:sz w:val="22"/>
          <w:lang w:val="es-ES_tradnl"/>
        </w:rPr>
        <w:t xml:space="preserve">esto significa </w:t>
      </w:r>
      <w:r w:rsidR="00544F43" w:rsidRPr="008A10A6">
        <w:rPr>
          <w:rFonts w:ascii="Arial" w:eastAsia="Calibri" w:hAnsi="Arial" w:cs="Arial"/>
          <w:bCs/>
          <w:sz w:val="22"/>
          <w:lang w:val="es-ES_tradnl"/>
        </w:rPr>
        <w:t>que: «El Tratamiento sólo puede ejercerse con el consentimiento, previo, expreso e informado del Titular. Los datos personales no podrán ser obtenidos o divulgados sin previa autorización, o en ausencia de mandato legal o judicial que releve el consentimiento</w:t>
      </w:r>
      <w:r w:rsidR="00974999" w:rsidRPr="008A10A6">
        <w:rPr>
          <w:rFonts w:ascii="Arial" w:eastAsia="Calibri" w:hAnsi="Arial" w:cs="Arial"/>
          <w:bCs/>
          <w:sz w:val="22"/>
          <w:lang w:val="es-ES_tradnl"/>
        </w:rPr>
        <w:t>». Así lo ratifica el</w:t>
      </w:r>
      <w:r w:rsidR="0051522A" w:rsidRPr="008A10A6">
        <w:rPr>
          <w:rFonts w:ascii="Arial" w:eastAsia="Calibri" w:hAnsi="Arial" w:cs="Arial"/>
          <w:bCs/>
          <w:sz w:val="22"/>
          <w:lang w:val="es-ES_tradnl"/>
        </w:rPr>
        <w:t xml:space="preserve"> artículo 2.2.2.25.2.1 del Decreto </w:t>
      </w:r>
      <w:r w:rsidR="00074EEE" w:rsidRPr="008A10A6">
        <w:rPr>
          <w:rFonts w:ascii="Arial" w:eastAsia="Calibri" w:hAnsi="Arial" w:cs="Arial"/>
          <w:bCs/>
          <w:sz w:val="22"/>
          <w:lang w:val="es-ES_tradnl"/>
        </w:rPr>
        <w:t>1074 de 2015</w:t>
      </w:r>
      <w:r w:rsidR="001A6863" w:rsidRPr="008A10A6">
        <w:rPr>
          <w:rFonts w:ascii="Arial" w:eastAsia="Calibri" w:hAnsi="Arial" w:cs="Arial"/>
          <w:bCs/>
          <w:sz w:val="22"/>
          <w:lang w:val="es-ES_tradnl"/>
        </w:rPr>
        <w:t xml:space="preserve">, al </w:t>
      </w:r>
      <w:r w:rsidR="00A93CA3">
        <w:rPr>
          <w:rFonts w:ascii="Arial" w:eastAsia="Calibri" w:hAnsi="Arial" w:cs="Arial"/>
          <w:bCs/>
          <w:sz w:val="22"/>
          <w:lang w:val="es-ES_tradnl"/>
        </w:rPr>
        <w:t>disponer</w:t>
      </w:r>
      <w:r w:rsidR="00655507" w:rsidRPr="008A10A6">
        <w:rPr>
          <w:rFonts w:ascii="Arial" w:eastAsia="Calibri" w:hAnsi="Arial" w:cs="Arial"/>
          <w:bCs/>
          <w:sz w:val="22"/>
          <w:lang w:val="es-ES_tradnl"/>
        </w:rPr>
        <w:t xml:space="preserve"> lo siguiente:</w:t>
      </w:r>
    </w:p>
    <w:p w14:paraId="7FA8EC69" w14:textId="0E8268D7" w:rsidR="002B7014" w:rsidRPr="008A10A6" w:rsidRDefault="002B7014" w:rsidP="00544F43">
      <w:pPr>
        <w:tabs>
          <w:tab w:val="left" w:pos="0"/>
        </w:tabs>
        <w:spacing w:line="276" w:lineRule="auto"/>
        <w:jc w:val="both"/>
        <w:rPr>
          <w:rFonts w:ascii="Arial" w:eastAsia="Calibri" w:hAnsi="Arial" w:cs="Arial"/>
          <w:bCs/>
          <w:sz w:val="22"/>
          <w:lang w:val="es-ES_tradnl"/>
        </w:rPr>
      </w:pPr>
    </w:p>
    <w:p w14:paraId="40988B28" w14:textId="6F8A1B0A" w:rsidR="002B7014" w:rsidRPr="008A10A6" w:rsidRDefault="002B7014" w:rsidP="002E0075">
      <w:pPr>
        <w:tabs>
          <w:tab w:val="left" w:pos="0"/>
        </w:tabs>
        <w:spacing w:after="120"/>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 xml:space="preserve">En desarrollo de los principios de finalidad y libertad, la recolección de datos deberá limitarse a aquellos datos personales que son pertinentes y adecuados </w:t>
      </w:r>
      <w:r w:rsidRPr="008A10A6">
        <w:rPr>
          <w:rFonts w:ascii="Arial" w:eastAsia="Calibri" w:hAnsi="Arial" w:cs="Arial"/>
          <w:bCs/>
          <w:sz w:val="21"/>
          <w:szCs w:val="21"/>
          <w:lang w:val="es-ES_tradnl"/>
        </w:rPr>
        <w:lastRenderedPageBreak/>
        <w:t>para la finalidad para la cual son recolectados o requeridos conforme a la normatividad vigente. Salvo en los casos expresamente previstos en la ley, no se podrán recolectar datos personales sin autorización del Titular</w:t>
      </w:r>
    </w:p>
    <w:p w14:paraId="48BDE54E" w14:textId="436A27C5" w:rsidR="002B7014" w:rsidRPr="008A10A6" w:rsidRDefault="002B7014" w:rsidP="002E0075">
      <w:pPr>
        <w:tabs>
          <w:tab w:val="left" w:pos="0"/>
        </w:tabs>
        <w:spacing w:after="120"/>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 xml:space="preserve">A solicitud de la Superintendencia de Industria y Comercio, los </w:t>
      </w:r>
      <w:proofErr w:type="gramStart"/>
      <w:r w:rsidRPr="008A10A6">
        <w:rPr>
          <w:rFonts w:ascii="Arial" w:eastAsia="Calibri" w:hAnsi="Arial" w:cs="Arial"/>
          <w:bCs/>
          <w:sz w:val="21"/>
          <w:szCs w:val="21"/>
          <w:lang w:val="es-ES_tradnl"/>
        </w:rPr>
        <w:t>Responsables</w:t>
      </w:r>
      <w:proofErr w:type="gramEnd"/>
      <w:r w:rsidRPr="008A10A6">
        <w:rPr>
          <w:rFonts w:ascii="Arial" w:eastAsia="Calibri" w:hAnsi="Arial" w:cs="Arial"/>
          <w:bCs/>
          <w:sz w:val="21"/>
          <w:szCs w:val="21"/>
          <w:lang w:val="es-ES_tradnl"/>
        </w:rPr>
        <w:t xml:space="preserve"> deberán proveer una descripción de los procedimientos usados para la recolección, almacenamiento, uso, circulación y supresión de información, como también la descripción de las finalidades para las cuales la información es recolectada y una explicación sobre la necesidad de recolectar los datos en cada caso.</w:t>
      </w:r>
    </w:p>
    <w:p w14:paraId="3812B22F" w14:textId="77777777" w:rsidR="002B7014" w:rsidRPr="008A10A6" w:rsidRDefault="002B7014" w:rsidP="002B7014">
      <w:pPr>
        <w:tabs>
          <w:tab w:val="left" w:pos="0"/>
        </w:tabs>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No se podrán utilizar medios engañosos o fraudulentos para recolectar y realizar Tratamiento de datos personales.</w:t>
      </w:r>
    </w:p>
    <w:p w14:paraId="3BFCBAC6" w14:textId="77777777" w:rsidR="002B7014" w:rsidRPr="008A10A6" w:rsidRDefault="002B7014" w:rsidP="00544F43">
      <w:pPr>
        <w:tabs>
          <w:tab w:val="left" w:pos="0"/>
        </w:tabs>
        <w:spacing w:line="276" w:lineRule="auto"/>
        <w:jc w:val="both"/>
        <w:rPr>
          <w:rFonts w:ascii="Arial" w:eastAsia="Calibri" w:hAnsi="Arial" w:cs="Arial"/>
          <w:bCs/>
          <w:sz w:val="22"/>
          <w:lang w:val="es-ES_tradnl"/>
        </w:rPr>
      </w:pPr>
    </w:p>
    <w:p w14:paraId="07ECFF79" w14:textId="57C71A44" w:rsidR="00F302C6" w:rsidRPr="008A10A6" w:rsidRDefault="007D4ED0" w:rsidP="00F302C6">
      <w:pPr>
        <w:tabs>
          <w:tab w:val="left" w:pos="0"/>
        </w:tabs>
        <w:spacing w:line="276" w:lineRule="auto"/>
        <w:ind w:firstLine="709"/>
        <w:jc w:val="both"/>
        <w:rPr>
          <w:rFonts w:ascii="Arial" w:eastAsia="Calibri" w:hAnsi="Arial" w:cs="Arial"/>
          <w:bCs/>
          <w:sz w:val="22"/>
          <w:lang w:val="es-ES_tradnl"/>
        </w:rPr>
      </w:pPr>
      <w:r w:rsidRPr="008A10A6">
        <w:rPr>
          <w:rFonts w:ascii="Arial" w:eastAsia="Calibri" w:hAnsi="Arial" w:cs="Arial"/>
          <w:bCs/>
          <w:sz w:val="22"/>
          <w:lang w:val="es-ES_tradnl"/>
        </w:rPr>
        <w:t xml:space="preserve">De este modo, el tratamiento de datos personales </w:t>
      </w:r>
      <w:r w:rsidR="00D12E9F">
        <w:rPr>
          <w:rFonts w:ascii="Arial" w:eastAsia="Calibri" w:hAnsi="Arial" w:cs="Arial"/>
          <w:bCs/>
          <w:sz w:val="22"/>
          <w:lang w:val="es-ES_tradnl"/>
        </w:rPr>
        <w:t>requiere</w:t>
      </w:r>
      <w:r w:rsidRPr="008A10A6">
        <w:rPr>
          <w:rFonts w:ascii="Arial" w:eastAsia="Calibri" w:hAnsi="Arial" w:cs="Arial"/>
          <w:bCs/>
          <w:sz w:val="22"/>
          <w:lang w:val="es-ES_tradnl"/>
        </w:rPr>
        <w:t xml:space="preserve"> la autorización del titular.</w:t>
      </w:r>
      <w:r w:rsidR="00A44CDD" w:rsidRPr="008A10A6">
        <w:rPr>
          <w:rFonts w:ascii="Arial" w:eastAsia="Calibri" w:hAnsi="Arial" w:cs="Arial"/>
          <w:bCs/>
          <w:sz w:val="22"/>
          <w:lang w:val="es-ES_tradnl"/>
        </w:rPr>
        <w:t xml:space="preserve"> Esta autorización, como </w:t>
      </w:r>
      <w:r w:rsidR="00D12E9F">
        <w:rPr>
          <w:rFonts w:ascii="Arial" w:eastAsia="Calibri" w:hAnsi="Arial" w:cs="Arial"/>
          <w:bCs/>
          <w:sz w:val="22"/>
          <w:lang w:val="es-ES_tradnl"/>
        </w:rPr>
        <w:t>dispone</w:t>
      </w:r>
      <w:r w:rsidR="00A44CDD" w:rsidRPr="008A10A6">
        <w:rPr>
          <w:rFonts w:ascii="Arial" w:eastAsia="Calibri" w:hAnsi="Arial" w:cs="Arial"/>
          <w:bCs/>
          <w:sz w:val="22"/>
          <w:lang w:val="es-ES_tradnl"/>
        </w:rPr>
        <w:t xml:space="preserve"> el artículo 3, literal a) de la Ley 1581 de 2012, consiste en el «Consentimiento previo, expreso e informado del Titular para llevar a cabo el Tratamiento de datos personales».</w:t>
      </w:r>
      <w:r w:rsidR="00BD76E5" w:rsidRPr="008A10A6">
        <w:rPr>
          <w:rFonts w:ascii="Arial" w:eastAsia="Calibri" w:hAnsi="Arial" w:cs="Arial"/>
          <w:bCs/>
          <w:sz w:val="22"/>
          <w:lang w:val="es-ES_tradnl"/>
        </w:rPr>
        <w:t xml:space="preserve"> </w:t>
      </w:r>
      <w:r w:rsidR="009338BA" w:rsidRPr="008A10A6">
        <w:rPr>
          <w:rFonts w:ascii="Arial" w:eastAsia="Calibri" w:hAnsi="Arial" w:cs="Arial"/>
          <w:bCs/>
          <w:sz w:val="22"/>
          <w:lang w:val="es-ES_tradnl"/>
        </w:rPr>
        <w:t xml:space="preserve">Se trata de un deber </w:t>
      </w:r>
      <w:r w:rsidR="00D61384" w:rsidRPr="008A10A6">
        <w:rPr>
          <w:rFonts w:ascii="Arial" w:eastAsia="Calibri" w:hAnsi="Arial" w:cs="Arial"/>
          <w:bCs/>
          <w:sz w:val="22"/>
          <w:lang w:val="es-ES_tradnl"/>
        </w:rPr>
        <w:t xml:space="preserve">que constituye la regla general en el tratamiento de los datos personales, pues solo puede prescindirse de aquel cuando la ley expresamente lo indique. Así se infiere del artículo 9, cuando </w:t>
      </w:r>
      <w:r w:rsidR="00D12E9F">
        <w:rPr>
          <w:rFonts w:ascii="Arial" w:eastAsia="Calibri" w:hAnsi="Arial" w:cs="Arial"/>
          <w:bCs/>
          <w:sz w:val="22"/>
          <w:lang w:val="es-ES_tradnl"/>
        </w:rPr>
        <w:t>prescribe</w:t>
      </w:r>
      <w:r w:rsidR="00D12E9F" w:rsidRPr="008A10A6">
        <w:rPr>
          <w:rFonts w:ascii="Arial" w:eastAsia="Calibri" w:hAnsi="Arial" w:cs="Arial"/>
          <w:bCs/>
          <w:sz w:val="22"/>
          <w:lang w:val="es-ES_tradnl"/>
        </w:rPr>
        <w:t xml:space="preserve"> </w:t>
      </w:r>
      <w:r w:rsidR="003C6505" w:rsidRPr="008A10A6">
        <w:rPr>
          <w:rFonts w:ascii="Arial" w:eastAsia="Calibri" w:hAnsi="Arial" w:cs="Arial"/>
          <w:bCs/>
          <w:sz w:val="22"/>
          <w:lang w:val="es-ES_tradnl"/>
        </w:rPr>
        <w:t xml:space="preserve">que «Sin perjuicio de las excepciones previstas en la ley, en el Tratamiento se requiere la autorización previa e informada del Titular, la cual deberá ser obtenida por cualquier medio que pueda ser objeto de consulta posterior». Obsérvese que no solo consagra </w:t>
      </w:r>
      <w:r w:rsidR="006F36EA" w:rsidRPr="008A10A6">
        <w:rPr>
          <w:rFonts w:ascii="Arial" w:eastAsia="Calibri" w:hAnsi="Arial" w:cs="Arial"/>
          <w:bCs/>
          <w:sz w:val="22"/>
          <w:lang w:val="es-ES_tradnl"/>
        </w:rPr>
        <w:t xml:space="preserve">la necesidad de la autorización previa como regla general, sino que además exige contar con una constancia que permita probar en el futuro que al responsable </w:t>
      </w:r>
      <w:r w:rsidR="00A15FE9" w:rsidRPr="008A10A6">
        <w:rPr>
          <w:rFonts w:ascii="Arial" w:eastAsia="Calibri" w:hAnsi="Arial" w:cs="Arial"/>
          <w:bCs/>
          <w:sz w:val="22"/>
          <w:lang w:val="es-ES_tradnl"/>
        </w:rPr>
        <w:t>o encargado del tratamiento obt</w:t>
      </w:r>
      <w:r w:rsidR="00D12E9F">
        <w:rPr>
          <w:rFonts w:ascii="Arial" w:eastAsia="Calibri" w:hAnsi="Arial" w:cs="Arial"/>
          <w:bCs/>
          <w:sz w:val="22"/>
          <w:lang w:val="es-ES_tradnl"/>
        </w:rPr>
        <w:t>uvo</w:t>
      </w:r>
      <w:r w:rsidR="00A15FE9" w:rsidRPr="008A10A6">
        <w:rPr>
          <w:rFonts w:ascii="Arial" w:eastAsia="Calibri" w:hAnsi="Arial" w:cs="Arial"/>
          <w:bCs/>
          <w:sz w:val="22"/>
          <w:lang w:val="es-ES_tradnl"/>
        </w:rPr>
        <w:t xml:space="preserve"> el consentimiento del titular.</w:t>
      </w:r>
      <w:r w:rsidR="00F302C6" w:rsidRPr="008A10A6">
        <w:rPr>
          <w:rFonts w:ascii="Arial" w:eastAsia="Calibri" w:hAnsi="Arial" w:cs="Arial"/>
          <w:bCs/>
          <w:sz w:val="22"/>
          <w:lang w:val="es-ES_tradnl"/>
        </w:rPr>
        <w:t xml:space="preserve"> </w:t>
      </w:r>
    </w:p>
    <w:p w14:paraId="0EA3C4E9" w14:textId="2DB4D6C9" w:rsidR="00AF39B3" w:rsidRPr="008A10A6" w:rsidRDefault="00F302C6" w:rsidP="00AF39B3">
      <w:pPr>
        <w:spacing w:before="120" w:line="276" w:lineRule="auto"/>
        <w:ind w:firstLine="709"/>
        <w:jc w:val="both"/>
        <w:rPr>
          <w:rFonts w:ascii="Arial" w:eastAsia="Calibri" w:hAnsi="Arial" w:cs="Arial"/>
          <w:bCs/>
          <w:sz w:val="22"/>
          <w:szCs w:val="22"/>
          <w:lang w:val="es-ES_tradnl"/>
        </w:rPr>
      </w:pPr>
      <w:r w:rsidRPr="008A10A6">
        <w:rPr>
          <w:rFonts w:ascii="Arial" w:eastAsia="Calibri" w:hAnsi="Arial" w:cs="Arial"/>
          <w:bCs/>
          <w:sz w:val="22"/>
          <w:szCs w:val="22"/>
          <w:lang w:val="es-ES_tradnl"/>
        </w:rPr>
        <w:t xml:space="preserve">Los procedimientos </w:t>
      </w:r>
      <w:r w:rsidR="00D12E9F">
        <w:rPr>
          <w:rFonts w:ascii="Arial" w:eastAsia="Calibri" w:hAnsi="Arial" w:cs="Arial"/>
          <w:bCs/>
          <w:sz w:val="22"/>
          <w:szCs w:val="22"/>
          <w:lang w:val="es-ES_tradnl"/>
        </w:rPr>
        <w:t>contractuales</w:t>
      </w:r>
      <w:r w:rsidRPr="008A10A6">
        <w:rPr>
          <w:rFonts w:ascii="Arial" w:eastAsia="Calibri" w:hAnsi="Arial" w:cs="Arial"/>
          <w:bCs/>
          <w:sz w:val="22"/>
          <w:szCs w:val="22"/>
          <w:lang w:val="es-ES_tradnl"/>
        </w:rPr>
        <w:t xml:space="preserve"> no </w:t>
      </w:r>
      <w:r w:rsidR="00D12E9F">
        <w:rPr>
          <w:rFonts w:ascii="Arial" w:eastAsia="Calibri" w:hAnsi="Arial" w:cs="Arial"/>
          <w:bCs/>
          <w:sz w:val="22"/>
          <w:szCs w:val="22"/>
          <w:lang w:val="es-ES_tradnl"/>
        </w:rPr>
        <w:t>están exentos de</w:t>
      </w:r>
      <w:r w:rsidR="00F40F72" w:rsidRPr="008A10A6">
        <w:rPr>
          <w:rFonts w:ascii="Arial" w:eastAsia="Calibri" w:hAnsi="Arial" w:cs="Arial"/>
          <w:bCs/>
          <w:sz w:val="22"/>
          <w:szCs w:val="22"/>
          <w:lang w:val="es-ES_tradnl"/>
        </w:rPr>
        <w:t xml:space="preserve"> la autorización</w:t>
      </w:r>
      <w:r w:rsidR="00D12E9F">
        <w:rPr>
          <w:rFonts w:ascii="Arial" w:eastAsia="Calibri" w:hAnsi="Arial" w:cs="Arial"/>
          <w:bCs/>
          <w:sz w:val="22"/>
          <w:szCs w:val="22"/>
          <w:lang w:val="es-ES_tradnl"/>
        </w:rPr>
        <w:t xml:space="preserve"> previa</w:t>
      </w:r>
      <w:r w:rsidR="00F40F72" w:rsidRPr="008A10A6">
        <w:rPr>
          <w:rFonts w:ascii="Arial" w:eastAsia="Calibri" w:hAnsi="Arial" w:cs="Arial"/>
          <w:bCs/>
          <w:sz w:val="22"/>
          <w:szCs w:val="22"/>
          <w:lang w:val="es-ES_tradnl"/>
        </w:rPr>
        <w:t xml:space="preserve"> del titular para el tratamiento de los datos personales</w:t>
      </w:r>
      <w:r w:rsidR="002870F9" w:rsidRPr="008A10A6">
        <w:rPr>
          <w:rFonts w:ascii="Arial" w:eastAsia="Calibri" w:hAnsi="Arial" w:cs="Arial"/>
          <w:sz w:val="22"/>
          <w:szCs w:val="22"/>
          <w:vertAlign w:val="superscript"/>
          <w:lang w:val="es-ES_tradnl"/>
        </w:rPr>
        <w:footnoteReference w:id="7"/>
      </w:r>
      <w:r w:rsidR="00F40F72" w:rsidRPr="008A10A6">
        <w:rPr>
          <w:rFonts w:ascii="Arial" w:eastAsia="Calibri" w:hAnsi="Arial" w:cs="Arial"/>
          <w:bCs/>
          <w:sz w:val="22"/>
          <w:szCs w:val="22"/>
          <w:lang w:val="es-ES_tradnl"/>
        </w:rPr>
        <w:t>.</w:t>
      </w:r>
      <w:r w:rsidRPr="008A10A6">
        <w:rPr>
          <w:rFonts w:ascii="Arial" w:eastAsia="Calibri" w:hAnsi="Arial" w:cs="Arial"/>
          <w:bCs/>
          <w:sz w:val="22"/>
          <w:szCs w:val="22"/>
          <w:lang w:val="es-ES_tradnl"/>
        </w:rPr>
        <w:t xml:space="preserve"> </w:t>
      </w:r>
      <w:r w:rsidR="000526F0" w:rsidRPr="008A10A6">
        <w:rPr>
          <w:rFonts w:ascii="Arial" w:eastAsia="Calibri" w:hAnsi="Arial" w:cs="Arial"/>
          <w:bCs/>
          <w:sz w:val="22"/>
          <w:szCs w:val="22"/>
          <w:lang w:val="es-ES_tradnl"/>
        </w:rPr>
        <w:t xml:space="preserve">Por lo tanto, las entidades estatales deben cerciorarse de que </w:t>
      </w:r>
      <w:r w:rsidR="00C21004" w:rsidRPr="008A10A6">
        <w:rPr>
          <w:rFonts w:ascii="Arial" w:eastAsia="Calibri" w:hAnsi="Arial" w:cs="Arial"/>
          <w:bCs/>
          <w:sz w:val="22"/>
          <w:szCs w:val="22"/>
          <w:lang w:val="es-ES_tradnl"/>
        </w:rPr>
        <w:t>exista la constancia a la que se refiere el artículo 9 de la Ley 1581 de 2012, como responsables que son</w:t>
      </w:r>
      <w:r w:rsidR="005C7E45" w:rsidRPr="008A10A6">
        <w:rPr>
          <w:rFonts w:ascii="Arial" w:eastAsia="Calibri" w:hAnsi="Arial" w:cs="Arial"/>
          <w:bCs/>
          <w:sz w:val="22"/>
          <w:szCs w:val="22"/>
          <w:lang w:val="es-ES_tradnl"/>
        </w:rPr>
        <w:t xml:space="preserve"> –junto </w:t>
      </w:r>
      <w:r w:rsidR="007B38B5" w:rsidRPr="008A10A6">
        <w:rPr>
          <w:rFonts w:ascii="Arial" w:eastAsia="Calibri" w:hAnsi="Arial" w:cs="Arial"/>
          <w:bCs/>
          <w:sz w:val="22"/>
          <w:szCs w:val="22"/>
          <w:lang w:val="es-ES_tradnl"/>
        </w:rPr>
        <w:t>a</w:t>
      </w:r>
      <w:r w:rsidR="005C7E45" w:rsidRPr="008A10A6">
        <w:rPr>
          <w:rFonts w:ascii="Arial" w:eastAsia="Calibri" w:hAnsi="Arial" w:cs="Arial"/>
          <w:bCs/>
          <w:sz w:val="22"/>
          <w:szCs w:val="22"/>
          <w:lang w:val="es-ES_tradnl"/>
        </w:rPr>
        <w:t xml:space="preserve"> los oferentes y contratistas que </w:t>
      </w:r>
      <w:r w:rsidR="00D90B2A" w:rsidRPr="008A10A6">
        <w:rPr>
          <w:rFonts w:ascii="Arial" w:eastAsia="Calibri" w:hAnsi="Arial" w:cs="Arial"/>
          <w:bCs/>
          <w:sz w:val="22"/>
          <w:szCs w:val="22"/>
          <w:lang w:val="es-ES_tradnl"/>
        </w:rPr>
        <w:t>recolectan información de personas naturales–</w:t>
      </w:r>
      <w:r w:rsidR="00C21004" w:rsidRPr="008A10A6">
        <w:rPr>
          <w:rFonts w:ascii="Arial" w:eastAsia="Calibri" w:hAnsi="Arial" w:cs="Arial"/>
          <w:bCs/>
          <w:sz w:val="22"/>
          <w:szCs w:val="22"/>
          <w:lang w:val="es-ES_tradnl"/>
        </w:rPr>
        <w:t xml:space="preserve"> del tratamiento de los datos personales en </w:t>
      </w:r>
      <w:r w:rsidR="00976CD4">
        <w:rPr>
          <w:rFonts w:ascii="Arial" w:eastAsia="Calibri" w:hAnsi="Arial" w:cs="Arial"/>
          <w:bCs/>
          <w:sz w:val="22"/>
          <w:szCs w:val="22"/>
          <w:lang w:val="es-ES_tradnl"/>
        </w:rPr>
        <w:t>los</w:t>
      </w:r>
      <w:r w:rsidR="00976CD4" w:rsidRPr="008A10A6">
        <w:rPr>
          <w:rFonts w:ascii="Arial" w:eastAsia="Calibri" w:hAnsi="Arial" w:cs="Arial"/>
          <w:bCs/>
          <w:sz w:val="22"/>
          <w:szCs w:val="22"/>
          <w:lang w:val="es-ES_tradnl"/>
        </w:rPr>
        <w:t xml:space="preserve"> </w:t>
      </w:r>
      <w:r w:rsidR="00C21004" w:rsidRPr="008A10A6">
        <w:rPr>
          <w:rFonts w:ascii="Arial" w:eastAsia="Calibri" w:hAnsi="Arial" w:cs="Arial"/>
          <w:bCs/>
          <w:sz w:val="22"/>
          <w:szCs w:val="22"/>
          <w:lang w:val="es-ES_tradnl"/>
        </w:rPr>
        <w:t>procedimientos de selección</w:t>
      </w:r>
      <w:r w:rsidR="002F33EC" w:rsidRPr="008A10A6">
        <w:rPr>
          <w:rFonts w:ascii="Arial" w:eastAsia="Calibri" w:hAnsi="Arial" w:cs="Arial"/>
          <w:bCs/>
          <w:sz w:val="22"/>
          <w:szCs w:val="22"/>
          <w:lang w:val="es-ES_tradnl"/>
        </w:rPr>
        <w:t>, a fin de evitar una vulneración al derecho fundamental de</w:t>
      </w:r>
      <w:r w:rsidR="007A717B" w:rsidRPr="008A10A6">
        <w:rPr>
          <w:rFonts w:ascii="Arial" w:eastAsia="Calibri" w:hAnsi="Arial" w:cs="Arial"/>
          <w:bCs/>
          <w:sz w:val="22"/>
          <w:szCs w:val="22"/>
          <w:lang w:val="es-ES_tradnl"/>
        </w:rPr>
        <w:t xml:space="preserve"> </w:t>
      </w:r>
      <w:r w:rsidR="002F33EC" w:rsidRPr="002E0075">
        <w:rPr>
          <w:rFonts w:ascii="Arial" w:eastAsia="Calibri" w:hAnsi="Arial" w:cs="Arial"/>
          <w:bCs/>
          <w:i/>
          <w:iCs/>
          <w:sz w:val="22"/>
          <w:szCs w:val="22"/>
          <w:lang w:val="es-ES_tradnl"/>
        </w:rPr>
        <w:lastRenderedPageBreak/>
        <w:t>habeas data</w:t>
      </w:r>
      <w:r w:rsidR="002F33EC" w:rsidRPr="008A10A6">
        <w:rPr>
          <w:rFonts w:ascii="Arial" w:eastAsia="Calibri" w:hAnsi="Arial" w:cs="Arial"/>
          <w:bCs/>
          <w:sz w:val="22"/>
          <w:szCs w:val="22"/>
          <w:lang w:val="es-ES_tradnl"/>
        </w:rPr>
        <w:t>.</w:t>
      </w:r>
      <w:r w:rsidR="007520F0" w:rsidRPr="008A10A6">
        <w:rPr>
          <w:rFonts w:ascii="Arial" w:eastAsia="Calibri" w:hAnsi="Arial" w:cs="Arial"/>
          <w:bCs/>
          <w:sz w:val="22"/>
          <w:szCs w:val="22"/>
          <w:lang w:val="es-ES_tradnl"/>
        </w:rPr>
        <w:t xml:space="preserve"> Así se deduce </w:t>
      </w:r>
      <w:r w:rsidR="006C741F" w:rsidRPr="008A10A6">
        <w:rPr>
          <w:rFonts w:ascii="Arial" w:eastAsia="Calibri" w:hAnsi="Arial" w:cs="Arial"/>
          <w:bCs/>
          <w:sz w:val="22"/>
          <w:szCs w:val="22"/>
          <w:lang w:val="es-ES_tradnl"/>
        </w:rPr>
        <w:t>del artículo 17, literal b), de la Ley</w:t>
      </w:r>
      <w:r w:rsidR="006F4B68">
        <w:rPr>
          <w:rFonts w:ascii="Arial" w:eastAsia="Calibri" w:hAnsi="Arial" w:cs="Arial"/>
          <w:bCs/>
          <w:sz w:val="22"/>
          <w:szCs w:val="22"/>
          <w:lang w:val="es-ES_tradnl"/>
        </w:rPr>
        <w:t xml:space="preserve"> 1581 de 2012</w:t>
      </w:r>
      <w:r w:rsidR="006C741F" w:rsidRPr="008A10A6">
        <w:rPr>
          <w:rFonts w:ascii="Arial" w:eastAsia="Calibri" w:hAnsi="Arial" w:cs="Arial"/>
          <w:bCs/>
          <w:sz w:val="22"/>
          <w:szCs w:val="22"/>
          <w:lang w:val="es-ES_tradnl"/>
        </w:rPr>
        <w:t>,</w:t>
      </w:r>
      <w:r w:rsidR="006D62E0" w:rsidRPr="008A10A6">
        <w:rPr>
          <w:rFonts w:ascii="Arial" w:eastAsia="Calibri" w:hAnsi="Arial" w:cs="Arial"/>
          <w:bCs/>
          <w:sz w:val="22"/>
          <w:szCs w:val="22"/>
          <w:lang w:val="es-ES_tradnl"/>
        </w:rPr>
        <w:t xml:space="preserve"> que establece</w:t>
      </w:r>
      <w:r w:rsidR="001940ED" w:rsidRPr="008A10A6">
        <w:rPr>
          <w:rFonts w:ascii="Arial" w:eastAsia="Calibri" w:hAnsi="Arial" w:cs="Arial"/>
          <w:bCs/>
          <w:sz w:val="22"/>
          <w:szCs w:val="22"/>
          <w:lang w:val="es-ES_tradnl"/>
        </w:rPr>
        <w:t>,</w:t>
      </w:r>
      <w:r w:rsidR="006D62E0" w:rsidRPr="008A10A6">
        <w:rPr>
          <w:rFonts w:ascii="Arial" w:eastAsia="Calibri" w:hAnsi="Arial" w:cs="Arial"/>
          <w:bCs/>
          <w:sz w:val="22"/>
          <w:szCs w:val="22"/>
          <w:lang w:val="es-ES_tradnl"/>
        </w:rPr>
        <w:t xml:space="preserve"> como deber de los responsables de</w:t>
      </w:r>
      <w:r w:rsidR="006F4B68">
        <w:rPr>
          <w:rFonts w:ascii="Arial" w:eastAsia="Calibri" w:hAnsi="Arial" w:cs="Arial"/>
          <w:bCs/>
          <w:sz w:val="22"/>
          <w:szCs w:val="22"/>
          <w:lang w:val="es-ES_tradnl"/>
        </w:rPr>
        <w:t>l</w:t>
      </w:r>
      <w:r w:rsidR="006D62E0" w:rsidRPr="008A10A6">
        <w:rPr>
          <w:rFonts w:ascii="Arial" w:eastAsia="Calibri" w:hAnsi="Arial" w:cs="Arial"/>
          <w:bCs/>
          <w:sz w:val="22"/>
          <w:szCs w:val="22"/>
          <w:lang w:val="es-ES_tradnl"/>
        </w:rPr>
        <w:t xml:space="preserve"> tratamiento, «Solicitar y conservar</w:t>
      </w:r>
      <w:r w:rsidR="006F4B68">
        <w:rPr>
          <w:rFonts w:ascii="Arial" w:eastAsia="Calibri" w:hAnsi="Arial" w:cs="Arial"/>
          <w:bCs/>
          <w:sz w:val="22"/>
          <w:szCs w:val="22"/>
          <w:lang w:val="es-ES_tradnl"/>
        </w:rPr>
        <w:t xml:space="preserve"> […]</w:t>
      </w:r>
      <w:r w:rsidR="006D62E0" w:rsidRPr="008A10A6">
        <w:rPr>
          <w:rFonts w:ascii="Arial" w:eastAsia="Calibri" w:hAnsi="Arial" w:cs="Arial"/>
          <w:bCs/>
          <w:sz w:val="22"/>
          <w:szCs w:val="22"/>
          <w:lang w:val="es-ES_tradnl"/>
        </w:rPr>
        <w:t xml:space="preserve"> copia de la respectiva autorización otorgada por el Titular».</w:t>
      </w:r>
      <w:r w:rsidR="004D06A3" w:rsidRPr="008A10A6">
        <w:rPr>
          <w:rFonts w:ascii="Arial" w:eastAsia="Calibri" w:hAnsi="Arial" w:cs="Arial"/>
          <w:bCs/>
          <w:sz w:val="22"/>
          <w:szCs w:val="22"/>
          <w:lang w:val="es-ES_tradnl"/>
        </w:rPr>
        <w:t xml:space="preserve"> </w:t>
      </w:r>
    </w:p>
    <w:p w14:paraId="6FEEDAF4" w14:textId="551074FC" w:rsidR="004D06A3" w:rsidRPr="008A10A6" w:rsidRDefault="00FC2477" w:rsidP="00AF39B3">
      <w:pPr>
        <w:spacing w:before="120" w:line="276" w:lineRule="auto"/>
        <w:ind w:firstLine="709"/>
        <w:jc w:val="both"/>
        <w:rPr>
          <w:rFonts w:ascii="Arial" w:eastAsia="Calibri" w:hAnsi="Arial" w:cs="Arial"/>
          <w:bCs/>
          <w:sz w:val="22"/>
          <w:szCs w:val="22"/>
          <w:lang w:val="es-ES_tradnl"/>
        </w:rPr>
      </w:pPr>
      <w:r w:rsidRPr="008A10A6">
        <w:rPr>
          <w:rFonts w:ascii="Arial" w:eastAsia="Calibri" w:hAnsi="Arial" w:cs="Arial"/>
          <w:bCs/>
          <w:sz w:val="22"/>
          <w:szCs w:val="22"/>
          <w:lang w:val="es-ES_tradnl"/>
        </w:rPr>
        <w:t>La autorización para el tratamiento de datos personales debe obtener</w:t>
      </w:r>
      <w:r w:rsidR="006F4B68">
        <w:rPr>
          <w:rFonts w:ascii="Arial" w:eastAsia="Calibri" w:hAnsi="Arial" w:cs="Arial"/>
          <w:bCs/>
          <w:sz w:val="22"/>
          <w:szCs w:val="22"/>
          <w:lang w:val="es-ES_tradnl"/>
        </w:rPr>
        <w:t>se</w:t>
      </w:r>
      <w:r w:rsidRPr="008A10A6">
        <w:rPr>
          <w:rFonts w:ascii="Arial" w:eastAsia="Calibri" w:hAnsi="Arial" w:cs="Arial"/>
          <w:bCs/>
          <w:sz w:val="22"/>
          <w:szCs w:val="22"/>
          <w:lang w:val="es-ES_tradnl"/>
        </w:rPr>
        <w:t xml:space="preserve"> cumpliendo</w:t>
      </w:r>
      <w:r w:rsidR="009E1035" w:rsidRPr="008A10A6">
        <w:rPr>
          <w:rFonts w:ascii="Arial" w:eastAsia="Calibri" w:hAnsi="Arial" w:cs="Arial"/>
          <w:bCs/>
          <w:sz w:val="22"/>
          <w:szCs w:val="22"/>
          <w:lang w:val="es-ES_tradnl"/>
        </w:rPr>
        <w:t xml:space="preserve"> </w:t>
      </w:r>
      <w:r w:rsidRPr="008A10A6">
        <w:rPr>
          <w:rFonts w:ascii="Arial" w:eastAsia="Calibri" w:hAnsi="Arial" w:cs="Arial"/>
          <w:bCs/>
          <w:sz w:val="22"/>
          <w:szCs w:val="22"/>
          <w:lang w:val="es-ES_tradnl"/>
        </w:rPr>
        <w:t>l</w:t>
      </w:r>
      <w:r w:rsidR="009E1035" w:rsidRPr="008A10A6">
        <w:rPr>
          <w:rFonts w:ascii="Arial" w:eastAsia="Calibri" w:hAnsi="Arial" w:cs="Arial"/>
          <w:bCs/>
          <w:sz w:val="22"/>
          <w:szCs w:val="22"/>
          <w:lang w:val="es-ES_tradnl"/>
        </w:rPr>
        <w:t xml:space="preserve">os requisitos establecidos tanto en la Ley 1581 de 2012 como en el Decreto </w:t>
      </w:r>
      <w:r w:rsidR="001E6A94" w:rsidRPr="008A10A6">
        <w:rPr>
          <w:rFonts w:ascii="Arial" w:eastAsia="Calibri" w:hAnsi="Arial" w:cs="Arial"/>
          <w:bCs/>
          <w:sz w:val="22"/>
          <w:szCs w:val="22"/>
          <w:lang w:val="es-ES_tradnl"/>
        </w:rPr>
        <w:t>1074 de 2015</w:t>
      </w:r>
      <w:r w:rsidR="001E6A94" w:rsidRPr="008A10A6">
        <w:rPr>
          <w:rStyle w:val="Refdenotaalpie"/>
          <w:rFonts w:ascii="Arial" w:eastAsia="Calibri" w:hAnsi="Arial" w:cs="Arial"/>
          <w:bCs/>
          <w:sz w:val="22"/>
          <w:szCs w:val="22"/>
          <w:lang w:val="es-ES_tradnl"/>
        </w:rPr>
        <w:footnoteReference w:id="8"/>
      </w:r>
      <w:r w:rsidR="007B38B5" w:rsidRPr="008A10A6">
        <w:rPr>
          <w:rFonts w:ascii="Arial" w:eastAsia="Calibri" w:hAnsi="Arial" w:cs="Arial"/>
          <w:bCs/>
          <w:sz w:val="22"/>
          <w:szCs w:val="22"/>
          <w:lang w:val="es-ES_tradnl"/>
        </w:rPr>
        <w:t>.</w:t>
      </w:r>
      <w:r w:rsidR="00AE4C81" w:rsidRPr="008A10A6">
        <w:rPr>
          <w:rFonts w:ascii="Arial" w:eastAsia="Calibri" w:hAnsi="Arial" w:cs="Arial"/>
          <w:bCs/>
          <w:sz w:val="22"/>
          <w:szCs w:val="22"/>
          <w:lang w:val="es-ES_tradnl"/>
        </w:rPr>
        <w:t xml:space="preserve"> El artículo </w:t>
      </w:r>
      <w:r w:rsidR="00332382" w:rsidRPr="008A10A6">
        <w:rPr>
          <w:rFonts w:ascii="Arial" w:eastAsia="Calibri" w:hAnsi="Arial" w:cs="Arial"/>
          <w:bCs/>
          <w:sz w:val="22"/>
          <w:szCs w:val="22"/>
          <w:lang w:val="es-ES_tradnl"/>
        </w:rPr>
        <w:t xml:space="preserve">2.2.2.25.2.4 de este reglamento </w:t>
      </w:r>
      <w:r w:rsidR="006F4B68">
        <w:rPr>
          <w:rFonts w:ascii="Arial" w:eastAsia="Calibri" w:hAnsi="Arial" w:cs="Arial"/>
          <w:bCs/>
          <w:sz w:val="22"/>
          <w:szCs w:val="22"/>
          <w:lang w:val="es-ES_tradnl"/>
        </w:rPr>
        <w:t>dispone</w:t>
      </w:r>
      <w:r w:rsidR="006F4B68" w:rsidRPr="008A10A6">
        <w:rPr>
          <w:rFonts w:ascii="Arial" w:eastAsia="Calibri" w:hAnsi="Arial" w:cs="Arial"/>
          <w:bCs/>
          <w:sz w:val="22"/>
          <w:szCs w:val="22"/>
          <w:lang w:val="es-ES_tradnl"/>
        </w:rPr>
        <w:t xml:space="preserve"> </w:t>
      </w:r>
      <w:r w:rsidR="00332382" w:rsidRPr="008A10A6">
        <w:rPr>
          <w:rFonts w:ascii="Arial" w:eastAsia="Calibri" w:hAnsi="Arial" w:cs="Arial"/>
          <w:bCs/>
          <w:sz w:val="22"/>
          <w:szCs w:val="22"/>
          <w:lang w:val="es-ES_tradnl"/>
        </w:rPr>
        <w:t xml:space="preserve">que </w:t>
      </w:r>
      <w:r w:rsidR="006B58B4" w:rsidRPr="008A10A6">
        <w:rPr>
          <w:rFonts w:ascii="Arial" w:eastAsia="Calibri" w:hAnsi="Arial" w:cs="Arial"/>
          <w:bCs/>
          <w:sz w:val="22"/>
          <w:szCs w:val="22"/>
          <w:lang w:val="es-ES_tradnl"/>
        </w:rPr>
        <w:t>la autorización debe ser susceptible de consulta posterior</w:t>
      </w:r>
      <w:r w:rsidR="00406F35" w:rsidRPr="008A10A6">
        <w:rPr>
          <w:rFonts w:ascii="Arial" w:eastAsia="Calibri" w:hAnsi="Arial" w:cs="Arial"/>
          <w:bCs/>
          <w:sz w:val="22"/>
          <w:szCs w:val="22"/>
          <w:lang w:val="es-ES_tradnl"/>
        </w:rPr>
        <w:t>,</w:t>
      </w:r>
      <w:r w:rsidR="006B58B4" w:rsidRPr="008A10A6">
        <w:rPr>
          <w:rFonts w:ascii="Arial" w:eastAsia="Calibri" w:hAnsi="Arial" w:cs="Arial"/>
          <w:bCs/>
          <w:sz w:val="22"/>
          <w:szCs w:val="22"/>
          <w:lang w:val="es-ES_tradnl"/>
        </w:rPr>
        <w:t xml:space="preserve"> y que </w:t>
      </w:r>
      <w:r w:rsidR="006F4B68">
        <w:rPr>
          <w:rFonts w:ascii="Arial" w:eastAsia="Calibri" w:hAnsi="Arial" w:cs="Arial"/>
          <w:bCs/>
          <w:sz w:val="22"/>
          <w:szCs w:val="22"/>
          <w:lang w:val="es-ES_tradnl"/>
        </w:rPr>
        <w:t>con este objetivo</w:t>
      </w:r>
      <w:r w:rsidR="006B58B4" w:rsidRPr="008A10A6">
        <w:rPr>
          <w:rFonts w:ascii="Arial" w:eastAsia="Calibri" w:hAnsi="Arial" w:cs="Arial"/>
          <w:bCs/>
          <w:sz w:val="22"/>
          <w:szCs w:val="22"/>
          <w:lang w:val="es-ES_tradnl"/>
        </w:rPr>
        <w:t xml:space="preserve"> se pueden adoptar</w:t>
      </w:r>
      <w:r w:rsidR="000F290F" w:rsidRPr="008A10A6">
        <w:rPr>
          <w:rFonts w:ascii="Arial" w:eastAsia="Calibri" w:hAnsi="Arial" w:cs="Arial"/>
          <w:bCs/>
          <w:sz w:val="22"/>
          <w:szCs w:val="22"/>
          <w:lang w:val="es-ES_tradnl"/>
        </w:rPr>
        <w:t xml:space="preserve"> medios técnicos que permitan al titular de los datos manifestar su consentimiento automático. En todo caso, </w:t>
      </w:r>
      <w:r w:rsidR="006F4B68">
        <w:rPr>
          <w:rFonts w:ascii="Arial" w:eastAsia="Calibri" w:hAnsi="Arial" w:cs="Arial"/>
          <w:bCs/>
          <w:sz w:val="22"/>
          <w:szCs w:val="22"/>
          <w:lang w:val="es-ES_tradnl"/>
        </w:rPr>
        <w:t>precisa</w:t>
      </w:r>
      <w:r w:rsidR="006F4B68" w:rsidRPr="008A10A6">
        <w:rPr>
          <w:rFonts w:ascii="Arial" w:eastAsia="Calibri" w:hAnsi="Arial" w:cs="Arial"/>
          <w:bCs/>
          <w:sz w:val="22"/>
          <w:szCs w:val="22"/>
          <w:lang w:val="es-ES_tradnl"/>
        </w:rPr>
        <w:t xml:space="preserve"> </w:t>
      </w:r>
      <w:r w:rsidR="000F290F" w:rsidRPr="008A10A6">
        <w:rPr>
          <w:rFonts w:ascii="Arial" w:eastAsia="Calibri" w:hAnsi="Arial" w:cs="Arial"/>
          <w:bCs/>
          <w:sz w:val="22"/>
          <w:szCs w:val="22"/>
          <w:lang w:val="es-ES_tradnl"/>
        </w:rPr>
        <w:t xml:space="preserve">que </w:t>
      </w:r>
      <w:r w:rsidR="00AF39B3" w:rsidRPr="008A10A6">
        <w:rPr>
          <w:rFonts w:ascii="Arial" w:eastAsia="Calibri" w:hAnsi="Arial" w:cs="Arial"/>
          <w:bCs/>
          <w:sz w:val="22"/>
          <w:szCs w:val="22"/>
          <w:lang w:val="es-ES_tradnl"/>
        </w:rPr>
        <w:t>«Se entenderá que la autorización cumple con estos requisitos cuando se manifieste (i) por escrito, (</w:t>
      </w:r>
      <w:proofErr w:type="spellStart"/>
      <w:r w:rsidR="00AF39B3" w:rsidRPr="008A10A6">
        <w:rPr>
          <w:rFonts w:ascii="Arial" w:eastAsia="Calibri" w:hAnsi="Arial" w:cs="Arial"/>
          <w:bCs/>
          <w:sz w:val="22"/>
          <w:szCs w:val="22"/>
          <w:lang w:val="es-ES_tradnl"/>
        </w:rPr>
        <w:t>ii</w:t>
      </w:r>
      <w:proofErr w:type="spellEnd"/>
      <w:r w:rsidR="00AF39B3" w:rsidRPr="008A10A6">
        <w:rPr>
          <w:rFonts w:ascii="Arial" w:eastAsia="Calibri" w:hAnsi="Arial" w:cs="Arial"/>
          <w:bCs/>
          <w:sz w:val="22"/>
          <w:szCs w:val="22"/>
          <w:lang w:val="es-ES_tradnl"/>
        </w:rPr>
        <w:t>) de forma oral o (</w:t>
      </w:r>
      <w:proofErr w:type="spellStart"/>
      <w:r w:rsidR="00AF39B3" w:rsidRPr="008A10A6">
        <w:rPr>
          <w:rFonts w:ascii="Arial" w:eastAsia="Calibri" w:hAnsi="Arial" w:cs="Arial"/>
          <w:bCs/>
          <w:sz w:val="22"/>
          <w:szCs w:val="22"/>
          <w:lang w:val="es-ES_tradnl"/>
        </w:rPr>
        <w:t>iii</w:t>
      </w:r>
      <w:proofErr w:type="spellEnd"/>
      <w:r w:rsidR="00AF39B3" w:rsidRPr="008A10A6">
        <w:rPr>
          <w:rFonts w:ascii="Arial" w:eastAsia="Calibri" w:hAnsi="Arial" w:cs="Arial"/>
          <w:bCs/>
          <w:sz w:val="22"/>
          <w:szCs w:val="22"/>
          <w:lang w:val="es-ES_tradnl"/>
        </w:rPr>
        <w:t>) mediante conductas inequívocas del titular que permitan concluir de forma razonable que otorgó la autorización. En ningún caso el silencio podrá asimilarse a una conducta inequívoca».</w:t>
      </w:r>
    </w:p>
    <w:p w14:paraId="653F5B17" w14:textId="7C468B8B" w:rsidR="000F480B" w:rsidRPr="008A10A6" w:rsidRDefault="00196D01" w:rsidP="002E0075">
      <w:pPr>
        <w:tabs>
          <w:tab w:val="left" w:pos="0"/>
        </w:tabs>
        <w:spacing w:before="120" w:line="276" w:lineRule="auto"/>
        <w:ind w:firstLine="709"/>
        <w:jc w:val="both"/>
        <w:rPr>
          <w:rFonts w:ascii="Arial" w:eastAsia="Calibri" w:hAnsi="Arial" w:cs="Arial"/>
          <w:b/>
          <w:sz w:val="22"/>
          <w:lang w:val="es-ES_tradnl"/>
        </w:rPr>
      </w:pPr>
      <w:r w:rsidRPr="00C85048">
        <w:rPr>
          <w:rFonts w:ascii="Arial" w:eastAsia="Calibri" w:hAnsi="Arial" w:cs="Arial"/>
          <w:bCs/>
          <w:sz w:val="22"/>
          <w:szCs w:val="22"/>
          <w:lang w:val="es-ES_tradnl"/>
        </w:rPr>
        <w:t>Por otra parte, e</w:t>
      </w:r>
      <w:r w:rsidR="00D70F7C" w:rsidRPr="00C85048">
        <w:rPr>
          <w:rFonts w:ascii="Arial" w:eastAsia="Calibri" w:hAnsi="Arial" w:cs="Arial"/>
          <w:bCs/>
          <w:sz w:val="22"/>
          <w:szCs w:val="22"/>
          <w:lang w:val="es-ES_tradnl"/>
        </w:rPr>
        <w:t>l artículo</w:t>
      </w:r>
      <w:r w:rsidR="00875C1F" w:rsidRPr="00670F95">
        <w:rPr>
          <w:rFonts w:ascii="Arial" w:eastAsia="Calibri" w:hAnsi="Arial" w:cs="Arial"/>
          <w:bCs/>
          <w:sz w:val="22"/>
          <w:szCs w:val="22"/>
          <w:lang w:val="es-ES_tradnl"/>
        </w:rPr>
        <w:t xml:space="preserve"> 5 de la </w:t>
      </w:r>
      <w:r w:rsidR="00875C1F" w:rsidRPr="00F95ABF">
        <w:rPr>
          <w:rFonts w:ascii="Arial" w:eastAsia="Calibri" w:hAnsi="Arial" w:cs="Arial"/>
          <w:bCs/>
          <w:sz w:val="22"/>
          <w:szCs w:val="22"/>
          <w:lang w:val="es-ES_tradnl"/>
        </w:rPr>
        <w:t xml:space="preserve">Ley 1581 de 2012 define los «datos sensibles» </w:t>
      </w:r>
      <w:r w:rsidR="006F4B68" w:rsidRPr="002E0075">
        <w:rPr>
          <w:rFonts w:ascii="Arial" w:eastAsia="Calibri" w:hAnsi="Arial" w:cs="Arial"/>
          <w:bCs/>
          <w:sz w:val="22"/>
          <w:szCs w:val="22"/>
          <w:lang w:val="es-ES_tradnl"/>
        </w:rPr>
        <w:t xml:space="preserve">como «[…] </w:t>
      </w:r>
      <w:r w:rsidR="00875C1F" w:rsidRPr="002E0075">
        <w:rPr>
          <w:rFonts w:ascii="Arial" w:eastAsia="Calibri" w:hAnsi="Arial" w:cs="Arial"/>
          <w:bCs/>
          <w:sz w:val="22"/>
          <w:szCs w:val="22"/>
          <w:lang w:val="es-ES_tradnl"/>
        </w:rPr>
        <w:t>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006F4B68" w:rsidRPr="002E0075">
        <w:rPr>
          <w:rFonts w:ascii="Arial" w:eastAsia="Calibri" w:hAnsi="Arial" w:cs="Arial"/>
          <w:bCs/>
          <w:sz w:val="22"/>
          <w:szCs w:val="22"/>
          <w:lang w:val="es-ES_tradnl"/>
        </w:rPr>
        <w:t>»</w:t>
      </w:r>
      <w:r w:rsidR="00875C1F" w:rsidRPr="002E0075">
        <w:rPr>
          <w:rFonts w:ascii="Arial" w:eastAsia="Calibri" w:hAnsi="Arial" w:cs="Arial"/>
          <w:bCs/>
          <w:sz w:val="22"/>
          <w:szCs w:val="22"/>
          <w:lang w:val="es-ES_tradnl"/>
        </w:rPr>
        <w:t>.</w:t>
      </w:r>
      <w:r w:rsidR="00D70F7C" w:rsidRPr="002E0075">
        <w:rPr>
          <w:rFonts w:ascii="Arial" w:eastAsia="Calibri" w:hAnsi="Arial" w:cs="Arial"/>
          <w:bCs/>
          <w:sz w:val="22"/>
          <w:szCs w:val="22"/>
          <w:lang w:val="es-ES_tradnl"/>
        </w:rPr>
        <w:t xml:space="preserve"> </w:t>
      </w:r>
    </w:p>
    <w:p w14:paraId="79BE12DF" w14:textId="241B1536" w:rsidR="00740876" w:rsidRDefault="008D64AC" w:rsidP="00740876">
      <w:pPr>
        <w:tabs>
          <w:tab w:val="left" w:pos="0"/>
        </w:tabs>
        <w:spacing w:before="120" w:line="276" w:lineRule="auto"/>
        <w:ind w:firstLine="709"/>
        <w:jc w:val="both"/>
        <w:rPr>
          <w:rFonts w:ascii="Arial" w:eastAsia="Calibri" w:hAnsi="Arial" w:cs="Arial"/>
          <w:bCs/>
          <w:sz w:val="22"/>
          <w:lang w:val="es-ES_tradnl"/>
        </w:rPr>
      </w:pPr>
      <w:r w:rsidRPr="008A10A6">
        <w:rPr>
          <w:rFonts w:ascii="Arial" w:eastAsia="Calibri" w:hAnsi="Arial" w:cs="Arial"/>
          <w:bCs/>
          <w:sz w:val="22"/>
          <w:lang w:val="es-ES_tradnl"/>
        </w:rPr>
        <w:t xml:space="preserve">En principio, el tratamiento de </w:t>
      </w:r>
      <w:r w:rsidR="006F4B68">
        <w:rPr>
          <w:rFonts w:ascii="Arial" w:eastAsia="Calibri" w:hAnsi="Arial" w:cs="Arial"/>
          <w:bCs/>
          <w:sz w:val="22"/>
          <w:lang w:val="es-ES_tradnl"/>
        </w:rPr>
        <w:t>estos</w:t>
      </w:r>
      <w:r w:rsidRPr="008A10A6">
        <w:rPr>
          <w:rFonts w:ascii="Arial" w:eastAsia="Calibri" w:hAnsi="Arial" w:cs="Arial"/>
          <w:bCs/>
          <w:sz w:val="22"/>
          <w:lang w:val="es-ES_tradnl"/>
        </w:rPr>
        <w:t xml:space="preserve"> datos está prohibido, salvo que se </w:t>
      </w:r>
      <w:r w:rsidR="007C425E" w:rsidRPr="008A10A6">
        <w:rPr>
          <w:rFonts w:ascii="Arial" w:eastAsia="Calibri" w:hAnsi="Arial" w:cs="Arial"/>
          <w:bCs/>
          <w:sz w:val="22"/>
          <w:lang w:val="es-ES_tradnl"/>
        </w:rPr>
        <w:t>reúnan</w:t>
      </w:r>
      <w:r w:rsidRPr="008A10A6">
        <w:rPr>
          <w:rFonts w:ascii="Arial" w:eastAsia="Calibri" w:hAnsi="Arial" w:cs="Arial"/>
          <w:bCs/>
          <w:sz w:val="22"/>
          <w:lang w:val="es-ES_tradnl"/>
        </w:rPr>
        <w:t xml:space="preserve"> las circunstancias </w:t>
      </w:r>
      <w:r w:rsidR="006F4B68">
        <w:rPr>
          <w:rFonts w:ascii="Arial" w:eastAsia="Calibri" w:hAnsi="Arial" w:cs="Arial"/>
          <w:bCs/>
          <w:sz w:val="22"/>
          <w:lang w:val="es-ES_tradnl"/>
        </w:rPr>
        <w:t>d</w:t>
      </w:r>
      <w:r w:rsidRPr="008A10A6">
        <w:rPr>
          <w:rFonts w:ascii="Arial" w:eastAsia="Calibri" w:hAnsi="Arial" w:cs="Arial"/>
          <w:bCs/>
          <w:sz w:val="22"/>
          <w:lang w:val="es-ES_tradnl"/>
        </w:rPr>
        <w:t>el artículo 6 de la Ley</w:t>
      </w:r>
      <w:r w:rsidR="007C425E" w:rsidRPr="008A10A6">
        <w:rPr>
          <w:rFonts w:ascii="Arial" w:eastAsia="Calibri" w:hAnsi="Arial" w:cs="Arial"/>
          <w:bCs/>
          <w:sz w:val="22"/>
          <w:lang w:val="es-ES_tradnl"/>
        </w:rPr>
        <w:t xml:space="preserve"> 1581 de 2012, una de las cuales</w:t>
      </w:r>
      <w:r w:rsidR="00547FB3" w:rsidRPr="008A10A6">
        <w:rPr>
          <w:rFonts w:ascii="Arial" w:eastAsia="Calibri" w:hAnsi="Arial" w:cs="Arial"/>
          <w:bCs/>
          <w:sz w:val="22"/>
          <w:lang w:val="es-ES_tradnl"/>
        </w:rPr>
        <w:t xml:space="preserve"> </w:t>
      </w:r>
      <w:r w:rsidR="006F4B68">
        <w:rPr>
          <w:rFonts w:ascii="Arial" w:eastAsia="Calibri" w:hAnsi="Arial" w:cs="Arial"/>
          <w:bCs/>
          <w:sz w:val="22"/>
          <w:lang w:val="es-ES_tradnl"/>
        </w:rPr>
        <w:t>consiste en</w:t>
      </w:r>
      <w:r w:rsidR="006F4B68" w:rsidRPr="008A10A6">
        <w:rPr>
          <w:rFonts w:ascii="Arial" w:eastAsia="Calibri" w:hAnsi="Arial" w:cs="Arial"/>
          <w:bCs/>
          <w:sz w:val="22"/>
          <w:lang w:val="es-ES_tradnl"/>
        </w:rPr>
        <w:t xml:space="preserve"> </w:t>
      </w:r>
      <w:r w:rsidR="00547FB3" w:rsidRPr="008A10A6">
        <w:rPr>
          <w:rFonts w:ascii="Arial" w:eastAsia="Calibri" w:hAnsi="Arial" w:cs="Arial"/>
          <w:bCs/>
          <w:sz w:val="22"/>
          <w:lang w:val="es-ES_tradnl"/>
        </w:rPr>
        <w:t>que «El Titular haya dado su autorización explícita a dicho Tratamiento […]»</w:t>
      </w:r>
      <w:r w:rsidR="00547FB3" w:rsidRPr="008A10A6">
        <w:rPr>
          <w:rStyle w:val="Refdenotaalpie"/>
          <w:rFonts w:ascii="Arial" w:eastAsia="Calibri" w:hAnsi="Arial" w:cs="Arial"/>
          <w:bCs/>
          <w:sz w:val="22"/>
          <w:lang w:val="es-ES_tradnl"/>
        </w:rPr>
        <w:footnoteReference w:id="9"/>
      </w:r>
      <w:r w:rsidR="00547FB3" w:rsidRPr="008A10A6">
        <w:rPr>
          <w:rFonts w:ascii="Arial" w:eastAsia="Calibri" w:hAnsi="Arial" w:cs="Arial"/>
          <w:bCs/>
          <w:sz w:val="22"/>
          <w:lang w:val="es-ES_tradnl"/>
        </w:rPr>
        <w:t>.</w:t>
      </w:r>
      <w:r w:rsidR="002B1F83" w:rsidRPr="008A10A6">
        <w:rPr>
          <w:rFonts w:ascii="Arial" w:eastAsia="Calibri" w:hAnsi="Arial" w:cs="Arial"/>
          <w:bCs/>
          <w:sz w:val="22"/>
          <w:lang w:val="es-ES_tradnl"/>
        </w:rPr>
        <w:t xml:space="preserve"> Para obtener dicha autorización debe </w:t>
      </w:r>
      <w:r w:rsidR="002E6D68" w:rsidRPr="008A10A6">
        <w:rPr>
          <w:rFonts w:ascii="Arial" w:eastAsia="Calibri" w:hAnsi="Arial" w:cs="Arial"/>
          <w:bCs/>
          <w:sz w:val="22"/>
          <w:lang w:val="es-ES_tradnl"/>
        </w:rPr>
        <w:t>observarse el procedimiento establecido en el artículo 2.2.2.25.2.3</w:t>
      </w:r>
      <w:r w:rsidR="00D54620" w:rsidRPr="008A10A6">
        <w:rPr>
          <w:rFonts w:ascii="Arial" w:eastAsia="Calibri" w:hAnsi="Arial" w:cs="Arial"/>
          <w:bCs/>
          <w:sz w:val="22"/>
          <w:lang w:val="es-ES_tradnl"/>
        </w:rPr>
        <w:t xml:space="preserve">, </w:t>
      </w:r>
      <w:r w:rsidR="006F4B68">
        <w:rPr>
          <w:rFonts w:ascii="Arial" w:eastAsia="Calibri" w:hAnsi="Arial" w:cs="Arial"/>
          <w:bCs/>
          <w:sz w:val="22"/>
          <w:lang w:val="es-ES_tradnl"/>
        </w:rPr>
        <w:t>según el cual</w:t>
      </w:r>
      <w:r w:rsidR="00D54620" w:rsidRPr="008A10A6">
        <w:rPr>
          <w:rFonts w:ascii="Arial" w:eastAsia="Calibri" w:hAnsi="Arial" w:cs="Arial"/>
          <w:bCs/>
          <w:sz w:val="22"/>
          <w:lang w:val="es-ES_tradnl"/>
        </w:rPr>
        <w:t>:</w:t>
      </w:r>
    </w:p>
    <w:p w14:paraId="62FE0DF7" w14:textId="77777777" w:rsidR="006F4B68" w:rsidRPr="008A10A6" w:rsidRDefault="006F4B68" w:rsidP="002E0075">
      <w:pPr>
        <w:tabs>
          <w:tab w:val="left" w:pos="0"/>
        </w:tabs>
        <w:spacing w:line="276" w:lineRule="auto"/>
        <w:ind w:firstLine="709"/>
        <w:jc w:val="both"/>
        <w:rPr>
          <w:rFonts w:ascii="Arial" w:eastAsia="Calibri" w:hAnsi="Arial" w:cs="Arial"/>
          <w:bCs/>
          <w:sz w:val="22"/>
          <w:lang w:val="es-ES_tradnl"/>
        </w:rPr>
      </w:pPr>
    </w:p>
    <w:p w14:paraId="264D1993" w14:textId="1028200C" w:rsidR="00D54620" w:rsidRPr="008A10A6" w:rsidRDefault="00D54620" w:rsidP="005F5EAB">
      <w:pPr>
        <w:tabs>
          <w:tab w:val="left" w:pos="0"/>
        </w:tabs>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lastRenderedPageBreak/>
        <w:t>El Tratamiento de los datos sensibles a que se refiere el artículo 5 de la Ley 1581 de 2012 está prohibido, a excepción de los casos expresamente señalados en el artículo 6 de la citada ley.</w:t>
      </w:r>
    </w:p>
    <w:p w14:paraId="55CB8556" w14:textId="3E0971A3" w:rsidR="00D54620" w:rsidRPr="008A10A6" w:rsidRDefault="00D54620" w:rsidP="002E0075">
      <w:pPr>
        <w:tabs>
          <w:tab w:val="left" w:pos="0"/>
        </w:tabs>
        <w:spacing w:after="120"/>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En el Tratamiento de datos personales sensibles, cuando dicho Tratamiento sea posible conforme a lo establecido en el artículo 6 de la Ley 1581 de 2012, deberán cumplirse las siguientes obligaciones:</w:t>
      </w:r>
    </w:p>
    <w:p w14:paraId="4C25A8AF" w14:textId="0B595CD3" w:rsidR="00D54620" w:rsidRPr="008A10A6" w:rsidRDefault="00D54620" w:rsidP="002E0075">
      <w:pPr>
        <w:tabs>
          <w:tab w:val="left" w:pos="0"/>
        </w:tabs>
        <w:spacing w:after="120"/>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1. Informar al titular que por tratarse de datos sensibles no está obligado a autorizar su Tratamiento.</w:t>
      </w:r>
    </w:p>
    <w:p w14:paraId="05FB626D" w14:textId="7E4ABFA0" w:rsidR="00D54620" w:rsidRPr="008A10A6" w:rsidRDefault="00D54620" w:rsidP="002E0075">
      <w:pPr>
        <w:tabs>
          <w:tab w:val="left" w:pos="0"/>
        </w:tabs>
        <w:spacing w:after="120"/>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2. Informar al titular de forma explícita y previa, además de los requisitos generales de la autorización para la recolección de cualquier tipo de dato personal, cuáles de los datos que serán objeto de Tratamiento son sensibles y la finalidad del Tratamiento, así como obtener su consentimiento expreso.</w:t>
      </w:r>
    </w:p>
    <w:p w14:paraId="24B9804E" w14:textId="17FB9F08" w:rsidR="00D54620" w:rsidRPr="008A10A6" w:rsidRDefault="00D54620" w:rsidP="00457031">
      <w:pPr>
        <w:tabs>
          <w:tab w:val="left" w:pos="0"/>
        </w:tabs>
        <w:ind w:left="709" w:right="709"/>
        <w:jc w:val="both"/>
        <w:rPr>
          <w:rFonts w:ascii="Arial" w:eastAsia="Calibri" w:hAnsi="Arial" w:cs="Arial"/>
          <w:bCs/>
          <w:sz w:val="21"/>
          <w:szCs w:val="21"/>
          <w:lang w:val="es-ES_tradnl"/>
        </w:rPr>
      </w:pPr>
      <w:r w:rsidRPr="008A10A6">
        <w:rPr>
          <w:rFonts w:ascii="Arial" w:eastAsia="Calibri" w:hAnsi="Arial" w:cs="Arial"/>
          <w:bCs/>
          <w:sz w:val="21"/>
          <w:szCs w:val="21"/>
          <w:lang w:val="es-ES_tradnl"/>
        </w:rPr>
        <w:t>Ninguna actividad podrá condicionarse a que el Titular suministre datos personales sensibles.</w:t>
      </w:r>
    </w:p>
    <w:p w14:paraId="06086B71" w14:textId="311342C6" w:rsidR="00196D01" w:rsidRPr="008A10A6" w:rsidRDefault="00196D01" w:rsidP="002E0075">
      <w:pPr>
        <w:tabs>
          <w:tab w:val="left" w:pos="0"/>
        </w:tabs>
        <w:spacing w:line="276" w:lineRule="auto"/>
        <w:jc w:val="both"/>
        <w:rPr>
          <w:rFonts w:ascii="Arial" w:eastAsia="Calibri" w:hAnsi="Arial" w:cs="Arial"/>
          <w:b/>
          <w:sz w:val="22"/>
          <w:lang w:val="es-ES_tradnl"/>
        </w:rPr>
      </w:pPr>
    </w:p>
    <w:p w14:paraId="45001396" w14:textId="1B92D78C" w:rsidR="006C4BBD" w:rsidRPr="008A10A6" w:rsidRDefault="00AD73F3" w:rsidP="002E0075">
      <w:pPr>
        <w:tabs>
          <w:tab w:val="left" w:pos="0"/>
        </w:tabs>
        <w:spacing w:line="276" w:lineRule="auto"/>
        <w:ind w:firstLine="709"/>
        <w:jc w:val="both"/>
        <w:rPr>
          <w:rFonts w:ascii="Arial" w:eastAsia="Calibri" w:hAnsi="Arial" w:cs="Arial"/>
          <w:bCs/>
          <w:sz w:val="22"/>
          <w:lang w:val="es-ES_tradnl"/>
        </w:rPr>
      </w:pPr>
      <w:r w:rsidRPr="008A10A6">
        <w:rPr>
          <w:rFonts w:ascii="Arial" w:eastAsia="Calibri" w:hAnsi="Arial" w:cs="Arial"/>
          <w:bCs/>
          <w:sz w:val="22"/>
          <w:lang w:val="es-ES_tradnl"/>
        </w:rPr>
        <w:t xml:space="preserve">De lo anterior </w:t>
      </w:r>
      <w:r w:rsidR="006C4BBD" w:rsidRPr="008A10A6">
        <w:rPr>
          <w:rFonts w:ascii="Arial" w:eastAsia="Calibri" w:hAnsi="Arial" w:cs="Arial"/>
          <w:bCs/>
          <w:sz w:val="22"/>
          <w:lang w:val="es-ES_tradnl"/>
        </w:rPr>
        <w:t>puede concluirse que l</w:t>
      </w:r>
      <w:r w:rsidR="00201AC4" w:rsidRPr="008A10A6">
        <w:rPr>
          <w:rFonts w:ascii="Arial" w:eastAsia="Calibri" w:hAnsi="Arial" w:cs="Arial"/>
          <w:bCs/>
          <w:sz w:val="22"/>
          <w:lang w:val="es-ES_tradnl"/>
        </w:rPr>
        <w:t>os datos personales</w:t>
      </w:r>
      <w:r w:rsidR="009E2B52" w:rsidRPr="009E2B52">
        <w:rPr>
          <w:rFonts w:ascii="Arial" w:eastAsia="Calibri" w:hAnsi="Arial" w:cs="Arial"/>
          <w:bCs/>
          <w:sz w:val="22"/>
          <w:lang w:val="es-ES_tradnl"/>
        </w:rPr>
        <w:t xml:space="preserve"> </w:t>
      </w:r>
      <w:r w:rsidR="009E2B52" w:rsidRPr="008A10A6">
        <w:rPr>
          <w:rFonts w:ascii="Arial" w:eastAsia="Calibri" w:hAnsi="Arial" w:cs="Arial"/>
          <w:bCs/>
          <w:sz w:val="22"/>
          <w:lang w:val="es-ES_tradnl"/>
        </w:rPr>
        <w:t>contenidos en las ofertas</w:t>
      </w:r>
      <w:r w:rsidR="00201AC4" w:rsidRPr="008A10A6">
        <w:rPr>
          <w:rFonts w:ascii="Arial" w:eastAsia="Calibri" w:hAnsi="Arial" w:cs="Arial"/>
          <w:bCs/>
          <w:sz w:val="22"/>
          <w:lang w:val="es-ES_tradnl"/>
        </w:rPr>
        <w:t xml:space="preserve">, incluidos </w:t>
      </w:r>
      <w:r w:rsidR="009E2B52">
        <w:rPr>
          <w:rFonts w:ascii="Arial" w:eastAsia="Calibri" w:hAnsi="Arial" w:cs="Arial"/>
          <w:bCs/>
          <w:sz w:val="22"/>
          <w:lang w:val="es-ES_tradnl"/>
        </w:rPr>
        <w:t>lo de naturaleza</w:t>
      </w:r>
      <w:r w:rsidR="00201AC4" w:rsidRPr="008A10A6">
        <w:rPr>
          <w:rFonts w:ascii="Arial" w:eastAsia="Calibri" w:hAnsi="Arial" w:cs="Arial"/>
          <w:bCs/>
          <w:sz w:val="22"/>
          <w:lang w:val="es-ES_tradnl"/>
        </w:rPr>
        <w:t xml:space="preserve"> sensible, deben respetar l</w:t>
      </w:r>
      <w:r w:rsidR="00FB6BE6" w:rsidRPr="008A10A6">
        <w:rPr>
          <w:rFonts w:ascii="Arial" w:eastAsia="Calibri" w:hAnsi="Arial" w:cs="Arial"/>
          <w:bCs/>
          <w:sz w:val="22"/>
          <w:lang w:val="es-ES_tradnl"/>
        </w:rPr>
        <w:t xml:space="preserve">as normas sobre tratamiento de datos contenidas en la Ley 1581 de 2012, en el Decreto 1074 de 2015 y en las que los modifiquen o complementen. </w:t>
      </w:r>
      <w:r w:rsidR="00427DE9" w:rsidRPr="008A10A6">
        <w:rPr>
          <w:rFonts w:ascii="Arial" w:eastAsia="Calibri" w:hAnsi="Arial" w:cs="Arial"/>
          <w:bCs/>
          <w:sz w:val="22"/>
          <w:lang w:val="es-ES_tradnl"/>
        </w:rPr>
        <w:t xml:space="preserve">En </w:t>
      </w:r>
      <w:r w:rsidR="009E2B52">
        <w:rPr>
          <w:rFonts w:ascii="Arial" w:eastAsia="Calibri" w:hAnsi="Arial" w:cs="Arial"/>
          <w:bCs/>
          <w:sz w:val="22"/>
          <w:lang w:val="es-ES_tradnl"/>
        </w:rPr>
        <w:t>estas</w:t>
      </w:r>
      <w:r w:rsidR="000E2CC0" w:rsidRPr="008A10A6">
        <w:rPr>
          <w:rFonts w:ascii="Arial" w:eastAsia="Calibri" w:hAnsi="Arial" w:cs="Arial"/>
          <w:bCs/>
          <w:sz w:val="22"/>
          <w:lang w:val="es-ES_tradnl"/>
        </w:rPr>
        <w:t xml:space="preserve"> disposiciones se encuentra el deber de los responsables y encargados del tratamiento de obtener la autorización por parte del titular</w:t>
      </w:r>
      <w:r w:rsidR="009E2B52">
        <w:rPr>
          <w:rFonts w:ascii="Arial" w:eastAsia="Calibri" w:hAnsi="Arial" w:cs="Arial"/>
          <w:bCs/>
          <w:sz w:val="22"/>
          <w:lang w:val="es-ES_tradnl"/>
        </w:rPr>
        <w:t>,</w:t>
      </w:r>
      <w:r w:rsidR="00F701C5" w:rsidRPr="008A10A6">
        <w:rPr>
          <w:rFonts w:ascii="Arial" w:eastAsia="Calibri" w:hAnsi="Arial" w:cs="Arial"/>
          <w:bCs/>
          <w:sz w:val="22"/>
          <w:lang w:val="es-ES_tradnl"/>
        </w:rPr>
        <w:t xml:space="preserve"> consentimiento</w:t>
      </w:r>
      <w:r w:rsidR="00427DE9" w:rsidRPr="008A10A6">
        <w:rPr>
          <w:rFonts w:ascii="Arial" w:eastAsia="Calibri" w:hAnsi="Arial" w:cs="Arial"/>
          <w:bCs/>
          <w:sz w:val="22"/>
          <w:lang w:val="es-ES_tradnl"/>
        </w:rPr>
        <w:t xml:space="preserve"> que</w:t>
      </w:r>
      <w:r w:rsidR="00F701C5" w:rsidRPr="008A10A6">
        <w:rPr>
          <w:rFonts w:ascii="Arial" w:eastAsia="Calibri" w:hAnsi="Arial" w:cs="Arial"/>
          <w:bCs/>
          <w:sz w:val="22"/>
          <w:lang w:val="es-ES_tradnl"/>
        </w:rPr>
        <w:t xml:space="preserve"> debe ser expreso. Además, debe quedar constancia de él para s</w:t>
      </w:r>
      <w:r w:rsidR="009E2B52">
        <w:rPr>
          <w:rFonts w:ascii="Arial" w:eastAsia="Calibri" w:hAnsi="Arial" w:cs="Arial"/>
          <w:bCs/>
          <w:sz w:val="22"/>
          <w:lang w:val="es-ES_tradnl"/>
        </w:rPr>
        <w:t>u</w:t>
      </w:r>
      <w:r w:rsidR="00F701C5" w:rsidRPr="008A10A6">
        <w:rPr>
          <w:rFonts w:ascii="Arial" w:eastAsia="Calibri" w:hAnsi="Arial" w:cs="Arial"/>
          <w:bCs/>
          <w:sz w:val="22"/>
          <w:lang w:val="es-ES_tradnl"/>
        </w:rPr>
        <w:t xml:space="preserve"> consulta posterior. </w:t>
      </w:r>
      <w:r w:rsidR="009648D6" w:rsidRPr="008A10A6">
        <w:rPr>
          <w:rFonts w:ascii="Arial" w:eastAsia="Calibri" w:hAnsi="Arial" w:cs="Arial"/>
          <w:bCs/>
          <w:sz w:val="22"/>
          <w:lang w:val="es-ES_tradnl"/>
        </w:rPr>
        <w:t xml:space="preserve">Los </w:t>
      </w:r>
      <w:r w:rsidR="003254B1" w:rsidRPr="008A10A6">
        <w:rPr>
          <w:rFonts w:ascii="Arial" w:eastAsia="Calibri" w:hAnsi="Arial" w:cs="Arial"/>
          <w:bCs/>
          <w:sz w:val="22"/>
          <w:lang w:val="es-ES_tradnl"/>
        </w:rPr>
        <w:t>particulares que participan en la actividad contractua</w:t>
      </w:r>
      <w:r w:rsidR="009854BC" w:rsidRPr="008A10A6">
        <w:rPr>
          <w:rFonts w:ascii="Arial" w:eastAsia="Calibri" w:hAnsi="Arial" w:cs="Arial"/>
          <w:bCs/>
          <w:sz w:val="22"/>
          <w:lang w:val="es-ES_tradnl"/>
        </w:rPr>
        <w:t>l</w:t>
      </w:r>
      <w:r w:rsidR="003254B1" w:rsidRPr="008A10A6">
        <w:rPr>
          <w:rFonts w:ascii="Arial" w:eastAsia="Calibri" w:hAnsi="Arial" w:cs="Arial"/>
          <w:bCs/>
          <w:sz w:val="22"/>
          <w:lang w:val="es-ES_tradnl"/>
        </w:rPr>
        <w:t xml:space="preserve"> del Estado, presentando ofertas o </w:t>
      </w:r>
      <w:r w:rsidR="00543A9E" w:rsidRPr="008A10A6">
        <w:rPr>
          <w:rFonts w:ascii="Arial" w:eastAsia="Calibri" w:hAnsi="Arial" w:cs="Arial"/>
          <w:bCs/>
          <w:sz w:val="22"/>
          <w:lang w:val="es-ES_tradnl"/>
        </w:rPr>
        <w:t xml:space="preserve">en calidad de contratistas, son responsables del tratamiento de los datos personales y son los primeros obligados a contar con la autorización previa del titular de los datos, para </w:t>
      </w:r>
      <w:r w:rsidR="00A710A2" w:rsidRPr="008A10A6">
        <w:rPr>
          <w:rFonts w:ascii="Arial" w:eastAsia="Calibri" w:hAnsi="Arial" w:cs="Arial"/>
          <w:bCs/>
          <w:sz w:val="22"/>
          <w:lang w:val="es-ES_tradnl"/>
        </w:rPr>
        <w:t>hacer uso de documentos como hojas de vida, certificados o</w:t>
      </w:r>
      <w:r w:rsidR="00025D0A" w:rsidRPr="008A10A6">
        <w:rPr>
          <w:rFonts w:ascii="Arial" w:eastAsia="Calibri" w:hAnsi="Arial" w:cs="Arial"/>
          <w:bCs/>
          <w:sz w:val="22"/>
          <w:lang w:val="es-ES_tradnl"/>
        </w:rPr>
        <w:t>,</w:t>
      </w:r>
      <w:r w:rsidR="00A710A2" w:rsidRPr="008A10A6">
        <w:rPr>
          <w:rFonts w:ascii="Arial" w:eastAsia="Calibri" w:hAnsi="Arial" w:cs="Arial"/>
          <w:bCs/>
          <w:sz w:val="22"/>
          <w:lang w:val="es-ES_tradnl"/>
        </w:rPr>
        <w:t xml:space="preserve"> en general</w:t>
      </w:r>
      <w:r w:rsidR="00025D0A" w:rsidRPr="008A10A6">
        <w:rPr>
          <w:rFonts w:ascii="Arial" w:eastAsia="Calibri" w:hAnsi="Arial" w:cs="Arial"/>
          <w:bCs/>
          <w:sz w:val="22"/>
          <w:lang w:val="es-ES_tradnl"/>
        </w:rPr>
        <w:t xml:space="preserve">, </w:t>
      </w:r>
      <w:r w:rsidR="00A710A2" w:rsidRPr="008A10A6">
        <w:rPr>
          <w:rFonts w:ascii="Arial" w:eastAsia="Calibri" w:hAnsi="Arial" w:cs="Arial"/>
          <w:bCs/>
          <w:sz w:val="22"/>
          <w:lang w:val="es-ES_tradnl"/>
        </w:rPr>
        <w:t>datos personales.</w:t>
      </w:r>
      <w:r w:rsidR="00543A9E" w:rsidRPr="008A10A6">
        <w:rPr>
          <w:rFonts w:ascii="Arial" w:eastAsia="Calibri" w:hAnsi="Arial" w:cs="Arial"/>
          <w:bCs/>
          <w:sz w:val="22"/>
          <w:lang w:val="es-ES_tradnl"/>
        </w:rPr>
        <w:t xml:space="preserve"> </w:t>
      </w:r>
      <w:r w:rsidR="009648D6" w:rsidRPr="008A10A6">
        <w:rPr>
          <w:rFonts w:ascii="Arial" w:eastAsia="Calibri" w:hAnsi="Arial" w:cs="Arial"/>
          <w:bCs/>
          <w:sz w:val="22"/>
          <w:lang w:val="es-ES_tradnl"/>
        </w:rPr>
        <w:t>Las entidades estatales interesadas en contratar bienes o servicios son</w:t>
      </w:r>
      <w:r w:rsidR="00A710A2" w:rsidRPr="008A10A6">
        <w:rPr>
          <w:rFonts w:ascii="Arial" w:eastAsia="Calibri" w:hAnsi="Arial" w:cs="Arial"/>
          <w:bCs/>
          <w:sz w:val="22"/>
          <w:lang w:val="es-ES_tradnl"/>
        </w:rPr>
        <w:t xml:space="preserve"> también responsables y deben cerciorarse de que </w:t>
      </w:r>
      <w:r w:rsidR="00996020" w:rsidRPr="008A10A6">
        <w:rPr>
          <w:rFonts w:ascii="Arial" w:eastAsia="Calibri" w:hAnsi="Arial" w:cs="Arial"/>
          <w:bCs/>
          <w:sz w:val="22"/>
          <w:lang w:val="es-ES_tradnl"/>
        </w:rPr>
        <w:t xml:space="preserve">exista la constancia de la autorización de las personas naturales titulares de los datos, tal como lo indicó la Agencia Nacional de Contratación Pública –Colombia Compra Eficiente en su </w:t>
      </w:r>
      <w:r w:rsidR="00901F1D" w:rsidRPr="008A10A6">
        <w:rPr>
          <w:rFonts w:ascii="Arial" w:eastAsia="Calibri" w:hAnsi="Arial" w:cs="Arial"/>
          <w:bCs/>
          <w:sz w:val="22"/>
          <w:lang w:val="es-ES_tradnl"/>
        </w:rPr>
        <w:t>«Política de tratamiento y protección de datos personales».</w:t>
      </w:r>
    </w:p>
    <w:p w14:paraId="4AED9EAF" w14:textId="346FBA99" w:rsidR="007F2903" w:rsidRPr="008A10A6" w:rsidRDefault="00976CD4" w:rsidP="007F2903">
      <w:pPr>
        <w:tabs>
          <w:tab w:val="left" w:pos="426"/>
        </w:tabs>
        <w:spacing w:before="120" w:line="276" w:lineRule="auto"/>
        <w:ind w:firstLine="425"/>
        <w:jc w:val="both"/>
        <w:rPr>
          <w:rFonts w:ascii="Arial" w:eastAsia="Calibri" w:hAnsi="Arial" w:cs="Arial"/>
          <w:sz w:val="22"/>
          <w:lang w:val="es-ES_tradnl" w:eastAsia="en-GB"/>
        </w:rPr>
      </w:pPr>
      <w:r>
        <w:rPr>
          <w:rFonts w:ascii="Arial" w:eastAsia="Calibri" w:hAnsi="Arial" w:cs="Arial"/>
          <w:bCs/>
          <w:sz w:val="22"/>
          <w:lang w:val="es-ES_tradnl"/>
        </w:rPr>
        <w:tab/>
      </w:r>
      <w:r>
        <w:rPr>
          <w:rFonts w:ascii="Arial" w:eastAsia="Calibri" w:hAnsi="Arial" w:cs="Arial"/>
          <w:bCs/>
          <w:sz w:val="22"/>
          <w:lang w:val="es-ES_tradnl"/>
        </w:rPr>
        <w:tab/>
      </w:r>
      <w:r w:rsidR="00C6598D" w:rsidRPr="008A10A6">
        <w:rPr>
          <w:rFonts w:ascii="Arial" w:eastAsia="Calibri" w:hAnsi="Arial" w:cs="Arial"/>
          <w:bCs/>
          <w:sz w:val="22"/>
          <w:lang w:val="es-ES_tradnl"/>
        </w:rPr>
        <w:t xml:space="preserve">Finalmente, conviene recordar que en el concepto </w:t>
      </w:r>
      <w:r w:rsidR="008E57FE" w:rsidRPr="008A10A6">
        <w:rPr>
          <w:rFonts w:ascii="Arial" w:eastAsia="Calibri" w:hAnsi="Arial" w:cs="Arial"/>
          <w:bCs/>
          <w:sz w:val="22"/>
          <w:lang w:val="es-ES_tradnl"/>
        </w:rPr>
        <w:t>C-672</w:t>
      </w:r>
      <w:r w:rsidR="00C366F4" w:rsidRPr="008A10A6">
        <w:rPr>
          <w:rFonts w:ascii="Arial" w:eastAsia="Calibri" w:hAnsi="Arial" w:cs="Arial"/>
          <w:bCs/>
          <w:sz w:val="22"/>
          <w:lang w:val="es-ES_tradnl"/>
        </w:rPr>
        <w:t xml:space="preserve"> del 11 de noviembre de 2020, esta Subdirección explicó que </w:t>
      </w:r>
      <w:r w:rsidR="00002173" w:rsidRPr="008A10A6">
        <w:rPr>
          <w:rFonts w:ascii="Arial" w:eastAsia="Calibri" w:hAnsi="Arial" w:cs="Arial"/>
          <w:bCs/>
          <w:sz w:val="22"/>
          <w:lang w:val="es-ES_tradnl"/>
        </w:rPr>
        <w:t>los datos sensibles constituyen límites</w:t>
      </w:r>
      <w:r w:rsidR="00762499" w:rsidRPr="008A10A6">
        <w:rPr>
          <w:rFonts w:ascii="Arial" w:eastAsia="Calibri" w:hAnsi="Arial" w:cs="Arial"/>
          <w:bCs/>
          <w:sz w:val="22"/>
          <w:lang w:val="es-ES_tradnl"/>
        </w:rPr>
        <w:t xml:space="preserve"> al deber de divulgación proactiva de la información en la contratación estatal</w:t>
      </w:r>
      <w:r w:rsidR="007F2903" w:rsidRPr="008A10A6">
        <w:rPr>
          <w:rFonts w:ascii="Arial" w:eastAsia="Calibri" w:hAnsi="Arial" w:cs="Arial"/>
          <w:bCs/>
          <w:sz w:val="22"/>
          <w:lang w:val="es-ES_tradnl"/>
        </w:rPr>
        <w:t xml:space="preserve">. </w:t>
      </w:r>
      <w:r w:rsidR="002F1C67" w:rsidRPr="008A10A6">
        <w:rPr>
          <w:rFonts w:ascii="Arial" w:eastAsia="Calibri" w:hAnsi="Arial" w:cs="Arial"/>
          <w:sz w:val="22"/>
          <w:lang w:val="es-ES_tradnl"/>
        </w:rPr>
        <w:t xml:space="preserve">En otras palabras, </w:t>
      </w:r>
      <w:proofErr w:type="gramStart"/>
      <w:r w:rsidR="00427DE9" w:rsidRPr="008A10A6">
        <w:rPr>
          <w:rFonts w:ascii="Arial" w:eastAsia="Calibri" w:hAnsi="Arial" w:cs="Arial"/>
          <w:sz w:val="22"/>
          <w:lang w:val="es-ES_tradnl"/>
        </w:rPr>
        <w:t xml:space="preserve">el </w:t>
      </w:r>
      <w:r w:rsidR="007F2903" w:rsidRPr="008A10A6">
        <w:rPr>
          <w:rFonts w:ascii="Arial" w:eastAsia="Calibri" w:hAnsi="Arial" w:cs="Arial"/>
          <w:sz w:val="22"/>
          <w:lang w:val="es-ES_tradnl"/>
        </w:rPr>
        <w:t xml:space="preserve"> deber</w:t>
      </w:r>
      <w:proofErr w:type="gramEnd"/>
      <w:r w:rsidR="007F2903" w:rsidRPr="008A10A6">
        <w:rPr>
          <w:rFonts w:ascii="Arial" w:eastAsia="Calibri" w:hAnsi="Arial" w:cs="Arial"/>
          <w:sz w:val="22"/>
          <w:lang w:val="es-ES_tradnl"/>
        </w:rPr>
        <w:t xml:space="preserve"> de publicación de la documentación contractual debe armonizarse con las normas aplicables al tipo de información que estas contienen. </w:t>
      </w:r>
      <w:r w:rsidR="00C34662">
        <w:rPr>
          <w:rFonts w:ascii="Arial" w:eastAsia="Calibri" w:hAnsi="Arial" w:cs="Arial"/>
          <w:sz w:val="22"/>
          <w:lang w:val="es-ES_tradnl"/>
        </w:rPr>
        <w:t>R</w:t>
      </w:r>
      <w:r w:rsidR="007F2903" w:rsidRPr="008A10A6">
        <w:rPr>
          <w:rFonts w:ascii="Arial" w:eastAsia="Calibri" w:hAnsi="Arial" w:cs="Arial"/>
          <w:sz w:val="22"/>
          <w:lang w:val="es-ES_tradnl"/>
        </w:rPr>
        <w:t xml:space="preserve">especto de datos sensibles, </w:t>
      </w:r>
      <w:r w:rsidR="00C34662">
        <w:rPr>
          <w:rFonts w:ascii="Arial" w:eastAsia="Calibri" w:hAnsi="Arial" w:cs="Arial"/>
          <w:sz w:val="22"/>
          <w:lang w:val="es-ES_tradnl"/>
        </w:rPr>
        <w:t xml:space="preserve">esto significa que la </w:t>
      </w:r>
      <w:r w:rsidR="007F2903" w:rsidRPr="008A10A6">
        <w:rPr>
          <w:rFonts w:ascii="Arial" w:eastAsia="Calibri" w:hAnsi="Arial" w:cs="Arial"/>
          <w:sz w:val="22"/>
          <w:lang w:val="es-ES_tradnl"/>
        </w:rPr>
        <w:t>información sometida a reserva o de la cual proceda un tratamiento especial que impida su publicidad, las entidades deberán proceder de conformidad con el tratamiento que impongan tales normas, absteniéndose</w:t>
      </w:r>
      <w:r w:rsidR="00C34662">
        <w:rPr>
          <w:rFonts w:ascii="Arial" w:eastAsia="Calibri" w:hAnsi="Arial" w:cs="Arial"/>
          <w:sz w:val="22"/>
          <w:lang w:val="es-ES_tradnl"/>
        </w:rPr>
        <w:t xml:space="preserve"> </w:t>
      </w:r>
      <w:r w:rsidR="007F2903" w:rsidRPr="008A10A6">
        <w:rPr>
          <w:rFonts w:ascii="Arial" w:eastAsia="Calibri" w:hAnsi="Arial" w:cs="Arial"/>
          <w:sz w:val="22"/>
          <w:lang w:val="es-ES_tradnl"/>
        </w:rPr>
        <w:t xml:space="preserve">de publicar las partes pertinentes en las que se evidencie este tipo de información. Para dichos eventos, la plataforma SECOP II, </w:t>
      </w:r>
      <w:r w:rsidR="007F2903" w:rsidRPr="008A10A6">
        <w:rPr>
          <w:rFonts w:ascii="Arial" w:hAnsi="Arial" w:cs="Arial"/>
          <w:sz w:val="22"/>
          <w:lang w:val="es-ES_tradnl"/>
        </w:rPr>
        <w:t>antes de publicar las ofertas, brinda a las entidades la opción de calificar dicha información como confidencial, lo cual impide que los documentos se publiquen.</w:t>
      </w:r>
    </w:p>
    <w:p w14:paraId="18ED772B" w14:textId="48158B4D" w:rsidR="007F2903" w:rsidRPr="008A10A6" w:rsidRDefault="00C34662" w:rsidP="007F2903">
      <w:pPr>
        <w:spacing w:before="120" w:line="276" w:lineRule="auto"/>
        <w:ind w:firstLine="709"/>
        <w:jc w:val="both"/>
        <w:rPr>
          <w:rFonts w:ascii="Arial" w:hAnsi="Arial" w:cs="Arial"/>
          <w:sz w:val="22"/>
          <w:lang w:val="es-ES_tradnl"/>
        </w:rPr>
      </w:pPr>
      <w:r>
        <w:rPr>
          <w:rFonts w:ascii="Arial" w:eastAsia="Calibri" w:hAnsi="Arial" w:cs="Arial"/>
          <w:sz w:val="22"/>
          <w:lang w:val="es-ES_tradnl" w:eastAsia="en-GB"/>
        </w:rPr>
        <w:lastRenderedPageBreak/>
        <w:t>En otras palabras</w:t>
      </w:r>
      <w:r w:rsidR="007F2903" w:rsidRPr="008A10A6">
        <w:rPr>
          <w:rFonts w:ascii="Arial" w:eastAsia="Calibri" w:hAnsi="Arial" w:cs="Arial"/>
          <w:sz w:val="22"/>
          <w:lang w:val="es-ES_tradnl" w:eastAsia="en-GB"/>
        </w:rPr>
        <w:t xml:space="preserve">, </w:t>
      </w:r>
      <w:r w:rsidR="00AF7C1F">
        <w:rPr>
          <w:rFonts w:ascii="Arial" w:eastAsia="Calibri" w:hAnsi="Arial" w:cs="Arial"/>
          <w:sz w:val="22"/>
          <w:lang w:val="es-ES_tradnl" w:eastAsia="en-GB"/>
        </w:rPr>
        <w:t>aunque</w:t>
      </w:r>
      <w:r w:rsidR="007F2903" w:rsidRPr="008A10A6">
        <w:rPr>
          <w:rFonts w:ascii="Arial" w:eastAsia="Calibri" w:hAnsi="Arial" w:cs="Arial"/>
          <w:sz w:val="22"/>
          <w:lang w:val="es-ES_tradnl" w:eastAsia="en-GB"/>
        </w:rPr>
        <w:t xml:space="preserve"> el artículo 74 de la Constitución </w:t>
      </w:r>
      <w:r w:rsidR="00AF7C1F">
        <w:rPr>
          <w:rFonts w:ascii="Arial" w:eastAsia="Calibri" w:hAnsi="Arial" w:cs="Arial"/>
          <w:sz w:val="22"/>
          <w:lang w:val="es-ES_tradnl" w:eastAsia="en-GB"/>
        </w:rPr>
        <w:t xml:space="preserve">disponga el derecho de acceso a los documentos públicos </w:t>
      </w:r>
      <w:r w:rsidR="007F2903" w:rsidRPr="008A10A6">
        <w:rPr>
          <w:rFonts w:ascii="Arial" w:eastAsia="Calibri" w:hAnsi="Arial" w:cs="Arial"/>
          <w:sz w:val="22"/>
          <w:lang w:val="es-ES_tradnl" w:eastAsia="en-GB"/>
        </w:rPr>
        <w:t xml:space="preserve">y así los documentos que hagan parte de la actividad contractual puedan catalogarse, </w:t>
      </w:r>
      <w:r w:rsidR="007F2903" w:rsidRPr="008A10A6">
        <w:rPr>
          <w:rFonts w:ascii="Arial" w:eastAsia="Calibri" w:hAnsi="Arial" w:cs="Arial"/>
          <w:i/>
          <w:iCs/>
          <w:sz w:val="22"/>
          <w:lang w:val="es-ES_tradnl" w:eastAsia="en-GB"/>
        </w:rPr>
        <w:t>prima facie,</w:t>
      </w:r>
      <w:r w:rsidR="007F2903" w:rsidRPr="008A10A6">
        <w:rPr>
          <w:rFonts w:ascii="Arial" w:eastAsia="Calibri" w:hAnsi="Arial" w:cs="Arial"/>
          <w:sz w:val="22"/>
          <w:lang w:val="es-ES_tradnl" w:eastAsia="en-GB"/>
        </w:rPr>
        <w:t xml:space="preserve"> como información pública, cuando dicha documentación contenga datos sensibles, operan algunas restricciones a su publicidad. Sin embargo, esto no necesariamente convierte el documento completo en reservado, es decir, en un documento que no puede publicarse.</w:t>
      </w:r>
    </w:p>
    <w:p w14:paraId="69016D0F" w14:textId="45043119" w:rsidR="007F2903" w:rsidRPr="008A10A6" w:rsidRDefault="00AF7C1F" w:rsidP="007F2903">
      <w:pPr>
        <w:tabs>
          <w:tab w:val="left" w:pos="426"/>
        </w:tabs>
        <w:spacing w:before="120" w:line="276" w:lineRule="auto"/>
        <w:ind w:firstLine="709"/>
        <w:jc w:val="both"/>
        <w:rPr>
          <w:rFonts w:ascii="Arial" w:eastAsia="Calibri" w:hAnsi="Arial" w:cs="Arial"/>
          <w:sz w:val="22"/>
          <w:lang w:val="es-ES_tradnl" w:eastAsia="en-GB"/>
        </w:rPr>
      </w:pPr>
      <w:r>
        <w:rPr>
          <w:rFonts w:ascii="Arial" w:eastAsia="Calibri" w:hAnsi="Arial" w:cs="Arial"/>
          <w:sz w:val="22"/>
          <w:lang w:val="es-ES_tradnl" w:eastAsia="en-GB"/>
        </w:rPr>
        <w:t>La norma constitucional citada en el párrafo precedente</w:t>
      </w:r>
      <w:r w:rsidR="007F2903" w:rsidRPr="008A10A6">
        <w:rPr>
          <w:rFonts w:ascii="Arial" w:eastAsia="Calibri" w:hAnsi="Arial" w:cs="Arial"/>
          <w:sz w:val="22"/>
          <w:lang w:val="es-ES_tradnl" w:eastAsia="en-GB"/>
        </w:rPr>
        <w:t>, en armonía con los artículos 18 y 19 de la Ley 1712 de 2014 y los artículos 24 y 25 de la Ley 1437 de 2011, establecen que el derecho de acceso a la información o documentación pública no es absoluto, sino que puede exceptuarse c</w:t>
      </w:r>
      <w:r w:rsidR="007F2903" w:rsidRPr="008A10A6">
        <w:rPr>
          <w:rFonts w:ascii="Arial" w:eastAsia="Calibri" w:hAnsi="Arial" w:cs="Arial"/>
          <w:sz w:val="22"/>
          <w:szCs w:val="22"/>
          <w:lang w:val="es-ES_tradnl" w:eastAsia="en-GB"/>
        </w:rPr>
        <w:t xml:space="preserve">uando se configuren causales de reserva. Así mismo, </w:t>
      </w:r>
      <w:r>
        <w:rPr>
          <w:rFonts w:ascii="Arial" w:eastAsia="Calibri" w:hAnsi="Arial" w:cs="Arial"/>
          <w:sz w:val="22"/>
          <w:szCs w:val="22"/>
          <w:lang w:val="es-ES_tradnl" w:eastAsia="en-GB"/>
        </w:rPr>
        <w:t>existe</w:t>
      </w:r>
      <w:r w:rsidR="007F2903" w:rsidRPr="008A10A6">
        <w:rPr>
          <w:rFonts w:ascii="Arial" w:eastAsia="Calibri" w:hAnsi="Arial" w:cs="Arial"/>
          <w:sz w:val="22"/>
          <w:szCs w:val="22"/>
          <w:lang w:val="es-ES_tradnl" w:eastAsia="en-GB"/>
        </w:rPr>
        <w:t xml:space="preserve">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w:t>
      </w:r>
      <w:r w:rsidR="00770CD5" w:rsidRPr="008A10A6">
        <w:rPr>
          <w:rFonts w:ascii="Arial" w:eastAsia="Calibri" w:hAnsi="Arial" w:cs="Arial"/>
          <w:sz w:val="22"/>
          <w:szCs w:val="22"/>
          <w:lang w:val="es-ES_tradnl" w:eastAsia="en-GB"/>
        </w:rPr>
        <w:t>Lo anterior</w:t>
      </w:r>
      <w:r w:rsidR="007F2903" w:rsidRPr="008A10A6">
        <w:rPr>
          <w:rFonts w:ascii="Arial" w:eastAsia="Calibri" w:hAnsi="Arial" w:cs="Arial"/>
          <w:sz w:val="22"/>
          <w:szCs w:val="22"/>
          <w:lang w:val="es-ES_tradnl" w:eastAsia="en-GB"/>
        </w:rPr>
        <w:t xml:space="preserve"> no quiere decir que todo el documento se convierta en reservado, sino que se debe proceder como se indica a continuación.</w:t>
      </w:r>
    </w:p>
    <w:p w14:paraId="76C1BA61" w14:textId="2850BC7F" w:rsidR="007F2903" w:rsidRDefault="007F2903" w:rsidP="007F2903">
      <w:pPr>
        <w:tabs>
          <w:tab w:val="left" w:pos="426"/>
        </w:tabs>
        <w:spacing w:before="120" w:line="276" w:lineRule="auto"/>
        <w:ind w:firstLine="709"/>
        <w:jc w:val="both"/>
        <w:rPr>
          <w:rFonts w:ascii="Arial" w:eastAsia="Calibri" w:hAnsi="Arial" w:cs="Arial"/>
          <w:sz w:val="22"/>
          <w:lang w:val="es-ES_tradnl" w:eastAsia="en-GB"/>
        </w:rPr>
      </w:pPr>
      <w:r w:rsidRPr="008A10A6">
        <w:rPr>
          <w:rFonts w:ascii="Arial" w:eastAsia="Calibri" w:hAnsi="Arial" w:cs="Arial"/>
          <w:sz w:val="22"/>
          <w:lang w:val="es-ES_tradnl" w:eastAsia="en-GB"/>
        </w:rPr>
        <w:t>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Sin embargo, de acuerdo con el segundo inciso del artículo 25 de la Ley 1437 de 2011</w:t>
      </w:r>
      <w:r w:rsidR="00AF7C1F">
        <w:rPr>
          <w:rFonts w:ascii="Arial" w:eastAsia="Calibri" w:hAnsi="Arial" w:cs="Arial"/>
          <w:sz w:val="22"/>
          <w:lang w:val="es-ES_tradnl" w:eastAsia="en-GB"/>
        </w:rPr>
        <w:t>,</w:t>
      </w:r>
      <w:r w:rsidRPr="008A10A6">
        <w:rPr>
          <w:rFonts w:ascii="Arial" w:eastAsia="Calibri" w:hAnsi="Arial" w:cs="Arial"/>
          <w:sz w:val="22"/>
          <w:lang w:val="es-ES_tradnl" w:eastAsia="en-GB"/>
        </w:rPr>
        <w:t xml:space="preserve"> «La restricción por reserva legal no se extenderá a otras piezas del respectivo expediente o actuación que no estén cubiertas por ella». Por ello, la entidad estatal deberá excluir del documento entregado por el proponente en el procedimiento contractual la información que contenga datos sensibles, clasificados o reservados para no divulgarla, pero debe publicar l</w:t>
      </w:r>
      <w:r w:rsidR="00AF7C1F">
        <w:rPr>
          <w:rFonts w:ascii="Arial" w:eastAsia="Calibri" w:hAnsi="Arial" w:cs="Arial"/>
          <w:sz w:val="22"/>
          <w:lang w:val="es-ES_tradnl" w:eastAsia="en-GB"/>
        </w:rPr>
        <w:t>o</w:t>
      </w:r>
      <w:r w:rsidRPr="008A10A6">
        <w:rPr>
          <w:rFonts w:ascii="Arial" w:eastAsia="Calibri" w:hAnsi="Arial" w:cs="Arial"/>
          <w:sz w:val="22"/>
          <w:lang w:val="es-ES_tradnl" w:eastAsia="en-GB"/>
        </w:rPr>
        <w:t xml:space="preserve">s demás apartados </w:t>
      </w:r>
      <w:r w:rsidR="00AF7C1F">
        <w:rPr>
          <w:rFonts w:ascii="Arial" w:eastAsia="Calibri" w:hAnsi="Arial" w:cs="Arial"/>
          <w:sz w:val="22"/>
          <w:lang w:val="es-ES_tradnl" w:eastAsia="en-GB"/>
        </w:rPr>
        <w:t xml:space="preserve">de la oferta </w:t>
      </w:r>
      <w:r w:rsidRPr="008A10A6">
        <w:rPr>
          <w:rFonts w:ascii="Arial" w:eastAsia="Calibri" w:hAnsi="Arial" w:cs="Arial"/>
          <w:sz w:val="22"/>
          <w:lang w:val="es-ES_tradnl" w:eastAsia="en-GB"/>
        </w:rPr>
        <w:t xml:space="preserve">que no gozan de reserva o que no están protegidos por las disposiciones de </w:t>
      </w:r>
      <w:r w:rsidRPr="002E0075">
        <w:rPr>
          <w:rFonts w:ascii="Arial" w:eastAsia="Calibri" w:hAnsi="Arial" w:cs="Arial"/>
          <w:i/>
          <w:iCs/>
          <w:sz w:val="22"/>
          <w:lang w:val="es-ES_tradnl" w:eastAsia="en-GB"/>
        </w:rPr>
        <w:t>habeas data</w:t>
      </w:r>
      <w:r w:rsidRPr="008A10A6">
        <w:rPr>
          <w:rFonts w:ascii="Arial" w:eastAsia="Calibri" w:hAnsi="Arial" w:cs="Arial"/>
          <w:sz w:val="22"/>
          <w:lang w:val="es-ES_tradnl" w:eastAsia="en-GB"/>
        </w:rPr>
        <w:t>.</w:t>
      </w:r>
    </w:p>
    <w:p w14:paraId="5BDCD078" w14:textId="77777777" w:rsidR="00AF7C1F" w:rsidRPr="008A10A6" w:rsidRDefault="00AF7C1F" w:rsidP="002E0075">
      <w:pPr>
        <w:tabs>
          <w:tab w:val="left" w:pos="426"/>
        </w:tabs>
        <w:spacing w:line="276" w:lineRule="auto"/>
        <w:ind w:firstLine="709"/>
        <w:jc w:val="both"/>
        <w:rPr>
          <w:rFonts w:ascii="Arial" w:eastAsia="Calibri" w:hAnsi="Arial" w:cs="Arial"/>
          <w:sz w:val="22"/>
          <w:lang w:val="es-ES_tradnl" w:eastAsia="en-GB"/>
        </w:rPr>
      </w:pPr>
    </w:p>
    <w:p w14:paraId="582B665B" w14:textId="1CA9AFF8" w:rsidR="00304AAA" w:rsidRPr="008A10A6" w:rsidRDefault="00304AAA" w:rsidP="002E0075">
      <w:pPr>
        <w:tabs>
          <w:tab w:val="left" w:pos="426"/>
        </w:tabs>
        <w:spacing w:line="276" w:lineRule="auto"/>
        <w:jc w:val="both"/>
        <w:rPr>
          <w:rFonts w:ascii="Arial" w:eastAsia="Calibri" w:hAnsi="Arial" w:cs="Arial"/>
          <w:sz w:val="22"/>
          <w:lang w:val="es-ES_tradnl" w:eastAsia="en-GB"/>
        </w:rPr>
      </w:pPr>
      <w:r w:rsidRPr="008A10A6">
        <w:rPr>
          <w:rFonts w:ascii="Arial" w:eastAsia="Calibri" w:hAnsi="Arial" w:cs="Arial"/>
          <w:b/>
          <w:bCs/>
          <w:sz w:val="22"/>
          <w:szCs w:val="22"/>
          <w:lang w:val="es-ES_tradnl"/>
        </w:rPr>
        <w:t>2.4.</w:t>
      </w:r>
      <w:r w:rsidRPr="008A10A6">
        <w:rPr>
          <w:rFonts w:ascii="Arial" w:eastAsia="Calibri" w:hAnsi="Arial" w:cs="Arial"/>
          <w:sz w:val="22"/>
          <w:szCs w:val="22"/>
          <w:lang w:val="es-ES_tradnl"/>
        </w:rPr>
        <w:t xml:space="preserve"> </w:t>
      </w:r>
      <w:r w:rsidRPr="008A10A6">
        <w:rPr>
          <w:rFonts w:ascii="Arial" w:eastAsia="Calibri" w:hAnsi="Arial" w:cs="Arial"/>
          <w:b/>
          <w:bCs/>
          <w:sz w:val="22"/>
          <w:szCs w:val="22"/>
          <w:lang w:val="es-ES_tradnl"/>
        </w:rPr>
        <w:t>Protección de datos personales en la aplicación de los factores de desempate del artículo 35 de la Ley 2069 de 2020</w:t>
      </w:r>
    </w:p>
    <w:p w14:paraId="4C096814" w14:textId="77777777" w:rsidR="008A556B" w:rsidRPr="008A10A6" w:rsidRDefault="008A556B" w:rsidP="008A556B">
      <w:pPr>
        <w:spacing w:line="276" w:lineRule="auto"/>
        <w:jc w:val="both"/>
        <w:rPr>
          <w:rFonts w:ascii="Arial" w:eastAsia="Calibri" w:hAnsi="Arial" w:cs="Arial"/>
          <w:sz w:val="22"/>
          <w:szCs w:val="22"/>
          <w:lang w:val="es-ES_tradnl"/>
        </w:rPr>
      </w:pPr>
    </w:p>
    <w:p w14:paraId="05BACB6D" w14:textId="3C5C0AAF" w:rsidR="008A556B" w:rsidRPr="008A10A6" w:rsidRDefault="008A556B" w:rsidP="00D206E8">
      <w:pPr>
        <w:spacing w:line="276" w:lineRule="auto"/>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El artículo 35 de la Ley 2069 de 2020 modifica la regulación de los factores de desempate en la contratación estatal. </w:t>
      </w:r>
      <w:r w:rsidR="00D206E8" w:rsidRPr="008A10A6">
        <w:rPr>
          <w:rFonts w:ascii="Arial" w:eastAsia="Calibri" w:hAnsi="Arial" w:cs="Arial"/>
          <w:sz w:val="22"/>
          <w:szCs w:val="22"/>
          <w:lang w:val="es-ES_tradnl"/>
        </w:rPr>
        <w:t>P</w:t>
      </w:r>
      <w:r w:rsidRPr="008A10A6">
        <w:rPr>
          <w:rFonts w:ascii="Arial" w:eastAsia="Calibri" w:hAnsi="Arial" w:cs="Arial"/>
          <w:sz w:val="22"/>
          <w:szCs w:val="22"/>
          <w:lang w:val="es-ES_tradnl"/>
        </w:rPr>
        <w:t xml:space="preserve">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w:t>
      </w:r>
      <w:r w:rsidRPr="008A10A6">
        <w:rPr>
          <w:rFonts w:ascii="Arial" w:eastAsia="Calibri" w:hAnsi="Arial" w:cs="Arial"/>
          <w:sz w:val="22"/>
          <w:szCs w:val="22"/>
          <w:lang w:val="es-ES_tradnl"/>
        </w:rPr>
        <w:lastRenderedPageBreak/>
        <w:t xml:space="preserve">enunciados normativos de la Ley bajo análisis establecen un mandato de reglamentación, dirigido al gobierno nacional, como condición para aplicar lo dispuesto en </w:t>
      </w:r>
      <w:r w:rsidR="0032747F">
        <w:rPr>
          <w:rFonts w:ascii="Arial" w:eastAsia="Calibri" w:hAnsi="Arial" w:cs="Arial"/>
          <w:sz w:val="22"/>
          <w:szCs w:val="22"/>
          <w:lang w:val="es-ES_tradnl"/>
        </w:rPr>
        <w:t>esta l</w:t>
      </w:r>
      <w:r w:rsidRPr="008A10A6">
        <w:rPr>
          <w:rFonts w:ascii="Arial" w:eastAsia="Calibri" w:hAnsi="Arial" w:cs="Arial"/>
          <w:sz w:val="22"/>
          <w:szCs w:val="22"/>
          <w:lang w:val="es-ES_tradnl"/>
        </w:rPr>
        <w:t xml:space="preserve">ey. </w:t>
      </w:r>
    </w:p>
    <w:p w14:paraId="6A1ACA65" w14:textId="77777777"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8A10A6">
        <w:rPr>
          <w:rFonts w:ascii="Arial" w:eastAsia="Calibri" w:hAnsi="Arial" w:cs="Arial"/>
          <w:sz w:val="22"/>
          <w:szCs w:val="22"/>
          <w:lang w:val="es-ES_tradnl"/>
        </w:rPr>
        <w:t>mipymes</w:t>
      </w:r>
      <w:proofErr w:type="spellEnd"/>
      <w:r w:rsidRPr="008A10A6">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8A10A6">
        <w:rPr>
          <w:rFonts w:ascii="Arial" w:eastAsia="Calibri" w:hAnsi="Arial" w:cs="Arial"/>
          <w:sz w:val="22"/>
          <w:szCs w:val="22"/>
          <w:lang w:val="es-ES_tradnl"/>
        </w:rPr>
        <w:t>Mipymes</w:t>
      </w:r>
      <w:proofErr w:type="spellEnd"/>
      <w:r w:rsidRPr="008A10A6">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20D36E91" w14:textId="77777777"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A457D66" w14:textId="77777777" w:rsidR="008A556B" w:rsidRPr="008A10A6" w:rsidRDefault="008A556B" w:rsidP="008A556B">
      <w:pPr>
        <w:spacing w:before="120" w:line="276" w:lineRule="auto"/>
        <w:ind w:firstLine="708"/>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Lo mismo no sucede con el artículo 35. En efecto, </w:t>
      </w:r>
      <w:r w:rsidRPr="008A10A6">
        <w:rPr>
          <w:rFonts w:ascii="Arial" w:hAnsi="Arial" w:cs="Arial"/>
          <w:sz w:val="22"/>
          <w:szCs w:val="22"/>
          <w:lang w:val="es-ES_tradnl"/>
        </w:rPr>
        <w:t>si bien los factores de desempate regulados en el artículo 35 deben aplicarse «</w:t>
      </w:r>
      <w:r w:rsidRPr="008A10A6">
        <w:rPr>
          <w:rFonts w:ascii="Arial" w:hAnsi="Arial" w:cs="Arial"/>
          <w:lang w:val="es-ES_tradnl"/>
        </w:rPr>
        <w:t xml:space="preserve">[…] </w:t>
      </w:r>
      <w:r w:rsidRPr="008A10A6">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8A10A6">
        <w:rPr>
          <w:rFonts w:ascii="Arial" w:eastAsia="Calibri" w:hAnsi="Arial" w:cs="Arial"/>
          <w:sz w:val="22"/>
          <w:szCs w:val="22"/>
          <w:lang w:val="es-ES_tradnl"/>
        </w:rPr>
        <w:t xml:space="preserve"> </w:t>
      </w:r>
    </w:p>
    <w:p w14:paraId="06E8B243" w14:textId="3212BE68"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A continuación, el artículo </w:t>
      </w:r>
      <w:r w:rsidR="0032747F">
        <w:rPr>
          <w:rFonts w:ascii="Arial" w:eastAsia="Calibri" w:hAnsi="Arial" w:cs="Arial"/>
          <w:sz w:val="22"/>
          <w:szCs w:val="22"/>
          <w:lang w:val="es-ES_tradnl"/>
        </w:rPr>
        <w:t>citado</w:t>
      </w:r>
      <w:r w:rsidRPr="008A10A6">
        <w:rPr>
          <w:rFonts w:ascii="Arial" w:eastAsia="Calibri" w:hAnsi="Arial" w:cs="Arial"/>
          <w:sz w:val="22"/>
          <w:szCs w:val="22"/>
          <w:lang w:val="es-ES_tradnl"/>
        </w:rPr>
        <w:t xml:space="preserve">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8A10A6">
        <w:rPr>
          <w:rFonts w:ascii="Arial" w:eastAsia="Calibri" w:hAnsi="Arial" w:cs="Arial"/>
          <w:i/>
          <w:iCs/>
          <w:sz w:val="22"/>
          <w:szCs w:val="22"/>
          <w:lang w:val="es-ES_tradnl"/>
        </w:rPr>
        <w:t>podrá reglamentar</w:t>
      </w:r>
      <w:r w:rsidRPr="008A10A6">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280B5FA6" w14:textId="77777777" w:rsidR="008A556B" w:rsidRPr="008A10A6" w:rsidRDefault="008A556B" w:rsidP="00EC153A">
      <w:pPr>
        <w:spacing w:before="120" w:after="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8A10A6">
        <w:rPr>
          <w:rFonts w:ascii="Arial" w:eastAsia="Calibri" w:hAnsi="Arial" w:cs="Arial"/>
          <w:sz w:val="22"/>
          <w:szCs w:val="22"/>
          <w:lang w:val="es-ES_tradnl"/>
        </w:rPr>
        <w:lastRenderedPageBreak/>
        <w:t>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5BD9C98" w14:textId="763D0483" w:rsidR="008A556B" w:rsidRPr="00363BC5" w:rsidRDefault="008A556B" w:rsidP="00670F95">
      <w:pPr>
        <w:spacing w:line="276" w:lineRule="auto"/>
        <w:ind w:firstLine="708"/>
        <w:jc w:val="both"/>
        <w:rPr>
          <w:rFonts w:ascii="Arial" w:hAnsi="Arial" w:cs="Arial"/>
          <w:sz w:val="21"/>
          <w:szCs w:val="21"/>
          <w:lang w:val="es-ES_tradnl"/>
        </w:rPr>
      </w:pPr>
      <w:r w:rsidRPr="008A10A6">
        <w:rPr>
          <w:rFonts w:ascii="Arial" w:hAnsi="Arial" w:cs="Arial"/>
          <w:sz w:val="22"/>
          <w:szCs w:val="22"/>
          <w:lang w:val="es-ES_tradnl"/>
        </w:rPr>
        <w:t xml:space="preserve">Dentro de los doce factores de desempate implementados por el artículo 35 de la Ley 2069 de 2020, </w:t>
      </w:r>
      <w:r w:rsidR="00A8572B">
        <w:rPr>
          <w:rFonts w:ascii="Arial" w:hAnsi="Arial" w:cs="Arial"/>
          <w:sz w:val="22"/>
          <w:szCs w:val="22"/>
          <w:lang w:val="es-ES_tradnl"/>
        </w:rPr>
        <w:t>existen algunos</w:t>
      </w:r>
      <w:r w:rsidRPr="008A10A6">
        <w:rPr>
          <w:rFonts w:ascii="Arial" w:hAnsi="Arial" w:cs="Arial"/>
          <w:sz w:val="22"/>
          <w:szCs w:val="22"/>
          <w:lang w:val="es-ES_tradnl"/>
        </w:rPr>
        <w:t xml:space="preserve"> supuestos de hecho</w:t>
      </w:r>
      <w:r w:rsidR="00A8572B">
        <w:rPr>
          <w:rFonts w:ascii="Arial" w:hAnsi="Arial" w:cs="Arial"/>
          <w:sz w:val="22"/>
          <w:szCs w:val="22"/>
          <w:lang w:val="es-ES_tradnl"/>
        </w:rPr>
        <w:t xml:space="preserve"> que</w:t>
      </w:r>
      <w:r w:rsidR="006428E9" w:rsidRPr="008A10A6">
        <w:rPr>
          <w:rFonts w:ascii="Arial" w:hAnsi="Arial" w:cs="Arial"/>
          <w:sz w:val="22"/>
          <w:szCs w:val="22"/>
          <w:lang w:val="es-ES_tradnl"/>
        </w:rPr>
        <w:t xml:space="preserve"> </w:t>
      </w:r>
      <w:r w:rsidR="005F6FC1" w:rsidRPr="008A10A6">
        <w:rPr>
          <w:rFonts w:ascii="Arial" w:hAnsi="Arial" w:cs="Arial"/>
          <w:sz w:val="22"/>
          <w:szCs w:val="22"/>
          <w:lang w:val="es-ES_tradnl"/>
        </w:rPr>
        <w:t>podría</w:t>
      </w:r>
      <w:r w:rsidR="005E71A4" w:rsidRPr="008A10A6">
        <w:rPr>
          <w:rFonts w:ascii="Arial" w:hAnsi="Arial" w:cs="Arial"/>
          <w:sz w:val="22"/>
          <w:szCs w:val="22"/>
          <w:lang w:val="es-ES_tradnl"/>
        </w:rPr>
        <w:t>n</w:t>
      </w:r>
      <w:r w:rsidR="005F6FC1" w:rsidRPr="008A10A6">
        <w:rPr>
          <w:rFonts w:ascii="Arial" w:hAnsi="Arial" w:cs="Arial"/>
          <w:sz w:val="22"/>
          <w:szCs w:val="22"/>
          <w:lang w:val="es-ES_tradnl"/>
        </w:rPr>
        <w:t xml:space="preserve"> implicar el tratamiento de </w:t>
      </w:r>
      <w:r w:rsidR="00B54FA2" w:rsidRPr="008A10A6">
        <w:rPr>
          <w:rFonts w:ascii="Arial" w:hAnsi="Arial" w:cs="Arial"/>
          <w:sz w:val="22"/>
          <w:szCs w:val="22"/>
          <w:lang w:val="es-ES_tradnl"/>
        </w:rPr>
        <w:t>datos sensibles</w:t>
      </w:r>
      <w:r w:rsidR="005F6FC1" w:rsidRPr="008A10A6">
        <w:rPr>
          <w:rFonts w:ascii="Arial" w:hAnsi="Arial" w:cs="Arial"/>
          <w:sz w:val="22"/>
          <w:szCs w:val="22"/>
          <w:lang w:val="es-ES_tradnl"/>
        </w:rPr>
        <w:t xml:space="preserve"> por parte de la entidad estatal</w:t>
      </w:r>
      <w:r w:rsidRPr="008A10A6">
        <w:rPr>
          <w:rFonts w:ascii="Arial" w:hAnsi="Arial" w:cs="Arial"/>
          <w:sz w:val="22"/>
          <w:szCs w:val="22"/>
          <w:lang w:val="es-ES_tradnl"/>
        </w:rPr>
        <w:t xml:space="preserve">. </w:t>
      </w:r>
      <w:r w:rsidR="004A41B4">
        <w:rPr>
          <w:rFonts w:ascii="Arial" w:eastAsia="Calibri" w:hAnsi="Arial" w:cs="Arial"/>
          <w:sz w:val="22"/>
          <w:szCs w:val="22"/>
          <w:lang w:val="es-ES_tradnl"/>
        </w:rPr>
        <w:t>L</w:t>
      </w:r>
      <w:r w:rsidR="00363BC5">
        <w:rPr>
          <w:rFonts w:ascii="Arial" w:eastAsia="Calibri" w:hAnsi="Arial" w:cs="Arial"/>
          <w:sz w:val="22"/>
          <w:szCs w:val="22"/>
          <w:lang w:val="es-ES_tradnl"/>
        </w:rPr>
        <w:t>a co</w:t>
      </w:r>
      <w:r w:rsidR="004A41B4">
        <w:rPr>
          <w:rFonts w:ascii="Arial" w:eastAsia="Calibri" w:hAnsi="Arial" w:cs="Arial"/>
          <w:sz w:val="22"/>
          <w:szCs w:val="22"/>
          <w:lang w:val="es-ES_tradnl"/>
        </w:rPr>
        <w:t xml:space="preserve">nsulta </w:t>
      </w:r>
      <w:r w:rsidR="00363BC5">
        <w:rPr>
          <w:rFonts w:ascii="Arial" w:eastAsia="Calibri" w:hAnsi="Arial" w:cs="Arial"/>
          <w:sz w:val="22"/>
          <w:szCs w:val="22"/>
          <w:lang w:val="es-ES_tradnl"/>
        </w:rPr>
        <w:t>califica como tales</w:t>
      </w:r>
      <w:r w:rsidR="00B54FA2" w:rsidRPr="008A10A6">
        <w:rPr>
          <w:rFonts w:ascii="Arial" w:eastAsia="Calibri" w:hAnsi="Arial" w:cs="Arial"/>
          <w:sz w:val="22"/>
          <w:szCs w:val="22"/>
          <w:lang w:val="es-ES_tradnl"/>
        </w:rPr>
        <w:t xml:space="preserve"> </w:t>
      </w:r>
      <w:r w:rsidR="00F42477">
        <w:rPr>
          <w:rFonts w:ascii="Arial" w:eastAsia="Calibri" w:hAnsi="Arial" w:cs="Arial"/>
          <w:sz w:val="22"/>
          <w:szCs w:val="22"/>
          <w:lang w:val="es-ES_tradnl"/>
        </w:rPr>
        <w:t xml:space="preserve">la información relacionada con «[…] </w:t>
      </w:r>
      <w:r w:rsidR="00F42477" w:rsidRPr="00F42477">
        <w:rPr>
          <w:rFonts w:ascii="Arial" w:eastAsia="Calibri" w:hAnsi="Arial" w:cs="Arial"/>
          <w:sz w:val="22"/>
          <w:szCs w:val="22"/>
          <w:lang w:val="es-ES_tradnl"/>
        </w:rPr>
        <w:t xml:space="preserve">la mujer cabeza de familia, mujeres víctimas de la violencia intrafamiliar, personas en proceso de reintegración o reincorporación, </w:t>
      </w:r>
      <w:r w:rsidR="00B56180">
        <w:rPr>
          <w:rFonts w:ascii="Arial" w:eastAsia="Calibri" w:hAnsi="Arial" w:cs="Arial"/>
          <w:sz w:val="22"/>
          <w:szCs w:val="22"/>
          <w:lang w:val="es-ES_tradnl"/>
        </w:rPr>
        <w:t>[…]</w:t>
      </w:r>
      <w:r w:rsidR="00F42477" w:rsidRPr="00F42477">
        <w:rPr>
          <w:rFonts w:ascii="Arial" w:eastAsia="Calibri" w:hAnsi="Arial" w:cs="Arial"/>
          <w:sz w:val="22"/>
          <w:szCs w:val="22"/>
          <w:lang w:val="es-ES_tradnl"/>
        </w:rPr>
        <w:t xml:space="preserve"> población indígena, negra, afrocolombiana, raizal, palanquera, </w:t>
      </w:r>
      <w:proofErr w:type="spellStart"/>
      <w:r w:rsidR="00F42477" w:rsidRPr="00F42477">
        <w:rPr>
          <w:rFonts w:ascii="Arial" w:eastAsia="Calibri" w:hAnsi="Arial" w:cs="Arial"/>
          <w:sz w:val="22"/>
          <w:szCs w:val="22"/>
          <w:lang w:val="es-ES_tradnl"/>
        </w:rPr>
        <w:t>Rrom</w:t>
      </w:r>
      <w:proofErr w:type="spellEnd"/>
      <w:r w:rsidR="00F42477" w:rsidRPr="00F42477">
        <w:rPr>
          <w:rFonts w:ascii="Arial" w:eastAsia="Calibri" w:hAnsi="Arial" w:cs="Arial"/>
          <w:sz w:val="22"/>
          <w:szCs w:val="22"/>
          <w:lang w:val="es-ES_tradnl"/>
        </w:rPr>
        <w:t xml:space="preserve"> o gitanas personas mayores que no sean beneficiarios de la pensión de vejez, familiar o de sobrevivencia, </w:t>
      </w:r>
      <w:r w:rsidR="00B56180">
        <w:rPr>
          <w:rFonts w:ascii="Arial" w:eastAsia="Calibri" w:hAnsi="Arial" w:cs="Arial"/>
          <w:sz w:val="22"/>
          <w:szCs w:val="22"/>
          <w:lang w:val="es-ES_tradnl"/>
        </w:rPr>
        <w:t>[personas]</w:t>
      </w:r>
      <w:r w:rsidR="00F42477" w:rsidRPr="00F42477">
        <w:rPr>
          <w:rFonts w:ascii="Arial" w:eastAsia="Calibri" w:hAnsi="Arial" w:cs="Arial"/>
          <w:sz w:val="22"/>
          <w:szCs w:val="22"/>
          <w:lang w:val="es-ES_tradnl"/>
        </w:rPr>
        <w:t xml:space="preserve"> en condición de discapacidad</w:t>
      </w:r>
      <w:r w:rsidR="00B56180">
        <w:rPr>
          <w:rFonts w:ascii="Arial" w:eastAsia="Calibri" w:hAnsi="Arial" w:cs="Arial"/>
          <w:sz w:val="22"/>
          <w:szCs w:val="22"/>
          <w:lang w:val="es-ES_tradnl"/>
        </w:rPr>
        <w:t xml:space="preserve">» (Corchetes fuera de texto). Al respecto, </w:t>
      </w:r>
      <w:r w:rsidRPr="008A10A6">
        <w:rPr>
          <w:rFonts w:ascii="Arial" w:eastAsia="Calibri" w:hAnsi="Arial" w:cs="Arial"/>
          <w:sz w:val="22"/>
          <w:szCs w:val="22"/>
          <w:lang w:val="es-ES_tradnl"/>
        </w:rPr>
        <w:t>los factores</w:t>
      </w:r>
      <w:r w:rsidR="00B54FA2" w:rsidRPr="008A10A6">
        <w:rPr>
          <w:rFonts w:ascii="Arial" w:eastAsia="Calibri" w:hAnsi="Arial" w:cs="Arial"/>
          <w:sz w:val="22"/>
          <w:szCs w:val="22"/>
          <w:lang w:val="es-ES_tradnl"/>
        </w:rPr>
        <w:t xml:space="preserve"> señalados en </w:t>
      </w:r>
      <w:r w:rsidRPr="008A10A6">
        <w:rPr>
          <w:rFonts w:ascii="Arial" w:eastAsia="Calibri" w:hAnsi="Arial" w:cs="Arial"/>
          <w:sz w:val="22"/>
          <w:szCs w:val="22"/>
          <w:lang w:val="es-ES_tradnl"/>
        </w:rPr>
        <w:t xml:space="preserve">los numerales </w:t>
      </w:r>
      <w:r w:rsidRPr="008A10A6">
        <w:rPr>
          <w:rFonts w:ascii="Arial" w:hAnsi="Arial" w:cs="Arial"/>
          <w:sz w:val="22"/>
          <w:szCs w:val="22"/>
          <w:lang w:val="es-ES_tradnl"/>
        </w:rPr>
        <w:t>2, 3, 4, 5, 6 y 7 de dicho artículo</w:t>
      </w:r>
      <w:r w:rsidR="009A5722" w:rsidRPr="008A10A6">
        <w:rPr>
          <w:rFonts w:ascii="Arial" w:hAnsi="Arial" w:cs="Arial"/>
          <w:sz w:val="22"/>
          <w:szCs w:val="22"/>
          <w:lang w:val="es-ES_tradnl"/>
        </w:rPr>
        <w:t xml:space="preserve"> indican lo siguiente</w:t>
      </w:r>
      <w:r w:rsidRPr="008A10A6">
        <w:rPr>
          <w:rFonts w:ascii="Arial" w:hAnsi="Arial" w:cs="Arial"/>
          <w:sz w:val="21"/>
          <w:szCs w:val="21"/>
          <w:lang w:val="es-ES_tradnl"/>
        </w:rPr>
        <w:t>:</w:t>
      </w:r>
    </w:p>
    <w:p w14:paraId="762D2C76" w14:textId="77777777" w:rsidR="008A556B" w:rsidRPr="008A10A6" w:rsidRDefault="008A556B" w:rsidP="008A556B">
      <w:pPr>
        <w:spacing w:line="276" w:lineRule="auto"/>
        <w:ind w:firstLine="709"/>
        <w:jc w:val="both"/>
        <w:rPr>
          <w:rFonts w:ascii="Arial" w:hAnsi="Arial" w:cs="Arial"/>
          <w:sz w:val="21"/>
          <w:szCs w:val="21"/>
          <w:lang w:val="es-ES_tradnl"/>
        </w:rPr>
      </w:pPr>
    </w:p>
    <w:p w14:paraId="3E0FA261" w14:textId="77777777" w:rsidR="008A556B" w:rsidRPr="008A10A6" w:rsidRDefault="008A556B" w:rsidP="002E0075">
      <w:pPr>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w:t>
      </w:r>
    </w:p>
    <w:p w14:paraId="5D92B972" w14:textId="1DE31CFD" w:rsidR="00CE4BE9" w:rsidRPr="008A10A6" w:rsidRDefault="008A556B" w:rsidP="002E0075">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6A3AF89" w14:textId="2CDBD214" w:rsidR="008A556B" w:rsidRPr="008A10A6" w:rsidRDefault="008A556B" w:rsidP="00363BC5">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 xml:space="preserve">3. </w:t>
      </w:r>
      <w:r w:rsidRPr="008A10A6">
        <w:rPr>
          <w:rFonts w:ascii="Arial" w:hAnsi="Arial" w:cs="Arial"/>
          <w:sz w:val="21"/>
          <w:szCs w:val="21"/>
        </w:rPr>
        <w:t>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4091E6AC" w14:textId="384CABCF" w:rsidR="008A556B" w:rsidRPr="008A10A6" w:rsidRDefault="008A556B" w:rsidP="008A556B">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384B2E66" w14:textId="77777777" w:rsidR="008A556B" w:rsidRPr="008A10A6" w:rsidRDefault="008A556B" w:rsidP="008A556B">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8A10A6">
        <w:rPr>
          <w:rFonts w:ascii="Arial" w:eastAsia="Calibri" w:hAnsi="Arial" w:cs="Arial"/>
          <w:sz w:val="21"/>
          <w:szCs w:val="21"/>
          <w:lang w:val="es-ES_tradnl"/>
        </w:rPr>
        <w:t>Rrom</w:t>
      </w:r>
      <w:proofErr w:type="spellEnd"/>
      <w:r w:rsidRPr="008A10A6">
        <w:rPr>
          <w:rFonts w:ascii="Arial" w:eastAsia="Calibri" w:hAnsi="Arial" w:cs="Arial"/>
          <w:sz w:val="21"/>
          <w:szCs w:val="21"/>
          <w:lang w:val="es-ES_tradnl"/>
        </w:rPr>
        <w:t xml:space="preserve"> o gitanas.</w:t>
      </w:r>
    </w:p>
    <w:p w14:paraId="13A4745D" w14:textId="79D8BDEB" w:rsidR="00B56180" w:rsidRPr="008A10A6" w:rsidRDefault="008A556B" w:rsidP="008A556B">
      <w:pPr>
        <w:spacing w:after="120"/>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 xml:space="preserve">6. Preferir la propuesta de personas en proceso de reintegración o reincorporación o de la persona jurídica en la cual participe o participen </w:t>
      </w:r>
      <w:r w:rsidRPr="008A10A6">
        <w:rPr>
          <w:rFonts w:ascii="Arial" w:eastAsia="Calibri" w:hAnsi="Arial" w:cs="Arial"/>
          <w:sz w:val="21"/>
          <w:szCs w:val="21"/>
          <w:lang w:val="es-ES_tradnl"/>
        </w:rPr>
        <w:lastRenderedPageBreak/>
        <w:t>mayoritariamente; o, la de un proponente plural constituido por personas en proceso de reincorporación, y/o personas jurídicas en las cuales participe o participen mayoritariamente</w:t>
      </w:r>
    </w:p>
    <w:p w14:paraId="27429CEF" w14:textId="6AC034D4" w:rsidR="008A556B" w:rsidRPr="008A10A6" w:rsidRDefault="008A556B" w:rsidP="003473D1">
      <w:pPr>
        <w:ind w:left="709" w:right="709"/>
        <w:jc w:val="both"/>
        <w:rPr>
          <w:rFonts w:ascii="Arial" w:eastAsia="Calibri" w:hAnsi="Arial" w:cs="Arial"/>
          <w:sz w:val="21"/>
          <w:szCs w:val="21"/>
          <w:lang w:val="es-ES_tradnl"/>
        </w:rPr>
      </w:pPr>
      <w:r w:rsidRPr="008A10A6">
        <w:rPr>
          <w:rFonts w:ascii="Arial" w:eastAsia="Calibri" w:hAnsi="Arial" w:cs="Arial"/>
          <w:sz w:val="21"/>
          <w:szCs w:val="21"/>
          <w:lang w:val="es-ES_tradnl"/>
        </w:rPr>
        <w:t>[…]</w:t>
      </w:r>
    </w:p>
    <w:p w14:paraId="418B4B6D" w14:textId="77777777" w:rsidR="008A556B" w:rsidRPr="008A10A6" w:rsidRDefault="008A556B" w:rsidP="008A556B">
      <w:pPr>
        <w:spacing w:line="276" w:lineRule="auto"/>
        <w:ind w:left="709" w:right="709"/>
        <w:jc w:val="both"/>
        <w:rPr>
          <w:rFonts w:ascii="Arial" w:eastAsia="Calibri" w:hAnsi="Arial" w:cs="Arial"/>
          <w:sz w:val="22"/>
          <w:szCs w:val="22"/>
          <w:lang w:val="es-ES_tradnl"/>
        </w:rPr>
      </w:pPr>
    </w:p>
    <w:p w14:paraId="17D95CD5" w14:textId="77777777" w:rsidR="008A556B" w:rsidRPr="008A10A6" w:rsidRDefault="008A556B" w:rsidP="008A556B">
      <w:pPr>
        <w:spacing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Como se advierte, estos numerales </w:t>
      </w:r>
      <w:bookmarkStart w:id="2" w:name="_Hlk62459524"/>
      <w:r w:rsidRPr="008A10A6">
        <w:rPr>
          <w:rFonts w:ascii="Arial" w:eastAsia="Calibri" w:hAnsi="Arial" w:cs="Arial"/>
          <w:sz w:val="22"/>
          <w:szCs w:val="22"/>
          <w:lang w:val="es-ES_tradnl"/>
        </w:rPr>
        <w:t>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08CB0EC1" w14:textId="4ED18AD5"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Así, en relación con el numeral 2 del artículo 35, como lo ha indicado la Corte Constitucional, «[…] la condición de padre o madre cabeza de familia se acredita cuando la persona (i) tiene la responsabilidad permanente de hijos menores o personas incapacitadas para trabajar, (</w:t>
      </w:r>
      <w:proofErr w:type="spellStart"/>
      <w:r w:rsidRPr="008A10A6">
        <w:rPr>
          <w:rFonts w:ascii="Arial" w:eastAsia="Calibri" w:hAnsi="Arial" w:cs="Arial"/>
          <w:sz w:val="22"/>
          <w:szCs w:val="22"/>
          <w:lang w:val="es-ES_tradnl"/>
        </w:rPr>
        <w:t>ii</w:t>
      </w:r>
      <w:proofErr w:type="spellEnd"/>
      <w:r w:rsidRPr="008A10A6">
        <w:rPr>
          <w:rFonts w:ascii="Arial" w:eastAsia="Calibri" w:hAnsi="Arial" w:cs="Arial"/>
          <w:sz w:val="22"/>
          <w:szCs w:val="22"/>
          <w:lang w:val="es-ES_tradnl"/>
        </w:rPr>
        <w:t>) no cuenta con la ayuda de otros miembros de la familia y (</w:t>
      </w:r>
      <w:proofErr w:type="spellStart"/>
      <w:r w:rsidRPr="008A10A6">
        <w:rPr>
          <w:rFonts w:ascii="Arial" w:eastAsia="Calibri" w:hAnsi="Arial" w:cs="Arial"/>
          <w:sz w:val="22"/>
          <w:szCs w:val="22"/>
          <w:lang w:val="es-ES_tradnl"/>
        </w:rPr>
        <w:t>iii</w:t>
      </w:r>
      <w:proofErr w:type="spellEnd"/>
      <w:r w:rsidRPr="008A10A6">
        <w:rPr>
          <w:rFonts w:ascii="Arial" w:eastAsia="Calibri" w:hAnsi="Arial" w:cs="Arial"/>
          <w:sz w:val="22"/>
          <w:szCs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8A10A6">
        <w:rPr>
          <w:rStyle w:val="Refdenotaalpie"/>
          <w:rFonts w:ascii="Arial" w:eastAsia="Calibri" w:hAnsi="Arial" w:cs="Arial"/>
          <w:sz w:val="22"/>
          <w:szCs w:val="22"/>
          <w:lang w:val="es-ES_tradnl"/>
        </w:rPr>
        <w:footnoteReference w:id="10"/>
      </w:r>
      <w:r w:rsidRPr="008A10A6">
        <w:rPr>
          <w:rFonts w:ascii="Arial" w:eastAsia="Calibri" w:hAnsi="Arial" w:cs="Arial"/>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8A10A6">
        <w:rPr>
          <w:rStyle w:val="Refdenotaalpie"/>
          <w:rFonts w:ascii="Arial" w:eastAsia="Calibri" w:hAnsi="Arial" w:cs="Arial"/>
          <w:sz w:val="22"/>
          <w:szCs w:val="22"/>
          <w:lang w:val="es-ES_tradnl"/>
        </w:rPr>
        <w:footnoteReference w:id="11"/>
      </w:r>
      <w:r w:rsidRPr="008A10A6">
        <w:rPr>
          <w:rFonts w:ascii="Arial" w:eastAsia="Calibri" w:hAnsi="Arial" w:cs="Arial"/>
          <w:sz w:val="22"/>
          <w:szCs w:val="22"/>
          <w:lang w:val="es-ES_tradnl"/>
        </w:rPr>
        <w:t>.</w:t>
      </w:r>
    </w:p>
    <w:p w14:paraId="7101BE81" w14:textId="0E4A66F7" w:rsidR="008A556B" w:rsidRPr="008A10A6" w:rsidRDefault="008A556B" w:rsidP="008A556B">
      <w:pPr>
        <w:spacing w:before="120" w:line="276" w:lineRule="auto"/>
        <w:ind w:firstLine="709"/>
        <w:jc w:val="both"/>
        <w:rPr>
          <w:rFonts w:ascii="Arial" w:hAnsi="Arial" w:cs="Arial"/>
          <w:sz w:val="22"/>
          <w:szCs w:val="22"/>
          <w:lang w:val="es-ES_tradnl"/>
        </w:rPr>
      </w:pPr>
      <w:r w:rsidRPr="008A10A6">
        <w:rPr>
          <w:rFonts w:ascii="Arial" w:hAnsi="Arial" w:cs="Arial"/>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8A10A6">
        <w:rPr>
          <w:rFonts w:ascii="Arial" w:hAnsi="Arial" w:cs="Arial"/>
          <w:sz w:val="22"/>
          <w:szCs w:val="22"/>
          <w:lang w:val="es-ES_tradnl"/>
        </w:rPr>
        <w:t>la misma</w:t>
      </w:r>
      <w:proofErr w:type="gramEnd"/>
      <w:r w:rsidRPr="008A10A6">
        <w:rPr>
          <w:rFonts w:ascii="Arial" w:hAnsi="Arial" w:cs="Arial"/>
          <w:sz w:val="22"/>
          <w:szCs w:val="22"/>
          <w:lang w:val="es-ES_tradnl"/>
        </w:rPr>
        <w:t xml:space="preserve">, desde el momento en que ocurra el </w:t>
      </w:r>
      <w:r w:rsidRPr="008A10A6">
        <w:rPr>
          <w:rFonts w:ascii="Arial" w:hAnsi="Arial" w:cs="Arial"/>
          <w:sz w:val="22"/>
          <w:szCs w:val="22"/>
          <w:lang w:val="es-ES_tradnl"/>
        </w:rPr>
        <w:lastRenderedPageBreak/>
        <w:t>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8A10A6">
        <w:rPr>
          <w:rStyle w:val="Refdenotaalpie"/>
          <w:rFonts w:ascii="Arial" w:hAnsi="Arial" w:cs="Arial"/>
          <w:sz w:val="22"/>
          <w:szCs w:val="22"/>
          <w:lang w:val="es-ES_tradnl"/>
        </w:rPr>
        <w:footnoteReference w:id="12"/>
      </w:r>
      <w:r w:rsidRPr="008A10A6">
        <w:rPr>
          <w:rFonts w:ascii="Arial" w:hAnsi="Arial" w:cs="Arial"/>
          <w:sz w:val="22"/>
          <w:szCs w:val="22"/>
          <w:lang w:val="es-ES_tradnl"/>
        </w:rPr>
        <w:t xml:space="preserve">. </w:t>
      </w:r>
    </w:p>
    <w:p w14:paraId="6AF64423" w14:textId="3394D649" w:rsidR="008A556B" w:rsidRPr="008A10A6" w:rsidRDefault="008A556B" w:rsidP="008A556B">
      <w:pPr>
        <w:spacing w:before="120" w:line="276" w:lineRule="auto"/>
        <w:ind w:firstLine="709"/>
        <w:jc w:val="both"/>
        <w:rPr>
          <w:rFonts w:ascii="Arial" w:hAnsi="Arial" w:cs="Arial"/>
          <w:sz w:val="22"/>
          <w:szCs w:val="22"/>
          <w:lang w:val="es-ES_tradnl"/>
        </w:rPr>
      </w:pPr>
      <w:r w:rsidRPr="008A10A6">
        <w:rPr>
          <w:rFonts w:ascii="Arial" w:eastAsia="Calibri" w:hAnsi="Arial" w:cs="Arial"/>
          <w:sz w:val="22"/>
          <w:szCs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r w:rsidRPr="008A10A6">
        <w:rPr>
          <w:rFonts w:ascii="Arial" w:hAnsi="Arial" w:cs="Arial"/>
          <w:sz w:val="22"/>
          <w:szCs w:val="22"/>
          <w:lang w:val="es-ES_tradnl"/>
        </w:rPr>
        <w:t>De acuerdo con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14:paraId="04A0D480" w14:textId="147B3585" w:rsidR="008A556B" w:rsidRPr="008A10A6" w:rsidRDefault="008A556B" w:rsidP="008A556B">
      <w:pPr>
        <w:spacing w:before="120" w:line="276" w:lineRule="auto"/>
        <w:ind w:firstLine="709"/>
        <w:jc w:val="both"/>
        <w:rPr>
          <w:rFonts w:ascii="Arial" w:hAnsi="Arial" w:cs="Arial"/>
          <w:sz w:val="22"/>
          <w:szCs w:val="22"/>
          <w:lang w:val="es-ES_tradnl"/>
        </w:rPr>
      </w:pPr>
      <w:r w:rsidRPr="008A10A6">
        <w:rPr>
          <w:rFonts w:ascii="Arial" w:hAnsi="Arial" w:cs="Arial"/>
          <w:sz w:val="22"/>
          <w:szCs w:val="22"/>
          <w:lang w:val="es-ES_tradnl"/>
        </w:rPr>
        <w:t xml:space="preserve">En cuanto al numeral 3, es pertinente recordar lo dispuesto en los artículos 2.2.1.2.4.2.6 y 2.2.1.2.4.2.7 del Decreto 1082 de 2015, en el que se regulan los requisitos y medios de acreditación requeridos para acceder al puntaje adicional para los proponentes que acrediten determinado número de trabajadores en sus plantas de personal. Para acceder a dicho puntaje los proponentes deben acreditar su conformación la conformación de su planta de personal mediante una certificación suscrita por el representante legal y/o revisor fiscal en el que conste la conformación de la plata de personal y una certificación en la expedida por el Ministerio del Trabajo en el conste la cantidad de trabajadores con discapacidad vinculados. Tales documentos, si bien no están concebidos para aplicar el factor de desempate del numeral 3, podrían servir para acreditar el supuesto de hecho que se contempla en éste, al permitir analizar y verificar el porcentaje de la planta de personal que corresponda a trabajadores con discapacidad. En caso de proponentes plurales dicha </w:t>
      </w:r>
      <w:r w:rsidRPr="008A10A6">
        <w:rPr>
          <w:rFonts w:ascii="Arial" w:hAnsi="Arial" w:cs="Arial"/>
          <w:sz w:val="22"/>
          <w:szCs w:val="22"/>
          <w:lang w:val="es-ES_tradnl"/>
        </w:rPr>
        <w:lastRenderedPageBreak/>
        <w:t xml:space="preserve">verificación además deberá observar el documento de conformación del consorcio o la unión temporal en el que consten los porcentajes de participación. </w:t>
      </w:r>
    </w:p>
    <w:p w14:paraId="2904E7A0" w14:textId="20B3143D"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w:t>
      </w:r>
      <w:r w:rsidR="004A41B4">
        <w:rPr>
          <w:rFonts w:ascii="Arial" w:eastAsia="Calibri" w:hAnsi="Arial" w:cs="Arial"/>
          <w:sz w:val="22"/>
          <w:szCs w:val="22"/>
          <w:lang w:val="es-ES_tradnl"/>
        </w:rPr>
        <w:t>una posible</w:t>
      </w:r>
      <w:r w:rsidRPr="008A10A6">
        <w:rPr>
          <w:rFonts w:ascii="Arial" w:eastAsia="Calibri" w:hAnsi="Arial" w:cs="Arial"/>
          <w:sz w:val="22"/>
          <w:szCs w:val="22"/>
          <w:lang w:val="es-ES_tradnl"/>
        </w:rPr>
        <w:t xml:space="preserve"> interpretación es entender que la norma se refiere al «adulto mayor». Este concepto lo define el artículo 3 de la Ley 1251 de 2008 –«Por la cual se dictan normas tendientes a procurar la protección, promoción y defensa de los derechos de los adultos mayores»– como «</w:t>
      </w:r>
      <w:r w:rsidRPr="008A10A6">
        <w:rPr>
          <w:lang w:val="es-ES_tradnl"/>
        </w:rPr>
        <w:t xml:space="preserve">[…] </w:t>
      </w:r>
      <w:r w:rsidRPr="008A10A6">
        <w:rPr>
          <w:rFonts w:ascii="Arial" w:eastAsia="Calibri" w:hAnsi="Arial" w:cs="Arial"/>
          <w:sz w:val="22"/>
          <w:szCs w:val="22"/>
          <w:lang w:val="es-ES_tradnl"/>
        </w:rPr>
        <w:t xml:space="preserve">aquella persona que cuenta con sesenta (60) </w:t>
      </w:r>
      <w:proofErr w:type="gramStart"/>
      <w:r w:rsidRPr="008A10A6">
        <w:rPr>
          <w:rFonts w:ascii="Arial" w:eastAsia="Calibri" w:hAnsi="Arial" w:cs="Arial"/>
          <w:sz w:val="22"/>
          <w:szCs w:val="22"/>
          <w:lang w:val="es-ES_tradnl"/>
        </w:rPr>
        <w:t>años de edad</w:t>
      </w:r>
      <w:proofErr w:type="gramEnd"/>
      <w:r w:rsidRPr="008A10A6">
        <w:rPr>
          <w:rFonts w:ascii="Arial" w:eastAsia="Calibri" w:hAnsi="Arial" w:cs="Arial"/>
          <w:sz w:val="22"/>
          <w:szCs w:val="22"/>
          <w:lang w:val="es-ES_tradnl"/>
        </w:rPr>
        <w:t xml:space="preserve"> o más», lo cual se puede acreditar con el documento de identidad correspondiente.</w:t>
      </w:r>
      <w:r w:rsidR="004A41B4">
        <w:rPr>
          <w:rFonts w:ascii="Arial" w:eastAsia="Calibri" w:hAnsi="Arial" w:cs="Arial"/>
          <w:sz w:val="22"/>
          <w:szCs w:val="22"/>
          <w:lang w:val="es-ES_tradnl"/>
        </w:rPr>
        <w:t xml:space="preserve"> Sin embargo, existe de la posibilidad de entender que esta causal aplica a todas las personas que, en el rango de edad correspondiente a cada género, no han alcanzado la pensión, lo cual también se podrá acreditar en la forma explicada. </w:t>
      </w:r>
    </w:p>
    <w:p w14:paraId="3C36B6A6" w14:textId="4D467769"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En lo que respecta al numeral 5, es decir, a la pertenencia a la «</w:t>
      </w:r>
      <w:r w:rsidRPr="008A10A6">
        <w:rPr>
          <w:lang w:val="es-ES_tradnl"/>
        </w:rPr>
        <w:t xml:space="preserve">[…] </w:t>
      </w:r>
      <w:r w:rsidRPr="008A10A6">
        <w:rPr>
          <w:rFonts w:ascii="Arial" w:eastAsia="Calibri" w:hAnsi="Arial" w:cs="Arial"/>
          <w:sz w:val="22"/>
          <w:szCs w:val="22"/>
          <w:lang w:val="es-ES_tradnl"/>
        </w:rPr>
        <w:t xml:space="preserve">población indígena, negra, afrocolombiana, raizal, palanquera, </w:t>
      </w:r>
      <w:proofErr w:type="spellStart"/>
      <w:r w:rsidRPr="008A10A6">
        <w:rPr>
          <w:rFonts w:ascii="Arial" w:eastAsia="Calibri" w:hAnsi="Arial" w:cs="Arial"/>
          <w:sz w:val="22"/>
          <w:szCs w:val="22"/>
          <w:lang w:val="es-ES_tradnl"/>
        </w:rPr>
        <w:t>Rrom</w:t>
      </w:r>
      <w:proofErr w:type="spellEnd"/>
      <w:r w:rsidRPr="008A10A6">
        <w:rPr>
          <w:rFonts w:ascii="Arial" w:eastAsia="Calibri" w:hAnsi="Arial" w:cs="Arial"/>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8A10A6">
        <w:rPr>
          <w:rStyle w:val="Refdenotaalpie"/>
          <w:rFonts w:ascii="Arial" w:eastAsia="Calibri" w:hAnsi="Arial" w:cs="Arial"/>
          <w:sz w:val="22"/>
          <w:szCs w:val="22"/>
          <w:lang w:val="es-ES_tradnl"/>
        </w:rPr>
        <w:footnoteReference w:id="13"/>
      </w:r>
      <w:r w:rsidRPr="008A10A6">
        <w:rPr>
          <w:rFonts w:ascii="Arial" w:eastAsia="Calibri" w:hAnsi="Arial" w:cs="Arial"/>
          <w:sz w:val="22"/>
          <w:szCs w:val="22"/>
          <w:lang w:val="es-ES_tradnl"/>
        </w:rPr>
        <w:t xml:space="preserve">. </w:t>
      </w:r>
    </w:p>
    <w:p w14:paraId="1A09C9C3" w14:textId="29D54A2A"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8A10A6">
        <w:rPr>
          <w:rFonts w:ascii="Arial" w:eastAsia="Calibri" w:hAnsi="Arial" w:cs="Arial"/>
          <w:sz w:val="22"/>
          <w:szCs w:val="22"/>
          <w:lang w:val="es-ES_tradnl"/>
        </w:rPr>
        <w:t>compo</w:t>
      </w:r>
      <w:proofErr w:type="spellEnd"/>
      <w:r w:rsidRPr="008A10A6">
        <w:rPr>
          <w:rFonts w:ascii="Arial" w:eastAsia="Calibri" w:hAnsi="Arial" w:cs="Arial"/>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 (as) son algunos de los descendientes de africanos y africanas –provenientes de diversas regiones y etnias de África– que llegaron al continente americano en calidad de esclavos»</w:t>
      </w:r>
      <w:r w:rsidRPr="008A10A6">
        <w:rPr>
          <w:rStyle w:val="Refdenotaalpie"/>
          <w:rFonts w:ascii="Arial" w:eastAsia="Calibri" w:hAnsi="Arial" w:cs="Arial"/>
          <w:sz w:val="22"/>
          <w:szCs w:val="22"/>
          <w:lang w:val="es-ES_tradnl"/>
        </w:rPr>
        <w:footnoteReference w:id="14"/>
      </w:r>
      <w:r w:rsidRPr="008A10A6">
        <w:rPr>
          <w:rFonts w:ascii="Arial" w:eastAsia="Calibri" w:hAnsi="Arial" w:cs="Arial"/>
          <w:sz w:val="22"/>
          <w:szCs w:val="22"/>
          <w:lang w:val="es-ES_tradnl"/>
        </w:rPr>
        <w:t xml:space="preserve">. </w:t>
      </w:r>
    </w:p>
    <w:p w14:paraId="048DEDF3" w14:textId="1172F6AF"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lastRenderedPageBreak/>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8A10A6">
        <w:rPr>
          <w:rStyle w:val="Refdenotaalpie"/>
          <w:rFonts w:ascii="Arial" w:eastAsia="Calibri" w:hAnsi="Arial" w:cs="Arial"/>
          <w:sz w:val="22"/>
          <w:szCs w:val="22"/>
          <w:lang w:val="es-ES_tradnl"/>
        </w:rPr>
        <w:footnoteReference w:id="15"/>
      </w:r>
      <w:r w:rsidRPr="008A10A6">
        <w:rPr>
          <w:rFonts w:ascii="Arial" w:eastAsia="Calibri" w:hAnsi="Arial" w:cs="Arial"/>
          <w:sz w:val="22"/>
          <w:szCs w:val="22"/>
          <w:lang w:val="es-ES_tradnl"/>
        </w:rPr>
        <w:t>. La «población palenquera» «</w:t>
      </w:r>
      <w:r w:rsidRPr="008A10A6">
        <w:rPr>
          <w:lang w:val="es-ES_tradnl"/>
        </w:rPr>
        <w:t xml:space="preserve">[…] </w:t>
      </w:r>
      <w:r w:rsidRPr="008A10A6">
        <w:rPr>
          <w:rFonts w:ascii="Arial" w:eastAsia="Calibri" w:hAnsi="Arial" w:cs="Arial"/>
          <w:sz w:val="22"/>
          <w:szCs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8A10A6">
        <w:rPr>
          <w:rFonts w:ascii="Arial" w:eastAsia="Calibri" w:hAnsi="Arial" w:cs="Arial"/>
          <w:sz w:val="22"/>
          <w:szCs w:val="22"/>
          <w:lang w:val="es-ES_tradnl"/>
        </w:rPr>
        <w:t>Uré</w:t>
      </w:r>
      <w:proofErr w:type="spellEnd"/>
      <w:r w:rsidRPr="008A10A6">
        <w:rPr>
          <w:rFonts w:ascii="Arial" w:eastAsia="Calibri" w:hAnsi="Arial" w:cs="Arial"/>
          <w:sz w:val="22"/>
          <w:szCs w:val="22"/>
          <w:lang w:val="es-ES_tradnl"/>
        </w:rPr>
        <w:t xml:space="preserve"> (Córdoba), Jacobo Pérez Escobar (Magdalena) y La Libertad (Sucre)»</w:t>
      </w:r>
      <w:r w:rsidRPr="008A10A6">
        <w:rPr>
          <w:rStyle w:val="Refdenotaalpie"/>
          <w:rFonts w:ascii="Arial" w:eastAsia="Calibri" w:hAnsi="Arial" w:cs="Arial"/>
          <w:sz w:val="22"/>
          <w:szCs w:val="22"/>
          <w:lang w:val="es-ES_tradnl"/>
        </w:rPr>
        <w:footnoteReference w:id="16"/>
      </w:r>
      <w:r w:rsidRPr="008A10A6">
        <w:rPr>
          <w:rFonts w:ascii="Arial" w:eastAsia="Calibri" w:hAnsi="Arial" w:cs="Arial"/>
          <w:sz w:val="22"/>
          <w:szCs w:val="22"/>
          <w:lang w:val="es-ES_tradnl"/>
        </w:rPr>
        <w:t xml:space="preserve">. </w:t>
      </w:r>
    </w:p>
    <w:p w14:paraId="53EE27EB" w14:textId="20D93961" w:rsidR="008A556B" w:rsidRPr="008A10A6" w:rsidRDefault="008A556B" w:rsidP="008A556B">
      <w:pPr>
        <w:spacing w:before="120" w:line="276" w:lineRule="auto"/>
        <w:ind w:firstLine="709"/>
        <w:jc w:val="both"/>
        <w:rPr>
          <w:rFonts w:ascii="Arial" w:eastAsia="Calibri" w:hAnsi="Arial" w:cs="Arial"/>
          <w:sz w:val="22"/>
          <w:szCs w:val="22"/>
          <w:lang w:val="es-ES_tradnl"/>
        </w:rPr>
      </w:pPr>
      <w:r w:rsidRPr="008A10A6">
        <w:rPr>
          <w:rFonts w:ascii="Arial" w:eastAsia="Calibri" w:hAnsi="Arial" w:cs="Arial"/>
          <w:sz w:val="22"/>
          <w:szCs w:val="22"/>
          <w:lang w:val="es-ES_tradnl"/>
        </w:rPr>
        <w:t>En cuanto al Pueblo «</w:t>
      </w:r>
      <w:proofErr w:type="spellStart"/>
      <w:r w:rsidRPr="008A10A6">
        <w:rPr>
          <w:rFonts w:ascii="Arial" w:eastAsia="Calibri" w:hAnsi="Arial" w:cs="Arial"/>
          <w:sz w:val="22"/>
          <w:szCs w:val="22"/>
          <w:lang w:val="es-ES_tradnl"/>
        </w:rPr>
        <w:t>Rrom</w:t>
      </w:r>
      <w:proofErr w:type="spellEnd"/>
      <w:r w:rsidRPr="008A10A6">
        <w:rPr>
          <w:rFonts w:ascii="Arial" w:eastAsia="Calibri" w:hAnsi="Arial" w:cs="Arial"/>
          <w:sz w:val="22"/>
          <w:szCs w:val="22"/>
          <w:lang w:val="es-ES_tradnl"/>
        </w:rPr>
        <w:t>» o «gitano» conviene indicar que, de acuerdo con el artículo 6 del Decreto 2957 del 6 de agosto de 2010, «El Estado colombiano reconoce a los Rom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8A10A6">
        <w:rPr>
          <w:rStyle w:val="Refdenotaalpie"/>
          <w:rFonts w:ascii="Arial" w:eastAsia="Calibri" w:hAnsi="Arial" w:cs="Arial"/>
          <w:sz w:val="22"/>
          <w:szCs w:val="22"/>
          <w:lang w:val="es-ES_tradnl"/>
        </w:rPr>
        <w:footnoteReference w:id="17"/>
      </w:r>
      <w:r w:rsidRPr="008A10A6">
        <w:rPr>
          <w:rFonts w:ascii="Arial" w:eastAsia="Calibri" w:hAnsi="Arial" w:cs="Arial"/>
          <w:sz w:val="22"/>
          <w:szCs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6ED3210E" w14:textId="10086612" w:rsidR="008A556B" w:rsidRPr="008A10A6" w:rsidRDefault="008A556B" w:rsidP="002E0075">
      <w:pPr>
        <w:spacing w:before="120" w:after="120" w:line="276" w:lineRule="auto"/>
        <w:ind w:firstLine="708"/>
        <w:jc w:val="both"/>
        <w:rPr>
          <w:rFonts w:ascii="Arial" w:eastAsia="Calibri" w:hAnsi="Arial" w:cs="Arial"/>
          <w:sz w:val="22"/>
          <w:szCs w:val="22"/>
          <w:lang w:val="es-ES_tradnl"/>
        </w:rPr>
      </w:pPr>
      <w:r w:rsidRPr="008A10A6">
        <w:rPr>
          <w:rFonts w:ascii="Arial" w:eastAsia="Calibri" w:hAnsi="Arial" w:cs="Arial"/>
          <w:sz w:val="22"/>
          <w:szCs w:val="22"/>
          <w:lang w:val="es-ES_tradnl"/>
        </w:rPr>
        <w:t>Frente al numeral 6 del artículo 35 de la Ley 2069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Reincorporación y la Normalización –ARN–, es la «</w:t>
      </w:r>
      <w:r w:rsidRPr="008A10A6">
        <w:rPr>
          <w:lang w:val="es-ES_tradnl"/>
        </w:rPr>
        <w:t xml:space="preserve">[…] </w:t>
      </w:r>
      <w:r w:rsidRPr="008A10A6">
        <w:rPr>
          <w:rFonts w:ascii="Arial" w:eastAsia="Calibri" w:hAnsi="Arial" w:cs="Arial"/>
          <w:sz w:val="22"/>
          <w:szCs w:val="22"/>
          <w:lang w:val="es-ES_tradnl"/>
        </w:rPr>
        <w:t xml:space="preserve">entidad adscrita a la Presidencia de la República, que está encargada de coordinar, asesorar y ejecutar –con otras entidades públicas y privadas– la Ruta de Reintegración de las personas desmovilizadas de los grupos armados </w:t>
      </w:r>
      <w:r w:rsidRPr="008A10A6">
        <w:rPr>
          <w:rFonts w:ascii="Arial" w:eastAsia="Calibri" w:hAnsi="Arial" w:cs="Arial"/>
          <w:sz w:val="22"/>
          <w:szCs w:val="22"/>
          <w:lang w:val="es-ES_tradnl"/>
        </w:rPr>
        <w:lastRenderedPageBreak/>
        <w:t>al margen de la ley»</w:t>
      </w:r>
      <w:r w:rsidRPr="008A10A6">
        <w:rPr>
          <w:rStyle w:val="Refdenotaalpie"/>
          <w:rFonts w:ascii="Arial" w:eastAsia="Calibri" w:hAnsi="Arial" w:cs="Arial"/>
          <w:sz w:val="22"/>
          <w:szCs w:val="22"/>
          <w:lang w:val="es-ES_tradnl"/>
        </w:rPr>
        <w:footnoteReference w:id="18"/>
      </w:r>
      <w:r w:rsidRPr="008A10A6">
        <w:rPr>
          <w:rFonts w:ascii="Arial" w:eastAsia="Calibri" w:hAnsi="Arial" w:cs="Arial"/>
          <w:sz w:val="22"/>
          <w:szCs w:val="22"/>
          <w:lang w:val="es-ES_tradnl"/>
        </w:rPr>
        <w:t>. Por tanto, ante ella se puede obtener información sobre la acreditación de dicha circunstancia.</w:t>
      </w:r>
    </w:p>
    <w:p w14:paraId="34A80D4C" w14:textId="6F8FE07D" w:rsidR="008A556B" w:rsidRPr="008A10A6" w:rsidRDefault="008A556B" w:rsidP="002E52C0">
      <w:pPr>
        <w:spacing w:before="120" w:after="120" w:line="276" w:lineRule="auto"/>
        <w:jc w:val="both"/>
        <w:rPr>
          <w:rFonts w:ascii="Arial" w:hAnsi="Arial" w:cs="Arial"/>
          <w:sz w:val="22"/>
          <w:szCs w:val="22"/>
          <w:lang w:val="es-ES_tradnl"/>
        </w:rPr>
      </w:pPr>
      <w:r w:rsidRPr="008A10A6">
        <w:rPr>
          <w:rFonts w:ascii="Arial" w:hAnsi="Arial" w:cs="Arial"/>
          <w:sz w:val="22"/>
          <w:szCs w:val="22"/>
          <w:lang w:val="es-ES_tradnl"/>
        </w:rPr>
        <w:tab/>
      </w:r>
      <w:r w:rsidR="00E82308" w:rsidRPr="008A10A6">
        <w:rPr>
          <w:rFonts w:ascii="Arial" w:hAnsi="Arial" w:cs="Arial"/>
          <w:sz w:val="22"/>
          <w:szCs w:val="22"/>
          <w:lang w:val="es-ES_tradnl"/>
        </w:rPr>
        <w:t>Ahora bien, independiente</w:t>
      </w:r>
      <w:r w:rsidR="00356CC9" w:rsidRPr="008A10A6">
        <w:rPr>
          <w:rFonts w:ascii="Arial" w:hAnsi="Arial" w:cs="Arial"/>
          <w:sz w:val="22"/>
          <w:szCs w:val="22"/>
          <w:lang w:val="es-ES_tradnl"/>
        </w:rPr>
        <w:t>mente</w:t>
      </w:r>
      <w:r w:rsidR="00E82308" w:rsidRPr="008A10A6">
        <w:rPr>
          <w:rFonts w:ascii="Arial" w:hAnsi="Arial" w:cs="Arial"/>
          <w:sz w:val="22"/>
          <w:szCs w:val="22"/>
          <w:lang w:val="es-ES_tradnl"/>
        </w:rPr>
        <w:t xml:space="preserve"> </w:t>
      </w:r>
      <w:r w:rsidR="00EF4130" w:rsidRPr="008A10A6">
        <w:rPr>
          <w:rFonts w:ascii="Arial" w:hAnsi="Arial" w:cs="Arial"/>
          <w:sz w:val="22"/>
          <w:szCs w:val="22"/>
          <w:lang w:val="es-ES_tradnl"/>
        </w:rPr>
        <w:t>cual sea el resultado del</w:t>
      </w:r>
      <w:r w:rsidR="00E82308" w:rsidRPr="008A10A6">
        <w:rPr>
          <w:rFonts w:ascii="Arial" w:hAnsi="Arial" w:cs="Arial"/>
          <w:sz w:val="22"/>
          <w:szCs w:val="22"/>
          <w:lang w:val="es-ES_tradnl"/>
        </w:rPr>
        <w:t xml:space="preserve"> análisis </w:t>
      </w:r>
      <w:r w:rsidR="00EF4130" w:rsidRPr="008A10A6">
        <w:rPr>
          <w:rFonts w:ascii="Arial" w:hAnsi="Arial" w:cs="Arial"/>
          <w:sz w:val="22"/>
          <w:szCs w:val="22"/>
          <w:lang w:val="es-ES_tradnl"/>
        </w:rPr>
        <w:t xml:space="preserve">realizado por </w:t>
      </w:r>
      <w:r w:rsidR="00E01D6E" w:rsidRPr="008A10A6">
        <w:rPr>
          <w:rFonts w:ascii="Arial" w:hAnsi="Arial" w:cs="Arial"/>
          <w:sz w:val="22"/>
          <w:szCs w:val="22"/>
          <w:lang w:val="es-ES_tradnl"/>
        </w:rPr>
        <w:t>la entidad</w:t>
      </w:r>
      <w:r w:rsidR="00EF4130" w:rsidRPr="008A10A6">
        <w:rPr>
          <w:rFonts w:ascii="Arial" w:hAnsi="Arial" w:cs="Arial"/>
          <w:sz w:val="22"/>
          <w:szCs w:val="22"/>
          <w:lang w:val="es-ES_tradnl"/>
        </w:rPr>
        <w:t xml:space="preserve"> en torno a</w:t>
      </w:r>
      <w:r w:rsidR="00893C6D" w:rsidRPr="008A10A6">
        <w:rPr>
          <w:rFonts w:ascii="Arial" w:hAnsi="Arial" w:cs="Arial"/>
          <w:sz w:val="22"/>
          <w:szCs w:val="22"/>
          <w:lang w:val="es-ES_tradnl"/>
        </w:rPr>
        <w:t xml:space="preserve"> los</w:t>
      </w:r>
      <w:r w:rsidR="00E01D6E" w:rsidRPr="008A10A6">
        <w:rPr>
          <w:rFonts w:ascii="Arial" w:hAnsi="Arial" w:cs="Arial"/>
          <w:sz w:val="22"/>
          <w:szCs w:val="22"/>
          <w:lang w:val="es-ES_tradnl"/>
        </w:rPr>
        <w:t xml:space="preserve"> medios de acreditación de los mencionados factores, </w:t>
      </w:r>
      <w:r w:rsidR="00356CC9" w:rsidRPr="008A10A6">
        <w:rPr>
          <w:rFonts w:ascii="Arial" w:hAnsi="Arial" w:cs="Arial"/>
          <w:sz w:val="22"/>
          <w:szCs w:val="22"/>
          <w:lang w:val="es-ES_tradnl"/>
        </w:rPr>
        <w:t xml:space="preserve">esta </w:t>
      </w:r>
      <w:r w:rsidR="00A6054F" w:rsidRPr="008A10A6">
        <w:rPr>
          <w:rFonts w:ascii="Arial" w:hAnsi="Arial" w:cs="Arial"/>
          <w:sz w:val="22"/>
          <w:szCs w:val="22"/>
          <w:lang w:val="es-ES_tradnl"/>
        </w:rPr>
        <w:t>se encuentra llamada a ejercer los deberes que le corresponden co</w:t>
      </w:r>
      <w:r w:rsidR="009E5B00" w:rsidRPr="008A10A6">
        <w:rPr>
          <w:rFonts w:ascii="Arial" w:hAnsi="Arial" w:cs="Arial"/>
          <w:sz w:val="22"/>
          <w:szCs w:val="22"/>
          <w:lang w:val="es-ES_tradnl"/>
        </w:rPr>
        <w:t>mo</w:t>
      </w:r>
      <w:r w:rsidR="00A6054F" w:rsidRPr="008A10A6">
        <w:rPr>
          <w:rFonts w:ascii="Arial" w:hAnsi="Arial" w:cs="Arial"/>
          <w:sz w:val="22"/>
          <w:szCs w:val="22"/>
          <w:lang w:val="es-ES_tradnl"/>
        </w:rPr>
        <w:t xml:space="preserve"> responsable del tratamiento de los datos personales que los proponentes suministr</w:t>
      </w:r>
      <w:r w:rsidR="00356CC9" w:rsidRPr="008A10A6">
        <w:rPr>
          <w:rFonts w:ascii="Arial" w:hAnsi="Arial" w:cs="Arial"/>
          <w:sz w:val="22"/>
          <w:szCs w:val="22"/>
          <w:lang w:val="es-ES_tradnl"/>
        </w:rPr>
        <w:t>e</w:t>
      </w:r>
      <w:r w:rsidR="00A6054F" w:rsidRPr="008A10A6">
        <w:rPr>
          <w:rFonts w:ascii="Arial" w:hAnsi="Arial" w:cs="Arial"/>
          <w:sz w:val="22"/>
          <w:szCs w:val="22"/>
          <w:lang w:val="es-ES_tradnl"/>
        </w:rPr>
        <w:t xml:space="preserve">n </w:t>
      </w:r>
      <w:r w:rsidR="00356CC9" w:rsidRPr="008A10A6">
        <w:rPr>
          <w:rFonts w:ascii="Arial" w:hAnsi="Arial" w:cs="Arial"/>
          <w:sz w:val="22"/>
          <w:szCs w:val="22"/>
          <w:lang w:val="es-ES_tradnl"/>
        </w:rPr>
        <w:t xml:space="preserve">con el propósito de optar a los factores de desempate. </w:t>
      </w:r>
      <w:r w:rsidR="008072F7" w:rsidRPr="008A10A6">
        <w:rPr>
          <w:rFonts w:ascii="Arial" w:hAnsi="Arial" w:cs="Arial"/>
          <w:sz w:val="22"/>
          <w:szCs w:val="22"/>
          <w:lang w:val="es-ES_tradnl"/>
        </w:rPr>
        <w:t xml:space="preserve">Como se mencionó </w:t>
      </w:r>
      <w:r w:rsidR="008072F7" w:rsidRPr="008A10A6">
        <w:rPr>
          <w:rFonts w:ascii="Arial" w:hAnsi="Arial" w:cs="Arial"/>
          <w:i/>
          <w:iCs/>
          <w:sz w:val="22"/>
          <w:szCs w:val="22"/>
          <w:lang w:val="es-ES_tradnl"/>
        </w:rPr>
        <w:t xml:space="preserve">ut supra, </w:t>
      </w:r>
      <w:r w:rsidR="007F3AF6" w:rsidRPr="008A10A6">
        <w:rPr>
          <w:rFonts w:ascii="Arial" w:hAnsi="Arial" w:cs="Arial"/>
          <w:sz w:val="22"/>
          <w:szCs w:val="22"/>
          <w:lang w:val="es-ES_tradnl"/>
        </w:rPr>
        <w:t>la entidad debe asegurarse de obtener la autorización</w:t>
      </w:r>
      <w:r w:rsidR="006C5831" w:rsidRPr="008A10A6">
        <w:rPr>
          <w:rFonts w:ascii="Arial" w:hAnsi="Arial" w:cs="Arial"/>
          <w:sz w:val="22"/>
          <w:szCs w:val="22"/>
          <w:lang w:val="es-ES_tradnl"/>
        </w:rPr>
        <w:t xml:space="preserve"> previa e informada</w:t>
      </w:r>
      <w:r w:rsidR="007F3AF6" w:rsidRPr="008A10A6">
        <w:rPr>
          <w:rFonts w:ascii="Arial" w:hAnsi="Arial" w:cs="Arial"/>
          <w:sz w:val="22"/>
          <w:szCs w:val="22"/>
          <w:lang w:val="es-ES_tradnl"/>
        </w:rPr>
        <w:t xml:space="preserve"> </w:t>
      </w:r>
      <w:r w:rsidR="006C5831" w:rsidRPr="008A10A6">
        <w:rPr>
          <w:rFonts w:ascii="Arial" w:hAnsi="Arial" w:cs="Arial"/>
          <w:sz w:val="22"/>
          <w:szCs w:val="22"/>
          <w:lang w:val="es-ES_tradnl"/>
        </w:rPr>
        <w:t xml:space="preserve">para </w:t>
      </w:r>
      <w:r w:rsidR="007F3AF6" w:rsidRPr="008A10A6">
        <w:rPr>
          <w:rFonts w:ascii="Arial" w:hAnsi="Arial" w:cs="Arial"/>
          <w:sz w:val="22"/>
          <w:szCs w:val="22"/>
          <w:lang w:val="es-ES_tradnl"/>
        </w:rPr>
        <w:t>el tratamiento por parte del titular</w:t>
      </w:r>
      <w:r w:rsidR="006C5831" w:rsidRPr="008A10A6">
        <w:rPr>
          <w:rFonts w:ascii="Arial" w:hAnsi="Arial" w:cs="Arial"/>
          <w:sz w:val="22"/>
          <w:szCs w:val="22"/>
          <w:lang w:val="es-ES_tradnl"/>
        </w:rPr>
        <w:t>, conform</w:t>
      </w:r>
      <w:r w:rsidR="00D823C8">
        <w:rPr>
          <w:rFonts w:ascii="Arial" w:hAnsi="Arial" w:cs="Arial"/>
          <w:sz w:val="22"/>
          <w:szCs w:val="22"/>
          <w:lang w:val="es-ES_tradnl"/>
        </w:rPr>
        <w:t>e</w:t>
      </w:r>
      <w:r w:rsidR="006C5831" w:rsidRPr="008A10A6">
        <w:rPr>
          <w:rFonts w:ascii="Arial" w:hAnsi="Arial" w:cs="Arial"/>
          <w:sz w:val="22"/>
          <w:szCs w:val="22"/>
          <w:lang w:val="es-ES_tradnl"/>
        </w:rPr>
        <w:t xml:space="preserve"> </w:t>
      </w:r>
      <w:r w:rsidR="00D823C8">
        <w:rPr>
          <w:rFonts w:ascii="Arial" w:hAnsi="Arial" w:cs="Arial"/>
          <w:sz w:val="22"/>
          <w:szCs w:val="22"/>
          <w:lang w:val="es-ES_tradnl"/>
        </w:rPr>
        <w:t>a</w:t>
      </w:r>
      <w:r w:rsidR="006C5831" w:rsidRPr="008A10A6">
        <w:rPr>
          <w:rFonts w:ascii="Arial" w:hAnsi="Arial" w:cs="Arial"/>
          <w:sz w:val="22"/>
          <w:szCs w:val="22"/>
          <w:lang w:val="es-ES_tradnl"/>
        </w:rPr>
        <w:t xml:space="preserve"> </w:t>
      </w:r>
      <w:r w:rsidR="00D44BA4" w:rsidRPr="008A10A6">
        <w:rPr>
          <w:rFonts w:ascii="Arial" w:hAnsi="Arial" w:cs="Arial"/>
          <w:sz w:val="22"/>
          <w:szCs w:val="22"/>
          <w:lang w:val="es-ES_tradnl"/>
        </w:rPr>
        <w:t>los</w:t>
      </w:r>
      <w:r w:rsidR="006C5831" w:rsidRPr="008A10A6">
        <w:rPr>
          <w:rFonts w:ascii="Arial" w:hAnsi="Arial" w:cs="Arial"/>
          <w:sz w:val="22"/>
          <w:szCs w:val="22"/>
          <w:lang w:val="es-ES_tradnl"/>
        </w:rPr>
        <w:t xml:space="preserve"> artículo</w:t>
      </w:r>
      <w:r w:rsidR="00D44BA4" w:rsidRPr="008A10A6">
        <w:rPr>
          <w:rFonts w:ascii="Arial" w:hAnsi="Arial" w:cs="Arial"/>
          <w:sz w:val="22"/>
          <w:szCs w:val="22"/>
          <w:lang w:val="es-ES_tradnl"/>
        </w:rPr>
        <w:t>s</w:t>
      </w:r>
      <w:r w:rsidR="006C5831" w:rsidRPr="008A10A6">
        <w:rPr>
          <w:rFonts w:ascii="Arial" w:hAnsi="Arial" w:cs="Arial"/>
          <w:sz w:val="22"/>
          <w:szCs w:val="22"/>
          <w:lang w:val="es-ES_tradnl"/>
        </w:rPr>
        <w:t xml:space="preserve"> 9</w:t>
      </w:r>
      <w:r w:rsidR="00D44BA4" w:rsidRPr="008A10A6">
        <w:rPr>
          <w:rFonts w:ascii="Arial" w:hAnsi="Arial" w:cs="Arial"/>
          <w:sz w:val="22"/>
          <w:szCs w:val="22"/>
          <w:lang w:val="es-ES_tradnl"/>
        </w:rPr>
        <w:t xml:space="preserve"> y 17</w:t>
      </w:r>
      <w:r w:rsidR="006C5831" w:rsidRPr="008A10A6">
        <w:rPr>
          <w:rFonts w:ascii="Arial" w:hAnsi="Arial" w:cs="Arial"/>
          <w:sz w:val="22"/>
          <w:szCs w:val="22"/>
          <w:lang w:val="es-ES_tradnl"/>
        </w:rPr>
        <w:t xml:space="preserve"> de la Ley 1581 de 2012. </w:t>
      </w:r>
      <w:r w:rsidR="00BA1DBA">
        <w:rPr>
          <w:rFonts w:ascii="Arial" w:hAnsi="Arial" w:cs="Arial"/>
          <w:sz w:val="22"/>
          <w:szCs w:val="22"/>
          <w:lang w:val="es-ES_tradnl"/>
        </w:rPr>
        <w:t>Esto especialmente tratándose de los criterios de desempate relacionados con mujeres víctimas de la violencia</w:t>
      </w:r>
      <w:r w:rsidR="008E6248">
        <w:rPr>
          <w:rFonts w:ascii="Arial" w:hAnsi="Arial" w:cs="Arial"/>
          <w:sz w:val="22"/>
          <w:szCs w:val="22"/>
          <w:lang w:val="es-ES_tradnl"/>
        </w:rPr>
        <w:t xml:space="preserve">; </w:t>
      </w:r>
      <w:r w:rsidR="008E6248" w:rsidRPr="008E6248">
        <w:rPr>
          <w:rFonts w:ascii="Arial" w:hAnsi="Arial" w:cs="Arial"/>
          <w:sz w:val="22"/>
          <w:szCs w:val="22"/>
          <w:lang w:val="es-ES_tradnl"/>
        </w:rPr>
        <w:t xml:space="preserve">población indígena, negra, afrocolombiana, raizal, palanquera, </w:t>
      </w:r>
      <w:proofErr w:type="spellStart"/>
      <w:r w:rsidR="008E6248" w:rsidRPr="008E6248">
        <w:rPr>
          <w:rFonts w:ascii="Arial" w:hAnsi="Arial" w:cs="Arial"/>
          <w:sz w:val="22"/>
          <w:szCs w:val="22"/>
          <w:lang w:val="es-ES_tradnl"/>
        </w:rPr>
        <w:t>Rrom</w:t>
      </w:r>
      <w:proofErr w:type="spellEnd"/>
      <w:r w:rsidR="008E6248" w:rsidRPr="008E6248">
        <w:rPr>
          <w:rFonts w:ascii="Arial" w:hAnsi="Arial" w:cs="Arial"/>
          <w:sz w:val="22"/>
          <w:szCs w:val="22"/>
          <w:lang w:val="es-ES_tradnl"/>
        </w:rPr>
        <w:t xml:space="preserve"> o gitanas</w:t>
      </w:r>
      <w:r w:rsidR="008E6248">
        <w:rPr>
          <w:rFonts w:ascii="Arial" w:hAnsi="Arial" w:cs="Arial"/>
          <w:sz w:val="22"/>
          <w:szCs w:val="22"/>
          <w:lang w:val="es-ES_tradnl"/>
        </w:rPr>
        <w:t xml:space="preserve">; y </w:t>
      </w:r>
      <w:r w:rsidR="008E6248" w:rsidRPr="008E6248">
        <w:rPr>
          <w:rFonts w:ascii="Arial" w:hAnsi="Arial" w:cs="Arial"/>
          <w:sz w:val="22"/>
          <w:szCs w:val="22"/>
          <w:lang w:val="es-ES_tradnl"/>
        </w:rPr>
        <w:t>personas en proceso de reintegración o reincorporación</w:t>
      </w:r>
      <w:r w:rsidR="008E6248">
        <w:rPr>
          <w:rFonts w:ascii="Arial" w:hAnsi="Arial" w:cs="Arial"/>
          <w:sz w:val="22"/>
          <w:szCs w:val="22"/>
          <w:lang w:val="es-ES_tradnl"/>
        </w:rPr>
        <w:t xml:space="preserve">, supuestos que se enmarcan claramente en la definición del artículo 5 de la Ley </w:t>
      </w:r>
      <w:r w:rsidR="00E41093">
        <w:rPr>
          <w:rFonts w:ascii="Arial" w:hAnsi="Arial" w:cs="Arial"/>
          <w:sz w:val="22"/>
          <w:szCs w:val="22"/>
          <w:lang w:val="es-ES_tradnl"/>
        </w:rPr>
        <w:t>1581 de 2012.</w:t>
      </w:r>
    </w:p>
    <w:p w14:paraId="42133C96" w14:textId="4B332D7F" w:rsidR="00416D6E" w:rsidRPr="008A10A6" w:rsidRDefault="00D82E20" w:rsidP="00723CC8">
      <w:pPr>
        <w:pStyle w:val="pa6"/>
        <w:shd w:val="clear" w:color="auto" w:fill="FFFFFF"/>
        <w:spacing w:before="0" w:beforeAutospacing="0" w:after="120" w:afterAutospacing="0" w:line="276" w:lineRule="auto"/>
        <w:jc w:val="both"/>
        <w:rPr>
          <w:rFonts w:ascii="Arial" w:hAnsi="Arial" w:cs="Arial"/>
          <w:sz w:val="22"/>
          <w:szCs w:val="22"/>
          <w:lang w:val="es-ES_tradnl"/>
        </w:rPr>
      </w:pPr>
      <w:r w:rsidRPr="008A10A6">
        <w:rPr>
          <w:rFonts w:ascii="Arial" w:hAnsi="Arial" w:cs="Arial"/>
          <w:sz w:val="22"/>
          <w:szCs w:val="22"/>
          <w:lang w:val="es-ES_tradnl"/>
        </w:rPr>
        <w:tab/>
      </w:r>
      <w:r w:rsidR="00AA6C60" w:rsidRPr="008A10A6">
        <w:rPr>
          <w:rFonts w:ascii="Arial" w:hAnsi="Arial" w:cs="Arial"/>
          <w:sz w:val="22"/>
          <w:szCs w:val="22"/>
          <w:lang w:val="es-ES_tradnl"/>
        </w:rPr>
        <w:t xml:space="preserve">En ese orden, considerando </w:t>
      </w:r>
      <w:r w:rsidR="003C2E72" w:rsidRPr="008A10A6">
        <w:rPr>
          <w:rFonts w:ascii="Arial" w:hAnsi="Arial" w:cs="Arial"/>
          <w:sz w:val="22"/>
          <w:szCs w:val="22"/>
          <w:lang w:val="es-ES_tradnl"/>
        </w:rPr>
        <w:t>que l</w:t>
      </w:r>
      <w:r w:rsidR="008D477A" w:rsidRPr="008A10A6">
        <w:rPr>
          <w:rFonts w:ascii="Arial" w:hAnsi="Arial" w:cs="Arial"/>
          <w:sz w:val="22"/>
          <w:szCs w:val="22"/>
          <w:lang w:val="es-ES_tradnl"/>
        </w:rPr>
        <w:t xml:space="preserve">a acreditación </w:t>
      </w:r>
      <w:r w:rsidR="00F42126">
        <w:rPr>
          <w:rFonts w:ascii="Arial" w:hAnsi="Arial" w:cs="Arial"/>
          <w:sz w:val="22"/>
          <w:szCs w:val="22"/>
          <w:lang w:val="es-ES_tradnl"/>
        </w:rPr>
        <w:t>de algunos</w:t>
      </w:r>
      <w:r w:rsidR="003C2E72" w:rsidRPr="008A10A6">
        <w:rPr>
          <w:rFonts w:ascii="Arial" w:hAnsi="Arial" w:cs="Arial"/>
          <w:sz w:val="22"/>
          <w:szCs w:val="22"/>
          <w:lang w:val="es-ES_tradnl"/>
        </w:rPr>
        <w:t xml:space="preserve"> </w:t>
      </w:r>
      <w:r w:rsidR="0093207B" w:rsidRPr="008A10A6">
        <w:rPr>
          <w:rFonts w:ascii="Arial" w:hAnsi="Arial" w:cs="Arial"/>
          <w:sz w:val="22"/>
          <w:szCs w:val="22"/>
          <w:lang w:val="es-ES_tradnl"/>
        </w:rPr>
        <w:t xml:space="preserve">factores de desempate </w:t>
      </w:r>
      <w:r w:rsidR="00426050" w:rsidRPr="008A10A6">
        <w:rPr>
          <w:rFonts w:ascii="Arial" w:hAnsi="Arial" w:cs="Arial"/>
          <w:sz w:val="22"/>
          <w:szCs w:val="22"/>
          <w:lang w:val="es-ES_tradnl"/>
        </w:rPr>
        <w:t>podría implicar el suministro de datos sensibles, resulta indispensable que las entidades obtengan autorización de los titulares con relación a los mismos.</w:t>
      </w:r>
      <w:r w:rsidR="009C55EE" w:rsidRPr="008A10A6">
        <w:rPr>
          <w:rFonts w:ascii="Arial" w:hAnsi="Arial" w:cs="Arial"/>
          <w:sz w:val="22"/>
          <w:szCs w:val="22"/>
          <w:lang w:val="es-ES_tradnl"/>
        </w:rPr>
        <w:t xml:space="preserve"> </w:t>
      </w:r>
      <w:r w:rsidR="00F42126">
        <w:rPr>
          <w:rFonts w:ascii="Arial" w:hAnsi="Arial" w:cs="Arial"/>
          <w:sz w:val="22"/>
          <w:szCs w:val="22"/>
          <w:lang w:val="es-ES_tradnl"/>
        </w:rPr>
        <w:t>Esta</w:t>
      </w:r>
      <w:r w:rsidR="00416D6E" w:rsidRPr="008A10A6">
        <w:rPr>
          <w:rFonts w:ascii="Arial" w:hAnsi="Arial" w:cs="Arial"/>
          <w:sz w:val="22"/>
          <w:szCs w:val="22"/>
          <w:lang w:val="es-ES_tradnl"/>
        </w:rPr>
        <w:t xml:space="preserve"> autorización, de conformidad con el artículo 6 del Decreto 1377 de </w:t>
      </w:r>
      <w:r w:rsidR="00786C1B" w:rsidRPr="008A10A6">
        <w:rPr>
          <w:rFonts w:ascii="Arial" w:hAnsi="Arial" w:cs="Arial"/>
          <w:sz w:val="22"/>
          <w:szCs w:val="22"/>
          <w:lang w:val="es-ES_tradnl"/>
        </w:rPr>
        <w:t xml:space="preserve">2013, </w:t>
      </w:r>
      <w:r w:rsidR="0082717B" w:rsidRPr="008A10A6">
        <w:rPr>
          <w:rFonts w:ascii="Arial" w:hAnsi="Arial" w:cs="Arial"/>
          <w:sz w:val="22"/>
          <w:szCs w:val="22"/>
          <w:lang w:val="es-ES_tradnl"/>
        </w:rPr>
        <w:t>implica</w:t>
      </w:r>
      <w:r w:rsidR="000F7640" w:rsidRPr="008A10A6">
        <w:rPr>
          <w:rFonts w:ascii="Arial" w:hAnsi="Arial" w:cs="Arial"/>
          <w:sz w:val="22"/>
          <w:szCs w:val="22"/>
          <w:lang w:val="es-ES_tradnl"/>
        </w:rPr>
        <w:t>: i) informar al titular que por tratarse de datos sensibles</w:t>
      </w:r>
      <w:r w:rsidR="00311F0E" w:rsidRPr="008A10A6">
        <w:rPr>
          <w:rFonts w:ascii="Arial" w:hAnsi="Arial" w:cs="Arial"/>
          <w:sz w:val="22"/>
          <w:szCs w:val="22"/>
          <w:lang w:val="es-ES_tradnl"/>
        </w:rPr>
        <w:t xml:space="preserve"> no está obligado a autorizar su tratamiento</w:t>
      </w:r>
      <w:r w:rsidR="00C54343" w:rsidRPr="008A10A6">
        <w:rPr>
          <w:rFonts w:ascii="Arial" w:hAnsi="Arial" w:cs="Arial"/>
          <w:sz w:val="22"/>
          <w:szCs w:val="22"/>
          <w:lang w:val="es-ES_tradnl"/>
        </w:rPr>
        <w:t xml:space="preserve">; y </w:t>
      </w:r>
      <w:proofErr w:type="spellStart"/>
      <w:r w:rsidR="00C54343" w:rsidRPr="008A10A6">
        <w:rPr>
          <w:rFonts w:ascii="Arial" w:hAnsi="Arial" w:cs="Arial"/>
          <w:sz w:val="22"/>
          <w:szCs w:val="22"/>
          <w:lang w:val="es-ES_tradnl"/>
        </w:rPr>
        <w:t>ii</w:t>
      </w:r>
      <w:proofErr w:type="spellEnd"/>
      <w:r w:rsidR="00C54343" w:rsidRPr="008A10A6">
        <w:rPr>
          <w:rFonts w:ascii="Arial" w:hAnsi="Arial" w:cs="Arial"/>
          <w:sz w:val="22"/>
          <w:szCs w:val="22"/>
          <w:lang w:val="es-ES_tradnl"/>
        </w:rPr>
        <w:t xml:space="preserve">) informar de manera </w:t>
      </w:r>
      <w:r w:rsidR="001E6956" w:rsidRPr="008A10A6">
        <w:rPr>
          <w:rFonts w:ascii="Arial" w:hAnsi="Arial" w:cs="Arial"/>
          <w:sz w:val="22"/>
          <w:szCs w:val="22"/>
          <w:lang w:val="es-ES_tradnl"/>
        </w:rPr>
        <w:t>explícita</w:t>
      </w:r>
      <w:r w:rsidR="00C54343" w:rsidRPr="008A10A6">
        <w:rPr>
          <w:rFonts w:ascii="Arial" w:hAnsi="Arial" w:cs="Arial"/>
          <w:sz w:val="22"/>
          <w:szCs w:val="22"/>
          <w:lang w:val="es-ES_tradnl"/>
        </w:rPr>
        <w:t>, previa</w:t>
      </w:r>
      <w:r w:rsidR="00400346" w:rsidRPr="008A10A6">
        <w:rPr>
          <w:rFonts w:ascii="Arial" w:hAnsi="Arial" w:cs="Arial"/>
          <w:sz w:val="22"/>
          <w:szCs w:val="22"/>
          <w:lang w:val="es-ES_tradnl"/>
        </w:rPr>
        <w:t>,</w:t>
      </w:r>
      <w:r w:rsidR="00B26F77" w:rsidRPr="008A10A6">
        <w:rPr>
          <w:rFonts w:ascii="Arial" w:hAnsi="Arial" w:cs="Arial"/>
          <w:sz w:val="22"/>
          <w:szCs w:val="22"/>
          <w:lang w:val="es-ES_tradnl"/>
        </w:rPr>
        <w:t xml:space="preserve"> además de los </w:t>
      </w:r>
      <w:r w:rsidR="001E6956" w:rsidRPr="008A10A6">
        <w:rPr>
          <w:rFonts w:ascii="Arial" w:hAnsi="Arial" w:cs="Arial"/>
          <w:sz w:val="22"/>
          <w:szCs w:val="22"/>
          <w:lang w:val="es-ES_tradnl"/>
        </w:rPr>
        <w:t>requisitos</w:t>
      </w:r>
      <w:r w:rsidR="00B26F77" w:rsidRPr="008A10A6">
        <w:rPr>
          <w:rFonts w:ascii="Arial" w:hAnsi="Arial" w:cs="Arial"/>
          <w:sz w:val="22"/>
          <w:szCs w:val="22"/>
          <w:lang w:val="es-ES_tradnl"/>
        </w:rPr>
        <w:t xml:space="preserve"> generales </w:t>
      </w:r>
      <w:r w:rsidR="00002D52" w:rsidRPr="008A10A6">
        <w:rPr>
          <w:rFonts w:ascii="Arial" w:hAnsi="Arial" w:cs="Arial"/>
          <w:sz w:val="22"/>
          <w:szCs w:val="22"/>
          <w:lang w:val="es-ES_tradnl"/>
        </w:rPr>
        <w:t xml:space="preserve">de la autorización para la recolección de cualquier </w:t>
      </w:r>
      <w:r w:rsidR="00CE3A89" w:rsidRPr="008A10A6">
        <w:rPr>
          <w:rFonts w:ascii="Arial" w:hAnsi="Arial" w:cs="Arial"/>
          <w:sz w:val="22"/>
          <w:szCs w:val="22"/>
          <w:lang w:val="es-ES_tradnl"/>
        </w:rPr>
        <w:t>dato personal,</w:t>
      </w:r>
      <w:r w:rsidR="00400346" w:rsidRPr="008A10A6">
        <w:rPr>
          <w:rFonts w:ascii="Arial" w:hAnsi="Arial" w:cs="Arial"/>
          <w:sz w:val="22"/>
          <w:szCs w:val="22"/>
          <w:lang w:val="es-ES_tradnl"/>
        </w:rPr>
        <w:t xml:space="preserve"> </w:t>
      </w:r>
      <w:r w:rsidR="001E6956" w:rsidRPr="008A10A6">
        <w:rPr>
          <w:rFonts w:ascii="Arial" w:hAnsi="Arial" w:cs="Arial"/>
          <w:sz w:val="22"/>
          <w:szCs w:val="22"/>
          <w:lang w:val="es-ES_tradnl"/>
        </w:rPr>
        <w:t>cuáles</w:t>
      </w:r>
      <w:r w:rsidR="00B26F77" w:rsidRPr="008A10A6">
        <w:rPr>
          <w:rFonts w:ascii="Arial" w:hAnsi="Arial" w:cs="Arial"/>
          <w:sz w:val="22"/>
          <w:szCs w:val="22"/>
          <w:lang w:val="es-ES_tradnl"/>
        </w:rPr>
        <w:t xml:space="preserve"> de los dato</w:t>
      </w:r>
      <w:r w:rsidR="00CE3A89" w:rsidRPr="008A10A6">
        <w:rPr>
          <w:rFonts w:ascii="Arial" w:hAnsi="Arial" w:cs="Arial"/>
          <w:sz w:val="22"/>
          <w:szCs w:val="22"/>
          <w:lang w:val="es-ES_tradnl"/>
        </w:rPr>
        <w:t>s a suministrarse son sensibles, así como la finalidad del tratamiento</w:t>
      </w:r>
      <w:r w:rsidR="001E6956" w:rsidRPr="008A10A6">
        <w:rPr>
          <w:rFonts w:ascii="Arial" w:hAnsi="Arial" w:cs="Arial"/>
          <w:sz w:val="22"/>
          <w:szCs w:val="22"/>
          <w:lang w:val="es-ES_tradnl"/>
        </w:rPr>
        <w:t>, que en este caso será la aplicación  de los mencionados factores de desempate.</w:t>
      </w:r>
    </w:p>
    <w:p w14:paraId="3F4D4FFB" w14:textId="6D566119" w:rsidR="003D0A7B" w:rsidRPr="008A10A6" w:rsidRDefault="00723CC8" w:rsidP="002E0075">
      <w:pPr>
        <w:pStyle w:val="pa6"/>
        <w:shd w:val="clear" w:color="auto" w:fill="FFFFFF"/>
        <w:spacing w:before="0" w:beforeAutospacing="0" w:after="120" w:afterAutospacing="0" w:line="276" w:lineRule="auto"/>
        <w:jc w:val="both"/>
        <w:rPr>
          <w:rFonts w:ascii="Arial" w:hAnsi="Arial" w:cs="Arial"/>
          <w:sz w:val="22"/>
          <w:szCs w:val="22"/>
        </w:rPr>
      </w:pPr>
      <w:r w:rsidRPr="008A10A6">
        <w:rPr>
          <w:rFonts w:ascii="Arial" w:hAnsi="Arial" w:cs="Arial"/>
          <w:sz w:val="22"/>
          <w:szCs w:val="22"/>
          <w:lang w:val="es-ES_tradnl"/>
        </w:rPr>
        <w:tab/>
      </w:r>
      <w:r w:rsidR="006B12F5" w:rsidRPr="008A10A6">
        <w:rPr>
          <w:rFonts w:ascii="Arial" w:hAnsi="Arial" w:cs="Arial"/>
          <w:sz w:val="22"/>
          <w:szCs w:val="22"/>
          <w:lang w:val="es-ES_tradnl"/>
        </w:rPr>
        <w:t>El inciso final del artículo 6 del Decreto 1377 de 2013,</w:t>
      </w:r>
      <w:r w:rsidR="00C54E3F" w:rsidRPr="008A10A6">
        <w:rPr>
          <w:rFonts w:ascii="Arial" w:hAnsi="Arial" w:cs="Arial"/>
          <w:sz w:val="22"/>
          <w:szCs w:val="22"/>
          <w:lang w:val="es-ES_tradnl"/>
        </w:rPr>
        <w:t xml:space="preserve"> compilado en el artículo 2.2.2.25.2.3 del Decreto 1074 de 2015,</w:t>
      </w:r>
      <w:r w:rsidR="006B12F5" w:rsidRPr="008A10A6">
        <w:rPr>
          <w:rFonts w:ascii="Arial" w:hAnsi="Arial" w:cs="Arial"/>
          <w:sz w:val="22"/>
          <w:szCs w:val="22"/>
          <w:lang w:val="es-ES_tradnl"/>
        </w:rPr>
        <w:t xml:space="preserve"> al reglamentar la autorización para el tratamiento de datos sensibles</w:t>
      </w:r>
      <w:r w:rsidR="00203EB2" w:rsidRPr="008A10A6">
        <w:rPr>
          <w:rFonts w:ascii="Arial" w:hAnsi="Arial" w:cs="Arial"/>
          <w:sz w:val="22"/>
          <w:szCs w:val="22"/>
          <w:lang w:val="es-ES_tradnl"/>
        </w:rPr>
        <w:t>,</w:t>
      </w:r>
      <w:r w:rsidR="006B12F5" w:rsidRPr="008A10A6">
        <w:rPr>
          <w:rFonts w:ascii="Arial" w:hAnsi="Arial" w:cs="Arial"/>
          <w:sz w:val="22"/>
          <w:szCs w:val="22"/>
          <w:lang w:val="es-ES_tradnl"/>
        </w:rPr>
        <w:t xml:space="preserve"> señala que</w:t>
      </w:r>
      <w:r w:rsidR="00B73C51" w:rsidRPr="008A10A6">
        <w:rPr>
          <w:rFonts w:ascii="Arial" w:hAnsi="Arial" w:cs="Arial"/>
          <w:sz w:val="22"/>
          <w:szCs w:val="22"/>
          <w:lang w:val="es-ES_tradnl"/>
        </w:rPr>
        <w:t>:</w:t>
      </w:r>
      <w:r w:rsidR="006B12F5" w:rsidRPr="008A10A6">
        <w:rPr>
          <w:rFonts w:ascii="Arial" w:hAnsi="Arial" w:cs="Arial"/>
          <w:sz w:val="22"/>
          <w:szCs w:val="22"/>
          <w:lang w:val="es-ES_tradnl"/>
        </w:rPr>
        <w:t xml:space="preserve"> «</w:t>
      </w:r>
      <w:r w:rsidR="006B12F5" w:rsidRPr="008A10A6">
        <w:rPr>
          <w:rFonts w:ascii="Arial" w:hAnsi="Arial" w:cs="Arial"/>
          <w:sz w:val="22"/>
          <w:szCs w:val="22"/>
        </w:rPr>
        <w:t>Ninguna actividad podrá condicionarse a que el Titular suministre datos personales sensibles»</w:t>
      </w:r>
      <w:r w:rsidR="00C44890" w:rsidRPr="008A10A6">
        <w:rPr>
          <w:rFonts w:ascii="Arial" w:hAnsi="Arial" w:cs="Arial"/>
          <w:sz w:val="22"/>
          <w:szCs w:val="22"/>
        </w:rPr>
        <w:t xml:space="preserve">. </w:t>
      </w:r>
      <w:r w:rsidR="00871448">
        <w:rPr>
          <w:rFonts w:ascii="Arial" w:hAnsi="Arial" w:cs="Arial"/>
          <w:sz w:val="22"/>
          <w:szCs w:val="22"/>
        </w:rPr>
        <w:t>De esta manera, el suministro</w:t>
      </w:r>
      <w:r w:rsidR="00216286" w:rsidRPr="008A10A6">
        <w:rPr>
          <w:rFonts w:ascii="Arial" w:hAnsi="Arial" w:cs="Arial"/>
          <w:sz w:val="22"/>
          <w:szCs w:val="22"/>
        </w:rPr>
        <w:t xml:space="preserve"> </w:t>
      </w:r>
      <w:r w:rsidR="00EC57D8">
        <w:rPr>
          <w:rFonts w:ascii="Arial" w:hAnsi="Arial" w:cs="Arial"/>
          <w:sz w:val="22"/>
          <w:szCs w:val="22"/>
        </w:rPr>
        <w:t>de información sensible</w:t>
      </w:r>
      <w:r w:rsidR="00216286" w:rsidRPr="008A10A6">
        <w:rPr>
          <w:rFonts w:ascii="Arial" w:hAnsi="Arial" w:cs="Arial"/>
          <w:sz w:val="22"/>
          <w:szCs w:val="22"/>
        </w:rPr>
        <w:t xml:space="preserve"> para la acreditación de los factores</w:t>
      </w:r>
      <w:r w:rsidR="00863AE8" w:rsidRPr="008A10A6">
        <w:rPr>
          <w:rFonts w:ascii="Arial" w:hAnsi="Arial" w:cs="Arial"/>
          <w:sz w:val="22"/>
          <w:szCs w:val="22"/>
        </w:rPr>
        <w:t xml:space="preserve"> de desempate</w:t>
      </w:r>
      <w:r w:rsidR="00B73C51" w:rsidRPr="008A10A6">
        <w:rPr>
          <w:rFonts w:ascii="Arial" w:hAnsi="Arial" w:cs="Arial"/>
          <w:sz w:val="22"/>
          <w:szCs w:val="22"/>
        </w:rPr>
        <w:t xml:space="preserve"> </w:t>
      </w:r>
      <w:r w:rsidR="00863AE8" w:rsidRPr="008A10A6">
        <w:rPr>
          <w:rFonts w:ascii="Arial" w:hAnsi="Arial" w:cs="Arial"/>
          <w:sz w:val="22"/>
          <w:szCs w:val="22"/>
        </w:rPr>
        <w:t>no constit</w:t>
      </w:r>
      <w:r w:rsidR="0046115D" w:rsidRPr="008A10A6">
        <w:rPr>
          <w:rFonts w:ascii="Arial" w:hAnsi="Arial" w:cs="Arial"/>
          <w:sz w:val="22"/>
          <w:szCs w:val="22"/>
        </w:rPr>
        <w:t>u</w:t>
      </w:r>
      <w:r w:rsidR="00406964" w:rsidRPr="008A10A6">
        <w:rPr>
          <w:rFonts w:ascii="Arial" w:hAnsi="Arial" w:cs="Arial"/>
          <w:sz w:val="22"/>
          <w:szCs w:val="22"/>
        </w:rPr>
        <w:t>ye</w:t>
      </w:r>
      <w:r w:rsidR="00863AE8" w:rsidRPr="008A10A6">
        <w:rPr>
          <w:rFonts w:ascii="Arial" w:hAnsi="Arial" w:cs="Arial"/>
          <w:sz w:val="22"/>
          <w:szCs w:val="22"/>
        </w:rPr>
        <w:t xml:space="preserve"> un condicionamiento</w:t>
      </w:r>
      <w:r w:rsidR="00871448">
        <w:rPr>
          <w:rFonts w:ascii="Arial" w:hAnsi="Arial" w:cs="Arial"/>
          <w:sz w:val="22"/>
          <w:szCs w:val="22"/>
        </w:rPr>
        <w:t xml:space="preserve"> para </w:t>
      </w:r>
      <w:r w:rsidR="006D5B70" w:rsidRPr="008A10A6">
        <w:rPr>
          <w:rFonts w:ascii="Arial" w:hAnsi="Arial" w:cs="Arial"/>
          <w:sz w:val="22"/>
          <w:szCs w:val="22"/>
        </w:rPr>
        <w:t>e</w:t>
      </w:r>
      <w:r w:rsidR="00406964" w:rsidRPr="008A10A6">
        <w:rPr>
          <w:rFonts w:ascii="Arial" w:hAnsi="Arial" w:cs="Arial"/>
          <w:sz w:val="22"/>
          <w:szCs w:val="22"/>
        </w:rPr>
        <w:t>l</w:t>
      </w:r>
      <w:r w:rsidR="006D5B70" w:rsidRPr="008A10A6">
        <w:rPr>
          <w:rFonts w:ascii="Arial" w:hAnsi="Arial" w:cs="Arial"/>
          <w:sz w:val="22"/>
          <w:szCs w:val="22"/>
        </w:rPr>
        <w:t xml:space="preserve"> ejer</w:t>
      </w:r>
      <w:r w:rsidR="00406964" w:rsidRPr="008A10A6">
        <w:rPr>
          <w:rFonts w:ascii="Arial" w:hAnsi="Arial" w:cs="Arial"/>
          <w:sz w:val="22"/>
          <w:szCs w:val="22"/>
        </w:rPr>
        <w:t>cicio</w:t>
      </w:r>
      <w:r w:rsidR="006D5B70" w:rsidRPr="008A10A6">
        <w:rPr>
          <w:rFonts w:ascii="Arial" w:hAnsi="Arial" w:cs="Arial"/>
          <w:sz w:val="22"/>
          <w:szCs w:val="22"/>
        </w:rPr>
        <w:t xml:space="preserve"> </w:t>
      </w:r>
      <w:r w:rsidR="00406964" w:rsidRPr="008A10A6">
        <w:rPr>
          <w:rFonts w:ascii="Arial" w:hAnsi="Arial" w:cs="Arial"/>
          <w:sz w:val="22"/>
          <w:szCs w:val="22"/>
        </w:rPr>
        <w:t>de la</w:t>
      </w:r>
      <w:r w:rsidR="006D5B70" w:rsidRPr="008A10A6">
        <w:rPr>
          <w:rFonts w:ascii="Arial" w:hAnsi="Arial" w:cs="Arial"/>
          <w:sz w:val="22"/>
          <w:szCs w:val="22"/>
        </w:rPr>
        <w:t xml:space="preserve"> actividad económica</w:t>
      </w:r>
      <w:r w:rsidR="00406964" w:rsidRPr="008A10A6">
        <w:rPr>
          <w:rFonts w:ascii="Arial" w:hAnsi="Arial" w:cs="Arial"/>
          <w:sz w:val="22"/>
          <w:szCs w:val="22"/>
        </w:rPr>
        <w:t xml:space="preserve"> del proponente</w:t>
      </w:r>
      <w:r w:rsidR="00871448">
        <w:rPr>
          <w:rFonts w:ascii="Arial" w:hAnsi="Arial" w:cs="Arial"/>
          <w:sz w:val="22"/>
          <w:szCs w:val="22"/>
        </w:rPr>
        <w:t>,</w:t>
      </w:r>
      <w:r w:rsidR="006D5B70" w:rsidRPr="008A10A6">
        <w:rPr>
          <w:rFonts w:ascii="Arial" w:hAnsi="Arial" w:cs="Arial"/>
          <w:sz w:val="22"/>
          <w:szCs w:val="22"/>
        </w:rPr>
        <w:t xml:space="preserve"> n</w:t>
      </w:r>
      <w:r w:rsidR="00871448">
        <w:rPr>
          <w:rFonts w:ascii="Arial" w:hAnsi="Arial" w:cs="Arial"/>
          <w:sz w:val="22"/>
          <w:szCs w:val="22"/>
        </w:rPr>
        <w:t>o</w:t>
      </w:r>
      <w:r w:rsidR="007B25C2" w:rsidRPr="008A10A6">
        <w:rPr>
          <w:rFonts w:ascii="Arial" w:hAnsi="Arial" w:cs="Arial"/>
          <w:sz w:val="22"/>
          <w:szCs w:val="22"/>
        </w:rPr>
        <w:t xml:space="preserve"> es un requisito</w:t>
      </w:r>
      <w:r w:rsidR="006D5B70" w:rsidRPr="008A10A6">
        <w:rPr>
          <w:rFonts w:ascii="Arial" w:hAnsi="Arial" w:cs="Arial"/>
          <w:sz w:val="22"/>
          <w:szCs w:val="22"/>
        </w:rPr>
        <w:t xml:space="preserve"> para que </w:t>
      </w:r>
      <w:r w:rsidR="00871448">
        <w:rPr>
          <w:rFonts w:ascii="Arial" w:hAnsi="Arial" w:cs="Arial"/>
          <w:sz w:val="22"/>
          <w:szCs w:val="22"/>
        </w:rPr>
        <w:t>presentación de la</w:t>
      </w:r>
      <w:r w:rsidR="006D5B70" w:rsidRPr="008A10A6">
        <w:rPr>
          <w:rFonts w:ascii="Arial" w:hAnsi="Arial" w:cs="Arial"/>
          <w:sz w:val="22"/>
          <w:szCs w:val="22"/>
        </w:rPr>
        <w:t xml:space="preserve"> oferta</w:t>
      </w:r>
      <w:r w:rsidR="00871448">
        <w:rPr>
          <w:rFonts w:ascii="Arial" w:hAnsi="Arial" w:cs="Arial"/>
          <w:sz w:val="22"/>
          <w:szCs w:val="22"/>
        </w:rPr>
        <w:t xml:space="preserve"> ni constituye una causal de rechazo</w:t>
      </w:r>
      <w:r w:rsidR="00D31C46" w:rsidRPr="008A10A6">
        <w:rPr>
          <w:rFonts w:ascii="Arial" w:hAnsi="Arial" w:cs="Arial"/>
          <w:sz w:val="22"/>
          <w:szCs w:val="22"/>
        </w:rPr>
        <w:t xml:space="preserve">. </w:t>
      </w:r>
      <w:r w:rsidR="00871448">
        <w:rPr>
          <w:rFonts w:ascii="Arial" w:hAnsi="Arial" w:cs="Arial"/>
          <w:sz w:val="22"/>
          <w:szCs w:val="22"/>
        </w:rPr>
        <w:t xml:space="preserve">No obstante, </w:t>
      </w:r>
      <w:r w:rsidR="00EC57D8">
        <w:rPr>
          <w:rFonts w:ascii="Arial" w:hAnsi="Arial" w:cs="Arial"/>
          <w:sz w:val="22"/>
          <w:szCs w:val="22"/>
        </w:rPr>
        <w:t xml:space="preserve">es necesario aclarar que la </w:t>
      </w:r>
      <w:r w:rsidR="00871448">
        <w:rPr>
          <w:rFonts w:ascii="Arial" w:hAnsi="Arial" w:cs="Arial"/>
          <w:sz w:val="22"/>
          <w:szCs w:val="22"/>
        </w:rPr>
        <w:t xml:space="preserve">aplicación </w:t>
      </w:r>
      <w:r w:rsidR="00EC57D8">
        <w:rPr>
          <w:rFonts w:ascii="Arial" w:hAnsi="Arial" w:cs="Arial"/>
          <w:sz w:val="22"/>
          <w:szCs w:val="22"/>
        </w:rPr>
        <w:t>del artículo 35 de la Ley 2069 de 2020</w:t>
      </w:r>
      <w:r w:rsidR="00871448">
        <w:rPr>
          <w:rFonts w:ascii="Arial" w:hAnsi="Arial" w:cs="Arial"/>
          <w:sz w:val="22"/>
          <w:szCs w:val="22"/>
        </w:rPr>
        <w:t xml:space="preserve"> supone la acreditación </w:t>
      </w:r>
      <w:r w:rsidR="00EC57D8">
        <w:rPr>
          <w:rFonts w:ascii="Arial" w:hAnsi="Arial" w:cs="Arial"/>
          <w:sz w:val="22"/>
          <w:szCs w:val="22"/>
        </w:rPr>
        <w:t>de alguna de las causales</w:t>
      </w:r>
      <w:r w:rsidR="00A56775" w:rsidRPr="008A10A6">
        <w:rPr>
          <w:rFonts w:ascii="Arial" w:hAnsi="Arial" w:cs="Arial"/>
          <w:sz w:val="22"/>
          <w:szCs w:val="22"/>
        </w:rPr>
        <w:t xml:space="preserve">, lo cual </w:t>
      </w:r>
      <w:r w:rsidR="00871448">
        <w:rPr>
          <w:rFonts w:ascii="Arial" w:hAnsi="Arial" w:cs="Arial"/>
          <w:sz w:val="22"/>
          <w:szCs w:val="22"/>
        </w:rPr>
        <w:t>no</w:t>
      </w:r>
      <w:r w:rsidR="00A56775" w:rsidRPr="008A10A6">
        <w:rPr>
          <w:rFonts w:ascii="Arial" w:hAnsi="Arial" w:cs="Arial"/>
          <w:sz w:val="22"/>
          <w:szCs w:val="22"/>
        </w:rPr>
        <w:t xml:space="preserve"> puede entenderse como un condicionamiento en los términos </w:t>
      </w:r>
      <w:r w:rsidR="00EC57D8">
        <w:rPr>
          <w:rFonts w:ascii="Arial" w:hAnsi="Arial" w:cs="Arial"/>
          <w:sz w:val="22"/>
          <w:szCs w:val="22"/>
        </w:rPr>
        <w:t>de la norma citada</w:t>
      </w:r>
      <w:r w:rsidR="00106812" w:rsidRPr="008A10A6">
        <w:rPr>
          <w:rFonts w:ascii="Arial" w:hAnsi="Arial" w:cs="Arial"/>
          <w:sz w:val="22"/>
          <w:szCs w:val="22"/>
        </w:rPr>
        <w:t>, ya que ello n</w:t>
      </w:r>
      <w:r w:rsidR="0020277E" w:rsidRPr="008A10A6">
        <w:rPr>
          <w:rFonts w:ascii="Arial" w:hAnsi="Arial" w:cs="Arial"/>
          <w:sz w:val="22"/>
          <w:szCs w:val="22"/>
        </w:rPr>
        <w:t>o es otra cosa que la aplicación d</w:t>
      </w:r>
      <w:r w:rsidR="00864938" w:rsidRPr="008A10A6">
        <w:rPr>
          <w:rFonts w:ascii="Arial" w:hAnsi="Arial" w:cs="Arial"/>
          <w:sz w:val="22"/>
          <w:szCs w:val="22"/>
        </w:rPr>
        <w:t xml:space="preserve">e la ley. </w:t>
      </w:r>
      <w:r w:rsidR="00A56775" w:rsidRPr="008A10A6">
        <w:rPr>
          <w:rFonts w:ascii="Arial" w:hAnsi="Arial" w:cs="Arial"/>
          <w:sz w:val="22"/>
          <w:szCs w:val="22"/>
        </w:rPr>
        <w:t xml:space="preserve">  </w:t>
      </w:r>
      <w:r w:rsidR="00434B15" w:rsidRPr="008A10A6">
        <w:rPr>
          <w:rFonts w:ascii="Arial" w:hAnsi="Arial" w:cs="Arial"/>
          <w:sz w:val="22"/>
          <w:szCs w:val="22"/>
        </w:rPr>
        <w:t xml:space="preserve"> </w:t>
      </w:r>
    </w:p>
    <w:p w14:paraId="3E053AD5" w14:textId="21863E9D" w:rsidR="00434B15" w:rsidRPr="008A10A6" w:rsidRDefault="00864938" w:rsidP="002E0075">
      <w:pPr>
        <w:pStyle w:val="pa6"/>
        <w:shd w:val="clear" w:color="auto" w:fill="FFFFFF"/>
        <w:spacing w:before="0" w:beforeAutospacing="0" w:after="0" w:afterAutospacing="0" w:line="276" w:lineRule="auto"/>
        <w:ind w:firstLine="708"/>
        <w:jc w:val="both"/>
        <w:rPr>
          <w:rFonts w:ascii="Arial" w:hAnsi="Arial" w:cs="Arial"/>
          <w:sz w:val="22"/>
          <w:szCs w:val="22"/>
        </w:rPr>
      </w:pPr>
      <w:r w:rsidRPr="008A10A6">
        <w:rPr>
          <w:rFonts w:ascii="Arial" w:hAnsi="Arial" w:cs="Arial"/>
          <w:sz w:val="22"/>
          <w:szCs w:val="22"/>
        </w:rPr>
        <w:t>Sin perjuicio de lo anterior</w:t>
      </w:r>
      <w:r w:rsidR="00DB799A" w:rsidRPr="008A10A6">
        <w:rPr>
          <w:rFonts w:ascii="Arial" w:hAnsi="Arial" w:cs="Arial"/>
          <w:sz w:val="22"/>
          <w:szCs w:val="22"/>
        </w:rPr>
        <w:t>, tratándose datos sensibles</w:t>
      </w:r>
      <w:r w:rsidR="00B412D4" w:rsidRPr="008A10A6">
        <w:rPr>
          <w:rFonts w:ascii="Arial" w:hAnsi="Arial" w:cs="Arial"/>
          <w:sz w:val="22"/>
          <w:szCs w:val="22"/>
        </w:rPr>
        <w:t>,</w:t>
      </w:r>
      <w:r w:rsidR="00AC409C" w:rsidRPr="008A10A6">
        <w:rPr>
          <w:rFonts w:ascii="Arial" w:hAnsi="Arial" w:cs="Arial"/>
          <w:sz w:val="22"/>
          <w:szCs w:val="22"/>
        </w:rPr>
        <w:t xml:space="preserve"> </w:t>
      </w:r>
      <w:r w:rsidR="002B1EDD">
        <w:rPr>
          <w:rFonts w:ascii="Arial" w:hAnsi="Arial" w:cs="Arial"/>
          <w:sz w:val="22"/>
          <w:szCs w:val="22"/>
        </w:rPr>
        <w:t>la entidad</w:t>
      </w:r>
      <w:r w:rsidR="002B1EDD" w:rsidRPr="008A10A6">
        <w:rPr>
          <w:rFonts w:ascii="Arial" w:hAnsi="Arial" w:cs="Arial"/>
          <w:sz w:val="22"/>
          <w:szCs w:val="22"/>
        </w:rPr>
        <w:t xml:space="preserve"> </w:t>
      </w:r>
      <w:r w:rsidR="00CF76A1">
        <w:rPr>
          <w:rFonts w:ascii="Arial" w:hAnsi="Arial" w:cs="Arial"/>
          <w:sz w:val="22"/>
          <w:szCs w:val="22"/>
        </w:rPr>
        <w:t xml:space="preserve">no </w:t>
      </w:r>
      <w:r w:rsidR="000832A8">
        <w:rPr>
          <w:rFonts w:ascii="Arial" w:hAnsi="Arial" w:cs="Arial"/>
          <w:sz w:val="22"/>
          <w:szCs w:val="22"/>
        </w:rPr>
        <w:t>puede</w:t>
      </w:r>
      <w:r w:rsidR="00B412D4" w:rsidRPr="008A10A6">
        <w:rPr>
          <w:rFonts w:ascii="Arial" w:hAnsi="Arial" w:cs="Arial"/>
          <w:sz w:val="22"/>
          <w:szCs w:val="22"/>
        </w:rPr>
        <w:t xml:space="preserve"> divulgarlos por las razones expuestas en el numeral </w:t>
      </w:r>
      <w:r w:rsidR="00805A0E" w:rsidRPr="008A10A6">
        <w:rPr>
          <w:rFonts w:ascii="Arial" w:hAnsi="Arial" w:cs="Arial"/>
          <w:sz w:val="22"/>
          <w:szCs w:val="22"/>
        </w:rPr>
        <w:t>2.3 del presente concepto</w:t>
      </w:r>
      <w:r w:rsidR="00B412D4" w:rsidRPr="008A10A6">
        <w:rPr>
          <w:rFonts w:ascii="Arial" w:hAnsi="Arial" w:cs="Arial"/>
          <w:sz w:val="22"/>
          <w:szCs w:val="22"/>
        </w:rPr>
        <w:t>.</w:t>
      </w:r>
      <w:r w:rsidR="00805A0E" w:rsidRPr="008A10A6">
        <w:rPr>
          <w:rFonts w:ascii="Arial" w:hAnsi="Arial" w:cs="Arial"/>
          <w:sz w:val="22"/>
          <w:szCs w:val="22"/>
        </w:rPr>
        <w:t xml:space="preserve"> En ese sentido, al</w:t>
      </w:r>
      <w:r w:rsidR="00BB1F21" w:rsidRPr="008A10A6">
        <w:rPr>
          <w:rFonts w:ascii="Arial" w:hAnsi="Arial" w:cs="Arial"/>
          <w:sz w:val="22"/>
          <w:szCs w:val="22"/>
        </w:rPr>
        <w:t xml:space="preserve"> cumplir con el deber de publicidad </w:t>
      </w:r>
      <w:r w:rsidR="00805A0E" w:rsidRPr="008A10A6">
        <w:rPr>
          <w:rFonts w:ascii="Arial" w:hAnsi="Arial" w:cs="Arial"/>
          <w:sz w:val="22"/>
          <w:szCs w:val="22"/>
        </w:rPr>
        <w:t xml:space="preserve">en el SECOP </w:t>
      </w:r>
      <w:r w:rsidR="00AC409C" w:rsidRPr="008A10A6">
        <w:rPr>
          <w:rFonts w:ascii="Arial" w:hAnsi="Arial" w:cs="Arial"/>
          <w:sz w:val="22"/>
          <w:szCs w:val="22"/>
        </w:rPr>
        <w:t>conforme a los artículos</w:t>
      </w:r>
      <w:r w:rsidR="00805A0E" w:rsidRPr="008A10A6">
        <w:rPr>
          <w:rFonts w:ascii="Arial" w:hAnsi="Arial" w:cs="Arial"/>
          <w:sz w:val="22"/>
          <w:szCs w:val="22"/>
        </w:rPr>
        <w:t xml:space="preserve"> 3, literal </w:t>
      </w:r>
      <w:r w:rsidR="00805A0E" w:rsidRPr="008A10A6">
        <w:rPr>
          <w:rFonts w:ascii="Arial" w:hAnsi="Arial" w:cs="Arial"/>
          <w:sz w:val="22"/>
          <w:szCs w:val="22"/>
        </w:rPr>
        <w:lastRenderedPageBreak/>
        <w:t>c)</w:t>
      </w:r>
      <w:r w:rsidR="002B1EDD">
        <w:rPr>
          <w:rFonts w:ascii="Arial" w:hAnsi="Arial" w:cs="Arial"/>
          <w:sz w:val="22"/>
          <w:szCs w:val="22"/>
        </w:rPr>
        <w:t>,</w:t>
      </w:r>
      <w:r w:rsidR="00805A0E" w:rsidRPr="008A10A6">
        <w:rPr>
          <w:rFonts w:ascii="Arial" w:hAnsi="Arial" w:cs="Arial"/>
          <w:sz w:val="22"/>
          <w:szCs w:val="22"/>
        </w:rPr>
        <w:t xml:space="preserve"> de la Ley 1150 de 2007 y </w:t>
      </w:r>
      <w:r w:rsidR="00EC01CE" w:rsidRPr="008A10A6">
        <w:rPr>
          <w:rFonts w:ascii="Arial" w:hAnsi="Arial" w:cs="Arial"/>
          <w:sz w:val="22"/>
          <w:szCs w:val="22"/>
        </w:rPr>
        <w:t xml:space="preserve">2.2.1.1.1.7.1 del Decreto 1082 de 2015, </w:t>
      </w:r>
      <w:r w:rsidR="00FF1032" w:rsidRPr="008A10A6">
        <w:rPr>
          <w:rFonts w:ascii="Arial" w:hAnsi="Arial" w:cs="Arial"/>
          <w:sz w:val="22"/>
          <w:szCs w:val="22"/>
        </w:rPr>
        <w:t>la entidad debe abstenerse de publicar l</w:t>
      </w:r>
      <w:r w:rsidR="00AC409C" w:rsidRPr="008A10A6">
        <w:rPr>
          <w:rFonts w:ascii="Arial" w:hAnsi="Arial" w:cs="Arial"/>
          <w:sz w:val="22"/>
          <w:szCs w:val="22"/>
        </w:rPr>
        <w:t xml:space="preserve">os </w:t>
      </w:r>
      <w:r w:rsidR="00784634" w:rsidRPr="008A10A6">
        <w:rPr>
          <w:rFonts w:ascii="Arial" w:hAnsi="Arial" w:cs="Arial"/>
          <w:sz w:val="22"/>
          <w:szCs w:val="22"/>
        </w:rPr>
        <w:t xml:space="preserve">documentos que contengan </w:t>
      </w:r>
      <w:r w:rsidR="00AC409C" w:rsidRPr="008A10A6">
        <w:rPr>
          <w:rFonts w:ascii="Arial" w:hAnsi="Arial" w:cs="Arial"/>
          <w:sz w:val="22"/>
          <w:szCs w:val="22"/>
        </w:rPr>
        <w:t>datos sensi</w:t>
      </w:r>
      <w:r w:rsidR="00BB1F21" w:rsidRPr="008A10A6">
        <w:rPr>
          <w:rFonts w:ascii="Arial" w:hAnsi="Arial" w:cs="Arial"/>
          <w:sz w:val="22"/>
          <w:szCs w:val="22"/>
        </w:rPr>
        <w:t xml:space="preserve">bles </w:t>
      </w:r>
      <w:r w:rsidR="002B1EDD">
        <w:rPr>
          <w:rFonts w:ascii="Arial" w:hAnsi="Arial" w:cs="Arial"/>
          <w:sz w:val="22"/>
          <w:szCs w:val="22"/>
        </w:rPr>
        <w:t>relacionados con</w:t>
      </w:r>
      <w:r w:rsidR="00BB1F21" w:rsidRPr="008A10A6">
        <w:rPr>
          <w:rFonts w:ascii="Arial" w:hAnsi="Arial" w:cs="Arial"/>
          <w:sz w:val="22"/>
          <w:szCs w:val="22"/>
        </w:rPr>
        <w:t xml:space="preserve"> la acreditación de los factores de desempate</w:t>
      </w:r>
      <w:r w:rsidR="00784634" w:rsidRPr="008A10A6">
        <w:rPr>
          <w:rFonts w:ascii="Arial" w:hAnsi="Arial" w:cs="Arial"/>
          <w:sz w:val="22"/>
          <w:szCs w:val="22"/>
        </w:rPr>
        <w:t xml:space="preserve">, </w:t>
      </w:r>
      <w:r w:rsidR="002B1EDD">
        <w:rPr>
          <w:rFonts w:ascii="Arial" w:hAnsi="Arial" w:cs="Arial"/>
          <w:sz w:val="22"/>
          <w:szCs w:val="22"/>
        </w:rPr>
        <w:t>y debe</w:t>
      </w:r>
      <w:r w:rsidR="00683007" w:rsidRPr="008A10A6">
        <w:rPr>
          <w:rFonts w:ascii="Arial" w:hAnsi="Arial" w:cs="Arial"/>
          <w:sz w:val="22"/>
          <w:szCs w:val="22"/>
        </w:rPr>
        <w:t xml:space="preserve"> tomar las medidas necesarias para que la publicación de los Documentos del Proceso</w:t>
      </w:r>
      <w:r w:rsidR="00514B66" w:rsidRPr="008A10A6">
        <w:rPr>
          <w:rFonts w:ascii="Arial" w:hAnsi="Arial" w:cs="Arial"/>
          <w:sz w:val="22"/>
          <w:szCs w:val="22"/>
        </w:rPr>
        <w:t xml:space="preserve"> no conduzca </w:t>
      </w:r>
      <w:r w:rsidR="007B25C2" w:rsidRPr="008A10A6">
        <w:rPr>
          <w:rFonts w:ascii="Arial" w:hAnsi="Arial" w:cs="Arial"/>
          <w:sz w:val="22"/>
          <w:szCs w:val="22"/>
        </w:rPr>
        <w:t>la</w:t>
      </w:r>
      <w:r w:rsidR="00514B66" w:rsidRPr="008A10A6">
        <w:rPr>
          <w:rFonts w:ascii="Arial" w:hAnsi="Arial" w:cs="Arial"/>
          <w:sz w:val="22"/>
          <w:szCs w:val="22"/>
        </w:rPr>
        <w:t xml:space="preserve"> divulgación</w:t>
      </w:r>
      <w:r w:rsidR="007B25C2" w:rsidRPr="008A10A6">
        <w:rPr>
          <w:rFonts w:ascii="Arial" w:hAnsi="Arial" w:cs="Arial"/>
          <w:sz w:val="22"/>
          <w:szCs w:val="22"/>
        </w:rPr>
        <w:t xml:space="preserve"> de </w:t>
      </w:r>
      <w:r w:rsidR="00B666D1">
        <w:rPr>
          <w:rFonts w:ascii="Arial" w:hAnsi="Arial" w:cs="Arial"/>
          <w:sz w:val="22"/>
          <w:szCs w:val="22"/>
        </w:rPr>
        <w:t>estos</w:t>
      </w:r>
      <w:r w:rsidR="00514B66" w:rsidRPr="008A10A6">
        <w:rPr>
          <w:rFonts w:ascii="Arial" w:hAnsi="Arial" w:cs="Arial"/>
          <w:sz w:val="22"/>
          <w:szCs w:val="22"/>
        </w:rPr>
        <w:t xml:space="preserve">. </w:t>
      </w:r>
    </w:p>
    <w:p w14:paraId="2B82B782" w14:textId="5106B1CC" w:rsidR="00457031" w:rsidRPr="008A10A6" w:rsidRDefault="007372CD" w:rsidP="007B25C2">
      <w:pPr>
        <w:spacing w:line="276" w:lineRule="auto"/>
        <w:ind w:firstLine="709"/>
        <w:jc w:val="both"/>
        <w:rPr>
          <w:rFonts w:ascii="Arial" w:eastAsia="Calibri" w:hAnsi="Arial" w:cs="Arial"/>
          <w:b/>
          <w:sz w:val="22"/>
          <w:lang w:val="es-ES_tradnl"/>
        </w:rPr>
      </w:pPr>
      <w:r w:rsidRPr="008A10A6">
        <w:rPr>
          <w:rFonts w:ascii="Arial" w:hAnsi="Arial" w:cs="Arial"/>
          <w:sz w:val="22"/>
          <w:szCs w:val="22"/>
        </w:rPr>
        <w:t xml:space="preserve"> </w:t>
      </w:r>
    </w:p>
    <w:p w14:paraId="37CA9805" w14:textId="56C4503C" w:rsidR="00DD5B04" w:rsidRPr="008A10A6" w:rsidRDefault="00DD5B04" w:rsidP="002E0075">
      <w:pPr>
        <w:pStyle w:val="Prrafodelista"/>
        <w:numPr>
          <w:ilvl w:val="0"/>
          <w:numId w:val="8"/>
        </w:numPr>
        <w:tabs>
          <w:tab w:val="left" w:pos="0"/>
        </w:tabs>
        <w:ind w:left="284" w:hanging="284"/>
        <w:jc w:val="both"/>
        <w:rPr>
          <w:rFonts w:ascii="Arial" w:eastAsia="Calibri" w:hAnsi="Arial" w:cs="Arial"/>
          <w:b/>
          <w:sz w:val="22"/>
          <w:lang w:val="es-ES_tradnl"/>
        </w:rPr>
      </w:pPr>
      <w:r w:rsidRPr="008A10A6">
        <w:rPr>
          <w:rFonts w:ascii="Arial" w:eastAsia="Calibri" w:hAnsi="Arial" w:cs="Arial"/>
          <w:b/>
          <w:sz w:val="22"/>
          <w:lang w:val="es-ES_tradnl"/>
        </w:rPr>
        <w:t>Respuesta</w:t>
      </w:r>
      <w:r w:rsidR="00CC71D3" w:rsidRPr="008A10A6">
        <w:rPr>
          <w:rFonts w:ascii="Arial" w:eastAsia="Calibri" w:hAnsi="Arial" w:cs="Arial"/>
          <w:b/>
          <w:sz w:val="22"/>
          <w:lang w:val="es-ES_tradnl"/>
        </w:rPr>
        <w:t>s</w:t>
      </w:r>
    </w:p>
    <w:p w14:paraId="0B74D5B8" w14:textId="7F0A7F13" w:rsidR="00C4581D" w:rsidRPr="008A10A6" w:rsidRDefault="00C4581D" w:rsidP="002E0075">
      <w:pPr>
        <w:tabs>
          <w:tab w:val="left" w:pos="0"/>
        </w:tabs>
        <w:spacing w:line="276" w:lineRule="auto"/>
        <w:jc w:val="both"/>
        <w:rPr>
          <w:rFonts w:ascii="Arial" w:eastAsia="Calibri" w:hAnsi="Arial" w:cs="Arial"/>
          <w:sz w:val="22"/>
          <w:lang w:val="es-ES_tradnl"/>
        </w:rPr>
      </w:pPr>
    </w:p>
    <w:p w14:paraId="4CE90A52" w14:textId="67C1B9E5" w:rsidR="00C81997" w:rsidRPr="008A10A6" w:rsidRDefault="00C81997" w:rsidP="00C81997">
      <w:pPr>
        <w:ind w:left="709" w:right="709"/>
        <w:jc w:val="both"/>
        <w:rPr>
          <w:rFonts w:ascii="Arial" w:hAnsi="Arial" w:cs="Arial"/>
          <w:sz w:val="21"/>
          <w:szCs w:val="21"/>
          <w:lang w:val="es-ES_tradnl"/>
        </w:rPr>
      </w:pPr>
      <w:r w:rsidRPr="008A10A6">
        <w:rPr>
          <w:rFonts w:ascii="Arial" w:hAnsi="Arial" w:cs="Arial"/>
          <w:sz w:val="21"/>
          <w:szCs w:val="21"/>
          <w:lang w:val="es-ES_tradnl"/>
        </w:rPr>
        <w:t>«</w:t>
      </w:r>
      <w:r w:rsidRPr="008A10A6">
        <w:rPr>
          <w:rFonts w:ascii="Arial" w:hAnsi="Arial" w:cs="Arial"/>
          <w:sz w:val="21"/>
          <w:szCs w:val="21"/>
        </w:rPr>
        <w:t xml:space="preserve">[…] solícito se indique como se puede dar tratamiento a los procesos de contratación que se encuentren cubiertos por la ley 2069 de 2020 articulo 35. Factores de desempate donde se indica que se debe preferir la propuesta de la mujer cabeza de familia, mujeres víctimas de la violencia intrafamiliar, personas en proceso de reintegración o reincorporación, su nómina pertenece a población indígena, negra, afrocolombiana, raizal, palanquera, </w:t>
      </w:r>
      <w:proofErr w:type="spellStart"/>
      <w:r w:rsidRPr="008A10A6">
        <w:rPr>
          <w:rFonts w:ascii="Arial" w:hAnsi="Arial" w:cs="Arial"/>
          <w:sz w:val="21"/>
          <w:szCs w:val="21"/>
        </w:rPr>
        <w:t>Rrom</w:t>
      </w:r>
      <w:proofErr w:type="spellEnd"/>
      <w:r w:rsidRPr="008A10A6">
        <w:rPr>
          <w:rFonts w:ascii="Arial" w:hAnsi="Arial" w:cs="Arial"/>
          <w:sz w:val="21"/>
          <w:szCs w:val="21"/>
        </w:rPr>
        <w:t xml:space="preserve"> o gitanas personas mayores que no sean beneficiarios de la pensión de vejez, familiar o de sobrevivencia, nómina está en condición de discapacidad. Según este enlace la aplicación de la ley 2069 del 2020 </w:t>
      </w:r>
      <w:hyperlink r:id="rId12" w:history="1">
        <w:r w:rsidR="00431ED3" w:rsidRPr="008A10A6">
          <w:rPr>
            <w:rStyle w:val="Hipervnculo"/>
            <w:rFonts w:ascii="Arial" w:hAnsi="Arial" w:cs="Arial"/>
            <w:color w:val="auto"/>
            <w:sz w:val="21"/>
            <w:szCs w:val="21"/>
          </w:rPr>
          <w:t>http://www</w:t>
        </w:r>
      </w:hyperlink>
      <w:r w:rsidRPr="008A10A6">
        <w:rPr>
          <w:rFonts w:ascii="Arial" w:hAnsi="Arial" w:cs="Arial"/>
          <w:sz w:val="21"/>
          <w:szCs w:val="21"/>
        </w:rPr>
        <w:t xml:space="preserve">.contratacionenlinea.co/index.php?section=773&amp;module=navigationmodule debe solicitar un </w:t>
      </w:r>
      <w:proofErr w:type="spellStart"/>
      <w:r w:rsidRPr="008A10A6">
        <w:rPr>
          <w:rFonts w:ascii="Arial" w:hAnsi="Arial" w:cs="Arial"/>
          <w:sz w:val="21"/>
          <w:szCs w:val="21"/>
        </w:rPr>
        <w:t>extrajuicio</w:t>
      </w:r>
      <w:proofErr w:type="spellEnd"/>
      <w:r w:rsidRPr="008A10A6">
        <w:rPr>
          <w:rFonts w:ascii="Arial" w:hAnsi="Arial" w:cs="Arial"/>
          <w:sz w:val="21"/>
          <w:szCs w:val="21"/>
        </w:rPr>
        <w:t xml:space="preserve"> que valide y confirme que si aplica a las reglas de desempate. Teniendo en cuenta que estos son datos sensibles y que ninguna actividad podrá condicionarse a que el Titular suministre datos personales sensibles, de </w:t>
      </w:r>
      <w:proofErr w:type="spellStart"/>
      <w:r w:rsidRPr="008A10A6">
        <w:rPr>
          <w:rFonts w:ascii="Arial" w:hAnsi="Arial" w:cs="Arial"/>
          <w:sz w:val="21"/>
          <w:szCs w:val="21"/>
        </w:rPr>
        <w:t>que</w:t>
      </w:r>
      <w:proofErr w:type="spellEnd"/>
      <w:r w:rsidRPr="008A10A6">
        <w:rPr>
          <w:rFonts w:ascii="Arial" w:hAnsi="Arial" w:cs="Arial"/>
          <w:sz w:val="21"/>
          <w:szCs w:val="21"/>
        </w:rPr>
        <w:t xml:space="preserve"> manera puede soportarse o dar </w:t>
      </w:r>
      <w:proofErr w:type="spellStart"/>
      <w:r w:rsidRPr="008A10A6">
        <w:rPr>
          <w:rFonts w:ascii="Arial" w:hAnsi="Arial" w:cs="Arial"/>
          <w:sz w:val="21"/>
          <w:szCs w:val="21"/>
        </w:rPr>
        <w:t>fé</w:t>
      </w:r>
      <w:proofErr w:type="spellEnd"/>
      <w:r w:rsidRPr="008A10A6">
        <w:rPr>
          <w:rFonts w:ascii="Arial" w:hAnsi="Arial" w:cs="Arial"/>
          <w:sz w:val="21"/>
          <w:szCs w:val="21"/>
        </w:rPr>
        <w:t xml:space="preserve"> que el oferente cumple con el requisito sin tener que solicitar estos documentos por plataformas WEB como SECOP y que pueden llegar a vulnerar los derechos de los titulares</w:t>
      </w:r>
      <w:r w:rsidRPr="008A10A6">
        <w:rPr>
          <w:rFonts w:ascii="Arial" w:hAnsi="Arial" w:cs="Arial"/>
          <w:sz w:val="21"/>
          <w:szCs w:val="21"/>
          <w:lang w:val="es-ES_tradnl"/>
        </w:rPr>
        <w:t>».</w:t>
      </w:r>
    </w:p>
    <w:p w14:paraId="1B7053EE" w14:textId="75B4E0DF" w:rsidR="001A1A38" w:rsidRPr="002E0075" w:rsidRDefault="001A1A38" w:rsidP="002E0075">
      <w:pPr>
        <w:spacing w:line="276" w:lineRule="auto"/>
        <w:ind w:right="709"/>
        <w:jc w:val="both"/>
        <w:rPr>
          <w:rFonts w:ascii="Arial" w:hAnsi="Arial" w:cs="Arial"/>
          <w:sz w:val="22"/>
          <w:szCs w:val="22"/>
          <w:lang w:val="es-ES_tradnl"/>
        </w:rPr>
      </w:pPr>
    </w:p>
    <w:p w14:paraId="23716991" w14:textId="7951D253" w:rsidR="00B666D1" w:rsidRPr="00B666D1" w:rsidRDefault="00B7628E" w:rsidP="00B666D1">
      <w:pPr>
        <w:spacing w:after="120" w:line="276" w:lineRule="auto"/>
        <w:jc w:val="both"/>
        <w:rPr>
          <w:rFonts w:ascii="Arial" w:eastAsia="Calibri" w:hAnsi="Arial" w:cs="Arial"/>
          <w:bCs/>
          <w:sz w:val="22"/>
          <w:szCs w:val="22"/>
          <w:lang w:val="es-MX"/>
        </w:rPr>
      </w:pPr>
      <w:r w:rsidRPr="008A10A6">
        <w:rPr>
          <w:rFonts w:ascii="Arial" w:eastAsia="Calibri" w:hAnsi="Arial" w:cs="Arial"/>
          <w:sz w:val="22"/>
          <w:szCs w:val="22"/>
          <w:lang w:val="es-ES_tradnl"/>
        </w:rPr>
        <w:t xml:space="preserve">Conforme a lo expuesto, </w:t>
      </w:r>
      <w:r w:rsidR="00B666D1" w:rsidRPr="00B666D1">
        <w:rPr>
          <w:rFonts w:ascii="Arial" w:eastAsia="Calibri" w:hAnsi="Arial" w:cs="Arial"/>
          <w:bCs/>
          <w:sz w:val="22"/>
          <w:szCs w:val="22"/>
          <w:lang w:val="es-MX"/>
        </w:rPr>
        <w:t xml:space="preserve">el artículo 35 de la Ley 2069 de 2020 no establece un medio específico para acreditar las circunstancias a las que se refiere cada causal.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50EBAF53" w14:textId="77777777" w:rsidR="00B666D1" w:rsidRPr="00B666D1" w:rsidRDefault="00B666D1" w:rsidP="00B666D1">
      <w:pPr>
        <w:spacing w:after="120" w:line="276" w:lineRule="auto"/>
        <w:jc w:val="both"/>
        <w:rPr>
          <w:rFonts w:ascii="Arial" w:eastAsia="Calibri" w:hAnsi="Arial" w:cs="Arial"/>
          <w:bCs/>
          <w:sz w:val="22"/>
          <w:szCs w:val="22"/>
          <w:lang w:val="es-MX"/>
        </w:rPr>
      </w:pPr>
      <w:r w:rsidRPr="00B666D1">
        <w:rPr>
          <w:rFonts w:ascii="Arial" w:eastAsia="Calibri" w:hAnsi="Arial" w:cs="Arial"/>
          <w:bCs/>
          <w:sz w:val="22"/>
          <w:szCs w:val="22"/>
          <w:lang w:val="es-MX"/>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3723CF90" w14:textId="39BDD04F" w:rsidR="001A1A38" w:rsidRPr="008A10A6" w:rsidRDefault="00B666D1" w:rsidP="002E0075">
      <w:pPr>
        <w:spacing w:before="120" w:after="120" w:line="276" w:lineRule="auto"/>
        <w:jc w:val="both"/>
        <w:rPr>
          <w:rFonts w:ascii="Arial" w:hAnsi="Arial" w:cs="Arial"/>
          <w:sz w:val="22"/>
          <w:szCs w:val="22"/>
          <w:lang w:val="es-ES_tradnl"/>
        </w:rPr>
      </w:pPr>
      <w:r>
        <w:rPr>
          <w:rFonts w:ascii="Arial" w:eastAsia="Calibri" w:hAnsi="Arial" w:cs="Arial"/>
          <w:sz w:val="22"/>
          <w:szCs w:val="22"/>
          <w:lang w:val="es-ES_tradnl"/>
        </w:rPr>
        <w:tab/>
      </w:r>
      <w:r w:rsidR="00431ED3" w:rsidRPr="008A10A6">
        <w:rPr>
          <w:rFonts w:ascii="Arial" w:hAnsi="Arial" w:cs="Arial"/>
          <w:sz w:val="22"/>
          <w:szCs w:val="22"/>
          <w:lang w:val="es-ES_tradnl"/>
        </w:rPr>
        <w:t>Considerando que la acreditación de</w:t>
      </w:r>
      <w:r>
        <w:rPr>
          <w:rFonts w:ascii="Arial" w:hAnsi="Arial" w:cs="Arial"/>
          <w:sz w:val="22"/>
          <w:szCs w:val="22"/>
          <w:lang w:val="es-ES_tradnl"/>
        </w:rPr>
        <w:t xml:space="preserve"> algunos supuestos de hecho </w:t>
      </w:r>
      <w:r w:rsidR="00F97142" w:rsidRPr="008A10A6">
        <w:rPr>
          <w:rFonts w:ascii="Arial" w:hAnsi="Arial" w:cs="Arial"/>
          <w:sz w:val="22"/>
          <w:szCs w:val="22"/>
          <w:lang w:val="es-ES_tradnl"/>
        </w:rPr>
        <w:t>del artículo 35</w:t>
      </w:r>
      <w:r w:rsidR="00D52823" w:rsidRPr="008A10A6">
        <w:rPr>
          <w:rFonts w:ascii="Arial" w:hAnsi="Arial" w:cs="Arial"/>
          <w:sz w:val="22"/>
          <w:szCs w:val="22"/>
          <w:lang w:val="es-ES_tradnl"/>
        </w:rPr>
        <w:t xml:space="preserve"> podría implicar el suministro de </w:t>
      </w:r>
      <w:r w:rsidR="00557959" w:rsidRPr="008A10A6">
        <w:rPr>
          <w:rFonts w:ascii="Arial" w:hAnsi="Arial" w:cs="Arial"/>
          <w:sz w:val="22"/>
          <w:szCs w:val="22"/>
          <w:lang w:val="es-ES_tradnl"/>
        </w:rPr>
        <w:t xml:space="preserve">datos </w:t>
      </w:r>
      <w:r w:rsidR="00D52823" w:rsidRPr="008A10A6">
        <w:rPr>
          <w:rFonts w:ascii="Arial" w:hAnsi="Arial" w:cs="Arial"/>
          <w:sz w:val="22"/>
          <w:szCs w:val="22"/>
          <w:lang w:val="es-ES_tradnl"/>
        </w:rPr>
        <w:t>sensible</w:t>
      </w:r>
      <w:r w:rsidR="00557959" w:rsidRPr="008A10A6">
        <w:rPr>
          <w:rFonts w:ascii="Arial" w:hAnsi="Arial" w:cs="Arial"/>
          <w:sz w:val="22"/>
          <w:szCs w:val="22"/>
          <w:lang w:val="es-ES_tradnl"/>
        </w:rPr>
        <w:t xml:space="preserve">s, </w:t>
      </w:r>
      <w:r>
        <w:rPr>
          <w:rFonts w:ascii="Arial" w:hAnsi="Arial" w:cs="Arial"/>
          <w:sz w:val="22"/>
          <w:szCs w:val="22"/>
          <w:lang w:val="es-ES_tradnl"/>
        </w:rPr>
        <w:t>la entidad</w:t>
      </w:r>
      <w:r w:rsidR="006B680F" w:rsidRPr="008A10A6">
        <w:rPr>
          <w:rFonts w:ascii="Arial" w:hAnsi="Arial" w:cs="Arial"/>
          <w:sz w:val="22"/>
          <w:szCs w:val="22"/>
          <w:lang w:val="es-ES_tradnl"/>
        </w:rPr>
        <w:t xml:space="preserve"> debe obtener la correspondiente autorización previa e informada de los titulares </w:t>
      </w:r>
      <w:r w:rsidR="00AA62FC" w:rsidRPr="008A10A6">
        <w:rPr>
          <w:rFonts w:ascii="Arial" w:hAnsi="Arial" w:cs="Arial"/>
          <w:sz w:val="22"/>
          <w:szCs w:val="22"/>
          <w:lang w:val="es-ES_tradnl"/>
        </w:rPr>
        <w:t>conform</w:t>
      </w:r>
      <w:r>
        <w:rPr>
          <w:rFonts w:ascii="Arial" w:hAnsi="Arial" w:cs="Arial"/>
          <w:sz w:val="22"/>
          <w:szCs w:val="22"/>
          <w:lang w:val="es-ES_tradnl"/>
        </w:rPr>
        <w:t>e</w:t>
      </w:r>
      <w:r w:rsidR="00AA62FC" w:rsidRPr="008A10A6">
        <w:rPr>
          <w:rFonts w:ascii="Arial" w:hAnsi="Arial" w:cs="Arial"/>
          <w:sz w:val="22"/>
          <w:szCs w:val="22"/>
          <w:lang w:val="es-ES_tradnl"/>
        </w:rPr>
        <w:t xml:space="preserve"> con los artículos 2.2.2.25.2.2 y </w:t>
      </w:r>
      <w:r w:rsidR="005A0152" w:rsidRPr="008A10A6">
        <w:rPr>
          <w:rFonts w:ascii="Arial" w:hAnsi="Arial" w:cs="Arial"/>
          <w:sz w:val="22"/>
          <w:szCs w:val="22"/>
          <w:lang w:val="es-ES_tradnl"/>
        </w:rPr>
        <w:lastRenderedPageBreak/>
        <w:t>2.2.2.25.2.3 del Decreto 1074 de 2015.</w:t>
      </w:r>
      <w:r>
        <w:rPr>
          <w:rFonts w:ascii="Arial" w:hAnsi="Arial" w:cs="Arial"/>
          <w:sz w:val="22"/>
          <w:szCs w:val="22"/>
          <w:lang w:val="es-ES_tradnl"/>
        </w:rPr>
        <w:t xml:space="preserve"> </w:t>
      </w:r>
      <w:r w:rsidR="009F00B9" w:rsidRPr="008A10A6">
        <w:rPr>
          <w:rFonts w:ascii="Arial" w:hAnsi="Arial" w:cs="Arial"/>
          <w:sz w:val="22"/>
          <w:szCs w:val="22"/>
          <w:lang w:val="es-ES_tradnl"/>
        </w:rPr>
        <w:t xml:space="preserve">De </w:t>
      </w:r>
      <w:r>
        <w:rPr>
          <w:rFonts w:ascii="Arial" w:hAnsi="Arial" w:cs="Arial"/>
          <w:sz w:val="22"/>
          <w:szCs w:val="22"/>
          <w:lang w:val="es-ES_tradnl"/>
        </w:rPr>
        <w:t>esta</w:t>
      </w:r>
      <w:r w:rsidR="009F00B9" w:rsidRPr="008A10A6">
        <w:rPr>
          <w:rFonts w:ascii="Arial" w:hAnsi="Arial" w:cs="Arial"/>
          <w:sz w:val="22"/>
          <w:szCs w:val="22"/>
          <w:lang w:val="es-ES_tradnl"/>
        </w:rPr>
        <w:t xml:space="preserve"> autorización debe quedar constancia para consulta</w:t>
      </w:r>
      <w:r>
        <w:rPr>
          <w:rFonts w:ascii="Arial" w:hAnsi="Arial" w:cs="Arial"/>
          <w:sz w:val="22"/>
          <w:szCs w:val="22"/>
          <w:lang w:val="es-ES_tradnl"/>
        </w:rPr>
        <w:t xml:space="preserve"> posterior</w:t>
      </w:r>
      <w:r w:rsidR="009F00B9" w:rsidRPr="008A10A6">
        <w:rPr>
          <w:rFonts w:ascii="Arial" w:hAnsi="Arial" w:cs="Arial"/>
          <w:sz w:val="22"/>
          <w:szCs w:val="22"/>
          <w:lang w:val="es-ES_tradnl"/>
        </w:rPr>
        <w:t xml:space="preserve"> tanto por el titular como por los demás encargados del tratamiento de los datos personales.</w:t>
      </w:r>
      <w:r w:rsidR="001A1A38" w:rsidRPr="008A10A6">
        <w:rPr>
          <w:rFonts w:ascii="Arial" w:hAnsi="Arial" w:cs="Arial"/>
          <w:sz w:val="22"/>
          <w:szCs w:val="22"/>
          <w:lang w:val="es-ES_tradnl"/>
        </w:rPr>
        <w:t xml:space="preserve"> </w:t>
      </w:r>
      <w:r w:rsidR="00E41093">
        <w:rPr>
          <w:rFonts w:ascii="Arial" w:hAnsi="Arial" w:cs="Arial"/>
          <w:sz w:val="22"/>
          <w:szCs w:val="22"/>
          <w:lang w:val="es-ES_tradnl"/>
        </w:rPr>
        <w:t xml:space="preserve">Esto especialmente tratándose de los criterios de desempate relacionados con mujeres víctimas de la violencia; </w:t>
      </w:r>
      <w:r w:rsidR="00E41093" w:rsidRPr="008E6248">
        <w:rPr>
          <w:rFonts w:ascii="Arial" w:hAnsi="Arial" w:cs="Arial"/>
          <w:sz w:val="22"/>
          <w:szCs w:val="22"/>
          <w:lang w:val="es-ES_tradnl"/>
        </w:rPr>
        <w:t xml:space="preserve">población indígena, negra, afrocolombiana, raizal, palanquera, </w:t>
      </w:r>
      <w:proofErr w:type="spellStart"/>
      <w:r w:rsidR="00E41093" w:rsidRPr="008E6248">
        <w:rPr>
          <w:rFonts w:ascii="Arial" w:hAnsi="Arial" w:cs="Arial"/>
          <w:sz w:val="22"/>
          <w:szCs w:val="22"/>
          <w:lang w:val="es-ES_tradnl"/>
        </w:rPr>
        <w:t>Rrom</w:t>
      </w:r>
      <w:proofErr w:type="spellEnd"/>
      <w:r w:rsidR="00E41093" w:rsidRPr="008E6248">
        <w:rPr>
          <w:rFonts w:ascii="Arial" w:hAnsi="Arial" w:cs="Arial"/>
          <w:sz w:val="22"/>
          <w:szCs w:val="22"/>
          <w:lang w:val="es-ES_tradnl"/>
        </w:rPr>
        <w:t xml:space="preserve"> o gitanas</w:t>
      </w:r>
      <w:r w:rsidR="00E41093">
        <w:rPr>
          <w:rFonts w:ascii="Arial" w:hAnsi="Arial" w:cs="Arial"/>
          <w:sz w:val="22"/>
          <w:szCs w:val="22"/>
          <w:lang w:val="es-ES_tradnl"/>
        </w:rPr>
        <w:t xml:space="preserve">; y </w:t>
      </w:r>
      <w:r w:rsidR="00E41093" w:rsidRPr="008E6248">
        <w:rPr>
          <w:rFonts w:ascii="Arial" w:hAnsi="Arial" w:cs="Arial"/>
          <w:sz w:val="22"/>
          <w:szCs w:val="22"/>
          <w:lang w:val="es-ES_tradnl"/>
        </w:rPr>
        <w:t>personas en proceso de reintegración o reincorporación</w:t>
      </w:r>
      <w:r w:rsidR="00E41093">
        <w:rPr>
          <w:rFonts w:ascii="Arial" w:hAnsi="Arial" w:cs="Arial"/>
          <w:sz w:val="22"/>
          <w:szCs w:val="22"/>
          <w:lang w:val="es-ES_tradnl"/>
        </w:rPr>
        <w:t>, supuestos que se enmarcan claramente en la definición del artículo 5 de la Ley 1581 de 2012.</w:t>
      </w:r>
    </w:p>
    <w:p w14:paraId="2653746C" w14:textId="0D63A259" w:rsidR="00B666D1" w:rsidRPr="008A10A6" w:rsidRDefault="00B666D1" w:rsidP="002E0075">
      <w:pPr>
        <w:pStyle w:val="pa6"/>
        <w:shd w:val="clear" w:color="auto" w:fill="FFFFFF"/>
        <w:spacing w:before="0" w:beforeAutospacing="0" w:after="0" w:afterAutospacing="0" w:line="276" w:lineRule="auto"/>
        <w:ind w:firstLine="708"/>
        <w:jc w:val="both"/>
        <w:rPr>
          <w:rFonts w:ascii="Arial" w:hAnsi="Arial" w:cs="Arial"/>
          <w:sz w:val="22"/>
          <w:szCs w:val="22"/>
        </w:rPr>
      </w:pPr>
      <w:r w:rsidRPr="008A10A6">
        <w:rPr>
          <w:rFonts w:ascii="Arial" w:hAnsi="Arial" w:cs="Arial"/>
          <w:sz w:val="22"/>
          <w:szCs w:val="22"/>
        </w:rPr>
        <w:t xml:space="preserve">Sin perjuicio de lo anterior, </w:t>
      </w:r>
      <w:r>
        <w:rPr>
          <w:rFonts w:ascii="Arial" w:hAnsi="Arial" w:cs="Arial"/>
          <w:sz w:val="22"/>
          <w:szCs w:val="22"/>
        </w:rPr>
        <w:t>la entidad</w:t>
      </w:r>
      <w:r w:rsidR="000832A8">
        <w:rPr>
          <w:rFonts w:ascii="Arial" w:hAnsi="Arial" w:cs="Arial"/>
          <w:sz w:val="22"/>
          <w:szCs w:val="22"/>
        </w:rPr>
        <w:t xml:space="preserve"> no</w:t>
      </w:r>
      <w:r w:rsidRPr="008A10A6">
        <w:rPr>
          <w:rFonts w:ascii="Arial" w:hAnsi="Arial" w:cs="Arial"/>
          <w:sz w:val="22"/>
          <w:szCs w:val="22"/>
        </w:rPr>
        <w:t xml:space="preserve"> </w:t>
      </w:r>
      <w:r w:rsidR="000832A8">
        <w:rPr>
          <w:rFonts w:ascii="Arial" w:hAnsi="Arial" w:cs="Arial"/>
          <w:sz w:val="22"/>
          <w:szCs w:val="22"/>
        </w:rPr>
        <w:t>puede</w:t>
      </w:r>
      <w:r w:rsidRPr="008A10A6">
        <w:rPr>
          <w:rFonts w:ascii="Arial" w:hAnsi="Arial" w:cs="Arial"/>
          <w:sz w:val="22"/>
          <w:szCs w:val="22"/>
        </w:rPr>
        <w:t xml:space="preserve"> </w:t>
      </w:r>
      <w:r w:rsidR="00670F95">
        <w:rPr>
          <w:rFonts w:ascii="Arial" w:hAnsi="Arial" w:cs="Arial"/>
          <w:sz w:val="22"/>
          <w:szCs w:val="22"/>
        </w:rPr>
        <w:t>divulgar información sensible</w:t>
      </w:r>
      <w:r w:rsidRPr="008A10A6">
        <w:rPr>
          <w:rFonts w:ascii="Arial" w:hAnsi="Arial" w:cs="Arial"/>
          <w:sz w:val="22"/>
          <w:szCs w:val="22"/>
        </w:rPr>
        <w:t>. En ese sentido, al cumplir con el deber de publicidad en el SECOP conforme a los artículos 3, literal c)</w:t>
      </w:r>
      <w:r>
        <w:rPr>
          <w:rFonts w:ascii="Arial" w:hAnsi="Arial" w:cs="Arial"/>
          <w:sz w:val="22"/>
          <w:szCs w:val="22"/>
        </w:rPr>
        <w:t>,</w:t>
      </w:r>
      <w:r w:rsidRPr="008A10A6">
        <w:rPr>
          <w:rFonts w:ascii="Arial" w:hAnsi="Arial" w:cs="Arial"/>
          <w:sz w:val="22"/>
          <w:szCs w:val="22"/>
        </w:rPr>
        <w:t xml:space="preserve"> de la Ley 1150 de 2007 y 2.2.1.1.1.7.1 del Decreto 1082 de 2015, la entidad debe abstenerse de publicar los documentos que contengan datos sensibles </w:t>
      </w:r>
      <w:r>
        <w:rPr>
          <w:rFonts w:ascii="Arial" w:hAnsi="Arial" w:cs="Arial"/>
          <w:sz w:val="22"/>
          <w:szCs w:val="22"/>
        </w:rPr>
        <w:t>relacionados con</w:t>
      </w:r>
      <w:r w:rsidRPr="008A10A6">
        <w:rPr>
          <w:rFonts w:ascii="Arial" w:hAnsi="Arial" w:cs="Arial"/>
          <w:sz w:val="22"/>
          <w:szCs w:val="22"/>
        </w:rPr>
        <w:t xml:space="preserve"> la acreditación de los factores de desempate del artículo 35 de la Ley 2069 de 2020, </w:t>
      </w:r>
      <w:r>
        <w:rPr>
          <w:rFonts w:ascii="Arial" w:hAnsi="Arial" w:cs="Arial"/>
          <w:sz w:val="22"/>
          <w:szCs w:val="22"/>
        </w:rPr>
        <w:t>y debe</w:t>
      </w:r>
      <w:r w:rsidRPr="008A10A6">
        <w:rPr>
          <w:rFonts w:ascii="Arial" w:hAnsi="Arial" w:cs="Arial"/>
          <w:sz w:val="22"/>
          <w:szCs w:val="22"/>
        </w:rPr>
        <w:t xml:space="preserve"> tomar las medidas necesarias para que la publicación de los Documentos del Proceso no conduzca la divulgación de </w:t>
      </w:r>
      <w:r>
        <w:rPr>
          <w:rFonts w:ascii="Arial" w:hAnsi="Arial" w:cs="Arial"/>
          <w:sz w:val="22"/>
          <w:szCs w:val="22"/>
        </w:rPr>
        <w:t>estos</w:t>
      </w:r>
      <w:r w:rsidRPr="008A10A6">
        <w:rPr>
          <w:rFonts w:ascii="Arial" w:hAnsi="Arial" w:cs="Arial"/>
          <w:sz w:val="22"/>
          <w:szCs w:val="22"/>
        </w:rPr>
        <w:t xml:space="preserve">. </w:t>
      </w:r>
    </w:p>
    <w:p w14:paraId="5A91D744" w14:textId="77777777" w:rsidR="00853A3C" w:rsidRPr="008A10A6" w:rsidRDefault="00853A3C" w:rsidP="002E0075">
      <w:pPr>
        <w:spacing w:after="120"/>
        <w:ind w:right="709"/>
        <w:jc w:val="both"/>
        <w:rPr>
          <w:rFonts w:ascii="Arial" w:hAnsi="Arial" w:cs="Arial"/>
          <w:sz w:val="21"/>
          <w:szCs w:val="21"/>
          <w:lang w:val="es-ES_tradnl"/>
        </w:rPr>
      </w:pPr>
    </w:p>
    <w:p w14:paraId="7B2C921D" w14:textId="0383AF9A" w:rsidR="00DD5B04" w:rsidRPr="008A10A6" w:rsidRDefault="00DD5B04" w:rsidP="00DF76A2">
      <w:pPr>
        <w:spacing w:line="276" w:lineRule="auto"/>
        <w:jc w:val="both"/>
        <w:rPr>
          <w:rFonts w:ascii="Arial" w:hAnsi="Arial" w:cs="Arial"/>
          <w:sz w:val="22"/>
          <w:lang w:val="es-ES_tradnl"/>
        </w:rPr>
      </w:pPr>
      <w:r w:rsidRPr="008A10A6">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8A10A6"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8A10A6"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8A10A6">
        <w:rPr>
          <w:rFonts w:ascii="Arial" w:hAnsi="Arial" w:cs="Arial"/>
          <w:sz w:val="22"/>
          <w:szCs w:val="22"/>
          <w:lang w:val="es-ES_tradnl"/>
        </w:rPr>
        <w:t>Atentamente,</w:t>
      </w:r>
    </w:p>
    <w:p w14:paraId="692FC307" w14:textId="210AA6B5" w:rsidR="00921304" w:rsidRPr="008A10A6"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30AA3DC7" w14:textId="12256409" w:rsidR="00921304" w:rsidRPr="008A10A6" w:rsidRDefault="00F644A7" w:rsidP="00F90C4D">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color w:val="000000" w:themeColor="text1"/>
          <w:sz w:val="18"/>
          <w:szCs w:val="20"/>
        </w:rPr>
        <w:drawing>
          <wp:inline distT="0" distB="0" distL="0" distR="0" wp14:anchorId="3F7B671D" wp14:editId="6811181B">
            <wp:extent cx="2456121" cy="1086647"/>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856" cy="1102457"/>
                    </a:xfrm>
                    <a:prstGeom prst="rect">
                      <a:avLst/>
                    </a:prstGeom>
                    <a:noFill/>
                    <a:ln>
                      <a:noFill/>
                    </a:ln>
                  </pic:spPr>
                </pic:pic>
              </a:graphicData>
            </a:graphic>
          </wp:inline>
        </w:drawing>
      </w:r>
    </w:p>
    <w:p w14:paraId="5CBAE239" w14:textId="77777777" w:rsidR="00425C43" w:rsidRPr="008A10A6" w:rsidRDefault="00425C43" w:rsidP="00B37657">
      <w:pPr>
        <w:jc w:val="center"/>
        <w:rPr>
          <w:rFonts w:ascii="Arial" w:hAnsi="Arial" w:cs="Arial"/>
          <w:sz w:val="18"/>
          <w:szCs w:val="20"/>
          <w:lang w:val="es-ES_tradnl" w:eastAsia="es-CO"/>
        </w:rPr>
      </w:pPr>
    </w:p>
    <w:p w14:paraId="49730030" w14:textId="217D35F3" w:rsidR="00DD5B04" w:rsidRPr="008A10A6" w:rsidRDefault="00DD5B04" w:rsidP="00B37657">
      <w:pPr>
        <w:jc w:val="center"/>
        <w:rPr>
          <w:rFonts w:ascii="Arial" w:hAnsi="Arial" w:cs="Arial"/>
          <w:sz w:val="18"/>
          <w:szCs w:val="20"/>
          <w:lang w:val="es-ES_tradnl" w:eastAsia="es-CO"/>
        </w:rPr>
      </w:pPr>
    </w:p>
    <w:p w14:paraId="500E7B83" w14:textId="77777777" w:rsidR="00635877" w:rsidRPr="009F0084" w:rsidRDefault="00635877" w:rsidP="0063587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635877" w:rsidRPr="009F0084" w14:paraId="74427AF4" w14:textId="77777777" w:rsidTr="00B07A3F">
        <w:trPr>
          <w:trHeight w:val="286"/>
        </w:trPr>
        <w:tc>
          <w:tcPr>
            <w:tcW w:w="886" w:type="dxa"/>
            <w:vAlign w:val="center"/>
            <w:hideMark/>
          </w:tcPr>
          <w:p w14:paraId="56A5404F"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1CA0E9DF"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Alejandro Sarmiento Cantillo</w:t>
            </w:r>
          </w:p>
          <w:p w14:paraId="6438DB50"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Gestor T1-11 de la Subdirección de Gestión Contractual</w:t>
            </w:r>
          </w:p>
        </w:tc>
      </w:tr>
      <w:tr w:rsidR="00635877" w:rsidRPr="009F0084" w14:paraId="4EBC41DE" w14:textId="77777777" w:rsidTr="00B07A3F">
        <w:trPr>
          <w:trHeight w:val="299"/>
        </w:trPr>
        <w:tc>
          <w:tcPr>
            <w:tcW w:w="886" w:type="dxa"/>
            <w:vAlign w:val="center"/>
          </w:tcPr>
          <w:p w14:paraId="3573DC40"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38D55599"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Juan David Montoya Penagos</w:t>
            </w:r>
          </w:p>
          <w:p w14:paraId="6B4199F5"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 xml:space="preserve">Gestor T1-15 de la Subdirección de Gestión Contractual  </w:t>
            </w:r>
          </w:p>
        </w:tc>
      </w:tr>
      <w:tr w:rsidR="00635877" w:rsidRPr="009F0084" w14:paraId="34701040" w14:textId="77777777" w:rsidTr="00B07A3F">
        <w:trPr>
          <w:trHeight w:val="272"/>
        </w:trPr>
        <w:tc>
          <w:tcPr>
            <w:tcW w:w="886" w:type="dxa"/>
            <w:vAlign w:val="center"/>
            <w:hideMark/>
          </w:tcPr>
          <w:p w14:paraId="2737B0D9"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1E884E73"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Jorge Augusto Tirado Navarro</w:t>
            </w:r>
          </w:p>
          <w:p w14:paraId="6E364E8B" w14:textId="77777777" w:rsidR="00635877" w:rsidRPr="009F0084" w:rsidRDefault="00635877" w:rsidP="00B07A3F">
            <w:pPr>
              <w:rPr>
                <w:rFonts w:ascii="Arial" w:hAnsi="Arial" w:cs="Arial"/>
                <w:sz w:val="14"/>
                <w:szCs w:val="14"/>
                <w:lang w:eastAsia="es-ES"/>
              </w:rPr>
            </w:pPr>
            <w:r w:rsidRPr="009F0084">
              <w:rPr>
                <w:rFonts w:ascii="Arial" w:hAnsi="Arial" w:cs="Arial"/>
                <w:sz w:val="14"/>
                <w:szCs w:val="14"/>
                <w:lang w:eastAsia="es-ES"/>
              </w:rPr>
              <w:t>Subdirector de Gestión Contractual</w:t>
            </w:r>
            <w:r>
              <w:rPr>
                <w:rFonts w:ascii="Arial" w:hAnsi="Arial" w:cs="Arial"/>
                <w:sz w:val="14"/>
                <w:szCs w:val="14"/>
                <w:lang w:eastAsia="es-ES"/>
              </w:rPr>
              <w:t xml:space="preserve"> ANCP – CCE</w:t>
            </w:r>
          </w:p>
        </w:tc>
      </w:tr>
    </w:tbl>
    <w:p w14:paraId="4A2C3480" w14:textId="77777777" w:rsidR="00635877" w:rsidRPr="009F0084" w:rsidRDefault="00635877" w:rsidP="00635877">
      <w:pPr>
        <w:rPr>
          <w:rFonts w:ascii="Arial" w:hAnsi="Arial" w:cs="Arial"/>
          <w:lang w:eastAsia="es-ES"/>
        </w:rPr>
      </w:pPr>
    </w:p>
    <w:p w14:paraId="35B56F46" w14:textId="77777777" w:rsidR="00746E08" w:rsidRPr="008A10A6" w:rsidRDefault="00746E08" w:rsidP="00215B8E">
      <w:pPr>
        <w:jc w:val="both"/>
        <w:rPr>
          <w:rFonts w:ascii="Arial" w:hAnsi="Arial" w:cs="Arial"/>
          <w:lang w:val="es-ES_tradnl"/>
        </w:rPr>
      </w:pPr>
    </w:p>
    <w:sectPr w:rsidR="00746E08" w:rsidRPr="008A10A6"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D9D4" w14:textId="77777777" w:rsidR="00F12A02" w:rsidRDefault="00F12A02">
      <w:r>
        <w:separator/>
      </w:r>
    </w:p>
  </w:endnote>
  <w:endnote w:type="continuationSeparator" w:id="0">
    <w:p w14:paraId="063EC768" w14:textId="77777777" w:rsidR="00F12A02" w:rsidRDefault="00F12A02">
      <w:r>
        <w:continuationSeparator/>
      </w:r>
    </w:p>
  </w:endnote>
  <w:endnote w:type="continuationNotice" w:id="1">
    <w:p w14:paraId="5F4346D7" w14:textId="77777777" w:rsidR="00F12A02" w:rsidRDefault="00F12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AF7C1F" w:rsidRDefault="00AF7C1F" w:rsidP="00322937">
    <w:pPr>
      <w:pStyle w:val="Sinespaciado"/>
      <w:jc w:val="right"/>
      <w:rPr>
        <w:rFonts w:ascii="Arial" w:hAnsi="Arial" w:cs="Arial"/>
        <w:sz w:val="18"/>
        <w:szCs w:val="18"/>
      </w:rPr>
    </w:pPr>
  </w:p>
  <w:p w14:paraId="7A3785F3" w14:textId="2EF28465" w:rsidR="00AF7C1F" w:rsidRPr="008217B7" w:rsidRDefault="00AF7C1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AF7C1F" w:rsidRDefault="00AF7C1F"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AF7C1F" w:rsidRDefault="00AF7C1F" w:rsidP="007B0854">
    <w:pPr>
      <w:pStyle w:val="Piedepgina"/>
      <w:jc w:val="center"/>
      <w:rPr>
        <w:lang w:val="es-ES"/>
      </w:rPr>
    </w:pPr>
  </w:p>
  <w:p w14:paraId="6C0EFC49" w14:textId="77777777" w:rsidR="00AF7C1F" w:rsidRPr="007B0854" w:rsidRDefault="00AF7C1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F050" w14:textId="77777777" w:rsidR="00F12A02" w:rsidRDefault="00F12A02">
      <w:r>
        <w:separator/>
      </w:r>
    </w:p>
  </w:footnote>
  <w:footnote w:type="continuationSeparator" w:id="0">
    <w:p w14:paraId="2F8713C3" w14:textId="77777777" w:rsidR="00F12A02" w:rsidRDefault="00F12A02">
      <w:r>
        <w:continuationSeparator/>
      </w:r>
    </w:p>
  </w:footnote>
  <w:footnote w:type="continuationNotice" w:id="1">
    <w:p w14:paraId="6E2DA585" w14:textId="77777777" w:rsidR="00F12A02" w:rsidRDefault="00F12A02"/>
  </w:footnote>
  <w:footnote w:id="2">
    <w:p w14:paraId="4FBD98B4" w14:textId="77777777" w:rsidR="00AF7C1F" w:rsidRPr="00E26237" w:rsidRDefault="00AF7C1F" w:rsidP="00EB534E">
      <w:pPr>
        <w:ind w:firstLine="709"/>
        <w:jc w:val="both"/>
        <w:rPr>
          <w:rFonts w:ascii="Arial" w:eastAsiaTheme="minorHAnsi" w:hAnsi="Arial" w:cs="Arial"/>
          <w:color w:val="000000" w:themeColor="text1"/>
          <w:sz w:val="19"/>
          <w:szCs w:val="19"/>
          <w:lang w:val="es-ES" w:eastAsia="en-US"/>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Pr="00E26237">
        <w:rPr>
          <w:rFonts w:ascii="Arial" w:hAnsi="Arial" w:cs="Arial"/>
          <w:color w:val="000000" w:themeColor="text1"/>
          <w:sz w:val="19"/>
          <w:szCs w:val="19"/>
          <w:lang w:val="es-ES"/>
        </w:rPr>
        <w:t xml:space="preserve">Sentencia C-748 de 2011, Magistrado Ponente: </w:t>
      </w:r>
      <w:r w:rsidRPr="00E26237">
        <w:rPr>
          <w:rFonts w:ascii="Arial" w:eastAsiaTheme="minorHAnsi" w:hAnsi="Arial" w:cs="Arial"/>
          <w:color w:val="000000" w:themeColor="text1"/>
          <w:sz w:val="19"/>
          <w:szCs w:val="19"/>
          <w:lang w:val="es-ES" w:eastAsia="en-US"/>
        </w:rPr>
        <w:t>Jorge Ignacio Pretelt Chaljub.</w:t>
      </w:r>
    </w:p>
    <w:p w14:paraId="37981DF6" w14:textId="77777777" w:rsidR="00AF7C1F" w:rsidRPr="00E26237" w:rsidRDefault="00AF7C1F" w:rsidP="00EB534E">
      <w:pPr>
        <w:pStyle w:val="Textonotapie"/>
        <w:ind w:firstLine="709"/>
        <w:jc w:val="both"/>
        <w:rPr>
          <w:rFonts w:ascii="Arial" w:hAnsi="Arial" w:cs="Arial"/>
          <w:color w:val="000000" w:themeColor="text1"/>
          <w:sz w:val="19"/>
          <w:szCs w:val="19"/>
          <w:lang w:val="es-ES"/>
        </w:rPr>
      </w:pPr>
    </w:p>
  </w:footnote>
  <w:footnote w:id="3">
    <w:p w14:paraId="683872B5" w14:textId="61C5CB6B" w:rsidR="00AF7C1F" w:rsidRPr="00E26237" w:rsidRDefault="00AF7C1F" w:rsidP="00E26237">
      <w:pPr>
        <w:pStyle w:val="Textonotapie"/>
        <w:ind w:firstLine="709"/>
        <w:jc w:val="both"/>
        <w:rPr>
          <w:rFonts w:ascii="Arial" w:hAnsi="Arial" w:cs="Arial"/>
          <w:color w:val="000000" w:themeColor="text1"/>
          <w:sz w:val="19"/>
          <w:szCs w:val="19"/>
          <w:lang w:val="es-ES"/>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Pr="00E26237">
        <w:rPr>
          <w:rFonts w:ascii="Arial" w:hAnsi="Arial" w:cs="Arial"/>
          <w:color w:val="000000" w:themeColor="text1"/>
          <w:sz w:val="19"/>
          <w:szCs w:val="19"/>
          <w:lang w:val="es-ES"/>
        </w:rPr>
        <w:t>Ibíd.</w:t>
      </w:r>
    </w:p>
    <w:p w14:paraId="7C19BBC8" w14:textId="77777777" w:rsidR="00AF7C1F" w:rsidRPr="00E26237" w:rsidRDefault="00AF7C1F" w:rsidP="00E26237">
      <w:pPr>
        <w:pStyle w:val="Textonotapie"/>
        <w:ind w:firstLine="709"/>
        <w:jc w:val="both"/>
        <w:rPr>
          <w:rFonts w:ascii="Arial" w:hAnsi="Arial" w:cs="Arial"/>
          <w:color w:val="000000" w:themeColor="text1"/>
          <w:sz w:val="19"/>
          <w:szCs w:val="19"/>
          <w:lang w:val="es-ES"/>
        </w:rPr>
      </w:pPr>
    </w:p>
  </w:footnote>
  <w:footnote w:id="4">
    <w:p w14:paraId="678D89F9" w14:textId="6AEE0611" w:rsidR="00AF7C1F" w:rsidRPr="00E26237" w:rsidRDefault="00AF7C1F" w:rsidP="00E26237">
      <w:pPr>
        <w:pStyle w:val="Textonotapie"/>
        <w:ind w:firstLine="709"/>
        <w:jc w:val="both"/>
        <w:rPr>
          <w:rFonts w:ascii="Arial" w:hAnsi="Arial" w:cs="Arial"/>
          <w:color w:val="000000" w:themeColor="text1"/>
          <w:sz w:val="19"/>
          <w:szCs w:val="19"/>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Según </w:t>
      </w:r>
      <w:r>
        <w:rPr>
          <w:rFonts w:ascii="Arial" w:hAnsi="Arial" w:cs="Arial"/>
          <w:color w:val="000000" w:themeColor="text1"/>
          <w:sz w:val="19"/>
          <w:szCs w:val="19"/>
        </w:rPr>
        <w:t>esta norma</w:t>
      </w:r>
      <w:r w:rsidRPr="00E26237">
        <w:rPr>
          <w:rFonts w:ascii="Arial" w:hAnsi="Arial" w:cs="Arial"/>
          <w:color w:val="000000" w:themeColor="text1"/>
          <w:sz w:val="19"/>
          <w:szCs w:val="19"/>
        </w:rPr>
        <w:t>: «El Titular de los datos personales tendrá los siguientes derechos:</w:t>
      </w:r>
    </w:p>
    <w:p w14:paraId="7359F6B1" w14:textId="71EB6469"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»a) 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14:paraId="590DE3BC" w14:textId="6E780D6C"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»b) Solicitar prueba de la autorización otorgada al Responsable del Tratamiento salvo cuando expresamente se exceptúe como requisito para el Tratamiento, de conformidad con lo previsto en el artículo 10 de la presente ley;</w:t>
      </w:r>
    </w:p>
    <w:p w14:paraId="1B414388" w14:textId="0EA7DD0D"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»c) Ser informado por el Responsable del Tratamiento o el Encargado del Tratamiento, previa solicitud, respecto del uso que le ha dado a sus datos personales;</w:t>
      </w:r>
    </w:p>
    <w:p w14:paraId="75AAF78C" w14:textId="58D7F617"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»d) Presentar ante la Superintendencia de Industria y Comercio quejas por infracciones a lo dispuesto en la presente ley y las demás normas que la modifiquen, adicionen o complementen;</w:t>
      </w:r>
    </w:p>
    <w:p w14:paraId="66EFAD98" w14:textId="7008BD4C"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»e) &lt;Literal CONDICIONALMENTE exequible&gt;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w:t>
      </w:r>
    </w:p>
    <w:p w14:paraId="72E29C0C" w14:textId="7FBA9252" w:rsidR="00AF7C1F" w:rsidRPr="00E26237" w:rsidRDefault="00AF7C1F" w:rsidP="00E26237">
      <w:pPr>
        <w:pStyle w:val="Textonotapie"/>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»f) Acceder en forma gratuita a sus datos personales que hayan sido objeto de Tratamiento».</w:t>
      </w:r>
    </w:p>
    <w:p w14:paraId="52466707" w14:textId="77777777" w:rsidR="00AF7C1F" w:rsidRPr="00E26237" w:rsidRDefault="00AF7C1F" w:rsidP="00E26237">
      <w:pPr>
        <w:pStyle w:val="Textonotapie"/>
        <w:ind w:firstLine="709"/>
        <w:jc w:val="both"/>
        <w:rPr>
          <w:rFonts w:ascii="Arial" w:hAnsi="Arial" w:cs="Arial"/>
          <w:color w:val="000000" w:themeColor="text1"/>
          <w:sz w:val="19"/>
          <w:szCs w:val="19"/>
          <w:lang w:val="es-CO"/>
        </w:rPr>
      </w:pPr>
    </w:p>
  </w:footnote>
  <w:footnote w:id="5">
    <w:p w14:paraId="3187D495"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Pr="00E26237">
        <w:rPr>
          <w:rFonts w:ascii="Arial" w:hAnsi="Arial" w:cs="Arial"/>
          <w:color w:val="000000" w:themeColor="text1"/>
          <w:sz w:val="19"/>
          <w:szCs w:val="19"/>
          <w:lang w:val="es-ES"/>
        </w:rPr>
        <w:t>«Los principios y disposiciones contenidas en la presente ley serán aplicables a los datos personales registrados en cualquier base de datos que los haga susceptibles de tratamiento por entidades de naturaleza pública o privada.</w:t>
      </w:r>
    </w:p>
    <w:p w14:paraId="42F32CDF"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»La presente ley aplicará al tratamiento de datos personales efectuado en territorio colombiano o cuando al Responsable del Tratamiento o Encargado del Tratamiento no establecido en territorio nacional le sea aplicable la legislación colombiana en virtud de normas y tratados internacionales.</w:t>
      </w:r>
    </w:p>
    <w:p w14:paraId="060D5190"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»El régimen de protección de datos personales que se establece en la presente ley no será de aplicación:</w:t>
      </w:r>
    </w:p>
    <w:p w14:paraId="47FEC007"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»a) A las bases de datos o archivos mantenidos en un ámbito exclusivamente personal o doméstico.</w:t>
      </w:r>
    </w:p>
    <w:p w14:paraId="1319A7A9"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»Cuando estas bases de datos o archivos vayan a ser suministrados a terceros se deberá, de manera previa, informar al Titular y solicitar su autorización. En este caso los Responsables y Encargados de las bases de datos y archivos quedarán sujetos a las disposiciones contenidas en la presente ley;</w:t>
      </w:r>
    </w:p>
    <w:p w14:paraId="5A41AD13"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»b) A las bases de datos y archivos que tengan por finalidad la seguridad y defensa nacional, así como la prevención, detección, monitoreo y control del lavado de activos y el financiamiento del terrorismo;</w:t>
      </w:r>
    </w:p>
    <w:p w14:paraId="249991F6"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»c) A las Bases de datos que tengan como fin y contengan información de inteligencia y contrainteligencia;</w:t>
      </w:r>
    </w:p>
    <w:p w14:paraId="32815EF6"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»d) A las bases de datos y archivos de información periodística y otros contenidos editoriales;</w:t>
      </w:r>
    </w:p>
    <w:p w14:paraId="2824DFFB"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»e) A las bases de datos y archivos regulados por la Ley 1266 de 2008;</w:t>
      </w:r>
    </w:p>
    <w:p w14:paraId="29B16724"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»f) A las bases de datos y archivos regulados por la Ley 79 de 1993.</w:t>
      </w:r>
    </w:p>
    <w:p w14:paraId="15CEAA72" w14:textId="77777777" w:rsidR="00AF7C1F" w:rsidRPr="00E26237" w:rsidRDefault="00AF7C1F" w:rsidP="00106493">
      <w:pPr>
        <w:pStyle w:val="Textonotapie"/>
        <w:ind w:firstLine="709"/>
        <w:jc w:val="both"/>
        <w:rPr>
          <w:rFonts w:ascii="Arial" w:hAnsi="Arial" w:cs="Arial"/>
          <w:color w:val="000000" w:themeColor="text1"/>
          <w:sz w:val="19"/>
          <w:szCs w:val="19"/>
          <w:lang w:val="es-ES"/>
        </w:rPr>
      </w:pPr>
      <w:r w:rsidRPr="00E26237">
        <w:rPr>
          <w:rFonts w:ascii="Arial" w:hAnsi="Arial" w:cs="Arial"/>
          <w:color w:val="000000" w:themeColor="text1"/>
          <w:sz w:val="19"/>
          <w:szCs w:val="19"/>
          <w:lang w:val="es-ES"/>
        </w:rPr>
        <w:t>»PARÁGRAFO. Los principios sobre protección de datos serán aplicables a todas las bases de datos, incluidas las exceptuadas en el presente artículo, con los límites dispuestos en la presente ley y sin reñir con los datos que tienen características de estar amparados por la reserva legal. En el evento que la normatividad especial que regule las bases de datos exceptuadas prevea principios que tengan en consideración la naturaleza especial de datos, los mismos aplicarán de manera concurrente a los previstos en la presente ley».</w:t>
      </w:r>
    </w:p>
    <w:p w14:paraId="346D8D24" w14:textId="77777777" w:rsidR="00AF7C1F" w:rsidRPr="00E26237" w:rsidRDefault="00AF7C1F" w:rsidP="00106493">
      <w:pPr>
        <w:pStyle w:val="Textonotapie"/>
        <w:ind w:firstLine="709"/>
        <w:jc w:val="both"/>
        <w:rPr>
          <w:rFonts w:ascii="Arial" w:hAnsi="Arial" w:cs="Arial"/>
          <w:color w:val="000000" w:themeColor="text1"/>
          <w:sz w:val="19"/>
          <w:szCs w:val="19"/>
          <w:lang w:val="es-CO"/>
        </w:rPr>
      </w:pPr>
    </w:p>
  </w:footnote>
  <w:footnote w:id="6">
    <w:p w14:paraId="22B11CAD" w14:textId="77777777" w:rsidR="00AF7C1F" w:rsidRPr="00E26237" w:rsidRDefault="00AF7C1F" w:rsidP="00A93CA3">
      <w:pPr>
        <w:pStyle w:val="Textonotapie"/>
        <w:ind w:firstLine="709"/>
        <w:jc w:val="both"/>
        <w:rPr>
          <w:rFonts w:ascii="Arial" w:hAnsi="Arial" w:cs="Arial"/>
          <w:color w:val="000000" w:themeColor="text1"/>
          <w:sz w:val="19"/>
          <w:szCs w:val="19"/>
          <w:lang w:val="es-ES"/>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Pr="00E26237">
        <w:rPr>
          <w:rFonts w:ascii="Arial" w:hAnsi="Arial" w:cs="Arial"/>
          <w:color w:val="000000" w:themeColor="text1"/>
          <w:sz w:val="19"/>
          <w:szCs w:val="19"/>
          <w:lang w:val="es-ES"/>
        </w:rPr>
        <w:t>Disponible en: https://www.colombiacompra.gov.co/sites/cce_public/files/cce_documentos/cce-sig-idi-01_politica_de_tratamiento_de_datos_personales.pdf</w:t>
      </w:r>
    </w:p>
  </w:footnote>
  <w:footnote w:id="7">
    <w:p w14:paraId="67E3AA59" w14:textId="5C408473"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Pr="00E26237">
        <w:rPr>
          <w:rFonts w:ascii="Arial" w:hAnsi="Arial" w:cs="Arial"/>
          <w:color w:val="000000" w:themeColor="text1"/>
          <w:sz w:val="19"/>
          <w:szCs w:val="19"/>
          <w:lang w:val="es-ES"/>
        </w:rPr>
        <w:t>En efecto, el artículo 10 de la Ley 1581 de 2012 establece las siguientes excepciones, entre las cuales no se encuentra la actividad contractual del Estado: «</w:t>
      </w:r>
      <w:r w:rsidRPr="00E26237">
        <w:rPr>
          <w:rFonts w:ascii="Arial" w:hAnsi="Arial" w:cs="Arial"/>
          <w:color w:val="000000" w:themeColor="text1"/>
          <w:sz w:val="19"/>
          <w:szCs w:val="19"/>
        </w:rPr>
        <w:t>La autorización del Titular no será necesaria cuando se trate de:</w:t>
      </w:r>
    </w:p>
    <w:p w14:paraId="240AFFA9" w14:textId="32262A36"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»a) Información requerida por una entidad pública o administrativa en ejercicio de sus funciones legales o por orden judicial;</w:t>
      </w:r>
    </w:p>
    <w:p w14:paraId="54FEBC60" w14:textId="7D2E2BCF"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»b) Datos de naturaleza pública;</w:t>
      </w:r>
    </w:p>
    <w:p w14:paraId="4B8DA1BD" w14:textId="6F53AE5D"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»c) Casos de urgencia médica o sanitaria;</w:t>
      </w:r>
    </w:p>
    <w:p w14:paraId="1382BAF6" w14:textId="785523E3"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»d) Tratamiento de información autorizado por la ley para fines históricos, estadísticos o científicos;</w:t>
      </w:r>
    </w:p>
    <w:p w14:paraId="194B270B" w14:textId="754EB046"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»e) Datos relacionados con el Registro Civil de las Personas.</w:t>
      </w:r>
    </w:p>
    <w:p w14:paraId="732582E5" w14:textId="72FC25B3" w:rsidR="00AF7C1F" w:rsidRPr="00E26237" w:rsidRDefault="00AF7C1F" w:rsidP="00E26237">
      <w:pPr>
        <w:pStyle w:val="NormalWeb"/>
        <w:spacing w:before="0" w:beforeAutospacing="0" w:after="0" w:afterAutospacing="0"/>
        <w:ind w:firstLine="709"/>
        <w:jc w:val="both"/>
        <w:rPr>
          <w:rFonts w:ascii="Arial" w:hAnsi="Arial" w:cs="Arial"/>
          <w:color w:val="000000" w:themeColor="text1"/>
          <w:sz w:val="19"/>
          <w:szCs w:val="19"/>
        </w:rPr>
      </w:pPr>
      <w:r w:rsidRPr="00E26237">
        <w:rPr>
          <w:rFonts w:ascii="Arial" w:hAnsi="Arial" w:cs="Arial"/>
          <w:color w:val="000000" w:themeColor="text1"/>
          <w:sz w:val="19"/>
          <w:szCs w:val="19"/>
        </w:rPr>
        <w:t>»Quien acceda a los datos personales sin que medie autorización previa deberá en todo caso cumplir con las disposiciones contenidas en la presente ley».</w:t>
      </w:r>
    </w:p>
    <w:p w14:paraId="5FBCD785" w14:textId="011B8A59" w:rsidR="00AF7C1F" w:rsidRPr="00E26237" w:rsidRDefault="00AF7C1F" w:rsidP="00E26237">
      <w:pPr>
        <w:pStyle w:val="Textonotapie"/>
        <w:ind w:firstLine="709"/>
        <w:jc w:val="both"/>
        <w:rPr>
          <w:rFonts w:ascii="Arial" w:hAnsi="Arial" w:cs="Arial"/>
          <w:color w:val="000000" w:themeColor="text1"/>
          <w:sz w:val="19"/>
          <w:szCs w:val="19"/>
          <w:lang w:val="es-CO"/>
        </w:rPr>
      </w:pPr>
    </w:p>
  </w:footnote>
  <w:footnote w:id="8">
    <w:p w14:paraId="1D45A5E2" w14:textId="28366123" w:rsidR="00AF7C1F" w:rsidRPr="00E26237" w:rsidRDefault="00AF7C1F" w:rsidP="00E26237">
      <w:pPr>
        <w:pStyle w:val="Textonotapie"/>
        <w:ind w:firstLine="709"/>
        <w:jc w:val="both"/>
        <w:rPr>
          <w:rFonts w:ascii="Arial" w:hAnsi="Arial" w:cs="Arial"/>
          <w:sz w:val="19"/>
          <w:szCs w:val="19"/>
        </w:rPr>
      </w:pPr>
      <w:r w:rsidRPr="00E26237">
        <w:rPr>
          <w:rStyle w:val="Refdenotaalpie"/>
          <w:rFonts w:ascii="Arial" w:hAnsi="Arial" w:cs="Arial"/>
          <w:sz w:val="19"/>
          <w:szCs w:val="19"/>
        </w:rPr>
        <w:footnoteRef/>
      </w:r>
      <w:r w:rsidRPr="00E26237">
        <w:rPr>
          <w:rFonts w:ascii="Arial" w:hAnsi="Arial" w:cs="Arial"/>
          <w:sz w:val="19"/>
          <w:szCs w:val="19"/>
        </w:rPr>
        <w:t xml:space="preserve"> Según el artículo 2.2.2.25.2.2. de este Decreto, «El Responsable del Tratamiento deberá adoptar procedimientos para solicitar, a más tardar en el momento de la recolección de sus datos, la autorización del Titular para el Tratamiento de los mismos e informarle los datos personales que serán recolectados, así como todas las finalidades específicas del Tratamiento para las cuales se obtiene el consentimiento.</w:t>
      </w:r>
    </w:p>
    <w:p w14:paraId="10C26CA4" w14:textId="3EF496F3" w:rsidR="00AF7C1F" w:rsidRPr="00E26237" w:rsidRDefault="00AF7C1F" w:rsidP="00E26237">
      <w:pPr>
        <w:pStyle w:val="Textonotapie"/>
        <w:ind w:firstLine="709"/>
        <w:jc w:val="both"/>
        <w:rPr>
          <w:rFonts w:ascii="Arial" w:hAnsi="Arial" w:cs="Arial"/>
          <w:sz w:val="19"/>
          <w:szCs w:val="19"/>
        </w:rPr>
      </w:pPr>
      <w:r w:rsidRPr="00E26237">
        <w:rPr>
          <w:rFonts w:ascii="Arial" w:hAnsi="Arial" w:cs="Arial"/>
          <w:sz w:val="19"/>
          <w:szCs w:val="19"/>
        </w:rPr>
        <w:t>Los datos personales que se encuentren en fuentes de acceso público, con independencia del medio por el cual se tenga acceso, entendiéndose por tales aquellos datos o bases de datos que se encuentren a disposición del público, pueden ser tratados por cualquier persona siempre y cuando, por su naturaleza, sean datos públicos.</w:t>
      </w:r>
    </w:p>
    <w:p w14:paraId="77D91466" w14:textId="4F3A8178" w:rsidR="00AF7C1F" w:rsidRDefault="00AF7C1F" w:rsidP="00E26237">
      <w:pPr>
        <w:pStyle w:val="Textonotapie"/>
        <w:ind w:firstLine="709"/>
        <w:jc w:val="both"/>
        <w:rPr>
          <w:rFonts w:ascii="Arial" w:hAnsi="Arial" w:cs="Arial"/>
          <w:sz w:val="19"/>
          <w:szCs w:val="19"/>
        </w:rPr>
      </w:pPr>
      <w:r w:rsidRPr="00E26237">
        <w:rPr>
          <w:rFonts w:ascii="Arial" w:hAnsi="Arial" w:cs="Arial"/>
          <w:sz w:val="19"/>
          <w:szCs w:val="19"/>
        </w:rPr>
        <w:t>En caso de haber cambios sustanciales en el contenido de las políticas del Tratamiento a que se refiere a la sección 3 de este capítulo, referidos a la identificación del Responsable y a la finalidad del Tratamiento de los datos personales, los cuales puedan afectar el contenido de la autorización, el Responsable del Tratamiento debe comunicar estos cambios al Titular antes de o a más tardar al momento de implementar las nuevas políticas. Además, deberá obtener del Titular una nueva autorización cuando el cambio se refiera a la finalidad del Tratamiento».</w:t>
      </w:r>
    </w:p>
    <w:p w14:paraId="1285C23F" w14:textId="77777777" w:rsidR="00AF7C1F" w:rsidRPr="00E26237" w:rsidRDefault="00AF7C1F" w:rsidP="00E26237">
      <w:pPr>
        <w:pStyle w:val="Textonotapie"/>
        <w:ind w:firstLine="709"/>
        <w:jc w:val="both"/>
        <w:rPr>
          <w:rFonts w:ascii="Arial" w:hAnsi="Arial" w:cs="Arial"/>
          <w:sz w:val="19"/>
          <w:szCs w:val="19"/>
          <w:lang w:val="es-CO"/>
        </w:rPr>
      </w:pPr>
    </w:p>
  </w:footnote>
  <w:footnote w:id="9">
    <w:p w14:paraId="3B88511F" w14:textId="71A602BF" w:rsidR="00AF7C1F" w:rsidRPr="00E26237" w:rsidRDefault="00AF7C1F" w:rsidP="00E26237">
      <w:pPr>
        <w:pStyle w:val="Textonotapie"/>
        <w:ind w:firstLine="709"/>
        <w:jc w:val="both"/>
        <w:rPr>
          <w:rFonts w:ascii="Arial" w:hAnsi="Arial" w:cs="Arial"/>
          <w:sz w:val="19"/>
          <w:szCs w:val="19"/>
          <w:lang w:val="es-ES"/>
        </w:rPr>
      </w:pPr>
      <w:r w:rsidRPr="00E26237">
        <w:rPr>
          <w:rStyle w:val="Refdenotaalpie"/>
          <w:rFonts w:ascii="Arial" w:hAnsi="Arial" w:cs="Arial"/>
          <w:sz w:val="19"/>
          <w:szCs w:val="19"/>
        </w:rPr>
        <w:footnoteRef/>
      </w:r>
      <w:r w:rsidRPr="00E26237">
        <w:rPr>
          <w:rFonts w:ascii="Arial" w:hAnsi="Arial" w:cs="Arial"/>
          <w:sz w:val="19"/>
          <w:szCs w:val="19"/>
        </w:rPr>
        <w:t xml:space="preserve"> </w:t>
      </w:r>
      <w:r w:rsidRPr="00E26237">
        <w:rPr>
          <w:rFonts w:ascii="Arial" w:hAnsi="Arial" w:cs="Arial"/>
          <w:sz w:val="19"/>
          <w:szCs w:val="19"/>
          <w:lang w:val="es-ES"/>
        </w:rPr>
        <w:t>Ley 1581 de 2012, artículo 6, literal a).</w:t>
      </w:r>
    </w:p>
  </w:footnote>
  <w:footnote w:id="10">
    <w:p w14:paraId="73CD2E25" w14:textId="77777777" w:rsidR="00AF7C1F" w:rsidRPr="008640C4" w:rsidRDefault="00AF7C1F" w:rsidP="008A556B">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Sentencia T-003 de 2018. Magistrada Ponente: Cristina Pardo Schlesinger.</w:t>
      </w:r>
    </w:p>
    <w:p w14:paraId="2170338F" w14:textId="77777777" w:rsidR="00AF7C1F" w:rsidRPr="008640C4" w:rsidRDefault="00AF7C1F" w:rsidP="008A556B">
      <w:pPr>
        <w:pStyle w:val="Textonotapie"/>
        <w:ind w:firstLine="709"/>
        <w:jc w:val="both"/>
        <w:rPr>
          <w:rFonts w:ascii="Arial" w:hAnsi="Arial" w:cs="Arial"/>
          <w:sz w:val="19"/>
          <w:szCs w:val="19"/>
          <w:lang w:val="es-CO"/>
        </w:rPr>
      </w:pPr>
    </w:p>
  </w:footnote>
  <w:footnote w:id="11">
    <w:p w14:paraId="6876C100" w14:textId="77777777" w:rsidR="00AF7C1F" w:rsidRDefault="00AF7C1F" w:rsidP="008A556B">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Sentencia T-967 de 2014. Magistrada Ponente: Gloria Stella Ortiz Delgado.</w:t>
      </w:r>
    </w:p>
    <w:p w14:paraId="2ED704DA" w14:textId="77777777" w:rsidR="00AF7C1F" w:rsidRPr="008640C4" w:rsidRDefault="00AF7C1F" w:rsidP="008A556B">
      <w:pPr>
        <w:pStyle w:val="Textonotapie"/>
        <w:ind w:firstLine="709"/>
        <w:jc w:val="both"/>
        <w:rPr>
          <w:rFonts w:ascii="Arial" w:hAnsi="Arial" w:cs="Arial"/>
          <w:sz w:val="19"/>
          <w:szCs w:val="19"/>
          <w:lang w:val="es-CO"/>
        </w:rPr>
      </w:pPr>
    </w:p>
  </w:footnote>
  <w:footnote w:id="12">
    <w:p w14:paraId="09E1EF99" w14:textId="023BCCF9" w:rsidR="00AF7C1F" w:rsidRPr="00EA10E4" w:rsidRDefault="00AF7C1F" w:rsidP="008A556B">
      <w:pPr>
        <w:pStyle w:val="Textonotapie"/>
        <w:ind w:firstLine="709"/>
        <w:jc w:val="both"/>
        <w:rPr>
          <w:rFonts w:ascii="Arial" w:hAnsi="Arial" w:cs="Arial"/>
          <w:sz w:val="19"/>
          <w:szCs w:val="19"/>
          <w:lang w:val="es-CO"/>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 xml:space="preserve">Así lo admitió el Departamento Administrativo de la Función Pública en Concepto con radicado No. 20206000017881, del 22 de enero de 2020. Disponible en: </w:t>
      </w:r>
      <w:hyperlink r:id="rId1" w:history="1">
        <w:r w:rsidRPr="003E70D7">
          <w:rPr>
            <w:rStyle w:val="Hipervnculo"/>
            <w:rFonts w:ascii="Arial" w:hAnsi="Arial" w:cs="Arial"/>
            <w:color w:val="0E63A8" w:themeColor="text2"/>
            <w:sz w:val="19"/>
            <w:szCs w:val="19"/>
            <w:lang w:val="es-ES"/>
          </w:rPr>
          <w:t>https://www.funcionpublica.gov.co/eva/gestornormativo/norma.php?i=115437</w:t>
        </w:r>
      </w:hyperlink>
    </w:p>
  </w:footnote>
  <w:footnote w:id="13">
    <w:p w14:paraId="3BB1703D" w14:textId="126A7A1B" w:rsidR="00AF7C1F" w:rsidRPr="002E0075" w:rsidRDefault="00AF7C1F" w:rsidP="008A556B">
      <w:pPr>
        <w:pStyle w:val="Textonotapie"/>
        <w:ind w:firstLine="709"/>
        <w:jc w:val="both"/>
        <w:rPr>
          <w:rFonts w:ascii="Arial" w:hAnsi="Arial" w:cs="Arial"/>
          <w:color w:val="0E63A8" w:themeColor="text2"/>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Disponible en: </w:t>
      </w:r>
      <w:hyperlink r:id="rId2" w:history="1">
        <w:r w:rsidR="00BA1DBA" w:rsidRPr="002E0075">
          <w:rPr>
            <w:rStyle w:val="Hipervnculo"/>
            <w:rFonts w:ascii="Arial" w:hAnsi="Arial" w:cs="Arial"/>
            <w:color w:val="0E63A8" w:themeColor="text2"/>
            <w:sz w:val="19"/>
            <w:szCs w:val="19"/>
            <w:lang w:val="es-ES"/>
          </w:rPr>
          <w:t>https://www.urosario.edu.co/jurisprudencia/catedra-viva-intercultural/Documentos/CONVENIO-OIT-169.pdf</w:t>
        </w:r>
      </w:hyperlink>
    </w:p>
    <w:p w14:paraId="62C86BF6" w14:textId="77777777" w:rsidR="00BA1DBA" w:rsidRPr="008640C4" w:rsidRDefault="00BA1DBA" w:rsidP="008A556B">
      <w:pPr>
        <w:pStyle w:val="Textonotapie"/>
        <w:ind w:firstLine="709"/>
        <w:jc w:val="both"/>
        <w:rPr>
          <w:rFonts w:ascii="Arial" w:hAnsi="Arial" w:cs="Arial"/>
          <w:sz w:val="19"/>
          <w:szCs w:val="19"/>
          <w:lang w:val="es-ES"/>
        </w:rPr>
      </w:pPr>
    </w:p>
  </w:footnote>
  <w:footnote w:id="14">
    <w:p w14:paraId="2101A73B" w14:textId="7035E79E" w:rsidR="00AF7C1F" w:rsidRPr="008640C4" w:rsidRDefault="00AF7C1F" w:rsidP="008A556B">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Ministerio de Cultura. Afrocolombianos, población con huellas de africanía. Disponible en: </w:t>
      </w:r>
      <w:hyperlink r:id="rId3" w:history="1">
        <w:r w:rsidRPr="00B46855">
          <w:rPr>
            <w:rStyle w:val="Hipervnculo"/>
            <w:rFonts w:ascii="Arial" w:hAnsi="Arial" w:cs="Arial"/>
            <w:color w:val="0E63A8" w:themeColor="text2"/>
            <w:sz w:val="19"/>
            <w:szCs w:val="19"/>
            <w:lang w:val="es-ES"/>
          </w:rPr>
          <w:t>https://mincultura.gov.co/areas/poblaciones/comunidades-negras-afrocolombianas-raizales-y-palenqueras/Documents/Caracterizaci%C3%B3n%20comunidades%20negras%20y%20afrocolombianas.pdf</w:t>
        </w:r>
      </w:hyperlink>
    </w:p>
  </w:footnote>
  <w:footnote w:id="15">
    <w:p w14:paraId="57793D8D" w14:textId="6B3E7F48" w:rsidR="00AF7C1F" w:rsidRPr="003E70D7" w:rsidRDefault="00AF7C1F" w:rsidP="008A556B">
      <w:pPr>
        <w:pStyle w:val="Textonotapie"/>
        <w:ind w:firstLine="709"/>
        <w:jc w:val="both"/>
        <w:rPr>
          <w:rFonts w:ascii="Arial" w:hAnsi="Arial" w:cs="Arial"/>
          <w:color w:val="0E63A8" w:themeColor="text2"/>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 xml:space="preserve">Comunidades negras, afrocolombianas, raizales y palenqueras. Disponible en: </w:t>
      </w:r>
      <w:hyperlink r:id="rId4" w:history="1">
        <w:r w:rsidRPr="003E70D7">
          <w:rPr>
            <w:rStyle w:val="Hipervnculo"/>
            <w:rFonts w:ascii="Arial" w:hAnsi="Arial" w:cs="Arial"/>
            <w:color w:val="0E63A8" w:themeColor="text2"/>
            <w:sz w:val="19"/>
            <w:szCs w:val="19"/>
            <w:lang w:val="es-ES"/>
          </w:rPr>
          <w:t>https://www.unidadvictimas.gov.co/es/comunidades-negras-afrocolombianas-raizales-y-palenqueras/277</w:t>
        </w:r>
      </w:hyperlink>
    </w:p>
  </w:footnote>
  <w:footnote w:id="16">
    <w:p w14:paraId="613B3020" w14:textId="77777777" w:rsidR="00AF7C1F" w:rsidRPr="003E70D7" w:rsidRDefault="00AF7C1F" w:rsidP="008A556B">
      <w:pPr>
        <w:pStyle w:val="Textonotapie"/>
        <w:ind w:firstLine="709"/>
        <w:jc w:val="both"/>
        <w:rPr>
          <w:rFonts w:ascii="Arial" w:hAnsi="Arial" w:cs="Arial"/>
          <w:color w:val="0E63A8" w:themeColor="text2"/>
          <w:sz w:val="19"/>
          <w:szCs w:val="19"/>
        </w:rPr>
      </w:pPr>
    </w:p>
    <w:p w14:paraId="36B216AA" w14:textId="77777777" w:rsidR="00AF7C1F" w:rsidRPr="008640C4" w:rsidRDefault="00AF7C1F" w:rsidP="008A556B">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Ibíd.</w:t>
      </w:r>
    </w:p>
  </w:footnote>
  <w:footnote w:id="17">
    <w:p w14:paraId="691C45D5" w14:textId="77777777" w:rsidR="00AF7C1F" w:rsidRDefault="00AF7C1F" w:rsidP="008A556B">
      <w:pPr>
        <w:pStyle w:val="Textonotapie"/>
        <w:ind w:firstLine="709"/>
        <w:jc w:val="both"/>
        <w:rPr>
          <w:rFonts w:ascii="Arial" w:hAnsi="Arial" w:cs="Arial"/>
          <w:sz w:val="19"/>
          <w:szCs w:val="19"/>
        </w:rPr>
      </w:pPr>
    </w:p>
    <w:p w14:paraId="7CAFE08E" w14:textId="77777777" w:rsidR="00AF7C1F" w:rsidRDefault="00AF7C1F" w:rsidP="008A556B">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14:paraId="0246A22C" w14:textId="77777777" w:rsidR="00AF7C1F" w:rsidRPr="008640C4" w:rsidDel="00A8572B" w:rsidRDefault="00AF7C1F" w:rsidP="008A556B">
      <w:pPr>
        <w:pStyle w:val="Textonotapie"/>
        <w:ind w:firstLine="709"/>
        <w:jc w:val="both"/>
        <w:rPr>
          <w:del w:id="3" w:author="Juan David Montoya Penagos" w:date="2021-04-27T10:36:00Z"/>
          <w:rFonts w:ascii="Arial" w:hAnsi="Arial" w:cs="Arial"/>
          <w:sz w:val="19"/>
          <w:szCs w:val="19"/>
          <w:lang w:val="es-CO"/>
        </w:rPr>
      </w:pPr>
    </w:p>
  </w:footnote>
  <w:footnote w:id="18">
    <w:p w14:paraId="0F4B59A4" w14:textId="77777777" w:rsidR="00485FEA" w:rsidRDefault="00485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AF7C1F" w:rsidRDefault="00AF7C1F">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82001237">
    <w:abstractNumId w:val="9"/>
  </w:num>
  <w:num w:numId="2" w16cid:durableId="143786648">
    <w:abstractNumId w:val="7"/>
  </w:num>
  <w:num w:numId="3" w16cid:durableId="1310598166">
    <w:abstractNumId w:val="12"/>
  </w:num>
  <w:num w:numId="4" w16cid:durableId="1756320139">
    <w:abstractNumId w:val="15"/>
  </w:num>
  <w:num w:numId="5" w16cid:durableId="752698420">
    <w:abstractNumId w:val="19"/>
  </w:num>
  <w:num w:numId="6" w16cid:durableId="3624169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610090">
    <w:abstractNumId w:val="17"/>
  </w:num>
  <w:num w:numId="8" w16cid:durableId="518856020">
    <w:abstractNumId w:val="0"/>
  </w:num>
  <w:num w:numId="9" w16cid:durableId="2094164044">
    <w:abstractNumId w:val="3"/>
  </w:num>
  <w:num w:numId="10" w16cid:durableId="148399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0643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4543824">
    <w:abstractNumId w:val="8"/>
  </w:num>
  <w:num w:numId="13" w16cid:durableId="380599536">
    <w:abstractNumId w:val="11"/>
  </w:num>
  <w:num w:numId="14" w16cid:durableId="733351672">
    <w:abstractNumId w:val="6"/>
  </w:num>
  <w:num w:numId="15" w16cid:durableId="118216119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58297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5379579">
    <w:abstractNumId w:val="21"/>
  </w:num>
  <w:num w:numId="18" w16cid:durableId="2039693490">
    <w:abstractNumId w:val="13"/>
  </w:num>
  <w:num w:numId="19" w16cid:durableId="1721636171">
    <w:abstractNumId w:val="2"/>
  </w:num>
  <w:num w:numId="20" w16cid:durableId="661196664">
    <w:abstractNumId w:val="22"/>
  </w:num>
  <w:num w:numId="21" w16cid:durableId="1770468709">
    <w:abstractNumId w:val="14"/>
  </w:num>
  <w:num w:numId="22" w16cid:durableId="1221289169">
    <w:abstractNumId w:val="5"/>
  </w:num>
  <w:num w:numId="23" w16cid:durableId="1407072825">
    <w:abstractNumId w:val="4"/>
  </w:num>
  <w:num w:numId="24" w16cid:durableId="1890146614">
    <w:abstractNumId w:val="20"/>
  </w:num>
  <w:num w:numId="25" w16cid:durableId="18370656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25"/>
    <w:rsid w:val="0000162E"/>
    <w:rsid w:val="00001A1C"/>
    <w:rsid w:val="00001FFD"/>
    <w:rsid w:val="00002027"/>
    <w:rsid w:val="000020FE"/>
    <w:rsid w:val="00002173"/>
    <w:rsid w:val="00002D52"/>
    <w:rsid w:val="000031A8"/>
    <w:rsid w:val="00003C5C"/>
    <w:rsid w:val="000040D7"/>
    <w:rsid w:val="00004556"/>
    <w:rsid w:val="00004CAC"/>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E03"/>
    <w:rsid w:val="000406DB"/>
    <w:rsid w:val="0004094D"/>
    <w:rsid w:val="00041029"/>
    <w:rsid w:val="0004149B"/>
    <w:rsid w:val="00041E8F"/>
    <w:rsid w:val="00042961"/>
    <w:rsid w:val="00042C25"/>
    <w:rsid w:val="00042D03"/>
    <w:rsid w:val="00042D21"/>
    <w:rsid w:val="00043086"/>
    <w:rsid w:val="000430A0"/>
    <w:rsid w:val="00043736"/>
    <w:rsid w:val="00043D3B"/>
    <w:rsid w:val="0004418C"/>
    <w:rsid w:val="00044204"/>
    <w:rsid w:val="000449D4"/>
    <w:rsid w:val="000463B5"/>
    <w:rsid w:val="00046717"/>
    <w:rsid w:val="00046A63"/>
    <w:rsid w:val="00046C09"/>
    <w:rsid w:val="00046C1C"/>
    <w:rsid w:val="0004716A"/>
    <w:rsid w:val="00047385"/>
    <w:rsid w:val="000473E8"/>
    <w:rsid w:val="000504DE"/>
    <w:rsid w:val="00051074"/>
    <w:rsid w:val="000526F0"/>
    <w:rsid w:val="0005273D"/>
    <w:rsid w:val="00052B79"/>
    <w:rsid w:val="00052EA0"/>
    <w:rsid w:val="000536A7"/>
    <w:rsid w:val="000536E3"/>
    <w:rsid w:val="00053896"/>
    <w:rsid w:val="0005474D"/>
    <w:rsid w:val="00055CB9"/>
    <w:rsid w:val="00056F66"/>
    <w:rsid w:val="0005702F"/>
    <w:rsid w:val="00061010"/>
    <w:rsid w:val="00061B04"/>
    <w:rsid w:val="00061D06"/>
    <w:rsid w:val="00062663"/>
    <w:rsid w:val="00062CDD"/>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57"/>
    <w:rsid w:val="00074EEE"/>
    <w:rsid w:val="000753D5"/>
    <w:rsid w:val="00075B3E"/>
    <w:rsid w:val="00076456"/>
    <w:rsid w:val="0007779B"/>
    <w:rsid w:val="000777E7"/>
    <w:rsid w:val="0007790A"/>
    <w:rsid w:val="0008017B"/>
    <w:rsid w:val="00080ACD"/>
    <w:rsid w:val="000811ED"/>
    <w:rsid w:val="00081D62"/>
    <w:rsid w:val="00082B74"/>
    <w:rsid w:val="00083099"/>
    <w:rsid w:val="000832A8"/>
    <w:rsid w:val="00083EDC"/>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9CF"/>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5781"/>
    <w:rsid w:val="000B5CB1"/>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5768"/>
    <w:rsid w:val="000E5843"/>
    <w:rsid w:val="000E6139"/>
    <w:rsid w:val="000E6BE1"/>
    <w:rsid w:val="000E7049"/>
    <w:rsid w:val="000E7E0B"/>
    <w:rsid w:val="000F0136"/>
    <w:rsid w:val="000F078A"/>
    <w:rsid w:val="000F122D"/>
    <w:rsid w:val="000F1450"/>
    <w:rsid w:val="000F14E8"/>
    <w:rsid w:val="000F1BBD"/>
    <w:rsid w:val="000F290F"/>
    <w:rsid w:val="000F4403"/>
    <w:rsid w:val="000F480B"/>
    <w:rsid w:val="000F4E17"/>
    <w:rsid w:val="000F6578"/>
    <w:rsid w:val="000F7640"/>
    <w:rsid w:val="000F7E8F"/>
    <w:rsid w:val="000F7FBB"/>
    <w:rsid w:val="001000FB"/>
    <w:rsid w:val="00100A9E"/>
    <w:rsid w:val="00100F6A"/>
    <w:rsid w:val="00102605"/>
    <w:rsid w:val="00102686"/>
    <w:rsid w:val="00102745"/>
    <w:rsid w:val="00103795"/>
    <w:rsid w:val="00103915"/>
    <w:rsid w:val="00103EA0"/>
    <w:rsid w:val="00104F1C"/>
    <w:rsid w:val="001051E5"/>
    <w:rsid w:val="00105292"/>
    <w:rsid w:val="00105A74"/>
    <w:rsid w:val="00105ACB"/>
    <w:rsid w:val="00105AEF"/>
    <w:rsid w:val="00106259"/>
    <w:rsid w:val="00106493"/>
    <w:rsid w:val="00106812"/>
    <w:rsid w:val="001068EB"/>
    <w:rsid w:val="001078CE"/>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0365"/>
    <w:rsid w:val="00131B5A"/>
    <w:rsid w:val="00132C30"/>
    <w:rsid w:val="00132EFD"/>
    <w:rsid w:val="00133AED"/>
    <w:rsid w:val="00134E09"/>
    <w:rsid w:val="00135DB9"/>
    <w:rsid w:val="0013695C"/>
    <w:rsid w:val="00136BF7"/>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F35"/>
    <w:rsid w:val="00150005"/>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1DDA"/>
    <w:rsid w:val="00161E62"/>
    <w:rsid w:val="00161F1C"/>
    <w:rsid w:val="0016200B"/>
    <w:rsid w:val="00163D7A"/>
    <w:rsid w:val="00164281"/>
    <w:rsid w:val="00165703"/>
    <w:rsid w:val="0016685F"/>
    <w:rsid w:val="0016712F"/>
    <w:rsid w:val="00167503"/>
    <w:rsid w:val="001676A9"/>
    <w:rsid w:val="00167A15"/>
    <w:rsid w:val="00167A50"/>
    <w:rsid w:val="00167DF5"/>
    <w:rsid w:val="00170001"/>
    <w:rsid w:val="00172198"/>
    <w:rsid w:val="00172612"/>
    <w:rsid w:val="00172817"/>
    <w:rsid w:val="001734E3"/>
    <w:rsid w:val="001742BF"/>
    <w:rsid w:val="00175E49"/>
    <w:rsid w:val="0017649F"/>
    <w:rsid w:val="00176FCF"/>
    <w:rsid w:val="001805C1"/>
    <w:rsid w:val="00180A2E"/>
    <w:rsid w:val="001813AF"/>
    <w:rsid w:val="001829CD"/>
    <w:rsid w:val="00182F01"/>
    <w:rsid w:val="00183103"/>
    <w:rsid w:val="00184F27"/>
    <w:rsid w:val="0018519B"/>
    <w:rsid w:val="00185966"/>
    <w:rsid w:val="00185A2D"/>
    <w:rsid w:val="00185AFE"/>
    <w:rsid w:val="00185BD1"/>
    <w:rsid w:val="00185E78"/>
    <w:rsid w:val="00187177"/>
    <w:rsid w:val="00187ABD"/>
    <w:rsid w:val="001904E3"/>
    <w:rsid w:val="0019087A"/>
    <w:rsid w:val="00191C5A"/>
    <w:rsid w:val="00191CEB"/>
    <w:rsid w:val="00191E63"/>
    <w:rsid w:val="00192D68"/>
    <w:rsid w:val="0019388B"/>
    <w:rsid w:val="00193B9A"/>
    <w:rsid w:val="001940ED"/>
    <w:rsid w:val="001946AE"/>
    <w:rsid w:val="001946D5"/>
    <w:rsid w:val="00194E8C"/>
    <w:rsid w:val="001962EC"/>
    <w:rsid w:val="001963DD"/>
    <w:rsid w:val="001965DB"/>
    <w:rsid w:val="00196D01"/>
    <w:rsid w:val="00196DC9"/>
    <w:rsid w:val="00196E95"/>
    <w:rsid w:val="001973B2"/>
    <w:rsid w:val="001A0236"/>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C7C7B"/>
    <w:rsid w:val="001D068D"/>
    <w:rsid w:val="001D12D1"/>
    <w:rsid w:val="001D15DF"/>
    <w:rsid w:val="001D30F3"/>
    <w:rsid w:val="001D31A0"/>
    <w:rsid w:val="001D338E"/>
    <w:rsid w:val="001D56E9"/>
    <w:rsid w:val="001D796A"/>
    <w:rsid w:val="001D7A84"/>
    <w:rsid w:val="001D7C79"/>
    <w:rsid w:val="001E003B"/>
    <w:rsid w:val="001E1CC4"/>
    <w:rsid w:val="001E1D38"/>
    <w:rsid w:val="001E28A0"/>
    <w:rsid w:val="001E4258"/>
    <w:rsid w:val="001E443A"/>
    <w:rsid w:val="001E5D6A"/>
    <w:rsid w:val="001E6956"/>
    <w:rsid w:val="001E6A94"/>
    <w:rsid w:val="001E70FB"/>
    <w:rsid w:val="001E780A"/>
    <w:rsid w:val="001F0FA0"/>
    <w:rsid w:val="001F1349"/>
    <w:rsid w:val="001F1863"/>
    <w:rsid w:val="001F2356"/>
    <w:rsid w:val="001F2A68"/>
    <w:rsid w:val="001F4773"/>
    <w:rsid w:val="001F5008"/>
    <w:rsid w:val="001F56AA"/>
    <w:rsid w:val="001F58AA"/>
    <w:rsid w:val="001F5A4E"/>
    <w:rsid w:val="001F5BD2"/>
    <w:rsid w:val="001F5EF6"/>
    <w:rsid w:val="001F657F"/>
    <w:rsid w:val="001F6FB6"/>
    <w:rsid w:val="001F72BB"/>
    <w:rsid w:val="001F7978"/>
    <w:rsid w:val="001F7A0E"/>
    <w:rsid w:val="0020022E"/>
    <w:rsid w:val="0020054E"/>
    <w:rsid w:val="00201AC4"/>
    <w:rsid w:val="00201F1E"/>
    <w:rsid w:val="0020277E"/>
    <w:rsid w:val="0020299B"/>
    <w:rsid w:val="00202E44"/>
    <w:rsid w:val="002037AA"/>
    <w:rsid w:val="00203EB2"/>
    <w:rsid w:val="00203FE3"/>
    <w:rsid w:val="002042D8"/>
    <w:rsid w:val="00204515"/>
    <w:rsid w:val="00204BF5"/>
    <w:rsid w:val="00204E6B"/>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6286"/>
    <w:rsid w:val="002176B6"/>
    <w:rsid w:val="0021792D"/>
    <w:rsid w:val="00217DB8"/>
    <w:rsid w:val="002202CE"/>
    <w:rsid w:val="0022032A"/>
    <w:rsid w:val="0022194E"/>
    <w:rsid w:val="002220B1"/>
    <w:rsid w:val="002221CE"/>
    <w:rsid w:val="00222BE8"/>
    <w:rsid w:val="00223102"/>
    <w:rsid w:val="002232CB"/>
    <w:rsid w:val="00224022"/>
    <w:rsid w:val="00226055"/>
    <w:rsid w:val="0022613F"/>
    <w:rsid w:val="00226236"/>
    <w:rsid w:val="002270C9"/>
    <w:rsid w:val="00227A8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120F"/>
    <w:rsid w:val="0024131D"/>
    <w:rsid w:val="002415B8"/>
    <w:rsid w:val="00242D62"/>
    <w:rsid w:val="002430D0"/>
    <w:rsid w:val="002431D7"/>
    <w:rsid w:val="00244058"/>
    <w:rsid w:val="00245718"/>
    <w:rsid w:val="00245B6C"/>
    <w:rsid w:val="00245E07"/>
    <w:rsid w:val="00247712"/>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A72"/>
    <w:rsid w:val="00263101"/>
    <w:rsid w:val="002631D1"/>
    <w:rsid w:val="00263201"/>
    <w:rsid w:val="00263A37"/>
    <w:rsid w:val="0026480D"/>
    <w:rsid w:val="002653A6"/>
    <w:rsid w:val="002661F1"/>
    <w:rsid w:val="00266DB6"/>
    <w:rsid w:val="00267DDC"/>
    <w:rsid w:val="002711A4"/>
    <w:rsid w:val="00271F13"/>
    <w:rsid w:val="0027482E"/>
    <w:rsid w:val="00274DB5"/>
    <w:rsid w:val="00275BB1"/>
    <w:rsid w:val="00277933"/>
    <w:rsid w:val="00277F8D"/>
    <w:rsid w:val="00277FA7"/>
    <w:rsid w:val="00280046"/>
    <w:rsid w:val="00280B4F"/>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90781"/>
    <w:rsid w:val="00290B11"/>
    <w:rsid w:val="00291784"/>
    <w:rsid w:val="002920DF"/>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17"/>
    <w:rsid w:val="002A2EA5"/>
    <w:rsid w:val="002A3D94"/>
    <w:rsid w:val="002A4736"/>
    <w:rsid w:val="002A4B1C"/>
    <w:rsid w:val="002A55FE"/>
    <w:rsid w:val="002A6AFB"/>
    <w:rsid w:val="002A733D"/>
    <w:rsid w:val="002A774A"/>
    <w:rsid w:val="002A78F3"/>
    <w:rsid w:val="002A7E5C"/>
    <w:rsid w:val="002A7F6D"/>
    <w:rsid w:val="002B1342"/>
    <w:rsid w:val="002B1EDD"/>
    <w:rsid w:val="002B1F83"/>
    <w:rsid w:val="002B27C8"/>
    <w:rsid w:val="002B2A7F"/>
    <w:rsid w:val="002B330B"/>
    <w:rsid w:val="002B398C"/>
    <w:rsid w:val="002B39BE"/>
    <w:rsid w:val="002B438C"/>
    <w:rsid w:val="002B48DB"/>
    <w:rsid w:val="002B4B34"/>
    <w:rsid w:val="002B541A"/>
    <w:rsid w:val="002B5EAB"/>
    <w:rsid w:val="002B6407"/>
    <w:rsid w:val="002B6416"/>
    <w:rsid w:val="002B6459"/>
    <w:rsid w:val="002B7014"/>
    <w:rsid w:val="002B73B0"/>
    <w:rsid w:val="002C05B4"/>
    <w:rsid w:val="002C146D"/>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9BB"/>
    <w:rsid w:val="002D1A9B"/>
    <w:rsid w:val="002D20F8"/>
    <w:rsid w:val="002D22BD"/>
    <w:rsid w:val="002D22C5"/>
    <w:rsid w:val="002D302A"/>
    <w:rsid w:val="002D36C6"/>
    <w:rsid w:val="002D37C1"/>
    <w:rsid w:val="002D444B"/>
    <w:rsid w:val="002D4A45"/>
    <w:rsid w:val="002D4B42"/>
    <w:rsid w:val="002D4B43"/>
    <w:rsid w:val="002D4FFC"/>
    <w:rsid w:val="002D5A1B"/>
    <w:rsid w:val="002D65BC"/>
    <w:rsid w:val="002E0075"/>
    <w:rsid w:val="002E055C"/>
    <w:rsid w:val="002E1050"/>
    <w:rsid w:val="002E107E"/>
    <w:rsid w:val="002E18E5"/>
    <w:rsid w:val="002E1953"/>
    <w:rsid w:val="002E2CB5"/>
    <w:rsid w:val="002E2D7D"/>
    <w:rsid w:val="002E32D0"/>
    <w:rsid w:val="002E3D76"/>
    <w:rsid w:val="002E40A1"/>
    <w:rsid w:val="002E48EC"/>
    <w:rsid w:val="002E4B44"/>
    <w:rsid w:val="002E4ECB"/>
    <w:rsid w:val="002E4F23"/>
    <w:rsid w:val="002E52C0"/>
    <w:rsid w:val="002E635A"/>
    <w:rsid w:val="002E6486"/>
    <w:rsid w:val="002E6D68"/>
    <w:rsid w:val="002E7847"/>
    <w:rsid w:val="002F0073"/>
    <w:rsid w:val="002F1C67"/>
    <w:rsid w:val="002F240B"/>
    <w:rsid w:val="002F2F50"/>
    <w:rsid w:val="002F33EC"/>
    <w:rsid w:val="002F34E3"/>
    <w:rsid w:val="002F3601"/>
    <w:rsid w:val="002F45F6"/>
    <w:rsid w:val="002F5A6F"/>
    <w:rsid w:val="002F692F"/>
    <w:rsid w:val="002F7B66"/>
    <w:rsid w:val="00300CB4"/>
    <w:rsid w:val="00300E24"/>
    <w:rsid w:val="003033BA"/>
    <w:rsid w:val="00303C19"/>
    <w:rsid w:val="003043A3"/>
    <w:rsid w:val="00304AAA"/>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1F0E"/>
    <w:rsid w:val="00312190"/>
    <w:rsid w:val="003125E0"/>
    <w:rsid w:val="0031271D"/>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51A8"/>
    <w:rsid w:val="003254B1"/>
    <w:rsid w:val="00325D98"/>
    <w:rsid w:val="0032682A"/>
    <w:rsid w:val="0032747F"/>
    <w:rsid w:val="00327A5C"/>
    <w:rsid w:val="0033092C"/>
    <w:rsid w:val="0033122A"/>
    <w:rsid w:val="003315AC"/>
    <w:rsid w:val="00331822"/>
    <w:rsid w:val="00331932"/>
    <w:rsid w:val="00332382"/>
    <w:rsid w:val="00332453"/>
    <w:rsid w:val="0033251B"/>
    <w:rsid w:val="00333A88"/>
    <w:rsid w:val="00335B15"/>
    <w:rsid w:val="00335B21"/>
    <w:rsid w:val="00335D3F"/>
    <w:rsid w:val="00336104"/>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3D1"/>
    <w:rsid w:val="0034778E"/>
    <w:rsid w:val="00347A5A"/>
    <w:rsid w:val="003501E2"/>
    <w:rsid w:val="00351E10"/>
    <w:rsid w:val="003533F4"/>
    <w:rsid w:val="003536F6"/>
    <w:rsid w:val="00353DD5"/>
    <w:rsid w:val="00355131"/>
    <w:rsid w:val="00355F74"/>
    <w:rsid w:val="003560DB"/>
    <w:rsid w:val="003564DB"/>
    <w:rsid w:val="00356CC9"/>
    <w:rsid w:val="00356F87"/>
    <w:rsid w:val="003578A1"/>
    <w:rsid w:val="00360CF3"/>
    <w:rsid w:val="00361A59"/>
    <w:rsid w:val="00363348"/>
    <w:rsid w:val="00363857"/>
    <w:rsid w:val="00363BC5"/>
    <w:rsid w:val="00363D59"/>
    <w:rsid w:val="003640F7"/>
    <w:rsid w:val="00365D3A"/>
    <w:rsid w:val="003664FF"/>
    <w:rsid w:val="00366BD2"/>
    <w:rsid w:val="003670B8"/>
    <w:rsid w:val="003704A3"/>
    <w:rsid w:val="003706F2"/>
    <w:rsid w:val="0037124F"/>
    <w:rsid w:val="00373827"/>
    <w:rsid w:val="0037401C"/>
    <w:rsid w:val="0037507B"/>
    <w:rsid w:val="00375C7C"/>
    <w:rsid w:val="00377027"/>
    <w:rsid w:val="00377135"/>
    <w:rsid w:val="00380272"/>
    <w:rsid w:val="003805DB"/>
    <w:rsid w:val="0038152A"/>
    <w:rsid w:val="00382BAD"/>
    <w:rsid w:val="003835FD"/>
    <w:rsid w:val="00384B7D"/>
    <w:rsid w:val="00384DC2"/>
    <w:rsid w:val="00384DF1"/>
    <w:rsid w:val="00384FF3"/>
    <w:rsid w:val="00385C97"/>
    <w:rsid w:val="00386456"/>
    <w:rsid w:val="003865A9"/>
    <w:rsid w:val="00386CD4"/>
    <w:rsid w:val="0039092B"/>
    <w:rsid w:val="00390F32"/>
    <w:rsid w:val="0039135E"/>
    <w:rsid w:val="003928E6"/>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8E5"/>
    <w:rsid w:val="003B0341"/>
    <w:rsid w:val="003B1E57"/>
    <w:rsid w:val="003B2EF3"/>
    <w:rsid w:val="003B50FA"/>
    <w:rsid w:val="003B534F"/>
    <w:rsid w:val="003B5391"/>
    <w:rsid w:val="003B58CE"/>
    <w:rsid w:val="003B65D7"/>
    <w:rsid w:val="003B65E0"/>
    <w:rsid w:val="003B6BD4"/>
    <w:rsid w:val="003B6F4D"/>
    <w:rsid w:val="003B6FE7"/>
    <w:rsid w:val="003C0D1F"/>
    <w:rsid w:val="003C116A"/>
    <w:rsid w:val="003C1AF4"/>
    <w:rsid w:val="003C1CB8"/>
    <w:rsid w:val="003C22DA"/>
    <w:rsid w:val="003C2550"/>
    <w:rsid w:val="003C287F"/>
    <w:rsid w:val="003C2E72"/>
    <w:rsid w:val="003C3339"/>
    <w:rsid w:val="003C375A"/>
    <w:rsid w:val="003C4D9F"/>
    <w:rsid w:val="003C5247"/>
    <w:rsid w:val="003C622C"/>
    <w:rsid w:val="003C6505"/>
    <w:rsid w:val="003C73C7"/>
    <w:rsid w:val="003C7CFB"/>
    <w:rsid w:val="003D050B"/>
    <w:rsid w:val="003D0A7B"/>
    <w:rsid w:val="003D0B98"/>
    <w:rsid w:val="003D0C3C"/>
    <w:rsid w:val="003D0DE5"/>
    <w:rsid w:val="003D1351"/>
    <w:rsid w:val="003D21C1"/>
    <w:rsid w:val="003D3B15"/>
    <w:rsid w:val="003D3B2E"/>
    <w:rsid w:val="003D4101"/>
    <w:rsid w:val="003D484D"/>
    <w:rsid w:val="003D49CB"/>
    <w:rsid w:val="003D6B8F"/>
    <w:rsid w:val="003D7566"/>
    <w:rsid w:val="003D7880"/>
    <w:rsid w:val="003E0224"/>
    <w:rsid w:val="003E09BB"/>
    <w:rsid w:val="003E159D"/>
    <w:rsid w:val="003E20EA"/>
    <w:rsid w:val="003E210C"/>
    <w:rsid w:val="003E2F55"/>
    <w:rsid w:val="003E34DB"/>
    <w:rsid w:val="003E3833"/>
    <w:rsid w:val="003E3AF9"/>
    <w:rsid w:val="003E41B9"/>
    <w:rsid w:val="003E4A70"/>
    <w:rsid w:val="003E4C48"/>
    <w:rsid w:val="003E4CD9"/>
    <w:rsid w:val="003E52C2"/>
    <w:rsid w:val="003E54B3"/>
    <w:rsid w:val="003E5780"/>
    <w:rsid w:val="003E5B9F"/>
    <w:rsid w:val="003E6072"/>
    <w:rsid w:val="003E6AB6"/>
    <w:rsid w:val="003E6E0B"/>
    <w:rsid w:val="003E70D7"/>
    <w:rsid w:val="003E71CD"/>
    <w:rsid w:val="003E78DA"/>
    <w:rsid w:val="003E7A8B"/>
    <w:rsid w:val="003F060E"/>
    <w:rsid w:val="003F0F7F"/>
    <w:rsid w:val="003F115C"/>
    <w:rsid w:val="003F1412"/>
    <w:rsid w:val="003F300D"/>
    <w:rsid w:val="003F391F"/>
    <w:rsid w:val="003F4599"/>
    <w:rsid w:val="003F45E1"/>
    <w:rsid w:val="003F4F6C"/>
    <w:rsid w:val="003F559E"/>
    <w:rsid w:val="003F6181"/>
    <w:rsid w:val="003F6BFC"/>
    <w:rsid w:val="003F7343"/>
    <w:rsid w:val="00400002"/>
    <w:rsid w:val="00400054"/>
    <w:rsid w:val="00400346"/>
    <w:rsid w:val="004016A3"/>
    <w:rsid w:val="00401B31"/>
    <w:rsid w:val="0040202B"/>
    <w:rsid w:val="00402DE1"/>
    <w:rsid w:val="00402EEB"/>
    <w:rsid w:val="004037C2"/>
    <w:rsid w:val="00404041"/>
    <w:rsid w:val="00404B43"/>
    <w:rsid w:val="00404C61"/>
    <w:rsid w:val="00405487"/>
    <w:rsid w:val="00405B8A"/>
    <w:rsid w:val="0040602B"/>
    <w:rsid w:val="00406964"/>
    <w:rsid w:val="00406DF5"/>
    <w:rsid w:val="00406F35"/>
    <w:rsid w:val="00407A7A"/>
    <w:rsid w:val="00407ABC"/>
    <w:rsid w:val="00407F1E"/>
    <w:rsid w:val="00410A88"/>
    <w:rsid w:val="00411317"/>
    <w:rsid w:val="00411692"/>
    <w:rsid w:val="00411A9E"/>
    <w:rsid w:val="0041259F"/>
    <w:rsid w:val="00412B4D"/>
    <w:rsid w:val="00412C51"/>
    <w:rsid w:val="00413262"/>
    <w:rsid w:val="0041329C"/>
    <w:rsid w:val="004139F4"/>
    <w:rsid w:val="00413FFA"/>
    <w:rsid w:val="00414246"/>
    <w:rsid w:val="00414D9A"/>
    <w:rsid w:val="00415194"/>
    <w:rsid w:val="00415816"/>
    <w:rsid w:val="00415B88"/>
    <w:rsid w:val="00415D32"/>
    <w:rsid w:val="004160A2"/>
    <w:rsid w:val="00416D6E"/>
    <w:rsid w:val="004170D7"/>
    <w:rsid w:val="00417678"/>
    <w:rsid w:val="004177A6"/>
    <w:rsid w:val="00417C23"/>
    <w:rsid w:val="00417EFD"/>
    <w:rsid w:val="004200EE"/>
    <w:rsid w:val="004209D2"/>
    <w:rsid w:val="00420D6E"/>
    <w:rsid w:val="0042158C"/>
    <w:rsid w:val="00421BD2"/>
    <w:rsid w:val="00421E00"/>
    <w:rsid w:val="00421FCB"/>
    <w:rsid w:val="00422DCA"/>
    <w:rsid w:val="00423F9F"/>
    <w:rsid w:val="00425C43"/>
    <w:rsid w:val="00426050"/>
    <w:rsid w:val="004273FA"/>
    <w:rsid w:val="004275A7"/>
    <w:rsid w:val="00427DE9"/>
    <w:rsid w:val="00430186"/>
    <w:rsid w:val="00431ED3"/>
    <w:rsid w:val="0043269A"/>
    <w:rsid w:val="004333C2"/>
    <w:rsid w:val="0043358F"/>
    <w:rsid w:val="00434787"/>
    <w:rsid w:val="00434B15"/>
    <w:rsid w:val="00434C13"/>
    <w:rsid w:val="00435703"/>
    <w:rsid w:val="00435BD5"/>
    <w:rsid w:val="00436323"/>
    <w:rsid w:val="00436476"/>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42F"/>
    <w:rsid w:val="0044772C"/>
    <w:rsid w:val="00450846"/>
    <w:rsid w:val="00451A52"/>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970"/>
    <w:rsid w:val="00456BB1"/>
    <w:rsid w:val="00456CD4"/>
    <w:rsid w:val="00456DDB"/>
    <w:rsid w:val="00457031"/>
    <w:rsid w:val="00460915"/>
    <w:rsid w:val="00460946"/>
    <w:rsid w:val="00460B85"/>
    <w:rsid w:val="0046115D"/>
    <w:rsid w:val="004614A9"/>
    <w:rsid w:val="00461E97"/>
    <w:rsid w:val="0046268F"/>
    <w:rsid w:val="0046284F"/>
    <w:rsid w:val="00462B10"/>
    <w:rsid w:val="00462C04"/>
    <w:rsid w:val="0046320A"/>
    <w:rsid w:val="004638E2"/>
    <w:rsid w:val="00464030"/>
    <w:rsid w:val="004647F8"/>
    <w:rsid w:val="004647FB"/>
    <w:rsid w:val="00465347"/>
    <w:rsid w:val="00465677"/>
    <w:rsid w:val="0046604A"/>
    <w:rsid w:val="00466616"/>
    <w:rsid w:val="00466A0C"/>
    <w:rsid w:val="00466A53"/>
    <w:rsid w:val="00470A6A"/>
    <w:rsid w:val="00470D73"/>
    <w:rsid w:val="00470D92"/>
    <w:rsid w:val="00471DF7"/>
    <w:rsid w:val="004734CF"/>
    <w:rsid w:val="00475552"/>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5FEA"/>
    <w:rsid w:val="004861B4"/>
    <w:rsid w:val="00486BD0"/>
    <w:rsid w:val="00486D00"/>
    <w:rsid w:val="00487263"/>
    <w:rsid w:val="0048734F"/>
    <w:rsid w:val="0049029D"/>
    <w:rsid w:val="0049030C"/>
    <w:rsid w:val="004903C0"/>
    <w:rsid w:val="0049114B"/>
    <w:rsid w:val="004912A8"/>
    <w:rsid w:val="00491577"/>
    <w:rsid w:val="0049196A"/>
    <w:rsid w:val="0049196E"/>
    <w:rsid w:val="0049241A"/>
    <w:rsid w:val="00492C1F"/>
    <w:rsid w:val="00492E4C"/>
    <w:rsid w:val="00493664"/>
    <w:rsid w:val="00493E04"/>
    <w:rsid w:val="004940E3"/>
    <w:rsid w:val="0049530F"/>
    <w:rsid w:val="00496664"/>
    <w:rsid w:val="00496786"/>
    <w:rsid w:val="0049695B"/>
    <w:rsid w:val="00496D8F"/>
    <w:rsid w:val="00497463"/>
    <w:rsid w:val="004A054C"/>
    <w:rsid w:val="004A08D1"/>
    <w:rsid w:val="004A16C1"/>
    <w:rsid w:val="004A1CE2"/>
    <w:rsid w:val="004A34D2"/>
    <w:rsid w:val="004A41B4"/>
    <w:rsid w:val="004A4301"/>
    <w:rsid w:val="004A4D93"/>
    <w:rsid w:val="004A58EE"/>
    <w:rsid w:val="004A59B7"/>
    <w:rsid w:val="004A6051"/>
    <w:rsid w:val="004A623B"/>
    <w:rsid w:val="004A6A04"/>
    <w:rsid w:val="004A6A52"/>
    <w:rsid w:val="004B0A44"/>
    <w:rsid w:val="004B0F0B"/>
    <w:rsid w:val="004B1E26"/>
    <w:rsid w:val="004B2197"/>
    <w:rsid w:val="004B298A"/>
    <w:rsid w:val="004B50CB"/>
    <w:rsid w:val="004B578D"/>
    <w:rsid w:val="004B5BE7"/>
    <w:rsid w:val="004B5E2D"/>
    <w:rsid w:val="004B6C07"/>
    <w:rsid w:val="004B74D3"/>
    <w:rsid w:val="004B788E"/>
    <w:rsid w:val="004B7E5D"/>
    <w:rsid w:val="004C22F7"/>
    <w:rsid w:val="004C2B27"/>
    <w:rsid w:val="004C2EEA"/>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2A82"/>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1FF1"/>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B66"/>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6431"/>
    <w:rsid w:val="00527532"/>
    <w:rsid w:val="00527DEB"/>
    <w:rsid w:val="00527E57"/>
    <w:rsid w:val="00527F2C"/>
    <w:rsid w:val="00530405"/>
    <w:rsid w:val="00530522"/>
    <w:rsid w:val="005305E5"/>
    <w:rsid w:val="00530CBA"/>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5F90"/>
    <w:rsid w:val="005564CA"/>
    <w:rsid w:val="005568EA"/>
    <w:rsid w:val="00557140"/>
    <w:rsid w:val="00557959"/>
    <w:rsid w:val="00557984"/>
    <w:rsid w:val="00560C87"/>
    <w:rsid w:val="00560F51"/>
    <w:rsid w:val="00561249"/>
    <w:rsid w:val="0056182B"/>
    <w:rsid w:val="00561AF3"/>
    <w:rsid w:val="00561E0B"/>
    <w:rsid w:val="00562141"/>
    <w:rsid w:val="00562D86"/>
    <w:rsid w:val="00564704"/>
    <w:rsid w:val="00564712"/>
    <w:rsid w:val="005657A8"/>
    <w:rsid w:val="00565952"/>
    <w:rsid w:val="00566866"/>
    <w:rsid w:val="005670A5"/>
    <w:rsid w:val="00567285"/>
    <w:rsid w:val="00567723"/>
    <w:rsid w:val="0056772D"/>
    <w:rsid w:val="00567AB8"/>
    <w:rsid w:val="00567EAE"/>
    <w:rsid w:val="00570A26"/>
    <w:rsid w:val="00570CFD"/>
    <w:rsid w:val="00571872"/>
    <w:rsid w:val="0057221F"/>
    <w:rsid w:val="00572539"/>
    <w:rsid w:val="005728C6"/>
    <w:rsid w:val="00573355"/>
    <w:rsid w:val="0057337D"/>
    <w:rsid w:val="00573504"/>
    <w:rsid w:val="00573BA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FA6"/>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0152"/>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45D"/>
    <w:rsid w:val="005B19BD"/>
    <w:rsid w:val="005B1E45"/>
    <w:rsid w:val="005B21C4"/>
    <w:rsid w:val="005B2992"/>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F38"/>
    <w:rsid w:val="005D791B"/>
    <w:rsid w:val="005D7CF2"/>
    <w:rsid w:val="005D7F92"/>
    <w:rsid w:val="005E0D7B"/>
    <w:rsid w:val="005E1595"/>
    <w:rsid w:val="005E1F1D"/>
    <w:rsid w:val="005E273D"/>
    <w:rsid w:val="005E3278"/>
    <w:rsid w:val="005E363B"/>
    <w:rsid w:val="005E3736"/>
    <w:rsid w:val="005E71A4"/>
    <w:rsid w:val="005F0900"/>
    <w:rsid w:val="005F305B"/>
    <w:rsid w:val="005F3361"/>
    <w:rsid w:val="005F3B47"/>
    <w:rsid w:val="005F4481"/>
    <w:rsid w:val="005F47AC"/>
    <w:rsid w:val="005F49AF"/>
    <w:rsid w:val="005F4A58"/>
    <w:rsid w:val="005F54DF"/>
    <w:rsid w:val="005F5888"/>
    <w:rsid w:val="005F5984"/>
    <w:rsid w:val="005F5EAB"/>
    <w:rsid w:val="005F6CE2"/>
    <w:rsid w:val="005F6F24"/>
    <w:rsid w:val="005F6FC1"/>
    <w:rsid w:val="005F72E9"/>
    <w:rsid w:val="005F780B"/>
    <w:rsid w:val="00600473"/>
    <w:rsid w:val="0060139A"/>
    <w:rsid w:val="006013C9"/>
    <w:rsid w:val="00602B45"/>
    <w:rsid w:val="00603499"/>
    <w:rsid w:val="006035F5"/>
    <w:rsid w:val="00603CC2"/>
    <w:rsid w:val="006047D1"/>
    <w:rsid w:val="006049DE"/>
    <w:rsid w:val="00604A55"/>
    <w:rsid w:val="00604D4E"/>
    <w:rsid w:val="00604E3E"/>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31AA"/>
    <w:rsid w:val="00623482"/>
    <w:rsid w:val="00623AC2"/>
    <w:rsid w:val="00623EBC"/>
    <w:rsid w:val="006266D7"/>
    <w:rsid w:val="00626D42"/>
    <w:rsid w:val="00626EE3"/>
    <w:rsid w:val="006274AD"/>
    <w:rsid w:val="00627519"/>
    <w:rsid w:val="00627532"/>
    <w:rsid w:val="006302AA"/>
    <w:rsid w:val="006310C3"/>
    <w:rsid w:val="0063161E"/>
    <w:rsid w:val="00631BB5"/>
    <w:rsid w:val="00631DD0"/>
    <w:rsid w:val="00633DBF"/>
    <w:rsid w:val="00634122"/>
    <w:rsid w:val="00635877"/>
    <w:rsid w:val="00635E32"/>
    <w:rsid w:val="006360FC"/>
    <w:rsid w:val="006365DE"/>
    <w:rsid w:val="00636BE4"/>
    <w:rsid w:val="00636F88"/>
    <w:rsid w:val="0063732C"/>
    <w:rsid w:val="00637802"/>
    <w:rsid w:val="00637836"/>
    <w:rsid w:val="00637C26"/>
    <w:rsid w:val="00637F44"/>
    <w:rsid w:val="00641078"/>
    <w:rsid w:val="00641242"/>
    <w:rsid w:val="006428E9"/>
    <w:rsid w:val="00642A32"/>
    <w:rsid w:val="006433D5"/>
    <w:rsid w:val="00643412"/>
    <w:rsid w:val="00645CEB"/>
    <w:rsid w:val="00646B20"/>
    <w:rsid w:val="00646D0F"/>
    <w:rsid w:val="00647A36"/>
    <w:rsid w:val="00647DCC"/>
    <w:rsid w:val="00647EFA"/>
    <w:rsid w:val="00647F14"/>
    <w:rsid w:val="00650027"/>
    <w:rsid w:val="00651B9C"/>
    <w:rsid w:val="00651C47"/>
    <w:rsid w:val="00652E70"/>
    <w:rsid w:val="0065339A"/>
    <w:rsid w:val="00653469"/>
    <w:rsid w:val="00654A38"/>
    <w:rsid w:val="00655301"/>
    <w:rsid w:val="00655371"/>
    <w:rsid w:val="00655507"/>
    <w:rsid w:val="00656C4B"/>
    <w:rsid w:val="006573EA"/>
    <w:rsid w:val="00661029"/>
    <w:rsid w:val="0066135A"/>
    <w:rsid w:val="00661A38"/>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0F27"/>
    <w:rsid w:val="00670F95"/>
    <w:rsid w:val="00672E80"/>
    <w:rsid w:val="0067333F"/>
    <w:rsid w:val="006739E4"/>
    <w:rsid w:val="00673ECF"/>
    <w:rsid w:val="0067426B"/>
    <w:rsid w:val="0067487B"/>
    <w:rsid w:val="00674A1B"/>
    <w:rsid w:val="00674F1C"/>
    <w:rsid w:val="006754F8"/>
    <w:rsid w:val="00676127"/>
    <w:rsid w:val="00676AED"/>
    <w:rsid w:val="00677F26"/>
    <w:rsid w:val="006800EE"/>
    <w:rsid w:val="006802A7"/>
    <w:rsid w:val="006811C9"/>
    <w:rsid w:val="006812CE"/>
    <w:rsid w:val="006826C1"/>
    <w:rsid w:val="00682C89"/>
    <w:rsid w:val="00683007"/>
    <w:rsid w:val="006832B8"/>
    <w:rsid w:val="006837B2"/>
    <w:rsid w:val="00683800"/>
    <w:rsid w:val="00684462"/>
    <w:rsid w:val="00684C8A"/>
    <w:rsid w:val="00684CF5"/>
    <w:rsid w:val="0068553E"/>
    <w:rsid w:val="00685E7B"/>
    <w:rsid w:val="00686551"/>
    <w:rsid w:val="00686CAB"/>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12F5"/>
    <w:rsid w:val="006B2534"/>
    <w:rsid w:val="006B2CB2"/>
    <w:rsid w:val="006B347D"/>
    <w:rsid w:val="006B3E19"/>
    <w:rsid w:val="006B4488"/>
    <w:rsid w:val="006B50C4"/>
    <w:rsid w:val="006B53AE"/>
    <w:rsid w:val="006B58B4"/>
    <w:rsid w:val="006B67AC"/>
    <w:rsid w:val="006B680F"/>
    <w:rsid w:val="006B786A"/>
    <w:rsid w:val="006B7E4E"/>
    <w:rsid w:val="006C003A"/>
    <w:rsid w:val="006C107C"/>
    <w:rsid w:val="006C2454"/>
    <w:rsid w:val="006C2551"/>
    <w:rsid w:val="006C37CA"/>
    <w:rsid w:val="006C40D2"/>
    <w:rsid w:val="006C4BBD"/>
    <w:rsid w:val="006C5831"/>
    <w:rsid w:val="006C5B15"/>
    <w:rsid w:val="006C5D32"/>
    <w:rsid w:val="006C5DCB"/>
    <w:rsid w:val="006C6475"/>
    <w:rsid w:val="006C70C4"/>
    <w:rsid w:val="006C741F"/>
    <w:rsid w:val="006D04DA"/>
    <w:rsid w:val="006D10F6"/>
    <w:rsid w:val="006D1544"/>
    <w:rsid w:val="006D1688"/>
    <w:rsid w:val="006D1DD3"/>
    <w:rsid w:val="006D1FF3"/>
    <w:rsid w:val="006D2C65"/>
    <w:rsid w:val="006D32C6"/>
    <w:rsid w:val="006D360E"/>
    <w:rsid w:val="006D3697"/>
    <w:rsid w:val="006D39D2"/>
    <w:rsid w:val="006D3F05"/>
    <w:rsid w:val="006D3F2A"/>
    <w:rsid w:val="006D4370"/>
    <w:rsid w:val="006D46A3"/>
    <w:rsid w:val="006D5B70"/>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8E8"/>
    <w:rsid w:val="006F13BA"/>
    <w:rsid w:val="006F15CC"/>
    <w:rsid w:val="006F15F6"/>
    <w:rsid w:val="006F36EA"/>
    <w:rsid w:val="006F4147"/>
    <w:rsid w:val="006F4315"/>
    <w:rsid w:val="006F4B68"/>
    <w:rsid w:val="006F4CB0"/>
    <w:rsid w:val="006F4F78"/>
    <w:rsid w:val="006F547E"/>
    <w:rsid w:val="006F5CCF"/>
    <w:rsid w:val="006F6F04"/>
    <w:rsid w:val="006F71F5"/>
    <w:rsid w:val="00700610"/>
    <w:rsid w:val="0070138A"/>
    <w:rsid w:val="0070157E"/>
    <w:rsid w:val="00702266"/>
    <w:rsid w:val="007030D4"/>
    <w:rsid w:val="00703279"/>
    <w:rsid w:val="00703B61"/>
    <w:rsid w:val="00703E11"/>
    <w:rsid w:val="00704102"/>
    <w:rsid w:val="0070437C"/>
    <w:rsid w:val="0070461C"/>
    <w:rsid w:val="00705631"/>
    <w:rsid w:val="00705818"/>
    <w:rsid w:val="00705F62"/>
    <w:rsid w:val="007071D1"/>
    <w:rsid w:val="0070773F"/>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CC8"/>
    <w:rsid w:val="00724635"/>
    <w:rsid w:val="00724F21"/>
    <w:rsid w:val="00725134"/>
    <w:rsid w:val="0072554B"/>
    <w:rsid w:val="00725AFD"/>
    <w:rsid w:val="00726603"/>
    <w:rsid w:val="00727B1D"/>
    <w:rsid w:val="00727B3E"/>
    <w:rsid w:val="00727DDC"/>
    <w:rsid w:val="007302EF"/>
    <w:rsid w:val="00730CD6"/>
    <w:rsid w:val="00730F74"/>
    <w:rsid w:val="0073114B"/>
    <w:rsid w:val="00732151"/>
    <w:rsid w:val="00734952"/>
    <w:rsid w:val="00734990"/>
    <w:rsid w:val="00734FF5"/>
    <w:rsid w:val="00735B78"/>
    <w:rsid w:val="00735DA7"/>
    <w:rsid w:val="007368B4"/>
    <w:rsid w:val="007372CD"/>
    <w:rsid w:val="007378E0"/>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D25"/>
    <w:rsid w:val="00746E04"/>
    <w:rsid w:val="00746E08"/>
    <w:rsid w:val="00746E3D"/>
    <w:rsid w:val="007473B9"/>
    <w:rsid w:val="00747C96"/>
    <w:rsid w:val="00750075"/>
    <w:rsid w:val="007502EC"/>
    <w:rsid w:val="00750382"/>
    <w:rsid w:val="0075094E"/>
    <w:rsid w:val="00750FA8"/>
    <w:rsid w:val="00750FB5"/>
    <w:rsid w:val="007520F0"/>
    <w:rsid w:val="007522E8"/>
    <w:rsid w:val="00753BAC"/>
    <w:rsid w:val="00754A0B"/>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3DD8"/>
    <w:rsid w:val="0076445F"/>
    <w:rsid w:val="00764EC5"/>
    <w:rsid w:val="007660CA"/>
    <w:rsid w:val="00766ECC"/>
    <w:rsid w:val="007672F3"/>
    <w:rsid w:val="007677B5"/>
    <w:rsid w:val="007678B1"/>
    <w:rsid w:val="007708A8"/>
    <w:rsid w:val="00770CD5"/>
    <w:rsid w:val="00772100"/>
    <w:rsid w:val="00772275"/>
    <w:rsid w:val="007734E4"/>
    <w:rsid w:val="0077380D"/>
    <w:rsid w:val="00773BC8"/>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634"/>
    <w:rsid w:val="00784FC4"/>
    <w:rsid w:val="00785BBB"/>
    <w:rsid w:val="00786937"/>
    <w:rsid w:val="00786C1B"/>
    <w:rsid w:val="00786FAD"/>
    <w:rsid w:val="00787D90"/>
    <w:rsid w:val="00787F5E"/>
    <w:rsid w:val="00790164"/>
    <w:rsid w:val="00790A24"/>
    <w:rsid w:val="00790A37"/>
    <w:rsid w:val="00790A60"/>
    <w:rsid w:val="0079146D"/>
    <w:rsid w:val="00791C32"/>
    <w:rsid w:val="00791FF0"/>
    <w:rsid w:val="007923D0"/>
    <w:rsid w:val="00792F8C"/>
    <w:rsid w:val="007930D3"/>
    <w:rsid w:val="0079381F"/>
    <w:rsid w:val="00793A57"/>
    <w:rsid w:val="00793B2E"/>
    <w:rsid w:val="007948F5"/>
    <w:rsid w:val="00795647"/>
    <w:rsid w:val="007963F6"/>
    <w:rsid w:val="00796DC8"/>
    <w:rsid w:val="00796E80"/>
    <w:rsid w:val="0079744F"/>
    <w:rsid w:val="007979AD"/>
    <w:rsid w:val="00797A9C"/>
    <w:rsid w:val="007A0EAB"/>
    <w:rsid w:val="007A2341"/>
    <w:rsid w:val="007A2754"/>
    <w:rsid w:val="007A38A1"/>
    <w:rsid w:val="007A3BBE"/>
    <w:rsid w:val="007A4766"/>
    <w:rsid w:val="007A5947"/>
    <w:rsid w:val="007A717B"/>
    <w:rsid w:val="007B0313"/>
    <w:rsid w:val="007B0854"/>
    <w:rsid w:val="007B0E48"/>
    <w:rsid w:val="007B1D1B"/>
    <w:rsid w:val="007B25C2"/>
    <w:rsid w:val="007B2B32"/>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312A"/>
    <w:rsid w:val="007C3570"/>
    <w:rsid w:val="007C3F3B"/>
    <w:rsid w:val="007C4241"/>
    <w:rsid w:val="007C425E"/>
    <w:rsid w:val="007C55FF"/>
    <w:rsid w:val="007C6339"/>
    <w:rsid w:val="007C753F"/>
    <w:rsid w:val="007C7C43"/>
    <w:rsid w:val="007C7F0D"/>
    <w:rsid w:val="007D06E3"/>
    <w:rsid w:val="007D1134"/>
    <w:rsid w:val="007D23F7"/>
    <w:rsid w:val="007D2566"/>
    <w:rsid w:val="007D2C18"/>
    <w:rsid w:val="007D2D74"/>
    <w:rsid w:val="007D3693"/>
    <w:rsid w:val="007D3C6D"/>
    <w:rsid w:val="007D481A"/>
    <w:rsid w:val="007D4A6C"/>
    <w:rsid w:val="007D4ED0"/>
    <w:rsid w:val="007D5648"/>
    <w:rsid w:val="007D58C5"/>
    <w:rsid w:val="007D5DE8"/>
    <w:rsid w:val="007D7CFC"/>
    <w:rsid w:val="007E0812"/>
    <w:rsid w:val="007E18DF"/>
    <w:rsid w:val="007E2C36"/>
    <w:rsid w:val="007E350D"/>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3AF6"/>
    <w:rsid w:val="007F4976"/>
    <w:rsid w:val="007F5A56"/>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0E"/>
    <w:rsid w:val="00805AD7"/>
    <w:rsid w:val="00805BD6"/>
    <w:rsid w:val="00805DE3"/>
    <w:rsid w:val="008072F7"/>
    <w:rsid w:val="00807C35"/>
    <w:rsid w:val="00807F35"/>
    <w:rsid w:val="00807F69"/>
    <w:rsid w:val="008100F7"/>
    <w:rsid w:val="00810206"/>
    <w:rsid w:val="00811898"/>
    <w:rsid w:val="00811CDC"/>
    <w:rsid w:val="008124D8"/>
    <w:rsid w:val="00813A7B"/>
    <w:rsid w:val="00813F04"/>
    <w:rsid w:val="0081513E"/>
    <w:rsid w:val="00815DA5"/>
    <w:rsid w:val="00816221"/>
    <w:rsid w:val="0081766B"/>
    <w:rsid w:val="00820705"/>
    <w:rsid w:val="00820CBF"/>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17B"/>
    <w:rsid w:val="00827CC0"/>
    <w:rsid w:val="00831026"/>
    <w:rsid w:val="0083119B"/>
    <w:rsid w:val="00831BAE"/>
    <w:rsid w:val="00831C00"/>
    <w:rsid w:val="00832216"/>
    <w:rsid w:val="00832CD0"/>
    <w:rsid w:val="00833430"/>
    <w:rsid w:val="00834128"/>
    <w:rsid w:val="0083417F"/>
    <w:rsid w:val="00835143"/>
    <w:rsid w:val="0083569B"/>
    <w:rsid w:val="00835741"/>
    <w:rsid w:val="00836E74"/>
    <w:rsid w:val="00836EAB"/>
    <w:rsid w:val="00837673"/>
    <w:rsid w:val="00837937"/>
    <w:rsid w:val="00837D82"/>
    <w:rsid w:val="00840893"/>
    <w:rsid w:val="00840E88"/>
    <w:rsid w:val="008423EC"/>
    <w:rsid w:val="008429A6"/>
    <w:rsid w:val="00843615"/>
    <w:rsid w:val="00843698"/>
    <w:rsid w:val="00843A4B"/>
    <w:rsid w:val="00843B57"/>
    <w:rsid w:val="00843B60"/>
    <w:rsid w:val="00843D33"/>
    <w:rsid w:val="008444F0"/>
    <w:rsid w:val="00844D4F"/>
    <w:rsid w:val="00845847"/>
    <w:rsid w:val="00845AE3"/>
    <w:rsid w:val="008466A0"/>
    <w:rsid w:val="00847535"/>
    <w:rsid w:val="00847B6D"/>
    <w:rsid w:val="0085092D"/>
    <w:rsid w:val="00850C79"/>
    <w:rsid w:val="00850D82"/>
    <w:rsid w:val="00850F79"/>
    <w:rsid w:val="0085100B"/>
    <w:rsid w:val="0085304C"/>
    <w:rsid w:val="008536BB"/>
    <w:rsid w:val="00853A3C"/>
    <w:rsid w:val="008548CA"/>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AE8"/>
    <w:rsid w:val="00863F8A"/>
    <w:rsid w:val="00863FE3"/>
    <w:rsid w:val="00864241"/>
    <w:rsid w:val="0086468A"/>
    <w:rsid w:val="00864899"/>
    <w:rsid w:val="00864938"/>
    <w:rsid w:val="008650BE"/>
    <w:rsid w:val="0086633B"/>
    <w:rsid w:val="00866495"/>
    <w:rsid w:val="00866881"/>
    <w:rsid w:val="00866931"/>
    <w:rsid w:val="00867512"/>
    <w:rsid w:val="008678A3"/>
    <w:rsid w:val="00867C13"/>
    <w:rsid w:val="00867C1D"/>
    <w:rsid w:val="0087033C"/>
    <w:rsid w:val="00871448"/>
    <w:rsid w:val="008715ED"/>
    <w:rsid w:val="008717D8"/>
    <w:rsid w:val="00871E3C"/>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E39"/>
    <w:rsid w:val="008840CE"/>
    <w:rsid w:val="00884DC6"/>
    <w:rsid w:val="008850EB"/>
    <w:rsid w:val="00885228"/>
    <w:rsid w:val="00886DF2"/>
    <w:rsid w:val="00886FB9"/>
    <w:rsid w:val="00887057"/>
    <w:rsid w:val="00887080"/>
    <w:rsid w:val="00887C79"/>
    <w:rsid w:val="0089107B"/>
    <w:rsid w:val="008913CC"/>
    <w:rsid w:val="008914AE"/>
    <w:rsid w:val="008919CF"/>
    <w:rsid w:val="00891F84"/>
    <w:rsid w:val="008928EC"/>
    <w:rsid w:val="00892C9A"/>
    <w:rsid w:val="00892E5D"/>
    <w:rsid w:val="008935CF"/>
    <w:rsid w:val="00893C6D"/>
    <w:rsid w:val="0089436B"/>
    <w:rsid w:val="00894436"/>
    <w:rsid w:val="00894BB1"/>
    <w:rsid w:val="008951D0"/>
    <w:rsid w:val="0089582D"/>
    <w:rsid w:val="008959C6"/>
    <w:rsid w:val="0089606D"/>
    <w:rsid w:val="00896129"/>
    <w:rsid w:val="00896316"/>
    <w:rsid w:val="0089774F"/>
    <w:rsid w:val="00897875"/>
    <w:rsid w:val="00897B8F"/>
    <w:rsid w:val="008A00D9"/>
    <w:rsid w:val="008A07D5"/>
    <w:rsid w:val="008A10A6"/>
    <w:rsid w:val="008A1FB7"/>
    <w:rsid w:val="008A229A"/>
    <w:rsid w:val="008A2A23"/>
    <w:rsid w:val="008A2AF5"/>
    <w:rsid w:val="008A2B5A"/>
    <w:rsid w:val="008A3F9D"/>
    <w:rsid w:val="008A5474"/>
    <w:rsid w:val="008A556B"/>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D18AA"/>
    <w:rsid w:val="008D1A2A"/>
    <w:rsid w:val="008D1ADE"/>
    <w:rsid w:val="008D35D9"/>
    <w:rsid w:val="008D3B85"/>
    <w:rsid w:val="008D462D"/>
    <w:rsid w:val="008D477A"/>
    <w:rsid w:val="008D6084"/>
    <w:rsid w:val="008D64AC"/>
    <w:rsid w:val="008D66CA"/>
    <w:rsid w:val="008D69B1"/>
    <w:rsid w:val="008D6A23"/>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5A9A"/>
    <w:rsid w:val="008E6248"/>
    <w:rsid w:val="008E6598"/>
    <w:rsid w:val="008E7214"/>
    <w:rsid w:val="008E7884"/>
    <w:rsid w:val="008E7D6E"/>
    <w:rsid w:val="008F0FDE"/>
    <w:rsid w:val="008F1056"/>
    <w:rsid w:val="008F2E8D"/>
    <w:rsid w:val="008F3303"/>
    <w:rsid w:val="008F361D"/>
    <w:rsid w:val="008F387B"/>
    <w:rsid w:val="008F3DD9"/>
    <w:rsid w:val="008F4814"/>
    <w:rsid w:val="008F4DA6"/>
    <w:rsid w:val="008F538E"/>
    <w:rsid w:val="008F5A20"/>
    <w:rsid w:val="008F5ABA"/>
    <w:rsid w:val="008F71AB"/>
    <w:rsid w:val="008F7905"/>
    <w:rsid w:val="008F7989"/>
    <w:rsid w:val="00901F1D"/>
    <w:rsid w:val="009025F8"/>
    <w:rsid w:val="009028E8"/>
    <w:rsid w:val="00902E5C"/>
    <w:rsid w:val="0090363E"/>
    <w:rsid w:val="009037DA"/>
    <w:rsid w:val="009046E5"/>
    <w:rsid w:val="009047C5"/>
    <w:rsid w:val="009062B8"/>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E63"/>
    <w:rsid w:val="0092212B"/>
    <w:rsid w:val="00923396"/>
    <w:rsid w:val="00923F56"/>
    <w:rsid w:val="00925346"/>
    <w:rsid w:val="00925743"/>
    <w:rsid w:val="0092579F"/>
    <w:rsid w:val="00927E8D"/>
    <w:rsid w:val="00927F23"/>
    <w:rsid w:val="009307CD"/>
    <w:rsid w:val="00930D68"/>
    <w:rsid w:val="00931365"/>
    <w:rsid w:val="00931451"/>
    <w:rsid w:val="009314FA"/>
    <w:rsid w:val="0093194F"/>
    <w:rsid w:val="00931BF3"/>
    <w:rsid w:val="00931C55"/>
    <w:rsid w:val="0093207B"/>
    <w:rsid w:val="00933333"/>
    <w:rsid w:val="0093349A"/>
    <w:rsid w:val="009338BA"/>
    <w:rsid w:val="00933FCB"/>
    <w:rsid w:val="00934CEC"/>
    <w:rsid w:val="00934E69"/>
    <w:rsid w:val="00935E70"/>
    <w:rsid w:val="0093609A"/>
    <w:rsid w:val="00937401"/>
    <w:rsid w:val="009376FB"/>
    <w:rsid w:val="00937D6B"/>
    <w:rsid w:val="00940477"/>
    <w:rsid w:val="0094079F"/>
    <w:rsid w:val="00940876"/>
    <w:rsid w:val="00940A53"/>
    <w:rsid w:val="00940F3B"/>
    <w:rsid w:val="00940F3C"/>
    <w:rsid w:val="009410E0"/>
    <w:rsid w:val="00941FA9"/>
    <w:rsid w:val="009444B4"/>
    <w:rsid w:val="00944644"/>
    <w:rsid w:val="00946A24"/>
    <w:rsid w:val="009470D4"/>
    <w:rsid w:val="00947337"/>
    <w:rsid w:val="00947E6E"/>
    <w:rsid w:val="009512FA"/>
    <w:rsid w:val="009516A9"/>
    <w:rsid w:val="00951E57"/>
    <w:rsid w:val="00952505"/>
    <w:rsid w:val="00953018"/>
    <w:rsid w:val="009533E2"/>
    <w:rsid w:val="00953554"/>
    <w:rsid w:val="0095385A"/>
    <w:rsid w:val="0095625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4138"/>
    <w:rsid w:val="009648D6"/>
    <w:rsid w:val="00964B3F"/>
    <w:rsid w:val="00964C98"/>
    <w:rsid w:val="00971441"/>
    <w:rsid w:val="009715D4"/>
    <w:rsid w:val="0097179A"/>
    <w:rsid w:val="009732A4"/>
    <w:rsid w:val="00973C05"/>
    <w:rsid w:val="0097494E"/>
    <w:rsid w:val="00974999"/>
    <w:rsid w:val="00974B58"/>
    <w:rsid w:val="00975445"/>
    <w:rsid w:val="009761ED"/>
    <w:rsid w:val="00976CD4"/>
    <w:rsid w:val="0098022F"/>
    <w:rsid w:val="009810DE"/>
    <w:rsid w:val="00981B91"/>
    <w:rsid w:val="009822D7"/>
    <w:rsid w:val="009827E6"/>
    <w:rsid w:val="00982F84"/>
    <w:rsid w:val="0098427D"/>
    <w:rsid w:val="00984567"/>
    <w:rsid w:val="00985102"/>
    <w:rsid w:val="009854BC"/>
    <w:rsid w:val="0098606C"/>
    <w:rsid w:val="009865D5"/>
    <w:rsid w:val="009876F2"/>
    <w:rsid w:val="00987C77"/>
    <w:rsid w:val="00987FED"/>
    <w:rsid w:val="00990345"/>
    <w:rsid w:val="00990701"/>
    <w:rsid w:val="0099119C"/>
    <w:rsid w:val="0099137A"/>
    <w:rsid w:val="0099211C"/>
    <w:rsid w:val="00993B78"/>
    <w:rsid w:val="00995119"/>
    <w:rsid w:val="0099531F"/>
    <w:rsid w:val="009953AD"/>
    <w:rsid w:val="0099583D"/>
    <w:rsid w:val="00996020"/>
    <w:rsid w:val="00996992"/>
    <w:rsid w:val="00996E1E"/>
    <w:rsid w:val="00997148"/>
    <w:rsid w:val="00997392"/>
    <w:rsid w:val="0099747C"/>
    <w:rsid w:val="0099771C"/>
    <w:rsid w:val="009A01E4"/>
    <w:rsid w:val="009A0917"/>
    <w:rsid w:val="009A0A33"/>
    <w:rsid w:val="009A1351"/>
    <w:rsid w:val="009A169B"/>
    <w:rsid w:val="009A2435"/>
    <w:rsid w:val="009A35DC"/>
    <w:rsid w:val="009A38AB"/>
    <w:rsid w:val="009A3D47"/>
    <w:rsid w:val="009A4D63"/>
    <w:rsid w:val="009A5356"/>
    <w:rsid w:val="009A5468"/>
    <w:rsid w:val="009A5722"/>
    <w:rsid w:val="009A5D99"/>
    <w:rsid w:val="009A608C"/>
    <w:rsid w:val="009A6FDF"/>
    <w:rsid w:val="009A715F"/>
    <w:rsid w:val="009A76D6"/>
    <w:rsid w:val="009B2374"/>
    <w:rsid w:val="009B2E29"/>
    <w:rsid w:val="009B3163"/>
    <w:rsid w:val="009B422F"/>
    <w:rsid w:val="009B46BC"/>
    <w:rsid w:val="009B4D1A"/>
    <w:rsid w:val="009B51C7"/>
    <w:rsid w:val="009B558B"/>
    <w:rsid w:val="009B6D21"/>
    <w:rsid w:val="009B78ED"/>
    <w:rsid w:val="009C181C"/>
    <w:rsid w:val="009C1A44"/>
    <w:rsid w:val="009C1C7F"/>
    <w:rsid w:val="009C1EC7"/>
    <w:rsid w:val="009C28A2"/>
    <w:rsid w:val="009C3053"/>
    <w:rsid w:val="009C3239"/>
    <w:rsid w:val="009C3828"/>
    <w:rsid w:val="009C3AD3"/>
    <w:rsid w:val="009C3AF4"/>
    <w:rsid w:val="009C3D2C"/>
    <w:rsid w:val="009C4987"/>
    <w:rsid w:val="009C4FDE"/>
    <w:rsid w:val="009C523F"/>
    <w:rsid w:val="009C55EE"/>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18E"/>
    <w:rsid w:val="009D4529"/>
    <w:rsid w:val="009D604F"/>
    <w:rsid w:val="009D61BB"/>
    <w:rsid w:val="009D6410"/>
    <w:rsid w:val="009D68BB"/>
    <w:rsid w:val="009D6F88"/>
    <w:rsid w:val="009D70C2"/>
    <w:rsid w:val="009D7ADB"/>
    <w:rsid w:val="009D7B33"/>
    <w:rsid w:val="009E06C3"/>
    <w:rsid w:val="009E0703"/>
    <w:rsid w:val="009E1035"/>
    <w:rsid w:val="009E16DA"/>
    <w:rsid w:val="009E19EC"/>
    <w:rsid w:val="009E1CD4"/>
    <w:rsid w:val="009E2391"/>
    <w:rsid w:val="009E2B52"/>
    <w:rsid w:val="009E476A"/>
    <w:rsid w:val="009E4E05"/>
    <w:rsid w:val="009E56FF"/>
    <w:rsid w:val="009E5B00"/>
    <w:rsid w:val="009E5CB1"/>
    <w:rsid w:val="009E5E56"/>
    <w:rsid w:val="009E61EA"/>
    <w:rsid w:val="009E6990"/>
    <w:rsid w:val="009E6FEE"/>
    <w:rsid w:val="009F00B9"/>
    <w:rsid w:val="009F060F"/>
    <w:rsid w:val="009F0781"/>
    <w:rsid w:val="009F0850"/>
    <w:rsid w:val="009F1BDF"/>
    <w:rsid w:val="009F1EAE"/>
    <w:rsid w:val="009F369D"/>
    <w:rsid w:val="009F36FE"/>
    <w:rsid w:val="009F3B94"/>
    <w:rsid w:val="009F4990"/>
    <w:rsid w:val="009F4F25"/>
    <w:rsid w:val="009F59C2"/>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9E5"/>
    <w:rsid w:val="00A4497A"/>
    <w:rsid w:val="00A44BE8"/>
    <w:rsid w:val="00A44C96"/>
    <w:rsid w:val="00A44CDD"/>
    <w:rsid w:val="00A44F54"/>
    <w:rsid w:val="00A45F9B"/>
    <w:rsid w:val="00A46574"/>
    <w:rsid w:val="00A500B1"/>
    <w:rsid w:val="00A52A53"/>
    <w:rsid w:val="00A52EE5"/>
    <w:rsid w:val="00A53037"/>
    <w:rsid w:val="00A532B9"/>
    <w:rsid w:val="00A5351D"/>
    <w:rsid w:val="00A53E79"/>
    <w:rsid w:val="00A54031"/>
    <w:rsid w:val="00A5426D"/>
    <w:rsid w:val="00A54FC2"/>
    <w:rsid w:val="00A55122"/>
    <w:rsid w:val="00A55CEA"/>
    <w:rsid w:val="00A56775"/>
    <w:rsid w:val="00A5690F"/>
    <w:rsid w:val="00A56DE7"/>
    <w:rsid w:val="00A57EB2"/>
    <w:rsid w:val="00A6009E"/>
    <w:rsid w:val="00A60265"/>
    <w:rsid w:val="00A6054F"/>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4B4"/>
    <w:rsid w:val="00A751E3"/>
    <w:rsid w:val="00A75504"/>
    <w:rsid w:val="00A75FD7"/>
    <w:rsid w:val="00A77168"/>
    <w:rsid w:val="00A7723B"/>
    <w:rsid w:val="00A7793C"/>
    <w:rsid w:val="00A77D21"/>
    <w:rsid w:val="00A80085"/>
    <w:rsid w:val="00A8043B"/>
    <w:rsid w:val="00A80DA0"/>
    <w:rsid w:val="00A81323"/>
    <w:rsid w:val="00A820CB"/>
    <w:rsid w:val="00A82342"/>
    <w:rsid w:val="00A83BEF"/>
    <w:rsid w:val="00A84443"/>
    <w:rsid w:val="00A8487F"/>
    <w:rsid w:val="00A849A3"/>
    <w:rsid w:val="00A84A0E"/>
    <w:rsid w:val="00A8572B"/>
    <w:rsid w:val="00A86E0B"/>
    <w:rsid w:val="00A90F12"/>
    <w:rsid w:val="00A91DAA"/>
    <w:rsid w:val="00A93101"/>
    <w:rsid w:val="00A93CA3"/>
    <w:rsid w:val="00A9413E"/>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750"/>
    <w:rsid w:val="00AA184C"/>
    <w:rsid w:val="00AA1C84"/>
    <w:rsid w:val="00AA3D7B"/>
    <w:rsid w:val="00AA42A0"/>
    <w:rsid w:val="00AA442B"/>
    <w:rsid w:val="00AA46A4"/>
    <w:rsid w:val="00AA5779"/>
    <w:rsid w:val="00AA58A1"/>
    <w:rsid w:val="00AA61C7"/>
    <w:rsid w:val="00AA62FC"/>
    <w:rsid w:val="00AA669D"/>
    <w:rsid w:val="00AA66ED"/>
    <w:rsid w:val="00AA6B59"/>
    <w:rsid w:val="00AA6BE1"/>
    <w:rsid w:val="00AA6C60"/>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09C"/>
    <w:rsid w:val="00AC484F"/>
    <w:rsid w:val="00AC4B20"/>
    <w:rsid w:val="00AC56F2"/>
    <w:rsid w:val="00AC71C3"/>
    <w:rsid w:val="00AC729F"/>
    <w:rsid w:val="00AD09F7"/>
    <w:rsid w:val="00AD1EFA"/>
    <w:rsid w:val="00AD2072"/>
    <w:rsid w:val="00AD2DBD"/>
    <w:rsid w:val="00AD2FBF"/>
    <w:rsid w:val="00AD340E"/>
    <w:rsid w:val="00AD455D"/>
    <w:rsid w:val="00AD463C"/>
    <w:rsid w:val="00AD4F60"/>
    <w:rsid w:val="00AD5044"/>
    <w:rsid w:val="00AD5114"/>
    <w:rsid w:val="00AD6236"/>
    <w:rsid w:val="00AD69D5"/>
    <w:rsid w:val="00AD73F3"/>
    <w:rsid w:val="00AD7619"/>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344D"/>
    <w:rsid w:val="00AF39B3"/>
    <w:rsid w:val="00AF4402"/>
    <w:rsid w:val="00AF4639"/>
    <w:rsid w:val="00AF4E92"/>
    <w:rsid w:val="00AF54FC"/>
    <w:rsid w:val="00AF554B"/>
    <w:rsid w:val="00AF5C9B"/>
    <w:rsid w:val="00AF5D53"/>
    <w:rsid w:val="00AF5E2D"/>
    <w:rsid w:val="00AF644B"/>
    <w:rsid w:val="00AF69EB"/>
    <w:rsid w:val="00AF6CA6"/>
    <w:rsid w:val="00AF6EB6"/>
    <w:rsid w:val="00AF7796"/>
    <w:rsid w:val="00AF7C1F"/>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85E"/>
    <w:rsid w:val="00B10CD9"/>
    <w:rsid w:val="00B10FD1"/>
    <w:rsid w:val="00B1219D"/>
    <w:rsid w:val="00B12735"/>
    <w:rsid w:val="00B12F44"/>
    <w:rsid w:val="00B13C48"/>
    <w:rsid w:val="00B13E35"/>
    <w:rsid w:val="00B13EC0"/>
    <w:rsid w:val="00B14102"/>
    <w:rsid w:val="00B14D32"/>
    <w:rsid w:val="00B1557C"/>
    <w:rsid w:val="00B1559B"/>
    <w:rsid w:val="00B155DC"/>
    <w:rsid w:val="00B15766"/>
    <w:rsid w:val="00B159B8"/>
    <w:rsid w:val="00B15E4A"/>
    <w:rsid w:val="00B1666A"/>
    <w:rsid w:val="00B1686D"/>
    <w:rsid w:val="00B16BF7"/>
    <w:rsid w:val="00B17129"/>
    <w:rsid w:val="00B1741D"/>
    <w:rsid w:val="00B17447"/>
    <w:rsid w:val="00B17584"/>
    <w:rsid w:val="00B1771D"/>
    <w:rsid w:val="00B17B91"/>
    <w:rsid w:val="00B20209"/>
    <w:rsid w:val="00B20237"/>
    <w:rsid w:val="00B203C9"/>
    <w:rsid w:val="00B2088D"/>
    <w:rsid w:val="00B208FF"/>
    <w:rsid w:val="00B22E22"/>
    <w:rsid w:val="00B22F5F"/>
    <w:rsid w:val="00B23813"/>
    <w:rsid w:val="00B23FD9"/>
    <w:rsid w:val="00B24591"/>
    <w:rsid w:val="00B245D5"/>
    <w:rsid w:val="00B245EF"/>
    <w:rsid w:val="00B24C36"/>
    <w:rsid w:val="00B24F94"/>
    <w:rsid w:val="00B25126"/>
    <w:rsid w:val="00B25A52"/>
    <w:rsid w:val="00B25FC3"/>
    <w:rsid w:val="00B26F77"/>
    <w:rsid w:val="00B27875"/>
    <w:rsid w:val="00B3008D"/>
    <w:rsid w:val="00B30E11"/>
    <w:rsid w:val="00B30EAE"/>
    <w:rsid w:val="00B30EEB"/>
    <w:rsid w:val="00B31423"/>
    <w:rsid w:val="00B323E0"/>
    <w:rsid w:val="00B32DC0"/>
    <w:rsid w:val="00B3346C"/>
    <w:rsid w:val="00B335E4"/>
    <w:rsid w:val="00B33C23"/>
    <w:rsid w:val="00B345B4"/>
    <w:rsid w:val="00B348B1"/>
    <w:rsid w:val="00B34A28"/>
    <w:rsid w:val="00B35046"/>
    <w:rsid w:val="00B35B6A"/>
    <w:rsid w:val="00B36D2B"/>
    <w:rsid w:val="00B37657"/>
    <w:rsid w:val="00B37AFD"/>
    <w:rsid w:val="00B37B07"/>
    <w:rsid w:val="00B4046F"/>
    <w:rsid w:val="00B406B3"/>
    <w:rsid w:val="00B40A36"/>
    <w:rsid w:val="00B412D4"/>
    <w:rsid w:val="00B41D39"/>
    <w:rsid w:val="00B422C0"/>
    <w:rsid w:val="00B426CA"/>
    <w:rsid w:val="00B426E1"/>
    <w:rsid w:val="00B4387A"/>
    <w:rsid w:val="00B44746"/>
    <w:rsid w:val="00B44854"/>
    <w:rsid w:val="00B44BA5"/>
    <w:rsid w:val="00B458D0"/>
    <w:rsid w:val="00B46855"/>
    <w:rsid w:val="00B4792C"/>
    <w:rsid w:val="00B50CAE"/>
    <w:rsid w:val="00B512AD"/>
    <w:rsid w:val="00B5196C"/>
    <w:rsid w:val="00B525CB"/>
    <w:rsid w:val="00B52697"/>
    <w:rsid w:val="00B54D8F"/>
    <w:rsid w:val="00B54FA2"/>
    <w:rsid w:val="00B55857"/>
    <w:rsid w:val="00B55C69"/>
    <w:rsid w:val="00B56180"/>
    <w:rsid w:val="00B56851"/>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D1"/>
    <w:rsid w:val="00B67FBF"/>
    <w:rsid w:val="00B70832"/>
    <w:rsid w:val="00B71376"/>
    <w:rsid w:val="00B716D7"/>
    <w:rsid w:val="00B72110"/>
    <w:rsid w:val="00B72B91"/>
    <w:rsid w:val="00B73019"/>
    <w:rsid w:val="00B7315F"/>
    <w:rsid w:val="00B7323A"/>
    <w:rsid w:val="00B7353B"/>
    <w:rsid w:val="00B737FB"/>
    <w:rsid w:val="00B73C51"/>
    <w:rsid w:val="00B73E5D"/>
    <w:rsid w:val="00B73EF3"/>
    <w:rsid w:val="00B7423D"/>
    <w:rsid w:val="00B74D05"/>
    <w:rsid w:val="00B75893"/>
    <w:rsid w:val="00B7628E"/>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15E3"/>
    <w:rsid w:val="00BA1A8C"/>
    <w:rsid w:val="00BA1DBA"/>
    <w:rsid w:val="00BA20D8"/>
    <w:rsid w:val="00BA22FC"/>
    <w:rsid w:val="00BA2C2A"/>
    <w:rsid w:val="00BA2F30"/>
    <w:rsid w:val="00BA3982"/>
    <w:rsid w:val="00BA4771"/>
    <w:rsid w:val="00BA5027"/>
    <w:rsid w:val="00BA5BF7"/>
    <w:rsid w:val="00BA665B"/>
    <w:rsid w:val="00BA6FE8"/>
    <w:rsid w:val="00BA732D"/>
    <w:rsid w:val="00BA7370"/>
    <w:rsid w:val="00BA778B"/>
    <w:rsid w:val="00BB0888"/>
    <w:rsid w:val="00BB0DF1"/>
    <w:rsid w:val="00BB0E9B"/>
    <w:rsid w:val="00BB1F21"/>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834"/>
    <w:rsid w:val="00BC4A97"/>
    <w:rsid w:val="00BC5A25"/>
    <w:rsid w:val="00BC5FDD"/>
    <w:rsid w:val="00BC68B4"/>
    <w:rsid w:val="00BD0140"/>
    <w:rsid w:val="00BD02CC"/>
    <w:rsid w:val="00BD088E"/>
    <w:rsid w:val="00BD0F18"/>
    <w:rsid w:val="00BD2063"/>
    <w:rsid w:val="00BD33D9"/>
    <w:rsid w:val="00BD38C5"/>
    <w:rsid w:val="00BD3DEA"/>
    <w:rsid w:val="00BD3E97"/>
    <w:rsid w:val="00BD40E4"/>
    <w:rsid w:val="00BD52FE"/>
    <w:rsid w:val="00BD62CF"/>
    <w:rsid w:val="00BD67B2"/>
    <w:rsid w:val="00BD68E2"/>
    <w:rsid w:val="00BD76E5"/>
    <w:rsid w:val="00BD78FE"/>
    <w:rsid w:val="00BE0149"/>
    <w:rsid w:val="00BE0767"/>
    <w:rsid w:val="00BE12D7"/>
    <w:rsid w:val="00BE1372"/>
    <w:rsid w:val="00BE1775"/>
    <w:rsid w:val="00BE18DA"/>
    <w:rsid w:val="00BE26C0"/>
    <w:rsid w:val="00BE3442"/>
    <w:rsid w:val="00BE37CD"/>
    <w:rsid w:val="00BE47B2"/>
    <w:rsid w:val="00BE48C7"/>
    <w:rsid w:val="00BE4F66"/>
    <w:rsid w:val="00BE5238"/>
    <w:rsid w:val="00BE6074"/>
    <w:rsid w:val="00BE7257"/>
    <w:rsid w:val="00BF020D"/>
    <w:rsid w:val="00BF0609"/>
    <w:rsid w:val="00BF0EE8"/>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812"/>
    <w:rsid w:val="00C04B80"/>
    <w:rsid w:val="00C04BDB"/>
    <w:rsid w:val="00C052C6"/>
    <w:rsid w:val="00C05A61"/>
    <w:rsid w:val="00C05FEE"/>
    <w:rsid w:val="00C06CCF"/>
    <w:rsid w:val="00C0794D"/>
    <w:rsid w:val="00C10E78"/>
    <w:rsid w:val="00C1159D"/>
    <w:rsid w:val="00C1233E"/>
    <w:rsid w:val="00C12FB3"/>
    <w:rsid w:val="00C138BC"/>
    <w:rsid w:val="00C13D85"/>
    <w:rsid w:val="00C14639"/>
    <w:rsid w:val="00C14E82"/>
    <w:rsid w:val="00C14FF6"/>
    <w:rsid w:val="00C15A85"/>
    <w:rsid w:val="00C1635E"/>
    <w:rsid w:val="00C1637C"/>
    <w:rsid w:val="00C1641B"/>
    <w:rsid w:val="00C165FC"/>
    <w:rsid w:val="00C176D5"/>
    <w:rsid w:val="00C17D24"/>
    <w:rsid w:val="00C2082C"/>
    <w:rsid w:val="00C20EB0"/>
    <w:rsid w:val="00C21004"/>
    <w:rsid w:val="00C21005"/>
    <w:rsid w:val="00C220B6"/>
    <w:rsid w:val="00C22D7C"/>
    <w:rsid w:val="00C22DDE"/>
    <w:rsid w:val="00C2338B"/>
    <w:rsid w:val="00C233CE"/>
    <w:rsid w:val="00C237DD"/>
    <w:rsid w:val="00C238F4"/>
    <w:rsid w:val="00C23A99"/>
    <w:rsid w:val="00C245EE"/>
    <w:rsid w:val="00C24AE1"/>
    <w:rsid w:val="00C24B8D"/>
    <w:rsid w:val="00C24BD7"/>
    <w:rsid w:val="00C25813"/>
    <w:rsid w:val="00C27143"/>
    <w:rsid w:val="00C27490"/>
    <w:rsid w:val="00C27D37"/>
    <w:rsid w:val="00C309E8"/>
    <w:rsid w:val="00C32017"/>
    <w:rsid w:val="00C32571"/>
    <w:rsid w:val="00C325CD"/>
    <w:rsid w:val="00C3322E"/>
    <w:rsid w:val="00C337F5"/>
    <w:rsid w:val="00C33B90"/>
    <w:rsid w:val="00C34161"/>
    <w:rsid w:val="00C34662"/>
    <w:rsid w:val="00C34B5F"/>
    <w:rsid w:val="00C358D4"/>
    <w:rsid w:val="00C365C6"/>
    <w:rsid w:val="00C366F4"/>
    <w:rsid w:val="00C36785"/>
    <w:rsid w:val="00C3711C"/>
    <w:rsid w:val="00C37256"/>
    <w:rsid w:val="00C37A7B"/>
    <w:rsid w:val="00C37FFE"/>
    <w:rsid w:val="00C40B50"/>
    <w:rsid w:val="00C419E3"/>
    <w:rsid w:val="00C419F4"/>
    <w:rsid w:val="00C41E6A"/>
    <w:rsid w:val="00C42247"/>
    <w:rsid w:val="00C439BE"/>
    <w:rsid w:val="00C44890"/>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343"/>
    <w:rsid w:val="00C54640"/>
    <w:rsid w:val="00C547A6"/>
    <w:rsid w:val="00C54A3A"/>
    <w:rsid w:val="00C54E3F"/>
    <w:rsid w:val="00C55C32"/>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70012"/>
    <w:rsid w:val="00C70D49"/>
    <w:rsid w:val="00C71E2A"/>
    <w:rsid w:val="00C733BA"/>
    <w:rsid w:val="00C760DC"/>
    <w:rsid w:val="00C8082B"/>
    <w:rsid w:val="00C81997"/>
    <w:rsid w:val="00C81A88"/>
    <w:rsid w:val="00C81D46"/>
    <w:rsid w:val="00C82298"/>
    <w:rsid w:val="00C833B4"/>
    <w:rsid w:val="00C84284"/>
    <w:rsid w:val="00C84E33"/>
    <w:rsid w:val="00C8504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6FC"/>
    <w:rsid w:val="00CA7E7B"/>
    <w:rsid w:val="00CB0236"/>
    <w:rsid w:val="00CB1969"/>
    <w:rsid w:val="00CB19E3"/>
    <w:rsid w:val="00CB217A"/>
    <w:rsid w:val="00CB2C3A"/>
    <w:rsid w:val="00CB2D38"/>
    <w:rsid w:val="00CB4137"/>
    <w:rsid w:val="00CB52D0"/>
    <w:rsid w:val="00CB5578"/>
    <w:rsid w:val="00CB5671"/>
    <w:rsid w:val="00CB591C"/>
    <w:rsid w:val="00CB5943"/>
    <w:rsid w:val="00CB61B3"/>
    <w:rsid w:val="00CB6F83"/>
    <w:rsid w:val="00CB72AE"/>
    <w:rsid w:val="00CB797F"/>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E5D"/>
    <w:rsid w:val="00CC50AE"/>
    <w:rsid w:val="00CC5FFE"/>
    <w:rsid w:val="00CC61B7"/>
    <w:rsid w:val="00CC61CA"/>
    <w:rsid w:val="00CC69EC"/>
    <w:rsid w:val="00CC71D3"/>
    <w:rsid w:val="00CC743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9"/>
    <w:rsid w:val="00CE3D5C"/>
    <w:rsid w:val="00CE3E09"/>
    <w:rsid w:val="00CE3E14"/>
    <w:rsid w:val="00CE44C7"/>
    <w:rsid w:val="00CE4BE9"/>
    <w:rsid w:val="00CE53CC"/>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6A1"/>
    <w:rsid w:val="00CF7928"/>
    <w:rsid w:val="00CF7CA2"/>
    <w:rsid w:val="00D00911"/>
    <w:rsid w:val="00D00A8E"/>
    <w:rsid w:val="00D00DE0"/>
    <w:rsid w:val="00D00F79"/>
    <w:rsid w:val="00D012BF"/>
    <w:rsid w:val="00D01760"/>
    <w:rsid w:val="00D033C4"/>
    <w:rsid w:val="00D0368E"/>
    <w:rsid w:val="00D03AC3"/>
    <w:rsid w:val="00D03D2D"/>
    <w:rsid w:val="00D03E7B"/>
    <w:rsid w:val="00D0401A"/>
    <w:rsid w:val="00D047E0"/>
    <w:rsid w:val="00D04B9F"/>
    <w:rsid w:val="00D04FFB"/>
    <w:rsid w:val="00D055FE"/>
    <w:rsid w:val="00D058E9"/>
    <w:rsid w:val="00D0612A"/>
    <w:rsid w:val="00D1060D"/>
    <w:rsid w:val="00D10E7C"/>
    <w:rsid w:val="00D11182"/>
    <w:rsid w:val="00D1137B"/>
    <w:rsid w:val="00D11807"/>
    <w:rsid w:val="00D11DB3"/>
    <w:rsid w:val="00D12D82"/>
    <w:rsid w:val="00D12E9F"/>
    <w:rsid w:val="00D12F77"/>
    <w:rsid w:val="00D1306E"/>
    <w:rsid w:val="00D134CD"/>
    <w:rsid w:val="00D14B5F"/>
    <w:rsid w:val="00D14E13"/>
    <w:rsid w:val="00D14F23"/>
    <w:rsid w:val="00D160F6"/>
    <w:rsid w:val="00D16740"/>
    <w:rsid w:val="00D16A8B"/>
    <w:rsid w:val="00D16E39"/>
    <w:rsid w:val="00D172A4"/>
    <w:rsid w:val="00D17951"/>
    <w:rsid w:val="00D17AD8"/>
    <w:rsid w:val="00D206E8"/>
    <w:rsid w:val="00D2104A"/>
    <w:rsid w:val="00D21BB5"/>
    <w:rsid w:val="00D21FFC"/>
    <w:rsid w:val="00D223B6"/>
    <w:rsid w:val="00D223E8"/>
    <w:rsid w:val="00D224E1"/>
    <w:rsid w:val="00D22DC8"/>
    <w:rsid w:val="00D2477B"/>
    <w:rsid w:val="00D2522A"/>
    <w:rsid w:val="00D2531C"/>
    <w:rsid w:val="00D2553E"/>
    <w:rsid w:val="00D2742F"/>
    <w:rsid w:val="00D2754F"/>
    <w:rsid w:val="00D277C5"/>
    <w:rsid w:val="00D279D9"/>
    <w:rsid w:val="00D30CDC"/>
    <w:rsid w:val="00D312DC"/>
    <w:rsid w:val="00D31B84"/>
    <w:rsid w:val="00D31C46"/>
    <w:rsid w:val="00D31C6A"/>
    <w:rsid w:val="00D31EDF"/>
    <w:rsid w:val="00D31FF9"/>
    <w:rsid w:val="00D32149"/>
    <w:rsid w:val="00D32256"/>
    <w:rsid w:val="00D32562"/>
    <w:rsid w:val="00D32A27"/>
    <w:rsid w:val="00D32ABC"/>
    <w:rsid w:val="00D331D1"/>
    <w:rsid w:val="00D33FA4"/>
    <w:rsid w:val="00D34B25"/>
    <w:rsid w:val="00D34F4E"/>
    <w:rsid w:val="00D357F3"/>
    <w:rsid w:val="00D35C0E"/>
    <w:rsid w:val="00D373A8"/>
    <w:rsid w:val="00D379A5"/>
    <w:rsid w:val="00D401BE"/>
    <w:rsid w:val="00D4043A"/>
    <w:rsid w:val="00D40DB0"/>
    <w:rsid w:val="00D41093"/>
    <w:rsid w:val="00D41858"/>
    <w:rsid w:val="00D422DB"/>
    <w:rsid w:val="00D42AC2"/>
    <w:rsid w:val="00D4498E"/>
    <w:rsid w:val="00D44B34"/>
    <w:rsid w:val="00D44BA4"/>
    <w:rsid w:val="00D4515F"/>
    <w:rsid w:val="00D451E8"/>
    <w:rsid w:val="00D45C07"/>
    <w:rsid w:val="00D466C9"/>
    <w:rsid w:val="00D47275"/>
    <w:rsid w:val="00D517F6"/>
    <w:rsid w:val="00D51E15"/>
    <w:rsid w:val="00D52823"/>
    <w:rsid w:val="00D52B7E"/>
    <w:rsid w:val="00D52E2F"/>
    <w:rsid w:val="00D52F59"/>
    <w:rsid w:val="00D53445"/>
    <w:rsid w:val="00D53E3E"/>
    <w:rsid w:val="00D54620"/>
    <w:rsid w:val="00D55904"/>
    <w:rsid w:val="00D5616F"/>
    <w:rsid w:val="00D57940"/>
    <w:rsid w:val="00D60327"/>
    <w:rsid w:val="00D61384"/>
    <w:rsid w:val="00D61526"/>
    <w:rsid w:val="00D61F81"/>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965"/>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600"/>
    <w:rsid w:val="00D8184D"/>
    <w:rsid w:val="00D81A7B"/>
    <w:rsid w:val="00D8223C"/>
    <w:rsid w:val="00D823C8"/>
    <w:rsid w:val="00D82B57"/>
    <w:rsid w:val="00D82CE5"/>
    <w:rsid w:val="00D82E20"/>
    <w:rsid w:val="00D831E3"/>
    <w:rsid w:val="00D8342C"/>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6B8"/>
    <w:rsid w:val="00DA14A9"/>
    <w:rsid w:val="00DA286D"/>
    <w:rsid w:val="00DA2969"/>
    <w:rsid w:val="00DA29B7"/>
    <w:rsid w:val="00DA337C"/>
    <w:rsid w:val="00DA4842"/>
    <w:rsid w:val="00DA5989"/>
    <w:rsid w:val="00DA5AB1"/>
    <w:rsid w:val="00DA5F9D"/>
    <w:rsid w:val="00DA69B2"/>
    <w:rsid w:val="00DA7462"/>
    <w:rsid w:val="00DA76DA"/>
    <w:rsid w:val="00DA7AD0"/>
    <w:rsid w:val="00DB02D7"/>
    <w:rsid w:val="00DB03CC"/>
    <w:rsid w:val="00DB12D4"/>
    <w:rsid w:val="00DB14F0"/>
    <w:rsid w:val="00DB1745"/>
    <w:rsid w:val="00DB19BB"/>
    <w:rsid w:val="00DB1AFF"/>
    <w:rsid w:val="00DB219A"/>
    <w:rsid w:val="00DB28CF"/>
    <w:rsid w:val="00DB3165"/>
    <w:rsid w:val="00DB4292"/>
    <w:rsid w:val="00DB5023"/>
    <w:rsid w:val="00DB6E46"/>
    <w:rsid w:val="00DB7117"/>
    <w:rsid w:val="00DB7760"/>
    <w:rsid w:val="00DB799A"/>
    <w:rsid w:val="00DB79B3"/>
    <w:rsid w:val="00DB7DD4"/>
    <w:rsid w:val="00DC00B4"/>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72A0"/>
    <w:rsid w:val="00DD735D"/>
    <w:rsid w:val="00DE0159"/>
    <w:rsid w:val="00DE064A"/>
    <w:rsid w:val="00DE082D"/>
    <w:rsid w:val="00DE1410"/>
    <w:rsid w:val="00DE20C6"/>
    <w:rsid w:val="00DE3119"/>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1D6E"/>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58A"/>
    <w:rsid w:val="00E109DD"/>
    <w:rsid w:val="00E11229"/>
    <w:rsid w:val="00E114CA"/>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1093"/>
    <w:rsid w:val="00E4143A"/>
    <w:rsid w:val="00E424C8"/>
    <w:rsid w:val="00E4251D"/>
    <w:rsid w:val="00E43D00"/>
    <w:rsid w:val="00E443B4"/>
    <w:rsid w:val="00E445E4"/>
    <w:rsid w:val="00E457CB"/>
    <w:rsid w:val="00E45D47"/>
    <w:rsid w:val="00E45DE4"/>
    <w:rsid w:val="00E45E63"/>
    <w:rsid w:val="00E4759C"/>
    <w:rsid w:val="00E50A7B"/>
    <w:rsid w:val="00E50B0B"/>
    <w:rsid w:val="00E510FE"/>
    <w:rsid w:val="00E51E25"/>
    <w:rsid w:val="00E5205B"/>
    <w:rsid w:val="00E521AE"/>
    <w:rsid w:val="00E529A3"/>
    <w:rsid w:val="00E53A21"/>
    <w:rsid w:val="00E53BCA"/>
    <w:rsid w:val="00E53DE2"/>
    <w:rsid w:val="00E53F02"/>
    <w:rsid w:val="00E54534"/>
    <w:rsid w:val="00E548C3"/>
    <w:rsid w:val="00E54F27"/>
    <w:rsid w:val="00E55FF1"/>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700"/>
    <w:rsid w:val="00E65074"/>
    <w:rsid w:val="00E65E70"/>
    <w:rsid w:val="00E66087"/>
    <w:rsid w:val="00E66D79"/>
    <w:rsid w:val="00E66FF9"/>
    <w:rsid w:val="00E6706F"/>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2308"/>
    <w:rsid w:val="00E823F9"/>
    <w:rsid w:val="00E82C1F"/>
    <w:rsid w:val="00E83671"/>
    <w:rsid w:val="00E840EE"/>
    <w:rsid w:val="00E84A71"/>
    <w:rsid w:val="00E86556"/>
    <w:rsid w:val="00E86D35"/>
    <w:rsid w:val="00E86DC2"/>
    <w:rsid w:val="00E86E32"/>
    <w:rsid w:val="00E86F2E"/>
    <w:rsid w:val="00E8732E"/>
    <w:rsid w:val="00E9011F"/>
    <w:rsid w:val="00E906EB"/>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AE1"/>
    <w:rsid w:val="00EB52F4"/>
    <w:rsid w:val="00EB534E"/>
    <w:rsid w:val="00EB5694"/>
    <w:rsid w:val="00EB5779"/>
    <w:rsid w:val="00EB5D2F"/>
    <w:rsid w:val="00EB67F1"/>
    <w:rsid w:val="00EB72CD"/>
    <w:rsid w:val="00EB749A"/>
    <w:rsid w:val="00EB76B6"/>
    <w:rsid w:val="00EB7D8A"/>
    <w:rsid w:val="00EC01CE"/>
    <w:rsid w:val="00EC05E2"/>
    <w:rsid w:val="00EC0E84"/>
    <w:rsid w:val="00EC153A"/>
    <w:rsid w:val="00EC16E2"/>
    <w:rsid w:val="00EC1CE7"/>
    <w:rsid w:val="00EC26F1"/>
    <w:rsid w:val="00EC3C94"/>
    <w:rsid w:val="00EC44DF"/>
    <w:rsid w:val="00EC4FB9"/>
    <w:rsid w:val="00EC5393"/>
    <w:rsid w:val="00EC5741"/>
    <w:rsid w:val="00EC57D8"/>
    <w:rsid w:val="00EC5DA3"/>
    <w:rsid w:val="00EC6014"/>
    <w:rsid w:val="00EC6B3E"/>
    <w:rsid w:val="00EC73DE"/>
    <w:rsid w:val="00EC7637"/>
    <w:rsid w:val="00EC7CF2"/>
    <w:rsid w:val="00ED046C"/>
    <w:rsid w:val="00ED053A"/>
    <w:rsid w:val="00ED1F03"/>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366D"/>
    <w:rsid w:val="00EE5454"/>
    <w:rsid w:val="00EE59B5"/>
    <w:rsid w:val="00EE5FB7"/>
    <w:rsid w:val="00EE6783"/>
    <w:rsid w:val="00EE7B54"/>
    <w:rsid w:val="00EE7C47"/>
    <w:rsid w:val="00EE7C88"/>
    <w:rsid w:val="00EE7C8B"/>
    <w:rsid w:val="00EF0209"/>
    <w:rsid w:val="00EF0EA4"/>
    <w:rsid w:val="00EF1E97"/>
    <w:rsid w:val="00EF2436"/>
    <w:rsid w:val="00EF2547"/>
    <w:rsid w:val="00EF2B2B"/>
    <w:rsid w:val="00EF2E1C"/>
    <w:rsid w:val="00EF2FD6"/>
    <w:rsid w:val="00EF326A"/>
    <w:rsid w:val="00EF4130"/>
    <w:rsid w:val="00EF427A"/>
    <w:rsid w:val="00EF45DF"/>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657"/>
    <w:rsid w:val="00F01E67"/>
    <w:rsid w:val="00F02744"/>
    <w:rsid w:val="00F02BFD"/>
    <w:rsid w:val="00F02D25"/>
    <w:rsid w:val="00F03C3D"/>
    <w:rsid w:val="00F041C7"/>
    <w:rsid w:val="00F0435D"/>
    <w:rsid w:val="00F04580"/>
    <w:rsid w:val="00F048A7"/>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02"/>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765"/>
    <w:rsid w:val="00F368FF"/>
    <w:rsid w:val="00F37068"/>
    <w:rsid w:val="00F37C8A"/>
    <w:rsid w:val="00F37F3F"/>
    <w:rsid w:val="00F40992"/>
    <w:rsid w:val="00F40F72"/>
    <w:rsid w:val="00F41596"/>
    <w:rsid w:val="00F41D8B"/>
    <w:rsid w:val="00F42121"/>
    <w:rsid w:val="00F42126"/>
    <w:rsid w:val="00F42477"/>
    <w:rsid w:val="00F424B3"/>
    <w:rsid w:val="00F428B1"/>
    <w:rsid w:val="00F428B4"/>
    <w:rsid w:val="00F4345D"/>
    <w:rsid w:val="00F4387B"/>
    <w:rsid w:val="00F45921"/>
    <w:rsid w:val="00F45B91"/>
    <w:rsid w:val="00F46639"/>
    <w:rsid w:val="00F476FD"/>
    <w:rsid w:val="00F50183"/>
    <w:rsid w:val="00F501F9"/>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4A7"/>
    <w:rsid w:val="00F62AB6"/>
    <w:rsid w:val="00F644A7"/>
    <w:rsid w:val="00F65A3C"/>
    <w:rsid w:val="00F66282"/>
    <w:rsid w:val="00F6639E"/>
    <w:rsid w:val="00F670E9"/>
    <w:rsid w:val="00F67AF1"/>
    <w:rsid w:val="00F67D8B"/>
    <w:rsid w:val="00F701C5"/>
    <w:rsid w:val="00F70961"/>
    <w:rsid w:val="00F70A8F"/>
    <w:rsid w:val="00F71397"/>
    <w:rsid w:val="00F714D6"/>
    <w:rsid w:val="00F72389"/>
    <w:rsid w:val="00F72516"/>
    <w:rsid w:val="00F72FB4"/>
    <w:rsid w:val="00F735E5"/>
    <w:rsid w:val="00F73E80"/>
    <w:rsid w:val="00F7469C"/>
    <w:rsid w:val="00F7492E"/>
    <w:rsid w:val="00F74945"/>
    <w:rsid w:val="00F749A3"/>
    <w:rsid w:val="00F74AE8"/>
    <w:rsid w:val="00F76C11"/>
    <w:rsid w:val="00F77021"/>
    <w:rsid w:val="00F77E61"/>
    <w:rsid w:val="00F80221"/>
    <w:rsid w:val="00F80C81"/>
    <w:rsid w:val="00F815AC"/>
    <w:rsid w:val="00F83B33"/>
    <w:rsid w:val="00F83CAE"/>
    <w:rsid w:val="00F840BF"/>
    <w:rsid w:val="00F8427A"/>
    <w:rsid w:val="00F843DF"/>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5ABF"/>
    <w:rsid w:val="00F963FC"/>
    <w:rsid w:val="00F97142"/>
    <w:rsid w:val="00F97CF1"/>
    <w:rsid w:val="00FA015F"/>
    <w:rsid w:val="00FA0FAC"/>
    <w:rsid w:val="00FA10F7"/>
    <w:rsid w:val="00FA1DA2"/>
    <w:rsid w:val="00FA3414"/>
    <w:rsid w:val="00FA347A"/>
    <w:rsid w:val="00FA35D8"/>
    <w:rsid w:val="00FA3CDE"/>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4ED6"/>
    <w:rsid w:val="00FB583C"/>
    <w:rsid w:val="00FB630E"/>
    <w:rsid w:val="00FB6738"/>
    <w:rsid w:val="00FB691B"/>
    <w:rsid w:val="00FB6BE6"/>
    <w:rsid w:val="00FB731C"/>
    <w:rsid w:val="00FB7628"/>
    <w:rsid w:val="00FC057E"/>
    <w:rsid w:val="00FC05A0"/>
    <w:rsid w:val="00FC0811"/>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98D"/>
    <w:rsid w:val="00FE141E"/>
    <w:rsid w:val="00FE144E"/>
    <w:rsid w:val="00FE1768"/>
    <w:rsid w:val="00FE2032"/>
    <w:rsid w:val="00FE24F4"/>
    <w:rsid w:val="00FE2560"/>
    <w:rsid w:val="00FE35D0"/>
    <w:rsid w:val="00FE42ED"/>
    <w:rsid w:val="00FE4E06"/>
    <w:rsid w:val="00FE55A7"/>
    <w:rsid w:val="00FE5C5A"/>
    <w:rsid w:val="00FE6432"/>
    <w:rsid w:val="00FE72A0"/>
    <w:rsid w:val="00FF0050"/>
    <w:rsid w:val="00FF045F"/>
    <w:rsid w:val="00FF1032"/>
    <w:rsid w:val="00FF13D4"/>
    <w:rsid w:val="00FF2053"/>
    <w:rsid w:val="00FF3B37"/>
    <w:rsid w:val="00FF3CC7"/>
    <w:rsid w:val="00FF3D6F"/>
    <w:rsid w:val="00FF4BD8"/>
    <w:rsid w:val="00FF4D11"/>
    <w:rsid w:val="00FF5214"/>
    <w:rsid w:val="00FF5270"/>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pa6">
    <w:name w:val="pa6"/>
    <w:basedOn w:val="Normal"/>
    <w:rsid w:val="004C2EE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847286">
      <w:bodyDiv w:val="1"/>
      <w:marLeft w:val="0"/>
      <w:marRight w:val="0"/>
      <w:marTop w:val="0"/>
      <w:marBottom w:val="0"/>
      <w:divBdr>
        <w:top w:val="none" w:sz="0" w:space="0" w:color="auto"/>
        <w:left w:val="none" w:sz="0" w:space="0" w:color="auto"/>
        <w:bottom w:val="none" w:sz="0" w:space="0" w:color="auto"/>
        <w:right w:val="none" w:sz="0" w:space="0" w:color="auto"/>
      </w:divBdr>
      <w:divsChild>
        <w:div w:id="121926000">
          <w:marLeft w:val="0"/>
          <w:marRight w:val="0"/>
          <w:marTop w:val="0"/>
          <w:marBottom w:val="0"/>
          <w:divBdr>
            <w:top w:val="none" w:sz="0" w:space="0" w:color="auto"/>
            <w:left w:val="none" w:sz="0" w:space="0" w:color="auto"/>
            <w:bottom w:val="none" w:sz="0" w:space="0" w:color="auto"/>
            <w:right w:val="none" w:sz="0" w:space="0" w:color="auto"/>
          </w:divBdr>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802329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098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mincultura.gov.co/areas/poblaciones/comunidades-negras-afrocolombianas-raizales-y-palenqueras/Documents/Caracterizaci%C3%B3n%20comunidades%20negras%20y%20afrocolombianas.pdf" TargetMode="External"/><Relationship Id="rId2" Type="http://schemas.openxmlformats.org/officeDocument/2006/relationships/hyperlink" Target="https://www.urosario.edu.co/jurisprudencia/catedra-viva-intercultural/Documentos/CONVENIO-OIT-169.pdf" TargetMode="External"/><Relationship Id="rId1" Type="http://schemas.openxmlformats.org/officeDocument/2006/relationships/hyperlink" Target="https://www.funcionpublica.gov.co/eva/gestornormativo/norma.php?i=115437" TargetMode="External"/><Relationship Id="rId4" Type="http://schemas.openxmlformats.org/officeDocument/2006/relationships/hyperlink" Target="https://www.unidadvictimas.gov.co/es/comunidades-negras-afrocolombianas-raizales-y-palenqueras/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8D37-E319-4B34-99E2-F238AEA8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Pages>
  <Words>8855</Words>
  <Characters>48705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2022-04-07T16:19:00Z</dcterms:created>
  <dcterms:modified xsi:type="dcterms:W3CDTF">2022-05-03T21:32:00Z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