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B1FB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B1FB2">
        <w:rPr>
          <w:rFonts w:ascii="Arial" w:hAnsi="Arial" w:cs="Arial"/>
          <w:bCs/>
          <w:color w:val="000000" w:themeColor="text1"/>
          <w:sz w:val="16"/>
          <w:szCs w:val="16"/>
          <w:lang w:val="es-ES_tradnl" w:eastAsia="es-ES"/>
        </w:rPr>
        <w:t>CCE-DES-FM-17</w:t>
      </w:r>
      <w:bookmarkEnd w:id="0"/>
      <w:bookmarkEnd w:id="1"/>
    </w:p>
    <w:p w14:paraId="17A05F16" w14:textId="77777777" w:rsidR="00580772" w:rsidRPr="00AB1FB2" w:rsidRDefault="00580772" w:rsidP="00E52CE7">
      <w:pPr>
        <w:jc w:val="both"/>
        <w:rPr>
          <w:rFonts w:ascii="Arial" w:eastAsia="Calibri" w:hAnsi="Arial" w:cs="Arial"/>
          <w:b/>
          <w:color w:val="000000" w:themeColor="text1"/>
          <w:sz w:val="22"/>
          <w:lang w:val="es-ES_tradnl"/>
        </w:rPr>
      </w:pPr>
    </w:p>
    <w:p w14:paraId="65D74FF6" w14:textId="77777777" w:rsidR="008A78D9" w:rsidRPr="00AB1FB2" w:rsidRDefault="008A78D9" w:rsidP="008A78D9">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SELECCIÓN OBJETIVA – Contratación estatal – Concepto</w:t>
      </w:r>
    </w:p>
    <w:p w14:paraId="10239046" w14:textId="77777777" w:rsidR="008A78D9" w:rsidRPr="00AB1FB2" w:rsidRDefault="008A78D9" w:rsidP="008A78D9">
      <w:pPr>
        <w:jc w:val="both"/>
        <w:rPr>
          <w:rFonts w:ascii="Arial" w:eastAsia="Calibri" w:hAnsi="Arial" w:cs="Arial"/>
          <w:b/>
          <w:color w:val="000000" w:themeColor="text1"/>
          <w:sz w:val="22"/>
          <w:lang w:val="es-ES_tradnl"/>
        </w:rPr>
      </w:pPr>
    </w:p>
    <w:p w14:paraId="3F62833B" w14:textId="77777777" w:rsidR="008A78D9" w:rsidRPr="00AB1FB2" w:rsidRDefault="008A78D9" w:rsidP="008A78D9">
      <w:pPr>
        <w:jc w:val="both"/>
        <w:rPr>
          <w:rFonts w:ascii="Arial" w:eastAsia="Calibri" w:hAnsi="Arial" w:cs="Arial"/>
          <w:color w:val="000000" w:themeColor="text1"/>
          <w:sz w:val="20"/>
          <w:szCs w:val="20"/>
          <w:lang w:val="es-ES_tradnl"/>
        </w:rPr>
      </w:pPr>
      <w:r w:rsidRPr="00AB1FB2">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AB1FB2" w:rsidRDefault="008A78D9" w:rsidP="008A78D9">
      <w:pPr>
        <w:jc w:val="both"/>
        <w:rPr>
          <w:rFonts w:ascii="Arial" w:eastAsia="Calibri" w:hAnsi="Arial" w:cs="Arial"/>
          <w:b/>
          <w:color w:val="000000" w:themeColor="text1"/>
          <w:sz w:val="22"/>
          <w:lang w:val="es-ES_tradnl"/>
        </w:rPr>
      </w:pPr>
    </w:p>
    <w:p w14:paraId="62F5DDA4" w14:textId="77777777" w:rsidR="008A78D9" w:rsidRPr="00AB1FB2" w:rsidRDefault="008A78D9" w:rsidP="008A78D9">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EMPATE – Procedimiento de selección – Concepto</w:t>
      </w:r>
    </w:p>
    <w:p w14:paraId="0D44B66C" w14:textId="77777777" w:rsidR="008A78D9" w:rsidRPr="00AB1FB2" w:rsidRDefault="008A78D9" w:rsidP="008A78D9">
      <w:pPr>
        <w:jc w:val="both"/>
        <w:rPr>
          <w:rFonts w:ascii="Arial" w:eastAsia="Calibri" w:hAnsi="Arial" w:cs="Arial"/>
          <w:b/>
          <w:color w:val="000000" w:themeColor="text1"/>
          <w:sz w:val="22"/>
          <w:lang w:val="es-ES_tradnl"/>
        </w:rPr>
      </w:pPr>
    </w:p>
    <w:p w14:paraId="2016F88C" w14:textId="77777777" w:rsidR="008A78D9" w:rsidRPr="00AB1FB2" w:rsidRDefault="008A78D9" w:rsidP="008A78D9">
      <w:pPr>
        <w:jc w:val="both"/>
        <w:rPr>
          <w:rFonts w:ascii="Arial" w:hAnsi="Arial" w:cs="Arial"/>
          <w:noProof/>
          <w:color w:val="000000" w:themeColor="text1"/>
          <w:sz w:val="22"/>
          <w:lang w:val="es-ES_tradnl"/>
        </w:rPr>
      </w:pPr>
      <w:r w:rsidRPr="00AB1FB2">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C49C5E3" w14:textId="77777777" w:rsidR="008A78D9" w:rsidRPr="00AB1FB2" w:rsidRDefault="008A78D9" w:rsidP="008A78D9">
      <w:pPr>
        <w:jc w:val="both"/>
        <w:rPr>
          <w:rFonts w:ascii="Arial" w:eastAsia="Calibri" w:hAnsi="Arial" w:cs="Arial"/>
          <w:b/>
          <w:color w:val="000000" w:themeColor="text1"/>
          <w:sz w:val="22"/>
          <w:lang w:val="es-ES_tradnl"/>
        </w:rPr>
      </w:pPr>
    </w:p>
    <w:p w14:paraId="253963B1" w14:textId="77777777" w:rsidR="008A78D9" w:rsidRPr="00AB1FB2" w:rsidRDefault="008A78D9" w:rsidP="008A78D9">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FACTORES DE DESEMPATE – Características – Límites</w:t>
      </w:r>
    </w:p>
    <w:p w14:paraId="25B2490E" w14:textId="77777777" w:rsidR="008A78D9" w:rsidRPr="00AB1FB2" w:rsidRDefault="008A78D9" w:rsidP="008A78D9">
      <w:pPr>
        <w:spacing w:line="276" w:lineRule="auto"/>
        <w:jc w:val="both"/>
        <w:rPr>
          <w:rFonts w:ascii="Arial" w:hAnsi="Arial" w:cs="Arial"/>
          <w:noProof/>
          <w:color w:val="000000" w:themeColor="text1"/>
          <w:sz w:val="22"/>
          <w:lang w:val="es-ES_tradnl"/>
        </w:rPr>
      </w:pPr>
    </w:p>
    <w:p w14:paraId="57D66E31" w14:textId="5DF848A0" w:rsidR="00DC17C0" w:rsidRPr="00AB1FB2" w:rsidRDefault="00DC17C0" w:rsidP="00DC17C0">
      <w:pPr>
        <w:jc w:val="both"/>
        <w:rPr>
          <w:rFonts w:ascii="Arial" w:eastAsia="Calibri" w:hAnsi="Arial" w:cs="Arial"/>
          <w:color w:val="000000" w:themeColor="text1"/>
          <w:sz w:val="20"/>
          <w:szCs w:val="20"/>
          <w:lang w:val="es-ES_tradnl"/>
        </w:rPr>
      </w:pPr>
      <w:r w:rsidRPr="00AB1FB2">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0E4D3DE7" w14:textId="77777777" w:rsidR="00DC17C0" w:rsidRPr="00AB1FB2" w:rsidRDefault="00DC17C0" w:rsidP="00DC17C0">
      <w:pPr>
        <w:jc w:val="both"/>
        <w:rPr>
          <w:rFonts w:ascii="Arial" w:eastAsia="Calibri" w:hAnsi="Arial" w:cs="Arial"/>
          <w:color w:val="000000" w:themeColor="text1"/>
          <w:sz w:val="20"/>
          <w:szCs w:val="20"/>
          <w:lang w:val="es-ES_tradnl"/>
        </w:rPr>
      </w:pPr>
    </w:p>
    <w:p w14:paraId="205EC5B8" w14:textId="450EA5B7" w:rsidR="008A78D9" w:rsidRPr="00AB1FB2" w:rsidRDefault="00DC17C0" w:rsidP="00DC17C0">
      <w:pPr>
        <w:jc w:val="both"/>
        <w:rPr>
          <w:rFonts w:ascii="Arial" w:eastAsia="Calibri" w:hAnsi="Arial" w:cs="Arial"/>
          <w:color w:val="000000" w:themeColor="text1"/>
          <w:sz w:val="20"/>
          <w:szCs w:val="20"/>
          <w:lang w:val="es-ES_tradnl"/>
        </w:rPr>
      </w:pPr>
      <w:r w:rsidRPr="00AB1FB2">
        <w:rPr>
          <w:rFonts w:ascii="Arial" w:eastAsia="Calibri" w:hAnsi="Arial" w:cs="Arial"/>
          <w:color w:val="000000" w:themeColor="text1"/>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ED3EEFF" w14:textId="77777777" w:rsidR="008A78D9" w:rsidRPr="00AB1FB2" w:rsidRDefault="008A78D9" w:rsidP="008A78D9">
      <w:pPr>
        <w:jc w:val="both"/>
        <w:rPr>
          <w:rFonts w:ascii="Arial" w:eastAsia="Calibri" w:hAnsi="Arial" w:cs="Arial"/>
          <w:color w:val="000000" w:themeColor="text1"/>
          <w:sz w:val="20"/>
          <w:szCs w:val="20"/>
          <w:lang w:val="es-ES_tradnl"/>
        </w:rPr>
      </w:pPr>
    </w:p>
    <w:p w14:paraId="53848D98" w14:textId="77777777" w:rsidR="008A78D9" w:rsidRPr="00AB1FB2" w:rsidRDefault="008A78D9" w:rsidP="008A78D9">
      <w:pPr>
        <w:jc w:val="both"/>
        <w:rPr>
          <w:rFonts w:ascii="Arial" w:eastAsia="Calibri" w:hAnsi="Arial" w:cs="Arial"/>
          <w:b/>
          <w:color w:val="000000" w:themeColor="text1"/>
          <w:sz w:val="22"/>
          <w:lang w:val="es-ES_tradnl"/>
        </w:rPr>
      </w:pPr>
    </w:p>
    <w:p w14:paraId="6A63EF45" w14:textId="77777777" w:rsidR="000D299D" w:rsidRPr="00AB1FB2" w:rsidRDefault="000D299D" w:rsidP="008A78D9">
      <w:pPr>
        <w:jc w:val="both"/>
        <w:rPr>
          <w:rFonts w:ascii="Arial" w:eastAsia="Calibri" w:hAnsi="Arial" w:cs="Arial"/>
          <w:b/>
          <w:color w:val="000000" w:themeColor="text1"/>
          <w:sz w:val="22"/>
          <w:lang w:val="es-ES_tradnl"/>
        </w:rPr>
      </w:pPr>
    </w:p>
    <w:p w14:paraId="09E41090" w14:textId="77777777" w:rsidR="000D299D" w:rsidRPr="00AB1FB2" w:rsidRDefault="000D299D" w:rsidP="008A78D9">
      <w:pPr>
        <w:jc w:val="both"/>
        <w:rPr>
          <w:rFonts w:ascii="Arial" w:eastAsia="Calibri" w:hAnsi="Arial" w:cs="Arial"/>
          <w:b/>
          <w:color w:val="000000" w:themeColor="text1"/>
          <w:sz w:val="22"/>
          <w:lang w:val="es-ES_tradnl"/>
        </w:rPr>
      </w:pPr>
    </w:p>
    <w:p w14:paraId="1F38DBDC" w14:textId="16DF26E6" w:rsidR="008A78D9" w:rsidRPr="00AB1FB2" w:rsidRDefault="008A78D9" w:rsidP="008A78D9">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lastRenderedPageBreak/>
        <w:t xml:space="preserve">LEY DE EMPRENDIMIENTO – Ley 2069 de 2020 – Vigencia </w:t>
      </w:r>
    </w:p>
    <w:p w14:paraId="63574004" w14:textId="77777777" w:rsidR="008A78D9" w:rsidRPr="00AB1FB2" w:rsidRDefault="008A78D9" w:rsidP="008A78D9">
      <w:pPr>
        <w:jc w:val="both"/>
        <w:rPr>
          <w:rFonts w:ascii="Arial" w:eastAsia="Calibri" w:hAnsi="Arial" w:cs="Arial"/>
          <w:b/>
          <w:color w:val="000000" w:themeColor="text1"/>
          <w:sz w:val="22"/>
          <w:lang w:val="es-ES_tradnl"/>
        </w:rPr>
      </w:pPr>
    </w:p>
    <w:p w14:paraId="253FC307" w14:textId="77777777" w:rsidR="008A78D9" w:rsidRPr="00AB1FB2" w:rsidRDefault="008A78D9" w:rsidP="008A78D9">
      <w:pPr>
        <w:jc w:val="both"/>
        <w:rPr>
          <w:rFonts w:ascii="Arial" w:eastAsia="Calibri" w:hAnsi="Arial" w:cs="Arial"/>
          <w:color w:val="000000" w:themeColor="text1"/>
          <w:sz w:val="20"/>
          <w:szCs w:val="20"/>
          <w:lang w:val="es-ES_tradnl"/>
        </w:rPr>
      </w:pPr>
      <w:r w:rsidRPr="00AB1FB2">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AB1FB2" w:rsidRDefault="008A78D9" w:rsidP="008A78D9">
      <w:pPr>
        <w:jc w:val="both"/>
        <w:rPr>
          <w:rFonts w:ascii="Arial" w:eastAsia="Calibri" w:hAnsi="Arial" w:cs="Arial"/>
          <w:color w:val="000000" w:themeColor="text1"/>
          <w:sz w:val="20"/>
          <w:szCs w:val="20"/>
          <w:lang w:val="es-ES_tradnl"/>
        </w:rPr>
      </w:pPr>
    </w:p>
    <w:p w14:paraId="4DEE8ECD" w14:textId="77777777" w:rsidR="008A78D9" w:rsidRPr="00AB1FB2" w:rsidRDefault="008A78D9" w:rsidP="008A78D9">
      <w:pPr>
        <w:jc w:val="both"/>
        <w:rPr>
          <w:rFonts w:ascii="Arial" w:eastAsia="Calibri" w:hAnsi="Arial" w:cs="Arial"/>
          <w:color w:val="000000" w:themeColor="text1"/>
          <w:sz w:val="20"/>
          <w:szCs w:val="20"/>
          <w:lang w:val="es-ES_tradnl"/>
        </w:rPr>
      </w:pPr>
      <w:r w:rsidRPr="00AB1FB2">
        <w:rPr>
          <w:rFonts w:ascii="Arial" w:eastAsia="Calibri" w:hAnsi="Arial" w:cs="Arial"/>
          <w:color w:val="000000" w:themeColor="text1"/>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AB1FB2" w:rsidRDefault="008A78D9" w:rsidP="008A78D9">
      <w:pPr>
        <w:jc w:val="both"/>
        <w:rPr>
          <w:rFonts w:ascii="Arial" w:eastAsia="Calibri" w:hAnsi="Arial" w:cs="Arial"/>
          <w:b/>
          <w:color w:val="000000" w:themeColor="text1"/>
          <w:sz w:val="22"/>
          <w:lang w:val="es-ES_tradnl"/>
        </w:rPr>
      </w:pPr>
    </w:p>
    <w:p w14:paraId="3149876B" w14:textId="77777777" w:rsidR="008A78D9" w:rsidRPr="00AB1FB2" w:rsidRDefault="008A78D9" w:rsidP="008A78D9">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FACTORES DE DESEMPATE – Ley 2069 – Artículo 35 – Acreditación</w:t>
      </w:r>
    </w:p>
    <w:p w14:paraId="6CDCE7CA" w14:textId="77777777" w:rsidR="008A78D9" w:rsidRPr="00AB1FB2" w:rsidRDefault="008A78D9" w:rsidP="008A78D9">
      <w:pPr>
        <w:spacing w:line="276" w:lineRule="auto"/>
        <w:jc w:val="both"/>
        <w:rPr>
          <w:rFonts w:ascii="Arial" w:hAnsi="Arial" w:cs="Arial"/>
          <w:noProof/>
          <w:color w:val="000000" w:themeColor="text1"/>
          <w:sz w:val="22"/>
          <w:lang w:val="es-ES_tradnl"/>
        </w:rPr>
      </w:pPr>
    </w:p>
    <w:p w14:paraId="71B51B01" w14:textId="1D82E37A" w:rsidR="008A78D9" w:rsidRPr="00AB1FB2" w:rsidRDefault="008A78D9" w:rsidP="008A78D9">
      <w:pPr>
        <w:jc w:val="both"/>
        <w:rPr>
          <w:rFonts w:ascii="Arial" w:eastAsia="Calibri" w:hAnsi="Arial" w:cs="Arial"/>
          <w:color w:val="000000" w:themeColor="text1"/>
          <w:sz w:val="20"/>
          <w:szCs w:val="20"/>
          <w:lang w:val="es-ES_tradnl"/>
        </w:rPr>
      </w:pPr>
      <w:r w:rsidRPr="00AB1FB2">
        <w:rPr>
          <w:rFonts w:ascii="Arial" w:eastAsia="Calibri" w:hAnsi="Arial" w:cs="Arial"/>
          <w:color w:val="000000" w:themeColor="text1"/>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15D75CB" w14:textId="331AE1E5" w:rsidR="00B020EB" w:rsidRPr="00AB1FB2" w:rsidRDefault="00B020EB" w:rsidP="008A78D9">
      <w:pPr>
        <w:jc w:val="both"/>
        <w:rPr>
          <w:rFonts w:ascii="Arial" w:eastAsia="Calibri" w:hAnsi="Arial" w:cs="Arial"/>
          <w:color w:val="000000" w:themeColor="text1"/>
          <w:sz w:val="20"/>
          <w:szCs w:val="20"/>
          <w:lang w:val="es-ES_tradnl"/>
        </w:rPr>
      </w:pPr>
    </w:p>
    <w:p w14:paraId="524052C9" w14:textId="0A46E68C" w:rsidR="001D3EAE" w:rsidRPr="00AB1FB2" w:rsidRDefault="001D3EAE" w:rsidP="001D3EAE">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 xml:space="preserve">COOPERATIVAS Y ASOCIACIONES MUTUALES – Ley 2069 – Artículo 35 – </w:t>
      </w:r>
      <w:r w:rsidR="00852FDC" w:rsidRPr="00AB1FB2">
        <w:rPr>
          <w:rFonts w:ascii="Arial" w:eastAsia="Calibri" w:hAnsi="Arial" w:cs="Arial"/>
          <w:b/>
          <w:color w:val="000000" w:themeColor="text1"/>
          <w:sz w:val="22"/>
          <w:lang w:val="es-ES_tradnl"/>
        </w:rPr>
        <w:t xml:space="preserve">Parágrafo primero – </w:t>
      </w:r>
      <w:r w:rsidRPr="00AB1FB2">
        <w:rPr>
          <w:rFonts w:ascii="Arial" w:eastAsia="Calibri" w:hAnsi="Arial" w:cs="Arial"/>
          <w:b/>
          <w:color w:val="000000" w:themeColor="text1"/>
          <w:sz w:val="22"/>
          <w:lang w:val="es-ES_tradnl"/>
        </w:rPr>
        <w:t>Priorización</w:t>
      </w:r>
    </w:p>
    <w:p w14:paraId="2958E470" w14:textId="77777777" w:rsidR="001D3EAE" w:rsidRPr="00AB1FB2" w:rsidRDefault="001D3EAE" w:rsidP="008A78D9">
      <w:pPr>
        <w:jc w:val="both"/>
        <w:rPr>
          <w:rFonts w:ascii="Arial" w:eastAsia="Calibri" w:hAnsi="Arial" w:cs="Arial"/>
          <w:color w:val="000000" w:themeColor="text1"/>
          <w:sz w:val="20"/>
          <w:szCs w:val="20"/>
          <w:lang w:val="es-ES_tradnl"/>
        </w:rPr>
      </w:pPr>
    </w:p>
    <w:p w14:paraId="52D0E377" w14:textId="77777777" w:rsidR="006D7DE7" w:rsidRPr="00AB1FB2" w:rsidRDefault="001D3EAE" w:rsidP="001D3EAE">
      <w:pPr>
        <w:jc w:val="both"/>
        <w:rPr>
          <w:rFonts w:ascii="Arial" w:hAnsi="Arial" w:cs="Arial"/>
          <w:noProof/>
          <w:color w:val="000000" w:themeColor="text1"/>
          <w:sz w:val="20"/>
          <w:szCs w:val="20"/>
          <w:lang w:val="es-ES_tradnl"/>
        </w:rPr>
      </w:pPr>
      <w:r w:rsidRPr="00AB1FB2">
        <w:rPr>
          <w:rFonts w:ascii="Arial" w:hAnsi="Arial" w:cs="Arial"/>
          <w:noProof/>
          <w:color w:val="000000" w:themeColor="text1"/>
          <w:sz w:val="20"/>
          <w:szCs w:val="20"/>
          <w:lang w:val="es-ES_tradnl"/>
        </w:rPr>
        <w:t xml:space="preserve">Como lo indicó esta Agencia en el Concepto C-102 del 25 de marzo de 2021, el mencionado parágrafo establece que «Los factores de desempate serán aplicables en el caso de las cooperativas y asociaciones mutuales que cumplan con los criterios de clasificación empresarial, definidos por el Decreto 957 de 2019, priorizando aquellas que sean micro, pequeñas o medianas». Este Decreto, en el artículo 2.2.1.13.2.1., determina que la clasificación del tamaño empresarial debe efectuarse exclusivamente a partir de «[…] los ingresos por actividades ordinarias anuales de la respectiva empresa», dependiendo del sector económico en el que se ubique la actividad desarrollada por aquella. Según esto, el artículo 2.2.1.13.2.2. del mismo Decreto establece los rangos para la clasificación del tamaño empresarial para la microempresa, la pequeña empresa y la mediana empresa, </w:t>
      </w:r>
      <w:r w:rsidR="00A56A62" w:rsidRPr="00AB1FB2">
        <w:rPr>
          <w:rFonts w:ascii="Arial" w:hAnsi="Arial" w:cs="Arial"/>
          <w:noProof/>
          <w:color w:val="000000" w:themeColor="text1"/>
          <w:sz w:val="20"/>
          <w:szCs w:val="20"/>
          <w:lang w:val="es-ES_tradnl"/>
        </w:rPr>
        <w:t>[…].</w:t>
      </w:r>
    </w:p>
    <w:p w14:paraId="17EE06F6" w14:textId="77777777" w:rsidR="006D7DE7" w:rsidRPr="00AB1FB2" w:rsidRDefault="006D7DE7" w:rsidP="001D3EAE">
      <w:pPr>
        <w:jc w:val="both"/>
        <w:rPr>
          <w:rFonts w:ascii="Arial" w:hAnsi="Arial" w:cs="Arial"/>
          <w:noProof/>
          <w:color w:val="000000" w:themeColor="text1"/>
          <w:sz w:val="20"/>
          <w:szCs w:val="20"/>
          <w:lang w:val="es-ES_tradnl"/>
        </w:rPr>
      </w:pPr>
      <w:r w:rsidRPr="00AB1FB2">
        <w:rPr>
          <w:rFonts w:ascii="Arial" w:hAnsi="Arial" w:cs="Arial"/>
          <w:noProof/>
          <w:color w:val="000000" w:themeColor="text1"/>
          <w:sz w:val="20"/>
          <w:szCs w:val="20"/>
          <w:lang w:val="es-ES_tradnl"/>
        </w:rPr>
        <w:lastRenderedPageBreak/>
        <w:t>[…]</w:t>
      </w:r>
    </w:p>
    <w:p w14:paraId="175CE764" w14:textId="77777777" w:rsidR="00D50113" w:rsidRPr="00AB1FB2" w:rsidRDefault="006D7DE7" w:rsidP="001D3EAE">
      <w:pPr>
        <w:jc w:val="both"/>
        <w:rPr>
          <w:rFonts w:ascii="Arial" w:hAnsi="Arial" w:cs="Arial"/>
          <w:noProof/>
          <w:color w:val="000000" w:themeColor="text1"/>
          <w:sz w:val="20"/>
          <w:szCs w:val="20"/>
          <w:lang w:val="es-ES_tradnl"/>
        </w:rPr>
      </w:pPr>
      <w:r w:rsidRPr="00AB1FB2">
        <w:rPr>
          <w:rFonts w:ascii="Arial" w:hAnsi="Arial" w:cs="Arial"/>
          <w:noProof/>
          <w:color w:val="000000" w:themeColor="text1"/>
          <w:sz w:val="20"/>
          <w:szCs w:val="20"/>
          <w:lang w:val="es-ES_tradnl"/>
        </w:rPr>
        <w:t xml:space="preserve">Lo que se deduce entonces del parágrafo 1 del artículo 35 de la Ley 2069 de 2020 es que los factores de desempate regulados en dicho artículo deben aplicarse también a las cooperativas y asociaciones mutuales, bajo la condición de que cumplan los criterios de clasificación empresarial previstos en el Decreto 957 de 2019. Es decir que deben ser micro, pequeñas o medianas empresas. Así lo expresó también la Agencia en los conceptos C-165 y C-160, del 13 y 20 de abril de 2021, respectivamente. </w:t>
      </w:r>
    </w:p>
    <w:p w14:paraId="5BA754DB" w14:textId="77777777" w:rsidR="00D50113" w:rsidRPr="00AB1FB2" w:rsidRDefault="00D50113" w:rsidP="001D3EAE">
      <w:pPr>
        <w:jc w:val="both"/>
        <w:rPr>
          <w:rFonts w:ascii="Arial" w:hAnsi="Arial" w:cs="Arial"/>
          <w:noProof/>
          <w:color w:val="000000" w:themeColor="text1"/>
          <w:sz w:val="20"/>
          <w:szCs w:val="20"/>
          <w:lang w:val="es-ES_tradnl"/>
        </w:rPr>
      </w:pPr>
    </w:p>
    <w:p w14:paraId="2FCB849A" w14:textId="57B72124" w:rsidR="00B5215E" w:rsidRPr="00AB1FB2" w:rsidRDefault="00B5215E" w:rsidP="00B5215E">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PARTICIPACIÓN MAYORITARIA – Ley 2069 – Artículo 35 – Numeral 2 – Interpretación</w:t>
      </w:r>
    </w:p>
    <w:p w14:paraId="0EDE569E" w14:textId="77777777" w:rsidR="00B5215E" w:rsidRPr="00AB1FB2" w:rsidRDefault="00B5215E" w:rsidP="001D3EAE">
      <w:pPr>
        <w:jc w:val="both"/>
        <w:rPr>
          <w:rFonts w:ascii="Arial" w:hAnsi="Arial" w:cs="Arial"/>
          <w:noProof/>
          <w:color w:val="000000" w:themeColor="text1"/>
          <w:sz w:val="20"/>
          <w:szCs w:val="20"/>
          <w:lang w:val="es-ES_tradnl"/>
        </w:rPr>
      </w:pPr>
    </w:p>
    <w:p w14:paraId="0587723A" w14:textId="77777777" w:rsidR="008527D3" w:rsidRPr="00AB1FB2" w:rsidRDefault="00B5215E" w:rsidP="00AE6AE9">
      <w:pPr>
        <w:jc w:val="both"/>
        <w:rPr>
          <w:rFonts w:ascii="Arial" w:hAnsi="Arial" w:cs="Arial"/>
          <w:noProof/>
          <w:color w:val="000000" w:themeColor="text1"/>
          <w:sz w:val="20"/>
          <w:szCs w:val="20"/>
          <w:lang w:val="es-ES_tradnl"/>
        </w:rPr>
      </w:pPr>
      <w:r w:rsidRPr="00AB1FB2">
        <w:rPr>
          <w:rFonts w:ascii="Arial" w:hAnsi="Arial" w:cs="Arial"/>
          <w:noProof/>
          <w:color w:val="000000" w:themeColor="text1"/>
          <w:sz w:val="20"/>
          <w:szCs w:val="20"/>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027E2B54" w14:textId="77777777" w:rsidR="008527D3" w:rsidRPr="00AB1FB2" w:rsidRDefault="008527D3" w:rsidP="00AE6AE9">
      <w:pPr>
        <w:jc w:val="both"/>
        <w:rPr>
          <w:rFonts w:ascii="Arial" w:hAnsi="Arial" w:cs="Arial"/>
          <w:noProof/>
          <w:color w:val="000000" w:themeColor="text1"/>
          <w:sz w:val="20"/>
          <w:szCs w:val="20"/>
          <w:lang w:val="es-ES_tradnl"/>
        </w:rPr>
      </w:pPr>
    </w:p>
    <w:p w14:paraId="6522B155" w14:textId="77777777" w:rsidR="008527D3" w:rsidRPr="00AB1FB2" w:rsidRDefault="008527D3" w:rsidP="00AE6AE9">
      <w:pPr>
        <w:jc w:val="both"/>
        <w:rPr>
          <w:rFonts w:ascii="Arial" w:hAnsi="Arial" w:cs="Arial"/>
          <w:noProof/>
          <w:color w:val="000000" w:themeColor="text1"/>
          <w:sz w:val="20"/>
          <w:szCs w:val="20"/>
          <w:lang w:val="es-ES_tradnl"/>
        </w:rPr>
      </w:pPr>
      <w:r w:rsidRPr="00AB1FB2">
        <w:rPr>
          <w:rFonts w:ascii="Arial" w:hAnsi="Arial" w:cs="Arial"/>
          <w:noProof/>
          <w:color w:val="000000" w:themeColor="text1"/>
          <w:sz w:val="20"/>
          <w:szCs w:val="20"/>
          <w:lang w:val="es-ES_tradnl"/>
        </w:rPr>
        <w:t>[…]</w:t>
      </w:r>
    </w:p>
    <w:p w14:paraId="569019C3" w14:textId="77777777" w:rsidR="008527D3" w:rsidRPr="00AB1FB2" w:rsidRDefault="008527D3" w:rsidP="00AE6AE9">
      <w:pPr>
        <w:jc w:val="both"/>
        <w:rPr>
          <w:rFonts w:ascii="Arial" w:hAnsi="Arial" w:cs="Arial"/>
          <w:noProof/>
          <w:color w:val="000000" w:themeColor="text1"/>
          <w:sz w:val="20"/>
          <w:szCs w:val="20"/>
          <w:lang w:val="es-ES_tradnl"/>
        </w:rPr>
      </w:pPr>
    </w:p>
    <w:p w14:paraId="713925E1" w14:textId="77777777" w:rsidR="008527D3" w:rsidRPr="00AB1FB2" w:rsidRDefault="008527D3" w:rsidP="00AE6AE9">
      <w:pPr>
        <w:jc w:val="both"/>
        <w:rPr>
          <w:rFonts w:ascii="Arial" w:hAnsi="Arial" w:cs="Arial"/>
          <w:sz w:val="20"/>
          <w:szCs w:val="20"/>
          <w:lang w:val="es-ES_tradnl"/>
        </w:rPr>
      </w:pPr>
      <w:r w:rsidRPr="00AB1FB2">
        <w:rPr>
          <w:rFonts w:ascii="Arial" w:hAnsi="Arial" w:cs="Arial"/>
          <w:sz w:val="20"/>
          <w:szCs w:val="20"/>
          <w:lang w:val="es-ES_tradnl"/>
        </w:rPr>
        <w:t>Ahora bien, frente a la expresión «mayoritariamente», debe decirse que, si bien la norma en comento no definió lo que debe entenderse por «participación mayoritaria», se puede afirmar –acorde con el derecho societario– que por esta se entiende la posición de un socio cuando tiene más del cincuenta por ciento (50%) de participación en la sociedad. Conforme a lo anterior, la expresión «mayoritariamente», contenida en el numeral 2 del artículo 35 de la ley 2069 de 2020 exige que las mujeres cabeza de familia o mujeres víctimas de la violencia intrafamiliar cuenten –singular o conjuntamente– con una participación superior al (50%) en la sociedad, para que esta pueda ser considerada como mayoritaria. Lo anterior no obsta para que, como se mencionó anteriormente, el gobierno nacional, por vía reglamentaria, le otorgue un alcance diferente al enunciado normativo analizado.</w:t>
      </w:r>
    </w:p>
    <w:p w14:paraId="76E9E989" w14:textId="7EF9F745" w:rsidR="00536902" w:rsidRPr="00AB1FB2" w:rsidRDefault="00536902" w:rsidP="001D3EAE">
      <w:pPr>
        <w:jc w:val="both"/>
        <w:rPr>
          <w:rFonts w:ascii="Arial" w:hAnsi="Arial" w:cs="Arial"/>
          <w:noProof/>
          <w:color w:val="000000" w:themeColor="text1"/>
          <w:sz w:val="20"/>
          <w:szCs w:val="20"/>
          <w:lang w:val="es-ES_tradnl"/>
        </w:rPr>
      </w:pPr>
      <w:r w:rsidRPr="00AB1FB2">
        <w:rPr>
          <w:rFonts w:ascii="Arial" w:hAnsi="Arial" w:cs="Arial"/>
          <w:noProof/>
          <w:color w:val="000000" w:themeColor="text1"/>
          <w:sz w:val="20"/>
          <w:szCs w:val="20"/>
          <w:lang w:val="es-ES_tradnl"/>
        </w:rPr>
        <w:br w:type="page"/>
      </w:r>
    </w:p>
    <w:p w14:paraId="7449B559" w14:textId="77777777" w:rsidR="00C17418" w:rsidRDefault="00C17418" w:rsidP="00C17418">
      <w:pPr>
        <w:spacing w:line="276" w:lineRule="auto"/>
        <w:jc w:val="right"/>
        <w:rPr>
          <w:rFonts w:ascii="Arial" w:hAnsi="Arial" w:cs="Arial"/>
          <w:noProof/>
          <w:color w:val="000000" w:themeColor="text1"/>
          <w:sz w:val="22"/>
          <w:lang w:val="es-ES_tradnl"/>
        </w:rPr>
      </w:pPr>
      <w:r w:rsidRPr="00F45069">
        <w:rPr>
          <w:noProof/>
        </w:rPr>
        <w:lastRenderedPageBreak/>
        <w:drawing>
          <wp:inline distT="0" distB="0" distL="0" distR="0" wp14:anchorId="275115D1" wp14:editId="6CBEC006">
            <wp:extent cx="2404745" cy="609600"/>
            <wp:effectExtent l="0" t="0" r="0" b="0"/>
            <wp:docPr id="1" name="Imagen 1" descr="page1image181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13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inline>
        </w:drawing>
      </w:r>
    </w:p>
    <w:p w14:paraId="203031EF" w14:textId="77777777" w:rsidR="00C17418" w:rsidRDefault="00C17418" w:rsidP="002121B0">
      <w:pPr>
        <w:spacing w:line="276" w:lineRule="auto"/>
        <w:jc w:val="both"/>
        <w:rPr>
          <w:rFonts w:ascii="Arial" w:hAnsi="Arial" w:cs="Arial"/>
          <w:noProof/>
          <w:color w:val="000000" w:themeColor="text1"/>
          <w:sz w:val="22"/>
          <w:lang w:val="es-ES_tradnl"/>
        </w:rPr>
      </w:pPr>
    </w:p>
    <w:p w14:paraId="7CB70F38" w14:textId="4ABF1908" w:rsidR="002121B0" w:rsidRPr="00AB1FB2" w:rsidRDefault="002121B0" w:rsidP="002121B0">
      <w:pPr>
        <w:spacing w:line="276" w:lineRule="auto"/>
        <w:jc w:val="both"/>
        <w:rPr>
          <w:rFonts w:ascii="Arial" w:eastAsia="Calibri" w:hAnsi="Arial" w:cs="Arial"/>
          <w:noProof/>
          <w:color w:val="000000" w:themeColor="text1"/>
          <w:sz w:val="20"/>
          <w:lang w:val="es-ES_tradnl"/>
        </w:rPr>
      </w:pPr>
      <w:r w:rsidRPr="00AB1FB2">
        <w:rPr>
          <w:rFonts w:ascii="Arial" w:hAnsi="Arial" w:cs="Arial"/>
          <w:noProof/>
          <w:color w:val="000000" w:themeColor="text1"/>
          <w:sz w:val="22"/>
          <w:lang w:val="es-ES_tradnl"/>
        </w:rPr>
        <w:t xml:space="preserve">Bogotá D.C., </w:t>
      </w:r>
      <w:r w:rsidR="00F45069">
        <w:rPr>
          <w:rFonts w:ascii="Arial" w:hAnsi="Arial" w:cs="Arial"/>
          <w:b/>
          <w:color w:val="000000" w:themeColor="text1"/>
          <w:sz w:val="22"/>
          <w:lang w:val="es-ES_tradnl"/>
        </w:rPr>
        <w:t>13/10/2021</w:t>
      </w:r>
      <w:r w:rsidR="00227DB8">
        <w:rPr>
          <w:rFonts w:ascii="Arial" w:hAnsi="Arial" w:cs="Arial"/>
          <w:b/>
          <w:color w:val="000000" w:themeColor="text1"/>
          <w:sz w:val="22"/>
          <w:lang w:val="es-ES_tradnl"/>
        </w:rPr>
        <w:t xml:space="preserve"> 15:46:17</w:t>
      </w:r>
    </w:p>
    <w:p w14:paraId="41396698" w14:textId="1873673A" w:rsidR="00F45069" w:rsidRPr="00F45069" w:rsidRDefault="00F45069" w:rsidP="00F45069">
      <w:pPr>
        <w:jc w:val="right"/>
      </w:pPr>
      <w:r w:rsidRPr="00F45069">
        <w:fldChar w:fldCharType="begin"/>
      </w:r>
      <w:r w:rsidR="00C17418">
        <w:instrText xml:space="preserve"> INCLUDEPICTURE "C:\\var\\folders\\5l\\v1rdjm0x1x9416lmbj7_vjt40000gn\\T\\com.microsoft.Word\\WebArchiveCopyPasteTempFiles\\page1image1813248" \* MERGEFORMAT </w:instrText>
      </w:r>
      <w:r w:rsidRPr="00F45069">
        <w:fldChar w:fldCharType="separate"/>
      </w:r>
      <w:r w:rsidRPr="00F45069">
        <w:fldChar w:fldCharType="end"/>
      </w:r>
    </w:p>
    <w:p w14:paraId="6A8A869B" w14:textId="77777777" w:rsidR="00B95C30" w:rsidRPr="00AB1FB2" w:rsidRDefault="00B95C30" w:rsidP="00B66E42">
      <w:pPr>
        <w:jc w:val="right"/>
        <w:rPr>
          <w:rFonts w:ascii="Arial" w:hAnsi="Arial" w:cs="Arial"/>
          <w:b/>
          <w:color w:val="000000" w:themeColor="text1"/>
          <w:sz w:val="22"/>
          <w:lang w:val="es-ES_tradnl"/>
        </w:rPr>
      </w:pPr>
    </w:p>
    <w:p w14:paraId="5F5AE9EF" w14:textId="0A14DCA1" w:rsidR="00B95C30" w:rsidRPr="00AB1FB2" w:rsidRDefault="00B95C30" w:rsidP="00B95C30">
      <w:pPr>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Señor</w:t>
      </w:r>
    </w:p>
    <w:p w14:paraId="6B9E9EA5" w14:textId="6791B3C6" w:rsidR="00C875EC" w:rsidRPr="00AB1FB2" w:rsidRDefault="00B00421" w:rsidP="00B95C30">
      <w:pPr>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Abelardo Duarte</w:t>
      </w:r>
    </w:p>
    <w:p w14:paraId="3F3D1203" w14:textId="3CC99CC0" w:rsidR="00B95C30" w:rsidRPr="00AB1FB2" w:rsidRDefault="00D461B4" w:rsidP="00B95C30">
      <w:pPr>
        <w:jc w:val="both"/>
        <w:rPr>
          <w:rFonts w:ascii="Arial" w:eastAsia="Calibri" w:hAnsi="Arial" w:cs="Arial"/>
          <w:color w:val="000000" w:themeColor="text1"/>
          <w:sz w:val="22"/>
          <w:lang w:val="es-ES_tradnl"/>
        </w:rPr>
      </w:pPr>
      <w:r w:rsidRPr="00AB1FB2">
        <w:rPr>
          <w:rFonts w:ascii="Arial" w:hAnsi="Arial" w:cs="Arial"/>
          <w:noProof/>
          <w:color w:val="000000" w:themeColor="text1"/>
          <w:sz w:val="22"/>
          <w:lang w:val="es-ES_tradnl"/>
        </w:rPr>
        <w:t>Bogotá D.C.</w:t>
      </w:r>
    </w:p>
    <w:p w14:paraId="24E8D2A9" w14:textId="77777777" w:rsidR="00B95C30" w:rsidRPr="00AB1FB2" w:rsidRDefault="00B95C30" w:rsidP="00B95C30">
      <w:pPr>
        <w:jc w:val="both"/>
        <w:rPr>
          <w:rFonts w:ascii="Arial" w:eastAsia="Calibri" w:hAnsi="Arial" w:cs="Arial"/>
          <w:color w:val="000000" w:themeColor="text1"/>
          <w:sz w:val="22"/>
          <w:lang w:val="es-ES_tradnl"/>
        </w:rPr>
      </w:pPr>
    </w:p>
    <w:p w14:paraId="12E66182" w14:textId="1025355A" w:rsidR="00B95C30" w:rsidRPr="00AB1FB2" w:rsidRDefault="00B95C30" w:rsidP="00B95C30">
      <w:pPr>
        <w:jc w:val="center"/>
        <w:rPr>
          <w:rFonts w:ascii="Arial" w:eastAsia="Calibri" w:hAnsi="Arial" w:cs="Arial"/>
          <w:b/>
          <w:bCs/>
          <w:color w:val="000000" w:themeColor="text1"/>
          <w:sz w:val="22"/>
          <w:lang w:val="es-ES_tradnl"/>
        </w:rPr>
      </w:pPr>
      <w:r w:rsidRPr="00AB1FB2">
        <w:rPr>
          <w:rFonts w:ascii="Arial" w:eastAsia="Calibri" w:hAnsi="Arial" w:cs="Arial"/>
          <w:b/>
          <w:bCs/>
          <w:color w:val="000000" w:themeColor="text1"/>
          <w:sz w:val="22"/>
          <w:lang w:val="es-ES_tradnl"/>
        </w:rPr>
        <w:t xml:space="preserve">Concepto C ‒ </w:t>
      </w:r>
      <w:r w:rsidR="00E73B62" w:rsidRPr="00AB1FB2">
        <w:rPr>
          <w:rFonts w:ascii="Arial" w:eastAsia="Calibri" w:hAnsi="Arial" w:cs="Arial"/>
          <w:b/>
          <w:bCs/>
          <w:color w:val="000000" w:themeColor="text1"/>
          <w:sz w:val="22"/>
          <w:lang w:val="es-ES_tradnl"/>
        </w:rPr>
        <w:t>576</w:t>
      </w:r>
      <w:r w:rsidRPr="00AB1FB2">
        <w:rPr>
          <w:rFonts w:ascii="Arial" w:eastAsia="Calibri" w:hAnsi="Arial" w:cs="Arial"/>
          <w:b/>
          <w:bCs/>
          <w:color w:val="000000" w:themeColor="text1"/>
          <w:sz w:val="22"/>
          <w:lang w:val="es-ES_tradnl"/>
        </w:rPr>
        <w:t xml:space="preserve"> de 202</w:t>
      </w:r>
      <w:r w:rsidR="00C56976" w:rsidRPr="00AB1FB2">
        <w:rPr>
          <w:rFonts w:ascii="Arial" w:eastAsia="Calibri" w:hAnsi="Arial" w:cs="Arial"/>
          <w:b/>
          <w:bCs/>
          <w:color w:val="000000" w:themeColor="text1"/>
          <w:sz w:val="22"/>
          <w:lang w:val="es-ES_tradnl"/>
        </w:rPr>
        <w:t>1</w:t>
      </w:r>
    </w:p>
    <w:p w14:paraId="2B376FFA" w14:textId="77777777" w:rsidR="00B95C30" w:rsidRPr="00AB1FB2" w:rsidRDefault="00B95C30" w:rsidP="00B95C30">
      <w:pPr>
        <w:jc w:val="both"/>
        <w:rPr>
          <w:rFonts w:ascii="Arial" w:eastAsia="Calibri" w:hAnsi="Arial" w:cs="Arial"/>
          <w:color w:val="000000" w:themeColor="text1"/>
          <w:sz w:val="22"/>
          <w:lang w:val="es-ES_tradnl"/>
        </w:rPr>
      </w:pPr>
    </w:p>
    <w:p w14:paraId="08CF82B2" w14:textId="77777777" w:rsidR="00B95C30" w:rsidRPr="00AB1FB2" w:rsidRDefault="00B95C30" w:rsidP="00B95C30">
      <w:pPr>
        <w:jc w:val="both"/>
        <w:rPr>
          <w:rFonts w:ascii="Arial" w:eastAsia="Calibri" w:hAnsi="Arial" w:cs="Arial"/>
          <w:color w:val="000000" w:themeColor="text1"/>
          <w:sz w:val="22"/>
          <w:lang w:val="es-ES_tradnl"/>
        </w:rPr>
      </w:pPr>
    </w:p>
    <w:p w14:paraId="1BD594F9" w14:textId="77777777" w:rsidR="00B95C30" w:rsidRPr="00AB1FB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2B6" w:rsidRPr="00AB1FB2" w14:paraId="19DFC051" w14:textId="77777777" w:rsidTr="00961A9D">
        <w:tc>
          <w:tcPr>
            <w:tcW w:w="2689" w:type="dxa"/>
          </w:tcPr>
          <w:p w14:paraId="6BC0D1AC" w14:textId="77777777" w:rsidR="00B95C30" w:rsidRPr="00AB1FB2" w:rsidRDefault="00B95C30" w:rsidP="003D3D44">
            <w:pPr>
              <w:jc w:val="both"/>
              <w:rPr>
                <w:rFonts w:ascii="Arial" w:eastAsia="Calibri" w:hAnsi="Arial" w:cs="Arial"/>
                <w:color w:val="000000" w:themeColor="text1"/>
                <w:sz w:val="22"/>
                <w:lang w:val="es-ES_tradnl"/>
              </w:rPr>
            </w:pPr>
            <w:r w:rsidRPr="00AB1FB2">
              <w:rPr>
                <w:rFonts w:ascii="Arial" w:eastAsia="Calibri" w:hAnsi="Arial" w:cs="Arial"/>
                <w:b/>
                <w:color w:val="000000" w:themeColor="text1"/>
                <w:sz w:val="22"/>
                <w:lang w:val="es-ES_tradnl"/>
              </w:rPr>
              <w:t>Temas:</w:t>
            </w:r>
            <w:r w:rsidRPr="00AB1FB2">
              <w:rPr>
                <w:rFonts w:ascii="Arial" w:eastAsia="Calibri" w:hAnsi="Arial" w:cs="Arial"/>
                <w:color w:val="000000" w:themeColor="text1"/>
                <w:sz w:val="22"/>
                <w:lang w:val="es-ES_tradnl"/>
              </w:rPr>
              <w:t xml:space="preserve">                                      </w:t>
            </w:r>
          </w:p>
        </w:tc>
        <w:tc>
          <w:tcPr>
            <w:tcW w:w="6237" w:type="dxa"/>
            <w:shd w:val="clear" w:color="auto" w:fill="auto"/>
          </w:tcPr>
          <w:p w14:paraId="5F389CAF" w14:textId="01D19B19" w:rsidR="00B95C30" w:rsidRPr="00AB1FB2" w:rsidRDefault="00B020EB" w:rsidP="0038512F">
            <w:pPr>
              <w:pStyle w:val="Sinespaciado"/>
              <w:jc w:val="both"/>
              <w:rPr>
                <w:rFonts w:ascii="Arial" w:hAnsi="Arial" w:cs="Arial"/>
                <w:bCs/>
                <w:color w:val="000000" w:themeColor="text1"/>
                <w:sz w:val="22"/>
                <w:lang w:val="es-ES_tradnl"/>
              </w:rPr>
            </w:pPr>
            <w:r w:rsidRPr="00AB1FB2">
              <w:rPr>
                <w:rFonts w:ascii="Arial" w:eastAsia="Calibri" w:hAnsi="Arial" w:cs="Arial"/>
                <w:color w:val="000000" w:themeColor="text1"/>
                <w:sz w:val="22"/>
                <w:lang w:val="es-ES_tradnl"/>
              </w:rPr>
              <w:t>SELECCIÓN OBJETIVA – Contratación estatal – Concepto / EMPATE – Procedimiento de selección – Concepto / FACTORES DE DESEMPATE – Características – Límites / LEY DE EMPRENDIMIENTO – Ley 2069 de 2020 – Vigencia / FACTORES DE DESEMPATE – Ley 2069 – Artículo 35 – Acreditación</w:t>
            </w:r>
            <w:r w:rsidR="007F3A8F" w:rsidRPr="00AB1FB2">
              <w:rPr>
                <w:rFonts w:ascii="Arial" w:eastAsia="Calibri" w:hAnsi="Arial" w:cs="Arial"/>
                <w:color w:val="000000" w:themeColor="text1"/>
                <w:sz w:val="22"/>
                <w:lang w:val="es-ES_tradnl"/>
              </w:rPr>
              <w:t xml:space="preserve"> /</w:t>
            </w:r>
            <w:r w:rsidR="00961A9D" w:rsidRPr="00AB1FB2">
              <w:rPr>
                <w:rFonts w:ascii="Arial" w:eastAsia="Calibri" w:hAnsi="Arial" w:cs="Arial"/>
                <w:color w:val="000000" w:themeColor="text1"/>
                <w:sz w:val="22"/>
                <w:lang w:val="es-ES_tradnl"/>
              </w:rPr>
              <w:t xml:space="preserve"> </w:t>
            </w:r>
            <w:r w:rsidR="007F3A8F" w:rsidRPr="00AB1FB2">
              <w:rPr>
                <w:rFonts w:ascii="Arial" w:eastAsia="Calibri" w:hAnsi="Arial" w:cs="Arial"/>
                <w:color w:val="000000" w:themeColor="text1"/>
                <w:sz w:val="22"/>
                <w:lang w:val="es-ES_tradnl"/>
              </w:rPr>
              <w:t>COOPERATIVAS Y ASOCIACIONES MUTUALES – Ley 2069 – Artículo 35 – Parágrafo primero – Priorización</w:t>
            </w:r>
            <w:r w:rsidR="00961A9D" w:rsidRPr="00AB1FB2">
              <w:rPr>
                <w:rFonts w:ascii="Arial" w:eastAsia="Calibri" w:hAnsi="Arial" w:cs="Arial"/>
                <w:color w:val="000000" w:themeColor="text1"/>
                <w:sz w:val="22"/>
                <w:lang w:val="es-ES_tradnl"/>
              </w:rPr>
              <w:t xml:space="preserve"> / PARTICIPACIÓN MAYORITARIA – Ley 2069 – Artículo 35 – Numeral 2 – Interpretación</w:t>
            </w:r>
            <w:r w:rsidR="00F42B8C" w:rsidRPr="00AB1FB2">
              <w:rPr>
                <w:rFonts w:ascii="Arial" w:eastAsia="Calibri" w:hAnsi="Arial" w:cs="Arial"/>
                <w:color w:val="000000" w:themeColor="text1"/>
                <w:sz w:val="22"/>
                <w:lang w:val="es-ES_tradnl"/>
              </w:rPr>
              <w:t xml:space="preserve">.        </w:t>
            </w:r>
          </w:p>
        </w:tc>
      </w:tr>
      <w:tr w:rsidR="009342B6" w:rsidRPr="00AB1FB2" w14:paraId="27CD52AB" w14:textId="77777777" w:rsidTr="003D3D44">
        <w:tc>
          <w:tcPr>
            <w:tcW w:w="2689" w:type="dxa"/>
          </w:tcPr>
          <w:p w14:paraId="37E195A1" w14:textId="4C368209" w:rsidR="00B95C30" w:rsidRPr="00AB1FB2" w:rsidRDefault="00B95C30" w:rsidP="003D3D44">
            <w:pPr>
              <w:spacing w:before="120"/>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Radicación:</w:t>
            </w:r>
            <w:r w:rsidRPr="00AB1FB2">
              <w:rPr>
                <w:rFonts w:ascii="Arial" w:eastAsia="Calibri" w:hAnsi="Arial" w:cs="Arial"/>
                <w:color w:val="000000" w:themeColor="text1"/>
                <w:sz w:val="22"/>
                <w:lang w:val="es-ES_tradnl"/>
              </w:rPr>
              <w:t xml:space="preserve">                              </w:t>
            </w:r>
          </w:p>
        </w:tc>
        <w:tc>
          <w:tcPr>
            <w:tcW w:w="6237" w:type="dxa"/>
          </w:tcPr>
          <w:p w14:paraId="64360FC9" w14:textId="602206B1" w:rsidR="00B95C30" w:rsidRPr="00AB1FB2" w:rsidRDefault="00B95C30" w:rsidP="003D3D44">
            <w:pPr>
              <w:spacing w:before="120"/>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 xml:space="preserve">Respuesta a consulta # </w:t>
            </w:r>
            <w:r w:rsidR="00BC69D0" w:rsidRPr="00AB1FB2">
              <w:rPr>
                <w:rFonts w:ascii="Arial" w:eastAsia="Calibri" w:hAnsi="Arial" w:cs="Arial"/>
                <w:color w:val="000000" w:themeColor="text1"/>
                <w:sz w:val="22"/>
                <w:lang w:val="es-ES_tradnl"/>
              </w:rPr>
              <w:t>P20210901007907</w:t>
            </w:r>
          </w:p>
          <w:p w14:paraId="09088B1B" w14:textId="77777777" w:rsidR="00B95C30" w:rsidRPr="00AB1FB2" w:rsidRDefault="00B95C30" w:rsidP="003D3D44">
            <w:pPr>
              <w:spacing w:before="120"/>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 xml:space="preserve"> </w:t>
            </w:r>
          </w:p>
        </w:tc>
      </w:tr>
    </w:tbl>
    <w:p w14:paraId="1CF4AEA0" w14:textId="3C2E5AE3" w:rsidR="003C3339" w:rsidRPr="00AB1FB2" w:rsidRDefault="003C3339" w:rsidP="003C3339">
      <w:pPr>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Estimad</w:t>
      </w:r>
      <w:r w:rsidR="00BB48C1" w:rsidRPr="00AB1FB2">
        <w:rPr>
          <w:rFonts w:ascii="Arial" w:eastAsia="Calibri" w:hAnsi="Arial" w:cs="Arial"/>
          <w:color w:val="000000" w:themeColor="text1"/>
          <w:sz w:val="22"/>
          <w:lang w:val="es-ES_tradnl"/>
        </w:rPr>
        <w:t>o</w:t>
      </w:r>
      <w:r w:rsidRPr="00AB1FB2">
        <w:rPr>
          <w:rFonts w:ascii="Arial" w:eastAsia="Calibri" w:hAnsi="Arial" w:cs="Arial"/>
          <w:color w:val="000000" w:themeColor="text1"/>
          <w:sz w:val="22"/>
          <w:lang w:val="es-ES_tradnl"/>
        </w:rPr>
        <w:t xml:space="preserve"> </w:t>
      </w:r>
      <w:r w:rsidR="00677E9C" w:rsidRPr="00AB1FB2">
        <w:rPr>
          <w:rFonts w:ascii="Arial" w:eastAsia="Calibri" w:hAnsi="Arial" w:cs="Arial"/>
          <w:color w:val="000000" w:themeColor="text1"/>
          <w:sz w:val="22"/>
          <w:lang w:val="es-ES_tradnl"/>
        </w:rPr>
        <w:t xml:space="preserve">señor </w:t>
      </w:r>
      <w:r w:rsidR="00BB48C1" w:rsidRPr="00AB1FB2">
        <w:rPr>
          <w:rFonts w:ascii="Arial" w:eastAsia="Calibri" w:hAnsi="Arial" w:cs="Arial"/>
          <w:color w:val="000000" w:themeColor="text1"/>
          <w:sz w:val="22"/>
          <w:lang w:val="es-ES_tradnl"/>
        </w:rPr>
        <w:t>Duarte</w:t>
      </w:r>
      <w:r w:rsidRPr="00AB1FB2">
        <w:rPr>
          <w:rFonts w:ascii="Arial" w:eastAsia="Calibri" w:hAnsi="Arial" w:cs="Arial"/>
          <w:color w:val="000000" w:themeColor="text1"/>
          <w:sz w:val="22"/>
          <w:lang w:val="es-ES_tradnl"/>
        </w:rPr>
        <w:t>:</w:t>
      </w:r>
    </w:p>
    <w:p w14:paraId="1EAE5543" w14:textId="77777777" w:rsidR="00DD5B04" w:rsidRPr="00AB1FB2" w:rsidRDefault="00DD5B04" w:rsidP="00DF76A2">
      <w:pPr>
        <w:jc w:val="both"/>
        <w:rPr>
          <w:rFonts w:ascii="Arial" w:eastAsia="Calibri" w:hAnsi="Arial" w:cs="Arial"/>
          <w:color w:val="000000" w:themeColor="text1"/>
          <w:sz w:val="22"/>
          <w:lang w:val="es-ES_tradnl"/>
        </w:rPr>
      </w:pPr>
    </w:p>
    <w:p w14:paraId="2109B2D3" w14:textId="279ACF07" w:rsidR="00DD5B04" w:rsidRPr="00AB1FB2" w:rsidRDefault="00DD5B04" w:rsidP="00DF76A2">
      <w:pPr>
        <w:spacing w:line="276" w:lineRule="auto"/>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AB1340" w:rsidRPr="00AB1FB2">
        <w:rPr>
          <w:rFonts w:ascii="Arial" w:eastAsia="Calibri" w:hAnsi="Arial" w:cs="Arial"/>
          <w:color w:val="000000" w:themeColor="text1"/>
          <w:sz w:val="22"/>
          <w:lang w:val="es-ES_tradnl"/>
        </w:rPr>
        <w:t xml:space="preserve"> </w:t>
      </w:r>
      <w:r w:rsidRPr="00AB1FB2">
        <w:rPr>
          <w:rFonts w:ascii="Arial" w:eastAsia="Calibri" w:hAnsi="Arial" w:cs="Arial"/>
          <w:color w:val="000000" w:themeColor="text1"/>
          <w:sz w:val="22"/>
          <w:lang w:val="es-ES_tradnl"/>
        </w:rPr>
        <w:t>la Agencia Nacional de Contratación Pública ― Colombia Compra Eficiente</w:t>
      </w:r>
      <w:r w:rsidR="008C3C57" w:rsidRPr="00AB1FB2">
        <w:rPr>
          <w:rFonts w:ascii="Arial" w:eastAsia="Calibri" w:hAnsi="Arial" w:cs="Arial"/>
          <w:color w:val="000000" w:themeColor="text1"/>
          <w:sz w:val="22"/>
          <w:lang w:val="es-ES_tradnl"/>
        </w:rPr>
        <w:t xml:space="preserve"> </w:t>
      </w:r>
      <w:r w:rsidRPr="00AB1FB2">
        <w:rPr>
          <w:rFonts w:ascii="Arial" w:eastAsia="Calibri" w:hAnsi="Arial" w:cs="Arial"/>
          <w:color w:val="000000" w:themeColor="text1"/>
          <w:sz w:val="22"/>
          <w:lang w:val="es-ES_tradnl"/>
        </w:rPr>
        <w:t xml:space="preserve">responde su consulta del </w:t>
      </w:r>
      <w:r w:rsidR="00CE4DF7" w:rsidRPr="00AB1FB2">
        <w:rPr>
          <w:rFonts w:ascii="Arial" w:eastAsia="Calibri" w:hAnsi="Arial" w:cs="Arial"/>
          <w:color w:val="000000" w:themeColor="text1"/>
          <w:sz w:val="22"/>
          <w:lang w:val="es-ES_tradnl"/>
        </w:rPr>
        <w:t>31</w:t>
      </w:r>
      <w:r w:rsidR="00FD4AF3" w:rsidRPr="00AB1FB2">
        <w:rPr>
          <w:rFonts w:ascii="Arial" w:eastAsia="Calibri" w:hAnsi="Arial" w:cs="Arial"/>
          <w:color w:val="000000" w:themeColor="text1"/>
          <w:sz w:val="22"/>
          <w:lang w:val="es-ES_tradnl"/>
        </w:rPr>
        <w:t xml:space="preserve"> de </w:t>
      </w:r>
      <w:r w:rsidR="00CE4DF7" w:rsidRPr="00AB1FB2">
        <w:rPr>
          <w:rFonts w:ascii="Arial" w:eastAsia="Calibri" w:hAnsi="Arial" w:cs="Arial"/>
          <w:color w:val="000000" w:themeColor="text1"/>
          <w:sz w:val="22"/>
          <w:lang w:val="es-ES_tradnl"/>
        </w:rPr>
        <w:t>agosto</w:t>
      </w:r>
      <w:r w:rsidRPr="00AB1FB2">
        <w:rPr>
          <w:rFonts w:ascii="Arial" w:eastAsia="Calibri" w:hAnsi="Arial" w:cs="Arial"/>
          <w:color w:val="000000" w:themeColor="text1"/>
          <w:sz w:val="22"/>
          <w:lang w:val="es-ES_tradnl"/>
        </w:rPr>
        <w:t xml:space="preserve"> del</w:t>
      </w:r>
      <w:r w:rsidR="007E74BF" w:rsidRPr="00AB1FB2">
        <w:rPr>
          <w:rFonts w:ascii="Arial" w:eastAsia="Calibri" w:hAnsi="Arial" w:cs="Arial"/>
          <w:color w:val="000000" w:themeColor="text1"/>
          <w:sz w:val="22"/>
          <w:lang w:val="es-ES_tradnl"/>
        </w:rPr>
        <w:t xml:space="preserve"> </w:t>
      </w:r>
      <w:r w:rsidRPr="00AB1FB2">
        <w:rPr>
          <w:rFonts w:ascii="Arial" w:eastAsia="Calibri" w:hAnsi="Arial" w:cs="Arial"/>
          <w:color w:val="000000" w:themeColor="text1"/>
          <w:sz w:val="22"/>
          <w:lang w:val="es-ES_tradnl"/>
        </w:rPr>
        <w:t>202</w:t>
      </w:r>
      <w:r w:rsidR="004673A8" w:rsidRPr="00AB1FB2">
        <w:rPr>
          <w:rFonts w:ascii="Arial" w:eastAsia="Calibri" w:hAnsi="Arial" w:cs="Arial"/>
          <w:color w:val="000000" w:themeColor="text1"/>
          <w:sz w:val="22"/>
          <w:lang w:val="es-ES_tradnl"/>
        </w:rPr>
        <w:t>1</w:t>
      </w:r>
      <w:r w:rsidR="008C3C57" w:rsidRPr="00AB1FB2">
        <w:rPr>
          <w:rFonts w:ascii="Arial" w:eastAsia="Calibri" w:hAnsi="Arial" w:cs="Arial"/>
          <w:color w:val="000000" w:themeColor="text1"/>
          <w:sz w:val="22"/>
          <w:lang w:val="es-ES_tradnl"/>
        </w:rPr>
        <w:t>.</w:t>
      </w:r>
    </w:p>
    <w:p w14:paraId="0C1E0712" w14:textId="77777777" w:rsidR="00DD5B04" w:rsidRPr="00AB1FB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B1FB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 xml:space="preserve">Problema planteado </w:t>
      </w:r>
    </w:p>
    <w:p w14:paraId="224B43D3" w14:textId="77777777" w:rsidR="00DD5B04" w:rsidRPr="00AB1FB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878701F" w14:textId="10FCBD3C" w:rsidR="00D620DD" w:rsidRPr="00AB1FB2" w:rsidRDefault="00DD5B04" w:rsidP="00D658FC">
      <w:pPr>
        <w:spacing w:line="276" w:lineRule="auto"/>
        <w:jc w:val="both"/>
        <w:rPr>
          <w:rFonts w:ascii="Arial" w:hAnsi="Arial" w:cs="Arial"/>
          <w:color w:val="000000" w:themeColor="text1"/>
          <w:sz w:val="22"/>
          <w:lang w:val="es-ES_tradnl"/>
        </w:rPr>
      </w:pPr>
      <w:r w:rsidRPr="00AB1FB2">
        <w:rPr>
          <w:rFonts w:ascii="Arial" w:hAnsi="Arial" w:cs="Arial"/>
          <w:color w:val="000000" w:themeColor="text1"/>
          <w:sz w:val="22"/>
          <w:lang w:val="es-ES_tradnl"/>
        </w:rPr>
        <w:t xml:space="preserve">Usted </w:t>
      </w:r>
      <w:r w:rsidR="004E7412" w:rsidRPr="00AB1FB2">
        <w:rPr>
          <w:rFonts w:ascii="Arial" w:hAnsi="Arial" w:cs="Arial"/>
          <w:color w:val="000000" w:themeColor="text1"/>
          <w:sz w:val="22"/>
          <w:lang w:val="es-ES_tradnl"/>
        </w:rPr>
        <w:t xml:space="preserve">solicita que se aclare o complemente el concepto </w:t>
      </w:r>
      <w:r w:rsidR="00894233" w:rsidRPr="00AB1FB2">
        <w:rPr>
          <w:rFonts w:ascii="Arial" w:hAnsi="Arial" w:cs="Arial"/>
          <w:color w:val="000000" w:themeColor="text1"/>
          <w:sz w:val="22"/>
          <w:lang w:val="es-ES_tradnl"/>
        </w:rPr>
        <w:t>C-338 de</w:t>
      </w:r>
      <w:r w:rsidR="008673F2" w:rsidRPr="00AB1FB2">
        <w:rPr>
          <w:rFonts w:ascii="Arial" w:hAnsi="Arial" w:cs="Arial"/>
          <w:color w:val="000000" w:themeColor="text1"/>
          <w:sz w:val="22"/>
          <w:lang w:val="es-ES_tradnl"/>
        </w:rPr>
        <w:t xml:space="preserve">l 12 de julio de 2021 –expedido en respuesta a la petición con radicado </w:t>
      </w:r>
      <w:r w:rsidR="009D0DD7" w:rsidRPr="00AB1FB2">
        <w:rPr>
          <w:rFonts w:ascii="Arial" w:eastAsia="Calibri" w:hAnsi="Arial" w:cs="Arial"/>
          <w:color w:val="000000" w:themeColor="text1"/>
          <w:sz w:val="22"/>
          <w:lang w:val="es-ES_tradnl"/>
        </w:rPr>
        <w:t>P20210528004690</w:t>
      </w:r>
      <w:r w:rsidR="00955216" w:rsidRPr="00AB1FB2">
        <w:rPr>
          <w:rFonts w:ascii="Arial" w:eastAsia="Calibri" w:hAnsi="Arial" w:cs="Arial"/>
          <w:color w:val="000000" w:themeColor="text1"/>
          <w:sz w:val="22"/>
          <w:lang w:val="es-ES_tradnl"/>
        </w:rPr>
        <w:t xml:space="preserve"> del 28 de mayo de 2021</w:t>
      </w:r>
      <w:r w:rsidR="009D0DD7" w:rsidRPr="00AB1FB2">
        <w:rPr>
          <w:rFonts w:ascii="Arial" w:eastAsia="Calibri" w:hAnsi="Arial" w:cs="Arial"/>
          <w:color w:val="000000" w:themeColor="text1"/>
          <w:sz w:val="22"/>
          <w:lang w:val="es-ES_tradnl"/>
        </w:rPr>
        <w:t>, presentada también por parte suya–</w:t>
      </w:r>
      <w:r w:rsidR="00955216" w:rsidRPr="00AB1FB2">
        <w:rPr>
          <w:rFonts w:ascii="Arial" w:eastAsia="Calibri" w:hAnsi="Arial" w:cs="Arial"/>
          <w:color w:val="000000" w:themeColor="text1"/>
          <w:sz w:val="22"/>
          <w:lang w:val="es-ES_tradnl"/>
        </w:rPr>
        <w:t xml:space="preserve">, en el cual se </w:t>
      </w:r>
      <w:r w:rsidR="00CF6507" w:rsidRPr="00AB1FB2">
        <w:rPr>
          <w:rFonts w:ascii="Arial" w:eastAsia="Calibri" w:hAnsi="Arial" w:cs="Arial"/>
          <w:color w:val="000000" w:themeColor="text1"/>
          <w:sz w:val="22"/>
          <w:lang w:val="es-ES_tradnl"/>
        </w:rPr>
        <w:t xml:space="preserve">abordó la aplicación </w:t>
      </w:r>
      <w:r w:rsidR="009A5E8A" w:rsidRPr="00AB1FB2">
        <w:rPr>
          <w:rFonts w:ascii="Arial" w:eastAsia="Calibri" w:hAnsi="Arial" w:cs="Arial"/>
          <w:color w:val="000000" w:themeColor="text1"/>
          <w:sz w:val="22"/>
          <w:lang w:val="es-ES_tradnl"/>
        </w:rPr>
        <w:t>de</w:t>
      </w:r>
      <w:r w:rsidR="00CF6507" w:rsidRPr="00AB1FB2">
        <w:rPr>
          <w:rFonts w:ascii="Arial" w:eastAsia="Calibri" w:hAnsi="Arial" w:cs="Arial"/>
          <w:color w:val="000000" w:themeColor="text1"/>
          <w:sz w:val="22"/>
          <w:lang w:val="es-ES_tradnl"/>
        </w:rPr>
        <w:t xml:space="preserve"> los factores de desempate regulados en el artículo 35 de la Ley 2069 de 202</w:t>
      </w:r>
      <w:r w:rsidR="009A5E8A" w:rsidRPr="00AB1FB2">
        <w:rPr>
          <w:rFonts w:ascii="Arial" w:eastAsia="Calibri" w:hAnsi="Arial" w:cs="Arial"/>
          <w:color w:val="000000" w:themeColor="text1"/>
          <w:sz w:val="22"/>
          <w:lang w:val="es-ES_tradnl"/>
        </w:rPr>
        <w:t>0</w:t>
      </w:r>
      <w:r w:rsidR="00873731" w:rsidRPr="00AB1FB2">
        <w:rPr>
          <w:rFonts w:ascii="Arial" w:eastAsia="Calibri" w:hAnsi="Arial" w:cs="Arial"/>
          <w:color w:val="000000" w:themeColor="text1"/>
          <w:sz w:val="22"/>
          <w:lang w:val="es-ES_tradnl"/>
        </w:rPr>
        <w:t xml:space="preserve"> a las cooperativas y asociaciones mutuales</w:t>
      </w:r>
      <w:r w:rsidR="008F6642" w:rsidRPr="00AB1FB2">
        <w:rPr>
          <w:rFonts w:ascii="Arial" w:eastAsia="Calibri" w:hAnsi="Arial" w:cs="Arial"/>
          <w:color w:val="000000" w:themeColor="text1"/>
          <w:sz w:val="22"/>
          <w:lang w:val="es-ES_tradnl"/>
        </w:rPr>
        <w:t xml:space="preserve">. </w:t>
      </w:r>
      <w:r w:rsidR="00061471" w:rsidRPr="00AB1FB2">
        <w:rPr>
          <w:rFonts w:ascii="Arial" w:eastAsia="Calibri" w:hAnsi="Arial" w:cs="Arial"/>
          <w:color w:val="000000" w:themeColor="text1"/>
          <w:sz w:val="22"/>
          <w:lang w:val="es-ES_tradnl"/>
        </w:rPr>
        <w:t>Teniendo en cuenta lo señalado en dicho concepto</w:t>
      </w:r>
      <w:r w:rsidR="008F6642" w:rsidRPr="00AB1FB2">
        <w:rPr>
          <w:rFonts w:ascii="Arial" w:eastAsia="Calibri" w:hAnsi="Arial" w:cs="Arial"/>
          <w:color w:val="000000" w:themeColor="text1"/>
          <w:sz w:val="22"/>
          <w:lang w:val="es-ES_tradnl"/>
        </w:rPr>
        <w:t xml:space="preserve">, </w:t>
      </w:r>
      <w:r w:rsidR="002159CD" w:rsidRPr="00AB1FB2">
        <w:rPr>
          <w:rFonts w:ascii="Arial" w:eastAsia="Calibri" w:hAnsi="Arial" w:cs="Arial"/>
          <w:color w:val="000000" w:themeColor="text1"/>
          <w:sz w:val="22"/>
          <w:lang w:val="es-ES_tradnl"/>
        </w:rPr>
        <w:t>en esta ocasión usted solicita que la Agencia Nacional de Contratación Pública – Colombia Compra Eficiente</w:t>
      </w:r>
      <w:r w:rsidR="00061471" w:rsidRPr="00AB1FB2">
        <w:rPr>
          <w:rFonts w:ascii="Arial" w:eastAsia="Calibri" w:hAnsi="Arial" w:cs="Arial"/>
          <w:color w:val="000000" w:themeColor="text1"/>
          <w:sz w:val="22"/>
          <w:lang w:val="es-ES_tradnl"/>
        </w:rPr>
        <w:t xml:space="preserve"> aclare cómo se debe aplicar el </w:t>
      </w:r>
      <w:r w:rsidR="008721FA" w:rsidRPr="00AB1FB2">
        <w:rPr>
          <w:rFonts w:ascii="Arial" w:eastAsia="Calibri" w:hAnsi="Arial" w:cs="Arial"/>
          <w:color w:val="000000" w:themeColor="text1"/>
          <w:sz w:val="22"/>
          <w:lang w:val="es-ES_tradnl"/>
        </w:rPr>
        <w:t>factor de desempate establecido en el numeral 2 del artículo 35</w:t>
      </w:r>
      <w:r w:rsidR="00600897" w:rsidRPr="00AB1FB2">
        <w:rPr>
          <w:rFonts w:ascii="Arial" w:eastAsia="Calibri" w:hAnsi="Arial" w:cs="Arial"/>
          <w:color w:val="000000" w:themeColor="text1"/>
          <w:sz w:val="22"/>
          <w:lang w:val="es-ES_tradnl"/>
        </w:rPr>
        <w:t xml:space="preserve"> de la </w:t>
      </w:r>
      <w:r w:rsidR="009A5E8A" w:rsidRPr="00AB1FB2">
        <w:rPr>
          <w:rFonts w:ascii="Arial" w:eastAsia="Calibri" w:hAnsi="Arial" w:cs="Arial"/>
          <w:color w:val="000000" w:themeColor="text1"/>
          <w:sz w:val="22"/>
          <w:lang w:val="es-ES_tradnl"/>
        </w:rPr>
        <w:t>L</w:t>
      </w:r>
      <w:r w:rsidR="00600897" w:rsidRPr="00AB1FB2">
        <w:rPr>
          <w:rFonts w:ascii="Arial" w:eastAsia="Calibri" w:hAnsi="Arial" w:cs="Arial"/>
          <w:color w:val="000000" w:themeColor="text1"/>
          <w:sz w:val="22"/>
          <w:lang w:val="es-ES_tradnl"/>
        </w:rPr>
        <w:t xml:space="preserve">ey en mención, respecto de asociaciones mutuales –que, por </w:t>
      </w:r>
      <w:r w:rsidR="00600897" w:rsidRPr="00AB1FB2">
        <w:rPr>
          <w:rFonts w:ascii="Arial" w:eastAsia="Calibri" w:hAnsi="Arial" w:cs="Arial"/>
          <w:color w:val="000000" w:themeColor="text1"/>
          <w:sz w:val="22"/>
          <w:lang w:val="es-ES_tradnl"/>
        </w:rPr>
        <w:lastRenderedPageBreak/>
        <w:t>definición, no tienen composición accionaria</w:t>
      </w:r>
      <w:r w:rsidR="00E5375E" w:rsidRPr="00AB1FB2">
        <w:rPr>
          <w:rFonts w:ascii="Arial" w:eastAsia="Calibri" w:hAnsi="Arial" w:cs="Arial"/>
          <w:color w:val="000000" w:themeColor="text1"/>
          <w:sz w:val="22"/>
          <w:lang w:val="es-ES_tradnl"/>
        </w:rPr>
        <w:t xml:space="preserve"> y son entidades sin ánimo de lucro (ESAL)</w:t>
      </w:r>
      <w:r w:rsidR="00D658FC" w:rsidRPr="00AB1FB2">
        <w:rPr>
          <w:rFonts w:ascii="Arial" w:eastAsia="Calibri" w:hAnsi="Arial" w:cs="Arial"/>
          <w:color w:val="000000" w:themeColor="text1"/>
          <w:sz w:val="22"/>
          <w:lang w:val="es-ES_tradnl"/>
        </w:rPr>
        <w:t xml:space="preserve">–, sintetizando así su pregunta: </w:t>
      </w:r>
      <w:r w:rsidR="00090A6A" w:rsidRPr="00AB1FB2">
        <w:rPr>
          <w:rFonts w:ascii="Arial" w:eastAsia="Calibri" w:hAnsi="Arial" w:cs="Arial"/>
          <w:color w:val="000000" w:themeColor="text1"/>
          <w:sz w:val="22"/>
          <w:lang w:val="es-ES_tradnl"/>
        </w:rPr>
        <w:t>«</w:t>
      </w:r>
      <w:r w:rsidR="006B308B" w:rsidRPr="00AB1FB2">
        <w:rPr>
          <w:rFonts w:ascii="Arial" w:eastAsia="Calibri" w:hAnsi="Arial" w:cs="Arial"/>
          <w:color w:val="000000" w:themeColor="text1"/>
          <w:sz w:val="22"/>
          <w:lang w:val="es-ES_tradnl"/>
        </w:rPr>
        <w:t>[…]</w:t>
      </w:r>
      <w:r w:rsidR="00D658FC" w:rsidRPr="00AB1FB2">
        <w:rPr>
          <w:rFonts w:ascii="Arial" w:eastAsia="Calibri" w:hAnsi="Arial" w:cs="Arial"/>
          <w:color w:val="000000" w:themeColor="text1"/>
          <w:sz w:val="22"/>
          <w:lang w:val="es-ES_tradnl"/>
        </w:rPr>
        <w:t xml:space="preserve"> </w:t>
      </w:r>
      <w:r w:rsidR="006B308B" w:rsidRPr="00AB1FB2">
        <w:rPr>
          <w:rFonts w:ascii="Arial" w:eastAsia="Calibri" w:hAnsi="Arial" w:cs="Arial"/>
          <w:color w:val="000000" w:themeColor="text1"/>
          <w:sz w:val="22"/>
          <w:lang w:val="es-ES_tradnl"/>
        </w:rPr>
        <w:t>¿cómo se acredita por parte de una ESAL</w:t>
      </w:r>
      <w:r w:rsidR="00704C48" w:rsidRPr="00AB1FB2">
        <w:rPr>
          <w:rFonts w:ascii="Arial" w:eastAsia="Calibri" w:hAnsi="Arial" w:cs="Arial"/>
          <w:color w:val="000000" w:themeColor="text1"/>
          <w:sz w:val="22"/>
          <w:lang w:val="es-ES_tradnl"/>
        </w:rPr>
        <w:t xml:space="preserve"> [asociación mutual]</w:t>
      </w:r>
      <w:r w:rsidR="006B308B" w:rsidRPr="00AB1FB2">
        <w:rPr>
          <w:rFonts w:ascii="Arial" w:eastAsia="Calibri" w:hAnsi="Arial" w:cs="Arial"/>
          <w:color w:val="000000" w:themeColor="text1"/>
          <w:sz w:val="22"/>
          <w:lang w:val="es-ES_tradnl"/>
        </w:rPr>
        <w:t xml:space="preserve">, la </w:t>
      </w:r>
      <w:r w:rsidR="00AC4BE9" w:rsidRPr="00AB1FB2">
        <w:rPr>
          <w:rFonts w:ascii="Arial" w:eastAsia="Calibri" w:hAnsi="Arial" w:cs="Arial"/>
          <w:color w:val="000000" w:themeColor="text1"/>
          <w:sz w:val="22"/>
          <w:lang w:val="es-ES_tradnl"/>
        </w:rPr>
        <w:t>condición</w:t>
      </w:r>
      <w:r w:rsidR="006B308B" w:rsidRPr="00AB1FB2">
        <w:rPr>
          <w:rFonts w:ascii="Arial" w:eastAsia="Calibri" w:hAnsi="Arial" w:cs="Arial"/>
          <w:color w:val="000000" w:themeColor="text1"/>
          <w:sz w:val="22"/>
          <w:lang w:val="es-ES_tradnl"/>
        </w:rPr>
        <w:t xml:space="preserve"> del numeral 2,</w:t>
      </w:r>
      <w:r w:rsidR="00CE070B" w:rsidRPr="00AB1FB2">
        <w:rPr>
          <w:rFonts w:ascii="Arial" w:eastAsia="Calibri" w:hAnsi="Arial" w:cs="Arial"/>
          <w:color w:val="000000" w:themeColor="text1"/>
          <w:sz w:val="22"/>
          <w:lang w:val="es-ES_tradnl"/>
        </w:rPr>
        <w:t xml:space="preserve"> </w:t>
      </w:r>
      <w:r w:rsidR="006B308B" w:rsidRPr="00AB1FB2">
        <w:rPr>
          <w:rFonts w:ascii="Arial" w:eastAsia="Calibri" w:hAnsi="Arial" w:cs="Arial"/>
          <w:color w:val="000000" w:themeColor="text1"/>
          <w:sz w:val="22"/>
          <w:lang w:val="es-ES_tradnl"/>
        </w:rPr>
        <w:t xml:space="preserve">del </w:t>
      </w:r>
      <w:r w:rsidR="00AC4BE9" w:rsidRPr="00AB1FB2">
        <w:rPr>
          <w:rFonts w:ascii="Arial" w:eastAsia="Calibri" w:hAnsi="Arial" w:cs="Arial"/>
          <w:color w:val="000000" w:themeColor="text1"/>
          <w:sz w:val="22"/>
          <w:lang w:val="es-ES_tradnl"/>
        </w:rPr>
        <w:t>artículo</w:t>
      </w:r>
      <w:r w:rsidR="006B308B" w:rsidRPr="00AB1FB2">
        <w:rPr>
          <w:rFonts w:ascii="Arial" w:eastAsia="Calibri" w:hAnsi="Arial" w:cs="Arial"/>
          <w:color w:val="000000" w:themeColor="text1"/>
          <w:sz w:val="22"/>
          <w:lang w:val="es-ES_tradnl"/>
        </w:rPr>
        <w:t xml:space="preserve"> 35 de la Ley 2069 de 2020, ante las entidades estatales que realicen procesos de </w:t>
      </w:r>
      <w:r w:rsidR="00AC4BE9" w:rsidRPr="00AB1FB2">
        <w:rPr>
          <w:rFonts w:ascii="Arial" w:eastAsia="Calibri" w:hAnsi="Arial" w:cs="Arial"/>
          <w:color w:val="000000" w:themeColor="text1"/>
          <w:sz w:val="22"/>
          <w:lang w:val="es-ES_tradnl"/>
        </w:rPr>
        <w:t>selección</w:t>
      </w:r>
      <w:r w:rsidR="006B308B" w:rsidRPr="00AB1FB2">
        <w:rPr>
          <w:rFonts w:ascii="Arial" w:eastAsia="Calibri" w:hAnsi="Arial" w:cs="Arial"/>
          <w:color w:val="000000" w:themeColor="text1"/>
          <w:sz w:val="22"/>
          <w:lang w:val="es-ES_tradnl"/>
        </w:rPr>
        <w:t xml:space="preserve"> de contratistas?</w:t>
      </w:r>
      <w:r w:rsidR="00D620DD" w:rsidRPr="00AB1FB2">
        <w:rPr>
          <w:rFonts w:ascii="Arial" w:eastAsia="Calibri" w:hAnsi="Arial" w:cs="Arial"/>
          <w:color w:val="000000" w:themeColor="text1"/>
          <w:sz w:val="22"/>
          <w:lang w:val="es-ES_tradnl"/>
        </w:rPr>
        <w:t>».</w:t>
      </w:r>
    </w:p>
    <w:p w14:paraId="0EF4AE16" w14:textId="77777777" w:rsidR="00B75972" w:rsidRPr="00AB1FB2" w:rsidRDefault="00B75972" w:rsidP="001266DB">
      <w:pPr>
        <w:ind w:right="709"/>
        <w:jc w:val="both"/>
        <w:rPr>
          <w:rFonts w:ascii="Arial" w:hAnsi="Arial" w:cs="Arial"/>
          <w:color w:val="000000" w:themeColor="text1"/>
          <w:sz w:val="22"/>
          <w:lang w:val="es-ES_tradnl"/>
        </w:rPr>
      </w:pPr>
    </w:p>
    <w:p w14:paraId="124D2DCA" w14:textId="77777777" w:rsidR="00DD5B04" w:rsidRPr="00AB1FB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B1FB2">
        <w:rPr>
          <w:rFonts w:ascii="Arial" w:eastAsia="Calibri" w:hAnsi="Arial" w:cs="Arial"/>
          <w:b/>
          <w:color w:val="000000" w:themeColor="text1"/>
          <w:sz w:val="22"/>
          <w:lang w:val="es-ES_tradnl"/>
        </w:rPr>
        <w:t>Consideraciones</w:t>
      </w:r>
    </w:p>
    <w:p w14:paraId="7D050D2E" w14:textId="4381E36A" w:rsidR="00435703" w:rsidRPr="00AB1FB2" w:rsidRDefault="00435703" w:rsidP="00DF76A2">
      <w:pPr>
        <w:spacing w:line="276" w:lineRule="auto"/>
        <w:jc w:val="both"/>
        <w:rPr>
          <w:rFonts w:ascii="Arial" w:eastAsia="Calibri" w:hAnsi="Arial" w:cs="Arial"/>
          <w:color w:val="000000" w:themeColor="text1"/>
          <w:sz w:val="22"/>
          <w:szCs w:val="22"/>
          <w:lang w:val="es-ES_tradnl"/>
        </w:rPr>
      </w:pPr>
    </w:p>
    <w:p w14:paraId="7BBB1CC4" w14:textId="6C2D0C3D" w:rsidR="009D1D53" w:rsidRPr="00AB1FB2" w:rsidRDefault="009D1D53" w:rsidP="009D1D53">
      <w:pPr>
        <w:spacing w:line="276" w:lineRule="auto"/>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La Subdirección de Gestión Contractual responderá la consulta</w:t>
      </w:r>
      <w:r w:rsidR="001F0C34" w:rsidRPr="00AB1FB2">
        <w:rPr>
          <w:rFonts w:ascii="Arial" w:eastAsia="Calibri" w:hAnsi="Arial" w:cs="Arial"/>
          <w:color w:val="000000" w:themeColor="text1"/>
          <w:sz w:val="22"/>
          <w:szCs w:val="22"/>
          <w:lang w:val="es-ES_tradnl"/>
        </w:rPr>
        <w:t xml:space="preserve"> reiterando</w:t>
      </w:r>
      <w:r w:rsidR="000A47CD" w:rsidRPr="00AB1FB2">
        <w:rPr>
          <w:rFonts w:ascii="Arial" w:eastAsia="Calibri" w:hAnsi="Arial" w:cs="Arial"/>
          <w:color w:val="000000" w:themeColor="text1"/>
          <w:sz w:val="22"/>
          <w:szCs w:val="22"/>
          <w:lang w:val="es-ES_tradnl"/>
        </w:rPr>
        <w:t>,</w:t>
      </w:r>
      <w:r w:rsidR="001F0C34" w:rsidRPr="00AB1FB2">
        <w:rPr>
          <w:rFonts w:ascii="Arial" w:eastAsia="Calibri" w:hAnsi="Arial" w:cs="Arial"/>
          <w:color w:val="000000" w:themeColor="text1"/>
          <w:sz w:val="22"/>
          <w:szCs w:val="22"/>
          <w:lang w:val="es-ES_tradnl"/>
        </w:rPr>
        <w:t xml:space="preserve"> </w:t>
      </w:r>
      <w:r w:rsidR="000D5C8B" w:rsidRPr="00AB1FB2">
        <w:rPr>
          <w:rFonts w:ascii="Arial" w:eastAsia="Calibri" w:hAnsi="Arial" w:cs="Arial"/>
          <w:color w:val="000000" w:themeColor="text1"/>
          <w:sz w:val="22"/>
          <w:szCs w:val="22"/>
          <w:lang w:val="es-ES_tradnl"/>
        </w:rPr>
        <w:t>esencialmente</w:t>
      </w:r>
      <w:r w:rsidR="000A47CD" w:rsidRPr="00AB1FB2">
        <w:rPr>
          <w:rFonts w:ascii="Arial" w:eastAsia="Calibri" w:hAnsi="Arial" w:cs="Arial"/>
          <w:color w:val="000000" w:themeColor="text1"/>
          <w:sz w:val="22"/>
          <w:szCs w:val="22"/>
          <w:lang w:val="es-ES_tradnl"/>
        </w:rPr>
        <w:t>,</w:t>
      </w:r>
      <w:r w:rsidR="000D5C8B" w:rsidRPr="00AB1FB2">
        <w:rPr>
          <w:rFonts w:ascii="Arial" w:eastAsia="Calibri" w:hAnsi="Arial" w:cs="Arial"/>
          <w:color w:val="000000" w:themeColor="text1"/>
          <w:sz w:val="22"/>
          <w:szCs w:val="22"/>
          <w:lang w:val="es-ES_tradnl"/>
        </w:rPr>
        <w:t xml:space="preserve"> el contenido del concepto </w:t>
      </w:r>
      <w:r w:rsidR="000D5C8B" w:rsidRPr="00AB1FB2">
        <w:rPr>
          <w:rFonts w:ascii="Arial" w:hAnsi="Arial" w:cs="Arial"/>
          <w:color w:val="000000" w:themeColor="text1"/>
          <w:sz w:val="22"/>
          <w:lang w:val="es-ES_tradnl"/>
        </w:rPr>
        <w:t>C-338 del 12 de julio de 2021</w:t>
      </w:r>
      <w:r w:rsidR="00864F5F" w:rsidRPr="00AB1FB2">
        <w:rPr>
          <w:rFonts w:ascii="Arial" w:hAnsi="Arial" w:cs="Arial"/>
          <w:color w:val="000000" w:themeColor="text1"/>
          <w:sz w:val="22"/>
          <w:lang w:val="es-ES_tradnl"/>
        </w:rPr>
        <w:t xml:space="preserve"> e incluyendo un análisis especial de la forma como debe acreditarse el factor de desempate por el que se indaga.</w:t>
      </w:r>
      <w:r w:rsidR="00864F5F" w:rsidRPr="00AB1FB2">
        <w:rPr>
          <w:rFonts w:ascii="Arial" w:eastAsia="Calibri" w:hAnsi="Arial" w:cs="Arial"/>
          <w:color w:val="000000" w:themeColor="text1"/>
          <w:sz w:val="22"/>
          <w:szCs w:val="22"/>
          <w:lang w:val="es-ES_tradnl"/>
        </w:rPr>
        <w:t xml:space="preserve"> En tal sentido, se analizarán</w:t>
      </w:r>
      <w:r w:rsidRPr="00AB1FB2">
        <w:rPr>
          <w:rFonts w:ascii="Arial" w:eastAsia="Calibri" w:hAnsi="Arial" w:cs="Arial"/>
          <w:color w:val="000000" w:themeColor="text1"/>
          <w:sz w:val="22"/>
          <w:szCs w:val="22"/>
          <w:lang w:val="es-ES_tradnl"/>
        </w:rPr>
        <w:t xml:space="preserve"> los siguientes temas: i) definición de los criterios de desempate en la contratación estatal, ii)</w:t>
      </w:r>
      <w:r w:rsidR="006401D8" w:rsidRPr="00AB1FB2">
        <w:rPr>
          <w:rFonts w:ascii="Arial" w:eastAsia="Calibri" w:hAnsi="Arial" w:cs="Arial"/>
          <w:color w:val="000000" w:themeColor="text1"/>
          <w:sz w:val="22"/>
          <w:szCs w:val="22"/>
          <w:lang w:val="es-ES_tradnl"/>
        </w:rPr>
        <w:t xml:space="preserve"> </w:t>
      </w:r>
      <w:r w:rsidRPr="00AB1FB2">
        <w:rPr>
          <w:rFonts w:ascii="Arial" w:eastAsia="Calibri" w:hAnsi="Arial" w:cs="Arial"/>
          <w:color w:val="000000" w:themeColor="text1"/>
          <w:sz w:val="22"/>
          <w:szCs w:val="22"/>
          <w:lang w:val="es-ES_tradnl"/>
        </w:rPr>
        <w:t>ámbito de aplicación de la Ley 2069 de 2020</w:t>
      </w:r>
      <w:r w:rsidR="006401D8" w:rsidRPr="00AB1FB2">
        <w:rPr>
          <w:rFonts w:ascii="Arial" w:eastAsia="Calibri" w:hAnsi="Arial" w:cs="Arial"/>
          <w:color w:val="000000" w:themeColor="text1"/>
          <w:sz w:val="22"/>
          <w:szCs w:val="22"/>
          <w:lang w:val="es-ES_tradnl"/>
        </w:rPr>
        <w:t xml:space="preserve">, </w:t>
      </w:r>
      <w:r w:rsidRPr="00AB1FB2">
        <w:rPr>
          <w:rFonts w:ascii="Arial" w:eastAsia="Calibri" w:hAnsi="Arial" w:cs="Arial"/>
          <w:color w:val="000000" w:themeColor="text1"/>
          <w:sz w:val="22"/>
          <w:szCs w:val="22"/>
          <w:lang w:val="es-ES_tradnl"/>
        </w:rPr>
        <w:t xml:space="preserve">iii) </w:t>
      </w:r>
      <w:r w:rsidR="00D339D4" w:rsidRPr="00AB1FB2">
        <w:rPr>
          <w:rFonts w:ascii="Arial" w:eastAsia="Calibri" w:hAnsi="Arial" w:cs="Arial"/>
          <w:color w:val="000000" w:themeColor="text1"/>
          <w:sz w:val="22"/>
          <w:szCs w:val="22"/>
          <w:lang w:val="es-ES_tradnl"/>
        </w:rPr>
        <w:t xml:space="preserve">vigencia y </w:t>
      </w:r>
      <w:r w:rsidRPr="00AB1FB2">
        <w:rPr>
          <w:rFonts w:ascii="Arial" w:eastAsia="Calibri" w:hAnsi="Arial" w:cs="Arial"/>
          <w:color w:val="000000" w:themeColor="text1"/>
          <w:sz w:val="22"/>
          <w:szCs w:val="22"/>
          <w:lang w:val="es-ES_tradnl"/>
        </w:rPr>
        <w:t>forma de acreditación de los factores de desempate consagrados en el artículo 35 de la mencionada Ley</w:t>
      </w:r>
      <w:r w:rsidR="00C629F2" w:rsidRPr="00AB1FB2">
        <w:rPr>
          <w:rFonts w:ascii="Arial" w:eastAsia="Calibri" w:hAnsi="Arial" w:cs="Arial"/>
          <w:color w:val="000000" w:themeColor="text1"/>
          <w:sz w:val="22"/>
          <w:szCs w:val="22"/>
          <w:lang w:val="es-ES_tradnl"/>
        </w:rPr>
        <w:t xml:space="preserve">, </w:t>
      </w:r>
      <w:r w:rsidR="006401D8" w:rsidRPr="00AB1FB2">
        <w:rPr>
          <w:rFonts w:ascii="Arial" w:eastAsia="Calibri" w:hAnsi="Arial" w:cs="Arial"/>
          <w:color w:val="000000" w:themeColor="text1"/>
          <w:sz w:val="22"/>
          <w:szCs w:val="22"/>
          <w:lang w:val="es-ES_tradnl"/>
        </w:rPr>
        <w:t xml:space="preserve">iv) </w:t>
      </w:r>
      <w:r w:rsidR="009D1780" w:rsidRPr="00AB1FB2">
        <w:rPr>
          <w:rFonts w:ascii="Arial" w:eastAsia="Calibri" w:hAnsi="Arial" w:cs="Arial"/>
          <w:color w:val="000000" w:themeColor="text1"/>
          <w:sz w:val="22"/>
          <w:szCs w:val="22"/>
          <w:lang w:val="es-ES_tradnl"/>
        </w:rPr>
        <w:t>alcance del parágrafo primero del artículo 35 de la Ley 2069 de 2020, relativo a la priorización de las cooperativas y asociaciones mutuales, que sean micro, pequeñas y medianas empresas</w:t>
      </w:r>
      <w:r w:rsidR="000F59E8" w:rsidRPr="00AB1FB2">
        <w:rPr>
          <w:rFonts w:ascii="Arial" w:eastAsia="Calibri" w:hAnsi="Arial" w:cs="Arial"/>
          <w:color w:val="000000" w:themeColor="text1"/>
          <w:sz w:val="22"/>
          <w:szCs w:val="22"/>
          <w:lang w:val="es-ES_tradnl"/>
        </w:rPr>
        <w:t xml:space="preserve">, </w:t>
      </w:r>
      <w:r w:rsidR="00985CE1" w:rsidRPr="00AB1FB2">
        <w:rPr>
          <w:rFonts w:ascii="Arial" w:eastAsia="Calibri" w:hAnsi="Arial" w:cs="Arial"/>
          <w:color w:val="000000" w:themeColor="text1"/>
          <w:sz w:val="22"/>
          <w:szCs w:val="22"/>
          <w:lang w:val="es-ES_tradnl"/>
        </w:rPr>
        <w:t xml:space="preserve">y </w:t>
      </w:r>
      <w:r w:rsidR="006E1D06" w:rsidRPr="00AB1FB2">
        <w:rPr>
          <w:rFonts w:ascii="Arial" w:eastAsia="Calibri" w:hAnsi="Arial" w:cs="Arial"/>
          <w:color w:val="000000" w:themeColor="text1"/>
          <w:sz w:val="22"/>
          <w:szCs w:val="22"/>
          <w:lang w:val="es-ES_tradnl"/>
        </w:rPr>
        <w:t>v</w:t>
      </w:r>
      <w:r w:rsidR="00985CE1" w:rsidRPr="00AB1FB2">
        <w:rPr>
          <w:rFonts w:ascii="Arial" w:eastAsia="Calibri" w:hAnsi="Arial" w:cs="Arial"/>
          <w:color w:val="000000" w:themeColor="text1"/>
          <w:sz w:val="22"/>
          <w:szCs w:val="22"/>
          <w:lang w:val="es-ES_tradnl"/>
        </w:rPr>
        <w:t>)</w:t>
      </w:r>
      <w:r w:rsidR="000F59E8" w:rsidRPr="00AB1FB2">
        <w:rPr>
          <w:rFonts w:ascii="Arial" w:eastAsia="Calibri" w:hAnsi="Arial" w:cs="Arial"/>
          <w:color w:val="000000" w:themeColor="text1"/>
          <w:sz w:val="22"/>
          <w:szCs w:val="22"/>
          <w:lang w:val="es-ES_tradnl"/>
        </w:rPr>
        <w:t xml:space="preserve"> </w:t>
      </w:r>
      <w:r w:rsidR="006E1D06" w:rsidRPr="00AB1FB2">
        <w:rPr>
          <w:rFonts w:ascii="Arial" w:eastAsia="Calibri" w:hAnsi="Arial" w:cs="Arial"/>
          <w:color w:val="000000" w:themeColor="text1"/>
          <w:sz w:val="22"/>
          <w:szCs w:val="22"/>
          <w:lang w:val="es-ES_tradnl"/>
        </w:rPr>
        <w:t>aplicación del</w:t>
      </w:r>
      <w:r w:rsidR="008B7D5C" w:rsidRPr="00AB1FB2">
        <w:rPr>
          <w:rFonts w:ascii="Arial" w:eastAsia="Calibri" w:hAnsi="Arial" w:cs="Arial"/>
          <w:color w:val="000000" w:themeColor="text1"/>
          <w:sz w:val="22"/>
          <w:szCs w:val="22"/>
          <w:lang w:val="es-ES_tradnl"/>
        </w:rPr>
        <w:t xml:space="preserve"> factor de desempate regulado en el</w:t>
      </w:r>
      <w:r w:rsidR="006E1D06" w:rsidRPr="00AB1FB2">
        <w:rPr>
          <w:rFonts w:ascii="Arial" w:eastAsia="Calibri" w:hAnsi="Arial" w:cs="Arial"/>
          <w:color w:val="000000" w:themeColor="text1"/>
          <w:sz w:val="22"/>
          <w:szCs w:val="22"/>
          <w:lang w:val="es-ES_tradnl"/>
        </w:rPr>
        <w:t xml:space="preserve"> numeral 2 del </w:t>
      </w:r>
      <w:r w:rsidR="008B7D5C" w:rsidRPr="00AB1FB2">
        <w:rPr>
          <w:rFonts w:ascii="Arial" w:eastAsia="Calibri" w:hAnsi="Arial" w:cs="Arial"/>
          <w:color w:val="000000" w:themeColor="text1"/>
          <w:sz w:val="22"/>
          <w:szCs w:val="22"/>
          <w:lang w:val="es-ES_tradnl"/>
        </w:rPr>
        <w:t>artículo 35 de la Ley 2069 de 2020</w:t>
      </w:r>
      <w:r w:rsidR="00F917AC" w:rsidRPr="00AB1FB2">
        <w:rPr>
          <w:rFonts w:ascii="Arial" w:eastAsia="Calibri" w:hAnsi="Arial" w:cs="Arial"/>
          <w:color w:val="000000" w:themeColor="text1"/>
          <w:sz w:val="22"/>
          <w:szCs w:val="22"/>
          <w:lang w:val="es-ES_tradnl"/>
        </w:rPr>
        <w:t>.</w:t>
      </w:r>
    </w:p>
    <w:p w14:paraId="544B9598" w14:textId="0ECB184D" w:rsidR="009D1D53" w:rsidRPr="00AB1FB2" w:rsidRDefault="009D1D53" w:rsidP="009D1D53">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004064D7" w:rsidRPr="00AB1FB2">
        <w:rPr>
          <w:rFonts w:ascii="Arial" w:eastAsia="Calibri" w:hAnsi="Arial" w:cs="Arial"/>
          <w:color w:val="000000" w:themeColor="text1"/>
          <w:sz w:val="22"/>
          <w:szCs w:val="22"/>
          <w:lang w:val="es-ES_tradnl"/>
        </w:rPr>
        <w:t xml:space="preserve">estudió los factores de desempate del artículo 35 de la Ley 2069 de 2020 </w:t>
      </w:r>
      <w:r w:rsidRPr="00AB1FB2">
        <w:rPr>
          <w:rFonts w:ascii="Arial" w:eastAsia="Calibri" w:hAnsi="Arial" w:cs="Arial"/>
          <w:color w:val="000000" w:themeColor="text1"/>
          <w:sz w:val="22"/>
          <w:szCs w:val="22"/>
          <w:lang w:val="es-ES_tradnl"/>
        </w:rPr>
        <w:t>en los conceptos</w:t>
      </w:r>
      <w:r w:rsidR="004064D7" w:rsidRPr="00AB1FB2">
        <w:rPr>
          <w:rFonts w:ascii="Arial" w:eastAsia="Calibri" w:hAnsi="Arial" w:cs="Arial"/>
          <w:color w:val="000000" w:themeColor="text1"/>
          <w:sz w:val="22"/>
          <w:szCs w:val="22"/>
          <w:lang w:val="es-ES_tradnl"/>
        </w:rPr>
        <w:t>:</w:t>
      </w:r>
      <w:r w:rsidR="00FD6609" w:rsidRPr="00AB1FB2">
        <w:rPr>
          <w:rFonts w:ascii="Arial" w:eastAsia="Calibri" w:hAnsi="Arial" w:cs="Arial"/>
          <w:color w:val="000000" w:themeColor="text1"/>
          <w:sz w:val="22"/>
          <w:szCs w:val="22"/>
          <w:lang w:val="es-ES_tradnl"/>
        </w:rPr>
        <w:t xml:space="preserve">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w:t>
      </w:r>
      <w:r w:rsidR="00DC3FCF" w:rsidRPr="00AB1FB2">
        <w:rPr>
          <w:rFonts w:ascii="Arial" w:eastAsia="Calibri" w:hAnsi="Arial" w:cs="Arial"/>
          <w:color w:val="000000" w:themeColor="text1"/>
          <w:sz w:val="22"/>
          <w:szCs w:val="22"/>
          <w:lang w:val="es-ES_tradnl"/>
        </w:rPr>
        <w:t xml:space="preserve">, </w:t>
      </w:r>
      <w:r w:rsidR="00FD6609" w:rsidRPr="00AB1FB2">
        <w:rPr>
          <w:rFonts w:ascii="Arial" w:eastAsia="Calibri" w:hAnsi="Arial" w:cs="Arial"/>
          <w:color w:val="000000" w:themeColor="text1"/>
          <w:sz w:val="22"/>
          <w:szCs w:val="22"/>
          <w:lang w:val="es-ES_tradnl"/>
        </w:rPr>
        <w:t>C-221 del 18 de mayo de 2021</w:t>
      </w:r>
      <w:r w:rsidR="005508B2" w:rsidRPr="00AB1FB2">
        <w:rPr>
          <w:rFonts w:ascii="Arial" w:eastAsia="Calibri" w:hAnsi="Arial" w:cs="Arial"/>
          <w:color w:val="000000" w:themeColor="text1"/>
          <w:sz w:val="22"/>
          <w:szCs w:val="22"/>
          <w:lang w:val="es-ES_tradnl"/>
        </w:rPr>
        <w:t>,</w:t>
      </w:r>
      <w:r w:rsidR="00DC6A2B" w:rsidRPr="00AB1FB2">
        <w:rPr>
          <w:rFonts w:ascii="Arial" w:eastAsia="Calibri" w:hAnsi="Arial" w:cs="Arial"/>
          <w:color w:val="000000" w:themeColor="text1"/>
          <w:sz w:val="22"/>
          <w:szCs w:val="22"/>
          <w:lang w:val="es-ES_tradnl"/>
        </w:rPr>
        <w:t xml:space="preserve"> </w:t>
      </w:r>
      <w:r w:rsidR="00DC3FCF" w:rsidRPr="00AB1FB2">
        <w:rPr>
          <w:rFonts w:ascii="Arial" w:eastAsia="Calibri" w:hAnsi="Arial" w:cs="Arial"/>
          <w:color w:val="000000" w:themeColor="text1"/>
          <w:sz w:val="22"/>
          <w:szCs w:val="22"/>
          <w:lang w:val="es-ES_tradnl"/>
        </w:rPr>
        <w:t>C-239 del 25 de mayo de 2021</w:t>
      </w:r>
      <w:r w:rsidR="005508B2" w:rsidRPr="00AB1FB2">
        <w:rPr>
          <w:rFonts w:ascii="Arial" w:eastAsia="Calibri" w:hAnsi="Arial" w:cs="Arial"/>
          <w:color w:val="000000" w:themeColor="text1"/>
          <w:sz w:val="22"/>
          <w:szCs w:val="22"/>
          <w:lang w:val="es-ES_tradnl"/>
        </w:rPr>
        <w:t xml:space="preserve"> entre otros</w:t>
      </w:r>
      <w:r w:rsidR="005508B2" w:rsidRPr="00AB1FB2">
        <w:rPr>
          <w:rStyle w:val="Refdenotaalpie"/>
          <w:rFonts w:ascii="Arial" w:eastAsia="Calibri" w:hAnsi="Arial" w:cs="Arial"/>
          <w:color w:val="000000" w:themeColor="text1"/>
          <w:sz w:val="22"/>
          <w:szCs w:val="22"/>
          <w:lang w:val="es-ES_tradnl"/>
        </w:rPr>
        <w:footnoteReference w:id="2"/>
      </w:r>
      <w:r w:rsidR="00DC6A2B" w:rsidRPr="00AB1FB2">
        <w:rPr>
          <w:rFonts w:ascii="Arial" w:eastAsia="Calibri" w:hAnsi="Arial" w:cs="Arial"/>
          <w:color w:val="000000" w:themeColor="text1"/>
          <w:sz w:val="22"/>
          <w:szCs w:val="22"/>
          <w:lang w:val="es-ES_tradnl"/>
        </w:rPr>
        <w:t xml:space="preserve">. </w:t>
      </w:r>
      <w:r w:rsidRPr="00AB1FB2">
        <w:rPr>
          <w:rFonts w:ascii="Arial" w:eastAsia="Calibri" w:hAnsi="Arial" w:cs="Arial"/>
          <w:color w:val="000000" w:themeColor="text1"/>
          <w:sz w:val="22"/>
          <w:szCs w:val="22"/>
          <w:lang w:val="es-ES_tradnl"/>
        </w:rPr>
        <w:t>Algunas de las consideraciones de estos conceptos se reiteran a continuación.</w:t>
      </w:r>
    </w:p>
    <w:p w14:paraId="30BF18FD" w14:textId="5251E127" w:rsidR="00095D3C" w:rsidRPr="00AB1FB2" w:rsidRDefault="00095D3C" w:rsidP="004D1C27">
      <w:pPr>
        <w:spacing w:line="276" w:lineRule="auto"/>
        <w:jc w:val="both"/>
        <w:rPr>
          <w:rFonts w:ascii="Arial" w:eastAsia="Calibri" w:hAnsi="Arial" w:cs="Arial"/>
          <w:b/>
          <w:color w:val="000000" w:themeColor="text1"/>
          <w:sz w:val="22"/>
          <w:lang w:val="es-ES_tradnl"/>
        </w:rPr>
      </w:pPr>
    </w:p>
    <w:p w14:paraId="2C11ECBF" w14:textId="77777777" w:rsidR="0000500B" w:rsidRPr="00AB1FB2" w:rsidRDefault="0000500B" w:rsidP="0000500B">
      <w:pPr>
        <w:spacing w:line="276" w:lineRule="auto"/>
        <w:jc w:val="both"/>
        <w:rPr>
          <w:rFonts w:ascii="Arial" w:eastAsia="Calibri" w:hAnsi="Arial" w:cs="Arial"/>
          <w:b/>
          <w:bCs/>
          <w:color w:val="000000" w:themeColor="text1"/>
          <w:sz w:val="22"/>
          <w:szCs w:val="22"/>
          <w:lang w:val="es-ES_tradnl"/>
        </w:rPr>
      </w:pPr>
      <w:r w:rsidRPr="00AB1FB2">
        <w:rPr>
          <w:rFonts w:ascii="Arial" w:eastAsia="Calibri" w:hAnsi="Arial" w:cs="Arial"/>
          <w:b/>
          <w:bCs/>
          <w:color w:val="000000" w:themeColor="text1"/>
          <w:sz w:val="22"/>
          <w:szCs w:val="22"/>
          <w:lang w:val="es-ES_tradnl"/>
        </w:rPr>
        <w:lastRenderedPageBreak/>
        <w:t>2.1. Factores de desempate en la contratación estatal: concepto y características</w:t>
      </w:r>
    </w:p>
    <w:p w14:paraId="46B41382" w14:textId="77777777" w:rsidR="0000500B" w:rsidRPr="00AB1FB2" w:rsidRDefault="0000500B" w:rsidP="0000500B">
      <w:pPr>
        <w:spacing w:line="276" w:lineRule="auto"/>
        <w:jc w:val="both"/>
        <w:rPr>
          <w:rFonts w:ascii="Arial" w:eastAsia="Calibri" w:hAnsi="Arial" w:cs="Arial"/>
          <w:color w:val="000000" w:themeColor="text1"/>
          <w:sz w:val="22"/>
          <w:szCs w:val="22"/>
          <w:lang w:val="es-ES_tradnl"/>
        </w:rPr>
      </w:pPr>
    </w:p>
    <w:p w14:paraId="055D3DF1" w14:textId="1E1AE0FD" w:rsidR="0000500B" w:rsidRPr="00AB1FB2" w:rsidRDefault="0000500B" w:rsidP="0000500B">
      <w:pPr>
        <w:spacing w:line="276" w:lineRule="auto"/>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51E069D" w14:textId="642DB590" w:rsidR="0000500B" w:rsidRPr="00AB1FB2"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536902" w:rsidRPr="00AB1FB2">
        <w:rPr>
          <w:rFonts w:ascii="Arial" w:eastAsia="Calibri" w:hAnsi="Arial" w:cs="Arial"/>
          <w:color w:val="000000" w:themeColor="text1"/>
          <w:sz w:val="22"/>
          <w:szCs w:val="22"/>
          <w:lang w:val="es-ES_tradnl"/>
        </w:rPr>
        <w:t xml:space="preserve">materializar </w:t>
      </w:r>
      <w:r w:rsidRPr="00AB1FB2">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047311" w:rsidRPr="00AB1FB2">
        <w:rPr>
          <w:rFonts w:ascii="Arial" w:eastAsia="Calibri" w:hAnsi="Arial" w:cs="Arial"/>
          <w:color w:val="000000" w:themeColor="text1"/>
          <w:sz w:val="22"/>
          <w:szCs w:val="22"/>
          <w:lang w:val="es-ES_tradnl"/>
        </w:rPr>
        <w:t>id</w:t>
      </w:r>
      <w:r w:rsidRPr="00AB1FB2">
        <w:rPr>
          <w:rFonts w:ascii="Arial" w:eastAsia="Calibri" w:hAnsi="Arial" w:cs="Arial"/>
          <w:color w:val="000000" w:themeColor="text1"/>
          <w:sz w:val="22"/>
          <w:szCs w:val="22"/>
          <w:lang w:val="es-ES_tradnl"/>
        </w:rPr>
        <w:t>ó</w:t>
      </w:r>
      <w:r w:rsidR="00047311" w:rsidRPr="00AB1FB2">
        <w:rPr>
          <w:rFonts w:ascii="Arial" w:eastAsia="Calibri" w:hAnsi="Arial" w:cs="Arial"/>
          <w:color w:val="000000" w:themeColor="text1"/>
          <w:sz w:val="22"/>
          <w:szCs w:val="22"/>
          <w:lang w:val="es-ES_tradnl"/>
        </w:rPr>
        <w:t>neos</w:t>
      </w:r>
      <w:r w:rsidRPr="00AB1FB2">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AB1FB2">
        <w:rPr>
          <w:rFonts w:ascii="Arial" w:eastAsia="Calibri" w:hAnsi="Arial" w:cs="Arial"/>
          <w:color w:val="000000" w:themeColor="text1"/>
          <w:sz w:val="22"/>
          <w:szCs w:val="22"/>
          <w:lang w:val="es-ES_tradnl"/>
        </w:rPr>
        <w:t>equivalente</w:t>
      </w:r>
      <w:r w:rsidRPr="00AB1FB2">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0A698A7" w14:textId="77777777" w:rsidR="00B0749C" w:rsidRPr="00AB1FB2"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AB1FB2">
        <w:rPr>
          <w:rStyle w:val="Refdenotaalpie"/>
          <w:rFonts w:ascii="Arial" w:hAnsi="Arial" w:cs="Arial"/>
          <w:color w:val="000000" w:themeColor="text1"/>
          <w:sz w:val="21"/>
          <w:szCs w:val="21"/>
          <w:lang w:val="es-ES_tradnl"/>
        </w:rPr>
        <w:footnoteReference w:id="3"/>
      </w:r>
      <w:r w:rsidRPr="00AB1FB2">
        <w:rPr>
          <w:rFonts w:ascii="Arial" w:eastAsia="Calibri" w:hAnsi="Arial" w:cs="Arial"/>
          <w:color w:val="000000" w:themeColor="text1"/>
          <w:sz w:val="22"/>
          <w:szCs w:val="22"/>
          <w:lang w:val="es-ES_tradnl"/>
        </w:rPr>
        <w:t xml:space="preserve">. </w:t>
      </w:r>
    </w:p>
    <w:p w14:paraId="223B25B2" w14:textId="77777777" w:rsidR="00B0749C" w:rsidRPr="00AB1FB2"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inaplicarlos, porque ello </w:t>
      </w:r>
      <w:r w:rsidRPr="00AB1FB2">
        <w:rPr>
          <w:rFonts w:ascii="Arial" w:eastAsia="Calibri" w:hAnsi="Arial" w:cs="Arial"/>
          <w:color w:val="000000" w:themeColor="text1"/>
          <w:sz w:val="22"/>
          <w:szCs w:val="22"/>
          <w:lang w:val="es-ES_tradnl"/>
        </w:rPr>
        <w:lastRenderedPageBreak/>
        <w:t>podría vulnerar el principio de igualdad, especialmente, cuando algunos de estos criterios surgen como acciones afirmativas para ciertos sectores de la población</w:t>
      </w:r>
      <w:r w:rsidRPr="00AB1FB2">
        <w:rPr>
          <w:rStyle w:val="Refdenotaalpie"/>
          <w:rFonts w:ascii="Arial" w:eastAsia="Calibri" w:hAnsi="Arial" w:cs="Arial"/>
          <w:color w:val="000000" w:themeColor="text1"/>
          <w:sz w:val="22"/>
          <w:szCs w:val="22"/>
          <w:lang w:val="es-ES_tradnl"/>
        </w:rPr>
        <w:footnoteReference w:id="4"/>
      </w:r>
      <w:r w:rsidRPr="00AB1FB2">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AB1FB2">
        <w:rPr>
          <w:rStyle w:val="Refdenotaalpie"/>
          <w:rFonts w:ascii="Arial" w:eastAsia="Calibri" w:hAnsi="Arial" w:cs="Arial"/>
          <w:color w:val="000000" w:themeColor="text1"/>
          <w:sz w:val="22"/>
          <w:szCs w:val="22"/>
          <w:lang w:val="es-ES_tradnl"/>
        </w:rPr>
        <w:footnoteReference w:id="5"/>
      </w:r>
      <w:r w:rsidRPr="00AB1FB2">
        <w:rPr>
          <w:rFonts w:ascii="Arial" w:eastAsia="Calibri" w:hAnsi="Arial" w:cs="Arial"/>
          <w:color w:val="000000" w:themeColor="text1"/>
          <w:sz w:val="22"/>
          <w:szCs w:val="22"/>
          <w:lang w:val="es-ES_tradnl"/>
        </w:rPr>
        <w:t>.</w:t>
      </w:r>
    </w:p>
    <w:p w14:paraId="4CF237CD" w14:textId="77777777" w:rsidR="0000500B" w:rsidRPr="00AB1FB2"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Ahora bien, en cumplimiento de los principios de reciprocidad y de </w:t>
      </w:r>
      <w:r w:rsidRPr="00AB1FB2">
        <w:rPr>
          <w:rFonts w:ascii="Arial" w:eastAsia="Calibri" w:hAnsi="Arial" w:cs="Arial"/>
          <w:i/>
          <w:iCs/>
          <w:color w:val="000000" w:themeColor="text1"/>
          <w:sz w:val="22"/>
          <w:szCs w:val="22"/>
          <w:lang w:val="es-ES_tradnl"/>
        </w:rPr>
        <w:t>pacta sunt servanda</w:t>
      </w:r>
      <w:r w:rsidRPr="00AB1FB2">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3539568" w14:textId="77777777" w:rsidR="0000500B" w:rsidRPr="00AB1FB2" w:rsidRDefault="0000500B" w:rsidP="0000500B">
      <w:pPr>
        <w:spacing w:line="276" w:lineRule="auto"/>
        <w:rPr>
          <w:rFonts w:ascii="Arial" w:eastAsia="Calibri" w:hAnsi="Arial" w:cs="Arial"/>
          <w:color w:val="000000" w:themeColor="text1"/>
          <w:sz w:val="22"/>
          <w:szCs w:val="22"/>
          <w:lang w:val="es-ES_tradnl"/>
        </w:rPr>
      </w:pPr>
    </w:p>
    <w:p w14:paraId="389779C5" w14:textId="22E24AB8" w:rsidR="0000500B" w:rsidRPr="00AB1FB2" w:rsidRDefault="0000500B" w:rsidP="0000500B">
      <w:pPr>
        <w:spacing w:line="276" w:lineRule="auto"/>
        <w:jc w:val="both"/>
        <w:rPr>
          <w:rFonts w:ascii="Arial" w:eastAsia="Calibri" w:hAnsi="Arial" w:cs="Arial"/>
          <w:b/>
          <w:bCs/>
          <w:color w:val="000000" w:themeColor="text1"/>
          <w:sz w:val="22"/>
          <w:szCs w:val="22"/>
          <w:lang w:val="es-ES_tradnl"/>
        </w:rPr>
      </w:pPr>
      <w:r w:rsidRPr="00AB1FB2">
        <w:rPr>
          <w:rFonts w:ascii="Arial" w:eastAsia="Calibri" w:hAnsi="Arial" w:cs="Arial"/>
          <w:b/>
          <w:bCs/>
          <w:color w:val="000000" w:themeColor="text1"/>
          <w:sz w:val="22"/>
          <w:szCs w:val="22"/>
          <w:lang w:val="es-ES_tradnl"/>
        </w:rPr>
        <w:t xml:space="preserve">2.2. </w:t>
      </w:r>
      <w:r w:rsidR="006401D8" w:rsidRPr="00AB1FB2">
        <w:rPr>
          <w:rFonts w:ascii="Arial" w:eastAsia="Calibri" w:hAnsi="Arial" w:cs="Arial"/>
          <w:b/>
          <w:bCs/>
          <w:color w:val="000000" w:themeColor="text1"/>
          <w:sz w:val="22"/>
          <w:szCs w:val="22"/>
          <w:lang w:val="es-ES_tradnl"/>
        </w:rPr>
        <w:t>Á</w:t>
      </w:r>
      <w:r w:rsidRPr="00AB1FB2">
        <w:rPr>
          <w:rFonts w:ascii="Arial" w:eastAsia="Calibri" w:hAnsi="Arial" w:cs="Arial"/>
          <w:b/>
          <w:bCs/>
          <w:color w:val="000000" w:themeColor="text1"/>
          <w:sz w:val="22"/>
          <w:szCs w:val="22"/>
          <w:lang w:val="es-ES_tradnl"/>
        </w:rPr>
        <w:t>mbito de aplicación de la Ley 2069 de 2020</w:t>
      </w:r>
    </w:p>
    <w:p w14:paraId="26273CE2" w14:textId="77777777" w:rsidR="0000500B" w:rsidRPr="00AB1FB2" w:rsidRDefault="0000500B" w:rsidP="0000500B">
      <w:pPr>
        <w:spacing w:line="276" w:lineRule="auto"/>
        <w:jc w:val="both"/>
        <w:rPr>
          <w:rFonts w:ascii="Arial" w:eastAsia="Calibri" w:hAnsi="Arial" w:cs="Arial"/>
          <w:color w:val="000000" w:themeColor="text1"/>
          <w:sz w:val="22"/>
          <w:szCs w:val="22"/>
          <w:lang w:val="es-ES_tradnl"/>
        </w:rPr>
      </w:pPr>
    </w:p>
    <w:p w14:paraId="4A576B10" w14:textId="7E8F450A" w:rsidR="0000500B" w:rsidRPr="00AB1FB2" w:rsidRDefault="0000500B" w:rsidP="0000500B">
      <w:pPr>
        <w:spacing w:line="276" w:lineRule="auto"/>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1DAC657D" w:rsidR="0000500B" w:rsidRPr="00AB1FB2" w:rsidRDefault="0000500B" w:rsidP="00F94206">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En cuan</w:t>
      </w:r>
      <w:r w:rsidR="00536902" w:rsidRPr="00AB1FB2">
        <w:rPr>
          <w:rFonts w:ascii="Arial" w:eastAsia="Calibri" w:hAnsi="Arial" w:cs="Arial"/>
          <w:color w:val="000000" w:themeColor="text1"/>
          <w:sz w:val="22"/>
          <w:szCs w:val="22"/>
          <w:lang w:val="es-ES_tradnl"/>
        </w:rPr>
        <w:t>t</w:t>
      </w:r>
      <w:r w:rsidRPr="00AB1FB2">
        <w:rPr>
          <w:rFonts w:ascii="Arial" w:eastAsia="Calibri" w:hAnsi="Arial" w:cs="Arial"/>
          <w:color w:val="000000" w:themeColor="text1"/>
          <w:sz w:val="22"/>
          <w:szCs w:val="22"/>
          <w:lang w:val="es-ES_tradnl"/>
        </w:rPr>
        <w:t xml:space="preserve">o </w:t>
      </w:r>
      <w:r w:rsidR="00F94206" w:rsidRPr="00AB1FB2">
        <w:rPr>
          <w:rFonts w:ascii="Arial" w:eastAsia="Calibri" w:hAnsi="Arial" w:cs="Arial"/>
          <w:color w:val="000000" w:themeColor="text1"/>
          <w:sz w:val="22"/>
          <w:szCs w:val="22"/>
          <w:lang w:val="es-ES_tradnl"/>
        </w:rPr>
        <w:t xml:space="preserve">al </w:t>
      </w:r>
      <w:r w:rsidRPr="00AB1FB2">
        <w:rPr>
          <w:rFonts w:ascii="Arial" w:eastAsia="Calibri" w:hAnsi="Arial" w:cs="Arial"/>
          <w:color w:val="000000" w:themeColor="text1"/>
          <w:sz w:val="22"/>
          <w:szCs w:val="22"/>
          <w:lang w:val="es-ES_tradnl"/>
        </w:rPr>
        <w:t>contenido</w:t>
      </w:r>
      <w:r w:rsidR="00F94206" w:rsidRPr="00AB1FB2">
        <w:rPr>
          <w:rFonts w:ascii="Arial" w:eastAsia="Calibri" w:hAnsi="Arial" w:cs="Arial"/>
          <w:color w:val="000000" w:themeColor="text1"/>
          <w:sz w:val="22"/>
          <w:szCs w:val="22"/>
          <w:lang w:val="es-ES_tradnl"/>
        </w:rPr>
        <w:t xml:space="preserve"> de la Ley 2069 de 2020</w:t>
      </w:r>
      <w:r w:rsidRPr="00AB1FB2">
        <w:rPr>
          <w:rFonts w:ascii="Arial" w:eastAsia="Calibri" w:hAnsi="Arial" w:cs="Arial"/>
          <w:color w:val="000000" w:themeColor="text1"/>
          <w:sz w:val="22"/>
          <w:szCs w:val="22"/>
          <w:lang w:val="es-ES_tradnl"/>
        </w:rPr>
        <w:t xml:space="preserve">,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w:t>
      </w:r>
      <w:r w:rsidR="00624505" w:rsidRPr="00AB1FB2">
        <w:rPr>
          <w:rFonts w:ascii="Arial" w:eastAsia="Calibri" w:hAnsi="Arial" w:cs="Arial"/>
          <w:color w:val="000000" w:themeColor="text1"/>
          <w:sz w:val="22"/>
          <w:szCs w:val="22"/>
          <w:lang w:val="es-ES_tradnl"/>
        </w:rPr>
        <w:t xml:space="preserve">a </w:t>
      </w:r>
      <w:r w:rsidRPr="00AB1FB2">
        <w:rPr>
          <w:rFonts w:ascii="Arial" w:eastAsia="Calibri" w:hAnsi="Arial" w:cs="Arial"/>
          <w:color w:val="000000" w:themeColor="text1"/>
          <w:sz w:val="22"/>
          <w:szCs w:val="22"/>
          <w:lang w:val="es-ES_tradnl"/>
        </w:rPr>
        <w:t>las realidades socioeconómicas de cada región». En desarrollo de esta finalidad, se establecen medidas de apoyo para las micro, pequeñas y medianas empresas –mipymes–, mediante la racionalización y simplificación de los trámites y tarifas</w:t>
      </w:r>
      <w:r w:rsidRPr="00AB1FB2">
        <w:rPr>
          <w:rStyle w:val="Refdenotaalpie"/>
          <w:rFonts w:ascii="Arial" w:eastAsia="Calibri" w:hAnsi="Arial" w:cs="Arial"/>
          <w:color w:val="000000" w:themeColor="text1"/>
          <w:sz w:val="22"/>
          <w:szCs w:val="22"/>
          <w:lang w:val="es-ES_tradnl"/>
        </w:rPr>
        <w:footnoteReference w:id="6"/>
      </w:r>
      <w:r w:rsidRPr="00AB1FB2">
        <w:rPr>
          <w:rFonts w:ascii="Arial" w:eastAsia="Calibri" w:hAnsi="Arial" w:cs="Arial"/>
          <w:color w:val="000000" w:themeColor="text1"/>
          <w:sz w:val="22"/>
          <w:szCs w:val="22"/>
          <w:lang w:val="es-ES_tradnl"/>
        </w:rPr>
        <w:t xml:space="preserve">, así como incentivos a favor de aquellas dentro del sistema de compras y contratación </w:t>
      </w:r>
      <w:r w:rsidRPr="00AB1FB2">
        <w:rPr>
          <w:rFonts w:ascii="Arial" w:eastAsia="Calibri" w:hAnsi="Arial" w:cs="Arial"/>
          <w:color w:val="000000" w:themeColor="text1"/>
          <w:sz w:val="22"/>
          <w:szCs w:val="22"/>
          <w:lang w:val="es-ES_tradnl"/>
        </w:rPr>
        <w:lastRenderedPageBreak/>
        <w:t>pública</w:t>
      </w:r>
      <w:r w:rsidRPr="00AB1FB2">
        <w:rPr>
          <w:rStyle w:val="Refdenotaalpie"/>
          <w:rFonts w:ascii="Arial" w:eastAsia="Calibri" w:hAnsi="Arial" w:cs="Arial"/>
          <w:color w:val="000000" w:themeColor="text1"/>
          <w:sz w:val="22"/>
          <w:szCs w:val="22"/>
          <w:lang w:val="es-ES_tradnl"/>
        </w:rPr>
        <w:footnoteReference w:id="7"/>
      </w:r>
      <w:r w:rsidRPr="00AB1FB2">
        <w:rPr>
          <w:rFonts w:ascii="Arial" w:eastAsia="Calibri" w:hAnsi="Arial" w:cs="Arial"/>
          <w:color w:val="000000" w:themeColor="text1"/>
          <w:sz w:val="22"/>
          <w:szCs w:val="22"/>
          <w:lang w:val="es-ES_tradnl"/>
        </w:rPr>
        <w:t>. También se consagran mecanismos de acceso al financiamiento</w:t>
      </w:r>
      <w:r w:rsidRPr="00AB1FB2">
        <w:rPr>
          <w:rStyle w:val="Refdenotaalpie"/>
          <w:rFonts w:ascii="Arial" w:eastAsia="Calibri" w:hAnsi="Arial" w:cs="Arial"/>
          <w:color w:val="000000" w:themeColor="text1"/>
          <w:sz w:val="22"/>
          <w:szCs w:val="22"/>
          <w:lang w:val="es-ES_tradnl"/>
        </w:rPr>
        <w:footnoteReference w:id="8"/>
      </w:r>
      <w:r w:rsidRPr="00AB1FB2">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AB1FB2">
        <w:rPr>
          <w:rStyle w:val="Refdenotaalpie"/>
          <w:rFonts w:ascii="Arial" w:eastAsia="Calibri" w:hAnsi="Arial" w:cs="Arial"/>
          <w:color w:val="000000" w:themeColor="text1"/>
          <w:sz w:val="22"/>
          <w:szCs w:val="22"/>
          <w:lang w:val="es-ES_tradnl"/>
        </w:rPr>
        <w:footnoteReference w:id="9"/>
      </w:r>
      <w:r w:rsidRPr="00AB1FB2">
        <w:rPr>
          <w:rFonts w:ascii="Arial" w:eastAsia="Calibri" w:hAnsi="Arial" w:cs="Arial"/>
          <w:color w:val="000000" w:themeColor="text1"/>
          <w:sz w:val="22"/>
          <w:szCs w:val="22"/>
          <w:lang w:val="es-ES_tradnl"/>
        </w:rPr>
        <w:t xml:space="preserve"> y se prevén medidas de educación para el emprendimiento y la innovación</w:t>
      </w:r>
      <w:r w:rsidRPr="00AB1FB2">
        <w:rPr>
          <w:rStyle w:val="Refdenotaalpie"/>
          <w:rFonts w:ascii="Arial" w:eastAsia="Calibri" w:hAnsi="Arial" w:cs="Arial"/>
          <w:color w:val="000000" w:themeColor="text1"/>
          <w:sz w:val="22"/>
          <w:szCs w:val="22"/>
          <w:lang w:val="es-ES_tradnl"/>
        </w:rPr>
        <w:footnoteReference w:id="10"/>
      </w:r>
      <w:r w:rsidRPr="00AB1FB2">
        <w:rPr>
          <w:rFonts w:ascii="Arial" w:eastAsia="Calibri" w:hAnsi="Arial" w:cs="Arial"/>
          <w:color w:val="000000" w:themeColor="text1"/>
          <w:sz w:val="22"/>
          <w:szCs w:val="22"/>
          <w:lang w:val="es-ES_tradnl"/>
        </w:rPr>
        <w:t>.</w:t>
      </w:r>
    </w:p>
    <w:p w14:paraId="7371BE65" w14:textId="6713ED8E" w:rsidR="0000500B" w:rsidRPr="00AB1FB2"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r w:rsidR="0088321E" w:rsidRPr="00AB1FB2">
        <w:rPr>
          <w:rFonts w:ascii="Arial" w:eastAsia="Calibri" w:hAnsi="Arial" w:cs="Arial"/>
          <w:color w:val="000000" w:themeColor="text1"/>
          <w:sz w:val="22"/>
          <w:szCs w:val="22"/>
          <w:lang w:val="es-ES_tradnl"/>
        </w:rPr>
        <w:t>continuación,</w:t>
      </w:r>
      <w:r w:rsidRPr="00AB1FB2">
        <w:rPr>
          <w:rFonts w:ascii="Arial" w:eastAsia="Calibri" w:hAnsi="Arial" w:cs="Arial"/>
          <w:color w:val="000000" w:themeColor="text1"/>
          <w:sz w:val="22"/>
          <w:szCs w:val="22"/>
          <w:lang w:val="es-ES_tradnl"/>
        </w:rPr>
        <w:t xml:space="preserve"> se estudiará el contenido y alcance de dicha norma.  </w:t>
      </w:r>
    </w:p>
    <w:p w14:paraId="6DA213FC" w14:textId="77777777" w:rsidR="0000500B" w:rsidRPr="00AB1FB2" w:rsidRDefault="0000500B" w:rsidP="0000500B">
      <w:pPr>
        <w:spacing w:line="276" w:lineRule="auto"/>
        <w:jc w:val="both"/>
        <w:rPr>
          <w:rFonts w:ascii="Arial" w:eastAsia="Calibri" w:hAnsi="Arial" w:cs="Arial"/>
          <w:color w:val="000000" w:themeColor="text1"/>
          <w:sz w:val="22"/>
          <w:szCs w:val="22"/>
          <w:lang w:val="es-ES_tradnl"/>
        </w:rPr>
      </w:pPr>
    </w:p>
    <w:p w14:paraId="2B848175" w14:textId="00D811E8" w:rsidR="00473A2E" w:rsidRPr="00AB1FB2" w:rsidRDefault="00473A2E" w:rsidP="00473A2E">
      <w:pPr>
        <w:spacing w:line="276" w:lineRule="auto"/>
        <w:jc w:val="both"/>
        <w:rPr>
          <w:rFonts w:ascii="Arial" w:eastAsia="Calibri" w:hAnsi="Arial" w:cs="Arial"/>
          <w:b/>
          <w:bCs/>
          <w:color w:val="000000" w:themeColor="text1"/>
          <w:sz w:val="22"/>
          <w:szCs w:val="22"/>
          <w:lang w:val="es-ES_tradnl"/>
        </w:rPr>
      </w:pPr>
      <w:r w:rsidRPr="00AB1FB2">
        <w:rPr>
          <w:rFonts w:ascii="Arial" w:eastAsia="Calibri" w:hAnsi="Arial" w:cs="Arial"/>
          <w:b/>
          <w:bCs/>
          <w:color w:val="000000" w:themeColor="text1"/>
          <w:sz w:val="22"/>
          <w:szCs w:val="22"/>
          <w:lang w:val="es-ES_tradnl"/>
        </w:rPr>
        <w:t xml:space="preserve">2.3. </w:t>
      </w:r>
      <w:r w:rsidR="009E02D9" w:rsidRPr="00AB1FB2">
        <w:rPr>
          <w:rFonts w:ascii="Arial" w:eastAsia="Calibri" w:hAnsi="Arial" w:cs="Arial"/>
          <w:b/>
          <w:bCs/>
          <w:color w:val="000000" w:themeColor="text1"/>
          <w:sz w:val="22"/>
          <w:szCs w:val="22"/>
          <w:lang w:val="es-ES_tradnl"/>
        </w:rPr>
        <w:t>Vigencia y f</w:t>
      </w:r>
      <w:r w:rsidRPr="00AB1FB2">
        <w:rPr>
          <w:rFonts w:ascii="Arial" w:eastAsia="Calibri" w:hAnsi="Arial" w:cs="Arial"/>
          <w:b/>
          <w:bCs/>
          <w:color w:val="000000" w:themeColor="text1"/>
          <w:sz w:val="22"/>
          <w:szCs w:val="22"/>
          <w:lang w:val="es-ES_tradnl"/>
        </w:rPr>
        <w:t>orma de acreditación de los factores de desempate consagrados en el artículo 35 de la Ley 2069 de 2020</w:t>
      </w:r>
    </w:p>
    <w:p w14:paraId="15672F50" w14:textId="77777777" w:rsidR="00473A2E" w:rsidRPr="00AB1FB2" w:rsidRDefault="00473A2E" w:rsidP="00473A2E">
      <w:pPr>
        <w:spacing w:line="276" w:lineRule="auto"/>
        <w:jc w:val="both"/>
        <w:rPr>
          <w:rFonts w:ascii="Arial" w:eastAsia="Calibri" w:hAnsi="Arial" w:cs="Arial"/>
          <w:color w:val="000000" w:themeColor="text1"/>
          <w:sz w:val="22"/>
          <w:szCs w:val="22"/>
          <w:lang w:val="es-ES_tradnl"/>
        </w:rPr>
      </w:pPr>
    </w:p>
    <w:p w14:paraId="328EC051" w14:textId="6815A44C" w:rsidR="00473A2E" w:rsidRPr="00AB1FB2" w:rsidRDefault="00473A2E" w:rsidP="00473A2E">
      <w:pPr>
        <w:spacing w:line="276" w:lineRule="auto"/>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D512A1" w:rsidRPr="00AB1FB2">
        <w:rPr>
          <w:rFonts w:ascii="Arial" w:eastAsia="Calibri" w:hAnsi="Arial" w:cs="Arial"/>
          <w:color w:val="000000" w:themeColor="text1"/>
          <w:sz w:val="22"/>
          <w:szCs w:val="22"/>
          <w:lang w:val="es-ES_tradnl"/>
        </w:rPr>
        <w:t xml:space="preserve">algunos apartes normativos </w:t>
      </w:r>
      <w:r w:rsidR="00775DEC" w:rsidRPr="00AB1FB2">
        <w:rPr>
          <w:rFonts w:ascii="Arial" w:eastAsia="Calibri" w:hAnsi="Arial" w:cs="Arial"/>
          <w:color w:val="000000" w:themeColor="text1"/>
          <w:sz w:val="22"/>
          <w:szCs w:val="22"/>
          <w:lang w:val="es-ES_tradnl"/>
        </w:rPr>
        <w:t xml:space="preserve">de </w:t>
      </w:r>
      <w:r w:rsidRPr="00AB1FB2">
        <w:rPr>
          <w:rFonts w:ascii="Arial" w:eastAsia="Calibri" w:hAnsi="Arial" w:cs="Arial"/>
          <w:color w:val="000000" w:themeColor="text1"/>
          <w:sz w:val="22"/>
          <w:szCs w:val="22"/>
          <w:lang w:val="es-ES_tradnl"/>
        </w:rPr>
        <w:t>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2974BC5E" w14:textId="77777777" w:rsidR="00473A2E" w:rsidRPr="00AB1FB2"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w:t>
      </w:r>
      <w:r w:rsidRPr="00AB1FB2">
        <w:rPr>
          <w:rFonts w:ascii="Arial" w:eastAsia="Calibri" w:hAnsi="Arial" w:cs="Arial"/>
          <w:color w:val="000000" w:themeColor="text1"/>
          <w:sz w:val="22"/>
          <w:szCs w:val="22"/>
          <w:lang w:val="es-ES_tradnl"/>
        </w:rPr>
        <w:lastRenderedPageBreak/>
        <w:t xml:space="preserve">su eficacia. Esta precisión reviste importancia, porque algunos enunciados normativos de la Ley bajo análisis establecen un mandato de reglamentación, dirigido al gobierno nacional, como condición para aplicar lo dispuesto en dicha Ley. </w:t>
      </w:r>
    </w:p>
    <w:p w14:paraId="7E6B2CEC" w14:textId="77777777" w:rsidR="00473A2E" w:rsidRPr="00AB1FB2"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0A76493" w14:textId="028D5567" w:rsidR="00473A2E" w:rsidRPr="00AB1FB2"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w:t>
      </w:r>
      <w:r w:rsidR="0018107C" w:rsidRPr="00AB1FB2">
        <w:rPr>
          <w:rFonts w:ascii="Arial" w:eastAsia="Calibri" w:hAnsi="Arial" w:cs="Arial"/>
          <w:color w:val="000000" w:themeColor="text1"/>
          <w:sz w:val="22"/>
          <w:szCs w:val="22"/>
          <w:lang w:val="es-ES_tradnl"/>
        </w:rPr>
        <w:t xml:space="preserve"> igual forma</w:t>
      </w:r>
      <w:r w:rsidRPr="00AB1FB2">
        <w:rPr>
          <w:rFonts w:ascii="Arial" w:eastAsia="Calibri" w:hAnsi="Arial" w:cs="Arial"/>
          <w:color w:val="000000" w:themeColor="text1"/>
          <w:sz w:val="22"/>
          <w:szCs w:val="22"/>
          <w:lang w:val="es-ES_tradnl"/>
        </w:rPr>
        <w:t>,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AB1FB2"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Lo mismo no sucede con el artículo 35. En efecto, </w:t>
      </w:r>
      <w:r w:rsidRPr="00AB1FB2">
        <w:rPr>
          <w:rFonts w:ascii="Arial" w:hAnsi="Arial" w:cs="Arial"/>
          <w:color w:val="000000" w:themeColor="text1"/>
          <w:sz w:val="22"/>
          <w:szCs w:val="22"/>
          <w:lang w:val="es-ES_tradnl"/>
        </w:rPr>
        <w:t>si bien los factores de desempate regulados en el artículo 35 deben aplicarse «</w:t>
      </w:r>
      <w:r w:rsidRPr="00AB1FB2">
        <w:rPr>
          <w:rFonts w:ascii="Arial" w:hAnsi="Arial" w:cs="Arial"/>
          <w:color w:val="000000" w:themeColor="text1"/>
          <w:lang w:val="es-ES_tradnl"/>
        </w:rPr>
        <w:t xml:space="preserve">[…] </w:t>
      </w:r>
      <w:r w:rsidRPr="00AB1FB2">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AB1FB2">
        <w:rPr>
          <w:rFonts w:ascii="Arial" w:eastAsia="Calibri" w:hAnsi="Arial" w:cs="Arial"/>
          <w:color w:val="000000" w:themeColor="text1"/>
          <w:sz w:val="22"/>
          <w:szCs w:val="22"/>
          <w:lang w:val="es-ES_tradnl"/>
        </w:rPr>
        <w:t xml:space="preserve">  </w:t>
      </w:r>
    </w:p>
    <w:p w14:paraId="4BC1F6BB" w14:textId="4EA51E06" w:rsidR="00473A2E" w:rsidRPr="00AB1FB2"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AB1FB2">
        <w:rPr>
          <w:rFonts w:ascii="Arial" w:eastAsia="Calibri" w:hAnsi="Arial" w:cs="Arial"/>
          <w:i/>
          <w:iCs/>
          <w:color w:val="000000" w:themeColor="text1"/>
          <w:sz w:val="22"/>
          <w:szCs w:val="22"/>
          <w:lang w:val="es-ES_tradnl"/>
        </w:rPr>
        <w:t>podrá reglamentar</w:t>
      </w:r>
      <w:r w:rsidRPr="00AB1FB2">
        <w:rPr>
          <w:rFonts w:ascii="Arial" w:eastAsia="Calibri" w:hAnsi="Arial" w:cs="Arial"/>
          <w:color w:val="000000" w:themeColor="text1"/>
          <w:sz w:val="22"/>
          <w:szCs w:val="22"/>
          <w:lang w:val="es-ES_tradnl"/>
        </w:rPr>
        <w:t xml:space="preserve"> la aplicación de factores de desempate en casos en que concurran dos o más de los factores aquí previstos» (</w:t>
      </w:r>
      <w:r w:rsidR="005010EC" w:rsidRPr="00AB1FB2">
        <w:rPr>
          <w:rFonts w:ascii="Arial" w:eastAsia="Calibri" w:hAnsi="Arial" w:cs="Arial"/>
          <w:color w:val="000000" w:themeColor="text1"/>
          <w:sz w:val="22"/>
          <w:szCs w:val="22"/>
          <w:lang w:val="es-ES_tradnl"/>
        </w:rPr>
        <w:t>é</w:t>
      </w:r>
      <w:r w:rsidRPr="00AB1FB2">
        <w:rPr>
          <w:rFonts w:ascii="Arial" w:eastAsia="Calibri" w:hAnsi="Arial" w:cs="Arial"/>
          <w:color w:val="000000" w:themeColor="text1"/>
          <w:sz w:val="22"/>
          <w:szCs w:val="22"/>
          <w:lang w:val="es-ES_tradnl"/>
        </w:rPr>
        <w:t>nfasis fuera de texto).</w:t>
      </w:r>
    </w:p>
    <w:p w14:paraId="6B2343D7" w14:textId="55FDE2A2" w:rsidR="00473A2E" w:rsidRPr="00AB1FB2"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lastRenderedPageBreak/>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7C721C8" w14:textId="77777777" w:rsidR="00CF16CF" w:rsidRPr="00AB1FB2" w:rsidRDefault="00CF16CF" w:rsidP="00CF16CF">
      <w:pPr>
        <w:spacing w:line="276" w:lineRule="auto"/>
        <w:jc w:val="both"/>
        <w:rPr>
          <w:rFonts w:ascii="Arial" w:eastAsia="Calibri" w:hAnsi="Arial" w:cs="Arial"/>
          <w:b/>
          <w:bCs/>
          <w:color w:val="000000" w:themeColor="text1"/>
          <w:sz w:val="22"/>
          <w:szCs w:val="22"/>
          <w:lang w:val="es-ES_tradnl"/>
        </w:rPr>
      </w:pPr>
    </w:p>
    <w:p w14:paraId="6E5DC6EB" w14:textId="6E657EEA" w:rsidR="00B355C6" w:rsidRPr="00AB1FB2" w:rsidRDefault="00B355C6" w:rsidP="00CF16CF">
      <w:pPr>
        <w:spacing w:line="276" w:lineRule="auto"/>
        <w:jc w:val="both"/>
        <w:rPr>
          <w:rFonts w:ascii="Arial" w:eastAsia="Calibri" w:hAnsi="Arial" w:cs="Arial"/>
          <w:b/>
          <w:bCs/>
          <w:color w:val="000000" w:themeColor="text1"/>
          <w:sz w:val="22"/>
          <w:szCs w:val="22"/>
          <w:lang w:val="es-ES_tradnl"/>
        </w:rPr>
      </w:pPr>
      <w:r w:rsidRPr="00AB1FB2">
        <w:rPr>
          <w:rFonts w:ascii="Arial" w:eastAsia="Calibri" w:hAnsi="Arial" w:cs="Arial"/>
          <w:b/>
          <w:bCs/>
          <w:color w:val="000000" w:themeColor="text1"/>
          <w:sz w:val="22"/>
          <w:szCs w:val="22"/>
          <w:lang w:val="es-ES_tradnl"/>
        </w:rPr>
        <w:t xml:space="preserve">2.4. Alcance del parágrafo </w:t>
      </w:r>
      <w:r w:rsidR="00760E9E" w:rsidRPr="00AB1FB2">
        <w:rPr>
          <w:rFonts w:ascii="Arial" w:eastAsia="Calibri" w:hAnsi="Arial" w:cs="Arial"/>
          <w:b/>
          <w:bCs/>
          <w:color w:val="000000" w:themeColor="text1"/>
          <w:sz w:val="22"/>
          <w:szCs w:val="22"/>
          <w:lang w:val="es-ES_tradnl"/>
        </w:rPr>
        <w:t>primero</w:t>
      </w:r>
      <w:r w:rsidRPr="00AB1FB2">
        <w:rPr>
          <w:rFonts w:ascii="Arial" w:eastAsia="Calibri" w:hAnsi="Arial" w:cs="Arial"/>
          <w:b/>
          <w:bCs/>
          <w:color w:val="000000" w:themeColor="text1"/>
          <w:sz w:val="22"/>
          <w:szCs w:val="22"/>
          <w:lang w:val="es-ES_tradnl"/>
        </w:rPr>
        <w:t xml:space="preserve"> del artículo 35 de la Ley 2069 de 2020</w:t>
      </w:r>
      <w:r w:rsidR="00371840" w:rsidRPr="00AB1FB2">
        <w:rPr>
          <w:rFonts w:ascii="Arial" w:eastAsia="Calibri" w:hAnsi="Arial" w:cs="Arial"/>
          <w:b/>
          <w:bCs/>
          <w:color w:val="000000" w:themeColor="text1"/>
          <w:sz w:val="22"/>
          <w:szCs w:val="22"/>
          <w:lang w:val="es-ES_tradnl"/>
        </w:rPr>
        <w:t>: priorización de l</w:t>
      </w:r>
      <w:r w:rsidR="000E7DC5" w:rsidRPr="00AB1FB2">
        <w:rPr>
          <w:rFonts w:ascii="Arial" w:eastAsia="Calibri" w:hAnsi="Arial" w:cs="Arial"/>
          <w:b/>
          <w:bCs/>
          <w:color w:val="000000" w:themeColor="text1"/>
          <w:sz w:val="22"/>
          <w:szCs w:val="22"/>
          <w:lang w:val="es-ES_tradnl"/>
        </w:rPr>
        <w:t>as cooperativas y asociaciones mutuales</w:t>
      </w:r>
      <w:r w:rsidR="00275C6F" w:rsidRPr="00AB1FB2">
        <w:rPr>
          <w:rFonts w:ascii="Arial" w:eastAsia="Calibri" w:hAnsi="Arial" w:cs="Arial"/>
          <w:b/>
          <w:bCs/>
          <w:color w:val="000000" w:themeColor="text1"/>
          <w:sz w:val="22"/>
          <w:szCs w:val="22"/>
          <w:lang w:val="es-ES_tradnl"/>
        </w:rPr>
        <w:t>, que sean micro, pequeñas y medianas empresas</w:t>
      </w:r>
    </w:p>
    <w:p w14:paraId="0932E088" w14:textId="77777777" w:rsidR="00CF16CF" w:rsidRPr="00AB1FB2" w:rsidRDefault="00CF16CF" w:rsidP="00CF16CF">
      <w:pPr>
        <w:spacing w:line="276" w:lineRule="auto"/>
        <w:jc w:val="both"/>
        <w:rPr>
          <w:rFonts w:ascii="Arial" w:eastAsia="Calibri" w:hAnsi="Arial" w:cs="Arial"/>
          <w:color w:val="000000" w:themeColor="text1"/>
          <w:sz w:val="22"/>
          <w:szCs w:val="22"/>
          <w:lang w:val="es-ES_tradnl"/>
        </w:rPr>
      </w:pPr>
    </w:p>
    <w:p w14:paraId="60337EB4" w14:textId="3AEA11F5" w:rsidR="00473A2E" w:rsidRPr="00AB1FB2" w:rsidRDefault="00473A2E" w:rsidP="001D1014">
      <w:pPr>
        <w:spacing w:line="276" w:lineRule="auto"/>
        <w:jc w:val="both"/>
        <w:rPr>
          <w:rFonts w:ascii="Arial" w:eastAsia="Calibri" w:hAnsi="Arial" w:cs="Arial"/>
          <w:color w:val="000000" w:themeColor="text1"/>
          <w:sz w:val="21"/>
          <w:szCs w:val="21"/>
          <w:lang w:val="es-ES_tradnl"/>
        </w:rPr>
      </w:pPr>
      <w:r w:rsidRPr="00AB1FB2">
        <w:rPr>
          <w:rFonts w:ascii="Arial" w:eastAsia="Calibri" w:hAnsi="Arial" w:cs="Arial"/>
          <w:color w:val="000000" w:themeColor="text1"/>
          <w:sz w:val="22"/>
          <w:szCs w:val="22"/>
          <w:lang w:val="es-ES_tradnl"/>
        </w:rPr>
        <w:t xml:space="preserve">Luego de aclarar que el artículo 35 de la Ley 2069 de 2020 se encuentra vigente y que no requiere reglamentación previa para que sea exigible en los procedimientos de selección, es menester hacer referencia </w:t>
      </w:r>
      <w:r w:rsidR="00D1612B" w:rsidRPr="00AB1FB2">
        <w:rPr>
          <w:rFonts w:ascii="Arial" w:eastAsia="Calibri" w:hAnsi="Arial" w:cs="Arial"/>
          <w:color w:val="000000" w:themeColor="text1"/>
          <w:sz w:val="22"/>
          <w:szCs w:val="22"/>
          <w:lang w:val="es-ES_tradnl"/>
        </w:rPr>
        <w:t>a otro aspecto</w:t>
      </w:r>
      <w:r w:rsidRPr="00AB1FB2">
        <w:rPr>
          <w:rFonts w:ascii="Arial" w:eastAsia="Calibri" w:hAnsi="Arial" w:cs="Arial"/>
          <w:color w:val="000000" w:themeColor="text1"/>
          <w:sz w:val="22"/>
          <w:szCs w:val="22"/>
          <w:lang w:val="es-ES_tradnl"/>
        </w:rPr>
        <w:t xml:space="preserve"> de la consulta. En ella se formulan preguntas sobre</w:t>
      </w:r>
      <w:r w:rsidR="00DF0D9C" w:rsidRPr="00AB1FB2">
        <w:rPr>
          <w:rFonts w:ascii="Arial" w:eastAsia="Calibri" w:hAnsi="Arial" w:cs="Arial"/>
          <w:color w:val="000000" w:themeColor="text1"/>
          <w:sz w:val="22"/>
          <w:szCs w:val="22"/>
          <w:lang w:val="es-ES_tradnl"/>
        </w:rPr>
        <w:t xml:space="preserve"> </w:t>
      </w:r>
      <w:r w:rsidR="00DE3FB3" w:rsidRPr="00AB1FB2">
        <w:rPr>
          <w:rFonts w:ascii="Arial" w:eastAsia="Calibri" w:hAnsi="Arial" w:cs="Arial"/>
          <w:color w:val="000000" w:themeColor="text1"/>
          <w:sz w:val="22"/>
          <w:szCs w:val="22"/>
          <w:lang w:val="es-ES_tradnl"/>
        </w:rPr>
        <w:t xml:space="preserve">la </w:t>
      </w:r>
      <w:r w:rsidR="002F3D4D" w:rsidRPr="00AB1FB2">
        <w:rPr>
          <w:rFonts w:ascii="Arial" w:eastAsia="Calibri" w:hAnsi="Arial" w:cs="Arial"/>
          <w:color w:val="000000" w:themeColor="text1"/>
          <w:sz w:val="22"/>
          <w:szCs w:val="22"/>
          <w:lang w:val="es-ES_tradnl"/>
        </w:rPr>
        <w:t xml:space="preserve">interpretación </w:t>
      </w:r>
      <w:r w:rsidR="00260AF8" w:rsidRPr="00AB1FB2">
        <w:rPr>
          <w:rFonts w:ascii="Arial" w:eastAsia="Calibri" w:hAnsi="Arial" w:cs="Arial"/>
          <w:color w:val="000000" w:themeColor="text1"/>
          <w:sz w:val="22"/>
          <w:szCs w:val="22"/>
          <w:lang w:val="es-ES_tradnl"/>
        </w:rPr>
        <w:t xml:space="preserve">del parágrafo </w:t>
      </w:r>
      <w:r w:rsidR="003E2A8F" w:rsidRPr="00AB1FB2">
        <w:rPr>
          <w:rFonts w:ascii="Arial" w:eastAsia="Calibri" w:hAnsi="Arial" w:cs="Arial"/>
          <w:color w:val="000000" w:themeColor="text1"/>
          <w:sz w:val="22"/>
          <w:szCs w:val="22"/>
          <w:lang w:val="es-ES_tradnl"/>
        </w:rPr>
        <w:t>primero</w:t>
      </w:r>
      <w:r w:rsidR="00260AF8" w:rsidRPr="00AB1FB2">
        <w:rPr>
          <w:rFonts w:ascii="Arial" w:eastAsia="Calibri" w:hAnsi="Arial" w:cs="Arial"/>
          <w:color w:val="000000" w:themeColor="text1"/>
          <w:sz w:val="22"/>
          <w:szCs w:val="22"/>
          <w:lang w:val="es-ES_tradnl"/>
        </w:rPr>
        <w:t xml:space="preserve"> </w:t>
      </w:r>
      <w:r w:rsidR="003E2A8F" w:rsidRPr="00AB1FB2">
        <w:rPr>
          <w:rFonts w:ascii="Arial" w:eastAsia="Calibri" w:hAnsi="Arial" w:cs="Arial"/>
          <w:color w:val="000000" w:themeColor="text1"/>
          <w:sz w:val="22"/>
          <w:szCs w:val="22"/>
          <w:lang w:val="es-ES_tradnl"/>
        </w:rPr>
        <w:t>del referido artículo</w:t>
      </w:r>
      <w:r w:rsidR="001D1014" w:rsidRPr="00AB1FB2">
        <w:rPr>
          <w:rFonts w:ascii="Arial" w:eastAsia="Calibri" w:hAnsi="Arial" w:cs="Arial"/>
          <w:color w:val="000000" w:themeColor="text1"/>
          <w:sz w:val="22"/>
          <w:szCs w:val="22"/>
          <w:lang w:val="es-ES_tradnl"/>
        </w:rPr>
        <w:t>.</w:t>
      </w:r>
    </w:p>
    <w:p w14:paraId="442C2B0D" w14:textId="0E1AE024" w:rsidR="00E67587" w:rsidRPr="00AB1FB2" w:rsidRDefault="00F56FFA" w:rsidP="001D1014">
      <w:pPr>
        <w:spacing w:before="120" w:line="276" w:lineRule="auto"/>
        <w:ind w:firstLine="709"/>
        <w:jc w:val="both"/>
        <w:rPr>
          <w:rFonts w:ascii="Arial" w:eastAsia="Calibri" w:hAnsi="Arial" w:cs="Arial"/>
          <w:color w:val="000000" w:themeColor="text1"/>
          <w:sz w:val="22"/>
          <w:szCs w:val="22"/>
          <w:lang w:val="es-ES_tradnl"/>
        </w:rPr>
      </w:pPr>
      <w:r w:rsidRPr="00AB1FB2">
        <w:rPr>
          <w:rFonts w:ascii="Arial" w:eastAsia="Calibri" w:hAnsi="Arial" w:cs="Arial"/>
          <w:color w:val="000000" w:themeColor="text1"/>
          <w:sz w:val="22"/>
          <w:szCs w:val="22"/>
          <w:lang w:val="es-ES_tradnl"/>
        </w:rPr>
        <w:t>Como lo indicó esta Agencia en el Concepto C-</w:t>
      </w:r>
      <w:r w:rsidR="00E67587" w:rsidRPr="00AB1FB2">
        <w:rPr>
          <w:rFonts w:ascii="Arial" w:eastAsia="Calibri" w:hAnsi="Arial" w:cs="Arial"/>
          <w:color w:val="000000" w:themeColor="text1"/>
          <w:sz w:val="22"/>
          <w:szCs w:val="22"/>
          <w:lang w:val="es-ES_tradnl"/>
        </w:rPr>
        <w:t>102 del 25 de marzo de 2021</w:t>
      </w:r>
      <w:r w:rsidR="00120DA2" w:rsidRPr="00AB1FB2">
        <w:rPr>
          <w:rFonts w:ascii="Arial" w:eastAsia="Calibri" w:hAnsi="Arial" w:cs="Arial"/>
          <w:color w:val="000000" w:themeColor="text1"/>
          <w:sz w:val="22"/>
          <w:szCs w:val="22"/>
          <w:lang w:val="es-ES_tradnl"/>
        </w:rPr>
        <w:t xml:space="preserve">, el mencionado parágrafo </w:t>
      </w:r>
      <w:r w:rsidR="00E67587" w:rsidRPr="00AB1FB2">
        <w:rPr>
          <w:rFonts w:ascii="Arial" w:hAnsi="Arial" w:cs="Arial"/>
          <w:color w:val="000000" w:themeColor="text1"/>
          <w:sz w:val="22"/>
          <w:szCs w:val="22"/>
          <w:lang w:val="es-ES_tradnl"/>
        </w:rPr>
        <w:t>establece que «Los factores de desempate serán aplicables en el caso de las cooperativas y asociaciones mutuales que cumplan con los criterios de clasificación empresarial, definidos por el Decreto 957 de 2019, priorizando aquellas que sean micro, pequeñas o medianas». Este Decreto, en el artículo 2.2.1.13.2.1., determina que la clasificación del tamaño empresarial debe efectuarse exclusivamente a partir de «[…] los ingresos por actividades ordinarias anuales de la respectiva empresa», dependiendo del sector económico en el que se ubique la actividad desarrollada por aquella. Según esto, el artículo 2.2.1.13.2.2. del mismo Decreto establece los rangos para la clasificación del tamaño empresarial para la microempresa, la pequeña empresa y la mediana empresa, de la siguiente manera:</w:t>
      </w:r>
    </w:p>
    <w:p w14:paraId="6D7C6351" w14:textId="77777777" w:rsidR="00E67587" w:rsidRPr="00AB1FB2" w:rsidRDefault="00E67587" w:rsidP="00E67587">
      <w:pPr>
        <w:ind w:left="709" w:right="709"/>
        <w:jc w:val="both"/>
        <w:rPr>
          <w:rFonts w:ascii="Arial" w:hAnsi="Arial" w:cs="Arial"/>
          <w:color w:val="000000" w:themeColor="text1"/>
          <w:sz w:val="19"/>
          <w:szCs w:val="19"/>
          <w:lang w:val="es-ES_tradnl"/>
        </w:rPr>
      </w:pPr>
    </w:p>
    <w:p w14:paraId="57FB1336"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561CD0F6" w14:textId="77777777" w:rsidR="00E67587" w:rsidRPr="00AB1FB2" w:rsidRDefault="00E67587" w:rsidP="00E67587">
      <w:pPr>
        <w:ind w:left="709" w:right="709"/>
        <w:jc w:val="both"/>
        <w:rPr>
          <w:rFonts w:ascii="Arial" w:hAnsi="Arial" w:cs="Arial"/>
          <w:color w:val="000000" w:themeColor="text1"/>
          <w:sz w:val="21"/>
          <w:szCs w:val="21"/>
        </w:rPr>
      </w:pPr>
    </w:p>
    <w:p w14:paraId="2A895F1C"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1. Para el sector manufacturero:</w:t>
      </w:r>
    </w:p>
    <w:p w14:paraId="731284AB" w14:textId="77777777" w:rsidR="00E67587" w:rsidRPr="00AB1FB2" w:rsidRDefault="00E67587" w:rsidP="00E67587">
      <w:pPr>
        <w:ind w:left="709" w:right="709"/>
        <w:jc w:val="both"/>
        <w:rPr>
          <w:rFonts w:ascii="Arial" w:hAnsi="Arial" w:cs="Arial"/>
          <w:color w:val="000000" w:themeColor="text1"/>
          <w:sz w:val="21"/>
          <w:szCs w:val="21"/>
        </w:rPr>
      </w:pPr>
    </w:p>
    <w:p w14:paraId="2878899C"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Microempresa. Aquella cuyos ingresos por actividades ordinarias anuales sean inferiores o iguales a veintitrés mil quinientos sesenta y tres Unidades de Valor Tributario (23.563 UVT).</w:t>
      </w:r>
    </w:p>
    <w:p w14:paraId="3343F852" w14:textId="77777777" w:rsidR="00E67587" w:rsidRPr="00AB1FB2" w:rsidRDefault="00E67587" w:rsidP="00E67587">
      <w:pPr>
        <w:ind w:right="709"/>
        <w:jc w:val="both"/>
        <w:rPr>
          <w:rFonts w:ascii="Arial" w:hAnsi="Arial" w:cs="Arial"/>
          <w:color w:val="000000" w:themeColor="text1"/>
          <w:sz w:val="21"/>
          <w:szCs w:val="21"/>
        </w:rPr>
      </w:pPr>
    </w:p>
    <w:p w14:paraId="519A22AD"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lastRenderedPageBreak/>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21312C3A" w14:textId="77777777" w:rsidR="00E67587" w:rsidRPr="00AB1FB2" w:rsidRDefault="00E67587" w:rsidP="00E67587">
      <w:pPr>
        <w:ind w:left="709" w:right="709"/>
        <w:jc w:val="both"/>
        <w:rPr>
          <w:rFonts w:ascii="Arial" w:hAnsi="Arial" w:cs="Arial"/>
          <w:color w:val="000000" w:themeColor="text1"/>
          <w:sz w:val="21"/>
          <w:szCs w:val="21"/>
        </w:rPr>
      </w:pPr>
    </w:p>
    <w:p w14:paraId="767A7DB1"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434DA39" w14:textId="77777777" w:rsidR="00E67587" w:rsidRPr="00AB1FB2" w:rsidRDefault="00E67587" w:rsidP="00E67587">
      <w:pPr>
        <w:ind w:left="709" w:right="709"/>
        <w:jc w:val="both"/>
        <w:rPr>
          <w:rFonts w:ascii="Arial" w:hAnsi="Arial" w:cs="Arial"/>
          <w:color w:val="000000" w:themeColor="text1"/>
          <w:sz w:val="21"/>
          <w:szCs w:val="21"/>
        </w:rPr>
      </w:pPr>
    </w:p>
    <w:p w14:paraId="0AA49E58"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2. Para el sector servicios:</w:t>
      </w:r>
    </w:p>
    <w:p w14:paraId="685B3D14" w14:textId="77777777" w:rsidR="00E67587" w:rsidRPr="00AB1FB2" w:rsidRDefault="00E67587" w:rsidP="00E67587">
      <w:pPr>
        <w:ind w:left="709" w:right="709"/>
        <w:jc w:val="both"/>
        <w:rPr>
          <w:rFonts w:ascii="Arial" w:hAnsi="Arial" w:cs="Arial"/>
          <w:color w:val="000000" w:themeColor="text1"/>
          <w:sz w:val="21"/>
          <w:szCs w:val="21"/>
        </w:rPr>
      </w:pPr>
    </w:p>
    <w:p w14:paraId="0F43216E"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Microempresa. Aquella cuyos ingresos por actividades ordinarias anuales sean inferiores o iguales a treinta y dos mil novecientos ochenta y ocho Unidades de Valor Tributario (32.988 UVT).</w:t>
      </w:r>
    </w:p>
    <w:p w14:paraId="1D66216D" w14:textId="77777777" w:rsidR="00E67587" w:rsidRPr="00AB1FB2" w:rsidRDefault="00E67587" w:rsidP="00E67587">
      <w:pPr>
        <w:ind w:left="709" w:right="709"/>
        <w:jc w:val="both"/>
        <w:rPr>
          <w:rFonts w:ascii="Arial" w:hAnsi="Arial" w:cs="Arial"/>
          <w:color w:val="000000" w:themeColor="text1"/>
          <w:sz w:val="21"/>
          <w:szCs w:val="21"/>
        </w:rPr>
      </w:pPr>
    </w:p>
    <w:p w14:paraId="721D095E"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5EFD52E2" w14:textId="77777777" w:rsidR="00E67587" w:rsidRPr="00AB1FB2" w:rsidRDefault="00E67587" w:rsidP="00E67587">
      <w:pPr>
        <w:ind w:left="709" w:right="709"/>
        <w:jc w:val="both"/>
        <w:rPr>
          <w:rFonts w:ascii="Arial" w:hAnsi="Arial" w:cs="Arial"/>
          <w:color w:val="000000" w:themeColor="text1"/>
          <w:sz w:val="21"/>
          <w:szCs w:val="21"/>
        </w:rPr>
      </w:pPr>
    </w:p>
    <w:p w14:paraId="37618C22"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3449BAA3" w14:textId="77777777" w:rsidR="00E67587" w:rsidRPr="00AB1FB2" w:rsidRDefault="00E67587" w:rsidP="00E67587">
      <w:pPr>
        <w:ind w:left="709" w:right="709"/>
        <w:jc w:val="both"/>
        <w:rPr>
          <w:rFonts w:ascii="Arial" w:hAnsi="Arial" w:cs="Arial"/>
          <w:color w:val="000000" w:themeColor="text1"/>
          <w:sz w:val="21"/>
          <w:szCs w:val="21"/>
        </w:rPr>
      </w:pPr>
    </w:p>
    <w:p w14:paraId="0B89C13B"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3. Para el sector de comercio:</w:t>
      </w:r>
    </w:p>
    <w:p w14:paraId="3EC6A8E2" w14:textId="77777777" w:rsidR="00E67587" w:rsidRPr="00AB1FB2" w:rsidRDefault="00E67587" w:rsidP="00E67587">
      <w:pPr>
        <w:ind w:left="709" w:right="709"/>
        <w:jc w:val="both"/>
        <w:rPr>
          <w:rFonts w:ascii="Arial" w:hAnsi="Arial" w:cs="Arial"/>
          <w:color w:val="000000" w:themeColor="text1"/>
          <w:sz w:val="21"/>
          <w:szCs w:val="21"/>
        </w:rPr>
      </w:pPr>
    </w:p>
    <w:p w14:paraId="6649C5A2"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Microempresa. Aquella cuyos ingresos por actividades ordinarias anuales sean inferiores o iguales a cuarenta y cuatro mil setecientos sesenta y nueve Unidades de Valor Tributario (44.769 UVT).</w:t>
      </w:r>
    </w:p>
    <w:p w14:paraId="372FC865" w14:textId="77777777" w:rsidR="00E67587" w:rsidRPr="00AB1FB2" w:rsidRDefault="00E67587" w:rsidP="00E67587">
      <w:pPr>
        <w:ind w:left="709" w:right="709"/>
        <w:jc w:val="both"/>
        <w:rPr>
          <w:rFonts w:ascii="Arial" w:hAnsi="Arial" w:cs="Arial"/>
          <w:color w:val="000000" w:themeColor="text1"/>
          <w:sz w:val="21"/>
          <w:szCs w:val="21"/>
        </w:rPr>
      </w:pPr>
    </w:p>
    <w:p w14:paraId="3F279DCA"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6DDD12B7" w14:textId="77777777" w:rsidR="00E67587" w:rsidRPr="00AB1FB2" w:rsidRDefault="00E67587" w:rsidP="00E67587">
      <w:pPr>
        <w:ind w:left="709" w:right="709"/>
        <w:jc w:val="both"/>
        <w:rPr>
          <w:rFonts w:ascii="Arial" w:hAnsi="Arial" w:cs="Arial"/>
          <w:color w:val="000000" w:themeColor="text1"/>
          <w:sz w:val="21"/>
          <w:szCs w:val="21"/>
        </w:rPr>
      </w:pPr>
    </w:p>
    <w:p w14:paraId="5523E97F"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5DC18015" w14:textId="77777777" w:rsidR="00E67587" w:rsidRPr="00AB1FB2" w:rsidRDefault="00E67587" w:rsidP="00E67587">
      <w:pPr>
        <w:ind w:left="709" w:right="709"/>
        <w:jc w:val="both"/>
        <w:rPr>
          <w:rFonts w:ascii="Arial" w:hAnsi="Arial" w:cs="Arial"/>
          <w:color w:val="000000" w:themeColor="text1"/>
          <w:sz w:val="21"/>
          <w:szCs w:val="21"/>
        </w:rPr>
      </w:pPr>
    </w:p>
    <w:p w14:paraId="635B8263"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PARÁGRAFO 1. Se considera gran empresa aquella que tiene ingresos por actividades ordinarias anuales mayores al rango superior de las medianas empresas, en cada uno de los sectores económicos descritos anteriormente.</w:t>
      </w:r>
    </w:p>
    <w:p w14:paraId="48A60B39" w14:textId="77777777" w:rsidR="00E67587" w:rsidRPr="00AB1FB2" w:rsidRDefault="00E67587" w:rsidP="00E67587">
      <w:pPr>
        <w:ind w:left="709" w:right="709"/>
        <w:jc w:val="both"/>
        <w:rPr>
          <w:rFonts w:ascii="Arial" w:hAnsi="Arial" w:cs="Arial"/>
          <w:color w:val="000000" w:themeColor="text1"/>
          <w:sz w:val="21"/>
          <w:szCs w:val="21"/>
        </w:rPr>
      </w:pPr>
    </w:p>
    <w:p w14:paraId="25095BD5"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lastRenderedPageBreak/>
        <w:t>PARÁGRAFO 2. Para aquella empresa cuya actividad principal no corresponda exclusivamente a uno de los anteriores sectores, los rangos a aplicar serán aquellos previstos para el sector manufacturero.</w:t>
      </w:r>
    </w:p>
    <w:p w14:paraId="7314B0D9" w14:textId="77777777" w:rsidR="00E67587" w:rsidRPr="00AB1FB2" w:rsidRDefault="00E67587" w:rsidP="00E67587">
      <w:pPr>
        <w:ind w:left="709" w:right="709"/>
        <w:jc w:val="both"/>
        <w:rPr>
          <w:rFonts w:ascii="Arial" w:hAnsi="Arial" w:cs="Arial"/>
          <w:color w:val="000000" w:themeColor="text1"/>
          <w:sz w:val="21"/>
          <w:szCs w:val="21"/>
        </w:rPr>
      </w:pPr>
    </w:p>
    <w:p w14:paraId="7BD1770E" w14:textId="77777777" w:rsidR="00E67587" w:rsidRPr="00AB1FB2" w:rsidRDefault="00E67587" w:rsidP="00E67587">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PARÁGRAFO 3. Cuando los ingresos de la empresa provengan de más de uno de los sectores contemplados en el presente Capítulo, se considerará la actividad del sector económico cuyos ingresos hayan sido más altos.</w:t>
      </w:r>
    </w:p>
    <w:p w14:paraId="2DD1489A" w14:textId="77777777" w:rsidR="00E67587" w:rsidRPr="00AB1FB2" w:rsidRDefault="00E67587" w:rsidP="00E67587">
      <w:pPr>
        <w:ind w:left="709" w:right="709"/>
        <w:jc w:val="both"/>
        <w:rPr>
          <w:rFonts w:ascii="Arial" w:hAnsi="Arial" w:cs="Arial"/>
          <w:color w:val="000000" w:themeColor="text1"/>
          <w:sz w:val="21"/>
          <w:szCs w:val="21"/>
        </w:rPr>
      </w:pPr>
    </w:p>
    <w:p w14:paraId="50DB00CE" w14:textId="77777777" w:rsidR="00E67587" w:rsidRPr="00AB1FB2" w:rsidRDefault="00E67587" w:rsidP="00E67587">
      <w:pPr>
        <w:ind w:left="709" w:right="709"/>
        <w:jc w:val="both"/>
        <w:rPr>
          <w:rFonts w:ascii="Arial" w:hAnsi="Arial" w:cs="Arial"/>
          <w:color w:val="000000" w:themeColor="text1"/>
          <w:sz w:val="19"/>
          <w:szCs w:val="19"/>
        </w:rPr>
      </w:pPr>
      <w:r w:rsidRPr="00AB1FB2">
        <w:rPr>
          <w:rFonts w:ascii="Arial" w:hAnsi="Arial" w:cs="Arial"/>
          <w:color w:val="000000" w:themeColor="text1"/>
          <w:sz w:val="21"/>
          <w:szCs w:val="21"/>
        </w:rPr>
        <w:t>PARÁGRAFO 4. EL Ministerio de Comercio, Industria y Turismo, en conjunto con el Departamento Nacional de Estadística -DANE-, a la fecha de la entrada en vigencia del presente Capitulo establecerá, mediante acto administrativo, el anexo técnico de correspondencia de los tres sectores, manufactura, comercio y servicios con la Clasificación de las Actividades Económicas - CllU Revisión 4.</w:t>
      </w:r>
    </w:p>
    <w:p w14:paraId="7CBAB5E6" w14:textId="77777777" w:rsidR="00E67587" w:rsidRPr="00AB1FB2" w:rsidRDefault="00E67587" w:rsidP="00E67587">
      <w:pPr>
        <w:spacing w:line="276" w:lineRule="auto"/>
        <w:ind w:firstLine="709"/>
        <w:jc w:val="both"/>
        <w:rPr>
          <w:rFonts w:ascii="Arial" w:hAnsi="Arial" w:cs="Arial"/>
          <w:color w:val="000000" w:themeColor="text1"/>
          <w:sz w:val="22"/>
          <w:szCs w:val="22"/>
          <w:lang w:val="es-ES_tradnl"/>
        </w:rPr>
      </w:pPr>
    </w:p>
    <w:p w14:paraId="3ACF75B8" w14:textId="0E5A160F" w:rsidR="00487F69" w:rsidRPr="00AB1FB2" w:rsidRDefault="00E67587" w:rsidP="00487F69">
      <w:pPr>
        <w:spacing w:line="276" w:lineRule="auto"/>
        <w:ind w:firstLine="709"/>
        <w:jc w:val="both"/>
        <w:rPr>
          <w:rFonts w:ascii="Arial" w:hAnsi="Arial" w:cs="Arial"/>
          <w:color w:val="000000" w:themeColor="text1"/>
          <w:sz w:val="22"/>
          <w:szCs w:val="22"/>
          <w:lang w:val="es-ES_tradnl"/>
        </w:rPr>
      </w:pPr>
      <w:r w:rsidRPr="00AB1FB2">
        <w:rPr>
          <w:rFonts w:ascii="Arial" w:hAnsi="Arial" w:cs="Arial"/>
          <w:color w:val="000000" w:themeColor="text1"/>
          <w:sz w:val="22"/>
          <w:szCs w:val="22"/>
          <w:lang w:val="es-ES_tradnl"/>
        </w:rPr>
        <w:t xml:space="preserve">Lo que se deduce entonces del parágrafo 1 del artículo 35 de la Ley 2069 de 2020 es que los factores de desempate regulados en dicho artículo deben aplicarse también a las cooperativas y asociaciones mutuales, bajo la condición de que cumplan los criterios de clasificación empresarial previstos en el Decreto 957 de 2019. Es decir que deben ser micro, pequeñas o medianas empresas. </w:t>
      </w:r>
      <w:r w:rsidR="00275C6F" w:rsidRPr="00AB1FB2">
        <w:rPr>
          <w:rFonts w:ascii="Arial" w:hAnsi="Arial" w:cs="Arial"/>
          <w:color w:val="000000" w:themeColor="text1"/>
          <w:sz w:val="22"/>
          <w:szCs w:val="22"/>
          <w:lang w:val="es-ES_tradnl"/>
        </w:rPr>
        <w:t xml:space="preserve">Así lo expresó también la Agencia en los conceptos </w:t>
      </w:r>
      <w:r w:rsidR="00DB5CA4" w:rsidRPr="00AB1FB2">
        <w:rPr>
          <w:rFonts w:ascii="Arial" w:hAnsi="Arial" w:cs="Arial"/>
          <w:color w:val="000000" w:themeColor="text1"/>
          <w:sz w:val="22"/>
          <w:szCs w:val="22"/>
          <w:lang w:val="es-ES_tradnl"/>
        </w:rPr>
        <w:t xml:space="preserve">C-165 </w:t>
      </w:r>
      <w:r w:rsidR="004F0F12" w:rsidRPr="00AB1FB2">
        <w:rPr>
          <w:rFonts w:ascii="Arial" w:hAnsi="Arial" w:cs="Arial"/>
          <w:color w:val="000000" w:themeColor="text1"/>
          <w:sz w:val="22"/>
          <w:szCs w:val="22"/>
          <w:lang w:val="es-ES_tradnl"/>
        </w:rPr>
        <w:t xml:space="preserve">y C-160, </w:t>
      </w:r>
      <w:r w:rsidR="00DB5CA4" w:rsidRPr="00AB1FB2">
        <w:rPr>
          <w:rFonts w:ascii="Arial" w:hAnsi="Arial" w:cs="Arial"/>
          <w:color w:val="000000" w:themeColor="text1"/>
          <w:sz w:val="22"/>
          <w:szCs w:val="22"/>
          <w:lang w:val="es-ES_tradnl"/>
        </w:rPr>
        <w:t xml:space="preserve">del 13 </w:t>
      </w:r>
      <w:r w:rsidR="004F0F12" w:rsidRPr="00AB1FB2">
        <w:rPr>
          <w:rFonts w:ascii="Arial" w:hAnsi="Arial" w:cs="Arial"/>
          <w:color w:val="000000" w:themeColor="text1"/>
          <w:sz w:val="22"/>
          <w:szCs w:val="22"/>
          <w:lang w:val="es-ES_tradnl"/>
        </w:rPr>
        <w:t xml:space="preserve">y 20 </w:t>
      </w:r>
      <w:r w:rsidR="00DB5CA4" w:rsidRPr="00AB1FB2">
        <w:rPr>
          <w:rFonts w:ascii="Arial" w:hAnsi="Arial" w:cs="Arial"/>
          <w:color w:val="000000" w:themeColor="text1"/>
          <w:sz w:val="22"/>
          <w:szCs w:val="22"/>
          <w:lang w:val="es-ES_tradnl"/>
        </w:rPr>
        <w:t>de abril de 2021</w:t>
      </w:r>
      <w:r w:rsidR="004F0F12" w:rsidRPr="00AB1FB2">
        <w:rPr>
          <w:rFonts w:ascii="Arial" w:hAnsi="Arial" w:cs="Arial"/>
          <w:color w:val="000000" w:themeColor="text1"/>
          <w:sz w:val="22"/>
          <w:szCs w:val="22"/>
          <w:lang w:val="es-ES_tradnl"/>
        </w:rPr>
        <w:t>, respectivamente</w:t>
      </w:r>
      <w:r w:rsidR="00DB5CA4" w:rsidRPr="00AB1FB2">
        <w:rPr>
          <w:rFonts w:ascii="Arial" w:hAnsi="Arial" w:cs="Arial"/>
          <w:color w:val="000000" w:themeColor="text1"/>
          <w:sz w:val="22"/>
          <w:szCs w:val="22"/>
          <w:lang w:val="es-ES_tradnl"/>
        </w:rPr>
        <w:t>.</w:t>
      </w:r>
      <w:r w:rsidR="008E6C60" w:rsidRPr="00AB1FB2">
        <w:rPr>
          <w:rFonts w:ascii="Arial" w:hAnsi="Arial" w:cs="Arial"/>
          <w:color w:val="000000" w:themeColor="text1"/>
          <w:sz w:val="22"/>
          <w:szCs w:val="22"/>
          <w:lang w:val="es-ES_tradnl"/>
        </w:rPr>
        <w:t xml:space="preserve"> </w:t>
      </w:r>
    </w:p>
    <w:p w14:paraId="055AA1C3" w14:textId="170BA7D0" w:rsidR="00B330FD" w:rsidRPr="00AB1FB2" w:rsidRDefault="00B330FD" w:rsidP="0001193D">
      <w:pPr>
        <w:spacing w:before="120" w:line="276" w:lineRule="auto"/>
        <w:ind w:firstLine="709"/>
        <w:jc w:val="both"/>
        <w:rPr>
          <w:rFonts w:ascii="Arial" w:hAnsi="Arial" w:cs="Arial"/>
          <w:color w:val="000000" w:themeColor="text1"/>
          <w:sz w:val="22"/>
          <w:szCs w:val="22"/>
          <w:lang w:val="es-ES_tradnl"/>
        </w:rPr>
      </w:pPr>
      <w:r w:rsidRPr="00AB1FB2">
        <w:rPr>
          <w:rFonts w:ascii="Arial" w:hAnsi="Arial" w:cs="Arial"/>
          <w:color w:val="000000" w:themeColor="text1"/>
          <w:sz w:val="22"/>
          <w:szCs w:val="22"/>
          <w:lang w:val="es-ES_tradnl"/>
        </w:rPr>
        <w:t xml:space="preserve">En los anteriores conceptos se indicó que </w:t>
      </w:r>
      <w:r w:rsidR="00487F69" w:rsidRPr="00AB1FB2">
        <w:rPr>
          <w:rFonts w:ascii="Arial" w:hAnsi="Arial" w:cs="Arial"/>
          <w:color w:val="000000" w:themeColor="text1"/>
          <w:sz w:val="22"/>
          <w:lang w:val="es-ES_tradnl"/>
        </w:rPr>
        <w:t>l</w:t>
      </w:r>
      <w:r w:rsidRPr="00AB1FB2">
        <w:rPr>
          <w:rFonts w:ascii="Arial" w:hAnsi="Arial" w:cs="Arial"/>
          <w:color w:val="000000" w:themeColor="text1"/>
          <w:sz w:val="22"/>
          <w:lang w:val="es-ES_tradnl"/>
        </w:rPr>
        <w:t xml:space="preserve">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w:t>
      </w:r>
    </w:p>
    <w:p w14:paraId="00FC7263" w14:textId="77777777" w:rsidR="00B330FD" w:rsidRPr="00AB1FB2" w:rsidRDefault="00B330FD" w:rsidP="0001193D">
      <w:pPr>
        <w:spacing w:before="120" w:line="276" w:lineRule="auto"/>
        <w:ind w:firstLine="709"/>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Las asociaciones mutuales, según el artículo 2 del Decreto 1480 de 1989, «[…]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Dicha norma, que define la naturaleza jurídica de las asociaciones mutuales, fue modificada por el artículo 21 de la Ley 2069 de 2020, el cual conservó gran parte de la anterior definición, pero adicionando a los servicios de seguridad social la prestación de servicios relacionados con  «[…] seguridad alimentaria, producción, transformación y comercialización de la Economía Campesina Familiar y Comunitaria -ECFC y en general, las actividades que permitan satisfacer las necesidades de diversa índole de sus asociados»</w:t>
      </w:r>
      <w:r w:rsidRPr="00AB1FB2">
        <w:rPr>
          <w:rStyle w:val="Refdenotaalpie"/>
          <w:rFonts w:ascii="Arial" w:eastAsia="Calibri" w:hAnsi="Arial" w:cs="Arial"/>
          <w:color w:val="000000" w:themeColor="text1"/>
          <w:sz w:val="22"/>
          <w:lang w:val="es-ES_tradnl"/>
        </w:rPr>
        <w:footnoteReference w:id="11"/>
      </w:r>
      <w:r w:rsidRPr="00AB1FB2">
        <w:rPr>
          <w:rFonts w:ascii="Arial" w:eastAsia="Calibri" w:hAnsi="Arial" w:cs="Arial"/>
          <w:color w:val="000000" w:themeColor="text1"/>
          <w:sz w:val="22"/>
          <w:lang w:val="es-ES_tradnl"/>
        </w:rPr>
        <w:t xml:space="preserve">. Este tipo de asociaciones, en principio, </w:t>
      </w:r>
      <w:r w:rsidRPr="00AB1FB2">
        <w:rPr>
          <w:rFonts w:ascii="Arial" w:eastAsia="Calibri" w:hAnsi="Arial" w:cs="Arial"/>
          <w:color w:val="000000" w:themeColor="text1"/>
          <w:sz w:val="22"/>
          <w:lang w:val="es-ES_tradnl"/>
        </w:rPr>
        <w:lastRenderedPageBreak/>
        <w:t>de conformidad con el artículo 7 del Decreto 1480 de 1989 debían ser constituidas mediante documento privado suscrito por un mínimo de veinticinco (25) personas naturales, sin embargo, dicho umbral también fue modificado por el artículo 20 de la Ley 2069 de 2020, el cual disminuyó el requerimiento a un mínimo a diez (10) personas</w:t>
      </w:r>
      <w:r w:rsidRPr="00AB1FB2">
        <w:rPr>
          <w:rStyle w:val="Refdenotaalpie"/>
          <w:rFonts w:ascii="Arial" w:eastAsia="Calibri" w:hAnsi="Arial" w:cs="Arial"/>
          <w:color w:val="000000" w:themeColor="text1"/>
          <w:sz w:val="22"/>
          <w:lang w:val="es-ES_tradnl"/>
        </w:rPr>
        <w:footnoteReference w:id="12"/>
      </w:r>
      <w:r w:rsidRPr="00AB1FB2">
        <w:rPr>
          <w:rFonts w:ascii="Arial" w:eastAsia="Calibri" w:hAnsi="Arial" w:cs="Arial"/>
          <w:color w:val="000000" w:themeColor="text1"/>
          <w:sz w:val="22"/>
          <w:lang w:val="es-ES_tradnl"/>
        </w:rPr>
        <w:t>.</w:t>
      </w:r>
    </w:p>
    <w:p w14:paraId="6FBCEA72" w14:textId="03120AB7" w:rsidR="00B330FD" w:rsidRPr="00AB1FB2" w:rsidRDefault="00B330FD" w:rsidP="0001193D">
      <w:pPr>
        <w:spacing w:before="120" w:after="120" w:line="276" w:lineRule="auto"/>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ab/>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Pr="00AB1FB2">
        <w:rPr>
          <w:rStyle w:val="Refdenotaalpie"/>
          <w:rFonts w:ascii="Arial" w:eastAsia="Calibri" w:hAnsi="Arial" w:cs="Arial"/>
          <w:color w:val="000000" w:themeColor="text1"/>
          <w:sz w:val="22"/>
          <w:lang w:val="es-ES_tradnl"/>
        </w:rPr>
        <w:footnoteReference w:id="13"/>
      </w:r>
      <w:r w:rsidRPr="00AB1FB2">
        <w:rPr>
          <w:rFonts w:ascii="Arial" w:eastAsia="Calibri" w:hAnsi="Arial" w:cs="Arial"/>
          <w:color w:val="000000" w:themeColor="text1"/>
          <w:sz w:val="22"/>
          <w:lang w:val="es-ES_tradnl"/>
        </w:rPr>
        <w:t xml:space="preserve"> establec</w:t>
      </w:r>
      <w:r w:rsidR="00C26BAB" w:rsidRPr="00AB1FB2">
        <w:rPr>
          <w:rFonts w:ascii="Arial" w:eastAsia="Calibri" w:hAnsi="Arial" w:cs="Arial"/>
          <w:color w:val="000000" w:themeColor="text1"/>
          <w:sz w:val="22"/>
          <w:lang w:val="es-ES_tradnl"/>
        </w:rPr>
        <w:t>ía</w:t>
      </w:r>
      <w:r w:rsidRPr="00AB1FB2">
        <w:rPr>
          <w:rFonts w:ascii="Arial" w:eastAsia="Calibri" w:hAnsi="Arial" w:cs="Arial"/>
          <w:color w:val="000000" w:themeColor="text1"/>
          <w:sz w:val="22"/>
          <w:lang w:val="es-ES_tradnl"/>
        </w:rPr>
        <w:t xml:space="preserv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mínimo de socios fundadores reduciéndolo a tres (3), disponiendo además algunas medidas dirigidas a regular la concentración de la participación en las cooperativas con menos de diez (10) socios</w:t>
      </w:r>
      <w:r w:rsidRPr="00AB1FB2">
        <w:rPr>
          <w:rStyle w:val="Refdenotaalpie"/>
          <w:rFonts w:ascii="Arial" w:eastAsia="Calibri" w:hAnsi="Arial" w:cs="Arial"/>
          <w:color w:val="000000" w:themeColor="text1"/>
          <w:sz w:val="22"/>
          <w:lang w:val="es-ES_tradnl"/>
        </w:rPr>
        <w:footnoteReference w:id="14"/>
      </w:r>
      <w:r w:rsidRPr="00AB1FB2">
        <w:rPr>
          <w:rFonts w:ascii="Arial" w:eastAsia="Calibri" w:hAnsi="Arial" w:cs="Arial"/>
          <w:color w:val="000000" w:themeColor="text1"/>
          <w:sz w:val="22"/>
          <w:lang w:val="es-ES_tradnl"/>
        </w:rPr>
        <w:t>.</w:t>
      </w:r>
    </w:p>
    <w:p w14:paraId="3D7B173E" w14:textId="77777777" w:rsidR="00B330FD" w:rsidRPr="00AB1FB2" w:rsidRDefault="00B330FD" w:rsidP="0001193D">
      <w:pPr>
        <w:spacing w:before="120" w:after="120" w:line="276" w:lineRule="auto"/>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lastRenderedPageBreak/>
        <w:tab/>
        <w:t xml:space="preserve"> Es necesario destacar que, al margen de lo regulado por la Ley 79 de 1988 y el Decreto 1480 de 1989, tanto las asociaciones mutuales como las cooperativas tienen la calidad de empresas de economía solidaria de conformidad con el artículo 6 de la Ley 454 de 1998</w:t>
      </w:r>
      <w:r w:rsidRPr="00AB1FB2">
        <w:rPr>
          <w:rStyle w:val="Refdenotaalpie"/>
          <w:rFonts w:ascii="Arial" w:eastAsia="Calibri" w:hAnsi="Arial" w:cs="Arial"/>
          <w:color w:val="000000" w:themeColor="text1"/>
          <w:sz w:val="22"/>
          <w:lang w:val="es-ES_tradnl"/>
        </w:rPr>
        <w:footnoteReference w:id="15"/>
      </w:r>
      <w:r w:rsidRPr="00AB1FB2">
        <w:rPr>
          <w:rFonts w:ascii="Arial" w:eastAsia="Calibri" w:hAnsi="Arial" w:cs="Arial"/>
          <w:color w:val="000000" w:themeColor="text1"/>
          <w:sz w:val="22"/>
          <w:lang w:val="es-ES_tradnl"/>
        </w:rPr>
        <w:t xml:space="preserve">. El artículo 2 de la Ley 454 de 1998, define la economía solidaria como el </w:t>
      </w:r>
      <w:r w:rsidRPr="00AB1FB2">
        <w:rPr>
          <w:rFonts w:ascii="Arial" w:eastAsia="Calibri" w:hAnsi="Arial" w:cs="Arial"/>
          <w:color w:val="000000" w:themeColor="text1"/>
          <w:sz w:val="22"/>
          <w:lang w:val="es-ES_tradnl"/>
        </w:rPr>
        <w:lastRenderedPageBreak/>
        <w:t xml:space="preserve">«sistema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w:t>
      </w:r>
    </w:p>
    <w:p w14:paraId="36378642" w14:textId="77777777" w:rsidR="00B330FD" w:rsidRPr="00AB1FB2" w:rsidRDefault="00B330FD" w:rsidP="00B330FD">
      <w:pPr>
        <w:spacing w:after="120" w:line="276" w:lineRule="auto"/>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ab/>
        <w:t>Ahora bien, el artículo 23 de la Ley 2069 de 2020, para efectos de la aplicación de su contenido, asimila las asociaciones mutuales, cooperativas y las demás entidades de economía solidaria a empresas, disponiendo además que estas deberán ser clasificadas como mipymes de conformidad con el artículo 2 de la Ley 590 de 2000 y el Decreto 957 de 2019, los cuales desarrollan la clasificación en las categorías micro, pequeña y mediana en función del tamaño empresarial</w:t>
      </w:r>
      <w:r w:rsidRPr="00AB1FB2">
        <w:rPr>
          <w:rStyle w:val="Refdenotaalpie"/>
          <w:rFonts w:ascii="Arial" w:eastAsia="Calibri" w:hAnsi="Arial" w:cs="Arial"/>
          <w:color w:val="000000" w:themeColor="text1"/>
          <w:sz w:val="22"/>
          <w:lang w:val="es-ES_tradnl"/>
        </w:rPr>
        <w:footnoteReference w:id="16"/>
      </w:r>
      <w:r w:rsidRPr="00AB1FB2">
        <w:rPr>
          <w:rFonts w:ascii="Arial" w:eastAsia="Calibri" w:hAnsi="Arial" w:cs="Arial"/>
          <w:color w:val="000000" w:themeColor="text1"/>
          <w:sz w:val="22"/>
          <w:lang w:val="es-ES_tradnl"/>
        </w:rPr>
        <w:t xml:space="preserve">. El principal efecto de esta norma es que, a las cooperativas y las asociaciones mutuales, al ser consideradas como mipymes, les son aplicables las disposiciones alusivas a estas contenidas en la Ley 2069 de 2020. </w:t>
      </w:r>
      <w:r w:rsidRPr="00AB1FB2">
        <w:rPr>
          <w:rFonts w:ascii="Arial" w:eastAsia="Calibri" w:hAnsi="Arial" w:cs="Arial"/>
          <w:color w:val="000000" w:themeColor="text1"/>
          <w:sz w:val="22"/>
          <w:lang w:val="es-ES_tradnl"/>
        </w:rPr>
        <w:tab/>
      </w:r>
    </w:p>
    <w:p w14:paraId="0B265890" w14:textId="77F94398" w:rsidR="00B330FD" w:rsidRPr="00AB1FB2" w:rsidRDefault="00B330FD" w:rsidP="00B330FD">
      <w:pPr>
        <w:spacing w:after="120" w:line="276" w:lineRule="auto"/>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ab/>
        <w:t xml:space="preserve">Es necesario mencionar que la asimilación dispuesta por el artículo 23 </w:t>
      </w:r>
      <w:r w:rsidRPr="00AB1FB2">
        <w:rPr>
          <w:rFonts w:ascii="Arial" w:eastAsia="Calibri" w:hAnsi="Arial" w:cs="Arial"/>
          <w:i/>
          <w:iCs/>
          <w:color w:val="000000" w:themeColor="text1"/>
          <w:sz w:val="22"/>
          <w:lang w:val="es-ES_tradnl"/>
        </w:rPr>
        <w:t xml:space="preserve">ejusdem, </w:t>
      </w:r>
      <w:r w:rsidRPr="00AB1FB2">
        <w:rPr>
          <w:rFonts w:ascii="Arial" w:eastAsia="Calibri" w:hAnsi="Arial" w:cs="Arial"/>
          <w:color w:val="000000" w:themeColor="text1"/>
          <w:sz w:val="22"/>
          <w:lang w:val="es-ES_tradnl"/>
        </w:rPr>
        <w:t>no implica una alteración sustantiva de la naturaleza jurídica de las asociaciones mutuales y las cooperativas y las empresas de economía solidaria, concebidas por la ley como entidades sin ánimo de lucro, toda vez que tal asimilación es circunscrita a la aplicación de las materias reguladas por la Ley 2069 de 2020. En ese sentido, el mandato de considerar este tipo de entidades como empresas y clasificarlas como mipymes, es una acción tendiente a vincularlas como proveedoras del mercado de compra</w:t>
      </w:r>
      <w:r w:rsidR="004D5C0E" w:rsidRPr="00AB1FB2">
        <w:rPr>
          <w:rFonts w:ascii="Arial" w:eastAsia="Calibri" w:hAnsi="Arial" w:cs="Arial"/>
          <w:color w:val="000000" w:themeColor="text1"/>
          <w:sz w:val="22"/>
          <w:lang w:val="es-ES_tradnl"/>
        </w:rPr>
        <w:t>s</w:t>
      </w:r>
      <w:r w:rsidRPr="00AB1FB2">
        <w:rPr>
          <w:rFonts w:ascii="Arial" w:eastAsia="Calibri" w:hAnsi="Arial" w:cs="Arial"/>
          <w:color w:val="000000" w:themeColor="text1"/>
          <w:sz w:val="22"/>
          <w:lang w:val="es-ES_tradnl"/>
        </w:rPr>
        <w:t xml:space="preserve"> públicas dentro del ámbito de explotación económica que la ley les ha concedido a estas entidades del sector solidario, el cual ha sido ampliado por la Ley 2069 de 2020</w:t>
      </w:r>
      <w:r w:rsidRPr="00AB1FB2">
        <w:rPr>
          <w:rStyle w:val="Refdenotaalpie"/>
          <w:rFonts w:ascii="Arial" w:eastAsia="Calibri" w:hAnsi="Arial" w:cs="Arial"/>
          <w:color w:val="000000" w:themeColor="text1"/>
          <w:sz w:val="22"/>
          <w:lang w:val="es-ES_tradnl"/>
        </w:rPr>
        <w:footnoteReference w:id="17"/>
      </w:r>
      <w:r w:rsidRPr="00AB1FB2">
        <w:rPr>
          <w:rFonts w:ascii="Arial" w:eastAsia="Calibri" w:hAnsi="Arial" w:cs="Arial"/>
          <w:color w:val="000000" w:themeColor="text1"/>
          <w:sz w:val="22"/>
          <w:lang w:val="es-ES_tradnl"/>
        </w:rPr>
        <w:t xml:space="preserve">. </w:t>
      </w:r>
    </w:p>
    <w:p w14:paraId="592043D5" w14:textId="4ECCF171" w:rsidR="00B330FD" w:rsidRPr="00AB1FB2" w:rsidRDefault="00B330FD" w:rsidP="00B330FD">
      <w:pPr>
        <w:spacing w:after="120" w:line="276" w:lineRule="auto"/>
        <w:jc w:val="both"/>
        <w:rPr>
          <w:rFonts w:ascii="Arial" w:hAnsi="Arial" w:cs="Arial"/>
          <w:color w:val="000000" w:themeColor="text1"/>
          <w:sz w:val="22"/>
        </w:rPr>
      </w:pPr>
      <w:r w:rsidRPr="00AB1FB2">
        <w:rPr>
          <w:rFonts w:ascii="Arial" w:eastAsia="Calibri" w:hAnsi="Arial" w:cs="Arial"/>
          <w:color w:val="000000" w:themeColor="text1"/>
          <w:sz w:val="22"/>
          <w:lang w:val="es-ES_tradnl"/>
        </w:rPr>
        <w:tab/>
        <w:t>A pesar de que las cooperativas, las asociaciones mutuales y en general las empresas de economía solidar</w:t>
      </w:r>
      <w:r w:rsidR="0055642A" w:rsidRPr="00AB1FB2">
        <w:rPr>
          <w:rFonts w:ascii="Arial" w:eastAsia="Calibri" w:hAnsi="Arial" w:cs="Arial"/>
          <w:color w:val="000000" w:themeColor="text1"/>
          <w:sz w:val="22"/>
          <w:lang w:val="es-ES_tradnl"/>
        </w:rPr>
        <w:t>i</w:t>
      </w:r>
      <w:r w:rsidRPr="00AB1FB2">
        <w:rPr>
          <w:rFonts w:ascii="Arial" w:eastAsia="Calibri" w:hAnsi="Arial" w:cs="Arial"/>
          <w:color w:val="000000" w:themeColor="text1"/>
          <w:sz w:val="22"/>
          <w:lang w:val="es-ES_tradnl"/>
        </w:rPr>
        <w:t xml:space="preserve">a tienen, por disposición de la ley, la naturaleza de ESAL, se distinguen de entidades sin ánimo de lucro como </w:t>
      </w:r>
      <w:r w:rsidRPr="00AB1FB2">
        <w:rPr>
          <w:rFonts w:ascii="Arial" w:hAnsi="Arial" w:cs="Arial"/>
          <w:color w:val="000000" w:themeColor="text1"/>
          <w:sz w:val="22"/>
        </w:rPr>
        <w:t xml:space="preserve">las fundaciones, corporaciones o asociaciones. Esto en la medida en que al estar enmarcadas dentro de la economía solidaria, el ordenamiento jurídico les permite cierto margen de explotación económica concebido para la satisfacción de necesidades de sus asociados y el desarrollo de obras de servicio comunitario. </w:t>
      </w:r>
    </w:p>
    <w:p w14:paraId="45D73312" w14:textId="77777777" w:rsidR="00B330FD" w:rsidRPr="00AB1FB2" w:rsidRDefault="00B330FD" w:rsidP="00B330FD">
      <w:pPr>
        <w:spacing w:after="120" w:line="276" w:lineRule="auto"/>
        <w:ind w:firstLine="708"/>
        <w:jc w:val="both"/>
        <w:rPr>
          <w:rFonts w:ascii="Arial" w:hAnsi="Arial" w:cs="Arial"/>
          <w:color w:val="000000" w:themeColor="text1"/>
          <w:sz w:val="22"/>
        </w:rPr>
      </w:pPr>
      <w:r w:rsidRPr="00AB1FB2">
        <w:rPr>
          <w:rFonts w:ascii="Arial" w:hAnsi="Arial" w:cs="Arial"/>
          <w:color w:val="000000" w:themeColor="text1"/>
          <w:sz w:val="22"/>
        </w:rPr>
        <w:lastRenderedPageBreak/>
        <w:t xml:space="preserve">En ese sentido, tal como se deprende del inciso primero y del numeral 1 del artículo 6 de la Ley 454 de 1998, las entidades de economía solidaria se caracterizan porque sus trabajadores y/o usuarios son simultáneamente sus aportantes y gestores, siendo además creadas con el objeto de producir, distribuir y consumir conjuntamente, bienes y servicios para satisfacer las necesidades de sus miembros y al desarrollo de obras de servicio a la comunidad en general, para lo cual deben estar constituidas como empresas.  En el marco de las actividades económicas tendientes a la producción y distribución de bienes o prestación de servicios por parte de entidades de económica solidaria, la ley admite que estas provean con esos bienes o presten tales servicios a entidades estatales.   </w:t>
      </w:r>
    </w:p>
    <w:p w14:paraId="6BCF1A92" w14:textId="77777777" w:rsidR="00B330FD" w:rsidRPr="00AB1FB2" w:rsidRDefault="00B330FD" w:rsidP="00B330FD">
      <w:pPr>
        <w:spacing w:after="120" w:line="276" w:lineRule="auto"/>
        <w:ind w:firstLine="708"/>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 xml:space="preserve">En ese sentido, la entrada en vigor del artículo 23 de la Ley 2069 de 2020, avala la posibilidad de que cooperativas, asociaciones mutuales y demás entes asociativos considerados de economía solidaria según el artículo 6 de la Ley 454 de 1998, que sean clasificados como mipymes, puedan participar en procesos de selección limitados a mipymes,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mutuales y cooperativas, que en virtud de su tamaño empresarial sean consideradas como mipymes, podrán participar en las convocatorias limitadas a estas, pudiendo incluso manifestar su interés de participar en el proceso de selección de manera previa a la expedición de la resolución de apertura, a efectos de que se limite la participación. </w:t>
      </w:r>
    </w:p>
    <w:p w14:paraId="033B3580" w14:textId="0D4B5DE3" w:rsidR="00B330FD" w:rsidRPr="00AB1FB2" w:rsidRDefault="00B330FD" w:rsidP="00B330FD">
      <w:pPr>
        <w:spacing w:before="120" w:after="120" w:line="276" w:lineRule="auto"/>
        <w:ind w:firstLine="709"/>
        <w:jc w:val="both"/>
        <w:rPr>
          <w:rFonts w:ascii="Arial" w:eastAsia="Calibri" w:hAnsi="Arial" w:cs="Arial"/>
          <w:bCs/>
          <w:color w:val="000000" w:themeColor="text1"/>
          <w:sz w:val="22"/>
        </w:rPr>
      </w:pPr>
      <w:r w:rsidRPr="00AB1FB2">
        <w:rPr>
          <w:rFonts w:ascii="Arial" w:eastAsia="Calibri" w:hAnsi="Arial" w:cs="Arial"/>
          <w:bCs/>
          <w:color w:val="000000" w:themeColor="text1"/>
          <w:sz w:val="22"/>
        </w:rPr>
        <w:t xml:space="preserve">No obstante, a pesar de la asimilación de las cooperativas, asociaciones mutuales y entidades de economía solidaria a mipymes, la aplicación del artículo 12 de la Ley 1150 de 2007 –al haber sido modificado por este artículo 34 de la Ley 2069 de 2020– está supeditada a la expedición de una nueva reglamentación, conforme </w:t>
      </w:r>
      <w:r w:rsidR="00565F6E" w:rsidRPr="00AB1FB2">
        <w:rPr>
          <w:rFonts w:ascii="Arial" w:eastAsia="Calibri" w:hAnsi="Arial" w:cs="Arial"/>
          <w:bCs/>
          <w:color w:val="000000" w:themeColor="text1"/>
          <w:sz w:val="22"/>
        </w:rPr>
        <w:t>ha explicado esta Agencia en distintos conceptos</w:t>
      </w:r>
      <w:r w:rsidR="00565F6E" w:rsidRPr="00AB1FB2">
        <w:rPr>
          <w:rStyle w:val="Refdenotaalpie"/>
          <w:rFonts w:ascii="Arial" w:eastAsia="Calibri" w:hAnsi="Arial" w:cs="Arial"/>
          <w:bCs/>
          <w:color w:val="000000" w:themeColor="text1"/>
          <w:sz w:val="22"/>
        </w:rPr>
        <w:footnoteReference w:id="18"/>
      </w:r>
      <w:r w:rsidR="00565F6E" w:rsidRPr="00AB1FB2">
        <w:rPr>
          <w:rFonts w:ascii="Arial" w:eastAsia="Calibri" w:hAnsi="Arial" w:cs="Arial"/>
          <w:bCs/>
          <w:color w:val="000000" w:themeColor="text1"/>
          <w:sz w:val="22"/>
        </w:rPr>
        <w:t xml:space="preserve">. </w:t>
      </w:r>
      <w:r w:rsidRPr="00AB1FB2">
        <w:rPr>
          <w:rFonts w:ascii="Arial" w:eastAsia="Calibri" w:hAnsi="Arial" w:cs="Arial"/>
          <w:bCs/>
          <w:color w:val="000000" w:themeColor="text1"/>
          <w:sz w:val="22"/>
        </w:rPr>
        <w:t xml:space="preserve"> En ese sentido, si bien a partir de la entrada en vigencia </w:t>
      </w:r>
      <w:r w:rsidRPr="00AB1FB2">
        <w:rPr>
          <w:rFonts w:ascii="Arial" w:eastAsia="Calibri" w:hAnsi="Arial" w:cs="Arial"/>
          <w:bCs/>
          <w:color w:val="000000" w:themeColor="text1"/>
          <w:sz w:val="22"/>
        </w:rPr>
        <w:lastRenderedPageBreak/>
        <w:t xml:space="preserve">del artículo 23 de la Ley 2069 de 2020, es viable considerar a las entidades de economía solidaria como mipymes a efectos de limitar procesos de selección a la participación de estas, esto último no es posible al estar pendiente la reglamentación del artículo 34 </w:t>
      </w:r>
      <w:r w:rsidRPr="00AB1FB2">
        <w:rPr>
          <w:rFonts w:ascii="Arial" w:eastAsia="Calibri" w:hAnsi="Arial" w:cs="Arial"/>
          <w:bCs/>
          <w:i/>
          <w:iCs/>
          <w:color w:val="000000" w:themeColor="text1"/>
          <w:sz w:val="22"/>
        </w:rPr>
        <w:t>Ibídem</w:t>
      </w:r>
      <w:r w:rsidRPr="00AB1FB2">
        <w:rPr>
          <w:rFonts w:ascii="Arial" w:eastAsia="Calibri" w:hAnsi="Arial" w:cs="Arial"/>
          <w:bCs/>
          <w:color w:val="000000" w:themeColor="text1"/>
          <w:sz w:val="22"/>
        </w:rPr>
        <w:t xml:space="preserve">, y presentarse el decaimiento del artículo 2.2.1.2.4.2.2 del Decreto 1082 de 2015. </w:t>
      </w:r>
    </w:p>
    <w:p w14:paraId="118016B1" w14:textId="77777777" w:rsidR="00B330FD" w:rsidRPr="00AB1FB2" w:rsidRDefault="00B330FD" w:rsidP="00B330FD">
      <w:pPr>
        <w:spacing w:after="120" w:line="276" w:lineRule="auto"/>
        <w:jc w:val="both"/>
        <w:rPr>
          <w:rFonts w:ascii="Arial" w:hAnsi="Arial" w:cs="Arial"/>
          <w:color w:val="000000" w:themeColor="text1"/>
          <w:sz w:val="22"/>
        </w:rPr>
      </w:pPr>
      <w:r w:rsidRPr="00AB1FB2">
        <w:rPr>
          <w:rFonts w:ascii="Arial" w:hAnsi="Arial" w:cs="Arial"/>
          <w:color w:val="000000" w:themeColor="text1"/>
          <w:sz w:val="22"/>
        </w:rPr>
        <w:tab/>
        <w:t xml:space="preserve">De otro lado, las asociaciones mutuales y cooperativas están referidas en los supuestos de hecho de los factores de desempate de los numerales 8, 9 y 10. El numeral 8 dispone preferir la oferta presentada por una mipyme o cooperativas o asociaciones mutuales, e incluso de las presentadas por un proponente plural conformado por este tipo de entidades. Por su parte, el numeral 9 dispone el deber de preferir la oferta presentada por el proponente plural constituido por micro y/o pequeñas empresas, cooperativas o asociaciones mutuales, distinguiéndose del numeral 8 por su referencia exclusiva a proponentes plurales, así como por la exclusión de empresas categorizadas como medianas de acuerdo con el artículo 2.2.1.13.2.2 del Decreto 1074 de 2015. </w:t>
      </w:r>
    </w:p>
    <w:p w14:paraId="79F337B3" w14:textId="77777777" w:rsidR="00B330FD" w:rsidRPr="00AB1FB2" w:rsidRDefault="00B330FD" w:rsidP="00B330FD">
      <w:pPr>
        <w:spacing w:after="120" w:line="276" w:lineRule="auto"/>
        <w:jc w:val="both"/>
        <w:rPr>
          <w:rFonts w:ascii="Arial" w:hAnsi="Arial" w:cs="Arial"/>
          <w:color w:val="000000" w:themeColor="text1"/>
          <w:sz w:val="22"/>
        </w:rPr>
      </w:pPr>
      <w:r w:rsidRPr="00AB1FB2">
        <w:rPr>
          <w:color w:val="000000" w:themeColor="text1"/>
        </w:rPr>
        <w:tab/>
      </w:r>
      <w:r w:rsidRPr="00AB1FB2">
        <w:rPr>
          <w:rFonts w:ascii="Arial" w:hAnsi="Arial" w:cs="Arial"/>
          <w:color w:val="000000" w:themeColor="text1"/>
          <w:sz w:val="22"/>
        </w:rPr>
        <w:t xml:space="preserve">El factor de desempate establecido en el numeral 9 del artículo 35 </w:t>
      </w:r>
      <w:r w:rsidRPr="00AB1FB2">
        <w:rPr>
          <w:rFonts w:ascii="Arial" w:hAnsi="Arial" w:cs="Arial"/>
          <w:i/>
          <w:iCs/>
          <w:color w:val="000000" w:themeColor="text1"/>
          <w:sz w:val="22"/>
        </w:rPr>
        <w:t xml:space="preserve">Ibídem </w:t>
      </w:r>
      <w:r w:rsidRPr="00AB1FB2">
        <w:rPr>
          <w:rFonts w:ascii="Arial" w:hAnsi="Arial" w:cs="Arial"/>
          <w:color w:val="000000" w:themeColor="text1"/>
          <w:sz w:val="22"/>
        </w:rPr>
        <w:t>contiene dos supuestos de hecho alternativos cuya acreditación insta a preferir la oferta presentada por el respectivo proponente. El primero de ellos requiere que el proponente acredite de acuerdo con sus estados financieros, que por lo menos el veinticinco por ciento (25%) del total de los pagos realizados por concepto de proveeduría del proponente, se hayan realizado a mipymes, cooperativas o asociaciones mutuales. El segundo supuesto de hecho indica que debe preferirse la oferta presentada por un proponente plural que reúna las siguientes condiciones: a) estar conformado por al menos una mipyme, cooperativa o asociación mutual con al menos un veinticinco por ciento de participación; b) la mipyme, cooperativa o asociación mutual aporte como mínimo el veinticinco por ciento de la experiencia (25%); y c) que ni la mipyme, cooperativa o asociación mutual ni sus accionistas, socios o representantes legales sean empleados, socios o accionistas de los miembros del proponente plural.</w:t>
      </w:r>
    </w:p>
    <w:p w14:paraId="02ACD61A" w14:textId="77777777" w:rsidR="00B330FD" w:rsidRPr="00AB1FB2" w:rsidRDefault="00B330FD" w:rsidP="00B330FD">
      <w:pPr>
        <w:spacing w:after="120" w:line="276" w:lineRule="auto"/>
        <w:jc w:val="both"/>
        <w:rPr>
          <w:rFonts w:ascii="Arial" w:hAnsi="Arial" w:cs="Arial"/>
          <w:i/>
          <w:iCs/>
          <w:color w:val="000000" w:themeColor="text1"/>
          <w:sz w:val="22"/>
        </w:rPr>
      </w:pPr>
      <w:r w:rsidRPr="00AB1FB2">
        <w:rPr>
          <w:rFonts w:ascii="Arial" w:hAnsi="Arial" w:cs="Arial"/>
          <w:color w:val="000000" w:themeColor="text1"/>
          <w:sz w:val="22"/>
        </w:rPr>
        <w:tab/>
        <w:t xml:space="preserve">Nótese que los numerales 8, 9 y 10 del artículo 35 hacen referencia expresa a mipymes, cooperativas y asociaciones mutuales, lo que, en principio, supone que la aplicación de tales factores de desempate requiere acreditar que la oferta presentada por el proponente singular o plural involucra entidades con dichas calidades. Esto quiere decir que, para que se apliquen los numerales 8 y 9, los proponentes deben demostrar que son cooperativas o asociaciones mutuales, independientemente de cuál sea su clasificación empresarial.  </w:t>
      </w:r>
    </w:p>
    <w:p w14:paraId="3B9E5187" w14:textId="77777777" w:rsidR="00B330FD" w:rsidRPr="00AB1FB2" w:rsidRDefault="00B330FD" w:rsidP="00B330FD">
      <w:pPr>
        <w:spacing w:after="120" w:line="276" w:lineRule="auto"/>
        <w:jc w:val="both"/>
        <w:rPr>
          <w:rFonts w:ascii="Arial" w:eastAsia="Calibri" w:hAnsi="Arial" w:cs="Arial"/>
          <w:color w:val="000000" w:themeColor="text1"/>
          <w:sz w:val="22"/>
          <w:lang w:val="es-ES_tradnl"/>
        </w:rPr>
      </w:pPr>
      <w:r w:rsidRPr="00AB1FB2">
        <w:rPr>
          <w:rFonts w:ascii="Arial" w:hAnsi="Arial" w:cs="Arial"/>
          <w:color w:val="000000" w:themeColor="text1"/>
          <w:sz w:val="22"/>
        </w:rPr>
        <w:tab/>
      </w:r>
      <w:r w:rsidRPr="00AB1FB2">
        <w:rPr>
          <w:rFonts w:ascii="Arial" w:eastAsia="Calibri" w:hAnsi="Arial" w:cs="Arial"/>
          <w:color w:val="000000" w:themeColor="text1"/>
          <w:sz w:val="22"/>
          <w:lang w:val="es-ES_tradnl"/>
        </w:rPr>
        <w:t xml:space="preserve">En ese sentido, la acreditación de las condiciones de cooperativa o asociación mutual debe darse conforme a las normas que regulan el registro de tales modalidades asociativas. Sobre el particular, los artículos 143 y 144 del Decreto 2150 de 1995, en tanto </w:t>
      </w:r>
      <w:r w:rsidRPr="00AB1FB2">
        <w:rPr>
          <w:rFonts w:ascii="Arial" w:eastAsia="Calibri" w:hAnsi="Arial" w:cs="Arial"/>
          <w:color w:val="000000" w:themeColor="text1"/>
          <w:sz w:val="22"/>
          <w:lang w:val="es-ES_tradnl"/>
        </w:rPr>
        <w:lastRenderedPageBreak/>
        <w:t>entidades sin ánimo de lucro, le hace extensivas a las cooperativas y asociaciones mutuales las normas relativas al registro, prueba de la existencia y representación legal de estas</w:t>
      </w:r>
      <w:r w:rsidRPr="00AB1FB2">
        <w:rPr>
          <w:rStyle w:val="Refdenotaalpie"/>
          <w:rFonts w:ascii="Arial" w:eastAsia="Calibri" w:hAnsi="Arial" w:cs="Arial"/>
          <w:color w:val="000000" w:themeColor="text1"/>
          <w:sz w:val="22"/>
          <w:lang w:val="es-ES_tradnl"/>
        </w:rPr>
        <w:footnoteReference w:id="19"/>
      </w:r>
      <w:r w:rsidRPr="00AB1FB2">
        <w:rPr>
          <w:rFonts w:ascii="Arial" w:eastAsia="Calibri" w:hAnsi="Arial" w:cs="Arial"/>
          <w:color w:val="000000" w:themeColor="text1"/>
          <w:sz w:val="22"/>
          <w:lang w:val="es-ES_tradnl"/>
        </w:rPr>
        <w:t>. El artículo 24 del Decreto 2150 de 1995, establece que la prueba de la existencia y representación debe realizarse mediante certificación expedida por la cámara de comercio competente.</w:t>
      </w:r>
      <w:r w:rsidRPr="00AB1FB2">
        <w:rPr>
          <w:rStyle w:val="Refdenotaalpie"/>
          <w:rFonts w:ascii="Arial" w:eastAsia="Calibri" w:hAnsi="Arial" w:cs="Arial"/>
          <w:color w:val="000000" w:themeColor="text1"/>
          <w:sz w:val="22"/>
          <w:lang w:val="es-ES_tradnl"/>
        </w:rPr>
        <w:footnoteReference w:id="20"/>
      </w:r>
      <w:r w:rsidRPr="00AB1FB2">
        <w:rPr>
          <w:rFonts w:ascii="Arial" w:eastAsia="Calibri" w:hAnsi="Arial" w:cs="Arial"/>
          <w:color w:val="000000" w:themeColor="text1"/>
          <w:sz w:val="22"/>
          <w:lang w:val="es-ES_tradnl"/>
        </w:rPr>
        <w:t xml:space="preserve">  Esta disposición es concordante con el artículo 63 de la Ley 454 de 1998, en el que se atribuye a las cámaras de comercio de los respectivos ámbitos territoriales, la competencia de realizar el registro de los actos de las empresas de economía solidaria en sus distintas modalidades</w:t>
      </w:r>
      <w:r w:rsidRPr="00AB1FB2">
        <w:rPr>
          <w:rStyle w:val="Refdenotaalpie"/>
          <w:rFonts w:ascii="Arial" w:eastAsia="Calibri" w:hAnsi="Arial" w:cs="Arial"/>
          <w:color w:val="000000" w:themeColor="text1"/>
          <w:sz w:val="22"/>
          <w:lang w:val="es-ES_tradnl"/>
        </w:rPr>
        <w:footnoteReference w:id="21"/>
      </w:r>
      <w:r w:rsidRPr="00AB1FB2">
        <w:rPr>
          <w:rFonts w:ascii="Arial" w:eastAsia="Calibri" w:hAnsi="Arial" w:cs="Arial"/>
          <w:color w:val="000000" w:themeColor="text1"/>
          <w:sz w:val="22"/>
          <w:lang w:val="es-ES_tradnl"/>
        </w:rPr>
        <w:t>.</w:t>
      </w:r>
    </w:p>
    <w:p w14:paraId="43AA76B8" w14:textId="77777777" w:rsidR="00B330FD" w:rsidRPr="00AB1FB2" w:rsidRDefault="00B330FD" w:rsidP="00B330FD">
      <w:pPr>
        <w:spacing w:after="120" w:line="276" w:lineRule="auto"/>
        <w:jc w:val="both"/>
        <w:rPr>
          <w:rFonts w:ascii="Arial" w:hAnsi="Arial" w:cs="Arial"/>
          <w:color w:val="000000" w:themeColor="text1"/>
          <w:sz w:val="22"/>
        </w:rPr>
      </w:pPr>
      <w:r w:rsidRPr="00AB1FB2">
        <w:rPr>
          <w:rFonts w:ascii="Arial" w:hAnsi="Arial" w:cs="Arial"/>
          <w:color w:val="000000" w:themeColor="text1"/>
          <w:sz w:val="22"/>
          <w:lang w:val="es-ES_tradnl"/>
        </w:rPr>
        <w:lastRenderedPageBreak/>
        <w:tab/>
        <w:t>De acuerdo con lo anterior, la acreditación de los factores de desempate de los numerales 8 y 9 del artículo 35 de la Ley 2069 de 2020, en criterio de esta Agencia, requiere que se demuestre la calidad de cooperativa o asociación mutual mediante certificado de existencia y representación expedido por la respectiva cámara de comercio. Sin embargo, no hay que perder de vista lo dispuesto por el parágrafo primero del artículo 35, el cual limita a la aplicación de factores de desempate a las cooperativas y asociaciones mutuales</w:t>
      </w:r>
      <w:r w:rsidRPr="00AB1FB2">
        <w:rPr>
          <w:rFonts w:ascii="Arial" w:hAnsi="Arial" w:cs="Arial"/>
          <w:color w:val="000000" w:themeColor="text1"/>
          <w:sz w:val="22"/>
        </w:rPr>
        <w:t xml:space="preserve"> «[…] que cumplan con los criterios de clasificación empresarial, definidos por el Decreto 957 de 2019, priorizando aquellas que sean micro, pequeñas o medianas». Esto sugiere que, para cumplir con los supuestos de hecho de estos factores de desempate, además de la existencia de la respectiva cooperativa o asociación mutual, deba además acreditarse su tamaño empresarial de conformidad con el artículo 2.2.1.2.4.2.4 del Decreto 1082 de 2015. </w:t>
      </w:r>
    </w:p>
    <w:p w14:paraId="7D99570B" w14:textId="77777777" w:rsidR="00B330FD" w:rsidRPr="00AB1FB2" w:rsidRDefault="00B330FD" w:rsidP="00B330FD">
      <w:pPr>
        <w:tabs>
          <w:tab w:val="left" w:pos="0"/>
        </w:tabs>
        <w:spacing w:line="276" w:lineRule="auto"/>
        <w:jc w:val="both"/>
        <w:rPr>
          <w:rFonts w:ascii="Arial" w:eastAsia="Calibri" w:hAnsi="Arial" w:cs="Arial"/>
          <w:bCs/>
          <w:color w:val="000000" w:themeColor="text1"/>
          <w:sz w:val="22"/>
          <w:lang w:val="es-ES_tradnl"/>
        </w:rPr>
      </w:pPr>
      <w:r w:rsidRPr="00AB1FB2">
        <w:rPr>
          <w:rFonts w:ascii="Arial" w:eastAsia="Calibri" w:hAnsi="Arial" w:cs="Arial"/>
          <w:b/>
          <w:color w:val="000000" w:themeColor="text1"/>
          <w:sz w:val="22"/>
          <w:lang w:val="es-ES_tradnl"/>
        </w:rPr>
        <w:tab/>
      </w:r>
      <w:r w:rsidRPr="00AB1FB2">
        <w:rPr>
          <w:rFonts w:ascii="Arial" w:eastAsia="Calibri" w:hAnsi="Arial" w:cs="Arial"/>
          <w:bCs/>
          <w:color w:val="000000" w:themeColor="text1"/>
          <w:sz w:val="22"/>
          <w:lang w:val="es-ES_tradnl"/>
        </w:rPr>
        <w:t>A modo de conclusión del presente numeral, se destaca que las cooperativas y asociaciones mutuales son sujetos regulados por la Ley 2069 de 2020, cuyos artículos 20, 21 y 22 regulan aspectos relativos a su naturaleza jurídica y constitución. Asimismo, el artículo 23 dispone su asimilación a empresas y su clasificación como mipymes a efectos de la aplicación de la Ley 2069 de 2020, disposición que tiene el efecto práctico de permitir a tales entidades que –una vez reglamentado el artículo 34 de la Ley de Emprendimiento– participen en procesos de selección limitados a mipymes.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47143400" w14:textId="3FA85C4E" w:rsidR="00356CD9" w:rsidRPr="00AB1FB2" w:rsidRDefault="00356CD9" w:rsidP="00356CD9">
      <w:pPr>
        <w:spacing w:line="276" w:lineRule="auto"/>
        <w:jc w:val="both"/>
        <w:rPr>
          <w:rFonts w:ascii="Arial" w:eastAsia="Calibri" w:hAnsi="Arial" w:cs="Arial"/>
          <w:b/>
          <w:bCs/>
          <w:color w:val="000000" w:themeColor="text1"/>
          <w:sz w:val="22"/>
          <w:szCs w:val="22"/>
          <w:lang w:val="es-ES_tradnl"/>
        </w:rPr>
      </w:pPr>
    </w:p>
    <w:p w14:paraId="38E9E864" w14:textId="1CB2171F" w:rsidR="0073746D" w:rsidRPr="00AB1FB2" w:rsidRDefault="0073746D" w:rsidP="0073746D">
      <w:pPr>
        <w:spacing w:line="276" w:lineRule="auto"/>
        <w:jc w:val="both"/>
        <w:rPr>
          <w:rFonts w:ascii="Arial" w:eastAsia="Calibri" w:hAnsi="Arial" w:cs="Arial"/>
          <w:b/>
          <w:bCs/>
          <w:color w:val="000000" w:themeColor="text1"/>
          <w:sz w:val="22"/>
          <w:szCs w:val="22"/>
          <w:lang w:val="es-ES_tradnl"/>
        </w:rPr>
      </w:pPr>
      <w:r w:rsidRPr="00AB1FB2">
        <w:rPr>
          <w:rFonts w:ascii="Arial" w:eastAsia="Calibri" w:hAnsi="Arial" w:cs="Arial"/>
          <w:b/>
          <w:bCs/>
          <w:color w:val="000000" w:themeColor="text1"/>
          <w:sz w:val="22"/>
          <w:szCs w:val="22"/>
          <w:lang w:val="es-ES_tradnl"/>
        </w:rPr>
        <w:t>2.5. Aplicación del factor de desempate regulado en el numeral 2 del artículo 35 de la Ley 2069 de 2020</w:t>
      </w:r>
    </w:p>
    <w:p w14:paraId="219738BA" w14:textId="77777777" w:rsidR="00DF5508" w:rsidRPr="00AB1FB2" w:rsidRDefault="00DF5508" w:rsidP="00DF5508">
      <w:pPr>
        <w:spacing w:line="276" w:lineRule="auto"/>
        <w:jc w:val="both"/>
        <w:rPr>
          <w:rFonts w:ascii="Arial" w:hAnsi="Arial" w:cs="Arial"/>
          <w:color w:val="000000" w:themeColor="text1"/>
          <w:sz w:val="22"/>
          <w:szCs w:val="22"/>
          <w:lang w:val="es-ES_tradnl"/>
        </w:rPr>
      </w:pPr>
    </w:p>
    <w:p w14:paraId="3FC68BEC" w14:textId="47624FAB" w:rsidR="00FE655D" w:rsidRPr="00AB1FB2" w:rsidRDefault="00FE655D" w:rsidP="00DF5508">
      <w:pPr>
        <w:spacing w:line="276" w:lineRule="auto"/>
        <w:jc w:val="both"/>
        <w:rPr>
          <w:rFonts w:ascii="Arial" w:hAnsi="Arial" w:cs="Arial"/>
          <w:color w:val="000000" w:themeColor="text1"/>
          <w:sz w:val="22"/>
          <w:szCs w:val="22"/>
          <w:lang w:val="es-ES_tradnl"/>
        </w:rPr>
      </w:pPr>
      <w:r w:rsidRPr="00AB1FB2">
        <w:rPr>
          <w:rFonts w:ascii="Arial" w:hAnsi="Arial" w:cs="Arial"/>
          <w:color w:val="000000" w:themeColor="text1"/>
          <w:sz w:val="22"/>
          <w:szCs w:val="22"/>
          <w:lang w:val="es-ES_tradnl"/>
        </w:rPr>
        <w:t>El numeral 2 del artículo 35 de la Ley 2069 de 2020 establece</w:t>
      </w:r>
      <w:r w:rsidR="00DF5508" w:rsidRPr="00AB1FB2">
        <w:rPr>
          <w:rFonts w:ascii="Arial" w:hAnsi="Arial" w:cs="Arial"/>
          <w:color w:val="000000" w:themeColor="text1"/>
          <w:sz w:val="22"/>
          <w:szCs w:val="22"/>
          <w:lang w:val="es-ES_tradnl"/>
        </w:rPr>
        <w:t>:</w:t>
      </w:r>
    </w:p>
    <w:p w14:paraId="1DB94A36" w14:textId="6860C91D" w:rsidR="00DF5508" w:rsidRPr="00AB1FB2" w:rsidRDefault="00DF5508" w:rsidP="00DF5508">
      <w:pPr>
        <w:ind w:left="709" w:right="709"/>
        <w:jc w:val="both"/>
        <w:rPr>
          <w:rFonts w:ascii="Arial" w:hAnsi="Arial" w:cs="Arial"/>
          <w:color w:val="000000" w:themeColor="text1"/>
          <w:sz w:val="21"/>
          <w:szCs w:val="21"/>
          <w:lang w:val="es-ES_tradnl"/>
        </w:rPr>
      </w:pPr>
    </w:p>
    <w:p w14:paraId="64105E86" w14:textId="6414D40D" w:rsidR="00DF5508" w:rsidRPr="00AB1FB2" w:rsidRDefault="00DF5508" w:rsidP="00DF5508">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0A66E34C" w14:textId="77777777" w:rsidR="00DF5508" w:rsidRPr="00AB1FB2" w:rsidRDefault="00DF5508" w:rsidP="00DF5508">
      <w:pPr>
        <w:ind w:left="709" w:right="709"/>
        <w:jc w:val="both"/>
        <w:rPr>
          <w:rFonts w:ascii="Arial" w:hAnsi="Arial" w:cs="Arial"/>
          <w:color w:val="000000" w:themeColor="text1"/>
          <w:sz w:val="21"/>
          <w:szCs w:val="21"/>
        </w:rPr>
      </w:pPr>
    </w:p>
    <w:p w14:paraId="0E17D79C" w14:textId="7577A7A2" w:rsidR="00DF5508" w:rsidRPr="00AB1FB2" w:rsidRDefault="00DF5508" w:rsidP="00DF5508">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w:t>
      </w:r>
    </w:p>
    <w:p w14:paraId="03A53327" w14:textId="77777777" w:rsidR="00DF5508" w:rsidRPr="00AB1FB2" w:rsidRDefault="00DF5508" w:rsidP="00DF5508">
      <w:pPr>
        <w:ind w:left="709" w:right="709"/>
        <w:jc w:val="both"/>
        <w:rPr>
          <w:rFonts w:ascii="Arial" w:hAnsi="Arial" w:cs="Arial"/>
          <w:color w:val="000000" w:themeColor="text1"/>
          <w:sz w:val="21"/>
          <w:szCs w:val="21"/>
        </w:rPr>
      </w:pPr>
    </w:p>
    <w:p w14:paraId="2BF0B62B" w14:textId="282A8E63" w:rsidR="00DF5508" w:rsidRPr="00AB1FB2" w:rsidRDefault="00DF5508" w:rsidP="00DF5508">
      <w:pPr>
        <w:ind w:left="709" w:right="709"/>
        <w:jc w:val="both"/>
        <w:rPr>
          <w:rFonts w:ascii="Arial" w:hAnsi="Arial" w:cs="Arial"/>
          <w:color w:val="000000" w:themeColor="text1"/>
          <w:sz w:val="21"/>
          <w:szCs w:val="21"/>
        </w:rPr>
      </w:pPr>
      <w:r w:rsidRPr="00AB1FB2">
        <w:rPr>
          <w:rFonts w:ascii="Arial" w:hAnsi="Arial" w:cs="Arial"/>
          <w:color w:val="000000" w:themeColor="text1"/>
          <w:sz w:val="21"/>
          <w:szCs w:val="21"/>
        </w:rPr>
        <w:t xml:space="preserve">2. Preferir la propuesta de la mujer cabeza de familia, mujeres víctimas de la violencia intrafamiliar o de la persona jurídica en la cual participe o participen mayoritariamente; o, la de un proponente plural constituido por mujeres cabeza </w:t>
      </w:r>
      <w:r w:rsidRPr="00AB1FB2">
        <w:rPr>
          <w:rFonts w:ascii="Arial" w:hAnsi="Arial" w:cs="Arial"/>
          <w:color w:val="000000" w:themeColor="text1"/>
          <w:sz w:val="21"/>
          <w:szCs w:val="21"/>
        </w:rPr>
        <w:lastRenderedPageBreak/>
        <w:t>de familia, mujeres víctimas de violencia intrafamiliar y/o personas jurídicas en las cuales participe o participen mayoritariamente.</w:t>
      </w:r>
    </w:p>
    <w:p w14:paraId="5079BFAD" w14:textId="77777777" w:rsidR="00DF5508" w:rsidRPr="00AB1FB2" w:rsidRDefault="00DF5508" w:rsidP="00DF5508">
      <w:pPr>
        <w:ind w:left="709" w:right="709"/>
        <w:jc w:val="both"/>
        <w:rPr>
          <w:rFonts w:ascii="Arial" w:hAnsi="Arial" w:cs="Arial"/>
          <w:color w:val="000000" w:themeColor="text1"/>
          <w:sz w:val="21"/>
          <w:szCs w:val="21"/>
        </w:rPr>
      </w:pPr>
    </w:p>
    <w:p w14:paraId="3D668676" w14:textId="44218FAE" w:rsidR="00646561" w:rsidRPr="00AB1FB2" w:rsidRDefault="00DF5508" w:rsidP="00DF5508">
      <w:pPr>
        <w:spacing w:line="276" w:lineRule="auto"/>
        <w:ind w:firstLine="709"/>
        <w:jc w:val="both"/>
        <w:rPr>
          <w:rFonts w:ascii="Arial" w:eastAsia="Calibri" w:hAnsi="Arial" w:cs="Arial"/>
          <w:color w:val="000000" w:themeColor="text1"/>
          <w:sz w:val="22"/>
          <w:lang w:val="es-ES_tradnl"/>
        </w:rPr>
      </w:pPr>
      <w:r w:rsidRPr="00AB1FB2">
        <w:rPr>
          <w:rFonts w:ascii="Arial" w:eastAsia="Calibri" w:hAnsi="Arial" w:cs="Arial"/>
          <w:color w:val="000000" w:themeColor="text1"/>
          <w:sz w:val="22"/>
          <w:lang w:val="es-ES_tradnl"/>
        </w:rPr>
        <w:t>Como</w:t>
      </w:r>
      <w:r w:rsidR="00646561" w:rsidRPr="00AB1FB2">
        <w:rPr>
          <w:rFonts w:ascii="Arial" w:eastAsia="Calibri" w:hAnsi="Arial" w:cs="Arial"/>
          <w:color w:val="000000" w:themeColor="text1"/>
          <w:sz w:val="22"/>
          <w:lang w:val="es-ES_tradnl"/>
        </w:rPr>
        <w:t xml:space="preserve">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646561" w:rsidRPr="00AB1FB2">
        <w:rPr>
          <w:rStyle w:val="Refdenotaalpie"/>
          <w:rFonts w:ascii="Arial" w:eastAsia="Calibri" w:hAnsi="Arial" w:cs="Arial"/>
          <w:color w:val="000000" w:themeColor="text1"/>
          <w:sz w:val="22"/>
          <w:lang w:val="es-ES_tradnl"/>
        </w:rPr>
        <w:footnoteReference w:id="22"/>
      </w:r>
      <w:r w:rsidR="00646561" w:rsidRPr="00AB1FB2">
        <w:rPr>
          <w:rFonts w:ascii="Arial" w:eastAsia="Calibri" w:hAnsi="Arial" w:cs="Arial"/>
          <w:color w:val="000000" w:themeColor="text1"/>
          <w:sz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646561" w:rsidRPr="00AB1FB2">
        <w:rPr>
          <w:rStyle w:val="Refdenotaalpie"/>
          <w:rFonts w:ascii="Arial" w:eastAsia="Calibri" w:hAnsi="Arial" w:cs="Arial"/>
          <w:color w:val="000000" w:themeColor="text1"/>
          <w:sz w:val="22"/>
          <w:lang w:val="es-ES_tradnl"/>
        </w:rPr>
        <w:footnoteReference w:id="23"/>
      </w:r>
      <w:r w:rsidR="00646561" w:rsidRPr="00AB1FB2">
        <w:rPr>
          <w:rFonts w:ascii="Arial" w:eastAsia="Calibri" w:hAnsi="Arial" w:cs="Arial"/>
          <w:color w:val="000000" w:themeColor="text1"/>
          <w:sz w:val="22"/>
          <w:lang w:val="es-ES_tradnl"/>
        </w:rPr>
        <w:t xml:space="preserve">. </w:t>
      </w:r>
    </w:p>
    <w:p w14:paraId="21413211" w14:textId="77777777" w:rsidR="00646561" w:rsidRPr="00AB1FB2" w:rsidRDefault="00646561" w:rsidP="00646561">
      <w:pPr>
        <w:spacing w:before="120" w:line="276" w:lineRule="auto"/>
        <w:ind w:firstLine="709"/>
        <w:jc w:val="both"/>
        <w:rPr>
          <w:rFonts w:ascii="Arial" w:hAnsi="Arial" w:cs="Arial"/>
          <w:color w:val="000000" w:themeColor="text1"/>
          <w:sz w:val="22"/>
          <w:lang w:val="es-ES_tradnl"/>
        </w:rPr>
      </w:pPr>
      <w:bookmarkStart w:id="3" w:name="_Hlk62481891"/>
      <w:r w:rsidRPr="00AB1FB2">
        <w:rPr>
          <w:rFonts w:ascii="Arial" w:hAnsi="Arial" w:cs="Arial"/>
          <w:color w:val="000000" w:themeColor="text1"/>
          <w:sz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AB1FB2">
        <w:rPr>
          <w:rStyle w:val="Refdenotaalpie"/>
          <w:rFonts w:ascii="Arial" w:hAnsi="Arial" w:cs="Arial"/>
          <w:color w:val="000000" w:themeColor="text1"/>
          <w:sz w:val="22"/>
          <w:lang w:val="es-ES_tradnl"/>
        </w:rPr>
        <w:footnoteReference w:id="24"/>
      </w:r>
      <w:r w:rsidRPr="00AB1FB2">
        <w:rPr>
          <w:rFonts w:ascii="Arial" w:hAnsi="Arial" w:cs="Arial"/>
          <w:color w:val="000000" w:themeColor="text1"/>
          <w:sz w:val="22"/>
          <w:lang w:val="es-ES_tradnl"/>
        </w:rPr>
        <w:t xml:space="preserve">. </w:t>
      </w:r>
    </w:p>
    <w:bookmarkEnd w:id="3"/>
    <w:p w14:paraId="5D2A6E72" w14:textId="77777777" w:rsidR="00646561" w:rsidRPr="00AB1FB2" w:rsidRDefault="00646561" w:rsidP="00646561">
      <w:pPr>
        <w:spacing w:before="120" w:line="276" w:lineRule="auto"/>
        <w:ind w:firstLine="709"/>
        <w:jc w:val="both"/>
        <w:rPr>
          <w:rFonts w:ascii="Arial" w:hAnsi="Arial" w:cs="Arial"/>
          <w:color w:val="000000" w:themeColor="text1"/>
          <w:sz w:val="22"/>
          <w:lang w:val="es-ES_tradnl"/>
        </w:rPr>
      </w:pPr>
      <w:r w:rsidRPr="00AB1FB2">
        <w:rPr>
          <w:rFonts w:ascii="Arial" w:hAnsi="Arial" w:cs="Arial"/>
          <w:color w:val="000000" w:themeColor="text1"/>
          <w:sz w:val="22"/>
          <w:lang w:val="es-ES_tradnl"/>
        </w:rPr>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4" w:name="_Hlk62482124"/>
      <w:r w:rsidRPr="00AB1FB2">
        <w:rPr>
          <w:rFonts w:ascii="Arial" w:hAnsi="Arial" w:cs="Arial"/>
          <w:color w:val="000000" w:themeColor="text1"/>
          <w:sz w:val="22"/>
          <w:lang w:val="es-ES_tradnl"/>
        </w:rPr>
        <w:t xml:space="preserve">Según los artículos 16 y 17 de la Ley 1257 de 2008, la medida de protección la debe impartir el comisario de familia del lugar donde ocurrieron los hechos y a falta de este el juez civil municipal o promiscuo municipal, o la autoridad indígena –en los casos de violencia </w:t>
      </w:r>
      <w:r w:rsidRPr="00AB1FB2">
        <w:rPr>
          <w:rFonts w:ascii="Arial" w:hAnsi="Arial" w:cs="Arial"/>
          <w:color w:val="000000" w:themeColor="text1"/>
          <w:sz w:val="22"/>
          <w:lang w:val="es-ES_tradnl"/>
        </w:rPr>
        <w:lastRenderedPageBreak/>
        <w:t>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14:paraId="3FDBF510" w14:textId="77777777" w:rsidR="00646561" w:rsidRPr="00AB1FB2" w:rsidRDefault="00646561" w:rsidP="00646561">
      <w:pPr>
        <w:spacing w:before="120" w:line="276" w:lineRule="auto"/>
        <w:ind w:firstLine="709"/>
        <w:jc w:val="both"/>
        <w:rPr>
          <w:rFonts w:ascii="Arial" w:hAnsi="Arial" w:cs="Arial"/>
          <w:color w:val="000000" w:themeColor="text1"/>
          <w:sz w:val="22"/>
          <w:lang w:val="es-ES_tradnl"/>
        </w:rPr>
      </w:pPr>
      <w:r w:rsidRPr="00AB1FB2">
        <w:rPr>
          <w:rFonts w:ascii="Arial" w:hAnsi="Arial" w:cs="Arial"/>
          <w:color w:val="000000" w:themeColor="text1"/>
          <w:sz w:val="22"/>
          <w:lang w:val="es-ES_tradnl"/>
        </w:rPr>
        <w:t xml:space="preserve">Ahora bien, el numeral 2 del artículo 35 de la Ley 2069 de 2020 no establece que este factor de desempate únicamente puede aplicarse cuando en la persona jurídica existe participación mayoritaria </w:t>
      </w:r>
      <w:r w:rsidRPr="00AB1FB2">
        <w:rPr>
          <w:rFonts w:ascii="Arial" w:hAnsi="Arial" w:cs="Arial"/>
          <w:i/>
          <w:iCs/>
          <w:color w:val="000000" w:themeColor="text1"/>
          <w:sz w:val="22"/>
          <w:lang w:val="es-ES_tradnl"/>
        </w:rPr>
        <w:t>solo</w:t>
      </w:r>
      <w:r w:rsidRPr="00AB1FB2">
        <w:rPr>
          <w:rFonts w:ascii="Arial" w:hAnsi="Arial" w:cs="Arial"/>
          <w:color w:val="000000" w:themeColor="text1"/>
          <w:sz w:val="22"/>
          <w:lang w:val="es-ES_tradnl"/>
        </w:rPr>
        <w:t xml:space="preserve"> de mujeres cabeza de familia o </w:t>
      </w:r>
      <w:r w:rsidRPr="00AB1FB2">
        <w:rPr>
          <w:rFonts w:ascii="Arial" w:hAnsi="Arial" w:cs="Arial"/>
          <w:i/>
          <w:iCs/>
          <w:color w:val="000000" w:themeColor="text1"/>
          <w:sz w:val="22"/>
          <w:lang w:val="es-ES_tradnl"/>
        </w:rPr>
        <w:t>solo</w:t>
      </w:r>
      <w:r w:rsidRPr="00AB1FB2">
        <w:rPr>
          <w:rFonts w:ascii="Arial" w:hAnsi="Arial" w:cs="Arial"/>
          <w:color w:val="000000" w:themeColor="text1"/>
          <w:sz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AB1FB2">
        <w:rPr>
          <w:rFonts w:ascii="Arial" w:hAnsi="Arial" w:cs="Arial"/>
          <w:i/>
          <w:iCs/>
          <w:color w:val="000000" w:themeColor="text1"/>
          <w:sz w:val="22"/>
          <w:lang w:val="es-ES_tradnl"/>
        </w:rPr>
        <w:t>o participen</w:t>
      </w:r>
      <w:r w:rsidRPr="00AB1FB2">
        <w:rPr>
          <w:rFonts w:ascii="Arial" w:hAnsi="Arial" w:cs="Arial"/>
          <w:color w:val="000000" w:themeColor="text1"/>
          <w:sz w:val="22"/>
          <w:lang w:val="es-ES_tradnl"/>
        </w:rPr>
        <w:t xml:space="preserve"> mayoritariamente; o, la de un proponente plural constituido por mujeres cabeza de familia, mujeres víctimas de violencia intrafamiliar y/o personas jurídicas en las cuales participe </w:t>
      </w:r>
      <w:r w:rsidRPr="00AB1FB2">
        <w:rPr>
          <w:rFonts w:ascii="Arial" w:hAnsi="Arial" w:cs="Arial"/>
          <w:i/>
          <w:iCs/>
          <w:color w:val="000000" w:themeColor="text1"/>
          <w:sz w:val="22"/>
          <w:lang w:val="es-ES_tradnl"/>
        </w:rPr>
        <w:t xml:space="preserve">o participen </w:t>
      </w:r>
      <w:r w:rsidRPr="00AB1FB2">
        <w:rPr>
          <w:rFonts w:ascii="Arial" w:hAnsi="Arial" w:cs="Arial"/>
          <w:color w:val="000000" w:themeColor="text1"/>
          <w:sz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745544FF" w14:textId="3F2C39E6" w:rsidR="00646561" w:rsidRPr="00AB1FB2" w:rsidRDefault="00646561" w:rsidP="00646561">
      <w:pPr>
        <w:spacing w:before="120" w:line="276" w:lineRule="auto"/>
        <w:ind w:firstLine="709"/>
        <w:jc w:val="both"/>
        <w:rPr>
          <w:rFonts w:ascii="Arial" w:hAnsi="Arial" w:cs="Arial"/>
          <w:color w:val="000000" w:themeColor="text1"/>
          <w:sz w:val="22"/>
          <w:lang w:val="es-ES_tradnl"/>
        </w:rPr>
      </w:pPr>
      <w:r w:rsidRPr="00AB1FB2">
        <w:rPr>
          <w:rFonts w:ascii="Arial" w:hAnsi="Arial" w:cs="Arial"/>
          <w:color w:val="000000" w:themeColor="text1"/>
          <w:sz w:val="22"/>
          <w:lang w:val="es-ES_tradnl"/>
        </w:rPr>
        <w:t>Para poderse beneficiar del factor de desempate, el proponente plural debe estar constituido</w:t>
      </w:r>
      <w:r w:rsidR="00536801" w:rsidRPr="00AB1FB2">
        <w:rPr>
          <w:rFonts w:ascii="Arial" w:hAnsi="Arial" w:cs="Arial"/>
          <w:color w:val="000000" w:themeColor="text1"/>
          <w:sz w:val="22"/>
          <w:lang w:val="es-ES_tradnl"/>
        </w:rPr>
        <w:t>:</w:t>
      </w:r>
      <w:r w:rsidRPr="00AB1FB2">
        <w:rPr>
          <w:rFonts w:ascii="Arial" w:hAnsi="Arial" w:cs="Arial"/>
          <w:color w:val="000000" w:themeColor="text1"/>
          <w:sz w:val="22"/>
          <w:lang w:val="es-ES_tradnl"/>
        </w:rPr>
        <w:t xml:space="preserve">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0644D0D8" w14:textId="77777777" w:rsidR="00646561" w:rsidRPr="00AB1FB2" w:rsidRDefault="00646561" w:rsidP="00646561">
      <w:pPr>
        <w:spacing w:before="120" w:line="276" w:lineRule="auto"/>
        <w:ind w:firstLine="709"/>
        <w:jc w:val="both"/>
        <w:rPr>
          <w:rFonts w:ascii="Arial" w:hAnsi="Arial" w:cs="Arial"/>
          <w:color w:val="000000" w:themeColor="text1"/>
          <w:sz w:val="22"/>
          <w:lang w:val="es-ES_tradnl"/>
        </w:rPr>
      </w:pPr>
      <w:r w:rsidRPr="00AB1FB2">
        <w:rPr>
          <w:rFonts w:ascii="Arial" w:hAnsi="Arial" w:cs="Arial"/>
          <w:color w:val="000000" w:themeColor="text1"/>
          <w:sz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190C98A8" w14:textId="77777777" w:rsidR="00646561" w:rsidRPr="00AB1FB2" w:rsidRDefault="00646561" w:rsidP="00646561">
      <w:pPr>
        <w:spacing w:before="120" w:line="276" w:lineRule="auto"/>
        <w:ind w:firstLine="709"/>
        <w:jc w:val="both"/>
        <w:rPr>
          <w:rFonts w:ascii="Arial" w:hAnsi="Arial" w:cs="Arial"/>
          <w:color w:val="000000" w:themeColor="text1"/>
          <w:sz w:val="22"/>
          <w:lang w:val="es-ES_tradnl"/>
        </w:rPr>
      </w:pPr>
      <w:r w:rsidRPr="00AB1FB2">
        <w:rPr>
          <w:rFonts w:ascii="Arial" w:hAnsi="Arial" w:cs="Arial"/>
          <w:color w:val="000000" w:themeColor="text1"/>
          <w:sz w:val="22"/>
          <w:lang w:val="es-ES_tradnl"/>
        </w:rPr>
        <w:t xml:space="preserve">En tal sentido, teniendo en cuenta que no hay definición legal expresa, el Diccionario de la Lengua Española dice que «participar» es «Tener parte en una sociedad o negocio o </w:t>
      </w:r>
      <w:r w:rsidRPr="00AB1FB2">
        <w:rPr>
          <w:rFonts w:ascii="Arial" w:hAnsi="Arial" w:cs="Arial"/>
          <w:color w:val="000000" w:themeColor="text1"/>
          <w:sz w:val="22"/>
          <w:lang w:val="es-ES_tradnl"/>
        </w:rPr>
        <w:lastRenderedPageBreak/>
        <w:t>ser socio de ellos»</w:t>
      </w:r>
      <w:r w:rsidRPr="00AB1FB2">
        <w:rPr>
          <w:rStyle w:val="Refdenotaalpie"/>
          <w:rFonts w:ascii="Arial" w:hAnsi="Arial" w:cs="Arial"/>
          <w:color w:val="000000" w:themeColor="text1"/>
          <w:sz w:val="22"/>
          <w:lang w:val="es-ES_tradnl"/>
        </w:rPr>
        <w:footnoteReference w:id="25"/>
      </w:r>
      <w:r w:rsidRPr="00AB1FB2">
        <w:rPr>
          <w:rFonts w:ascii="Arial" w:hAnsi="Arial" w:cs="Arial"/>
          <w:color w:val="000000" w:themeColor="text1"/>
          <w:sz w:val="22"/>
          <w:lang w:val="es-ES_tradnl"/>
        </w:rPr>
        <w:t>. Esta noción es acorde con el derecho societario, bajo el entendimiento que la participación recae en algunos casos en proporción a las acciones –en las sociedades por acciones– o de acuerdo con la industria o trabajo personal del socio –como sucede usualmente en las sociedades de personas–. Así lo señalan, entre otros, los artículos 130, 137, 138, 141, 150, 380 y 462 del Código de Comercio.</w:t>
      </w:r>
    </w:p>
    <w:p w14:paraId="134922A0" w14:textId="38FB20AF" w:rsidR="00646561" w:rsidRPr="00AB1FB2" w:rsidRDefault="00646561" w:rsidP="00646561">
      <w:pPr>
        <w:spacing w:before="120" w:line="276" w:lineRule="auto"/>
        <w:ind w:firstLine="709"/>
        <w:jc w:val="both"/>
        <w:rPr>
          <w:rFonts w:ascii="Arial" w:hAnsi="Arial" w:cs="Arial"/>
          <w:sz w:val="22"/>
          <w:lang w:val="es-ES_tradnl"/>
        </w:rPr>
      </w:pPr>
      <w:r w:rsidRPr="00AB1FB2">
        <w:rPr>
          <w:rFonts w:ascii="Arial" w:hAnsi="Arial" w:cs="Arial"/>
          <w:sz w:val="22"/>
          <w:lang w:val="es-ES_tradnl"/>
        </w:rPr>
        <w:t xml:space="preserve">Ahora bien, </w:t>
      </w:r>
      <w:r w:rsidR="006D22A9" w:rsidRPr="00AB1FB2">
        <w:rPr>
          <w:rFonts w:ascii="Arial" w:hAnsi="Arial" w:cs="Arial"/>
          <w:sz w:val="22"/>
          <w:lang w:val="es-ES_tradnl"/>
        </w:rPr>
        <w:t>frente a</w:t>
      </w:r>
      <w:r w:rsidRPr="00AB1FB2">
        <w:rPr>
          <w:rFonts w:ascii="Arial" w:hAnsi="Arial" w:cs="Arial"/>
          <w:sz w:val="22"/>
          <w:lang w:val="es-ES_tradnl"/>
        </w:rPr>
        <w:t xml:space="preserve"> la expresión «mayoritariamente»,</w:t>
      </w:r>
      <w:r w:rsidR="00863B02" w:rsidRPr="00AB1FB2">
        <w:rPr>
          <w:rFonts w:ascii="Arial" w:hAnsi="Arial" w:cs="Arial"/>
          <w:sz w:val="22"/>
          <w:lang w:val="es-ES_tradnl"/>
        </w:rPr>
        <w:t xml:space="preserve"> en concordancia con lo manifestado por esta Subdirección en los conceptos C-272 y C-302 del 9 y el 24 de junio de 2021, respectivamente,</w:t>
      </w:r>
      <w:r w:rsidRPr="00AB1FB2">
        <w:rPr>
          <w:rFonts w:ascii="Arial" w:hAnsi="Arial" w:cs="Arial"/>
          <w:sz w:val="22"/>
          <w:lang w:val="es-ES_tradnl"/>
        </w:rPr>
        <w:t xml:space="preserve"> debe decirse que, si bien la norma en comento no definió lo que debe entenderse por «</w:t>
      </w:r>
      <w:r w:rsidR="00863B02" w:rsidRPr="00AB1FB2">
        <w:rPr>
          <w:rFonts w:ascii="Arial" w:hAnsi="Arial" w:cs="Arial"/>
          <w:sz w:val="22"/>
          <w:lang w:val="es-ES_tradnl"/>
        </w:rPr>
        <w:t>p</w:t>
      </w:r>
      <w:r w:rsidRPr="00AB1FB2">
        <w:rPr>
          <w:rFonts w:ascii="Arial" w:hAnsi="Arial" w:cs="Arial"/>
          <w:sz w:val="22"/>
          <w:lang w:val="es-ES_tradnl"/>
        </w:rPr>
        <w:t>articipación mayoritaria», se puede afirmar –acorde con el derecho societario– que por esta se entiende</w:t>
      </w:r>
      <w:r w:rsidR="003A4987" w:rsidRPr="00AB1FB2">
        <w:rPr>
          <w:rFonts w:ascii="Arial" w:hAnsi="Arial" w:cs="Arial"/>
          <w:sz w:val="22"/>
          <w:lang w:val="es-ES_tradnl"/>
        </w:rPr>
        <w:t>, verbigracia</w:t>
      </w:r>
      <w:r w:rsidR="00065C8D" w:rsidRPr="00AB1FB2">
        <w:rPr>
          <w:rFonts w:ascii="Arial" w:hAnsi="Arial" w:cs="Arial"/>
          <w:sz w:val="22"/>
          <w:lang w:val="es-ES_tradnl"/>
        </w:rPr>
        <w:t xml:space="preserve"> –pero no exclusivamente–</w:t>
      </w:r>
      <w:r w:rsidR="003A4987" w:rsidRPr="00AB1FB2">
        <w:rPr>
          <w:rFonts w:ascii="Arial" w:hAnsi="Arial" w:cs="Arial"/>
          <w:sz w:val="22"/>
          <w:lang w:val="es-ES_tradnl"/>
        </w:rPr>
        <w:t>, en las sociedades por acciones,</w:t>
      </w:r>
      <w:r w:rsidRPr="00AB1FB2">
        <w:rPr>
          <w:rFonts w:ascii="Arial" w:hAnsi="Arial" w:cs="Arial"/>
          <w:sz w:val="22"/>
          <w:lang w:val="es-ES_tradnl"/>
        </w:rPr>
        <w:t xml:space="preserve"> la posición de un socio cuando tiene más del cincuenta por ciento (50%) de participación en la sociedad. Conforme a lo anterior, la expresión «mayoritariamente», contenida en el numeral 2 del artículo 35 de la </w:t>
      </w:r>
      <w:r w:rsidR="00297AB0" w:rsidRPr="00AB1FB2">
        <w:rPr>
          <w:rFonts w:ascii="Arial" w:hAnsi="Arial" w:cs="Arial"/>
          <w:sz w:val="22"/>
          <w:lang w:val="es-ES_tradnl"/>
        </w:rPr>
        <w:t>L</w:t>
      </w:r>
      <w:r w:rsidRPr="00AB1FB2">
        <w:rPr>
          <w:rFonts w:ascii="Arial" w:hAnsi="Arial" w:cs="Arial"/>
          <w:sz w:val="22"/>
          <w:lang w:val="es-ES_tradnl"/>
        </w:rPr>
        <w:t xml:space="preserve">ey 2069 de 2020 exige que las mujeres cabeza de familia o mujeres víctimas de la violencia intrafamiliar cuenten –singular o conjuntamente– con una participación superior al (50%) en la sociedad, para que esta pueda ser considerada como mayoritaria. Lo anterior </w:t>
      </w:r>
      <w:r w:rsidR="00931215" w:rsidRPr="00AB1FB2">
        <w:rPr>
          <w:rFonts w:ascii="Arial" w:hAnsi="Arial" w:cs="Arial"/>
          <w:sz w:val="22"/>
          <w:lang w:val="es-ES_tradnl"/>
        </w:rPr>
        <w:t>no obsta para</w:t>
      </w:r>
      <w:r w:rsidRPr="00AB1FB2">
        <w:rPr>
          <w:rFonts w:ascii="Arial" w:hAnsi="Arial" w:cs="Arial"/>
          <w:sz w:val="22"/>
          <w:lang w:val="es-ES_tradnl"/>
        </w:rPr>
        <w:t xml:space="preserve"> que, como se mencionó anteriormente, el gobierno nacional, por vía reglamentaria, le otorgue un alcance diferente al enunciado normativo analizado.</w:t>
      </w:r>
    </w:p>
    <w:p w14:paraId="7BFB694D" w14:textId="55BFE3A1" w:rsidR="00786B4D" w:rsidRPr="00AB1FB2" w:rsidRDefault="00646561" w:rsidP="00222F7B">
      <w:pPr>
        <w:spacing w:before="120" w:line="276" w:lineRule="auto"/>
        <w:ind w:firstLine="709"/>
        <w:jc w:val="both"/>
        <w:rPr>
          <w:rFonts w:ascii="Arial" w:hAnsi="Arial" w:cs="Arial"/>
          <w:sz w:val="22"/>
          <w:lang w:val="es-ES_tradnl"/>
        </w:rPr>
      </w:pPr>
      <w:r w:rsidRPr="00AB1FB2">
        <w:rPr>
          <w:rFonts w:ascii="Arial" w:hAnsi="Arial" w:cs="Arial"/>
          <w:sz w:val="22"/>
          <w:lang w:val="es-ES_tradnl"/>
        </w:rPr>
        <w:t xml:space="preserve">Sin perjuicio de lo anterior, también es preciso mencionar que la Agencia, en el marco de la competencia atribuida por el artículo 1 de la Ley 2022 de 2020, estandarizó la acreditación de los factores de desempate del artículo 35 de la Ley 2069 de 2020, dirigido a procesos de selección que deban adelantarse con documentos tipo, mediante la Resolución No. 161 de 2021. En ese sentido, en relación con el criterio de desempate contenido en el numeral 2 del artículo 35 de la ley 2069 de 2020 la Resolución contempla, en el artículo 1, que la «Participación mayoritaria de mujeres cabeza de familia y/o mujeres víctimas de violencia intrafamiliar» debe entenderse que </w:t>
      </w:r>
      <w:r w:rsidR="00786B4D" w:rsidRPr="00AB1FB2">
        <w:rPr>
          <w:rFonts w:ascii="Arial" w:hAnsi="Arial" w:cs="Arial"/>
          <w:sz w:val="22"/>
          <w:lang w:val="es-ES_tradnl"/>
        </w:rPr>
        <w:t>el numero de asociados que cumplen con dicha condición es superior al 50%, en tanto que la base fundamental para la existencia de una asociación son las personas que lo conforman.</w:t>
      </w:r>
    </w:p>
    <w:p w14:paraId="07EA6D8D" w14:textId="06264F47" w:rsidR="00222F7B" w:rsidRPr="00AB1FB2" w:rsidRDefault="00863B02" w:rsidP="00AB1FB2">
      <w:pPr>
        <w:spacing w:before="120" w:after="120" w:line="276" w:lineRule="auto"/>
        <w:ind w:firstLine="709"/>
        <w:jc w:val="both"/>
        <w:rPr>
          <w:rFonts w:ascii="Arial" w:hAnsi="Arial" w:cs="Arial"/>
          <w:sz w:val="22"/>
          <w:lang w:val="es-ES_tradnl"/>
        </w:rPr>
      </w:pPr>
      <w:r w:rsidRPr="00AB1FB2">
        <w:rPr>
          <w:rFonts w:ascii="Arial" w:hAnsi="Arial" w:cs="Arial"/>
          <w:sz w:val="22"/>
          <w:lang w:val="es-ES_tradnl"/>
        </w:rPr>
        <w:t>Conforme a lo anterior</w:t>
      </w:r>
      <w:r w:rsidR="006B10EF" w:rsidRPr="00AB1FB2">
        <w:rPr>
          <w:rFonts w:ascii="Arial" w:hAnsi="Arial" w:cs="Arial"/>
          <w:sz w:val="22"/>
          <w:lang w:val="es-ES_tradnl"/>
        </w:rPr>
        <w:t xml:space="preserve">, el carácter </w:t>
      </w:r>
      <w:r w:rsidR="006B10EF" w:rsidRPr="00AB1FB2">
        <w:rPr>
          <w:rFonts w:ascii="Arial" w:hAnsi="Arial" w:cs="Arial"/>
          <w:i/>
          <w:iCs/>
          <w:sz w:val="22"/>
          <w:lang w:val="es-ES_tradnl"/>
        </w:rPr>
        <w:t>mayoritario</w:t>
      </w:r>
      <w:r w:rsidR="006B10EF" w:rsidRPr="00AB1FB2">
        <w:rPr>
          <w:rFonts w:ascii="Arial" w:hAnsi="Arial" w:cs="Arial"/>
          <w:sz w:val="22"/>
          <w:lang w:val="es-ES_tradnl"/>
        </w:rPr>
        <w:t xml:space="preserve"> de la </w:t>
      </w:r>
      <w:r w:rsidR="006B10EF" w:rsidRPr="00AB1FB2">
        <w:rPr>
          <w:rFonts w:ascii="Arial" w:hAnsi="Arial" w:cs="Arial"/>
          <w:i/>
          <w:iCs/>
          <w:sz w:val="22"/>
          <w:lang w:val="es-ES_tradnl"/>
        </w:rPr>
        <w:t>participación</w:t>
      </w:r>
      <w:r w:rsidR="00065C8D" w:rsidRPr="00AB1FB2">
        <w:rPr>
          <w:rFonts w:ascii="Arial" w:hAnsi="Arial" w:cs="Arial"/>
          <w:sz w:val="22"/>
          <w:lang w:val="es-ES_tradnl"/>
        </w:rPr>
        <w:t xml:space="preserve"> de la mujer cabeza de familia y de las mujeres víctimas de la violencia intrafamiliar no se predica exclusivamente de las sociedades por acciones, pues el artículo </w:t>
      </w:r>
      <w:r w:rsidR="00DE40B0" w:rsidRPr="00AB1FB2">
        <w:rPr>
          <w:rFonts w:ascii="Arial" w:hAnsi="Arial" w:cs="Arial"/>
          <w:sz w:val="22"/>
          <w:lang w:val="es-ES_tradnl"/>
        </w:rPr>
        <w:t xml:space="preserve">35, numeral 2, de la Ley 2069 de 2020, se refiere, de manera genérica, a la participación mayoritaria, en una </w:t>
      </w:r>
      <w:r w:rsidR="00DE40B0" w:rsidRPr="00AB1FB2">
        <w:rPr>
          <w:rFonts w:ascii="Arial" w:hAnsi="Arial" w:cs="Arial"/>
          <w:i/>
          <w:iCs/>
          <w:sz w:val="22"/>
          <w:lang w:val="es-ES_tradnl"/>
        </w:rPr>
        <w:t>persona jurídica</w:t>
      </w:r>
      <w:r w:rsidR="00DE40B0" w:rsidRPr="00AB1FB2">
        <w:rPr>
          <w:rFonts w:ascii="Arial" w:hAnsi="Arial" w:cs="Arial"/>
          <w:sz w:val="22"/>
          <w:lang w:val="es-ES_tradnl"/>
        </w:rPr>
        <w:t>, concepto que define el artículo 633 del Código Civil de la siguiente manera: «Se llama persona jurídica, una persona ficticia, capaz de ejercer derechos y contraer obligaciones civiles, y de ser representada judicial y extrajudicialmente»</w:t>
      </w:r>
      <w:r w:rsidR="00222F7B" w:rsidRPr="00AB1FB2">
        <w:rPr>
          <w:rFonts w:ascii="Arial" w:hAnsi="Arial" w:cs="Arial"/>
          <w:sz w:val="22"/>
          <w:lang w:val="es-ES_tradnl"/>
        </w:rPr>
        <w:t>. Esta norma señala</w:t>
      </w:r>
      <w:r w:rsidR="00F94046" w:rsidRPr="00AB1FB2">
        <w:rPr>
          <w:rFonts w:ascii="Arial" w:hAnsi="Arial" w:cs="Arial"/>
          <w:sz w:val="22"/>
          <w:lang w:val="es-ES_tradnl"/>
        </w:rPr>
        <w:t>,</w:t>
      </w:r>
      <w:r w:rsidR="00222F7B" w:rsidRPr="00AB1FB2">
        <w:rPr>
          <w:rFonts w:ascii="Arial" w:hAnsi="Arial" w:cs="Arial"/>
          <w:sz w:val="22"/>
          <w:lang w:val="es-ES_tradnl"/>
        </w:rPr>
        <w:t xml:space="preserve"> a su vez</w:t>
      </w:r>
      <w:r w:rsidR="00F94046" w:rsidRPr="00AB1FB2">
        <w:rPr>
          <w:rFonts w:ascii="Arial" w:hAnsi="Arial" w:cs="Arial"/>
          <w:sz w:val="22"/>
          <w:lang w:val="es-ES_tradnl"/>
        </w:rPr>
        <w:t>,</w:t>
      </w:r>
      <w:r w:rsidR="00222F7B" w:rsidRPr="00AB1FB2">
        <w:rPr>
          <w:rFonts w:ascii="Arial" w:hAnsi="Arial" w:cs="Arial"/>
          <w:sz w:val="22"/>
          <w:lang w:val="es-ES_tradnl"/>
        </w:rPr>
        <w:t xml:space="preserve"> que «Las personas jurídicas son de dos especies: corporaciones y fundaciones de beneficencia pública». Por lo tanto, al ser las </w:t>
      </w:r>
      <w:r w:rsidR="00C64924" w:rsidRPr="00AB1FB2">
        <w:rPr>
          <w:rFonts w:ascii="Arial" w:hAnsi="Arial" w:cs="Arial"/>
          <w:sz w:val="22"/>
          <w:lang w:val="es-ES_tradnl"/>
        </w:rPr>
        <w:t xml:space="preserve">entidades de economía </w:t>
      </w:r>
      <w:r w:rsidR="00C64924" w:rsidRPr="00AB1FB2">
        <w:rPr>
          <w:rFonts w:ascii="Arial" w:hAnsi="Arial" w:cs="Arial"/>
          <w:sz w:val="22"/>
          <w:lang w:val="es-ES_tradnl"/>
        </w:rPr>
        <w:lastRenderedPageBreak/>
        <w:t xml:space="preserve">solidaria </w:t>
      </w:r>
      <w:r w:rsidR="00C64924" w:rsidRPr="00AB1FB2">
        <w:rPr>
          <w:rFonts w:ascii="Arial" w:hAnsi="Arial" w:cs="Arial"/>
          <w:i/>
          <w:iCs/>
          <w:sz w:val="22"/>
          <w:lang w:val="es-ES_tradnl"/>
        </w:rPr>
        <w:t>personas jurídicas</w:t>
      </w:r>
      <w:r w:rsidRPr="00AB1FB2">
        <w:rPr>
          <w:rFonts w:ascii="Arial" w:hAnsi="Arial" w:cs="Arial"/>
          <w:sz w:val="22"/>
          <w:lang w:val="es-ES_tradnl"/>
        </w:rPr>
        <w:t>–en su calidad de ESAL–</w:t>
      </w:r>
      <w:r w:rsidR="00C64924" w:rsidRPr="00AB1FB2">
        <w:rPr>
          <w:rFonts w:ascii="Arial" w:hAnsi="Arial" w:cs="Arial"/>
          <w:sz w:val="22"/>
          <w:lang w:val="es-ES_tradnl"/>
        </w:rPr>
        <w:t>, también de ellas es predicable la característica de la participación mayoritaria de las mujeres cabeza de familia y víctimas de la violencia intrafamiliar.</w:t>
      </w:r>
    </w:p>
    <w:p w14:paraId="5479B4D0" w14:textId="33D4D42E" w:rsidR="00786B4D" w:rsidRPr="001A7EE8" w:rsidRDefault="00212F84" w:rsidP="00AB1FB2">
      <w:pPr>
        <w:spacing w:before="120" w:after="120" w:line="276" w:lineRule="auto"/>
        <w:ind w:firstLine="709"/>
        <w:jc w:val="both"/>
        <w:rPr>
          <w:rFonts w:ascii="Arial" w:hAnsi="Arial" w:cs="Arial"/>
          <w:color w:val="000000" w:themeColor="text1"/>
          <w:sz w:val="22"/>
          <w:szCs w:val="22"/>
        </w:rPr>
      </w:pPr>
      <w:r w:rsidRPr="001A7EE8">
        <w:rPr>
          <w:rFonts w:ascii="Arial" w:hAnsi="Arial" w:cs="Arial"/>
          <w:color w:val="000000" w:themeColor="text1"/>
          <w:sz w:val="22"/>
          <w:szCs w:val="22"/>
        </w:rPr>
        <w:t xml:space="preserve">Ahora bien, en este tipo de entidades, la participación mayoritaria no necesariamente se mide en acciones, sino </w:t>
      </w:r>
      <w:r w:rsidR="00F94046" w:rsidRPr="001A7EE8">
        <w:rPr>
          <w:rFonts w:ascii="Arial" w:hAnsi="Arial" w:cs="Arial"/>
          <w:color w:val="000000" w:themeColor="text1"/>
          <w:sz w:val="22"/>
          <w:szCs w:val="22"/>
        </w:rPr>
        <w:t>en</w:t>
      </w:r>
      <w:r w:rsidRPr="001A7EE8">
        <w:rPr>
          <w:rFonts w:ascii="Arial" w:hAnsi="Arial" w:cs="Arial"/>
          <w:color w:val="000000" w:themeColor="text1"/>
          <w:sz w:val="22"/>
          <w:szCs w:val="22"/>
        </w:rPr>
        <w:t xml:space="preserve"> </w:t>
      </w:r>
      <w:r w:rsidR="00786B4D" w:rsidRPr="001A7EE8">
        <w:rPr>
          <w:rFonts w:ascii="Arial" w:hAnsi="Arial" w:cs="Arial"/>
          <w:color w:val="000000" w:themeColor="text1"/>
          <w:sz w:val="22"/>
          <w:szCs w:val="22"/>
        </w:rPr>
        <w:t>el número de asociados, en tanto que por antonomasia su finalidad es la de satisfacer las necesidades de estos</w:t>
      </w:r>
      <w:r w:rsidR="00DE095E" w:rsidRPr="001A7EE8">
        <w:rPr>
          <w:rFonts w:ascii="Arial" w:hAnsi="Arial" w:cs="Arial"/>
          <w:color w:val="000000" w:themeColor="text1"/>
          <w:sz w:val="22"/>
          <w:szCs w:val="22"/>
        </w:rPr>
        <w:t>, lo cual se predica de su objeto se encuentre dirigido a la ayuda mutua para la satisfacción de sus necesidades</w:t>
      </w:r>
      <w:r w:rsidR="00786B4D" w:rsidRPr="001A7EE8">
        <w:rPr>
          <w:rFonts w:ascii="Arial" w:hAnsi="Arial" w:cs="Arial"/>
          <w:color w:val="000000" w:themeColor="text1"/>
          <w:sz w:val="22"/>
          <w:szCs w:val="22"/>
        </w:rPr>
        <w:t xml:space="preserve">. De ahí incluso que el numeral 4 del artículo 6 de la Ley 545 de 1998 establece como una de las características de las organizaciones de </w:t>
      </w:r>
      <w:r w:rsidR="00C01E3D" w:rsidRPr="001A7EE8">
        <w:rPr>
          <w:rFonts w:ascii="Arial" w:hAnsi="Arial" w:cs="Arial"/>
          <w:color w:val="000000" w:themeColor="text1"/>
          <w:sz w:val="22"/>
          <w:szCs w:val="22"/>
        </w:rPr>
        <w:t xml:space="preserve">economía solidaria la de </w:t>
      </w:r>
      <w:r w:rsidR="00CA339E" w:rsidRPr="001A7EE8">
        <w:rPr>
          <w:rFonts w:ascii="Arial" w:hAnsi="Arial" w:cs="Arial"/>
          <w:color w:val="000000" w:themeColor="text1"/>
          <w:sz w:val="22"/>
          <w:szCs w:val="22"/>
        </w:rPr>
        <w:t>«</w:t>
      </w:r>
      <w:r w:rsidR="00786B4D" w:rsidRPr="001A7EE8">
        <w:rPr>
          <w:rFonts w:ascii="Arial" w:hAnsi="Arial" w:cs="Arial"/>
          <w:color w:val="000000" w:themeColor="text1"/>
          <w:sz w:val="22"/>
          <w:szCs w:val="22"/>
          <w:shd w:val="clear" w:color="auto" w:fill="FFFFFF"/>
          <w:lang w:eastAsia="es-MX"/>
        </w:rPr>
        <w:t>Garantizar la igualdad de derechos y obligaciones de sus miembros sin consideración a sus aportes</w:t>
      </w:r>
      <w:r w:rsidR="00CA339E" w:rsidRPr="001A7EE8">
        <w:rPr>
          <w:rFonts w:ascii="Arial" w:hAnsi="Arial" w:cs="Arial"/>
          <w:color w:val="000000" w:themeColor="text1"/>
          <w:sz w:val="22"/>
          <w:szCs w:val="22"/>
          <w:shd w:val="clear" w:color="auto" w:fill="FFFFFF"/>
          <w:lang w:eastAsia="es-MX"/>
        </w:rPr>
        <w:t>»</w:t>
      </w:r>
      <w:r w:rsidR="00C01E3D" w:rsidRPr="001A7EE8">
        <w:rPr>
          <w:rFonts w:ascii="Arial" w:hAnsi="Arial" w:cs="Arial"/>
          <w:color w:val="000000" w:themeColor="text1"/>
          <w:sz w:val="22"/>
          <w:szCs w:val="22"/>
          <w:shd w:val="clear" w:color="auto" w:fill="FFFFFF"/>
          <w:lang w:eastAsia="es-MX"/>
        </w:rPr>
        <w:t xml:space="preserve">, regla que se replica en el numeral 5 artículo 5 de la Ley 2143 de 2021. </w:t>
      </w:r>
    </w:p>
    <w:p w14:paraId="2BDFD65A" w14:textId="0C1CBC97" w:rsidR="00065C8D" w:rsidRPr="00AB1FB2" w:rsidRDefault="00704C48" w:rsidP="00065C8D">
      <w:pPr>
        <w:spacing w:before="120" w:line="276" w:lineRule="auto"/>
        <w:ind w:firstLine="709"/>
        <w:jc w:val="both"/>
        <w:rPr>
          <w:rFonts w:ascii="Arial" w:hAnsi="Arial" w:cs="Arial"/>
          <w:color w:val="000000" w:themeColor="text1"/>
          <w:sz w:val="22"/>
        </w:rPr>
      </w:pPr>
      <w:r w:rsidRPr="00AB1FB2">
        <w:rPr>
          <w:rFonts w:ascii="Arial" w:hAnsi="Arial" w:cs="Arial"/>
          <w:color w:val="000000" w:themeColor="text1"/>
          <w:sz w:val="22"/>
        </w:rPr>
        <w:t xml:space="preserve">En ese sentido, </w:t>
      </w:r>
      <w:r w:rsidR="00DE095E" w:rsidRPr="00AB1FB2">
        <w:rPr>
          <w:rFonts w:ascii="Arial" w:hAnsi="Arial" w:cs="Arial"/>
          <w:color w:val="000000" w:themeColor="text1"/>
          <w:sz w:val="22"/>
        </w:rPr>
        <w:t>a</w:t>
      </w:r>
      <w:r w:rsidR="00092F40" w:rsidRPr="00AB1FB2">
        <w:rPr>
          <w:rFonts w:ascii="Arial" w:hAnsi="Arial" w:cs="Arial"/>
          <w:color w:val="000000" w:themeColor="text1"/>
          <w:sz w:val="22"/>
        </w:rPr>
        <w:t>plicando el artículo 35, numeral 2, de la Ley 2069 de 2020, para que la asociación mutual</w:t>
      </w:r>
      <w:r w:rsidR="00CF441E" w:rsidRPr="00AB1FB2">
        <w:rPr>
          <w:rFonts w:ascii="Arial" w:hAnsi="Arial" w:cs="Arial"/>
          <w:color w:val="000000" w:themeColor="text1"/>
          <w:sz w:val="22"/>
        </w:rPr>
        <w:t xml:space="preserve"> y, en general, una ESAL,</w:t>
      </w:r>
      <w:r w:rsidR="00092F40" w:rsidRPr="00AB1FB2">
        <w:rPr>
          <w:rFonts w:ascii="Arial" w:hAnsi="Arial" w:cs="Arial"/>
          <w:color w:val="000000" w:themeColor="text1"/>
          <w:sz w:val="22"/>
        </w:rPr>
        <w:t xml:space="preserve"> se vea beneficiada por </w:t>
      </w:r>
      <w:r w:rsidR="00CF441E" w:rsidRPr="00AB1FB2">
        <w:rPr>
          <w:rFonts w:ascii="Arial" w:hAnsi="Arial" w:cs="Arial"/>
          <w:color w:val="000000" w:themeColor="text1"/>
          <w:sz w:val="22"/>
        </w:rPr>
        <w:t>dicho</w:t>
      </w:r>
      <w:r w:rsidR="00092F40" w:rsidRPr="00AB1FB2">
        <w:rPr>
          <w:rFonts w:ascii="Arial" w:hAnsi="Arial" w:cs="Arial"/>
          <w:color w:val="000000" w:themeColor="text1"/>
          <w:sz w:val="22"/>
        </w:rPr>
        <w:t xml:space="preserve"> factor de desempate, como lo ha expresado esta Agencia en los múltiples conceptos a los que se hizo referencia con anterioridad, el representante legal o el revisor fiscal, según corresponda, presentará un certificado, mediante el cual acredita, bajo la gravedad de juramento, que más del cincuenta por ciento (50%) de l</w:t>
      </w:r>
      <w:r w:rsidR="00DE095E" w:rsidRPr="00AB1FB2">
        <w:rPr>
          <w:rFonts w:ascii="Arial" w:hAnsi="Arial" w:cs="Arial"/>
          <w:color w:val="000000" w:themeColor="text1"/>
          <w:sz w:val="22"/>
        </w:rPr>
        <w:t>os</w:t>
      </w:r>
      <w:r w:rsidR="00092F40" w:rsidRPr="00AB1FB2">
        <w:rPr>
          <w:rFonts w:ascii="Arial" w:hAnsi="Arial" w:cs="Arial"/>
          <w:color w:val="000000" w:themeColor="text1"/>
          <w:sz w:val="22"/>
        </w:rPr>
        <w:t xml:space="preserve"> </w:t>
      </w:r>
      <w:r w:rsidR="00DE095E" w:rsidRPr="00AB1FB2">
        <w:rPr>
          <w:rFonts w:ascii="Arial" w:hAnsi="Arial" w:cs="Arial"/>
          <w:color w:val="000000" w:themeColor="text1"/>
          <w:sz w:val="22"/>
        </w:rPr>
        <w:t>asociados</w:t>
      </w:r>
      <w:r w:rsidR="00092F40" w:rsidRPr="00AB1FB2">
        <w:rPr>
          <w:rFonts w:ascii="Arial" w:hAnsi="Arial" w:cs="Arial"/>
          <w:color w:val="000000" w:themeColor="text1"/>
          <w:sz w:val="22"/>
        </w:rPr>
        <w:t xml:space="preserve"> </w:t>
      </w:r>
      <w:r w:rsidR="00DE095E" w:rsidRPr="00AB1FB2">
        <w:rPr>
          <w:rFonts w:ascii="Arial" w:hAnsi="Arial" w:cs="Arial"/>
          <w:color w:val="000000" w:themeColor="text1"/>
          <w:sz w:val="22"/>
        </w:rPr>
        <w:t xml:space="preserve">tienen la condición de </w:t>
      </w:r>
      <w:r w:rsidR="00092F40" w:rsidRPr="00AB1FB2">
        <w:rPr>
          <w:rFonts w:ascii="Arial" w:hAnsi="Arial" w:cs="Arial"/>
          <w:color w:val="000000" w:themeColor="text1"/>
          <w:sz w:val="22"/>
        </w:rPr>
        <w:t>mujeres cabeza de familia y/o mujeres víctimas de violencia intrafamiliar.</w:t>
      </w:r>
      <w:r w:rsidR="00832464" w:rsidRPr="00AB1FB2">
        <w:rPr>
          <w:rFonts w:ascii="Arial" w:hAnsi="Arial" w:cs="Arial"/>
          <w:color w:val="000000" w:themeColor="text1"/>
          <w:sz w:val="22"/>
        </w:rPr>
        <w:t xml:space="preserve"> Esto sin perjuicio de la forma como el gobierno nacional reglamente la materia, </w:t>
      </w:r>
      <w:r w:rsidR="00BE60CE" w:rsidRPr="00AB1FB2">
        <w:rPr>
          <w:rFonts w:ascii="Arial" w:hAnsi="Arial" w:cs="Arial"/>
          <w:color w:val="000000" w:themeColor="text1"/>
          <w:sz w:val="22"/>
        </w:rPr>
        <w:t>en virtud de lo establecido en el artículo 189, numeral 11, de la Constitución Política.</w:t>
      </w:r>
      <w:r w:rsidR="00832464" w:rsidRPr="00AB1FB2">
        <w:rPr>
          <w:rFonts w:ascii="Arial" w:hAnsi="Arial" w:cs="Arial"/>
          <w:color w:val="000000" w:themeColor="text1"/>
          <w:sz w:val="22"/>
        </w:rPr>
        <w:t xml:space="preserve"> </w:t>
      </w:r>
    </w:p>
    <w:p w14:paraId="303B20FD" w14:textId="77777777" w:rsidR="0073746D" w:rsidRPr="00AB1FB2" w:rsidRDefault="0073746D" w:rsidP="004D1C27">
      <w:pPr>
        <w:spacing w:line="276" w:lineRule="auto"/>
        <w:jc w:val="both"/>
        <w:rPr>
          <w:rFonts w:ascii="Arial" w:hAnsi="Arial" w:cs="Arial"/>
          <w:color w:val="000000" w:themeColor="text1"/>
          <w:sz w:val="22"/>
          <w:szCs w:val="22"/>
        </w:rPr>
      </w:pPr>
    </w:p>
    <w:p w14:paraId="37CA9805" w14:textId="0A56C02E" w:rsidR="00DD5B04" w:rsidRPr="00AB1FB2" w:rsidRDefault="004177A6" w:rsidP="004D1C27">
      <w:pPr>
        <w:spacing w:line="276" w:lineRule="auto"/>
        <w:jc w:val="both"/>
        <w:rPr>
          <w:rFonts w:ascii="Arial" w:hAnsi="Arial" w:cs="Arial"/>
          <w:color w:val="000000" w:themeColor="text1"/>
          <w:sz w:val="22"/>
          <w:lang w:val="es-ES_tradnl"/>
        </w:rPr>
      </w:pPr>
      <w:r w:rsidRPr="00AB1FB2">
        <w:rPr>
          <w:rFonts w:ascii="Arial" w:eastAsia="Calibri" w:hAnsi="Arial" w:cs="Arial"/>
          <w:b/>
          <w:color w:val="000000" w:themeColor="text1"/>
          <w:sz w:val="22"/>
          <w:lang w:val="es-ES_tradnl"/>
        </w:rPr>
        <w:t>3</w:t>
      </w:r>
      <w:r w:rsidR="00B011A9" w:rsidRPr="00AB1FB2">
        <w:rPr>
          <w:rFonts w:ascii="Arial" w:eastAsia="Calibri" w:hAnsi="Arial" w:cs="Arial"/>
          <w:b/>
          <w:color w:val="000000" w:themeColor="text1"/>
          <w:sz w:val="22"/>
          <w:lang w:val="es-ES_tradnl"/>
        </w:rPr>
        <w:t xml:space="preserve">. </w:t>
      </w:r>
      <w:r w:rsidR="00DD5B04" w:rsidRPr="00AB1FB2">
        <w:rPr>
          <w:rFonts w:ascii="Arial" w:eastAsia="Calibri" w:hAnsi="Arial" w:cs="Arial"/>
          <w:b/>
          <w:color w:val="000000" w:themeColor="text1"/>
          <w:sz w:val="22"/>
          <w:lang w:val="es-ES_tradnl"/>
        </w:rPr>
        <w:t>Respuest</w:t>
      </w:r>
      <w:r w:rsidR="00BF0E64" w:rsidRPr="00AB1FB2">
        <w:rPr>
          <w:rFonts w:ascii="Arial" w:eastAsia="Calibri" w:hAnsi="Arial" w:cs="Arial"/>
          <w:b/>
          <w:color w:val="000000" w:themeColor="text1"/>
          <w:sz w:val="22"/>
          <w:lang w:val="es-ES_tradnl"/>
        </w:rPr>
        <w:t>a</w:t>
      </w:r>
    </w:p>
    <w:p w14:paraId="0B74D5B8" w14:textId="59C73EB8" w:rsidR="00C4581D" w:rsidRPr="00AB1FB2" w:rsidRDefault="00C4581D" w:rsidP="00510DE9">
      <w:pPr>
        <w:tabs>
          <w:tab w:val="left" w:pos="0"/>
        </w:tabs>
        <w:jc w:val="both"/>
        <w:rPr>
          <w:rFonts w:ascii="Arial" w:eastAsia="Calibri" w:hAnsi="Arial" w:cs="Arial"/>
          <w:color w:val="000000" w:themeColor="text1"/>
          <w:sz w:val="22"/>
          <w:lang w:val="es-ES_tradnl"/>
        </w:rPr>
      </w:pPr>
    </w:p>
    <w:p w14:paraId="6B2C1EF5" w14:textId="12FDB9E8" w:rsidR="00EC3BC1" w:rsidRPr="00AB1FB2" w:rsidRDefault="005568DA" w:rsidP="00EC3BC1">
      <w:pPr>
        <w:ind w:left="709" w:right="709"/>
        <w:jc w:val="both"/>
        <w:rPr>
          <w:rFonts w:ascii="Arial" w:hAnsi="Arial" w:cs="Arial"/>
          <w:color w:val="000000" w:themeColor="text1"/>
          <w:sz w:val="21"/>
          <w:szCs w:val="21"/>
          <w:lang w:val="es-ES_tradnl"/>
        </w:rPr>
      </w:pPr>
      <w:r w:rsidRPr="00AB1FB2">
        <w:rPr>
          <w:rFonts w:ascii="Arial" w:eastAsia="Calibri" w:hAnsi="Arial" w:cs="Arial"/>
          <w:color w:val="000000" w:themeColor="text1"/>
          <w:sz w:val="21"/>
          <w:szCs w:val="21"/>
          <w:lang w:val="es-ES_tradnl"/>
        </w:rPr>
        <w:t>«[…] ¿cómo se acredita por parte de una ESAL</w:t>
      </w:r>
      <w:r w:rsidR="00704C48" w:rsidRPr="00AB1FB2">
        <w:rPr>
          <w:rFonts w:ascii="Arial" w:eastAsia="Calibri" w:hAnsi="Arial" w:cs="Arial"/>
          <w:color w:val="000000" w:themeColor="text1"/>
          <w:sz w:val="22"/>
          <w:lang w:val="es-ES_tradnl"/>
        </w:rPr>
        <w:t>[asociación mutual]</w:t>
      </w:r>
      <w:r w:rsidRPr="00AB1FB2">
        <w:rPr>
          <w:rFonts w:ascii="Arial" w:eastAsia="Calibri" w:hAnsi="Arial" w:cs="Arial"/>
          <w:color w:val="000000" w:themeColor="text1"/>
          <w:sz w:val="21"/>
          <w:szCs w:val="21"/>
          <w:lang w:val="es-ES_tradnl"/>
        </w:rPr>
        <w:t>, la condición del numeral 2, del artículo 35 de la Ley 2069 de 2020, ante las entidades estatales que realicen procesos de selección de contratistas?».</w:t>
      </w:r>
    </w:p>
    <w:p w14:paraId="0F196703" w14:textId="77777777" w:rsidR="00CE5168" w:rsidRPr="00AB1FB2" w:rsidRDefault="00CE5168" w:rsidP="00EC3BC1">
      <w:pPr>
        <w:ind w:left="709" w:right="709"/>
        <w:jc w:val="both"/>
        <w:rPr>
          <w:rFonts w:ascii="Arial" w:hAnsi="Arial" w:cs="Arial"/>
          <w:color w:val="000000" w:themeColor="text1"/>
          <w:sz w:val="21"/>
          <w:szCs w:val="21"/>
          <w:lang w:val="es-ES_tradnl"/>
        </w:rPr>
      </w:pPr>
    </w:p>
    <w:p w14:paraId="0C0A6CB6" w14:textId="0A7DD5BA" w:rsidR="001D3864" w:rsidRPr="00AB1FB2" w:rsidRDefault="00CE5168" w:rsidP="00AB1FB2">
      <w:pPr>
        <w:spacing w:after="120" w:line="276" w:lineRule="auto"/>
        <w:jc w:val="both"/>
        <w:rPr>
          <w:rFonts w:ascii="Arial" w:hAnsi="Arial" w:cs="Arial"/>
          <w:color w:val="000000" w:themeColor="text1"/>
          <w:sz w:val="22"/>
          <w:szCs w:val="22"/>
          <w:lang w:val="es-ES_tradnl"/>
        </w:rPr>
      </w:pPr>
      <w:r w:rsidRPr="00AB1FB2">
        <w:rPr>
          <w:rFonts w:ascii="Arial" w:hAnsi="Arial" w:cs="Arial"/>
          <w:color w:val="000000" w:themeColor="text1"/>
          <w:sz w:val="22"/>
          <w:szCs w:val="22"/>
          <w:lang w:val="es-ES_tradnl"/>
        </w:rPr>
        <w:t>El numeral 2 del artículo 35 de la Ley 2069 de 2020</w:t>
      </w:r>
      <w:r w:rsidR="003319F8" w:rsidRPr="00AB1FB2">
        <w:rPr>
          <w:rFonts w:ascii="Arial" w:hAnsi="Arial" w:cs="Arial"/>
          <w:color w:val="000000" w:themeColor="text1"/>
          <w:sz w:val="22"/>
          <w:szCs w:val="22"/>
          <w:lang w:val="es-ES_tradnl"/>
        </w:rPr>
        <w:t xml:space="preserve"> </w:t>
      </w:r>
      <w:r w:rsidR="00A33239" w:rsidRPr="00AB1FB2">
        <w:rPr>
          <w:rFonts w:ascii="Arial" w:hAnsi="Arial" w:cs="Arial"/>
          <w:color w:val="000000" w:themeColor="text1"/>
          <w:sz w:val="22"/>
          <w:szCs w:val="22"/>
          <w:lang w:val="es-ES_tradnl"/>
        </w:rPr>
        <w:t xml:space="preserve">no </w:t>
      </w:r>
      <w:r w:rsidR="00496160" w:rsidRPr="00AB1FB2">
        <w:rPr>
          <w:rFonts w:ascii="Arial" w:hAnsi="Arial" w:cs="Arial"/>
          <w:color w:val="000000" w:themeColor="text1"/>
          <w:sz w:val="22"/>
          <w:szCs w:val="22"/>
          <w:lang w:val="es-ES_tradnl"/>
        </w:rPr>
        <w:t>distingue</w:t>
      </w:r>
      <w:r w:rsidR="00A33239" w:rsidRPr="00AB1FB2">
        <w:rPr>
          <w:rFonts w:ascii="Arial" w:hAnsi="Arial" w:cs="Arial"/>
          <w:color w:val="000000" w:themeColor="text1"/>
          <w:sz w:val="22"/>
          <w:szCs w:val="22"/>
          <w:lang w:val="es-ES_tradnl"/>
        </w:rPr>
        <w:t xml:space="preserve"> personas jurídicas, así que también</w:t>
      </w:r>
      <w:r w:rsidRPr="00AB1FB2">
        <w:rPr>
          <w:rFonts w:ascii="Arial" w:hAnsi="Arial" w:cs="Arial"/>
          <w:color w:val="000000" w:themeColor="text1"/>
          <w:sz w:val="22"/>
          <w:szCs w:val="22"/>
          <w:lang w:val="es-ES_tradnl"/>
        </w:rPr>
        <w:t xml:space="preserve"> </w:t>
      </w:r>
      <w:r w:rsidR="00372456" w:rsidRPr="00AB1FB2">
        <w:rPr>
          <w:rFonts w:ascii="Arial" w:hAnsi="Arial" w:cs="Arial"/>
          <w:color w:val="000000" w:themeColor="text1"/>
          <w:sz w:val="22"/>
          <w:szCs w:val="22"/>
          <w:lang w:val="es-ES_tradnl"/>
        </w:rPr>
        <w:t>se aplica a las entidades sin ánimo de lucro –ESAL–, entre ellas las asociaciones mutuales.</w:t>
      </w:r>
      <w:r w:rsidR="001D62D4" w:rsidRPr="00AB1FB2">
        <w:rPr>
          <w:rFonts w:ascii="Arial" w:hAnsi="Arial" w:cs="Arial"/>
          <w:color w:val="000000" w:themeColor="text1"/>
          <w:sz w:val="22"/>
          <w:szCs w:val="22"/>
          <w:lang w:val="es-ES_tradnl"/>
        </w:rPr>
        <w:t xml:space="preserve"> Además, así lo reitera el parágrafo 1 del mismo artículo, al </w:t>
      </w:r>
      <w:r w:rsidR="00512250" w:rsidRPr="00AB1FB2">
        <w:rPr>
          <w:rFonts w:ascii="Arial" w:hAnsi="Arial" w:cs="Arial"/>
          <w:color w:val="000000" w:themeColor="text1"/>
          <w:sz w:val="22"/>
          <w:szCs w:val="22"/>
          <w:lang w:val="es-ES_tradnl"/>
        </w:rPr>
        <w:t>establecer que «Los factores de desempate serán aplicables en el caso de las cooperativas y asociaciones mutuales que cumplan con los criterios de clasificación empresarial, definidos por el Decreto 957 de 2019, priorizando aquellas que sean micro, pequeñas o medianas».</w:t>
      </w:r>
    </w:p>
    <w:p w14:paraId="06D77223" w14:textId="50F55DAD" w:rsidR="00DE095E" w:rsidRPr="00AB1FB2" w:rsidRDefault="003766B4" w:rsidP="00AB1FB2">
      <w:pPr>
        <w:spacing w:before="120" w:after="120" w:line="276" w:lineRule="auto"/>
        <w:ind w:firstLine="709"/>
        <w:jc w:val="both"/>
        <w:rPr>
          <w:rFonts w:ascii="Arial" w:hAnsi="Arial" w:cs="Arial"/>
          <w:color w:val="000000" w:themeColor="text1"/>
          <w:sz w:val="22"/>
          <w:szCs w:val="22"/>
        </w:rPr>
      </w:pPr>
      <w:r w:rsidRPr="00AB1FB2">
        <w:rPr>
          <w:rFonts w:ascii="Arial" w:hAnsi="Arial" w:cs="Arial"/>
          <w:color w:val="000000" w:themeColor="text1"/>
          <w:sz w:val="22"/>
        </w:rPr>
        <w:t xml:space="preserve">Ahora bien, en </w:t>
      </w:r>
      <w:r w:rsidR="003651A8" w:rsidRPr="00AB1FB2">
        <w:rPr>
          <w:rFonts w:ascii="Arial" w:hAnsi="Arial" w:cs="Arial"/>
          <w:color w:val="000000" w:themeColor="text1"/>
          <w:sz w:val="22"/>
        </w:rPr>
        <w:t>las ESAL</w:t>
      </w:r>
      <w:r w:rsidR="00951ADD" w:rsidRPr="00AB1FB2">
        <w:rPr>
          <w:rFonts w:ascii="Arial" w:hAnsi="Arial" w:cs="Arial"/>
          <w:color w:val="000000" w:themeColor="text1"/>
          <w:sz w:val="22"/>
        </w:rPr>
        <w:t xml:space="preserve"> –y dentro de ellas, en las cooperativas o asociaciones mutuales–</w:t>
      </w:r>
      <w:r w:rsidR="00DE095E" w:rsidRPr="00AB1FB2">
        <w:rPr>
          <w:rFonts w:ascii="Arial" w:hAnsi="Arial" w:cs="Arial"/>
          <w:color w:val="000000" w:themeColor="text1"/>
          <w:sz w:val="22"/>
          <w:szCs w:val="22"/>
        </w:rPr>
        <w:t xml:space="preserve"> la participación mayoritaria no necesariamente se mide en acciones, sino en el número de asociados, en tanto que por antonomasia su finalidad es la de satisfacer las necesidades de estos, lo cual se predica de su objeto, el cual se encuentre dirigido a la ayuda mutua para la satisfacción de sus necesidades. De ahí incluso que el numeral 4 del artículo 6 de la Ley 545 de 1998 establece como una de las características de las organizaciones de economía solidaria la de</w:t>
      </w:r>
      <w:r w:rsidR="0034591E">
        <w:rPr>
          <w:rFonts w:ascii="Arial" w:hAnsi="Arial" w:cs="Arial"/>
          <w:color w:val="000000" w:themeColor="text1"/>
          <w:sz w:val="22"/>
          <w:szCs w:val="22"/>
        </w:rPr>
        <w:t xml:space="preserve"> «</w:t>
      </w:r>
      <w:r w:rsidR="00DE095E" w:rsidRPr="00AB1FB2">
        <w:rPr>
          <w:rFonts w:ascii="Arial" w:hAnsi="Arial" w:cs="Arial"/>
          <w:color w:val="333333"/>
          <w:sz w:val="22"/>
          <w:szCs w:val="22"/>
          <w:shd w:val="clear" w:color="auto" w:fill="FFFFFF"/>
          <w:lang w:eastAsia="es-MX"/>
        </w:rPr>
        <w:t xml:space="preserve">Garantizar la igualdad de derechos y </w:t>
      </w:r>
      <w:r w:rsidR="00DE095E" w:rsidRPr="00AB1FB2">
        <w:rPr>
          <w:rFonts w:ascii="Arial" w:hAnsi="Arial" w:cs="Arial"/>
          <w:color w:val="333333"/>
          <w:sz w:val="22"/>
          <w:szCs w:val="22"/>
          <w:shd w:val="clear" w:color="auto" w:fill="FFFFFF"/>
          <w:lang w:eastAsia="es-MX"/>
        </w:rPr>
        <w:lastRenderedPageBreak/>
        <w:t>obligaciones de sus miembros sin consideración a sus aportes</w:t>
      </w:r>
      <w:r w:rsidR="0034591E">
        <w:rPr>
          <w:rFonts w:ascii="Arial" w:hAnsi="Arial" w:cs="Arial"/>
          <w:color w:val="333333"/>
          <w:sz w:val="22"/>
          <w:szCs w:val="22"/>
          <w:shd w:val="clear" w:color="auto" w:fill="FFFFFF"/>
          <w:lang w:eastAsia="es-MX"/>
        </w:rPr>
        <w:t>»</w:t>
      </w:r>
      <w:r w:rsidR="00DE095E" w:rsidRPr="00AB1FB2">
        <w:rPr>
          <w:rFonts w:ascii="Arial" w:hAnsi="Arial" w:cs="Arial"/>
          <w:color w:val="333333"/>
          <w:sz w:val="22"/>
          <w:szCs w:val="22"/>
          <w:shd w:val="clear" w:color="auto" w:fill="FFFFFF"/>
          <w:lang w:eastAsia="es-MX"/>
        </w:rPr>
        <w:t xml:space="preserve">, regla que se replica en el numeral 5 artículo 5 de la Ley 2143 de 2021. </w:t>
      </w:r>
    </w:p>
    <w:p w14:paraId="26311DF2" w14:textId="12425E37" w:rsidR="00DE095E" w:rsidRPr="00AB1FB2" w:rsidRDefault="00DE095E" w:rsidP="00DE095E">
      <w:pPr>
        <w:spacing w:before="120" w:line="276" w:lineRule="auto"/>
        <w:ind w:firstLine="709"/>
        <w:jc w:val="both"/>
        <w:rPr>
          <w:rFonts w:ascii="Arial" w:hAnsi="Arial" w:cs="Arial"/>
          <w:color w:val="000000" w:themeColor="text1"/>
          <w:sz w:val="22"/>
        </w:rPr>
      </w:pPr>
      <w:r w:rsidRPr="00AB1FB2">
        <w:rPr>
          <w:rFonts w:ascii="Arial" w:hAnsi="Arial" w:cs="Arial"/>
          <w:color w:val="000000" w:themeColor="text1"/>
          <w:sz w:val="22"/>
        </w:rPr>
        <w:t>En ese sentido, aplicando el artículo 35, numeral 2, de la Ley 2069 de 2020, para que la asociación mutual y, en general, una ESAL, se vea beneficiada por dicho factor de desempate, como lo ha expresado esta Agencia en los múltiples conceptos a los que se hizo referencia con anterioridad, el representante legal o el revisor fiscal, según corresponda, presentará un certificado, mediante el cual acredita, bajo la gravedad de juramento, que más del cincuenta por ciento (50%) de los asociados tienen la condición de mujeres cabeza de familia y/o mujeres víctimas de violencia intrafamiliar. Esto sin perjuicio de la forma como el gobierno nacional reglamente la materia, en virtud de lo establecido en el artículo 189, numeral 11, de la Constitución Política.</w:t>
      </w:r>
    </w:p>
    <w:p w14:paraId="24207BA3" w14:textId="77777777" w:rsidR="00DE095E" w:rsidRPr="00AB1FB2" w:rsidRDefault="00DE095E" w:rsidP="00AB1FB2">
      <w:pPr>
        <w:spacing w:line="276" w:lineRule="auto"/>
        <w:ind w:firstLine="709"/>
        <w:jc w:val="both"/>
        <w:rPr>
          <w:rFonts w:ascii="Arial" w:hAnsi="Arial" w:cs="Arial"/>
          <w:color w:val="000000" w:themeColor="text1"/>
          <w:sz w:val="22"/>
        </w:rPr>
      </w:pPr>
    </w:p>
    <w:p w14:paraId="7B2C921D" w14:textId="2255A2B1" w:rsidR="00DD5B04" w:rsidRPr="00AB1FB2" w:rsidRDefault="00DD5B04" w:rsidP="00297AB0">
      <w:pPr>
        <w:spacing w:line="276" w:lineRule="auto"/>
        <w:jc w:val="both"/>
        <w:rPr>
          <w:rFonts w:ascii="Arial" w:hAnsi="Arial" w:cs="Arial"/>
          <w:color w:val="000000" w:themeColor="text1"/>
          <w:sz w:val="22"/>
          <w:szCs w:val="22"/>
          <w:lang w:val="es-ES_tradnl"/>
        </w:rPr>
      </w:pPr>
      <w:r w:rsidRPr="00AB1FB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B1FB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B1FB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B1FB2">
        <w:rPr>
          <w:rFonts w:ascii="Arial" w:hAnsi="Arial" w:cs="Arial"/>
          <w:color w:val="000000" w:themeColor="text1"/>
          <w:sz w:val="22"/>
          <w:szCs w:val="22"/>
          <w:lang w:val="es-ES_tradnl"/>
        </w:rPr>
        <w:t>Atentamente,</w:t>
      </w:r>
    </w:p>
    <w:p w14:paraId="30AA3DC7" w14:textId="4E73183C" w:rsidR="00921304" w:rsidRPr="00AB1FB2" w:rsidRDefault="00C17418"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F76AF8D" wp14:editId="473983B9">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2"/>
                    <a:stretch>
                      <a:fillRect/>
                    </a:stretch>
                  </pic:blipFill>
                  <pic:spPr>
                    <a:xfrm>
                      <a:off x="0" y="0"/>
                      <a:ext cx="3124200" cy="1000125"/>
                    </a:xfrm>
                    <a:prstGeom prst="rect">
                      <a:avLst/>
                    </a:prstGeom>
                  </pic:spPr>
                </pic:pic>
              </a:graphicData>
            </a:graphic>
          </wp:inline>
        </w:drawing>
      </w:r>
    </w:p>
    <w:p w14:paraId="49730030" w14:textId="217D35F3" w:rsidR="00DD5B04" w:rsidRPr="00AB1FB2" w:rsidRDefault="00DD5B04" w:rsidP="00AD314B">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2B6" w:rsidRPr="00AB1FB2" w14:paraId="0C7DC5F7" w14:textId="77777777" w:rsidTr="003D3D44">
        <w:trPr>
          <w:trHeight w:val="315"/>
        </w:trPr>
        <w:tc>
          <w:tcPr>
            <w:tcW w:w="812" w:type="dxa"/>
            <w:vAlign w:val="center"/>
            <w:hideMark/>
          </w:tcPr>
          <w:p w14:paraId="5BDB1AC9" w14:textId="77777777" w:rsidR="00DD5B04" w:rsidRPr="00AB1FB2" w:rsidRDefault="00DD5B04" w:rsidP="00DF76A2">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B1FB2" w:rsidRDefault="00DD5B04" w:rsidP="00DF76A2">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Cristian Andrés Díaz Díez</w:t>
            </w:r>
          </w:p>
          <w:p w14:paraId="240C71FD" w14:textId="31312C95" w:rsidR="00DD5B04" w:rsidRPr="00AB1FB2" w:rsidRDefault="00DD5B04" w:rsidP="00DF76A2">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Contratista</w:t>
            </w:r>
            <w:r w:rsidR="00FF0050" w:rsidRPr="00AB1FB2">
              <w:rPr>
                <w:rFonts w:ascii="Arial" w:hAnsi="Arial" w:cs="Arial"/>
                <w:color w:val="000000" w:themeColor="text1"/>
                <w:sz w:val="16"/>
                <w:szCs w:val="16"/>
                <w:lang w:val="es-ES_tradnl" w:eastAsia="es-ES"/>
              </w:rPr>
              <w:t xml:space="preserve"> de la </w:t>
            </w:r>
            <w:r w:rsidRPr="00AB1FB2">
              <w:rPr>
                <w:rFonts w:ascii="Arial" w:hAnsi="Arial" w:cs="Arial"/>
                <w:color w:val="000000" w:themeColor="text1"/>
                <w:sz w:val="16"/>
                <w:szCs w:val="16"/>
                <w:lang w:val="es-ES_tradnl" w:eastAsia="es-ES"/>
              </w:rPr>
              <w:t>Subdirección de Gestión Contractual</w:t>
            </w:r>
          </w:p>
        </w:tc>
      </w:tr>
      <w:tr w:rsidR="009342B6" w:rsidRPr="00AB1FB2" w14:paraId="2F8FD650" w14:textId="77777777" w:rsidTr="003D3D44">
        <w:trPr>
          <w:trHeight w:val="330"/>
        </w:trPr>
        <w:tc>
          <w:tcPr>
            <w:tcW w:w="812" w:type="dxa"/>
            <w:vAlign w:val="center"/>
            <w:hideMark/>
          </w:tcPr>
          <w:p w14:paraId="50203A0B" w14:textId="77777777" w:rsidR="00DD5B04" w:rsidRPr="00AB1FB2" w:rsidRDefault="00DD5B04" w:rsidP="00DF76A2">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26DCC0" w14:textId="77777777" w:rsidR="00FD1E2E" w:rsidRPr="00AB1FB2" w:rsidRDefault="00FD1E2E" w:rsidP="00FD1E2E">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Alejandro Sarmiento Cantillo</w:t>
            </w:r>
          </w:p>
          <w:p w14:paraId="130B3228" w14:textId="21EF9A34" w:rsidR="00DD5B04" w:rsidRPr="00AB1FB2" w:rsidRDefault="00FD1E2E" w:rsidP="00FD1E2E">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Gestor T1-11 de la Subdirección de Gestión Contractual</w:t>
            </w:r>
          </w:p>
        </w:tc>
      </w:tr>
      <w:tr w:rsidR="00247E37" w:rsidRPr="00CF16CF" w14:paraId="0FCBCA4A" w14:textId="77777777" w:rsidTr="003D3D44">
        <w:trPr>
          <w:trHeight w:val="300"/>
        </w:trPr>
        <w:tc>
          <w:tcPr>
            <w:tcW w:w="812" w:type="dxa"/>
            <w:vAlign w:val="center"/>
            <w:hideMark/>
          </w:tcPr>
          <w:p w14:paraId="3C1D943A" w14:textId="77777777" w:rsidR="00247E37" w:rsidRPr="00AB1FB2" w:rsidRDefault="00247E37" w:rsidP="00247E37">
            <w:pPr>
              <w:jc w:val="both"/>
              <w:rPr>
                <w:rFonts w:ascii="Arial" w:hAnsi="Arial" w:cs="Arial"/>
                <w:color w:val="000000" w:themeColor="text1"/>
                <w:sz w:val="16"/>
                <w:szCs w:val="16"/>
                <w:lang w:val="es-ES_tradnl" w:eastAsia="es-ES"/>
              </w:rPr>
            </w:pPr>
            <w:r w:rsidRPr="00AB1FB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38E319" w14:textId="77777777" w:rsidR="00247E37" w:rsidRPr="00AB1FB2" w:rsidRDefault="00247E37" w:rsidP="00247E37">
            <w:pPr>
              <w:rPr>
                <w:rFonts w:ascii="Arial" w:hAnsi="Arial" w:cs="Arial"/>
                <w:sz w:val="16"/>
                <w:szCs w:val="16"/>
                <w:lang w:val="es-ES" w:eastAsia="es-ES"/>
              </w:rPr>
            </w:pPr>
            <w:r w:rsidRPr="00AB1FB2">
              <w:rPr>
                <w:rFonts w:ascii="Arial" w:hAnsi="Arial" w:cs="Arial"/>
                <w:sz w:val="16"/>
                <w:szCs w:val="16"/>
                <w:lang w:val="es-ES" w:eastAsia="es-ES"/>
              </w:rPr>
              <w:t>Juan David Marín López</w:t>
            </w:r>
          </w:p>
          <w:p w14:paraId="1ADC483B" w14:textId="764D2855" w:rsidR="00247E37" w:rsidRPr="00CF16CF" w:rsidRDefault="00247E37" w:rsidP="00247E37">
            <w:pPr>
              <w:jc w:val="both"/>
              <w:rPr>
                <w:rFonts w:ascii="Arial" w:hAnsi="Arial" w:cs="Arial"/>
                <w:color w:val="000000" w:themeColor="text1"/>
                <w:sz w:val="16"/>
                <w:szCs w:val="16"/>
                <w:lang w:val="es-ES_tradnl" w:eastAsia="es-ES"/>
              </w:rPr>
            </w:pPr>
            <w:r w:rsidRPr="00AB1FB2">
              <w:rPr>
                <w:rFonts w:ascii="Arial" w:hAnsi="Arial" w:cs="Arial"/>
                <w:sz w:val="16"/>
                <w:szCs w:val="16"/>
                <w:lang w:val="es-ES" w:eastAsia="es-ES"/>
              </w:rPr>
              <w:t>Subdirector de Gestión Contractual ANCP – CCE (E)</w:t>
            </w:r>
          </w:p>
        </w:tc>
      </w:tr>
    </w:tbl>
    <w:p w14:paraId="35B56F46" w14:textId="77777777" w:rsidR="00746E08" w:rsidRPr="00CF16CF" w:rsidRDefault="00746E08" w:rsidP="00215B8E">
      <w:pPr>
        <w:jc w:val="both"/>
        <w:rPr>
          <w:rFonts w:ascii="Arial" w:hAnsi="Arial" w:cs="Arial"/>
          <w:color w:val="000000" w:themeColor="text1"/>
          <w:lang w:val="es-ES_tradnl"/>
        </w:rPr>
      </w:pPr>
    </w:p>
    <w:sectPr w:rsidR="00746E08" w:rsidRPr="00CF16C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8EAD9" w14:textId="77777777" w:rsidR="00AC748B" w:rsidRDefault="00AC748B">
      <w:r>
        <w:separator/>
      </w:r>
    </w:p>
  </w:endnote>
  <w:endnote w:type="continuationSeparator" w:id="0">
    <w:p w14:paraId="50839520" w14:textId="77777777" w:rsidR="00AC748B" w:rsidRDefault="00AC748B">
      <w:r>
        <w:continuationSeparator/>
      </w:r>
    </w:p>
  </w:endnote>
  <w:endnote w:type="continuationNotice" w:id="1">
    <w:p w14:paraId="16A71149" w14:textId="77777777" w:rsidR="00AC748B" w:rsidRDefault="00AC7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923B" w14:textId="77777777" w:rsidR="00AC748B" w:rsidRDefault="00AC748B">
      <w:r>
        <w:separator/>
      </w:r>
    </w:p>
  </w:footnote>
  <w:footnote w:type="continuationSeparator" w:id="0">
    <w:p w14:paraId="67072545" w14:textId="77777777" w:rsidR="00AC748B" w:rsidRDefault="00AC748B">
      <w:r>
        <w:continuationSeparator/>
      </w:r>
    </w:p>
  </w:footnote>
  <w:footnote w:type="continuationNotice" w:id="1">
    <w:p w14:paraId="2BBFBAE6" w14:textId="77777777" w:rsidR="00AC748B" w:rsidRDefault="00AC748B"/>
  </w:footnote>
  <w:footnote w:id="2">
    <w:p w14:paraId="20700D94" w14:textId="6D66BB23" w:rsidR="005508B2" w:rsidRPr="00714D20" w:rsidRDefault="005508B2" w:rsidP="00714D20">
      <w:pPr>
        <w:pStyle w:val="Textonotapie"/>
        <w:ind w:firstLine="708"/>
        <w:jc w:val="both"/>
        <w:rPr>
          <w:rFonts w:ascii="Arial" w:hAnsi="Arial" w:cs="Arial"/>
          <w:sz w:val="19"/>
          <w:szCs w:val="19"/>
          <w:lang w:val="es-CO"/>
        </w:rPr>
      </w:pPr>
      <w:r w:rsidRPr="00714D20">
        <w:rPr>
          <w:rStyle w:val="Refdenotaalpie"/>
          <w:rFonts w:ascii="Arial" w:hAnsi="Arial" w:cs="Arial"/>
          <w:sz w:val="19"/>
          <w:szCs w:val="19"/>
        </w:rPr>
        <w:footnoteRef/>
      </w:r>
      <w:r w:rsidRPr="00714D20">
        <w:rPr>
          <w:rFonts w:ascii="Arial" w:hAnsi="Arial" w:cs="Arial"/>
          <w:sz w:val="19"/>
          <w:szCs w:val="19"/>
        </w:rPr>
        <w:t xml:space="preserve"> </w:t>
      </w:r>
      <w:r w:rsidRPr="00714D20">
        <w:rPr>
          <w:rFonts w:ascii="Arial" w:hAnsi="Arial" w:cs="Arial"/>
          <w:sz w:val="19"/>
          <w:szCs w:val="19"/>
          <w:lang w:val="es-CO"/>
        </w:rPr>
        <w:t>La Agencia tam</w:t>
      </w:r>
      <w:r w:rsidR="00C562CD" w:rsidRPr="00714D20">
        <w:rPr>
          <w:rFonts w:ascii="Arial" w:hAnsi="Arial" w:cs="Arial"/>
          <w:sz w:val="19"/>
          <w:szCs w:val="19"/>
          <w:lang w:val="es-CO"/>
        </w:rPr>
        <w:t>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w:t>
      </w:r>
      <w:r w:rsidR="00714D20" w:rsidRPr="00714D20">
        <w:rPr>
          <w:rFonts w:ascii="Arial" w:hAnsi="Arial" w:cs="Arial"/>
          <w:sz w:val="19"/>
          <w:szCs w:val="19"/>
          <w:lang w:val="es-CO"/>
        </w:rPr>
        <w:t xml:space="preserve"> y</w:t>
      </w:r>
      <w:r w:rsidR="00C562CD" w:rsidRPr="00714D20">
        <w:rPr>
          <w:rFonts w:ascii="Arial" w:hAnsi="Arial" w:cs="Arial"/>
          <w:sz w:val="19"/>
          <w:szCs w:val="19"/>
          <w:lang w:val="es-CO"/>
        </w:rPr>
        <w:t xml:space="preserve"> C-102 del 25 de marzo de 2020</w:t>
      </w:r>
      <w:r w:rsidR="00714D20" w:rsidRPr="00714D20">
        <w:rPr>
          <w:rFonts w:ascii="Arial" w:hAnsi="Arial" w:cs="Arial"/>
          <w:sz w:val="19"/>
          <w:szCs w:val="19"/>
          <w:lang w:val="es-CO"/>
        </w:rPr>
        <w:t>.</w:t>
      </w:r>
    </w:p>
  </w:footnote>
  <w:footnote w:id="3">
    <w:p w14:paraId="5221EE23" w14:textId="77777777" w:rsidR="00B0749C" w:rsidRPr="00534503" w:rsidRDefault="00B0749C"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534503" w:rsidRDefault="00B0749C" w:rsidP="007D7047">
      <w:pPr>
        <w:pStyle w:val="Textonotapie"/>
        <w:ind w:firstLine="709"/>
        <w:jc w:val="both"/>
        <w:rPr>
          <w:rFonts w:ascii="Arial" w:hAnsi="Arial" w:cs="Arial"/>
          <w:sz w:val="19"/>
          <w:szCs w:val="19"/>
          <w:lang w:val="es-ES"/>
        </w:rPr>
      </w:pPr>
    </w:p>
  </w:footnote>
  <w:footnote w:id="4">
    <w:p w14:paraId="3C1769D4" w14:textId="77777777" w:rsidR="00B0749C" w:rsidRPr="00534503" w:rsidRDefault="00B0749C"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Corte Constitucional. Sentencia T-684A del 14 de septiembre de 2011. Magistrado Ponente: Mauricio González Cuervo.</w:t>
      </w:r>
    </w:p>
    <w:p w14:paraId="6943AFC6" w14:textId="77777777" w:rsidR="00B0749C" w:rsidRPr="00534503" w:rsidRDefault="00B0749C" w:rsidP="007D7047">
      <w:pPr>
        <w:pStyle w:val="Textonotapie"/>
        <w:ind w:firstLine="709"/>
        <w:jc w:val="both"/>
        <w:rPr>
          <w:rFonts w:ascii="Arial" w:hAnsi="Arial" w:cs="Arial"/>
          <w:sz w:val="19"/>
          <w:szCs w:val="19"/>
          <w:lang w:val="es-ES"/>
        </w:rPr>
      </w:pPr>
    </w:p>
  </w:footnote>
  <w:footnote w:id="5">
    <w:p w14:paraId="7950281F" w14:textId="79EA65AF" w:rsidR="00B0749C" w:rsidRDefault="00B0749C" w:rsidP="007D7047">
      <w:pPr>
        <w:pStyle w:val="Textonotapie"/>
        <w:ind w:firstLine="709"/>
        <w:jc w:val="both"/>
        <w:rPr>
          <w:ins w:id="2" w:author="Alejandro Sarmiento" w:date="2021-09-16T09:53:00Z"/>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6 de diciembre de 2.013. Consejera Ponent</w:t>
      </w:r>
      <w:r w:rsidR="00831E8B">
        <w:rPr>
          <w:rFonts w:ascii="Arial" w:hAnsi="Arial" w:cs="Arial"/>
          <w:sz w:val="19"/>
          <w:szCs w:val="19"/>
          <w:lang w:val="es-ES"/>
        </w:rPr>
        <w:t>g</w:t>
      </w:r>
      <w:r w:rsidRPr="00534503">
        <w:rPr>
          <w:rFonts w:ascii="Arial" w:hAnsi="Arial" w:cs="Arial"/>
          <w:sz w:val="19"/>
          <w:szCs w:val="19"/>
          <w:lang w:val="es-ES"/>
        </w:rPr>
        <w:t xml:space="preserve">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04BE11D" w14:textId="77777777" w:rsidR="009F2C5C" w:rsidRPr="00534503" w:rsidRDefault="009F2C5C" w:rsidP="007D7047">
      <w:pPr>
        <w:pStyle w:val="Textonotapie"/>
        <w:ind w:firstLine="709"/>
        <w:jc w:val="both"/>
        <w:rPr>
          <w:rFonts w:ascii="Arial" w:hAnsi="Arial" w:cs="Arial"/>
          <w:sz w:val="19"/>
          <w:szCs w:val="19"/>
          <w:lang w:val="es-CO"/>
        </w:rPr>
      </w:pPr>
    </w:p>
  </w:footnote>
  <w:footnote w:id="6">
    <w:p w14:paraId="7E5E2C24"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2 al 29.</w:t>
      </w:r>
    </w:p>
    <w:p w14:paraId="7DD04EFF" w14:textId="77777777" w:rsidR="0000500B" w:rsidRPr="00534503" w:rsidRDefault="0000500B" w:rsidP="007D7047">
      <w:pPr>
        <w:pStyle w:val="Textonotapie"/>
        <w:ind w:firstLine="709"/>
        <w:jc w:val="both"/>
        <w:rPr>
          <w:rFonts w:ascii="Arial" w:hAnsi="Arial" w:cs="Arial"/>
          <w:sz w:val="19"/>
          <w:szCs w:val="19"/>
          <w:lang w:val="es-ES"/>
        </w:rPr>
      </w:pPr>
    </w:p>
  </w:footnote>
  <w:footnote w:id="7">
    <w:p w14:paraId="3B737876"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30 al 36.</w:t>
      </w:r>
    </w:p>
    <w:p w14:paraId="57E10907" w14:textId="77777777" w:rsidR="0000500B" w:rsidRPr="00534503" w:rsidRDefault="0000500B" w:rsidP="007D7047">
      <w:pPr>
        <w:pStyle w:val="Textonotapie"/>
        <w:ind w:firstLine="709"/>
        <w:jc w:val="both"/>
        <w:rPr>
          <w:rFonts w:ascii="Arial" w:hAnsi="Arial" w:cs="Arial"/>
          <w:sz w:val="19"/>
          <w:szCs w:val="19"/>
          <w:lang w:val="es-ES"/>
        </w:rPr>
      </w:pPr>
    </w:p>
  </w:footnote>
  <w:footnote w:id="8">
    <w:p w14:paraId="6F243A4A"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37 al 45.</w:t>
      </w:r>
    </w:p>
    <w:p w14:paraId="5BDD2689" w14:textId="77777777" w:rsidR="0000500B" w:rsidRPr="00534503" w:rsidRDefault="0000500B" w:rsidP="007D7047">
      <w:pPr>
        <w:pStyle w:val="Textonotapie"/>
        <w:ind w:firstLine="709"/>
        <w:jc w:val="both"/>
        <w:rPr>
          <w:rFonts w:ascii="Arial" w:hAnsi="Arial" w:cs="Arial"/>
          <w:sz w:val="19"/>
          <w:szCs w:val="19"/>
          <w:lang w:val="es-ES"/>
        </w:rPr>
      </w:pPr>
    </w:p>
  </w:footnote>
  <w:footnote w:id="9">
    <w:p w14:paraId="4E1C4723"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46 al 73.</w:t>
      </w:r>
    </w:p>
    <w:p w14:paraId="2DE1DCBD" w14:textId="77777777" w:rsidR="0000500B" w:rsidRPr="00534503" w:rsidRDefault="0000500B" w:rsidP="007D7047">
      <w:pPr>
        <w:pStyle w:val="Textonotapie"/>
        <w:ind w:firstLine="709"/>
        <w:jc w:val="both"/>
        <w:rPr>
          <w:rFonts w:ascii="Arial" w:hAnsi="Arial" w:cs="Arial"/>
          <w:sz w:val="19"/>
          <w:szCs w:val="19"/>
          <w:lang w:val="es-ES"/>
        </w:rPr>
      </w:pPr>
    </w:p>
  </w:footnote>
  <w:footnote w:id="10">
    <w:p w14:paraId="4CDDFC07" w14:textId="77777777" w:rsidR="0000500B" w:rsidRPr="00534503" w:rsidRDefault="0000500B" w:rsidP="007D7047">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Artículos 74 al 83.</w:t>
      </w:r>
    </w:p>
    <w:p w14:paraId="7B1A6950" w14:textId="77777777" w:rsidR="0000500B" w:rsidRPr="00534503" w:rsidRDefault="0000500B" w:rsidP="007D7047">
      <w:pPr>
        <w:pStyle w:val="Textonotapie"/>
        <w:ind w:firstLine="709"/>
        <w:jc w:val="both"/>
        <w:rPr>
          <w:rFonts w:ascii="Arial" w:hAnsi="Arial" w:cs="Arial"/>
          <w:sz w:val="19"/>
          <w:szCs w:val="19"/>
          <w:lang w:val="es-ES"/>
        </w:rPr>
      </w:pPr>
    </w:p>
  </w:footnote>
  <w:footnote w:id="11">
    <w:p w14:paraId="6EF3FA6B" w14:textId="77777777" w:rsidR="00B330FD" w:rsidRPr="00534503" w:rsidRDefault="00B330FD" w:rsidP="00B330FD">
      <w:pPr>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21. Naturaleza de las asociaciones mutuales. Modifíquese el artículo 2° del Decreto 1480 de 1989, el cual quedará así: “Artículo 2°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Campesina Familiar y Comunitaria -ECFC y en general, las actividades que permitan satisfacer las necesidades de diversa índole de sus asociados.</w:t>
      </w:r>
    </w:p>
    <w:p w14:paraId="20DACA37"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»Parágrafo primero. El Gobierno Nacional expedirá un Decreto de regulación prudencial sobre la captación del ahorro que desarrollan las asociaciones mutuales”».</w:t>
      </w:r>
    </w:p>
    <w:p w14:paraId="048C76D4" w14:textId="77777777" w:rsidR="00B330FD" w:rsidRPr="00534503" w:rsidRDefault="00B330FD" w:rsidP="00B330FD">
      <w:pPr>
        <w:pStyle w:val="Textonotapie"/>
        <w:ind w:firstLine="708"/>
        <w:rPr>
          <w:rFonts w:ascii="Arial" w:hAnsi="Arial" w:cs="Arial"/>
          <w:sz w:val="19"/>
          <w:szCs w:val="19"/>
          <w:lang w:val="es-CO"/>
        </w:rPr>
      </w:pPr>
      <w:r w:rsidRPr="00534503">
        <w:rPr>
          <w:rFonts w:ascii="Arial" w:hAnsi="Arial" w:cs="Arial"/>
          <w:sz w:val="19"/>
          <w:szCs w:val="19"/>
        </w:rPr>
        <w:t xml:space="preserve"> </w:t>
      </w:r>
    </w:p>
  </w:footnote>
  <w:footnote w:id="12">
    <w:p w14:paraId="1BB74423"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CO"/>
        </w:rPr>
        <w:t>«</w:t>
      </w:r>
      <w:r w:rsidRPr="00534503">
        <w:rPr>
          <w:rFonts w:ascii="Arial" w:hAnsi="Arial" w:cs="Arial"/>
          <w:sz w:val="19"/>
          <w:szCs w:val="19"/>
        </w:rPr>
        <w:t>Artículo 20. Constitución de las asociaciones mutuales. Modifíquese el artículo 7° del Decreto 1480 de 1989, el cual quedará así: "Artículo 7° Constitución. 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p>
    <w:p w14:paraId="60BDB121" w14:textId="77777777" w:rsidR="00B330FD" w:rsidRPr="00534503" w:rsidRDefault="00B330FD" w:rsidP="00B330FD">
      <w:pPr>
        <w:pStyle w:val="Textonotapie"/>
        <w:ind w:firstLine="708"/>
        <w:jc w:val="both"/>
        <w:rPr>
          <w:rFonts w:ascii="Arial" w:hAnsi="Arial" w:cs="Arial"/>
          <w:sz w:val="19"/>
          <w:szCs w:val="19"/>
          <w:lang w:val="es-CO"/>
        </w:rPr>
      </w:pPr>
    </w:p>
  </w:footnote>
  <w:footnote w:id="13">
    <w:p w14:paraId="68412497" w14:textId="77777777" w:rsidR="00B330FD" w:rsidRPr="00534503" w:rsidRDefault="00B330FD" w:rsidP="00B330FD">
      <w:pPr>
        <w:pStyle w:val="NormalWeb"/>
        <w:spacing w:before="0" w:beforeAutospacing="0" w:after="0" w:afterAutospacing="0"/>
        <w:ind w:firstLine="708"/>
        <w:jc w:val="both"/>
        <w:rPr>
          <w:rFonts w:ascii="Arial" w:hAnsi="Arial" w:cs="Arial"/>
          <w:color w:val="000000"/>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26259A63" w14:textId="77777777" w:rsidR="00B330FD" w:rsidRPr="00534503" w:rsidRDefault="00B330FD" w:rsidP="00B330FD">
      <w:pPr>
        <w:jc w:val="both"/>
        <w:rPr>
          <w:rFonts w:ascii="Arial" w:hAnsi="Arial" w:cs="Arial"/>
          <w:color w:val="000000"/>
          <w:sz w:val="19"/>
          <w:szCs w:val="19"/>
          <w:lang w:eastAsia="es-CO"/>
        </w:rPr>
      </w:pPr>
      <w:r w:rsidRPr="00534503">
        <w:rPr>
          <w:rFonts w:ascii="Arial" w:hAnsi="Arial" w:cs="Arial"/>
          <w:color w:val="000000"/>
          <w:sz w:val="19"/>
          <w:szCs w:val="19"/>
          <w:lang w:eastAsia="es-CO"/>
        </w:rPr>
        <w:t>  </w:t>
      </w:r>
      <w:r w:rsidRPr="00534503">
        <w:rPr>
          <w:rFonts w:ascii="Arial" w:hAnsi="Arial" w:cs="Arial"/>
          <w:color w:val="000000"/>
          <w:sz w:val="19"/>
          <w:szCs w:val="19"/>
          <w:lang w:eastAsia="es-CO"/>
        </w:rPr>
        <w:tab/>
        <w:t>»El Consejo de Administración allí designado nombrará el representante legal de la entidad, quien será responsable de tramitar el reconocimiento de la personería jurídica. </w:t>
      </w:r>
    </w:p>
    <w:p w14:paraId="0BA0802A" w14:textId="77777777" w:rsidR="00B330FD" w:rsidRPr="00534503" w:rsidRDefault="00B330FD" w:rsidP="00B330FD">
      <w:pPr>
        <w:jc w:val="both"/>
        <w:rPr>
          <w:rFonts w:ascii="Arial" w:hAnsi="Arial" w:cs="Arial"/>
          <w:color w:val="000000"/>
          <w:sz w:val="19"/>
          <w:szCs w:val="19"/>
          <w:lang w:eastAsia="es-CO"/>
        </w:rPr>
      </w:pPr>
      <w:r w:rsidRPr="00534503">
        <w:rPr>
          <w:rFonts w:ascii="Arial" w:hAnsi="Arial" w:cs="Arial"/>
          <w:color w:val="000000"/>
          <w:sz w:val="19"/>
          <w:szCs w:val="19"/>
          <w:lang w:eastAsia="es-CO"/>
        </w:rPr>
        <w:t>  </w:t>
      </w:r>
      <w:r w:rsidRPr="00534503">
        <w:rPr>
          <w:rFonts w:ascii="Arial" w:hAnsi="Arial" w:cs="Arial"/>
          <w:color w:val="000000"/>
          <w:sz w:val="19"/>
          <w:szCs w:val="19"/>
          <w:lang w:eastAsia="es-CO"/>
        </w:rPr>
        <w:tab/>
        <w:t>»El acta de la asamblea de constitución será firmado por los asociados fundadores, anotando su documento de identificación legal y el valor de los aportes iniciales. </w:t>
      </w:r>
    </w:p>
    <w:p w14:paraId="27618794" w14:textId="77777777" w:rsidR="00B330FD" w:rsidRPr="00534503" w:rsidRDefault="00B330FD" w:rsidP="00B330FD">
      <w:pPr>
        <w:jc w:val="both"/>
        <w:rPr>
          <w:rFonts w:ascii="Arial" w:hAnsi="Arial" w:cs="Arial"/>
          <w:sz w:val="19"/>
          <w:szCs w:val="19"/>
        </w:rPr>
      </w:pPr>
      <w:r w:rsidRPr="00534503">
        <w:rPr>
          <w:rFonts w:ascii="Arial" w:hAnsi="Arial" w:cs="Arial"/>
          <w:color w:val="000000"/>
          <w:sz w:val="19"/>
          <w:szCs w:val="19"/>
          <w:lang w:eastAsia="es-CO"/>
        </w:rPr>
        <w:t>  </w:t>
      </w:r>
      <w:r w:rsidRPr="00534503">
        <w:rPr>
          <w:rFonts w:ascii="Arial" w:hAnsi="Arial" w:cs="Arial"/>
          <w:color w:val="000000"/>
          <w:sz w:val="19"/>
          <w:szCs w:val="19"/>
          <w:lang w:eastAsia="es-CO"/>
        </w:rPr>
        <w:tab/>
        <w:t>»El número mínimo de fundadores será de veinte, salvo las excepciones consagradas en normas especiales».</w:t>
      </w:r>
    </w:p>
  </w:footnote>
  <w:footnote w:id="14">
    <w:p w14:paraId="639AF4B5" w14:textId="77777777" w:rsidR="00B330FD" w:rsidRPr="00534503" w:rsidRDefault="00B330FD" w:rsidP="00B330FD">
      <w:pPr>
        <w:pStyle w:val="Textonotapie"/>
        <w:ind w:firstLine="708"/>
        <w:rPr>
          <w:rFonts w:ascii="Arial" w:hAnsi="Arial" w:cs="Arial"/>
          <w:sz w:val="19"/>
          <w:szCs w:val="19"/>
        </w:rPr>
      </w:pPr>
    </w:p>
    <w:p w14:paraId="4AAAA995"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22. Constitución de cooperativas. Modifíquese el inciso 40 del artículo 14 de la ley 79 de 1988, el cual quedará así: </w:t>
      </w:r>
    </w:p>
    <w:p w14:paraId="10388D34"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»”El número mínimo de fundadores será de tres, salvo las excepciones consagradas en normas especiales. </w:t>
      </w:r>
    </w:p>
    <w:p w14:paraId="648DAFB9"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»Para su inscripción en el registro público solo se requerirá la solicitud firmada por el representante legal, acompañada del acta de constitución y copia de los estatutos. </w:t>
      </w:r>
    </w:p>
    <w:p w14:paraId="2A9B3003"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»En las cooperativas que tengan 10 o menos asociados, ninguna persona natural podrá tener más del 33% de los aportes sociales y ninguna persona jurídica más del cuarenta y nueve por ciento (49%) de los mismos. </w:t>
      </w:r>
    </w:p>
    <w:p w14:paraId="1E8DBAD5"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3E454BC1" w14:textId="77777777" w:rsidR="00B330FD" w:rsidRPr="00534503" w:rsidRDefault="00B330FD" w:rsidP="00B330FD">
      <w:pPr>
        <w:pStyle w:val="Textonotapie"/>
        <w:ind w:firstLine="708"/>
        <w:jc w:val="both"/>
        <w:rPr>
          <w:rFonts w:ascii="Arial" w:hAnsi="Arial" w:cs="Arial"/>
          <w:sz w:val="19"/>
          <w:szCs w:val="19"/>
          <w:lang w:val="es-CO"/>
        </w:rPr>
      </w:pPr>
      <w:r w:rsidRPr="00534503">
        <w:rPr>
          <w:rFonts w:ascii="Arial" w:hAnsi="Arial" w:cs="Arial"/>
          <w:sz w:val="19"/>
          <w:szCs w:val="19"/>
        </w:rPr>
        <w:t>»Parágrafo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15">
    <w:p w14:paraId="037804CE" w14:textId="77777777" w:rsidR="00B330FD" w:rsidRPr="00534503" w:rsidRDefault="00B330FD" w:rsidP="00B330FD">
      <w:pPr>
        <w:pStyle w:val="Textonotapie"/>
        <w:ind w:firstLine="708"/>
        <w:rPr>
          <w:rFonts w:ascii="Arial" w:hAnsi="Arial" w:cs="Arial"/>
          <w:sz w:val="19"/>
          <w:szCs w:val="19"/>
        </w:rPr>
      </w:pPr>
    </w:p>
    <w:p w14:paraId="2E5D1693"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4437C0AC"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29E753F6"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»2. Tener establecido un vínculo asociativo, fundado en los principios y fines contemplados en la presente ley.</w:t>
      </w:r>
    </w:p>
    <w:p w14:paraId="2A8CD72A"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»3. Tener incluido en sus estatutos o reglas básicas de funcionamiento la ausencia de ánimo de lucro, movida por la solidaridad, el servicio social o comunitario.</w:t>
      </w:r>
    </w:p>
    <w:p w14:paraId="78273514"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»4. Garantizar la igualdad de derechos y obligaciones de sus miembros sin consideración a sus aportes.</w:t>
      </w:r>
    </w:p>
    <w:p w14:paraId="132C43C5"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»5. Establecer en sus estatutos un monto mínimo de aportes sociales no reducibles, debidamente pagados, durante su existencia.</w:t>
      </w:r>
    </w:p>
    <w:p w14:paraId="243087A7"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»6. Integrarse social y económicamente, sin perjuicio de sus vínculos con otras entidades sin ánimo de lucro que tengan por fin promover el desarrollo integral del ser humano.</w:t>
      </w:r>
    </w:p>
    <w:p w14:paraId="74D0D626"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»Parágrafo 1o. En todo caso, las organizaciones de la economía solidaria deberán cumplir con los siguientes principios económicos:</w:t>
      </w:r>
    </w:p>
    <w:p w14:paraId="0AB470C3"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»1. Establecer la irrepartibilidad de las reservas sociales y, en caso de liquidación, la del remanente patrimonial.</w:t>
      </w:r>
    </w:p>
    <w:p w14:paraId="47568D2E"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5E72FB38"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7C1C878E" w14:textId="77777777" w:rsidR="00B330FD" w:rsidRPr="00534503" w:rsidRDefault="00B330FD" w:rsidP="00B330FD">
      <w:pPr>
        <w:pStyle w:val="Textonotapie"/>
        <w:rPr>
          <w:rFonts w:ascii="Arial" w:hAnsi="Arial" w:cs="Arial"/>
          <w:sz w:val="19"/>
          <w:szCs w:val="19"/>
          <w:lang w:val="es-CO"/>
        </w:rPr>
      </w:pPr>
    </w:p>
  </w:footnote>
  <w:footnote w:id="16">
    <w:p w14:paraId="6D894839" w14:textId="77777777" w:rsidR="00B330FD" w:rsidRPr="00534503" w:rsidRDefault="00B330FD" w:rsidP="00B330FD">
      <w:pPr>
        <w:pStyle w:val="Textonotapie"/>
        <w:ind w:firstLine="708"/>
        <w:jc w:val="both"/>
        <w:rPr>
          <w:rFonts w:ascii="Arial" w:hAnsi="Arial" w:cs="Arial"/>
          <w:sz w:val="19"/>
          <w:szCs w:val="19"/>
          <w:lang w:val="es-CO"/>
        </w:rPr>
      </w:pPr>
      <w:r w:rsidRPr="00534503">
        <w:rPr>
          <w:rStyle w:val="Refdenotaalpie"/>
          <w:rFonts w:ascii="Arial" w:hAnsi="Arial" w:cs="Arial"/>
          <w:sz w:val="19"/>
          <w:szCs w:val="19"/>
        </w:rPr>
        <w:footnoteRef/>
      </w:r>
      <w:r w:rsidRPr="00534503">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17">
    <w:p w14:paraId="46A49370" w14:textId="77777777" w:rsidR="00B330FD" w:rsidRPr="00534503" w:rsidRDefault="00B330FD" w:rsidP="00B330FD">
      <w:pPr>
        <w:pStyle w:val="Textonotapie"/>
        <w:jc w:val="both"/>
        <w:rPr>
          <w:rFonts w:ascii="Arial" w:hAnsi="Arial" w:cs="Arial"/>
          <w:sz w:val="19"/>
          <w:szCs w:val="19"/>
          <w:lang w:val="es-CO"/>
        </w:rPr>
      </w:pPr>
      <w:r w:rsidRPr="00534503">
        <w:rPr>
          <w:rFonts w:ascii="Arial" w:hAnsi="Arial" w:cs="Arial"/>
          <w:sz w:val="19"/>
          <w:szCs w:val="19"/>
          <w:lang w:val="es-CO"/>
        </w:rPr>
        <w:tab/>
      </w:r>
    </w:p>
    <w:p w14:paraId="32B91CB6" w14:textId="2FC9C186" w:rsidR="00B330FD" w:rsidRPr="00534503" w:rsidRDefault="00B330FD" w:rsidP="00B330FD">
      <w:pPr>
        <w:pStyle w:val="Textonotapie"/>
        <w:ind w:firstLine="708"/>
        <w:rPr>
          <w:rFonts w:ascii="Arial" w:hAnsi="Arial" w:cs="Arial"/>
          <w:sz w:val="19"/>
          <w:szCs w:val="19"/>
          <w:lang w:val="es-CO"/>
        </w:rPr>
      </w:pPr>
    </w:p>
  </w:footnote>
  <w:footnote w:id="18">
    <w:p w14:paraId="53E94FA8" w14:textId="4B29E0EB" w:rsidR="009E2084" w:rsidRPr="005D6441" w:rsidRDefault="00565F6E" w:rsidP="005D6441">
      <w:pPr>
        <w:ind w:firstLine="709"/>
        <w:jc w:val="both"/>
        <w:rPr>
          <w:rFonts w:ascii="Arial" w:hAnsi="Arial" w:cs="Arial"/>
          <w:sz w:val="19"/>
          <w:szCs w:val="19"/>
        </w:rPr>
      </w:pPr>
      <w:r w:rsidRPr="005D6441">
        <w:rPr>
          <w:rStyle w:val="Refdenotaalpie"/>
          <w:rFonts w:ascii="Arial" w:hAnsi="Arial" w:cs="Arial"/>
          <w:sz w:val="19"/>
          <w:szCs w:val="19"/>
        </w:rPr>
        <w:footnoteRef/>
      </w:r>
      <w:r w:rsidRPr="005D6441">
        <w:rPr>
          <w:rFonts w:ascii="Arial" w:hAnsi="Arial" w:cs="Arial"/>
          <w:sz w:val="19"/>
          <w:szCs w:val="19"/>
        </w:rPr>
        <w:t xml:space="preserve"> </w:t>
      </w:r>
      <w:r w:rsidR="00350799" w:rsidRPr="005D6441">
        <w:rPr>
          <w:rFonts w:ascii="Arial" w:hAnsi="Arial" w:cs="Arial"/>
          <w:sz w:val="19"/>
          <w:szCs w:val="19"/>
        </w:rPr>
        <w:t xml:space="preserve">Respecto de la vigencia del artículo 34 de </w:t>
      </w:r>
      <w:r w:rsidR="00E52639" w:rsidRPr="005D6441">
        <w:rPr>
          <w:rFonts w:ascii="Arial" w:hAnsi="Arial" w:cs="Arial"/>
          <w:sz w:val="19"/>
          <w:szCs w:val="19"/>
        </w:rPr>
        <w:t>la Ley 2069 de 2020, en el concepto C-043 de</w:t>
      </w:r>
      <w:r w:rsidR="00D85501" w:rsidRPr="005D6441">
        <w:rPr>
          <w:rFonts w:ascii="Arial" w:hAnsi="Arial" w:cs="Arial"/>
          <w:sz w:val="19"/>
          <w:szCs w:val="19"/>
        </w:rPr>
        <w:t>l 9 de febrero de 2021 , esta Agencia manifestó lo siguiente: «</w:t>
      </w:r>
      <w:r w:rsidR="00D85501" w:rsidRPr="005D6441">
        <w:rPr>
          <w:rFonts w:ascii="Arial" w:eastAsia="Calibri" w:hAnsi="Arial" w:cs="Arial"/>
          <w:color w:val="000000" w:themeColor="text1"/>
          <w:sz w:val="19"/>
          <w:szCs w:val="19"/>
          <w:lang w:val="es-ES_tradnl"/>
        </w:rPr>
        <w:t>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w:t>
      </w:r>
      <w:r w:rsidR="00D85501" w:rsidRPr="00DA2471">
        <w:rPr>
          <w:rFonts w:ascii="Arial" w:eastAsia="Calibri" w:hAnsi="Arial" w:cs="Arial"/>
          <w:color w:val="000000" w:themeColor="text1"/>
          <w:sz w:val="19"/>
          <w:szCs w:val="19"/>
          <w:lang w:val="es-ES_tradnl"/>
        </w:rPr>
        <w:t>»</w:t>
      </w:r>
      <w:r w:rsidR="00D85501" w:rsidRPr="005D6441">
        <w:rPr>
          <w:rFonts w:ascii="Arial" w:eastAsia="Calibri" w:hAnsi="Arial" w:cs="Arial"/>
          <w:color w:val="000000" w:themeColor="text1"/>
          <w:sz w:val="19"/>
          <w:szCs w:val="19"/>
          <w:lang w:val="es-ES_tradnl"/>
        </w:rPr>
        <w:t xml:space="preserve">.    </w:t>
      </w:r>
      <w:r w:rsidR="00D85501" w:rsidRPr="00DA2471">
        <w:rPr>
          <w:rFonts w:ascii="Arial" w:eastAsia="Calibri" w:hAnsi="Arial" w:cs="Arial"/>
          <w:color w:val="000000" w:themeColor="text1"/>
          <w:sz w:val="19"/>
          <w:szCs w:val="19"/>
          <w:lang w:val="es-ES_tradnl"/>
        </w:rPr>
        <w:t xml:space="preserve">Estas consideraciones han sido reiteradas en los conceptos </w:t>
      </w:r>
      <w:r w:rsidR="009E2084" w:rsidRPr="005D6441">
        <w:rPr>
          <w:rFonts w:ascii="Arial" w:hAnsi="Arial" w:cs="Arial"/>
          <w:sz w:val="19"/>
          <w:szCs w:val="19"/>
        </w:rPr>
        <w:t>C-005 del 16</w:t>
      </w:r>
      <w:r w:rsidR="00D85501" w:rsidRPr="005D6441">
        <w:rPr>
          <w:rFonts w:ascii="Arial" w:hAnsi="Arial" w:cs="Arial"/>
          <w:sz w:val="19"/>
          <w:szCs w:val="19"/>
        </w:rPr>
        <w:t xml:space="preserve"> de febrero de </w:t>
      </w:r>
      <w:r w:rsidR="009E2084" w:rsidRPr="005D6441">
        <w:rPr>
          <w:rFonts w:ascii="Arial" w:hAnsi="Arial" w:cs="Arial"/>
          <w:sz w:val="19"/>
          <w:szCs w:val="19"/>
        </w:rPr>
        <w:t>2021, C-081 del 23</w:t>
      </w:r>
      <w:r w:rsidR="00D85501" w:rsidRPr="005D6441">
        <w:rPr>
          <w:rFonts w:ascii="Arial" w:hAnsi="Arial" w:cs="Arial"/>
          <w:sz w:val="19"/>
          <w:szCs w:val="19"/>
        </w:rPr>
        <w:t xml:space="preserve"> de febrero de </w:t>
      </w:r>
      <w:r w:rsidR="009E2084" w:rsidRPr="005D6441">
        <w:rPr>
          <w:rFonts w:ascii="Arial" w:hAnsi="Arial" w:cs="Arial"/>
          <w:sz w:val="19"/>
          <w:szCs w:val="19"/>
        </w:rPr>
        <w:t>2021, C-087 del 23</w:t>
      </w:r>
      <w:r w:rsidR="00D85501" w:rsidRPr="005D6441">
        <w:rPr>
          <w:rFonts w:ascii="Arial" w:hAnsi="Arial" w:cs="Arial"/>
          <w:sz w:val="19"/>
          <w:szCs w:val="19"/>
        </w:rPr>
        <w:t xml:space="preserve"> de febrero de </w:t>
      </w:r>
      <w:r w:rsidR="009E2084" w:rsidRPr="005D6441">
        <w:rPr>
          <w:rFonts w:ascii="Arial" w:hAnsi="Arial" w:cs="Arial"/>
          <w:sz w:val="19"/>
          <w:szCs w:val="19"/>
        </w:rPr>
        <w:t>2021, C-025 del 25</w:t>
      </w:r>
      <w:r w:rsidR="00D85501" w:rsidRPr="005D6441">
        <w:rPr>
          <w:rFonts w:ascii="Arial" w:hAnsi="Arial" w:cs="Arial"/>
          <w:sz w:val="19"/>
          <w:szCs w:val="19"/>
        </w:rPr>
        <w:t xml:space="preserve"> de febrero de </w:t>
      </w:r>
      <w:r w:rsidR="009E2084" w:rsidRPr="005D6441">
        <w:rPr>
          <w:rFonts w:ascii="Arial" w:hAnsi="Arial" w:cs="Arial"/>
          <w:sz w:val="19"/>
          <w:szCs w:val="19"/>
        </w:rPr>
        <w:t>2021, C-037 del 26</w:t>
      </w:r>
      <w:r w:rsidR="00D85501" w:rsidRPr="005D6441">
        <w:rPr>
          <w:rFonts w:ascii="Arial" w:hAnsi="Arial" w:cs="Arial"/>
          <w:sz w:val="19"/>
          <w:szCs w:val="19"/>
        </w:rPr>
        <w:t xml:space="preserve"> de febrero de </w:t>
      </w:r>
      <w:r w:rsidR="009E2084" w:rsidRPr="005D6441">
        <w:rPr>
          <w:rFonts w:ascii="Arial" w:hAnsi="Arial" w:cs="Arial"/>
          <w:sz w:val="19"/>
          <w:szCs w:val="19"/>
        </w:rPr>
        <w:t>2021, C-044 del 3</w:t>
      </w:r>
      <w:r w:rsidR="00D85501" w:rsidRPr="005D6441">
        <w:rPr>
          <w:rFonts w:ascii="Arial" w:hAnsi="Arial" w:cs="Arial"/>
          <w:sz w:val="19"/>
          <w:szCs w:val="19"/>
        </w:rPr>
        <w:t xml:space="preserve"> de marzo de </w:t>
      </w:r>
      <w:r w:rsidR="009E2084" w:rsidRPr="005D6441">
        <w:rPr>
          <w:rFonts w:ascii="Arial" w:hAnsi="Arial" w:cs="Arial"/>
          <w:sz w:val="19"/>
          <w:szCs w:val="19"/>
        </w:rPr>
        <w:t>2021, C-125 del 5</w:t>
      </w:r>
      <w:r w:rsidR="0088103E" w:rsidRPr="005D6441">
        <w:rPr>
          <w:rFonts w:ascii="Arial" w:hAnsi="Arial" w:cs="Arial"/>
          <w:sz w:val="19"/>
          <w:szCs w:val="19"/>
        </w:rPr>
        <w:t xml:space="preserve"> de abril de </w:t>
      </w:r>
      <w:r w:rsidR="009E2084" w:rsidRPr="005D6441">
        <w:rPr>
          <w:rFonts w:ascii="Arial" w:hAnsi="Arial" w:cs="Arial"/>
          <w:sz w:val="19"/>
          <w:szCs w:val="19"/>
        </w:rPr>
        <w:t>2021, C-127 del 6</w:t>
      </w:r>
      <w:r w:rsidR="0088103E" w:rsidRPr="005D6441">
        <w:rPr>
          <w:rFonts w:ascii="Arial" w:hAnsi="Arial" w:cs="Arial"/>
          <w:sz w:val="19"/>
          <w:szCs w:val="19"/>
        </w:rPr>
        <w:t xml:space="preserve"> de abril de </w:t>
      </w:r>
      <w:r w:rsidR="009E2084" w:rsidRPr="005D6441">
        <w:rPr>
          <w:rFonts w:ascii="Arial" w:hAnsi="Arial" w:cs="Arial"/>
          <w:sz w:val="19"/>
          <w:szCs w:val="19"/>
        </w:rPr>
        <w:t>2021, C-130 del 7</w:t>
      </w:r>
      <w:r w:rsidR="0088103E" w:rsidRPr="005D6441">
        <w:rPr>
          <w:rFonts w:ascii="Arial" w:hAnsi="Arial" w:cs="Arial"/>
          <w:sz w:val="19"/>
          <w:szCs w:val="19"/>
        </w:rPr>
        <w:t xml:space="preserve"> de abril de </w:t>
      </w:r>
      <w:r w:rsidR="009E2084" w:rsidRPr="005D6441">
        <w:rPr>
          <w:rFonts w:ascii="Arial" w:hAnsi="Arial" w:cs="Arial"/>
          <w:sz w:val="19"/>
          <w:szCs w:val="19"/>
        </w:rPr>
        <w:t>2021, C-144 del 7</w:t>
      </w:r>
      <w:r w:rsidR="0088103E" w:rsidRPr="005D6441">
        <w:rPr>
          <w:rFonts w:ascii="Arial" w:hAnsi="Arial" w:cs="Arial"/>
          <w:sz w:val="19"/>
          <w:szCs w:val="19"/>
        </w:rPr>
        <w:t xml:space="preserve"> de abril de </w:t>
      </w:r>
      <w:r w:rsidR="009E2084" w:rsidRPr="005D6441">
        <w:rPr>
          <w:rFonts w:ascii="Arial" w:hAnsi="Arial" w:cs="Arial"/>
          <w:sz w:val="19"/>
          <w:szCs w:val="19"/>
        </w:rPr>
        <w:t>2021, C-114 del 13</w:t>
      </w:r>
      <w:r w:rsidR="0088103E" w:rsidRPr="005D6441">
        <w:rPr>
          <w:rFonts w:ascii="Arial" w:hAnsi="Arial" w:cs="Arial"/>
          <w:sz w:val="19"/>
          <w:szCs w:val="19"/>
        </w:rPr>
        <w:t xml:space="preserve"> de</w:t>
      </w:r>
      <w:r w:rsidR="00ED3173" w:rsidRPr="005D6441">
        <w:rPr>
          <w:rFonts w:ascii="Arial" w:hAnsi="Arial" w:cs="Arial"/>
          <w:sz w:val="19"/>
          <w:szCs w:val="19"/>
        </w:rPr>
        <w:t xml:space="preserve"> abril </w:t>
      </w:r>
      <w:r w:rsidR="0088103E" w:rsidRPr="005D6441">
        <w:rPr>
          <w:rFonts w:ascii="Arial" w:hAnsi="Arial" w:cs="Arial"/>
          <w:sz w:val="19"/>
          <w:szCs w:val="19"/>
        </w:rPr>
        <w:t xml:space="preserve">de </w:t>
      </w:r>
      <w:r w:rsidR="009E2084" w:rsidRPr="005D6441">
        <w:rPr>
          <w:rFonts w:ascii="Arial" w:hAnsi="Arial" w:cs="Arial"/>
          <w:sz w:val="19"/>
          <w:szCs w:val="19"/>
        </w:rPr>
        <w:t>2021, C−189 del 26</w:t>
      </w:r>
      <w:r w:rsidR="0088103E" w:rsidRPr="005D6441">
        <w:rPr>
          <w:rFonts w:ascii="Arial" w:hAnsi="Arial" w:cs="Arial"/>
          <w:sz w:val="19"/>
          <w:szCs w:val="19"/>
        </w:rPr>
        <w:t xml:space="preserve"> de abril de </w:t>
      </w:r>
      <w:r w:rsidR="009E2084" w:rsidRPr="005D6441">
        <w:rPr>
          <w:rFonts w:ascii="Arial" w:hAnsi="Arial" w:cs="Arial"/>
          <w:sz w:val="19"/>
          <w:szCs w:val="19"/>
        </w:rPr>
        <w:t>2021, C-206 del 3</w:t>
      </w:r>
      <w:r w:rsidR="0088103E" w:rsidRPr="005D6441">
        <w:rPr>
          <w:rFonts w:ascii="Arial" w:hAnsi="Arial" w:cs="Arial"/>
          <w:sz w:val="19"/>
          <w:szCs w:val="19"/>
        </w:rPr>
        <w:t xml:space="preserve"> </w:t>
      </w:r>
      <w:r w:rsidR="00ED3173" w:rsidRPr="005D6441">
        <w:rPr>
          <w:rFonts w:ascii="Arial" w:hAnsi="Arial" w:cs="Arial"/>
          <w:sz w:val="19"/>
          <w:szCs w:val="19"/>
        </w:rPr>
        <w:t xml:space="preserve">de mayo de </w:t>
      </w:r>
      <w:r w:rsidR="009E2084" w:rsidRPr="005D6441">
        <w:rPr>
          <w:rFonts w:ascii="Arial" w:hAnsi="Arial" w:cs="Arial"/>
          <w:sz w:val="19"/>
          <w:szCs w:val="19"/>
        </w:rPr>
        <w:t>2021, C-208 del 10</w:t>
      </w:r>
      <w:r w:rsidR="00ED3173" w:rsidRPr="005D6441">
        <w:rPr>
          <w:rFonts w:ascii="Arial" w:hAnsi="Arial" w:cs="Arial"/>
          <w:sz w:val="19"/>
          <w:szCs w:val="19"/>
        </w:rPr>
        <w:t xml:space="preserve"> de mayo de </w:t>
      </w:r>
      <w:r w:rsidR="009E2084" w:rsidRPr="005D6441">
        <w:rPr>
          <w:rFonts w:ascii="Arial" w:hAnsi="Arial" w:cs="Arial"/>
          <w:sz w:val="19"/>
          <w:szCs w:val="19"/>
        </w:rPr>
        <w:t>2021, C-234 del 26</w:t>
      </w:r>
      <w:r w:rsidR="00ED3173" w:rsidRPr="005D6441">
        <w:rPr>
          <w:rFonts w:ascii="Arial" w:hAnsi="Arial" w:cs="Arial"/>
          <w:sz w:val="19"/>
          <w:szCs w:val="19"/>
        </w:rPr>
        <w:t xml:space="preserve"> de mayo de </w:t>
      </w:r>
      <w:r w:rsidR="009E2084" w:rsidRPr="005D6441">
        <w:rPr>
          <w:rFonts w:ascii="Arial" w:hAnsi="Arial" w:cs="Arial"/>
          <w:sz w:val="19"/>
          <w:szCs w:val="19"/>
        </w:rPr>
        <w:t>2021,</w:t>
      </w:r>
      <w:r w:rsidR="00ED3173" w:rsidRPr="005D6441">
        <w:rPr>
          <w:rFonts w:ascii="Arial" w:hAnsi="Arial" w:cs="Arial"/>
          <w:sz w:val="19"/>
          <w:szCs w:val="19"/>
        </w:rPr>
        <w:t xml:space="preserve"> entre otro</w:t>
      </w:r>
      <w:r w:rsidR="00084B5A" w:rsidRPr="005D6441">
        <w:rPr>
          <w:rFonts w:ascii="Arial" w:hAnsi="Arial" w:cs="Arial"/>
          <w:sz w:val="19"/>
          <w:szCs w:val="19"/>
        </w:rPr>
        <w:t xml:space="preserve">s, los cuales pueden ser consultados en : </w:t>
      </w:r>
      <w:hyperlink r:id="rId1" w:history="1">
        <w:r w:rsidR="00084B5A" w:rsidRPr="005D6441">
          <w:rPr>
            <w:rStyle w:val="Hipervnculo"/>
            <w:rFonts w:ascii="Arial" w:hAnsi="Arial" w:cs="Arial"/>
            <w:color w:val="auto"/>
            <w:sz w:val="19"/>
            <w:szCs w:val="19"/>
          </w:rPr>
          <w:t>http://relatoria.colombiacompra.gov.co/busqueda/conceptos</w:t>
        </w:r>
      </w:hyperlink>
    </w:p>
  </w:footnote>
  <w:footnote w:id="19">
    <w:p w14:paraId="028F309D"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143 . Constitución de entidades de naturaleza cooperativa, fondos de empleados y asociaciones mutuas. 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constancia acerca de la aprobación de los estatutos de la empresa asociativa. </w:t>
      </w:r>
    </w:p>
    <w:p w14:paraId="4A4896E1" w14:textId="77777777" w:rsidR="00B330FD" w:rsidRPr="00534503" w:rsidRDefault="00B330FD" w:rsidP="00B330FD">
      <w:pPr>
        <w:pStyle w:val="Textonotapie"/>
        <w:ind w:firstLine="708"/>
        <w:jc w:val="both"/>
        <w:rPr>
          <w:rFonts w:ascii="Arial" w:hAnsi="Arial" w:cs="Arial"/>
          <w:sz w:val="19"/>
          <w:szCs w:val="19"/>
          <w:lang w:val="es-CO"/>
        </w:rPr>
      </w:pPr>
      <w:r w:rsidRPr="00534503">
        <w:rPr>
          <w:rFonts w:ascii="Arial" w:hAnsi="Arial" w:cs="Arial"/>
          <w:sz w:val="19"/>
          <w:szCs w:val="19"/>
        </w:rPr>
        <w:t xml:space="preserve">  »Parágrafo.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w:t>
      </w:r>
    </w:p>
    <w:p w14:paraId="5DD11725"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»Artículo 144 . Registro en las cámaras de comercio. La inscripción en el registro de las entidades previstas en el artículo anterior, se someterá al mismo régimen previsto para las demás entidades privadas sin ánimo de lucro, contenido en el Capítulo II del Título I de este Decreto».  </w:t>
      </w:r>
    </w:p>
    <w:p w14:paraId="3971DC61" w14:textId="77777777" w:rsidR="00B330FD" w:rsidRPr="00534503" w:rsidRDefault="00B330FD" w:rsidP="00B330FD">
      <w:pPr>
        <w:pStyle w:val="Textonotapie"/>
        <w:ind w:firstLine="708"/>
        <w:jc w:val="both"/>
        <w:rPr>
          <w:rFonts w:ascii="Arial" w:hAnsi="Arial" w:cs="Arial"/>
          <w:sz w:val="19"/>
          <w:szCs w:val="19"/>
          <w:lang w:val="es-CO"/>
        </w:rPr>
      </w:pPr>
    </w:p>
  </w:footnote>
  <w:footnote w:id="20">
    <w:p w14:paraId="60204B54"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43 . Prueba de la existencia y representación legal. La existencia y la representación legal de las personas jurídicas de derecho privado a que se refiere este capítulo, se probará con certificación expedida por la Cámara de Comercio competente, la cual llevará el registro de las mismas, con sujeción al régimen previsto para las sociedades comerciales y en los mismos términos, tarifas y condiciones que regulan sus servicios». </w:t>
      </w:r>
    </w:p>
    <w:p w14:paraId="51F6CA67" w14:textId="77777777" w:rsidR="00B330FD" w:rsidRPr="00534503" w:rsidRDefault="00B330FD" w:rsidP="00B330FD">
      <w:pPr>
        <w:pStyle w:val="Textonotapie"/>
        <w:ind w:firstLine="708"/>
        <w:rPr>
          <w:rFonts w:ascii="Arial" w:hAnsi="Arial" w:cs="Arial"/>
          <w:sz w:val="19"/>
          <w:szCs w:val="19"/>
          <w:lang w:val="es-CO"/>
        </w:rPr>
      </w:pPr>
    </w:p>
  </w:footnote>
  <w:footnote w:id="21">
    <w:p w14:paraId="03BFB90C" w14:textId="77777777" w:rsidR="00B330FD" w:rsidRPr="00534503" w:rsidRDefault="00B330FD" w:rsidP="00B330FD">
      <w:pPr>
        <w:pStyle w:val="Textonotapie"/>
        <w:ind w:firstLine="708"/>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«Artículo 63. Registro e inscripción. Los actos de registro e inscripción de las entidades de la economía solidaria a que se refiere la presente 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  </w:t>
      </w:r>
    </w:p>
    <w:p w14:paraId="6D2ABCDA"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»Las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  </w:t>
      </w:r>
    </w:p>
    <w:p w14:paraId="1B9BD994" w14:textId="77777777" w:rsidR="00B330FD" w:rsidRPr="00534503" w:rsidRDefault="00B330FD" w:rsidP="00B330FD">
      <w:pPr>
        <w:pStyle w:val="Textonotapie"/>
        <w:ind w:firstLine="708"/>
        <w:jc w:val="both"/>
        <w:rPr>
          <w:rFonts w:ascii="Arial" w:hAnsi="Arial" w:cs="Arial"/>
          <w:sz w:val="19"/>
          <w:szCs w:val="19"/>
        </w:rPr>
      </w:pPr>
      <w:r w:rsidRPr="00534503">
        <w:rPr>
          <w:rFonts w:ascii="Arial" w:hAnsi="Arial" w:cs="Arial"/>
          <w:sz w:val="19"/>
          <w:szCs w:val="19"/>
        </w:rPr>
        <w:t xml:space="preserve">»Las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  </w:t>
      </w:r>
    </w:p>
    <w:p w14:paraId="44F6C946" w14:textId="77777777" w:rsidR="00B330FD" w:rsidRPr="00534503" w:rsidRDefault="00B330FD" w:rsidP="00B330FD">
      <w:pPr>
        <w:pStyle w:val="Textonotapie"/>
        <w:ind w:firstLine="708"/>
        <w:jc w:val="both"/>
        <w:rPr>
          <w:rFonts w:ascii="Arial" w:hAnsi="Arial" w:cs="Arial"/>
          <w:sz w:val="19"/>
          <w:szCs w:val="19"/>
          <w:lang w:val="es-CO"/>
        </w:rPr>
      </w:pPr>
      <w:r w:rsidRPr="00534503">
        <w:rPr>
          <w:rFonts w:ascii="Arial" w:hAnsi="Arial" w:cs="Arial"/>
          <w:sz w:val="19"/>
          <w:szCs w:val="19"/>
        </w:rPr>
        <w:t xml:space="preserve">»Parágrafo. Las cámaras de comercio llevarán el registro de las entidades de economía solidaria establecido en el artículo 6 de la Ley 454 de 1998 en los mismos términos y con las mismas tarifas previstos para el registro mercantil».  </w:t>
      </w:r>
    </w:p>
  </w:footnote>
  <w:footnote w:id="22">
    <w:p w14:paraId="290FCEE5" w14:textId="77777777" w:rsidR="00646561" w:rsidRPr="00263EC5" w:rsidRDefault="00646561" w:rsidP="00646561">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Sentencia T-003 de 2018. Magistrada Ponente: Cristina Pardo Schlesinger.</w:t>
      </w:r>
    </w:p>
    <w:p w14:paraId="5E80E442" w14:textId="77777777" w:rsidR="00646561" w:rsidRPr="00263EC5" w:rsidRDefault="00646561" w:rsidP="00646561">
      <w:pPr>
        <w:pStyle w:val="Textonotapie"/>
        <w:ind w:firstLine="709"/>
        <w:jc w:val="both"/>
        <w:rPr>
          <w:rFonts w:ascii="Arial" w:hAnsi="Arial" w:cs="Arial"/>
          <w:sz w:val="19"/>
          <w:szCs w:val="19"/>
          <w:lang w:val="es-CO"/>
        </w:rPr>
      </w:pPr>
    </w:p>
  </w:footnote>
  <w:footnote w:id="23">
    <w:p w14:paraId="11C1933E" w14:textId="77777777" w:rsidR="00646561" w:rsidRPr="00263EC5" w:rsidRDefault="00646561" w:rsidP="00646561">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Sentencia T-967 de 2014. Magistrada Ponente: Gloria Stella Ortiz Delgado.</w:t>
      </w:r>
    </w:p>
    <w:p w14:paraId="4A3A6E24" w14:textId="77777777" w:rsidR="00646561" w:rsidRPr="00263EC5" w:rsidRDefault="00646561" w:rsidP="00646561">
      <w:pPr>
        <w:pStyle w:val="Textonotapie"/>
        <w:ind w:firstLine="709"/>
        <w:jc w:val="both"/>
        <w:rPr>
          <w:rFonts w:ascii="Arial" w:hAnsi="Arial" w:cs="Arial"/>
          <w:sz w:val="19"/>
          <w:szCs w:val="19"/>
          <w:lang w:val="es-CO"/>
        </w:rPr>
      </w:pPr>
    </w:p>
  </w:footnote>
  <w:footnote w:id="24">
    <w:p w14:paraId="3EA032E5" w14:textId="77777777" w:rsidR="00646561" w:rsidRPr="00263EC5" w:rsidRDefault="00646561" w:rsidP="00646561">
      <w:pPr>
        <w:pStyle w:val="Textonotapie"/>
        <w:ind w:firstLine="709"/>
        <w:jc w:val="both"/>
        <w:rPr>
          <w:rFonts w:ascii="Arial" w:hAnsi="Arial" w:cs="Arial"/>
          <w:sz w:val="19"/>
          <w:szCs w:val="19"/>
          <w:lang w:val="es-CO"/>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25">
    <w:p w14:paraId="22CD5089" w14:textId="77777777" w:rsidR="00646561" w:rsidRPr="00263EC5" w:rsidRDefault="00646561" w:rsidP="00646561">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Diccionario de la Lengua Española. En: https://dle.rae.es/participar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17914583">
    <w:abstractNumId w:val="12"/>
  </w:num>
  <w:num w:numId="2" w16cid:durableId="1089352544">
    <w:abstractNumId w:val="10"/>
  </w:num>
  <w:num w:numId="3" w16cid:durableId="1984192170">
    <w:abstractNumId w:val="15"/>
  </w:num>
  <w:num w:numId="4" w16cid:durableId="1589070787">
    <w:abstractNumId w:val="18"/>
  </w:num>
  <w:num w:numId="5" w16cid:durableId="372996451">
    <w:abstractNumId w:val="22"/>
  </w:num>
  <w:num w:numId="6" w16cid:durableId="18147165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734882">
    <w:abstractNumId w:val="20"/>
  </w:num>
  <w:num w:numId="8" w16cid:durableId="1290432233">
    <w:abstractNumId w:val="0"/>
  </w:num>
  <w:num w:numId="9" w16cid:durableId="111018804">
    <w:abstractNumId w:val="5"/>
  </w:num>
  <w:num w:numId="10" w16cid:durableId="439692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01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87403">
    <w:abstractNumId w:val="11"/>
  </w:num>
  <w:num w:numId="13" w16cid:durableId="2132892601">
    <w:abstractNumId w:val="14"/>
  </w:num>
  <w:num w:numId="14" w16cid:durableId="237176995">
    <w:abstractNumId w:val="9"/>
  </w:num>
  <w:num w:numId="15" w16cid:durableId="142337849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99241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9153591">
    <w:abstractNumId w:val="24"/>
  </w:num>
  <w:num w:numId="18" w16cid:durableId="846094750">
    <w:abstractNumId w:val="16"/>
  </w:num>
  <w:num w:numId="19" w16cid:durableId="292559226">
    <w:abstractNumId w:val="4"/>
  </w:num>
  <w:num w:numId="20" w16cid:durableId="1569267721">
    <w:abstractNumId w:val="25"/>
  </w:num>
  <w:num w:numId="21" w16cid:durableId="1181090862">
    <w:abstractNumId w:val="17"/>
  </w:num>
  <w:num w:numId="22" w16cid:durableId="570391670">
    <w:abstractNumId w:val="7"/>
  </w:num>
  <w:num w:numId="23" w16cid:durableId="824391365">
    <w:abstractNumId w:val="6"/>
  </w:num>
  <w:num w:numId="24" w16cid:durableId="1820032661">
    <w:abstractNumId w:val="23"/>
  </w:num>
  <w:num w:numId="25" w16cid:durableId="861892417">
    <w:abstractNumId w:val="19"/>
  </w:num>
  <w:num w:numId="26" w16cid:durableId="256520532">
    <w:abstractNumId w:val="26"/>
  </w:num>
  <w:num w:numId="27" w16cid:durableId="2074499966">
    <w:abstractNumId w:val="8"/>
  </w:num>
  <w:num w:numId="28" w16cid:durableId="1946113789">
    <w:abstractNumId w:val="3"/>
  </w:num>
  <w:num w:numId="29" w16cid:durableId="6831719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o Sarmiento">
    <w15:presenceInfo w15:providerId="AD" w15:userId="S::alejandro.sarmiento@colombiacompra.gov.co::24212ea0-5243-44cf-8ae3-606bde4cc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00B"/>
    <w:rsid w:val="000051AF"/>
    <w:rsid w:val="000051E0"/>
    <w:rsid w:val="000059D3"/>
    <w:rsid w:val="00005B6D"/>
    <w:rsid w:val="00005FC5"/>
    <w:rsid w:val="0000600A"/>
    <w:rsid w:val="00006081"/>
    <w:rsid w:val="0000656F"/>
    <w:rsid w:val="000073C0"/>
    <w:rsid w:val="00007564"/>
    <w:rsid w:val="00007750"/>
    <w:rsid w:val="000077FD"/>
    <w:rsid w:val="00007E37"/>
    <w:rsid w:val="0001061E"/>
    <w:rsid w:val="00010C40"/>
    <w:rsid w:val="000112B4"/>
    <w:rsid w:val="0001193D"/>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27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11"/>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471"/>
    <w:rsid w:val="00061D06"/>
    <w:rsid w:val="00062CDD"/>
    <w:rsid w:val="000635D9"/>
    <w:rsid w:val="000640AF"/>
    <w:rsid w:val="00064940"/>
    <w:rsid w:val="00064CAE"/>
    <w:rsid w:val="00064DB7"/>
    <w:rsid w:val="00064FA7"/>
    <w:rsid w:val="00065195"/>
    <w:rsid w:val="0006533E"/>
    <w:rsid w:val="0006536C"/>
    <w:rsid w:val="00065C8D"/>
    <w:rsid w:val="000669CB"/>
    <w:rsid w:val="00066A59"/>
    <w:rsid w:val="00066E52"/>
    <w:rsid w:val="00070A09"/>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5A"/>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0A6A"/>
    <w:rsid w:val="00091354"/>
    <w:rsid w:val="000914D6"/>
    <w:rsid w:val="00091569"/>
    <w:rsid w:val="00092CDB"/>
    <w:rsid w:val="00092DCA"/>
    <w:rsid w:val="00092F40"/>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2D7B"/>
    <w:rsid w:val="000A362F"/>
    <w:rsid w:val="000A3B49"/>
    <w:rsid w:val="000A47CD"/>
    <w:rsid w:val="000A47E6"/>
    <w:rsid w:val="000A52C0"/>
    <w:rsid w:val="000A5AAF"/>
    <w:rsid w:val="000A5E0E"/>
    <w:rsid w:val="000A5F97"/>
    <w:rsid w:val="000A63A0"/>
    <w:rsid w:val="000A648E"/>
    <w:rsid w:val="000A6DAD"/>
    <w:rsid w:val="000A738A"/>
    <w:rsid w:val="000A73BB"/>
    <w:rsid w:val="000A7A65"/>
    <w:rsid w:val="000A7EF4"/>
    <w:rsid w:val="000B0A15"/>
    <w:rsid w:val="000B103F"/>
    <w:rsid w:val="000B1437"/>
    <w:rsid w:val="000B1470"/>
    <w:rsid w:val="000B244D"/>
    <w:rsid w:val="000B2570"/>
    <w:rsid w:val="000B27DC"/>
    <w:rsid w:val="000B2991"/>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B90"/>
    <w:rsid w:val="000C4D09"/>
    <w:rsid w:val="000C4EA0"/>
    <w:rsid w:val="000C4F49"/>
    <w:rsid w:val="000C539B"/>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29EF"/>
    <w:rsid w:val="000D3282"/>
    <w:rsid w:val="000D3FDC"/>
    <w:rsid w:val="000D490B"/>
    <w:rsid w:val="000D4E38"/>
    <w:rsid w:val="000D4EBB"/>
    <w:rsid w:val="000D4EFA"/>
    <w:rsid w:val="000D50DB"/>
    <w:rsid w:val="000D5C8B"/>
    <w:rsid w:val="000D5EF9"/>
    <w:rsid w:val="000D6288"/>
    <w:rsid w:val="000D6B5E"/>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DC5"/>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9E8"/>
    <w:rsid w:val="000F5D2E"/>
    <w:rsid w:val="000F6578"/>
    <w:rsid w:val="000F70CF"/>
    <w:rsid w:val="000F7BF3"/>
    <w:rsid w:val="000F7D1B"/>
    <w:rsid w:val="000F7E8F"/>
    <w:rsid w:val="000F7FBB"/>
    <w:rsid w:val="001000FB"/>
    <w:rsid w:val="00100A9E"/>
    <w:rsid w:val="00100F6A"/>
    <w:rsid w:val="001021F3"/>
    <w:rsid w:val="00102605"/>
    <w:rsid w:val="00102686"/>
    <w:rsid w:val="00102745"/>
    <w:rsid w:val="00103348"/>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6F30"/>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02"/>
    <w:rsid w:val="0011507B"/>
    <w:rsid w:val="0011627A"/>
    <w:rsid w:val="00116328"/>
    <w:rsid w:val="001163CF"/>
    <w:rsid w:val="001174C9"/>
    <w:rsid w:val="00117E69"/>
    <w:rsid w:val="00120409"/>
    <w:rsid w:val="001204D2"/>
    <w:rsid w:val="00120DA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0C0"/>
    <w:rsid w:val="001378B9"/>
    <w:rsid w:val="00137FFA"/>
    <w:rsid w:val="00140109"/>
    <w:rsid w:val="00140157"/>
    <w:rsid w:val="0014029B"/>
    <w:rsid w:val="00140464"/>
    <w:rsid w:val="0014049C"/>
    <w:rsid w:val="001407A1"/>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27F3"/>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2FF"/>
    <w:rsid w:val="001805C1"/>
    <w:rsid w:val="001807AC"/>
    <w:rsid w:val="001807B6"/>
    <w:rsid w:val="00180A2E"/>
    <w:rsid w:val="0018107C"/>
    <w:rsid w:val="001813AF"/>
    <w:rsid w:val="001829CD"/>
    <w:rsid w:val="00182BC4"/>
    <w:rsid w:val="00182F01"/>
    <w:rsid w:val="00183CAA"/>
    <w:rsid w:val="00183FCD"/>
    <w:rsid w:val="00184BDF"/>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331"/>
    <w:rsid w:val="001A476E"/>
    <w:rsid w:val="001A4A9B"/>
    <w:rsid w:val="001A4DAF"/>
    <w:rsid w:val="001A54CD"/>
    <w:rsid w:val="001A66DF"/>
    <w:rsid w:val="001A67D0"/>
    <w:rsid w:val="001A6863"/>
    <w:rsid w:val="001A7109"/>
    <w:rsid w:val="001A7591"/>
    <w:rsid w:val="001A75B1"/>
    <w:rsid w:val="001A7AA9"/>
    <w:rsid w:val="001A7B06"/>
    <w:rsid w:val="001A7EE8"/>
    <w:rsid w:val="001B0268"/>
    <w:rsid w:val="001B0366"/>
    <w:rsid w:val="001B0444"/>
    <w:rsid w:val="001B096B"/>
    <w:rsid w:val="001B0F9F"/>
    <w:rsid w:val="001B0FAA"/>
    <w:rsid w:val="001B123C"/>
    <w:rsid w:val="001B129B"/>
    <w:rsid w:val="001B1A0D"/>
    <w:rsid w:val="001B1BF1"/>
    <w:rsid w:val="001B1C97"/>
    <w:rsid w:val="001B2456"/>
    <w:rsid w:val="001B246B"/>
    <w:rsid w:val="001B255B"/>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014"/>
    <w:rsid w:val="001D12D1"/>
    <w:rsid w:val="001D1435"/>
    <w:rsid w:val="001D15DF"/>
    <w:rsid w:val="001D30F3"/>
    <w:rsid w:val="001D31A0"/>
    <w:rsid w:val="001D338E"/>
    <w:rsid w:val="001D3864"/>
    <w:rsid w:val="001D3EAE"/>
    <w:rsid w:val="001D4F13"/>
    <w:rsid w:val="001D56E9"/>
    <w:rsid w:val="001D5922"/>
    <w:rsid w:val="001D5EE1"/>
    <w:rsid w:val="001D62D4"/>
    <w:rsid w:val="001D653E"/>
    <w:rsid w:val="001D6CDD"/>
    <w:rsid w:val="001D718C"/>
    <w:rsid w:val="001D796A"/>
    <w:rsid w:val="001D7A16"/>
    <w:rsid w:val="001D7A84"/>
    <w:rsid w:val="001D7C79"/>
    <w:rsid w:val="001E003B"/>
    <w:rsid w:val="001E1050"/>
    <w:rsid w:val="001E12FF"/>
    <w:rsid w:val="001E1CC4"/>
    <w:rsid w:val="001E1D38"/>
    <w:rsid w:val="001E2737"/>
    <w:rsid w:val="001E28A0"/>
    <w:rsid w:val="001E2ECF"/>
    <w:rsid w:val="001E3F3C"/>
    <w:rsid w:val="001E4258"/>
    <w:rsid w:val="001E44EA"/>
    <w:rsid w:val="001E5AEF"/>
    <w:rsid w:val="001E5B65"/>
    <w:rsid w:val="001E5D6A"/>
    <w:rsid w:val="001E6A94"/>
    <w:rsid w:val="001E70FB"/>
    <w:rsid w:val="001E780A"/>
    <w:rsid w:val="001F0C34"/>
    <w:rsid w:val="001F0FA0"/>
    <w:rsid w:val="001F1349"/>
    <w:rsid w:val="001F1863"/>
    <w:rsid w:val="001F2356"/>
    <w:rsid w:val="001F25CA"/>
    <w:rsid w:val="001F2A68"/>
    <w:rsid w:val="001F2F56"/>
    <w:rsid w:val="001F38F9"/>
    <w:rsid w:val="001F3E63"/>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21B0"/>
    <w:rsid w:val="00212DBE"/>
    <w:rsid w:val="00212F84"/>
    <w:rsid w:val="002138FE"/>
    <w:rsid w:val="00213A1F"/>
    <w:rsid w:val="00213C63"/>
    <w:rsid w:val="00214502"/>
    <w:rsid w:val="00214741"/>
    <w:rsid w:val="00214BB7"/>
    <w:rsid w:val="0021539A"/>
    <w:rsid w:val="00215852"/>
    <w:rsid w:val="002159CD"/>
    <w:rsid w:val="00215B8E"/>
    <w:rsid w:val="00216264"/>
    <w:rsid w:val="002176B6"/>
    <w:rsid w:val="0021792D"/>
    <w:rsid w:val="00217DB8"/>
    <w:rsid w:val="002202CE"/>
    <w:rsid w:val="0022032A"/>
    <w:rsid w:val="00221715"/>
    <w:rsid w:val="0022194E"/>
    <w:rsid w:val="002220B1"/>
    <w:rsid w:val="002221CE"/>
    <w:rsid w:val="00222BE8"/>
    <w:rsid w:val="00222F7B"/>
    <w:rsid w:val="00223102"/>
    <w:rsid w:val="002232CB"/>
    <w:rsid w:val="00224022"/>
    <w:rsid w:val="00224A66"/>
    <w:rsid w:val="00226055"/>
    <w:rsid w:val="0022613F"/>
    <w:rsid w:val="00226236"/>
    <w:rsid w:val="002269B2"/>
    <w:rsid w:val="002270C9"/>
    <w:rsid w:val="002274AD"/>
    <w:rsid w:val="00227A41"/>
    <w:rsid w:val="00227A8B"/>
    <w:rsid w:val="00227DB8"/>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9B"/>
    <w:rsid w:val="002450F5"/>
    <w:rsid w:val="00245718"/>
    <w:rsid w:val="00245E07"/>
    <w:rsid w:val="00245E42"/>
    <w:rsid w:val="00246AEC"/>
    <w:rsid w:val="00246D2A"/>
    <w:rsid w:val="00247712"/>
    <w:rsid w:val="00247874"/>
    <w:rsid w:val="00247E37"/>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E1A"/>
    <w:rsid w:val="00256E30"/>
    <w:rsid w:val="00256ECF"/>
    <w:rsid w:val="002573FB"/>
    <w:rsid w:val="00257730"/>
    <w:rsid w:val="00257999"/>
    <w:rsid w:val="002604AA"/>
    <w:rsid w:val="00260AF8"/>
    <w:rsid w:val="0026129B"/>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6A0"/>
    <w:rsid w:val="00270802"/>
    <w:rsid w:val="002711A4"/>
    <w:rsid w:val="00271ECB"/>
    <w:rsid w:val="00271F13"/>
    <w:rsid w:val="0027278E"/>
    <w:rsid w:val="00273F2E"/>
    <w:rsid w:val="0027482E"/>
    <w:rsid w:val="00274842"/>
    <w:rsid w:val="00274DB5"/>
    <w:rsid w:val="00275423"/>
    <w:rsid w:val="00275BB1"/>
    <w:rsid w:val="00275C6F"/>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A01"/>
    <w:rsid w:val="00284CFC"/>
    <w:rsid w:val="00285832"/>
    <w:rsid w:val="00285969"/>
    <w:rsid w:val="00285D7C"/>
    <w:rsid w:val="00285E33"/>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922"/>
    <w:rsid w:val="00297098"/>
    <w:rsid w:val="00297AB0"/>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5F4B"/>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629"/>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57"/>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692"/>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418A"/>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19F8"/>
    <w:rsid w:val="00332382"/>
    <w:rsid w:val="00332453"/>
    <w:rsid w:val="0033251B"/>
    <w:rsid w:val="00332932"/>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591E"/>
    <w:rsid w:val="0034680A"/>
    <w:rsid w:val="00346C62"/>
    <w:rsid w:val="00347202"/>
    <w:rsid w:val="00347346"/>
    <w:rsid w:val="003475B7"/>
    <w:rsid w:val="0034778E"/>
    <w:rsid w:val="00347A5A"/>
    <w:rsid w:val="003501E2"/>
    <w:rsid w:val="00350799"/>
    <w:rsid w:val="0035087D"/>
    <w:rsid w:val="00351E10"/>
    <w:rsid w:val="003528F1"/>
    <w:rsid w:val="00352A71"/>
    <w:rsid w:val="003533F4"/>
    <w:rsid w:val="003536F6"/>
    <w:rsid w:val="00353765"/>
    <w:rsid w:val="0035388E"/>
    <w:rsid w:val="00353DD5"/>
    <w:rsid w:val="00355131"/>
    <w:rsid w:val="00355AEB"/>
    <w:rsid w:val="00355C52"/>
    <w:rsid w:val="00355F74"/>
    <w:rsid w:val="003560DB"/>
    <w:rsid w:val="003564DB"/>
    <w:rsid w:val="00356A69"/>
    <w:rsid w:val="00356CD9"/>
    <w:rsid w:val="00356F87"/>
    <w:rsid w:val="00357DFE"/>
    <w:rsid w:val="00360CF3"/>
    <w:rsid w:val="00361A59"/>
    <w:rsid w:val="00363348"/>
    <w:rsid w:val="0036366B"/>
    <w:rsid w:val="00363857"/>
    <w:rsid w:val="00363D59"/>
    <w:rsid w:val="003640F7"/>
    <w:rsid w:val="00364315"/>
    <w:rsid w:val="0036456E"/>
    <w:rsid w:val="003651A8"/>
    <w:rsid w:val="00365D3A"/>
    <w:rsid w:val="00366314"/>
    <w:rsid w:val="003663C3"/>
    <w:rsid w:val="003664FF"/>
    <w:rsid w:val="00366BD2"/>
    <w:rsid w:val="003670B8"/>
    <w:rsid w:val="00367519"/>
    <w:rsid w:val="00367562"/>
    <w:rsid w:val="00367A7A"/>
    <w:rsid w:val="00370488"/>
    <w:rsid w:val="003704A3"/>
    <w:rsid w:val="003706F2"/>
    <w:rsid w:val="0037124F"/>
    <w:rsid w:val="00371840"/>
    <w:rsid w:val="00371A1B"/>
    <w:rsid w:val="003722A9"/>
    <w:rsid w:val="003722B3"/>
    <w:rsid w:val="00372456"/>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66B4"/>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3BBC"/>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289"/>
    <w:rsid w:val="00392F3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987"/>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1958"/>
    <w:rsid w:val="003D21C1"/>
    <w:rsid w:val="003D3B15"/>
    <w:rsid w:val="003D3B2E"/>
    <w:rsid w:val="003D3D44"/>
    <w:rsid w:val="003D4101"/>
    <w:rsid w:val="003D484D"/>
    <w:rsid w:val="003D49CB"/>
    <w:rsid w:val="003D58ED"/>
    <w:rsid w:val="003D6937"/>
    <w:rsid w:val="003D6B8F"/>
    <w:rsid w:val="003D6DE0"/>
    <w:rsid w:val="003D7566"/>
    <w:rsid w:val="003D7836"/>
    <w:rsid w:val="003D7FB3"/>
    <w:rsid w:val="003E0224"/>
    <w:rsid w:val="003E09BB"/>
    <w:rsid w:val="003E0D76"/>
    <w:rsid w:val="003E159D"/>
    <w:rsid w:val="003E198A"/>
    <w:rsid w:val="003E20EA"/>
    <w:rsid w:val="003E210C"/>
    <w:rsid w:val="003E284B"/>
    <w:rsid w:val="003E290D"/>
    <w:rsid w:val="003E2A8F"/>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343"/>
    <w:rsid w:val="003F77C5"/>
    <w:rsid w:val="003F7E51"/>
    <w:rsid w:val="00400002"/>
    <w:rsid w:val="00400054"/>
    <w:rsid w:val="0040025E"/>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76E"/>
    <w:rsid w:val="00405B8A"/>
    <w:rsid w:val="00405CE5"/>
    <w:rsid w:val="0040602B"/>
    <w:rsid w:val="004064D7"/>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DC6"/>
    <w:rsid w:val="00413FFA"/>
    <w:rsid w:val="00414229"/>
    <w:rsid w:val="00414246"/>
    <w:rsid w:val="004147A0"/>
    <w:rsid w:val="00414D9A"/>
    <w:rsid w:val="00415194"/>
    <w:rsid w:val="00415393"/>
    <w:rsid w:val="00415816"/>
    <w:rsid w:val="00415B88"/>
    <w:rsid w:val="00415D32"/>
    <w:rsid w:val="004160A2"/>
    <w:rsid w:val="0041640B"/>
    <w:rsid w:val="0041690A"/>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59B"/>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8A9"/>
    <w:rsid w:val="004529C6"/>
    <w:rsid w:val="00452AE6"/>
    <w:rsid w:val="00452EAD"/>
    <w:rsid w:val="004533D1"/>
    <w:rsid w:val="004534D1"/>
    <w:rsid w:val="004537A6"/>
    <w:rsid w:val="00454548"/>
    <w:rsid w:val="00454598"/>
    <w:rsid w:val="00454717"/>
    <w:rsid w:val="00454AFE"/>
    <w:rsid w:val="00455004"/>
    <w:rsid w:val="00455047"/>
    <w:rsid w:val="00455111"/>
    <w:rsid w:val="00455354"/>
    <w:rsid w:val="0045558D"/>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487"/>
    <w:rsid w:val="004647F8"/>
    <w:rsid w:val="004647FB"/>
    <w:rsid w:val="00464E4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2148"/>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F0F"/>
    <w:rsid w:val="00484F40"/>
    <w:rsid w:val="0048540C"/>
    <w:rsid w:val="004861B4"/>
    <w:rsid w:val="00486BD0"/>
    <w:rsid w:val="00486D00"/>
    <w:rsid w:val="00487263"/>
    <w:rsid w:val="0048734F"/>
    <w:rsid w:val="00487532"/>
    <w:rsid w:val="00487F69"/>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160"/>
    <w:rsid w:val="00496664"/>
    <w:rsid w:val="00496786"/>
    <w:rsid w:val="0049695B"/>
    <w:rsid w:val="00496B9C"/>
    <w:rsid w:val="00496D8F"/>
    <w:rsid w:val="00497463"/>
    <w:rsid w:val="00497610"/>
    <w:rsid w:val="004978F6"/>
    <w:rsid w:val="004A054C"/>
    <w:rsid w:val="004A08D1"/>
    <w:rsid w:val="004A16C1"/>
    <w:rsid w:val="004A1CE2"/>
    <w:rsid w:val="004A2823"/>
    <w:rsid w:val="004A3044"/>
    <w:rsid w:val="004A33AC"/>
    <w:rsid w:val="004A34D2"/>
    <w:rsid w:val="004A3CF6"/>
    <w:rsid w:val="004A4301"/>
    <w:rsid w:val="004A4D93"/>
    <w:rsid w:val="004A58EE"/>
    <w:rsid w:val="004A59B7"/>
    <w:rsid w:val="004A6051"/>
    <w:rsid w:val="004A623B"/>
    <w:rsid w:val="004A6A04"/>
    <w:rsid w:val="004A6A52"/>
    <w:rsid w:val="004B0A44"/>
    <w:rsid w:val="004B0F0B"/>
    <w:rsid w:val="004B11B7"/>
    <w:rsid w:val="004B2113"/>
    <w:rsid w:val="004B2197"/>
    <w:rsid w:val="004B28E0"/>
    <w:rsid w:val="004B298A"/>
    <w:rsid w:val="004B31C6"/>
    <w:rsid w:val="004B34C4"/>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E63"/>
    <w:rsid w:val="004C5EF0"/>
    <w:rsid w:val="004C5FEC"/>
    <w:rsid w:val="004C63DB"/>
    <w:rsid w:val="004C64C9"/>
    <w:rsid w:val="004C7226"/>
    <w:rsid w:val="004C74C9"/>
    <w:rsid w:val="004C78C3"/>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0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5736"/>
    <w:rsid w:val="004E58ED"/>
    <w:rsid w:val="004E5A3C"/>
    <w:rsid w:val="004E5AA8"/>
    <w:rsid w:val="004E5B36"/>
    <w:rsid w:val="004E5D5D"/>
    <w:rsid w:val="004E5E11"/>
    <w:rsid w:val="004E6045"/>
    <w:rsid w:val="004E6F43"/>
    <w:rsid w:val="004E702F"/>
    <w:rsid w:val="004E7200"/>
    <w:rsid w:val="004E7412"/>
    <w:rsid w:val="004E787E"/>
    <w:rsid w:val="004F0960"/>
    <w:rsid w:val="004F0A5C"/>
    <w:rsid w:val="004F0F12"/>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D3"/>
    <w:rsid w:val="005010EC"/>
    <w:rsid w:val="0050112F"/>
    <w:rsid w:val="0050160F"/>
    <w:rsid w:val="0050284E"/>
    <w:rsid w:val="00502993"/>
    <w:rsid w:val="00502AF3"/>
    <w:rsid w:val="00502FCD"/>
    <w:rsid w:val="0050306F"/>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250"/>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73D"/>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503"/>
    <w:rsid w:val="005346AD"/>
    <w:rsid w:val="005346BC"/>
    <w:rsid w:val="00534EFB"/>
    <w:rsid w:val="00534F60"/>
    <w:rsid w:val="005357F1"/>
    <w:rsid w:val="00536053"/>
    <w:rsid w:val="005365B2"/>
    <w:rsid w:val="005365FF"/>
    <w:rsid w:val="00536801"/>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7F8"/>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08B2"/>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2A"/>
    <w:rsid w:val="005564CA"/>
    <w:rsid w:val="00556827"/>
    <w:rsid w:val="005568DA"/>
    <w:rsid w:val="005568EA"/>
    <w:rsid w:val="00557140"/>
    <w:rsid w:val="00557984"/>
    <w:rsid w:val="00560677"/>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5F6E"/>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565"/>
    <w:rsid w:val="005B19BD"/>
    <w:rsid w:val="005B1E45"/>
    <w:rsid w:val="005B21C4"/>
    <w:rsid w:val="005B2A28"/>
    <w:rsid w:val="005B2E64"/>
    <w:rsid w:val="005B3621"/>
    <w:rsid w:val="005B3CD9"/>
    <w:rsid w:val="005B48A8"/>
    <w:rsid w:val="005B4948"/>
    <w:rsid w:val="005B501D"/>
    <w:rsid w:val="005B54CC"/>
    <w:rsid w:val="005B660E"/>
    <w:rsid w:val="005B74AD"/>
    <w:rsid w:val="005B7B3E"/>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713"/>
    <w:rsid w:val="005C7E45"/>
    <w:rsid w:val="005C7F3E"/>
    <w:rsid w:val="005D06D3"/>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441"/>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5BEC"/>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897"/>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05"/>
    <w:rsid w:val="0062452A"/>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561"/>
    <w:rsid w:val="00646A8B"/>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95B"/>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0E5E"/>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D6A"/>
    <w:rsid w:val="006A2F9A"/>
    <w:rsid w:val="006A34E4"/>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0EF"/>
    <w:rsid w:val="006B1E76"/>
    <w:rsid w:val="006B1ED3"/>
    <w:rsid w:val="006B2534"/>
    <w:rsid w:val="006B2CB2"/>
    <w:rsid w:val="006B308B"/>
    <w:rsid w:val="006B347D"/>
    <w:rsid w:val="006B3E19"/>
    <w:rsid w:val="006B4488"/>
    <w:rsid w:val="006B49FC"/>
    <w:rsid w:val="006B4F10"/>
    <w:rsid w:val="006B50C4"/>
    <w:rsid w:val="006B525D"/>
    <w:rsid w:val="006B53AE"/>
    <w:rsid w:val="006B58B4"/>
    <w:rsid w:val="006B67AC"/>
    <w:rsid w:val="006B6DB3"/>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A9"/>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D7DE7"/>
    <w:rsid w:val="006E0079"/>
    <w:rsid w:val="006E02C4"/>
    <w:rsid w:val="006E0572"/>
    <w:rsid w:val="006E05D8"/>
    <w:rsid w:val="006E08EE"/>
    <w:rsid w:val="006E155A"/>
    <w:rsid w:val="006E1D06"/>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C48"/>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835"/>
    <w:rsid w:val="00714D20"/>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60C"/>
    <w:rsid w:val="00727B1D"/>
    <w:rsid w:val="00727DDC"/>
    <w:rsid w:val="007302AE"/>
    <w:rsid w:val="00730CD6"/>
    <w:rsid w:val="00730F74"/>
    <w:rsid w:val="0073114B"/>
    <w:rsid w:val="00732151"/>
    <w:rsid w:val="00732C4B"/>
    <w:rsid w:val="007339EC"/>
    <w:rsid w:val="00733B26"/>
    <w:rsid w:val="007341F8"/>
    <w:rsid w:val="00734236"/>
    <w:rsid w:val="00734952"/>
    <w:rsid w:val="00734990"/>
    <w:rsid w:val="00734FF5"/>
    <w:rsid w:val="007351F2"/>
    <w:rsid w:val="007356B8"/>
    <w:rsid w:val="00735B78"/>
    <w:rsid w:val="00735DA7"/>
    <w:rsid w:val="007368B4"/>
    <w:rsid w:val="0073746D"/>
    <w:rsid w:val="007378E0"/>
    <w:rsid w:val="00737C51"/>
    <w:rsid w:val="00737D92"/>
    <w:rsid w:val="00740529"/>
    <w:rsid w:val="00740876"/>
    <w:rsid w:val="00740F0D"/>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6BA"/>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125D"/>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660"/>
    <w:rsid w:val="00757722"/>
    <w:rsid w:val="00757B2D"/>
    <w:rsid w:val="00757BAD"/>
    <w:rsid w:val="00757D62"/>
    <w:rsid w:val="00760021"/>
    <w:rsid w:val="00760561"/>
    <w:rsid w:val="00760867"/>
    <w:rsid w:val="00760E9E"/>
    <w:rsid w:val="00760EB6"/>
    <w:rsid w:val="007616DB"/>
    <w:rsid w:val="00761AB7"/>
    <w:rsid w:val="00761CE6"/>
    <w:rsid w:val="0076228A"/>
    <w:rsid w:val="00762440"/>
    <w:rsid w:val="00762499"/>
    <w:rsid w:val="007629B7"/>
    <w:rsid w:val="00762E60"/>
    <w:rsid w:val="007634AD"/>
    <w:rsid w:val="0076445F"/>
    <w:rsid w:val="00764EC5"/>
    <w:rsid w:val="007651B3"/>
    <w:rsid w:val="00765F28"/>
    <w:rsid w:val="00766E2E"/>
    <w:rsid w:val="00766ECC"/>
    <w:rsid w:val="007672F3"/>
    <w:rsid w:val="007676EE"/>
    <w:rsid w:val="007677B5"/>
    <w:rsid w:val="007678B1"/>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A12"/>
    <w:rsid w:val="00785BBB"/>
    <w:rsid w:val="00786937"/>
    <w:rsid w:val="00786B4D"/>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56C2"/>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8F"/>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A1"/>
    <w:rsid w:val="008179E1"/>
    <w:rsid w:val="00817D12"/>
    <w:rsid w:val="00820037"/>
    <w:rsid w:val="00820705"/>
    <w:rsid w:val="00820842"/>
    <w:rsid w:val="00820BA7"/>
    <w:rsid w:val="00820CBF"/>
    <w:rsid w:val="00820DBC"/>
    <w:rsid w:val="00820E59"/>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CC0"/>
    <w:rsid w:val="00830D29"/>
    <w:rsid w:val="00831026"/>
    <w:rsid w:val="0083119B"/>
    <w:rsid w:val="00831BAE"/>
    <w:rsid w:val="00831E8B"/>
    <w:rsid w:val="00832216"/>
    <w:rsid w:val="00832464"/>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7D3"/>
    <w:rsid w:val="00852C43"/>
    <w:rsid w:val="00852FDC"/>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A41"/>
    <w:rsid w:val="00863B02"/>
    <w:rsid w:val="00863F8A"/>
    <w:rsid w:val="00863FE3"/>
    <w:rsid w:val="00864241"/>
    <w:rsid w:val="0086468A"/>
    <w:rsid w:val="00864F5F"/>
    <w:rsid w:val="00864FA1"/>
    <w:rsid w:val="008650BE"/>
    <w:rsid w:val="00865AE0"/>
    <w:rsid w:val="0086633B"/>
    <w:rsid w:val="00866495"/>
    <w:rsid w:val="00866881"/>
    <w:rsid w:val="00866931"/>
    <w:rsid w:val="008673F2"/>
    <w:rsid w:val="00867512"/>
    <w:rsid w:val="008678A3"/>
    <w:rsid w:val="00867C13"/>
    <w:rsid w:val="00867C1D"/>
    <w:rsid w:val="0087033C"/>
    <w:rsid w:val="00870B93"/>
    <w:rsid w:val="00871064"/>
    <w:rsid w:val="008715ED"/>
    <w:rsid w:val="008717D8"/>
    <w:rsid w:val="00871E3C"/>
    <w:rsid w:val="008721FA"/>
    <w:rsid w:val="00872CC1"/>
    <w:rsid w:val="00872F97"/>
    <w:rsid w:val="00873731"/>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3E"/>
    <w:rsid w:val="0088106B"/>
    <w:rsid w:val="0088107D"/>
    <w:rsid w:val="00881475"/>
    <w:rsid w:val="00881E64"/>
    <w:rsid w:val="00882A31"/>
    <w:rsid w:val="00882AA7"/>
    <w:rsid w:val="00882D24"/>
    <w:rsid w:val="00882E39"/>
    <w:rsid w:val="0088321E"/>
    <w:rsid w:val="00884978"/>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233"/>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B020E"/>
    <w:rsid w:val="008B0783"/>
    <w:rsid w:val="008B0862"/>
    <w:rsid w:val="008B088C"/>
    <w:rsid w:val="008B0991"/>
    <w:rsid w:val="008B1303"/>
    <w:rsid w:val="008B1BF5"/>
    <w:rsid w:val="008B263F"/>
    <w:rsid w:val="008B2686"/>
    <w:rsid w:val="008B3045"/>
    <w:rsid w:val="008B3AFB"/>
    <w:rsid w:val="008B44F6"/>
    <w:rsid w:val="008B47A6"/>
    <w:rsid w:val="008B5416"/>
    <w:rsid w:val="008B56B9"/>
    <w:rsid w:val="008B6416"/>
    <w:rsid w:val="008B672C"/>
    <w:rsid w:val="008B74F7"/>
    <w:rsid w:val="008B7D5C"/>
    <w:rsid w:val="008C065F"/>
    <w:rsid w:val="008C0743"/>
    <w:rsid w:val="008C0B4C"/>
    <w:rsid w:val="008C0D9F"/>
    <w:rsid w:val="008C1140"/>
    <w:rsid w:val="008C11F0"/>
    <w:rsid w:val="008C1DBA"/>
    <w:rsid w:val="008C24E7"/>
    <w:rsid w:val="008C2500"/>
    <w:rsid w:val="008C2CAC"/>
    <w:rsid w:val="008C2E00"/>
    <w:rsid w:val="008C3095"/>
    <w:rsid w:val="008C3B1E"/>
    <w:rsid w:val="008C3C57"/>
    <w:rsid w:val="008C3E2A"/>
    <w:rsid w:val="008C45BD"/>
    <w:rsid w:val="008C4B19"/>
    <w:rsid w:val="008C515F"/>
    <w:rsid w:val="008C5207"/>
    <w:rsid w:val="008C606E"/>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60"/>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642"/>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215"/>
    <w:rsid w:val="00931365"/>
    <w:rsid w:val="00931451"/>
    <w:rsid w:val="009314FA"/>
    <w:rsid w:val="0093194F"/>
    <w:rsid w:val="00931BF3"/>
    <w:rsid w:val="00931C55"/>
    <w:rsid w:val="00933333"/>
    <w:rsid w:val="0093349A"/>
    <w:rsid w:val="009338BA"/>
    <w:rsid w:val="00933B54"/>
    <w:rsid w:val="00933FCB"/>
    <w:rsid w:val="009342B6"/>
    <w:rsid w:val="00934537"/>
    <w:rsid w:val="00934865"/>
    <w:rsid w:val="00934CEC"/>
    <w:rsid w:val="00934E69"/>
    <w:rsid w:val="00935504"/>
    <w:rsid w:val="00935CCA"/>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ADD"/>
    <w:rsid w:val="00951E57"/>
    <w:rsid w:val="00952505"/>
    <w:rsid w:val="00953018"/>
    <w:rsid w:val="009533E2"/>
    <w:rsid w:val="00953554"/>
    <w:rsid w:val="0095385A"/>
    <w:rsid w:val="00953F49"/>
    <w:rsid w:val="00955021"/>
    <w:rsid w:val="00955216"/>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A9D"/>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CE1"/>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5E8A"/>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0DD7"/>
    <w:rsid w:val="009D11F6"/>
    <w:rsid w:val="009D1780"/>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08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2C5C"/>
    <w:rsid w:val="009F369D"/>
    <w:rsid w:val="009F36FE"/>
    <w:rsid w:val="009F3924"/>
    <w:rsid w:val="009F452A"/>
    <w:rsid w:val="009F4990"/>
    <w:rsid w:val="009F4F25"/>
    <w:rsid w:val="009F59C2"/>
    <w:rsid w:val="009F5A5A"/>
    <w:rsid w:val="009F7235"/>
    <w:rsid w:val="009F7263"/>
    <w:rsid w:val="009F76EA"/>
    <w:rsid w:val="009F78EB"/>
    <w:rsid w:val="009F7E7D"/>
    <w:rsid w:val="009F7F32"/>
    <w:rsid w:val="009F7FEB"/>
    <w:rsid w:val="00A003D5"/>
    <w:rsid w:val="00A005CD"/>
    <w:rsid w:val="00A0156A"/>
    <w:rsid w:val="00A01852"/>
    <w:rsid w:val="00A0188B"/>
    <w:rsid w:val="00A01D27"/>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2BF"/>
    <w:rsid w:val="00A1036D"/>
    <w:rsid w:val="00A1069F"/>
    <w:rsid w:val="00A107F8"/>
    <w:rsid w:val="00A10AAD"/>
    <w:rsid w:val="00A10ACA"/>
    <w:rsid w:val="00A10D08"/>
    <w:rsid w:val="00A11215"/>
    <w:rsid w:val="00A11E78"/>
    <w:rsid w:val="00A12355"/>
    <w:rsid w:val="00A127D2"/>
    <w:rsid w:val="00A12C0C"/>
    <w:rsid w:val="00A13CF5"/>
    <w:rsid w:val="00A143EC"/>
    <w:rsid w:val="00A149E8"/>
    <w:rsid w:val="00A149F3"/>
    <w:rsid w:val="00A1500F"/>
    <w:rsid w:val="00A15621"/>
    <w:rsid w:val="00A15670"/>
    <w:rsid w:val="00A157A0"/>
    <w:rsid w:val="00A1585B"/>
    <w:rsid w:val="00A15AA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239"/>
    <w:rsid w:val="00A33662"/>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A62"/>
    <w:rsid w:val="00A56BBF"/>
    <w:rsid w:val="00A56DE7"/>
    <w:rsid w:val="00A579F1"/>
    <w:rsid w:val="00A57DDD"/>
    <w:rsid w:val="00A57EB2"/>
    <w:rsid w:val="00A6009E"/>
    <w:rsid w:val="00A60265"/>
    <w:rsid w:val="00A60B1F"/>
    <w:rsid w:val="00A60B4A"/>
    <w:rsid w:val="00A611CC"/>
    <w:rsid w:val="00A613E5"/>
    <w:rsid w:val="00A6160B"/>
    <w:rsid w:val="00A6195E"/>
    <w:rsid w:val="00A61993"/>
    <w:rsid w:val="00A61C60"/>
    <w:rsid w:val="00A62589"/>
    <w:rsid w:val="00A62AD0"/>
    <w:rsid w:val="00A62C3A"/>
    <w:rsid w:val="00A6319C"/>
    <w:rsid w:val="00A63812"/>
    <w:rsid w:val="00A63DF7"/>
    <w:rsid w:val="00A6454D"/>
    <w:rsid w:val="00A645A3"/>
    <w:rsid w:val="00A64F18"/>
    <w:rsid w:val="00A64F2F"/>
    <w:rsid w:val="00A65505"/>
    <w:rsid w:val="00A65AA4"/>
    <w:rsid w:val="00A65C5E"/>
    <w:rsid w:val="00A6611E"/>
    <w:rsid w:val="00A6634D"/>
    <w:rsid w:val="00A668BA"/>
    <w:rsid w:val="00A66FA7"/>
    <w:rsid w:val="00A67E16"/>
    <w:rsid w:val="00A67E2C"/>
    <w:rsid w:val="00A67EB1"/>
    <w:rsid w:val="00A700E4"/>
    <w:rsid w:val="00A703CC"/>
    <w:rsid w:val="00A7074F"/>
    <w:rsid w:val="00A70C5C"/>
    <w:rsid w:val="00A710A2"/>
    <w:rsid w:val="00A71859"/>
    <w:rsid w:val="00A719D1"/>
    <w:rsid w:val="00A71EA7"/>
    <w:rsid w:val="00A730AD"/>
    <w:rsid w:val="00A73855"/>
    <w:rsid w:val="00A73D64"/>
    <w:rsid w:val="00A74216"/>
    <w:rsid w:val="00A7434D"/>
    <w:rsid w:val="00A744B4"/>
    <w:rsid w:val="00A751E3"/>
    <w:rsid w:val="00A7524A"/>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E"/>
    <w:rsid w:val="00A83BEF"/>
    <w:rsid w:val="00A84443"/>
    <w:rsid w:val="00A8487F"/>
    <w:rsid w:val="00A849A3"/>
    <w:rsid w:val="00A84A0E"/>
    <w:rsid w:val="00A861C8"/>
    <w:rsid w:val="00A863CA"/>
    <w:rsid w:val="00A86817"/>
    <w:rsid w:val="00A86E0B"/>
    <w:rsid w:val="00A874BB"/>
    <w:rsid w:val="00A87CE5"/>
    <w:rsid w:val="00A90C54"/>
    <w:rsid w:val="00A90F12"/>
    <w:rsid w:val="00A915BD"/>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58E"/>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1FB2"/>
    <w:rsid w:val="00AB2000"/>
    <w:rsid w:val="00AB2216"/>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5E4"/>
    <w:rsid w:val="00AC1957"/>
    <w:rsid w:val="00AC24CE"/>
    <w:rsid w:val="00AC2A0B"/>
    <w:rsid w:val="00AC2BEE"/>
    <w:rsid w:val="00AC2E53"/>
    <w:rsid w:val="00AC35E4"/>
    <w:rsid w:val="00AC39C5"/>
    <w:rsid w:val="00AC484F"/>
    <w:rsid w:val="00AC4B20"/>
    <w:rsid w:val="00AC4BE9"/>
    <w:rsid w:val="00AC56F2"/>
    <w:rsid w:val="00AC71C3"/>
    <w:rsid w:val="00AC7212"/>
    <w:rsid w:val="00AC748B"/>
    <w:rsid w:val="00AC749A"/>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0F6B"/>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AE9"/>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BCA"/>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0421"/>
    <w:rsid w:val="00B01078"/>
    <w:rsid w:val="00B011A7"/>
    <w:rsid w:val="00B011A9"/>
    <w:rsid w:val="00B01BAF"/>
    <w:rsid w:val="00B01C36"/>
    <w:rsid w:val="00B020EB"/>
    <w:rsid w:val="00B024ED"/>
    <w:rsid w:val="00B026B8"/>
    <w:rsid w:val="00B02EB3"/>
    <w:rsid w:val="00B02FCB"/>
    <w:rsid w:val="00B033F8"/>
    <w:rsid w:val="00B03C1E"/>
    <w:rsid w:val="00B04400"/>
    <w:rsid w:val="00B04835"/>
    <w:rsid w:val="00B0515B"/>
    <w:rsid w:val="00B05A55"/>
    <w:rsid w:val="00B05DE1"/>
    <w:rsid w:val="00B06595"/>
    <w:rsid w:val="00B06798"/>
    <w:rsid w:val="00B0749C"/>
    <w:rsid w:val="00B10109"/>
    <w:rsid w:val="00B10720"/>
    <w:rsid w:val="00B10776"/>
    <w:rsid w:val="00B1085E"/>
    <w:rsid w:val="00B10FD1"/>
    <w:rsid w:val="00B119AE"/>
    <w:rsid w:val="00B1219D"/>
    <w:rsid w:val="00B12469"/>
    <w:rsid w:val="00B12735"/>
    <w:rsid w:val="00B12F44"/>
    <w:rsid w:val="00B13C48"/>
    <w:rsid w:val="00B13E35"/>
    <w:rsid w:val="00B13EC0"/>
    <w:rsid w:val="00B14102"/>
    <w:rsid w:val="00B144EA"/>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0FD"/>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DA1"/>
    <w:rsid w:val="00B43EAC"/>
    <w:rsid w:val="00B43F98"/>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15E"/>
    <w:rsid w:val="00B525CB"/>
    <w:rsid w:val="00B52697"/>
    <w:rsid w:val="00B52AE8"/>
    <w:rsid w:val="00B52FA2"/>
    <w:rsid w:val="00B54D8F"/>
    <w:rsid w:val="00B55857"/>
    <w:rsid w:val="00B55C69"/>
    <w:rsid w:val="00B56851"/>
    <w:rsid w:val="00B569D4"/>
    <w:rsid w:val="00B56BA8"/>
    <w:rsid w:val="00B56D4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87CE0"/>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8C1"/>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9D0"/>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5B"/>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0CE"/>
    <w:rsid w:val="00BE6860"/>
    <w:rsid w:val="00BE6938"/>
    <w:rsid w:val="00BE6EDD"/>
    <w:rsid w:val="00BE7257"/>
    <w:rsid w:val="00BE7302"/>
    <w:rsid w:val="00BF020D"/>
    <w:rsid w:val="00BF0609"/>
    <w:rsid w:val="00BF0E64"/>
    <w:rsid w:val="00BF0EE8"/>
    <w:rsid w:val="00BF131B"/>
    <w:rsid w:val="00BF1C07"/>
    <w:rsid w:val="00BF1DD2"/>
    <w:rsid w:val="00BF22BF"/>
    <w:rsid w:val="00BF23A3"/>
    <w:rsid w:val="00BF2A7E"/>
    <w:rsid w:val="00BF3331"/>
    <w:rsid w:val="00BF3521"/>
    <w:rsid w:val="00BF3A45"/>
    <w:rsid w:val="00BF436F"/>
    <w:rsid w:val="00BF4484"/>
    <w:rsid w:val="00BF519C"/>
    <w:rsid w:val="00BF5C05"/>
    <w:rsid w:val="00BF5CB4"/>
    <w:rsid w:val="00BF6FC6"/>
    <w:rsid w:val="00BF7562"/>
    <w:rsid w:val="00BF77A5"/>
    <w:rsid w:val="00BF7C52"/>
    <w:rsid w:val="00BF7D44"/>
    <w:rsid w:val="00BF7F99"/>
    <w:rsid w:val="00C005C5"/>
    <w:rsid w:val="00C00713"/>
    <w:rsid w:val="00C009A0"/>
    <w:rsid w:val="00C00FC7"/>
    <w:rsid w:val="00C01E3D"/>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418"/>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BAB"/>
    <w:rsid w:val="00C26D76"/>
    <w:rsid w:val="00C27143"/>
    <w:rsid w:val="00C272CE"/>
    <w:rsid w:val="00C27490"/>
    <w:rsid w:val="00C27712"/>
    <w:rsid w:val="00C27D37"/>
    <w:rsid w:val="00C30038"/>
    <w:rsid w:val="00C30658"/>
    <w:rsid w:val="00C309E8"/>
    <w:rsid w:val="00C32017"/>
    <w:rsid w:val="00C32571"/>
    <w:rsid w:val="00C325CD"/>
    <w:rsid w:val="00C3322E"/>
    <w:rsid w:val="00C33548"/>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04A"/>
    <w:rsid w:val="00C419E3"/>
    <w:rsid w:val="00C419F4"/>
    <w:rsid w:val="00C41E6A"/>
    <w:rsid w:val="00C42247"/>
    <w:rsid w:val="00C439BE"/>
    <w:rsid w:val="00C44622"/>
    <w:rsid w:val="00C4494B"/>
    <w:rsid w:val="00C4539B"/>
    <w:rsid w:val="00C45466"/>
    <w:rsid w:val="00C455C1"/>
    <w:rsid w:val="00C4581D"/>
    <w:rsid w:val="00C4654F"/>
    <w:rsid w:val="00C47120"/>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2CD"/>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9F2"/>
    <w:rsid w:val="00C62BBB"/>
    <w:rsid w:val="00C62C63"/>
    <w:rsid w:val="00C6305F"/>
    <w:rsid w:val="00C6325B"/>
    <w:rsid w:val="00C63BD7"/>
    <w:rsid w:val="00C63E99"/>
    <w:rsid w:val="00C64924"/>
    <w:rsid w:val="00C649B8"/>
    <w:rsid w:val="00C64A64"/>
    <w:rsid w:val="00C65151"/>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403A"/>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39E"/>
    <w:rsid w:val="00CA3C3A"/>
    <w:rsid w:val="00CA41E7"/>
    <w:rsid w:val="00CA4A99"/>
    <w:rsid w:val="00CA5520"/>
    <w:rsid w:val="00CA5812"/>
    <w:rsid w:val="00CA5BD4"/>
    <w:rsid w:val="00CA5C14"/>
    <w:rsid w:val="00CA5C62"/>
    <w:rsid w:val="00CA7500"/>
    <w:rsid w:val="00CA76FC"/>
    <w:rsid w:val="00CA7E7B"/>
    <w:rsid w:val="00CB0028"/>
    <w:rsid w:val="00CB0236"/>
    <w:rsid w:val="00CB0DC1"/>
    <w:rsid w:val="00CB1278"/>
    <w:rsid w:val="00CB144F"/>
    <w:rsid w:val="00CB1969"/>
    <w:rsid w:val="00CB19E3"/>
    <w:rsid w:val="00CB1DC1"/>
    <w:rsid w:val="00CB29D5"/>
    <w:rsid w:val="00CB2C3A"/>
    <w:rsid w:val="00CB2D38"/>
    <w:rsid w:val="00CB4137"/>
    <w:rsid w:val="00CB4A29"/>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070B"/>
    <w:rsid w:val="00CE1030"/>
    <w:rsid w:val="00CE1CD4"/>
    <w:rsid w:val="00CE1E29"/>
    <w:rsid w:val="00CE207C"/>
    <w:rsid w:val="00CE2761"/>
    <w:rsid w:val="00CE28FC"/>
    <w:rsid w:val="00CE2ED5"/>
    <w:rsid w:val="00CE314E"/>
    <w:rsid w:val="00CE3D5C"/>
    <w:rsid w:val="00CE3E09"/>
    <w:rsid w:val="00CE3E14"/>
    <w:rsid w:val="00CE44C7"/>
    <w:rsid w:val="00CE4DF7"/>
    <w:rsid w:val="00CE5168"/>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5D0"/>
    <w:rsid w:val="00CF3B57"/>
    <w:rsid w:val="00CF3DD5"/>
    <w:rsid w:val="00CF42D1"/>
    <w:rsid w:val="00CF441E"/>
    <w:rsid w:val="00CF481B"/>
    <w:rsid w:val="00CF4AF7"/>
    <w:rsid w:val="00CF4D20"/>
    <w:rsid w:val="00CF6295"/>
    <w:rsid w:val="00CF6507"/>
    <w:rsid w:val="00CF70C2"/>
    <w:rsid w:val="00CF73F8"/>
    <w:rsid w:val="00CF75C1"/>
    <w:rsid w:val="00CF7928"/>
    <w:rsid w:val="00CF7CA2"/>
    <w:rsid w:val="00D00471"/>
    <w:rsid w:val="00D00684"/>
    <w:rsid w:val="00D00911"/>
    <w:rsid w:val="00D00A8E"/>
    <w:rsid w:val="00D00DE0"/>
    <w:rsid w:val="00D00F79"/>
    <w:rsid w:val="00D012BF"/>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0EE5"/>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B7"/>
    <w:rsid w:val="00D223E8"/>
    <w:rsid w:val="00D224E1"/>
    <w:rsid w:val="00D227ED"/>
    <w:rsid w:val="00D22DC8"/>
    <w:rsid w:val="00D22F86"/>
    <w:rsid w:val="00D24626"/>
    <w:rsid w:val="00D2477B"/>
    <w:rsid w:val="00D247F4"/>
    <w:rsid w:val="00D24BBC"/>
    <w:rsid w:val="00D24FE1"/>
    <w:rsid w:val="00D2522A"/>
    <w:rsid w:val="00D2531C"/>
    <w:rsid w:val="00D2553E"/>
    <w:rsid w:val="00D25CFA"/>
    <w:rsid w:val="00D25F7C"/>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49D"/>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113"/>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0DD"/>
    <w:rsid w:val="00D6276C"/>
    <w:rsid w:val="00D62BE6"/>
    <w:rsid w:val="00D63766"/>
    <w:rsid w:val="00D63912"/>
    <w:rsid w:val="00D63923"/>
    <w:rsid w:val="00D6451B"/>
    <w:rsid w:val="00D64B57"/>
    <w:rsid w:val="00D651A1"/>
    <w:rsid w:val="00D658FC"/>
    <w:rsid w:val="00D65DEA"/>
    <w:rsid w:val="00D66579"/>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0CD"/>
    <w:rsid w:val="00D73249"/>
    <w:rsid w:val="00D73419"/>
    <w:rsid w:val="00D73CA9"/>
    <w:rsid w:val="00D74DB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34D"/>
    <w:rsid w:val="00D82B57"/>
    <w:rsid w:val="00D82CE5"/>
    <w:rsid w:val="00D830CF"/>
    <w:rsid w:val="00D8318E"/>
    <w:rsid w:val="00D831E3"/>
    <w:rsid w:val="00D8342C"/>
    <w:rsid w:val="00D852EE"/>
    <w:rsid w:val="00D85494"/>
    <w:rsid w:val="00D85501"/>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DFB"/>
    <w:rsid w:val="00D95E03"/>
    <w:rsid w:val="00D962C1"/>
    <w:rsid w:val="00D96594"/>
    <w:rsid w:val="00D967CB"/>
    <w:rsid w:val="00D968D4"/>
    <w:rsid w:val="00D96EE0"/>
    <w:rsid w:val="00D97871"/>
    <w:rsid w:val="00D97ACE"/>
    <w:rsid w:val="00D97BD1"/>
    <w:rsid w:val="00D97D05"/>
    <w:rsid w:val="00D97DAD"/>
    <w:rsid w:val="00DA06B8"/>
    <w:rsid w:val="00DA14A9"/>
    <w:rsid w:val="00DA2164"/>
    <w:rsid w:val="00DA2471"/>
    <w:rsid w:val="00DA2616"/>
    <w:rsid w:val="00DA2862"/>
    <w:rsid w:val="00DA286D"/>
    <w:rsid w:val="00DA2969"/>
    <w:rsid w:val="00DA29B7"/>
    <w:rsid w:val="00DA337C"/>
    <w:rsid w:val="00DA385C"/>
    <w:rsid w:val="00DA39B1"/>
    <w:rsid w:val="00DA4842"/>
    <w:rsid w:val="00DA4F7B"/>
    <w:rsid w:val="00DA5989"/>
    <w:rsid w:val="00DA5AB1"/>
    <w:rsid w:val="00DA5F94"/>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5CA4"/>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3FCF"/>
    <w:rsid w:val="00DC478F"/>
    <w:rsid w:val="00DC537E"/>
    <w:rsid w:val="00DC62E5"/>
    <w:rsid w:val="00DC669F"/>
    <w:rsid w:val="00DC6A2B"/>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095E"/>
    <w:rsid w:val="00DE1410"/>
    <w:rsid w:val="00DE14A6"/>
    <w:rsid w:val="00DE20C6"/>
    <w:rsid w:val="00DE3119"/>
    <w:rsid w:val="00DE3E3B"/>
    <w:rsid w:val="00DE3FB3"/>
    <w:rsid w:val="00DE3FF0"/>
    <w:rsid w:val="00DE40B0"/>
    <w:rsid w:val="00DE4105"/>
    <w:rsid w:val="00DE41C4"/>
    <w:rsid w:val="00DE5189"/>
    <w:rsid w:val="00DE7108"/>
    <w:rsid w:val="00DE73C5"/>
    <w:rsid w:val="00DE78D1"/>
    <w:rsid w:val="00DE78FF"/>
    <w:rsid w:val="00DF0263"/>
    <w:rsid w:val="00DF084C"/>
    <w:rsid w:val="00DF0D9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508"/>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DD9"/>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3E"/>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2B1"/>
    <w:rsid w:val="00E275D9"/>
    <w:rsid w:val="00E27720"/>
    <w:rsid w:val="00E27801"/>
    <w:rsid w:val="00E27802"/>
    <w:rsid w:val="00E27988"/>
    <w:rsid w:val="00E3044A"/>
    <w:rsid w:val="00E30E49"/>
    <w:rsid w:val="00E314A5"/>
    <w:rsid w:val="00E3174A"/>
    <w:rsid w:val="00E31A4A"/>
    <w:rsid w:val="00E31B8B"/>
    <w:rsid w:val="00E3223E"/>
    <w:rsid w:val="00E32AE4"/>
    <w:rsid w:val="00E3344A"/>
    <w:rsid w:val="00E33B29"/>
    <w:rsid w:val="00E33B62"/>
    <w:rsid w:val="00E3403D"/>
    <w:rsid w:val="00E344BD"/>
    <w:rsid w:val="00E34964"/>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0AD"/>
    <w:rsid w:val="00E4143A"/>
    <w:rsid w:val="00E424C8"/>
    <w:rsid w:val="00E4251D"/>
    <w:rsid w:val="00E43D00"/>
    <w:rsid w:val="00E443B4"/>
    <w:rsid w:val="00E445E4"/>
    <w:rsid w:val="00E457CB"/>
    <w:rsid w:val="00E45D47"/>
    <w:rsid w:val="00E45DE4"/>
    <w:rsid w:val="00E45E63"/>
    <w:rsid w:val="00E462F0"/>
    <w:rsid w:val="00E466F8"/>
    <w:rsid w:val="00E46BBC"/>
    <w:rsid w:val="00E4759C"/>
    <w:rsid w:val="00E50A7B"/>
    <w:rsid w:val="00E50B0B"/>
    <w:rsid w:val="00E510FE"/>
    <w:rsid w:val="00E51129"/>
    <w:rsid w:val="00E516C7"/>
    <w:rsid w:val="00E51E25"/>
    <w:rsid w:val="00E5205B"/>
    <w:rsid w:val="00E521AE"/>
    <w:rsid w:val="00E52212"/>
    <w:rsid w:val="00E52639"/>
    <w:rsid w:val="00E529A3"/>
    <w:rsid w:val="00E52CE7"/>
    <w:rsid w:val="00E5375E"/>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304"/>
    <w:rsid w:val="00E6453E"/>
    <w:rsid w:val="00E64700"/>
    <w:rsid w:val="00E64854"/>
    <w:rsid w:val="00E65074"/>
    <w:rsid w:val="00E6526E"/>
    <w:rsid w:val="00E654CD"/>
    <w:rsid w:val="00E65E70"/>
    <w:rsid w:val="00E66087"/>
    <w:rsid w:val="00E66A24"/>
    <w:rsid w:val="00E66D79"/>
    <w:rsid w:val="00E66FF9"/>
    <w:rsid w:val="00E6706F"/>
    <w:rsid w:val="00E67587"/>
    <w:rsid w:val="00E67856"/>
    <w:rsid w:val="00E679C8"/>
    <w:rsid w:val="00E701D9"/>
    <w:rsid w:val="00E70314"/>
    <w:rsid w:val="00E724E7"/>
    <w:rsid w:val="00E72B41"/>
    <w:rsid w:val="00E7336C"/>
    <w:rsid w:val="00E7347B"/>
    <w:rsid w:val="00E73792"/>
    <w:rsid w:val="00E73B62"/>
    <w:rsid w:val="00E73D03"/>
    <w:rsid w:val="00E74040"/>
    <w:rsid w:val="00E7471C"/>
    <w:rsid w:val="00E7498A"/>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754"/>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BE9"/>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227B"/>
    <w:rsid w:val="00EB2D83"/>
    <w:rsid w:val="00EB2E97"/>
    <w:rsid w:val="00EB3416"/>
    <w:rsid w:val="00EB48E9"/>
    <w:rsid w:val="00EB4AE1"/>
    <w:rsid w:val="00EB52F4"/>
    <w:rsid w:val="00EB53B9"/>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135"/>
    <w:rsid w:val="00EC3BC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173"/>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6FDE"/>
    <w:rsid w:val="00ED72E9"/>
    <w:rsid w:val="00ED732E"/>
    <w:rsid w:val="00ED77F0"/>
    <w:rsid w:val="00ED7C60"/>
    <w:rsid w:val="00ED7FBC"/>
    <w:rsid w:val="00EE0253"/>
    <w:rsid w:val="00EE0297"/>
    <w:rsid w:val="00EE1258"/>
    <w:rsid w:val="00EE13DA"/>
    <w:rsid w:val="00EE1668"/>
    <w:rsid w:val="00EE1EDB"/>
    <w:rsid w:val="00EE2255"/>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680"/>
    <w:rsid w:val="00F02744"/>
    <w:rsid w:val="00F02BFD"/>
    <w:rsid w:val="00F02D25"/>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1EE5"/>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069"/>
    <w:rsid w:val="00F451D4"/>
    <w:rsid w:val="00F45921"/>
    <w:rsid w:val="00F45B14"/>
    <w:rsid w:val="00F45B91"/>
    <w:rsid w:val="00F45E78"/>
    <w:rsid w:val="00F46639"/>
    <w:rsid w:val="00F46DBB"/>
    <w:rsid w:val="00F46EC3"/>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3A40"/>
    <w:rsid w:val="00F5417E"/>
    <w:rsid w:val="00F55679"/>
    <w:rsid w:val="00F56091"/>
    <w:rsid w:val="00F561E3"/>
    <w:rsid w:val="00F565E6"/>
    <w:rsid w:val="00F56AFA"/>
    <w:rsid w:val="00F56FEA"/>
    <w:rsid w:val="00F56FF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92A"/>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7AC"/>
    <w:rsid w:val="00F91CB2"/>
    <w:rsid w:val="00F91E38"/>
    <w:rsid w:val="00F9232A"/>
    <w:rsid w:val="00F927E8"/>
    <w:rsid w:val="00F9289C"/>
    <w:rsid w:val="00F9374A"/>
    <w:rsid w:val="00F9375C"/>
    <w:rsid w:val="00F93973"/>
    <w:rsid w:val="00F93DBC"/>
    <w:rsid w:val="00F93E41"/>
    <w:rsid w:val="00F93F18"/>
    <w:rsid w:val="00F94046"/>
    <w:rsid w:val="00F94206"/>
    <w:rsid w:val="00F94644"/>
    <w:rsid w:val="00F952E4"/>
    <w:rsid w:val="00F9537B"/>
    <w:rsid w:val="00F9576A"/>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8E"/>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ADA"/>
    <w:rsid w:val="00FC7BE7"/>
    <w:rsid w:val="00FC7D25"/>
    <w:rsid w:val="00FC7DAC"/>
    <w:rsid w:val="00FD005D"/>
    <w:rsid w:val="00FD023A"/>
    <w:rsid w:val="00FD0360"/>
    <w:rsid w:val="00FD04AE"/>
    <w:rsid w:val="00FD0DFA"/>
    <w:rsid w:val="00FD128D"/>
    <w:rsid w:val="00FD1890"/>
    <w:rsid w:val="00FD1994"/>
    <w:rsid w:val="00FD1E2E"/>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768"/>
    <w:rsid w:val="00FE24F4"/>
    <w:rsid w:val="00FE2560"/>
    <w:rsid w:val="00FE29AD"/>
    <w:rsid w:val="00FE35D0"/>
    <w:rsid w:val="00FE42ED"/>
    <w:rsid w:val="00FE4E06"/>
    <w:rsid w:val="00FE55A7"/>
    <w:rsid w:val="00FE5C5A"/>
    <w:rsid w:val="00FE6432"/>
    <w:rsid w:val="00FE655D"/>
    <w:rsid w:val="00FE66E4"/>
    <w:rsid w:val="00FE72A0"/>
    <w:rsid w:val="00FE76F7"/>
    <w:rsid w:val="00FE76F9"/>
    <w:rsid w:val="00FF0050"/>
    <w:rsid w:val="00FF0075"/>
    <w:rsid w:val="00FF045F"/>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27319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2083250">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305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532772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2951409">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569300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2743152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08174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6538989">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4163111">
      <w:bodyDiv w:val="1"/>
      <w:marLeft w:val="0"/>
      <w:marRight w:val="0"/>
      <w:marTop w:val="0"/>
      <w:marBottom w:val="0"/>
      <w:divBdr>
        <w:top w:val="none" w:sz="0" w:space="0" w:color="auto"/>
        <w:left w:val="none" w:sz="0" w:space="0" w:color="auto"/>
        <w:bottom w:val="none" w:sz="0" w:space="0" w:color="auto"/>
        <w:right w:val="none" w:sz="0" w:space="0" w:color="auto"/>
      </w:divBdr>
      <w:divsChild>
        <w:div w:id="442268762">
          <w:marLeft w:val="0"/>
          <w:marRight w:val="0"/>
          <w:marTop w:val="0"/>
          <w:marBottom w:val="0"/>
          <w:divBdr>
            <w:top w:val="none" w:sz="0" w:space="0" w:color="auto"/>
            <w:left w:val="none" w:sz="0" w:space="0" w:color="auto"/>
            <w:bottom w:val="none" w:sz="0" w:space="0" w:color="auto"/>
            <w:right w:val="none" w:sz="0" w:space="0" w:color="auto"/>
          </w:divBdr>
          <w:divsChild>
            <w:div w:id="249394915">
              <w:marLeft w:val="0"/>
              <w:marRight w:val="0"/>
              <w:marTop w:val="0"/>
              <w:marBottom w:val="0"/>
              <w:divBdr>
                <w:top w:val="none" w:sz="0" w:space="0" w:color="auto"/>
                <w:left w:val="none" w:sz="0" w:space="0" w:color="auto"/>
                <w:bottom w:val="none" w:sz="0" w:space="0" w:color="auto"/>
                <w:right w:val="none" w:sz="0" w:space="0" w:color="auto"/>
              </w:divBdr>
              <w:divsChild>
                <w:div w:id="6763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2429496">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5477556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5009050">
      <w:bodyDiv w:val="1"/>
      <w:marLeft w:val="0"/>
      <w:marRight w:val="0"/>
      <w:marTop w:val="0"/>
      <w:marBottom w:val="0"/>
      <w:divBdr>
        <w:top w:val="none" w:sz="0" w:space="0" w:color="auto"/>
        <w:left w:val="none" w:sz="0" w:space="0" w:color="auto"/>
        <w:bottom w:val="none" w:sz="0" w:space="0" w:color="auto"/>
        <w:right w:val="none" w:sz="0" w:space="0" w:color="auto"/>
      </w:divBdr>
      <w:divsChild>
        <w:div w:id="391272046">
          <w:marLeft w:val="0"/>
          <w:marRight w:val="0"/>
          <w:marTop w:val="0"/>
          <w:marBottom w:val="0"/>
          <w:divBdr>
            <w:top w:val="none" w:sz="0" w:space="0" w:color="auto"/>
            <w:left w:val="none" w:sz="0" w:space="0" w:color="auto"/>
            <w:bottom w:val="none" w:sz="0" w:space="0" w:color="auto"/>
            <w:right w:val="none" w:sz="0" w:space="0" w:color="auto"/>
          </w:divBdr>
          <w:divsChild>
            <w:div w:id="28797870">
              <w:marLeft w:val="0"/>
              <w:marRight w:val="0"/>
              <w:marTop w:val="0"/>
              <w:marBottom w:val="0"/>
              <w:divBdr>
                <w:top w:val="none" w:sz="0" w:space="0" w:color="auto"/>
                <w:left w:val="none" w:sz="0" w:space="0" w:color="auto"/>
                <w:bottom w:val="none" w:sz="0" w:space="0" w:color="auto"/>
                <w:right w:val="none" w:sz="0" w:space="0" w:color="auto"/>
              </w:divBdr>
              <w:divsChild>
                <w:div w:id="9305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3070907">
      <w:bodyDiv w:val="1"/>
      <w:marLeft w:val="0"/>
      <w:marRight w:val="0"/>
      <w:marTop w:val="0"/>
      <w:marBottom w:val="0"/>
      <w:divBdr>
        <w:top w:val="none" w:sz="0" w:space="0" w:color="auto"/>
        <w:left w:val="none" w:sz="0" w:space="0" w:color="auto"/>
        <w:bottom w:val="none" w:sz="0" w:space="0" w:color="auto"/>
        <w:right w:val="none" w:sz="0" w:space="0" w:color="auto"/>
      </w:divBdr>
    </w:div>
    <w:div w:id="1625236667">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6146">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239229">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1645719">
      <w:bodyDiv w:val="1"/>
      <w:marLeft w:val="0"/>
      <w:marRight w:val="0"/>
      <w:marTop w:val="0"/>
      <w:marBottom w:val="0"/>
      <w:divBdr>
        <w:top w:val="none" w:sz="0" w:space="0" w:color="auto"/>
        <w:left w:val="none" w:sz="0" w:space="0" w:color="auto"/>
        <w:bottom w:val="none" w:sz="0" w:space="0" w:color="auto"/>
        <w:right w:val="none" w:sz="0" w:space="0" w:color="auto"/>
      </w:divBdr>
      <w:divsChild>
        <w:div w:id="2043360423">
          <w:marLeft w:val="0"/>
          <w:marRight w:val="0"/>
          <w:marTop w:val="0"/>
          <w:marBottom w:val="0"/>
          <w:divBdr>
            <w:top w:val="none" w:sz="0" w:space="0" w:color="auto"/>
            <w:left w:val="none" w:sz="0" w:space="0" w:color="auto"/>
            <w:bottom w:val="none" w:sz="0" w:space="0" w:color="auto"/>
            <w:right w:val="none" w:sz="0" w:space="0" w:color="auto"/>
          </w:divBdr>
          <w:divsChild>
            <w:div w:id="1639845949">
              <w:marLeft w:val="0"/>
              <w:marRight w:val="0"/>
              <w:marTop w:val="0"/>
              <w:marBottom w:val="0"/>
              <w:divBdr>
                <w:top w:val="none" w:sz="0" w:space="0" w:color="auto"/>
                <w:left w:val="none" w:sz="0" w:space="0" w:color="auto"/>
                <w:bottom w:val="none" w:sz="0" w:space="0" w:color="auto"/>
                <w:right w:val="none" w:sz="0" w:space="0" w:color="auto"/>
              </w:divBdr>
              <w:divsChild>
                <w:div w:id="13147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870">
      <w:bodyDiv w:val="1"/>
      <w:marLeft w:val="0"/>
      <w:marRight w:val="0"/>
      <w:marTop w:val="0"/>
      <w:marBottom w:val="0"/>
      <w:divBdr>
        <w:top w:val="none" w:sz="0" w:space="0" w:color="auto"/>
        <w:left w:val="none" w:sz="0" w:space="0" w:color="auto"/>
        <w:bottom w:val="none" w:sz="0" w:space="0" w:color="auto"/>
        <w:right w:val="none" w:sz="0" w:space="0" w:color="auto"/>
      </w:divBdr>
      <w:divsChild>
        <w:div w:id="214782564">
          <w:marLeft w:val="0"/>
          <w:marRight w:val="0"/>
          <w:marTop w:val="0"/>
          <w:marBottom w:val="0"/>
          <w:divBdr>
            <w:top w:val="none" w:sz="0" w:space="0" w:color="auto"/>
            <w:left w:val="none" w:sz="0" w:space="0" w:color="auto"/>
            <w:bottom w:val="none" w:sz="0" w:space="0" w:color="auto"/>
            <w:right w:val="none" w:sz="0" w:space="0" w:color="auto"/>
          </w:divBdr>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D42D-83BE-4135-9BC3-FB7134B3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24</Pages>
  <Words>8953</Words>
  <Characters>49246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2022-04-26T20:40:00Z</dcterms:created>
  <dcterms:modified xsi:type="dcterms:W3CDTF">2022-04-26T20:40:00Z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