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BC39" w14:textId="77777777" w:rsidR="00DD3396" w:rsidRPr="0008465D" w:rsidRDefault="00DD3396" w:rsidP="00DD3396">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3A0FFD95" w14:textId="77777777" w:rsidR="00DD3396" w:rsidRDefault="00DD3396" w:rsidP="00DD3396">
      <w:pPr>
        <w:rPr>
          <w:rFonts w:ascii="Arial" w:eastAsia="Calibri" w:hAnsi="Arial" w:cs="Arial"/>
          <w:b/>
          <w:sz w:val="20"/>
          <w:szCs w:val="20"/>
          <w:lang w:val="es-MX"/>
        </w:rPr>
      </w:pPr>
    </w:p>
    <w:p w14:paraId="128016D2" w14:textId="77777777" w:rsidR="00DD3396" w:rsidRPr="00DA403A" w:rsidRDefault="00DD3396" w:rsidP="00DD3396">
      <w:pPr>
        <w:jc w:val="both"/>
        <w:rPr>
          <w:rFonts w:ascii="Arial" w:eastAsia="Calibri" w:hAnsi="Arial" w:cs="Arial"/>
          <w:b/>
          <w:sz w:val="22"/>
        </w:rPr>
      </w:pPr>
      <w:r w:rsidRPr="00DA403A">
        <w:rPr>
          <w:rFonts w:ascii="Arial" w:eastAsia="Calibri" w:hAnsi="Arial" w:cs="Arial"/>
          <w:b/>
          <w:sz w:val="22"/>
        </w:rPr>
        <w:t xml:space="preserve">LEY DE GARANTÍAS ELECTORALES </w:t>
      </w:r>
      <w:r>
        <w:rPr>
          <w:rFonts w:ascii="Arial" w:eastAsia="Calibri" w:hAnsi="Arial" w:cs="Arial"/>
          <w:b/>
          <w:sz w:val="22"/>
        </w:rPr>
        <w:t>–</w:t>
      </w:r>
      <w:r w:rsidRPr="00DA403A">
        <w:rPr>
          <w:rFonts w:ascii="Arial" w:eastAsia="Calibri" w:hAnsi="Arial" w:cs="Arial"/>
          <w:b/>
          <w:sz w:val="22"/>
        </w:rPr>
        <w:t xml:space="preserve"> Definición</w:t>
      </w:r>
    </w:p>
    <w:p w14:paraId="56F83A06" w14:textId="77777777" w:rsidR="00DD3396" w:rsidRPr="00DA403A" w:rsidRDefault="00DD3396" w:rsidP="00DD3396">
      <w:pPr>
        <w:jc w:val="both"/>
        <w:rPr>
          <w:rFonts w:ascii="Arial" w:eastAsia="Calibri" w:hAnsi="Arial" w:cs="Arial"/>
          <w:b/>
          <w:sz w:val="22"/>
          <w:lang w:val="es-ES_tradnl"/>
        </w:rPr>
      </w:pPr>
    </w:p>
    <w:p w14:paraId="0BD6D9D1" w14:textId="77777777" w:rsidR="00DD3396" w:rsidRDefault="00DD3396" w:rsidP="00DD3396">
      <w:pPr>
        <w:jc w:val="both"/>
        <w:rPr>
          <w:rFonts w:ascii="Arial" w:eastAsiaTheme="minorHAnsi" w:hAnsi="Arial" w:cs="Arial"/>
          <w:bCs/>
          <w:sz w:val="20"/>
          <w:szCs w:val="20"/>
          <w:lang w:val="es-MX" w:eastAsia="es-CO"/>
        </w:rPr>
      </w:pPr>
      <w:r>
        <w:rPr>
          <w:rFonts w:ascii="Arial" w:eastAsia="Calibri" w:hAnsi="Arial" w:cs="Arial"/>
          <w:sz w:val="20"/>
          <w:szCs w:val="20"/>
        </w:rPr>
        <w:t xml:space="preserve">[…] </w:t>
      </w:r>
      <w:r w:rsidRPr="00293834">
        <w:rPr>
          <w:rFonts w:ascii="Arial" w:eastAsiaTheme="minorHAnsi" w:hAnsi="Arial" w:cs="Arial"/>
          <w:bCs/>
          <w:sz w:val="20"/>
          <w:szCs w:val="20"/>
          <w:lang w:eastAsia="es-CO"/>
        </w:rPr>
        <w:t>En el mismo sentido</w:t>
      </w:r>
      <w:r w:rsidRPr="00293834">
        <w:rPr>
          <w:rFonts w:ascii="Arial" w:eastAsiaTheme="minorHAnsi" w:hAnsi="Arial" w:cs="Arial"/>
          <w:bCs/>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Pr>
          <w:rFonts w:ascii="Arial" w:eastAsiaTheme="minorHAnsi" w:hAnsi="Arial" w:cs="Arial"/>
          <w:bCs/>
          <w:sz w:val="20"/>
          <w:szCs w:val="20"/>
          <w:lang w:val="es-MX" w:eastAsia="es-CO"/>
        </w:rPr>
        <w:t xml:space="preserve">. </w:t>
      </w:r>
    </w:p>
    <w:p w14:paraId="4C6ECE0A" w14:textId="77777777" w:rsidR="00DD3396" w:rsidRPr="000A12D9" w:rsidRDefault="00DD3396" w:rsidP="00DD3396">
      <w:pPr>
        <w:jc w:val="both"/>
        <w:rPr>
          <w:rFonts w:ascii="Arial" w:eastAsia="Calibri" w:hAnsi="Arial" w:cs="Arial"/>
          <w:sz w:val="20"/>
          <w:szCs w:val="20"/>
        </w:rPr>
      </w:pPr>
    </w:p>
    <w:p w14:paraId="51E3286E" w14:textId="77777777" w:rsidR="00DD3396" w:rsidRDefault="00DD3396" w:rsidP="00DD3396">
      <w:pPr>
        <w:jc w:val="both"/>
        <w:rPr>
          <w:rFonts w:ascii="Arial" w:eastAsia="Calibri" w:hAnsi="Arial" w:cs="Arial"/>
          <w:b/>
          <w:sz w:val="22"/>
        </w:rPr>
      </w:pPr>
      <w:r w:rsidRPr="007966C5">
        <w:rPr>
          <w:rFonts w:ascii="Arial" w:eastAsia="Calibri" w:hAnsi="Arial" w:cs="Arial"/>
          <w:b/>
          <w:sz w:val="22"/>
        </w:rPr>
        <w:t>LEY DE GARANTÍAS – Ley 996 de 2005 – Restricciones artículo 33 – Elecciones presidenciales</w:t>
      </w:r>
    </w:p>
    <w:p w14:paraId="1292D2CA" w14:textId="77777777" w:rsidR="00DD3396" w:rsidRDefault="00DD3396" w:rsidP="00DD3396">
      <w:pPr>
        <w:jc w:val="both"/>
        <w:rPr>
          <w:rFonts w:ascii="Arial" w:eastAsia="Calibri" w:hAnsi="Arial" w:cs="Arial"/>
          <w:b/>
          <w:sz w:val="20"/>
          <w:szCs w:val="20"/>
          <w:lang w:val="es-MX"/>
        </w:rPr>
      </w:pPr>
    </w:p>
    <w:p w14:paraId="25AD4628" w14:textId="77777777" w:rsidR="00DD3396" w:rsidRDefault="00DD3396" w:rsidP="00DD3396">
      <w:pPr>
        <w:jc w:val="both"/>
        <w:rPr>
          <w:rFonts w:ascii="Arial" w:eastAsia="Calibri" w:hAnsi="Arial" w:cs="Arial"/>
          <w:b/>
          <w:sz w:val="20"/>
          <w:szCs w:val="20"/>
          <w:lang w:val="es-MX"/>
        </w:rPr>
      </w:pPr>
      <w:r w:rsidRPr="00293834">
        <w:rPr>
          <w:rFonts w:ascii="Arial" w:hAnsi="Arial" w:cs="Arial"/>
          <w:bCs/>
          <w:color w:val="000000" w:themeColor="text1"/>
          <w:sz w:val="20"/>
          <w:szCs w:val="20"/>
          <w:lang w:eastAsia="es-ES_tradnl"/>
        </w:rPr>
        <w:t>El artículo 33 de la Ley 996 de 2005 establece una restricción para las elecciones a la Presidencia de la República. En efecto, prohíbe la contratación directa por parte de todos los entes del Estado durante los cuatro (4) meses anteriores a la elección presidencial y hasta la realización de la elección en la segunda vuelta, si fuere el caso, coincidiendo con la delimitación temporal señalada para la campaña política en el artículo 2 de la Ley 996 de 1995.</w:t>
      </w:r>
    </w:p>
    <w:p w14:paraId="03693DE8" w14:textId="77777777" w:rsidR="00DD3396" w:rsidRPr="00293834" w:rsidRDefault="00DD3396" w:rsidP="00DD3396">
      <w:pPr>
        <w:spacing w:before="120" w:after="120"/>
        <w:jc w:val="both"/>
        <w:rPr>
          <w:rFonts w:ascii="Arial" w:hAnsi="Arial" w:cs="Arial"/>
          <w:bCs/>
          <w:color w:val="000000" w:themeColor="text1"/>
          <w:sz w:val="20"/>
          <w:szCs w:val="20"/>
          <w:lang w:eastAsia="es-ES_tradnl"/>
        </w:rPr>
      </w:pPr>
      <w:r w:rsidRPr="00293834">
        <w:rPr>
          <w:rFonts w:ascii="Arial" w:hAnsi="Arial" w:cs="Arial"/>
          <w:bCs/>
          <w:color w:val="000000" w:themeColor="text1"/>
          <w:sz w:val="20"/>
          <w:szCs w:val="20"/>
          <w:lang w:eastAsia="es-ES_tradnl"/>
        </w:rPr>
        <w:t xml:space="preserve">Así las cosas, las entidades estatales sometidas al Estatuto General de Contratación de la Administración Pública, no podrán hacer uso de la modalidad de contratación directa regulada en el numeral 4 del artículo 2 de la Ley 1150 de 2007 durante el período mencionado previamente. De igual manera, los entes estatales con un régimen de contratación especial no podrán hacer uso de la modalidad de contratación directa regulada en sus manuales de contratación y, en general, </w:t>
      </w:r>
      <w:r w:rsidRPr="00293834">
        <w:rPr>
          <w:rFonts w:ascii="Arial" w:hAnsi="Arial" w:cs="Arial"/>
          <w:bCs/>
          <w:color w:val="000000"/>
          <w:sz w:val="20"/>
          <w:szCs w:val="20"/>
          <w:lang w:eastAsia="es-CO"/>
        </w:rPr>
        <w:t>«[…] cualquier sistema de selección o procedimiento de contratación utilizado por las entidades estatales que no incluya la convocatoria pública, en alguna de sus etapas, ni permita la participación de una pluralidad de oferentes».</w:t>
      </w:r>
      <w:r w:rsidRPr="00293834">
        <w:rPr>
          <w:rFonts w:ascii="Arial" w:hAnsi="Arial" w:cs="Arial"/>
          <w:bCs/>
          <w:color w:val="000000" w:themeColor="text1"/>
          <w:sz w:val="20"/>
          <w:szCs w:val="20"/>
          <w:lang w:eastAsia="es-ES_tradnl"/>
        </w:rPr>
        <w:t xml:space="preserve">               </w:t>
      </w:r>
    </w:p>
    <w:p w14:paraId="46892BE4" w14:textId="3B837A09" w:rsidR="0029181B" w:rsidRPr="00EB7E07" w:rsidRDefault="0029181B" w:rsidP="0029181B">
      <w:pPr>
        <w:tabs>
          <w:tab w:val="left" w:pos="426"/>
        </w:tabs>
        <w:jc w:val="both"/>
        <w:rPr>
          <w:rFonts w:ascii="Arial" w:eastAsia="Calibri" w:hAnsi="Arial" w:cs="Arial"/>
          <w:b/>
          <w:bCs/>
          <w:sz w:val="22"/>
          <w:szCs w:val="22"/>
          <w:lang w:val="es-ES"/>
        </w:rPr>
      </w:pPr>
      <w:r w:rsidRPr="00EB7E07">
        <w:rPr>
          <w:rFonts w:ascii="Arial" w:eastAsia="Calibri" w:hAnsi="Arial" w:cs="Arial"/>
          <w:b/>
          <w:bCs/>
          <w:sz w:val="22"/>
          <w:szCs w:val="22"/>
          <w:lang w:val="es-ES"/>
        </w:rPr>
        <w:t xml:space="preserve">UNIVERSIDADES PÚBLICAS – </w:t>
      </w:r>
      <w:r w:rsidR="00EB7E07">
        <w:rPr>
          <w:rFonts w:ascii="Arial" w:eastAsia="Calibri" w:hAnsi="Arial" w:cs="Arial"/>
          <w:b/>
          <w:bCs/>
          <w:sz w:val="22"/>
          <w:szCs w:val="22"/>
          <w:lang w:val="es-ES"/>
        </w:rPr>
        <w:t>E</w:t>
      </w:r>
      <w:r w:rsidR="00EB7E07" w:rsidRPr="00EB7E07">
        <w:rPr>
          <w:rFonts w:ascii="Arial" w:eastAsia="Calibri" w:hAnsi="Arial" w:cs="Arial"/>
          <w:b/>
          <w:bCs/>
          <w:sz w:val="22"/>
          <w:szCs w:val="22"/>
          <w:lang w:val="es-ES"/>
        </w:rPr>
        <w:t>stablecimiento público educativo</w:t>
      </w:r>
      <w:r w:rsidRPr="00EB7E07">
        <w:rPr>
          <w:rFonts w:ascii="Arial" w:eastAsia="Calibri" w:hAnsi="Arial" w:cs="Arial"/>
          <w:b/>
          <w:bCs/>
          <w:sz w:val="22"/>
          <w:szCs w:val="22"/>
          <w:lang w:val="es-ES"/>
        </w:rPr>
        <w:t xml:space="preserve"> – Diferencias – aplicación de la Ley 996 de 2005</w:t>
      </w:r>
    </w:p>
    <w:p w14:paraId="7778AACB" w14:textId="77777777" w:rsidR="00DD3396" w:rsidRDefault="00DD3396" w:rsidP="00DD3396">
      <w:pPr>
        <w:jc w:val="both"/>
        <w:rPr>
          <w:rFonts w:ascii="Arial" w:eastAsia="Calibri" w:hAnsi="Arial" w:cs="Arial"/>
          <w:b/>
          <w:sz w:val="20"/>
          <w:szCs w:val="20"/>
          <w:lang w:val="es-MX"/>
        </w:rPr>
      </w:pPr>
    </w:p>
    <w:p w14:paraId="452DA2A4" w14:textId="0CF1ABB6" w:rsidR="0029181B" w:rsidRPr="0029181B" w:rsidRDefault="0029181B" w:rsidP="0029181B">
      <w:pPr>
        <w:pStyle w:val="NormalWeb"/>
        <w:spacing w:before="0" w:beforeAutospacing="0" w:after="120" w:afterAutospacing="0"/>
        <w:jc w:val="both"/>
        <w:rPr>
          <w:rFonts w:ascii="Arial" w:hAnsi="Arial" w:cs="Arial"/>
          <w:color w:val="000000"/>
          <w:sz w:val="20"/>
          <w:szCs w:val="20"/>
          <w:lang w:eastAsia="es-CO"/>
        </w:rPr>
      </w:pPr>
      <w:r w:rsidRPr="0029181B">
        <w:rPr>
          <w:rFonts w:ascii="Arial" w:hAnsi="Arial" w:cs="Arial"/>
          <w:color w:val="000000"/>
          <w:sz w:val="20"/>
          <w:szCs w:val="20"/>
          <w:lang w:eastAsia="es-CO"/>
        </w:rPr>
        <w:t>En cuanto al régimen contractual de los establecimientos públicos, el artículo 81 de la Ley 489 de 1998 prevé que «</w:t>
      </w:r>
      <w:r w:rsidRPr="0029181B">
        <w:rPr>
          <w:rFonts w:ascii="Arial" w:hAnsi="Arial" w:cs="Arial"/>
          <w:color w:val="000000"/>
          <w:sz w:val="20"/>
          <w:szCs w:val="20"/>
        </w:rPr>
        <w:t xml:space="preserve">Los contratos que celebren […] se rigen por las normas del Estatuto Contractual de las entidades estatales contenido en la Ley 80 de 1993 y las disposiciones que lo complementen, adicionen o modifiquen, sin perjuicio de lo dispuesto en las normas especiales». </w:t>
      </w:r>
      <w:r w:rsidRPr="0029181B">
        <w:rPr>
          <w:rFonts w:ascii="Arial" w:hAnsi="Arial" w:cs="Arial"/>
          <w:bCs/>
          <w:color w:val="000000" w:themeColor="text1"/>
          <w:sz w:val="20"/>
          <w:szCs w:val="20"/>
          <w:lang w:eastAsia="es-ES_tradnl"/>
        </w:rPr>
        <w:t>Esto es concordante con el artículo 2-1 de la Ley 80 de 1993, que, al enlistar a los establecimientos públicos dentro de las entidades estatales, incluye a este tipo de entidades dentro del ámbito de aplicación del régimen general de contratación público. Así, el régimen contractual constituye otra importante diferencia entre las universidades públicas y los establecimientos públicos de educación superior, al estar las primeras sometidas a regímenes de derecho privado, en virtud de lo señalado en el artículo 93 de la Ley 30 de 1992, que únicamente se refiere a «</w:t>
      </w:r>
      <w:r w:rsidRPr="0029181B">
        <w:rPr>
          <w:rFonts w:ascii="Arial" w:hAnsi="Arial" w:cs="Arial"/>
          <w:sz w:val="20"/>
          <w:szCs w:val="20"/>
        </w:rPr>
        <w:t>universidades</w:t>
      </w:r>
      <w:r w:rsidRPr="0029181B">
        <w:rPr>
          <w:rFonts w:ascii="Arial" w:hAnsi="Arial" w:cs="Arial"/>
          <w:bCs/>
          <w:color w:val="000000" w:themeColor="text1"/>
          <w:sz w:val="20"/>
          <w:szCs w:val="20"/>
          <w:lang w:eastAsia="es-ES_tradnl"/>
        </w:rPr>
        <w:t xml:space="preserve"> estatales u oficiales», más no a los establecimientos públicos de los que habla el artículo 57 de dicha ley en su parágrafo 1.</w:t>
      </w:r>
    </w:p>
    <w:p w14:paraId="02C5525C" w14:textId="77777777" w:rsidR="0029181B" w:rsidRPr="0029181B" w:rsidRDefault="0029181B" w:rsidP="0029181B">
      <w:pPr>
        <w:pStyle w:val="NormalWeb"/>
        <w:spacing w:before="0" w:beforeAutospacing="0" w:after="120" w:afterAutospacing="0"/>
        <w:jc w:val="both"/>
        <w:rPr>
          <w:rFonts w:ascii="Arial" w:hAnsi="Arial" w:cs="Arial"/>
          <w:color w:val="000000"/>
          <w:sz w:val="20"/>
          <w:szCs w:val="20"/>
          <w:lang w:eastAsia="es-CO"/>
        </w:rPr>
      </w:pPr>
      <w:r w:rsidRPr="0029181B">
        <w:rPr>
          <w:rFonts w:ascii="Arial" w:hAnsi="Arial" w:cs="Arial"/>
          <w:color w:val="000000"/>
          <w:sz w:val="20"/>
          <w:szCs w:val="20"/>
          <w:lang w:eastAsia="es-CO"/>
        </w:rPr>
        <w:t xml:space="preserve">Lo anterior resulta relevante para efectos de la consulta, en la medida en que es determinante para establecer el alcance de las prohibiciones contenidas en la Ley de Garantías Electorales, explicadas en párrafos anteriores. De acuerdo con lo explicado sobre las restricciones contractuales establecidas por la Ley 996 de 2005,  resulta palmario que tanto universidades públicas como establecimientos públicos educativos, dada su irrefutable calidad de «entes del Estado», se </w:t>
      </w:r>
      <w:r w:rsidRPr="0029181B">
        <w:rPr>
          <w:rFonts w:ascii="Arial" w:hAnsi="Arial" w:cs="Arial"/>
          <w:color w:val="000000"/>
          <w:sz w:val="20"/>
          <w:szCs w:val="20"/>
          <w:lang w:eastAsia="es-CO"/>
        </w:rPr>
        <w:lastRenderedPageBreak/>
        <w:t>encuentran dentro del ámbito material de la restricción del artículo 33. Sin embargo, la diferencia en la naturaleza jurídica de ambos tipos de entidades hace que la conclusión sobre sobre la aplicabilidad de la restricción del artículo 38 sea una para los entes universitarios autónomos y otra para los establecimientos públicos de educación superior.</w:t>
      </w:r>
    </w:p>
    <w:p w14:paraId="24469663" w14:textId="6C9BCDD8" w:rsidR="00DD3396" w:rsidRDefault="00DD3396" w:rsidP="00DD3396">
      <w:pPr>
        <w:rPr>
          <w:rFonts w:ascii="Arial" w:eastAsia="Calibri" w:hAnsi="Arial" w:cs="Arial"/>
          <w:b/>
          <w:bCs/>
          <w:sz w:val="22"/>
        </w:rPr>
      </w:pPr>
    </w:p>
    <w:p w14:paraId="3034C038" w14:textId="72BEFBC8" w:rsidR="00E24028" w:rsidRDefault="00E24028" w:rsidP="00DD3396">
      <w:pPr>
        <w:rPr>
          <w:rFonts w:ascii="Arial" w:eastAsia="Calibri" w:hAnsi="Arial" w:cs="Arial"/>
          <w:b/>
          <w:bCs/>
          <w:sz w:val="22"/>
        </w:rPr>
      </w:pPr>
    </w:p>
    <w:p w14:paraId="23CE26E3" w14:textId="36B6966D" w:rsidR="00E24028" w:rsidRDefault="00E24028" w:rsidP="00DD3396">
      <w:pPr>
        <w:rPr>
          <w:rFonts w:ascii="Arial" w:eastAsia="Calibri" w:hAnsi="Arial" w:cs="Arial"/>
          <w:b/>
          <w:bCs/>
          <w:sz w:val="22"/>
        </w:rPr>
      </w:pPr>
    </w:p>
    <w:p w14:paraId="15B5A3C6" w14:textId="7458A40A" w:rsidR="00E24028" w:rsidRDefault="00E24028" w:rsidP="00DD3396">
      <w:pPr>
        <w:rPr>
          <w:rFonts w:ascii="Arial" w:eastAsia="Calibri" w:hAnsi="Arial" w:cs="Arial"/>
          <w:b/>
          <w:bCs/>
          <w:sz w:val="22"/>
        </w:rPr>
      </w:pPr>
    </w:p>
    <w:p w14:paraId="079A0DEB" w14:textId="3C14B4A2" w:rsidR="00E24028" w:rsidRDefault="00E24028" w:rsidP="00DD3396">
      <w:pPr>
        <w:rPr>
          <w:rFonts w:ascii="Arial" w:eastAsia="Calibri" w:hAnsi="Arial" w:cs="Arial"/>
          <w:b/>
          <w:bCs/>
          <w:sz w:val="22"/>
        </w:rPr>
      </w:pPr>
    </w:p>
    <w:p w14:paraId="0162708A" w14:textId="38840EC3" w:rsidR="00E24028" w:rsidRDefault="00E24028" w:rsidP="00DD3396">
      <w:pPr>
        <w:rPr>
          <w:rFonts w:ascii="Arial" w:eastAsia="Calibri" w:hAnsi="Arial" w:cs="Arial"/>
          <w:b/>
          <w:bCs/>
          <w:sz w:val="22"/>
        </w:rPr>
      </w:pPr>
    </w:p>
    <w:p w14:paraId="3D372442" w14:textId="0776DFFB" w:rsidR="00E24028" w:rsidRDefault="00E24028" w:rsidP="00DD3396">
      <w:pPr>
        <w:rPr>
          <w:rFonts w:ascii="Arial" w:eastAsia="Calibri" w:hAnsi="Arial" w:cs="Arial"/>
          <w:b/>
          <w:bCs/>
          <w:sz w:val="22"/>
        </w:rPr>
      </w:pPr>
    </w:p>
    <w:p w14:paraId="767B5827" w14:textId="74F1C44E" w:rsidR="00E24028" w:rsidRDefault="00E24028" w:rsidP="00DD3396">
      <w:pPr>
        <w:rPr>
          <w:rFonts w:ascii="Arial" w:eastAsia="Calibri" w:hAnsi="Arial" w:cs="Arial"/>
          <w:b/>
          <w:bCs/>
          <w:sz w:val="22"/>
        </w:rPr>
      </w:pPr>
    </w:p>
    <w:p w14:paraId="7A04D327" w14:textId="262571E3" w:rsidR="00E24028" w:rsidRDefault="00E24028" w:rsidP="00DD3396">
      <w:pPr>
        <w:rPr>
          <w:rFonts w:ascii="Arial" w:eastAsia="Calibri" w:hAnsi="Arial" w:cs="Arial"/>
          <w:b/>
          <w:bCs/>
          <w:sz w:val="22"/>
        </w:rPr>
      </w:pPr>
    </w:p>
    <w:p w14:paraId="058EC88B" w14:textId="51B01D04" w:rsidR="00E24028" w:rsidRDefault="00E24028" w:rsidP="00DD3396">
      <w:pPr>
        <w:rPr>
          <w:rFonts w:ascii="Arial" w:eastAsia="Calibri" w:hAnsi="Arial" w:cs="Arial"/>
          <w:b/>
          <w:bCs/>
          <w:sz w:val="22"/>
        </w:rPr>
      </w:pPr>
    </w:p>
    <w:p w14:paraId="6C55F5D9" w14:textId="77777777" w:rsidR="00E24028" w:rsidRDefault="00E24028" w:rsidP="00DD3396">
      <w:pPr>
        <w:rPr>
          <w:rFonts w:ascii="Arial" w:eastAsia="Calibri" w:hAnsi="Arial" w:cs="Arial"/>
          <w:sz w:val="22"/>
          <w:szCs w:val="22"/>
          <w:lang w:val="es-ES"/>
        </w:rPr>
      </w:pPr>
    </w:p>
    <w:p w14:paraId="0944B97F" w14:textId="2E552063" w:rsidR="005939DC" w:rsidRDefault="005939DC" w:rsidP="00DD3396">
      <w:pPr>
        <w:rPr>
          <w:rFonts w:ascii="Arial" w:eastAsia="Calibri" w:hAnsi="Arial" w:cs="Arial"/>
          <w:sz w:val="22"/>
          <w:szCs w:val="22"/>
          <w:lang w:val="es-ES"/>
        </w:rPr>
      </w:pPr>
    </w:p>
    <w:p w14:paraId="12C84372" w14:textId="27D018D9" w:rsidR="0029181B" w:rsidRDefault="0029181B" w:rsidP="00DD3396">
      <w:pPr>
        <w:rPr>
          <w:rFonts w:ascii="Arial" w:eastAsia="Calibri" w:hAnsi="Arial" w:cs="Arial"/>
          <w:sz w:val="22"/>
          <w:szCs w:val="22"/>
          <w:lang w:val="es-ES"/>
        </w:rPr>
      </w:pPr>
    </w:p>
    <w:p w14:paraId="75560BA7" w14:textId="010A092C" w:rsidR="0029181B" w:rsidRDefault="0029181B" w:rsidP="00DD3396">
      <w:pPr>
        <w:rPr>
          <w:rFonts w:ascii="Arial" w:eastAsia="Calibri" w:hAnsi="Arial" w:cs="Arial"/>
          <w:sz w:val="22"/>
          <w:szCs w:val="22"/>
          <w:lang w:val="es-ES"/>
        </w:rPr>
      </w:pPr>
    </w:p>
    <w:p w14:paraId="790E8811" w14:textId="3D86DF06" w:rsidR="0029181B" w:rsidRDefault="0029181B" w:rsidP="00DD3396">
      <w:pPr>
        <w:rPr>
          <w:rFonts w:ascii="Arial" w:eastAsia="Calibri" w:hAnsi="Arial" w:cs="Arial"/>
          <w:sz w:val="22"/>
          <w:szCs w:val="22"/>
          <w:lang w:val="es-ES"/>
        </w:rPr>
      </w:pPr>
    </w:p>
    <w:p w14:paraId="7A26CF4E" w14:textId="3DEBD347" w:rsidR="0029181B" w:rsidRDefault="0029181B" w:rsidP="00DD3396">
      <w:pPr>
        <w:rPr>
          <w:rFonts w:ascii="Arial" w:eastAsia="Calibri" w:hAnsi="Arial" w:cs="Arial"/>
          <w:sz w:val="22"/>
          <w:szCs w:val="22"/>
          <w:lang w:val="es-ES"/>
        </w:rPr>
      </w:pPr>
    </w:p>
    <w:p w14:paraId="1B153305" w14:textId="175313B2" w:rsidR="0029181B" w:rsidRDefault="0029181B" w:rsidP="00DD3396">
      <w:pPr>
        <w:rPr>
          <w:rFonts w:ascii="Arial" w:eastAsia="Calibri" w:hAnsi="Arial" w:cs="Arial"/>
          <w:sz w:val="22"/>
          <w:szCs w:val="22"/>
          <w:lang w:val="es-ES"/>
        </w:rPr>
      </w:pPr>
    </w:p>
    <w:p w14:paraId="69275513" w14:textId="24F7A9B3" w:rsidR="0029181B" w:rsidRDefault="0029181B" w:rsidP="00DD3396">
      <w:pPr>
        <w:rPr>
          <w:rFonts w:ascii="Arial" w:eastAsia="Calibri" w:hAnsi="Arial" w:cs="Arial"/>
          <w:sz w:val="22"/>
          <w:szCs w:val="22"/>
          <w:lang w:val="es-ES"/>
        </w:rPr>
      </w:pPr>
    </w:p>
    <w:p w14:paraId="4C35EBCD" w14:textId="4BA40504" w:rsidR="0029181B" w:rsidRDefault="0029181B" w:rsidP="00DD3396">
      <w:pPr>
        <w:rPr>
          <w:rFonts w:ascii="Arial" w:eastAsia="Calibri" w:hAnsi="Arial" w:cs="Arial"/>
          <w:sz w:val="22"/>
          <w:szCs w:val="22"/>
          <w:lang w:val="es-ES"/>
        </w:rPr>
      </w:pPr>
    </w:p>
    <w:p w14:paraId="6E6159B8" w14:textId="27BBDDEF" w:rsidR="0029181B" w:rsidRDefault="0029181B" w:rsidP="00DD3396">
      <w:pPr>
        <w:rPr>
          <w:rFonts w:ascii="Arial" w:eastAsia="Calibri" w:hAnsi="Arial" w:cs="Arial"/>
          <w:sz w:val="22"/>
          <w:szCs w:val="22"/>
          <w:lang w:val="es-ES"/>
        </w:rPr>
      </w:pPr>
    </w:p>
    <w:p w14:paraId="6D3DD77D" w14:textId="7880C30E" w:rsidR="0029181B" w:rsidRDefault="0029181B" w:rsidP="00DD3396">
      <w:pPr>
        <w:rPr>
          <w:rFonts w:ascii="Arial" w:eastAsia="Calibri" w:hAnsi="Arial" w:cs="Arial"/>
          <w:sz w:val="22"/>
          <w:szCs w:val="22"/>
          <w:lang w:val="es-ES"/>
        </w:rPr>
      </w:pPr>
    </w:p>
    <w:p w14:paraId="7EC7D89B" w14:textId="53CDC17F" w:rsidR="0029181B" w:rsidRDefault="0029181B" w:rsidP="00DD3396">
      <w:pPr>
        <w:rPr>
          <w:rFonts w:ascii="Arial" w:eastAsia="Calibri" w:hAnsi="Arial" w:cs="Arial"/>
          <w:sz w:val="22"/>
          <w:szCs w:val="22"/>
          <w:lang w:val="es-ES"/>
        </w:rPr>
      </w:pPr>
    </w:p>
    <w:p w14:paraId="17850379" w14:textId="64E306BB" w:rsidR="0029181B" w:rsidRDefault="0029181B" w:rsidP="00DD3396">
      <w:pPr>
        <w:rPr>
          <w:rFonts w:ascii="Arial" w:eastAsia="Calibri" w:hAnsi="Arial" w:cs="Arial"/>
          <w:sz w:val="22"/>
          <w:szCs w:val="22"/>
          <w:lang w:val="es-ES"/>
        </w:rPr>
      </w:pPr>
    </w:p>
    <w:p w14:paraId="7486229A" w14:textId="58EA52A6" w:rsidR="0029181B" w:rsidRDefault="0029181B" w:rsidP="00DD3396">
      <w:pPr>
        <w:rPr>
          <w:rFonts w:ascii="Arial" w:eastAsia="Calibri" w:hAnsi="Arial" w:cs="Arial"/>
          <w:sz w:val="22"/>
          <w:szCs w:val="22"/>
          <w:lang w:val="es-ES"/>
        </w:rPr>
      </w:pPr>
    </w:p>
    <w:p w14:paraId="307188F1" w14:textId="0E9F48D7" w:rsidR="0029181B" w:rsidRDefault="0029181B" w:rsidP="00DD3396">
      <w:pPr>
        <w:rPr>
          <w:rFonts w:ascii="Arial" w:eastAsia="Calibri" w:hAnsi="Arial" w:cs="Arial"/>
          <w:sz w:val="22"/>
          <w:szCs w:val="22"/>
          <w:lang w:val="es-ES"/>
        </w:rPr>
      </w:pPr>
    </w:p>
    <w:p w14:paraId="0FBA17EE" w14:textId="7134C54C" w:rsidR="0029181B" w:rsidRDefault="0029181B" w:rsidP="00DD3396">
      <w:pPr>
        <w:rPr>
          <w:rFonts w:ascii="Arial" w:eastAsia="Calibri" w:hAnsi="Arial" w:cs="Arial"/>
          <w:sz w:val="22"/>
          <w:szCs w:val="22"/>
          <w:lang w:val="es-ES"/>
        </w:rPr>
      </w:pPr>
    </w:p>
    <w:p w14:paraId="1081EB86" w14:textId="63353158" w:rsidR="0029181B" w:rsidRDefault="0029181B" w:rsidP="00DD3396">
      <w:pPr>
        <w:rPr>
          <w:rFonts w:ascii="Arial" w:eastAsia="Calibri" w:hAnsi="Arial" w:cs="Arial"/>
          <w:sz w:val="22"/>
          <w:szCs w:val="22"/>
          <w:lang w:val="es-ES"/>
        </w:rPr>
      </w:pPr>
    </w:p>
    <w:p w14:paraId="0AB2E99E" w14:textId="0CB9146A" w:rsidR="0029181B" w:rsidRDefault="0029181B" w:rsidP="00DD3396">
      <w:pPr>
        <w:rPr>
          <w:rFonts w:ascii="Arial" w:eastAsia="Calibri" w:hAnsi="Arial" w:cs="Arial"/>
          <w:sz w:val="22"/>
          <w:szCs w:val="22"/>
          <w:lang w:val="es-ES"/>
        </w:rPr>
      </w:pPr>
    </w:p>
    <w:p w14:paraId="3350DAF5" w14:textId="77777777" w:rsidR="0029181B" w:rsidRDefault="0029181B" w:rsidP="00DD3396">
      <w:pPr>
        <w:rPr>
          <w:rFonts w:ascii="Arial" w:eastAsia="Calibri" w:hAnsi="Arial" w:cs="Arial"/>
          <w:sz w:val="22"/>
          <w:szCs w:val="22"/>
          <w:lang w:val="es-ES"/>
        </w:rPr>
      </w:pPr>
    </w:p>
    <w:p w14:paraId="724CE173" w14:textId="3FECC88A" w:rsidR="00E24028" w:rsidRDefault="00E24028" w:rsidP="00DD3396">
      <w:pPr>
        <w:rPr>
          <w:rFonts w:ascii="Arial" w:eastAsia="Calibri" w:hAnsi="Arial" w:cs="Arial"/>
          <w:sz w:val="22"/>
          <w:szCs w:val="22"/>
          <w:lang w:val="es-ES"/>
        </w:rPr>
      </w:pPr>
    </w:p>
    <w:p w14:paraId="79D6204F" w14:textId="26A27029" w:rsidR="0029181B" w:rsidRDefault="0029181B" w:rsidP="00DD3396">
      <w:pPr>
        <w:rPr>
          <w:rFonts w:ascii="Arial" w:eastAsia="Calibri" w:hAnsi="Arial" w:cs="Arial"/>
          <w:sz w:val="22"/>
          <w:szCs w:val="22"/>
          <w:lang w:val="es-ES"/>
        </w:rPr>
      </w:pPr>
    </w:p>
    <w:p w14:paraId="40B5994E" w14:textId="11C718F6" w:rsidR="0029181B" w:rsidRDefault="0029181B" w:rsidP="00DD3396">
      <w:pPr>
        <w:rPr>
          <w:rFonts w:ascii="Arial" w:eastAsia="Calibri" w:hAnsi="Arial" w:cs="Arial"/>
          <w:sz w:val="22"/>
          <w:szCs w:val="22"/>
          <w:lang w:val="es-ES"/>
        </w:rPr>
      </w:pPr>
    </w:p>
    <w:p w14:paraId="1E153DC2" w14:textId="2FEEEB48" w:rsidR="0029181B" w:rsidRDefault="0029181B" w:rsidP="00DD3396">
      <w:pPr>
        <w:rPr>
          <w:rFonts w:ascii="Arial" w:eastAsia="Calibri" w:hAnsi="Arial" w:cs="Arial"/>
          <w:sz w:val="22"/>
          <w:szCs w:val="22"/>
          <w:lang w:val="es-ES"/>
        </w:rPr>
      </w:pPr>
    </w:p>
    <w:p w14:paraId="7BC4FEA5" w14:textId="4F6A09CF" w:rsidR="0029181B" w:rsidRDefault="0029181B" w:rsidP="00DD3396">
      <w:pPr>
        <w:rPr>
          <w:rFonts w:ascii="Arial" w:eastAsia="Calibri" w:hAnsi="Arial" w:cs="Arial"/>
          <w:sz w:val="22"/>
          <w:szCs w:val="22"/>
          <w:lang w:val="es-ES"/>
        </w:rPr>
      </w:pPr>
    </w:p>
    <w:p w14:paraId="32072C6E" w14:textId="584056D2" w:rsidR="0029181B" w:rsidRDefault="0029181B" w:rsidP="00DD3396">
      <w:pPr>
        <w:rPr>
          <w:rFonts w:ascii="Arial" w:eastAsia="Calibri" w:hAnsi="Arial" w:cs="Arial"/>
          <w:sz w:val="22"/>
          <w:szCs w:val="22"/>
          <w:lang w:val="es-ES"/>
        </w:rPr>
      </w:pPr>
    </w:p>
    <w:p w14:paraId="374F8E7B" w14:textId="0219D682" w:rsidR="0029181B" w:rsidRDefault="0029181B" w:rsidP="00DD3396">
      <w:pPr>
        <w:rPr>
          <w:rFonts w:ascii="Arial" w:eastAsia="Calibri" w:hAnsi="Arial" w:cs="Arial"/>
          <w:sz w:val="22"/>
          <w:szCs w:val="22"/>
          <w:lang w:val="es-ES"/>
        </w:rPr>
      </w:pPr>
    </w:p>
    <w:p w14:paraId="3446FA31" w14:textId="21F8EFCA" w:rsidR="0029181B" w:rsidRDefault="0029181B" w:rsidP="00DD3396">
      <w:pPr>
        <w:rPr>
          <w:rFonts w:ascii="Arial" w:eastAsia="Calibri" w:hAnsi="Arial" w:cs="Arial"/>
          <w:sz w:val="22"/>
          <w:szCs w:val="22"/>
          <w:lang w:val="es-ES"/>
        </w:rPr>
      </w:pPr>
    </w:p>
    <w:p w14:paraId="6613D586" w14:textId="21F357EA" w:rsidR="0029181B" w:rsidRDefault="0029181B" w:rsidP="00DD3396">
      <w:pPr>
        <w:rPr>
          <w:rFonts w:ascii="Arial" w:eastAsia="Calibri" w:hAnsi="Arial" w:cs="Arial"/>
          <w:sz w:val="22"/>
          <w:szCs w:val="22"/>
          <w:lang w:val="es-ES"/>
        </w:rPr>
      </w:pPr>
    </w:p>
    <w:p w14:paraId="0F806482" w14:textId="77777777" w:rsidR="0029181B" w:rsidRDefault="0029181B" w:rsidP="00DD3396">
      <w:pPr>
        <w:rPr>
          <w:rFonts w:ascii="Arial" w:eastAsia="Calibri" w:hAnsi="Arial" w:cs="Arial"/>
          <w:sz w:val="22"/>
          <w:szCs w:val="22"/>
          <w:lang w:val="es-ES"/>
        </w:rPr>
      </w:pPr>
    </w:p>
    <w:p w14:paraId="4F97DBE1" w14:textId="0FDB3689" w:rsidR="00E24028" w:rsidRDefault="00E24028" w:rsidP="00DD3396">
      <w:pPr>
        <w:rPr>
          <w:rFonts w:ascii="Arial" w:eastAsia="Calibri" w:hAnsi="Arial" w:cs="Arial"/>
          <w:sz w:val="22"/>
          <w:szCs w:val="22"/>
          <w:lang w:val="es-ES"/>
        </w:rPr>
      </w:pPr>
    </w:p>
    <w:p w14:paraId="67C7D98B" w14:textId="78F1970A" w:rsidR="00E24028" w:rsidRDefault="00E24028" w:rsidP="00DD3396">
      <w:pPr>
        <w:rPr>
          <w:rFonts w:ascii="Arial" w:eastAsia="Calibri" w:hAnsi="Arial" w:cs="Arial"/>
          <w:sz w:val="22"/>
          <w:szCs w:val="22"/>
          <w:lang w:val="es-ES"/>
        </w:rPr>
      </w:pPr>
    </w:p>
    <w:p w14:paraId="673C49E6" w14:textId="77777777" w:rsidR="00E24028" w:rsidRDefault="00E24028" w:rsidP="00DD3396">
      <w:pPr>
        <w:rPr>
          <w:rFonts w:ascii="Arial" w:eastAsia="Calibri" w:hAnsi="Arial" w:cs="Arial"/>
          <w:sz w:val="22"/>
          <w:szCs w:val="22"/>
          <w:lang w:val="es-ES"/>
        </w:rPr>
      </w:pPr>
    </w:p>
    <w:p w14:paraId="49B11EEA" w14:textId="06A216DD" w:rsidR="00B53B56" w:rsidRPr="00B53B56" w:rsidRDefault="00B53B56" w:rsidP="00B53B56">
      <w:pPr>
        <w:jc w:val="right"/>
      </w:pPr>
      <w:r w:rsidRPr="00B53B56">
        <w:lastRenderedPageBreak/>
        <w:fldChar w:fldCharType="begin"/>
      </w:r>
      <w:r w:rsidRPr="00B53B56">
        <w:instrText xml:space="preserve"> INCLUDEPICTURE "/var/folders/tb/0fmk9b510f57pz5rwhv8lnpw0000gp/T/com.microsoft.Word/WebArchiveCopyPasteTempFiles/page1image29329440" \* MERGEFORMATINET </w:instrText>
      </w:r>
      <w:r w:rsidRPr="00B53B56">
        <w:fldChar w:fldCharType="separate"/>
      </w:r>
      <w:r w:rsidRPr="00B53B56">
        <w:rPr>
          <w:noProof/>
        </w:rPr>
        <w:drawing>
          <wp:inline distT="0" distB="0" distL="0" distR="0" wp14:anchorId="502F8293" wp14:editId="54C0E1C5">
            <wp:extent cx="2402840" cy="605790"/>
            <wp:effectExtent l="0" t="0" r="0" b="3810"/>
            <wp:docPr id="1" name="Imagen 1" descr="page1image2932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93294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rsidRPr="00B53B56">
        <w:fldChar w:fldCharType="end"/>
      </w:r>
    </w:p>
    <w:p w14:paraId="3730DA9D" w14:textId="77777777" w:rsidR="005939DC" w:rsidRDefault="005939DC" w:rsidP="00DD3396">
      <w:pPr>
        <w:rPr>
          <w:rFonts w:ascii="Arial" w:eastAsia="Calibri" w:hAnsi="Arial" w:cs="Arial"/>
          <w:sz w:val="22"/>
          <w:szCs w:val="22"/>
          <w:lang w:val="es-ES"/>
        </w:rPr>
      </w:pPr>
    </w:p>
    <w:p w14:paraId="43041A3F" w14:textId="77777777" w:rsidR="00DD3396" w:rsidRPr="00924DEF" w:rsidRDefault="00DD3396" w:rsidP="00DD3396">
      <w:pPr>
        <w:rPr>
          <w:rFonts w:ascii="Arial" w:eastAsia="Calibri" w:hAnsi="Arial" w:cs="Arial"/>
          <w:sz w:val="22"/>
          <w:szCs w:val="22"/>
          <w:lang w:val="es-ES"/>
        </w:rPr>
      </w:pPr>
      <w:r w:rsidRPr="006244FD">
        <w:rPr>
          <w:rFonts w:ascii="Arial" w:eastAsia="Calibri" w:hAnsi="Arial" w:cs="Arial"/>
          <w:sz w:val="22"/>
          <w:szCs w:val="22"/>
          <w:lang w:val="es-ES"/>
        </w:rPr>
        <w:t>Señora</w:t>
      </w:r>
    </w:p>
    <w:p w14:paraId="0F6FCB44" w14:textId="77777777" w:rsidR="00DD3396" w:rsidRDefault="00DD3396" w:rsidP="00DD3396">
      <w:pPr>
        <w:rPr>
          <w:rFonts w:ascii="Arial" w:eastAsia="Calibri" w:hAnsi="Arial" w:cs="Arial"/>
          <w:b/>
          <w:bCs/>
          <w:sz w:val="22"/>
          <w:szCs w:val="22"/>
          <w:lang w:val="es-ES"/>
        </w:rPr>
      </w:pPr>
      <w:r w:rsidRPr="00D83877">
        <w:rPr>
          <w:rFonts w:ascii="Arial" w:eastAsia="Calibri" w:hAnsi="Arial" w:cs="Arial"/>
          <w:b/>
          <w:bCs/>
          <w:sz w:val="22"/>
          <w:szCs w:val="22"/>
          <w:lang w:val="es-ES"/>
        </w:rPr>
        <w:t>Maura Samara Su</w:t>
      </w:r>
      <w:r>
        <w:rPr>
          <w:rFonts w:ascii="Arial" w:eastAsia="Calibri" w:hAnsi="Arial" w:cs="Arial"/>
          <w:b/>
          <w:bCs/>
          <w:sz w:val="22"/>
          <w:szCs w:val="22"/>
          <w:lang w:val="es-ES"/>
        </w:rPr>
        <w:t>á</w:t>
      </w:r>
      <w:r w:rsidRPr="00D83877">
        <w:rPr>
          <w:rFonts w:ascii="Arial" w:eastAsia="Calibri" w:hAnsi="Arial" w:cs="Arial"/>
          <w:b/>
          <w:bCs/>
          <w:sz w:val="22"/>
          <w:szCs w:val="22"/>
          <w:lang w:val="es-ES"/>
        </w:rPr>
        <w:t xml:space="preserve">rez Meléndez </w:t>
      </w:r>
    </w:p>
    <w:p w14:paraId="4ED5A427" w14:textId="77777777" w:rsidR="00DD3396" w:rsidRPr="00924DEF" w:rsidRDefault="00DD3396" w:rsidP="00DD3396">
      <w:pPr>
        <w:rPr>
          <w:rFonts w:ascii="Arial" w:eastAsia="Calibri" w:hAnsi="Arial" w:cs="Arial"/>
          <w:sz w:val="22"/>
          <w:szCs w:val="22"/>
          <w:lang w:val="es-ES"/>
        </w:rPr>
      </w:pPr>
      <w:r>
        <w:rPr>
          <w:rFonts w:ascii="Arial" w:eastAsia="Calibri" w:hAnsi="Arial" w:cs="Arial"/>
          <w:sz w:val="22"/>
          <w:szCs w:val="22"/>
          <w:lang w:val="es-ES"/>
        </w:rPr>
        <w:t xml:space="preserve">Bogotá, D.C. </w:t>
      </w:r>
    </w:p>
    <w:p w14:paraId="75074BB3" w14:textId="77777777" w:rsidR="00DD3396" w:rsidRPr="00924DEF" w:rsidRDefault="00DD3396" w:rsidP="00DD3396">
      <w:pPr>
        <w:rPr>
          <w:rFonts w:ascii="Arial" w:eastAsia="Calibri" w:hAnsi="Arial" w:cs="Arial"/>
          <w:sz w:val="22"/>
          <w:szCs w:val="22"/>
          <w:lang w:val="es-ES"/>
        </w:rPr>
      </w:pPr>
    </w:p>
    <w:p w14:paraId="33F00292" w14:textId="77777777" w:rsidR="00DD3396" w:rsidRPr="00924DEF" w:rsidRDefault="00DD3396" w:rsidP="00DD3396">
      <w:pPr>
        <w:rPr>
          <w:rFonts w:ascii="Arial" w:eastAsia="Calibri" w:hAnsi="Arial" w:cs="Arial"/>
          <w:b/>
          <w:sz w:val="22"/>
          <w:szCs w:val="22"/>
          <w:lang w:val="es-ES"/>
        </w:rPr>
      </w:pPr>
    </w:p>
    <w:p w14:paraId="199F6E49" w14:textId="77777777" w:rsidR="00DD3396" w:rsidRPr="00924DEF" w:rsidRDefault="00DD3396" w:rsidP="00DD3396">
      <w:pPr>
        <w:rPr>
          <w:rFonts w:ascii="Arial" w:eastAsia="Calibri" w:hAnsi="Arial" w:cs="Arial"/>
          <w:b/>
          <w:sz w:val="22"/>
          <w:szCs w:val="22"/>
          <w:lang w:val="es-ES"/>
        </w:rPr>
      </w:pPr>
      <w:r w:rsidRPr="00924DEF">
        <w:rPr>
          <w:rFonts w:ascii="Arial" w:eastAsia="Calibri" w:hAnsi="Arial" w:cs="Arial"/>
          <w:b/>
          <w:sz w:val="22"/>
          <w:szCs w:val="22"/>
          <w:lang w:val="es-ES"/>
        </w:rPr>
        <w:t xml:space="preserve">                                            Concepto C – </w:t>
      </w:r>
      <w:r>
        <w:rPr>
          <w:rFonts w:ascii="Arial" w:eastAsia="Calibri" w:hAnsi="Arial" w:cs="Arial"/>
          <w:b/>
          <w:sz w:val="22"/>
          <w:szCs w:val="22"/>
          <w:lang w:val="es-ES"/>
        </w:rPr>
        <w:t>134 de 2022</w:t>
      </w:r>
    </w:p>
    <w:p w14:paraId="1456B8CB" w14:textId="77777777" w:rsidR="00DD3396" w:rsidRPr="00924DEF" w:rsidRDefault="00DD3396" w:rsidP="00DD3396">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D3396" w:rsidRPr="00924DEF" w14:paraId="5E976589" w14:textId="77777777" w:rsidTr="008A5DF2">
        <w:trPr>
          <w:trHeight w:val="550"/>
        </w:trPr>
        <w:tc>
          <w:tcPr>
            <w:tcW w:w="2552" w:type="dxa"/>
          </w:tcPr>
          <w:p w14:paraId="5DFC0827" w14:textId="77777777" w:rsidR="00DD3396" w:rsidRPr="00924DEF" w:rsidRDefault="00DD3396" w:rsidP="008A5DF2">
            <w:pPr>
              <w:rPr>
                <w:rFonts w:ascii="Arial" w:eastAsia="Calibri" w:hAnsi="Arial" w:cs="Arial"/>
                <w:lang w:val="es-ES"/>
              </w:rPr>
            </w:pPr>
            <w:r w:rsidRPr="00924DEF">
              <w:rPr>
                <w:rFonts w:ascii="Arial" w:eastAsia="Calibri" w:hAnsi="Arial" w:cs="Arial"/>
                <w:b/>
                <w:lang w:val="es-ES"/>
              </w:rPr>
              <w:t>Temas:</w:t>
            </w:r>
            <w:r w:rsidRPr="00924DEF">
              <w:rPr>
                <w:rFonts w:ascii="Arial" w:eastAsia="Calibri" w:hAnsi="Arial" w:cs="Arial"/>
                <w:lang w:val="es-ES"/>
              </w:rPr>
              <w:t xml:space="preserve">                                    </w:t>
            </w:r>
          </w:p>
        </w:tc>
        <w:tc>
          <w:tcPr>
            <w:tcW w:w="6374" w:type="dxa"/>
          </w:tcPr>
          <w:p w14:paraId="28D1BA27" w14:textId="291DDB95" w:rsidR="00DD3396" w:rsidRDefault="00DD3396" w:rsidP="008A5DF2">
            <w:pPr>
              <w:tabs>
                <w:tab w:val="left" w:pos="426"/>
              </w:tabs>
              <w:jc w:val="both"/>
              <w:rPr>
                <w:rFonts w:ascii="Arial" w:eastAsia="Calibri" w:hAnsi="Arial" w:cs="Arial"/>
                <w:lang w:val="es-ES"/>
              </w:rPr>
            </w:pPr>
            <w:r w:rsidRPr="6302F9AC">
              <w:rPr>
                <w:rFonts w:ascii="Arial" w:eastAsia="Calibri" w:hAnsi="Arial" w:cs="Arial"/>
                <w:lang w:val="es-ES"/>
              </w:rPr>
              <w:t xml:space="preserve">LEY DE GARANTÍAS ELECTORALES – Definición / LEY DE GARANTÍAS – Ley 996 de 2005 – Restricciones artículo 33 – Elecciones presidenciales / </w:t>
            </w:r>
            <w:r w:rsidR="00E24028">
              <w:rPr>
                <w:rFonts w:ascii="Arial" w:eastAsia="Calibri" w:hAnsi="Arial" w:cs="Arial"/>
                <w:lang w:val="es-ES"/>
              </w:rPr>
              <w:t xml:space="preserve">UNIVERSIDADES PÚBLICAS </w:t>
            </w:r>
            <w:r w:rsidR="0029181B">
              <w:rPr>
                <w:rFonts w:ascii="Arial" w:eastAsia="Calibri" w:hAnsi="Arial" w:cs="Arial"/>
                <w:lang w:val="es-ES"/>
              </w:rPr>
              <w:t>– ESTABLECIMIENTO PÚBLICO EDUCATIVO – Diferencias – aplicación de la Ley 996 de 2005</w:t>
            </w:r>
          </w:p>
          <w:p w14:paraId="10DF38EC" w14:textId="77777777" w:rsidR="00DD3396" w:rsidRPr="000A12D9" w:rsidRDefault="00DD3396" w:rsidP="008A5DF2">
            <w:pPr>
              <w:tabs>
                <w:tab w:val="left" w:pos="426"/>
              </w:tabs>
              <w:jc w:val="both"/>
              <w:rPr>
                <w:rFonts w:ascii="Arial" w:eastAsia="Calibri" w:hAnsi="Arial" w:cs="Arial"/>
                <w:bCs/>
              </w:rPr>
            </w:pPr>
          </w:p>
        </w:tc>
      </w:tr>
      <w:tr w:rsidR="00DD3396" w:rsidRPr="00924DEF" w14:paraId="173B1FB9" w14:textId="77777777" w:rsidTr="008A5DF2">
        <w:tc>
          <w:tcPr>
            <w:tcW w:w="2552" w:type="dxa"/>
          </w:tcPr>
          <w:p w14:paraId="711F34A0" w14:textId="77777777" w:rsidR="00DD3396" w:rsidRPr="00924DEF" w:rsidRDefault="00DD3396" w:rsidP="008A5DF2">
            <w:pPr>
              <w:rPr>
                <w:rFonts w:ascii="Arial" w:eastAsia="Calibri" w:hAnsi="Arial" w:cs="Arial"/>
                <w:lang w:val="es-ES"/>
              </w:rPr>
            </w:pPr>
            <w:r w:rsidRPr="00924DEF">
              <w:rPr>
                <w:rFonts w:ascii="Arial" w:eastAsia="Calibri" w:hAnsi="Arial" w:cs="Arial"/>
                <w:b/>
                <w:lang w:val="es-ES"/>
              </w:rPr>
              <w:t>Radicación:</w:t>
            </w:r>
            <w:r w:rsidRPr="00924DEF">
              <w:rPr>
                <w:rFonts w:ascii="Arial" w:eastAsia="Calibri" w:hAnsi="Arial" w:cs="Arial"/>
                <w:lang w:val="es-ES"/>
              </w:rPr>
              <w:t xml:space="preserve">                              </w:t>
            </w:r>
          </w:p>
        </w:tc>
        <w:tc>
          <w:tcPr>
            <w:tcW w:w="6374" w:type="dxa"/>
          </w:tcPr>
          <w:p w14:paraId="5532C1A1" w14:textId="77777777" w:rsidR="00DD3396" w:rsidRPr="00924DEF" w:rsidRDefault="00DD3396" w:rsidP="008A5DF2">
            <w:pPr>
              <w:rPr>
                <w:rFonts w:ascii="Arial" w:eastAsia="Calibri" w:hAnsi="Arial" w:cs="Arial"/>
                <w:lang w:val="es-ES"/>
              </w:rPr>
            </w:pPr>
            <w:r w:rsidRPr="00924DEF">
              <w:rPr>
                <w:rFonts w:ascii="Arial" w:eastAsia="Calibri" w:hAnsi="Arial" w:cs="Arial"/>
                <w:lang w:val="es-ES"/>
              </w:rPr>
              <w:t xml:space="preserve">Respuesta a consulta </w:t>
            </w:r>
            <w:r w:rsidRPr="00ED384F">
              <w:rPr>
                <w:rFonts w:ascii="Arial" w:hAnsi="Arial" w:cs="Arial"/>
                <w:lang w:val="es-ES"/>
              </w:rPr>
              <w:t>P20220214001418</w:t>
            </w:r>
          </w:p>
        </w:tc>
      </w:tr>
    </w:tbl>
    <w:p w14:paraId="523CB4B4" w14:textId="77777777" w:rsidR="00DD3396" w:rsidRPr="00924DEF" w:rsidRDefault="00DD3396" w:rsidP="00DD3396">
      <w:pPr>
        <w:spacing w:line="276" w:lineRule="auto"/>
        <w:rPr>
          <w:rFonts w:ascii="Arial" w:eastAsia="Calibri" w:hAnsi="Arial" w:cs="Arial"/>
          <w:sz w:val="22"/>
          <w:szCs w:val="22"/>
          <w:lang w:val="es-ES"/>
        </w:rPr>
      </w:pPr>
    </w:p>
    <w:p w14:paraId="7DED3594" w14:textId="77777777" w:rsidR="00DD3396" w:rsidRPr="00924DEF" w:rsidRDefault="00DD3396" w:rsidP="00DD3396">
      <w:pPr>
        <w:spacing w:line="276" w:lineRule="auto"/>
        <w:rPr>
          <w:rFonts w:ascii="Arial" w:eastAsia="Calibri" w:hAnsi="Arial" w:cs="Arial"/>
          <w:sz w:val="22"/>
          <w:szCs w:val="22"/>
          <w:lang w:val="es-ES"/>
        </w:rPr>
      </w:pPr>
    </w:p>
    <w:p w14:paraId="102D66F4" w14:textId="77777777" w:rsidR="00DD3396" w:rsidRPr="00924DEF" w:rsidRDefault="00DD3396" w:rsidP="00DD3396">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 xml:space="preserve">Estimada señora </w:t>
      </w:r>
      <w:r>
        <w:rPr>
          <w:rFonts w:ascii="Arial" w:eastAsia="Calibri" w:hAnsi="Arial" w:cs="Arial"/>
          <w:sz w:val="22"/>
          <w:szCs w:val="22"/>
          <w:lang w:val="es-ES"/>
        </w:rPr>
        <w:t>Suárez</w:t>
      </w:r>
      <w:r w:rsidRPr="00924DEF">
        <w:rPr>
          <w:rFonts w:ascii="Arial" w:eastAsia="Calibri" w:hAnsi="Arial" w:cs="Arial"/>
          <w:sz w:val="22"/>
          <w:szCs w:val="22"/>
          <w:lang w:val="es-ES"/>
        </w:rPr>
        <w:t>:</w:t>
      </w:r>
      <w:r w:rsidRPr="00924DEF">
        <w:rPr>
          <w:rFonts w:ascii="Arial" w:eastAsia="Calibri" w:hAnsi="Arial" w:cs="Arial"/>
          <w:sz w:val="22"/>
          <w:szCs w:val="22"/>
          <w:lang w:val="es-ES"/>
        </w:rPr>
        <w:tab/>
      </w:r>
    </w:p>
    <w:p w14:paraId="38D35F9B" w14:textId="77777777" w:rsidR="00DD3396" w:rsidRPr="00924DEF" w:rsidRDefault="00DD3396" w:rsidP="00DD3396">
      <w:pPr>
        <w:spacing w:line="276" w:lineRule="auto"/>
        <w:rPr>
          <w:rFonts w:ascii="Arial" w:eastAsia="Calibri" w:hAnsi="Arial" w:cs="Arial"/>
          <w:sz w:val="22"/>
          <w:szCs w:val="22"/>
          <w:lang w:val="es-ES"/>
        </w:rPr>
      </w:pPr>
    </w:p>
    <w:p w14:paraId="2007834B" w14:textId="77777777"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Pr>
          <w:rFonts w:ascii="Arial" w:eastAsia="Calibri" w:hAnsi="Arial" w:cs="Arial"/>
          <w:sz w:val="22"/>
          <w:szCs w:val="22"/>
          <w:lang w:val="es-ES"/>
        </w:rPr>
        <w:t>14 de febrero de 2022.</w:t>
      </w:r>
    </w:p>
    <w:p w14:paraId="5B44A0BF" w14:textId="77777777" w:rsidR="00DD3396" w:rsidRPr="00924DEF" w:rsidRDefault="00DD3396" w:rsidP="00DD3396">
      <w:pPr>
        <w:pStyle w:val="Prrafodelista"/>
        <w:spacing w:line="276" w:lineRule="auto"/>
        <w:ind w:left="0"/>
        <w:rPr>
          <w:rFonts w:ascii="Arial" w:eastAsia="Calibri" w:hAnsi="Arial" w:cs="Arial"/>
          <w:sz w:val="22"/>
          <w:lang w:val="es-ES"/>
        </w:rPr>
      </w:pPr>
    </w:p>
    <w:p w14:paraId="72D7AAAE" w14:textId="77777777" w:rsidR="00DD3396" w:rsidRPr="00924DEF" w:rsidRDefault="00DD3396" w:rsidP="00DD3396">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56BBD99C" w14:textId="77777777" w:rsidR="00DD3396" w:rsidRPr="00924DEF" w:rsidRDefault="00DD3396" w:rsidP="00DD3396">
      <w:pPr>
        <w:rPr>
          <w:rFonts w:ascii="Arial" w:eastAsia="Calibri" w:hAnsi="Arial" w:cs="Arial"/>
          <w:sz w:val="22"/>
          <w:szCs w:val="22"/>
          <w:lang w:val="es-ES"/>
        </w:rPr>
      </w:pPr>
    </w:p>
    <w:p w14:paraId="7F980E02" w14:textId="77777777" w:rsidR="00DD3396"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 xml:space="preserve">Usted </w:t>
      </w:r>
      <w:r>
        <w:rPr>
          <w:rFonts w:ascii="Arial" w:eastAsia="Calibri" w:hAnsi="Arial" w:cs="Arial"/>
          <w:sz w:val="22"/>
          <w:szCs w:val="22"/>
          <w:lang w:val="es-ES"/>
        </w:rPr>
        <w:t>realiza</w:t>
      </w:r>
      <w:r w:rsidRPr="00924DEF">
        <w:rPr>
          <w:rFonts w:ascii="Arial" w:eastAsia="Calibri" w:hAnsi="Arial" w:cs="Arial"/>
          <w:sz w:val="22"/>
          <w:szCs w:val="22"/>
          <w:lang w:val="es-ES"/>
        </w:rPr>
        <w:t xml:space="preserve"> la</w:t>
      </w:r>
      <w:r>
        <w:rPr>
          <w:rFonts w:ascii="Arial" w:eastAsia="Calibri" w:hAnsi="Arial" w:cs="Arial"/>
          <w:sz w:val="22"/>
          <w:szCs w:val="22"/>
          <w:lang w:val="es-ES"/>
        </w:rPr>
        <w:t>s</w:t>
      </w:r>
      <w:r w:rsidRPr="00924DEF">
        <w:rPr>
          <w:rFonts w:ascii="Arial" w:eastAsia="Calibri" w:hAnsi="Arial" w:cs="Arial"/>
          <w:sz w:val="22"/>
          <w:szCs w:val="22"/>
          <w:lang w:val="es-ES"/>
        </w:rPr>
        <w:t xml:space="preserve"> siguiente</w:t>
      </w:r>
      <w:r>
        <w:rPr>
          <w:rFonts w:ascii="Arial" w:eastAsia="Calibri" w:hAnsi="Arial" w:cs="Arial"/>
          <w:sz w:val="22"/>
          <w:szCs w:val="22"/>
          <w:lang w:val="es-ES"/>
        </w:rPr>
        <w:t>s</w:t>
      </w:r>
      <w:r w:rsidRPr="00924DEF">
        <w:rPr>
          <w:rFonts w:ascii="Arial" w:eastAsia="Calibri" w:hAnsi="Arial" w:cs="Arial"/>
          <w:sz w:val="22"/>
          <w:szCs w:val="22"/>
          <w:lang w:val="es-ES"/>
        </w:rPr>
        <w:t xml:space="preserve"> pregunta</w:t>
      </w:r>
      <w:r>
        <w:rPr>
          <w:rFonts w:ascii="Arial" w:eastAsia="Calibri" w:hAnsi="Arial" w:cs="Arial"/>
          <w:sz w:val="22"/>
          <w:szCs w:val="22"/>
          <w:lang w:val="es-ES"/>
        </w:rPr>
        <w:t>s</w:t>
      </w:r>
      <w:r w:rsidRPr="00924DEF">
        <w:rPr>
          <w:rFonts w:ascii="Arial" w:eastAsia="Calibri" w:hAnsi="Arial" w:cs="Arial"/>
          <w:sz w:val="22"/>
          <w:szCs w:val="22"/>
          <w:lang w:val="es-ES"/>
        </w:rPr>
        <w:t xml:space="preserve">: </w:t>
      </w:r>
    </w:p>
    <w:p w14:paraId="075E68DA" w14:textId="77777777" w:rsidR="00DD3396" w:rsidRPr="00293834" w:rsidRDefault="00DD3396" w:rsidP="00DD3396">
      <w:pPr>
        <w:pStyle w:val="NormalWeb"/>
        <w:ind w:left="708" w:right="709"/>
        <w:contextualSpacing/>
        <w:jc w:val="both"/>
        <w:rPr>
          <w:rFonts w:ascii="Arial" w:hAnsi="Arial" w:cs="Arial"/>
          <w:sz w:val="21"/>
          <w:szCs w:val="21"/>
        </w:rPr>
      </w:pPr>
      <w:r w:rsidRPr="00293834">
        <w:rPr>
          <w:rFonts w:ascii="Arial" w:hAnsi="Arial" w:cs="Arial"/>
          <w:sz w:val="21"/>
          <w:szCs w:val="21"/>
        </w:rPr>
        <w:t>«1. Las universidades públicas como es el caso de las Unidades Tecnológicas de Santander tienen la facultad de realizar de manera directa convenios interadministrativos con otras instituciones y otras universidades públicas y privadas, colombianas y extranjeras, algunos con recursos pecuniarios otros no, lo anterior, para el beneficio de la universidad, los profesores y los estudiantes de esta. ¿En el en el marco de la ley de garantías está limitada esta realización de convenios?».</w:t>
      </w:r>
    </w:p>
    <w:p w14:paraId="4BE92C11" w14:textId="77777777" w:rsidR="00DD3396" w:rsidRPr="00293834" w:rsidRDefault="00DD3396" w:rsidP="00DD3396">
      <w:pPr>
        <w:pStyle w:val="NormalWeb"/>
        <w:ind w:left="708" w:right="709"/>
        <w:contextualSpacing/>
        <w:jc w:val="both"/>
        <w:rPr>
          <w:rFonts w:ascii="Arial" w:hAnsi="Arial" w:cs="Arial"/>
          <w:sz w:val="21"/>
          <w:szCs w:val="21"/>
        </w:rPr>
      </w:pPr>
    </w:p>
    <w:p w14:paraId="4B4C5CD8" w14:textId="77777777" w:rsidR="00DD3396" w:rsidRDefault="00DD3396" w:rsidP="00DD3396">
      <w:pPr>
        <w:pStyle w:val="NormalWeb"/>
        <w:ind w:left="709" w:right="709"/>
        <w:contextualSpacing/>
        <w:jc w:val="both"/>
        <w:rPr>
          <w:rFonts w:ascii="Arial" w:hAnsi="Arial" w:cs="Arial"/>
          <w:sz w:val="21"/>
          <w:szCs w:val="21"/>
        </w:rPr>
      </w:pPr>
      <w:r w:rsidRPr="00293834">
        <w:rPr>
          <w:rFonts w:ascii="Arial" w:hAnsi="Arial" w:cs="Arial"/>
          <w:sz w:val="21"/>
          <w:szCs w:val="21"/>
        </w:rPr>
        <w:t>2. ¿Las universidades públicas en el marco de la ley de garantías pueden realizar convenios internacionales de cooperación con otras universidades y/o entidades en el exterior para efectuar actividades conjuntas como la investigación, intercambio de docentes, administrativos y estudiantes, y prácticas laborales?».</w:t>
      </w:r>
    </w:p>
    <w:p w14:paraId="4B92AE0C" w14:textId="77777777" w:rsidR="00DD3396" w:rsidRPr="00293834" w:rsidRDefault="00DD3396" w:rsidP="00DD3396">
      <w:pPr>
        <w:pStyle w:val="NormalWeb"/>
        <w:ind w:left="709" w:right="709"/>
        <w:contextualSpacing/>
        <w:jc w:val="both"/>
        <w:rPr>
          <w:rFonts w:ascii="Arial" w:hAnsi="Arial" w:cs="Arial"/>
          <w:sz w:val="21"/>
          <w:szCs w:val="21"/>
        </w:rPr>
      </w:pPr>
    </w:p>
    <w:p w14:paraId="552BEB8F" w14:textId="77777777" w:rsidR="00DD3396" w:rsidRPr="00293834" w:rsidRDefault="00DD3396" w:rsidP="00DD3396">
      <w:pPr>
        <w:pStyle w:val="NormalWeb"/>
        <w:ind w:left="709" w:right="709"/>
        <w:contextualSpacing/>
        <w:jc w:val="both"/>
        <w:rPr>
          <w:rFonts w:ascii="Arial" w:hAnsi="Arial" w:cs="Arial"/>
          <w:sz w:val="21"/>
          <w:szCs w:val="21"/>
        </w:rPr>
      </w:pPr>
      <w:r w:rsidRPr="00293834">
        <w:rPr>
          <w:rFonts w:ascii="Arial" w:hAnsi="Arial" w:cs="Arial"/>
          <w:sz w:val="21"/>
          <w:szCs w:val="21"/>
        </w:rPr>
        <w:t>3. ¿</w:t>
      </w:r>
      <w:r>
        <w:rPr>
          <w:rFonts w:ascii="Arial" w:hAnsi="Arial" w:cs="Arial"/>
          <w:sz w:val="21"/>
          <w:szCs w:val="21"/>
        </w:rPr>
        <w:t>L</w:t>
      </w:r>
      <w:r w:rsidRPr="00293834">
        <w:rPr>
          <w:rFonts w:ascii="Arial" w:hAnsi="Arial" w:cs="Arial"/>
          <w:sz w:val="21"/>
          <w:szCs w:val="21"/>
        </w:rPr>
        <w:t>as universidades públicas en el marco de la ley de garantías pueden celebrar convenios nacionales de cooperación con otras universidades públicas?</w:t>
      </w:r>
    </w:p>
    <w:p w14:paraId="10F8A7B1" w14:textId="77777777" w:rsidR="00DD3396" w:rsidRPr="00293834" w:rsidRDefault="00DD3396" w:rsidP="00DD3396">
      <w:pPr>
        <w:pStyle w:val="NormalWeb"/>
        <w:ind w:left="709" w:right="709"/>
        <w:contextualSpacing/>
        <w:jc w:val="both"/>
        <w:rPr>
          <w:rFonts w:ascii="Arial" w:hAnsi="Arial" w:cs="Arial"/>
          <w:sz w:val="21"/>
          <w:szCs w:val="21"/>
        </w:rPr>
      </w:pPr>
    </w:p>
    <w:p w14:paraId="2E45E381" w14:textId="77777777" w:rsidR="00DD3396" w:rsidRPr="00293834" w:rsidRDefault="00DD3396" w:rsidP="00DD3396">
      <w:pPr>
        <w:pStyle w:val="NormalWeb"/>
        <w:ind w:left="709" w:right="709"/>
        <w:contextualSpacing/>
        <w:jc w:val="both"/>
        <w:rPr>
          <w:rFonts w:ascii="Arial" w:hAnsi="Arial" w:cs="Arial"/>
          <w:sz w:val="21"/>
          <w:szCs w:val="21"/>
        </w:rPr>
      </w:pPr>
      <w:r w:rsidRPr="00293834">
        <w:rPr>
          <w:rFonts w:ascii="Arial" w:hAnsi="Arial" w:cs="Arial"/>
          <w:sz w:val="21"/>
          <w:szCs w:val="21"/>
        </w:rPr>
        <w:t>4. ¿</w:t>
      </w:r>
      <w:r>
        <w:rPr>
          <w:rFonts w:ascii="Arial" w:hAnsi="Arial" w:cs="Arial"/>
          <w:sz w:val="21"/>
          <w:szCs w:val="21"/>
        </w:rPr>
        <w:t>L</w:t>
      </w:r>
      <w:r w:rsidRPr="00293834">
        <w:rPr>
          <w:rFonts w:ascii="Arial" w:hAnsi="Arial" w:cs="Arial"/>
          <w:sz w:val="21"/>
          <w:szCs w:val="21"/>
        </w:rPr>
        <w:t>as universidades públicas en el marco de la ley de garantías pueden celebrar convenios nacionales de cooperación con otras universidades privadas?</w:t>
      </w:r>
    </w:p>
    <w:p w14:paraId="4A359A2A" w14:textId="77777777" w:rsidR="00DD3396" w:rsidRPr="00293834" w:rsidRDefault="00DD3396" w:rsidP="00DD3396">
      <w:pPr>
        <w:pStyle w:val="NormalWeb"/>
        <w:ind w:left="709" w:right="709"/>
        <w:contextualSpacing/>
        <w:jc w:val="both"/>
        <w:rPr>
          <w:rFonts w:ascii="Arial" w:hAnsi="Arial" w:cs="Arial"/>
          <w:sz w:val="21"/>
          <w:szCs w:val="21"/>
        </w:rPr>
      </w:pPr>
    </w:p>
    <w:p w14:paraId="05680FFC" w14:textId="77777777" w:rsidR="00DD3396" w:rsidRPr="00293834" w:rsidRDefault="00DD3396" w:rsidP="00DD3396">
      <w:pPr>
        <w:pStyle w:val="NormalWeb"/>
        <w:ind w:left="709" w:right="709"/>
        <w:contextualSpacing/>
        <w:jc w:val="both"/>
        <w:rPr>
          <w:rFonts w:ascii="Arial" w:hAnsi="Arial" w:cs="Arial"/>
          <w:sz w:val="21"/>
          <w:szCs w:val="21"/>
        </w:rPr>
      </w:pPr>
      <w:r w:rsidRPr="00293834">
        <w:rPr>
          <w:rFonts w:ascii="Arial" w:hAnsi="Arial" w:cs="Arial"/>
          <w:sz w:val="21"/>
          <w:szCs w:val="21"/>
        </w:rPr>
        <w:t>5. ¿</w:t>
      </w:r>
      <w:r>
        <w:rPr>
          <w:rFonts w:ascii="Arial" w:hAnsi="Arial" w:cs="Arial"/>
          <w:sz w:val="21"/>
          <w:szCs w:val="21"/>
        </w:rPr>
        <w:t>L</w:t>
      </w:r>
      <w:r w:rsidRPr="00293834">
        <w:rPr>
          <w:rFonts w:ascii="Arial" w:hAnsi="Arial" w:cs="Arial"/>
          <w:sz w:val="21"/>
          <w:szCs w:val="21"/>
        </w:rPr>
        <w:t>as universidades públicas en el marco de la ley de garantías pueden celebrar convenios nacionales de cooperación con universidades/entidades privadas?»</w:t>
      </w:r>
      <w:r>
        <w:rPr>
          <w:rFonts w:ascii="Arial" w:hAnsi="Arial" w:cs="Arial"/>
          <w:sz w:val="21"/>
          <w:szCs w:val="21"/>
        </w:rPr>
        <w:t xml:space="preserve">. </w:t>
      </w:r>
    </w:p>
    <w:p w14:paraId="0439D80B" w14:textId="77777777" w:rsidR="00DD3396" w:rsidRDefault="00DD3396" w:rsidP="00DD3396">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3A21D8E4" w14:textId="77777777" w:rsidR="00DD3396" w:rsidRDefault="00DD3396" w:rsidP="00DD3396">
      <w:pPr>
        <w:rPr>
          <w:rFonts w:ascii="Arial" w:hAnsi="Arial" w:cs="Arial"/>
          <w:bCs/>
          <w:sz w:val="22"/>
        </w:rPr>
      </w:pPr>
    </w:p>
    <w:p w14:paraId="3F8A73D3" w14:textId="77777777" w:rsidR="00DD3396" w:rsidRPr="00162BC5" w:rsidRDefault="00DD3396" w:rsidP="00DD3396">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bookmarkStart w:id="0" w:name="_Hlk61701014"/>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1"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3D8A4D0E" w14:textId="77777777" w:rsidR="00DD3396" w:rsidRDefault="00DD3396" w:rsidP="00DD3396">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
      <w:r>
        <w:rPr>
          <w:rFonts w:ascii="Arial" w:hAnsi="Arial" w:cs="Arial"/>
          <w:sz w:val="22"/>
          <w:lang w:val="es-ES"/>
        </w:rPr>
        <w:t xml:space="preserve">. Por lo anterior, </w:t>
      </w:r>
      <w:r>
        <w:rPr>
          <w:rFonts w:ascii="Arial" w:hAnsi="Arial" w:cs="Arial"/>
          <w:sz w:val="22"/>
          <w:lang w:val="es-ES"/>
        </w:rPr>
        <w:lastRenderedPageBreak/>
        <w:t xml:space="preserve">previo concepto de sus órganos asesores, la solución de estos temas corresponde a la entidad que adelanta el procedimiento de selección y, en caso de conflicto, a las autoridades judiciales, fiscales y disciplinarias. </w:t>
      </w:r>
      <w:bookmarkEnd w:id="0"/>
    </w:p>
    <w:p w14:paraId="7DBADF09" w14:textId="131ECB54" w:rsidR="00DD3396" w:rsidRDefault="00DD3396" w:rsidP="00DD3396">
      <w:pPr>
        <w:spacing w:after="120" w:line="276" w:lineRule="auto"/>
        <w:ind w:firstLine="709"/>
        <w:jc w:val="both"/>
        <w:rPr>
          <w:rFonts w:ascii="Arial" w:eastAsia="Calibri" w:hAnsi="Arial" w:cs="Arial"/>
          <w:sz w:val="22"/>
          <w:lang w:val="es-ES_tradnl"/>
        </w:rPr>
      </w:pPr>
      <w:r>
        <w:rPr>
          <w:rFonts w:ascii="Arial" w:eastAsia="Calibri" w:hAnsi="Arial" w:cs="Arial"/>
          <w:sz w:val="22"/>
        </w:rPr>
        <w:t xml:space="preserve">Sin perjuicio de lo anterior, dentro de los límites de las atribuciones de la función consultiva atribuida a esta entidad, esto es, interpretando de manera general las normas relevantes, la Agencia </w:t>
      </w:r>
      <w:r w:rsidRPr="00DA403A">
        <w:rPr>
          <w:rFonts w:ascii="Arial" w:eastAsia="Calibri" w:hAnsi="Arial" w:cs="Arial"/>
          <w:sz w:val="22"/>
        </w:rPr>
        <w:t>absolver</w:t>
      </w:r>
      <w:r>
        <w:rPr>
          <w:rFonts w:ascii="Arial" w:eastAsia="Calibri" w:hAnsi="Arial" w:cs="Arial"/>
          <w:sz w:val="22"/>
        </w:rPr>
        <w:t>á</w:t>
      </w:r>
      <w:r w:rsidRPr="00DA403A">
        <w:rPr>
          <w:rFonts w:ascii="Arial" w:eastAsia="Calibri" w:hAnsi="Arial" w:cs="Arial"/>
          <w:sz w:val="22"/>
        </w:rPr>
        <w:t xml:space="preserve"> los interrogantes formulados, </w:t>
      </w:r>
      <w:r>
        <w:rPr>
          <w:rFonts w:ascii="Arial" w:eastAsia="Calibri" w:hAnsi="Arial" w:cs="Arial"/>
          <w:sz w:val="22"/>
        </w:rPr>
        <w:t>previo análisis</w:t>
      </w:r>
      <w:r w:rsidRPr="00DA403A">
        <w:rPr>
          <w:rFonts w:ascii="Arial" w:eastAsia="Calibri" w:hAnsi="Arial" w:cs="Arial"/>
          <w:sz w:val="22"/>
        </w:rPr>
        <w:t xml:space="preserve"> </w:t>
      </w:r>
      <w:r>
        <w:rPr>
          <w:rFonts w:ascii="Arial" w:eastAsia="Calibri" w:hAnsi="Arial" w:cs="Arial"/>
          <w:sz w:val="22"/>
        </w:rPr>
        <w:t xml:space="preserve">de </w:t>
      </w:r>
      <w:r w:rsidRPr="00DA403A">
        <w:rPr>
          <w:rFonts w:ascii="Arial" w:eastAsia="Calibri" w:hAnsi="Arial" w:cs="Arial"/>
          <w:sz w:val="22"/>
        </w:rPr>
        <w:t>los siguientes temas:</w:t>
      </w:r>
      <w:r>
        <w:rPr>
          <w:rFonts w:ascii="Arial" w:eastAsia="Calibri" w:hAnsi="Arial" w:cs="Arial"/>
          <w:sz w:val="22"/>
        </w:rPr>
        <w:t xml:space="preserve"> </w:t>
      </w:r>
      <w:r w:rsidRPr="00DA403A">
        <w:rPr>
          <w:rFonts w:ascii="Arial" w:eastAsia="Calibri" w:hAnsi="Arial" w:cs="Arial"/>
          <w:sz w:val="22"/>
        </w:rPr>
        <w:t xml:space="preserve">i) </w:t>
      </w:r>
      <w:r>
        <w:rPr>
          <w:rFonts w:ascii="Arial" w:eastAsia="Calibri" w:hAnsi="Arial" w:cs="Arial"/>
          <w:sz w:val="22"/>
        </w:rPr>
        <w:t>d</w:t>
      </w:r>
      <w:r w:rsidRPr="00DA403A">
        <w:rPr>
          <w:rFonts w:ascii="Arial" w:eastAsia="Calibri" w:hAnsi="Arial" w:cs="Arial"/>
          <w:sz w:val="22"/>
        </w:rPr>
        <w:t>efinición y finalidad de la Ley de Garantías Electorales</w:t>
      </w:r>
      <w:r>
        <w:rPr>
          <w:rFonts w:ascii="Arial" w:eastAsia="Calibri" w:hAnsi="Arial" w:cs="Arial"/>
          <w:sz w:val="22"/>
        </w:rPr>
        <w:t>; ii) determinación del a</w:t>
      </w:r>
      <w:r w:rsidRPr="00DD3396">
        <w:rPr>
          <w:rFonts w:ascii="Arial" w:eastAsia="Calibri" w:hAnsi="Arial" w:cs="Arial"/>
          <w:sz w:val="22"/>
        </w:rPr>
        <w:t>lcance de las restricciones según el tipo de elecciones y excepciones a las mismas</w:t>
      </w:r>
      <w:r>
        <w:rPr>
          <w:rFonts w:ascii="Arial" w:eastAsia="Calibri" w:hAnsi="Arial" w:cs="Arial"/>
          <w:sz w:val="22"/>
        </w:rPr>
        <w:t xml:space="preserve">; iii) </w:t>
      </w:r>
      <w:r w:rsidR="007F460D">
        <w:rPr>
          <w:rFonts w:ascii="Arial" w:eastAsia="Calibri" w:hAnsi="Arial" w:cs="Arial"/>
          <w:sz w:val="22"/>
        </w:rPr>
        <w:t>restricciones en elecciones presidenciales; iv) r</w:t>
      </w:r>
      <w:r w:rsidR="007F460D" w:rsidRPr="007F460D">
        <w:rPr>
          <w:rFonts w:ascii="Arial" w:eastAsia="Calibri" w:hAnsi="Arial" w:cs="Arial"/>
          <w:sz w:val="22"/>
        </w:rPr>
        <w:t>estricciones para la celebración de contratos y convenios interadministrativos en los comicios para cargos de elección popular</w:t>
      </w:r>
      <w:r w:rsidR="007F460D">
        <w:rPr>
          <w:rFonts w:ascii="Arial" w:eastAsia="Calibri" w:hAnsi="Arial" w:cs="Arial"/>
          <w:sz w:val="22"/>
        </w:rPr>
        <w:t xml:space="preserve">; v) </w:t>
      </w:r>
      <w:r w:rsidR="00EA6F48">
        <w:rPr>
          <w:rFonts w:ascii="Arial" w:eastAsia="Calibri" w:hAnsi="Arial" w:cs="Arial"/>
          <w:sz w:val="22"/>
        </w:rPr>
        <w:t>m</w:t>
      </w:r>
      <w:r w:rsidR="00EA6F48" w:rsidRPr="00EA6F48">
        <w:rPr>
          <w:rFonts w:ascii="Arial" w:eastAsia="Calibri" w:hAnsi="Arial" w:cs="Arial"/>
          <w:sz w:val="22"/>
        </w:rPr>
        <w:t>odificaciones realizadas por la Ley Anual del Presupuesto para la vigencia fiscal de 2022 a la Ley de Garantías Electorales</w:t>
      </w:r>
      <w:r w:rsidR="00EA6F48">
        <w:rPr>
          <w:rFonts w:ascii="Arial" w:eastAsia="Calibri" w:hAnsi="Arial" w:cs="Arial"/>
          <w:sz w:val="22"/>
        </w:rPr>
        <w:t xml:space="preserve">; vi) </w:t>
      </w:r>
      <w:r w:rsidR="00EA6F48">
        <w:rPr>
          <w:rFonts w:ascii="Arial" w:hAnsi="Arial" w:cs="Arial"/>
          <w:color w:val="000000" w:themeColor="text1"/>
          <w:sz w:val="22"/>
          <w:szCs w:val="22"/>
          <w:lang w:eastAsia="es-ES_tradnl"/>
        </w:rPr>
        <w:t>d</w:t>
      </w:r>
      <w:r w:rsidR="007F460D" w:rsidRPr="00EA6F48">
        <w:rPr>
          <w:rFonts w:ascii="Arial" w:hAnsi="Arial" w:cs="Arial"/>
          <w:color w:val="000000" w:themeColor="text1"/>
          <w:sz w:val="22"/>
          <w:szCs w:val="22"/>
          <w:lang w:eastAsia="es-ES_tradnl"/>
        </w:rPr>
        <w:t xml:space="preserve">istinción entre universidades públicas y establecimientos públicos educativos: implicaciones para </w:t>
      </w:r>
      <w:r w:rsidR="009D0E01">
        <w:rPr>
          <w:rFonts w:ascii="Arial" w:hAnsi="Arial" w:cs="Arial"/>
          <w:color w:val="000000" w:themeColor="text1"/>
          <w:sz w:val="22"/>
          <w:szCs w:val="22"/>
          <w:lang w:eastAsia="es-ES_tradnl"/>
        </w:rPr>
        <w:t>la</w:t>
      </w:r>
      <w:r w:rsidR="007F460D" w:rsidRPr="00EA6F48">
        <w:rPr>
          <w:rFonts w:ascii="Arial" w:hAnsi="Arial" w:cs="Arial"/>
          <w:color w:val="000000" w:themeColor="text1"/>
          <w:sz w:val="22"/>
          <w:szCs w:val="22"/>
          <w:lang w:eastAsia="es-ES_tradnl"/>
        </w:rPr>
        <w:t xml:space="preserve"> aplicación de la Ley de Garantías Electorales</w:t>
      </w:r>
      <w:r w:rsidR="00EA6F48">
        <w:rPr>
          <w:rFonts w:ascii="Arial" w:hAnsi="Arial" w:cs="Arial"/>
          <w:color w:val="000000" w:themeColor="text1"/>
          <w:sz w:val="22"/>
          <w:szCs w:val="22"/>
          <w:lang w:eastAsia="es-ES_tradnl"/>
        </w:rPr>
        <w:t>; y vii)</w:t>
      </w:r>
      <w:r w:rsidR="00EA6F48">
        <w:rPr>
          <w:rFonts w:ascii="Arial" w:eastAsia="Calibri" w:hAnsi="Arial" w:cs="Arial"/>
          <w:sz w:val="22"/>
          <w:lang w:val="es-ES_tradnl"/>
        </w:rPr>
        <w:t xml:space="preserve"> </w:t>
      </w:r>
      <w:r w:rsidR="009D0E01">
        <w:rPr>
          <w:rFonts w:ascii="Arial" w:eastAsia="Calibri" w:hAnsi="Arial" w:cs="Arial"/>
          <w:color w:val="000000" w:themeColor="text1"/>
          <w:sz w:val="22"/>
          <w:szCs w:val="22"/>
          <w:lang w:eastAsia="en-US"/>
        </w:rPr>
        <w:t>c</w:t>
      </w:r>
      <w:r w:rsidR="009D0E01" w:rsidRPr="009D0E01">
        <w:rPr>
          <w:rFonts w:ascii="Arial" w:eastAsia="Calibri" w:hAnsi="Arial" w:cs="Arial"/>
          <w:color w:val="000000" w:themeColor="text1"/>
          <w:sz w:val="22"/>
          <w:szCs w:val="22"/>
          <w:lang w:eastAsia="en-US"/>
        </w:rPr>
        <w:t>ontratos con organismos internacionales y restricciones de la Ley de Garantías para la contratación directa</w:t>
      </w:r>
      <w:r w:rsidR="009D0E01">
        <w:rPr>
          <w:rFonts w:ascii="Arial" w:eastAsia="Calibri" w:hAnsi="Arial" w:cs="Arial"/>
          <w:color w:val="000000" w:themeColor="text1"/>
          <w:sz w:val="22"/>
          <w:szCs w:val="22"/>
          <w:lang w:eastAsia="en-US"/>
        </w:rPr>
        <w:t xml:space="preserve">. </w:t>
      </w:r>
    </w:p>
    <w:p w14:paraId="050B4B04" w14:textId="0B9D2724" w:rsidR="00DD3396" w:rsidRPr="00E24028" w:rsidRDefault="00DD3396" w:rsidP="00E24028">
      <w:pPr>
        <w:spacing w:line="276" w:lineRule="auto"/>
        <w:ind w:firstLine="708"/>
        <w:jc w:val="both"/>
        <w:rPr>
          <w:rFonts w:ascii="Arial" w:eastAsia="Calibri" w:hAnsi="Arial" w:cs="Arial"/>
          <w:sz w:val="22"/>
        </w:rPr>
      </w:pPr>
      <w:r w:rsidRPr="00DA403A">
        <w:rPr>
          <w:rFonts w:ascii="Arial" w:eastAsia="Calibri" w:hAnsi="Arial" w:cs="Arial"/>
          <w:sz w:val="22"/>
          <w:lang w:val="es-ES_tradnl"/>
        </w:rPr>
        <w:t xml:space="preserve">La Agencia Nacional de Contratación Pública − Colombia Compra Eficiente se ha pronunciado en diferentes oportunidades sobre </w:t>
      </w:r>
      <w:r w:rsidRPr="00DA403A">
        <w:rPr>
          <w:rFonts w:ascii="Arial" w:eastAsia="Calibri" w:hAnsi="Arial" w:cs="Arial"/>
          <w:sz w:val="22"/>
          <w:u w:val="single"/>
          <w:lang w:val="es-ES_tradnl"/>
        </w:rPr>
        <w:t>l</w:t>
      </w:r>
      <w:r w:rsidRPr="00DA403A">
        <w:rPr>
          <w:rFonts w:ascii="Arial" w:eastAsia="Calibri" w:hAnsi="Arial" w:cs="Arial"/>
          <w:sz w:val="22"/>
          <w:lang w:val="es-ES_tradnl"/>
        </w:rPr>
        <w:t>as restricciones en materia de contratación pública en época electoral de acuerdo con la Ley 996 de 2005, entre otros, en los</w:t>
      </w:r>
      <w:r w:rsidRPr="00DA403A">
        <w:rPr>
          <w:rFonts w:ascii="Arial" w:eastAsia="Calibri" w:hAnsi="Arial" w:cs="Arial"/>
          <w:bCs/>
          <w:sz w:val="22"/>
        </w:rPr>
        <w:t xml:space="preserve"> </w:t>
      </w:r>
      <w:r w:rsidRPr="00DA403A">
        <w:rPr>
          <w:rFonts w:ascii="Arial" w:eastAsia="Calibri" w:hAnsi="Arial" w:cs="Arial"/>
          <w:sz w:val="22"/>
        </w:rPr>
        <w:t>conceptos 4201912000004354 del 09 de septiembre de 2019</w:t>
      </w:r>
      <w:r w:rsidRPr="00DA403A">
        <w:rPr>
          <w:rFonts w:ascii="Arial" w:hAnsi="Arial" w:cs="Arial"/>
          <w:bCs/>
          <w:color w:val="000000" w:themeColor="text1"/>
          <w:sz w:val="22"/>
        </w:rPr>
        <w:t>, C-296 de 2021, C ‒ 227 del 24 de mayo de 2021, C ‒ 259 del 02 de junio de 2021,</w:t>
      </w:r>
      <w:r w:rsidRPr="00DA403A">
        <w:rPr>
          <w:rFonts w:ascii="Arial" w:eastAsia="Calibri" w:hAnsi="Arial" w:cs="Arial"/>
          <w:sz w:val="22"/>
        </w:rPr>
        <w:t xml:space="preserve"> C-350 del 16 de julio de 2021, C-352 del 27 de julio de 2021 y el C-481 del 9 de septiembre de 2021. </w:t>
      </w:r>
      <w:r w:rsidRPr="00DA403A">
        <w:rPr>
          <w:rFonts w:ascii="Arial" w:hAnsi="Arial" w:cs="Arial"/>
          <w:color w:val="000000" w:themeColor="text1"/>
          <w:sz w:val="22"/>
        </w:rPr>
        <w:t>Las tesis expuestas en los anteriores conceptos se reiteran a continuación</w:t>
      </w:r>
      <w:r w:rsidRPr="00DA403A">
        <w:rPr>
          <w:rFonts w:ascii="Arial" w:hAnsi="Arial" w:cs="Arial"/>
          <w:bCs/>
          <w:color w:val="000000" w:themeColor="text1"/>
          <w:sz w:val="22"/>
        </w:rPr>
        <w:t xml:space="preserve"> y se complementan en lo pertinente. </w:t>
      </w:r>
    </w:p>
    <w:p w14:paraId="2C3BDC19" w14:textId="77777777" w:rsidR="00DD3396" w:rsidRPr="00293834" w:rsidRDefault="00DD3396" w:rsidP="00DD3396">
      <w:pPr>
        <w:widowControl w:val="0"/>
        <w:autoSpaceDE w:val="0"/>
        <w:autoSpaceDN w:val="0"/>
        <w:spacing w:line="276" w:lineRule="auto"/>
        <w:ind w:left="180" w:right="112" w:firstLine="528"/>
        <w:jc w:val="both"/>
        <w:rPr>
          <w:rFonts w:ascii="Arial" w:eastAsia="Arial" w:hAnsi="Arial" w:cs="Arial"/>
          <w:sz w:val="22"/>
          <w:szCs w:val="22"/>
          <w:lang w:val="es-ES" w:eastAsia="en-US"/>
        </w:rPr>
      </w:pPr>
    </w:p>
    <w:p w14:paraId="0F776681" w14:textId="77777777" w:rsidR="00DD3396" w:rsidRPr="00293834" w:rsidRDefault="00DD3396" w:rsidP="00DD3396">
      <w:pPr>
        <w:jc w:val="both"/>
        <w:rPr>
          <w:rFonts w:ascii="Arial" w:hAnsi="Arial" w:cs="Arial"/>
          <w:bCs/>
          <w:color w:val="000000" w:themeColor="text1"/>
          <w:sz w:val="22"/>
          <w:szCs w:val="22"/>
          <w:lang w:eastAsia="es-ES_tradnl"/>
        </w:rPr>
      </w:pPr>
      <w:r>
        <w:rPr>
          <w:rFonts w:ascii="Arial" w:eastAsiaTheme="minorHAnsi" w:hAnsi="Arial" w:cs="Arial"/>
          <w:b/>
          <w:bCs/>
          <w:sz w:val="22"/>
          <w:szCs w:val="22"/>
          <w:lang w:eastAsia="en-US"/>
        </w:rPr>
        <w:t>2.1</w:t>
      </w:r>
      <w:r w:rsidRPr="00293834">
        <w:rPr>
          <w:rFonts w:ascii="Arial" w:eastAsiaTheme="minorHAnsi" w:hAnsi="Arial" w:cs="Arial"/>
          <w:b/>
          <w:bCs/>
          <w:sz w:val="22"/>
          <w:szCs w:val="22"/>
          <w:lang w:eastAsia="en-US"/>
        </w:rPr>
        <w:t xml:space="preserve">. </w:t>
      </w:r>
      <w:r w:rsidRPr="00293834">
        <w:rPr>
          <w:rFonts w:ascii="Arial" w:eastAsia="Calibri" w:hAnsi="Arial" w:cs="Arial"/>
          <w:b/>
          <w:bCs/>
          <w:sz w:val="22"/>
          <w:szCs w:val="22"/>
          <w:lang w:eastAsia="en-US"/>
        </w:rPr>
        <w:t>Definición y finalidad de la Ley de Garantías Electorales</w:t>
      </w:r>
    </w:p>
    <w:p w14:paraId="72A417E9" w14:textId="77777777" w:rsidR="00DD3396" w:rsidRPr="00293834" w:rsidRDefault="00DD3396" w:rsidP="00DD3396">
      <w:pPr>
        <w:jc w:val="both"/>
        <w:rPr>
          <w:rFonts w:ascii="Arial" w:eastAsia="Calibri" w:hAnsi="Arial" w:cs="Arial"/>
          <w:b/>
          <w:bCs/>
          <w:sz w:val="22"/>
          <w:szCs w:val="22"/>
          <w:lang w:eastAsia="en-US"/>
        </w:rPr>
      </w:pPr>
    </w:p>
    <w:p w14:paraId="1C363690" w14:textId="77777777" w:rsidR="00DD3396" w:rsidRPr="00293834" w:rsidRDefault="00DD3396" w:rsidP="00DD3396">
      <w:pPr>
        <w:tabs>
          <w:tab w:val="left" w:pos="426"/>
        </w:tabs>
        <w:spacing w:after="120" w:line="276" w:lineRule="auto"/>
        <w:jc w:val="both"/>
        <w:rPr>
          <w:rFonts w:ascii="Arial" w:eastAsiaTheme="minorHAnsi" w:hAnsi="Arial" w:cs="Arial"/>
          <w:bCs/>
          <w:sz w:val="22"/>
          <w:szCs w:val="22"/>
          <w:lang w:eastAsia="es-CO"/>
        </w:rPr>
      </w:pPr>
      <w:r w:rsidRPr="00293834">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293834">
        <w:rPr>
          <w:rFonts w:ascii="Arial" w:eastAsia="Calibri" w:hAnsi="Arial" w:cs="Arial"/>
          <w:bCs/>
          <w:i/>
          <w:iCs/>
          <w:sz w:val="22"/>
          <w:szCs w:val="22"/>
          <w:lang w:eastAsia="en-US"/>
        </w:rPr>
        <w:t xml:space="preserve">. </w:t>
      </w:r>
      <w:r w:rsidRPr="00293834">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293834">
        <w:rPr>
          <w:rFonts w:ascii="Arial" w:eastAsia="Calibri" w:hAnsi="Arial" w:cs="Arial"/>
          <w:bCs/>
          <w:sz w:val="22"/>
          <w:szCs w:val="22"/>
          <w:vertAlign w:val="superscript"/>
          <w:lang w:eastAsia="en-US"/>
        </w:rPr>
        <w:footnoteReference w:id="2"/>
      </w:r>
      <w:r w:rsidRPr="00293834">
        <w:rPr>
          <w:rFonts w:ascii="Arial" w:eastAsia="Calibri" w:hAnsi="Arial" w:cs="Arial"/>
          <w:bCs/>
          <w:sz w:val="22"/>
          <w:szCs w:val="22"/>
          <w:lang w:eastAsia="en-US"/>
        </w:rPr>
        <w:t xml:space="preserve">. </w:t>
      </w:r>
    </w:p>
    <w:p w14:paraId="66D801F6" w14:textId="77777777" w:rsidR="00DD3396" w:rsidRPr="00293834" w:rsidRDefault="00DD3396" w:rsidP="00DD3396">
      <w:pPr>
        <w:tabs>
          <w:tab w:val="left" w:pos="426"/>
        </w:tabs>
        <w:spacing w:line="276" w:lineRule="auto"/>
        <w:ind w:firstLine="709"/>
        <w:jc w:val="both"/>
        <w:rPr>
          <w:rFonts w:ascii="Arial" w:eastAsiaTheme="minorHAnsi" w:hAnsi="Arial" w:cs="Arial"/>
          <w:bCs/>
          <w:sz w:val="22"/>
          <w:szCs w:val="22"/>
          <w:lang w:val="es-MX" w:eastAsia="es-CO"/>
        </w:rPr>
      </w:pPr>
      <w:r w:rsidRPr="00293834">
        <w:rPr>
          <w:rFonts w:ascii="Arial" w:eastAsiaTheme="minorHAnsi" w:hAnsi="Arial" w:cs="Arial"/>
          <w:bCs/>
          <w:sz w:val="22"/>
          <w:szCs w:val="22"/>
          <w:lang w:eastAsia="es-CO"/>
        </w:rPr>
        <w:lastRenderedPageBreak/>
        <w:t>En el mismo sentido</w:t>
      </w:r>
      <w:r w:rsidRPr="00293834">
        <w:rPr>
          <w:rFonts w:ascii="Arial" w:eastAsiaTheme="minorHAnsi"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293834">
        <w:rPr>
          <w:rFonts w:ascii="Arial" w:eastAsiaTheme="minorHAnsi" w:hAnsi="Arial" w:cs="Arial"/>
          <w:bCs/>
          <w:sz w:val="22"/>
          <w:szCs w:val="22"/>
          <w:vertAlign w:val="superscript"/>
          <w:lang w:val="es-MX" w:eastAsia="es-CO"/>
        </w:rPr>
        <w:footnoteReference w:id="3"/>
      </w:r>
      <w:r w:rsidRPr="00293834">
        <w:rPr>
          <w:rFonts w:ascii="Arial" w:eastAsiaTheme="minorHAnsi"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293834">
        <w:rPr>
          <w:rFonts w:ascii="Arial" w:eastAsia="Calibri" w:hAnsi="Arial" w:cs="Arial"/>
          <w:noProof/>
          <w:sz w:val="22"/>
          <w:szCs w:val="22"/>
          <w:lang w:val="es-ES_tradnl" w:eastAsia="en-US"/>
        </w:rPr>
        <w:t xml:space="preserve"> </w:t>
      </w:r>
      <w:r w:rsidRPr="00293834">
        <w:rPr>
          <w:rFonts w:ascii="Arial" w:eastAsiaTheme="minorHAnsi" w:hAnsi="Arial" w:cs="Arial"/>
          <w:bCs/>
          <w:sz w:val="22"/>
          <w:szCs w:val="22"/>
          <w:lang w:val="es-MX" w:eastAsia="es-CO"/>
        </w:rPr>
        <w:t>En armonía con lo anterior, la Corte Constitucional ha abordado la definición de la Ley de Garantías Electorales. De esta manera, explica que tiene como propósito:</w:t>
      </w:r>
    </w:p>
    <w:p w14:paraId="07D0176F" w14:textId="77777777" w:rsidR="00DD3396" w:rsidRPr="00293834" w:rsidRDefault="00DD3396" w:rsidP="00DD3396">
      <w:pPr>
        <w:ind w:right="709"/>
        <w:jc w:val="both"/>
        <w:rPr>
          <w:rFonts w:ascii="Arial" w:eastAsiaTheme="minorHAnsi" w:hAnsi="Arial" w:cs="Arial"/>
          <w:sz w:val="21"/>
          <w:szCs w:val="21"/>
          <w:lang w:val="es-ES" w:eastAsia="es-CO"/>
        </w:rPr>
      </w:pPr>
    </w:p>
    <w:p w14:paraId="551FA15D" w14:textId="77777777" w:rsidR="00DD3396" w:rsidRPr="00293834" w:rsidRDefault="00DD3396" w:rsidP="00DD3396">
      <w:pPr>
        <w:ind w:left="709" w:right="709"/>
        <w:jc w:val="both"/>
        <w:rPr>
          <w:rFonts w:ascii="Arial" w:eastAsiaTheme="minorHAnsi" w:hAnsi="Arial" w:cs="Arial"/>
          <w:bCs/>
          <w:sz w:val="21"/>
          <w:szCs w:val="21"/>
          <w:lang w:val="es-MX" w:eastAsia="es-CO"/>
        </w:rPr>
      </w:pPr>
      <w:r w:rsidRPr="00293834">
        <w:rPr>
          <w:rFonts w:ascii="Arial" w:eastAsia="Calibri" w:hAnsi="Arial" w:cs="Arial"/>
          <w:sz w:val="21"/>
          <w:szCs w:val="21"/>
          <w:lang w:val="es-ES" w:eastAsia="en-US"/>
        </w:rPr>
        <w:t>«</w:t>
      </w:r>
      <w:r w:rsidRPr="00293834">
        <w:rPr>
          <w:rFonts w:ascii="Arial" w:eastAsiaTheme="minorHAnsi" w:hAnsi="Arial" w:cs="Arial"/>
          <w:sz w:val="21"/>
          <w:szCs w:val="21"/>
          <w:lang w:val="es-ES" w:eastAsia="es-CO"/>
        </w:rPr>
        <w:t xml:space="preserve">[…] </w:t>
      </w:r>
      <w:r w:rsidRPr="00293834">
        <w:rPr>
          <w:rFonts w:ascii="Arial" w:eastAsiaTheme="minorHAnsi"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97E54C9" w14:textId="77777777" w:rsidR="00DD3396" w:rsidRPr="00293834" w:rsidRDefault="00DD3396" w:rsidP="00DD3396">
      <w:pPr>
        <w:spacing w:after="120"/>
        <w:ind w:left="709" w:right="709"/>
        <w:jc w:val="both"/>
        <w:rPr>
          <w:rFonts w:ascii="Arial" w:eastAsiaTheme="minorHAnsi" w:hAnsi="Arial" w:cs="Arial"/>
          <w:bCs/>
          <w:sz w:val="21"/>
          <w:szCs w:val="21"/>
          <w:lang w:val="es-MX" w:eastAsia="es-CO"/>
        </w:rPr>
      </w:pPr>
      <w:r w:rsidRPr="00293834">
        <w:rPr>
          <w:rFonts w:ascii="Arial" w:eastAsiaTheme="minorHAnsi" w:hAnsi="Arial" w:cs="Arial"/>
          <w:bCs/>
          <w:sz w:val="21"/>
          <w:szCs w:val="21"/>
          <w:lang w:val="es-MX" w:eastAsia="es-CO"/>
        </w:rPr>
        <w:t xml:space="preserve">[…] </w:t>
      </w:r>
    </w:p>
    <w:p w14:paraId="3E87815B" w14:textId="77777777" w:rsidR="00DD3396" w:rsidRPr="00293834" w:rsidRDefault="00DD3396" w:rsidP="00DD3396">
      <w:pPr>
        <w:ind w:left="709" w:right="709"/>
        <w:jc w:val="both"/>
        <w:rPr>
          <w:rFonts w:ascii="Arial" w:eastAsiaTheme="minorHAnsi" w:hAnsi="Arial" w:cs="Arial"/>
          <w:bCs/>
          <w:sz w:val="21"/>
          <w:szCs w:val="21"/>
          <w:lang w:val="es-MX" w:eastAsia="es-CO"/>
        </w:rPr>
      </w:pPr>
      <w:r w:rsidRPr="00293834">
        <w:rPr>
          <w:rFonts w:ascii="Arial" w:eastAsiaTheme="minorHAnsi"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293834">
        <w:rPr>
          <w:rFonts w:ascii="Arial" w:eastAsiaTheme="minorHAnsi" w:hAnsi="Arial" w:cs="Arial"/>
          <w:sz w:val="21"/>
          <w:szCs w:val="21"/>
          <w:lang w:val="es-ES" w:eastAsia="en-US"/>
        </w:rPr>
        <w:t>»</w:t>
      </w:r>
      <w:r w:rsidRPr="00293834">
        <w:rPr>
          <w:rFonts w:ascii="Arial" w:eastAsiaTheme="minorHAnsi" w:hAnsi="Arial" w:cs="Arial"/>
          <w:sz w:val="20"/>
          <w:szCs w:val="20"/>
          <w:vertAlign w:val="superscript"/>
          <w:lang w:val="es-MX" w:eastAsia="en-US"/>
        </w:rPr>
        <w:footnoteReference w:id="4"/>
      </w:r>
    </w:p>
    <w:p w14:paraId="6F7A4DD5" w14:textId="77777777" w:rsidR="00DD3396" w:rsidRPr="00293834" w:rsidRDefault="00DD3396" w:rsidP="00DD3396">
      <w:pPr>
        <w:spacing w:line="276" w:lineRule="auto"/>
        <w:ind w:left="709" w:right="709"/>
        <w:jc w:val="both"/>
        <w:rPr>
          <w:rFonts w:ascii="Arial" w:eastAsiaTheme="minorHAnsi" w:hAnsi="Arial" w:cs="Arial"/>
          <w:bCs/>
          <w:sz w:val="21"/>
          <w:szCs w:val="21"/>
          <w:lang w:val="es-MX" w:eastAsia="es-CO"/>
        </w:rPr>
      </w:pPr>
    </w:p>
    <w:p w14:paraId="4208D30C" w14:textId="77777777" w:rsidR="00DD3396" w:rsidRPr="00293834" w:rsidRDefault="00DD3396" w:rsidP="00DD3396">
      <w:pPr>
        <w:spacing w:line="276" w:lineRule="auto"/>
        <w:ind w:firstLine="709"/>
        <w:jc w:val="both"/>
        <w:rPr>
          <w:rFonts w:ascii="Arial" w:eastAsiaTheme="minorHAnsi" w:hAnsi="Arial" w:cs="Arial"/>
          <w:bCs/>
          <w:sz w:val="22"/>
          <w:szCs w:val="22"/>
          <w:lang w:val="es-MX" w:eastAsia="es-CO"/>
        </w:rPr>
      </w:pPr>
      <w:r w:rsidRPr="00293834">
        <w:rPr>
          <w:rFonts w:ascii="Arial" w:eastAsiaTheme="minorHAnsi"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67955823" w14:textId="77777777" w:rsidR="00DD3396" w:rsidRPr="00293834" w:rsidRDefault="00DD3396" w:rsidP="00DD3396">
      <w:pPr>
        <w:spacing w:line="276" w:lineRule="auto"/>
        <w:ind w:firstLine="709"/>
        <w:jc w:val="both"/>
        <w:rPr>
          <w:rFonts w:ascii="Arial" w:eastAsiaTheme="minorHAnsi" w:hAnsi="Arial" w:cs="Arial"/>
          <w:bCs/>
          <w:sz w:val="22"/>
          <w:szCs w:val="22"/>
          <w:lang w:val="es-MX" w:eastAsia="es-CO"/>
        </w:rPr>
      </w:pPr>
    </w:p>
    <w:p w14:paraId="67631C51" w14:textId="77777777" w:rsidR="00DD3396" w:rsidRPr="00293834" w:rsidRDefault="00DD3396" w:rsidP="00DD3396">
      <w:pPr>
        <w:spacing w:after="120"/>
        <w:ind w:left="709" w:right="709"/>
        <w:jc w:val="both"/>
        <w:rPr>
          <w:rFonts w:ascii="Arial" w:eastAsiaTheme="minorHAnsi" w:hAnsi="Arial" w:cs="Arial"/>
          <w:bCs/>
          <w:sz w:val="21"/>
          <w:szCs w:val="21"/>
          <w:lang w:val="es-MX" w:eastAsia="es-CO"/>
        </w:rPr>
      </w:pPr>
      <w:r w:rsidRPr="00293834">
        <w:rPr>
          <w:rFonts w:ascii="Arial" w:eastAsia="Calibri" w:hAnsi="Arial" w:cs="Arial"/>
          <w:sz w:val="21"/>
          <w:szCs w:val="21"/>
          <w:lang w:val="es-ES" w:eastAsia="en-US"/>
        </w:rPr>
        <w:t>«</w:t>
      </w:r>
      <w:r w:rsidRPr="00293834">
        <w:rPr>
          <w:rFonts w:ascii="Arial" w:eastAsiaTheme="minorHAnsi"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w:t>
      </w:r>
      <w:r w:rsidRPr="00293834">
        <w:rPr>
          <w:rFonts w:ascii="Arial" w:eastAsiaTheme="minorHAnsi" w:hAnsi="Arial" w:cs="Arial"/>
          <w:bCs/>
          <w:sz w:val="21"/>
          <w:szCs w:val="21"/>
          <w:lang w:val="es-MX" w:eastAsia="es-CO"/>
        </w:rPr>
        <w:lastRenderedPageBreak/>
        <w:t>público, razón por la cual no son disponibles ni pueden ser derogadas, modificadas, ampliadas o adicionadas por acuerdo o convenio o acto unilateral.</w:t>
      </w:r>
    </w:p>
    <w:p w14:paraId="604234F4" w14:textId="77777777" w:rsidR="00DD3396" w:rsidRPr="00293834" w:rsidRDefault="00DD3396" w:rsidP="00DD3396">
      <w:pPr>
        <w:ind w:left="709" w:right="709"/>
        <w:jc w:val="both"/>
        <w:rPr>
          <w:rFonts w:ascii="Arial" w:eastAsiaTheme="minorHAnsi" w:hAnsi="Arial" w:cs="Arial"/>
          <w:bCs/>
          <w:sz w:val="21"/>
          <w:szCs w:val="21"/>
          <w:lang w:val="es-MX" w:eastAsia="es-CO"/>
        </w:rPr>
      </w:pPr>
      <w:r w:rsidRPr="00293834">
        <w:rPr>
          <w:rFonts w:ascii="Arial" w:eastAsiaTheme="minorHAnsi" w:hAnsi="Arial" w:cs="Arial"/>
          <w:bCs/>
          <w:sz w:val="21"/>
          <w:szCs w:val="21"/>
          <w:lang w:val="es-MX" w:eastAsia="es-CO"/>
        </w:rPr>
        <w:t>La jurisprudencia de la Corte Constitucional</w:t>
      </w:r>
      <w:r w:rsidRPr="00293834">
        <w:rPr>
          <w:rFonts w:ascii="Arial" w:eastAsiaTheme="minorHAnsi" w:hAnsi="Arial" w:cs="Arial"/>
          <w:bCs/>
          <w:sz w:val="21"/>
          <w:szCs w:val="21"/>
          <w:vertAlign w:val="superscript"/>
          <w:lang w:val="es-MX" w:eastAsia="es-CO"/>
        </w:rPr>
        <w:footnoteReference w:id="5"/>
      </w:r>
      <w:r w:rsidRPr="00293834">
        <w:rPr>
          <w:rFonts w:ascii="Arial" w:eastAsiaTheme="minorHAnsi" w:hAnsi="Arial" w:cs="Arial"/>
          <w:bCs/>
          <w:sz w:val="21"/>
          <w:szCs w:val="21"/>
          <w:lang w:val="es-MX" w:eastAsia="es-CO"/>
        </w:rPr>
        <w:t> y del Consejo de Estado</w:t>
      </w:r>
      <w:r w:rsidRPr="00293834">
        <w:rPr>
          <w:rFonts w:ascii="Arial" w:eastAsiaTheme="minorHAnsi" w:hAnsi="Arial" w:cs="Arial"/>
          <w:bCs/>
          <w:sz w:val="21"/>
          <w:szCs w:val="21"/>
          <w:vertAlign w:val="superscript"/>
          <w:lang w:val="es-MX" w:eastAsia="es-CO"/>
        </w:rPr>
        <w:footnoteReference w:id="6"/>
      </w:r>
      <w:r w:rsidRPr="00293834">
        <w:rPr>
          <w:rFonts w:ascii="Arial" w:eastAsiaTheme="minorHAnsi"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93834">
        <w:rPr>
          <w:rFonts w:ascii="Arial" w:eastAsiaTheme="minorHAnsi" w:hAnsi="Arial" w:cs="Arial"/>
          <w:sz w:val="21"/>
          <w:szCs w:val="21"/>
          <w:lang w:val="es-ES" w:eastAsia="en-US"/>
        </w:rPr>
        <w:t>»</w:t>
      </w:r>
      <w:r w:rsidRPr="00293834">
        <w:rPr>
          <w:rFonts w:ascii="Arial" w:eastAsiaTheme="minorHAnsi" w:hAnsi="Arial" w:cs="Arial"/>
          <w:bCs/>
          <w:sz w:val="22"/>
          <w:szCs w:val="22"/>
          <w:vertAlign w:val="superscript"/>
          <w:lang w:val="es-MX" w:eastAsia="es-CO"/>
        </w:rPr>
        <w:footnoteReference w:id="7"/>
      </w:r>
    </w:p>
    <w:p w14:paraId="66F65333" w14:textId="77777777" w:rsidR="00DD3396" w:rsidRPr="00293834" w:rsidRDefault="00DD3396" w:rsidP="00DD3396">
      <w:pPr>
        <w:spacing w:line="276" w:lineRule="auto"/>
        <w:ind w:right="709"/>
        <w:jc w:val="both"/>
        <w:rPr>
          <w:rFonts w:ascii="Arial" w:eastAsiaTheme="minorHAnsi" w:hAnsi="Arial" w:cs="Arial"/>
          <w:bCs/>
          <w:sz w:val="22"/>
          <w:szCs w:val="22"/>
          <w:lang w:val="es-MX" w:eastAsia="es-CO"/>
        </w:rPr>
      </w:pPr>
    </w:p>
    <w:p w14:paraId="12E2AE36" w14:textId="77777777" w:rsidR="00DD3396" w:rsidRPr="00293834" w:rsidRDefault="00DD3396" w:rsidP="00DD3396">
      <w:pPr>
        <w:spacing w:after="120" w:line="276" w:lineRule="auto"/>
        <w:jc w:val="both"/>
        <w:rPr>
          <w:rFonts w:ascii="Arial" w:eastAsia="Arial" w:hAnsi="Arial" w:cs="Arial"/>
          <w:sz w:val="22"/>
          <w:szCs w:val="22"/>
          <w:lang w:val="es-ES" w:eastAsia="es-ES" w:bidi="es-ES"/>
        </w:rPr>
      </w:pPr>
      <w:r w:rsidRPr="00293834">
        <w:rPr>
          <w:rFonts w:ascii="Arial" w:eastAsiaTheme="minorHAnsi" w:hAnsi="Arial" w:cs="Arial"/>
          <w:bCs/>
          <w:sz w:val="22"/>
          <w:szCs w:val="22"/>
          <w:lang w:val="es-MX" w:eastAsia="es-CO"/>
        </w:rPr>
        <w:tab/>
        <w:t>De</w:t>
      </w:r>
      <w:r w:rsidRPr="00293834">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1D420990" w14:textId="77777777" w:rsidR="00DD3396" w:rsidRPr="00293834" w:rsidRDefault="00DD3396" w:rsidP="00DD3396">
      <w:pPr>
        <w:spacing w:after="120" w:line="276" w:lineRule="auto"/>
        <w:ind w:firstLine="708"/>
        <w:jc w:val="both"/>
        <w:rPr>
          <w:rFonts w:ascii="Arial" w:eastAsia="Calibri" w:hAnsi="Arial" w:cs="Arial"/>
          <w:sz w:val="22"/>
          <w:szCs w:val="22"/>
          <w:lang w:eastAsia="en-US"/>
        </w:rPr>
      </w:pPr>
      <w:r w:rsidRPr="00293834">
        <w:rPr>
          <w:rFonts w:ascii="Arial" w:eastAsia="Calibri" w:hAnsi="Arial" w:cs="Arial"/>
          <w:sz w:val="22"/>
          <w:szCs w:val="22"/>
          <w:lang w:eastAsia="en-US"/>
        </w:rPr>
        <w:t xml:space="preserve">Por un lado, el artículo 33 de la Ley 996 de 2005 prohíbe </w:t>
      </w:r>
      <w:r w:rsidRPr="00293834">
        <w:rPr>
          <w:rFonts w:ascii="Arial" w:eastAsia="Calibri" w:hAnsi="Arial" w:cs="Arial"/>
          <w:bCs/>
          <w:sz w:val="22"/>
          <w:szCs w:val="22"/>
          <w:lang w:eastAsia="en-US"/>
        </w:rPr>
        <w:t xml:space="preserve">«[…] </w:t>
      </w:r>
      <w:r w:rsidRPr="00293834">
        <w:rPr>
          <w:rFonts w:ascii="Arial" w:eastAsia="Calibri" w:hAnsi="Arial" w:cs="Arial"/>
          <w:sz w:val="22"/>
          <w:szCs w:val="22"/>
          <w:lang w:eastAsia="en-US"/>
        </w:rPr>
        <w:t>la contratación directa por parte de todos los entes del Estado</w:t>
      </w:r>
      <w:r w:rsidRPr="00293834">
        <w:rPr>
          <w:rFonts w:ascii="Arial" w:eastAsia="Calibri" w:hAnsi="Arial" w:cs="Arial"/>
          <w:bCs/>
          <w:sz w:val="22"/>
          <w:szCs w:val="22"/>
          <w:lang w:eastAsia="en-US"/>
        </w:rPr>
        <w:t>»</w:t>
      </w:r>
      <w:r w:rsidRPr="00293834">
        <w:rPr>
          <w:rFonts w:ascii="Arial" w:eastAsia="Calibri" w:hAnsi="Arial" w:cs="Arial"/>
          <w:sz w:val="22"/>
          <w:szCs w:val="22"/>
          <w:lang w:eastAsia="en-US"/>
        </w:rPr>
        <w:t xml:space="preserve"> durante los cuatro (4) meses anteriores a las elecciones presidenciales, salvo </w:t>
      </w:r>
      <w:r w:rsidRPr="00293834">
        <w:rPr>
          <w:rFonts w:ascii="Arial" w:eastAsia="Calibri" w:hAnsi="Arial" w:cs="Arial"/>
          <w:bCs/>
          <w:sz w:val="22"/>
          <w:szCs w:val="22"/>
          <w:lang w:eastAsia="en-US"/>
        </w:rPr>
        <w:t xml:space="preserve">«[…] </w:t>
      </w:r>
      <w:r w:rsidRPr="00293834">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93834">
        <w:rPr>
          <w:rFonts w:ascii="Arial" w:eastAsia="Calibri" w:hAnsi="Arial" w:cs="Arial"/>
          <w:bCs/>
          <w:sz w:val="22"/>
          <w:szCs w:val="22"/>
          <w:lang w:eastAsia="en-US"/>
        </w:rPr>
        <w:t>»</w:t>
      </w:r>
      <w:r w:rsidRPr="00293834">
        <w:rPr>
          <w:rFonts w:ascii="Arial" w:eastAsia="Calibri" w:hAnsi="Arial" w:cs="Arial"/>
          <w:bCs/>
          <w:sz w:val="22"/>
          <w:szCs w:val="22"/>
          <w:vertAlign w:val="superscript"/>
          <w:lang w:eastAsia="en-US"/>
        </w:rPr>
        <w:footnoteReference w:id="8"/>
      </w:r>
      <w:r w:rsidRPr="00293834">
        <w:rPr>
          <w:rFonts w:ascii="Arial" w:eastAsia="Calibri" w:hAnsi="Arial" w:cs="Arial"/>
          <w:sz w:val="22"/>
          <w:szCs w:val="22"/>
          <w:lang w:eastAsia="en-US"/>
        </w:rPr>
        <w:t>.</w:t>
      </w:r>
    </w:p>
    <w:p w14:paraId="097598C8" w14:textId="77777777" w:rsidR="00DD3396" w:rsidRPr="00293834" w:rsidRDefault="00DD3396" w:rsidP="00DD3396">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293834">
        <w:rPr>
          <w:rFonts w:ascii="Arial" w:eastAsia="Calibri" w:hAnsi="Arial" w:cs="Arial"/>
          <w:sz w:val="22"/>
          <w:szCs w:val="22"/>
          <w:lang w:eastAsia="en-US"/>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293834">
        <w:rPr>
          <w:rFonts w:ascii="Arial" w:eastAsia="Calibri" w:hAnsi="Arial" w:cs="Arial"/>
          <w:bCs/>
          <w:sz w:val="22"/>
          <w:szCs w:val="22"/>
          <w:lang w:eastAsia="en-US"/>
        </w:rPr>
        <w:t xml:space="preserve">«[…] </w:t>
      </w:r>
      <w:r w:rsidRPr="00293834">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93834">
        <w:rPr>
          <w:rFonts w:ascii="Arial" w:eastAsia="Calibri" w:hAnsi="Arial" w:cs="Arial"/>
          <w:bCs/>
          <w:sz w:val="19"/>
          <w:szCs w:val="19"/>
          <w:lang w:eastAsia="en-US"/>
        </w:rPr>
        <w:t>»</w:t>
      </w:r>
      <w:r w:rsidRPr="00293834">
        <w:rPr>
          <w:rFonts w:ascii="Arial" w:eastAsia="Calibri" w:hAnsi="Arial" w:cs="Arial"/>
          <w:bCs/>
          <w:sz w:val="19"/>
          <w:szCs w:val="19"/>
          <w:vertAlign w:val="superscript"/>
          <w:lang w:eastAsia="en-US"/>
        </w:rPr>
        <w:footnoteReference w:id="9"/>
      </w:r>
      <w:r w:rsidRPr="00293834">
        <w:rPr>
          <w:rFonts w:ascii="Arial" w:eastAsia="Calibri" w:hAnsi="Arial" w:cs="Arial"/>
          <w:sz w:val="22"/>
          <w:szCs w:val="22"/>
          <w:lang w:val="es-MX" w:eastAsia="en-US"/>
        </w:rPr>
        <w:t>.</w:t>
      </w:r>
      <w:r w:rsidRPr="00293834">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F72DE5C" w14:textId="77777777" w:rsidR="00DD3396" w:rsidRPr="00293834" w:rsidRDefault="00DD3396" w:rsidP="00DD3396">
      <w:pPr>
        <w:widowControl w:val="0"/>
        <w:autoSpaceDE w:val="0"/>
        <w:autoSpaceDN w:val="0"/>
        <w:ind w:left="805" w:right="812"/>
        <w:jc w:val="both"/>
        <w:rPr>
          <w:rFonts w:ascii="Arial" w:eastAsia="Arial" w:hAnsi="Arial" w:cs="Arial"/>
          <w:sz w:val="22"/>
          <w:szCs w:val="22"/>
          <w:lang w:val="es-ES" w:eastAsia="es-ES" w:bidi="es-ES"/>
        </w:rPr>
      </w:pPr>
    </w:p>
    <w:p w14:paraId="74C967FB" w14:textId="77777777" w:rsidR="00DD3396" w:rsidRPr="00293834" w:rsidRDefault="00DD3396" w:rsidP="00DD3396">
      <w:pPr>
        <w:widowControl w:val="0"/>
        <w:autoSpaceDE w:val="0"/>
        <w:autoSpaceDN w:val="0"/>
        <w:ind w:left="709" w:right="709"/>
        <w:jc w:val="both"/>
        <w:rPr>
          <w:rFonts w:ascii="Arial" w:eastAsia="Arial" w:hAnsi="Arial" w:cs="Arial"/>
          <w:sz w:val="21"/>
          <w:szCs w:val="21"/>
          <w:lang w:val="es-ES" w:eastAsia="es-ES" w:bidi="es-ES"/>
        </w:rPr>
      </w:pPr>
      <w:r w:rsidRPr="00293834">
        <w:rPr>
          <w:rFonts w:ascii="Arial" w:eastAsia="Calibri" w:hAnsi="Arial" w:cs="Arial"/>
          <w:sz w:val="21"/>
          <w:szCs w:val="21"/>
          <w:lang w:val="es-ES" w:eastAsia="en-US"/>
        </w:rPr>
        <w:t>«</w:t>
      </w:r>
      <w:r w:rsidRPr="00293834">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93834">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293834">
        <w:rPr>
          <w:rFonts w:ascii="Arial" w:eastAsiaTheme="minorHAnsi" w:hAnsi="Arial" w:cs="Arial"/>
          <w:sz w:val="21"/>
          <w:szCs w:val="21"/>
          <w:lang w:val="es-ES" w:eastAsia="en-US"/>
        </w:rPr>
        <w:t>»</w:t>
      </w:r>
      <w:r w:rsidRPr="00293834">
        <w:rPr>
          <w:rFonts w:ascii="Arial" w:eastAsia="Arial" w:hAnsi="Arial" w:cs="Arial"/>
          <w:sz w:val="21"/>
          <w:szCs w:val="21"/>
          <w:vertAlign w:val="superscript"/>
          <w:lang w:val="es-ES" w:eastAsia="es-ES" w:bidi="es-ES"/>
        </w:rPr>
        <w:footnoteReference w:id="10"/>
      </w:r>
    </w:p>
    <w:p w14:paraId="6DA6EC10" w14:textId="77777777" w:rsidR="00DD3396" w:rsidRPr="00293834" w:rsidRDefault="00DD3396" w:rsidP="00DD3396">
      <w:pPr>
        <w:widowControl w:val="0"/>
        <w:autoSpaceDE w:val="0"/>
        <w:autoSpaceDN w:val="0"/>
        <w:spacing w:before="8"/>
        <w:rPr>
          <w:rFonts w:ascii="Arial" w:eastAsia="Arial" w:hAnsi="Arial" w:cs="Arial"/>
          <w:sz w:val="26"/>
          <w:szCs w:val="22"/>
          <w:lang w:val="es-ES" w:eastAsia="es-ES" w:bidi="es-ES"/>
        </w:rPr>
      </w:pPr>
    </w:p>
    <w:p w14:paraId="37BB0099" w14:textId="77777777" w:rsidR="00DD3396" w:rsidRPr="00293834" w:rsidRDefault="00DD3396" w:rsidP="00DD3396">
      <w:pPr>
        <w:spacing w:after="120" w:line="276" w:lineRule="auto"/>
        <w:ind w:firstLine="709"/>
        <w:jc w:val="both"/>
        <w:rPr>
          <w:rFonts w:ascii="Arial" w:eastAsia="Arial" w:hAnsi="Arial" w:cs="Arial"/>
          <w:sz w:val="22"/>
          <w:szCs w:val="22"/>
          <w:lang w:val="es-ES" w:eastAsia="es-ES" w:bidi="es-ES"/>
        </w:rPr>
      </w:pPr>
      <w:r w:rsidRPr="00293834">
        <w:rPr>
          <w:rFonts w:ascii="Arial" w:eastAsia="Arial" w:hAnsi="Arial" w:cs="Arial"/>
          <w:sz w:val="22"/>
          <w:szCs w:val="22"/>
          <w:lang w:val="es-ES" w:eastAsia="es-ES" w:bidi="es-ES"/>
        </w:rPr>
        <w:t xml:space="preserve">De conformidad con lo anterior, la Ley 996 de 2005 establece dos (2) tipos de restricciones en materia de contratación, las cuales coinciden parcialmente. </w:t>
      </w:r>
      <w:r w:rsidRPr="00293834">
        <w:rPr>
          <w:rFonts w:ascii="Arial" w:eastAsia="Arial" w:hAnsi="Arial" w:cs="Arial"/>
          <w:i/>
          <w:iCs/>
          <w:sz w:val="22"/>
          <w:szCs w:val="22"/>
          <w:lang w:val="es-ES" w:eastAsia="es-ES" w:bidi="es-ES"/>
        </w:rPr>
        <w:t>En primer lugar</w:t>
      </w:r>
      <w:r w:rsidRPr="00293834">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293834">
        <w:rPr>
          <w:rFonts w:ascii="Arial" w:eastAsia="Arial" w:hAnsi="Arial" w:cs="Arial"/>
          <w:i/>
          <w:iCs/>
          <w:sz w:val="22"/>
          <w:szCs w:val="22"/>
          <w:lang w:val="es-ES" w:eastAsia="es-ES" w:bidi="es-ES"/>
        </w:rPr>
        <w:t>En segundo lugar</w:t>
      </w:r>
      <w:r w:rsidRPr="00293834">
        <w:rPr>
          <w:rFonts w:ascii="Arial" w:eastAsia="Arial" w:hAnsi="Arial" w:cs="Arial"/>
          <w:sz w:val="22"/>
          <w:szCs w:val="22"/>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 </w:t>
      </w:r>
    </w:p>
    <w:p w14:paraId="1C12BEE2" w14:textId="77777777" w:rsidR="00DD3396" w:rsidRPr="00293834" w:rsidRDefault="00DD3396" w:rsidP="00DD3396">
      <w:pPr>
        <w:spacing w:after="120" w:line="276" w:lineRule="auto"/>
        <w:ind w:firstLine="709"/>
        <w:jc w:val="both"/>
        <w:rPr>
          <w:rFonts w:ascii="Arial" w:eastAsia="Arial" w:hAnsi="Arial" w:cs="Arial"/>
          <w:sz w:val="22"/>
          <w:szCs w:val="22"/>
          <w:lang w:val="es-ES" w:eastAsia="es-ES" w:bidi="es-ES"/>
        </w:rPr>
      </w:pPr>
      <w:r w:rsidRPr="00293834">
        <w:rPr>
          <w:rFonts w:ascii="Arial" w:eastAsia="Arial" w:hAnsi="Arial" w:cs="Arial"/>
          <w:sz w:val="22"/>
          <w:szCs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16319AA7" w14:textId="77777777" w:rsidR="00DD3396" w:rsidRPr="00293834" w:rsidRDefault="00DD3396" w:rsidP="00DD3396">
      <w:pPr>
        <w:spacing w:before="120" w:after="120" w:line="276" w:lineRule="auto"/>
        <w:ind w:firstLine="709"/>
        <w:jc w:val="both"/>
        <w:rPr>
          <w:rFonts w:ascii="Arial" w:eastAsia="Arial" w:hAnsi="Arial" w:cs="Arial"/>
          <w:sz w:val="22"/>
          <w:szCs w:val="22"/>
          <w:lang w:val="es-ES" w:eastAsia="es-ES" w:bidi="es-ES"/>
        </w:rPr>
      </w:pPr>
      <w:r w:rsidRPr="00293834">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806B524" w14:textId="77777777" w:rsidR="00DD3396" w:rsidRPr="00293834" w:rsidRDefault="00DD3396" w:rsidP="00DD3396">
      <w:pPr>
        <w:spacing w:before="120" w:after="120" w:line="276" w:lineRule="auto"/>
        <w:ind w:firstLine="709"/>
        <w:jc w:val="both"/>
        <w:rPr>
          <w:rFonts w:ascii="Arial" w:eastAsia="Arial" w:hAnsi="Arial" w:cs="Arial"/>
          <w:sz w:val="22"/>
          <w:szCs w:val="22"/>
          <w:lang w:val="es-ES" w:eastAsia="es-ES" w:bidi="es-ES"/>
        </w:rPr>
      </w:pPr>
      <w:r w:rsidRPr="00293834">
        <w:rPr>
          <w:rFonts w:ascii="Arial" w:eastAsia="Arial" w:hAnsi="Arial" w:cs="Arial"/>
          <w:sz w:val="22"/>
          <w:szCs w:val="22"/>
          <w:lang w:val="es-ES" w:eastAsia="es-ES" w:bidi="es-ES"/>
        </w:rPr>
        <w:t>Por último, es importante resaltar que el artículo 124 de la Ley 2159 de 2021, desde su expedición y durante la vigencia fiscal 2022, con el propósito de promover la reactivación económica y la generación de empleo en las regiones, introdujo una excepción parcial y temporal a la prohibición contenida en el inciso 1 del parágrafo del artículo 38 de la Ley 966 de 2005. En efecto, la citada disposición establece:</w:t>
      </w:r>
    </w:p>
    <w:p w14:paraId="045FC999" w14:textId="77777777" w:rsidR="00DD3396" w:rsidRPr="00293834" w:rsidRDefault="00DD3396" w:rsidP="00DD3396">
      <w:pPr>
        <w:ind w:left="709" w:right="902"/>
        <w:jc w:val="both"/>
        <w:rPr>
          <w:rFonts w:ascii="Arial" w:eastAsia="Arial" w:hAnsi="Arial" w:cs="Arial"/>
          <w:sz w:val="21"/>
          <w:szCs w:val="21"/>
          <w:lang w:val="es-ES" w:eastAsia="es-ES" w:bidi="es-ES"/>
        </w:rPr>
      </w:pPr>
      <w:r w:rsidRPr="00293834">
        <w:rPr>
          <w:rFonts w:ascii="Arial" w:eastAsia="Calibri" w:hAnsi="Arial" w:cs="Arial"/>
          <w:sz w:val="21"/>
          <w:szCs w:val="21"/>
          <w:lang w:val="es-ES" w:eastAsia="en-US"/>
        </w:rPr>
        <w:lastRenderedPageBreak/>
        <w:t>«</w:t>
      </w:r>
      <w:r w:rsidRPr="00293834">
        <w:rPr>
          <w:rFonts w:ascii="Arial" w:eastAsia="Arial" w:hAnsi="Arial" w:cs="Arial"/>
          <w:sz w:val="21"/>
          <w:szCs w:val="21"/>
          <w:lang w:val="es-ES" w:eastAsia="es-ES" w:bidi="es-ES"/>
        </w:rPr>
        <w:t>Artículo 124.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69C5A9CD" w14:textId="77777777" w:rsidR="00DD3396" w:rsidRPr="00293834" w:rsidRDefault="00DD3396" w:rsidP="00DD3396">
      <w:pPr>
        <w:ind w:left="709" w:right="902"/>
        <w:jc w:val="both"/>
        <w:rPr>
          <w:rFonts w:ascii="Arial" w:eastAsia="Arial" w:hAnsi="Arial" w:cs="Arial"/>
          <w:sz w:val="21"/>
          <w:szCs w:val="21"/>
          <w:lang w:val="es-ES" w:eastAsia="es-ES" w:bidi="es-ES"/>
        </w:rPr>
      </w:pPr>
    </w:p>
    <w:p w14:paraId="5F1018A7" w14:textId="77777777" w:rsidR="00DD3396" w:rsidRPr="00293834" w:rsidRDefault="00DD3396" w:rsidP="00DD3396">
      <w:pPr>
        <w:ind w:left="709" w:right="902"/>
        <w:jc w:val="both"/>
        <w:rPr>
          <w:rFonts w:ascii="Arial" w:eastAsia="Arial" w:hAnsi="Arial" w:cs="Arial"/>
          <w:sz w:val="21"/>
          <w:szCs w:val="21"/>
          <w:lang w:val="es-ES" w:eastAsia="es-ES" w:bidi="es-ES"/>
        </w:rPr>
      </w:pPr>
      <w:r w:rsidRPr="00293834">
        <w:rPr>
          <w:rFonts w:ascii="Arial" w:eastAsia="Arial" w:hAnsi="Arial" w:cs="Arial"/>
          <w:sz w:val="21"/>
          <w:szCs w:val="21"/>
          <w:lang w:val="es-ES" w:eastAsia="es-ES" w:bidi="es-ES"/>
        </w:rPr>
        <w:t>La presente disposición modifica únicamente en la parte pertinente el inciso primero del parágrafo del artículo 38 de la Ley 996 de 2005.</w:t>
      </w:r>
    </w:p>
    <w:p w14:paraId="078EB030" w14:textId="77777777" w:rsidR="00DD3396" w:rsidRPr="00293834" w:rsidRDefault="00DD3396" w:rsidP="00DD3396">
      <w:pPr>
        <w:ind w:left="709" w:right="902"/>
        <w:jc w:val="both"/>
        <w:rPr>
          <w:rFonts w:ascii="Arial" w:eastAsia="Arial" w:hAnsi="Arial" w:cs="Arial"/>
          <w:sz w:val="21"/>
          <w:szCs w:val="21"/>
          <w:lang w:val="es-ES" w:eastAsia="es-ES" w:bidi="es-ES"/>
        </w:rPr>
      </w:pPr>
    </w:p>
    <w:p w14:paraId="0809DC09" w14:textId="77777777" w:rsidR="00DD3396" w:rsidRPr="00293834" w:rsidRDefault="00DD3396" w:rsidP="00DD3396">
      <w:pPr>
        <w:ind w:left="709" w:right="902"/>
        <w:jc w:val="both"/>
        <w:rPr>
          <w:rFonts w:ascii="Arial" w:eastAsiaTheme="minorHAnsi" w:hAnsi="Arial" w:cs="Arial"/>
          <w:sz w:val="21"/>
          <w:szCs w:val="21"/>
          <w:lang w:val="es-ES" w:eastAsia="en-US"/>
        </w:rPr>
      </w:pPr>
      <w:r w:rsidRPr="00293834">
        <w:rPr>
          <w:rFonts w:ascii="Arial" w:eastAsia="Arial" w:hAnsi="Arial" w:cs="Arial"/>
          <w:sz w:val="21"/>
          <w:szCs w:val="21"/>
          <w:lang w:val="es-ES" w:eastAsia="es-ES" w:bidi="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293834">
        <w:rPr>
          <w:rFonts w:ascii="Arial" w:eastAsiaTheme="minorHAnsi" w:hAnsi="Arial" w:cs="Arial"/>
          <w:sz w:val="21"/>
          <w:szCs w:val="21"/>
          <w:lang w:val="es-ES" w:eastAsia="en-US"/>
        </w:rPr>
        <w:t>»</w:t>
      </w:r>
    </w:p>
    <w:p w14:paraId="7D4AFA64" w14:textId="77777777" w:rsidR="00DD3396" w:rsidRPr="00293834" w:rsidRDefault="00DD3396" w:rsidP="00DD3396">
      <w:pPr>
        <w:ind w:left="709" w:right="902"/>
        <w:jc w:val="both"/>
        <w:rPr>
          <w:rFonts w:ascii="Arial" w:eastAsia="Arial" w:hAnsi="Arial" w:cs="Arial"/>
          <w:sz w:val="21"/>
          <w:szCs w:val="21"/>
          <w:lang w:val="es-ES" w:eastAsia="es-ES" w:bidi="es-ES"/>
        </w:rPr>
      </w:pPr>
    </w:p>
    <w:p w14:paraId="4074C637" w14:textId="77777777" w:rsidR="00DD3396" w:rsidRPr="00293834" w:rsidRDefault="00DD3396" w:rsidP="00DD3396">
      <w:pPr>
        <w:spacing w:line="276" w:lineRule="auto"/>
        <w:ind w:firstLine="708"/>
        <w:jc w:val="both"/>
        <w:rPr>
          <w:rFonts w:ascii="Arial" w:hAnsi="Arial" w:cs="Arial"/>
          <w:bCs/>
          <w:color w:val="000000" w:themeColor="text1"/>
          <w:sz w:val="22"/>
          <w:szCs w:val="22"/>
          <w:lang w:eastAsia="es-ES_tradnl"/>
        </w:rPr>
      </w:pPr>
      <w:r w:rsidRPr="00293834">
        <w:rPr>
          <w:rFonts w:ascii="Arial" w:eastAsia="Arial" w:hAnsi="Arial" w:cs="Arial"/>
          <w:sz w:val="22"/>
          <w:szCs w:val="22"/>
          <w:lang w:val="es-ES" w:eastAsia="es-ES" w:bidi="es-ES"/>
        </w:rPr>
        <w:t>De este modo, desde la expedición de la citada ley y durante la vigencia fiscal 2022, se estableció una excepción parcial a la prohibición establecida en el inciso primero del parágrafo del artículo 38 de la Ley 996 de 2005, consistente en que la Nación podrá celebrar convenios interadministrativos con las entidades territoriales para ejecutar programas y proyectos correspondientes al Presupuesto General de la Nación. No obstante, la excepción solo opera cuando se cumplan dichos elementos, de manera que, en principio, se mantiene la prohibición general con esta excepción concreta.</w:t>
      </w:r>
    </w:p>
    <w:p w14:paraId="5AE4F76F" w14:textId="77777777" w:rsidR="00DD3396" w:rsidRPr="00293834" w:rsidRDefault="00DD3396" w:rsidP="00DD3396">
      <w:pPr>
        <w:spacing w:line="276" w:lineRule="auto"/>
        <w:jc w:val="both"/>
        <w:rPr>
          <w:rFonts w:ascii="Arial" w:hAnsi="Arial" w:cs="Arial"/>
          <w:bCs/>
          <w:color w:val="000000" w:themeColor="text1"/>
          <w:sz w:val="22"/>
          <w:szCs w:val="22"/>
          <w:lang w:eastAsia="es-ES_tradnl"/>
        </w:rPr>
      </w:pPr>
    </w:p>
    <w:p w14:paraId="1CF533CB" w14:textId="0F67C550" w:rsidR="00DD3396" w:rsidRPr="00293834" w:rsidRDefault="00DD3396" w:rsidP="00DD3396">
      <w:pPr>
        <w:spacing w:line="276" w:lineRule="auto"/>
        <w:jc w:val="both"/>
        <w:rPr>
          <w:rFonts w:ascii="Arial" w:eastAsia="Calibri" w:hAnsi="Arial" w:cs="Arial"/>
          <w:b/>
          <w:bCs/>
          <w:sz w:val="22"/>
          <w:szCs w:val="22"/>
          <w:lang w:eastAsia="en-US"/>
        </w:rPr>
      </w:pPr>
      <w:r w:rsidRPr="00293834">
        <w:rPr>
          <w:rFonts w:ascii="Arial" w:hAnsi="Arial" w:cs="Arial"/>
          <w:b/>
          <w:color w:val="000000" w:themeColor="text1"/>
          <w:sz w:val="22"/>
          <w:szCs w:val="22"/>
          <w:lang w:eastAsia="es-ES_tradnl"/>
        </w:rPr>
        <w:t>2</w:t>
      </w:r>
      <w:r>
        <w:rPr>
          <w:rFonts w:ascii="Arial" w:hAnsi="Arial" w:cs="Arial"/>
          <w:b/>
          <w:color w:val="000000" w:themeColor="text1"/>
          <w:sz w:val="22"/>
          <w:szCs w:val="22"/>
          <w:lang w:eastAsia="es-ES_tradnl"/>
        </w:rPr>
        <w:t>.2</w:t>
      </w:r>
      <w:r w:rsidRPr="00293834">
        <w:rPr>
          <w:rFonts w:ascii="Arial" w:eastAsia="Calibri" w:hAnsi="Arial" w:cs="Arial"/>
          <w:b/>
          <w:bCs/>
          <w:sz w:val="22"/>
          <w:szCs w:val="22"/>
          <w:lang w:eastAsia="en-US"/>
        </w:rPr>
        <w:t xml:space="preserve"> </w:t>
      </w:r>
      <w:r>
        <w:rPr>
          <w:rFonts w:ascii="Arial" w:eastAsia="Calibri" w:hAnsi="Arial" w:cs="Arial"/>
          <w:b/>
          <w:bCs/>
          <w:sz w:val="22"/>
          <w:szCs w:val="22"/>
          <w:lang w:eastAsia="en-US"/>
        </w:rPr>
        <w:t>Determinación del alcance</w:t>
      </w:r>
      <w:r w:rsidRPr="00293834">
        <w:rPr>
          <w:rFonts w:ascii="Arial" w:eastAsia="Calibri" w:hAnsi="Arial" w:cs="Arial"/>
          <w:b/>
          <w:bCs/>
          <w:sz w:val="22"/>
          <w:szCs w:val="22"/>
          <w:lang w:eastAsia="en-US"/>
        </w:rPr>
        <w:t xml:space="preserve"> de las restricciones según el tipo de elecciones y excepciones a las mismas</w:t>
      </w:r>
    </w:p>
    <w:p w14:paraId="05D0BDC1" w14:textId="77777777" w:rsidR="00DD3396" w:rsidRPr="00293834" w:rsidRDefault="00DD3396" w:rsidP="00DD3396">
      <w:pPr>
        <w:spacing w:line="276" w:lineRule="auto"/>
        <w:jc w:val="both"/>
        <w:rPr>
          <w:rFonts w:ascii="Arial" w:eastAsia="Calibri" w:hAnsi="Arial" w:cs="Arial"/>
          <w:b/>
          <w:bCs/>
          <w:sz w:val="22"/>
          <w:szCs w:val="22"/>
          <w:lang w:eastAsia="en-US"/>
        </w:rPr>
      </w:pPr>
    </w:p>
    <w:p w14:paraId="340C41C6" w14:textId="77777777" w:rsidR="00DD3396" w:rsidRPr="00293834" w:rsidRDefault="00DD3396" w:rsidP="00DD3396">
      <w:pPr>
        <w:spacing w:line="276" w:lineRule="auto"/>
        <w:jc w:val="both"/>
        <w:rPr>
          <w:rFonts w:ascii="Arial" w:hAnsi="Arial" w:cs="Arial"/>
          <w:bCs/>
          <w:color w:val="000000"/>
          <w:sz w:val="22"/>
          <w:szCs w:val="22"/>
          <w:lang w:eastAsia="es-CO"/>
        </w:rPr>
      </w:pPr>
      <w:r w:rsidRPr="00293834">
        <w:rPr>
          <w:rFonts w:ascii="Arial" w:hAnsi="Arial" w:cs="Arial"/>
          <w:bCs/>
          <w:color w:val="000000"/>
          <w:sz w:val="22"/>
          <w:szCs w:val="22"/>
          <w:lang w:eastAsia="es-CO"/>
        </w:rPr>
        <w:t>La Ley 996 de 2005 hace referencia a las elecciones presidenciales concretamente y, en forma general, a las que se realizan para acceder a cargos de elección popular. Esta diferenciación ha sido también objeto de análisis por el Consejo de Estado, que ha precisado:</w:t>
      </w:r>
    </w:p>
    <w:p w14:paraId="5544064C" w14:textId="77777777" w:rsidR="00DD3396" w:rsidRPr="00293834" w:rsidRDefault="00DD3396" w:rsidP="00DD3396">
      <w:pPr>
        <w:ind w:firstLine="708"/>
        <w:jc w:val="both"/>
        <w:rPr>
          <w:rFonts w:ascii="Arial" w:hAnsi="Arial" w:cs="Arial"/>
          <w:bCs/>
          <w:color w:val="000000"/>
          <w:sz w:val="22"/>
          <w:szCs w:val="22"/>
          <w:lang w:eastAsia="es-CO"/>
        </w:rPr>
      </w:pPr>
    </w:p>
    <w:p w14:paraId="2DB26262" w14:textId="77777777" w:rsidR="00DD3396" w:rsidRPr="00293834" w:rsidRDefault="00DD3396" w:rsidP="00DD3396">
      <w:pPr>
        <w:ind w:left="708"/>
        <w:jc w:val="both"/>
        <w:rPr>
          <w:rFonts w:ascii="Arial" w:hAnsi="Arial" w:cs="Arial"/>
          <w:bCs/>
          <w:color w:val="000000"/>
          <w:sz w:val="22"/>
          <w:szCs w:val="22"/>
          <w:lang w:eastAsia="es-CO"/>
        </w:rPr>
      </w:pPr>
      <w:r w:rsidRPr="00293834">
        <w:rPr>
          <w:rFonts w:ascii="Arial" w:hAnsi="Arial" w:cs="Arial"/>
          <w:bCs/>
          <w:color w:val="000000" w:themeColor="text1"/>
          <w:sz w:val="21"/>
          <w:szCs w:val="21"/>
          <w:lang w:eastAsia="es-ES_tradnl"/>
        </w:rPr>
        <w:t>«</w:t>
      </w:r>
      <w:r w:rsidRPr="00293834">
        <w:rPr>
          <w:rFonts w:ascii="Arial" w:hAnsi="Arial" w:cs="Arial"/>
          <w:bCs/>
          <w:color w:val="000000"/>
          <w:sz w:val="21"/>
          <w:szCs w:val="21"/>
          <w:lang w:eastAsia="es-CO"/>
        </w:rPr>
        <w:t>[…] La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w:t>
      </w:r>
      <w:r w:rsidRPr="00293834">
        <w:rPr>
          <w:rFonts w:ascii="Arial" w:hAnsi="Arial" w:cs="Arial"/>
          <w:bCs/>
          <w:color w:val="000000" w:themeColor="text1"/>
          <w:sz w:val="21"/>
          <w:szCs w:val="21"/>
          <w:lang w:eastAsia="es-ES_tradnl"/>
        </w:rPr>
        <w:t>»</w:t>
      </w:r>
      <w:r w:rsidRPr="00293834">
        <w:rPr>
          <w:rFonts w:ascii="Arial" w:hAnsi="Arial" w:cs="Arial"/>
          <w:bCs/>
          <w:color w:val="000000"/>
          <w:sz w:val="22"/>
          <w:szCs w:val="22"/>
          <w:vertAlign w:val="superscript"/>
          <w:lang w:eastAsia="es-CO"/>
        </w:rPr>
        <w:footnoteReference w:id="11"/>
      </w:r>
    </w:p>
    <w:p w14:paraId="2F751C19" w14:textId="77777777" w:rsidR="00DD3396" w:rsidRPr="00293834" w:rsidRDefault="00DD3396" w:rsidP="00DD3396">
      <w:pPr>
        <w:spacing w:before="120" w:line="276" w:lineRule="auto"/>
        <w:ind w:firstLine="708"/>
        <w:jc w:val="both"/>
        <w:rPr>
          <w:rFonts w:ascii="Arial" w:hAnsi="Arial" w:cs="Arial"/>
          <w:bCs/>
          <w:color w:val="000000"/>
          <w:sz w:val="22"/>
          <w:szCs w:val="22"/>
          <w:lang w:eastAsia="es-CO"/>
        </w:rPr>
      </w:pPr>
      <w:r w:rsidRPr="00293834">
        <w:rPr>
          <w:rFonts w:ascii="Arial" w:hAnsi="Arial" w:cs="Arial"/>
          <w:bCs/>
          <w:color w:val="000000"/>
          <w:sz w:val="22"/>
          <w:szCs w:val="22"/>
          <w:lang w:eastAsia="es-CO"/>
        </w:rPr>
        <w:t xml:space="preserve">En cuanto a la restricción especial para las elecciones presidenciales, queda prohibida la contratación directa por parte de todos los entes del Estado, salvo las excepciones legales existentes, tal como lo señala el artículo 33 de la Ley 996 de 2005. A </w:t>
      </w:r>
      <w:r w:rsidRPr="00293834">
        <w:rPr>
          <w:rFonts w:ascii="Arial" w:hAnsi="Arial" w:cs="Arial"/>
          <w:bCs/>
          <w:color w:val="000000"/>
          <w:sz w:val="22"/>
          <w:szCs w:val="22"/>
          <w:lang w:eastAsia="es-CO"/>
        </w:rPr>
        <w:lastRenderedPageBreak/>
        <w:t>dicha prohibición se suman las previstas para los comicios a cargos de elección popular –incluidas las presidenciales– consagradas en el parágrafo del artículo 38 ibídem. Este precepto establece la prohibición para gobernadores, alcaldes, secretarios, gerentes y directores de entidades de orden municipal, departamental o distrital, para celebrar convenios o contratos interadministrativos para la ejecución de recursos públicos.</w:t>
      </w:r>
    </w:p>
    <w:p w14:paraId="3AC3C466" w14:textId="77777777" w:rsidR="00DD3396" w:rsidRPr="00293834" w:rsidRDefault="00DD3396" w:rsidP="00DD3396">
      <w:pPr>
        <w:spacing w:before="120" w:after="120" w:line="276" w:lineRule="auto"/>
        <w:ind w:firstLine="709"/>
        <w:jc w:val="both"/>
        <w:rPr>
          <w:rFonts w:ascii="Arial" w:hAnsi="Arial" w:cs="Arial"/>
          <w:bCs/>
          <w:color w:val="000000"/>
          <w:sz w:val="22"/>
          <w:szCs w:val="22"/>
          <w:lang w:eastAsia="es-CO"/>
        </w:rPr>
      </w:pPr>
      <w:r w:rsidRPr="00293834">
        <w:rPr>
          <w:rFonts w:ascii="Arial" w:hAnsi="Arial" w:cs="Arial"/>
          <w:bCs/>
          <w:color w:val="000000"/>
          <w:sz w:val="22"/>
          <w:szCs w:val="22"/>
          <w:lang w:eastAsia="es-CO"/>
        </w:rPr>
        <w:t>En ambos casos, la Ley se aplicará durante los cuatro (4) meses anteriores a las elecciones. Respecto de los comicios presidenciales, se aplicará hasta la realización de la elección en la segunda vuelta, coincidiendo con la delimitación temporal señalada para la campaña política.</w:t>
      </w:r>
    </w:p>
    <w:p w14:paraId="03524451" w14:textId="0923C563" w:rsidR="00DD3396" w:rsidRPr="00293834" w:rsidRDefault="00DD3396" w:rsidP="00DD3396">
      <w:pPr>
        <w:spacing w:line="276" w:lineRule="auto"/>
        <w:ind w:firstLine="708"/>
        <w:jc w:val="both"/>
        <w:rPr>
          <w:rFonts w:ascii="Arial" w:hAnsi="Arial" w:cs="Arial"/>
          <w:b/>
          <w:color w:val="000000" w:themeColor="text1"/>
          <w:sz w:val="22"/>
          <w:szCs w:val="22"/>
          <w:lang w:eastAsia="es-ES_tradnl"/>
        </w:rPr>
      </w:pPr>
      <w:r w:rsidRPr="00293834">
        <w:rPr>
          <w:rFonts w:ascii="Arial" w:hAnsi="Arial" w:cs="Arial"/>
          <w:bCs/>
          <w:color w:val="000000"/>
          <w:sz w:val="22"/>
          <w:szCs w:val="22"/>
          <w:lang w:eastAsia="es-CO"/>
        </w:rPr>
        <w:t>Por lo anterior, es importante analizar las restricciones aplicables a cada una de estas elecciones, pues presentan importantes diferencias, como su fundamento jurídico. Con esa finalidad, en primer lugar, se analizarán las restricciones aplicables frente a las elecciones presidenciales</w:t>
      </w:r>
      <w:r w:rsidR="008F659E">
        <w:rPr>
          <w:rFonts w:ascii="Arial" w:hAnsi="Arial" w:cs="Arial"/>
          <w:bCs/>
          <w:color w:val="000000"/>
          <w:sz w:val="22"/>
          <w:szCs w:val="22"/>
          <w:lang w:eastAsia="es-CO"/>
        </w:rPr>
        <w:t>,</w:t>
      </w:r>
      <w:r w:rsidRPr="00293834">
        <w:rPr>
          <w:rFonts w:ascii="Arial" w:hAnsi="Arial" w:cs="Arial"/>
          <w:bCs/>
          <w:color w:val="000000"/>
          <w:sz w:val="22"/>
          <w:szCs w:val="22"/>
          <w:lang w:eastAsia="es-CO"/>
        </w:rPr>
        <w:t xml:space="preserve"> y, posteriormente, las referentes a los demás cargos de elección popular.</w:t>
      </w:r>
    </w:p>
    <w:p w14:paraId="061380F1" w14:textId="77777777" w:rsidR="00DD3396" w:rsidRPr="00293834" w:rsidRDefault="00DD3396" w:rsidP="00DD3396">
      <w:pPr>
        <w:spacing w:line="276" w:lineRule="auto"/>
        <w:ind w:firstLine="708"/>
        <w:jc w:val="both"/>
        <w:rPr>
          <w:rFonts w:ascii="Arial" w:hAnsi="Arial" w:cs="Arial"/>
          <w:bCs/>
          <w:color w:val="000000" w:themeColor="text1"/>
          <w:sz w:val="22"/>
          <w:szCs w:val="22"/>
          <w:lang w:eastAsia="es-ES_tradnl"/>
        </w:rPr>
      </w:pPr>
    </w:p>
    <w:p w14:paraId="354642CB" w14:textId="4C27282F" w:rsidR="00DD3396" w:rsidRPr="00293834" w:rsidRDefault="00DD3396" w:rsidP="00DD3396">
      <w:pPr>
        <w:spacing w:line="276" w:lineRule="auto"/>
        <w:jc w:val="both"/>
        <w:rPr>
          <w:rFonts w:ascii="Arial" w:hAnsi="Arial" w:cs="Arial"/>
          <w:b/>
          <w:bCs/>
          <w:color w:val="000000" w:themeColor="text1"/>
          <w:sz w:val="22"/>
          <w:szCs w:val="22"/>
          <w:lang w:eastAsia="es-ES_tradnl"/>
        </w:rPr>
      </w:pPr>
      <w:r w:rsidRPr="00E25F0E">
        <w:rPr>
          <w:rFonts w:ascii="Arial" w:hAnsi="Arial" w:cs="Arial"/>
          <w:b/>
          <w:bCs/>
          <w:color w:val="000000" w:themeColor="text1"/>
          <w:sz w:val="22"/>
          <w:szCs w:val="22"/>
          <w:lang w:eastAsia="es-ES_tradnl"/>
        </w:rPr>
        <w:t>2.</w:t>
      </w:r>
      <w:r>
        <w:rPr>
          <w:rFonts w:ascii="Arial" w:hAnsi="Arial" w:cs="Arial"/>
          <w:b/>
          <w:bCs/>
          <w:color w:val="000000" w:themeColor="text1"/>
          <w:sz w:val="22"/>
          <w:szCs w:val="22"/>
          <w:lang w:eastAsia="es-ES_tradnl"/>
        </w:rPr>
        <w:t>3</w:t>
      </w:r>
      <w:r w:rsidRPr="00E25F0E">
        <w:rPr>
          <w:rFonts w:ascii="Arial" w:hAnsi="Arial" w:cs="Arial"/>
          <w:b/>
          <w:bCs/>
          <w:color w:val="000000" w:themeColor="text1"/>
          <w:sz w:val="22"/>
          <w:szCs w:val="22"/>
          <w:lang w:eastAsia="es-ES_tradnl"/>
        </w:rPr>
        <w:t>.</w:t>
      </w:r>
      <w:r>
        <w:rPr>
          <w:rFonts w:ascii="Arial" w:hAnsi="Arial" w:cs="Arial"/>
          <w:b/>
          <w:bCs/>
          <w:i/>
          <w:iCs/>
          <w:color w:val="000000" w:themeColor="text1"/>
          <w:sz w:val="22"/>
          <w:szCs w:val="22"/>
          <w:lang w:eastAsia="es-ES_tradnl"/>
        </w:rPr>
        <w:t xml:space="preserve"> </w:t>
      </w:r>
      <w:r w:rsidRPr="00293834">
        <w:rPr>
          <w:rFonts w:ascii="Arial" w:hAnsi="Arial" w:cs="Arial"/>
          <w:b/>
          <w:bCs/>
          <w:color w:val="000000" w:themeColor="text1"/>
          <w:sz w:val="22"/>
          <w:szCs w:val="22"/>
          <w:lang w:eastAsia="es-ES_tradnl"/>
        </w:rPr>
        <w:t xml:space="preserve"> Restricciones en elecciones presidenciales </w:t>
      </w:r>
    </w:p>
    <w:p w14:paraId="637D3AC7" w14:textId="77777777" w:rsidR="00DD3396" w:rsidRPr="00293834" w:rsidRDefault="00DD3396" w:rsidP="00DD3396">
      <w:pPr>
        <w:jc w:val="both"/>
        <w:rPr>
          <w:rFonts w:ascii="Arial" w:hAnsi="Arial" w:cs="Arial"/>
          <w:bCs/>
          <w:color w:val="000000" w:themeColor="text1"/>
          <w:sz w:val="22"/>
          <w:szCs w:val="22"/>
          <w:lang w:eastAsia="es-ES_tradnl"/>
        </w:rPr>
      </w:pPr>
    </w:p>
    <w:p w14:paraId="5644DB77" w14:textId="77777777" w:rsidR="00DD3396" w:rsidRPr="00293834" w:rsidRDefault="00DD3396" w:rsidP="00DD3396">
      <w:pPr>
        <w:spacing w:after="120" w:line="276" w:lineRule="auto"/>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El artículo 33 de la Ley 996 de 2005 establece una restricción para las elecciones a la Presidencia de la República. En efecto, prohíbe la contratación directa por parte de todos los entes del Estado durante los cuatro (4) meses anteriores a la elección presidencial y hasta la realización de la elección en la segunda vuelta, si fuere el caso, coincidiendo con la delimitación temporal señalada para la campaña política en el artículo 2 de la Ley 996 de 1995</w:t>
      </w:r>
      <w:r w:rsidRPr="00293834">
        <w:rPr>
          <w:rFonts w:ascii="Arial" w:hAnsi="Arial" w:cs="Arial"/>
          <w:bCs/>
          <w:color w:val="000000" w:themeColor="text1"/>
          <w:sz w:val="22"/>
          <w:szCs w:val="22"/>
          <w:vertAlign w:val="superscript"/>
          <w:lang w:eastAsia="es-ES_tradnl"/>
        </w:rPr>
        <w:footnoteReference w:id="12"/>
      </w:r>
      <w:r w:rsidRPr="00293834">
        <w:rPr>
          <w:rFonts w:ascii="Arial" w:hAnsi="Arial" w:cs="Arial"/>
          <w:bCs/>
          <w:color w:val="000000" w:themeColor="text1"/>
          <w:sz w:val="22"/>
          <w:szCs w:val="22"/>
          <w:lang w:eastAsia="es-ES_tradnl"/>
        </w:rPr>
        <w:t>. Ahora bien, el mismo artículo 33 establece en su inciso segundo las excepciones a la prohibición, prescribiendo que:</w:t>
      </w:r>
    </w:p>
    <w:p w14:paraId="2AA44D6E" w14:textId="77777777" w:rsidR="00DD3396" w:rsidRPr="00293834" w:rsidRDefault="00DD3396" w:rsidP="00DD3396">
      <w:pPr>
        <w:ind w:left="709" w:right="709"/>
        <w:jc w:val="both"/>
        <w:rPr>
          <w:rFonts w:ascii="Arial" w:hAnsi="Arial" w:cs="Arial"/>
          <w:bCs/>
          <w:color w:val="000000"/>
          <w:sz w:val="21"/>
          <w:szCs w:val="21"/>
          <w:lang w:eastAsia="es-CO"/>
        </w:rPr>
      </w:pPr>
      <w:r w:rsidRPr="00293834">
        <w:rPr>
          <w:rFonts w:ascii="Arial" w:hAnsi="Arial" w:cs="Arial"/>
          <w:bCs/>
          <w:color w:val="000000"/>
          <w:sz w:val="21"/>
          <w:szCs w:val="21"/>
          <w:lang w:eastAsia="es-CO"/>
        </w:rPr>
        <w:t xml:space="preserve">«[…] Queda exceptuado lo referente a la defensa y seguridad del Estado, los contratos de crédito público, </w:t>
      </w:r>
      <w:r w:rsidRPr="00293834">
        <w:rPr>
          <w:rFonts w:ascii="Arial" w:hAnsi="Arial" w:cs="Arial"/>
          <w:bCs/>
          <w:i/>
          <w:color w:val="000000"/>
          <w:sz w:val="21"/>
          <w:szCs w:val="21"/>
          <w:lang w:eastAsia="es-CO"/>
        </w:rPr>
        <w:t>los requeridos para cubrir las emergencias</w:t>
      </w:r>
      <w:r w:rsidRPr="00293834">
        <w:rPr>
          <w:rFonts w:ascii="Arial" w:hAnsi="Arial" w:cs="Arial"/>
          <w:bCs/>
          <w:color w:val="000000"/>
          <w:sz w:val="21"/>
          <w:szCs w:val="21"/>
          <w:lang w:eastAsia="es-CO"/>
        </w:rPr>
        <w:t xml:space="preserve"> educativas, </w:t>
      </w:r>
      <w:r w:rsidRPr="00293834">
        <w:rPr>
          <w:rFonts w:ascii="Arial" w:hAnsi="Arial" w:cs="Arial"/>
          <w:bCs/>
          <w:i/>
          <w:color w:val="000000"/>
          <w:sz w:val="21"/>
          <w:szCs w:val="21"/>
          <w:lang w:eastAsia="es-CO"/>
        </w:rPr>
        <w:t>sanitarias</w:t>
      </w:r>
      <w:r w:rsidRPr="00293834">
        <w:rPr>
          <w:rFonts w:ascii="Arial" w:hAnsi="Arial" w:cs="Arial"/>
          <w:bCs/>
          <w:color w:val="000000"/>
          <w:sz w:val="21"/>
          <w:szCs w:val="21"/>
          <w:lang w:eastAsia="es-CO"/>
        </w:rPr>
        <w:t xml:space="preserve"> y desastres, así como también los utilizados para la reconstrucción de vías, puentes, carreteras, infraestructura energética y de comunicaciones, en caso de que hayan sido objeto de atentados, acciones terroristas, desastres naturales o casos de fuerza mayor, </w:t>
      </w:r>
      <w:r w:rsidRPr="00293834">
        <w:rPr>
          <w:rFonts w:ascii="Arial" w:hAnsi="Arial" w:cs="Arial"/>
          <w:bCs/>
          <w:i/>
          <w:color w:val="000000"/>
          <w:sz w:val="21"/>
          <w:szCs w:val="21"/>
          <w:lang w:eastAsia="es-CO"/>
        </w:rPr>
        <w:t>y los que deban realizar las entidades sanitarias y hospitalarias</w:t>
      </w:r>
      <w:r w:rsidRPr="00293834">
        <w:rPr>
          <w:rFonts w:ascii="Arial" w:hAnsi="Arial" w:cs="Arial"/>
          <w:bCs/>
          <w:color w:val="000000"/>
          <w:sz w:val="21"/>
          <w:szCs w:val="21"/>
          <w:lang w:eastAsia="es-CO"/>
        </w:rPr>
        <w:t>». (Cursiva fuera de texto)</w:t>
      </w:r>
    </w:p>
    <w:p w14:paraId="7C3B4FB2" w14:textId="77777777" w:rsidR="00DD3396" w:rsidRPr="00293834" w:rsidRDefault="00DD3396" w:rsidP="00DD3396">
      <w:pPr>
        <w:spacing w:line="276" w:lineRule="auto"/>
        <w:jc w:val="both"/>
        <w:rPr>
          <w:rFonts w:ascii="Arial" w:hAnsi="Arial" w:cs="Arial"/>
          <w:bCs/>
          <w:color w:val="000000" w:themeColor="text1"/>
          <w:sz w:val="22"/>
          <w:szCs w:val="22"/>
          <w:lang w:eastAsia="es-ES_tradnl"/>
        </w:rPr>
      </w:pPr>
    </w:p>
    <w:p w14:paraId="0A6D5E99" w14:textId="77777777" w:rsidR="00DD3396" w:rsidRPr="00293834" w:rsidRDefault="00DD3396" w:rsidP="00DD3396">
      <w:pPr>
        <w:spacing w:after="120" w:line="276" w:lineRule="auto"/>
        <w:ind w:firstLine="709"/>
        <w:jc w:val="both"/>
        <w:rPr>
          <w:rFonts w:ascii="Arial" w:eastAsiaTheme="minorHAnsi" w:hAnsi="Arial" w:cs="Arial"/>
          <w:sz w:val="22"/>
          <w:szCs w:val="22"/>
          <w:vertAlign w:val="superscript"/>
          <w:lang w:eastAsia="en-US"/>
        </w:rPr>
      </w:pPr>
      <w:r w:rsidRPr="00293834">
        <w:rPr>
          <w:rFonts w:ascii="Arial" w:hAnsi="Arial" w:cs="Arial"/>
          <w:bCs/>
          <w:color w:val="000000" w:themeColor="text1"/>
          <w:sz w:val="22"/>
          <w:szCs w:val="22"/>
          <w:lang w:eastAsia="es-ES_tradnl"/>
        </w:rPr>
        <w:t xml:space="preserve">Nótese que los sujetos sobre los cuales recae la restricción son todos los entes del Estado, frente a lo cual, la Circular Externa Única de Colombia Compra Eficiente señala que «esta prohibición cobija a todos los entes del Estado sin importar su régimen jurídico, </w:t>
      </w:r>
      <w:r w:rsidRPr="00293834">
        <w:rPr>
          <w:rFonts w:ascii="Arial" w:hAnsi="Arial" w:cs="Arial"/>
          <w:bCs/>
          <w:color w:val="000000" w:themeColor="text1"/>
          <w:sz w:val="22"/>
          <w:szCs w:val="22"/>
          <w:lang w:eastAsia="es-ES_tradnl"/>
        </w:rPr>
        <w:lastRenderedPageBreak/>
        <w:t>forma de organización o naturaleza, pertenencia a una u otra rama del poder público o su autonomía»</w:t>
      </w:r>
      <w:r w:rsidRPr="00293834">
        <w:rPr>
          <w:rFonts w:ascii="Arial" w:hAnsi="Arial" w:cs="Arial"/>
          <w:bCs/>
          <w:color w:val="000000" w:themeColor="text1"/>
          <w:sz w:val="22"/>
          <w:szCs w:val="22"/>
          <w:vertAlign w:val="superscript"/>
          <w:lang w:eastAsia="es-ES_tradnl"/>
        </w:rPr>
        <w:footnoteReference w:id="13"/>
      </w:r>
      <w:r w:rsidRPr="00293834">
        <w:rPr>
          <w:rFonts w:ascii="Arial" w:hAnsi="Arial" w:cs="Arial"/>
          <w:bCs/>
          <w:color w:val="000000" w:themeColor="text1"/>
          <w:sz w:val="22"/>
          <w:szCs w:val="22"/>
          <w:lang w:eastAsia="es-ES_tradnl"/>
        </w:rPr>
        <w:t>.</w:t>
      </w:r>
    </w:p>
    <w:p w14:paraId="20D2BBAC" w14:textId="77777777" w:rsidR="00DD3396" w:rsidRPr="00293834" w:rsidRDefault="00DD3396" w:rsidP="00DD3396">
      <w:pPr>
        <w:spacing w:before="120" w:after="120" w:line="276" w:lineRule="auto"/>
        <w:ind w:firstLine="708"/>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El objeto de restricción es la modalidad de contratación directa, la cual, para el caso de las entidades estatales sometidas al Estatuto General de Contratación de la Administración Pública, se encuentra regulada en el numeral 4 del artículo 2 de la Ley 1150 de 2007. Allí se establecen actualmente once causales</w:t>
      </w:r>
      <w:r w:rsidRPr="00293834">
        <w:rPr>
          <w:rFonts w:ascii="Arial" w:hAnsi="Arial" w:cs="Arial"/>
          <w:bCs/>
          <w:color w:val="000000" w:themeColor="text1"/>
          <w:sz w:val="22"/>
          <w:szCs w:val="22"/>
          <w:vertAlign w:val="superscript"/>
          <w:lang w:eastAsia="es-ES_tradnl"/>
        </w:rPr>
        <w:footnoteReference w:id="14"/>
      </w:r>
      <w:r w:rsidRPr="00293834">
        <w:rPr>
          <w:rFonts w:ascii="Arial" w:eastAsiaTheme="minorHAnsi" w:hAnsi="Arial" w:cs="Arial"/>
          <w:sz w:val="22"/>
          <w:szCs w:val="22"/>
          <w:lang w:eastAsia="en-US"/>
        </w:rPr>
        <w:t>; m</w:t>
      </w:r>
      <w:r w:rsidRPr="00293834">
        <w:rPr>
          <w:rFonts w:ascii="Arial" w:hAnsi="Arial" w:cs="Arial"/>
          <w:bCs/>
          <w:color w:val="000000" w:themeColor="text1"/>
          <w:sz w:val="22"/>
          <w:szCs w:val="22"/>
          <w:lang w:eastAsia="es-ES_tradnl"/>
        </w:rPr>
        <w:t xml:space="preserve">ientras que, en el caso de las entidades no sometidas a dicho estatuto, la contratación directa se encuentra regulada en el respectivo Manual de Contratación.  </w:t>
      </w:r>
    </w:p>
    <w:p w14:paraId="4F766FC7" w14:textId="77777777" w:rsidR="00DD3396" w:rsidRPr="00293834" w:rsidRDefault="00DD3396" w:rsidP="00DD3396">
      <w:pPr>
        <w:spacing w:before="120" w:after="120" w:line="276" w:lineRule="auto"/>
        <w:ind w:firstLine="708"/>
        <w:jc w:val="both"/>
        <w:rPr>
          <w:rFonts w:ascii="Arial" w:eastAsiaTheme="minorHAnsi" w:hAnsi="Arial" w:cs="Arial"/>
          <w:sz w:val="22"/>
          <w:szCs w:val="22"/>
          <w:lang w:eastAsia="en-US"/>
        </w:rPr>
      </w:pPr>
      <w:r w:rsidRPr="00293834">
        <w:rPr>
          <w:rFonts w:ascii="Arial" w:hAnsi="Arial" w:cs="Arial"/>
          <w:bCs/>
          <w:color w:val="000000" w:themeColor="text1"/>
          <w:sz w:val="22"/>
          <w:szCs w:val="22"/>
          <w:lang w:eastAsia="es-ES_tradnl"/>
        </w:rPr>
        <w:t>Respecto de este aspecto, hay que tener en cuenta que las entidades de régimen especial adelantan sus procesos de contratación conforme a lo establecido en su manual</w:t>
      </w:r>
      <w:r w:rsidRPr="00293834">
        <w:rPr>
          <w:rFonts w:ascii="Arial" w:eastAsiaTheme="minorHAnsi" w:hAnsi="Arial" w:cs="Arial"/>
          <w:sz w:val="22"/>
          <w:szCs w:val="22"/>
          <w:lang w:eastAsia="en-US"/>
        </w:rPr>
        <w:t xml:space="preserve"> de contratación. Este manual debe incluir una descripción detallada de los procedimientos para seleccionar a los contratistas, los plazos, los criterios de evaluación, criterios de desempate, contenido de las propuestas y los procedimientos para la aplicación de las restricciones de la Ley 996 de 2005. Igualmente, debe contemplar los demás aspectos que garanticen el cumplimiento de los principios y objetivos del sistema de compras y </w:t>
      </w:r>
      <w:r w:rsidRPr="00293834">
        <w:rPr>
          <w:rFonts w:ascii="Arial" w:eastAsiaTheme="minorHAnsi" w:hAnsi="Arial" w:cs="Arial"/>
          <w:sz w:val="22"/>
          <w:szCs w:val="22"/>
          <w:lang w:eastAsia="en-US"/>
        </w:rPr>
        <w:lastRenderedPageBreak/>
        <w:t>contratación pública en todas las etapas del proceso de contratación, con base en su autonomía</w:t>
      </w:r>
      <w:r w:rsidRPr="00293834">
        <w:rPr>
          <w:rFonts w:ascii="Arial" w:eastAsiaTheme="minorHAnsi" w:hAnsi="Arial" w:cs="Arial"/>
          <w:sz w:val="22"/>
          <w:szCs w:val="22"/>
          <w:vertAlign w:val="superscript"/>
          <w:lang w:eastAsia="en-US"/>
        </w:rPr>
        <w:footnoteReference w:id="15"/>
      </w:r>
      <w:r w:rsidRPr="00293834">
        <w:rPr>
          <w:rFonts w:ascii="Arial" w:eastAsiaTheme="minorHAnsi" w:hAnsi="Arial" w:cs="Arial"/>
          <w:sz w:val="22"/>
          <w:szCs w:val="22"/>
          <w:lang w:eastAsia="en-US"/>
        </w:rPr>
        <w:t>.</w:t>
      </w:r>
    </w:p>
    <w:p w14:paraId="0DAB0B46" w14:textId="77777777" w:rsidR="00DD3396" w:rsidRPr="00293834" w:rsidRDefault="00DD3396" w:rsidP="00DD3396">
      <w:pPr>
        <w:spacing w:before="120" w:after="120" w:line="276" w:lineRule="auto"/>
        <w:ind w:firstLine="708"/>
        <w:jc w:val="both"/>
        <w:rPr>
          <w:rFonts w:ascii="Arial" w:eastAsiaTheme="minorHAnsi" w:hAnsi="Arial" w:cs="Arial"/>
          <w:color w:val="000000" w:themeColor="text1"/>
          <w:sz w:val="22"/>
          <w:szCs w:val="22"/>
          <w:lang w:val="es-ES_tradnl" w:eastAsia="en-US"/>
        </w:rPr>
      </w:pPr>
      <w:r w:rsidRPr="00293834">
        <w:rPr>
          <w:rFonts w:ascii="Arial" w:hAnsi="Arial" w:cs="Arial"/>
          <w:bCs/>
          <w:color w:val="000000" w:themeColor="text1"/>
          <w:sz w:val="22"/>
          <w:szCs w:val="22"/>
          <w:lang w:eastAsia="es-ES_tradnl"/>
        </w:rPr>
        <w:t>Ahora, conviene traer a colación dos importantes definiciones que el Consejo de Estado</w:t>
      </w:r>
      <w:r w:rsidRPr="00293834">
        <w:rPr>
          <w:rFonts w:ascii="Arial" w:eastAsiaTheme="minorHAnsi" w:hAnsi="Arial" w:cs="Arial"/>
          <w:color w:val="000000" w:themeColor="text1"/>
          <w:sz w:val="22"/>
          <w:szCs w:val="22"/>
          <w:vertAlign w:val="superscript"/>
          <w:lang w:val="es-ES_tradnl" w:eastAsia="en-US"/>
        </w:rPr>
        <w:footnoteReference w:id="16"/>
      </w:r>
      <w:r w:rsidRPr="00293834">
        <w:rPr>
          <w:rFonts w:ascii="Arial" w:hAnsi="Arial" w:cs="Arial"/>
          <w:bCs/>
          <w:color w:val="000000" w:themeColor="text1"/>
          <w:sz w:val="22"/>
          <w:szCs w:val="22"/>
          <w:lang w:eastAsia="es-ES_tradnl"/>
        </w:rPr>
        <w:t xml:space="preserve"> ha otorgado a la modalidad de contratación directa al examinar la Ley 996 de 2005. Así, esta modalidad ha sido definida como «</w:t>
      </w:r>
      <w:r w:rsidRPr="00293834">
        <w:rPr>
          <w:rFonts w:ascii="Arial" w:eastAsiaTheme="minorHAnsi" w:hAnsi="Arial" w:cs="Arial"/>
          <w:color w:val="000000" w:themeColor="text1"/>
          <w:sz w:val="22"/>
          <w:szCs w:val="22"/>
          <w:lang w:val="es-ES_tradnl" w:eastAsia="en-US"/>
        </w:rPr>
        <w:t>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p>
    <w:p w14:paraId="75DC3812" w14:textId="77777777" w:rsidR="00DD3396" w:rsidRPr="00293834" w:rsidRDefault="00DD3396" w:rsidP="00DD3396">
      <w:pPr>
        <w:spacing w:before="120" w:after="120" w:line="276" w:lineRule="auto"/>
        <w:ind w:firstLine="709"/>
        <w:jc w:val="both"/>
        <w:rPr>
          <w:rFonts w:ascii="Arial" w:hAnsi="Arial" w:cs="Arial"/>
          <w:bCs/>
          <w:color w:val="000000"/>
          <w:sz w:val="22"/>
          <w:szCs w:val="22"/>
          <w:lang w:eastAsia="es-CO"/>
        </w:rPr>
      </w:pPr>
      <w:r w:rsidRPr="00293834">
        <w:rPr>
          <w:rFonts w:ascii="Arial" w:hAnsi="Arial" w:cs="Arial"/>
          <w:bCs/>
          <w:color w:val="000000"/>
          <w:sz w:val="22"/>
          <w:szCs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cabe aclarar que el pronunciamiento anterior se profirió antes de expedirse la Ley 1150 de 2007, de manera que con la expedición de esta ley, la Corporación comenzó a delimitar con mayor precisión el término de «contratación directa», por el cual entendió, para efectos de la prohibición o restricción temporal contenida en la Ley de Garantías Electorales, a «[…] cualquier sistema de selección o procedimiento de contratación utilizado por las entidades estatales que no incluya la convocatoria pública, en alguna de sus etapas, ni permita la participación de una pluralidad de oferentes»</w:t>
      </w:r>
      <w:r w:rsidRPr="00293834">
        <w:rPr>
          <w:rFonts w:ascii="Arial" w:hAnsi="Arial" w:cs="Arial"/>
          <w:bCs/>
          <w:color w:val="000000"/>
          <w:sz w:val="22"/>
          <w:szCs w:val="22"/>
          <w:vertAlign w:val="superscript"/>
          <w:lang w:eastAsia="es-CO"/>
        </w:rPr>
        <w:footnoteReference w:id="17"/>
      </w:r>
      <w:r w:rsidRPr="00293834">
        <w:rPr>
          <w:rFonts w:ascii="Arial" w:hAnsi="Arial" w:cs="Arial"/>
          <w:bCs/>
          <w:color w:val="000000"/>
          <w:sz w:val="22"/>
          <w:szCs w:val="22"/>
          <w:lang w:eastAsia="es-CO"/>
        </w:rPr>
        <w:t>. De lo anterior se desprende que la restricción aplica, sin perjuicio de las excepciones establecidas en la misma ley, para celebrar cualquier contrato de forma directa, esto es, sin que exista un proceso competitivo.</w:t>
      </w:r>
    </w:p>
    <w:p w14:paraId="1C5FFADC" w14:textId="77777777" w:rsidR="00DD3396" w:rsidRPr="00293834" w:rsidRDefault="00DD3396" w:rsidP="00DD3396">
      <w:pPr>
        <w:spacing w:before="120" w:after="120" w:line="276" w:lineRule="auto"/>
        <w:ind w:firstLine="708"/>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Así las cosas, las entidades estatales sometidas al Estatuto General de Contratación de la Administración Pública</w:t>
      </w:r>
      <w:r w:rsidRPr="00293834">
        <w:rPr>
          <w:rFonts w:ascii="Arial" w:hAnsi="Arial" w:cs="Arial"/>
          <w:bCs/>
          <w:color w:val="000000" w:themeColor="text1"/>
          <w:sz w:val="22"/>
          <w:szCs w:val="22"/>
          <w:vertAlign w:val="superscript"/>
          <w:lang w:eastAsia="es-ES_tradnl"/>
        </w:rPr>
        <w:footnoteReference w:id="18"/>
      </w:r>
      <w:r w:rsidRPr="00293834">
        <w:rPr>
          <w:rFonts w:ascii="Arial" w:hAnsi="Arial" w:cs="Arial"/>
          <w:bCs/>
          <w:color w:val="000000" w:themeColor="text1"/>
          <w:sz w:val="22"/>
          <w:szCs w:val="22"/>
          <w:lang w:eastAsia="es-ES_tradnl"/>
        </w:rPr>
        <w:t xml:space="preserve">, no podrán hacer uso de la modalidad de contratación directa regulada en el numeral 4 del artículo 2 de la Ley 1150 de 2007 durante el período </w:t>
      </w:r>
      <w:r w:rsidRPr="00293834">
        <w:rPr>
          <w:rFonts w:ascii="Arial" w:hAnsi="Arial" w:cs="Arial"/>
          <w:bCs/>
          <w:color w:val="000000" w:themeColor="text1"/>
          <w:sz w:val="22"/>
          <w:szCs w:val="22"/>
          <w:lang w:eastAsia="es-ES_tradnl"/>
        </w:rPr>
        <w:lastRenderedPageBreak/>
        <w:t>mencionado previamente. De igual manera, los entes estatales con un régimen de contratación especial</w:t>
      </w:r>
      <w:r w:rsidRPr="00293834">
        <w:rPr>
          <w:rFonts w:ascii="Arial" w:hAnsi="Arial" w:cs="Arial"/>
          <w:bCs/>
          <w:color w:val="000000" w:themeColor="text1"/>
          <w:sz w:val="22"/>
          <w:szCs w:val="22"/>
          <w:vertAlign w:val="superscript"/>
          <w:lang w:eastAsia="es-ES_tradnl"/>
        </w:rPr>
        <w:footnoteReference w:id="19"/>
      </w:r>
      <w:r w:rsidRPr="00293834">
        <w:rPr>
          <w:rFonts w:ascii="Arial" w:hAnsi="Arial" w:cs="Arial"/>
          <w:bCs/>
          <w:color w:val="000000" w:themeColor="text1"/>
          <w:sz w:val="22"/>
          <w:szCs w:val="22"/>
          <w:lang w:eastAsia="es-ES_tradnl"/>
        </w:rPr>
        <w:t xml:space="preserve"> no podrán hacer uso de la modalidad de contratación directa regulada en sus manuales de contratación y, en general, </w:t>
      </w:r>
      <w:r w:rsidRPr="00293834">
        <w:rPr>
          <w:rFonts w:ascii="Arial" w:hAnsi="Arial" w:cs="Arial"/>
          <w:bCs/>
          <w:color w:val="000000"/>
          <w:sz w:val="22"/>
          <w:szCs w:val="22"/>
          <w:lang w:eastAsia="es-CO"/>
        </w:rPr>
        <w:t>«[…] cualquier sistema de selección o procedimiento de contratación utilizado por las entidades estatales que no incluya la convocatoria pública, en alguna de sus etapas, ni permita la participación de una pluralidad de oferentes».</w:t>
      </w:r>
      <w:r w:rsidRPr="00293834">
        <w:rPr>
          <w:rFonts w:ascii="Arial" w:hAnsi="Arial" w:cs="Arial"/>
          <w:bCs/>
          <w:color w:val="000000" w:themeColor="text1"/>
          <w:sz w:val="22"/>
          <w:szCs w:val="22"/>
          <w:lang w:eastAsia="es-ES_tradnl"/>
        </w:rPr>
        <w:t xml:space="preserve">               </w:t>
      </w:r>
    </w:p>
    <w:p w14:paraId="29278830" w14:textId="77777777" w:rsidR="00DD3396" w:rsidRPr="00293834" w:rsidRDefault="00DD3396" w:rsidP="00DD3396">
      <w:pPr>
        <w:spacing w:before="120" w:after="120" w:line="276" w:lineRule="auto"/>
        <w:ind w:firstLine="708"/>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Por tal razón, tendrán que acudir a procesos competitivos, siempre que sea posible, mientras dure la restricción legal antes mencionada, o en su defecto, esperar a que finalice el período de restricción del artículo 33 de la Ley 996 de 2005. Es decir, esperar hasta que haya sido elegido el Presidente de la República para adelantar la contratación que corresponde a la modalidad de contratación directa. Lo anterior, sin perjuicio de que en un adecuado ejercicio de planeación estos contratos se suscriban antes de que comience a regir el ámbito temporal de las prohibiciones, pues vale la pena señalar que, si bien la restricción limita la celebración de nuevos contratos, ello no impide que se continúe con la ejecución de los celebrados antes del inicio del período en que aplican las prohibiciones.</w:t>
      </w:r>
    </w:p>
    <w:p w14:paraId="6CA0711A" w14:textId="77777777" w:rsidR="00DD3396" w:rsidRPr="00293834" w:rsidRDefault="00DD3396" w:rsidP="00DD3396">
      <w:pPr>
        <w:spacing w:before="120" w:after="120" w:line="276" w:lineRule="auto"/>
        <w:ind w:firstLine="708"/>
        <w:jc w:val="both"/>
        <w:rPr>
          <w:rFonts w:ascii="Arial" w:hAnsi="Arial" w:cs="Arial"/>
          <w:bCs/>
          <w:color w:val="000000" w:themeColor="text1"/>
          <w:sz w:val="22"/>
          <w:szCs w:val="22"/>
          <w:lang w:eastAsia="es-ES_tradnl"/>
        </w:rPr>
      </w:pPr>
      <w:r w:rsidRPr="00293834">
        <w:rPr>
          <w:rFonts w:ascii="Arial" w:hAnsi="Arial" w:cs="Arial"/>
          <w:bCs/>
          <w:color w:val="000000" w:themeColor="text1"/>
          <w:sz w:val="22"/>
          <w:szCs w:val="22"/>
          <w:lang w:eastAsia="es-ES_tradnl"/>
        </w:rPr>
        <w:t xml:space="preserve">Cabe resaltar que, respecto de las entidades con un régimen de contratación especial, como es el caso de las universidades públicas, el Decreto 1082 de 2015 en el artículo 2.2.1.2.5.3. establece que las entidades estatales deben contar con un manual de contratación y que este debe cumplir con los lineamientos que señale Colombia Compra Eficiente. </w:t>
      </w:r>
      <w:r>
        <w:rPr>
          <w:rFonts w:ascii="Arial" w:hAnsi="Arial" w:cs="Arial"/>
          <w:bCs/>
          <w:color w:val="000000" w:themeColor="text1"/>
          <w:sz w:val="22"/>
          <w:szCs w:val="22"/>
          <w:lang w:eastAsia="es-ES_tradnl"/>
        </w:rPr>
        <w:t xml:space="preserve"> </w:t>
      </w:r>
      <w:r w:rsidRPr="00293834">
        <w:rPr>
          <w:rFonts w:ascii="Arial" w:hAnsi="Arial" w:cs="Arial"/>
          <w:bCs/>
          <w:color w:val="000000" w:themeColor="text1"/>
          <w:sz w:val="22"/>
          <w:szCs w:val="22"/>
          <w:lang w:eastAsia="es-ES_tradnl"/>
        </w:rPr>
        <w:t>Es por esto que, en ejercicio de la potestad emanada del citado precepto, la Agencia Nacional de Contratación Pública – Colombia Compra Eficiente emitió los «Lineamientos Generales para la Expedición de Manuales de Contratación», estableciendo en el literal D que las entidades estatales con un régimen especial de contratación deben incluir una descripción de: «[…] los Procedimientos para la aplicación de las restricciones de la Ley 996 de 2005 y los demás aspectos que garanticen el cumplimiento de los principios y objetivos del sistema de compras y contratación pública […]».  </w:t>
      </w:r>
    </w:p>
    <w:p w14:paraId="621FE037" w14:textId="77777777" w:rsidR="00DD3396" w:rsidRPr="00293834" w:rsidRDefault="00DD3396" w:rsidP="00DD3396">
      <w:pPr>
        <w:spacing w:before="120" w:after="120" w:line="276" w:lineRule="auto"/>
        <w:ind w:firstLine="708"/>
        <w:jc w:val="both"/>
        <w:rPr>
          <w:rFonts w:ascii="Arial" w:eastAsiaTheme="minorHAnsi" w:hAnsi="Arial" w:cs="Arial"/>
          <w:bCs/>
          <w:sz w:val="22"/>
          <w:szCs w:val="22"/>
          <w:lang w:eastAsia="en-US"/>
        </w:rPr>
      </w:pPr>
      <w:r w:rsidRPr="00293834">
        <w:rPr>
          <w:rFonts w:ascii="Arial" w:eastAsiaTheme="minorHAnsi" w:hAnsi="Arial" w:cs="Arial"/>
          <w:bCs/>
          <w:sz w:val="22"/>
          <w:szCs w:val="22"/>
          <w:lang w:eastAsia="en-US"/>
        </w:rPr>
        <w:t>En tal sentido, cuando una entidad de régimen especial, como es el caso de los entes universitarios, requiera adelantar un proceso de contratación durante el período de restricción temporal de la contratación directa establecido en el artículo 33 de la Ley 996 de 2005, deberá aplicar lo que se haya establecido en su manual de contratación, situación que debe revisar cada entidad estatal, en cada caso concreto.</w:t>
      </w:r>
    </w:p>
    <w:p w14:paraId="7BE97BDD" w14:textId="77777777" w:rsidR="00DD3396" w:rsidRPr="00293834" w:rsidRDefault="00DD3396" w:rsidP="00DD3396">
      <w:pPr>
        <w:tabs>
          <w:tab w:val="left" w:pos="709"/>
        </w:tabs>
        <w:spacing w:before="120" w:after="120" w:line="276" w:lineRule="auto"/>
        <w:jc w:val="both"/>
        <w:rPr>
          <w:rFonts w:ascii="Arial" w:eastAsiaTheme="minorHAnsi" w:hAnsi="Arial" w:cs="Arial"/>
          <w:bCs/>
          <w:sz w:val="22"/>
          <w:szCs w:val="22"/>
          <w:lang w:val="es-ES" w:eastAsia="en-US"/>
        </w:rPr>
      </w:pPr>
      <w:r w:rsidRPr="00293834">
        <w:rPr>
          <w:rFonts w:ascii="Arial" w:eastAsiaTheme="minorHAnsi" w:hAnsi="Arial" w:cs="Arial"/>
          <w:bCs/>
          <w:sz w:val="22"/>
          <w:szCs w:val="22"/>
          <w:lang w:val="es-ES" w:eastAsia="en-US"/>
        </w:rPr>
        <w:tab/>
        <w:t xml:space="preserve">Si en dicho documento llegara a existir algún vacío respecto del procedimiento para la aplicación de la Ley de Garantías Electorales, le corresponde a la entidad estatal de régimen especial llenar el vacío que se le presenta conforme a su manual de contratación y los procedimientos allí establecidos. Los manuales de contratación de cada entidad deben estar orientados a que en los procesos de contratación se garanticen los objetivos del </w:t>
      </w:r>
      <w:r w:rsidRPr="00293834">
        <w:rPr>
          <w:rFonts w:ascii="Arial" w:eastAsiaTheme="minorHAnsi" w:hAnsi="Arial" w:cs="Arial"/>
          <w:bCs/>
          <w:sz w:val="22"/>
          <w:szCs w:val="22"/>
          <w:lang w:val="es-ES" w:eastAsia="en-US"/>
        </w:rPr>
        <w:lastRenderedPageBreak/>
        <w:t>sistema de compra pública incluyendo la eficacia, economía, promoción de la competencia, rendición de cuentas, manejo del riesgo, publicidad y transparencia</w:t>
      </w:r>
      <w:r w:rsidRPr="00293834">
        <w:rPr>
          <w:rFonts w:ascii="Arial" w:eastAsiaTheme="minorHAnsi" w:hAnsi="Arial" w:cs="Arial"/>
          <w:bCs/>
          <w:sz w:val="22"/>
          <w:szCs w:val="22"/>
          <w:vertAlign w:val="superscript"/>
          <w:lang w:val="es-ES" w:eastAsia="en-US"/>
        </w:rPr>
        <w:footnoteReference w:id="20"/>
      </w:r>
      <w:r w:rsidRPr="00293834">
        <w:rPr>
          <w:rFonts w:ascii="Arial" w:eastAsiaTheme="minorHAnsi" w:hAnsi="Arial" w:cs="Arial"/>
          <w:bCs/>
          <w:sz w:val="22"/>
          <w:szCs w:val="22"/>
          <w:lang w:val="es-ES" w:eastAsia="en-US"/>
        </w:rPr>
        <w:t>.</w:t>
      </w:r>
    </w:p>
    <w:p w14:paraId="4741BDFA" w14:textId="77777777" w:rsidR="00DD3396" w:rsidRPr="00293834" w:rsidRDefault="00DD3396" w:rsidP="00DD3396">
      <w:pPr>
        <w:tabs>
          <w:tab w:val="left" w:pos="709"/>
        </w:tabs>
        <w:spacing w:line="276" w:lineRule="auto"/>
        <w:jc w:val="both"/>
        <w:rPr>
          <w:rFonts w:ascii="Arial" w:eastAsiaTheme="minorHAnsi" w:hAnsi="Arial" w:cs="Arial"/>
          <w:bCs/>
          <w:sz w:val="22"/>
          <w:szCs w:val="22"/>
          <w:lang w:val="es-ES" w:eastAsia="en-US"/>
        </w:rPr>
      </w:pPr>
      <w:r w:rsidRPr="00293834">
        <w:rPr>
          <w:rFonts w:ascii="Arial" w:eastAsiaTheme="minorHAnsi" w:hAnsi="Arial" w:cs="Arial"/>
          <w:bCs/>
          <w:sz w:val="22"/>
          <w:szCs w:val="22"/>
          <w:lang w:val="es-ES" w:eastAsia="en-US"/>
        </w:rPr>
        <w:tab/>
        <w:t xml:space="preserve">Ahora bien, en relación con las excepciones aplicables a la prohibición de la contratación directa, es importante señalar que estas se encuentran establecidas en el inciso segundo del artículo 33 de la Ley 996 de 2005, que prescribe que: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p>
    <w:p w14:paraId="402200DA" w14:textId="77777777" w:rsidR="00DD3396" w:rsidRPr="00293834" w:rsidRDefault="00DD3396" w:rsidP="00DD3396">
      <w:pPr>
        <w:tabs>
          <w:tab w:val="left" w:pos="709"/>
        </w:tabs>
        <w:spacing w:line="276" w:lineRule="auto"/>
        <w:jc w:val="both"/>
        <w:rPr>
          <w:rFonts w:ascii="Arial" w:eastAsiaTheme="minorHAnsi" w:hAnsi="Arial" w:cs="Arial"/>
          <w:bCs/>
          <w:sz w:val="22"/>
          <w:szCs w:val="22"/>
          <w:lang w:val="es-ES" w:eastAsia="en-US"/>
        </w:rPr>
      </w:pPr>
    </w:p>
    <w:p w14:paraId="73878DA6" w14:textId="60E0AF39" w:rsidR="00DD3396" w:rsidRDefault="00DD3396" w:rsidP="00DD3396">
      <w:pPr>
        <w:spacing w:line="276" w:lineRule="auto"/>
        <w:jc w:val="both"/>
        <w:rPr>
          <w:rFonts w:ascii="Arial" w:hAnsi="Arial" w:cs="Arial"/>
          <w:b/>
          <w:bCs/>
          <w:color w:val="000000" w:themeColor="text1"/>
          <w:sz w:val="22"/>
          <w:szCs w:val="22"/>
          <w:lang w:eastAsia="es-ES_tradnl"/>
        </w:rPr>
      </w:pPr>
      <w:r>
        <w:rPr>
          <w:rFonts w:ascii="Arial" w:hAnsi="Arial" w:cs="Arial"/>
          <w:b/>
          <w:bCs/>
          <w:color w:val="000000" w:themeColor="text1"/>
          <w:sz w:val="22"/>
          <w:szCs w:val="22"/>
          <w:lang w:eastAsia="es-ES_tradnl"/>
        </w:rPr>
        <w:t xml:space="preserve">2.4. </w:t>
      </w:r>
      <w:r w:rsidR="007F460D">
        <w:rPr>
          <w:rFonts w:ascii="Arial" w:hAnsi="Arial" w:cs="Arial"/>
          <w:b/>
          <w:bCs/>
          <w:color w:val="000000" w:themeColor="text1"/>
          <w:sz w:val="22"/>
          <w:szCs w:val="22"/>
          <w:lang w:eastAsia="es-ES_tradnl"/>
        </w:rPr>
        <w:t>R</w:t>
      </w:r>
      <w:r w:rsidR="007F460D" w:rsidRPr="007F460D">
        <w:rPr>
          <w:rFonts w:ascii="Arial" w:hAnsi="Arial" w:cs="Arial"/>
          <w:b/>
          <w:bCs/>
          <w:color w:val="000000" w:themeColor="text1"/>
          <w:sz w:val="22"/>
          <w:szCs w:val="22"/>
          <w:lang w:eastAsia="es-ES_tradnl"/>
        </w:rPr>
        <w:t>estricciones para la celebración de contratos y convenios interadministrativos en los comicios para cargos de elección popular</w:t>
      </w:r>
    </w:p>
    <w:p w14:paraId="32520D12" w14:textId="77777777" w:rsidR="00DD3396" w:rsidRPr="00293834" w:rsidRDefault="00DD3396" w:rsidP="00DD3396">
      <w:pPr>
        <w:spacing w:line="276" w:lineRule="auto"/>
        <w:jc w:val="both"/>
        <w:rPr>
          <w:rFonts w:ascii="Arial" w:hAnsi="Arial" w:cs="Arial"/>
          <w:b/>
          <w:bCs/>
          <w:color w:val="000000" w:themeColor="text1"/>
          <w:sz w:val="22"/>
          <w:szCs w:val="22"/>
          <w:lang w:eastAsia="es-ES_tradnl"/>
        </w:rPr>
      </w:pPr>
    </w:p>
    <w:p w14:paraId="10CC3772" w14:textId="77777777" w:rsidR="00DD3396" w:rsidRPr="00691397" w:rsidRDefault="00DD3396" w:rsidP="00DD3396">
      <w:pPr>
        <w:tabs>
          <w:tab w:val="left" w:pos="426"/>
        </w:tabs>
        <w:spacing w:after="120" w:line="276" w:lineRule="auto"/>
        <w:jc w:val="both"/>
        <w:rPr>
          <w:rFonts w:ascii="Arial" w:eastAsia="Calibri" w:hAnsi="Arial" w:cs="Arial"/>
          <w:bCs/>
          <w:sz w:val="22"/>
          <w:szCs w:val="22"/>
          <w:lang w:val="es-MX" w:eastAsia="en-US"/>
        </w:rPr>
      </w:pPr>
      <w:r w:rsidRPr="00691397">
        <w:rPr>
          <w:rFonts w:ascii="Arial" w:eastAsia="Calibri" w:hAnsi="Arial" w:cs="Arial"/>
          <w:bCs/>
          <w:sz w:val="22"/>
          <w:szCs w:val="22"/>
          <w:lang w:val="es-MX"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691397">
        <w:rPr>
          <w:rFonts w:ascii="Arial" w:eastAsia="Calibri" w:hAnsi="Arial" w:cs="Arial"/>
          <w:bCs/>
          <w:iCs/>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691397">
        <w:rPr>
          <w:rFonts w:ascii="Arial" w:eastAsia="Calibri" w:hAnsi="Arial" w:cs="Arial"/>
          <w:bCs/>
          <w:iCs/>
          <w:sz w:val="22"/>
          <w:szCs w:val="22"/>
          <w:vertAlign w:val="superscript"/>
          <w:lang w:val="es-MX" w:eastAsia="x-none"/>
        </w:rPr>
        <w:footnoteReference w:id="21"/>
      </w:r>
      <w:r w:rsidRPr="00691397">
        <w:rPr>
          <w:rFonts w:ascii="Arial" w:eastAsia="Calibri" w:hAnsi="Arial" w:cs="Arial"/>
          <w:bCs/>
          <w:iCs/>
          <w:sz w:val="22"/>
          <w:szCs w:val="22"/>
          <w:lang w:val="es-MX" w:eastAsia="x-none"/>
        </w:rPr>
        <w:t>.</w:t>
      </w:r>
      <w:r w:rsidRPr="00691397">
        <w:rPr>
          <w:rFonts w:ascii="Arial" w:eastAsia="Calibri" w:hAnsi="Arial" w:cs="Arial"/>
          <w:szCs w:val="22"/>
          <w:lang w:val="es-MX" w:eastAsia="en-US"/>
        </w:rPr>
        <w:t xml:space="preserve"> </w:t>
      </w:r>
    </w:p>
    <w:p w14:paraId="0577C3F8" w14:textId="77777777" w:rsidR="00DD3396" w:rsidRPr="00691397" w:rsidRDefault="00DD3396" w:rsidP="00DD3396">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691397">
        <w:rPr>
          <w:rFonts w:ascii="Arial" w:eastAsia="Calibri" w:hAnsi="Arial" w:cs="Arial"/>
          <w:bCs/>
          <w:sz w:val="22"/>
          <w:szCs w:val="22"/>
          <w:lang w:val="es-ES" w:eastAsia="es-ES" w:bidi="es-ES"/>
        </w:rPr>
        <w:t xml:space="preserve">Ahora bien, </w:t>
      </w:r>
      <w:bookmarkStart w:id="2" w:name="_Hlk78820161"/>
      <w:r w:rsidRPr="00691397">
        <w:rPr>
          <w:rFonts w:ascii="Arial" w:eastAsia="Calibri" w:hAnsi="Arial" w:cs="Arial"/>
          <w:bCs/>
          <w:sz w:val="22"/>
          <w:szCs w:val="22"/>
          <w:lang w:val="es-ES" w:eastAsia="es-ES" w:bidi="es-ES"/>
        </w:rPr>
        <w:t xml:space="preserve">para determinar el alcance de la prohibición consagrada por la Ley de Garantías Electorales, conviene precisar la tipología de convenios o contratos interadministrativos. </w:t>
      </w:r>
      <w:r w:rsidRPr="00691397">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691397">
        <w:rPr>
          <w:rFonts w:ascii="Arial" w:eastAsia="Arial" w:hAnsi="Arial" w:cs="Arial"/>
          <w:sz w:val="22"/>
          <w:szCs w:val="22"/>
          <w:vertAlign w:val="superscript"/>
          <w:lang w:val="es-ES" w:eastAsia="es-ES" w:bidi="es-ES"/>
        </w:rPr>
        <w:footnoteReference w:id="22"/>
      </w:r>
      <w:r w:rsidRPr="00691397">
        <w:rPr>
          <w:rFonts w:ascii="Arial" w:eastAsia="Arial" w:hAnsi="Arial" w:cs="Arial"/>
          <w:sz w:val="22"/>
          <w:szCs w:val="22"/>
          <w:lang w:val="es-ES" w:eastAsia="es-ES" w:bidi="es-ES"/>
        </w:rPr>
        <w:t xml:space="preserve">. De acuerdo con lo anterior, el contrato o el convenio </w:t>
      </w:r>
      <w:r w:rsidRPr="00691397">
        <w:rPr>
          <w:rFonts w:ascii="Arial" w:eastAsia="Arial" w:hAnsi="Arial" w:cs="Arial"/>
          <w:sz w:val="22"/>
          <w:szCs w:val="22"/>
          <w:lang w:val="es-ES" w:eastAsia="es-ES" w:bidi="es-ES"/>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91397">
        <w:rPr>
          <w:rFonts w:ascii="Arial" w:eastAsia="Arial" w:hAnsi="Arial" w:cs="Arial"/>
          <w:spacing w:val="-6"/>
          <w:sz w:val="22"/>
          <w:szCs w:val="22"/>
          <w:lang w:val="es-ES" w:eastAsia="es-ES" w:bidi="es-ES"/>
        </w:rPr>
        <w:t xml:space="preserve"> </w:t>
      </w:r>
      <w:r w:rsidRPr="00691397">
        <w:rPr>
          <w:rFonts w:ascii="Arial" w:eastAsia="Arial" w:hAnsi="Arial" w:cs="Arial"/>
          <w:sz w:val="22"/>
          <w:szCs w:val="22"/>
          <w:lang w:val="es-ES" w:eastAsia="es-ES" w:bidi="es-ES"/>
        </w:rPr>
        <w:t>estatales.</w:t>
      </w:r>
    </w:p>
    <w:p w14:paraId="5EA5B35E" w14:textId="77777777" w:rsidR="00DD3396" w:rsidRPr="00691397" w:rsidRDefault="00DD3396" w:rsidP="00DD3396">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3" w:name="_Hlk78820654"/>
      <w:bookmarkEnd w:id="2"/>
      <w:r w:rsidRPr="00691397">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
    <w:p w14:paraId="15DF18C8" w14:textId="77777777" w:rsidR="00DD3396" w:rsidRPr="00691397" w:rsidRDefault="00DD3396" w:rsidP="00DD3396">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t>Dicha tipología contractual no está determinada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91397">
        <w:rPr>
          <w:rFonts w:ascii="Arial" w:eastAsia="Arial" w:hAnsi="Arial" w:cs="Arial"/>
          <w:sz w:val="22"/>
          <w:szCs w:val="22"/>
          <w:vertAlign w:val="superscript"/>
          <w:lang w:val="es-ES" w:eastAsia="es-ES" w:bidi="es-ES"/>
        </w:rPr>
        <w:footnoteReference w:id="23"/>
      </w:r>
      <w:r w:rsidRPr="00691397">
        <w:rPr>
          <w:rFonts w:ascii="Arial" w:eastAsia="Arial" w:hAnsi="Arial" w:cs="Arial"/>
          <w:sz w:val="22"/>
          <w:szCs w:val="22"/>
          <w:lang w:val="es-ES" w:eastAsia="es-ES" w:bidi="es-ES"/>
        </w:rPr>
        <w:t>. Nótese que, en este caso, lo que cambia es la modalidad de selección y no la naturaleza de contrato</w:t>
      </w:r>
      <w:r w:rsidRPr="00691397">
        <w:rPr>
          <w:rFonts w:ascii="Arial" w:eastAsia="Arial" w:hAnsi="Arial" w:cs="Arial"/>
          <w:spacing w:val="-18"/>
          <w:sz w:val="22"/>
          <w:szCs w:val="22"/>
          <w:lang w:val="es-ES" w:eastAsia="es-ES" w:bidi="es-ES"/>
        </w:rPr>
        <w:t xml:space="preserve"> </w:t>
      </w:r>
      <w:r w:rsidRPr="00691397">
        <w:rPr>
          <w:rFonts w:ascii="Arial" w:eastAsia="Arial" w:hAnsi="Arial" w:cs="Arial"/>
          <w:sz w:val="22"/>
          <w:szCs w:val="22"/>
          <w:lang w:val="es-ES" w:eastAsia="es-ES" w:bidi="es-ES"/>
        </w:rPr>
        <w:t>interadministrativo.</w:t>
      </w:r>
    </w:p>
    <w:p w14:paraId="2AC67F42" w14:textId="77777777" w:rsidR="00DD3396" w:rsidRPr="00691397" w:rsidRDefault="00DD3396" w:rsidP="00DD3396">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91397">
        <w:rPr>
          <w:rFonts w:ascii="Arial" w:eastAsia="Arial" w:hAnsi="Arial" w:cs="Arial"/>
          <w:spacing w:val="-13"/>
          <w:sz w:val="22"/>
          <w:szCs w:val="22"/>
          <w:lang w:val="es-ES" w:eastAsia="es-ES" w:bidi="es-ES"/>
        </w:rPr>
        <w:t xml:space="preserve"> </w:t>
      </w:r>
      <w:r w:rsidRPr="00691397">
        <w:rPr>
          <w:rFonts w:ascii="Arial" w:eastAsia="Arial" w:hAnsi="Arial" w:cs="Arial"/>
          <w:sz w:val="22"/>
          <w:szCs w:val="22"/>
          <w:lang w:val="es-ES" w:eastAsia="es-ES" w:bidi="es-ES"/>
        </w:rPr>
        <w:t>que:</w:t>
      </w:r>
    </w:p>
    <w:p w14:paraId="1C0CCF36" w14:textId="77777777" w:rsidR="00DD3396" w:rsidRPr="00691397" w:rsidRDefault="00DD3396" w:rsidP="00DD3396">
      <w:pPr>
        <w:widowControl w:val="0"/>
        <w:autoSpaceDE w:val="0"/>
        <w:autoSpaceDN w:val="0"/>
        <w:spacing w:line="276" w:lineRule="auto"/>
        <w:ind w:firstLine="707"/>
        <w:jc w:val="both"/>
        <w:rPr>
          <w:rFonts w:ascii="Arial" w:eastAsia="Arial" w:hAnsi="Arial" w:cs="Arial"/>
          <w:sz w:val="22"/>
          <w:szCs w:val="22"/>
          <w:lang w:val="es-ES" w:eastAsia="es-ES" w:bidi="es-ES"/>
        </w:rPr>
      </w:pPr>
    </w:p>
    <w:p w14:paraId="327601FE" w14:textId="77777777" w:rsidR="00DD3396" w:rsidRPr="00691397" w:rsidRDefault="00DD3396" w:rsidP="00DD3396">
      <w:pPr>
        <w:ind w:left="709" w:right="709"/>
        <w:jc w:val="both"/>
        <w:rPr>
          <w:rFonts w:ascii="Arial" w:eastAsia="Calibri" w:hAnsi="Arial" w:cs="Arial"/>
          <w:sz w:val="21"/>
          <w:szCs w:val="22"/>
          <w:lang w:val="es-MX" w:eastAsia="en-US"/>
        </w:rPr>
      </w:pPr>
      <w:r w:rsidRPr="00691397">
        <w:rPr>
          <w:rFonts w:ascii="Arial" w:eastAsia="Calibri" w:hAnsi="Arial" w:cs="Arial"/>
          <w:sz w:val="21"/>
          <w:szCs w:val="22"/>
          <w:lang w:val="es-MX"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w:t>
      </w:r>
      <w:r w:rsidRPr="00691397">
        <w:rPr>
          <w:rFonts w:ascii="Arial" w:eastAsia="Calibri" w:hAnsi="Arial" w:cs="Arial"/>
          <w:sz w:val="21"/>
          <w:szCs w:val="22"/>
          <w:lang w:val="es-MX" w:eastAsia="en-US"/>
        </w:rPr>
        <w:lastRenderedPageBreak/>
        <w:t>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691397">
        <w:rPr>
          <w:rFonts w:ascii="Arial" w:eastAsia="Calibri" w:hAnsi="Arial" w:cs="Arial"/>
          <w:sz w:val="21"/>
          <w:szCs w:val="22"/>
          <w:vertAlign w:val="superscript"/>
          <w:lang w:val="es-MX" w:eastAsia="en-US"/>
        </w:rPr>
        <w:footnoteReference w:id="24"/>
      </w:r>
      <w:r w:rsidRPr="00691397">
        <w:rPr>
          <w:rFonts w:ascii="Arial" w:eastAsia="Calibri" w:hAnsi="Arial" w:cs="Arial"/>
          <w:sz w:val="21"/>
          <w:szCs w:val="22"/>
          <w:lang w:val="es-MX" w:eastAsia="en-US"/>
        </w:rPr>
        <w:t>.</w:t>
      </w:r>
    </w:p>
    <w:p w14:paraId="743729AA" w14:textId="77777777" w:rsidR="00DD3396" w:rsidRPr="00691397" w:rsidRDefault="00DD3396" w:rsidP="00DD3396">
      <w:pPr>
        <w:spacing w:line="276" w:lineRule="auto"/>
        <w:ind w:left="709" w:right="709"/>
        <w:jc w:val="both"/>
        <w:rPr>
          <w:rFonts w:ascii="Arial" w:eastAsia="Calibri" w:hAnsi="Arial" w:cs="Arial"/>
          <w:sz w:val="22"/>
          <w:szCs w:val="22"/>
          <w:lang w:val="es-MX" w:eastAsia="en-US"/>
        </w:rPr>
      </w:pPr>
    </w:p>
    <w:p w14:paraId="03464809" w14:textId="77777777" w:rsidR="00DD3396" w:rsidRPr="00691397" w:rsidRDefault="00DD3396" w:rsidP="00DD3396">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A463CB0" w14:textId="77777777" w:rsidR="00DD3396" w:rsidRPr="00691397" w:rsidRDefault="00DD3396" w:rsidP="00DD3396">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691397">
        <w:rPr>
          <w:rFonts w:ascii="Arial" w:eastAsia="Arial" w:hAnsi="Arial" w:cs="Arial"/>
          <w:spacing w:val="-3"/>
          <w:sz w:val="22"/>
          <w:szCs w:val="22"/>
          <w:lang w:val="es-ES" w:eastAsia="es-ES" w:bidi="es-ES"/>
        </w:rPr>
        <w:t xml:space="preserve"> </w:t>
      </w:r>
      <w:r w:rsidRPr="00691397">
        <w:rPr>
          <w:rFonts w:ascii="Arial" w:eastAsia="Arial" w:hAnsi="Arial" w:cs="Arial"/>
          <w:sz w:val="22"/>
          <w:szCs w:val="22"/>
          <w:lang w:val="es-ES" w:eastAsia="es-ES" w:bidi="es-ES"/>
        </w:rPr>
        <w:t>estatales.</w:t>
      </w:r>
    </w:p>
    <w:p w14:paraId="3393075A" w14:textId="77777777" w:rsidR="00DD3396" w:rsidRPr="00691397" w:rsidRDefault="00DD3396" w:rsidP="00DD3396">
      <w:pPr>
        <w:widowControl w:val="0"/>
        <w:autoSpaceDE w:val="0"/>
        <w:autoSpaceDN w:val="0"/>
        <w:spacing w:before="120" w:after="120" w:line="276" w:lineRule="auto"/>
        <w:ind w:firstLine="709"/>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w:t>
      </w:r>
      <w:r w:rsidRPr="00691397">
        <w:rPr>
          <w:rFonts w:ascii="Arial" w:eastAsia="Arial" w:hAnsi="Arial" w:cs="Arial"/>
          <w:sz w:val="22"/>
          <w:szCs w:val="22"/>
          <w:lang w:val="es-ES" w:eastAsia="es-ES" w:bidi="es-ES"/>
        </w:rPr>
        <w:lastRenderedPageBreak/>
        <w:t>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691397">
        <w:rPr>
          <w:rFonts w:ascii="Arial" w:eastAsia="Arial" w:hAnsi="Arial" w:cs="Arial"/>
          <w:spacing w:val="-4"/>
          <w:sz w:val="22"/>
          <w:szCs w:val="22"/>
          <w:lang w:val="es-ES" w:eastAsia="es-ES" w:bidi="es-ES"/>
        </w:rPr>
        <w:t xml:space="preserve"> </w:t>
      </w:r>
      <w:r w:rsidRPr="00691397">
        <w:rPr>
          <w:rFonts w:ascii="Arial" w:eastAsia="Arial" w:hAnsi="Arial" w:cs="Arial"/>
          <w:sz w:val="22"/>
          <w:szCs w:val="22"/>
          <w:lang w:val="es-ES" w:eastAsia="es-ES" w:bidi="es-ES"/>
        </w:rPr>
        <w:t>estatales.</w:t>
      </w:r>
    </w:p>
    <w:p w14:paraId="2A8DE941" w14:textId="77777777" w:rsidR="00DD3396" w:rsidRPr="00691397" w:rsidRDefault="00DD3396" w:rsidP="00DD3396">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213A291F" w14:textId="77777777" w:rsidR="00DD3396" w:rsidRPr="00691397" w:rsidRDefault="00DD3396" w:rsidP="00DD3396">
      <w:pPr>
        <w:widowControl w:val="0"/>
        <w:autoSpaceDE w:val="0"/>
        <w:autoSpaceDN w:val="0"/>
        <w:spacing w:after="120" w:line="276" w:lineRule="auto"/>
        <w:ind w:firstLine="708"/>
        <w:jc w:val="both"/>
        <w:rPr>
          <w:rFonts w:ascii="Arial" w:eastAsia="Calibri" w:hAnsi="Arial" w:cs="Arial"/>
          <w:bCs/>
          <w:sz w:val="22"/>
          <w:szCs w:val="22"/>
          <w:lang w:val="es-ES" w:eastAsia="es-ES" w:bidi="es-ES"/>
        </w:rPr>
      </w:pPr>
      <w:r w:rsidRPr="00691397">
        <w:rPr>
          <w:rFonts w:ascii="Arial" w:eastAsia="Arial" w:hAnsi="Arial" w:cs="Arial"/>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691397">
        <w:rPr>
          <w:rFonts w:ascii="Arial" w:eastAsia="Arial" w:hAnsi="Arial" w:cs="Arial"/>
          <w:spacing w:val="-4"/>
          <w:sz w:val="22"/>
          <w:szCs w:val="22"/>
          <w:lang w:val="es-ES" w:eastAsia="es-ES" w:bidi="es-ES"/>
        </w:rPr>
        <w:t xml:space="preserve"> </w:t>
      </w:r>
      <w:r w:rsidRPr="00691397">
        <w:rPr>
          <w:rFonts w:ascii="Arial" w:eastAsia="Arial" w:hAnsi="Arial" w:cs="Arial"/>
          <w:sz w:val="22"/>
          <w:szCs w:val="22"/>
          <w:lang w:val="es-ES" w:eastAsia="es-ES" w:bidi="es-ES"/>
        </w:rPr>
        <w:t>[…]»</w:t>
      </w:r>
      <w:r w:rsidRPr="00691397">
        <w:rPr>
          <w:rFonts w:ascii="Arial" w:eastAsia="Arial" w:hAnsi="Arial" w:cs="Arial"/>
          <w:sz w:val="22"/>
          <w:szCs w:val="22"/>
          <w:vertAlign w:val="superscript"/>
          <w:lang w:val="es-ES" w:eastAsia="es-ES" w:bidi="es-ES"/>
        </w:rPr>
        <w:footnoteReference w:id="25"/>
      </w:r>
      <w:r w:rsidRPr="00691397">
        <w:rPr>
          <w:rFonts w:ascii="Arial" w:eastAsia="Arial" w:hAnsi="Arial" w:cs="Arial"/>
          <w:sz w:val="22"/>
          <w:szCs w:val="22"/>
          <w:lang w:val="es-ES" w:eastAsia="es-ES" w:bidi="es-ES"/>
        </w:rPr>
        <w:t>.</w:t>
      </w:r>
      <w:bookmarkStart w:id="4" w:name="_Hlk77171241"/>
    </w:p>
    <w:p w14:paraId="4F48612E" w14:textId="77777777" w:rsidR="00DD3396" w:rsidRPr="00691397" w:rsidRDefault="00DD3396" w:rsidP="00DD3396">
      <w:pPr>
        <w:widowControl w:val="0"/>
        <w:autoSpaceDE w:val="0"/>
        <w:autoSpaceDN w:val="0"/>
        <w:spacing w:before="122" w:line="276" w:lineRule="auto"/>
        <w:ind w:firstLine="709"/>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311C173" w14:textId="77777777" w:rsidR="00DD3396" w:rsidRDefault="00DD3396" w:rsidP="00DD3396">
      <w:pPr>
        <w:ind w:left="709" w:right="709"/>
        <w:jc w:val="both"/>
        <w:rPr>
          <w:rFonts w:ascii="Arial" w:eastAsia="Calibri" w:hAnsi="Arial" w:cs="Arial"/>
          <w:sz w:val="21"/>
          <w:szCs w:val="21"/>
          <w:lang w:val="es-ES_tradnl" w:eastAsia="en-US"/>
        </w:rPr>
      </w:pPr>
    </w:p>
    <w:p w14:paraId="6C3E358D" w14:textId="153D7DDA" w:rsidR="00DD3396" w:rsidRPr="00691397" w:rsidRDefault="00DD3396" w:rsidP="00DD3396">
      <w:pPr>
        <w:ind w:left="709" w:right="709"/>
        <w:jc w:val="both"/>
        <w:rPr>
          <w:rFonts w:ascii="Arial" w:eastAsia="Calibri" w:hAnsi="Arial" w:cs="Arial"/>
          <w:sz w:val="21"/>
          <w:szCs w:val="21"/>
          <w:lang w:val="es-ES_tradnl" w:eastAsia="en-US"/>
        </w:rPr>
      </w:pPr>
      <w:r w:rsidRPr="00691397">
        <w:rPr>
          <w:rFonts w:ascii="Arial" w:eastAsia="Calibri" w:hAnsi="Arial" w:cs="Arial"/>
          <w:sz w:val="21"/>
          <w:szCs w:val="21"/>
          <w:lang w:val="es-ES_tradnl" w:eastAsia="en-US"/>
        </w:rPr>
        <w:t>La Sala de Consulta y Servicio Civil</w:t>
      </w:r>
      <w:r w:rsidRPr="00691397">
        <w:rPr>
          <w:rFonts w:ascii="Arial" w:eastAsia="Calibri" w:hAnsi="Arial" w:cs="Arial"/>
          <w:sz w:val="21"/>
          <w:szCs w:val="21"/>
          <w:vertAlign w:val="superscript"/>
          <w:lang w:val="es-ES_tradnl" w:eastAsia="en-US"/>
        </w:rPr>
        <w:footnoteReference w:id="26"/>
      </w:r>
      <w:r w:rsidRPr="00691397">
        <w:rPr>
          <w:rFonts w:ascii="Arial" w:eastAsia="Calibri" w:hAnsi="Arial" w:cs="Arial"/>
          <w:sz w:val="21"/>
          <w:szCs w:val="21"/>
          <w:lang w:val="es-ES_tradnl" w:eastAsia="en-US"/>
        </w:rPr>
        <w:t xml:space="preserve"> de esta Corporación se ha referido a los </w:t>
      </w:r>
      <w:r w:rsidRPr="00691397">
        <w:rPr>
          <w:rFonts w:ascii="Arial" w:eastAsia="Calibri" w:hAnsi="Arial" w:cs="Arial"/>
          <w:i/>
          <w:sz w:val="21"/>
          <w:szCs w:val="21"/>
          <w:lang w:val="es-ES_tradnl" w:eastAsia="en-US"/>
        </w:rPr>
        <w:t>“convenios interadministrativos”</w:t>
      </w:r>
      <w:r w:rsidRPr="00691397">
        <w:rPr>
          <w:rFonts w:ascii="Arial" w:eastAsia="Calibri" w:hAnsi="Arial" w:cs="Arial"/>
          <w:sz w:val="21"/>
          <w:szCs w:val="21"/>
          <w:lang w:val="es-ES_tradnl" w:eastAsia="en-US"/>
        </w:rPr>
        <w:t xml:space="preserve"> a los cuales alude el artículo 95 de la Ley 489 de 1998, calificándolos de </w:t>
      </w:r>
      <w:r w:rsidRPr="00691397">
        <w:rPr>
          <w:rFonts w:ascii="Arial" w:eastAsia="Calibri" w:hAnsi="Arial" w:cs="Arial"/>
          <w:i/>
          <w:sz w:val="21"/>
          <w:szCs w:val="21"/>
          <w:lang w:val="es-ES_tradnl" w:eastAsia="en-US"/>
        </w:rPr>
        <w:t xml:space="preserve">“puros” </w:t>
      </w:r>
      <w:r w:rsidRPr="00691397">
        <w:rPr>
          <w:rFonts w:ascii="Arial" w:eastAsia="Calibr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691397">
        <w:rPr>
          <w:rFonts w:ascii="Arial" w:eastAsia="Calibri" w:hAnsi="Arial" w:cs="Arial"/>
          <w:i/>
          <w:sz w:val="21"/>
          <w:szCs w:val="21"/>
          <w:lang w:val="es-ES_tradnl" w:eastAsia="en-US"/>
        </w:rPr>
        <w:t>“intercambio patrimonial”</w:t>
      </w:r>
      <w:r w:rsidRPr="00691397">
        <w:rPr>
          <w:rFonts w:ascii="Arial" w:eastAsia="Calibri" w:hAnsi="Arial" w:cs="Arial"/>
          <w:sz w:val="21"/>
          <w:szCs w:val="21"/>
          <w:lang w:val="es-ES_tradnl" w:eastAsia="en-US"/>
        </w:rPr>
        <w:t>. Sin perjuicio de lo anterior, en otra oportunidad, la misma Sala</w:t>
      </w:r>
      <w:r w:rsidRPr="00691397">
        <w:rPr>
          <w:rFonts w:ascii="Arial" w:eastAsia="Calibri" w:hAnsi="Arial" w:cs="Arial"/>
          <w:sz w:val="21"/>
          <w:szCs w:val="21"/>
          <w:vertAlign w:val="superscript"/>
          <w:lang w:val="es-ES_tradnl" w:eastAsia="en-US"/>
        </w:rPr>
        <w:footnoteReference w:id="27"/>
      </w:r>
      <w:r w:rsidRPr="00691397">
        <w:rPr>
          <w:rFonts w:ascii="Arial" w:eastAsia="Calibri" w:hAnsi="Arial" w:cs="Arial"/>
          <w:sz w:val="21"/>
          <w:szCs w:val="21"/>
          <w:lang w:val="es-ES_tradnl" w:eastAsia="en-US"/>
        </w:rPr>
        <w:t xml:space="preserve"> había indicado que, </w:t>
      </w:r>
      <w:r w:rsidRPr="00691397">
        <w:rPr>
          <w:rFonts w:ascii="Arial" w:eastAsia="Calibri" w:hAnsi="Arial" w:cs="Arial"/>
          <w:sz w:val="21"/>
          <w:szCs w:val="21"/>
          <w:lang w:val="es-ES_tradnl" w:eastAsia="en-US"/>
        </w:rPr>
        <w:lastRenderedPageBreak/>
        <w:t xml:space="preserve">si bien en dichos convenios no se daba un </w:t>
      </w:r>
      <w:r w:rsidRPr="00691397">
        <w:rPr>
          <w:rFonts w:ascii="Arial" w:eastAsia="Calibri" w:hAnsi="Arial" w:cs="Arial"/>
          <w:i/>
          <w:sz w:val="21"/>
          <w:szCs w:val="21"/>
          <w:lang w:val="es-ES_tradnl" w:eastAsia="en-US"/>
        </w:rPr>
        <w:t>“verdadero intercambio de bienes o servicios (contrato conmutativo)”</w:t>
      </w:r>
      <w:r w:rsidRPr="00691397">
        <w:rPr>
          <w:rFonts w:ascii="Arial" w:eastAsia="Calibri" w:hAnsi="Arial" w:cs="Arial"/>
          <w:sz w:val="21"/>
          <w:szCs w:val="21"/>
          <w:lang w:val="es-ES_tradnl" w:eastAsia="en-US"/>
        </w:rPr>
        <w:t>, ello no impedía que se conviniera una remuneración a cargo de alguna(s) entidad(es).</w:t>
      </w:r>
    </w:p>
    <w:p w14:paraId="29994834" w14:textId="77777777" w:rsidR="00DD3396" w:rsidRPr="00691397" w:rsidRDefault="00DD3396" w:rsidP="00DD3396">
      <w:pPr>
        <w:ind w:left="709" w:right="709"/>
        <w:jc w:val="both"/>
        <w:rPr>
          <w:rFonts w:ascii="Arial" w:eastAsia="Calibri" w:hAnsi="Arial" w:cs="Arial"/>
          <w:sz w:val="21"/>
          <w:szCs w:val="21"/>
          <w:lang w:val="es-ES_tradnl" w:eastAsia="en-US"/>
        </w:rPr>
      </w:pPr>
    </w:p>
    <w:p w14:paraId="7873AE9B" w14:textId="77777777" w:rsidR="00DD3396" w:rsidRPr="00691397" w:rsidRDefault="00DD3396" w:rsidP="00DD3396">
      <w:pPr>
        <w:widowControl w:val="0"/>
        <w:autoSpaceDE w:val="0"/>
        <w:autoSpaceDN w:val="0"/>
        <w:ind w:left="709" w:right="709"/>
        <w:jc w:val="both"/>
        <w:rPr>
          <w:rFonts w:ascii="Arial" w:eastAsia="Arial" w:hAnsi="Arial" w:cs="Arial"/>
          <w:sz w:val="21"/>
          <w:szCs w:val="21"/>
          <w:lang w:val="es-ES" w:eastAsia="es-ES" w:bidi="es-ES"/>
        </w:rPr>
      </w:pPr>
      <w:r w:rsidRPr="00691397">
        <w:rPr>
          <w:rFonts w:ascii="Arial" w:eastAsia="Arial" w:hAnsi="Arial" w:cs="Arial"/>
          <w:sz w:val="21"/>
          <w:szCs w:val="21"/>
          <w:lang w:val="es-ES_tradnl" w:eastAsia="es-ES" w:bidi="es-ES"/>
        </w:rPr>
        <w:t xml:space="preserve">Lo expuesto evidencia que, en general, las interpretaciones en torno a los </w:t>
      </w:r>
      <w:r w:rsidRPr="00691397">
        <w:rPr>
          <w:rFonts w:ascii="Arial" w:eastAsia="Arial" w:hAnsi="Arial" w:cs="Arial"/>
          <w:i/>
          <w:sz w:val="21"/>
          <w:szCs w:val="21"/>
          <w:lang w:val="es-ES_tradnl" w:eastAsia="es-ES" w:bidi="es-ES"/>
        </w:rPr>
        <w:t>“convenios interadministrativos”</w:t>
      </w:r>
      <w:r w:rsidRPr="00691397">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91397">
        <w:rPr>
          <w:rFonts w:ascii="Arial" w:eastAsia="Arial" w:hAnsi="Arial" w:cs="Arial"/>
          <w:sz w:val="21"/>
          <w:szCs w:val="21"/>
          <w:vertAlign w:val="superscript"/>
          <w:lang w:val="es-ES_tradnl" w:eastAsia="es-ES" w:bidi="es-ES"/>
        </w:rPr>
        <w:footnoteReference w:id="28"/>
      </w:r>
      <w:r w:rsidRPr="00691397">
        <w:rPr>
          <w:rFonts w:ascii="Arial" w:eastAsia="Arial" w:hAnsi="Arial" w:cs="Arial"/>
          <w:sz w:val="21"/>
          <w:szCs w:val="21"/>
          <w:vertAlign w:val="superscript"/>
          <w:lang w:val="es-ES_tradnl" w:eastAsia="es-ES" w:bidi="es-ES"/>
        </w:rPr>
        <w:footnoteReference w:id="29"/>
      </w:r>
      <w:r w:rsidRPr="00691397">
        <w:rPr>
          <w:rFonts w:ascii="Arial" w:eastAsia="Arial" w:hAnsi="Arial" w:cs="Arial"/>
          <w:sz w:val="21"/>
          <w:szCs w:val="21"/>
          <w:lang w:val="es-ES_tradnl" w:eastAsia="es-ES" w:bidi="es-ES"/>
        </w:rPr>
        <w:t>.</w:t>
      </w:r>
    </w:p>
    <w:p w14:paraId="08FE6799" w14:textId="77777777" w:rsidR="00DD3396" w:rsidRPr="00691397" w:rsidRDefault="00DD3396" w:rsidP="00DD3396">
      <w:pPr>
        <w:widowControl w:val="0"/>
        <w:autoSpaceDE w:val="0"/>
        <w:autoSpaceDN w:val="0"/>
        <w:spacing w:line="276" w:lineRule="auto"/>
        <w:jc w:val="both"/>
        <w:rPr>
          <w:rFonts w:ascii="Arial" w:eastAsia="Arial" w:hAnsi="Arial" w:cs="Arial"/>
          <w:sz w:val="22"/>
          <w:szCs w:val="22"/>
          <w:lang w:val="es-ES" w:eastAsia="es-ES" w:bidi="es-ES"/>
        </w:rPr>
      </w:pPr>
    </w:p>
    <w:p w14:paraId="22D912A7" w14:textId="77777777" w:rsidR="00DD3396" w:rsidRPr="00691397" w:rsidRDefault="00DD3396" w:rsidP="00DD3396">
      <w:pPr>
        <w:widowControl w:val="0"/>
        <w:autoSpaceDE w:val="0"/>
        <w:autoSpaceDN w:val="0"/>
        <w:spacing w:after="120" w:line="276" w:lineRule="auto"/>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tab/>
        <w:t>En todo caso, vale la pena reiterar que el legislador y el ordenamiento jurídico, en general, en distintas ocasiones utiliza de forma indistinta los conceptos de contrato o convenio para referirse a la misma institución jurídica</w:t>
      </w:r>
      <w:r w:rsidRPr="00691397">
        <w:rPr>
          <w:rFonts w:ascii="Arial" w:eastAsia="Arial" w:hAnsi="Arial" w:cs="Arial"/>
          <w:sz w:val="22"/>
          <w:szCs w:val="22"/>
          <w:vertAlign w:val="superscript"/>
          <w:lang w:val="es-ES" w:eastAsia="es-ES" w:bidi="es-ES"/>
        </w:rPr>
        <w:footnoteReference w:id="30"/>
      </w:r>
      <w:r w:rsidRPr="00691397">
        <w:rPr>
          <w:rFonts w:ascii="Arial" w:eastAsia="Arial" w:hAnsi="Arial" w:cs="Arial"/>
          <w:sz w:val="22"/>
          <w:szCs w:val="22"/>
          <w:lang w:val="es-ES" w:eastAsia="es-ES" w:bidi="es-E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691397">
        <w:rPr>
          <w:rFonts w:ascii="Arial" w:eastAsia="Arial" w:hAnsi="Arial" w:cs="Arial"/>
          <w:sz w:val="22"/>
          <w:szCs w:val="22"/>
          <w:vertAlign w:val="superscript"/>
          <w:lang w:val="es-ES" w:eastAsia="es-ES" w:bidi="es-ES"/>
        </w:rPr>
        <w:footnoteReference w:id="31"/>
      </w:r>
      <w:r w:rsidRPr="00691397">
        <w:rPr>
          <w:rFonts w:ascii="Arial" w:eastAsia="Arial" w:hAnsi="Arial" w:cs="Arial"/>
          <w:sz w:val="22"/>
          <w:szCs w:val="22"/>
          <w:lang w:val="es-ES" w:eastAsia="es-ES" w:bidi="es-ES"/>
        </w:rPr>
        <w:t>.</w:t>
      </w:r>
    </w:p>
    <w:p w14:paraId="7CAD61BD" w14:textId="77777777" w:rsidR="00DD3396" w:rsidRPr="00691397" w:rsidRDefault="00DD3396" w:rsidP="00DD3396">
      <w:pPr>
        <w:widowControl w:val="0"/>
        <w:autoSpaceDE w:val="0"/>
        <w:autoSpaceDN w:val="0"/>
        <w:spacing w:line="276" w:lineRule="auto"/>
        <w:jc w:val="both"/>
        <w:rPr>
          <w:rFonts w:ascii="Arial" w:eastAsia="Arial" w:hAnsi="Arial" w:cs="Arial"/>
          <w:sz w:val="22"/>
          <w:szCs w:val="22"/>
          <w:lang w:val="es-ES" w:eastAsia="es-ES" w:bidi="es-ES"/>
        </w:rPr>
      </w:pPr>
      <w:r w:rsidRPr="00691397">
        <w:rPr>
          <w:rFonts w:ascii="Arial" w:eastAsia="Arial" w:hAnsi="Arial" w:cs="Arial"/>
          <w:sz w:val="22"/>
          <w:szCs w:val="22"/>
          <w:lang w:val="es-ES" w:eastAsia="es-ES" w:bidi="es-ES"/>
        </w:rPr>
        <w:lastRenderedPageBreak/>
        <w:tab/>
        <w:t>En desarrollo de lo anterior, es acertado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228B7E08" w14:textId="77777777" w:rsidR="00DD3396" w:rsidRPr="00691397" w:rsidRDefault="00DD3396" w:rsidP="00DD3396">
      <w:pPr>
        <w:widowControl w:val="0"/>
        <w:autoSpaceDE w:val="0"/>
        <w:autoSpaceDN w:val="0"/>
        <w:spacing w:line="276" w:lineRule="auto"/>
        <w:jc w:val="both"/>
        <w:rPr>
          <w:rFonts w:ascii="Arial" w:eastAsia="Arial" w:hAnsi="Arial" w:cs="Arial"/>
          <w:sz w:val="22"/>
          <w:szCs w:val="22"/>
          <w:lang w:val="es-ES" w:eastAsia="es-ES" w:bidi="es-ES"/>
        </w:rPr>
      </w:pPr>
    </w:p>
    <w:p w14:paraId="5C6EC1CF" w14:textId="77777777" w:rsidR="00DD3396" w:rsidRPr="00691397" w:rsidRDefault="00DD3396" w:rsidP="00DD3396">
      <w:pPr>
        <w:ind w:left="709" w:right="709"/>
        <w:jc w:val="both"/>
        <w:rPr>
          <w:rFonts w:ascii="Arial" w:eastAsia="Calibri" w:hAnsi="Arial" w:cs="Arial"/>
          <w:sz w:val="21"/>
          <w:szCs w:val="21"/>
          <w:lang w:val="es-MX" w:eastAsia="en-US"/>
        </w:rPr>
      </w:pPr>
      <w:r w:rsidRPr="00691397">
        <w:rPr>
          <w:rFonts w:ascii="Arial" w:eastAsia="Calibr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91397">
        <w:rPr>
          <w:rFonts w:ascii="Arial" w:eastAsia="Calibr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00E184A" w14:textId="77777777" w:rsidR="00DD3396" w:rsidRPr="00691397" w:rsidRDefault="00DD3396" w:rsidP="00DD3396">
      <w:pPr>
        <w:ind w:left="709" w:right="709"/>
        <w:jc w:val="both"/>
        <w:rPr>
          <w:rFonts w:ascii="Arial" w:eastAsia="Calibri" w:hAnsi="Arial" w:cs="Arial"/>
          <w:sz w:val="21"/>
          <w:szCs w:val="21"/>
          <w:lang w:val="es-MX" w:eastAsia="en-US"/>
        </w:rPr>
      </w:pPr>
    </w:p>
    <w:p w14:paraId="57C68C8C" w14:textId="77777777" w:rsidR="00DD3396" w:rsidRPr="00691397" w:rsidRDefault="00DD3396" w:rsidP="00DD3396">
      <w:pPr>
        <w:ind w:left="709" w:right="709"/>
        <w:jc w:val="both"/>
        <w:rPr>
          <w:rFonts w:ascii="Arial" w:eastAsia="Calibri" w:hAnsi="Arial" w:cs="Arial"/>
          <w:sz w:val="21"/>
          <w:szCs w:val="21"/>
          <w:lang w:val="es-MX" w:eastAsia="en-US"/>
        </w:rPr>
      </w:pPr>
      <w:r w:rsidRPr="00691397">
        <w:rPr>
          <w:rFonts w:ascii="Arial" w:eastAsia="Calibri" w:hAnsi="Arial" w:cs="Arial"/>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70AC381" w14:textId="77777777" w:rsidR="00DD3396" w:rsidRPr="00691397" w:rsidRDefault="00DD3396" w:rsidP="00DD3396">
      <w:pPr>
        <w:ind w:left="709" w:right="709"/>
        <w:jc w:val="both"/>
        <w:rPr>
          <w:rFonts w:ascii="Arial" w:eastAsia="Calibri" w:hAnsi="Arial" w:cs="Arial"/>
          <w:sz w:val="21"/>
          <w:szCs w:val="21"/>
          <w:lang w:val="es-MX" w:eastAsia="en-US"/>
        </w:rPr>
      </w:pPr>
    </w:p>
    <w:p w14:paraId="72FB143C" w14:textId="77777777" w:rsidR="00DD3396" w:rsidRPr="00691397" w:rsidRDefault="00DD3396" w:rsidP="00DD3396">
      <w:pPr>
        <w:ind w:left="709" w:right="709"/>
        <w:jc w:val="both"/>
        <w:rPr>
          <w:rFonts w:ascii="Calibri" w:eastAsia="Calibri" w:hAnsi="Calibri"/>
          <w:szCs w:val="22"/>
          <w:lang w:val="es-MX" w:eastAsia="en-US"/>
        </w:rPr>
      </w:pPr>
      <w:r w:rsidRPr="00691397">
        <w:rPr>
          <w:rFonts w:ascii="Arial" w:eastAsia="Calibr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2544430D" w14:textId="77777777" w:rsidR="00DD3396" w:rsidRPr="00691397" w:rsidRDefault="00DD3396" w:rsidP="00DD3396">
      <w:pPr>
        <w:widowControl w:val="0"/>
        <w:autoSpaceDE w:val="0"/>
        <w:autoSpaceDN w:val="0"/>
        <w:spacing w:line="276" w:lineRule="auto"/>
        <w:jc w:val="both"/>
        <w:rPr>
          <w:rFonts w:ascii="Arial" w:eastAsia="Arial" w:hAnsi="Arial" w:cs="Arial"/>
          <w:sz w:val="22"/>
          <w:szCs w:val="22"/>
          <w:lang w:val="es-ES" w:eastAsia="es-ES" w:bidi="es-ES"/>
        </w:rPr>
      </w:pPr>
    </w:p>
    <w:p w14:paraId="46CD09F0" w14:textId="66C90E1F" w:rsidR="00DD3396" w:rsidRPr="00691397" w:rsidRDefault="00DD3396" w:rsidP="00DD3396">
      <w:pPr>
        <w:widowControl w:val="0"/>
        <w:autoSpaceDE w:val="0"/>
        <w:autoSpaceDN w:val="0"/>
        <w:spacing w:after="120" w:line="276" w:lineRule="auto"/>
        <w:jc w:val="both"/>
        <w:rPr>
          <w:rFonts w:ascii="Arial" w:eastAsia="Calibri" w:hAnsi="Arial" w:cs="Arial"/>
          <w:bCs/>
          <w:sz w:val="22"/>
          <w:szCs w:val="22"/>
          <w:lang w:val="es-ES" w:eastAsia="es-ES" w:bidi="es-ES"/>
        </w:rPr>
      </w:pPr>
      <w:r w:rsidRPr="00691397">
        <w:rPr>
          <w:rFonts w:ascii="Arial" w:eastAsia="Arial" w:hAnsi="Arial" w:cs="Arial"/>
          <w:sz w:val="25"/>
          <w:szCs w:val="22"/>
          <w:lang w:val="es-ES" w:eastAsia="es-ES" w:bidi="es-ES"/>
        </w:rPr>
        <w:tab/>
      </w:r>
      <w:r w:rsidRPr="00691397">
        <w:rPr>
          <w:rFonts w:ascii="Arial" w:eastAsia="Arial" w:hAnsi="Arial" w:cs="Arial"/>
          <w:sz w:val="22"/>
          <w:szCs w:val="22"/>
          <w:lang w:val="es-ES" w:eastAsia="es-ES" w:bidi="es-ES"/>
        </w:rPr>
        <w:t xml:space="preserve">Teniendo en cuenta lo anterior, se reitera la conclusión </w:t>
      </w:r>
      <w:r w:rsidR="007439E0">
        <w:rPr>
          <w:rFonts w:ascii="Arial" w:eastAsia="Arial" w:hAnsi="Arial" w:cs="Arial"/>
          <w:sz w:val="22"/>
          <w:szCs w:val="22"/>
          <w:lang w:val="es-ES" w:eastAsia="es-ES" w:bidi="es-ES"/>
        </w:rPr>
        <w:t>que indica</w:t>
      </w:r>
      <w:r w:rsidRPr="00691397">
        <w:rPr>
          <w:rFonts w:ascii="Arial" w:eastAsia="Arial" w:hAnsi="Arial" w:cs="Arial"/>
          <w:sz w:val="22"/>
          <w:szCs w:val="22"/>
          <w:lang w:val="es-ES" w:eastAsia="es-ES" w:bidi="es-ES"/>
        </w:rPr>
        <w:t xml:space="preserve"> </w:t>
      </w:r>
      <w:r w:rsidR="007439E0">
        <w:rPr>
          <w:rFonts w:ascii="Arial" w:eastAsia="Arial" w:hAnsi="Arial" w:cs="Arial"/>
          <w:sz w:val="22"/>
          <w:szCs w:val="22"/>
          <w:lang w:val="es-ES" w:eastAsia="es-ES" w:bidi="es-ES"/>
        </w:rPr>
        <w:t>que,</w:t>
      </w:r>
      <w:r w:rsidRPr="00691397">
        <w:rPr>
          <w:rFonts w:ascii="Arial" w:eastAsia="Arial" w:hAnsi="Arial" w:cs="Arial"/>
          <w:sz w:val="22"/>
          <w:szCs w:val="22"/>
          <w:lang w:val="es-ES" w:eastAsia="es-ES" w:bidi="es-ES"/>
        </w:rPr>
        <w:t xml:space="preserve"> lo que define </w:t>
      </w:r>
      <w:r w:rsidRPr="00691397">
        <w:rPr>
          <w:rFonts w:ascii="Arial" w:eastAsia="Arial" w:hAnsi="Arial" w:cs="Arial"/>
          <w:sz w:val="22"/>
          <w:szCs w:val="22"/>
          <w:lang w:val="es-ES" w:eastAsia="es-ES" w:bidi="es-ES"/>
        </w:rPr>
        <w:lastRenderedPageBreak/>
        <w:t xml:space="preserve">los contratos o convenios interadministrativos es la naturaleza de las partes, de manera que están determinados por un criterio orgánico, </w:t>
      </w:r>
      <w:r w:rsidR="00AE0B71">
        <w:rPr>
          <w:rFonts w:ascii="Arial" w:eastAsia="Arial" w:hAnsi="Arial" w:cs="Arial"/>
          <w:sz w:val="22"/>
          <w:szCs w:val="22"/>
          <w:lang w:val="es-ES" w:eastAsia="es-ES" w:bidi="es-ES"/>
        </w:rPr>
        <w:t xml:space="preserve">que aplica únicamente a </w:t>
      </w:r>
      <w:r w:rsidRPr="00691397">
        <w:rPr>
          <w:rFonts w:ascii="Arial" w:eastAsia="Arial" w:hAnsi="Arial" w:cs="Arial"/>
          <w:sz w:val="22"/>
          <w:szCs w:val="22"/>
          <w:lang w:val="es-ES" w:eastAsia="es-ES" w:bidi="es-ES"/>
        </w:rPr>
        <w:t xml:space="preserve"> entidades estatales. Además, como se indicó en la Circular citada, no existe una definición legal que diferencie los conceptos de contrato y convenio, por lo que se partió de su asimilación para la aplicación de la Ley de Garantías. </w:t>
      </w:r>
      <w:r w:rsidR="0008579C">
        <w:rPr>
          <w:rFonts w:ascii="Arial" w:eastAsia="Arial" w:hAnsi="Arial" w:cs="Arial"/>
          <w:sz w:val="22"/>
          <w:szCs w:val="22"/>
          <w:lang w:val="es-ES" w:eastAsia="es-ES" w:bidi="es-ES"/>
        </w:rPr>
        <w:t>En consecuencia</w:t>
      </w:r>
      <w:r w:rsidRPr="00691397">
        <w:rPr>
          <w:rFonts w:ascii="Arial" w:eastAsia="Arial" w:hAnsi="Arial" w:cs="Arial"/>
          <w:sz w:val="22"/>
          <w:szCs w:val="22"/>
          <w:lang w:val="es-ES" w:eastAsia="es-ES" w:bidi="es-ES"/>
        </w:rPr>
        <w:t>, las referencias realizadas por el legislador a estos términos deben asimilarse, salvo que de su contenido se logre inferir que se le quiere otorgar un contenido en particular, pues como se expresó, el legislador utiliza estos conceptos de forma indistinta.</w:t>
      </w:r>
      <w:bookmarkEnd w:id="4"/>
    </w:p>
    <w:p w14:paraId="43030937" w14:textId="225D4B3E" w:rsidR="00DD3396" w:rsidRPr="00691397" w:rsidRDefault="00DD3396" w:rsidP="00DD3396">
      <w:pPr>
        <w:tabs>
          <w:tab w:val="left" w:pos="426"/>
        </w:tabs>
        <w:spacing w:after="120" w:line="276" w:lineRule="auto"/>
        <w:ind w:firstLine="709"/>
        <w:jc w:val="both"/>
        <w:rPr>
          <w:rFonts w:ascii="Arial" w:eastAsia="Calibri" w:hAnsi="Arial" w:cs="Arial"/>
          <w:bCs/>
          <w:sz w:val="22"/>
          <w:szCs w:val="22"/>
          <w:lang w:val="es-MX" w:eastAsia="es-CO"/>
        </w:rPr>
      </w:pPr>
      <w:r w:rsidRPr="00691397">
        <w:rPr>
          <w:rFonts w:ascii="Arial" w:eastAsia="Calibri" w:hAnsi="Arial" w:cs="Arial"/>
          <w:bCs/>
          <w:sz w:val="22"/>
          <w:szCs w:val="22"/>
          <w:lang w:val="es-MX"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w:t>
      </w:r>
      <w:r w:rsidR="0008579C">
        <w:rPr>
          <w:rFonts w:ascii="Arial" w:eastAsia="Calibri" w:hAnsi="Arial" w:cs="Arial"/>
          <w:bCs/>
          <w:sz w:val="22"/>
          <w:szCs w:val="22"/>
          <w:lang w:val="es-MX" w:eastAsia="es-CO"/>
        </w:rPr>
        <w:t>Por consiguiente</w:t>
      </w:r>
      <w:r w:rsidRPr="00691397">
        <w:rPr>
          <w:rFonts w:ascii="Arial" w:eastAsia="Calibri" w:hAnsi="Arial" w:cs="Arial"/>
          <w:bCs/>
          <w:sz w:val="22"/>
          <w:szCs w:val="22"/>
          <w:lang w:val="es-MX" w:eastAsia="es-CO"/>
        </w:rPr>
        <w:t xml:space="preserve">, si una o ambas partes de la relación contractual es una entidad de aquellas descritas en el parágrafo </w:t>
      </w:r>
      <w:r w:rsidRPr="00691397">
        <w:rPr>
          <w:rFonts w:ascii="Arial" w:eastAsia="Calibri" w:hAnsi="Arial" w:cs="Arial"/>
          <w:bCs/>
          <w:i/>
          <w:iCs/>
          <w:sz w:val="22"/>
          <w:szCs w:val="22"/>
          <w:lang w:val="es-MX" w:eastAsia="es-CO"/>
        </w:rPr>
        <w:t>ibidem</w:t>
      </w:r>
      <w:r w:rsidRPr="00691397">
        <w:rPr>
          <w:rFonts w:ascii="Arial" w:eastAsia="Calibri" w:hAnsi="Arial" w:cs="Arial"/>
          <w:bCs/>
          <w:sz w:val="22"/>
          <w:szCs w:val="22"/>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691397">
        <w:rPr>
          <w:rFonts w:ascii="Arial" w:eastAsia="Calibri" w:hAnsi="Arial" w:cs="Arial"/>
          <w:bCs/>
          <w:sz w:val="22"/>
          <w:szCs w:val="22"/>
          <w:vertAlign w:val="superscript"/>
          <w:lang w:val="es-MX" w:eastAsia="es-CO"/>
        </w:rPr>
        <w:footnoteReference w:id="32"/>
      </w:r>
      <w:r w:rsidRPr="00691397">
        <w:rPr>
          <w:rFonts w:ascii="Arial" w:eastAsia="Calibri" w:hAnsi="Arial" w:cs="Arial"/>
          <w:bCs/>
          <w:sz w:val="22"/>
          <w:szCs w:val="22"/>
          <w:lang w:val="es-MX" w:eastAsia="es-CO"/>
        </w:rPr>
        <w:t xml:space="preserve">. </w:t>
      </w:r>
    </w:p>
    <w:p w14:paraId="66855254" w14:textId="701C5858" w:rsidR="00DD3396" w:rsidRDefault="00DD3396" w:rsidP="007F460D">
      <w:pPr>
        <w:widowControl w:val="0"/>
        <w:autoSpaceDE w:val="0"/>
        <w:autoSpaceDN w:val="0"/>
        <w:spacing w:line="276" w:lineRule="auto"/>
        <w:ind w:firstLine="709"/>
        <w:jc w:val="both"/>
        <w:rPr>
          <w:rFonts w:ascii="Arial" w:eastAsia="Calibri" w:hAnsi="Arial" w:cs="Arial"/>
          <w:sz w:val="22"/>
          <w:szCs w:val="22"/>
          <w:lang w:val="es-ES" w:eastAsia="es-ES" w:bidi="es-ES"/>
        </w:rPr>
      </w:pPr>
      <w:r w:rsidRPr="00691397">
        <w:rPr>
          <w:rFonts w:ascii="Arial" w:hAnsi="Arial" w:cs="Arial"/>
          <w:bCs/>
          <w:sz w:val="22"/>
          <w:szCs w:val="22"/>
          <w:lang w:val="es-ES" w:eastAsia="es-ES" w:bidi="es-ES"/>
        </w:rPr>
        <w:t>En todo caso</w:t>
      </w:r>
      <w:bookmarkStart w:id="5" w:name="_Hlk77154098"/>
      <w:r w:rsidRPr="00691397">
        <w:rPr>
          <w:rFonts w:ascii="Arial" w:eastAsia="Arial" w:hAnsi="Arial" w:cs="Arial"/>
          <w:sz w:val="22"/>
          <w:szCs w:val="22"/>
          <w:lang w:val="es-ES" w:eastAsia="es-ES" w:bidi="es-ES"/>
        </w:rPr>
        <w:t xml:space="preserve">, es importante resaltar que la Sala de Consulta y Servicio Civil del Consejo de Estado se ha pronunciado </w:t>
      </w:r>
      <w:r w:rsidR="00AE0B71">
        <w:rPr>
          <w:rFonts w:ascii="Arial" w:eastAsia="Arial" w:hAnsi="Arial" w:cs="Arial"/>
          <w:sz w:val="22"/>
          <w:szCs w:val="22"/>
          <w:lang w:val="es-ES" w:eastAsia="es-ES" w:bidi="es-ES"/>
        </w:rPr>
        <w:t xml:space="preserve">indicando </w:t>
      </w:r>
      <w:r w:rsidRPr="00691397">
        <w:rPr>
          <w:rFonts w:ascii="Arial" w:eastAsia="Arial" w:hAnsi="Arial" w:cs="Arial"/>
          <w:sz w:val="22"/>
          <w:szCs w:val="22"/>
          <w:lang w:val="es-ES" w:eastAsia="es-ES" w:bidi="es-ES"/>
        </w:rPr>
        <w:t xml:space="preserve">que </w:t>
      </w:r>
      <w:bookmarkStart w:id="6" w:name="_Hlk78820889"/>
      <w:r w:rsidRPr="00691397">
        <w:rPr>
          <w:rFonts w:ascii="Arial" w:eastAsia="Arial" w:hAnsi="Arial" w:cs="Arial"/>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
      <w:r w:rsidRPr="00691397">
        <w:rPr>
          <w:rFonts w:ascii="Arial" w:eastAsia="Arial" w:hAnsi="Arial" w:cs="Arial"/>
          <w:sz w:val="22"/>
          <w:szCs w:val="22"/>
          <w:vertAlign w:val="superscript"/>
          <w:lang w:val="es-ES" w:eastAsia="es-ES" w:bidi="es-ES"/>
        </w:rPr>
        <w:footnoteReference w:id="33"/>
      </w:r>
      <w:r w:rsidRPr="00691397">
        <w:rPr>
          <w:rFonts w:ascii="Arial" w:eastAsia="Calibri" w:hAnsi="Arial" w:cs="Arial"/>
          <w:sz w:val="22"/>
          <w:szCs w:val="22"/>
          <w:lang w:val="es-ES" w:eastAsia="es-ES" w:bidi="es-ES"/>
        </w:rPr>
        <w:t>.</w:t>
      </w:r>
      <w:bookmarkEnd w:id="5"/>
    </w:p>
    <w:p w14:paraId="70467F9F" w14:textId="5B9AF1DE" w:rsidR="00EA6F48" w:rsidRDefault="00EA6F48" w:rsidP="00EA6F48">
      <w:pPr>
        <w:widowControl w:val="0"/>
        <w:autoSpaceDE w:val="0"/>
        <w:autoSpaceDN w:val="0"/>
        <w:spacing w:line="276" w:lineRule="auto"/>
        <w:ind w:firstLine="709"/>
        <w:jc w:val="both"/>
        <w:rPr>
          <w:rFonts w:ascii="Arial" w:eastAsia="Calibri" w:hAnsi="Arial" w:cs="Arial"/>
          <w:sz w:val="22"/>
          <w:szCs w:val="22"/>
          <w:lang w:val="es-ES" w:eastAsia="es-ES" w:bidi="es-ES"/>
        </w:rPr>
      </w:pPr>
    </w:p>
    <w:p w14:paraId="756C8F1C" w14:textId="77777777" w:rsidR="00EA6F48" w:rsidRPr="00481870" w:rsidRDefault="00EA6F48" w:rsidP="00EA6F48">
      <w:pPr>
        <w:shd w:val="clear" w:color="auto" w:fill="FFFFFF"/>
        <w:jc w:val="both"/>
        <w:rPr>
          <w:rFonts w:ascii="Arial" w:hAnsi="Arial" w:cs="Arial"/>
          <w:sz w:val="22"/>
          <w:lang w:eastAsia="es-CO"/>
        </w:rPr>
      </w:pPr>
      <w:r w:rsidRPr="00481870">
        <w:rPr>
          <w:rFonts w:ascii="Arial" w:hAnsi="Arial" w:cs="Arial"/>
          <w:b/>
          <w:bCs/>
          <w:sz w:val="22"/>
          <w:lang w:eastAsia="es-CO"/>
        </w:rPr>
        <w:t>2.5.</w:t>
      </w:r>
      <w:r w:rsidRPr="00481870">
        <w:rPr>
          <w:rFonts w:ascii="Arial" w:hAnsi="Arial" w:cs="Arial"/>
          <w:sz w:val="22"/>
          <w:lang w:eastAsia="es-CO"/>
        </w:rPr>
        <w:t xml:space="preserve"> </w:t>
      </w:r>
      <w:r w:rsidRPr="00481870">
        <w:rPr>
          <w:rFonts w:ascii="Arial" w:hAnsi="Arial" w:cs="Arial"/>
          <w:b/>
          <w:bCs/>
          <w:sz w:val="22"/>
          <w:lang w:eastAsia="es-CO"/>
        </w:rPr>
        <w:t>Modificaciones realizadas por la Ley Anual del Presupuesto para la vigencia fiscal de 2022 a la Ley de Garantías Electorales</w:t>
      </w:r>
      <w:r w:rsidRPr="00481870">
        <w:rPr>
          <w:rFonts w:ascii="Arial" w:hAnsi="Arial" w:cs="Arial"/>
          <w:sz w:val="22"/>
          <w:lang w:eastAsia="es-CO"/>
        </w:rPr>
        <w:t xml:space="preserve"> </w:t>
      </w:r>
    </w:p>
    <w:p w14:paraId="60BB2286" w14:textId="77777777" w:rsidR="00EA6F48" w:rsidRPr="00481870" w:rsidRDefault="00EA6F48" w:rsidP="00EA6F48">
      <w:pPr>
        <w:shd w:val="clear" w:color="auto" w:fill="FFFFFF"/>
        <w:rPr>
          <w:rFonts w:ascii="Arial" w:hAnsi="Arial" w:cs="Arial"/>
          <w:sz w:val="22"/>
          <w:lang w:eastAsia="es-CO"/>
        </w:rPr>
      </w:pPr>
    </w:p>
    <w:p w14:paraId="06286A8A" w14:textId="77777777" w:rsidR="00EA6F48" w:rsidRPr="00481870" w:rsidRDefault="00EA6F48" w:rsidP="00EA6F48">
      <w:pPr>
        <w:shd w:val="clear" w:color="auto" w:fill="FFFFFF"/>
        <w:spacing w:line="276" w:lineRule="auto"/>
        <w:jc w:val="both"/>
        <w:rPr>
          <w:rFonts w:ascii="Arial" w:hAnsi="Arial" w:cs="Arial"/>
          <w:sz w:val="22"/>
          <w:lang w:eastAsia="es-CO"/>
        </w:rPr>
      </w:pPr>
      <w:bookmarkStart w:id="7" w:name="_Hlk88824711"/>
      <w:r w:rsidRPr="00481870">
        <w:rPr>
          <w:rFonts w:ascii="Arial" w:hAnsi="Arial" w:cs="Arial"/>
          <w:sz w:val="22"/>
          <w:lang w:eastAsia="es-CO"/>
        </w:rPr>
        <w:t>El 12 de noviembre de 2021 el Presidente de la República sancionó la Ley 2159</w:t>
      </w:r>
      <w:r w:rsidRPr="00481870">
        <w:rPr>
          <w:rStyle w:val="Refdenotaalpie"/>
          <w:rFonts w:ascii="Arial" w:hAnsi="Arial" w:cs="Arial"/>
          <w:sz w:val="22"/>
          <w:lang w:eastAsia="es-CO"/>
        </w:rPr>
        <w:footnoteReference w:id="34"/>
      </w:r>
      <w:r w:rsidRPr="00481870">
        <w:rPr>
          <w:rFonts w:ascii="Arial" w:hAnsi="Arial" w:cs="Arial"/>
          <w:sz w:val="22"/>
          <w:lang w:eastAsia="es-CO"/>
        </w:rPr>
        <w:t>,  por la cual se decreta el presupuesto de rentas y recursos de capital y ley de apropiaciones para la vigencia fiscal del 1 de enero al 31 de diciembre de 2022 –Ley Anual del Presupuesto</w:t>
      </w:r>
      <w:bookmarkEnd w:id="7"/>
      <w:r w:rsidRPr="00481870">
        <w:rPr>
          <w:rFonts w:ascii="Arial" w:hAnsi="Arial" w:cs="Arial"/>
          <w:sz w:val="22"/>
          <w:lang w:eastAsia="es-CO"/>
        </w:rPr>
        <w:t>–</w:t>
      </w:r>
      <w:r w:rsidRPr="00481870">
        <w:rPr>
          <w:rStyle w:val="Refdenotaalpie"/>
          <w:rFonts w:ascii="Arial" w:hAnsi="Arial" w:cs="Arial"/>
          <w:sz w:val="22"/>
          <w:lang w:eastAsia="es-CO"/>
        </w:rPr>
        <w:lastRenderedPageBreak/>
        <w:footnoteReference w:id="35"/>
      </w:r>
      <w:r w:rsidRPr="00481870">
        <w:rPr>
          <w:rFonts w:ascii="Arial" w:hAnsi="Arial" w:cs="Arial"/>
          <w:sz w:val="22"/>
          <w:lang w:eastAsia="es-CO"/>
        </w:rPr>
        <w:t xml:space="preserve">. En el Capítulo V sobre «disposiciones varias» contenido en la Tercera Parte, «Disposiciones Generales», se destaca la inclusión del artículo 124. Esta norma dispone lo siguiente: </w:t>
      </w:r>
    </w:p>
    <w:p w14:paraId="578BED46" w14:textId="77777777" w:rsidR="00EA6F48" w:rsidRPr="00481870" w:rsidRDefault="00EA6F48" w:rsidP="00EA6F48">
      <w:pPr>
        <w:shd w:val="clear" w:color="auto" w:fill="FFFFFF"/>
        <w:rPr>
          <w:rFonts w:ascii="Arial" w:hAnsi="Arial" w:cs="Arial"/>
          <w:sz w:val="22"/>
          <w:lang w:eastAsia="es-CO"/>
        </w:rPr>
      </w:pPr>
    </w:p>
    <w:p w14:paraId="2E1A78A9" w14:textId="77777777" w:rsidR="00EA6F48" w:rsidRPr="00481870" w:rsidRDefault="00EA6F48" w:rsidP="00EA6F48">
      <w:pPr>
        <w:shd w:val="clear" w:color="auto" w:fill="FFFFFF"/>
        <w:spacing w:after="120"/>
        <w:ind w:left="709" w:right="567"/>
        <w:jc w:val="both"/>
        <w:rPr>
          <w:rFonts w:ascii="Arial" w:hAnsi="Arial" w:cs="Arial"/>
          <w:sz w:val="21"/>
          <w:szCs w:val="21"/>
          <w:lang w:eastAsia="es-CO"/>
        </w:rPr>
      </w:pPr>
      <w:r w:rsidRPr="00481870">
        <w:rPr>
          <w:rFonts w:ascii="Arial" w:hAnsi="Arial" w:cs="Arial"/>
          <w:sz w:val="21"/>
          <w:szCs w:val="21"/>
          <w:lang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4893CA41" w14:textId="77777777" w:rsidR="00EA6F48" w:rsidRPr="00481870" w:rsidRDefault="00EA6F48" w:rsidP="00EA6F48">
      <w:pPr>
        <w:shd w:val="clear" w:color="auto" w:fill="FFFFFF"/>
        <w:spacing w:after="120"/>
        <w:ind w:left="709" w:right="567"/>
        <w:jc w:val="both"/>
        <w:rPr>
          <w:rFonts w:ascii="Arial" w:hAnsi="Arial" w:cs="Arial"/>
          <w:sz w:val="21"/>
          <w:szCs w:val="21"/>
          <w:lang w:eastAsia="es-CO"/>
        </w:rPr>
      </w:pPr>
      <w:r w:rsidRPr="00481870">
        <w:rPr>
          <w:rFonts w:ascii="Arial" w:hAnsi="Arial" w:cs="Arial"/>
          <w:sz w:val="21"/>
          <w:szCs w:val="21"/>
          <w:lang w:eastAsia="es-CO"/>
        </w:rPr>
        <w:t xml:space="preserve">La presente disposición modifica únicamente en la parte pertinente el inciso primero del parágrafo del artículo 38 de la Ley 996 de 2005. </w:t>
      </w:r>
    </w:p>
    <w:p w14:paraId="68C2F7CD" w14:textId="77777777" w:rsidR="00EA6F48" w:rsidRPr="00481870" w:rsidRDefault="00EA6F48" w:rsidP="00EA6F48">
      <w:pPr>
        <w:shd w:val="clear" w:color="auto" w:fill="FFFFFF"/>
        <w:ind w:left="708" w:right="567"/>
        <w:jc w:val="both"/>
        <w:rPr>
          <w:rFonts w:ascii="Arial" w:hAnsi="Arial" w:cs="Arial"/>
          <w:sz w:val="22"/>
          <w:lang w:eastAsia="es-CO"/>
        </w:rPr>
      </w:pPr>
      <w:r w:rsidRPr="00481870">
        <w:rPr>
          <w:rFonts w:ascii="Arial" w:hAnsi="Arial" w:cs="Arial"/>
          <w:sz w:val="21"/>
          <w:szCs w:val="21"/>
          <w:lang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1AA96BA9" w14:textId="77777777" w:rsidR="00EA6F48" w:rsidRPr="00481870" w:rsidRDefault="00EA6F48" w:rsidP="00EA6F48">
      <w:pPr>
        <w:overflowPunct w:val="0"/>
        <w:autoSpaceDE w:val="0"/>
        <w:autoSpaceDN w:val="0"/>
        <w:adjustRightInd w:val="0"/>
        <w:textAlignment w:val="baseline"/>
        <w:rPr>
          <w:rFonts w:ascii="Arial" w:hAnsi="Arial" w:cs="Arial"/>
          <w:sz w:val="22"/>
          <w:lang w:val="es-ES_tradnl" w:eastAsia="es-ES"/>
        </w:rPr>
      </w:pPr>
    </w:p>
    <w:p w14:paraId="7093F35B" w14:textId="77777777" w:rsidR="00EA6F48" w:rsidRPr="00481870" w:rsidRDefault="00EA6F48" w:rsidP="00EA6F48">
      <w:pPr>
        <w:shd w:val="clear" w:color="auto" w:fill="FFFFFF"/>
        <w:spacing w:after="120" w:line="276" w:lineRule="auto"/>
        <w:jc w:val="both"/>
        <w:rPr>
          <w:rFonts w:ascii="Arial" w:hAnsi="Arial" w:cs="Arial"/>
          <w:sz w:val="22"/>
          <w:lang w:eastAsia="es-CO"/>
        </w:rPr>
      </w:pPr>
      <w:r w:rsidRPr="00481870">
        <w:rPr>
          <w:rFonts w:ascii="Arial" w:hAnsi="Arial" w:cs="Arial"/>
          <w:sz w:val="22"/>
          <w:lang w:val="es-ES_tradnl" w:eastAsia="es-ES"/>
        </w:rPr>
        <w:tab/>
      </w:r>
      <w:r w:rsidRPr="00481870">
        <w:rPr>
          <w:rFonts w:ascii="Arial" w:hAnsi="Arial" w:cs="Arial"/>
          <w:sz w:val="22"/>
          <w:lang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76EBD667" w14:textId="0A762B79" w:rsidR="00EA6F48" w:rsidRPr="00481870" w:rsidRDefault="00EA6F48" w:rsidP="00EA6F48">
      <w:pPr>
        <w:shd w:val="clear" w:color="auto" w:fill="FFFFFF"/>
        <w:spacing w:line="276" w:lineRule="auto"/>
        <w:ind w:firstLine="708"/>
        <w:jc w:val="both"/>
        <w:rPr>
          <w:rFonts w:ascii="Arial" w:hAnsi="Arial" w:cs="Arial"/>
          <w:sz w:val="22"/>
          <w:lang w:eastAsia="es-CO"/>
        </w:rPr>
      </w:pPr>
      <w:r w:rsidRPr="00481870">
        <w:rPr>
          <w:rFonts w:ascii="Arial" w:hAnsi="Arial" w:cs="Arial"/>
          <w:sz w:val="22"/>
          <w:lang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r w:rsidRPr="00481870">
        <w:rPr>
          <w:rFonts w:ascii="Arial" w:hAnsi="Arial" w:cs="Arial"/>
          <w:bCs/>
          <w:sz w:val="22"/>
          <w:lang w:eastAsia="es-CO"/>
        </w:rPr>
        <w:t xml:space="preserve">A continuación, la Agencia se referirá a cada uno de los aspectos o elementos </w:t>
      </w:r>
      <w:r w:rsidR="00B3205D">
        <w:rPr>
          <w:rFonts w:ascii="Arial" w:hAnsi="Arial" w:cs="Arial"/>
          <w:bCs/>
          <w:sz w:val="22"/>
          <w:lang w:eastAsia="es-CO"/>
        </w:rPr>
        <w:t>contenidos</w:t>
      </w:r>
      <w:r w:rsidRPr="00481870">
        <w:rPr>
          <w:rFonts w:ascii="Arial" w:hAnsi="Arial" w:cs="Arial"/>
          <w:bCs/>
          <w:sz w:val="22"/>
          <w:lang w:eastAsia="es-CO"/>
        </w:rPr>
        <w:t xml:space="preserve"> en la mencionada disposición. </w:t>
      </w:r>
    </w:p>
    <w:p w14:paraId="508D206F" w14:textId="77777777" w:rsidR="00EA6F48" w:rsidRPr="00481870" w:rsidRDefault="00EA6F48" w:rsidP="00EA6F48">
      <w:pPr>
        <w:shd w:val="clear" w:color="auto" w:fill="FFFFFF"/>
        <w:spacing w:line="276" w:lineRule="auto"/>
        <w:rPr>
          <w:rFonts w:ascii="Arial" w:hAnsi="Arial" w:cs="Arial"/>
          <w:sz w:val="22"/>
          <w:lang w:eastAsia="es-CO"/>
        </w:rPr>
      </w:pPr>
    </w:p>
    <w:p w14:paraId="51221545" w14:textId="77777777" w:rsidR="00EA6F48" w:rsidRPr="00481870" w:rsidRDefault="00EA6F48" w:rsidP="00EA6F48">
      <w:pPr>
        <w:shd w:val="clear" w:color="auto" w:fill="FFFFFF"/>
        <w:spacing w:line="276" w:lineRule="auto"/>
        <w:jc w:val="both"/>
        <w:rPr>
          <w:rFonts w:ascii="Arial" w:hAnsi="Arial" w:cs="Arial"/>
          <w:b/>
          <w:bCs/>
          <w:i/>
          <w:iCs/>
          <w:sz w:val="22"/>
          <w:lang w:eastAsia="es-CO"/>
        </w:rPr>
      </w:pPr>
      <w:r w:rsidRPr="00481870">
        <w:rPr>
          <w:rFonts w:ascii="Arial" w:hAnsi="Arial" w:cs="Arial"/>
          <w:b/>
          <w:bCs/>
          <w:i/>
          <w:iCs/>
          <w:sz w:val="22"/>
          <w:lang w:eastAsia="es-CO"/>
        </w:rPr>
        <w:t>2.5.1. Aspecto temporal</w:t>
      </w:r>
    </w:p>
    <w:p w14:paraId="2396D4D4" w14:textId="77777777" w:rsidR="00EA6F48" w:rsidRPr="00481870" w:rsidRDefault="00EA6F48" w:rsidP="00EA6F48">
      <w:pPr>
        <w:shd w:val="clear" w:color="auto" w:fill="FFFFFF"/>
        <w:spacing w:line="276" w:lineRule="auto"/>
        <w:jc w:val="both"/>
        <w:rPr>
          <w:rFonts w:ascii="Arial" w:hAnsi="Arial" w:cs="Arial"/>
          <w:sz w:val="22"/>
          <w:lang w:eastAsia="es-CO"/>
        </w:rPr>
      </w:pPr>
    </w:p>
    <w:p w14:paraId="6C6F9DE8" w14:textId="77777777" w:rsidR="00EA6F48" w:rsidRPr="00481870" w:rsidRDefault="00EA6F48" w:rsidP="00EA6F48">
      <w:pPr>
        <w:shd w:val="clear" w:color="auto" w:fill="FFFFFF"/>
        <w:spacing w:after="120" w:line="276" w:lineRule="auto"/>
        <w:jc w:val="both"/>
        <w:rPr>
          <w:rFonts w:ascii="Arial" w:hAnsi="Arial" w:cs="Arial"/>
          <w:sz w:val="22"/>
          <w:lang w:eastAsia="es-CO"/>
        </w:rPr>
      </w:pPr>
      <w:r w:rsidRPr="00481870">
        <w:rPr>
          <w:rFonts w:ascii="Arial" w:hAnsi="Arial" w:cs="Arial"/>
          <w:sz w:val="22"/>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w:t>
      </w:r>
      <w:r w:rsidRPr="00481870">
        <w:rPr>
          <w:rFonts w:ascii="Arial" w:hAnsi="Arial" w:cs="Arial"/>
          <w:sz w:val="22"/>
          <w:lang w:eastAsia="es-CO"/>
        </w:rPr>
        <w:lastRenderedPageBreak/>
        <w:t xml:space="preserve">a un lapso específico, comprendido entre la fecha en que se publique la Ley de Presupuesto y el término de la vigencia fiscal del año 2022. </w:t>
      </w:r>
    </w:p>
    <w:p w14:paraId="1109C5C5" w14:textId="77777777" w:rsidR="00EA6F48" w:rsidRPr="00481870" w:rsidRDefault="00EA6F48" w:rsidP="00EA6F48">
      <w:pPr>
        <w:shd w:val="clear" w:color="auto" w:fill="FFFFFF"/>
        <w:spacing w:line="276" w:lineRule="auto"/>
        <w:ind w:firstLine="709"/>
        <w:jc w:val="both"/>
        <w:rPr>
          <w:rFonts w:ascii="Arial" w:hAnsi="Arial" w:cs="Arial"/>
          <w:sz w:val="22"/>
          <w:lang w:eastAsia="es-CO"/>
        </w:rPr>
      </w:pPr>
      <w:r w:rsidRPr="00481870">
        <w:rPr>
          <w:rFonts w:ascii="Arial" w:hAnsi="Arial" w:cs="Arial"/>
          <w:sz w:val="22"/>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481870">
        <w:t xml:space="preserve"> </w:t>
      </w:r>
      <w:r w:rsidRPr="00481870">
        <w:rPr>
          <w:rFonts w:ascii="Arial" w:hAnsi="Arial" w:cs="Arial"/>
          <w:sz w:val="22"/>
          <w:lang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3EF4CD0A" w14:textId="77777777" w:rsidR="00EA6F48" w:rsidRPr="00481870" w:rsidRDefault="00EA6F48" w:rsidP="00EA6F48">
      <w:pPr>
        <w:shd w:val="clear" w:color="auto" w:fill="FFFFFF"/>
        <w:spacing w:line="276" w:lineRule="auto"/>
        <w:jc w:val="both"/>
        <w:rPr>
          <w:rFonts w:ascii="Arial" w:hAnsi="Arial" w:cs="Arial"/>
          <w:sz w:val="22"/>
          <w:lang w:eastAsia="es-CO"/>
        </w:rPr>
      </w:pPr>
    </w:p>
    <w:p w14:paraId="506AD47F" w14:textId="77777777" w:rsidR="00EA6F48" w:rsidRPr="00481870" w:rsidRDefault="00EA6F48" w:rsidP="00EA6F48">
      <w:pPr>
        <w:shd w:val="clear" w:color="auto" w:fill="FFFFFF"/>
        <w:spacing w:line="276" w:lineRule="auto"/>
        <w:jc w:val="both"/>
        <w:rPr>
          <w:rFonts w:ascii="Arial" w:hAnsi="Arial" w:cs="Arial"/>
          <w:b/>
          <w:bCs/>
          <w:i/>
          <w:iCs/>
          <w:sz w:val="22"/>
          <w:lang w:eastAsia="es-CO"/>
        </w:rPr>
      </w:pPr>
      <w:r w:rsidRPr="00481870">
        <w:rPr>
          <w:rFonts w:ascii="Arial" w:hAnsi="Arial" w:cs="Arial"/>
          <w:b/>
          <w:bCs/>
          <w:i/>
          <w:iCs/>
          <w:sz w:val="22"/>
          <w:lang w:eastAsia="es-CO"/>
        </w:rPr>
        <w:t>2.5.2. Aspecto subjetivo</w:t>
      </w:r>
    </w:p>
    <w:p w14:paraId="2D66DA23" w14:textId="77777777" w:rsidR="00EA6F48" w:rsidRPr="00481870" w:rsidRDefault="00EA6F48" w:rsidP="00EA6F48">
      <w:pPr>
        <w:shd w:val="clear" w:color="auto" w:fill="FFFFFF"/>
        <w:spacing w:line="276" w:lineRule="auto"/>
        <w:jc w:val="both"/>
        <w:rPr>
          <w:rFonts w:ascii="Arial" w:hAnsi="Arial" w:cs="Arial"/>
          <w:sz w:val="22"/>
          <w:lang w:eastAsia="es-CO"/>
        </w:rPr>
      </w:pPr>
    </w:p>
    <w:p w14:paraId="5DCB4DED" w14:textId="77777777" w:rsidR="00EA6F48" w:rsidRPr="00481870" w:rsidRDefault="00EA6F48" w:rsidP="00EA6F48">
      <w:pPr>
        <w:shd w:val="clear" w:color="auto" w:fill="FFFFFF"/>
        <w:spacing w:after="120" w:line="276" w:lineRule="auto"/>
        <w:jc w:val="both"/>
        <w:rPr>
          <w:rFonts w:ascii="Arial" w:hAnsi="Arial" w:cs="Arial"/>
          <w:bCs/>
          <w:sz w:val="22"/>
          <w:lang w:eastAsia="es-CO"/>
        </w:rPr>
      </w:pPr>
      <w:r w:rsidRPr="00481870">
        <w:rPr>
          <w:rFonts w:ascii="Arial" w:hAnsi="Arial" w:cs="Arial"/>
          <w:sz w:val="22"/>
          <w:lang w:eastAsia="es-CO"/>
        </w:rPr>
        <w:t xml:space="preserve">Ahora bien, según se señaló atrás, el parágrafo del artículo 38 de la Ley 996 de 2005, en su texto original, establece una prohibición dirigida </w:t>
      </w:r>
      <w:r w:rsidRPr="00481870">
        <w:rPr>
          <w:rFonts w:ascii="Arial" w:hAnsi="Arial" w:cs="Arial"/>
          <w:bCs/>
          <w:sz w:val="22"/>
          <w:lang w:eastAsia="es-CO"/>
        </w:rPr>
        <w:t xml:space="preserve">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5B795570"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Como se observa, el artículo 124 de la </w:t>
      </w:r>
      <w:r w:rsidRPr="00481870">
        <w:rPr>
          <w:rFonts w:ascii="Arial" w:hAnsi="Arial" w:cs="Arial"/>
          <w:sz w:val="22"/>
          <w:lang w:eastAsia="es-CO"/>
        </w:rPr>
        <w:t xml:space="preserve">Ley 2159 de 2021 </w:t>
      </w:r>
      <w:r w:rsidRPr="00481870">
        <w:rPr>
          <w:rFonts w:ascii="Arial" w:hAnsi="Arial" w:cs="Arial"/>
          <w:bCs/>
          <w:sz w:val="22"/>
          <w:lang w:eastAsia="es-CO"/>
        </w:rPr>
        <w:t xml:space="preserve">dispone que la </w:t>
      </w:r>
      <w:bookmarkStart w:id="8" w:name="_Hlk88510186"/>
      <w:r w:rsidRPr="00481870">
        <w:rPr>
          <w:rFonts w:ascii="Arial" w:hAnsi="Arial" w:cs="Arial"/>
          <w:bCs/>
          <w:sz w:val="22"/>
          <w:lang w:eastAsia="es-CO"/>
        </w:rPr>
        <w:t>«</w:t>
      </w:r>
      <w:bookmarkEnd w:id="8"/>
      <w:r w:rsidRPr="00481870">
        <w:rPr>
          <w:rFonts w:ascii="Arial"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481870">
        <w:rPr>
          <w:rStyle w:val="Refdenotaalpie"/>
          <w:rFonts w:ascii="Arial" w:hAnsi="Arial" w:cs="Arial"/>
          <w:bCs/>
          <w:sz w:val="22"/>
          <w:lang w:eastAsia="es-CO"/>
        </w:rPr>
        <w:footnoteReference w:id="36"/>
      </w:r>
      <w:r w:rsidRPr="00481870">
        <w:rPr>
          <w:rFonts w:ascii="Arial" w:hAnsi="Arial" w:cs="Arial"/>
          <w:bCs/>
          <w:sz w:val="22"/>
          <w:lang w:eastAsia="es-CO"/>
        </w:rPr>
        <w:t xml:space="preserve">. </w:t>
      </w:r>
    </w:p>
    <w:p w14:paraId="58CF8972" w14:textId="77777777" w:rsidR="00EA6F48" w:rsidRPr="00481870" w:rsidRDefault="00EA6F48" w:rsidP="00EA6F48">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lastRenderedPageBreak/>
        <w:t>Bajo esta óptica, conforme al artículo 1 de la Constitución Política, es menester recordar que Colombia es un Estado social derecho, organizado en forma de República unitaria pero descentralizada y con autonomía de sus entidades territoriales</w:t>
      </w:r>
      <w:r w:rsidRPr="00481870">
        <w:rPr>
          <w:rStyle w:val="Refdenotaalpie"/>
          <w:rFonts w:ascii="Arial" w:hAnsi="Arial" w:cs="Arial"/>
          <w:bCs/>
          <w:sz w:val="22"/>
          <w:lang w:eastAsia="es-CO"/>
        </w:rPr>
        <w:footnoteReference w:id="37"/>
      </w:r>
      <w:r w:rsidRPr="00481870">
        <w:rPr>
          <w:rFonts w:ascii="Arial" w:hAnsi="Arial" w:cs="Arial"/>
          <w:bCs/>
          <w:sz w:val="22"/>
          <w:lang w:eastAsia="es-CO"/>
        </w:rPr>
        <w:t>. Además, debe tenerse en cuenta que en nuestro ordenamiento jurídico se utiliza la expresión «Nación», en vez de la expresión «Estado», para aludir a las autoridades centrales y diferenciarlas de las autoridades descentralizadas, bien sea territorialmente y por servicios</w:t>
      </w:r>
      <w:r w:rsidRPr="00481870">
        <w:rPr>
          <w:rStyle w:val="Refdenotaalpie"/>
          <w:rFonts w:ascii="Arial" w:hAnsi="Arial" w:cs="Arial"/>
          <w:bCs/>
          <w:sz w:val="22"/>
          <w:lang w:eastAsia="es-CO"/>
        </w:rPr>
        <w:footnoteReference w:id="38"/>
      </w:r>
      <w:r w:rsidRPr="00481870">
        <w:rPr>
          <w:rFonts w:ascii="Arial" w:hAnsi="Arial" w:cs="Arial"/>
          <w:bCs/>
          <w:sz w:val="22"/>
          <w:lang w:eastAsia="es-CO"/>
        </w:rPr>
        <w:t>. Así lo ha manifestado la Corte Constitucional:</w:t>
      </w:r>
    </w:p>
    <w:p w14:paraId="2CD8B980" w14:textId="77777777" w:rsidR="00EA6F48" w:rsidRPr="00481870" w:rsidRDefault="00EA6F48" w:rsidP="00EA6F48">
      <w:pPr>
        <w:shd w:val="clear" w:color="auto" w:fill="FFFFFF"/>
        <w:ind w:firstLine="708"/>
        <w:jc w:val="both"/>
        <w:rPr>
          <w:rFonts w:ascii="Arial" w:hAnsi="Arial" w:cs="Arial"/>
          <w:bCs/>
          <w:sz w:val="22"/>
          <w:lang w:eastAsia="es-CO"/>
        </w:rPr>
      </w:pPr>
    </w:p>
    <w:p w14:paraId="11512A3C" w14:textId="77777777" w:rsidR="00EA6F48" w:rsidRPr="00481870" w:rsidRDefault="00EA6F48" w:rsidP="00EA6F48">
      <w:pPr>
        <w:shd w:val="clear" w:color="auto" w:fill="FFFFFF"/>
        <w:ind w:left="709" w:right="567"/>
        <w:jc w:val="both"/>
        <w:rPr>
          <w:rFonts w:ascii="Arial" w:hAnsi="Arial" w:cs="Arial"/>
          <w:bCs/>
          <w:sz w:val="21"/>
          <w:szCs w:val="21"/>
          <w:lang w:eastAsia="es-CO"/>
        </w:rPr>
      </w:pPr>
      <w:r w:rsidRPr="00481870">
        <w:rPr>
          <w:rFonts w:ascii="Arial" w:hAnsi="Arial" w:cs="Arial"/>
          <w:bCs/>
          <w:sz w:val="21"/>
          <w:szCs w:val="21"/>
          <w:lang w:eastAsia="es-CO"/>
        </w:rPr>
        <w:t xml:space="preserve">[E]n general nuestra normatividad </w:t>
      </w:r>
      <w:r w:rsidRPr="00481870">
        <w:rPr>
          <w:rFonts w:ascii="Arial" w:hAnsi="Arial" w:cs="Arial"/>
          <w:bCs/>
          <w:i/>
          <w:iCs/>
          <w:sz w:val="21"/>
          <w:szCs w:val="21"/>
          <w:lang w:eastAsia="es-CO"/>
        </w:rPr>
        <w:t>ha reservado la palabra “Nación”</w:t>
      </w:r>
      <w:r w:rsidRPr="00481870">
        <w:rPr>
          <w:rFonts w:ascii="Arial" w:hAnsi="Arial" w:cs="Arial"/>
          <w:bCs/>
          <w:sz w:val="21"/>
          <w:szCs w:val="21"/>
          <w:lang w:eastAsia="es-CO"/>
        </w:rPr>
        <w:t xml:space="preserve">, en vez de la palabra “Estado”, </w:t>
      </w:r>
      <w:r w:rsidRPr="00481870">
        <w:rPr>
          <w:rFonts w:ascii="Arial" w:hAnsi="Arial" w:cs="Arial"/>
          <w:bCs/>
          <w:i/>
          <w:iCs/>
          <w:sz w:val="21"/>
          <w:szCs w:val="21"/>
          <w:lang w:eastAsia="es-CO"/>
        </w:rPr>
        <w:t>para hacer referencia a las autoridades centrales y distinguirlas de las autoridades descentralizadas</w:t>
      </w:r>
      <w:r w:rsidRPr="00481870">
        <w:rPr>
          <w:rFonts w:ascii="Arial"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481870">
        <w:rPr>
          <w:rFonts w:ascii="Arial"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481870">
        <w:rPr>
          <w:rFonts w:ascii="Arial" w:hAnsi="Arial" w:cs="Arial"/>
          <w:bCs/>
          <w:sz w:val="21"/>
          <w:szCs w:val="21"/>
          <w:lang w:eastAsia="es-CO"/>
        </w:rPr>
        <w:t>. (Énfasis fuera del texto).</w:t>
      </w:r>
    </w:p>
    <w:p w14:paraId="71CE0541" w14:textId="77777777" w:rsidR="00EA6F48" w:rsidRPr="00481870" w:rsidRDefault="00EA6F48" w:rsidP="00EA6F48">
      <w:pPr>
        <w:shd w:val="clear" w:color="auto" w:fill="FFFFFF"/>
        <w:ind w:firstLine="708"/>
        <w:rPr>
          <w:rFonts w:ascii="Arial" w:hAnsi="Arial" w:cs="Arial"/>
          <w:bCs/>
          <w:sz w:val="22"/>
          <w:lang w:eastAsia="es-CO"/>
        </w:rPr>
      </w:pPr>
    </w:p>
    <w:p w14:paraId="07AC7711"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De otro lado, el Estado en su conjunto, esto es, la Nación y otros órganos que realizan las diversas funciones y servicios, actúa en el mundo del Derecho dotado de personalidad jurídica como</w:t>
      </w:r>
      <w:r w:rsidRPr="00481870">
        <w:t xml:space="preserve"> </w:t>
      </w:r>
      <w:r w:rsidRPr="00481870">
        <w:rPr>
          <w:rFonts w:ascii="Arial" w:hAnsi="Arial" w:cs="Arial"/>
          <w:bCs/>
          <w:sz w:val="22"/>
          <w:lang w:eastAsia="es-CO"/>
        </w:rPr>
        <w:t xml:space="preserve">sujeto de derechos y obligaciones. En efecto, el artículo 80 de la Ley 153 de 1887 prescribe que </w:t>
      </w:r>
      <w:r w:rsidRPr="00481870">
        <w:rPr>
          <w:rFonts w:ascii="Arial" w:hAnsi="Arial" w:cs="Arial"/>
          <w:sz w:val="21"/>
          <w:szCs w:val="21"/>
          <w:lang w:eastAsia="es-CO"/>
        </w:rPr>
        <w:t>«</w:t>
      </w:r>
      <w:r w:rsidRPr="00481870">
        <w:rPr>
          <w:rFonts w:ascii="Arial" w:hAnsi="Arial" w:cs="Arial"/>
          <w:bCs/>
          <w:sz w:val="22"/>
          <w:lang w:eastAsia="es-CO"/>
        </w:rPr>
        <w:t>La Nación, los Departamentos, los Municipios, los establecimientos de beneficencia y los de instrucción pública, y las corporaciones creadas o reconocidas por la ley, son personas jurídicas</w:t>
      </w:r>
      <w:r w:rsidRPr="00481870">
        <w:rPr>
          <w:rFonts w:ascii="Arial" w:hAnsi="Arial" w:cs="Arial"/>
          <w:sz w:val="21"/>
          <w:szCs w:val="21"/>
          <w:lang w:eastAsia="es-CO"/>
        </w:rPr>
        <w:t>»</w:t>
      </w:r>
      <w:r w:rsidRPr="00481870">
        <w:rPr>
          <w:rFonts w:ascii="Arial" w:hAnsi="Arial" w:cs="Arial"/>
          <w:bCs/>
          <w:sz w:val="22"/>
          <w:lang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481870">
        <w:rPr>
          <w:rFonts w:ascii="Arial" w:hAnsi="Arial" w:cs="Arial"/>
          <w:sz w:val="21"/>
          <w:szCs w:val="21"/>
          <w:lang w:eastAsia="es-CO"/>
        </w:rPr>
        <w:t>»</w:t>
      </w:r>
      <w:r w:rsidRPr="00481870">
        <w:rPr>
          <w:rStyle w:val="Refdenotaalpie"/>
          <w:rFonts w:ascii="Arial" w:hAnsi="Arial" w:cs="Arial"/>
          <w:sz w:val="21"/>
          <w:szCs w:val="21"/>
          <w:lang w:eastAsia="es-CO"/>
        </w:rPr>
        <w:footnoteReference w:id="39"/>
      </w:r>
      <w:r w:rsidRPr="00481870">
        <w:rPr>
          <w:rFonts w:ascii="Arial" w:hAnsi="Arial" w:cs="Arial"/>
          <w:sz w:val="21"/>
          <w:szCs w:val="21"/>
          <w:lang w:eastAsia="es-CO"/>
        </w:rPr>
        <w:t>.</w:t>
      </w:r>
      <w:r w:rsidRPr="00481870">
        <w:rPr>
          <w:rFonts w:ascii="Arial" w:hAnsi="Arial" w:cs="Arial"/>
          <w:bCs/>
          <w:sz w:val="22"/>
          <w:lang w:eastAsia="es-CO"/>
        </w:rPr>
        <w:t xml:space="preserve">  </w:t>
      </w:r>
    </w:p>
    <w:p w14:paraId="7E6082BE" w14:textId="77777777" w:rsidR="00EA6F48" w:rsidRPr="00481870" w:rsidRDefault="00EA6F48" w:rsidP="00EA6F48">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 xml:space="preserve">En particular, la Rama Ejecutiva del Poder público se manifiesta en dos (2) órdenes o niveles. Por un lado, el nivel nacional o «administración nacional» que, a su turno, puede </w:t>
      </w:r>
      <w:r w:rsidRPr="00481870">
        <w:rPr>
          <w:rFonts w:ascii="Arial" w:hAnsi="Arial" w:cs="Arial"/>
          <w:bCs/>
          <w:sz w:val="22"/>
          <w:lang w:eastAsia="es-CO"/>
        </w:rPr>
        <w:lastRenderedPageBreak/>
        <w:t xml:space="preserve">contar con entidades descentralizadas por servicios y, por el otro, el nivel descentralizado territorialmente, o «administración territorial». En efecto, el artículo 38 de la Ley 489 de 1998, por medio de la cual se dictan normas sobre la organización y funcionamiento de las entidades del orden nacional, dispone que: </w:t>
      </w:r>
    </w:p>
    <w:p w14:paraId="57849C5F" w14:textId="77777777" w:rsidR="00EA6F48" w:rsidRPr="00481870" w:rsidRDefault="00EA6F48" w:rsidP="00EA6F48">
      <w:pPr>
        <w:shd w:val="clear" w:color="auto" w:fill="FFFFFF"/>
        <w:spacing w:line="276" w:lineRule="auto"/>
        <w:ind w:firstLine="708"/>
        <w:jc w:val="both"/>
        <w:rPr>
          <w:rFonts w:ascii="Arial" w:hAnsi="Arial" w:cs="Arial"/>
          <w:bCs/>
          <w:sz w:val="22"/>
          <w:lang w:eastAsia="es-CO"/>
        </w:rPr>
      </w:pPr>
    </w:p>
    <w:p w14:paraId="156FD157" w14:textId="77777777" w:rsidR="00EA6F48" w:rsidRPr="00481870" w:rsidRDefault="00EA6F48" w:rsidP="00EA6F48">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La Rama Ejecutiva del Poder Público del orden nacional, está integrada por los siguientes organismos y entidades:</w:t>
      </w:r>
    </w:p>
    <w:p w14:paraId="7DBEAE80" w14:textId="77777777" w:rsidR="00EA6F48" w:rsidRPr="00481870" w:rsidRDefault="00EA6F48" w:rsidP="00EA6F48">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1. Del Sector Central:</w:t>
      </w:r>
    </w:p>
    <w:p w14:paraId="173951AC"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La Presidencia de la República;</w:t>
      </w:r>
    </w:p>
    <w:p w14:paraId="0CFEFFFD"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 Vicepresidencia de la República;</w:t>
      </w:r>
    </w:p>
    <w:p w14:paraId="2DAF51D8" w14:textId="77777777" w:rsidR="00EA6F48" w:rsidRPr="00481870" w:rsidRDefault="00EA6F48" w:rsidP="00EA6F48">
      <w:pPr>
        <w:shd w:val="clear" w:color="auto" w:fill="FFFFFF"/>
        <w:ind w:right="567"/>
        <w:jc w:val="both"/>
        <w:rPr>
          <w:rFonts w:ascii="Arial" w:hAnsi="Arial" w:cs="Arial"/>
          <w:bCs/>
          <w:sz w:val="21"/>
          <w:szCs w:val="21"/>
          <w:lang w:eastAsia="es-CO"/>
        </w:rPr>
      </w:pPr>
      <w:r w:rsidRPr="00481870">
        <w:rPr>
          <w:rFonts w:ascii="Arial" w:hAnsi="Arial" w:cs="Arial"/>
          <w:bCs/>
          <w:sz w:val="21"/>
          <w:szCs w:val="21"/>
          <w:lang w:eastAsia="es-CO"/>
        </w:rPr>
        <w:t xml:space="preserve">  </w:t>
      </w:r>
      <w:r w:rsidRPr="00481870">
        <w:rPr>
          <w:rFonts w:ascii="Arial" w:hAnsi="Arial" w:cs="Arial"/>
          <w:bCs/>
          <w:sz w:val="21"/>
          <w:szCs w:val="21"/>
          <w:lang w:eastAsia="es-CO"/>
        </w:rPr>
        <w:tab/>
        <w:t>c) Los Consejos Superiores de la administración;</w:t>
      </w:r>
    </w:p>
    <w:p w14:paraId="39E3A981"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Los ministerios y departamentos administrativos;</w:t>
      </w:r>
    </w:p>
    <w:p w14:paraId="6DEA9220" w14:textId="77777777" w:rsidR="00EA6F48" w:rsidRPr="00481870" w:rsidRDefault="00EA6F48" w:rsidP="00EA6F48">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e) Las superintendencias y unidades administrativas especiales sin personería jurídica;</w:t>
      </w:r>
    </w:p>
    <w:p w14:paraId="5AF4D4C7" w14:textId="77777777" w:rsidR="00EA6F48" w:rsidRPr="00481870" w:rsidRDefault="00EA6F48" w:rsidP="00EA6F48">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2. Del Sector Descentralizado por Servicios:</w:t>
      </w:r>
    </w:p>
    <w:p w14:paraId="7D93B992"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Los establecimientos públicos;</w:t>
      </w:r>
    </w:p>
    <w:p w14:paraId="274309BB"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Las empresas industriales y comerciales del Estado;</w:t>
      </w:r>
    </w:p>
    <w:p w14:paraId="51D90FCB"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c) Las superintendencias y unidades administrativas especiales con personería jurídica;</w:t>
      </w:r>
    </w:p>
    <w:p w14:paraId="0F3FB5D1"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Las empresas sociales del Estado y las empresas oficiales de servicios públicos domiciliarios;</w:t>
      </w:r>
    </w:p>
    <w:p w14:paraId="1A2EC8F4"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e) Los institutos científicos y tecnológicos;</w:t>
      </w:r>
    </w:p>
    <w:p w14:paraId="0FDFEAB2"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f) Las sociedades públicas y las sociedades de economía mixta;</w:t>
      </w:r>
    </w:p>
    <w:p w14:paraId="1C3B6F08" w14:textId="77777777" w:rsidR="00EA6F48" w:rsidRPr="00481870" w:rsidRDefault="00EA6F48" w:rsidP="00EA6F4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2F1F3A82" w14:textId="77777777" w:rsidR="00EA6F48" w:rsidRPr="00481870" w:rsidRDefault="00EA6F48" w:rsidP="00EA6F48">
      <w:pPr>
        <w:shd w:val="clear" w:color="auto" w:fill="FFFFFF"/>
        <w:ind w:right="567"/>
        <w:rPr>
          <w:rFonts w:ascii="Arial" w:hAnsi="Arial" w:cs="Arial"/>
          <w:bCs/>
          <w:sz w:val="21"/>
          <w:szCs w:val="21"/>
          <w:lang w:eastAsia="es-CO"/>
        </w:rPr>
      </w:pPr>
    </w:p>
    <w:p w14:paraId="5C145455"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Según la norma transcrita, la organización de la Rama Ejecutiva del Poder Público, en su nivel nacional, cuenta con dos (2)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481870">
        <w:rPr>
          <w:rStyle w:val="Refdenotaalpie"/>
          <w:rFonts w:ascii="Arial" w:hAnsi="Arial" w:cs="Arial"/>
          <w:bCs/>
          <w:sz w:val="22"/>
          <w:lang w:eastAsia="es-CO"/>
        </w:rPr>
        <w:footnoteReference w:id="40"/>
      </w:r>
      <w:r w:rsidRPr="00481870">
        <w:rPr>
          <w:rFonts w:ascii="Arial" w:hAnsi="Arial" w:cs="Arial"/>
          <w:bCs/>
          <w:sz w:val="22"/>
          <w:lang w:eastAsia="es-CO"/>
        </w:rPr>
        <w:t>.</w:t>
      </w:r>
    </w:p>
    <w:p w14:paraId="12F4292F" w14:textId="77777777" w:rsidR="00EA6F48" w:rsidRPr="00481870" w:rsidRDefault="00EA6F48" w:rsidP="00EA6F48">
      <w:pPr>
        <w:shd w:val="clear" w:color="auto" w:fill="FFFFFF"/>
        <w:spacing w:after="120" w:line="276" w:lineRule="auto"/>
        <w:jc w:val="both"/>
        <w:rPr>
          <w:rFonts w:ascii="Arial" w:hAnsi="Arial" w:cs="Arial"/>
          <w:bCs/>
          <w:sz w:val="22"/>
          <w:lang w:eastAsia="es-CO"/>
        </w:rPr>
      </w:pPr>
      <w:r w:rsidRPr="00481870">
        <w:rPr>
          <w:rFonts w:ascii="Arial" w:hAnsi="Arial" w:cs="Arial"/>
          <w:bCs/>
          <w:sz w:val="22"/>
          <w:lang w:eastAsia="es-CO"/>
        </w:rPr>
        <w:lastRenderedPageBreak/>
        <w:tab/>
        <w:t xml:space="preserve">Al respecto debe recordarse que la descentralización es una forma de organización administrativa que implica el traslado de competencias a favor de autoridades o personas distintas a la Nación. Esta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3BDC9D8E" w14:textId="726E6C0A" w:rsidR="00EA6F48" w:rsidRPr="00481870" w:rsidRDefault="00B3205D" w:rsidP="00EA6F48">
      <w:pPr>
        <w:shd w:val="clear" w:color="auto" w:fill="FFFFFF"/>
        <w:spacing w:after="120" w:line="276" w:lineRule="auto"/>
        <w:ind w:firstLine="709"/>
        <w:jc w:val="both"/>
        <w:rPr>
          <w:rFonts w:ascii="Arial" w:hAnsi="Arial" w:cs="Arial"/>
          <w:bCs/>
          <w:sz w:val="22"/>
          <w:lang w:eastAsia="es-CO"/>
        </w:rPr>
      </w:pPr>
      <w:r>
        <w:rPr>
          <w:rFonts w:ascii="Arial" w:hAnsi="Arial" w:cs="Arial"/>
          <w:bCs/>
          <w:sz w:val="22"/>
          <w:lang w:eastAsia="es-CO"/>
        </w:rPr>
        <w:t>Así las cosas</w:t>
      </w:r>
      <w:r w:rsidR="00EA6F48" w:rsidRPr="00481870">
        <w:rPr>
          <w:rFonts w:ascii="Arial" w:hAnsi="Arial" w:cs="Arial"/>
          <w:bCs/>
          <w:sz w:val="22"/>
          <w:lang w:eastAsia="es-CO"/>
        </w:rPr>
        <w:t>, de acuerdo con la explicación precedente, en el nivel nacional de la Rama Ejecutiva existen entidades que pertenecen o bien al sector central, precisamente, por no encontrarse descentralizadas y hacer parte, por ende, de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1995343E"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0C01F855"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Sin embargo, dichas entidades descentralizadas directamente, por ser personas jurídicas, pueden, a su turno, participar con otras personas en la creación de otras completamente nuevas. Estas corresponden, entonces, a las denominadas entidades descentralizadas indirectas o de segundo grado</w:t>
      </w:r>
      <w:r w:rsidRPr="00481870">
        <w:rPr>
          <w:rStyle w:val="Refdenotaalpie"/>
          <w:rFonts w:ascii="Arial" w:hAnsi="Arial" w:cs="Arial"/>
          <w:bCs/>
          <w:sz w:val="22"/>
          <w:lang w:eastAsia="es-CO"/>
        </w:rPr>
        <w:footnoteReference w:id="41"/>
      </w:r>
      <w:r w:rsidRPr="00481870">
        <w:rPr>
          <w:rFonts w:ascii="Arial"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481870">
        <w:rPr>
          <w:rStyle w:val="Refdenotaalpie"/>
          <w:rFonts w:ascii="Arial" w:hAnsi="Arial" w:cs="Arial"/>
          <w:bCs/>
          <w:sz w:val="22"/>
          <w:lang w:eastAsia="es-CO"/>
        </w:rPr>
        <w:footnoteReference w:id="42"/>
      </w:r>
      <w:r w:rsidRPr="00481870">
        <w:rPr>
          <w:rFonts w:ascii="Arial" w:hAnsi="Arial" w:cs="Arial"/>
          <w:bCs/>
          <w:sz w:val="22"/>
          <w:lang w:eastAsia="es-CO"/>
        </w:rPr>
        <w:t xml:space="preserve">. </w:t>
      </w:r>
    </w:p>
    <w:p w14:paraId="42A08522" w14:textId="77777777" w:rsidR="00EA6F48" w:rsidRPr="00481870" w:rsidRDefault="00EA6F48" w:rsidP="00EA6F48">
      <w:pPr>
        <w:shd w:val="clear" w:color="auto" w:fill="FFFFFF"/>
        <w:spacing w:after="120" w:line="276" w:lineRule="auto"/>
        <w:ind w:firstLine="708"/>
        <w:jc w:val="both"/>
        <w:rPr>
          <w:rFonts w:ascii="Arial" w:hAnsi="Arial" w:cs="Arial"/>
          <w:bCs/>
          <w:sz w:val="22"/>
          <w:lang w:eastAsia="es-CO"/>
        </w:rPr>
      </w:pPr>
      <w:r w:rsidRPr="00481870">
        <w:rPr>
          <w:rFonts w:ascii="Arial" w:hAnsi="Arial" w:cs="Arial"/>
          <w:bCs/>
          <w:sz w:val="22"/>
          <w:lang w:eastAsia="es-CO"/>
        </w:rPr>
        <w:lastRenderedPageBreak/>
        <w:t>Por ello, la descentralización indirecta puede tornar en distintas modalidades, según cual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481870">
        <w:rPr>
          <w:rStyle w:val="Refdenotaalpie"/>
          <w:rFonts w:ascii="Arial" w:hAnsi="Arial" w:cs="Arial"/>
          <w:bCs/>
          <w:sz w:val="22"/>
          <w:lang w:eastAsia="es-CO"/>
        </w:rPr>
        <w:footnoteReference w:id="43"/>
      </w:r>
      <w:r w:rsidRPr="00481870">
        <w:rPr>
          <w:rFonts w:ascii="Arial" w:hAnsi="Arial" w:cs="Arial"/>
          <w:bCs/>
          <w:sz w:val="22"/>
          <w:lang w:eastAsia="es-CO"/>
        </w:rPr>
        <w:t xml:space="preserve"> </w:t>
      </w:r>
    </w:p>
    <w:p w14:paraId="2320424B"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De esta manera, la Ley 489 de 1998 regula tres tipos de entidades descentralizadas indirectas en sus artículos 94, 95 y 96. Estas normas se refieren, respectivamente, a las asociaciones entre empresas industriales y comerciales del Estado, entre estas y entidades territoriales o descentralizadas, así como a la conformación de personas jurídicas sin ánimo de lucro entre entidades estatales y a la constitución de asociaciones y fundaciones a través de los convenios de asociación suscritos entre entidades estatales y personas jurídicas particulares. </w:t>
      </w:r>
    </w:p>
    <w:p w14:paraId="279C0207" w14:textId="77777777" w:rsidR="00EA6F48" w:rsidRPr="00481870" w:rsidRDefault="00EA6F48" w:rsidP="00EA6F48">
      <w:pPr>
        <w:spacing w:after="120" w:line="276" w:lineRule="auto"/>
        <w:ind w:firstLine="709"/>
        <w:jc w:val="both"/>
        <w:rPr>
          <w:rFonts w:ascii="Arial" w:hAnsi="Arial" w:cs="Arial"/>
          <w:bCs/>
          <w:sz w:val="22"/>
          <w:lang w:eastAsia="es-CO"/>
        </w:rPr>
      </w:pPr>
      <w:r w:rsidRPr="00481870">
        <w:rPr>
          <w:rFonts w:ascii="Arial" w:hAnsi="Arial" w:cs="Arial"/>
          <w:bCs/>
          <w:sz w:val="22"/>
          <w:lang w:eastAsia="es-CO"/>
        </w:rPr>
        <w:t>Dicho lo anterior, es importante destacar que las entidades descentralizadas indirectamente son una especie del género que corresponde a las entidades descentralizadas, y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481870">
        <w:rPr>
          <w:rStyle w:val="Refdenotaalpie"/>
          <w:rFonts w:ascii="Arial" w:hAnsi="Arial" w:cs="Arial"/>
          <w:color w:val="333333"/>
          <w:sz w:val="22"/>
        </w:rPr>
        <w:footnoteReference w:id="44"/>
      </w:r>
      <w:r w:rsidRPr="00481870">
        <w:rPr>
          <w:rFonts w:ascii="Arial" w:hAnsi="Arial" w:cs="Arial"/>
          <w:color w:val="333333"/>
          <w:sz w:val="22"/>
        </w:rPr>
        <w:t xml:space="preserve">. </w:t>
      </w:r>
    </w:p>
    <w:p w14:paraId="270684A9"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Estatuto General de Contratación de la Administración Pública se separan tales nociones y se admite la posibilidad de que entidades que no cuenten con personería, puedan tener capacidad jurídica para celebrar contratos. </w:t>
      </w:r>
    </w:p>
    <w:p w14:paraId="401C1120"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Así, el artículo 2 de la Ley 80 de 1993 determinó que ciertas entidades que no tienen personalidad jurídica diferente a la Nación –como, por ejemplo, los ministerios, departamentos administrativos, las superintendencias y las unidades administrativas especiales sin personería jurídica– pueden celebrar contratos. Además, el artículo 11 </w:t>
      </w:r>
      <w:r w:rsidRPr="00481870">
        <w:rPr>
          <w:rFonts w:ascii="Arial" w:hAnsi="Arial" w:cs="Arial"/>
          <w:bCs/>
          <w:i/>
          <w:iCs/>
          <w:sz w:val="22"/>
          <w:lang w:eastAsia="es-CO"/>
        </w:rPr>
        <w:t>ibidem</w:t>
      </w:r>
      <w:r w:rsidRPr="00481870">
        <w:rPr>
          <w:rFonts w:ascii="Arial"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0FC9C847"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lastRenderedPageBreak/>
        <w:t xml:space="preserve">En este punto, como lo ha dicho la Corte Constitucional, </w:t>
      </w:r>
      <w:bookmarkStart w:id="9" w:name="_Hlk88476051"/>
      <w:r w:rsidRPr="00481870">
        <w:rPr>
          <w:rFonts w:ascii="Arial" w:hAnsi="Arial" w:cs="Arial"/>
          <w:bCs/>
          <w:sz w:val="22"/>
          <w:lang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9"/>
      <w:r w:rsidRPr="00481870">
        <w:rPr>
          <w:rFonts w:ascii="Arial" w:hAnsi="Arial" w:cs="Arial"/>
          <w:bCs/>
          <w:sz w:val="22"/>
          <w:lang w:eastAsia="es-CO"/>
        </w:rPr>
        <w:t>»</w:t>
      </w:r>
      <w:r w:rsidRPr="00481870">
        <w:rPr>
          <w:rStyle w:val="Refdenotaalpie"/>
          <w:rFonts w:ascii="Arial" w:hAnsi="Arial" w:cs="Arial"/>
          <w:bCs/>
          <w:sz w:val="22"/>
          <w:lang w:eastAsia="es-CO"/>
        </w:rPr>
        <w:footnoteReference w:id="45"/>
      </w:r>
      <w:r w:rsidRPr="00481870">
        <w:rPr>
          <w:rFonts w:ascii="Arial" w:hAnsi="Arial" w:cs="Arial"/>
          <w:bCs/>
          <w:sz w:val="22"/>
          <w:lang w:eastAsia="es-CO"/>
        </w:rPr>
        <w:t>, lo que implica que la «actuación del funcionario competente, a nombre de la correspondiente entidad estatal, vincula a la Nación, al departamento o al municipio como persona jurídica»</w:t>
      </w:r>
      <w:r w:rsidRPr="00481870">
        <w:rPr>
          <w:rStyle w:val="Refdenotaalpie"/>
          <w:rFonts w:ascii="Arial" w:hAnsi="Arial" w:cs="Arial"/>
          <w:bCs/>
          <w:sz w:val="22"/>
          <w:lang w:eastAsia="es-CO"/>
        </w:rPr>
        <w:footnoteReference w:id="46"/>
      </w:r>
      <w:r w:rsidRPr="00481870">
        <w:rPr>
          <w:rFonts w:ascii="Arial" w:hAnsi="Arial" w:cs="Arial"/>
          <w:bCs/>
          <w:sz w:val="22"/>
          <w:lang w:eastAsia="es-CO"/>
        </w:rPr>
        <w:t>. 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4B15027E"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481870">
        <w:rPr>
          <w:rStyle w:val="Refdenotaalpie"/>
          <w:rFonts w:ascii="Arial" w:hAnsi="Arial" w:cs="Arial"/>
          <w:bCs/>
          <w:sz w:val="22"/>
          <w:lang w:eastAsia="es-CO"/>
        </w:rPr>
        <w:footnoteReference w:id="47"/>
      </w:r>
      <w:r w:rsidRPr="00481870">
        <w:rPr>
          <w:rFonts w:ascii="Arial" w:hAnsi="Arial" w:cs="Arial"/>
          <w:bCs/>
          <w:sz w:val="22"/>
          <w:lang w:eastAsia="es-CO"/>
        </w:rPr>
        <w:t>. Estas entidades también hacen parte de la Nación y cuentan con capacidad jurídica para contratar según las normas del EGCP,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000D662E" w14:textId="77777777" w:rsidR="00EA6F48" w:rsidRPr="00481870" w:rsidRDefault="00EA6F48" w:rsidP="00EA6F48">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Con fundamento en todo lo dicho, la Agencia considera que la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D15B45A" w14:textId="232736DD" w:rsidR="00EA6F48" w:rsidRDefault="00EA6F48" w:rsidP="00EA6F48">
      <w:pPr>
        <w:shd w:val="clear" w:color="auto" w:fill="FFFFFF"/>
        <w:rPr>
          <w:rFonts w:ascii="Arial" w:hAnsi="Arial" w:cs="Arial"/>
          <w:bCs/>
          <w:sz w:val="22"/>
          <w:lang w:eastAsia="es-CO"/>
        </w:rPr>
      </w:pPr>
    </w:p>
    <w:p w14:paraId="32709287" w14:textId="23B22182" w:rsidR="000E7C88" w:rsidRDefault="000E7C88" w:rsidP="00EA6F48">
      <w:pPr>
        <w:shd w:val="clear" w:color="auto" w:fill="FFFFFF"/>
        <w:rPr>
          <w:rFonts w:ascii="Arial" w:hAnsi="Arial" w:cs="Arial"/>
          <w:bCs/>
          <w:sz w:val="22"/>
          <w:lang w:eastAsia="es-CO"/>
        </w:rPr>
      </w:pPr>
    </w:p>
    <w:p w14:paraId="03BC3140" w14:textId="65BA207E" w:rsidR="000E7C88" w:rsidRDefault="000E7C88" w:rsidP="00EA6F48">
      <w:pPr>
        <w:shd w:val="clear" w:color="auto" w:fill="FFFFFF"/>
        <w:rPr>
          <w:rFonts w:ascii="Arial" w:hAnsi="Arial" w:cs="Arial"/>
          <w:bCs/>
          <w:sz w:val="22"/>
          <w:lang w:eastAsia="es-CO"/>
        </w:rPr>
      </w:pPr>
    </w:p>
    <w:p w14:paraId="307D5D1D" w14:textId="77777777" w:rsidR="000E7C88" w:rsidRPr="00481870" w:rsidRDefault="000E7C88" w:rsidP="00EA6F48">
      <w:pPr>
        <w:shd w:val="clear" w:color="auto" w:fill="FFFFFF"/>
        <w:rPr>
          <w:rFonts w:ascii="Arial" w:hAnsi="Arial" w:cs="Arial"/>
          <w:bCs/>
          <w:sz w:val="22"/>
          <w:lang w:eastAsia="es-CO"/>
        </w:rPr>
      </w:pPr>
    </w:p>
    <w:p w14:paraId="64B498AB" w14:textId="77777777" w:rsidR="00EA6F48" w:rsidRPr="00481870" w:rsidRDefault="00EA6F48" w:rsidP="00EA6F48">
      <w:pPr>
        <w:shd w:val="clear" w:color="auto" w:fill="FFFFFF"/>
        <w:rPr>
          <w:rFonts w:ascii="Arial" w:hAnsi="Arial" w:cs="Arial"/>
          <w:b/>
          <w:i/>
          <w:iCs/>
          <w:sz w:val="22"/>
          <w:lang w:eastAsia="es-CO"/>
        </w:rPr>
      </w:pPr>
      <w:r w:rsidRPr="00481870">
        <w:rPr>
          <w:rFonts w:ascii="Arial" w:hAnsi="Arial" w:cs="Arial"/>
          <w:b/>
          <w:i/>
          <w:iCs/>
          <w:sz w:val="22"/>
          <w:lang w:eastAsia="es-CO"/>
        </w:rPr>
        <w:lastRenderedPageBreak/>
        <w:t>2.5.3. Aspecto teleológico</w:t>
      </w:r>
    </w:p>
    <w:p w14:paraId="7F51B388" w14:textId="77777777" w:rsidR="00EA6F48" w:rsidRPr="00481870" w:rsidRDefault="00EA6F48" w:rsidP="00EA6F48">
      <w:pPr>
        <w:shd w:val="clear" w:color="auto" w:fill="FFFFFF"/>
        <w:rPr>
          <w:rFonts w:ascii="Arial" w:hAnsi="Arial" w:cs="Arial"/>
          <w:bCs/>
          <w:sz w:val="22"/>
          <w:lang w:eastAsia="es-CO"/>
        </w:rPr>
      </w:pPr>
    </w:p>
    <w:p w14:paraId="7C615952" w14:textId="77777777" w:rsidR="00EA6F48" w:rsidRPr="00481870" w:rsidRDefault="00EA6F48" w:rsidP="00EA6F48">
      <w:pPr>
        <w:overflowPunct w:val="0"/>
        <w:autoSpaceDE w:val="0"/>
        <w:autoSpaceDN w:val="0"/>
        <w:adjustRightInd w:val="0"/>
        <w:spacing w:line="276" w:lineRule="auto"/>
        <w:jc w:val="both"/>
        <w:textAlignment w:val="baseline"/>
        <w:rPr>
          <w:rFonts w:ascii="Arial" w:hAnsi="Arial" w:cs="Arial"/>
          <w:sz w:val="22"/>
          <w:lang w:eastAsia="es-CO"/>
        </w:rPr>
      </w:pPr>
      <w:r w:rsidRPr="00481870">
        <w:rPr>
          <w:rFonts w:ascii="Arial" w:hAnsi="Arial" w:cs="Arial"/>
          <w:sz w:val="22"/>
          <w:lang w:eastAsia="es-CO"/>
        </w:rPr>
        <w:t>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3DAC94CD" w14:textId="77777777" w:rsidR="00EA6F48" w:rsidRPr="00481870" w:rsidRDefault="00EA6F48" w:rsidP="00EA6F48">
      <w:pPr>
        <w:overflowPunct w:val="0"/>
        <w:autoSpaceDE w:val="0"/>
        <w:autoSpaceDN w:val="0"/>
        <w:adjustRightInd w:val="0"/>
        <w:spacing w:line="276" w:lineRule="auto"/>
        <w:jc w:val="both"/>
        <w:textAlignment w:val="baseline"/>
        <w:rPr>
          <w:rFonts w:ascii="Arial" w:hAnsi="Arial" w:cs="Arial"/>
          <w:sz w:val="12"/>
          <w:szCs w:val="12"/>
          <w:lang w:eastAsia="es-CO"/>
        </w:rPr>
      </w:pPr>
      <w:r w:rsidRPr="00481870">
        <w:rPr>
          <w:rFonts w:ascii="Arial" w:hAnsi="Arial" w:cs="Arial"/>
          <w:sz w:val="22"/>
          <w:lang w:eastAsia="es-CO"/>
        </w:rPr>
        <w:t xml:space="preserve"> </w:t>
      </w:r>
    </w:p>
    <w:p w14:paraId="20D5599C" w14:textId="77777777" w:rsidR="00EA6F48" w:rsidRPr="00481870" w:rsidRDefault="00EA6F48" w:rsidP="00EA6F48">
      <w:pPr>
        <w:overflowPunct w:val="0"/>
        <w:autoSpaceDE w:val="0"/>
        <w:autoSpaceDN w:val="0"/>
        <w:adjustRightInd w:val="0"/>
        <w:spacing w:after="120" w:line="276" w:lineRule="auto"/>
        <w:ind w:firstLine="709"/>
        <w:jc w:val="both"/>
        <w:textAlignment w:val="baseline"/>
        <w:rPr>
          <w:rFonts w:ascii="Arial" w:hAnsi="Arial" w:cs="Arial"/>
          <w:sz w:val="22"/>
          <w:lang w:val="es-ES_tradnl" w:eastAsia="es-ES"/>
        </w:rPr>
      </w:pPr>
      <w:r w:rsidRPr="00481870">
        <w:rPr>
          <w:rFonts w:ascii="Arial" w:hAnsi="Arial" w:cs="Arial"/>
          <w:sz w:val="22"/>
          <w:lang w:val="es-ES_tradnl" w:eastAsia="es-ES"/>
        </w:rPr>
        <w:t xml:space="preserve">En efecto, el artículo 36 del Decreto 111 de 1996 determina que el presupuesto de gastos está configurado por tres grandes rubros. Por un lado, los gastos de funcionamiento que, a su vez, estarán subdivididos en servicios personales, gastos generales y transferencias y gastos de operación. Por otra parte, el servicio a la deuda, conformado por la deuda interna y externa. Finalmente, los gastos de inversión, dentro de los cuales se incluirá, según el artículo 36 del Estatuto Orgánico, los proyectos establecidos en el «Plan Operativo Anual de Inversión». </w:t>
      </w:r>
    </w:p>
    <w:p w14:paraId="33DB870C" w14:textId="77777777" w:rsidR="00EA6F48" w:rsidRPr="00481870" w:rsidRDefault="00EA6F48" w:rsidP="00EA6F48">
      <w:pPr>
        <w:overflowPunct w:val="0"/>
        <w:autoSpaceDE w:val="0"/>
        <w:autoSpaceDN w:val="0"/>
        <w:adjustRightInd w:val="0"/>
        <w:spacing w:line="276" w:lineRule="auto"/>
        <w:ind w:firstLine="709"/>
        <w:jc w:val="both"/>
        <w:textAlignment w:val="baseline"/>
        <w:rPr>
          <w:rFonts w:ascii="Open Sans" w:hAnsi="Open Sans" w:cs="Open Sans"/>
          <w:color w:val="4B4949"/>
          <w:sz w:val="18"/>
          <w:szCs w:val="18"/>
        </w:rPr>
      </w:pPr>
      <w:r w:rsidRPr="00481870">
        <w:rPr>
          <w:rFonts w:ascii="Arial" w:hAnsi="Arial" w:cs="Arial"/>
          <w:sz w:val="22"/>
          <w:lang w:val="es-ES_tradnl" w:eastAsia="es-ES"/>
        </w:rPr>
        <w:t>Este «Plan Operativo Anual de Inversión» al que hace referencia el citado artículo 36, es, junto al presupuesto anual de la Nación, y al Plan Financiero, uno de los componentes del «Sistema Presupuestal»</w:t>
      </w:r>
      <w:r w:rsidRPr="00481870">
        <w:rPr>
          <w:rStyle w:val="Refdenotaalpie"/>
          <w:rFonts w:ascii="Arial" w:hAnsi="Arial" w:cs="Arial"/>
          <w:sz w:val="22"/>
          <w:lang w:val="es-ES_tradnl" w:eastAsia="es-ES"/>
        </w:rPr>
        <w:footnoteReference w:id="48"/>
      </w:r>
      <w:r w:rsidRPr="00481870">
        <w:rPr>
          <w:rFonts w:ascii="Arial" w:hAnsi="Arial" w:cs="Arial"/>
          <w:sz w:val="22"/>
          <w:lang w:val="es-ES_tradnl" w:eastAsia="es-ES"/>
        </w:rPr>
        <w:t>. Dentro de este se señalarán los proyectos de inversión clasificados por sectores, órganos y programas, siempre en concordancia con el Plan Nacional de Inversiones contenido en el Plan Nacional de Desarrollo</w:t>
      </w:r>
      <w:r w:rsidRPr="00481870">
        <w:rPr>
          <w:rStyle w:val="Refdenotaalpie"/>
          <w:rFonts w:ascii="Arial" w:hAnsi="Arial" w:cs="Arial"/>
          <w:sz w:val="22"/>
          <w:lang w:eastAsia="es-ES"/>
        </w:rPr>
        <w:footnoteReference w:id="49"/>
      </w:r>
      <w:r w:rsidRPr="00481870">
        <w:rPr>
          <w:rFonts w:ascii="Arial" w:hAnsi="Arial" w:cs="Arial"/>
          <w:sz w:val="22"/>
          <w:lang w:val="es-ES_tradnl" w:eastAsia="es-ES"/>
        </w:rPr>
        <w:t xml:space="preserve">. </w:t>
      </w:r>
      <w:r w:rsidRPr="00481870">
        <w:rPr>
          <w:rFonts w:ascii="Arial" w:hAnsi="Arial" w:cs="Arial"/>
          <w:sz w:val="22"/>
          <w:lang w:eastAsia="es-CO"/>
        </w:rPr>
        <w:t>Por lo demás</w:t>
      </w:r>
      <w:r w:rsidRPr="00481870">
        <w:rPr>
          <w:rFonts w:ascii="Arial" w:hAnsi="Arial" w:cs="Arial"/>
          <w:color w:val="000000" w:themeColor="text1"/>
          <w:sz w:val="22"/>
        </w:rPr>
        <w:t>, de acuerdo con el</w:t>
      </w:r>
      <w:r w:rsidRPr="00481870">
        <w:rPr>
          <w:rFonts w:ascii="Arial" w:hAnsi="Arial" w:cs="Arial"/>
          <w:color w:val="4B4949"/>
          <w:sz w:val="22"/>
        </w:rPr>
        <w:t xml:space="preserve"> </w:t>
      </w:r>
      <w:r w:rsidRPr="00481870">
        <w:rPr>
          <w:rFonts w:ascii="Arial" w:hAnsi="Arial" w:cs="Arial"/>
          <w:sz w:val="22"/>
          <w:lang w:val="es-ES_tradnl" w:eastAsia="es-ES"/>
        </w:rPr>
        <w:t>artículo 38 del Estatuto Orgánico del Presupuesto, la ley de gastos o apropiaciones «solo» estará conformada por los siguientes rubros:</w:t>
      </w:r>
    </w:p>
    <w:p w14:paraId="07D894E1" w14:textId="77777777" w:rsidR="00EA6F48" w:rsidRPr="00481870" w:rsidRDefault="00EA6F48" w:rsidP="00EA6F48">
      <w:pPr>
        <w:overflowPunct w:val="0"/>
        <w:autoSpaceDE w:val="0"/>
        <w:autoSpaceDN w:val="0"/>
        <w:adjustRightInd w:val="0"/>
        <w:ind w:firstLine="709"/>
        <w:textAlignment w:val="baseline"/>
        <w:rPr>
          <w:rFonts w:ascii="Arial" w:hAnsi="Arial" w:cs="Arial"/>
          <w:sz w:val="22"/>
          <w:lang w:val="es-ES_tradnl" w:eastAsia="es-ES"/>
        </w:rPr>
      </w:pPr>
    </w:p>
    <w:p w14:paraId="1AD43416" w14:textId="77777777" w:rsidR="00EA6F48" w:rsidRPr="00481870" w:rsidRDefault="00EA6F48" w:rsidP="00EA6F48">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1. Los créditos judicialmente reconocidos;</w:t>
      </w:r>
    </w:p>
    <w:p w14:paraId="59DEFA3F" w14:textId="77777777" w:rsidR="00EA6F48" w:rsidRPr="00481870" w:rsidRDefault="00EA6F48" w:rsidP="00EA6F48">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2. Los gastos decretados conforme a la ley;</w:t>
      </w:r>
    </w:p>
    <w:p w14:paraId="5A331CF3" w14:textId="77777777" w:rsidR="00EA6F48" w:rsidRPr="00481870" w:rsidRDefault="00EA6F48" w:rsidP="00EA6F48">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75EA7CDA" w14:textId="77777777" w:rsidR="00EA6F48" w:rsidRPr="00481870" w:rsidRDefault="00EA6F48" w:rsidP="00EA6F48">
      <w:pPr>
        <w:overflowPunct w:val="0"/>
        <w:autoSpaceDE w:val="0"/>
        <w:autoSpaceDN w:val="0"/>
        <w:adjustRightInd w:val="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lastRenderedPageBreak/>
        <w:t xml:space="preserve">4. </w:t>
      </w:r>
      <w:r w:rsidRPr="00481870">
        <w:rPr>
          <w:rFonts w:ascii="Arial" w:hAnsi="Arial" w:cs="Arial"/>
          <w:sz w:val="21"/>
          <w:szCs w:val="21"/>
          <w:shd w:val="clear" w:color="auto" w:fill="FFFFFF"/>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3FC4AA96" w14:textId="77777777" w:rsidR="00EA6F48" w:rsidRPr="00481870" w:rsidRDefault="00EA6F48" w:rsidP="00EA6F48">
      <w:pPr>
        <w:overflowPunct w:val="0"/>
        <w:autoSpaceDE w:val="0"/>
        <w:autoSpaceDN w:val="0"/>
        <w:adjustRightInd w:val="0"/>
        <w:textAlignment w:val="baseline"/>
        <w:rPr>
          <w:rFonts w:ascii="Arial" w:hAnsi="Arial" w:cs="Arial"/>
          <w:sz w:val="22"/>
          <w:lang w:eastAsia="es-ES"/>
        </w:rPr>
      </w:pPr>
    </w:p>
    <w:p w14:paraId="76D10BD7" w14:textId="0586976D" w:rsidR="00EA6F48" w:rsidRPr="00481870" w:rsidRDefault="00EA6F48" w:rsidP="00EA6F48">
      <w:pPr>
        <w:overflowPunct w:val="0"/>
        <w:autoSpaceDE w:val="0"/>
        <w:autoSpaceDN w:val="0"/>
        <w:adjustRightInd w:val="0"/>
        <w:spacing w:after="120" w:line="276" w:lineRule="auto"/>
        <w:ind w:firstLine="709"/>
        <w:jc w:val="both"/>
        <w:textAlignment w:val="baseline"/>
        <w:rPr>
          <w:rFonts w:ascii="Arial" w:hAnsi="Arial" w:cs="Arial"/>
          <w:b/>
          <w:sz w:val="22"/>
          <w:lang w:eastAsia="es-CO"/>
        </w:rPr>
      </w:pPr>
      <w:r w:rsidRPr="00481870">
        <w:rPr>
          <w:rFonts w:ascii="Arial" w:hAnsi="Arial" w:cs="Arial"/>
          <w:sz w:val="22"/>
          <w:lang w:val="es-ES_tradnl" w:eastAsia="es-ES"/>
        </w:rPr>
        <w:t xml:space="preserve">De lo anterior se desprende que uno de los aspectos que deberán figurar dentro de la ley de apropiaciones o gastos, serán las partidas destinadas a dar cumplimiento a los planes y programas de desarrollo y social y a las obras públicas regulados en los artículos 339 y 341 de la Constitución. </w:t>
      </w:r>
      <w:r w:rsidR="0008579C">
        <w:rPr>
          <w:rFonts w:ascii="Arial" w:hAnsi="Arial" w:cs="Arial"/>
          <w:sz w:val="22"/>
          <w:lang w:val="es-ES_tradnl" w:eastAsia="es-ES"/>
        </w:rPr>
        <w:t>R</w:t>
      </w:r>
      <w:r w:rsidRPr="00481870">
        <w:rPr>
          <w:rFonts w:ascii="Arial" w:hAnsi="Arial" w:cs="Arial"/>
          <w:sz w:val="22"/>
          <w:lang w:val="es-ES_tradnl" w:eastAsia="es-ES"/>
        </w:rPr>
        <w:t xml:space="preserve">ecuérdese que el Plan Nacional de Desarrollo está «[…]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w:t>
      </w:r>
    </w:p>
    <w:p w14:paraId="4CC01EA8"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Como corolario de todo lo anterior, se concluye que </w:t>
      </w:r>
      <w:bookmarkStart w:id="11" w:name="_Hlk88202117"/>
      <w:r w:rsidRPr="00481870">
        <w:rPr>
          <w:rFonts w:ascii="Arial" w:hAnsi="Arial" w:cs="Arial"/>
          <w:bCs/>
          <w:sz w:val="22"/>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0164EE13"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Es de anotar, que la modificación de la </w:t>
      </w:r>
      <w:r>
        <w:rPr>
          <w:rFonts w:ascii="Arial" w:hAnsi="Arial" w:cs="Arial"/>
          <w:bCs/>
          <w:sz w:val="22"/>
          <w:lang w:eastAsia="es-CO"/>
        </w:rPr>
        <w:t>L</w:t>
      </w:r>
      <w:r w:rsidRPr="00481870">
        <w:rPr>
          <w:rFonts w:ascii="Arial" w:hAnsi="Arial" w:cs="Arial"/>
          <w:bCs/>
          <w:sz w:val="22"/>
          <w:lang w:eastAsia="es-CO"/>
        </w:rPr>
        <w:t xml:space="preserve">ey del Presupuesto aplica, únicamente, frente al parágrafo del artículo 38 de la Ley de Garantías, no en relación con las prohibiciones del artículo 33 </w:t>
      </w:r>
      <w:r w:rsidRPr="00481870">
        <w:rPr>
          <w:rFonts w:ascii="Arial" w:hAnsi="Arial" w:cs="Arial"/>
          <w:bCs/>
          <w:i/>
          <w:iCs/>
          <w:sz w:val="22"/>
          <w:lang w:eastAsia="es-CO"/>
        </w:rPr>
        <w:t>ibidem</w:t>
      </w:r>
      <w:r w:rsidRPr="00481870">
        <w:rPr>
          <w:rFonts w:ascii="Arial" w:hAnsi="Arial" w:cs="Arial"/>
          <w:bCs/>
          <w:sz w:val="22"/>
          <w:lang w:eastAsia="es-CO"/>
        </w:rPr>
        <w:t xml:space="preserve">. Como se explicó </w:t>
      </w:r>
      <w:r w:rsidRPr="00481870">
        <w:rPr>
          <w:rFonts w:ascii="Arial" w:hAnsi="Arial" w:cs="Arial"/>
          <w:bCs/>
          <w:i/>
          <w:iCs/>
          <w:sz w:val="22"/>
          <w:lang w:eastAsia="es-CO"/>
        </w:rPr>
        <w:t>ut supra</w:t>
      </w:r>
      <w:r w:rsidRPr="00481870">
        <w:rPr>
          <w:rFonts w:ascii="Arial" w:hAnsi="Arial" w:cs="Arial"/>
          <w:bCs/>
          <w:sz w:val="22"/>
          <w:lang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bookmarkEnd w:id="11"/>
    </w:p>
    <w:p w14:paraId="180DF69E" w14:textId="176BE2CD"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En efecto, la Agencia advierte que para el año 2022 están programadas las elecciones para elegir miembros del Congreso de la República, así como las jornadas para la elección del Presidente y Vicepresidente de la República. Las primeras para el domingo </w:t>
      </w:r>
      <w:r w:rsidRPr="00481870">
        <w:rPr>
          <w:rFonts w:ascii="Arial" w:hAnsi="Arial" w:cs="Arial"/>
          <w:bCs/>
          <w:sz w:val="22"/>
          <w:lang w:eastAsia="es-CO"/>
        </w:rPr>
        <w:lastRenderedPageBreak/>
        <w:t>13 de marzo de 2022</w:t>
      </w:r>
      <w:r w:rsidRPr="00481870">
        <w:rPr>
          <w:rStyle w:val="Refdenotaalpie"/>
          <w:rFonts w:ascii="Arial" w:hAnsi="Arial" w:cs="Arial"/>
          <w:bCs/>
          <w:sz w:val="22"/>
          <w:lang w:eastAsia="es-CO"/>
        </w:rPr>
        <w:footnoteReference w:id="50"/>
      </w:r>
      <w:r w:rsidRPr="00481870">
        <w:rPr>
          <w:rFonts w:ascii="Arial" w:hAnsi="Arial" w:cs="Arial"/>
          <w:bCs/>
          <w:sz w:val="22"/>
          <w:lang w:eastAsia="es-CO"/>
        </w:rPr>
        <w:t xml:space="preserve"> y las segundas para el 29 de mayo del mismo año</w:t>
      </w:r>
      <w:r w:rsidRPr="00481870">
        <w:rPr>
          <w:rStyle w:val="Refdenotaalpie"/>
          <w:rFonts w:ascii="Arial" w:hAnsi="Arial" w:cs="Arial"/>
          <w:bCs/>
          <w:sz w:val="22"/>
          <w:lang w:eastAsia="es-CO"/>
        </w:rPr>
        <w:footnoteReference w:id="51"/>
      </w:r>
      <w:r w:rsidRPr="00481870">
        <w:rPr>
          <w:rFonts w:ascii="Arial" w:hAnsi="Arial" w:cs="Arial"/>
          <w:bCs/>
          <w:sz w:val="22"/>
          <w:lang w:eastAsia="es-CO"/>
        </w:rPr>
        <w:t xml:space="preserve">, respectivamente. De esta manera, resulta palmario que el periodo preelectoral de restricción de cuatro meses anteriores a la correspondiente elección de que tratan los artículos 33 y 38 de la Ley 996 de 2005 coincidirá parcialmente. </w:t>
      </w:r>
      <w:r w:rsidR="0008579C">
        <w:rPr>
          <w:rFonts w:ascii="Arial" w:hAnsi="Arial" w:cs="Arial"/>
          <w:bCs/>
          <w:sz w:val="22"/>
          <w:lang w:eastAsia="es-CO"/>
        </w:rPr>
        <w:t>Esto significa que</w:t>
      </w:r>
      <w:r w:rsidRPr="00481870">
        <w:rPr>
          <w:rFonts w:ascii="Arial" w:hAnsi="Arial" w:cs="Arial"/>
          <w:bCs/>
          <w:sz w:val="22"/>
          <w:lang w:eastAsia="es-CO"/>
        </w:rPr>
        <w:t xml:space="preserve">, las prohibiciones para la contratación directa y para la celebración de convenios y contratos interadministrativos concurren durante la coincidencia de periodos preelectorales. </w:t>
      </w:r>
    </w:p>
    <w:p w14:paraId="6ABAC937"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Así, durante el periodo preelectoral de elección al Congreso de la República aplicará, únicamente, la prohibición del parágrafo 38. Sin embargo, una vez inicie el periodo preelectoral para la elección de Presidente y Vicepresidente, deberán aplicarse ambas restricciones, es decir, tanto la del parágrafo del artículo 38 como la del artículo 33 de la Ley de Garantías. En este punto, atendiendo a la modificación parcial del parágrafo del artículo 38 realizada por la Ley del Presupuesto, cabría preguntarse cómo se aplicarían las mencionadas prohibiciones. </w:t>
      </w:r>
    </w:p>
    <w:p w14:paraId="1AC622B4" w14:textId="77777777" w:rsidR="00EA6F48" w:rsidRPr="00481870" w:rsidRDefault="00EA6F48" w:rsidP="00EA6F4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del artículo 124 de la Ley del Presupuesto, entre ellos, que sean suscritos entre entidades del orden nacional y territorial. No sucederá lo mismo cuando sean celebrados entre entidades del orden territorial, en cuyo caso aplicará la prohibición plena sin la modificación en mención. </w:t>
      </w:r>
    </w:p>
    <w:p w14:paraId="3E2E1BC6" w14:textId="77777777" w:rsidR="00EA6F48" w:rsidRDefault="00EA6F48" w:rsidP="00EA6F48">
      <w:pPr>
        <w:spacing w:line="276" w:lineRule="auto"/>
        <w:ind w:firstLine="709"/>
        <w:jc w:val="both"/>
        <w:rPr>
          <w:rFonts w:ascii="Arial" w:hAnsi="Arial" w:cs="Arial"/>
          <w:bCs/>
          <w:sz w:val="22"/>
          <w:lang w:eastAsia="es-CO"/>
        </w:rPr>
      </w:pPr>
      <w:r w:rsidRPr="00481870">
        <w:rPr>
          <w:rFonts w:ascii="Arial" w:hAnsi="Arial" w:cs="Arial"/>
          <w:bCs/>
          <w:sz w:val="22"/>
          <w:lang w:eastAsia="es-CO"/>
        </w:rPr>
        <w:t xml:space="preserve">Por otra parte, cuando empiece el periodo preelectoral de las elecciones para Presidente y Vicepresidente de la República, aplicará la prohibición de contratación directa contenida en el artículo 33 de la Ley de Garantías, así como la prohibición del parágrafo del artículo 38 </w:t>
      </w:r>
      <w:r w:rsidRPr="00481870">
        <w:rPr>
          <w:rFonts w:ascii="Arial" w:hAnsi="Arial" w:cs="Arial"/>
          <w:bCs/>
          <w:i/>
          <w:iCs/>
          <w:sz w:val="22"/>
          <w:lang w:eastAsia="es-CO"/>
        </w:rPr>
        <w:t>ibidem</w:t>
      </w:r>
      <w:r w:rsidRPr="00481870">
        <w:rPr>
          <w:rFonts w:ascii="Arial" w:hAnsi="Arial" w:cs="Arial"/>
          <w:bCs/>
          <w:sz w:val="22"/>
          <w:lang w:eastAsia="es-CO"/>
        </w:rPr>
        <w:t xml:space="preserve"> que, como se explicó en acápites precedentes, rige en todo tipo de elección popular. Así, dentro de los cuatro meses anteriores a tales elecciones, las entidades destinatarias de las normas mencionadas, no podrán celebrar convenios y contratos interadministrativos a través de contratación directa, por lo que solo podrán suscribirse a través de mecanismos de selección que impliquen convocatoria pública y pluralidad de oferentes, siempre que se cumplan con los requisitos del artículo 124 de la Ley 2159 de 2021.</w:t>
      </w:r>
    </w:p>
    <w:p w14:paraId="623DBC45" w14:textId="77777777" w:rsidR="00EA6F48" w:rsidRDefault="00EA6F48" w:rsidP="00EA6F48">
      <w:pPr>
        <w:widowControl w:val="0"/>
        <w:autoSpaceDE w:val="0"/>
        <w:autoSpaceDN w:val="0"/>
        <w:spacing w:line="276" w:lineRule="auto"/>
        <w:jc w:val="both"/>
        <w:rPr>
          <w:rFonts w:ascii="Arial" w:eastAsia="Calibri" w:hAnsi="Arial" w:cs="Arial"/>
          <w:sz w:val="22"/>
          <w:szCs w:val="22"/>
          <w:lang w:val="es-ES" w:eastAsia="es-ES" w:bidi="es-ES"/>
        </w:rPr>
      </w:pPr>
    </w:p>
    <w:p w14:paraId="23B44812" w14:textId="77777777" w:rsidR="00DD3396" w:rsidRDefault="00DD3396" w:rsidP="00DD3396">
      <w:pPr>
        <w:spacing w:line="276" w:lineRule="auto"/>
        <w:jc w:val="both"/>
        <w:rPr>
          <w:rFonts w:ascii="Arial" w:hAnsi="Arial" w:cs="Arial"/>
          <w:bCs/>
          <w:color w:val="000000" w:themeColor="text1"/>
          <w:sz w:val="22"/>
          <w:szCs w:val="22"/>
          <w:lang w:eastAsia="es-ES_tradnl"/>
        </w:rPr>
      </w:pPr>
    </w:p>
    <w:p w14:paraId="563D8F10" w14:textId="033961C2" w:rsidR="00DD3396" w:rsidRPr="00293834" w:rsidRDefault="00DD3396" w:rsidP="00DD3396">
      <w:pPr>
        <w:spacing w:line="276" w:lineRule="auto"/>
        <w:jc w:val="both"/>
        <w:rPr>
          <w:rFonts w:ascii="Arial" w:hAnsi="Arial" w:cs="Arial"/>
          <w:b/>
          <w:bCs/>
          <w:color w:val="000000" w:themeColor="text1"/>
          <w:sz w:val="22"/>
          <w:szCs w:val="22"/>
          <w:lang w:eastAsia="es-ES_tradnl"/>
        </w:rPr>
      </w:pPr>
      <w:r w:rsidRPr="00E25F0E">
        <w:rPr>
          <w:rFonts w:ascii="Arial" w:hAnsi="Arial" w:cs="Arial"/>
          <w:b/>
          <w:color w:val="000000" w:themeColor="text1"/>
          <w:sz w:val="22"/>
          <w:szCs w:val="22"/>
          <w:lang w:eastAsia="es-ES_tradnl"/>
        </w:rPr>
        <w:lastRenderedPageBreak/>
        <w:t>2.</w:t>
      </w:r>
      <w:r w:rsidR="009D0E01">
        <w:rPr>
          <w:rFonts w:ascii="Arial" w:hAnsi="Arial" w:cs="Arial"/>
          <w:b/>
          <w:color w:val="000000" w:themeColor="text1"/>
          <w:sz w:val="22"/>
          <w:szCs w:val="22"/>
          <w:lang w:eastAsia="es-ES_tradnl"/>
        </w:rPr>
        <w:t>6</w:t>
      </w:r>
      <w:r w:rsidRPr="00E25F0E">
        <w:rPr>
          <w:rFonts w:ascii="Arial" w:hAnsi="Arial" w:cs="Arial"/>
          <w:b/>
          <w:color w:val="000000" w:themeColor="text1"/>
          <w:sz w:val="22"/>
          <w:szCs w:val="22"/>
          <w:lang w:eastAsia="es-ES_tradnl"/>
        </w:rPr>
        <w:t>.</w:t>
      </w:r>
      <w:r>
        <w:rPr>
          <w:rFonts w:ascii="Arial" w:hAnsi="Arial" w:cs="Arial"/>
          <w:bCs/>
          <w:color w:val="000000" w:themeColor="text1"/>
          <w:sz w:val="22"/>
          <w:szCs w:val="22"/>
          <w:lang w:eastAsia="es-ES_tradnl"/>
        </w:rPr>
        <w:t xml:space="preserve"> </w:t>
      </w:r>
      <w:r>
        <w:rPr>
          <w:rFonts w:ascii="Arial" w:hAnsi="Arial" w:cs="Arial"/>
          <w:b/>
          <w:bCs/>
          <w:color w:val="000000" w:themeColor="text1"/>
          <w:sz w:val="22"/>
          <w:szCs w:val="22"/>
          <w:lang w:eastAsia="es-ES_tradnl"/>
        </w:rPr>
        <w:t xml:space="preserve">Distinción entre </w:t>
      </w:r>
      <w:r w:rsidR="000E7C88">
        <w:rPr>
          <w:rFonts w:ascii="Arial" w:hAnsi="Arial" w:cs="Arial"/>
          <w:b/>
          <w:bCs/>
          <w:color w:val="000000" w:themeColor="text1"/>
          <w:sz w:val="22"/>
          <w:szCs w:val="22"/>
          <w:lang w:eastAsia="es-ES_tradnl"/>
        </w:rPr>
        <w:t xml:space="preserve">universidades públicas y </w:t>
      </w:r>
      <w:r>
        <w:rPr>
          <w:rFonts w:ascii="Arial" w:hAnsi="Arial" w:cs="Arial"/>
          <w:b/>
          <w:bCs/>
          <w:color w:val="000000" w:themeColor="text1"/>
          <w:sz w:val="22"/>
          <w:szCs w:val="22"/>
          <w:lang w:eastAsia="es-ES_tradnl"/>
        </w:rPr>
        <w:t xml:space="preserve">establecimientos públicos educativos: implicaciones para </w:t>
      </w:r>
      <w:r w:rsidR="009D0E01">
        <w:rPr>
          <w:rFonts w:ascii="Arial" w:hAnsi="Arial" w:cs="Arial"/>
          <w:b/>
          <w:bCs/>
          <w:color w:val="000000" w:themeColor="text1"/>
          <w:sz w:val="22"/>
          <w:szCs w:val="22"/>
          <w:lang w:eastAsia="es-ES_tradnl"/>
        </w:rPr>
        <w:t>la</w:t>
      </w:r>
      <w:r>
        <w:rPr>
          <w:rFonts w:ascii="Arial" w:hAnsi="Arial" w:cs="Arial"/>
          <w:b/>
          <w:bCs/>
          <w:color w:val="000000" w:themeColor="text1"/>
          <w:sz w:val="22"/>
          <w:szCs w:val="22"/>
          <w:lang w:eastAsia="es-ES_tradnl"/>
        </w:rPr>
        <w:t xml:space="preserve"> aplicación de la Ley de Garantías Electorales</w:t>
      </w:r>
    </w:p>
    <w:p w14:paraId="12A63F51" w14:textId="77777777" w:rsidR="00DD3396" w:rsidRPr="00293834" w:rsidRDefault="00DD3396" w:rsidP="00DD3396">
      <w:pPr>
        <w:spacing w:line="276" w:lineRule="auto"/>
        <w:jc w:val="both"/>
        <w:rPr>
          <w:rFonts w:ascii="Arial" w:hAnsi="Arial" w:cs="Arial"/>
          <w:b/>
          <w:bCs/>
          <w:color w:val="000000" w:themeColor="text1"/>
          <w:sz w:val="22"/>
          <w:szCs w:val="22"/>
          <w:lang w:eastAsia="es-ES_tradnl"/>
        </w:rPr>
      </w:pPr>
    </w:p>
    <w:p w14:paraId="0ED7CC7D" w14:textId="77777777" w:rsidR="00DD3396" w:rsidRPr="00293834" w:rsidRDefault="00DD3396" w:rsidP="00DD3396">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L</w:t>
      </w:r>
      <w:r w:rsidRPr="00293834">
        <w:rPr>
          <w:rFonts w:ascii="Arial" w:eastAsiaTheme="minorHAnsi" w:hAnsi="Arial" w:cs="Arial"/>
          <w:sz w:val="22"/>
          <w:szCs w:val="22"/>
          <w:lang w:eastAsia="en-US"/>
        </w:rPr>
        <w:t>a Constitución Política de Colombia consagra en el artículo 69, por una parte, una garantía de autonomía para que las universidades establezcan sus directivas y sus estatutos de acuerdo con la ley; y por otra, la posibilidad de que cuenten con un régimen especial que corresponde dictar al Congreso</w:t>
      </w:r>
      <w:r w:rsidRPr="00293834">
        <w:rPr>
          <w:rFonts w:ascii="Arial" w:eastAsiaTheme="minorHAnsi" w:hAnsi="Arial" w:cs="Arial"/>
          <w:sz w:val="22"/>
          <w:szCs w:val="22"/>
          <w:vertAlign w:val="superscript"/>
          <w:lang w:eastAsia="en-US"/>
        </w:rPr>
        <w:footnoteReference w:id="52"/>
      </w:r>
      <w:r w:rsidRPr="00293834">
        <w:rPr>
          <w:rFonts w:ascii="Arial" w:eastAsiaTheme="minorHAnsi" w:hAnsi="Arial" w:cs="Arial"/>
          <w:sz w:val="22"/>
          <w:szCs w:val="22"/>
          <w:vertAlign w:val="subscript"/>
          <w:lang w:eastAsia="en-US"/>
        </w:rPr>
        <w:t>.</w:t>
      </w:r>
    </w:p>
    <w:p w14:paraId="07CC8485" w14:textId="0B5ED9F1" w:rsidR="00DD3396" w:rsidRPr="00293834" w:rsidRDefault="00DD3396" w:rsidP="00DD3396">
      <w:pPr>
        <w:spacing w:before="120" w:line="276" w:lineRule="auto"/>
        <w:ind w:firstLine="708"/>
        <w:jc w:val="both"/>
        <w:rPr>
          <w:rFonts w:ascii="Arial" w:eastAsiaTheme="minorHAnsi" w:hAnsi="Arial" w:cs="Arial"/>
          <w:sz w:val="22"/>
          <w:szCs w:val="22"/>
          <w:lang w:val="es-MX" w:eastAsia="en-US"/>
        </w:rPr>
      </w:pPr>
      <w:r w:rsidRPr="00293834">
        <w:rPr>
          <w:rFonts w:ascii="Arial" w:eastAsiaTheme="minorHAnsi" w:hAnsi="Arial" w:cs="Arial"/>
          <w:sz w:val="22"/>
          <w:szCs w:val="22"/>
          <w:lang w:val="es-MX" w:eastAsia="en-US"/>
        </w:rPr>
        <w:t>En desarrollo de lo anterior, se expidió la Ley 30 de 1992, mediante la cual se regularon aspectos como la naturaleza jurídica de las universidades estatales y oficiales, la forma de organizarse y el régimen de contratación aplicable. Así mismo, en el artículo 57 se consignó que e</w:t>
      </w:r>
      <w:r w:rsidRPr="00293834">
        <w:rPr>
          <w:rFonts w:ascii="Arial" w:eastAsiaTheme="minorHAnsi" w:hAnsi="Arial" w:cs="Arial"/>
          <w:sz w:val="22"/>
          <w:szCs w:val="22"/>
          <w:lang w:eastAsia="en-US"/>
        </w:rPr>
        <w:t>l carácter especial del régimen de las universidades estatales u oficiales comprende, entre otros aspectos, el régimen de contratación</w:t>
      </w:r>
      <w:r w:rsidRPr="00293834">
        <w:rPr>
          <w:rFonts w:ascii="Arial" w:eastAsiaTheme="minorHAnsi" w:hAnsi="Arial" w:cs="Arial"/>
          <w:sz w:val="22"/>
          <w:szCs w:val="22"/>
          <w:vertAlign w:val="superscript"/>
          <w:lang w:val="es-MX" w:eastAsia="en-US"/>
        </w:rPr>
        <w:footnoteReference w:id="53"/>
      </w:r>
      <w:r w:rsidRPr="00293834">
        <w:rPr>
          <w:rFonts w:ascii="Arial" w:eastAsiaTheme="minorHAnsi" w:hAnsi="Arial" w:cs="Arial"/>
          <w:sz w:val="22"/>
          <w:szCs w:val="22"/>
          <w:lang w:eastAsia="en-US"/>
        </w:rPr>
        <w:t>. En</w:t>
      </w:r>
      <w:r w:rsidR="007439E0">
        <w:rPr>
          <w:rFonts w:ascii="Arial" w:eastAsiaTheme="minorHAnsi" w:hAnsi="Arial" w:cs="Arial"/>
          <w:sz w:val="22"/>
          <w:szCs w:val="22"/>
          <w:lang w:eastAsia="en-US"/>
        </w:rPr>
        <w:t xml:space="preserve"> concordancia con esto</w:t>
      </w:r>
      <w:r w:rsidRPr="00293834">
        <w:rPr>
          <w:rFonts w:ascii="Arial" w:eastAsiaTheme="minorHAnsi" w:hAnsi="Arial" w:cs="Arial"/>
          <w:sz w:val="22"/>
          <w:szCs w:val="22"/>
          <w:lang w:eastAsia="en-US"/>
        </w:rPr>
        <w:t xml:space="preserve">,  el artículo 93 </w:t>
      </w:r>
      <w:r w:rsidR="007439E0">
        <w:rPr>
          <w:rFonts w:ascii="Arial" w:eastAsiaTheme="minorHAnsi" w:hAnsi="Arial" w:cs="Arial"/>
          <w:sz w:val="22"/>
          <w:szCs w:val="22"/>
          <w:lang w:eastAsia="en-US"/>
        </w:rPr>
        <w:t xml:space="preserve">estableció </w:t>
      </w:r>
      <w:r w:rsidRPr="00293834">
        <w:rPr>
          <w:rFonts w:ascii="Arial" w:eastAsiaTheme="minorHAnsi" w:hAnsi="Arial" w:cs="Arial"/>
          <w:sz w:val="22"/>
          <w:szCs w:val="22"/>
          <w:lang w:eastAsia="en-US"/>
        </w:rPr>
        <w:t xml:space="preserve">que los contratos que </w:t>
      </w:r>
      <w:r w:rsidRPr="00293834">
        <w:rPr>
          <w:rFonts w:ascii="Arial" w:eastAsiaTheme="minorHAnsi" w:hAnsi="Arial" w:cs="Arial"/>
          <w:sz w:val="22"/>
          <w:szCs w:val="22"/>
          <w:lang w:val="es-MX" w:eastAsia="en-US"/>
        </w:rPr>
        <w:t>celebren las universidades estatales u oficiales se regirán por las normas del derecho privado</w:t>
      </w:r>
      <w:r w:rsidRPr="00293834">
        <w:rPr>
          <w:rFonts w:ascii="Arial" w:eastAsiaTheme="minorHAnsi" w:hAnsi="Arial" w:cs="Arial"/>
          <w:sz w:val="22"/>
          <w:szCs w:val="22"/>
          <w:vertAlign w:val="superscript"/>
          <w:lang w:val="es-MX" w:eastAsia="en-US"/>
        </w:rPr>
        <w:footnoteReference w:id="54"/>
      </w:r>
      <w:r w:rsidRPr="00293834">
        <w:rPr>
          <w:rFonts w:ascii="Arial" w:eastAsiaTheme="minorHAnsi" w:hAnsi="Arial" w:cs="Arial"/>
          <w:sz w:val="22"/>
          <w:szCs w:val="22"/>
          <w:lang w:val="es-MX" w:eastAsia="en-US"/>
        </w:rPr>
        <w:t xml:space="preserve">. </w:t>
      </w:r>
    </w:p>
    <w:p w14:paraId="4C04A321" w14:textId="77777777" w:rsidR="00DD3396" w:rsidRPr="00293834" w:rsidRDefault="00DD3396" w:rsidP="00DD3396">
      <w:pPr>
        <w:widowControl w:val="0"/>
        <w:autoSpaceDE w:val="0"/>
        <w:autoSpaceDN w:val="0"/>
        <w:spacing w:before="120" w:line="276" w:lineRule="auto"/>
        <w:ind w:right="102" w:firstLine="708"/>
        <w:jc w:val="both"/>
        <w:rPr>
          <w:rFonts w:ascii="Arial" w:eastAsia="Arial" w:hAnsi="Arial" w:cs="Arial"/>
          <w:sz w:val="22"/>
          <w:szCs w:val="22"/>
          <w:lang w:val="es-ES" w:eastAsia="en-US"/>
        </w:rPr>
      </w:pPr>
      <w:r w:rsidRPr="00293834">
        <w:rPr>
          <w:rFonts w:ascii="Arial" w:eastAsia="Arial" w:hAnsi="Arial" w:cs="Arial"/>
          <w:sz w:val="22"/>
          <w:szCs w:val="22"/>
          <w:lang w:val="es-ES" w:eastAsia="en-US"/>
        </w:rPr>
        <w:t>De otro lado, la Ley 489 de 1998, al desarrollar la estructura y organización de la Administración Pública, establece que los entes universitarios hacen parte integral de esta</w:t>
      </w:r>
      <w:r w:rsidRPr="00293834">
        <w:rPr>
          <w:rFonts w:ascii="Arial" w:eastAsia="Arial" w:hAnsi="Arial" w:cs="Arial"/>
          <w:sz w:val="22"/>
          <w:szCs w:val="22"/>
          <w:vertAlign w:val="superscript"/>
          <w:lang w:val="es-ES" w:eastAsia="en-US"/>
        </w:rPr>
        <w:footnoteReference w:id="55"/>
      </w:r>
      <w:r w:rsidRPr="00293834">
        <w:rPr>
          <w:rFonts w:ascii="Arial" w:eastAsia="Arial" w:hAnsi="Arial" w:cs="Arial"/>
          <w:sz w:val="22"/>
          <w:szCs w:val="22"/>
          <w:lang w:val="es-ES" w:eastAsia="en-US"/>
        </w:rPr>
        <w:t>, catalogándolos como entidades públicas de carácter autónomo a las que aplica un régimen especial</w:t>
      </w:r>
      <w:r w:rsidRPr="00293834">
        <w:rPr>
          <w:rFonts w:ascii="Arial" w:eastAsia="Arial" w:hAnsi="Arial" w:cs="Arial"/>
          <w:sz w:val="22"/>
          <w:szCs w:val="22"/>
          <w:vertAlign w:val="superscript"/>
          <w:lang w:val="es-ES" w:eastAsia="en-US"/>
        </w:rPr>
        <w:footnoteReference w:id="56"/>
      </w:r>
      <w:r w:rsidRPr="00293834">
        <w:rPr>
          <w:rFonts w:ascii="Arial" w:eastAsia="Arial" w:hAnsi="Arial" w:cs="Arial"/>
          <w:sz w:val="22"/>
          <w:szCs w:val="22"/>
          <w:lang w:val="es-ES" w:eastAsia="en-US"/>
        </w:rPr>
        <w:t>.  Al respecto, en la sentencia C-1019 de 2012, la Corte Constitucional señaló:</w:t>
      </w:r>
    </w:p>
    <w:p w14:paraId="68F30765" w14:textId="77777777" w:rsidR="00DD3396" w:rsidRPr="00293834" w:rsidRDefault="00DD3396" w:rsidP="00DD3396">
      <w:pPr>
        <w:widowControl w:val="0"/>
        <w:autoSpaceDE w:val="0"/>
        <w:autoSpaceDN w:val="0"/>
        <w:spacing w:before="10"/>
        <w:rPr>
          <w:rFonts w:ascii="Arial" w:eastAsia="Arial" w:hAnsi="Arial" w:cs="Arial"/>
          <w:sz w:val="22"/>
          <w:szCs w:val="22"/>
          <w:lang w:val="es-ES" w:eastAsia="en-US"/>
        </w:rPr>
      </w:pPr>
    </w:p>
    <w:p w14:paraId="4E6FA8CC" w14:textId="77777777" w:rsidR="00DD3396" w:rsidRPr="00293834" w:rsidRDefault="00DD3396" w:rsidP="00DD3396">
      <w:pPr>
        <w:widowControl w:val="0"/>
        <w:autoSpaceDE w:val="0"/>
        <w:autoSpaceDN w:val="0"/>
        <w:spacing w:after="120"/>
        <w:ind w:left="709" w:right="709"/>
        <w:jc w:val="both"/>
        <w:rPr>
          <w:rFonts w:ascii="Arial" w:eastAsia="Arial" w:hAnsi="Arial" w:cs="Arial"/>
          <w:sz w:val="21"/>
          <w:szCs w:val="21"/>
          <w:lang w:val="es-ES" w:eastAsia="en-US"/>
        </w:rPr>
      </w:pPr>
      <w:r w:rsidRPr="00293834">
        <w:rPr>
          <w:rFonts w:ascii="Arial" w:eastAsia="Arial" w:hAnsi="Arial" w:cs="Arial"/>
          <w:sz w:val="21"/>
          <w:szCs w:val="21"/>
          <w:lang w:val="es-ES" w:eastAsia="en-US"/>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293834">
        <w:rPr>
          <w:rFonts w:ascii="Arial" w:eastAsia="Arial" w:hAnsi="Arial" w:cs="Arial"/>
          <w:spacing w:val="49"/>
          <w:sz w:val="21"/>
          <w:szCs w:val="21"/>
          <w:lang w:val="es-ES" w:eastAsia="en-US"/>
        </w:rPr>
        <w:t xml:space="preserve"> </w:t>
      </w:r>
      <w:r w:rsidRPr="00293834">
        <w:rPr>
          <w:rFonts w:ascii="Arial" w:eastAsia="Arial" w:hAnsi="Arial" w:cs="Arial"/>
          <w:sz w:val="21"/>
          <w:szCs w:val="21"/>
          <w:lang w:val="es-ES" w:eastAsia="en-US"/>
        </w:rPr>
        <w:t>exige el cumplimiento de la obligación de colaboración armónica consagrado en el artículo 113 de la C.P. para el cumplimiento de las funciones del Estado.</w:t>
      </w:r>
    </w:p>
    <w:p w14:paraId="2CAB84A9" w14:textId="77777777" w:rsidR="00DD3396" w:rsidRPr="00293834" w:rsidRDefault="00DD3396" w:rsidP="00DD3396">
      <w:pPr>
        <w:widowControl w:val="0"/>
        <w:autoSpaceDE w:val="0"/>
        <w:autoSpaceDN w:val="0"/>
        <w:spacing w:before="120"/>
        <w:ind w:left="709" w:right="709"/>
        <w:jc w:val="both"/>
        <w:rPr>
          <w:rFonts w:ascii="Arial" w:eastAsia="Arial" w:hAnsi="Arial" w:cs="Arial"/>
          <w:sz w:val="22"/>
          <w:szCs w:val="22"/>
          <w:lang w:val="es-ES" w:eastAsia="en-US"/>
        </w:rPr>
      </w:pPr>
      <w:r w:rsidRPr="00293834">
        <w:rPr>
          <w:rFonts w:ascii="Arial" w:eastAsia="Arial" w:hAnsi="Arial" w:cs="Arial"/>
          <w:sz w:val="21"/>
          <w:szCs w:val="21"/>
          <w:lang w:val="es-ES" w:eastAsia="en-US"/>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293834">
        <w:rPr>
          <w:rFonts w:ascii="Arial" w:eastAsia="Arial" w:hAnsi="Arial" w:cs="Arial"/>
          <w:sz w:val="21"/>
          <w:szCs w:val="21"/>
          <w:vertAlign w:val="superscript"/>
          <w:lang w:val="es-ES" w:eastAsia="en-US"/>
        </w:rPr>
        <w:footnoteReference w:id="57"/>
      </w:r>
      <w:r w:rsidRPr="00293834">
        <w:rPr>
          <w:rFonts w:ascii="Arial" w:eastAsia="Arial" w:hAnsi="Arial" w:cs="Arial"/>
          <w:sz w:val="21"/>
          <w:szCs w:val="21"/>
          <w:lang w:val="es-ES" w:eastAsia="en-US"/>
        </w:rPr>
        <w:t xml:space="preserve">. De esta manera se pretende preservar a las universidades públicas y oficiales, de las injerencias e </w:t>
      </w:r>
      <w:r w:rsidRPr="00293834">
        <w:rPr>
          <w:rFonts w:ascii="Arial" w:eastAsia="Arial" w:hAnsi="Arial" w:cs="Arial"/>
          <w:sz w:val="21"/>
          <w:szCs w:val="21"/>
          <w:lang w:val="es-ES" w:eastAsia="en-US"/>
        </w:rPr>
        <w:lastRenderedPageBreak/>
        <w:t>interferencias arbitrarias e indebidas del poder</w:t>
      </w:r>
      <w:r w:rsidRPr="00293834">
        <w:rPr>
          <w:rFonts w:ascii="Arial" w:eastAsia="Arial" w:hAnsi="Arial" w:cs="Arial"/>
          <w:spacing w:val="-6"/>
          <w:sz w:val="21"/>
          <w:szCs w:val="21"/>
          <w:lang w:val="es-ES" w:eastAsia="en-US"/>
        </w:rPr>
        <w:t xml:space="preserve"> </w:t>
      </w:r>
      <w:r w:rsidRPr="00293834">
        <w:rPr>
          <w:rFonts w:ascii="Arial" w:eastAsia="Arial" w:hAnsi="Arial" w:cs="Arial"/>
          <w:sz w:val="21"/>
          <w:szCs w:val="21"/>
          <w:lang w:val="es-ES" w:eastAsia="en-US"/>
        </w:rPr>
        <w:t>político.»</w:t>
      </w:r>
      <w:r w:rsidRPr="00293834">
        <w:rPr>
          <w:rFonts w:ascii="Arial" w:eastAsia="Arial" w:hAnsi="Arial" w:cs="Arial"/>
          <w:sz w:val="22"/>
          <w:szCs w:val="22"/>
          <w:vertAlign w:val="superscript"/>
          <w:lang w:val="es-ES" w:eastAsia="en-US"/>
        </w:rPr>
        <w:footnoteReference w:id="58"/>
      </w:r>
    </w:p>
    <w:p w14:paraId="4B0D061C" w14:textId="77777777" w:rsidR="00DD3396" w:rsidRPr="00293834" w:rsidRDefault="00DD3396" w:rsidP="00DD3396">
      <w:pPr>
        <w:widowControl w:val="0"/>
        <w:autoSpaceDE w:val="0"/>
        <w:autoSpaceDN w:val="0"/>
        <w:ind w:left="709" w:right="709"/>
        <w:jc w:val="both"/>
        <w:rPr>
          <w:rFonts w:ascii="Arial" w:eastAsia="Arial" w:hAnsi="Arial" w:cs="Arial"/>
          <w:sz w:val="22"/>
          <w:szCs w:val="22"/>
          <w:lang w:val="es-ES" w:eastAsia="en-US"/>
        </w:rPr>
      </w:pPr>
    </w:p>
    <w:p w14:paraId="4DB03B49" w14:textId="77777777" w:rsidR="00DD3396" w:rsidRPr="00293834" w:rsidRDefault="00DD3396" w:rsidP="00DD3396">
      <w:pPr>
        <w:widowControl w:val="0"/>
        <w:autoSpaceDE w:val="0"/>
        <w:autoSpaceDN w:val="0"/>
        <w:spacing w:line="276" w:lineRule="auto"/>
        <w:ind w:left="181" w:right="108" w:firstLine="527"/>
        <w:jc w:val="both"/>
        <w:rPr>
          <w:rFonts w:ascii="Arial" w:eastAsia="Arial" w:hAnsi="Arial" w:cs="Arial"/>
          <w:sz w:val="22"/>
          <w:szCs w:val="22"/>
          <w:lang w:val="es-ES" w:eastAsia="en-US"/>
        </w:rPr>
      </w:pPr>
      <w:r w:rsidRPr="00293834">
        <w:rPr>
          <w:rFonts w:ascii="Arial" w:eastAsia="Arial" w:hAnsi="Arial" w:cs="Arial"/>
          <w:sz w:val="22"/>
          <w:szCs w:val="22"/>
          <w:lang w:val="es-ES" w:eastAsia="en-US"/>
        </w:rPr>
        <w:t>En armonía con lo anterior, se ha considerado que los entes universitarios no son entidades que hagan parte de la rama ejecutiva, ni pueden, por tanto, considerarse entidades descentralizadas, sino que gozan de un régimen especial. Lo anterior fue señalado por el Consejo de Estado de la siguiente manera</w:t>
      </w:r>
      <w:r w:rsidRPr="00293834">
        <w:rPr>
          <w:rFonts w:ascii="Arial" w:eastAsia="Arial" w:hAnsi="Arial" w:cs="Arial"/>
          <w:sz w:val="22"/>
          <w:szCs w:val="22"/>
          <w:vertAlign w:val="superscript"/>
          <w:lang w:val="es-ES" w:eastAsia="en-US"/>
        </w:rPr>
        <w:footnoteReference w:id="59"/>
      </w:r>
      <w:r w:rsidRPr="00293834">
        <w:rPr>
          <w:rFonts w:ascii="Arial" w:eastAsia="Arial" w:hAnsi="Arial" w:cs="Arial"/>
          <w:sz w:val="22"/>
          <w:szCs w:val="22"/>
          <w:lang w:val="es-ES" w:eastAsia="en-US"/>
        </w:rPr>
        <w:t>:</w:t>
      </w:r>
    </w:p>
    <w:p w14:paraId="7CDF348F" w14:textId="77777777" w:rsidR="00DD3396" w:rsidRPr="00293834" w:rsidRDefault="00DD3396" w:rsidP="00DD3396">
      <w:pPr>
        <w:widowControl w:val="0"/>
        <w:autoSpaceDE w:val="0"/>
        <w:autoSpaceDN w:val="0"/>
        <w:rPr>
          <w:rFonts w:ascii="Arial" w:eastAsia="Arial" w:hAnsi="Arial" w:cs="Arial"/>
          <w:sz w:val="22"/>
          <w:szCs w:val="22"/>
          <w:lang w:val="es-ES" w:eastAsia="en-US"/>
        </w:rPr>
      </w:pPr>
    </w:p>
    <w:p w14:paraId="19F05860" w14:textId="77777777" w:rsidR="00DD3396" w:rsidRPr="00293834" w:rsidRDefault="00DD3396" w:rsidP="00DD3396">
      <w:pPr>
        <w:widowControl w:val="0"/>
        <w:autoSpaceDE w:val="0"/>
        <w:autoSpaceDN w:val="0"/>
        <w:spacing w:after="120"/>
        <w:ind w:left="748" w:right="534"/>
        <w:jc w:val="both"/>
        <w:rPr>
          <w:rFonts w:ascii="Arial" w:eastAsia="Arial" w:hAnsi="Arial" w:cs="Arial"/>
          <w:sz w:val="21"/>
          <w:szCs w:val="21"/>
          <w:lang w:val="es-ES" w:eastAsia="en-US"/>
        </w:rPr>
      </w:pPr>
      <w:r w:rsidRPr="00293834">
        <w:rPr>
          <w:rFonts w:ascii="Arial" w:eastAsia="Arial" w:hAnsi="Arial" w:cs="Arial"/>
          <w:sz w:val="21"/>
          <w:szCs w:val="21"/>
          <w:lang w:val="es-ES" w:eastAsia="en-US"/>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347B0942" w14:textId="77777777" w:rsidR="00DD3396" w:rsidRPr="00293834" w:rsidRDefault="00DD3396" w:rsidP="00DD3396">
      <w:pPr>
        <w:widowControl w:val="0"/>
        <w:autoSpaceDE w:val="0"/>
        <w:autoSpaceDN w:val="0"/>
        <w:spacing w:before="1" w:after="120"/>
        <w:ind w:left="748"/>
        <w:rPr>
          <w:rFonts w:ascii="Arial" w:eastAsia="Arial" w:hAnsi="Arial" w:cs="Arial"/>
          <w:sz w:val="21"/>
          <w:szCs w:val="21"/>
          <w:lang w:val="es-ES" w:eastAsia="en-US"/>
        </w:rPr>
      </w:pPr>
      <w:r w:rsidRPr="00293834">
        <w:rPr>
          <w:rFonts w:ascii="Arial" w:eastAsia="Arial" w:hAnsi="Arial" w:cs="Arial"/>
          <w:sz w:val="21"/>
          <w:szCs w:val="21"/>
          <w:lang w:val="es-ES" w:eastAsia="en-US"/>
        </w:rPr>
        <w:t>[…]</w:t>
      </w:r>
    </w:p>
    <w:p w14:paraId="6F1EED29" w14:textId="77777777" w:rsidR="00DD3396" w:rsidRPr="00293834" w:rsidRDefault="00DD3396" w:rsidP="00DD3396">
      <w:pPr>
        <w:widowControl w:val="0"/>
        <w:autoSpaceDE w:val="0"/>
        <w:autoSpaceDN w:val="0"/>
        <w:spacing w:after="120"/>
        <w:ind w:left="748" w:right="531"/>
        <w:jc w:val="both"/>
        <w:rPr>
          <w:rFonts w:ascii="Arial" w:eastAsia="Arial" w:hAnsi="Arial" w:cs="Arial"/>
          <w:sz w:val="21"/>
          <w:szCs w:val="21"/>
          <w:lang w:val="es-ES" w:eastAsia="en-US"/>
        </w:rPr>
      </w:pPr>
      <w:r w:rsidRPr="00293834">
        <w:rPr>
          <w:rFonts w:ascii="Arial" w:eastAsia="Arial" w:hAnsi="Arial" w:cs="Arial"/>
          <w:sz w:val="21"/>
          <w:szCs w:val="21"/>
          <w:lang w:val="es-ES" w:eastAsia="en-US"/>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14:paraId="107D22FA" w14:textId="77777777" w:rsidR="00DD3396" w:rsidRPr="00293834" w:rsidRDefault="00DD3396" w:rsidP="00DD3396">
      <w:pPr>
        <w:widowControl w:val="0"/>
        <w:autoSpaceDE w:val="0"/>
        <w:autoSpaceDN w:val="0"/>
        <w:spacing w:after="120"/>
        <w:ind w:left="748" w:right="535"/>
        <w:jc w:val="both"/>
        <w:rPr>
          <w:rFonts w:ascii="Arial" w:eastAsia="Arial" w:hAnsi="Arial" w:cs="Arial"/>
          <w:sz w:val="22"/>
          <w:szCs w:val="22"/>
          <w:lang w:val="es-ES" w:eastAsia="en-US"/>
        </w:rPr>
      </w:pPr>
      <w:r w:rsidRPr="00293834">
        <w:rPr>
          <w:rFonts w:ascii="Arial" w:eastAsia="Arial" w:hAnsi="Arial" w:cs="Arial"/>
          <w:sz w:val="21"/>
          <w:szCs w:val="21"/>
          <w:lang w:val="es-ES" w:eastAsia="en-US"/>
        </w:rPr>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p>
    <w:p w14:paraId="2BB385A5" w14:textId="77777777" w:rsidR="00DD3396" w:rsidRPr="00293834" w:rsidRDefault="00DD3396" w:rsidP="00DD3396">
      <w:pPr>
        <w:widowControl w:val="0"/>
        <w:autoSpaceDE w:val="0"/>
        <w:autoSpaceDN w:val="0"/>
        <w:ind w:left="748" w:right="535"/>
        <w:jc w:val="both"/>
        <w:rPr>
          <w:rFonts w:ascii="Arial" w:eastAsia="Arial" w:hAnsi="Arial" w:cs="Arial"/>
          <w:sz w:val="22"/>
          <w:szCs w:val="22"/>
          <w:lang w:val="es-ES" w:eastAsia="en-US"/>
        </w:rPr>
      </w:pPr>
    </w:p>
    <w:p w14:paraId="211AE6F5" w14:textId="77777777" w:rsidR="00DD3396" w:rsidRPr="00293834" w:rsidRDefault="00DD3396" w:rsidP="00DD3396">
      <w:pPr>
        <w:widowControl w:val="0"/>
        <w:autoSpaceDE w:val="0"/>
        <w:autoSpaceDN w:val="0"/>
        <w:spacing w:line="276" w:lineRule="auto"/>
        <w:ind w:left="180" w:right="108" w:firstLine="528"/>
        <w:jc w:val="both"/>
        <w:rPr>
          <w:rFonts w:ascii="Arial" w:eastAsia="Arial" w:hAnsi="Arial" w:cs="Arial"/>
          <w:sz w:val="22"/>
          <w:szCs w:val="22"/>
          <w:lang w:val="es-ES" w:eastAsia="en-US"/>
        </w:rPr>
      </w:pPr>
      <w:r w:rsidRPr="00293834">
        <w:rPr>
          <w:rFonts w:ascii="Arial" w:eastAsia="Arial" w:hAnsi="Arial" w:cs="Arial"/>
          <w:sz w:val="22"/>
          <w:szCs w:val="22"/>
          <w:lang w:val="es-ES" w:eastAsia="en-US"/>
        </w:rPr>
        <w:t>De este modo, la diferenciación entre universidades públicas y entidades descentralizadas radica, entre otras cosas, en la autonomía de la que aquellas gozan. Esto, en la medida en que a las universidades públicas no les aplica un elemento característico de la descentralización denominado control de tutela, sobre el cual, en sentencia C–727 del 21 de junio de 2000, la Corte Constitucional señaló:</w:t>
      </w:r>
    </w:p>
    <w:p w14:paraId="201AFA94" w14:textId="77777777" w:rsidR="00DD3396" w:rsidRPr="00293834" w:rsidRDefault="00DD3396" w:rsidP="00DD3396">
      <w:pPr>
        <w:widowControl w:val="0"/>
        <w:autoSpaceDE w:val="0"/>
        <w:autoSpaceDN w:val="0"/>
        <w:spacing w:line="276" w:lineRule="auto"/>
        <w:ind w:left="180" w:right="108" w:firstLine="528"/>
        <w:jc w:val="both"/>
        <w:rPr>
          <w:rFonts w:ascii="Arial" w:eastAsia="Arial" w:hAnsi="Arial" w:cs="Arial"/>
          <w:sz w:val="22"/>
          <w:szCs w:val="22"/>
          <w:lang w:val="es-ES" w:eastAsia="en-US"/>
        </w:rPr>
      </w:pPr>
    </w:p>
    <w:p w14:paraId="460BD4BC" w14:textId="77777777" w:rsidR="00DD3396" w:rsidRPr="00293834" w:rsidRDefault="00DD3396" w:rsidP="00DD3396">
      <w:pPr>
        <w:widowControl w:val="0"/>
        <w:autoSpaceDE w:val="0"/>
        <w:autoSpaceDN w:val="0"/>
        <w:ind w:left="748" w:right="533"/>
        <w:jc w:val="both"/>
        <w:rPr>
          <w:rFonts w:ascii="Arial" w:eastAsia="Arial" w:hAnsi="Arial" w:cs="Arial"/>
          <w:sz w:val="21"/>
          <w:szCs w:val="21"/>
          <w:lang w:val="es-ES" w:eastAsia="en-US"/>
        </w:rPr>
      </w:pPr>
      <w:r w:rsidRPr="00293834">
        <w:rPr>
          <w:rFonts w:ascii="Arial" w:eastAsia="Arial" w:hAnsi="Arial" w:cs="Arial"/>
          <w:sz w:val="21"/>
          <w:szCs w:val="21"/>
          <w:lang w:val="es-ES" w:eastAsia="en-US"/>
        </w:rPr>
        <w:t xml:space="preserve">«La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w:t>
      </w:r>
      <w:r w:rsidRPr="00293834">
        <w:rPr>
          <w:rFonts w:ascii="Arial" w:eastAsia="Arial" w:hAnsi="Arial" w:cs="Arial"/>
          <w:sz w:val="21"/>
          <w:szCs w:val="21"/>
          <w:lang w:val="es-ES" w:eastAsia="en-US"/>
        </w:rPr>
        <w:lastRenderedPageBreak/>
        <w:t>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 1968».</w:t>
      </w:r>
    </w:p>
    <w:p w14:paraId="4EED0963" w14:textId="77777777" w:rsidR="00DD3396" w:rsidRPr="00293834" w:rsidRDefault="00DD3396" w:rsidP="00DD3396">
      <w:pPr>
        <w:widowControl w:val="0"/>
        <w:autoSpaceDE w:val="0"/>
        <w:autoSpaceDN w:val="0"/>
        <w:ind w:left="748" w:right="533"/>
        <w:jc w:val="both"/>
        <w:rPr>
          <w:rFonts w:ascii="Arial" w:eastAsia="Arial" w:hAnsi="Arial" w:cs="Arial"/>
          <w:sz w:val="22"/>
          <w:szCs w:val="22"/>
          <w:lang w:val="es-ES" w:eastAsia="en-US"/>
        </w:rPr>
      </w:pPr>
    </w:p>
    <w:p w14:paraId="768DF3AD" w14:textId="56F45D77" w:rsidR="00DD3396" w:rsidRPr="00E24028" w:rsidRDefault="00DD3396" w:rsidP="00DD3396">
      <w:pPr>
        <w:widowControl w:val="0"/>
        <w:autoSpaceDE w:val="0"/>
        <w:autoSpaceDN w:val="0"/>
        <w:spacing w:before="120" w:after="120" w:line="276" w:lineRule="auto"/>
        <w:ind w:firstLine="709"/>
        <w:jc w:val="both"/>
        <w:rPr>
          <w:rFonts w:ascii="Arial" w:hAnsi="Arial" w:cs="Arial"/>
          <w:color w:val="000000"/>
          <w:sz w:val="22"/>
          <w:szCs w:val="22"/>
        </w:rPr>
      </w:pPr>
      <w:r w:rsidRPr="00E24028">
        <w:rPr>
          <w:rFonts w:ascii="Arial" w:eastAsia="Arial" w:hAnsi="Arial" w:cs="Arial"/>
          <w:sz w:val="22"/>
          <w:szCs w:val="22"/>
          <w:lang w:val="es-ES" w:eastAsia="en-US"/>
        </w:rPr>
        <w:t xml:space="preserve">En suma,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w:t>
      </w:r>
      <w:r w:rsidRPr="00E24028">
        <w:rPr>
          <w:rFonts w:ascii="Arial" w:hAnsi="Arial" w:cs="Arial"/>
          <w:bCs/>
          <w:color w:val="000000" w:themeColor="text1"/>
          <w:sz w:val="22"/>
          <w:szCs w:val="22"/>
          <w:lang w:eastAsia="es-ES_tradnl"/>
        </w:rPr>
        <w:t>No obstante, es preciso advertir que no todas las instituciones de educación superior públicas obedecen a la naturaleza jurídica de entes universitarios autónomos o universidades públicas, comoquiera que el parágrafo 1 del artículo 57 de la Ley 30 de 1992 establece que las «</w:t>
      </w:r>
      <w:r w:rsidRPr="00E24028">
        <w:rPr>
          <w:rFonts w:ascii="Arial" w:hAnsi="Arial" w:cs="Arial"/>
          <w:color w:val="000000"/>
          <w:sz w:val="22"/>
          <w:szCs w:val="22"/>
        </w:rPr>
        <w:t>Las instituciones estatales u oficiales de Educación Superior que no tengan el carácter de universidad […] deberán organizarse como Establecimientos Públicos del orden Nacional, Departamental, Distrital o Municipal». Esta norma además es referida en la Ley 749 de 2002 «por la cual se organiza el servicio público de la educación superior en las modalidades de formación técnica profesional y tecnológica, y se dictan otras disposiciones», en cuyo artículo 18 se prevé que «Las instituciones técnicas profesionales y tecnológicas de educación superior estatales u oficiales, son establecimientos públicos de conformidad con el artículo 57 de la Ley 30 de 1992».</w:t>
      </w:r>
    </w:p>
    <w:p w14:paraId="3ECA3673" w14:textId="50DB9D2F" w:rsidR="00DD3396" w:rsidRPr="00E24028" w:rsidRDefault="00DD3396" w:rsidP="00DD3396">
      <w:pPr>
        <w:pStyle w:val="NormalWeb"/>
        <w:spacing w:before="0" w:beforeAutospacing="0" w:after="120" w:afterAutospacing="0" w:line="276" w:lineRule="auto"/>
        <w:ind w:firstLine="708"/>
        <w:jc w:val="both"/>
        <w:rPr>
          <w:rFonts w:ascii="Arial" w:hAnsi="Arial" w:cs="Arial"/>
          <w:color w:val="000000"/>
          <w:sz w:val="22"/>
          <w:szCs w:val="22"/>
          <w:lang w:eastAsia="es-CO"/>
        </w:rPr>
      </w:pPr>
      <w:r w:rsidRPr="00E24028">
        <w:rPr>
          <w:rFonts w:ascii="Arial" w:hAnsi="Arial" w:cs="Arial"/>
          <w:bCs/>
          <w:color w:val="000000" w:themeColor="text1"/>
          <w:sz w:val="22"/>
          <w:szCs w:val="22"/>
          <w:lang w:eastAsia="es-ES_tradnl"/>
        </w:rPr>
        <w:t xml:space="preserve">Los establecimientos públicos </w:t>
      </w:r>
      <w:r w:rsidRPr="00E24028">
        <w:rPr>
          <w:rFonts w:ascii="Arial" w:hAnsi="Arial" w:cs="Arial"/>
          <w:bCs/>
          <w:color w:val="000000"/>
          <w:sz w:val="22"/>
          <w:szCs w:val="22"/>
          <w:lang w:eastAsia="es-CO"/>
        </w:rPr>
        <w:t>son definidos</w:t>
      </w:r>
      <w:r w:rsidRPr="00E24028">
        <w:rPr>
          <w:rFonts w:ascii="Arial" w:hAnsi="Arial" w:cs="Arial"/>
          <w:color w:val="000000"/>
          <w:sz w:val="22"/>
          <w:szCs w:val="22"/>
          <w:lang w:eastAsia="es-CO"/>
        </w:rPr>
        <w:t xml:space="preserve"> por el artículo 70 de la Ley 489 de 1998 como «[…] organismos encargados principalmente de atender funciones administrativas y de prestar servicios públicos conforme a las reglas del Derecho Público». Dicha norma además establece como atributos de este tipo de entidades: la personería jurídica, la autonomía administrativa y financiera y patrimonio independiente. Por su parte, el artículo 68 de la Ley 489 de 1998, al definir las entidades descentraliza</w:t>
      </w:r>
      <w:r w:rsidR="00A7208C" w:rsidRPr="00E24028">
        <w:rPr>
          <w:rFonts w:ascii="Arial" w:hAnsi="Arial" w:cs="Arial"/>
          <w:color w:val="000000"/>
          <w:sz w:val="22"/>
          <w:szCs w:val="22"/>
          <w:lang w:eastAsia="es-CO"/>
        </w:rPr>
        <w:t>da</w:t>
      </w:r>
      <w:r w:rsidRPr="00E24028">
        <w:rPr>
          <w:rFonts w:ascii="Arial" w:hAnsi="Arial" w:cs="Arial"/>
          <w:color w:val="000000"/>
          <w:sz w:val="22"/>
          <w:szCs w:val="22"/>
          <w:lang w:eastAsia="es-CO"/>
        </w:rPr>
        <w:t>s, expresamente contempla a los establecimientos públicos, lo que supone que, al margen de la autonomía de la que gozan, «[…] están sujetas al control político y a la suprema dirección del órgano de la administración al cual están adscritas». De esto se colige que, a diferencia de las universidades públicas, las instituciones de educación superior constituidas como establecimientos públicos s</w:t>
      </w:r>
      <w:r w:rsidR="00A7208C" w:rsidRPr="00E24028">
        <w:rPr>
          <w:rFonts w:ascii="Arial" w:hAnsi="Arial" w:cs="Arial"/>
          <w:color w:val="000000"/>
          <w:sz w:val="22"/>
          <w:szCs w:val="22"/>
          <w:lang w:eastAsia="es-CO"/>
        </w:rPr>
        <w:t>í</w:t>
      </w:r>
      <w:r w:rsidRPr="00E24028">
        <w:rPr>
          <w:rFonts w:ascii="Arial" w:hAnsi="Arial" w:cs="Arial"/>
          <w:color w:val="000000"/>
          <w:sz w:val="22"/>
          <w:szCs w:val="22"/>
          <w:lang w:eastAsia="es-CO"/>
        </w:rPr>
        <w:t xml:space="preserve"> son consideradas entidades descentralizadas, por lo que no están excluidos del control de tutela propio de la descentralización. </w:t>
      </w:r>
    </w:p>
    <w:p w14:paraId="6E97A454" w14:textId="2890B3A1" w:rsidR="00DD3396" w:rsidRPr="00E24028" w:rsidRDefault="00DD3396" w:rsidP="00DD3396">
      <w:pPr>
        <w:pStyle w:val="NormalWeb"/>
        <w:spacing w:before="0" w:beforeAutospacing="0" w:after="120" w:afterAutospacing="0" w:line="276" w:lineRule="auto"/>
        <w:ind w:firstLine="708"/>
        <w:jc w:val="both"/>
        <w:rPr>
          <w:rFonts w:ascii="Arial" w:hAnsi="Arial" w:cs="Arial"/>
          <w:color w:val="000000"/>
          <w:sz w:val="22"/>
          <w:szCs w:val="22"/>
          <w:lang w:eastAsia="es-CO"/>
        </w:rPr>
      </w:pPr>
      <w:r w:rsidRPr="00E24028">
        <w:rPr>
          <w:rFonts w:ascii="Arial" w:hAnsi="Arial" w:cs="Arial"/>
          <w:color w:val="000000"/>
          <w:sz w:val="22"/>
          <w:szCs w:val="22"/>
          <w:lang w:eastAsia="es-CO"/>
        </w:rPr>
        <w:t>En cuanto al régimen contractual de los establecimientos públicos, el artículo 81 de la Ley 489 de 1998 prevé que «</w:t>
      </w:r>
      <w:r w:rsidRPr="00E24028">
        <w:rPr>
          <w:rFonts w:ascii="Arial" w:hAnsi="Arial" w:cs="Arial"/>
          <w:color w:val="000000"/>
          <w:sz w:val="22"/>
          <w:szCs w:val="22"/>
        </w:rPr>
        <w:t xml:space="preserve">Los contratos que celebren […] se rigen por las normas del Estatuto Contractual de las entidades estatales contenido en la Ley 80 de 1993 y las disposiciones que lo complementen, adicionen o modifiquen, sin perjuicio de lo dispuesto </w:t>
      </w:r>
      <w:r w:rsidRPr="00E24028">
        <w:rPr>
          <w:rFonts w:ascii="Arial" w:hAnsi="Arial" w:cs="Arial"/>
          <w:color w:val="000000"/>
          <w:sz w:val="22"/>
          <w:szCs w:val="22"/>
        </w:rPr>
        <w:lastRenderedPageBreak/>
        <w:t xml:space="preserve">en las normas especiales». </w:t>
      </w:r>
      <w:r w:rsidRPr="00E24028">
        <w:rPr>
          <w:rFonts w:ascii="Arial" w:hAnsi="Arial" w:cs="Arial"/>
          <w:bCs/>
          <w:color w:val="000000" w:themeColor="text1"/>
          <w:sz w:val="22"/>
          <w:szCs w:val="22"/>
          <w:lang w:eastAsia="es-ES_tradnl"/>
        </w:rPr>
        <w:t>Esto es concordante con el artículo 2-1 de la Ley 80 de 1993</w:t>
      </w:r>
      <w:r w:rsidR="00CE56FB" w:rsidRPr="00E24028">
        <w:rPr>
          <w:rStyle w:val="Refdenotaalpie"/>
          <w:rFonts w:ascii="Arial" w:hAnsi="Arial" w:cs="Arial"/>
          <w:bCs/>
          <w:color w:val="000000" w:themeColor="text1"/>
          <w:sz w:val="22"/>
          <w:szCs w:val="22"/>
          <w:lang w:eastAsia="es-ES_tradnl"/>
        </w:rPr>
        <w:footnoteReference w:id="60"/>
      </w:r>
      <w:r w:rsidRPr="00E24028">
        <w:rPr>
          <w:rFonts w:ascii="Arial" w:hAnsi="Arial" w:cs="Arial"/>
          <w:bCs/>
          <w:color w:val="000000" w:themeColor="text1"/>
          <w:sz w:val="22"/>
          <w:szCs w:val="22"/>
          <w:lang w:eastAsia="es-ES_tradnl"/>
        </w:rPr>
        <w:t xml:space="preserve">, que, al enlistar a los establecimientos públicos dentro de las entidades estatales, incluye a este tipo de entidades dentro del ámbito de aplicación del régimen general de contratación público. Así, el régimen contractual constituye otra importante diferencia entre las universidades públicas y los establecimientos públicos de educación superior, al estar las primeras sometidas a </w:t>
      </w:r>
      <w:r w:rsidR="00CE56FB" w:rsidRPr="00E24028">
        <w:rPr>
          <w:rFonts w:ascii="Arial" w:hAnsi="Arial" w:cs="Arial"/>
          <w:bCs/>
          <w:color w:val="000000" w:themeColor="text1"/>
          <w:sz w:val="22"/>
          <w:szCs w:val="22"/>
          <w:lang w:eastAsia="es-ES_tradnl"/>
        </w:rPr>
        <w:t>regímenes</w:t>
      </w:r>
      <w:r w:rsidRPr="00E24028">
        <w:rPr>
          <w:rFonts w:ascii="Arial" w:hAnsi="Arial" w:cs="Arial"/>
          <w:bCs/>
          <w:color w:val="000000" w:themeColor="text1"/>
          <w:sz w:val="22"/>
          <w:szCs w:val="22"/>
          <w:lang w:eastAsia="es-ES_tradnl"/>
        </w:rPr>
        <w:t xml:space="preserve"> de derecho privado, en virtud de lo señalado en el artículo 93 de la Ley 30 de 1992, que únicamente se refiere a «</w:t>
      </w:r>
      <w:r w:rsidRPr="00E24028">
        <w:rPr>
          <w:rFonts w:ascii="Arial" w:hAnsi="Arial" w:cs="Arial"/>
          <w:sz w:val="22"/>
          <w:szCs w:val="22"/>
        </w:rPr>
        <w:t>universidades</w:t>
      </w:r>
      <w:r w:rsidRPr="00E24028">
        <w:rPr>
          <w:rFonts w:ascii="Arial" w:hAnsi="Arial" w:cs="Arial"/>
          <w:bCs/>
          <w:color w:val="000000" w:themeColor="text1"/>
          <w:sz w:val="22"/>
          <w:szCs w:val="22"/>
          <w:lang w:eastAsia="es-ES_tradnl"/>
        </w:rPr>
        <w:t xml:space="preserve"> estatales u oficiales», más no a los establecimientos públicos de los que habla el artículo 5</w:t>
      </w:r>
      <w:r w:rsidR="00CE56FB" w:rsidRPr="00E24028">
        <w:rPr>
          <w:rFonts w:ascii="Arial" w:hAnsi="Arial" w:cs="Arial"/>
          <w:bCs/>
          <w:color w:val="000000" w:themeColor="text1"/>
          <w:sz w:val="22"/>
          <w:szCs w:val="22"/>
          <w:lang w:eastAsia="es-ES_tradnl"/>
        </w:rPr>
        <w:t>7</w:t>
      </w:r>
      <w:r w:rsidRPr="00E24028">
        <w:rPr>
          <w:rFonts w:ascii="Arial" w:hAnsi="Arial" w:cs="Arial"/>
          <w:bCs/>
          <w:color w:val="000000" w:themeColor="text1"/>
          <w:sz w:val="22"/>
          <w:szCs w:val="22"/>
          <w:lang w:eastAsia="es-ES_tradnl"/>
        </w:rPr>
        <w:t xml:space="preserve"> de dicha ley en su parágrafo 1.</w:t>
      </w:r>
    </w:p>
    <w:p w14:paraId="6A527DEE" w14:textId="0FDC75AD" w:rsidR="0013042F" w:rsidRPr="00E24028" w:rsidRDefault="00DD3396" w:rsidP="00DD3396">
      <w:pPr>
        <w:pStyle w:val="NormalWeb"/>
        <w:spacing w:before="0" w:beforeAutospacing="0" w:after="120" w:afterAutospacing="0" w:line="276" w:lineRule="auto"/>
        <w:ind w:firstLine="708"/>
        <w:jc w:val="both"/>
        <w:rPr>
          <w:rFonts w:ascii="Arial" w:hAnsi="Arial" w:cs="Arial"/>
          <w:color w:val="000000"/>
          <w:sz w:val="22"/>
          <w:szCs w:val="22"/>
          <w:lang w:eastAsia="es-CO"/>
        </w:rPr>
      </w:pPr>
      <w:r w:rsidRPr="00E24028">
        <w:rPr>
          <w:rFonts w:ascii="Arial" w:hAnsi="Arial" w:cs="Arial"/>
          <w:color w:val="000000"/>
          <w:sz w:val="22"/>
          <w:szCs w:val="22"/>
          <w:lang w:eastAsia="es-CO"/>
        </w:rPr>
        <w:t>Lo anterior resulta relevante para efectos de la consulta, en la medida en que es determinante para establecer el alcance de las prohibiciones contenidas en la Ley de Garantías Electorales, explicadas en párrafos anteriores.</w:t>
      </w:r>
      <w:r w:rsidR="0013042F" w:rsidRPr="00E24028">
        <w:rPr>
          <w:rFonts w:ascii="Arial" w:hAnsi="Arial" w:cs="Arial"/>
          <w:color w:val="000000"/>
          <w:sz w:val="22"/>
          <w:szCs w:val="22"/>
          <w:lang w:eastAsia="es-CO"/>
        </w:rPr>
        <w:t xml:space="preserve"> De acuerdo con lo explicado sobre las restricciones contractuales establecidas por la Ley 996 de 2005</w:t>
      </w:r>
      <w:r w:rsidR="006B47E5" w:rsidRPr="00E24028">
        <w:rPr>
          <w:rFonts w:ascii="Arial" w:hAnsi="Arial" w:cs="Arial"/>
          <w:color w:val="000000"/>
          <w:sz w:val="22"/>
          <w:szCs w:val="22"/>
          <w:lang w:eastAsia="es-CO"/>
        </w:rPr>
        <w:t xml:space="preserve">, </w:t>
      </w:r>
      <w:r w:rsidR="0013042F" w:rsidRPr="00E24028">
        <w:rPr>
          <w:rFonts w:ascii="Arial" w:hAnsi="Arial" w:cs="Arial"/>
          <w:color w:val="000000"/>
          <w:sz w:val="22"/>
          <w:szCs w:val="22"/>
          <w:lang w:eastAsia="es-CO"/>
        </w:rPr>
        <w:t xml:space="preserve"> </w:t>
      </w:r>
      <w:r w:rsidR="006B47E5" w:rsidRPr="00E24028">
        <w:rPr>
          <w:rFonts w:ascii="Arial" w:hAnsi="Arial" w:cs="Arial"/>
          <w:color w:val="000000"/>
          <w:sz w:val="22"/>
          <w:szCs w:val="22"/>
          <w:lang w:eastAsia="es-CO"/>
        </w:rPr>
        <w:t>r</w:t>
      </w:r>
      <w:r w:rsidR="0013042F" w:rsidRPr="00E24028">
        <w:rPr>
          <w:rFonts w:ascii="Arial" w:hAnsi="Arial" w:cs="Arial"/>
          <w:color w:val="000000"/>
          <w:sz w:val="22"/>
          <w:szCs w:val="22"/>
          <w:lang w:eastAsia="es-CO"/>
        </w:rPr>
        <w:t>esulta</w:t>
      </w:r>
      <w:r w:rsidRPr="00E24028">
        <w:rPr>
          <w:rFonts w:ascii="Arial" w:hAnsi="Arial" w:cs="Arial"/>
          <w:color w:val="000000"/>
          <w:sz w:val="22"/>
          <w:szCs w:val="22"/>
          <w:lang w:eastAsia="es-CO"/>
        </w:rPr>
        <w:t xml:space="preserve"> palmario que tanto universidades</w:t>
      </w:r>
      <w:r w:rsidR="00C667C0" w:rsidRPr="00E24028">
        <w:rPr>
          <w:rFonts w:ascii="Arial" w:hAnsi="Arial" w:cs="Arial"/>
          <w:color w:val="000000"/>
          <w:sz w:val="22"/>
          <w:szCs w:val="22"/>
          <w:lang w:eastAsia="es-CO"/>
        </w:rPr>
        <w:t xml:space="preserve"> públicas</w:t>
      </w:r>
      <w:r w:rsidRPr="00E24028">
        <w:rPr>
          <w:rFonts w:ascii="Arial" w:hAnsi="Arial" w:cs="Arial"/>
          <w:color w:val="000000"/>
          <w:sz w:val="22"/>
          <w:szCs w:val="22"/>
          <w:lang w:eastAsia="es-CO"/>
        </w:rPr>
        <w:t xml:space="preserve"> como establecimientos públicos educativos, dada su irrefutable calidad de «entes del Estado», se encuentran dentro del ámbito material de la restricción del artículo 33</w:t>
      </w:r>
      <w:r w:rsidR="006B47E5" w:rsidRPr="00E24028">
        <w:rPr>
          <w:rFonts w:ascii="Arial" w:hAnsi="Arial" w:cs="Arial"/>
          <w:color w:val="000000"/>
          <w:sz w:val="22"/>
          <w:szCs w:val="22"/>
          <w:lang w:eastAsia="es-CO"/>
        </w:rPr>
        <w:t xml:space="preserve">. Sin embargo, la diferencia en la naturaleza jurídica de ambos tipos </w:t>
      </w:r>
      <w:r w:rsidR="001F6332" w:rsidRPr="00E24028">
        <w:rPr>
          <w:rFonts w:ascii="Arial" w:hAnsi="Arial" w:cs="Arial"/>
          <w:color w:val="000000"/>
          <w:sz w:val="22"/>
          <w:szCs w:val="22"/>
          <w:lang w:eastAsia="es-CO"/>
        </w:rPr>
        <w:t xml:space="preserve">de entidades </w:t>
      </w:r>
      <w:r w:rsidR="006B47E5" w:rsidRPr="00E24028">
        <w:rPr>
          <w:rFonts w:ascii="Arial" w:hAnsi="Arial" w:cs="Arial"/>
          <w:color w:val="000000"/>
          <w:sz w:val="22"/>
          <w:szCs w:val="22"/>
          <w:lang w:eastAsia="es-CO"/>
        </w:rPr>
        <w:t xml:space="preserve">hace que la conclusión sobre sobre la aplicabilidad de la restricción del artículo 38 sea una para los entes universitarios autónomos y otra para los establecimientos públicos </w:t>
      </w:r>
      <w:r w:rsidR="00C667C0" w:rsidRPr="00E24028">
        <w:rPr>
          <w:rFonts w:ascii="Arial" w:hAnsi="Arial" w:cs="Arial"/>
          <w:color w:val="000000"/>
          <w:sz w:val="22"/>
          <w:szCs w:val="22"/>
          <w:lang w:eastAsia="es-CO"/>
        </w:rPr>
        <w:t>de educación superior.</w:t>
      </w:r>
    </w:p>
    <w:p w14:paraId="510A004A" w14:textId="26FFD093" w:rsidR="0013042F" w:rsidRPr="00E24028" w:rsidRDefault="00DD3396" w:rsidP="00AA7EFB">
      <w:pPr>
        <w:pStyle w:val="NormalWeb"/>
        <w:spacing w:before="0" w:beforeAutospacing="0" w:after="120" w:afterAutospacing="0" w:line="276" w:lineRule="auto"/>
        <w:ind w:firstLine="708"/>
        <w:jc w:val="both"/>
        <w:rPr>
          <w:rFonts w:ascii="Arial" w:hAnsi="Arial" w:cs="Arial"/>
          <w:color w:val="000000"/>
          <w:sz w:val="22"/>
          <w:szCs w:val="22"/>
          <w:lang w:eastAsia="es-CO"/>
        </w:rPr>
      </w:pPr>
      <w:r w:rsidRPr="00E24028">
        <w:rPr>
          <w:rFonts w:ascii="Arial" w:hAnsi="Arial" w:cs="Arial"/>
          <w:color w:val="000000"/>
          <w:sz w:val="22"/>
          <w:szCs w:val="22"/>
          <w:lang w:eastAsia="es-CO"/>
        </w:rPr>
        <w:t xml:space="preserve"> Conforme se estableció </w:t>
      </w:r>
      <w:r w:rsidRPr="00E24028">
        <w:rPr>
          <w:rFonts w:ascii="Arial" w:hAnsi="Arial" w:cs="Arial"/>
          <w:i/>
          <w:iCs/>
          <w:color w:val="000000"/>
          <w:sz w:val="22"/>
          <w:szCs w:val="22"/>
          <w:lang w:eastAsia="es-CO"/>
        </w:rPr>
        <w:t>supra</w:t>
      </w:r>
      <w:r w:rsidRPr="00E24028">
        <w:rPr>
          <w:rFonts w:ascii="Arial" w:hAnsi="Arial" w:cs="Arial"/>
          <w:color w:val="000000"/>
          <w:sz w:val="22"/>
          <w:szCs w:val="22"/>
          <w:lang w:eastAsia="es-CO"/>
        </w:rPr>
        <w:t>, la restricción que deriva de</w:t>
      </w:r>
      <w:r w:rsidR="00C667C0" w:rsidRPr="00E24028">
        <w:rPr>
          <w:rFonts w:ascii="Arial" w:hAnsi="Arial" w:cs="Arial"/>
          <w:color w:val="000000"/>
          <w:sz w:val="22"/>
          <w:szCs w:val="22"/>
          <w:lang w:eastAsia="es-CO"/>
        </w:rPr>
        <w:t>l primer inciso del parágrafo del artículo 38</w:t>
      </w:r>
      <w:r w:rsidRPr="00E24028">
        <w:rPr>
          <w:rFonts w:ascii="Arial" w:hAnsi="Arial" w:cs="Arial"/>
          <w:color w:val="000000"/>
          <w:sz w:val="22"/>
          <w:szCs w:val="22"/>
          <w:lang w:eastAsia="es-CO"/>
        </w:rPr>
        <w:t xml:space="preserve"> tiene como destinatari</w:t>
      </w:r>
      <w:r w:rsidR="00C667C0" w:rsidRPr="00E24028">
        <w:rPr>
          <w:rFonts w:ascii="Arial" w:hAnsi="Arial" w:cs="Arial"/>
          <w:color w:val="000000"/>
          <w:sz w:val="22"/>
          <w:szCs w:val="22"/>
          <w:lang w:eastAsia="es-CO"/>
        </w:rPr>
        <w:t>o</w:t>
      </w:r>
      <w:r w:rsidRPr="00E24028">
        <w:rPr>
          <w:rFonts w:ascii="Arial" w:hAnsi="Arial" w:cs="Arial"/>
          <w:color w:val="000000"/>
          <w:sz w:val="22"/>
          <w:szCs w:val="22"/>
          <w:lang w:eastAsia="es-CO"/>
        </w:rPr>
        <w:t xml:space="preserve">s a los entes territoriales y sus entidades descentralizadas, lo que excluye de la prohibición a los entes universitarios autónomos </w:t>
      </w:r>
      <w:r w:rsidR="00C667C0" w:rsidRPr="00E24028">
        <w:rPr>
          <w:rFonts w:ascii="Arial" w:hAnsi="Arial" w:cs="Arial"/>
          <w:color w:val="000000"/>
          <w:sz w:val="22"/>
          <w:szCs w:val="22"/>
          <w:lang w:eastAsia="es-CO"/>
        </w:rPr>
        <w:t>que, de acuerdo con lo manifestado en el presente concepto,</w:t>
      </w:r>
      <w:r w:rsidRPr="00E24028">
        <w:rPr>
          <w:rFonts w:ascii="Arial" w:hAnsi="Arial" w:cs="Arial"/>
          <w:color w:val="000000"/>
          <w:sz w:val="22"/>
          <w:szCs w:val="22"/>
          <w:lang w:eastAsia="es-CO"/>
        </w:rPr>
        <w:t xml:space="preserve"> no s</w:t>
      </w:r>
      <w:r w:rsidR="00C667C0" w:rsidRPr="00E24028">
        <w:rPr>
          <w:rFonts w:ascii="Arial" w:hAnsi="Arial" w:cs="Arial"/>
          <w:color w:val="000000"/>
          <w:sz w:val="22"/>
          <w:szCs w:val="22"/>
          <w:lang w:eastAsia="es-CO"/>
        </w:rPr>
        <w:t>on</w:t>
      </w:r>
      <w:r w:rsidRPr="00E24028">
        <w:rPr>
          <w:rFonts w:ascii="Arial" w:hAnsi="Arial" w:cs="Arial"/>
          <w:color w:val="000000"/>
          <w:sz w:val="22"/>
          <w:szCs w:val="22"/>
          <w:lang w:eastAsia="es-CO"/>
        </w:rPr>
        <w:t xml:space="preserve"> considerados entidades</w:t>
      </w:r>
      <w:r w:rsidR="00C667C0" w:rsidRPr="00E24028">
        <w:rPr>
          <w:rFonts w:ascii="Arial" w:hAnsi="Arial" w:cs="Arial"/>
          <w:color w:val="000000"/>
          <w:sz w:val="22"/>
          <w:szCs w:val="22"/>
          <w:lang w:eastAsia="es-CO"/>
        </w:rPr>
        <w:t xml:space="preserve"> </w:t>
      </w:r>
      <w:r w:rsidRPr="00E24028">
        <w:rPr>
          <w:rFonts w:ascii="Arial" w:hAnsi="Arial" w:cs="Arial"/>
          <w:color w:val="000000"/>
          <w:sz w:val="22"/>
          <w:szCs w:val="22"/>
          <w:lang w:eastAsia="es-CO"/>
        </w:rPr>
        <w:t>descentralizadas</w:t>
      </w:r>
      <w:r w:rsidR="00C667C0" w:rsidRPr="00E24028">
        <w:rPr>
          <w:rFonts w:ascii="Arial" w:hAnsi="Arial" w:cs="Arial"/>
          <w:color w:val="000000"/>
          <w:sz w:val="22"/>
          <w:szCs w:val="22"/>
          <w:lang w:eastAsia="es-CO"/>
        </w:rPr>
        <w:t xml:space="preserve"> y mucho menos entidades territoriales. Caso contrario ocurre con las </w:t>
      </w:r>
      <w:r w:rsidRPr="00E24028">
        <w:rPr>
          <w:rFonts w:ascii="Arial" w:hAnsi="Arial" w:cs="Arial"/>
          <w:color w:val="000000"/>
          <w:sz w:val="22"/>
          <w:szCs w:val="22"/>
          <w:lang w:eastAsia="es-CO"/>
        </w:rPr>
        <w:t>instituciones de educación superior constituidas como establecimientos públicos</w:t>
      </w:r>
      <w:r w:rsidR="003E0750" w:rsidRPr="00E24028">
        <w:rPr>
          <w:rFonts w:ascii="Arial" w:hAnsi="Arial" w:cs="Arial"/>
          <w:color w:val="000000"/>
          <w:sz w:val="22"/>
          <w:szCs w:val="22"/>
          <w:lang w:eastAsia="es-CO"/>
        </w:rPr>
        <w:t>, quienes</w:t>
      </w:r>
      <w:r w:rsidRPr="00E24028">
        <w:rPr>
          <w:rFonts w:ascii="Arial" w:hAnsi="Arial" w:cs="Arial"/>
          <w:color w:val="000000"/>
          <w:sz w:val="22"/>
          <w:szCs w:val="22"/>
          <w:lang w:eastAsia="es-CO"/>
        </w:rPr>
        <w:t xml:space="preserve"> </w:t>
      </w:r>
      <w:r w:rsidR="003E0750" w:rsidRPr="00E24028">
        <w:rPr>
          <w:rFonts w:ascii="Arial" w:hAnsi="Arial" w:cs="Arial"/>
          <w:color w:val="000000"/>
          <w:sz w:val="22"/>
          <w:szCs w:val="22"/>
          <w:lang w:eastAsia="es-CO"/>
        </w:rPr>
        <w:t xml:space="preserve">si constituyen </w:t>
      </w:r>
      <w:r w:rsidRPr="00E24028">
        <w:rPr>
          <w:rFonts w:ascii="Arial" w:hAnsi="Arial" w:cs="Arial"/>
          <w:color w:val="000000"/>
          <w:sz w:val="22"/>
          <w:szCs w:val="22"/>
          <w:lang w:eastAsia="es-CO"/>
        </w:rPr>
        <w:t>entidades descentralizadas</w:t>
      </w:r>
      <w:r w:rsidR="003E0750" w:rsidRPr="00E24028">
        <w:rPr>
          <w:rFonts w:ascii="Arial" w:hAnsi="Arial" w:cs="Arial"/>
          <w:color w:val="000000"/>
          <w:sz w:val="22"/>
          <w:szCs w:val="22"/>
          <w:lang w:eastAsia="es-CO"/>
        </w:rPr>
        <w:t xml:space="preserve"> a luz de lo dispuesto en el artículo 68 de la Ley 489 de 1998 y de conformidad con el parágrafo</w:t>
      </w:r>
      <w:r w:rsidR="00E431A3" w:rsidRPr="00E24028">
        <w:rPr>
          <w:rFonts w:ascii="Arial" w:hAnsi="Arial" w:cs="Arial"/>
          <w:color w:val="000000"/>
          <w:sz w:val="22"/>
          <w:szCs w:val="22"/>
          <w:lang w:eastAsia="es-CO"/>
        </w:rPr>
        <w:t xml:space="preserve"> 1</w:t>
      </w:r>
      <w:r w:rsidR="003E0750" w:rsidRPr="00E24028">
        <w:rPr>
          <w:rFonts w:ascii="Arial" w:hAnsi="Arial" w:cs="Arial"/>
          <w:color w:val="000000"/>
          <w:sz w:val="22"/>
          <w:szCs w:val="22"/>
          <w:lang w:eastAsia="es-CO"/>
        </w:rPr>
        <w:t xml:space="preserve"> del artículo 57 de la Ley 30 de 1992, pueden estar inscritos en </w:t>
      </w:r>
      <w:r w:rsidR="00E431A3" w:rsidRPr="00E24028">
        <w:rPr>
          <w:rFonts w:ascii="Arial" w:hAnsi="Arial" w:cs="Arial"/>
          <w:color w:val="000000"/>
          <w:sz w:val="22"/>
          <w:szCs w:val="22"/>
          <w:lang w:eastAsia="es-CO"/>
        </w:rPr>
        <w:t>los</w:t>
      </w:r>
      <w:r w:rsidR="003E0750" w:rsidRPr="00E24028">
        <w:rPr>
          <w:rFonts w:ascii="Arial" w:hAnsi="Arial" w:cs="Arial"/>
          <w:color w:val="000000"/>
          <w:sz w:val="22"/>
          <w:szCs w:val="22"/>
          <w:lang w:eastAsia="es-CO"/>
        </w:rPr>
        <w:t xml:space="preserve"> </w:t>
      </w:r>
      <w:r w:rsidR="00E431A3" w:rsidRPr="00E24028">
        <w:rPr>
          <w:rFonts w:ascii="Arial" w:hAnsi="Arial" w:cs="Arial"/>
          <w:color w:val="000000"/>
          <w:sz w:val="22"/>
          <w:szCs w:val="22"/>
          <w:lang w:eastAsia="es-CO"/>
        </w:rPr>
        <w:t>órdenes</w:t>
      </w:r>
      <w:r w:rsidR="003E0750" w:rsidRPr="00E24028">
        <w:rPr>
          <w:rFonts w:ascii="Arial" w:hAnsi="Arial" w:cs="Arial"/>
          <w:color w:val="000000"/>
          <w:sz w:val="22"/>
          <w:szCs w:val="22"/>
          <w:lang w:eastAsia="es-CO"/>
        </w:rPr>
        <w:t xml:space="preserve"> nacional, departamental, distrital o municipal, </w:t>
      </w:r>
      <w:r w:rsidR="00E431A3" w:rsidRPr="00E24028">
        <w:rPr>
          <w:rFonts w:ascii="Arial" w:hAnsi="Arial" w:cs="Arial"/>
          <w:color w:val="000000"/>
          <w:sz w:val="22"/>
          <w:szCs w:val="22"/>
          <w:lang w:eastAsia="es-CO"/>
        </w:rPr>
        <w:t xml:space="preserve">lo que hace forzoso concluir que establecimientos públicos educativos de estos tres últimos órdenes, si estarían cobijados por la restricción del artículo 38, al ser entidades </w:t>
      </w:r>
      <w:r w:rsidR="00E431A3" w:rsidRPr="00E24028">
        <w:rPr>
          <w:rFonts w:ascii="Arial" w:hAnsi="Arial" w:cs="Arial"/>
          <w:color w:val="000000"/>
          <w:sz w:val="22"/>
          <w:szCs w:val="22"/>
          <w:lang w:eastAsia="es-CO"/>
        </w:rPr>
        <w:lastRenderedPageBreak/>
        <w:t>descentralizadas del nivel territorial</w:t>
      </w:r>
      <w:r w:rsidR="00323D7F" w:rsidRPr="00E24028">
        <w:rPr>
          <w:rFonts w:ascii="Arial" w:hAnsi="Arial" w:cs="Arial"/>
          <w:color w:val="000000"/>
          <w:sz w:val="22"/>
          <w:szCs w:val="22"/>
          <w:lang w:eastAsia="es-CO"/>
        </w:rPr>
        <w:t>, sujet</w:t>
      </w:r>
      <w:r w:rsidR="001F6332" w:rsidRPr="00E24028">
        <w:rPr>
          <w:rFonts w:ascii="Arial" w:hAnsi="Arial" w:cs="Arial"/>
          <w:color w:val="000000"/>
          <w:sz w:val="22"/>
          <w:szCs w:val="22"/>
          <w:lang w:eastAsia="es-CO"/>
        </w:rPr>
        <w:t>o</w:t>
      </w:r>
      <w:r w:rsidR="00323D7F" w:rsidRPr="00E24028">
        <w:rPr>
          <w:rFonts w:ascii="Arial" w:hAnsi="Arial" w:cs="Arial"/>
          <w:color w:val="000000"/>
          <w:sz w:val="22"/>
          <w:szCs w:val="22"/>
          <w:lang w:eastAsia="es-CO"/>
        </w:rPr>
        <w:t>s a los que expresamente alude el texto de la restricción como destinatarios de la misma.</w:t>
      </w:r>
      <w:r w:rsidRPr="00E24028">
        <w:rPr>
          <w:rFonts w:ascii="Arial" w:hAnsi="Arial" w:cs="Arial"/>
          <w:color w:val="000000"/>
          <w:sz w:val="22"/>
          <w:szCs w:val="22"/>
          <w:lang w:eastAsia="es-CO"/>
        </w:rPr>
        <w:t xml:space="preserve"> del nivel territorial–departamental, municipal o distrital–.</w:t>
      </w:r>
    </w:p>
    <w:p w14:paraId="6351D862" w14:textId="65098529" w:rsidR="00DD3396" w:rsidRPr="00E24028" w:rsidRDefault="00AA7EFB" w:rsidP="00E24028">
      <w:pPr>
        <w:pStyle w:val="NormalWeb"/>
        <w:spacing w:before="0" w:beforeAutospacing="0" w:after="120" w:afterAutospacing="0" w:line="276" w:lineRule="auto"/>
        <w:ind w:firstLine="708"/>
        <w:jc w:val="both"/>
        <w:rPr>
          <w:rFonts w:ascii="Arial" w:hAnsi="Arial" w:cs="Arial"/>
          <w:bCs/>
          <w:color w:val="000000" w:themeColor="text1"/>
          <w:sz w:val="22"/>
          <w:szCs w:val="22"/>
          <w:lang w:eastAsia="es-ES_tradnl"/>
        </w:rPr>
      </w:pPr>
      <w:r w:rsidRPr="00E24028">
        <w:rPr>
          <w:rFonts w:ascii="Arial" w:hAnsi="Arial" w:cs="Arial"/>
          <w:bCs/>
          <w:color w:val="000000" w:themeColor="text1"/>
          <w:sz w:val="22"/>
          <w:szCs w:val="22"/>
          <w:lang w:eastAsia="es-ES_tradnl"/>
        </w:rPr>
        <w:t xml:space="preserve">Recapitulando entonces lo dicho en los dos párrafos anterior, por un lado, es </w:t>
      </w:r>
      <w:r w:rsidR="00DD3396" w:rsidRPr="00E24028">
        <w:rPr>
          <w:rFonts w:ascii="Arial" w:hAnsi="Arial" w:cs="Arial"/>
          <w:bCs/>
          <w:color w:val="000000" w:themeColor="text1"/>
          <w:sz w:val="22"/>
          <w:szCs w:val="22"/>
          <w:lang w:eastAsia="es-ES_tradnl"/>
        </w:rPr>
        <w:t xml:space="preserve">posible </w:t>
      </w:r>
      <w:r w:rsidRPr="00E24028">
        <w:rPr>
          <w:rFonts w:ascii="Arial" w:hAnsi="Arial" w:cs="Arial"/>
          <w:bCs/>
          <w:color w:val="000000" w:themeColor="text1"/>
          <w:sz w:val="22"/>
          <w:szCs w:val="22"/>
          <w:lang w:eastAsia="es-ES_tradnl"/>
        </w:rPr>
        <w:t xml:space="preserve">afirmar </w:t>
      </w:r>
      <w:r w:rsidR="00DD3396" w:rsidRPr="00E24028">
        <w:rPr>
          <w:rFonts w:ascii="Arial" w:hAnsi="Arial" w:cs="Arial"/>
          <w:bCs/>
          <w:color w:val="000000" w:themeColor="text1"/>
          <w:sz w:val="22"/>
          <w:szCs w:val="22"/>
          <w:lang w:eastAsia="es-ES_tradnl"/>
        </w:rPr>
        <w:t>entonces que, las universidades públicas al igual que las instituciones de educación superior con naturaleza jurídica de establecimiento público, al encontrarse dentro de los destinatarios de la prohibición establecida en el artículo 33, independiente</w:t>
      </w:r>
      <w:r w:rsidRPr="00E24028">
        <w:rPr>
          <w:rFonts w:ascii="Arial" w:hAnsi="Arial" w:cs="Arial"/>
          <w:bCs/>
          <w:color w:val="000000" w:themeColor="text1"/>
          <w:sz w:val="22"/>
          <w:szCs w:val="22"/>
          <w:lang w:eastAsia="es-ES_tradnl"/>
        </w:rPr>
        <w:t>mente</w:t>
      </w:r>
      <w:r w:rsidR="00DD3396" w:rsidRPr="00E24028">
        <w:rPr>
          <w:rFonts w:ascii="Arial" w:hAnsi="Arial" w:cs="Arial"/>
          <w:bCs/>
          <w:color w:val="000000" w:themeColor="text1"/>
          <w:sz w:val="22"/>
          <w:szCs w:val="22"/>
          <w:lang w:eastAsia="es-ES_tradnl"/>
        </w:rPr>
        <w:t xml:space="preserve"> de sus regímenes de contratación diferentes, en principio, tienen restringida la posibilidad de celebrar contratos de manera directa, durante los cuatro (4) meses anteriores a las elecciones presidenciales, periodo que se extenderá hasta la finalización de la segunda vuelta, cuando sea este el caso. </w:t>
      </w:r>
      <w:r w:rsidR="00A32742" w:rsidRPr="00E24028">
        <w:rPr>
          <w:rFonts w:ascii="Arial" w:hAnsi="Arial" w:cs="Arial"/>
          <w:bCs/>
          <w:color w:val="000000" w:themeColor="text1"/>
          <w:sz w:val="22"/>
          <w:szCs w:val="22"/>
          <w:lang w:eastAsia="es-ES_tradnl"/>
        </w:rPr>
        <w:t xml:space="preserve"> </w:t>
      </w:r>
      <w:r w:rsidRPr="00E24028">
        <w:rPr>
          <w:rFonts w:ascii="Arial" w:hAnsi="Arial" w:cs="Arial"/>
          <w:bCs/>
          <w:color w:val="000000" w:themeColor="text1"/>
          <w:sz w:val="22"/>
          <w:szCs w:val="22"/>
          <w:lang w:eastAsia="es-ES_tradnl"/>
        </w:rPr>
        <w:t xml:space="preserve">Por otro lado, se concluye también que, </w:t>
      </w:r>
      <w:r w:rsidR="00A32742" w:rsidRPr="00E24028">
        <w:rPr>
          <w:rFonts w:ascii="Arial" w:hAnsi="Arial" w:cs="Arial"/>
          <w:bCs/>
          <w:color w:val="000000" w:themeColor="text1"/>
          <w:sz w:val="22"/>
          <w:szCs w:val="22"/>
          <w:lang w:eastAsia="es-ES_tradnl"/>
        </w:rPr>
        <w:t xml:space="preserve"> </w:t>
      </w:r>
      <w:r w:rsidR="00DD3396" w:rsidRPr="00E24028">
        <w:rPr>
          <w:rFonts w:ascii="Arial" w:hAnsi="Arial" w:cs="Arial"/>
          <w:bCs/>
          <w:color w:val="000000" w:themeColor="text1"/>
          <w:sz w:val="22"/>
          <w:szCs w:val="22"/>
          <w:lang w:eastAsia="es-ES_tradnl"/>
        </w:rPr>
        <w:t>los establecimientos públicos educativos</w:t>
      </w:r>
      <w:r w:rsidR="00323D7F" w:rsidRPr="00E24028">
        <w:rPr>
          <w:rFonts w:ascii="Arial" w:hAnsi="Arial" w:cs="Arial"/>
          <w:bCs/>
          <w:color w:val="000000" w:themeColor="text1"/>
          <w:sz w:val="22"/>
          <w:szCs w:val="22"/>
          <w:lang w:eastAsia="es-ES_tradnl"/>
        </w:rPr>
        <w:t xml:space="preserve"> territorial</w:t>
      </w:r>
      <w:r w:rsidR="00EB1F75" w:rsidRPr="00E24028">
        <w:rPr>
          <w:rFonts w:ascii="Arial" w:hAnsi="Arial" w:cs="Arial"/>
          <w:bCs/>
          <w:color w:val="000000" w:themeColor="text1"/>
          <w:sz w:val="22"/>
          <w:szCs w:val="22"/>
          <w:lang w:eastAsia="es-ES_tradnl"/>
        </w:rPr>
        <w:t>es</w:t>
      </w:r>
      <w:r w:rsidR="00DD3396" w:rsidRPr="00E24028">
        <w:rPr>
          <w:rFonts w:ascii="Arial" w:hAnsi="Arial" w:cs="Arial"/>
          <w:bCs/>
          <w:color w:val="000000" w:themeColor="text1"/>
          <w:sz w:val="22"/>
          <w:szCs w:val="22"/>
          <w:lang w:eastAsia="es-ES_tradnl"/>
        </w:rPr>
        <w:t>, dada su calidad de entidades descentralizadas de</w:t>
      </w:r>
      <w:r w:rsidR="00323D7F" w:rsidRPr="00E24028">
        <w:rPr>
          <w:rFonts w:ascii="Arial" w:hAnsi="Arial" w:cs="Arial"/>
          <w:bCs/>
          <w:color w:val="000000" w:themeColor="text1"/>
          <w:sz w:val="22"/>
          <w:szCs w:val="22"/>
          <w:lang w:eastAsia="es-ES_tradnl"/>
        </w:rPr>
        <w:t xml:space="preserve"> </w:t>
      </w:r>
      <w:r w:rsidR="00DD3396" w:rsidRPr="00E24028">
        <w:rPr>
          <w:rFonts w:ascii="Arial" w:hAnsi="Arial" w:cs="Arial"/>
          <w:bCs/>
          <w:color w:val="000000" w:themeColor="text1"/>
          <w:sz w:val="22"/>
          <w:szCs w:val="22"/>
          <w:lang w:eastAsia="es-ES_tradnl"/>
        </w:rPr>
        <w:t>l</w:t>
      </w:r>
      <w:r w:rsidR="00323D7F" w:rsidRPr="00E24028">
        <w:rPr>
          <w:rFonts w:ascii="Arial" w:hAnsi="Arial" w:cs="Arial"/>
          <w:bCs/>
          <w:color w:val="000000" w:themeColor="text1"/>
          <w:sz w:val="22"/>
          <w:szCs w:val="22"/>
          <w:lang w:eastAsia="es-ES_tradnl"/>
        </w:rPr>
        <w:t>os</w:t>
      </w:r>
      <w:r w:rsidR="00DD3396" w:rsidRPr="00E24028">
        <w:rPr>
          <w:rFonts w:ascii="Arial" w:hAnsi="Arial" w:cs="Arial"/>
          <w:bCs/>
          <w:color w:val="000000" w:themeColor="text1"/>
          <w:sz w:val="22"/>
          <w:szCs w:val="22"/>
          <w:lang w:eastAsia="es-ES_tradnl"/>
        </w:rPr>
        <w:t xml:space="preserve"> </w:t>
      </w:r>
      <w:r w:rsidR="00323D7F" w:rsidRPr="00E24028">
        <w:rPr>
          <w:rFonts w:ascii="Arial" w:hAnsi="Arial" w:cs="Arial"/>
          <w:bCs/>
          <w:color w:val="000000" w:themeColor="text1"/>
          <w:sz w:val="22"/>
          <w:szCs w:val="22"/>
          <w:lang w:eastAsia="es-ES_tradnl"/>
        </w:rPr>
        <w:t>ó</w:t>
      </w:r>
      <w:r w:rsidR="00DD3396" w:rsidRPr="00E24028">
        <w:rPr>
          <w:rFonts w:ascii="Arial" w:hAnsi="Arial" w:cs="Arial"/>
          <w:bCs/>
          <w:color w:val="000000" w:themeColor="text1"/>
          <w:sz w:val="22"/>
          <w:szCs w:val="22"/>
          <w:lang w:eastAsia="es-ES_tradnl"/>
        </w:rPr>
        <w:t>rden</w:t>
      </w:r>
      <w:r w:rsidR="00323D7F" w:rsidRPr="00E24028">
        <w:rPr>
          <w:rFonts w:ascii="Arial" w:hAnsi="Arial" w:cs="Arial"/>
          <w:bCs/>
          <w:color w:val="000000" w:themeColor="text1"/>
          <w:sz w:val="22"/>
          <w:szCs w:val="22"/>
          <w:lang w:eastAsia="es-ES_tradnl"/>
        </w:rPr>
        <w:t>es</w:t>
      </w:r>
      <w:r w:rsidR="00DD3396" w:rsidRPr="00E24028">
        <w:rPr>
          <w:rFonts w:ascii="Arial" w:hAnsi="Arial" w:cs="Arial"/>
          <w:bCs/>
          <w:color w:val="000000" w:themeColor="text1"/>
          <w:sz w:val="22"/>
          <w:szCs w:val="22"/>
          <w:lang w:eastAsia="es-ES_tradnl"/>
        </w:rPr>
        <w:t xml:space="preserve"> </w:t>
      </w:r>
      <w:r w:rsidR="00323D7F" w:rsidRPr="00E24028">
        <w:rPr>
          <w:rFonts w:ascii="Arial" w:hAnsi="Arial" w:cs="Arial"/>
          <w:bCs/>
          <w:color w:val="000000" w:themeColor="text1"/>
          <w:sz w:val="22"/>
          <w:szCs w:val="22"/>
          <w:lang w:eastAsia="es-ES_tradnl"/>
        </w:rPr>
        <w:t xml:space="preserve">departamental, </w:t>
      </w:r>
      <w:r w:rsidR="00DD3396" w:rsidRPr="00E24028">
        <w:rPr>
          <w:rFonts w:ascii="Arial" w:hAnsi="Arial" w:cs="Arial"/>
          <w:bCs/>
          <w:color w:val="000000" w:themeColor="text1"/>
          <w:sz w:val="22"/>
          <w:szCs w:val="22"/>
          <w:lang w:eastAsia="es-ES_tradnl"/>
        </w:rPr>
        <w:t>municipal</w:t>
      </w:r>
      <w:r w:rsidR="00323D7F" w:rsidRPr="00E24028">
        <w:rPr>
          <w:rFonts w:ascii="Arial" w:hAnsi="Arial" w:cs="Arial"/>
          <w:bCs/>
          <w:color w:val="000000" w:themeColor="text1"/>
          <w:sz w:val="22"/>
          <w:szCs w:val="22"/>
          <w:lang w:eastAsia="es-ES_tradnl"/>
        </w:rPr>
        <w:t xml:space="preserve"> o</w:t>
      </w:r>
      <w:r w:rsidR="00DD3396" w:rsidRPr="00E24028">
        <w:rPr>
          <w:rFonts w:ascii="Arial" w:hAnsi="Arial" w:cs="Arial"/>
          <w:bCs/>
          <w:color w:val="000000" w:themeColor="text1"/>
          <w:sz w:val="22"/>
          <w:szCs w:val="22"/>
          <w:lang w:eastAsia="es-ES_tradnl"/>
        </w:rPr>
        <w:t xml:space="preserve"> distrital, tiene</w:t>
      </w:r>
      <w:r w:rsidR="00EB1F75" w:rsidRPr="00E24028">
        <w:rPr>
          <w:rFonts w:ascii="Arial" w:hAnsi="Arial" w:cs="Arial"/>
          <w:bCs/>
          <w:color w:val="000000" w:themeColor="text1"/>
          <w:sz w:val="22"/>
          <w:szCs w:val="22"/>
          <w:lang w:eastAsia="es-ES_tradnl"/>
        </w:rPr>
        <w:t>n</w:t>
      </w:r>
      <w:r w:rsidR="00DD3396" w:rsidRPr="00E24028">
        <w:rPr>
          <w:rFonts w:ascii="Arial" w:hAnsi="Arial" w:cs="Arial"/>
          <w:bCs/>
          <w:color w:val="000000" w:themeColor="text1"/>
          <w:sz w:val="22"/>
          <w:szCs w:val="22"/>
          <w:lang w:eastAsia="es-ES_tradnl"/>
        </w:rPr>
        <w:t xml:space="preserve"> vedad</w:t>
      </w:r>
      <w:r w:rsidR="00836E8F" w:rsidRPr="00E24028">
        <w:rPr>
          <w:rFonts w:ascii="Arial" w:hAnsi="Arial" w:cs="Arial"/>
          <w:bCs/>
          <w:color w:val="000000" w:themeColor="text1"/>
          <w:sz w:val="22"/>
          <w:szCs w:val="22"/>
          <w:lang w:eastAsia="es-ES_tradnl"/>
        </w:rPr>
        <w:t>a</w:t>
      </w:r>
      <w:r w:rsidR="00DD3396" w:rsidRPr="00E24028">
        <w:rPr>
          <w:rFonts w:ascii="Arial" w:hAnsi="Arial" w:cs="Arial"/>
          <w:bCs/>
          <w:color w:val="000000" w:themeColor="text1"/>
          <w:sz w:val="22"/>
          <w:szCs w:val="22"/>
          <w:lang w:eastAsia="es-ES_tradnl"/>
        </w:rPr>
        <w:t xml:space="preserve"> la celebración de convenios interadministrativos en los que se destinen recursos públicos, durante los cuatro (4) meses anteriores a elecciones.   </w:t>
      </w:r>
    </w:p>
    <w:p w14:paraId="55E70410" w14:textId="39466C0F" w:rsidR="00DD3396" w:rsidRPr="00E24028" w:rsidRDefault="00DD3396" w:rsidP="00DD3396">
      <w:pPr>
        <w:pStyle w:val="NormalWeb"/>
        <w:spacing w:before="0" w:beforeAutospacing="0" w:after="120" w:afterAutospacing="0" w:line="276" w:lineRule="auto"/>
        <w:ind w:firstLine="708"/>
        <w:jc w:val="both"/>
        <w:rPr>
          <w:rFonts w:ascii="Arial" w:hAnsi="Arial" w:cs="Arial"/>
          <w:bCs/>
          <w:color w:val="000000" w:themeColor="text1"/>
          <w:sz w:val="22"/>
          <w:szCs w:val="22"/>
          <w:lang w:eastAsia="es-ES_tradnl"/>
        </w:rPr>
      </w:pPr>
      <w:r w:rsidRPr="00E24028">
        <w:rPr>
          <w:rFonts w:ascii="Arial" w:hAnsi="Arial" w:cs="Arial"/>
          <w:color w:val="000000"/>
          <w:sz w:val="22"/>
          <w:szCs w:val="22"/>
          <w:lang w:eastAsia="es-CO"/>
        </w:rPr>
        <w:t>Dicho lo anterior, debe señalarse que en un punto de la consulta se tiende a equiparar la naturaleza de los entes universitarios autónomos con la de los establecimientos públicos, esto específicamente en la primera pregunta en la que se alude a las Unidades Tecnológicas de Santander como una universidad pública.</w:t>
      </w:r>
      <w:r w:rsidRPr="00E24028">
        <w:rPr>
          <w:rFonts w:ascii="Arial" w:hAnsi="Arial" w:cs="Arial"/>
          <w:bCs/>
          <w:color w:val="000000" w:themeColor="text1"/>
          <w:sz w:val="22"/>
          <w:szCs w:val="22"/>
          <w:lang w:eastAsia="es-ES_tradnl"/>
        </w:rPr>
        <w:t xml:space="preserve"> Consultado el Acuerdo 001-008 del 10 de abril de 2019 «Por el cual se adopta una reforma general al Estatuto de las Unidades Tecnológicas de Santander»,  expedido por el Consejo Directivo, se advierte que, según indica el artículo 2, dicha entidad corresponde a una institución de educación superior, constituida como establecimiento público del orden departamental, creada por la Asamblea Departamental de Santander mediante la ordenanza No. 90 de 1963, con personería jurídica, autonomía administrativa, financiera y patrimonio independiente</w:t>
      </w:r>
      <w:r w:rsidRPr="00E24028">
        <w:rPr>
          <w:rStyle w:val="Refdenotaalpie"/>
          <w:rFonts w:ascii="Arial" w:hAnsi="Arial" w:cs="Arial"/>
          <w:bCs/>
          <w:color w:val="000000" w:themeColor="text1"/>
          <w:sz w:val="22"/>
          <w:szCs w:val="22"/>
          <w:lang w:eastAsia="es-ES_tradnl"/>
        </w:rPr>
        <w:footnoteReference w:id="61"/>
      </w:r>
      <w:r w:rsidRPr="00E24028">
        <w:rPr>
          <w:rFonts w:ascii="Arial" w:hAnsi="Arial" w:cs="Arial"/>
          <w:bCs/>
          <w:color w:val="000000" w:themeColor="text1"/>
          <w:sz w:val="22"/>
          <w:szCs w:val="22"/>
          <w:lang w:eastAsia="es-ES_tradnl"/>
        </w:rPr>
        <w:t xml:space="preserve">. </w:t>
      </w:r>
    </w:p>
    <w:p w14:paraId="1A93B933" w14:textId="77777777" w:rsidR="00DD3396" w:rsidRPr="00E24028" w:rsidRDefault="00DD3396" w:rsidP="00DD3396">
      <w:pPr>
        <w:spacing w:after="120" w:line="276" w:lineRule="auto"/>
        <w:ind w:firstLine="708"/>
        <w:jc w:val="both"/>
        <w:rPr>
          <w:rFonts w:ascii="Arial" w:hAnsi="Arial" w:cs="Arial"/>
          <w:bCs/>
          <w:color w:val="000000" w:themeColor="text1"/>
          <w:sz w:val="22"/>
          <w:szCs w:val="22"/>
          <w:lang w:eastAsia="es-ES_tradnl"/>
        </w:rPr>
      </w:pPr>
      <w:r w:rsidRPr="00E24028">
        <w:rPr>
          <w:rFonts w:ascii="Arial" w:hAnsi="Arial" w:cs="Arial"/>
          <w:bCs/>
          <w:color w:val="000000" w:themeColor="text1"/>
          <w:sz w:val="22"/>
          <w:szCs w:val="22"/>
          <w:lang w:eastAsia="es-ES_tradnl"/>
        </w:rPr>
        <w:lastRenderedPageBreak/>
        <w:t>En cuanto al régimen de contratación, el artículo 52 de dicho acuerdo establece que el régimen contractual de la entidad «[…] se regirá según lo dispuesto en las leyes vigentes de contratación pública y demás normas que la adicionen, modifiquen o sustituyan»</w:t>
      </w:r>
      <w:r w:rsidRPr="00E24028">
        <w:rPr>
          <w:rStyle w:val="Refdenotaalpie"/>
          <w:rFonts w:ascii="Arial" w:hAnsi="Arial" w:cs="Arial"/>
          <w:bCs/>
          <w:color w:val="000000" w:themeColor="text1"/>
          <w:sz w:val="22"/>
          <w:szCs w:val="22"/>
          <w:lang w:eastAsia="es-ES_tradnl"/>
        </w:rPr>
        <w:footnoteReference w:id="62"/>
      </w:r>
      <w:r w:rsidRPr="00E24028">
        <w:rPr>
          <w:rFonts w:ascii="Arial" w:hAnsi="Arial" w:cs="Arial"/>
          <w:bCs/>
          <w:color w:val="000000" w:themeColor="text1"/>
          <w:sz w:val="22"/>
          <w:szCs w:val="22"/>
          <w:lang w:eastAsia="es-ES_tradnl"/>
        </w:rPr>
        <w:t>, lo cual es concordante con el artículo 4 de la Resolución 02-950 del 10 de diciembre de 2021 «</w:t>
      </w:r>
      <w:r w:rsidRPr="00E24028">
        <w:rPr>
          <w:rFonts w:ascii="Arial" w:hAnsi="Arial" w:cs="Arial"/>
          <w:sz w:val="22"/>
          <w:szCs w:val="22"/>
        </w:rPr>
        <w:t>por la cual se modifica el manual de contratación de las Unidades Tecnológicas De Santander», que indica que los contratos estatales que celebre la entidad«[…] se sujetaran a las normas y principios que regulan la Contratación Pública, en especial la Constitución Política, Ley 80 de 1993, Ley 1150 de 2007, la Ley 1474 de 2011 y sus Decretos reglamentarios, así como los principios que rigen la contratación pública»</w:t>
      </w:r>
      <w:r w:rsidRPr="00E24028">
        <w:rPr>
          <w:rStyle w:val="Refdenotaalpie"/>
          <w:rFonts w:ascii="Arial" w:hAnsi="Arial" w:cs="Arial"/>
          <w:sz w:val="22"/>
          <w:szCs w:val="22"/>
        </w:rPr>
        <w:footnoteReference w:id="63"/>
      </w:r>
      <w:r w:rsidRPr="00E24028">
        <w:rPr>
          <w:rFonts w:ascii="Arial" w:hAnsi="Arial" w:cs="Arial"/>
          <w:sz w:val="22"/>
          <w:szCs w:val="22"/>
        </w:rPr>
        <w:t xml:space="preserve">. </w:t>
      </w:r>
      <w:r w:rsidRPr="00E24028">
        <w:rPr>
          <w:rFonts w:ascii="Arial" w:hAnsi="Arial" w:cs="Arial"/>
          <w:bCs/>
          <w:color w:val="000000" w:themeColor="text1"/>
          <w:sz w:val="22"/>
          <w:szCs w:val="22"/>
          <w:lang w:eastAsia="es-ES_tradnl"/>
        </w:rPr>
        <w:t xml:space="preserve"> </w:t>
      </w:r>
    </w:p>
    <w:p w14:paraId="303495C5" w14:textId="5DAC4015" w:rsidR="00DD3396" w:rsidRPr="00DB37F3" w:rsidRDefault="00DD3396" w:rsidP="00DD3396">
      <w:pPr>
        <w:spacing w:line="276" w:lineRule="auto"/>
        <w:ind w:firstLine="708"/>
        <w:jc w:val="both"/>
        <w:rPr>
          <w:rFonts w:ascii="Arial" w:hAnsi="Arial" w:cs="Arial"/>
          <w:bCs/>
          <w:i/>
          <w:iCs/>
          <w:color w:val="000000"/>
          <w:sz w:val="22"/>
          <w:lang w:eastAsia="es-CO"/>
        </w:rPr>
      </w:pPr>
      <w:r w:rsidRPr="00E24028">
        <w:rPr>
          <w:rFonts w:ascii="Arial" w:hAnsi="Arial" w:cs="Arial"/>
          <w:sz w:val="22"/>
          <w:szCs w:val="22"/>
        </w:rPr>
        <w:t xml:space="preserve">En todo caso, de acuerdo con lo expresado al inicio del presente apartado de consideraciones, se </w:t>
      </w:r>
      <w:r w:rsidR="00836E8F" w:rsidRPr="00E24028">
        <w:rPr>
          <w:rFonts w:ascii="Arial" w:hAnsi="Arial" w:cs="Arial"/>
          <w:sz w:val="22"/>
          <w:szCs w:val="22"/>
        </w:rPr>
        <w:t>re</w:t>
      </w:r>
      <w:r w:rsidRPr="00E24028">
        <w:rPr>
          <w:rFonts w:ascii="Arial" w:hAnsi="Arial" w:cs="Arial"/>
          <w:sz w:val="22"/>
          <w:szCs w:val="22"/>
        </w:rPr>
        <w:t xml:space="preserve">itera que, la validación de hipótesis específicas y la resolución de casos particulares son asuntos que escapan de la competencia consultiva atribuida a esta Agencia, cuyo alcance se limita a la interpretación de normas generales en materia de contratación estatal.  </w:t>
      </w:r>
      <w:r w:rsidRPr="00E24028">
        <w:rPr>
          <w:rFonts w:ascii="Arial" w:hAnsi="Arial" w:cs="Arial"/>
          <w:bCs/>
          <w:color w:val="000000"/>
          <w:sz w:val="22"/>
          <w:lang w:eastAsia="es-CO"/>
        </w:rPr>
        <w:t xml:space="preserve">Dado esto, y </w:t>
      </w:r>
      <w:r w:rsidR="00836E8F" w:rsidRPr="00E24028">
        <w:rPr>
          <w:rFonts w:ascii="Arial" w:hAnsi="Arial" w:cs="Arial"/>
          <w:bCs/>
          <w:color w:val="000000"/>
          <w:sz w:val="22"/>
          <w:lang w:eastAsia="es-CO"/>
        </w:rPr>
        <w:t xml:space="preserve">teniendo en cuenta el </w:t>
      </w:r>
      <w:r w:rsidRPr="00E24028">
        <w:rPr>
          <w:rFonts w:ascii="Arial" w:hAnsi="Arial" w:cs="Arial"/>
          <w:bCs/>
          <w:color w:val="000000"/>
          <w:sz w:val="22"/>
          <w:lang w:eastAsia="es-CO"/>
        </w:rPr>
        <w:t xml:space="preserve">carácter no vinculante de los conceptos, corresponde </w:t>
      </w:r>
      <w:r w:rsidR="00836E8F" w:rsidRPr="00E24028">
        <w:rPr>
          <w:rFonts w:ascii="Arial" w:hAnsi="Arial" w:cs="Arial"/>
          <w:bCs/>
          <w:color w:val="000000"/>
          <w:sz w:val="22"/>
          <w:lang w:eastAsia="es-CO"/>
        </w:rPr>
        <w:t xml:space="preserve">a </w:t>
      </w:r>
      <w:r w:rsidRPr="00E24028">
        <w:rPr>
          <w:rFonts w:ascii="Arial" w:hAnsi="Arial" w:cs="Arial"/>
          <w:bCs/>
          <w:color w:val="000000"/>
          <w:sz w:val="22"/>
          <w:lang w:eastAsia="es-CO"/>
        </w:rPr>
        <w:t>cada entidad estatal analizar en el caso concreto si se presenta o no los supuestos que determinan la aplicación de las prohibiciones sobre las que se pregunta.</w:t>
      </w:r>
      <w:r>
        <w:rPr>
          <w:rFonts w:ascii="Arial" w:hAnsi="Arial" w:cs="Arial"/>
          <w:bCs/>
          <w:color w:val="000000"/>
          <w:sz w:val="22"/>
          <w:lang w:eastAsia="es-CO"/>
        </w:rPr>
        <w:t xml:space="preserve"> </w:t>
      </w:r>
    </w:p>
    <w:p w14:paraId="6C6281E7" w14:textId="77777777" w:rsidR="00DD3396" w:rsidRDefault="00DD3396" w:rsidP="00DD3396">
      <w:pPr>
        <w:widowControl w:val="0"/>
        <w:autoSpaceDE w:val="0"/>
        <w:autoSpaceDN w:val="0"/>
        <w:spacing w:line="276" w:lineRule="auto"/>
        <w:ind w:right="112"/>
        <w:jc w:val="both"/>
        <w:rPr>
          <w:rFonts w:ascii="Arial" w:hAnsi="Arial" w:cs="Arial"/>
          <w:b/>
          <w:sz w:val="22"/>
          <w:szCs w:val="22"/>
          <w:lang w:val="es-MX" w:eastAsia="x-none"/>
        </w:rPr>
      </w:pPr>
      <w:r>
        <w:rPr>
          <w:rFonts w:ascii="Arial" w:hAnsi="Arial" w:cs="Arial"/>
          <w:sz w:val="22"/>
          <w:szCs w:val="22"/>
        </w:rPr>
        <w:t xml:space="preserve"> </w:t>
      </w:r>
    </w:p>
    <w:p w14:paraId="51FDA230" w14:textId="2DC327DD" w:rsidR="009D0E01" w:rsidRPr="00711612" w:rsidRDefault="00DD3396" w:rsidP="009D0E01">
      <w:pPr>
        <w:spacing w:line="276" w:lineRule="auto"/>
        <w:jc w:val="both"/>
        <w:rPr>
          <w:rFonts w:ascii="Arial" w:eastAsia="Calibri" w:hAnsi="Arial" w:cs="Arial"/>
          <w:b/>
          <w:bCs/>
          <w:color w:val="000000" w:themeColor="text1"/>
          <w:sz w:val="22"/>
        </w:rPr>
      </w:pPr>
      <w:r w:rsidRPr="00A20821">
        <w:rPr>
          <w:rFonts w:ascii="Arial" w:hAnsi="Arial" w:cs="Arial"/>
          <w:b/>
          <w:sz w:val="22"/>
          <w:szCs w:val="22"/>
          <w:lang w:val="es-MX" w:eastAsia="x-none"/>
        </w:rPr>
        <w:t>2.</w:t>
      </w:r>
      <w:r w:rsidR="009D0E01">
        <w:rPr>
          <w:rFonts w:ascii="Arial" w:hAnsi="Arial" w:cs="Arial"/>
          <w:b/>
          <w:sz w:val="22"/>
          <w:szCs w:val="22"/>
          <w:lang w:val="es-MX" w:eastAsia="x-none"/>
        </w:rPr>
        <w:t>7</w:t>
      </w:r>
      <w:r w:rsidRPr="00A20821">
        <w:rPr>
          <w:rFonts w:ascii="Arial" w:hAnsi="Arial" w:cs="Arial"/>
          <w:b/>
          <w:sz w:val="22"/>
          <w:szCs w:val="22"/>
          <w:lang w:val="es-MX" w:eastAsia="x-none"/>
        </w:rPr>
        <w:t xml:space="preserve">. </w:t>
      </w:r>
      <w:r w:rsidR="009D0E01" w:rsidRPr="00711612">
        <w:rPr>
          <w:rFonts w:ascii="Arial" w:eastAsia="Calibri" w:hAnsi="Arial" w:cs="Arial"/>
          <w:b/>
          <w:bCs/>
          <w:color w:val="000000" w:themeColor="text1"/>
          <w:sz w:val="22"/>
        </w:rPr>
        <w:t>Contratos con organismos internacionales y restricciones de la Ley de Garantías</w:t>
      </w:r>
      <w:r w:rsidR="009D0E01">
        <w:rPr>
          <w:rFonts w:ascii="Arial" w:eastAsia="Calibri" w:hAnsi="Arial" w:cs="Arial"/>
          <w:b/>
          <w:bCs/>
          <w:color w:val="000000" w:themeColor="text1"/>
          <w:sz w:val="22"/>
        </w:rPr>
        <w:t xml:space="preserve"> para la contratación directa</w:t>
      </w:r>
    </w:p>
    <w:p w14:paraId="1B106C7F" w14:textId="77777777" w:rsidR="00DD3396" w:rsidRPr="00A20821" w:rsidRDefault="00DD3396" w:rsidP="00DD3396">
      <w:pPr>
        <w:spacing w:line="276" w:lineRule="auto"/>
        <w:jc w:val="both"/>
        <w:rPr>
          <w:rFonts w:ascii="Arial" w:hAnsi="Arial" w:cs="Arial"/>
          <w:b/>
          <w:sz w:val="22"/>
          <w:szCs w:val="22"/>
          <w:lang w:val="es-MX" w:eastAsia="x-none"/>
        </w:rPr>
      </w:pPr>
    </w:p>
    <w:p w14:paraId="61564F33" w14:textId="77777777" w:rsidR="007472C6" w:rsidRPr="00742316" w:rsidRDefault="007472C6" w:rsidP="007472C6">
      <w:pPr>
        <w:spacing w:after="120" w:line="276" w:lineRule="auto"/>
        <w:jc w:val="both"/>
        <w:rPr>
          <w:rFonts w:ascii="Arial" w:hAnsi="Arial" w:cs="Arial"/>
          <w:sz w:val="22"/>
          <w:szCs w:val="22"/>
          <w:lang w:val="es-ES" w:eastAsia="en-US"/>
        </w:rPr>
      </w:pPr>
      <w:r w:rsidRPr="00742316">
        <w:rPr>
          <w:rFonts w:ascii="Arial" w:hAnsi="Arial" w:cs="Arial"/>
          <w:sz w:val="22"/>
          <w:szCs w:val="22"/>
          <w:lang w:val="es-ES"/>
        </w:rPr>
        <w:t xml:space="preserve">Por organismo internacional se entiende aquella organización, grupo o asociación que se extiende más allá de las fronteras de un Estado y cuenta con órganos gubernamentales </w:t>
      </w:r>
      <w:r w:rsidRPr="00742316">
        <w:rPr>
          <w:rFonts w:ascii="Arial" w:hAnsi="Arial" w:cs="Arial"/>
          <w:sz w:val="22"/>
          <w:szCs w:val="22"/>
          <w:lang w:val="es-ES"/>
        </w:rPr>
        <w:lastRenderedPageBreak/>
        <w:t>permanentes distintos e independientes de los Estados miembros de la organización que garantizan su vigencia y operatividad</w:t>
      </w:r>
      <w:r w:rsidRPr="00742316">
        <w:rPr>
          <w:rStyle w:val="Refdenotaalpie"/>
          <w:rFonts w:ascii="Arial" w:hAnsi="Arial" w:cs="Arial"/>
          <w:sz w:val="22"/>
          <w:szCs w:val="22"/>
        </w:rPr>
        <w:footnoteReference w:id="64"/>
      </w:r>
      <w:r w:rsidRPr="00742316">
        <w:rPr>
          <w:rFonts w:ascii="Arial" w:hAnsi="Arial" w:cs="Arial"/>
          <w:sz w:val="22"/>
          <w:szCs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47293BB5" w14:textId="77777777" w:rsidR="007472C6" w:rsidRDefault="007472C6" w:rsidP="007472C6">
      <w:pPr>
        <w:pStyle w:val="Prrafodelista"/>
        <w:snapToGrid w:val="0"/>
        <w:spacing w:before="120" w:after="120" w:line="276" w:lineRule="auto"/>
        <w:ind w:left="0" w:firstLine="709"/>
        <w:jc w:val="both"/>
        <w:rPr>
          <w:rFonts w:ascii="Arial" w:eastAsia="Calibri" w:hAnsi="Arial" w:cs="Arial"/>
          <w:sz w:val="22"/>
        </w:rPr>
      </w:pPr>
      <w:r w:rsidRPr="00742316">
        <w:rPr>
          <w:rFonts w:ascii="Arial" w:eastAsia="Calibri" w:hAnsi="Arial" w:cs="Arial"/>
          <w:sz w:val="22"/>
        </w:rPr>
        <w:t>El artículo 13 de la Ley 80 de 1993 regula de forma general el régimen aplicable a los contratos que celebren las entidades referidas en el artículo segundo del estatuto</w:t>
      </w:r>
      <w:r w:rsidRPr="00742316">
        <w:rPr>
          <w:rStyle w:val="Refdenotaalpie"/>
          <w:rFonts w:ascii="Arial" w:hAnsi="Arial" w:cs="Arial"/>
          <w:sz w:val="22"/>
        </w:rPr>
        <w:footnoteReference w:id="65"/>
      </w:r>
      <w:r w:rsidRPr="00742316">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14:paraId="13E462FA" w14:textId="77777777" w:rsidR="007472C6" w:rsidRPr="00742316" w:rsidRDefault="007472C6" w:rsidP="007472C6">
      <w:pPr>
        <w:pStyle w:val="Prrafodelista"/>
        <w:snapToGrid w:val="0"/>
        <w:spacing w:before="120" w:after="120" w:line="276" w:lineRule="auto"/>
        <w:ind w:left="0" w:firstLine="709"/>
        <w:jc w:val="both"/>
        <w:rPr>
          <w:rFonts w:ascii="Arial" w:eastAsia="Calibri" w:hAnsi="Arial" w:cs="Arial"/>
          <w:sz w:val="12"/>
          <w:szCs w:val="12"/>
        </w:rPr>
      </w:pPr>
    </w:p>
    <w:p w14:paraId="3BB5CA97" w14:textId="77777777" w:rsidR="007472C6" w:rsidRPr="00742316" w:rsidRDefault="007472C6" w:rsidP="007472C6">
      <w:pPr>
        <w:pStyle w:val="Prrafodelista"/>
        <w:snapToGrid w:val="0"/>
        <w:spacing w:line="276" w:lineRule="auto"/>
        <w:ind w:left="0" w:firstLine="709"/>
        <w:jc w:val="both"/>
        <w:rPr>
          <w:rFonts w:ascii="Arial" w:eastAsia="Calibri" w:hAnsi="Arial" w:cs="Arial"/>
          <w:sz w:val="22"/>
        </w:rPr>
      </w:pPr>
      <w:r w:rsidRPr="00742316">
        <w:rPr>
          <w:rFonts w:ascii="Arial" w:eastAsia="Calibri" w:hAnsi="Arial"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4829DE6B" w14:textId="77777777" w:rsidR="007472C6" w:rsidRPr="00711612" w:rsidRDefault="007472C6" w:rsidP="007472C6">
      <w:pPr>
        <w:pStyle w:val="Prrafodelista"/>
        <w:snapToGrid w:val="0"/>
        <w:spacing w:line="276" w:lineRule="auto"/>
        <w:ind w:left="0" w:firstLine="709"/>
        <w:jc w:val="both"/>
        <w:rPr>
          <w:rFonts w:ascii="Arial" w:eastAsia="Calibri" w:hAnsi="Arial" w:cs="Arial"/>
          <w:sz w:val="22"/>
        </w:rPr>
      </w:pPr>
    </w:p>
    <w:p w14:paraId="0946875D" w14:textId="77777777" w:rsidR="007472C6" w:rsidRPr="007204EF" w:rsidRDefault="007472C6" w:rsidP="007472C6">
      <w:pPr>
        <w:pStyle w:val="Prrafodelista"/>
        <w:ind w:left="709" w:right="709"/>
        <w:jc w:val="both"/>
        <w:rPr>
          <w:rFonts w:ascii="Arial" w:eastAsia="MS Mincho" w:hAnsi="Arial" w:cs="Arial"/>
          <w:sz w:val="21"/>
          <w:szCs w:val="21"/>
          <w:lang w:eastAsia="es-ES"/>
        </w:rPr>
      </w:pPr>
      <w:r w:rsidRPr="00711612">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w:t>
      </w:r>
      <w:r w:rsidRPr="00711612">
        <w:rPr>
          <w:rFonts w:ascii="Arial" w:eastAsia="MS Mincho" w:hAnsi="Arial" w:cs="Arial"/>
          <w:sz w:val="21"/>
          <w:szCs w:val="21"/>
          <w:lang w:eastAsia="es-ES"/>
        </w:rPr>
        <w:lastRenderedPageBreak/>
        <w:t xml:space="preserve">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w:t>
      </w:r>
      <w:r w:rsidRPr="007204EF">
        <w:rPr>
          <w:rFonts w:ascii="Arial" w:eastAsia="MS Mincho" w:hAnsi="Arial" w:cs="Arial"/>
          <w:sz w:val="21"/>
          <w:szCs w:val="21"/>
          <w:lang w:eastAsia="es-ES"/>
        </w:rPr>
        <w:t>adjudicación y cláusulas especiales de ejecución, cumplimiento, pagos y ajustes»</w:t>
      </w:r>
      <w:r w:rsidRPr="007204EF">
        <w:rPr>
          <w:rStyle w:val="Refdenotaalpie"/>
          <w:rFonts w:ascii="Arial" w:hAnsi="Arial" w:cs="Arial"/>
          <w:sz w:val="21"/>
          <w:szCs w:val="21"/>
        </w:rPr>
        <w:footnoteReference w:id="66"/>
      </w:r>
      <w:r w:rsidRPr="007204EF">
        <w:rPr>
          <w:rFonts w:ascii="Arial" w:eastAsia="MS Mincho" w:hAnsi="Arial" w:cs="Arial"/>
          <w:sz w:val="21"/>
          <w:szCs w:val="21"/>
          <w:lang w:eastAsia="es-ES"/>
        </w:rPr>
        <w:t xml:space="preserve">. </w:t>
      </w:r>
    </w:p>
    <w:p w14:paraId="71C3C21D" w14:textId="77777777" w:rsidR="007472C6" w:rsidRPr="00711612" w:rsidRDefault="007472C6" w:rsidP="007472C6">
      <w:pPr>
        <w:pStyle w:val="Prrafodelista"/>
        <w:spacing w:before="120" w:line="276" w:lineRule="auto"/>
        <w:ind w:left="851" w:right="709"/>
        <w:jc w:val="both"/>
        <w:rPr>
          <w:rFonts w:ascii="Arial" w:eastAsia="Calibri" w:hAnsi="Arial" w:cs="Arial"/>
          <w:sz w:val="22"/>
        </w:rPr>
      </w:pPr>
    </w:p>
    <w:p w14:paraId="7DFACFBD" w14:textId="77777777" w:rsidR="007472C6" w:rsidRPr="00711612" w:rsidRDefault="007472C6" w:rsidP="007472C6">
      <w:pPr>
        <w:spacing w:line="276" w:lineRule="auto"/>
        <w:ind w:firstLine="709"/>
        <w:jc w:val="both"/>
        <w:rPr>
          <w:rFonts w:ascii="Arial" w:eastAsia="Calibri" w:hAnsi="Arial" w:cs="Arial"/>
          <w:sz w:val="22"/>
          <w:lang w:val="es-ES"/>
        </w:rPr>
      </w:pPr>
      <w:r w:rsidRPr="00711612">
        <w:rPr>
          <w:rFonts w:ascii="Arial" w:eastAsia="Calibri" w:hAnsi="Arial" w:cs="Arial"/>
          <w:sz w:val="22"/>
          <w:lang w:val="es-ES"/>
        </w:rPr>
        <w:t xml:space="preserve">La redacción original del artículo 13 de la Ley 80 de 1993 incluía un inciso cuarto en el que se regulaba el régimen aplicable a los contratos suscritos con organismos internacionales, estableciendo otros supuestos donde era posible aplicar un régimen </w:t>
      </w:r>
      <w:r w:rsidRPr="00ED75BC">
        <w:rPr>
          <w:rFonts w:ascii="Arial" w:eastAsia="Calibri" w:hAnsi="Arial" w:cs="Arial"/>
          <w:sz w:val="22"/>
          <w:szCs w:val="22"/>
          <w:lang w:val="es-ES"/>
        </w:rPr>
        <w:t>distinto al del Estatuto General de Contratación de la Administración Pública –en adelante EGCAP–</w:t>
      </w:r>
      <w:r w:rsidRPr="00ED75BC">
        <w:rPr>
          <w:rStyle w:val="Refdenotaalpie"/>
          <w:rFonts w:ascii="Arial" w:eastAsia="Calibri" w:hAnsi="Arial" w:cs="Arial"/>
          <w:sz w:val="22"/>
          <w:szCs w:val="22"/>
        </w:rPr>
        <w:footnoteReference w:id="67"/>
      </w:r>
      <w:r w:rsidRPr="00ED75BC">
        <w:rPr>
          <w:rFonts w:ascii="Arial" w:eastAsia="Calibri" w:hAnsi="Arial" w:cs="Arial"/>
          <w:sz w:val="22"/>
          <w:szCs w:val="22"/>
          <w:lang w:val="es-ES"/>
        </w:rPr>
        <w:t>. Sin embargo, el artículo 20 de la Ley 1150 de 2007 modificó el régimen contractual aplicable a los contratos o convenios suscritos con organismos internacionales, estableciendo, para algunos</w:t>
      </w:r>
      <w:r w:rsidRPr="00711612">
        <w:rPr>
          <w:rFonts w:ascii="Arial" w:eastAsia="Calibri" w:hAnsi="Arial" w:cs="Arial"/>
          <w:sz w:val="22"/>
          <w:lang w:val="es-ES"/>
        </w:rPr>
        <w:t xml:space="preserve">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1A007395" w14:textId="77777777" w:rsidR="007472C6" w:rsidRPr="00ED75BC" w:rsidRDefault="007472C6" w:rsidP="007472C6">
      <w:pPr>
        <w:spacing w:before="120" w:after="120" w:line="276" w:lineRule="auto"/>
        <w:ind w:firstLine="709"/>
        <w:jc w:val="both"/>
        <w:rPr>
          <w:rFonts w:ascii="Arial" w:eastAsia="Calibri" w:hAnsi="Arial" w:cs="Arial"/>
          <w:sz w:val="22"/>
          <w:szCs w:val="22"/>
          <w:lang w:val="es-ES"/>
        </w:rPr>
      </w:pPr>
      <w:r w:rsidRPr="00711612">
        <w:rPr>
          <w:rFonts w:ascii="Arial" w:eastAsia="Calibri" w:hAnsi="Arial" w:cs="Arial"/>
          <w:sz w:val="22"/>
          <w:lang w:val="es-ES"/>
        </w:rPr>
        <w:t xml:space="preserve">Para comprender el alcance del régimen aplicable a los contratos o convenios que se suscriban con organismos internacionales, de acuerdo con la financiación de estos, resulta necesario analizar el artículo 20 de la </w:t>
      </w:r>
      <w:r w:rsidRPr="00ED75BC">
        <w:rPr>
          <w:rFonts w:ascii="Arial" w:eastAsia="Calibri" w:hAnsi="Arial" w:cs="Arial"/>
          <w:sz w:val="22"/>
          <w:szCs w:val="22"/>
          <w:lang w:val="es-ES"/>
        </w:rPr>
        <w:t>Ley 1150 de 2007</w:t>
      </w:r>
      <w:r w:rsidRPr="00ED75BC">
        <w:rPr>
          <w:rStyle w:val="Refdenotaalpie"/>
          <w:rFonts w:ascii="Arial" w:eastAsia="Calibri" w:hAnsi="Arial" w:cs="Arial"/>
          <w:sz w:val="22"/>
          <w:szCs w:val="22"/>
        </w:rPr>
        <w:footnoteReference w:id="68"/>
      </w:r>
      <w:r w:rsidRPr="00ED75BC">
        <w:rPr>
          <w:rFonts w:ascii="Arial" w:eastAsia="Calibri" w:hAnsi="Arial" w:cs="Arial"/>
          <w:sz w:val="22"/>
          <w:szCs w:val="22"/>
          <w:lang w:val="es-ES"/>
        </w:rPr>
        <w:t xml:space="preserve">. De conformidad con este </w:t>
      </w:r>
      <w:r w:rsidRPr="00ED75BC">
        <w:rPr>
          <w:rFonts w:ascii="Arial" w:eastAsia="Calibri" w:hAnsi="Arial" w:cs="Arial"/>
          <w:sz w:val="22"/>
          <w:szCs w:val="22"/>
          <w:lang w:val="es-ES"/>
        </w:rPr>
        <w:lastRenderedPageBreak/>
        <w:t xml:space="preserve">artículo, en lo que tiene que ver con el </w:t>
      </w:r>
      <w:r w:rsidRPr="00ED75BC">
        <w:rPr>
          <w:rFonts w:ascii="Arial" w:eastAsia="Calibri" w:hAnsi="Arial" w:cs="Arial"/>
          <w:i/>
          <w:iCs/>
          <w:sz w:val="22"/>
          <w:szCs w:val="22"/>
          <w:lang w:val="es-ES"/>
        </w:rPr>
        <w:t>inciso primero</w:t>
      </w:r>
      <w:r w:rsidRPr="00ED75BC">
        <w:rPr>
          <w:rFonts w:ascii="Arial" w:eastAsia="Calibri" w:hAnsi="Arial" w:cs="Arial"/>
          <w:sz w:val="22"/>
          <w:szCs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1E5EE097" w14:textId="77777777" w:rsidR="007472C6" w:rsidRPr="00ED75BC" w:rsidRDefault="007472C6" w:rsidP="007472C6">
      <w:pPr>
        <w:spacing w:before="120" w:line="276" w:lineRule="auto"/>
        <w:ind w:firstLine="709"/>
        <w:jc w:val="both"/>
        <w:rPr>
          <w:rFonts w:ascii="Arial" w:eastAsia="Calibri" w:hAnsi="Arial" w:cs="Arial"/>
          <w:sz w:val="22"/>
          <w:szCs w:val="22"/>
          <w:lang w:val="es-ES"/>
        </w:rPr>
      </w:pPr>
      <w:r w:rsidRPr="00ED75BC">
        <w:rPr>
          <w:rFonts w:ascii="Arial" w:eastAsia="Calibri" w:hAnsi="Arial" w:cs="Arial"/>
          <w:sz w:val="22"/>
          <w:szCs w:val="22"/>
          <w:lang w:val="es-ES"/>
        </w:rPr>
        <w:t xml:space="preserve">Por otro lado, la norma establece un segundo criterio, en el </w:t>
      </w:r>
      <w:r w:rsidRPr="00ED75BC">
        <w:rPr>
          <w:rFonts w:ascii="Arial" w:eastAsia="Calibri" w:hAnsi="Arial" w:cs="Arial"/>
          <w:i/>
          <w:iCs/>
          <w:sz w:val="22"/>
          <w:szCs w:val="22"/>
          <w:lang w:val="es-ES"/>
        </w:rPr>
        <w:t>inciso segundo,</w:t>
      </w:r>
      <w:r w:rsidRPr="00ED75BC">
        <w:rPr>
          <w:rFonts w:ascii="Arial" w:eastAsia="Calibri" w:hAnsi="Arial" w:cs="Arial"/>
          <w:sz w:val="22"/>
          <w:szCs w:val="22"/>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14:paraId="38DAC2F1" w14:textId="77777777" w:rsidR="007472C6" w:rsidRPr="00711612" w:rsidRDefault="007472C6" w:rsidP="007472C6">
      <w:pPr>
        <w:spacing w:line="276" w:lineRule="auto"/>
        <w:ind w:firstLine="709"/>
        <w:jc w:val="both"/>
        <w:rPr>
          <w:rFonts w:ascii="Arial" w:eastAsia="Calibri" w:hAnsi="Arial" w:cs="Arial"/>
          <w:sz w:val="22"/>
          <w:lang w:val="es-ES"/>
        </w:rPr>
      </w:pPr>
    </w:p>
    <w:p w14:paraId="3B757955" w14:textId="77777777" w:rsidR="007472C6" w:rsidRPr="00711612" w:rsidRDefault="007472C6" w:rsidP="007472C6">
      <w:pPr>
        <w:pStyle w:val="Prrafodelista"/>
        <w:numPr>
          <w:ilvl w:val="0"/>
          <w:numId w:val="3"/>
        </w:numPr>
        <w:spacing w:after="200" w:line="276" w:lineRule="auto"/>
        <w:ind w:left="1134" w:right="709" w:hanging="141"/>
        <w:jc w:val="both"/>
        <w:rPr>
          <w:rFonts w:ascii="Arial" w:eastAsia="Calibri" w:hAnsi="Arial" w:cs="Arial"/>
          <w:sz w:val="22"/>
        </w:rPr>
      </w:pPr>
      <w:r w:rsidRPr="00711612">
        <w:rPr>
          <w:rFonts w:ascii="Arial" w:eastAsia="Calibri" w:hAnsi="Arial" w:cs="Arial"/>
          <w:sz w:val="22"/>
        </w:rPr>
        <w:t xml:space="preserve">Desarrollo de programas de promoción, prevención y atención en salud. </w:t>
      </w:r>
    </w:p>
    <w:p w14:paraId="24BC8D4B" w14:textId="77777777" w:rsidR="007472C6" w:rsidRPr="00711612" w:rsidRDefault="007472C6" w:rsidP="007472C6">
      <w:pPr>
        <w:pStyle w:val="Prrafodelista"/>
        <w:numPr>
          <w:ilvl w:val="0"/>
          <w:numId w:val="3"/>
        </w:numPr>
        <w:spacing w:line="276" w:lineRule="auto"/>
        <w:ind w:left="1134" w:right="709" w:hanging="141"/>
        <w:jc w:val="both"/>
        <w:rPr>
          <w:rFonts w:ascii="Arial" w:hAnsi="Arial" w:cs="Arial"/>
          <w:sz w:val="22"/>
        </w:rPr>
      </w:pPr>
      <w:r w:rsidRPr="00711612">
        <w:rPr>
          <w:rFonts w:ascii="Arial" w:hAnsi="Arial" w:cs="Arial"/>
          <w:sz w:val="22"/>
        </w:rPr>
        <w:t>Contratos y convenios necesarios para la operación de la OIT.</w:t>
      </w:r>
    </w:p>
    <w:p w14:paraId="708540CC" w14:textId="77777777" w:rsidR="007472C6" w:rsidRPr="00711612" w:rsidRDefault="007472C6" w:rsidP="007472C6">
      <w:pPr>
        <w:pStyle w:val="Prrafodelista"/>
        <w:numPr>
          <w:ilvl w:val="0"/>
          <w:numId w:val="3"/>
        </w:numPr>
        <w:spacing w:line="276" w:lineRule="auto"/>
        <w:ind w:left="1134" w:right="709" w:hanging="141"/>
        <w:jc w:val="both"/>
        <w:rPr>
          <w:rFonts w:ascii="Arial" w:hAnsi="Arial" w:cs="Arial"/>
          <w:sz w:val="22"/>
        </w:rPr>
      </w:pPr>
      <w:r w:rsidRPr="00711612">
        <w:rPr>
          <w:rFonts w:ascii="Arial" w:hAnsi="Arial" w:cs="Arial"/>
          <w:sz w:val="22"/>
        </w:rPr>
        <w:t>Contratos y convenios que se ejecuten en desarrollo del sistema integrado de monitoreo de cultivos ilícitos.</w:t>
      </w:r>
    </w:p>
    <w:p w14:paraId="4313C80C" w14:textId="77777777" w:rsidR="007472C6" w:rsidRPr="00711612" w:rsidRDefault="007472C6" w:rsidP="007472C6">
      <w:pPr>
        <w:pStyle w:val="Prrafodelista"/>
        <w:numPr>
          <w:ilvl w:val="0"/>
          <w:numId w:val="3"/>
        </w:numPr>
        <w:spacing w:line="276" w:lineRule="auto"/>
        <w:ind w:left="1134" w:right="709" w:hanging="141"/>
        <w:jc w:val="both"/>
        <w:rPr>
          <w:rFonts w:ascii="Arial" w:hAnsi="Arial" w:cs="Arial"/>
          <w:sz w:val="22"/>
        </w:rPr>
      </w:pPr>
      <w:r w:rsidRPr="00711612">
        <w:rPr>
          <w:rFonts w:ascii="Arial" w:hAnsi="Arial" w:cs="Arial"/>
          <w:sz w:val="22"/>
        </w:rPr>
        <w:t>Contratos y convenios para la operación del programa mundial de alimentos.</w:t>
      </w:r>
    </w:p>
    <w:p w14:paraId="68EE4A9A" w14:textId="77777777" w:rsidR="007472C6" w:rsidRPr="00711612" w:rsidRDefault="007472C6" w:rsidP="007472C6">
      <w:pPr>
        <w:pStyle w:val="Prrafodelista"/>
        <w:numPr>
          <w:ilvl w:val="0"/>
          <w:numId w:val="3"/>
        </w:numPr>
        <w:spacing w:line="276" w:lineRule="auto"/>
        <w:ind w:left="1134" w:right="709" w:hanging="141"/>
        <w:jc w:val="both"/>
        <w:rPr>
          <w:rFonts w:ascii="Arial" w:hAnsi="Arial" w:cs="Arial"/>
          <w:sz w:val="22"/>
        </w:rPr>
      </w:pPr>
      <w:r w:rsidRPr="00711612">
        <w:rPr>
          <w:rFonts w:ascii="Arial" w:hAnsi="Arial" w:cs="Arial"/>
          <w:sz w:val="22"/>
        </w:rPr>
        <w:t>Contratos y convenios para el desarrollo de programas de apoyo educativo a población desplazada y vulnerable adelantados por la Unesco y la OIM.</w:t>
      </w:r>
    </w:p>
    <w:p w14:paraId="18B0D269" w14:textId="77777777" w:rsidR="007472C6" w:rsidRPr="00711612" w:rsidRDefault="007472C6" w:rsidP="007472C6">
      <w:pPr>
        <w:pStyle w:val="Prrafodelista"/>
        <w:numPr>
          <w:ilvl w:val="0"/>
          <w:numId w:val="3"/>
        </w:numPr>
        <w:spacing w:line="276" w:lineRule="auto"/>
        <w:ind w:left="1134" w:right="709" w:hanging="141"/>
        <w:jc w:val="both"/>
        <w:rPr>
          <w:rFonts w:ascii="Arial" w:hAnsi="Arial" w:cs="Arial"/>
          <w:sz w:val="22"/>
        </w:rPr>
      </w:pPr>
      <w:r w:rsidRPr="00711612">
        <w:rPr>
          <w:rFonts w:ascii="Arial" w:hAnsi="Arial" w:cs="Arial"/>
          <w:sz w:val="22"/>
        </w:rPr>
        <w:t xml:space="preserve">Los contratos o convenios financiados con fondos de los organismos multilaterales de crédito y entes gubernamentales extranjeros. </w:t>
      </w:r>
    </w:p>
    <w:p w14:paraId="5284BF2A" w14:textId="77777777" w:rsidR="007472C6" w:rsidRPr="00711612" w:rsidRDefault="007472C6" w:rsidP="007472C6">
      <w:pPr>
        <w:pStyle w:val="Prrafodelista"/>
        <w:ind w:left="1429"/>
        <w:jc w:val="both"/>
        <w:rPr>
          <w:rFonts w:ascii="Arial" w:hAnsi="Arial" w:cs="Arial"/>
          <w:sz w:val="22"/>
        </w:rPr>
      </w:pPr>
    </w:p>
    <w:p w14:paraId="49A690DD" w14:textId="77777777" w:rsidR="007472C6" w:rsidRPr="00711612" w:rsidRDefault="007472C6" w:rsidP="007472C6">
      <w:pPr>
        <w:spacing w:line="276" w:lineRule="auto"/>
        <w:ind w:firstLine="709"/>
        <w:jc w:val="both"/>
        <w:rPr>
          <w:rFonts w:ascii="Arial" w:eastAsia="Calibri" w:hAnsi="Arial" w:cs="Arial"/>
          <w:sz w:val="22"/>
          <w:lang w:val="es-ES"/>
        </w:rPr>
      </w:pPr>
      <w:r w:rsidRPr="00711612">
        <w:rPr>
          <w:rFonts w:ascii="Arial" w:eastAsia="Calibri" w:hAnsi="Arial" w:cs="Arial"/>
          <w:sz w:val="22"/>
          <w:lang w:val="es-ES"/>
        </w:rPr>
        <w:t>En los supuestos anteriores, regulados en el inciso segundo del artículo 20, independiente</w:t>
      </w:r>
      <w:r>
        <w:rPr>
          <w:rFonts w:ascii="Arial" w:eastAsia="Calibri" w:hAnsi="Arial" w:cs="Arial"/>
          <w:sz w:val="22"/>
          <w:lang w:val="es-ES"/>
        </w:rPr>
        <w:t>mente</w:t>
      </w:r>
      <w:r w:rsidRPr="00711612">
        <w:rPr>
          <w:rFonts w:ascii="Arial" w:eastAsia="Calibri" w:hAnsi="Arial" w:cs="Arial"/>
          <w:sz w:val="22"/>
          <w:lang w:val="es-ES"/>
        </w:rPr>
        <w:t xml:space="preserve"> del monto de los aportes de cada una de las partes, es posible optar por someter el contrato a los reglamentos de dichos organismos o bien someterlos al </w:t>
      </w:r>
      <w:r w:rsidRPr="00711612">
        <w:rPr>
          <w:rFonts w:ascii="Arial" w:eastAsia="Calibri" w:hAnsi="Arial" w:cs="Arial"/>
          <w:sz w:val="22"/>
          <w:lang w:val="es-ES"/>
        </w:rPr>
        <w:lastRenderedPageBreak/>
        <w:t>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161049A0" w14:textId="77777777" w:rsidR="007472C6" w:rsidRPr="00711612" w:rsidRDefault="007472C6" w:rsidP="007472C6">
      <w:pPr>
        <w:spacing w:line="276" w:lineRule="auto"/>
        <w:ind w:firstLine="709"/>
        <w:jc w:val="both"/>
        <w:rPr>
          <w:rFonts w:ascii="Arial" w:eastAsia="Calibri" w:hAnsi="Arial" w:cs="Arial"/>
          <w:sz w:val="22"/>
          <w:lang w:val="es-ES"/>
        </w:rPr>
      </w:pPr>
    </w:p>
    <w:p w14:paraId="09E542B7" w14:textId="77777777" w:rsidR="007472C6" w:rsidRPr="00711612" w:rsidRDefault="007472C6" w:rsidP="007472C6">
      <w:pPr>
        <w:ind w:left="709" w:right="709"/>
        <w:jc w:val="both"/>
        <w:rPr>
          <w:rFonts w:ascii="Arial" w:eastAsia="Calibri" w:hAnsi="Arial" w:cs="Arial"/>
          <w:sz w:val="21"/>
          <w:szCs w:val="21"/>
          <w:lang w:val="es-ES"/>
        </w:rPr>
      </w:pPr>
      <w:r w:rsidRPr="00711612">
        <w:rPr>
          <w:rFonts w:ascii="Arial" w:eastAsia="Calibri" w:hAnsi="Arial"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3B3D13D0" w14:textId="77777777" w:rsidR="007472C6" w:rsidRPr="00711612" w:rsidRDefault="007472C6" w:rsidP="007472C6">
      <w:pPr>
        <w:ind w:left="709" w:right="709"/>
        <w:jc w:val="both"/>
        <w:rPr>
          <w:rFonts w:ascii="Arial" w:eastAsia="Calibri" w:hAnsi="Arial" w:cs="Arial"/>
          <w:sz w:val="21"/>
          <w:szCs w:val="21"/>
          <w:lang w:val="es-ES"/>
        </w:rPr>
      </w:pPr>
    </w:p>
    <w:p w14:paraId="312DE848" w14:textId="77777777" w:rsidR="007472C6" w:rsidRPr="00ED75BC" w:rsidRDefault="007472C6" w:rsidP="007472C6">
      <w:pPr>
        <w:spacing w:after="120" w:line="276" w:lineRule="auto"/>
        <w:ind w:firstLine="709"/>
        <w:jc w:val="both"/>
        <w:rPr>
          <w:rFonts w:ascii="Arial" w:eastAsiaTheme="minorHAnsi" w:hAnsi="Arial" w:cs="Arial"/>
          <w:sz w:val="22"/>
          <w:szCs w:val="22"/>
          <w:lang w:val="es-MX"/>
        </w:rPr>
      </w:pPr>
      <w:r w:rsidRPr="00711612">
        <w:rPr>
          <w:rFonts w:ascii="Arial" w:eastAsia="Calibri" w:hAnsi="Arial" w:cs="Arial"/>
          <w:sz w:val="22"/>
          <w:lang w:val="es-ES"/>
        </w:rPr>
        <w:t>De otra parte, en relación con los contratos del inciso primero d</w:t>
      </w:r>
      <w:bookmarkStart w:id="19" w:name="_Hlk75245970"/>
      <w:r w:rsidRPr="00711612">
        <w:rPr>
          <w:rFonts w:ascii="Arial" w:eastAsia="Calibri" w:hAnsi="Arial" w:cs="Arial"/>
          <w:sz w:val="22"/>
          <w:lang w:val="es-ES"/>
        </w:rPr>
        <w:t>el artículo 20 de la Ley 1150 de 2007</w:t>
      </w:r>
      <w:bookmarkEnd w:id="19"/>
      <w:r w:rsidRPr="00711612">
        <w:rPr>
          <w:rFonts w:ascii="Arial" w:eastAsia="Calibri" w:hAnsi="Arial" w:cs="Arial"/>
          <w:sz w:val="22"/>
          <w:lang w:val="es-ES"/>
        </w:rPr>
        <w:t>, conviene mencionar que dentro de la ejecución del contrato o convenio pueden presentarse situaciones en las que el porcentaje de los aportes sea modificado, en virtud de su adición o no ejecución en los términos pactados, por lo que</w:t>
      </w:r>
      <w:r>
        <w:rPr>
          <w:rFonts w:ascii="Arial" w:eastAsia="Calibri" w:hAnsi="Arial" w:cs="Arial"/>
          <w:sz w:val="22"/>
          <w:lang w:val="es-ES"/>
        </w:rPr>
        <w:t>,</w:t>
      </w:r>
      <w:r w:rsidRPr="00711612">
        <w:rPr>
          <w:rFonts w:ascii="Arial" w:eastAsia="Calibri" w:hAnsi="Arial" w:cs="Arial"/>
          <w:sz w:val="22"/>
          <w:lang w:val="es-ES"/>
        </w:rPr>
        <w:t xml:space="preserve"> previendo este escenario</w:t>
      </w:r>
      <w:r>
        <w:rPr>
          <w:rFonts w:ascii="Arial" w:eastAsia="Calibri" w:hAnsi="Arial" w:cs="Arial"/>
          <w:sz w:val="22"/>
          <w:lang w:val="es-ES"/>
        </w:rPr>
        <w:t>,</w:t>
      </w:r>
      <w:r w:rsidRPr="00711612">
        <w:rPr>
          <w:rFonts w:ascii="Arial" w:eastAsia="Calibri" w:hAnsi="Arial" w:cs="Arial"/>
          <w:sz w:val="22"/>
          <w:lang w:val="es-ES"/>
        </w:rPr>
        <w:t xml:space="preserve">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w:t>
      </w:r>
      <w:r w:rsidRPr="00ED75BC">
        <w:rPr>
          <w:rFonts w:ascii="Arial" w:eastAsia="Calibri" w:hAnsi="Arial" w:cs="Arial"/>
          <w:sz w:val="22"/>
          <w:szCs w:val="22"/>
          <w:lang w:val="es-ES"/>
        </w:rPr>
        <w:t>si el aporte es inferior»</w:t>
      </w:r>
      <w:r w:rsidRPr="00ED75BC">
        <w:rPr>
          <w:rStyle w:val="Refdenotaalpie"/>
          <w:rFonts w:ascii="Arial" w:eastAsia="Calibri" w:hAnsi="Arial" w:cs="Arial"/>
          <w:sz w:val="22"/>
          <w:szCs w:val="22"/>
        </w:rPr>
        <w:footnoteReference w:id="69"/>
      </w:r>
      <w:r w:rsidRPr="00ED75BC">
        <w:rPr>
          <w:rFonts w:ascii="Arial" w:eastAsia="Calibri" w:hAnsi="Arial" w:cs="Arial"/>
          <w:sz w:val="22"/>
          <w:szCs w:val="22"/>
          <w:lang w:val="es-ES"/>
        </w:rPr>
        <w:t xml:space="preserve">. Así las cosas, la entidad contratante debe realizar un constante </w:t>
      </w:r>
      <w:r w:rsidRPr="00ED75BC">
        <w:rPr>
          <w:rFonts w:ascii="Arial" w:eastAsia="Calibri" w:hAnsi="Arial" w:cs="Arial"/>
          <w:sz w:val="22"/>
          <w:szCs w:val="22"/>
          <w:lang w:val="es-ES"/>
        </w:rPr>
        <w:lastRenderedPageBreak/>
        <w:t>monitoreo respecto de los aportes de cada una de las partes para determinar si se debe realizar un ajuste frente al régimen aplicable, esto es, en relación con los contratos regulados en el inciso primero del artículo 20 de la Ley 1150 de 2007</w:t>
      </w:r>
      <w:r w:rsidRPr="00ED75BC">
        <w:rPr>
          <w:rFonts w:ascii="Arial" w:hAnsi="Arial" w:cs="Arial"/>
          <w:sz w:val="22"/>
          <w:szCs w:val="22"/>
        </w:rPr>
        <w:t xml:space="preserve">. </w:t>
      </w:r>
    </w:p>
    <w:p w14:paraId="4934E434" w14:textId="77777777" w:rsidR="007472C6" w:rsidRPr="00711612" w:rsidRDefault="007472C6" w:rsidP="007472C6">
      <w:pPr>
        <w:spacing w:line="276" w:lineRule="auto"/>
        <w:ind w:firstLine="709"/>
        <w:jc w:val="both"/>
        <w:rPr>
          <w:rFonts w:ascii="Arial" w:hAnsi="Arial" w:cs="Arial"/>
          <w:bCs/>
          <w:color w:val="000000"/>
          <w:sz w:val="22"/>
          <w:lang w:eastAsia="es-CO"/>
        </w:rPr>
      </w:pPr>
      <w:r w:rsidRPr="00711612">
        <w:rPr>
          <w:rFonts w:ascii="Arial" w:eastAsia="Calibri" w:hAnsi="Arial" w:cs="Arial"/>
          <w:color w:val="000000" w:themeColor="text1"/>
          <w:sz w:val="22"/>
        </w:rPr>
        <w:t xml:space="preserve">Ahora bien, para la restricción del artículo 33 de la </w:t>
      </w:r>
      <w:r w:rsidRPr="00711612">
        <w:rPr>
          <w:rFonts w:ascii="Arial" w:hAnsi="Arial" w:cs="Arial"/>
          <w:bCs/>
          <w:color w:val="000000"/>
          <w:sz w:val="22"/>
          <w:lang w:eastAsia="es-CO"/>
        </w:rPr>
        <w:t xml:space="preserve">Ley 996 de 2005 es necesario considerar que </w:t>
      </w:r>
      <w:r w:rsidRPr="00711612">
        <w:rPr>
          <w:rFonts w:ascii="Arial" w:eastAsia="Calibri" w:hAnsi="Arial" w:cs="Arial"/>
          <w:sz w:val="22"/>
          <w:lang w:val="es-ES"/>
        </w:rPr>
        <w:t>el artículo 20 de la Ley 1150 de 2007</w:t>
      </w:r>
      <w:r w:rsidRPr="00711612">
        <w:rPr>
          <w:rFonts w:ascii="Arial" w:hAnsi="Arial" w:cs="Arial"/>
          <w:bCs/>
          <w:color w:val="000000"/>
          <w:sz w:val="22"/>
          <w:lang w:eastAsia="es-CO"/>
        </w:rPr>
        <w:t xml:space="preserve"> consagra un régimen jurídico que exceptúa la aplicación del Estatuto General de </w:t>
      </w:r>
      <w:r w:rsidRPr="00ED75BC">
        <w:rPr>
          <w:rFonts w:ascii="Arial" w:hAnsi="Arial" w:cs="Arial"/>
          <w:bCs/>
          <w:color w:val="000000"/>
          <w:sz w:val="22"/>
          <w:szCs w:val="22"/>
          <w:lang w:eastAsia="es-CO"/>
        </w:rPr>
        <w:t>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w:t>
      </w:r>
      <w:r w:rsidRPr="00ED75BC">
        <w:rPr>
          <w:rStyle w:val="Refdenotaalpie"/>
          <w:rFonts w:ascii="Arial" w:hAnsi="Arial" w:cs="Arial"/>
          <w:sz w:val="22"/>
          <w:szCs w:val="22"/>
        </w:rPr>
        <w:footnoteReference w:id="70"/>
      </w:r>
      <w:r w:rsidRPr="00ED75BC">
        <w:rPr>
          <w:rFonts w:ascii="Arial" w:hAnsi="Arial" w:cs="Arial"/>
          <w:bCs/>
          <w:color w:val="000000"/>
          <w:sz w:val="22"/>
          <w:szCs w:val="22"/>
          <w:lang w:eastAsia="es-CO"/>
        </w:rPr>
        <w:t>. Para la doctrina, esta excepción se consagra de acuerdo con el objeto del contrato celebrado, por</w:t>
      </w:r>
      <w:r w:rsidRPr="00711612">
        <w:rPr>
          <w:rFonts w:ascii="Arial" w:hAnsi="Arial" w:cs="Arial"/>
          <w:bCs/>
          <w:color w:val="000000"/>
          <w:sz w:val="22"/>
          <w:lang w:eastAsia="es-CO"/>
        </w:rPr>
        <w:t xml:space="preserve"> lo que no se realiza en consideración al sector específico al que pertenece la entidad, la asignación de un esquema legal propio a esta o por la naturaleza del fondo encargado de administrar recursos públicos. Por ello, explica que:</w:t>
      </w:r>
    </w:p>
    <w:p w14:paraId="0D2374C3" w14:textId="77777777" w:rsidR="007472C6" w:rsidRPr="00711612" w:rsidRDefault="007472C6" w:rsidP="007472C6">
      <w:pPr>
        <w:spacing w:line="276" w:lineRule="auto"/>
        <w:ind w:firstLine="709"/>
        <w:jc w:val="both"/>
        <w:rPr>
          <w:rFonts w:ascii="Arial" w:hAnsi="Arial" w:cs="Arial"/>
          <w:bCs/>
          <w:color w:val="000000"/>
          <w:sz w:val="22"/>
          <w:lang w:eastAsia="es-CO"/>
        </w:rPr>
      </w:pPr>
    </w:p>
    <w:p w14:paraId="24431676" w14:textId="77777777" w:rsidR="007472C6" w:rsidRPr="00ED75BC" w:rsidRDefault="007472C6" w:rsidP="007472C6">
      <w:pPr>
        <w:ind w:left="709" w:right="709"/>
        <w:jc w:val="both"/>
        <w:rPr>
          <w:rFonts w:ascii="Arial" w:hAnsi="Arial" w:cs="Arial"/>
          <w:bCs/>
          <w:color w:val="000000"/>
          <w:sz w:val="21"/>
          <w:szCs w:val="21"/>
          <w:lang w:eastAsia="es-CO"/>
        </w:rPr>
      </w:pPr>
      <w:r w:rsidRPr="00711612">
        <w:rPr>
          <w:rFonts w:ascii="Arial" w:hAnsi="Arial" w:cs="Arial"/>
          <w:bCs/>
          <w:color w:val="000000"/>
          <w:sz w:val="21"/>
          <w:szCs w:val="21"/>
          <w:lang w:eastAsia="es-CO"/>
        </w:rPr>
        <w:t xml:space="preserve">Tradicionalmente se plantea la existencia de regímenes especiales de contratación desde la perspectiva orgánica o subjetiva. Sin embargo, la tendencia es crear regímenes especiales por el contrato llamados de múltiples formas con diferentes propósitos. A través de esta modalidad de asignación, el legislador otorga a la entidad, en algunos casos sin importar su régimen, la posibilidad de celebrar un contrato tipificado del régimen especial sin acudir a las </w:t>
      </w:r>
      <w:r w:rsidRPr="00ED75BC">
        <w:rPr>
          <w:rFonts w:ascii="Arial" w:hAnsi="Arial" w:cs="Arial"/>
          <w:bCs/>
          <w:color w:val="000000"/>
          <w:sz w:val="21"/>
          <w:szCs w:val="21"/>
          <w:lang w:eastAsia="es-CO"/>
        </w:rPr>
        <w:t>reglas de selección del régimen general de contratación. Lo usual es que en los casos excepcionales la selección sea directa o por lo menos con menos exigencias</w:t>
      </w:r>
      <w:r w:rsidRPr="00ED75BC">
        <w:rPr>
          <w:rStyle w:val="Refdenotaalpie"/>
          <w:rFonts w:ascii="Arial" w:hAnsi="Arial" w:cs="Arial"/>
          <w:sz w:val="21"/>
          <w:szCs w:val="21"/>
        </w:rPr>
        <w:footnoteReference w:id="71"/>
      </w:r>
      <w:r w:rsidRPr="00ED75BC">
        <w:rPr>
          <w:rFonts w:ascii="Arial" w:hAnsi="Arial" w:cs="Arial"/>
          <w:bCs/>
          <w:color w:val="000000"/>
          <w:sz w:val="21"/>
          <w:szCs w:val="21"/>
          <w:lang w:eastAsia="es-CO"/>
        </w:rPr>
        <w:t>.</w:t>
      </w:r>
    </w:p>
    <w:p w14:paraId="3CC17A7E" w14:textId="77777777" w:rsidR="007472C6" w:rsidRPr="00711612" w:rsidRDefault="007472C6" w:rsidP="007472C6">
      <w:pPr>
        <w:spacing w:line="276" w:lineRule="auto"/>
        <w:ind w:left="709" w:right="709"/>
        <w:jc w:val="both"/>
        <w:rPr>
          <w:rFonts w:ascii="Arial" w:hAnsi="Arial" w:cs="Arial"/>
          <w:bCs/>
          <w:color w:val="000000"/>
          <w:sz w:val="22"/>
          <w:lang w:eastAsia="es-CO"/>
        </w:rPr>
      </w:pPr>
    </w:p>
    <w:p w14:paraId="65851481" w14:textId="77777777" w:rsidR="007472C6" w:rsidRPr="00ED75BC" w:rsidRDefault="007472C6" w:rsidP="007472C6">
      <w:pPr>
        <w:spacing w:after="120" w:line="276" w:lineRule="auto"/>
        <w:ind w:firstLine="708"/>
        <w:jc w:val="both"/>
        <w:rPr>
          <w:rFonts w:ascii="Arial" w:hAnsi="Arial" w:cs="Arial"/>
          <w:bCs/>
          <w:color w:val="000000"/>
          <w:sz w:val="22"/>
          <w:szCs w:val="22"/>
          <w:lang w:eastAsia="es-CO"/>
        </w:rPr>
      </w:pPr>
      <w:r w:rsidRPr="00711612">
        <w:rPr>
          <w:rFonts w:ascii="Arial" w:hAnsi="Arial" w:cs="Arial"/>
          <w:bCs/>
          <w:color w:val="000000"/>
          <w:sz w:val="22"/>
          <w:lang w:eastAsia="es-CO"/>
        </w:rPr>
        <w:t xml:space="preserve">Pese a lo anterior, la prohibición de contratación directa de la Ley de Garantías es independiente del régimen contractual. Así la Sala de </w:t>
      </w:r>
      <w:r w:rsidRPr="00ED75BC">
        <w:rPr>
          <w:rFonts w:ascii="Arial" w:hAnsi="Arial" w:cs="Arial"/>
          <w:bCs/>
          <w:color w:val="000000"/>
          <w:sz w:val="22"/>
          <w:szCs w:val="22"/>
          <w:lang w:eastAsia="es-CO"/>
        </w:rPr>
        <w:t xml:space="preserve">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ED75BC">
        <w:rPr>
          <w:rFonts w:ascii="Arial" w:hAnsi="Arial" w:cs="Arial"/>
          <w:bCs/>
          <w:i/>
          <w:iCs/>
          <w:color w:val="000000"/>
          <w:sz w:val="22"/>
          <w:szCs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ED75BC">
        <w:rPr>
          <w:rFonts w:ascii="Arial" w:hAnsi="Arial" w:cs="Arial"/>
          <w:bCs/>
          <w:color w:val="000000"/>
          <w:sz w:val="22"/>
          <w:szCs w:val="22"/>
          <w:lang w:eastAsia="es-CO"/>
        </w:rPr>
        <w:t>»</w:t>
      </w:r>
      <w:r w:rsidRPr="00ED75BC">
        <w:rPr>
          <w:rStyle w:val="Refdenotaalpie"/>
          <w:rFonts w:ascii="Arial" w:hAnsi="Arial" w:cs="Arial"/>
          <w:sz w:val="22"/>
          <w:szCs w:val="22"/>
        </w:rPr>
        <w:footnoteReference w:id="72"/>
      </w:r>
      <w:r w:rsidRPr="00ED75BC">
        <w:rPr>
          <w:rFonts w:ascii="Arial" w:hAnsi="Arial" w:cs="Arial"/>
          <w:bCs/>
          <w:color w:val="000000"/>
          <w:sz w:val="22"/>
          <w:szCs w:val="22"/>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con organismos internacionales. </w:t>
      </w:r>
    </w:p>
    <w:p w14:paraId="3D7085CF" w14:textId="497A16EB" w:rsidR="007472C6" w:rsidRPr="00DF6F53" w:rsidRDefault="007472C6" w:rsidP="007472C6">
      <w:pPr>
        <w:spacing w:after="120" w:line="276" w:lineRule="auto"/>
        <w:ind w:firstLine="708"/>
        <w:jc w:val="both"/>
        <w:rPr>
          <w:rFonts w:ascii="Arial" w:hAnsi="Arial" w:cs="Arial"/>
          <w:bCs/>
          <w:color w:val="000000"/>
          <w:sz w:val="22"/>
          <w:lang w:eastAsia="es-CO"/>
        </w:rPr>
      </w:pPr>
      <w:r w:rsidRPr="00DF6F53">
        <w:rPr>
          <w:rFonts w:ascii="Arial" w:hAnsi="Arial" w:cs="Arial"/>
          <w:bCs/>
          <w:color w:val="000000"/>
          <w:sz w:val="22"/>
          <w:lang w:eastAsia="es-CO"/>
        </w:rPr>
        <w:t xml:space="preserve">Por tales razones, </w:t>
      </w:r>
      <w:r w:rsidR="00DF6F53">
        <w:rPr>
          <w:rFonts w:ascii="Arial" w:hAnsi="Arial" w:cs="Arial"/>
          <w:bCs/>
          <w:color w:val="000000"/>
          <w:sz w:val="22"/>
          <w:lang w:eastAsia="es-CO"/>
        </w:rPr>
        <w:t>de acuerdo con lo señalado en c</w:t>
      </w:r>
      <w:r w:rsidRPr="00DF6F53">
        <w:rPr>
          <w:rFonts w:ascii="Arial" w:hAnsi="Arial" w:cs="Arial"/>
          <w:bCs/>
          <w:color w:val="000000"/>
          <w:sz w:val="22"/>
          <w:lang w:eastAsia="es-CO"/>
        </w:rPr>
        <w:t>oncepto C-</w:t>
      </w:r>
      <w:r w:rsidR="00DF6F53">
        <w:rPr>
          <w:rFonts w:ascii="Arial" w:hAnsi="Arial" w:cs="Arial"/>
          <w:bCs/>
          <w:color w:val="000000"/>
          <w:sz w:val="22"/>
          <w:lang w:eastAsia="es-CO"/>
        </w:rPr>
        <w:t>100</w:t>
      </w:r>
      <w:r w:rsidRPr="00DF6F53">
        <w:rPr>
          <w:rFonts w:ascii="Arial" w:hAnsi="Arial" w:cs="Arial"/>
          <w:bCs/>
          <w:color w:val="000000"/>
          <w:sz w:val="22"/>
          <w:lang w:eastAsia="es-CO"/>
        </w:rPr>
        <w:t xml:space="preserve"> del 3</w:t>
      </w:r>
      <w:r w:rsidR="00DF6F53">
        <w:rPr>
          <w:rFonts w:ascii="Arial" w:hAnsi="Arial" w:cs="Arial"/>
          <w:bCs/>
          <w:color w:val="000000"/>
          <w:sz w:val="22"/>
          <w:lang w:eastAsia="es-CO"/>
        </w:rPr>
        <w:t>0</w:t>
      </w:r>
      <w:r w:rsidRPr="00DF6F53">
        <w:rPr>
          <w:rFonts w:ascii="Arial" w:hAnsi="Arial" w:cs="Arial"/>
          <w:bCs/>
          <w:color w:val="000000"/>
          <w:sz w:val="22"/>
          <w:lang w:eastAsia="es-CO"/>
        </w:rPr>
        <w:t xml:space="preserve"> de </w:t>
      </w:r>
      <w:r w:rsidR="00DF6F53">
        <w:rPr>
          <w:rFonts w:ascii="Arial" w:hAnsi="Arial" w:cs="Arial"/>
          <w:bCs/>
          <w:color w:val="000000"/>
          <w:sz w:val="22"/>
          <w:lang w:eastAsia="es-CO"/>
        </w:rPr>
        <w:t>marzo</w:t>
      </w:r>
      <w:r w:rsidRPr="00DF6F53">
        <w:rPr>
          <w:rFonts w:ascii="Arial" w:hAnsi="Arial" w:cs="Arial"/>
          <w:bCs/>
          <w:color w:val="000000"/>
          <w:sz w:val="22"/>
          <w:lang w:eastAsia="es-CO"/>
        </w:rPr>
        <w:t xml:space="preserve"> de 202</w:t>
      </w:r>
      <w:r w:rsidR="00DF6F53">
        <w:rPr>
          <w:rFonts w:ascii="Arial" w:hAnsi="Arial" w:cs="Arial"/>
          <w:bCs/>
          <w:color w:val="000000"/>
          <w:sz w:val="22"/>
          <w:lang w:eastAsia="es-CO"/>
        </w:rPr>
        <w:t>2</w:t>
      </w:r>
      <w:r w:rsidRPr="00DF6F53">
        <w:rPr>
          <w:rFonts w:ascii="Arial" w:hAnsi="Arial" w:cs="Arial"/>
          <w:bCs/>
          <w:color w:val="000000"/>
          <w:sz w:val="22"/>
          <w:lang w:eastAsia="es-CO"/>
        </w:rPr>
        <w:t xml:space="preserve"> </w:t>
      </w:r>
      <w:r w:rsidR="00DF6F53">
        <w:rPr>
          <w:rFonts w:ascii="Arial" w:hAnsi="Arial" w:cs="Arial"/>
          <w:bCs/>
          <w:color w:val="000000"/>
          <w:sz w:val="22"/>
          <w:lang w:eastAsia="es-CO"/>
        </w:rPr>
        <w:t xml:space="preserve">se aclara </w:t>
      </w:r>
      <w:r w:rsidRPr="00DF6F53">
        <w:rPr>
          <w:rFonts w:ascii="Arial" w:hAnsi="Arial" w:cs="Arial"/>
          <w:bCs/>
          <w:color w:val="000000"/>
          <w:sz w:val="22"/>
          <w:lang w:eastAsia="es-CO"/>
        </w:rPr>
        <w:t>que</w:t>
      </w:r>
      <w:r w:rsidR="00DF6F53">
        <w:rPr>
          <w:rFonts w:ascii="Arial" w:hAnsi="Arial" w:cs="Arial"/>
          <w:bCs/>
          <w:color w:val="000000"/>
          <w:sz w:val="22"/>
          <w:lang w:eastAsia="es-CO"/>
        </w:rPr>
        <w:t>,</w:t>
      </w:r>
      <w:r w:rsidRPr="00DF6F53">
        <w:rPr>
          <w:rFonts w:ascii="Arial" w:hAnsi="Arial" w:cs="Arial"/>
          <w:bCs/>
          <w:color w:val="000000"/>
          <w:sz w:val="22"/>
          <w:lang w:eastAsia="es-CO"/>
        </w:rPr>
        <w:t xml:space="preserve"> la </w:t>
      </w:r>
      <w:bookmarkStart w:id="20" w:name="_Hlk98782207"/>
      <w:r w:rsidRPr="00DF6F53">
        <w:rPr>
          <w:rFonts w:ascii="Arial" w:hAnsi="Arial" w:cs="Arial"/>
          <w:bCs/>
          <w:color w:val="000000"/>
          <w:sz w:val="22"/>
          <w:lang w:eastAsia="es-CO"/>
        </w:rPr>
        <w:t xml:space="preserve">prohibición de contratación directa del artículo 33 de la Ley 996 de 2005 aplica con independencia del régimen jurídico del contrato. </w:t>
      </w:r>
      <w:bookmarkStart w:id="21" w:name="_Hlk98782113"/>
      <w:r w:rsidR="007439E0">
        <w:rPr>
          <w:rFonts w:ascii="Arial" w:hAnsi="Arial" w:cs="Arial"/>
          <w:bCs/>
          <w:color w:val="000000"/>
          <w:sz w:val="22"/>
          <w:lang w:eastAsia="es-CO"/>
        </w:rPr>
        <w:t>Por lo tanto</w:t>
      </w:r>
      <w:r w:rsidRPr="00DF6F53">
        <w:rPr>
          <w:rFonts w:ascii="Arial" w:hAnsi="Arial" w:cs="Arial"/>
          <w:bCs/>
          <w:color w:val="000000"/>
          <w:sz w:val="22"/>
          <w:lang w:eastAsia="es-CO"/>
        </w:rPr>
        <w:t>, salvo que ingrese en alguna de las excepciones establecidas en el segundo inciso de la disposición citada, esta restricción también aplica a la celebración de contratos con organismos internacionales, aun cuando se presenten los supuestos indicados en el artículo 20 de la Ley 1150 de 2007, en los cuales dichos contratos se pueden someter a los reglamentos de tales organizaciones. Esta conclusión se apoya en los siguientes argumentos</w:t>
      </w:r>
      <w:bookmarkEnd w:id="20"/>
      <w:bookmarkEnd w:id="21"/>
      <w:r w:rsidRPr="00DF6F53">
        <w:rPr>
          <w:rFonts w:ascii="Arial" w:hAnsi="Arial" w:cs="Arial"/>
          <w:bCs/>
          <w:color w:val="000000"/>
          <w:sz w:val="22"/>
          <w:lang w:eastAsia="es-CO"/>
        </w:rPr>
        <w:t xml:space="preserve">: </w:t>
      </w:r>
    </w:p>
    <w:p w14:paraId="20CA3416" w14:textId="77777777" w:rsidR="007472C6" w:rsidRPr="00DF6F53" w:rsidRDefault="007472C6" w:rsidP="007472C6">
      <w:pPr>
        <w:spacing w:after="120" w:line="276" w:lineRule="auto"/>
        <w:ind w:firstLine="708"/>
        <w:jc w:val="both"/>
        <w:rPr>
          <w:rFonts w:ascii="Arial" w:hAnsi="Arial" w:cs="Arial"/>
          <w:bCs/>
          <w:color w:val="000000"/>
          <w:sz w:val="22"/>
          <w:lang w:eastAsia="es-CO"/>
        </w:rPr>
      </w:pPr>
      <w:r w:rsidRPr="00DF6F53">
        <w:rPr>
          <w:rFonts w:ascii="Arial" w:hAnsi="Arial" w:cs="Arial"/>
          <w:bCs/>
          <w:color w:val="000000"/>
          <w:sz w:val="22"/>
          <w:lang w:eastAsia="es-CO"/>
        </w:rPr>
        <w:t xml:space="preserve">i) El artículo 33 de la Ley 996 de 2005 debe aplicarse, como lo indica su primer inciso, a «todos los entes del Estado». Este criterio orgánico reviste importancia, porque permite argumentar que a pesar de que una entidad estatal celebre un contrato con un organismo internacional de cooperación, ayuda o asistencia, aquella no muta su naturaleza jurídica –no deja de ser una entidad estatal– y, por tanto, continúa siendo destinataria de la Ley de Garantías Electorales.  </w:t>
      </w:r>
    </w:p>
    <w:p w14:paraId="083CFA53" w14:textId="77777777" w:rsidR="007472C6" w:rsidRPr="00DF6F53" w:rsidRDefault="007472C6" w:rsidP="007472C6">
      <w:pPr>
        <w:spacing w:after="120" w:line="276" w:lineRule="auto"/>
        <w:ind w:firstLine="708"/>
        <w:jc w:val="both"/>
        <w:rPr>
          <w:rFonts w:ascii="Arial" w:hAnsi="Arial" w:cs="Arial"/>
          <w:bCs/>
          <w:color w:val="000000"/>
          <w:sz w:val="22"/>
          <w:lang w:eastAsia="es-CO"/>
        </w:rPr>
      </w:pPr>
      <w:r w:rsidRPr="00DF6F53">
        <w:rPr>
          <w:rFonts w:ascii="Arial" w:hAnsi="Arial" w:cs="Arial"/>
          <w:bCs/>
          <w:color w:val="000000"/>
          <w:sz w:val="22"/>
          <w:lang w:eastAsia="es-CO"/>
        </w:rPr>
        <w:t xml:space="preserve">ii) La proscripción de la contratación directa indicada en dicho artículo no diferencia régimen contractual, ni indica que solo se aplica a la contratación directa sometida al Estatuto General de Contratación de la Administración Pública, razón por la cual la prohibición incluye cualquier contratación directa, así esté sujeta a un régimen excepcional –como el del artículo 20 de la Ley 1150 de 2007–. </w:t>
      </w:r>
    </w:p>
    <w:p w14:paraId="265BFCD3" w14:textId="77777777" w:rsidR="007472C6" w:rsidRPr="00DF6F53" w:rsidRDefault="007472C6" w:rsidP="007472C6">
      <w:pPr>
        <w:spacing w:after="120" w:line="276" w:lineRule="auto"/>
        <w:ind w:firstLine="708"/>
        <w:jc w:val="both"/>
        <w:rPr>
          <w:rFonts w:ascii="Arial" w:hAnsi="Arial" w:cs="Arial"/>
          <w:bCs/>
          <w:color w:val="000000"/>
          <w:sz w:val="22"/>
          <w:szCs w:val="22"/>
          <w:lang w:eastAsia="es-CO"/>
        </w:rPr>
      </w:pPr>
      <w:r w:rsidRPr="00DF6F53">
        <w:rPr>
          <w:rFonts w:ascii="Arial" w:hAnsi="Arial" w:cs="Arial"/>
          <w:bCs/>
          <w:color w:val="000000"/>
          <w:sz w:val="22"/>
          <w:lang w:eastAsia="es-CO"/>
        </w:rPr>
        <w:lastRenderedPageBreak/>
        <w:t xml:space="preserve">iii) Los artículos 13 de la Ley 80 de 1993, 20 de la Ley 1150 de 2007 y 2.2.1.2.4.4.1 del Decreto 1082 de 2015 </w:t>
      </w:r>
      <w:r w:rsidRPr="00DF6F53">
        <w:rPr>
          <w:rFonts w:ascii="Arial" w:hAnsi="Arial" w:cs="Arial"/>
          <w:bCs/>
          <w:i/>
          <w:iCs/>
          <w:color w:val="000000"/>
          <w:sz w:val="22"/>
          <w:lang w:eastAsia="es-CO"/>
        </w:rPr>
        <w:t>no establecen una excepción en bloque de todo el ordenamiento jurídico colombiano</w:t>
      </w:r>
      <w:r w:rsidRPr="00DF6F53">
        <w:rPr>
          <w:rFonts w:ascii="Arial" w:hAnsi="Arial" w:cs="Arial"/>
          <w:bCs/>
          <w:color w:val="000000"/>
          <w:sz w:val="22"/>
          <w:lang w:eastAsia="es-CO"/>
        </w:rPr>
        <w:t xml:space="preserve"> para los supuestos en los cuales se pueden aplicar los reglamentos de los organismos de cooperación, ayuda o asistencia internacionales. Por una parte, lo que es posible someter a dichos reglamentos son </w:t>
      </w:r>
      <w:r w:rsidRPr="00DF6F53">
        <w:rPr>
          <w:rFonts w:ascii="Arial" w:hAnsi="Arial" w:cs="Arial"/>
          <w:bCs/>
          <w:i/>
          <w:iCs/>
          <w:color w:val="000000"/>
          <w:sz w:val="22"/>
          <w:lang w:eastAsia="es-CO"/>
        </w:rPr>
        <w:t>los contratos o convenios</w:t>
      </w:r>
      <w:r w:rsidRPr="00DF6F53">
        <w:rPr>
          <w:rFonts w:ascii="Arial" w:hAnsi="Arial" w:cs="Arial"/>
          <w:bCs/>
          <w:color w:val="000000"/>
          <w:sz w:val="22"/>
          <w:lang w:eastAsia="es-CO"/>
        </w:rPr>
        <w:t xml:space="preserve"> –esto es lo que se interpreta a partir de una lectura atenta de </w:t>
      </w:r>
      <w:r w:rsidRPr="00DF6F53">
        <w:rPr>
          <w:rFonts w:ascii="Arial" w:hAnsi="Arial" w:cs="Arial"/>
          <w:bCs/>
          <w:color w:val="000000"/>
          <w:sz w:val="22"/>
          <w:szCs w:val="22"/>
          <w:lang w:eastAsia="es-CO"/>
        </w:rPr>
        <w:t xml:space="preserve">las normas en comento–. </w:t>
      </w:r>
    </w:p>
    <w:p w14:paraId="31FEE6BF" w14:textId="669561F3" w:rsidR="007472C6" w:rsidRPr="00DF6F53" w:rsidRDefault="007472C6" w:rsidP="007472C6">
      <w:pPr>
        <w:spacing w:after="120" w:line="276" w:lineRule="auto"/>
        <w:ind w:firstLine="708"/>
        <w:jc w:val="both"/>
        <w:rPr>
          <w:rFonts w:ascii="Arial" w:hAnsi="Arial" w:cs="Arial"/>
          <w:bCs/>
          <w:color w:val="000000"/>
          <w:sz w:val="22"/>
          <w:lang w:eastAsia="es-CO"/>
        </w:rPr>
      </w:pPr>
      <w:r w:rsidRPr="00DF6F53">
        <w:rPr>
          <w:rFonts w:ascii="Arial" w:hAnsi="Arial" w:cs="Arial"/>
          <w:bCs/>
          <w:color w:val="000000"/>
          <w:sz w:val="22"/>
          <w:szCs w:val="22"/>
          <w:lang w:eastAsia="es-CO"/>
        </w:rPr>
        <w:t>Por otra parte, el hecho de que los contratos o convenios se sometan a los reglamentos de dichos organismos no obsta para que las entidades estatales colombianas que los celebren deban continuar rigiéndose, en todo lo demás, por las disposiciones normativas colombianas. Lo anterior teniendo en cuenta que, a título enunciativo, estas disposiciones regulan aspectos como: a) los principios de la función administrativa y de la gestión fiscal –consagrados, respectivamente, en los artículos 209 y 267 de la Constitución Política–, b) la obligación de publicar en el SECOP la contratación</w:t>
      </w:r>
      <w:r w:rsidRPr="00DF6F53">
        <w:rPr>
          <w:rStyle w:val="Refdenotaalpie"/>
          <w:rFonts w:ascii="Arial" w:hAnsi="Arial" w:cs="Arial"/>
          <w:sz w:val="22"/>
          <w:szCs w:val="22"/>
        </w:rPr>
        <w:footnoteReference w:id="73"/>
      </w:r>
      <w:r w:rsidRPr="00DF6F53">
        <w:rPr>
          <w:rFonts w:ascii="Arial" w:hAnsi="Arial" w:cs="Arial"/>
          <w:bCs/>
          <w:color w:val="000000"/>
          <w:sz w:val="22"/>
          <w:szCs w:val="22"/>
          <w:lang w:eastAsia="es-CO"/>
        </w:rPr>
        <w:t>, c) las normas presupuestales</w:t>
      </w:r>
      <w:r w:rsidRPr="00DF6F53">
        <w:rPr>
          <w:rStyle w:val="Refdenotaalpie"/>
          <w:rFonts w:ascii="Arial" w:hAnsi="Arial" w:cs="Arial"/>
          <w:sz w:val="22"/>
          <w:szCs w:val="22"/>
        </w:rPr>
        <w:footnoteReference w:id="74"/>
      </w:r>
      <w:r w:rsidRPr="00DF6F53">
        <w:rPr>
          <w:rFonts w:ascii="Arial" w:hAnsi="Arial" w:cs="Arial"/>
          <w:bCs/>
          <w:color w:val="000000"/>
          <w:sz w:val="22"/>
          <w:szCs w:val="22"/>
          <w:lang w:eastAsia="es-CO"/>
        </w:rPr>
        <w:t xml:space="preserve">, d) el régimen de prohibiciones de los órganos del Estado y de los servidores públicos –en el cual se incluye la Ley de Garantías Electorales y el régimen de inhabilidades e incompatibilidades–. En consecuencia, el hecho de que un contrato se rija por el reglamento de un organismo de </w:t>
      </w:r>
      <w:r w:rsidR="00DF6F53" w:rsidRPr="00DF6F53">
        <w:rPr>
          <w:rFonts w:ascii="Arial" w:hAnsi="Arial" w:cs="Arial"/>
          <w:bCs/>
          <w:color w:val="000000"/>
          <w:sz w:val="22"/>
          <w:szCs w:val="22"/>
          <w:lang w:eastAsia="es-CO"/>
        </w:rPr>
        <w:t>cooperación</w:t>
      </w:r>
      <w:r w:rsidRPr="00DF6F53">
        <w:rPr>
          <w:rFonts w:ascii="Arial" w:hAnsi="Arial" w:cs="Arial"/>
          <w:bCs/>
          <w:color w:val="000000"/>
          <w:sz w:val="22"/>
          <w:szCs w:val="22"/>
          <w:lang w:eastAsia="es-CO"/>
        </w:rPr>
        <w:t xml:space="preserve"> ayuda o asistencia internacional</w:t>
      </w:r>
      <w:r w:rsidRPr="00DF6F53">
        <w:rPr>
          <w:rFonts w:ascii="Arial" w:hAnsi="Arial" w:cs="Arial"/>
          <w:bCs/>
          <w:color w:val="000000"/>
          <w:sz w:val="22"/>
          <w:lang w:eastAsia="es-CO"/>
        </w:rPr>
        <w:t xml:space="preserve"> no exime a la entidad estatal colombiana de acatar las restricciones de la Ley 996 de 2005, porque estas prohibiciones no tienen que ver con el régimen sustantivo del contrato en el que se aplica la excepción al EGCAP, sino con disposiciones transversales consagradas en el ordenamiento jurídico en materia de garantías electorales.</w:t>
      </w:r>
    </w:p>
    <w:p w14:paraId="1AE6FACA" w14:textId="6BCE0CA9" w:rsidR="007472C6" w:rsidRPr="00DF6F53" w:rsidRDefault="007472C6" w:rsidP="007472C6">
      <w:pPr>
        <w:spacing w:after="120" w:line="276" w:lineRule="auto"/>
        <w:ind w:firstLine="708"/>
        <w:jc w:val="both"/>
        <w:rPr>
          <w:rFonts w:ascii="Arial" w:hAnsi="Arial" w:cs="Arial"/>
          <w:bCs/>
          <w:color w:val="000000"/>
          <w:sz w:val="22"/>
          <w:lang w:eastAsia="es-CO"/>
        </w:rPr>
      </w:pPr>
      <w:r w:rsidRPr="00DF6F53">
        <w:rPr>
          <w:rFonts w:ascii="Arial" w:hAnsi="Arial" w:cs="Arial"/>
          <w:bCs/>
          <w:color w:val="000000"/>
          <w:sz w:val="22"/>
          <w:lang w:eastAsia="es-CO"/>
        </w:rPr>
        <w:t xml:space="preserve">iv) Además, la Ley 996 de 2005 es una ley estatutaria –que integra el bloque de constitucionalidad– y, </w:t>
      </w:r>
      <w:r w:rsidR="00AE0B71">
        <w:rPr>
          <w:rFonts w:ascii="Arial" w:hAnsi="Arial" w:cs="Arial"/>
          <w:bCs/>
          <w:color w:val="000000"/>
          <w:sz w:val="22"/>
          <w:lang w:eastAsia="es-CO"/>
        </w:rPr>
        <w:t>por lo que,</w:t>
      </w:r>
      <w:r w:rsidRPr="00DF6F53">
        <w:rPr>
          <w:rFonts w:ascii="Arial" w:hAnsi="Arial" w:cs="Arial"/>
          <w:bCs/>
          <w:color w:val="000000"/>
          <w:sz w:val="22"/>
          <w:lang w:eastAsia="es-CO"/>
        </w:rPr>
        <w:t xml:space="preserve"> ante las dudas hermenéuticas que se susciten frente a su aplicación –por su aparente contradicción con otras leyes– el operador jurídico debe privilegiar la vigencia de la </w:t>
      </w:r>
      <w:r w:rsidRPr="00DF6F53">
        <w:rPr>
          <w:rFonts w:ascii="Arial" w:hAnsi="Arial" w:cs="Arial"/>
          <w:bCs/>
          <w:color w:val="000000"/>
          <w:sz w:val="22"/>
          <w:szCs w:val="22"/>
          <w:lang w:eastAsia="es-CO"/>
        </w:rPr>
        <w:t xml:space="preserve">ley estatutaria. En efecto, la Corte Constitucional ha explicado que uno de los argumentos hermenéuticos que deben tenerse en cuenta en la aplicación de las leyes  es «el criterio jerárquico, según el cual la norma superior prima o prevalece sobre la inferior </w:t>
      </w:r>
      <w:r w:rsidRPr="00DF6F53">
        <w:rPr>
          <w:rFonts w:ascii="Arial" w:hAnsi="Arial" w:cs="Arial"/>
          <w:bCs/>
          <w:i/>
          <w:iCs/>
          <w:color w:val="000000"/>
          <w:sz w:val="22"/>
          <w:szCs w:val="22"/>
          <w:lang w:eastAsia="es-CO"/>
        </w:rPr>
        <w:t>(lex superior derogat inferiori)</w:t>
      </w:r>
      <w:r w:rsidRPr="00DF6F53">
        <w:rPr>
          <w:rFonts w:ascii="Arial" w:hAnsi="Arial" w:cs="Arial"/>
          <w:bCs/>
          <w:color w:val="000000"/>
          <w:sz w:val="22"/>
          <w:szCs w:val="22"/>
          <w:lang w:eastAsia="es-CO"/>
        </w:rPr>
        <w:t>»</w:t>
      </w:r>
      <w:r w:rsidRPr="00DF6F53">
        <w:rPr>
          <w:rStyle w:val="Refdenotaalpie"/>
          <w:rFonts w:ascii="Arial" w:hAnsi="Arial" w:cs="Arial"/>
          <w:sz w:val="22"/>
          <w:szCs w:val="22"/>
        </w:rPr>
        <w:footnoteReference w:id="75"/>
      </w:r>
      <w:r w:rsidRPr="00DF6F53">
        <w:rPr>
          <w:rFonts w:ascii="Arial" w:hAnsi="Arial" w:cs="Arial"/>
          <w:bCs/>
          <w:color w:val="000000"/>
          <w:sz w:val="22"/>
          <w:szCs w:val="22"/>
          <w:lang w:eastAsia="es-CO"/>
        </w:rPr>
        <w:t xml:space="preserve"> y que, por ello, «entre preceptos de distinta </w:t>
      </w:r>
      <w:r w:rsidRPr="00DF6F53">
        <w:rPr>
          <w:rFonts w:ascii="Arial" w:hAnsi="Arial" w:cs="Arial"/>
          <w:bCs/>
          <w:color w:val="000000"/>
          <w:sz w:val="22"/>
          <w:szCs w:val="22"/>
          <w:lang w:eastAsia="es-CO"/>
        </w:rPr>
        <w:lastRenderedPageBreak/>
        <w:t>jerarquía, como ocurre entre una la ley ordinaria y una ley estatutaria, o entre la Constitución y la ley en general, […] es claro que prevalece y se aplica siempre la norma superior»</w:t>
      </w:r>
      <w:r w:rsidRPr="00DF6F53">
        <w:rPr>
          <w:rStyle w:val="Refdenotaalpie"/>
          <w:rFonts w:ascii="Arial" w:hAnsi="Arial" w:cs="Arial"/>
          <w:sz w:val="22"/>
          <w:szCs w:val="22"/>
        </w:rPr>
        <w:footnoteReference w:id="76"/>
      </w:r>
      <w:r w:rsidRPr="00DF6F53">
        <w:rPr>
          <w:rFonts w:ascii="Arial" w:hAnsi="Arial" w:cs="Arial"/>
          <w:bCs/>
          <w:color w:val="000000"/>
          <w:sz w:val="22"/>
          <w:szCs w:val="22"/>
          <w:lang w:eastAsia="es-CO"/>
        </w:rPr>
        <w:t>. En consecuencia, el artículo 20 de la Ley 1150 de 2007 no implica una derogatoria de l</w:t>
      </w:r>
      <w:r w:rsidRPr="00DF6F53">
        <w:rPr>
          <w:rFonts w:ascii="Arial" w:hAnsi="Arial" w:cs="Arial"/>
          <w:bCs/>
          <w:color w:val="000000"/>
          <w:sz w:val="22"/>
          <w:lang w:eastAsia="es-CO"/>
        </w:rPr>
        <w:t>o establecido en el artículo 33 de la Ley 996 de 2005, porque aquella es una ley ordinaria y esta una ley estatutaria.</w:t>
      </w:r>
    </w:p>
    <w:p w14:paraId="2A2FE336" w14:textId="019B1219" w:rsidR="007472C6" w:rsidRPr="00DF6F53" w:rsidRDefault="007472C6" w:rsidP="007472C6">
      <w:pPr>
        <w:spacing w:after="120" w:line="276" w:lineRule="auto"/>
        <w:ind w:firstLine="708"/>
        <w:jc w:val="both"/>
        <w:rPr>
          <w:rFonts w:ascii="Arial" w:hAnsi="Arial" w:cs="Arial"/>
          <w:bCs/>
          <w:color w:val="000000"/>
          <w:sz w:val="22"/>
          <w:lang w:eastAsia="es-CO"/>
        </w:rPr>
      </w:pPr>
      <w:r w:rsidRPr="00DF6F53">
        <w:rPr>
          <w:rFonts w:ascii="Arial" w:hAnsi="Arial" w:cs="Arial"/>
          <w:bCs/>
          <w:color w:val="000000"/>
          <w:sz w:val="22"/>
          <w:lang w:eastAsia="es-CO"/>
        </w:rPr>
        <w:t xml:space="preserve">v) En línea con lo anterior, si la Ley 996 de 2005 se aplica también a la contratación con organismos internacionales a la que se refiere el artículo 20 de la Ley 1150 de 2007, deben interpretarse restrictivamente las excepciones a la prohibición de contratar directamente consagradas en el artículo 33 de Ley de Garantías Electorales. A partir de esto se concluye que la contratación directa con un organismo internacional no es, </w:t>
      </w:r>
      <w:r w:rsidRPr="00DF6F53">
        <w:rPr>
          <w:rFonts w:ascii="Arial" w:hAnsi="Arial" w:cs="Arial"/>
          <w:bCs/>
          <w:i/>
          <w:iCs/>
          <w:color w:val="000000"/>
          <w:sz w:val="22"/>
          <w:lang w:eastAsia="es-CO"/>
        </w:rPr>
        <w:t>en sí misma considerada</w:t>
      </w:r>
      <w:r w:rsidRPr="00DF6F53">
        <w:rPr>
          <w:rFonts w:ascii="Arial" w:hAnsi="Arial" w:cs="Arial"/>
          <w:bCs/>
          <w:color w:val="000000"/>
          <w:sz w:val="22"/>
          <w:lang w:eastAsia="es-CO"/>
        </w:rPr>
        <w:t xml:space="preserve"> –o por esa sola circunstancia–, una contratación que ingresa en las excepciones a la prohibición de celebrar contratos que no estén precedidos de un procedimiento plural «Durante los cuatro (4) meses anteriores a la elección presidencial y hasta la realización de la elección en la segunda vuelta, si fuere el caso». </w:t>
      </w:r>
    </w:p>
    <w:p w14:paraId="77D97E02" w14:textId="5AC8A0AF" w:rsidR="007472C6" w:rsidRPr="00E24028" w:rsidRDefault="007472C6" w:rsidP="007472C6">
      <w:pPr>
        <w:spacing w:after="120" w:line="276" w:lineRule="auto"/>
        <w:ind w:firstLine="708"/>
        <w:jc w:val="both"/>
        <w:rPr>
          <w:rFonts w:ascii="Arial" w:hAnsi="Arial" w:cs="Arial"/>
          <w:bCs/>
          <w:sz w:val="22"/>
          <w:szCs w:val="22"/>
          <w:lang w:val="es-MX" w:eastAsia="x-none"/>
        </w:rPr>
      </w:pPr>
      <w:r w:rsidRPr="00E24028">
        <w:rPr>
          <w:rFonts w:ascii="Arial" w:hAnsi="Arial" w:cs="Arial"/>
          <w:bCs/>
          <w:color w:val="000000"/>
          <w:sz w:val="22"/>
          <w:lang w:eastAsia="es-CO"/>
        </w:rPr>
        <w:t>vi)</w:t>
      </w:r>
      <w:r w:rsidRPr="00E24028">
        <w:rPr>
          <w:rFonts w:ascii="Arial" w:hAnsi="Arial" w:cs="Arial"/>
          <w:bCs/>
          <w:sz w:val="22"/>
          <w:szCs w:val="22"/>
          <w:lang w:val="es-MX" w:eastAsia="x-none"/>
        </w:rPr>
        <w:t xml:space="preserve"> El régimen de los contratos con organismos internacionales regulado por el artículo 20 de la Ley 1150 de 2007 aplica especialmente a las entidades sometidas al Estatuto General de Contratación de la Administración Pública. Lo anterior se infiere del hecho de que este aspecto estuvo regulado en el inciso final del artículo 13 de la Ley 80 de 1993, el cual dispone la normatividad aplicable a los contratos estatales celebrados por las entidades de que trata el artículo 2 de la Ley 80 de 1993. Como el inciso fue derogado por el artículo 32 de la Ley 1150 de 2007, la normativa aplicable a este tipo de contratos se rige actualmente por el artículo 20 </w:t>
      </w:r>
      <w:r w:rsidRPr="00E24028">
        <w:rPr>
          <w:rFonts w:ascii="Arial" w:hAnsi="Arial" w:cs="Arial"/>
          <w:bCs/>
          <w:i/>
          <w:iCs/>
          <w:sz w:val="22"/>
          <w:szCs w:val="22"/>
          <w:lang w:val="es-MX" w:eastAsia="x-none"/>
        </w:rPr>
        <w:t>ibidem</w:t>
      </w:r>
      <w:r w:rsidRPr="00E24028">
        <w:rPr>
          <w:rFonts w:ascii="Arial" w:hAnsi="Arial" w:cs="Arial"/>
          <w:bCs/>
          <w:sz w:val="22"/>
          <w:szCs w:val="22"/>
          <w:lang w:val="es-MX" w:eastAsia="x-none"/>
        </w:rPr>
        <w:t>. Dicha norma, conforme a los dos supuestos explicados en la cita precedente, regula la aplicación de los reglamentos de los organismos internacionales o del Estatuto General, partiendo de que el contrato fue celebrado por una entidad sometida</w:t>
      </w:r>
      <w:r w:rsidRPr="00E24028">
        <w:rPr>
          <w:rFonts w:ascii="Arial" w:hAnsi="Arial" w:cs="Arial"/>
          <w:bCs/>
          <w:sz w:val="22"/>
          <w:szCs w:val="22"/>
          <w:vertAlign w:val="superscript"/>
          <w:lang w:val="es-MX" w:eastAsia="x-none"/>
        </w:rPr>
        <w:footnoteReference w:id="77"/>
      </w:r>
      <w:r w:rsidRPr="00E24028">
        <w:rPr>
          <w:rFonts w:ascii="Arial" w:hAnsi="Arial" w:cs="Arial"/>
          <w:bCs/>
          <w:sz w:val="22"/>
          <w:szCs w:val="22"/>
          <w:lang w:val="es-MX" w:eastAsia="x-none"/>
        </w:rPr>
        <w:t>.</w:t>
      </w:r>
    </w:p>
    <w:p w14:paraId="3B8C274C" w14:textId="5BD46FE3" w:rsidR="007275BC" w:rsidRPr="00E24028" w:rsidRDefault="007472C6" w:rsidP="007472C6">
      <w:pPr>
        <w:spacing w:after="120" w:line="276" w:lineRule="auto"/>
        <w:jc w:val="both"/>
        <w:rPr>
          <w:rFonts w:ascii="Arial" w:hAnsi="Arial" w:cs="Arial"/>
          <w:bCs/>
          <w:sz w:val="22"/>
          <w:szCs w:val="22"/>
          <w:lang w:val="es-MX" w:eastAsia="x-none"/>
        </w:rPr>
      </w:pPr>
      <w:r w:rsidRPr="00E24028">
        <w:rPr>
          <w:rFonts w:ascii="Arial" w:hAnsi="Arial" w:cs="Arial"/>
          <w:bCs/>
          <w:sz w:val="22"/>
          <w:szCs w:val="22"/>
          <w:lang w:val="es-MX" w:eastAsia="x-none"/>
        </w:rPr>
        <w:lastRenderedPageBreak/>
        <w:tab/>
        <w:t>Como se explicó en el numeral anterior, las universidades públicas son entidades del régimen exceptuado, por lo que su gestión contractual no se rige por</w:t>
      </w:r>
      <w:r w:rsidR="008702D2" w:rsidRPr="00E24028">
        <w:rPr>
          <w:rFonts w:ascii="Arial" w:hAnsi="Arial" w:cs="Arial"/>
          <w:bCs/>
          <w:sz w:val="22"/>
          <w:szCs w:val="22"/>
          <w:lang w:val="es-MX" w:eastAsia="x-none"/>
        </w:rPr>
        <w:t xml:space="preserve"> el Estatuto General de Contratación de la Administración Pública</w:t>
      </w:r>
      <w:r w:rsidRPr="00E24028">
        <w:rPr>
          <w:rFonts w:ascii="Arial" w:hAnsi="Arial" w:cs="Arial"/>
          <w:bCs/>
          <w:sz w:val="22"/>
          <w:szCs w:val="22"/>
          <w:lang w:val="es-MX" w:eastAsia="x-none"/>
        </w:rPr>
        <w:t xml:space="preserve">. </w:t>
      </w:r>
      <w:r w:rsidR="008702D2" w:rsidRPr="00E24028">
        <w:rPr>
          <w:rFonts w:ascii="Arial" w:hAnsi="Arial" w:cs="Arial"/>
          <w:bCs/>
          <w:sz w:val="22"/>
          <w:szCs w:val="22"/>
          <w:lang w:val="es-MX" w:eastAsia="x-none"/>
        </w:rPr>
        <w:t>De esto se deriva que, a los entes universitarios autónomos no les result</w:t>
      </w:r>
      <w:r w:rsidR="00553174" w:rsidRPr="00E24028">
        <w:rPr>
          <w:rFonts w:ascii="Arial" w:hAnsi="Arial" w:cs="Arial"/>
          <w:bCs/>
          <w:sz w:val="22"/>
          <w:szCs w:val="22"/>
          <w:lang w:val="es-MX" w:eastAsia="x-none"/>
        </w:rPr>
        <w:t>e</w:t>
      </w:r>
      <w:r w:rsidR="008702D2" w:rsidRPr="00E24028">
        <w:rPr>
          <w:rFonts w:ascii="Arial" w:hAnsi="Arial" w:cs="Arial"/>
          <w:bCs/>
          <w:sz w:val="22"/>
          <w:szCs w:val="22"/>
          <w:lang w:val="es-MX" w:eastAsia="x-none"/>
        </w:rPr>
        <w:t xml:space="preserve"> aplicable lo dispuesto en el artículo 20 de la Ley 1150 de 2007, comoquiera</w:t>
      </w:r>
      <w:r w:rsidRPr="00E24028">
        <w:rPr>
          <w:rFonts w:ascii="Arial" w:hAnsi="Arial" w:cs="Arial"/>
          <w:bCs/>
          <w:sz w:val="22"/>
          <w:szCs w:val="22"/>
          <w:lang w:val="es-MX" w:eastAsia="x-none"/>
        </w:rPr>
        <w:t xml:space="preserve"> esta norma define la aplicación de los reglamentos de los organismos internacionales o del Estatuto General de Contratación de la Administración Pública en los contratos suscritos por las entidades del artículo 2 de la Ley 80 de 1993.</w:t>
      </w:r>
      <w:r w:rsidR="00553174" w:rsidRPr="00E24028">
        <w:rPr>
          <w:rFonts w:ascii="Arial" w:hAnsi="Arial" w:cs="Arial"/>
          <w:bCs/>
          <w:sz w:val="22"/>
          <w:szCs w:val="22"/>
          <w:lang w:val="es-MX" w:eastAsia="x-none"/>
        </w:rPr>
        <w:t xml:space="preserve"> </w:t>
      </w:r>
      <w:r w:rsidR="00553174" w:rsidRPr="001F6332">
        <w:rPr>
          <w:rFonts w:ascii="Arial" w:hAnsi="Arial" w:cs="Arial"/>
          <w:bCs/>
          <w:sz w:val="22"/>
          <w:szCs w:val="22"/>
          <w:lang w:val="es-MX" w:eastAsia="x-none"/>
        </w:rPr>
        <w:t>Por el contrario</w:t>
      </w:r>
      <w:r w:rsidR="00553174" w:rsidRPr="001F6332">
        <w:rPr>
          <w:rStyle w:val="Refdecomentario"/>
        </w:rPr>
        <w:t>,</w:t>
      </w:r>
      <w:r w:rsidR="00553174" w:rsidRPr="00E24028">
        <w:rPr>
          <w:rFonts w:ascii="Arial" w:hAnsi="Arial" w:cs="Arial"/>
          <w:bCs/>
          <w:sz w:val="22"/>
          <w:szCs w:val="22"/>
          <w:lang w:val="es-MX" w:eastAsia="x-none"/>
        </w:rPr>
        <w:t xml:space="preserve"> a</w:t>
      </w:r>
      <w:r w:rsidRPr="00E24028">
        <w:rPr>
          <w:rFonts w:ascii="Arial" w:hAnsi="Arial" w:cs="Arial"/>
          <w:bCs/>
          <w:sz w:val="22"/>
          <w:szCs w:val="22"/>
          <w:lang w:val="es-MX" w:eastAsia="x-none"/>
        </w:rPr>
        <w:t xml:space="preserve"> los entes establecimientos públicos educativos</w:t>
      </w:r>
      <w:r w:rsidR="00553174" w:rsidRPr="00E24028">
        <w:rPr>
          <w:rFonts w:ascii="Arial" w:hAnsi="Arial" w:cs="Arial"/>
          <w:bCs/>
          <w:sz w:val="22"/>
          <w:szCs w:val="22"/>
          <w:lang w:val="es-MX" w:eastAsia="x-none"/>
        </w:rPr>
        <w:t>, al estar sometidos</w:t>
      </w:r>
      <w:r w:rsidRPr="00E24028">
        <w:rPr>
          <w:rFonts w:ascii="Arial" w:hAnsi="Arial" w:cs="Arial"/>
          <w:bCs/>
          <w:sz w:val="22"/>
          <w:szCs w:val="22"/>
          <w:lang w:val="es-MX" w:eastAsia="x-none"/>
        </w:rPr>
        <w:t xml:space="preserve"> </w:t>
      </w:r>
      <w:r w:rsidR="00553174" w:rsidRPr="00E24028">
        <w:rPr>
          <w:rFonts w:ascii="Arial" w:hAnsi="Arial" w:cs="Arial"/>
          <w:bCs/>
          <w:sz w:val="22"/>
          <w:szCs w:val="22"/>
          <w:lang w:val="es-MX" w:eastAsia="x-none"/>
        </w:rPr>
        <w:t>a</w:t>
      </w:r>
      <w:r w:rsidR="007275BC" w:rsidRPr="00E24028">
        <w:rPr>
          <w:rFonts w:ascii="Arial" w:hAnsi="Arial" w:cs="Arial"/>
          <w:bCs/>
          <w:sz w:val="22"/>
          <w:szCs w:val="22"/>
          <w:lang w:val="es-MX" w:eastAsia="x-none"/>
        </w:rPr>
        <w:t xml:space="preserve">l Estatuto General de Contratación de la Administración Pública, si les </w:t>
      </w:r>
      <w:r w:rsidR="00553174" w:rsidRPr="00E24028">
        <w:rPr>
          <w:rFonts w:ascii="Arial" w:hAnsi="Arial" w:cs="Arial"/>
          <w:bCs/>
          <w:sz w:val="22"/>
          <w:szCs w:val="22"/>
          <w:lang w:val="es-MX" w:eastAsia="x-none"/>
        </w:rPr>
        <w:t xml:space="preserve">es </w:t>
      </w:r>
      <w:r w:rsidR="007275BC" w:rsidRPr="00E24028">
        <w:rPr>
          <w:rFonts w:ascii="Arial" w:hAnsi="Arial" w:cs="Arial"/>
          <w:bCs/>
          <w:sz w:val="22"/>
          <w:szCs w:val="22"/>
          <w:lang w:val="es-MX" w:eastAsia="x-none"/>
        </w:rPr>
        <w:t xml:space="preserve">aplicable lo dispuesto en el artículo 20 de la Ley 1150 de 2007. </w:t>
      </w:r>
    </w:p>
    <w:p w14:paraId="65E13F25" w14:textId="34DF0052" w:rsidR="00553174" w:rsidRPr="00E24028" w:rsidRDefault="00245D5A" w:rsidP="007472C6">
      <w:pPr>
        <w:spacing w:after="120" w:line="276" w:lineRule="auto"/>
        <w:ind w:firstLine="708"/>
        <w:jc w:val="both"/>
        <w:rPr>
          <w:rFonts w:ascii="Arial" w:hAnsi="Arial" w:cs="Arial"/>
          <w:bCs/>
          <w:color w:val="000000"/>
          <w:sz w:val="22"/>
          <w:lang w:eastAsia="es-CO"/>
        </w:rPr>
      </w:pPr>
      <w:r w:rsidRPr="00E24028">
        <w:rPr>
          <w:rFonts w:ascii="Arial" w:hAnsi="Arial" w:cs="Arial"/>
          <w:bCs/>
          <w:color w:val="000000"/>
          <w:sz w:val="22"/>
          <w:lang w:eastAsia="es-CO"/>
        </w:rPr>
        <w:t>D</w:t>
      </w:r>
      <w:r w:rsidR="007275BC" w:rsidRPr="00E24028">
        <w:rPr>
          <w:rFonts w:ascii="Arial" w:hAnsi="Arial" w:cs="Arial"/>
          <w:bCs/>
          <w:color w:val="000000"/>
          <w:sz w:val="22"/>
          <w:lang w:eastAsia="es-CO"/>
        </w:rPr>
        <w:t xml:space="preserve">e acuerdo con las anteriores consideraciones, </w:t>
      </w:r>
      <w:r w:rsidR="00B64D5C" w:rsidRPr="00E24028">
        <w:rPr>
          <w:rFonts w:ascii="Arial" w:hAnsi="Arial" w:cs="Arial"/>
          <w:bCs/>
          <w:color w:val="000000"/>
          <w:sz w:val="22"/>
          <w:lang w:eastAsia="es-CO"/>
        </w:rPr>
        <w:t>al margen</w:t>
      </w:r>
      <w:r w:rsidR="007275BC" w:rsidRPr="00E24028">
        <w:rPr>
          <w:rFonts w:ascii="Arial" w:hAnsi="Arial" w:cs="Arial"/>
          <w:bCs/>
          <w:color w:val="000000"/>
          <w:sz w:val="22"/>
          <w:lang w:eastAsia="es-CO"/>
        </w:rPr>
        <w:t xml:space="preserve"> de que a las universidades públicas y a los establecimientos públicos de educación superior les aplique o no el artículo 20 de la Ley 1150 de 2007, o que celebren contratos con organismos internacionales </w:t>
      </w:r>
      <w:r w:rsidR="00B64D5C" w:rsidRPr="00E24028">
        <w:rPr>
          <w:rFonts w:ascii="Arial" w:hAnsi="Arial" w:cs="Arial"/>
          <w:bCs/>
          <w:color w:val="000000"/>
          <w:sz w:val="22"/>
          <w:lang w:eastAsia="es-CO"/>
        </w:rPr>
        <w:t>sujetándose</w:t>
      </w:r>
      <w:r w:rsidR="007275BC" w:rsidRPr="00E24028">
        <w:rPr>
          <w:rFonts w:ascii="Arial" w:hAnsi="Arial" w:cs="Arial"/>
          <w:bCs/>
          <w:color w:val="000000"/>
          <w:sz w:val="22"/>
          <w:lang w:eastAsia="es-CO"/>
        </w:rPr>
        <w:t xml:space="preserve"> </w:t>
      </w:r>
      <w:r w:rsidR="00B64D5C" w:rsidRPr="00E24028">
        <w:rPr>
          <w:rFonts w:ascii="Arial" w:hAnsi="Arial" w:cs="Arial"/>
          <w:bCs/>
          <w:color w:val="000000"/>
          <w:sz w:val="22"/>
          <w:lang w:eastAsia="es-CO"/>
        </w:rPr>
        <w:t>a</w:t>
      </w:r>
      <w:r w:rsidR="007275BC" w:rsidRPr="00E24028">
        <w:rPr>
          <w:rFonts w:ascii="Arial" w:hAnsi="Arial" w:cs="Arial"/>
          <w:bCs/>
          <w:color w:val="000000"/>
          <w:sz w:val="22"/>
          <w:lang w:eastAsia="es-CO"/>
        </w:rPr>
        <w:t xml:space="preserve">l reglamento de los mismos, </w:t>
      </w:r>
      <w:r w:rsidR="00B64D5C" w:rsidRPr="00E24028">
        <w:rPr>
          <w:rFonts w:ascii="Arial" w:hAnsi="Arial" w:cs="Arial"/>
          <w:bCs/>
          <w:color w:val="000000"/>
          <w:sz w:val="22"/>
          <w:lang w:eastAsia="es-CO"/>
        </w:rPr>
        <w:t>a ambos tipos de entidades les resulta aplicable la restricción del artículo 33, por lo que no pueden celebrar contratos de manera directa durante el periodo señalado en dicha norma. Esto comoquiera que, según lo aquí explicado, dicha restricción opera independientemente de cuál sea el régimen aplicable al correspondiente contrato, siempre que sea celebrado en el marco de procesos sin pluralidad de oferentes, sin</w:t>
      </w:r>
      <w:r w:rsidR="00DF6F53" w:rsidRPr="00E24028">
        <w:rPr>
          <w:rFonts w:ascii="Arial" w:hAnsi="Arial" w:cs="Arial"/>
          <w:bCs/>
          <w:color w:val="000000"/>
          <w:sz w:val="22"/>
          <w:lang w:eastAsia="es-CO"/>
        </w:rPr>
        <w:t xml:space="preserve"> importar la naturaleza jurídica del cocontratante o contratista de la entidad estatal</w:t>
      </w:r>
      <w:r w:rsidR="00553174" w:rsidRPr="00E24028">
        <w:rPr>
          <w:rFonts w:ascii="Arial" w:hAnsi="Arial" w:cs="Arial"/>
          <w:bCs/>
          <w:color w:val="000000"/>
          <w:sz w:val="22"/>
          <w:lang w:eastAsia="es-CO"/>
        </w:rPr>
        <w:t>.</w:t>
      </w:r>
    </w:p>
    <w:p w14:paraId="7A2F7523" w14:textId="769DF91E" w:rsidR="00553174" w:rsidRPr="00E24028" w:rsidRDefault="00E13EE2" w:rsidP="007472C6">
      <w:pPr>
        <w:spacing w:after="120" w:line="276" w:lineRule="auto"/>
        <w:ind w:firstLine="708"/>
        <w:jc w:val="both"/>
        <w:rPr>
          <w:rFonts w:ascii="Arial" w:hAnsi="Arial" w:cs="Arial"/>
          <w:bCs/>
          <w:color w:val="000000"/>
          <w:sz w:val="22"/>
          <w:lang w:eastAsia="es-CO"/>
        </w:rPr>
      </w:pPr>
      <w:r w:rsidRPr="00E24028">
        <w:rPr>
          <w:rFonts w:ascii="Arial" w:hAnsi="Arial" w:cs="Arial"/>
          <w:bCs/>
          <w:color w:val="000000"/>
          <w:sz w:val="22"/>
          <w:lang w:eastAsia="es-CO"/>
        </w:rPr>
        <w:t xml:space="preserve">No obstante, si bien es cierto que, como regla general, la restricción que deriva del </w:t>
      </w:r>
      <w:r w:rsidR="005777B9" w:rsidRPr="00E24028">
        <w:rPr>
          <w:rFonts w:ascii="Arial" w:hAnsi="Arial" w:cs="Arial"/>
          <w:bCs/>
          <w:color w:val="000000"/>
          <w:sz w:val="22"/>
          <w:lang w:eastAsia="es-CO"/>
        </w:rPr>
        <w:t xml:space="preserve">primer inciso del </w:t>
      </w:r>
      <w:r w:rsidRPr="00E24028">
        <w:rPr>
          <w:rFonts w:ascii="Arial" w:hAnsi="Arial" w:cs="Arial"/>
          <w:bCs/>
          <w:color w:val="000000"/>
          <w:sz w:val="22"/>
          <w:lang w:eastAsia="es-CO"/>
        </w:rPr>
        <w:t xml:space="preserve">artículo 33 impide tanto a universidades públicas como a establecimientos públicos celebrar contratos o convenios de manera directa durante los periodos de elecciones presidenciales, </w:t>
      </w:r>
      <w:r w:rsidR="005777B9" w:rsidRPr="00E24028">
        <w:rPr>
          <w:rFonts w:ascii="Arial" w:hAnsi="Arial" w:cs="Arial"/>
          <w:bCs/>
          <w:color w:val="000000"/>
          <w:sz w:val="22"/>
          <w:lang w:eastAsia="es-CO"/>
        </w:rPr>
        <w:t xml:space="preserve">es importante considerar que el inciso final de dicha norma prevé unas excepciones. </w:t>
      </w:r>
      <w:r w:rsidR="00AE7FAB" w:rsidRPr="00E24028">
        <w:rPr>
          <w:rFonts w:ascii="Arial" w:hAnsi="Arial" w:cs="Arial"/>
          <w:bCs/>
          <w:color w:val="000000"/>
          <w:sz w:val="22"/>
          <w:lang w:eastAsia="es-CO"/>
        </w:rPr>
        <w:t xml:space="preserve">Estas excepciones son </w:t>
      </w:r>
      <w:r w:rsidR="00222FAB" w:rsidRPr="00E24028">
        <w:rPr>
          <w:rFonts w:ascii="Arial" w:hAnsi="Arial" w:cs="Arial"/>
          <w:bCs/>
          <w:color w:val="000000"/>
          <w:sz w:val="22"/>
          <w:lang w:eastAsia="es-CO"/>
        </w:rPr>
        <w:t>relevantes</w:t>
      </w:r>
      <w:r w:rsidR="00AE7FAB" w:rsidRPr="00E24028">
        <w:rPr>
          <w:rFonts w:ascii="Arial" w:hAnsi="Arial" w:cs="Arial"/>
          <w:bCs/>
          <w:color w:val="000000"/>
          <w:sz w:val="22"/>
          <w:lang w:eastAsia="es-CO"/>
        </w:rPr>
        <w:t xml:space="preserve"> comoquiera que, del mismo modo en que la restricción a la contratación directa aplica tanto universidades públicas como establecimientos públicos, también les son aplicables excepciones, por lo que acudiendo a las mismas ambos tipos de instituciones de educación superior públicas</w:t>
      </w:r>
      <w:r w:rsidR="00245D5A" w:rsidRPr="00E24028">
        <w:rPr>
          <w:rFonts w:ascii="Arial" w:hAnsi="Arial" w:cs="Arial"/>
          <w:bCs/>
          <w:color w:val="000000"/>
          <w:sz w:val="22"/>
          <w:lang w:eastAsia="es-CO"/>
        </w:rPr>
        <w:t xml:space="preserve"> pueden suscribir directamente contratos de manera directa sin vulnerar la restricción, </w:t>
      </w:r>
      <w:r w:rsidR="00A92EDF" w:rsidRPr="00E24028">
        <w:rPr>
          <w:rFonts w:ascii="Arial" w:hAnsi="Arial" w:cs="Arial"/>
          <w:bCs/>
          <w:color w:val="000000"/>
          <w:sz w:val="22"/>
          <w:lang w:eastAsia="es-CO"/>
        </w:rPr>
        <w:t>–</w:t>
      </w:r>
      <w:r w:rsidR="00245D5A" w:rsidRPr="00E24028">
        <w:rPr>
          <w:rFonts w:ascii="Arial" w:hAnsi="Arial" w:cs="Arial"/>
          <w:bCs/>
          <w:color w:val="000000"/>
          <w:sz w:val="22"/>
          <w:lang w:eastAsia="es-CO"/>
        </w:rPr>
        <w:t>independientemente de que aplique o no el reglamento de un organismo internacional</w:t>
      </w:r>
      <w:r w:rsidR="00A92EDF" w:rsidRPr="00E24028">
        <w:rPr>
          <w:rFonts w:ascii="Arial" w:hAnsi="Arial" w:cs="Arial"/>
          <w:bCs/>
          <w:color w:val="000000"/>
          <w:sz w:val="22"/>
          <w:lang w:eastAsia="es-CO"/>
        </w:rPr>
        <w:t>–</w:t>
      </w:r>
      <w:r w:rsidR="00245D5A" w:rsidRPr="00E24028">
        <w:rPr>
          <w:rFonts w:ascii="Arial" w:hAnsi="Arial" w:cs="Arial"/>
          <w:bCs/>
          <w:color w:val="000000"/>
          <w:sz w:val="22"/>
          <w:lang w:eastAsia="es-CO"/>
        </w:rPr>
        <w:t>,  siempre que se configure el supuesto de hecho de alguna de las excepciones</w:t>
      </w:r>
      <w:r w:rsidR="00AE7FAB" w:rsidRPr="00E24028">
        <w:rPr>
          <w:rFonts w:ascii="Arial" w:hAnsi="Arial" w:cs="Arial"/>
          <w:bCs/>
          <w:color w:val="000000"/>
          <w:sz w:val="22"/>
          <w:lang w:eastAsia="es-CO"/>
        </w:rPr>
        <w:t xml:space="preserve"> </w:t>
      </w:r>
      <w:r w:rsidR="00245D5A" w:rsidRPr="00E24028">
        <w:rPr>
          <w:rFonts w:ascii="Arial" w:hAnsi="Arial" w:cs="Arial"/>
          <w:bCs/>
          <w:color w:val="000000"/>
          <w:sz w:val="22"/>
          <w:lang w:eastAsia="es-CO"/>
        </w:rPr>
        <w:t>y no se contravengan otras normas jurídicas.</w:t>
      </w:r>
    </w:p>
    <w:p w14:paraId="0A2C6191" w14:textId="32748BA5" w:rsidR="007472C6" w:rsidRPr="00DB37F3" w:rsidRDefault="00245D5A" w:rsidP="007472C6">
      <w:pPr>
        <w:spacing w:line="276" w:lineRule="auto"/>
        <w:ind w:firstLine="708"/>
        <w:jc w:val="both"/>
        <w:rPr>
          <w:rFonts w:ascii="Arial" w:hAnsi="Arial" w:cs="Arial"/>
          <w:bCs/>
          <w:i/>
          <w:iCs/>
          <w:color w:val="000000"/>
          <w:sz w:val="22"/>
          <w:lang w:eastAsia="es-CO"/>
        </w:rPr>
      </w:pPr>
      <w:r w:rsidRPr="00E24028">
        <w:rPr>
          <w:rFonts w:ascii="Arial" w:hAnsi="Arial" w:cs="Arial"/>
          <w:bCs/>
          <w:color w:val="000000"/>
          <w:sz w:val="22"/>
          <w:lang w:eastAsia="es-CO"/>
        </w:rPr>
        <w:t>En todo caso, c</w:t>
      </w:r>
      <w:r w:rsidR="007472C6" w:rsidRPr="00E24028">
        <w:rPr>
          <w:rFonts w:ascii="Arial" w:hAnsi="Arial" w:cs="Arial"/>
          <w:bCs/>
          <w:color w:val="000000"/>
          <w:sz w:val="22"/>
          <w:lang w:eastAsia="es-CO"/>
        </w:rPr>
        <w:t>ada entidad estatal debe analizar en el caso concreto si se presenta o no el supuesto que habilite la contratación directa, respetando el carácter taxativo de las excepciones señaladas en el inciso</w:t>
      </w:r>
      <w:r w:rsidR="00DF6F53" w:rsidRPr="00E24028">
        <w:rPr>
          <w:rFonts w:ascii="Arial" w:hAnsi="Arial" w:cs="Arial"/>
          <w:bCs/>
          <w:color w:val="000000"/>
          <w:sz w:val="22"/>
          <w:lang w:eastAsia="es-CO"/>
        </w:rPr>
        <w:t xml:space="preserve"> final</w:t>
      </w:r>
      <w:r w:rsidR="007472C6" w:rsidRPr="00E24028">
        <w:rPr>
          <w:rFonts w:ascii="Arial" w:hAnsi="Arial" w:cs="Arial"/>
          <w:bCs/>
          <w:color w:val="000000"/>
          <w:sz w:val="22"/>
          <w:lang w:eastAsia="es-CO"/>
        </w:rPr>
        <w:t xml:space="preserve"> del referido artículo 33. </w:t>
      </w:r>
      <w:r w:rsidR="007472C6" w:rsidRPr="00E24028">
        <w:rPr>
          <w:rFonts w:ascii="Arial" w:hAnsi="Arial" w:cs="Arial"/>
          <w:bCs/>
          <w:color w:val="000000"/>
          <w:sz w:val="22"/>
          <w:szCs w:val="22"/>
          <w:lang w:eastAsia="es-CO"/>
        </w:rPr>
        <w:t>En efecto, es posible que el contrato que se pretenda celebrar con el organismo internacional de cooperación, ayuda o asistencia ingrese en alguna de las excepciones indicadas en dicho inciso; es decir, que se refiera «</w:t>
      </w:r>
      <w:r w:rsidR="007472C6" w:rsidRPr="00E24028">
        <w:rPr>
          <w:rFonts w:ascii="Arial" w:hAnsi="Arial" w:cs="Arial"/>
          <w:sz w:val="22"/>
          <w:szCs w:val="22"/>
        </w:rPr>
        <w:t xml:space="preserve">[…] </w:t>
      </w:r>
      <w:r w:rsidR="007472C6" w:rsidRPr="00E24028">
        <w:rPr>
          <w:rFonts w:ascii="Arial" w:hAnsi="Arial" w:cs="Arial"/>
          <w:bCs/>
          <w:color w:val="000000"/>
          <w:sz w:val="22"/>
          <w:szCs w:val="22"/>
          <w:lang w:eastAsia="es-CO"/>
        </w:rPr>
        <w:t xml:space="preserve">a la defensa y seguridad del Estado, los contratos de crédito público, los requeridos para cubrir las emergencias educativas, sanitarias y desastres, así como </w:t>
      </w:r>
      <w:r w:rsidR="007472C6" w:rsidRPr="00E24028">
        <w:rPr>
          <w:rFonts w:ascii="Arial" w:hAnsi="Arial" w:cs="Arial"/>
          <w:bCs/>
          <w:color w:val="000000"/>
          <w:sz w:val="22"/>
          <w:szCs w:val="22"/>
          <w:lang w:eastAsia="es-CO"/>
        </w:rPr>
        <w:lastRenderedPageBreak/>
        <w:t>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Por tanto, solo en este caso la contratación directa será admisible para celebrar tales contratos, en vigencia de la prohibición general del artículo 33 de la Ley 996 de 2005.</w:t>
      </w:r>
      <w:r w:rsidR="007472C6">
        <w:rPr>
          <w:rFonts w:ascii="Arial" w:hAnsi="Arial" w:cs="Arial"/>
          <w:bCs/>
          <w:color w:val="000000"/>
          <w:sz w:val="22"/>
          <w:szCs w:val="22"/>
          <w:lang w:eastAsia="es-CO"/>
        </w:rPr>
        <w:t xml:space="preserve"> </w:t>
      </w:r>
      <w:r w:rsidR="007472C6" w:rsidRPr="00A35E2B">
        <w:rPr>
          <w:rFonts w:ascii="Arial" w:hAnsi="Arial" w:cs="Arial"/>
          <w:bCs/>
          <w:color w:val="000000"/>
          <w:sz w:val="22"/>
          <w:szCs w:val="22"/>
          <w:lang w:eastAsia="es-CO"/>
        </w:rPr>
        <w:t xml:space="preserve"> </w:t>
      </w:r>
    </w:p>
    <w:p w14:paraId="403525AA" w14:textId="77777777" w:rsidR="00DD3396" w:rsidRDefault="00DD3396" w:rsidP="00DD3396">
      <w:pPr>
        <w:tabs>
          <w:tab w:val="left" w:pos="709"/>
        </w:tabs>
        <w:spacing w:line="276" w:lineRule="auto"/>
        <w:jc w:val="both"/>
        <w:rPr>
          <w:rFonts w:ascii="Arial" w:eastAsia="Calibri" w:hAnsi="Arial" w:cs="Arial"/>
          <w:b/>
          <w:sz w:val="22"/>
          <w:szCs w:val="22"/>
          <w:lang w:val="es-ES"/>
        </w:rPr>
      </w:pPr>
    </w:p>
    <w:p w14:paraId="51F2BE74" w14:textId="77777777" w:rsidR="00DD3396" w:rsidRDefault="00DD3396" w:rsidP="00DD3396">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68813DDB" w14:textId="77777777" w:rsidR="00DD3396" w:rsidRDefault="00DD3396" w:rsidP="00DD3396">
      <w:pPr>
        <w:tabs>
          <w:tab w:val="left" w:pos="709"/>
        </w:tabs>
        <w:spacing w:line="276" w:lineRule="auto"/>
        <w:jc w:val="both"/>
        <w:rPr>
          <w:rFonts w:ascii="Arial" w:eastAsia="Calibri" w:hAnsi="Arial" w:cs="Arial"/>
          <w:b/>
          <w:sz w:val="22"/>
          <w:szCs w:val="22"/>
          <w:lang w:val="es-ES"/>
        </w:rPr>
      </w:pPr>
    </w:p>
    <w:p w14:paraId="412EF2F8" w14:textId="77777777" w:rsidR="00DD3396" w:rsidRPr="009A0499" w:rsidRDefault="00DD3396" w:rsidP="00DD3396">
      <w:pPr>
        <w:pStyle w:val="NormalWeb"/>
        <w:spacing w:before="0" w:beforeAutospacing="0"/>
        <w:ind w:left="708" w:right="709"/>
        <w:contextualSpacing/>
        <w:jc w:val="both"/>
        <w:rPr>
          <w:rFonts w:ascii="Arial" w:hAnsi="Arial" w:cs="Arial"/>
          <w:sz w:val="21"/>
          <w:szCs w:val="21"/>
        </w:rPr>
      </w:pPr>
      <w:r w:rsidRPr="009A0499">
        <w:rPr>
          <w:rFonts w:ascii="Arial" w:hAnsi="Arial" w:cs="Arial"/>
          <w:sz w:val="21"/>
          <w:szCs w:val="21"/>
        </w:rPr>
        <w:t>«1. Las universidades públicas como es el caso de las Unidades Tecnológicas de Santander tienen la facultad de realizar de manera directa convenios interadministrativos con otras instituciones y otras universidades públicas y privadas, colombianas y extranjeras, algunos con recursos pecuniarios otros no, lo anterior, para el beneficio de la universidad, los profesores y los estudiantes de esta. ¿En el en el marco de la ley de garantías está limitada esta realización de convenios?».</w:t>
      </w:r>
    </w:p>
    <w:p w14:paraId="412BE9F6" w14:textId="77777777" w:rsidR="00DD3396" w:rsidRPr="009A0499" w:rsidRDefault="00DD3396" w:rsidP="00DD3396">
      <w:pPr>
        <w:pStyle w:val="NormalWeb"/>
        <w:ind w:left="708" w:right="709"/>
        <w:contextualSpacing/>
        <w:jc w:val="both"/>
        <w:rPr>
          <w:rFonts w:ascii="Arial" w:hAnsi="Arial" w:cs="Arial"/>
          <w:sz w:val="21"/>
          <w:szCs w:val="21"/>
        </w:rPr>
      </w:pPr>
    </w:p>
    <w:p w14:paraId="4CBB625A" w14:textId="77777777" w:rsidR="00DD3396" w:rsidRPr="009A0499" w:rsidRDefault="00DD3396" w:rsidP="00DD3396">
      <w:pPr>
        <w:pStyle w:val="NormalWeb"/>
        <w:ind w:left="709" w:right="709"/>
        <w:contextualSpacing/>
        <w:jc w:val="both"/>
        <w:rPr>
          <w:rFonts w:ascii="Arial" w:hAnsi="Arial" w:cs="Arial"/>
          <w:sz w:val="21"/>
          <w:szCs w:val="21"/>
        </w:rPr>
      </w:pPr>
      <w:r w:rsidRPr="009A0499">
        <w:rPr>
          <w:rFonts w:ascii="Arial" w:hAnsi="Arial" w:cs="Arial"/>
          <w:sz w:val="21"/>
          <w:szCs w:val="21"/>
        </w:rPr>
        <w:t>«2. ¿Las universidades públicas en el marco de la ley de garantías pueden realizar convenios internacionales de cooperación con otras universidades y/o entidades en el exterior para efectuar actividades conjuntas como la investigación, intercambio de docentes, administrativos y estudiantes, y prácticas laborales?».</w:t>
      </w:r>
    </w:p>
    <w:p w14:paraId="4BB8E452" w14:textId="77777777" w:rsidR="00DD3396" w:rsidRPr="009A0499" w:rsidRDefault="00DD3396" w:rsidP="00DD3396">
      <w:pPr>
        <w:pStyle w:val="NormalWeb"/>
        <w:ind w:left="709" w:right="709"/>
        <w:contextualSpacing/>
        <w:jc w:val="both"/>
        <w:rPr>
          <w:rFonts w:ascii="Arial" w:hAnsi="Arial" w:cs="Arial"/>
          <w:sz w:val="21"/>
          <w:szCs w:val="21"/>
        </w:rPr>
      </w:pPr>
    </w:p>
    <w:p w14:paraId="0F1BFE86" w14:textId="77777777" w:rsidR="00DD3396" w:rsidRPr="009A0499" w:rsidRDefault="00DD3396" w:rsidP="00DD3396">
      <w:pPr>
        <w:pStyle w:val="NormalWeb"/>
        <w:ind w:left="709" w:right="709"/>
        <w:contextualSpacing/>
        <w:jc w:val="both"/>
        <w:rPr>
          <w:rFonts w:ascii="Arial" w:hAnsi="Arial" w:cs="Arial"/>
          <w:sz w:val="21"/>
          <w:szCs w:val="21"/>
        </w:rPr>
      </w:pPr>
      <w:r w:rsidRPr="009A0499">
        <w:rPr>
          <w:rFonts w:ascii="Arial" w:hAnsi="Arial" w:cs="Arial"/>
          <w:sz w:val="21"/>
          <w:szCs w:val="21"/>
        </w:rPr>
        <w:t>«3. ¿las universidades públicas en el marco de la ley de garantías pueden celebrar convenios nacionales de cooperación con otras universidades públicas?».</w:t>
      </w:r>
    </w:p>
    <w:p w14:paraId="40002143" w14:textId="77777777" w:rsidR="00DD3396" w:rsidRPr="009A0499" w:rsidRDefault="00DD3396" w:rsidP="00DD3396">
      <w:pPr>
        <w:pStyle w:val="NormalWeb"/>
        <w:ind w:left="709" w:right="709"/>
        <w:contextualSpacing/>
        <w:jc w:val="both"/>
        <w:rPr>
          <w:rFonts w:ascii="Arial" w:hAnsi="Arial" w:cs="Arial"/>
          <w:sz w:val="21"/>
          <w:szCs w:val="21"/>
        </w:rPr>
      </w:pPr>
    </w:p>
    <w:p w14:paraId="6008E539" w14:textId="77777777" w:rsidR="00DD3396" w:rsidRPr="009A0499" w:rsidRDefault="00DD3396" w:rsidP="00DD3396">
      <w:pPr>
        <w:pStyle w:val="NormalWeb"/>
        <w:ind w:left="709" w:right="709"/>
        <w:contextualSpacing/>
        <w:jc w:val="both"/>
        <w:rPr>
          <w:rFonts w:ascii="Arial" w:hAnsi="Arial" w:cs="Arial"/>
          <w:sz w:val="21"/>
          <w:szCs w:val="21"/>
        </w:rPr>
      </w:pPr>
      <w:r w:rsidRPr="009A0499">
        <w:rPr>
          <w:rFonts w:ascii="Arial" w:hAnsi="Arial" w:cs="Arial"/>
          <w:sz w:val="21"/>
          <w:szCs w:val="21"/>
        </w:rPr>
        <w:t>«4. ¿las universidades públicas en el marco de la ley de garantías pueden celebrar convenios nacionales de cooperación con otras universidades privadas?».</w:t>
      </w:r>
    </w:p>
    <w:p w14:paraId="504EAC66" w14:textId="77777777" w:rsidR="00DD3396" w:rsidRPr="009A0499" w:rsidRDefault="00DD3396" w:rsidP="00DD3396">
      <w:pPr>
        <w:pStyle w:val="NormalWeb"/>
        <w:ind w:left="709" w:right="709"/>
        <w:contextualSpacing/>
        <w:jc w:val="both"/>
        <w:rPr>
          <w:rFonts w:ascii="Arial" w:hAnsi="Arial" w:cs="Arial"/>
          <w:sz w:val="21"/>
          <w:szCs w:val="21"/>
        </w:rPr>
      </w:pPr>
    </w:p>
    <w:p w14:paraId="7538A615" w14:textId="77777777" w:rsidR="00DD3396" w:rsidRPr="00417118" w:rsidRDefault="00DD3396" w:rsidP="00DD3396">
      <w:pPr>
        <w:pStyle w:val="NormalWeb"/>
        <w:ind w:left="709" w:right="709"/>
        <w:contextualSpacing/>
        <w:jc w:val="both"/>
        <w:rPr>
          <w:rFonts w:ascii="Arial" w:hAnsi="Arial" w:cs="Arial"/>
          <w:sz w:val="21"/>
          <w:szCs w:val="21"/>
        </w:rPr>
      </w:pPr>
      <w:r w:rsidRPr="009A0499">
        <w:rPr>
          <w:rFonts w:ascii="Arial" w:hAnsi="Arial" w:cs="Arial"/>
          <w:sz w:val="21"/>
          <w:szCs w:val="21"/>
        </w:rPr>
        <w:t>«5. ¿las universidades públicas en el marco de la ley de garantías pueden celebrar convenios nacionales de cooperación con universidades/entidades privadas?»</w:t>
      </w:r>
    </w:p>
    <w:p w14:paraId="1312C2AA" w14:textId="2D3E726F" w:rsidR="005C5284" w:rsidRPr="000B67A9" w:rsidRDefault="00DD3396" w:rsidP="005C5284">
      <w:pPr>
        <w:pStyle w:val="Textoindependiente"/>
        <w:spacing w:before="120" w:after="120" w:line="276" w:lineRule="auto"/>
        <w:jc w:val="both"/>
        <w:rPr>
          <w:sz w:val="22"/>
          <w:lang w:eastAsia="es-ES" w:bidi="es-ES"/>
        </w:rPr>
      </w:pPr>
      <w:r>
        <w:rPr>
          <w:rFonts w:eastAsia="Times New Roman"/>
          <w:bCs/>
          <w:color w:val="000000" w:themeColor="text1"/>
          <w:sz w:val="22"/>
          <w:szCs w:val="22"/>
          <w:lang w:eastAsia="es-ES_tradnl"/>
        </w:rPr>
        <w:t>C</w:t>
      </w:r>
      <w:r w:rsidRPr="00417118">
        <w:rPr>
          <w:rFonts w:eastAsia="Times New Roman"/>
          <w:bCs/>
          <w:color w:val="000000" w:themeColor="text1"/>
          <w:sz w:val="22"/>
          <w:szCs w:val="22"/>
          <w:lang w:eastAsia="es-ES_tradnl"/>
        </w:rPr>
        <w:t>on base en las consideraciones expuestas y atendiendo a que las preguntas guardan unidad temática respecto a la aplicación de la Ley de garantías frente a las universidades públicas, a continuación, se procede a dar respuesta conjunta a la</w:t>
      </w:r>
      <w:r>
        <w:rPr>
          <w:rFonts w:eastAsia="Times New Roman"/>
          <w:bCs/>
          <w:color w:val="000000" w:themeColor="text1"/>
          <w:sz w:val="22"/>
          <w:szCs w:val="22"/>
          <w:lang w:eastAsia="es-ES_tradnl"/>
        </w:rPr>
        <w:t xml:space="preserve"> consulta, dentro los límites de </w:t>
      </w:r>
      <w:r w:rsidRPr="006D2290">
        <w:rPr>
          <w:rFonts w:eastAsia="Times New Roman"/>
          <w:bCs/>
          <w:color w:val="000000" w:themeColor="text1"/>
          <w:sz w:val="22"/>
          <w:szCs w:val="22"/>
          <w:lang w:eastAsia="es-ES_tradnl"/>
        </w:rPr>
        <w:t xml:space="preserve">la función consultiva atribuida a esta Agencia por los </w:t>
      </w:r>
      <w:r w:rsidRPr="006D2290">
        <w:rPr>
          <w:bCs/>
          <w:sz w:val="22"/>
        </w:rPr>
        <w:t>artículos 3.5 y 11.8 del Decreto 4170 de 2011.</w:t>
      </w:r>
      <w:r w:rsidRPr="006D2290">
        <w:rPr>
          <w:bCs/>
          <w:sz w:val="22"/>
          <w:szCs w:val="22"/>
          <w:lang w:eastAsia="es-CO"/>
        </w:rPr>
        <w:t xml:space="preserve"> En ese sentido, </w:t>
      </w:r>
      <w:r w:rsidRPr="006D2290">
        <w:rPr>
          <w:bCs/>
          <w:sz w:val="22"/>
          <w:szCs w:val="22"/>
          <w:lang w:val="es-MX" w:eastAsia="es-CO"/>
        </w:rPr>
        <w:t>de acuerdo con</w:t>
      </w:r>
      <w:r w:rsidRPr="00B741F3">
        <w:rPr>
          <w:bCs/>
          <w:sz w:val="22"/>
          <w:szCs w:val="22"/>
          <w:lang w:val="es-MX" w:eastAsia="es-CO"/>
        </w:rPr>
        <w:t xml:space="preserve"> la interpretación de las normas generales del sistema de compras y contratación pública, sin perjuicio de que </w:t>
      </w:r>
      <w:r w:rsidRPr="00B741F3">
        <w:rPr>
          <w:rFonts w:eastAsia="Calibri"/>
          <w:color w:val="000000"/>
          <w:sz w:val="22"/>
          <w:szCs w:val="22"/>
          <w:shd w:val="clear" w:color="auto" w:fill="FFFFFF"/>
          <w:lang w:val="es-MX"/>
        </w:rPr>
        <w:t>cada entidad defina la viabilidad técnica, jurídica y financiera de celebrar determinado contrato estatal en específico,</w:t>
      </w:r>
      <w:r w:rsidRPr="00B741F3">
        <w:rPr>
          <w:bCs/>
          <w:sz w:val="22"/>
          <w:szCs w:val="22"/>
          <w:lang w:val="es-MX" w:eastAsia="es-CO"/>
        </w:rPr>
        <w:t xml:space="preserve"> </w:t>
      </w:r>
      <w:r w:rsidRPr="006D2290">
        <w:rPr>
          <w:bCs/>
          <w:sz w:val="22"/>
          <w:szCs w:val="22"/>
          <w:lang w:val="es-MX" w:eastAsia="es-CO"/>
        </w:rPr>
        <w:t xml:space="preserve">es posible afirmar que </w:t>
      </w:r>
      <w:r w:rsidR="005C5284" w:rsidRPr="006D2290">
        <w:rPr>
          <w:bCs/>
          <w:sz w:val="22"/>
          <w:szCs w:val="22"/>
          <w:lang w:val="es-MX" w:eastAsia="es-CO"/>
        </w:rPr>
        <w:t>l</w:t>
      </w:r>
      <w:r w:rsidR="005C5284" w:rsidRPr="006D2290">
        <w:rPr>
          <w:sz w:val="22"/>
          <w:lang w:eastAsia="es-ES" w:bidi="es-ES"/>
        </w:rPr>
        <w:t xml:space="preserve">a Ley 996 de 2005 establece dos (2) tipos de restricciones en materia de contratación, las cuales coinciden parcialmente. </w:t>
      </w:r>
      <w:r w:rsidR="005C5284" w:rsidRPr="006D2290">
        <w:rPr>
          <w:i/>
          <w:iCs/>
          <w:sz w:val="22"/>
          <w:lang w:eastAsia="es-ES" w:bidi="es-ES"/>
        </w:rPr>
        <w:t>En primer lugar</w:t>
      </w:r>
      <w:r w:rsidR="005C5284" w:rsidRPr="006D2290">
        <w:rPr>
          <w:sz w:val="22"/>
          <w:lang w:eastAsia="es-ES" w:bidi="es-ES"/>
        </w:rPr>
        <w:t xml:space="preserve">, </w:t>
      </w:r>
      <w:r w:rsidR="005C5284" w:rsidRPr="006D2290">
        <w:rPr>
          <w:sz w:val="22"/>
          <w:lang w:eastAsia="es-ES" w:bidi="es-ES"/>
        </w:rPr>
        <w:lastRenderedPageBreak/>
        <w:t>la del artículo 33 que opera solo respecto</w:t>
      </w:r>
      <w:r w:rsidR="005C5284" w:rsidRPr="00481870">
        <w:rPr>
          <w:sz w:val="22"/>
          <w:lang w:eastAsia="es-ES" w:bidi="es-ES"/>
        </w:rPr>
        <w:t xml:space="preserve"> de las elecciones presidenciales, en virtud de la cual queda proscrita la contratación directa dentro de los cuatro (4) meses anteriores a la celebración de los comicios, </w:t>
      </w:r>
      <w:r w:rsidR="005C5284">
        <w:rPr>
          <w:sz w:val="22"/>
          <w:lang w:eastAsia="es-ES" w:bidi="es-ES"/>
        </w:rPr>
        <w:t>salvo las excepciones contempladas en el inciso segundo del mismo artículo.</w:t>
      </w:r>
      <w:r w:rsidR="005C5284" w:rsidRPr="00481870">
        <w:rPr>
          <w:sz w:val="22"/>
          <w:lang w:eastAsia="es-ES" w:bidi="es-ES"/>
        </w:rPr>
        <w:t xml:space="preserve">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5C5284" w:rsidRPr="00481870">
        <w:rPr>
          <w:i/>
          <w:iCs/>
          <w:sz w:val="22"/>
          <w:lang w:eastAsia="es-ES" w:bidi="es-ES"/>
        </w:rPr>
        <w:t>En segundo lugar</w:t>
      </w:r>
      <w:r w:rsidR="005C5284" w:rsidRPr="00481870">
        <w:rPr>
          <w:sz w:val="22"/>
          <w:lang w:eastAsia="es-ES" w:bidi="es-ES"/>
        </w:rPr>
        <w:t xml:space="preserve">, también se encuentra la prohibición del parágrafo del artículo 38, el cual debe aplicarse respecto de cualquier tipo </w:t>
      </w:r>
      <w:r w:rsidR="005C5284" w:rsidRPr="000B67A9">
        <w:rPr>
          <w:sz w:val="22"/>
          <w:lang w:eastAsia="es-ES" w:bidi="es-ES"/>
        </w:rPr>
        <w:t>de contienda electoral, y que prohíbe la celebración de convenios interadministrativos que impliquen la ejecución de recursos públicos dentro de los cuatro (4) meses anteriores a la respectiva jornada de votaciones.</w:t>
      </w:r>
    </w:p>
    <w:p w14:paraId="51C2A7FB" w14:textId="7B13E9CF" w:rsidR="005C5284" w:rsidRPr="000B67A9" w:rsidRDefault="005C5284" w:rsidP="005C5284">
      <w:pPr>
        <w:spacing w:before="120" w:after="120" w:line="276" w:lineRule="auto"/>
        <w:ind w:firstLine="709"/>
        <w:jc w:val="both"/>
        <w:rPr>
          <w:rFonts w:ascii="Arial" w:eastAsia="Calibri" w:hAnsi="Arial" w:cs="Arial"/>
          <w:color w:val="000000" w:themeColor="text1"/>
          <w:sz w:val="22"/>
        </w:rPr>
      </w:pPr>
      <w:r w:rsidRPr="000B67A9">
        <w:rPr>
          <w:rFonts w:ascii="Arial" w:eastAsia="Arial" w:hAnsi="Arial" w:cs="Arial"/>
          <w:sz w:val="22"/>
          <w:lang w:val="es-ES" w:eastAsia="es-ES" w:bidi="es-ES"/>
        </w:rPr>
        <w:t>Ambas restricciones no son excluyentes, lo que implica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 Lo anterior, sin perjuicio de la modificación introducida por la Ley 2159 de 2021 a esta última norma.</w:t>
      </w:r>
    </w:p>
    <w:p w14:paraId="79E63AAC" w14:textId="672566F3" w:rsidR="005C5284" w:rsidRPr="00E24028" w:rsidRDefault="005C5284" w:rsidP="00DD3396">
      <w:pPr>
        <w:pStyle w:val="Textoindependiente"/>
        <w:spacing w:before="120" w:after="120" w:line="276" w:lineRule="auto"/>
        <w:jc w:val="both"/>
        <w:rPr>
          <w:bCs/>
          <w:sz w:val="22"/>
          <w:szCs w:val="22"/>
          <w:lang w:val="es-MX" w:eastAsia="es-CO"/>
        </w:rPr>
      </w:pPr>
      <w:r w:rsidRPr="00E24028">
        <w:rPr>
          <w:bCs/>
          <w:sz w:val="22"/>
          <w:szCs w:val="22"/>
          <w:lang w:val="es-MX" w:eastAsia="es-CO"/>
        </w:rPr>
        <w:tab/>
        <w:t xml:space="preserve">Conforme a lo explicado, la restricción del artículo 33 aplica a todos los «entes del Estado», independiente de su régimen, por lo que la misma aplica tanto a las universidades públicas o entes universitarios autónomos, como a los establecimientos públicos de educación superior, dada su calidad de entes estatales. </w:t>
      </w:r>
      <w:r w:rsidR="00AE0B71" w:rsidRPr="00E24028">
        <w:rPr>
          <w:bCs/>
          <w:sz w:val="22"/>
          <w:szCs w:val="22"/>
          <w:lang w:val="es-MX" w:eastAsia="es-CO"/>
        </w:rPr>
        <w:t>En consecuencia</w:t>
      </w:r>
      <w:r w:rsidRPr="00E24028">
        <w:rPr>
          <w:bCs/>
          <w:sz w:val="22"/>
          <w:szCs w:val="22"/>
          <w:lang w:val="es-MX" w:eastAsia="es-CO"/>
        </w:rPr>
        <w:t xml:space="preserve">, al margen que estas entidades </w:t>
      </w:r>
      <w:r w:rsidR="004370CB" w:rsidRPr="00E24028">
        <w:rPr>
          <w:bCs/>
          <w:sz w:val="22"/>
          <w:szCs w:val="22"/>
          <w:lang w:val="es-MX" w:eastAsia="es-CO"/>
        </w:rPr>
        <w:t>estén sometidas al Estatuto General de Contratación de la Administración Públicas, tengan un régimen especial o pretendan suscribir un contrato aplicando el reglamento de un organismo internacional–con sustento en el artículo 20 de la Ley 1150 de 2007–, tienen restringida la contratación que no sea producto de procesos con pluralidad de oferentes durante a partir del inicio del periodo prelectorales de los cuatro (4)</w:t>
      </w:r>
      <w:r w:rsidRPr="00E24028">
        <w:rPr>
          <w:bCs/>
          <w:sz w:val="22"/>
          <w:szCs w:val="22"/>
          <w:lang w:val="es-MX" w:eastAsia="es-CO"/>
        </w:rPr>
        <w:t xml:space="preserve"> </w:t>
      </w:r>
      <w:r w:rsidR="004370CB" w:rsidRPr="00E24028">
        <w:rPr>
          <w:bCs/>
          <w:sz w:val="22"/>
          <w:szCs w:val="22"/>
          <w:lang w:val="es-MX" w:eastAsia="es-CO"/>
        </w:rPr>
        <w:t>meses previos a las elecciones presidenciales</w:t>
      </w:r>
      <w:r w:rsidR="00B172D2" w:rsidRPr="00E24028">
        <w:rPr>
          <w:bCs/>
          <w:sz w:val="22"/>
          <w:szCs w:val="22"/>
          <w:lang w:val="es-MX" w:eastAsia="es-CO"/>
        </w:rPr>
        <w:t>, salvo que se realice al amparo de las excepciones previstas en el inciso final del artículo 33 de la Ley 996 de 2005.</w:t>
      </w:r>
      <w:r w:rsidRPr="00E24028">
        <w:rPr>
          <w:bCs/>
          <w:sz w:val="22"/>
          <w:szCs w:val="22"/>
          <w:lang w:val="es-MX" w:eastAsia="es-CO"/>
        </w:rPr>
        <w:t xml:space="preserve"> </w:t>
      </w:r>
    </w:p>
    <w:p w14:paraId="2E536864" w14:textId="45C95A9F" w:rsidR="005C5284" w:rsidRPr="00E24028" w:rsidRDefault="00B172D2" w:rsidP="00DD3396">
      <w:pPr>
        <w:pStyle w:val="Textoindependiente"/>
        <w:spacing w:before="120" w:after="120" w:line="276" w:lineRule="auto"/>
        <w:jc w:val="both"/>
        <w:rPr>
          <w:bCs/>
          <w:sz w:val="22"/>
          <w:szCs w:val="22"/>
          <w:lang w:val="es-MX" w:eastAsia="es-CO"/>
        </w:rPr>
      </w:pPr>
      <w:r w:rsidRPr="00E24028">
        <w:rPr>
          <w:bCs/>
          <w:sz w:val="22"/>
          <w:szCs w:val="22"/>
          <w:lang w:val="es-MX" w:eastAsia="es-CO"/>
        </w:rPr>
        <w:tab/>
        <w:t>Por otro lado, en cuanto la prohibición para la celebración de convenios interadministrativos establecida en el parágrafo del artículo 38, es importante considerar que la misma tiene como destinatarios a los entes territoriales y sus entidades descentralizadas. Esto supone que, para efectos de precisar la aplicabilidad de la restricción</w:t>
      </w:r>
      <w:r w:rsidR="009A0499" w:rsidRPr="00E24028">
        <w:rPr>
          <w:bCs/>
          <w:sz w:val="22"/>
          <w:szCs w:val="22"/>
          <w:lang w:val="es-MX" w:eastAsia="es-CO"/>
        </w:rPr>
        <w:t>,</w:t>
      </w:r>
      <w:r w:rsidRPr="00E24028">
        <w:rPr>
          <w:bCs/>
          <w:sz w:val="22"/>
          <w:szCs w:val="22"/>
          <w:lang w:val="es-MX" w:eastAsia="es-CO"/>
        </w:rPr>
        <w:t xml:space="preserve"> se torne relevante la </w:t>
      </w:r>
      <w:r w:rsidR="00A2082D" w:rsidRPr="00E24028">
        <w:rPr>
          <w:bCs/>
          <w:sz w:val="22"/>
          <w:szCs w:val="22"/>
          <w:lang w:val="es-MX" w:eastAsia="es-CO"/>
        </w:rPr>
        <w:t xml:space="preserve">distinción entre la naturaleza jurídica de los entes universitarios autónomos con la de las instituciones de educación superior constituidas como establecimientos públicos, comoquiera que, según lo explicado en el numeral 2.5 del </w:t>
      </w:r>
      <w:r w:rsidR="00A2082D" w:rsidRPr="00E24028">
        <w:rPr>
          <w:bCs/>
          <w:sz w:val="22"/>
          <w:szCs w:val="22"/>
          <w:lang w:val="es-MX" w:eastAsia="es-CO"/>
        </w:rPr>
        <w:lastRenderedPageBreak/>
        <w:t xml:space="preserve">presente concepto, las primeras no son entidades descentralizadas mientras que las segundas sí. En tales términos, se estima que las universidades públicas no se encuentran cobijadas por la prohibición que deriva del primer inciso del parágrafo del artículo 38 de la Ley 996 de 2005, a diferencia de los establecimientos públicos </w:t>
      </w:r>
      <w:r w:rsidR="006D2290" w:rsidRPr="00E24028">
        <w:rPr>
          <w:bCs/>
          <w:sz w:val="22"/>
          <w:szCs w:val="22"/>
          <w:lang w:val="es-MX" w:eastAsia="es-CO"/>
        </w:rPr>
        <w:t>de educación superior</w:t>
      </w:r>
      <w:r w:rsidR="00C60F04" w:rsidRPr="00E24028">
        <w:rPr>
          <w:bCs/>
          <w:sz w:val="22"/>
          <w:szCs w:val="22"/>
          <w:lang w:val="es-MX" w:eastAsia="es-CO"/>
        </w:rPr>
        <w:t xml:space="preserve"> de los órdenes departamental, municipal o distrital</w:t>
      </w:r>
      <w:r w:rsidR="006D2290" w:rsidRPr="00E24028">
        <w:rPr>
          <w:bCs/>
          <w:sz w:val="22"/>
          <w:szCs w:val="22"/>
          <w:lang w:val="es-MX" w:eastAsia="es-CO"/>
        </w:rPr>
        <w:t>, a los que</w:t>
      </w:r>
      <w:r w:rsidR="009A0499" w:rsidRPr="00E24028">
        <w:rPr>
          <w:bCs/>
          <w:sz w:val="22"/>
          <w:szCs w:val="22"/>
          <w:lang w:val="es-MX" w:eastAsia="es-CO"/>
        </w:rPr>
        <w:t>,</w:t>
      </w:r>
      <w:r w:rsidR="006D2290" w:rsidRPr="00E24028">
        <w:rPr>
          <w:bCs/>
          <w:sz w:val="22"/>
          <w:szCs w:val="22"/>
          <w:lang w:val="es-MX" w:eastAsia="es-CO"/>
        </w:rPr>
        <w:t xml:space="preserve"> en su calidad de entidades descentralizadas del nivel territorial</w:t>
      </w:r>
      <w:r w:rsidR="009A0499" w:rsidRPr="00E24028">
        <w:rPr>
          <w:bCs/>
          <w:sz w:val="22"/>
          <w:szCs w:val="22"/>
          <w:lang w:val="es-MX" w:eastAsia="es-CO"/>
        </w:rPr>
        <w:t>–artículo 57 de la Ley 30 de 1992, parágrafo</w:t>
      </w:r>
      <w:r w:rsidR="00C60F04" w:rsidRPr="00E24028">
        <w:rPr>
          <w:bCs/>
          <w:sz w:val="22"/>
          <w:szCs w:val="22"/>
          <w:lang w:val="es-MX" w:eastAsia="es-CO"/>
        </w:rPr>
        <w:t xml:space="preserve"> 1</w:t>
      </w:r>
      <w:r w:rsidR="009A0499" w:rsidRPr="00E24028">
        <w:rPr>
          <w:bCs/>
          <w:sz w:val="22"/>
          <w:szCs w:val="22"/>
          <w:lang w:val="es-MX" w:eastAsia="es-CO"/>
        </w:rPr>
        <w:t>–</w:t>
      </w:r>
      <w:r w:rsidR="006D2290" w:rsidRPr="00E24028">
        <w:rPr>
          <w:bCs/>
          <w:sz w:val="22"/>
          <w:szCs w:val="22"/>
          <w:lang w:val="es-MX" w:eastAsia="es-CO"/>
        </w:rPr>
        <w:t xml:space="preserve">, entran en el ámbito material de aplicación de esta restricción que impide la celebración de convenios interadministrativos.  </w:t>
      </w:r>
      <w:r w:rsidR="00A2082D" w:rsidRPr="00E24028">
        <w:rPr>
          <w:bCs/>
          <w:sz w:val="22"/>
          <w:szCs w:val="22"/>
          <w:lang w:val="es-MX" w:eastAsia="es-CO"/>
        </w:rPr>
        <w:t xml:space="preserve">   </w:t>
      </w:r>
    </w:p>
    <w:p w14:paraId="4172029C" w14:textId="451B6725" w:rsidR="00C60F04" w:rsidRPr="00E24028" w:rsidRDefault="00CB7C3C" w:rsidP="00AA7EFB">
      <w:pPr>
        <w:spacing w:after="120" w:line="276" w:lineRule="auto"/>
        <w:ind w:firstLine="708"/>
        <w:jc w:val="both"/>
        <w:rPr>
          <w:rFonts w:ascii="Arial" w:hAnsi="Arial" w:cs="Arial"/>
          <w:bCs/>
          <w:color w:val="000000"/>
          <w:sz w:val="22"/>
          <w:lang w:eastAsia="es-CO"/>
        </w:rPr>
      </w:pPr>
      <w:r w:rsidRPr="00E24028">
        <w:rPr>
          <w:rFonts w:ascii="Arial" w:hAnsi="Arial" w:cs="Arial"/>
          <w:bCs/>
          <w:color w:val="000000"/>
          <w:sz w:val="22"/>
          <w:lang w:eastAsia="es-CO"/>
        </w:rPr>
        <w:t>De lo anterior se colige que</w:t>
      </w:r>
      <w:r w:rsidR="006D2290" w:rsidRPr="00E24028">
        <w:rPr>
          <w:rFonts w:ascii="Arial" w:hAnsi="Arial" w:cs="Arial"/>
          <w:bCs/>
          <w:color w:val="000000"/>
          <w:sz w:val="22"/>
          <w:lang w:eastAsia="es-CO"/>
        </w:rPr>
        <w:t xml:space="preserve">, </w:t>
      </w:r>
      <w:r w:rsidR="001751BF" w:rsidRPr="00E24028">
        <w:rPr>
          <w:rFonts w:ascii="Arial" w:hAnsi="Arial" w:cs="Arial"/>
          <w:bCs/>
          <w:color w:val="000000"/>
          <w:sz w:val="22"/>
          <w:lang w:eastAsia="es-CO"/>
        </w:rPr>
        <w:t xml:space="preserve">en virtud de la restricción </w:t>
      </w:r>
      <w:r w:rsidRPr="00E24028">
        <w:rPr>
          <w:rFonts w:ascii="Arial" w:hAnsi="Arial" w:cs="Arial"/>
          <w:bCs/>
          <w:color w:val="000000"/>
          <w:sz w:val="22"/>
          <w:lang w:eastAsia="es-CO"/>
        </w:rPr>
        <w:t>establecida en el primer inciso</w:t>
      </w:r>
      <w:r w:rsidR="001751BF" w:rsidRPr="00E24028">
        <w:rPr>
          <w:rFonts w:ascii="Arial" w:hAnsi="Arial" w:cs="Arial"/>
          <w:bCs/>
          <w:color w:val="000000"/>
          <w:sz w:val="22"/>
          <w:lang w:eastAsia="es-CO"/>
        </w:rPr>
        <w:t xml:space="preserve"> artículo 33, </w:t>
      </w:r>
      <w:r w:rsidR="006D2290" w:rsidRPr="00E24028">
        <w:rPr>
          <w:rFonts w:ascii="Arial" w:hAnsi="Arial" w:cs="Arial"/>
          <w:bCs/>
          <w:color w:val="000000"/>
          <w:sz w:val="22"/>
          <w:lang w:eastAsia="es-CO"/>
        </w:rPr>
        <w:t xml:space="preserve">las </w:t>
      </w:r>
      <w:r w:rsidRPr="00E24028">
        <w:rPr>
          <w:rFonts w:ascii="Arial" w:hAnsi="Arial" w:cs="Arial"/>
          <w:bCs/>
          <w:color w:val="000000"/>
          <w:sz w:val="22"/>
          <w:lang w:eastAsia="es-CO"/>
        </w:rPr>
        <w:t>universidades y los establecimientos públicos</w:t>
      </w:r>
      <w:r w:rsidR="006D2290" w:rsidRPr="00E24028">
        <w:rPr>
          <w:rFonts w:ascii="Arial" w:hAnsi="Arial" w:cs="Arial"/>
          <w:bCs/>
          <w:color w:val="000000"/>
          <w:sz w:val="22"/>
          <w:lang w:eastAsia="es-CO"/>
        </w:rPr>
        <w:t xml:space="preserve"> de educación superior </w:t>
      </w:r>
      <w:r w:rsidR="001751BF" w:rsidRPr="00E24028">
        <w:rPr>
          <w:rFonts w:ascii="Arial" w:hAnsi="Arial" w:cs="Arial"/>
          <w:bCs/>
          <w:color w:val="000000"/>
          <w:sz w:val="22"/>
          <w:lang w:eastAsia="es-CO"/>
        </w:rPr>
        <w:t>tienen vedada</w:t>
      </w:r>
      <w:r w:rsidR="006D2290" w:rsidRPr="00E24028">
        <w:rPr>
          <w:rFonts w:ascii="Arial" w:hAnsi="Arial" w:cs="Arial"/>
          <w:bCs/>
          <w:color w:val="000000"/>
          <w:sz w:val="22"/>
          <w:lang w:eastAsia="es-CO"/>
        </w:rPr>
        <w:t xml:space="preserve"> </w:t>
      </w:r>
      <w:r w:rsidR="001751BF" w:rsidRPr="00E24028">
        <w:rPr>
          <w:rFonts w:ascii="Arial" w:hAnsi="Arial" w:cs="Arial"/>
          <w:bCs/>
          <w:color w:val="000000"/>
          <w:sz w:val="22"/>
          <w:lang w:eastAsia="es-CO"/>
        </w:rPr>
        <w:t>la celebración de convenios o contratos de manera directa durante las elecciones presidenciales, ya sea con otras entidades de la misma naturaleza</w:t>
      </w:r>
      <w:r w:rsidR="00C60F04" w:rsidRPr="00E24028">
        <w:rPr>
          <w:rFonts w:ascii="Arial" w:hAnsi="Arial" w:cs="Arial"/>
          <w:bCs/>
          <w:color w:val="000000"/>
          <w:sz w:val="22"/>
          <w:lang w:eastAsia="es-CO"/>
        </w:rPr>
        <w:t xml:space="preserve"> o </w:t>
      </w:r>
      <w:r w:rsidR="001751BF" w:rsidRPr="00E24028">
        <w:rPr>
          <w:rFonts w:ascii="Arial" w:hAnsi="Arial" w:cs="Arial"/>
          <w:bCs/>
          <w:color w:val="000000"/>
          <w:sz w:val="22"/>
          <w:lang w:eastAsia="es-CO"/>
        </w:rPr>
        <w:t>de carácter privado</w:t>
      </w:r>
      <w:r w:rsidR="00245D5A" w:rsidRPr="00E24028">
        <w:rPr>
          <w:rFonts w:ascii="Arial" w:hAnsi="Arial" w:cs="Arial"/>
          <w:bCs/>
          <w:color w:val="000000"/>
          <w:sz w:val="22"/>
          <w:lang w:eastAsia="es-CO"/>
        </w:rPr>
        <w:t>.</w:t>
      </w:r>
      <w:r w:rsidR="00C60F04" w:rsidRPr="00E24028">
        <w:rPr>
          <w:rFonts w:ascii="Arial" w:hAnsi="Arial" w:cs="Arial"/>
          <w:bCs/>
          <w:color w:val="000000"/>
          <w:sz w:val="22"/>
          <w:lang w:eastAsia="es-CO"/>
        </w:rPr>
        <w:t xml:space="preserve"> </w:t>
      </w:r>
      <w:r w:rsidRPr="00E24028">
        <w:rPr>
          <w:rFonts w:ascii="Arial" w:hAnsi="Arial" w:cs="Arial"/>
          <w:bCs/>
          <w:color w:val="000000"/>
          <w:sz w:val="22"/>
          <w:lang w:eastAsia="es-CO"/>
        </w:rPr>
        <w:t xml:space="preserve">Esto sin perjuicio de la eventual aplicación de alguna de las excepciones previstas en el inciso final de la norma, </w:t>
      </w:r>
      <w:r w:rsidR="00C770B0" w:rsidRPr="00E24028">
        <w:rPr>
          <w:rFonts w:ascii="Arial" w:hAnsi="Arial" w:cs="Arial"/>
          <w:bCs/>
          <w:color w:val="000000"/>
          <w:sz w:val="22"/>
          <w:lang w:eastAsia="es-CO"/>
        </w:rPr>
        <w:t>con sustento</w:t>
      </w:r>
      <w:r w:rsidRPr="00E24028">
        <w:rPr>
          <w:rFonts w:ascii="Arial" w:hAnsi="Arial" w:cs="Arial"/>
          <w:bCs/>
          <w:color w:val="000000"/>
          <w:sz w:val="22"/>
          <w:lang w:eastAsia="es-CO"/>
        </w:rPr>
        <w:t xml:space="preserve"> </w:t>
      </w:r>
      <w:r w:rsidR="00C770B0" w:rsidRPr="00E24028">
        <w:rPr>
          <w:rFonts w:ascii="Arial" w:hAnsi="Arial" w:cs="Arial"/>
          <w:bCs/>
          <w:color w:val="000000"/>
          <w:sz w:val="22"/>
          <w:lang w:eastAsia="es-CO"/>
        </w:rPr>
        <w:t>en</w:t>
      </w:r>
      <w:r w:rsidRPr="00E24028">
        <w:rPr>
          <w:rFonts w:ascii="Arial" w:hAnsi="Arial" w:cs="Arial"/>
          <w:bCs/>
          <w:color w:val="000000"/>
          <w:sz w:val="22"/>
          <w:lang w:eastAsia="es-CO"/>
        </w:rPr>
        <w:t xml:space="preserve"> las cuales</w:t>
      </w:r>
      <w:r w:rsidR="00C770B0" w:rsidRPr="00E24028">
        <w:rPr>
          <w:rFonts w:ascii="Arial" w:hAnsi="Arial" w:cs="Arial"/>
          <w:bCs/>
          <w:color w:val="000000"/>
          <w:sz w:val="22"/>
          <w:lang w:eastAsia="es-CO"/>
        </w:rPr>
        <w:t>,</w:t>
      </w:r>
      <w:r w:rsidR="00C60F04" w:rsidRPr="00E24028">
        <w:rPr>
          <w:rFonts w:ascii="Arial" w:hAnsi="Arial" w:cs="Arial"/>
          <w:bCs/>
          <w:color w:val="000000"/>
          <w:sz w:val="22"/>
          <w:lang w:eastAsia="es-CO"/>
        </w:rPr>
        <w:t xml:space="preserve"> ambos tipos de instituciones de educación superior </w:t>
      </w:r>
      <w:r w:rsidR="00C770B0" w:rsidRPr="00E24028">
        <w:rPr>
          <w:rFonts w:ascii="Arial" w:hAnsi="Arial" w:cs="Arial"/>
          <w:bCs/>
          <w:color w:val="000000"/>
          <w:sz w:val="22"/>
          <w:lang w:eastAsia="es-CO"/>
        </w:rPr>
        <w:t>públicas</w:t>
      </w:r>
      <w:r w:rsidR="00C60F04" w:rsidRPr="00E24028">
        <w:rPr>
          <w:rFonts w:ascii="Arial" w:hAnsi="Arial" w:cs="Arial"/>
          <w:bCs/>
          <w:color w:val="000000"/>
          <w:sz w:val="22"/>
          <w:lang w:eastAsia="es-CO"/>
        </w:rPr>
        <w:t xml:space="preserve"> </w:t>
      </w:r>
      <w:r w:rsidR="00C770B0" w:rsidRPr="00E24028">
        <w:rPr>
          <w:rFonts w:ascii="Arial" w:hAnsi="Arial" w:cs="Arial"/>
          <w:bCs/>
          <w:color w:val="000000"/>
          <w:sz w:val="22"/>
          <w:lang w:eastAsia="es-CO"/>
        </w:rPr>
        <w:t>podrían</w:t>
      </w:r>
      <w:r w:rsidR="00C60F04" w:rsidRPr="00E24028">
        <w:rPr>
          <w:rFonts w:ascii="Arial" w:hAnsi="Arial" w:cs="Arial"/>
          <w:bCs/>
          <w:color w:val="000000"/>
          <w:sz w:val="22"/>
          <w:lang w:eastAsia="es-CO"/>
        </w:rPr>
        <w:t xml:space="preserve"> suscribir contratos de manera directa</w:t>
      </w:r>
      <w:r w:rsidR="00C770B0" w:rsidRPr="00E24028">
        <w:rPr>
          <w:rFonts w:ascii="Arial" w:hAnsi="Arial" w:cs="Arial"/>
          <w:bCs/>
          <w:color w:val="000000"/>
          <w:sz w:val="22"/>
          <w:lang w:eastAsia="es-CO"/>
        </w:rPr>
        <w:t xml:space="preserve"> durante el periodo prelectoral señalado</w:t>
      </w:r>
      <w:r w:rsidR="00C60F04" w:rsidRPr="00E24028">
        <w:rPr>
          <w:rFonts w:ascii="Arial" w:hAnsi="Arial" w:cs="Arial"/>
          <w:bCs/>
          <w:color w:val="000000"/>
          <w:sz w:val="22"/>
          <w:lang w:eastAsia="es-CO"/>
        </w:rPr>
        <w:t xml:space="preserve"> sin vulnerar la restricción,</w:t>
      </w:r>
      <w:r w:rsidR="00C770B0" w:rsidRPr="00E24028">
        <w:rPr>
          <w:rFonts w:ascii="Arial" w:hAnsi="Arial" w:cs="Arial"/>
          <w:bCs/>
          <w:color w:val="000000"/>
          <w:sz w:val="22"/>
          <w:lang w:eastAsia="es-CO"/>
        </w:rPr>
        <w:t xml:space="preserve"> siempre que en efecto se </w:t>
      </w:r>
      <w:r w:rsidR="00C60F04" w:rsidRPr="00E24028">
        <w:rPr>
          <w:rFonts w:ascii="Arial" w:hAnsi="Arial" w:cs="Arial"/>
          <w:bCs/>
          <w:color w:val="000000"/>
          <w:sz w:val="22"/>
          <w:lang w:eastAsia="es-CO"/>
        </w:rPr>
        <w:t xml:space="preserve">configure </w:t>
      </w:r>
      <w:r w:rsidR="00C770B0" w:rsidRPr="00E24028">
        <w:rPr>
          <w:rFonts w:ascii="Arial" w:hAnsi="Arial" w:cs="Arial"/>
          <w:bCs/>
          <w:color w:val="000000"/>
          <w:sz w:val="22"/>
          <w:lang w:eastAsia="es-CO"/>
        </w:rPr>
        <w:t>alguno de los</w:t>
      </w:r>
      <w:r w:rsidR="00C60F04" w:rsidRPr="00E24028">
        <w:rPr>
          <w:rFonts w:ascii="Arial" w:hAnsi="Arial" w:cs="Arial"/>
          <w:bCs/>
          <w:color w:val="000000"/>
          <w:sz w:val="22"/>
          <w:lang w:eastAsia="es-CO"/>
        </w:rPr>
        <w:t xml:space="preserve"> supuesto</w:t>
      </w:r>
      <w:r w:rsidR="00C770B0" w:rsidRPr="00E24028">
        <w:rPr>
          <w:rFonts w:ascii="Arial" w:hAnsi="Arial" w:cs="Arial"/>
          <w:bCs/>
          <w:color w:val="000000"/>
          <w:sz w:val="22"/>
          <w:lang w:eastAsia="es-CO"/>
        </w:rPr>
        <w:t>s</w:t>
      </w:r>
      <w:r w:rsidR="00C60F04" w:rsidRPr="00E24028">
        <w:rPr>
          <w:rFonts w:ascii="Arial" w:hAnsi="Arial" w:cs="Arial"/>
          <w:bCs/>
          <w:color w:val="000000"/>
          <w:sz w:val="22"/>
          <w:lang w:eastAsia="es-CO"/>
        </w:rPr>
        <w:t xml:space="preserve"> de hecho </w:t>
      </w:r>
      <w:r w:rsidR="00C770B0" w:rsidRPr="00E24028">
        <w:rPr>
          <w:rFonts w:ascii="Arial" w:hAnsi="Arial" w:cs="Arial"/>
          <w:bCs/>
          <w:color w:val="000000"/>
          <w:sz w:val="22"/>
          <w:lang w:eastAsia="es-CO"/>
        </w:rPr>
        <w:t xml:space="preserve">de </w:t>
      </w:r>
      <w:r w:rsidR="00C60F04" w:rsidRPr="00E24028">
        <w:rPr>
          <w:rFonts w:ascii="Arial" w:hAnsi="Arial" w:cs="Arial"/>
          <w:bCs/>
          <w:color w:val="000000"/>
          <w:sz w:val="22"/>
          <w:lang w:eastAsia="es-CO"/>
        </w:rPr>
        <w:t>las excepciones y no se contravengan otras normas jurídicas.</w:t>
      </w:r>
    </w:p>
    <w:p w14:paraId="06C7E8FF" w14:textId="6D5C2FDA" w:rsidR="006D2290" w:rsidRPr="000B67A9" w:rsidRDefault="00C770B0" w:rsidP="006D2290">
      <w:pPr>
        <w:spacing w:after="120" w:line="276" w:lineRule="auto"/>
        <w:ind w:firstLine="708"/>
        <w:jc w:val="both"/>
        <w:rPr>
          <w:rFonts w:ascii="Arial" w:hAnsi="Arial" w:cs="Arial"/>
          <w:bCs/>
          <w:color w:val="000000"/>
          <w:sz w:val="22"/>
          <w:szCs w:val="22"/>
          <w:lang w:eastAsia="es-CO"/>
        </w:rPr>
      </w:pPr>
      <w:r w:rsidRPr="00E24028">
        <w:rPr>
          <w:rFonts w:ascii="Arial" w:hAnsi="Arial" w:cs="Arial"/>
          <w:bCs/>
          <w:color w:val="000000"/>
          <w:sz w:val="22"/>
          <w:lang w:eastAsia="es-CO"/>
        </w:rPr>
        <w:t>En todo caso, c</w:t>
      </w:r>
      <w:r w:rsidR="006D2290" w:rsidRPr="00E24028">
        <w:rPr>
          <w:rFonts w:ascii="Arial" w:hAnsi="Arial" w:cs="Arial"/>
          <w:bCs/>
          <w:color w:val="000000"/>
          <w:sz w:val="22"/>
          <w:lang w:eastAsia="es-CO"/>
        </w:rPr>
        <w:t>ada entidad estatal debe analizar en el caso concreto si se presenta o no el supuesto que habilite la contratación directa, respetando el carácter taxativo de las excepciones señaladas en el segundo inciso del referido artículo 33.</w:t>
      </w:r>
      <w:r w:rsidR="006D2290" w:rsidRPr="000B67A9">
        <w:rPr>
          <w:rFonts w:ascii="Arial" w:hAnsi="Arial" w:cs="Arial"/>
          <w:bCs/>
          <w:color w:val="000000"/>
          <w:sz w:val="22"/>
          <w:lang w:eastAsia="es-CO"/>
        </w:rPr>
        <w:t xml:space="preserve"> </w:t>
      </w:r>
      <w:r w:rsidR="006D2290" w:rsidRPr="00E24028">
        <w:rPr>
          <w:rFonts w:ascii="Arial" w:hAnsi="Arial" w:cs="Arial"/>
          <w:bCs/>
          <w:color w:val="000000"/>
          <w:sz w:val="22"/>
          <w:szCs w:val="22"/>
          <w:lang w:eastAsia="es-CO"/>
        </w:rPr>
        <w:t xml:space="preserve">En efecto, es posible que el contrato que se pretenda celebrar </w:t>
      </w:r>
      <w:r w:rsidR="00933CE1" w:rsidRPr="00E24028">
        <w:rPr>
          <w:rFonts w:ascii="Arial" w:hAnsi="Arial" w:cs="Arial"/>
          <w:bCs/>
          <w:color w:val="000000"/>
          <w:sz w:val="22"/>
          <w:szCs w:val="22"/>
          <w:lang w:eastAsia="es-CO"/>
        </w:rPr>
        <w:t>se encuadre</w:t>
      </w:r>
      <w:r w:rsidR="006D2290" w:rsidRPr="00E24028">
        <w:rPr>
          <w:rFonts w:ascii="Arial" w:hAnsi="Arial" w:cs="Arial"/>
          <w:bCs/>
          <w:color w:val="000000"/>
          <w:sz w:val="22"/>
          <w:szCs w:val="22"/>
          <w:lang w:eastAsia="es-CO"/>
        </w:rPr>
        <w:t xml:space="preserve"> en alguna de las excepciones indicadas en dicho inciso; es decir, que se refiera «</w:t>
      </w:r>
      <w:r w:rsidR="006D2290" w:rsidRPr="00E24028">
        <w:rPr>
          <w:rFonts w:ascii="Arial" w:hAnsi="Arial" w:cs="Arial"/>
          <w:sz w:val="22"/>
          <w:szCs w:val="22"/>
        </w:rPr>
        <w:t xml:space="preserve">[…] </w:t>
      </w:r>
      <w:r w:rsidR="006D2290" w:rsidRPr="00E24028">
        <w:rPr>
          <w:rFonts w:ascii="Arial" w:hAnsi="Arial" w:cs="Arial"/>
          <w:bCs/>
          <w:color w:val="000000"/>
          <w:sz w:val="22"/>
          <w:szCs w:val="22"/>
          <w:lang w:eastAsia="es-CO"/>
        </w:rPr>
        <w:t>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Por tanto, solo en este caso la contratación directa será admisible para celebrar tales contratos, en vigencia de la prohibición general del artículo 33 de la Ley 996 de 2005.</w:t>
      </w:r>
      <w:r w:rsidR="006D2290" w:rsidRPr="000B67A9">
        <w:rPr>
          <w:rFonts w:ascii="Arial" w:hAnsi="Arial" w:cs="Arial"/>
          <w:bCs/>
          <w:color w:val="000000"/>
          <w:sz w:val="22"/>
          <w:szCs w:val="22"/>
          <w:lang w:eastAsia="es-CO"/>
        </w:rPr>
        <w:t xml:space="preserve"> </w:t>
      </w:r>
    </w:p>
    <w:p w14:paraId="3E42369C" w14:textId="04A4BE67" w:rsidR="006D2290" w:rsidRPr="00DB37F3" w:rsidRDefault="006D2290" w:rsidP="006D2290">
      <w:pPr>
        <w:spacing w:after="120" w:line="276" w:lineRule="auto"/>
        <w:ind w:firstLine="708"/>
        <w:jc w:val="both"/>
        <w:rPr>
          <w:rFonts w:ascii="Arial" w:hAnsi="Arial" w:cs="Arial"/>
          <w:bCs/>
          <w:i/>
          <w:iCs/>
          <w:color w:val="000000"/>
          <w:sz w:val="22"/>
          <w:lang w:eastAsia="es-CO"/>
        </w:rPr>
      </w:pPr>
      <w:r w:rsidRPr="00E24028">
        <w:rPr>
          <w:rFonts w:ascii="Arial" w:hAnsi="Arial" w:cs="Arial"/>
          <w:bCs/>
          <w:color w:val="000000"/>
          <w:sz w:val="22"/>
          <w:szCs w:val="22"/>
          <w:lang w:eastAsia="es-CO"/>
        </w:rPr>
        <w:t xml:space="preserve">De cualquier manera, se reitera que es cada entidad pública la que, en ejercicio de su competencia y previa valoración de los elementos fácticos y jurídicos, debe determinar </w:t>
      </w:r>
      <w:r w:rsidR="009A0499" w:rsidRPr="00E24028">
        <w:rPr>
          <w:rFonts w:ascii="Arial" w:hAnsi="Arial" w:cs="Arial"/>
          <w:bCs/>
          <w:color w:val="000000"/>
          <w:sz w:val="22"/>
          <w:szCs w:val="22"/>
          <w:lang w:eastAsia="es-CO"/>
        </w:rPr>
        <w:t>si la</w:t>
      </w:r>
      <w:r w:rsidRPr="00E24028">
        <w:rPr>
          <w:rFonts w:ascii="Arial" w:hAnsi="Arial" w:cs="Arial"/>
          <w:bCs/>
          <w:color w:val="000000"/>
          <w:sz w:val="22"/>
          <w:szCs w:val="22"/>
          <w:lang w:eastAsia="es-CO"/>
        </w:rPr>
        <w:t xml:space="preserve"> contratación que busca celebrar se adecua a las causales taxativas que la eximen de aplicar la prohibición del artículo 33 de la Ley 996 de 2005.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w:t>
      </w:r>
      <w:r w:rsidR="00991481" w:rsidRPr="00E24028">
        <w:rPr>
          <w:rFonts w:ascii="Arial" w:hAnsi="Arial" w:cs="Arial"/>
          <w:bCs/>
          <w:color w:val="000000"/>
          <w:sz w:val="22"/>
          <w:szCs w:val="22"/>
          <w:lang w:eastAsia="es-CO"/>
        </w:rPr>
        <w:t xml:space="preserve">en derecho </w:t>
      </w:r>
      <w:r w:rsidRPr="00E24028">
        <w:rPr>
          <w:rFonts w:ascii="Arial" w:hAnsi="Arial" w:cs="Arial"/>
          <w:bCs/>
          <w:color w:val="000000"/>
          <w:sz w:val="22"/>
          <w:szCs w:val="22"/>
          <w:lang w:eastAsia="es-CO"/>
        </w:rPr>
        <w:t>corresponda.</w:t>
      </w:r>
    </w:p>
    <w:p w14:paraId="5D775A2C" w14:textId="77777777" w:rsidR="00DD3396" w:rsidRPr="00924DEF" w:rsidRDefault="00DD3396" w:rsidP="00DD3396">
      <w:pPr>
        <w:pStyle w:val="Textoindependiente"/>
        <w:spacing w:line="276" w:lineRule="auto"/>
        <w:ind w:right="51"/>
        <w:jc w:val="both"/>
      </w:pPr>
    </w:p>
    <w:p w14:paraId="46CB3F9F" w14:textId="77777777"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7E549757" w14:textId="77777777" w:rsidR="00DD3396" w:rsidRPr="00924DEF" w:rsidRDefault="00DD3396" w:rsidP="00DD3396">
      <w:pPr>
        <w:jc w:val="both"/>
        <w:rPr>
          <w:rFonts w:ascii="Arial" w:eastAsia="Calibri" w:hAnsi="Arial" w:cs="Arial"/>
          <w:sz w:val="22"/>
          <w:szCs w:val="22"/>
          <w:lang w:val="es-ES"/>
        </w:rPr>
      </w:pPr>
    </w:p>
    <w:p w14:paraId="0E3EE9FB" w14:textId="77777777" w:rsidR="00DD3396" w:rsidRPr="00924DEF" w:rsidRDefault="00DD3396" w:rsidP="00DD3396">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1EA301F3" w14:textId="205976C8" w:rsidR="00DD3396" w:rsidRPr="0008465D" w:rsidRDefault="00D45A94" w:rsidP="00DD3396">
      <w:pPr>
        <w:jc w:val="center"/>
        <w:rPr>
          <w:rFonts w:ascii="Arial" w:hAnsi="Arial" w:cs="Arial"/>
          <w:sz w:val="18"/>
          <w:szCs w:val="20"/>
          <w:lang w:val="es-ES" w:eastAsia="es-CO"/>
        </w:rPr>
      </w:pPr>
      <w:r w:rsidRPr="009000E4">
        <w:rPr>
          <w:rFonts w:ascii="Arial" w:hAnsi="Arial" w:cs="Arial"/>
          <w:noProof/>
          <w:lang w:val="es-ES_tradnl" w:eastAsia="es-CO"/>
        </w:rPr>
        <w:drawing>
          <wp:inline distT="0" distB="0" distL="0" distR="0" wp14:anchorId="0305E1C3" wp14:editId="13B2AA38">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6E8E90DB" w14:textId="77777777" w:rsidR="00DD3396" w:rsidRPr="0008465D" w:rsidRDefault="00DD3396" w:rsidP="00DD3396">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3396" w:rsidRPr="0008465D" w14:paraId="184BA4E2" w14:textId="77777777" w:rsidTr="008A5DF2">
        <w:trPr>
          <w:trHeight w:val="315"/>
        </w:trPr>
        <w:tc>
          <w:tcPr>
            <w:tcW w:w="812" w:type="dxa"/>
            <w:vAlign w:val="center"/>
            <w:hideMark/>
          </w:tcPr>
          <w:p w14:paraId="6E5809A2"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276713B"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54E2B521"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DD3396" w:rsidRPr="0008465D" w14:paraId="0FD9A13A" w14:textId="77777777" w:rsidTr="008A5DF2">
        <w:trPr>
          <w:trHeight w:val="330"/>
        </w:trPr>
        <w:tc>
          <w:tcPr>
            <w:tcW w:w="812" w:type="dxa"/>
            <w:vAlign w:val="center"/>
            <w:hideMark/>
          </w:tcPr>
          <w:p w14:paraId="2901292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956A3B" w14:textId="77777777" w:rsidR="00DD3396" w:rsidRPr="009F5860" w:rsidRDefault="00DD3396" w:rsidP="008A5DF2">
            <w:pPr>
              <w:rPr>
                <w:rFonts w:ascii="Arial" w:hAnsi="Arial" w:cs="Arial"/>
                <w:sz w:val="16"/>
                <w:szCs w:val="16"/>
                <w:lang w:val="es-ES" w:eastAsia="es-ES"/>
              </w:rPr>
            </w:pPr>
            <w:r w:rsidRPr="009F5860">
              <w:rPr>
                <w:rFonts w:ascii="Arial" w:hAnsi="Arial" w:cs="Arial"/>
                <w:sz w:val="16"/>
                <w:szCs w:val="16"/>
                <w:lang w:val="es-ES" w:eastAsia="es-ES"/>
              </w:rPr>
              <w:t>Alejandro Sarmiento Cantillo</w:t>
            </w:r>
          </w:p>
          <w:p w14:paraId="7B192CD3" w14:textId="77777777" w:rsidR="00DD3396" w:rsidRPr="0008465D" w:rsidRDefault="00DD3396" w:rsidP="008A5DF2">
            <w:pPr>
              <w:rPr>
                <w:rFonts w:ascii="Arial" w:hAnsi="Arial" w:cs="Arial"/>
                <w:sz w:val="16"/>
                <w:szCs w:val="16"/>
                <w:lang w:val="es-ES" w:eastAsia="es-ES"/>
              </w:rPr>
            </w:pPr>
            <w:r w:rsidRPr="009F5860">
              <w:rPr>
                <w:rFonts w:ascii="Arial" w:hAnsi="Arial" w:cs="Arial"/>
                <w:sz w:val="16"/>
                <w:szCs w:val="16"/>
                <w:lang w:val="es-ES" w:eastAsia="es-ES"/>
              </w:rPr>
              <w:t>Gestor T1-1</w:t>
            </w:r>
            <w:r>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p>
        </w:tc>
      </w:tr>
      <w:tr w:rsidR="00DD3396" w:rsidRPr="0008465D" w14:paraId="22915ADC" w14:textId="77777777" w:rsidTr="008A5DF2">
        <w:trPr>
          <w:trHeight w:val="300"/>
        </w:trPr>
        <w:tc>
          <w:tcPr>
            <w:tcW w:w="812" w:type="dxa"/>
            <w:vAlign w:val="center"/>
            <w:hideMark/>
          </w:tcPr>
          <w:p w14:paraId="2B0AEA3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C8FA87"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253FFB1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3D575CCC" w14:textId="77777777" w:rsidR="00DD3396" w:rsidRDefault="00DD3396" w:rsidP="00DD3396">
      <w:pPr>
        <w:spacing w:line="276" w:lineRule="auto"/>
      </w:pPr>
    </w:p>
    <w:p w14:paraId="79C38D80" w14:textId="77777777" w:rsidR="00B55C9B" w:rsidRDefault="00B55C9B"/>
    <w:sectPr w:rsidR="00B55C9B"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FC2D" w14:textId="77777777" w:rsidR="00B8273F" w:rsidRDefault="00B8273F" w:rsidP="00DD3396">
      <w:r>
        <w:separator/>
      </w:r>
    </w:p>
  </w:endnote>
  <w:endnote w:type="continuationSeparator" w:id="0">
    <w:p w14:paraId="514FC543" w14:textId="77777777" w:rsidR="00B8273F" w:rsidRDefault="00B8273F" w:rsidP="00DD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34E8" w14:textId="77777777" w:rsidR="00387886" w:rsidRDefault="00B8273F" w:rsidP="007F1895">
    <w:pPr>
      <w:pStyle w:val="Sinespaciado"/>
      <w:jc w:val="right"/>
      <w:rPr>
        <w:rFonts w:ascii="Arial" w:hAnsi="Arial" w:cs="Arial"/>
        <w:sz w:val="18"/>
        <w:szCs w:val="18"/>
      </w:rPr>
    </w:pPr>
  </w:p>
  <w:p w14:paraId="05CFB081" w14:textId="77777777" w:rsidR="00387886" w:rsidRDefault="00B8273F" w:rsidP="007F1895">
    <w:pPr>
      <w:pStyle w:val="Sinespaciado"/>
      <w:jc w:val="right"/>
      <w:rPr>
        <w:rFonts w:ascii="Arial" w:hAnsi="Arial" w:cs="Arial"/>
        <w:sz w:val="18"/>
        <w:szCs w:val="18"/>
      </w:rPr>
    </w:pPr>
  </w:p>
  <w:p w14:paraId="0BB30109" w14:textId="77777777" w:rsidR="00387886" w:rsidRPr="008217B7" w:rsidRDefault="00AB6FA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D3B6446" w14:textId="77777777" w:rsidR="00387886" w:rsidRDefault="00AB6FA6" w:rsidP="007F1895">
    <w:pPr>
      <w:pStyle w:val="Piedepgina"/>
      <w:jc w:val="center"/>
      <w:rPr>
        <w:lang w:val="es-ES"/>
      </w:rPr>
    </w:pPr>
    <w:r>
      <w:rPr>
        <w:noProof/>
      </w:rPr>
      <w:drawing>
        <wp:inline distT="0" distB="0" distL="0" distR="0" wp14:anchorId="2E7C97FE" wp14:editId="7CDFBE9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A82BF81" w14:textId="77777777" w:rsidR="00387886" w:rsidRPr="00E756AC" w:rsidRDefault="00B8273F" w:rsidP="007F1895">
    <w:pPr>
      <w:pStyle w:val="Piedepgina"/>
      <w:jc w:val="center"/>
      <w:rPr>
        <w:sz w:val="18"/>
        <w:szCs w:val="18"/>
        <w:lang w:val="es-ES"/>
      </w:rPr>
    </w:pPr>
  </w:p>
  <w:p w14:paraId="24F964E6" w14:textId="77777777" w:rsidR="00387886" w:rsidRPr="00E756AC" w:rsidRDefault="00B8273F"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D89C" w14:textId="77777777" w:rsidR="00B8273F" w:rsidRDefault="00B8273F" w:rsidP="00DD3396">
      <w:r>
        <w:separator/>
      </w:r>
    </w:p>
  </w:footnote>
  <w:footnote w:type="continuationSeparator" w:id="0">
    <w:p w14:paraId="675D7FB8" w14:textId="77777777" w:rsidR="00B8273F" w:rsidRDefault="00B8273F" w:rsidP="00DD3396">
      <w:r>
        <w:continuationSeparator/>
      </w:r>
    </w:p>
  </w:footnote>
  <w:footnote w:id="1">
    <w:p w14:paraId="72893CF8" w14:textId="77777777" w:rsidR="00DD3396" w:rsidRPr="001F6332" w:rsidRDefault="00DD3396" w:rsidP="007439E0">
      <w:pPr>
        <w:pStyle w:val="Textonotapie"/>
        <w:ind w:firstLine="709"/>
        <w:jc w:val="both"/>
        <w:rPr>
          <w:rFonts w:ascii="Arial" w:hAnsi="Arial" w:cs="Arial"/>
          <w:sz w:val="19"/>
          <w:szCs w:val="19"/>
          <w:lang w:val="es-ES"/>
        </w:rPr>
      </w:pPr>
      <w:r w:rsidRPr="001F6332">
        <w:rPr>
          <w:rStyle w:val="Refdenotaalpie"/>
          <w:rFonts w:ascii="Arial" w:hAnsi="Arial" w:cs="Arial"/>
          <w:sz w:val="19"/>
          <w:szCs w:val="19"/>
        </w:rPr>
        <w:footnoteRef/>
      </w:r>
      <w:r w:rsidRPr="001F633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1F6332">
        <w:rPr>
          <w:rFonts w:ascii="Arial" w:hAnsi="Arial" w:cs="Arial"/>
          <w:i/>
          <w:iCs/>
          <w:sz w:val="19"/>
          <w:szCs w:val="19"/>
        </w:rPr>
        <w:t xml:space="preserve">ibidem </w:t>
      </w:r>
      <w:r w:rsidRPr="001F6332">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5F4DE06" w14:textId="77777777" w:rsidR="00DD3396" w:rsidRPr="001F6332"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DF63D41" w14:textId="77777777" w:rsidR="00DD3396" w:rsidRPr="001F6332" w:rsidRDefault="00DD3396" w:rsidP="007439E0">
      <w:pPr>
        <w:pStyle w:val="Textonotapie"/>
        <w:ind w:firstLine="709"/>
        <w:jc w:val="both"/>
        <w:rPr>
          <w:rFonts w:ascii="Arial" w:hAnsi="Arial" w:cs="Arial"/>
          <w:sz w:val="19"/>
          <w:szCs w:val="19"/>
        </w:rPr>
      </w:pPr>
      <w:r w:rsidRPr="001F6332">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A98E5D8" w14:textId="77777777" w:rsidR="00DD3396" w:rsidRPr="001F6332" w:rsidRDefault="00DD3396" w:rsidP="007439E0">
      <w:pPr>
        <w:pStyle w:val="Textonotapie"/>
        <w:ind w:firstLine="709"/>
        <w:jc w:val="both"/>
        <w:rPr>
          <w:rFonts w:ascii="Arial" w:hAnsi="Arial" w:cs="Arial"/>
          <w:sz w:val="19"/>
          <w:szCs w:val="19"/>
        </w:rPr>
      </w:pPr>
    </w:p>
  </w:footnote>
  <w:footnote w:id="3">
    <w:p w14:paraId="76B6536D" w14:textId="77777777" w:rsidR="00DD3396" w:rsidRPr="001F6332"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Gaceta del Congreso de la República No. 71 del 2005.</w:t>
      </w:r>
    </w:p>
    <w:p w14:paraId="4BAB7322" w14:textId="77777777" w:rsidR="00DD3396" w:rsidRPr="001F6332" w:rsidRDefault="00DD3396" w:rsidP="007439E0">
      <w:pPr>
        <w:pStyle w:val="Textonotapie"/>
        <w:ind w:firstLine="709"/>
        <w:jc w:val="both"/>
        <w:rPr>
          <w:rFonts w:ascii="Arial" w:hAnsi="Arial" w:cs="Arial"/>
          <w:sz w:val="19"/>
          <w:szCs w:val="19"/>
          <w:lang w:val="es-CO"/>
        </w:rPr>
      </w:pPr>
    </w:p>
  </w:footnote>
  <w:footnote w:id="4">
    <w:p w14:paraId="0B6CC6FB" w14:textId="77777777" w:rsidR="00DD3396" w:rsidRPr="001F6332"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Corte Constitucional, Sentencia C- 1153 de 2005, M.P. Marco Gerardo Monroy Cabra.</w:t>
      </w:r>
    </w:p>
  </w:footnote>
  <w:footnote w:id="5">
    <w:p w14:paraId="671A46AD" w14:textId="77777777" w:rsidR="00DD3396" w:rsidRPr="001F6332"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6163D3A" w14:textId="77777777" w:rsidR="00DD3396" w:rsidRPr="001F6332" w:rsidRDefault="00DD3396" w:rsidP="007439E0">
      <w:pPr>
        <w:pStyle w:val="Textonotapie"/>
        <w:ind w:firstLine="709"/>
        <w:jc w:val="both"/>
        <w:rPr>
          <w:rFonts w:ascii="Arial" w:hAnsi="Arial" w:cs="Arial"/>
          <w:sz w:val="19"/>
          <w:szCs w:val="19"/>
        </w:rPr>
      </w:pPr>
    </w:p>
  </w:footnote>
  <w:footnote w:id="6">
    <w:p w14:paraId="4E37C6DE" w14:textId="77777777" w:rsidR="00DD3396" w:rsidRPr="001F6332" w:rsidRDefault="00DD3396" w:rsidP="007439E0">
      <w:pPr>
        <w:pStyle w:val="Textonotapie"/>
        <w:ind w:firstLine="709"/>
        <w:jc w:val="both"/>
        <w:rPr>
          <w:rFonts w:ascii="Arial" w:hAnsi="Arial" w:cs="Arial"/>
          <w:sz w:val="19"/>
          <w:szCs w:val="19"/>
          <w:lang w:val="es-CO"/>
        </w:rPr>
      </w:pPr>
      <w:r w:rsidRPr="001F6332">
        <w:rPr>
          <w:rStyle w:val="Refdenotaalpie"/>
          <w:rFonts w:ascii="Arial" w:hAnsi="Arial" w:cs="Arial"/>
          <w:sz w:val="19"/>
          <w:szCs w:val="19"/>
        </w:rPr>
        <w:footnoteRef/>
      </w:r>
      <w:r w:rsidRPr="001F6332">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CD50299" w14:textId="77777777" w:rsidR="00DD3396" w:rsidRPr="001F6332" w:rsidRDefault="00DD3396" w:rsidP="007439E0">
      <w:pPr>
        <w:pStyle w:val="Textonotapie"/>
        <w:ind w:firstLine="709"/>
        <w:jc w:val="both"/>
        <w:rPr>
          <w:rFonts w:ascii="Arial" w:hAnsi="Arial" w:cs="Arial"/>
          <w:sz w:val="19"/>
          <w:szCs w:val="19"/>
          <w:lang w:val="es-CO"/>
        </w:rPr>
      </w:pPr>
    </w:p>
  </w:footnote>
  <w:footnote w:id="7">
    <w:p w14:paraId="22D17A28" w14:textId="77777777" w:rsidR="00DD3396" w:rsidRPr="001F6332"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Consejo de Estado, Sala de Consulta y Servicio Civil de fecha 24 de julio de 2013, radicado 2166, Consejero Ponente: Álvaro Namén Vargas.  </w:t>
      </w:r>
    </w:p>
  </w:footnote>
  <w:footnote w:id="8">
    <w:p w14:paraId="59480A73" w14:textId="77777777" w:rsidR="00DD3396" w:rsidRPr="001F6332" w:rsidRDefault="00DD3396" w:rsidP="007439E0">
      <w:pPr>
        <w:ind w:firstLine="709"/>
        <w:jc w:val="both"/>
        <w:rPr>
          <w:rFonts w:ascii="Arial" w:hAnsi="Arial" w:cs="Arial"/>
          <w:sz w:val="19"/>
          <w:szCs w:val="19"/>
        </w:rPr>
      </w:pPr>
    </w:p>
    <w:p w14:paraId="3BC5C747" w14:textId="77777777" w:rsidR="00DD3396" w:rsidRPr="001F6332" w:rsidRDefault="00DD3396" w:rsidP="007439E0">
      <w:pPr>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w:t>
      </w:r>
      <w:r w:rsidRPr="001F6332">
        <w:rPr>
          <w:rFonts w:ascii="Arial" w:eastAsia="Calibri" w:hAnsi="Arial" w:cs="Arial"/>
          <w:bCs/>
          <w:color w:val="000000"/>
          <w:sz w:val="19"/>
          <w:szCs w:val="19"/>
        </w:rPr>
        <w:t>«</w:t>
      </w:r>
      <w:r w:rsidRPr="001F6332">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D7ABF0B" w14:textId="77777777" w:rsidR="00DD3396" w:rsidRPr="001F6332" w:rsidRDefault="00DD3396" w:rsidP="007439E0">
      <w:pPr>
        <w:ind w:firstLine="709"/>
        <w:jc w:val="both"/>
        <w:rPr>
          <w:rFonts w:ascii="Arial" w:hAnsi="Arial" w:cs="Arial"/>
          <w:sz w:val="19"/>
          <w:szCs w:val="19"/>
        </w:rPr>
      </w:pPr>
      <w:r w:rsidRPr="001F6332">
        <w:rPr>
          <w:rFonts w:ascii="Arial" w:eastAsia="Calibri" w:hAnsi="Arial" w:cs="Arial"/>
          <w:bCs/>
          <w:color w:val="000000"/>
          <w:sz w:val="19"/>
          <w:szCs w:val="19"/>
        </w:rPr>
        <w:t>»</w:t>
      </w:r>
      <w:r w:rsidRPr="001F6332">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1F6332">
        <w:rPr>
          <w:rFonts w:ascii="Arial" w:eastAsia="Calibri" w:hAnsi="Arial" w:cs="Arial"/>
          <w:bCs/>
          <w:color w:val="000000"/>
          <w:sz w:val="19"/>
          <w:szCs w:val="19"/>
        </w:rPr>
        <w:t>»</w:t>
      </w:r>
      <w:r w:rsidRPr="001F6332">
        <w:rPr>
          <w:rFonts w:ascii="Arial" w:hAnsi="Arial" w:cs="Arial"/>
          <w:sz w:val="19"/>
          <w:szCs w:val="19"/>
        </w:rPr>
        <w:t>.</w:t>
      </w:r>
    </w:p>
  </w:footnote>
  <w:footnote w:id="9">
    <w:p w14:paraId="58FFD113" w14:textId="77777777" w:rsidR="00DD3396" w:rsidRPr="001F6332" w:rsidRDefault="00DD3396" w:rsidP="007439E0">
      <w:pPr>
        <w:pStyle w:val="NormalWeb"/>
        <w:spacing w:before="0" w:beforeAutospacing="0" w:after="0" w:afterAutospacing="0"/>
        <w:ind w:firstLine="709"/>
        <w:jc w:val="both"/>
        <w:rPr>
          <w:rFonts w:ascii="Arial" w:hAnsi="Arial" w:cs="Arial"/>
          <w:sz w:val="19"/>
          <w:szCs w:val="19"/>
        </w:rPr>
      </w:pPr>
    </w:p>
    <w:p w14:paraId="6904BC10" w14:textId="77777777" w:rsidR="00DD3396" w:rsidRPr="001F6332" w:rsidRDefault="00DD3396" w:rsidP="007439E0">
      <w:pPr>
        <w:pStyle w:val="NormalWeb"/>
        <w:spacing w:before="0" w:beforeAutospacing="0" w:after="0" w:afterAutospacing="0"/>
        <w:ind w:firstLine="709"/>
        <w:jc w:val="both"/>
        <w:rPr>
          <w:rFonts w:ascii="Arial" w:hAnsi="Arial" w:cs="Arial"/>
          <w:sz w:val="19"/>
          <w:szCs w:val="19"/>
          <w:lang w:val="es-MX"/>
        </w:rPr>
      </w:pPr>
      <w:r w:rsidRPr="001F6332">
        <w:rPr>
          <w:rStyle w:val="Refdenotaalpie"/>
          <w:rFonts w:ascii="Arial" w:hAnsi="Arial" w:cs="Arial"/>
          <w:sz w:val="19"/>
          <w:szCs w:val="19"/>
        </w:rPr>
        <w:footnoteRef/>
      </w:r>
      <w:r w:rsidRPr="001F6332">
        <w:rPr>
          <w:rFonts w:ascii="Arial" w:hAnsi="Arial" w:cs="Arial"/>
          <w:sz w:val="19"/>
          <w:szCs w:val="19"/>
        </w:rPr>
        <w:t xml:space="preserve"> </w:t>
      </w:r>
      <w:r w:rsidRPr="001F6332">
        <w:rPr>
          <w:rFonts w:ascii="Arial" w:eastAsia="Calibri" w:hAnsi="Arial" w:cs="Arial"/>
          <w:bCs/>
          <w:color w:val="000000"/>
          <w:sz w:val="19"/>
          <w:szCs w:val="19"/>
        </w:rPr>
        <w:t>«</w:t>
      </w:r>
      <w:r w:rsidRPr="001F6332">
        <w:rPr>
          <w:rFonts w:ascii="Arial" w:hAnsi="Arial" w:cs="Arial"/>
          <w:sz w:val="19"/>
          <w:szCs w:val="19"/>
          <w:lang w:val="es-MX"/>
        </w:rPr>
        <w:t>Artículo 38. Prohibiciones para los servidores públicos. A los empleados del Estado les está prohibido:</w:t>
      </w:r>
    </w:p>
    <w:p w14:paraId="75AF9CCF" w14:textId="77777777" w:rsidR="00DD3396" w:rsidRPr="001F6332" w:rsidRDefault="00DD3396" w:rsidP="007439E0">
      <w:pPr>
        <w:pStyle w:val="NormalWeb"/>
        <w:spacing w:before="0" w:beforeAutospacing="0" w:after="0" w:afterAutospacing="0"/>
        <w:ind w:firstLine="709"/>
        <w:jc w:val="both"/>
        <w:rPr>
          <w:rFonts w:ascii="Arial" w:hAnsi="Arial" w:cs="Arial"/>
          <w:sz w:val="19"/>
          <w:szCs w:val="19"/>
          <w:lang w:val="es-MX"/>
        </w:rPr>
      </w:pPr>
      <w:r w:rsidRPr="001F6332">
        <w:rPr>
          <w:rFonts w:ascii="Arial" w:eastAsia="Calibri" w:hAnsi="Arial" w:cs="Arial"/>
          <w:bCs/>
          <w:color w:val="000000"/>
          <w:sz w:val="19"/>
          <w:szCs w:val="19"/>
        </w:rPr>
        <w:t>»</w:t>
      </w:r>
      <w:r w:rsidRPr="001F6332">
        <w:rPr>
          <w:rFonts w:ascii="Arial" w:hAnsi="Arial" w:cs="Arial"/>
          <w:sz w:val="19"/>
          <w:szCs w:val="19"/>
          <w:lang w:val="es-MX"/>
        </w:rPr>
        <w:t xml:space="preserve"> […]</w:t>
      </w:r>
    </w:p>
    <w:p w14:paraId="6D1F99B9" w14:textId="77777777" w:rsidR="00DD3396" w:rsidRPr="001F6332" w:rsidRDefault="00DD3396" w:rsidP="007439E0">
      <w:pPr>
        <w:ind w:firstLine="709"/>
        <w:jc w:val="both"/>
        <w:rPr>
          <w:rFonts w:ascii="Arial" w:hAnsi="Arial" w:cs="Arial"/>
          <w:sz w:val="19"/>
          <w:szCs w:val="19"/>
          <w:lang w:val="es-MX"/>
        </w:rPr>
      </w:pPr>
      <w:r w:rsidRPr="001F6332">
        <w:rPr>
          <w:rFonts w:ascii="Arial" w:eastAsia="Calibri" w:hAnsi="Arial" w:cs="Arial"/>
          <w:bCs/>
          <w:color w:val="000000"/>
          <w:sz w:val="19"/>
          <w:szCs w:val="19"/>
        </w:rPr>
        <w:t>»</w:t>
      </w:r>
      <w:r w:rsidRPr="001F6332">
        <w:rPr>
          <w:rStyle w:val="baj"/>
          <w:rFonts w:ascii="Arial" w:hAnsi="Arial" w:cs="Arial"/>
          <w:sz w:val="19"/>
          <w:szCs w:val="19"/>
        </w:rPr>
        <w:t xml:space="preserve"> Parágrafo.</w:t>
      </w:r>
      <w:r w:rsidRPr="001F6332">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1F6332">
        <w:rPr>
          <w:rFonts w:ascii="Arial" w:eastAsia="Calibri" w:hAnsi="Arial" w:cs="Arial"/>
          <w:bCs/>
          <w:color w:val="000000"/>
          <w:sz w:val="19"/>
          <w:szCs w:val="19"/>
        </w:rPr>
        <w:t>»</w:t>
      </w:r>
      <w:r w:rsidRPr="001F6332">
        <w:rPr>
          <w:rFonts w:ascii="Arial" w:hAnsi="Arial" w:cs="Arial"/>
          <w:sz w:val="19"/>
          <w:szCs w:val="19"/>
          <w:lang w:val="es-MX"/>
        </w:rPr>
        <w:t>.</w:t>
      </w:r>
    </w:p>
  </w:footnote>
  <w:footnote w:id="10">
    <w:p w14:paraId="70593707" w14:textId="77777777" w:rsidR="00DD3396" w:rsidRPr="001F6332" w:rsidRDefault="00DD3396" w:rsidP="007439E0">
      <w:pPr>
        <w:ind w:left="100" w:right="244" w:firstLine="709"/>
        <w:jc w:val="both"/>
        <w:rPr>
          <w:rFonts w:ascii="Arial" w:hAnsi="Arial" w:cs="Arial"/>
          <w:sz w:val="19"/>
          <w:szCs w:val="19"/>
        </w:rPr>
      </w:pPr>
    </w:p>
    <w:p w14:paraId="29A10C3E" w14:textId="77777777" w:rsidR="00DD3396" w:rsidRPr="001F6332" w:rsidRDefault="00DD3396" w:rsidP="007439E0">
      <w:pPr>
        <w:ind w:left="100" w:right="244" w:firstLine="709"/>
        <w:jc w:val="both"/>
        <w:rPr>
          <w:rFonts w:ascii="Arial" w:hAnsi="Arial" w:cs="Arial"/>
          <w:sz w:val="19"/>
          <w:szCs w:val="19"/>
          <w:lang w:val="es-ES"/>
        </w:rPr>
      </w:pPr>
      <w:r w:rsidRPr="001F6332">
        <w:rPr>
          <w:rStyle w:val="Refdenotaalpie"/>
          <w:rFonts w:ascii="Arial" w:hAnsi="Arial" w:cs="Arial"/>
          <w:sz w:val="19"/>
          <w:szCs w:val="19"/>
        </w:rPr>
        <w:footnoteRef/>
      </w:r>
      <w:r w:rsidRPr="001F6332">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43005626" w14:textId="77777777" w:rsidR="00DD3396" w:rsidRPr="001F6332"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Consejo de Estado. Sala de Consulta y Servicio Civil. Concepto del 18 de febrero de 2010. Radicación 2010-00006-00(1985)A.</w:t>
      </w:r>
    </w:p>
    <w:p w14:paraId="7EF5D062" w14:textId="77777777" w:rsidR="00DD3396" w:rsidRPr="001F6332" w:rsidRDefault="00DD3396" w:rsidP="007439E0">
      <w:pPr>
        <w:pStyle w:val="Textonotapie"/>
        <w:ind w:firstLine="709"/>
        <w:jc w:val="both"/>
        <w:rPr>
          <w:rFonts w:ascii="Arial" w:hAnsi="Arial" w:cs="Arial"/>
          <w:sz w:val="19"/>
          <w:szCs w:val="19"/>
          <w:lang w:val="es-CO"/>
        </w:rPr>
      </w:pPr>
    </w:p>
  </w:footnote>
  <w:footnote w:id="12">
    <w:p w14:paraId="374844FA" w14:textId="77777777"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w:t>
      </w:r>
    </w:p>
    <w:p w14:paraId="6A8AEA95" w14:textId="77777777" w:rsidR="00DD3396" w:rsidRPr="001F6332" w:rsidRDefault="00DD3396" w:rsidP="007439E0">
      <w:pPr>
        <w:pStyle w:val="Textonotapie"/>
        <w:jc w:val="both"/>
        <w:rPr>
          <w:rFonts w:ascii="Arial" w:hAnsi="Arial" w:cs="Arial"/>
          <w:color w:val="000000" w:themeColor="text1"/>
          <w:sz w:val="19"/>
          <w:szCs w:val="19"/>
          <w:shd w:val="clear" w:color="auto" w:fill="FFFFFF"/>
        </w:rPr>
      </w:pPr>
      <w:r w:rsidRPr="001F6332">
        <w:rPr>
          <w:rFonts w:ascii="Arial" w:hAnsi="Arial" w:cs="Arial"/>
          <w:color w:val="000000" w:themeColor="text1"/>
          <w:sz w:val="19"/>
          <w:szCs w:val="19"/>
          <w:shd w:val="clear" w:color="auto" w:fill="FFFFFF"/>
        </w:rPr>
        <w:t>La campaña presidencial tendrá una duración de cuatro (4) meses contados con anterioridad a la fecha de las elecciones de la primera vuelta, más el término establecido para la realización de la segunda vuelta, si fuere el caso».</w:t>
      </w:r>
    </w:p>
    <w:p w14:paraId="6E564612" w14:textId="77777777" w:rsidR="00DD3396" w:rsidRPr="001F6332" w:rsidRDefault="00DD3396" w:rsidP="007439E0">
      <w:pPr>
        <w:pStyle w:val="Textonotapie"/>
        <w:jc w:val="both"/>
        <w:rPr>
          <w:rFonts w:ascii="Arial" w:hAnsi="Arial" w:cs="Arial"/>
          <w:color w:val="000000" w:themeColor="text1"/>
          <w:sz w:val="19"/>
          <w:szCs w:val="19"/>
          <w:lang w:val="es-ES"/>
        </w:rPr>
      </w:pPr>
    </w:p>
  </w:footnote>
  <w:footnote w:id="13">
    <w:p w14:paraId="7ECB089C" w14:textId="77777777" w:rsidR="00DD3396" w:rsidRPr="001F6332" w:rsidRDefault="00DD3396" w:rsidP="007439E0">
      <w:pPr>
        <w:pStyle w:val="Textonotapie"/>
        <w:jc w:val="both"/>
        <w:rPr>
          <w:rFonts w:ascii="Arial" w:hAnsi="Arial" w:cs="Arial"/>
          <w:color w:val="000000" w:themeColor="text1"/>
          <w:sz w:val="19"/>
          <w:szCs w:val="19"/>
          <w:lang w:val="es-ES"/>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Pág. 64 y 65. </w:t>
      </w:r>
    </w:p>
  </w:footnote>
  <w:footnote w:id="14">
    <w:p w14:paraId="4E16546A" w14:textId="77777777"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p>
    <w:p w14:paraId="49B13735" w14:textId="77777777" w:rsidR="00DD3396" w:rsidRPr="001F6332" w:rsidRDefault="00DD3396" w:rsidP="007439E0">
      <w:pPr>
        <w:pStyle w:val="Textonotapie"/>
        <w:ind w:firstLine="708"/>
        <w:jc w:val="both"/>
        <w:rPr>
          <w:rFonts w:ascii="Arial" w:hAnsi="Arial" w:cs="Arial"/>
          <w:color w:val="000000" w:themeColor="text1"/>
          <w:sz w:val="19"/>
          <w:szCs w:val="19"/>
        </w:rPr>
      </w:pP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4. Contratación directa. La modalidad de selección de contratación directa, solamente procederá en los siguientes casos:</w:t>
      </w:r>
    </w:p>
    <w:p w14:paraId="2E9FB7C8" w14:textId="77777777"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 Urgencia manifiesta;</w:t>
      </w:r>
    </w:p>
    <w:p w14:paraId="405A5118" w14:textId="77777777"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b) Contratación de empréstitos;</w:t>
      </w:r>
    </w:p>
    <w:p w14:paraId="63E5CC99" w14:textId="77777777"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14:paraId="01E70358" w14:textId="77777777" w:rsidR="00DD3396" w:rsidRPr="001F6332" w:rsidRDefault="00DD3396" w:rsidP="007439E0">
      <w:pPr>
        <w:pStyle w:val="Textonotapie"/>
        <w:ind w:firstLine="708"/>
        <w:jc w:val="both"/>
        <w:rPr>
          <w:rFonts w:ascii="Arial" w:hAnsi="Arial" w:cs="Arial"/>
          <w:color w:val="000000" w:themeColor="text1"/>
          <w:sz w:val="19"/>
          <w:szCs w:val="19"/>
        </w:rPr>
      </w:pPr>
      <w:r w:rsidRPr="001F6332">
        <w:rPr>
          <w:rFonts w:ascii="Arial" w:hAnsi="Arial" w:cs="Arial"/>
          <w:color w:val="000000" w:themeColor="text1"/>
          <w:sz w:val="19"/>
          <w:szCs w:val="19"/>
        </w:rPr>
        <w:t xml:space="preserve"> […]</w:t>
      </w:r>
    </w:p>
    <w:p w14:paraId="167800D1" w14:textId="77777777" w:rsidR="00DD3396" w:rsidRPr="001F6332" w:rsidRDefault="00DD3396" w:rsidP="007439E0">
      <w:pPr>
        <w:pStyle w:val="Textonotapie"/>
        <w:ind w:firstLine="708"/>
        <w:jc w:val="both"/>
        <w:rPr>
          <w:rFonts w:ascii="Arial" w:hAnsi="Arial" w:cs="Arial"/>
          <w:color w:val="000000" w:themeColor="text1"/>
          <w:sz w:val="19"/>
          <w:szCs w:val="19"/>
        </w:rPr>
      </w:pPr>
      <w:r w:rsidRPr="001F6332">
        <w:rPr>
          <w:rFonts w:ascii="Arial" w:hAnsi="Arial" w:cs="Arial"/>
          <w:color w:val="000000" w:themeColor="text1"/>
          <w:sz w:val="19"/>
          <w:szCs w:val="19"/>
        </w:rPr>
        <w:t>d) La contratación de bienes y servicios en el sector Defensa que necesiten reserva para su adquisición;</w:t>
      </w:r>
    </w:p>
    <w:p w14:paraId="14C40E19" w14:textId="77777777" w:rsidR="00DD3396" w:rsidRPr="001F6332" w:rsidRDefault="00DD3396" w:rsidP="007439E0">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e) Los contratos para el desarrollo de actividades científicas y tecnológicas;</w:t>
      </w:r>
    </w:p>
    <w:p w14:paraId="405D9A17" w14:textId="77777777" w:rsidR="00DD3396" w:rsidRPr="001F6332" w:rsidRDefault="00DD3396" w:rsidP="007439E0">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f)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14:paraId="61ED495B" w14:textId="77777777" w:rsidR="00DD3396" w:rsidRPr="001F6332" w:rsidRDefault="00DD3396" w:rsidP="007439E0">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g) Cuando no exista pluralidad de oferentes en el mercado;</w:t>
      </w:r>
    </w:p>
    <w:p w14:paraId="67242290" w14:textId="77777777" w:rsidR="00DD3396" w:rsidRPr="001F6332" w:rsidRDefault="00DD3396" w:rsidP="007439E0">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h) Para la prestación de servicios profesionales y de apoyo a la gestión, o para la ejecución de trabajos artísticos que sólo puedan encomendarse a determinadas personas naturales;</w:t>
      </w:r>
    </w:p>
    <w:p w14:paraId="704EEDD6" w14:textId="77777777" w:rsidR="00DD3396" w:rsidRPr="001F6332" w:rsidRDefault="00DD3396" w:rsidP="007439E0">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i) El arrendamiento o adquisición de inmuebles.</w:t>
      </w:r>
    </w:p>
    <w:p w14:paraId="1F0730CB" w14:textId="77777777" w:rsidR="00DD3396" w:rsidRPr="001F6332" w:rsidRDefault="00DD3396" w:rsidP="007439E0">
      <w:pPr>
        <w:pStyle w:val="Textonotapie"/>
        <w:ind w:firstLine="708"/>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j) &lt;Literal adicionado por el artículo 125 de la Ley 1753 de 2015. El nuevo texto es el siguiente:&gt; La contratación de bienes y servicios de la Dirección Nacional de Inteligencia (DNI), que requieran reserva para su adquisición.</w:t>
      </w:r>
    </w:p>
    <w:p w14:paraId="71E78D92" w14:textId="77777777" w:rsidR="00DD3396" w:rsidRPr="001F6332" w:rsidRDefault="00DD3396" w:rsidP="007439E0">
      <w:pPr>
        <w:pStyle w:val="Textonotapie"/>
        <w:jc w:val="both"/>
        <w:rPr>
          <w:rFonts w:ascii="Arial" w:hAnsi="Arial" w:cs="Arial"/>
          <w:color w:val="000000" w:themeColor="text1"/>
          <w:sz w:val="19"/>
          <w:szCs w:val="19"/>
          <w:lang w:val="es-CO"/>
        </w:rPr>
      </w:pPr>
      <w:r w:rsidRPr="001F6332">
        <w:rPr>
          <w:rFonts w:ascii="Arial" w:hAnsi="Arial" w:cs="Arial"/>
          <w:color w:val="000000" w:themeColor="text1"/>
          <w:sz w:val="19"/>
          <w:szCs w:val="19"/>
          <w:lang w:val="es-CO"/>
        </w:rPr>
        <w:t>k) &lt;Literal adicionado por el artículo 82 de la Ley 2080 de 2021. El nuevo texto es el siguiente:&gt; La selección de peritos expertos o asesores técnicos para presentar o contradecir el dictamen pericial en procesos judiciales.</w:t>
      </w:r>
    </w:p>
    <w:p w14:paraId="5B2F1239" w14:textId="77777777" w:rsidR="00DD3396" w:rsidRPr="001F6332" w:rsidRDefault="00DD3396" w:rsidP="007439E0">
      <w:pPr>
        <w:pStyle w:val="Textonotapie"/>
        <w:jc w:val="both"/>
        <w:rPr>
          <w:rFonts w:ascii="Arial" w:hAnsi="Arial" w:cs="Arial"/>
          <w:color w:val="000000" w:themeColor="text1"/>
          <w:sz w:val="19"/>
          <w:szCs w:val="19"/>
          <w:lang w:val="es-CO"/>
        </w:rPr>
      </w:pPr>
    </w:p>
  </w:footnote>
  <w:footnote w:id="15">
    <w:p w14:paraId="37DAFC09" w14:textId="77777777" w:rsidR="00DD3396" w:rsidRPr="001F6332" w:rsidRDefault="00DD3396" w:rsidP="007439E0">
      <w:pPr>
        <w:pStyle w:val="Textonotapie"/>
        <w:jc w:val="both"/>
        <w:rPr>
          <w:rFonts w:ascii="Arial" w:hAnsi="Arial" w:cs="Arial"/>
          <w:color w:val="000000" w:themeColor="text1"/>
          <w:sz w:val="19"/>
          <w:szCs w:val="19"/>
          <w:lang w:val="es-ES"/>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AGENCIA NACIONAL DE CONTRATACIÓN PÚBLICA – COLOMBIA COMPRA EFICIENTE. Lineamientos Generales para la Expedición de Manuales de Contratación.</w:t>
      </w:r>
    </w:p>
  </w:footnote>
  <w:footnote w:id="16">
    <w:p w14:paraId="6703AB40" w14:textId="77777777"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p>
    <w:p w14:paraId="12CDA91E" w14:textId="246020EC" w:rsidR="00DD3396" w:rsidRPr="001F6332" w:rsidRDefault="00DD3396" w:rsidP="007439E0">
      <w:pPr>
        <w:pStyle w:val="Textonotapie"/>
        <w:ind w:firstLine="708"/>
        <w:jc w:val="both"/>
        <w:rPr>
          <w:rFonts w:ascii="Arial" w:hAnsi="Arial" w:cs="Arial"/>
          <w:color w:val="000000" w:themeColor="text1"/>
          <w:sz w:val="19"/>
          <w:szCs w:val="19"/>
        </w:rPr>
      </w:pP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w:t>
      </w:r>
      <w:r w:rsidR="00EA6F48" w:rsidRPr="001F6332">
        <w:rPr>
          <w:rFonts w:ascii="Arial" w:hAnsi="Arial" w:cs="Arial"/>
          <w:color w:val="000000" w:themeColor="text1"/>
          <w:sz w:val="19"/>
          <w:szCs w:val="19"/>
        </w:rPr>
        <w:t>CONSEJO DE ESTADO</w:t>
      </w:r>
      <w:r w:rsidRPr="001F6332">
        <w:rPr>
          <w:rFonts w:ascii="Arial" w:hAnsi="Arial" w:cs="Arial"/>
          <w:color w:val="000000" w:themeColor="text1"/>
          <w:sz w:val="19"/>
          <w:szCs w:val="19"/>
        </w:rPr>
        <w:t>. Sala de consulta y servicio civil. Sentencia del 20 de febrero de 2006. Radicado No. 1.727. Consejero Ponente: Enrique José Arboleda Perdomo.</w:t>
      </w:r>
    </w:p>
    <w:p w14:paraId="76DDA8D4" w14:textId="77777777" w:rsidR="00DD3396" w:rsidRPr="001F6332" w:rsidRDefault="00DD3396" w:rsidP="007439E0">
      <w:pPr>
        <w:pStyle w:val="Textonotapie"/>
        <w:ind w:firstLine="708"/>
        <w:jc w:val="both"/>
        <w:rPr>
          <w:rFonts w:ascii="Arial" w:hAnsi="Arial" w:cs="Arial"/>
          <w:color w:val="000000" w:themeColor="text1"/>
          <w:sz w:val="19"/>
          <w:szCs w:val="19"/>
        </w:rPr>
      </w:pPr>
    </w:p>
  </w:footnote>
  <w:footnote w:id="17">
    <w:p w14:paraId="30A2D16A" w14:textId="77777777"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CONSEJO DE ESTADO. Sala de Consulta y Servicio Civil. Concepto del 08 de mayo de 2018. Exp. 2.382. C.P. Álvaro Namén Vargas.</w:t>
      </w:r>
    </w:p>
    <w:p w14:paraId="7148A7D8" w14:textId="77777777" w:rsidR="00DD3396" w:rsidRPr="001F6332" w:rsidRDefault="00DD3396" w:rsidP="007439E0">
      <w:pPr>
        <w:pStyle w:val="Textonotapie"/>
        <w:jc w:val="both"/>
        <w:rPr>
          <w:rFonts w:ascii="Arial" w:hAnsi="Arial" w:cs="Arial"/>
          <w:color w:val="000000" w:themeColor="text1"/>
          <w:sz w:val="19"/>
          <w:szCs w:val="19"/>
        </w:rPr>
      </w:pPr>
    </w:p>
  </w:footnote>
  <w:footnote w:id="18">
    <w:p w14:paraId="0B5C0F98" w14:textId="77777777"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Entidades definidas en el artículo 2 de la Ley 80 de 1993.</w:t>
      </w:r>
    </w:p>
    <w:p w14:paraId="65CEF316" w14:textId="77777777" w:rsidR="00DD3396" w:rsidRPr="001F6332" w:rsidRDefault="00DD3396" w:rsidP="007439E0">
      <w:pPr>
        <w:pStyle w:val="Textonotapie"/>
        <w:jc w:val="both"/>
        <w:rPr>
          <w:rFonts w:ascii="Arial" w:hAnsi="Arial" w:cs="Arial"/>
          <w:color w:val="000000" w:themeColor="text1"/>
          <w:sz w:val="19"/>
          <w:szCs w:val="19"/>
        </w:rPr>
      </w:pPr>
    </w:p>
  </w:footnote>
  <w:footnote w:id="19">
    <w:p w14:paraId="4F508E06" w14:textId="77777777" w:rsidR="00DD3396" w:rsidRPr="001F6332" w:rsidRDefault="00DD3396" w:rsidP="007439E0">
      <w:pPr>
        <w:pStyle w:val="Textonotapie"/>
        <w:jc w:val="both"/>
        <w:rPr>
          <w:rFonts w:ascii="Arial" w:hAnsi="Arial" w:cs="Arial"/>
          <w:color w:val="000000" w:themeColor="text1"/>
          <w:sz w:val="19"/>
          <w:szCs w:val="19"/>
          <w:lang w:val="es-ES"/>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Pertenecen a este grupo las entidades que por disposición legal no estén sometidas al Estatuto General de Contratación de la Administración Pública.</w:t>
      </w:r>
    </w:p>
  </w:footnote>
  <w:footnote w:id="20">
    <w:p w14:paraId="2C177EAD" w14:textId="4CA2AD9D" w:rsidR="00DD3396" w:rsidRPr="001F6332" w:rsidRDefault="00DD3396" w:rsidP="007439E0">
      <w:pPr>
        <w:pStyle w:val="Textonotapie"/>
        <w:jc w:val="both"/>
        <w:rPr>
          <w:rFonts w:ascii="Arial" w:hAnsi="Arial" w:cs="Arial"/>
          <w:color w:val="000000" w:themeColor="text1"/>
          <w:sz w:val="19"/>
          <w:szCs w:val="19"/>
        </w:rPr>
      </w:pPr>
      <w:r w:rsidRPr="001F6332">
        <w:rPr>
          <w:rFonts w:ascii="Arial" w:hAnsi="Arial" w:cs="Arial"/>
          <w:color w:val="000000" w:themeColor="text1"/>
          <w:sz w:val="19"/>
          <w:szCs w:val="19"/>
        </w:rPr>
        <w:tab/>
      </w:r>
      <w:r w:rsidRPr="001F6332">
        <w:rPr>
          <w:rStyle w:val="Refdenotaalpie"/>
          <w:rFonts w:ascii="Arial" w:hAnsi="Arial" w:cs="Arial"/>
          <w:color w:val="000000" w:themeColor="text1"/>
          <w:sz w:val="19"/>
          <w:szCs w:val="19"/>
        </w:rPr>
        <w:footnoteRef/>
      </w:r>
      <w:r w:rsidRPr="001F6332">
        <w:rPr>
          <w:rFonts w:ascii="Arial" w:hAnsi="Arial" w:cs="Arial"/>
          <w:color w:val="000000" w:themeColor="text1"/>
          <w:sz w:val="19"/>
          <w:szCs w:val="19"/>
        </w:rPr>
        <w:t xml:space="preserve"> AGENCIA NACIONAL DE CONTRATACIÓN PÚBLICA- COLOMBIA COMPRA EFICIENTE. Concepto No</w:t>
      </w:r>
      <w:r w:rsidRPr="001F6332">
        <w:rPr>
          <w:rFonts w:ascii="Arial" w:hAnsi="Arial" w:cs="Arial"/>
          <w:b/>
          <w:color w:val="000000" w:themeColor="text1"/>
          <w:sz w:val="19"/>
          <w:szCs w:val="19"/>
        </w:rPr>
        <w:t xml:space="preserve">. </w:t>
      </w:r>
      <w:r w:rsidRPr="001F6332">
        <w:rPr>
          <w:rFonts w:ascii="Arial" w:hAnsi="Arial" w:cs="Arial"/>
          <w:color w:val="000000" w:themeColor="text1"/>
          <w:sz w:val="19"/>
          <w:szCs w:val="19"/>
        </w:rPr>
        <w:t>4201912000006055 del 20 de octubre de 2019</w:t>
      </w:r>
    </w:p>
    <w:p w14:paraId="1C638D97" w14:textId="77777777" w:rsidR="00DD3396" w:rsidRPr="001F6332" w:rsidRDefault="00DD3396" w:rsidP="007439E0">
      <w:pPr>
        <w:pStyle w:val="Textonotapie"/>
        <w:ind w:firstLine="708"/>
        <w:jc w:val="both"/>
        <w:rPr>
          <w:rFonts w:ascii="Arial" w:hAnsi="Arial" w:cs="Arial"/>
          <w:b/>
          <w:color w:val="000000" w:themeColor="text1"/>
          <w:sz w:val="19"/>
          <w:szCs w:val="19"/>
        </w:rPr>
      </w:pPr>
    </w:p>
  </w:footnote>
  <w:footnote w:id="21">
    <w:p w14:paraId="323B8C0F" w14:textId="08B96D4C" w:rsidR="00DD3396" w:rsidRPr="001F6332"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w:t>
      </w:r>
      <w:r w:rsidR="00EA6F48" w:rsidRPr="001F6332">
        <w:rPr>
          <w:rFonts w:ascii="Arial" w:hAnsi="Arial" w:cs="Arial"/>
          <w:sz w:val="19"/>
          <w:szCs w:val="19"/>
        </w:rPr>
        <w:t>CONSEJO DE ESTADO</w:t>
      </w:r>
      <w:r w:rsidRPr="001F6332">
        <w:rPr>
          <w:rFonts w:ascii="Arial" w:hAnsi="Arial" w:cs="Arial"/>
          <w:sz w:val="19"/>
          <w:szCs w:val="19"/>
        </w:rPr>
        <w:t>. Sala de Consulta y Servicio Civil. Concepto de 20 de febrero de2006. Radicación 11001-03-06-000-2006-00023-00(1724). Consejero Ponente: Flavio Augusto Rodríguez Arce.</w:t>
      </w:r>
    </w:p>
    <w:p w14:paraId="3178E9C0" w14:textId="77777777" w:rsidR="00DD3396" w:rsidRPr="001F6332" w:rsidRDefault="00DD3396" w:rsidP="007439E0">
      <w:pPr>
        <w:pStyle w:val="Textonotapie"/>
        <w:ind w:firstLine="709"/>
        <w:jc w:val="both"/>
        <w:rPr>
          <w:rFonts w:ascii="Arial" w:hAnsi="Arial" w:cs="Arial"/>
          <w:sz w:val="19"/>
          <w:szCs w:val="19"/>
        </w:rPr>
      </w:pPr>
    </w:p>
  </w:footnote>
  <w:footnote w:id="22">
    <w:p w14:paraId="06AC3D7A" w14:textId="77777777" w:rsidR="00DD3396" w:rsidRPr="001F6332" w:rsidRDefault="00DD3396" w:rsidP="007439E0">
      <w:pPr>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18BF12D1" w14:textId="77777777" w:rsidR="00DD3396" w:rsidRPr="001F6332" w:rsidRDefault="00DD3396" w:rsidP="007439E0">
      <w:pPr>
        <w:ind w:firstLine="709"/>
        <w:jc w:val="both"/>
        <w:rPr>
          <w:rFonts w:ascii="Arial" w:hAnsi="Arial" w:cs="Arial"/>
          <w:sz w:val="19"/>
          <w:szCs w:val="19"/>
        </w:rPr>
      </w:pPr>
      <w:r w:rsidRPr="001F6332">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F6332">
        <w:rPr>
          <w:rFonts w:ascii="Arial" w:hAnsi="Arial" w:cs="Arial"/>
          <w:spacing w:val="-1"/>
          <w:sz w:val="19"/>
          <w:szCs w:val="19"/>
        </w:rPr>
        <w:t xml:space="preserve"> </w:t>
      </w:r>
      <w:r w:rsidRPr="001F6332">
        <w:rPr>
          <w:rFonts w:ascii="Arial" w:hAnsi="Arial" w:cs="Arial"/>
          <w:sz w:val="19"/>
          <w:szCs w:val="19"/>
        </w:rPr>
        <w:t>Estatales».</w:t>
      </w:r>
    </w:p>
    <w:p w14:paraId="754196D1" w14:textId="77777777" w:rsidR="00DD3396" w:rsidRPr="001F6332" w:rsidRDefault="00DD3396" w:rsidP="007439E0">
      <w:pPr>
        <w:ind w:firstLine="709"/>
        <w:jc w:val="both"/>
        <w:rPr>
          <w:rFonts w:ascii="Arial" w:hAnsi="Arial" w:cs="Arial"/>
          <w:sz w:val="19"/>
          <w:szCs w:val="19"/>
        </w:rPr>
      </w:pPr>
    </w:p>
  </w:footnote>
  <w:footnote w:id="23">
    <w:p w14:paraId="7043C749" w14:textId="77777777" w:rsidR="00DD3396" w:rsidRPr="001F6332" w:rsidRDefault="00DD3396" w:rsidP="007439E0">
      <w:pPr>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F6332">
        <w:rPr>
          <w:rFonts w:ascii="Arial" w:hAnsi="Arial" w:cs="Arial"/>
          <w:spacing w:val="-6"/>
          <w:sz w:val="19"/>
          <w:szCs w:val="19"/>
        </w:rPr>
        <w:t xml:space="preserve"> </w:t>
      </w:r>
      <w:r w:rsidRPr="001F6332">
        <w:rPr>
          <w:rFonts w:ascii="Arial" w:hAnsi="Arial" w:cs="Arial"/>
          <w:sz w:val="19"/>
          <w:szCs w:val="19"/>
        </w:rPr>
        <w:t>artículo».</w:t>
      </w:r>
    </w:p>
  </w:footnote>
  <w:footnote w:id="24">
    <w:p w14:paraId="734122FE" w14:textId="77777777" w:rsidR="00DD3396" w:rsidRPr="001F6332" w:rsidRDefault="00DD3396" w:rsidP="007439E0">
      <w:pPr>
        <w:ind w:right="454"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position w:val="7"/>
          <w:sz w:val="19"/>
          <w:szCs w:val="19"/>
        </w:rPr>
        <w:t xml:space="preserve"> </w:t>
      </w:r>
      <w:r w:rsidRPr="001F6332">
        <w:rPr>
          <w:rFonts w:ascii="Arial" w:hAnsi="Arial" w:cs="Arial"/>
          <w:sz w:val="19"/>
          <w:szCs w:val="19"/>
        </w:rPr>
        <w:t>Consejo de Estado. Sección Tercera. Sentencia del 23 de junio de 2010. Radicación No. 66001-23-31-000-1998-00261-01(17.860). Consejero Ponente: Mauricio Fajardo Gómez.</w:t>
      </w:r>
    </w:p>
  </w:footnote>
  <w:footnote w:id="25">
    <w:p w14:paraId="24E864A2" w14:textId="1B54D4CE" w:rsidR="00DD3396" w:rsidRPr="001F6332" w:rsidRDefault="00DD3396" w:rsidP="007439E0">
      <w:pPr>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Consejo de Estado. Sección Tercera. Subsección C. Sentencia del 11 de diciembre de 2019. Exp. 46.986. C.P. Jaime Enrique Rodríguez Navas.</w:t>
      </w:r>
    </w:p>
    <w:p w14:paraId="2074B688" w14:textId="77777777" w:rsidR="007F460D" w:rsidRPr="001F6332" w:rsidRDefault="007F460D" w:rsidP="007439E0">
      <w:pPr>
        <w:ind w:firstLine="709"/>
        <w:jc w:val="both"/>
        <w:rPr>
          <w:rFonts w:ascii="Arial" w:hAnsi="Arial" w:cs="Arial"/>
          <w:sz w:val="19"/>
          <w:szCs w:val="19"/>
        </w:rPr>
      </w:pPr>
    </w:p>
  </w:footnote>
  <w:footnote w:id="26">
    <w:p w14:paraId="02696629" w14:textId="77777777" w:rsidR="00DD3396" w:rsidRPr="001F6332" w:rsidRDefault="00DD3396"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[Referencia propia de la cita] «CE. SCSC. Concepto de 1 de noviembre de 2016 [Rad. 11001-03-06-000-2016-00125-00(2305)]. MP. Germán Alberto Bula Escobar».</w:t>
      </w:r>
    </w:p>
    <w:p w14:paraId="2080D510" w14:textId="77777777" w:rsidR="00DD3396" w:rsidRPr="001F6332" w:rsidRDefault="00DD3396" w:rsidP="007439E0">
      <w:pPr>
        <w:pStyle w:val="Textonotapie"/>
        <w:ind w:firstLine="708"/>
        <w:jc w:val="both"/>
        <w:rPr>
          <w:rFonts w:ascii="Arial" w:hAnsi="Arial" w:cs="Arial"/>
          <w:sz w:val="19"/>
          <w:szCs w:val="19"/>
        </w:rPr>
      </w:pPr>
    </w:p>
  </w:footnote>
  <w:footnote w:id="27">
    <w:p w14:paraId="097A9A10" w14:textId="77777777" w:rsidR="00DD3396" w:rsidRPr="001F6332" w:rsidRDefault="00DD3396"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1F6332">
        <w:rPr>
          <w:rFonts w:ascii="Arial" w:hAnsi="Arial" w:cs="Arial"/>
          <w:i/>
          <w:sz w:val="19"/>
          <w:szCs w:val="19"/>
        </w:rPr>
        <w:t>“obligacional”</w:t>
      </w:r>
      <w:r w:rsidRPr="001F6332">
        <w:rPr>
          <w:rFonts w:ascii="Arial" w:hAnsi="Arial" w:cs="Arial"/>
          <w:sz w:val="19"/>
          <w:szCs w:val="19"/>
        </w:rPr>
        <w:t xml:space="preserve"> de los convenios se estructura definiendo el resultado querido por las partes y los medios que cada entidad despliega para la obtención del respectivo objeto».</w:t>
      </w:r>
    </w:p>
    <w:p w14:paraId="3F751AB9" w14:textId="77777777" w:rsidR="00DD3396" w:rsidRPr="001F6332" w:rsidRDefault="00DD3396" w:rsidP="007439E0">
      <w:pPr>
        <w:pStyle w:val="Textonotapie"/>
        <w:ind w:firstLine="708"/>
        <w:jc w:val="both"/>
        <w:rPr>
          <w:rFonts w:ascii="Arial" w:hAnsi="Arial" w:cs="Arial"/>
          <w:sz w:val="19"/>
          <w:szCs w:val="19"/>
        </w:rPr>
      </w:pPr>
    </w:p>
  </w:footnote>
  <w:footnote w:id="28">
    <w:p w14:paraId="0A8F0CEB" w14:textId="77777777" w:rsidR="00DD3396" w:rsidRPr="001F6332" w:rsidRDefault="00DD3396"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[Referencia propia de la cita] «La normativa vigente del EGCAP </w:t>
      </w:r>
      <w:r w:rsidRPr="001F6332">
        <w:rPr>
          <w:rFonts w:ascii="Arial" w:hAnsi="Arial" w:cs="Arial"/>
          <w:i/>
          <w:sz w:val="19"/>
          <w:szCs w:val="19"/>
        </w:rPr>
        <w:t>[literal c) del numeral 4. del artículo 2 de la Ley 1150/07]</w:t>
      </w:r>
      <w:r w:rsidRPr="001F6332">
        <w:rPr>
          <w:rFonts w:ascii="Arial" w:hAnsi="Arial" w:cs="Arial"/>
          <w:sz w:val="19"/>
          <w:szCs w:val="19"/>
        </w:rPr>
        <w:t xml:space="preserve"> se refiere a </w:t>
      </w:r>
      <w:r w:rsidRPr="001F6332">
        <w:rPr>
          <w:rFonts w:ascii="Arial" w:hAnsi="Arial" w:cs="Arial"/>
          <w:i/>
          <w:sz w:val="19"/>
          <w:szCs w:val="19"/>
        </w:rPr>
        <w:t>“contratos interadministrativos”</w:t>
      </w:r>
      <w:r w:rsidRPr="001F6332">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2CEF4174" w14:textId="77777777" w:rsidR="00DD3396" w:rsidRPr="001F6332" w:rsidRDefault="00DD3396" w:rsidP="007439E0">
      <w:pPr>
        <w:pStyle w:val="Textonotapie"/>
        <w:ind w:firstLine="708"/>
        <w:jc w:val="both"/>
        <w:rPr>
          <w:rFonts w:ascii="Arial" w:hAnsi="Arial" w:cs="Arial"/>
          <w:sz w:val="19"/>
          <w:szCs w:val="19"/>
        </w:rPr>
      </w:pPr>
    </w:p>
  </w:footnote>
  <w:footnote w:id="29">
    <w:p w14:paraId="71AECDD0" w14:textId="77777777" w:rsidR="00DD3396" w:rsidRPr="001F6332" w:rsidRDefault="00DD3396"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5A1A9A20" w14:textId="77777777" w:rsidR="00DD3396" w:rsidRPr="001F6332" w:rsidRDefault="00DD3396" w:rsidP="007439E0">
      <w:pPr>
        <w:pStyle w:val="Textonotapie"/>
        <w:ind w:firstLine="708"/>
        <w:jc w:val="both"/>
        <w:rPr>
          <w:rFonts w:ascii="Arial" w:hAnsi="Arial" w:cs="Arial"/>
          <w:sz w:val="19"/>
          <w:szCs w:val="19"/>
        </w:rPr>
      </w:pPr>
    </w:p>
  </w:footnote>
  <w:footnote w:id="30">
    <w:p w14:paraId="49979750" w14:textId="77777777" w:rsidR="00DD3396" w:rsidRPr="001F6332" w:rsidRDefault="00DD3396"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Es lo que sucede, por ejemplo, con el Decreto 092 de 2017, que en su desarrollo hace referencia tanto a los «contratos» como a los «convenios». </w:t>
      </w:r>
    </w:p>
    <w:p w14:paraId="5794C229" w14:textId="77777777" w:rsidR="00DD3396" w:rsidRPr="001F6332" w:rsidRDefault="00DD3396" w:rsidP="007439E0">
      <w:pPr>
        <w:pStyle w:val="Textonotapie"/>
        <w:ind w:firstLine="708"/>
        <w:jc w:val="both"/>
        <w:rPr>
          <w:rFonts w:ascii="Arial" w:hAnsi="Arial" w:cs="Arial"/>
          <w:sz w:val="19"/>
          <w:szCs w:val="19"/>
        </w:rPr>
      </w:pPr>
    </w:p>
  </w:footnote>
  <w:footnote w:id="31">
    <w:p w14:paraId="00E98088" w14:textId="77777777" w:rsidR="00DD3396" w:rsidRPr="001F6332" w:rsidRDefault="00DD3396" w:rsidP="007439E0">
      <w:pPr>
        <w:pStyle w:val="Textonotapie"/>
        <w:ind w:firstLine="708"/>
        <w:jc w:val="both"/>
        <w:rPr>
          <w:rFonts w:ascii="Arial" w:hAnsi="Arial" w:cs="Arial"/>
          <w:sz w:val="19"/>
          <w:szCs w:val="19"/>
          <w:lang w:val="es-CO"/>
        </w:rPr>
      </w:pPr>
      <w:r w:rsidRPr="001F6332">
        <w:rPr>
          <w:rStyle w:val="Refdenotaalpie"/>
          <w:rFonts w:ascii="Arial" w:hAnsi="Arial" w:cs="Arial"/>
          <w:sz w:val="19"/>
          <w:szCs w:val="19"/>
        </w:rPr>
        <w:footnoteRef/>
      </w:r>
      <w:r w:rsidRPr="001F6332">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2">
    <w:p w14:paraId="18F48886" w14:textId="77777777" w:rsidR="00DD3396" w:rsidRPr="001F6332" w:rsidRDefault="00DD3396"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p w14:paraId="7826291C" w14:textId="77777777" w:rsidR="00DD3396" w:rsidRPr="001F6332" w:rsidRDefault="00DD3396" w:rsidP="007439E0">
      <w:pPr>
        <w:pStyle w:val="Textonotapie"/>
        <w:ind w:firstLine="708"/>
        <w:jc w:val="both"/>
        <w:rPr>
          <w:rFonts w:ascii="Arial" w:hAnsi="Arial" w:cs="Arial"/>
          <w:sz w:val="19"/>
          <w:szCs w:val="19"/>
        </w:rPr>
      </w:pPr>
    </w:p>
  </w:footnote>
  <w:footnote w:id="33">
    <w:p w14:paraId="6B0417DC" w14:textId="603A568C" w:rsidR="00DD3396" w:rsidRPr="001F6332"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w:t>
      </w:r>
      <w:r w:rsidR="000E7C88" w:rsidRPr="001F6332">
        <w:rPr>
          <w:rFonts w:ascii="Arial" w:hAnsi="Arial" w:cs="Arial"/>
          <w:sz w:val="19"/>
          <w:szCs w:val="19"/>
        </w:rPr>
        <w:t>CONSEJO DE ESTADO</w:t>
      </w:r>
      <w:r w:rsidRPr="001F6332">
        <w:rPr>
          <w:rFonts w:ascii="Arial" w:hAnsi="Arial" w:cs="Arial"/>
          <w:sz w:val="19"/>
          <w:szCs w:val="19"/>
        </w:rPr>
        <w:t>. Sala de Consulta y Servicio Civil. Concepto del 15 de noviembre de 2007. Expediente número 1863. Consejero Ponente: Luis Fernando Álvarez Jaramillo.</w:t>
      </w:r>
    </w:p>
    <w:p w14:paraId="17143EBF" w14:textId="77777777" w:rsidR="00DD3396" w:rsidRPr="001F6332" w:rsidRDefault="00DD3396" w:rsidP="007439E0">
      <w:pPr>
        <w:pStyle w:val="Textonotapie"/>
        <w:ind w:firstLine="709"/>
        <w:jc w:val="both"/>
        <w:rPr>
          <w:rFonts w:ascii="Arial" w:hAnsi="Arial" w:cs="Arial"/>
          <w:sz w:val="19"/>
          <w:szCs w:val="19"/>
        </w:rPr>
      </w:pPr>
    </w:p>
  </w:footnote>
  <w:footnote w:id="34">
    <w:p w14:paraId="09EC403E" w14:textId="77777777" w:rsidR="00EA6F48" w:rsidRPr="001F6332" w:rsidRDefault="00EA6F48"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Que en su artículo 141 establece: «La presente Ley rige a partir de la fecha de su publicación y surte efectos fiscales a partir del 1 de enero de 2022».</w:t>
      </w:r>
    </w:p>
    <w:p w14:paraId="47693EAC" w14:textId="77777777" w:rsidR="00EA6F48" w:rsidRPr="001F6332" w:rsidRDefault="00EA6F48" w:rsidP="007439E0">
      <w:pPr>
        <w:pStyle w:val="Textonotapie"/>
        <w:ind w:firstLine="709"/>
        <w:jc w:val="both"/>
        <w:rPr>
          <w:rFonts w:ascii="Arial" w:hAnsi="Arial" w:cs="Arial"/>
          <w:sz w:val="19"/>
          <w:szCs w:val="19"/>
        </w:rPr>
      </w:pPr>
    </w:p>
  </w:footnote>
  <w:footnote w:id="35">
    <w:p w14:paraId="2B963682" w14:textId="77777777" w:rsidR="00EA6F48" w:rsidRPr="001F6332" w:rsidRDefault="00EA6F48" w:rsidP="007439E0">
      <w:pPr>
        <w:pStyle w:val="Textonotapie"/>
        <w:ind w:firstLine="709"/>
        <w:jc w:val="both"/>
        <w:rPr>
          <w:rFonts w:ascii="Arial" w:hAnsi="Arial" w:cs="Arial"/>
          <w:sz w:val="19"/>
          <w:szCs w:val="19"/>
          <w:lang w:val="es-ES"/>
        </w:rPr>
      </w:pPr>
      <w:r w:rsidRPr="001F6332">
        <w:rPr>
          <w:rStyle w:val="Refdenotaalpie"/>
          <w:rFonts w:ascii="Arial" w:hAnsi="Arial" w:cs="Arial"/>
          <w:sz w:val="19"/>
          <w:szCs w:val="19"/>
        </w:rPr>
        <w:footnoteRef/>
      </w:r>
      <w:r w:rsidRPr="001F6332">
        <w:rPr>
          <w:rFonts w:ascii="Arial" w:hAnsi="Arial" w:cs="Arial"/>
          <w:sz w:val="19"/>
          <w:szCs w:val="19"/>
        </w:rPr>
        <w:t xml:space="preserve"> </w:t>
      </w:r>
      <w:r w:rsidRPr="001F6332">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Gaceta  del Congreso de la República nro. 1496. </w:t>
      </w:r>
    </w:p>
  </w:footnote>
  <w:footnote w:id="36">
    <w:p w14:paraId="3CB5F3E4" w14:textId="77777777" w:rsidR="00EA6F48" w:rsidRPr="001F6332" w:rsidRDefault="00EA6F48"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2B5A436D" w14:textId="77777777" w:rsidR="00EA6F48" w:rsidRPr="001F6332" w:rsidRDefault="00EA6F48" w:rsidP="007439E0">
      <w:pPr>
        <w:pStyle w:val="Textonotapie"/>
        <w:ind w:firstLine="709"/>
        <w:jc w:val="both"/>
        <w:rPr>
          <w:rFonts w:ascii="Arial" w:hAnsi="Arial" w:cs="Arial"/>
          <w:sz w:val="19"/>
          <w:szCs w:val="19"/>
        </w:rPr>
      </w:pPr>
    </w:p>
  </w:footnote>
  <w:footnote w:id="37">
    <w:p w14:paraId="40D97F05" w14:textId="77777777" w:rsidR="00EA6F48" w:rsidRPr="001F6332" w:rsidRDefault="00EA6F48"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w:t>
      </w:r>
      <w:r w:rsidRPr="001F6332">
        <w:rPr>
          <w:rFonts w:ascii="Arial" w:eastAsia="Times New Roman" w:hAnsi="Arial" w:cs="Arial"/>
          <w:sz w:val="19"/>
          <w:szCs w:val="19"/>
          <w:lang w:val="es-CO" w:eastAsia="es-CO"/>
        </w:rPr>
        <w:t>«</w:t>
      </w:r>
      <w:r w:rsidRPr="001F6332">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72EAB529" w14:textId="77777777" w:rsidR="00EA6F48" w:rsidRPr="001F6332" w:rsidRDefault="00EA6F48" w:rsidP="007439E0">
      <w:pPr>
        <w:pStyle w:val="Textonotapie"/>
        <w:ind w:firstLine="709"/>
        <w:jc w:val="both"/>
        <w:rPr>
          <w:rFonts w:ascii="Arial" w:hAnsi="Arial" w:cs="Arial"/>
          <w:sz w:val="19"/>
          <w:szCs w:val="19"/>
        </w:rPr>
      </w:pPr>
      <w:r w:rsidRPr="001F6332">
        <w:rPr>
          <w:rFonts w:ascii="Arial" w:eastAsia="Times New Roman" w:hAnsi="Arial" w:cs="Arial"/>
          <w:sz w:val="19"/>
          <w:szCs w:val="19"/>
          <w:lang w:val="es-CO" w:eastAsia="es-CO"/>
        </w:rPr>
        <w:t xml:space="preserve">» </w:t>
      </w:r>
      <w:r w:rsidRPr="001F6332">
        <w:rPr>
          <w:rFonts w:ascii="Arial" w:hAnsi="Arial" w:cs="Arial"/>
          <w:sz w:val="19"/>
          <w:szCs w:val="19"/>
        </w:rPr>
        <w:t xml:space="preserve">1. Gobernarse por autoridades propias. </w:t>
      </w:r>
    </w:p>
    <w:p w14:paraId="3134D7A3" w14:textId="77777777" w:rsidR="00EA6F48" w:rsidRPr="001F6332" w:rsidRDefault="00EA6F48" w:rsidP="007439E0">
      <w:pPr>
        <w:pStyle w:val="Textonotapie"/>
        <w:ind w:firstLine="709"/>
        <w:jc w:val="both"/>
        <w:rPr>
          <w:rFonts w:ascii="Arial" w:hAnsi="Arial" w:cs="Arial"/>
          <w:sz w:val="19"/>
          <w:szCs w:val="19"/>
        </w:rPr>
      </w:pPr>
      <w:r w:rsidRPr="001F6332">
        <w:rPr>
          <w:rFonts w:ascii="Arial" w:eastAsia="Times New Roman" w:hAnsi="Arial" w:cs="Arial"/>
          <w:sz w:val="19"/>
          <w:szCs w:val="19"/>
          <w:lang w:val="es-CO" w:eastAsia="es-CO"/>
        </w:rPr>
        <w:t xml:space="preserve">» </w:t>
      </w:r>
      <w:r w:rsidRPr="001F6332">
        <w:rPr>
          <w:rFonts w:ascii="Arial" w:hAnsi="Arial" w:cs="Arial"/>
          <w:sz w:val="19"/>
          <w:szCs w:val="19"/>
        </w:rPr>
        <w:t xml:space="preserve">2. Ejercer las competencias que les correspondan. </w:t>
      </w:r>
    </w:p>
    <w:p w14:paraId="534157DD" w14:textId="77777777" w:rsidR="00EA6F48" w:rsidRPr="001F6332" w:rsidRDefault="00EA6F48" w:rsidP="007439E0">
      <w:pPr>
        <w:pStyle w:val="Textonotapie"/>
        <w:ind w:left="708"/>
        <w:jc w:val="both"/>
        <w:rPr>
          <w:rFonts w:ascii="Arial" w:hAnsi="Arial" w:cs="Arial"/>
          <w:sz w:val="19"/>
          <w:szCs w:val="19"/>
        </w:rPr>
      </w:pPr>
      <w:r w:rsidRPr="001F6332">
        <w:rPr>
          <w:rFonts w:ascii="Arial" w:eastAsia="Times New Roman" w:hAnsi="Arial" w:cs="Arial"/>
          <w:sz w:val="19"/>
          <w:szCs w:val="19"/>
          <w:lang w:val="es-CO" w:eastAsia="es-CO"/>
        </w:rPr>
        <w:t xml:space="preserve">» </w:t>
      </w:r>
      <w:r w:rsidRPr="001F6332">
        <w:rPr>
          <w:rFonts w:ascii="Arial" w:hAnsi="Arial" w:cs="Arial"/>
          <w:sz w:val="19"/>
          <w:szCs w:val="19"/>
        </w:rPr>
        <w:t xml:space="preserve">3. Administrar los recursos y establecer los tributos necesarios para el cumplimiento de sus funciones. </w:t>
      </w:r>
    </w:p>
    <w:p w14:paraId="0CD49659" w14:textId="77777777" w:rsidR="00EA6F48" w:rsidRPr="001F6332" w:rsidRDefault="00EA6F48" w:rsidP="007439E0">
      <w:pPr>
        <w:pStyle w:val="Textonotapie"/>
        <w:ind w:firstLine="709"/>
        <w:jc w:val="both"/>
        <w:rPr>
          <w:rFonts w:ascii="Arial" w:eastAsia="Times New Roman" w:hAnsi="Arial" w:cs="Arial"/>
          <w:sz w:val="19"/>
          <w:szCs w:val="19"/>
          <w:lang w:val="es-CO" w:eastAsia="es-CO"/>
        </w:rPr>
      </w:pPr>
      <w:r w:rsidRPr="001F6332">
        <w:rPr>
          <w:rFonts w:ascii="Arial" w:eastAsia="Times New Roman" w:hAnsi="Arial" w:cs="Arial"/>
          <w:sz w:val="19"/>
          <w:szCs w:val="19"/>
          <w:lang w:val="es-CO" w:eastAsia="es-CO"/>
        </w:rPr>
        <w:t xml:space="preserve">» </w:t>
      </w:r>
      <w:r w:rsidRPr="001F6332">
        <w:rPr>
          <w:rFonts w:ascii="Arial" w:hAnsi="Arial" w:cs="Arial"/>
          <w:sz w:val="19"/>
          <w:szCs w:val="19"/>
        </w:rPr>
        <w:t>4. Participar en las rentas nacionales.</w:t>
      </w:r>
      <w:r w:rsidRPr="001F6332">
        <w:rPr>
          <w:rFonts w:ascii="Arial" w:eastAsia="Times New Roman" w:hAnsi="Arial" w:cs="Arial"/>
          <w:sz w:val="19"/>
          <w:szCs w:val="19"/>
          <w:lang w:val="es-CO" w:eastAsia="es-CO"/>
        </w:rPr>
        <w:t>»</w:t>
      </w:r>
    </w:p>
    <w:p w14:paraId="52989EBC" w14:textId="77777777" w:rsidR="00EA6F48" w:rsidRPr="001F6332" w:rsidRDefault="00EA6F48" w:rsidP="007439E0">
      <w:pPr>
        <w:pStyle w:val="Textonotapie"/>
        <w:ind w:firstLine="709"/>
        <w:jc w:val="both"/>
        <w:rPr>
          <w:rFonts w:ascii="Arial" w:hAnsi="Arial" w:cs="Arial"/>
          <w:sz w:val="19"/>
          <w:szCs w:val="19"/>
        </w:rPr>
      </w:pPr>
    </w:p>
  </w:footnote>
  <w:footnote w:id="38">
    <w:p w14:paraId="440E7A4C" w14:textId="46CA7C77" w:rsidR="00EA6F48" w:rsidRPr="001F6332" w:rsidRDefault="00EA6F48"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w:t>
      </w:r>
      <w:r w:rsidR="000E7C88" w:rsidRPr="001F6332">
        <w:rPr>
          <w:rFonts w:ascii="Arial" w:hAnsi="Arial" w:cs="Arial"/>
          <w:sz w:val="19"/>
          <w:szCs w:val="19"/>
        </w:rPr>
        <w:t>CORTE CONSTITUCIONAL</w:t>
      </w:r>
      <w:r w:rsidRPr="001F6332">
        <w:rPr>
          <w:rFonts w:ascii="Arial" w:hAnsi="Arial" w:cs="Arial"/>
          <w:sz w:val="19"/>
          <w:szCs w:val="19"/>
        </w:rPr>
        <w:t>, Sentencia C-221 del 29 de abril de 1997. M.P. Alejandro Martínez Caballero.</w:t>
      </w:r>
    </w:p>
    <w:p w14:paraId="7A7693F1" w14:textId="77777777" w:rsidR="00EA6F48" w:rsidRPr="001F6332" w:rsidRDefault="00EA6F48" w:rsidP="007439E0">
      <w:pPr>
        <w:pStyle w:val="Textonotapie"/>
        <w:ind w:firstLine="709"/>
        <w:jc w:val="both"/>
        <w:rPr>
          <w:rFonts w:ascii="Arial" w:hAnsi="Arial" w:cs="Arial"/>
          <w:sz w:val="19"/>
          <w:szCs w:val="19"/>
        </w:rPr>
      </w:pPr>
    </w:p>
  </w:footnote>
  <w:footnote w:id="39">
    <w:p w14:paraId="321678B1" w14:textId="18CD9DB0" w:rsidR="00EA6F48" w:rsidRPr="001F6332" w:rsidRDefault="00EA6F48" w:rsidP="007439E0">
      <w:pPr>
        <w:shd w:val="clear" w:color="auto" w:fill="FFFFFF"/>
        <w:ind w:firstLine="709"/>
        <w:jc w:val="both"/>
        <w:rPr>
          <w:rFonts w:ascii="Arial" w:hAnsi="Arial" w:cs="Arial"/>
          <w:bCs/>
          <w:sz w:val="19"/>
          <w:szCs w:val="19"/>
          <w:lang w:eastAsia="es-CO"/>
        </w:rPr>
      </w:pPr>
      <w:r w:rsidRPr="001F6332">
        <w:rPr>
          <w:rStyle w:val="Refdenotaalpie"/>
          <w:rFonts w:ascii="Arial" w:hAnsi="Arial" w:cs="Arial"/>
          <w:sz w:val="19"/>
          <w:szCs w:val="19"/>
        </w:rPr>
        <w:footnoteRef/>
      </w:r>
      <w:r w:rsidRPr="001F6332">
        <w:rPr>
          <w:rFonts w:ascii="Arial" w:hAnsi="Arial" w:cs="Arial"/>
          <w:sz w:val="19"/>
          <w:szCs w:val="19"/>
        </w:rPr>
        <w:t xml:space="preserve"> </w:t>
      </w:r>
      <w:r w:rsidR="000E7C88" w:rsidRPr="001F6332">
        <w:rPr>
          <w:rFonts w:ascii="Arial" w:hAnsi="Arial" w:cs="Arial"/>
          <w:bCs/>
          <w:sz w:val="19"/>
          <w:szCs w:val="19"/>
          <w:lang w:eastAsia="es-CO"/>
        </w:rPr>
        <w:t>CORTE CONSTITUCIONAL</w:t>
      </w:r>
      <w:r w:rsidRPr="001F6332">
        <w:rPr>
          <w:rFonts w:ascii="Arial" w:hAnsi="Arial" w:cs="Arial"/>
          <w:bCs/>
          <w:sz w:val="19"/>
          <w:szCs w:val="19"/>
          <w:lang w:eastAsia="es-CO"/>
        </w:rPr>
        <w:t>, Sentencia T-247 del 10 de abril de 2007.</w:t>
      </w:r>
      <w:r w:rsidRPr="001F6332">
        <w:rPr>
          <w:rFonts w:ascii="Arial" w:hAnsi="Arial" w:cs="Arial"/>
          <w:sz w:val="19"/>
          <w:szCs w:val="19"/>
        </w:rPr>
        <w:t xml:space="preserve"> </w:t>
      </w:r>
      <w:r w:rsidRPr="001F6332">
        <w:rPr>
          <w:rFonts w:ascii="Arial" w:hAnsi="Arial" w:cs="Arial"/>
          <w:bCs/>
          <w:sz w:val="19"/>
          <w:szCs w:val="19"/>
          <w:lang w:eastAsia="es-CO"/>
        </w:rPr>
        <w:t>M.P. Rodrigo Escobar Gil.</w:t>
      </w:r>
    </w:p>
  </w:footnote>
  <w:footnote w:id="40">
    <w:p w14:paraId="2320E6C2" w14:textId="77777777" w:rsidR="00EA6F48" w:rsidRPr="001F6332" w:rsidRDefault="00EA6F48" w:rsidP="007439E0">
      <w:pPr>
        <w:pStyle w:val="Textonotapie"/>
        <w:ind w:firstLine="709"/>
        <w:jc w:val="both"/>
        <w:rPr>
          <w:rFonts w:ascii="Arial" w:eastAsia="Times New Roman" w:hAnsi="Arial" w:cs="Arial"/>
          <w:bCs/>
          <w:sz w:val="19"/>
          <w:szCs w:val="19"/>
          <w:lang w:eastAsia="es-CO"/>
        </w:rPr>
      </w:pPr>
      <w:r w:rsidRPr="001F6332">
        <w:rPr>
          <w:rStyle w:val="Refdenotaalpie"/>
          <w:rFonts w:ascii="Arial" w:hAnsi="Arial" w:cs="Arial"/>
          <w:sz w:val="19"/>
          <w:szCs w:val="19"/>
        </w:rPr>
        <w:footnoteRef/>
      </w:r>
      <w:r w:rsidRPr="001F6332">
        <w:rPr>
          <w:rFonts w:ascii="Arial" w:hAnsi="Arial" w:cs="Arial"/>
          <w:sz w:val="19"/>
          <w:szCs w:val="19"/>
        </w:rPr>
        <w:t xml:space="preserve"> El artículo 68 de la Ley 489 de 1998 sobre este sector preceptúa: </w:t>
      </w:r>
      <w:r w:rsidRPr="001F6332">
        <w:rPr>
          <w:rFonts w:ascii="Arial" w:eastAsia="Times New Roman" w:hAnsi="Arial" w:cs="Arial"/>
          <w:bCs/>
          <w:sz w:val="19"/>
          <w:szCs w:val="19"/>
          <w:lang w:eastAsia="es-CO"/>
        </w:rPr>
        <w:t>«</w:t>
      </w:r>
      <w:r w:rsidRPr="001F6332">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1F6332">
        <w:rPr>
          <w:rFonts w:ascii="Arial" w:eastAsia="Times New Roman" w:hAnsi="Arial" w:cs="Arial"/>
          <w:bCs/>
          <w:sz w:val="19"/>
          <w:szCs w:val="19"/>
          <w:lang w:eastAsia="es-CO"/>
        </w:rPr>
        <w:t>».</w:t>
      </w:r>
    </w:p>
    <w:p w14:paraId="40416CC1" w14:textId="77777777" w:rsidR="00EA6F48" w:rsidRPr="001F6332" w:rsidRDefault="00EA6F48" w:rsidP="007439E0">
      <w:pPr>
        <w:pStyle w:val="Textonotapie"/>
        <w:ind w:firstLine="709"/>
        <w:jc w:val="both"/>
        <w:rPr>
          <w:rFonts w:ascii="Arial" w:eastAsia="Times New Roman" w:hAnsi="Arial" w:cs="Arial"/>
          <w:bCs/>
          <w:sz w:val="19"/>
          <w:szCs w:val="19"/>
          <w:lang w:eastAsia="es-CO"/>
        </w:rPr>
      </w:pPr>
    </w:p>
  </w:footnote>
  <w:footnote w:id="41">
    <w:p w14:paraId="28F5FE82" w14:textId="77777777" w:rsidR="00EA6F48" w:rsidRPr="001F6332" w:rsidRDefault="00EA6F48"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Rodríguez Libardo, Derecho Administrativo, general y colombiano, Editorial Temis, (2015), Bogotá, Colombia, p. 160.</w:t>
      </w:r>
    </w:p>
    <w:p w14:paraId="00318544" w14:textId="77777777" w:rsidR="00EA6F48" w:rsidRPr="001F6332" w:rsidRDefault="00EA6F48" w:rsidP="007439E0">
      <w:pPr>
        <w:pStyle w:val="Textonotapie"/>
        <w:ind w:firstLine="708"/>
        <w:jc w:val="both"/>
        <w:rPr>
          <w:rFonts w:ascii="Arial" w:hAnsi="Arial" w:cs="Arial"/>
          <w:sz w:val="19"/>
          <w:szCs w:val="19"/>
        </w:rPr>
      </w:pPr>
    </w:p>
  </w:footnote>
  <w:footnote w:id="42">
    <w:p w14:paraId="06D2327C" w14:textId="77777777" w:rsidR="00EA6F48" w:rsidRPr="001F6332" w:rsidRDefault="00EA6F48" w:rsidP="007439E0">
      <w:pPr>
        <w:ind w:firstLine="708"/>
        <w:jc w:val="both"/>
        <w:rPr>
          <w:rFonts w:ascii="Arial" w:hAnsi="Arial" w:cs="Arial"/>
          <w:color w:val="333333"/>
          <w:sz w:val="19"/>
          <w:szCs w:val="19"/>
          <w:shd w:val="clear" w:color="auto" w:fill="FFFFFF"/>
        </w:rPr>
      </w:pPr>
      <w:r w:rsidRPr="001F6332">
        <w:rPr>
          <w:rStyle w:val="Refdenotaalpie"/>
          <w:rFonts w:ascii="Arial" w:hAnsi="Arial" w:cs="Arial"/>
          <w:sz w:val="19"/>
          <w:szCs w:val="19"/>
        </w:rPr>
        <w:footnoteRef/>
      </w:r>
      <w:r w:rsidRPr="001F6332">
        <w:rPr>
          <w:rFonts w:ascii="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1F6332">
        <w:rPr>
          <w:rFonts w:ascii="Arial" w:hAnsi="Arial" w:cs="Arial"/>
          <w:color w:val="333333"/>
          <w:sz w:val="19"/>
          <w:szCs w:val="19"/>
          <w:shd w:val="clear" w:color="auto" w:fill="FFFFFF"/>
        </w:rPr>
        <w:t>las que surgen por la voluntad asociativa de los entes públicos entre sí o con la intervención de particulares, previa autorización legal» (Concepto del 26 de octubre de 2000, Rad. 1291, M.P. Augusto Trejos Jaramillo).</w:t>
      </w:r>
    </w:p>
    <w:p w14:paraId="48E77C0A" w14:textId="77777777" w:rsidR="00EA6F48" w:rsidRPr="001F6332" w:rsidRDefault="00EA6F48" w:rsidP="007439E0">
      <w:pPr>
        <w:ind w:firstLine="708"/>
        <w:jc w:val="both"/>
        <w:rPr>
          <w:rFonts w:ascii="Arial" w:hAnsi="Arial" w:cs="Arial"/>
          <w:color w:val="333333"/>
          <w:sz w:val="19"/>
          <w:szCs w:val="19"/>
          <w:shd w:val="clear" w:color="auto" w:fill="FFFFFF"/>
        </w:rPr>
      </w:pPr>
    </w:p>
  </w:footnote>
  <w:footnote w:id="43">
    <w:p w14:paraId="738E6E4D" w14:textId="77777777" w:rsidR="00EA6F48" w:rsidRPr="001F6332" w:rsidRDefault="00EA6F48"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Ver, Tafur Galvis Álvaro, las entidades descentralizadas, Bogotá, Editorial, Montoya y Araujo, (1984), p. 205. </w:t>
      </w:r>
    </w:p>
    <w:p w14:paraId="3A2A795B" w14:textId="77777777" w:rsidR="00EA6F48" w:rsidRPr="001F6332" w:rsidRDefault="00EA6F48" w:rsidP="007439E0">
      <w:pPr>
        <w:pStyle w:val="Textonotapie"/>
        <w:ind w:firstLine="708"/>
        <w:jc w:val="both"/>
        <w:rPr>
          <w:rFonts w:ascii="Arial" w:hAnsi="Arial" w:cs="Arial"/>
          <w:sz w:val="19"/>
          <w:szCs w:val="19"/>
        </w:rPr>
      </w:pPr>
    </w:p>
  </w:footnote>
  <w:footnote w:id="44">
    <w:p w14:paraId="0A7E7BCB" w14:textId="77777777" w:rsidR="00EA6F48" w:rsidRPr="001F6332" w:rsidRDefault="00EA6F48" w:rsidP="007439E0">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Sala de Consulta y Servicio Civil, Concepto Rad 1291, Ob. Cit. </w:t>
      </w:r>
    </w:p>
  </w:footnote>
  <w:footnote w:id="45">
    <w:p w14:paraId="315FC528" w14:textId="77777777" w:rsidR="00EA6F48" w:rsidRPr="001F6332" w:rsidRDefault="00EA6F48"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Corte Constitucional, Sentencia C-374 del 25 de agosto de 1994, M.P. Jorge Arango Mejía. </w:t>
      </w:r>
    </w:p>
    <w:p w14:paraId="421B6207" w14:textId="77777777" w:rsidR="00EA6F48" w:rsidRPr="001F6332" w:rsidRDefault="00EA6F48" w:rsidP="007439E0">
      <w:pPr>
        <w:pStyle w:val="Textonotapie"/>
        <w:ind w:firstLine="709"/>
        <w:jc w:val="both"/>
        <w:rPr>
          <w:rFonts w:ascii="Arial" w:hAnsi="Arial" w:cs="Arial"/>
          <w:sz w:val="19"/>
          <w:szCs w:val="19"/>
        </w:rPr>
      </w:pPr>
    </w:p>
  </w:footnote>
  <w:footnote w:id="46">
    <w:p w14:paraId="2F8C7FDC" w14:textId="77777777" w:rsidR="00EA6F48" w:rsidRPr="001F6332" w:rsidRDefault="00EA6F48" w:rsidP="007439E0">
      <w:pPr>
        <w:pStyle w:val="Textonotapie"/>
        <w:ind w:firstLine="709"/>
        <w:jc w:val="both"/>
        <w:rPr>
          <w:rFonts w:ascii="Arial" w:hAnsi="Arial" w:cs="Arial"/>
          <w:i/>
          <w:iCs/>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w:t>
      </w:r>
      <w:r w:rsidRPr="001F6332">
        <w:rPr>
          <w:rFonts w:ascii="Arial" w:hAnsi="Arial" w:cs="Arial"/>
          <w:i/>
          <w:iCs/>
          <w:sz w:val="19"/>
          <w:szCs w:val="19"/>
        </w:rPr>
        <w:t>Ibid</w:t>
      </w:r>
    </w:p>
    <w:p w14:paraId="3C11E22E" w14:textId="77777777" w:rsidR="00EA6F48" w:rsidRPr="001F6332" w:rsidRDefault="00EA6F48" w:rsidP="007439E0">
      <w:pPr>
        <w:pStyle w:val="Textonotapie"/>
        <w:ind w:firstLine="709"/>
        <w:jc w:val="both"/>
        <w:rPr>
          <w:rFonts w:ascii="Arial" w:hAnsi="Arial" w:cs="Arial"/>
          <w:i/>
          <w:iCs/>
          <w:sz w:val="19"/>
          <w:szCs w:val="19"/>
        </w:rPr>
      </w:pPr>
    </w:p>
  </w:footnote>
  <w:footnote w:id="47">
    <w:p w14:paraId="151ECE96" w14:textId="77777777" w:rsidR="00EA6F48" w:rsidRPr="001F6332" w:rsidRDefault="00EA6F48"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w:t>
      </w:r>
      <w:r w:rsidRPr="001F6332">
        <w:rPr>
          <w:rFonts w:ascii="Arial" w:eastAsia="Times New Roman" w:hAnsi="Arial" w:cs="Arial"/>
          <w:bCs/>
          <w:sz w:val="19"/>
          <w:szCs w:val="19"/>
          <w:lang w:eastAsia="es-CO"/>
        </w:rPr>
        <w:t>«</w:t>
      </w:r>
      <w:r w:rsidRPr="001F6332">
        <w:rPr>
          <w:rFonts w:ascii="Arial" w:hAnsi="Arial" w:cs="Arial"/>
          <w:sz w:val="19"/>
          <w:szCs w:val="19"/>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1F6332">
        <w:rPr>
          <w:rFonts w:ascii="Arial" w:eastAsia="Times New Roman" w:hAnsi="Arial" w:cs="Arial"/>
          <w:bCs/>
          <w:sz w:val="19"/>
          <w:szCs w:val="19"/>
          <w:lang w:eastAsia="es-CO"/>
        </w:rPr>
        <w:t>»</w:t>
      </w:r>
    </w:p>
  </w:footnote>
  <w:footnote w:id="48">
    <w:p w14:paraId="59E81C18" w14:textId="77777777" w:rsidR="00EA6F48" w:rsidRPr="001F6332" w:rsidRDefault="00EA6F48" w:rsidP="007439E0">
      <w:pPr>
        <w:ind w:firstLine="708"/>
        <w:jc w:val="both"/>
        <w:rPr>
          <w:rFonts w:ascii="Arial" w:hAnsi="Arial" w:cs="Arial"/>
          <w:sz w:val="19"/>
          <w:szCs w:val="19"/>
          <w:shd w:val="clear" w:color="auto" w:fill="FFFFFF"/>
        </w:rPr>
      </w:pPr>
      <w:r w:rsidRPr="001F6332">
        <w:rPr>
          <w:rStyle w:val="Refdenotaalpie"/>
          <w:rFonts w:ascii="Arial" w:hAnsi="Arial" w:cs="Arial"/>
          <w:sz w:val="19"/>
          <w:szCs w:val="19"/>
        </w:rPr>
        <w:footnoteRef/>
      </w:r>
      <w:r w:rsidRPr="001F6332">
        <w:rPr>
          <w:rFonts w:ascii="Arial" w:hAnsi="Arial" w:cs="Arial"/>
          <w:sz w:val="19"/>
          <w:szCs w:val="19"/>
        </w:rPr>
        <w:t xml:space="preserve"> ARTÍCULO 6º: «</w:t>
      </w:r>
      <w:r w:rsidRPr="001F6332">
        <w:rPr>
          <w:rFonts w:ascii="Arial" w:hAnsi="Arial" w:cs="Arial"/>
          <w:sz w:val="19"/>
          <w:szCs w:val="19"/>
          <w:shd w:val="clear" w:color="auto" w:fill="FFFFFF"/>
        </w:rPr>
        <w:t>Sistema presupuestal. Está constituido por un plan financiero, por un plan operativo anual de inversiones y por el presupuesto anual de la Nación».</w:t>
      </w:r>
    </w:p>
    <w:p w14:paraId="388AA920" w14:textId="77777777" w:rsidR="00EA6F48" w:rsidRPr="001F6332" w:rsidRDefault="00EA6F48" w:rsidP="007439E0">
      <w:pPr>
        <w:ind w:firstLine="708"/>
        <w:jc w:val="both"/>
        <w:rPr>
          <w:rFonts w:ascii="Arial" w:hAnsi="Arial" w:cs="Arial"/>
          <w:sz w:val="19"/>
          <w:szCs w:val="19"/>
          <w:shd w:val="clear" w:color="auto" w:fill="FFFFFF"/>
        </w:rPr>
      </w:pPr>
    </w:p>
  </w:footnote>
  <w:footnote w:id="49">
    <w:p w14:paraId="3A86F363" w14:textId="77777777" w:rsidR="00EA6F48" w:rsidRPr="001F6332" w:rsidDel="008339C5" w:rsidRDefault="00EA6F48" w:rsidP="00AA7EFB">
      <w:pPr>
        <w:ind w:firstLine="708"/>
        <w:jc w:val="both"/>
        <w:rPr>
          <w:del w:id="10" w:author="ANCP - CEE" w:date="2021-12-01T16:02:00Z"/>
          <w:rFonts w:ascii="Arial" w:hAnsi="Arial" w:cs="Arial"/>
          <w:sz w:val="19"/>
          <w:szCs w:val="19"/>
          <w:shd w:val="clear" w:color="auto" w:fill="FFFFFF"/>
        </w:rPr>
      </w:pPr>
      <w:r w:rsidRPr="001F6332">
        <w:rPr>
          <w:rStyle w:val="Refdenotaalpie"/>
          <w:rFonts w:ascii="Arial" w:hAnsi="Arial" w:cs="Arial"/>
          <w:sz w:val="19"/>
          <w:szCs w:val="19"/>
        </w:rPr>
        <w:footnoteRef/>
      </w:r>
      <w:r w:rsidRPr="001F6332">
        <w:rPr>
          <w:rFonts w:ascii="Arial" w:hAnsi="Arial" w:cs="Arial"/>
          <w:sz w:val="19"/>
          <w:szCs w:val="19"/>
        </w:rPr>
        <w:t xml:space="preserve"> ARTÍCULO 8º: «</w:t>
      </w:r>
      <w:r w:rsidRPr="001F6332">
        <w:rPr>
          <w:rFonts w:ascii="Arial" w:hAnsi="Arial" w:cs="Arial"/>
          <w:sz w:val="19"/>
          <w:szCs w:val="19"/>
          <w:shd w:val="clear" w:color="auto" w:fill="FFFFFF"/>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50">
    <w:p w14:paraId="6633F0BC" w14:textId="77777777" w:rsidR="00EA6F48" w:rsidRPr="001F6332" w:rsidRDefault="00EA6F48" w:rsidP="007439E0">
      <w:pPr>
        <w:pStyle w:val="Textonotapie"/>
        <w:ind w:firstLine="709"/>
        <w:jc w:val="both"/>
        <w:rPr>
          <w:rFonts w:ascii="Arial" w:hAnsi="Arial" w:cs="Arial"/>
          <w:sz w:val="19"/>
          <w:szCs w:val="19"/>
          <w:lang w:val="es-ES"/>
        </w:rPr>
      </w:pPr>
      <w:r w:rsidRPr="001F6332">
        <w:rPr>
          <w:rStyle w:val="Refdenotaalpie"/>
          <w:rFonts w:ascii="Arial" w:hAnsi="Arial" w:cs="Arial"/>
          <w:sz w:val="19"/>
          <w:szCs w:val="19"/>
        </w:rPr>
        <w:footnoteRef/>
      </w:r>
      <w:r w:rsidRPr="001F6332">
        <w:rPr>
          <w:rFonts w:ascii="Arial" w:hAnsi="Arial" w:cs="Arial"/>
          <w:sz w:val="19"/>
          <w:szCs w:val="19"/>
        </w:rPr>
        <w:t xml:space="preserve"> Registraduría Nacional del Estado Civil, </w:t>
      </w:r>
      <w:r w:rsidRPr="001F6332">
        <w:rPr>
          <w:rFonts w:ascii="Arial" w:hAnsi="Arial" w:cs="Arial"/>
          <w:sz w:val="19"/>
          <w:szCs w:val="19"/>
          <w:lang w:val="es-ES"/>
        </w:rPr>
        <w:t xml:space="preserve">Resolución 2098 del 12 de marzo de 2021, mediante la cual «se fija el calendario electoral del Congreso de la República que se realizarán el 13 de marzo». </w:t>
      </w:r>
    </w:p>
    <w:p w14:paraId="71A738FB" w14:textId="77777777" w:rsidR="00EA6F48" w:rsidRPr="001F6332" w:rsidRDefault="00EA6F48" w:rsidP="00AA7EFB">
      <w:pPr>
        <w:pStyle w:val="Textonotapie"/>
        <w:ind w:firstLine="709"/>
        <w:jc w:val="both"/>
        <w:rPr>
          <w:rFonts w:ascii="Arial" w:hAnsi="Arial" w:cs="Arial"/>
          <w:sz w:val="19"/>
          <w:szCs w:val="19"/>
          <w:lang w:val="es-ES"/>
        </w:rPr>
      </w:pPr>
    </w:p>
  </w:footnote>
  <w:footnote w:id="51">
    <w:p w14:paraId="3741E979" w14:textId="77777777" w:rsidR="00EA6F48" w:rsidRPr="001F6332" w:rsidRDefault="00EA6F48" w:rsidP="00AA7EFB">
      <w:pPr>
        <w:pStyle w:val="Textonotapie"/>
        <w:ind w:firstLine="709"/>
        <w:jc w:val="both"/>
        <w:rPr>
          <w:rFonts w:ascii="Arial" w:hAnsi="Arial" w:cs="Arial"/>
          <w:sz w:val="19"/>
          <w:szCs w:val="19"/>
          <w:lang w:val="es-ES"/>
        </w:rPr>
      </w:pPr>
      <w:r w:rsidRPr="001F6332">
        <w:rPr>
          <w:rStyle w:val="Refdenotaalpie"/>
          <w:rFonts w:ascii="Arial" w:hAnsi="Arial" w:cs="Arial"/>
          <w:sz w:val="19"/>
          <w:szCs w:val="19"/>
        </w:rPr>
        <w:footnoteRef/>
      </w:r>
      <w:r w:rsidRPr="001F6332">
        <w:rPr>
          <w:rFonts w:ascii="Arial" w:hAnsi="Arial" w:cs="Arial"/>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52">
    <w:p w14:paraId="7EB7E78B" w14:textId="77777777" w:rsidR="00DD3396" w:rsidRPr="001F6332" w:rsidDel="00A05101" w:rsidRDefault="00DD3396">
      <w:pPr>
        <w:pStyle w:val="Textonotapie"/>
        <w:jc w:val="both"/>
        <w:rPr>
          <w:del w:id="12" w:author="Colombia Compra Eficiente" w:date="2022-03-29T11:26:00Z"/>
          <w:rFonts w:ascii="Arial" w:hAnsi="Arial" w:cs="Arial"/>
          <w:color w:val="000000" w:themeColor="text1"/>
          <w:sz w:val="19"/>
          <w:szCs w:val="19"/>
        </w:rPr>
      </w:pPr>
    </w:p>
  </w:footnote>
  <w:footnote w:id="53">
    <w:p w14:paraId="703ACE9B" w14:textId="77777777" w:rsidR="00DD3396" w:rsidRPr="001F6332" w:rsidDel="00A05101" w:rsidRDefault="00DD3396">
      <w:pPr>
        <w:pStyle w:val="Textonotapie"/>
        <w:jc w:val="both"/>
        <w:rPr>
          <w:del w:id="13" w:author="Colombia Compra Eficiente" w:date="2022-03-29T11:26:00Z"/>
          <w:rFonts w:ascii="Arial" w:hAnsi="Arial" w:cs="Arial"/>
          <w:color w:val="000000" w:themeColor="text1"/>
          <w:sz w:val="19"/>
          <w:szCs w:val="19"/>
          <w:lang w:val="es-ES"/>
        </w:rPr>
      </w:pPr>
    </w:p>
  </w:footnote>
  <w:footnote w:id="54">
    <w:p w14:paraId="1B150E1E" w14:textId="77777777" w:rsidR="00DD3396" w:rsidRPr="001F6332" w:rsidDel="00A05101" w:rsidRDefault="00DD3396">
      <w:pPr>
        <w:pStyle w:val="Textonotapie"/>
        <w:jc w:val="both"/>
        <w:rPr>
          <w:del w:id="14" w:author="Colombia Compra Eficiente" w:date="2022-03-29T11:26:00Z"/>
          <w:rFonts w:ascii="Arial" w:hAnsi="Arial" w:cs="Arial"/>
          <w:color w:val="000000" w:themeColor="text1"/>
          <w:sz w:val="19"/>
          <w:szCs w:val="19"/>
        </w:rPr>
      </w:pPr>
    </w:p>
  </w:footnote>
  <w:footnote w:id="55">
    <w:p w14:paraId="11CB477A" w14:textId="77777777" w:rsidR="00DD3396" w:rsidRPr="001F6332" w:rsidDel="00A05101" w:rsidRDefault="00DD3396">
      <w:pPr>
        <w:ind w:right="106" w:firstLine="708"/>
        <w:jc w:val="both"/>
        <w:rPr>
          <w:del w:id="15" w:author="Colombia Compra Eficiente" w:date="2022-03-29T11:26:00Z"/>
          <w:rFonts w:ascii="Arial" w:hAnsi="Arial" w:cs="Arial"/>
          <w:color w:val="000000" w:themeColor="text1"/>
          <w:sz w:val="19"/>
          <w:szCs w:val="19"/>
        </w:rPr>
      </w:pPr>
    </w:p>
  </w:footnote>
  <w:footnote w:id="56">
    <w:p w14:paraId="3E81DE19" w14:textId="77777777" w:rsidR="00DD3396" w:rsidRPr="001F6332" w:rsidDel="00A05101" w:rsidRDefault="00DD3396">
      <w:pPr>
        <w:ind w:right="106" w:firstLine="708"/>
        <w:jc w:val="both"/>
        <w:rPr>
          <w:del w:id="16" w:author="Colombia Compra Eficiente" w:date="2022-03-29T11:26:00Z"/>
          <w:rFonts w:ascii="Arial" w:hAnsi="Arial" w:cs="Arial"/>
          <w:color w:val="000000" w:themeColor="text1"/>
          <w:sz w:val="19"/>
          <w:szCs w:val="19"/>
        </w:rPr>
      </w:pPr>
    </w:p>
  </w:footnote>
  <w:footnote w:id="57">
    <w:p w14:paraId="17324990" w14:textId="77777777" w:rsidR="00DD3396" w:rsidRPr="001F6332" w:rsidDel="00A05101" w:rsidRDefault="00DD3396">
      <w:pPr>
        <w:jc w:val="both"/>
        <w:rPr>
          <w:del w:id="17" w:author="Colombia Compra Eficiente" w:date="2022-03-29T11:26:00Z"/>
          <w:rFonts w:ascii="Arial" w:hAnsi="Arial" w:cs="Arial"/>
          <w:color w:val="000000" w:themeColor="text1"/>
          <w:sz w:val="19"/>
          <w:szCs w:val="19"/>
        </w:rPr>
      </w:pPr>
    </w:p>
  </w:footnote>
  <w:footnote w:id="58">
    <w:p w14:paraId="7F3CE30A" w14:textId="77777777" w:rsidR="00DD3396" w:rsidRPr="001F6332" w:rsidDel="00A05101" w:rsidRDefault="00DD3396">
      <w:pPr>
        <w:pStyle w:val="Textonotapie"/>
        <w:jc w:val="both"/>
        <w:rPr>
          <w:del w:id="18" w:author="Colombia Compra Eficiente" w:date="2022-03-29T11:26:00Z"/>
          <w:rFonts w:ascii="Arial" w:hAnsi="Arial" w:cs="Arial"/>
          <w:color w:val="000000" w:themeColor="text1"/>
          <w:sz w:val="19"/>
          <w:szCs w:val="19"/>
        </w:rPr>
      </w:pPr>
    </w:p>
  </w:footnote>
  <w:footnote w:id="59">
    <w:p w14:paraId="439C2F75" w14:textId="77777777" w:rsidR="00CD47EC" w:rsidRPr="00E24028" w:rsidRDefault="00CD47EC">
      <w:pPr>
        <w:rPr>
          <w:rFonts w:ascii="Arial" w:hAnsi="Arial" w:cs="Arial"/>
          <w:sz w:val="19"/>
          <w:szCs w:val="19"/>
        </w:rPr>
      </w:pPr>
    </w:p>
  </w:footnote>
  <w:footnote w:id="60">
    <w:p w14:paraId="702431B7" w14:textId="77777777" w:rsidR="00CE56FB" w:rsidRPr="001F6332" w:rsidRDefault="00CE56FB">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«Artículo 2o. De la definición de entidades, servidores y servicios públicos. Para los solos efectos de esta ley:</w:t>
      </w:r>
    </w:p>
    <w:p w14:paraId="37942DB2" w14:textId="77777777" w:rsidR="00CE56FB" w:rsidRPr="001F6332" w:rsidRDefault="00CE56FB">
      <w:pPr>
        <w:pStyle w:val="Textonotapie"/>
        <w:ind w:firstLine="708"/>
        <w:jc w:val="both"/>
        <w:rPr>
          <w:rFonts w:ascii="Arial" w:hAnsi="Arial" w:cs="Arial"/>
          <w:sz w:val="19"/>
          <w:szCs w:val="19"/>
        </w:rPr>
      </w:pPr>
      <w:r w:rsidRPr="001F6332">
        <w:rPr>
          <w:rFonts w:ascii="Arial" w:hAnsi="Arial" w:cs="Arial"/>
          <w:sz w:val="19"/>
          <w:szCs w:val="19"/>
        </w:rPr>
        <w:t>»1o. Se denominan entidades estatales:</w:t>
      </w:r>
    </w:p>
    <w:p w14:paraId="4AA9D503" w14:textId="77777777" w:rsidR="00CE56FB" w:rsidRPr="001F6332" w:rsidRDefault="00CE56FB">
      <w:pPr>
        <w:pStyle w:val="Textonotapie"/>
        <w:jc w:val="both"/>
        <w:rPr>
          <w:rFonts w:ascii="Arial" w:hAnsi="Arial" w:cs="Arial"/>
          <w:sz w:val="19"/>
          <w:szCs w:val="19"/>
        </w:rPr>
      </w:pPr>
      <w:r w:rsidRPr="001F6332">
        <w:rPr>
          <w:rFonts w:ascii="Arial" w:hAnsi="Arial" w:cs="Arial"/>
          <w:sz w:val="19"/>
          <w:szCs w:val="19"/>
        </w:rPr>
        <w:t xml:space="preserve"> </w:t>
      </w:r>
      <w:r w:rsidRPr="001F6332">
        <w:rPr>
          <w:rFonts w:ascii="Arial" w:hAnsi="Arial" w:cs="Arial"/>
          <w:sz w:val="19"/>
          <w:szCs w:val="19"/>
        </w:rPr>
        <w:tab/>
        <w:t xml:space="preserve">»a) La Nación, las regiones, los departamentos, las provincias, el distrito capital y los distritos especiales, las áreas metropolitanas, las asociaciones de municipios, los territorios indígenas y los municipios; </w:t>
      </w:r>
      <w:r w:rsidRPr="001F6332">
        <w:rPr>
          <w:rFonts w:ascii="Arial" w:hAnsi="Arial" w:cs="Arial"/>
          <w:i/>
          <w:iCs/>
          <w:sz w:val="19"/>
          <w:szCs w:val="19"/>
          <w:u w:val="single"/>
        </w:rPr>
        <w:t>los establecimientos públicos</w:t>
      </w:r>
      <w:r w:rsidRPr="001F6332">
        <w:rPr>
          <w:rFonts w:ascii="Arial" w:hAnsi="Arial" w:cs="Arial"/>
          <w:sz w:val="19"/>
          <w:szCs w:val="19"/>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14:paraId="705DBBA3" w14:textId="77777777" w:rsidR="00CE56FB" w:rsidRPr="001F6332" w:rsidRDefault="00CE56FB">
      <w:pPr>
        <w:pStyle w:val="Textonotapie"/>
        <w:jc w:val="both"/>
        <w:rPr>
          <w:rFonts w:ascii="Arial" w:hAnsi="Arial" w:cs="Arial"/>
          <w:sz w:val="19"/>
          <w:szCs w:val="19"/>
        </w:rPr>
      </w:pPr>
    </w:p>
  </w:footnote>
  <w:footnote w:id="61">
    <w:p w14:paraId="4C45D36D" w14:textId="77777777" w:rsidR="00DD3396" w:rsidRPr="001F6332" w:rsidRDefault="00DD3396">
      <w:pPr>
        <w:pStyle w:val="Textonotapie"/>
        <w:spacing w:after="120"/>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«Artículo 2.- Naturaleza jurídica. Las Unidades Tecnológicas de Santander, es una institución de educación superior constituida como establecimiento público del orden departamental, creada por la Asamblea Departamental mediante la ordenanza No. 90 de 1963, cuenta con personería jurídica, autonomía administrativa, financiera y patrimonio independiente, en virtud de la ordenanza No. 21 del 15 de diciembre de 1981 y en lo referente a las políticas y a la planeación del sector educativo señaladas y orientadas por el Ministerio de Educación Nacional. </w:t>
      </w:r>
    </w:p>
    <w:p w14:paraId="2DCCED37" w14:textId="77777777" w:rsidR="00DD3396" w:rsidRPr="001F6332" w:rsidRDefault="00DD3396">
      <w:pPr>
        <w:pStyle w:val="Textonotapie"/>
        <w:ind w:firstLine="708"/>
        <w:jc w:val="both"/>
        <w:rPr>
          <w:rFonts w:ascii="Arial" w:hAnsi="Arial" w:cs="Arial"/>
          <w:sz w:val="19"/>
          <w:szCs w:val="19"/>
        </w:rPr>
      </w:pPr>
      <w:r w:rsidRPr="001F6332">
        <w:rPr>
          <w:rFonts w:ascii="Arial" w:hAnsi="Arial" w:cs="Arial"/>
          <w:sz w:val="19"/>
          <w:szCs w:val="19"/>
        </w:rPr>
        <w:t xml:space="preserve">»Parágrafo 1.- Para la ejecución de actividades académicas, investigación, asesoría y extensión, la Institución podrá participar con empresas, corporaciones mixtas u otras formas organizativas, para dar cumplimiento a los objetivos y funciones del establecimiento educativo. Para la administración y manejo de los recursos generados por estas actividades académicas, deberá crear fondos de manejo especial con el fin de garantizar el fortalecimiento de sus funciones propias. Su administración y utilización se hará conforme a la ley y lo reglamentado por el Consejo Directivo. </w:t>
      </w:r>
    </w:p>
    <w:p w14:paraId="29B5310C" w14:textId="77777777" w:rsidR="00DD3396" w:rsidRPr="001F6332" w:rsidRDefault="00DD3396">
      <w:pPr>
        <w:pStyle w:val="Textonotapie"/>
        <w:ind w:firstLine="708"/>
        <w:jc w:val="both"/>
        <w:rPr>
          <w:rFonts w:ascii="Arial" w:hAnsi="Arial" w:cs="Arial"/>
          <w:sz w:val="19"/>
          <w:szCs w:val="19"/>
        </w:rPr>
      </w:pPr>
      <w:r w:rsidRPr="001F6332">
        <w:rPr>
          <w:rFonts w:ascii="Arial" w:hAnsi="Arial" w:cs="Arial"/>
          <w:sz w:val="19"/>
          <w:szCs w:val="19"/>
        </w:rPr>
        <w:t xml:space="preserve">»Parágrafo 2 .- La Institución podrá participar en la creación de otras entidades, asi como adelantar planes, programas y proyectos en otras regiones del país y del exterior, por si sola o en cooperación con otras entidades públicas o privadas, siempre promoviendo el cumplimiento y alcance de los fines y objetivos de la educación superior, de acuerdo a la normatividad vigente».  Consultada el 29 de marzo de 2022 en: </w:t>
      </w:r>
      <w:hyperlink r:id="rId1" w:history="1">
        <w:r w:rsidRPr="001F6332">
          <w:rPr>
            <w:rStyle w:val="Hipervnculo"/>
            <w:rFonts w:ascii="Arial" w:hAnsi="Arial" w:cs="Arial"/>
            <w:sz w:val="19"/>
            <w:szCs w:val="19"/>
          </w:rPr>
          <w:t>https://www.uts.edu.co/sitio/wp-content/uploads/normatividad/estatuto_general.pdf</w:t>
        </w:r>
      </w:hyperlink>
    </w:p>
    <w:p w14:paraId="27275993" w14:textId="77777777" w:rsidR="00DD3396" w:rsidRPr="001F6332" w:rsidRDefault="00DD3396">
      <w:pPr>
        <w:pStyle w:val="Textonotapie"/>
        <w:ind w:firstLine="708"/>
        <w:jc w:val="both"/>
        <w:rPr>
          <w:rFonts w:ascii="Arial" w:hAnsi="Arial" w:cs="Arial"/>
          <w:sz w:val="19"/>
          <w:szCs w:val="19"/>
        </w:rPr>
      </w:pPr>
    </w:p>
  </w:footnote>
  <w:footnote w:id="62">
    <w:p w14:paraId="2BA4296E" w14:textId="77777777" w:rsidR="00DD3396" w:rsidRPr="001F6332" w:rsidRDefault="00DD3396">
      <w:pPr>
        <w:pStyle w:val="Textonotapie"/>
        <w:spacing w:after="120"/>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 Artículo 52.- Régimen contractual. El régimen contractual de la entidad se regirá según lo dispuesto en las leyes vigentes de contratación pública y demás normas que la adicionen, modifiquen o sustituyan. </w:t>
      </w:r>
    </w:p>
    <w:p w14:paraId="53D6304F" w14:textId="77777777" w:rsidR="00DD3396" w:rsidRPr="001F6332" w:rsidRDefault="00DD3396">
      <w:pPr>
        <w:pStyle w:val="Textonotapie"/>
        <w:ind w:firstLine="709"/>
        <w:jc w:val="both"/>
        <w:rPr>
          <w:rFonts w:ascii="Arial" w:hAnsi="Arial" w:cs="Arial"/>
          <w:sz w:val="19"/>
          <w:szCs w:val="19"/>
        </w:rPr>
      </w:pPr>
      <w:r w:rsidRPr="001F6332">
        <w:rPr>
          <w:rFonts w:ascii="Arial" w:hAnsi="Arial" w:cs="Arial"/>
          <w:sz w:val="19"/>
          <w:szCs w:val="19"/>
        </w:rPr>
        <w:t xml:space="preserve">»Parágrafo.- Las Unidades Tecnológicas de Santander, tiene jurisdicción coactiva para hacer exigible los créditos a su favor, de acuerdo con las normas establecidas para las entidades públicas».  Consultada el 29 de marzo de 2022 en: </w:t>
      </w:r>
      <w:hyperlink r:id="rId2" w:history="1">
        <w:r w:rsidRPr="001F6332">
          <w:rPr>
            <w:rStyle w:val="Hipervnculo"/>
            <w:rFonts w:ascii="Arial" w:hAnsi="Arial" w:cs="Arial"/>
            <w:sz w:val="19"/>
            <w:szCs w:val="19"/>
          </w:rPr>
          <w:t>https://www.uts.edu.co/sitio/wp-content/uploads/normatividad/estatuto_general.pdf</w:t>
        </w:r>
      </w:hyperlink>
    </w:p>
    <w:p w14:paraId="5B082E40" w14:textId="77777777" w:rsidR="00DD3396" w:rsidRPr="001F6332" w:rsidRDefault="00DD3396">
      <w:pPr>
        <w:pStyle w:val="Textonotapie"/>
        <w:ind w:firstLine="709"/>
        <w:jc w:val="both"/>
        <w:rPr>
          <w:rFonts w:ascii="Arial" w:hAnsi="Arial" w:cs="Arial"/>
          <w:sz w:val="19"/>
          <w:szCs w:val="19"/>
        </w:rPr>
      </w:pPr>
    </w:p>
  </w:footnote>
  <w:footnote w:id="63">
    <w:p w14:paraId="63E32823" w14:textId="77777777" w:rsidR="00DD3396" w:rsidRPr="001F6332" w:rsidRDefault="00DD3396">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«ARTÍCULO CUARTO. Los contratos estatales se sujetaran a las normas y principios que regulan la Contratación Pública, en especial la Constitución Política, Ley 80 de 1993, Ley 1150 de 2007, la Ley 1474 de 2011 y sus Decretos reglamentarios, así como los principios que rigen la contratación pública y que se enuncian a continuación: Principio de transparencia, Principio de Planeación, Principio de Economía, Principio de responsabilidad, Principio de Selección Objetiva, Principio de Publicidad, Principio del debido proceso, y Supremacía de lo sustancial sobre lo formal». Consultada el 29 de marzo de 2022 en: </w:t>
      </w:r>
      <w:hyperlink r:id="rId3" w:history="1">
        <w:r w:rsidRPr="001F6332">
          <w:rPr>
            <w:rStyle w:val="Hipervnculo"/>
            <w:rFonts w:ascii="Arial" w:hAnsi="Arial" w:cs="Arial"/>
            <w:sz w:val="19"/>
            <w:szCs w:val="19"/>
          </w:rPr>
          <w:t>https://www.uts.edu.co/sitio/wp-content/uploads/normatividad/resoluciones/res-224.PDF?_t=1641917172</w:t>
        </w:r>
      </w:hyperlink>
    </w:p>
    <w:p w14:paraId="1C87AD38" w14:textId="77777777" w:rsidR="00DD3396" w:rsidRPr="001F6332" w:rsidRDefault="00DD3396">
      <w:pPr>
        <w:pStyle w:val="Textonotapie"/>
        <w:ind w:firstLine="708"/>
        <w:jc w:val="both"/>
        <w:rPr>
          <w:rFonts w:ascii="Arial" w:hAnsi="Arial" w:cs="Arial"/>
          <w:sz w:val="19"/>
          <w:szCs w:val="19"/>
        </w:rPr>
      </w:pPr>
      <w:r w:rsidRPr="001F6332">
        <w:rPr>
          <w:rFonts w:ascii="Arial" w:hAnsi="Arial" w:cs="Arial"/>
          <w:sz w:val="19"/>
          <w:szCs w:val="19"/>
        </w:rPr>
        <w:t xml:space="preserve"> </w:t>
      </w:r>
    </w:p>
  </w:footnote>
  <w:footnote w:id="64">
    <w:p w14:paraId="63A7AE12" w14:textId="77777777" w:rsidR="007472C6" w:rsidRPr="001F6332" w:rsidRDefault="007472C6">
      <w:pPr>
        <w:pStyle w:val="Textonotapie"/>
        <w:ind w:firstLine="709"/>
        <w:jc w:val="both"/>
        <w:rPr>
          <w:rFonts w:ascii="Arial" w:hAnsi="Arial" w:cs="Arial"/>
          <w:color w:val="000000" w:themeColor="text1"/>
          <w:sz w:val="19"/>
          <w:szCs w:val="19"/>
          <w:lang w:val="es-CO"/>
        </w:rPr>
      </w:pPr>
      <w:r w:rsidRPr="00E24028">
        <w:rPr>
          <w:rStyle w:val="Refdenotaalpie"/>
          <w:rFonts w:ascii="Arial" w:hAnsi="Arial" w:cs="Arial"/>
          <w:sz w:val="19"/>
          <w:szCs w:val="19"/>
        </w:rPr>
        <w:footnoteRef/>
      </w:r>
      <w:r w:rsidRPr="001F6332">
        <w:rPr>
          <w:rFonts w:ascii="Arial" w:hAnsi="Arial" w:cs="Arial"/>
          <w:color w:val="000000" w:themeColor="text1"/>
          <w:sz w:val="19"/>
          <w:szCs w:val="19"/>
          <w:lang w:val="es-CO"/>
        </w:rPr>
        <w:t xml:space="preserve"> FIGUEROA U. Organismos internacionales. 2ª edición. Santiago de Chile: Editorial RIL editores, 2010.</w:t>
      </w:r>
    </w:p>
    <w:p w14:paraId="32CDE3CC" w14:textId="77777777" w:rsidR="007472C6" w:rsidRPr="001F6332" w:rsidRDefault="007472C6">
      <w:pPr>
        <w:pStyle w:val="Textonotapie"/>
        <w:ind w:firstLine="709"/>
        <w:jc w:val="both"/>
        <w:rPr>
          <w:rFonts w:ascii="Arial" w:hAnsi="Arial" w:cs="Arial"/>
          <w:color w:val="000000" w:themeColor="text1"/>
          <w:sz w:val="19"/>
          <w:szCs w:val="19"/>
          <w:lang w:val="es-CO"/>
        </w:rPr>
      </w:pPr>
    </w:p>
  </w:footnote>
  <w:footnote w:id="65">
    <w:p w14:paraId="1FA8DB3C"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E24028">
        <w:rPr>
          <w:rStyle w:val="Refdenotaalpie"/>
          <w:rFonts w:ascii="Arial" w:hAnsi="Arial" w:cs="Arial"/>
          <w:sz w:val="19"/>
          <w:szCs w:val="19"/>
        </w:rPr>
        <w:footnoteRef/>
      </w:r>
      <w:r w:rsidRPr="001F6332">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r:id="rId4" w:anchor="2" w:history="1">
        <w:r w:rsidRPr="001F6332">
          <w:rPr>
            <w:rStyle w:val="Hipervnculo"/>
            <w:rFonts w:ascii="Arial" w:hAnsi="Arial" w:cs="Arial"/>
            <w:color w:val="000000" w:themeColor="text1"/>
            <w:sz w:val="19"/>
            <w:szCs w:val="19"/>
          </w:rPr>
          <w:t>2</w:t>
        </w:r>
      </w:hyperlink>
      <w:r w:rsidRPr="001F6332">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2BEF4345"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»Los contratos celebrados en el exterior se podrán regir en su ejecución por las reglas del país en donde se hayan suscrito, a menos que deban cumplirse en Colombia»</w:t>
      </w:r>
    </w:p>
    <w:p w14:paraId="14F489EE"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»Los contratos que se celebren en Colombia y deban ejecutarse o cumplirse en el extranjero, podrán someterse a la ley extranjera».</w:t>
      </w:r>
    </w:p>
    <w:p w14:paraId="045C3D77" w14:textId="77777777" w:rsidR="007472C6" w:rsidRPr="001F6332" w:rsidRDefault="007472C6">
      <w:pPr>
        <w:pStyle w:val="Textonotapie"/>
        <w:ind w:firstLine="709"/>
        <w:jc w:val="both"/>
        <w:rPr>
          <w:rFonts w:ascii="Arial" w:hAnsi="Arial" w:cs="Arial"/>
          <w:color w:val="000000" w:themeColor="text1"/>
          <w:sz w:val="19"/>
          <w:szCs w:val="19"/>
        </w:rPr>
      </w:pPr>
    </w:p>
  </w:footnote>
  <w:footnote w:id="66">
    <w:p w14:paraId="61AEB514" w14:textId="77777777" w:rsidR="007472C6" w:rsidRPr="001F6332" w:rsidRDefault="007472C6">
      <w:pPr>
        <w:pStyle w:val="Textonotapie"/>
        <w:ind w:firstLine="709"/>
        <w:jc w:val="both"/>
        <w:rPr>
          <w:rFonts w:ascii="Arial" w:hAnsi="Arial" w:cs="Arial"/>
          <w:color w:val="000000" w:themeColor="text1"/>
          <w:sz w:val="19"/>
          <w:szCs w:val="19"/>
          <w:lang w:val="es-ES_tradnl"/>
        </w:rPr>
      </w:pPr>
      <w:r w:rsidRPr="00E24028">
        <w:rPr>
          <w:rStyle w:val="Refdenotaalpie"/>
          <w:rFonts w:ascii="Arial" w:hAnsi="Arial" w:cs="Arial"/>
          <w:sz w:val="19"/>
          <w:szCs w:val="19"/>
        </w:rPr>
        <w:footnoteRef/>
      </w:r>
      <w:r w:rsidRPr="001F6332">
        <w:rPr>
          <w:rFonts w:ascii="Arial" w:hAnsi="Arial" w:cs="Arial"/>
          <w:color w:val="000000" w:themeColor="text1"/>
          <w:sz w:val="19"/>
          <w:szCs w:val="19"/>
        </w:rPr>
        <w:t xml:space="preserve"> Consejo de Estado. Sección Tercera, Subsección C. Sentencia del 26 de noviembre de 2015. </w:t>
      </w:r>
      <w:r w:rsidRPr="001F6332">
        <w:rPr>
          <w:rFonts w:ascii="Arial" w:hAnsi="Arial" w:cs="Arial"/>
          <w:color w:val="000000" w:themeColor="text1"/>
          <w:sz w:val="19"/>
          <w:szCs w:val="19"/>
          <w:lang w:val="es-ES_tradnl"/>
        </w:rPr>
        <w:t xml:space="preserve">Exp. </w:t>
      </w:r>
      <w:r w:rsidRPr="001F6332">
        <w:rPr>
          <w:rFonts w:ascii="Arial" w:hAnsi="Arial" w:cs="Arial"/>
          <w:color w:val="000000" w:themeColor="text1"/>
          <w:sz w:val="19"/>
          <w:szCs w:val="19"/>
          <w:lang w:val="es-CO"/>
        </w:rPr>
        <w:t xml:space="preserve">54.069. C.P Jaime Orlando Santofimio Gamboa. </w:t>
      </w:r>
    </w:p>
    <w:p w14:paraId="0665989C" w14:textId="77777777" w:rsidR="007472C6" w:rsidRPr="001F6332" w:rsidRDefault="007472C6">
      <w:pPr>
        <w:pStyle w:val="Textonotapie"/>
        <w:ind w:firstLine="709"/>
        <w:jc w:val="both"/>
        <w:rPr>
          <w:rFonts w:ascii="Arial" w:hAnsi="Arial" w:cs="Arial"/>
          <w:color w:val="000000" w:themeColor="text1"/>
          <w:sz w:val="19"/>
          <w:szCs w:val="19"/>
        </w:rPr>
      </w:pPr>
    </w:p>
  </w:footnote>
  <w:footnote w:id="67">
    <w:p w14:paraId="029C5212" w14:textId="77777777" w:rsidR="007472C6" w:rsidRPr="001F6332" w:rsidRDefault="007472C6">
      <w:pPr>
        <w:pStyle w:val="Textonotapie"/>
        <w:ind w:firstLine="709"/>
        <w:jc w:val="both"/>
        <w:rPr>
          <w:rFonts w:ascii="Arial" w:hAnsi="Arial" w:cs="Arial"/>
          <w:color w:val="000000" w:themeColor="text1"/>
          <w:sz w:val="19"/>
          <w:szCs w:val="19"/>
          <w:lang w:eastAsia="es-CO"/>
        </w:rPr>
      </w:pPr>
      <w:r w:rsidRPr="00E24028">
        <w:rPr>
          <w:rStyle w:val="Refdenotaalpie"/>
          <w:rFonts w:ascii="Arial" w:hAnsi="Arial" w:cs="Arial"/>
          <w:sz w:val="19"/>
          <w:szCs w:val="19"/>
        </w:rPr>
        <w:footnoteRef/>
      </w:r>
      <w:r w:rsidRPr="001F6332">
        <w:rPr>
          <w:rFonts w:ascii="Arial" w:hAnsi="Arial" w:cs="Arial"/>
          <w:color w:val="000000" w:themeColor="text1"/>
          <w:sz w:val="19"/>
          <w:szCs w:val="19"/>
        </w:rPr>
        <w:t xml:space="preserve"> </w:t>
      </w:r>
      <w:r w:rsidRPr="001F6332">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p w14:paraId="42053543" w14:textId="77777777" w:rsidR="007472C6" w:rsidRPr="001F6332" w:rsidRDefault="007472C6">
      <w:pPr>
        <w:pStyle w:val="Textonotapie"/>
        <w:ind w:firstLine="709"/>
        <w:jc w:val="both"/>
        <w:rPr>
          <w:rFonts w:ascii="Arial" w:hAnsi="Arial" w:cs="Arial"/>
          <w:color w:val="000000" w:themeColor="text1"/>
          <w:sz w:val="19"/>
          <w:szCs w:val="19"/>
          <w:lang w:val="es-CO"/>
        </w:rPr>
      </w:pPr>
    </w:p>
  </w:footnote>
  <w:footnote w:id="68">
    <w:p w14:paraId="5CD91213"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E24028">
        <w:rPr>
          <w:rStyle w:val="Refdenotaalpie"/>
          <w:rFonts w:ascii="Arial" w:hAnsi="Arial" w:cs="Arial"/>
          <w:sz w:val="19"/>
          <w:szCs w:val="19"/>
        </w:rPr>
        <w:footnoteRef/>
      </w:r>
      <w:r w:rsidRPr="001F6332">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0E973F5E"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5B66B22B"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0DCDFE3B"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w:t>
      </w:r>
      <w:r w:rsidRPr="001F6332">
        <w:rPr>
          <w:rStyle w:val="baj"/>
          <w:rFonts w:ascii="Arial" w:hAnsi="Arial" w:cs="Arial"/>
          <w:color w:val="000000" w:themeColor="text1"/>
          <w:sz w:val="19"/>
          <w:szCs w:val="19"/>
        </w:rPr>
        <w:t>PARÁGRAFO 1o.</w:t>
      </w:r>
      <w:r w:rsidRPr="001F6332">
        <w:rPr>
          <w:rFonts w:ascii="Arial" w:hAnsi="Arial" w:cs="Arial"/>
          <w:color w:val="000000" w:themeColor="text1"/>
          <w:sz w:val="19"/>
          <w:szCs w:val="19"/>
        </w:rPr>
        <w:t> Los contratos o acuerdos celebrados con personas extranjeras de derecho público, podrán someterse a las reglas de tales organismos.</w:t>
      </w:r>
    </w:p>
    <w:p w14:paraId="329ED269"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w:t>
      </w:r>
      <w:r w:rsidRPr="001F6332">
        <w:rPr>
          <w:rStyle w:val="baj"/>
          <w:rFonts w:ascii="Arial" w:hAnsi="Arial" w:cs="Arial"/>
          <w:color w:val="000000" w:themeColor="text1"/>
          <w:sz w:val="19"/>
          <w:szCs w:val="19"/>
        </w:rPr>
        <w:t>PARÁGRAFO 2o.</w:t>
      </w:r>
      <w:r w:rsidRPr="001F6332">
        <w:rPr>
          <w:rFonts w:ascii="Arial" w:hAnsi="Arial" w:cs="Arial"/>
          <w:color w:val="000000" w:themeColor="text1"/>
          <w:sz w:val="19"/>
          <w:szCs w:val="19"/>
        </w:rPr>
        <w:t> Las entidades estatales tendrán la obligación de reportar la información a los organismos de control y al Secop relativa a la ejecución de los contratos a los que se refiere el presente artículo.</w:t>
      </w:r>
    </w:p>
    <w:p w14:paraId="11FAC9BC" w14:textId="77777777" w:rsidR="007472C6" w:rsidRPr="001F6332" w:rsidRDefault="007472C6">
      <w:pPr>
        <w:pStyle w:val="NormalWeb"/>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w:t>
      </w:r>
      <w:r w:rsidRPr="001F6332">
        <w:rPr>
          <w:rStyle w:val="baj"/>
          <w:rFonts w:ascii="Arial" w:hAnsi="Arial" w:cs="Arial"/>
          <w:color w:val="000000" w:themeColor="text1"/>
          <w:sz w:val="19"/>
          <w:szCs w:val="19"/>
        </w:rPr>
        <w:t>PARÁGRAFO 3o.</w:t>
      </w:r>
      <w:r w:rsidRPr="001F6332">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p w14:paraId="5D19DEA1" w14:textId="77777777" w:rsidR="007472C6" w:rsidRPr="001F6332" w:rsidRDefault="007472C6">
      <w:pPr>
        <w:pStyle w:val="Textonotapie"/>
        <w:ind w:firstLine="709"/>
        <w:jc w:val="both"/>
        <w:rPr>
          <w:rFonts w:ascii="Arial" w:hAnsi="Arial" w:cs="Arial"/>
          <w:color w:val="000000" w:themeColor="text1"/>
          <w:sz w:val="19"/>
          <w:szCs w:val="19"/>
        </w:rPr>
      </w:pPr>
    </w:p>
  </w:footnote>
  <w:footnote w:id="69">
    <w:p w14:paraId="447E9C35" w14:textId="77777777" w:rsidR="007472C6" w:rsidRPr="001F6332" w:rsidRDefault="007472C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24028">
        <w:rPr>
          <w:rStyle w:val="Refdenotaalpie"/>
          <w:rFonts w:ascii="Arial" w:hAnsi="Arial" w:cs="Arial"/>
          <w:sz w:val="19"/>
          <w:szCs w:val="19"/>
        </w:rPr>
        <w:footnoteRef/>
      </w:r>
      <w:r w:rsidRPr="001F6332">
        <w:rPr>
          <w:rFonts w:ascii="Arial" w:hAnsi="Arial" w:cs="Arial"/>
          <w:color w:val="000000" w:themeColor="text1"/>
          <w:sz w:val="19"/>
          <w:szCs w:val="19"/>
        </w:rPr>
        <w:t xml:space="preserve"> Decreto 1082 de 2015. «Artículo </w:t>
      </w:r>
      <w:r w:rsidRPr="001F6332">
        <w:rPr>
          <w:rStyle w:val="Textoennegrita"/>
          <w:rFonts w:ascii="Arial" w:hAnsi="Arial" w:cs="Arial"/>
          <w:color w:val="000000" w:themeColor="text1"/>
          <w:sz w:val="19"/>
          <w:szCs w:val="19"/>
        </w:rPr>
        <w:t>2.2.1.2.4.4.1. </w:t>
      </w:r>
      <w:r w:rsidRPr="001F6332">
        <w:rPr>
          <w:rStyle w:val="nfasis"/>
          <w:rFonts w:ascii="Arial" w:hAnsi="Arial" w:cs="Arial"/>
          <w:color w:val="000000" w:themeColor="text1"/>
          <w:sz w:val="19"/>
          <w:szCs w:val="19"/>
        </w:rPr>
        <w:t>Régimen aplicable a los contratos o convenios de cooperación Internacional. </w:t>
      </w:r>
      <w:r w:rsidRPr="001F6332">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483B6F4D" w14:textId="77777777" w:rsidR="007472C6" w:rsidRPr="001F6332" w:rsidRDefault="007472C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w:t>
      </w:r>
      <w:r w:rsidRPr="001F6332">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1F6332">
        <w:rPr>
          <w:rFonts w:ascii="Arial" w:hAnsi="Arial" w:cs="Arial"/>
          <w:color w:val="000000" w:themeColor="text1"/>
          <w:sz w:val="19"/>
          <w:szCs w:val="19"/>
        </w:rPr>
        <w:t>.</w:t>
      </w:r>
    </w:p>
    <w:p w14:paraId="2B29B2D8" w14:textId="77777777" w:rsidR="007472C6" w:rsidRPr="001F6332" w:rsidRDefault="007472C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79BEC216" w14:textId="77777777" w:rsidR="007472C6" w:rsidRPr="001F6332" w:rsidRDefault="007472C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2628B9FC" w14:textId="77777777" w:rsidR="007472C6" w:rsidRPr="001F6332" w:rsidRDefault="007472C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5" w:history="1">
        <w:r w:rsidRPr="001F6332">
          <w:rPr>
            <w:rStyle w:val="Hipervnculo"/>
            <w:rFonts w:ascii="Arial" w:hAnsi="Arial" w:cs="Arial"/>
            <w:color w:val="000000" w:themeColor="text1"/>
            <w:sz w:val="19"/>
            <w:szCs w:val="19"/>
          </w:rPr>
          <w:t>Ley 1150 de 2007</w:t>
        </w:r>
      </w:hyperlink>
      <w:r w:rsidRPr="001F6332">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6" w:history="1">
        <w:r w:rsidRPr="001F6332">
          <w:rPr>
            <w:rStyle w:val="Hipervnculo"/>
            <w:rFonts w:ascii="Arial" w:hAnsi="Arial" w:cs="Arial"/>
            <w:color w:val="000000" w:themeColor="text1"/>
            <w:sz w:val="19"/>
            <w:szCs w:val="19"/>
          </w:rPr>
          <w:t> Ley 1150 de 2007</w:t>
        </w:r>
      </w:hyperlink>
      <w:r w:rsidRPr="001F6332">
        <w:rPr>
          <w:rFonts w:ascii="Arial" w:hAnsi="Arial" w:cs="Arial"/>
          <w:color w:val="000000" w:themeColor="text1"/>
          <w:sz w:val="19"/>
          <w:szCs w:val="19"/>
        </w:rPr>
        <w:t>.</w:t>
      </w:r>
    </w:p>
    <w:p w14:paraId="0373B2EC" w14:textId="77777777" w:rsidR="007472C6" w:rsidRPr="001F6332" w:rsidRDefault="007472C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1F6332">
        <w:rPr>
          <w:rFonts w:ascii="Arial" w:hAnsi="Arial" w:cs="Arial"/>
          <w:color w:val="000000" w:themeColor="text1"/>
          <w:sz w:val="19"/>
          <w:szCs w:val="19"/>
        </w:rPr>
        <w:t>»Los contratos con personas extranjeras de derecho público se deben celebrar y ejecutar según se acuerde entre las partes».</w:t>
      </w:r>
    </w:p>
    <w:p w14:paraId="08A3A7F5" w14:textId="77777777" w:rsidR="007472C6" w:rsidRPr="001F6332" w:rsidRDefault="007472C6">
      <w:pPr>
        <w:pStyle w:val="Textonotapie"/>
        <w:ind w:firstLine="709"/>
        <w:jc w:val="both"/>
        <w:rPr>
          <w:rFonts w:ascii="Arial" w:hAnsi="Arial" w:cs="Arial"/>
          <w:color w:val="000000" w:themeColor="text1"/>
          <w:sz w:val="19"/>
          <w:szCs w:val="19"/>
        </w:rPr>
      </w:pPr>
    </w:p>
  </w:footnote>
  <w:footnote w:id="70">
    <w:p w14:paraId="096F1988" w14:textId="77777777" w:rsidR="007472C6" w:rsidRPr="001F6332" w:rsidRDefault="007472C6">
      <w:pPr>
        <w:pStyle w:val="Textonotapie"/>
        <w:ind w:firstLine="709"/>
        <w:jc w:val="both"/>
        <w:rPr>
          <w:rFonts w:ascii="Arial" w:hAnsi="Arial" w:cs="Arial"/>
          <w:color w:val="000000" w:themeColor="text1"/>
          <w:sz w:val="19"/>
          <w:szCs w:val="19"/>
        </w:rPr>
      </w:pPr>
      <w:r w:rsidRPr="00E24028">
        <w:rPr>
          <w:rStyle w:val="Refdenotaalpie"/>
          <w:rFonts w:ascii="Arial" w:hAnsi="Arial" w:cs="Arial"/>
          <w:sz w:val="19"/>
          <w:szCs w:val="19"/>
        </w:rPr>
        <w:footnoteRef/>
      </w:r>
      <w:r w:rsidRPr="001F6332">
        <w:rPr>
          <w:rFonts w:ascii="Arial" w:hAnsi="Arial" w:cs="Arial"/>
          <w:color w:val="000000" w:themeColor="text1"/>
          <w:sz w:val="19"/>
          <w:szCs w:val="19"/>
        </w:rPr>
        <w:t xml:space="preserve"> JOJOA BOLAÑOS, Alexander. Los regímenes exceptuados en los contratos estatales. Bogotá: Grupo Editorial Ibáñez, 2012. p. 138 y ss.</w:t>
      </w:r>
    </w:p>
    <w:p w14:paraId="06331A60" w14:textId="77777777" w:rsidR="007472C6" w:rsidRPr="001F6332" w:rsidRDefault="007472C6">
      <w:pPr>
        <w:pStyle w:val="Textonotapie"/>
        <w:ind w:firstLine="709"/>
        <w:jc w:val="both"/>
        <w:rPr>
          <w:rFonts w:ascii="Arial" w:hAnsi="Arial" w:cs="Arial"/>
          <w:color w:val="000000" w:themeColor="text1"/>
          <w:sz w:val="19"/>
          <w:szCs w:val="19"/>
          <w:lang w:val="es-ES"/>
        </w:rPr>
      </w:pPr>
    </w:p>
  </w:footnote>
  <w:footnote w:id="71">
    <w:p w14:paraId="71878F8B" w14:textId="77777777" w:rsidR="007472C6" w:rsidRPr="001F6332" w:rsidRDefault="007472C6">
      <w:pPr>
        <w:pStyle w:val="Textonotapie"/>
        <w:ind w:firstLine="709"/>
        <w:jc w:val="both"/>
        <w:rPr>
          <w:rFonts w:ascii="Arial" w:hAnsi="Arial" w:cs="Arial"/>
          <w:color w:val="000000" w:themeColor="text1"/>
          <w:sz w:val="19"/>
          <w:szCs w:val="19"/>
          <w:lang w:val="es-CO"/>
        </w:rPr>
      </w:pPr>
      <w:r w:rsidRPr="00E24028">
        <w:rPr>
          <w:rStyle w:val="Refdenotaalpie"/>
          <w:rFonts w:ascii="Arial" w:hAnsi="Arial" w:cs="Arial"/>
          <w:sz w:val="19"/>
          <w:szCs w:val="19"/>
        </w:rPr>
        <w:footnoteRef/>
      </w:r>
      <w:r w:rsidRPr="001F6332">
        <w:rPr>
          <w:rFonts w:ascii="Arial" w:hAnsi="Arial" w:cs="Arial"/>
          <w:color w:val="000000" w:themeColor="text1"/>
          <w:sz w:val="19"/>
          <w:szCs w:val="19"/>
        </w:rPr>
        <w:t xml:space="preserve"> BARRETO MORENO, Antonio Alejandro. El derecho de la compra pública: estudio jurídico de un mercado imperfecto. Bogotá: Legis, 2019. pp. 247 y 248. En este sentido, DÀVILA VINUEZA agrega que «</w:t>
      </w:r>
      <w:r w:rsidRPr="001F6332">
        <w:rPr>
          <w:rFonts w:ascii="Arial" w:hAnsi="Arial" w:cs="Arial"/>
          <w:color w:val="000000" w:themeColor="text1"/>
          <w:sz w:val="19"/>
          <w:szCs w:val="19"/>
          <w:lang w:val="es-CO"/>
        </w:rPr>
        <w:t xml:space="preserve">La modificación insertada [por el artículo 20 de la Ley 1150 de 2007] es muy clara en el sentido de que se admite contratar con organismos de cooperación, asistencia o ayuda internacionales de manera directa para que se ejecute un contrato no sometido a la Ley 80 sino a sus reglamentos internos, si y solo sí los recursos provenientes para su pago, sean del propio organismo en por lo menos más del 50% de su valor. Con tal fin, se deben cuantificar moneda colombiana incluso los aportes que se hagan en especie» (Cfr. </w:t>
      </w:r>
      <w:r w:rsidRPr="001F6332">
        <w:rPr>
          <w:rFonts w:ascii="Arial" w:hAnsi="Arial" w:cs="Arial"/>
          <w:color w:val="000000" w:themeColor="text1"/>
          <w:sz w:val="19"/>
          <w:szCs w:val="19"/>
        </w:rPr>
        <w:t>DÀVILA VINUEZA, Luis Guillermo. Régimen jurídico de la contratación estatal. Tercera edición. Bogotá: Legis, 2016.</w:t>
      </w:r>
      <w:r w:rsidRPr="001F6332">
        <w:rPr>
          <w:rFonts w:ascii="Arial" w:hAnsi="Arial" w:cs="Arial"/>
          <w:color w:val="000000" w:themeColor="text1"/>
          <w:sz w:val="19"/>
          <w:szCs w:val="19"/>
          <w:lang w:val="es-CO"/>
        </w:rPr>
        <w:t xml:space="preserve"> p. 59. Corchetes fuera de texto).</w:t>
      </w:r>
    </w:p>
    <w:p w14:paraId="789AA9F3" w14:textId="77777777" w:rsidR="007472C6" w:rsidRPr="001F6332" w:rsidRDefault="007472C6">
      <w:pPr>
        <w:pStyle w:val="Textonotapie"/>
        <w:ind w:firstLine="709"/>
        <w:jc w:val="both"/>
        <w:rPr>
          <w:rFonts w:ascii="Arial" w:hAnsi="Arial" w:cs="Arial"/>
          <w:color w:val="000000" w:themeColor="text1"/>
          <w:sz w:val="19"/>
          <w:szCs w:val="19"/>
          <w:lang w:val="es-ES"/>
        </w:rPr>
      </w:pPr>
    </w:p>
  </w:footnote>
  <w:footnote w:id="72">
    <w:p w14:paraId="6076C331" w14:textId="77777777" w:rsidR="007472C6" w:rsidRPr="001F6332" w:rsidRDefault="007472C6">
      <w:pPr>
        <w:pStyle w:val="Textonotapie"/>
        <w:ind w:firstLine="709"/>
        <w:jc w:val="both"/>
        <w:rPr>
          <w:rFonts w:ascii="Arial" w:hAnsi="Arial" w:cs="Arial"/>
          <w:color w:val="000000" w:themeColor="text1"/>
          <w:sz w:val="19"/>
          <w:szCs w:val="19"/>
        </w:rPr>
      </w:pPr>
      <w:r w:rsidRPr="00E24028">
        <w:rPr>
          <w:rStyle w:val="Refdenotaalpie"/>
          <w:rFonts w:ascii="Arial" w:hAnsi="Arial" w:cs="Arial"/>
          <w:sz w:val="19"/>
          <w:szCs w:val="19"/>
        </w:rPr>
        <w:footnoteRef/>
      </w:r>
      <w:r w:rsidRPr="001F6332">
        <w:rPr>
          <w:rFonts w:ascii="Arial" w:hAnsi="Arial" w:cs="Arial"/>
          <w:color w:val="000000" w:themeColor="text1"/>
          <w:sz w:val="19"/>
          <w:szCs w:val="19"/>
        </w:rPr>
        <w:t xml:space="preserve"> CONSEJO DE ESTADO. Sala de Consulta y Servicio Civil. Concepto del 27 de abril de 2006. Rad:1712. C.P. Enrique José Arboleda Perdomo.</w:t>
      </w:r>
    </w:p>
    <w:p w14:paraId="472B08A4" w14:textId="77777777" w:rsidR="007472C6" w:rsidRPr="001F6332" w:rsidRDefault="007472C6">
      <w:pPr>
        <w:pStyle w:val="Textonotapie"/>
        <w:ind w:firstLine="709"/>
        <w:jc w:val="both"/>
        <w:rPr>
          <w:rFonts w:ascii="Arial" w:hAnsi="Arial" w:cs="Arial"/>
          <w:color w:val="000000" w:themeColor="text1"/>
          <w:sz w:val="19"/>
          <w:szCs w:val="19"/>
        </w:rPr>
      </w:pPr>
    </w:p>
  </w:footnote>
  <w:footnote w:id="73">
    <w:p w14:paraId="58F74D40" w14:textId="77777777" w:rsidR="007472C6" w:rsidRPr="00E24028" w:rsidRDefault="007472C6">
      <w:pPr>
        <w:ind w:firstLine="709"/>
        <w:jc w:val="both"/>
        <w:rPr>
          <w:rFonts w:ascii="Arial" w:eastAsiaTheme="minorHAnsi" w:hAnsi="Arial" w:cs="Arial"/>
          <w:sz w:val="19"/>
          <w:szCs w:val="19"/>
          <w:lang w:val="es-ES" w:eastAsia="en-US"/>
        </w:rPr>
      </w:pPr>
      <w:r w:rsidRPr="00E24028">
        <w:rPr>
          <w:rStyle w:val="Refdenotaalpie"/>
          <w:rFonts w:ascii="Arial" w:hAnsi="Arial" w:cs="Arial"/>
          <w:sz w:val="19"/>
          <w:szCs w:val="19"/>
        </w:rPr>
        <w:footnoteRef/>
      </w:r>
      <w:r w:rsidRPr="00E24028">
        <w:rPr>
          <w:rFonts w:ascii="Arial" w:hAnsi="Arial" w:cs="Arial"/>
          <w:sz w:val="19"/>
          <w:szCs w:val="19"/>
        </w:rPr>
        <w:t xml:space="preserve"> </w:t>
      </w:r>
      <w:r w:rsidRPr="00E24028">
        <w:rPr>
          <w:rFonts w:ascii="Arial" w:hAnsi="Arial" w:cs="Arial"/>
          <w:sz w:val="19"/>
          <w:szCs w:val="19"/>
          <w:lang w:val="es-ES"/>
        </w:rPr>
        <w:t>En efecto, el parágrafo 2 del artículo 20 de la Ley 1150 de 2007 dispone que «</w:t>
      </w:r>
      <w:r w:rsidRPr="00E24028">
        <w:rPr>
          <w:rFonts w:ascii="Arial" w:eastAsiaTheme="minorHAnsi" w:hAnsi="Arial" w:cs="Arial"/>
          <w:sz w:val="19"/>
          <w:szCs w:val="19"/>
          <w:lang w:val="es-ES" w:eastAsia="en-US"/>
        </w:rPr>
        <w:t>Las entidades estatales tendrán la obligación de reportar la información a los organismos de control y al Secop relativa a la ejecución de los contratos a los que se refiere el presente artículo».</w:t>
      </w:r>
    </w:p>
    <w:p w14:paraId="225B69A4" w14:textId="77777777" w:rsidR="007472C6" w:rsidRPr="00E24028" w:rsidRDefault="007472C6">
      <w:pPr>
        <w:pStyle w:val="Textonotapie"/>
        <w:ind w:firstLine="709"/>
        <w:jc w:val="both"/>
        <w:rPr>
          <w:rFonts w:ascii="Arial" w:hAnsi="Arial" w:cs="Arial"/>
          <w:sz w:val="19"/>
          <w:szCs w:val="19"/>
          <w:lang w:val="es-CO"/>
        </w:rPr>
      </w:pPr>
    </w:p>
  </w:footnote>
  <w:footnote w:id="74">
    <w:p w14:paraId="27F086CE" w14:textId="77777777" w:rsidR="007472C6" w:rsidRPr="00E24028" w:rsidRDefault="007472C6">
      <w:pPr>
        <w:ind w:firstLine="709"/>
        <w:jc w:val="both"/>
        <w:rPr>
          <w:rFonts w:ascii="Arial" w:eastAsiaTheme="minorHAnsi" w:hAnsi="Arial" w:cs="Arial"/>
          <w:sz w:val="19"/>
          <w:szCs w:val="19"/>
          <w:lang w:val="es-MX" w:eastAsia="en-US"/>
        </w:rPr>
      </w:pPr>
      <w:r w:rsidRPr="00E24028">
        <w:rPr>
          <w:rStyle w:val="Refdenotaalpie"/>
          <w:rFonts w:ascii="Arial" w:hAnsi="Arial" w:cs="Arial"/>
          <w:sz w:val="19"/>
          <w:szCs w:val="19"/>
        </w:rPr>
        <w:footnoteRef/>
      </w:r>
      <w:r w:rsidRPr="00E24028">
        <w:rPr>
          <w:rFonts w:ascii="Arial" w:hAnsi="Arial" w:cs="Arial"/>
          <w:sz w:val="19"/>
          <w:szCs w:val="19"/>
        </w:rPr>
        <w:t xml:space="preserve"> No en vano, el parágrafo 3 del artículo 20 de la Ley 1150 de 2007 establece que «</w:t>
      </w:r>
      <w:r w:rsidRPr="00E24028">
        <w:rPr>
          <w:rFonts w:ascii="Arial" w:eastAsiaTheme="minorHAnsi" w:hAnsi="Arial" w:cs="Arial"/>
          <w:sz w:val="19"/>
          <w:szCs w:val="19"/>
          <w:lang w:val="es-MX" w:eastAsia="en-US"/>
        </w:rPr>
        <w:t>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p w14:paraId="51705896" w14:textId="77777777" w:rsidR="007472C6" w:rsidRPr="00E24028" w:rsidRDefault="007472C6">
      <w:pPr>
        <w:pStyle w:val="Textonotapie"/>
        <w:ind w:firstLine="709"/>
        <w:jc w:val="both"/>
        <w:rPr>
          <w:rFonts w:ascii="Arial" w:hAnsi="Arial" w:cs="Arial"/>
          <w:sz w:val="19"/>
          <w:szCs w:val="19"/>
          <w:lang w:val="es-CO"/>
        </w:rPr>
      </w:pPr>
    </w:p>
  </w:footnote>
  <w:footnote w:id="75">
    <w:p w14:paraId="5E0364D5" w14:textId="77777777" w:rsidR="007472C6" w:rsidRPr="001F6332" w:rsidRDefault="007472C6">
      <w:pPr>
        <w:ind w:firstLine="709"/>
        <w:jc w:val="both"/>
        <w:rPr>
          <w:rFonts w:ascii="Arial" w:eastAsiaTheme="minorHAnsi" w:hAnsi="Arial" w:cs="Arial"/>
          <w:sz w:val="19"/>
          <w:szCs w:val="19"/>
          <w:lang w:val="es-MX" w:eastAsia="en-US"/>
        </w:rPr>
      </w:pPr>
      <w:r w:rsidRPr="00E24028">
        <w:rPr>
          <w:rStyle w:val="Refdenotaalpie"/>
          <w:rFonts w:ascii="Arial" w:hAnsi="Arial" w:cs="Arial"/>
          <w:sz w:val="19"/>
          <w:szCs w:val="19"/>
        </w:rPr>
        <w:footnoteRef/>
      </w:r>
      <w:r w:rsidRPr="00E24028">
        <w:rPr>
          <w:rFonts w:ascii="Arial" w:hAnsi="Arial" w:cs="Arial"/>
          <w:sz w:val="19"/>
          <w:szCs w:val="19"/>
        </w:rPr>
        <w:t xml:space="preserve"> Sentencia C-439 de 2016. M.P.: </w:t>
      </w:r>
      <w:r w:rsidRPr="00E24028">
        <w:rPr>
          <w:rFonts w:ascii="Arial" w:eastAsiaTheme="minorHAnsi" w:hAnsi="Arial" w:cs="Arial"/>
          <w:sz w:val="19"/>
          <w:szCs w:val="19"/>
          <w:lang w:val="es-MX" w:eastAsia="en-US"/>
        </w:rPr>
        <w:t>Luis Guillermo Guerrero Pérez. Así también lo indicó la Corte Constitucional en la Sentencia C-339 de 2002, M.P.: Jaime Araujo Rentería.</w:t>
      </w:r>
    </w:p>
    <w:p w14:paraId="43402043" w14:textId="77777777" w:rsidR="007472C6" w:rsidRPr="001F6332" w:rsidRDefault="007472C6">
      <w:pPr>
        <w:pStyle w:val="Textonotapie"/>
        <w:ind w:firstLine="709"/>
        <w:jc w:val="both"/>
        <w:rPr>
          <w:rFonts w:ascii="Arial" w:hAnsi="Arial" w:cs="Arial"/>
          <w:sz w:val="19"/>
          <w:szCs w:val="19"/>
        </w:rPr>
      </w:pPr>
    </w:p>
  </w:footnote>
  <w:footnote w:id="76">
    <w:p w14:paraId="0E227EDD" w14:textId="77777777" w:rsidR="007472C6" w:rsidRPr="001F6332" w:rsidRDefault="007472C6">
      <w:pPr>
        <w:pStyle w:val="Textonotapie"/>
        <w:ind w:firstLine="709"/>
        <w:jc w:val="both"/>
        <w:rPr>
          <w:rFonts w:ascii="Arial" w:hAnsi="Arial" w:cs="Arial"/>
          <w:sz w:val="19"/>
          <w:szCs w:val="19"/>
        </w:rPr>
      </w:pPr>
      <w:r w:rsidRPr="00E24028">
        <w:rPr>
          <w:rStyle w:val="Refdenotaalpie"/>
          <w:rFonts w:ascii="Arial" w:hAnsi="Arial" w:cs="Arial"/>
          <w:sz w:val="19"/>
          <w:szCs w:val="19"/>
        </w:rPr>
        <w:footnoteRef/>
      </w:r>
      <w:r w:rsidRPr="00E24028">
        <w:rPr>
          <w:rFonts w:ascii="Arial" w:hAnsi="Arial" w:cs="Arial"/>
          <w:sz w:val="19"/>
          <w:szCs w:val="19"/>
        </w:rPr>
        <w:t xml:space="preserve"> Ibíd.</w:t>
      </w:r>
    </w:p>
    <w:p w14:paraId="5C699390" w14:textId="77777777" w:rsidR="007472C6" w:rsidRPr="001F6332" w:rsidRDefault="007472C6">
      <w:pPr>
        <w:pStyle w:val="Textonotapie"/>
        <w:ind w:firstLine="709"/>
        <w:jc w:val="both"/>
        <w:rPr>
          <w:rFonts w:ascii="Arial" w:hAnsi="Arial" w:cs="Arial"/>
          <w:sz w:val="19"/>
          <w:szCs w:val="19"/>
        </w:rPr>
      </w:pPr>
    </w:p>
  </w:footnote>
  <w:footnote w:id="77">
    <w:p w14:paraId="5E2B5C1E" w14:textId="77777777" w:rsidR="007472C6" w:rsidRPr="007439E0" w:rsidRDefault="007472C6">
      <w:pPr>
        <w:pStyle w:val="Textonotapie"/>
        <w:ind w:firstLine="708"/>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Esta tesis se confirma a nivel reglamentario cuando el inciso segundo del artículo 2.2.1.2.4.4.1 del Decreto 1082 de 2015, en desarrollo del inciso primero de del artículo 20 de la Ley 1150 de 2007, obliga a las «Entidades Estatales» a ajustar el régimen de los contratos o convenios de cooperación internacional frente a modificaciones en el porcentaje de aportes o cuando estos no se ejecuten en los términos pactados. Dado que el termino previsto en la norma se utiliza en letra mayúscula, es necesario tener en cuenta que el artículo 2.2.1.1.1.3.1 del Decreto 1082 de 2015 dispone que «[…] Para la interpretación del presente Título I, las expresiones aquí utilizadas con mayúscula inicial deben ser entendidas con el significado que a continuación se indica […]». En este contexto, la norma citada define las entidades estatales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lo cual implica que esta disposición no aplica a las entidades exceptuadas del Estatuto General de Contratación de la Administración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F42" w14:textId="77777777" w:rsidR="00387886" w:rsidRDefault="00AB6FA6">
    <w:pPr>
      <w:pStyle w:val="Encabezado"/>
    </w:pPr>
    <w:r>
      <w:rPr>
        <w:noProof/>
        <w:lang w:val="es-CO" w:eastAsia="es-CO"/>
      </w:rPr>
      <w:drawing>
        <wp:anchor distT="0" distB="0" distL="114300" distR="114300" simplePos="0" relativeHeight="251659264" behindDoc="1" locked="0" layoutInCell="1" allowOverlap="1" wp14:anchorId="3F2A7C96" wp14:editId="5BFA5AD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F2F"/>
    <w:multiLevelType w:val="multilevel"/>
    <w:tmpl w:val="BCA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136D2"/>
    <w:multiLevelType w:val="hybridMultilevel"/>
    <w:tmpl w:val="B6BA71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377F3431"/>
    <w:multiLevelType w:val="hybridMultilevel"/>
    <w:tmpl w:val="346A0E5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2083017203">
    <w:abstractNumId w:val="2"/>
  </w:num>
  <w:num w:numId="2" w16cid:durableId="936672831">
    <w:abstractNumId w:val="1"/>
  </w:num>
  <w:num w:numId="3" w16cid:durableId="1703359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062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rson w15:author="Colombia Compra Eficiente">
    <w15:presenceInfo w15:providerId="None" w15:userId="Colombia Compra Efici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6"/>
    <w:rsid w:val="00060385"/>
    <w:rsid w:val="00060AEB"/>
    <w:rsid w:val="000738B3"/>
    <w:rsid w:val="0008579C"/>
    <w:rsid w:val="000B67A9"/>
    <w:rsid w:val="000E7C88"/>
    <w:rsid w:val="0013042F"/>
    <w:rsid w:val="001751BF"/>
    <w:rsid w:val="001F6332"/>
    <w:rsid w:val="0020534C"/>
    <w:rsid w:val="00221626"/>
    <w:rsid w:val="00222FAB"/>
    <w:rsid w:val="00245D5A"/>
    <w:rsid w:val="0029181B"/>
    <w:rsid w:val="002D7F6C"/>
    <w:rsid w:val="00323D7F"/>
    <w:rsid w:val="003B7388"/>
    <w:rsid w:val="003C47FB"/>
    <w:rsid w:val="003E0750"/>
    <w:rsid w:val="00417909"/>
    <w:rsid w:val="004370CB"/>
    <w:rsid w:val="00442240"/>
    <w:rsid w:val="00553174"/>
    <w:rsid w:val="005777B9"/>
    <w:rsid w:val="005939DC"/>
    <w:rsid w:val="005C5284"/>
    <w:rsid w:val="005E7D54"/>
    <w:rsid w:val="00663ABA"/>
    <w:rsid w:val="006A239A"/>
    <w:rsid w:val="006B47E5"/>
    <w:rsid w:val="006D2290"/>
    <w:rsid w:val="006F24BC"/>
    <w:rsid w:val="007275BC"/>
    <w:rsid w:val="007439E0"/>
    <w:rsid w:val="007472C6"/>
    <w:rsid w:val="007D145E"/>
    <w:rsid w:val="007F460D"/>
    <w:rsid w:val="00836E8F"/>
    <w:rsid w:val="008702D2"/>
    <w:rsid w:val="008A18BF"/>
    <w:rsid w:val="008B34F2"/>
    <w:rsid w:val="008F659E"/>
    <w:rsid w:val="00933CE1"/>
    <w:rsid w:val="00991481"/>
    <w:rsid w:val="009A0499"/>
    <w:rsid w:val="009D0E01"/>
    <w:rsid w:val="00A2082D"/>
    <w:rsid w:val="00A32742"/>
    <w:rsid w:val="00A7208C"/>
    <w:rsid w:val="00A92EDF"/>
    <w:rsid w:val="00AA7EFB"/>
    <w:rsid w:val="00AB4B53"/>
    <w:rsid w:val="00AB6FA6"/>
    <w:rsid w:val="00AE0B71"/>
    <w:rsid w:val="00AE7FAB"/>
    <w:rsid w:val="00B172D2"/>
    <w:rsid w:val="00B3205D"/>
    <w:rsid w:val="00B47A38"/>
    <w:rsid w:val="00B53B56"/>
    <w:rsid w:val="00B55C9B"/>
    <w:rsid w:val="00B64D5C"/>
    <w:rsid w:val="00B8273F"/>
    <w:rsid w:val="00BA1A16"/>
    <w:rsid w:val="00BA34F1"/>
    <w:rsid w:val="00C60F04"/>
    <w:rsid w:val="00C667C0"/>
    <w:rsid w:val="00C770B0"/>
    <w:rsid w:val="00CB7C3C"/>
    <w:rsid w:val="00CD47EC"/>
    <w:rsid w:val="00CE56FB"/>
    <w:rsid w:val="00D45A94"/>
    <w:rsid w:val="00DD3396"/>
    <w:rsid w:val="00DF6F53"/>
    <w:rsid w:val="00E13EE2"/>
    <w:rsid w:val="00E2395A"/>
    <w:rsid w:val="00E24028"/>
    <w:rsid w:val="00E431A3"/>
    <w:rsid w:val="00EA3503"/>
    <w:rsid w:val="00EA6F48"/>
    <w:rsid w:val="00EB1F75"/>
    <w:rsid w:val="00EB7E07"/>
    <w:rsid w:val="00ED2901"/>
    <w:rsid w:val="00F03EF6"/>
    <w:rsid w:val="00F658FF"/>
    <w:rsid w:val="00FD5C7B"/>
    <w:rsid w:val="00FF3BCC"/>
    <w:rsid w:val="00FF6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85EA"/>
  <w15:chartTrackingRefBased/>
  <w15:docId w15:val="{41C741D8-2EDD-4579-8F21-E3570F7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396"/>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D339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D3396"/>
    <w:rPr>
      <w:sz w:val="24"/>
      <w:lang w:val="es-MX"/>
    </w:rPr>
  </w:style>
  <w:style w:type="paragraph" w:styleId="Encabezado">
    <w:name w:val="header"/>
    <w:basedOn w:val="Normal"/>
    <w:link w:val="EncabezadoCar"/>
    <w:uiPriority w:val="99"/>
    <w:unhideWhenUsed/>
    <w:rsid w:val="00DD339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D3396"/>
    <w:rPr>
      <w:sz w:val="24"/>
      <w:lang w:val="es-MX"/>
    </w:rPr>
  </w:style>
  <w:style w:type="table" w:styleId="Tablaconcuadrcula">
    <w:name w:val="Table Grid"/>
    <w:basedOn w:val="Tablanormal"/>
    <w:uiPriority w:val="39"/>
    <w:qFormat/>
    <w:rsid w:val="00DD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DD3396"/>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D339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339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D339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D3396"/>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D339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3396"/>
    <w:rPr>
      <w:vertAlign w:val="superscript"/>
    </w:rPr>
  </w:style>
  <w:style w:type="paragraph" w:customStyle="1" w:styleId="Appelnotedebasde">
    <w:name w:val="Appel note de bas de..."/>
    <w:basedOn w:val="Normal"/>
    <w:link w:val="Refdenotaalpie"/>
    <w:uiPriority w:val="99"/>
    <w:rsid w:val="00DD3396"/>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DD3396"/>
    <w:pPr>
      <w:spacing w:before="100" w:beforeAutospacing="1" w:after="100" w:afterAutospacing="1"/>
    </w:pPr>
  </w:style>
  <w:style w:type="character" w:customStyle="1" w:styleId="NormalWebCar">
    <w:name w:val="Normal (Web) Car"/>
    <w:link w:val="NormalWeb"/>
    <w:uiPriority w:val="99"/>
    <w:rsid w:val="00DD339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D3396"/>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DD3396"/>
    <w:rPr>
      <w:rFonts w:ascii="Arial" w:eastAsia="Arial" w:hAnsi="Arial" w:cs="Arial"/>
      <w:sz w:val="20"/>
      <w:szCs w:val="20"/>
      <w:lang w:val="es-ES"/>
    </w:rPr>
  </w:style>
  <w:style w:type="character" w:customStyle="1" w:styleId="baj">
    <w:name w:val="b_aj"/>
    <w:basedOn w:val="Fuentedeprrafopredeter"/>
    <w:rsid w:val="00DD3396"/>
  </w:style>
  <w:style w:type="paragraph" w:styleId="Revisin">
    <w:name w:val="Revision"/>
    <w:hidden/>
    <w:uiPriority w:val="99"/>
    <w:semiHidden/>
    <w:rsid w:val="00DD3396"/>
    <w:pPr>
      <w:spacing w:after="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3396"/>
    <w:rPr>
      <w:b/>
      <w:bCs/>
    </w:rPr>
  </w:style>
  <w:style w:type="character" w:styleId="nfasis">
    <w:name w:val="Emphasis"/>
    <w:basedOn w:val="Fuentedeprrafopredeter"/>
    <w:uiPriority w:val="20"/>
    <w:qFormat/>
    <w:rsid w:val="00DD3396"/>
    <w:rPr>
      <w:i/>
      <w:iCs/>
    </w:rPr>
  </w:style>
  <w:style w:type="character" w:styleId="Hipervnculo">
    <w:name w:val="Hyperlink"/>
    <w:basedOn w:val="Fuentedeprrafopredeter"/>
    <w:uiPriority w:val="99"/>
    <w:unhideWhenUsed/>
    <w:rsid w:val="00DD3396"/>
    <w:rPr>
      <w:color w:val="0563C1" w:themeColor="hyperlink"/>
      <w:u w:val="single"/>
    </w:rPr>
  </w:style>
  <w:style w:type="character" w:styleId="Mencinsinresolver">
    <w:name w:val="Unresolved Mention"/>
    <w:basedOn w:val="Fuentedeprrafopredeter"/>
    <w:uiPriority w:val="99"/>
    <w:semiHidden/>
    <w:unhideWhenUsed/>
    <w:rsid w:val="00DD3396"/>
    <w:rPr>
      <w:color w:val="605E5C"/>
      <w:shd w:val="clear" w:color="auto" w:fill="E1DFDD"/>
    </w:rPr>
  </w:style>
  <w:style w:type="character" w:styleId="Refdecomentario">
    <w:name w:val="annotation reference"/>
    <w:basedOn w:val="Fuentedeprrafopredeter"/>
    <w:uiPriority w:val="99"/>
    <w:semiHidden/>
    <w:unhideWhenUsed/>
    <w:rsid w:val="00DD3396"/>
    <w:rPr>
      <w:sz w:val="16"/>
      <w:szCs w:val="16"/>
    </w:rPr>
  </w:style>
  <w:style w:type="paragraph" w:styleId="Textocomentario">
    <w:name w:val="annotation text"/>
    <w:basedOn w:val="Normal"/>
    <w:link w:val="TextocomentarioCar"/>
    <w:uiPriority w:val="99"/>
    <w:semiHidden/>
    <w:unhideWhenUsed/>
    <w:rsid w:val="00DD3396"/>
    <w:rPr>
      <w:sz w:val="20"/>
      <w:szCs w:val="20"/>
    </w:rPr>
  </w:style>
  <w:style w:type="character" w:customStyle="1" w:styleId="TextocomentarioCar">
    <w:name w:val="Texto comentario Car"/>
    <w:basedOn w:val="Fuentedeprrafopredeter"/>
    <w:link w:val="Textocomentario"/>
    <w:uiPriority w:val="99"/>
    <w:semiHidden/>
    <w:rsid w:val="00DD339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D3396"/>
    <w:rPr>
      <w:b/>
      <w:bCs/>
    </w:rPr>
  </w:style>
  <w:style w:type="character" w:customStyle="1" w:styleId="AsuntodelcomentarioCar">
    <w:name w:val="Asunto del comentario Car"/>
    <w:basedOn w:val="TextocomentarioCar"/>
    <w:link w:val="Asuntodelcomentario"/>
    <w:uiPriority w:val="99"/>
    <w:semiHidden/>
    <w:rsid w:val="00DD3396"/>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6910">
      <w:bodyDiv w:val="1"/>
      <w:marLeft w:val="0"/>
      <w:marRight w:val="0"/>
      <w:marTop w:val="0"/>
      <w:marBottom w:val="0"/>
      <w:divBdr>
        <w:top w:val="none" w:sz="0" w:space="0" w:color="auto"/>
        <w:left w:val="none" w:sz="0" w:space="0" w:color="auto"/>
        <w:bottom w:val="none" w:sz="0" w:space="0" w:color="auto"/>
        <w:right w:val="none" w:sz="0" w:space="0" w:color="auto"/>
      </w:divBdr>
      <w:divsChild>
        <w:div w:id="200627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uts.edu.co/sitio/wp-content/uploads/normatividad/resoluciones/res-224.PDF?_t=1641917172" TargetMode="External"/><Relationship Id="rId2" Type="http://schemas.openxmlformats.org/officeDocument/2006/relationships/hyperlink" Target="https://www.uts.edu.co/sitio/wp-content/uploads/normatividad/estatuto_general.pdf" TargetMode="External"/><Relationship Id="rId1" Type="http://schemas.openxmlformats.org/officeDocument/2006/relationships/hyperlink" Target="https://www.uts.edu.co/sitio/wp-content/uploads/normatividad/estatuto_general.pdf" TargetMode="External"/><Relationship Id="rId6" Type="http://schemas.openxmlformats.org/officeDocument/2006/relationships/hyperlink" Target="http://www.secretariasenado.gov.co/senado/basedoc/ley_1150_2007.html" TargetMode="External"/><Relationship Id="rId5" Type="http://schemas.openxmlformats.org/officeDocument/2006/relationships/hyperlink" Target="http://www.secretariasenado.gov.co/senado/basedoc/ley_1150_2007.html" TargetMode="External"/><Relationship Id="rId4"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47DF1-58C4-43A0-80B3-17C61C02C992}">
  <ds:schemaRefs>
    <ds:schemaRef ds:uri="http://schemas.openxmlformats.org/officeDocument/2006/bibliography"/>
  </ds:schemaRefs>
</ds:datastoreItem>
</file>

<file path=customXml/itemProps2.xml><?xml version="1.0" encoding="utf-8"?>
<ds:datastoreItem xmlns:ds="http://schemas.openxmlformats.org/officeDocument/2006/customXml" ds:itemID="{E17E45D3-8322-462E-BAFD-38FAB1C05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A76BF-82C2-4DC4-82D8-A1E028340C4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DAF7ABE-F602-4068-928B-A79CCF072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18109</Words>
  <Characters>99604</Characters>
  <Application>Microsoft Office Word</Application>
  <DocSecurity>0</DocSecurity>
  <Lines>830</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 Compra Eficiente</dc:creator>
  <cp:keywords/>
  <dc:description/>
  <cp:lastModifiedBy>Martin Rojas Mejia</cp:lastModifiedBy>
  <cp:revision>4</cp:revision>
  <dcterms:created xsi:type="dcterms:W3CDTF">2022-05-03T01:34:00Z</dcterms:created>
  <dcterms:modified xsi:type="dcterms:W3CDTF">2022-05-23T20:55:00Z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