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C39" w14:textId="77777777" w:rsidR="00DD3396" w:rsidRPr="0008465D" w:rsidRDefault="00DD3396" w:rsidP="00DD3396">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3A0FFD95" w14:textId="77777777" w:rsidR="00DD3396" w:rsidRDefault="00DD3396" w:rsidP="00DD3396">
      <w:pPr>
        <w:rPr>
          <w:rFonts w:ascii="Arial" w:eastAsia="Calibri" w:hAnsi="Arial" w:cs="Arial"/>
          <w:b/>
          <w:sz w:val="20"/>
          <w:szCs w:val="20"/>
          <w:lang w:val="es-MX"/>
        </w:rPr>
      </w:pPr>
    </w:p>
    <w:p w14:paraId="128016D2" w14:textId="77777777" w:rsidR="00DD3396" w:rsidRPr="00DA403A" w:rsidRDefault="00DD3396" w:rsidP="00DD3396">
      <w:pPr>
        <w:jc w:val="both"/>
        <w:rPr>
          <w:rFonts w:ascii="Arial" w:eastAsia="Calibri" w:hAnsi="Arial" w:cs="Arial"/>
          <w:b/>
          <w:sz w:val="22"/>
        </w:rPr>
      </w:pPr>
      <w:r w:rsidRPr="00DA403A">
        <w:rPr>
          <w:rFonts w:ascii="Arial" w:eastAsia="Calibri" w:hAnsi="Arial" w:cs="Arial"/>
          <w:b/>
          <w:sz w:val="22"/>
        </w:rPr>
        <w:t xml:space="preserve">LEY DE GARANTÍAS ELECTORALES </w:t>
      </w:r>
      <w:r>
        <w:rPr>
          <w:rFonts w:ascii="Arial" w:eastAsia="Calibri" w:hAnsi="Arial" w:cs="Arial"/>
          <w:b/>
          <w:sz w:val="22"/>
        </w:rPr>
        <w:t>–</w:t>
      </w:r>
      <w:r w:rsidRPr="00DA403A">
        <w:rPr>
          <w:rFonts w:ascii="Arial" w:eastAsia="Calibri" w:hAnsi="Arial" w:cs="Arial"/>
          <w:b/>
          <w:sz w:val="22"/>
        </w:rPr>
        <w:t xml:space="preserve"> Definición</w:t>
      </w:r>
    </w:p>
    <w:p w14:paraId="56F83A06" w14:textId="77777777" w:rsidR="00DD3396" w:rsidRPr="00DA403A" w:rsidRDefault="00DD3396" w:rsidP="00DD3396">
      <w:pPr>
        <w:jc w:val="both"/>
        <w:rPr>
          <w:rFonts w:ascii="Arial" w:eastAsia="Calibri" w:hAnsi="Arial" w:cs="Arial"/>
          <w:b/>
          <w:sz w:val="22"/>
          <w:lang w:val="es-ES_tradnl"/>
        </w:rPr>
      </w:pPr>
    </w:p>
    <w:p w14:paraId="0BD6D9D1" w14:textId="77777777" w:rsidR="00DD3396" w:rsidRDefault="00DD3396" w:rsidP="00DD3396">
      <w:pPr>
        <w:jc w:val="both"/>
        <w:rPr>
          <w:rFonts w:ascii="Arial" w:eastAsiaTheme="minorHAnsi" w:hAnsi="Arial" w:cs="Arial"/>
          <w:bCs/>
          <w:sz w:val="20"/>
          <w:szCs w:val="20"/>
          <w:lang w:val="es-MX" w:eastAsia="es-CO"/>
        </w:rPr>
      </w:pPr>
      <w:r>
        <w:rPr>
          <w:rFonts w:ascii="Arial" w:eastAsia="Calibri" w:hAnsi="Arial" w:cs="Arial"/>
          <w:sz w:val="20"/>
          <w:szCs w:val="20"/>
        </w:rPr>
        <w:t xml:space="preserve">[…] </w:t>
      </w:r>
      <w:r w:rsidRPr="00293834">
        <w:rPr>
          <w:rFonts w:ascii="Arial" w:eastAsiaTheme="minorHAnsi" w:hAnsi="Arial" w:cs="Arial"/>
          <w:bCs/>
          <w:sz w:val="20"/>
          <w:szCs w:val="20"/>
          <w:lang w:eastAsia="es-CO"/>
        </w:rPr>
        <w:t>En el mismo sentido</w:t>
      </w:r>
      <w:r w:rsidRPr="00293834">
        <w:rPr>
          <w:rFonts w:ascii="Arial" w:eastAsiaTheme="minorHAnsi"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Fonts w:ascii="Arial" w:eastAsiaTheme="minorHAnsi" w:hAnsi="Arial" w:cs="Arial"/>
          <w:bCs/>
          <w:sz w:val="20"/>
          <w:szCs w:val="20"/>
          <w:lang w:val="es-MX" w:eastAsia="es-CO"/>
        </w:rPr>
        <w:t xml:space="preserve">. </w:t>
      </w:r>
    </w:p>
    <w:p w14:paraId="4C6ECE0A" w14:textId="77777777" w:rsidR="00DD3396" w:rsidRPr="000A12D9" w:rsidRDefault="00DD3396" w:rsidP="00DD3396">
      <w:pPr>
        <w:jc w:val="both"/>
        <w:rPr>
          <w:rFonts w:ascii="Arial" w:eastAsia="Calibri" w:hAnsi="Arial" w:cs="Arial"/>
          <w:sz w:val="20"/>
          <w:szCs w:val="20"/>
        </w:rPr>
      </w:pPr>
    </w:p>
    <w:p w14:paraId="51E3286E" w14:textId="77777777" w:rsidR="00DD3396" w:rsidRDefault="00DD3396" w:rsidP="00DD3396">
      <w:pPr>
        <w:jc w:val="both"/>
        <w:rPr>
          <w:rFonts w:ascii="Arial" w:eastAsia="Calibri" w:hAnsi="Arial" w:cs="Arial"/>
          <w:b/>
          <w:sz w:val="22"/>
        </w:rPr>
      </w:pPr>
      <w:r w:rsidRPr="007966C5">
        <w:rPr>
          <w:rFonts w:ascii="Arial" w:eastAsia="Calibri" w:hAnsi="Arial" w:cs="Arial"/>
          <w:b/>
          <w:sz w:val="22"/>
        </w:rPr>
        <w:t>LEY DE GARANTÍAS – Ley 996 de 2005 – Restricciones artículo 33 – Elecciones presidenciales</w:t>
      </w:r>
    </w:p>
    <w:p w14:paraId="1292D2CA" w14:textId="77777777" w:rsidR="00DD3396" w:rsidRDefault="00DD3396" w:rsidP="00DD3396">
      <w:pPr>
        <w:jc w:val="both"/>
        <w:rPr>
          <w:rFonts w:ascii="Arial" w:eastAsia="Calibri" w:hAnsi="Arial" w:cs="Arial"/>
          <w:b/>
          <w:sz w:val="20"/>
          <w:szCs w:val="20"/>
          <w:lang w:val="es-MX"/>
        </w:rPr>
      </w:pPr>
    </w:p>
    <w:p w14:paraId="25AD4628" w14:textId="77777777" w:rsidR="00DD3396" w:rsidRDefault="00DD3396" w:rsidP="00DD3396">
      <w:pPr>
        <w:jc w:val="both"/>
        <w:rPr>
          <w:rFonts w:ascii="Arial" w:eastAsia="Calibri" w:hAnsi="Arial" w:cs="Arial"/>
          <w:b/>
          <w:sz w:val="20"/>
          <w:szCs w:val="20"/>
          <w:lang w:val="es-MX"/>
        </w:rPr>
      </w:pPr>
      <w:r w:rsidRPr="00293834">
        <w:rPr>
          <w:rFonts w:ascii="Arial" w:hAnsi="Arial" w:cs="Arial"/>
          <w:bCs/>
          <w:color w:val="000000" w:themeColor="text1"/>
          <w:sz w:val="20"/>
          <w:szCs w:val="20"/>
          <w:lang w:eastAsia="es-ES_tradnl"/>
        </w:rPr>
        <w:t>El artículo 33 de la Ley 996 de 2005 establece una restricción para las elecciones a la Presidencia de la República. En efecto, prohíbe la contratación directa por parte de todos los entes del Estado durante los cuatro (4) meses anteriores a la elección presidencial y hasta la realización de la elección en la segunda vuelta, si fuere el caso, coincidiendo con la delimitación temporal señalada para la campaña política en el artículo 2 de la Ley 996 de 1995.</w:t>
      </w:r>
    </w:p>
    <w:p w14:paraId="03693DE8" w14:textId="77777777" w:rsidR="00DD3396" w:rsidRPr="00293834" w:rsidRDefault="00DD3396" w:rsidP="00DD3396">
      <w:pPr>
        <w:spacing w:before="120" w:after="120"/>
        <w:jc w:val="both"/>
        <w:rPr>
          <w:rFonts w:ascii="Arial" w:hAnsi="Arial" w:cs="Arial"/>
          <w:bCs/>
          <w:color w:val="000000" w:themeColor="text1"/>
          <w:sz w:val="20"/>
          <w:szCs w:val="20"/>
          <w:lang w:eastAsia="es-ES_tradnl"/>
        </w:rPr>
      </w:pPr>
      <w:r w:rsidRPr="00293834">
        <w:rPr>
          <w:rFonts w:ascii="Arial" w:hAnsi="Arial" w:cs="Arial"/>
          <w:bCs/>
          <w:color w:val="000000" w:themeColor="text1"/>
          <w:sz w:val="20"/>
          <w:szCs w:val="20"/>
          <w:lang w:eastAsia="es-ES_tradnl"/>
        </w:rPr>
        <w:t xml:space="preserve">Así las cosas, las entidades estatales sometidas al Estatuto General de Contratación de la Administración Pública, no podrán hacer uso de la modalidad de contratación directa regulada en el numeral 4 del artículo 2 de la Ley 1150 de 2007 durante el período mencionado previamente. De igual manera, los entes estatales con un régimen de contratación especial no podrán hacer uso de la modalidad de contratación directa regulada en sus manuales de contratación y, en general, </w:t>
      </w:r>
      <w:r w:rsidRPr="00293834">
        <w:rPr>
          <w:rFonts w:ascii="Arial" w:hAnsi="Arial" w:cs="Arial"/>
          <w:bCs/>
          <w:color w:val="000000"/>
          <w:sz w:val="20"/>
          <w:szCs w:val="20"/>
          <w:lang w:eastAsia="es-CO"/>
        </w:rPr>
        <w:t>«[…] cualquier sistema de selección o procedimiento de contratación utilizado por las entidades estatales que no incluya la convocatoria pública, en alguna de sus etapas, ni permita la participación de una pluralidad de oferentes».</w:t>
      </w:r>
      <w:r w:rsidRPr="00293834">
        <w:rPr>
          <w:rFonts w:ascii="Arial" w:hAnsi="Arial" w:cs="Arial"/>
          <w:bCs/>
          <w:color w:val="000000" w:themeColor="text1"/>
          <w:sz w:val="20"/>
          <w:szCs w:val="20"/>
          <w:lang w:eastAsia="es-ES_tradnl"/>
        </w:rPr>
        <w:t xml:space="preserve">               </w:t>
      </w:r>
    </w:p>
    <w:p w14:paraId="46892BE4" w14:textId="77777777" w:rsidR="0029181B" w:rsidRPr="0029181B" w:rsidRDefault="0029181B" w:rsidP="0029181B">
      <w:pPr>
        <w:tabs>
          <w:tab w:val="left" w:pos="426"/>
        </w:tabs>
        <w:jc w:val="both"/>
        <w:rPr>
          <w:rFonts w:ascii="Arial" w:eastAsia="Calibri" w:hAnsi="Arial" w:cs="Arial"/>
          <w:b/>
          <w:bCs/>
          <w:lang w:val="es-ES"/>
        </w:rPr>
      </w:pPr>
      <w:r w:rsidRPr="0029181B">
        <w:rPr>
          <w:rFonts w:ascii="Arial" w:eastAsia="Calibri" w:hAnsi="Arial" w:cs="Arial"/>
          <w:b/>
          <w:bCs/>
          <w:lang w:val="es-ES"/>
        </w:rPr>
        <w:t>UNIVERSIDADES PÚBLICAS – ESTABLECIMIENTO PÚBLICO EDUCATIVO – Diferencias – aplicación de la Ley 996 de 2005</w:t>
      </w:r>
    </w:p>
    <w:p w14:paraId="7778AACB" w14:textId="77777777" w:rsidR="00DD3396" w:rsidRDefault="00DD3396" w:rsidP="00DD3396">
      <w:pPr>
        <w:jc w:val="both"/>
        <w:rPr>
          <w:rFonts w:ascii="Arial" w:eastAsia="Calibri" w:hAnsi="Arial" w:cs="Arial"/>
          <w:b/>
          <w:sz w:val="20"/>
          <w:szCs w:val="20"/>
          <w:lang w:val="es-MX"/>
        </w:rPr>
      </w:pPr>
    </w:p>
    <w:p w14:paraId="452DA2A4" w14:textId="0CF1ABB6" w:rsidR="0029181B" w:rsidRPr="0029181B" w:rsidRDefault="0029181B" w:rsidP="0029181B">
      <w:pPr>
        <w:pStyle w:val="NormalWeb"/>
        <w:spacing w:before="0" w:beforeAutospacing="0" w:after="120" w:afterAutospacing="0"/>
        <w:jc w:val="both"/>
        <w:rPr>
          <w:rFonts w:ascii="Arial" w:hAnsi="Arial" w:cs="Arial"/>
          <w:color w:val="000000"/>
          <w:sz w:val="20"/>
          <w:szCs w:val="20"/>
          <w:lang w:eastAsia="es-CO"/>
        </w:rPr>
      </w:pPr>
      <w:r w:rsidRPr="0029181B">
        <w:rPr>
          <w:rFonts w:ascii="Arial" w:hAnsi="Arial" w:cs="Arial"/>
          <w:color w:val="000000"/>
          <w:sz w:val="20"/>
          <w:szCs w:val="20"/>
          <w:lang w:eastAsia="es-CO"/>
        </w:rPr>
        <w:t>En cuanto al régimen contractual de los establecimientos públicos, el artículo 81 de la Ley 489 de 1998 prevé que «</w:t>
      </w:r>
      <w:r w:rsidRPr="0029181B">
        <w:rPr>
          <w:rFonts w:ascii="Arial" w:hAnsi="Arial" w:cs="Arial"/>
          <w:color w:val="000000"/>
          <w:sz w:val="20"/>
          <w:szCs w:val="20"/>
        </w:rPr>
        <w:t xml:space="preserve">Los contratos que celebren […] se rigen por las normas del Estatuto Contractual de las entidades estatales contenido en la Ley 80 de 1993 y las disposiciones que lo complementen, adicionen o modifiquen, sin perjuicio de lo dispuesto en las normas especiales». </w:t>
      </w:r>
      <w:r w:rsidRPr="0029181B">
        <w:rPr>
          <w:rFonts w:ascii="Arial" w:hAnsi="Arial" w:cs="Arial"/>
          <w:bCs/>
          <w:color w:val="000000" w:themeColor="text1"/>
          <w:sz w:val="20"/>
          <w:szCs w:val="20"/>
          <w:lang w:eastAsia="es-ES_tradnl"/>
        </w:rPr>
        <w:t>Esto es concordante con el artículo 2-1 de la Ley 80 de 1993, que, al enlistar a los establecimientos públicos dentro de las entidades estatales, incluye a este tipo de entidades dentro del ámbito de aplicación del régimen general de contratación público. Así, el régimen contractual constituye otra importante diferencia entre las universidades públicas y los establecimientos públicos de educación superior, al estar las primeras sometidas a regímenes de derecho privado, en virtud de lo señalado en el artículo 93 de la Ley 30 de 1992, que únicamente se refiere a «</w:t>
      </w:r>
      <w:r w:rsidRPr="0029181B">
        <w:rPr>
          <w:rFonts w:ascii="Arial" w:hAnsi="Arial" w:cs="Arial"/>
          <w:sz w:val="20"/>
          <w:szCs w:val="20"/>
        </w:rPr>
        <w:t>universidades</w:t>
      </w:r>
      <w:r w:rsidRPr="0029181B">
        <w:rPr>
          <w:rFonts w:ascii="Arial" w:hAnsi="Arial" w:cs="Arial"/>
          <w:bCs/>
          <w:color w:val="000000" w:themeColor="text1"/>
          <w:sz w:val="20"/>
          <w:szCs w:val="20"/>
          <w:lang w:eastAsia="es-ES_tradnl"/>
        </w:rPr>
        <w:t xml:space="preserve"> estatales u oficiales», más no a los establecimientos públicos de los que habla el artículo 57 de dicha ley en su parágrafo 1.</w:t>
      </w:r>
    </w:p>
    <w:p w14:paraId="02C5525C" w14:textId="77777777" w:rsidR="0029181B" w:rsidRPr="0029181B" w:rsidRDefault="0029181B" w:rsidP="0029181B">
      <w:pPr>
        <w:pStyle w:val="NormalWeb"/>
        <w:spacing w:before="0" w:beforeAutospacing="0" w:after="120" w:afterAutospacing="0"/>
        <w:jc w:val="both"/>
        <w:rPr>
          <w:rFonts w:ascii="Arial" w:hAnsi="Arial" w:cs="Arial"/>
          <w:color w:val="000000"/>
          <w:sz w:val="20"/>
          <w:szCs w:val="20"/>
          <w:lang w:eastAsia="es-CO"/>
        </w:rPr>
      </w:pPr>
      <w:r w:rsidRPr="0029181B">
        <w:rPr>
          <w:rFonts w:ascii="Arial" w:hAnsi="Arial" w:cs="Arial"/>
          <w:color w:val="000000"/>
          <w:sz w:val="20"/>
          <w:szCs w:val="20"/>
          <w:lang w:eastAsia="es-CO"/>
        </w:rPr>
        <w:t xml:space="preserve">Lo anterior resulta relevante para efectos de la consulta, en la medida en que es determinante para establecer el alcance de las prohibiciones contenidas en la Ley de Garantías Electorales, explicadas en párrafos anteriores. De acuerdo con lo explicado sobre las restricciones contractuales establecidas por la Ley 996 de 2005,  resulta palmario que tanto universidades públicas como establecimientos públicos educativos, dada su irrefutable calidad de «entes del Estado», se </w:t>
      </w:r>
      <w:r w:rsidRPr="0029181B">
        <w:rPr>
          <w:rFonts w:ascii="Arial" w:hAnsi="Arial" w:cs="Arial"/>
          <w:color w:val="000000"/>
          <w:sz w:val="20"/>
          <w:szCs w:val="20"/>
          <w:lang w:eastAsia="es-CO"/>
        </w:rPr>
        <w:lastRenderedPageBreak/>
        <w:t>encuentran dentro del ámbito material de la restricción del artículo 33. Sin embargo, la diferencia en la naturaleza jurídica de ambos tipos de entidades hace que la conclusión sobre sobre la aplicabilidad de la restricción del artículo 38 sea una para los entes universitarios autónomos y otra para los establecimientos públicos de educación superior.</w:t>
      </w:r>
    </w:p>
    <w:p w14:paraId="24469663" w14:textId="6C9BCDD8" w:rsidR="00DD3396" w:rsidRDefault="00DD3396" w:rsidP="00DD3396">
      <w:pPr>
        <w:rPr>
          <w:rFonts w:ascii="Arial" w:eastAsia="Calibri" w:hAnsi="Arial" w:cs="Arial"/>
          <w:b/>
          <w:bCs/>
          <w:sz w:val="22"/>
        </w:rPr>
      </w:pPr>
    </w:p>
    <w:p w14:paraId="3034C038" w14:textId="72BEFBC8" w:rsidR="00E24028" w:rsidRDefault="00E24028" w:rsidP="00DD3396">
      <w:pPr>
        <w:rPr>
          <w:rFonts w:ascii="Arial" w:eastAsia="Calibri" w:hAnsi="Arial" w:cs="Arial"/>
          <w:b/>
          <w:bCs/>
          <w:sz w:val="22"/>
        </w:rPr>
      </w:pPr>
    </w:p>
    <w:p w14:paraId="23CE26E3" w14:textId="36B6966D" w:rsidR="00E24028" w:rsidRDefault="00E24028" w:rsidP="00DD3396">
      <w:pPr>
        <w:rPr>
          <w:rFonts w:ascii="Arial" w:eastAsia="Calibri" w:hAnsi="Arial" w:cs="Arial"/>
          <w:b/>
          <w:bCs/>
          <w:sz w:val="22"/>
        </w:rPr>
      </w:pPr>
    </w:p>
    <w:p w14:paraId="15B5A3C6" w14:textId="7458A40A" w:rsidR="00E24028" w:rsidRDefault="00E24028" w:rsidP="00DD3396">
      <w:pPr>
        <w:rPr>
          <w:rFonts w:ascii="Arial" w:eastAsia="Calibri" w:hAnsi="Arial" w:cs="Arial"/>
          <w:b/>
          <w:bCs/>
          <w:sz w:val="22"/>
        </w:rPr>
      </w:pPr>
    </w:p>
    <w:p w14:paraId="079A0DEB" w14:textId="3C14B4A2" w:rsidR="00E24028" w:rsidRDefault="00E24028" w:rsidP="00DD3396">
      <w:pPr>
        <w:rPr>
          <w:rFonts w:ascii="Arial" w:eastAsia="Calibri" w:hAnsi="Arial" w:cs="Arial"/>
          <w:b/>
          <w:bCs/>
          <w:sz w:val="22"/>
        </w:rPr>
      </w:pPr>
    </w:p>
    <w:p w14:paraId="0162708A" w14:textId="38840EC3" w:rsidR="00E24028" w:rsidRDefault="00E24028" w:rsidP="00DD3396">
      <w:pPr>
        <w:rPr>
          <w:rFonts w:ascii="Arial" w:eastAsia="Calibri" w:hAnsi="Arial" w:cs="Arial"/>
          <w:b/>
          <w:bCs/>
          <w:sz w:val="22"/>
        </w:rPr>
      </w:pPr>
    </w:p>
    <w:p w14:paraId="3D372442" w14:textId="0776DFFB" w:rsidR="00E24028" w:rsidRDefault="00E24028" w:rsidP="00DD3396">
      <w:pPr>
        <w:rPr>
          <w:rFonts w:ascii="Arial" w:eastAsia="Calibri" w:hAnsi="Arial" w:cs="Arial"/>
          <w:b/>
          <w:bCs/>
          <w:sz w:val="22"/>
        </w:rPr>
      </w:pPr>
    </w:p>
    <w:p w14:paraId="767B5827" w14:textId="74F1C44E" w:rsidR="00E24028" w:rsidRDefault="00E24028" w:rsidP="00DD3396">
      <w:pPr>
        <w:rPr>
          <w:rFonts w:ascii="Arial" w:eastAsia="Calibri" w:hAnsi="Arial" w:cs="Arial"/>
          <w:b/>
          <w:bCs/>
          <w:sz w:val="22"/>
        </w:rPr>
      </w:pPr>
    </w:p>
    <w:p w14:paraId="7A04D327" w14:textId="262571E3" w:rsidR="00E24028" w:rsidRDefault="00E24028" w:rsidP="00DD3396">
      <w:pPr>
        <w:rPr>
          <w:rFonts w:ascii="Arial" w:eastAsia="Calibri" w:hAnsi="Arial" w:cs="Arial"/>
          <w:b/>
          <w:bCs/>
          <w:sz w:val="22"/>
        </w:rPr>
      </w:pPr>
    </w:p>
    <w:p w14:paraId="058EC88B" w14:textId="51B01D04" w:rsidR="00E24028" w:rsidRDefault="00E24028" w:rsidP="00DD3396">
      <w:pPr>
        <w:rPr>
          <w:rFonts w:ascii="Arial" w:eastAsia="Calibri" w:hAnsi="Arial" w:cs="Arial"/>
          <w:b/>
          <w:bCs/>
          <w:sz w:val="22"/>
        </w:rPr>
      </w:pPr>
    </w:p>
    <w:p w14:paraId="6C55F5D9" w14:textId="77777777" w:rsidR="00E24028" w:rsidRDefault="00E24028" w:rsidP="00DD3396">
      <w:pPr>
        <w:rPr>
          <w:rFonts w:ascii="Arial" w:eastAsia="Calibri" w:hAnsi="Arial" w:cs="Arial"/>
          <w:sz w:val="22"/>
          <w:szCs w:val="22"/>
          <w:lang w:val="es-ES"/>
        </w:rPr>
      </w:pPr>
    </w:p>
    <w:p w14:paraId="0944B97F" w14:textId="2E552063" w:rsidR="005939DC" w:rsidRDefault="005939DC" w:rsidP="00DD3396">
      <w:pPr>
        <w:rPr>
          <w:rFonts w:ascii="Arial" w:eastAsia="Calibri" w:hAnsi="Arial" w:cs="Arial"/>
          <w:sz w:val="22"/>
          <w:szCs w:val="22"/>
          <w:lang w:val="es-ES"/>
        </w:rPr>
      </w:pPr>
    </w:p>
    <w:p w14:paraId="12C84372" w14:textId="27D018D9" w:rsidR="0029181B" w:rsidRDefault="0029181B" w:rsidP="00DD3396">
      <w:pPr>
        <w:rPr>
          <w:rFonts w:ascii="Arial" w:eastAsia="Calibri" w:hAnsi="Arial" w:cs="Arial"/>
          <w:sz w:val="22"/>
          <w:szCs w:val="22"/>
          <w:lang w:val="es-ES"/>
        </w:rPr>
      </w:pPr>
    </w:p>
    <w:p w14:paraId="75560BA7" w14:textId="010A092C" w:rsidR="0029181B" w:rsidRDefault="0029181B" w:rsidP="00DD3396">
      <w:pPr>
        <w:rPr>
          <w:rFonts w:ascii="Arial" w:eastAsia="Calibri" w:hAnsi="Arial" w:cs="Arial"/>
          <w:sz w:val="22"/>
          <w:szCs w:val="22"/>
          <w:lang w:val="es-ES"/>
        </w:rPr>
      </w:pPr>
    </w:p>
    <w:p w14:paraId="790E8811" w14:textId="3D86DF06" w:rsidR="0029181B" w:rsidRDefault="0029181B" w:rsidP="00DD3396">
      <w:pPr>
        <w:rPr>
          <w:rFonts w:ascii="Arial" w:eastAsia="Calibri" w:hAnsi="Arial" w:cs="Arial"/>
          <w:sz w:val="22"/>
          <w:szCs w:val="22"/>
          <w:lang w:val="es-ES"/>
        </w:rPr>
      </w:pPr>
    </w:p>
    <w:p w14:paraId="7A26CF4E" w14:textId="3DEBD347" w:rsidR="0029181B" w:rsidRDefault="0029181B" w:rsidP="00DD3396">
      <w:pPr>
        <w:rPr>
          <w:rFonts w:ascii="Arial" w:eastAsia="Calibri" w:hAnsi="Arial" w:cs="Arial"/>
          <w:sz w:val="22"/>
          <w:szCs w:val="22"/>
          <w:lang w:val="es-ES"/>
        </w:rPr>
      </w:pPr>
    </w:p>
    <w:p w14:paraId="1B153305" w14:textId="175313B2" w:rsidR="0029181B" w:rsidRDefault="0029181B" w:rsidP="00DD3396">
      <w:pPr>
        <w:rPr>
          <w:rFonts w:ascii="Arial" w:eastAsia="Calibri" w:hAnsi="Arial" w:cs="Arial"/>
          <w:sz w:val="22"/>
          <w:szCs w:val="22"/>
          <w:lang w:val="es-ES"/>
        </w:rPr>
      </w:pPr>
    </w:p>
    <w:p w14:paraId="69275513" w14:textId="24F7A9B3" w:rsidR="0029181B" w:rsidRDefault="0029181B" w:rsidP="00DD3396">
      <w:pPr>
        <w:rPr>
          <w:rFonts w:ascii="Arial" w:eastAsia="Calibri" w:hAnsi="Arial" w:cs="Arial"/>
          <w:sz w:val="22"/>
          <w:szCs w:val="22"/>
          <w:lang w:val="es-ES"/>
        </w:rPr>
      </w:pPr>
    </w:p>
    <w:p w14:paraId="4C35EBCD" w14:textId="4BA40504" w:rsidR="0029181B" w:rsidRDefault="0029181B" w:rsidP="00DD3396">
      <w:pPr>
        <w:rPr>
          <w:rFonts w:ascii="Arial" w:eastAsia="Calibri" w:hAnsi="Arial" w:cs="Arial"/>
          <w:sz w:val="22"/>
          <w:szCs w:val="22"/>
          <w:lang w:val="es-ES"/>
        </w:rPr>
      </w:pPr>
    </w:p>
    <w:p w14:paraId="6E6159B8" w14:textId="27BBDDEF" w:rsidR="0029181B" w:rsidRDefault="0029181B" w:rsidP="00DD3396">
      <w:pPr>
        <w:rPr>
          <w:rFonts w:ascii="Arial" w:eastAsia="Calibri" w:hAnsi="Arial" w:cs="Arial"/>
          <w:sz w:val="22"/>
          <w:szCs w:val="22"/>
          <w:lang w:val="es-ES"/>
        </w:rPr>
      </w:pPr>
    </w:p>
    <w:p w14:paraId="6D3DD77D" w14:textId="7880C30E" w:rsidR="0029181B" w:rsidRDefault="0029181B" w:rsidP="00DD3396">
      <w:pPr>
        <w:rPr>
          <w:rFonts w:ascii="Arial" w:eastAsia="Calibri" w:hAnsi="Arial" w:cs="Arial"/>
          <w:sz w:val="22"/>
          <w:szCs w:val="22"/>
          <w:lang w:val="es-ES"/>
        </w:rPr>
      </w:pPr>
    </w:p>
    <w:p w14:paraId="7EC7D89B" w14:textId="53CDC17F" w:rsidR="0029181B" w:rsidRDefault="0029181B" w:rsidP="00DD3396">
      <w:pPr>
        <w:rPr>
          <w:rFonts w:ascii="Arial" w:eastAsia="Calibri" w:hAnsi="Arial" w:cs="Arial"/>
          <w:sz w:val="22"/>
          <w:szCs w:val="22"/>
          <w:lang w:val="es-ES"/>
        </w:rPr>
      </w:pPr>
    </w:p>
    <w:p w14:paraId="17850379" w14:textId="64E306BB" w:rsidR="0029181B" w:rsidRDefault="0029181B" w:rsidP="00DD3396">
      <w:pPr>
        <w:rPr>
          <w:rFonts w:ascii="Arial" w:eastAsia="Calibri" w:hAnsi="Arial" w:cs="Arial"/>
          <w:sz w:val="22"/>
          <w:szCs w:val="22"/>
          <w:lang w:val="es-ES"/>
        </w:rPr>
      </w:pPr>
    </w:p>
    <w:p w14:paraId="7486229A" w14:textId="58EA52A6" w:rsidR="0029181B" w:rsidRDefault="0029181B" w:rsidP="00DD3396">
      <w:pPr>
        <w:rPr>
          <w:rFonts w:ascii="Arial" w:eastAsia="Calibri" w:hAnsi="Arial" w:cs="Arial"/>
          <w:sz w:val="22"/>
          <w:szCs w:val="22"/>
          <w:lang w:val="es-ES"/>
        </w:rPr>
      </w:pPr>
    </w:p>
    <w:p w14:paraId="307188F1" w14:textId="0E9F48D7" w:rsidR="0029181B" w:rsidRDefault="0029181B" w:rsidP="00DD3396">
      <w:pPr>
        <w:rPr>
          <w:rFonts w:ascii="Arial" w:eastAsia="Calibri" w:hAnsi="Arial" w:cs="Arial"/>
          <w:sz w:val="22"/>
          <w:szCs w:val="22"/>
          <w:lang w:val="es-ES"/>
        </w:rPr>
      </w:pPr>
    </w:p>
    <w:p w14:paraId="0FBA17EE" w14:textId="7134C54C" w:rsidR="0029181B" w:rsidRDefault="0029181B" w:rsidP="00DD3396">
      <w:pPr>
        <w:rPr>
          <w:rFonts w:ascii="Arial" w:eastAsia="Calibri" w:hAnsi="Arial" w:cs="Arial"/>
          <w:sz w:val="22"/>
          <w:szCs w:val="22"/>
          <w:lang w:val="es-ES"/>
        </w:rPr>
      </w:pPr>
    </w:p>
    <w:p w14:paraId="1081EB86" w14:textId="63353158" w:rsidR="0029181B" w:rsidRDefault="0029181B" w:rsidP="00DD3396">
      <w:pPr>
        <w:rPr>
          <w:rFonts w:ascii="Arial" w:eastAsia="Calibri" w:hAnsi="Arial" w:cs="Arial"/>
          <w:sz w:val="22"/>
          <w:szCs w:val="22"/>
          <w:lang w:val="es-ES"/>
        </w:rPr>
      </w:pPr>
    </w:p>
    <w:p w14:paraId="0AB2E99E" w14:textId="0CB9146A" w:rsidR="0029181B" w:rsidRDefault="0029181B" w:rsidP="00DD3396">
      <w:pPr>
        <w:rPr>
          <w:rFonts w:ascii="Arial" w:eastAsia="Calibri" w:hAnsi="Arial" w:cs="Arial"/>
          <w:sz w:val="22"/>
          <w:szCs w:val="22"/>
          <w:lang w:val="es-ES"/>
        </w:rPr>
      </w:pPr>
    </w:p>
    <w:p w14:paraId="3350DAF5" w14:textId="77777777" w:rsidR="0029181B" w:rsidRDefault="0029181B" w:rsidP="00DD3396">
      <w:pPr>
        <w:rPr>
          <w:rFonts w:ascii="Arial" w:eastAsia="Calibri" w:hAnsi="Arial" w:cs="Arial"/>
          <w:sz w:val="22"/>
          <w:szCs w:val="22"/>
          <w:lang w:val="es-ES"/>
        </w:rPr>
      </w:pPr>
    </w:p>
    <w:p w14:paraId="724CE173" w14:textId="3FECC88A" w:rsidR="00E24028" w:rsidRDefault="00E24028" w:rsidP="00DD3396">
      <w:pPr>
        <w:rPr>
          <w:rFonts w:ascii="Arial" w:eastAsia="Calibri" w:hAnsi="Arial" w:cs="Arial"/>
          <w:sz w:val="22"/>
          <w:szCs w:val="22"/>
          <w:lang w:val="es-ES"/>
        </w:rPr>
      </w:pPr>
    </w:p>
    <w:p w14:paraId="79D6204F" w14:textId="26A27029" w:rsidR="0029181B" w:rsidRDefault="0029181B" w:rsidP="00DD3396">
      <w:pPr>
        <w:rPr>
          <w:rFonts w:ascii="Arial" w:eastAsia="Calibri" w:hAnsi="Arial" w:cs="Arial"/>
          <w:sz w:val="22"/>
          <w:szCs w:val="22"/>
          <w:lang w:val="es-ES"/>
        </w:rPr>
      </w:pPr>
    </w:p>
    <w:p w14:paraId="40B5994E" w14:textId="11C718F6" w:rsidR="0029181B" w:rsidRDefault="0029181B" w:rsidP="00DD3396">
      <w:pPr>
        <w:rPr>
          <w:rFonts w:ascii="Arial" w:eastAsia="Calibri" w:hAnsi="Arial" w:cs="Arial"/>
          <w:sz w:val="22"/>
          <w:szCs w:val="22"/>
          <w:lang w:val="es-ES"/>
        </w:rPr>
      </w:pPr>
    </w:p>
    <w:p w14:paraId="1E153DC2" w14:textId="2FEEEB48" w:rsidR="0029181B" w:rsidRDefault="0029181B" w:rsidP="00DD3396">
      <w:pPr>
        <w:rPr>
          <w:rFonts w:ascii="Arial" w:eastAsia="Calibri" w:hAnsi="Arial" w:cs="Arial"/>
          <w:sz w:val="22"/>
          <w:szCs w:val="22"/>
          <w:lang w:val="es-ES"/>
        </w:rPr>
      </w:pPr>
    </w:p>
    <w:p w14:paraId="7BC4FEA5" w14:textId="4F6A09CF" w:rsidR="0029181B" w:rsidRDefault="0029181B" w:rsidP="00DD3396">
      <w:pPr>
        <w:rPr>
          <w:rFonts w:ascii="Arial" w:eastAsia="Calibri" w:hAnsi="Arial" w:cs="Arial"/>
          <w:sz w:val="22"/>
          <w:szCs w:val="22"/>
          <w:lang w:val="es-ES"/>
        </w:rPr>
      </w:pPr>
    </w:p>
    <w:p w14:paraId="32072C6E" w14:textId="584056D2" w:rsidR="0029181B" w:rsidRDefault="0029181B" w:rsidP="00DD3396">
      <w:pPr>
        <w:rPr>
          <w:rFonts w:ascii="Arial" w:eastAsia="Calibri" w:hAnsi="Arial" w:cs="Arial"/>
          <w:sz w:val="22"/>
          <w:szCs w:val="22"/>
          <w:lang w:val="es-ES"/>
        </w:rPr>
      </w:pPr>
    </w:p>
    <w:p w14:paraId="374F8E7B" w14:textId="0219D682" w:rsidR="0029181B" w:rsidRDefault="0029181B" w:rsidP="00DD3396">
      <w:pPr>
        <w:rPr>
          <w:rFonts w:ascii="Arial" w:eastAsia="Calibri" w:hAnsi="Arial" w:cs="Arial"/>
          <w:sz w:val="22"/>
          <w:szCs w:val="22"/>
          <w:lang w:val="es-ES"/>
        </w:rPr>
      </w:pPr>
    </w:p>
    <w:p w14:paraId="3446FA31" w14:textId="21F8EFCA" w:rsidR="0029181B" w:rsidRDefault="0029181B" w:rsidP="00DD3396">
      <w:pPr>
        <w:rPr>
          <w:rFonts w:ascii="Arial" w:eastAsia="Calibri" w:hAnsi="Arial" w:cs="Arial"/>
          <w:sz w:val="22"/>
          <w:szCs w:val="22"/>
          <w:lang w:val="es-ES"/>
        </w:rPr>
      </w:pPr>
    </w:p>
    <w:p w14:paraId="5C6B0896" w14:textId="67B4BBBC" w:rsidR="00F23D5B" w:rsidRDefault="00F23D5B" w:rsidP="00DD3396">
      <w:pPr>
        <w:rPr>
          <w:rFonts w:ascii="Arial" w:eastAsia="Calibri" w:hAnsi="Arial" w:cs="Arial"/>
          <w:sz w:val="22"/>
          <w:szCs w:val="22"/>
          <w:lang w:val="es-ES"/>
        </w:rPr>
      </w:pPr>
    </w:p>
    <w:p w14:paraId="1B931150" w14:textId="740BE0C2" w:rsidR="000B0F74" w:rsidRDefault="000B0F74" w:rsidP="00DD3396">
      <w:pPr>
        <w:rPr>
          <w:rFonts w:ascii="Arial" w:eastAsia="Calibri" w:hAnsi="Arial" w:cs="Arial"/>
          <w:sz w:val="22"/>
          <w:szCs w:val="22"/>
          <w:lang w:val="es-ES"/>
        </w:rPr>
      </w:pPr>
    </w:p>
    <w:p w14:paraId="06BA633F" w14:textId="377E299A" w:rsidR="000B0F74" w:rsidRDefault="000B0F74" w:rsidP="00DD3396">
      <w:pPr>
        <w:rPr>
          <w:rFonts w:ascii="Arial" w:eastAsia="Calibri" w:hAnsi="Arial" w:cs="Arial"/>
          <w:sz w:val="22"/>
          <w:szCs w:val="22"/>
          <w:lang w:val="es-ES"/>
        </w:rPr>
      </w:pPr>
    </w:p>
    <w:p w14:paraId="7E0EB7E2" w14:textId="15B1491F" w:rsidR="000B0F74" w:rsidRDefault="000B0F74" w:rsidP="00DD3396">
      <w:pPr>
        <w:rPr>
          <w:rFonts w:ascii="Arial" w:eastAsia="Calibri" w:hAnsi="Arial" w:cs="Arial"/>
          <w:sz w:val="22"/>
          <w:szCs w:val="22"/>
          <w:lang w:val="es-ES"/>
        </w:rPr>
      </w:pPr>
    </w:p>
    <w:p w14:paraId="4D4EF304" w14:textId="77777777" w:rsidR="000B0F74" w:rsidRDefault="000B0F74" w:rsidP="00DD3396">
      <w:pPr>
        <w:rPr>
          <w:rFonts w:ascii="Arial" w:eastAsia="Calibri" w:hAnsi="Arial" w:cs="Arial"/>
          <w:sz w:val="22"/>
          <w:szCs w:val="22"/>
          <w:lang w:val="es-ES"/>
        </w:rPr>
      </w:pPr>
    </w:p>
    <w:p w14:paraId="21FD32E2" w14:textId="77777777" w:rsidR="002648C8" w:rsidRDefault="002648C8" w:rsidP="00DD3396">
      <w:pPr>
        <w:rPr>
          <w:rFonts w:ascii="Arial" w:eastAsia="Calibri" w:hAnsi="Arial" w:cs="Arial"/>
          <w:sz w:val="22"/>
          <w:szCs w:val="22"/>
          <w:lang w:val="es-ES"/>
        </w:rPr>
      </w:pPr>
    </w:p>
    <w:p w14:paraId="1E13BEA4" w14:textId="14914088" w:rsidR="002648C8" w:rsidRDefault="002648C8" w:rsidP="002648C8">
      <w:pPr>
        <w:jc w:val="right"/>
      </w:pPr>
      <w:r>
        <w:fldChar w:fldCharType="begin"/>
      </w:r>
      <w:r>
        <w:instrText xml:space="preserve"> INCLUDEPICTURE "/var/folders/tb/0fmk9b510f57pz5rwhv8lnpw0000gp/T/com.microsoft.Word/WebArchiveCopyPasteTempFiles/page1image2056803232" \* MERGEFORMATINET </w:instrText>
      </w:r>
      <w:r>
        <w:fldChar w:fldCharType="separate"/>
      </w:r>
      <w:r>
        <w:rPr>
          <w:noProof/>
        </w:rPr>
        <w:drawing>
          <wp:inline distT="0" distB="0" distL="0" distR="0" wp14:anchorId="154F4B98" wp14:editId="6A4FDAFE">
            <wp:extent cx="2402840" cy="605790"/>
            <wp:effectExtent l="0" t="0" r="0" b="3810"/>
            <wp:docPr id="1" name="Imagen 1" descr="page1image205680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56803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54ADDBDF" w14:textId="77777777" w:rsidR="002648C8" w:rsidRDefault="002648C8" w:rsidP="00DD3396">
      <w:pPr>
        <w:rPr>
          <w:rFonts w:ascii="Arial" w:eastAsia="Calibri" w:hAnsi="Arial" w:cs="Arial"/>
          <w:sz w:val="22"/>
          <w:szCs w:val="22"/>
          <w:lang w:val="es-ES"/>
        </w:rPr>
      </w:pPr>
    </w:p>
    <w:p w14:paraId="43041A3F" w14:textId="0995D8E1" w:rsidR="00DD3396" w:rsidRPr="00924DEF" w:rsidRDefault="00DD3396" w:rsidP="00DD3396">
      <w:pPr>
        <w:rPr>
          <w:rFonts w:ascii="Arial" w:eastAsia="Calibri" w:hAnsi="Arial" w:cs="Arial"/>
          <w:sz w:val="22"/>
          <w:szCs w:val="22"/>
          <w:lang w:val="es-ES"/>
        </w:rPr>
      </w:pPr>
      <w:r w:rsidRPr="006244FD">
        <w:rPr>
          <w:rFonts w:ascii="Arial" w:eastAsia="Calibri" w:hAnsi="Arial" w:cs="Arial"/>
          <w:sz w:val="22"/>
          <w:szCs w:val="22"/>
          <w:lang w:val="es-ES"/>
        </w:rPr>
        <w:t>Señora</w:t>
      </w:r>
    </w:p>
    <w:p w14:paraId="0F6FCB44" w14:textId="67EA6FC7" w:rsidR="00DD3396" w:rsidRDefault="00217839" w:rsidP="00DD3396">
      <w:pPr>
        <w:rPr>
          <w:rFonts w:ascii="Arial" w:eastAsia="Calibri" w:hAnsi="Arial" w:cs="Arial"/>
          <w:b/>
          <w:bCs/>
          <w:sz w:val="22"/>
          <w:szCs w:val="22"/>
          <w:lang w:val="es-ES"/>
        </w:rPr>
      </w:pPr>
      <w:r>
        <w:rPr>
          <w:rFonts w:ascii="Arial" w:eastAsia="Calibri" w:hAnsi="Arial" w:cs="Arial"/>
          <w:b/>
          <w:bCs/>
          <w:sz w:val="22"/>
          <w:szCs w:val="22"/>
          <w:lang w:val="es-ES"/>
        </w:rPr>
        <w:t xml:space="preserve">Juliana Segura Quiceno </w:t>
      </w:r>
    </w:p>
    <w:p w14:paraId="4ED5A427" w14:textId="77777777" w:rsidR="00DD3396" w:rsidRPr="00924DEF" w:rsidRDefault="00DD3396" w:rsidP="00DD3396">
      <w:pPr>
        <w:rPr>
          <w:rFonts w:ascii="Arial" w:eastAsia="Calibri" w:hAnsi="Arial" w:cs="Arial"/>
          <w:sz w:val="22"/>
          <w:szCs w:val="22"/>
          <w:lang w:val="es-ES"/>
        </w:rPr>
      </w:pPr>
      <w:r>
        <w:rPr>
          <w:rFonts w:ascii="Arial" w:eastAsia="Calibri" w:hAnsi="Arial" w:cs="Arial"/>
          <w:sz w:val="22"/>
          <w:szCs w:val="22"/>
          <w:lang w:val="es-ES"/>
        </w:rPr>
        <w:t xml:space="preserve">Bogotá, D.C. </w:t>
      </w:r>
    </w:p>
    <w:p w14:paraId="75074BB3" w14:textId="77777777" w:rsidR="00DD3396" w:rsidRPr="00924DEF" w:rsidRDefault="00DD3396" w:rsidP="00DD3396">
      <w:pPr>
        <w:rPr>
          <w:rFonts w:ascii="Arial" w:eastAsia="Calibri" w:hAnsi="Arial" w:cs="Arial"/>
          <w:sz w:val="22"/>
          <w:szCs w:val="22"/>
          <w:lang w:val="es-ES"/>
        </w:rPr>
      </w:pPr>
    </w:p>
    <w:p w14:paraId="33F00292" w14:textId="77777777" w:rsidR="00DD3396" w:rsidRPr="00924DEF" w:rsidRDefault="00DD3396" w:rsidP="00DD3396">
      <w:pPr>
        <w:rPr>
          <w:rFonts w:ascii="Arial" w:eastAsia="Calibri" w:hAnsi="Arial" w:cs="Arial"/>
          <w:b/>
          <w:sz w:val="22"/>
          <w:szCs w:val="22"/>
          <w:lang w:val="es-ES"/>
        </w:rPr>
      </w:pPr>
    </w:p>
    <w:p w14:paraId="199F6E49" w14:textId="665A0903" w:rsidR="00DD3396" w:rsidRPr="00924DEF" w:rsidRDefault="00DD3396" w:rsidP="00DD3396">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w:t>
      </w:r>
      <w:r>
        <w:rPr>
          <w:rFonts w:ascii="Arial" w:eastAsia="Calibri" w:hAnsi="Arial" w:cs="Arial"/>
          <w:b/>
          <w:sz w:val="22"/>
          <w:szCs w:val="22"/>
          <w:lang w:val="es-ES"/>
        </w:rPr>
        <w:t>1</w:t>
      </w:r>
      <w:r w:rsidR="00F87A2B">
        <w:rPr>
          <w:rFonts w:ascii="Arial" w:eastAsia="Calibri" w:hAnsi="Arial" w:cs="Arial"/>
          <w:b/>
          <w:sz w:val="22"/>
          <w:szCs w:val="22"/>
          <w:lang w:val="es-ES"/>
        </w:rPr>
        <w:t>70</w:t>
      </w:r>
      <w:r>
        <w:rPr>
          <w:rFonts w:ascii="Arial" w:eastAsia="Calibri" w:hAnsi="Arial" w:cs="Arial"/>
          <w:b/>
          <w:sz w:val="22"/>
          <w:szCs w:val="22"/>
          <w:lang w:val="es-ES"/>
        </w:rPr>
        <w:t xml:space="preserve"> de 2022</w:t>
      </w:r>
    </w:p>
    <w:p w14:paraId="1456B8CB" w14:textId="77777777" w:rsidR="00DD3396" w:rsidRPr="00924DEF" w:rsidRDefault="00DD3396" w:rsidP="00DD3396">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D3396" w:rsidRPr="00924DEF" w14:paraId="5E976589" w14:textId="77777777" w:rsidTr="008A5DF2">
        <w:trPr>
          <w:trHeight w:val="550"/>
        </w:trPr>
        <w:tc>
          <w:tcPr>
            <w:tcW w:w="2552" w:type="dxa"/>
          </w:tcPr>
          <w:p w14:paraId="5DFC0827" w14:textId="77777777" w:rsidR="00DD3396" w:rsidRPr="00924DEF" w:rsidRDefault="00DD3396" w:rsidP="008A5DF2">
            <w:pPr>
              <w:rPr>
                <w:rFonts w:ascii="Arial" w:eastAsia="Calibri" w:hAnsi="Arial" w:cs="Arial"/>
                <w:lang w:val="es-ES"/>
              </w:rPr>
            </w:pPr>
            <w:r w:rsidRPr="00924DEF">
              <w:rPr>
                <w:rFonts w:ascii="Arial" w:eastAsia="Calibri" w:hAnsi="Arial" w:cs="Arial"/>
                <w:b/>
                <w:lang w:val="es-ES"/>
              </w:rPr>
              <w:t>Temas:</w:t>
            </w:r>
            <w:r w:rsidRPr="00924DEF">
              <w:rPr>
                <w:rFonts w:ascii="Arial" w:eastAsia="Calibri" w:hAnsi="Arial" w:cs="Arial"/>
                <w:lang w:val="es-ES"/>
              </w:rPr>
              <w:t xml:space="preserve">                                    </w:t>
            </w:r>
          </w:p>
        </w:tc>
        <w:tc>
          <w:tcPr>
            <w:tcW w:w="6374" w:type="dxa"/>
          </w:tcPr>
          <w:p w14:paraId="6C14740B" w14:textId="77777777" w:rsidR="00DD3396" w:rsidRDefault="00DD3396" w:rsidP="004D3E8F">
            <w:pPr>
              <w:tabs>
                <w:tab w:val="left" w:pos="426"/>
              </w:tabs>
              <w:jc w:val="both"/>
              <w:rPr>
                <w:rFonts w:ascii="Arial" w:eastAsia="Calibri" w:hAnsi="Arial" w:cs="Arial"/>
                <w:lang w:val="es-ES"/>
              </w:rPr>
            </w:pPr>
            <w:r w:rsidRPr="6302F9AC">
              <w:rPr>
                <w:rFonts w:ascii="Arial" w:eastAsia="Calibri" w:hAnsi="Arial" w:cs="Arial"/>
                <w:lang w:val="es-ES"/>
              </w:rPr>
              <w:t xml:space="preserve">LEY DE GARANTÍAS ELECTORALES – Definición / LEY DE GARANTÍAS – Ley 996 de 2005 – Restricciones artículo 33 – Elecciones presidenciales / </w:t>
            </w:r>
            <w:r w:rsidR="00E24028">
              <w:rPr>
                <w:rFonts w:ascii="Arial" w:eastAsia="Calibri" w:hAnsi="Arial" w:cs="Arial"/>
                <w:lang w:val="es-ES"/>
              </w:rPr>
              <w:t xml:space="preserve">UNIVERSIDADES PÚBLICAS </w:t>
            </w:r>
            <w:r w:rsidR="0029181B">
              <w:rPr>
                <w:rFonts w:ascii="Arial" w:eastAsia="Calibri" w:hAnsi="Arial" w:cs="Arial"/>
                <w:lang w:val="es-ES"/>
              </w:rPr>
              <w:t>– ESTABLECIMIENTO PÚBLICO EDUCATIVO – Diferencias – aplicación de la Ley 996 de 2005</w:t>
            </w:r>
          </w:p>
          <w:p w14:paraId="10DF38EC" w14:textId="4A38474F" w:rsidR="000B0F74" w:rsidRPr="000A12D9" w:rsidRDefault="000B0F74" w:rsidP="004D3E8F">
            <w:pPr>
              <w:tabs>
                <w:tab w:val="left" w:pos="426"/>
              </w:tabs>
              <w:jc w:val="both"/>
              <w:rPr>
                <w:rFonts w:ascii="Arial" w:eastAsia="Calibri" w:hAnsi="Arial" w:cs="Arial"/>
                <w:bCs/>
              </w:rPr>
            </w:pPr>
          </w:p>
        </w:tc>
      </w:tr>
      <w:tr w:rsidR="00DD3396" w:rsidRPr="00924DEF" w14:paraId="173B1FB9" w14:textId="77777777" w:rsidTr="008A5DF2">
        <w:tc>
          <w:tcPr>
            <w:tcW w:w="2552" w:type="dxa"/>
          </w:tcPr>
          <w:p w14:paraId="711F34A0" w14:textId="77777777" w:rsidR="00DD3396" w:rsidRPr="00F87A2B" w:rsidRDefault="00DD3396" w:rsidP="008A5DF2">
            <w:pPr>
              <w:rPr>
                <w:rFonts w:ascii="Arial" w:eastAsia="Calibri" w:hAnsi="Arial" w:cs="Arial"/>
                <w:bCs/>
                <w:color w:val="000000" w:themeColor="text1"/>
                <w:sz w:val="22"/>
                <w:szCs w:val="22"/>
                <w:lang w:val="es-ES"/>
              </w:rPr>
            </w:pPr>
            <w:r w:rsidRPr="00F87A2B">
              <w:rPr>
                <w:rFonts w:ascii="Arial" w:eastAsia="Calibri" w:hAnsi="Arial" w:cs="Arial"/>
                <w:bCs/>
                <w:color w:val="000000" w:themeColor="text1"/>
                <w:sz w:val="22"/>
                <w:szCs w:val="22"/>
                <w:lang w:val="es-ES"/>
              </w:rPr>
              <w:t xml:space="preserve">Radicación:                              </w:t>
            </w:r>
          </w:p>
        </w:tc>
        <w:tc>
          <w:tcPr>
            <w:tcW w:w="6374" w:type="dxa"/>
          </w:tcPr>
          <w:p w14:paraId="5532C1A1" w14:textId="618714F5" w:rsidR="00DD3396" w:rsidRPr="00F87A2B" w:rsidRDefault="00DD3396" w:rsidP="004D3E8F">
            <w:pPr>
              <w:rPr>
                <w:rFonts w:ascii="Arial" w:eastAsia="Calibri" w:hAnsi="Arial" w:cs="Arial"/>
                <w:bCs/>
                <w:color w:val="000000" w:themeColor="text1"/>
                <w:sz w:val="22"/>
                <w:szCs w:val="22"/>
                <w:lang w:val="es-ES"/>
              </w:rPr>
            </w:pPr>
            <w:r w:rsidRPr="00F87A2B">
              <w:rPr>
                <w:rFonts w:ascii="Arial" w:eastAsia="Calibri" w:hAnsi="Arial" w:cs="Arial"/>
                <w:bCs/>
                <w:color w:val="000000" w:themeColor="text1"/>
                <w:sz w:val="22"/>
                <w:szCs w:val="22"/>
                <w:lang w:val="es-ES"/>
              </w:rPr>
              <w:t xml:space="preserve">Respuesta a consulta </w:t>
            </w:r>
            <w:r w:rsidR="00F87A2B" w:rsidRPr="00F87A2B">
              <w:rPr>
                <w:rFonts w:ascii="Arial" w:hAnsi="Arial" w:cs="Arial"/>
                <w:bCs/>
                <w:color w:val="000000" w:themeColor="text1"/>
                <w:sz w:val="22"/>
                <w:szCs w:val="22"/>
                <w:shd w:val="clear" w:color="auto" w:fill="FFFFFF"/>
              </w:rPr>
              <w:t>P20220222001759</w:t>
            </w:r>
          </w:p>
        </w:tc>
      </w:tr>
    </w:tbl>
    <w:p w14:paraId="523CB4B4" w14:textId="77777777" w:rsidR="00DD3396" w:rsidRPr="00924DEF" w:rsidRDefault="00DD3396" w:rsidP="00DD3396">
      <w:pPr>
        <w:spacing w:line="276" w:lineRule="auto"/>
        <w:rPr>
          <w:rFonts w:ascii="Arial" w:eastAsia="Calibri" w:hAnsi="Arial" w:cs="Arial"/>
          <w:sz w:val="22"/>
          <w:szCs w:val="22"/>
          <w:lang w:val="es-ES"/>
        </w:rPr>
      </w:pPr>
    </w:p>
    <w:p w14:paraId="7DED3594" w14:textId="77777777" w:rsidR="00DD3396" w:rsidRPr="00924DEF" w:rsidRDefault="00DD3396" w:rsidP="00DD3396">
      <w:pPr>
        <w:spacing w:line="276" w:lineRule="auto"/>
        <w:rPr>
          <w:rFonts w:ascii="Arial" w:eastAsia="Calibri" w:hAnsi="Arial" w:cs="Arial"/>
          <w:sz w:val="22"/>
          <w:szCs w:val="22"/>
          <w:lang w:val="es-ES"/>
        </w:rPr>
      </w:pPr>
    </w:p>
    <w:p w14:paraId="102D66F4" w14:textId="2B3470ED" w:rsidR="00DD3396" w:rsidRPr="00924DEF" w:rsidRDefault="00DD3396" w:rsidP="00DD3396">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 xml:space="preserve">Estimada señora </w:t>
      </w:r>
      <w:r w:rsidR="00F87A2B">
        <w:rPr>
          <w:rFonts w:ascii="Arial" w:eastAsia="Calibri" w:hAnsi="Arial" w:cs="Arial"/>
          <w:sz w:val="22"/>
          <w:szCs w:val="22"/>
          <w:lang w:val="es-ES"/>
        </w:rPr>
        <w:t>Segura</w:t>
      </w:r>
      <w:r w:rsidRPr="00924DEF">
        <w:rPr>
          <w:rFonts w:ascii="Arial" w:eastAsia="Calibri" w:hAnsi="Arial" w:cs="Arial"/>
          <w:sz w:val="22"/>
          <w:szCs w:val="22"/>
          <w:lang w:val="es-ES"/>
        </w:rPr>
        <w:t>:</w:t>
      </w:r>
      <w:r w:rsidRPr="00924DEF">
        <w:rPr>
          <w:rFonts w:ascii="Arial" w:eastAsia="Calibri" w:hAnsi="Arial" w:cs="Arial"/>
          <w:sz w:val="22"/>
          <w:szCs w:val="22"/>
          <w:lang w:val="es-ES"/>
        </w:rPr>
        <w:tab/>
      </w:r>
    </w:p>
    <w:p w14:paraId="38D35F9B" w14:textId="77777777" w:rsidR="00DD3396" w:rsidRPr="00924DEF" w:rsidRDefault="00DD3396" w:rsidP="00DD3396">
      <w:pPr>
        <w:spacing w:line="276" w:lineRule="auto"/>
        <w:rPr>
          <w:rFonts w:ascii="Arial" w:eastAsia="Calibri" w:hAnsi="Arial" w:cs="Arial"/>
          <w:sz w:val="22"/>
          <w:szCs w:val="22"/>
          <w:lang w:val="es-ES"/>
        </w:rPr>
      </w:pPr>
    </w:p>
    <w:p w14:paraId="2007834B" w14:textId="45BF732E"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sidR="00F87A2B">
        <w:rPr>
          <w:rFonts w:ascii="Arial" w:eastAsia="Calibri" w:hAnsi="Arial" w:cs="Arial"/>
          <w:sz w:val="22"/>
          <w:szCs w:val="22"/>
          <w:lang w:val="es-ES"/>
        </w:rPr>
        <w:t>22</w:t>
      </w:r>
      <w:r>
        <w:rPr>
          <w:rFonts w:ascii="Arial" w:eastAsia="Calibri" w:hAnsi="Arial" w:cs="Arial"/>
          <w:sz w:val="22"/>
          <w:szCs w:val="22"/>
          <w:lang w:val="es-ES"/>
        </w:rPr>
        <w:t xml:space="preserve"> de febrero de 2022.</w:t>
      </w:r>
    </w:p>
    <w:p w14:paraId="5B44A0BF" w14:textId="77777777" w:rsidR="00DD3396" w:rsidRPr="00924DEF" w:rsidRDefault="00DD3396" w:rsidP="00DD3396">
      <w:pPr>
        <w:pStyle w:val="Prrafodelista"/>
        <w:spacing w:line="276" w:lineRule="auto"/>
        <w:ind w:left="0"/>
        <w:rPr>
          <w:rFonts w:ascii="Arial" w:eastAsia="Calibri" w:hAnsi="Arial" w:cs="Arial"/>
          <w:sz w:val="22"/>
          <w:lang w:val="es-ES"/>
        </w:rPr>
      </w:pPr>
    </w:p>
    <w:p w14:paraId="72D7AAAE" w14:textId="77777777" w:rsidR="00DD3396" w:rsidRPr="00924DEF" w:rsidRDefault="00DD3396" w:rsidP="00DD3396">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56BBD99C" w14:textId="77777777" w:rsidR="00DD3396" w:rsidRPr="00924DEF" w:rsidRDefault="00DD3396" w:rsidP="00DD3396">
      <w:pPr>
        <w:rPr>
          <w:rFonts w:ascii="Arial" w:eastAsia="Calibri" w:hAnsi="Arial" w:cs="Arial"/>
          <w:sz w:val="22"/>
          <w:szCs w:val="22"/>
          <w:lang w:val="es-ES"/>
        </w:rPr>
      </w:pPr>
    </w:p>
    <w:p w14:paraId="0ED2BB19" w14:textId="4ECE083D" w:rsidR="00F87A2B" w:rsidRDefault="00DD3396" w:rsidP="00F87A2B">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 siguiente pregunta: </w:t>
      </w:r>
    </w:p>
    <w:p w14:paraId="511EFBF4" w14:textId="77777777" w:rsidR="00F87A2B" w:rsidRDefault="00F87A2B" w:rsidP="000B0F74">
      <w:pPr>
        <w:jc w:val="both"/>
        <w:rPr>
          <w:rFonts w:ascii="Arial" w:eastAsia="Calibri" w:hAnsi="Arial" w:cs="Arial"/>
          <w:sz w:val="22"/>
          <w:szCs w:val="22"/>
          <w:lang w:val="es-ES"/>
        </w:rPr>
      </w:pPr>
    </w:p>
    <w:p w14:paraId="4561B633" w14:textId="20D7BBA5" w:rsidR="00F87A2B" w:rsidRPr="00F87A2B" w:rsidRDefault="00DD3396" w:rsidP="000B0F74">
      <w:pPr>
        <w:ind w:left="709" w:right="709"/>
        <w:jc w:val="both"/>
        <w:rPr>
          <w:rFonts w:ascii="Arial" w:eastAsia="Calibri" w:hAnsi="Arial" w:cs="Arial"/>
          <w:sz w:val="22"/>
          <w:szCs w:val="22"/>
          <w:lang w:val="es-ES"/>
        </w:rPr>
      </w:pPr>
      <w:r w:rsidRPr="00F87A2B">
        <w:rPr>
          <w:rFonts w:ascii="Arial" w:hAnsi="Arial" w:cs="Arial"/>
          <w:sz w:val="21"/>
          <w:szCs w:val="21"/>
        </w:rPr>
        <w:t xml:space="preserve">«Las universidades públicas como es el caso de las Unidades Tecnológicas </w:t>
      </w:r>
      <w:r w:rsidR="00F87A2B" w:rsidRPr="00F87A2B">
        <w:rPr>
          <w:rFonts w:ascii="Arial" w:hAnsi="Arial" w:cs="Arial"/>
          <w:sz w:val="21"/>
          <w:szCs w:val="21"/>
        </w:rPr>
        <w:t>Dentro del marco de la Ley de Garantías es viable efectuar suscripción de convenios de prácticas académicas? Lo anterior para ser suscritos entre una entidad pública e Institución educativa de carácter privado y público»</w:t>
      </w:r>
      <w:r w:rsidR="00F87A2B">
        <w:rPr>
          <w:rFonts w:ascii="Arial" w:hAnsi="Arial" w:cs="Arial"/>
          <w:sz w:val="21"/>
          <w:szCs w:val="21"/>
        </w:rPr>
        <w:t xml:space="preserve">. </w:t>
      </w:r>
      <w:r w:rsidR="00F87A2B" w:rsidRPr="00F87A2B">
        <w:rPr>
          <w:rFonts w:ascii="Arial" w:hAnsi="Arial" w:cs="Arial"/>
          <w:sz w:val="21"/>
          <w:szCs w:val="21"/>
        </w:rPr>
        <w:t xml:space="preserve"> </w:t>
      </w:r>
    </w:p>
    <w:p w14:paraId="3A21D8E4" w14:textId="4CED8AB9" w:rsidR="00DD3396" w:rsidRPr="00F87A2B" w:rsidRDefault="00DD3396" w:rsidP="00F87A2B">
      <w:pPr>
        <w:pStyle w:val="NormalWeb"/>
        <w:ind w:right="709"/>
        <w:contextualSpacing/>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3F8A73D3" w14:textId="77777777" w:rsidR="00DD3396" w:rsidRPr="00162BC5" w:rsidRDefault="00DD3396" w:rsidP="00DD3396">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0" w:name="_Hlk61701014"/>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w:t>
      </w:r>
      <w:r w:rsidRPr="00162BC5">
        <w:rPr>
          <w:rFonts w:ascii="Arial" w:hAnsi="Arial" w:cs="Arial"/>
          <w:sz w:val="22"/>
          <w:lang w:val="es-ES"/>
        </w:rPr>
        <w:lastRenderedPageBreak/>
        <w:t xml:space="preserve">necesario tener en cuenta que </w:t>
      </w:r>
      <w:bookmarkStart w:id="1"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3D8A4D0E" w14:textId="163BE04F" w:rsidR="00DD3396" w:rsidRDefault="00DD3396" w:rsidP="00DD3396">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w:t>
      </w:r>
      <w:r w:rsidR="004D3E8F">
        <w:rPr>
          <w:rFonts w:ascii="Arial" w:hAnsi="Arial" w:cs="Arial"/>
          <w:sz w:val="22"/>
          <w:lang w:val="es-ES"/>
        </w:rPr>
        <w:t>,</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1"/>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7DBADF09" w14:textId="25ED583B" w:rsidR="00DD3396" w:rsidRPr="00BA12B2" w:rsidRDefault="00DD3396" w:rsidP="00DD3396">
      <w:pPr>
        <w:spacing w:after="120" w:line="276" w:lineRule="auto"/>
        <w:ind w:firstLine="709"/>
        <w:jc w:val="both"/>
        <w:rPr>
          <w:rFonts w:ascii="Arial" w:eastAsia="Calibri" w:hAnsi="Arial" w:cs="Arial"/>
          <w:sz w:val="22"/>
          <w:lang w:val="es-ES_tradnl"/>
        </w:rPr>
      </w:pPr>
      <w:r w:rsidRPr="00BA12B2">
        <w:rPr>
          <w:rFonts w:ascii="Arial" w:eastAsia="Calibri" w:hAnsi="Arial" w:cs="Arial"/>
          <w:sz w:val="22"/>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i) definición y finalidad de la Ley de Garantías Electorales; ii) determinación del alcance de las restricciones según el tipo de elecciones; iii) </w:t>
      </w:r>
      <w:r w:rsidR="007F460D" w:rsidRPr="00BA12B2">
        <w:rPr>
          <w:rFonts w:ascii="Arial" w:eastAsia="Calibri" w:hAnsi="Arial" w:cs="Arial"/>
          <w:sz w:val="22"/>
        </w:rPr>
        <w:t>restricciones en elecciones presidenciales;</w:t>
      </w:r>
      <w:r w:rsidR="00BA12B2" w:rsidRPr="000B0F74">
        <w:rPr>
          <w:rFonts w:ascii="Arial" w:eastAsia="Calibri" w:hAnsi="Arial" w:cs="Arial"/>
          <w:sz w:val="22"/>
        </w:rPr>
        <w:t xml:space="preserve"> y</w:t>
      </w:r>
      <w:r w:rsidR="007F460D" w:rsidRPr="00BA12B2">
        <w:rPr>
          <w:rFonts w:ascii="Arial" w:eastAsia="Calibri" w:hAnsi="Arial" w:cs="Arial"/>
          <w:sz w:val="22"/>
        </w:rPr>
        <w:t xml:space="preserve"> iv) </w:t>
      </w:r>
      <w:r w:rsidR="00BA12B2" w:rsidRPr="00BA12B2">
        <w:rPr>
          <w:rFonts w:ascii="Arial" w:eastAsia="Calibri" w:hAnsi="Arial" w:cs="Arial"/>
          <w:sz w:val="22"/>
        </w:rPr>
        <w:t>aplicación de la Ley de Garantías Electorales a las universidades públicas y establecimientos públicos de educación superior públicos.</w:t>
      </w:r>
    </w:p>
    <w:p w14:paraId="71EE4B0D" w14:textId="73FEDC24" w:rsidR="0049313C" w:rsidRPr="0049313C" w:rsidRDefault="00DD3396" w:rsidP="002359CA">
      <w:pPr>
        <w:spacing w:line="276" w:lineRule="auto"/>
        <w:ind w:firstLine="708"/>
        <w:jc w:val="both"/>
      </w:pPr>
      <w:r w:rsidRPr="00DA403A">
        <w:rPr>
          <w:rFonts w:ascii="Arial" w:eastAsia="Calibri" w:hAnsi="Arial" w:cs="Arial"/>
          <w:sz w:val="22"/>
          <w:lang w:val="es-ES_tradnl"/>
        </w:rPr>
        <w:t xml:space="preserve">La Agencia Nacional de Contratación Pública − Colombia Compra Eficiente se ha pronunciado en diferentes oportunidades sobre </w:t>
      </w:r>
      <w:r w:rsidRPr="00DA403A">
        <w:rPr>
          <w:rFonts w:ascii="Arial" w:eastAsia="Calibri" w:hAnsi="Arial" w:cs="Arial"/>
          <w:sz w:val="22"/>
          <w:u w:val="single"/>
          <w:lang w:val="es-ES_tradnl"/>
        </w:rPr>
        <w:t>l</w:t>
      </w:r>
      <w:r w:rsidRPr="00DA403A">
        <w:rPr>
          <w:rFonts w:ascii="Arial" w:eastAsia="Calibri" w:hAnsi="Arial" w:cs="Arial"/>
          <w:sz w:val="22"/>
          <w:lang w:val="es-ES_tradnl"/>
        </w:rPr>
        <w:t>as restricciones en materia de contratación pública en época electoral de acuerdo con la Ley 996 de 2005, entre otros, en los</w:t>
      </w:r>
      <w:r w:rsidRPr="00DA403A">
        <w:rPr>
          <w:rFonts w:ascii="Arial" w:eastAsia="Calibri" w:hAnsi="Arial" w:cs="Arial"/>
          <w:bCs/>
          <w:sz w:val="22"/>
        </w:rPr>
        <w:t xml:space="preserve"> </w:t>
      </w:r>
      <w:r w:rsidRPr="00DA403A">
        <w:rPr>
          <w:rFonts w:ascii="Arial" w:eastAsia="Calibri" w:hAnsi="Arial" w:cs="Arial"/>
          <w:sz w:val="22"/>
        </w:rPr>
        <w:t xml:space="preserve">conceptos </w:t>
      </w:r>
      <w:r w:rsidR="0049313C" w:rsidRPr="0049313C">
        <w:rPr>
          <w:rFonts w:ascii="Arial" w:hAnsi="Arial" w:cs="Arial"/>
          <w:sz w:val="22"/>
          <w:szCs w:val="22"/>
          <w:lang w:val="es-MX"/>
        </w:rPr>
        <w:t xml:space="preserve">C-074 del 17 de marzo de 2021, C-075 del 16 de marzo de 2021, C-227 de 2021 del 5 de mayo de 2021, C-259 del 2 de junio de 2021, C-296 del 22 de junio de 2021, C-337 del 13 de julio de 2021, C-350 del 16 de julio de 2021, C-352 del 27 de julio de 2021, C-374 del 16 </w:t>
      </w:r>
      <w:r w:rsidR="0049313C" w:rsidRPr="0049313C">
        <w:rPr>
          <w:rFonts w:ascii="Arial" w:hAnsi="Arial" w:cs="Arial"/>
          <w:sz w:val="22"/>
          <w:szCs w:val="22"/>
          <w:lang w:val="es-MX"/>
        </w:rPr>
        <w:lastRenderedPageBreak/>
        <w:t>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 C-015 del 12 de enero de 2022, C-107 del 18 de marzo de 2022 y C-122 del 18 de marzo de 2022,</w:t>
      </w:r>
      <w:r w:rsidR="0049313C" w:rsidRPr="0049313C">
        <w:rPr>
          <w:rFonts w:ascii="Arial" w:hAnsi="Arial" w:cs="Arial"/>
          <w:color w:val="000000"/>
          <w:sz w:val="22"/>
          <w:szCs w:val="22"/>
          <w:lang w:val="es-MX"/>
        </w:rPr>
        <w:t xml:space="preserve"> estudió el ámbito de aplicación de la Ley 996 de 2005 y la restricción específica contenida en su artículo 33.</w:t>
      </w:r>
      <w:r w:rsidR="0049313C" w:rsidRPr="0049313C">
        <w:rPr>
          <w:rFonts w:ascii="Arial" w:hAnsi="Arial" w:cs="Arial"/>
          <w:sz w:val="22"/>
          <w:szCs w:val="22"/>
          <w:lang w:val="es-MX"/>
        </w:rPr>
        <w:t xml:space="preserve">  </w:t>
      </w:r>
      <w:r w:rsidR="0049313C" w:rsidRPr="0049313C">
        <w:rPr>
          <w:rFonts w:ascii="Arial" w:hAnsi="Arial" w:cs="Arial"/>
          <w:color w:val="000000"/>
          <w:sz w:val="22"/>
          <w:szCs w:val="22"/>
          <w:lang w:val="es-MX"/>
        </w:rPr>
        <w:t>Algunos de los argumentos expuestos en los conceptos mencionados se reiteran y complementan a continuación.</w:t>
      </w:r>
      <w:r w:rsidR="0049313C" w:rsidRPr="0049313C">
        <w:rPr>
          <w:rFonts w:ascii="Arial" w:hAnsi="Arial" w:cs="Arial"/>
          <w:color w:val="000000"/>
          <w:sz w:val="22"/>
          <w:szCs w:val="22"/>
        </w:rPr>
        <w:t> </w:t>
      </w:r>
    </w:p>
    <w:p w14:paraId="2C3BDC19" w14:textId="5DCD1CD3" w:rsidR="00DD3396" w:rsidRPr="002359CA" w:rsidRDefault="00DD3396" w:rsidP="002359CA">
      <w:pPr>
        <w:spacing w:line="276" w:lineRule="auto"/>
        <w:ind w:firstLine="708"/>
        <w:jc w:val="both"/>
        <w:rPr>
          <w:rFonts w:ascii="Arial" w:eastAsia="Calibri" w:hAnsi="Arial" w:cs="Arial"/>
          <w:sz w:val="22"/>
        </w:rPr>
      </w:pPr>
      <w:r w:rsidRPr="00DA403A">
        <w:rPr>
          <w:rFonts w:ascii="Arial" w:hAnsi="Arial" w:cs="Arial"/>
          <w:bCs/>
          <w:color w:val="000000" w:themeColor="text1"/>
          <w:sz w:val="22"/>
        </w:rPr>
        <w:t xml:space="preserve">. </w:t>
      </w:r>
    </w:p>
    <w:p w14:paraId="0F776681" w14:textId="77777777" w:rsidR="00DD3396" w:rsidRPr="00293834" w:rsidRDefault="00DD3396" w:rsidP="00DD3396">
      <w:pPr>
        <w:jc w:val="both"/>
        <w:rPr>
          <w:rFonts w:ascii="Arial" w:hAnsi="Arial" w:cs="Arial"/>
          <w:bCs/>
          <w:color w:val="000000" w:themeColor="text1"/>
          <w:sz w:val="22"/>
          <w:szCs w:val="22"/>
          <w:lang w:eastAsia="es-ES_tradnl"/>
        </w:rPr>
      </w:pPr>
      <w:r>
        <w:rPr>
          <w:rFonts w:ascii="Arial" w:eastAsiaTheme="minorHAnsi" w:hAnsi="Arial" w:cs="Arial"/>
          <w:b/>
          <w:bCs/>
          <w:sz w:val="22"/>
          <w:szCs w:val="22"/>
          <w:lang w:eastAsia="en-US"/>
        </w:rPr>
        <w:t>2.1</w:t>
      </w:r>
      <w:r w:rsidRPr="00293834">
        <w:rPr>
          <w:rFonts w:ascii="Arial" w:eastAsiaTheme="minorHAnsi" w:hAnsi="Arial" w:cs="Arial"/>
          <w:b/>
          <w:bCs/>
          <w:sz w:val="22"/>
          <w:szCs w:val="22"/>
          <w:lang w:eastAsia="en-US"/>
        </w:rPr>
        <w:t xml:space="preserve">. </w:t>
      </w:r>
      <w:r w:rsidRPr="00293834">
        <w:rPr>
          <w:rFonts w:ascii="Arial" w:eastAsia="Calibri" w:hAnsi="Arial" w:cs="Arial"/>
          <w:b/>
          <w:bCs/>
          <w:sz w:val="22"/>
          <w:szCs w:val="22"/>
          <w:lang w:eastAsia="en-US"/>
        </w:rPr>
        <w:t>Definición y finalidad de la Ley de Garantías Electorales</w:t>
      </w:r>
    </w:p>
    <w:p w14:paraId="72A417E9" w14:textId="77777777" w:rsidR="00DD3396" w:rsidRPr="00293834" w:rsidRDefault="00DD3396" w:rsidP="00DD3396">
      <w:pPr>
        <w:jc w:val="both"/>
        <w:rPr>
          <w:rFonts w:ascii="Arial" w:eastAsia="Calibri" w:hAnsi="Arial" w:cs="Arial"/>
          <w:b/>
          <w:bCs/>
          <w:sz w:val="22"/>
          <w:szCs w:val="22"/>
          <w:lang w:eastAsia="en-US"/>
        </w:rPr>
      </w:pPr>
    </w:p>
    <w:p w14:paraId="1C363690" w14:textId="77777777" w:rsidR="00DD3396" w:rsidRPr="00293834" w:rsidRDefault="00DD3396" w:rsidP="00DD3396">
      <w:pPr>
        <w:tabs>
          <w:tab w:val="left" w:pos="426"/>
        </w:tabs>
        <w:spacing w:after="120" w:line="276" w:lineRule="auto"/>
        <w:jc w:val="both"/>
        <w:rPr>
          <w:rFonts w:ascii="Arial" w:eastAsiaTheme="minorHAnsi" w:hAnsi="Arial" w:cs="Arial"/>
          <w:bCs/>
          <w:sz w:val="22"/>
          <w:szCs w:val="22"/>
          <w:lang w:eastAsia="es-CO"/>
        </w:rPr>
      </w:pPr>
      <w:r w:rsidRPr="00293834">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293834">
        <w:rPr>
          <w:rFonts w:ascii="Arial" w:eastAsia="Calibri" w:hAnsi="Arial" w:cs="Arial"/>
          <w:bCs/>
          <w:i/>
          <w:iCs/>
          <w:sz w:val="22"/>
          <w:szCs w:val="22"/>
          <w:lang w:eastAsia="en-US"/>
        </w:rPr>
        <w:t xml:space="preserve">. </w:t>
      </w:r>
      <w:r w:rsidRPr="00293834">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293834">
        <w:rPr>
          <w:rFonts w:ascii="Arial" w:eastAsia="Calibri" w:hAnsi="Arial" w:cs="Arial"/>
          <w:bCs/>
          <w:sz w:val="22"/>
          <w:szCs w:val="22"/>
          <w:vertAlign w:val="superscript"/>
          <w:lang w:eastAsia="en-US"/>
        </w:rPr>
        <w:footnoteReference w:id="2"/>
      </w:r>
      <w:r w:rsidRPr="00293834">
        <w:rPr>
          <w:rFonts w:ascii="Arial" w:eastAsia="Calibri" w:hAnsi="Arial" w:cs="Arial"/>
          <w:bCs/>
          <w:sz w:val="22"/>
          <w:szCs w:val="22"/>
          <w:lang w:eastAsia="en-US"/>
        </w:rPr>
        <w:t xml:space="preserve">. </w:t>
      </w:r>
    </w:p>
    <w:p w14:paraId="66D801F6" w14:textId="77777777" w:rsidR="00DD3396" w:rsidRPr="00293834" w:rsidRDefault="00DD3396" w:rsidP="00DD3396">
      <w:pPr>
        <w:tabs>
          <w:tab w:val="left" w:pos="426"/>
        </w:tabs>
        <w:spacing w:line="276" w:lineRule="auto"/>
        <w:ind w:firstLine="709"/>
        <w:jc w:val="both"/>
        <w:rPr>
          <w:rFonts w:ascii="Arial" w:eastAsiaTheme="minorHAnsi" w:hAnsi="Arial" w:cs="Arial"/>
          <w:bCs/>
          <w:sz w:val="22"/>
          <w:szCs w:val="22"/>
          <w:lang w:val="es-MX" w:eastAsia="es-CO"/>
        </w:rPr>
      </w:pPr>
      <w:r w:rsidRPr="00293834">
        <w:rPr>
          <w:rFonts w:ascii="Arial" w:eastAsiaTheme="minorHAnsi" w:hAnsi="Arial" w:cs="Arial"/>
          <w:bCs/>
          <w:sz w:val="22"/>
          <w:szCs w:val="22"/>
          <w:lang w:eastAsia="es-CO"/>
        </w:rPr>
        <w:t>En el mismo sentido</w:t>
      </w:r>
      <w:r w:rsidRPr="00293834">
        <w:rPr>
          <w:rFonts w:ascii="Arial" w:eastAsiaTheme="minorHAnsi"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93834">
        <w:rPr>
          <w:rFonts w:ascii="Arial" w:eastAsiaTheme="minorHAnsi" w:hAnsi="Arial" w:cs="Arial"/>
          <w:bCs/>
          <w:sz w:val="22"/>
          <w:szCs w:val="22"/>
          <w:vertAlign w:val="superscript"/>
          <w:lang w:val="es-MX" w:eastAsia="es-CO"/>
        </w:rPr>
        <w:footnoteReference w:id="3"/>
      </w:r>
      <w:r w:rsidRPr="00293834">
        <w:rPr>
          <w:rFonts w:ascii="Arial" w:eastAsiaTheme="minorHAnsi"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293834">
        <w:rPr>
          <w:rFonts w:ascii="Arial" w:eastAsia="Calibri" w:hAnsi="Arial" w:cs="Arial"/>
          <w:noProof/>
          <w:sz w:val="22"/>
          <w:szCs w:val="22"/>
          <w:lang w:val="es-ES_tradnl" w:eastAsia="en-US"/>
        </w:rPr>
        <w:t xml:space="preserve"> </w:t>
      </w:r>
      <w:r w:rsidRPr="00293834">
        <w:rPr>
          <w:rFonts w:ascii="Arial" w:eastAsiaTheme="minorHAnsi" w:hAnsi="Arial" w:cs="Arial"/>
          <w:bCs/>
          <w:sz w:val="22"/>
          <w:szCs w:val="22"/>
          <w:lang w:val="es-MX" w:eastAsia="es-CO"/>
        </w:rPr>
        <w:t xml:space="preserve">En armonía con lo </w:t>
      </w:r>
      <w:r w:rsidRPr="00293834">
        <w:rPr>
          <w:rFonts w:ascii="Arial" w:eastAsiaTheme="minorHAnsi" w:hAnsi="Arial" w:cs="Arial"/>
          <w:bCs/>
          <w:sz w:val="22"/>
          <w:szCs w:val="22"/>
          <w:lang w:val="es-MX" w:eastAsia="es-CO"/>
        </w:rPr>
        <w:lastRenderedPageBreak/>
        <w:t>anterior, la Corte Constitucional ha abordado la definición de la Ley de Garantías Electorales. De esta manera, explica que tiene como propósito:</w:t>
      </w:r>
    </w:p>
    <w:p w14:paraId="07D0176F" w14:textId="77777777" w:rsidR="00DD3396" w:rsidRPr="00293834" w:rsidRDefault="00DD3396" w:rsidP="00DD3396">
      <w:pPr>
        <w:ind w:right="709"/>
        <w:jc w:val="both"/>
        <w:rPr>
          <w:rFonts w:ascii="Arial" w:eastAsiaTheme="minorHAnsi" w:hAnsi="Arial" w:cs="Arial"/>
          <w:sz w:val="21"/>
          <w:szCs w:val="21"/>
          <w:lang w:val="es-ES" w:eastAsia="es-CO"/>
        </w:rPr>
      </w:pPr>
    </w:p>
    <w:p w14:paraId="551FA15D" w14:textId="77777777" w:rsidR="00DD3396" w:rsidRPr="00293834" w:rsidRDefault="00DD3396" w:rsidP="00DD3396">
      <w:pPr>
        <w:ind w:left="709" w:right="709"/>
        <w:jc w:val="both"/>
        <w:rPr>
          <w:rFonts w:ascii="Arial" w:eastAsiaTheme="minorHAnsi" w:hAnsi="Arial" w:cs="Arial"/>
          <w:bCs/>
          <w:sz w:val="21"/>
          <w:szCs w:val="21"/>
          <w:lang w:val="es-MX" w:eastAsia="es-CO"/>
        </w:rPr>
      </w:pPr>
      <w:r w:rsidRPr="00293834">
        <w:rPr>
          <w:rFonts w:ascii="Arial" w:eastAsia="Calibri" w:hAnsi="Arial" w:cs="Arial"/>
          <w:sz w:val="21"/>
          <w:szCs w:val="21"/>
          <w:lang w:val="es-ES" w:eastAsia="en-US"/>
        </w:rPr>
        <w:t>«</w:t>
      </w:r>
      <w:r w:rsidRPr="00293834">
        <w:rPr>
          <w:rFonts w:ascii="Arial" w:eastAsiaTheme="minorHAnsi" w:hAnsi="Arial" w:cs="Arial"/>
          <w:sz w:val="21"/>
          <w:szCs w:val="21"/>
          <w:lang w:val="es-ES" w:eastAsia="es-CO"/>
        </w:rPr>
        <w:t xml:space="preserve">[…] </w:t>
      </w:r>
      <w:r w:rsidRPr="00293834">
        <w:rPr>
          <w:rFonts w:ascii="Arial" w:eastAsiaTheme="minorHAnsi"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97E54C9" w14:textId="77777777" w:rsidR="00DD3396" w:rsidRPr="00293834" w:rsidRDefault="00DD3396" w:rsidP="00DD3396">
      <w:pPr>
        <w:spacing w:after="120"/>
        <w:ind w:left="709" w:right="709"/>
        <w:jc w:val="both"/>
        <w:rPr>
          <w:rFonts w:ascii="Arial" w:eastAsiaTheme="minorHAnsi" w:hAnsi="Arial" w:cs="Arial"/>
          <w:bCs/>
          <w:sz w:val="21"/>
          <w:szCs w:val="21"/>
          <w:lang w:val="es-MX" w:eastAsia="es-CO"/>
        </w:rPr>
      </w:pPr>
      <w:r w:rsidRPr="00293834">
        <w:rPr>
          <w:rFonts w:ascii="Arial" w:eastAsiaTheme="minorHAnsi" w:hAnsi="Arial" w:cs="Arial"/>
          <w:bCs/>
          <w:sz w:val="21"/>
          <w:szCs w:val="21"/>
          <w:lang w:val="es-MX" w:eastAsia="es-CO"/>
        </w:rPr>
        <w:t xml:space="preserve">[…] </w:t>
      </w:r>
    </w:p>
    <w:p w14:paraId="3E87815B" w14:textId="77777777" w:rsidR="00DD3396" w:rsidRPr="00293834" w:rsidRDefault="00DD3396" w:rsidP="00DD3396">
      <w:pPr>
        <w:ind w:left="709" w:right="709"/>
        <w:jc w:val="both"/>
        <w:rPr>
          <w:rFonts w:ascii="Arial" w:eastAsiaTheme="minorHAnsi" w:hAnsi="Arial" w:cs="Arial"/>
          <w:bCs/>
          <w:sz w:val="21"/>
          <w:szCs w:val="21"/>
          <w:lang w:val="es-MX" w:eastAsia="es-CO"/>
        </w:rPr>
      </w:pPr>
      <w:r w:rsidRPr="00293834">
        <w:rPr>
          <w:rFonts w:ascii="Arial" w:eastAsiaTheme="minorHAnsi"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93834">
        <w:rPr>
          <w:rFonts w:ascii="Arial" w:eastAsiaTheme="minorHAnsi" w:hAnsi="Arial" w:cs="Arial"/>
          <w:sz w:val="21"/>
          <w:szCs w:val="21"/>
          <w:lang w:val="es-ES" w:eastAsia="en-US"/>
        </w:rPr>
        <w:t>»</w:t>
      </w:r>
      <w:r w:rsidRPr="00293834">
        <w:rPr>
          <w:rFonts w:ascii="Arial" w:eastAsiaTheme="minorHAnsi" w:hAnsi="Arial" w:cs="Arial"/>
          <w:sz w:val="20"/>
          <w:szCs w:val="20"/>
          <w:vertAlign w:val="superscript"/>
          <w:lang w:val="es-MX" w:eastAsia="en-US"/>
        </w:rPr>
        <w:footnoteReference w:id="4"/>
      </w:r>
    </w:p>
    <w:p w14:paraId="6F7A4DD5" w14:textId="77777777" w:rsidR="00DD3396" w:rsidRPr="00293834" w:rsidRDefault="00DD3396" w:rsidP="00DD3396">
      <w:pPr>
        <w:spacing w:line="276" w:lineRule="auto"/>
        <w:ind w:left="709" w:right="709"/>
        <w:jc w:val="both"/>
        <w:rPr>
          <w:rFonts w:ascii="Arial" w:eastAsiaTheme="minorHAnsi" w:hAnsi="Arial" w:cs="Arial"/>
          <w:bCs/>
          <w:sz w:val="21"/>
          <w:szCs w:val="21"/>
          <w:lang w:val="es-MX" w:eastAsia="es-CO"/>
        </w:rPr>
      </w:pPr>
    </w:p>
    <w:p w14:paraId="4208D30C" w14:textId="77777777" w:rsidR="00DD3396" w:rsidRPr="00293834" w:rsidRDefault="00DD3396" w:rsidP="00DD3396">
      <w:pPr>
        <w:spacing w:line="276" w:lineRule="auto"/>
        <w:ind w:firstLine="709"/>
        <w:jc w:val="both"/>
        <w:rPr>
          <w:rFonts w:ascii="Arial" w:eastAsiaTheme="minorHAnsi" w:hAnsi="Arial" w:cs="Arial"/>
          <w:bCs/>
          <w:sz w:val="22"/>
          <w:szCs w:val="22"/>
          <w:lang w:val="es-MX" w:eastAsia="es-CO"/>
        </w:rPr>
      </w:pPr>
      <w:r w:rsidRPr="00293834">
        <w:rPr>
          <w:rFonts w:ascii="Arial" w:eastAsiaTheme="minorHAnsi"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7955823" w14:textId="77777777" w:rsidR="00DD3396" w:rsidRPr="00293834" w:rsidRDefault="00DD3396" w:rsidP="00DD3396">
      <w:pPr>
        <w:spacing w:line="276" w:lineRule="auto"/>
        <w:ind w:firstLine="709"/>
        <w:jc w:val="both"/>
        <w:rPr>
          <w:rFonts w:ascii="Arial" w:eastAsiaTheme="minorHAnsi" w:hAnsi="Arial" w:cs="Arial"/>
          <w:bCs/>
          <w:sz w:val="22"/>
          <w:szCs w:val="22"/>
          <w:lang w:val="es-MX" w:eastAsia="es-CO"/>
        </w:rPr>
      </w:pPr>
    </w:p>
    <w:p w14:paraId="67631C51" w14:textId="77777777" w:rsidR="00DD3396" w:rsidRPr="00293834" w:rsidRDefault="00DD3396" w:rsidP="00DD3396">
      <w:pPr>
        <w:spacing w:after="120"/>
        <w:ind w:left="709" w:right="709"/>
        <w:jc w:val="both"/>
        <w:rPr>
          <w:rFonts w:ascii="Arial" w:eastAsiaTheme="minorHAnsi" w:hAnsi="Arial" w:cs="Arial"/>
          <w:bCs/>
          <w:sz w:val="21"/>
          <w:szCs w:val="21"/>
          <w:lang w:val="es-MX" w:eastAsia="es-CO"/>
        </w:rPr>
      </w:pPr>
      <w:r w:rsidRPr="00293834">
        <w:rPr>
          <w:rFonts w:ascii="Arial" w:eastAsia="Calibri" w:hAnsi="Arial" w:cs="Arial"/>
          <w:sz w:val="21"/>
          <w:szCs w:val="21"/>
          <w:lang w:val="es-ES" w:eastAsia="en-US"/>
        </w:rPr>
        <w:t>«</w:t>
      </w:r>
      <w:r w:rsidRPr="00293834">
        <w:rPr>
          <w:rFonts w:ascii="Arial" w:eastAsiaTheme="minorHAnsi"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04234F4" w14:textId="77777777" w:rsidR="00DD3396" w:rsidRPr="00293834" w:rsidRDefault="00DD3396" w:rsidP="00DD3396">
      <w:pPr>
        <w:ind w:left="709" w:right="709"/>
        <w:jc w:val="both"/>
        <w:rPr>
          <w:rFonts w:ascii="Arial" w:eastAsiaTheme="minorHAnsi" w:hAnsi="Arial" w:cs="Arial"/>
          <w:bCs/>
          <w:sz w:val="21"/>
          <w:szCs w:val="21"/>
          <w:lang w:val="es-MX" w:eastAsia="es-CO"/>
        </w:rPr>
      </w:pPr>
      <w:r w:rsidRPr="00293834">
        <w:rPr>
          <w:rFonts w:ascii="Arial" w:eastAsiaTheme="minorHAnsi" w:hAnsi="Arial" w:cs="Arial"/>
          <w:bCs/>
          <w:sz w:val="21"/>
          <w:szCs w:val="21"/>
          <w:lang w:val="es-MX" w:eastAsia="es-CO"/>
        </w:rPr>
        <w:t>La jurisprudencia de la Corte Constitucional</w:t>
      </w:r>
      <w:r w:rsidRPr="00293834">
        <w:rPr>
          <w:rFonts w:ascii="Arial" w:eastAsiaTheme="minorHAnsi" w:hAnsi="Arial" w:cs="Arial"/>
          <w:bCs/>
          <w:sz w:val="21"/>
          <w:szCs w:val="21"/>
          <w:vertAlign w:val="superscript"/>
          <w:lang w:val="es-MX" w:eastAsia="es-CO"/>
        </w:rPr>
        <w:footnoteReference w:id="5"/>
      </w:r>
      <w:r w:rsidRPr="00293834">
        <w:rPr>
          <w:rFonts w:ascii="Arial" w:eastAsiaTheme="minorHAnsi" w:hAnsi="Arial" w:cs="Arial"/>
          <w:bCs/>
          <w:sz w:val="21"/>
          <w:szCs w:val="21"/>
          <w:lang w:val="es-MX" w:eastAsia="es-CO"/>
        </w:rPr>
        <w:t> y del Consejo de Estado</w:t>
      </w:r>
      <w:r w:rsidRPr="00293834">
        <w:rPr>
          <w:rFonts w:ascii="Arial" w:eastAsiaTheme="minorHAnsi" w:hAnsi="Arial" w:cs="Arial"/>
          <w:bCs/>
          <w:sz w:val="21"/>
          <w:szCs w:val="21"/>
          <w:vertAlign w:val="superscript"/>
          <w:lang w:val="es-MX" w:eastAsia="es-CO"/>
        </w:rPr>
        <w:footnoteReference w:id="6"/>
      </w:r>
      <w:r w:rsidRPr="00293834">
        <w:rPr>
          <w:rFonts w:ascii="Arial" w:eastAsiaTheme="minorHAnsi" w:hAnsi="Arial" w:cs="Arial"/>
          <w:bCs/>
          <w:sz w:val="21"/>
          <w:szCs w:val="21"/>
          <w:lang w:val="es-MX" w:eastAsia="es-CO"/>
        </w:rPr>
        <w:t xml:space="preserve">, coinciden en que las normas que establecen prohibiciones deben estar de manera explícita </w:t>
      </w:r>
      <w:r w:rsidRPr="00293834">
        <w:rPr>
          <w:rFonts w:ascii="Arial" w:eastAsiaTheme="minorHAnsi" w:hAnsi="Arial" w:cs="Arial"/>
          <w:bCs/>
          <w:sz w:val="21"/>
          <w:szCs w:val="21"/>
          <w:lang w:val="es-MX"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93834">
        <w:rPr>
          <w:rFonts w:ascii="Arial" w:eastAsiaTheme="minorHAnsi" w:hAnsi="Arial" w:cs="Arial"/>
          <w:sz w:val="21"/>
          <w:szCs w:val="21"/>
          <w:lang w:val="es-ES" w:eastAsia="en-US"/>
        </w:rPr>
        <w:t>»</w:t>
      </w:r>
      <w:r w:rsidRPr="00293834">
        <w:rPr>
          <w:rFonts w:ascii="Arial" w:eastAsiaTheme="minorHAnsi" w:hAnsi="Arial" w:cs="Arial"/>
          <w:bCs/>
          <w:sz w:val="22"/>
          <w:szCs w:val="22"/>
          <w:vertAlign w:val="superscript"/>
          <w:lang w:val="es-MX" w:eastAsia="es-CO"/>
        </w:rPr>
        <w:footnoteReference w:id="7"/>
      </w:r>
    </w:p>
    <w:p w14:paraId="66F65333" w14:textId="77777777" w:rsidR="00DD3396" w:rsidRPr="00293834" w:rsidRDefault="00DD3396" w:rsidP="00DD3396">
      <w:pPr>
        <w:spacing w:line="276" w:lineRule="auto"/>
        <w:ind w:right="709"/>
        <w:jc w:val="both"/>
        <w:rPr>
          <w:rFonts w:ascii="Arial" w:eastAsiaTheme="minorHAnsi" w:hAnsi="Arial" w:cs="Arial"/>
          <w:bCs/>
          <w:sz w:val="22"/>
          <w:szCs w:val="22"/>
          <w:lang w:val="es-MX" w:eastAsia="es-CO"/>
        </w:rPr>
      </w:pPr>
    </w:p>
    <w:p w14:paraId="12E2AE36" w14:textId="77777777" w:rsidR="00DD3396" w:rsidRPr="00293834" w:rsidRDefault="00DD3396" w:rsidP="00DD3396">
      <w:pPr>
        <w:spacing w:after="120" w:line="276" w:lineRule="auto"/>
        <w:jc w:val="both"/>
        <w:rPr>
          <w:rFonts w:ascii="Arial" w:eastAsia="Arial" w:hAnsi="Arial" w:cs="Arial"/>
          <w:sz w:val="22"/>
          <w:szCs w:val="22"/>
          <w:lang w:val="es-ES" w:eastAsia="es-ES" w:bidi="es-ES"/>
        </w:rPr>
      </w:pPr>
      <w:r w:rsidRPr="00293834">
        <w:rPr>
          <w:rFonts w:ascii="Arial" w:eastAsiaTheme="minorHAnsi" w:hAnsi="Arial" w:cs="Arial"/>
          <w:bCs/>
          <w:sz w:val="22"/>
          <w:szCs w:val="22"/>
          <w:lang w:val="es-MX" w:eastAsia="es-CO"/>
        </w:rPr>
        <w:tab/>
        <w:t>De</w:t>
      </w:r>
      <w:r w:rsidRPr="00293834">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1D420990" w14:textId="77777777" w:rsidR="00DD3396" w:rsidRPr="00293834" w:rsidRDefault="00DD3396" w:rsidP="00DD3396">
      <w:pPr>
        <w:spacing w:after="120" w:line="276" w:lineRule="auto"/>
        <w:ind w:firstLine="708"/>
        <w:jc w:val="both"/>
        <w:rPr>
          <w:rFonts w:ascii="Arial" w:eastAsia="Calibri" w:hAnsi="Arial" w:cs="Arial"/>
          <w:sz w:val="22"/>
          <w:szCs w:val="22"/>
          <w:lang w:eastAsia="en-US"/>
        </w:rPr>
      </w:pPr>
      <w:r w:rsidRPr="00293834">
        <w:rPr>
          <w:rFonts w:ascii="Arial" w:eastAsia="Calibri" w:hAnsi="Arial" w:cs="Arial"/>
          <w:sz w:val="22"/>
          <w:szCs w:val="22"/>
          <w:lang w:eastAsia="en-US"/>
        </w:rPr>
        <w:t xml:space="preserve">Por un lado, el artículo 33 de la Ley 996 de 2005 prohíbe </w:t>
      </w:r>
      <w:r w:rsidRPr="00293834">
        <w:rPr>
          <w:rFonts w:ascii="Arial" w:eastAsia="Calibri" w:hAnsi="Arial" w:cs="Arial"/>
          <w:bCs/>
          <w:sz w:val="22"/>
          <w:szCs w:val="22"/>
          <w:lang w:eastAsia="en-US"/>
        </w:rPr>
        <w:t xml:space="preserve">«[…] </w:t>
      </w:r>
      <w:r w:rsidRPr="00293834">
        <w:rPr>
          <w:rFonts w:ascii="Arial" w:eastAsia="Calibri" w:hAnsi="Arial" w:cs="Arial"/>
          <w:sz w:val="22"/>
          <w:szCs w:val="22"/>
          <w:lang w:eastAsia="en-US"/>
        </w:rPr>
        <w:t>la contratación directa por parte de todos los entes del Estado</w:t>
      </w:r>
      <w:r w:rsidRPr="00293834">
        <w:rPr>
          <w:rFonts w:ascii="Arial" w:eastAsia="Calibri" w:hAnsi="Arial" w:cs="Arial"/>
          <w:bCs/>
          <w:sz w:val="22"/>
          <w:szCs w:val="22"/>
          <w:lang w:eastAsia="en-US"/>
        </w:rPr>
        <w:t>»</w:t>
      </w:r>
      <w:r w:rsidRPr="00293834">
        <w:rPr>
          <w:rFonts w:ascii="Arial" w:eastAsia="Calibri" w:hAnsi="Arial" w:cs="Arial"/>
          <w:sz w:val="22"/>
          <w:szCs w:val="22"/>
          <w:lang w:eastAsia="en-US"/>
        </w:rPr>
        <w:t xml:space="preserve"> durante los cuatro (4) meses anteriores a las elecciones presidenciales, salvo </w:t>
      </w:r>
      <w:r w:rsidRPr="00293834">
        <w:rPr>
          <w:rFonts w:ascii="Arial" w:eastAsia="Calibri" w:hAnsi="Arial" w:cs="Arial"/>
          <w:bCs/>
          <w:sz w:val="22"/>
          <w:szCs w:val="22"/>
          <w:lang w:eastAsia="en-US"/>
        </w:rPr>
        <w:t xml:space="preserve">«[…] </w:t>
      </w:r>
      <w:r w:rsidRPr="00293834">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93834">
        <w:rPr>
          <w:rFonts w:ascii="Arial" w:eastAsia="Calibri" w:hAnsi="Arial" w:cs="Arial"/>
          <w:bCs/>
          <w:sz w:val="22"/>
          <w:szCs w:val="22"/>
          <w:lang w:eastAsia="en-US"/>
        </w:rPr>
        <w:t>»</w:t>
      </w:r>
      <w:r w:rsidRPr="00293834">
        <w:rPr>
          <w:rFonts w:ascii="Arial" w:eastAsia="Calibri" w:hAnsi="Arial" w:cs="Arial"/>
          <w:bCs/>
          <w:sz w:val="22"/>
          <w:szCs w:val="22"/>
          <w:vertAlign w:val="superscript"/>
          <w:lang w:eastAsia="en-US"/>
        </w:rPr>
        <w:footnoteReference w:id="8"/>
      </w:r>
      <w:r w:rsidRPr="00293834">
        <w:rPr>
          <w:rFonts w:ascii="Arial" w:eastAsia="Calibri" w:hAnsi="Arial" w:cs="Arial"/>
          <w:sz w:val="22"/>
          <w:szCs w:val="22"/>
          <w:lang w:eastAsia="en-US"/>
        </w:rPr>
        <w:t>.</w:t>
      </w:r>
    </w:p>
    <w:p w14:paraId="097598C8" w14:textId="77777777" w:rsidR="00DD3396" w:rsidRPr="00293834" w:rsidRDefault="00DD3396" w:rsidP="00DD3396">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293834">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w:t>
      </w:r>
      <w:r w:rsidRPr="00293834">
        <w:rPr>
          <w:rFonts w:ascii="Arial" w:eastAsia="Calibri" w:hAnsi="Arial" w:cs="Arial"/>
          <w:sz w:val="22"/>
          <w:szCs w:val="22"/>
          <w:lang w:eastAsia="en-US"/>
        </w:rPr>
        <w:lastRenderedPageBreak/>
        <w:t xml:space="preserve">entidades descentralizadas del orden municipal, departamental o distrital </w:t>
      </w:r>
      <w:r w:rsidRPr="00293834">
        <w:rPr>
          <w:rFonts w:ascii="Arial" w:eastAsia="Calibri" w:hAnsi="Arial" w:cs="Arial"/>
          <w:bCs/>
          <w:sz w:val="22"/>
          <w:szCs w:val="22"/>
          <w:lang w:eastAsia="en-US"/>
        </w:rPr>
        <w:t xml:space="preserve">«[…] </w:t>
      </w:r>
      <w:r w:rsidRPr="00293834">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93834">
        <w:rPr>
          <w:rFonts w:ascii="Arial" w:eastAsia="Calibri" w:hAnsi="Arial" w:cs="Arial"/>
          <w:bCs/>
          <w:sz w:val="19"/>
          <w:szCs w:val="19"/>
          <w:lang w:eastAsia="en-US"/>
        </w:rPr>
        <w:t>»</w:t>
      </w:r>
      <w:r w:rsidRPr="00293834">
        <w:rPr>
          <w:rFonts w:ascii="Arial" w:eastAsia="Calibri" w:hAnsi="Arial" w:cs="Arial"/>
          <w:bCs/>
          <w:sz w:val="19"/>
          <w:szCs w:val="19"/>
          <w:vertAlign w:val="superscript"/>
          <w:lang w:eastAsia="en-US"/>
        </w:rPr>
        <w:footnoteReference w:id="9"/>
      </w:r>
      <w:r w:rsidRPr="00293834">
        <w:rPr>
          <w:rFonts w:ascii="Arial" w:eastAsia="Calibri" w:hAnsi="Arial" w:cs="Arial"/>
          <w:sz w:val="22"/>
          <w:szCs w:val="22"/>
          <w:lang w:val="es-MX" w:eastAsia="en-US"/>
        </w:rPr>
        <w:t>.</w:t>
      </w:r>
      <w:r w:rsidRPr="00293834">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F72DE5C" w14:textId="77777777" w:rsidR="00DD3396" w:rsidRPr="00293834" w:rsidRDefault="00DD3396" w:rsidP="00DD3396">
      <w:pPr>
        <w:widowControl w:val="0"/>
        <w:autoSpaceDE w:val="0"/>
        <w:autoSpaceDN w:val="0"/>
        <w:ind w:left="805" w:right="812"/>
        <w:jc w:val="both"/>
        <w:rPr>
          <w:rFonts w:ascii="Arial" w:eastAsia="Arial" w:hAnsi="Arial" w:cs="Arial"/>
          <w:sz w:val="22"/>
          <w:szCs w:val="22"/>
          <w:lang w:val="es-ES" w:eastAsia="es-ES" w:bidi="es-ES"/>
        </w:rPr>
      </w:pPr>
    </w:p>
    <w:p w14:paraId="74C967FB" w14:textId="77777777" w:rsidR="00DD3396" w:rsidRPr="00293834" w:rsidRDefault="00DD3396" w:rsidP="00DD3396">
      <w:pPr>
        <w:widowControl w:val="0"/>
        <w:autoSpaceDE w:val="0"/>
        <w:autoSpaceDN w:val="0"/>
        <w:ind w:left="709" w:right="709"/>
        <w:jc w:val="both"/>
        <w:rPr>
          <w:rFonts w:ascii="Arial" w:eastAsia="Arial" w:hAnsi="Arial" w:cs="Arial"/>
          <w:sz w:val="21"/>
          <w:szCs w:val="21"/>
          <w:lang w:val="es-ES" w:eastAsia="es-ES" w:bidi="es-ES"/>
        </w:rPr>
      </w:pPr>
      <w:r w:rsidRPr="00293834">
        <w:rPr>
          <w:rFonts w:ascii="Arial" w:eastAsia="Calibri" w:hAnsi="Arial" w:cs="Arial"/>
          <w:sz w:val="21"/>
          <w:szCs w:val="21"/>
          <w:lang w:val="es-ES" w:eastAsia="en-US"/>
        </w:rPr>
        <w:t>«</w:t>
      </w:r>
      <w:r w:rsidRPr="00293834">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93834">
        <w:rPr>
          <w:rFonts w:ascii="Arial" w:eastAsia="Arial" w:hAnsi="Arial" w:cs="Arial"/>
          <w:bCs/>
          <w:sz w:val="21"/>
          <w:szCs w:val="21"/>
          <w:lang w:val="es-ES" w:eastAsia="es-ES" w:bidi="es-ES"/>
        </w:rPr>
        <w:t xml:space="preserve">En cambio, para elecciones en general, excluyendo las correspondientes a </w:t>
      </w:r>
      <w:proofErr w:type="gramStart"/>
      <w:r w:rsidRPr="00293834">
        <w:rPr>
          <w:rFonts w:ascii="Arial" w:eastAsia="Arial" w:hAnsi="Arial" w:cs="Arial"/>
          <w:bCs/>
          <w:sz w:val="21"/>
          <w:szCs w:val="21"/>
          <w:lang w:val="es-ES" w:eastAsia="es-ES" w:bidi="es-ES"/>
        </w:rPr>
        <w:t>Presidente</w:t>
      </w:r>
      <w:proofErr w:type="gramEnd"/>
      <w:r w:rsidRPr="00293834">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293834">
        <w:rPr>
          <w:rFonts w:ascii="Arial" w:eastAsiaTheme="minorHAnsi" w:hAnsi="Arial" w:cs="Arial"/>
          <w:sz w:val="21"/>
          <w:szCs w:val="21"/>
          <w:lang w:val="es-ES" w:eastAsia="en-US"/>
        </w:rPr>
        <w:t>»</w:t>
      </w:r>
      <w:r w:rsidRPr="00293834">
        <w:rPr>
          <w:rFonts w:ascii="Arial" w:eastAsia="Arial" w:hAnsi="Arial" w:cs="Arial"/>
          <w:sz w:val="21"/>
          <w:szCs w:val="21"/>
          <w:vertAlign w:val="superscript"/>
          <w:lang w:val="es-ES" w:eastAsia="es-ES" w:bidi="es-ES"/>
        </w:rPr>
        <w:footnoteReference w:id="10"/>
      </w:r>
    </w:p>
    <w:p w14:paraId="6DA6EC10" w14:textId="77777777" w:rsidR="00DD3396" w:rsidRPr="00293834" w:rsidRDefault="00DD3396" w:rsidP="00DD3396">
      <w:pPr>
        <w:widowControl w:val="0"/>
        <w:autoSpaceDE w:val="0"/>
        <w:autoSpaceDN w:val="0"/>
        <w:spacing w:before="8"/>
        <w:rPr>
          <w:rFonts w:ascii="Arial" w:eastAsia="Arial" w:hAnsi="Arial" w:cs="Arial"/>
          <w:sz w:val="26"/>
          <w:szCs w:val="22"/>
          <w:lang w:val="es-ES" w:eastAsia="es-ES" w:bidi="es-ES"/>
        </w:rPr>
      </w:pPr>
    </w:p>
    <w:p w14:paraId="37BB0099" w14:textId="77777777" w:rsidR="00DD3396" w:rsidRPr="00293834" w:rsidRDefault="00DD3396" w:rsidP="00DD3396">
      <w:pPr>
        <w:spacing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293834">
        <w:rPr>
          <w:rFonts w:ascii="Arial" w:eastAsia="Arial" w:hAnsi="Arial" w:cs="Arial"/>
          <w:i/>
          <w:iCs/>
          <w:sz w:val="22"/>
          <w:szCs w:val="22"/>
          <w:lang w:val="es-ES" w:eastAsia="es-ES" w:bidi="es-ES"/>
        </w:rPr>
        <w:t>En primer lugar</w:t>
      </w:r>
      <w:r w:rsidRPr="00293834">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w:t>
      </w:r>
      <w:r w:rsidRPr="00293834">
        <w:rPr>
          <w:rFonts w:ascii="Arial" w:eastAsia="Arial" w:hAnsi="Arial" w:cs="Arial"/>
          <w:sz w:val="22"/>
          <w:szCs w:val="22"/>
          <w:lang w:val="es-ES" w:eastAsia="es-ES" w:bidi="es-ES"/>
        </w:rPr>
        <w:lastRenderedPageBreak/>
        <w:t xml:space="preserve">altas, de conformidad con el artículo 190 de la Constitución Política. Para estos efectos, la restricción se extenderá hasta la fecha en la que se realice la segunda vuelta. </w:t>
      </w:r>
      <w:r w:rsidRPr="00293834">
        <w:rPr>
          <w:rFonts w:ascii="Arial" w:eastAsia="Arial" w:hAnsi="Arial" w:cs="Arial"/>
          <w:i/>
          <w:iCs/>
          <w:sz w:val="22"/>
          <w:szCs w:val="22"/>
          <w:lang w:val="es-ES" w:eastAsia="es-ES" w:bidi="es-ES"/>
        </w:rPr>
        <w:t>En segundo lugar</w:t>
      </w:r>
      <w:r w:rsidRPr="00293834">
        <w:rPr>
          <w:rFonts w:ascii="Arial" w:eastAsia="Arial" w:hAnsi="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14:paraId="1C12BEE2" w14:textId="77777777" w:rsidR="00DD3396" w:rsidRPr="00293834" w:rsidRDefault="00DD3396" w:rsidP="00DD3396">
      <w:pPr>
        <w:spacing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293834">
        <w:rPr>
          <w:rFonts w:ascii="Arial" w:eastAsia="Arial" w:hAnsi="Arial" w:cs="Arial"/>
          <w:sz w:val="22"/>
          <w:szCs w:val="22"/>
          <w:lang w:val="es-ES" w:eastAsia="es-ES" w:bidi="es-ES"/>
        </w:rPr>
        <w:t>Presidente</w:t>
      </w:r>
      <w:proofErr w:type="gramEnd"/>
      <w:r w:rsidRPr="00293834">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293834">
        <w:rPr>
          <w:rFonts w:ascii="Arial" w:eastAsia="Arial" w:hAnsi="Arial" w:cs="Arial"/>
          <w:sz w:val="22"/>
          <w:szCs w:val="22"/>
          <w:lang w:val="es-ES" w:eastAsia="es-ES" w:bidi="es-ES"/>
        </w:rPr>
        <w:t>Presidente</w:t>
      </w:r>
      <w:proofErr w:type="gramEnd"/>
      <w:r w:rsidRPr="00293834">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p w14:paraId="16319AA7" w14:textId="77777777" w:rsidR="00DD3396" w:rsidRPr="00293834" w:rsidRDefault="00DD3396" w:rsidP="00DD3396">
      <w:pPr>
        <w:spacing w:before="120"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293834">
        <w:rPr>
          <w:rFonts w:ascii="Arial" w:eastAsia="Arial" w:hAnsi="Arial" w:cs="Arial"/>
          <w:sz w:val="22"/>
          <w:szCs w:val="22"/>
          <w:lang w:val="es-ES" w:eastAsia="es-ES" w:bidi="es-ES"/>
        </w:rPr>
        <w:t>Presidente</w:t>
      </w:r>
      <w:proofErr w:type="gramEnd"/>
      <w:r w:rsidRPr="00293834">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806B524" w14:textId="77777777" w:rsidR="00DD3396" w:rsidRPr="00293834" w:rsidRDefault="00DD3396" w:rsidP="00DD3396">
      <w:pPr>
        <w:spacing w:before="120"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Por último, es importante resaltar que el artículo 124 de la Ley 2159 de 2021, desde su expedición y durante la vigencia fiscal 2022, con el propósito de promover la reactivación económica y la generación de empleo en las regiones, introdujo una excepción parcial y temporal a la prohibición contenida en el inciso 1 del parágrafo del artículo 38 de la Ley 966 de 2005. En efecto, la citada disposición establece:</w:t>
      </w:r>
    </w:p>
    <w:p w14:paraId="045FC999" w14:textId="77777777" w:rsidR="00DD3396" w:rsidRPr="00293834" w:rsidRDefault="00DD3396" w:rsidP="00DD3396">
      <w:pPr>
        <w:ind w:left="709" w:right="902"/>
        <w:jc w:val="both"/>
        <w:rPr>
          <w:rFonts w:ascii="Arial" w:eastAsia="Arial" w:hAnsi="Arial" w:cs="Arial"/>
          <w:sz w:val="21"/>
          <w:szCs w:val="21"/>
          <w:lang w:val="es-ES" w:eastAsia="es-ES" w:bidi="es-ES"/>
        </w:rPr>
      </w:pPr>
      <w:r w:rsidRPr="00293834">
        <w:rPr>
          <w:rFonts w:ascii="Arial" w:eastAsia="Calibri" w:hAnsi="Arial" w:cs="Arial"/>
          <w:sz w:val="21"/>
          <w:szCs w:val="21"/>
          <w:lang w:val="es-ES" w:eastAsia="en-US"/>
        </w:rPr>
        <w:t>«</w:t>
      </w:r>
      <w:r w:rsidRPr="00293834">
        <w:rPr>
          <w:rFonts w:ascii="Arial" w:eastAsia="Arial" w:hAnsi="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69C5A9CD" w14:textId="77777777" w:rsidR="00DD3396" w:rsidRPr="00293834" w:rsidRDefault="00DD3396" w:rsidP="00DD3396">
      <w:pPr>
        <w:ind w:left="709" w:right="902"/>
        <w:jc w:val="both"/>
        <w:rPr>
          <w:rFonts w:ascii="Arial" w:eastAsia="Arial" w:hAnsi="Arial" w:cs="Arial"/>
          <w:sz w:val="21"/>
          <w:szCs w:val="21"/>
          <w:lang w:val="es-ES" w:eastAsia="es-ES" w:bidi="es-ES"/>
        </w:rPr>
      </w:pPr>
    </w:p>
    <w:p w14:paraId="5F1018A7" w14:textId="77777777" w:rsidR="00DD3396" w:rsidRPr="00293834" w:rsidRDefault="00DD3396" w:rsidP="00DD3396">
      <w:pPr>
        <w:ind w:left="709" w:right="902"/>
        <w:jc w:val="both"/>
        <w:rPr>
          <w:rFonts w:ascii="Arial" w:eastAsia="Arial" w:hAnsi="Arial" w:cs="Arial"/>
          <w:sz w:val="21"/>
          <w:szCs w:val="21"/>
          <w:lang w:val="es-ES" w:eastAsia="es-ES" w:bidi="es-ES"/>
        </w:rPr>
      </w:pPr>
      <w:r w:rsidRPr="00293834">
        <w:rPr>
          <w:rFonts w:ascii="Arial" w:eastAsia="Arial" w:hAnsi="Arial" w:cs="Arial"/>
          <w:sz w:val="21"/>
          <w:szCs w:val="21"/>
          <w:lang w:val="es-ES" w:eastAsia="es-ES" w:bidi="es-ES"/>
        </w:rPr>
        <w:t>La presente disposición modifica únicamente en la parte pertinente el inciso primero del parágrafo del artículo 38 de la Ley 996 de 2005.</w:t>
      </w:r>
    </w:p>
    <w:p w14:paraId="078EB030" w14:textId="77777777" w:rsidR="00DD3396" w:rsidRPr="00293834" w:rsidRDefault="00DD3396" w:rsidP="00DD3396">
      <w:pPr>
        <w:ind w:left="709" w:right="902"/>
        <w:jc w:val="both"/>
        <w:rPr>
          <w:rFonts w:ascii="Arial" w:eastAsia="Arial" w:hAnsi="Arial" w:cs="Arial"/>
          <w:sz w:val="21"/>
          <w:szCs w:val="21"/>
          <w:lang w:val="es-ES" w:eastAsia="es-ES" w:bidi="es-ES"/>
        </w:rPr>
      </w:pPr>
    </w:p>
    <w:p w14:paraId="0809DC09" w14:textId="77777777" w:rsidR="00DD3396" w:rsidRPr="00293834" w:rsidRDefault="00DD3396" w:rsidP="00DD3396">
      <w:pPr>
        <w:ind w:left="709" w:right="902"/>
        <w:jc w:val="both"/>
        <w:rPr>
          <w:rFonts w:ascii="Arial" w:eastAsiaTheme="minorHAnsi" w:hAnsi="Arial" w:cs="Arial"/>
          <w:sz w:val="21"/>
          <w:szCs w:val="21"/>
          <w:lang w:val="es-ES" w:eastAsia="en-US"/>
        </w:rPr>
      </w:pPr>
      <w:r w:rsidRPr="00293834">
        <w:rPr>
          <w:rFonts w:ascii="Arial" w:eastAsia="Arial" w:hAnsi="Arial" w:cs="Arial"/>
          <w:sz w:val="21"/>
          <w:szCs w:val="21"/>
          <w:lang w:val="es-ES" w:eastAsia="es-ES" w:bidi="es-ES"/>
        </w:rPr>
        <w:t xml:space="preserve">Parágrafo. Todos los convenios que se suscriban bajo el amparo de la presente disposición serán objeto de control especial por parte de la </w:t>
      </w:r>
      <w:r w:rsidRPr="00293834">
        <w:rPr>
          <w:rFonts w:ascii="Arial" w:eastAsia="Arial" w:hAnsi="Arial" w:cs="Arial"/>
          <w:sz w:val="21"/>
          <w:szCs w:val="21"/>
          <w:lang w:val="es-ES" w:eastAsia="es-ES" w:bidi="es-ES"/>
        </w:rPr>
        <w:lastRenderedPageBreak/>
        <w:t>Contraloría General de la República. El Contralor General de la República determinará, en el marco de sus competencias constitucionales y legales, la forma en que se ejercerá dicho control especial.</w:t>
      </w:r>
      <w:r w:rsidRPr="00293834">
        <w:rPr>
          <w:rFonts w:ascii="Arial" w:eastAsiaTheme="minorHAnsi" w:hAnsi="Arial" w:cs="Arial"/>
          <w:sz w:val="21"/>
          <w:szCs w:val="21"/>
          <w:lang w:val="es-ES" w:eastAsia="en-US"/>
        </w:rPr>
        <w:t>»</w:t>
      </w:r>
    </w:p>
    <w:p w14:paraId="7D4AFA64" w14:textId="77777777" w:rsidR="00DD3396" w:rsidRPr="00293834" w:rsidRDefault="00DD3396" w:rsidP="00DD3396">
      <w:pPr>
        <w:ind w:left="709" w:right="902"/>
        <w:jc w:val="both"/>
        <w:rPr>
          <w:rFonts w:ascii="Arial" w:eastAsia="Arial" w:hAnsi="Arial" w:cs="Arial"/>
          <w:sz w:val="21"/>
          <w:szCs w:val="21"/>
          <w:lang w:val="es-ES" w:eastAsia="es-ES" w:bidi="es-ES"/>
        </w:rPr>
      </w:pPr>
    </w:p>
    <w:p w14:paraId="4074C637" w14:textId="77777777" w:rsidR="00DD3396" w:rsidRPr="00293834" w:rsidRDefault="00DD3396" w:rsidP="00DD3396">
      <w:pPr>
        <w:spacing w:line="276" w:lineRule="auto"/>
        <w:ind w:firstLine="708"/>
        <w:jc w:val="both"/>
        <w:rPr>
          <w:rFonts w:ascii="Arial" w:hAnsi="Arial" w:cs="Arial"/>
          <w:bCs/>
          <w:color w:val="000000" w:themeColor="text1"/>
          <w:sz w:val="22"/>
          <w:szCs w:val="22"/>
          <w:lang w:eastAsia="es-ES_tradnl"/>
        </w:rPr>
      </w:pPr>
      <w:r w:rsidRPr="00293834">
        <w:rPr>
          <w:rFonts w:ascii="Arial" w:eastAsia="Arial" w:hAnsi="Arial" w:cs="Arial"/>
          <w:sz w:val="22"/>
          <w:szCs w:val="22"/>
          <w:lang w:val="es-ES" w:eastAsia="es-ES" w:bidi="es-ES"/>
        </w:rPr>
        <w:t>De este modo, desde la expedición de la citada ley y durante la vigencia fiscal 2022, se estableció una excepción parcial a la prohibición establecida en el inciso primero del parágrafo del artículo 38 de la Ley 996 de 2005, consistente en que la Nación podrá celebrar convenios interadministrativos con las entidades territoriales para ejecutar programas y proyectos correspondientes al Presupuesto General de la Nación. No obstante, la excepción solo opera cuando se cumplan dichos elementos, de manera que, en principio, se mantiene la prohibición general con esta excepción concreta.</w:t>
      </w:r>
    </w:p>
    <w:p w14:paraId="5AE4F76F" w14:textId="77777777" w:rsidR="00DD3396" w:rsidRPr="00293834" w:rsidRDefault="00DD3396" w:rsidP="00DD3396">
      <w:pPr>
        <w:spacing w:line="276" w:lineRule="auto"/>
        <w:jc w:val="both"/>
        <w:rPr>
          <w:rFonts w:ascii="Arial" w:hAnsi="Arial" w:cs="Arial"/>
          <w:bCs/>
          <w:color w:val="000000" w:themeColor="text1"/>
          <w:sz w:val="22"/>
          <w:szCs w:val="22"/>
          <w:lang w:eastAsia="es-ES_tradnl"/>
        </w:rPr>
      </w:pPr>
    </w:p>
    <w:p w14:paraId="1CF533CB" w14:textId="13504EA9" w:rsidR="00DD3396" w:rsidRPr="00293834" w:rsidRDefault="00DD3396" w:rsidP="00DD3396">
      <w:pPr>
        <w:spacing w:line="276" w:lineRule="auto"/>
        <w:jc w:val="both"/>
        <w:rPr>
          <w:rFonts w:ascii="Arial" w:eastAsia="Calibri" w:hAnsi="Arial" w:cs="Arial"/>
          <w:b/>
          <w:bCs/>
          <w:sz w:val="22"/>
          <w:szCs w:val="22"/>
          <w:lang w:eastAsia="en-US"/>
        </w:rPr>
      </w:pPr>
      <w:r w:rsidRPr="00293834">
        <w:rPr>
          <w:rFonts w:ascii="Arial" w:hAnsi="Arial" w:cs="Arial"/>
          <w:b/>
          <w:color w:val="000000" w:themeColor="text1"/>
          <w:sz w:val="22"/>
          <w:szCs w:val="22"/>
          <w:lang w:eastAsia="es-ES_tradnl"/>
        </w:rPr>
        <w:t>2</w:t>
      </w:r>
      <w:r>
        <w:rPr>
          <w:rFonts w:ascii="Arial" w:hAnsi="Arial" w:cs="Arial"/>
          <w:b/>
          <w:color w:val="000000" w:themeColor="text1"/>
          <w:sz w:val="22"/>
          <w:szCs w:val="22"/>
          <w:lang w:eastAsia="es-ES_tradnl"/>
        </w:rPr>
        <w:t>.2</w:t>
      </w:r>
      <w:r w:rsidRPr="00293834">
        <w:rPr>
          <w:rFonts w:ascii="Arial" w:eastAsia="Calibri" w:hAnsi="Arial" w:cs="Arial"/>
          <w:b/>
          <w:bCs/>
          <w:sz w:val="22"/>
          <w:szCs w:val="22"/>
          <w:lang w:eastAsia="en-US"/>
        </w:rPr>
        <w:t xml:space="preserve"> </w:t>
      </w:r>
      <w:r>
        <w:rPr>
          <w:rFonts w:ascii="Arial" w:eastAsia="Calibri" w:hAnsi="Arial" w:cs="Arial"/>
          <w:b/>
          <w:bCs/>
          <w:sz w:val="22"/>
          <w:szCs w:val="22"/>
          <w:lang w:eastAsia="en-US"/>
        </w:rPr>
        <w:t>Determinación del alcance</w:t>
      </w:r>
      <w:r w:rsidRPr="00293834">
        <w:rPr>
          <w:rFonts w:ascii="Arial" w:eastAsia="Calibri" w:hAnsi="Arial" w:cs="Arial"/>
          <w:b/>
          <w:bCs/>
          <w:sz w:val="22"/>
          <w:szCs w:val="22"/>
          <w:lang w:eastAsia="en-US"/>
        </w:rPr>
        <w:t xml:space="preserve"> de las restricciones según el tipo de elecciones</w:t>
      </w:r>
    </w:p>
    <w:p w14:paraId="05D0BDC1" w14:textId="77777777" w:rsidR="00DD3396" w:rsidRPr="00293834" w:rsidRDefault="00DD3396" w:rsidP="00DD3396">
      <w:pPr>
        <w:spacing w:line="276" w:lineRule="auto"/>
        <w:jc w:val="both"/>
        <w:rPr>
          <w:rFonts w:ascii="Arial" w:eastAsia="Calibri" w:hAnsi="Arial" w:cs="Arial"/>
          <w:b/>
          <w:bCs/>
          <w:sz w:val="22"/>
          <w:szCs w:val="22"/>
          <w:lang w:eastAsia="en-US"/>
        </w:rPr>
      </w:pPr>
    </w:p>
    <w:p w14:paraId="340C41C6" w14:textId="77777777" w:rsidR="00DD3396" w:rsidRPr="00293834" w:rsidRDefault="00DD3396" w:rsidP="00DD3396">
      <w:pPr>
        <w:spacing w:line="276" w:lineRule="auto"/>
        <w:jc w:val="both"/>
        <w:rPr>
          <w:rFonts w:ascii="Arial" w:hAnsi="Arial" w:cs="Arial"/>
          <w:bCs/>
          <w:color w:val="000000"/>
          <w:sz w:val="22"/>
          <w:szCs w:val="22"/>
          <w:lang w:eastAsia="es-CO"/>
        </w:rPr>
      </w:pPr>
      <w:r w:rsidRPr="00293834">
        <w:rPr>
          <w:rFonts w:ascii="Arial" w:hAnsi="Arial" w:cs="Arial"/>
          <w:bCs/>
          <w:color w:val="000000"/>
          <w:sz w:val="22"/>
          <w:szCs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w:t>
      </w:r>
    </w:p>
    <w:p w14:paraId="5544064C" w14:textId="77777777" w:rsidR="00DD3396" w:rsidRPr="00293834" w:rsidRDefault="00DD3396" w:rsidP="00DD3396">
      <w:pPr>
        <w:ind w:firstLine="708"/>
        <w:jc w:val="both"/>
        <w:rPr>
          <w:rFonts w:ascii="Arial" w:hAnsi="Arial" w:cs="Arial"/>
          <w:bCs/>
          <w:color w:val="000000"/>
          <w:sz w:val="22"/>
          <w:szCs w:val="22"/>
          <w:lang w:eastAsia="es-CO"/>
        </w:rPr>
      </w:pPr>
    </w:p>
    <w:p w14:paraId="2DB26262" w14:textId="2DA3F4EA" w:rsidR="00DD3396" w:rsidRDefault="00DD3396" w:rsidP="00DD3396">
      <w:pPr>
        <w:ind w:left="708"/>
        <w:jc w:val="both"/>
        <w:rPr>
          <w:rFonts w:ascii="Arial" w:hAnsi="Arial" w:cs="Arial"/>
          <w:bCs/>
          <w:color w:val="000000" w:themeColor="text1"/>
          <w:sz w:val="21"/>
          <w:szCs w:val="21"/>
          <w:lang w:eastAsia="es-ES_tradnl"/>
        </w:rPr>
      </w:pPr>
      <w:r w:rsidRPr="00293834">
        <w:rPr>
          <w:rFonts w:ascii="Arial" w:hAnsi="Arial" w:cs="Arial"/>
          <w:bCs/>
          <w:color w:val="000000" w:themeColor="text1"/>
          <w:sz w:val="21"/>
          <w:szCs w:val="21"/>
          <w:lang w:eastAsia="es-ES_tradnl"/>
        </w:rPr>
        <w:t>«</w:t>
      </w:r>
      <w:r w:rsidRPr="00293834">
        <w:rPr>
          <w:rFonts w:ascii="Arial" w:hAnsi="Arial" w:cs="Arial"/>
          <w:bCs/>
          <w:color w:val="000000"/>
          <w:sz w:val="21"/>
          <w:szCs w:val="21"/>
          <w:lang w:eastAsia="es-CO"/>
        </w:rPr>
        <w:t>[…] 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293834">
        <w:rPr>
          <w:rFonts w:ascii="Arial" w:hAnsi="Arial" w:cs="Arial"/>
          <w:bCs/>
          <w:color w:val="000000" w:themeColor="text1"/>
          <w:sz w:val="21"/>
          <w:szCs w:val="21"/>
          <w:lang w:eastAsia="es-ES_tradnl"/>
        </w:rPr>
        <w:t>»</w:t>
      </w:r>
      <w:r w:rsidRPr="00293834">
        <w:rPr>
          <w:rFonts w:ascii="Arial" w:hAnsi="Arial" w:cs="Arial"/>
          <w:bCs/>
          <w:color w:val="000000"/>
          <w:sz w:val="22"/>
          <w:szCs w:val="22"/>
          <w:vertAlign w:val="superscript"/>
          <w:lang w:eastAsia="es-CO"/>
        </w:rPr>
        <w:footnoteReference w:id="11"/>
      </w:r>
    </w:p>
    <w:p w14:paraId="05F77C58" w14:textId="77777777" w:rsidR="005F3063" w:rsidRPr="00293834" w:rsidRDefault="005F3063" w:rsidP="00DD3396">
      <w:pPr>
        <w:ind w:left="708"/>
        <w:jc w:val="both"/>
        <w:rPr>
          <w:rFonts w:ascii="Arial" w:hAnsi="Arial" w:cs="Arial"/>
          <w:bCs/>
          <w:color w:val="000000"/>
          <w:sz w:val="22"/>
          <w:szCs w:val="22"/>
          <w:lang w:eastAsia="es-CO"/>
        </w:rPr>
      </w:pPr>
    </w:p>
    <w:p w14:paraId="2F751C19" w14:textId="77777777" w:rsidR="00DD3396" w:rsidRPr="00293834" w:rsidRDefault="00DD3396" w:rsidP="000B0F74">
      <w:pPr>
        <w:spacing w:line="276" w:lineRule="auto"/>
        <w:ind w:firstLine="708"/>
        <w:jc w:val="both"/>
        <w:rPr>
          <w:rFonts w:ascii="Arial" w:hAnsi="Arial" w:cs="Arial"/>
          <w:bCs/>
          <w:color w:val="000000"/>
          <w:sz w:val="22"/>
          <w:szCs w:val="22"/>
          <w:lang w:eastAsia="es-CO"/>
        </w:rPr>
      </w:pPr>
      <w:r w:rsidRPr="00293834">
        <w:rPr>
          <w:rFonts w:ascii="Arial" w:hAnsi="Arial" w:cs="Arial"/>
          <w:bCs/>
          <w:color w:val="000000"/>
          <w:sz w:val="22"/>
          <w:szCs w:val="22"/>
          <w:lang w:eastAsia="es-CO"/>
        </w:rPr>
        <w:t>En cuanto a la restricción especial para las elecciones presidenciales, queda prohibida la contratación directa por parte de todos los entes del Estado, salvo las excepciones legales existentes, tal como lo señala el artículo 33 de la Ley 996 de 2005. A dicha prohibición se suman las previstas para los comicios a cargos de elección popular –incluidas las presidenciales– consagradas en el parágrafo del artículo 38 ibídem. Este precepto establece la prohibición para gobernadores, alcaldes, secretarios, gerentes y directores de entidades de orden municipal, departamental o distrital, para celebrar convenios o contratos interadministrativos para la ejecución de recursos públicos.</w:t>
      </w:r>
    </w:p>
    <w:p w14:paraId="03524451" w14:textId="0AE66D5C" w:rsidR="00DD3396" w:rsidRPr="00293834" w:rsidRDefault="00DD3396" w:rsidP="000B0F74">
      <w:pPr>
        <w:spacing w:before="120" w:line="276" w:lineRule="auto"/>
        <w:ind w:firstLine="709"/>
        <w:jc w:val="both"/>
        <w:rPr>
          <w:rFonts w:ascii="Arial" w:hAnsi="Arial" w:cs="Arial"/>
          <w:b/>
          <w:color w:val="000000" w:themeColor="text1"/>
          <w:sz w:val="22"/>
          <w:szCs w:val="22"/>
          <w:lang w:eastAsia="es-ES_tradnl"/>
        </w:rPr>
      </w:pPr>
      <w:r w:rsidRPr="00293834">
        <w:rPr>
          <w:rFonts w:ascii="Arial" w:hAnsi="Arial" w:cs="Arial"/>
          <w:bCs/>
          <w:color w:val="000000"/>
          <w:sz w:val="22"/>
          <w:szCs w:val="22"/>
          <w:lang w:eastAsia="es-CO"/>
        </w:rPr>
        <w:t>En ambos casos, la Ley se aplicará durante los cuatro (4) meses anteriores a las elecciones. Respecto de los comicios presidenciales, se aplicará hasta la realización de la elección en la segunda vuelta, coincidiendo con la delimitación temporal señalada para la campaña política.</w:t>
      </w:r>
      <w:r w:rsidR="0070288F">
        <w:rPr>
          <w:rFonts w:ascii="Arial" w:hAnsi="Arial" w:cs="Arial"/>
          <w:bCs/>
          <w:color w:val="000000"/>
          <w:sz w:val="22"/>
          <w:szCs w:val="22"/>
          <w:lang w:eastAsia="es-CO"/>
        </w:rPr>
        <w:t xml:space="preserve"> </w:t>
      </w:r>
      <w:r w:rsidRPr="00293834">
        <w:rPr>
          <w:rFonts w:ascii="Arial" w:hAnsi="Arial" w:cs="Arial"/>
          <w:bCs/>
          <w:color w:val="000000"/>
          <w:sz w:val="22"/>
          <w:szCs w:val="22"/>
          <w:lang w:eastAsia="es-CO"/>
        </w:rPr>
        <w:t xml:space="preserve">Por lo anterior, es importante analizar las restricciones aplicables a cada una de estas elecciones, pues presentan importantes diferencias, como su fundamento jurídico. Con esa finalidad, en primer lugar, se analizarán las restricciones aplicables frente </w:t>
      </w:r>
      <w:r w:rsidRPr="00293834">
        <w:rPr>
          <w:rFonts w:ascii="Arial" w:hAnsi="Arial" w:cs="Arial"/>
          <w:bCs/>
          <w:color w:val="000000"/>
          <w:sz w:val="22"/>
          <w:szCs w:val="22"/>
          <w:lang w:eastAsia="es-CO"/>
        </w:rPr>
        <w:lastRenderedPageBreak/>
        <w:t>a las elecciones presidenciales</w:t>
      </w:r>
      <w:r w:rsidR="008F659E">
        <w:rPr>
          <w:rFonts w:ascii="Arial" w:hAnsi="Arial" w:cs="Arial"/>
          <w:bCs/>
          <w:color w:val="000000"/>
          <w:sz w:val="22"/>
          <w:szCs w:val="22"/>
          <w:lang w:eastAsia="es-CO"/>
        </w:rPr>
        <w:t>,</w:t>
      </w:r>
      <w:r w:rsidRPr="00293834">
        <w:rPr>
          <w:rFonts w:ascii="Arial" w:hAnsi="Arial" w:cs="Arial"/>
          <w:bCs/>
          <w:color w:val="000000"/>
          <w:sz w:val="22"/>
          <w:szCs w:val="22"/>
          <w:lang w:eastAsia="es-CO"/>
        </w:rPr>
        <w:t xml:space="preserve"> y, posteriormente, las referentes a los demás cargos de elección popular.</w:t>
      </w:r>
    </w:p>
    <w:p w14:paraId="061380F1" w14:textId="77777777" w:rsidR="00DD3396" w:rsidRPr="00293834" w:rsidRDefault="00DD3396" w:rsidP="00DD3396">
      <w:pPr>
        <w:spacing w:line="276" w:lineRule="auto"/>
        <w:ind w:firstLine="708"/>
        <w:jc w:val="both"/>
        <w:rPr>
          <w:rFonts w:ascii="Arial" w:hAnsi="Arial" w:cs="Arial"/>
          <w:bCs/>
          <w:color w:val="000000" w:themeColor="text1"/>
          <w:sz w:val="22"/>
          <w:szCs w:val="22"/>
          <w:lang w:eastAsia="es-ES_tradnl"/>
        </w:rPr>
      </w:pPr>
    </w:p>
    <w:p w14:paraId="354642CB" w14:textId="4C27282F" w:rsidR="00DD3396" w:rsidRPr="00293834" w:rsidRDefault="00DD3396" w:rsidP="00DD3396">
      <w:pPr>
        <w:spacing w:line="276" w:lineRule="auto"/>
        <w:jc w:val="both"/>
        <w:rPr>
          <w:rFonts w:ascii="Arial" w:hAnsi="Arial" w:cs="Arial"/>
          <w:b/>
          <w:bCs/>
          <w:color w:val="000000" w:themeColor="text1"/>
          <w:sz w:val="22"/>
          <w:szCs w:val="22"/>
          <w:lang w:eastAsia="es-ES_tradnl"/>
        </w:rPr>
      </w:pPr>
      <w:r w:rsidRPr="00E25F0E">
        <w:rPr>
          <w:rFonts w:ascii="Arial" w:hAnsi="Arial" w:cs="Arial"/>
          <w:b/>
          <w:bCs/>
          <w:color w:val="000000" w:themeColor="text1"/>
          <w:sz w:val="22"/>
          <w:szCs w:val="22"/>
          <w:lang w:eastAsia="es-ES_tradnl"/>
        </w:rPr>
        <w:t>2.</w:t>
      </w:r>
      <w:r>
        <w:rPr>
          <w:rFonts w:ascii="Arial" w:hAnsi="Arial" w:cs="Arial"/>
          <w:b/>
          <w:bCs/>
          <w:color w:val="000000" w:themeColor="text1"/>
          <w:sz w:val="22"/>
          <w:szCs w:val="22"/>
          <w:lang w:eastAsia="es-ES_tradnl"/>
        </w:rPr>
        <w:t>3</w:t>
      </w:r>
      <w:r w:rsidRPr="00E25F0E">
        <w:rPr>
          <w:rFonts w:ascii="Arial" w:hAnsi="Arial" w:cs="Arial"/>
          <w:b/>
          <w:bCs/>
          <w:color w:val="000000" w:themeColor="text1"/>
          <w:sz w:val="22"/>
          <w:szCs w:val="22"/>
          <w:lang w:eastAsia="es-ES_tradnl"/>
        </w:rPr>
        <w:t>.</w:t>
      </w:r>
      <w:r>
        <w:rPr>
          <w:rFonts w:ascii="Arial" w:hAnsi="Arial" w:cs="Arial"/>
          <w:b/>
          <w:bCs/>
          <w:i/>
          <w:iCs/>
          <w:color w:val="000000" w:themeColor="text1"/>
          <w:sz w:val="22"/>
          <w:szCs w:val="22"/>
          <w:lang w:eastAsia="es-ES_tradnl"/>
        </w:rPr>
        <w:t xml:space="preserve"> </w:t>
      </w:r>
      <w:r w:rsidRPr="00293834">
        <w:rPr>
          <w:rFonts w:ascii="Arial" w:hAnsi="Arial" w:cs="Arial"/>
          <w:b/>
          <w:bCs/>
          <w:color w:val="000000" w:themeColor="text1"/>
          <w:sz w:val="22"/>
          <w:szCs w:val="22"/>
          <w:lang w:eastAsia="es-ES_tradnl"/>
        </w:rPr>
        <w:t xml:space="preserve"> Restricciones en elecciones presidenciales </w:t>
      </w:r>
    </w:p>
    <w:p w14:paraId="637D3AC7" w14:textId="77777777" w:rsidR="00DD3396" w:rsidRPr="00293834" w:rsidRDefault="00DD3396" w:rsidP="00DD3396">
      <w:pPr>
        <w:jc w:val="both"/>
        <w:rPr>
          <w:rFonts w:ascii="Arial" w:hAnsi="Arial" w:cs="Arial"/>
          <w:bCs/>
          <w:color w:val="000000" w:themeColor="text1"/>
          <w:sz w:val="22"/>
          <w:szCs w:val="22"/>
          <w:lang w:eastAsia="es-ES_tradnl"/>
        </w:rPr>
      </w:pPr>
    </w:p>
    <w:p w14:paraId="5644DB77" w14:textId="77777777" w:rsidR="00DD3396" w:rsidRPr="00293834" w:rsidRDefault="00DD3396" w:rsidP="00DD3396">
      <w:pPr>
        <w:spacing w:after="120" w:line="276" w:lineRule="auto"/>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El artículo 33 de la Ley 996 de 2005 establece una restricción para las elecciones a la Presidencia de la República. En efecto, prohíbe la contratación directa por parte de todos los entes del Estado durante los cuatro (4) meses anteriores a la elección presidencial y hasta la realización de la elección en la segunda vuelta, si fuere el caso, coincidiendo con la delimitación temporal señalada para la campaña política en el artículo 2 de la Ley 996 de 1995</w:t>
      </w:r>
      <w:r w:rsidRPr="00293834">
        <w:rPr>
          <w:rFonts w:ascii="Arial" w:hAnsi="Arial" w:cs="Arial"/>
          <w:bCs/>
          <w:color w:val="000000" w:themeColor="text1"/>
          <w:sz w:val="22"/>
          <w:szCs w:val="22"/>
          <w:vertAlign w:val="superscript"/>
          <w:lang w:eastAsia="es-ES_tradnl"/>
        </w:rPr>
        <w:footnoteReference w:id="12"/>
      </w:r>
      <w:r w:rsidRPr="00293834">
        <w:rPr>
          <w:rFonts w:ascii="Arial" w:hAnsi="Arial" w:cs="Arial"/>
          <w:bCs/>
          <w:color w:val="000000" w:themeColor="text1"/>
          <w:sz w:val="22"/>
          <w:szCs w:val="22"/>
          <w:lang w:eastAsia="es-ES_tradnl"/>
        </w:rPr>
        <w:t>. Ahora bien, el mismo artículo 33 establece en su inciso segundo las excepciones a la prohibición, prescribiendo que:</w:t>
      </w:r>
    </w:p>
    <w:p w14:paraId="2AA44D6E" w14:textId="77777777" w:rsidR="00DD3396" w:rsidRPr="00293834" w:rsidRDefault="00DD3396" w:rsidP="00DD3396">
      <w:pPr>
        <w:ind w:left="709" w:right="709"/>
        <w:jc w:val="both"/>
        <w:rPr>
          <w:rFonts w:ascii="Arial" w:hAnsi="Arial" w:cs="Arial"/>
          <w:bCs/>
          <w:color w:val="000000"/>
          <w:sz w:val="21"/>
          <w:szCs w:val="21"/>
          <w:lang w:eastAsia="es-CO"/>
        </w:rPr>
      </w:pPr>
      <w:r w:rsidRPr="00293834">
        <w:rPr>
          <w:rFonts w:ascii="Arial" w:hAnsi="Arial" w:cs="Arial"/>
          <w:bCs/>
          <w:color w:val="000000"/>
          <w:sz w:val="21"/>
          <w:szCs w:val="21"/>
          <w:lang w:eastAsia="es-CO"/>
        </w:rPr>
        <w:t xml:space="preserve">«[…] Queda exceptuado lo referente a la defensa y seguridad del Estado, los contratos de crédito público, </w:t>
      </w:r>
      <w:r w:rsidRPr="00293834">
        <w:rPr>
          <w:rFonts w:ascii="Arial" w:hAnsi="Arial" w:cs="Arial"/>
          <w:bCs/>
          <w:i/>
          <w:color w:val="000000"/>
          <w:sz w:val="21"/>
          <w:szCs w:val="21"/>
          <w:lang w:eastAsia="es-CO"/>
        </w:rPr>
        <w:t>los requeridos para cubrir las emergencias</w:t>
      </w:r>
      <w:r w:rsidRPr="00293834">
        <w:rPr>
          <w:rFonts w:ascii="Arial" w:hAnsi="Arial" w:cs="Arial"/>
          <w:bCs/>
          <w:color w:val="000000"/>
          <w:sz w:val="21"/>
          <w:szCs w:val="21"/>
          <w:lang w:eastAsia="es-CO"/>
        </w:rPr>
        <w:t xml:space="preserve"> educativas, </w:t>
      </w:r>
      <w:r w:rsidRPr="00293834">
        <w:rPr>
          <w:rFonts w:ascii="Arial" w:hAnsi="Arial" w:cs="Arial"/>
          <w:bCs/>
          <w:i/>
          <w:color w:val="000000"/>
          <w:sz w:val="21"/>
          <w:szCs w:val="21"/>
          <w:lang w:eastAsia="es-CO"/>
        </w:rPr>
        <w:t>sanitarias</w:t>
      </w:r>
      <w:r w:rsidRPr="00293834">
        <w:rPr>
          <w:rFonts w:ascii="Arial" w:hAnsi="Arial"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terroristas, desastres naturales o casos de fuerza mayor, </w:t>
      </w:r>
      <w:r w:rsidRPr="00293834">
        <w:rPr>
          <w:rFonts w:ascii="Arial" w:hAnsi="Arial" w:cs="Arial"/>
          <w:bCs/>
          <w:i/>
          <w:color w:val="000000"/>
          <w:sz w:val="21"/>
          <w:szCs w:val="21"/>
          <w:lang w:eastAsia="es-CO"/>
        </w:rPr>
        <w:t>y los que deban realizar las entidades sanitarias y hospitalarias</w:t>
      </w:r>
      <w:r w:rsidRPr="00293834">
        <w:rPr>
          <w:rFonts w:ascii="Arial" w:hAnsi="Arial" w:cs="Arial"/>
          <w:bCs/>
          <w:color w:val="000000"/>
          <w:sz w:val="21"/>
          <w:szCs w:val="21"/>
          <w:lang w:eastAsia="es-CO"/>
        </w:rPr>
        <w:t>». (Cursiva fuera de texto)</w:t>
      </w:r>
    </w:p>
    <w:p w14:paraId="7C3B4FB2" w14:textId="77777777" w:rsidR="00DD3396" w:rsidRPr="00293834" w:rsidRDefault="00DD3396" w:rsidP="00DD3396">
      <w:pPr>
        <w:spacing w:line="276" w:lineRule="auto"/>
        <w:jc w:val="both"/>
        <w:rPr>
          <w:rFonts w:ascii="Arial" w:hAnsi="Arial" w:cs="Arial"/>
          <w:bCs/>
          <w:color w:val="000000" w:themeColor="text1"/>
          <w:sz w:val="22"/>
          <w:szCs w:val="22"/>
          <w:lang w:eastAsia="es-ES_tradnl"/>
        </w:rPr>
      </w:pPr>
    </w:p>
    <w:p w14:paraId="0A6D5E99" w14:textId="77777777" w:rsidR="00DD3396" w:rsidRPr="00293834" w:rsidRDefault="00DD3396" w:rsidP="00DD3396">
      <w:pPr>
        <w:spacing w:after="120" w:line="276" w:lineRule="auto"/>
        <w:ind w:firstLine="709"/>
        <w:jc w:val="both"/>
        <w:rPr>
          <w:rFonts w:ascii="Arial" w:eastAsiaTheme="minorHAnsi" w:hAnsi="Arial" w:cs="Arial"/>
          <w:sz w:val="22"/>
          <w:szCs w:val="22"/>
          <w:vertAlign w:val="superscript"/>
          <w:lang w:eastAsia="en-US"/>
        </w:rPr>
      </w:pPr>
      <w:r w:rsidRPr="00293834">
        <w:rPr>
          <w:rFonts w:ascii="Arial" w:hAnsi="Arial" w:cs="Arial"/>
          <w:bCs/>
          <w:color w:val="000000" w:themeColor="text1"/>
          <w:sz w:val="22"/>
          <w:szCs w:val="22"/>
          <w:lang w:eastAsia="es-ES_tradnl"/>
        </w:rPr>
        <w:t>Nótese que los sujetos sobre los cuales recae la restricción son todos los entes del Estado, frente a lo cual, la Circular Externa Única de Colombia Compra Eficiente señala que «esta prohibición cobija a todos los entes del Estado sin importar su régimen jurídico, forma de organización o naturaleza, pertenencia a una u otra rama del poder público o su autonomía»</w:t>
      </w:r>
      <w:r w:rsidRPr="00293834">
        <w:rPr>
          <w:rFonts w:ascii="Arial" w:hAnsi="Arial" w:cs="Arial"/>
          <w:bCs/>
          <w:color w:val="000000" w:themeColor="text1"/>
          <w:sz w:val="22"/>
          <w:szCs w:val="22"/>
          <w:vertAlign w:val="superscript"/>
          <w:lang w:eastAsia="es-ES_tradnl"/>
        </w:rPr>
        <w:footnoteReference w:id="13"/>
      </w:r>
      <w:r w:rsidRPr="00293834">
        <w:rPr>
          <w:rFonts w:ascii="Arial" w:hAnsi="Arial" w:cs="Arial"/>
          <w:bCs/>
          <w:color w:val="000000" w:themeColor="text1"/>
          <w:sz w:val="22"/>
          <w:szCs w:val="22"/>
          <w:lang w:eastAsia="es-ES_tradnl"/>
        </w:rPr>
        <w:t>.</w:t>
      </w:r>
    </w:p>
    <w:p w14:paraId="20D2BBAC"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El objeto de restricción es la modalidad de contratación directa, la cual, para el caso de las entidades estatales sometidas al Estatuto General de Contratación de la Administración Pública, se encuentra regulada en el numeral 4 del artículo 2 de la Ley 1150 de 2007. Allí se establecen actualmente once causales</w:t>
      </w:r>
      <w:r w:rsidRPr="00293834">
        <w:rPr>
          <w:rFonts w:ascii="Arial" w:hAnsi="Arial" w:cs="Arial"/>
          <w:bCs/>
          <w:color w:val="000000" w:themeColor="text1"/>
          <w:sz w:val="22"/>
          <w:szCs w:val="22"/>
          <w:vertAlign w:val="superscript"/>
          <w:lang w:eastAsia="es-ES_tradnl"/>
        </w:rPr>
        <w:footnoteReference w:id="14"/>
      </w:r>
      <w:r w:rsidRPr="00293834">
        <w:rPr>
          <w:rFonts w:ascii="Arial" w:eastAsiaTheme="minorHAnsi" w:hAnsi="Arial" w:cs="Arial"/>
          <w:sz w:val="22"/>
          <w:szCs w:val="22"/>
          <w:lang w:eastAsia="en-US"/>
        </w:rPr>
        <w:t>; m</w:t>
      </w:r>
      <w:r w:rsidRPr="00293834">
        <w:rPr>
          <w:rFonts w:ascii="Arial" w:hAnsi="Arial" w:cs="Arial"/>
          <w:bCs/>
          <w:color w:val="000000" w:themeColor="text1"/>
          <w:sz w:val="22"/>
          <w:szCs w:val="22"/>
          <w:lang w:eastAsia="es-ES_tradnl"/>
        </w:rPr>
        <w:t xml:space="preserve">ientras que, en el caso de las </w:t>
      </w:r>
      <w:r w:rsidRPr="00293834">
        <w:rPr>
          <w:rFonts w:ascii="Arial" w:hAnsi="Arial" w:cs="Arial"/>
          <w:bCs/>
          <w:color w:val="000000" w:themeColor="text1"/>
          <w:sz w:val="22"/>
          <w:szCs w:val="22"/>
          <w:lang w:eastAsia="es-ES_tradnl"/>
        </w:rPr>
        <w:lastRenderedPageBreak/>
        <w:t xml:space="preserve">entidades no sometidas a dicho estatuto, la contratación directa se encuentra regulada en el respectivo Manual de Contratación.  </w:t>
      </w:r>
    </w:p>
    <w:p w14:paraId="4F766FC7" w14:textId="77777777" w:rsidR="00DD3396" w:rsidRPr="00293834" w:rsidRDefault="00DD3396" w:rsidP="00DD3396">
      <w:pPr>
        <w:spacing w:before="120" w:after="120" w:line="276" w:lineRule="auto"/>
        <w:ind w:firstLine="708"/>
        <w:jc w:val="both"/>
        <w:rPr>
          <w:rFonts w:ascii="Arial" w:eastAsiaTheme="minorHAnsi" w:hAnsi="Arial" w:cs="Arial"/>
          <w:sz w:val="22"/>
          <w:szCs w:val="22"/>
          <w:lang w:eastAsia="en-US"/>
        </w:rPr>
      </w:pPr>
      <w:r w:rsidRPr="00293834">
        <w:rPr>
          <w:rFonts w:ascii="Arial" w:hAnsi="Arial" w:cs="Arial"/>
          <w:bCs/>
          <w:color w:val="000000" w:themeColor="text1"/>
          <w:sz w:val="22"/>
          <w:szCs w:val="22"/>
          <w:lang w:eastAsia="es-ES_tradnl"/>
        </w:rPr>
        <w:t>Respecto de este aspecto, hay que tener en cuenta que las entidades de régimen especial adelantan sus procesos de contratación conforme a lo establecido en su manual</w:t>
      </w:r>
      <w:r w:rsidRPr="00293834">
        <w:rPr>
          <w:rFonts w:ascii="Arial" w:eastAsiaTheme="minorHAnsi" w:hAnsi="Arial" w:cs="Arial"/>
          <w:sz w:val="22"/>
          <w:szCs w:val="22"/>
          <w:lang w:eastAsia="en-US"/>
        </w:rPr>
        <w:t xml:space="preserve"> de contratación. Este manual debe incluir una descripción detallada de los procedimientos para seleccionar a los contratistas, los plazos, los criterios de evaluación, criterios de desempate, contenido de las propuestas y los procedimientos para la aplicación de las restricciones de la Ley 996 de 2005. Igualmente, debe contemplar los demás aspectos que garanticen el cumplimiento de los principios y objetivos del sistema de compras y contratación pública en todas las etapas del proceso de contratación, con base en su autonomía</w:t>
      </w:r>
      <w:r w:rsidRPr="00293834">
        <w:rPr>
          <w:rFonts w:ascii="Arial" w:eastAsiaTheme="minorHAnsi" w:hAnsi="Arial" w:cs="Arial"/>
          <w:sz w:val="22"/>
          <w:szCs w:val="22"/>
          <w:vertAlign w:val="superscript"/>
          <w:lang w:eastAsia="en-US"/>
        </w:rPr>
        <w:footnoteReference w:id="15"/>
      </w:r>
      <w:r w:rsidRPr="00293834">
        <w:rPr>
          <w:rFonts w:ascii="Arial" w:eastAsiaTheme="minorHAnsi" w:hAnsi="Arial" w:cs="Arial"/>
          <w:sz w:val="22"/>
          <w:szCs w:val="22"/>
          <w:lang w:eastAsia="en-US"/>
        </w:rPr>
        <w:t>.</w:t>
      </w:r>
    </w:p>
    <w:p w14:paraId="0DAB0B46" w14:textId="77777777" w:rsidR="00DD3396" w:rsidRPr="00293834" w:rsidRDefault="00DD3396" w:rsidP="00DD3396">
      <w:pPr>
        <w:spacing w:before="120" w:after="120" w:line="276" w:lineRule="auto"/>
        <w:ind w:firstLine="708"/>
        <w:jc w:val="both"/>
        <w:rPr>
          <w:rFonts w:ascii="Arial" w:eastAsiaTheme="minorHAnsi" w:hAnsi="Arial" w:cs="Arial"/>
          <w:color w:val="000000" w:themeColor="text1"/>
          <w:sz w:val="22"/>
          <w:szCs w:val="22"/>
          <w:lang w:val="es-ES_tradnl" w:eastAsia="en-US"/>
        </w:rPr>
      </w:pPr>
      <w:r w:rsidRPr="00293834">
        <w:rPr>
          <w:rFonts w:ascii="Arial" w:hAnsi="Arial" w:cs="Arial"/>
          <w:bCs/>
          <w:color w:val="000000" w:themeColor="text1"/>
          <w:sz w:val="22"/>
          <w:szCs w:val="22"/>
          <w:lang w:eastAsia="es-ES_tradnl"/>
        </w:rPr>
        <w:t>Ahora, conviene traer a colación dos importantes definiciones que el Consejo de Estado</w:t>
      </w:r>
      <w:r w:rsidRPr="00293834">
        <w:rPr>
          <w:rFonts w:ascii="Arial" w:eastAsiaTheme="minorHAnsi" w:hAnsi="Arial" w:cs="Arial"/>
          <w:color w:val="000000" w:themeColor="text1"/>
          <w:sz w:val="22"/>
          <w:szCs w:val="22"/>
          <w:vertAlign w:val="superscript"/>
          <w:lang w:val="es-ES_tradnl" w:eastAsia="en-US"/>
        </w:rPr>
        <w:footnoteReference w:id="16"/>
      </w:r>
      <w:r w:rsidRPr="00293834">
        <w:rPr>
          <w:rFonts w:ascii="Arial" w:hAnsi="Arial" w:cs="Arial"/>
          <w:bCs/>
          <w:color w:val="000000" w:themeColor="text1"/>
          <w:sz w:val="22"/>
          <w:szCs w:val="22"/>
          <w:lang w:eastAsia="es-ES_tradnl"/>
        </w:rPr>
        <w:t xml:space="preserve"> ha otorgado a la modalidad de contratación directa al examinar la Ley 996 de 2005. Así, esta modalidad ha sido definida como «</w:t>
      </w:r>
      <w:r w:rsidRPr="00293834">
        <w:rPr>
          <w:rFonts w:ascii="Arial" w:eastAsiaTheme="minorHAnsi" w:hAnsi="Arial" w:cs="Arial"/>
          <w:color w:val="000000" w:themeColor="text1"/>
          <w:sz w:val="22"/>
          <w:szCs w:val="22"/>
          <w:lang w:val="es-ES_tradnl" w:eastAsia="en-US"/>
        </w:rPr>
        <w:t xml:space="preserve">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w:t>
      </w:r>
      <w:r w:rsidRPr="00293834">
        <w:rPr>
          <w:rFonts w:ascii="Arial" w:eastAsiaTheme="minorHAnsi" w:hAnsi="Arial" w:cs="Arial"/>
          <w:color w:val="000000" w:themeColor="text1"/>
          <w:sz w:val="22"/>
          <w:szCs w:val="22"/>
          <w:lang w:val="es-ES_tradnl" w:eastAsia="en-US"/>
        </w:rPr>
        <w:lastRenderedPageBreak/>
        <w:t>cualquier sistema diferente de la licitación pública, y no del procedimiento especial regulado por la ley 80 de 1993».</w:t>
      </w:r>
    </w:p>
    <w:p w14:paraId="75DC3812" w14:textId="77777777" w:rsidR="00DD3396" w:rsidRPr="00293834" w:rsidRDefault="00DD3396" w:rsidP="00DD3396">
      <w:pPr>
        <w:spacing w:before="120" w:after="120" w:line="276" w:lineRule="auto"/>
        <w:ind w:firstLine="709"/>
        <w:jc w:val="both"/>
        <w:rPr>
          <w:rFonts w:ascii="Arial" w:hAnsi="Arial" w:cs="Arial"/>
          <w:bCs/>
          <w:color w:val="000000"/>
          <w:sz w:val="22"/>
          <w:szCs w:val="22"/>
          <w:lang w:eastAsia="es-CO"/>
        </w:rPr>
      </w:pPr>
      <w:r w:rsidRPr="00293834">
        <w:rPr>
          <w:rFonts w:ascii="Arial" w:hAnsi="Arial" w:cs="Arial"/>
          <w:bCs/>
          <w:color w:val="000000"/>
          <w:sz w:val="22"/>
          <w:szCs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cabe aclarar que el pronunciamiento anterior se profirió antes de expedirse la Ley 1150 de 2007, de manera 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Pr="00293834">
        <w:rPr>
          <w:rFonts w:ascii="Arial" w:hAnsi="Arial" w:cs="Arial"/>
          <w:bCs/>
          <w:color w:val="000000"/>
          <w:sz w:val="22"/>
          <w:szCs w:val="22"/>
          <w:vertAlign w:val="superscript"/>
          <w:lang w:eastAsia="es-CO"/>
        </w:rPr>
        <w:footnoteReference w:id="17"/>
      </w:r>
      <w:r w:rsidRPr="00293834">
        <w:rPr>
          <w:rFonts w:ascii="Arial" w:hAnsi="Arial" w:cs="Arial"/>
          <w:bCs/>
          <w:color w:val="000000"/>
          <w:sz w:val="22"/>
          <w:szCs w:val="22"/>
          <w:lang w:eastAsia="es-CO"/>
        </w:rPr>
        <w:t>. De lo anterior se desprende que la restricción aplica, sin perjuicio de las excepciones establecidas en la misma ley, para celebrar cualquier contrato de forma directa, esto es, sin que exista un proceso competitivo.</w:t>
      </w:r>
    </w:p>
    <w:p w14:paraId="1C5FFADC"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Así las cosas, las entidades estatales sometidas al Estatuto General de Contratación de la Administración Pública</w:t>
      </w:r>
      <w:r w:rsidRPr="00293834">
        <w:rPr>
          <w:rFonts w:ascii="Arial" w:hAnsi="Arial" w:cs="Arial"/>
          <w:bCs/>
          <w:color w:val="000000" w:themeColor="text1"/>
          <w:sz w:val="22"/>
          <w:szCs w:val="22"/>
          <w:vertAlign w:val="superscript"/>
          <w:lang w:eastAsia="es-ES_tradnl"/>
        </w:rPr>
        <w:footnoteReference w:id="18"/>
      </w:r>
      <w:r w:rsidRPr="00293834">
        <w:rPr>
          <w:rFonts w:ascii="Arial" w:hAnsi="Arial" w:cs="Arial"/>
          <w:bCs/>
          <w:color w:val="000000" w:themeColor="text1"/>
          <w:sz w:val="22"/>
          <w:szCs w:val="22"/>
          <w:lang w:eastAsia="es-ES_tradnl"/>
        </w:rPr>
        <w:t>, no podrán hacer uso de la modalidad de contratación directa regulada en el numeral 4 del artículo 2 de la Ley 1150 de 2007 durante el período mencionado previamente. De igual manera, los entes estatales con un régimen de contratación especial</w:t>
      </w:r>
      <w:r w:rsidRPr="00293834">
        <w:rPr>
          <w:rFonts w:ascii="Arial" w:hAnsi="Arial" w:cs="Arial"/>
          <w:bCs/>
          <w:color w:val="000000" w:themeColor="text1"/>
          <w:sz w:val="22"/>
          <w:szCs w:val="22"/>
          <w:vertAlign w:val="superscript"/>
          <w:lang w:eastAsia="es-ES_tradnl"/>
        </w:rPr>
        <w:footnoteReference w:id="19"/>
      </w:r>
      <w:r w:rsidRPr="00293834">
        <w:rPr>
          <w:rFonts w:ascii="Arial" w:hAnsi="Arial" w:cs="Arial"/>
          <w:bCs/>
          <w:color w:val="000000" w:themeColor="text1"/>
          <w:sz w:val="22"/>
          <w:szCs w:val="22"/>
          <w:lang w:eastAsia="es-ES_tradnl"/>
        </w:rPr>
        <w:t xml:space="preserve"> no podrán hacer uso de la modalidad de contratación directa regulada en sus manuales de contratación y, en general, </w:t>
      </w:r>
      <w:r w:rsidRPr="00293834">
        <w:rPr>
          <w:rFonts w:ascii="Arial" w:hAnsi="Arial" w:cs="Arial"/>
          <w:bCs/>
          <w:color w:val="000000"/>
          <w:sz w:val="22"/>
          <w:szCs w:val="22"/>
          <w:lang w:eastAsia="es-CO"/>
        </w:rPr>
        <w:t>«[…] cualquier sistema de selección o procedimiento de contratación utilizado por las entidades estatales que no incluya la convocatoria pública, en alguna de sus etapas, ni permita la participación de una pluralidad de oferentes».</w:t>
      </w:r>
      <w:r w:rsidRPr="00293834">
        <w:rPr>
          <w:rFonts w:ascii="Arial" w:hAnsi="Arial" w:cs="Arial"/>
          <w:bCs/>
          <w:color w:val="000000" w:themeColor="text1"/>
          <w:sz w:val="22"/>
          <w:szCs w:val="22"/>
          <w:lang w:eastAsia="es-ES_tradnl"/>
        </w:rPr>
        <w:t xml:space="preserve">               </w:t>
      </w:r>
    </w:p>
    <w:p w14:paraId="29278830"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 xml:space="preserve">Por tal razón, tendrán que acudir a procesos competitivos, siempre que sea posible, mientras dure la restricción legal antes mencionada, o en su defecto, esperar a que finalice el período de restricción del artículo 33 de la Ley 996 de 2005. Es decir, esperar hasta que haya sido elegido el Presidente de la República para adelantar la contratación que corresponde a la modalidad de contratación directa. Lo anterior, sin perjuicio de que en un adecuado ejercicio de planeación estos contratos se suscriban antes de que comience a regir el ámbito temporal de las prohibiciones, pues vale la pena señalar que, si bien la </w:t>
      </w:r>
      <w:r w:rsidRPr="00293834">
        <w:rPr>
          <w:rFonts w:ascii="Arial" w:hAnsi="Arial" w:cs="Arial"/>
          <w:bCs/>
          <w:color w:val="000000" w:themeColor="text1"/>
          <w:sz w:val="22"/>
          <w:szCs w:val="22"/>
          <w:lang w:eastAsia="es-ES_tradnl"/>
        </w:rPr>
        <w:lastRenderedPageBreak/>
        <w:t>restricción limita la celebración de nuevos contratos, ello no impide que se continúe con la ejecución de los celebrados antes del inicio del período en que aplican las prohibiciones.</w:t>
      </w:r>
    </w:p>
    <w:p w14:paraId="6CA0711A"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 xml:space="preserve">Cabe resaltar que, respecto de las entidades con un régimen de contratación especial, como es el caso de las universidades públicas, el Decreto 1082 de 2015 en el artículo 2.2.1.2.5.3. establece que las entidades estatales deben contar con un manual de contratación y que este debe cumplir con los lineamientos que señale Colombia Compra Eficiente. </w:t>
      </w:r>
      <w:r>
        <w:rPr>
          <w:rFonts w:ascii="Arial" w:hAnsi="Arial" w:cs="Arial"/>
          <w:bCs/>
          <w:color w:val="000000" w:themeColor="text1"/>
          <w:sz w:val="22"/>
          <w:szCs w:val="22"/>
          <w:lang w:eastAsia="es-ES_tradnl"/>
        </w:rPr>
        <w:t xml:space="preserve"> </w:t>
      </w:r>
      <w:r w:rsidRPr="00293834">
        <w:rPr>
          <w:rFonts w:ascii="Arial" w:hAnsi="Arial" w:cs="Arial"/>
          <w:bCs/>
          <w:color w:val="000000" w:themeColor="text1"/>
          <w:sz w:val="22"/>
          <w:szCs w:val="22"/>
          <w:lang w:eastAsia="es-ES_tradnl"/>
        </w:rPr>
        <w:t>Es por esto que, en ejercicio de la potestad emanada del citado precepto, la Agencia Nacional de Contratación Pública – Colombia Compra Eficiente emitió los «Lineamientos Generales para la Expedición de Manuales de Contratación», estableciendo en el literal D que las entidades estatales con un régimen especial de contratación deben incluir una descripción de: «[…] los Procedimientos para la aplicación de las restricciones de la Ley 996 de 2005 y los demás aspectos que garanticen el cumplimiento de los principios y objetivos del sistema de compras y contratación pública […]».  </w:t>
      </w:r>
    </w:p>
    <w:p w14:paraId="621FE037" w14:textId="77777777" w:rsidR="00DD3396" w:rsidRPr="00293834" w:rsidRDefault="00DD3396" w:rsidP="00DD3396">
      <w:pPr>
        <w:spacing w:before="120" w:after="120" w:line="276" w:lineRule="auto"/>
        <w:ind w:firstLine="708"/>
        <w:jc w:val="both"/>
        <w:rPr>
          <w:rFonts w:ascii="Arial" w:eastAsiaTheme="minorHAnsi" w:hAnsi="Arial" w:cs="Arial"/>
          <w:bCs/>
          <w:sz w:val="22"/>
          <w:szCs w:val="22"/>
          <w:lang w:eastAsia="en-US"/>
        </w:rPr>
      </w:pPr>
      <w:r w:rsidRPr="00293834">
        <w:rPr>
          <w:rFonts w:ascii="Arial" w:eastAsiaTheme="minorHAnsi" w:hAnsi="Arial" w:cs="Arial"/>
          <w:bCs/>
          <w:sz w:val="22"/>
          <w:szCs w:val="22"/>
          <w:lang w:eastAsia="en-US"/>
        </w:rPr>
        <w:t>En tal sentido, cuando una entidad de régimen especial, como es el caso de los entes universitarios, requiera adelantar un proceso de contratación durante el período de restricción temporal de la contratación directa establecido en el artículo 33 de la Ley 996 de 2005, deberá aplicar lo que se haya establecido en su manual de contratación, situación que debe revisar cada entidad estatal, en cada caso concreto.</w:t>
      </w:r>
    </w:p>
    <w:p w14:paraId="7BE97BDD" w14:textId="77777777" w:rsidR="00DD3396" w:rsidRPr="00293834" w:rsidRDefault="00DD3396" w:rsidP="00DD3396">
      <w:pPr>
        <w:tabs>
          <w:tab w:val="left" w:pos="709"/>
        </w:tabs>
        <w:spacing w:before="120" w:after="120" w:line="276" w:lineRule="auto"/>
        <w:jc w:val="both"/>
        <w:rPr>
          <w:rFonts w:ascii="Arial" w:eastAsiaTheme="minorHAnsi" w:hAnsi="Arial" w:cs="Arial"/>
          <w:bCs/>
          <w:sz w:val="22"/>
          <w:szCs w:val="22"/>
          <w:lang w:val="es-ES" w:eastAsia="en-US"/>
        </w:rPr>
      </w:pPr>
      <w:r w:rsidRPr="00293834">
        <w:rPr>
          <w:rFonts w:ascii="Arial" w:eastAsiaTheme="minorHAnsi" w:hAnsi="Arial" w:cs="Arial"/>
          <w:bCs/>
          <w:sz w:val="22"/>
          <w:szCs w:val="22"/>
          <w:lang w:val="es-ES" w:eastAsia="en-US"/>
        </w:rPr>
        <w:tab/>
        <w:t>Si en dicho documento llegara a existir algún vacío respecto del procedimiento para la aplicación de la Ley de Garantías Electorales, le corresponde a la entidad estatal de régimen especial llenar el vacío que se le presenta conforme a su manual de contratación y los procedimientos allí establecidos. Los manuales de contratación de cada entidad deben estar orientados a que en los procesos de contratación se garanticen los objetivos del sistema de compra pública incluyendo la eficacia, economía, promoción de la competencia, rendición de cuentas, manejo del riesgo, publicidad y transparencia</w:t>
      </w:r>
      <w:r w:rsidRPr="00293834">
        <w:rPr>
          <w:rFonts w:ascii="Arial" w:eastAsiaTheme="minorHAnsi" w:hAnsi="Arial" w:cs="Arial"/>
          <w:bCs/>
          <w:sz w:val="22"/>
          <w:szCs w:val="22"/>
          <w:vertAlign w:val="superscript"/>
          <w:lang w:val="es-ES" w:eastAsia="en-US"/>
        </w:rPr>
        <w:footnoteReference w:id="20"/>
      </w:r>
      <w:r w:rsidRPr="00293834">
        <w:rPr>
          <w:rFonts w:ascii="Arial" w:eastAsiaTheme="minorHAnsi" w:hAnsi="Arial" w:cs="Arial"/>
          <w:bCs/>
          <w:sz w:val="22"/>
          <w:szCs w:val="22"/>
          <w:lang w:val="es-ES" w:eastAsia="en-US"/>
        </w:rPr>
        <w:t>.</w:t>
      </w:r>
    </w:p>
    <w:p w14:paraId="4741BDFA" w14:textId="77777777" w:rsidR="00DD3396" w:rsidRPr="00293834" w:rsidRDefault="00DD3396" w:rsidP="00DD3396">
      <w:pPr>
        <w:tabs>
          <w:tab w:val="left" w:pos="709"/>
        </w:tabs>
        <w:spacing w:line="276" w:lineRule="auto"/>
        <w:jc w:val="both"/>
        <w:rPr>
          <w:rFonts w:ascii="Arial" w:eastAsiaTheme="minorHAnsi" w:hAnsi="Arial" w:cs="Arial"/>
          <w:bCs/>
          <w:sz w:val="22"/>
          <w:szCs w:val="22"/>
          <w:lang w:val="es-ES" w:eastAsia="en-US"/>
        </w:rPr>
      </w:pPr>
      <w:r w:rsidRPr="00293834">
        <w:rPr>
          <w:rFonts w:ascii="Arial" w:eastAsiaTheme="minorHAnsi" w:hAnsi="Arial" w:cs="Arial"/>
          <w:bCs/>
          <w:sz w:val="22"/>
          <w:szCs w:val="22"/>
          <w:lang w:val="es-ES" w:eastAsia="en-US"/>
        </w:rPr>
        <w:tab/>
        <w:t xml:space="preserve">Ahora bien, en relación con las excepciones aplicables a la prohibición de la contratación directa, es importante señalar que estas se encuentran establecidas en el inciso segundo del artículo 33 de la Ley 996 de 2005, que prescribe que: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p>
    <w:p w14:paraId="402200DA" w14:textId="77777777" w:rsidR="00DD3396" w:rsidRPr="00293834" w:rsidRDefault="00DD3396" w:rsidP="00DD3396">
      <w:pPr>
        <w:tabs>
          <w:tab w:val="left" w:pos="709"/>
        </w:tabs>
        <w:spacing w:line="276" w:lineRule="auto"/>
        <w:jc w:val="both"/>
        <w:rPr>
          <w:rFonts w:ascii="Arial" w:eastAsiaTheme="minorHAnsi" w:hAnsi="Arial" w:cs="Arial"/>
          <w:bCs/>
          <w:sz w:val="22"/>
          <w:szCs w:val="22"/>
          <w:lang w:val="es-ES" w:eastAsia="en-US"/>
        </w:rPr>
      </w:pPr>
    </w:p>
    <w:p w14:paraId="563D8F10" w14:textId="58690C1D" w:rsidR="00DD3396" w:rsidRPr="00293834" w:rsidRDefault="00DD3396" w:rsidP="00DD3396">
      <w:pPr>
        <w:spacing w:line="276" w:lineRule="auto"/>
        <w:jc w:val="both"/>
        <w:rPr>
          <w:rFonts w:ascii="Arial" w:hAnsi="Arial" w:cs="Arial"/>
          <w:b/>
          <w:bCs/>
          <w:color w:val="000000" w:themeColor="text1"/>
          <w:sz w:val="22"/>
          <w:szCs w:val="22"/>
          <w:lang w:eastAsia="es-ES_tradnl"/>
        </w:rPr>
      </w:pPr>
      <w:r w:rsidRPr="00E25F0E">
        <w:rPr>
          <w:rFonts w:ascii="Arial" w:hAnsi="Arial" w:cs="Arial"/>
          <w:b/>
          <w:color w:val="000000" w:themeColor="text1"/>
          <w:sz w:val="22"/>
          <w:szCs w:val="22"/>
          <w:lang w:eastAsia="es-ES_tradnl"/>
        </w:rPr>
        <w:lastRenderedPageBreak/>
        <w:t>2.</w:t>
      </w:r>
      <w:r w:rsidR="00F23D5B">
        <w:rPr>
          <w:rFonts w:ascii="Arial" w:hAnsi="Arial" w:cs="Arial"/>
          <w:b/>
          <w:color w:val="000000" w:themeColor="text1"/>
          <w:sz w:val="22"/>
          <w:szCs w:val="22"/>
          <w:lang w:eastAsia="es-ES_tradnl"/>
        </w:rPr>
        <w:t>4</w:t>
      </w:r>
      <w:r w:rsidRPr="00E25F0E">
        <w:rPr>
          <w:rFonts w:ascii="Arial" w:hAnsi="Arial" w:cs="Arial"/>
          <w:b/>
          <w:color w:val="000000" w:themeColor="text1"/>
          <w:sz w:val="22"/>
          <w:szCs w:val="22"/>
          <w:lang w:eastAsia="es-ES_tradnl"/>
        </w:rPr>
        <w:t>.</w:t>
      </w:r>
      <w:r>
        <w:rPr>
          <w:rFonts w:ascii="Arial" w:hAnsi="Arial" w:cs="Arial"/>
          <w:bCs/>
          <w:color w:val="000000" w:themeColor="text1"/>
          <w:sz w:val="22"/>
          <w:szCs w:val="22"/>
          <w:lang w:eastAsia="es-ES_tradnl"/>
        </w:rPr>
        <w:t xml:space="preserve"> </w:t>
      </w:r>
      <w:r w:rsidR="004E58A2">
        <w:rPr>
          <w:rFonts w:ascii="Arial" w:hAnsi="Arial" w:cs="Arial"/>
          <w:b/>
          <w:bCs/>
          <w:color w:val="000000" w:themeColor="text1"/>
          <w:sz w:val="22"/>
          <w:szCs w:val="22"/>
          <w:lang w:eastAsia="es-ES_tradnl"/>
        </w:rPr>
        <w:t xml:space="preserve">Aplicación de la Ley de Garantías Electorales a las </w:t>
      </w:r>
      <w:r w:rsidR="000E7C88">
        <w:rPr>
          <w:rFonts w:ascii="Arial" w:hAnsi="Arial" w:cs="Arial"/>
          <w:b/>
          <w:bCs/>
          <w:color w:val="000000" w:themeColor="text1"/>
          <w:sz w:val="22"/>
          <w:szCs w:val="22"/>
          <w:lang w:eastAsia="es-ES_tradnl"/>
        </w:rPr>
        <w:t xml:space="preserve">universidades públicas y </w:t>
      </w:r>
      <w:r>
        <w:rPr>
          <w:rFonts w:ascii="Arial" w:hAnsi="Arial" w:cs="Arial"/>
          <w:b/>
          <w:bCs/>
          <w:color w:val="000000" w:themeColor="text1"/>
          <w:sz w:val="22"/>
          <w:szCs w:val="22"/>
          <w:lang w:eastAsia="es-ES_tradnl"/>
        </w:rPr>
        <w:t>establecimientos</w:t>
      </w:r>
      <w:r w:rsidR="004E58A2">
        <w:rPr>
          <w:rFonts w:ascii="Arial" w:hAnsi="Arial" w:cs="Arial"/>
          <w:b/>
          <w:bCs/>
          <w:color w:val="000000" w:themeColor="text1"/>
          <w:sz w:val="22"/>
          <w:szCs w:val="22"/>
          <w:lang w:eastAsia="es-ES_tradnl"/>
        </w:rPr>
        <w:t xml:space="preserve"> </w:t>
      </w:r>
      <w:r w:rsidR="00BA12B2">
        <w:rPr>
          <w:rFonts w:ascii="Arial" w:hAnsi="Arial" w:cs="Arial"/>
          <w:b/>
          <w:bCs/>
          <w:color w:val="000000" w:themeColor="text1"/>
          <w:sz w:val="22"/>
          <w:szCs w:val="22"/>
          <w:lang w:eastAsia="es-ES_tradnl"/>
        </w:rPr>
        <w:t xml:space="preserve">públicos </w:t>
      </w:r>
      <w:r w:rsidR="004E58A2">
        <w:rPr>
          <w:rFonts w:ascii="Arial" w:hAnsi="Arial" w:cs="Arial"/>
          <w:b/>
          <w:bCs/>
          <w:color w:val="000000" w:themeColor="text1"/>
          <w:sz w:val="22"/>
          <w:szCs w:val="22"/>
          <w:lang w:eastAsia="es-ES_tradnl"/>
        </w:rPr>
        <w:t>de educación superior</w:t>
      </w:r>
      <w:r>
        <w:rPr>
          <w:rFonts w:ascii="Arial" w:hAnsi="Arial" w:cs="Arial"/>
          <w:b/>
          <w:bCs/>
          <w:color w:val="000000" w:themeColor="text1"/>
          <w:sz w:val="22"/>
          <w:szCs w:val="22"/>
          <w:lang w:eastAsia="es-ES_tradnl"/>
        </w:rPr>
        <w:t xml:space="preserve"> públicos </w:t>
      </w:r>
    </w:p>
    <w:p w14:paraId="12A63F51" w14:textId="77777777" w:rsidR="00DD3396" w:rsidRPr="00293834" w:rsidRDefault="00DD3396" w:rsidP="00DD3396">
      <w:pPr>
        <w:spacing w:line="276" w:lineRule="auto"/>
        <w:jc w:val="both"/>
        <w:rPr>
          <w:rFonts w:ascii="Arial" w:hAnsi="Arial" w:cs="Arial"/>
          <w:b/>
          <w:bCs/>
          <w:color w:val="000000" w:themeColor="text1"/>
          <w:sz w:val="22"/>
          <w:szCs w:val="22"/>
          <w:lang w:eastAsia="es-ES_tradnl"/>
        </w:rPr>
      </w:pPr>
    </w:p>
    <w:p w14:paraId="0ED7CC7D" w14:textId="77777777" w:rsidR="00DD3396" w:rsidRPr="00293834" w:rsidRDefault="00DD3396" w:rsidP="00DD3396">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L</w:t>
      </w:r>
      <w:r w:rsidRPr="00293834">
        <w:rPr>
          <w:rFonts w:ascii="Arial" w:eastAsiaTheme="minorHAnsi" w:hAnsi="Arial" w:cs="Arial"/>
          <w:sz w:val="22"/>
          <w:szCs w:val="22"/>
          <w:lang w:eastAsia="en-US"/>
        </w:rPr>
        <w:t>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Pr="00293834">
        <w:rPr>
          <w:rFonts w:ascii="Arial" w:eastAsiaTheme="minorHAnsi" w:hAnsi="Arial" w:cs="Arial"/>
          <w:sz w:val="22"/>
          <w:szCs w:val="22"/>
          <w:vertAlign w:val="superscript"/>
          <w:lang w:eastAsia="en-US"/>
        </w:rPr>
        <w:footnoteReference w:id="21"/>
      </w:r>
      <w:r w:rsidRPr="00293834">
        <w:rPr>
          <w:rFonts w:ascii="Arial" w:eastAsiaTheme="minorHAnsi" w:hAnsi="Arial" w:cs="Arial"/>
          <w:sz w:val="22"/>
          <w:szCs w:val="22"/>
          <w:vertAlign w:val="subscript"/>
          <w:lang w:eastAsia="en-US"/>
        </w:rPr>
        <w:t>.</w:t>
      </w:r>
    </w:p>
    <w:p w14:paraId="07CC8485" w14:textId="0B5ED9F1" w:rsidR="00DD3396" w:rsidRPr="00293834" w:rsidRDefault="00DD3396" w:rsidP="00DD3396">
      <w:pPr>
        <w:spacing w:before="120" w:line="276" w:lineRule="auto"/>
        <w:ind w:firstLine="708"/>
        <w:jc w:val="both"/>
        <w:rPr>
          <w:rFonts w:ascii="Arial" w:eastAsiaTheme="minorHAnsi" w:hAnsi="Arial" w:cs="Arial"/>
          <w:sz w:val="22"/>
          <w:szCs w:val="22"/>
          <w:lang w:val="es-MX" w:eastAsia="en-US"/>
        </w:rPr>
      </w:pPr>
      <w:r w:rsidRPr="00293834">
        <w:rPr>
          <w:rFonts w:ascii="Arial" w:eastAsiaTheme="minorHAnsi" w:hAnsi="Arial" w:cs="Arial"/>
          <w:sz w:val="22"/>
          <w:szCs w:val="22"/>
          <w:lang w:val="es-MX" w:eastAsia="en-US"/>
        </w:rPr>
        <w:t>En desarrollo de lo anterior, se expidió la Ley 30 de 1992, mediante la cual se regularon aspectos como la naturaleza jurídica de las universidades estatales y oficiales, la forma de organizarse y el régimen de contratación aplicable. Así mismo, en el artículo 57 se consignó que e</w:t>
      </w:r>
      <w:r w:rsidRPr="00293834">
        <w:rPr>
          <w:rFonts w:ascii="Arial" w:eastAsiaTheme="minorHAnsi" w:hAnsi="Arial" w:cs="Arial"/>
          <w:sz w:val="22"/>
          <w:szCs w:val="22"/>
          <w:lang w:eastAsia="en-US"/>
        </w:rPr>
        <w:t>l carácter especial del régimen de las universidades estatales u oficiales comprende, entre otros aspectos, el régimen de contratación</w:t>
      </w:r>
      <w:r w:rsidRPr="00293834">
        <w:rPr>
          <w:rFonts w:ascii="Arial" w:eastAsiaTheme="minorHAnsi" w:hAnsi="Arial" w:cs="Arial"/>
          <w:sz w:val="22"/>
          <w:szCs w:val="22"/>
          <w:vertAlign w:val="superscript"/>
          <w:lang w:val="es-MX" w:eastAsia="en-US"/>
        </w:rPr>
        <w:footnoteReference w:id="22"/>
      </w:r>
      <w:r w:rsidRPr="00293834">
        <w:rPr>
          <w:rFonts w:ascii="Arial" w:eastAsiaTheme="minorHAnsi" w:hAnsi="Arial" w:cs="Arial"/>
          <w:sz w:val="22"/>
          <w:szCs w:val="22"/>
          <w:lang w:eastAsia="en-US"/>
        </w:rPr>
        <w:t>. En</w:t>
      </w:r>
      <w:r w:rsidR="007439E0">
        <w:rPr>
          <w:rFonts w:ascii="Arial" w:eastAsiaTheme="minorHAnsi" w:hAnsi="Arial" w:cs="Arial"/>
          <w:sz w:val="22"/>
          <w:szCs w:val="22"/>
          <w:lang w:eastAsia="en-US"/>
        </w:rPr>
        <w:t xml:space="preserve"> concordancia con esto</w:t>
      </w:r>
      <w:r w:rsidRPr="00293834">
        <w:rPr>
          <w:rFonts w:ascii="Arial" w:eastAsiaTheme="minorHAnsi" w:hAnsi="Arial" w:cs="Arial"/>
          <w:sz w:val="22"/>
          <w:szCs w:val="22"/>
          <w:lang w:eastAsia="en-US"/>
        </w:rPr>
        <w:t xml:space="preserve">,  el artículo 93 </w:t>
      </w:r>
      <w:r w:rsidR="007439E0">
        <w:rPr>
          <w:rFonts w:ascii="Arial" w:eastAsiaTheme="minorHAnsi" w:hAnsi="Arial" w:cs="Arial"/>
          <w:sz w:val="22"/>
          <w:szCs w:val="22"/>
          <w:lang w:eastAsia="en-US"/>
        </w:rPr>
        <w:t xml:space="preserve">estableció </w:t>
      </w:r>
      <w:r w:rsidRPr="00293834">
        <w:rPr>
          <w:rFonts w:ascii="Arial" w:eastAsiaTheme="minorHAnsi" w:hAnsi="Arial" w:cs="Arial"/>
          <w:sz w:val="22"/>
          <w:szCs w:val="22"/>
          <w:lang w:eastAsia="en-US"/>
        </w:rPr>
        <w:t xml:space="preserve">que los contratos que </w:t>
      </w:r>
      <w:r w:rsidRPr="00293834">
        <w:rPr>
          <w:rFonts w:ascii="Arial" w:eastAsiaTheme="minorHAnsi" w:hAnsi="Arial" w:cs="Arial"/>
          <w:sz w:val="22"/>
          <w:szCs w:val="22"/>
          <w:lang w:val="es-MX" w:eastAsia="en-US"/>
        </w:rPr>
        <w:t>celebren las universidades estatales u oficiales se regirán por las normas del derecho privado</w:t>
      </w:r>
      <w:r w:rsidRPr="00293834">
        <w:rPr>
          <w:rFonts w:ascii="Arial" w:eastAsiaTheme="minorHAnsi" w:hAnsi="Arial" w:cs="Arial"/>
          <w:sz w:val="22"/>
          <w:szCs w:val="22"/>
          <w:vertAlign w:val="superscript"/>
          <w:lang w:val="es-MX" w:eastAsia="en-US"/>
        </w:rPr>
        <w:footnoteReference w:id="23"/>
      </w:r>
      <w:r w:rsidRPr="00293834">
        <w:rPr>
          <w:rFonts w:ascii="Arial" w:eastAsiaTheme="minorHAnsi" w:hAnsi="Arial" w:cs="Arial"/>
          <w:sz w:val="22"/>
          <w:szCs w:val="22"/>
          <w:lang w:val="es-MX" w:eastAsia="en-US"/>
        </w:rPr>
        <w:t xml:space="preserve">. </w:t>
      </w:r>
    </w:p>
    <w:p w14:paraId="4C04A321" w14:textId="77777777" w:rsidR="00DD3396" w:rsidRPr="00293834" w:rsidRDefault="00DD3396" w:rsidP="00DD3396">
      <w:pPr>
        <w:widowControl w:val="0"/>
        <w:autoSpaceDE w:val="0"/>
        <w:autoSpaceDN w:val="0"/>
        <w:spacing w:before="120" w:line="276" w:lineRule="auto"/>
        <w:ind w:right="102" w:firstLine="708"/>
        <w:jc w:val="both"/>
        <w:rPr>
          <w:rFonts w:ascii="Arial" w:eastAsia="Arial" w:hAnsi="Arial" w:cs="Arial"/>
          <w:sz w:val="22"/>
          <w:szCs w:val="22"/>
          <w:lang w:val="es-ES" w:eastAsia="en-US"/>
        </w:rPr>
      </w:pPr>
      <w:r w:rsidRPr="00293834">
        <w:rPr>
          <w:rFonts w:ascii="Arial" w:eastAsia="Arial" w:hAnsi="Arial" w:cs="Arial"/>
          <w:sz w:val="22"/>
          <w:szCs w:val="22"/>
          <w:lang w:val="es-ES" w:eastAsia="en-US"/>
        </w:rPr>
        <w:t>De otro lado, la Ley 489 de 1998, al desarrollar la estructura y organización de la Administración Pública, establece que los entes universitarios hacen parte integral de esta</w:t>
      </w:r>
      <w:r w:rsidRPr="00293834">
        <w:rPr>
          <w:rFonts w:ascii="Arial" w:eastAsia="Arial" w:hAnsi="Arial" w:cs="Arial"/>
          <w:sz w:val="22"/>
          <w:szCs w:val="22"/>
          <w:vertAlign w:val="superscript"/>
          <w:lang w:val="es-ES" w:eastAsia="en-US"/>
        </w:rPr>
        <w:footnoteReference w:id="24"/>
      </w:r>
      <w:r w:rsidRPr="00293834">
        <w:rPr>
          <w:rFonts w:ascii="Arial" w:eastAsia="Arial" w:hAnsi="Arial" w:cs="Arial"/>
          <w:sz w:val="22"/>
          <w:szCs w:val="22"/>
          <w:lang w:val="es-ES" w:eastAsia="en-US"/>
        </w:rPr>
        <w:t>, catalogándolos como entidades públicas de carácter autónomo a las que aplica un régimen especial</w:t>
      </w:r>
      <w:r w:rsidRPr="00293834">
        <w:rPr>
          <w:rFonts w:ascii="Arial" w:eastAsia="Arial" w:hAnsi="Arial" w:cs="Arial"/>
          <w:sz w:val="22"/>
          <w:szCs w:val="22"/>
          <w:vertAlign w:val="superscript"/>
          <w:lang w:val="es-ES" w:eastAsia="en-US"/>
        </w:rPr>
        <w:footnoteReference w:id="25"/>
      </w:r>
      <w:r w:rsidRPr="00293834">
        <w:rPr>
          <w:rFonts w:ascii="Arial" w:eastAsia="Arial" w:hAnsi="Arial" w:cs="Arial"/>
          <w:sz w:val="22"/>
          <w:szCs w:val="22"/>
          <w:lang w:val="es-ES" w:eastAsia="en-US"/>
        </w:rPr>
        <w:t>.  Al respecto, en la sentencia C-1019 de 2012, la Corte Constitucional señaló:</w:t>
      </w:r>
    </w:p>
    <w:p w14:paraId="60FDB349" w14:textId="77777777" w:rsidR="00F81575" w:rsidRDefault="00F81575" w:rsidP="00DD3396">
      <w:pPr>
        <w:widowControl w:val="0"/>
        <w:autoSpaceDE w:val="0"/>
        <w:autoSpaceDN w:val="0"/>
        <w:spacing w:after="120"/>
        <w:ind w:left="709" w:right="709"/>
        <w:jc w:val="both"/>
        <w:rPr>
          <w:rFonts w:ascii="Arial" w:eastAsia="Arial" w:hAnsi="Arial" w:cs="Arial"/>
          <w:sz w:val="21"/>
          <w:szCs w:val="21"/>
          <w:lang w:val="es-ES" w:eastAsia="en-US"/>
        </w:rPr>
      </w:pPr>
    </w:p>
    <w:p w14:paraId="4E6FA8CC" w14:textId="6B100787" w:rsidR="00DD3396" w:rsidRPr="00293834" w:rsidRDefault="00DD3396" w:rsidP="00DD3396">
      <w:pPr>
        <w:widowControl w:val="0"/>
        <w:autoSpaceDE w:val="0"/>
        <w:autoSpaceDN w:val="0"/>
        <w:spacing w:after="120"/>
        <w:ind w:left="709" w:right="709"/>
        <w:jc w:val="both"/>
        <w:rPr>
          <w:rFonts w:ascii="Arial" w:eastAsia="Arial" w:hAnsi="Arial" w:cs="Arial"/>
          <w:sz w:val="21"/>
          <w:szCs w:val="21"/>
          <w:lang w:val="es-ES" w:eastAsia="en-US"/>
        </w:rPr>
      </w:pPr>
      <w:r w:rsidRPr="00293834">
        <w:rPr>
          <w:rFonts w:ascii="Arial" w:eastAsia="Arial" w:hAnsi="Arial" w:cs="Arial"/>
          <w:sz w:val="21"/>
          <w:szCs w:val="21"/>
          <w:lang w:val="es-ES" w:eastAsia="en-US"/>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293834">
        <w:rPr>
          <w:rFonts w:ascii="Arial" w:eastAsia="Arial" w:hAnsi="Arial" w:cs="Arial"/>
          <w:spacing w:val="49"/>
          <w:sz w:val="21"/>
          <w:szCs w:val="21"/>
          <w:lang w:val="es-ES" w:eastAsia="en-US"/>
        </w:rPr>
        <w:t xml:space="preserve"> </w:t>
      </w:r>
      <w:r w:rsidRPr="00293834">
        <w:rPr>
          <w:rFonts w:ascii="Arial" w:eastAsia="Arial" w:hAnsi="Arial" w:cs="Arial"/>
          <w:sz w:val="21"/>
          <w:szCs w:val="21"/>
          <w:lang w:val="es-ES" w:eastAsia="en-US"/>
        </w:rPr>
        <w:t>exige el cumplimiento de la obligación de colaboración armónica consagrado en el artículo 113 de la C.P. para el cumplimiento de las funciones del Estado.</w:t>
      </w:r>
    </w:p>
    <w:p w14:paraId="2CAB84A9" w14:textId="77777777" w:rsidR="00DD3396" w:rsidRPr="00293834" w:rsidRDefault="00DD3396" w:rsidP="00DD3396">
      <w:pPr>
        <w:widowControl w:val="0"/>
        <w:autoSpaceDE w:val="0"/>
        <w:autoSpaceDN w:val="0"/>
        <w:spacing w:before="120"/>
        <w:ind w:left="709" w:right="709"/>
        <w:jc w:val="both"/>
        <w:rPr>
          <w:rFonts w:ascii="Arial" w:eastAsia="Arial" w:hAnsi="Arial" w:cs="Arial"/>
          <w:sz w:val="22"/>
          <w:szCs w:val="22"/>
          <w:lang w:val="es-ES" w:eastAsia="en-US"/>
        </w:rPr>
      </w:pPr>
      <w:r w:rsidRPr="00293834">
        <w:rPr>
          <w:rFonts w:ascii="Arial" w:eastAsia="Arial" w:hAnsi="Arial" w:cs="Arial"/>
          <w:sz w:val="21"/>
          <w:szCs w:val="21"/>
          <w:lang w:val="es-ES" w:eastAsia="en-US"/>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293834">
        <w:rPr>
          <w:rFonts w:ascii="Arial" w:eastAsia="Arial" w:hAnsi="Arial" w:cs="Arial"/>
          <w:sz w:val="21"/>
          <w:szCs w:val="21"/>
          <w:vertAlign w:val="superscript"/>
          <w:lang w:val="es-ES" w:eastAsia="en-US"/>
        </w:rPr>
        <w:footnoteReference w:id="26"/>
      </w:r>
      <w:r w:rsidRPr="00293834">
        <w:rPr>
          <w:rFonts w:ascii="Arial" w:eastAsia="Arial" w:hAnsi="Arial" w:cs="Arial"/>
          <w:sz w:val="21"/>
          <w:szCs w:val="21"/>
          <w:lang w:val="es-ES" w:eastAsia="en-US"/>
        </w:rPr>
        <w:t xml:space="preserve">. De esta manera se pretende preservar a las universidades públicas y oficiales, de las injerencias e </w:t>
      </w:r>
      <w:r w:rsidRPr="00293834">
        <w:rPr>
          <w:rFonts w:ascii="Arial" w:eastAsia="Arial" w:hAnsi="Arial" w:cs="Arial"/>
          <w:sz w:val="21"/>
          <w:szCs w:val="21"/>
          <w:lang w:val="es-ES" w:eastAsia="en-US"/>
        </w:rPr>
        <w:lastRenderedPageBreak/>
        <w:t>interferencias arbitrarias e indebidas del poder</w:t>
      </w:r>
      <w:r w:rsidRPr="00293834">
        <w:rPr>
          <w:rFonts w:ascii="Arial" w:eastAsia="Arial" w:hAnsi="Arial" w:cs="Arial"/>
          <w:spacing w:val="-6"/>
          <w:sz w:val="21"/>
          <w:szCs w:val="21"/>
          <w:lang w:val="es-ES" w:eastAsia="en-US"/>
        </w:rPr>
        <w:t xml:space="preserve"> </w:t>
      </w:r>
      <w:r w:rsidRPr="00293834">
        <w:rPr>
          <w:rFonts w:ascii="Arial" w:eastAsia="Arial" w:hAnsi="Arial" w:cs="Arial"/>
          <w:sz w:val="21"/>
          <w:szCs w:val="21"/>
          <w:lang w:val="es-ES" w:eastAsia="en-US"/>
        </w:rPr>
        <w:t>político.»</w:t>
      </w:r>
      <w:r w:rsidRPr="00293834">
        <w:rPr>
          <w:rFonts w:ascii="Arial" w:eastAsia="Arial" w:hAnsi="Arial" w:cs="Arial"/>
          <w:sz w:val="22"/>
          <w:szCs w:val="22"/>
          <w:vertAlign w:val="superscript"/>
          <w:lang w:val="es-ES" w:eastAsia="en-US"/>
        </w:rPr>
        <w:footnoteReference w:id="27"/>
      </w:r>
    </w:p>
    <w:p w14:paraId="4B0D061C" w14:textId="77777777" w:rsidR="00DD3396" w:rsidRPr="00293834" w:rsidRDefault="00DD3396" w:rsidP="00DD3396">
      <w:pPr>
        <w:widowControl w:val="0"/>
        <w:autoSpaceDE w:val="0"/>
        <w:autoSpaceDN w:val="0"/>
        <w:ind w:left="709" w:right="709"/>
        <w:jc w:val="both"/>
        <w:rPr>
          <w:rFonts w:ascii="Arial" w:eastAsia="Arial" w:hAnsi="Arial" w:cs="Arial"/>
          <w:sz w:val="22"/>
          <w:szCs w:val="22"/>
          <w:lang w:val="es-ES" w:eastAsia="en-US"/>
        </w:rPr>
      </w:pPr>
    </w:p>
    <w:p w14:paraId="4DB03B49" w14:textId="77777777" w:rsidR="00DD3396" w:rsidRPr="00293834" w:rsidRDefault="00DD3396" w:rsidP="00DD3396">
      <w:pPr>
        <w:widowControl w:val="0"/>
        <w:autoSpaceDE w:val="0"/>
        <w:autoSpaceDN w:val="0"/>
        <w:spacing w:line="276" w:lineRule="auto"/>
        <w:ind w:left="181" w:right="108" w:firstLine="527"/>
        <w:jc w:val="both"/>
        <w:rPr>
          <w:rFonts w:ascii="Arial" w:eastAsia="Arial" w:hAnsi="Arial" w:cs="Arial"/>
          <w:sz w:val="22"/>
          <w:szCs w:val="22"/>
          <w:lang w:val="es-ES" w:eastAsia="en-US"/>
        </w:rPr>
      </w:pPr>
      <w:r w:rsidRPr="00293834">
        <w:rPr>
          <w:rFonts w:ascii="Arial" w:eastAsia="Arial" w:hAnsi="Arial" w:cs="Arial"/>
          <w:sz w:val="22"/>
          <w:szCs w:val="22"/>
          <w:lang w:val="es-ES" w:eastAsia="en-US"/>
        </w:rPr>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293834">
        <w:rPr>
          <w:rFonts w:ascii="Arial" w:eastAsia="Arial" w:hAnsi="Arial" w:cs="Arial"/>
          <w:sz w:val="22"/>
          <w:szCs w:val="22"/>
          <w:vertAlign w:val="superscript"/>
          <w:lang w:val="es-ES" w:eastAsia="en-US"/>
        </w:rPr>
        <w:footnoteReference w:id="28"/>
      </w:r>
      <w:r w:rsidRPr="00293834">
        <w:rPr>
          <w:rFonts w:ascii="Arial" w:eastAsia="Arial" w:hAnsi="Arial" w:cs="Arial"/>
          <w:sz w:val="22"/>
          <w:szCs w:val="22"/>
          <w:lang w:val="es-ES" w:eastAsia="en-US"/>
        </w:rPr>
        <w:t>:</w:t>
      </w:r>
    </w:p>
    <w:p w14:paraId="7CDF348F" w14:textId="77777777" w:rsidR="00DD3396" w:rsidRPr="00293834" w:rsidRDefault="00DD3396" w:rsidP="00DD3396">
      <w:pPr>
        <w:widowControl w:val="0"/>
        <w:autoSpaceDE w:val="0"/>
        <w:autoSpaceDN w:val="0"/>
        <w:rPr>
          <w:rFonts w:ascii="Arial" w:eastAsia="Arial" w:hAnsi="Arial" w:cs="Arial"/>
          <w:sz w:val="22"/>
          <w:szCs w:val="22"/>
          <w:lang w:val="es-ES" w:eastAsia="en-US"/>
        </w:rPr>
      </w:pPr>
    </w:p>
    <w:p w14:paraId="19F05860" w14:textId="77777777" w:rsidR="00DD3396" w:rsidRPr="00293834" w:rsidRDefault="00DD3396" w:rsidP="00DD3396">
      <w:pPr>
        <w:widowControl w:val="0"/>
        <w:autoSpaceDE w:val="0"/>
        <w:autoSpaceDN w:val="0"/>
        <w:spacing w:after="120"/>
        <w:ind w:left="748" w:right="534"/>
        <w:jc w:val="both"/>
        <w:rPr>
          <w:rFonts w:ascii="Arial" w:eastAsia="Arial" w:hAnsi="Arial" w:cs="Arial"/>
          <w:sz w:val="21"/>
          <w:szCs w:val="21"/>
          <w:lang w:val="es-ES" w:eastAsia="en-US"/>
        </w:rPr>
      </w:pPr>
      <w:r w:rsidRPr="00293834">
        <w:rPr>
          <w:rFonts w:ascii="Arial" w:eastAsia="Arial" w:hAnsi="Arial" w:cs="Arial"/>
          <w:sz w:val="21"/>
          <w:szCs w:val="21"/>
          <w:lang w:val="es-ES" w:eastAsia="en-US"/>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347B0942" w14:textId="77777777" w:rsidR="00DD3396" w:rsidRPr="00293834" w:rsidRDefault="00DD3396" w:rsidP="00DD3396">
      <w:pPr>
        <w:widowControl w:val="0"/>
        <w:autoSpaceDE w:val="0"/>
        <w:autoSpaceDN w:val="0"/>
        <w:spacing w:before="1" w:after="120"/>
        <w:ind w:left="748"/>
        <w:rPr>
          <w:rFonts w:ascii="Arial" w:eastAsia="Arial" w:hAnsi="Arial" w:cs="Arial"/>
          <w:sz w:val="21"/>
          <w:szCs w:val="21"/>
          <w:lang w:val="es-ES" w:eastAsia="en-US"/>
        </w:rPr>
      </w:pPr>
      <w:r w:rsidRPr="00293834">
        <w:rPr>
          <w:rFonts w:ascii="Arial" w:eastAsia="Arial" w:hAnsi="Arial" w:cs="Arial"/>
          <w:sz w:val="21"/>
          <w:szCs w:val="21"/>
          <w:lang w:val="es-ES" w:eastAsia="en-US"/>
        </w:rPr>
        <w:t>[…]</w:t>
      </w:r>
    </w:p>
    <w:p w14:paraId="6F1EED29" w14:textId="77777777" w:rsidR="00DD3396" w:rsidRPr="00293834" w:rsidRDefault="00DD3396" w:rsidP="00DD3396">
      <w:pPr>
        <w:widowControl w:val="0"/>
        <w:autoSpaceDE w:val="0"/>
        <w:autoSpaceDN w:val="0"/>
        <w:spacing w:after="120"/>
        <w:ind w:left="748" w:right="531"/>
        <w:jc w:val="both"/>
        <w:rPr>
          <w:rFonts w:ascii="Arial" w:eastAsia="Arial" w:hAnsi="Arial" w:cs="Arial"/>
          <w:sz w:val="21"/>
          <w:szCs w:val="21"/>
          <w:lang w:val="es-ES" w:eastAsia="en-US"/>
        </w:rPr>
      </w:pPr>
      <w:r w:rsidRPr="00293834">
        <w:rPr>
          <w:rFonts w:ascii="Arial" w:eastAsia="Arial" w:hAnsi="Arial" w:cs="Arial"/>
          <w:sz w:val="21"/>
          <w:szCs w:val="21"/>
          <w:lang w:val="es-ES" w:eastAsia="en-US"/>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107D22FA" w14:textId="77777777" w:rsidR="00DD3396" w:rsidRPr="00293834" w:rsidRDefault="00DD3396" w:rsidP="00DD3396">
      <w:pPr>
        <w:widowControl w:val="0"/>
        <w:autoSpaceDE w:val="0"/>
        <w:autoSpaceDN w:val="0"/>
        <w:spacing w:after="120"/>
        <w:ind w:left="748" w:right="535"/>
        <w:jc w:val="both"/>
        <w:rPr>
          <w:rFonts w:ascii="Arial" w:eastAsia="Arial" w:hAnsi="Arial" w:cs="Arial"/>
          <w:sz w:val="22"/>
          <w:szCs w:val="22"/>
          <w:lang w:val="es-ES" w:eastAsia="en-US"/>
        </w:rPr>
      </w:pPr>
      <w:r w:rsidRPr="00293834">
        <w:rPr>
          <w:rFonts w:ascii="Arial" w:eastAsia="Arial" w:hAnsi="Arial" w:cs="Arial"/>
          <w:sz w:val="21"/>
          <w:szCs w:val="21"/>
          <w:lang w:val="es-ES" w:eastAsia="en-US"/>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p>
    <w:p w14:paraId="2BB385A5" w14:textId="77777777" w:rsidR="00DD3396" w:rsidRPr="00293834" w:rsidRDefault="00DD3396" w:rsidP="00DD3396">
      <w:pPr>
        <w:widowControl w:val="0"/>
        <w:autoSpaceDE w:val="0"/>
        <w:autoSpaceDN w:val="0"/>
        <w:ind w:left="748" w:right="535"/>
        <w:jc w:val="both"/>
        <w:rPr>
          <w:rFonts w:ascii="Arial" w:eastAsia="Arial" w:hAnsi="Arial" w:cs="Arial"/>
          <w:sz w:val="22"/>
          <w:szCs w:val="22"/>
          <w:lang w:val="es-ES" w:eastAsia="en-US"/>
        </w:rPr>
      </w:pPr>
    </w:p>
    <w:p w14:paraId="211AE6F5" w14:textId="77777777" w:rsidR="00DD3396" w:rsidRPr="00293834" w:rsidRDefault="00DD3396" w:rsidP="00DD3396">
      <w:pPr>
        <w:widowControl w:val="0"/>
        <w:autoSpaceDE w:val="0"/>
        <w:autoSpaceDN w:val="0"/>
        <w:spacing w:line="276" w:lineRule="auto"/>
        <w:ind w:left="180" w:right="108" w:firstLine="528"/>
        <w:jc w:val="both"/>
        <w:rPr>
          <w:rFonts w:ascii="Arial" w:eastAsia="Arial" w:hAnsi="Arial" w:cs="Arial"/>
          <w:sz w:val="22"/>
          <w:szCs w:val="22"/>
          <w:lang w:val="es-ES" w:eastAsia="en-US"/>
        </w:rPr>
      </w:pPr>
      <w:r w:rsidRPr="00293834">
        <w:rPr>
          <w:rFonts w:ascii="Arial" w:eastAsia="Arial" w:hAnsi="Arial" w:cs="Arial"/>
          <w:sz w:val="22"/>
          <w:szCs w:val="22"/>
          <w:lang w:val="es-ES" w:eastAsia="en-US"/>
        </w:rPr>
        <w:t>De este modo, la diferenciación entre universidades públicas y entidades descentralizadas radica, entre otras cosas, en la autonomía de la que aquellas gozan. Esto, en la medida en que a las universidades públicas no les aplica un elemento característico de la descentralización denominado control de tutela, sobre el cual, en sentencia C–727 del 21 de junio de 2000, la Corte Constitucional señaló:</w:t>
      </w:r>
    </w:p>
    <w:p w14:paraId="201AFA94" w14:textId="77777777" w:rsidR="00DD3396" w:rsidRPr="00293834" w:rsidRDefault="00DD3396" w:rsidP="00DD3396">
      <w:pPr>
        <w:widowControl w:val="0"/>
        <w:autoSpaceDE w:val="0"/>
        <w:autoSpaceDN w:val="0"/>
        <w:spacing w:line="276" w:lineRule="auto"/>
        <w:ind w:left="180" w:right="108" w:firstLine="528"/>
        <w:jc w:val="both"/>
        <w:rPr>
          <w:rFonts w:ascii="Arial" w:eastAsia="Arial" w:hAnsi="Arial" w:cs="Arial"/>
          <w:sz w:val="22"/>
          <w:szCs w:val="22"/>
          <w:lang w:val="es-ES" w:eastAsia="en-US"/>
        </w:rPr>
      </w:pPr>
    </w:p>
    <w:p w14:paraId="460BD4BC" w14:textId="77777777" w:rsidR="00DD3396" w:rsidRPr="00293834" w:rsidRDefault="00DD3396" w:rsidP="00DD3396">
      <w:pPr>
        <w:widowControl w:val="0"/>
        <w:autoSpaceDE w:val="0"/>
        <w:autoSpaceDN w:val="0"/>
        <w:ind w:left="748" w:right="533"/>
        <w:jc w:val="both"/>
        <w:rPr>
          <w:rFonts w:ascii="Arial" w:eastAsia="Arial" w:hAnsi="Arial" w:cs="Arial"/>
          <w:sz w:val="21"/>
          <w:szCs w:val="21"/>
          <w:lang w:val="es-ES" w:eastAsia="en-US"/>
        </w:rPr>
      </w:pPr>
      <w:r w:rsidRPr="00293834">
        <w:rPr>
          <w:rFonts w:ascii="Arial" w:eastAsia="Arial" w:hAnsi="Arial" w:cs="Arial"/>
          <w:sz w:val="21"/>
          <w:szCs w:val="21"/>
          <w:lang w:val="es-ES" w:eastAsia="en-US"/>
        </w:rPr>
        <w:t xml:space="preserve">«La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w:t>
      </w:r>
      <w:r w:rsidRPr="00293834">
        <w:rPr>
          <w:rFonts w:ascii="Arial" w:eastAsia="Arial" w:hAnsi="Arial" w:cs="Arial"/>
          <w:sz w:val="21"/>
          <w:szCs w:val="21"/>
          <w:lang w:val="es-ES" w:eastAsia="en-US"/>
        </w:rPr>
        <w:lastRenderedPageBreak/>
        <w:t>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 1968».</w:t>
      </w:r>
    </w:p>
    <w:p w14:paraId="4EED0963" w14:textId="77777777" w:rsidR="00DD3396" w:rsidRPr="00293834" w:rsidRDefault="00DD3396" w:rsidP="00DD3396">
      <w:pPr>
        <w:widowControl w:val="0"/>
        <w:autoSpaceDE w:val="0"/>
        <w:autoSpaceDN w:val="0"/>
        <w:ind w:left="748" w:right="533"/>
        <w:jc w:val="both"/>
        <w:rPr>
          <w:rFonts w:ascii="Arial" w:eastAsia="Arial" w:hAnsi="Arial" w:cs="Arial"/>
          <w:sz w:val="22"/>
          <w:szCs w:val="22"/>
          <w:lang w:val="es-ES" w:eastAsia="en-US"/>
        </w:rPr>
      </w:pPr>
    </w:p>
    <w:p w14:paraId="768DF3AD" w14:textId="56F45D77" w:rsidR="00DD3396" w:rsidRPr="00E24028" w:rsidRDefault="00DD3396" w:rsidP="000B0F74">
      <w:pPr>
        <w:widowControl w:val="0"/>
        <w:autoSpaceDE w:val="0"/>
        <w:autoSpaceDN w:val="0"/>
        <w:spacing w:after="120" w:line="276" w:lineRule="auto"/>
        <w:ind w:firstLine="709"/>
        <w:jc w:val="both"/>
        <w:rPr>
          <w:rFonts w:ascii="Arial" w:hAnsi="Arial" w:cs="Arial"/>
          <w:color w:val="000000"/>
          <w:sz w:val="22"/>
          <w:szCs w:val="22"/>
        </w:rPr>
      </w:pPr>
      <w:r w:rsidRPr="00E24028">
        <w:rPr>
          <w:rFonts w:ascii="Arial" w:eastAsia="Arial" w:hAnsi="Arial" w:cs="Arial"/>
          <w:sz w:val="22"/>
          <w:szCs w:val="22"/>
          <w:lang w:val="es-ES" w:eastAsia="en-US"/>
        </w:rPr>
        <w:t xml:space="preserve">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w:t>
      </w:r>
      <w:r w:rsidRPr="00E24028">
        <w:rPr>
          <w:rFonts w:ascii="Arial" w:hAnsi="Arial" w:cs="Arial"/>
          <w:bCs/>
          <w:color w:val="000000" w:themeColor="text1"/>
          <w:sz w:val="22"/>
          <w:szCs w:val="22"/>
          <w:lang w:eastAsia="es-ES_tradnl"/>
        </w:rPr>
        <w:t>No obstante, es preciso advertir que no todas las instituciones de educación superior públicas obedecen a la naturaleza jurídica de entes universitarios autónomos o universidades públicas, comoquiera que el parágrafo 1 del artículo 57 de la Ley 30 de 1992 establece que las «</w:t>
      </w:r>
      <w:r w:rsidRPr="00E24028">
        <w:rPr>
          <w:rFonts w:ascii="Arial" w:hAnsi="Arial" w:cs="Arial"/>
          <w:color w:val="000000"/>
          <w:sz w:val="22"/>
          <w:szCs w:val="22"/>
        </w:rPr>
        <w:t>Las instituciones estatales u oficiales de Educación Superior que no tengan el carácter de universidad […] deberán organizarse como Establecimientos Públicos del orden Nacional, Departamental, Distrital o Municipal». Esta norma además es referida en la Ley 749 de 2002 «por la cual se organiza el servicio público de la educación superior en las modalidades de formación técnica profesional y tecnológica, y se dictan otras disposiciones», en cuyo artículo 18 se prevé que «Las instituciones técnicas profesionales y tecnológicas de educación superior estatales u oficiales, son establecimientos públicos de conformidad con el artículo 57 de la Ley 30 de 1992».</w:t>
      </w:r>
    </w:p>
    <w:p w14:paraId="3ECA3673" w14:textId="50DB9D2F" w:rsidR="00DD3396" w:rsidRPr="00E24028" w:rsidRDefault="00DD3396" w:rsidP="00DD3396">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bCs/>
          <w:color w:val="000000" w:themeColor="text1"/>
          <w:sz w:val="22"/>
          <w:szCs w:val="22"/>
          <w:lang w:eastAsia="es-ES_tradnl"/>
        </w:rPr>
        <w:t xml:space="preserve">Los establecimientos públicos </w:t>
      </w:r>
      <w:r w:rsidRPr="00E24028">
        <w:rPr>
          <w:rFonts w:ascii="Arial" w:hAnsi="Arial" w:cs="Arial"/>
          <w:bCs/>
          <w:color w:val="000000"/>
          <w:sz w:val="22"/>
          <w:szCs w:val="22"/>
          <w:lang w:eastAsia="es-CO"/>
        </w:rPr>
        <w:t>son definidos</w:t>
      </w:r>
      <w:r w:rsidRPr="00E24028">
        <w:rPr>
          <w:rFonts w:ascii="Arial" w:hAnsi="Arial" w:cs="Arial"/>
          <w:color w:val="000000"/>
          <w:sz w:val="22"/>
          <w:szCs w:val="22"/>
          <w:lang w:eastAsia="es-CO"/>
        </w:rPr>
        <w:t xml:space="preserve"> por el artículo 70 de la Ley 489 de 1998 como «[…] organismos encargados principalmente de atender funciones administrativas y de prestar servicios públicos conforme a las reglas del Derecho Público». Dicha norma además establece como atributos de este tipo de entidades: la personería jurídica, la autonomía administrativa y financiera y patrimonio independiente. Por su parte, el artículo 68 de la Ley 489 de 1998, al definir las entidades descentraliza</w:t>
      </w:r>
      <w:r w:rsidR="00A7208C" w:rsidRPr="00E24028">
        <w:rPr>
          <w:rFonts w:ascii="Arial" w:hAnsi="Arial" w:cs="Arial"/>
          <w:color w:val="000000"/>
          <w:sz w:val="22"/>
          <w:szCs w:val="22"/>
          <w:lang w:eastAsia="es-CO"/>
        </w:rPr>
        <w:t>da</w:t>
      </w:r>
      <w:r w:rsidRPr="00E24028">
        <w:rPr>
          <w:rFonts w:ascii="Arial" w:hAnsi="Arial" w:cs="Arial"/>
          <w:color w:val="000000"/>
          <w:sz w:val="22"/>
          <w:szCs w:val="22"/>
          <w:lang w:eastAsia="es-CO"/>
        </w:rPr>
        <w:t>s, expresamente contempla a los establecimientos públicos, lo que supone que, al margen de la autonomía de la que gozan, «[…] están sujetas al control político y a la suprema dirección del órgano de la administración al cual están adscritas». De esto se colige que, a diferencia de las universidades públicas, las instituciones de educación superior constituidas como establecimientos públicos s</w:t>
      </w:r>
      <w:r w:rsidR="00A7208C" w:rsidRPr="00E24028">
        <w:rPr>
          <w:rFonts w:ascii="Arial" w:hAnsi="Arial" w:cs="Arial"/>
          <w:color w:val="000000"/>
          <w:sz w:val="22"/>
          <w:szCs w:val="22"/>
          <w:lang w:eastAsia="es-CO"/>
        </w:rPr>
        <w:t>í</w:t>
      </w:r>
      <w:r w:rsidRPr="00E24028">
        <w:rPr>
          <w:rFonts w:ascii="Arial" w:hAnsi="Arial" w:cs="Arial"/>
          <w:color w:val="000000"/>
          <w:sz w:val="22"/>
          <w:szCs w:val="22"/>
          <w:lang w:eastAsia="es-CO"/>
        </w:rPr>
        <w:t xml:space="preserve"> son consideradas entidades descentralizadas, por lo que no están excluidos del control de tutela propio de la descentralización. </w:t>
      </w:r>
    </w:p>
    <w:p w14:paraId="6E97A454" w14:textId="2890B3A1" w:rsidR="00DD3396" w:rsidRPr="00E24028" w:rsidRDefault="00DD3396" w:rsidP="00DD3396">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color w:val="000000"/>
          <w:sz w:val="22"/>
          <w:szCs w:val="22"/>
          <w:lang w:eastAsia="es-CO"/>
        </w:rPr>
        <w:t>En cuanto al régimen contractual de los establecimientos públicos, el artículo 81 de la Ley 489 de 1998 prevé que «</w:t>
      </w:r>
      <w:r w:rsidRPr="00E24028">
        <w:rPr>
          <w:rFonts w:ascii="Arial" w:hAnsi="Arial" w:cs="Arial"/>
          <w:color w:val="000000"/>
          <w:sz w:val="22"/>
          <w:szCs w:val="22"/>
        </w:rPr>
        <w:t xml:space="preserve">Los contratos que celebren […] se rigen por las normas del Estatuto Contractual de las entidades estatales contenido en la Ley 80 de 1993 y las disposiciones que lo complementen, adicionen o modifiquen, sin perjuicio de lo dispuesto </w:t>
      </w:r>
      <w:r w:rsidRPr="00E24028">
        <w:rPr>
          <w:rFonts w:ascii="Arial" w:hAnsi="Arial" w:cs="Arial"/>
          <w:color w:val="000000"/>
          <w:sz w:val="22"/>
          <w:szCs w:val="22"/>
        </w:rPr>
        <w:lastRenderedPageBreak/>
        <w:t xml:space="preserve">en las normas especiales». </w:t>
      </w:r>
      <w:r w:rsidRPr="00E24028">
        <w:rPr>
          <w:rFonts w:ascii="Arial" w:hAnsi="Arial" w:cs="Arial"/>
          <w:bCs/>
          <w:color w:val="000000" w:themeColor="text1"/>
          <w:sz w:val="22"/>
          <w:szCs w:val="22"/>
          <w:lang w:eastAsia="es-ES_tradnl"/>
        </w:rPr>
        <w:t>Esto es concordante con el artículo 2-1 de la Ley 80 de 1993</w:t>
      </w:r>
      <w:r w:rsidR="00CE56FB" w:rsidRPr="00E24028">
        <w:rPr>
          <w:rStyle w:val="Refdenotaalpie"/>
          <w:rFonts w:ascii="Arial" w:hAnsi="Arial" w:cs="Arial"/>
          <w:bCs/>
          <w:color w:val="000000" w:themeColor="text1"/>
          <w:sz w:val="22"/>
          <w:szCs w:val="22"/>
          <w:lang w:eastAsia="es-ES_tradnl"/>
        </w:rPr>
        <w:footnoteReference w:id="29"/>
      </w:r>
      <w:r w:rsidRPr="00E24028">
        <w:rPr>
          <w:rFonts w:ascii="Arial" w:hAnsi="Arial" w:cs="Arial"/>
          <w:bCs/>
          <w:color w:val="000000" w:themeColor="text1"/>
          <w:sz w:val="22"/>
          <w:szCs w:val="22"/>
          <w:lang w:eastAsia="es-ES_tradnl"/>
        </w:rPr>
        <w:t xml:space="preserve">, que, al enlistar a los establecimientos públicos dentro de las entidades estatales, incluye a este tipo de entidades dentro del ámbito de aplicación del régimen general de contratación público. Así, el régimen contractual constituye otra importante diferencia entre las universidades públicas y los establecimientos públicos de educación superior, al estar las primeras sometidas a </w:t>
      </w:r>
      <w:r w:rsidR="00CE56FB" w:rsidRPr="00E24028">
        <w:rPr>
          <w:rFonts w:ascii="Arial" w:hAnsi="Arial" w:cs="Arial"/>
          <w:bCs/>
          <w:color w:val="000000" w:themeColor="text1"/>
          <w:sz w:val="22"/>
          <w:szCs w:val="22"/>
          <w:lang w:eastAsia="es-ES_tradnl"/>
        </w:rPr>
        <w:t>regímenes</w:t>
      </w:r>
      <w:r w:rsidRPr="00E24028">
        <w:rPr>
          <w:rFonts w:ascii="Arial" w:hAnsi="Arial" w:cs="Arial"/>
          <w:bCs/>
          <w:color w:val="000000" w:themeColor="text1"/>
          <w:sz w:val="22"/>
          <w:szCs w:val="22"/>
          <w:lang w:eastAsia="es-ES_tradnl"/>
        </w:rPr>
        <w:t xml:space="preserve"> de derecho privado, en virtud de lo señalado en el artículo 93 de la Ley 30 de 1992, que únicamente se refiere a «</w:t>
      </w:r>
      <w:r w:rsidRPr="00E24028">
        <w:rPr>
          <w:rFonts w:ascii="Arial" w:hAnsi="Arial" w:cs="Arial"/>
          <w:sz w:val="22"/>
          <w:szCs w:val="22"/>
        </w:rPr>
        <w:t>universidades</w:t>
      </w:r>
      <w:r w:rsidRPr="00E24028">
        <w:rPr>
          <w:rFonts w:ascii="Arial" w:hAnsi="Arial" w:cs="Arial"/>
          <w:bCs/>
          <w:color w:val="000000" w:themeColor="text1"/>
          <w:sz w:val="22"/>
          <w:szCs w:val="22"/>
          <w:lang w:eastAsia="es-ES_tradnl"/>
        </w:rPr>
        <w:t xml:space="preserve"> estatales u oficiales», más no a los establecimientos públicos de los que habla el artículo 5</w:t>
      </w:r>
      <w:r w:rsidR="00CE56FB" w:rsidRPr="00E24028">
        <w:rPr>
          <w:rFonts w:ascii="Arial" w:hAnsi="Arial" w:cs="Arial"/>
          <w:bCs/>
          <w:color w:val="000000" w:themeColor="text1"/>
          <w:sz w:val="22"/>
          <w:szCs w:val="22"/>
          <w:lang w:eastAsia="es-ES_tradnl"/>
        </w:rPr>
        <w:t>7</w:t>
      </w:r>
      <w:r w:rsidRPr="00E24028">
        <w:rPr>
          <w:rFonts w:ascii="Arial" w:hAnsi="Arial" w:cs="Arial"/>
          <w:bCs/>
          <w:color w:val="000000" w:themeColor="text1"/>
          <w:sz w:val="22"/>
          <w:szCs w:val="22"/>
          <w:lang w:eastAsia="es-ES_tradnl"/>
        </w:rPr>
        <w:t xml:space="preserve"> de dicha ley en su parágrafo 1.</w:t>
      </w:r>
    </w:p>
    <w:p w14:paraId="6A527DEE" w14:textId="0FDC75AD" w:rsidR="0013042F" w:rsidRPr="00E24028" w:rsidRDefault="00DD3396" w:rsidP="00DD3396">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color w:val="000000"/>
          <w:sz w:val="22"/>
          <w:szCs w:val="22"/>
          <w:lang w:eastAsia="es-CO"/>
        </w:rPr>
        <w:t>Lo anterior resulta relevante para efectos de la consulta, en la medida en que es determinante para establecer el alcance de las prohibiciones contenidas en la Ley de Garantías Electorales, explicadas en párrafos anteriores.</w:t>
      </w:r>
      <w:r w:rsidR="0013042F" w:rsidRPr="00E24028">
        <w:rPr>
          <w:rFonts w:ascii="Arial" w:hAnsi="Arial" w:cs="Arial"/>
          <w:color w:val="000000"/>
          <w:sz w:val="22"/>
          <w:szCs w:val="22"/>
          <w:lang w:eastAsia="es-CO"/>
        </w:rPr>
        <w:t xml:space="preserve"> De acuerdo con lo explicado sobre las restricciones contractuales establecidas por la Ley 996 de 2005</w:t>
      </w:r>
      <w:r w:rsidR="006B47E5" w:rsidRPr="00E24028">
        <w:rPr>
          <w:rFonts w:ascii="Arial" w:hAnsi="Arial" w:cs="Arial"/>
          <w:color w:val="000000"/>
          <w:sz w:val="22"/>
          <w:szCs w:val="22"/>
          <w:lang w:eastAsia="es-CO"/>
        </w:rPr>
        <w:t xml:space="preserve">, </w:t>
      </w:r>
      <w:r w:rsidR="0013042F" w:rsidRPr="00E24028">
        <w:rPr>
          <w:rFonts w:ascii="Arial" w:hAnsi="Arial" w:cs="Arial"/>
          <w:color w:val="000000"/>
          <w:sz w:val="22"/>
          <w:szCs w:val="22"/>
          <w:lang w:eastAsia="es-CO"/>
        </w:rPr>
        <w:t xml:space="preserve"> </w:t>
      </w:r>
      <w:r w:rsidR="006B47E5" w:rsidRPr="00E24028">
        <w:rPr>
          <w:rFonts w:ascii="Arial" w:hAnsi="Arial" w:cs="Arial"/>
          <w:color w:val="000000"/>
          <w:sz w:val="22"/>
          <w:szCs w:val="22"/>
          <w:lang w:eastAsia="es-CO"/>
        </w:rPr>
        <w:t>r</w:t>
      </w:r>
      <w:r w:rsidR="0013042F" w:rsidRPr="00E24028">
        <w:rPr>
          <w:rFonts w:ascii="Arial" w:hAnsi="Arial" w:cs="Arial"/>
          <w:color w:val="000000"/>
          <w:sz w:val="22"/>
          <w:szCs w:val="22"/>
          <w:lang w:eastAsia="es-CO"/>
        </w:rPr>
        <w:t>esulta</w:t>
      </w:r>
      <w:r w:rsidRPr="00E24028">
        <w:rPr>
          <w:rFonts w:ascii="Arial" w:hAnsi="Arial" w:cs="Arial"/>
          <w:color w:val="000000"/>
          <w:sz w:val="22"/>
          <w:szCs w:val="22"/>
          <w:lang w:eastAsia="es-CO"/>
        </w:rPr>
        <w:t xml:space="preserve"> palmario que tanto universidades</w:t>
      </w:r>
      <w:r w:rsidR="00C667C0" w:rsidRPr="00E24028">
        <w:rPr>
          <w:rFonts w:ascii="Arial" w:hAnsi="Arial" w:cs="Arial"/>
          <w:color w:val="000000"/>
          <w:sz w:val="22"/>
          <w:szCs w:val="22"/>
          <w:lang w:eastAsia="es-CO"/>
        </w:rPr>
        <w:t xml:space="preserve"> públicas</w:t>
      </w:r>
      <w:r w:rsidRPr="00E24028">
        <w:rPr>
          <w:rFonts w:ascii="Arial" w:hAnsi="Arial" w:cs="Arial"/>
          <w:color w:val="000000"/>
          <w:sz w:val="22"/>
          <w:szCs w:val="22"/>
          <w:lang w:eastAsia="es-CO"/>
        </w:rPr>
        <w:t xml:space="preserve"> como establecimientos públicos educativos, dada su irrefutable calidad de «entes del Estado», se encuentran dentro del ámbito material de la restricción del artículo 33</w:t>
      </w:r>
      <w:r w:rsidR="006B47E5" w:rsidRPr="00E24028">
        <w:rPr>
          <w:rFonts w:ascii="Arial" w:hAnsi="Arial" w:cs="Arial"/>
          <w:color w:val="000000"/>
          <w:sz w:val="22"/>
          <w:szCs w:val="22"/>
          <w:lang w:eastAsia="es-CO"/>
        </w:rPr>
        <w:t xml:space="preserve">. Sin embargo, la diferencia en la naturaleza jurídica de ambos tipos </w:t>
      </w:r>
      <w:r w:rsidR="001F6332" w:rsidRPr="00E24028">
        <w:rPr>
          <w:rFonts w:ascii="Arial" w:hAnsi="Arial" w:cs="Arial"/>
          <w:color w:val="000000"/>
          <w:sz w:val="22"/>
          <w:szCs w:val="22"/>
          <w:lang w:eastAsia="es-CO"/>
        </w:rPr>
        <w:t xml:space="preserve">de entidades </w:t>
      </w:r>
      <w:r w:rsidR="006B47E5" w:rsidRPr="00E24028">
        <w:rPr>
          <w:rFonts w:ascii="Arial" w:hAnsi="Arial" w:cs="Arial"/>
          <w:color w:val="000000"/>
          <w:sz w:val="22"/>
          <w:szCs w:val="22"/>
          <w:lang w:eastAsia="es-CO"/>
        </w:rPr>
        <w:t xml:space="preserve">hace que la conclusión sobre sobre la aplicabilidad de la restricción del artículo 38 sea una para los entes universitarios autónomos y otra para los establecimientos públicos </w:t>
      </w:r>
      <w:r w:rsidR="00C667C0" w:rsidRPr="00E24028">
        <w:rPr>
          <w:rFonts w:ascii="Arial" w:hAnsi="Arial" w:cs="Arial"/>
          <w:color w:val="000000"/>
          <w:sz w:val="22"/>
          <w:szCs w:val="22"/>
          <w:lang w:eastAsia="es-CO"/>
        </w:rPr>
        <w:t>de educación superior.</w:t>
      </w:r>
    </w:p>
    <w:p w14:paraId="510A004A" w14:textId="26FFD093" w:rsidR="0013042F" w:rsidRPr="00E24028" w:rsidRDefault="00DD3396" w:rsidP="00AA7EFB">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color w:val="000000"/>
          <w:sz w:val="22"/>
          <w:szCs w:val="22"/>
          <w:lang w:eastAsia="es-CO"/>
        </w:rPr>
        <w:t xml:space="preserve"> Conforme se estableció </w:t>
      </w:r>
      <w:r w:rsidRPr="00E24028">
        <w:rPr>
          <w:rFonts w:ascii="Arial" w:hAnsi="Arial" w:cs="Arial"/>
          <w:i/>
          <w:iCs/>
          <w:color w:val="000000"/>
          <w:sz w:val="22"/>
          <w:szCs w:val="22"/>
          <w:lang w:eastAsia="es-CO"/>
        </w:rPr>
        <w:t>supra</w:t>
      </w:r>
      <w:r w:rsidRPr="00E24028">
        <w:rPr>
          <w:rFonts w:ascii="Arial" w:hAnsi="Arial" w:cs="Arial"/>
          <w:color w:val="000000"/>
          <w:sz w:val="22"/>
          <w:szCs w:val="22"/>
          <w:lang w:eastAsia="es-CO"/>
        </w:rPr>
        <w:t>, la restricción que deriva de</w:t>
      </w:r>
      <w:r w:rsidR="00C667C0" w:rsidRPr="00E24028">
        <w:rPr>
          <w:rFonts w:ascii="Arial" w:hAnsi="Arial" w:cs="Arial"/>
          <w:color w:val="000000"/>
          <w:sz w:val="22"/>
          <w:szCs w:val="22"/>
          <w:lang w:eastAsia="es-CO"/>
        </w:rPr>
        <w:t>l primer inciso del parágrafo del artículo 38</w:t>
      </w:r>
      <w:r w:rsidRPr="00E24028">
        <w:rPr>
          <w:rFonts w:ascii="Arial" w:hAnsi="Arial" w:cs="Arial"/>
          <w:color w:val="000000"/>
          <w:sz w:val="22"/>
          <w:szCs w:val="22"/>
          <w:lang w:eastAsia="es-CO"/>
        </w:rPr>
        <w:t xml:space="preserve"> tiene como destinatari</w:t>
      </w:r>
      <w:r w:rsidR="00C667C0" w:rsidRPr="00E24028">
        <w:rPr>
          <w:rFonts w:ascii="Arial" w:hAnsi="Arial" w:cs="Arial"/>
          <w:color w:val="000000"/>
          <w:sz w:val="22"/>
          <w:szCs w:val="22"/>
          <w:lang w:eastAsia="es-CO"/>
        </w:rPr>
        <w:t>o</w:t>
      </w:r>
      <w:r w:rsidRPr="00E24028">
        <w:rPr>
          <w:rFonts w:ascii="Arial" w:hAnsi="Arial" w:cs="Arial"/>
          <w:color w:val="000000"/>
          <w:sz w:val="22"/>
          <w:szCs w:val="22"/>
          <w:lang w:eastAsia="es-CO"/>
        </w:rPr>
        <w:t xml:space="preserve">s a los entes territoriales y sus entidades descentralizadas, lo que excluye de la prohibición a los entes universitarios autónomos </w:t>
      </w:r>
      <w:r w:rsidR="00C667C0" w:rsidRPr="00E24028">
        <w:rPr>
          <w:rFonts w:ascii="Arial" w:hAnsi="Arial" w:cs="Arial"/>
          <w:color w:val="000000"/>
          <w:sz w:val="22"/>
          <w:szCs w:val="22"/>
          <w:lang w:eastAsia="es-CO"/>
        </w:rPr>
        <w:t>que, de acuerdo con lo manifestado en el presente concepto,</w:t>
      </w:r>
      <w:r w:rsidRPr="00E24028">
        <w:rPr>
          <w:rFonts w:ascii="Arial" w:hAnsi="Arial" w:cs="Arial"/>
          <w:color w:val="000000"/>
          <w:sz w:val="22"/>
          <w:szCs w:val="22"/>
          <w:lang w:eastAsia="es-CO"/>
        </w:rPr>
        <w:t xml:space="preserve"> no s</w:t>
      </w:r>
      <w:r w:rsidR="00C667C0" w:rsidRPr="00E24028">
        <w:rPr>
          <w:rFonts w:ascii="Arial" w:hAnsi="Arial" w:cs="Arial"/>
          <w:color w:val="000000"/>
          <w:sz w:val="22"/>
          <w:szCs w:val="22"/>
          <w:lang w:eastAsia="es-CO"/>
        </w:rPr>
        <w:t>on</w:t>
      </w:r>
      <w:r w:rsidRPr="00E24028">
        <w:rPr>
          <w:rFonts w:ascii="Arial" w:hAnsi="Arial" w:cs="Arial"/>
          <w:color w:val="000000"/>
          <w:sz w:val="22"/>
          <w:szCs w:val="22"/>
          <w:lang w:eastAsia="es-CO"/>
        </w:rPr>
        <w:t xml:space="preserve"> considerados entidades</w:t>
      </w:r>
      <w:r w:rsidR="00C667C0" w:rsidRPr="00E24028">
        <w:rPr>
          <w:rFonts w:ascii="Arial" w:hAnsi="Arial" w:cs="Arial"/>
          <w:color w:val="000000"/>
          <w:sz w:val="22"/>
          <w:szCs w:val="22"/>
          <w:lang w:eastAsia="es-CO"/>
        </w:rPr>
        <w:t xml:space="preserve"> </w:t>
      </w:r>
      <w:r w:rsidRPr="00E24028">
        <w:rPr>
          <w:rFonts w:ascii="Arial" w:hAnsi="Arial" w:cs="Arial"/>
          <w:color w:val="000000"/>
          <w:sz w:val="22"/>
          <w:szCs w:val="22"/>
          <w:lang w:eastAsia="es-CO"/>
        </w:rPr>
        <w:t>descentralizadas</w:t>
      </w:r>
      <w:r w:rsidR="00C667C0" w:rsidRPr="00E24028">
        <w:rPr>
          <w:rFonts w:ascii="Arial" w:hAnsi="Arial" w:cs="Arial"/>
          <w:color w:val="000000"/>
          <w:sz w:val="22"/>
          <w:szCs w:val="22"/>
          <w:lang w:eastAsia="es-CO"/>
        </w:rPr>
        <w:t xml:space="preserve"> y mucho menos entidades territoriales. Caso contrario ocurre con las </w:t>
      </w:r>
      <w:r w:rsidRPr="00E24028">
        <w:rPr>
          <w:rFonts w:ascii="Arial" w:hAnsi="Arial" w:cs="Arial"/>
          <w:color w:val="000000"/>
          <w:sz w:val="22"/>
          <w:szCs w:val="22"/>
          <w:lang w:eastAsia="es-CO"/>
        </w:rPr>
        <w:t>instituciones de educación superior constituidas como establecimientos públicos</w:t>
      </w:r>
      <w:r w:rsidR="003E0750" w:rsidRPr="00E24028">
        <w:rPr>
          <w:rFonts w:ascii="Arial" w:hAnsi="Arial" w:cs="Arial"/>
          <w:color w:val="000000"/>
          <w:sz w:val="22"/>
          <w:szCs w:val="22"/>
          <w:lang w:eastAsia="es-CO"/>
        </w:rPr>
        <w:t>, quienes</w:t>
      </w:r>
      <w:r w:rsidRPr="00E24028">
        <w:rPr>
          <w:rFonts w:ascii="Arial" w:hAnsi="Arial" w:cs="Arial"/>
          <w:color w:val="000000"/>
          <w:sz w:val="22"/>
          <w:szCs w:val="22"/>
          <w:lang w:eastAsia="es-CO"/>
        </w:rPr>
        <w:t xml:space="preserve"> </w:t>
      </w:r>
      <w:r w:rsidR="003E0750" w:rsidRPr="00E24028">
        <w:rPr>
          <w:rFonts w:ascii="Arial" w:hAnsi="Arial" w:cs="Arial"/>
          <w:color w:val="000000"/>
          <w:sz w:val="22"/>
          <w:szCs w:val="22"/>
          <w:lang w:eastAsia="es-CO"/>
        </w:rPr>
        <w:t xml:space="preserve">si constituyen </w:t>
      </w:r>
      <w:r w:rsidRPr="00E24028">
        <w:rPr>
          <w:rFonts w:ascii="Arial" w:hAnsi="Arial" w:cs="Arial"/>
          <w:color w:val="000000"/>
          <w:sz w:val="22"/>
          <w:szCs w:val="22"/>
          <w:lang w:eastAsia="es-CO"/>
        </w:rPr>
        <w:t>entidades descentralizadas</w:t>
      </w:r>
      <w:r w:rsidR="003E0750" w:rsidRPr="00E24028">
        <w:rPr>
          <w:rFonts w:ascii="Arial" w:hAnsi="Arial" w:cs="Arial"/>
          <w:color w:val="000000"/>
          <w:sz w:val="22"/>
          <w:szCs w:val="22"/>
          <w:lang w:eastAsia="es-CO"/>
        </w:rPr>
        <w:t xml:space="preserve"> a luz de lo dispuesto en el artículo 68 de la Ley 489 de 1998 y de conformidad con el parágrafo</w:t>
      </w:r>
      <w:r w:rsidR="00E431A3" w:rsidRPr="00E24028">
        <w:rPr>
          <w:rFonts w:ascii="Arial" w:hAnsi="Arial" w:cs="Arial"/>
          <w:color w:val="000000"/>
          <w:sz w:val="22"/>
          <w:szCs w:val="22"/>
          <w:lang w:eastAsia="es-CO"/>
        </w:rPr>
        <w:t xml:space="preserve"> 1</w:t>
      </w:r>
      <w:r w:rsidR="003E0750" w:rsidRPr="00E24028">
        <w:rPr>
          <w:rFonts w:ascii="Arial" w:hAnsi="Arial" w:cs="Arial"/>
          <w:color w:val="000000"/>
          <w:sz w:val="22"/>
          <w:szCs w:val="22"/>
          <w:lang w:eastAsia="es-CO"/>
        </w:rPr>
        <w:t xml:space="preserve"> del artículo 57 de la Ley 30 de 1992, pueden estar inscritos en </w:t>
      </w:r>
      <w:r w:rsidR="00E431A3" w:rsidRPr="00E24028">
        <w:rPr>
          <w:rFonts w:ascii="Arial" w:hAnsi="Arial" w:cs="Arial"/>
          <w:color w:val="000000"/>
          <w:sz w:val="22"/>
          <w:szCs w:val="22"/>
          <w:lang w:eastAsia="es-CO"/>
        </w:rPr>
        <w:t>los</w:t>
      </w:r>
      <w:r w:rsidR="003E0750" w:rsidRPr="00E24028">
        <w:rPr>
          <w:rFonts w:ascii="Arial" w:hAnsi="Arial" w:cs="Arial"/>
          <w:color w:val="000000"/>
          <w:sz w:val="22"/>
          <w:szCs w:val="22"/>
          <w:lang w:eastAsia="es-CO"/>
        </w:rPr>
        <w:t xml:space="preserve"> </w:t>
      </w:r>
      <w:r w:rsidR="00E431A3" w:rsidRPr="00E24028">
        <w:rPr>
          <w:rFonts w:ascii="Arial" w:hAnsi="Arial" w:cs="Arial"/>
          <w:color w:val="000000"/>
          <w:sz w:val="22"/>
          <w:szCs w:val="22"/>
          <w:lang w:eastAsia="es-CO"/>
        </w:rPr>
        <w:t>órdenes</w:t>
      </w:r>
      <w:r w:rsidR="003E0750" w:rsidRPr="00E24028">
        <w:rPr>
          <w:rFonts w:ascii="Arial" w:hAnsi="Arial" w:cs="Arial"/>
          <w:color w:val="000000"/>
          <w:sz w:val="22"/>
          <w:szCs w:val="22"/>
          <w:lang w:eastAsia="es-CO"/>
        </w:rPr>
        <w:t xml:space="preserve"> nacional, departamental, distrital o municipal, </w:t>
      </w:r>
      <w:r w:rsidR="00E431A3" w:rsidRPr="00E24028">
        <w:rPr>
          <w:rFonts w:ascii="Arial" w:hAnsi="Arial" w:cs="Arial"/>
          <w:color w:val="000000"/>
          <w:sz w:val="22"/>
          <w:szCs w:val="22"/>
          <w:lang w:eastAsia="es-CO"/>
        </w:rPr>
        <w:t xml:space="preserve">lo que hace forzoso concluir que establecimientos públicos educativos de estos tres últimos órdenes, si estarían cobijados por la restricción del artículo 38, al ser entidades </w:t>
      </w:r>
      <w:r w:rsidR="00E431A3" w:rsidRPr="00E24028">
        <w:rPr>
          <w:rFonts w:ascii="Arial" w:hAnsi="Arial" w:cs="Arial"/>
          <w:color w:val="000000"/>
          <w:sz w:val="22"/>
          <w:szCs w:val="22"/>
          <w:lang w:eastAsia="es-CO"/>
        </w:rPr>
        <w:lastRenderedPageBreak/>
        <w:t>descentralizadas del nivel territorial</w:t>
      </w:r>
      <w:r w:rsidR="00323D7F" w:rsidRPr="00E24028">
        <w:rPr>
          <w:rFonts w:ascii="Arial" w:hAnsi="Arial" w:cs="Arial"/>
          <w:color w:val="000000"/>
          <w:sz w:val="22"/>
          <w:szCs w:val="22"/>
          <w:lang w:eastAsia="es-CO"/>
        </w:rPr>
        <w:t>, sujet</w:t>
      </w:r>
      <w:r w:rsidR="001F6332" w:rsidRPr="00E24028">
        <w:rPr>
          <w:rFonts w:ascii="Arial" w:hAnsi="Arial" w:cs="Arial"/>
          <w:color w:val="000000"/>
          <w:sz w:val="22"/>
          <w:szCs w:val="22"/>
          <w:lang w:eastAsia="es-CO"/>
        </w:rPr>
        <w:t>o</w:t>
      </w:r>
      <w:r w:rsidR="00323D7F" w:rsidRPr="00E24028">
        <w:rPr>
          <w:rFonts w:ascii="Arial" w:hAnsi="Arial" w:cs="Arial"/>
          <w:color w:val="000000"/>
          <w:sz w:val="22"/>
          <w:szCs w:val="22"/>
          <w:lang w:eastAsia="es-CO"/>
        </w:rPr>
        <w:t>s a los que expresamente alude el texto de la restricción como destinatarios de la misma.</w:t>
      </w:r>
      <w:r w:rsidRPr="00E24028">
        <w:rPr>
          <w:rFonts w:ascii="Arial" w:hAnsi="Arial" w:cs="Arial"/>
          <w:color w:val="000000"/>
          <w:sz w:val="22"/>
          <w:szCs w:val="22"/>
          <w:lang w:eastAsia="es-CO"/>
        </w:rPr>
        <w:t xml:space="preserve"> del nivel territorial–departamental, municipal o distrital–.</w:t>
      </w:r>
    </w:p>
    <w:p w14:paraId="6351D862" w14:textId="65098529" w:rsidR="00DD3396" w:rsidRPr="00E24028" w:rsidRDefault="00AA7EFB">
      <w:pPr>
        <w:pStyle w:val="NormalWeb"/>
        <w:spacing w:before="0" w:beforeAutospacing="0" w:after="120" w:afterAutospacing="0" w:line="276" w:lineRule="auto"/>
        <w:ind w:firstLine="708"/>
        <w:jc w:val="both"/>
        <w:rPr>
          <w:rFonts w:ascii="Arial" w:hAnsi="Arial" w:cs="Arial"/>
          <w:bCs/>
          <w:color w:val="000000" w:themeColor="text1"/>
          <w:sz w:val="22"/>
          <w:szCs w:val="22"/>
          <w:lang w:eastAsia="es-ES_tradnl"/>
        </w:rPr>
      </w:pPr>
      <w:r w:rsidRPr="00E24028">
        <w:rPr>
          <w:rFonts w:ascii="Arial" w:hAnsi="Arial" w:cs="Arial"/>
          <w:bCs/>
          <w:color w:val="000000" w:themeColor="text1"/>
          <w:sz w:val="22"/>
          <w:szCs w:val="22"/>
          <w:lang w:eastAsia="es-ES_tradnl"/>
        </w:rPr>
        <w:t xml:space="preserve">Recapitulando entonces lo dicho en los dos párrafos anterior, por un lado, es </w:t>
      </w:r>
      <w:r w:rsidR="00DD3396" w:rsidRPr="00E24028">
        <w:rPr>
          <w:rFonts w:ascii="Arial" w:hAnsi="Arial" w:cs="Arial"/>
          <w:bCs/>
          <w:color w:val="000000" w:themeColor="text1"/>
          <w:sz w:val="22"/>
          <w:szCs w:val="22"/>
          <w:lang w:eastAsia="es-ES_tradnl"/>
        </w:rPr>
        <w:t xml:space="preserve">posible </w:t>
      </w:r>
      <w:r w:rsidRPr="00E24028">
        <w:rPr>
          <w:rFonts w:ascii="Arial" w:hAnsi="Arial" w:cs="Arial"/>
          <w:bCs/>
          <w:color w:val="000000" w:themeColor="text1"/>
          <w:sz w:val="22"/>
          <w:szCs w:val="22"/>
          <w:lang w:eastAsia="es-ES_tradnl"/>
        </w:rPr>
        <w:t xml:space="preserve">afirmar </w:t>
      </w:r>
      <w:r w:rsidR="00DD3396" w:rsidRPr="00E24028">
        <w:rPr>
          <w:rFonts w:ascii="Arial" w:hAnsi="Arial" w:cs="Arial"/>
          <w:bCs/>
          <w:color w:val="000000" w:themeColor="text1"/>
          <w:sz w:val="22"/>
          <w:szCs w:val="22"/>
          <w:lang w:eastAsia="es-ES_tradnl"/>
        </w:rPr>
        <w:t>entonces que, las universidades públicas al igual que las instituciones de educación superior con naturaleza jurídica de establecimiento público, al encontrarse dentro de los destinatarios de la prohibición establecida en el artículo 33, independiente</w:t>
      </w:r>
      <w:r w:rsidRPr="00E24028">
        <w:rPr>
          <w:rFonts w:ascii="Arial" w:hAnsi="Arial" w:cs="Arial"/>
          <w:bCs/>
          <w:color w:val="000000" w:themeColor="text1"/>
          <w:sz w:val="22"/>
          <w:szCs w:val="22"/>
          <w:lang w:eastAsia="es-ES_tradnl"/>
        </w:rPr>
        <w:t>mente</w:t>
      </w:r>
      <w:r w:rsidR="00DD3396" w:rsidRPr="00E24028">
        <w:rPr>
          <w:rFonts w:ascii="Arial" w:hAnsi="Arial" w:cs="Arial"/>
          <w:bCs/>
          <w:color w:val="000000" w:themeColor="text1"/>
          <w:sz w:val="22"/>
          <w:szCs w:val="22"/>
          <w:lang w:eastAsia="es-ES_tradnl"/>
        </w:rPr>
        <w:t xml:space="preserve"> de sus regímenes de contratación diferentes, en principio, tienen restringida la posibilidad de celebrar contratos de manera directa, durante los cuatro (4) meses anteriores a las elecciones presidenciales, periodo que se extenderá hasta la finalización de la segunda vuelta, cuando sea este el caso. </w:t>
      </w:r>
      <w:r w:rsidR="00A32742" w:rsidRPr="00E24028">
        <w:rPr>
          <w:rFonts w:ascii="Arial" w:hAnsi="Arial" w:cs="Arial"/>
          <w:bCs/>
          <w:color w:val="000000" w:themeColor="text1"/>
          <w:sz w:val="22"/>
          <w:szCs w:val="22"/>
          <w:lang w:eastAsia="es-ES_tradnl"/>
        </w:rPr>
        <w:t xml:space="preserve"> </w:t>
      </w:r>
      <w:r w:rsidRPr="00E24028">
        <w:rPr>
          <w:rFonts w:ascii="Arial" w:hAnsi="Arial" w:cs="Arial"/>
          <w:bCs/>
          <w:color w:val="000000" w:themeColor="text1"/>
          <w:sz w:val="22"/>
          <w:szCs w:val="22"/>
          <w:lang w:eastAsia="es-ES_tradnl"/>
        </w:rPr>
        <w:t xml:space="preserve">Por otro lado, se concluye también que, </w:t>
      </w:r>
      <w:r w:rsidR="00A32742" w:rsidRPr="00E24028">
        <w:rPr>
          <w:rFonts w:ascii="Arial" w:hAnsi="Arial" w:cs="Arial"/>
          <w:bCs/>
          <w:color w:val="000000" w:themeColor="text1"/>
          <w:sz w:val="22"/>
          <w:szCs w:val="22"/>
          <w:lang w:eastAsia="es-ES_tradnl"/>
        </w:rPr>
        <w:t xml:space="preserve"> </w:t>
      </w:r>
      <w:r w:rsidR="00DD3396" w:rsidRPr="00E24028">
        <w:rPr>
          <w:rFonts w:ascii="Arial" w:hAnsi="Arial" w:cs="Arial"/>
          <w:bCs/>
          <w:color w:val="000000" w:themeColor="text1"/>
          <w:sz w:val="22"/>
          <w:szCs w:val="22"/>
          <w:lang w:eastAsia="es-ES_tradnl"/>
        </w:rPr>
        <w:t>los establecimientos públicos educativos</w:t>
      </w:r>
      <w:r w:rsidR="00323D7F" w:rsidRPr="00E24028">
        <w:rPr>
          <w:rFonts w:ascii="Arial" w:hAnsi="Arial" w:cs="Arial"/>
          <w:bCs/>
          <w:color w:val="000000" w:themeColor="text1"/>
          <w:sz w:val="22"/>
          <w:szCs w:val="22"/>
          <w:lang w:eastAsia="es-ES_tradnl"/>
        </w:rPr>
        <w:t xml:space="preserve"> territorial</w:t>
      </w:r>
      <w:r w:rsidR="00EB1F75" w:rsidRPr="00E24028">
        <w:rPr>
          <w:rFonts w:ascii="Arial" w:hAnsi="Arial" w:cs="Arial"/>
          <w:bCs/>
          <w:color w:val="000000" w:themeColor="text1"/>
          <w:sz w:val="22"/>
          <w:szCs w:val="22"/>
          <w:lang w:eastAsia="es-ES_tradnl"/>
        </w:rPr>
        <w:t>es</w:t>
      </w:r>
      <w:r w:rsidR="00DD3396" w:rsidRPr="00E24028">
        <w:rPr>
          <w:rFonts w:ascii="Arial" w:hAnsi="Arial" w:cs="Arial"/>
          <w:bCs/>
          <w:color w:val="000000" w:themeColor="text1"/>
          <w:sz w:val="22"/>
          <w:szCs w:val="22"/>
          <w:lang w:eastAsia="es-ES_tradnl"/>
        </w:rPr>
        <w:t>, dada su calidad de entidades descentralizadas de</w:t>
      </w:r>
      <w:r w:rsidR="00323D7F" w:rsidRPr="00E24028">
        <w:rPr>
          <w:rFonts w:ascii="Arial" w:hAnsi="Arial" w:cs="Arial"/>
          <w:bCs/>
          <w:color w:val="000000" w:themeColor="text1"/>
          <w:sz w:val="22"/>
          <w:szCs w:val="22"/>
          <w:lang w:eastAsia="es-ES_tradnl"/>
        </w:rPr>
        <w:t xml:space="preserve"> </w:t>
      </w:r>
      <w:r w:rsidR="00DD3396" w:rsidRPr="00E24028">
        <w:rPr>
          <w:rFonts w:ascii="Arial" w:hAnsi="Arial" w:cs="Arial"/>
          <w:bCs/>
          <w:color w:val="000000" w:themeColor="text1"/>
          <w:sz w:val="22"/>
          <w:szCs w:val="22"/>
          <w:lang w:eastAsia="es-ES_tradnl"/>
        </w:rPr>
        <w:t>l</w:t>
      </w:r>
      <w:r w:rsidR="00323D7F" w:rsidRPr="00E24028">
        <w:rPr>
          <w:rFonts w:ascii="Arial" w:hAnsi="Arial" w:cs="Arial"/>
          <w:bCs/>
          <w:color w:val="000000" w:themeColor="text1"/>
          <w:sz w:val="22"/>
          <w:szCs w:val="22"/>
          <w:lang w:eastAsia="es-ES_tradnl"/>
        </w:rPr>
        <w:t>os</w:t>
      </w:r>
      <w:r w:rsidR="00DD3396" w:rsidRPr="00E24028">
        <w:rPr>
          <w:rFonts w:ascii="Arial" w:hAnsi="Arial" w:cs="Arial"/>
          <w:bCs/>
          <w:color w:val="000000" w:themeColor="text1"/>
          <w:sz w:val="22"/>
          <w:szCs w:val="22"/>
          <w:lang w:eastAsia="es-ES_tradnl"/>
        </w:rPr>
        <w:t xml:space="preserve"> </w:t>
      </w:r>
      <w:r w:rsidR="00323D7F" w:rsidRPr="00E24028">
        <w:rPr>
          <w:rFonts w:ascii="Arial" w:hAnsi="Arial" w:cs="Arial"/>
          <w:bCs/>
          <w:color w:val="000000" w:themeColor="text1"/>
          <w:sz w:val="22"/>
          <w:szCs w:val="22"/>
          <w:lang w:eastAsia="es-ES_tradnl"/>
        </w:rPr>
        <w:t>ó</w:t>
      </w:r>
      <w:r w:rsidR="00DD3396" w:rsidRPr="00E24028">
        <w:rPr>
          <w:rFonts w:ascii="Arial" w:hAnsi="Arial" w:cs="Arial"/>
          <w:bCs/>
          <w:color w:val="000000" w:themeColor="text1"/>
          <w:sz w:val="22"/>
          <w:szCs w:val="22"/>
          <w:lang w:eastAsia="es-ES_tradnl"/>
        </w:rPr>
        <w:t>rden</w:t>
      </w:r>
      <w:r w:rsidR="00323D7F" w:rsidRPr="00E24028">
        <w:rPr>
          <w:rFonts w:ascii="Arial" w:hAnsi="Arial" w:cs="Arial"/>
          <w:bCs/>
          <w:color w:val="000000" w:themeColor="text1"/>
          <w:sz w:val="22"/>
          <w:szCs w:val="22"/>
          <w:lang w:eastAsia="es-ES_tradnl"/>
        </w:rPr>
        <w:t>es</w:t>
      </w:r>
      <w:r w:rsidR="00DD3396" w:rsidRPr="00E24028">
        <w:rPr>
          <w:rFonts w:ascii="Arial" w:hAnsi="Arial" w:cs="Arial"/>
          <w:bCs/>
          <w:color w:val="000000" w:themeColor="text1"/>
          <w:sz w:val="22"/>
          <w:szCs w:val="22"/>
          <w:lang w:eastAsia="es-ES_tradnl"/>
        </w:rPr>
        <w:t xml:space="preserve"> </w:t>
      </w:r>
      <w:r w:rsidR="00323D7F" w:rsidRPr="00E24028">
        <w:rPr>
          <w:rFonts w:ascii="Arial" w:hAnsi="Arial" w:cs="Arial"/>
          <w:bCs/>
          <w:color w:val="000000" w:themeColor="text1"/>
          <w:sz w:val="22"/>
          <w:szCs w:val="22"/>
          <w:lang w:eastAsia="es-ES_tradnl"/>
        </w:rPr>
        <w:t xml:space="preserve">departamental, </w:t>
      </w:r>
      <w:r w:rsidR="00DD3396" w:rsidRPr="00E24028">
        <w:rPr>
          <w:rFonts w:ascii="Arial" w:hAnsi="Arial" w:cs="Arial"/>
          <w:bCs/>
          <w:color w:val="000000" w:themeColor="text1"/>
          <w:sz w:val="22"/>
          <w:szCs w:val="22"/>
          <w:lang w:eastAsia="es-ES_tradnl"/>
        </w:rPr>
        <w:t>municipal</w:t>
      </w:r>
      <w:r w:rsidR="00323D7F" w:rsidRPr="00E24028">
        <w:rPr>
          <w:rFonts w:ascii="Arial" w:hAnsi="Arial" w:cs="Arial"/>
          <w:bCs/>
          <w:color w:val="000000" w:themeColor="text1"/>
          <w:sz w:val="22"/>
          <w:szCs w:val="22"/>
          <w:lang w:eastAsia="es-ES_tradnl"/>
        </w:rPr>
        <w:t xml:space="preserve"> o</w:t>
      </w:r>
      <w:r w:rsidR="00DD3396" w:rsidRPr="00E24028">
        <w:rPr>
          <w:rFonts w:ascii="Arial" w:hAnsi="Arial" w:cs="Arial"/>
          <w:bCs/>
          <w:color w:val="000000" w:themeColor="text1"/>
          <w:sz w:val="22"/>
          <w:szCs w:val="22"/>
          <w:lang w:eastAsia="es-ES_tradnl"/>
        </w:rPr>
        <w:t xml:space="preserve"> distrital, tiene</w:t>
      </w:r>
      <w:r w:rsidR="00EB1F75" w:rsidRPr="00E24028">
        <w:rPr>
          <w:rFonts w:ascii="Arial" w:hAnsi="Arial" w:cs="Arial"/>
          <w:bCs/>
          <w:color w:val="000000" w:themeColor="text1"/>
          <w:sz w:val="22"/>
          <w:szCs w:val="22"/>
          <w:lang w:eastAsia="es-ES_tradnl"/>
        </w:rPr>
        <w:t>n</w:t>
      </w:r>
      <w:r w:rsidR="00DD3396" w:rsidRPr="00E24028">
        <w:rPr>
          <w:rFonts w:ascii="Arial" w:hAnsi="Arial" w:cs="Arial"/>
          <w:bCs/>
          <w:color w:val="000000" w:themeColor="text1"/>
          <w:sz w:val="22"/>
          <w:szCs w:val="22"/>
          <w:lang w:eastAsia="es-ES_tradnl"/>
        </w:rPr>
        <w:t xml:space="preserve"> vedad</w:t>
      </w:r>
      <w:r w:rsidR="00836E8F" w:rsidRPr="00E24028">
        <w:rPr>
          <w:rFonts w:ascii="Arial" w:hAnsi="Arial" w:cs="Arial"/>
          <w:bCs/>
          <w:color w:val="000000" w:themeColor="text1"/>
          <w:sz w:val="22"/>
          <w:szCs w:val="22"/>
          <w:lang w:eastAsia="es-ES_tradnl"/>
        </w:rPr>
        <w:t>a</w:t>
      </w:r>
      <w:r w:rsidR="00DD3396" w:rsidRPr="00E24028">
        <w:rPr>
          <w:rFonts w:ascii="Arial" w:hAnsi="Arial" w:cs="Arial"/>
          <w:bCs/>
          <w:color w:val="000000" w:themeColor="text1"/>
          <w:sz w:val="22"/>
          <w:szCs w:val="22"/>
          <w:lang w:eastAsia="es-ES_tradnl"/>
        </w:rPr>
        <w:t xml:space="preserve"> la celebración de convenios interadministrativos en los que se destinen recursos públicos, durante los cuatro (4) meses anteriores a elecciones.   </w:t>
      </w:r>
    </w:p>
    <w:p w14:paraId="6B68C3E9" w14:textId="07642B8F" w:rsidR="000140B1" w:rsidRPr="008A5DF2" w:rsidRDefault="00604C3F" w:rsidP="000B0F74">
      <w:pPr>
        <w:pStyle w:val="NormalWeb"/>
        <w:spacing w:before="0" w:beforeAutospacing="0" w:after="120" w:afterAutospacing="0" w:line="276" w:lineRule="auto"/>
        <w:ind w:firstLine="708"/>
        <w:jc w:val="both"/>
        <w:rPr>
          <w:rFonts w:ascii="Arial" w:hAnsi="Arial" w:cs="Arial"/>
          <w:bCs/>
          <w:color w:val="000000" w:themeColor="text1"/>
          <w:sz w:val="22"/>
          <w:szCs w:val="22"/>
          <w:lang w:eastAsia="es-ES_tradnl"/>
        </w:rPr>
      </w:pPr>
      <w:r>
        <w:rPr>
          <w:rFonts w:ascii="Arial" w:hAnsi="Arial" w:cs="Arial"/>
          <w:color w:val="000000"/>
          <w:sz w:val="22"/>
          <w:szCs w:val="22"/>
          <w:lang w:eastAsia="es-CO"/>
        </w:rPr>
        <w:t>Debe aclararse</w:t>
      </w:r>
      <w:r w:rsidR="000140B1" w:rsidRPr="008A5DF2">
        <w:rPr>
          <w:rFonts w:ascii="Arial" w:hAnsi="Arial" w:cs="Arial"/>
          <w:color w:val="000000"/>
          <w:sz w:val="22"/>
          <w:szCs w:val="22"/>
          <w:lang w:eastAsia="es-CO"/>
        </w:rPr>
        <w:t xml:space="preserve"> </w:t>
      </w:r>
      <w:r>
        <w:rPr>
          <w:rFonts w:ascii="Arial" w:hAnsi="Arial" w:cs="Arial"/>
          <w:color w:val="000000"/>
          <w:sz w:val="22"/>
          <w:szCs w:val="22"/>
          <w:lang w:eastAsia="es-CO"/>
        </w:rPr>
        <w:t>que a pesar de que en la consulta se refiere a la</w:t>
      </w:r>
      <w:r w:rsidR="00821F57">
        <w:rPr>
          <w:rFonts w:ascii="Arial" w:hAnsi="Arial" w:cs="Arial"/>
          <w:color w:val="000000"/>
          <w:sz w:val="22"/>
          <w:szCs w:val="22"/>
          <w:lang w:eastAsia="es-CO"/>
        </w:rPr>
        <w:t xml:space="preserve">s </w:t>
      </w:r>
      <w:r w:rsidR="000140B1" w:rsidRPr="008A5DF2">
        <w:rPr>
          <w:rFonts w:ascii="Arial" w:hAnsi="Arial" w:cs="Arial"/>
          <w:color w:val="000000"/>
          <w:sz w:val="22"/>
          <w:szCs w:val="22"/>
          <w:lang w:eastAsia="es-CO"/>
        </w:rPr>
        <w:t>Unidades Tecnológicas de Santander como una universidad pública</w:t>
      </w:r>
      <w:r w:rsidR="00821F57">
        <w:rPr>
          <w:rFonts w:ascii="Arial" w:hAnsi="Arial" w:cs="Arial"/>
          <w:color w:val="000000"/>
          <w:sz w:val="22"/>
          <w:szCs w:val="22"/>
          <w:lang w:eastAsia="es-CO"/>
        </w:rPr>
        <w:t>,</w:t>
      </w:r>
      <w:r w:rsidR="000140B1" w:rsidRPr="008A5DF2">
        <w:rPr>
          <w:rFonts w:ascii="Arial" w:hAnsi="Arial" w:cs="Arial"/>
          <w:bCs/>
          <w:color w:val="000000" w:themeColor="text1"/>
          <w:sz w:val="22"/>
          <w:szCs w:val="22"/>
          <w:lang w:eastAsia="es-ES_tradnl"/>
        </w:rPr>
        <w:t xml:space="preserve"> </w:t>
      </w:r>
      <w:r w:rsidR="00821F57">
        <w:rPr>
          <w:rFonts w:ascii="Arial" w:hAnsi="Arial" w:cs="Arial"/>
          <w:bCs/>
          <w:color w:val="000000" w:themeColor="text1"/>
          <w:sz w:val="22"/>
          <w:szCs w:val="22"/>
          <w:lang w:eastAsia="es-ES_tradnl"/>
        </w:rPr>
        <w:t>c</w:t>
      </w:r>
      <w:r w:rsidR="000140B1" w:rsidRPr="008A5DF2">
        <w:rPr>
          <w:rFonts w:ascii="Arial" w:hAnsi="Arial" w:cs="Arial"/>
          <w:bCs/>
          <w:color w:val="000000" w:themeColor="text1"/>
          <w:sz w:val="22"/>
          <w:szCs w:val="22"/>
          <w:lang w:eastAsia="es-ES_tradnl"/>
        </w:rPr>
        <w:t xml:space="preserve">onsultado el Acuerdo 001-008 del 10 de abril de 2019 «Por el cual se adopta una reforma general al Estatuto de las Unidades Tecnológicas de Santander»,  expedido por el Consejo Directivo, </w:t>
      </w:r>
      <w:r w:rsidR="00821F57">
        <w:rPr>
          <w:rFonts w:ascii="Arial" w:hAnsi="Arial" w:cs="Arial"/>
          <w:bCs/>
          <w:color w:val="000000" w:themeColor="text1"/>
          <w:sz w:val="22"/>
          <w:szCs w:val="22"/>
          <w:lang w:eastAsia="es-ES_tradnl"/>
        </w:rPr>
        <w:t>particularmente,</w:t>
      </w:r>
      <w:r w:rsidR="000140B1" w:rsidRPr="008A5DF2">
        <w:rPr>
          <w:rFonts w:ascii="Arial" w:hAnsi="Arial" w:cs="Arial"/>
          <w:bCs/>
          <w:color w:val="000000" w:themeColor="text1"/>
          <w:sz w:val="22"/>
          <w:szCs w:val="22"/>
          <w:lang w:eastAsia="es-ES_tradnl"/>
        </w:rPr>
        <w:t xml:space="preserve"> el artículo 2, </w:t>
      </w:r>
      <w:r w:rsidR="00821F57">
        <w:rPr>
          <w:rFonts w:ascii="Arial" w:hAnsi="Arial" w:cs="Arial"/>
          <w:bCs/>
          <w:color w:val="000000" w:themeColor="text1"/>
          <w:sz w:val="22"/>
          <w:szCs w:val="22"/>
          <w:lang w:eastAsia="es-ES_tradnl"/>
        </w:rPr>
        <w:t xml:space="preserve">se advierte </w:t>
      </w:r>
      <w:r w:rsidR="000140B1" w:rsidRPr="008A5DF2">
        <w:rPr>
          <w:rFonts w:ascii="Arial" w:hAnsi="Arial" w:cs="Arial"/>
          <w:bCs/>
          <w:color w:val="000000" w:themeColor="text1"/>
          <w:sz w:val="22"/>
          <w:szCs w:val="22"/>
          <w:lang w:eastAsia="es-ES_tradnl"/>
        </w:rPr>
        <w:t>dicha entidad corresponde a una institución de educación superior, constituida como establecimiento público del orden departamental, creada por la Asamblea Departamental de Santander mediante la ordenanza No. 90 de 1963, con personería jurídica, autonomía administrativa, financiera y patrimonio independiente</w:t>
      </w:r>
      <w:r w:rsidR="000140B1" w:rsidRPr="008A5DF2">
        <w:rPr>
          <w:rStyle w:val="Refdenotaalpie"/>
          <w:rFonts w:ascii="Arial" w:hAnsi="Arial" w:cs="Arial"/>
          <w:bCs/>
          <w:color w:val="000000" w:themeColor="text1"/>
          <w:sz w:val="22"/>
          <w:szCs w:val="22"/>
          <w:lang w:eastAsia="es-ES_tradnl"/>
        </w:rPr>
        <w:footnoteReference w:id="30"/>
      </w:r>
      <w:r w:rsidR="000140B1" w:rsidRPr="008A5DF2">
        <w:rPr>
          <w:rFonts w:ascii="Arial" w:hAnsi="Arial" w:cs="Arial"/>
          <w:bCs/>
          <w:color w:val="000000" w:themeColor="text1"/>
          <w:sz w:val="22"/>
          <w:szCs w:val="22"/>
          <w:lang w:eastAsia="es-ES_tradnl"/>
        </w:rPr>
        <w:t xml:space="preserve">. En cuanto al régimen de contratación, el artículo 52 de dicho acuerdo establece que el régimen </w:t>
      </w:r>
      <w:r w:rsidR="000140B1" w:rsidRPr="008A5DF2">
        <w:rPr>
          <w:rFonts w:ascii="Arial" w:hAnsi="Arial" w:cs="Arial"/>
          <w:bCs/>
          <w:color w:val="000000" w:themeColor="text1"/>
          <w:sz w:val="22"/>
          <w:szCs w:val="22"/>
          <w:lang w:eastAsia="es-ES_tradnl"/>
        </w:rPr>
        <w:lastRenderedPageBreak/>
        <w:t>contractual de la entidad «[…] se regirá según lo dispuesto en las leyes vigentes de contratación pública y demás normas que la adicionen, modifiquen o sustituyan»</w:t>
      </w:r>
      <w:r w:rsidR="000140B1" w:rsidRPr="008A5DF2">
        <w:rPr>
          <w:rStyle w:val="Refdenotaalpie"/>
          <w:rFonts w:ascii="Arial" w:hAnsi="Arial" w:cs="Arial"/>
          <w:bCs/>
          <w:color w:val="000000" w:themeColor="text1"/>
          <w:sz w:val="22"/>
          <w:szCs w:val="22"/>
          <w:lang w:eastAsia="es-ES_tradnl"/>
        </w:rPr>
        <w:footnoteReference w:id="31"/>
      </w:r>
      <w:r w:rsidR="000140B1" w:rsidRPr="008A5DF2">
        <w:rPr>
          <w:rFonts w:ascii="Arial" w:hAnsi="Arial" w:cs="Arial"/>
          <w:bCs/>
          <w:color w:val="000000" w:themeColor="text1"/>
          <w:sz w:val="22"/>
          <w:szCs w:val="22"/>
          <w:lang w:eastAsia="es-ES_tradnl"/>
        </w:rPr>
        <w:t>, lo cual es concordante con el artículo 4 de la Resolución 02-950 del 10 de diciembre de 2021 «</w:t>
      </w:r>
      <w:r w:rsidR="000140B1" w:rsidRPr="008A5DF2">
        <w:rPr>
          <w:rFonts w:ascii="Arial" w:hAnsi="Arial" w:cs="Arial"/>
          <w:sz w:val="22"/>
          <w:szCs w:val="22"/>
        </w:rPr>
        <w:t>por la cual se modifica el manual de contratación de las Unidades Tecnológicas De Santander», que indica que los contratos estatales que celebre la entidad«[…] se sujetaran a las normas y principios que regulan la Contratación Pública, en especial la Constitución Política, Ley 80 de 1993, Ley 1150 de 2007, la Ley 1474 de 2011 y sus Decretos reglamentarios, así como los principios que rigen la contratación pública»</w:t>
      </w:r>
      <w:r w:rsidR="000140B1" w:rsidRPr="008A5DF2">
        <w:rPr>
          <w:rStyle w:val="Refdenotaalpie"/>
          <w:rFonts w:ascii="Arial" w:hAnsi="Arial" w:cs="Arial"/>
          <w:sz w:val="22"/>
          <w:szCs w:val="22"/>
        </w:rPr>
        <w:footnoteReference w:id="32"/>
      </w:r>
      <w:r w:rsidR="000140B1" w:rsidRPr="008A5DF2">
        <w:rPr>
          <w:rFonts w:ascii="Arial" w:hAnsi="Arial" w:cs="Arial"/>
          <w:sz w:val="22"/>
          <w:szCs w:val="22"/>
        </w:rPr>
        <w:t xml:space="preserve">. </w:t>
      </w:r>
      <w:r w:rsidR="000140B1" w:rsidRPr="008A5DF2">
        <w:rPr>
          <w:rFonts w:ascii="Arial" w:hAnsi="Arial" w:cs="Arial"/>
          <w:bCs/>
          <w:color w:val="000000" w:themeColor="text1"/>
          <w:sz w:val="22"/>
          <w:szCs w:val="22"/>
          <w:lang w:eastAsia="es-ES_tradnl"/>
        </w:rPr>
        <w:t xml:space="preserve"> </w:t>
      </w:r>
    </w:p>
    <w:p w14:paraId="2D30AD78" w14:textId="77777777" w:rsidR="000140B1" w:rsidRPr="00DB37F3" w:rsidRDefault="000140B1" w:rsidP="000140B1">
      <w:pPr>
        <w:spacing w:line="276" w:lineRule="auto"/>
        <w:ind w:firstLine="708"/>
        <w:jc w:val="both"/>
        <w:rPr>
          <w:rFonts w:ascii="Arial" w:hAnsi="Arial" w:cs="Arial"/>
          <w:bCs/>
          <w:i/>
          <w:iCs/>
          <w:color w:val="000000"/>
          <w:sz w:val="22"/>
          <w:lang w:eastAsia="es-CO"/>
        </w:rPr>
      </w:pPr>
      <w:r w:rsidRPr="008A5DF2">
        <w:rPr>
          <w:rFonts w:ascii="Arial" w:hAnsi="Arial" w:cs="Arial"/>
          <w:sz w:val="22"/>
          <w:szCs w:val="22"/>
        </w:rPr>
        <w:t xml:space="preserve">En todo caso, de acuerdo con lo expresado al inicio del presente apartado de consideraciones, se reitera que, la validación de hipótesis específicas y la resolución de casos particulares son asuntos que escapan de la competencia consultiva atribuida a esta Agencia, cuyo alcance se limita a la interpretación de normas generales en materia de contratación estatal.  </w:t>
      </w:r>
      <w:r w:rsidRPr="008A5DF2">
        <w:rPr>
          <w:rFonts w:ascii="Arial" w:hAnsi="Arial" w:cs="Arial"/>
          <w:bCs/>
          <w:color w:val="000000"/>
          <w:sz w:val="22"/>
          <w:lang w:eastAsia="es-CO"/>
        </w:rPr>
        <w:t>Dado esto, y teniendo en cuenta el carácter no vinculante de los conceptos, corresponde a cada entidad estatal analizar en el caso concreto si se presenta o no los supuestos que determinan la aplicación de las prohibiciones sobre las que se pregunta.</w:t>
      </w:r>
      <w:r>
        <w:rPr>
          <w:rFonts w:ascii="Arial" w:hAnsi="Arial" w:cs="Arial"/>
          <w:bCs/>
          <w:color w:val="000000"/>
          <w:sz w:val="22"/>
          <w:lang w:eastAsia="es-CO"/>
        </w:rPr>
        <w:t xml:space="preserve"> </w:t>
      </w:r>
    </w:p>
    <w:p w14:paraId="7FBE5838" w14:textId="77777777" w:rsidR="00CF5C21" w:rsidRDefault="00CF5C21" w:rsidP="00DD3396">
      <w:pPr>
        <w:tabs>
          <w:tab w:val="left" w:pos="709"/>
        </w:tabs>
        <w:spacing w:line="276" w:lineRule="auto"/>
        <w:jc w:val="both"/>
        <w:rPr>
          <w:rFonts w:ascii="Arial" w:eastAsia="Calibri" w:hAnsi="Arial" w:cs="Arial"/>
          <w:b/>
          <w:sz w:val="22"/>
          <w:szCs w:val="22"/>
          <w:lang w:val="es-ES"/>
        </w:rPr>
      </w:pPr>
    </w:p>
    <w:p w14:paraId="51F2BE74" w14:textId="18408F18" w:rsidR="00DD3396" w:rsidRDefault="00DD3396" w:rsidP="00DD3396">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0805ED23" w14:textId="66670831" w:rsidR="00DD040A" w:rsidRDefault="00DD040A" w:rsidP="000B0F74">
      <w:pPr>
        <w:tabs>
          <w:tab w:val="left" w:pos="709"/>
        </w:tabs>
        <w:jc w:val="both"/>
        <w:rPr>
          <w:rFonts w:ascii="Arial" w:eastAsia="Calibri" w:hAnsi="Arial" w:cs="Arial"/>
          <w:b/>
          <w:sz w:val="22"/>
          <w:szCs w:val="22"/>
          <w:lang w:val="es-ES"/>
        </w:rPr>
      </w:pPr>
    </w:p>
    <w:p w14:paraId="638DF7B8" w14:textId="444B47A4" w:rsidR="00DD040A" w:rsidRDefault="00DD040A" w:rsidP="00C212DB">
      <w:pPr>
        <w:ind w:left="709" w:right="709"/>
        <w:jc w:val="both"/>
        <w:rPr>
          <w:rFonts w:ascii="Arial" w:hAnsi="Arial" w:cs="Arial"/>
          <w:sz w:val="21"/>
          <w:szCs w:val="21"/>
        </w:rPr>
      </w:pPr>
      <w:r w:rsidRPr="00F87A2B">
        <w:rPr>
          <w:rFonts w:ascii="Arial" w:hAnsi="Arial" w:cs="Arial"/>
          <w:sz w:val="21"/>
          <w:szCs w:val="21"/>
        </w:rPr>
        <w:t>«Las universidades públicas como es el caso de las Unidades Tecnológicas Dentro del marco de la Ley de Garantías es viable efectuar suscripción de convenios de prácticas académicas? Lo anterior para ser suscritos entre una entidad pública e Institución educativa de carácter privado y público»</w:t>
      </w:r>
      <w:r>
        <w:rPr>
          <w:rFonts w:ascii="Arial" w:hAnsi="Arial" w:cs="Arial"/>
          <w:sz w:val="21"/>
          <w:szCs w:val="21"/>
        </w:rPr>
        <w:t xml:space="preserve">. </w:t>
      </w:r>
      <w:r w:rsidRPr="00F87A2B">
        <w:rPr>
          <w:rFonts w:ascii="Arial" w:hAnsi="Arial" w:cs="Arial"/>
          <w:sz w:val="21"/>
          <w:szCs w:val="21"/>
        </w:rPr>
        <w:t xml:space="preserve"> </w:t>
      </w:r>
    </w:p>
    <w:p w14:paraId="17083C9E" w14:textId="77777777" w:rsidR="00CF5C21" w:rsidRPr="00F87A2B" w:rsidRDefault="00CF5C21" w:rsidP="000B0F74">
      <w:pPr>
        <w:ind w:left="709" w:right="709"/>
        <w:jc w:val="both"/>
        <w:rPr>
          <w:rFonts w:ascii="Arial" w:eastAsia="Calibri" w:hAnsi="Arial" w:cs="Arial"/>
          <w:sz w:val="22"/>
          <w:szCs w:val="22"/>
          <w:lang w:val="es-ES"/>
        </w:rPr>
      </w:pPr>
    </w:p>
    <w:p w14:paraId="1312C2AA" w14:textId="3D7381F1" w:rsidR="005C5284" w:rsidRPr="000B67A9" w:rsidRDefault="00DD3396" w:rsidP="000B0F74">
      <w:pPr>
        <w:pStyle w:val="Textoindependiente"/>
        <w:spacing w:after="120" w:line="276" w:lineRule="auto"/>
        <w:jc w:val="both"/>
        <w:rPr>
          <w:sz w:val="22"/>
          <w:lang w:eastAsia="es-ES" w:bidi="es-ES"/>
        </w:rPr>
      </w:pPr>
      <w:r>
        <w:rPr>
          <w:rFonts w:eastAsia="Times New Roman"/>
          <w:bCs/>
          <w:color w:val="000000" w:themeColor="text1"/>
          <w:sz w:val="22"/>
          <w:szCs w:val="22"/>
          <w:lang w:eastAsia="es-ES_tradnl"/>
        </w:rPr>
        <w:t>C</w:t>
      </w:r>
      <w:r w:rsidRPr="00417118">
        <w:rPr>
          <w:rFonts w:eastAsia="Times New Roman"/>
          <w:bCs/>
          <w:color w:val="000000" w:themeColor="text1"/>
          <w:sz w:val="22"/>
          <w:szCs w:val="22"/>
          <w:lang w:eastAsia="es-ES_tradnl"/>
        </w:rPr>
        <w:t>on base en las consideraciones expuestas se procede a dar respuesta a la</w:t>
      </w:r>
      <w:r>
        <w:rPr>
          <w:rFonts w:eastAsia="Times New Roman"/>
          <w:bCs/>
          <w:color w:val="000000" w:themeColor="text1"/>
          <w:sz w:val="22"/>
          <w:szCs w:val="22"/>
          <w:lang w:eastAsia="es-ES_tradnl"/>
        </w:rPr>
        <w:t xml:space="preserve"> consulta, dentro los límites de </w:t>
      </w:r>
      <w:r w:rsidRPr="006D2290">
        <w:rPr>
          <w:rFonts w:eastAsia="Times New Roman"/>
          <w:bCs/>
          <w:color w:val="000000" w:themeColor="text1"/>
          <w:sz w:val="22"/>
          <w:szCs w:val="22"/>
          <w:lang w:eastAsia="es-ES_tradnl"/>
        </w:rPr>
        <w:t xml:space="preserve">la función consultiva atribuida a esta Agencia por los </w:t>
      </w:r>
      <w:r w:rsidRPr="006D2290">
        <w:rPr>
          <w:bCs/>
          <w:sz w:val="22"/>
        </w:rPr>
        <w:t xml:space="preserve">artículos 3.5 y </w:t>
      </w:r>
      <w:r w:rsidRPr="006D2290">
        <w:rPr>
          <w:bCs/>
          <w:sz w:val="22"/>
        </w:rPr>
        <w:lastRenderedPageBreak/>
        <w:t>11.8 del Decreto 4170 de 2011.</w:t>
      </w:r>
      <w:r w:rsidRPr="006D2290">
        <w:rPr>
          <w:bCs/>
          <w:sz w:val="22"/>
          <w:szCs w:val="22"/>
          <w:lang w:eastAsia="es-CO"/>
        </w:rPr>
        <w:t xml:space="preserve"> En ese sentido, </w:t>
      </w:r>
      <w:r w:rsidRPr="006D2290">
        <w:rPr>
          <w:bCs/>
          <w:sz w:val="22"/>
          <w:szCs w:val="22"/>
          <w:lang w:val="es-MX" w:eastAsia="es-CO"/>
        </w:rPr>
        <w:t>de acuerdo con</w:t>
      </w:r>
      <w:r w:rsidRPr="00B741F3">
        <w:rPr>
          <w:bCs/>
          <w:sz w:val="22"/>
          <w:szCs w:val="22"/>
          <w:lang w:val="es-MX" w:eastAsia="es-CO"/>
        </w:rPr>
        <w:t xml:space="preserve"> la interpretación de las normas generales del sistema de compras y contratación pública, sin perjuicio de que </w:t>
      </w:r>
      <w:r w:rsidRPr="00B741F3">
        <w:rPr>
          <w:rFonts w:eastAsia="Calibri"/>
          <w:color w:val="000000"/>
          <w:sz w:val="22"/>
          <w:szCs w:val="22"/>
          <w:shd w:val="clear" w:color="auto" w:fill="FFFFFF"/>
          <w:lang w:val="es-MX"/>
        </w:rPr>
        <w:t>cada entidad defina la viabilidad técnica, jurídica y financiera de celebrar determinado contrato estatal en específico,</w:t>
      </w:r>
      <w:r w:rsidRPr="00B741F3">
        <w:rPr>
          <w:bCs/>
          <w:sz w:val="22"/>
          <w:szCs w:val="22"/>
          <w:lang w:val="es-MX" w:eastAsia="es-CO"/>
        </w:rPr>
        <w:t xml:space="preserve"> </w:t>
      </w:r>
      <w:r w:rsidRPr="006D2290">
        <w:rPr>
          <w:bCs/>
          <w:sz w:val="22"/>
          <w:szCs w:val="22"/>
          <w:lang w:val="es-MX" w:eastAsia="es-CO"/>
        </w:rPr>
        <w:t xml:space="preserve">es posible afirmar que </w:t>
      </w:r>
      <w:r w:rsidR="005C5284" w:rsidRPr="006D2290">
        <w:rPr>
          <w:bCs/>
          <w:sz w:val="22"/>
          <w:szCs w:val="22"/>
          <w:lang w:val="es-MX" w:eastAsia="es-CO"/>
        </w:rPr>
        <w:t>l</w:t>
      </w:r>
      <w:r w:rsidR="005C5284" w:rsidRPr="006D2290">
        <w:rPr>
          <w:sz w:val="22"/>
          <w:lang w:eastAsia="es-ES" w:bidi="es-ES"/>
        </w:rPr>
        <w:t xml:space="preserve">a Ley 996 de 2005 establece dos (2) tipos de restricciones en materia de contratación, las cuales coinciden parcialmente. </w:t>
      </w:r>
      <w:r w:rsidR="005C5284" w:rsidRPr="006D2290">
        <w:rPr>
          <w:i/>
          <w:iCs/>
          <w:sz w:val="22"/>
          <w:lang w:eastAsia="es-ES" w:bidi="es-ES"/>
        </w:rPr>
        <w:t>En primer lugar</w:t>
      </w:r>
      <w:r w:rsidR="005C5284" w:rsidRPr="006D2290">
        <w:rPr>
          <w:sz w:val="22"/>
          <w:lang w:eastAsia="es-ES" w:bidi="es-ES"/>
        </w:rPr>
        <w:t>, la del artículo 33 que opera solo respecto</w:t>
      </w:r>
      <w:r w:rsidR="005C5284" w:rsidRPr="00481870">
        <w:rPr>
          <w:sz w:val="22"/>
          <w:lang w:eastAsia="es-ES" w:bidi="es-ES"/>
        </w:rPr>
        <w:t xml:space="preserve"> de las elecciones presidenciales, en virtud de la cual queda proscrita la contratación directa dentro de los cuatro (4) meses anteriores a la celebración de los comicios, </w:t>
      </w:r>
      <w:r w:rsidR="005C5284">
        <w:rPr>
          <w:sz w:val="22"/>
          <w:lang w:eastAsia="es-ES" w:bidi="es-ES"/>
        </w:rPr>
        <w:t>salvo las excepciones contempladas en el inciso segundo del mismo artículo.</w:t>
      </w:r>
      <w:r w:rsidR="005C5284" w:rsidRPr="00481870">
        <w:rPr>
          <w:sz w:val="22"/>
          <w:lang w:eastAsia="es-ES" w:bidi="es-ES"/>
        </w:rPr>
        <w:t xml:space="preserve">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5C5284" w:rsidRPr="00481870">
        <w:rPr>
          <w:i/>
          <w:iCs/>
          <w:sz w:val="22"/>
          <w:lang w:eastAsia="es-ES" w:bidi="es-ES"/>
        </w:rPr>
        <w:t>En segundo lugar</w:t>
      </w:r>
      <w:r w:rsidR="005C5284" w:rsidRPr="00481870">
        <w:rPr>
          <w:sz w:val="22"/>
          <w:lang w:eastAsia="es-ES" w:bidi="es-ES"/>
        </w:rPr>
        <w:t xml:space="preserve">, también se encuentra la prohibición del parágrafo del artículo 38, el cual debe aplicarse respecto de cualquier tipo </w:t>
      </w:r>
      <w:r w:rsidR="005C5284" w:rsidRPr="000B67A9">
        <w:rPr>
          <w:sz w:val="22"/>
          <w:lang w:eastAsia="es-ES" w:bidi="es-ES"/>
        </w:rPr>
        <w:t>de contienda electoral, y que prohíbe la celebración de convenios interadministrativos que impliquen la ejecución de recursos públicos dentro de los cuatro (4) meses anteriores a la respectiva jornada de votaciones.</w:t>
      </w:r>
    </w:p>
    <w:p w14:paraId="51C2A7FB" w14:textId="7B13E9CF" w:rsidR="005C5284" w:rsidRPr="000B67A9" w:rsidRDefault="005C5284" w:rsidP="005C5284">
      <w:pPr>
        <w:spacing w:before="120" w:after="120" w:line="276" w:lineRule="auto"/>
        <w:ind w:firstLine="709"/>
        <w:jc w:val="both"/>
        <w:rPr>
          <w:rFonts w:ascii="Arial" w:eastAsia="Calibri" w:hAnsi="Arial" w:cs="Arial"/>
          <w:color w:val="000000" w:themeColor="text1"/>
          <w:sz w:val="22"/>
        </w:rPr>
      </w:pPr>
      <w:r w:rsidRPr="000B67A9">
        <w:rPr>
          <w:rFonts w:ascii="Arial" w:eastAsia="Arial" w:hAnsi="Arial" w:cs="Arial"/>
          <w:sz w:val="22"/>
          <w:lang w:val="es-ES" w:eastAsia="es-ES" w:bidi="es-ES"/>
        </w:rPr>
        <w:t xml:space="preserve">Ambas restricciones no son excluyentes, lo que implica que en el período preelectoral para elección de </w:t>
      </w:r>
      <w:proofErr w:type="gramStart"/>
      <w:r w:rsidRPr="000B67A9">
        <w:rPr>
          <w:rFonts w:ascii="Arial" w:eastAsia="Arial" w:hAnsi="Arial" w:cs="Arial"/>
          <w:sz w:val="22"/>
          <w:lang w:val="es-ES" w:eastAsia="es-ES" w:bidi="es-ES"/>
        </w:rPr>
        <w:t>Presidente</w:t>
      </w:r>
      <w:proofErr w:type="gramEnd"/>
      <w:r w:rsidRPr="000B67A9">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0B67A9">
        <w:rPr>
          <w:rFonts w:ascii="Arial" w:eastAsia="Arial" w:hAnsi="Arial" w:cs="Arial"/>
          <w:sz w:val="22"/>
          <w:lang w:val="es-ES" w:eastAsia="es-ES" w:bidi="es-ES"/>
        </w:rPr>
        <w:t>Presidente</w:t>
      </w:r>
      <w:proofErr w:type="gramEnd"/>
      <w:r w:rsidRPr="000B67A9">
        <w:rPr>
          <w:rFonts w:ascii="Arial" w:eastAsia="Arial" w:hAnsi="Arial" w:cs="Arial"/>
          <w:sz w:val="22"/>
          <w:lang w:val="es-ES" w:eastAsia="es-ES" w:bidi="es-ES"/>
        </w:rPr>
        <w:t xml:space="preserve"> de la República, las autoridades allí mencionadas sólo deben aplicar las restricciones contenidas en el parágrafo del artículo 38. Lo anterior, sin perjuicio de la modificación introducida por la Ley 2159 de 2021 a esta última norma.</w:t>
      </w:r>
    </w:p>
    <w:p w14:paraId="79E63AAC" w14:textId="672566F3" w:rsidR="005C5284" w:rsidRPr="00E24028" w:rsidRDefault="005C5284" w:rsidP="00DD3396">
      <w:pPr>
        <w:pStyle w:val="Textoindependiente"/>
        <w:spacing w:before="120" w:after="120" w:line="276" w:lineRule="auto"/>
        <w:jc w:val="both"/>
        <w:rPr>
          <w:bCs/>
          <w:sz w:val="22"/>
          <w:szCs w:val="22"/>
          <w:lang w:val="es-MX" w:eastAsia="es-CO"/>
        </w:rPr>
      </w:pPr>
      <w:r w:rsidRPr="00E24028">
        <w:rPr>
          <w:bCs/>
          <w:sz w:val="22"/>
          <w:szCs w:val="22"/>
          <w:lang w:val="es-MX" w:eastAsia="es-CO"/>
        </w:rPr>
        <w:tab/>
        <w:t xml:space="preserve">Conforme a lo explicado, la restricción del artículo 33 aplica a todos los «entes del Estado», independiente de su régimen, por lo que la misma aplica tanto a las universidades públicas o entes universitarios autónomos, como a los establecimientos públicos de educación superior, dada su calidad de entes estatales. </w:t>
      </w:r>
      <w:r w:rsidR="00AE0B71" w:rsidRPr="00E24028">
        <w:rPr>
          <w:bCs/>
          <w:sz w:val="22"/>
          <w:szCs w:val="22"/>
          <w:lang w:val="es-MX" w:eastAsia="es-CO"/>
        </w:rPr>
        <w:t>En consecuencia</w:t>
      </w:r>
      <w:r w:rsidRPr="00E24028">
        <w:rPr>
          <w:bCs/>
          <w:sz w:val="22"/>
          <w:szCs w:val="22"/>
          <w:lang w:val="es-MX" w:eastAsia="es-CO"/>
        </w:rPr>
        <w:t xml:space="preserve">, al margen que estas entidades </w:t>
      </w:r>
      <w:r w:rsidR="004370CB" w:rsidRPr="00E24028">
        <w:rPr>
          <w:bCs/>
          <w:sz w:val="22"/>
          <w:szCs w:val="22"/>
          <w:lang w:val="es-MX" w:eastAsia="es-CO"/>
        </w:rPr>
        <w:t>estén sometidas al Estatuto General de Contratación de la Administración Públicas, tengan un régimen especial o pretendan suscribir un contrato aplicando el reglamento de un organismo internacional–con sustento en el artículo 20 de la Ley 1150 de 2007–, tienen restringida la contratación que no sea producto de procesos con pluralidad de oferentes durante a partir del inicio del periodo prelectorales de los cuatro (4)</w:t>
      </w:r>
      <w:r w:rsidRPr="00E24028">
        <w:rPr>
          <w:bCs/>
          <w:sz w:val="22"/>
          <w:szCs w:val="22"/>
          <w:lang w:val="es-MX" w:eastAsia="es-CO"/>
        </w:rPr>
        <w:t xml:space="preserve"> </w:t>
      </w:r>
      <w:r w:rsidR="004370CB" w:rsidRPr="00E24028">
        <w:rPr>
          <w:bCs/>
          <w:sz w:val="22"/>
          <w:szCs w:val="22"/>
          <w:lang w:val="es-MX" w:eastAsia="es-CO"/>
        </w:rPr>
        <w:t>meses previos a las elecciones presidenciales</w:t>
      </w:r>
      <w:r w:rsidR="00B172D2" w:rsidRPr="00E24028">
        <w:rPr>
          <w:bCs/>
          <w:sz w:val="22"/>
          <w:szCs w:val="22"/>
          <w:lang w:val="es-MX" w:eastAsia="es-CO"/>
        </w:rPr>
        <w:t>, salvo que se realice al amparo de las excepciones previstas en el inciso final del artículo 33 de la Ley 996 de 2005.</w:t>
      </w:r>
      <w:r w:rsidRPr="00E24028">
        <w:rPr>
          <w:bCs/>
          <w:sz w:val="22"/>
          <w:szCs w:val="22"/>
          <w:lang w:val="es-MX" w:eastAsia="es-CO"/>
        </w:rPr>
        <w:t xml:space="preserve"> </w:t>
      </w:r>
    </w:p>
    <w:p w14:paraId="4172029C" w14:textId="3045EEC0" w:rsidR="00C60F04" w:rsidRDefault="00B172D2" w:rsidP="00F23D5B">
      <w:pPr>
        <w:pStyle w:val="Textoindependiente"/>
        <w:spacing w:before="120" w:line="276" w:lineRule="auto"/>
        <w:jc w:val="both"/>
        <w:rPr>
          <w:bCs/>
          <w:color w:val="000000"/>
          <w:sz w:val="22"/>
          <w:lang w:eastAsia="es-CO"/>
        </w:rPr>
      </w:pPr>
      <w:r w:rsidRPr="00E24028">
        <w:rPr>
          <w:bCs/>
          <w:sz w:val="22"/>
          <w:szCs w:val="22"/>
          <w:lang w:val="es-MX" w:eastAsia="es-CO"/>
        </w:rPr>
        <w:tab/>
      </w:r>
      <w:r w:rsidR="00A2082D" w:rsidRPr="00E24028">
        <w:rPr>
          <w:bCs/>
          <w:sz w:val="22"/>
          <w:szCs w:val="22"/>
          <w:lang w:val="es-MX" w:eastAsia="es-CO"/>
        </w:rPr>
        <w:t xml:space="preserve"> </w:t>
      </w:r>
      <w:r w:rsidR="00CB7C3C" w:rsidRPr="00E24028">
        <w:rPr>
          <w:bCs/>
          <w:color w:val="000000"/>
          <w:sz w:val="22"/>
          <w:lang w:eastAsia="es-CO"/>
        </w:rPr>
        <w:t>De lo anterior se colige que</w:t>
      </w:r>
      <w:r w:rsidR="006D2290" w:rsidRPr="00E24028">
        <w:rPr>
          <w:bCs/>
          <w:color w:val="000000"/>
          <w:sz w:val="22"/>
          <w:lang w:eastAsia="es-CO"/>
        </w:rPr>
        <w:t xml:space="preserve">, </w:t>
      </w:r>
      <w:r w:rsidR="001751BF" w:rsidRPr="00E24028">
        <w:rPr>
          <w:bCs/>
          <w:color w:val="000000"/>
          <w:sz w:val="22"/>
          <w:lang w:eastAsia="es-CO"/>
        </w:rPr>
        <w:t xml:space="preserve">en virtud de la restricción </w:t>
      </w:r>
      <w:r w:rsidR="00CB7C3C" w:rsidRPr="00E24028">
        <w:rPr>
          <w:bCs/>
          <w:color w:val="000000"/>
          <w:sz w:val="22"/>
          <w:lang w:eastAsia="es-CO"/>
        </w:rPr>
        <w:t>establecida en el primer inciso</w:t>
      </w:r>
      <w:r w:rsidR="001751BF" w:rsidRPr="00E24028">
        <w:rPr>
          <w:bCs/>
          <w:color w:val="000000"/>
          <w:sz w:val="22"/>
          <w:lang w:eastAsia="es-CO"/>
        </w:rPr>
        <w:t xml:space="preserve"> artículo 33, </w:t>
      </w:r>
      <w:r w:rsidR="006D2290" w:rsidRPr="00E24028">
        <w:rPr>
          <w:bCs/>
          <w:color w:val="000000"/>
          <w:sz w:val="22"/>
          <w:lang w:eastAsia="es-CO"/>
        </w:rPr>
        <w:t xml:space="preserve">las </w:t>
      </w:r>
      <w:r w:rsidR="00CB7C3C" w:rsidRPr="00E24028">
        <w:rPr>
          <w:bCs/>
          <w:color w:val="000000"/>
          <w:sz w:val="22"/>
          <w:lang w:eastAsia="es-CO"/>
        </w:rPr>
        <w:t>universidades y los establecimientos públicos</w:t>
      </w:r>
      <w:r w:rsidR="006D2290" w:rsidRPr="00E24028">
        <w:rPr>
          <w:bCs/>
          <w:color w:val="000000"/>
          <w:sz w:val="22"/>
          <w:lang w:eastAsia="es-CO"/>
        </w:rPr>
        <w:t xml:space="preserve"> de educación superior </w:t>
      </w:r>
      <w:r w:rsidR="001751BF" w:rsidRPr="00E24028">
        <w:rPr>
          <w:bCs/>
          <w:color w:val="000000"/>
          <w:sz w:val="22"/>
          <w:lang w:eastAsia="es-CO"/>
        </w:rPr>
        <w:t xml:space="preserve">tienen </w:t>
      </w:r>
      <w:r w:rsidR="001751BF" w:rsidRPr="00E24028">
        <w:rPr>
          <w:bCs/>
          <w:color w:val="000000"/>
          <w:sz w:val="22"/>
          <w:lang w:eastAsia="es-CO"/>
        </w:rPr>
        <w:lastRenderedPageBreak/>
        <w:t>vedada</w:t>
      </w:r>
      <w:r w:rsidR="006D2290" w:rsidRPr="00E24028">
        <w:rPr>
          <w:bCs/>
          <w:color w:val="000000"/>
          <w:sz w:val="22"/>
          <w:lang w:eastAsia="es-CO"/>
        </w:rPr>
        <w:t xml:space="preserve"> </w:t>
      </w:r>
      <w:r w:rsidR="001751BF" w:rsidRPr="00E24028">
        <w:rPr>
          <w:bCs/>
          <w:color w:val="000000"/>
          <w:sz w:val="22"/>
          <w:lang w:eastAsia="es-CO"/>
        </w:rPr>
        <w:t>la celebración de convenios o contratos de manera directa durante las elecciones presidenciales, ya sea con otras entidades de la misma naturaleza</w:t>
      </w:r>
      <w:r w:rsidR="00C60F04" w:rsidRPr="00E24028">
        <w:rPr>
          <w:bCs/>
          <w:color w:val="000000"/>
          <w:sz w:val="22"/>
          <w:lang w:eastAsia="es-CO"/>
        </w:rPr>
        <w:t xml:space="preserve"> o </w:t>
      </w:r>
      <w:r w:rsidR="001751BF" w:rsidRPr="00E24028">
        <w:rPr>
          <w:bCs/>
          <w:color w:val="000000"/>
          <w:sz w:val="22"/>
          <w:lang w:eastAsia="es-CO"/>
        </w:rPr>
        <w:t>de carácter privado</w:t>
      </w:r>
      <w:r w:rsidR="00245D5A" w:rsidRPr="00E24028">
        <w:rPr>
          <w:bCs/>
          <w:color w:val="000000"/>
          <w:sz w:val="22"/>
          <w:lang w:eastAsia="es-CO"/>
        </w:rPr>
        <w:t>.</w:t>
      </w:r>
      <w:r w:rsidR="00C60F04" w:rsidRPr="00E24028">
        <w:rPr>
          <w:bCs/>
          <w:color w:val="000000"/>
          <w:sz w:val="22"/>
          <w:lang w:eastAsia="es-CO"/>
        </w:rPr>
        <w:t xml:space="preserve"> </w:t>
      </w:r>
      <w:r w:rsidR="00CB7C3C" w:rsidRPr="00E24028">
        <w:rPr>
          <w:bCs/>
          <w:color w:val="000000"/>
          <w:sz w:val="22"/>
          <w:lang w:eastAsia="es-CO"/>
        </w:rPr>
        <w:t xml:space="preserve">Esto sin perjuicio de la eventual aplicación de alguna de las excepciones previstas en el inciso final de la norma, </w:t>
      </w:r>
      <w:r w:rsidR="00C770B0" w:rsidRPr="00E24028">
        <w:rPr>
          <w:bCs/>
          <w:color w:val="000000"/>
          <w:sz w:val="22"/>
          <w:lang w:eastAsia="es-CO"/>
        </w:rPr>
        <w:t>con sustento</w:t>
      </w:r>
      <w:r w:rsidR="00CB7C3C" w:rsidRPr="00E24028">
        <w:rPr>
          <w:bCs/>
          <w:color w:val="000000"/>
          <w:sz w:val="22"/>
          <w:lang w:eastAsia="es-CO"/>
        </w:rPr>
        <w:t xml:space="preserve"> </w:t>
      </w:r>
      <w:r w:rsidR="00C770B0" w:rsidRPr="00E24028">
        <w:rPr>
          <w:bCs/>
          <w:color w:val="000000"/>
          <w:sz w:val="22"/>
          <w:lang w:eastAsia="es-CO"/>
        </w:rPr>
        <w:t>en</w:t>
      </w:r>
      <w:r w:rsidR="00CB7C3C" w:rsidRPr="00E24028">
        <w:rPr>
          <w:bCs/>
          <w:color w:val="000000"/>
          <w:sz w:val="22"/>
          <w:lang w:eastAsia="es-CO"/>
        </w:rPr>
        <w:t xml:space="preserve"> las cuales</w:t>
      </w:r>
      <w:r w:rsidR="00C770B0" w:rsidRPr="00E24028">
        <w:rPr>
          <w:bCs/>
          <w:color w:val="000000"/>
          <w:sz w:val="22"/>
          <w:lang w:eastAsia="es-CO"/>
        </w:rPr>
        <w:t>,</w:t>
      </w:r>
      <w:r w:rsidR="00C60F04" w:rsidRPr="00E24028">
        <w:rPr>
          <w:bCs/>
          <w:color w:val="000000"/>
          <w:sz w:val="22"/>
          <w:lang w:eastAsia="es-CO"/>
        </w:rPr>
        <w:t xml:space="preserve"> ambos tipos de instituciones de educación superior </w:t>
      </w:r>
      <w:r w:rsidR="00C770B0" w:rsidRPr="00E24028">
        <w:rPr>
          <w:bCs/>
          <w:color w:val="000000"/>
          <w:sz w:val="22"/>
          <w:lang w:eastAsia="es-CO"/>
        </w:rPr>
        <w:t>públicas</w:t>
      </w:r>
      <w:r w:rsidR="00C60F04" w:rsidRPr="00E24028">
        <w:rPr>
          <w:bCs/>
          <w:color w:val="000000"/>
          <w:sz w:val="22"/>
          <w:lang w:eastAsia="es-CO"/>
        </w:rPr>
        <w:t xml:space="preserve"> </w:t>
      </w:r>
      <w:r w:rsidR="00C770B0" w:rsidRPr="00E24028">
        <w:rPr>
          <w:bCs/>
          <w:color w:val="000000"/>
          <w:sz w:val="22"/>
          <w:lang w:eastAsia="es-CO"/>
        </w:rPr>
        <w:t>podrían</w:t>
      </w:r>
      <w:r w:rsidR="00C60F04" w:rsidRPr="00E24028">
        <w:rPr>
          <w:bCs/>
          <w:color w:val="000000"/>
          <w:sz w:val="22"/>
          <w:lang w:eastAsia="es-CO"/>
        </w:rPr>
        <w:t xml:space="preserve"> suscribir contratos de manera directa</w:t>
      </w:r>
      <w:r w:rsidR="00C770B0" w:rsidRPr="00E24028">
        <w:rPr>
          <w:bCs/>
          <w:color w:val="000000"/>
          <w:sz w:val="22"/>
          <w:lang w:eastAsia="es-CO"/>
        </w:rPr>
        <w:t xml:space="preserve"> durante el periodo prelectoral señalado</w:t>
      </w:r>
      <w:r w:rsidR="00C60F04" w:rsidRPr="00E24028">
        <w:rPr>
          <w:bCs/>
          <w:color w:val="000000"/>
          <w:sz w:val="22"/>
          <w:lang w:eastAsia="es-CO"/>
        </w:rPr>
        <w:t xml:space="preserve"> sin vulnerar la restricción,</w:t>
      </w:r>
      <w:r w:rsidR="00C770B0" w:rsidRPr="00E24028">
        <w:rPr>
          <w:bCs/>
          <w:color w:val="000000"/>
          <w:sz w:val="22"/>
          <w:lang w:eastAsia="es-CO"/>
        </w:rPr>
        <w:t xml:space="preserve"> siempre que en efecto se </w:t>
      </w:r>
      <w:r w:rsidR="00C60F04" w:rsidRPr="00E24028">
        <w:rPr>
          <w:bCs/>
          <w:color w:val="000000"/>
          <w:sz w:val="22"/>
          <w:lang w:eastAsia="es-CO"/>
        </w:rPr>
        <w:t xml:space="preserve">configure </w:t>
      </w:r>
      <w:r w:rsidR="00C770B0" w:rsidRPr="00E24028">
        <w:rPr>
          <w:bCs/>
          <w:color w:val="000000"/>
          <w:sz w:val="22"/>
          <w:lang w:eastAsia="es-CO"/>
        </w:rPr>
        <w:t>alguno de los</w:t>
      </w:r>
      <w:r w:rsidR="00C60F04" w:rsidRPr="00E24028">
        <w:rPr>
          <w:bCs/>
          <w:color w:val="000000"/>
          <w:sz w:val="22"/>
          <w:lang w:eastAsia="es-CO"/>
        </w:rPr>
        <w:t xml:space="preserve"> supuesto</w:t>
      </w:r>
      <w:r w:rsidR="00C770B0" w:rsidRPr="00E24028">
        <w:rPr>
          <w:bCs/>
          <w:color w:val="000000"/>
          <w:sz w:val="22"/>
          <w:lang w:eastAsia="es-CO"/>
        </w:rPr>
        <w:t>s</w:t>
      </w:r>
      <w:r w:rsidR="00C60F04" w:rsidRPr="00E24028">
        <w:rPr>
          <w:bCs/>
          <w:color w:val="000000"/>
          <w:sz w:val="22"/>
          <w:lang w:eastAsia="es-CO"/>
        </w:rPr>
        <w:t xml:space="preserve"> de hecho </w:t>
      </w:r>
      <w:r w:rsidR="00C770B0" w:rsidRPr="00E24028">
        <w:rPr>
          <w:bCs/>
          <w:color w:val="000000"/>
          <w:sz w:val="22"/>
          <w:lang w:eastAsia="es-CO"/>
        </w:rPr>
        <w:t xml:space="preserve">de </w:t>
      </w:r>
      <w:r w:rsidR="00C60F04" w:rsidRPr="00E24028">
        <w:rPr>
          <w:bCs/>
          <w:color w:val="000000"/>
          <w:sz w:val="22"/>
          <w:lang w:eastAsia="es-CO"/>
        </w:rPr>
        <w:t>las excepciones y no se contravengan otras normas jurídicas.</w:t>
      </w:r>
    </w:p>
    <w:p w14:paraId="698B7827" w14:textId="77777777" w:rsidR="00F23D5B" w:rsidRPr="00E24028" w:rsidRDefault="00F23D5B" w:rsidP="000B0F74">
      <w:pPr>
        <w:pStyle w:val="Textoindependiente"/>
        <w:spacing w:line="276" w:lineRule="auto"/>
        <w:jc w:val="both"/>
        <w:rPr>
          <w:bCs/>
          <w:color w:val="000000"/>
          <w:sz w:val="22"/>
          <w:lang w:eastAsia="es-CO"/>
        </w:rPr>
      </w:pPr>
    </w:p>
    <w:p w14:paraId="46CB3F9F" w14:textId="77777777"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7E549757" w14:textId="77777777" w:rsidR="00DD3396" w:rsidRPr="00924DEF" w:rsidRDefault="00DD3396" w:rsidP="00DD3396">
      <w:pPr>
        <w:jc w:val="both"/>
        <w:rPr>
          <w:rFonts w:ascii="Arial" w:eastAsia="Calibri" w:hAnsi="Arial" w:cs="Arial"/>
          <w:sz w:val="22"/>
          <w:szCs w:val="22"/>
          <w:lang w:val="es-ES"/>
        </w:rPr>
      </w:pPr>
    </w:p>
    <w:p w14:paraId="0E3EE9FB" w14:textId="68AE6650" w:rsidR="00DD3396" w:rsidRDefault="00DD3396" w:rsidP="00DD3396">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05980A5F" w14:textId="77777777" w:rsidR="003D77B8" w:rsidRPr="00924DEF" w:rsidRDefault="003D77B8" w:rsidP="00DD3396">
      <w:pPr>
        <w:jc w:val="both"/>
        <w:rPr>
          <w:rFonts w:ascii="Arial" w:hAnsi="Arial" w:cs="Arial"/>
          <w:sz w:val="22"/>
          <w:szCs w:val="22"/>
          <w:lang w:val="es-ES" w:eastAsia="es-CO"/>
        </w:rPr>
      </w:pPr>
    </w:p>
    <w:p w14:paraId="1EA301F3" w14:textId="05E50CC0" w:rsidR="00DD3396" w:rsidRPr="0008465D" w:rsidRDefault="003A7071" w:rsidP="00DD3396">
      <w:pPr>
        <w:jc w:val="center"/>
        <w:rPr>
          <w:rFonts w:ascii="Arial" w:hAnsi="Arial" w:cs="Arial"/>
          <w:sz w:val="18"/>
          <w:szCs w:val="20"/>
          <w:lang w:val="es-ES" w:eastAsia="es-CO"/>
        </w:rPr>
      </w:pPr>
      <w:r>
        <w:rPr>
          <w:noProof/>
        </w:rPr>
        <w:drawing>
          <wp:inline distT="0" distB="0" distL="0" distR="0" wp14:anchorId="6866213A" wp14:editId="31159326">
            <wp:extent cx="3298190" cy="1491615"/>
            <wp:effectExtent l="0" t="0" r="0" b="0"/>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8190" cy="1491615"/>
                    </a:xfrm>
                    <a:prstGeom prst="rect">
                      <a:avLst/>
                    </a:prstGeom>
                    <a:noFill/>
                    <a:ln>
                      <a:noFill/>
                    </a:ln>
                  </pic:spPr>
                </pic:pic>
              </a:graphicData>
            </a:graphic>
          </wp:inline>
        </w:drawing>
      </w:r>
      <w:r w:rsidR="003D77B8">
        <w:rPr>
          <w:rFonts w:ascii="Arial" w:hAnsi="Arial" w:cs="Arial"/>
          <w:color w:val="000000"/>
          <w:sz w:val="18"/>
          <w:szCs w:val="18"/>
          <w:shd w:val="clear" w:color="auto" w:fill="FFFFFF"/>
        </w:rPr>
        <w:br/>
      </w:r>
    </w:p>
    <w:p w14:paraId="6E8E90DB" w14:textId="77777777" w:rsidR="00DD3396" w:rsidRPr="0008465D" w:rsidRDefault="00DD3396" w:rsidP="00DD3396">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3396" w:rsidRPr="0008465D" w14:paraId="184BA4E2" w14:textId="77777777" w:rsidTr="008A5DF2">
        <w:trPr>
          <w:trHeight w:val="315"/>
        </w:trPr>
        <w:tc>
          <w:tcPr>
            <w:tcW w:w="812" w:type="dxa"/>
            <w:vAlign w:val="center"/>
            <w:hideMark/>
          </w:tcPr>
          <w:p w14:paraId="6E5809A2"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276713B"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54E2B521"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DD3396" w:rsidRPr="0008465D" w14:paraId="0FD9A13A" w14:textId="77777777" w:rsidTr="008A5DF2">
        <w:trPr>
          <w:trHeight w:val="330"/>
        </w:trPr>
        <w:tc>
          <w:tcPr>
            <w:tcW w:w="812" w:type="dxa"/>
            <w:vAlign w:val="center"/>
            <w:hideMark/>
          </w:tcPr>
          <w:p w14:paraId="2901292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956A3B" w14:textId="77777777" w:rsidR="00DD3396" w:rsidRPr="009F5860" w:rsidRDefault="00DD3396" w:rsidP="008A5DF2">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14:paraId="7B192CD3" w14:textId="77777777" w:rsidR="00DD3396" w:rsidRPr="0008465D" w:rsidRDefault="00DD3396" w:rsidP="008A5DF2">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tc>
      </w:tr>
      <w:tr w:rsidR="00DD3396" w:rsidRPr="0008465D" w14:paraId="22915ADC" w14:textId="77777777" w:rsidTr="008A5DF2">
        <w:trPr>
          <w:trHeight w:val="300"/>
        </w:trPr>
        <w:tc>
          <w:tcPr>
            <w:tcW w:w="812" w:type="dxa"/>
            <w:vAlign w:val="center"/>
            <w:hideMark/>
          </w:tcPr>
          <w:p w14:paraId="2B0AEA3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8D580C" w14:textId="77777777" w:rsidR="009D49D9" w:rsidRPr="009F5860" w:rsidRDefault="009D49D9" w:rsidP="009D49D9">
            <w:pPr>
              <w:rPr>
                <w:rFonts w:ascii="Arial" w:hAnsi="Arial" w:cs="Arial"/>
                <w:sz w:val="16"/>
                <w:szCs w:val="16"/>
                <w:lang w:val="es-ES" w:eastAsia="es-ES"/>
              </w:rPr>
            </w:pPr>
            <w:r>
              <w:rPr>
                <w:rFonts w:ascii="Arial" w:hAnsi="Arial" w:cs="Arial"/>
                <w:sz w:val="16"/>
                <w:szCs w:val="16"/>
                <w:lang w:val="es-ES" w:eastAsia="es-ES"/>
              </w:rPr>
              <w:t xml:space="preserve">Andrés Ricardo Mancipe </w:t>
            </w:r>
            <w:r w:rsidRPr="00F5595D">
              <w:rPr>
                <w:rFonts w:ascii="Arial" w:hAnsi="Arial" w:cs="Arial"/>
                <w:sz w:val="16"/>
                <w:szCs w:val="16"/>
                <w:lang w:val="es-ES" w:eastAsia="es-ES"/>
              </w:rPr>
              <w:t>González</w:t>
            </w:r>
          </w:p>
          <w:p w14:paraId="253FFB1D" w14:textId="46CCA79F" w:rsidR="00DD3396" w:rsidRPr="0008465D" w:rsidRDefault="009D49D9" w:rsidP="008A5DF2">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r>
              <w:rPr>
                <w:rFonts w:ascii="Arial" w:hAnsi="Arial" w:cs="Arial"/>
                <w:sz w:val="16"/>
                <w:szCs w:val="16"/>
                <w:lang w:val="es-ES" w:eastAsia="es-ES"/>
              </w:rPr>
              <w:t xml:space="preserve"> (E)</w:t>
            </w:r>
          </w:p>
        </w:tc>
      </w:tr>
    </w:tbl>
    <w:p w14:paraId="3D575CCC" w14:textId="77777777" w:rsidR="00DD3396" w:rsidRDefault="00DD3396" w:rsidP="00DD3396">
      <w:pPr>
        <w:spacing w:line="276" w:lineRule="auto"/>
      </w:pPr>
    </w:p>
    <w:p w14:paraId="79C38D80" w14:textId="77777777" w:rsidR="00B55C9B" w:rsidRDefault="00B55C9B"/>
    <w:sectPr w:rsidR="00B55C9B" w:rsidSect="007F1895">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E40A" w14:textId="77777777" w:rsidR="004C12A6" w:rsidRDefault="004C12A6" w:rsidP="00DD3396">
      <w:r>
        <w:separator/>
      </w:r>
    </w:p>
  </w:endnote>
  <w:endnote w:type="continuationSeparator" w:id="0">
    <w:p w14:paraId="10348386" w14:textId="77777777" w:rsidR="004C12A6" w:rsidRDefault="004C12A6" w:rsidP="00D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4E8" w14:textId="77777777" w:rsidR="00387886" w:rsidRDefault="004C12A6" w:rsidP="007F1895">
    <w:pPr>
      <w:pStyle w:val="Sinespaciado"/>
      <w:jc w:val="right"/>
      <w:rPr>
        <w:rFonts w:ascii="Arial" w:hAnsi="Arial" w:cs="Arial"/>
        <w:sz w:val="18"/>
        <w:szCs w:val="18"/>
      </w:rPr>
    </w:pPr>
  </w:p>
  <w:p w14:paraId="05CFB081" w14:textId="77777777" w:rsidR="00387886" w:rsidRDefault="004C12A6" w:rsidP="007F1895">
    <w:pPr>
      <w:pStyle w:val="Sinespaciado"/>
      <w:jc w:val="right"/>
      <w:rPr>
        <w:rFonts w:ascii="Arial" w:hAnsi="Arial" w:cs="Arial"/>
        <w:sz w:val="18"/>
        <w:szCs w:val="18"/>
      </w:rPr>
    </w:pPr>
  </w:p>
  <w:p w14:paraId="0BB30109" w14:textId="77777777" w:rsidR="00387886" w:rsidRPr="008217B7" w:rsidRDefault="00AB6FA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D3B6446" w14:textId="77777777" w:rsidR="00387886" w:rsidRDefault="00AB6FA6" w:rsidP="007F1895">
    <w:pPr>
      <w:pStyle w:val="Piedepgina"/>
      <w:jc w:val="center"/>
      <w:rPr>
        <w:lang w:val="es-ES"/>
      </w:rPr>
    </w:pPr>
    <w:r>
      <w:rPr>
        <w:noProof/>
      </w:rPr>
      <w:drawing>
        <wp:inline distT="0" distB="0" distL="0" distR="0" wp14:anchorId="2E7C97FE" wp14:editId="7CDFBE9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A82BF81" w14:textId="77777777" w:rsidR="00387886" w:rsidRPr="00E756AC" w:rsidRDefault="004C12A6" w:rsidP="007F1895">
    <w:pPr>
      <w:pStyle w:val="Piedepgina"/>
      <w:jc w:val="center"/>
      <w:rPr>
        <w:sz w:val="18"/>
        <w:szCs w:val="18"/>
        <w:lang w:val="es-ES"/>
      </w:rPr>
    </w:pPr>
  </w:p>
  <w:p w14:paraId="24F964E6" w14:textId="77777777" w:rsidR="00387886" w:rsidRPr="00E756AC" w:rsidRDefault="004C12A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090A" w14:textId="77777777" w:rsidR="004C12A6" w:rsidRDefault="004C12A6" w:rsidP="00DD3396">
      <w:r>
        <w:separator/>
      </w:r>
    </w:p>
  </w:footnote>
  <w:footnote w:type="continuationSeparator" w:id="0">
    <w:p w14:paraId="7D4AD1C1" w14:textId="77777777" w:rsidR="004C12A6" w:rsidRDefault="004C12A6" w:rsidP="00DD3396">
      <w:r>
        <w:continuationSeparator/>
      </w:r>
    </w:p>
  </w:footnote>
  <w:footnote w:id="1">
    <w:p w14:paraId="72893CF8" w14:textId="77777777" w:rsidR="00DD3396" w:rsidRPr="001F6332" w:rsidRDefault="00DD3396" w:rsidP="006F41A1">
      <w:pPr>
        <w:pStyle w:val="Textonotapie"/>
        <w:ind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F6332">
        <w:rPr>
          <w:rFonts w:ascii="Arial" w:hAnsi="Arial" w:cs="Arial"/>
          <w:i/>
          <w:iCs/>
          <w:sz w:val="19"/>
          <w:szCs w:val="19"/>
        </w:rPr>
        <w:t xml:space="preserve">ibidem </w:t>
      </w:r>
      <w:r w:rsidRPr="001F633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5F4DE06" w14:textId="77777777" w:rsidR="00DD3396" w:rsidRPr="001F6332" w:rsidRDefault="00DD3396"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DF63D41" w14:textId="77777777" w:rsidR="00DD3396" w:rsidRPr="001F6332" w:rsidRDefault="00DD3396" w:rsidP="006F41A1">
      <w:pPr>
        <w:pStyle w:val="Textonotapie"/>
        <w:ind w:firstLine="709"/>
        <w:jc w:val="both"/>
        <w:rPr>
          <w:rFonts w:ascii="Arial" w:hAnsi="Arial" w:cs="Arial"/>
          <w:sz w:val="19"/>
          <w:szCs w:val="19"/>
        </w:rPr>
      </w:pPr>
      <w:r w:rsidRPr="001F6332">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A98E5D8" w14:textId="77777777" w:rsidR="00DD3396" w:rsidRPr="001F6332" w:rsidRDefault="00DD3396" w:rsidP="006F41A1">
      <w:pPr>
        <w:pStyle w:val="Textonotapie"/>
        <w:ind w:firstLine="709"/>
        <w:jc w:val="both"/>
        <w:rPr>
          <w:rFonts w:ascii="Arial" w:hAnsi="Arial" w:cs="Arial"/>
          <w:sz w:val="19"/>
          <w:szCs w:val="19"/>
        </w:rPr>
      </w:pPr>
    </w:p>
  </w:footnote>
  <w:footnote w:id="3">
    <w:p w14:paraId="76B6536D" w14:textId="77777777" w:rsidR="00DD3396" w:rsidRPr="001F6332" w:rsidRDefault="00DD3396"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Gaceta del Congreso de la República No. 71 del 2005.</w:t>
      </w:r>
    </w:p>
    <w:p w14:paraId="4BAB7322" w14:textId="77777777" w:rsidR="00DD3396" w:rsidRPr="001F6332" w:rsidRDefault="00DD3396" w:rsidP="006F41A1">
      <w:pPr>
        <w:pStyle w:val="Textonotapie"/>
        <w:ind w:firstLine="709"/>
        <w:jc w:val="both"/>
        <w:rPr>
          <w:rFonts w:ascii="Arial" w:hAnsi="Arial" w:cs="Arial"/>
          <w:sz w:val="19"/>
          <w:szCs w:val="19"/>
          <w:lang w:val="es-CO"/>
        </w:rPr>
      </w:pPr>
    </w:p>
  </w:footnote>
  <w:footnote w:id="4">
    <w:p w14:paraId="0B6CC6FB" w14:textId="77777777" w:rsidR="00DD3396" w:rsidRPr="001F6332" w:rsidRDefault="00DD3396"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Corte Constitucional, Sentencia C- 1153 de 2005, M.P. Marco Gerardo Monroy Cabra.</w:t>
      </w:r>
    </w:p>
  </w:footnote>
  <w:footnote w:id="5">
    <w:p w14:paraId="671A46AD" w14:textId="77777777" w:rsidR="00DD3396" w:rsidRPr="001F6332" w:rsidRDefault="00DD3396"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6163D3A" w14:textId="77777777" w:rsidR="00DD3396" w:rsidRPr="001F6332" w:rsidRDefault="00DD3396" w:rsidP="006F41A1">
      <w:pPr>
        <w:pStyle w:val="Textonotapie"/>
        <w:ind w:firstLine="709"/>
        <w:jc w:val="both"/>
        <w:rPr>
          <w:rFonts w:ascii="Arial" w:hAnsi="Arial" w:cs="Arial"/>
          <w:sz w:val="19"/>
          <w:szCs w:val="19"/>
        </w:rPr>
      </w:pPr>
    </w:p>
  </w:footnote>
  <w:footnote w:id="6">
    <w:p w14:paraId="4E37C6DE" w14:textId="77777777" w:rsidR="00DD3396" w:rsidRPr="001F6332" w:rsidRDefault="00DD3396" w:rsidP="006F41A1">
      <w:pPr>
        <w:pStyle w:val="Textonotapie"/>
        <w:ind w:firstLine="709"/>
        <w:jc w:val="both"/>
        <w:rPr>
          <w:rFonts w:ascii="Arial" w:hAnsi="Arial" w:cs="Arial"/>
          <w:sz w:val="19"/>
          <w:szCs w:val="19"/>
          <w:lang w:val="es-CO"/>
        </w:rPr>
      </w:pPr>
      <w:r w:rsidRPr="001F6332">
        <w:rPr>
          <w:rStyle w:val="Refdenotaalpie"/>
          <w:rFonts w:ascii="Arial" w:hAnsi="Arial" w:cs="Arial"/>
          <w:sz w:val="19"/>
          <w:szCs w:val="19"/>
        </w:rPr>
        <w:footnoteRef/>
      </w:r>
      <w:r w:rsidRPr="001F6332">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CD50299" w14:textId="77777777" w:rsidR="00DD3396" w:rsidRPr="001F6332" w:rsidRDefault="00DD3396" w:rsidP="006F41A1">
      <w:pPr>
        <w:pStyle w:val="Textonotapie"/>
        <w:ind w:firstLine="709"/>
        <w:jc w:val="both"/>
        <w:rPr>
          <w:rFonts w:ascii="Arial" w:hAnsi="Arial" w:cs="Arial"/>
          <w:sz w:val="19"/>
          <w:szCs w:val="19"/>
          <w:lang w:val="es-CO"/>
        </w:rPr>
      </w:pPr>
    </w:p>
  </w:footnote>
  <w:footnote w:id="7">
    <w:p w14:paraId="22D17A28" w14:textId="77777777" w:rsidR="00DD3396" w:rsidRPr="001F6332" w:rsidRDefault="00DD3396"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Sala de Consulta y Servicio Civil de fecha 24 de julio de 2013, radicado 2166, Consejero Ponente: Álvaro Namén Vargas.  </w:t>
      </w:r>
    </w:p>
  </w:footnote>
  <w:footnote w:id="8">
    <w:p w14:paraId="59480A73" w14:textId="77777777" w:rsidR="00DD3396" w:rsidRPr="001F6332" w:rsidRDefault="00DD3396" w:rsidP="006F41A1">
      <w:pPr>
        <w:ind w:firstLine="709"/>
        <w:jc w:val="both"/>
        <w:rPr>
          <w:rFonts w:ascii="Arial" w:hAnsi="Arial" w:cs="Arial"/>
          <w:sz w:val="19"/>
          <w:szCs w:val="19"/>
        </w:rPr>
      </w:pPr>
    </w:p>
    <w:p w14:paraId="3BC5C747" w14:textId="77777777" w:rsidR="00DD3396" w:rsidRPr="001F6332" w:rsidRDefault="00DD3396" w:rsidP="006F41A1">
      <w:pPr>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eastAsia="Calibri" w:hAnsi="Arial" w:cs="Arial"/>
          <w:bCs/>
          <w:color w:val="000000"/>
          <w:sz w:val="19"/>
          <w:szCs w:val="19"/>
        </w:rPr>
        <w:t>«</w:t>
      </w:r>
      <w:r w:rsidRPr="001F6332">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D7ABF0B" w14:textId="77777777" w:rsidR="00DD3396" w:rsidRPr="001F6332" w:rsidRDefault="00DD3396" w:rsidP="006F41A1">
      <w:pPr>
        <w:ind w:firstLine="709"/>
        <w:jc w:val="both"/>
        <w:rPr>
          <w:rFonts w:ascii="Arial" w:hAnsi="Arial" w:cs="Arial"/>
          <w:sz w:val="19"/>
          <w:szCs w:val="19"/>
        </w:rPr>
      </w:pPr>
      <w:r w:rsidRPr="001F6332">
        <w:rPr>
          <w:rFonts w:ascii="Arial" w:eastAsia="Calibri" w:hAnsi="Arial" w:cs="Arial"/>
          <w:bCs/>
          <w:color w:val="000000"/>
          <w:sz w:val="19"/>
          <w:szCs w:val="19"/>
        </w:rPr>
        <w:t>»</w:t>
      </w:r>
      <w:r w:rsidRPr="001F6332">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F6332">
        <w:rPr>
          <w:rFonts w:ascii="Arial" w:eastAsia="Calibri" w:hAnsi="Arial" w:cs="Arial"/>
          <w:bCs/>
          <w:color w:val="000000"/>
          <w:sz w:val="19"/>
          <w:szCs w:val="19"/>
        </w:rPr>
        <w:t>»</w:t>
      </w:r>
      <w:r w:rsidRPr="001F6332">
        <w:rPr>
          <w:rFonts w:ascii="Arial" w:hAnsi="Arial" w:cs="Arial"/>
          <w:sz w:val="19"/>
          <w:szCs w:val="19"/>
        </w:rPr>
        <w:t>.</w:t>
      </w:r>
    </w:p>
  </w:footnote>
  <w:footnote w:id="9">
    <w:p w14:paraId="58FFD113" w14:textId="77777777" w:rsidR="00DD3396" w:rsidRPr="001F6332" w:rsidRDefault="00DD3396" w:rsidP="006F41A1">
      <w:pPr>
        <w:pStyle w:val="NormalWeb"/>
        <w:spacing w:before="0" w:beforeAutospacing="0" w:after="0" w:afterAutospacing="0"/>
        <w:ind w:firstLine="709"/>
        <w:jc w:val="both"/>
        <w:rPr>
          <w:rFonts w:ascii="Arial" w:hAnsi="Arial" w:cs="Arial"/>
          <w:sz w:val="19"/>
          <w:szCs w:val="19"/>
        </w:rPr>
      </w:pPr>
    </w:p>
    <w:p w14:paraId="6904BC10" w14:textId="77777777" w:rsidR="00DD3396" w:rsidRPr="001F6332" w:rsidRDefault="00DD3396" w:rsidP="006F41A1">
      <w:pPr>
        <w:pStyle w:val="NormalWeb"/>
        <w:spacing w:before="0" w:beforeAutospacing="0" w:after="0" w:afterAutospacing="0"/>
        <w:ind w:firstLine="709"/>
        <w:jc w:val="both"/>
        <w:rPr>
          <w:rFonts w:ascii="Arial" w:hAnsi="Arial" w:cs="Arial"/>
          <w:sz w:val="19"/>
          <w:szCs w:val="19"/>
          <w:lang w:val="es-MX"/>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eastAsia="Calibri" w:hAnsi="Arial" w:cs="Arial"/>
          <w:bCs/>
          <w:color w:val="000000"/>
          <w:sz w:val="19"/>
          <w:szCs w:val="19"/>
        </w:rPr>
        <w:t>«</w:t>
      </w:r>
      <w:r w:rsidRPr="001F6332">
        <w:rPr>
          <w:rFonts w:ascii="Arial" w:hAnsi="Arial" w:cs="Arial"/>
          <w:sz w:val="19"/>
          <w:szCs w:val="19"/>
          <w:lang w:val="es-MX"/>
        </w:rPr>
        <w:t>Artículo 38. Prohibiciones para los servidores públicos. A los empleados del Estado les está prohibido:</w:t>
      </w:r>
    </w:p>
    <w:p w14:paraId="75AF9CCF" w14:textId="77777777" w:rsidR="00DD3396" w:rsidRPr="001F6332" w:rsidRDefault="00DD3396" w:rsidP="006F41A1">
      <w:pPr>
        <w:pStyle w:val="NormalWeb"/>
        <w:spacing w:before="0" w:beforeAutospacing="0" w:after="0" w:afterAutospacing="0"/>
        <w:ind w:firstLine="709"/>
        <w:jc w:val="both"/>
        <w:rPr>
          <w:rFonts w:ascii="Arial" w:hAnsi="Arial" w:cs="Arial"/>
          <w:sz w:val="19"/>
          <w:szCs w:val="19"/>
          <w:lang w:val="es-MX"/>
        </w:rPr>
      </w:pPr>
      <w:r w:rsidRPr="001F6332">
        <w:rPr>
          <w:rFonts w:ascii="Arial" w:eastAsia="Calibri" w:hAnsi="Arial" w:cs="Arial"/>
          <w:bCs/>
          <w:color w:val="000000"/>
          <w:sz w:val="19"/>
          <w:szCs w:val="19"/>
        </w:rPr>
        <w:t>»</w:t>
      </w:r>
      <w:r w:rsidRPr="001F6332">
        <w:rPr>
          <w:rFonts w:ascii="Arial" w:hAnsi="Arial" w:cs="Arial"/>
          <w:sz w:val="19"/>
          <w:szCs w:val="19"/>
          <w:lang w:val="es-MX"/>
        </w:rPr>
        <w:t xml:space="preserve"> […]</w:t>
      </w:r>
    </w:p>
    <w:p w14:paraId="6D1F99B9" w14:textId="77777777" w:rsidR="00DD3396" w:rsidRPr="001F6332" w:rsidRDefault="00DD3396" w:rsidP="006F41A1">
      <w:pPr>
        <w:ind w:firstLine="709"/>
        <w:jc w:val="both"/>
        <w:rPr>
          <w:rFonts w:ascii="Arial" w:hAnsi="Arial" w:cs="Arial"/>
          <w:sz w:val="19"/>
          <w:szCs w:val="19"/>
          <w:lang w:val="es-MX"/>
        </w:rPr>
      </w:pPr>
      <w:r w:rsidRPr="001F6332">
        <w:rPr>
          <w:rFonts w:ascii="Arial" w:eastAsia="Calibri" w:hAnsi="Arial" w:cs="Arial"/>
          <w:bCs/>
          <w:color w:val="000000"/>
          <w:sz w:val="19"/>
          <w:szCs w:val="19"/>
        </w:rPr>
        <w:t>»</w:t>
      </w:r>
      <w:r w:rsidRPr="001F6332">
        <w:rPr>
          <w:rStyle w:val="baj"/>
          <w:rFonts w:ascii="Arial" w:hAnsi="Arial" w:cs="Arial"/>
          <w:sz w:val="19"/>
          <w:szCs w:val="19"/>
        </w:rPr>
        <w:t xml:space="preserve"> Parágrafo.</w:t>
      </w:r>
      <w:r w:rsidRPr="001F6332">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F6332">
        <w:rPr>
          <w:rFonts w:ascii="Arial" w:eastAsia="Calibri" w:hAnsi="Arial" w:cs="Arial"/>
          <w:bCs/>
          <w:color w:val="000000"/>
          <w:sz w:val="19"/>
          <w:szCs w:val="19"/>
        </w:rPr>
        <w:t>»</w:t>
      </w:r>
      <w:r w:rsidRPr="001F6332">
        <w:rPr>
          <w:rFonts w:ascii="Arial" w:hAnsi="Arial" w:cs="Arial"/>
          <w:sz w:val="19"/>
          <w:szCs w:val="19"/>
          <w:lang w:val="es-MX"/>
        </w:rPr>
        <w:t>.</w:t>
      </w:r>
    </w:p>
  </w:footnote>
  <w:footnote w:id="10">
    <w:p w14:paraId="70593707" w14:textId="77777777" w:rsidR="00DD3396" w:rsidRPr="001F6332" w:rsidRDefault="00DD3396" w:rsidP="006F41A1">
      <w:pPr>
        <w:ind w:left="100" w:right="244" w:firstLine="709"/>
        <w:jc w:val="both"/>
        <w:rPr>
          <w:rFonts w:ascii="Arial" w:hAnsi="Arial" w:cs="Arial"/>
          <w:sz w:val="19"/>
          <w:szCs w:val="19"/>
        </w:rPr>
      </w:pPr>
    </w:p>
    <w:p w14:paraId="29A10C3E" w14:textId="77777777" w:rsidR="00DD3396" w:rsidRPr="001F6332" w:rsidRDefault="00DD3396" w:rsidP="006F41A1">
      <w:pPr>
        <w:ind w:left="100" w:right="244"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3005626" w14:textId="77777777" w:rsidR="00DD3396" w:rsidRPr="001F6332" w:rsidRDefault="00DD3396"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Sala de Consulta y Servicio Civil. Concepto del 18 de febrero de 2010. Radicación 2010-00006-00(1985)A.</w:t>
      </w:r>
    </w:p>
    <w:p w14:paraId="7EF5D062" w14:textId="77777777" w:rsidR="00DD3396" w:rsidRPr="001F6332" w:rsidRDefault="00DD3396" w:rsidP="006F41A1">
      <w:pPr>
        <w:pStyle w:val="Textonotapie"/>
        <w:ind w:firstLine="709"/>
        <w:jc w:val="both"/>
        <w:rPr>
          <w:rFonts w:ascii="Arial" w:hAnsi="Arial" w:cs="Arial"/>
          <w:sz w:val="19"/>
          <w:szCs w:val="19"/>
          <w:lang w:val="es-CO"/>
        </w:rPr>
      </w:pPr>
    </w:p>
  </w:footnote>
  <w:footnote w:id="12">
    <w:p w14:paraId="374844FA"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w:t>
      </w:r>
    </w:p>
    <w:p w14:paraId="6A8AEA95" w14:textId="77777777" w:rsidR="00DD3396" w:rsidRPr="001F6332" w:rsidRDefault="00DD3396" w:rsidP="006F41A1">
      <w:pPr>
        <w:pStyle w:val="Textonotapie"/>
        <w:jc w:val="both"/>
        <w:rPr>
          <w:rFonts w:ascii="Arial" w:hAnsi="Arial" w:cs="Arial"/>
          <w:color w:val="000000" w:themeColor="text1"/>
          <w:sz w:val="19"/>
          <w:szCs w:val="19"/>
          <w:shd w:val="clear" w:color="auto" w:fill="FFFFFF"/>
        </w:rPr>
      </w:pPr>
      <w:r w:rsidRPr="001F6332">
        <w:rPr>
          <w:rFonts w:ascii="Arial" w:hAnsi="Arial" w:cs="Arial"/>
          <w:color w:val="000000" w:themeColor="text1"/>
          <w:sz w:val="19"/>
          <w:szCs w:val="19"/>
          <w:shd w:val="clear" w:color="auto" w:fill="FFFFFF"/>
        </w:rPr>
        <w:t>La campaña presidencial tendrá una duración de cuatro (4) meses contados con anterioridad a la fecha de las elecciones de la primera vuelta, más el término establecido para la realización de la segunda vuelta, si fuere el caso».</w:t>
      </w:r>
    </w:p>
    <w:p w14:paraId="6E564612" w14:textId="77777777" w:rsidR="00DD3396" w:rsidRPr="001F6332" w:rsidRDefault="00DD3396" w:rsidP="006F41A1">
      <w:pPr>
        <w:pStyle w:val="Textonotapie"/>
        <w:jc w:val="both"/>
        <w:rPr>
          <w:rFonts w:ascii="Arial" w:hAnsi="Arial" w:cs="Arial"/>
          <w:color w:val="000000" w:themeColor="text1"/>
          <w:sz w:val="19"/>
          <w:szCs w:val="19"/>
          <w:lang w:val="es-ES"/>
        </w:rPr>
      </w:pPr>
    </w:p>
  </w:footnote>
  <w:footnote w:id="13">
    <w:p w14:paraId="7ECB089C" w14:textId="77777777" w:rsidR="00DD3396" w:rsidRPr="001F6332" w:rsidRDefault="00DD3396" w:rsidP="006F41A1">
      <w:pPr>
        <w:pStyle w:val="Textonotapie"/>
        <w:jc w:val="both"/>
        <w:rPr>
          <w:rFonts w:ascii="Arial" w:hAnsi="Arial" w:cs="Arial"/>
          <w:color w:val="000000" w:themeColor="text1"/>
          <w:sz w:val="19"/>
          <w:szCs w:val="19"/>
          <w:lang w:val="es-ES"/>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Pág. 64 y 65. </w:t>
      </w:r>
    </w:p>
  </w:footnote>
  <w:footnote w:id="14">
    <w:p w14:paraId="4E16546A"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p>
    <w:p w14:paraId="49B13735" w14:textId="77777777" w:rsidR="00DD3396" w:rsidRPr="001F6332" w:rsidRDefault="00DD3396" w:rsidP="006F41A1">
      <w:pPr>
        <w:pStyle w:val="Textonotapie"/>
        <w:ind w:firstLine="708"/>
        <w:jc w:val="both"/>
        <w:rPr>
          <w:rFonts w:ascii="Arial" w:hAnsi="Arial" w:cs="Arial"/>
          <w:color w:val="000000" w:themeColor="text1"/>
          <w:sz w:val="19"/>
          <w:szCs w:val="19"/>
        </w:rPr>
      </w:pP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4. Contratación directa. La modalidad de selección de contratación directa, solamente procederá en los siguientes casos:</w:t>
      </w:r>
    </w:p>
    <w:p w14:paraId="2E9FB7C8"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 Urgencia manifiesta;</w:t>
      </w:r>
    </w:p>
    <w:p w14:paraId="405A5118"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b) Contratación de empréstitos;</w:t>
      </w:r>
    </w:p>
    <w:p w14:paraId="63E5CC99"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01E70358" w14:textId="77777777" w:rsidR="00DD3396" w:rsidRPr="001F6332" w:rsidRDefault="00DD3396" w:rsidP="006F41A1">
      <w:pPr>
        <w:pStyle w:val="Textonotapie"/>
        <w:ind w:firstLine="708"/>
        <w:jc w:val="both"/>
        <w:rPr>
          <w:rFonts w:ascii="Arial" w:hAnsi="Arial" w:cs="Arial"/>
          <w:color w:val="000000" w:themeColor="text1"/>
          <w:sz w:val="19"/>
          <w:szCs w:val="19"/>
        </w:rPr>
      </w:pPr>
      <w:r w:rsidRPr="001F6332">
        <w:rPr>
          <w:rFonts w:ascii="Arial" w:hAnsi="Arial" w:cs="Arial"/>
          <w:color w:val="000000" w:themeColor="text1"/>
          <w:sz w:val="19"/>
          <w:szCs w:val="19"/>
        </w:rPr>
        <w:t xml:space="preserve"> […]</w:t>
      </w:r>
    </w:p>
    <w:p w14:paraId="167800D1" w14:textId="77777777" w:rsidR="00DD3396" w:rsidRPr="001F6332" w:rsidRDefault="00DD3396" w:rsidP="006F41A1">
      <w:pPr>
        <w:pStyle w:val="Textonotapie"/>
        <w:ind w:firstLine="708"/>
        <w:jc w:val="both"/>
        <w:rPr>
          <w:rFonts w:ascii="Arial" w:hAnsi="Arial" w:cs="Arial"/>
          <w:color w:val="000000" w:themeColor="text1"/>
          <w:sz w:val="19"/>
          <w:szCs w:val="19"/>
        </w:rPr>
      </w:pPr>
      <w:r w:rsidRPr="001F6332">
        <w:rPr>
          <w:rFonts w:ascii="Arial" w:hAnsi="Arial" w:cs="Arial"/>
          <w:color w:val="000000" w:themeColor="text1"/>
          <w:sz w:val="19"/>
          <w:szCs w:val="19"/>
        </w:rPr>
        <w:t>d) La contratación de bienes y servicios en el sector Defensa que necesiten reserva para su adquisición;</w:t>
      </w:r>
    </w:p>
    <w:p w14:paraId="14C40E19" w14:textId="77777777" w:rsidR="00DD3396" w:rsidRPr="001F6332" w:rsidRDefault="00DD3396" w:rsidP="006F41A1">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e) Los contratos para el desarrollo de actividades científicas y tecnológicas;</w:t>
      </w:r>
    </w:p>
    <w:p w14:paraId="405D9A17" w14:textId="77777777" w:rsidR="00DD3396" w:rsidRPr="001F6332" w:rsidRDefault="00DD3396" w:rsidP="006F41A1">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61ED495B" w14:textId="77777777" w:rsidR="00DD3396" w:rsidRPr="001F6332" w:rsidRDefault="00DD3396" w:rsidP="006F41A1">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g) Cuando no exista pluralidad de oferentes en el mercado;</w:t>
      </w:r>
    </w:p>
    <w:p w14:paraId="67242290" w14:textId="77777777" w:rsidR="00DD3396" w:rsidRPr="001F6332" w:rsidRDefault="00DD3396" w:rsidP="006F41A1">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h) Para la prestación de servicios profesionales y de apoyo a la gestión, o para la ejecución de trabajos artísticos que sólo puedan encomendarse a determinadas personas naturales;</w:t>
      </w:r>
    </w:p>
    <w:p w14:paraId="704EEDD6" w14:textId="77777777" w:rsidR="00DD3396" w:rsidRPr="001F6332" w:rsidRDefault="00DD3396" w:rsidP="006F41A1">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i) El arrendamiento o adquisición de inmuebles.</w:t>
      </w:r>
    </w:p>
    <w:p w14:paraId="1F0730CB" w14:textId="77777777" w:rsidR="00DD3396" w:rsidRPr="001F6332" w:rsidRDefault="00DD3396" w:rsidP="006F41A1">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j) &lt;Literal adicionado por el artículo 125 de la Ley 1753 de 2015. El nuevo texto es el siguiente:&gt; La contratación de bienes y servicios de la Dirección Nacional de Inteligencia (DNI), que requieran reserva para su adquisición.</w:t>
      </w:r>
    </w:p>
    <w:p w14:paraId="71E78D92" w14:textId="77777777" w:rsidR="00DD3396" w:rsidRPr="001F6332" w:rsidRDefault="00DD3396" w:rsidP="006F41A1">
      <w:pPr>
        <w:pStyle w:val="Textonotapie"/>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k) &lt;Literal adicionado por el artículo 82 de la Ley 2080 de 2021. El nuevo texto es el siguiente:&gt; La selección de peritos expertos o asesores técnicos para presentar o contradecir el dictamen pericial en procesos judiciales.</w:t>
      </w:r>
    </w:p>
    <w:p w14:paraId="5B2F1239" w14:textId="77777777" w:rsidR="00DD3396" w:rsidRPr="001F6332" w:rsidRDefault="00DD3396" w:rsidP="006F41A1">
      <w:pPr>
        <w:pStyle w:val="Textonotapie"/>
        <w:jc w:val="both"/>
        <w:rPr>
          <w:rFonts w:ascii="Arial" w:hAnsi="Arial" w:cs="Arial"/>
          <w:color w:val="000000" w:themeColor="text1"/>
          <w:sz w:val="19"/>
          <w:szCs w:val="19"/>
          <w:lang w:val="es-CO"/>
        </w:rPr>
      </w:pPr>
    </w:p>
  </w:footnote>
  <w:footnote w:id="15">
    <w:p w14:paraId="37DAFC09" w14:textId="77777777" w:rsidR="00DD3396" w:rsidRPr="001F6332" w:rsidRDefault="00DD3396" w:rsidP="006F41A1">
      <w:pPr>
        <w:pStyle w:val="Textonotapie"/>
        <w:jc w:val="both"/>
        <w:rPr>
          <w:rFonts w:ascii="Arial" w:hAnsi="Arial" w:cs="Arial"/>
          <w:color w:val="000000" w:themeColor="text1"/>
          <w:sz w:val="19"/>
          <w:szCs w:val="19"/>
          <w:lang w:val="es-ES"/>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AGENCIA NACIONAL DE CONTRATACIÓN PÚBLICA – COLOMBIA COMPRA EFICIENTE. Lineamientos Generales para la Expedición de Manuales de Contratación.</w:t>
      </w:r>
    </w:p>
  </w:footnote>
  <w:footnote w:id="16">
    <w:p w14:paraId="6703AB40"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p>
    <w:p w14:paraId="12CDA91E" w14:textId="246020EC" w:rsidR="00DD3396" w:rsidRPr="001F6332" w:rsidRDefault="00DD3396" w:rsidP="006F41A1">
      <w:pPr>
        <w:pStyle w:val="Textonotapie"/>
        <w:ind w:firstLine="708"/>
        <w:jc w:val="both"/>
        <w:rPr>
          <w:rFonts w:ascii="Arial" w:hAnsi="Arial" w:cs="Arial"/>
          <w:color w:val="000000" w:themeColor="text1"/>
          <w:sz w:val="19"/>
          <w:szCs w:val="19"/>
        </w:rPr>
      </w:pP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w:t>
      </w:r>
      <w:r w:rsidR="00EA6F48" w:rsidRPr="001F6332">
        <w:rPr>
          <w:rFonts w:ascii="Arial" w:hAnsi="Arial" w:cs="Arial"/>
          <w:color w:val="000000" w:themeColor="text1"/>
          <w:sz w:val="19"/>
          <w:szCs w:val="19"/>
        </w:rPr>
        <w:t>CONSEJO DE ESTADO</w:t>
      </w:r>
      <w:r w:rsidRPr="001F6332">
        <w:rPr>
          <w:rFonts w:ascii="Arial" w:hAnsi="Arial" w:cs="Arial"/>
          <w:color w:val="000000" w:themeColor="text1"/>
          <w:sz w:val="19"/>
          <w:szCs w:val="19"/>
        </w:rPr>
        <w:t>. Sala de consulta y servicio civil. Sentencia del 20 de febrero de 2006. Radicado No. 1.727. Consejero Ponente: Enrique José Arboleda Perdomo.</w:t>
      </w:r>
    </w:p>
    <w:p w14:paraId="76DDA8D4" w14:textId="77777777" w:rsidR="00DD3396" w:rsidRPr="001F6332" w:rsidRDefault="00DD3396" w:rsidP="006F41A1">
      <w:pPr>
        <w:pStyle w:val="Textonotapie"/>
        <w:ind w:firstLine="708"/>
        <w:jc w:val="both"/>
        <w:rPr>
          <w:rFonts w:ascii="Arial" w:hAnsi="Arial" w:cs="Arial"/>
          <w:color w:val="000000" w:themeColor="text1"/>
          <w:sz w:val="19"/>
          <w:szCs w:val="19"/>
        </w:rPr>
      </w:pPr>
    </w:p>
  </w:footnote>
  <w:footnote w:id="17">
    <w:p w14:paraId="30A2D16A"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CONSEJO DE ESTADO. Sala de Consulta y Servicio Civil. Concepto del 08 de mayo de 2018. Exp. 2.382. C.P. Álvaro Namén Vargas.</w:t>
      </w:r>
    </w:p>
    <w:p w14:paraId="7148A7D8" w14:textId="77777777" w:rsidR="00DD3396" w:rsidRPr="001F6332" w:rsidRDefault="00DD3396" w:rsidP="006F41A1">
      <w:pPr>
        <w:pStyle w:val="Textonotapie"/>
        <w:jc w:val="both"/>
        <w:rPr>
          <w:rFonts w:ascii="Arial" w:hAnsi="Arial" w:cs="Arial"/>
          <w:color w:val="000000" w:themeColor="text1"/>
          <w:sz w:val="19"/>
          <w:szCs w:val="19"/>
        </w:rPr>
      </w:pPr>
    </w:p>
  </w:footnote>
  <w:footnote w:id="18">
    <w:p w14:paraId="0B5C0F98" w14:textId="77777777"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Entidades definidas en el artículo 2 de la Ley 80 de 1993.</w:t>
      </w:r>
    </w:p>
    <w:p w14:paraId="65CEF316" w14:textId="77777777" w:rsidR="00DD3396" w:rsidRPr="001F6332" w:rsidRDefault="00DD3396" w:rsidP="006F41A1">
      <w:pPr>
        <w:pStyle w:val="Textonotapie"/>
        <w:jc w:val="both"/>
        <w:rPr>
          <w:rFonts w:ascii="Arial" w:hAnsi="Arial" w:cs="Arial"/>
          <w:color w:val="000000" w:themeColor="text1"/>
          <w:sz w:val="19"/>
          <w:szCs w:val="19"/>
        </w:rPr>
      </w:pPr>
    </w:p>
  </w:footnote>
  <w:footnote w:id="19">
    <w:p w14:paraId="4F508E06" w14:textId="77777777" w:rsidR="00DD3396" w:rsidRPr="001F6332" w:rsidRDefault="00DD3396" w:rsidP="006F41A1">
      <w:pPr>
        <w:pStyle w:val="Textonotapie"/>
        <w:jc w:val="both"/>
        <w:rPr>
          <w:rFonts w:ascii="Arial" w:hAnsi="Arial" w:cs="Arial"/>
          <w:color w:val="000000" w:themeColor="text1"/>
          <w:sz w:val="19"/>
          <w:szCs w:val="19"/>
          <w:lang w:val="es-ES"/>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Pertenecen a este grupo las entidades que por disposición legal no estén sometidas al Estatuto General de Contratación de la Administración Pública.</w:t>
      </w:r>
    </w:p>
  </w:footnote>
  <w:footnote w:id="20">
    <w:p w14:paraId="2C177EAD" w14:textId="4CA2AD9D" w:rsidR="00DD3396" w:rsidRPr="001F6332" w:rsidRDefault="00DD3396" w:rsidP="006F41A1">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AGENCIA NACIONAL DE CONTRATACIÓN PÚBLICA- COLOMBIA COMPRA EFICIENTE. Concepto No</w:t>
      </w:r>
      <w:r w:rsidRPr="001F6332">
        <w:rPr>
          <w:rFonts w:ascii="Arial" w:hAnsi="Arial" w:cs="Arial"/>
          <w:b/>
          <w:color w:val="000000" w:themeColor="text1"/>
          <w:sz w:val="19"/>
          <w:szCs w:val="19"/>
        </w:rPr>
        <w:t xml:space="preserve">. </w:t>
      </w:r>
      <w:r w:rsidRPr="001F6332">
        <w:rPr>
          <w:rFonts w:ascii="Arial" w:hAnsi="Arial" w:cs="Arial"/>
          <w:color w:val="000000" w:themeColor="text1"/>
          <w:sz w:val="19"/>
          <w:szCs w:val="19"/>
        </w:rPr>
        <w:t>4201912000006055 del 20 de octubre de 2019</w:t>
      </w:r>
    </w:p>
    <w:p w14:paraId="1C638D97" w14:textId="77777777" w:rsidR="00DD3396" w:rsidRPr="001F6332" w:rsidRDefault="00DD3396" w:rsidP="006F41A1">
      <w:pPr>
        <w:pStyle w:val="Textonotapie"/>
        <w:ind w:firstLine="708"/>
        <w:jc w:val="both"/>
        <w:rPr>
          <w:rFonts w:ascii="Arial" w:hAnsi="Arial" w:cs="Arial"/>
          <w:b/>
          <w:color w:val="000000" w:themeColor="text1"/>
          <w:sz w:val="19"/>
          <w:szCs w:val="19"/>
        </w:rPr>
      </w:pPr>
    </w:p>
  </w:footnote>
  <w:footnote w:id="21">
    <w:p w14:paraId="7EB7E78B" w14:textId="77777777" w:rsidR="00DD3396" w:rsidRPr="001F6332" w:rsidDel="00A05101" w:rsidRDefault="00DD3396" w:rsidP="006F41A1">
      <w:pPr>
        <w:pStyle w:val="Textonotapie"/>
        <w:jc w:val="both"/>
        <w:rPr>
          <w:del w:id="2" w:author="Colombia Compra Eficiente" w:date="2022-03-29T11:26:00Z"/>
          <w:rFonts w:ascii="Arial" w:hAnsi="Arial" w:cs="Arial"/>
          <w:color w:val="000000" w:themeColor="text1"/>
          <w:sz w:val="19"/>
          <w:szCs w:val="19"/>
        </w:rPr>
      </w:pPr>
    </w:p>
  </w:footnote>
  <w:footnote w:id="22">
    <w:p w14:paraId="703ACE9B" w14:textId="77777777" w:rsidR="00DD3396" w:rsidRPr="001F6332" w:rsidDel="00A05101" w:rsidRDefault="00DD3396" w:rsidP="006F41A1">
      <w:pPr>
        <w:pStyle w:val="Textonotapie"/>
        <w:jc w:val="both"/>
        <w:rPr>
          <w:del w:id="3" w:author="Colombia Compra Eficiente" w:date="2022-03-29T11:26:00Z"/>
          <w:rFonts w:ascii="Arial" w:hAnsi="Arial" w:cs="Arial"/>
          <w:color w:val="000000" w:themeColor="text1"/>
          <w:sz w:val="19"/>
          <w:szCs w:val="19"/>
          <w:lang w:val="es-ES"/>
        </w:rPr>
      </w:pPr>
    </w:p>
  </w:footnote>
  <w:footnote w:id="23">
    <w:p w14:paraId="1B150E1E" w14:textId="77777777" w:rsidR="00DD3396" w:rsidRPr="001F6332" w:rsidDel="00A05101" w:rsidRDefault="00DD3396" w:rsidP="006F41A1">
      <w:pPr>
        <w:pStyle w:val="Textonotapie"/>
        <w:jc w:val="both"/>
        <w:rPr>
          <w:del w:id="4" w:author="Colombia Compra Eficiente" w:date="2022-03-29T11:26:00Z"/>
          <w:rFonts w:ascii="Arial" w:hAnsi="Arial" w:cs="Arial"/>
          <w:color w:val="000000" w:themeColor="text1"/>
          <w:sz w:val="19"/>
          <w:szCs w:val="19"/>
        </w:rPr>
      </w:pPr>
    </w:p>
  </w:footnote>
  <w:footnote w:id="24">
    <w:p w14:paraId="11CB477A" w14:textId="77777777" w:rsidR="00DD3396" w:rsidRPr="001F6332" w:rsidDel="00A05101" w:rsidRDefault="00DD3396" w:rsidP="006F41A1">
      <w:pPr>
        <w:ind w:right="106" w:firstLine="708"/>
        <w:jc w:val="both"/>
        <w:rPr>
          <w:del w:id="5" w:author="Colombia Compra Eficiente" w:date="2022-03-29T11:26:00Z"/>
          <w:rFonts w:ascii="Arial" w:hAnsi="Arial" w:cs="Arial"/>
          <w:color w:val="000000" w:themeColor="text1"/>
          <w:sz w:val="19"/>
          <w:szCs w:val="19"/>
        </w:rPr>
      </w:pPr>
    </w:p>
  </w:footnote>
  <w:footnote w:id="25">
    <w:p w14:paraId="3E81DE19" w14:textId="77777777" w:rsidR="00DD3396" w:rsidRPr="001F6332" w:rsidDel="00A05101" w:rsidRDefault="00DD3396" w:rsidP="006F41A1">
      <w:pPr>
        <w:ind w:right="106" w:firstLine="708"/>
        <w:jc w:val="both"/>
        <w:rPr>
          <w:del w:id="6" w:author="Colombia Compra Eficiente" w:date="2022-03-29T11:26:00Z"/>
          <w:rFonts w:ascii="Arial" w:hAnsi="Arial" w:cs="Arial"/>
          <w:color w:val="000000" w:themeColor="text1"/>
          <w:sz w:val="19"/>
          <w:szCs w:val="19"/>
        </w:rPr>
      </w:pPr>
    </w:p>
  </w:footnote>
  <w:footnote w:id="26">
    <w:p w14:paraId="17324990" w14:textId="77777777" w:rsidR="00DD3396" w:rsidRPr="001F6332" w:rsidDel="00A05101" w:rsidRDefault="00DD3396" w:rsidP="006F41A1">
      <w:pPr>
        <w:jc w:val="both"/>
        <w:rPr>
          <w:del w:id="7" w:author="Colombia Compra Eficiente" w:date="2022-03-29T11:26:00Z"/>
          <w:rFonts w:ascii="Arial" w:hAnsi="Arial" w:cs="Arial"/>
          <w:color w:val="000000" w:themeColor="text1"/>
          <w:sz w:val="19"/>
          <w:szCs w:val="19"/>
        </w:rPr>
      </w:pPr>
    </w:p>
  </w:footnote>
  <w:footnote w:id="27">
    <w:p w14:paraId="7F3CE30A" w14:textId="77777777" w:rsidR="00DD3396" w:rsidRPr="001F6332" w:rsidDel="00A05101" w:rsidRDefault="00DD3396" w:rsidP="006F41A1">
      <w:pPr>
        <w:pStyle w:val="Textonotapie"/>
        <w:jc w:val="both"/>
        <w:rPr>
          <w:del w:id="8" w:author="Colombia Compra Eficiente" w:date="2022-03-29T11:26:00Z"/>
          <w:rFonts w:ascii="Arial" w:hAnsi="Arial" w:cs="Arial"/>
          <w:color w:val="000000" w:themeColor="text1"/>
          <w:sz w:val="19"/>
          <w:szCs w:val="19"/>
        </w:rPr>
      </w:pPr>
    </w:p>
  </w:footnote>
  <w:footnote w:id="28">
    <w:p w14:paraId="439C2F75" w14:textId="77777777" w:rsidR="00CD47EC" w:rsidRPr="00E24028" w:rsidRDefault="00CD47EC" w:rsidP="006F41A1">
      <w:pPr>
        <w:jc w:val="both"/>
        <w:rPr>
          <w:rFonts w:ascii="Arial" w:hAnsi="Arial" w:cs="Arial"/>
          <w:sz w:val="19"/>
          <w:szCs w:val="19"/>
        </w:rPr>
      </w:pPr>
    </w:p>
  </w:footnote>
  <w:footnote w:id="29">
    <w:p w14:paraId="702431B7" w14:textId="77777777" w:rsidR="00CE56FB" w:rsidRPr="001F6332" w:rsidRDefault="00CE56FB" w:rsidP="006F41A1">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«Artículo 2o. De la definición de entidades, servidores y servicios públicos. Para los solos efectos de esta ley:</w:t>
      </w:r>
    </w:p>
    <w:p w14:paraId="37942DB2" w14:textId="77777777" w:rsidR="00CE56FB" w:rsidRPr="001F6332" w:rsidRDefault="00CE56FB" w:rsidP="006F41A1">
      <w:pPr>
        <w:pStyle w:val="Textonotapie"/>
        <w:ind w:firstLine="708"/>
        <w:jc w:val="both"/>
        <w:rPr>
          <w:rFonts w:ascii="Arial" w:hAnsi="Arial" w:cs="Arial"/>
          <w:sz w:val="19"/>
          <w:szCs w:val="19"/>
        </w:rPr>
      </w:pPr>
      <w:r w:rsidRPr="001F6332">
        <w:rPr>
          <w:rFonts w:ascii="Arial" w:hAnsi="Arial" w:cs="Arial"/>
          <w:sz w:val="19"/>
          <w:szCs w:val="19"/>
        </w:rPr>
        <w:t>»1o. Se denominan entidades estatales:</w:t>
      </w:r>
    </w:p>
    <w:p w14:paraId="4AA9D503" w14:textId="77777777" w:rsidR="00CE56FB" w:rsidRPr="001F6332" w:rsidRDefault="00CE56FB" w:rsidP="006F41A1">
      <w:pPr>
        <w:pStyle w:val="Textonotapie"/>
        <w:jc w:val="both"/>
        <w:rPr>
          <w:rFonts w:ascii="Arial" w:hAnsi="Arial" w:cs="Arial"/>
          <w:sz w:val="19"/>
          <w:szCs w:val="19"/>
        </w:rPr>
      </w:pPr>
      <w:r w:rsidRPr="001F6332">
        <w:rPr>
          <w:rFonts w:ascii="Arial" w:hAnsi="Arial" w:cs="Arial"/>
          <w:sz w:val="19"/>
          <w:szCs w:val="19"/>
        </w:rPr>
        <w:t xml:space="preserve"> </w:t>
      </w:r>
      <w:r w:rsidRPr="001F6332">
        <w:rPr>
          <w:rFonts w:ascii="Arial" w:hAnsi="Arial" w:cs="Arial"/>
          <w:sz w:val="19"/>
          <w:szCs w:val="19"/>
        </w:rPr>
        <w:tab/>
        <w:t xml:space="preserve">»a) La Nación, las regiones, los departamentos, las provincias, el distrito capital y los distritos especiales, las áreas metropolitanas, las asociaciones de municipios, los territorios indígenas y los municipios; </w:t>
      </w:r>
      <w:r w:rsidRPr="001F6332">
        <w:rPr>
          <w:rFonts w:ascii="Arial" w:hAnsi="Arial" w:cs="Arial"/>
          <w:i/>
          <w:iCs/>
          <w:sz w:val="19"/>
          <w:szCs w:val="19"/>
          <w:u w:val="single"/>
        </w:rPr>
        <w:t>los establecimientos públicos</w:t>
      </w:r>
      <w:r w:rsidRPr="001F6332">
        <w:rPr>
          <w:rFonts w:ascii="Arial" w:hAnsi="Arial" w:cs="Arial"/>
          <w:sz w:val="19"/>
          <w:szCs w:val="19"/>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705DBBA3" w14:textId="77777777" w:rsidR="00CE56FB" w:rsidRPr="001F6332" w:rsidRDefault="00CE56FB" w:rsidP="006F41A1">
      <w:pPr>
        <w:pStyle w:val="Textonotapie"/>
        <w:jc w:val="both"/>
        <w:rPr>
          <w:rFonts w:ascii="Arial" w:hAnsi="Arial" w:cs="Arial"/>
          <w:sz w:val="19"/>
          <w:szCs w:val="19"/>
        </w:rPr>
      </w:pPr>
    </w:p>
  </w:footnote>
  <w:footnote w:id="30">
    <w:p w14:paraId="035352DE" w14:textId="77777777" w:rsidR="000140B1" w:rsidRPr="001F6332" w:rsidRDefault="000140B1" w:rsidP="000140B1">
      <w:pPr>
        <w:pStyle w:val="Textonotapie"/>
        <w:spacing w:after="120"/>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«Artículo 2.- Naturaleza jurídica. Las Unidades Tecnológicas de Santander, es una institución de educación superior constituida como establecimiento público del orden departamental, creada por la Asamblea Departamental mediante la ordenanza No. 90 de 1963, cuenta con personería jurídica, autonomía administrativa, financiera y patrimonio independiente, en virtud de la ordenanza No. 21 del 15 de diciembre de 1981 y en lo referente a las políticas y a la planeación del sector educativo señaladas y orientadas por el Ministerio de Educación Nacional. </w:t>
      </w:r>
    </w:p>
    <w:p w14:paraId="2E9EBF94" w14:textId="77777777" w:rsidR="000140B1" w:rsidRPr="001F6332" w:rsidRDefault="000140B1" w:rsidP="000140B1">
      <w:pPr>
        <w:pStyle w:val="Textonotapie"/>
        <w:ind w:firstLine="708"/>
        <w:jc w:val="both"/>
        <w:rPr>
          <w:rFonts w:ascii="Arial" w:hAnsi="Arial" w:cs="Arial"/>
          <w:sz w:val="19"/>
          <w:szCs w:val="19"/>
        </w:rPr>
      </w:pPr>
      <w:r w:rsidRPr="001F6332">
        <w:rPr>
          <w:rFonts w:ascii="Arial" w:hAnsi="Arial" w:cs="Arial"/>
          <w:sz w:val="19"/>
          <w:szCs w:val="19"/>
        </w:rPr>
        <w:t xml:space="preserve">»Parágrafo 1.- Para la ejecución de actividades académicas, investigación, asesoría y extensión, la Institución podrá participar con empresas, corporaciones mixtas u otras formas organizativas, para dar cumplimiento a los objetivos y funciones del establecimiento educativo. Para la administración y manejo de los recursos generados por estas actividades académicas, deberá crear fondos de manejo especial con el fin de garantizar el fortalecimiento de sus funciones propias. Su administración y utilización se hará conforme a la ley y lo reglamentado por el Consejo Directivo. </w:t>
      </w:r>
    </w:p>
    <w:p w14:paraId="1B285BB3" w14:textId="77777777" w:rsidR="000140B1" w:rsidRPr="001F6332" w:rsidRDefault="000140B1" w:rsidP="000140B1">
      <w:pPr>
        <w:pStyle w:val="Textonotapie"/>
        <w:ind w:firstLine="708"/>
        <w:jc w:val="both"/>
        <w:rPr>
          <w:rFonts w:ascii="Arial" w:hAnsi="Arial" w:cs="Arial"/>
          <w:sz w:val="19"/>
          <w:szCs w:val="19"/>
        </w:rPr>
      </w:pPr>
      <w:r w:rsidRPr="001F6332">
        <w:rPr>
          <w:rFonts w:ascii="Arial" w:hAnsi="Arial" w:cs="Arial"/>
          <w:sz w:val="19"/>
          <w:szCs w:val="19"/>
        </w:rPr>
        <w:t xml:space="preserve">»Parágrafo 2 .- La Institución podrá participar en la creación de otras entidades, asi como adelantar planes, programas y proyectos en otras regiones del país y del exterior, por si sola o en cooperación con otras entidades públicas o privadas, siempre promoviendo el cumplimiento y alcance de los fines y objetivos de la educación superior, de acuerdo a la normatividad vigente».  Consultada el 29 de marzo de 2022 en: </w:t>
      </w:r>
      <w:hyperlink r:id="rId1" w:history="1">
        <w:r w:rsidRPr="001F6332">
          <w:rPr>
            <w:rStyle w:val="Hipervnculo"/>
            <w:rFonts w:ascii="Arial" w:hAnsi="Arial" w:cs="Arial"/>
            <w:sz w:val="19"/>
            <w:szCs w:val="19"/>
          </w:rPr>
          <w:t>https://www.uts.edu.co/sitio/wp-content/uploads/normatividad/estatuto_general.pdf</w:t>
        </w:r>
      </w:hyperlink>
    </w:p>
    <w:p w14:paraId="76529EB7" w14:textId="77777777" w:rsidR="000140B1" w:rsidRPr="001F6332" w:rsidRDefault="000140B1" w:rsidP="000140B1">
      <w:pPr>
        <w:pStyle w:val="Textonotapie"/>
        <w:ind w:firstLine="708"/>
        <w:jc w:val="both"/>
        <w:rPr>
          <w:rFonts w:ascii="Arial" w:hAnsi="Arial" w:cs="Arial"/>
          <w:sz w:val="19"/>
          <w:szCs w:val="19"/>
        </w:rPr>
      </w:pPr>
    </w:p>
  </w:footnote>
  <w:footnote w:id="31">
    <w:p w14:paraId="5A9FD7A0" w14:textId="77777777" w:rsidR="000140B1" w:rsidRPr="001F6332" w:rsidRDefault="000140B1" w:rsidP="000140B1">
      <w:pPr>
        <w:pStyle w:val="Textonotapie"/>
        <w:spacing w:after="120"/>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 Artículo 52.- Régimen contractual. El régimen contractual de la entidad se regirá según lo dispuesto en las leyes vigentes de contratación pública y demás normas que la adicionen, modifiquen o sustituyan. </w:t>
      </w:r>
    </w:p>
    <w:p w14:paraId="41200CC9" w14:textId="77777777" w:rsidR="000140B1" w:rsidRPr="001F6332" w:rsidRDefault="000140B1" w:rsidP="000140B1">
      <w:pPr>
        <w:pStyle w:val="Textonotapie"/>
        <w:ind w:firstLine="709"/>
        <w:jc w:val="both"/>
        <w:rPr>
          <w:rFonts w:ascii="Arial" w:hAnsi="Arial" w:cs="Arial"/>
          <w:sz w:val="19"/>
          <w:szCs w:val="19"/>
        </w:rPr>
      </w:pPr>
      <w:r w:rsidRPr="001F6332">
        <w:rPr>
          <w:rFonts w:ascii="Arial" w:hAnsi="Arial" w:cs="Arial"/>
          <w:sz w:val="19"/>
          <w:szCs w:val="19"/>
        </w:rPr>
        <w:t xml:space="preserve">»Parágrafo.- Las Unidades Tecnológicas de Santander, tiene jurisdicción coactiva para hacer exigible los créditos a su favor, de acuerdo con las normas establecidas para las entidades públicas».  Consultada el 29 de marzo de 2022 en: </w:t>
      </w:r>
      <w:hyperlink r:id="rId2" w:history="1">
        <w:r w:rsidRPr="001F6332">
          <w:rPr>
            <w:rStyle w:val="Hipervnculo"/>
            <w:rFonts w:ascii="Arial" w:hAnsi="Arial" w:cs="Arial"/>
            <w:sz w:val="19"/>
            <w:szCs w:val="19"/>
          </w:rPr>
          <w:t>https://www.uts.edu.co/sitio/wp-content/uploads/normatividad/estatuto_general.pdf</w:t>
        </w:r>
      </w:hyperlink>
    </w:p>
    <w:p w14:paraId="059757EF" w14:textId="77777777" w:rsidR="000140B1" w:rsidRPr="001F6332" w:rsidRDefault="000140B1" w:rsidP="000140B1">
      <w:pPr>
        <w:pStyle w:val="Textonotapie"/>
        <w:ind w:firstLine="709"/>
        <w:jc w:val="both"/>
        <w:rPr>
          <w:rFonts w:ascii="Arial" w:hAnsi="Arial" w:cs="Arial"/>
          <w:sz w:val="19"/>
          <w:szCs w:val="19"/>
        </w:rPr>
      </w:pPr>
    </w:p>
  </w:footnote>
  <w:footnote w:id="32">
    <w:p w14:paraId="1A15284B" w14:textId="77777777" w:rsidR="000140B1" w:rsidRPr="001F6332" w:rsidRDefault="000140B1" w:rsidP="000140B1">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«ARTÍCULO CUARTO. Los contratos estatales se sujetaran a las normas y principios que regulan la Contratación Pública, en especial la Constitución Política, Ley 80 de 1993, Ley 1150 de 2007, la Ley 1474 de 2011 y sus Decretos reglamentarios, así como los principios que rigen la contratación pública y que se enuncian a continuación: Principio de transparencia, Principio de Planeación, Principio de Economía, Principio de responsabilidad, Principio de Selección Objetiva, Principio de Publicidad, Principio del debido proceso, y Supremacía de lo sustancial sobre lo formal». Consultada el 29 de marzo de 2022 en: </w:t>
      </w:r>
      <w:hyperlink r:id="rId3" w:history="1">
        <w:r w:rsidRPr="001F6332">
          <w:rPr>
            <w:rStyle w:val="Hipervnculo"/>
            <w:rFonts w:ascii="Arial" w:hAnsi="Arial" w:cs="Arial"/>
            <w:sz w:val="19"/>
            <w:szCs w:val="19"/>
          </w:rPr>
          <w:t>https://www.uts.edu.co/sitio/wp-content/uploads/normatividad/resoluciones/res-224.PDF?_t=1641917172</w:t>
        </w:r>
      </w:hyperlink>
    </w:p>
    <w:p w14:paraId="38B78F20" w14:textId="77777777" w:rsidR="000140B1" w:rsidRPr="001F6332" w:rsidRDefault="000140B1" w:rsidP="000140B1">
      <w:pPr>
        <w:pStyle w:val="Textonotapie"/>
        <w:ind w:firstLine="708"/>
        <w:jc w:val="both"/>
        <w:rPr>
          <w:rFonts w:ascii="Arial" w:hAnsi="Arial" w:cs="Arial"/>
          <w:sz w:val="19"/>
          <w:szCs w:val="19"/>
        </w:rPr>
      </w:pPr>
      <w:r w:rsidRPr="001F6332">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F42" w14:textId="77777777" w:rsidR="00387886" w:rsidRDefault="00AB6FA6">
    <w:pPr>
      <w:pStyle w:val="Encabezado"/>
    </w:pPr>
    <w:r>
      <w:rPr>
        <w:noProof/>
        <w:lang w:val="es-CO" w:eastAsia="es-CO"/>
      </w:rPr>
      <w:drawing>
        <wp:anchor distT="0" distB="0" distL="114300" distR="114300" simplePos="0" relativeHeight="251659264" behindDoc="1" locked="0" layoutInCell="1" allowOverlap="1" wp14:anchorId="3F2A7C96" wp14:editId="5BFA5AD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F2F"/>
    <w:multiLevelType w:val="multilevel"/>
    <w:tmpl w:val="BC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1468742911">
    <w:abstractNumId w:val="2"/>
  </w:num>
  <w:num w:numId="2" w16cid:durableId="1583297332">
    <w:abstractNumId w:val="1"/>
  </w:num>
  <w:num w:numId="3" w16cid:durableId="1742367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469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ombia Compra Eficiente">
    <w15:presenceInfo w15:providerId="None" w15:userId="Colombia Compra Efici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6"/>
    <w:rsid w:val="000140B1"/>
    <w:rsid w:val="00060385"/>
    <w:rsid w:val="00060AEB"/>
    <w:rsid w:val="0008579C"/>
    <w:rsid w:val="000A5999"/>
    <w:rsid w:val="000B0F74"/>
    <w:rsid w:val="000B67A9"/>
    <w:rsid w:val="000E7C88"/>
    <w:rsid w:val="0013042F"/>
    <w:rsid w:val="001751BF"/>
    <w:rsid w:val="001D2EED"/>
    <w:rsid w:val="001F6332"/>
    <w:rsid w:val="0020534C"/>
    <w:rsid w:val="00217839"/>
    <w:rsid w:val="00221626"/>
    <w:rsid w:val="00222FAB"/>
    <w:rsid w:val="00225245"/>
    <w:rsid w:val="002359CA"/>
    <w:rsid w:val="00245D5A"/>
    <w:rsid w:val="002648C8"/>
    <w:rsid w:val="0029181B"/>
    <w:rsid w:val="002C1B01"/>
    <w:rsid w:val="002D7F6C"/>
    <w:rsid w:val="00323D7F"/>
    <w:rsid w:val="00394600"/>
    <w:rsid w:val="003A7071"/>
    <w:rsid w:val="003B7388"/>
    <w:rsid w:val="003D77B8"/>
    <w:rsid w:val="003E0750"/>
    <w:rsid w:val="004370CB"/>
    <w:rsid w:val="00442240"/>
    <w:rsid w:val="0049313C"/>
    <w:rsid w:val="004C12A6"/>
    <w:rsid w:val="004D3E8F"/>
    <w:rsid w:val="004E58A2"/>
    <w:rsid w:val="00553174"/>
    <w:rsid w:val="005777B9"/>
    <w:rsid w:val="005939DC"/>
    <w:rsid w:val="005C5284"/>
    <w:rsid w:val="005F3063"/>
    <w:rsid w:val="00604C3F"/>
    <w:rsid w:val="00663ABA"/>
    <w:rsid w:val="006B47E5"/>
    <w:rsid w:val="006D2290"/>
    <w:rsid w:val="006F24BC"/>
    <w:rsid w:val="006F41A1"/>
    <w:rsid w:val="0070288F"/>
    <w:rsid w:val="007275BC"/>
    <w:rsid w:val="007439E0"/>
    <w:rsid w:val="007472C6"/>
    <w:rsid w:val="007D145E"/>
    <w:rsid w:val="007F460D"/>
    <w:rsid w:val="00821F57"/>
    <w:rsid w:val="00836E8F"/>
    <w:rsid w:val="00865F6C"/>
    <w:rsid w:val="008702D2"/>
    <w:rsid w:val="00875667"/>
    <w:rsid w:val="00897F13"/>
    <w:rsid w:val="008A18BF"/>
    <w:rsid w:val="008B34F2"/>
    <w:rsid w:val="008F659E"/>
    <w:rsid w:val="00933CE1"/>
    <w:rsid w:val="009646FB"/>
    <w:rsid w:val="00981B44"/>
    <w:rsid w:val="00991481"/>
    <w:rsid w:val="009A0499"/>
    <w:rsid w:val="009D0E01"/>
    <w:rsid w:val="009D49D9"/>
    <w:rsid w:val="009E6663"/>
    <w:rsid w:val="00A2082D"/>
    <w:rsid w:val="00A32742"/>
    <w:rsid w:val="00A7208C"/>
    <w:rsid w:val="00A92EDF"/>
    <w:rsid w:val="00AA7EFB"/>
    <w:rsid w:val="00AB4B53"/>
    <w:rsid w:val="00AB6FA6"/>
    <w:rsid w:val="00AE0B71"/>
    <w:rsid w:val="00AE7FAB"/>
    <w:rsid w:val="00B172D2"/>
    <w:rsid w:val="00B3205D"/>
    <w:rsid w:val="00B55C9B"/>
    <w:rsid w:val="00B64D5C"/>
    <w:rsid w:val="00B77D50"/>
    <w:rsid w:val="00BA12B2"/>
    <w:rsid w:val="00BA1A16"/>
    <w:rsid w:val="00BF3B99"/>
    <w:rsid w:val="00C212DB"/>
    <w:rsid w:val="00C60F04"/>
    <w:rsid w:val="00C667C0"/>
    <w:rsid w:val="00C66FE7"/>
    <w:rsid w:val="00C770B0"/>
    <w:rsid w:val="00CB7C3C"/>
    <w:rsid w:val="00CD47EC"/>
    <w:rsid w:val="00CE56FB"/>
    <w:rsid w:val="00CF5C21"/>
    <w:rsid w:val="00DC23B4"/>
    <w:rsid w:val="00DD040A"/>
    <w:rsid w:val="00DD3396"/>
    <w:rsid w:val="00DF6F53"/>
    <w:rsid w:val="00E138DF"/>
    <w:rsid w:val="00E13EE2"/>
    <w:rsid w:val="00E2395A"/>
    <w:rsid w:val="00E24028"/>
    <w:rsid w:val="00E431A3"/>
    <w:rsid w:val="00EA3503"/>
    <w:rsid w:val="00EA6F48"/>
    <w:rsid w:val="00EB1F75"/>
    <w:rsid w:val="00ED2901"/>
    <w:rsid w:val="00F03EF6"/>
    <w:rsid w:val="00F23D5B"/>
    <w:rsid w:val="00F40406"/>
    <w:rsid w:val="00F658FF"/>
    <w:rsid w:val="00F81575"/>
    <w:rsid w:val="00F87A2B"/>
    <w:rsid w:val="00FD5C7B"/>
    <w:rsid w:val="00FF3BCC"/>
    <w:rsid w:val="00FF6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5EA"/>
  <w15:chartTrackingRefBased/>
  <w15:docId w15:val="{41C741D8-2EDD-4579-8F21-E3570F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C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D33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D3396"/>
    <w:rPr>
      <w:sz w:val="24"/>
      <w:lang w:val="es-MX"/>
    </w:rPr>
  </w:style>
  <w:style w:type="paragraph" w:styleId="Encabezado">
    <w:name w:val="header"/>
    <w:basedOn w:val="Normal"/>
    <w:link w:val="EncabezadoCar"/>
    <w:uiPriority w:val="99"/>
    <w:unhideWhenUsed/>
    <w:rsid w:val="00DD33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D3396"/>
    <w:rPr>
      <w:sz w:val="24"/>
      <w:lang w:val="es-MX"/>
    </w:rPr>
  </w:style>
  <w:style w:type="table" w:styleId="Tablaconcuadrcula">
    <w:name w:val="Table Grid"/>
    <w:basedOn w:val="Tablanormal"/>
    <w:uiPriority w:val="39"/>
    <w:qFormat/>
    <w:rsid w:val="00DD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DD339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D33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33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D33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D339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D33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3396"/>
    <w:rPr>
      <w:vertAlign w:val="superscript"/>
    </w:rPr>
  </w:style>
  <w:style w:type="paragraph" w:customStyle="1" w:styleId="Appelnotedebasde">
    <w:name w:val="Appel note de bas de..."/>
    <w:basedOn w:val="Normal"/>
    <w:link w:val="Refdenotaalpie"/>
    <w:uiPriority w:val="99"/>
    <w:rsid w:val="00DD3396"/>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DD3396"/>
    <w:pPr>
      <w:spacing w:before="100" w:beforeAutospacing="1" w:after="100" w:afterAutospacing="1"/>
    </w:pPr>
  </w:style>
  <w:style w:type="character" w:customStyle="1" w:styleId="NormalWebCar">
    <w:name w:val="Normal (Web) Car"/>
    <w:link w:val="NormalWeb"/>
    <w:uiPriority w:val="99"/>
    <w:rsid w:val="00DD339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D3396"/>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DD3396"/>
    <w:rPr>
      <w:rFonts w:ascii="Arial" w:eastAsia="Arial" w:hAnsi="Arial" w:cs="Arial"/>
      <w:sz w:val="20"/>
      <w:szCs w:val="20"/>
      <w:lang w:val="es-ES"/>
    </w:rPr>
  </w:style>
  <w:style w:type="character" w:customStyle="1" w:styleId="baj">
    <w:name w:val="b_aj"/>
    <w:basedOn w:val="Fuentedeprrafopredeter"/>
    <w:rsid w:val="00DD3396"/>
  </w:style>
  <w:style w:type="paragraph" w:styleId="Revisin">
    <w:name w:val="Revision"/>
    <w:hidden/>
    <w:uiPriority w:val="99"/>
    <w:semiHidden/>
    <w:rsid w:val="00DD3396"/>
    <w:pPr>
      <w:spacing w:after="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3396"/>
    <w:rPr>
      <w:b/>
      <w:bCs/>
    </w:rPr>
  </w:style>
  <w:style w:type="character" w:styleId="nfasis">
    <w:name w:val="Emphasis"/>
    <w:basedOn w:val="Fuentedeprrafopredeter"/>
    <w:uiPriority w:val="20"/>
    <w:qFormat/>
    <w:rsid w:val="00DD3396"/>
    <w:rPr>
      <w:i/>
      <w:iCs/>
    </w:rPr>
  </w:style>
  <w:style w:type="character" w:styleId="Hipervnculo">
    <w:name w:val="Hyperlink"/>
    <w:basedOn w:val="Fuentedeprrafopredeter"/>
    <w:uiPriority w:val="99"/>
    <w:unhideWhenUsed/>
    <w:rsid w:val="00DD3396"/>
    <w:rPr>
      <w:color w:val="0563C1" w:themeColor="hyperlink"/>
      <w:u w:val="single"/>
    </w:rPr>
  </w:style>
  <w:style w:type="character" w:styleId="Mencinsinresolver">
    <w:name w:val="Unresolved Mention"/>
    <w:basedOn w:val="Fuentedeprrafopredeter"/>
    <w:uiPriority w:val="99"/>
    <w:semiHidden/>
    <w:unhideWhenUsed/>
    <w:rsid w:val="00DD3396"/>
    <w:rPr>
      <w:color w:val="605E5C"/>
      <w:shd w:val="clear" w:color="auto" w:fill="E1DFDD"/>
    </w:rPr>
  </w:style>
  <w:style w:type="character" w:styleId="Refdecomentario">
    <w:name w:val="annotation reference"/>
    <w:basedOn w:val="Fuentedeprrafopredeter"/>
    <w:uiPriority w:val="99"/>
    <w:semiHidden/>
    <w:unhideWhenUsed/>
    <w:rsid w:val="00DD3396"/>
    <w:rPr>
      <w:sz w:val="16"/>
      <w:szCs w:val="16"/>
    </w:rPr>
  </w:style>
  <w:style w:type="paragraph" w:styleId="Textocomentario">
    <w:name w:val="annotation text"/>
    <w:basedOn w:val="Normal"/>
    <w:link w:val="TextocomentarioCar"/>
    <w:uiPriority w:val="99"/>
    <w:semiHidden/>
    <w:unhideWhenUsed/>
    <w:rsid w:val="00DD3396"/>
    <w:rPr>
      <w:sz w:val="20"/>
      <w:szCs w:val="20"/>
    </w:rPr>
  </w:style>
  <w:style w:type="character" w:customStyle="1" w:styleId="TextocomentarioCar">
    <w:name w:val="Texto comentario Car"/>
    <w:basedOn w:val="Fuentedeprrafopredeter"/>
    <w:link w:val="Textocomentario"/>
    <w:uiPriority w:val="99"/>
    <w:semiHidden/>
    <w:rsid w:val="00DD339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D3396"/>
    <w:rPr>
      <w:b/>
      <w:bCs/>
    </w:rPr>
  </w:style>
  <w:style w:type="character" w:customStyle="1" w:styleId="AsuntodelcomentarioCar">
    <w:name w:val="Asunto del comentario Car"/>
    <w:basedOn w:val="TextocomentarioCar"/>
    <w:link w:val="Asuntodelcomentario"/>
    <w:uiPriority w:val="99"/>
    <w:semiHidden/>
    <w:rsid w:val="00DD3396"/>
    <w:rPr>
      <w:rFonts w:ascii="Times New Roman" w:eastAsia="Times New Roman" w:hAnsi="Times New Roman" w:cs="Times New Roman"/>
      <w:b/>
      <w:bCs/>
      <w:sz w:val="20"/>
      <w:szCs w:val="20"/>
      <w:lang w:eastAsia="es-MX"/>
    </w:rPr>
  </w:style>
  <w:style w:type="character" w:customStyle="1" w:styleId="normaltextrun">
    <w:name w:val="normaltextrun"/>
    <w:basedOn w:val="Fuentedeprrafopredeter"/>
    <w:rsid w:val="0049313C"/>
  </w:style>
  <w:style w:type="character" w:customStyle="1" w:styleId="eop">
    <w:name w:val="eop"/>
    <w:basedOn w:val="Fuentedeprrafopredeter"/>
    <w:rsid w:val="0049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5775">
      <w:bodyDiv w:val="1"/>
      <w:marLeft w:val="0"/>
      <w:marRight w:val="0"/>
      <w:marTop w:val="0"/>
      <w:marBottom w:val="0"/>
      <w:divBdr>
        <w:top w:val="none" w:sz="0" w:space="0" w:color="auto"/>
        <w:left w:val="none" w:sz="0" w:space="0" w:color="auto"/>
        <w:bottom w:val="none" w:sz="0" w:space="0" w:color="auto"/>
        <w:right w:val="none" w:sz="0" w:space="0" w:color="auto"/>
      </w:divBdr>
      <w:divsChild>
        <w:div w:id="1848859011">
          <w:marLeft w:val="0"/>
          <w:marRight w:val="0"/>
          <w:marTop w:val="0"/>
          <w:marBottom w:val="0"/>
          <w:divBdr>
            <w:top w:val="none" w:sz="0" w:space="0" w:color="auto"/>
            <w:left w:val="none" w:sz="0" w:space="0" w:color="auto"/>
            <w:bottom w:val="none" w:sz="0" w:space="0" w:color="auto"/>
            <w:right w:val="none" w:sz="0" w:space="0" w:color="auto"/>
          </w:divBdr>
        </w:div>
      </w:divsChild>
    </w:div>
    <w:div w:id="878080679">
      <w:bodyDiv w:val="1"/>
      <w:marLeft w:val="0"/>
      <w:marRight w:val="0"/>
      <w:marTop w:val="0"/>
      <w:marBottom w:val="0"/>
      <w:divBdr>
        <w:top w:val="none" w:sz="0" w:space="0" w:color="auto"/>
        <w:left w:val="none" w:sz="0" w:space="0" w:color="auto"/>
        <w:bottom w:val="none" w:sz="0" w:space="0" w:color="auto"/>
        <w:right w:val="none" w:sz="0" w:space="0" w:color="auto"/>
      </w:divBdr>
    </w:div>
    <w:div w:id="21362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uts.edu.co/sitio/wp-content/uploads/normatividad/resoluciones/res-224.PDF?_t=1641917172" TargetMode="External"/><Relationship Id="rId2" Type="http://schemas.openxmlformats.org/officeDocument/2006/relationships/hyperlink" Target="https://www.uts.edu.co/sitio/wp-content/uploads/normatividad/estatuto_general.pdf" TargetMode="External"/><Relationship Id="rId1" Type="http://schemas.openxmlformats.org/officeDocument/2006/relationships/hyperlink" Target="https://www.uts.edu.co/sitio/wp-content/uploads/normatividad/estatuto_gener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C047DF1-58C4-43A0-80B3-17C61C02C992}">
  <ds:schemaRefs>
    <ds:schemaRef ds:uri="http://schemas.openxmlformats.org/officeDocument/2006/bibliography"/>
  </ds:schemaRefs>
</ds:datastoreItem>
</file>

<file path=customXml/itemProps2.xml><?xml version="1.0" encoding="utf-8"?>
<ds:datastoreItem xmlns:ds="http://schemas.openxmlformats.org/officeDocument/2006/customXml" ds:itemID="{828E918B-D8D1-4A1C-A4C0-F902FA41E1F1}"/>
</file>

<file path=customXml/itemProps3.xml><?xml version="1.0" encoding="utf-8"?>
<ds:datastoreItem xmlns:ds="http://schemas.openxmlformats.org/officeDocument/2006/customXml" ds:itemID="{862787EF-B27E-4FE6-A4ED-C6E84BB2C4DB}"/>
</file>

<file path=customXml/itemProps4.xml><?xml version="1.0" encoding="utf-8"?>
<ds:datastoreItem xmlns:ds="http://schemas.openxmlformats.org/officeDocument/2006/customXml" ds:itemID="{E42193CE-F74F-419B-96A6-180B61F55D10}"/>
</file>

<file path=docProps/app.xml><?xml version="1.0" encoding="utf-8"?>
<Properties xmlns="http://schemas.openxmlformats.org/officeDocument/2006/extended-properties" xmlns:vt="http://schemas.openxmlformats.org/officeDocument/2006/docPropsVTypes">
  <Template>Normal.dotm</Template>
  <TotalTime>1</TotalTime>
  <Pages>22</Pages>
  <Words>7977</Words>
  <Characters>43877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 Compra Eficiente</dc:creator>
  <cp:keywords/>
  <dc:description/>
  <cp:lastModifiedBy>nicolle saenz camargo</cp:lastModifiedBy>
  <cp:revision>3</cp:revision>
  <dcterms:created xsi:type="dcterms:W3CDTF">2022-04-05T16:32:00Z</dcterms:created>
  <dcterms:modified xsi:type="dcterms:W3CDTF">2022-05-03T02:04:00Z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