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916247" w:rsidRDefault="00714833" w:rsidP="00714833">
      <w:pPr>
        <w:tabs>
          <w:tab w:val="left" w:pos="426"/>
        </w:tabs>
        <w:spacing w:after="0" w:line="240" w:lineRule="auto"/>
        <w:rPr>
          <w:rFonts w:ascii="Arial" w:eastAsia="Calibri" w:hAnsi="Arial" w:cs="Arial"/>
          <w:b/>
          <w:bCs/>
          <w:sz w:val="22"/>
        </w:rPr>
      </w:pPr>
      <w:bookmarkStart w:id="0" w:name="_Hlk77152637"/>
      <w:bookmarkStart w:id="1" w:name="_Hlk77157066"/>
      <w:bookmarkStart w:id="2" w:name="_Hlk78821436"/>
      <w:r w:rsidRPr="00916247">
        <w:rPr>
          <w:rFonts w:ascii="Arial" w:eastAsia="Calibri" w:hAnsi="Arial" w:cs="Arial"/>
          <w:b/>
          <w:bCs/>
          <w:sz w:val="22"/>
        </w:rPr>
        <w:t>LEY DE GARANTÍAS ELECTORALES ‒</w:t>
      </w:r>
      <w:bookmarkEnd w:id="0"/>
      <w:r w:rsidRPr="00916247">
        <w:rPr>
          <w:rFonts w:ascii="Arial" w:eastAsia="Calibri" w:hAnsi="Arial" w:cs="Arial"/>
          <w:b/>
          <w:bCs/>
          <w:sz w:val="22"/>
        </w:rPr>
        <w:t xml:space="preserve"> Tipos de restricciones </w:t>
      </w:r>
      <w:bookmarkStart w:id="3" w:name="_Hlk77157034"/>
      <w:r w:rsidRPr="00916247">
        <w:rPr>
          <w:rFonts w:ascii="Arial" w:eastAsia="Calibri" w:hAnsi="Arial" w:cs="Arial"/>
          <w:b/>
          <w:bCs/>
          <w:sz w:val="22"/>
        </w:rPr>
        <w:t xml:space="preserve">‒ </w:t>
      </w:r>
      <w:bookmarkStart w:id="4" w:name="_Hlk77153098"/>
      <w:bookmarkEnd w:id="3"/>
      <w:r w:rsidRPr="00916247">
        <w:rPr>
          <w:rFonts w:ascii="Arial" w:eastAsia="Calibri" w:hAnsi="Arial" w:cs="Arial"/>
          <w:b/>
          <w:bCs/>
          <w:sz w:val="22"/>
        </w:rPr>
        <w:t xml:space="preserve">Ámbito temporal </w:t>
      </w:r>
      <w:bookmarkEnd w:id="4"/>
    </w:p>
    <w:p w14:paraId="7413A20D" w14:textId="77777777" w:rsidR="00714833" w:rsidRPr="00BB761E" w:rsidRDefault="00714833" w:rsidP="00714833">
      <w:pPr>
        <w:tabs>
          <w:tab w:val="left" w:pos="426"/>
        </w:tabs>
        <w:spacing w:after="0" w:line="240" w:lineRule="auto"/>
        <w:rPr>
          <w:rFonts w:ascii="Arial" w:eastAsia="Calibri" w:hAnsi="Arial" w:cs="Arial"/>
          <w:b/>
          <w:bCs/>
          <w:sz w:val="20"/>
          <w:szCs w:val="20"/>
        </w:rPr>
      </w:pPr>
    </w:p>
    <w:bookmarkEnd w:id="1"/>
    <w:p w14:paraId="303CAF7B" w14:textId="77777777" w:rsidR="00714833" w:rsidRPr="00BB761E" w:rsidRDefault="00714833" w:rsidP="00714833">
      <w:pPr>
        <w:tabs>
          <w:tab w:val="left" w:pos="426"/>
        </w:tabs>
        <w:spacing w:after="0" w:line="240" w:lineRule="auto"/>
        <w:rPr>
          <w:rFonts w:ascii="Arial" w:eastAsia="Calibri" w:hAnsi="Arial" w:cs="Arial"/>
          <w:noProof/>
          <w:sz w:val="20"/>
          <w:szCs w:val="20"/>
          <w:lang w:val="es-ES_tradnl"/>
        </w:rPr>
      </w:pPr>
      <w:r w:rsidRPr="00BB761E">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916247" w:rsidRDefault="00714833" w:rsidP="00714833">
      <w:pPr>
        <w:tabs>
          <w:tab w:val="left" w:pos="426"/>
        </w:tabs>
        <w:spacing w:after="0" w:line="240" w:lineRule="auto"/>
        <w:rPr>
          <w:rFonts w:ascii="Arial" w:eastAsia="Calibri" w:hAnsi="Arial" w:cs="Arial"/>
          <w:noProof/>
          <w:sz w:val="22"/>
          <w:lang w:val="es-ES_tradnl"/>
        </w:rPr>
      </w:pPr>
    </w:p>
    <w:p w14:paraId="549C9CAA" w14:textId="085C3DFC" w:rsidR="00714833" w:rsidRPr="00916247" w:rsidRDefault="00714833" w:rsidP="00714833">
      <w:pPr>
        <w:tabs>
          <w:tab w:val="left" w:pos="426"/>
        </w:tabs>
        <w:spacing w:after="0" w:line="240" w:lineRule="auto"/>
        <w:rPr>
          <w:rFonts w:ascii="Arial" w:eastAsia="Calibri" w:hAnsi="Arial" w:cs="Arial"/>
          <w:b/>
          <w:bCs/>
          <w:sz w:val="22"/>
        </w:rPr>
      </w:pPr>
      <w:bookmarkStart w:id="5" w:name="_Hlk77165666"/>
      <w:r w:rsidRPr="00916247">
        <w:rPr>
          <w:rFonts w:ascii="Arial" w:eastAsia="Calibri" w:hAnsi="Arial" w:cs="Arial"/>
          <w:b/>
          <w:bCs/>
          <w:sz w:val="22"/>
        </w:rPr>
        <w:t xml:space="preserve">LEY DE GARANTÍAS ELECTORALES ─ Prohibición ‒ </w:t>
      </w:r>
      <w:bookmarkEnd w:id="5"/>
      <w:r w:rsidRPr="00916247">
        <w:rPr>
          <w:rFonts w:ascii="Arial" w:eastAsia="Calibri" w:hAnsi="Arial" w:cs="Arial"/>
          <w:b/>
          <w:bCs/>
          <w:sz w:val="22"/>
        </w:rPr>
        <w:t>Contratación directa ‒ Alcance</w:t>
      </w:r>
      <w:r w:rsidR="00AC1839" w:rsidRPr="00916247">
        <w:rPr>
          <w:rFonts w:ascii="Arial" w:eastAsia="Calibri" w:hAnsi="Arial" w:cs="Arial"/>
          <w:b/>
          <w:bCs/>
          <w:sz w:val="22"/>
        </w:rPr>
        <w:t xml:space="preserve"> – </w:t>
      </w:r>
      <w:r w:rsidR="00AC1839" w:rsidRPr="00916247">
        <w:rPr>
          <w:rFonts w:ascii="Arial" w:eastAsia="Times New Roman" w:hAnsi="Arial" w:cs="Arial"/>
          <w:b/>
          <w:bCs/>
          <w:sz w:val="22"/>
          <w:lang w:val="es-CO" w:eastAsia="es-CO"/>
        </w:rPr>
        <w:t>Excepciones</w:t>
      </w:r>
      <w:r w:rsidRPr="00916247">
        <w:rPr>
          <w:rFonts w:ascii="Arial" w:eastAsia="Calibri" w:hAnsi="Arial" w:cs="Arial"/>
          <w:b/>
          <w:bCs/>
          <w:sz w:val="22"/>
        </w:rPr>
        <w:t xml:space="preserve"> </w:t>
      </w:r>
    </w:p>
    <w:p w14:paraId="17331853" w14:textId="77777777" w:rsidR="00714833" w:rsidRPr="00BB761E" w:rsidRDefault="00714833" w:rsidP="00714833">
      <w:pPr>
        <w:tabs>
          <w:tab w:val="left" w:pos="426"/>
        </w:tabs>
        <w:spacing w:after="0" w:line="240" w:lineRule="auto"/>
        <w:rPr>
          <w:rFonts w:ascii="Arial" w:eastAsia="Calibri" w:hAnsi="Arial" w:cs="Arial"/>
          <w:noProof/>
          <w:sz w:val="20"/>
          <w:szCs w:val="20"/>
        </w:rPr>
      </w:pPr>
    </w:p>
    <w:p w14:paraId="39562481" w14:textId="7978810D" w:rsidR="00714833" w:rsidRPr="00BB761E" w:rsidRDefault="00714833" w:rsidP="00AC1839">
      <w:pPr>
        <w:tabs>
          <w:tab w:val="left" w:pos="426"/>
        </w:tabs>
        <w:spacing w:after="0" w:line="240" w:lineRule="auto"/>
        <w:rPr>
          <w:rFonts w:ascii="Arial" w:eastAsia="Times New Roman" w:hAnsi="Arial" w:cs="Arial"/>
          <w:sz w:val="20"/>
          <w:szCs w:val="20"/>
          <w:lang w:eastAsia="es-ES"/>
        </w:rPr>
      </w:pPr>
      <w:r w:rsidRPr="00BB761E">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6C63032" w14:textId="77777777" w:rsidR="00856468" w:rsidRPr="00BB761E"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77777777" w:rsidR="00714833" w:rsidRPr="00BB761E" w:rsidRDefault="00714833" w:rsidP="00714833">
      <w:pPr>
        <w:tabs>
          <w:tab w:val="left" w:pos="426"/>
        </w:tabs>
        <w:spacing w:after="0" w:line="240" w:lineRule="auto"/>
        <w:rPr>
          <w:rFonts w:ascii="Arial" w:hAnsi="Arial" w:cs="Arial"/>
          <w:sz w:val="20"/>
          <w:szCs w:val="20"/>
        </w:rPr>
      </w:pPr>
      <w:r w:rsidRPr="00BB761E">
        <w:rPr>
          <w:rFonts w:ascii="Arial" w:eastAsia="Times New Roman" w:hAnsi="Arial" w:cs="Arial"/>
          <w:sz w:val="20"/>
          <w:szCs w:val="20"/>
          <w:lang w:val="es-CO" w:eastAsia="x-none"/>
        </w:rPr>
        <w:t xml:space="preserve">[…] </w:t>
      </w:r>
      <w:r w:rsidRPr="00BB761E">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w:t>
      </w:r>
      <w:proofErr w:type="spellStart"/>
      <w:r w:rsidRPr="00BB761E">
        <w:rPr>
          <w:rFonts w:ascii="Arial" w:hAnsi="Arial" w:cs="Arial"/>
          <w:sz w:val="20"/>
          <w:szCs w:val="20"/>
        </w:rPr>
        <w:t>iii</w:t>
      </w:r>
      <w:proofErr w:type="spellEnd"/>
      <w:r w:rsidRPr="00BB761E">
        <w:rPr>
          <w:rFonts w:ascii="Arial" w:hAnsi="Arial" w:cs="Arial"/>
          <w:sz w:val="20"/>
          <w:szCs w:val="20"/>
        </w:rPr>
        <w:t xml:space="preserve">) los requeridos para cubrir las emergencias educativas, sanitarias y desastres; </w:t>
      </w:r>
      <w:proofErr w:type="spellStart"/>
      <w:r w:rsidRPr="00BB761E">
        <w:rPr>
          <w:rFonts w:ascii="Arial" w:hAnsi="Arial" w:cs="Arial"/>
          <w:sz w:val="20"/>
          <w:szCs w:val="20"/>
        </w:rPr>
        <w:t>iv</w:t>
      </w:r>
      <w:proofErr w:type="spellEnd"/>
      <w:r w:rsidRPr="00BB761E">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21730C7" w14:textId="77777777" w:rsidR="00714833" w:rsidRPr="00BB761E" w:rsidRDefault="00714833" w:rsidP="00714833">
      <w:pPr>
        <w:tabs>
          <w:tab w:val="left" w:pos="426"/>
        </w:tabs>
        <w:spacing w:after="0" w:line="240" w:lineRule="auto"/>
        <w:rPr>
          <w:rFonts w:ascii="Arial" w:eastAsia="Calibri" w:hAnsi="Arial" w:cs="Arial"/>
          <w:noProof/>
          <w:sz w:val="20"/>
          <w:szCs w:val="20"/>
          <w:lang w:val="es-CO"/>
        </w:rPr>
      </w:pPr>
    </w:p>
    <w:p w14:paraId="3EB70129" w14:textId="47A06798" w:rsidR="00714833" w:rsidRPr="00916247" w:rsidRDefault="00714833" w:rsidP="00714833">
      <w:pPr>
        <w:spacing w:after="0" w:line="240" w:lineRule="auto"/>
        <w:rPr>
          <w:rFonts w:ascii="Arial" w:eastAsia="Times New Roman" w:hAnsi="Arial" w:cs="Arial"/>
          <w:b/>
          <w:sz w:val="22"/>
          <w:lang w:val="es-ES" w:eastAsia="es-CO"/>
        </w:rPr>
      </w:pPr>
      <w:r w:rsidRPr="00916247">
        <w:rPr>
          <w:rFonts w:ascii="Arial" w:eastAsia="Times New Roman" w:hAnsi="Arial" w:cs="Arial"/>
          <w:b/>
          <w:bCs/>
          <w:sz w:val="22"/>
          <w:lang w:val="es-CO" w:eastAsia="es-CO"/>
        </w:rPr>
        <w:t xml:space="preserve">LEY DE GARANTÍAS ELECTORALES </w:t>
      </w:r>
      <w:bookmarkStart w:id="6" w:name="_Hlk77166669"/>
      <w:r w:rsidRPr="00916247">
        <w:rPr>
          <w:rFonts w:ascii="Arial" w:eastAsia="Times New Roman" w:hAnsi="Arial" w:cs="Arial"/>
          <w:b/>
          <w:bCs/>
          <w:sz w:val="22"/>
          <w:lang w:val="es-CO" w:eastAsia="es-CO"/>
        </w:rPr>
        <w:t>‒</w:t>
      </w:r>
      <w:bookmarkEnd w:id="6"/>
      <w:r w:rsidRPr="00916247">
        <w:rPr>
          <w:rFonts w:ascii="Arial" w:eastAsia="Times New Roman" w:hAnsi="Arial" w:cs="Arial"/>
          <w:b/>
          <w:bCs/>
          <w:sz w:val="22"/>
          <w:lang w:val="es-CO" w:eastAsia="es-CO"/>
        </w:rPr>
        <w:t xml:space="preserve"> </w:t>
      </w:r>
      <w:r w:rsidRPr="00916247">
        <w:rPr>
          <w:rFonts w:ascii="Arial" w:eastAsia="Times New Roman" w:hAnsi="Arial" w:cs="Arial"/>
          <w:b/>
          <w:sz w:val="22"/>
          <w:lang w:val="es-ES" w:eastAsia="es-CO"/>
        </w:rPr>
        <w:t xml:space="preserve">Prohibición del artículo 33 </w:t>
      </w:r>
      <w:r w:rsidRPr="00916247">
        <w:rPr>
          <w:rFonts w:ascii="Arial" w:eastAsia="Times New Roman" w:hAnsi="Arial" w:cs="Arial"/>
          <w:b/>
          <w:bCs/>
          <w:sz w:val="22"/>
          <w:lang w:val="es-CO" w:eastAsia="es-CO"/>
        </w:rPr>
        <w:t>‒ Destinatarios</w:t>
      </w:r>
    </w:p>
    <w:p w14:paraId="0DB44496" w14:textId="77777777" w:rsidR="00714833" w:rsidRPr="00BB761E" w:rsidRDefault="00714833" w:rsidP="00714833">
      <w:pPr>
        <w:tabs>
          <w:tab w:val="left" w:pos="426"/>
        </w:tabs>
        <w:spacing w:after="0" w:line="240" w:lineRule="auto"/>
        <w:rPr>
          <w:rFonts w:ascii="Arial" w:eastAsia="Calibri" w:hAnsi="Arial" w:cs="Arial"/>
          <w:noProof/>
          <w:sz w:val="20"/>
          <w:szCs w:val="20"/>
          <w:lang w:val="es-ES"/>
        </w:rPr>
      </w:pPr>
    </w:p>
    <w:p w14:paraId="57B7D4EE" w14:textId="77777777" w:rsidR="00714833" w:rsidRPr="00BB761E" w:rsidRDefault="00714833" w:rsidP="00714833">
      <w:pPr>
        <w:tabs>
          <w:tab w:val="left" w:pos="426"/>
        </w:tabs>
        <w:spacing w:after="0" w:line="240" w:lineRule="auto"/>
        <w:rPr>
          <w:rFonts w:ascii="Arial" w:eastAsia="Calibri" w:hAnsi="Arial" w:cs="Arial"/>
          <w:noProof/>
          <w:sz w:val="20"/>
          <w:szCs w:val="20"/>
          <w:lang w:val="es-CO"/>
        </w:rPr>
      </w:pPr>
      <w:r w:rsidRPr="00BB761E">
        <w:rPr>
          <w:rFonts w:ascii="Arial" w:eastAsia="Calibri" w:hAnsi="Arial" w:cs="Arial"/>
          <w:noProof/>
          <w:sz w:val="20"/>
          <w:szCs w:val="20"/>
          <w:lang w:val="es-CO"/>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w:t>
      </w:r>
      <w:r w:rsidRPr="00BB761E">
        <w:rPr>
          <w:rFonts w:ascii="Arial" w:eastAsia="Calibri" w:hAnsi="Arial" w:cs="Arial"/>
          <w:noProof/>
          <w:sz w:val="20"/>
          <w:szCs w:val="20"/>
          <w:lang w:val="es-CO"/>
        </w:rPr>
        <w:lastRenderedPageBreak/>
        <w:t>exceptuadas del ámbito de aplicación del Estatuto General de Contratación de la Administración Pública.</w:t>
      </w:r>
    </w:p>
    <w:p w14:paraId="42708F45" w14:textId="77777777" w:rsidR="00714833" w:rsidRPr="00BB761E" w:rsidRDefault="00714833" w:rsidP="00714833">
      <w:pPr>
        <w:tabs>
          <w:tab w:val="left" w:pos="426"/>
        </w:tabs>
        <w:spacing w:after="0" w:line="240" w:lineRule="auto"/>
        <w:rPr>
          <w:rFonts w:ascii="Arial" w:eastAsia="Calibri" w:hAnsi="Arial" w:cs="Arial"/>
          <w:noProof/>
          <w:sz w:val="20"/>
          <w:szCs w:val="20"/>
          <w:lang w:val="es-ES"/>
        </w:rPr>
      </w:pPr>
    </w:p>
    <w:bookmarkEnd w:id="2"/>
    <w:p w14:paraId="5207C4F0" w14:textId="3EF078D4" w:rsidR="00C8577F" w:rsidRDefault="00C8577F" w:rsidP="000E190F">
      <w:pPr>
        <w:rPr>
          <w:rFonts w:ascii="Arial" w:eastAsia="Calibri" w:hAnsi="Arial" w:cs="Arial"/>
          <w:b/>
          <w:bCs/>
          <w:sz w:val="22"/>
        </w:rPr>
      </w:pPr>
    </w:p>
    <w:p w14:paraId="2A58405F" w14:textId="16AA50CF" w:rsidR="0028071E" w:rsidRDefault="0028071E" w:rsidP="000E190F">
      <w:pPr>
        <w:rPr>
          <w:rFonts w:ascii="Arial" w:eastAsia="Calibri" w:hAnsi="Arial" w:cs="Arial"/>
          <w:b/>
          <w:bCs/>
          <w:sz w:val="22"/>
        </w:rPr>
      </w:pPr>
    </w:p>
    <w:p w14:paraId="1EEAD5F1" w14:textId="321E2FA1" w:rsidR="0028071E" w:rsidRDefault="0028071E" w:rsidP="000E190F">
      <w:pPr>
        <w:rPr>
          <w:rFonts w:ascii="Arial" w:eastAsia="Calibri" w:hAnsi="Arial" w:cs="Arial"/>
          <w:b/>
          <w:bCs/>
          <w:sz w:val="22"/>
        </w:rPr>
      </w:pPr>
    </w:p>
    <w:p w14:paraId="4B160C5A" w14:textId="27E4C2DF" w:rsidR="0028071E" w:rsidRDefault="0028071E" w:rsidP="000E190F">
      <w:pPr>
        <w:rPr>
          <w:rFonts w:ascii="Arial" w:eastAsia="Calibri" w:hAnsi="Arial" w:cs="Arial"/>
          <w:b/>
          <w:bCs/>
          <w:sz w:val="22"/>
        </w:rPr>
      </w:pPr>
    </w:p>
    <w:p w14:paraId="0E14A740" w14:textId="49610B9B" w:rsidR="0028071E" w:rsidRDefault="0028071E" w:rsidP="000E190F">
      <w:pPr>
        <w:rPr>
          <w:rFonts w:ascii="Arial" w:eastAsia="Calibri" w:hAnsi="Arial" w:cs="Arial"/>
          <w:b/>
          <w:bCs/>
          <w:sz w:val="22"/>
        </w:rPr>
      </w:pPr>
    </w:p>
    <w:p w14:paraId="2B070C7B" w14:textId="487695FD" w:rsidR="0028071E" w:rsidRDefault="0028071E" w:rsidP="000E190F">
      <w:pPr>
        <w:rPr>
          <w:rFonts w:ascii="Arial" w:eastAsia="Calibri" w:hAnsi="Arial" w:cs="Arial"/>
          <w:b/>
          <w:bCs/>
          <w:sz w:val="22"/>
        </w:rPr>
      </w:pPr>
    </w:p>
    <w:p w14:paraId="0864D372" w14:textId="1F10694C" w:rsidR="0028071E" w:rsidRDefault="0028071E" w:rsidP="000E190F">
      <w:pPr>
        <w:rPr>
          <w:rFonts w:ascii="Arial" w:eastAsia="Calibri" w:hAnsi="Arial" w:cs="Arial"/>
          <w:b/>
          <w:bCs/>
          <w:sz w:val="22"/>
        </w:rPr>
      </w:pPr>
    </w:p>
    <w:p w14:paraId="53A45AE1" w14:textId="633F5482" w:rsidR="0028071E" w:rsidRDefault="0028071E" w:rsidP="000E190F">
      <w:pPr>
        <w:rPr>
          <w:rFonts w:ascii="Arial" w:eastAsia="Calibri" w:hAnsi="Arial" w:cs="Arial"/>
          <w:b/>
          <w:bCs/>
          <w:sz w:val="22"/>
        </w:rPr>
      </w:pPr>
    </w:p>
    <w:p w14:paraId="0F99F937" w14:textId="20FA5B5E" w:rsidR="0028071E" w:rsidRDefault="0028071E" w:rsidP="000E190F">
      <w:pPr>
        <w:rPr>
          <w:rFonts w:ascii="Arial" w:eastAsia="Calibri" w:hAnsi="Arial" w:cs="Arial"/>
          <w:b/>
          <w:bCs/>
          <w:sz w:val="22"/>
        </w:rPr>
      </w:pPr>
    </w:p>
    <w:p w14:paraId="3F8FFB51" w14:textId="11A927EC" w:rsidR="0028071E" w:rsidRDefault="0028071E" w:rsidP="000E190F">
      <w:pPr>
        <w:rPr>
          <w:rFonts w:ascii="Arial" w:eastAsia="Calibri" w:hAnsi="Arial" w:cs="Arial"/>
          <w:b/>
          <w:bCs/>
          <w:sz w:val="22"/>
        </w:rPr>
      </w:pPr>
    </w:p>
    <w:p w14:paraId="216D45E1" w14:textId="781E849A" w:rsidR="0028071E" w:rsidRDefault="0028071E" w:rsidP="000E190F">
      <w:pPr>
        <w:rPr>
          <w:rFonts w:ascii="Arial" w:eastAsia="Calibri" w:hAnsi="Arial" w:cs="Arial"/>
          <w:b/>
          <w:bCs/>
          <w:sz w:val="22"/>
        </w:rPr>
      </w:pPr>
    </w:p>
    <w:p w14:paraId="45D20D2B" w14:textId="265002F7" w:rsidR="0028071E" w:rsidRDefault="0028071E" w:rsidP="000E190F">
      <w:pPr>
        <w:rPr>
          <w:rFonts w:ascii="Arial" w:eastAsia="Calibri" w:hAnsi="Arial" w:cs="Arial"/>
          <w:b/>
          <w:bCs/>
          <w:sz w:val="22"/>
        </w:rPr>
      </w:pPr>
    </w:p>
    <w:p w14:paraId="668E7720" w14:textId="027CE5B7" w:rsidR="0028071E" w:rsidRDefault="0028071E" w:rsidP="000E190F">
      <w:pPr>
        <w:rPr>
          <w:rFonts w:ascii="Arial" w:eastAsia="Calibri" w:hAnsi="Arial" w:cs="Arial"/>
          <w:b/>
          <w:bCs/>
          <w:sz w:val="22"/>
        </w:rPr>
      </w:pPr>
    </w:p>
    <w:p w14:paraId="0C853DDA" w14:textId="6EA299A7" w:rsidR="0028071E" w:rsidRDefault="0028071E" w:rsidP="000E190F">
      <w:pPr>
        <w:rPr>
          <w:rFonts w:ascii="Arial" w:eastAsia="Calibri" w:hAnsi="Arial" w:cs="Arial"/>
          <w:b/>
          <w:bCs/>
          <w:sz w:val="22"/>
        </w:rPr>
      </w:pPr>
    </w:p>
    <w:p w14:paraId="6EED9B1C" w14:textId="2C64710B" w:rsidR="0028071E" w:rsidRDefault="0028071E" w:rsidP="000E190F">
      <w:pPr>
        <w:rPr>
          <w:rFonts w:ascii="Arial" w:eastAsia="Calibri" w:hAnsi="Arial" w:cs="Arial"/>
          <w:b/>
          <w:bCs/>
          <w:sz w:val="22"/>
        </w:rPr>
      </w:pPr>
    </w:p>
    <w:p w14:paraId="24516DD1" w14:textId="62EEB4F4" w:rsidR="0028071E" w:rsidRDefault="0028071E" w:rsidP="000E190F">
      <w:pPr>
        <w:rPr>
          <w:rFonts w:ascii="Arial" w:eastAsia="Calibri" w:hAnsi="Arial" w:cs="Arial"/>
          <w:b/>
          <w:bCs/>
          <w:sz w:val="22"/>
        </w:rPr>
      </w:pPr>
    </w:p>
    <w:p w14:paraId="7AA0E029" w14:textId="08C477D7" w:rsidR="0028071E" w:rsidRDefault="0028071E" w:rsidP="000E190F">
      <w:pPr>
        <w:rPr>
          <w:rFonts w:ascii="Arial" w:eastAsia="Calibri" w:hAnsi="Arial" w:cs="Arial"/>
          <w:b/>
          <w:bCs/>
          <w:sz w:val="22"/>
        </w:rPr>
      </w:pPr>
    </w:p>
    <w:p w14:paraId="743618CB" w14:textId="5A620B98" w:rsidR="0028071E" w:rsidRDefault="0028071E" w:rsidP="000E190F">
      <w:pPr>
        <w:rPr>
          <w:rFonts w:ascii="Arial" w:eastAsia="Calibri" w:hAnsi="Arial" w:cs="Arial"/>
          <w:b/>
          <w:bCs/>
          <w:sz w:val="22"/>
        </w:rPr>
      </w:pPr>
    </w:p>
    <w:p w14:paraId="7E63BD20" w14:textId="535B7EF1" w:rsidR="0028071E" w:rsidRDefault="0028071E" w:rsidP="000E190F">
      <w:pPr>
        <w:rPr>
          <w:rFonts w:ascii="Arial" w:eastAsia="Calibri" w:hAnsi="Arial" w:cs="Arial"/>
          <w:b/>
          <w:bCs/>
          <w:sz w:val="22"/>
        </w:rPr>
      </w:pPr>
    </w:p>
    <w:p w14:paraId="7821C960" w14:textId="4337624F" w:rsidR="0028071E" w:rsidRDefault="0028071E" w:rsidP="000E190F">
      <w:pPr>
        <w:rPr>
          <w:rFonts w:ascii="Arial" w:eastAsia="Calibri" w:hAnsi="Arial" w:cs="Arial"/>
          <w:b/>
          <w:bCs/>
          <w:sz w:val="22"/>
        </w:rPr>
      </w:pPr>
    </w:p>
    <w:p w14:paraId="3EC3430C" w14:textId="63EFEEBC" w:rsidR="0028071E" w:rsidRDefault="0028071E" w:rsidP="000E190F">
      <w:pPr>
        <w:rPr>
          <w:rFonts w:ascii="Arial" w:eastAsia="Calibri" w:hAnsi="Arial" w:cs="Arial"/>
          <w:b/>
          <w:bCs/>
          <w:sz w:val="22"/>
        </w:rPr>
      </w:pPr>
    </w:p>
    <w:p w14:paraId="7C114A2F" w14:textId="29AEB717" w:rsidR="0028071E" w:rsidRPr="00403E6E" w:rsidRDefault="0028071E" w:rsidP="0028071E">
      <w:pPr>
        <w:spacing w:after="0"/>
        <w:jc w:val="right"/>
        <w:rPr>
          <w:rFonts w:ascii="Arial" w:eastAsia="Calibri" w:hAnsi="Arial" w:cs="Arial"/>
          <w:b/>
          <w:bCs/>
          <w:sz w:val="16"/>
          <w:szCs w:val="16"/>
          <w:lang w:val="es-CO"/>
        </w:rPr>
      </w:pPr>
      <w:r w:rsidRPr="000E190F">
        <w:rPr>
          <w:rFonts w:ascii="Arial" w:eastAsia="Times New Roman" w:hAnsi="Arial" w:cs="Arial"/>
          <w:b/>
          <w:bCs/>
          <w:sz w:val="16"/>
          <w:szCs w:val="16"/>
          <w:lang w:val="es-CO" w:eastAsia="es-ES"/>
        </w:rPr>
        <w:lastRenderedPageBreak/>
        <w:t>CCE-DES-FM-17</w:t>
      </w:r>
    </w:p>
    <w:p w14:paraId="6A81B1B9" w14:textId="6BD0CB3F" w:rsidR="00303D47" w:rsidRPr="0028071E" w:rsidRDefault="00B40BD2" w:rsidP="007C38F3">
      <w:pPr>
        <w:spacing w:after="0" w:line="240" w:lineRule="auto"/>
        <w:jc w:val="right"/>
        <w:rPr>
          <w:rFonts w:ascii="Arial" w:eastAsia="Calibri" w:hAnsi="Arial" w:cs="Arial"/>
          <w:noProof/>
          <w:color w:val="B5B5B5" w:themeColor="background2" w:themeShade="BF"/>
          <w:sz w:val="22"/>
          <w:lang w:val="es-CO"/>
        </w:rPr>
      </w:pPr>
      <w:bookmarkStart w:id="7" w:name="_Hlk29890381"/>
      <w:bookmarkEnd w:id="7"/>
      <w:r>
        <w:rPr>
          <w:rFonts w:ascii="Arial" w:eastAsia="Calibri" w:hAnsi="Arial" w:cs="Arial"/>
          <w:noProof/>
          <w:color w:val="B5B5B5" w:themeColor="background2" w:themeShade="BF"/>
          <w:sz w:val="22"/>
          <w:lang w:val="es-CO"/>
        </w:rPr>
        <w:t xml:space="preserve">    </w:t>
      </w:r>
      <w:r w:rsidRPr="00B40BD2">
        <w:rPr>
          <w:rFonts w:ascii="Arial" w:eastAsia="Calibri" w:hAnsi="Arial" w:cs="Arial"/>
          <w:noProof/>
          <w:color w:val="B5B5B5" w:themeColor="background2" w:themeShade="BF"/>
          <w:sz w:val="22"/>
          <w:lang w:val="es-CO"/>
        </w:rPr>
        <w:drawing>
          <wp:inline distT="0" distB="0" distL="0" distR="0" wp14:anchorId="1ABF55AE" wp14:editId="7C3FA1D8">
            <wp:extent cx="2381917" cy="62865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389896" cy="630756"/>
                    </a:xfrm>
                    <a:prstGeom prst="rect">
                      <a:avLst/>
                    </a:prstGeom>
                  </pic:spPr>
                </pic:pic>
              </a:graphicData>
            </a:graphic>
          </wp:inline>
        </w:drawing>
      </w:r>
    </w:p>
    <w:p w14:paraId="2DB684F1" w14:textId="4E16E073" w:rsidR="00B40BD2" w:rsidRDefault="00B40BD2" w:rsidP="00B40BD2">
      <w:pPr>
        <w:spacing w:after="0" w:line="240" w:lineRule="auto"/>
        <w:rPr>
          <w:rFonts w:ascii="Arial" w:eastAsia="Calibri" w:hAnsi="Arial" w:cs="Arial"/>
          <w:sz w:val="22"/>
          <w:lang w:val="es-CO"/>
        </w:rPr>
      </w:pPr>
    </w:p>
    <w:p w14:paraId="71305C4C" w14:textId="77777777" w:rsidR="00B40BD2" w:rsidRPr="00B40BD2" w:rsidRDefault="00B40BD2" w:rsidP="00B40BD2">
      <w:pPr>
        <w:jc w:val="left"/>
        <w:rPr>
          <w:rFonts w:ascii="Arial" w:eastAsia="Calibri" w:hAnsi="Arial" w:cs="Arial"/>
          <w:color w:val="797979" w:themeColor="accent4" w:themeShade="80"/>
          <w:sz w:val="22"/>
        </w:rPr>
      </w:pPr>
      <w:r w:rsidRPr="00B40BD2">
        <w:rPr>
          <w:rFonts w:ascii="Arial" w:eastAsia="Calibri" w:hAnsi="Arial" w:cs="Arial"/>
          <w:color w:val="797979" w:themeColor="accent4" w:themeShade="80"/>
          <w:sz w:val="22"/>
        </w:rPr>
        <w:t>Bogotá, D.C. 25 de Marzo 2022</w:t>
      </w:r>
    </w:p>
    <w:p w14:paraId="5EAD7FE1" w14:textId="77777777" w:rsidR="00B40BD2" w:rsidRDefault="00B40BD2" w:rsidP="00B40BD2">
      <w:pPr>
        <w:spacing w:after="0" w:line="240" w:lineRule="auto"/>
        <w:rPr>
          <w:rFonts w:ascii="Arial" w:eastAsia="Calibri" w:hAnsi="Arial" w:cs="Arial"/>
          <w:sz w:val="22"/>
          <w:lang w:val="es-CO"/>
        </w:rPr>
      </w:pPr>
    </w:p>
    <w:p w14:paraId="0C04D954" w14:textId="58122F4E" w:rsidR="00E206ED" w:rsidRPr="00446B03" w:rsidRDefault="00AF7FCE" w:rsidP="000641BE">
      <w:pPr>
        <w:spacing w:after="0" w:line="240" w:lineRule="auto"/>
        <w:rPr>
          <w:rFonts w:ascii="Arial" w:eastAsia="Calibri" w:hAnsi="Arial" w:cs="Arial"/>
          <w:sz w:val="22"/>
          <w:lang w:val="es-CO"/>
        </w:rPr>
      </w:pPr>
      <w:bookmarkStart w:id="8" w:name="_Hlk96417464"/>
      <w:r>
        <w:rPr>
          <w:rFonts w:ascii="Arial" w:eastAsia="Calibri" w:hAnsi="Arial" w:cs="Arial"/>
          <w:sz w:val="22"/>
          <w:lang w:val="es-CO"/>
        </w:rPr>
        <w:t>Señor</w:t>
      </w:r>
      <w:r w:rsidR="00892DF9">
        <w:rPr>
          <w:rFonts w:ascii="Arial" w:eastAsia="Calibri" w:hAnsi="Arial" w:cs="Arial"/>
          <w:sz w:val="22"/>
          <w:lang w:val="es-CO"/>
        </w:rPr>
        <w:t>a</w:t>
      </w:r>
    </w:p>
    <w:p w14:paraId="69FEA94F" w14:textId="1769AFCD" w:rsidR="0098054E" w:rsidRDefault="00892DF9" w:rsidP="000641BE">
      <w:pPr>
        <w:spacing w:after="0" w:line="240" w:lineRule="auto"/>
        <w:rPr>
          <w:rFonts w:ascii="Arial" w:eastAsia="Calibri" w:hAnsi="Arial" w:cs="Arial"/>
          <w:b/>
          <w:sz w:val="22"/>
          <w:lang w:val="es-CO"/>
        </w:rPr>
      </w:pPr>
      <w:proofErr w:type="spellStart"/>
      <w:r>
        <w:rPr>
          <w:rFonts w:ascii="Arial" w:eastAsia="Calibri" w:hAnsi="Arial" w:cs="Arial"/>
          <w:b/>
          <w:sz w:val="22"/>
          <w:lang w:val="es-CO"/>
        </w:rPr>
        <w:t>Yenny</w:t>
      </w:r>
      <w:proofErr w:type="spellEnd"/>
      <w:r>
        <w:rPr>
          <w:rFonts w:ascii="Arial" w:eastAsia="Calibri" w:hAnsi="Arial" w:cs="Arial"/>
          <w:b/>
          <w:sz w:val="22"/>
          <w:lang w:val="es-CO"/>
        </w:rPr>
        <w:t xml:space="preserve"> Zulay Barrera Gutiérrez</w:t>
      </w:r>
    </w:p>
    <w:p w14:paraId="4C8A0B03" w14:textId="7A806920" w:rsidR="00892DF9" w:rsidRPr="00446B03" w:rsidRDefault="00892DF9" w:rsidP="000641BE">
      <w:pPr>
        <w:spacing w:after="0" w:line="240" w:lineRule="auto"/>
        <w:rPr>
          <w:rFonts w:ascii="Arial" w:eastAsia="Calibri" w:hAnsi="Arial" w:cs="Arial"/>
          <w:b/>
          <w:sz w:val="22"/>
          <w:lang w:val="es-CO"/>
        </w:rPr>
      </w:pPr>
      <w:r>
        <w:rPr>
          <w:rFonts w:ascii="Arial" w:eastAsia="Calibri" w:hAnsi="Arial" w:cs="Arial"/>
          <w:b/>
          <w:sz w:val="22"/>
          <w:lang w:val="es-CO"/>
        </w:rPr>
        <w:t>ESPA S.A. E.S.P.</w:t>
      </w:r>
    </w:p>
    <w:p w14:paraId="72352372" w14:textId="18BE5918" w:rsidR="00303D47" w:rsidRDefault="005E3FE8">
      <w:pPr>
        <w:spacing w:after="0" w:line="240" w:lineRule="auto"/>
        <w:rPr>
          <w:rFonts w:ascii="Arial" w:eastAsia="Calibri" w:hAnsi="Arial" w:cs="Arial"/>
          <w:sz w:val="22"/>
          <w:lang w:val="es-CO"/>
        </w:rPr>
      </w:pPr>
      <w:r>
        <w:rPr>
          <w:rFonts w:ascii="Arial" w:eastAsia="Calibri" w:hAnsi="Arial" w:cs="Arial"/>
          <w:sz w:val="22"/>
          <w:lang w:val="es-CO"/>
        </w:rPr>
        <w:t>Ciudad</w:t>
      </w:r>
    </w:p>
    <w:p w14:paraId="6AC2AE5F" w14:textId="77777777" w:rsidR="00975490" w:rsidRPr="00446B03" w:rsidRDefault="00975490" w:rsidP="00975490">
      <w:pPr>
        <w:spacing w:after="0" w:line="240" w:lineRule="auto"/>
        <w:rPr>
          <w:rFonts w:ascii="Arial" w:eastAsia="Calibri" w:hAnsi="Arial" w:cs="Arial"/>
          <w:sz w:val="22"/>
          <w:lang w:val="es-CO"/>
        </w:rPr>
      </w:pPr>
    </w:p>
    <w:p w14:paraId="6316E3D6" w14:textId="75CA711A" w:rsidR="00FE0395" w:rsidRPr="00446B03" w:rsidRDefault="00904CD9" w:rsidP="000641BE">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w:t>
      </w:r>
      <w:r w:rsidR="000E190F" w:rsidRPr="000E190F">
        <w:rPr>
          <w:rFonts w:ascii="Arial" w:eastAsia="Calibri" w:hAnsi="Arial" w:cs="Arial"/>
          <w:b/>
          <w:sz w:val="22"/>
          <w:lang w:val="es-CO"/>
        </w:rPr>
        <w:t xml:space="preserve"> </w:t>
      </w:r>
      <w:r w:rsidR="00B54CB6">
        <w:rPr>
          <w:rFonts w:ascii="Arial" w:eastAsia="Calibri" w:hAnsi="Arial" w:cs="Arial"/>
          <w:b/>
          <w:sz w:val="22"/>
          <w:lang w:val="es-CO"/>
        </w:rPr>
        <w:t>14</w:t>
      </w:r>
      <w:r w:rsidR="00892DF9">
        <w:rPr>
          <w:rFonts w:ascii="Arial" w:eastAsia="Calibri" w:hAnsi="Arial" w:cs="Arial"/>
          <w:b/>
          <w:sz w:val="22"/>
          <w:lang w:val="es-CO"/>
        </w:rPr>
        <w:t>6</w:t>
      </w:r>
      <w:r w:rsidR="00AF7FCE" w:rsidRPr="000E190F">
        <w:rPr>
          <w:rFonts w:ascii="Arial" w:eastAsia="Calibri" w:hAnsi="Arial" w:cs="Arial"/>
          <w:b/>
          <w:sz w:val="22"/>
          <w:lang w:val="es-CO"/>
        </w:rPr>
        <w:t xml:space="preserve"> </w:t>
      </w:r>
      <w:r w:rsidR="00285D82" w:rsidRPr="000E190F">
        <w:rPr>
          <w:rFonts w:ascii="Arial" w:eastAsia="Calibri" w:hAnsi="Arial" w:cs="Arial"/>
          <w:b/>
          <w:sz w:val="22"/>
          <w:lang w:val="es-CO"/>
        </w:rPr>
        <w:t>de 202</w:t>
      </w:r>
      <w:r w:rsidR="00B678C7">
        <w:rPr>
          <w:rFonts w:ascii="Arial" w:eastAsia="Calibri" w:hAnsi="Arial" w:cs="Arial"/>
          <w:b/>
          <w:sz w:val="22"/>
          <w:lang w:val="es-CO"/>
        </w:rPr>
        <w:t>2</w:t>
      </w:r>
      <w:r w:rsidR="00B346CC" w:rsidRPr="00446B03">
        <w:rPr>
          <w:rFonts w:ascii="Arial" w:hAnsi="Arial" w:cs="Arial"/>
          <w:sz w:val="22"/>
          <w:lang w:val="es-CO"/>
        </w:rPr>
        <w:t xml:space="preserve"> </w:t>
      </w:r>
    </w:p>
    <w:p w14:paraId="4736A594" w14:textId="77777777" w:rsidR="00303D47" w:rsidRPr="00446B03"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446B03" w14:paraId="1701BC3D" w14:textId="77777777" w:rsidTr="000641BE">
        <w:trPr>
          <w:trHeight w:val="485"/>
        </w:trPr>
        <w:tc>
          <w:tcPr>
            <w:tcW w:w="2689" w:type="dxa"/>
            <w:hideMark/>
          </w:tcPr>
          <w:p w14:paraId="69F7D7B9" w14:textId="77777777" w:rsidR="00714833" w:rsidRPr="00446B03" w:rsidRDefault="00714833" w:rsidP="000641BE">
            <w:pPr>
              <w:contextualSpacing/>
              <w:rPr>
                <w:rFonts w:ascii="Arial" w:eastAsia="Calibri" w:hAnsi="Arial" w:cs="Arial"/>
                <w:noProof/>
                <w:sz w:val="22"/>
                <w:lang w:val="es-ES_tradnl"/>
              </w:rPr>
            </w:pPr>
            <w:r w:rsidRPr="00446B03">
              <w:rPr>
                <w:rFonts w:ascii="Arial" w:eastAsia="Calibri" w:hAnsi="Arial" w:cs="Arial"/>
                <w:b/>
                <w:noProof/>
                <w:sz w:val="22"/>
                <w:lang w:val="es-ES_tradnl"/>
              </w:rPr>
              <w:t>Temas:</w:t>
            </w:r>
            <w:r w:rsidRPr="00446B03">
              <w:rPr>
                <w:rFonts w:ascii="Arial" w:eastAsia="Calibri" w:hAnsi="Arial" w:cs="Arial"/>
                <w:noProof/>
                <w:sz w:val="22"/>
                <w:lang w:val="es-ES_tradnl"/>
              </w:rPr>
              <w:t xml:space="preserve">        </w:t>
            </w:r>
          </w:p>
        </w:tc>
        <w:tc>
          <w:tcPr>
            <w:tcW w:w="6237" w:type="dxa"/>
            <w:hideMark/>
          </w:tcPr>
          <w:p w14:paraId="641BBBD5" w14:textId="540AD1DC" w:rsidR="00714833" w:rsidRPr="00403E6E" w:rsidRDefault="00AC1839" w:rsidP="00403E6E">
            <w:pPr>
              <w:spacing w:after="120"/>
              <w:ind w:right="703"/>
              <w:jc w:val="both"/>
              <w:rPr>
                <w:rFonts w:ascii="Arial" w:eastAsia="Calibri" w:hAnsi="Arial" w:cs="Arial"/>
                <w:bCs/>
                <w:sz w:val="22"/>
              </w:rPr>
            </w:pPr>
            <w:r w:rsidRPr="00403E6E">
              <w:rPr>
                <w:rFonts w:ascii="Arial" w:eastAsia="Calibri" w:hAnsi="Arial" w:cs="Arial"/>
                <w:bCs/>
                <w:sz w:val="22"/>
              </w:rPr>
              <w:t>LEY DE GARANTÍAS ELECTORALES ‒ Tipos de restricciones ‒ Ámbito temporal / LEY DE GARANTÍAS ELECTORALES ─ Prohibición ‒ Contratación directa ‒ Alcance – Excepciones / LEY DE GARANTÍAS ELECTORALES ‒ Prohibición del artículo 33 ‒ Destinatario</w:t>
            </w:r>
            <w:r w:rsidR="00403E6E">
              <w:rPr>
                <w:rFonts w:ascii="Arial" w:eastAsia="Calibri" w:hAnsi="Arial" w:cs="Arial"/>
                <w:bCs/>
                <w:sz w:val="22"/>
              </w:rPr>
              <w:t>s</w:t>
            </w:r>
          </w:p>
        </w:tc>
      </w:tr>
      <w:tr w:rsidR="00B66D78" w:rsidRPr="00446B03" w14:paraId="4074FCE6" w14:textId="77777777" w:rsidTr="000641BE">
        <w:tc>
          <w:tcPr>
            <w:tcW w:w="2689" w:type="dxa"/>
          </w:tcPr>
          <w:p w14:paraId="389F2C2E" w14:textId="77777777" w:rsidR="00FE0395" w:rsidRPr="00446B03" w:rsidRDefault="00FE0395" w:rsidP="000641BE">
            <w:pPr>
              <w:contextualSpacing/>
              <w:rPr>
                <w:rFonts w:ascii="Arial" w:eastAsia="Calibri" w:hAnsi="Arial" w:cs="Arial"/>
                <w:b/>
                <w:noProof/>
                <w:sz w:val="22"/>
                <w:lang w:val="es-ES_tradnl"/>
              </w:rPr>
            </w:pPr>
            <w:r w:rsidRPr="00446B03">
              <w:rPr>
                <w:rFonts w:ascii="Arial" w:eastAsia="Calibri" w:hAnsi="Arial" w:cs="Arial"/>
                <w:b/>
                <w:noProof/>
                <w:sz w:val="22"/>
                <w:lang w:val="es-ES_tradnl"/>
              </w:rPr>
              <w:t>Radicación:</w:t>
            </w:r>
            <w:r w:rsidRPr="00446B03">
              <w:rPr>
                <w:rFonts w:ascii="Arial" w:eastAsia="Calibri" w:hAnsi="Arial" w:cs="Arial"/>
                <w:noProof/>
                <w:sz w:val="22"/>
                <w:lang w:val="es-ES_tradnl"/>
              </w:rPr>
              <w:t xml:space="preserve">                              </w:t>
            </w:r>
          </w:p>
        </w:tc>
        <w:tc>
          <w:tcPr>
            <w:tcW w:w="6237" w:type="dxa"/>
          </w:tcPr>
          <w:p w14:paraId="290F0664" w14:textId="6DFB4388" w:rsidR="00FE0395" w:rsidRPr="00446B03" w:rsidRDefault="00FE0395" w:rsidP="000641BE">
            <w:pPr>
              <w:contextualSpacing/>
              <w:jc w:val="both"/>
              <w:rPr>
                <w:rFonts w:ascii="Arial" w:eastAsia="Calibri" w:hAnsi="Arial" w:cs="Arial"/>
                <w:noProof/>
                <w:sz w:val="22"/>
                <w:lang w:val="es-ES_tradnl"/>
              </w:rPr>
            </w:pPr>
            <w:r w:rsidRPr="00446B03">
              <w:rPr>
                <w:rFonts w:ascii="Arial" w:eastAsia="Calibri" w:hAnsi="Arial" w:cs="Arial"/>
                <w:noProof/>
                <w:sz w:val="22"/>
                <w:lang w:val="es-ES_tradnl"/>
              </w:rPr>
              <w:t xml:space="preserve">Respuesta a </w:t>
            </w:r>
            <w:r w:rsidR="00AA3914">
              <w:rPr>
                <w:rFonts w:ascii="Arial" w:eastAsia="Calibri" w:hAnsi="Arial" w:cs="Arial"/>
                <w:noProof/>
                <w:sz w:val="22"/>
                <w:lang w:val="es-ES_tradnl"/>
              </w:rPr>
              <w:t xml:space="preserve">la </w:t>
            </w:r>
            <w:r w:rsidRPr="00446B03">
              <w:rPr>
                <w:rFonts w:ascii="Arial" w:eastAsia="Calibri" w:hAnsi="Arial" w:cs="Arial"/>
                <w:noProof/>
                <w:sz w:val="22"/>
                <w:lang w:val="es-ES_tradnl"/>
              </w:rPr>
              <w:t>consulta</w:t>
            </w:r>
            <w:r w:rsidR="00AA3914">
              <w:rPr>
                <w:rFonts w:ascii="Arial" w:eastAsia="Calibri" w:hAnsi="Arial" w:cs="Arial"/>
                <w:noProof/>
                <w:sz w:val="22"/>
                <w:lang w:val="es-ES_tradnl"/>
              </w:rPr>
              <w:t xml:space="preserve"> No.</w:t>
            </w:r>
            <w:r w:rsidRPr="00446B03">
              <w:rPr>
                <w:rFonts w:ascii="Arial" w:eastAsia="Calibri" w:hAnsi="Arial" w:cs="Arial"/>
                <w:noProof/>
                <w:sz w:val="22"/>
                <w:lang w:val="es-ES_tradnl"/>
              </w:rPr>
              <w:t xml:space="preserve"> </w:t>
            </w:r>
            <w:r w:rsidR="00892DF9" w:rsidRPr="00892DF9">
              <w:rPr>
                <w:rFonts w:ascii="Arial" w:eastAsia="Calibri" w:hAnsi="Arial" w:cs="Arial"/>
                <w:noProof/>
                <w:sz w:val="22"/>
                <w:lang w:val="es-ES_tradnl"/>
              </w:rPr>
              <w:t>P20220218001627</w:t>
            </w:r>
          </w:p>
        </w:tc>
      </w:tr>
    </w:tbl>
    <w:p w14:paraId="0CB3D4D0" w14:textId="77777777" w:rsidR="00FE0395" w:rsidRPr="00446B03" w:rsidRDefault="00FE0395" w:rsidP="000641BE">
      <w:pPr>
        <w:spacing w:after="0" w:line="240" w:lineRule="auto"/>
        <w:rPr>
          <w:rFonts w:ascii="Arial" w:eastAsia="Calibri" w:hAnsi="Arial" w:cs="Arial"/>
          <w:sz w:val="22"/>
          <w:lang w:val="es-CO"/>
        </w:rPr>
      </w:pPr>
    </w:p>
    <w:p w14:paraId="3C6248D2" w14:textId="77777777" w:rsidR="00F246FE" w:rsidRPr="00446B03" w:rsidRDefault="00F246FE" w:rsidP="000641BE">
      <w:pPr>
        <w:spacing w:after="0" w:line="240" w:lineRule="auto"/>
        <w:rPr>
          <w:rFonts w:ascii="Arial" w:eastAsia="Calibri" w:hAnsi="Arial" w:cs="Arial"/>
          <w:sz w:val="22"/>
          <w:lang w:val="es-CO"/>
        </w:rPr>
      </w:pPr>
    </w:p>
    <w:p w14:paraId="0ADE9D41" w14:textId="4922A1A4" w:rsidR="00990612" w:rsidRPr="00446B03" w:rsidRDefault="00990612" w:rsidP="00E7700C">
      <w:pPr>
        <w:spacing w:after="0"/>
        <w:rPr>
          <w:rFonts w:ascii="Arial" w:eastAsia="Calibri" w:hAnsi="Arial" w:cs="Arial"/>
          <w:sz w:val="22"/>
          <w:lang w:val="es-CO"/>
        </w:rPr>
      </w:pPr>
      <w:r w:rsidRPr="00446B03">
        <w:rPr>
          <w:rFonts w:ascii="Arial" w:eastAsia="Calibri" w:hAnsi="Arial" w:cs="Arial"/>
          <w:sz w:val="22"/>
          <w:lang w:val="es-CO"/>
        </w:rPr>
        <w:t>Estima</w:t>
      </w:r>
      <w:r w:rsidR="00892DF9">
        <w:rPr>
          <w:rFonts w:ascii="Arial" w:eastAsia="Calibri" w:hAnsi="Arial" w:cs="Arial"/>
          <w:sz w:val="22"/>
          <w:lang w:val="es-CO"/>
        </w:rPr>
        <w:t>da</w:t>
      </w:r>
      <w:r w:rsidR="009D7290" w:rsidRPr="00446B03">
        <w:rPr>
          <w:rFonts w:ascii="Arial" w:eastAsia="Calibri" w:hAnsi="Arial" w:cs="Arial"/>
          <w:sz w:val="22"/>
          <w:lang w:val="es-CO"/>
        </w:rPr>
        <w:t xml:space="preserve"> </w:t>
      </w:r>
      <w:r w:rsidR="00AF7FCE">
        <w:rPr>
          <w:rFonts w:ascii="Arial" w:eastAsia="Calibri" w:hAnsi="Arial" w:cs="Arial"/>
          <w:sz w:val="22"/>
          <w:lang w:val="es-CO"/>
        </w:rPr>
        <w:t>señor</w:t>
      </w:r>
      <w:r w:rsidR="00892DF9">
        <w:rPr>
          <w:rFonts w:ascii="Arial" w:eastAsia="Calibri" w:hAnsi="Arial" w:cs="Arial"/>
          <w:sz w:val="22"/>
          <w:lang w:val="es-CO"/>
        </w:rPr>
        <w:t>a Barrera Gutiérrez</w:t>
      </w:r>
      <w:r w:rsidRPr="00446B03">
        <w:rPr>
          <w:rFonts w:ascii="Arial" w:eastAsia="Calibri" w:hAnsi="Arial" w:cs="Arial"/>
          <w:sz w:val="22"/>
          <w:lang w:val="es-CO"/>
        </w:rPr>
        <w:t>:</w:t>
      </w:r>
    </w:p>
    <w:p w14:paraId="19436ABB" w14:textId="77777777" w:rsidR="00990612" w:rsidRPr="00446B03" w:rsidRDefault="00990612" w:rsidP="00E7700C">
      <w:pPr>
        <w:spacing w:after="0"/>
        <w:ind w:firstLine="709"/>
        <w:rPr>
          <w:rFonts w:ascii="Arial" w:eastAsia="Calibri" w:hAnsi="Arial" w:cs="Arial"/>
          <w:sz w:val="22"/>
          <w:lang w:val="es-CO"/>
        </w:rPr>
      </w:pPr>
    </w:p>
    <w:p w14:paraId="4A62508A" w14:textId="16CABAEE" w:rsidR="00990612" w:rsidRPr="00446B03" w:rsidRDefault="00990612" w:rsidP="00E7700C">
      <w:pPr>
        <w:spacing w:after="0"/>
        <w:ind w:right="51"/>
        <w:rPr>
          <w:rFonts w:ascii="Arial" w:eastAsia="Calibri" w:hAnsi="Arial" w:cs="Arial"/>
          <w:sz w:val="22"/>
          <w:lang w:val="es-CO"/>
        </w:rPr>
      </w:pPr>
      <w:r w:rsidRPr="00446B03">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446B03">
        <w:rPr>
          <w:rFonts w:ascii="Arial" w:eastAsia="Calibri" w:hAnsi="Arial" w:cs="Arial"/>
          <w:sz w:val="22"/>
          <w:lang w:val="es-CO"/>
        </w:rPr>
        <w:t xml:space="preserve"> responde</w:t>
      </w:r>
      <w:r w:rsidRPr="00446B03">
        <w:rPr>
          <w:rFonts w:ascii="Arial" w:eastAsia="Calibri" w:hAnsi="Arial" w:cs="Arial"/>
          <w:sz w:val="22"/>
          <w:lang w:val="es-CO"/>
        </w:rPr>
        <w:t xml:space="preserve"> la consulta </w:t>
      </w:r>
      <w:r w:rsidR="00FE65B4">
        <w:rPr>
          <w:rFonts w:ascii="Arial" w:eastAsia="Calibri" w:hAnsi="Arial" w:cs="Arial"/>
          <w:sz w:val="22"/>
          <w:lang w:val="es-CO"/>
        </w:rPr>
        <w:t>radicada</w:t>
      </w:r>
      <w:r w:rsidR="00FE65B4" w:rsidRPr="00446B03">
        <w:rPr>
          <w:rFonts w:ascii="Arial" w:eastAsia="Calibri" w:hAnsi="Arial" w:cs="Arial"/>
          <w:sz w:val="22"/>
          <w:lang w:val="es-CO"/>
        </w:rPr>
        <w:t xml:space="preserve"> </w:t>
      </w:r>
      <w:r w:rsidRPr="00446B03">
        <w:rPr>
          <w:rFonts w:ascii="Arial" w:eastAsia="Calibri" w:hAnsi="Arial" w:cs="Arial"/>
          <w:sz w:val="22"/>
          <w:lang w:val="es-CO"/>
        </w:rPr>
        <w:t xml:space="preserve">el </w:t>
      </w:r>
      <w:r w:rsidR="00975490">
        <w:rPr>
          <w:rFonts w:ascii="Arial" w:eastAsia="Calibri" w:hAnsi="Arial" w:cs="Arial"/>
          <w:sz w:val="22"/>
          <w:lang w:val="es-CO"/>
        </w:rPr>
        <w:t>1</w:t>
      </w:r>
      <w:r w:rsidR="000802F7">
        <w:rPr>
          <w:rFonts w:ascii="Arial" w:eastAsia="Calibri" w:hAnsi="Arial" w:cs="Arial"/>
          <w:sz w:val="22"/>
          <w:lang w:val="es-CO"/>
        </w:rPr>
        <w:t>7</w:t>
      </w:r>
      <w:r w:rsidR="00975490">
        <w:rPr>
          <w:rFonts w:ascii="Arial" w:eastAsia="Calibri" w:hAnsi="Arial" w:cs="Arial"/>
          <w:sz w:val="22"/>
          <w:lang w:val="es-CO"/>
        </w:rPr>
        <w:t xml:space="preserve"> de </w:t>
      </w:r>
      <w:r w:rsidR="000802F7">
        <w:rPr>
          <w:rFonts w:ascii="Arial" w:eastAsia="Calibri" w:hAnsi="Arial" w:cs="Arial"/>
          <w:sz w:val="22"/>
          <w:lang w:val="es-CO"/>
        </w:rPr>
        <w:t>febrero</w:t>
      </w:r>
      <w:r w:rsidR="00E3568A" w:rsidRPr="00446B03">
        <w:rPr>
          <w:rFonts w:ascii="Arial" w:eastAsia="Calibri" w:hAnsi="Arial" w:cs="Arial"/>
          <w:sz w:val="22"/>
          <w:lang w:val="es-CO"/>
        </w:rPr>
        <w:t xml:space="preserve"> </w:t>
      </w:r>
      <w:r w:rsidRPr="00446B03">
        <w:rPr>
          <w:rFonts w:ascii="Arial" w:eastAsia="Calibri" w:hAnsi="Arial" w:cs="Arial"/>
          <w:sz w:val="22"/>
          <w:lang w:val="es-CO"/>
        </w:rPr>
        <w:t>de 202</w:t>
      </w:r>
      <w:r w:rsidR="004F248A">
        <w:rPr>
          <w:rFonts w:ascii="Arial" w:eastAsia="Calibri" w:hAnsi="Arial" w:cs="Arial"/>
          <w:sz w:val="22"/>
          <w:lang w:val="es-CO"/>
        </w:rPr>
        <w:t>2</w:t>
      </w:r>
      <w:r w:rsidR="00892DF9">
        <w:rPr>
          <w:rFonts w:ascii="Arial" w:eastAsia="Calibri" w:hAnsi="Arial" w:cs="Arial"/>
          <w:sz w:val="22"/>
          <w:lang w:val="es-CO"/>
        </w:rPr>
        <w:t xml:space="preserve">, </w:t>
      </w:r>
      <w:r w:rsidR="000802F7">
        <w:rPr>
          <w:rFonts w:ascii="Arial" w:eastAsia="Calibri" w:hAnsi="Arial" w:cs="Arial"/>
          <w:sz w:val="22"/>
          <w:lang w:val="es-CO"/>
        </w:rPr>
        <w:t xml:space="preserve">remitida por </w:t>
      </w:r>
      <w:r w:rsidR="00892DF9">
        <w:rPr>
          <w:rFonts w:ascii="Arial" w:eastAsia="Calibri" w:hAnsi="Arial" w:cs="Arial"/>
          <w:sz w:val="22"/>
          <w:lang w:val="es-CO"/>
        </w:rPr>
        <w:t>la Contraloría General de la República</w:t>
      </w:r>
      <w:r w:rsidR="000802F7">
        <w:rPr>
          <w:rFonts w:ascii="Arial" w:eastAsia="Calibri" w:hAnsi="Arial" w:cs="Arial"/>
          <w:sz w:val="22"/>
          <w:lang w:val="es-CO"/>
        </w:rPr>
        <w:t>, mediante oficio con radicado No. 2022</w:t>
      </w:r>
      <w:r w:rsidR="00892DF9">
        <w:rPr>
          <w:rFonts w:ascii="Arial" w:eastAsia="Calibri" w:hAnsi="Arial" w:cs="Arial"/>
          <w:sz w:val="22"/>
          <w:lang w:val="es-CO"/>
        </w:rPr>
        <w:t>EE0023466</w:t>
      </w:r>
      <w:r w:rsidR="000802F7">
        <w:rPr>
          <w:rFonts w:ascii="Arial" w:eastAsia="Calibri" w:hAnsi="Arial" w:cs="Arial"/>
          <w:sz w:val="22"/>
          <w:lang w:val="es-CO"/>
        </w:rPr>
        <w:t xml:space="preserve"> de la misma fecha. </w:t>
      </w:r>
    </w:p>
    <w:p w14:paraId="6512D341" w14:textId="77777777" w:rsidR="00303D47" w:rsidRPr="00446B03" w:rsidRDefault="00303D47" w:rsidP="00E7700C">
      <w:pPr>
        <w:spacing w:after="0"/>
        <w:rPr>
          <w:rFonts w:ascii="Arial" w:eastAsia="Calibri" w:hAnsi="Arial" w:cs="Arial"/>
          <w:sz w:val="22"/>
          <w:lang w:val="es-CO"/>
        </w:rPr>
      </w:pPr>
    </w:p>
    <w:p w14:paraId="3B0D1063" w14:textId="7B7128A5" w:rsidR="005A114C" w:rsidRPr="00446B03" w:rsidRDefault="002B72C0" w:rsidP="00E7700C">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1. </w:t>
      </w:r>
      <w:r w:rsidR="00990612" w:rsidRPr="00446B03">
        <w:rPr>
          <w:rFonts w:ascii="Arial" w:eastAsia="Calibri" w:hAnsi="Arial" w:cs="Arial"/>
          <w:b/>
          <w:sz w:val="22"/>
          <w:lang w:val="es-CO"/>
        </w:rPr>
        <w:t xml:space="preserve">Problema planteado </w:t>
      </w:r>
    </w:p>
    <w:p w14:paraId="2FBDB7F6" w14:textId="77777777" w:rsidR="005A114C" w:rsidRPr="00446B03" w:rsidRDefault="005A114C" w:rsidP="00E7700C">
      <w:pPr>
        <w:pStyle w:val="Prrafodelista"/>
        <w:tabs>
          <w:tab w:val="left" w:pos="284"/>
        </w:tabs>
        <w:spacing w:after="0"/>
        <w:ind w:left="0" w:firstLine="709"/>
        <w:rPr>
          <w:rFonts w:ascii="Arial" w:eastAsia="Calibri" w:hAnsi="Arial" w:cs="Arial"/>
          <w:b/>
          <w:sz w:val="22"/>
          <w:lang w:val="es-CO"/>
        </w:rPr>
      </w:pPr>
    </w:p>
    <w:p w14:paraId="6639328B" w14:textId="33D1543E" w:rsidR="00714833" w:rsidRPr="002D4CF3" w:rsidRDefault="00633633" w:rsidP="002D4CF3">
      <w:pPr>
        <w:pStyle w:val="NormalWeb"/>
        <w:spacing w:before="0" w:beforeAutospacing="0" w:after="0" w:afterAutospacing="0"/>
        <w:rPr>
          <w:sz w:val="22"/>
          <w:szCs w:val="22"/>
        </w:rPr>
      </w:pPr>
      <w:bookmarkStart w:id="9" w:name="_Hlk58917991"/>
      <w:bookmarkStart w:id="10" w:name="_Hlk56103000"/>
      <w:r w:rsidRPr="002D4CF3">
        <w:rPr>
          <w:rFonts w:ascii="Arial" w:hAnsi="Arial" w:cs="Arial"/>
          <w:sz w:val="22"/>
          <w:szCs w:val="22"/>
        </w:rPr>
        <w:t>U</w:t>
      </w:r>
      <w:r w:rsidR="00F6156F" w:rsidRPr="002D4CF3">
        <w:rPr>
          <w:rFonts w:ascii="Arial" w:hAnsi="Arial" w:cs="Arial"/>
          <w:sz w:val="22"/>
          <w:szCs w:val="22"/>
        </w:rPr>
        <w:t xml:space="preserve">sted </w:t>
      </w:r>
      <w:r w:rsidRPr="002D4CF3">
        <w:rPr>
          <w:rFonts w:ascii="Arial" w:hAnsi="Arial" w:cs="Arial"/>
          <w:sz w:val="22"/>
          <w:szCs w:val="22"/>
          <w:shd w:val="clear" w:color="auto" w:fill="FFFFFF"/>
        </w:rPr>
        <w:t xml:space="preserve">realiza </w:t>
      </w:r>
      <w:r w:rsidR="00F6156F" w:rsidRPr="002D4CF3">
        <w:rPr>
          <w:rFonts w:ascii="Arial" w:hAnsi="Arial" w:cs="Arial"/>
          <w:sz w:val="22"/>
          <w:szCs w:val="22"/>
          <w:shd w:val="clear" w:color="auto" w:fill="FFFFFF"/>
        </w:rPr>
        <w:t>l</w:t>
      </w:r>
      <w:r w:rsidR="00310422" w:rsidRPr="002D4CF3">
        <w:rPr>
          <w:rFonts w:ascii="Arial" w:hAnsi="Arial" w:cs="Arial"/>
          <w:sz w:val="22"/>
          <w:szCs w:val="22"/>
          <w:shd w:val="clear" w:color="auto" w:fill="FFFFFF"/>
        </w:rPr>
        <w:t>a</w:t>
      </w:r>
      <w:r w:rsidR="00F6156F" w:rsidRPr="002D4CF3">
        <w:rPr>
          <w:rFonts w:ascii="Arial" w:hAnsi="Arial" w:cs="Arial"/>
          <w:sz w:val="22"/>
          <w:szCs w:val="22"/>
          <w:shd w:val="clear" w:color="auto" w:fill="FFFFFF"/>
        </w:rPr>
        <w:t xml:space="preserve"> siguiente </w:t>
      </w:r>
      <w:r w:rsidR="00310422" w:rsidRPr="002D4CF3">
        <w:rPr>
          <w:rFonts w:ascii="Arial" w:hAnsi="Arial" w:cs="Arial"/>
          <w:sz w:val="22"/>
          <w:szCs w:val="22"/>
          <w:shd w:val="clear" w:color="auto" w:fill="FFFFFF"/>
        </w:rPr>
        <w:t>pregunta</w:t>
      </w:r>
      <w:r w:rsidR="00F6156F" w:rsidRPr="002D4CF3">
        <w:rPr>
          <w:rFonts w:ascii="Arial" w:hAnsi="Arial" w:cs="Arial"/>
          <w:sz w:val="22"/>
          <w:szCs w:val="22"/>
          <w:shd w:val="clear" w:color="auto" w:fill="FFFFFF"/>
        </w:rPr>
        <w:t>:</w:t>
      </w:r>
      <w:r w:rsidR="00E11FC1" w:rsidRPr="002D4CF3">
        <w:rPr>
          <w:rFonts w:ascii="Arial" w:hAnsi="Arial" w:cs="Arial"/>
          <w:sz w:val="22"/>
          <w:szCs w:val="22"/>
          <w:shd w:val="clear" w:color="auto" w:fill="FFFFFF"/>
        </w:rPr>
        <w:t xml:space="preserve"> </w:t>
      </w:r>
      <w:bookmarkStart w:id="11" w:name="_Hlk94514883"/>
      <w:bookmarkStart w:id="12" w:name="_Hlk97630526"/>
      <w:r w:rsidR="00F6156F" w:rsidRPr="002D4CF3">
        <w:rPr>
          <w:rFonts w:ascii="Arial" w:hAnsi="Arial" w:cs="Arial"/>
          <w:sz w:val="22"/>
          <w:szCs w:val="22"/>
          <w:shd w:val="clear" w:color="auto" w:fill="FFFFFF"/>
        </w:rPr>
        <w:t>«</w:t>
      </w:r>
      <w:bookmarkEnd w:id="11"/>
      <w:r w:rsidR="00E909FC" w:rsidRPr="002D4CF3">
        <w:rPr>
          <w:rFonts w:ascii="Arial" w:hAnsi="Arial" w:cs="Arial"/>
          <w:sz w:val="22"/>
          <w:szCs w:val="22"/>
          <w:shd w:val="clear" w:color="auto" w:fill="FFFFFF"/>
        </w:rPr>
        <w:t xml:space="preserve">Respetuosamente solicito concepto jurídico de la viabilidad de suscribir un contrato de aprendizaje SENA en ley de Garantías, teniendo en cuenta la restricción de la ley 996 de 2005 y que hay una apropiación de recursos públicos para asumir los gastos </w:t>
      </w:r>
      <w:r w:rsidR="00000486" w:rsidRPr="002D4CF3">
        <w:rPr>
          <w:rFonts w:ascii="Arial" w:hAnsi="Arial" w:cs="Arial"/>
          <w:sz w:val="22"/>
          <w:szCs w:val="22"/>
          <w:shd w:val="clear" w:color="auto" w:fill="FFFFFF"/>
        </w:rPr>
        <w:t>de reconocimiento de sostenimiento</w:t>
      </w:r>
      <w:r w:rsidR="00CD5188" w:rsidRPr="002D4CF3">
        <w:rPr>
          <w:rFonts w:ascii="Arial" w:hAnsi="Arial" w:cs="Arial"/>
          <w:sz w:val="22"/>
          <w:szCs w:val="22"/>
          <w:shd w:val="clear" w:color="auto" w:fill="FFFFFF"/>
        </w:rPr>
        <w:t>»</w:t>
      </w:r>
      <w:r w:rsidR="00000486" w:rsidRPr="002D4CF3">
        <w:rPr>
          <w:rFonts w:ascii="Arial" w:hAnsi="Arial" w:cs="Arial"/>
          <w:sz w:val="22"/>
          <w:szCs w:val="22"/>
          <w:shd w:val="clear" w:color="auto" w:fill="FFFFFF"/>
        </w:rPr>
        <w:t xml:space="preserve">. </w:t>
      </w:r>
    </w:p>
    <w:bookmarkEnd w:id="12"/>
    <w:p w14:paraId="0340A3A7" w14:textId="77777777" w:rsidR="009F3C99" w:rsidRPr="00F6156F" w:rsidRDefault="009F3C99" w:rsidP="00E7700C">
      <w:pPr>
        <w:tabs>
          <w:tab w:val="left" w:pos="426"/>
        </w:tabs>
        <w:spacing w:after="0"/>
        <w:rPr>
          <w:rFonts w:ascii="Arial" w:eastAsia="Calibri" w:hAnsi="Arial" w:cs="Arial"/>
          <w:sz w:val="22"/>
          <w:lang w:val="es-CO"/>
        </w:rPr>
      </w:pPr>
    </w:p>
    <w:bookmarkEnd w:id="9"/>
    <w:bookmarkEnd w:id="10"/>
    <w:p w14:paraId="509ED1DE" w14:textId="6882B1A5" w:rsidR="005027F0" w:rsidRDefault="002B72C0" w:rsidP="00E7700C">
      <w:pPr>
        <w:tabs>
          <w:tab w:val="left" w:pos="284"/>
        </w:tabs>
        <w:spacing w:after="0"/>
        <w:rPr>
          <w:rFonts w:ascii="Arial" w:eastAsia="Calibri" w:hAnsi="Arial" w:cs="Arial"/>
          <w:b/>
          <w:sz w:val="22"/>
          <w:lang w:val="es-CO"/>
        </w:rPr>
      </w:pPr>
      <w:r w:rsidRPr="004438F4">
        <w:rPr>
          <w:rFonts w:ascii="Arial" w:eastAsia="Calibri" w:hAnsi="Arial" w:cs="Arial"/>
          <w:b/>
          <w:sz w:val="22"/>
          <w:lang w:val="es-CO"/>
        </w:rPr>
        <w:t xml:space="preserve">2. </w:t>
      </w:r>
      <w:r w:rsidR="00990612" w:rsidRPr="004438F4">
        <w:rPr>
          <w:rFonts w:ascii="Arial" w:eastAsia="Calibri" w:hAnsi="Arial" w:cs="Arial"/>
          <w:b/>
          <w:sz w:val="22"/>
          <w:lang w:val="es-CO"/>
        </w:rPr>
        <w:t>Consideraciones</w:t>
      </w:r>
    </w:p>
    <w:p w14:paraId="78E5F3BC" w14:textId="77777777" w:rsidR="002D4CF3" w:rsidRPr="00446B03" w:rsidRDefault="002D4CF3" w:rsidP="00E7700C">
      <w:pPr>
        <w:tabs>
          <w:tab w:val="left" w:pos="284"/>
        </w:tabs>
        <w:spacing w:after="0"/>
        <w:rPr>
          <w:rFonts w:ascii="Arial" w:eastAsia="Calibri" w:hAnsi="Arial" w:cs="Arial"/>
          <w:b/>
          <w:sz w:val="22"/>
          <w:lang w:val="es-CO"/>
        </w:rPr>
      </w:pPr>
    </w:p>
    <w:p w14:paraId="34C46F19" w14:textId="47527E55" w:rsidR="00E71755" w:rsidRPr="00162BC5" w:rsidRDefault="00E71755" w:rsidP="002C2254">
      <w:pPr>
        <w:spacing w:after="120"/>
        <w:rPr>
          <w:rFonts w:ascii="Arial" w:hAnsi="Arial" w:cs="Arial"/>
          <w:sz w:val="22"/>
          <w:lang w:val="es-ES"/>
        </w:rPr>
      </w:pPr>
      <w:bookmarkStart w:id="13" w:name="_Hlk96420298"/>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 xml:space="preserve">del Decreto 4170 de 2011, la Agencia Nacional de Contratación Pública – Colombia Compra </w:t>
      </w:r>
      <w:r w:rsidRPr="00162BC5">
        <w:rPr>
          <w:rFonts w:ascii="Arial" w:hAnsi="Arial" w:cs="Arial"/>
          <w:bCs/>
          <w:sz w:val="22"/>
        </w:rPr>
        <w:lastRenderedPageBreak/>
        <w:t>Eficiente resuelve las consultas sobre los asuntos de su competencia, esto es, sobre las temáticas de la contratación estatal y compras públicas relacionadas en los artículos citados</w:t>
      </w:r>
      <w:r>
        <w:rPr>
          <w:rFonts w:ascii="Arial" w:hAnsi="Arial" w:cs="Arial"/>
          <w:bCs/>
          <w:sz w:val="22"/>
        </w:rPr>
        <w:t>.</w:t>
      </w:r>
      <w:r w:rsidR="002C2254">
        <w:rPr>
          <w:rFonts w:ascii="Arial" w:hAnsi="Arial" w:cs="Arial"/>
          <w:bCs/>
          <w:sz w:val="22"/>
        </w:rPr>
        <w:t xml:space="preserve"> </w:t>
      </w:r>
      <w:bookmarkStart w:id="14" w:name="_Hlk61701014"/>
      <w:bookmarkStart w:id="15" w:name="_Hlk62136649"/>
      <w:r w:rsidR="002C2254">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necesario tener en cuenta que </w:t>
      </w:r>
      <w:bookmarkStart w:id="16"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201FA377" w14:textId="50FCB864" w:rsidR="002C2254" w:rsidRDefault="00E71755" w:rsidP="00FD317F">
      <w:pPr>
        <w:spacing w:after="120"/>
        <w:ind w:firstLine="708"/>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w:t>
      </w:r>
      <w:r w:rsidR="009751DC" w:rsidRPr="00162BC5">
        <w:rPr>
          <w:rFonts w:ascii="Arial" w:hAnsi="Arial" w:cs="Arial"/>
          <w:sz w:val="22"/>
          <w:lang w:val="es-ES"/>
        </w:rPr>
        <w:t>que,</w:t>
      </w:r>
      <w:r w:rsidRPr="00162BC5">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16"/>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4"/>
    </w:p>
    <w:p w14:paraId="5BB8DDCE" w14:textId="50427216" w:rsidR="003735DB" w:rsidRDefault="000B1D3F" w:rsidP="00FD317F">
      <w:pPr>
        <w:spacing w:after="120"/>
        <w:ind w:firstLine="708"/>
        <w:rPr>
          <w:rFonts w:ascii="Arial" w:hAnsi="Arial" w:cs="Arial"/>
          <w:sz w:val="22"/>
          <w:lang w:val="es-ES"/>
        </w:rPr>
      </w:pPr>
      <w:r>
        <w:rPr>
          <w:rFonts w:ascii="Arial" w:hAnsi="Arial" w:cs="Arial"/>
          <w:sz w:val="22"/>
          <w:lang w:val="es-ES"/>
        </w:rPr>
        <w:t>En ese</w:t>
      </w:r>
      <w:r w:rsidR="006922B6">
        <w:rPr>
          <w:rFonts w:ascii="Arial" w:hAnsi="Arial" w:cs="Arial"/>
          <w:sz w:val="22"/>
          <w:lang w:val="es-ES"/>
        </w:rPr>
        <w:t xml:space="preserve"> contexto, es </w:t>
      </w:r>
      <w:r w:rsidR="005D58E7">
        <w:rPr>
          <w:rFonts w:ascii="Arial" w:hAnsi="Arial" w:cs="Arial"/>
          <w:sz w:val="22"/>
          <w:lang w:val="es-ES"/>
        </w:rPr>
        <w:t>pertinente mencionar</w:t>
      </w:r>
      <w:r w:rsidR="006922B6">
        <w:rPr>
          <w:rFonts w:ascii="Arial" w:hAnsi="Arial" w:cs="Arial"/>
          <w:sz w:val="22"/>
          <w:lang w:val="es-ES"/>
        </w:rPr>
        <w:t xml:space="preserve"> que esta Agencia no es competente para </w:t>
      </w:r>
      <w:r w:rsidR="00972D4C">
        <w:rPr>
          <w:rFonts w:ascii="Arial" w:hAnsi="Arial" w:cs="Arial"/>
          <w:sz w:val="22"/>
          <w:lang w:val="es-ES"/>
        </w:rPr>
        <w:t>pronunciarse</w:t>
      </w:r>
      <w:r w:rsidR="006922B6">
        <w:rPr>
          <w:rFonts w:ascii="Arial" w:hAnsi="Arial" w:cs="Arial"/>
          <w:sz w:val="22"/>
          <w:lang w:val="es-ES"/>
        </w:rPr>
        <w:t xml:space="preserve"> </w:t>
      </w:r>
      <w:r w:rsidR="00C001BA">
        <w:rPr>
          <w:rFonts w:ascii="Arial" w:hAnsi="Arial" w:cs="Arial"/>
          <w:sz w:val="22"/>
          <w:lang w:val="es-ES"/>
        </w:rPr>
        <w:t xml:space="preserve">sobre la </w:t>
      </w:r>
      <w:r w:rsidR="00E62183">
        <w:rPr>
          <w:rFonts w:ascii="Arial" w:hAnsi="Arial" w:cs="Arial"/>
          <w:sz w:val="22"/>
          <w:lang w:val="es-ES"/>
        </w:rPr>
        <w:t>suscripción de contratos de aprendizaje</w:t>
      </w:r>
      <w:r w:rsidR="00C001BA">
        <w:rPr>
          <w:rFonts w:ascii="Arial" w:hAnsi="Arial" w:cs="Arial"/>
          <w:sz w:val="22"/>
          <w:lang w:val="es-ES"/>
        </w:rPr>
        <w:t xml:space="preserve"> de que trata el artículo 32 de la Ley </w:t>
      </w:r>
      <w:r w:rsidR="003F76B3">
        <w:rPr>
          <w:rFonts w:ascii="Arial" w:hAnsi="Arial" w:cs="Arial"/>
          <w:sz w:val="22"/>
          <w:lang w:val="es-ES"/>
        </w:rPr>
        <w:t xml:space="preserve">789 de 2002, por cuanto se trata de una </w:t>
      </w:r>
      <w:r w:rsidR="00972D4C">
        <w:rPr>
          <w:rFonts w:ascii="Arial" w:hAnsi="Arial" w:cs="Arial"/>
          <w:sz w:val="22"/>
          <w:lang w:val="es-ES"/>
        </w:rPr>
        <w:t>modalidad</w:t>
      </w:r>
      <w:r w:rsidR="003F76B3">
        <w:rPr>
          <w:rFonts w:ascii="Arial" w:hAnsi="Arial" w:cs="Arial"/>
          <w:sz w:val="22"/>
          <w:lang w:val="es-ES"/>
        </w:rPr>
        <w:t xml:space="preserve"> especial de vinculación </w:t>
      </w:r>
      <w:r w:rsidR="00754CE9">
        <w:rPr>
          <w:rFonts w:ascii="Arial" w:hAnsi="Arial" w:cs="Arial"/>
          <w:sz w:val="22"/>
          <w:lang w:val="es-ES"/>
        </w:rPr>
        <w:t xml:space="preserve">de personal propia del régimen laboral. </w:t>
      </w:r>
    </w:p>
    <w:bookmarkEnd w:id="15"/>
    <w:p w14:paraId="0E27EF96" w14:textId="320AE209" w:rsidR="004438F4" w:rsidRDefault="00E71755" w:rsidP="004438F4">
      <w:pPr>
        <w:spacing w:after="120"/>
        <w:ind w:firstLine="708"/>
        <w:rPr>
          <w:rFonts w:ascii="Arial" w:eastAsia="Calibri" w:hAnsi="Arial" w:cs="Arial"/>
          <w:color w:val="000000" w:themeColor="text1"/>
          <w:sz w:val="22"/>
          <w:lang w:val="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17" w:name="_Hlk61025408"/>
      <w:r>
        <w:rPr>
          <w:rFonts w:ascii="Arial" w:eastAsia="Calibri" w:hAnsi="Arial" w:cs="Arial"/>
          <w:color w:val="000000" w:themeColor="text1"/>
          <w:sz w:val="22"/>
          <w:lang w:val="es-ES"/>
        </w:rPr>
        <w:t>haciendo abstracción del caso particular expuesto por l</w:t>
      </w:r>
      <w:r w:rsidR="00BE688E">
        <w:rPr>
          <w:rFonts w:ascii="Arial" w:eastAsia="Calibri" w:hAnsi="Arial" w:cs="Arial"/>
          <w:color w:val="000000" w:themeColor="text1"/>
          <w:sz w:val="22"/>
          <w:lang w:val="es-ES"/>
        </w:rPr>
        <w:t>a</w:t>
      </w:r>
      <w:r>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lastRenderedPageBreak/>
        <w:t>peticionari</w:t>
      </w:r>
      <w:bookmarkEnd w:id="17"/>
      <w:r w:rsidR="00BE688E">
        <w:rPr>
          <w:rFonts w:ascii="Arial" w:eastAsia="Calibri" w:hAnsi="Arial" w:cs="Arial"/>
          <w:color w:val="000000" w:themeColor="text1"/>
          <w:sz w:val="22"/>
          <w:lang w:val="es-ES"/>
        </w:rPr>
        <w:t>a</w:t>
      </w:r>
      <w:r>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Pr="004438F4">
        <w:rPr>
          <w:rFonts w:ascii="Arial" w:eastAsia="Calibri" w:hAnsi="Arial" w:cs="Arial"/>
          <w:color w:val="000000" w:themeColor="text1"/>
          <w:sz w:val="22"/>
          <w:lang w:val="es-ES"/>
        </w:rPr>
        <w:t>:</w:t>
      </w:r>
      <w:r w:rsidR="00670F57" w:rsidRPr="004438F4">
        <w:rPr>
          <w:rFonts w:ascii="Arial" w:eastAsia="Calibri" w:hAnsi="Arial" w:cs="Arial"/>
          <w:bCs/>
          <w:sz w:val="22"/>
          <w:lang w:val="es-CO"/>
        </w:rPr>
        <w:t xml:space="preserve"> i) definición y finalidad de la Ley de Garantías Electorales, ii) restricciones </w:t>
      </w:r>
      <w:r w:rsidR="00670F57" w:rsidRPr="004438F4">
        <w:rPr>
          <w:rFonts w:ascii="Arial" w:eastAsia="Calibri" w:hAnsi="Arial" w:cs="Arial"/>
          <w:bCs/>
          <w:sz w:val="22"/>
        </w:rPr>
        <w:t>para elecciones presidenciales</w:t>
      </w:r>
      <w:r w:rsidR="002C2254">
        <w:rPr>
          <w:rFonts w:ascii="Arial" w:eastAsia="Calibri" w:hAnsi="Arial" w:cs="Arial"/>
          <w:bCs/>
          <w:sz w:val="22"/>
        </w:rPr>
        <w:t>,</w:t>
      </w:r>
      <w:r w:rsidR="004438F4" w:rsidRPr="004438F4">
        <w:rPr>
          <w:rFonts w:ascii="Arial" w:eastAsia="Calibri" w:hAnsi="Arial" w:cs="Arial"/>
          <w:bCs/>
          <w:sz w:val="22"/>
        </w:rPr>
        <w:t xml:space="preserve"> </w:t>
      </w:r>
      <w:proofErr w:type="spellStart"/>
      <w:r w:rsidR="00670F57" w:rsidRPr="004438F4">
        <w:rPr>
          <w:rFonts w:ascii="Arial" w:eastAsia="Calibri" w:hAnsi="Arial" w:cs="Arial"/>
          <w:bCs/>
          <w:sz w:val="22"/>
        </w:rPr>
        <w:t>iii</w:t>
      </w:r>
      <w:proofErr w:type="spellEnd"/>
      <w:r w:rsidR="00670F57" w:rsidRPr="004438F4">
        <w:rPr>
          <w:rFonts w:ascii="Arial" w:eastAsia="Calibri" w:hAnsi="Arial" w:cs="Arial"/>
          <w:bCs/>
          <w:sz w:val="22"/>
        </w:rPr>
        <w:t>) destinatarios de la prohibición del artículo 33 de la Ley 996 de 2005</w:t>
      </w:r>
      <w:r w:rsidR="002C2254">
        <w:rPr>
          <w:rFonts w:ascii="Arial" w:eastAsia="Calibri" w:hAnsi="Arial" w:cs="Arial"/>
          <w:bCs/>
          <w:sz w:val="22"/>
        </w:rPr>
        <w:t xml:space="preserve">, </w:t>
      </w:r>
      <w:proofErr w:type="spellStart"/>
      <w:r w:rsidR="002C2254">
        <w:rPr>
          <w:rFonts w:ascii="Arial" w:eastAsia="Calibri" w:hAnsi="Arial" w:cs="Arial"/>
          <w:bCs/>
          <w:sz w:val="22"/>
        </w:rPr>
        <w:t>iv</w:t>
      </w:r>
      <w:proofErr w:type="spellEnd"/>
      <w:r w:rsidR="002C2254">
        <w:rPr>
          <w:rFonts w:ascii="Arial" w:eastAsia="Calibri" w:hAnsi="Arial" w:cs="Arial"/>
          <w:bCs/>
          <w:sz w:val="22"/>
        </w:rPr>
        <w:t>) r</w:t>
      </w:r>
      <w:r w:rsidR="002C2254" w:rsidRPr="002C2254">
        <w:rPr>
          <w:rFonts w:ascii="Arial" w:eastAsia="Calibri" w:hAnsi="Arial" w:cs="Arial"/>
          <w:bCs/>
          <w:sz w:val="22"/>
        </w:rPr>
        <w:t>estricciones para la celebración de contratos y convenios interadministrativos en los comicios para cargos de elección popular</w:t>
      </w:r>
      <w:r w:rsidR="002C2254">
        <w:rPr>
          <w:rFonts w:ascii="Arial" w:eastAsia="Calibri" w:hAnsi="Arial" w:cs="Arial"/>
          <w:bCs/>
          <w:sz w:val="22"/>
        </w:rPr>
        <w:t>, y v) m</w:t>
      </w:r>
      <w:r w:rsidR="002C2254" w:rsidRPr="002C2254">
        <w:rPr>
          <w:rFonts w:ascii="Arial" w:eastAsia="Calibri" w:hAnsi="Arial" w:cs="Arial"/>
          <w:bCs/>
          <w:sz w:val="22"/>
        </w:rPr>
        <w:t>odificaciones realizadas por la Ley Anual del Presupuesto para la vigencia fiscal de 2022 a la Ley de Garantías Electorales</w:t>
      </w:r>
      <w:r w:rsidR="002C2254">
        <w:rPr>
          <w:rFonts w:ascii="Arial" w:eastAsia="Calibri" w:hAnsi="Arial" w:cs="Arial"/>
          <w:bCs/>
          <w:sz w:val="22"/>
        </w:rPr>
        <w:t>.</w:t>
      </w:r>
    </w:p>
    <w:p w14:paraId="1B0A4F73" w14:textId="0DEA3971" w:rsidR="008F39BD" w:rsidRPr="00446B03" w:rsidRDefault="008F39BD" w:rsidP="00E7700C">
      <w:pPr>
        <w:tabs>
          <w:tab w:val="left" w:pos="426"/>
        </w:tabs>
        <w:spacing w:after="0"/>
        <w:ind w:firstLine="709"/>
        <w:rPr>
          <w:rFonts w:ascii="Arial" w:eastAsia="Calibri" w:hAnsi="Arial" w:cs="Arial"/>
          <w:bCs/>
          <w:sz w:val="22"/>
          <w:lang w:val="es-CO"/>
        </w:rPr>
      </w:pPr>
      <w:bookmarkStart w:id="18" w:name="_Hlk96420693"/>
      <w:bookmarkEnd w:id="13"/>
      <w:r w:rsidRPr="00446B03">
        <w:rPr>
          <w:rFonts w:ascii="Arial" w:eastAsia="Calibri" w:hAnsi="Arial" w:cs="Arial"/>
          <w:bCs/>
          <w:sz w:val="22"/>
          <w:lang w:val="es-CO"/>
        </w:rPr>
        <w:t xml:space="preserve">La Agencia Nacional de Contratación Pública </w:t>
      </w:r>
      <w:r w:rsidR="00F91CA6" w:rsidRPr="00446B03">
        <w:rPr>
          <w:rFonts w:ascii="Arial" w:eastAsia="Calibri" w:hAnsi="Arial" w:cs="Arial"/>
          <w:bCs/>
          <w:sz w:val="22"/>
          <w:lang w:val="es-CO"/>
        </w:rPr>
        <w:t>–</w:t>
      </w:r>
      <w:r w:rsidRPr="00446B03">
        <w:rPr>
          <w:rFonts w:ascii="Arial" w:eastAsia="Calibri" w:hAnsi="Arial" w:cs="Arial"/>
          <w:bCs/>
          <w:sz w:val="22"/>
          <w:lang w:val="es-CO"/>
        </w:rPr>
        <w:t xml:space="preserve"> Colombia Compra Eficiente </w:t>
      </w:r>
      <w:r w:rsidR="00A56A79" w:rsidRPr="00446B03">
        <w:rPr>
          <w:rFonts w:ascii="Arial" w:eastAsia="Calibri" w:hAnsi="Arial" w:cs="Arial"/>
          <w:bCs/>
          <w:sz w:val="22"/>
          <w:lang w:val="es-CO"/>
        </w:rPr>
        <w:t>ha impartido lineamientos sobre la</w:t>
      </w:r>
      <w:r w:rsidRPr="00446B03">
        <w:rPr>
          <w:rFonts w:ascii="Arial" w:eastAsia="Calibri" w:hAnsi="Arial" w:cs="Arial"/>
          <w:bCs/>
          <w:sz w:val="22"/>
          <w:lang w:val="es-CO"/>
        </w:rPr>
        <w:t xml:space="preserve"> </w:t>
      </w:r>
      <w:r w:rsidR="00D05E28" w:rsidRPr="00446B03">
        <w:rPr>
          <w:rFonts w:ascii="Arial" w:eastAsia="Calibri" w:hAnsi="Arial" w:cs="Arial"/>
          <w:bCs/>
          <w:sz w:val="22"/>
          <w:lang w:val="es-CO"/>
        </w:rPr>
        <w:t>aplicación de la Ley 996 de 2005</w:t>
      </w:r>
      <w:r w:rsidR="00A56A79" w:rsidRPr="00446B03">
        <w:rPr>
          <w:rFonts w:ascii="Arial" w:eastAsia="Calibri" w:hAnsi="Arial" w:cs="Arial"/>
          <w:bCs/>
          <w:sz w:val="22"/>
          <w:lang w:val="es-CO"/>
        </w:rPr>
        <w:t xml:space="preserve"> y también se ha pronunciado</w:t>
      </w:r>
      <w:r w:rsidRPr="00446B03">
        <w:rPr>
          <w:rFonts w:ascii="Arial" w:eastAsia="Calibri" w:hAnsi="Arial" w:cs="Arial"/>
          <w:bCs/>
          <w:sz w:val="22"/>
          <w:lang w:val="es-CO"/>
        </w:rPr>
        <w:t xml:space="preserve"> </w:t>
      </w:r>
      <w:r w:rsidR="00735A39" w:rsidRPr="00446B03">
        <w:rPr>
          <w:rFonts w:ascii="Arial" w:eastAsia="Calibri" w:hAnsi="Arial" w:cs="Arial"/>
          <w:bCs/>
          <w:sz w:val="22"/>
          <w:lang w:val="es-CO"/>
        </w:rPr>
        <w:t>al respecto</w:t>
      </w:r>
      <w:r w:rsidR="004755D2" w:rsidRPr="00446B03">
        <w:rPr>
          <w:rFonts w:ascii="Arial" w:eastAsia="Calibri" w:hAnsi="Arial" w:cs="Arial"/>
          <w:bCs/>
          <w:sz w:val="22"/>
          <w:lang w:val="es-CO"/>
        </w:rPr>
        <w:t>, entre otros,</w:t>
      </w:r>
      <w:r w:rsidR="00735A39" w:rsidRPr="00446B03">
        <w:rPr>
          <w:rFonts w:ascii="Arial" w:eastAsia="Calibri" w:hAnsi="Arial" w:cs="Arial"/>
          <w:bCs/>
          <w:sz w:val="22"/>
          <w:lang w:val="es-CO"/>
        </w:rPr>
        <w:t xml:space="preserve"> </w:t>
      </w:r>
      <w:r w:rsidRPr="00446B03">
        <w:rPr>
          <w:rFonts w:ascii="Arial" w:eastAsia="Calibri" w:hAnsi="Arial" w:cs="Arial"/>
          <w:bCs/>
          <w:sz w:val="22"/>
          <w:lang w:val="es-CO"/>
        </w:rPr>
        <w:t xml:space="preserve">en los </w:t>
      </w:r>
      <w:r w:rsidR="00F91CA6" w:rsidRPr="00446B03">
        <w:rPr>
          <w:rFonts w:ascii="Arial" w:eastAsia="Calibri" w:hAnsi="Arial" w:cs="Arial"/>
          <w:bCs/>
          <w:sz w:val="22"/>
          <w:lang w:val="es-CO"/>
        </w:rPr>
        <w:t>C</w:t>
      </w:r>
      <w:r w:rsidRPr="00446B03">
        <w:rPr>
          <w:rFonts w:ascii="Arial" w:eastAsia="Calibri" w:hAnsi="Arial" w:cs="Arial"/>
          <w:bCs/>
          <w:sz w:val="22"/>
          <w:lang w:val="es-CO"/>
        </w:rPr>
        <w:t xml:space="preserve">onceptos </w:t>
      </w:r>
      <w:r w:rsidR="004D1653" w:rsidRPr="00446B03">
        <w:rPr>
          <w:rFonts w:ascii="Arial" w:eastAsia="Calibri" w:hAnsi="Arial" w:cs="Arial"/>
          <w:bCs/>
          <w:sz w:val="22"/>
          <w:lang w:val="es-CO"/>
        </w:rPr>
        <w:t xml:space="preserve">4201912000004632 del 6 de agosto de 2019, </w:t>
      </w:r>
      <w:r w:rsidR="00A56A79" w:rsidRPr="00446B03">
        <w:rPr>
          <w:rFonts w:ascii="Arial" w:eastAsia="Calibri" w:hAnsi="Arial" w:cs="Arial"/>
          <w:bCs/>
          <w:sz w:val="22"/>
          <w:lang w:val="es-CO"/>
        </w:rPr>
        <w:t>2201913000005655 del 8 de agosto de 2019,</w:t>
      </w:r>
      <w:r w:rsidR="00735A39" w:rsidRPr="00446B03">
        <w:rPr>
          <w:rFonts w:ascii="Arial" w:eastAsia="Calibri" w:hAnsi="Arial" w:cs="Arial"/>
          <w:bCs/>
          <w:sz w:val="22"/>
          <w:lang w:val="es-CO"/>
        </w:rPr>
        <w:t xml:space="preserve"> </w:t>
      </w:r>
      <w:r w:rsidR="003767EE" w:rsidRPr="00446B03">
        <w:rPr>
          <w:rFonts w:ascii="Arial" w:eastAsia="Calibri" w:hAnsi="Arial" w:cs="Arial"/>
          <w:bCs/>
          <w:sz w:val="22"/>
          <w:lang w:val="es-CO"/>
        </w:rPr>
        <w:t>2201913000006283 del 27 de agosto de 2019</w:t>
      </w:r>
      <w:r w:rsidR="00D047D3" w:rsidRPr="00446B03">
        <w:rPr>
          <w:rFonts w:ascii="Arial" w:eastAsia="Calibri" w:hAnsi="Arial" w:cs="Arial"/>
          <w:bCs/>
          <w:sz w:val="22"/>
          <w:lang w:val="es-CO"/>
        </w:rPr>
        <w:t>, 2201913000006521 del 3 de septiembre de 2019,</w:t>
      </w:r>
      <w:r w:rsidR="00AD2E44" w:rsidRPr="00446B03">
        <w:rPr>
          <w:rFonts w:ascii="Arial" w:eastAsia="Calibri" w:hAnsi="Arial" w:cs="Arial"/>
          <w:bCs/>
          <w:sz w:val="22"/>
          <w:lang w:val="es-CO"/>
        </w:rPr>
        <w:t xml:space="preserve"> 2201913000006634 del 6 de septiembre de 2019, </w:t>
      </w:r>
      <w:r w:rsidR="004F5F6A" w:rsidRPr="00446B03">
        <w:rPr>
          <w:rFonts w:ascii="Arial" w:eastAsia="Calibri" w:hAnsi="Arial" w:cs="Arial"/>
          <w:bCs/>
          <w:sz w:val="22"/>
          <w:lang w:val="es-CO"/>
        </w:rPr>
        <w:t xml:space="preserve">2201913000006639 del 9 de septiembre de 2019, </w:t>
      </w:r>
      <w:r w:rsidR="003528F0" w:rsidRPr="00446B03">
        <w:rPr>
          <w:rFonts w:ascii="Arial" w:eastAsia="Calibri" w:hAnsi="Arial" w:cs="Arial"/>
          <w:bCs/>
          <w:sz w:val="22"/>
          <w:lang w:val="es-CO"/>
        </w:rPr>
        <w:t xml:space="preserve">2201913000007430 del 7 de octubre de 2019, </w:t>
      </w:r>
      <w:r w:rsidR="00C8219B" w:rsidRPr="00446B03">
        <w:rPr>
          <w:rFonts w:ascii="Arial" w:eastAsia="Calibri" w:hAnsi="Arial" w:cs="Arial"/>
          <w:bCs/>
          <w:sz w:val="22"/>
          <w:lang w:val="es-CO"/>
        </w:rPr>
        <w:t xml:space="preserve">2201913000007565 del 10 de octubre de 2019, </w:t>
      </w:r>
      <w:r w:rsidR="00D63081" w:rsidRPr="00446B03">
        <w:rPr>
          <w:rFonts w:ascii="Arial" w:eastAsia="Calibri" w:hAnsi="Arial" w:cs="Arial"/>
          <w:bCs/>
          <w:sz w:val="22"/>
          <w:lang w:val="es-CO"/>
        </w:rPr>
        <w:t>2201913000008259 del 6 de noviembre de 2019</w:t>
      </w:r>
      <w:r w:rsidR="00F83810" w:rsidRPr="00446B03">
        <w:rPr>
          <w:rFonts w:ascii="Arial" w:eastAsia="Calibri" w:hAnsi="Arial" w:cs="Arial"/>
          <w:bCs/>
          <w:sz w:val="22"/>
          <w:lang w:val="es-CO"/>
        </w:rPr>
        <w:t xml:space="preserve">, </w:t>
      </w:r>
      <w:r w:rsidR="00F11CF5">
        <w:rPr>
          <w:rFonts w:ascii="Arial" w:eastAsia="Calibri" w:hAnsi="Arial" w:cs="Arial"/>
          <w:bCs/>
          <w:sz w:val="22"/>
          <w:lang w:val="es-CO"/>
        </w:rPr>
        <w:t>C-</w:t>
      </w:r>
      <w:r w:rsidR="006E6202">
        <w:rPr>
          <w:rFonts w:ascii="Arial" w:eastAsia="Calibri" w:hAnsi="Arial" w:cs="Arial"/>
          <w:bCs/>
          <w:sz w:val="22"/>
          <w:lang w:val="es-CO"/>
        </w:rPr>
        <w:t xml:space="preserve">074 del 17 de marzo de 2021, C-075 del 16 de marzo de 2021, </w:t>
      </w:r>
      <w:r w:rsidR="00F83810" w:rsidRPr="00446B03">
        <w:rPr>
          <w:rFonts w:ascii="Arial" w:eastAsia="Calibri" w:hAnsi="Arial" w:cs="Arial"/>
          <w:bCs/>
          <w:sz w:val="22"/>
          <w:lang w:val="es-CO"/>
        </w:rPr>
        <w:t>C-227 de 2021</w:t>
      </w:r>
      <w:r w:rsidR="00815027" w:rsidRPr="00446B03">
        <w:rPr>
          <w:rFonts w:ascii="Arial" w:eastAsia="Calibri" w:hAnsi="Arial" w:cs="Arial"/>
          <w:bCs/>
          <w:sz w:val="22"/>
          <w:lang w:val="es-CO"/>
        </w:rPr>
        <w:t xml:space="preserve"> </w:t>
      </w:r>
      <w:r w:rsidR="00F83810" w:rsidRPr="00446B03">
        <w:rPr>
          <w:rFonts w:ascii="Arial" w:eastAsia="Calibri" w:hAnsi="Arial" w:cs="Arial"/>
          <w:bCs/>
          <w:sz w:val="22"/>
          <w:lang w:val="es-CO"/>
        </w:rPr>
        <w:t>del 5 de mayo de 2021</w:t>
      </w:r>
      <w:r w:rsidR="00A21624">
        <w:rPr>
          <w:rFonts w:ascii="Arial" w:eastAsia="Calibri" w:hAnsi="Arial" w:cs="Arial"/>
          <w:bCs/>
          <w:sz w:val="22"/>
          <w:lang w:val="es-CO"/>
        </w:rPr>
        <w:t>, C-259 del 2 de junio de 2021,</w:t>
      </w:r>
      <w:r w:rsidR="00AC004D">
        <w:rPr>
          <w:rFonts w:ascii="Arial" w:eastAsia="Calibri" w:hAnsi="Arial" w:cs="Arial"/>
          <w:bCs/>
          <w:sz w:val="22"/>
          <w:lang w:val="es-CO"/>
        </w:rPr>
        <w:t xml:space="preserve"> C-296 del 22 de junio de 2021, C-337 del 13 de julio de 2021, </w:t>
      </w:r>
      <w:r w:rsidR="006D5415">
        <w:rPr>
          <w:rFonts w:ascii="Arial" w:eastAsia="Calibri" w:hAnsi="Arial" w:cs="Arial"/>
          <w:bCs/>
          <w:sz w:val="22"/>
          <w:lang w:val="es-CO"/>
        </w:rPr>
        <w:t xml:space="preserve">C-350 del 16 de julio de 2021, </w:t>
      </w:r>
      <w:r w:rsidR="004832C7">
        <w:rPr>
          <w:rFonts w:ascii="Arial" w:eastAsia="Calibri" w:hAnsi="Arial" w:cs="Arial"/>
          <w:bCs/>
          <w:sz w:val="22"/>
          <w:lang w:val="es-CO"/>
        </w:rPr>
        <w:t xml:space="preserve">C-352 del 27 de julio de 2021, C-374 del </w:t>
      </w:r>
      <w:r w:rsidR="00907E9D">
        <w:rPr>
          <w:rFonts w:ascii="Arial" w:eastAsia="Calibri" w:hAnsi="Arial" w:cs="Arial"/>
          <w:bCs/>
          <w:sz w:val="22"/>
          <w:lang w:val="es-CO"/>
        </w:rPr>
        <w:t>16 de septiembre de 2021, C-381</w:t>
      </w:r>
      <w:r w:rsidR="00C355B4">
        <w:rPr>
          <w:rFonts w:ascii="Arial" w:eastAsia="Calibri" w:hAnsi="Arial" w:cs="Arial"/>
          <w:bCs/>
          <w:sz w:val="22"/>
          <w:lang w:val="es-CO"/>
        </w:rPr>
        <w:t xml:space="preserve"> del 2 de agosto de 2021, C-391 del 11 de agosto de 2021, </w:t>
      </w:r>
      <w:r w:rsidR="00B91CF1">
        <w:rPr>
          <w:rFonts w:ascii="Arial" w:eastAsia="Calibri" w:hAnsi="Arial" w:cs="Arial"/>
          <w:bCs/>
          <w:sz w:val="22"/>
          <w:lang w:val="es-CO"/>
        </w:rPr>
        <w:t xml:space="preserve">C-396 del 13 de agosto de 2021, C-401 del </w:t>
      </w:r>
      <w:r w:rsidR="00B95717">
        <w:rPr>
          <w:rFonts w:ascii="Arial" w:eastAsia="Calibri" w:hAnsi="Arial" w:cs="Arial"/>
          <w:bCs/>
          <w:sz w:val="22"/>
          <w:lang w:val="es-CO"/>
        </w:rPr>
        <w:t>10 de agosto de 2021, C-413 del 17 de agosto de 2021,</w:t>
      </w:r>
      <w:r w:rsidR="00482A4E">
        <w:rPr>
          <w:rFonts w:ascii="Arial" w:eastAsia="Calibri" w:hAnsi="Arial" w:cs="Arial"/>
          <w:bCs/>
          <w:sz w:val="22"/>
          <w:lang w:val="es-CO"/>
        </w:rPr>
        <w:t xml:space="preserve"> C-439 </w:t>
      </w:r>
      <w:r w:rsidR="00937362">
        <w:rPr>
          <w:rFonts w:ascii="Arial" w:eastAsia="Calibri" w:hAnsi="Arial" w:cs="Arial"/>
          <w:bCs/>
          <w:sz w:val="22"/>
          <w:lang w:val="es-CO"/>
        </w:rPr>
        <w:t xml:space="preserve"> del 27 de agosto de 2021, C-456 del </w:t>
      </w:r>
      <w:r w:rsidR="00895AA2">
        <w:rPr>
          <w:rFonts w:ascii="Arial" w:eastAsia="Calibri" w:hAnsi="Arial" w:cs="Arial"/>
          <w:bCs/>
          <w:sz w:val="22"/>
          <w:lang w:val="es-CO"/>
        </w:rPr>
        <w:t xml:space="preserve">3 de septiembre de 2021, C-481 del 98 de septiembre de 2021, </w:t>
      </w:r>
      <w:r w:rsidR="00A23088">
        <w:rPr>
          <w:rFonts w:ascii="Arial" w:eastAsia="Calibri" w:hAnsi="Arial" w:cs="Arial"/>
          <w:bCs/>
          <w:sz w:val="22"/>
          <w:lang w:val="es-CO"/>
        </w:rPr>
        <w:t xml:space="preserve">C-495 del 15 de septiembre de 2021, C-497 del </w:t>
      </w:r>
      <w:r w:rsidR="00D92C46">
        <w:rPr>
          <w:rFonts w:ascii="Arial" w:eastAsia="Calibri" w:hAnsi="Arial" w:cs="Arial"/>
          <w:bCs/>
          <w:sz w:val="22"/>
          <w:lang w:val="es-CO"/>
        </w:rPr>
        <w:t xml:space="preserve">15 de septiembre de 2021, C-499 </w:t>
      </w:r>
      <w:r w:rsidR="00D1440B">
        <w:rPr>
          <w:rFonts w:ascii="Arial" w:eastAsia="Calibri" w:hAnsi="Arial" w:cs="Arial"/>
          <w:bCs/>
          <w:sz w:val="22"/>
          <w:lang w:val="es-CO"/>
        </w:rPr>
        <w:t xml:space="preserve">del 15 de septiembre de 2021, C-523 del 10 de octubre de 2021, </w:t>
      </w:r>
      <w:r w:rsidR="006F0E22">
        <w:rPr>
          <w:rFonts w:ascii="Arial" w:eastAsia="Calibri" w:hAnsi="Arial" w:cs="Arial"/>
          <w:bCs/>
          <w:sz w:val="22"/>
          <w:lang w:val="es-CO"/>
        </w:rPr>
        <w:t xml:space="preserve">C-528 del 27 de septiembre de 2021, C-543 del </w:t>
      </w:r>
      <w:r w:rsidR="002B1BDA">
        <w:rPr>
          <w:rFonts w:ascii="Arial" w:eastAsia="Calibri" w:hAnsi="Arial" w:cs="Arial"/>
          <w:bCs/>
          <w:sz w:val="22"/>
          <w:lang w:val="es-CO"/>
        </w:rPr>
        <w:t xml:space="preserve">9 de </w:t>
      </w:r>
      <w:r w:rsidR="005B373F">
        <w:rPr>
          <w:rFonts w:ascii="Arial" w:eastAsia="Calibri" w:hAnsi="Arial" w:cs="Arial"/>
          <w:bCs/>
          <w:sz w:val="22"/>
          <w:lang w:val="es-CO"/>
        </w:rPr>
        <w:t>noviembre</w:t>
      </w:r>
      <w:r w:rsidR="002B1BDA">
        <w:rPr>
          <w:rFonts w:ascii="Arial" w:eastAsia="Calibri" w:hAnsi="Arial" w:cs="Arial"/>
          <w:bCs/>
          <w:sz w:val="22"/>
          <w:lang w:val="es-CO"/>
        </w:rPr>
        <w:t xml:space="preserve"> de 2021, C-550 del</w:t>
      </w:r>
      <w:r w:rsidR="005B373F">
        <w:rPr>
          <w:rFonts w:ascii="Arial" w:eastAsia="Calibri" w:hAnsi="Arial" w:cs="Arial"/>
          <w:bCs/>
          <w:sz w:val="22"/>
          <w:lang w:val="es-CO"/>
        </w:rPr>
        <w:t xml:space="preserve"> 5 de octubre de 2021, </w:t>
      </w:r>
      <w:r w:rsidR="0059058A">
        <w:rPr>
          <w:rFonts w:ascii="Arial" w:eastAsia="Calibri" w:hAnsi="Arial" w:cs="Arial"/>
          <w:bCs/>
          <w:sz w:val="22"/>
          <w:lang w:val="es-CO"/>
        </w:rPr>
        <w:t xml:space="preserve">C-557 del 7 de octubre de 2021, C-563 del 8 de octubre de 2021, </w:t>
      </w:r>
      <w:r w:rsidR="008E197B">
        <w:rPr>
          <w:rFonts w:ascii="Arial" w:eastAsia="Calibri" w:hAnsi="Arial" w:cs="Arial"/>
          <w:bCs/>
          <w:sz w:val="22"/>
          <w:lang w:val="es-CO"/>
        </w:rPr>
        <w:t>C-606 del 3 de noviembre de 2021, C-614 del 2 de noviembre de 2021, C-</w:t>
      </w:r>
      <w:r w:rsidR="005C4C81">
        <w:rPr>
          <w:rFonts w:ascii="Arial" w:eastAsia="Calibri" w:hAnsi="Arial" w:cs="Arial"/>
          <w:bCs/>
          <w:sz w:val="22"/>
          <w:lang w:val="es-CO"/>
        </w:rPr>
        <w:t>633 del 11 de noviembre de 2021, C-634 del 11 de noviembre de 2021</w:t>
      </w:r>
      <w:r w:rsidR="003630B0">
        <w:rPr>
          <w:rFonts w:ascii="Arial" w:eastAsia="Calibri" w:hAnsi="Arial" w:cs="Arial"/>
          <w:bCs/>
          <w:sz w:val="22"/>
          <w:lang w:val="es-CO"/>
        </w:rPr>
        <w:t>,</w:t>
      </w:r>
      <w:r w:rsidR="005C4C81">
        <w:rPr>
          <w:rFonts w:ascii="Arial" w:eastAsia="Calibri" w:hAnsi="Arial" w:cs="Arial"/>
          <w:bCs/>
          <w:sz w:val="22"/>
          <w:lang w:val="es-CO"/>
        </w:rPr>
        <w:t xml:space="preserve"> C-636 del 16 de noviembre de 2021</w:t>
      </w:r>
      <w:r w:rsidR="003630B0">
        <w:rPr>
          <w:rFonts w:ascii="Arial" w:eastAsia="Calibri" w:hAnsi="Arial" w:cs="Arial"/>
          <w:bCs/>
          <w:sz w:val="22"/>
          <w:lang w:val="es-CO"/>
        </w:rPr>
        <w:t>,</w:t>
      </w:r>
      <w:r w:rsidR="001B4317">
        <w:rPr>
          <w:rFonts w:ascii="Arial" w:eastAsia="Calibri" w:hAnsi="Arial" w:cs="Arial"/>
          <w:bCs/>
          <w:sz w:val="22"/>
          <w:lang w:val="es-CO"/>
        </w:rPr>
        <w:t xml:space="preserve"> C-674 del 6 de diciembre de 2021,</w:t>
      </w:r>
      <w:r w:rsidR="003630B0">
        <w:rPr>
          <w:rFonts w:ascii="Arial" w:eastAsia="Calibri" w:hAnsi="Arial" w:cs="Arial"/>
          <w:bCs/>
          <w:sz w:val="22"/>
          <w:lang w:val="es-CO"/>
        </w:rPr>
        <w:t xml:space="preserve"> C-</w:t>
      </w:r>
      <w:r w:rsidR="00975490">
        <w:rPr>
          <w:rFonts w:ascii="Arial" w:eastAsia="Calibri" w:hAnsi="Arial" w:cs="Arial"/>
          <w:bCs/>
          <w:sz w:val="22"/>
          <w:lang w:val="es-CO"/>
        </w:rPr>
        <w:t>677 del 4 de diciembre de 2021</w:t>
      </w:r>
      <w:r w:rsidR="0043733A">
        <w:rPr>
          <w:rFonts w:ascii="Arial" w:eastAsia="Calibri" w:hAnsi="Arial" w:cs="Arial"/>
          <w:bCs/>
          <w:sz w:val="22"/>
          <w:lang w:val="es-CO"/>
        </w:rPr>
        <w:t>,</w:t>
      </w:r>
      <w:r w:rsidR="00975490">
        <w:rPr>
          <w:rFonts w:ascii="Arial" w:eastAsia="Calibri" w:hAnsi="Arial" w:cs="Arial"/>
          <w:bCs/>
          <w:sz w:val="22"/>
          <w:lang w:val="es-CO"/>
        </w:rPr>
        <w:t xml:space="preserve"> C-695 del 22 de diciembre de 2021</w:t>
      </w:r>
      <w:r w:rsidR="0043733A">
        <w:rPr>
          <w:rFonts w:ascii="Arial" w:eastAsia="Calibri" w:hAnsi="Arial" w:cs="Arial"/>
          <w:bCs/>
          <w:sz w:val="22"/>
          <w:lang w:val="es-CO"/>
        </w:rPr>
        <w:t xml:space="preserve">, </w:t>
      </w:r>
      <w:r w:rsidR="00910AEB">
        <w:rPr>
          <w:rFonts w:ascii="Arial" w:eastAsia="Calibri" w:hAnsi="Arial" w:cs="Arial"/>
          <w:bCs/>
          <w:sz w:val="22"/>
          <w:lang w:val="es-CO"/>
        </w:rPr>
        <w:t xml:space="preserve">C-699 del 6 de enero de 2022, </w:t>
      </w:r>
      <w:r w:rsidR="0099511A">
        <w:rPr>
          <w:rFonts w:ascii="Arial" w:eastAsia="Calibri" w:hAnsi="Arial" w:cs="Arial"/>
          <w:bCs/>
          <w:sz w:val="22"/>
          <w:lang w:val="es-CO"/>
        </w:rPr>
        <w:t xml:space="preserve">C-700 del 6 de enero de 2021, </w:t>
      </w:r>
      <w:r w:rsidR="0043733A">
        <w:rPr>
          <w:rFonts w:ascii="Arial" w:eastAsia="Calibri" w:hAnsi="Arial" w:cs="Arial"/>
          <w:bCs/>
          <w:sz w:val="22"/>
          <w:lang w:val="es-CO"/>
        </w:rPr>
        <w:t>C-</w:t>
      </w:r>
      <w:r w:rsidR="00E8088A">
        <w:rPr>
          <w:rFonts w:ascii="Arial" w:eastAsia="Calibri" w:hAnsi="Arial" w:cs="Arial"/>
          <w:bCs/>
          <w:sz w:val="22"/>
          <w:lang w:val="es-CO"/>
        </w:rPr>
        <w:t>723 del 28 de diciembre de 2021</w:t>
      </w:r>
      <w:r w:rsidR="00A550A5">
        <w:rPr>
          <w:rFonts w:ascii="Arial" w:eastAsia="Calibri" w:hAnsi="Arial" w:cs="Arial"/>
          <w:bCs/>
          <w:sz w:val="22"/>
          <w:lang w:val="es-CO"/>
        </w:rPr>
        <w:t xml:space="preserve">, </w:t>
      </w:r>
      <w:r w:rsidR="00B42AFD">
        <w:rPr>
          <w:rFonts w:ascii="Arial" w:eastAsia="Calibri" w:hAnsi="Arial" w:cs="Arial"/>
          <w:bCs/>
          <w:sz w:val="22"/>
          <w:lang w:val="es-CO"/>
        </w:rPr>
        <w:t xml:space="preserve">C-715 del 21 de enero de 2022, </w:t>
      </w:r>
      <w:r w:rsidR="00A550A5">
        <w:rPr>
          <w:rFonts w:ascii="Arial" w:eastAsia="Calibri" w:hAnsi="Arial" w:cs="Arial"/>
          <w:bCs/>
          <w:sz w:val="22"/>
          <w:lang w:val="es-CO"/>
        </w:rPr>
        <w:t>C-718 del 24 de enero de 2022</w:t>
      </w:r>
      <w:r w:rsidR="008866FC">
        <w:rPr>
          <w:rFonts w:ascii="Arial" w:eastAsia="Calibri" w:hAnsi="Arial" w:cs="Arial"/>
          <w:bCs/>
          <w:sz w:val="22"/>
          <w:lang w:val="es-CO"/>
        </w:rPr>
        <w:t>,</w:t>
      </w:r>
      <w:r w:rsidR="00E8088A">
        <w:rPr>
          <w:rFonts w:ascii="Arial" w:eastAsia="Calibri" w:hAnsi="Arial" w:cs="Arial"/>
          <w:bCs/>
          <w:sz w:val="22"/>
          <w:lang w:val="es-CO"/>
        </w:rPr>
        <w:t xml:space="preserve"> </w:t>
      </w:r>
      <w:r w:rsidR="00A2451D">
        <w:rPr>
          <w:rFonts w:ascii="Arial" w:eastAsia="Calibri" w:hAnsi="Arial" w:cs="Arial"/>
          <w:bCs/>
          <w:sz w:val="22"/>
          <w:lang w:val="es-CO"/>
        </w:rPr>
        <w:t>C-726 del 24 de enero de 2022</w:t>
      </w:r>
      <w:r w:rsidR="008866FC">
        <w:rPr>
          <w:rFonts w:ascii="Arial" w:eastAsia="Calibri" w:hAnsi="Arial" w:cs="Arial"/>
          <w:bCs/>
          <w:sz w:val="22"/>
          <w:lang w:val="es-CO"/>
        </w:rPr>
        <w:t xml:space="preserve">, </w:t>
      </w:r>
      <w:r w:rsidR="0054003A">
        <w:rPr>
          <w:rFonts w:ascii="Arial" w:eastAsia="Calibri" w:hAnsi="Arial" w:cs="Arial"/>
          <w:bCs/>
          <w:sz w:val="22"/>
          <w:lang w:val="es-CO"/>
        </w:rPr>
        <w:t xml:space="preserve">C-002 del 15 de febrero de 2022 y </w:t>
      </w:r>
      <w:r w:rsidR="008866FC">
        <w:rPr>
          <w:rFonts w:ascii="Arial" w:eastAsia="Calibri" w:hAnsi="Arial" w:cs="Arial"/>
          <w:bCs/>
          <w:sz w:val="22"/>
          <w:lang w:val="es-CO"/>
        </w:rPr>
        <w:t>C-116 del 18 de febrero de 2022</w:t>
      </w:r>
      <w:r w:rsidR="00F83810" w:rsidRPr="00446B03">
        <w:rPr>
          <w:rFonts w:ascii="Arial" w:eastAsia="Calibri" w:hAnsi="Arial" w:cs="Arial"/>
          <w:bCs/>
          <w:sz w:val="22"/>
          <w:lang w:val="es-CO"/>
        </w:rPr>
        <w:t xml:space="preserve">. </w:t>
      </w:r>
      <w:r w:rsidR="00D05E28" w:rsidRPr="00446B03">
        <w:rPr>
          <w:rFonts w:ascii="Arial" w:eastAsia="Calibri" w:hAnsi="Arial" w:cs="Arial"/>
          <w:bCs/>
          <w:sz w:val="22"/>
          <w:lang w:val="es-CO"/>
        </w:rPr>
        <w:t>La</w:t>
      </w:r>
      <w:r w:rsidRPr="00446B03">
        <w:rPr>
          <w:rFonts w:ascii="Arial" w:eastAsia="Calibri" w:hAnsi="Arial" w:cs="Arial"/>
          <w:bCs/>
          <w:sz w:val="22"/>
          <w:lang w:val="es-CO"/>
        </w:rPr>
        <w:t xml:space="preserve"> tesis desarrollada en estos conceptos </w:t>
      </w:r>
      <w:r w:rsidR="00D05E28" w:rsidRPr="00446B03">
        <w:rPr>
          <w:rFonts w:ascii="Arial" w:eastAsia="Calibri" w:hAnsi="Arial" w:cs="Arial"/>
          <w:bCs/>
          <w:sz w:val="22"/>
          <w:lang w:val="es-CO"/>
        </w:rPr>
        <w:t>se</w:t>
      </w:r>
      <w:r w:rsidR="009E16CE">
        <w:rPr>
          <w:rFonts w:ascii="Arial" w:eastAsia="Calibri" w:hAnsi="Arial" w:cs="Arial"/>
          <w:bCs/>
          <w:sz w:val="22"/>
          <w:lang w:val="es-CO"/>
        </w:rPr>
        <w:t xml:space="preserve"> reitera y</w:t>
      </w:r>
      <w:r w:rsidR="00D05E28" w:rsidRPr="00446B03">
        <w:rPr>
          <w:rFonts w:ascii="Arial" w:eastAsia="Calibri" w:hAnsi="Arial" w:cs="Arial"/>
          <w:bCs/>
          <w:sz w:val="22"/>
          <w:lang w:val="es-CO"/>
        </w:rPr>
        <w:t xml:space="preserve"> complementa</w:t>
      </w:r>
      <w:r w:rsidRPr="00446B03">
        <w:rPr>
          <w:rFonts w:ascii="Arial" w:eastAsia="Calibri" w:hAnsi="Arial" w:cs="Arial"/>
          <w:bCs/>
          <w:sz w:val="22"/>
          <w:lang w:val="es-CO"/>
        </w:rPr>
        <w:t xml:space="preserve"> </w:t>
      </w:r>
      <w:r w:rsidR="00815027" w:rsidRPr="00446B03">
        <w:rPr>
          <w:rFonts w:ascii="Arial" w:eastAsia="Calibri" w:hAnsi="Arial" w:cs="Arial"/>
          <w:bCs/>
          <w:sz w:val="22"/>
          <w:lang w:val="es-CO"/>
        </w:rPr>
        <w:t>a continuación</w:t>
      </w:r>
      <w:r w:rsidR="002B72C0" w:rsidRPr="00446B03">
        <w:rPr>
          <w:rFonts w:ascii="Arial" w:eastAsia="Calibri" w:hAnsi="Arial" w:cs="Arial"/>
          <w:bCs/>
          <w:sz w:val="22"/>
          <w:lang w:val="es-CO"/>
        </w:rPr>
        <w:t>:</w:t>
      </w:r>
    </w:p>
    <w:bookmarkEnd w:id="18"/>
    <w:p w14:paraId="1AB4C719" w14:textId="1DCF9E33" w:rsidR="005027F0" w:rsidRDefault="005027F0" w:rsidP="00E7700C">
      <w:pPr>
        <w:tabs>
          <w:tab w:val="left" w:pos="426"/>
        </w:tabs>
        <w:spacing w:after="0"/>
        <w:ind w:firstLine="709"/>
        <w:rPr>
          <w:rFonts w:ascii="Arial" w:eastAsia="Calibri" w:hAnsi="Arial" w:cs="Arial"/>
          <w:b/>
          <w:bCs/>
          <w:sz w:val="22"/>
          <w:lang w:val="es-CO"/>
        </w:rPr>
      </w:pPr>
    </w:p>
    <w:p w14:paraId="40F4DAED" w14:textId="77777777" w:rsidR="002D4CF3" w:rsidRPr="00446B03" w:rsidRDefault="002D4CF3" w:rsidP="00E7700C">
      <w:pPr>
        <w:tabs>
          <w:tab w:val="left" w:pos="426"/>
        </w:tabs>
        <w:spacing w:after="0"/>
        <w:ind w:firstLine="709"/>
        <w:rPr>
          <w:rFonts w:ascii="Arial" w:eastAsia="Calibri" w:hAnsi="Arial" w:cs="Arial"/>
          <w:b/>
          <w:bCs/>
          <w:sz w:val="22"/>
          <w:lang w:val="es-CO"/>
        </w:rPr>
      </w:pPr>
    </w:p>
    <w:p w14:paraId="3F6AE1E9" w14:textId="0D176E96" w:rsidR="00A8268C" w:rsidRPr="00446B03" w:rsidRDefault="00577EF5" w:rsidP="00E7700C">
      <w:pPr>
        <w:tabs>
          <w:tab w:val="left" w:pos="426"/>
        </w:tabs>
        <w:spacing w:after="0"/>
        <w:rPr>
          <w:rFonts w:ascii="Arial" w:eastAsia="Calibri" w:hAnsi="Arial" w:cs="Arial"/>
          <w:b/>
          <w:bCs/>
          <w:sz w:val="22"/>
          <w:lang w:val="es-CO"/>
        </w:rPr>
      </w:pPr>
      <w:r w:rsidRPr="00446B03">
        <w:rPr>
          <w:rFonts w:ascii="Arial" w:eastAsia="Calibri" w:hAnsi="Arial" w:cs="Arial"/>
          <w:b/>
          <w:bCs/>
          <w:sz w:val="22"/>
          <w:lang w:val="es-CO"/>
        </w:rPr>
        <w:lastRenderedPageBreak/>
        <w:t>2.1</w:t>
      </w:r>
      <w:r w:rsidR="00053991" w:rsidRPr="00446B03">
        <w:rPr>
          <w:rFonts w:ascii="Arial" w:eastAsia="Calibri" w:hAnsi="Arial" w:cs="Arial"/>
          <w:b/>
          <w:bCs/>
          <w:sz w:val="22"/>
          <w:lang w:val="es-CO"/>
        </w:rPr>
        <w:t>.</w:t>
      </w:r>
      <w:r w:rsidRPr="00446B03">
        <w:rPr>
          <w:rFonts w:ascii="Arial" w:eastAsia="Calibri" w:hAnsi="Arial" w:cs="Arial"/>
          <w:b/>
          <w:bCs/>
          <w:sz w:val="22"/>
          <w:lang w:val="es-CO"/>
        </w:rPr>
        <w:t xml:space="preserve"> D</w:t>
      </w:r>
      <w:r w:rsidR="00EB7836" w:rsidRPr="00446B03">
        <w:rPr>
          <w:rFonts w:ascii="Arial" w:eastAsia="Calibri" w:hAnsi="Arial" w:cs="Arial"/>
          <w:b/>
          <w:bCs/>
          <w:sz w:val="22"/>
          <w:lang w:val="es-CO"/>
        </w:rPr>
        <w:t>efinición y finalidad de la Ley de Garantías Electorales</w:t>
      </w:r>
      <w:r w:rsidR="005617FA" w:rsidRPr="00446B03">
        <w:rPr>
          <w:rFonts w:ascii="Arial" w:eastAsia="Calibri" w:hAnsi="Arial" w:cs="Arial"/>
          <w:b/>
          <w:bCs/>
          <w:sz w:val="22"/>
          <w:lang w:val="es-CO"/>
        </w:rPr>
        <w:t>: alcance de las restricciones</w:t>
      </w:r>
    </w:p>
    <w:p w14:paraId="56993992"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446B03" w:rsidRDefault="00A8268C" w:rsidP="00E7700C">
      <w:pPr>
        <w:tabs>
          <w:tab w:val="left" w:pos="426"/>
        </w:tabs>
        <w:spacing w:after="120"/>
        <w:rPr>
          <w:rFonts w:ascii="Arial" w:eastAsia="Times New Roman" w:hAnsi="Arial" w:cs="Arial"/>
          <w:bCs/>
          <w:sz w:val="22"/>
          <w:lang w:val="es-CO" w:eastAsia="es-CO"/>
        </w:rPr>
      </w:pPr>
      <w:r w:rsidRPr="00446B03">
        <w:rPr>
          <w:rFonts w:ascii="Arial" w:eastAsia="Calibri" w:hAnsi="Arial" w:cs="Arial"/>
          <w:bCs/>
          <w:sz w:val="22"/>
          <w:lang w:val="es-CO"/>
        </w:rPr>
        <w:t>El ordenamiento jurídico colombiano</w:t>
      </w:r>
      <w:r w:rsidR="009604AE" w:rsidRPr="00446B03">
        <w:rPr>
          <w:rFonts w:ascii="Arial" w:eastAsia="Calibri" w:hAnsi="Arial" w:cs="Arial"/>
          <w:bCs/>
          <w:sz w:val="22"/>
          <w:lang w:val="es-CO"/>
        </w:rPr>
        <w:t xml:space="preserve"> </w:t>
      </w:r>
      <w:r w:rsidR="00B51689" w:rsidRPr="00446B03">
        <w:rPr>
          <w:rFonts w:ascii="Arial" w:eastAsia="Calibri" w:hAnsi="Arial" w:cs="Arial"/>
          <w:bCs/>
          <w:sz w:val="22"/>
          <w:lang w:val="es-CO"/>
        </w:rPr>
        <w:t xml:space="preserve">contempla previsiones claras para evitar </w:t>
      </w:r>
      <w:r w:rsidR="00E008F1" w:rsidRPr="00446B03">
        <w:rPr>
          <w:rFonts w:ascii="Arial" w:eastAsia="Calibri" w:hAnsi="Arial" w:cs="Arial"/>
          <w:bCs/>
          <w:sz w:val="22"/>
          <w:lang w:val="es-CO"/>
        </w:rPr>
        <w:t>la obtención de</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beneficios</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personales</w:t>
      </w:r>
      <w:r w:rsidR="00B51689" w:rsidRPr="00446B03">
        <w:rPr>
          <w:rFonts w:ascii="Arial" w:eastAsia="Calibri" w:hAnsi="Arial" w:cs="Arial"/>
          <w:bCs/>
          <w:sz w:val="22"/>
          <w:lang w:val="es-CO"/>
        </w:rPr>
        <w:t xml:space="preserve"> en asuntos propios de la administración pública</w:t>
      </w:r>
      <w:r w:rsidR="00F91CA6" w:rsidRPr="00446B03">
        <w:rPr>
          <w:rFonts w:ascii="Arial" w:eastAsia="Calibri" w:hAnsi="Arial" w:cs="Arial"/>
          <w:bCs/>
          <w:i/>
          <w:iCs/>
          <w:sz w:val="22"/>
          <w:lang w:val="es-CO"/>
        </w:rPr>
        <w:t xml:space="preserve">. </w:t>
      </w:r>
      <w:r w:rsidR="00F91CA6" w:rsidRPr="00446B03">
        <w:rPr>
          <w:rFonts w:ascii="Arial" w:eastAsia="Calibri" w:hAnsi="Arial" w:cs="Arial"/>
          <w:bCs/>
          <w:sz w:val="22"/>
          <w:lang w:val="es-CO"/>
        </w:rPr>
        <w:t>Por ejemplo</w:t>
      </w:r>
      <w:r w:rsidR="00B51689" w:rsidRPr="00446B03">
        <w:rPr>
          <w:rFonts w:ascii="Arial" w:eastAsia="Calibri" w:hAnsi="Arial" w:cs="Arial"/>
          <w:bCs/>
          <w:sz w:val="22"/>
          <w:lang w:val="es-CO"/>
        </w:rPr>
        <w:t xml:space="preserve">, el artículo 127 de la Constitución Política </w:t>
      </w:r>
      <w:r w:rsidR="00E008F1" w:rsidRPr="00446B03">
        <w:rPr>
          <w:rFonts w:ascii="Arial" w:eastAsia="Calibri" w:hAnsi="Arial" w:cs="Arial"/>
          <w:bCs/>
          <w:sz w:val="22"/>
          <w:lang w:val="es-CO"/>
        </w:rPr>
        <w:t>establece una prohibición contractual a los servidores</w:t>
      </w:r>
      <w:r w:rsidR="00B51689" w:rsidRPr="00446B03">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446B03">
        <w:rPr>
          <w:rStyle w:val="Refdenotaalpie"/>
          <w:rFonts w:ascii="Arial" w:eastAsia="Calibri" w:hAnsi="Arial" w:cs="Arial"/>
          <w:bCs/>
          <w:sz w:val="22"/>
          <w:lang w:val="es-CO"/>
        </w:rPr>
        <w:footnoteReference w:id="2"/>
      </w:r>
      <w:r w:rsidR="00B51689" w:rsidRPr="00446B03">
        <w:rPr>
          <w:rFonts w:ascii="Arial" w:eastAsia="Calibri" w:hAnsi="Arial" w:cs="Arial"/>
          <w:bCs/>
          <w:sz w:val="22"/>
          <w:lang w:val="es-CO"/>
        </w:rPr>
        <w:t xml:space="preserve">. </w:t>
      </w:r>
    </w:p>
    <w:p w14:paraId="2A229386" w14:textId="02130E25" w:rsidR="00930831" w:rsidRPr="00446B03" w:rsidRDefault="00847B6B" w:rsidP="00E7700C">
      <w:pPr>
        <w:tabs>
          <w:tab w:val="left" w:pos="426"/>
        </w:tabs>
        <w:spacing w:after="0"/>
        <w:ind w:firstLine="709"/>
        <w:rPr>
          <w:rFonts w:ascii="Arial" w:eastAsia="Times New Roman" w:hAnsi="Arial" w:cs="Arial"/>
          <w:bCs/>
          <w:sz w:val="22"/>
          <w:lang w:eastAsia="es-CO"/>
        </w:rPr>
      </w:pPr>
      <w:r w:rsidRPr="00446B03">
        <w:rPr>
          <w:rFonts w:ascii="Arial" w:eastAsia="Times New Roman" w:hAnsi="Arial" w:cs="Arial"/>
          <w:bCs/>
          <w:sz w:val="22"/>
          <w:lang w:val="es-CO" w:eastAsia="es-CO"/>
        </w:rPr>
        <w:t>En el mismo sentido</w:t>
      </w:r>
      <w:r w:rsidR="003833D7" w:rsidRPr="00446B03">
        <w:rPr>
          <w:rFonts w:ascii="Arial" w:eastAsia="Times New Roman" w:hAnsi="Arial" w:cs="Arial"/>
          <w:bCs/>
          <w:sz w:val="22"/>
          <w:lang w:eastAsia="es-CO"/>
        </w:rPr>
        <w:t xml:space="preserve">, </w:t>
      </w:r>
      <w:r w:rsidR="00097ABD" w:rsidRPr="00446B03">
        <w:rPr>
          <w:rFonts w:ascii="Arial" w:eastAsia="Times New Roman" w:hAnsi="Arial" w:cs="Arial"/>
          <w:bCs/>
          <w:sz w:val="22"/>
          <w:lang w:eastAsia="es-CO"/>
        </w:rPr>
        <w:t>l</w:t>
      </w:r>
      <w:r w:rsidR="00A46384" w:rsidRPr="00446B03">
        <w:rPr>
          <w:rFonts w:ascii="Arial" w:eastAsia="Times New Roman" w:hAnsi="Arial" w:cs="Arial"/>
          <w:bCs/>
          <w:sz w:val="22"/>
          <w:lang w:eastAsia="es-CO"/>
        </w:rPr>
        <w:t xml:space="preserve">a Ley 996 de 2005, conocida como </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Ley de Garantías Electorales</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446B03">
        <w:rPr>
          <w:rStyle w:val="Refdenotaalpie"/>
          <w:rFonts w:ascii="Arial" w:eastAsia="Times New Roman" w:hAnsi="Arial" w:cs="Arial"/>
          <w:bCs/>
          <w:sz w:val="22"/>
          <w:lang w:eastAsia="es-CO"/>
        </w:rPr>
        <w:footnoteReference w:id="3"/>
      </w:r>
      <w:r w:rsidR="009F7D1F" w:rsidRPr="00446B03">
        <w:rPr>
          <w:rFonts w:ascii="Arial" w:eastAsia="Times New Roman" w:hAnsi="Arial" w:cs="Arial"/>
          <w:bCs/>
          <w:sz w:val="22"/>
          <w:lang w:eastAsia="es-CO"/>
        </w:rPr>
        <w:t>. En esta medida,</w:t>
      </w:r>
      <w:r w:rsidR="00A46384" w:rsidRPr="00446B03">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446B03">
        <w:rPr>
          <w:rFonts w:ascii="Arial" w:eastAsia="Calibri" w:hAnsi="Arial" w:cs="Arial"/>
          <w:noProof/>
          <w:sz w:val="22"/>
          <w:lang w:val="es-ES_tradnl"/>
        </w:rPr>
        <w:t xml:space="preserve"> </w:t>
      </w:r>
      <w:r w:rsidRPr="00446B03">
        <w:rPr>
          <w:rFonts w:ascii="Arial" w:eastAsia="Times New Roman" w:hAnsi="Arial" w:cs="Arial"/>
          <w:bCs/>
          <w:sz w:val="22"/>
          <w:lang w:eastAsia="es-CO"/>
        </w:rPr>
        <w:t xml:space="preserve">En </w:t>
      </w:r>
      <w:r w:rsidR="00EB7836" w:rsidRPr="00446B03">
        <w:rPr>
          <w:rFonts w:ascii="Arial" w:eastAsia="Times New Roman" w:hAnsi="Arial" w:cs="Arial"/>
          <w:bCs/>
          <w:sz w:val="22"/>
          <w:lang w:eastAsia="es-CO"/>
        </w:rPr>
        <w:t xml:space="preserve">armonía con lo anterior, </w:t>
      </w:r>
      <w:r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a Corte Constitucional ha abordado la definición de </w:t>
      </w:r>
      <w:r w:rsidR="00252AEC" w:rsidRPr="00446B03">
        <w:rPr>
          <w:rFonts w:ascii="Arial" w:eastAsia="Times New Roman" w:hAnsi="Arial" w:cs="Arial"/>
          <w:bCs/>
          <w:sz w:val="22"/>
          <w:lang w:eastAsia="es-CO"/>
        </w:rPr>
        <w:t>la</w:t>
      </w:r>
      <w:r w:rsidR="00930831" w:rsidRPr="00446B03">
        <w:rPr>
          <w:rFonts w:ascii="Arial" w:eastAsia="Times New Roman" w:hAnsi="Arial" w:cs="Arial"/>
          <w:bCs/>
          <w:sz w:val="22"/>
          <w:lang w:eastAsia="es-CO"/>
        </w:rPr>
        <w:t xml:space="preserve"> </w:t>
      </w:r>
      <w:r w:rsidR="00252AEC"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ey de </w:t>
      </w:r>
      <w:r w:rsidR="00252AEC" w:rsidRPr="00446B03">
        <w:rPr>
          <w:rFonts w:ascii="Arial" w:eastAsia="Times New Roman" w:hAnsi="Arial" w:cs="Arial"/>
          <w:bCs/>
          <w:sz w:val="22"/>
          <w:lang w:eastAsia="es-CO"/>
        </w:rPr>
        <w:t>G</w:t>
      </w:r>
      <w:r w:rsidR="00930831" w:rsidRPr="00446B03">
        <w:rPr>
          <w:rFonts w:ascii="Arial" w:eastAsia="Times New Roman" w:hAnsi="Arial" w:cs="Arial"/>
          <w:bCs/>
          <w:sz w:val="22"/>
          <w:lang w:eastAsia="es-CO"/>
        </w:rPr>
        <w:t>arantías</w:t>
      </w:r>
      <w:r w:rsidR="00252AEC" w:rsidRPr="00446B03">
        <w:rPr>
          <w:rFonts w:ascii="Arial" w:eastAsia="Times New Roman" w:hAnsi="Arial" w:cs="Arial"/>
          <w:bCs/>
          <w:sz w:val="22"/>
          <w:lang w:eastAsia="es-CO"/>
        </w:rPr>
        <w:t xml:space="preserve"> Electorales</w:t>
      </w:r>
      <w:r w:rsidR="00F91CA6" w:rsidRPr="00446B03">
        <w:rPr>
          <w:rFonts w:ascii="Arial" w:eastAsia="Times New Roman" w:hAnsi="Arial" w:cs="Arial"/>
          <w:bCs/>
          <w:sz w:val="22"/>
          <w:lang w:eastAsia="es-CO"/>
        </w:rPr>
        <w:t>. De esta manera, explica que tiene como propósito</w:t>
      </w:r>
      <w:r w:rsidR="00930831" w:rsidRPr="00446B03">
        <w:rPr>
          <w:rFonts w:ascii="Arial" w:eastAsia="Times New Roman" w:hAnsi="Arial" w:cs="Arial"/>
          <w:bCs/>
          <w:sz w:val="22"/>
          <w:lang w:eastAsia="es-CO"/>
        </w:rPr>
        <w:t>:</w:t>
      </w:r>
    </w:p>
    <w:p w14:paraId="2AE4C60A" w14:textId="77777777" w:rsidR="000B680C" w:rsidRPr="00446B03" w:rsidRDefault="000B680C" w:rsidP="00E7700C">
      <w:pPr>
        <w:spacing w:after="0"/>
        <w:ind w:right="709"/>
        <w:rPr>
          <w:rFonts w:ascii="Arial" w:eastAsia="Times New Roman" w:hAnsi="Arial" w:cs="Arial"/>
          <w:sz w:val="21"/>
          <w:szCs w:val="21"/>
          <w:lang w:val="es-ES" w:eastAsia="es-CO"/>
        </w:rPr>
      </w:pPr>
    </w:p>
    <w:p w14:paraId="1EC4C745" w14:textId="734BA5A0" w:rsidR="00930831" w:rsidRPr="00446B03" w:rsidRDefault="000B680C"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sz w:val="21"/>
          <w:szCs w:val="21"/>
          <w:lang w:val="es-ES" w:eastAsia="es-CO"/>
        </w:rPr>
        <w:t>[…]</w:t>
      </w:r>
      <w:r w:rsidR="006D5176" w:rsidRPr="00446B03">
        <w:rPr>
          <w:rFonts w:ascii="Arial" w:eastAsia="Times New Roman" w:hAnsi="Arial" w:cs="Arial"/>
          <w:sz w:val="21"/>
          <w:szCs w:val="21"/>
          <w:lang w:val="es-ES" w:eastAsia="es-CO"/>
        </w:rPr>
        <w:t xml:space="preserve"> </w:t>
      </w:r>
      <w:r w:rsidR="00930831" w:rsidRPr="00446B03">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446B03" w:rsidRDefault="00930831"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 </w:t>
      </w:r>
    </w:p>
    <w:p w14:paraId="4AEB132E" w14:textId="5D836BC4" w:rsidR="00930831" w:rsidRPr="00446B03" w:rsidRDefault="00930831"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w:t>
      </w:r>
      <w:r w:rsidRPr="00446B03">
        <w:rPr>
          <w:rFonts w:ascii="Arial" w:eastAsia="Times New Roman" w:hAnsi="Arial" w:cs="Arial"/>
          <w:bCs/>
          <w:sz w:val="21"/>
          <w:szCs w:val="21"/>
          <w:lang w:eastAsia="es-CO"/>
        </w:rPr>
        <w:lastRenderedPageBreak/>
        <w:t>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446B03">
        <w:rPr>
          <w:rFonts w:ascii="Arial" w:eastAsia="Times New Roman" w:hAnsi="Arial" w:cs="Arial"/>
          <w:bCs/>
          <w:sz w:val="21"/>
          <w:szCs w:val="21"/>
          <w:lang w:eastAsia="es-CO"/>
        </w:rPr>
        <w:t>ómico de los que se lo disputan</w:t>
      </w:r>
      <w:r w:rsidRPr="00446B03">
        <w:rPr>
          <w:rFonts w:ascii="Arial" w:eastAsia="Times New Roman" w:hAnsi="Arial" w:cs="Arial"/>
          <w:bCs/>
          <w:sz w:val="21"/>
          <w:szCs w:val="21"/>
          <w:lang w:eastAsia="es-CO"/>
        </w:rPr>
        <w:t>.</w:t>
      </w:r>
      <w:r w:rsidR="009F3083" w:rsidRPr="00446B03">
        <w:rPr>
          <w:rStyle w:val="Refdenotaalpie"/>
          <w:rFonts w:ascii="Arial" w:hAnsi="Arial" w:cs="Arial"/>
          <w:sz w:val="20"/>
          <w:szCs w:val="20"/>
        </w:rPr>
        <w:footnoteReference w:id="4"/>
      </w:r>
    </w:p>
    <w:p w14:paraId="0512AD18" w14:textId="77777777" w:rsidR="00535A7F" w:rsidRPr="00446B03"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446B03" w:rsidRDefault="00A46384" w:rsidP="00E7700C">
      <w:pPr>
        <w:spacing w:after="0"/>
        <w:ind w:firstLine="709"/>
        <w:rPr>
          <w:rFonts w:ascii="Arial" w:eastAsia="Times New Roman" w:hAnsi="Arial" w:cs="Arial"/>
          <w:bCs/>
          <w:sz w:val="22"/>
          <w:lang w:eastAsia="es-CO"/>
        </w:rPr>
      </w:pPr>
      <w:bookmarkStart w:id="19" w:name="_Hlk78818186"/>
      <w:r w:rsidRPr="00446B03">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446B03">
        <w:rPr>
          <w:rFonts w:ascii="Arial" w:eastAsia="Times New Roman" w:hAnsi="Arial" w:cs="Arial"/>
          <w:bCs/>
          <w:sz w:val="22"/>
          <w:lang w:eastAsia="es-CO"/>
        </w:rPr>
        <w:t xml:space="preserve"> </w:t>
      </w:r>
      <w:bookmarkEnd w:id="19"/>
      <w:r w:rsidR="0062127B" w:rsidRPr="00446B03">
        <w:rPr>
          <w:rFonts w:ascii="Arial" w:eastAsia="Times New Roman" w:hAnsi="Arial" w:cs="Arial"/>
          <w:bCs/>
          <w:sz w:val="22"/>
          <w:lang w:eastAsia="es-CO"/>
        </w:rPr>
        <w:t>Por ello</w:t>
      </w:r>
      <w:r w:rsidR="00883662" w:rsidRPr="00446B03">
        <w:rPr>
          <w:rFonts w:ascii="Arial" w:eastAsia="Times New Roman" w:hAnsi="Arial" w:cs="Arial"/>
          <w:bCs/>
          <w:sz w:val="22"/>
          <w:lang w:eastAsia="es-CO"/>
        </w:rPr>
        <w:t xml:space="preserve">, </w:t>
      </w:r>
      <w:r w:rsidR="00D626A3" w:rsidRPr="00446B03">
        <w:rPr>
          <w:rFonts w:ascii="Arial" w:eastAsia="Times New Roman" w:hAnsi="Arial" w:cs="Arial"/>
          <w:bCs/>
          <w:sz w:val="22"/>
          <w:lang w:eastAsia="es-CO"/>
        </w:rPr>
        <w:t xml:space="preserve">varias de las disposiciones de la </w:t>
      </w:r>
      <w:r w:rsidR="00883662" w:rsidRPr="00446B03">
        <w:rPr>
          <w:rFonts w:ascii="Arial" w:eastAsia="Times New Roman" w:hAnsi="Arial" w:cs="Arial"/>
          <w:bCs/>
          <w:sz w:val="22"/>
          <w:lang w:eastAsia="es-CO"/>
        </w:rPr>
        <w:t>Ley 996 de 2005</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al contener normas</w:t>
      </w:r>
      <w:r w:rsidR="000D457E" w:rsidRPr="00446B03">
        <w:rPr>
          <w:rFonts w:ascii="Arial" w:eastAsia="Times New Roman" w:hAnsi="Arial" w:cs="Arial"/>
          <w:bCs/>
          <w:sz w:val="22"/>
          <w:lang w:eastAsia="es-CO"/>
        </w:rPr>
        <w:t xml:space="preserve"> </w:t>
      </w:r>
      <w:r w:rsidR="00883662" w:rsidRPr="00446B03">
        <w:rPr>
          <w:rFonts w:ascii="Arial" w:eastAsia="Times New Roman" w:hAnsi="Arial" w:cs="Arial"/>
          <w:bCs/>
          <w:sz w:val="22"/>
          <w:lang w:eastAsia="es-CO"/>
        </w:rPr>
        <w:t>prohibitivas</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w:t>
      </w:r>
      <w:r w:rsidR="000D457E" w:rsidRPr="00446B03">
        <w:rPr>
          <w:rFonts w:ascii="Arial" w:eastAsia="Times New Roman" w:hAnsi="Arial" w:cs="Arial"/>
          <w:bCs/>
          <w:sz w:val="22"/>
          <w:lang w:eastAsia="es-CO"/>
        </w:rPr>
        <w:t>no admite</w:t>
      </w:r>
      <w:r w:rsidR="00D626A3" w:rsidRPr="00446B03">
        <w:rPr>
          <w:rFonts w:ascii="Arial" w:eastAsia="Times New Roman" w:hAnsi="Arial" w:cs="Arial"/>
          <w:bCs/>
          <w:sz w:val="22"/>
          <w:lang w:eastAsia="es-CO"/>
        </w:rPr>
        <w:t>n</w:t>
      </w:r>
      <w:r w:rsidR="000D457E" w:rsidRPr="00446B03">
        <w:rPr>
          <w:rFonts w:ascii="Arial" w:eastAsia="Times New Roman" w:hAnsi="Arial" w:cs="Arial"/>
          <w:bCs/>
          <w:sz w:val="22"/>
          <w:lang w:eastAsia="es-CO"/>
        </w:rPr>
        <w:t xml:space="preserve"> una interpretación amplia</w:t>
      </w:r>
      <w:r w:rsidR="00D626A3" w:rsidRPr="00446B03">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446B03">
        <w:rPr>
          <w:rFonts w:ascii="Arial" w:eastAsia="Times New Roman" w:hAnsi="Arial" w:cs="Arial"/>
          <w:bCs/>
          <w:sz w:val="22"/>
          <w:lang w:eastAsia="es-CO"/>
        </w:rPr>
        <w:t>la referida ley</w:t>
      </w:r>
      <w:r w:rsidR="00883662" w:rsidRPr="00446B03">
        <w:rPr>
          <w:rFonts w:ascii="Arial" w:eastAsia="Times New Roman" w:hAnsi="Arial" w:cs="Arial"/>
          <w:bCs/>
          <w:sz w:val="22"/>
          <w:lang w:eastAsia="es-CO"/>
        </w:rPr>
        <w:t>,</w:t>
      </w:r>
      <w:r w:rsidR="000D457E" w:rsidRPr="00446B03">
        <w:rPr>
          <w:rFonts w:ascii="Arial" w:eastAsia="Times New Roman" w:hAnsi="Arial" w:cs="Arial"/>
          <w:bCs/>
          <w:sz w:val="22"/>
          <w:lang w:eastAsia="es-CO"/>
        </w:rPr>
        <w:t xml:space="preserve"> precis</w:t>
      </w:r>
      <w:r w:rsidR="0094059F" w:rsidRPr="00446B03">
        <w:rPr>
          <w:rFonts w:ascii="Arial" w:eastAsia="Times New Roman" w:hAnsi="Arial" w:cs="Arial"/>
          <w:bCs/>
          <w:sz w:val="22"/>
          <w:lang w:eastAsia="es-CO"/>
        </w:rPr>
        <w:t>ó</w:t>
      </w:r>
      <w:r w:rsidR="000D457E" w:rsidRPr="00446B03">
        <w:rPr>
          <w:rFonts w:ascii="Arial" w:eastAsia="Times New Roman" w:hAnsi="Arial" w:cs="Arial"/>
          <w:bCs/>
          <w:sz w:val="22"/>
          <w:lang w:eastAsia="es-CO"/>
        </w:rPr>
        <w:t xml:space="preserve"> lo siguiente:</w:t>
      </w:r>
    </w:p>
    <w:p w14:paraId="45AFCCC5" w14:textId="77777777" w:rsidR="00D626A3" w:rsidRPr="00446B03" w:rsidRDefault="00D626A3" w:rsidP="00E7700C">
      <w:pPr>
        <w:spacing w:after="0"/>
        <w:ind w:firstLine="709"/>
        <w:rPr>
          <w:rFonts w:ascii="Arial" w:eastAsia="Times New Roman" w:hAnsi="Arial" w:cs="Arial"/>
          <w:bCs/>
          <w:sz w:val="22"/>
          <w:lang w:eastAsia="es-CO"/>
        </w:rPr>
      </w:pPr>
    </w:p>
    <w:p w14:paraId="5F802D56" w14:textId="5CF9A162" w:rsidR="000D457E" w:rsidRPr="00446B03" w:rsidRDefault="000D457E"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46B03">
        <w:rPr>
          <w:rFonts w:ascii="Arial" w:eastAsia="Times New Roman" w:hAnsi="Arial" w:cs="Arial"/>
          <w:bCs/>
          <w:sz w:val="21"/>
          <w:szCs w:val="21"/>
          <w:lang w:eastAsia="es-CO"/>
        </w:rPr>
        <w:t>legis</w:t>
      </w:r>
      <w:proofErr w:type="spellEnd"/>
      <w:r w:rsidRPr="00446B03">
        <w:rPr>
          <w:rFonts w:ascii="Arial" w:eastAsia="Times New Roman"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446B03" w:rsidRDefault="000D457E"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La jurisprudencia de la Corte Constitucional</w:t>
      </w:r>
      <w:r w:rsidR="001F55B5" w:rsidRPr="00446B03">
        <w:rPr>
          <w:rStyle w:val="Refdenotaalpie"/>
          <w:rFonts w:ascii="Arial" w:eastAsia="Times New Roman" w:hAnsi="Arial" w:cs="Arial"/>
          <w:bCs/>
          <w:sz w:val="21"/>
          <w:szCs w:val="21"/>
          <w:lang w:eastAsia="es-CO"/>
        </w:rPr>
        <w:footnoteReference w:id="5"/>
      </w:r>
      <w:r w:rsidRPr="00446B03">
        <w:rPr>
          <w:rFonts w:ascii="Arial" w:eastAsia="Times New Roman" w:hAnsi="Arial" w:cs="Arial"/>
          <w:bCs/>
          <w:sz w:val="21"/>
          <w:szCs w:val="21"/>
          <w:lang w:eastAsia="es-CO"/>
        </w:rPr>
        <w:t> y del Consejo de Estado</w:t>
      </w:r>
      <w:r w:rsidR="001F55B5" w:rsidRPr="00446B03">
        <w:rPr>
          <w:rStyle w:val="Refdenotaalpie"/>
          <w:rFonts w:ascii="Arial" w:eastAsia="Times New Roman" w:hAnsi="Arial" w:cs="Arial"/>
          <w:bCs/>
          <w:sz w:val="21"/>
          <w:szCs w:val="21"/>
          <w:lang w:eastAsia="es-CO"/>
        </w:rPr>
        <w:footnoteReference w:id="6"/>
      </w:r>
      <w:r w:rsidRPr="00446B03">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w:t>
      </w:r>
      <w:r w:rsidRPr="00446B03">
        <w:rPr>
          <w:rFonts w:ascii="Arial" w:eastAsia="Times New Roman" w:hAnsi="Arial" w:cs="Arial"/>
          <w:bCs/>
          <w:sz w:val="21"/>
          <w:szCs w:val="21"/>
          <w:lang w:eastAsia="es-CO"/>
        </w:rPr>
        <w:lastRenderedPageBreak/>
        <w:t xml:space="preserve">excesivas ni desproporcionadas. No pueden interpretarse extensivamente sino siempre en forma restrictiva o estricta; es decir, en la aplicación de las normas prohibitivas, el </w:t>
      </w:r>
      <w:r w:rsidR="00296D38" w:rsidRPr="00446B03">
        <w:rPr>
          <w:rFonts w:ascii="Arial" w:eastAsia="Times New Roman" w:hAnsi="Arial" w:cs="Arial"/>
          <w:bCs/>
          <w:sz w:val="21"/>
          <w:szCs w:val="21"/>
          <w:lang w:eastAsia="es-CO"/>
        </w:rPr>
        <w:t>intérprete</w:t>
      </w:r>
      <w:r w:rsidRPr="00446B03">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446B03">
        <w:rPr>
          <w:rStyle w:val="Refdenotaalpie"/>
          <w:rFonts w:ascii="Arial" w:eastAsia="Times New Roman" w:hAnsi="Arial" w:cs="Arial"/>
          <w:bCs/>
          <w:sz w:val="22"/>
          <w:lang w:eastAsia="es-CO"/>
        </w:rPr>
        <w:footnoteReference w:id="7"/>
      </w:r>
      <w:r w:rsidR="00D626A3" w:rsidRPr="00446B03">
        <w:rPr>
          <w:rFonts w:ascii="Arial" w:eastAsia="Times New Roman" w:hAnsi="Arial" w:cs="Arial"/>
          <w:bCs/>
          <w:sz w:val="21"/>
          <w:szCs w:val="21"/>
          <w:lang w:eastAsia="es-CO"/>
        </w:rPr>
        <w:t>.</w:t>
      </w:r>
    </w:p>
    <w:p w14:paraId="12707F41" w14:textId="1652A0E8" w:rsidR="00281ED6" w:rsidRPr="00446B03" w:rsidRDefault="00281ED6" w:rsidP="00E7700C">
      <w:pPr>
        <w:spacing w:after="0"/>
        <w:ind w:right="709"/>
        <w:rPr>
          <w:rFonts w:ascii="Arial" w:eastAsia="Times New Roman" w:hAnsi="Arial" w:cs="Arial"/>
          <w:bCs/>
          <w:sz w:val="21"/>
          <w:szCs w:val="21"/>
          <w:lang w:eastAsia="es-CO"/>
        </w:rPr>
      </w:pPr>
    </w:p>
    <w:p w14:paraId="0FDECA41" w14:textId="78FEC117" w:rsidR="005D064A" w:rsidRPr="00446B03" w:rsidRDefault="005617FA" w:rsidP="00E7700C">
      <w:pPr>
        <w:spacing w:after="120"/>
        <w:rPr>
          <w:rFonts w:ascii="Arial" w:eastAsia="Arial" w:hAnsi="Arial" w:cs="Arial"/>
          <w:sz w:val="22"/>
          <w:lang w:val="es-ES" w:eastAsia="es-ES" w:bidi="es-ES"/>
        </w:rPr>
      </w:pPr>
      <w:r w:rsidRPr="00446B03">
        <w:rPr>
          <w:rFonts w:ascii="Arial" w:eastAsia="Times New Roman" w:hAnsi="Arial" w:cs="Arial"/>
          <w:bCs/>
          <w:sz w:val="22"/>
          <w:lang w:eastAsia="es-CO"/>
        </w:rPr>
        <w:tab/>
      </w:r>
      <w:r w:rsidR="0022085C" w:rsidRPr="00446B03">
        <w:rPr>
          <w:rFonts w:ascii="Arial" w:eastAsia="Times New Roman" w:hAnsi="Arial" w:cs="Arial"/>
          <w:bCs/>
          <w:sz w:val="22"/>
          <w:lang w:eastAsia="es-CO"/>
        </w:rPr>
        <w:t>De</w:t>
      </w:r>
      <w:r w:rsidR="0022085C" w:rsidRPr="00446B03">
        <w:rPr>
          <w:rFonts w:ascii="Arial" w:eastAsia="Arial" w:hAnsi="Arial" w:cs="Arial"/>
          <w:sz w:val="22"/>
          <w:lang w:val="es-ES" w:eastAsia="es-ES" w:bidi="es-ES"/>
        </w:rPr>
        <w:t xml:space="preserve"> conformidad con lo anterior, </w:t>
      </w:r>
      <w:bookmarkStart w:id="20" w:name="_Hlk77236098"/>
      <w:r w:rsidR="0022085C" w:rsidRPr="00446B03">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446B03">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w:t>
      </w:r>
      <w:r w:rsidR="000C5940">
        <w:rPr>
          <w:rFonts w:ascii="Arial" w:eastAsia="Arial" w:hAnsi="Arial" w:cs="Arial"/>
          <w:sz w:val="22"/>
          <w:lang w:val="es-ES" w:eastAsia="es-ES" w:bidi="es-ES"/>
        </w:rPr>
        <w:t>í</w:t>
      </w:r>
      <w:r w:rsidR="005E1F70" w:rsidRPr="00446B03">
        <w:rPr>
          <w:rFonts w:ascii="Arial" w:eastAsia="Arial" w:hAnsi="Arial" w:cs="Arial"/>
          <w:sz w:val="22"/>
          <w:lang w:val="es-ES" w:eastAsia="es-ES" w:bidi="es-ES"/>
        </w:rPr>
        <w:t>odos previos a la contienda electoral, se altere</w:t>
      </w:r>
      <w:r w:rsidR="000B50B8">
        <w:rPr>
          <w:rFonts w:ascii="Arial" w:eastAsia="Arial" w:hAnsi="Arial" w:cs="Arial"/>
          <w:sz w:val="22"/>
          <w:lang w:val="es-ES" w:eastAsia="es-ES" w:bidi="es-ES"/>
        </w:rPr>
        <w:t>n</w:t>
      </w:r>
      <w:r w:rsidR="005E1F70" w:rsidRPr="00446B03">
        <w:rPr>
          <w:rFonts w:ascii="Arial" w:eastAsia="Arial" w:hAnsi="Arial" w:cs="Arial"/>
          <w:sz w:val="22"/>
          <w:lang w:val="es-ES" w:eastAsia="es-ES" w:bidi="es-ES"/>
        </w:rPr>
        <w:t xml:space="preserve"> las condiciones de igualdad entre los candidatos.</w:t>
      </w:r>
      <w:r w:rsidRPr="00446B03">
        <w:rPr>
          <w:rFonts w:ascii="Arial" w:eastAsia="Arial" w:hAnsi="Arial" w:cs="Arial"/>
          <w:sz w:val="22"/>
          <w:lang w:val="es-ES" w:eastAsia="es-ES" w:bidi="es-ES"/>
        </w:rPr>
        <w:t xml:space="preserve"> Específicamente, </w:t>
      </w:r>
      <w:r w:rsidR="005E1F70" w:rsidRPr="00446B03">
        <w:rPr>
          <w:rFonts w:ascii="Arial" w:eastAsia="Arial" w:hAnsi="Arial" w:cs="Arial"/>
          <w:sz w:val="22"/>
          <w:lang w:val="es-ES" w:eastAsia="es-ES" w:bidi="es-ES"/>
        </w:rPr>
        <w:t>las restricciones consagradas en la citada ley</w:t>
      </w:r>
      <w:r w:rsidR="0022085C" w:rsidRPr="00446B03">
        <w:rPr>
          <w:rFonts w:ascii="Arial" w:eastAsia="Arial" w:hAnsi="Arial" w:cs="Arial"/>
          <w:sz w:val="22"/>
          <w:lang w:val="es-ES" w:eastAsia="es-ES" w:bidi="es-ES"/>
        </w:rPr>
        <w:t xml:space="preserve"> se dirigen a dos</w:t>
      </w:r>
      <w:r w:rsidRPr="00446B03">
        <w:rPr>
          <w:rFonts w:ascii="Arial" w:eastAsia="Arial" w:hAnsi="Arial" w:cs="Arial"/>
          <w:sz w:val="22"/>
          <w:lang w:val="es-ES" w:eastAsia="es-ES" w:bidi="es-ES"/>
        </w:rPr>
        <w:t xml:space="preserve"> (2)</w:t>
      </w:r>
      <w:r w:rsidR="0022085C" w:rsidRPr="00446B03">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20"/>
    </w:p>
    <w:p w14:paraId="2A8ACE46" w14:textId="5804C507" w:rsidR="005D064A" w:rsidRPr="00446B03" w:rsidRDefault="005D064A" w:rsidP="00E7700C">
      <w:pPr>
        <w:spacing w:after="120"/>
        <w:ind w:firstLine="708"/>
        <w:rPr>
          <w:rFonts w:ascii="Arial" w:eastAsia="Calibri" w:hAnsi="Arial" w:cs="Arial"/>
          <w:sz w:val="22"/>
          <w:lang w:val="es-CO"/>
        </w:rPr>
      </w:pPr>
      <w:r w:rsidRPr="00446B03">
        <w:rPr>
          <w:rFonts w:ascii="Arial" w:eastAsia="Calibri" w:hAnsi="Arial" w:cs="Arial"/>
          <w:sz w:val="22"/>
          <w:lang w:val="es-CO"/>
        </w:rPr>
        <w:t>Por un</w:t>
      </w:r>
      <w:r w:rsidR="00427BD7" w:rsidRPr="00446B03">
        <w:rPr>
          <w:rFonts w:ascii="Arial" w:eastAsia="Calibri" w:hAnsi="Arial" w:cs="Arial"/>
          <w:sz w:val="22"/>
          <w:lang w:val="es-CO"/>
        </w:rPr>
        <w:t xml:space="preserve"> </w:t>
      </w:r>
      <w:r w:rsidR="005617FA" w:rsidRPr="00446B03">
        <w:rPr>
          <w:rFonts w:ascii="Arial" w:eastAsia="Calibri" w:hAnsi="Arial" w:cs="Arial"/>
          <w:sz w:val="22"/>
          <w:lang w:val="es-CO"/>
        </w:rPr>
        <w:t>lado</w:t>
      </w:r>
      <w:r w:rsidR="0022085C" w:rsidRPr="00446B03">
        <w:rPr>
          <w:rFonts w:ascii="Arial" w:eastAsia="Calibri" w:hAnsi="Arial" w:cs="Arial"/>
          <w:sz w:val="22"/>
          <w:lang w:val="es-CO"/>
        </w:rPr>
        <w:t xml:space="preserve">, el artículo 33 de la Ley 996 de 2005 </w:t>
      </w:r>
      <w:r w:rsidR="005617FA" w:rsidRPr="00446B03">
        <w:rPr>
          <w:rFonts w:ascii="Arial" w:eastAsia="Calibri" w:hAnsi="Arial" w:cs="Arial"/>
          <w:sz w:val="22"/>
          <w:lang w:val="es-CO"/>
        </w:rPr>
        <w:t>prohíbe</w:t>
      </w:r>
      <w:r w:rsidR="0022085C" w:rsidRPr="00446B03">
        <w:rPr>
          <w:rFonts w:ascii="Arial" w:eastAsia="Calibri" w:hAnsi="Arial" w:cs="Arial"/>
          <w:sz w:val="22"/>
          <w:lang w:val="es-CO"/>
        </w:rPr>
        <w:t xml:space="preserve">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la contratación directa por parte de todos los entes del Estado</w:t>
      </w:r>
      <w:r w:rsidR="0022085C" w:rsidRPr="00446B03">
        <w:rPr>
          <w:rFonts w:ascii="Arial" w:eastAsia="Calibri" w:hAnsi="Arial" w:cs="Arial"/>
          <w:bCs/>
          <w:sz w:val="22"/>
          <w:lang w:val="es-CO"/>
        </w:rPr>
        <w:t>»</w:t>
      </w:r>
      <w:r w:rsidR="0022085C" w:rsidRPr="00446B03">
        <w:rPr>
          <w:rFonts w:ascii="Arial" w:eastAsia="Calibri" w:hAnsi="Arial" w:cs="Arial"/>
          <w:sz w:val="22"/>
          <w:lang w:val="es-CO"/>
        </w:rPr>
        <w:t xml:space="preserve"> durante los cuatro (4) meses anteriores a las elecciones presidenciales, salvo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446B03">
        <w:rPr>
          <w:rFonts w:ascii="Arial" w:eastAsia="Calibri" w:hAnsi="Arial" w:cs="Arial"/>
          <w:bCs/>
          <w:sz w:val="22"/>
          <w:lang w:val="es-CO"/>
        </w:rPr>
        <w:t>»</w:t>
      </w:r>
      <w:r w:rsidR="0022085C" w:rsidRPr="00446B03">
        <w:rPr>
          <w:rFonts w:ascii="Arial" w:eastAsia="Calibri" w:hAnsi="Arial" w:cs="Arial"/>
          <w:bCs/>
          <w:sz w:val="22"/>
          <w:vertAlign w:val="superscript"/>
          <w:lang w:val="es-CO"/>
        </w:rPr>
        <w:footnoteReference w:id="8"/>
      </w:r>
      <w:r w:rsidR="0022085C" w:rsidRPr="00446B03">
        <w:rPr>
          <w:rFonts w:ascii="Arial" w:eastAsia="Calibri" w:hAnsi="Arial" w:cs="Arial"/>
          <w:sz w:val="22"/>
          <w:lang w:val="es-CO"/>
        </w:rPr>
        <w:t>.</w:t>
      </w:r>
    </w:p>
    <w:p w14:paraId="279AEBA3" w14:textId="30015405" w:rsidR="0022085C" w:rsidRPr="00446B03"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446B03">
        <w:rPr>
          <w:rFonts w:ascii="Arial" w:eastAsia="Calibri" w:hAnsi="Arial" w:cs="Arial"/>
          <w:sz w:val="22"/>
          <w:lang w:val="es-CO"/>
        </w:rPr>
        <w:lastRenderedPageBreak/>
        <w:t xml:space="preserve">Por </w:t>
      </w:r>
      <w:r w:rsidR="00BD484B" w:rsidRPr="00446B03">
        <w:rPr>
          <w:rFonts w:ascii="Arial" w:eastAsia="Calibri" w:hAnsi="Arial" w:cs="Arial"/>
          <w:sz w:val="22"/>
          <w:lang w:val="es-CO"/>
        </w:rPr>
        <w:t>otr</w:t>
      </w:r>
      <w:r w:rsidR="0050246B" w:rsidRPr="00446B03">
        <w:rPr>
          <w:rFonts w:ascii="Arial" w:eastAsia="Calibri" w:hAnsi="Arial" w:cs="Arial"/>
          <w:sz w:val="22"/>
          <w:lang w:val="es-CO"/>
        </w:rPr>
        <w:t>o lado</w:t>
      </w:r>
      <w:r w:rsidRPr="00446B03">
        <w:rPr>
          <w:rFonts w:ascii="Arial" w:eastAsia="Calibri" w:hAnsi="Arial" w:cs="Arial"/>
          <w:sz w:val="22"/>
          <w:lang w:val="es-CO"/>
        </w:rPr>
        <w:t xml:space="preserve">, el parágrafo del artículo 38 de la Ley 996 de 2005 prevé una restricción, aplicable respecto de cualquier tipo de </w:t>
      </w:r>
      <w:r w:rsidR="005617FA" w:rsidRPr="00446B03">
        <w:rPr>
          <w:rFonts w:ascii="Arial" w:eastAsia="Calibri" w:hAnsi="Arial" w:cs="Arial"/>
          <w:sz w:val="22"/>
          <w:lang w:val="es-CO"/>
        </w:rPr>
        <w:t>contienda electoral</w:t>
      </w:r>
      <w:r w:rsidRPr="00446B03">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446B03">
        <w:rPr>
          <w:rFonts w:ascii="Arial" w:eastAsia="Calibri" w:hAnsi="Arial" w:cs="Arial"/>
          <w:bCs/>
          <w:sz w:val="22"/>
          <w:lang w:val="es-CO"/>
        </w:rPr>
        <w:t xml:space="preserve">«[…] </w:t>
      </w:r>
      <w:r w:rsidRPr="00446B0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eastAsia="Calibri" w:hAnsi="Arial" w:cs="Arial"/>
          <w:bCs/>
          <w:sz w:val="19"/>
          <w:szCs w:val="19"/>
          <w:lang w:val="es-CO"/>
        </w:rPr>
        <w:t>»</w:t>
      </w:r>
      <w:r w:rsidRPr="00446B03">
        <w:rPr>
          <w:rFonts w:ascii="Arial" w:eastAsia="Calibri" w:hAnsi="Arial" w:cs="Arial"/>
          <w:bCs/>
          <w:sz w:val="19"/>
          <w:szCs w:val="19"/>
          <w:vertAlign w:val="superscript"/>
          <w:lang w:val="es-CO"/>
        </w:rPr>
        <w:footnoteReference w:id="9"/>
      </w:r>
      <w:r w:rsidRPr="00446B03">
        <w:rPr>
          <w:rFonts w:ascii="Arial" w:eastAsia="Calibri" w:hAnsi="Arial" w:cs="Arial"/>
          <w:sz w:val="22"/>
        </w:rPr>
        <w:t>.</w:t>
      </w:r>
      <w:r w:rsidR="005617FA" w:rsidRPr="00446B03">
        <w:rPr>
          <w:rFonts w:ascii="Arial" w:eastAsia="Arial" w:hAnsi="Arial" w:cs="Arial"/>
          <w:sz w:val="22"/>
          <w:lang w:val="es-ES" w:eastAsia="es-ES" w:bidi="es-ES"/>
        </w:rPr>
        <w:t xml:space="preserve"> </w:t>
      </w:r>
      <w:r w:rsidRPr="00446B03">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446B03">
        <w:rPr>
          <w:rFonts w:ascii="Arial" w:eastAsia="Arial" w:hAnsi="Arial" w:cs="Arial"/>
          <w:sz w:val="22"/>
          <w:lang w:val="es-ES" w:eastAsia="es-ES" w:bidi="es-ES"/>
        </w:rPr>
        <w:t>. Al respecto, considera que</w:t>
      </w:r>
      <w:r w:rsidRPr="00446B03">
        <w:rPr>
          <w:rFonts w:ascii="Arial" w:eastAsia="Arial" w:hAnsi="Arial" w:cs="Arial"/>
          <w:sz w:val="22"/>
          <w:lang w:val="es-ES" w:eastAsia="es-ES" w:bidi="es-ES"/>
        </w:rPr>
        <w:t>:</w:t>
      </w:r>
    </w:p>
    <w:p w14:paraId="7D4E9CFC" w14:textId="77777777" w:rsidR="0022085C" w:rsidRPr="00446B03"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446B03"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446B0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3" w:name="_Hlk76109421"/>
      <w:r w:rsidRPr="00446B03">
        <w:rPr>
          <w:rFonts w:ascii="Arial" w:eastAsia="Arial" w:hAnsi="Arial" w:cs="Arial"/>
          <w:sz w:val="21"/>
          <w:szCs w:val="21"/>
          <w:lang w:val="es-ES" w:eastAsia="es-ES" w:bidi="es-ES"/>
        </w:rPr>
        <w:t>se integran parcialmente</w:t>
      </w:r>
      <w:bookmarkEnd w:id="23"/>
      <w:r w:rsidRPr="00446B0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46B03">
        <w:rPr>
          <w:rFonts w:ascii="Arial" w:eastAsia="Arial" w:hAnsi="Arial" w:cs="Arial"/>
          <w:bCs/>
          <w:sz w:val="21"/>
          <w:szCs w:val="21"/>
          <w:lang w:val="es-ES" w:eastAsia="es-ES" w:bidi="es-ES"/>
        </w:rPr>
        <w:t xml:space="preserve">En cambio, para elecciones en general, excluyendo las correspondientes a </w:t>
      </w:r>
      <w:proofErr w:type="gramStart"/>
      <w:r w:rsidRPr="00446B03">
        <w:rPr>
          <w:rFonts w:ascii="Arial" w:eastAsia="Arial" w:hAnsi="Arial" w:cs="Arial"/>
          <w:bCs/>
          <w:sz w:val="21"/>
          <w:szCs w:val="21"/>
          <w:lang w:val="es-ES" w:eastAsia="es-ES" w:bidi="es-ES"/>
        </w:rPr>
        <w:t>Presidente</w:t>
      </w:r>
      <w:proofErr w:type="gramEnd"/>
      <w:r w:rsidRPr="00446B03">
        <w:rPr>
          <w:rFonts w:ascii="Arial" w:eastAsia="Arial" w:hAnsi="Arial" w:cs="Arial"/>
          <w:bCs/>
          <w:sz w:val="21"/>
          <w:szCs w:val="21"/>
          <w:lang w:val="es-ES" w:eastAsia="es-ES" w:bidi="es-ES"/>
        </w:rPr>
        <w:t xml:space="preserve"> de la República, a las autoridades territoriales allí mencionadas sólo se aplican las </w:t>
      </w:r>
      <w:r w:rsidRPr="00446B03">
        <w:rPr>
          <w:rFonts w:ascii="Arial" w:eastAsia="Arial" w:hAnsi="Arial" w:cs="Arial"/>
          <w:bCs/>
          <w:sz w:val="21"/>
          <w:szCs w:val="21"/>
          <w:lang w:val="es-ES" w:eastAsia="es-ES" w:bidi="es-ES"/>
        </w:rPr>
        <w:lastRenderedPageBreak/>
        <w:t>restricciones contenidas en el parágrafo del artículo 38</w:t>
      </w:r>
      <w:r w:rsidRPr="00446B03">
        <w:rPr>
          <w:rFonts w:ascii="Arial" w:eastAsia="Arial" w:hAnsi="Arial" w:cs="Arial"/>
          <w:sz w:val="21"/>
          <w:szCs w:val="21"/>
          <w:lang w:val="es-ES" w:eastAsia="es-ES" w:bidi="es-ES"/>
        </w:rPr>
        <w:t>.</w:t>
      </w:r>
      <w:r w:rsidRPr="00446B03">
        <w:rPr>
          <w:rFonts w:ascii="Arial" w:eastAsia="Arial" w:hAnsi="Arial" w:cs="Arial"/>
          <w:sz w:val="21"/>
          <w:szCs w:val="21"/>
          <w:vertAlign w:val="superscript"/>
          <w:lang w:val="es-ES" w:eastAsia="es-ES" w:bidi="es-ES"/>
        </w:rPr>
        <w:footnoteReference w:id="10"/>
      </w:r>
    </w:p>
    <w:p w14:paraId="5457372B" w14:textId="77777777" w:rsidR="0022085C" w:rsidRPr="000641BE"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58767DEC" w:rsidR="000932C2" w:rsidRPr="00446B03" w:rsidRDefault="0022085C"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 xml:space="preserve">De conformidad con lo anterior, </w:t>
      </w:r>
      <w:bookmarkStart w:id="24" w:name="_Hlk77236420"/>
      <w:bookmarkStart w:id="25" w:name="_Hlk78818435"/>
      <w:bookmarkStart w:id="26" w:name="_Hlk75780333"/>
      <w:r w:rsidRPr="00446B03">
        <w:rPr>
          <w:rFonts w:ascii="Arial" w:eastAsia="Arial" w:hAnsi="Arial" w:cs="Arial"/>
          <w:sz w:val="22"/>
          <w:lang w:val="es-ES" w:eastAsia="es-ES" w:bidi="es-ES"/>
        </w:rPr>
        <w:t>la Ley 996 de 2005 establece dos</w:t>
      </w:r>
      <w:r w:rsidR="00F10F67" w:rsidRPr="00446B03">
        <w:rPr>
          <w:rFonts w:ascii="Arial" w:eastAsia="Arial" w:hAnsi="Arial" w:cs="Arial"/>
          <w:sz w:val="22"/>
          <w:lang w:val="es-ES" w:eastAsia="es-ES" w:bidi="es-ES"/>
        </w:rPr>
        <w:t xml:space="preserve"> (2)</w:t>
      </w:r>
      <w:r w:rsidRPr="00446B03">
        <w:rPr>
          <w:rFonts w:ascii="Arial" w:eastAsia="Arial" w:hAnsi="Arial" w:cs="Arial"/>
          <w:sz w:val="22"/>
          <w:lang w:val="es-ES" w:eastAsia="es-ES" w:bidi="es-ES"/>
        </w:rPr>
        <w:t xml:space="preserve"> tipos de restricciones en materia de contratación, las cuales coinciden parcialmente</w:t>
      </w:r>
      <w:r w:rsidR="00DF3E38" w:rsidRPr="00446B03">
        <w:rPr>
          <w:rFonts w:ascii="Arial" w:eastAsia="Arial" w:hAnsi="Arial" w:cs="Arial"/>
          <w:sz w:val="22"/>
          <w:lang w:val="es-ES" w:eastAsia="es-ES" w:bidi="es-ES"/>
        </w:rPr>
        <w:t xml:space="preserve">. </w:t>
      </w:r>
      <w:r w:rsidR="00DF3E38" w:rsidRPr="00446B03">
        <w:rPr>
          <w:rFonts w:ascii="Arial" w:eastAsia="Arial" w:hAnsi="Arial" w:cs="Arial"/>
          <w:i/>
          <w:iCs/>
          <w:sz w:val="22"/>
          <w:lang w:val="es-ES" w:eastAsia="es-ES" w:bidi="es-ES"/>
        </w:rPr>
        <w:t>En primer lugar</w:t>
      </w:r>
      <w:r w:rsidR="00DF3E38" w:rsidRPr="00446B03">
        <w:rPr>
          <w:rFonts w:ascii="Arial" w:eastAsia="Arial" w:hAnsi="Arial" w:cs="Arial"/>
          <w:sz w:val="22"/>
          <w:lang w:val="es-ES" w:eastAsia="es-ES" w:bidi="es-ES"/>
        </w:rPr>
        <w:t>,</w:t>
      </w:r>
      <w:r w:rsidRPr="00446B03">
        <w:rPr>
          <w:rFonts w:ascii="Arial" w:eastAsia="Arial" w:hAnsi="Arial" w:cs="Arial"/>
          <w:sz w:val="22"/>
          <w:lang w:val="es-ES" w:eastAsia="es-ES" w:bidi="es-ES"/>
        </w:rPr>
        <w:t xml:space="preserve"> </w:t>
      </w:r>
      <w:r w:rsidR="005D295B">
        <w:rPr>
          <w:rFonts w:ascii="Arial" w:eastAsia="Arial" w:hAnsi="Arial" w:cs="Arial"/>
          <w:sz w:val="22"/>
          <w:lang w:val="es-ES" w:eastAsia="es-ES" w:bidi="es-ES"/>
        </w:rPr>
        <w:t>encontramos la</w:t>
      </w:r>
      <w:r w:rsidRPr="00446B03">
        <w:rPr>
          <w:rFonts w:ascii="Arial" w:eastAsia="Arial" w:hAnsi="Arial" w:cs="Arial"/>
          <w:sz w:val="22"/>
          <w:lang w:val="es-ES" w:eastAsia="es-ES" w:bidi="es-ES"/>
        </w:rPr>
        <w:t xml:space="preserve"> del artículo 33</w:t>
      </w:r>
      <w:r w:rsidR="005D295B">
        <w:rPr>
          <w:rFonts w:ascii="Arial" w:eastAsia="Arial" w:hAnsi="Arial" w:cs="Arial"/>
          <w:sz w:val="22"/>
          <w:lang w:val="es-ES" w:eastAsia="es-ES" w:bidi="es-ES"/>
        </w:rPr>
        <w:t>,</w:t>
      </w:r>
      <w:r w:rsidRPr="00446B03">
        <w:rPr>
          <w:rFonts w:ascii="Arial" w:eastAsia="Arial" w:hAnsi="Arial" w:cs="Arial"/>
          <w:sz w:val="22"/>
          <w:lang w:val="es-ES" w:eastAsia="es-ES" w:bidi="es-ES"/>
        </w:rPr>
        <w:t xml:space="preserve"> que opera solo respecto de las elecciones presidenciales, en virtud de la cual queda proscrita la contratación directa dentro de los cuatro (4) meses anteriores a la celebración de los comicios, salvo las </w:t>
      </w:r>
      <w:r w:rsidR="00F10F67" w:rsidRPr="00446B03">
        <w:rPr>
          <w:rFonts w:ascii="Arial" w:eastAsia="Arial" w:hAnsi="Arial" w:cs="Arial"/>
          <w:sz w:val="22"/>
          <w:lang w:val="es-ES" w:eastAsia="es-ES" w:bidi="es-ES"/>
        </w:rPr>
        <w:t xml:space="preserve">citadas </w:t>
      </w:r>
      <w:r w:rsidRPr="00446B03">
        <w:rPr>
          <w:rFonts w:ascii="Arial" w:eastAsia="Arial" w:hAnsi="Arial" w:cs="Arial"/>
          <w:sz w:val="22"/>
          <w:lang w:val="es-ES" w:eastAsia="es-ES" w:bidi="es-ES"/>
        </w:rPr>
        <w:t>excepciones</w:t>
      </w:r>
      <w:r w:rsidR="00B36547" w:rsidRPr="00446B03">
        <w:rPr>
          <w:rFonts w:ascii="Arial" w:eastAsia="Arial" w:hAnsi="Arial" w:cs="Arial"/>
          <w:sz w:val="22"/>
          <w:lang w:val="es-ES" w:eastAsia="es-ES" w:bidi="es-ES"/>
        </w:rPr>
        <w:t>.</w:t>
      </w:r>
      <w:r w:rsidR="00C14D9E" w:rsidRPr="00446B03">
        <w:rPr>
          <w:rFonts w:ascii="Arial" w:eastAsia="Arial" w:hAnsi="Arial" w:cs="Arial"/>
          <w:sz w:val="22"/>
          <w:lang w:val="es-ES" w:eastAsia="es-ES" w:bidi="es-ES"/>
        </w:rPr>
        <w:t xml:space="preserve"> </w:t>
      </w:r>
      <w:r w:rsidR="003A0603" w:rsidRPr="00446B03">
        <w:rPr>
          <w:rFonts w:ascii="Arial" w:eastAsia="Arial" w:hAnsi="Arial" w:cs="Arial"/>
          <w:sz w:val="22"/>
          <w:lang w:val="es-ES" w:eastAsia="es-ES" w:bidi="es-ES"/>
        </w:rPr>
        <w:t>Sin embargo, s</w:t>
      </w:r>
      <w:r w:rsidR="00C14D9E" w:rsidRPr="00446B03">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446B03">
        <w:rPr>
          <w:rFonts w:ascii="Arial" w:eastAsia="Arial" w:hAnsi="Arial" w:cs="Arial"/>
          <w:sz w:val="22"/>
          <w:lang w:val="es-ES" w:eastAsia="es-ES" w:bidi="es-ES"/>
        </w:rPr>
        <w:t xml:space="preserve"> más altas</w:t>
      </w:r>
      <w:r w:rsidR="00C14D9E" w:rsidRPr="00446B03">
        <w:rPr>
          <w:rFonts w:ascii="Arial" w:eastAsia="Arial" w:hAnsi="Arial" w:cs="Arial"/>
          <w:sz w:val="22"/>
          <w:lang w:val="es-ES" w:eastAsia="es-ES" w:bidi="es-ES"/>
        </w:rPr>
        <w:t>, de conformidad con el artículo 190 de la Constitución Política</w:t>
      </w:r>
      <w:r w:rsidR="00F10F67" w:rsidRPr="00446B03">
        <w:rPr>
          <w:rFonts w:ascii="Arial" w:eastAsia="Arial" w:hAnsi="Arial" w:cs="Arial"/>
          <w:sz w:val="22"/>
          <w:lang w:val="es-ES" w:eastAsia="es-ES" w:bidi="es-ES"/>
        </w:rPr>
        <w:t xml:space="preserve">. </w:t>
      </w:r>
      <w:r w:rsidR="00DF3E38" w:rsidRPr="00446B03">
        <w:rPr>
          <w:rFonts w:ascii="Arial" w:eastAsia="Arial" w:hAnsi="Arial" w:cs="Arial"/>
          <w:sz w:val="22"/>
          <w:lang w:val="es-ES" w:eastAsia="es-ES" w:bidi="es-ES"/>
        </w:rPr>
        <w:t>Para estos efectos</w:t>
      </w:r>
      <w:r w:rsidR="00F10F67" w:rsidRPr="00446B03">
        <w:rPr>
          <w:rFonts w:ascii="Arial" w:eastAsia="Arial" w:hAnsi="Arial" w:cs="Arial"/>
          <w:sz w:val="22"/>
          <w:lang w:val="es-ES" w:eastAsia="es-ES" w:bidi="es-ES"/>
        </w:rPr>
        <w:t xml:space="preserve">, </w:t>
      </w:r>
      <w:r w:rsidR="00C14D9E" w:rsidRPr="00446B03">
        <w:rPr>
          <w:rFonts w:ascii="Arial" w:eastAsia="Arial" w:hAnsi="Arial" w:cs="Arial"/>
          <w:sz w:val="22"/>
          <w:lang w:val="es-ES" w:eastAsia="es-ES" w:bidi="es-ES"/>
        </w:rPr>
        <w:t>la restricción se extenderá hasta la fecha en la que se reali</w:t>
      </w:r>
      <w:r w:rsidR="00F10F67" w:rsidRPr="00446B03">
        <w:rPr>
          <w:rFonts w:ascii="Arial" w:eastAsia="Arial" w:hAnsi="Arial" w:cs="Arial"/>
          <w:sz w:val="22"/>
          <w:lang w:val="es-ES" w:eastAsia="es-ES" w:bidi="es-ES"/>
        </w:rPr>
        <w:t>ce</w:t>
      </w:r>
      <w:r w:rsidR="00C14D9E"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00C14D9E" w:rsidRPr="00446B03">
        <w:rPr>
          <w:rFonts w:ascii="Arial" w:eastAsia="Arial" w:hAnsi="Arial" w:cs="Arial"/>
          <w:sz w:val="22"/>
          <w:lang w:val="es-ES" w:eastAsia="es-ES" w:bidi="es-ES"/>
        </w:rPr>
        <w:t xml:space="preserve">a segunda vuelta. </w:t>
      </w:r>
      <w:r w:rsidR="00F10F67" w:rsidRPr="00446B03">
        <w:rPr>
          <w:rFonts w:ascii="Arial" w:eastAsia="Arial" w:hAnsi="Arial" w:cs="Arial"/>
          <w:i/>
          <w:iCs/>
          <w:sz w:val="22"/>
          <w:lang w:val="es-ES" w:eastAsia="es-ES" w:bidi="es-ES"/>
        </w:rPr>
        <w:t>E</w:t>
      </w:r>
      <w:r w:rsidR="00DF3E38" w:rsidRPr="00446B03">
        <w:rPr>
          <w:rFonts w:ascii="Arial" w:eastAsia="Arial" w:hAnsi="Arial" w:cs="Arial"/>
          <w:i/>
          <w:iCs/>
          <w:sz w:val="22"/>
          <w:lang w:val="es-ES" w:eastAsia="es-ES" w:bidi="es-ES"/>
        </w:rPr>
        <w:t>n segundo lugar</w:t>
      </w:r>
      <w:r w:rsidR="00C37038">
        <w:rPr>
          <w:rFonts w:ascii="Arial" w:eastAsia="Arial" w:hAnsi="Arial" w:cs="Arial"/>
          <w:i/>
          <w:iCs/>
          <w:sz w:val="22"/>
          <w:lang w:val="es-ES" w:eastAsia="es-ES" w:bidi="es-ES"/>
        </w:rPr>
        <w:t>,</w:t>
      </w:r>
      <w:r w:rsidR="00DF3E38" w:rsidRPr="00446B03">
        <w:rPr>
          <w:rFonts w:ascii="Arial" w:eastAsia="Arial" w:hAnsi="Arial" w:cs="Arial"/>
          <w:sz w:val="22"/>
          <w:lang w:val="es-ES" w:eastAsia="es-ES" w:bidi="es-ES"/>
        </w:rPr>
        <w:t xml:space="preserve"> se encuentra </w:t>
      </w:r>
      <w:r w:rsidR="00F10F67" w:rsidRPr="00446B03">
        <w:rPr>
          <w:rFonts w:ascii="Arial" w:eastAsia="Arial" w:hAnsi="Arial" w:cs="Arial"/>
          <w:sz w:val="22"/>
          <w:lang w:val="es-ES" w:eastAsia="es-ES" w:bidi="es-ES"/>
        </w:rPr>
        <w:t>la prohibición</w:t>
      </w:r>
      <w:r w:rsidRPr="00446B03">
        <w:rPr>
          <w:rFonts w:ascii="Arial" w:eastAsia="Arial" w:hAnsi="Arial" w:cs="Arial"/>
          <w:sz w:val="22"/>
          <w:lang w:val="es-ES" w:eastAsia="es-ES" w:bidi="es-ES"/>
        </w:rPr>
        <w:t xml:space="preserve"> del</w:t>
      </w:r>
      <w:r w:rsidR="00F10F67" w:rsidRPr="00446B03">
        <w:rPr>
          <w:rFonts w:ascii="Arial" w:eastAsia="Arial" w:hAnsi="Arial" w:cs="Arial"/>
          <w:sz w:val="22"/>
          <w:lang w:val="es-ES" w:eastAsia="es-ES" w:bidi="es-ES"/>
        </w:rPr>
        <w:t xml:space="preserve"> parágrafo del</w:t>
      </w:r>
      <w:r w:rsidRPr="00446B03">
        <w:rPr>
          <w:rFonts w:ascii="Arial" w:eastAsia="Arial" w:hAnsi="Arial" w:cs="Arial"/>
          <w:sz w:val="22"/>
          <w:lang w:val="es-ES" w:eastAsia="es-ES" w:bidi="es-ES"/>
        </w:rPr>
        <w:t xml:space="preserve"> artículo 38, </w:t>
      </w:r>
      <w:proofErr w:type="gramStart"/>
      <w:r w:rsidR="002F0237">
        <w:rPr>
          <w:rFonts w:ascii="Arial" w:eastAsia="Arial" w:hAnsi="Arial" w:cs="Arial"/>
          <w:sz w:val="22"/>
          <w:lang w:val="es-ES" w:eastAsia="es-ES" w:bidi="es-ES"/>
        </w:rPr>
        <w:t>que</w:t>
      </w:r>
      <w:r w:rsidRPr="00446B03">
        <w:rPr>
          <w:rFonts w:ascii="Arial" w:eastAsia="Arial" w:hAnsi="Arial" w:cs="Arial"/>
          <w:sz w:val="22"/>
          <w:lang w:val="es-ES" w:eastAsia="es-ES" w:bidi="es-ES"/>
        </w:rPr>
        <w:t xml:space="preserve">  aplica</w:t>
      </w:r>
      <w:proofErr w:type="gramEnd"/>
      <w:r w:rsidRPr="00446B03">
        <w:rPr>
          <w:rFonts w:ascii="Arial" w:eastAsia="Arial" w:hAnsi="Arial" w:cs="Arial"/>
          <w:sz w:val="22"/>
          <w:lang w:val="es-ES" w:eastAsia="es-ES" w:bidi="es-ES"/>
        </w:rPr>
        <w:t xml:space="preserve"> respecto de cualquier tipo de </w:t>
      </w:r>
      <w:r w:rsidR="00F10F67" w:rsidRPr="00446B03">
        <w:rPr>
          <w:rFonts w:ascii="Arial" w:eastAsia="Arial" w:hAnsi="Arial" w:cs="Arial"/>
          <w:sz w:val="22"/>
          <w:lang w:val="es-ES" w:eastAsia="es-ES" w:bidi="es-ES"/>
        </w:rPr>
        <w:t>contienda electoral</w:t>
      </w:r>
      <w:r w:rsidR="00C37038">
        <w:rPr>
          <w:rFonts w:ascii="Arial" w:eastAsia="Arial" w:hAnsi="Arial" w:cs="Arial"/>
          <w:sz w:val="22"/>
          <w:lang w:val="es-ES" w:eastAsia="es-ES" w:bidi="es-ES"/>
        </w:rPr>
        <w:t xml:space="preserve"> y</w:t>
      </w:r>
      <w:r w:rsidRPr="00446B03">
        <w:rPr>
          <w:rFonts w:ascii="Arial" w:eastAsia="Arial" w:hAnsi="Arial" w:cs="Arial"/>
          <w:sz w:val="22"/>
          <w:lang w:val="es-ES" w:eastAsia="es-ES" w:bidi="es-ES"/>
        </w:rPr>
        <w:t xml:space="preserve"> prohíb</w:t>
      </w:r>
      <w:r w:rsidR="00C37038">
        <w:rPr>
          <w:rFonts w:ascii="Arial" w:eastAsia="Arial" w:hAnsi="Arial" w:cs="Arial"/>
          <w:sz w:val="22"/>
          <w:lang w:val="es-ES" w:eastAsia="es-ES" w:bidi="es-ES"/>
        </w:rPr>
        <w:t>e</w:t>
      </w:r>
      <w:r w:rsidRPr="00446B03">
        <w:rPr>
          <w:rFonts w:ascii="Arial" w:eastAsia="Arial" w:hAnsi="Arial" w:cs="Arial"/>
          <w:sz w:val="22"/>
          <w:lang w:val="es-ES" w:eastAsia="es-ES" w:bidi="es-ES"/>
        </w:rPr>
        <w:t xml:space="preserve"> la celebración de convenios interadministrativos que impliquen la ejecución de recursos públicos</w:t>
      </w:r>
      <w:r w:rsidR="0019626E" w:rsidRPr="00446B03">
        <w:rPr>
          <w:rFonts w:ascii="Arial" w:eastAsia="Arial" w:hAnsi="Arial" w:cs="Arial"/>
          <w:sz w:val="22"/>
          <w:lang w:val="es-ES" w:eastAsia="es-ES" w:bidi="es-ES"/>
        </w:rPr>
        <w:t xml:space="preserve"> dentro de los cuatro (4) meses anteriores a la respectiva jornada </w:t>
      </w:r>
      <w:r w:rsidR="00F10F67" w:rsidRPr="00446B03">
        <w:rPr>
          <w:rFonts w:ascii="Arial" w:eastAsia="Arial" w:hAnsi="Arial" w:cs="Arial"/>
          <w:sz w:val="22"/>
          <w:lang w:val="es-ES" w:eastAsia="es-ES" w:bidi="es-ES"/>
        </w:rPr>
        <w:t>de votaciones</w:t>
      </w:r>
      <w:r w:rsidR="0019626E" w:rsidRPr="00446B03">
        <w:rPr>
          <w:rFonts w:ascii="Arial" w:eastAsia="Arial" w:hAnsi="Arial" w:cs="Arial"/>
          <w:sz w:val="22"/>
          <w:lang w:val="es-ES" w:eastAsia="es-ES" w:bidi="es-ES"/>
        </w:rPr>
        <w:t>.</w:t>
      </w:r>
      <w:bookmarkEnd w:id="24"/>
    </w:p>
    <w:bookmarkEnd w:id="25"/>
    <w:p w14:paraId="0DC33A5F" w14:textId="2764EE7D" w:rsidR="00A95D9F" w:rsidRPr="00446B03" w:rsidRDefault="00F10F67"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Ambas</w:t>
      </w:r>
      <w:r w:rsidR="000932C2" w:rsidRPr="00446B03">
        <w:rPr>
          <w:rFonts w:ascii="Arial" w:eastAsia="Arial" w:hAnsi="Arial" w:cs="Arial"/>
          <w:sz w:val="22"/>
          <w:lang w:val="es-ES" w:eastAsia="es-ES" w:bidi="es-ES"/>
        </w:rPr>
        <w:t xml:space="preserve"> restricciones no </w:t>
      </w:r>
      <w:r w:rsidRPr="00446B03">
        <w:rPr>
          <w:rFonts w:ascii="Arial" w:eastAsia="Arial" w:hAnsi="Arial" w:cs="Arial"/>
          <w:sz w:val="22"/>
          <w:lang w:val="es-ES" w:eastAsia="es-ES" w:bidi="es-ES"/>
        </w:rPr>
        <w:t xml:space="preserve">son </w:t>
      </w:r>
      <w:r w:rsidR="000932C2" w:rsidRPr="00446B03">
        <w:rPr>
          <w:rFonts w:ascii="Arial" w:eastAsia="Arial" w:hAnsi="Arial" w:cs="Arial"/>
          <w:sz w:val="22"/>
          <w:lang w:val="es-ES" w:eastAsia="es-ES" w:bidi="es-ES"/>
        </w:rPr>
        <w:t>excluyen</w:t>
      </w:r>
      <w:r w:rsidRPr="00446B03">
        <w:rPr>
          <w:rFonts w:ascii="Arial" w:eastAsia="Arial" w:hAnsi="Arial" w:cs="Arial"/>
          <w:sz w:val="22"/>
          <w:lang w:val="es-ES" w:eastAsia="es-ES" w:bidi="es-ES"/>
        </w:rPr>
        <w:t>tes</w:t>
      </w:r>
      <w:r w:rsidR="000932C2" w:rsidRPr="00446B03">
        <w:rPr>
          <w:rFonts w:ascii="Arial" w:eastAsia="Arial" w:hAnsi="Arial" w:cs="Arial"/>
          <w:sz w:val="22"/>
          <w:lang w:val="es-ES" w:eastAsia="es-ES" w:bidi="es-ES"/>
        </w:rPr>
        <w:t>, lo que permite concluir que en el per</w:t>
      </w:r>
      <w:r w:rsidR="00751EE7" w:rsidRPr="00446B03">
        <w:rPr>
          <w:rFonts w:ascii="Arial" w:eastAsia="Arial" w:hAnsi="Arial" w:cs="Arial"/>
          <w:sz w:val="22"/>
          <w:lang w:val="es-ES" w:eastAsia="es-ES" w:bidi="es-ES"/>
        </w:rPr>
        <w:t>í</w:t>
      </w:r>
      <w:r w:rsidR="000932C2" w:rsidRPr="00446B03">
        <w:rPr>
          <w:rFonts w:ascii="Arial" w:eastAsia="Arial" w:hAnsi="Arial" w:cs="Arial"/>
          <w:sz w:val="22"/>
          <w:lang w:val="es-ES" w:eastAsia="es-ES" w:bidi="es-ES"/>
        </w:rPr>
        <w:t xml:space="preserve">odo preelectoral para elección de </w:t>
      </w:r>
      <w:proofErr w:type="gramStart"/>
      <w:r w:rsidR="000932C2" w:rsidRPr="00446B03">
        <w:rPr>
          <w:rFonts w:ascii="Arial" w:eastAsia="Arial" w:hAnsi="Arial" w:cs="Arial"/>
          <w:sz w:val="22"/>
          <w:lang w:val="es-ES" w:eastAsia="es-ES" w:bidi="es-ES"/>
        </w:rPr>
        <w:t>Presidente</w:t>
      </w:r>
      <w:proofErr w:type="gramEnd"/>
      <w:r w:rsidR="000932C2" w:rsidRPr="00446B03">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446B03">
        <w:rPr>
          <w:rFonts w:ascii="Arial" w:eastAsia="Arial" w:hAnsi="Arial" w:cs="Arial"/>
          <w:sz w:val="22"/>
          <w:lang w:val="es-ES" w:eastAsia="es-ES" w:bidi="es-ES"/>
        </w:rPr>
        <w:t xml:space="preserve">tratándose de </w:t>
      </w:r>
      <w:r w:rsidR="000932C2" w:rsidRPr="00446B03">
        <w:rPr>
          <w:rFonts w:ascii="Arial" w:eastAsia="Arial" w:hAnsi="Arial" w:cs="Arial"/>
          <w:sz w:val="22"/>
          <w:lang w:val="es-ES" w:eastAsia="es-ES" w:bidi="es-ES"/>
        </w:rPr>
        <w:t>elecciones en general, excluyendo las correspondientes a</w:t>
      </w:r>
      <w:r w:rsidR="008C4353" w:rsidRPr="00446B03">
        <w:rPr>
          <w:rFonts w:ascii="Arial" w:eastAsia="Arial" w:hAnsi="Arial" w:cs="Arial"/>
          <w:sz w:val="22"/>
          <w:lang w:val="es-ES" w:eastAsia="es-ES" w:bidi="es-ES"/>
        </w:rPr>
        <w:t>l</w:t>
      </w:r>
      <w:r w:rsidR="000932C2" w:rsidRPr="00446B03">
        <w:rPr>
          <w:rFonts w:ascii="Arial" w:eastAsia="Arial" w:hAnsi="Arial" w:cs="Arial"/>
          <w:sz w:val="22"/>
          <w:lang w:val="es-ES" w:eastAsia="es-ES" w:bidi="es-ES"/>
        </w:rPr>
        <w:t xml:space="preserve"> </w:t>
      </w:r>
      <w:proofErr w:type="gramStart"/>
      <w:r w:rsidR="000932C2" w:rsidRPr="00446B03">
        <w:rPr>
          <w:rFonts w:ascii="Arial" w:eastAsia="Arial" w:hAnsi="Arial" w:cs="Arial"/>
          <w:sz w:val="22"/>
          <w:lang w:val="es-ES" w:eastAsia="es-ES" w:bidi="es-ES"/>
        </w:rPr>
        <w:t>Presidente</w:t>
      </w:r>
      <w:proofErr w:type="gramEnd"/>
      <w:r w:rsidR="000932C2" w:rsidRPr="00446B03">
        <w:rPr>
          <w:rFonts w:ascii="Arial" w:eastAsia="Arial" w:hAnsi="Arial" w:cs="Arial"/>
          <w:sz w:val="22"/>
          <w:lang w:val="es-ES" w:eastAsia="es-ES" w:bidi="es-ES"/>
        </w:rPr>
        <w:t xml:space="preserve"> de la República, las autoridades allí mencionadas sólo </w:t>
      </w:r>
      <w:r w:rsidR="008C4353" w:rsidRPr="00446B03">
        <w:rPr>
          <w:rFonts w:ascii="Arial" w:eastAsia="Arial" w:hAnsi="Arial" w:cs="Arial"/>
          <w:sz w:val="22"/>
          <w:lang w:val="es-ES" w:eastAsia="es-ES" w:bidi="es-ES"/>
        </w:rPr>
        <w:t xml:space="preserve">deben </w:t>
      </w:r>
      <w:r w:rsidR="000932C2" w:rsidRPr="00446B03">
        <w:rPr>
          <w:rFonts w:ascii="Arial" w:eastAsia="Arial" w:hAnsi="Arial" w:cs="Arial"/>
          <w:sz w:val="22"/>
          <w:lang w:val="es-ES" w:eastAsia="es-ES" w:bidi="es-ES"/>
        </w:rPr>
        <w:t>aplica</w:t>
      </w:r>
      <w:r w:rsidR="008C4353" w:rsidRPr="00446B03">
        <w:rPr>
          <w:rFonts w:ascii="Arial" w:eastAsia="Arial" w:hAnsi="Arial" w:cs="Arial"/>
          <w:sz w:val="22"/>
          <w:lang w:val="es-ES" w:eastAsia="es-ES" w:bidi="es-ES"/>
        </w:rPr>
        <w:t>r</w:t>
      </w:r>
      <w:r w:rsidR="000932C2" w:rsidRPr="00446B03">
        <w:rPr>
          <w:rFonts w:ascii="Arial" w:eastAsia="Arial" w:hAnsi="Arial" w:cs="Arial"/>
          <w:sz w:val="22"/>
          <w:lang w:val="es-ES" w:eastAsia="es-ES" w:bidi="es-ES"/>
        </w:rPr>
        <w:t xml:space="preserve"> las restricciones contenidas en el parágrafo del artículo 38.</w:t>
      </w:r>
    </w:p>
    <w:bookmarkEnd w:id="26"/>
    <w:p w14:paraId="33F3BC21" w14:textId="0AC817A3" w:rsidR="00A95D9F" w:rsidRPr="00446B03" w:rsidRDefault="00F37460" w:rsidP="00E7700C">
      <w:pPr>
        <w:spacing w:after="0"/>
        <w:ind w:firstLine="708"/>
        <w:rPr>
          <w:rFonts w:ascii="Arial" w:eastAsia="Arial" w:hAnsi="Arial" w:cs="Arial"/>
          <w:sz w:val="22"/>
          <w:lang w:val="es-ES" w:eastAsia="es-ES" w:bidi="es-ES"/>
        </w:rPr>
      </w:pPr>
      <w:r w:rsidRPr="00446B03">
        <w:rPr>
          <w:rFonts w:ascii="Arial" w:eastAsia="Arial" w:hAnsi="Arial" w:cs="Arial"/>
          <w:sz w:val="22"/>
          <w:lang w:val="es-ES" w:eastAsia="es-ES" w:bidi="es-ES"/>
        </w:rPr>
        <w:t>L</w:t>
      </w:r>
      <w:r w:rsidR="00A95D9F" w:rsidRPr="00446B03">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446B03">
        <w:rPr>
          <w:rFonts w:ascii="Arial" w:eastAsia="Arial" w:hAnsi="Arial" w:cs="Arial"/>
          <w:sz w:val="22"/>
          <w:lang w:val="es-ES" w:eastAsia="es-ES" w:bidi="es-ES"/>
        </w:rPr>
        <w:t>Presidente</w:t>
      </w:r>
      <w:proofErr w:type="gramEnd"/>
      <w:r w:rsidR="00A95D9F" w:rsidRPr="00446B03">
        <w:rPr>
          <w:rFonts w:ascii="Arial" w:eastAsia="Arial" w:hAnsi="Arial" w:cs="Arial"/>
          <w:sz w:val="22"/>
          <w:lang w:val="es-ES" w:eastAsia="es-ES" w:bidi="es-ES"/>
        </w:rPr>
        <w:t xml:space="preserve"> o el Vicepresidente desde que éstos </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estando en ejercicio de su cargo</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w:t>
      </w:r>
      <w:r w:rsidR="00A95D9F" w:rsidRPr="00446B03">
        <w:rPr>
          <w:rFonts w:ascii="Arial" w:eastAsia="Arial" w:hAnsi="Arial" w:cs="Arial"/>
          <w:sz w:val="22"/>
          <w:lang w:val="es-ES" w:eastAsia="es-ES" w:bidi="es-ES"/>
        </w:rPr>
        <w:lastRenderedPageBreak/>
        <w:t>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446B03">
        <w:rPr>
          <w:rFonts w:ascii="Arial" w:eastAsia="Arial" w:hAnsi="Arial" w:cs="Arial"/>
          <w:sz w:val="22"/>
          <w:lang w:val="es-ES" w:eastAsia="es-ES" w:bidi="es-ES"/>
        </w:rPr>
        <w:t>, conforme</w:t>
      </w:r>
      <w:r w:rsidR="00A95D9F" w:rsidRPr="00446B03">
        <w:rPr>
          <w:rFonts w:ascii="Arial" w:eastAsia="Arial" w:hAnsi="Arial" w:cs="Arial"/>
          <w:sz w:val="22"/>
          <w:lang w:val="es-ES" w:eastAsia="es-ES" w:bidi="es-ES"/>
        </w:rPr>
        <w:t xml:space="preserve"> </w:t>
      </w:r>
      <w:r w:rsidR="00591F4C" w:rsidRPr="00446B03">
        <w:rPr>
          <w:rFonts w:ascii="Arial" w:eastAsia="Arial" w:hAnsi="Arial" w:cs="Arial"/>
          <w:sz w:val="22"/>
          <w:lang w:val="es-ES" w:eastAsia="es-ES" w:bidi="es-ES"/>
        </w:rPr>
        <w:t xml:space="preserve">al </w:t>
      </w:r>
      <w:r w:rsidR="00A95D9F" w:rsidRPr="00446B03">
        <w:rPr>
          <w:rFonts w:ascii="Arial" w:eastAsia="Arial" w:hAnsi="Arial" w:cs="Arial"/>
          <w:sz w:val="22"/>
          <w:lang w:val="es-ES" w:eastAsia="es-ES" w:bidi="es-ES"/>
        </w:rPr>
        <w:t xml:space="preserve">artículo 197 de la </w:t>
      </w:r>
      <w:r w:rsidR="00591F4C" w:rsidRPr="00446B03">
        <w:rPr>
          <w:rFonts w:ascii="Arial" w:eastAsia="Arial" w:hAnsi="Arial" w:cs="Arial"/>
          <w:sz w:val="22"/>
          <w:lang w:val="es-ES" w:eastAsia="es-ES" w:bidi="es-ES"/>
        </w:rPr>
        <w:t>Constitución</w:t>
      </w:r>
      <w:r w:rsidR="00A95D9F" w:rsidRPr="00446B03">
        <w:rPr>
          <w:rFonts w:ascii="Arial" w:eastAsia="Arial" w:hAnsi="Arial" w:cs="Arial"/>
          <w:sz w:val="22"/>
          <w:lang w:val="es-ES" w:eastAsia="es-ES" w:bidi="es-ES"/>
        </w:rPr>
        <w:t xml:space="preserve"> Política.  </w:t>
      </w:r>
    </w:p>
    <w:p w14:paraId="1E63A759" w14:textId="7017CC2F" w:rsidR="007853BD" w:rsidRPr="00446B03" w:rsidRDefault="007853BD" w:rsidP="00E7700C">
      <w:pPr>
        <w:spacing w:after="0"/>
        <w:rPr>
          <w:rFonts w:ascii="Arial" w:eastAsia="Times New Roman" w:hAnsi="Arial" w:cs="Arial"/>
          <w:bCs/>
          <w:sz w:val="22"/>
          <w:lang w:val="es-ES" w:eastAsia="es-CO"/>
        </w:rPr>
      </w:pPr>
    </w:p>
    <w:p w14:paraId="0B5B69F1" w14:textId="393F6EBB" w:rsidR="008A1966" w:rsidRPr="00446B03" w:rsidRDefault="007853BD" w:rsidP="00E7700C">
      <w:pPr>
        <w:spacing w:after="0"/>
        <w:rPr>
          <w:rFonts w:ascii="Arial" w:eastAsia="Times New Roman" w:hAnsi="Arial" w:cs="Arial"/>
          <w:b/>
          <w:sz w:val="22"/>
          <w:lang w:val="es-ES" w:eastAsia="es-CO"/>
        </w:rPr>
      </w:pPr>
      <w:r w:rsidRPr="00446B03">
        <w:rPr>
          <w:rFonts w:ascii="Arial" w:eastAsia="Times New Roman" w:hAnsi="Arial" w:cs="Arial"/>
          <w:b/>
          <w:sz w:val="22"/>
          <w:lang w:val="es-ES" w:eastAsia="es-CO"/>
        </w:rPr>
        <w:t>2.</w:t>
      </w:r>
      <w:r w:rsidR="004E638B" w:rsidRPr="00446B03">
        <w:rPr>
          <w:rFonts w:ascii="Arial" w:eastAsia="Times New Roman" w:hAnsi="Arial" w:cs="Arial"/>
          <w:b/>
          <w:sz w:val="22"/>
          <w:lang w:val="es-ES" w:eastAsia="es-CO"/>
        </w:rPr>
        <w:t>2</w:t>
      </w:r>
      <w:r w:rsidRPr="00446B03">
        <w:rPr>
          <w:rFonts w:ascii="Arial" w:eastAsia="Times New Roman" w:hAnsi="Arial" w:cs="Arial"/>
          <w:b/>
          <w:sz w:val="22"/>
          <w:lang w:val="es-ES" w:eastAsia="es-CO"/>
        </w:rPr>
        <w:t xml:space="preserve">. </w:t>
      </w:r>
      <w:r w:rsidR="008A1966" w:rsidRPr="00446B03">
        <w:rPr>
          <w:rFonts w:ascii="Arial" w:eastAsia="Times New Roman" w:hAnsi="Arial" w:cs="Arial"/>
          <w:b/>
          <w:bCs/>
          <w:sz w:val="22"/>
          <w:lang w:eastAsia="es-CO"/>
        </w:rPr>
        <w:t xml:space="preserve">Restricciones en elecciones presidenciales </w:t>
      </w:r>
    </w:p>
    <w:p w14:paraId="7D9199F2" w14:textId="77777777" w:rsidR="00F61159" w:rsidRPr="00446B03" w:rsidRDefault="00F61159" w:rsidP="00E7700C">
      <w:pPr>
        <w:spacing w:after="0"/>
        <w:rPr>
          <w:rFonts w:ascii="Arial" w:eastAsia="Times New Roman" w:hAnsi="Arial" w:cs="Arial"/>
          <w:bCs/>
          <w:sz w:val="22"/>
          <w:lang w:eastAsia="x-none"/>
        </w:rPr>
      </w:pPr>
    </w:p>
    <w:p w14:paraId="7E852C96" w14:textId="0FE77B43" w:rsidR="00DB61B2" w:rsidRPr="00446B03" w:rsidRDefault="00DB61B2" w:rsidP="00E7700C">
      <w:pPr>
        <w:spacing w:after="0"/>
        <w:rPr>
          <w:rFonts w:ascii="Arial" w:eastAsia="Times New Roman" w:hAnsi="Arial" w:cs="Arial"/>
          <w:bCs/>
          <w:sz w:val="22"/>
          <w:lang w:eastAsia="es-CO"/>
        </w:rPr>
      </w:pPr>
      <w:r w:rsidRPr="00446B03">
        <w:rPr>
          <w:rFonts w:ascii="Arial" w:eastAsia="Times New Roman" w:hAnsi="Arial" w:cs="Arial"/>
          <w:bCs/>
          <w:sz w:val="22"/>
          <w:lang w:eastAsia="x-none"/>
        </w:rPr>
        <w:t xml:space="preserve">El ámbito material de la prohibición contenida </w:t>
      </w:r>
      <w:bookmarkStart w:id="27" w:name="_Hlk75628761"/>
      <w:r w:rsidRPr="00446B03">
        <w:rPr>
          <w:rFonts w:ascii="Arial" w:eastAsia="Times New Roman" w:hAnsi="Arial" w:cs="Arial"/>
          <w:bCs/>
          <w:sz w:val="22"/>
          <w:lang w:eastAsia="x-none"/>
        </w:rPr>
        <w:t xml:space="preserve">en el artículo 33 de la ley 996 de 2005 </w:t>
      </w:r>
      <w:bookmarkEnd w:id="27"/>
      <w:r w:rsidRPr="00446B03">
        <w:rPr>
          <w:rFonts w:ascii="Arial" w:eastAsia="Times New Roman" w:hAnsi="Arial" w:cs="Arial"/>
          <w:bCs/>
          <w:sz w:val="22"/>
          <w:lang w:eastAsia="x-none"/>
        </w:rPr>
        <w:t xml:space="preserve">está delimitado por la expresión </w:t>
      </w:r>
      <w:r w:rsidR="00174FBC" w:rsidRPr="00446B03">
        <w:rPr>
          <w:rFonts w:ascii="Arial" w:eastAsia="Calibri" w:hAnsi="Arial" w:cs="Arial"/>
          <w:bCs/>
          <w:sz w:val="20"/>
          <w:szCs w:val="20"/>
        </w:rPr>
        <w:t>«</w:t>
      </w:r>
      <w:r w:rsidRPr="00446B03">
        <w:rPr>
          <w:rFonts w:ascii="Arial" w:eastAsia="Times New Roman" w:hAnsi="Arial" w:cs="Arial"/>
          <w:bCs/>
          <w:sz w:val="22"/>
          <w:lang w:eastAsia="x-none"/>
        </w:rPr>
        <w:t>queda prohibida la contratación directa</w:t>
      </w:r>
      <w:r w:rsidR="00174FBC" w:rsidRPr="00446B03">
        <w:rPr>
          <w:rFonts w:ascii="Arial" w:hAnsi="Arial" w:cs="Arial"/>
          <w:sz w:val="20"/>
          <w:szCs w:val="20"/>
        </w:rPr>
        <w:t>»</w:t>
      </w:r>
      <w:r w:rsidRPr="00446B03">
        <w:rPr>
          <w:rFonts w:ascii="Arial" w:eastAsia="Times New Roman" w:hAnsi="Arial" w:cs="Arial"/>
          <w:bCs/>
          <w:sz w:val="22"/>
          <w:lang w:eastAsia="x-none"/>
        </w:rPr>
        <w:t>.</w:t>
      </w:r>
      <w:r w:rsidRPr="00446B03">
        <w:rPr>
          <w:rFonts w:ascii="Arial" w:eastAsia="Times New Roman" w:hAnsi="Arial" w:cs="Arial"/>
          <w:sz w:val="22"/>
          <w:lang w:eastAsia="es-CO"/>
        </w:rPr>
        <w:t xml:space="preserve"> A propósito de </w:t>
      </w:r>
      <w:r w:rsidRPr="00446B03">
        <w:rPr>
          <w:rFonts w:ascii="Arial" w:eastAsia="Times New Roman" w:hAnsi="Arial" w:cs="Arial"/>
          <w:sz w:val="22"/>
          <w:lang w:val="es-CO" w:eastAsia="es-CO"/>
        </w:rPr>
        <w:t xml:space="preserve">esta restricción de la </w:t>
      </w:r>
      <w:r w:rsidR="007701D9" w:rsidRPr="00446B03">
        <w:rPr>
          <w:rFonts w:ascii="Arial" w:eastAsia="Times New Roman" w:hAnsi="Arial" w:cs="Arial"/>
          <w:sz w:val="22"/>
          <w:lang w:val="es-CO" w:eastAsia="es-CO"/>
        </w:rPr>
        <w:t>Ley de Garantías Electorales</w:t>
      </w:r>
      <w:r w:rsidRPr="00446B03">
        <w:rPr>
          <w:rFonts w:ascii="Arial" w:eastAsia="Times New Roman" w:hAnsi="Arial" w:cs="Arial"/>
          <w:sz w:val="22"/>
          <w:lang w:val="es-CO" w:eastAsia="es-CO"/>
        </w:rPr>
        <w:t>, la Sala de Consulta y Servicio Civil del Consejo de Estado</w:t>
      </w:r>
      <w:r w:rsidR="007701D9" w:rsidRPr="00446B03">
        <w:rPr>
          <w:rFonts w:ascii="Arial" w:eastAsia="Times New Roman" w:hAnsi="Arial" w:cs="Arial"/>
          <w:sz w:val="22"/>
          <w:lang w:val="es-CO" w:eastAsia="es-CO"/>
        </w:rPr>
        <w:t xml:space="preserve"> </w:t>
      </w:r>
      <w:r w:rsidR="00E4777A" w:rsidRPr="00446B03">
        <w:rPr>
          <w:rFonts w:ascii="Arial" w:eastAsia="Times New Roman" w:hAnsi="Arial" w:cs="Arial"/>
          <w:sz w:val="22"/>
          <w:lang w:val="es-CO" w:eastAsia="es-CO"/>
        </w:rPr>
        <w:t xml:space="preserve">ha </w:t>
      </w:r>
      <w:r w:rsidR="007701D9" w:rsidRPr="00446B03">
        <w:rPr>
          <w:rFonts w:ascii="Arial" w:eastAsia="Times New Roman" w:hAnsi="Arial" w:cs="Arial"/>
          <w:sz w:val="22"/>
          <w:lang w:val="es-CO" w:eastAsia="es-CO"/>
        </w:rPr>
        <w:t>considera</w:t>
      </w:r>
      <w:r w:rsidR="00E4777A" w:rsidRPr="00446B03">
        <w:rPr>
          <w:rFonts w:ascii="Arial" w:eastAsia="Times New Roman" w:hAnsi="Arial" w:cs="Arial"/>
          <w:sz w:val="22"/>
          <w:lang w:val="es-CO" w:eastAsia="es-CO"/>
        </w:rPr>
        <w:t>do</w:t>
      </w:r>
      <w:r w:rsidR="007701D9" w:rsidRPr="00446B03">
        <w:rPr>
          <w:rFonts w:ascii="Arial" w:eastAsia="Times New Roman" w:hAnsi="Arial" w:cs="Arial"/>
          <w:sz w:val="22"/>
          <w:lang w:val="es-CO" w:eastAsia="es-CO"/>
        </w:rPr>
        <w:t xml:space="preserve"> que</w:t>
      </w:r>
      <w:r w:rsidRPr="00446B03">
        <w:rPr>
          <w:rFonts w:ascii="Arial" w:eastAsia="Times New Roman" w:hAnsi="Arial" w:cs="Arial"/>
          <w:sz w:val="22"/>
          <w:lang w:val="es-CO" w:eastAsia="es-CO"/>
        </w:rPr>
        <w:t>:</w:t>
      </w:r>
    </w:p>
    <w:p w14:paraId="0A466F33" w14:textId="77777777" w:rsidR="00F61159" w:rsidRPr="00446B03" w:rsidRDefault="00F61159" w:rsidP="00E7700C">
      <w:pPr>
        <w:spacing w:after="0"/>
        <w:ind w:left="708" w:right="709"/>
        <w:rPr>
          <w:rFonts w:ascii="Arial" w:hAnsi="Arial" w:cs="Arial"/>
          <w:sz w:val="21"/>
          <w:szCs w:val="21"/>
        </w:rPr>
      </w:pPr>
    </w:p>
    <w:p w14:paraId="33D9C2F3" w14:textId="122A3D0F" w:rsidR="00DB61B2" w:rsidRPr="00446B03" w:rsidRDefault="00DB61B2" w:rsidP="000641BE">
      <w:pPr>
        <w:spacing w:after="120" w:line="240" w:lineRule="auto"/>
        <w:ind w:left="709" w:right="709"/>
        <w:rPr>
          <w:rFonts w:ascii="Arial" w:hAnsi="Arial" w:cs="Arial"/>
          <w:sz w:val="21"/>
          <w:szCs w:val="21"/>
        </w:rPr>
      </w:pPr>
      <w:r w:rsidRPr="00446B03">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46B03">
        <w:rPr>
          <w:rFonts w:ascii="Arial" w:eastAsia="Times New Roman" w:hAnsi="Arial" w:cs="Arial"/>
          <w:sz w:val="22"/>
          <w:vertAlign w:val="superscript"/>
          <w:lang w:val="es-CO" w:eastAsia="es-CO"/>
        </w:rPr>
        <w:footnoteReference w:id="11"/>
      </w:r>
      <w:r w:rsidRPr="00446B03">
        <w:rPr>
          <w:rFonts w:ascii="Arial" w:hAnsi="Arial" w:cs="Arial"/>
          <w:sz w:val="21"/>
          <w:szCs w:val="21"/>
        </w:rPr>
        <w:t>.</w:t>
      </w:r>
    </w:p>
    <w:p w14:paraId="054DAA8C" w14:textId="14BE792C" w:rsidR="00DB61B2" w:rsidRPr="00446B03" w:rsidRDefault="00DB61B2" w:rsidP="000641BE">
      <w:pPr>
        <w:spacing w:after="0" w:line="240" w:lineRule="auto"/>
        <w:ind w:left="708" w:right="709"/>
        <w:rPr>
          <w:rFonts w:ascii="Arial" w:hAnsi="Arial" w:cs="Arial"/>
          <w:sz w:val="21"/>
          <w:szCs w:val="21"/>
        </w:rPr>
      </w:pPr>
      <w:r w:rsidRPr="00446B03">
        <w:rPr>
          <w:rFonts w:ascii="Arial" w:hAnsi="Arial" w:cs="Arial"/>
          <w:sz w:val="21"/>
          <w:szCs w:val="21"/>
        </w:rPr>
        <w:t xml:space="preserve">Esta Sala ha entendido </w:t>
      </w:r>
      <w:proofErr w:type="gramStart"/>
      <w:r w:rsidRPr="00446B03">
        <w:rPr>
          <w:rFonts w:ascii="Arial" w:hAnsi="Arial" w:cs="Arial"/>
          <w:sz w:val="21"/>
          <w:szCs w:val="21"/>
        </w:rPr>
        <w:t>que</w:t>
      </w:r>
      <w:proofErr w:type="gramEnd"/>
      <w:r w:rsidRPr="00446B03">
        <w:rPr>
          <w:rFonts w:ascii="Arial" w:hAnsi="Arial" w:cs="Arial"/>
          <w:sz w:val="21"/>
          <w:szCs w:val="21"/>
        </w:rPr>
        <w:t xml:space="preserve"> para los efectos de la ley de garantías, y dada su finalidad, el enunciado ´contratación directa´ es sinónimo </w:t>
      </w:r>
      <w:bookmarkStart w:id="30" w:name="_Hlk75741738"/>
      <w:r w:rsidRPr="00446B03">
        <w:rPr>
          <w:rFonts w:ascii="Arial" w:hAnsi="Arial" w:cs="Arial"/>
          <w:sz w:val="21"/>
          <w:szCs w:val="21"/>
        </w:rPr>
        <w:t xml:space="preserve">de cualquier sistema que no implique convocatoria pública y posibilidad de pluralidad de oferentes, </w:t>
      </w:r>
      <w:bookmarkEnd w:id="30"/>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eastAsia="Times New Roman" w:hAnsi="Arial" w:cs="Arial"/>
          <w:sz w:val="21"/>
          <w:szCs w:val="21"/>
          <w:vertAlign w:val="superscript"/>
        </w:rPr>
        <w:footnoteReference w:id="12"/>
      </w:r>
      <w:r w:rsidRPr="00446B03">
        <w:rPr>
          <w:rFonts w:ascii="Arial" w:eastAsia="Times New Roman" w:hAnsi="Arial"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446B03">
        <w:rPr>
          <w:rFonts w:ascii="Arial" w:eastAsia="Times New Roman" w:hAnsi="Arial" w:cs="Arial"/>
          <w:sz w:val="22"/>
          <w:vertAlign w:val="superscript"/>
          <w:lang w:val="es-CO" w:eastAsia="es-CO"/>
        </w:rPr>
        <w:footnoteReference w:id="13"/>
      </w:r>
      <w:r w:rsidRPr="00446B03">
        <w:rPr>
          <w:rFonts w:ascii="Arial" w:hAnsi="Arial" w:cs="Arial"/>
          <w:sz w:val="21"/>
          <w:szCs w:val="21"/>
        </w:rPr>
        <w:t xml:space="preserve"> .</w:t>
      </w:r>
    </w:p>
    <w:p w14:paraId="2D8D2D07" w14:textId="77777777" w:rsidR="00F61159" w:rsidRPr="00446B03" w:rsidRDefault="00F61159" w:rsidP="00E7700C">
      <w:pPr>
        <w:shd w:val="clear" w:color="auto" w:fill="FFFFFF"/>
        <w:spacing w:after="0"/>
        <w:ind w:firstLine="709"/>
        <w:rPr>
          <w:rFonts w:ascii="Arial" w:eastAsia="Times New Roman" w:hAnsi="Arial" w:cs="Arial"/>
          <w:sz w:val="22"/>
          <w:lang w:val="es-CO" w:eastAsia="x-none"/>
        </w:rPr>
      </w:pPr>
    </w:p>
    <w:p w14:paraId="4F36D7D2" w14:textId="1FE4AE8F" w:rsidR="00F61159" w:rsidRPr="00446B03" w:rsidRDefault="00DB61B2" w:rsidP="00E7700C">
      <w:pPr>
        <w:spacing w:after="120"/>
        <w:ind w:firstLine="708"/>
        <w:rPr>
          <w:rFonts w:ascii="Arial" w:eastAsia="Times New Roman" w:hAnsi="Arial" w:cs="Arial"/>
          <w:bCs/>
          <w:sz w:val="22"/>
          <w:lang w:val="es-CO" w:eastAsia="x-none"/>
        </w:rPr>
      </w:pPr>
      <w:bookmarkStart w:id="32" w:name="_Hlk94521748"/>
      <w:r w:rsidRPr="00446B03">
        <w:rPr>
          <w:rFonts w:ascii="Arial" w:eastAsia="Times New Roman" w:hAnsi="Arial" w:cs="Arial"/>
          <w:sz w:val="22"/>
          <w:lang w:val="es-CO" w:eastAsia="x-none"/>
        </w:rPr>
        <w:lastRenderedPageBreak/>
        <w:t>De conformidad con el citado concepto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w:t>
      </w:r>
      <w:bookmarkStart w:id="33" w:name="_Hlk78818702"/>
      <w:r w:rsidRPr="00446B03">
        <w:rPr>
          <w:rFonts w:ascii="Arial" w:eastAsia="Times New Roman" w:hAnsi="Arial" w:cs="Arial"/>
          <w:sz w:val="22"/>
          <w:lang w:val="es-CO" w:eastAsia="x-none"/>
        </w:rPr>
        <w:t xml:space="preserve">la prohibición </w:t>
      </w:r>
      <w:r w:rsidR="00856B57" w:rsidRPr="00446B03">
        <w:rPr>
          <w:rFonts w:ascii="Arial" w:eastAsia="Times New Roman" w:hAnsi="Arial" w:cs="Arial"/>
          <w:sz w:val="22"/>
          <w:lang w:val="es-CO" w:eastAsia="x-none"/>
        </w:rPr>
        <w:t>d</w:t>
      </w:r>
      <w:r w:rsidRPr="00446B03">
        <w:rPr>
          <w:rFonts w:ascii="Arial" w:eastAsia="Times New Roman" w:hAnsi="Arial" w:cs="Arial"/>
          <w:sz w:val="22"/>
          <w:lang w:val="es-CO" w:eastAsia="x-none"/>
        </w:rPr>
        <w:t xml:space="preserve">el artículo 33 de la Ley de Garantías Electorales se refiere a </w:t>
      </w:r>
      <w:bookmarkStart w:id="34" w:name="_Hlk74294635"/>
      <w:r w:rsidRPr="00446B03">
        <w:rPr>
          <w:rFonts w:ascii="Arial" w:eastAsia="Times New Roman" w:hAnsi="Arial" w:cs="Arial"/>
          <w:sz w:val="19"/>
          <w:szCs w:val="19"/>
          <w:lang w:val="es-CO" w:eastAsia="en-GB"/>
        </w:rPr>
        <w:t>«</w:t>
      </w:r>
      <w:bookmarkEnd w:id="34"/>
      <w:r w:rsidRPr="00446B03">
        <w:rPr>
          <w:rFonts w:ascii="Arial" w:eastAsia="Times New Roman" w:hAnsi="Arial" w:cs="Arial"/>
          <w:sz w:val="22"/>
          <w:lang w:val="es-CO" w:eastAsia="x-none"/>
        </w:rPr>
        <w:t>cualquier sistema que no implique convocatoria pública y posibilidad de pluralidad de oferentes</w:t>
      </w:r>
      <w:bookmarkStart w:id="35" w:name="_Hlk74404754"/>
      <w:r w:rsidRPr="00446B03">
        <w:rPr>
          <w:rFonts w:ascii="Arial" w:eastAsia="Times New Roman" w:hAnsi="Arial" w:cs="Arial"/>
          <w:sz w:val="22"/>
          <w:lang w:val="es-CO" w:eastAsia="en-GB"/>
        </w:rPr>
        <w:t>»</w:t>
      </w:r>
      <w:bookmarkEnd w:id="35"/>
      <w:r w:rsidRPr="00446B03">
        <w:rPr>
          <w:rFonts w:ascii="Arial" w:eastAsia="Times New Roman" w:hAnsi="Arial" w:cs="Arial"/>
          <w:sz w:val="22"/>
          <w:lang w:val="es-CO" w:eastAsia="x-none"/>
        </w:rPr>
        <w:t>, por lo que excluye l</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demás </w:t>
      </w:r>
      <w:r w:rsidR="00856B57" w:rsidRPr="00446B03">
        <w:rPr>
          <w:rFonts w:ascii="Arial" w:eastAsia="Times New Roman" w:hAnsi="Arial" w:cs="Arial"/>
          <w:sz w:val="22"/>
          <w:lang w:val="es-CO" w:eastAsia="x-none"/>
        </w:rPr>
        <w:t>modalidades</w:t>
      </w:r>
      <w:r w:rsidRPr="00446B03">
        <w:rPr>
          <w:rFonts w:ascii="Arial" w:eastAsia="Times New Roman" w:hAnsi="Arial" w:cs="Arial"/>
          <w:sz w:val="22"/>
          <w:lang w:val="es-CO" w:eastAsia="x-none"/>
        </w:rPr>
        <w:t xml:space="preserve"> de contratación previst</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32"/>
      <w:bookmarkEnd w:id="33"/>
      <w:r w:rsidRPr="00446B03">
        <w:rPr>
          <w:rFonts w:ascii="Arial" w:eastAsia="Times New Roman" w:hAnsi="Arial" w:cs="Arial"/>
          <w:sz w:val="22"/>
          <w:lang w:val="es-CO" w:eastAsia="x-none"/>
        </w:rPr>
        <w:t xml:space="preserve">Esta posición es congruente con la expedición de la Ley 1150 de 2007 que, entre otras reformas, introdujo </w:t>
      </w:r>
      <w:r w:rsidR="00856B57" w:rsidRPr="00446B03">
        <w:rPr>
          <w:rFonts w:ascii="Arial" w:eastAsia="Times New Roman" w:hAnsi="Arial" w:cs="Arial"/>
          <w:sz w:val="22"/>
          <w:lang w:val="es-CO" w:eastAsia="x-none"/>
        </w:rPr>
        <w:t>la</w:t>
      </w:r>
      <w:r w:rsidRPr="00446B03">
        <w:rPr>
          <w:rFonts w:ascii="Arial" w:eastAsia="Times New Roman" w:hAnsi="Arial" w:cs="Arial"/>
          <w:sz w:val="22"/>
          <w:lang w:val="es-CO" w:eastAsia="x-none"/>
        </w:rPr>
        <w:t xml:space="preserve"> selección abreviada, rediseñó el concurso de méritos</w:t>
      </w:r>
      <w:r w:rsidRPr="00446B03">
        <w:rPr>
          <w:rFonts w:ascii="Arial" w:eastAsia="Times New Roman" w:hAnsi="Arial" w:cs="Arial"/>
          <w:sz w:val="22"/>
          <w:vertAlign w:val="superscript"/>
          <w:lang w:val="en-GB" w:eastAsia="x-none"/>
        </w:rPr>
        <w:footnoteReference w:id="14"/>
      </w:r>
      <w:r w:rsidRPr="00446B03">
        <w:rPr>
          <w:rFonts w:ascii="Arial" w:eastAsia="Times New Roman" w:hAnsi="Arial" w:cs="Arial"/>
          <w:sz w:val="22"/>
          <w:lang w:val="es-CO" w:eastAsia="x-none"/>
        </w:rPr>
        <w:t xml:space="preserve"> y sistematizó las causales de contratación directa</w:t>
      </w:r>
      <w:r w:rsidRPr="00446B03">
        <w:rPr>
          <w:rFonts w:ascii="Arial" w:eastAsia="Times New Roman" w:hAnsi="Arial" w:cs="Arial"/>
          <w:sz w:val="22"/>
          <w:vertAlign w:val="superscript"/>
          <w:lang w:val="en-GB" w:eastAsia="x-none"/>
        </w:rPr>
        <w:footnoteReference w:id="15"/>
      </w:r>
      <w:r w:rsidRPr="00446B03">
        <w:rPr>
          <w:rFonts w:ascii="Arial" w:eastAsia="Times New Roman" w:hAnsi="Arial" w:cs="Arial"/>
          <w:sz w:val="22"/>
          <w:lang w:val="es-CO" w:eastAsia="x-none"/>
        </w:rPr>
        <w:t xml:space="preserve">. </w:t>
      </w:r>
    </w:p>
    <w:p w14:paraId="2F4008CF" w14:textId="41B1B3C0" w:rsidR="00F61159" w:rsidRPr="00446B03" w:rsidRDefault="00DB61B2" w:rsidP="00E7700C">
      <w:pPr>
        <w:spacing w:after="120"/>
        <w:ind w:firstLine="708"/>
        <w:rPr>
          <w:rFonts w:ascii="Arial" w:eastAsia="Times New Roman" w:hAnsi="Arial" w:cs="Arial"/>
          <w:sz w:val="22"/>
          <w:lang w:eastAsia="x-none"/>
        </w:rPr>
      </w:pPr>
      <w:r w:rsidRPr="00446B03">
        <w:rPr>
          <w:rFonts w:ascii="Arial" w:eastAsia="Times New Roman" w:hAnsi="Arial" w:cs="Arial"/>
          <w:sz w:val="22"/>
          <w:lang w:val="es-CO" w:eastAsia="x-none"/>
        </w:rPr>
        <w:t xml:space="preserve">De esta forma, se ha depurado la noción de </w:t>
      </w:r>
      <w:r w:rsidRPr="00446B03">
        <w:rPr>
          <w:rFonts w:ascii="Arial" w:eastAsia="Times New Roman" w:hAnsi="Arial" w:cs="Arial"/>
          <w:sz w:val="19"/>
          <w:szCs w:val="19"/>
          <w:lang w:val="es-CO" w:eastAsia="en-GB"/>
        </w:rPr>
        <w:t>«</w:t>
      </w:r>
      <w:r w:rsidRPr="00446B03">
        <w:rPr>
          <w:rFonts w:ascii="Arial" w:eastAsia="Times New Roman" w:hAnsi="Arial" w:cs="Arial"/>
          <w:sz w:val="22"/>
          <w:lang w:val="es-CO" w:eastAsia="x-none"/>
        </w:rPr>
        <w:t>contratación directa</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precisando el Consejo de Estado </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en el concepto citado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46B03">
        <w:rPr>
          <w:rFonts w:ascii="Arial" w:eastAsia="Times New Roman" w:hAnsi="Arial" w:cs="Arial"/>
          <w:sz w:val="22"/>
          <w:vertAlign w:val="superscript"/>
          <w:lang w:val="en-GB" w:eastAsia="x-none"/>
        </w:rPr>
        <w:footnoteReference w:id="16"/>
      </w:r>
      <w:r w:rsidRPr="00446B03">
        <w:rPr>
          <w:rFonts w:ascii="Arial" w:eastAsia="Times New Roman" w:hAnsi="Arial" w:cs="Arial"/>
          <w:sz w:val="22"/>
          <w:lang w:val="es-CO" w:eastAsia="x-none"/>
        </w:rPr>
        <w:t>, han establecido sistemas de contratación que implican convocatoria pública y participación de varios oferentes</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w:t>
      </w:r>
    </w:p>
    <w:p w14:paraId="53C28641" w14:textId="46409A62" w:rsidR="006C6A3B" w:rsidRPr="00446B03" w:rsidRDefault="00F61159"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E</w:t>
      </w:r>
      <w:r w:rsidR="008C6B51" w:rsidRPr="00446B03">
        <w:rPr>
          <w:rFonts w:ascii="Arial" w:eastAsia="Times New Roman" w:hAnsi="Arial" w:cs="Arial"/>
          <w:sz w:val="22"/>
          <w:lang w:val="es-CO" w:eastAsia="x-none"/>
        </w:rPr>
        <w:t xml:space="preserve">n efecto, vale la pena mencionar que, </w:t>
      </w:r>
      <w:bookmarkStart w:id="37" w:name="_Hlk75636073"/>
      <w:r w:rsidR="008C6B51" w:rsidRPr="00446B03">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7"/>
      <w:r w:rsidR="008C6B51" w:rsidRPr="00446B03">
        <w:rPr>
          <w:rFonts w:ascii="Arial" w:eastAsia="Times New Roman" w:hAnsi="Arial" w:cs="Arial"/>
          <w:sz w:val="22"/>
          <w:vertAlign w:val="superscript"/>
          <w:lang w:val="es-CO" w:eastAsia="x-none"/>
        </w:rPr>
        <w:footnoteReference w:id="17"/>
      </w:r>
      <w:r w:rsidR="008C6B51" w:rsidRPr="00446B03">
        <w:rPr>
          <w:rFonts w:ascii="Arial" w:eastAsia="Times New Roman" w:hAnsi="Arial" w:cs="Arial"/>
          <w:sz w:val="22"/>
          <w:lang w:val="es-CO" w:eastAsia="x-none"/>
        </w:rPr>
        <w:t xml:space="preserve">. </w:t>
      </w:r>
    </w:p>
    <w:p w14:paraId="260E30ED" w14:textId="7E3BBE15" w:rsidR="006C6A3B" w:rsidRPr="00446B03" w:rsidRDefault="006C6A3B"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es-CO"/>
        </w:rPr>
        <w:lastRenderedPageBreak/>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446B03">
        <w:rPr>
          <w:rFonts w:ascii="Arial" w:eastAsia="Times New Roman" w:hAnsi="Arial" w:cs="Arial"/>
          <w:bCs/>
          <w:sz w:val="22"/>
          <w:lang w:eastAsia="es-CO"/>
        </w:rPr>
        <w:t>.</w:t>
      </w:r>
    </w:p>
    <w:p w14:paraId="0C03ED6F" w14:textId="4A8EF358" w:rsidR="006C6A3B" w:rsidRPr="00446B03" w:rsidRDefault="00856B57" w:rsidP="00E7700C">
      <w:pPr>
        <w:spacing w:after="120"/>
        <w:ind w:firstLine="708"/>
        <w:rPr>
          <w:rFonts w:ascii="Arial" w:eastAsia="Times New Roman" w:hAnsi="Arial" w:cs="Arial"/>
          <w:bCs/>
          <w:sz w:val="22"/>
          <w:lang w:eastAsia="x-none"/>
        </w:rPr>
      </w:pPr>
      <w:bookmarkStart w:id="38" w:name="_Hlk78818796"/>
      <w:r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446B03">
        <w:rPr>
          <w:rFonts w:ascii="Arial" w:eastAsia="Times New Roman" w:hAnsi="Arial" w:cs="Arial"/>
          <w:bCs/>
          <w:sz w:val="22"/>
          <w:lang w:eastAsia="x-none"/>
        </w:rPr>
        <w:t xml:space="preserve">es </w:t>
      </w:r>
      <w:r w:rsidR="00DB61B2" w:rsidRPr="00446B03">
        <w:rPr>
          <w:rFonts w:ascii="Arial" w:eastAsia="Times New Roman" w:hAnsi="Arial" w:cs="Arial"/>
          <w:bCs/>
          <w:sz w:val="22"/>
          <w:lang w:eastAsia="x-none"/>
        </w:rPr>
        <w:t>cualquier sistema de selección o procedimiento de contratación</w:t>
      </w:r>
      <w:r w:rsidR="006C6A3B"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446B03">
        <w:rPr>
          <w:rFonts w:ascii="Arial" w:eastAsia="Times New Roman" w:hAnsi="Arial" w:cs="Arial"/>
          <w:sz w:val="22"/>
          <w:vertAlign w:val="superscript"/>
          <w:lang w:val="es-CO" w:eastAsia="x-none"/>
        </w:rPr>
        <w:footnoteReference w:id="18"/>
      </w:r>
      <w:r w:rsidR="0052446F" w:rsidRPr="00446B03">
        <w:rPr>
          <w:rFonts w:ascii="Arial" w:eastAsia="Times New Roman" w:hAnsi="Arial" w:cs="Arial"/>
          <w:bCs/>
          <w:sz w:val="22"/>
          <w:lang w:eastAsia="x-none"/>
        </w:rPr>
        <w:t>.</w:t>
      </w:r>
      <w:r w:rsidR="00F61159" w:rsidRPr="00446B03">
        <w:rPr>
          <w:rFonts w:ascii="Arial" w:eastAsia="Times New Roman" w:hAnsi="Arial" w:cs="Arial"/>
          <w:sz w:val="22"/>
          <w:vertAlign w:val="superscript"/>
          <w:lang w:val="es-CO" w:eastAsia="x-none"/>
        </w:rPr>
        <w:t xml:space="preserve"> </w:t>
      </w:r>
    </w:p>
    <w:bookmarkEnd w:id="38"/>
    <w:p w14:paraId="0B41E164" w14:textId="31952722" w:rsidR="00843F7A" w:rsidRPr="00446B03" w:rsidRDefault="00F61159" w:rsidP="00E7700C">
      <w:pPr>
        <w:spacing w:after="120"/>
        <w:ind w:firstLine="708"/>
        <w:rPr>
          <w:rFonts w:ascii="Arial" w:eastAsia="Times New Roman" w:hAnsi="Arial" w:cs="Arial"/>
          <w:sz w:val="22"/>
          <w:lang w:val="es-CO" w:eastAsia="x-none"/>
        </w:rPr>
      </w:pPr>
      <w:r w:rsidRPr="00446B03">
        <w:rPr>
          <w:rFonts w:ascii="Arial" w:eastAsia="Times New Roman" w:hAnsi="Arial" w:cs="Arial"/>
          <w:bCs/>
          <w:sz w:val="22"/>
          <w:lang w:eastAsia="x-none"/>
        </w:rPr>
        <w:t>De lo anterior se desp</w:t>
      </w:r>
      <w:r w:rsidR="0011730D" w:rsidRPr="00446B03">
        <w:rPr>
          <w:rFonts w:ascii="Arial" w:eastAsia="Times New Roman" w:hAnsi="Arial" w:cs="Arial"/>
          <w:bCs/>
          <w:sz w:val="22"/>
          <w:lang w:eastAsia="x-none"/>
        </w:rPr>
        <w:t>r</w:t>
      </w:r>
      <w:r w:rsidRPr="00446B03">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446B03">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446B03">
        <w:rPr>
          <w:rFonts w:ascii="Arial" w:eastAsia="Times New Roman" w:hAnsi="Arial" w:cs="Arial"/>
          <w:sz w:val="22"/>
          <w:lang w:val="es-CO" w:eastAsia="x-none"/>
        </w:rPr>
        <w:t>í</w:t>
      </w:r>
      <w:r w:rsidR="006C6A3B" w:rsidRPr="00446B03">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446B03" w:rsidRDefault="00843F7A" w:rsidP="00E7700C">
      <w:pPr>
        <w:spacing w:after="120"/>
        <w:ind w:firstLine="708"/>
        <w:rPr>
          <w:rFonts w:ascii="Arial" w:eastAsia="Times New Roman" w:hAnsi="Arial" w:cs="Arial"/>
          <w:bCs/>
          <w:sz w:val="22"/>
          <w:lang w:eastAsia="x-none"/>
        </w:rPr>
      </w:pPr>
      <w:bookmarkStart w:id="39" w:name="_Hlk77237094"/>
      <w:r w:rsidRPr="00446B03">
        <w:rPr>
          <w:rFonts w:ascii="Arial" w:eastAsia="Times New Roman" w:hAnsi="Arial" w:cs="Arial"/>
          <w:bCs/>
          <w:sz w:val="22"/>
          <w:lang w:eastAsia="es-CO"/>
        </w:rPr>
        <w:t>Como en otras oportunidades lo ha manifestado esta Agencia</w:t>
      </w:r>
      <w:r w:rsidR="00856B57" w:rsidRPr="00446B03">
        <w:rPr>
          <w:rFonts w:ascii="Arial" w:eastAsia="Times New Roman" w:hAnsi="Arial" w:cs="Arial"/>
          <w:bCs/>
          <w:sz w:val="22"/>
          <w:lang w:eastAsia="es-CO"/>
        </w:rPr>
        <w:t>,</w:t>
      </w:r>
      <w:r w:rsidRPr="00446B03">
        <w:rPr>
          <w:rFonts w:ascii="Arial" w:eastAsia="Times New Roman" w:hAnsi="Arial" w:cs="Arial"/>
          <w:bCs/>
          <w:sz w:val="22"/>
          <w:lang w:eastAsia="es-CO"/>
        </w:rPr>
        <w:t xml:space="preserve"> las prórrogas, modificaciones o adiciones de los contratos suscritos antes de la </w:t>
      </w:r>
      <w:proofErr w:type="gramStart"/>
      <w:r w:rsidRPr="00446B03">
        <w:rPr>
          <w:rFonts w:ascii="Arial" w:eastAsia="Times New Roman" w:hAnsi="Arial" w:cs="Arial"/>
          <w:bCs/>
          <w:sz w:val="22"/>
          <w:lang w:eastAsia="es-CO"/>
        </w:rPr>
        <w:t>entrada en vigencia</w:t>
      </w:r>
      <w:proofErr w:type="gramEnd"/>
      <w:r w:rsidRPr="00446B03">
        <w:rPr>
          <w:rFonts w:ascii="Arial" w:eastAsia="Times New Roman" w:hAnsi="Arial"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9"/>
    </w:p>
    <w:p w14:paraId="07FCD97F" w14:textId="1217BFF4" w:rsidR="00452BCB" w:rsidRPr="00446B03" w:rsidRDefault="00402FD5"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446B03">
        <w:rPr>
          <w:rFonts w:ascii="Arial" w:eastAsia="Times New Roman" w:hAnsi="Arial" w:cs="Arial"/>
          <w:bCs/>
          <w:sz w:val="22"/>
          <w:lang w:eastAsia="x-none"/>
        </w:rPr>
        <w:t>í</w:t>
      </w:r>
      <w:r w:rsidRPr="00446B03">
        <w:rPr>
          <w:rFonts w:ascii="Arial" w:eastAsia="Times New Roman" w:hAnsi="Arial" w:cs="Arial"/>
          <w:bCs/>
          <w:sz w:val="22"/>
          <w:lang w:eastAsia="x-none"/>
        </w:rPr>
        <w:t xml:space="preserve">odos previos a la contienda electoral por la Presidencia, se encuentran consagradas de manera taxativa en el inciso final del citado artículo 33 de la Ley 996 de 2005 en lo referente a i) la defensa y seguridad </w:t>
      </w:r>
      <w:r w:rsidRPr="00446B03">
        <w:rPr>
          <w:rFonts w:ascii="Arial" w:eastAsia="Times New Roman" w:hAnsi="Arial" w:cs="Arial"/>
          <w:bCs/>
          <w:sz w:val="22"/>
          <w:lang w:eastAsia="x-none"/>
        </w:rPr>
        <w:lastRenderedPageBreak/>
        <w:t xml:space="preserve">del Estado; ii) los contratos de crédito público; </w:t>
      </w:r>
      <w:proofErr w:type="spellStart"/>
      <w:r w:rsidRPr="00446B03">
        <w:rPr>
          <w:rFonts w:ascii="Arial" w:eastAsia="Times New Roman" w:hAnsi="Arial" w:cs="Arial"/>
          <w:bCs/>
          <w:sz w:val="22"/>
          <w:lang w:eastAsia="x-none"/>
        </w:rPr>
        <w:t>iii</w:t>
      </w:r>
      <w:proofErr w:type="spellEnd"/>
      <w:r w:rsidRPr="00446B03">
        <w:rPr>
          <w:rFonts w:ascii="Arial" w:eastAsia="Times New Roman" w:hAnsi="Arial" w:cs="Arial"/>
          <w:bCs/>
          <w:sz w:val="22"/>
          <w:lang w:eastAsia="x-none"/>
        </w:rPr>
        <w:t xml:space="preserve">) los requeridos para cubrir las emergencias educativas, sanitarias y desastres; </w:t>
      </w:r>
      <w:proofErr w:type="spellStart"/>
      <w:r w:rsidRPr="00446B03">
        <w:rPr>
          <w:rFonts w:ascii="Arial" w:eastAsia="Times New Roman" w:hAnsi="Arial" w:cs="Arial"/>
          <w:bCs/>
          <w:sz w:val="22"/>
          <w:lang w:eastAsia="x-none"/>
        </w:rPr>
        <w:t>iv</w:t>
      </w:r>
      <w:proofErr w:type="spellEnd"/>
      <w:r w:rsidRPr="00446B03">
        <w:rPr>
          <w:rFonts w:ascii="Arial" w:eastAsia="Times New Roman"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446B03">
        <w:rPr>
          <w:rFonts w:ascii="Arial" w:eastAsia="Times New Roman" w:hAnsi="Arial" w:cs="Arial"/>
          <w:bCs/>
          <w:sz w:val="22"/>
          <w:lang w:eastAsia="es-CO"/>
        </w:rPr>
        <w:t xml:space="preserve"> </w:t>
      </w:r>
      <w:r w:rsidR="00452BCB" w:rsidRPr="00446B03">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446B03">
        <w:rPr>
          <w:rFonts w:ascii="Arial" w:eastAsia="Times New Roman" w:hAnsi="Arial" w:cs="Arial"/>
          <w:bCs/>
          <w:sz w:val="22"/>
          <w:lang w:eastAsia="es-CO"/>
        </w:rPr>
        <w:t xml:space="preserve">mencionadas </w:t>
      </w:r>
      <w:r w:rsidR="00452BCB" w:rsidRPr="00446B03">
        <w:rPr>
          <w:rFonts w:ascii="Arial" w:eastAsia="Times New Roman" w:hAnsi="Arial" w:cs="Arial"/>
          <w:bCs/>
          <w:sz w:val="22"/>
          <w:lang w:eastAsia="es-CO"/>
        </w:rPr>
        <w:t xml:space="preserve">excepciones, de manera que se le permita realizar </w:t>
      </w:r>
      <w:r w:rsidR="00F23A10" w:rsidRPr="00446B03">
        <w:rPr>
          <w:rFonts w:ascii="Arial" w:eastAsia="Times New Roman" w:hAnsi="Arial" w:cs="Arial"/>
          <w:bCs/>
          <w:sz w:val="22"/>
          <w:lang w:eastAsia="es-CO"/>
        </w:rPr>
        <w:t>la contratación</w:t>
      </w:r>
      <w:r w:rsidR="00452BCB" w:rsidRPr="00446B03">
        <w:rPr>
          <w:rFonts w:ascii="Arial" w:eastAsia="Times New Roman" w:hAnsi="Arial" w:cs="Arial"/>
          <w:bCs/>
          <w:sz w:val="22"/>
          <w:lang w:eastAsia="es-CO"/>
        </w:rPr>
        <w:t xml:space="preserve"> que necesite en forma directa.</w:t>
      </w:r>
    </w:p>
    <w:p w14:paraId="1244CE42" w14:textId="2094392A" w:rsidR="00D37454" w:rsidRPr="00446B03" w:rsidRDefault="001F1781" w:rsidP="00E7700C">
      <w:pPr>
        <w:spacing w:after="0"/>
        <w:ind w:firstLine="708"/>
        <w:rPr>
          <w:rFonts w:ascii="Arial" w:eastAsia="Times New Roman" w:hAnsi="Arial" w:cs="Arial"/>
          <w:bCs/>
          <w:sz w:val="22"/>
          <w:lang w:eastAsia="x-none"/>
        </w:rPr>
      </w:pPr>
      <w:r w:rsidRPr="00446B03">
        <w:rPr>
          <w:rFonts w:ascii="Arial" w:eastAsia="Times New Roman" w:hAnsi="Arial" w:cs="Arial"/>
          <w:bCs/>
          <w:sz w:val="22"/>
          <w:lang w:eastAsia="x-none"/>
        </w:rPr>
        <w:t>En esta labor es importante tener en cuenta, como lo anotó l</w:t>
      </w:r>
      <w:r w:rsidR="00402FD5" w:rsidRPr="00446B03">
        <w:rPr>
          <w:rFonts w:ascii="Arial" w:eastAsia="Times New Roman" w:hAnsi="Arial" w:cs="Arial"/>
          <w:bCs/>
          <w:sz w:val="22"/>
          <w:lang w:eastAsia="x-none"/>
        </w:rPr>
        <w:t xml:space="preserve">a Corte Constitucional, en </w:t>
      </w:r>
      <w:r w:rsidR="00856B57" w:rsidRPr="00446B03">
        <w:rPr>
          <w:rFonts w:ascii="Arial" w:eastAsia="Times New Roman" w:hAnsi="Arial" w:cs="Arial"/>
          <w:bCs/>
          <w:sz w:val="22"/>
          <w:lang w:eastAsia="x-none"/>
        </w:rPr>
        <w:t>S</w:t>
      </w:r>
      <w:r w:rsidR="00402FD5" w:rsidRPr="00446B03">
        <w:rPr>
          <w:rFonts w:ascii="Arial" w:eastAsia="Times New Roman" w:hAnsi="Arial" w:cs="Arial"/>
          <w:bCs/>
          <w:sz w:val="22"/>
          <w:lang w:eastAsia="x-none"/>
        </w:rPr>
        <w:t>entencia C-1153 de noviembre 11 de 2005</w:t>
      </w:r>
      <w:r w:rsidR="00402FD5" w:rsidRPr="00446B03">
        <w:rPr>
          <w:rStyle w:val="Refdenotaalpie"/>
        </w:rPr>
        <w:t>,</w:t>
      </w:r>
      <w:r w:rsidR="00402FD5" w:rsidRPr="00446B03">
        <w:rPr>
          <w:rFonts w:ascii="Arial" w:eastAsia="Times New Roman" w:hAnsi="Arial" w:cs="Arial"/>
          <w:bCs/>
          <w:sz w:val="22"/>
          <w:lang w:eastAsia="x-none"/>
        </w:rPr>
        <w:t xml:space="preserve"> </w:t>
      </w:r>
      <w:bookmarkStart w:id="40" w:name="_Hlk74309042"/>
      <w:r w:rsidR="00D473EA">
        <w:rPr>
          <w:rFonts w:ascii="Arial" w:eastAsia="Times New Roman" w:hAnsi="Arial" w:cs="Arial"/>
          <w:bCs/>
          <w:sz w:val="22"/>
          <w:lang w:eastAsia="x-none"/>
        </w:rPr>
        <w:t xml:space="preserve"> </w:t>
      </w:r>
      <w:r w:rsidRPr="00446B03">
        <w:rPr>
          <w:rFonts w:ascii="Arial" w:eastAsia="Times New Roman" w:hAnsi="Arial" w:cs="Arial"/>
          <w:bCs/>
          <w:sz w:val="22"/>
          <w:lang w:eastAsia="x-none"/>
        </w:rPr>
        <w:t xml:space="preserve">que </w:t>
      </w:r>
      <w:r w:rsidR="00402FD5" w:rsidRPr="00446B03">
        <w:rPr>
          <w:rFonts w:ascii="Arial" w:eastAsia="Times New Roman" w:hAnsi="Arial" w:cs="Arial"/>
          <w:bCs/>
          <w:sz w:val="22"/>
          <w:lang w:eastAsia="x-none"/>
        </w:rPr>
        <w:t>«</w:t>
      </w:r>
      <w:bookmarkEnd w:id="40"/>
      <w:r w:rsidR="00402FD5" w:rsidRPr="00446B03">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41" w:name="_Hlk75768308"/>
      <w:r w:rsidR="00402FD5" w:rsidRPr="00446B03">
        <w:rPr>
          <w:rFonts w:ascii="Arial" w:eastAsia="Times New Roman" w:hAnsi="Arial" w:cs="Arial"/>
          <w:bCs/>
          <w:sz w:val="22"/>
          <w:lang w:eastAsia="x-none"/>
        </w:rPr>
        <w:t>no termine yendo en detrimento de intereses públicos</w:t>
      </w:r>
      <w:r w:rsidR="00195EDB"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42" w:name="_Hlk74309060"/>
      <w:r w:rsidR="00402FD5" w:rsidRPr="00446B03">
        <w:rPr>
          <w:rFonts w:ascii="Arial" w:eastAsia="Times New Roman" w:hAnsi="Arial" w:cs="Arial"/>
          <w:bCs/>
          <w:sz w:val="22"/>
          <w:lang w:eastAsia="x-none"/>
        </w:rPr>
        <w:t>»</w:t>
      </w:r>
      <w:bookmarkEnd w:id="42"/>
      <w:r w:rsidR="00856B57" w:rsidRPr="00446B03">
        <w:rPr>
          <w:rStyle w:val="Refdenotaalpie"/>
          <w:rFonts w:ascii="Arial" w:hAnsi="Arial" w:cs="Arial"/>
          <w:sz w:val="22"/>
        </w:rPr>
        <w:footnoteReference w:id="19"/>
      </w:r>
      <w:r w:rsidR="00856B57"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De ahí que la Corte </w:t>
      </w:r>
      <w:r w:rsidR="00C611EF">
        <w:rPr>
          <w:rFonts w:ascii="Arial" w:eastAsia="Times New Roman" w:hAnsi="Arial" w:cs="Arial"/>
          <w:bCs/>
          <w:sz w:val="22"/>
          <w:lang w:eastAsia="x-none"/>
        </w:rPr>
        <w:t>haya hecho particular énfasis</w:t>
      </w:r>
      <w:r w:rsidR="00402FD5" w:rsidRPr="00446B03">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3" w:name="_Hlk75783800"/>
      <w:bookmarkEnd w:id="41"/>
    </w:p>
    <w:p w14:paraId="23F83FE2" w14:textId="77777777" w:rsidR="00D37454" w:rsidRPr="00446B03" w:rsidRDefault="00D37454" w:rsidP="00E7700C">
      <w:pPr>
        <w:spacing w:after="0"/>
        <w:ind w:firstLine="708"/>
        <w:rPr>
          <w:rFonts w:ascii="Arial" w:eastAsia="Times New Roman" w:hAnsi="Arial" w:cs="Arial"/>
          <w:bCs/>
          <w:sz w:val="22"/>
          <w:lang w:eastAsia="x-none"/>
        </w:rPr>
      </w:pPr>
    </w:p>
    <w:p w14:paraId="7AC8E0B3" w14:textId="0CDF3E90" w:rsidR="00767455" w:rsidRPr="00446B03" w:rsidRDefault="00767455" w:rsidP="00E7700C">
      <w:pPr>
        <w:spacing w:after="0"/>
        <w:rPr>
          <w:rFonts w:ascii="Arial" w:eastAsia="Times New Roman" w:hAnsi="Arial" w:cs="Arial"/>
          <w:b/>
          <w:sz w:val="22"/>
          <w:lang w:eastAsia="x-none"/>
        </w:rPr>
      </w:pPr>
      <w:r w:rsidRPr="00446B03">
        <w:rPr>
          <w:rFonts w:ascii="Arial" w:eastAsia="Times New Roman" w:hAnsi="Arial" w:cs="Arial"/>
          <w:b/>
          <w:sz w:val="22"/>
          <w:lang w:eastAsia="x-none"/>
        </w:rPr>
        <w:t>2.</w:t>
      </w:r>
      <w:r w:rsidR="004E638B" w:rsidRPr="00446B03">
        <w:rPr>
          <w:rFonts w:ascii="Arial" w:eastAsia="Times New Roman" w:hAnsi="Arial" w:cs="Arial"/>
          <w:b/>
          <w:sz w:val="22"/>
          <w:lang w:eastAsia="x-none"/>
        </w:rPr>
        <w:t>3</w:t>
      </w:r>
      <w:r w:rsidRPr="00446B03">
        <w:rPr>
          <w:rFonts w:ascii="Arial" w:eastAsia="Times New Roman" w:hAnsi="Arial" w:cs="Arial"/>
          <w:b/>
          <w:sz w:val="22"/>
          <w:lang w:eastAsia="x-none"/>
        </w:rPr>
        <w:t>.  Destinatarios de la restricción del art</w:t>
      </w:r>
      <w:r w:rsidR="006F514F" w:rsidRPr="00446B03">
        <w:rPr>
          <w:rFonts w:ascii="Arial" w:eastAsia="Times New Roman" w:hAnsi="Arial" w:cs="Arial"/>
          <w:b/>
          <w:sz w:val="22"/>
          <w:lang w:eastAsia="x-none"/>
        </w:rPr>
        <w:t>í</w:t>
      </w:r>
      <w:r w:rsidRPr="00446B03">
        <w:rPr>
          <w:rFonts w:ascii="Arial" w:eastAsia="Times New Roman" w:hAnsi="Arial" w:cs="Arial"/>
          <w:b/>
          <w:sz w:val="22"/>
          <w:lang w:eastAsia="x-none"/>
        </w:rPr>
        <w:t>culo 33 de la Ley 996 de 2005</w:t>
      </w:r>
    </w:p>
    <w:p w14:paraId="34C3C987" w14:textId="77777777" w:rsidR="00767455" w:rsidRPr="00446B03" w:rsidRDefault="00767455" w:rsidP="00E7700C">
      <w:pPr>
        <w:spacing w:after="0"/>
        <w:rPr>
          <w:rFonts w:ascii="Arial" w:eastAsia="Times New Roman" w:hAnsi="Arial" w:cs="Arial"/>
          <w:bCs/>
          <w:sz w:val="22"/>
          <w:lang w:eastAsia="x-none"/>
        </w:rPr>
      </w:pPr>
    </w:p>
    <w:p w14:paraId="49BC6754" w14:textId="7645B39C" w:rsidR="001F1781" w:rsidRPr="00446B03" w:rsidRDefault="00756E36" w:rsidP="00E7700C">
      <w:pPr>
        <w:spacing w:after="0"/>
        <w:rPr>
          <w:rFonts w:ascii="Arial" w:eastAsia="Times New Roman" w:hAnsi="Arial" w:cs="Arial"/>
          <w:bCs/>
          <w:sz w:val="22"/>
          <w:lang w:eastAsia="x-none"/>
        </w:rPr>
      </w:pPr>
      <w:r w:rsidRPr="00446B03">
        <w:rPr>
          <w:rFonts w:ascii="Arial" w:eastAsia="Times New Roman" w:hAnsi="Arial" w:cs="Arial"/>
          <w:bCs/>
          <w:sz w:val="22"/>
          <w:lang w:eastAsia="x-none"/>
        </w:rPr>
        <w:t>E</w:t>
      </w:r>
      <w:r w:rsidR="00940714" w:rsidRPr="00446B03">
        <w:rPr>
          <w:rFonts w:ascii="Arial" w:eastAsia="Times New Roman" w:hAnsi="Arial" w:cs="Arial"/>
          <w:bCs/>
          <w:sz w:val="22"/>
          <w:lang w:eastAsia="x-none"/>
        </w:rPr>
        <w:t xml:space="preserve">l artículo 33 de la Ley 996 </w:t>
      </w:r>
      <w:r w:rsidR="0017528B" w:rsidRPr="00446B03">
        <w:rPr>
          <w:rFonts w:ascii="Arial" w:eastAsia="Times New Roman" w:hAnsi="Arial" w:cs="Arial"/>
          <w:bCs/>
          <w:sz w:val="22"/>
          <w:lang w:eastAsia="x-none"/>
        </w:rPr>
        <w:t>de 2005 señala</w:t>
      </w:r>
      <w:r w:rsidR="00940714" w:rsidRPr="00446B03">
        <w:rPr>
          <w:rFonts w:ascii="Arial" w:eastAsia="Times New Roman" w:hAnsi="Arial" w:cs="Arial"/>
          <w:bCs/>
          <w:sz w:val="22"/>
          <w:lang w:eastAsia="x-none"/>
        </w:rPr>
        <w:t xml:space="preserve"> expresa</w:t>
      </w:r>
      <w:r w:rsidR="0017528B" w:rsidRPr="00446B03">
        <w:rPr>
          <w:rFonts w:ascii="Arial" w:eastAsia="Times New Roman" w:hAnsi="Arial" w:cs="Arial"/>
          <w:bCs/>
          <w:sz w:val="22"/>
          <w:lang w:eastAsia="x-none"/>
        </w:rPr>
        <w:t>mente</w:t>
      </w:r>
      <w:r w:rsidR="00940714" w:rsidRPr="00446B03">
        <w:rPr>
          <w:rFonts w:ascii="Arial" w:eastAsia="Times New Roman" w:hAnsi="Arial" w:cs="Arial"/>
          <w:bCs/>
          <w:sz w:val="22"/>
          <w:lang w:eastAsia="x-none"/>
        </w:rPr>
        <w:t xml:space="preserve"> a los destinatarios de la prohibición, </w:t>
      </w:r>
      <w:r w:rsidR="0017528B" w:rsidRPr="00446B03">
        <w:rPr>
          <w:rFonts w:ascii="Arial" w:eastAsia="Times New Roman" w:hAnsi="Arial" w:cs="Arial"/>
          <w:bCs/>
          <w:sz w:val="22"/>
          <w:lang w:eastAsia="x-none"/>
        </w:rPr>
        <w:t xml:space="preserve">en el sentido de </w:t>
      </w:r>
      <w:r w:rsidR="00940714" w:rsidRPr="00446B03">
        <w:rPr>
          <w:rFonts w:ascii="Arial" w:eastAsia="Times New Roman" w:hAnsi="Arial" w:cs="Arial"/>
          <w:bCs/>
          <w:sz w:val="22"/>
          <w:lang w:eastAsia="x-none"/>
        </w:rPr>
        <w:t xml:space="preserve">que son </w:t>
      </w:r>
      <w:r w:rsidR="005E06A4"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todos los entes del Estado</w:t>
      </w:r>
      <w:r w:rsidR="005E06A4" w:rsidRPr="00446B03">
        <w:rPr>
          <w:rFonts w:ascii="Arial" w:eastAsia="Times New Roman" w:hAnsi="Arial" w:cs="Arial"/>
          <w:bCs/>
          <w:sz w:val="22"/>
          <w:lang w:eastAsia="x-none"/>
        </w:rPr>
        <w:t>»</w:t>
      </w:r>
      <w:r w:rsidR="0017528B"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 xml:space="preserve"> expresión que </w:t>
      </w:r>
      <w:r w:rsidR="00182C6C" w:rsidRPr="00446B03">
        <w:rPr>
          <w:rFonts w:ascii="Arial" w:eastAsia="Times New Roman" w:hAnsi="Arial" w:cs="Arial"/>
          <w:bCs/>
          <w:sz w:val="22"/>
          <w:lang w:eastAsia="x-none"/>
        </w:rPr>
        <w:t xml:space="preserve">contempla </w:t>
      </w:r>
      <w:r w:rsidR="00940714" w:rsidRPr="00446B03">
        <w:rPr>
          <w:rFonts w:ascii="Arial" w:eastAsia="Times New Roman" w:hAnsi="Arial" w:cs="Arial"/>
          <w:bCs/>
          <w:sz w:val="22"/>
          <w:lang w:eastAsia="x-none"/>
        </w:rPr>
        <w:t>a los diferentes organismos o entidades autorizadas por la ley para suscribir contratos.</w:t>
      </w:r>
      <w:r w:rsidR="00195EDB" w:rsidRPr="00446B03">
        <w:t xml:space="preserve"> </w:t>
      </w:r>
      <w:r w:rsidR="0011730D" w:rsidRPr="00446B03">
        <w:rPr>
          <w:rFonts w:ascii="Arial" w:eastAsia="Times New Roman" w:hAnsi="Arial" w:cs="Arial"/>
          <w:bCs/>
          <w:sz w:val="22"/>
          <w:lang w:eastAsia="x-none"/>
        </w:rPr>
        <w:t>E</w:t>
      </w:r>
      <w:r w:rsidR="001F1781" w:rsidRPr="00446B03">
        <w:rPr>
          <w:rFonts w:ascii="Arial" w:eastAsia="Times New Roman" w:hAnsi="Arial" w:cs="Arial"/>
          <w:bCs/>
          <w:sz w:val="22"/>
          <w:lang w:eastAsia="x-none"/>
        </w:rPr>
        <w:t>n efecto, tal como</w:t>
      </w:r>
      <w:r w:rsidR="00195EDB"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lo ha</w:t>
      </w:r>
      <w:r w:rsidR="001F1781"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 xml:space="preserve">sostenido el </w:t>
      </w:r>
      <w:r w:rsidR="00195EDB" w:rsidRPr="00446B03">
        <w:rPr>
          <w:rFonts w:ascii="Arial" w:eastAsia="Times New Roman" w:hAnsi="Arial" w:cs="Arial"/>
          <w:bCs/>
          <w:sz w:val="22"/>
          <w:lang w:eastAsia="x-none"/>
        </w:rPr>
        <w:t>Consejo de Estado</w:t>
      </w:r>
      <w:r w:rsidR="001F1781" w:rsidRPr="00446B03">
        <w:rPr>
          <w:rFonts w:ascii="Arial" w:eastAsia="Times New Roman" w:hAnsi="Arial" w:cs="Arial"/>
          <w:bCs/>
          <w:sz w:val="22"/>
          <w:lang w:eastAsia="x-none"/>
        </w:rPr>
        <w:t xml:space="preserve">, </w:t>
      </w:r>
      <w:r w:rsidR="00195EDB" w:rsidRPr="00446B03">
        <w:rPr>
          <w:rFonts w:ascii="Arial" w:eastAsia="Times New Roman" w:hAnsi="Arial" w:cs="Arial"/>
          <w:bCs/>
          <w:sz w:val="22"/>
          <w:lang w:eastAsia="x-none"/>
        </w:rPr>
        <w:t>e</w:t>
      </w:r>
      <w:r w:rsidR="0062792C" w:rsidRPr="00446B03">
        <w:rPr>
          <w:rFonts w:ascii="Arial" w:eastAsia="Times New Roman" w:hAnsi="Arial" w:cs="Arial"/>
          <w:bCs/>
          <w:sz w:val="22"/>
          <w:lang w:eastAsia="x-none"/>
        </w:rPr>
        <w:t>l vocablo</w:t>
      </w:r>
      <w:r w:rsidR="00940714" w:rsidRPr="00446B03">
        <w:rPr>
          <w:rFonts w:ascii="Arial" w:eastAsia="Times New Roman" w:hAnsi="Arial" w:cs="Arial"/>
          <w:bCs/>
          <w:sz w:val="22"/>
          <w:lang w:eastAsia="x-none"/>
        </w:rPr>
        <w:t xml:space="preserve"> </w:t>
      </w:r>
      <w:bookmarkStart w:id="44" w:name="_Hlk75632581"/>
      <w:r w:rsidR="005E06A4" w:rsidRPr="00446B03">
        <w:rPr>
          <w:rFonts w:ascii="Arial" w:eastAsia="Times New Roman" w:hAnsi="Arial" w:cs="Arial"/>
          <w:bCs/>
          <w:sz w:val="22"/>
          <w:lang w:eastAsia="x-none"/>
        </w:rPr>
        <w:t>«</w:t>
      </w:r>
      <w:bookmarkEnd w:id="44"/>
      <w:r w:rsidR="00940714" w:rsidRPr="00446B03">
        <w:rPr>
          <w:rFonts w:ascii="Arial" w:eastAsia="Times New Roman" w:hAnsi="Arial" w:cs="Arial"/>
          <w:bCs/>
          <w:sz w:val="22"/>
          <w:lang w:eastAsia="x-none"/>
        </w:rPr>
        <w:t>todos</w:t>
      </w:r>
      <w:r w:rsidR="005E06A4" w:rsidRPr="00446B03">
        <w:rPr>
          <w:rFonts w:ascii="Arial" w:eastAsia="Times New Roman" w:hAnsi="Arial" w:cs="Arial"/>
          <w:bCs/>
          <w:sz w:val="22"/>
          <w:lang w:eastAsia="x-none"/>
        </w:rPr>
        <w:t>»</w:t>
      </w:r>
      <w:r w:rsidR="0011730D"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utiliz</w:t>
      </w:r>
      <w:r w:rsidR="0011730D" w:rsidRPr="00446B03">
        <w:rPr>
          <w:rFonts w:ascii="Arial" w:eastAsia="Times New Roman" w:hAnsi="Arial" w:cs="Arial"/>
          <w:bCs/>
          <w:sz w:val="22"/>
          <w:lang w:eastAsia="x-none"/>
        </w:rPr>
        <w:t>ado por</w:t>
      </w:r>
      <w:r w:rsidR="00940714" w:rsidRPr="00446B03">
        <w:rPr>
          <w:rFonts w:ascii="Arial" w:eastAsia="Times New Roman" w:hAnsi="Arial" w:cs="Arial"/>
          <w:bCs/>
          <w:sz w:val="22"/>
          <w:lang w:eastAsia="x-none"/>
        </w:rPr>
        <w:t xml:space="preserve"> el legislador</w:t>
      </w:r>
      <w:r w:rsidR="001F1781"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comprende</w:t>
      </w:r>
      <w:r w:rsidR="00195EDB" w:rsidRPr="00446B03">
        <w:t xml:space="preserve"> </w:t>
      </w:r>
      <w:r w:rsidR="00195EDB" w:rsidRPr="00446B03">
        <w:rPr>
          <w:rFonts w:ascii="Arial" w:eastAsia="Times New Roman" w:hAnsi="Arial" w:cs="Arial"/>
          <w:bCs/>
          <w:sz w:val="22"/>
          <w:lang w:eastAsia="x-none"/>
        </w:rPr>
        <w:t>a la totalidad de los entes del Estado</w:t>
      </w:r>
      <w:r w:rsidR="00940714" w:rsidRPr="00446B03">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43"/>
      <w:r w:rsidR="007B0F2D" w:rsidRPr="00446B03">
        <w:rPr>
          <w:rFonts w:ascii="Arial" w:eastAsia="Times New Roman" w:hAnsi="Arial" w:cs="Arial"/>
          <w:bCs/>
          <w:sz w:val="22"/>
          <w:lang w:eastAsia="x-none"/>
        </w:rPr>
        <w:t xml:space="preserve">, e incluso si las entidades estatales tienen régimen especial de contratación y están exceptuadas del ámbito de aplicación del Estatuto General de Contratación de la Administración </w:t>
      </w:r>
      <w:r w:rsidR="007B0F2D" w:rsidRPr="00446B03">
        <w:rPr>
          <w:rFonts w:ascii="Arial" w:eastAsia="Times New Roman" w:hAnsi="Arial" w:cs="Arial"/>
          <w:bCs/>
          <w:sz w:val="22"/>
          <w:lang w:eastAsia="x-none"/>
        </w:rPr>
        <w:lastRenderedPageBreak/>
        <w:t>Pública.</w:t>
      </w:r>
      <w:r w:rsidR="00856B57"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El Consejo de Estado</w:t>
      </w:r>
      <w:r w:rsidR="00E45D1C"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en</w:t>
      </w:r>
      <w:r w:rsidR="007853BD"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C</w:t>
      </w:r>
      <w:r w:rsidR="007853BD" w:rsidRPr="00446B03">
        <w:rPr>
          <w:rFonts w:ascii="Arial" w:eastAsia="Times New Roman" w:hAnsi="Arial" w:cs="Arial"/>
          <w:bCs/>
          <w:sz w:val="22"/>
          <w:lang w:eastAsia="x-none"/>
        </w:rPr>
        <w:t xml:space="preserve">oncepto </w:t>
      </w:r>
      <w:r w:rsidR="005E06A4" w:rsidRPr="00446B03">
        <w:rPr>
          <w:rFonts w:ascii="Arial" w:eastAsia="Times New Roman" w:hAnsi="Arial" w:cs="Arial"/>
          <w:bCs/>
          <w:sz w:val="22"/>
          <w:lang w:eastAsia="x-none"/>
        </w:rPr>
        <w:t xml:space="preserve">con radicado </w:t>
      </w:r>
      <w:r w:rsidR="007853BD" w:rsidRPr="00446B03">
        <w:rPr>
          <w:rFonts w:ascii="Arial" w:eastAsia="Times New Roman" w:hAnsi="Arial" w:cs="Arial"/>
          <w:bCs/>
          <w:sz w:val="22"/>
          <w:lang w:eastAsia="x-none"/>
        </w:rPr>
        <w:t>1727 de fecha 20 de febrero de 2006</w:t>
      </w:r>
      <w:r w:rsidR="00E45D1C"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 xml:space="preserve">consideró </w:t>
      </w:r>
      <w:r w:rsidR="00182C6C" w:rsidRPr="00446B03">
        <w:rPr>
          <w:rFonts w:ascii="Arial" w:eastAsia="Times New Roman" w:hAnsi="Arial" w:cs="Arial"/>
          <w:bCs/>
          <w:sz w:val="22"/>
          <w:lang w:eastAsia="x-none"/>
        </w:rPr>
        <w:t>q</w:t>
      </w:r>
      <w:r w:rsidR="00BD3ADF" w:rsidRPr="00446B03">
        <w:rPr>
          <w:rFonts w:ascii="Arial" w:eastAsia="Times New Roman" w:hAnsi="Arial" w:cs="Arial"/>
          <w:bCs/>
          <w:sz w:val="22"/>
          <w:lang w:eastAsia="x-none"/>
        </w:rPr>
        <w:t>ue</w:t>
      </w:r>
      <w:r w:rsidR="009C3D5F" w:rsidRPr="00446B03">
        <w:rPr>
          <w:rFonts w:ascii="Arial" w:eastAsia="Times New Roman" w:hAnsi="Arial" w:cs="Arial"/>
          <w:bCs/>
          <w:sz w:val="22"/>
          <w:lang w:eastAsia="x-none"/>
        </w:rPr>
        <w:t>:</w:t>
      </w:r>
      <w:r w:rsidR="00BD3ADF" w:rsidRPr="00446B03">
        <w:rPr>
          <w:rFonts w:ascii="Arial" w:eastAsia="Times New Roman" w:hAnsi="Arial" w:cs="Arial"/>
          <w:bCs/>
          <w:sz w:val="22"/>
          <w:lang w:eastAsia="x-none"/>
        </w:rPr>
        <w:t xml:space="preserve"> </w:t>
      </w:r>
    </w:p>
    <w:p w14:paraId="0F3DCBC0" w14:textId="77777777" w:rsidR="001F1781" w:rsidRPr="00446B03" w:rsidRDefault="001F1781" w:rsidP="00E7700C">
      <w:pPr>
        <w:spacing w:after="0"/>
        <w:ind w:firstLine="708"/>
        <w:rPr>
          <w:rFonts w:ascii="Arial" w:eastAsia="Times New Roman" w:hAnsi="Arial" w:cs="Arial"/>
          <w:bCs/>
          <w:sz w:val="22"/>
          <w:lang w:eastAsia="x-none"/>
        </w:rPr>
      </w:pPr>
    </w:p>
    <w:p w14:paraId="22D48D64" w14:textId="3DBC4028" w:rsidR="008C6B51" w:rsidRPr="00446B03" w:rsidRDefault="00BD3ADF" w:rsidP="000641BE">
      <w:pPr>
        <w:spacing w:after="0" w:line="240" w:lineRule="auto"/>
        <w:ind w:left="708" w:right="709"/>
        <w:rPr>
          <w:rFonts w:ascii="Arial" w:eastAsia="Times New Roman" w:hAnsi="Arial" w:cs="Arial"/>
          <w:bCs/>
          <w:sz w:val="21"/>
          <w:szCs w:val="21"/>
          <w:lang w:eastAsia="es-CO"/>
        </w:rPr>
      </w:pPr>
      <w:r w:rsidRPr="00446B03">
        <w:rPr>
          <w:rFonts w:ascii="Arial" w:eastAsia="Times New Roman" w:hAnsi="Arial" w:cs="Arial"/>
          <w:bCs/>
          <w:sz w:val="21"/>
          <w:szCs w:val="21"/>
          <w:lang w:eastAsia="x-none"/>
        </w:rPr>
        <w:t xml:space="preserve">El artículo 33 de la ley 996 de 2005, </w:t>
      </w:r>
      <w:bookmarkStart w:id="45" w:name="_Hlk75787147"/>
      <w:r w:rsidRPr="00446B03">
        <w:rPr>
          <w:rFonts w:ascii="Arial" w:eastAsia="Times New Roman" w:hAnsi="Arial" w:cs="Arial"/>
          <w:bCs/>
          <w:sz w:val="21"/>
          <w:szCs w:val="21"/>
          <w:lang w:eastAsia="x-none"/>
        </w:rPr>
        <w:t>efectivamente se aplica</w:t>
      </w:r>
      <w:r w:rsidR="00E240CB" w:rsidRPr="00446B03">
        <w:rPr>
          <w:rFonts w:ascii="Arial" w:eastAsia="Times New Roman" w:hAnsi="Arial" w:cs="Arial"/>
          <w:bCs/>
          <w:sz w:val="21"/>
          <w:szCs w:val="21"/>
          <w:lang w:eastAsia="x-none"/>
        </w:rPr>
        <w:t xml:space="preserve"> </w:t>
      </w:r>
      <w:bookmarkStart w:id="46" w:name="_Hlk76074089"/>
      <w:r w:rsidR="00E240CB" w:rsidRPr="00446B03">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46"/>
      <w:r w:rsidR="00E240CB" w:rsidRPr="00446B03">
        <w:rPr>
          <w:rFonts w:ascii="Arial" w:eastAsia="Times New Roman" w:hAnsi="Arial" w:cs="Arial"/>
          <w:bCs/>
          <w:sz w:val="21"/>
          <w:szCs w:val="21"/>
          <w:lang w:eastAsia="x-none"/>
        </w:rPr>
        <w:t>, como por ejemplo</w:t>
      </w:r>
      <w:r w:rsidRPr="00446B03">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446B03">
        <w:rPr>
          <w:rStyle w:val="Refdenotaalpie"/>
          <w:rFonts w:ascii="Arial" w:eastAsia="Times New Roman" w:hAnsi="Arial" w:cs="Arial"/>
          <w:bCs/>
          <w:sz w:val="21"/>
          <w:szCs w:val="21"/>
          <w:lang w:eastAsia="x-none"/>
        </w:rPr>
        <w:footnoteReference w:id="20"/>
      </w:r>
      <w:r w:rsidRPr="00446B03">
        <w:rPr>
          <w:rFonts w:ascii="Arial" w:eastAsia="Times New Roman" w:hAnsi="Arial" w:cs="Arial"/>
          <w:bCs/>
          <w:sz w:val="21"/>
          <w:szCs w:val="21"/>
          <w:lang w:eastAsia="x-none"/>
        </w:rPr>
        <w:t>.</w:t>
      </w:r>
      <w:r w:rsidR="008C6B51" w:rsidRPr="00446B03">
        <w:rPr>
          <w:rFonts w:ascii="Arial" w:eastAsia="Times New Roman" w:hAnsi="Arial" w:cs="Arial"/>
          <w:bCs/>
          <w:sz w:val="21"/>
          <w:szCs w:val="21"/>
          <w:lang w:eastAsia="es-CO"/>
        </w:rPr>
        <w:t xml:space="preserve"> </w:t>
      </w:r>
    </w:p>
    <w:p w14:paraId="0B4674F2" w14:textId="77777777" w:rsidR="008C6B51" w:rsidRPr="00446B03" w:rsidRDefault="008C6B51" w:rsidP="00E7700C">
      <w:pPr>
        <w:spacing w:after="0"/>
        <w:ind w:firstLine="708"/>
        <w:rPr>
          <w:rFonts w:ascii="Arial" w:eastAsia="Times New Roman" w:hAnsi="Arial" w:cs="Arial"/>
          <w:bCs/>
          <w:sz w:val="22"/>
          <w:lang w:eastAsia="es-CO"/>
        </w:rPr>
      </w:pPr>
    </w:p>
    <w:p w14:paraId="2098877D" w14:textId="0F2187DE" w:rsidR="003D73F1" w:rsidRPr="00446B03" w:rsidRDefault="00856B57" w:rsidP="00E7700C">
      <w:pPr>
        <w:spacing w:after="0"/>
        <w:ind w:firstLine="708"/>
        <w:rPr>
          <w:rFonts w:ascii="Arial" w:hAnsi="Arial" w:cs="Arial"/>
          <w:sz w:val="22"/>
        </w:rPr>
      </w:pPr>
      <w:r w:rsidRPr="00446B03">
        <w:rPr>
          <w:rFonts w:ascii="Arial" w:eastAsia="Times New Roman" w:hAnsi="Arial" w:cs="Arial"/>
          <w:bCs/>
          <w:sz w:val="22"/>
          <w:lang w:eastAsia="x-none"/>
        </w:rPr>
        <w:t>E</w:t>
      </w:r>
      <w:r w:rsidR="00BD3ADF" w:rsidRPr="00446B03">
        <w:rPr>
          <w:rFonts w:ascii="Arial" w:eastAsia="Times New Roman" w:hAnsi="Arial" w:cs="Arial"/>
          <w:bCs/>
          <w:sz w:val="22"/>
          <w:lang w:eastAsia="x-none"/>
        </w:rPr>
        <w:t xml:space="preserve">n </w:t>
      </w:r>
      <w:r w:rsidRPr="00446B03">
        <w:rPr>
          <w:rFonts w:ascii="Arial" w:eastAsia="Times New Roman" w:hAnsi="Arial" w:cs="Arial"/>
          <w:bCs/>
          <w:sz w:val="22"/>
          <w:lang w:eastAsia="x-none"/>
        </w:rPr>
        <w:t>C</w:t>
      </w:r>
      <w:r w:rsidR="00BD3ADF" w:rsidRPr="00446B03">
        <w:rPr>
          <w:rFonts w:ascii="Arial" w:eastAsia="Times New Roman" w:hAnsi="Arial" w:cs="Arial"/>
          <w:bCs/>
          <w:sz w:val="22"/>
          <w:lang w:eastAsia="x-none"/>
        </w:rPr>
        <w:t>oncepto con radicado 1738 de 6 de abril de 2006, esa misma Corporación manifestó que</w:t>
      </w:r>
      <w:r w:rsidR="00204F6E" w:rsidRPr="00446B03">
        <w:rPr>
          <w:rFonts w:ascii="Arial" w:eastAsia="Times New Roman" w:hAnsi="Arial" w:cs="Arial"/>
          <w:bCs/>
          <w:sz w:val="22"/>
          <w:lang w:eastAsia="x-none"/>
        </w:rPr>
        <w:t xml:space="preserve"> </w:t>
      </w:r>
      <w:r w:rsidR="00182C6C" w:rsidRPr="00446B03">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7" w:name="_Hlk75635823"/>
      <w:r w:rsidR="00182C6C" w:rsidRPr="00446B03">
        <w:rPr>
          <w:rFonts w:ascii="Arial" w:eastAsia="Times New Roman" w:hAnsi="Arial" w:cs="Arial"/>
          <w:bCs/>
          <w:sz w:val="22"/>
          <w:lang w:eastAsia="x-none"/>
        </w:rPr>
        <w:t>»</w:t>
      </w:r>
      <w:bookmarkStart w:id="48" w:name="_Hlk75758868"/>
      <w:bookmarkStart w:id="49" w:name="_Hlk75741220"/>
      <w:bookmarkEnd w:id="47"/>
      <w:r w:rsidR="00182C6C" w:rsidRPr="00446B03">
        <w:rPr>
          <w:rStyle w:val="Refdenotaalpie"/>
          <w:rFonts w:ascii="Arial" w:hAnsi="Arial" w:cs="Arial"/>
        </w:rPr>
        <w:footnoteReference w:id="21"/>
      </w:r>
      <w:bookmarkEnd w:id="48"/>
      <w:bookmarkEnd w:id="49"/>
      <w:r w:rsidR="00B16C38" w:rsidRPr="00446B03">
        <w:rPr>
          <w:rFonts w:ascii="Arial" w:eastAsia="Times New Roman" w:hAnsi="Arial" w:cs="Arial"/>
          <w:bCs/>
          <w:sz w:val="22"/>
          <w:lang w:eastAsia="x-none"/>
        </w:rPr>
        <w:t>.</w:t>
      </w:r>
      <w:r w:rsidR="004E638B" w:rsidRPr="00446B03">
        <w:rPr>
          <w:rFonts w:ascii="Arial" w:hAnsi="Arial" w:cs="Arial"/>
          <w:sz w:val="22"/>
        </w:rPr>
        <w:t xml:space="preserve"> </w:t>
      </w:r>
      <w:r w:rsidR="003D73F1" w:rsidRPr="00446B03">
        <w:rPr>
          <w:rFonts w:ascii="Arial" w:hAnsi="Arial" w:cs="Arial"/>
          <w:sz w:val="22"/>
        </w:rPr>
        <w:t>Sin embargo, debe precisar</w:t>
      </w:r>
      <w:r w:rsidR="004E638B" w:rsidRPr="00446B03">
        <w:rPr>
          <w:rFonts w:ascii="Arial" w:hAnsi="Arial" w:cs="Arial"/>
          <w:sz w:val="22"/>
        </w:rPr>
        <w:t>se</w:t>
      </w:r>
      <w:r w:rsidR="003D73F1" w:rsidRPr="00446B03">
        <w:rPr>
          <w:rFonts w:ascii="Arial" w:hAnsi="Arial" w:cs="Arial"/>
          <w:sz w:val="22"/>
        </w:rPr>
        <w:t xml:space="preserve"> el siguiente aspecto que distinguió</w:t>
      </w:r>
      <w:r w:rsidR="006A0BF9" w:rsidRPr="00446B03">
        <w:rPr>
          <w:rFonts w:ascii="Arial" w:hAnsi="Arial" w:cs="Arial"/>
          <w:sz w:val="22"/>
        </w:rPr>
        <w:t xml:space="preserve"> la </w:t>
      </w:r>
      <w:r w:rsidR="003D73F1" w:rsidRPr="00446B03">
        <w:rPr>
          <w:rFonts w:ascii="Arial" w:hAnsi="Arial" w:cs="Arial"/>
          <w:sz w:val="22"/>
        </w:rPr>
        <w:t>Sala de Consulta y Servicio Civil:</w:t>
      </w:r>
    </w:p>
    <w:p w14:paraId="16928B1F" w14:textId="77777777" w:rsidR="003D73F1" w:rsidRPr="00446B03" w:rsidRDefault="003D73F1" w:rsidP="00E7700C">
      <w:pPr>
        <w:spacing w:after="0"/>
        <w:rPr>
          <w:rFonts w:ascii="Arial" w:hAnsi="Arial" w:cs="Arial"/>
          <w:sz w:val="22"/>
        </w:rPr>
      </w:pPr>
    </w:p>
    <w:p w14:paraId="0EEFED65" w14:textId="77777777" w:rsidR="003D73F1" w:rsidRPr="00446B03" w:rsidRDefault="003D73F1" w:rsidP="000641BE">
      <w:pPr>
        <w:spacing w:after="0" w:line="240" w:lineRule="auto"/>
        <w:ind w:left="708" w:right="709"/>
        <w:rPr>
          <w:rFonts w:ascii="Arial" w:hAnsi="Arial" w:cs="Arial"/>
          <w:sz w:val="21"/>
          <w:szCs w:val="21"/>
        </w:rPr>
      </w:pPr>
      <w:bookmarkStart w:id="51" w:name="_Hlk75811446"/>
      <w:r w:rsidRPr="00446B03">
        <w:rPr>
          <w:rFonts w:ascii="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w:t>
      </w:r>
      <w:r w:rsidRPr="00446B03">
        <w:rPr>
          <w:rFonts w:ascii="Arial" w:hAnsi="Arial" w:cs="Arial"/>
          <w:sz w:val="21"/>
          <w:szCs w:val="21"/>
        </w:rPr>
        <w:lastRenderedPageBreak/>
        <w:t>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1"/>
      <w:r w:rsidRPr="00446B03">
        <w:rPr>
          <w:rStyle w:val="Refdenotaalpie"/>
          <w:rFonts w:ascii="Arial" w:hAnsi="Arial" w:cs="Arial"/>
        </w:rPr>
        <w:footnoteReference w:id="22"/>
      </w:r>
      <w:r w:rsidRPr="00446B03">
        <w:rPr>
          <w:rFonts w:ascii="Arial" w:eastAsia="Times New Roman" w:hAnsi="Arial" w:cs="Arial"/>
          <w:bCs/>
          <w:sz w:val="22"/>
          <w:lang w:eastAsia="x-none"/>
        </w:rPr>
        <w:t>.</w:t>
      </w:r>
    </w:p>
    <w:p w14:paraId="2572F9F5" w14:textId="77777777" w:rsidR="003D73F1" w:rsidRPr="00446B03" w:rsidRDefault="003D73F1" w:rsidP="00E7700C">
      <w:pPr>
        <w:spacing w:after="0"/>
        <w:rPr>
          <w:rFonts w:ascii="Arial" w:hAnsi="Arial" w:cs="Arial"/>
          <w:sz w:val="22"/>
        </w:rPr>
      </w:pPr>
    </w:p>
    <w:p w14:paraId="5B4A5CC2" w14:textId="0565183A" w:rsidR="003D73F1" w:rsidRPr="00446B03" w:rsidRDefault="003D73F1" w:rsidP="00E7700C">
      <w:pPr>
        <w:spacing w:after="120"/>
        <w:ind w:firstLine="709"/>
        <w:rPr>
          <w:rFonts w:ascii="Arial" w:eastAsia="Times New Roman" w:hAnsi="Arial" w:cs="Arial"/>
          <w:bCs/>
          <w:sz w:val="22"/>
          <w:lang w:eastAsia="x-none"/>
        </w:rPr>
      </w:pPr>
      <w:r w:rsidRPr="00446B03">
        <w:rPr>
          <w:rFonts w:ascii="Arial" w:hAnsi="Arial" w:cs="Arial"/>
          <w:sz w:val="22"/>
        </w:rPr>
        <w:t>Aplicando este razonamiento,</w:t>
      </w:r>
      <w:bookmarkStart w:id="52" w:name="_Hlk75811096"/>
      <w:r w:rsidRPr="00446B03">
        <w:rPr>
          <w:rFonts w:ascii="Arial" w:hAnsi="Arial" w:cs="Arial"/>
          <w:sz w:val="22"/>
        </w:rPr>
        <w:t xml:space="preserve"> </w:t>
      </w:r>
      <w:r w:rsidR="00D37454" w:rsidRPr="00446B03">
        <w:rPr>
          <w:rFonts w:ascii="Arial" w:hAnsi="Arial" w:cs="Arial"/>
          <w:sz w:val="22"/>
        </w:rPr>
        <w:t xml:space="preserve">se tiene que </w:t>
      </w:r>
      <w:r w:rsidRPr="00446B03">
        <w:rPr>
          <w:rFonts w:ascii="Arial" w:hAnsi="Arial" w:cs="Arial"/>
          <w:sz w:val="22"/>
        </w:rPr>
        <w:t xml:space="preserve">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446B03">
        <w:rPr>
          <w:rFonts w:ascii="Arial" w:hAnsi="Arial" w:cs="Arial"/>
          <w:sz w:val="22"/>
        </w:rPr>
        <w:t xml:space="preserve">a </w:t>
      </w:r>
      <w:r w:rsidRPr="00446B03">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2"/>
      <w:r w:rsidRPr="00446B03">
        <w:rPr>
          <w:rFonts w:ascii="Arial" w:hAnsi="Arial" w:cs="Arial"/>
          <w:sz w:val="22"/>
        </w:rPr>
        <w:t>»</w:t>
      </w:r>
      <w:r w:rsidRPr="00446B03">
        <w:rPr>
          <w:rStyle w:val="Refdenotaalpie"/>
          <w:rFonts w:ascii="Arial" w:hAnsi="Arial" w:cs="Arial"/>
        </w:rPr>
        <w:t xml:space="preserve"> </w:t>
      </w:r>
      <w:r w:rsidRPr="00446B03">
        <w:rPr>
          <w:rStyle w:val="Refdenotaalpie"/>
          <w:rFonts w:ascii="Arial" w:hAnsi="Arial" w:cs="Arial"/>
          <w:sz w:val="22"/>
        </w:rPr>
        <w:footnoteReference w:id="23"/>
      </w:r>
      <w:r w:rsidR="004E638B" w:rsidRPr="00446B03">
        <w:rPr>
          <w:rFonts w:ascii="Arial" w:hAnsi="Arial" w:cs="Arial"/>
          <w:sz w:val="22"/>
        </w:rPr>
        <w:t>.</w:t>
      </w:r>
    </w:p>
    <w:p w14:paraId="3511C4DF" w14:textId="01626C31" w:rsidR="00A50F5C" w:rsidRDefault="004E638B" w:rsidP="00E7700C">
      <w:pPr>
        <w:spacing w:after="0"/>
        <w:ind w:firstLine="708"/>
        <w:rPr>
          <w:rFonts w:ascii="Arial" w:eastAsia="Times New Roman" w:hAnsi="Arial" w:cs="Arial"/>
          <w:bCs/>
          <w:sz w:val="22"/>
          <w:lang w:eastAsia="x-none"/>
        </w:rPr>
      </w:pPr>
      <w:bookmarkStart w:id="53" w:name="_Hlk77237229"/>
      <w:bookmarkEnd w:id="45"/>
      <w:r w:rsidRPr="00446B03">
        <w:rPr>
          <w:rFonts w:ascii="Arial" w:hAnsi="Arial" w:cs="Arial"/>
          <w:sz w:val="22"/>
        </w:rPr>
        <w:t>P</w:t>
      </w:r>
      <w:r w:rsidR="007B0F2D" w:rsidRPr="00446B03">
        <w:rPr>
          <w:rFonts w:ascii="Arial" w:hAnsi="Arial" w:cs="Arial"/>
          <w:sz w:val="22"/>
        </w:rPr>
        <w:t>or lo tanto, la restricción prevista en la Ley 996 de 200</w:t>
      </w:r>
      <w:bookmarkStart w:id="54" w:name="_Hlk75741539"/>
      <w:r w:rsidR="007B0F2D" w:rsidRPr="00446B03">
        <w:rPr>
          <w:rFonts w:ascii="Arial" w:hAnsi="Arial" w:cs="Arial"/>
          <w:sz w:val="22"/>
        </w:rPr>
        <w:t xml:space="preserve">5, </w:t>
      </w:r>
      <w:r w:rsidR="007B0F2D" w:rsidRPr="00446B03">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446B03">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446B03">
        <w:rPr>
          <w:rFonts w:ascii="Arial" w:eastAsia="Times New Roman" w:hAnsi="Arial" w:cs="Arial"/>
          <w:bCs/>
          <w:sz w:val="22"/>
          <w:lang w:eastAsia="x-none"/>
        </w:rPr>
        <w:t>regulada por</w:t>
      </w:r>
      <w:r w:rsidR="00A50F5C" w:rsidRPr="00446B03">
        <w:rPr>
          <w:rFonts w:ascii="Arial" w:eastAsia="Times New Roman" w:hAnsi="Arial" w:cs="Arial"/>
          <w:bCs/>
          <w:sz w:val="22"/>
          <w:lang w:eastAsia="x-none"/>
        </w:rPr>
        <w:t xml:space="preserve"> la Ley 80 de 1993 como</w:t>
      </w:r>
      <w:r w:rsidRPr="00446B03">
        <w:rPr>
          <w:rFonts w:ascii="Arial" w:eastAsia="Times New Roman" w:hAnsi="Arial" w:cs="Arial"/>
          <w:bCs/>
          <w:sz w:val="22"/>
          <w:lang w:eastAsia="x-none"/>
        </w:rPr>
        <w:t xml:space="preserve"> en la regida por</w:t>
      </w:r>
      <w:r w:rsidR="00A50F5C" w:rsidRPr="00446B03">
        <w:rPr>
          <w:rFonts w:ascii="Arial" w:eastAsia="Times New Roman" w:hAnsi="Arial" w:cs="Arial"/>
          <w:bCs/>
          <w:sz w:val="22"/>
          <w:lang w:eastAsia="x-none"/>
        </w:rPr>
        <w:t xml:space="preserve"> el </w:t>
      </w:r>
      <w:r w:rsidR="00FF6577">
        <w:rPr>
          <w:rFonts w:ascii="Arial" w:eastAsia="Times New Roman" w:hAnsi="Arial" w:cs="Arial"/>
          <w:bCs/>
          <w:sz w:val="22"/>
          <w:lang w:eastAsia="x-none"/>
        </w:rPr>
        <w:t>d</w:t>
      </w:r>
      <w:r w:rsidR="00A50F5C" w:rsidRPr="00446B03">
        <w:rPr>
          <w:rFonts w:ascii="Arial" w:eastAsia="Times New Roman" w:hAnsi="Arial" w:cs="Arial"/>
          <w:bCs/>
          <w:sz w:val="22"/>
          <w:lang w:eastAsia="x-none"/>
        </w:rPr>
        <w:t xml:space="preserve">erecho </w:t>
      </w:r>
      <w:r w:rsidR="00FF6577">
        <w:rPr>
          <w:rFonts w:ascii="Arial" w:eastAsia="Times New Roman" w:hAnsi="Arial" w:cs="Arial"/>
          <w:bCs/>
          <w:sz w:val="22"/>
          <w:lang w:eastAsia="x-none"/>
        </w:rPr>
        <w:t>p</w:t>
      </w:r>
      <w:r w:rsidR="00A50F5C" w:rsidRPr="00446B03">
        <w:rPr>
          <w:rFonts w:ascii="Arial" w:eastAsia="Times New Roman" w:hAnsi="Arial" w:cs="Arial"/>
          <w:bCs/>
          <w:sz w:val="22"/>
          <w:lang w:eastAsia="x-none"/>
        </w:rPr>
        <w:t>rivado.</w:t>
      </w:r>
    </w:p>
    <w:p w14:paraId="3596976C" w14:textId="56BF412E" w:rsidR="002C2254" w:rsidRDefault="002C2254" w:rsidP="002C2254">
      <w:pPr>
        <w:spacing w:after="0"/>
        <w:rPr>
          <w:rFonts w:ascii="Arial" w:hAnsi="Arial" w:cs="Arial"/>
          <w:b/>
          <w:bCs/>
          <w:sz w:val="22"/>
        </w:rPr>
      </w:pPr>
      <w:bookmarkStart w:id="55" w:name="_Hlk75784645"/>
    </w:p>
    <w:p w14:paraId="023474E1" w14:textId="6285F40B" w:rsidR="00155834" w:rsidRDefault="00155834" w:rsidP="002C2254">
      <w:pPr>
        <w:spacing w:after="0"/>
        <w:rPr>
          <w:rFonts w:ascii="Arial" w:hAnsi="Arial" w:cs="Arial"/>
          <w:b/>
          <w:bCs/>
          <w:sz w:val="22"/>
        </w:rPr>
      </w:pPr>
    </w:p>
    <w:p w14:paraId="47F028A1" w14:textId="77777777" w:rsidR="00155834" w:rsidRDefault="00155834" w:rsidP="002C2254">
      <w:pPr>
        <w:spacing w:after="0"/>
        <w:rPr>
          <w:rFonts w:ascii="Arial" w:hAnsi="Arial" w:cs="Arial"/>
          <w:b/>
          <w:bCs/>
          <w:sz w:val="22"/>
        </w:rPr>
      </w:pPr>
    </w:p>
    <w:p w14:paraId="4F78CE1D" w14:textId="67A810BA" w:rsidR="002C2254" w:rsidRPr="00481870" w:rsidRDefault="002C2254" w:rsidP="002C2254">
      <w:pPr>
        <w:spacing w:after="0"/>
        <w:rPr>
          <w:rFonts w:ascii="Arial" w:hAnsi="Arial" w:cs="Arial"/>
          <w:b/>
          <w:bCs/>
          <w:sz w:val="22"/>
        </w:rPr>
      </w:pPr>
      <w:r w:rsidRPr="00481870">
        <w:rPr>
          <w:rFonts w:ascii="Arial" w:hAnsi="Arial" w:cs="Arial"/>
          <w:b/>
          <w:bCs/>
          <w:sz w:val="22"/>
        </w:rPr>
        <w:lastRenderedPageBreak/>
        <w:t xml:space="preserve">2.4. </w:t>
      </w:r>
      <w:r w:rsidRPr="00481870">
        <w:rPr>
          <w:rFonts w:ascii="Arial" w:hAnsi="Arial" w:cs="Arial"/>
          <w:b/>
          <w:bCs/>
          <w:sz w:val="22"/>
          <w:lang w:eastAsia="es-CO"/>
        </w:rPr>
        <w:t xml:space="preserve">Restricciones para la celebración de contratos y convenios interadministrativos en los comicios para cargos de elección popular </w:t>
      </w:r>
    </w:p>
    <w:p w14:paraId="6888126A" w14:textId="77777777" w:rsidR="002C2254" w:rsidRPr="00481870" w:rsidRDefault="002C2254" w:rsidP="002C2254">
      <w:pPr>
        <w:tabs>
          <w:tab w:val="left" w:pos="426"/>
        </w:tabs>
        <w:spacing w:after="0" w:line="240" w:lineRule="auto"/>
        <w:rPr>
          <w:rFonts w:ascii="Arial" w:eastAsia="Calibri" w:hAnsi="Arial" w:cs="Arial"/>
          <w:bCs/>
          <w:sz w:val="22"/>
        </w:rPr>
      </w:pPr>
      <w:bookmarkStart w:id="56" w:name="_Hlk88210558"/>
    </w:p>
    <w:p w14:paraId="47374B38" w14:textId="77777777" w:rsidR="002C2254" w:rsidRPr="00481870" w:rsidRDefault="002C2254" w:rsidP="002C2254">
      <w:pPr>
        <w:tabs>
          <w:tab w:val="left" w:pos="426"/>
        </w:tabs>
        <w:spacing w:after="120"/>
        <w:rPr>
          <w:rFonts w:ascii="Arial" w:eastAsia="Calibri" w:hAnsi="Arial" w:cs="Arial"/>
          <w:bCs/>
          <w:sz w:val="22"/>
        </w:rPr>
      </w:pPr>
      <w:r w:rsidRPr="00481870">
        <w:rPr>
          <w:rFonts w:ascii="Arial" w:eastAsia="Calibri" w:hAnsi="Arial" w:cs="Arial"/>
          <w:bCs/>
          <w:sz w:val="22"/>
        </w:rPr>
        <w:t xml:space="preserve">El parágrafo del artículo 38 de la Ley 996 de 2005 dispone que «[l]os Gobernadores, </w:t>
      </w:r>
      <w:proofErr w:type="gramStart"/>
      <w:r w:rsidRPr="00481870">
        <w:rPr>
          <w:rFonts w:ascii="Arial" w:eastAsia="Calibri" w:hAnsi="Arial" w:cs="Arial"/>
          <w:bCs/>
          <w:sz w:val="22"/>
        </w:rPr>
        <w:t>Alcaldes</w:t>
      </w:r>
      <w:proofErr w:type="gramEnd"/>
      <w:r w:rsidRPr="00481870">
        <w:rPr>
          <w:rFonts w:ascii="Arial" w:eastAsia="Calibri" w:hAnsi="Arial" w:cs="Arial"/>
          <w:bCs/>
          <w:sz w:val="22"/>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81870">
        <w:rPr>
          <w:rFonts w:ascii="Arial" w:hAnsi="Arial" w:cs="Arial"/>
          <w:bCs/>
          <w:iCs/>
          <w:sz w:val="22"/>
          <w:lang w:eastAsia="x-none"/>
        </w:rPr>
        <w:t xml:space="preserve"> </w:t>
      </w:r>
      <w:bookmarkEnd w:id="56"/>
      <w:r w:rsidRPr="00481870">
        <w:rPr>
          <w:rFonts w:ascii="Arial"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81870">
        <w:rPr>
          <w:rStyle w:val="Refdenotaalpie"/>
          <w:rFonts w:ascii="Arial" w:hAnsi="Arial" w:cs="Arial"/>
          <w:bCs/>
          <w:iCs/>
          <w:sz w:val="22"/>
          <w:lang w:eastAsia="x-none"/>
        </w:rPr>
        <w:footnoteReference w:id="24"/>
      </w:r>
      <w:r w:rsidRPr="00481870">
        <w:rPr>
          <w:rFonts w:ascii="Arial" w:hAnsi="Arial" w:cs="Arial"/>
          <w:bCs/>
          <w:iCs/>
          <w:sz w:val="22"/>
          <w:lang w:eastAsia="x-none"/>
        </w:rPr>
        <w:t>.</w:t>
      </w:r>
      <w:r w:rsidRPr="00481870">
        <w:rPr>
          <w:rFonts w:ascii="Arial" w:hAnsi="Arial" w:cs="Arial"/>
        </w:rPr>
        <w:t xml:space="preserve"> </w:t>
      </w:r>
    </w:p>
    <w:p w14:paraId="2F4D6D99" w14:textId="77777777" w:rsidR="002C2254" w:rsidRPr="00481870" w:rsidRDefault="002C2254" w:rsidP="002C2254">
      <w:pPr>
        <w:pStyle w:val="Textoindependiente"/>
        <w:spacing w:after="120"/>
        <w:ind w:firstLine="707"/>
      </w:pPr>
      <w:r w:rsidRPr="00481870">
        <w:rPr>
          <w:rFonts w:eastAsia="Calibri"/>
          <w:bCs/>
        </w:rPr>
        <w:t xml:space="preserve">Ahora bien, </w:t>
      </w:r>
      <w:bookmarkStart w:id="57" w:name="_Hlk78820161"/>
      <w:r w:rsidRPr="00481870">
        <w:rPr>
          <w:rFonts w:eastAsia="Calibri"/>
          <w:bCs/>
        </w:rPr>
        <w:t xml:space="preserve">para determinar el alcance de la prohibición consagrada por la Ley de Garantías Electorales, conviene precisar la tipología de convenios o contratos interadministrativos. </w:t>
      </w:r>
      <w:r w:rsidRPr="00481870">
        <w:t>Aunque la ley no la definió ni desarrolló, el Decreto 1082 de 2015 califica a los convenios o contratos interadministrativos como aquella contratación entre entidades estatales</w:t>
      </w:r>
      <w:r w:rsidRPr="00481870">
        <w:rPr>
          <w:rStyle w:val="Refdenotaalpie"/>
        </w:rPr>
        <w:footnoteReference w:id="25"/>
      </w:r>
      <w:r w:rsidRPr="00481870">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81870">
        <w:rPr>
          <w:spacing w:val="-6"/>
        </w:rPr>
        <w:t xml:space="preserve"> </w:t>
      </w:r>
      <w:r w:rsidRPr="00481870">
        <w:t>estatales.</w:t>
      </w:r>
    </w:p>
    <w:p w14:paraId="487260A5" w14:textId="77777777" w:rsidR="002C2254" w:rsidRPr="00481870" w:rsidRDefault="002C2254" w:rsidP="002C2254">
      <w:pPr>
        <w:pStyle w:val="Textoindependiente"/>
        <w:spacing w:before="117" w:after="120"/>
        <w:ind w:firstLine="707"/>
      </w:pPr>
      <w:bookmarkStart w:id="58" w:name="_Hlk78820654"/>
      <w:bookmarkEnd w:id="57"/>
      <w:r w:rsidRPr="00481870">
        <w:t xml:space="preserve">Si bien los contratos o convenios interadministrativos están previstos en la Ley 80 de 1993, en la Ley 1150 de 2007 y en el Decreto en el 1082 de 2015, no quiere decir que solo puedan celebrarse entre entidades estatales que apliquen el </w:t>
      </w:r>
      <w:r w:rsidRPr="00481870">
        <w:lastRenderedPageBreak/>
        <w:t>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8"/>
    <w:p w14:paraId="66F28084" w14:textId="77777777" w:rsidR="002C2254" w:rsidRPr="00481870" w:rsidRDefault="002C2254" w:rsidP="002C2254">
      <w:pPr>
        <w:pStyle w:val="Textoindependiente"/>
        <w:spacing w:before="121" w:after="120"/>
        <w:ind w:firstLine="707"/>
      </w:pPr>
      <w:r w:rsidRPr="00481870">
        <w:t>Dicha tipología contractual no está determinada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81870">
        <w:rPr>
          <w:rStyle w:val="Refdenotaalpie"/>
        </w:rPr>
        <w:footnoteReference w:id="26"/>
      </w:r>
      <w:r w:rsidRPr="00481870">
        <w:t>. Nótese que, en este caso, lo que cambia es la modalidad de selección y no la naturaleza de contrato</w:t>
      </w:r>
      <w:r w:rsidRPr="00481870">
        <w:rPr>
          <w:spacing w:val="-18"/>
        </w:rPr>
        <w:t xml:space="preserve"> </w:t>
      </w:r>
      <w:r w:rsidRPr="00481870">
        <w:t>interadministrativo.</w:t>
      </w:r>
    </w:p>
    <w:p w14:paraId="00393B59" w14:textId="77777777" w:rsidR="002C2254" w:rsidRPr="00481870" w:rsidRDefault="002C2254" w:rsidP="002C2254">
      <w:pPr>
        <w:pStyle w:val="Textoindependiente"/>
        <w:spacing w:before="114" w:after="0"/>
        <w:ind w:firstLine="707"/>
      </w:pPr>
      <w:r w:rsidRPr="00481870">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81870">
        <w:rPr>
          <w:spacing w:val="-13"/>
        </w:rPr>
        <w:t xml:space="preserve"> </w:t>
      </w:r>
      <w:r w:rsidRPr="00481870">
        <w:t>que:</w:t>
      </w:r>
    </w:p>
    <w:p w14:paraId="2EA66E52" w14:textId="77777777" w:rsidR="002C2254" w:rsidRPr="00481870" w:rsidRDefault="002C2254" w:rsidP="002C2254">
      <w:pPr>
        <w:pStyle w:val="Textoindependiente"/>
        <w:spacing w:after="0"/>
        <w:ind w:firstLine="707"/>
      </w:pPr>
    </w:p>
    <w:p w14:paraId="41E300FA" w14:textId="77777777" w:rsidR="002C2254" w:rsidRPr="00481870" w:rsidRDefault="002C2254" w:rsidP="00B40BD2">
      <w:pPr>
        <w:spacing w:after="0" w:line="240" w:lineRule="auto"/>
        <w:ind w:left="709" w:right="709"/>
        <w:rPr>
          <w:rFonts w:ascii="Arial" w:hAnsi="Arial" w:cs="Arial"/>
          <w:sz w:val="21"/>
        </w:rPr>
      </w:pPr>
      <w:r w:rsidRPr="00481870">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w:t>
      </w:r>
      <w:proofErr w:type="spellStart"/>
      <w:r w:rsidRPr="00481870">
        <w:rPr>
          <w:rFonts w:ascii="Arial" w:hAnsi="Arial" w:cs="Arial"/>
          <w:sz w:val="21"/>
        </w:rPr>
        <w:t>iii</w:t>
      </w:r>
      <w:proofErr w:type="spellEnd"/>
      <w:r w:rsidRPr="00481870">
        <w:rPr>
          <w:rFonts w:ascii="Arial" w:hAnsi="Arial" w:cs="Arial"/>
          <w:sz w:val="21"/>
        </w:rPr>
        <w:t>) son contratos nominados puesto que están mencionados en la ley; (</w:t>
      </w:r>
      <w:proofErr w:type="spellStart"/>
      <w:r w:rsidRPr="00481870">
        <w:rPr>
          <w:rFonts w:ascii="Arial" w:hAnsi="Arial" w:cs="Arial"/>
          <w:sz w:val="21"/>
        </w:rPr>
        <w:t>iv</w:t>
      </w:r>
      <w:proofErr w:type="spellEnd"/>
      <w:r w:rsidRPr="00481870">
        <w:rPr>
          <w:rFonts w:ascii="Arial" w:hAnsi="Arial" w:cs="Arial"/>
          <w:sz w:val="21"/>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w:t>
      </w:r>
      <w:r w:rsidRPr="00481870">
        <w:rPr>
          <w:rFonts w:ascii="Arial" w:hAnsi="Arial" w:cs="Arial"/>
          <w:sz w:val="21"/>
        </w:rPr>
        <w:lastRenderedPageBreak/>
        <w:t>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81870">
        <w:rPr>
          <w:rFonts w:ascii="Arial" w:hAnsi="Arial" w:cs="Arial"/>
          <w:sz w:val="21"/>
        </w:rPr>
        <w:t>vii</w:t>
      </w:r>
      <w:proofErr w:type="spellEnd"/>
      <w:r w:rsidRPr="00481870">
        <w:rPr>
          <w:rFonts w:ascii="Arial" w:hAnsi="Arial" w:cs="Arial"/>
          <w:sz w:val="21"/>
        </w:rPr>
        <w:t>) persiguen  una finalidad común a través de la realización de intereses compartidos entre las entidades vinculadas; (</w:t>
      </w:r>
      <w:proofErr w:type="spellStart"/>
      <w:r w:rsidRPr="00481870">
        <w:rPr>
          <w:rFonts w:ascii="Arial" w:hAnsi="Arial" w:cs="Arial"/>
          <w:sz w:val="21"/>
        </w:rPr>
        <w:t>viii</w:t>
      </w:r>
      <w:proofErr w:type="spellEnd"/>
      <w:r w:rsidRPr="00481870">
        <w:rPr>
          <w:rFonts w:ascii="Arial" w:hAnsi="Arial" w:cs="Arial"/>
          <w:sz w:val="21"/>
        </w:rPr>
        <w:t>) la acción mediante la cual se deben ventilar las diferencias que sobre el particular surjan es la de controversias contractuales</w:t>
      </w:r>
      <w:r w:rsidRPr="00481870">
        <w:rPr>
          <w:rStyle w:val="Refdenotaalpie"/>
          <w:rFonts w:ascii="Arial" w:hAnsi="Arial" w:cs="Arial"/>
          <w:sz w:val="21"/>
        </w:rPr>
        <w:footnoteReference w:id="27"/>
      </w:r>
      <w:r w:rsidRPr="00481870">
        <w:rPr>
          <w:rFonts w:ascii="Arial" w:hAnsi="Arial" w:cs="Arial"/>
          <w:sz w:val="21"/>
        </w:rPr>
        <w:t>.</w:t>
      </w:r>
    </w:p>
    <w:p w14:paraId="3CA96018" w14:textId="77777777" w:rsidR="002C2254" w:rsidRPr="00481870" w:rsidRDefault="002C2254" w:rsidP="002C2254">
      <w:pPr>
        <w:spacing w:after="0"/>
        <w:ind w:left="709" w:right="709"/>
        <w:rPr>
          <w:rFonts w:ascii="Arial" w:hAnsi="Arial" w:cs="Arial"/>
          <w:sz w:val="22"/>
        </w:rPr>
      </w:pPr>
    </w:p>
    <w:p w14:paraId="48D85A6D" w14:textId="77777777" w:rsidR="002C2254" w:rsidRPr="00481870" w:rsidRDefault="002C2254" w:rsidP="002C2254">
      <w:pPr>
        <w:pStyle w:val="Textoindependiente"/>
        <w:spacing w:after="120"/>
        <w:ind w:firstLine="707"/>
      </w:pPr>
      <w:r w:rsidRPr="00481870">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r>
        <w:t xml:space="preserve"> </w:t>
      </w:r>
      <w:r w:rsidRPr="00481870">
        <w:t>El Estatuto General de Contratación de la Administración Pública establece la contratación directa como la modalidad de selección aplicable, por regla general, a la celebración de los contratos interadministrativos.</w:t>
      </w:r>
    </w:p>
    <w:p w14:paraId="2F11DC0B" w14:textId="77777777" w:rsidR="002C2254" w:rsidRPr="00481870" w:rsidRDefault="002C2254" w:rsidP="002C2254">
      <w:pPr>
        <w:pStyle w:val="Textoindependiente"/>
        <w:spacing w:before="119" w:after="120"/>
        <w:ind w:firstLine="707"/>
      </w:pPr>
      <w:r w:rsidRPr="00481870">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81870">
        <w:rPr>
          <w:spacing w:val="-3"/>
        </w:rPr>
        <w:t xml:space="preserve"> </w:t>
      </w:r>
      <w:r w:rsidRPr="00481870">
        <w:t>estatales.</w:t>
      </w:r>
    </w:p>
    <w:p w14:paraId="5B3360AB" w14:textId="77777777" w:rsidR="002C2254" w:rsidRPr="00481870" w:rsidRDefault="002C2254" w:rsidP="002C2254">
      <w:pPr>
        <w:pStyle w:val="Textoindependiente"/>
        <w:spacing w:before="120" w:after="120"/>
        <w:ind w:firstLine="709"/>
      </w:pPr>
      <w:r w:rsidRPr="00481870">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w:t>
      </w:r>
      <w:r w:rsidRPr="00481870">
        <w:lastRenderedPageBreak/>
        <w:t>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81870">
        <w:rPr>
          <w:spacing w:val="-4"/>
        </w:rPr>
        <w:t xml:space="preserve"> </w:t>
      </w:r>
      <w:r w:rsidRPr="00481870">
        <w:t>estatales.</w:t>
      </w:r>
    </w:p>
    <w:p w14:paraId="5D1075AF" w14:textId="77777777" w:rsidR="002C2254" w:rsidRPr="00481870" w:rsidRDefault="002C2254" w:rsidP="002C2254">
      <w:pPr>
        <w:pStyle w:val="Textoindependiente"/>
        <w:spacing w:before="122" w:after="120"/>
        <w:ind w:firstLine="708"/>
      </w:pPr>
      <w:r w:rsidRPr="00481870">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5B7F9430" w14:textId="77777777" w:rsidR="002C2254" w:rsidRPr="00481870" w:rsidRDefault="002C2254" w:rsidP="002C2254">
      <w:pPr>
        <w:pStyle w:val="Textoindependiente"/>
        <w:spacing w:after="120"/>
        <w:ind w:firstLine="708"/>
        <w:rPr>
          <w:rFonts w:eastAsia="Calibri"/>
          <w:bCs/>
        </w:rPr>
      </w:pPr>
      <w:r w:rsidRPr="00481870">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81870">
        <w:rPr>
          <w:spacing w:val="-4"/>
        </w:rPr>
        <w:t xml:space="preserve"> </w:t>
      </w:r>
      <w:r w:rsidRPr="00481870">
        <w:t>[…]»</w:t>
      </w:r>
      <w:r w:rsidRPr="00481870">
        <w:rPr>
          <w:rStyle w:val="Refdenotaalpie"/>
        </w:rPr>
        <w:footnoteReference w:id="28"/>
      </w:r>
      <w:r w:rsidRPr="00481870">
        <w:t>.</w:t>
      </w:r>
      <w:bookmarkStart w:id="59" w:name="_Hlk77171241"/>
    </w:p>
    <w:p w14:paraId="4864D891" w14:textId="77777777" w:rsidR="002C2254" w:rsidRPr="00481870" w:rsidRDefault="002C2254" w:rsidP="002C2254">
      <w:pPr>
        <w:pStyle w:val="Textoindependiente"/>
        <w:spacing w:before="122" w:after="0"/>
        <w:ind w:firstLine="709"/>
      </w:pPr>
      <w:r w:rsidRPr="00481870">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5FD5186D" w14:textId="77777777" w:rsidR="002C2254" w:rsidRPr="00481870" w:rsidRDefault="002C2254" w:rsidP="002C2254">
      <w:pPr>
        <w:pStyle w:val="Textoindependiente"/>
        <w:ind w:firstLine="709"/>
      </w:pPr>
    </w:p>
    <w:p w14:paraId="0D170111" w14:textId="0878066C" w:rsidR="002C2254" w:rsidRDefault="002C2254" w:rsidP="00017C55">
      <w:pPr>
        <w:spacing w:after="0" w:line="240" w:lineRule="auto"/>
        <w:ind w:left="709" w:right="709"/>
        <w:rPr>
          <w:rFonts w:ascii="Arial" w:hAnsi="Arial" w:cs="Arial"/>
          <w:sz w:val="21"/>
          <w:szCs w:val="21"/>
          <w:lang w:val="es-ES_tradnl"/>
        </w:rPr>
      </w:pPr>
      <w:r w:rsidRPr="00481870">
        <w:rPr>
          <w:rFonts w:ascii="Arial" w:hAnsi="Arial" w:cs="Arial"/>
          <w:sz w:val="21"/>
          <w:szCs w:val="21"/>
          <w:lang w:val="es-ES_tradnl"/>
        </w:rPr>
        <w:lastRenderedPageBreak/>
        <w:t>La Sala de Consulta y Servicio Civil</w:t>
      </w:r>
      <w:r w:rsidRPr="00481870">
        <w:rPr>
          <w:rStyle w:val="Refdenotaalpie"/>
          <w:rFonts w:ascii="Arial" w:hAnsi="Arial" w:cs="Arial"/>
          <w:sz w:val="21"/>
          <w:szCs w:val="21"/>
          <w:lang w:val="es-ES_tradnl"/>
        </w:rPr>
        <w:footnoteReference w:id="29"/>
      </w:r>
      <w:r w:rsidRPr="00481870">
        <w:rPr>
          <w:rFonts w:ascii="Arial" w:hAnsi="Arial" w:cs="Arial"/>
          <w:sz w:val="21"/>
          <w:szCs w:val="21"/>
          <w:lang w:val="es-ES_tradnl"/>
        </w:rPr>
        <w:t xml:space="preserve"> de esta Corporación se ha referido a los </w:t>
      </w:r>
      <w:r w:rsidRPr="00481870">
        <w:rPr>
          <w:rFonts w:ascii="Arial" w:hAnsi="Arial" w:cs="Arial"/>
          <w:i/>
          <w:sz w:val="21"/>
          <w:szCs w:val="21"/>
          <w:lang w:val="es-ES_tradnl"/>
        </w:rPr>
        <w:t>“convenios interadministrativos”</w:t>
      </w:r>
      <w:r w:rsidRPr="00481870">
        <w:rPr>
          <w:rFonts w:ascii="Arial" w:hAnsi="Arial" w:cs="Arial"/>
          <w:sz w:val="21"/>
          <w:szCs w:val="21"/>
          <w:lang w:val="es-ES_tradnl"/>
        </w:rPr>
        <w:t xml:space="preserve"> a los cuales alude el artículo 95 de la Ley 489 de 1998, calificándolos de </w:t>
      </w:r>
      <w:r w:rsidRPr="00481870">
        <w:rPr>
          <w:rFonts w:ascii="Arial" w:hAnsi="Arial" w:cs="Arial"/>
          <w:i/>
          <w:sz w:val="21"/>
          <w:szCs w:val="21"/>
          <w:lang w:val="es-ES_tradnl"/>
        </w:rPr>
        <w:t xml:space="preserve">“puros” </w:t>
      </w:r>
      <w:r w:rsidRPr="00481870">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81870">
        <w:rPr>
          <w:rFonts w:ascii="Arial" w:hAnsi="Arial" w:cs="Arial"/>
          <w:i/>
          <w:sz w:val="21"/>
          <w:szCs w:val="21"/>
          <w:lang w:val="es-ES_tradnl"/>
        </w:rPr>
        <w:t>“intercambio patrimonial”</w:t>
      </w:r>
      <w:r w:rsidRPr="00481870">
        <w:rPr>
          <w:rFonts w:ascii="Arial" w:hAnsi="Arial" w:cs="Arial"/>
          <w:sz w:val="21"/>
          <w:szCs w:val="21"/>
          <w:lang w:val="es-ES_tradnl"/>
        </w:rPr>
        <w:t>. Sin perjuicio de lo anterior, en otra oportunidad, la misma Sala</w:t>
      </w:r>
      <w:r w:rsidRPr="00481870">
        <w:rPr>
          <w:rStyle w:val="Refdenotaalpie"/>
          <w:rFonts w:ascii="Arial" w:hAnsi="Arial" w:cs="Arial"/>
          <w:sz w:val="21"/>
          <w:szCs w:val="21"/>
          <w:lang w:val="es-ES_tradnl"/>
        </w:rPr>
        <w:footnoteReference w:id="30"/>
      </w:r>
      <w:r w:rsidRPr="00481870">
        <w:rPr>
          <w:rFonts w:ascii="Arial" w:hAnsi="Arial" w:cs="Arial"/>
          <w:sz w:val="21"/>
          <w:szCs w:val="21"/>
          <w:lang w:val="es-ES_tradnl"/>
        </w:rPr>
        <w:t xml:space="preserve"> había indicado que, si bien en dichos convenios no se daba un </w:t>
      </w:r>
      <w:r w:rsidRPr="00481870">
        <w:rPr>
          <w:rFonts w:ascii="Arial" w:hAnsi="Arial" w:cs="Arial"/>
          <w:i/>
          <w:sz w:val="21"/>
          <w:szCs w:val="21"/>
          <w:lang w:val="es-ES_tradnl"/>
        </w:rPr>
        <w:t>“verdadero intercambio de bienes o servicios (contrato conmutativo)”</w:t>
      </w:r>
      <w:r w:rsidRPr="00481870">
        <w:rPr>
          <w:rFonts w:ascii="Arial" w:hAnsi="Arial" w:cs="Arial"/>
          <w:sz w:val="21"/>
          <w:szCs w:val="21"/>
          <w:lang w:val="es-ES_tradnl"/>
        </w:rPr>
        <w:t>, ello no impedía que se conviniera una remuneración a cargo de alguna(s) entidad(es).</w:t>
      </w:r>
    </w:p>
    <w:p w14:paraId="7F9B15CD" w14:textId="77777777" w:rsidR="00017C55" w:rsidRPr="00481870" w:rsidRDefault="00017C55" w:rsidP="00B40BD2">
      <w:pPr>
        <w:spacing w:after="0" w:line="240" w:lineRule="auto"/>
        <w:ind w:left="709" w:right="709"/>
        <w:rPr>
          <w:rFonts w:ascii="Arial" w:hAnsi="Arial" w:cs="Arial"/>
          <w:sz w:val="21"/>
          <w:szCs w:val="21"/>
          <w:lang w:val="es-ES_tradnl"/>
        </w:rPr>
      </w:pPr>
    </w:p>
    <w:p w14:paraId="46909921" w14:textId="77777777" w:rsidR="002C2254" w:rsidRPr="00481870" w:rsidRDefault="002C2254" w:rsidP="00B40BD2">
      <w:pPr>
        <w:pStyle w:val="Textoindependiente"/>
        <w:spacing w:after="0" w:line="240" w:lineRule="auto"/>
        <w:ind w:left="709" w:right="709"/>
        <w:rPr>
          <w:sz w:val="21"/>
          <w:szCs w:val="21"/>
        </w:rPr>
      </w:pPr>
      <w:r w:rsidRPr="00481870">
        <w:rPr>
          <w:sz w:val="21"/>
          <w:szCs w:val="21"/>
          <w:lang w:val="es-ES_tradnl"/>
        </w:rPr>
        <w:t xml:space="preserve">Lo expuesto evidencia que, en general, las interpretaciones en torno a los </w:t>
      </w:r>
      <w:r w:rsidRPr="00481870">
        <w:rPr>
          <w:i/>
          <w:sz w:val="21"/>
          <w:szCs w:val="21"/>
          <w:lang w:val="es-ES_tradnl"/>
        </w:rPr>
        <w:t>“convenios interadministrativos”</w:t>
      </w:r>
      <w:r w:rsidRPr="00481870">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81870">
        <w:rPr>
          <w:rStyle w:val="Refdenotaalpie"/>
          <w:sz w:val="21"/>
          <w:szCs w:val="21"/>
          <w:lang w:val="es-ES_tradnl"/>
        </w:rPr>
        <w:footnoteReference w:id="31"/>
      </w:r>
      <w:r w:rsidRPr="00481870">
        <w:rPr>
          <w:rStyle w:val="Refdenotaalpie"/>
          <w:sz w:val="21"/>
          <w:szCs w:val="21"/>
          <w:lang w:val="es-ES_tradnl"/>
        </w:rPr>
        <w:footnoteReference w:id="32"/>
      </w:r>
      <w:r w:rsidRPr="00481870">
        <w:rPr>
          <w:sz w:val="21"/>
          <w:szCs w:val="21"/>
          <w:lang w:val="es-ES_tradnl"/>
        </w:rPr>
        <w:t>.</w:t>
      </w:r>
    </w:p>
    <w:p w14:paraId="344F6A6B" w14:textId="77777777" w:rsidR="002C2254" w:rsidRPr="00481870" w:rsidRDefault="002C2254" w:rsidP="002C2254">
      <w:pPr>
        <w:pStyle w:val="Textoindependiente"/>
      </w:pPr>
    </w:p>
    <w:p w14:paraId="65B26622" w14:textId="77777777" w:rsidR="002C2254" w:rsidRPr="00481870" w:rsidRDefault="002C2254" w:rsidP="002C2254">
      <w:pPr>
        <w:pStyle w:val="Textoindependiente"/>
        <w:spacing w:after="120"/>
      </w:pPr>
      <w:r w:rsidRPr="00481870">
        <w:tab/>
        <w:t>En todo caso, vale la pena reiterar que el legislador y el ordenamiento jurídico, en general, en distintas ocasiones utiliza de forma indistinta los conceptos de contrato o convenio para referirse a la misma institución jurídica</w:t>
      </w:r>
      <w:r w:rsidRPr="00481870">
        <w:rPr>
          <w:rStyle w:val="Refdenotaalpie"/>
        </w:rPr>
        <w:footnoteReference w:id="33"/>
      </w:r>
      <w:r w:rsidRPr="00481870">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81870">
        <w:rPr>
          <w:rStyle w:val="Refdenotaalpie"/>
        </w:rPr>
        <w:footnoteReference w:id="34"/>
      </w:r>
      <w:r w:rsidRPr="00481870">
        <w:t>.</w:t>
      </w:r>
    </w:p>
    <w:p w14:paraId="08050956" w14:textId="77777777" w:rsidR="002C2254" w:rsidRPr="00481870" w:rsidRDefault="002C2254" w:rsidP="002C2254">
      <w:pPr>
        <w:pStyle w:val="Textoindependiente"/>
        <w:spacing w:after="0"/>
      </w:pPr>
      <w:r w:rsidRPr="00481870">
        <w:tab/>
        <w:t xml:space="preserve">En desarrollo de lo anterior, </w:t>
      </w:r>
      <w:r>
        <w:t>es acertado</w:t>
      </w:r>
      <w:r w:rsidRPr="00481870">
        <w:t xml:space="preserv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4443D9B2" w14:textId="77777777" w:rsidR="002C2254" w:rsidRPr="00481870" w:rsidRDefault="002C2254" w:rsidP="002C2254">
      <w:pPr>
        <w:pStyle w:val="Textoindependiente"/>
        <w:spacing w:after="0"/>
      </w:pPr>
    </w:p>
    <w:p w14:paraId="7A035701" w14:textId="5E28DAAC" w:rsidR="002C2254" w:rsidRDefault="002C2254" w:rsidP="00017C55">
      <w:pPr>
        <w:spacing w:after="0" w:line="240" w:lineRule="auto"/>
        <w:ind w:left="709" w:right="709"/>
        <w:rPr>
          <w:rFonts w:ascii="Arial" w:hAnsi="Arial" w:cs="Arial"/>
          <w:sz w:val="21"/>
          <w:szCs w:val="21"/>
        </w:rPr>
      </w:pPr>
      <w:r w:rsidRPr="00481870">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81870">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059ED4C" w14:textId="77777777" w:rsidR="00017C55" w:rsidRPr="00481870" w:rsidRDefault="00017C55" w:rsidP="00B40BD2">
      <w:pPr>
        <w:spacing w:after="0" w:line="240" w:lineRule="auto"/>
        <w:ind w:left="709" w:right="709"/>
        <w:rPr>
          <w:rFonts w:ascii="Arial" w:hAnsi="Arial" w:cs="Arial"/>
          <w:sz w:val="21"/>
          <w:szCs w:val="21"/>
        </w:rPr>
      </w:pPr>
    </w:p>
    <w:p w14:paraId="6D2DBD4B" w14:textId="2ACA4382" w:rsidR="002C2254" w:rsidRDefault="002C2254" w:rsidP="00017C55">
      <w:pPr>
        <w:spacing w:after="0" w:line="240" w:lineRule="auto"/>
        <w:ind w:left="709" w:right="709"/>
        <w:rPr>
          <w:rFonts w:ascii="Arial" w:hAnsi="Arial" w:cs="Arial"/>
          <w:sz w:val="21"/>
          <w:szCs w:val="21"/>
        </w:rPr>
      </w:pPr>
      <w:r w:rsidRPr="00481870">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2C8C98F6" w14:textId="77777777" w:rsidR="00017C55" w:rsidRPr="00481870" w:rsidRDefault="00017C55" w:rsidP="00B40BD2">
      <w:pPr>
        <w:spacing w:after="0" w:line="240" w:lineRule="auto"/>
        <w:ind w:left="709" w:right="709"/>
        <w:rPr>
          <w:rFonts w:ascii="Arial" w:hAnsi="Arial" w:cs="Arial"/>
          <w:sz w:val="21"/>
          <w:szCs w:val="21"/>
        </w:rPr>
      </w:pPr>
    </w:p>
    <w:p w14:paraId="0EC3D0DF" w14:textId="77777777" w:rsidR="002C2254" w:rsidRPr="00481870" w:rsidRDefault="002C2254" w:rsidP="00B40BD2">
      <w:pPr>
        <w:spacing w:after="0" w:line="240" w:lineRule="auto"/>
        <w:ind w:left="709" w:right="709"/>
      </w:pPr>
      <w:r w:rsidRPr="00481870">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0930C0C6" w14:textId="77777777" w:rsidR="002C2254" w:rsidRPr="00481870" w:rsidRDefault="002C2254" w:rsidP="002C2254">
      <w:pPr>
        <w:pStyle w:val="Textoindependiente"/>
        <w:spacing w:after="0"/>
      </w:pPr>
    </w:p>
    <w:p w14:paraId="2E602387" w14:textId="77777777" w:rsidR="002C2254" w:rsidRPr="00953ED1" w:rsidRDefault="002C2254" w:rsidP="002C2254">
      <w:pPr>
        <w:pStyle w:val="Textoindependiente"/>
        <w:spacing w:after="120"/>
        <w:rPr>
          <w:rFonts w:eastAsia="Calibri"/>
          <w:bCs/>
        </w:rPr>
      </w:pPr>
      <w:r w:rsidRPr="00481870">
        <w:rPr>
          <w:sz w:val="25"/>
        </w:rPr>
        <w:tab/>
      </w:r>
      <w:r w:rsidRPr="00953ED1">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9"/>
    </w:p>
    <w:p w14:paraId="393FC357" w14:textId="77777777" w:rsidR="002C2254" w:rsidRPr="00953ED1" w:rsidRDefault="002C2254" w:rsidP="002C2254">
      <w:pPr>
        <w:tabs>
          <w:tab w:val="left" w:pos="426"/>
        </w:tabs>
        <w:spacing w:after="120"/>
        <w:ind w:firstLine="709"/>
        <w:rPr>
          <w:rFonts w:ascii="Arial" w:hAnsi="Arial" w:cs="Arial"/>
          <w:bCs/>
          <w:sz w:val="22"/>
          <w:lang w:eastAsia="es-CO"/>
        </w:rPr>
      </w:pPr>
      <w:r w:rsidRPr="00953ED1">
        <w:rPr>
          <w:rFonts w:ascii="Arial" w:hAnsi="Arial" w:cs="Arial"/>
          <w:bCs/>
          <w:sz w:val="22"/>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953ED1">
        <w:rPr>
          <w:rFonts w:ascii="Arial" w:hAnsi="Arial" w:cs="Arial"/>
          <w:bCs/>
          <w:i/>
          <w:iCs/>
          <w:sz w:val="22"/>
          <w:lang w:eastAsia="es-CO"/>
        </w:rPr>
        <w:t>ibidem</w:t>
      </w:r>
      <w:r w:rsidRPr="00953ED1">
        <w:rPr>
          <w:rFonts w:ascii="Arial" w:hAnsi="Arial" w:cs="Arial"/>
          <w:bCs/>
          <w:sz w:val="22"/>
          <w:lang w:eastAsia="es-CO"/>
        </w:rPr>
        <w:t xml:space="preserve">, no podrá celebrar tales convenios o contratos durante la aplicación de la ley de garantías, toda vez que la citada disposición hace referencia </w:t>
      </w:r>
      <w:r w:rsidRPr="00953ED1">
        <w:rPr>
          <w:rFonts w:ascii="Arial" w:hAnsi="Arial" w:cs="Arial"/>
          <w:bCs/>
          <w:sz w:val="22"/>
          <w:lang w:eastAsia="es-CO"/>
        </w:rPr>
        <w:lastRenderedPageBreak/>
        <w:t>a dicha tipología contractual sin que el legislador hubiere contemplado excepción alguna frente a la modalidad de selección o naturaleza de su objeto</w:t>
      </w:r>
      <w:r w:rsidRPr="00953ED1">
        <w:rPr>
          <w:rStyle w:val="Refdenotaalpie"/>
          <w:rFonts w:ascii="Arial" w:hAnsi="Arial" w:cs="Arial"/>
          <w:bCs/>
          <w:sz w:val="22"/>
          <w:lang w:eastAsia="es-CO"/>
        </w:rPr>
        <w:footnoteReference w:id="35"/>
      </w:r>
      <w:r w:rsidRPr="00953ED1">
        <w:rPr>
          <w:rFonts w:ascii="Arial" w:hAnsi="Arial" w:cs="Arial"/>
          <w:bCs/>
          <w:sz w:val="22"/>
          <w:lang w:eastAsia="es-CO"/>
        </w:rPr>
        <w:t xml:space="preserve">. </w:t>
      </w:r>
    </w:p>
    <w:p w14:paraId="5E35BD84" w14:textId="77777777" w:rsidR="002C2254" w:rsidRPr="00953ED1" w:rsidRDefault="002C2254" w:rsidP="002C2254">
      <w:pPr>
        <w:pStyle w:val="Textoindependiente"/>
        <w:spacing w:after="0"/>
        <w:ind w:firstLine="709"/>
        <w:rPr>
          <w:rFonts w:eastAsia="Calibri"/>
        </w:rPr>
      </w:pPr>
      <w:r w:rsidRPr="00953ED1">
        <w:rPr>
          <w:rFonts w:eastAsia="Times New Roman"/>
          <w:bCs/>
        </w:rPr>
        <w:t>En todo caso</w:t>
      </w:r>
      <w:bookmarkStart w:id="60" w:name="_Hlk77154098"/>
      <w:r w:rsidRPr="00953ED1">
        <w:t xml:space="preserve">, es importante resaltar que la Sala de Consulta y Servicio Civil del Consejo de Estado se ha pronunciado en el sentido de que </w:t>
      </w:r>
      <w:bookmarkStart w:id="61" w:name="_Hlk78820889"/>
      <w:r w:rsidRPr="00953ED1">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61"/>
      <w:r w:rsidRPr="00953ED1">
        <w:rPr>
          <w:rStyle w:val="Refdenotaalpie"/>
        </w:rPr>
        <w:footnoteReference w:id="36"/>
      </w:r>
      <w:r w:rsidRPr="00953ED1">
        <w:rPr>
          <w:rFonts w:eastAsia="Calibri"/>
        </w:rPr>
        <w:t>.</w:t>
      </w:r>
      <w:bookmarkEnd w:id="60"/>
    </w:p>
    <w:p w14:paraId="76FF0FE5" w14:textId="77777777" w:rsidR="002C2254" w:rsidRPr="00953ED1" w:rsidRDefault="002C2254" w:rsidP="002C2254">
      <w:pPr>
        <w:pStyle w:val="Textoindependiente"/>
        <w:spacing w:after="0"/>
        <w:rPr>
          <w:rFonts w:eastAsia="Times New Roman"/>
          <w:bCs/>
          <w:iCs/>
          <w:lang w:eastAsia="x-none"/>
        </w:rPr>
      </w:pPr>
    </w:p>
    <w:bookmarkEnd w:id="55"/>
    <w:p w14:paraId="3211C824" w14:textId="77777777" w:rsidR="002C2254" w:rsidRPr="00953ED1" w:rsidRDefault="002C2254" w:rsidP="002C2254">
      <w:pPr>
        <w:shd w:val="clear" w:color="auto" w:fill="FFFFFF"/>
        <w:spacing w:after="0"/>
        <w:rPr>
          <w:rFonts w:ascii="Arial" w:hAnsi="Arial" w:cs="Arial"/>
          <w:sz w:val="22"/>
          <w:lang w:eastAsia="es-CO"/>
        </w:rPr>
      </w:pPr>
      <w:r w:rsidRPr="00953ED1">
        <w:rPr>
          <w:rFonts w:ascii="Arial" w:hAnsi="Arial" w:cs="Arial"/>
          <w:b/>
          <w:bCs/>
          <w:sz w:val="22"/>
          <w:lang w:eastAsia="es-CO"/>
        </w:rPr>
        <w:t>2.5.</w:t>
      </w:r>
      <w:r w:rsidRPr="00953ED1">
        <w:rPr>
          <w:rFonts w:ascii="Arial" w:hAnsi="Arial" w:cs="Arial"/>
          <w:sz w:val="22"/>
          <w:lang w:eastAsia="es-CO"/>
        </w:rPr>
        <w:t xml:space="preserve"> </w:t>
      </w:r>
      <w:r w:rsidRPr="00953ED1">
        <w:rPr>
          <w:rFonts w:ascii="Arial" w:hAnsi="Arial" w:cs="Arial"/>
          <w:b/>
          <w:bCs/>
          <w:sz w:val="22"/>
          <w:lang w:eastAsia="es-CO"/>
        </w:rPr>
        <w:t>Modificaciones realizadas por la Ley Anual del Presupuesto para la vigencia fiscal de 2022 a la Ley de Garantías Electorales</w:t>
      </w:r>
      <w:r w:rsidRPr="00953ED1">
        <w:rPr>
          <w:rFonts w:ascii="Arial" w:hAnsi="Arial" w:cs="Arial"/>
          <w:sz w:val="22"/>
          <w:lang w:eastAsia="es-CO"/>
        </w:rPr>
        <w:t xml:space="preserve"> </w:t>
      </w:r>
    </w:p>
    <w:p w14:paraId="6F37E1F8" w14:textId="77777777" w:rsidR="002C2254" w:rsidRPr="00953ED1" w:rsidRDefault="002C2254" w:rsidP="002C2254">
      <w:pPr>
        <w:shd w:val="clear" w:color="auto" w:fill="FFFFFF"/>
        <w:spacing w:after="0"/>
        <w:rPr>
          <w:rFonts w:ascii="Arial" w:hAnsi="Arial" w:cs="Arial"/>
          <w:sz w:val="22"/>
          <w:lang w:eastAsia="es-CO"/>
        </w:rPr>
      </w:pPr>
    </w:p>
    <w:p w14:paraId="4DE4DF94" w14:textId="77777777" w:rsidR="002C2254" w:rsidRPr="00953ED1" w:rsidRDefault="002C2254" w:rsidP="002C2254">
      <w:pPr>
        <w:shd w:val="clear" w:color="auto" w:fill="FFFFFF"/>
        <w:spacing w:after="0"/>
        <w:rPr>
          <w:rFonts w:ascii="Arial" w:hAnsi="Arial" w:cs="Arial"/>
          <w:sz w:val="22"/>
          <w:lang w:eastAsia="es-CO"/>
        </w:rPr>
      </w:pPr>
      <w:bookmarkStart w:id="62" w:name="_Hlk88824711"/>
      <w:r w:rsidRPr="00953ED1">
        <w:rPr>
          <w:rFonts w:ascii="Arial" w:hAnsi="Arial" w:cs="Arial"/>
          <w:sz w:val="22"/>
          <w:lang w:eastAsia="es-CO"/>
        </w:rPr>
        <w:t xml:space="preserve">El 12 de noviembre de 2021 el </w:t>
      </w:r>
      <w:proofErr w:type="gramStart"/>
      <w:r w:rsidRPr="00953ED1">
        <w:rPr>
          <w:rFonts w:ascii="Arial" w:hAnsi="Arial" w:cs="Arial"/>
          <w:sz w:val="22"/>
          <w:lang w:eastAsia="es-CO"/>
        </w:rPr>
        <w:t>Presidente</w:t>
      </w:r>
      <w:proofErr w:type="gramEnd"/>
      <w:r w:rsidRPr="00953ED1">
        <w:rPr>
          <w:rFonts w:ascii="Arial" w:hAnsi="Arial" w:cs="Arial"/>
          <w:sz w:val="22"/>
          <w:lang w:eastAsia="es-CO"/>
        </w:rPr>
        <w:t xml:space="preserve"> de la República sancionó la Ley 2159</w:t>
      </w:r>
      <w:r w:rsidRPr="00953ED1">
        <w:rPr>
          <w:rStyle w:val="Refdenotaalpie"/>
          <w:rFonts w:ascii="Arial" w:hAnsi="Arial" w:cs="Arial"/>
          <w:sz w:val="22"/>
          <w:lang w:eastAsia="es-CO"/>
        </w:rPr>
        <w:footnoteReference w:id="37"/>
      </w:r>
      <w:r w:rsidRPr="00953ED1">
        <w:rPr>
          <w:rFonts w:ascii="Arial" w:hAnsi="Arial" w:cs="Arial"/>
          <w:sz w:val="22"/>
          <w:lang w:eastAsia="es-CO"/>
        </w:rPr>
        <w:t>,  por la cual se decreta el presupuesto de rentas y recursos de capital y ley de apropiaciones para la vigencia fiscal del 1 de enero al 31 de diciembre de 2022 –Ley Anual del Presupuesto</w:t>
      </w:r>
      <w:bookmarkEnd w:id="62"/>
      <w:r w:rsidRPr="00953ED1">
        <w:rPr>
          <w:rFonts w:ascii="Arial" w:hAnsi="Arial" w:cs="Arial"/>
          <w:sz w:val="22"/>
          <w:lang w:eastAsia="es-CO"/>
        </w:rPr>
        <w:t>–</w:t>
      </w:r>
      <w:r w:rsidRPr="00953ED1">
        <w:rPr>
          <w:rStyle w:val="Refdenotaalpie"/>
          <w:rFonts w:ascii="Arial" w:hAnsi="Arial" w:cs="Arial"/>
          <w:sz w:val="22"/>
          <w:lang w:eastAsia="es-CO"/>
        </w:rPr>
        <w:footnoteReference w:id="38"/>
      </w:r>
      <w:r w:rsidRPr="00953ED1">
        <w:rPr>
          <w:rFonts w:ascii="Arial" w:hAnsi="Arial" w:cs="Arial"/>
          <w:sz w:val="22"/>
          <w:lang w:eastAsia="es-CO"/>
        </w:rPr>
        <w:t xml:space="preserve">. En el Capítulo V sobre «disposiciones varias» contenido en la Tercera Parte, «Disposiciones Generales», se destaca la inclusión del artículo 124. Esta norma dispone lo siguiente: </w:t>
      </w:r>
    </w:p>
    <w:p w14:paraId="60620D9A" w14:textId="77777777" w:rsidR="002C2254" w:rsidRPr="00953ED1" w:rsidRDefault="002C2254" w:rsidP="002C2254">
      <w:pPr>
        <w:shd w:val="clear" w:color="auto" w:fill="FFFFFF"/>
        <w:spacing w:after="0"/>
        <w:rPr>
          <w:rFonts w:ascii="Arial" w:hAnsi="Arial" w:cs="Arial"/>
          <w:sz w:val="22"/>
          <w:lang w:eastAsia="es-CO"/>
        </w:rPr>
      </w:pPr>
    </w:p>
    <w:p w14:paraId="2CB0A8CF" w14:textId="1DD2EEE2" w:rsidR="002C2254" w:rsidRDefault="002C2254" w:rsidP="00017C55">
      <w:pPr>
        <w:shd w:val="clear" w:color="auto" w:fill="FFFFFF"/>
        <w:spacing w:after="0" w:line="240" w:lineRule="auto"/>
        <w:ind w:left="709" w:right="567"/>
        <w:rPr>
          <w:rFonts w:ascii="Arial" w:hAnsi="Arial" w:cs="Arial"/>
          <w:sz w:val="21"/>
          <w:szCs w:val="21"/>
          <w:lang w:eastAsia="es-CO"/>
        </w:rPr>
      </w:pPr>
      <w:r w:rsidRPr="00953ED1">
        <w:rPr>
          <w:rFonts w:ascii="Arial" w:hAnsi="Arial" w:cs="Arial"/>
          <w:sz w:val="21"/>
          <w:szCs w:val="21"/>
          <w:lang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40230C26" w14:textId="77777777" w:rsidR="00017C55" w:rsidRPr="00953ED1" w:rsidRDefault="00017C55" w:rsidP="00B40BD2">
      <w:pPr>
        <w:shd w:val="clear" w:color="auto" w:fill="FFFFFF"/>
        <w:spacing w:after="0" w:line="240" w:lineRule="auto"/>
        <w:ind w:left="709" w:right="567"/>
        <w:rPr>
          <w:rFonts w:ascii="Arial" w:hAnsi="Arial" w:cs="Arial"/>
          <w:sz w:val="21"/>
          <w:szCs w:val="21"/>
          <w:lang w:eastAsia="es-CO"/>
        </w:rPr>
      </w:pPr>
    </w:p>
    <w:p w14:paraId="1048DB34" w14:textId="371C6A9B" w:rsidR="002C2254" w:rsidRDefault="002C2254" w:rsidP="00017C55">
      <w:pPr>
        <w:shd w:val="clear" w:color="auto" w:fill="FFFFFF"/>
        <w:spacing w:after="0" w:line="240" w:lineRule="auto"/>
        <w:ind w:left="709" w:right="567"/>
        <w:rPr>
          <w:rFonts w:ascii="Arial" w:hAnsi="Arial" w:cs="Arial"/>
          <w:sz w:val="21"/>
          <w:szCs w:val="21"/>
          <w:lang w:eastAsia="es-CO"/>
        </w:rPr>
      </w:pPr>
      <w:r w:rsidRPr="00953ED1">
        <w:rPr>
          <w:rFonts w:ascii="Arial" w:hAnsi="Arial" w:cs="Arial"/>
          <w:sz w:val="21"/>
          <w:szCs w:val="21"/>
          <w:lang w:eastAsia="es-CO"/>
        </w:rPr>
        <w:lastRenderedPageBreak/>
        <w:t xml:space="preserve">La presente disposición modifica únicamente en la parte pertinente el inciso primero del parágrafo del artículo 38 de la Ley 996 de 2005. </w:t>
      </w:r>
    </w:p>
    <w:p w14:paraId="583292C6" w14:textId="77777777" w:rsidR="00017C55" w:rsidRPr="00953ED1" w:rsidRDefault="00017C55" w:rsidP="00B40BD2">
      <w:pPr>
        <w:shd w:val="clear" w:color="auto" w:fill="FFFFFF"/>
        <w:spacing w:after="0" w:line="240" w:lineRule="auto"/>
        <w:ind w:left="709" w:right="567"/>
        <w:rPr>
          <w:rFonts w:ascii="Arial" w:hAnsi="Arial" w:cs="Arial"/>
          <w:sz w:val="21"/>
          <w:szCs w:val="21"/>
          <w:lang w:eastAsia="es-CO"/>
        </w:rPr>
      </w:pPr>
    </w:p>
    <w:p w14:paraId="560E10BD" w14:textId="77777777" w:rsidR="002C2254" w:rsidRPr="004770BD" w:rsidRDefault="002C2254" w:rsidP="00B40BD2">
      <w:pPr>
        <w:shd w:val="clear" w:color="auto" w:fill="FFFFFF"/>
        <w:spacing w:after="0" w:line="240" w:lineRule="auto"/>
        <w:ind w:left="708" w:right="567"/>
        <w:rPr>
          <w:rFonts w:ascii="Arial" w:hAnsi="Arial" w:cs="Arial"/>
          <w:sz w:val="21"/>
          <w:szCs w:val="21"/>
          <w:lang w:eastAsia="es-CO"/>
        </w:rPr>
      </w:pPr>
      <w:r w:rsidRPr="00953ED1">
        <w:rPr>
          <w:rFonts w:ascii="Arial" w:hAnsi="Arial" w:cs="Arial"/>
          <w:sz w:val="21"/>
          <w:szCs w:val="21"/>
          <w:lang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74A4FAFF" w14:textId="77777777" w:rsidR="002C2254" w:rsidRPr="00953ED1" w:rsidRDefault="002C2254" w:rsidP="002C2254">
      <w:pPr>
        <w:overflowPunct w:val="0"/>
        <w:autoSpaceDE w:val="0"/>
        <w:autoSpaceDN w:val="0"/>
        <w:adjustRightInd w:val="0"/>
        <w:textAlignment w:val="baseline"/>
        <w:rPr>
          <w:rFonts w:ascii="Arial" w:hAnsi="Arial" w:cs="Arial"/>
          <w:sz w:val="22"/>
          <w:lang w:val="es-ES_tradnl" w:eastAsia="es-ES"/>
        </w:rPr>
      </w:pPr>
    </w:p>
    <w:p w14:paraId="783E0EC1" w14:textId="77777777" w:rsidR="002C2254" w:rsidRPr="00953ED1" w:rsidRDefault="002C2254" w:rsidP="002C2254">
      <w:pPr>
        <w:shd w:val="clear" w:color="auto" w:fill="FFFFFF"/>
        <w:spacing w:after="120"/>
        <w:rPr>
          <w:rFonts w:ascii="Arial" w:hAnsi="Arial" w:cs="Arial"/>
          <w:sz w:val="22"/>
          <w:lang w:eastAsia="es-CO"/>
        </w:rPr>
      </w:pPr>
      <w:r w:rsidRPr="00953ED1">
        <w:rPr>
          <w:rFonts w:ascii="Arial" w:hAnsi="Arial" w:cs="Arial"/>
          <w:sz w:val="22"/>
          <w:lang w:val="es-ES_tradnl" w:eastAsia="es-ES"/>
        </w:rPr>
        <w:tab/>
      </w:r>
      <w:r w:rsidRPr="00953ED1">
        <w:rPr>
          <w:rFonts w:ascii="Arial" w:hAnsi="Arial" w:cs="Arial"/>
          <w:sz w:val="22"/>
          <w:lang w:eastAsia="es-CO"/>
        </w:rPr>
        <w:t>En este contexto, como se puede apreciar, el artículo 124 de la Ley del Presupuesto para la vigencia fiscal del 2022,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7FC907B5" w14:textId="77777777" w:rsidR="002C2254" w:rsidRPr="00953ED1" w:rsidRDefault="002C2254" w:rsidP="002C2254">
      <w:pPr>
        <w:shd w:val="clear" w:color="auto" w:fill="FFFFFF"/>
        <w:spacing w:after="0"/>
        <w:ind w:firstLine="708"/>
        <w:rPr>
          <w:rFonts w:ascii="Arial" w:hAnsi="Arial" w:cs="Arial"/>
          <w:sz w:val="22"/>
          <w:lang w:eastAsia="es-CO"/>
        </w:rPr>
      </w:pPr>
      <w:r w:rsidRPr="00953ED1">
        <w:rPr>
          <w:rFonts w:ascii="Arial" w:hAnsi="Arial" w:cs="Arial"/>
          <w:sz w:val="22"/>
          <w:lang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w:t>
      </w:r>
      <w:proofErr w:type="spellStart"/>
      <w:r w:rsidRPr="00953ED1">
        <w:rPr>
          <w:rFonts w:ascii="Arial" w:hAnsi="Arial" w:cs="Arial"/>
          <w:sz w:val="22"/>
          <w:lang w:eastAsia="es-CO"/>
        </w:rPr>
        <w:t>iii</w:t>
      </w:r>
      <w:proofErr w:type="spellEnd"/>
      <w:r w:rsidRPr="00953ED1">
        <w:rPr>
          <w:rFonts w:ascii="Arial" w:hAnsi="Arial" w:cs="Arial"/>
          <w:sz w:val="22"/>
          <w:lang w:eastAsia="es-CO"/>
        </w:rPr>
        <w:t xml:space="preserve">) que los convenios sean celebrados con el fin de ejecutar programas o proyectos que correspondan al Presupuesto General de la Nación. </w:t>
      </w:r>
      <w:r w:rsidRPr="00953ED1">
        <w:rPr>
          <w:rFonts w:ascii="Arial" w:hAnsi="Arial" w:cs="Arial"/>
          <w:bCs/>
          <w:sz w:val="22"/>
          <w:lang w:eastAsia="es-CO"/>
        </w:rPr>
        <w:t xml:space="preserve">A continuación, la Agencia se referirá a cada uno de los aspectos o elementos insertos en la mencionada disposición. </w:t>
      </w:r>
    </w:p>
    <w:p w14:paraId="5E39A5DC" w14:textId="77777777" w:rsidR="002C2254" w:rsidRPr="00953ED1" w:rsidRDefault="002C2254" w:rsidP="002C2254">
      <w:pPr>
        <w:shd w:val="clear" w:color="auto" w:fill="FFFFFF"/>
        <w:spacing w:after="0"/>
        <w:rPr>
          <w:rFonts w:ascii="Arial" w:hAnsi="Arial" w:cs="Arial"/>
          <w:sz w:val="22"/>
          <w:lang w:eastAsia="es-CO"/>
        </w:rPr>
      </w:pPr>
    </w:p>
    <w:p w14:paraId="649CD38B" w14:textId="77777777" w:rsidR="002C2254" w:rsidRPr="00953ED1" w:rsidRDefault="002C2254" w:rsidP="002C2254">
      <w:pPr>
        <w:shd w:val="clear" w:color="auto" w:fill="FFFFFF"/>
        <w:spacing w:after="0"/>
        <w:rPr>
          <w:rFonts w:ascii="Arial" w:hAnsi="Arial" w:cs="Arial"/>
          <w:b/>
          <w:bCs/>
          <w:i/>
          <w:iCs/>
          <w:sz w:val="22"/>
          <w:lang w:eastAsia="es-CO"/>
        </w:rPr>
      </w:pPr>
      <w:r w:rsidRPr="00953ED1">
        <w:rPr>
          <w:rFonts w:ascii="Arial" w:hAnsi="Arial" w:cs="Arial"/>
          <w:b/>
          <w:bCs/>
          <w:i/>
          <w:iCs/>
          <w:sz w:val="22"/>
          <w:lang w:eastAsia="es-CO"/>
        </w:rPr>
        <w:t>2.5.1. Aspecto temporal</w:t>
      </w:r>
    </w:p>
    <w:p w14:paraId="6F6C678A" w14:textId="77777777" w:rsidR="002C2254" w:rsidRPr="00953ED1" w:rsidRDefault="002C2254" w:rsidP="002C2254">
      <w:pPr>
        <w:shd w:val="clear" w:color="auto" w:fill="FFFFFF"/>
        <w:spacing w:after="0"/>
        <w:rPr>
          <w:rFonts w:ascii="Arial" w:hAnsi="Arial" w:cs="Arial"/>
          <w:sz w:val="22"/>
          <w:lang w:eastAsia="es-CO"/>
        </w:rPr>
      </w:pPr>
    </w:p>
    <w:p w14:paraId="2CCD167D" w14:textId="77777777" w:rsidR="002C2254" w:rsidRPr="00953ED1" w:rsidRDefault="002C2254" w:rsidP="00B40BD2">
      <w:pPr>
        <w:shd w:val="clear" w:color="auto" w:fill="FFFFFF"/>
        <w:spacing w:after="120"/>
        <w:rPr>
          <w:rFonts w:ascii="Arial" w:hAnsi="Arial" w:cs="Arial"/>
          <w:sz w:val="22"/>
          <w:lang w:eastAsia="es-CO"/>
        </w:rPr>
      </w:pPr>
      <w:r w:rsidRPr="00953ED1">
        <w:rPr>
          <w:rFonts w:ascii="Arial" w:hAnsi="Arial" w:cs="Arial"/>
          <w:sz w:val="22"/>
          <w:lang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52E48EE7" w14:textId="77777777" w:rsidR="002C2254" w:rsidRPr="00953ED1" w:rsidRDefault="002C2254" w:rsidP="002C2254">
      <w:pPr>
        <w:shd w:val="clear" w:color="auto" w:fill="FFFFFF"/>
        <w:spacing w:after="0"/>
        <w:ind w:firstLine="709"/>
        <w:rPr>
          <w:rFonts w:ascii="Arial" w:hAnsi="Arial" w:cs="Arial"/>
          <w:sz w:val="22"/>
          <w:lang w:eastAsia="es-CO"/>
        </w:rPr>
      </w:pPr>
      <w:r w:rsidRPr="00953ED1">
        <w:rPr>
          <w:rFonts w:ascii="Arial" w:hAnsi="Arial" w:cs="Arial"/>
          <w:sz w:val="22"/>
          <w:lang w:eastAsia="es-CO"/>
        </w:rPr>
        <w:t xml:space="preserve">Por tanto, la variación efectuada será aplicable a las elecciones de cargos de elección popular que sean llevadas a cabo en el lapso mencionado en la disposición, </w:t>
      </w:r>
      <w:r w:rsidRPr="00953ED1">
        <w:rPr>
          <w:rFonts w:ascii="Arial" w:hAnsi="Arial" w:cs="Arial"/>
          <w:sz w:val="22"/>
          <w:lang w:eastAsia="es-CO"/>
        </w:rPr>
        <w:lastRenderedPageBreak/>
        <w:t>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4770BD">
        <w:rPr>
          <w:sz w:val="22"/>
        </w:rPr>
        <w:t xml:space="preserve"> </w:t>
      </w:r>
      <w:r w:rsidRPr="00953ED1">
        <w:rPr>
          <w:rFonts w:ascii="Arial" w:hAnsi="Arial" w:cs="Arial"/>
          <w:sz w:val="22"/>
          <w:lang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254B176D" w14:textId="77777777" w:rsidR="002C2254" w:rsidRPr="00953ED1" w:rsidRDefault="002C2254" w:rsidP="002C2254">
      <w:pPr>
        <w:shd w:val="clear" w:color="auto" w:fill="FFFFFF"/>
        <w:spacing w:after="0"/>
        <w:rPr>
          <w:rFonts w:ascii="Arial" w:hAnsi="Arial" w:cs="Arial"/>
          <w:sz w:val="22"/>
          <w:lang w:eastAsia="es-CO"/>
        </w:rPr>
      </w:pPr>
    </w:p>
    <w:p w14:paraId="4CCE6C77" w14:textId="77777777" w:rsidR="002C2254" w:rsidRPr="00953ED1" w:rsidRDefault="002C2254" w:rsidP="002C2254">
      <w:pPr>
        <w:shd w:val="clear" w:color="auto" w:fill="FFFFFF"/>
        <w:spacing w:after="0"/>
        <w:rPr>
          <w:rFonts w:ascii="Arial" w:hAnsi="Arial" w:cs="Arial"/>
          <w:b/>
          <w:bCs/>
          <w:i/>
          <w:iCs/>
          <w:sz w:val="22"/>
          <w:lang w:eastAsia="es-CO"/>
        </w:rPr>
      </w:pPr>
      <w:r w:rsidRPr="00953ED1">
        <w:rPr>
          <w:rFonts w:ascii="Arial" w:hAnsi="Arial" w:cs="Arial"/>
          <w:b/>
          <w:bCs/>
          <w:i/>
          <w:iCs/>
          <w:sz w:val="22"/>
          <w:lang w:eastAsia="es-CO"/>
        </w:rPr>
        <w:t>2.5.2. Aspecto subjetivo</w:t>
      </w:r>
    </w:p>
    <w:p w14:paraId="2623F017" w14:textId="77777777" w:rsidR="002C2254" w:rsidRPr="00953ED1" w:rsidRDefault="002C2254" w:rsidP="002C2254">
      <w:pPr>
        <w:shd w:val="clear" w:color="auto" w:fill="FFFFFF"/>
        <w:spacing w:after="0"/>
        <w:rPr>
          <w:rFonts w:ascii="Arial" w:hAnsi="Arial" w:cs="Arial"/>
          <w:sz w:val="22"/>
          <w:lang w:eastAsia="es-CO"/>
        </w:rPr>
      </w:pPr>
    </w:p>
    <w:p w14:paraId="4BBE7A8C" w14:textId="77777777" w:rsidR="002C2254" w:rsidRPr="00953ED1" w:rsidRDefault="002C2254" w:rsidP="002C2254">
      <w:pPr>
        <w:shd w:val="clear" w:color="auto" w:fill="FFFFFF"/>
        <w:spacing w:after="120"/>
        <w:rPr>
          <w:rFonts w:ascii="Arial" w:hAnsi="Arial" w:cs="Arial"/>
          <w:bCs/>
          <w:sz w:val="22"/>
          <w:lang w:eastAsia="es-CO"/>
        </w:rPr>
      </w:pPr>
      <w:r w:rsidRPr="00953ED1">
        <w:rPr>
          <w:rFonts w:ascii="Arial" w:hAnsi="Arial" w:cs="Arial"/>
          <w:sz w:val="22"/>
          <w:lang w:eastAsia="es-CO"/>
        </w:rPr>
        <w:t xml:space="preserve">Ahora bien, según se señaló atrás, el parágrafo del artículo 38 de la Ley 996 de 2005, en su texto original, establece una prohibición dirigida </w:t>
      </w:r>
      <w:r w:rsidRPr="00953ED1">
        <w:rPr>
          <w:rFonts w:ascii="Arial" w:hAnsi="Arial" w:cs="Arial"/>
          <w:bCs/>
          <w:sz w:val="22"/>
          <w:lang w:eastAsia="es-CO"/>
        </w:rPr>
        <w:t xml:space="preserve">a los alcaldes, gobernadores, secretarios, gerentes y directores de las entidades del orden municipal, departamental o distrital. De acuerdo con esta restricción no podrán celebrar convenios y contratos interadministrativos para la ejecución de recursos públicos durante el periodo establecido en ese mismo parágrafo. Esto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65701EAE" w14:textId="77777777" w:rsidR="002C2254" w:rsidRPr="00953ED1" w:rsidRDefault="002C2254" w:rsidP="002C2254">
      <w:pPr>
        <w:shd w:val="clear" w:color="auto" w:fill="FFFFFF"/>
        <w:spacing w:after="120"/>
        <w:ind w:firstLine="709"/>
        <w:rPr>
          <w:rFonts w:ascii="Arial" w:hAnsi="Arial" w:cs="Arial"/>
          <w:bCs/>
          <w:sz w:val="22"/>
          <w:lang w:eastAsia="es-CO"/>
        </w:rPr>
      </w:pPr>
      <w:r w:rsidRPr="00953ED1">
        <w:rPr>
          <w:rFonts w:ascii="Arial" w:hAnsi="Arial" w:cs="Arial"/>
          <w:bCs/>
          <w:sz w:val="22"/>
          <w:lang w:eastAsia="es-CO"/>
        </w:rPr>
        <w:t xml:space="preserve">Como se observa, el artículo 124 de la </w:t>
      </w:r>
      <w:r w:rsidRPr="00953ED1">
        <w:rPr>
          <w:rFonts w:ascii="Arial" w:hAnsi="Arial" w:cs="Arial"/>
          <w:sz w:val="22"/>
          <w:lang w:eastAsia="es-CO"/>
        </w:rPr>
        <w:t xml:space="preserve">Ley 2159 de 2021 </w:t>
      </w:r>
      <w:r w:rsidRPr="00953ED1">
        <w:rPr>
          <w:rFonts w:ascii="Arial" w:hAnsi="Arial" w:cs="Arial"/>
          <w:bCs/>
          <w:sz w:val="22"/>
          <w:lang w:eastAsia="es-CO"/>
        </w:rPr>
        <w:t xml:space="preserve">dispone que la </w:t>
      </w:r>
      <w:bookmarkStart w:id="63" w:name="_Hlk88510186"/>
      <w:r w:rsidRPr="00953ED1">
        <w:rPr>
          <w:rFonts w:ascii="Arial" w:hAnsi="Arial" w:cs="Arial"/>
          <w:bCs/>
          <w:sz w:val="22"/>
          <w:lang w:eastAsia="es-CO"/>
        </w:rPr>
        <w:t>«</w:t>
      </w:r>
      <w:bookmarkEnd w:id="63"/>
      <w:r w:rsidRPr="00953ED1">
        <w:rPr>
          <w:rFonts w:ascii="Arial" w:hAnsi="Arial" w:cs="Arial"/>
          <w:bCs/>
          <w:sz w:val="22"/>
          <w:lang w:eastAsia="es-CO"/>
        </w:rPr>
        <w:t>Nación» podrá celebrar convenios interadministrativos con «las entidades territoriales», razón por la cual en su aplicación resulta relevante el concepto que se tenga de los dos sujetos de derecho autorizados para celebrarlos. En cuanto a las entidades territoriales el artículo 286 de la Constitución Política prescribe claramente que son «los departamentos, los distritos, los municipios y los territorios indígenas» y que la «ley podrá darles el carácter de entidades territoriales a las regiones y provincias que se constituyan en los términos de la Constitución y de la ley». 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953ED1">
        <w:rPr>
          <w:rStyle w:val="Refdenotaalpie"/>
          <w:rFonts w:ascii="Arial" w:hAnsi="Arial" w:cs="Arial"/>
          <w:bCs/>
          <w:sz w:val="22"/>
          <w:lang w:eastAsia="es-CO"/>
        </w:rPr>
        <w:footnoteReference w:id="39"/>
      </w:r>
      <w:r w:rsidRPr="00953ED1">
        <w:rPr>
          <w:rFonts w:ascii="Arial" w:hAnsi="Arial" w:cs="Arial"/>
          <w:bCs/>
          <w:sz w:val="22"/>
          <w:lang w:eastAsia="es-CO"/>
        </w:rPr>
        <w:t xml:space="preserve">. </w:t>
      </w:r>
    </w:p>
    <w:p w14:paraId="1955E08A" w14:textId="77777777" w:rsidR="002C2254" w:rsidRPr="00953ED1" w:rsidRDefault="002C2254" w:rsidP="002C2254">
      <w:pPr>
        <w:shd w:val="clear" w:color="auto" w:fill="FFFFFF"/>
        <w:spacing w:after="0"/>
        <w:ind w:firstLine="708"/>
        <w:rPr>
          <w:rFonts w:ascii="Arial" w:hAnsi="Arial" w:cs="Arial"/>
          <w:bCs/>
          <w:sz w:val="22"/>
          <w:lang w:eastAsia="es-CO"/>
        </w:rPr>
      </w:pPr>
      <w:r w:rsidRPr="00953ED1">
        <w:rPr>
          <w:rFonts w:ascii="Arial" w:hAnsi="Arial" w:cs="Arial"/>
          <w:bCs/>
          <w:sz w:val="22"/>
          <w:lang w:eastAsia="es-CO"/>
        </w:rPr>
        <w:lastRenderedPageBreak/>
        <w:t>Bajo esta óptica, conforme al artículo 1 de la Constitución Política, es menester recordar que Colombia es un Estado social derecho, organizado en forma de República unitaria pero descentralizada y con autonomía de sus entidades territoriales</w:t>
      </w:r>
      <w:r w:rsidRPr="00953ED1">
        <w:rPr>
          <w:rStyle w:val="Refdenotaalpie"/>
          <w:rFonts w:ascii="Arial" w:hAnsi="Arial" w:cs="Arial"/>
          <w:bCs/>
          <w:sz w:val="22"/>
          <w:lang w:eastAsia="es-CO"/>
        </w:rPr>
        <w:footnoteReference w:id="40"/>
      </w:r>
      <w:r w:rsidRPr="00953ED1">
        <w:rPr>
          <w:rFonts w:ascii="Arial" w:hAnsi="Arial" w:cs="Arial"/>
          <w:bCs/>
          <w:sz w:val="22"/>
          <w:lang w:eastAsia="es-CO"/>
        </w:rPr>
        <w:t>. Además, debe tenerse en cuenta que en nuestro ordenamiento jurídico se utiliza la expresión «Nación», en vez de la expresión «Estado», para aludir a las autoridades centrales y diferenciarlas de las autoridades descentralizadas, bien sea territorialmente y por servicios</w:t>
      </w:r>
      <w:r w:rsidRPr="00953ED1">
        <w:rPr>
          <w:rStyle w:val="Refdenotaalpie"/>
          <w:rFonts w:ascii="Arial" w:hAnsi="Arial" w:cs="Arial"/>
          <w:bCs/>
          <w:sz w:val="22"/>
          <w:lang w:eastAsia="es-CO"/>
        </w:rPr>
        <w:footnoteReference w:id="41"/>
      </w:r>
      <w:r w:rsidRPr="00953ED1">
        <w:rPr>
          <w:rFonts w:ascii="Arial" w:hAnsi="Arial" w:cs="Arial"/>
          <w:bCs/>
          <w:sz w:val="22"/>
          <w:lang w:eastAsia="es-CO"/>
        </w:rPr>
        <w:t>. Así lo ha manifestado la Corte Constitucional:</w:t>
      </w:r>
    </w:p>
    <w:p w14:paraId="0E93D41F" w14:textId="77777777" w:rsidR="002C2254" w:rsidRPr="00953ED1" w:rsidRDefault="002C2254" w:rsidP="00B40BD2">
      <w:pPr>
        <w:shd w:val="clear" w:color="auto" w:fill="FFFFFF"/>
        <w:spacing w:after="0" w:line="240" w:lineRule="auto"/>
        <w:ind w:firstLine="708"/>
        <w:rPr>
          <w:rFonts w:ascii="Arial" w:hAnsi="Arial" w:cs="Arial"/>
          <w:bCs/>
          <w:sz w:val="22"/>
          <w:lang w:eastAsia="es-CO"/>
        </w:rPr>
      </w:pPr>
    </w:p>
    <w:p w14:paraId="583D4F66" w14:textId="5D9DA6FF" w:rsidR="002C2254" w:rsidRPr="002C2254" w:rsidRDefault="002C2254" w:rsidP="00B40BD2">
      <w:pPr>
        <w:shd w:val="clear" w:color="auto" w:fill="FFFFFF"/>
        <w:spacing w:after="0" w:line="240" w:lineRule="auto"/>
        <w:ind w:left="709" w:right="567"/>
        <w:rPr>
          <w:rFonts w:ascii="Arial" w:hAnsi="Arial" w:cs="Arial"/>
          <w:bCs/>
          <w:sz w:val="21"/>
          <w:szCs w:val="21"/>
          <w:lang w:eastAsia="es-CO"/>
        </w:rPr>
      </w:pPr>
      <w:r w:rsidRPr="002C2254">
        <w:rPr>
          <w:rFonts w:ascii="Arial" w:hAnsi="Arial" w:cs="Arial"/>
          <w:bCs/>
          <w:sz w:val="21"/>
          <w:szCs w:val="21"/>
          <w:lang w:eastAsia="es-CO"/>
        </w:rPr>
        <w:t xml:space="preserve">[E]n general nuestra normatividad </w:t>
      </w:r>
      <w:r w:rsidRPr="002C2254">
        <w:rPr>
          <w:rFonts w:ascii="Arial" w:hAnsi="Arial" w:cs="Arial"/>
          <w:bCs/>
          <w:i/>
          <w:iCs/>
          <w:sz w:val="21"/>
          <w:szCs w:val="21"/>
          <w:lang w:eastAsia="es-CO"/>
        </w:rPr>
        <w:t>ha reservado la palabra “Nación”</w:t>
      </w:r>
      <w:r w:rsidRPr="002C2254">
        <w:rPr>
          <w:rFonts w:ascii="Arial" w:hAnsi="Arial" w:cs="Arial"/>
          <w:bCs/>
          <w:sz w:val="21"/>
          <w:szCs w:val="21"/>
          <w:lang w:eastAsia="es-CO"/>
        </w:rPr>
        <w:t xml:space="preserve">, en vez de la palabra “Estado”, </w:t>
      </w:r>
      <w:r w:rsidRPr="002C2254">
        <w:rPr>
          <w:rFonts w:ascii="Arial" w:hAnsi="Arial" w:cs="Arial"/>
          <w:bCs/>
          <w:i/>
          <w:iCs/>
          <w:sz w:val="21"/>
          <w:szCs w:val="21"/>
          <w:lang w:eastAsia="es-CO"/>
        </w:rPr>
        <w:t>para hacer referencia a las autoridades centrales y distinguirlas de las autoridades descentralizadas</w:t>
      </w:r>
      <w:r w:rsidRPr="002C2254">
        <w:rPr>
          <w:rFonts w:ascii="Arial" w:hAnsi="Arial"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2C2254">
        <w:rPr>
          <w:rFonts w:ascii="Arial" w:hAnsi="Arial" w:cs="Arial"/>
          <w:bCs/>
          <w:i/>
          <w:iCs/>
          <w:sz w:val="21"/>
          <w:szCs w:val="21"/>
          <w:lang w:eastAsia="es-CO"/>
        </w:rPr>
        <w:t xml:space="preserve">la Carta utiliza la palabra Nación cuando se refiere a las competencias propias de las autoridades centrales, mientras que la palabra Estado denota en general el conjunto de todas las </w:t>
      </w:r>
      <w:proofErr w:type="gramStart"/>
      <w:r w:rsidRPr="002C2254">
        <w:rPr>
          <w:rFonts w:ascii="Arial" w:hAnsi="Arial" w:cs="Arial"/>
          <w:bCs/>
          <w:i/>
          <w:iCs/>
          <w:sz w:val="21"/>
          <w:szCs w:val="21"/>
          <w:lang w:eastAsia="es-CO"/>
        </w:rPr>
        <w:t>autoridades públicas</w:t>
      </w:r>
      <w:proofErr w:type="gramEnd"/>
      <w:r w:rsidRPr="002C2254">
        <w:rPr>
          <w:rFonts w:ascii="Arial" w:hAnsi="Arial" w:cs="Arial"/>
          <w:bCs/>
          <w:sz w:val="21"/>
          <w:szCs w:val="21"/>
          <w:lang w:eastAsia="es-CO"/>
        </w:rPr>
        <w:t xml:space="preserve">. </w:t>
      </w:r>
      <w:r w:rsidR="00170EA5">
        <w:rPr>
          <w:rFonts w:ascii="Arial" w:hAnsi="Arial" w:cs="Arial"/>
          <w:bCs/>
          <w:sz w:val="21"/>
          <w:szCs w:val="21"/>
          <w:lang w:eastAsia="es-CO"/>
        </w:rPr>
        <w:t>[</w:t>
      </w:r>
      <w:r w:rsidRPr="002C2254">
        <w:rPr>
          <w:rFonts w:ascii="Arial" w:hAnsi="Arial" w:cs="Arial"/>
          <w:bCs/>
          <w:sz w:val="21"/>
          <w:szCs w:val="21"/>
          <w:lang w:eastAsia="es-CO"/>
        </w:rPr>
        <w:t>Énfasis fuera del texto</w:t>
      </w:r>
      <w:r w:rsidR="00170EA5">
        <w:rPr>
          <w:rFonts w:ascii="Arial" w:hAnsi="Arial" w:cs="Arial"/>
          <w:bCs/>
          <w:sz w:val="21"/>
          <w:szCs w:val="21"/>
          <w:lang w:eastAsia="es-CO"/>
        </w:rPr>
        <w:t>]</w:t>
      </w:r>
      <w:r w:rsidRPr="002C2254">
        <w:rPr>
          <w:rFonts w:ascii="Arial" w:hAnsi="Arial" w:cs="Arial"/>
          <w:bCs/>
          <w:sz w:val="21"/>
          <w:szCs w:val="21"/>
          <w:lang w:eastAsia="es-CO"/>
        </w:rPr>
        <w:t>.</w:t>
      </w:r>
    </w:p>
    <w:p w14:paraId="431BE75A" w14:textId="77777777" w:rsidR="002C2254" w:rsidRPr="00953ED1" w:rsidRDefault="002C2254" w:rsidP="00B40BD2">
      <w:pPr>
        <w:shd w:val="clear" w:color="auto" w:fill="FFFFFF"/>
        <w:spacing w:after="0"/>
        <w:ind w:firstLine="708"/>
        <w:rPr>
          <w:rFonts w:ascii="Arial" w:hAnsi="Arial" w:cs="Arial"/>
          <w:bCs/>
          <w:sz w:val="22"/>
          <w:lang w:eastAsia="es-CO"/>
        </w:rPr>
      </w:pPr>
    </w:p>
    <w:p w14:paraId="208745BC" w14:textId="77777777" w:rsidR="002C2254" w:rsidRPr="00953ED1" w:rsidRDefault="002C2254" w:rsidP="002C2254">
      <w:pPr>
        <w:shd w:val="clear" w:color="auto" w:fill="FFFFFF"/>
        <w:spacing w:after="120"/>
        <w:ind w:firstLine="709"/>
        <w:rPr>
          <w:rFonts w:ascii="Arial" w:hAnsi="Arial" w:cs="Arial"/>
          <w:bCs/>
          <w:sz w:val="22"/>
          <w:lang w:eastAsia="es-CO"/>
        </w:rPr>
      </w:pPr>
      <w:r w:rsidRPr="00953ED1">
        <w:rPr>
          <w:rFonts w:ascii="Arial" w:hAnsi="Arial" w:cs="Arial"/>
          <w:bCs/>
          <w:sz w:val="22"/>
          <w:lang w:eastAsia="es-CO"/>
        </w:rPr>
        <w:t>De otro lado, el Estado en su conjunto, esto es, la Nación y otros órganos que realizan las diversas funciones y servicios, actúa en el mundo del Derecho dotado de personalidad jurídica como</w:t>
      </w:r>
      <w:r w:rsidRPr="004770BD">
        <w:rPr>
          <w:sz w:val="22"/>
        </w:rPr>
        <w:t xml:space="preserve"> </w:t>
      </w:r>
      <w:r w:rsidRPr="00953ED1">
        <w:rPr>
          <w:rFonts w:ascii="Arial" w:hAnsi="Arial" w:cs="Arial"/>
          <w:bCs/>
          <w:sz w:val="22"/>
          <w:lang w:eastAsia="es-CO"/>
        </w:rPr>
        <w:t xml:space="preserve">sujeto de derechos y obligaciones. En efecto, el artículo 80 de la Ley 153 de 1887 prescribe que </w:t>
      </w:r>
      <w:r w:rsidRPr="004770BD">
        <w:rPr>
          <w:rFonts w:ascii="Arial" w:hAnsi="Arial" w:cs="Arial"/>
          <w:sz w:val="22"/>
          <w:lang w:eastAsia="es-CO"/>
        </w:rPr>
        <w:t>«</w:t>
      </w:r>
      <w:r w:rsidRPr="00953ED1">
        <w:rPr>
          <w:rFonts w:ascii="Arial" w:hAnsi="Arial" w:cs="Arial"/>
          <w:bCs/>
          <w:sz w:val="22"/>
          <w:lang w:eastAsia="es-CO"/>
        </w:rPr>
        <w:t>La Nación, los Departamentos, los Municipios, los establecimientos de beneficencia y los de instrucción pública, y las corporaciones creadas o reconocidas por la ley, son personas jurídicas</w:t>
      </w:r>
      <w:r w:rsidRPr="004770BD">
        <w:rPr>
          <w:rFonts w:ascii="Arial" w:hAnsi="Arial" w:cs="Arial"/>
          <w:sz w:val="22"/>
          <w:lang w:eastAsia="es-CO"/>
        </w:rPr>
        <w:t>»</w:t>
      </w:r>
      <w:r w:rsidRPr="00953ED1">
        <w:rPr>
          <w:rFonts w:ascii="Arial" w:hAnsi="Arial" w:cs="Arial"/>
          <w:bCs/>
          <w:sz w:val="22"/>
          <w:lang w:eastAsia="es-CO"/>
        </w:rPr>
        <w:t xml:space="preserve">. 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w:t>
      </w:r>
      <w:r w:rsidRPr="00953ED1">
        <w:rPr>
          <w:rFonts w:ascii="Arial" w:hAnsi="Arial" w:cs="Arial"/>
          <w:bCs/>
          <w:sz w:val="22"/>
          <w:lang w:eastAsia="es-CO"/>
        </w:rPr>
        <w:lastRenderedPageBreak/>
        <w:t>previsto por la Constitución para el cumplimiento de las demás funciones del Estado</w:t>
      </w:r>
      <w:r w:rsidRPr="004770BD">
        <w:rPr>
          <w:rFonts w:ascii="Arial" w:hAnsi="Arial" w:cs="Arial"/>
          <w:sz w:val="22"/>
          <w:lang w:eastAsia="es-CO"/>
        </w:rPr>
        <w:t>»</w:t>
      </w:r>
      <w:r w:rsidRPr="004770BD">
        <w:rPr>
          <w:rStyle w:val="Refdenotaalpie"/>
          <w:rFonts w:ascii="Arial" w:hAnsi="Arial" w:cs="Arial"/>
          <w:sz w:val="22"/>
          <w:lang w:eastAsia="es-CO"/>
        </w:rPr>
        <w:footnoteReference w:id="42"/>
      </w:r>
      <w:r w:rsidRPr="004770BD">
        <w:rPr>
          <w:rFonts w:ascii="Arial" w:hAnsi="Arial" w:cs="Arial"/>
          <w:sz w:val="22"/>
          <w:lang w:eastAsia="es-CO"/>
        </w:rPr>
        <w:t>.</w:t>
      </w:r>
      <w:r w:rsidRPr="00953ED1">
        <w:rPr>
          <w:rFonts w:ascii="Arial" w:hAnsi="Arial" w:cs="Arial"/>
          <w:bCs/>
          <w:sz w:val="22"/>
          <w:lang w:eastAsia="es-CO"/>
        </w:rPr>
        <w:t xml:space="preserve">  </w:t>
      </w:r>
    </w:p>
    <w:p w14:paraId="008AEF34" w14:textId="77777777" w:rsidR="002C2254" w:rsidRPr="00953ED1" w:rsidRDefault="002C2254" w:rsidP="002C2254">
      <w:pPr>
        <w:shd w:val="clear" w:color="auto" w:fill="FFFFFF"/>
        <w:spacing w:after="0"/>
        <w:ind w:firstLine="708"/>
        <w:rPr>
          <w:rFonts w:ascii="Arial" w:hAnsi="Arial" w:cs="Arial"/>
          <w:bCs/>
          <w:sz w:val="22"/>
          <w:lang w:eastAsia="es-CO"/>
        </w:rPr>
      </w:pPr>
      <w:r w:rsidRPr="00953ED1">
        <w:rPr>
          <w:rFonts w:ascii="Arial" w:hAnsi="Arial" w:cs="Arial"/>
          <w:bCs/>
          <w:sz w:val="22"/>
          <w:lang w:eastAsia="es-CO"/>
        </w:rPr>
        <w:t xml:space="preserve">En particular, la Rama Ejecutiva del Poder público se manifiesta en dos (2) órdenes o niveles. Por un lado, el nivel nacional o «administración nacional» que, a su turno, puede contar con entidades descentralizadas por servicios y, por el otro, el nivel descentralizado territorialmente, o «administración territorial». En efecto, el artículo 38 de la Ley 489 de 1998, por medio de la cual se dictan normas sobre la organización y funcionamiento de las entidades del orden nacional, dispone que: </w:t>
      </w:r>
    </w:p>
    <w:p w14:paraId="6D075051" w14:textId="77777777" w:rsidR="002C2254" w:rsidRPr="00481870" w:rsidRDefault="002C2254" w:rsidP="002C2254">
      <w:pPr>
        <w:shd w:val="clear" w:color="auto" w:fill="FFFFFF"/>
        <w:spacing w:after="0"/>
        <w:ind w:firstLine="708"/>
        <w:rPr>
          <w:rFonts w:ascii="Arial" w:hAnsi="Arial" w:cs="Arial"/>
          <w:bCs/>
          <w:sz w:val="22"/>
          <w:lang w:eastAsia="es-CO"/>
        </w:rPr>
      </w:pPr>
    </w:p>
    <w:p w14:paraId="4CA116A2" w14:textId="77777777" w:rsidR="002C2254" w:rsidRPr="00481870" w:rsidRDefault="002C2254" w:rsidP="00B40BD2">
      <w:pPr>
        <w:shd w:val="clear" w:color="auto" w:fill="FFFFFF"/>
        <w:spacing w:after="0" w:line="240" w:lineRule="auto"/>
        <w:ind w:left="709" w:right="567"/>
        <w:rPr>
          <w:rFonts w:ascii="Arial" w:hAnsi="Arial" w:cs="Arial"/>
          <w:bCs/>
          <w:sz w:val="21"/>
          <w:szCs w:val="21"/>
          <w:lang w:eastAsia="es-CO"/>
        </w:rPr>
      </w:pPr>
      <w:r w:rsidRPr="00481870">
        <w:rPr>
          <w:rFonts w:ascii="Arial" w:hAnsi="Arial" w:cs="Arial"/>
          <w:bCs/>
          <w:sz w:val="21"/>
          <w:szCs w:val="21"/>
          <w:lang w:eastAsia="es-CO"/>
        </w:rPr>
        <w:t>La Rama Ejecutiva del Poder Público del orden nacional, está integrada por los siguientes organismos y entidades:</w:t>
      </w:r>
    </w:p>
    <w:p w14:paraId="5AEE16BF" w14:textId="77777777" w:rsidR="002C2254" w:rsidRPr="00481870" w:rsidRDefault="002C2254" w:rsidP="00B40BD2">
      <w:pPr>
        <w:shd w:val="clear" w:color="auto" w:fill="FFFFFF"/>
        <w:spacing w:after="0" w:line="240" w:lineRule="auto"/>
        <w:ind w:left="709" w:right="567"/>
        <w:rPr>
          <w:rFonts w:ascii="Arial" w:hAnsi="Arial" w:cs="Arial"/>
          <w:bCs/>
          <w:sz w:val="21"/>
          <w:szCs w:val="21"/>
          <w:lang w:eastAsia="es-CO"/>
        </w:rPr>
      </w:pPr>
      <w:r w:rsidRPr="00481870">
        <w:rPr>
          <w:rFonts w:ascii="Arial" w:hAnsi="Arial" w:cs="Arial"/>
          <w:bCs/>
          <w:sz w:val="21"/>
          <w:szCs w:val="21"/>
          <w:lang w:eastAsia="es-CO"/>
        </w:rPr>
        <w:t>1. Del Sector Central:</w:t>
      </w:r>
    </w:p>
    <w:p w14:paraId="7AEB8BAE" w14:textId="77777777" w:rsidR="002C2254" w:rsidRPr="00481870" w:rsidRDefault="002C2254" w:rsidP="00B40BD2">
      <w:pPr>
        <w:shd w:val="clear" w:color="auto" w:fill="FFFFFF"/>
        <w:spacing w:after="0" w:line="240" w:lineRule="auto"/>
        <w:ind w:left="708" w:right="567"/>
        <w:rPr>
          <w:rFonts w:ascii="Arial" w:hAnsi="Arial" w:cs="Arial"/>
          <w:bCs/>
          <w:sz w:val="21"/>
          <w:szCs w:val="21"/>
          <w:lang w:eastAsia="es-CO"/>
        </w:rPr>
      </w:pPr>
      <w:r w:rsidRPr="00481870">
        <w:rPr>
          <w:rFonts w:ascii="Arial" w:hAnsi="Arial" w:cs="Arial"/>
          <w:bCs/>
          <w:sz w:val="21"/>
          <w:szCs w:val="21"/>
          <w:lang w:eastAsia="es-CO"/>
        </w:rPr>
        <w:t>a) La Presidencia de la República;</w:t>
      </w:r>
    </w:p>
    <w:p w14:paraId="395A7A70" w14:textId="77777777" w:rsidR="002C2254" w:rsidRPr="00481870" w:rsidRDefault="002C2254" w:rsidP="00B40BD2">
      <w:pPr>
        <w:shd w:val="clear" w:color="auto" w:fill="FFFFFF"/>
        <w:spacing w:after="0" w:line="240" w:lineRule="auto"/>
        <w:ind w:left="708" w:right="567"/>
        <w:rPr>
          <w:rFonts w:ascii="Arial" w:hAnsi="Arial" w:cs="Arial"/>
          <w:bCs/>
          <w:sz w:val="21"/>
          <w:szCs w:val="21"/>
          <w:lang w:eastAsia="es-CO"/>
        </w:rPr>
      </w:pPr>
      <w:r w:rsidRPr="00481870">
        <w:rPr>
          <w:rFonts w:ascii="Arial" w:hAnsi="Arial" w:cs="Arial"/>
          <w:bCs/>
          <w:sz w:val="21"/>
          <w:szCs w:val="21"/>
          <w:lang w:eastAsia="es-CO"/>
        </w:rPr>
        <w:t>b) La Vicepresidencia de la República;</w:t>
      </w:r>
    </w:p>
    <w:p w14:paraId="5F17E7A3" w14:textId="77777777" w:rsidR="002C2254" w:rsidRPr="00481870" w:rsidRDefault="002C2254" w:rsidP="00B40BD2">
      <w:pPr>
        <w:shd w:val="clear" w:color="auto" w:fill="FFFFFF"/>
        <w:spacing w:after="0" w:line="240" w:lineRule="auto"/>
        <w:ind w:right="567"/>
        <w:rPr>
          <w:rFonts w:ascii="Arial" w:hAnsi="Arial" w:cs="Arial"/>
          <w:bCs/>
          <w:sz w:val="21"/>
          <w:szCs w:val="21"/>
          <w:lang w:eastAsia="es-CO"/>
        </w:rPr>
      </w:pPr>
      <w:r w:rsidRPr="00481870">
        <w:rPr>
          <w:rFonts w:ascii="Arial" w:hAnsi="Arial" w:cs="Arial"/>
          <w:bCs/>
          <w:sz w:val="21"/>
          <w:szCs w:val="21"/>
          <w:lang w:eastAsia="es-CO"/>
        </w:rPr>
        <w:t xml:space="preserve">  </w:t>
      </w:r>
      <w:r w:rsidRPr="00481870">
        <w:rPr>
          <w:rFonts w:ascii="Arial" w:hAnsi="Arial" w:cs="Arial"/>
          <w:bCs/>
          <w:sz w:val="21"/>
          <w:szCs w:val="21"/>
          <w:lang w:eastAsia="es-CO"/>
        </w:rPr>
        <w:tab/>
        <w:t>c) Los Consejos Superiores de la administración;</w:t>
      </w:r>
    </w:p>
    <w:p w14:paraId="331E46F6" w14:textId="77777777" w:rsidR="002C2254" w:rsidRPr="00481870" w:rsidRDefault="002C2254" w:rsidP="00B40BD2">
      <w:pPr>
        <w:shd w:val="clear" w:color="auto" w:fill="FFFFFF"/>
        <w:spacing w:after="0" w:line="240" w:lineRule="auto"/>
        <w:ind w:left="708" w:right="567"/>
        <w:rPr>
          <w:rFonts w:ascii="Arial" w:hAnsi="Arial" w:cs="Arial"/>
          <w:bCs/>
          <w:sz w:val="21"/>
          <w:szCs w:val="21"/>
          <w:lang w:eastAsia="es-CO"/>
        </w:rPr>
      </w:pPr>
      <w:r w:rsidRPr="00481870">
        <w:rPr>
          <w:rFonts w:ascii="Arial" w:hAnsi="Arial" w:cs="Arial"/>
          <w:bCs/>
          <w:sz w:val="21"/>
          <w:szCs w:val="21"/>
          <w:lang w:eastAsia="es-CO"/>
        </w:rPr>
        <w:t>d) Los ministerios y departamentos administrativos;</w:t>
      </w:r>
    </w:p>
    <w:p w14:paraId="2B9510AD" w14:textId="77777777" w:rsidR="002C2254" w:rsidRPr="00481870" w:rsidRDefault="002C2254" w:rsidP="00B40BD2">
      <w:pPr>
        <w:shd w:val="clear" w:color="auto" w:fill="FFFFFF"/>
        <w:spacing w:after="0" w:line="240" w:lineRule="auto"/>
        <w:ind w:left="709" w:right="567"/>
        <w:rPr>
          <w:rFonts w:ascii="Arial" w:hAnsi="Arial" w:cs="Arial"/>
          <w:bCs/>
          <w:sz w:val="21"/>
          <w:szCs w:val="21"/>
          <w:lang w:eastAsia="es-CO"/>
        </w:rPr>
      </w:pPr>
      <w:r w:rsidRPr="00481870">
        <w:rPr>
          <w:rFonts w:ascii="Arial" w:hAnsi="Arial" w:cs="Arial"/>
          <w:bCs/>
          <w:sz w:val="21"/>
          <w:szCs w:val="21"/>
          <w:lang w:eastAsia="es-CO"/>
        </w:rPr>
        <w:t>e) Las superintendencias y unidades administrativas especiales sin personería jurídica;</w:t>
      </w:r>
    </w:p>
    <w:p w14:paraId="10AD975D" w14:textId="77777777" w:rsidR="002C2254" w:rsidRPr="00481870" w:rsidRDefault="002C2254" w:rsidP="00B40BD2">
      <w:pPr>
        <w:shd w:val="clear" w:color="auto" w:fill="FFFFFF"/>
        <w:spacing w:after="0" w:line="240" w:lineRule="auto"/>
        <w:ind w:left="709" w:right="567"/>
        <w:rPr>
          <w:rFonts w:ascii="Arial" w:hAnsi="Arial" w:cs="Arial"/>
          <w:bCs/>
          <w:sz w:val="21"/>
          <w:szCs w:val="21"/>
          <w:lang w:eastAsia="es-CO"/>
        </w:rPr>
      </w:pPr>
      <w:r w:rsidRPr="00481870">
        <w:rPr>
          <w:rFonts w:ascii="Arial" w:hAnsi="Arial" w:cs="Arial"/>
          <w:bCs/>
          <w:sz w:val="21"/>
          <w:szCs w:val="21"/>
          <w:lang w:eastAsia="es-CO"/>
        </w:rPr>
        <w:t>2. Del Sector Descentralizado por Servicios:</w:t>
      </w:r>
    </w:p>
    <w:p w14:paraId="6E948E71" w14:textId="77777777" w:rsidR="002C2254" w:rsidRPr="00481870" w:rsidRDefault="002C2254" w:rsidP="00B40BD2">
      <w:pPr>
        <w:shd w:val="clear" w:color="auto" w:fill="FFFFFF"/>
        <w:spacing w:after="0" w:line="240" w:lineRule="auto"/>
        <w:ind w:left="708" w:right="567"/>
        <w:rPr>
          <w:rFonts w:ascii="Arial" w:hAnsi="Arial" w:cs="Arial"/>
          <w:bCs/>
          <w:sz w:val="21"/>
          <w:szCs w:val="21"/>
          <w:lang w:eastAsia="es-CO"/>
        </w:rPr>
      </w:pPr>
      <w:r w:rsidRPr="00481870">
        <w:rPr>
          <w:rFonts w:ascii="Arial" w:hAnsi="Arial" w:cs="Arial"/>
          <w:bCs/>
          <w:sz w:val="21"/>
          <w:szCs w:val="21"/>
          <w:lang w:eastAsia="es-CO"/>
        </w:rPr>
        <w:t>a) Los establecimientos públicos;</w:t>
      </w:r>
    </w:p>
    <w:p w14:paraId="54298614" w14:textId="77777777" w:rsidR="002C2254" w:rsidRPr="00481870" w:rsidRDefault="002C2254" w:rsidP="00B40BD2">
      <w:pPr>
        <w:shd w:val="clear" w:color="auto" w:fill="FFFFFF"/>
        <w:spacing w:after="0" w:line="240" w:lineRule="auto"/>
        <w:ind w:left="708" w:right="567"/>
        <w:rPr>
          <w:rFonts w:ascii="Arial" w:hAnsi="Arial" w:cs="Arial"/>
          <w:bCs/>
          <w:sz w:val="21"/>
          <w:szCs w:val="21"/>
          <w:lang w:eastAsia="es-CO"/>
        </w:rPr>
      </w:pPr>
      <w:r w:rsidRPr="00481870">
        <w:rPr>
          <w:rFonts w:ascii="Arial" w:hAnsi="Arial" w:cs="Arial"/>
          <w:bCs/>
          <w:sz w:val="21"/>
          <w:szCs w:val="21"/>
          <w:lang w:eastAsia="es-CO"/>
        </w:rPr>
        <w:t>b) Las empresas industriales y comerciales del Estado;</w:t>
      </w:r>
    </w:p>
    <w:p w14:paraId="58097F03" w14:textId="77777777" w:rsidR="002C2254" w:rsidRPr="00481870" w:rsidRDefault="002C2254" w:rsidP="00B40BD2">
      <w:pPr>
        <w:shd w:val="clear" w:color="auto" w:fill="FFFFFF"/>
        <w:spacing w:after="0" w:line="240" w:lineRule="auto"/>
        <w:ind w:left="708" w:right="567"/>
        <w:rPr>
          <w:rFonts w:ascii="Arial" w:hAnsi="Arial" w:cs="Arial"/>
          <w:bCs/>
          <w:sz w:val="21"/>
          <w:szCs w:val="21"/>
          <w:lang w:eastAsia="es-CO"/>
        </w:rPr>
      </w:pPr>
      <w:r w:rsidRPr="00481870">
        <w:rPr>
          <w:rFonts w:ascii="Arial" w:hAnsi="Arial" w:cs="Arial"/>
          <w:bCs/>
          <w:sz w:val="21"/>
          <w:szCs w:val="21"/>
          <w:lang w:eastAsia="es-CO"/>
        </w:rPr>
        <w:t>c) Las superintendencias y unidades administrativas especiales con personería jurídica;</w:t>
      </w:r>
    </w:p>
    <w:p w14:paraId="7F5A7672" w14:textId="77777777" w:rsidR="002C2254" w:rsidRPr="00481870" w:rsidRDefault="002C2254" w:rsidP="00B40BD2">
      <w:pPr>
        <w:shd w:val="clear" w:color="auto" w:fill="FFFFFF"/>
        <w:spacing w:after="0" w:line="240" w:lineRule="auto"/>
        <w:ind w:left="708" w:right="567"/>
        <w:rPr>
          <w:rFonts w:ascii="Arial" w:hAnsi="Arial" w:cs="Arial"/>
          <w:bCs/>
          <w:sz w:val="21"/>
          <w:szCs w:val="21"/>
          <w:lang w:eastAsia="es-CO"/>
        </w:rPr>
      </w:pPr>
      <w:r w:rsidRPr="00481870">
        <w:rPr>
          <w:rFonts w:ascii="Arial" w:hAnsi="Arial" w:cs="Arial"/>
          <w:bCs/>
          <w:sz w:val="21"/>
          <w:szCs w:val="21"/>
          <w:lang w:eastAsia="es-CO"/>
        </w:rPr>
        <w:t>d) Las empresas sociales del Estado y las empresas oficiales de servicios públicos domiciliarios;</w:t>
      </w:r>
    </w:p>
    <w:p w14:paraId="4C7EE3E2" w14:textId="77777777" w:rsidR="002C2254" w:rsidRPr="00481870" w:rsidRDefault="002C2254" w:rsidP="00B40BD2">
      <w:pPr>
        <w:shd w:val="clear" w:color="auto" w:fill="FFFFFF"/>
        <w:spacing w:after="0" w:line="240" w:lineRule="auto"/>
        <w:ind w:left="708" w:right="567"/>
        <w:rPr>
          <w:rFonts w:ascii="Arial" w:hAnsi="Arial" w:cs="Arial"/>
          <w:bCs/>
          <w:sz w:val="21"/>
          <w:szCs w:val="21"/>
          <w:lang w:eastAsia="es-CO"/>
        </w:rPr>
      </w:pPr>
      <w:r w:rsidRPr="00481870">
        <w:rPr>
          <w:rFonts w:ascii="Arial" w:hAnsi="Arial" w:cs="Arial"/>
          <w:bCs/>
          <w:sz w:val="21"/>
          <w:szCs w:val="21"/>
          <w:lang w:eastAsia="es-CO"/>
        </w:rPr>
        <w:t>e) Los institutos científicos y tecnológicos;</w:t>
      </w:r>
    </w:p>
    <w:p w14:paraId="3AF9214E" w14:textId="77777777" w:rsidR="002C2254" w:rsidRPr="00481870" w:rsidRDefault="002C2254" w:rsidP="00B40BD2">
      <w:pPr>
        <w:shd w:val="clear" w:color="auto" w:fill="FFFFFF"/>
        <w:spacing w:after="0" w:line="240" w:lineRule="auto"/>
        <w:ind w:left="708" w:right="567"/>
        <w:rPr>
          <w:rFonts w:ascii="Arial" w:hAnsi="Arial" w:cs="Arial"/>
          <w:bCs/>
          <w:sz w:val="21"/>
          <w:szCs w:val="21"/>
          <w:lang w:eastAsia="es-CO"/>
        </w:rPr>
      </w:pPr>
      <w:r w:rsidRPr="00481870">
        <w:rPr>
          <w:rFonts w:ascii="Arial" w:hAnsi="Arial" w:cs="Arial"/>
          <w:bCs/>
          <w:sz w:val="21"/>
          <w:szCs w:val="21"/>
          <w:lang w:eastAsia="es-CO"/>
        </w:rPr>
        <w:t>f) Las sociedades públicas y las sociedades de economía mixta;</w:t>
      </w:r>
    </w:p>
    <w:p w14:paraId="027F7CC4" w14:textId="77777777" w:rsidR="002C2254" w:rsidRPr="00481870" w:rsidRDefault="002C2254" w:rsidP="00B40BD2">
      <w:pPr>
        <w:shd w:val="clear" w:color="auto" w:fill="FFFFFF"/>
        <w:spacing w:after="0" w:line="240" w:lineRule="auto"/>
        <w:ind w:left="708" w:right="567"/>
        <w:rPr>
          <w:rFonts w:ascii="Arial" w:hAnsi="Arial" w:cs="Arial"/>
          <w:bCs/>
          <w:sz w:val="21"/>
          <w:szCs w:val="21"/>
          <w:lang w:eastAsia="es-CO"/>
        </w:rPr>
      </w:pPr>
      <w:r w:rsidRPr="00481870">
        <w:rPr>
          <w:rFonts w:ascii="Arial"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6FE20CFE" w14:textId="77777777" w:rsidR="002C2254" w:rsidRPr="00481870" w:rsidRDefault="002C2254" w:rsidP="002C2254">
      <w:pPr>
        <w:shd w:val="clear" w:color="auto" w:fill="FFFFFF"/>
        <w:spacing w:after="0"/>
        <w:ind w:right="567"/>
        <w:rPr>
          <w:rFonts w:ascii="Arial" w:hAnsi="Arial" w:cs="Arial"/>
          <w:bCs/>
          <w:sz w:val="21"/>
          <w:szCs w:val="21"/>
          <w:lang w:eastAsia="es-CO"/>
        </w:rPr>
      </w:pPr>
    </w:p>
    <w:p w14:paraId="4E196968" w14:textId="77777777" w:rsidR="002C2254" w:rsidRPr="00481870" w:rsidRDefault="002C2254" w:rsidP="002C2254">
      <w:pPr>
        <w:shd w:val="clear" w:color="auto" w:fill="FFFFFF"/>
        <w:spacing w:after="120"/>
        <w:ind w:firstLine="709"/>
        <w:rPr>
          <w:rFonts w:ascii="Arial" w:hAnsi="Arial" w:cs="Arial"/>
          <w:bCs/>
          <w:sz w:val="22"/>
          <w:lang w:eastAsia="es-CO"/>
        </w:rPr>
      </w:pPr>
      <w:r w:rsidRPr="00481870">
        <w:rPr>
          <w:rFonts w:ascii="Arial" w:hAnsi="Arial" w:cs="Arial"/>
          <w:bCs/>
          <w:sz w:val="22"/>
          <w:lang w:eastAsia="es-CO"/>
        </w:rPr>
        <w:t xml:space="preserve">Según la norma transcrita, la organización de la Rama Ejecutiva del Poder Público, en su nivel nacional, cuenta con dos (2)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w:t>
      </w:r>
      <w:r w:rsidRPr="00481870">
        <w:rPr>
          <w:rFonts w:ascii="Arial" w:hAnsi="Arial" w:cs="Arial"/>
          <w:bCs/>
          <w:sz w:val="22"/>
          <w:lang w:eastAsia="es-CO"/>
        </w:rPr>
        <w:lastRenderedPageBreak/>
        <w:t>comerciales del Estado, las sociedades de economía mixta y, en general, las entidades administrativas nacionales que cuenten con personería jurídica diferente a la Nación</w:t>
      </w:r>
      <w:r w:rsidRPr="00481870">
        <w:rPr>
          <w:rStyle w:val="Refdenotaalpie"/>
          <w:rFonts w:ascii="Arial" w:hAnsi="Arial" w:cs="Arial"/>
          <w:bCs/>
          <w:sz w:val="22"/>
          <w:lang w:eastAsia="es-CO"/>
        </w:rPr>
        <w:footnoteReference w:id="43"/>
      </w:r>
      <w:r w:rsidRPr="00481870">
        <w:rPr>
          <w:rFonts w:ascii="Arial" w:hAnsi="Arial" w:cs="Arial"/>
          <w:bCs/>
          <w:sz w:val="22"/>
          <w:lang w:eastAsia="es-CO"/>
        </w:rPr>
        <w:t>.</w:t>
      </w:r>
    </w:p>
    <w:p w14:paraId="3FED925F" w14:textId="77777777" w:rsidR="002C2254" w:rsidRPr="00481870" w:rsidRDefault="002C2254" w:rsidP="002C2254">
      <w:pPr>
        <w:shd w:val="clear" w:color="auto" w:fill="FFFFFF"/>
        <w:spacing w:after="120"/>
        <w:rPr>
          <w:rFonts w:ascii="Arial" w:hAnsi="Arial" w:cs="Arial"/>
          <w:bCs/>
          <w:sz w:val="22"/>
          <w:lang w:eastAsia="es-CO"/>
        </w:rPr>
      </w:pPr>
      <w:r w:rsidRPr="00481870">
        <w:rPr>
          <w:rFonts w:ascii="Arial" w:hAnsi="Arial" w:cs="Arial"/>
          <w:bCs/>
          <w:sz w:val="22"/>
          <w:lang w:eastAsia="es-CO"/>
        </w:rPr>
        <w:tab/>
        <w:t xml:space="preserve">Al respecto debe recordarse que la descentralización es una forma de organización administrativa que implica el traslado de competencias a favor de autoridades o personas distintas a la Nación. Esta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18152D51" w14:textId="77777777" w:rsidR="002C2254" w:rsidRPr="00481870" w:rsidRDefault="002C2254" w:rsidP="002C2254">
      <w:pPr>
        <w:shd w:val="clear" w:color="auto" w:fill="FFFFFF"/>
        <w:spacing w:after="120"/>
        <w:ind w:firstLine="709"/>
        <w:rPr>
          <w:rFonts w:ascii="Arial" w:hAnsi="Arial" w:cs="Arial"/>
          <w:bCs/>
          <w:sz w:val="22"/>
          <w:lang w:eastAsia="es-CO"/>
        </w:rPr>
      </w:pPr>
      <w:r w:rsidRPr="00481870">
        <w:rPr>
          <w:rFonts w:ascii="Arial" w:hAnsi="Arial" w:cs="Arial"/>
          <w:bCs/>
          <w:sz w:val="22"/>
          <w:lang w:eastAsia="es-CO"/>
        </w:rPr>
        <w:t>En ese sentido, de acuerdo con la explicación precedente, en el nivel nacional de la Rama Ejecutiva existen entidades que pertenecen o bien al sector central, precisamente, por no encontrarse descentralizadas y hacer parte, por ende, de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7F7837FD" w14:textId="77777777" w:rsidR="002C2254" w:rsidRPr="00481870" w:rsidRDefault="002C2254" w:rsidP="002C2254">
      <w:pPr>
        <w:shd w:val="clear" w:color="auto" w:fill="FFFFFF"/>
        <w:spacing w:after="120"/>
        <w:ind w:firstLine="709"/>
        <w:rPr>
          <w:rFonts w:ascii="Arial" w:hAnsi="Arial" w:cs="Arial"/>
          <w:bCs/>
          <w:sz w:val="22"/>
          <w:lang w:eastAsia="es-CO"/>
        </w:rPr>
      </w:pPr>
      <w:r w:rsidRPr="00481870">
        <w:rPr>
          <w:rFonts w:ascii="Arial" w:hAnsi="Arial" w:cs="Arial"/>
          <w:bCs/>
          <w:sz w:val="22"/>
          <w:lang w:eastAsia="es-CO"/>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w:t>
      </w:r>
      <w:r w:rsidRPr="00481870">
        <w:rPr>
          <w:rFonts w:ascii="Arial" w:hAnsi="Arial" w:cs="Arial"/>
          <w:bCs/>
          <w:sz w:val="22"/>
          <w:lang w:eastAsia="es-CO"/>
        </w:rPr>
        <w:lastRenderedPageBreak/>
        <w:t xml:space="preserve">trátese del Congreso de la República o del Gobierno Nacional, según sea el caso, a través de la ley formal o material. </w:t>
      </w:r>
    </w:p>
    <w:p w14:paraId="4208F49F" w14:textId="77777777" w:rsidR="002C2254" w:rsidRPr="00481870" w:rsidRDefault="002C2254" w:rsidP="002C2254">
      <w:pPr>
        <w:shd w:val="clear" w:color="auto" w:fill="FFFFFF"/>
        <w:spacing w:after="120"/>
        <w:ind w:firstLine="709"/>
        <w:rPr>
          <w:rFonts w:ascii="Arial" w:hAnsi="Arial" w:cs="Arial"/>
          <w:bCs/>
          <w:sz w:val="22"/>
          <w:lang w:eastAsia="es-CO"/>
        </w:rPr>
      </w:pPr>
      <w:r w:rsidRPr="00481870">
        <w:rPr>
          <w:rFonts w:ascii="Arial" w:hAnsi="Arial" w:cs="Arial"/>
          <w:bCs/>
          <w:sz w:val="22"/>
          <w:lang w:eastAsia="es-CO"/>
        </w:rPr>
        <w:t>Sin embargo, dichas entidades descentralizadas directamente, por ser personas jurídicas, pueden, a su turno, participar con otras personas en la creación de otras completamente nuevas. Estas corresponden, entonces, a las denominadas entidades descentralizadas indirectas o de segundo grado</w:t>
      </w:r>
      <w:r w:rsidRPr="00481870">
        <w:rPr>
          <w:rStyle w:val="Refdenotaalpie"/>
          <w:rFonts w:ascii="Arial" w:hAnsi="Arial" w:cs="Arial"/>
          <w:bCs/>
          <w:sz w:val="22"/>
          <w:lang w:eastAsia="es-CO"/>
        </w:rPr>
        <w:footnoteReference w:id="44"/>
      </w:r>
      <w:r w:rsidRPr="00481870">
        <w:rPr>
          <w:rFonts w:ascii="Arial"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481870">
        <w:rPr>
          <w:rStyle w:val="Refdenotaalpie"/>
          <w:rFonts w:ascii="Arial" w:hAnsi="Arial" w:cs="Arial"/>
          <w:bCs/>
          <w:sz w:val="22"/>
          <w:lang w:eastAsia="es-CO"/>
        </w:rPr>
        <w:footnoteReference w:id="45"/>
      </w:r>
      <w:r w:rsidRPr="00481870">
        <w:rPr>
          <w:rFonts w:ascii="Arial" w:hAnsi="Arial" w:cs="Arial"/>
          <w:bCs/>
          <w:sz w:val="22"/>
          <w:lang w:eastAsia="es-CO"/>
        </w:rPr>
        <w:t xml:space="preserve">. </w:t>
      </w:r>
    </w:p>
    <w:p w14:paraId="6C9D6096" w14:textId="77777777" w:rsidR="002C2254" w:rsidRPr="00481870" w:rsidRDefault="002C2254" w:rsidP="002C2254">
      <w:pPr>
        <w:shd w:val="clear" w:color="auto" w:fill="FFFFFF"/>
        <w:spacing w:after="120"/>
        <w:ind w:firstLine="708"/>
        <w:rPr>
          <w:rFonts w:ascii="Arial" w:hAnsi="Arial" w:cs="Arial"/>
          <w:bCs/>
          <w:sz w:val="22"/>
          <w:lang w:eastAsia="es-CO"/>
        </w:rPr>
      </w:pPr>
      <w:r w:rsidRPr="00481870">
        <w:rPr>
          <w:rFonts w:ascii="Arial" w:hAnsi="Arial" w:cs="Arial"/>
          <w:bCs/>
          <w:sz w:val="22"/>
          <w:lang w:eastAsia="es-CO"/>
        </w:rPr>
        <w:t xml:space="preserve">Por ello, la descentralización indirecta puede tornar en distintas modalidades, según cual sea la calidad de las entidades participantes. Así, </w:t>
      </w:r>
      <w:proofErr w:type="gramStart"/>
      <w:r w:rsidRPr="00481870">
        <w:rPr>
          <w:rFonts w:ascii="Arial" w:hAnsi="Arial" w:cs="Arial"/>
          <w:bCs/>
          <w:sz w:val="22"/>
          <w:lang w:eastAsia="es-CO"/>
        </w:rPr>
        <w:t>habrán</w:t>
      </w:r>
      <w:proofErr w:type="gramEnd"/>
      <w:r w:rsidRPr="00481870">
        <w:rPr>
          <w:rFonts w:ascii="Arial" w:hAnsi="Arial" w:cs="Arial"/>
          <w:bCs/>
          <w:sz w:val="22"/>
          <w:lang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sidRPr="00481870">
        <w:rPr>
          <w:rStyle w:val="Refdenotaalpie"/>
          <w:rFonts w:ascii="Arial" w:hAnsi="Arial" w:cs="Arial"/>
          <w:bCs/>
          <w:sz w:val="22"/>
          <w:lang w:eastAsia="es-CO"/>
        </w:rPr>
        <w:footnoteReference w:id="46"/>
      </w:r>
      <w:r w:rsidRPr="00481870">
        <w:rPr>
          <w:rFonts w:ascii="Arial" w:hAnsi="Arial" w:cs="Arial"/>
          <w:bCs/>
          <w:sz w:val="22"/>
          <w:lang w:eastAsia="es-CO"/>
        </w:rPr>
        <w:t xml:space="preserve"> </w:t>
      </w:r>
    </w:p>
    <w:p w14:paraId="6C8F38C0" w14:textId="77777777" w:rsidR="002C2254" w:rsidRPr="00481870" w:rsidRDefault="002C2254" w:rsidP="002C2254">
      <w:pPr>
        <w:shd w:val="clear" w:color="auto" w:fill="FFFFFF"/>
        <w:spacing w:after="120"/>
        <w:ind w:firstLine="709"/>
        <w:rPr>
          <w:rFonts w:ascii="Arial" w:hAnsi="Arial" w:cs="Arial"/>
          <w:bCs/>
          <w:sz w:val="22"/>
          <w:lang w:eastAsia="es-CO"/>
        </w:rPr>
      </w:pPr>
      <w:r w:rsidRPr="00481870">
        <w:rPr>
          <w:rFonts w:ascii="Arial" w:hAnsi="Arial" w:cs="Arial"/>
          <w:bCs/>
          <w:sz w:val="22"/>
          <w:lang w:eastAsia="es-CO"/>
        </w:rPr>
        <w:t xml:space="preserve">De esta manera, la Ley 489 de 1998 regula tres tipos de entidades descentralizadas indirectas en sus artículos 94, 95 y 96. Estas normas se refieren, respectivamente, a las asociaciones entre empresas industriales y comerciales del Estado, entre estas y entidades territoriales o descentralizadas, así como a la conformación de personas jurídicas sin ánimo de lucro entre entidades estatales y a la constitución de asociaciones y fundaciones a través de los convenios de asociación suscritos entre entidades estatales y personas jurídicas particulares. </w:t>
      </w:r>
    </w:p>
    <w:p w14:paraId="4D810B12" w14:textId="77777777" w:rsidR="002C2254" w:rsidRPr="00481870" w:rsidRDefault="002C2254" w:rsidP="002C2254">
      <w:pPr>
        <w:spacing w:after="120"/>
        <w:ind w:firstLine="709"/>
        <w:rPr>
          <w:rFonts w:ascii="Arial" w:hAnsi="Arial" w:cs="Arial"/>
          <w:bCs/>
          <w:sz w:val="22"/>
          <w:lang w:eastAsia="es-CO"/>
        </w:rPr>
      </w:pPr>
      <w:r w:rsidRPr="00481870">
        <w:rPr>
          <w:rFonts w:ascii="Arial" w:hAnsi="Arial" w:cs="Arial"/>
          <w:bCs/>
          <w:sz w:val="22"/>
          <w:lang w:eastAsia="es-CO"/>
        </w:rPr>
        <w:t xml:space="preserve">Dicho lo anterior, es importante destacar que las entidades descentralizadas indirectamente son una especie del género que corresponde a las entidades </w:t>
      </w:r>
      <w:r w:rsidRPr="00481870">
        <w:rPr>
          <w:rFonts w:ascii="Arial" w:hAnsi="Arial" w:cs="Arial"/>
          <w:bCs/>
          <w:sz w:val="22"/>
          <w:lang w:eastAsia="es-CO"/>
        </w:rPr>
        <w:lastRenderedPageBreak/>
        <w:t>descentralizadas, y «[…]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481870">
        <w:rPr>
          <w:rStyle w:val="Refdenotaalpie"/>
          <w:rFonts w:ascii="Arial" w:hAnsi="Arial" w:cs="Arial"/>
          <w:color w:val="333333"/>
          <w:sz w:val="22"/>
        </w:rPr>
        <w:footnoteReference w:id="47"/>
      </w:r>
      <w:r w:rsidRPr="00481870">
        <w:rPr>
          <w:rFonts w:ascii="Arial" w:hAnsi="Arial" w:cs="Arial"/>
          <w:color w:val="333333"/>
          <w:sz w:val="22"/>
        </w:rPr>
        <w:t xml:space="preserve">. </w:t>
      </w:r>
    </w:p>
    <w:p w14:paraId="6A928BFA" w14:textId="77777777" w:rsidR="002C2254" w:rsidRPr="00481870" w:rsidRDefault="002C2254" w:rsidP="002C2254">
      <w:pPr>
        <w:shd w:val="clear" w:color="auto" w:fill="FFFFFF"/>
        <w:spacing w:after="120"/>
        <w:ind w:firstLine="709"/>
        <w:rPr>
          <w:rFonts w:ascii="Arial" w:hAnsi="Arial" w:cs="Arial"/>
          <w:bCs/>
          <w:sz w:val="22"/>
          <w:lang w:eastAsia="es-CO"/>
        </w:rPr>
      </w:pPr>
      <w:r w:rsidRPr="00481870">
        <w:rPr>
          <w:rFonts w:ascii="Arial" w:hAnsi="Arial" w:cs="Arial"/>
          <w:bCs/>
          <w:sz w:val="22"/>
          <w:lang w:eastAsia="es-CO"/>
        </w:rPr>
        <w:t xml:space="preserve">Ahora bien, la Ley 80 de 1993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Estatuto General de Contratación de la Administración Pública se separan tales nociones y se admite la posibilidad de que entidades que no cuenten con personería, puedan tener capacidad jurídica para celebrar contratos. </w:t>
      </w:r>
    </w:p>
    <w:p w14:paraId="1310D8E1" w14:textId="77777777" w:rsidR="002C2254" w:rsidRPr="00481870" w:rsidRDefault="002C2254" w:rsidP="002C2254">
      <w:pPr>
        <w:shd w:val="clear" w:color="auto" w:fill="FFFFFF"/>
        <w:spacing w:after="120"/>
        <w:ind w:firstLine="709"/>
        <w:rPr>
          <w:rFonts w:ascii="Arial" w:hAnsi="Arial" w:cs="Arial"/>
          <w:bCs/>
          <w:sz w:val="22"/>
          <w:lang w:eastAsia="es-CO"/>
        </w:rPr>
      </w:pPr>
      <w:r w:rsidRPr="00481870">
        <w:rPr>
          <w:rFonts w:ascii="Arial" w:hAnsi="Arial" w:cs="Arial"/>
          <w:bCs/>
          <w:sz w:val="22"/>
          <w:lang w:eastAsia="es-CO"/>
        </w:rPr>
        <w:t xml:space="preserve">Así, el artículo 2 de la Ley 80 de 1993 determinó que ciertas entidades que no tienen personalidad jurídica diferente a la Nación –como, por ejemplo, los ministerios, departamentos administrativos, las superintendencias y las unidades administrativas especiales sin personería jurídica– pueden celebrar contratos. Además, el artículo 11 </w:t>
      </w:r>
      <w:r w:rsidRPr="00481870">
        <w:rPr>
          <w:rFonts w:ascii="Arial" w:hAnsi="Arial" w:cs="Arial"/>
          <w:bCs/>
          <w:i/>
          <w:iCs/>
          <w:sz w:val="22"/>
          <w:lang w:eastAsia="es-CO"/>
        </w:rPr>
        <w:t>ibidem</w:t>
      </w:r>
      <w:r w:rsidRPr="00481870">
        <w:rPr>
          <w:rFonts w:ascii="Arial" w:hAnsi="Arial" w:cs="Arial"/>
          <w:bCs/>
          <w:sz w:val="22"/>
          <w:lang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 </w:t>
      </w:r>
    </w:p>
    <w:p w14:paraId="085CE82A" w14:textId="77777777" w:rsidR="002C2254" w:rsidRPr="00481870" w:rsidRDefault="002C2254" w:rsidP="002C2254">
      <w:pPr>
        <w:shd w:val="clear" w:color="auto" w:fill="FFFFFF"/>
        <w:spacing w:after="120"/>
        <w:ind w:firstLine="709"/>
        <w:rPr>
          <w:rFonts w:ascii="Arial" w:hAnsi="Arial" w:cs="Arial"/>
          <w:bCs/>
          <w:sz w:val="22"/>
          <w:lang w:eastAsia="es-CO"/>
        </w:rPr>
      </w:pPr>
      <w:r w:rsidRPr="00481870">
        <w:rPr>
          <w:rFonts w:ascii="Arial" w:hAnsi="Arial" w:cs="Arial"/>
          <w:bCs/>
          <w:sz w:val="22"/>
          <w:lang w:eastAsia="es-CO"/>
        </w:rPr>
        <w:t xml:space="preserve">En este punto, como lo ha dicho la Corte Constitucional, </w:t>
      </w:r>
      <w:bookmarkStart w:id="64" w:name="_Hlk88476051"/>
      <w:r w:rsidRPr="00481870">
        <w:rPr>
          <w:rFonts w:ascii="Arial" w:hAnsi="Arial" w:cs="Arial"/>
          <w:bCs/>
          <w:sz w:val="22"/>
          <w:lang w:eastAsia="es-CO"/>
        </w:rPr>
        <w:t>«Es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64"/>
      <w:r w:rsidRPr="00481870">
        <w:rPr>
          <w:rFonts w:ascii="Arial" w:hAnsi="Arial" w:cs="Arial"/>
          <w:bCs/>
          <w:sz w:val="22"/>
          <w:lang w:eastAsia="es-CO"/>
        </w:rPr>
        <w:t>»</w:t>
      </w:r>
      <w:r w:rsidRPr="00481870">
        <w:rPr>
          <w:rStyle w:val="Refdenotaalpie"/>
          <w:rFonts w:ascii="Arial" w:hAnsi="Arial" w:cs="Arial"/>
          <w:bCs/>
          <w:sz w:val="22"/>
          <w:lang w:eastAsia="es-CO"/>
        </w:rPr>
        <w:footnoteReference w:id="48"/>
      </w:r>
      <w:r w:rsidRPr="00481870">
        <w:rPr>
          <w:rFonts w:ascii="Arial" w:hAnsi="Arial" w:cs="Arial"/>
          <w:bCs/>
          <w:sz w:val="22"/>
          <w:lang w:eastAsia="es-CO"/>
        </w:rPr>
        <w:t>, lo que implica que la «actuación del funcionario competente, a nombre de la correspondiente entidad estatal, vincula a la Nación, al departamento o al municipio como persona jurídica»</w:t>
      </w:r>
      <w:r w:rsidRPr="00481870">
        <w:rPr>
          <w:rStyle w:val="Refdenotaalpie"/>
          <w:rFonts w:ascii="Arial" w:hAnsi="Arial" w:cs="Arial"/>
          <w:bCs/>
          <w:sz w:val="22"/>
          <w:lang w:eastAsia="es-CO"/>
        </w:rPr>
        <w:footnoteReference w:id="49"/>
      </w:r>
      <w:r w:rsidRPr="00481870">
        <w:rPr>
          <w:rFonts w:ascii="Arial" w:hAnsi="Arial" w:cs="Arial"/>
          <w:bCs/>
          <w:sz w:val="22"/>
          <w:lang w:eastAsia="es-CO"/>
        </w:rPr>
        <w:t xml:space="preserve">. Por ejemplo, cuando la presidencia de la república, o un ministerio o departamento administrativo celebren contratos públicos, lo harán en nombre de la Nación, precisamente, por hacer parte de esta. No sucederá </w:t>
      </w:r>
      <w:r w:rsidRPr="00481870">
        <w:rPr>
          <w:rFonts w:ascii="Arial" w:hAnsi="Arial" w:cs="Arial"/>
          <w:bCs/>
          <w:sz w:val="22"/>
          <w:lang w:eastAsia="es-CO"/>
        </w:rPr>
        <w:lastRenderedPageBreak/>
        <w:t>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6F433E1D" w14:textId="77777777" w:rsidR="002C2254" w:rsidRPr="00481870" w:rsidRDefault="002C2254" w:rsidP="002C2254">
      <w:pPr>
        <w:shd w:val="clear" w:color="auto" w:fill="FFFFFF"/>
        <w:spacing w:after="120"/>
        <w:ind w:firstLine="709"/>
        <w:rPr>
          <w:rFonts w:ascii="Arial" w:hAnsi="Arial" w:cs="Arial"/>
          <w:bCs/>
          <w:sz w:val="22"/>
          <w:lang w:eastAsia="es-CO"/>
        </w:rPr>
      </w:pPr>
      <w:r w:rsidRPr="00481870">
        <w:rPr>
          <w:rFonts w:ascii="Arial" w:hAnsi="Arial" w:cs="Arial"/>
          <w:bCs/>
          <w:sz w:val="22"/>
          <w:lang w:eastAsia="es-CO"/>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sidRPr="00481870">
        <w:rPr>
          <w:rStyle w:val="Refdenotaalpie"/>
          <w:rFonts w:ascii="Arial" w:hAnsi="Arial" w:cs="Arial"/>
          <w:bCs/>
          <w:sz w:val="22"/>
          <w:lang w:eastAsia="es-CO"/>
        </w:rPr>
        <w:footnoteReference w:id="50"/>
      </w:r>
      <w:r w:rsidRPr="00481870">
        <w:rPr>
          <w:rFonts w:ascii="Arial" w:hAnsi="Arial" w:cs="Arial"/>
          <w:bCs/>
          <w:sz w:val="22"/>
          <w:lang w:eastAsia="es-CO"/>
        </w:rPr>
        <w:t>. Estas entidades también hacen parte de la Nación y cuentan con capacidad jurídica para contratar según las normas del EGC</w:t>
      </w:r>
      <w:r>
        <w:rPr>
          <w:rFonts w:ascii="Arial" w:hAnsi="Arial" w:cs="Arial"/>
          <w:bCs/>
          <w:sz w:val="22"/>
          <w:lang w:eastAsia="es-CO"/>
        </w:rPr>
        <w:t>A</w:t>
      </w:r>
      <w:r w:rsidRPr="00481870">
        <w:rPr>
          <w:rFonts w:ascii="Arial" w:hAnsi="Arial" w:cs="Arial"/>
          <w:bCs/>
          <w:sz w:val="22"/>
          <w:lang w:eastAsia="es-CO"/>
        </w:rPr>
        <w:t xml:space="preserve">P, por ejemplo, el Senado de la República, el Consejo Superior de la Judicatura, la </w:t>
      </w:r>
      <w:proofErr w:type="gramStart"/>
      <w:r w:rsidRPr="00481870">
        <w:rPr>
          <w:rFonts w:ascii="Arial" w:hAnsi="Arial" w:cs="Arial"/>
          <w:bCs/>
          <w:sz w:val="22"/>
          <w:lang w:eastAsia="es-CO"/>
        </w:rPr>
        <w:t>Fiscalía General</w:t>
      </w:r>
      <w:proofErr w:type="gramEnd"/>
      <w:r w:rsidRPr="00481870">
        <w:rPr>
          <w:rFonts w:ascii="Arial" w:hAnsi="Arial" w:cs="Arial"/>
          <w:bCs/>
          <w:sz w:val="22"/>
          <w:lang w:eastAsia="es-CO"/>
        </w:rPr>
        <w:t xml:space="preserve"> de la Nación, la Contraloría General de la República, la Procuraduría General de la Nación, la Registraduría Nacional del Estado Civil y la Auditoría General de la República, entre otros.</w:t>
      </w:r>
    </w:p>
    <w:p w14:paraId="01B2DAD8" w14:textId="77777777" w:rsidR="002C2254" w:rsidRPr="00481870" w:rsidRDefault="002C2254" w:rsidP="002C2254">
      <w:pPr>
        <w:shd w:val="clear" w:color="auto" w:fill="FFFFFF"/>
        <w:spacing w:after="0"/>
        <w:ind w:firstLine="708"/>
        <w:rPr>
          <w:rFonts w:ascii="Arial" w:hAnsi="Arial" w:cs="Arial"/>
          <w:bCs/>
          <w:sz w:val="22"/>
          <w:lang w:eastAsia="es-CO"/>
        </w:rPr>
      </w:pPr>
      <w:r w:rsidRPr="00481870">
        <w:rPr>
          <w:rFonts w:ascii="Arial" w:hAnsi="Arial" w:cs="Arial"/>
          <w:bCs/>
          <w:sz w:val="22"/>
          <w:lang w:eastAsia="es-CO"/>
        </w:rPr>
        <w:t>Con fundamento en todo lo dicho, la Agencia considera que la expresión «Nación» utilizada por la Ley 2159 de 2021 hace referencia a las entidades públicas del sector central de la rama ejecutiva, de las demás ramas del poder público, así como de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45825122" w14:textId="77777777" w:rsidR="002C2254" w:rsidRPr="00481870" w:rsidRDefault="002C2254" w:rsidP="002C2254">
      <w:pPr>
        <w:shd w:val="clear" w:color="auto" w:fill="FFFFFF"/>
        <w:spacing w:after="0"/>
        <w:rPr>
          <w:rFonts w:ascii="Arial" w:hAnsi="Arial" w:cs="Arial"/>
          <w:bCs/>
          <w:sz w:val="22"/>
          <w:lang w:eastAsia="es-CO"/>
        </w:rPr>
      </w:pPr>
    </w:p>
    <w:p w14:paraId="336F55D4" w14:textId="77777777" w:rsidR="002C2254" w:rsidRPr="00481870" w:rsidRDefault="002C2254" w:rsidP="002C2254">
      <w:pPr>
        <w:shd w:val="clear" w:color="auto" w:fill="FFFFFF"/>
        <w:spacing w:after="0"/>
        <w:rPr>
          <w:rFonts w:ascii="Arial" w:hAnsi="Arial" w:cs="Arial"/>
          <w:b/>
          <w:i/>
          <w:iCs/>
          <w:sz w:val="22"/>
          <w:lang w:eastAsia="es-CO"/>
        </w:rPr>
      </w:pPr>
      <w:r w:rsidRPr="00481870">
        <w:rPr>
          <w:rFonts w:ascii="Arial" w:hAnsi="Arial" w:cs="Arial"/>
          <w:b/>
          <w:i/>
          <w:iCs/>
          <w:sz w:val="22"/>
          <w:lang w:eastAsia="es-CO"/>
        </w:rPr>
        <w:t>2.5.3. Aspecto teleológico</w:t>
      </w:r>
    </w:p>
    <w:p w14:paraId="513C73A4" w14:textId="77777777" w:rsidR="002C2254" w:rsidRPr="00481870" w:rsidRDefault="002C2254" w:rsidP="002C2254">
      <w:pPr>
        <w:shd w:val="clear" w:color="auto" w:fill="FFFFFF"/>
        <w:spacing w:after="0"/>
        <w:rPr>
          <w:rFonts w:ascii="Arial" w:hAnsi="Arial" w:cs="Arial"/>
          <w:bCs/>
          <w:sz w:val="22"/>
          <w:lang w:eastAsia="es-CO"/>
        </w:rPr>
      </w:pPr>
    </w:p>
    <w:p w14:paraId="172D3B50" w14:textId="77777777" w:rsidR="002C2254" w:rsidRPr="00481870" w:rsidRDefault="002C2254" w:rsidP="002C2254">
      <w:pPr>
        <w:overflowPunct w:val="0"/>
        <w:autoSpaceDE w:val="0"/>
        <w:autoSpaceDN w:val="0"/>
        <w:adjustRightInd w:val="0"/>
        <w:textAlignment w:val="baseline"/>
        <w:rPr>
          <w:rFonts w:ascii="Arial" w:hAnsi="Arial" w:cs="Arial"/>
          <w:sz w:val="22"/>
          <w:lang w:eastAsia="es-CO"/>
        </w:rPr>
      </w:pPr>
      <w:r w:rsidRPr="00481870">
        <w:rPr>
          <w:rFonts w:ascii="Arial" w:hAnsi="Arial" w:cs="Arial"/>
          <w:sz w:val="22"/>
          <w:lang w:eastAsia="es-CO"/>
        </w:rPr>
        <w:t xml:space="preserve">En lo relacionado al elemento teleológico o material de la reforma incluida en el artículo 124 de la Ley 2159 de 2021, la cual consiste en la celebración de convenios o contratos interadministrativos para ejecutar programas o proyectos que correspondan al Presupuesto General de la Nación, esta Agencia estima que aquel elemento hace referencia a los programas y proyectos de inversión nacional contenidos en el rubro de gastos de inversión de la ley de apropiaciones, y que </w:t>
      </w:r>
      <w:r w:rsidRPr="00481870">
        <w:rPr>
          <w:rFonts w:ascii="Arial" w:hAnsi="Arial" w:cs="Arial"/>
          <w:sz w:val="22"/>
          <w:lang w:eastAsia="es-CO"/>
        </w:rPr>
        <w:lastRenderedPageBreak/>
        <w:t>corresponderán a los determinados como tales en el Plan Nacional de Inversiones incluido en el Plan Nacional de Desarrollo.</w:t>
      </w:r>
    </w:p>
    <w:p w14:paraId="3C28C1D4" w14:textId="35A178CA" w:rsidR="002C2254" w:rsidRPr="00481870" w:rsidRDefault="002C2254" w:rsidP="002C2254">
      <w:pPr>
        <w:overflowPunct w:val="0"/>
        <w:autoSpaceDE w:val="0"/>
        <w:autoSpaceDN w:val="0"/>
        <w:adjustRightInd w:val="0"/>
        <w:textAlignment w:val="baseline"/>
        <w:rPr>
          <w:rFonts w:ascii="Arial" w:hAnsi="Arial" w:cs="Arial"/>
          <w:sz w:val="22"/>
          <w:lang w:val="es-ES_tradnl" w:eastAsia="es-ES"/>
        </w:rPr>
      </w:pPr>
      <w:r w:rsidRPr="00481870">
        <w:rPr>
          <w:rFonts w:ascii="Arial" w:hAnsi="Arial" w:cs="Arial"/>
          <w:sz w:val="22"/>
          <w:lang w:eastAsia="es-CO"/>
        </w:rPr>
        <w:t xml:space="preserve"> </w:t>
      </w:r>
      <w:r>
        <w:rPr>
          <w:rFonts w:ascii="Arial" w:hAnsi="Arial" w:cs="Arial"/>
          <w:sz w:val="22"/>
          <w:lang w:eastAsia="es-CO"/>
        </w:rPr>
        <w:tab/>
      </w:r>
      <w:r w:rsidRPr="00481870">
        <w:rPr>
          <w:rFonts w:ascii="Arial" w:hAnsi="Arial" w:cs="Arial"/>
          <w:sz w:val="22"/>
          <w:lang w:val="es-ES_tradnl" w:eastAsia="es-ES"/>
        </w:rPr>
        <w:t xml:space="preserve">En efecto, el artículo 36 del Decreto 111 de 1996 determina que el presupuesto de gastos está configurado por tres grandes rubros. Por un lado, los gastos de funcionamiento que, a su vez, estarán subdivididos en servicios personales, gastos generales y transferencias y gastos de operación. Por otra parte, el servicio a la deuda, conformado por la deuda interna y externa. Finalmente, los gastos de inversión, dentro de los cuales se incluirá, según el artículo 36 del Estatuto Orgánico, los proyectos establecidos en el «Plan Operativo Anual de Inversión». </w:t>
      </w:r>
    </w:p>
    <w:p w14:paraId="02A0AC59" w14:textId="77777777" w:rsidR="002C2254" w:rsidRPr="00481870" w:rsidRDefault="002C2254" w:rsidP="00B40BD2">
      <w:pPr>
        <w:overflowPunct w:val="0"/>
        <w:autoSpaceDE w:val="0"/>
        <w:autoSpaceDN w:val="0"/>
        <w:adjustRightInd w:val="0"/>
        <w:spacing w:after="0"/>
        <w:ind w:firstLine="709"/>
        <w:textAlignment w:val="baseline"/>
        <w:rPr>
          <w:rFonts w:ascii="Open Sans" w:hAnsi="Open Sans" w:cs="Open Sans"/>
          <w:color w:val="4B4949"/>
          <w:sz w:val="18"/>
          <w:szCs w:val="18"/>
        </w:rPr>
      </w:pPr>
      <w:r w:rsidRPr="00481870">
        <w:rPr>
          <w:rFonts w:ascii="Arial" w:hAnsi="Arial" w:cs="Arial"/>
          <w:sz w:val="22"/>
          <w:lang w:val="es-ES_tradnl" w:eastAsia="es-ES"/>
        </w:rPr>
        <w:t>Este «Plan Operativo Anual de Inversión» al que hace referencia el citado artículo 36, es, junto al presupuesto anual de la Nación, y al Plan Financiero, uno de los componentes del «Sistema Presupuestal»</w:t>
      </w:r>
      <w:r w:rsidRPr="00481870">
        <w:rPr>
          <w:rStyle w:val="Refdenotaalpie"/>
          <w:rFonts w:ascii="Arial" w:hAnsi="Arial" w:cs="Arial"/>
          <w:sz w:val="22"/>
          <w:lang w:val="es-ES_tradnl" w:eastAsia="es-ES"/>
        </w:rPr>
        <w:footnoteReference w:id="51"/>
      </w:r>
      <w:r w:rsidRPr="00481870">
        <w:rPr>
          <w:rFonts w:ascii="Arial" w:hAnsi="Arial" w:cs="Arial"/>
          <w:sz w:val="22"/>
          <w:lang w:val="es-ES_tradnl" w:eastAsia="es-ES"/>
        </w:rPr>
        <w:t>. Dentro de este se señalarán los proyectos de inversión clasificados por sectores, órganos y programas, siempre en concordancia con el Plan Nacional de Inversiones contenido en el Plan Nacional de Desarrollo</w:t>
      </w:r>
      <w:r w:rsidRPr="00481870">
        <w:rPr>
          <w:rStyle w:val="Refdenotaalpie"/>
          <w:rFonts w:ascii="Arial" w:hAnsi="Arial" w:cs="Arial"/>
          <w:sz w:val="22"/>
          <w:lang w:eastAsia="es-ES"/>
        </w:rPr>
        <w:footnoteReference w:id="52"/>
      </w:r>
      <w:r w:rsidRPr="00481870">
        <w:rPr>
          <w:rFonts w:ascii="Arial" w:hAnsi="Arial" w:cs="Arial"/>
          <w:sz w:val="22"/>
          <w:lang w:val="es-ES_tradnl" w:eastAsia="es-ES"/>
        </w:rPr>
        <w:t xml:space="preserve">. </w:t>
      </w:r>
      <w:r w:rsidRPr="00481870">
        <w:rPr>
          <w:rFonts w:ascii="Arial" w:hAnsi="Arial" w:cs="Arial"/>
          <w:sz w:val="22"/>
          <w:lang w:eastAsia="es-CO"/>
        </w:rPr>
        <w:t>Por lo demás</w:t>
      </w:r>
      <w:r w:rsidRPr="00481870">
        <w:rPr>
          <w:rFonts w:ascii="Arial" w:hAnsi="Arial" w:cs="Arial"/>
          <w:color w:val="000000" w:themeColor="text1"/>
          <w:sz w:val="22"/>
        </w:rPr>
        <w:t>, de acuerdo con el</w:t>
      </w:r>
      <w:r w:rsidRPr="00481870">
        <w:rPr>
          <w:rFonts w:ascii="Arial" w:hAnsi="Arial" w:cs="Arial"/>
          <w:color w:val="4B4949"/>
          <w:sz w:val="22"/>
        </w:rPr>
        <w:t xml:space="preserve"> </w:t>
      </w:r>
      <w:r w:rsidRPr="00481870">
        <w:rPr>
          <w:rFonts w:ascii="Arial" w:hAnsi="Arial" w:cs="Arial"/>
          <w:sz w:val="22"/>
          <w:lang w:val="es-ES_tradnl" w:eastAsia="es-ES"/>
        </w:rPr>
        <w:t>artículo 38 del Estatuto Orgánico del Presupuesto, la ley de gastos o apropiaciones «solo» estará conformada por los siguientes rubros:</w:t>
      </w:r>
    </w:p>
    <w:p w14:paraId="69008D00" w14:textId="77777777" w:rsidR="002C2254" w:rsidRPr="00481870" w:rsidRDefault="002C2254" w:rsidP="00B40BD2">
      <w:pPr>
        <w:overflowPunct w:val="0"/>
        <w:autoSpaceDE w:val="0"/>
        <w:autoSpaceDN w:val="0"/>
        <w:adjustRightInd w:val="0"/>
        <w:spacing w:after="0"/>
        <w:ind w:firstLine="709"/>
        <w:textAlignment w:val="baseline"/>
        <w:rPr>
          <w:rFonts w:ascii="Arial" w:hAnsi="Arial" w:cs="Arial"/>
          <w:sz w:val="22"/>
          <w:lang w:val="es-ES_tradnl" w:eastAsia="es-ES"/>
        </w:rPr>
      </w:pPr>
    </w:p>
    <w:p w14:paraId="552E1B75" w14:textId="77777777" w:rsidR="002C2254" w:rsidRPr="00481870" w:rsidRDefault="002C2254" w:rsidP="00B40BD2">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481870">
        <w:rPr>
          <w:rFonts w:ascii="Arial" w:hAnsi="Arial" w:cs="Arial"/>
          <w:sz w:val="21"/>
          <w:szCs w:val="21"/>
          <w:lang w:val="es-ES_tradnl" w:eastAsia="es-ES"/>
        </w:rPr>
        <w:t>1. Los créditos judicialmente reconocidos;</w:t>
      </w:r>
    </w:p>
    <w:p w14:paraId="64E03BE8" w14:textId="77777777" w:rsidR="002C2254" w:rsidRPr="00481870" w:rsidRDefault="002C2254" w:rsidP="00B40BD2">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481870">
        <w:rPr>
          <w:rFonts w:ascii="Arial" w:hAnsi="Arial" w:cs="Arial"/>
          <w:sz w:val="21"/>
          <w:szCs w:val="21"/>
          <w:lang w:val="es-ES_tradnl" w:eastAsia="es-ES"/>
        </w:rPr>
        <w:t>2. Los gastos decretados conforme a la ley;</w:t>
      </w:r>
    </w:p>
    <w:p w14:paraId="09671C69" w14:textId="77777777" w:rsidR="002C2254" w:rsidRPr="00481870" w:rsidRDefault="002C2254" w:rsidP="00B40BD2">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481870">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53B9958D" w14:textId="77777777" w:rsidR="002C2254" w:rsidRPr="00481870" w:rsidRDefault="002C2254" w:rsidP="00B40BD2">
      <w:pPr>
        <w:overflowPunct w:val="0"/>
        <w:autoSpaceDE w:val="0"/>
        <w:autoSpaceDN w:val="0"/>
        <w:adjustRightInd w:val="0"/>
        <w:spacing w:after="0" w:line="240" w:lineRule="auto"/>
        <w:ind w:left="709" w:right="709"/>
        <w:textAlignment w:val="baseline"/>
        <w:rPr>
          <w:rFonts w:ascii="Arial" w:hAnsi="Arial" w:cs="Arial"/>
          <w:sz w:val="21"/>
          <w:szCs w:val="21"/>
          <w:lang w:val="es-ES_tradnl" w:eastAsia="es-ES"/>
        </w:rPr>
      </w:pPr>
      <w:r w:rsidRPr="00481870">
        <w:rPr>
          <w:rFonts w:ascii="Arial" w:hAnsi="Arial" w:cs="Arial"/>
          <w:sz w:val="21"/>
          <w:szCs w:val="21"/>
          <w:lang w:val="es-ES_tradnl" w:eastAsia="es-ES"/>
        </w:rPr>
        <w:t xml:space="preserve">4. </w:t>
      </w:r>
      <w:r w:rsidRPr="00481870">
        <w:rPr>
          <w:rFonts w:ascii="Arial" w:hAnsi="Arial" w:cs="Arial"/>
          <w:sz w:val="21"/>
          <w:szCs w:val="21"/>
          <w:shd w:val="clear" w:color="auto" w:fill="FFFFFF"/>
        </w:rPr>
        <w:t xml:space="preserve">A las leyes que organizan la rama judicial, la rama legislativa, la Fiscalía General de la Nación, la Procuraduría General de la Nación, la Defensoría </w:t>
      </w:r>
      <w:r w:rsidRPr="00481870">
        <w:rPr>
          <w:rFonts w:ascii="Arial" w:hAnsi="Arial" w:cs="Arial"/>
          <w:sz w:val="21"/>
          <w:szCs w:val="21"/>
          <w:shd w:val="clear" w:color="auto" w:fill="FFFFFF"/>
        </w:rPr>
        <w:lastRenderedPageBreak/>
        <w:t>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11AB1EE9" w14:textId="77777777" w:rsidR="002C2254" w:rsidRPr="00481870" w:rsidRDefault="002C2254" w:rsidP="002C2254">
      <w:pPr>
        <w:overflowPunct w:val="0"/>
        <w:autoSpaceDE w:val="0"/>
        <w:autoSpaceDN w:val="0"/>
        <w:adjustRightInd w:val="0"/>
        <w:spacing w:after="0"/>
        <w:textAlignment w:val="baseline"/>
        <w:rPr>
          <w:rFonts w:ascii="Arial" w:hAnsi="Arial" w:cs="Arial"/>
          <w:sz w:val="22"/>
          <w:lang w:eastAsia="es-ES"/>
        </w:rPr>
      </w:pPr>
    </w:p>
    <w:p w14:paraId="6CCD9E91" w14:textId="77777777" w:rsidR="002C2254" w:rsidRPr="00953ED1" w:rsidRDefault="002C2254" w:rsidP="002C2254">
      <w:pPr>
        <w:overflowPunct w:val="0"/>
        <w:autoSpaceDE w:val="0"/>
        <w:autoSpaceDN w:val="0"/>
        <w:adjustRightInd w:val="0"/>
        <w:spacing w:after="120"/>
        <w:ind w:firstLine="709"/>
        <w:textAlignment w:val="baseline"/>
        <w:rPr>
          <w:rFonts w:ascii="Arial" w:hAnsi="Arial" w:cs="Arial"/>
          <w:b/>
          <w:sz w:val="22"/>
          <w:lang w:eastAsia="es-CO"/>
        </w:rPr>
      </w:pPr>
      <w:r w:rsidRPr="00953ED1">
        <w:rPr>
          <w:rFonts w:ascii="Arial" w:hAnsi="Arial" w:cs="Arial"/>
          <w:sz w:val="22"/>
          <w:lang w:val="es-ES_tradnl" w:eastAsia="es-ES"/>
        </w:rPr>
        <w:t xml:space="preserve">De lo anterior se desprende que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 está «[…]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w:t>
      </w:r>
    </w:p>
    <w:p w14:paraId="27491D49" w14:textId="77777777" w:rsidR="002C2254" w:rsidRPr="00953ED1" w:rsidRDefault="002C2254" w:rsidP="002C2254">
      <w:pPr>
        <w:shd w:val="clear" w:color="auto" w:fill="FFFFFF"/>
        <w:spacing w:after="120"/>
        <w:ind w:firstLine="709"/>
        <w:rPr>
          <w:rFonts w:ascii="Arial" w:hAnsi="Arial" w:cs="Arial"/>
          <w:bCs/>
          <w:sz w:val="22"/>
          <w:lang w:eastAsia="es-CO"/>
        </w:rPr>
      </w:pPr>
      <w:r w:rsidRPr="00953ED1">
        <w:rPr>
          <w:rFonts w:ascii="Arial" w:hAnsi="Arial" w:cs="Arial"/>
          <w:bCs/>
          <w:sz w:val="22"/>
          <w:lang w:eastAsia="es-CO"/>
        </w:rPr>
        <w:t xml:space="preserve">Como corolario de todo lo anterior, se concluye que </w:t>
      </w:r>
      <w:bookmarkStart w:id="70" w:name="_Hlk88202117"/>
      <w:r w:rsidRPr="00953ED1">
        <w:rPr>
          <w:rFonts w:ascii="Arial" w:hAnsi="Arial" w:cs="Arial"/>
          <w:bCs/>
          <w:sz w:val="22"/>
          <w:lang w:eastAsia="es-CO"/>
        </w:rPr>
        <w:t xml:space="preserve">la Ley 2159 de 2021 modificó parcial y transitoriamente el parágrafo del artículo 38 de la Ley 996 de 2005, en aspectos temporales, subjetivos y teleológicos. En particular, suspende la prohibición de celebrar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3AF52FB1" w14:textId="77777777" w:rsidR="002C2254" w:rsidRPr="00953ED1" w:rsidRDefault="002C2254" w:rsidP="002C2254">
      <w:pPr>
        <w:shd w:val="clear" w:color="auto" w:fill="FFFFFF"/>
        <w:spacing w:after="120"/>
        <w:ind w:firstLine="709"/>
        <w:rPr>
          <w:rFonts w:ascii="Arial" w:hAnsi="Arial" w:cs="Arial"/>
          <w:bCs/>
          <w:sz w:val="22"/>
          <w:lang w:eastAsia="es-CO"/>
        </w:rPr>
      </w:pPr>
      <w:r w:rsidRPr="00953ED1">
        <w:rPr>
          <w:rFonts w:ascii="Arial" w:hAnsi="Arial" w:cs="Arial"/>
          <w:bCs/>
          <w:sz w:val="22"/>
          <w:lang w:eastAsia="es-CO"/>
        </w:rPr>
        <w:t xml:space="preserve">Es de anotar, que la modificación de la Ley del Presupuesto aplica, únicamente, frente al parágrafo del artículo 38 de la Ley de Garantías, no en relación con las prohibiciones del artículo 33 </w:t>
      </w:r>
      <w:r w:rsidRPr="00953ED1">
        <w:rPr>
          <w:rFonts w:ascii="Arial" w:hAnsi="Arial" w:cs="Arial"/>
          <w:bCs/>
          <w:i/>
          <w:iCs/>
          <w:sz w:val="22"/>
          <w:lang w:eastAsia="es-CO"/>
        </w:rPr>
        <w:t>ibidem</w:t>
      </w:r>
      <w:r w:rsidRPr="00953ED1">
        <w:rPr>
          <w:rFonts w:ascii="Arial" w:hAnsi="Arial" w:cs="Arial"/>
          <w:bCs/>
          <w:sz w:val="22"/>
          <w:lang w:eastAsia="es-CO"/>
        </w:rPr>
        <w:t xml:space="preserve">. Como se explicó </w:t>
      </w:r>
      <w:r w:rsidRPr="00953ED1">
        <w:rPr>
          <w:rFonts w:ascii="Arial" w:hAnsi="Arial" w:cs="Arial"/>
          <w:bCs/>
          <w:i/>
          <w:iCs/>
          <w:sz w:val="22"/>
          <w:lang w:eastAsia="es-CO"/>
        </w:rPr>
        <w:t>ut supra</w:t>
      </w:r>
      <w:r w:rsidRPr="00953ED1">
        <w:rPr>
          <w:rFonts w:ascii="Arial" w:hAnsi="Arial" w:cs="Arial"/>
          <w:bCs/>
          <w:sz w:val="22"/>
          <w:lang w:eastAsia="es-CO"/>
        </w:rPr>
        <w:t>, esta última restricción tiene una naturaleza distinta, aunque concurrente con la del parágrafo analizado en la Ley 996 de 2005. Por tanto, las restricciones a la contratación directa dentro del periodo preelectoral presidencial y vicepresidencial, se mantienen invariables a partir de la publicación de la Ley del Presupuesto.</w:t>
      </w:r>
      <w:bookmarkEnd w:id="70"/>
    </w:p>
    <w:p w14:paraId="5D99CD09" w14:textId="0B980CD4" w:rsidR="002C2254" w:rsidRPr="00953ED1" w:rsidRDefault="002C2254" w:rsidP="00B40BD2">
      <w:pPr>
        <w:shd w:val="clear" w:color="auto" w:fill="FFFFFF"/>
        <w:spacing w:after="0"/>
        <w:ind w:firstLine="709"/>
        <w:rPr>
          <w:rFonts w:ascii="Arial" w:hAnsi="Arial" w:cs="Arial"/>
          <w:bCs/>
          <w:sz w:val="22"/>
          <w:lang w:eastAsia="es-CO"/>
        </w:rPr>
      </w:pPr>
      <w:r w:rsidRPr="00953ED1">
        <w:rPr>
          <w:rFonts w:ascii="Arial" w:hAnsi="Arial" w:cs="Arial"/>
          <w:bCs/>
          <w:sz w:val="22"/>
          <w:lang w:eastAsia="es-CO"/>
        </w:rPr>
        <w:t xml:space="preserve">En efecto, la Agencia advierte que para el año 2022 están programadas las elecciones para elegir miembros del Congreso de la República, así como las jornadas para la elección del </w:t>
      </w:r>
      <w:proofErr w:type="gramStart"/>
      <w:r w:rsidRPr="00953ED1">
        <w:rPr>
          <w:rFonts w:ascii="Arial" w:hAnsi="Arial" w:cs="Arial"/>
          <w:bCs/>
          <w:sz w:val="22"/>
          <w:lang w:eastAsia="es-CO"/>
        </w:rPr>
        <w:t>Presidente</w:t>
      </w:r>
      <w:proofErr w:type="gramEnd"/>
      <w:r w:rsidRPr="00953ED1">
        <w:rPr>
          <w:rFonts w:ascii="Arial" w:hAnsi="Arial" w:cs="Arial"/>
          <w:bCs/>
          <w:sz w:val="22"/>
          <w:lang w:eastAsia="es-CO"/>
        </w:rPr>
        <w:t xml:space="preserve"> y Vicepresidente de la República. Las primeras para </w:t>
      </w:r>
      <w:r w:rsidRPr="00953ED1">
        <w:rPr>
          <w:rFonts w:ascii="Arial" w:hAnsi="Arial" w:cs="Arial"/>
          <w:bCs/>
          <w:sz w:val="22"/>
          <w:lang w:eastAsia="es-CO"/>
        </w:rPr>
        <w:lastRenderedPageBreak/>
        <w:t>el domingo 13 de marzo de 2022</w:t>
      </w:r>
      <w:r w:rsidRPr="00953ED1">
        <w:rPr>
          <w:rStyle w:val="Refdenotaalpie"/>
          <w:rFonts w:ascii="Arial" w:hAnsi="Arial" w:cs="Arial"/>
          <w:bCs/>
          <w:sz w:val="22"/>
          <w:lang w:eastAsia="es-CO"/>
        </w:rPr>
        <w:footnoteReference w:id="53"/>
      </w:r>
      <w:r w:rsidRPr="00953ED1">
        <w:rPr>
          <w:rFonts w:ascii="Arial" w:hAnsi="Arial" w:cs="Arial"/>
          <w:bCs/>
          <w:sz w:val="22"/>
          <w:lang w:eastAsia="es-CO"/>
        </w:rPr>
        <w:t xml:space="preserve"> y las segundas para el 29 de mayo del mismo año</w:t>
      </w:r>
      <w:r w:rsidRPr="00953ED1">
        <w:rPr>
          <w:rStyle w:val="Refdenotaalpie"/>
          <w:rFonts w:ascii="Arial" w:hAnsi="Arial" w:cs="Arial"/>
          <w:bCs/>
          <w:sz w:val="22"/>
          <w:lang w:eastAsia="es-CO"/>
        </w:rPr>
        <w:footnoteReference w:id="54"/>
      </w:r>
      <w:r w:rsidRPr="00953ED1">
        <w:rPr>
          <w:rFonts w:ascii="Arial" w:hAnsi="Arial" w:cs="Arial"/>
          <w:bCs/>
          <w:sz w:val="22"/>
          <w:lang w:eastAsia="es-CO"/>
        </w:rPr>
        <w:t xml:space="preserve">, respectivamente. De esta manera, resulta palmario que el periodo preelectoral de restricción de cuatro meses anteriores a la correspondiente elección de que tratan los artículos 33 y 38 de la Ley 996 de 2005 coincidirá parcialmente. En este sentido, las prohibiciones para la contratación directa y para la celebración de convenios y contratos interadministrativos concurren durante la coincidencia de periodos </w:t>
      </w:r>
    </w:p>
    <w:bookmarkEnd w:id="53"/>
    <w:bookmarkEnd w:id="54"/>
    <w:p w14:paraId="2EB2320D" w14:textId="77777777" w:rsidR="00264924" w:rsidRPr="00CB58CF" w:rsidRDefault="00264924" w:rsidP="00957E08">
      <w:pPr>
        <w:spacing w:after="0"/>
        <w:rPr>
          <w:rFonts w:ascii="Times New Roman" w:eastAsia="Times New Roman" w:hAnsi="Times New Roman" w:cs="Times New Roman"/>
          <w:szCs w:val="24"/>
          <w:lang w:val="es-CO" w:eastAsia="es-ES_tradnl"/>
        </w:rPr>
      </w:pPr>
    </w:p>
    <w:p w14:paraId="52ACB68C" w14:textId="65210C65" w:rsidR="001C1A26" w:rsidRDefault="00231E50" w:rsidP="00264924">
      <w:pPr>
        <w:spacing w:after="0"/>
        <w:rPr>
          <w:rFonts w:ascii="Arial" w:eastAsia="Calibri" w:hAnsi="Arial" w:cs="Arial"/>
          <w:b/>
          <w:sz w:val="22"/>
          <w:lang w:val="es-CO"/>
        </w:rPr>
      </w:pPr>
      <w:r>
        <w:rPr>
          <w:rFonts w:ascii="Arial" w:eastAsia="Calibri" w:hAnsi="Arial" w:cs="Arial"/>
          <w:b/>
          <w:sz w:val="22"/>
          <w:lang w:val="es-CO"/>
        </w:rPr>
        <w:t>3</w:t>
      </w:r>
      <w:r w:rsidR="00CF2AA3" w:rsidRPr="001770E9">
        <w:rPr>
          <w:rFonts w:ascii="Arial" w:eastAsia="Calibri" w:hAnsi="Arial" w:cs="Arial"/>
          <w:b/>
          <w:sz w:val="22"/>
          <w:lang w:val="es-CO"/>
        </w:rPr>
        <w:t>. Respuest</w:t>
      </w:r>
      <w:r w:rsidR="001C1A26">
        <w:rPr>
          <w:rFonts w:ascii="Arial" w:eastAsia="Calibri" w:hAnsi="Arial" w:cs="Arial"/>
          <w:b/>
          <w:sz w:val="22"/>
          <w:lang w:val="es-CO"/>
        </w:rPr>
        <w:t>a</w:t>
      </w:r>
    </w:p>
    <w:p w14:paraId="79A8F50A" w14:textId="77777777" w:rsidR="00264924" w:rsidRPr="00170813" w:rsidRDefault="00264924" w:rsidP="000641BE">
      <w:pPr>
        <w:spacing w:after="0"/>
        <w:rPr>
          <w:rFonts w:ascii="Arial" w:eastAsia="Calibri" w:hAnsi="Arial" w:cs="Arial"/>
          <w:bCs/>
          <w:sz w:val="22"/>
          <w:lang w:val="es-CO"/>
        </w:rPr>
      </w:pPr>
    </w:p>
    <w:p w14:paraId="763D804E" w14:textId="4BA9C172" w:rsidR="001C1A26" w:rsidRPr="000F48C2" w:rsidRDefault="00957E08" w:rsidP="000F48C2">
      <w:pPr>
        <w:pStyle w:val="NormalWeb"/>
        <w:spacing w:before="0" w:beforeAutospacing="0" w:after="0" w:afterAutospacing="0" w:line="240" w:lineRule="auto"/>
        <w:ind w:left="709" w:right="709"/>
        <w:rPr>
          <w:sz w:val="21"/>
          <w:szCs w:val="21"/>
        </w:rPr>
      </w:pPr>
      <w:bookmarkStart w:id="71" w:name="_Hlk57650395"/>
      <w:r w:rsidRPr="00957E08">
        <w:rPr>
          <w:rFonts w:ascii="Arial" w:hAnsi="Arial" w:cs="Arial"/>
          <w:sz w:val="21"/>
          <w:szCs w:val="21"/>
          <w:shd w:val="clear" w:color="auto" w:fill="FFFFFF"/>
        </w:rPr>
        <w:t>«</w:t>
      </w:r>
      <w:r w:rsidR="000F48C2">
        <w:rPr>
          <w:rFonts w:ascii="Arial" w:hAnsi="Arial" w:cs="Arial"/>
          <w:sz w:val="21"/>
          <w:szCs w:val="21"/>
          <w:shd w:val="clear" w:color="auto" w:fill="FFFFFF"/>
        </w:rPr>
        <w:t>Respetuosamente solicito concepto jurídico de la viabilidad de suscribir un contrato de aprendizaje SENA en ley de Garantías, teniendo en cuenta la restricción de la ley 996 de 2005 y que hay una apropiación de recursos públicos para asumir los gastos de reconocimiento de sostenimiento</w:t>
      </w:r>
      <w:r w:rsidR="000F48C2" w:rsidRPr="005C34C9">
        <w:rPr>
          <w:rFonts w:ascii="Arial" w:hAnsi="Arial" w:cs="Arial"/>
          <w:sz w:val="21"/>
          <w:szCs w:val="21"/>
          <w:shd w:val="clear" w:color="auto" w:fill="FFFFFF"/>
        </w:rPr>
        <w:t>»</w:t>
      </w:r>
      <w:r w:rsidR="000F48C2">
        <w:rPr>
          <w:rFonts w:ascii="Arial" w:hAnsi="Arial" w:cs="Arial"/>
          <w:sz w:val="21"/>
          <w:szCs w:val="21"/>
          <w:shd w:val="clear" w:color="auto" w:fill="FFFFFF"/>
        </w:rPr>
        <w:t xml:space="preserve">. </w:t>
      </w:r>
    </w:p>
    <w:p w14:paraId="6C647347" w14:textId="77777777" w:rsidR="00C7127A" w:rsidRPr="000641BE" w:rsidRDefault="00C7127A" w:rsidP="000641BE">
      <w:pPr>
        <w:spacing w:after="0"/>
        <w:ind w:right="709"/>
        <w:rPr>
          <w:rFonts w:ascii="Arial" w:eastAsia="Times New Roman" w:hAnsi="Arial" w:cs="Arial"/>
          <w:sz w:val="22"/>
          <w:lang w:val="es-CO" w:eastAsia="es-ES_tradnl"/>
        </w:rPr>
      </w:pPr>
    </w:p>
    <w:p w14:paraId="0F0DCF60" w14:textId="5DE01999" w:rsidR="000D7AF8" w:rsidRPr="00C86594" w:rsidRDefault="009C7648" w:rsidP="000D7AF8">
      <w:pPr>
        <w:spacing w:after="120"/>
        <w:rPr>
          <w:rFonts w:ascii="Arial" w:eastAsia="Calibri" w:hAnsi="Arial" w:cs="Arial"/>
          <w:bCs/>
          <w:color w:val="000000" w:themeColor="text1"/>
          <w:sz w:val="22"/>
          <w:lang w:val="es-ES_tradnl"/>
        </w:rPr>
      </w:pPr>
      <w:r w:rsidRPr="00C86594">
        <w:rPr>
          <w:rFonts w:ascii="Arial" w:eastAsia="Times New Roman" w:hAnsi="Arial" w:cs="Arial"/>
          <w:bCs/>
          <w:sz w:val="22"/>
          <w:lang w:eastAsia="es-CO"/>
        </w:rPr>
        <w:t xml:space="preserve">De acuerdo con la explicación precedente, </w:t>
      </w:r>
      <w:r w:rsidR="009E362D">
        <w:rPr>
          <w:rFonts w:ascii="Arial" w:eastAsia="Times New Roman" w:hAnsi="Arial" w:cs="Arial"/>
          <w:bCs/>
          <w:sz w:val="22"/>
          <w:lang w:eastAsia="es-CO"/>
        </w:rPr>
        <w:t>haciendo abstracción del caso particular</w:t>
      </w:r>
      <w:r w:rsidR="002A5454">
        <w:rPr>
          <w:rFonts w:ascii="Arial" w:eastAsia="Times New Roman" w:hAnsi="Arial" w:cs="Arial"/>
          <w:bCs/>
          <w:sz w:val="22"/>
          <w:lang w:eastAsia="es-CO"/>
        </w:rPr>
        <w:t xml:space="preserve">, </w:t>
      </w:r>
      <w:r w:rsidR="000D7AF8" w:rsidRPr="00C86594">
        <w:rPr>
          <w:rFonts w:ascii="Arial" w:eastAsia="Calibri" w:hAnsi="Arial" w:cs="Arial"/>
          <w:bCs/>
          <w:color w:val="000000" w:themeColor="text1"/>
          <w:sz w:val="22"/>
          <w:lang w:val="es-ES_tradnl"/>
        </w:rPr>
        <w:t xml:space="preserve">de la Ley 996 de 2005 se derivan dos prohibiciones diferentes aplicables a periodos preelectorales distintos. </w:t>
      </w:r>
      <w:r w:rsidR="00876D8A" w:rsidRPr="00C86594">
        <w:rPr>
          <w:rFonts w:ascii="Arial" w:eastAsia="Calibri" w:hAnsi="Arial" w:cs="Arial"/>
          <w:bCs/>
          <w:color w:val="000000" w:themeColor="text1"/>
          <w:sz w:val="22"/>
          <w:lang w:val="es-ES_tradnl"/>
        </w:rPr>
        <w:t>U</w:t>
      </w:r>
      <w:r w:rsidR="000D7AF8" w:rsidRPr="00C86594">
        <w:rPr>
          <w:rFonts w:ascii="Arial" w:eastAsia="Calibri" w:hAnsi="Arial" w:cs="Arial"/>
          <w:bCs/>
          <w:color w:val="000000" w:themeColor="text1"/>
          <w:sz w:val="22"/>
          <w:lang w:val="es-ES_tradnl"/>
        </w:rPr>
        <w:t>na es la prohibición que se deriva de lo establecido en el artículo 33, respecto a las elecciones presidenciales y otra la originada en el parágrafo del artículo 38 que aplica frente</w:t>
      </w:r>
      <w:r w:rsidR="002B0F8F" w:rsidRPr="00C86594">
        <w:rPr>
          <w:rFonts w:ascii="Arial" w:eastAsia="Calibri" w:hAnsi="Arial" w:cs="Arial"/>
          <w:bCs/>
          <w:color w:val="000000" w:themeColor="text1"/>
          <w:sz w:val="22"/>
          <w:lang w:val="es-ES_tradnl"/>
        </w:rPr>
        <w:t xml:space="preserve"> a</w:t>
      </w:r>
      <w:r w:rsidR="000D7AF8" w:rsidRPr="00C86594">
        <w:rPr>
          <w:rFonts w:ascii="Arial" w:eastAsia="Calibri" w:hAnsi="Arial" w:cs="Arial"/>
          <w:bCs/>
          <w:color w:val="000000" w:themeColor="text1"/>
          <w:sz w:val="22"/>
          <w:lang w:val="es-ES_tradnl"/>
        </w:rPr>
        <w:t xml:space="preserve"> elecciones para cualquier cargo de elección popular, lo que también incluye las presidenciales.</w:t>
      </w:r>
    </w:p>
    <w:p w14:paraId="1FD95C29" w14:textId="7D7FA017" w:rsidR="000D7AF8" w:rsidRPr="00C86594" w:rsidRDefault="000D7AF8" w:rsidP="000D7AF8">
      <w:pPr>
        <w:spacing w:after="120"/>
        <w:rPr>
          <w:rFonts w:ascii="Arial" w:eastAsia="Calibri" w:hAnsi="Arial" w:cs="Arial"/>
          <w:bCs/>
          <w:color w:val="000000" w:themeColor="text1"/>
          <w:sz w:val="22"/>
          <w:lang w:val="es-ES_tradnl"/>
        </w:rPr>
      </w:pPr>
      <w:r w:rsidRPr="00C86594">
        <w:rPr>
          <w:rFonts w:ascii="Arial" w:eastAsia="Calibri" w:hAnsi="Arial" w:cs="Arial"/>
          <w:bCs/>
          <w:color w:val="000000" w:themeColor="text1"/>
          <w:sz w:val="22"/>
          <w:lang w:val="es-ES_tradnl"/>
        </w:rPr>
        <w:tab/>
      </w:r>
      <w:r w:rsidR="000A7654" w:rsidRPr="00C86594">
        <w:rPr>
          <w:rFonts w:ascii="Arial" w:eastAsia="Calibri" w:hAnsi="Arial" w:cs="Arial"/>
          <w:bCs/>
          <w:i/>
          <w:iCs/>
          <w:color w:val="000000" w:themeColor="text1"/>
          <w:sz w:val="22"/>
          <w:lang w:val="es-ES_tradnl"/>
        </w:rPr>
        <w:t>En primer lugar</w:t>
      </w:r>
      <w:r w:rsidRPr="00C86594">
        <w:rPr>
          <w:rFonts w:ascii="Arial" w:eastAsia="Calibri" w:hAnsi="Arial" w:cs="Arial"/>
          <w:bCs/>
          <w:color w:val="000000" w:themeColor="text1"/>
          <w:sz w:val="22"/>
          <w:lang w:val="es-ES_tradnl"/>
        </w:rPr>
        <w:t>, la restricción del artículo 33 prohíbe la contratación directa por parte de todos los entes del Estado, durante los</w:t>
      </w:r>
      <w:r w:rsidR="002A6A61" w:rsidRPr="00C86594">
        <w:rPr>
          <w:rFonts w:ascii="Arial" w:eastAsia="Calibri" w:hAnsi="Arial" w:cs="Arial"/>
          <w:bCs/>
          <w:color w:val="000000" w:themeColor="text1"/>
          <w:sz w:val="22"/>
          <w:lang w:val="es-ES_tradnl"/>
        </w:rPr>
        <w:t xml:space="preserve"> cuatro</w:t>
      </w:r>
      <w:r w:rsidRPr="00C86594">
        <w:rPr>
          <w:rFonts w:ascii="Arial" w:eastAsia="Calibri" w:hAnsi="Arial" w:cs="Arial"/>
          <w:bCs/>
          <w:color w:val="000000" w:themeColor="text1"/>
          <w:sz w:val="22"/>
          <w:lang w:val="es-ES_tradnl"/>
        </w:rPr>
        <w:t xml:space="preserve"> </w:t>
      </w:r>
      <w:r w:rsidR="002A6A61" w:rsidRPr="00C86594">
        <w:rPr>
          <w:rFonts w:ascii="Arial" w:eastAsia="Calibri" w:hAnsi="Arial" w:cs="Arial"/>
          <w:bCs/>
          <w:color w:val="000000" w:themeColor="text1"/>
          <w:sz w:val="22"/>
          <w:lang w:val="es-ES_tradnl"/>
        </w:rPr>
        <w:t>(</w:t>
      </w:r>
      <w:r w:rsidRPr="00C86594">
        <w:rPr>
          <w:rFonts w:ascii="Arial" w:eastAsia="Calibri" w:hAnsi="Arial" w:cs="Arial"/>
          <w:bCs/>
          <w:color w:val="000000" w:themeColor="text1"/>
          <w:sz w:val="22"/>
          <w:lang w:val="es-ES_tradnl"/>
        </w:rPr>
        <w:t>4</w:t>
      </w:r>
      <w:r w:rsidR="002A6A61" w:rsidRPr="00C86594">
        <w:rPr>
          <w:rFonts w:ascii="Arial" w:eastAsia="Calibri" w:hAnsi="Arial" w:cs="Arial"/>
          <w:bCs/>
          <w:color w:val="000000" w:themeColor="text1"/>
          <w:sz w:val="22"/>
          <w:lang w:val="es-ES_tradnl"/>
        </w:rPr>
        <w:t>)</w:t>
      </w:r>
      <w:r w:rsidRPr="00C86594">
        <w:rPr>
          <w:rFonts w:ascii="Arial" w:eastAsia="Calibri" w:hAnsi="Arial" w:cs="Arial"/>
          <w:bCs/>
          <w:color w:val="000000" w:themeColor="text1"/>
          <w:sz w:val="22"/>
          <w:lang w:val="es-ES_tradnl"/>
        </w:rPr>
        <w:t xml:space="preserve"> meses anteriores a la elección presidencial y hasta la realización de la elección en la segunda vuelta, en caso de que se presente. Sin perjuicio de lo anterior, el inciso segundo de dicha disposición establece algunas excepciones a esta prohibición</w:t>
      </w:r>
      <w:r w:rsidR="00727B79" w:rsidRPr="00C86594">
        <w:rPr>
          <w:rFonts w:ascii="Arial" w:eastAsia="Calibri" w:hAnsi="Arial" w:cs="Arial"/>
          <w:bCs/>
          <w:color w:val="000000" w:themeColor="text1"/>
          <w:sz w:val="22"/>
          <w:lang w:val="es-ES_tradnl"/>
        </w:rPr>
        <w:t xml:space="preserve">, </w:t>
      </w:r>
      <w:r w:rsidR="00486C79" w:rsidRPr="00C86594">
        <w:rPr>
          <w:rFonts w:ascii="Arial" w:eastAsia="Calibri" w:hAnsi="Arial" w:cs="Arial"/>
          <w:bCs/>
          <w:color w:val="000000" w:themeColor="text1"/>
          <w:sz w:val="22"/>
          <w:lang w:val="es-ES_tradnl"/>
        </w:rPr>
        <w:t xml:space="preserve">en los siguientes términos: </w:t>
      </w:r>
      <w:r w:rsidRPr="00C86594">
        <w:rPr>
          <w:rFonts w:ascii="Arial" w:eastAsia="Calibri" w:hAnsi="Arial" w:cs="Arial"/>
          <w:bCs/>
          <w:color w:val="000000" w:themeColor="text1"/>
          <w:sz w:val="22"/>
          <w:lang w:val="es-ES_tradnl"/>
        </w:rPr>
        <w:t xml:space="preserve">«Queda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w:t>
      </w:r>
      <w:r w:rsidRPr="00C86594">
        <w:rPr>
          <w:rFonts w:ascii="Arial" w:eastAsia="Calibri" w:hAnsi="Arial" w:cs="Arial"/>
          <w:bCs/>
          <w:color w:val="000000" w:themeColor="text1"/>
          <w:sz w:val="22"/>
          <w:lang w:val="es-ES_tradnl"/>
        </w:rPr>
        <w:lastRenderedPageBreak/>
        <w:t>fuerza mayor, y los que deban realizar las entidades sanitarias y hospitalarias».</w:t>
      </w:r>
      <w:r w:rsidR="00727B79" w:rsidRPr="00C86594">
        <w:rPr>
          <w:rFonts w:ascii="Arial" w:eastAsia="Calibri" w:hAnsi="Arial" w:cs="Arial"/>
          <w:bCs/>
          <w:color w:val="000000" w:themeColor="text1"/>
          <w:sz w:val="22"/>
          <w:lang w:val="es-ES_tradnl"/>
        </w:rPr>
        <w:t xml:space="preserve"> </w:t>
      </w:r>
      <w:r w:rsidR="00727B79" w:rsidRPr="00C86594">
        <w:rPr>
          <w:rFonts w:ascii="Arial" w:eastAsia="Times New Roman" w:hAnsi="Arial" w:cs="Arial"/>
          <w:bCs/>
          <w:sz w:val="22"/>
          <w:lang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r w:rsidR="001E6256" w:rsidRPr="00C86594">
        <w:rPr>
          <w:rFonts w:ascii="Arial" w:eastAsia="Times New Roman" w:hAnsi="Arial" w:cs="Arial"/>
          <w:bCs/>
          <w:sz w:val="22"/>
          <w:lang w:eastAsia="es-CO"/>
        </w:rPr>
        <w:t>.</w:t>
      </w:r>
    </w:p>
    <w:p w14:paraId="47C2B36F" w14:textId="01739FAF" w:rsidR="00562ECF" w:rsidRPr="00C86594" w:rsidRDefault="00727B79" w:rsidP="00562ECF">
      <w:pPr>
        <w:spacing w:after="120"/>
        <w:ind w:firstLine="709"/>
        <w:rPr>
          <w:rFonts w:ascii="Arial" w:eastAsia="Calibri" w:hAnsi="Arial" w:cs="Arial"/>
          <w:bCs/>
          <w:color w:val="000000" w:themeColor="text1"/>
          <w:sz w:val="22"/>
          <w:lang w:val="es-ES_tradnl"/>
        </w:rPr>
      </w:pPr>
      <w:r w:rsidRPr="00C86594">
        <w:rPr>
          <w:rFonts w:ascii="Arial" w:eastAsia="Calibri" w:hAnsi="Arial" w:cs="Arial"/>
          <w:bCs/>
          <w:color w:val="000000" w:themeColor="text1"/>
          <w:sz w:val="22"/>
          <w:lang w:val="es-CO"/>
        </w:rPr>
        <w:t>Por lo demás</w:t>
      </w:r>
      <w:r w:rsidR="00562ECF" w:rsidRPr="00C86594">
        <w:rPr>
          <w:rFonts w:ascii="Arial" w:eastAsia="Calibri" w:hAnsi="Arial" w:cs="Arial"/>
          <w:bCs/>
          <w:color w:val="000000" w:themeColor="text1"/>
          <w:sz w:val="22"/>
          <w:lang w:val="es-CO"/>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6FD24D96" w14:textId="42AC6C2A" w:rsidR="00A4289E" w:rsidRDefault="000D7AF8" w:rsidP="00C86594">
      <w:pPr>
        <w:spacing w:after="120"/>
        <w:rPr>
          <w:rFonts w:ascii="Arial" w:eastAsia="Times New Roman" w:hAnsi="Arial" w:cs="Arial"/>
          <w:bCs/>
          <w:sz w:val="22"/>
          <w:lang w:eastAsia="es-CO"/>
        </w:rPr>
      </w:pPr>
      <w:r w:rsidRPr="00C86594">
        <w:rPr>
          <w:rFonts w:ascii="Arial" w:eastAsia="Calibri" w:hAnsi="Arial" w:cs="Arial"/>
          <w:bCs/>
          <w:color w:val="000000" w:themeColor="text1"/>
          <w:sz w:val="22"/>
          <w:lang w:val="es-ES_tradnl"/>
        </w:rPr>
        <w:tab/>
      </w:r>
      <w:r w:rsidR="000519BC" w:rsidRPr="00C86594">
        <w:rPr>
          <w:rFonts w:ascii="Arial" w:eastAsia="Calibri" w:hAnsi="Arial" w:cs="Arial"/>
          <w:bCs/>
          <w:i/>
          <w:iCs/>
          <w:color w:val="000000" w:themeColor="text1"/>
          <w:sz w:val="22"/>
          <w:lang w:val="es-ES_tradnl"/>
        </w:rPr>
        <w:t>En segundo lugar</w:t>
      </w:r>
      <w:r w:rsidRPr="00C86594">
        <w:rPr>
          <w:rFonts w:ascii="Arial" w:eastAsia="Calibri" w:hAnsi="Arial" w:cs="Arial"/>
          <w:bCs/>
          <w:color w:val="000000" w:themeColor="text1"/>
          <w:sz w:val="22"/>
          <w:lang w:val="es-ES_tradnl"/>
        </w:rPr>
        <w:t>, el parágrafo del artículo 38 de la Ley 996 de 2005 prohíbe a los gobernadores, alcaldes, secretarios, gerentes y directores de Entidades Estatales del orden Municipal, Departamental o Distrital celebrar convenios o contratos interadministrativos para ejecutar recursos públicos durante los cuatro (4) meses anteriores a cualquier elección de cargos de elección popular</w:t>
      </w:r>
      <w:r w:rsidR="001C75C0" w:rsidRPr="00C86594">
        <w:rPr>
          <w:rFonts w:ascii="Arial" w:eastAsia="Calibri" w:hAnsi="Arial" w:cs="Arial"/>
          <w:bCs/>
          <w:color w:val="000000" w:themeColor="text1"/>
          <w:sz w:val="22"/>
          <w:lang w:val="es-ES_tradnl"/>
        </w:rPr>
        <w:t>.</w:t>
      </w:r>
      <w:r w:rsidRPr="00C86594">
        <w:rPr>
          <w:rFonts w:ascii="Arial" w:eastAsia="Calibri" w:hAnsi="Arial" w:cs="Arial"/>
          <w:bCs/>
          <w:color w:val="000000" w:themeColor="text1"/>
          <w:sz w:val="22"/>
          <w:lang w:val="es-ES_tradnl"/>
        </w:rPr>
        <w:t xml:space="preserve"> </w:t>
      </w:r>
      <w:r w:rsidR="009930CD">
        <w:rPr>
          <w:rFonts w:ascii="Arial" w:eastAsia="Calibri" w:hAnsi="Arial" w:cs="Arial"/>
          <w:bCs/>
          <w:color w:val="000000" w:themeColor="text1"/>
          <w:sz w:val="22"/>
          <w:lang w:val="es-ES_tradnl"/>
        </w:rPr>
        <w:t>Lo anterior, sin perjuicio de l</w:t>
      </w:r>
      <w:r w:rsidR="00E016D3">
        <w:rPr>
          <w:rFonts w:ascii="Arial" w:eastAsia="Calibri" w:hAnsi="Arial" w:cs="Arial"/>
          <w:bCs/>
          <w:color w:val="000000" w:themeColor="text1"/>
          <w:sz w:val="22"/>
          <w:lang w:val="es-ES_tradnl"/>
        </w:rPr>
        <w:t>a modificación transitoria realizada por el artículo 124 de la Ley 2159 de 2021 al primer inciso de</w:t>
      </w:r>
      <w:r w:rsidR="009E4C08">
        <w:rPr>
          <w:rFonts w:ascii="Arial" w:eastAsia="Calibri" w:hAnsi="Arial" w:cs="Arial"/>
          <w:bCs/>
          <w:color w:val="000000" w:themeColor="text1"/>
          <w:sz w:val="22"/>
          <w:lang w:val="es-ES_tradnl"/>
        </w:rPr>
        <w:t xml:space="preserve">l parágrafo del artículo 38 de la Ley de Garantías. </w:t>
      </w:r>
    </w:p>
    <w:p w14:paraId="1B93669E" w14:textId="6751B8BB" w:rsidR="00D35ECA" w:rsidRPr="00A05663" w:rsidDel="009C7648" w:rsidRDefault="008A6322" w:rsidP="004D4A31">
      <w:pPr>
        <w:spacing w:after="0"/>
        <w:ind w:firstLine="709"/>
        <w:rPr>
          <w:rFonts w:ascii="Arial" w:eastAsia="Times New Roman" w:hAnsi="Arial" w:cs="Arial"/>
          <w:bCs/>
          <w:sz w:val="22"/>
          <w:lang w:eastAsia="es-CO"/>
        </w:rPr>
      </w:pPr>
      <w:r>
        <w:rPr>
          <w:rFonts w:ascii="Arial" w:eastAsia="Times New Roman" w:hAnsi="Arial" w:cs="Arial"/>
          <w:bCs/>
          <w:sz w:val="22"/>
          <w:lang w:eastAsia="es-CO"/>
        </w:rPr>
        <w:t xml:space="preserve">Finalmente, es importante advertir que, respecto de la </w:t>
      </w:r>
      <w:r w:rsidR="00EA16C8">
        <w:rPr>
          <w:rFonts w:ascii="Arial" w:eastAsia="Times New Roman" w:hAnsi="Arial" w:cs="Arial"/>
          <w:bCs/>
          <w:sz w:val="22"/>
          <w:lang w:eastAsia="es-CO"/>
        </w:rPr>
        <w:t xml:space="preserve">suscripción </w:t>
      </w:r>
      <w:r w:rsidR="001B0A14">
        <w:rPr>
          <w:rFonts w:ascii="Arial" w:eastAsia="Times New Roman" w:hAnsi="Arial" w:cs="Arial"/>
          <w:bCs/>
          <w:sz w:val="22"/>
          <w:lang w:eastAsia="es-CO"/>
        </w:rPr>
        <w:t>d</w:t>
      </w:r>
      <w:r w:rsidR="00EA16C8">
        <w:rPr>
          <w:rFonts w:ascii="Arial" w:eastAsia="Times New Roman" w:hAnsi="Arial" w:cs="Arial"/>
          <w:bCs/>
          <w:sz w:val="22"/>
          <w:lang w:eastAsia="es-CO"/>
        </w:rPr>
        <w:t>e contratos de aprendizaje</w:t>
      </w:r>
      <w:r>
        <w:rPr>
          <w:rFonts w:ascii="Arial" w:eastAsia="Times New Roman" w:hAnsi="Arial" w:cs="Arial"/>
          <w:bCs/>
          <w:sz w:val="22"/>
          <w:lang w:eastAsia="es-CO"/>
        </w:rPr>
        <w:t xml:space="preserve"> </w:t>
      </w:r>
      <w:r w:rsidR="0089522C">
        <w:rPr>
          <w:rFonts w:ascii="Arial" w:eastAsia="Times New Roman" w:hAnsi="Arial" w:cs="Arial"/>
          <w:bCs/>
          <w:sz w:val="22"/>
          <w:lang w:eastAsia="es-CO"/>
        </w:rPr>
        <w:t xml:space="preserve">de que trata el artículo 32 de la Ley </w:t>
      </w:r>
      <w:r w:rsidR="003661E0">
        <w:rPr>
          <w:rFonts w:ascii="Arial" w:eastAsia="Times New Roman" w:hAnsi="Arial" w:cs="Arial"/>
          <w:bCs/>
          <w:sz w:val="22"/>
          <w:lang w:eastAsia="es-CO"/>
        </w:rPr>
        <w:t xml:space="preserve">789 de 2002, </w:t>
      </w:r>
      <w:r w:rsidR="001B7965" w:rsidRPr="00BA7688">
        <w:rPr>
          <w:rFonts w:ascii="Arial" w:eastAsia="Calibri" w:hAnsi="Arial" w:cs="Arial"/>
          <w:bCs/>
          <w:color w:val="000000"/>
          <w:sz w:val="22"/>
          <w:lang w:val="es-ES_tradnl"/>
        </w:rPr>
        <w:t>corresponde a la entidad determinar,</w:t>
      </w:r>
      <w:r w:rsidR="001B7965">
        <w:rPr>
          <w:rFonts w:ascii="Arial" w:eastAsia="Calibri" w:hAnsi="Arial" w:cs="Arial"/>
          <w:bCs/>
          <w:color w:val="000000"/>
          <w:sz w:val="22"/>
          <w:lang w:val="es-ES_tradnl"/>
        </w:rPr>
        <w:t xml:space="preserve"> en el marco de </w:t>
      </w:r>
      <w:r w:rsidR="001B7965" w:rsidRPr="00BA7688">
        <w:rPr>
          <w:rFonts w:ascii="Arial" w:eastAsia="Calibri" w:hAnsi="Arial" w:cs="Arial"/>
          <w:bCs/>
          <w:color w:val="000000"/>
          <w:sz w:val="22"/>
          <w:lang w:val="es-ES_tradnl"/>
        </w:rPr>
        <w:t>sus competencias</w:t>
      </w:r>
      <w:r w:rsidR="001B7965">
        <w:rPr>
          <w:rFonts w:ascii="Arial" w:eastAsia="Calibri" w:hAnsi="Arial" w:cs="Arial"/>
          <w:bCs/>
          <w:color w:val="000000"/>
          <w:sz w:val="22"/>
          <w:lang w:val="es-ES_tradnl"/>
        </w:rPr>
        <w:t>, la viabilidad de suscribirlos en cada caso concreto.</w:t>
      </w:r>
      <w:r w:rsidR="0037684F">
        <w:rPr>
          <w:rFonts w:ascii="Arial" w:eastAsia="Times New Roman" w:hAnsi="Arial" w:cs="Arial"/>
          <w:bCs/>
          <w:sz w:val="22"/>
          <w:lang w:eastAsia="es-CO"/>
        </w:rPr>
        <w:t xml:space="preserve"> Esto, teniendo en cuenta </w:t>
      </w:r>
      <w:r w:rsidR="003661E0">
        <w:rPr>
          <w:rFonts w:ascii="Arial" w:eastAsia="Times New Roman" w:hAnsi="Arial" w:cs="Arial"/>
          <w:bCs/>
          <w:sz w:val="22"/>
          <w:lang w:eastAsia="es-CO"/>
        </w:rPr>
        <w:t>que</w:t>
      </w:r>
      <w:r w:rsidR="0037684F">
        <w:rPr>
          <w:rFonts w:ascii="Arial" w:eastAsia="Times New Roman" w:hAnsi="Arial" w:cs="Arial"/>
          <w:bCs/>
          <w:sz w:val="22"/>
          <w:lang w:eastAsia="es-CO"/>
        </w:rPr>
        <w:t xml:space="preserve"> su consulta</w:t>
      </w:r>
      <w:r w:rsidR="003661E0">
        <w:rPr>
          <w:rFonts w:ascii="Arial" w:eastAsia="Times New Roman" w:hAnsi="Arial" w:cs="Arial"/>
          <w:bCs/>
          <w:sz w:val="22"/>
          <w:lang w:eastAsia="es-CO"/>
        </w:rPr>
        <w:t xml:space="preserve"> trata de aspectos </w:t>
      </w:r>
      <w:r w:rsidR="009C15D0">
        <w:rPr>
          <w:rFonts w:ascii="Arial" w:eastAsia="Times New Roman" w:hAnsi="Arial" w:cs="Arial"/>
          <w:bCs/>
          <w:sz w:val="22"/>
          <w:lang w:eastAsia="es-CO"/>
        </w:rPr>
        <w:t xml:space="preserve">relacionados con </w:t>
      </w:r>
      <w:r w:rsidR="009C15D0">
        <w:rPr>
          <w:rFonts w:ascii="Arial" w:hAnsi="Arial" w:cs="Arial"/>
          <w:sz w:val="22"/>
          <w:lang w:val="es-ES"/>
        </w:rPr>
        <w:t>una modalidad especial de vinculación de personal propia del régimen laboral</w:t>
      </w:r>
      <w:r w:rsidR="00007FDF">
        <w:rPr>
          <w:rFonts w:ascii="Arial" w:eastAsia="Times New Roman" w:hAnsi="Arial" w:cs="Arial"/>
          <w:bCs/>
          <w:sz w:val="22"/>
          <w:lang w:eastAsia="es-CO"/>
        </w:rPr>
        <w:t>, sobre l</w:t>
      </w:r>
      <w:r w:rsidR="00C60CF7">
        <w:rPr>
          <w:rFonts w:ascii="Arial" w:eastAsia="Times New Roman" w:hAnsi="Arial" w:cs="Arial"/>
          <w:bCs/>
          <w:sz w:val="22"/>
          <w:lang w:eastAsia="es-CO"/>
        </w:rPr>
        <w:t>a</w:t>
      </w:r>
      <w:r w:rsidR="00007FDF">
        <w:rPr>
          <w:rFonts w:ascii="Arial" w:eastAsia="Times New Roman" w:hAnsi="Arial" w:cs="Arial"/>
          <w:bCs/>
          <w:sz w:val="22"/>
          <w:lang w:eastAsia="es-CO"/>
        </w:rPr>
        <w:t xml:space="preserve"> cual</w:t>
      </w:r>
      <w:r w:rsidR="00CC52B8">
        <w:rPr>
          <w:rFonts w:ascii="Arial" w:eastAsia="Times New Roman" w:hAnsi="Arial" w:cs="Arial"/>
          <w:bCs/>
          <w:sz w:val="22"/>
          <w:lang w:eastAsia="es-CO"/>
        </w:rPr>
        <w:t xml:space="preserve"> esta Agencia carece de competencia</w:t>
      </w:r>
      <w:r w:rsidR="00007FDF">
        <w:rPr>
          <w:rFonts w:ascii="Arial" w:eastAsia="Times New Roman" w:hAnsi="Arial" w:cs="Arial"/>
          <w:bCs/>
          <w:sz w:val="22"/>
          <w:lang w:eastAsia="es-CO"/>
        </w:rPr>
        <w:t xml:space="preserve"> </w:t>
      </w:r>
      <w:r w:rsidR="00CC52B8">
        <w:rPr>
          <w:rFonts w:ascii="Arial" w:eastAsia="Times New Roman" w:hAnsi="Arial" w:cs="Arial"/>
          <w:bCs/>
          <w:sz w:val="22"/>
          <w:lang w:eastAsia="es-CO"/>
        </w:rPr>
        <w:t>para</w:t>
      </w:r>
      <w:r w:rsidR="00007FDF">
        <w:rPr>
          <w:rFonts w:ascii="Arial" w:eastAsia="Times New Roman" w:hAnsi="Arial" w:cs="Arial"/>
          <w:bCs/>
          <w:sz w:val="22"/>
          <w:lang w:eastAsia="es-CO"/>
        </w:rPr>
        <w:t xml:space="preserve"> pronunciarse</w:t>
      </w:r>
      <w:r w:rsidR="009434C0">
        <w:rPr>
          <w:rFonts w:ascii="Arial" w:eastAsia="Times New Roman" w:hAnsi="Arial" w:cs="Arial"/>
          <w:bCs/>
          <w:sz w:val="22"/>
          <w:lang w:eastAsia="es-CO"/>
        </w:rPr>
        <w:t>.</w:t>
      </w:r>
      <w:r w:rsidR="00007FDF">
        <w:rPr>
          <w:rFonts w:ascii="Arial" w:eastAsia="Times New Roman" w:hAnsi="Arial" w:cs="Arial"/>
          <w:bCs/>
          <w:sz w:val="22"/>
          <w:lang w:eastAsia="es-CO"/>
        </w:rPr>
        <w:t xml:space="preserve"> </w:t>
      </w:r>
    </w:p>
    <w:p w14:paraId="49890576" w14:textId="7A93631A" w:rsidR="00126204" w:rsidRPr="00CA2874" w:rsidRDefault="00126204" w:rsidP="00C86594">
      <w:pPr>
        <w:spacing w:after="0"/>
        <w:rPr>
          <w:rFonts w:ascii="Arial" w:eastAsia="Calibri" w:hAnsi="Arial" w:cs="Arial"/>
          <w:bCs/>
          <w:color w:val="000000" w:themeColor="text1"/>
          <w:sz w:val="22"/>
          <w:lang w:val="es-ES_tradnl"/>
        </w:rPr>
      </w:pPr>
      <w:r w:rsidRPr="00657927">
        <w:rPr>
          <w:rFonts w:ascii="Arial" w:eastAsia="Calibri" w:hAnsi="Arial" w:cs="Arial"/>
          <w:bCs/>
          <w:color w:val="000000" w:themeColor="text1"/>
          <w:sz w:val="22"/>
          <w:lang w:val="es-ES_tradnl"/>
        </w:rPr>
        <w:tab/>
      </w:r>
    </w:p>
    <w:p w14:paraId="7C3F01A6" w14:textId="10E89AF6" w:rsidR="00113653" w:rsidRDefault="00506085" w:rsidP="00113653">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647864B7" w14:textId="77777777" w:rsidR="00113653" w:rsidRPr="00113653" w:rsidRDefault="00113653" w:rsidP="00113653">
      <w:pPr>
        <w:spacing w:after="0"/>
        <w:rPr>
          <w:rFonts w:ascii="Times New Roman" w:eastAsia="Times New Roman" w:hAnsi="Times New Roman" w:cs="Times New Roman"/>
          <w:szCs w:val="24"/>
          <w:lang w:val="es-CO" w:eastAsia="es-ES_tradnl"/>
        </w:rPr>
      </w:pPr>
    </w:p>
    <w:p w14:paraId="240E0475" w14:textId="270B6C1B" w:rsidR="00506085" w:rsidRPr="00446B03" w:rsidRDefault="00506085" w:rsidP="00E7700C">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p>
    <w:p w14:paraId="299FA360" w14:textId="67E7ECF2" w:rsidR="009F596F" w:rsidRPr="00446B03" w:rsidRDefault="00B40BD2" w:rsidP="00113653">
      <w:pPr>
        <w:jc w:val="center"/>
        <w:rPr>
          <w:rFonts w:ascii="Arial" w:eastAsia="Times New Roman" w:hAnsi="Arial" w:cs="Arial"/>
          <w:color w:val="000000" w:themeColor="text1"/>
          <w:sz w:val="18"/>
          <w:szCs w:val="20"/>
          <w:lang w:eastAsia="es-CO"/>
        </w:rPr>
      </w:pPr>
      <w:r>
        <w:rPr>
          <w:noProof/>
        </w:rPr>
        <w:lastRenderedPageBreak/>
        <w:drawing>
          <wp:inline distT="0" distB="0" distL="0" distR="0" wp14:anchorId="4779F5DA" wp14:editId="2CD9824A">
            <wp:extent cx="2467318" cy="1093470"/>
            <wp:effectExtent l="0" t="0" r="952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154" cy="1103147"/>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446B03" w14:paraId="59E26AD8" w14:textId="77777777" w:rsidTr="00DE279B">
        <w:trPr>
          <w:trHeight w:val="315"/>
        </w:trPr>
        <w:tc>
          <w:tcPr>
            <w:tcW w:w="812" w:type="dxa"/>
            <w:vAlign w:val="center"/>
            <w:hideMark/>
          </w:tcPr>
          <w:p w14:paraId="53421173" w14:textId="77777777" w:rsidR="00843449" w:rsidRPr="004B28F8" w:rsidRDefault="00843449" w:rsidP="00C86594">
            <w:pPr>
              <w:rPr>
                <w:rFonts w:ascii="Arial" w:eastAsia="Times New Roman" w:hAnsi="Arial" w:cs="Arial"/>
                <w:color w:val="000000" w:themeColor="text1"/>
                <w:sz w:val="16"/>
                <w:szCs w:val="16"/>
                <w:lang w:val="es-CO" w:eastAsia="es-ES"/>
              </w:rPr>
            </w:pPr>
            <w:r w:rsidRPr="004B28F8">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1ACF0ACE" w14:textId="177736FF" w:rsidR="00A4289E" w:rsidRDefault="005A0769" w:rsidP="00C86594">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Laura Alejandra Materón García</w:t>
            </w:r>
          </w:p>
          <w:p w14:paraId="3F63272B" w14:textId="47DF7269" w:rsidR="00843449" w:rsidRPr="004B28F8" w:rsidRDefault="00A4289E" w:rsidP="00C86594">
            <w:pPr>
              <w:rPr>
                <w:rFonts w:ascii="Arial" w:eastAsia="Times New Roman" w:hAnsi="Arial" w:cs="Arial"/>
                <w:color w:val="000000" w:themeColor="text1"/>
                <w:sz w:val="16"/>
                <w:szCs w:val="16"/>
                <w:lang w:val="es-CO" w:eastAsia="es-ES"/>
              </w:rPr>
            </w:pPr>
            <w:r w:rsidRPr="00A4289E">
              <w:rPr>
                <w:rFonts w:ascii="Arial" w:eastAsia="Times New Roman" w:hAnsi="Arial" w:cs="Arial"/>
                <w:color w:val="000000" w:themeColor="text1"/>
                <w:sz w:val="16"/>
                <w:szCs w:val="16"/>
                <w:lang w:val="es-CO" w:eastAsia="es-ES"/>
              </w:rPr>
              <w:t>Analista T2-0</w:t>
            </w:r>
            <w:r w:rsidR="005A0769">
              <w:rPr>
                <w:rFonts w:ascii="Arial" w:eastAsia="Times New Roman" w:hAnsi="Arial" w:cs="Arial"/>
                <w:color w:val="000000" w:themeColor="text1"/>
                <w:sz w:val="16"/>
                <w:szCs w:val="16"/>
                <w:lang w:val="es-CO" w:eastAsia="es-ES"/>
              </w:rPr>
              <w:t>1</w:t>
            </w:r>
            <w:r w:rsidRPr="00A4289E">
              <w:rPr>
                <w:rFonts w:ascii="Arial" w:eastAsia="Times New Roman" w:hAnsi="Arial" w:cs="Arial"/>
                <w:color w:val="000000" w:themeColor="text1"/>
                <w:sz w:val="16"/>
                <w:szCs w:val="16"/>
                <w:lang w:val="es-CO" w:eastAsia="es-ES"/>
              </w:rPr>
              <w:t xml:space="preserve"> de la Subdirección de Gestión Contractual</w:t>
            </w:r>
          </w:p>
        </w:tc>
      </w:tr>
      <w:tr w:rsidR="00843449" w:rsidRPr="00446B03" w14:paraId="363E18D7" w14:textId="77777777" w:rsidTr="00DE279B">
        <w:trPr>
          <w:trHeight w:val="330"/>
        </w:trPr>
        <w:tc>
          <w:tcPr>
            <w:tcW w:w="812" w:type="dxa"/>
            <w:vAlign w:val="center"/>
            <w:hideMark/>
          </w:tcPr>
          <w:p w14:paraId="5E29D295"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3BF21778" w:rsidR="00843449" w:rsidRPr="00446B03" w:rsidRDefault="005A0769" w:rsidP="00C86594">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 xml:space="preserve">Alejandro Sarmiento Cantillo </w:t>
            </w:r>
          </w:p>
          <w:p w14:paraId="30332C7A"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Gestor T1-15 de la Subdirección de Gestión Contractual</w:t>
            </w:r>
          </w:p>
        </w:tc>
      </w:tr>
      <w:tr w:rsidR="00843449" w14:paraId="4231B1F9" w14:textId="77777777" w:rsidTr="00DE279B">
        <w:trPr>
          <w:trHeight w:val="300"/>
        </w:trPr>
        <w:tc>
          <w:tcPr>
            <w:tcW w:w="812" w:type="dxa"/>
            <w:vAlign w:val="center"/>
            <w:hideMark/>
          </w:tcPr>
          <w:p w14:paraId="074BC5C1"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Jorge Augusto Tirado Navarro</w:t>
            </w:r>
          </w:p>
          <w:p w14:paraId="4A949C01" w14:textId="77777777" w:rsidR="00843449"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Subdirector de Gestión Contractual ANCP – CCE</w:t>
            </w:r>
          </w:p>
        </w:tc>
      </w:tr>
      <w:bookmarkEnd w:id="8"/>
      <w:bookmarkEnd w:id="71"/>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BB10" w14:textId="77777777" w:rsidR="00E963F6" w:rsidRDefault="00E963F6">
      <w:r>
        <w:separator/>
      </w:r>
    </w:p>
  </w:endnote>
  <w:endnote w:type="continuationSeparator" w:id="0">
    <w:p w14:paraId="4ECDFB08" w14:textId="77777777" w:rsidR="00E963F6" w:rsidRDefault="00E9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861A" w14:textId="77777777" w:rsidR="00E963F6" w:rsidRDefault="00E963F6">
      <w:r>
        <w:separator/>
      </w:r>
    </w:p>
  </w:footnote>
  <w:footnote w:type="continuationSeparator" w:id="0">
    <w:p w14:paraId="43DD0C64" w14:textId="77777777" w:rsidR="00E963F6" w:rsidRDefault="00E963F6">
      <w:r>
        <w:continuationSeparator/>
      </w:r>
    </w:p>
  </w:footnote>
  <w:footnote w:id="1">
    <w:p w14:paraId="1C87F4F2" w14:textId="77777777" w:rsidR="00E71755" w:rsidRDefault="00E71755" w:rsidP="002C2254">
      <w:pPr>
        <w:pStyle w:val="Textonotapie"/>
        <w:spacing w:after="0" w:line="240" w:lineRule="auto"/>
        <w:ind w:firstLine="709"/>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2">
    <w:p w14:paraId="4DEAC599" w14:textId="5881580C" w:rsidR="00E008F1" w:rsidRPr="00B35679" w:rsidRDefault="00E008F1" w:rsidP="002C2254">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El artículo 127 de la Consti</w:t>
      </w:r>
      <w:r w:rsidR="00296D38" w:rsidRPr="00B35679">
        <w:rPr>
          <w:rFonts w:ascii="Arial" w:hAnsi="Arial" w:cs="Arial"/>
          <w:sz w:val="19"/>
          <w:szCs w:val="19"/>
        </w:rPr>
        <w:t>tu</w:t>
      </w:r>
      <w:r w:rsidRPr="00B35679">
        <w:rPr>
          <w:rFonts w:ascii="Arial" w:hAnsi="Arial" w:cs="Arial"/>
          <w:sz w:val="19"/>
          <w:szCs w:val="19"/>
        </w:rPr>
        <w:t>ción Política señala:</w:t>
      </w:r>
      <w:r w:rsidR="00F555DB" w:rsidRPr="00B35679">
        <w:rPr>
          <w:rFonts w:ascii="Arial" w:hAnsi="Arial" w:cs="Arial"/>
          <w:sz w:val="19"/>
          <w:szCs w:val="19"/>
        </w:rPr>
        <w:t xml:space="preserve"> </w:t>
      </w:r>
      <w:r w:rsidRPr="00B35679">
        <w:rPr>
          <w:rFonts w:ascii="Arial" w:hAnsi="Arial" w:cs="Arial"/>
          <w:sz w:val="19"/>
          <w:szCs w:val="19"/>
        </w:rPr>
        <w:t xml:space="preserve">«Los servidores públicos no podrán celebrar, por si o por interpuesta persona, o en representación de otro, contrato alguno con entidades </w:t>
      </w:r>
      <w:r w:rsidR="00F27A52" w:rsidRPr="00B35679">
        <w:rPr>
          <w:rFonts w:ascii="Arial" w:hAnsi="Arial" w:cs="Arial"/>
          <w:sz w:val="19"/>
          <w:szCs w:val="19"/>
        </w:rPr>
        <w:t>públicas</w:t>
      </w:r>
      <w:r w:rsidRPr="00B35679">
        <w:rPr>
          <w:rFonts w:ascii="Arial" w:hAnsi="Arial" w:cs="Arial"/>
          <w:sz w:val="19"/>
          <w:szCs w:val="19"/>
        </w:rPr>
        <w:t xml:space="preserve"> o con personas privadas que manejen o administren recursos públicos, salvo las excepciones legales. </w:t>
      </w:r>
    </w:p>
    <w:p w14:paraId="1AFDC93F" w14:textId="3F993CE3" w:rsidR="006A049D" w:rsidRPr="00B35679" w:rsidRDefault="00A923B7" w:rsidP="002C2254">
      <w:pPr>
        <w:pStyle w:val="Textonotapie"/>
        <w:spacing w:after="0" w:line="240" w:lineRule="auto"/>
        <w:ind w:firstLine="709"/>
        <w:rPr>
          <w:rFonts w:ascii="Arial" w:hAnsi="Arial" w:cs="Arial"/>
          <w:sz w:val="19"/>
          <w:szCs w:val="19"/>
        </w:rPr>
      </w:pPr>
      <w:proofErr w:type="gramStart"/>
      <w:r w:rsidRPr="00B35679">
        <w:rPr>
          <w:rFonts w:ascii="Arial" w:hAnsi="Arial" w:cs="Arial"/>
          <w:sz w:val="19"/>
          <w:szCs w:val="19"/>
        </w:rPr>
        <w:t>»A</w:t>
      </w:r>
      <w:proofErr w:type="gramEnd"/>
      <w:r w:rsidR="00E008F1" w:rsidRPr="00B35679">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B35679">
        <w:rPr>
          <w:rFonts w:ascii="Arial" w:hAnsi="Arial" w:cs="Arial"/>
          <w:sz w:val="19"/>
          <w:szCs w:val="19"/>
        </w:rPr>
        <w:t>Constitución.</w:t>
      </w:r>
      <w:r w:rsidR="00F91CA6" w:rsidRPr="00B35679">
        <w:rPr>
          <w:rFonts w:ascii="Arial" w:hAnsi="Arial" w:cs="Arial"/>
          <w:sz w:val="19"/>
          <w:szCs w:val="19"/>
        </w:rPr>
        <w:t xml:space="preserve"> </w:t>
      </w:r>
      <w:r w:rsidRPr="00B35679">
        <w:rPr>
          <w:rFonts w:ascii="Arial" w:hAnsi="Arial" w:cs="Arial"/>
          <w:sz w:val="19"/>
          <w:szCs w:val="19"/>
        </w:rPr>
        <w:t>Los</w:t>
      </w:r>
      <w:r w:rsidR="00E008F1" w:rsidRPr="00B35679">
        <w:rPr>
          <w:rFonts w:ascii="Arial" w:hAnsi="Arial" w:cs="Arial"/>
          <w:sz w:val="19"/>
          <w:szCs w:val="19"/>
        </w:rPr>
        <w:t xml:space="preserve"> empleados no contemplados en esta prohibición solo podrán participar en dichas actividades y controversias en las condicione</w:t>
      </w:r>
      <w:r w:rsidR="00296D38" w:rsidRPr="00B35679">
        <w:rPr>
          <w:rFonts w:ascii="Arial" w:hAnsi="Arial" w:cs="Arial"/>
          <w:sz w:val="19"/>
          <w:szCs w:val="19"/>
        </w:rPr>
        <w:t>s que señale la Ley Estatutaria</w:t>
      </w:r>
      <w:r w:rsidR="00E008F1" w:rsidRPr="00B35679">
        <w:rPr>
          <w:rFonts w:ascii="Arial" w:hAnsi="Arial" w:cs="Arial"/>
          <w:sz w:val="19"/>
          <w:szCs w:val="19"/>
        </w:rPr>
        <w:t>».</w:t>
      </w:r>
    </w:p>
  </w:footnote>
  <w:footnote w:id="3">
    <w:p w14:paraId="5CECD26A" w14:textId="07594946" w:rsidR="006A049D" w:rsidRPr="00B35679" w:rsidRDefault="007A1418" w:rsidP="002C2254">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Gaceta del Congreso de la República No. 71 del 2005.</w:t>
      </w:r>
    </w:p>
  </w:footnote>
  <w:footnote w:id="4">
    <w:p w14:paraId="2D822DE1" w14:textId="78ED7D54" w:rsidR="009F3083" w:rsidRDefault="009F3083" w:rsidP="002C2254">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 C- 1153 de 2005, M.P. Marco Gerardo Monroy Cabra.</w:t>
      </w:r>
    </w:p>
    <w:p w14:paraId="49EDEF15" w14:textId="77777777" w:rsidR="00494B5A" w:rsidRPr="00B35679" w:rsidRDefault="00494B5A" w:rsidP="002C2254">
      <w:pPr>
        <w:pStyle w:val="Textonotapie"/>
        <w:spacing w:after="0" w:line="240" w:lineRule="auto"/>
        <w:ind w:firstLine="709"/>
        <w:rPr>
          <w:rFonts w:ascii="Arial" w:hAnsi="Arial" w:cs="Arial"/>
          <w:sz w:val="19"/>
          <w:szCs w:val="19"/>
        </w:rPr>
      </w:pPr>
    </w:p>
  </w:footnote>
  <w:footnote w:id="5">
    <w:p w14:paraId="16C8143B" w14:textId="47F9E44D" w:rsidR="0062127B" w:rsidRDefault="001F55B5" w:rsidP="002C2254">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58B8387C" w14:textId="77777777" w:rsidR="00494B5A" w:rsidRPr="00B35679" w:rsidRDefault="00494B5A" w:rsidP="002C2254">
      <w:pPr>
        <w:pStyle w:val="Textonotapie"/>
        <w:spacing w:after="0" w:line="240" w:lineRule="auto"/>
        <w:ind w:firstLine="709"/>
        <w:rPr>
          <w:rFonts w:ascii="Arial" w:hAnsi="Arial" w:cs="Arial"/>
          <w:sz w:val="19"/>
          <w:szCs w:val="19"/>
        </w:rPr>
      </w:pPr>
    </w:p>
  </w:footnote>
  <w:footnote w:id="6">
    <w:p w14:paraId="2D123305" w14:textId="4B9F4DBA" w:rsidR="0062127B" w:rsidRPr="00B35679" w:rsidRDefault="001F55B5" w:rsidP="002C2254">
      <w:pPr>
        <w:pStyle w:val="Textonotapie"/>
        <w:spacing w:after="0" w:line="240" w:lineRule="auto"/>
        <w:ind w:firstLine="709"/>
        <w:rPr>
          <w:rFonts w:ascii="Arial" w:hAnsi="Arial" w:cs="Arial"/>
          <w:sz w:val="19"/>
          <w:szCs w:val="19"/>
          <w:lang w:val="es-CO"/>
        </w:rPr>
      </w:pPr>
      <w:r w:rsidRPr="00B35679">
        <w:rPr>
          <w:rStyle w:val="Refdenotaalpie"/>
          <w:rFonts w:ascii="Arial" w:hAnsi="Arial" w:cs="Arial"/>
          <w:sz w:val="19"/>
          <w:szCs w:val="19"/>
        </w:rPr>
        <w:footnoteRef/>
      </w:r>
      <w:r w:rsidRPr="00B35679">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614DC70" w14:textId="273319F3" w:rsidR="00D626A3" w:rsidRDefault="00883662" w:rsidP="002C2254">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de </w:t>
      </w:r>
      <w:r w:rsidR="00A923B7" w:rsidRPr="00B35679">
        <w:rPr>
          <w:rFonts w:ascii="Arial" w:hAnsi="Arial" w:cs="Arial"/>
          <w:sz w:val="19"/>
          <w:szCs w:val="19"/>
        </w:rPr>
        <w:t>fecha 24</w:t>
      </w:r>
      <w:r w:rsidRPr="00B35679">
        <w:rPr>
          <w:rFonts w:ascii="Arial" w:hAnsi="Arial" w:cs="Arial"/>
          <w:sz w:val="19"/>
          <w:szCs w:val="19"/>
        </w:rPr>
        <w:t xml:space="preserve"> de julio de 2013, radicado 2166, </w:t>
      </w:r>
      <w:proofErr w:type="gramStart"/>
      <w:r w:rsidRPr="00B35679">
        <w:rPr>
          <w:rFonts w:ascii="Arial" w:hAnsi="Arial" w:cs="Arial"/>
          <w:sz w:val="19"/>
          <w:szCs w:val="19"/>
        </w:rPr>
        <w:t>Consejero</w:t>
      </w:r>
      <w:proofErr w:type="gramEnd"/>
      <w:r w:rsidRPr="00B35679">
        <w:rPr>
          <w:rFonts w:ascii="Arial" w:hAnsi="Arial" w:cs="Arial"/>
          <w:sz w:val="19"/>
          <w:szCs w:val="19"/>
        </w:rPr>
        <w:t xml:space="preserve"> Ponente</w:t>
      </w:r>
      <w:r w:rsidR="00C579C6" w:rsidRPr="00B35679">
        <w:rPr>
          <w:rFonts w:ascii="Arial" w:hAnsi="Arial" w:cs="Arial"/>
          <w:sz w:val="19"/>
          <w:szCs w:val="19"/>
        </w:rPr>
        <w:t>:</w:t>
      </w:r>
      <w:r w:rsidRPr="00B35679">
        <w:rPr>
          <w:rFonts w:ascii="Arial" w:hAnsi="Arial" w:cs="Arial"/>
          <w:sz w:val="19"/>
          <w:szCs w:val="19"/>
        </w:rPr>
        <w:t xml:space="preserve"> Álvaro Namén Vargas.  </w:t>
      </w:r>
    </w:p>
    <w:p w14:paraId="6E773633" w14:textId="77777777" w:rsidR="00BB0912" w:rsidRPr="00B35679" w:rsidRDefault="00BB0912" w:rsidP="002C2254">
      <w:pPr>
        <w:pStyle w:val="Textonotapie"/>
        <w:spacing w:after="0" w:line="240" w:lineRule="auto"/>
        <w:ind w:firstLine="709"/>
        <w:rPr>
          <w:rFonts w:ascii="Arial" w:hAnsi="Arial" w:cs="Arial"/>
          <w:sz w:val="19"/>
          <w:szCs w:val="19"/>
        </w:rPr>
      </w:pPr>
    </w:p>
  </w:footnote>
  <w:footnote w:id="8">
    <w:p w14:paraId="775A205E" w14:textId="77777777" w:rsidR="0022085C" w:rsidRPr="00B35679" w:rsidRDefault="0022085C" w:rsidP="002C2254">
      <w:pPr>
        <w:spacing w:after="0" w:line="240" w:lineRule="auto"/>
        <w:ind w:firstLine="709"/>
        <w:rPr>
          <w:rFonts w:ascii="Arial" w:eastAsia="Times New Roman"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21" w:name="33"/>
      <w:r w:rsidRPr="00B35679">
        <w:rPr>
          <w:rFonts w:ascii="Arial" w:eastAsia="Calibri" w:hAnsi="Arial" w:cs="Arial"/>
          <w:bCs/>
          <w:color w:val="000000"/>
          <w:sz w:val="19"/>
          <w:szCs w:val="19"/>
        </w:rPr>
        <w:t>«</w:t>
      </w:r>
      <w:r w:rsidRPr="00B35679">
        <w:rPr>
          <w:rFonts w:ascii="Arial" w:eastAsia="Times New Roman" w:hAnsi="Arial" w:cs="Arial"/>
          <w:sz w:val="19"/>
          <w:szCs w:val="19"/>
        </w:rPr>
        <w:t>Artículo 33. Restricciones a la contratación pública.</w:t>
      </w:r>
      <w:bookmarkEnd w:id="21"/>
      <w:r w:rsidRPr="00B35679">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684A472" w14:textId="6E6721D5" w:rsidR="0022085C" w:rsidRDefault="00A923B7" w:rsidP="002C2254">
      <w:pPr>
        <w:spacing w:after="0" w:line="240" w:lineRule="auto"/>
        <w:ind w:firstLine="709"/>
        <w:rPr>
          <w:rFonts w:ascii="Arial" w:eastAsia="Times New Roman" w:hAnsi="Arial" w:cs="Arial"/>
          <w:sz w:val="19"/>
          <w:szCs w:val="19"/>
        </w:rPr>
      </w:pPr>
      <w:r w:rsidRPr="00B35679">
        <w:rPr>
          <w:rFonts w:ascii="Arial" w:eastAsia="Calibri" w:hAnsi="Arial" w:cs="Arial"/>
          <w:bCs/>
          <w:color w:val="000000"/>
          <w:sz w:val="19"/>
          <w:szCs w:val="19"/>
        </w:rPr>
        <w:t>»</w:t>
      </w:r>
      <w:r w:rsidRPr="00B35679">
        <w:rPr>
          <w:rFonts w:ascii="Arial" w:eastAsia="Times New Roman" w:hAnsi="Arial" w:cs="Arial"/>
          <w:sz w:val="19"/>
          <w:szCs w:val="19"/>
        </w:rPr>
        <w:t xml:space="preserve"> Queda</w:t>
      </w:r>
      <w:r w:rsidR="0022085C" w:rsidRPr="00B35679">
        <w:rPr>
          <w:rFonts w:ascii="Arial" w:eastAsia="Times New Roman"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B35679">
        <w:rPr>
          <w:rFonts w:ascii="Arial" w:eastAsia="Calibri" w:hAnsi="Arial" w:cs="Arial"/>
          <w:bCs/>
          <w:color w:val="000000"/>
          <w:sz w:val="19"/>
          <w:szCs w:val="19"/>
        </w:rPr>
        <w:t>»</w:t>
      </w:r>
      <w:r w:rsidR="0022085C" w:rsidRPr="00B35679">
        <w:rPr>
          <w:rFonts w:ascii="Arial" w:eastAsia="Times New Roman" w:hAnsi="Arial" w:cs="Arial"/>
          <w:sz w:val="19"/>
          <w:szCs w:val="19"/>
        </w:rPr>
        <w:t>.</w:t>
      </w:r>
    </w:p>
    <w:p w14:paraId="0589EA62" w14:textId="77777777" w:rsidR="00BB0912" w:rsidRPr="00B35679" w:rsidRDefault="00BB0912" w:rsidP="002C2254">
      <w:pPr>
        <w:spacing w:after="0" w:line="240" w:lineRule="auto"/>
        <w:ind w:firstLine="709"/>
        <w:rPr>
          <w:rFonts w:ascii="Arial" w:eastAsia="Times New Roman" w:hAnsi="Arial" w:cs="Arial"/>
          <w:sz w:val="19"/>
          <w:szCs w:val="19"/>
        </w:rPr>
      </w:pPr>
    </w:p>
  </w:footnote>
  <w:footnote w:id="9">
    <w:p w14:paraId="79A56581" w14:textId="77777777" w:rsidR="0022085C" w:rsidRPr="00B35679" w:rsidRDefault="0022085C" w:rsidP="002C2254">
      <w:pPr>
        <w:pStyle w:val="NormalWeb"/>
        <w:spacing w:before="0" w:beforeAutospacing="0" w:after="0" w:afterAutospacing="0" w:line="240" w:lineRule="auto"/>
        <w:ind w:firstLine="709"/>
        <w:rPr>
          <w:rFonts w:ascii="Arial" w:hAnsi="Arial" w:cs="Arial"/>
          <w:sz w:val="19"/>
          <w:szCs w:val="19"/>
          <w:lang w:val="es-MX"/>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22" w:name="38"/>
      <w:r w:rsidRPr="00B35679">
        <w:rPr>
          <w:rFonts w:ascii="Arial" w:eastAsia="Calibri" w:hAnsi="Arial" w:cs="Arial"/>
          <w:bCs/>
          <w:color w:val="000000"/>
          <w:sz w:val="19"/>
          <w:szCs w:val="19"/>
        </w:rPr>
        <w:t>«</w:t>
      </w:r>
      <w:r w:rsidRPr="00B35679">
        <w:rPr>
          <w:rFonts w:ascii="Arial" w:hAnsi="Arial" w:cs="Arial"/>
          <w:sz w:val="19"/>
          <w:szCs w:val="19"/>
          <w:lang w:val="es-MX"/>
        </w:rPr>
        <w:t>Artículo 38. Prohibiciones para los servidores públicos. A los empleados del Estado les está prohibido:</w:t>
      </w:r>
      <w:bookmarkEnd w:id="22"/>
    </w:p>
    <w:p w14:paraId="5933F9A0" w14:textId="77777777" w:rsidR="0022085C" w:rsidRPr="00B35679" w:rsidRDefault="0022085C" w:rsidP="002C2254">
      <w:pPr>
        <w:pStyle w:val="NormalWeb"/>
        <w:spacing w:before="0" w:beforeAutospacing="0" w:after="0" w:afterAutospacing="0" w:line="240" w:lineRule="auto"/>
        <w:ind w:firstLine="709"/>
        <w:rPr>
          <w:rFonts w:ascii="Arial" w:hAnsi="Arial" w:cs="Arial"/>
          <w:sz w:val="19"/>
          <w:szCs w:val="19"/>
          <w:lang w:val="es-MX"/>
        </w:rPr>
      </w:pPr>
      <w:r w:rsidRPr="00B35679">
        <w:rPr>
          <w:rFonts w:ascii="Arial" w:eastAsia="Calibri" w:hAnsi="Arial" w:cs="Arial"/>
          <w:bCs/>
          <w:color w:val="000000"/>
          <w:sz w:val="19"/>
          <w:szCs w:val="19"/>
        </w:rPr>
        <w:t>»</w:t>
      </w:r>
      <w:r w:rsidRPr="00B35679">
        <w:rPr>
          <w:rFonts w:ascii="Arial" w:hAnsi="Arial" w:cs="Arial"/>
          <w:sz w:val="19"/>
          <w:szCs w:val="19"/>
          <w:lang w:val="es-MX"/>
        </w:rPr>
        <w:t xml:space="preserve"> […]</w:t>
      </w:r>
    </w:p>
    <w:p w14:paraId="2231133F" w14:textId="06B9F71B" w:rsidR="0022085C" w:rsidRPr="00B35679" w:rsidRDefault="00A923B7" w:rsidP="002C2254">
      <w:pPr>
        <w:pStyle w:val="NormalWeb"/>
        <w:spacing w:before="0" w:beforeAutospacing="0" w:after="0" w:afterAutospacing="0" w:line="240" w:lineRule="auto"/>
        <w:ind w:firstLine="709"/>
        <w:rPr>
          <w:rFonts w:ascii="Arial" w:hAnsi="Arial" w:cs="Arial"/>
          <w:sz w:val="19"/>
          <w:szCs w:val="19"/>
          <w:lang w:val="es-MX"/>
        </w:rPr>
      </w:pPr>
      <w:r w:rsidRPr="00B35679">
        <w:rPr>
          <w:rFonts w:ascii="Arial" w:eastAsia="Calibri" w:hAnsi="Arial" w:cs="Arial"/>
          <w:bCs/>
          <w:color w:val="000000"/>
          <w:sz w:val="19"/>
          <w:szCs w:val="19"/>
        </w:rPr>
        <w:t>»</w:t>
      </w:r>
      <w:r w:rsidRPr="00B35679">
        <w:rPr>
          <w:rStyle w:val="baj"/>
          <w:rFonts w:ascii="Arial" w:hAnsi="Arial" w:cs="Arial"/>
          <w:sz w:val="19"/>
          <w:szCs w:val="19"/>
          <w:lang w:val="es-MX"/>
        </w:rPr>
        <w:t xml:space="preserve"> Parágrafo</w:t>
      </w:r>
      <w:r w:rsidR="0022085C" w:rsidRPr="00B35679">
        <w:rPr>
          <w:rStyle w:val="baj"/>
          <w:rFonts w:ascii="Arial" w:hAnsi="Arial" w:cs="Arial"/>
          <w:sz w:val="19"/>
          <w:szCs w:val="19"/>
          <w:lang w:val="es-MX"/>
        </w:rPr>
        <w:t>.</w:t>
      </w:r>
      <w:r w:rsidR="0022085C" w:rsidRPr="00B35679">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B35679">
        <w:rPr>
          <w:rFonts w:ascii="Arial" w:eastAsia="Calibri" w:hAnsi="Arial" w:cs="Arial"/>
          <w:bCs/>
          <w:color w:val="000000"/>
          <w:sz w:val="19"/>
          <w:szCs w:val="19"/>
        </w:rPr>
        <w:t>»</w:t>
      </w:r>
      <w:r w:rsidR="0022085C" w:rsidRPr="00B35679">
        <w:rPr>
          <w:rFonts w:ascii="Arial" w:hAnsi="Arial" w:cs="Arial"/>
          <w:sz w:val="19"/>
          <w:szCs w:val="19"/>
          <w:lang w:val="es-MX"/>
        </w:rPr>
        <w:t>.</w:t>
      </w:r>
    </w:p>
  </w:footnote>
  <w:footnote w:id="10">
    <w:p w14:paraId="7BDEC286" w14:textId="0D4AB978" w:rsidR="0022085C" w:rsidRPr="00B35679" w:rsidRDefault="0022085C" w:rsidP="002C2254">
      <w:pPr>
        <w:spacing w:after="0" w:line="240" w:lineRule="auto"/>
        <w:ind w:left="100" w:right="244"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413E2E84" w14:textId="2749775D" w:rsidR="000E33BC" w:rsidRPr="00B35679" w:rsidRDefault="00DB61B2" w:rsidP="002C2254">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28" w:name="_Hlk74272731"/>
      <w:r w:rsidRPr="00B35679">
        <w:rPr>
          <w:rFonts w:ascii="Arial" w:hAnsi="Arial" w:cs="Arial"/>
          <w:sz w:val="19"/>
          <w:szCs w:val="19"/>
        </w:rPr>
        <w:t>«</w:t>
      </w:r>
      <w:bookmarkEnd w:id="28"/>
      <w:r w:rsidRPr="00B35679">
        <w:rPr>
          <w:rFonts w:ascii="Arial" w:hAnsi="Arial" w:cs="Arial"/>
          <w:sz w:val="19"/>
          <w:szCs w:val="19"/>
          <w:lang w:val="es-ES"/>
        </w:rPr>
        <w:t xml:space="preserve">[25] </w:t>
      </w:r>
      <w:r w:rsidRPr="00B35679">
        <w:rPr>
          <w:rFonts w:ascii="Arial" w:hAnsi="Arial" w:cs="Arial"/>
          <w:sz w:val="19"/>
          <w:szCs w:val="19"/>
        </w:rPr>
        <w:t>Cfr. Consejo de Estado. Sección Tercera. Sentencia de 3 de diciembre de 2007. Radicados: 24.715, 25.206, 25.409, 24.524, 27.834, 25.410, 26.105, 28.244, 31.447 -acumulados-</w:t>
      </w:r>
      <w:bookmarkStart w:id="29" w:name="_Hlk74271358"/>
      <w:r w:rsidRPr="00B35679">
        <w:rPr>
          <w:rFonts w:ascii="Arial" w:hAnsi="Arial" w:cs="Arial"/>
          <w:sz w:val="19"/>
          <w:szCs w:val="19"/>
        </w:rPr>
        <w:t>»</w:t>
      </w:r>
      <w:bookmarkEnd w:id="29"/>
      <w:r w:rsidRPr="00B35679">
        <w:rPr>
          <w:rFonts w:ascii="Arial" w:hAnsi="Arial" w:cs="Arial"/>
          <w:sz w:val="19"/>
          <w:szCs w:val="19"/>
        </w:rPr>
        <w:t>.</w:t>
      </w:r>
    </w:p>
  </w:footnote>
  <w:footnote w:id="12">
    <w:p w14:paraId="4285AEFA" w14:textId="16F16AC6" w:rsidR="000E33BC" w:rsidRDefault="00DB61B2" w:rsidP="002C2254">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31" w:name="_Hlk74294506"/>
      <w:r w:rsidRPr="00B35679">
        <w:rPr>
          <w:rFonts w:ascii="Arial" w:hAnsi="Arial" w:cs="Arial"/>
          <w:sz w:val="19"/>
          <w:szCs w:val="19"/>
        </w:rPr>
        <w:t>«</w:t>
      </w:r>
      <w:r w:rsidRPr="00B35679">
        <w:rPr>
          <w:rFonts w:ascii="Arial" w:hAnsi="Arial" w:cs="Arial"/>
          <w:sz w:val="19"/>
          <w:szCs w:val="19"/>
          <w:lang w:val="es-ES"/>
        </w:rPr>
        <w:t xml:space="preserve">[26] </w:t>
      </w:r>
      <w:bookmarkEnd w:id="31"/>
      <w:r w:rsidRPr="00B35679">
        <w:rPr>
          <w:rFonts w:ascii="Arial" w:hAnsi="Arial" w:cs="Arial"/>
          <w:sz w:val="19"/>
          <w:szCs w:val="19"/>
        </w:rPr>
        <w:t>Al respecto ver el concepto 1712 de 2 de febrero de 2006. Consejo de Estado Sala de Consulta y Servicio Civil».</w:t>
      </w:r>
    </w:p>
    <w:p w14:paraId="4699F81C" w14:textId="77777777" w:rsidR="00BB0912" w:rsidRPr="00B35679" w:rsidRDefault="00BB0912" w:rsidP="002C2254">
      <w:pPr>
        <w:pStyle w:val="Textonotapie"/>
        <w:spacing w:after="0" w:line="240" w:lineRule="auto"/>
        <w:ind w:right="51" w:firstLine="709"/>
        <w:rPr>
          <w:rFonts w:ascii="Arial" w:hAnsi="Arial" w:cs="Arial"/>
          <w:sz w:val="19"/>
          <w:szCs w:val="19"/>
        </w:rPr>
      </w:pPr>
    </w:p>
  </w:footnote>
  <w:footnote w:id="13">
    <w:p w14:paraId="38B6337A" w14:textId="77777777" w:rsidR="007701D9" w:rsidRPr="00B35679" w:rsidRDefault="007701D9" w:rsidP="002C2254">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4">
    <w:p w14:paraId="3390695E" w14:textId="1D7A45FA" w:rsidR="000E33BC" w:rsidRDefault="00DB61B2" w:rsidP="002C2254">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hAnsi="Arial" w:cs="Arial"/>
          <w:sz w:val="19"/>
          <w:szCs w:val="19"/>
          <w:lang w:val="es-ES"/>
        </w:rPr>
        <w:t xml:space="preserve">Artículo 2. </w:t>
      </w:r>
    </w:p>
    <w:p w14:paraId="76DB3E84" w14:textId="77777777" w:rsidR="00953E98" w:rsidRPr="00B35679" w:rsidRDefault="00953E98" w:rsidP="002C2254">
      <w:pPr>
        <w:pStyle w:val="Textonotapie"/>
        <w:spacing w:after="0" w:line="240" w:lineRule="auto"/>
        <w:ind w:firstLine="709"/>
        <w:rPr>
          <w:rFonts w:ascii="Arial" w:hAnsi="Arial" w:cs="Arial"/>
          <w:sz w:val="19"/>
          <w:szCs w:val="19"/>
          <w:lang w:val="es-ES"/>
        </w:rPr>
      </w:pPr>
    </w:p>
  </w:footnote>
  <w:footnote w:id="15">
    <w:p w14:paraId="63F8641B" w14:textId="23A146DF" w:rsidR="000E33BC" w:rsidRDefault="00DB61B2" w:rsidP="002C2254">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hAnsi="Arial" w:cs="Arial"/>
          <w:i/>
          <w:sz w:val="19"/>
          <w:szCs w:val="19"/>
          <w:lang w:val="es-ES"/>
        </w:rPr>
        <w:t>Ídem</w:t>
      </w:r>
      <w:r w:rsidRPr="00B35679">
        <w:rPr>
          <w:rFonts w:ascii="Arial" w:hAnsi="Arial" w:cs="Arial"/>
          <w:sz w:val="19"/>
          <w:szCs w:val="19"/>
          <w:lang w:val="es-ES"/>
        </w:rPr>
        <w:t>.</w:t>
      </w:r>
    </w:p>
    <w:p w14:paraId="7D288ECF" w14:textId="77777777" w:rsidR="00953E98" w:rsidRPr="00B35679" w:rsidRDefault="00953E98" w:rsidP="002C2254">
      <w:pPr>
        <w:pStyle w:val="Textonotapie"/>
        <w:spacing w:after="0" w:line="240" w:lineRule="auto"/>
        <w:ind w:firstLine="709"/>
        <w:rPr>
          <w:rFonts w:ascii="Arial" w:hAnsi="Arial" w:cs="Arial"/>
          <w:sz w:val="19"/>
          <w:szCs w:val="19"/>
          <w:lang w:val="es-ES"/>
        </w:rPr>
      </w:pPr>
    </w:p>
  </w:footnote>
  <w:footnote w:id="16">
    <w:p w14:paraId="726E5571" w14:textId="3F4E8461" w:rsidR="000E33BC" w:rsidRDefault="00DB61B2" w:rsidP="002C2254">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Style w:val="Refdenotaalpie"/>
          <w:rFonts w:ascii="Arial" w:hAnsi="Arial" w:cs="Arial"/>
          <w:sz w:val="19"/>
          <w:szCs w:val="19"/>
        </w:rPr>
        <w:t xml:space="preserve"> </w:t>
      </w:r>
      <w:bookmarkStart w:id="36" w:name="_Hlk74297130"/>
      <w:r w:rsidRPr="00B35679">
        <w:rPr>
          <w:rFonts w:ascii="Arial" w:hAnsi="Arial" w:cs="Arial"/>
          <w:sz w:val="19"/>
          <w:szCs w:val="19"/>
          <w:lang w:val="es-ES"/>
        </w:rPr>
        <w:t>«</w:t>
      </w:r>
      <w:bookmarkEnd w:id="36"/>
      <w:r w:rsidRPr="00B35679">
        <w:rPr>
          <w:rFonts w:ascii="Arial" w:hAnsi="Arial" w:cs="Arial"/>
          <w:sz w:val="19"/>
          <w:szCs w:val="19"/>
          <w:lang w:val="es-ES"/>
        </w:rPr>
        <w:t>[…] A este respecto, cabe recordar que el artículo 860 del Código de Comercio regula la licitación en el derecho privado»</w:t>
      </w:r>
      <w:r w:rsidR="000E33BC" w:rsidRPr="00B35679">
        <w:rPr>
          <w:rFonts w:ascii="Arial" w:hAnsi="Arial" w:cs="Arial"/>
          <w:sz w:val="19"/>
          <w:szCs w:val="19"/>
          <w:lang w:val="es-ES"/>
        </w:rPr>
        <w:t>.</w:t>
      </w:r>
      <w:r w:rsidRPr="00B35679">
        <w:rPr>
          <w:rFonts w:ascii="Arial" w:hAnsi="Arial" w:cs="Arial"/>
          <w:sz w:val="19"/>
          <w:szCs w:val="19"/>
          <w:lang w:val="es-ES"/>
        </w:rPr>
        <w:t xml:space="preserve"> </w:t>
      </w:r>
    </w:p>
    <w:p w14:paraId="42395102" w14:textId="77777777" w:rsidR="00953E98" w:rsidRPr="00B35679" w:rsidRDefault="00953E98" w:rsidP="002C2254">
      <w:pPr>
        <w:pStyle w:val="Textonotapie"/>
        <w:spacing w:after="0" w:line="240" w:lineRule="auto"/>
        <w:ind w:firstLine="709"/>
        <w:rPr>
          <w:rFonts w:ascii="Arial" w:hAnsi="Arial" w:cs="Arial"/>
          <w:sz w:val="19"/>
          <w:szCs w:val="19"/>
          <w:lang w:val="es-ES"/>
        </w:rPr>
      </w:pPr>
    </w:p>
  </w:footnote>
  <w:footnote w:id="17">
    <w:p w14:paraId="3DE7C088" w14:textId="5139953C" w:rsidR="00856B57" w:rsidRPr="00B35679" w:rsidRDefault="008C6B51" w:rsidP="002C2254">
      <w:pPr>
        <w:shd w:val="clear" w:color="auto" w:fill="FFFFFF"/>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Style w:val="Refdenotaalpie"/>
          <w:rFonts w:ascii="Arial" w:hAnsi="Arial" w:cs="Arial"/>
          <w:sz w:val="19"/>
          <w:szCs w:val="19"/>
        </w:rPr>
        <w:t xml:space="preserve"> </w:t>
      </w:r>
      <w:r w:rsidRPr="00B35679">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8">
    <w:p w14:paraId="49A02CDD" w14:textId="70865DBB" w:rsidR="00F61159" w:rsidRPr="00B35679" w:rsidRDefault="00F61159" w:rsidP="002C2254">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08 de mayo de 2018. </w:t>
      </w:r>
      <w:proofErr w:type="spellStart"/>
      <w:r w:rsidRPr="00B35679">
        <w:rPr>
          <w:rFonts w:ascii="Arial" w:hAnsi="Arial" w:cs="Arial"/>
          <w:sz w:val="19"/>
          <w:szCs w:val="19"/>
        </w:rPr>
        <w:t>Exp</w:t>
      </w:r>
      <w:proofErr w:type="spellEnd"/>
      <w:r w:rsidRPr="00B35679">
        <w:rPr>
          <w:rFonts w:ascii="Arial" w:hAnsi="Arial" w:cs="Arial"/>
          <w:sz w:val="19"/>
          <w:szCs w:val="19"/>
        </w:rPr>
        <w:t>. 2.382. C.P. Álvaro Namén Vargas.</w:t>
      </w:r>
    </w:p>
  </w:footnote>
  <w:footnote w:id="19">
    <w:p w14:paraId="14F5FB64" w14:textId="77777777" w:rsidR="00856B57" w:rsidRPr="00B35679" w:rsidRDefault="00856B57" w:rsidP="002C2254">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B35679">
        <w:rPr>
          <w:rFonts w:ascii="Arial" w:hAnsi="Arial" w:cs="Arial"/>
          <w:sz w:val="19"/>
          <w:szCs w:val="19"/>
        </w:rPr>
        <w:t>N°</w:t>
      </w:r>
      <w:proofErr w:type="spellEnd"/>
      <w:r w:rsidRPr="00B35679">
        <w:rPr>
          <w:rFonts w:ascii="Arial" w:hAnsi="Arial" w:cs="Arial"/>
          <w:sz w:val="19"/>
          <w:szCs w:val="19"/>
        </w:rPr>
        <w:t xml:space="preserve"> 216/05 Senado, </w:t>
      </w:r>
      <w:proofErr w:type="spellStart"/>
      <w:r w:rsidRPr="00B35679">
        <w:rPr>
          <w:rFonts w:ascii="Arial" w:hAnsi="Arial" w:cs="Arial"/>
          <w:sz w:val="19"/>
          <w:szCs w:val="19"/>
        </w:rPr>
        <w:t>N°</w:t>
      </w:r>
      <w:proofErr w:type="spellEnd"/>
      <w:r w:rsidRPr="00B35679">
        <w:rPr>
          <w:rFonts w:ascii="Arial" w:hAnsi="Arial" w:cs="Arial"/>
          <w:sz w:val="19"/>
          <w:szCs w:val="19"/>
        </w:rPr>
        <w:t xml:space="preserve"> 235-Cámara que dio lugar a la Ley de Garantías Electorales.</w:t>
      </w:r>
    </w:p>
  </w:footnote>
  <w:footnote w:id="20">
    <w:p w14:paraId="2C561595" w14:textId="7178788F" w:rsidR="004E638B" w:rsidRDefault="00856B57" w:rsidP="002C2254">
      <w:pPr>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35B5E82E" w14:textId="77777777" w:rsidR="002C2254" w:rsidRPr="00B35679" w:rsidRDefault="002C2254" w:rsidP="002C2254">
      <w:pPr>
        <w:spacing w:after="0" w:line="240" w:lineRule="auto"/>
        <w:ind w:firstLine="709"/>
        <w:rPr>
          <w:rFonts w:ascii="Arial" w:hAnsi="Arial" w:cs="Arial"/>
          <w:sz w:val="19"/>
          <w:szCs w:val="19"/>
        </w:rPr>
      </w:pPr>
    </w:p>
  </w:footnote>
  <w:footnote w:id="21">
    <w:p w14:paraId="7B9940D9" w14:textId="66FDACAF" w:rsidR="00182C6C" w:rsidRPr="00B35679" w:rsidRDefault="00182C6C" w:rsidP="002C2254">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50" w:name="_Hlk75633115"/>
      <w:r w:rsidR="00204F6E" w:rsidRPr="00B35679">
        <w:rPr>
          <w:rFonts w:ascii="Arial" w:hAnsi="Arial" w:cs="Arial"/>
          <w:sz w:val="19"/>
          <w:szCs w:val="19"/>
        </w:rPr>
        <w:t xml:space="preserve">Consejo de Estado. Sala de Consulta y Servicio Civil. Concepto </w:t>
      </w:r>
      <w:bookmarkEnd w:id="50"/>
      <w:r w:rsidR="00204F6E" w:rsidRPr="00B35679">
        <w:rPr>
          <w:rFonts w:ascii="Arial" w:hAnsi="Arial" w:cs="Arial"/>
          <w:sz w:val="19"/>
          <w:szCs w:val="19"/>
        </w:rPr>
        <w:t>de 6 de abril de 2006. Radicación Número:</w:t>
      </w:r>
      <w:r w:rsidR="00D07F68" w:rsidRPr="00B35679">
        <w:rPr>
          <w:rFonts w:ascii="Arial" w:hAnsi="Arial" w:cs="Arial"/>
          <w:sz w:val="19"/>
          <w:szCs w:val="19"/>
        </w:rPr>
        <w:t xml:space="preserve"> </w:t>
      </w:r>
      <w:r w:rsidR="00204F6E" w:rsidRPr="00B35679">
        <w:rPr>
          <w:rFonts w:ascii="Arial" w:hAnsi="Arial" w:cs="Arial"/>
          <w:sz w:val="19"/>
          <w:szCs w:val="19"/>
        </w:rPr>
        <w:t>11001-03-06-000-2006-00038-00(1738). Consejero Ponente: Enrique José Arboleda Perdomo</w:t>
      </w:r>
      <w:r w:rsidR="00D07F68" w:rsidRPr="00B35679">
        <w:rPr>
          <w:rFonts w:ascii="Arial" w:hAnsi="Arial" w:cs="Arial"/>
          <w:sz w:val="19"/>
          <w:szCs w:val="19"/>
        </w:rPr>
        <w:t>:</w:t>
      </w:r>
      <w:r w:rsidR="00D07F68" w:rsidRPr="00B35679">
        <w:rPr>
          <w:rFonts w:ascii="Arial" w:eastAsia="Times New Roman" w:hAnsi="Arial" w:cs="Arial"/>
          <w:bCs/>
          <w:sz w:val="19"/>
          <w:szCs w:val="19"/>
          <w:lang w:eastAsia="x-none"/>
        </w:rPr>
        <w:t xml:space="preserve"> «</w:t>
      </w:r>
      <w:r w:rsidR="00D07F68" w:rsidRPr="00B35679">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B35679">
        <w:rPr>
          <w:rFonts w:ascii="Arial" w:eastAsia="Times New Roman" w:hAnsi="Arial" w:cs="Arial"/>
          <w:bCs/>
          <w:sz w:val="19"/>
          <w:szCs w:val="19"/>
          <w:lang w:eastAsia="x-none"/>
        </w:rPr>
        <w:t>»</w:t>
      </w:r>
      <w:r w:rsidR="004E638B" w:rsidRPr="00B35679">
        <w:rPr>
          <w:rFonts w:ascii="Arial" w:eastAsia="Times New Roman" w:hAnsi="Arial" w:cs="Arial"/>
          <w:bCs/>
          <w:sz w:val="19"/>
          <w:szCs w:val="19"/>
          <w:lang w:eastAsia="x-none"/>
        </w:rPr>
        <w:t>.</w:t>
      </w:r>
    </w:p>
  </w:footnote>
  <w:footnote w:id="22">
    <w:p w14:paraId="004661B1" w14:textId="4E578E2F" w:rsidR="004E638B" w:rsidRDefault="003D73F1" w:rsidP="002C2254">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004E638B" w:rsidRPr="00B35679">
        <w:rPr>
          <w:rFonts w:ascii="Arial" w:hAnsi="Arial" w:cs="Arial"/>
          <w:sz w:val="19"/>
          <w:szCs w:val="19"/>
        </w:rPr>
        <w:t>.</w:t>
      </w:r>
    </w:p>
    <w:p w14:paraId="0FF67CF1" w14:textId="77777777" w:rsidR="004D4A31" w:rsidRPr="00B35679" w:rsidRDefault="004D4A31" w:rsidP="002C2254">
      <w:pPr>
        <w:pStyle w:val="Textonotapie"/>
        <w:spacing w:after="0" w:line="240" w:lineRule="auto"/>
        <w:ind w:right="51" w:firstLine="709"/>
        <w:rPr>
          <w:rFonts w:ascii="Arial" w:hAnsi="Arial" w:cs="Arial"/>
          <w:sz w:val="19"/>
          <w:szCs w:val="19"/>
        </w:rPr>
      </w:pPr>
    </w:p>
  </w:footnote>
  <w:footnote w:id="23">
    <w:p w14:paraId="5BA39CA3" w14:textId="77777777" w:rsidR="003D73F1" w:rsidRPr="00B35679" w:rsidRDefault="003D73F1" w:rsidP="002C2254">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ídem.</w:t>
      </w:r>
    </w:p>
  </w:footnote>
  <w:footnote w:id="24">
    <w:p w14:paraId="705BB399" w14:textId="27FEABA9" w:rsidR="002C2254" w:rsidRDefault="002C2254" w:rsidP="002C2254">
      <w:pPr>
        <w:pStyle w:val="Textonotapie"/>
        <w:spacing w:after="0" w:line="240" w:lineRule="auto"/>
        <w:ind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700C4796" w14:textId="77777777" w:rsidR="00155834" w:rsidRPr="004770BD" w:rsidRDefault="00155834" w:rsidP="002C2254">
      <w:pPr>
        <w:pStyle w:val="Textonotapie"/>
        <w:spacing w:after="0" w:line="240" w:lineRule="auto"/>
        <w:ind w:firstLine="709"/>
        <w:rPr>
          <w:rFonts w:ascii="Arial" w:hAnsi="Arial" w:cs="Arial"/>
          <w:sz w:val="19"/>
          <w:szCs w:val="19"/>
        </w:rPr>
      </w:pPr>
    </w:p>
  </w:footnote>
  <w:footnote w:id="25">
    <w:p w14:paraId="0905F2EA" w14:textId="77777777" w:rsidR="002C2254" w:rsidRPr="004770BD" w:rsidRDefault="002C2254" w:rsidP="002C2254">
      <w:pPr>
        <w:spacing w:after="0" w:line="240" w:lineRule="auto"/>
        <w:ind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sidRPr="004770BD">
        <w:rPr>
          <w:rFonts w:ascii="Arial" w:hAnsi="Arial" w:cs="Arial"/>
          <w:sz w:val="19"/>
          <w:szCs w:val="19"/>
        </w:rPr>
        <w:t>y</w:t>
      </w:r>
      <w:proofErr w:type="gramEnd"/>
      <w:r w:rsidRPr="004770BD">
        <w:rPr>
          <w:rFonts w:ascii="Arial" w:hAnsi="Arial" w:cs="Arial"/>
          <w:sz w:val="19"/>
          <w:szCs w:val="19"/>
        </w:rPr>
        <w:t xml:space="preserve"> en consecuencia, le es aplicable lo establecido en el artículo 2.2.1.2.1.4.1 del presente decreto.</w:t>
      </w:r>
    </w:p>
    <w:p w14:paraId="4444B813" w14:textId="77777777" w:rsidR="002C2254" w:rsidRPr="004770BD" w:rsidRDefault="002C2254" w:rsidP="002C2254">
      <w:pPr>
        <w:spacing w:after="0" w:line="240" w:lineRule="auto"/>
        <w:ind w:firstLine="709"/>
        <w:rPr>
          <w:rFonts w:ascii="Arial" w:hAnsi="Arial" w:cs="Arial"/>
          <w:sz w:val="19"/>
          <w:szCs w:val="19"/>
        </w:rPr>
      </w:pPr>
      <w:proofErr w:type="gramStart"/>
      <w:r w:rsidRPr="004770BD">
        <w:rPr>
          <w:rFonts w:ascii="Arial" w:hAnsi="Arial" w:cs="Arial"/>
          <w:sz w:val="19"/>
          <w:szCs w:val="19"/>
        </w:rPr>
        <w:t>»Cuando</w:t>
      </w:r>
      <w:proofErr w:type="gramEnd"/>
      <w:r w:rsidRPr="004770BD">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770BD">
        <w:rPr>
          <w:rFonts w:ascii="Arial" w:hAnsi="Arial" w:cs="Arial"/>
          <w:spacing w:val="-1"/>
          <w:sz w:val="19"/>
          <w:szCs w:val="19"/>
        </w:rPr>
        <w:t xml:space="preserve"> </w:t>
      </w:r>
      <w:r w:rsidRPr="004770BD">
        <w:rPr>
          <w:rFonts w:ascii="Arial" w:hAnsi="Arial" w:cs="Arial"/>
          <w:sz w:val="19"/>
          <w:szCs w:val="19"/>
        </w:rPr>
        <w:t>Estatales».</w:t>
      </w:r>
    </w:p>
    <w:p w14:paraId="1B568C2B" w14:textId="77777777" w:rsidR="002C2254" w:rsidRPr="004770BD" w:rsidRDefault="002C2254" w:rsidP="002C2254">
      <w:pPr>
        <w:spacing w:after="0" w:line="240" w:lineRule="auto"/>
        <w:ind w:firstLine="709"/>
        <w:rPr>
          <w:rFonts w:ascii="Arial" w:hAnsi="Arial" w:cs="Arial"/>
          <w:sz w:val="19"/>
          <w:szCs w:val="19"/>
        </w:rPr>
      </w:pPr>
    </w:p>
  </w:footnote>
  <w:footnote w:id="26">
    <w:p w14:paraId="624C0A3C" w14:textId="77777777" w:rsidR="002C2254" w:rsidRPr="004770BD" w:rsidRDefault="002C2254" w:rsidP="002C2254">
      <w:pPr>
        <w:spacing w:after="0" w:line="240" w:lineRule="auto"/>
        <w:ind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770BD">
        <w:rPr>
          <w:rFonts w:ascii="Arial" w:hAnsi="Arial" w:cs="Arial"/>
          <w:spacing w:val="-6"/>
          <w:sz w:val="19"/>
          <w:szCs w:val="19"/>
        </w:rPr>
        <w:t xml:space="preserve"> </w:t>
      </w:r>
      <w:r w:rsidRPr="004770BD">
        <w:rPr>
          <w:rFonts w:ascii="Arial" w:hAnsi="Arial" w:cs="Arial"/>
          <w:sz w:val="19"/>
          <w:szCs w:val="19"/>
        </w:rPr>
        <w:t>artículo».</w:t>
      </w:r>
    </w:p>
  </w:footnote>
  <w:footnote w:id="27">
    <w:p w14:paraId="1A319DFB" w14:textId="77777777" w:rsidR="002C2254" w:rsidRPr="004770BD" w:rsidRDefault="002C2254" w:rsidP="002C2254">
      <w:pPr>
        <w:spacing w:after="0" w:line="240" w:lineRule="auto"/>
        <w:ind w:right="454"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position w:val="7"/>
          <w:sz w:val="19"/>
          <w:szCs w:val="19"/>
        </w:rPr>
        <w:t xml:space="preserve"> </w:t>
      </w:r>
      <w:r w:rsidRPr="004770BD">
        <w:rPr>
          <w:rFonts w:ascii="Arial" w:hAnsi="Arial" w:cs="Arial"/>
          <w:sz w:val="19"/>
          <w:szCs w:val="19"/>
        </w:rPr>
        <w:t>Consejo de Estado. Sección Tercera. Sentencia del 23 de junio de 2010. Radicación No. 66001-23-31-000-1998-00261-01(17.860). Consejero Ponente: Mauricio Fajardo Gómez.</w:t>
      </w:r>
    </w:p>
  </w:footnote>
  <w:footnote w:id="28">
    <w:p w14:paraId="7C865529" w14:textId="77777777" w:rsidR="002C2254" w:rsidRPr="004770BD" w:rsidRDefault="002C2254" w:rsidP="002C2254">
      <w:pPr>
        <w:spacing w:after="0" w:line="240" w:lineRule="auto"/>
        <w:ind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Consejo de Estado. Sección Tercera. Subsección C. Sentencia del 11 de diciembre de 2019. </w:t>
      </w:r>
      <w:proofErr w:type="spellStart"/>
      <w:r w:rsidRPr="004770BD">
        <w:rPr>
          <w:rFonts w:ascii="Arial" w:hAnsi="Arial" w:cs="Arial"/>
          <w:sz w:val="19"/>
          <w:szCs w:val="19"/>
        </w:rPr>
        <w:t>Exp</w:t>
      </w:r>
      <w:proofErr w:type="spellEnd"/>
      <w:r w:rsidRPr="004770BD">
        <w:rPr>
          <w:rFonts w:ascii="Arial" w:hAnsi="Arial" w:cs="Arial"/>
          <w:sz w:val="19"/>
          <w:szCs w:val="19"/>
        </w:rPr>
        <w:t>. 46.986. C.P. Jaime Enrique Rodríguez Navas.</w:t>
      </w:r>
    </w:p>
  </w:footnote>
  <w:footnote w:id="29">
    <w:p w14:paraId="487E01D3" w14:textId="77777777" w:rsidR="002C2254" w:rsidRPr="004770BD" w:rsidRDefault="002C2254" w:rsidP="002C2254">
      <w:pPr>
        <w:pStyle w:val="Textonotapie"/>
        <w:spacing w:after="0" w:line="240" w:lineRule="auto"/>
        <w:ind w:firstLine="708"/>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[Referencia propia de la cita] «CE. SCSC. Concepto de 1 de noviembre de 2016 [Rad. 11001-03-06-000-2016-00125-00(2305)]. MP. Germán Alberto Bula Escobar».</w:t>
      </w:r>
    </w:p>
    <w:p w14:paraId="2518E647" w14:textId="77777777" w:rsidR="002C2254" w:rsidRPr="004770BD" w:rsidRDefault="002C2254" w:rsidP="002C2254">
      <w:pPr>
        <w:pStyle w:val="Textonotapie"/>
        <w:spacing w:after="0" w:line="240" w:lineRule="auto"/>
        <w:ind w:firstLine="708"/>
        <w:rPr>
          <w:rFonts w:ascii="Arial" w:hAnsi="Arial" w:cs="Arial"/>
          <w:sz w:val="19"/>
          <w:szCs w:val="19"/>
        </w:rPr>
      </w:pPr>
    </w:p>
  </w:footnote>
  <w:footnote w:id="30">
    <w:p w14:paraId="4746F77A" w14:textId="77777777" w:rsidR="002C2254" w:rsidRPr="004770BD" w:rsidRDefault="002C2254" w:rsidP="002C2254">
      <w:pPr>
        <w:pStyle w:val="Textonotapie"/>
        <w:spacing w:after="0" w:line="240" w:lineRule="auto"/>
        <w:ind w:firstLine="708"/>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4770BD">
        <w:rPr>
          <w:rFonts w:ascii="Arial" w:hAnsi="Arial" w:cs="Arial"/>
          <w:i/>
          <w:sz w:val="19"/>
          <w:szCs w:val="19"/>
        </w:rPr>
        <w:t>“obligacional”</w:t>
      </w:r>
      <w:r w:rsidRPr="004770BD">
        <w:rPr>
          <w:rFonts w:ascii="Arial" w:hAnsi="Arial" w:cs="Arial"/>
          <w:sz w:val="19"/>
          <w:szCs w:val="19"/>
        </w:rPr>
        <w:t xml:space="preserve"> de los convenios se estructura definiendo el resultado querido por las partes y los medios que cada entidad despliega para la obtención del respectivo objeto».</w:t>
      </w:r>
    </w:p>
    <w:p w14:paraId="0890DA51" w14:textId="77777777" w:rsidR="002C2254" w:rsidRPr="004770BD" w:rsidRDefault="002C2254" w:rsidP="002C2254">
      <w:pPr>
        <w:pStyle w:val="Textonotapie"/>
        <w:spacing w:after="0" w:line="240" w:lineRule="auto"/>
        <w:ind w:firstLine="708"/>
        <w:rPr>
          <w:rFonts w:ascii="Arial" w:hAnsi="Arial" w:cs="Arial"/>
          <w:sz w:val="19"/>
          <w:szCs w:val="19"/>
        </w:rPr>
      </w:pPr>
    </w:p>
  </w:footnote>
  <w:footnote w:id="31">
    <w:p w14:paraId="3814047B" w14:textId="77777777" w:rsidR="002C2254" w:rsidRPr="004770BD" w:rsidRDefault="002C2254" w:rsidP="002C2254">
      <w:pPr>
        <w:pStyle w:val="Textonotapie"/>
        <w:spacing w:after="0" w:line="240" w:lineRule="auto"/>
        <w:ind w:firstLine="708"/>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[Referencia propia de la cita] «La normativa vigente del EGCAP </w:t>
      </w:r>
      <w:r w:rsidRPr="004770BD">
        <w:rPr>
          <w:rFonts w:ascii="Arial" w:hAnsi="Arial" w:cs="Arial"/>
          <w:i/>
          <w:sz w:val="19"/>
          <w:szCs w:val="19"/>
        </w:rPr>
        <w:t>[literal c) del numeral 4. del artículo 2 de la Ley 1150/07]</w:t>
      </w:r>
      <w:r w:rsidRPr="004770BD">
        <w:rPr>
          <w:rFonts w:ascii="Arial" w:hAnsi="Arial" w:cs="Arial"/>
          <w:sz w:val="19"/>
          <w:szCs w:val="19"/>
        </w:rPr>
        <w:t xml:space="preserve"> se refiere a </w:t>
      </w:r>
      <w:r w:rsidRPr="004770BD">
        <w:rPr>
          <w:rFonts w:ascii="Arial" w:hAnsi="Arial" w:cs="Arial"/>
          <w:i/>
          <w:sz w:val="19"/>
          <w:szCs w:val="19"/>
        </w:rPr>
        <w:t>“contratos interadministrativos”</w:t>
      </w:r>
      <w:r w:rsidRPr="004770BD">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72FCBF38" w14:textId="77777777" w:rsidR="002C2254" w:rsidRPr="004770BD" w:rsidRDefault="002C2254" w:rsidP="002C2254">
      <w:pPr>
        <w:pStyle w:val="Textonotapie"/>
        <w:spacing w:after="0" w:line="240" w:lineRule="auto"/>
        <w:ind w:firstLine="708"/>
        <w:rPr>
          <w:rFonts w:ascii="Arial" w:hAnsi="Arial" w:cs="Arial"/>
          <w:sz w:val="19"/>
          <w:szCs w:val="19"/>
        </w:rPr>
      </w:pPr>
    </w:p>
  </w:footnote>
  <w:footnote w:id="32">
    <w:p w14:paraId="6540ADB2" w14:textId="77777777" w:rsidR="002C2254" w:rsidRPr="004770BD" w:rsidRDefault="002C2254" w:rsidP="002C2254">
      <w:pPr>
        <w:pStyle w:val="Textonotapie"/>
        <w:spacing w:after="0" w:line="240" w:lineRule="auto"/>
        <w:ind w:firstLine="708"/>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4770BD">
        <w:rPr>
          <w:rFonts w:ascii="Arial" w:hAnsi="Arial" w:cs="Arial"/>
          <w:sz w:val="19"/>
          <w:szCs w:val="19"/>
        </w:rPr>
        <w:t>Exp</w:t>
      </w:r>
      <w:proofErr w:type="spellEnd"/>
      <w:r w:rsidRPr="004770BD">
        <w:rPr>
          <w:rFonts w:ascii="Arial" w:hAnsi="Arial" w:cs="Arial"/>
          <w:sz w:val="19"/>
          <w:szCs w:val="19"/>
        </w:rPr>
        <w:t>. 2.257. M.P. Álvaro Namén Vargas).</w:t>
      </w:r>
    </w:p>
    <w:p w14:paraId="7D54644C" w14:textId="77777777" w:rsidR="002C2254" w:rsidRPr="004770BD" w:rsidRDefault="002C2254" w:rsidP="002C2254">
      <w:pPr>
        <w:pStyle w:val="Textonotapie"/>
        <w:spacing w:after="0" w:line="240" w:lineRule="auto"/>
        <w:ind w:firstLine="708"/>
        <w:rPr>
          <w:rFonts w:ascii="Arial" w:hAnsi="Arial" w:cs="Arial"/>
          <w:sz w:val="19"/>
          <w:szCs w:val="19"/>
        </w:rPr>
      </w:pPr>
    </w:p>
  </w:footnote>
  <w:footnote w:id="33">
    <w:p w14:paraId="2998A143" w14:textId="77777777" w:rsidR="002C2254" w:rsidRPr="004770BD" w:rsidRDefault="002C2254" w:rsidP="002C2254">
      <w:pPr>
        <w:pStyle w:val="Textonotapie"/>
        <w:spacing w:after="0" w:line="240" w:lineRule="auto"/>
        <w:ind w:firstLine="708"/>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Es lo que sucede, por ejemplo, con el Decreto 092 de 2017, que en su desarrollo hace referencia tanto a los «contratos» como a los «convenios». </w:t>
      </w:r>
    </w:p>
    <w:p w14:paraId="5F6F3F4F" w14:textId="77777777" w:rsidR="002C2254" w:rsidRPr="004770BD" w:rsidRDefault="002C2254" w:rsidP="002C2254">
      <w:pPr>
        <w:pStyle w:val="Textonotapie"/>
        <w:spacing w:after="0" w:line="240" w:lineRule="auto"/>
        <w:ind w:firstLine="708"/>
        <w:rPr>
          <w:rFonts w:ascii="Arial" w:hAnsi="Arial" w:cs="Arial"/>
          <w:sz w:val="19"/>
          <w:szCs w:val="19"/>
        </w:rPr>
      </w:pPr>
    </w:p>
  </w:footnote>
  <w:footnote w:id="34">
    <w:p w14:paraId="49DCADD6" w14:textId="77777777" w:rsidR="002C2254" w:rsidRPr="004770BD" w:rsidRDefault="002C2254" w:rsidP="002C2254">
      <w:pPr>
        <w:pStyle w:val="Textonotapie"/>
        <w:spacing w:after="0" w:line="240" w:lineRule="auto"/>
        <w:ind w:firstLine="708"/>
        <w:rPr>
          <w:rFonts w:ascii="Arial" w:hAnsi="Arial" w:cs="Arial"/>
          <w:sz w:val="19"/>
          <w:szCs w:val="19"/>
          <w:lang w:val="es-CO"/>
        </w:rPr>
      </w:pPr>
      <w:r w:rsidRPr="004770BD">
        <w:rPr>
          <w:rStyle w:val="Refdenotaalpie"/>
          <w:rFonts w:ascii="Arial" w:hAnsi="Arial" w:cs="Arial"/>
          <w:sz w:val="19"/>
          <w:szCs w:val="19"/>
        </w:rPr>
        <w:footnoteRef/>
      </w:r>
      <w:r w:rsidRPr="004770BD">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3205D96A" w14:textId="77777777" w:rsidR="002C2254" w:rsidRPr="004770BD" w:rsidRDefault="002C2254" w:rsidP="002C2254">
      <w:pPr>
        <w:pStyle w:val="Textonotapie"/>
        <w:spacing w:after="0" w:line="240" w:lineRule="auto"/>
        <w:ind w:firstLine="708"/>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p w14:paraId="257275DA" w14:textId="77777777" w:rsidR="002C2254" w:rsidRPr="004770BD" w:rsidRDefault="002C2254" w:rsidP="002C2254">
      <w:pPr>
        <w:pStyle w:val="Textonotapie"/>
        <w:spacing w:after="0" w:line="240" w:lineRule="auto"/>
        <w:ind w:firstLine="708"/>
        <w:rPr>
          <w:rFonts w:ascii="Arial" w:hAnsi="Arial" w:cs="Arial"/>
          <w:sz w:val="19"/>
          <w:szCs w:val="19"/>
        </w:rPr>
      </w:pPr>
    </w:p>
  </w:footnote>
  <w:footnote w:id="36">
    <w:p w14:paraId="331FE478" w14:textId="77777777" w:rsidR="002C2254" w:rsidRPr="004770BD" w:rsidRDefault="002C2254" w:rsidP="002C2254">
      <w:pPr>
        <w:pStyle w:val="Textonotapie"/>
        <w:spacing w:after="0" w:line="240" w:lineRule="auto"/>
        <w:ind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7">
    <w:p w14:paraId="698C92E1" w14:textId="77777777" w:rsidR="002C2254" w:rsidRPr="004770BD" w:rsidRDefault="002C2254" w:rsidP="002C2254">
      <w:pPr>
        <w:pStyle w:val="Textonotapie"/>
        <w:spacing w:after="0" w:line="240" w:lineRule="auto"/>
        <w:ind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Que en su artículo 141 establece: «La presente Ley rige a partir de la fecha de su publicación y surte efectos fiscales a partir del 1 de enero de 2022».</w:t>
      </w:r>
    </w:p>
    <w:p w14:paraId="50EB9FEC" w14:textId="77777777" w:rsidR="002C2254" w:rsidRPr="004770BD" w:rsidRDefault="002C2254" w:rsidP="002C2254">
      <w:pPr>
        <w:pStyle w:val="Textonotapie"/>
        <w:spacing w:after="0" w:line="240" w:lineRule="auto"/>
        <w:ind w:firstLine="709"/>
        <w:rPr>
          <w:rFonts w:ascii="Arial" w:hAnsi="Arial" w:cs="Arial"/>
          <w:sz w:val="19"/>
          <w:szCs w:val="19"/>
        </w:rPr>
      </w:pPr>
    </w:p>
  </w:footnote>
  <w:footnote w:id="38">
    <w:p w14:paraId="7A6306EF" w14:textId="77777777" w:rsidR="002C2254" w:rsidRPr="004770BD" w:rsidRDefault="002C2254" w:rsidP="002C2254">
      <w:pPr>
        <w:pStyle w:val="Textonotapie"/>
        <w:spacing w:after="0" w:line="240" w:lineRule="auto"/>
        <w:ind w:firstLine="709"/>
        <w:rPr>
          <w:rFonts w:ascii="Arial" w:hAnsi="Arial" w:cs="Arial"/>
          <w:sz w:val="19"/>
          <w:szCs w:val="19"/>
          <w:lang w:val="es-ES"/>
        </w:rPr>
      </w:pPr>
      <w:r w:rsidRPr="004770BD">
        <w:rPr>
          <w:rStyle w:val="Refdenotaalpie"/>
          <w:rFonts w:ascii="Arial" w:hAnsi="Arial" w:cs="Arial"/>
          <w:sz w:val="19"/>
          <w:szCs w:val="19"/>
        </w:rPr>
        <w:footnoteRef/>
      </w:r>
      <w:r w:rsidRPr="004770BD">
        <w:rPr>
          <w:rFonts w:ascii="Arial" w:hAnsi="Arial" w:cs="Arial"/>
          <w:sz w:val="19"/>
          <w:szCs w:val="19"/>
        </w:rPr>
        <w:t xml:space="preserve"> </w:t>
      </w:r>
      <w:r w:rsidRPr="004770BD">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w:t>
      </w:r>
      <w:proofErr w:type="gramStart"/>
      <w:r w:rsidRPr="004770BD">
        <w:rPr>
          <w:rFonts w:ascii="Arial" w:hAnsi="Arial" w:cs="Arial"/>
          <w:sz w:val="19"/>
          <w:szCs w:val="19"/>
          <w:lang w:val="es-ES"/>
        </w:rPr>
        <w:t>Gaceta  del</w:t>
      </w:r>
      <w:proofErr w:type="gramEnd"/>
      <w:r w:rsidRPr="004770BD">
        <w:rPr>
          <w:rFonts w:ascii="Arial" w:hAnsi="Arial" w:cs="Arial"/>
          <w:sz w:val="19"/>
          <w:szCs w:val="19"/>
          <w:lang w:val="es-ES"/>
        </w:rPr>
        <w:t xml:space="preserve"> Congreso de la República nro. 1496. </w:t>
      </w:r>
    </w:p>
  </w:footnote>
  <w:footnote w:id="39">
    <w:p w14:paraId="440DF5BC" w14:textId="77777777" w:rsidR="002C2254" w:rsidRPr="004770BD" w:rsidRDefault="002C2254" w:rsidP="002C2254">
      <w:pPr>
        <w:pStyle w:val="Textonotapie"/>
        <w:spacing w:after="0" w:line="240" w:lineRule="auto"/>
        <w:ind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Aunque el Estado sea un concepto más amplio que comprende al conjunto de órganos que realizan las diversas funciones y servicios estatales, ya sea en el orden nacional, o ya sea en los otros niveles territoriales.</w:t>
      </w:r>
    </w:p>
    <w:p w14:paraId="66991153" w14:textId="77777777" w:rsidR="002C2254" w:rsidRPr="004770BD" w:rsidRDefault="002C2254" w:rsidP="002C2254">
      <w:pPr>
        <w:pStyle w:val="Textonotapie"/>
        <w:spacing w:after="0" w:line="240" w:lineRule="auto"/>
        <w:ind w:firstLine="709"/>
        <w:rPr>
          <w:rFonts w:ascii="Arial" w:hAnsi="Arial" w:cs="Arial"/>
          <w:sz w:val="19"/>
          <w:szCs w:val="19"/>
        </w:rPr>
      </w:pPr>
    </w:p>
  </w:footnote>
  <w:footnote w:id="40">
    <w:p w14:paraId="193A89CD" w14:textId="77777777" w:rsidR="002C2254" w:rsidRPr="004770BD" w:rsidRDefault="002C2254" w:rsidP="002C2254">
      <w:pPr>
        <w:pStyle w:val="Textonotapie"/>
        <w:spacing w:after="0" w:line="240" w:lineRule="auto"/>
        <w:ind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w:t>
      </w:r>
      <w:r w:rsidRPr="004770BD">
        <w:rPr>
          <w:rFonts w:ascii="Arial" w:eastAsia="Times New Roman" w:hAnsi="Arial" w:cs="Arial"/>
          <w:sz w:val="19"/>
          <w:szCs w:val="19"/>
          <w:lang w:val="es-CO" w:eastAsia="es-CO"/>
        </w:rPr>
        <w:t>«</w:t>
      </w:r>
      <w:r w:rsidRPr="004770BD">
        <w:rPr>
          <w:rFonts w:ascii="Arial" w:hAnsi="Arial" w:cs="Arial"/>
          <w:sz w:val="19"/>
          <w:szCs w:val="19"/>
        </w:rPr>
        <w:t xml:space="preserve">Artículo 287. Las entidades territoriales gozan de autonomía para la gestión de sus intereses, y dentro de los límites de la Constitución y la ley. En tal virtud tendrán los siguientes derechos: </w:t>
      </w:r>
    </w:p>
    <w:p w14:paraId="75C53F7B" w14:textId="77777777" w:rsidR="002C2254" w:rsidRPr="004770BD" w:rsidRDefault="002C2254" w:rsidP="002C2254">
      <w:pPr>
        <w:pStyle w:val="Textonotapie"/>
        <w:spacing w:after="0" w:line="240" w:lineRule="auto"/>
        <w:ind w:firstLine="709"/>
        <w:rPr>
          <w:rFonts w:ascii="Arial" w:hAnsi="Arial" w:cs="Arial"/>
          <w:sz w:val="19"/>
          <w:szCs w:val="19"/>
        </w:rPr>
      </w:pPr>
      <w:r w:rsidRPr="004770BD">
        <w:rPr>
          <w:rFonts w:ascii="Arial" w:eastAsia="Times New Roman" w:hAnsi="Arial" w:cs="Arial"/>
          <w:sz w:val="19"/>
          <w:szCs w:val="19"/>
          <w:lang w:val="es-CO" w:eastAsia="es-CO"/>
        </w:rPr>
        <w:t xml:space="preserve">» </w:t>
      </w:r>
      <w:r w:rsidRPr="004770BD">
        <w:rPr>
          <w:rFonts w:ascii="Arial" w:hAnsi="Arial" w:cs="Arial"/>
          <w:sz w:val="19"/>
          <w:szCs w:val="19"/>
        </w:rPr>
        <w:t xml:space="preserve">1. Gobernarse por autoridades propias. </w:t>
      </w:r>
    </w:p>
    <w:p w14:paraId="2B2152DD" w14:textId="77777777" w:rsidR="002C2254" w:rsidRPr="004770BD" w:rsidRDefault="002C2254" w:rsidP="002C2254">
      <w:pPr>
        <w:pStyle w:val="Textonotapie"/>
        <w:spacing w:after="0" w:line="240" w:lineRule="auto"/>
        <w:ind w:firstLine="709"/>
        <w:rPr>
          <w:rFonts w:ascii="Arial" w:hAnsi="Arial" w:cs="Arial"/>
          <w:sz w:val="19"/>
          <w:szCs w:val="19"/>
        </w:rPr>
      </w:pPr>
      <w:r w:rsidRPr="004770BD">
        <w:rPr>
          <w:rFonts w:ascii="Arial" w:eastAsia="Times New Roman" w:hAnsi="Arial" w:cs="Arial"/>
          <w:sz w:val="19"/>
          <w:szCs w:val="19"/>
          <w:lang w:val="es-CO" w:eastAsia="es-CO"/>
        </w:rPr>
        <w:t xml:space="preserve">» </w:t>
      </w:r>
      <w:r w:rsidRPr="004770BD">
        <w:rPr>
          <w:rFonts w:ascii="Arial" w:hAnsi="Arial" w:cs="Arial"/>
          <w:sz w:val="19"/>
          <w:szCs w:val="19"/>
        </w:rPr>
        <w:t xml:space="preserve">2. Ejercer las competencias que les correspondan. </w:t>
      </w:r>
    </w:p>
    <w:p w14:paraId="3874A175" w14:textId="77777777" w:rsidR="002C2254" w:rsidRPr="004770BD" w:rsidRDefault="002C2254" w:rsidP="002C2254">
      <w:pPr>
        <w:pStyle w:val="Textonotapie"/>
        <w:spacing w:after="0" w:line="240" w:lineRule="auto"/>
        <w:ind w:left="708"/>
        <w:rPr>
          <w:rFonts w:ascii="Arial" w:hAnsi="Arial" w:cs="Arial"/>
          <w:sz w:val="19"/>
          <w:szCs w:val="19"/>
        </w:rPr>
      </w:pPr>
      <w:r w:rsidRPr="004770BD">
        <w:rPr>
          <w:rFonts w:ascii="Arial" w:eastAsia="Times New Roman" w:hAnsi="Arial" w:cs="Arial"/>
          <w:sz w:val="19"/>
          <w:szCs w:val="19"/>
          <w:lang w:val="es-CO" w:eastAsia="es-CO"/>
        </w:rPr>
        <w:t xml:space="preserve">» </w:t>
      </w:r>
      <w:r w:rsidRPr="004770BD">
        <w:rPr>
          <w:rFonts w:ascii="Arial" w:hAnsi="Arial" w:cs="Arial"/>
          <w:sz w:val="19"/>
          <w:szCs w:val="19"/>
        </w:rPr>
        <w:t xml:space="preserve">3. Administrar los recursos y establecer los tributos necesarios para el cumplimiento de sus funciones. </w:t>
      </w:r>
    </w:p>
    <w:p w14:paraId="6D62CFAE" w14:textId="77777777" w:rsidR="002C2254" w:rsidRPr="004770BD" w:rsidRDefault="002C2254" w:rsidP="002C2254">
      <w:pPr>
        <w:pStyle w:val="Textonotapie"/>
        <w:spacing w:after="0" w:line="240" w:lineRule="auto"/>
        <w:ind w:firstLine="709"/>
        <w:rPr>
          <w:rFonts w:ascii="Arial" w:eastAsia="Times New Roman" w:hAnsi="Arial" w:cs="Arial"/>
          <w:sz w:val="19"/>
          <w:szCs w:val="19"/>
          <w:lang w:val="es-CO" w:eastAsia="es-CO"/>
        </w:rPr>
      </w:pPr>
      <w:r w:rsidRPr="004770BD">
        <w:rPr>
          <w:rFonts w:ascii="Arial" w:eastAsia="Times New Roman" w:hAnsi="Arial" w:cs="Arial"/>
          <w:sz w:val="19"/>
          <w:szCs w:val="19"/>
          <w:lang w:val="es-CO" w:eastAsia="es-CO"/>
        </w:rPr>
        <w:t xml:space="preserve">» </w:t>
      </w:r>
      <w:r w:rsidRPr="004770BD">
        <w:rPr>
          <w:rFonts w:ascii="Arial" w:hAnsi="Arial" w:cs="Arial"/>
          <w:sz w:val="19"/>
          <w:szCs w:val="19"/>
        </w:rPr>
        <w:t>4. Participar en las rentas nacionales.</w:t>
      </w:r>
      <w:r w:rsidRPr="004770BD">
        <w:rPr>
          <w:rFonts w:ascii="Arial" w:eastAsia="Times New Roman" w:hAnsi="Arial" w:cs="Arial"/>
          <w:sz w:val="19"/>
          <w:szCs w:val="19"/>
          <w:lang w:val="es-CO" w:eastAsia="es-CO"/>
        </w:rPr>
        <w:t>»</w:t>
      </w:r>
    </w:p>
    <w:p w14:paraId="02C63FAC" w14:textId="77777777" w:rsidR="002C2254" w:rsidRPr="004770BD" w:rsidRDefault="002C2254" w:rsidP="002C2254">
      <w:pPr>
        <w:pStyle w:val="Textonotapie"/>
        <w:spacing w:after="0" w:line="240" w:lineRule="auto"/>
        <w:ind w:firstLine="709"/>
        <w:rPr>
          <w:rFonts w:ascii="Arial" w:hAnsi="Arial" w:cs="Arial"/>
          <w:sz w:val="19"/>
          <w:szCs w:val="19"/>
        </w:rPr>
      </w:pPr>
    </w:p>
  </w:footnote>
  <w:footnote w:id="41">
    <w:p w14:paraId="3BD5BDD0" w14:textId="05E27193" w:rsidR="002C2254" w:rsidRPr="004770BD" w:rsidRDefault="002C2254" w:rsidP="002C2254">
      <w:pPr>
        <w:pStyle w:val="Textonotapie"/>
        <w:spacing w:after="0" w:line="240" w:lineRule="auto"/>
        <w:ind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Corte Constitucional, Sentencia C-221 del 29 de abril de 1997. M.P. Alejandro Martínez Caballero.</w:t>
      </w:r>
    </w:p>
  </w:footnote>
  <w:footnote w:id="42">
    <w:p w14:paraId="11DFBA4F" w14:textId="77777777" w:rsidR="002C2254" w:rsidRPr="004770BD" w:rsidRDefault="002C2254" w:rsidP="002C2254">
      <w:pPr>
        <w:shd w:val="clear" w:color="auto" w:fill="FFFFFF"/>
        <w:spacing w:after="0" w:line="240" w:lineRule="auto"/>
        <w:ind w:firstLine="709"/>
        <w:rPr>
          <w:rFonts w:ascii="Arial" w:hAnsi="Arial" w:cs="Arial"/>
          <w:bCs/>
          <w:sz w:val="19"/>
          <w:szCs w:val="19"/>
          <w:lang w:eastAsia="es-CO"/>
        </w:rPr>
      </w:pPr>
      <w:r w:rsidRPr="004770BD">
        <w:rPr>
          <w:rStyle w:val="Refdenotaalpie"/>
          <w:rFonts w:ascii="Arial" w:hAnsi="Arial" w:cs="Arial"/>
          <w:sz w:val="19"/>
          <w:szCs w:val="19"/>
        </w:rPr>
        <w:footnoteRef/>
      </w:r>
      <w:r w:rsidRPr="004770BD">
        <w:rPr>
          <w:rFonts w:ascii="Arial" w:hAnsi="Arial" w:cs="Arial"/>
          <w:sz w:val="19"/>
          <w:szCs w:val="19"/>
        </w:rPr>
        <w:t xml:space="preserve"> </w:t>
      </w:r>
      <w:r w:rsidRPr="004770BD">
        <w:rPr>
          <w:rFonts w:ascii="Arial" w:hAnsi="Arial" w:cs="Arial"/>
          <w:bCs/>
          <w:sz w:val="19"/>
          <w:szCs w:val="19"/>
          <w:lang w:eastAsia="es-CO"/>
        </w:rPr>
        <w:t>Corte Constitucional, Sentencia T-247 del 10 de abril de 2007.</w:t>
      </w:r>
      <w:r w:rsidRPr="004770BD">
        <w:rPr>
          <w:rFonts w:ascii="Arial" w:hAnsi="Arial" w:cs="Arial"/>
          <w:sz w:val="19"/>
          <w:szCs w:val="19"/>
        </w:rPr>
        <w:t xml:space="preserve"> </w:t>
      </w:r>
      <w:r w:rsidRPr="004770BD">
        <w:rPr>
          <w:rFonts w:ascii="Arial" w:hAnsi="Arial" w:cs="Arial"/>
          <w:bCs/>
          <w:sz w:val="19"/>
          <w:szCs w:val="19"/>
          <w:lang w:eastAsia="es-CO"/>
        </w:rPr>
        <w:t>M.P. Rodrigo Escobar Gil.</w:t>
      </w:r>
    </w:p>
  </w:footnote>
  <w:footnote w:id="43">
    <w:p w14:paraId="14016A2D" w14:textId="04984974" w:rsidR="002C2254" w:rsidRPr="004770BD" w:rsidRDefault="002C2254" w:rsidP="002C2254">
      <w:pPr>
        <w:pStyle w:val="Textonotapie"/>
        <w:spacing w:after="0" w:line="240" w:lineRule="auto"/>
        <w:ind w:firstLine="709"/>
        <w:rPr>
          <w:rFonts w:ascii="Arial" w:eastAsia="Times New Roman" w:hAnsi="Arial" w:cs="Arial"/>
          <w:bCs/>
          <w:sz w:val="19"/>
          <w:szCs w:val="19"/>
          <w:lang w:eastAsia="es-CO"/>
        </w:rPr>
      </w:pPr>
      <w:r w:rsidRPr="004770BD">
        <w:rPr>
          <w:rStyle w:val="Refdenotaalpie"/>
          <w:rFonts w:ascii="Arial" w:hAnsi="Arial" w:cs="Arial"/>
          <w:sz w:val="19"/>
          <w:szCs w:val="19"/>
        </w:rPr>
        <w:footnoteRef/>
      </w:r>
      <w:r w:rsidRPr="004770BD">
        <w:rPr>
          <w:rFonts w:ascii="Arial" w:hAnsi="Arial" w:cs="Arial"/>
          <w:sz w:val="19"/>
          <w:szCs w:val="19"/>
        </w:rPr>
        <w:t xml:space="preserve"> El artículo 68 de la Ley 489 de 1998 sobre este sector preceptúa: </w:t>
      </w:r>
      <w:r w:rsidRPr="004770BD">
        <w:rPr>
          <w:rFonts w:ascii="Arial" w:eastAsia="Times New Roman" w:hAnsi="Arial" w:cs="Arial"/>
          <w:bCs/>
          <w:sz w:val="19"/>
          <w:szCs w:val="19"/>
          <w:lang w:eastAsia="es-CO"/>
        </w:rPr>
        <w:t>«</w:t>
      </w:r>
      <w:r w:rsidRPr="004770BD">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4770BD">
        <w:rPr>
          <w:rFonts w:ascii="Arial" w:eastAsia="Times New Roman" w:hAnsi="Arial" w:cs="Arial"/>
          <w:bCs/>
          <w:sz w:val="19"/>
          <w:szCs w:val="19"/>
          <w:lang w:eastAsia="es-CO"/>
        </w:rPr>
        <w:t>».</w:t>
      </w:r>
    </w:p>
  </w:footnote>
  <w:footnote w:id="44">
    <w:p w14:paraId="1552FA1F" w14:textId="77777777" w:rsidR="002C2254" w:rsidRPr="004770BD" w:rsidRDefault="002C2254" w:rsidP="002C2254">
      <w:pPr>
        <w:pStyle w:val="Textonotapie"/>
        <w:spacing w:after="0" w:line="240" w:lineRule="auto"/>
        <w:ind w:firstLine="708"/>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Rodríguez Libardo, Derecho Administrativo, general y colombiano, Editorial Temis, (2015), Bogotá, Colombia, p. 160.</w:t>
      </w:r>
    </w:p>
    <w:p w14:paraId="2B522C76" w14:textId="77777777" w:rsidR="002C2254" w:rsidRPr="004770BD" w:rsidRDefault="002C2254" w:rsidP="002C2254">
      <w:pPr>
        <w:pStyle w:val="Textonotapie"/>
        <w:spacing w:after="0" w:line="240" w:lineRule="auto"/>
        <w:ind w:firstLine="708"/>
        <w:rPr>
          <w:rFonts w:ascii="Arial" w:hAnsi="Arial" w:cs="Arial"/>
          <w:sz w:val="19"/>
          <w:szCs w:val="19"/>
        </w:rPr>
      </w:pPr>
    </w:p>
  </w:footnote>
  <w:footnote w:id="45">
    <w:p w14:paraId="0A80835C" w14:textId="77777777" w:rsidR="002C2254" w:rsidRPr="004770BD" w:rsidRDefault="002C2254" w:rsidP="002C2254">
      <w:pPr>
        <w:spacing w:after="0" w:line="240" w:lineRule="auto"/>
        <w:ind w:firstLine="708"/>
        <w:rPr>
          <w:rFonts w:ascii="Arial" w:hAnsi="Arial" w:cs="Arial"/>
          <w:color w:val="333333"/>
          <w:sz w:val="19"/>
          <w:szCs w:val="19"/>
          <w:shd w:val="clear" w:color="auto" w:fill="FFFFFF"/>
        </w:rPr>
      </w:pPr>
      <w:r w:rsidRPr="004770BD">
        <w:rPr>
          <w:rStyle w:val="Refdenotaalpie"/>
          <w:rFonts w:ascii="Arial" w:hAnsi="Arial" w:cs="Arial"/>
          <w:sz w:val="19"/>
          <w:szCs w:val="19"/>
        </w:rPr>
        <w:footnoteRef/>
      </w:r>
      <w:r w:rsidRPr="004770BD">
        <w:rPr>
          <w:rFonts w:ascii="Arial" w:hAnsi="Arial" w:cs="Arial"/>
          <w:sz w:val="19"/>
          <w:szCs w:val="19"/>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4770BD">
        <w:rPr>
          <w:rFonts w:ascii="Arial" w:hAnsi="Arial" w:cs="Arial"/>
          <w:color w:val="333333"/>
          <w:sz w:val="19"/>
          <w:szCs w:val="19"/>
          <w:shd w:val="clear" w:color="auto" w:fill="FFFFFF"/>
        </w:rPr>
        <w:t>las que surgen por la voluntad asociativa de los entes públicos entre sí o con la intervención de particulares, previa autorización legal» (Concepto del 26 de octubre de 2000, Rad. 1291, M.P. Augusto Trejos Jaramillo).</w:t>
      </w:r>
    </w:p>
    <w:p w14:paraId="7F3C27C0" w14:textId="77777777" w:rsidR="002C2254" w:rsidRPr="004770BD" w:rsidRDefault="002C2254" w:rsidP="002C2254">
      <w:pPr>
        <w:spacing w:after="0" w:line="240" w:lineRule="auto"/>
        <w:ind w:firstLine="708"/>
        <w:rPr>
          <w:rFonts w:ascii="Arial" w:hAnsi="Arial" w:cs="Arial"/>
          <w:color w:val="333333"/>
          <w:sz w:val="19"/>
          <w:szCs w:val="19"/>
          <w:shd w:val="clear" w:color="auto" w:fill="FFFFFF"/>
        </w:rPr>
      </w:pPr>
    </w:p>
  </w:footnote>
  <w:footnote w:id="46">
    <w:p w14:paraId="142E9790" w14:textId="44187A4E" w:rsidR="002C2254" w:rsidRDefault="002C2254" w:rsidP="002C2254">
      <w:pPr>
        <w:pStyle w:val="Textonotapie"/>
        <w:spacing w:after="0" w:line="240" w:lineRule="auto"/>
        <w:ind w:firstLine="708"/>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Ver, Tafur Galvis Álvaro, las entidades descentralizadas, Bogotá, Editorial, Montoya y Araujo, (1984), p. 205. </w:t>
      </w:r>
    </w:p>
    <w:p w14:paraId="7A18C971" w14:textId="77777777" w:rsidR="002C2254" w:rsidRPr="004770BD" w:rsidRDefault="002C2254" w:rsidP="002C2254">
      <w:pPr>
        <w:pStyle w:val="Textonotapie"/>
        <w:spacing w:after="0" w:line="240" w:lineRule="auto"/>
        <w:ind w:firstLine="708"/>
        <w:rPr>
          <w:rFonts w:ascii="Arial" w:hAnsi="Arial" w:cs="Arial"/>
          <w:sz w:val="19"/>
          <w:szCs w:val="19"/>
        </w:rPr>
      </w:pPr>
    </w:p>
  </w:footnote>
  <w:footnote w:id="47">
    <w:p w14:paraId="5A7934B2" w14:textId="73E8E454" w:rsidR="002C2254" w:rsidRDefault="002C2254" w:rsidP="002C2254">
      <w:pPr>
        <w:pStyle w:val="Textonotapie"/>
        <w:spacing w:after="0" w:line="240" w:lineRule="auto"/>
        <w:ind w:firstLine="708"/>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Sala de Consulta y Servicio Civil, Concepto Rad 1291, Ob. Cit. </w:t>
      </w:r>
    </w:p>
    <w:p w14:paraId="488C6087" w14:textId="77777777" w:rsidR="002C2254" w:rsidRPr="004770BD" w:rsidRDefault="002C2254" w:rsidP="002C2254">
      <w:pPr>
        <w:pStyle w:val="Textonotapie"/>
        <w:spacing w:after="0" w:line="240" w:lineRule="auto"/>
        <w:ind w:firstLine="708"/>
        <w:rPr>
          <w:rFonts w:ascii="Arial" w:hAnsi="Arial" w:cs="Arial"/>
          <w:sz w:val="19"/>
          <w:szCs w:val="19"/>
        </w:rPr>
      </w:pPr>
    </w:p>
  </w:footnote>
  <w:footnote w:id="48">
    <w:p w14:paraId="76E77225" w14:textId="77777777" w:rsidR="002C2254" w:rsidRPr="004770BD" w:rsidRDefault="002C2254" w:rsidP="002C2254">
      <w:pPr>
        <w:pStyle w:val="Textonotapie"/>
        <w:spacing w:after="0" w:line="240" w:lineRule="auto"/>
        <w:ind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Corte Constitucional, Sentencia C-374 del 25 de agosto de 1994, M.P. Jorge Arango Mejía. </w:t>
      </w:r>
    </w:p>
    <w:p w14:paraId="2812DB58" w14:textId="77777777" w:rsidR="002C2254" w:rsidRPr="004770BD" w:rsidRDefault="002C2254" w:rsidP="002C2254">
      <w:pPr>
        <w:pStyle w:val="Textonotapie"/>
        <w:spacing w:after="0" w:line="240" w:lineRule="auto"/>
        <w:ind w:firstLine="709"/>
        <w:rPr>
          <w:rFonts w:ascii="Arial" w:hAnsi="Arial" w:cs="Arial"/>
          <w:sz w:val="19"/>
          <w:szCs w:val="19"/>
        </w:rPr>
      </w:pPr>
    </w:p>
  </w:footnote>
  <w:footnote w:id="49">
    <w:p w14:paraId="76759A01" w14:textId="77777777" w:rsidR="002C2254" w:rsidRPr="004770BD" w:rsidRDefault="002C2254" w:rsidP="002C2254">
      <w:pPr>
        <w:pStyle w:val="Textonotapie"/>
        <w:spacing w:after="0" w:line="240" w:lineRule="auto"/>
        <w:ind w:firstLine="709"/>
        <w:rPr>
          <w:rFonts w:ascii="Arial" w:hAnsi="Arial" w:cs="Arial"/>
          <w:i/>
          <w:iCs/>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w:t>
      </w:r>
      <w:proofErr w:type="spellStart"/>
      <w:r w:rsidRPr="004770BD">
        <w:rPr>
          <w:rFonts w:ascii="Arial" w:hAnsi="Arial" w:cs="Arial"/>
          <w:i/>
          <w:iCs/>
          <w:sz w:val="19"/>
          <w:szCs w:val="19"/>
        </w:rPr>
        <w:t>Ibid</w:t>
      </w:r>
      <w:proofErr w:type="spellEnd"/>
    </w:p>
    <w:p w14:paraId="18A20CCE" w14:textId="77777777" w:rsidR="002C2254" w:rsidRPr="004770BD" w:rsidRDefault="002C2254" w:rsidP="002C2254">
      <w:pPr>
        <w:pStyle w:val="Textonotapie"/>
        <w:spacing w:after="0" w:line="240" w:lineRule="auto"/>
        <w:ind w:firstLine="709"/>
        <w:rPr>
          <w:rFonts w:ascii="Arial" w:hAnsi="Arial" w:cs="Arial"/>
          <w:i/>
          <w:iCs/>
          <w:sz w:val="19"/>
          <w:szCs w:val="19"/>
        </w:rPr>
      </w:pPr>
    </w:p>
  </w:footnote>
  <w:footnote w:id="50">
    <w:p w14:paraId="1BD1F8CE" w14:textId="77777777" w:rsidR="002C2254" w:rsidRPr="004770BD" w:rsidRDefault="002C2254" w:rsidP="002C2254">
      <w:pPr>
        <w:pStyle w:val="Textonotapie"/>
        <w:spacing w:after="0" w:line="240" w:lineRule="auto"/>
        <w:ind w:firstLine="709"/>
        <w:rPr>
          <w:rFonts w:ascii="Arial" w:hAnsi="Arial" w:cs="Arial"/>
          <w:sz w:val="19"/>
          <w:szCs w:val="19"/>
        </w:rPr>
      </w:pPr>
      <w:r w:rsidRPr="004770BD">
        <w:rPr>
          <w:rStyle w:val="Refdenotaalpie"/>
          <w:rFonts w:ascii="Arial" w:hAnsi="Arial" w:cs="Arial"/>
          <w:sz w:val="19"/>
          <w:szCs w:val="19"/>
        </w:rPr>
        <w:footnoteRef/>
      </w:r>
      <w:r w:rsidRPr="004770BD">
        <w:rPr>
          <w:rFonts w:ascii="Arial" w:hAnsi="Arial" w:cs="Arial"/>
          <w:sz w:val="19"/>
          <w:szCs w:val="19"/>
        </w:rPr>
        <w:t xml:space="preserve"> </w:t>
      </w:r>
      <w:r w:rsidRPr="004770BD">
        <w:rPr>
          <w:rFonts w:ascii="Arial" w:eastAsia="Times New Roman" w:hAnsi="Arial" w:cs="Arial"/>
          <w:bCs/>
          <w:sz w:val="19"/>
          <w:szCs w:val="19"/>
          <w:lang w:eastAsia="es-CO"/>
        </w:rPr>
        <w:t>«</w:t>
      </w:r>
      <w:r w:rsidRPr="004770BD">
        <w:rPr>
          <w:rFonts w:ascii="Arial" w:hAnsi="Arial" w:cs="Arial"/>
          <w:sz w:val="19"/>
          <w:szCs w:val="19"/>
        </w:rPr>
        <w:t xml:space="preserve">ARTICULO 113. Son Ramas del Poder Público, la legislativa, la ejecutiva, y la judicial. Además de los órganos que las integran existen otros, autónomos e independientes, para el cumplimiento de las demás funciones del Estado. Los diferentes órganos del Estado tienen funciones </w:t>
      </w:r>
      <w:proofErr w:type="gramStart"/>
      <w:r w:rsidRPr="004770BD">
        <w:rPr>
          <w:rFonts w:ascii="Arial" w:hAnsi="Arial" w:cs="Arial"/>
          <w:sz w:val="19"/>
          <w:szCs w:val="19"/>
        </w:rPr>
        <w:t>separadas</w:t>
      </w:r>
      <w:proofErr w:type="gramEnd"/>
      <w:r w:rsidRPr="004770BD">
        <w:rPr>
          <w:rFonts w:ascii="Arial" w:hAnsi="Arial" w:cs="Arial"/>
          <w:sz w:val="19"/>
          <w:szCs w:val="19"/>
        </w:rPr>
        <w:t xml:space="preserve"> pero colaboran armónicamente para la realización de sus fines.</w:t>
      </w:r>
      <w:r w:rsidRPr="004770BD">
        <w:rPr>
          <w:rFonts w:ascii="Arial" w:eastAsia="Times New Roman" w:hAnsi="Arial" w:cs="Arial"/>
          <w:bCs/>
          <w:sz w:val="19"/>
          <w:szCs w:val="19"/>
          <w:lang w:eastAsia="es-CO"/>
        </w:rPr>
        <w:t>»</w:t>
      </w:r>
    </w:p>
  </w:footnote>
  <w:footnote w:id="51">
    <w:p w14:paraId="6142B2A1" w14:textId="77777777" w:rsidR="002C2254" w:rsidRPr="004770BD" w:rsidRDefault="002C2254" w:rsidP="002C2254">
      <w:pPr>
        <w:spacing w:after="0" w:line="240" w:lineRule="auto"/>
        <w:ind w:firstLine="708"/>
        <w:rPr>
          <w:rFonts w:ascii="Arial" w:hAnsi="Arial" w:cs="Arial"/>
          <w:sz w:val="19"/>
          <w:szCs w:val="19"/>
          <w:shd w:val="clear" w:color="auto" w:fill="FFFFFF"/>
        </w:rPr>
      </w:pPr>
      <w:r w:rsidRPr="004770BD">
        <w:rPr>
          <w:rStyle w:val="Refdenotaalpie"/>
          <w:rFonts w:ascii="Arial" w:hAnsi="Arial" w:cs="Arial"/>
          <w:sz w:val="19"/>
          <w:szCs w:val="19"/>
        </w:rPr>
        <w:footnoteRef/>
      </w:r>
      <w:r w:rsidRPr="004770BD">
        <w:rPr>
          <w:rFonts w:ascii="Arial" w:hAnsi="Arial" w:cs="Arial"/>
          <w:sz w:val="19"/>
          <w:szCs w:val="19"/>
        </w:rPr>
        <w:t xml:space="preserve"> ARTÍCULO 6º: «</w:t>
      </w:r>
      <w:r w:rsidRPr="004770BD">
        <w:rPr>
          <w:rFonts w:ascii="Arial" w:hAnsi="Arial" w:cs="Arial"/>
          <w:sz w:val="19"/>
          <w:szCs w:val="19"/>
          <w:shd w:val="clear" w:color="auto" w:fill="FFFFFF"/>
        </w:rPr>
        <w:t>Sistema presupuestal. Está constituido por un plan financiero, por un plan operativo anual de inversiones y por el presupuesto anual de la Nación».</w:t>
      </w:r>
    </w:p>
    <w:p w14:paraId="56CBA261" w14:textId="77777777" w:rsidR="002C2254" w:rsidRPr="004770BD" w:rsidRDefault="002C2254" w:rsidP="002C2254">
      <w:pPr>
        <w:spacing w:after="0" w:line="240" w:lineRule="auto"/>
        <w:ind w:firstLine="708"/>
        <w:rPr>
          <w:rFonts w:ascii="Arial" w:hAnsi="Arial" w:cs="Arial"/>
          <w:sz w:val="19"/>
          <w:szCs w:val="19"/>
          <w:shd w:val="clear" w:color="auto" w:fill="FFFFFF"/>
        </w:rPr>
      </w:pPr>
    </w:p>
  </w:footnote>
  <w:footnote w:id="52">
    <w:p w14:paraId="5D213F8C" w14:textId="77777777" w:rsidR="002C2254" w:rsidRPr="00700D5F" w:rsidDel="008339C5" w:rsidRDefault="002C2254" w:rsidP="002C2254">
      <w:pPr>
        <w:spacing w:after="0" w:line="240" w:lineRule="auto"/>
        <w:ind w:firstLine="708"/>
        <w:rPr>
          <w:ins w:id="65" w:author="Colombia Compra Eficiente" w:date="2022-03-23T07:43:00Z"/>
          <w:del w:id="66" w:author="ANCP - CEE" w:date="2021-12-01T16:02:00Z"/>
          <w:rFonts w:ascii="Arial" w:hAnsi="Arial" w:cs="Arial"/>
          <w:sz w:val="19"/>
          <w:szCs w:val="19"/>
          <w:shd w:val="clear" w:color="auto" w:fill="FFFFFF"/>
          <w:rPrChange w:id="67" w:author="Colombia Compra Eficiente" w:date="2022-03-23T07:47:00Z">
            <w:rPr>
              <w:ins w:id="68" w:author="Colombia Compra Eficiente" w:date="2022-03-23T07:43:00Z"/>
              <w:del w:id="69" w:author="ANCP - CEE" w:date="2021-12-01T16:02:00Z"/>
              <w:rFonts w:ascii="Arial" w:hAnsi="Arial" w:cs="Arial"/>
              <w:sz w:val="18"/>
              <w:szCs w:val="18"/>
              <w:shd w:val="clear" w:color="auto" w:fill="FFFFFF"/>
            </w:rPr>
          </w:rPrChange>
        </w:rPr>
      </w:pPr>
      <w:r w:rsidRPr="004770BD">
        <w:rPr>
          <w:rStyle w:val="Refdenotaalpie"/>
          <w:rFonts w:ascii="Arial" w:hAnsi="Arial" w:cs="Arial"/>
          <w:sz w:val="19"/>
          <w:szCs w:val="19"/>
        </w:rPr>
        <w:footnoteRef/>
      </w:r>
      <w:r w:rsidRPr="004770BD">
        <w:rPr>
          <w:rFonts w:ascii="Arial" w:hAnsi="Arial" w:cs="Arial"/>
          <w:sz w:val="19"/>
          <w:szCs w:val="19"/>
        </w:rPr>
        <w:t xml:space="preserve"> ARTÍCULO 8º: «</w:t>
      </w:r>
      <w:r w:rsidRPr="004770BD">
        <w:rPr>
          <w:rFonts w:ascii="Arial" w:hAnsi="Arial" w:cs="Arial"/>
          <w:sz w:val="19"/>
          <w:szCs w:val="19"/>
          <w:shd w:val="clear" w:color="auto" w:fill="FFFFFF"/>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footnote>
  <w:footnote w:id="53">
    <w:p w14:paraId="5F8FD5AB" w14:textId="77777777" w:rsidR="002C2254" w:rsidRPr="004770BD" w:rsidRDefault="002C2254" w:rsidP="002C2254">
      <w:pPr>
        <w:pStyle w:val="Textonotapie"/>
        <w:spacing w:after="0" w:line="240" w:lineRule="auto"/>
        <w:ind w:firstLine="709"/>
        <w:rPr>
          <w:rFonts w:ascii="Arial" w:hAnsi="Arial" w:cs="Arial"/>
          <w:sz w:val="19"/>
          <w:szCs w:val="19"/>
          <w:lang w:val="es-ES"/>
        </w:rPr>
      </w:pPr>
      <w:r w:rsidRPr="004770BD">
        <w:rPr>
          <w:rStyle w:val="Refdenotaalpie"/>
          <w:rFonts w:ascii="Arial" w:hAnsi="Arial" w:cs="Arial"/>
          <w:sz w:val="19"/>
          <w:szCs w:val="19"/>
        </w:rPr>
        <w:footnoteRef/>
      </w:r>
      <w:r w:rsidRPr="004770BD">
        <w:rPr>
          <w:rFonts w:ascii="Arial" w:hAnsi="Arial" w:cs="Arial"/>
          <w:sz w:val="19"/>
          <w:szCs w:val="19"/>
        </w:rPr>
        <w:t xml:space="preserve"> Registraduría Nacional del Estado Civil, </w:t>
      </w:r>
      <w:r w:rsidRPr="004770BD">
        <w:rPr>
          <w:rFonts w:ascii="Arial" w:hAnsi="Arial" w:cs="Arial"/>
          <w:sz w:val="19"/>
          <w:szCs w:val="19"/>
          <w:lang w:val="es-ES"/>
        </w:rPr>
        <w:t xml:space="preserve">Resolución 2098 del 12 de marzo de 2021, mediante la cual «se fija el calendario electoral del Congreso de la República que se realizarán el 13 de marzo». </w:t>
      </w:r>
    </w:p>
    <w:p w14:paraId="2C04EBF8" w14:textId="77777777" w:rsidR="002C2254" w:rsidRPr="004770BD" w:rsidRDefault="002C2254" w:rsidP="002C2254">
      <w:pPr>
        <w:pStyle w:val="Textonotapie"/>
        <w:spacing w:after="0" w:line="240" w:lineRule="auto"/>
        <w:ind w:firstLine="709"/>
        <w:rPr>
          <w:rFonts w:ascii="Arial" w:hAnsi="Arial" w:cs="Arial"/>
          <w:sz w:val="19"/>
          <w:szCs w:val="19"/>
          <w:lang w:val="es-ES"/>
        </w:rPr>
      </w:pPr>
    </w:p>
  </w:footnote>
  <w:footnote w:id="54">
    <w:p w14:paraId="53DD63AE" w14:textId="77777777" w:rsidR="002C2254" w:rsidRPr="004770BD" w:rsidRDefault="002C2254" w:rsidP="002C2254">
      <w:pPr>
        <w:pStyle w:val="Textonotapie"/>
        <w:spacing w:after="0" w:line="240" w:lineRule="auto"/>
        <w:ind w:firstLine="709"/>
        <w:rPr>
          <w:rFonts w:ascii="Arial" w:hAnsi="Arial" w:cs="Arial"/>
          <w:sz w:val="19"/>
          <w:szCs w:val="19"/>
          <w:lang w:val="es-ES"/>
        </w:rPr>
      </w:pPr>
      <w:r w:rsidRPr="004770BD">
        <w:rPr>
          <w:rStyle w:val="Refdenotaalpie"/>
          <w:rFonts w:ascii="Arial" w:hAnsi="Arial" w:cs="Arial"/>
          <w:sz w:val="19"/>
          <w:szCs w:val="19"/>
        </w:rPr>
        <w:footnoteRef/>
      </w:r>
      <w:r w:rsidRPr="004770BD">
        <w:rPr>
          <w:rFonts w:ascii="Arial" w:hAnsi="Arial" w:cs="Arial"/>
          <w:sz w:val="19"/>
          <w:szCs w:val="19"/>
        </w:rPr>
        <w:t xml:space="preserve"> Registraduría Nacional del Estado Civil, Resolución 4371 del 18 de mayo de 2021, «por la cual se fija el calendario electoral para las elecciones de </w:t>
      </w:r>
      <w:proofErr w:type="gramStart"/>
      <w:r w:rsidRPr="004770BD">
        <w:rPr>
          <w:rFonts w:ascii="Arial" w:hAnsi="Arial" w:cs="Arial"/>
          <w:sz w:val="19"/>
          <w:szCs w:val="19"/>
        </w:rPr>
        <w:t>Presidente</w:t>
      </w:r>
      <w:proofErr w:type="gramEnd"/>
      <w:r w:rsidRPr="004770BD">
        <w:rPr>
          <w:rFonts w:ascii="Arial" w:hAnsi="Arial" w:cs="Arial"/>
          <w:sz w:val="19"/>
          <w:szCs w:val="19"/>
        </w:rPr>
        <w:t xml:space="preserv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ombia Compra Eficiente">
    <w15:presenceInfo w15:providerId="None" w15:userId="Colombia Compra Eficiente"/>
  </w15:person>
  <w15:person w15:author="ANCP - CEE">
    <w15:presenceInfo w15:providerId="None" w15:userId="ANCP - 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486"/>
    <w:rsid w:val="0000210D"/>
    <w:rsid w:val="0000268F"/>
    <w:rsid w:val="000029BC"/>
    <w:rsid w:val="000031A6"/>
    <w:rsid w:val="0000404B"/>
    <w:rsid w:val="00004F5E"/>
    <w:rsid w:val="0000645E"/>
    <w:rsid w:val="0000682D"/>
    <w:rsid w:val="00006906"/>
    <w:rsid w:val="00007FDF"/>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17C55"/>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072"/>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5E1A"/>
    <w:rsid w:val="0006625D"/>
    <w:rsid w:val="00067665"/>
    <w:rsid w:val="00070770"/>
    <w:rsid w:val="00070A22"/>
    <w:rsid w:val="00071D6E"/>
    <w:rsid w:val="000743C2"/>
    <w:rsid w:val="0007460B"/>
    <w:rsid w:val="000751BB"/>
    <w:rsid w:val="0007590A"/>
    <w:rsid w:val="0007639B"/>
    <w:rsid w:val="00077D20"/>
    <w:rsid w:val="00077E04"/>
    <w:rsid w:val="00077E1C"/>
    <w:rsid w:val="000802F7"/>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2E2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438"/>
    <w:rsid w:val="000A7654"/>
    <w:rsid w:val="000A7E46"/>
    <w:rsid w:val="000B103F"/>
    <w:rsid w:val="000B1C28"/>
    <w:rsid w:val="000B1D3F"/>
    <w:rsid w:val="000B2DA6"/>
    <w:rsid w:val="000B3893"/>
    <w:rsid w:val="000B3F99"/>
    <w:rsid w:val="000B41CF"/>
    <w:rsid w:val="000B4FC6"/>
    <w:rsid w:val="000B50B8"/>
    <w:rsid w:val="000B53D0"/>
    <w:rsid w:val="000B60FA"/>
    <w:rsid w:val="000B680C"/>
    <w:rsid w:val="000B707E"/>
    <w:rsid w:val="000C00B6"/>
    <w:rsid w:val="000C0B7C"/>
    <w:rsid w:val="000C21BA"/>
    <w:rsid w:val="000C2DD2"/>
    <w:rsid w:val="000C510D"/>
    <w:rsid w:val="000C5940"/>
    <w:rsid w:val="000C6347"/>
    <w:rsid w:val="000C7235"/>
    <w:rsid w:val="000C73E5"/>
    <w:rsid w:val="000C755D"/>
    <w:rsid w:val="000C7BB6"/>
    <w:rsid w:val="000D0148"/>
    <w:rsid w:val="000D05AD"/>
    <w:rsid w:val="000D0AFA"/>
    <w:rsid w:val="000D17D2"/>
    <w:rsid w:val="000D28E0"/>
    <w:rsid w:val="000D2ADD"/>
    <w:rsid w:val="000D457E"/>
    <w:rsid w:val="000D58C2"/>
    <w:rsid w:val="000D7AF8"/>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48C2"/>
    <w:rsid w:val="000F6869"/>
    <w:rsid w:val="000F7AE4"/>
    <w:rsid w:val="001000EC"/>
    <w:rsid w:val="0010107D"/>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653"/>
    <w:rsid w:val="001139AE"/>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10A5"/>
    <w:rsid w:val="001316AB"/>
    <w:rsid w:val="0013236F"/>
    <w:rsid w:val="001332D0"/>
    <w:rsid w:val="00133EFE"/>
    <w:rsid w:val="00134030"/>
    <w:rsid w:val="001344AA"/>
    <w:rsid w:val="001355F5"/>
    <w:rsid w:val="00137BA1"/>
    <w:rsid w:val="00137E9C"/>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5834"/>
    <w:rsid w:val="001568EE"/>
    <w:rsid w:val="00156D50"/>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0EA5"/>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A14"/>
    <w:rsid w:val="001B0FEE"/>
    <w:rsid w:val="001B2EA0"/>
    <w:rsid w:val="001B2F7F"/>
    <w:rsid w:val="001B3306"/>
    <w:rsid w:val="001B38FB"/>
    <w:rsid w:val="001B4317"/>
    <w:rsid w:val="001B464A"/>
    <w:rsid w:val="001B4A46"/>
    <w:rsid w:val="001B4CC5"/>
    <w:rsid w:val="001B528A"/>
    <w:rsid w:val="001B53B4"/>
    <w:rsid w:val="001B59D6"/>
    <w:rsid w:val="001B6044"/>
    <w:rsid w:val="001B686F"/>
    <w:rsid w:val="001B7618"/>
    <w:rsid w:val="001B7965"/>
    <w:rsid w:val="001B7DEA"/>
    <w:rsid w:val="001C1A26"/>
    <w:rsid w:val="001C219D"/>
    <w:rsid w:val="001C33CB"/>
    <w:rsid w:val="001C398F"/>
    <w:rsid w:val="001C5292"/>
    <w:rsid w:val="001C722C"/>
    <w:rsid w:val="001C75C0"/>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6256"/>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C8E"/>
    <w:rsid w:val="00276D7E"/>
    <w:rsid w:val="00277428"/>
    <w:rsid w:val="002806C6"/>
    <w:rsid w:val="0028071E"/>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016A"/>
    <w:rsid w:val="0029159E"/>
    <w:rsid w:val="002933BF"/>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5454"/>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254"/>
    <w:rsid w:val="002C27C5"/>
    <w:rsid w:val="002C2BF2"/>
    <w:rsid w:val="002C4BB5"/>
    <w:rsid w:val="002C6D5B"/>
    <w:rsid w:val="002C7E7F"/>
    <w:rsid w:val="002D0C96"/>
    <w:rsid w:val="002D2D19"/>
    <w:rsid w:val="002D3456"/>
    <w:rsid w:val="002D4BB3"/>
    <w:rsid w:val="002D4CF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237"/>
    <w:rsid w:val="002F06B0"/>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23C"/>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60753"/>
    <w:rsid w:val="00360A53"/>
    <w:rsid w:val="0036115C"/>
    <w:rsid w:val="00362486"/>
    <w:rsid w:val="00362CEC"/>
    <w:rsid w:val="00362F73"/>
    <w:rsid w:val="003630B0"/>
    <w:rsid w:val="00363A73"/>
    <w:rsid w:val="0036497E"/>
    <w:rsid w:val="00364F1A"/>
    <w:rsid w:val="003661E0"/>
    <w:rsid w:val="00366B93"/>
    <w:rsid w:val="00366C32"/>
    <w:rsid w:val="00367ACD"/>
    <w:rsid w:val="0037099D"/>
    <w:rsid w:val="00372A55"/>
    <w:rsid w:val="003735C0"/>
    <w:rsid w:val="003735DB"/>
    <w:rsid w:val="00373FFC"/>
    <w:rsid w:val="0037401A"/>
    <w:rsid w:val="00374753"/>
    <w:rsid w:val="0037676F"/>
    <w:rsid w:val="003767EE"/>
    <w:rsid w:val="0037684F"/>
    <w:rsid w:val="00377AD6"/>
    <w:rsid w:val="00377BF5"/>
    <w:rsid w:val="00381B41"/>
    <w:rsid w:val="00382349"/>
    <w:rsid w:val="003833D7"/>
    <w:rsid w:val="003839DC"/>
    <w:rsid w:val="00383C5B"/>
    <w:rsid w:val="00383DDA"/>
    <w:rsid w:val="00384B44"/>
    <w:rsid w:val="00384F42"/>
    <w:rsid w:val="00385EC9"/>
    <w:rsid w:val="00386456"/>
    <w:rsid w:val="003869FD"/>
    <w:rsid w:val="00387241"/>
    <w:rsid w:val="00387E1C"/>
    <w:rsid w:val="0039010E"/>
    <w:rsid w:val="003901D8"/>
    <w:rsid w:val="00390732"/>
    <w:rsid w:val="0039100A"/>
    <w:rsid w:val="00391D93"/>
    <w:rsid w:val="00392714"/>
    <w:rsid w:val="00392E7E"/>
    <w:rsid w:val="00392F63"/>
    <w:rsid w:val="00393184"/>
    <w:rsid w:val="0039340C"/>
    <w:rsid w:val="003934DD"/>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B0136"/>
    <w:rsid w:val="003B0B16"/>
    <w:rsid w:val="003B3D8A"/>
    <w:rsid w:val="003B4162"/>
    <w:rsid w:val="003B5540"/>
    <w:rsid w:val="003B7696"/>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53E"/>
    <w:rsid w:val="003D6CF0"/>
    <w:rsid w:val="003D73F1"/>
    <w:rsid w:val="003E07B4"/>
    <w:rsid w:val="003E11A8"/>
    <w:rsid w:val="003E14B0"/>
    <w:rsid w:val="003E15E5"/>
    <w:rsid w:val="003E1ABD"/>
    <w:rsid w:val="003E1F12"/>
    <w:rsid w:val="003E3F86"/>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6B3"/>
    <w:rsid w:val="003F7E6A"/>
    <w:rsid w:val="00400083"/>
    <w:rsid w:val="0040059A"/>
    <w:rsid w:val="00402FD5"/>
    <w:rsid w:val="00403E6E"/>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5BA9"/>
    <w:rsid w:val="00426DA2"/>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E0E"/>
    <w:rsid w:val="004422D6"/>
    <w:rsid w:val="00442BFD"/>
    <w:rsid w:val="004438F4"/>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7B"/>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887"/>
    <w:rsid w:val="00482A4E"/>
    <w:rsid w:val="004832C7"/>
    <w:rsid w:val="00485197"/>
    <w:rsid w:val="00485AD7"/>
    <w:rsid w:val="00485ED3"/>
    <w:rsid w:val="00486A66"/>
    <w:rsid w:val="00486C79"/>
    <w:rsid w:val="00487569"/>
    <w:rsid w:val="004878C1"/>
    <w:rsid w:val="00487986"/>
    <w:rsid w:val="004928C4"/>
    <w:rsid w:val="00492EB5"/>
    <w:rsid w:val="0049475A"/>
    <w:rsid w:val="00494912"/>
    <w:rsid w:val="00494B5A"/>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713"/>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C7677"/>
    <w:rsid w:val="004D1653"/>
    <w:rsid w:val="004D1B75"/>
    <w:rsid w:val="004D2B08"/>
    <w:rsid w:val="004D2C64"/>
    <w:rsid w:val="004D3473"/>
    <w:rsid w:val="004D3521"/>
    <w:rsid w:val="004D4556"/>
    <w:rsid w:val="004D4A31"/>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3CA7"/>
    <w:rsid w:val="004E4142"/>
    <w:rsid w:val="004E4A6B"/>
    <w:rsid w:val="004E4AB3"/>
    <w:rsid w:val="004E5102"/>
    <w:rsid w:val="004E5B78"/>
    <w:rsid w:val="004E5BC5"/>
    <w:rsid w:val="004E6147"/>
    <w:rsid w:val="004E638B"/>
    <w:rsid w:val="004E6C63"/>
    <w:rsid w:val="004F0B50"/>
    <w:rsid w:val="004F1050"/>
    <w:rsid w:val="004F1065"/>
    <w:rsid w:val="004F248A"/>
    <w:rsid w:val="004F32CC"/>
    <w:rsid w:val="004F38A9"/>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5554"/>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3367"/>
    <w:rsid w:val="00535161"/>
    <w:rsid w:val="00535A7F"/>
    <w:rsid w:val="0053606E"/>
    <w:rsid w:val="005369C0"/>
    <w:rsid w:val="00536C0D"/>
    <w:rsid w:val="0053771E"/>
    <w:rsid w:val="00537D21"/>
    <w:rsid w:val="0054003A"/>
    <w:rsid w:val="005403D5"/>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2ECF"/>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6D8D"/>
    <w:rsid w:val="00587B36"/>
    <w:rsid w:val="0059058A"/>
    <w:rsid w:val="00590963"/>
    <w:rsid w:val="00590DD9"/>
    <w:rsid w:val="00590E6F"/>
    <w:rsid w:val="00591F4C"/>
    <w:rsid w:val="0059266D"/>
    <w:rsid w:val="005942C5"/>
    <w:rsid w:val="0059458E"/>
    <w:rsid w:val="00595BD5"/>
    <w:rsid w:val="00596F22"/>
    <w:rsid w:val="005A0585"/>
    <w:rsid w:val="005A0769"/>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6F12"/>
    <w:rsid w:val="005B7215"/>
    <w:rsid w:val="005B7515"/>
    <w:rsid w:val="005B7A2F"/>
    <w:rsid w:val="005C0D43"/>
    <w:rsid w:val="005C1E33"/>
    <w:rsid w:val="005C1FFD"/>
    <w:rsid w:val="005C266E"/>
    <w:rsid w:val="005C34C9"/>
    <w:rsid w:val="005C39A3"/>
    <w:rsid w:val="005C3C95"/>
    <w:rsid w:val="005C3CCE"/>
    <w:rsid w:val="005C4308"/>
    <w:rsid w:val="005C4C81"/>
    <w:rsid w:val="005C5026"/>
    <w:rsid w:val="005C51A7"/>
    <w:rsid w:val="005C5A22"/>
    <w:rsid w:val="005C5B5C"/>
    <w:rsid w:val="005C6D84"/>
    <w:rsid w:val="005D064A"/>
    <w:rsid w:val="005D1CE8"/>
    <w:rsid w:val="005D1E83"/>
    <w:rsid w:val="005D295B"/>
    <w:rsid w:val="005D29B5"/>
    <w:rsid w:val="005D3445"/>
    <w:rsid w:val="005D37F7"/>
    <w:rsid w:val="005D3807"/>
    <w:rsid w:val="005D474D"/>
    <w:rsid w:val="005D552E"/>
    <w:rsid w:val="005D58E7"/>
    <w:rsid w:val="005D5C5D"/>
    <w:rsid w:val="005D7F00"/>
    <w:rsid w:val="005E0385"/>
    <w:rsid w:val="005E06A4"/>
    <w:rsid w:val="005E1BC6"/>
    <w:rsid w:val="005E1CF3"/>
    <w:rsid w:val="005E1F70"/>
    <w:rsid w:val="005E23E2"/>
    <w:rsid w:val="005E2E0F"/>
    <w:rsid w:val="005E2F44"/>
    <w:rsid w:val="005E3788"/>
    <w:rsid w:val="005E3FE8"/>
    <w:rsid w:val="005E4F20"/>
    <w:rsid w:val="005E605B"/>
    <w:rsid w:val="005E67FC"/>
    <w:rsid w:val="005E72D5"/>
    <w:rsid w:val="005E7572"/>
    <w:rsid w:val="005E7A0B"/>
    <w:rsid w:val="005F0C78"/>
    <w:rsid w:val="005F1050"/>
    <w:rsid w:val="005F137C"/>
    <w:rsid w:val="005F1C60"/>
    <w:rsid w:val="005F3431"/>
    <w:rsid w:val="005F4AB3"/>
    <w:rsid w:val="005F4BF5"/>
    <w:rsid w:val="005F5C6D"/>
    <w:rsid w:val="005F713D"/>
    <w:rsid w:val="006007CC"/>
    <w:rsid w:val="00600FA4"/>
    <w:rsid w:val="00601496"/>
    <w:rsid w:val="0060197B"/>
    <w:rsid w:val="00601FCA"/>
    <w:rsid w:val="006028B1"/>
    <w:rsid w:val="00602A32"/>
    <w:rsid w:val="006030AA"/>
    <w:rsid w:val="00603999"/>
    <w:rsid w:val="006039BF"/>
    <w:rsid w:val="00603BDE"/>
    <w:rsid w:val="006044E9"/>
    <w:rsid w:val="00604737"/>
    <w:rsid w:val="0061006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0F57"/>
    <w:rsid w:val="006716ED"/>
    <w:rsid w:val="006729E6"/>
    <w:rsid w:val="00672A0B"/>
    <w:rsid w:val="00672B53"/>
    <w:rsid w:val="00672EEC"/>
    <w:rsid w:val="0067317F"/>
    <w:rsid w:val="00673789"/>
    <w:rsid w:val="00673AB7"/>
    <w:rsid w:val="00673AB9"/>
    <w:rsid w:val="00674512"/>
    <w:rsid w:val="00675933"/>
    <w:rsid w:val="0068185E"/>
    <w:rsid w:val="00681A07"/>
    <w:rsid w:val="00682D0A"/>
    <w:rsid w:val="00683085"/>
    <w:rsid w:val="0068338B"/>
    <w:rsid w:val="00683404"/>
    <w:rsid w:val="00683D48"/>
    <w:rsid w:val="00686E92"/>
    <w:rsid w:val="0069158F"/>
    <w:rsid w:val="006916C0"/>
    <w:rsid w:val="00691C58"/>
    <w:rsid w:val="006922B6"/>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748C"/>
    <w:rsid w:val="006B7576"/>
    <w:rsid w:val="006C0662"/>
    <w:rsid w:val="006C084F"/>
    <w:rsid w:val="006C0BD8"/>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4809"/>
    <w:rsid w:val="007252B4"/>
    <w:rsid w:val="00725AC2"/>
    <w:rsid w:val="00726DBE"/>
    <w:rsid w:val="00727B79"/>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4CE9"/>
    <w:rsid w:val="0075582E"/>
    <w:rsid w:val="00755C9F"/>
    <w:rsid w:val="0075647A"/>
    <w:rsid w:val="00756E36"/>
    <w:rsid w:val="007573C1"/>
    <w:rsid w:val="007574E5"/>
    <w:rsid w:val="007605B5"/>
    <w:rsid w:val="007611DB"/>
    <w:rsid w:val="007634AD"/>
    <w:rsid w:val="0076459E"/>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2221"/>
    <w:rsid w:val="007C36EC"/>
    <w:rsid w:val="007C38F3"/>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2CD"/>
    <w:rsid w:val="007D65D4"/>
    <w:rsid w:val="007D71A4"/>
    <w:rsid w:val="007E01FC"/>
    <w:rsid w:val="007E03C8"/>
    <w:rsid w:val="007E1384"/>
    <w:rsid w:val="007E4585"/>
    <w:rsid w:val="007E5B03"/>
    <w:rsid w:val="007E6035"/>
    <w:rsid w:val="007E69AD"/>
    <w:rsid w:val="007E750C"/>
    <w:rsid w:val="007F047F"/>
    <w:rsid w:val="007F0D40"/>
    <w:rsid w:val="007F168F"/>
    <w:rsid w:val="007F2AC3"/>
    <w:rsid w:val="007F3452"/>
    <w:rsid w:val="007F367B"/>
    <w:rsid w:val="007F3F7B"/>
    <w:rsid w:val="007F4347"/>
    <w:rsid w:val="007F4502"/>
    <w:rsid w:val="007F5F3B"/>
    <w:rsid w:val="007F723E"/>
    <w:rsid w:val="007F72CB"/>
    <w:rsid w:val="00800175"/>
    <w:rsid w:val="00801007"/>
    <w:rsid w:val="00802A13"/>
    <w:rsid w:val="00802D30"/>
    <w:rsid w:val="00804C29"/>
    <w:rsid w:val="00804CE6"/>
    <w:rsid w:val="00804EB1"/>
    <w:rsid w:val="0080594C"/>
    <w:rsid w:val="00806EE0"/>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6D8A"/>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6FC"/>
    <w:rsid w:val="00886A5B"/>
    <w:rsid w:val="008871CF"/>
    <w:rsid w:val="00887B15"/>
    <w:rsid w:val="00890549"/>
    <w:rsid w:val="00890882"/>
    <w:rsid w:val="00890A8B"/>
    <w:rsid w:val="008927A8"/>
    <w:rsid w:val="00892DF9"/>
    <w:rsid w:val="00893165"/>
    <w:rsid w:val="00893180"/>
    <w:rsid w:val="0089381E"/>
    <w:rsid w:val="00893C06"/>
    <w:rsid w:val="00894D34"/>
    <w:rsid w:val="0089522C"/>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322"/>
    <w:rsid w:val="008A6443"/>
    <w:rsid w:val="008A69BA"/>
    <w:rsid w:val="008A7AAC"/>
    <w:rsid w:val="008A7DFA"/>
    <w:rsid w:val="008B1A31"/>
    <w:rsid w:val="008B250F"/>
    <w:rsid w:val="008B3EAF"/>
    <w:rsid w:val="008B4490"/>
    <w:rsid w:val="008C0AF6"/>
    <w:rsid w:val="008C0ED3"/>
    <w:rsid w:val="008C1E3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046"/>
    <w:rsid w:val="009106BD"/>
    <w:rsid w:val="0091085E"/>
    <w:rsid w:val="00910AEB"/>
    <w:rsid w:val="00910B86"/>
    <w:rsid w:val="009110E3"/>
    <w:rsid w:val="0091237C"/>
    <w:rsid w:val="00914F02"/>
    <w:rsid w:val="00915E71"/>
    <w:rsid w:val="00916247"/>
    <w:rsid w:val="00916A72"/>
    <w:rsid w:val="00916C89"/>
    <w:rsid w:val="0091746C"/>
    <w:rsid w:val="00917585"/>
    <w:rsid w:val="009176F3"/>
    <w:rsid w:val="00917700"/>
    <w:rsid w:val="0092110B"/>
    <w:rsid w:val="00921659"/>
    <w:rsid w:val="0092176F"/>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34C0"/>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3E98"/>
    <w:rsid w:val="00954ABD"/>
    <w:rsid w:val="00955CAC"/>
    <w:rsid w:val="00955E10"/>
    <w:rsid w:val="009568DA"/>
    <w:rsid w:val="00956C80"/>
    <w:rsid w:val="00956E82"/>
    <w:rsid w:val="00957E08"/>
    <w:rsid w:val="009604AE"/>
    <w:rsid w:val="009606DD"/>
    <w:rsid w:val="00961FA1"/>
    <w:rsid w:val="00962034"/>
    <w:rsid w:val="00962A37"/>
    <w:rsid w:val="00964C6F"/>
    <w:rsid w:val="00965849"/>
    <w:rsid w:val="00970217"/>
    <w:rsid w:val="00971941"/>
    <w:rsid w:val="00971A67"/>
    <w:rsid w:val="00972D4C"/>
    <w:rsid w:val="009738F8"/>
    <w:rsid w:val="00973D6C"/>
    <w:rsid w:val="00973F55"/>
    <w:rsid w:val="009751DC"/>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30CD"/>
    <w:rsid w:val="0099511A"/>
    <w:rsid w:val="00995CA3"/>
    <w:rsid w:val="009966E7"/>
    <w:rsid w:val="00996D56"/>
    <w:rsid w:val="009A0B76"/>
    <w:rsid w:val="009A1A89"/>
    <w:rsid w:val="009A1A94"/>
    <w:rsid w:val="009A1B74"/>
    <w:rsid w:val="009A1C15"/>
    <w:rsid w:val="009A2C74"/>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5D0"/>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317"/>
    <w:rsid w:val="009E0D1B"/>
    <w:rsid w:val="009E16CE"/>
    <w:rsid w:val="009E1F5A"/>
    <w:rsid w:val="009E245B"/>
    <w:rsid w:val="009E2882"/>
    <w:rsid w:val="009E3217"/>
    <w:rsid w:val="009E362D"/>
    <w:rsid w:val="009E411D"/>
    <w:rsid w:val="009E4454"/>
    <w:rsid w:val="009E48B1"/>
    <w:rsid w:val="009E4C08"/>
    <w:rsid w:val="009E50EE"/>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239"/>
    <w:rsid w:val="00A028FC"/>
    <w:rsid w:val="00A02DEF"/>
    <w:rsid w:val="00A03186"/>
    <w:rsid w:val="00A0353C"/>
    <w:rsid w:val="00A0353D"/>
    <w:rsid w:val="00A03556"/>
    <w:rsid w:val="00A035A4"/>
    <w:rsid w:val="00A036C4"/>
    <w:rsid w:val="00A044A1"/>
    <w:rsid w:val="00A06FD7"/>
    <w:rsid w:val="00A07446"/>
    <w:rsid w:val="00A10135"/>
    <w:rsid w:val="00A10706"/>
    <w:rsid w:val="00A1089F"/>
    <w:rsid w:val="00A11267"/>
    <w:rsid w:val="00A113C9"/>
    <w:rsid w:val="00A118A0"/>
    <w:rsid w:val="00A12085"/>
    <w:rsid w:val="00A136ED"/>
    <w:rsid w:val="00A14F3C"/>
    <w:rsid w:val="00A17B91"/>
    <w:rsid w:val="00A206C9"/>
    <w:rsid w:val="00A20C68"/>
    <w:rsid w:val="00A21624"/>
    <w:rsid w:val="00A23088"/>
    <w:rsid w:val="00A234DF"/>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7529"/>
    <w:rsid w:val="00A41ADB"/>
    <w:rsid w:val="00A41BFA"/>
    <w:rsid w:val="00A4289E"/>
    <w:rsid w:val="00A42A3B"/>
    <w:rsid w:val="00A43490"/>
    <w:rsid w:val="00A43FD5"/>
    <w:rsid w:val="00A44D84"/>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0A5"/>
    <w:rsid w:val="00A5584C"/>
    <w:rsid w:val="00A56A79"/>
    <w:rsid w:val="00A572E1"/>
    <w:rsid w:val="00A578E2"/>
    <w:rsid w:val="00A61FEE"/>
    <w:rsid w:val="00A62BAF"/>
    <w:rsid w:val="00A63C83"/>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291"/>
    <w:rsid w:val="00A923B7"/>
    <w:rsid w:val="00A95B45"/>
    <w:rsid w:val="00A95D9F"/>
    <w:rsid w:val="00A97342"/>
    <w:rsid w:val="00A97D03"/>
    <w:rsid w:val="00AA03C4"/>
    <w:rsid w:val="00AA077E"/>
    <w:rsid w:val="00AA18DB"/>
    <w:rsid w:val="00AA195D"/>
    <w:rsid w:val="00AA1C27"/>
    <w:rsid w:val="00AA33BA"/>
    <w:rsid w:val="00AA3914"/>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0BD2"/>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F68"/>
    <w:rsid w:val="00B54CB6"/>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7131"/>
    <w:rsid w:val="00BA101A"/>
    <w:rsid w:val="00BA1433"/>
    <w:rsid w:val="00BA2BEC"/>
    <w:rsid w:val="00BA32EF"/>
    <w:rsid w:val="00BA4904"/>
    <w:rsid w:val="00BA4B5B"/>
    <w:rsid w:val="00BA549C"/>
    <w:rsid w:val="00BA54F0"/>
    <w:rsid w:val="00BA5B4B"/>
    <w:rsid w:val="00BA6306"/>
    <w:rsid w:val="00BB0912"/>
    <w:rsid w:val="00BB16AA"/>
    <w:rsid w:val="00BB325C"/>
    <w:rsid w:val="00BB32EA"/>
    <w:rsid w:val="00BB37BD"/>
    <w:rsid w:val="00BB5B30"/>
    <w:rsid w:val="00BB5C7A"/>
    <w:rsid w:val="00BB761E"/>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8E"/>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1BA"/>
    <w:rsid w:val="00C00727"/>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6340"/>
    <w:rsid w:val="00C16902"/>
    <w:rsid w:val="00C1755A"/>
    <w:rsid w:val="00C179B2"/>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4FF4"/>
    <w:rsid w:val="00C355B4"/>
    <w:rsid w:val="00C35779"/>
    <w:rsid w:val="00C358C6"/>
    <w:rsid w:val="00C35C94"/>
    <w:rsid w:val="00C35CCA"/>
    <w:rsid w:val="00C36B79"/>
    <w:rsid w:val="00C37038"/>
    <w:rsid w:val="00C373F7"/>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AFB"/>
    <w:rsid w:val="00C54E31"/>
    <w:rsid w:val="00C54E4E"/>
    <w:rsid w:val="00C5659C"/>
    <w:rsid w:val="00C579C6"/>
    <w:rsid w:val="00C606C0"/>
    <w:rsid w:val="00C60A58"/>
    <w:rsid w:val="00C60CF7"/>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540"/>
    <w:rsid w:val="00C83D45"/>
    <w:rsid w:val="00C845E6"/>
    <w:rsid w:val="00C847FA"/>
    <w:rsid w:val="00C84D6B"/>
    <w:rsid w:val="00C8577F"/>
    <w:rsid w:val="00C859B3"/>
    <w:rsid w:val="00C86594"/>
    <w:rsid w:val="00C878E8"/>
    <w:rsid w:val="00C87A79"/>
    <w:rsid w:val="00C87FB1"/>
    <w:rsid w:val="00C90A72"/>
    <w:rsid w:val="00C92306"/>
    <w:rsid w:val="00C92639"/>
    <w:rsid w:val="00C94383"/>
    <w:rsid w:val="00C949D9"/>
    <w:rsid w:val="00C95026"/>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926"/>
    <w:rsid w:val="00CA5AD8"/>
    <w:rsid w:val="00CA5FFD"/>
    <w:rsid w:val="00CA6A3C"/>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2B8"/>
    <w:rsid w:val="00CC5BE0"/>
    <w:rsid w:val="00CC5E3E"/>
    <w:rsid w:val="00CC670C"/>
    <w:rsid w:val="00CC786F"/>
    <w:rsid w:val="00CD080F"/>
    <w:rsid w:val="00CD1434"/>
    <w:rsid w:val="00CD1A2C"/>
    <w:rsid w:val="00CD2200"/>
    <w:rsid w:val="00CD22B2"/>
    <w:rsid w:val="00CD2B02"/>
    <w:rsid w:val="00CD47FC"/>
    <w:rsid w:val="00CD4833"/>
    <w:rsid w:val="00CD4CEE"/>
    <w:rsid w:val="00CD5188"/>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6E63"/>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50D0"/>
    <w:rsid w:val="00D25B15"/>
    <w:rsid w:val="00D30416"/>
    <w:rsid w:val="00D31F4A"/>
    <w:rsid w:val="00D32C9D"/>
    <w:rsid w:val="00D3549C"/>
    <w:rsid w:val="00D356F9"/>
    <w:rsid w:val="00D35D5C"/>
    <w:rsid w:val="00D35ECA"/>
    <w:rsid w:val="00D361D0"/>
    <w:rsid w:val="00D37454"/>
    <w:rsid w:val="00D376C1"/>
    <w:rsid w:val="00D40159"/>
    <w:rsid w:val="00D40DDB"/>
    <w:rsid w:val="00D429EC"/>
    <w:rsid w:val="00D43978"/>
    <w:rsid w:val="00D44121"/>
    <w:rsid w:val="00D44846"/>
    <w:rsid w:val="00D454B6"/>
    <w:rsid w:val="00D473EA"/>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6D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6B1D"/>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183"/>
    <w:rsid w:val="00E62ACD"/>
    <w:rsid w:val="00E62BA2"/>
    <w:rsid w:val="00E62C5F"/>
    <w:rsid w:val="00E63108"/>
    <w:rsid w:val="00E6402F"/>
    <w:rsid w:val="00E6457F"/>
    <w:rsid w:val="00E64B60"/>
    <w:rsid w:val="00E66E98"/>
    <w:rsid w:val="00E6724C"/>
    <w:rsid w:val="00E67E83"/>
    <w:rsid w:val="00E7057D"/>
    <w:rsid w:val="00E71755"/>
    <w:rsid w:val="00E71AEB"/>
    <w:rsid w:val="00E72E97"/>
    <w:rsid w:val="00E737A7"/>
    <w:rsid w:val="00E7503A"/>
    <w:rsid w:val="00E768B7"/>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09FC"/>
    <w:rsid w:val="00E91477"/>
    <w:rsid w:val="00E91585"/>
    <w:rsid w:val="00E915AC"/>
    <w:rsid w:val="00E9178F"/>
    <w:rsid w:val="00E917AE"/>
    <w:rsid w:val="00E91DA5"/>
    <w:rsid w:val="00E92488"/>
    <w:rsid w:val="00E94DA3"/>
    <w:rsid w:val="00E963F6"/>
    <w:rsid w:val="00E97548"/>
    <w:rsid w:val="00E9754A"/>
    <w:rsid w:val="00E9760B"/>
    <w:rsid w:val="00E97CC7"/>
    <w:rsid w:val="00E97E46"/>
    <w:rsid w:val="00EA04EF"/>
    <w:rsid w:val="00EA1131"/>
    <w:rsid w:val="00EA16C8"/>
    <w:rsid w:val="00EA3483"/>
    <w:rsid w:val="00EA6BEE"/>
    <w:rsid w:val="00EA704D"/>
    <w:rsid w:val="00EA79EB"/>
    <w:rsid w:val="00EB0DF1"/>
    <w:rsid w:val="00EB3AB3"/>
    <w:rsid w:val="00EB3CB7"/>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36F2"/>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220F"/>
    <w:rsid w:val="00F0277E"/>
    <w:rsid w:val="00F038E5"/>
    <w:rsid w:val="00F03B2B"/>
    <w:rsid w:val="00F04CC2"/>
    <w:rsid w:val="00F058FE"/>
    <w:rsid w:val="00F05D63"/>
    <w:rsid w:val="00F05F75"/>
    <w:rsid w:val="00F06A13"/>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4A7"/>
    <w:rsid w:val="00F23A10"/>
    <w:rsid w:val="00F24361"/>
    <w:rsid w:val="00F246FE"/>
    <w:rsid w:val="00F26EF6"/>
    <w:rsid w:val="00F277D0"/>
    <w:rsid w:val="00F27A52"/>
    <w:rsid w:val="00F30A5C"/>
    <w:rsid w:val="00F3240B"/>
    <w:rsid w:val="00F3349D"/>
    <w:rsid w:val="00F355D3"/>
    <w:rsid w:val="00F368C1"/>
    <w:rsid w:val="00F36B58"/>
    <w:rsid w:val="00F36E11"/>
    <w:rsid w:val="00F37460"/>
    <w:rsid w:val="00F379A3"/>
    <w:rsid w:val="00F37C6E"/>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789E"/>
    <w:rsid w:val="00F91CA6"/>
    <w:rsid w:val="00F92E29"/>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2D9A"/>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17F"/>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4F6"/>
    <w:rsid w:val="00FE65B4"/>
    <w:rsid w:val="00FE674D"/>
    <w:rsid w:val="00FF10B9"/>
    <w:rsid w:val="00FF2832"/>
    <w:rsid w:val="00FF3657"/>
    <w:rsid w:val="00FF417D"/>
    <w:rsid w:val="00FF49BD"/>
    <w:rsid w:val="00FF4A64"/>
    <w:rsid w:val="00FF4E3F"/>
    <w:rsid w:val="00FF521D"/>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37</Pages>
  <Words>11451</Words>
  <Characters>62985</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Laura Alejandra Materon Garcia</cp:lastModifiedBy>
  <cp:revision>2</cp:revision>
  <dcterms:created xsi:type="dcterms:W3CDTF">2022-04-05T14:06:00Z</dcterms:created>
  <dcterms:modified xsi:type="dcterms:W3CDTF">2022-04-05T14:06:00Z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