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AB628F"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9A758C">
        <w:rPr>
          <w:rFonts w:ascii="Arial" w:hAnsi="Arial" w:cs="Arial"/>
          <w:b/>
          <w:bCs/>
          <w:sz w:val="16"/>
          <w:szCs w:val="16"/>
          <w:lang w:eastAsia="es-ES"/>
        </w:rPr>
        <w:t>CCE-DES-FM-17</w:t>
      </w:r>
    </w:p>
    <w:bookmarkEnd w:id="0"/>
    <w:p w14:paraId="2D47BA26" w14:textId="4F37EA3D" w:rsidR="00BE1E33" w:rsidRPr="001F7C1D" w:rsidRDefault="00BE1E33" w:rsidP="00A32FFB">
      <w:pPr>
        <w:spacing w:line="276" w:lineRule="auto"/>
        <w:jc w:val="right"/>
        <w:rPr>
          <w:rFonts w:ascii="Arial" w:hAnsi="Arial" w:cs="Arial"/>
          <w:bCs/>
          <w:sz w:val="16"/>
          <w:szCs w:val="16"/>
          <w:lang w:val="es-ES_tradnl" w:eastAsia="es-ES"/>
        </w:rPr>
      </w:pPr>
    </w:p>
    <w:p w14:paraId="6F1B49ED" w14:textId="4796ECC9" w:rsidR="008A491E" w:rsidRPr="00154785" w:rsidRDefault="008A491E" w:rsidP="008A491E">
      <w:pPr>
        <w:tabs>
          <w:tab w:val="left" w:pos="426"/>
        </w:tabs>
        <w:rPr>
          <w:rFonts w:ascii="Arial" w:eastAsia="Calibri" w:hAnsi="Arial" w:cs="Arial"/>
          <w:b/>
          <w:bCs/>
          <w:sz w:val="22"/>
        </w:rPr>
      </w:pPr>
      <w:bookmarkStart w:id="3" w:name="_Hlk77152637"/>
      <w:bookmarkStart w:id="4" w:name="_Hlk77157066"/>
      <w:r w:rsidRPr="00154785">
        <w:rPr>
          <w:rFonts w:ascii="Arial" w:eastAsia="Calibri" w:hAnsi="Arial" w:cs="Arial"/>
          <w:b/>
          <w:bCs/>
          <w:sz w:val="22"/>
        </w:rPr>
        <w:t>LEY DE GARANTÍAS ELECTORALES ‒</w:t>
      </w:r>
      <w:bookmarkEnd w:id="3"/>
      <w:r w:rsidRPr="00154785">
        <w:rPr>
          <w:rFonts w:ascii="Arial" w:eastAsia="Calibri" w:hAnsi="Arial" w:cs="Arial"/>
          <w:b/>
          <w:bCs/>
          <w:sz w:val="22"/>
        </w:rPr>
        <w:t xml:space="preserve"> </w:t>
      </w:r>
      <w:r w:rsidR="009D1B96">
        <w:rPr>
          <w:rFonts w:ascii="Arial" w:eastAsia="Calibri" w:hAnsi="Arial" w:cs="Arial"/>
          <w:b/>
          <w:bCs/>
          <w:sz w:val="22"/>
        </w:rPr>
        <w:t>Definición</w:t>
      </w:r>
      <w:r w:rsidRPr="00154785">
        <w:rPr>
          <w:rFonts w:ascii="Arial" w:eastAsia="Calibri" w:hAnsi="Arial" w:cs="Arial"/>
          <w:b/>
          <w:bCs/>
          <w:sz w:val="22"/>
        </w:rPr>
        <w:t xml:space="preserve"> </w:t>
      </w:r>
      <w:bookmarkStart w:id="5" w:name="_Hlk77157034"/>
      <w:r w:rsidRPr="00154785">
        <w:rPr>
          <w:rFonts w:ascii="Arial" w:eastAsia="Calibri" w:hAnsi="Arial" w:cs="Arial"/>
          <w:b/>
          <w:bCs/>
          <w:sz w:val="22"/>
        </w:rPr>
        <w:t xml:space="preserve">‒ </w:t>
      </w:r>
      <w:bookmarkStart w:id="6" w:name="_Hlk77153098"/>
      <w:bookmarkEnd w:id="5"/>
      <w:r w:rsidR="009D1B96">
        <w:rPr>
          <w:rFonts w:ascii="Arial" w:eastAsia="Calibri" w:hAnsi="Arial" w:cs="Arial"/>
          <w:b/>
          <w:bCs/>
          <w:sz w:val="22"/>
        </w:rPr>
        <w:t>Finalidad</w:t>
      </w:r>
      <w:r w:rsidRPr="00154785">
        <w:rPr>
          <w:rFonts w:ascii="Arial" w:eastAsia="Calibri" w:hAnsi="Arial" w:cs="Arial"/>
          <w:b/>
          <w:bCs/>
          <w:sz w:val="22"/>
        </w:rPr>
        <w:t xml:space="preserve"> </w:t>
      </w:r>
      <w:bookmarkEnd w:id="6"/>
    </w:p>
    <w:p w14:paraId="04EFEBDB" w14:textId="77777777" w:rsidR="008A491E" w:rsidRPr="00990FC7" w:rsidRDefault="008A491E" w:rsidP="008A491E">
      <w:pPr>
        <w:tabs>
          <w:tab w:val="left" w:pos="426"/>
        </w:tabs>
        <w:rPr>
          <w:rFonts w:ascii="Arial" w:eastAsia="Calibri" w:hAnsi="Arial" w:cs="Arial"/>
          <w:b/>
          <w:bCs/>
          <w:sz w:val="20"/>
          <w:szCs w:val="20"/>
        </w:rPr>
      </w:pPr>
    </w:p>
    <w:bookmarkEnd w:id="4"/>
    <w:p w14:paraId="541247DC" w14:textId="1DD3A3ED" w:rsidR="009D1B96" w:rsidRDefault="008A491E" w:rsidP="008A491E">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w:t>
      </w:r>
      <w:r w:rsidR="009D1B96">
        <w:rPr>
          <w:rFonts w:ascii="Arial" w:eastAsia="Calibri" w:hAnsi="Arial" w:cs="Arial"/>
          <w:noProof/>
          <w:sz w:val="20"/>
          <w:szCs w:val="20"/>
          <w:lang w:val="es-ES_tradnl"/>
        </w:rPr>
        <w:t xml:space="preserve"> </w:t>
      </w:r>
      <w:r w:rsidR="009D1B96" w:rsidRPr="009D1B96">
        <w:rPr>
          <w:rFonts w:ascii="Arial" w:eastAsia="Calibri" w:hAnsi="Arial" w:cs="Arial"/>
          <w:noProof/>
          <w:sz w:val="20"/>
          <w:szCs w:val="20"/>
          <w:lang w:val="es-ES_tradnl"/>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5070F3B4" w14:textId="77777777" w:rsidR="009D1B96" w:rsidRDefault="009D1B96" w:rsidP="008A491E">
      <w:pPr>
        <w:tabs>
          <w:tab w:val="left" w:pos="426"/>
        </w:tabs>
        <w:jc w:val="both"/>
        <w:rPr>
          <w:rFonts w:ascii="Arial" w:eastAsia="Calibri" w:hAnsi="Arial" w:cs="Arial"/>
          <w:noProof/>
          <w:sz w:val="20"/>
          <w:szCs w:val="20"/>
          <w:lang w:val="es-ES_tradnl"/>
        </w:rPr>
      </w:pPr>
    </w:p>
    <w:p w14:paraId="0337F3A0" w14:textId="54F3174F" w:rsidR="008A491E" w:rsidRPr="00990FC7" w:rsidRDefault="009D1B96" w:rsidP="008A491E">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w:t>
      </w:r>
      <w:r>
        <w:rPr>
          <w:rFonts w:ascii="Arial" w:eastAsia="Calibri" w:hAnsi="Arial" w:cs="Arial"/>
          <w:noProof/>
          <w:sz w:val="20"/>
          <w:szCs w:val="20"/>
          <w:lang w:val="es-ES_tradnl"/>
        </w:rPr>
        <w:t xml:space="preserve"> </w:t>
      </w:r>
      <w:r w:rsidR="008A491E" w:rsidRPr="00990FC7">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489E40B" w14:textId="77777777" w:rsidR="008A491E" w:rsidRPr="00990FC7" w:rsidRDefault="008A491E" w:rsidP="008A491E">
      <w:pPr>
        <w:tabs>
          <w:tab w:val="left" w:pos="426"/>
        </w:tabs>
        <w:rPr>
          <w:rFonts w:ascii="Arial" w:eastAsia="Calibri" w:hAnsi="Arial" w:cs="Arial"/>
          <w:noProof/>
          <w:sz w:val="20"/>
          <w:szCs w:val="20"/>
          <w:lang w:val="es-ES_tradnl"/>
        </w:rPr>
      </w:pPr>
    </w:p>
    <w:p w14:paraId="66ABA630" w14:textId="77777777" w:rsidR="009D2E88" w:rsidRPr="00154785" w:rsidRDefault="009D2E88" w:rsidP="009D2E88">
      <w:pPr>
        <w:rPr>
          <w:rFonts w:ascii="Arial" w:hAnsi="Arial" w:cs="Arial"/>
          <w:b/>
          <w:sz w:val="22"/>
          <w:lang w:val="es-ES" w:eastAsia="es-CO"/>
        </w:rPr>
      </w:pPr>
      <w:bookmarkStart w:id="7" w:name="_Hlk77165666"/>
      <w:r w:rsidRPr="00154785">
        <w:rPr>
          <w:rFonts w:ascii="Arial" w:hAnsi="Arial" w:cs="Arial"/>
          <w:b/>
          <w:bCs/>
          <w:sz w:val="22"/>
          <w:lang w:eastAsia="es-CO"/>
        </w:rPr>
        <w:t xml:space="preserve">LEY DE GARANTÍAS ELECTORALES </w:t>
      </w:r>
      <w:bookmarkStart w:id="8" w:name="_Hlk77166669"/>
      <w:r w:rsidRPr="00154785">
        <w:rPr>
          <w:rFonts w:ascii="Arial" w:hAnsi="Arial" w:cs="Arial"/>
          <w:b/>
          <w:bCs/>
          <w:sz w:val="22"/>
          <w:lang w:eastAsia="es-CO"/>
        </w:rPr>
        <w:t>‒</w:t>
      </w:r>
      <w:bookmarkEnd w:id="8"/>
      <w:r w:rsidRPr="00154785">
        <w:rPr>
          <w:rFonts w:ascii="Arial" w:hAnsi="Arial" w:cs="Arial"/>
          <w:b/>
          <w:bCs/>
          <w:sz w:val="22"/>
          <w:lang w:eastAsia="es-CO"/>
        </w:rPr>
        <w:t xml:space="preserve"> </w:t>
      </w:r>
      <w:r w:rsidRPr="00154785">
        <w:rPr>
          <w:rFonts w:ascii="Arial" w:hAnsi="Arial" w:cs="Arial"/>
          <w:b/>
          <w:sz w:val="22"/>
          <w:lang w:val="es-ES" w:eastAsia="es-CO"/>
        </w:rPr>
        <w:t xml:space="preserve">Prohibición del artículo 33 </w:t>
      </w:r>
      <w:r w:rsidRPr="00154785">
        <w:rPr>
          <w:rFonts w:ascii="Arial" w:hAnsi="Arial" w:cs="Arial"/>
          <w:b/>
          <w:bCs/>
          <w:sz w:val="22"/>
          <w:lang w:eastAsia="es-CO"/>
        </w:rPr>
        <w:t xml:space="preserve">‒ Destinatarios </w:t>
      </w:r>
    </w:p>
    <w:p w14:paraId="62136AA8" w14:textId="77777777" w:rsidR="009D2E88" w:rsidRPr="00990FC7" w:rsidRDefault="009D2E88" w:rsidP="009D2E88">
      <w:pPr>
        <w:tabs>
          <w:tab w:val="left" w:pos="426"/>
        </w:tabs>
        <w:rPr>
          <w:rFonts w:ascii="Arial" w:eastAsia="Calibri" w:hAnsi="Arial" w:cs="Arial"/>
          <w:noProof/>
          <w:sz w:val="20"/>
          <w:szCs w:val="20"/>
          <w:lang w:val="es-ES"/>
        </w:rPr>
      </w:pPr>
    </w:p>
    <w:p w14:paraId="1DEFAC77" w14:textId="77777777" w:rsidR="009D2E88" w:rsidRPr="00990FC7" w:rsidRDefault="009D2E88" w:rsidP="009D2E88">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B2572A2" w14:textId="38FB5DA8" w:rsidR="009D2E88" w:rsidRDefault="009D2E88" w:rsidP="008A491E">
      <w:pPr>
        <w:tabs>
          <w:tab w:val="left" w:pos="426"/>
        </w:tabs>
        <w:jc w:val="both"/>
        <w:rPr>
          <w:rFonts w:ascii="Arial" w:eastAsia="Calibri" w:hAnsi="Arial" w:cs="Arial"/>
          <w:b/>
          <w:bCs/>
          <w:sz w:val="22"/>
        </w:rPr>
      </w:pPr>
    </w:p>
    <w:p w14:paraId="50C2115D" w14:textId="3512DBDF" w:rsidR="0069108F" w:rsidRDefault="009D1B96"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r w:rsidRPr="00990FC7">
        <w:rPr>
          <w:rFonts w:ascii="Arial" w:eastAsia="Calibri" w:hAnsi="Arial" w:cs="Arial"/>
          <w:noProof/>
          <w:sz w:val="20"/>
          <w:szCs w:val="20"/>
        </w:rPr>
        <w:t xml:space="preserve">[…] </w:t>
      </w:r>
      <w:r w:rsidRPr="009D1B96">
        <w:rPr>
          <w:rFonts w:ascii="Arial" w:eastAsia="Calibri" w:hAnsi="Arial" w:cs="Arial"/>
          <w:noProof/>
          <w:sz w:val="20"/>
          <w:szCs w:val="20"/>
          <w:lang w:val="es-MX" w:eastAsia="en-US"/>
        </w:rPr>
        <w:t>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0069108F" w:rsidRPr="0069108F">
        <w:rPr>
          <w:rFonts w:ascii="Arial" w:eastAsia="Calibri" w:hAnsi="Arial" w:cs="Arial"/>
          <w:noProof/>
          <w:sz w:val="20"/>
          <w:szCs w:val="20"/>
          <w:lang w:val="es-MX" w:eastAsia="en-US"/>
        </w:rPr>
        <w:t xml:space="preserve"> </w:t>
      </w:r>
    </w:p>
    <w:p w14:paraId="2BC403AC" w14:textId="7EE5A102" w:rsidR="004A0A4A" w:rsidRDefault="004A0A4A"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A5ED35F" w14:textId="32DFB0EA" w:rsidR="00B01975" w:rsidRDefault="00B01975"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A92CCD6" w14:textId="7CC900AF" w:rsidR="00B01975" w:rsidRDefault="00B01975"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62C3CB3" w14:textId="77777777" w:rsidR="00B01975" w:rsidRDefault="00B01975"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012DEA55" w14:textId="77777777" w:rsidR="004A0A4A" w:rsidRPr="00154785" w:rsidRDefault="004A0A4A" w:rsidP="004A0A4A">
      <w:pPr>
        <w:tabs>
          <w:tab w:val="left" w:pos="426"/>
        </w:tabs>
        <w:jc w:val="both"/>
        <w:rPr>
          <w:rFonts w:ascii="Arial" w:eastAsia="Calibri" w:hAnsi="Arial" w:cs="Arial"/>
          <w:b/>
          <w:bCs/>
          <w:sz w:val="22"/>
        </w:rPr>
      </w:pPr>
      <w:r w:rsidRPr="00154785">
        <w:rPr>
          <w:rFonts w:ascii="Arial" w:eastAsia="Calibri" w:hAnsi="Arial" w:cs="Arial"/>
          <w:b/>
          <w:bCs/>
          <w:sz w:val="22"/>
        </w:rPr>
        <w:lastRenderedPageBreak/>
        <w:t xml:space="preserve">LEY DE GARANTÍAS ELECTORALES ─ Prohibición ‒ Contratación directa ‒ Alcance – </w:t>
      </w:r>
      <w:r w:rsidRPr="00154785">
        <w:rPr>
          <w:rFonts w:ascii="Arial" w:hAnsi="Arial" w:cs="Arial"/>
          <w:b/>
          <w:bCs/>
          <w:sz w:val="22"/>
          <w:lang w:eastAsia="es-CO"/>
        </w:rPr>
        <w:t>Excepciones</w:t>
      </w:r>
      <w:r w:rsidRPr="00154785">
        <w:rPr>
          <w:rFonts w:ascii="Arial" w:eastAsia="Calibri" w:hAnsi="Arial" w:cs="Arial"/>
          <w:b/>
          <w:bCs/>
          <w:sz w:val="22"/>
        </w:rPr>
        <w:t xml:space="preserve"> </w:t>
      </w:r>
    </w:p>
    <w:p w14:paraId="59837E6B" w14:textId="77777777" w:rsidR="004A0A4A" w:rsidRPr="00990FC7" w:rsidRDefault="004A0A4A" w:rsidP="004A0A4A">
      <w:pPr>
        <w:tabs>
          <w:tab w:val="left" w:pos="426"/>
        </w:tabs>
        <w:rPr>
          <w:rFonts w:ascii="Arial" w:eastAsia="Calibri" w:hAnsi="Arial" w:cs="Arial"/>
          <w:noProof/>
          <w:sz w:val="20"/>
          <w:szCs w:val="20"/>
        </w:rPr>
      </w:pPr>
    </w:p>
    <w:p w14:paraId="2495A9EA" w14:textId="77777777" w:rsidR="004A0A4A" w:rsidRPr="00990FC7" w:rsidRDefault="004A0A4A" w:rsidP="004A0A4A">
      <w:pPr>
        <w:tabs>
          <w:tab w:val="left" w:pos="426"/>
        </w:tabs>
        <w:jc w:val="both"/>
        <w:rPr>
          <w:rFonts w:ascii="Arial" w:hAnsi="Arial" w:cs="Arial"/>
          <w:sz w:val="20"/>
          <w:szCs w:val="20"/>
          <w:lang w:eastAsia="es-ES"/>
        </w:rPr>
      </w:pPr>
      <w:r w:rsidRPr="00990FC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CA42930" w14:textId="77777777" w:rsidR="004A0A4A" w:rsidRDefault="004A0A4A" w:rsidP="004A0A4A">
      <w:pPr>
        <w:shd w:val="clear" w:color="auto" w:fill="FFFFFF"/>
        <w:jc w:val="both"/>
        <w:rPr>
          <w:rFonts w:ascii="Arial" w:hAnsi="Arial" w:cs="Arial"/>
          <w:sz w:val="20"/>
          <w:szCs w:val="20"/>
          <w:lang w:eastAsia="es-CO"/>
        </w:rPr>
      </w:pPr>
    </w:p>
    <w:p w14:paraId="60CCCC3C" w14:textId="77777777" w:rsidR="004A0A4A" w:rsidRPr="00F05F8E" w:rsidRDefault="004A0A4A" w:rsidP="004A0A4A">
      <w:pPr>
        <w:jc w:val="both"/>
        <w:rPr>
          <w:rFonts w:ascii="Arial" w:hAnsi="Arial" w:cs="Arial"/>
          <w:color w:val="0D0D0D" w:themeColor="text1" w:themeTint="F2"/>
          <w:sz w:val="20"/>
          <w:szCs w:val="20"/>
        </w:rPr>
      </w:pPr>
      <w:r w:rsidRPr="00990FC7">
        <w:rPr>
          <w:rFonts w:ascii="Arial" w:hAnsi="Arial" w:cs="Arial"/>
          <w:sz w:val="20"/>
          <w:szCs w:val="20"/>
          <w:lang w:eastAsia="x-none"/>
        </w:rPr>
        <w:t xml:space="preserve">[…] </w:t>
      </w:r>
      <w:r w:rsidRPr="00990FC7">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sz w:val="20"/>
          <w:szCs w:val="20"/>
        </w:rPr>
        <w:t>ii</w:t>
      </w:r>
      <w:proofErr w:type="spellEnd"/>
      <w:r w:rsidRPr="00990FC7">
        <w:rPr>
          <w:rFonts w:ascii="Arial" w:hAnsi="Arial" w:cs="Arial"/>
          <w:sz w:val="20"/>
          <w:szCs w:val="20"/>
        </w:rPr>
        <w:t xml:space="preserve">) los contratos de crédito público; </w:t>
      </w:r>
      <w:proofErr w:type="spellStart"/>
      <w:r w:rsidRPr="00990FC7">
        <w:rPr>
          <w:rFonts w:ascii="Arial" w:hAnsi="Arial" w:cs="Arial"/>
          <w:sz w:val="20"/>
          <w:szCs w:val="20"/>
        </w:rPr>
        <w:t>iii</w:t>
      </w:r>
      <w:proofErr w:type="spellEnd"/>
      <w:r w:rsidRPr="00990FC7">
        <w:rPr>
          <w:rFonts w:ascii="Arial" w:hAnsi="Arial" w:cs="Arial"/>
          <w:sz w:val="20"/>
          <w:szCs w:val="20"/>
        </w:rPr>
        <w:t xml:space="preserve">) los requeridos para cubrir las emergencias educativas, sanitarias y desastres; </w:t>
      </w:r>
      <w:proofErr w:type="spellStart"/>
      <w:r w:rsidRPr="00990FC7">
        <w:rPr>
          <w:rFonts w:ascii="Arial" w:hAnsi="Arial" w:cs="Arial"/>
          <w:sz w:val="20"/>
          <w:szCs w:val="20"/>
        </w:rPr>
        <w:t>iv</w:t>
      </w:r>
      <w:proofErr w:type="spellEnd"/>
      <w:r w:rsidRPr="00990FC7">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3F9CCAD" w14:textId="77777777" w:rsidR="004A0A4A" w:rsidRPr="0069108F" w:rsidRDefault="004A0A4A" w:rsidP="0069108F">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679F449A" w14:textId="6417A933" w:rsidR="009D1B96" w:rsidRDefault="009D1B96" w:rsidP="008A491E">
      <w:pPr>
        <w:tabs>
          <w:tab w:val="left" w:pos="426"/>
        </w:tabs>
        <w:jc w:val="both"/>
        <w:rPr>
          <w:rFonts w:ascii="Arial" w:eastAsia="Calibri" w:hAnsi="Arial" w:cs="Arial"/>
          <w:b/>
          <w:bCs/>
          <w:sz w:val="22"/>
        </w:rPr>
      </w:pPr>
      <w:r w:rsidRPr="00F176B9">
        <w:rPr>
          <w:rFonts w:ascii="Arial" w:eastAsia="Calibri" w:hAnsi="Arial" w:cs="Arial"/>
          <w:b/>
          <w:bCs/>
          <w:sz w:val="22"/>
        </w:rPr>
        <w:t>LEY DE GARANTÍAS ELECTORALES ‒ Convenios y contratos interadministrativos</w:t>
      </w:r>
    </w:p>
    <w:p w14:paraId="7AC300E3" w14:textId="77777777" w:rsidR="009D1B96" w:rsidRDefault="009D1B96" w:rsidP="008A491E">
      <w:pPr>
        <w:tabs>
          <w:tab w:val="left" w:pos="426"/>
        </w:tabs>
        <w:jc w:val="both"/>
        <w:rPr>
          <w:rFonts w:ascii="Arial" w:eastAsia="Calibri" w:hAnsi="Arial" w:cs="Arial"/>
          <w:b/>
          <w:bCs/>
          <w:sz w:val="22"/>
        </w:rPr>
      </w:pPr>
    </w:p>
    <w:p w14:paraId="3CB34206" w14:textId="52C038FC" w:rsidR="00D55D54" w:rsidRDefault="00D55D54" w:rsidP="008A491E">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w:t>
      </w:r>
      <w:r>
        <w:rPr>
          <w:rFonts w:ascii="Arial" w:eastAsia="Calibri" w:hAnsi="Arial" w:cs="Arial"/>
          <w:noProof/>
          <w:sz w:val="20"/>
          <w:szCs w:val="20"/>
        </w:rPr>
        <w:t xml:space="preserve"> </w:t>
      </w:r>
      <w:r w:rsidRPr="00D55D54">
        <w:rPr>
          <w:rFonts w:ascii="Arial" w:eastAsia="Calibri" w:hAnsi="Arial" w:cs="Arial"/>
          <w:noProof/>
          <w:sz w:val="20"/>
          <w:szCs w:val="20"/>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Pr>
          <w:rFonts w:ascii="Arial" w:eastAsia="Calibri" w:hAnsi="Arial" w:cs="Arial"/>
          <w:noProof/>
          <w:sz w:val="20"/>
          <w:szCs w:val="20"/>
        </w:rPr>
        <w:t>.</w:t>
      </w:r>
    </w:p>
    <w:p w14:paraId="2D26ACE6" w14:textId="77777777" w:rsidR="00D55D54" w:rsidRDefault="00D55D54" w:rsidP="008A491E">
      <w:pPr>
        <w:tabs>
          <w:tab w:val="left" w:pos="426"/>
        </w:tabs>
        <w:jc w:val="both"/>
        <w:rPr>
          <w:rFonts w:ascii="Arial" w:eastAsia="Calibri" w:hAnsi="Arial" w:cs="Arial"/>
          <w:noProof/>
          <w:sz w:val="20"/>
          <w:szCs w:val="20"/>
        </w:rPr>
      </w:pPr>
    </w:p>
    <w:p w14:paraId="3FC3B052" w14:textId="73CCDF62" w:rsidR="00D55D54" w:rsidRDefault="00D55D54" w:rsidP="008A491E">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w:t>
      </w:r>
      <w:r>
        <w:rPr>
          <w:rFonts w:ascii="Arial" w:eastAsia="Calibri" w:hAnsi="Arial" w:cs="Arial"/>
          <w:noProof/>
          <w:sz w:val="20"/>
          <w:szCs w:val="20"/>
        </w:rPr>
        <w:t xml:space="preserve"> </w:t>
      </w:r>
      <w:r w:rsidRPr="00D55D54">
        <w:rPr>
          <w:rFonts w:ascii="Arial" w:eastAsia="Calibri" w:hAnsi="Arial" w:cs="Arial"/>
          <w:noProof/>
          <w:sz w:val="20"/>
          <w:szCs w:val="20"/>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Pr>
          <w:rFonts w:ascii="Arial" w:eastAsia="Calibri" w:hAnsi="Arial" w:cs="Arial"/>
          <w:noProof/>
          <w:sz w:val="20"/>
          <w:szCs w:val="20"/>
        </w:rPr>
        <w:t>.</w:t>
      </w:r>
    </w:p>
    <w:p w14:paraId="4D7DEA24" w14:textId="77777777" w:rsidR="00D55D54" w:rsidRDefault="00D55D54" w:rsidP="008A491E">
      <w:pPr>
        <w:tabs>
          <w:tab w:val="left" w:pos="426"/>
        </w:tabs>
        <w:jc w:val="both"/>
        <w:rPr>
          <w:rFonts w:ascii="Arial" w:eastAsia="Calibri" w:hAnsi="Arial" w:cs="Arial"/>
          <w:noProof/>
          <w:sz w:val="20"/>
          <w:szCs w:val="20"/>
        </w:rPr>
      </w:pPr>
    </w:p>
    <w:p w14:paraId="7A2269FE" w14:textId="77777777" w:rsidR="00D55D54" w:rsidRPr="00F176B9" w:rsidRDefault="00D55D54" w:rsidP="00D55D54">
      <w:pPr>
        <w:jc w:val="both"/>
        <w:rPr>
          <w:rFonts w:ascii="Arial" w:eastAsia="Calibri" w:hAnsi="Arial" w:cs="Arial"/>
          <w:b/>
          <w:bCs/>
          <w:sz w:val="22"/>
        </w:rPr>
      </w:pPr>
      <w:r w:rsidRPr="00F176B9">
        <w:rPr>
          <w:rFonts w:ascii="Arial" w:eastAsia="Calibri" w:hAnsi="Arial" w:cs="Arial"/>
          <w:b/>
          <w:bCs/>
          <w:sz w:val="22"/>
        </w:rPr>
        <w:t>LEY 2159 DE 2021 – Ley Anual de Presupuesto – Modificación artículo 38 Ley de Garantías – Transitoriedad</w:t>
      </w:r>
    </w:p>
    <w:p w14:paraId="1549375A" w14:textId="77777777" w:rsidR="00D55D54" w:rsidRPr="00F176B9" w:rsidRDefault="00D55D54" w:rsidP="00D55D54">
      <w:pPr>
        <w:jc w:val="both"/>
        <w:rPr>
          <w:rFonts w:ascii="Arial" w:eastAsia="Calibri" w:hAnsi="Arial" w:cs="Arial"/>
          <w:b/>
          <w:bCs/>
          <w:sz w:val="20"/>
          <w:szCs w:val="20"/>
        </w:rPr>
      </w:pPr>
    </w:p>
    <w:p w14:paraId="34DD37C3" w14:textId="77777777" w:rsidR="00D55D54" w:rsidRPr="00F176B9" w:rsidRDefault="00D55D54" w:rsidP="00D55D54">
      <w:pPr>
        <w:jc w:val="both"/>
        <w:rPr>
          <w:rFonts w:ascii="Arial" w:eastAsia="Times New Roman" w:hAnsi="Arial" w:cs="Arial"/>
          <w:sz w:val="20"/>
          <w:szCs w:val="20"/>
          <w:lang w:val="es-CO" w:eastAsia="es-CO"/>
        </w:rPr>
      </w:pPr>
      <w:r w:rsidRPr="00F176B9">
        <w:rPr>
          <w:rFonts w:ascii="Arial" w:eastAsia="Times New Roman" w:hAnsi="Arial" w:cs="Arial"/>
          <w:sz w:val="20"/>
          <w:szCs w:val="20"/>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w:t>
      </w:r>
      <w:r w:rsidRPr="00F176B9">
        <w:rPr>
          <w:rFonts w:ascii="Arial" w:eastAsia="Times New Roman" w:hAnsi="Arial" w:cs="Arial"/>
          <w:sz w:val="20"/>
          <w:szCs w:val="20"/>
          <w:lang w:val="es-CO" w:eastAsia="es-CO"/>
        </w:rPr>
        <w:lastRenderedPageBreak/>
        <w:t>transitoria de la prohibición,</w:t>
      </w:r>
      <w:r w:rsidRPr="00F176B9">
        <w:rPr>
          <w:rFonts w:ascii="Arial" w:hAnsi="Arial" w:cs="Arial"/>
          <w:sz w:val="20"/>
          <w:szCs w:val="20"/>
        </w:rPr>
        <w:t xml:space="preserve"> </w:t>
      </w:r>
      <w:r w:rsidRPr="00F176B9">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25B0F2EE" w14:textId="77777777" w:rsidR="00D55D54" w:rsidRPr="00F176B9" w:rsidRDefault="00D55D54" w:rsidP="00D55D54">
      <w:pPr>
        <w:jc w:val="both"/>
        <w:rPr>
          <w:rFonts w:ascii="Arial" w:hAnsi="Arial" w:cs="Arial"/>
          <w:sz w:val="20"/>
          <w:szCs w:val="20"/>
        </w:rPr>
      </w:pPr>
    </w:p>
    <w:p w14:paraId="10646C0E" w14:textId="77777777" w:rsidR="00D55D54" w:rsidRPr="00F176B9" w:rsidRDefault="00D55D54" w:rsidP="00D55D54">
      <w:pPr>
        <w:jc w:val="both"/>
        <w:rPr>
          <w:rFonts w:ascii="Arial" w:eastAsia="Times New Roman" w:hAnsi="Arial" w:cs="Arial"/>
          <w:bCs/>
          <w:sz w:val="20"/>
          <w:szCs w:val="20"/>
          <w:lang w:eastAsia="es-CO"/>
        </w:rPr>
      </w:pPr>
      <w:r w:rsidRPr="00F176B9">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30319B5F" w14:textId="77777777" w:rsidR="00D55D54" w:rsidRPr="00D55D54" w:rsidRDefault="00D55D54" w:rsidP="008A491E">
      <w:pPr>
        <w:tabs>
          <w:tab w:val="left" w:pos="426"/>
        </w:tabs>
        <w:jc w:val="both"/>
        <w:rPr>
          <w:rFonts w:ascii="Arial" w:eastAsia="Calibri" w:hAnsi="Arial" w:cs="Arial"/>
          <w:noProof/>
          <w:sz w:val="20"/>
          <w:szCs w:val="20"/>
        </w:rPr>
      </w:pPr>
    </w:p>
    <w:bookmarkEnd w:id="7"/>
    <w:p w14:paraId="77B43F28" w14:textId="77777777" w:rsidR="00954ECE" w:rsidRPr="001F7C1D" w:rsidRDefault="00954ECE" w:rsidP="001F7C1D">
      <w:pPr>
        <w:jc w:val="both"/>
        <w:rPr>
          <w:rFonts w:ascii="Arial" w:eastAsia="Calibri" w:hAnsi="Arial" w:cs="Arial"/>
          <w:sz w:val="20"/>
          <w:szCs w:val="20"/>
          <w:highlight w:val="yellow"/>
          <w:lang w:val="es-ES"/>
        </w:rPr>
      </w:pPr>
    </w:p>
    <w:p w14:paraId="38843076" w14:textId="03879F40" w:rsidR="0065773C" w:rsidRPr="0065773C" w:rsidRDefault="0053486B" w:rsidP="0065773C">
      <w:pPr>
        <w:spacing w:after="160" w:line="259" w:lineRule="auto"/>
        <w:jc w:val="both"/>
        <w:rPr>
          <w:rFonts w:ascii="Arial" w:eastAsia="Calibri" w:hAnsi="Arial" w:cs="Arial"/>
          <w:bCs/>
          <w:sz w:val="22"/>
        </w:rPr>
      </w:pPr>
      <w:r>
        <w:rPr>
          <w:rFonts w:ascii="Arial" w:eastAsia="Calibri" w:hAnsi="Arial" w:cs="Arial"/>
          <w:b/>
          <w:sz w:val="22"/>
          <w:highlight w:val="yellow"/>
          <w:lang w:val="es-ES_tradnl"/>
        </w:rPr>
        <w:br w:type="page"/>
      </w:r>
    </w:p>
    <w:p w14:paraId="2934647B" w14:textId="5E93B2A9" w:rsidR="00C72114" w:rsidRPr="00446299" w:rsidRDefault="00C72114" w:rsidP="00C72114">
      <w:pPr>
        <w:spacing w:line="276" w:lineRule="auto"/>
        <w:jc w:val="right"/>
        <w:outlineLvl w:val="0"/>
        <w:rPr>
          <w:rFonts w:ascii="Arial" w:hAnsi="Arial" w:cs="Arial"/>
          <w:bCs/>
          <w:sz w:val="22"/>
          <w:lang w:val="es-ES"/>
        </w:rPr>
      </w:pPr>
      <w:r>
        <w:rPr>
          <w:noProof/>
        </w:rPr>
        <w:lastRenderedPageBreak/>
        <w:drawing>
          <wp:inline distT="0" distB="0" distL="0" distR="0" wp14:anchorId="6339F1E8" wp14:editId="45709C77">
            <wp:extent cx="2371725" cy="619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986" t="44979" r="30753" b="35400"/>
                    <a:stretch/>
                  </pic:blipFill>
                  <pic:spPr bwMode="auto">
                    <a:xfrm>
                      <a:off x="0" y="0"/>
                      <a:ext cx="2371725" cy="619125"/>
                    </a:xfrm>
                    <a:prstGeom prst="rect">
                      <a:avLst/>
                    </a:prstGeom>
                    <a:ln>
                      <a:noFill/>
                    </a:ln>
                    <a:extLst>
                      <a:ext uri="{53640926-AAD7-44D8-BBD7-CCE9431645EC}">
                        <a14:shadowObscured xmlns:a14="http://schemas.microsoft.com/office/drawing/2010/main"/>
                      </a:ext>
                    </a:extLst>
                  </pic:spPr>
                </pic:pic>
              </a:graphicData>
            </a:graphic>
          </wp:inline>
        </w:drawing>
      </w:r>
    </w:p>
    <w:p w14:paraId="4EB59BEB" w14:textId="1F452F3F" w:rsidR="00A62C39" w:rsidRDefault="00A62C39" w:rsidP="00A62C39">
      <w:pPr>
        <w:spacing w:line="276" w:lineRule="auto"/>
        <w:jc w:val="both"/>
        <w:outlineLvl w:val="0"/>
        <w:rPr>
          <w:rFonts w:ascii="Arial" w:hAnsi="Arial" w:cs="Arial"/>
          <w:bCs/>
          <w:sz w:val="22"/>
          <w:lang w:val="es-ES"/>
        </w:rPr>
      </w:pPr>
      <w:r w:rsidRPr="00446299">
        <w:rPr>
          <w:rFonts w:ascii="Arial" w:hAnsi="Arial" w:cs="Arial"/>
          <w:bCs/>
          <w:sz w:val="22"/>
          <w:lang w:val="es-ES"/>
        </w:rPr>
        <w:t>Bogotá</w:t>
      </w:r>
      <w:r>
        <w:rPr>
          <w:rFonts w:ascii="Arial" w:hAnsi="Arial" w:cs="Arial"/>
          <w:bCs/>
          <w:sz w:val="22"/>
          <w:lang w:val="es-ES"/>
        </w:rPr>
        <w:t>,</w:t>
      </w:r>
      <w:r w:rsidRPr="00446299">
        <w:rPr>
          <w:rFonts w:ascii="Arial" w:hAnsi="Arial" w:cs="Arial"/>
          <w:bCs/>
          <w:sz w:val="22"/>
          <w:lang w:val="es-ES"/>
        </w:rPr>
        <w:t xml:space="preserve"> 1 abril 2022</w:t>
      </w:r>
    </w:p>
    <w:p w14:paraId="4E73E218" w14:textId="77777777" w:rsidR="00A62C39" w:rsidRPr="00A32FFB" w:rsidRDefault="00A62C39" w:rsidP="00A32FFB">
      <w:pPr>
        <w:spacing w:line="276" w:lineRule="auto"/>
        <w:jc w:val="both"/>
        <w:outlineLvl w:val="0"/>
        <w:rPr>
          <w:rFonts w:ascii="Arial" w:hAnsi="Arial" w:cs="Arial"/>
          <w:b/>
          <w:sz w:val="22"/>
          <w:lang w:val="es-ES"/>
        </w:rPr>
      </w:pPr>
    </w:p>
    <w:p w14:paraId="6B6535B7" w14:textId="6B26960B"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p>
    <w:p w14:paraId="0A324933" w14:textId="1F6FAD33" w:rsidR="00F41276" w:rsidRDefault="00EC1E24" w:rsidP="00A32FFB">
      <w:pPr>
        <w:spacing w:line="276" w:lineRule="auto"/>
        <w:jc w:val="both"/>
        <w:rPr>
          <w:rFonts w:ascii="Arial" w:hAnsi="Arial" w:cs="Arial"/>
          <w:b/>
          <w:bCs/>
          <w:sz w:val="22"/>
          <w:lang w:val="es-CO"/>
        </w:rPr>
      </w:pPr>
      <w:r w:rsidRPr="00227595">
        <w:rPr>
          <w:rFonts w:ascii="Arial" w:hAnsi="Arial" w:cs="Arial"/>
          <w:b/>
          <w:bCs/>
          <w:sz w:val="22"/>
          <w:lang w:val="es-CO"/>
        </w:rPr>
        <w:t>Mario Barragán Pach</w:t>
      </w:r>
      <w:r>
        <w:rPr>
          <w:rFonts w:ascii="Arial" w:hAnsi="Arial" w:cs="Arial"/>
          <w:b/>
          <w:bCs/>
          <w:sz w:val="22"/>
          <w:lang w:val="es-CO"/>
        </w:rPr>
        <w:t>ó</w:t>
      </w:r>
      <w:r w:rsidRPr="00227595">
        <w:rPr>
          <w:rFonts w:ascii="Arial" w:hAnsi="Arial" w:cs="Arial"/>
          <w:b/>
          <w:bCs/>
          <w:sz w:val="22"/>
          <w:lang w:val="es-CO"/>
        </w:rPr>
        <w:t>n</w:t>
      </w:r>
    </w:p>
    <w:p w14:paraId="124EF186" w14:textId="50CEB792" w:rsidR="00227595" w:rsidRDefault="00A31117" w:rsidP="00A32FFB">
      <w:pPr>
        <w:spacing w:line="276" w:lineRule="auto"/>
        <w:jc w:val="both"/>
        <w:rPr>
          <w:rFonts w:ascii="Arial" w:hAnsi="Arial" w:cs="Arial"/>
          <w:b/>
          <w:bCs/>
          <w:sz w:val="22"/>
          <w:lang w:val="es-CO"/>
        </w:rPr>
      </w:pPr>
      <w:r w:rsidRPr="00227595">
        <w:rPr>
          <w:rFonts w:ascii="Arial" w:hAnsi="Arial" w:cs="Arial"/>
          <w:b/>
          <w:bCs/>
          <w:sz w:val="22"/>
          <w:lang w:val="es-CO"/>
        </w:rPr>
        <w:t xml:space="preserve">Área Metropolitana </w:t>
      </w:r>
      <w:r>
        <w:rPr>
          <w:rFonts w:ascii="Arial" w:hAnsi="Arial" w:cs="Arial"/>
          <w:b/>
          <w:bCs/>
          <w:sz w:val="22"/>
          <w:lang w:val="es-CO"/>
        </w:rPr>
        <w:t>d</w:t>
      </w:r>
      <w:r w:rsidRPr="00227595">
        <w:rPr>
          <w:rFonts w:ascii="Arial" w:hAnsi="Arial" w:cs="Arial"/>
          <w:b/>
          <w:bCs/>
          <w:sz w:val="22"/>
          <w:lang w:val="es-CO"/>
        </w:rPr>
        <w:t>e Bucaramanga</w:t>
      </w:r>
    </w:p>
    <w:p w14:paraId="124CCC92" w14:textId="35275D8D" w:rsidR="00E82153" w:rsidRPr="00F21E66" w:rsidRDefault="003515EA" w:rsidP="00A32FFB">
      <w:pPr>
        <w:spacing w:line="276" w:lineRule="auto"/>
        <w:jc w:val="both"/>
        <w:rPr>
          <w:rFonts w:ascii="Arial" w:hAnsi="Arial" w:cs="Arial"/>
          <w:sz w:val="22"/>
          <w:lang w:val="es-CO"/>
        </w:rPr>
      </w:pPr>
      <w:r w:rsidRPr="00F21E66">
        <w:rPr>
          <w:rFonts w:ascii="Arial" w:hAnsi="Arial" w:cs="Arial"/>
          <w:sz w:val="22"/>
          <w:lang w:val="es-CO"/>
        </w:rPr>
        <w:t>Bucaramanga, Santander</w:t>
      </w: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1297A93F" w:rsidR="00E35B0E" w:rsidRPr="00A32FFB" w:rsidRDefault="00E35B0E" w:rsidP="00A32FFB">
      <w:pPr>
        <w:spacing w:line="276" w:lineRule="auto"/>
        <w:ind w:firstLine="2694"/>
        <w:jc w:val="both"/>
        <w:outlineLvl w:val="0"/>
        <w:rPr>
          <w:rFonts w:ascii="Arial" w:eastAsia="Calibri" w:hAnsi="Arial" w:cs="Arial"/>
          <w:b/>
          <w:sz w:val="22"/>
          <w:lang w:val="es-ES"/>
        </w:rPr>
      </w:pPr>
      <w:r w:rsidRPr="00A32FFB">
        <w:rPr>
          <w:rFonts w:ascii="Arial" w:eastAsia="Calibri" w:hAnsi="Arial" w:cs="Arial"/>
          <w:b/>
          <w:sz w:val="22"/>
          <w:lang w:val="es-ES"/>
        </w:rPr>
        <w:t xml:space="preserve">Concepto C – </w:t>
      </w:r>
      <w:r w:rsidR="003A2FCD">
        <w:rPr>
          <w:rFonts w:ascii="Arial" w:eastAsia="Calibri" w:hAnsi="Arial" w:cs="Arial"/>
          <w:b/>
          <w:sz w:val="22"/>
          <w:lang w:val="es-ES"/>
        </w:rPr>
        <w:t>003</w:t>
      </w:r>
      <w:r w:rsidRPr="00A32FFB">
        <w:rPr>
          <w:rFonts w:ascii="Arial" w:eastAsia="Calibri" w:hAnsi="Arial" w:cs="Arial"/>
          <w:b/>
          <w:sz w:val="22"/>
          <w:lang w:val="es-ES"/>
        </w:rPr>
        <w:t xml:space="preserve"> de 202</w:t>
      </w:r>
      <w:r w:rsidR="00270563">
        <w:rPr>
          <w:rFonts w:ascii="Arial" w:eastAsia="Calibri" w:hAnsi="Arial" w:cs="Arial"/>
          <w:b/>
          <w:sz w:val="22"/>
          <w:lang w:val="es-ES"/>
        </w:rPr>
        <w:t>2</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782A9F" w:rsidRPr="0016251D" w14:paraId="2553E4F3" w14:textId="77777777" w:rsidTr="001F7C1D">
        <w:tc>
          <w:tcPr>
            <w:tcW w:w="2835" w:type="dxa"/>
            <w:hideMark/>
          </w:tcPr>
          <w:p w14:paraId="7BC9E971" w14:textId="77777777" w:rsidR="00782A9F" w:rsidRPr="00A32FFB" w:rsidRDefault="00782A9F" w:rsidP="001D4B72">
            <w:pPr>
              <w:spacing w:line="276" w:lineRule="auto"/>
              <w:rPr>
                <w:rFonts w:ascii="Arial" w:eastAsia="Calibri" w:hAnsi="Arial" w:cs="Arial"/>
                <w:sz w:val="22"/>
                <w:lang w:val="es-ES_tradnl"/>
              </w:rPr>
            </w:pPr>
            <w:r w:rsidRPr="00A32FFB">
              <w:rPr>
                <w:rFonts w:ascii="Arial" w:eastAsia="Calibri" w:hAnsi="Arial" w:cs="Arial"/>
                <w:b/>
                <w:sz w:val="22"/>
                <w:lang w:val="es-ES_tradnl"/>
              </w:rPr>
              <w:t>Temas:</w:t>
            </w:r>
            <w:r w:rsidRPr="00A32FFB">
              <w:rPr>
                <w:rFonts w:ascii="Arial" w:eastAsia="Calibri" w:hAnsi="Arial" w:cs="Arial"/>
                <w:sz w:val="22"/>
                <w:lang w:val="es-ES_tradnl"/>
              </w:rPr>
              <w:t xml:space="preserve">           </w:t>
            </w:r>
          </w:p>
          <w:p w14:paraId="0C0D8CD7" w14:textId="77777777" w:rsidR="00782A9F" w:rsidRPr="00A32FFB" w:rsidRDefault="00782A9F" w:rsidP="001D4B72">
            <w:pPr>
              <w:spacing w:line="276" w:lineRule="auto"/>
              <w:rPr>
                <w:rFonts w:ascii="Arial" w:eastAsia="Calibri" w:hAnsi="Arial" w:cs="Arial"/>
                <w:sz w:val="22"/>
                <w:lang w:val="es-ES_tradnl"/>
              </w:rPr>
            </w:pPr>
            <w:r w:rsidRPr="00A32FFB">
              <w:rPr>
                <w:rFonts w:ascii="Arial" w:eastAsia="Calibri" w:hAnsi="Arial" w:cs="Arial"/>
                <w:sz w:val="22"/>
                <w:lang w:val="es-ES_tradnl"/>
              </w:rPr>
              <w:t xml:space="preserve">                           </w:t>
            </w:r>
          </w:p>
        </w:tc>
        <w:tc>
          <w:tcPr>
            <w:tcW w:w="6091" w:type="dxa"/>
            <w:hideMark/>
          </w:tcPr>
          <w:p w14:paraId="0F35FDBD" w14:textId="48D461F7" w:rsidR="00003E08" w:rsidRPr="00EB622D" w:rsidRDefault="0065773C" w:rsidP="001D4B72">
            <w:pPr>
              <w:spacing w:line="276" w:lineRule="auto"/>
              <w:jc w:val="both"/>
              <w:rPr>
                <w:rFonts w:ascii="Arial" w:eastAsia="Calibri" w:hAnsi="Arial" w:cs="Arial"/>
                <w:bCs/>
                <w:sz w:val="22"/>
              </w:rPr>
            </w:pPr>
            <w:r w:rsidRPr="0065773C">
              <w:rPr>
                <w:rFonts w:ascii="Arial" w:eastAsia="Calibri" w:hAnsi="Arial" w:cs="Arial"/>
                <w:bCs/>
                <w:sz w:val="22"/>
              </w:rPr>
              <w:t>LEY DE GARANTÍAS ELECTORALES ‒ Definición ‒ Finalidad / LEY DE GARANTÍAS ELECTORALES ‒ Prohibición del artículo 33 ‒ Destinatarios / LEY DE GARANTÍAS ELECTORALES ─ Prohibición ‒ Contratación directa ‒ Alcance – Excepciones / LEY DE GARANTÍAS ELECTORALES ‒ Convenios y contratos interadministrativos / LEY 2159 DE 2021 – Ley Anual de Presupuesto – Modificación artículo 38 Ley de Garantías – Transitoriedad</w:t>
            </w:r>
          </w:p>
        </w:tc>
      </w:tr>
      <w:tr w:rsidR="00782A9F" w:rsidRPr="00A32FFB" w14:paraId="20F2A3B6" w14:textId="77777777" w:rsidTr="001F7C1D">
        <w:tc>
          <w:tcPr>
            <w:tcW w:w="2835" w:type="dxa"/>
          </w:tcPr>
          <w:p w14:paraId="7AEF9E1C" w14:textId="214A51A5" w:rsidR="00CF5EC5" w:rsidRDefault="00CF5EC5" w:rsidP="001D4B72">
            <w:pPr>
              <w:spacing w:before="120" w:line="276" w:lineRule="auto"/>
              <w:rPr>
                <w:rFonts w:ascii="Arial" w:eastAsia="Calibri" w:hAnsi="Arial" w:cs="Arial"/>
                <w:b/>
                <w:sz w:val="22"/>
                <w:lang w:val="es-ES_tradnl"/>
              </w:rPr>
            </w:pPr>
          </w:p>
          <w:p w14:paraId="1E82F4FA" w14:textId="6294A0F4" w:rsidR="00782A9F" w:rsidRPr="00A32FFB" w:rsidRDefault="00782A9F" w:rsidP="001D4B72">
            <w:pPr>
              <w:spacing w:before="120" w:line="276" w:lineRule="auto"/>
              <w:rPr>
                <w:rFonts w:ascii="Arial" w:eastAsia="Calibri" w:hAnsi="Arial" w:cs="Arial"/>
                <w:b/>
                <w:sz w:val="22"/>
                <w:lang w:val="es-ES_tradnl"/>
              </w:rPr>
            </w:pPr>
            <w:r w:rsidRPr="00A32FFB">
              <w:rPr>
                <w:rFonts w:ascii="Arial" w:eastAsia="Calibri" w:hAnsi="Arial" w:cs="Arial"/>
                <w:b/>
                <w:sz w:val="22"/>
                <w:lang w:val="es-ES_tradnl"/>
              </w:rPr>
              <w:t>Radicación:</w:t>
            </w:r>
            <w:r w:rsidRPr="00A32FFB">
              <w:rPr>
                <w:rFonts w:ascii="Arial" w:eastAsia="Calibri" w:hAnsi="Arial" w:cs="Arial"/>
                <w:sz w:val="22"/>
                <w:lang w:val="es-ES_tradnl"/>
              </w:rPr>
              <w:t xml:space="preserve">                              </w:t>
            </w:r>
          </w:p>
        </w:tc>
        <w:tc>
          <w:tcPr>
            <w:tcW w:w="6091" w:type="dxa"/>
          </w:tcPr>
          <w:p w14:paraId="16BF1EEB" w14:textId="77777777" w:rsidR="0065773C" w:rsidRDefault="0065773C" w:rsidP="001D4B72">
            <w:pPr>
              <w:spacing w:before="120" w:line="276" w:lineRule="auto"/>
              <w:jc w:val="both"/>
              <w:rPr>
                <w:rFonts w:ascii="Arial" w:eastAsia="Calibri" w:hAnsi="Arial" w:cs="Arial"/>
                <w:sz w:val="22"/>
                <w:lang w:val="es-ES_tradnl"/>
              </w:rPr>
            </w:pPr>
          </w:p>
          <w:p w14:paraId="20FCE53A" w14:textId="2C6C095C" w:rsidR="00782A9F" w:rsidRPr="00A32FFB" w:rsidRDefault="00782A9F" w:rsidP="001D4B72">
            <w:pPr>
              <w:spacing w:before="120"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Respuesta a consulta </w:t>
            </w:r>
            <w:r w:rsidR="00855F67" w:rsidRPr="00855F67">
              <w:rPr>
                <w:rFonts w:ascii="Arial" w:eastAsia="Calibri" w:hAnsi="Arial" w:cs="Arial"/>
                <w:sz w:val="22"/>
                <w:lang w:val="es-ES_tradnl"/>
              </w:rPr>
              <w:t>P20220216001562</w:t>
            </w:r>
            <w:r w:rsidR="005C08EC">
              <w:rPr>
                <w:rFonts w:ascii="Arial" w:eastAsia="Calibri" w:hAnsi="Arial" w:cs="Arial"/>
                <w:sz w:val="22"/>
                <w:lang w:val="es-ES_tradnl"/>
              </w:rPr>
              <w:t>.</w:t>
            </w:r>
          </w:p>
        </w:tc>
      </w:tr>
      <w:tr w:rsidR="00782A9F" w:rsidRPr="00A32FFB" w14:paraId="27C2F130" w14:textId="77777777" w:rsidTr="001F7C1D">
        <w:tc>
          <w:tcPr>
            <w:tcW w:w="2835" w:type="dxa"/>
          </w:tcPr>
          <w:p w14:paraId="2CAB0965" w14:textId="77777777" w:rsidR="00782A9F" w:rsidRPr="00A32FFB" w:rsidRDefault="00782A9F" w:rsidP="00782A9F">
            <w:pPr>
              <w:spacing w:before="120" w:line="276" w:lineRule="auto"/>
              <w:rPr>
                <w:rFonts w:ascii="Arial" w:eastAsia="Calibri" w:hAnsi="Arial" w:cs="Arial"/>
                <w:b/>
                <w:sz w:val="22"/>
                <w:lang w:val="es-ES_tradnl"/>
              </w:rPr>
            </w:pPr>
          </w:p>
        </w:tc>
        <w:tc>
          <w:tcPr>
            <w:tcW w:w="6091" w:type="dxa"/>
          </w:tcPr>
          <w:p w14:paraId="38942E59" w14:textId="77777777" w:rsidR="00782A9F" w:rsidRPr="00A32FFB" w:rsidRDefault="00782A9F" w:rsidP="00782A9F">
            <w:pPr>
              <w:spacing w:before="120" w:line="276" w:lineRule="auto"/>
              <w:jc w:val="both"/>
              <w:rPr>
                <w:rFonts w:ascii="Arial" w:eastAsia="Calibri" w:hAnsi="Arial" w:cs="Arial"/>
                <w:sz w:val="22"/>
                <w:lang w:val="es-ES_tradnl"/>
              </w:rPr>
            </w:pPr>
          </w:p>
        </w:tc>
      </w:tr>
    </w:tbl>
    <w:p w14:paraId="417ABDA8" w14:textId="44E115B3" w:rsidR="00BE1E33" w:rsidRPr="00A32FFB" w:rsidRDefault="00E0483F" w:rsidP="00A32FFB">
      <w:pPr>
        <w:spacing w:line="276" w:lineRule="auto"/>
        <w:rPr>
          <w:rFonts w:ascii="Arial" w:eastAsia="Calibri" w:hAnsi="Arial" w:cs="Arial"/>
          <w:sz w:val="22"/>
          <w:lang w:val="es-ES_tradnl"/>
        </w:rPr>
      </w:pPr>
      <w:r w:rsidRPr="00AB628F">
        <w:rPr>
          <w:rFonts w:ascii="Arial" w:hAnsi="Arial" w:cs="Arial"/>
          <w:sz w:val="22"/>
        </w:rPr>
        <w:t>Estimad</w:t>
      </w:r>
      <w:r>
        <w:rPr>
          <w:rFonts w:ascii="Arial" w:hAnsi="Arial" w:cs="Arial"/>
          <w:sz w:val="22"/>
        </w:rPr>
        <w:t>o</w:t>
      </w:r>
      <w:r w:rsidRPr="00AB628F">
        <w:rPr>
          <w:rFonts w:ascii="Arial" w:hAnsi="Arial" w:cs="Arial"/>
          <w:sz w:val="22"/>
        </w:rPr>
        <w:t xml:space="preserve"> señor </w:t>
      </w:r>
      <w:r w:rsidR="00855F67">
        <w:rPr>
          <w:rFonts w:ascii="Arial" w:hAnsi="Arial" w:cs="Arial"/>
          <w:bCs/>
          <w:sz w:val="22"/>
        </w:rPr>
        <w:t>Barragán</w:t>
      </w:r>
      <w:r>
        <w:rPr>
          <w:rFonts w:ascii="Arial" w:hAnsi="Arial" w:cs="Arial"/>
          <w:bCs/>
          <w:sz w:val="22"/>
        </w:rPr>
        <w:t>,</w:t>
      </w:r>
    </w:p>
    <w:p w14:paraId="1CCABABD" w14:textId="77777777" w:rsidR="00BE1E33" w:rsidRPr="00A32FFB" w:rsidRDefault="00BE1E33" w:rsidP="00A32FFB">
      <w:pPr>
        <w:spacing w:line="276" w:lineRule="auto"/>
        <w:rPr>
          <w:rFonts w:ascii="Arial" w:eastAsia="Calibri" w:hAnsi="Arial" w:cs="Arial"/>
          <w:sz w:val="22"/>
          <w:lang w:val="es-ES_tradnl"/>
        </w:rPr>
      </w:pPr>
    </w:p>
    <w:p w14:paraId="1D13401D" w14:textId="5549701E" w:rsidR="00BE1E33" w:rsidRDefault="00EC3979" w:rsidP="00A32FFB">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D1154">
        <w:rPr>
          <w:rFonts w:ascii="Arial" w:hAnsi="Arial" w:cs="Arial"/>
          <w:sz w:val="22"/>
        </w:rPr>
        <w:t>1</w:t>
      </w:r>
      <w:r w:rsidR="001003C1">
        <w:rPr>
          <w:rFonts w:ascii="Arial" w:hAnsi="Arial" w:cs="Arial"/>
          <w:sz w:val="22"/>
        </w:rPr>
        <w:t>6</w:t>
      </w:r>
      <w:r w:rsidRPr="00AB628F">
        <w:rPr>
          <w:rFonts w:ascii="Arial" w:hAnsi="Arial" w:cs="Arial"/>
          <w:sz w:val="22"/>
        </w:rPr>
        <w:t xml:space="preserve"> de febrero de 2022.</w:t>
      </w:r>
    </w:p>
    <w:p w14:paraId="0C764277" w14:textId="77777777" w:rsidR="00EC3979" w:rsidRPr="00A32FFB" w:rsidRDefault="00EC3979"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78258320" w14:textId="77777777" w:rsidR="00E15E40" w:rsidRDefault="00E15E40" w:rsidP="00E15E40">
      <w:pPr>
        <w:pStyle w:val="NormalWeb"/>
        <w:shd w:val="clear" w:color="auto" w:fill="FFFFFF"/>
        <w:spacing w:before="0" w:beforeAutospacing="0" w:after="0" w:afterAutospacing="0" w:line="276" w:lineRule="auto"/>
        <w:jc w:val="both"/>
        <w:rPr>
          <w:rFonts w:ascii="Arial" w:hAnsi="Arial" w:cs="Arial"/>
          <w:sz w:val="22"/>
        </w:rPr>
      </w:pPr>
    </w:p>
    <w:p w14:paraId="2CE368D8" w14:textId="01AB77E6" w:rsidR="00575081" w:rsidRPr="009D1B96" w:rsidRDefault="00E15E40" w:rsidP="009D1B96">
      <w:pPr>
        <w:spacing w:line="276" w:lineRule="auto"/>
        <w:ind w:left="142" w:right="49"/>
        <w:jc w:val="both"/>
        <w:rPr>
          <w:rFonts w:ascii="Arial" w:eastAsia="Times New Roman" w:hAnsi="Arial" w:cs="Arial"/>
          <w:bCs/>
          <w:color w:val="000000"/>
          <w:sz w:val="22"/>
          <w:lang w:eastAsia="es-CO"/>
        </w:rPr>
      </w:pPr>
      <w:r w:rsidRPr="00061551">
        <w:rPr>
          <w:rFonts w:ascii="Arial" w:hAnsi="Arial" w:cs="Arial"/>
          <w:sz w:val="22"/>
        </w:rPr>
        <w:t>Usted formula la siguiente consulta:</w:t>
      </w:r>
      <w:r w:rsidR="00061551" w:rsidRPr="009D1B96">
        <w:rPr>
          <w:rFonts w:ascii="Arial" w:hAnsi="Arial" w:cs="Arial"/>
          <w:color w:val="000000"/>
          <w:sz w:val="22"/>
        </w:rPr>
        <w:t xml:space="preserve"> </w:t>
      </w:r>
      <w:r w:rsidR="0001049F" w:rsidRPr="009D1B96">
        <w:rPr>
          <w:rFonts w:ascii="Arial" w:hAnsi="Arial" w:cs="Arial"/>
          <w:color w:val="000000"/>
          <w:sz w:val="22"/>
        </w:rPr>
        <w:t>«</w:t>
      </w:r>
      <w:r w:rsidR="0001049F" w:rsidRPr="009D1B96">
        <w:rPr>
          <w:rFonts w:ascii="Arial" w:hAnsi="Arial" w:cs="Arial"/>
          <w:sz w:val="22"/>
        </w:rPr>
        <w:t>[…]</w:t>
      </w:r>
      <w:r w:rsidR="0001049F" w:rsidRPr="009D1B96">
        <w:rPr>
          <w:rFonts w:ascii="Arial" w:hAnsi="Arial" w:cs="Arial"/>
          <w:color w:val="000000"/>
          <w:sz w:val="22"/>
        </w:rPr>
        <w:t xml:space="preserve"> ¿Es aplicable la restricción de que tratar los artículos 33 y 38 de la Ley 996 de 2005 a la celebración de un CONTRATO DE TRANSACCIÓN entre dos Entidades Públicas, para la terminación y/o negociación de pretensiones en debate jurisdiccional, si el mismo implica la transferencia de recursos públicos?</w:t>
      </w:r>
      <w:r w:rsidR="00575081" w:rsidRPr="009D1B96">
        <w:rPr>
          <w:rFonts w:ascii="Arial" w:eastAsia="Times New Roman" w:hAnsi="Arial" w:cs="Arial"/>
          <w:bCs/>
          <w:color w:val="000000"/>
          <w:sz w:val="22"/>
          <w:lang w:eastAsia="es-CO"/>
        </w:rPr>
        <w:t>»</w:t>
      </w:r>
      <w:r w:rsidR="00061551">
        <w:rPr>
          <w:rFonts w:ascii="Arial" w:eastAsia="Times New Roman" w:hAnsi="Arial" w:cs="Arial"/>
          <w:bCs/>
          <w:color w:val="000000"/>
          <w:sz w:val="22"/>
          <w:lang w:eastAsia="es-CO"/>
        </w:rPr>
        <w:t>.</w:t>
      </w:r>
    </w:p>
    <w:p w14:paraId="52CFE707" w14:textId="0C2F60EB" w:rsidR="005A67AE" w:rsidRDefault="005A67AE" w:rsidP="00B01975">
      <w:pPr>
        <w:ind w:right="709"/>
        <w:jc w:val="both"/>
        <w:rPr>
          <w:rFonts w:ascii="Arial" w:eastAsia="Times New Roman" w:hAnsi="Arial" w:cs="Arial"/>
          <w:bCs/>
          <w:color w:val="000000"/>
          <w:sz w:val="21"/>
          <w:szCs w:val="21"/>
          <w:lang w:eastAsia="es-CO"/>
        </w:rPr>
      </w:pPr>
    </w:p>
    <w:p w14:paraId="10A5C920" w14:textId="77777777" w:rsidR="00C72114" w:rsidRPr="00575081" w:rsidRDefault="00C72114" w:rsidP="00B01975">
      <w:pPr>
        <w:ind w:right="709"/>
        <w:jc w:val="both"/>
        <w:rPr>
          <w:rFonts w:ascii="Arial" w:eastAsia="Times New Roman" w:hAnsi="Arial" w:cs="Arial"/>
          <w:bCs/>
          <w:color w:val="000000"/>
          <w:sz w:val="21"/>
          <w:szCs w:val="21"/>
          <w:lang w:eastAsia="es-CO"/>
        </w:rPr>
      </w:pPr>
    </w:p>
    <w:p w14:paraId="01D94D72" w14:textId="59519952" w:rsidR="00BE1E33"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32FFB">
        <w:rPr>
          <w:rFonts w:ascii="Arial" w:eastAsia="Calibri" w:hAnsi="Arial" w:cs="Arial"/>
          <w:b/>
          <w:sz w:val="22"/>
          <w:lang w:val="es-ES_tradnl"/>
        </w:rPr>
        <w:lastRenderedPageBreak/>
        <w:t>Consideraciones</w:t>
      </w:r>
    </w:p>
    <w:p w14:paraId="2A73C0DF" w14:textId="77777777" w:rsidR="001F4B51" w:rsidRPr="009D1B96" w:rsidRDefault="001F4B51" w:rsidP="009D1B96">
      <w:pPr>
        <w:tabs>
          <w:tab w:val="left" w:pos="426"/>
        </w:tabs>
        <w:spacing w:line="276" w:lineRule="auto"/>
        <w:jc w:val="both"/>
        <w:rPr>
          <w:rFonts w:ascii="Arial" w:eastAsia="Calibri" w:hAnsi="Arial" w:cs="Arial"/>
          <w:b/>
          <w:sz w:val="22"/>
          <w:lang w:val="es-ES_tradnl"/>
        </w:rPr>
      </w:pPr>
    </w:p>
    <w:p w14:paraId="7D6971A2" w14:textId="557B535B" w:rsidR="001F4B51" w:rsidRPr="001F4B51" w:rsidRDefault="001F4B51" w:rsidP="009D1B96">
      <w:pPr>
        <w:tabs>
          <w:tab w:val="left" w:pos="426"/>
        </w:tabs>
        <w:spacing w:after="120" w:line="276" w:lineRule="auto"/>
        <w:jc w:val="both"/>
        <w:rPr>
          <w:rFonts w:ascii="Arial" w:eastAsia="Calibri" w:hAnsi="Arial" w:cs="Arial"/>
          <w:bCs/>
          <w:sz w:val="22"/>
          <w:lang w:val="es-ES_tradnl"/>
        </w:rPr>
      </w:pPr>
      <w:r w:rsidRPr="001F4B51">
        <w:rPr>
          <w:rFonts w:ascii="Arial" w:eastAsia="Calibri" w:hAnsi="Arial" w:cs="Arial"/>
          <w:bCs/>
          <w:sz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Calibri" w:hAnsi="Arial" w:cs="Arial"/>
          <w:bCs/>
          <w:sz w:val="22"/>
          <w:lang w:val="es-ES_tradnl"/>
        </w:rPr>
        <w:t xml:space="preserve"> </w:t>
      </w:r>
      <w:r w:rsidRPr="001F4B51">
        <w:rPr>
          <w:rFonts w:ascii="Arial" w:eastAsia="Calibri" w:hAnsi="Arial" w:cs="Arial"/>
          <w:bCs/>
          <w:sz w:val="22"/>
          <w:lang w:val="es-ES_tradnl"/>
        </w:rPr>
        <w:t>Es necesario tener en cuenta que esta entidad solo tiene competencia para responder solicitudes sobre la aplicación de normas de carácter general en materia de compras y contratación pública. En ese sentido, resolver casos particulares</w:t>
      </w:r>
      <w:r w:rsidR="002201E0">
        <w:rPr>
          <w:rFonts w:ascii="Arial" w:eastAsia="Calibri" w:hAnsi="Arial" w:cs="Arial"/>
          <w:bCs/>
          <w:sz w:val="22"/>
          <w:lang w:val="es-ES_tradnl"/>
        </w:rPr>
        <w:t xml:space="preserve"> o resolver asesorías sobre los mismos</w:t>
      </w:r>
      <w:r w:rsidRPr="001F4B51">
        <w:rPr>
          <w:rFonts w:ascii="Arial" w:eastAsia="Calibri" w:hAnsi="Arial" w:cs="Arial"/>
          <w:bCs/>
          <w:sz w:val="22"/>
          <w:lang w:val="es-ES_tradnl"/>
        </w:rPr>
        <w:t xml:space="preserve"> desborda las atribuciones asignadas por el legislador extraordinario, que no concibió a Colombia Compra Eficiente como una autoridad para solucionar problemas jurídicos particulares de los partícipes de la contratación estatal.</w:t>
      </w:r>
    </w:p>
    <w:p w14:paraId="5139436B" w14:textId="32BEADE5" w:rsidR="001F4B51" w:rsidRPr="001F4B51" w:rsidRDefault="001F4B51" w:rsidP="009D1B96">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00924E56">
        <w:rPr>
          <w:rFonts w:ascii="Arial" w:eastAsia="Calibri" w:hAnsi="Arial" w:cs="Arial"/>
          <w:bCs/>
          <w:sz w:val="22"/>
          <w:lang w:val="es-ES_tradnl"/>
        </w:rPr>
        <w:tab/>
      </w:r>
      <w:r w:rsidRPr="001F4B51">
        <w:rPr>
          <w:rFonts w:ascii="Arial" w:eastAsia="Calibri" w:hAnsi="Arial" w:cs="Arial"/>
          <w:bCs/>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924E56">
        <w:rPr>
          <w:rFonts w:ascii="Arial" w:eastAsia="Calibri" w:hAnsi="Arial" w:cs="Arial"/>
          <w:bCs/>
          <w:sz w:val="22"/>
          <w:lang w:val="es-ES_tradnl"/>
        </w:rPr>
        <w:t xml:space="preserve">. </w:t>
      </w:r>
      <w:r w:rsidRPr="001F4B51">
        <w:rPr>
          <w:rFonts w:ascii="Arial" w:eastAsia="Calibri" w:hAnsi="Arial" w:cs="Arial"/>
          <w:bCs/>
          <w:sz w:val="22"/>
          <w:lang w:val="es-ES_tradnl"/>
        </w:rPr>
        <w:t xml:space="preserve"> Esta competencia de interpretación de normas generales, por definición, no puede extenderse a la resolución de controversias, ni a brindar asesorías sobre casos puntuales. Esto en la medida en </w:t>
      </w:r>
      <w:r w:rsidR="00077032" w:rsidRPr="001F4B51">
        <w:rPr>
          <w:rFonts w:ascii="Arial" w:eastAsia="Calibri" w:hAnsi="Arial" w:cs="Arial"/>
          <w:bCs/>
          <w:sz w:val="22"/>
          <w:lang w:val="es-ES_tradnl"/>
        </w:rPr>
        <w:t>que,</w:t>
      </w:r>
      <w:r w:rsidRPr="001F4B51">
        <w:rPr>
          <w:rFonts w:ascii="Arial" w:eastAsia="Calibri" w:hAnsi="Arial" w:cs="Arial"/>
          <w:bCs/>
          <w:sz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B4DB7A0" w14:textId="4E62DAF0" w:rsidR="00164B15" w:rsidRPr="009D1B96" w:rsidRDefault="00924E56" w:rsidP="009D1B96">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001F4B51" w:rsidRPr="001F4B51">
        <w:rPr>
          <w:rFonts w:ascii="Arial" w:eastAsia="Calibri" w:hAnsi="Arial" w:cs="Arial"/>
          <w:bCs/>
          <w:sz w:val="22"/>
          <w:lang w:val="es-ES_tradnl"/>
        </w:rPr>
        <w:t xml:space="preserve">Sin perjuicio de lo anterior, la Subdirección </w:t>
      </w:r>
      <w:r w:rsidR="00077032">
        <w:rPr>
          <w:rFonts w:ascii="Arial" w:eastAsia="Calibri" w:hAnsi="Arial" w:cs="Arial"/>
          <w:bCs/>
          <w:sz w:val="22"/>
          <w:lang w:val="es-ES_tradnl"/>
        </w:rPr>
        <w:t>–</w:t>
      </w:r>
      <w:r w:rsidR="001F4B51" w:rsidRPr="001F4B51">
        <w:rPr>
          <w:rFonts w:ascii="Arial" w:eastAsia="Calibri" w:hAnsi="Arial" w:cs="Arial"/>
          <w:bCs/>
          <w:sz w:val="22"/>
          <w:lang w:val="es-ES_tradnl"/>
        </w:rPr>
        <w:t>dentro de los límites de sus atribuciones, esto es, haciendo abstracción del caso particular expuesto por el peticionario– resolverá la consulta conforme a las normas generales en materia de contratación estatal.</w:t>
      </w:r>
      <w:r>
        <w:rPr>
          <w:rFonts w:ascii="Arial" w:eastAsia="Calibri" w:hAnsi="Arial" w:cs="Arial"/>
          <w:bCs/>
          <w:sz w:val="22"/>
          <w:lang w:val="es-ES_tradnl"/>
        </w:rPr>
        <w:t xml:space="preserve"> </w:t>
      </w:r>
      <w:r w:rsidR="00226F8E" w:rsidRPr="009D1B96">
        <w:rPr>
          <w:rFonts w:ascii="Arial" w:eastAsia="Calibri" w:hAnsi="Arial" w:cs="Arial"/>
          <w:bCs/>
          <w:sz w:val="22"/>
          <w:lang w:val="es-ES_tradnl"/>
        </w:rPr>
        <w:t xml:space="preserve">Para </w:t>
      </w:r>
      <w:r>
        <w:rPr>
          <w:rFonts w:ascii="Arial" w:eastAsia="Calibri" w:hAnsi="Arial" w:cs="Arial"/>
          <w:bCs/>
          <w:sz w:val="22"/>
          <w:lang w:val="es-ES_tradnl"/>
        </w:rPr>
        <w:t>esto se analizar</w:t>
      </w:r>
      <w:r w:rsidR="00077032">
        <w:rPr>
          <w:rFonts w:ascii="Arial" w:eastAsia="Calibri" w:hAnsi="Arial" w:cs="Arial"/>
          <w:bCs/>
          <w:sz w:val="22"/>
          <w:lang w:val="es-ES_tradnl"/>
        </w:rPr>
        <w:t>á</w:t>
      </w:r>
      <w:r>
        <w:rPr>
          <w:rFonts w:ascii="Arial" w:eastAsia="Calibri" w:hAnsi="Arial" w:cs="Arial"/>
          <w:bCs/>
          <w:sz w:val="22"/>
          <w:lang w:val="es-ES_tradnl"/>
        </w:rPr>
        <w:t>n</w:t>
      </w:r>
      <w:r w:rsidR="00226F8E" w:rsidRPr="009D1B96">
        <w:rPr>
          <w:rFonts w:ascii="Arial" w:eastAsia="Calibri" w:hAnsi="Arial" w:cs="Arial"/>
          <w:bCs/>
          <w:sz w:val="22"/>
          <w:lang w:val="es-ES_tradnl"/>
        </w:rPr>
        <w:t xml:space="preserve"> los siguientes temas: i) definición y finalidad de la Ley de Garantías Electorales: alcance de las restricciones; </w:t>
      </w:r>
      <w:proofErr w:type="spellStart"/>
      <w:r w:rsidR="00226F8E" w:rsidRPr="009D1B96">
        <w:rPr>
          <w:rFonts w:ascii="Arial" w:eastAsia="Calibri" w:hAnsi="Arial" w:cs="Arial"/>
          <w:bCs/>
          <w:sz w:val="22"/>
          <w:lang w:val="es-ES_tradnl"/>
        </w:rPr>
        <w:t>ii</w:t>
      </w:r>
      <w:proofErr w:type="spellEnd"/>
      <w:r w:rsidR="00226F8E" w:rsidRPr="009D1B96">
        <w:rPr>
          <w:rFonts w:ascii="Arial" w:eastAsia="Calibri" w:hAnsi="Arial" w:cs="Arial"/>
          <w:bCs/>
          <w:sz w:val="22"/>
          <w:lang w:val="es-ES_tradnl"/>
        </w:rPr>
        <w:t xml:space="preserve">) restricciones en elecciones presidenciales; </w:t>
      </w:r>
      <w:proofErr w:type="spellStart"/>
      <w:r w:rsidR="00226F8E" w:rsidRPr="009D1B96">
        <w:rPr>
          <w:rFonts w:ascii="Arial" w:eastAsia="Calibri" w:hAnsi="Arial" w:cs="Arial"/>
          <w:bCs/>
          <w:sz w:val="22"/>
          <w:lang w:val="es-ES_tradnl"/>
        </w:rPr>
        <w:t>iii</w:t>
      </w:r>
      <w:proofErr w:type="spellEnd"/>
      <w:r w:rsidR="00226F8E" w:rsidRPr="009D1B96">
        <w:rPr>
          <w:rFonts w:ascii="Arial" w:eastAsia="Calibri" w:hAnsi="Arial" w:cs="Arial"/>
          <w:bCs/>
          <w:sz w:val="22"/>
          <w:lang w:val="es-ES_tradnl"/>
        </w:rPr>
        <w:t xml:space="preserve">) destinatarios de la restricción del artículo 33 de la Ley 996 de 2005; </w:t>
      </w:r>
      <w:proofErr w:type="spellStart"/>
      <w:r w:rsidR="00226F8E" w:rsidRPr="009D1B96">
        <w:rPr>
          <w:rFonts w:ascii="Arial" w:eastAsia="Calibri" w:hAnsi="Arial" w:cs="Arial"/>
          <w:bCs/>
          <w:sz w:val="22"/>
          <w:lang w:val="es-ES_tradnl"/>
        </w:rPr>
        <w:t>iv</w:t>
      </w:r>
      <w:proofErr w:type="spellEnd"/>
      <w:r w:rsidR="00226F8E" w:rsidRPr="009D1B96">
        <w:rPr>
          <w:rFonts w:ascii="Arial" w:eastAsia="Calibri" w:hAnsi="Arial" w:cs="Arial"/>
          <w:bCs/>
          <w:sz w:val="22"/>
          <w:lang w:val="es-ES_tradnl"/>
        </w:rPr>
        <w:t>) restricciones para la celebración de contratos y convenios interadministrativos en los comicios para cargos de elección popular;  v) modificaciones realizadas por la Ley Anual del Presupuesto para la vigencia fiscal de 2022 a la Ley de Garantías Electorales</w:t>
      </w:r>
      <w:r w:rsidR="000E7191">
        <w:rPr>
          <w:rFonts w:ascii="Arial" w:eastAsia="Calibri" w:hAnsi="Arial" w:cs="Arial"/>
          <w:bCs/>
          <w:sz w:val="22"/>
          <w:lang w:val="es-ES_tradnl"/>
        </w:rPr>
        <w:t>; y</w:t>
      </w:r>
      <w:r w:rsidR="000E7191" w:rsidRPr="000E7191">
        <w:rPr>
          <w:rFonts w:ascii="Arial" w:hAnsi="Arial" w:cs="Arial"/>
          <w:bCs/>
          <w:sz w:val="22"/>
          <w:lang w:eastAsia="es-CO"/>
        </w:rPr>
        <w:t xml:space="preserve"> </w:t>
      </w:r>
      <w:r w:rsidR="000E7191">
        <w:rPr>
          <w:rFonts w:ascii="Arial" w:hAnsi="Arial" w:cs="Arial"/>
          <w:bCs/>
          <w:sz w:val="22"/>
          <w:lang w:eastAsia="es-CO"/>
        </w:rPr>
        <w:t>vi) p</w:t>
      </w:r>
      <w:r w:rsidR="000E7191" w:rsidRPr="004C3974">
        <w:rPr>
          <w:rFonts w:ascii="Arial" w:hAnsi="Arial" w:cs="Arial"/>
          <w:bCs/>
          <w:sz w:val="22"/>
          <w:lang w:eastAsia="es-CO"/>
        </w:rPr>
        <w:t>rocedencia de la celebración de contratos de transacción en vigencia de las restricciones de la Ley de Garantías Electorales</w:t>
      </w:r>
      <w:r w:rsidR="000E7191">
        <w:rPr>
          <w:rFonts w:ascii="Arial" w:hAnsi="Arial" w:cs="Arial"/>
          <w:bCs/>
          <w:sz w:val="22"/>
          <w:lang w:eastAsia="es-CO"/>
        </w:rPr>
        <w:t>.</w:t>
      </w:r>
    </w:p>
    <w:p w14:paraId="3A04C0BC" w14:textId="606EB698" w:rsidR="0027529C" w:rsidRDefault="008C14DA" w:rsidP="00B01975">
      <w:pPr>
        <w:spacing w:line="276" w:lineRule="auto"/>
        <w:ind w:firstLine="708"/>
        <w:jc w:val="both"/>
        <w:rPr>
          <w:rFonts w:ascii="Arial" w:eastAsia="Calibri" w:hAnsi="Arial" w:cs="Arial"/>
          <w:color w:val="000000" w:themeColor="text1"/>
          <w:sz w:val="22"/>
        </w:rPr>
      </w:pPr>
      <w:r w:rsidRPr="00AB628F">
        <w:rPr>
          <w:rFonts w:ascii="Arial" w:eastAsia="Calibri" w:hAnsi="Arial" w:cs="Arial"/>
          <w:color w:val="000000" w:themeColor="text1"/>
          <w:sz w:val="22"/>
        </w:rPr>
        <w:t xml:space="preserve">La Agencia Nacional de Contratación Pública ‒ Colombia Compra Eficiente, en los conceptos </w:t>
      </w:r>
      <w:r w:rsidRPr="00990FC7">
        <w:rPr>
          <w:rFonts w:ascii="Arial" w:eastAsia="Calibri" w:hAnsi="Arial" w:cs="Arial"/>
          <w:bCs/>
          <w:sz w:val="22"/>
        </w:rPr>
        <w:t xml:space="preserve">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w:t>
      </w:r>
      <w:r w:rsidRPr="00990FC7">
        <w:rPr>
          <w:rFonts w:ascii="Arial" w:eastAsia="Calibri" w:hAnsi="Arial" w:cs="Arial"/>
          <w:bCs/>
          <w:sz w:val="22"/>
        </w:rPr>
        <w:lastRenderedPageBreak/>
        <w:t>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w:t>
      </w:r>
      <w:r>
        <w:rPr>
          <w:rFonts w:ascii="Arial" w:eastAsia="Calibri" w:hAnsi="Arial" w:cs="Arial"/>
          <w:bCs/>
          <w:sz w:val="22"/>
        </w:rPr>
        <w:t>677 del 4 de diciembre de 2021,</w:t>
      </w:r>
      <w:r w:rsidRPr="00990FC7">
        <w:rPr>
          <w:rFonts w:ascii="Arial" w:eastAsia="Calibri" w:hAnsi="Arial" w:cs="Arial"/>
          <w:bCs/>
          <w:sz w:val="22"/>
        </w:rPr>
        <w:t xml:space="preserve"> C-695 del 22 de diciembre de 2021</w:t>
      </w:r>
      <w:r w:rsidR="00397610">
        <w:rPr>
          <w:rFonts w:ascii="Arial" w:eastAsia="Calibri" w:hAnsi="Arial" w:cs="Arial"/>
          <w:bCs/>
          <w:sz w:val="22"/>
        </w:rPr>
        <w:t>,</w:t>
      </w:r>
      <w:r w:rsidRPr="009D1B96">
        <w:rPr>
          <w:rFonts w:ascii="Arial" w:eastAsia="Calibri" w:hAnsi="Arial" w:cs="Arial"/>
          <w:bCs/>
          <w:sz w:val="22"/>
        </w:rPr>
        <w:t xml:space="preserve"> C-015 del 12 de enero de 2022,</w:t>
      </w:r>
      <w:r w:rsidRPr="009D1B96">
        <w:rPr>
          <w:rFonts w:ascii="Arial" w:eastAsia="Calibri" w:hAnsi="Arial" w:cs="Arial"/>
          <w:color w:val="000000" w:themeColor="text1"/>
          <w:sz w:val="22"/>
        </w:rPr>
        <w:t xml:space="preserve"> </w:t>
      </w:r>
      <w:r w:rsidR="00397610">
        <w:rPr>
          <w:rFonts w:ascii="Arial" w:eastAsia="Calibri" w:hAnsi="Arial" w:cs="Arial"/>
          <w:bCs/>
          <w:sz w:val="22"/>
        </w:rPr>
        <w:t>C-037 del 21 de enero de 2022, C-107 del 18 de marzo de 2022, C-122 del 18 de marzo de 2022 y C-156 del 28 de marzo de 2022</w:t>
      </w:r>
      <w:r w:rsidR="00397610" w:rsidRPr="005B36AD">
        <w:rPr>
          <w:rFonts w:ascii="Arial" w:eastAsia="Calibri" w:hAnsi="Arial" w:cs="Arial"/>
          <w:bCs/>
          <w:sz w:val="22"/>
        </w:rPr>
        <w:t>,</w:t>
      </w:r>
      <w:r w:rsidR="00397610" w:rsidRPr="005B36AD">
        <w:rPr>
          <w:rFonts w:ascii="Arial" w:eastAsia="Calibri" w:hAnsi="Arial" w:cs="Arial"/>
          <w:color w:val="000000" w:themeColor="text1"/>
          <w:sz w:val="22"/>
        </w:rPr>
        <w:t xml:space="preserve"> estudió el ámbito de aplicación de la </w:t>
      </w:r>
      <w:r w:rsidR="00397610">
        <w:rPr>
          <w:rFonts w:ascii="Arial" w:eastAsia="Calibri" w:hAnsi="Arial" w:cs="Arial"/>
          <w:color w:val="000000" w:themeColor="text1"/>
          <w:sz w:val="22"/>
        </w:rPr>
        <w:t>L</w:t>
      </w:r>
      <w:r w:rsidR="00397610" w:rsidRPr="005B36AD">
        <w:rPr>
          <w:rFonts w:ascii="Arial" w:eastAsia="Calibri" w:hAnsi="Arial" w:cs="Arial"/>
          <w:color w:val="000000" w:themeColor="text1"/>
          <w:sz w:val="22"/>
        </w:rPr>
        <w:t>ey 996 de 2005 y la restricción específica contenida en su</w:t>
      </w:r>
      <w:r w:rsidR="00397610">
        <w:rPr>
          <w:rFonts w:ascii="Arial" w:eastAsia="Calibri" w:hAnsi="Arial" w:cs="Arial"/>
          <w:color w:val="000000" w:themeColor="text1"/>
          <w:sz w:val="22"/>
        </w:rPr>
        <w:t>s</w:t>
      </w:r>
      <w:r w:rsidR="00397610" w:rsidRPr="005B36AD">
        <w:rPr>
          <w:rFonts w:ascii="Arial" w:eastAsia="Calibri" w:hAnsi="Arial" w:cs="Arial"/>
          <w:color w:val="000000" w:themeColor="text1"/>
          <w:sz w:val="22"/>
        </w:rPr>
        <w:t xml:space="preserve"> artículo</w:t>
      </w:r>
      <w:r w:rsidR="00397610">
        <w:rPr>
          <w:rFonts w:ascii="Arial" w:eastAsia="Calibri" w:hAnsi="Arial" w:cs="Arial"/>
          <w:color w:val="000000" w:themeColor="text1"/>
          <w:sz w:val="22"/>
        </w:rPr>
        <w:t>s</w:t>
      </w:r>
      <w:r w:rsidR="00397610" w:rsidRPr="005B36AD">
        <w:rPr>
          <w:rFonts w:ascii="Arial" w:eastAsia="Calibri" w:hAnsi="Arial" w:cs="Arial"/>
          <w:color w:val="000000" w:themeColor="text1"/>
          <w:sz w:val="22"/>
        </w:rPr>
        <w:t xml:space="preserve"> 33</w:t>
      </w:r>
      <w:r w:rsidR="00397610">
        <w:rPr>
          <w:rFonts w:ascii="Arial" w:eastAsia="Calibri" w:hAnsi="Arial" w:cs="Arial"/>
          <w:color w:val="000000" w:themeColor="text1"/>
          <w:sz w:val="22"/>
        </w:rPr>
        <w:t xml:space="preserve"> y 38</w:t>
      </w:r>
      <w:r w:rsidR="00397610" w:rsidRPr="005B36AD">
        <w:rPr>
          <w:rFonts w:ascii="Arial" w:eastAsia="Calibri" w:hAnsi="Arial" w:cs="Arial"/>
          <w:color w:val="000000" w:themeColor="text1"/>
          <w:sz w:val="22"/>
        </w:rPr>
        <w:t>.</w:t>
      </w:r>
      <w:r w:rsidRPr="009D1B96">
        <w:rPr>
          <w:rFonts w:ascii="Arial" w:eastAsia="Calibri" w:hAnsi="Arial" w:cs="Arial"/>
          <w:color w:val="000000" w:themeColor="text1"/>
          <w:sz w:val="22"/>
        </w:rPr>
        <w:t xml:space="preserve"> </w:t>
      </w:r>
      <w:r w:rsidR="00CE473C" w:rsidRPr="00AB628F">
        <w:rPr>
          <w:rFonts w:ascii="Arial" w:eastAsia="Calibri" w:hAnsi="Arial" w:cs="Arial"/>
          <w:color w:val="000000" w:themeColor="text1"/>
          <w:sz w:val="22"/>
        </w:rPr>
        <w:t>Los argumentos y consideraciones expuestos en los conceptos mencionados se reiteran y se complementan en lo pertinente.</w:t>
      </w:r>
    </w:p>
    <w:p w14:paraId="125FE02E" w14:textId="77777777" w:rsidR="00B01975" w:rsidRPr="00B01975" w:rsidRDefault="00B01975" w:rsidP="00B01975">
      <w:pPr>
        <w:spacing w:line="276" w:lineRule="auto"/>
        <w:ind w:firstLine="708"/>
        <w:jc w:val="both"/>
        <w:rPr>
          <w:rFonts w:ascii="Arial" w:eastAsia="Calibri" w:hAnsi="Arial" w:cs="Arial"/>
          <w:color w:val="000000" w:themeColor="text1"/>
          <w:sz w:val="22"/>
        </w:rPr>
      </w:pPr>
    </w:p>
    <w:p w14:paraId="5A66F417" w14:textId="77777777" w:rsidR="00752D9B" w:rsidRPr="005A67AE" w:rsidRDefault="00752D9B" w:rsidP="00752D9B">
      <w:pPr>
        <w:tabs>
          <w:tab w:val="left" w:pos="426"/>
        </w:tabs>
        <w:contextualSpacing/>
        <w:jc w:val="both"/>
        <w:rPr>
          <w:rFonts w:ascii="Arial" w:eastAsia="Calibri" w:hAnsi="Arial" w:cs="Arial"/>
          <w:b/>
          <w:bCs/>
          <w:sz w:val="22"/>
          <w:lang w:val="es-CO" w:eastAsia="es-ES_tradnl"/>
        </w:rPr>
      </w:pPr>
      <w:r w:rsidRPr="005A67AE">
        <w:rPr>
          <w:rFonts w:ascii="Arial" w:eastAsia="Calibri" w:hAnsi="Arial" w:cs="Arial"/>
          <w:b/>
          <w:bCs/>
          <w:sz w:val="22"/>
          <w:lang w:val="es-CO" w:eastAsia="es-ES_tradnl"/>
        </w:rPr>
        <w:t>2.1. Definición y finalidad de la Ley de Garantías Electorales: alcance de las restricciones</w:t>
      </w:r>
    </w:p>
    <w:p w14:paraId="3AAF039A" w14:textId="77777777" w:rsidR="00752D9B" w:rsidRPr="009000E4" w:rsidRDefault="00752D9B" w:rsidP="00752D9B">
      <w:pPr>
        <w:tabs>
          <w:tab w:val="left" w:pos="426"/>
        </w:tabs>
        <w:ind w:firstLine="709"/>
        <w:contextualSpacing/>
        <w:rPr>
          <w:rFonts w:ascii="Arial" w:eastAsia="Calibri" w:hAnsi="Arial" w:cs="Arial"/>
          <w:bCs/>
          <w:szCs w:val="24"/>
          <w:lang w:val="es-CO" w:eastAsia="es-ES_tradnl"/>
        </w:rPr>
      </w:pPr>
    </w:p>
    <w:p w14:paraId="6729FE57" w14:textId="77777777" w:rsidR="00752D9B" w:rsidRPr="005A67AE" w:rsidRDefault="00752D9B" w:rsidP="005A67AE">
      <w:pPr>
        <w:tabs>
          <w:tab w:val="left" w:pos="426"/>
        </w:tabs>
        <w:spacing w:after="120" w:line="276" w:lineRule="auto"/>
        <w:jc w:val="both"/>
        <w:rPr>
          <w:rFonts w:ascii="Arial" w:eastAsia="Times New Roman" w:hAnsi="Arial" w:cs="Arial"/>
          <w:bCs/>
          <w:sz w:val="22"/>
          <w:lang w:val="es-CO" w:eastAsia="es-CO"/>
        </w:rPr>
      </w:pPr>
      <w:r w:rsidRPr="005A67AE">
        <w:rPr>
          <w:rFonts w:ascii="Arial" w:eastAsia="Calibri" w:hAnsi="Arial" w:cs="Arial"/>
          <w:bCs/>
          <w:sz w:val="22"/>
          <w:lang w:val="es-CO" w:eastAsia="es-ES_tradnl"/>
        </w:rPr>
        <w:t>El ordenamiento jurídico colombiano contempla previsiones claras para evitar la obtención de beneficios personales en asuntos propios de la administración pública</w:t>
      </w:r>
      <w:r w:rsidRPr="005A67AE">
        <w:rPr>
          <w:rFonts w:ascii="Arial" w:eastAsia="Calibri" w:hAnsi="Arial" w:cs="Arial"/>
          <w:bCs/>
          <w:i/>
          <w:iCs/>
          <w:sz w:val="22"/>
          <w:lang w:val="es-CO" w:eastAsia="es-ES_tradnl"/>
        </w:rPr>
        <w:t xml:space="preserve">. </w:t>
      </w:r>
      <w:r w:rsidRPr="005A67AE">
        <w:rPr>
          <w:rFonts w:ascii="Arial" w:eastAsia="Calibri" w:hAnsi="Arial" w:cs="Arial"/>
          <w:bCs/>
          <w:sz w:val="22"/>
          <w:lang w:val="es-CO" w:eastAsia="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5A67AE">
        <w:rPr>
          <w:rFonts w:ascii="Arial" w:eastAsia="Calibri" w:hAnsi="Arial" w:cs="Arial"/>
          <w:bCs/>
          <w:sz w:val="22"/>
          <w:vertAlign w:val="superscript"/>
          <w:lang w:val="es-CO" w:eastAsia="es-ES_tradnl"/>
        </w:rPr>
        <w:footnoteReference w:id="1"/>
      </w:r>
      <w:r w:rsidRPr="005A67AE">
        <w:rPr>
          <w:rFonts w:ascii="Arial" w:eastAsia="Calibri" w:hAnsi="Arial" w:cs="Arial"/>
          <w:bCs/>
          <w:sz w:val="22"/>
          <w:lang w:val="es-CO" w:eastAsia="es-ES_tradnl"/>
        </w:rPr>
        <w:t xml:space="preserve">. </w:t>
      </w:r>
    </w:p>
    <w:p w14:paraId="510F2FD0" w14:textId="77777777" w:rsidR="00752D9B" w:rsidRPr="005A67AE" w:rsidRDefault="00752D9B" w:rsidP="00752D9B">
      <w:pPr>
        <w:tabs>
          <w:tab w:val="left" w:pos="426"/>
        </w:tabs>
        <w:spacing w:line="276" w:lineRule="auto"/>
        <w:ind w:firstLine="709"/>
        <w:jc w:val="both"/>
        <w:rPr>
          <w:rFonts w:ascii="Arial" w:eastAsia="Times New Roman" w:hAnsi="Arial" w:cs="Arial"/>
          <w:bCs/>
          <w:sz w:val="22"/>
          <w:lang w:val="es-CO" w:eastAsia="es-CO"/>
        </w:rPr>
      </w:pPr>
      <w:r w:rsidRPr="005A67AE">
        <w:rPr>
          <w:rFonts w:ascii="Arial" w:eastAsia="Times New Roman" w:hAnsi="Arial" w:cs="Arial"/>
          <w:bCs/>
          <w:sz w:val="22"/>
          <w:lang w:val="es-CO"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A67AE">
        <w:rPr>
          <w:rFonts w:ascii="Arial" w:eastAsia="Times New Roman" w:hAnsi="Arial" w:cs="Arial"/>
          <w:bCs/>
          <w:sz w:val="22"/>
          <w:vertAlign w:val="superscript"/>
          <w:lang w:val="es-CO" w:eastAsia="es-CO"/>
        </w:rPr>
        <w:footnoteReference w:id="2"/>
      </w:r>
      <w:r w:rsidRPr="005A67AE">
        <w:rPr>
          <w:rFonts w:ascii="Arial" w:eastAsia="Times New Roman" w:hAnsi="Arial" w:cs="Arial"/>
          <w:bCs/>
          <w:sz w:val="22"/>
          <w:lang w:val="es-CO" w:eastAsia="es-CO"/>
        </w:rPr>
        <w:t>. En esta medida, introduce limitaciones para realizar nombramientos, postulaciones, contrataciones o cualquier otro tipo de actividad que implique destinación de recursos públicos bajo el devenir propio de las entidades estatales.</w:t>
      </w:r>
      <w:r w:rsidRPr="005A67AE">
        <w:rPr>
          <w:rFonts w:ascii="Arial" w:eastAsia="Calibri" w:hAnsi="Arial" w:cs="Arial"/>
          <w:noProof/>
          <w:sz w:val="22"/>
          <w:lang w:val="es-ES_tradnl" w:eastAsia="es-ES_tradnl"/>
        </w:rPr>
        <w:t xml:space="preserve"> </w:t>
      </w:r>
      <w:r w:rsidRPr="005A67AE">
        <w:rPr>
          <w:rFonts w:ascii="Arial" w:eastAsia="Times New Roman" w:hAnsi="Arial" w:cs="Arial"/>
          <w:bCs/>
          <w:sz w:val="22"/>
          <w:lang w:val="es-CO" w:eastAsia="es-CO"/>
        </w:rPr>
        <w:t xml:space="preserve">En armonía con lo </w:t>
      </w:r>
      <w:r w:rsidRPr="005A67AE">
        <w:rPr>
          <w:rFonts w:ascii="Arial" w:eastAsia="Times New Roman" w:hAnsi="Arial" w:cs="Arial"/>
          <w:bCs/>
          <w:sz w:val="22"/>
          <w:lang w:val="es-CO" w:eastAsia="es-CO"/>
        </w:rPr>
        <w:lastRenderedPageBreak/>
        <w:t>anterior, la Corte Constitucional ha abordado la definición de la Ley de Garantías Electorales, en los siguientes términos:</w:t>
      </w:r>
    </w:p>
    <w:p w14:paraId="4EAA2118" w14:textId="77777777" w:rsidR="00752D9B" w:rsidRPr="009000E4" w:rsidRDefault="00752D9B" w:rsidP="00752D9B">
      <w:pPr>
        <w:ind w:right="709"/>
        <w:rPr>
          <w:rFonts w:ascii="Arial" w:eastAsia="Times New Roman" w:hAnsi="Arial" w:cs="Arial"/>
          <w:sz w:val="21"/>
          <w:szCs w:val="21"/>
          <w:lang w:eastAsia="es-CO"/>
        </w:rPr>
      </w:pPr>
    </w:p>
    <w:p w14:paraId="6FC46A16" w14:textId="324C7049" w:rsidR="00752D9B" w:rsidRPr="009000E4" w:rsidRDefault="00752D9B" w:rsidP="00752D9B">
      <w:pPr>
        <w:ind w:left="709" w:right="709"/>
        <w:jc w:val="both"/>
        <w:rPr>
          <w:rFonts w:ascii="Arial" w:eastAsia="Times New Roman" w:hAnsi="Arial" w:cs="Arial"/>
          <w:bCs/>
          <w:sz w:val="21"/>
          <w:szCs w:val="21"/>
          <w:lang w:val="es-CO" w:eastAsia="es-CO"/>
        </w:rPr>
      </w:pPr>
      <w:r>
        <w:rPr>
          <w:rFonts w:ascii="Arial" w:eastAsia="Times New Roman" w:hAnsi="Arial" w:cs="Arial"/>
          <w:sz w:val="21"/>
          <w:szCs w:val="21"/>
          <w:lang w:eastAsia="es-CO"/>
        </w:rPr>
        <w:t>«</w:t>
      </w:r>
      <w:r w:rsidRPr="009000E4">
        <w:rPr>
          <w:rFonts w:ascii="Arial" w:eastAsia="Times New Roman" w:hAnsi="Arial" w:cs="Arial"/>
          <w:sz w:val="21"/>
          <w:szCs w:val="21"/>
          <w:lang w:eastAsia="es-CO"/>
        </w:rPr>
        <w:t xml:space="preserve">[…] </w:t>
      </w:r>
      <w:r w:rsidRPr="009000E4">
        <w:rPr>
          <w:rFonts w:ascii="Arial" w:eastAsia="Times New Roman" w:hAnsi="Arial" w:cs="Arial"/>
          <w:bCs/>
          <w:sz w:val="21"/>
          <w:szCs w:val="21"/>
          <w:lang w:val="es-CO" w:eastAsia="es-CO"/>
        </w:rPr>
        <w:t>la definición de reglas claras que permitan acceder a los canales de expresión democrática de manera efectiva e igualitaria. El objetivo de una ley de garantías es definir esas reglas.</w:t>
      </w:r>
    </w:p>
    <w:p w14:paraId="5D26BC0F" w14:textId="77777777" w:rsidR="00752D9B" w:rsidRPr="009000E4" w:rsidRDefault="00752D9B" w:rsidP="00752D9B">
      <w:pPr>
        <w:spacing w:after="120"/>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 </w:t>
      </w:r>
    </w:p>
    <w:p w14:paraId="172E2C22" w14:textId="0209CB03" w:rsidR="002521B6" w:rsidRPr="008F0B5E" w:rsidRDefault="002521B6" w:rsidP="002521B6">
      <w:pPr>
        <w:ind w:left="709" w:right="709"/>
        <w:jc w:val="both"/>
        <w:rPr>
          <w:rFonts w:ascii="Arial" w:hAnsi="Arial" w:cs="Arial"/>
          <w:bCs/>
          <w:sz w:val="21"/>
          <w:szCs w:val="21"/>
          <w:lang w:eastAsia="es-CO"/>
        </w:rPr>
      </w:pPr>
      <w:r w:rsidRPr="008F0B5E">
        <w:rPr>
          <w:rFonts w:ascii="Arial" w:hAnsi="Arial" w:cs="Arial"/>
          <w:sz w:val="21"/>
          <w:szCs w:val="21"/>
          <w:lang w:val="es-ES" w:eastAsia="es-CO"/>
        </w:rPr>
        <w:t xml:space="preserve">[…] </w:t>
      </w:r>
      <w:r w:rsidRPr="008F0B5E">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F0B5E">
        <w:rPr>
          <w:rStyle w:val="Refdenotaalpie"/>
          <w:rFonts w:ascii="Arial" w:hAnsi="Arial" w:cs="Arial"/>
          <w:sz w:val="21"/>
          <w:szCs w:val="21"/>
        </w:rPr>
        <w:footnoteReference w:id="3"/>
      </w:r>
      <w:r w:rsidRPr="008F0B5E">
        <w:rPr>
          <w:rFonts w:ascii="Calibri" w:hAnsi="Calibri" w:cs="Calibri"/>
          <w:color w:val="000000"/>
        </w:rPr>
        <w:t xml:space="preserve"> </w:t>
      </w:r>
      <w:r>
        <w:rPr>
          <w:rFonts w:ascii="Calibri" w:hAnsi="Calibri" w:cs="Calibri"/>
          <w:color w:val="000000"/>
        </w:rPr>
        <w:t>»</w:t>
      </w:r>
    </w:p>
    <w:p w14:paraId="615FCC52" w14:textId="77777777" w:rsidR="002521B6" w:rsidRPr="00990FC7" w:rsidRDefault="002521B6" w:rsidP="002521B6">
      <w:pPr>
        <w:ind w:left="709" w:right="709"/>
        <w:jc w:val="both"/>
        <w:rPr>
          <w:rFonts w:ascii="Arial" w:hAnsi="Arial" w:cs="Arial"/>
          <w:bCs/>
          <w:sz w:val="21"/>
          <w:szCs w:val="21"/>
          <w:lang w:eastAsia="es-CO"/>
        </w:rPr>
      </w:pPr>
    </w:p>
    <w:p w14:paraId="332E59EE" w14:textId="77777777" w:rsidR="002521B6" w:rsidRPr="00990FC7" w:rsidRDefault="002521B6" w:rsidP="002521B6">
      <w:pPr>
        <w:spacing w:line="276" w:lineRule="auto"/>
        <w:ind w:firstLine="709"/>
        <w:jc w:val="both"/>
        <w:rPr>
          <w:rFonts w:ascii="Arial" w:hAnsi="Arial" w:cs="Arial"/>
          <w:bCs/>
          <w:sz w:val="22"/>
          <w:lang w:eastAsia="es-CO"/>
        </w:rPr>
      </w:pPr>
      <w:bookmarkStart w:id="9" w:name="_Hlk78818186"/>
      <w:r w:rsidRPr="00990FC7">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990FC7">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43CC7C5" w14:textId="77777777" w:rsidR="002521B6" w:rsidRPr="00990FC7" w:rsidRDefault="002521B6" w:rsidP="002521B6">
      <w:pPr>
        <w:ind w:firstLine="709"/>
        <w:jc w:val="both"/>
        <w:rPr>
          <w:rFonts w:ascii="Arial" w:hAnsi="Arial" w:cs="Arial"/>
          <w:bCs/>
          <w:sz w:val="22"/>
          <w:lang w:eastAsia="es-CO"/>
        </w:rPr>
      </w:pPr>
    </w:p>
    <w:p w14:paraId="7AC88EE7" w14:textId="77777777" w:rsidR="002521B6" w:rsidRPr="008F0B5E" w:rsidRDefault="002521B6" w:rsidP="002521B6">
      <w:pPr>
        <w:spacing w:after="120"/>
        <w:ind w:left="709" w:right="709"/>
        <w:jc w:val="both"/>
        <w:rPr>
          <w:rFonts w:ascii="Arial" w:hAnsi="Arial" w:cs="Arial"/>
          <w:bCs/>
          <w:sz w:val="21"/>
          <w:szCs w:val="21"/>
          <w:lang w:eastAsia="es-CO"/>
        </w:rPr>
      </w:pPr>
      <w:r w:rsidRPr="008F0B5E">
        <w:rPr>
          <w:rFonts w:ascii="Arial" w:hAnsi="Arial" w:cs="Arial"/>
          <w:sz w:val="21"/>
          <w:szCs w:val="21"/>
        </w:rPr>
        <w:t>«</w:t>
      </w:r>
      <w:r w:rsidRPr="008F0B5E">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F0B5E">
        <w:rPr>
          <w:rFonts w:ascii="Arial" w:hAnsi="Arial" w:cs="Arial"/>
          <w:bCs/>
          <w:sz w:val="21"/>
          <w:szCs w:val="21"/>
          <w:lang w:eastAsia="es-CO"/>
        </w:rPr>
        <w:t>legis</w:t>
      </w:r>
      <w:proofErr w:type="spellEnd"/>
      <w:r w:rsidRPr="008F0B5E">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B1F38EA" w14:textId="77777777" w:rsidR="002521B6" w:rsidRPr="008F0B5E" w:rsidRDefault="002521B6" w:rsidP="002521B6">
      <w:pPr>
        <w:ind w:left="709" w:right="709"/>
        <w:jc w:val="both"/>
        <w:rPr>
          <w:rFonts w:ascii="Arial" w:hAnsi="Arial" w:cs="Arial"/>
          <w:bCs/>
          <w:sz w:val="21"/>
          <w:szCs w:val="21"/>
          <w:lang w:eastAsia="es-CO"/>
        </w:rPr>
      </w:pPr>
      <w:r w:rsidRPr="008F0B5E">
        <w:rPr>
          <w:rFonts w:ascii="Arial" w:hAnsi="Arial" w:cs="Arial"/>
          <w:bCs/>
          <w:sz w:val="21"/>
          <w:szCs w:val="21"/>
          <w:lang w:eastAsia="es-CO"/>
        </w:rPr>
        <w:t>La jurisprudencia de la Corte Constitucional</w:t>
      </w:r>
      <w:r w:rsidRPr="008F0B5E">
        <w:rPr>
          <w:rStyle w:val="Refdenotaalpie"/>
          <w:rFonts w:ascii="Arial" w:hAnsi="Arial" w:cs="Arial"/>
          <w:bCs/>
          <w:sz w:val="21"/>
          <w:szCs w:val="21"/>
          <w:lang w:eastAsia="es-CO"/>
        </w:rPr>
        <w:footnoteReference w:id="4"/>
      </w:r>
      <w:r w:rsidRPr="008F0B5E">
        <w:rPr>
          <w:rFonts w:ascii="Arial" w:hAnsi="Arial" w:cs="Arial"/>
          <w:bCs/>
          <w:sz w:val="21"/>
          <w:szCs w:val="21"/>
          <w:lang w:eastAsia="es-CO"/>
        </w:rPr>
        <w:t> y del Consejo de Estado</w:t>
      </w:r>
      <w:r w:rsidRPr="008F0B5E">
        <w:rPr>
          <w:rStyle w:val="Refdenotaalpie"/>
          <w:rFonts w:ascii="Arial" w:hAnsi="Arial" w:cs="Arial"/>
          <w:bCs/>
          <w:sz w:val="21"/>
          <w:szCs w:val="21"/>
          <w:lang w:eastAsia="es-CO"/>
        </w:rPr>
        <w:footnoteReference w:id="5"/>
      </w:r>
      <w:r w:rsidRPr="008F0B5E">
        <w:rPr>
          <w:rFonts w:ascii="Arial" w:hAnsi="Arial" w:cs="Arial"/>
          <w:bCs/>
          <w:sz w:val="21"/>
          <w:szCs w:val="21"/>
          <w:lang w:eastAsia="es-CO"/>
        </w:rPr>
        <w:t xml:space="preserve">, coinciden en que las normas que establecen prohibiciones deben estar de manera explícita </w:t>
      </w:r>
      <w:r w:rsidRPr="008F0B5E">
        <w:rPr>
          <w:rFonts w:ascii="Arial"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F0B5E">
        <w:rPr>
          <w:rStyle w:val="Refdenotaalpie"/>
          <w:rFonts w:ascii="Arial" w:hAnsi="Arial" w:cs="Arial"/>
          <w:bCs/>
          <w:sz w:val="21"/>
          <w:szCs w:val="21"/>
          <w:lang w:eastAsia="es-CO"/>
        </w:rPr>
        <w:footnoteReference w:id="6"/>
      </w:r>
      <w:r w:rsidRPr="008F0B5E">
        <w:rPr>
          <w:rFonts w:ascii="Arial" w:hAnsi="Arial" w:cs="Arial"/>
          <w:bCs/>
          <w:sz w:val="21"/>
          <w:szCs w:val="21"/>
          <w:lang w:eastAsia="es-CO"/>
        </w:rPr>
        <w:t>.</w:t>
      </w:r>
      <w:r>
        <w:rPr>
          <w:rFonts w:ascii="Calibri" w:hAnsi="Calibri" w:cs="Calibri"/>
          <w:color w:val="000000"/>
        </w:rPr>
        <w:t>»</w:t>
      </w:r>
    </w:p>
    <w:p w14:paraId="77D752BB" w14:textId="77777777" w:rsidR="002521B6" w:rsidRPr="00990FC7" w:rsidRDefault="002521B6" w:rsidP="002521B6">
      <w:pPr>
        <w:ind w:right="709"/>
        <w:jc w:val="both"/>
        <w:rPr>
          <w:rFonts w:ascii="Arial" w:hAnsi="Arial" w:cs="Arial"/>
          <w:bCs/>
          <w:sz w:val="21"/>
          <w:szCs w:val="21"/>
          <w:lang w:eastAsia="es-CO"/>
        </w:rPr>
      </w:pPr>
    </w:p>
    <w:p w14:paraId="1A8DB52A" w14:textId="77777777" w:rsidR="002521B6" w:rsidRPr="00990FC7" w:rsidRDefault="002521B6" w:rsidP="00C03133">
      <w:pPr>
        <w:spacing w:after="120" w:line="276" w:lineRule="auto"/>
        <w:jc w:val="both"/>
        <w:rPr>
          <w:rFonts w:ascii="Arial" w:eastAsia="Arial" w:hAnsi="Arial" w:cs="Arial"/>
          <w:sz w:val="22"/>
          <w:lang w:val="es-ES" w:eastAsia="es-ES" w:bidi="es-ES"/>
        </w:rPr>
      </w:pPr>
      <w:r w:rsidRPr="00990FC7">
        <w:rPr>
          <w:rFonts w:ascii="Arial" w:hAnsi="Arial" w:cs="Arial"/>
          <w:bCs/>
          <w:sz w:val="22"/>
          <w:lang w:eastAsia="es-CO"/>
        </w:rPr>
        <w:tab/>
        <w:t>De</w:t>
      </w:r>
      <w:r w:rsidRPr="00990FC7">
        <w:rPr>
          <w:rFonts w:ascii="Arial" w:eastAsia="Arial" w:hAnsi="Arial" w:cs="Arial"/>
          <w:sz w:val="22"/>
          <w:lang w:val="es-ES" w:eastAsia="es-ES" w:bidi="es-ES"/>
        </w:rPr>
        <w:t xml:space="preserve"> conformidad con lo anterior, </w:t>
      </w:r>
      <w:bookmarkStart w:id="10" w:name="_Hlk77236098"/>
      <w:r w:rsidRPr="00990FC7">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0"/>
    </w:p>
    <w:p w14:paraId="496BCF05" w14:textId="77777777" w:rsidR="002521B6" w:rsidRPr="00990FC7" w:rsidRDefault="002521B6" w:rsidP="00C03133">
      <w:pPr>
        <w:spacing w:after="120" w:line="276" w:lineRule="auto"/>
        <w:ind w:firstLine="708"/>
        <w:jc w:val="both"/>
        <w:rPr>
          <w:rFonts w:ascii="Arial" w:eastAsia="Calibri" w:hAnsi="Arial" w:cs="Arial"/>
          <w:sz w:val="22"/>
        </w:rPr>
      </w:pPr>
      <w:r w:rsidRPr="00990FC7">
        <w:rPr>
          <w:rFonts w:ascii="Arial" w:eastAsia="Calibri" w:hAnsi="Arial" w:cs="Arial"/>
          <w:sz w:val="22"/>
        </w:rPr>
        <w:t xml:space="preserve">Por un lado, el artículo 33 de la Ley 996 de 2005 prohíbe </w:t>
      </w:r>
      <w:r w:rsidRPr="00990FC7">
        <w:rPr>
          <w:rFonts w:ascii="Arial" w:eastAsia="Calibri" w:hAnsi="Arial" w:cs="Arial"/>
          <w:bCs/>
          <w:sz w:val="22"/>
        </w:rPr>
        <w:t xml:space="preserve">«[…] </w:t>
      </w:r>
      <w:r w:rsidRPr="00990FC7">
        <w:rPr>
          <w:rFonts w:ascii="Arial" w:eastAsia="Calibri" w:hAnsi="Arial" w:cs="Arial"/>
          <w:sz w:val="22"/>
        </w:rPr>
        <w:t>la contratación directa por parte de todos los entes del Estado</w:t>
      </w:r>
      <w:r w:rsidRPr="00990FC7">
        <w:rPr>
          <w:rFonts w:ascii="Arial" w:eastAsia="Calibri" w:hAnsi="Arial" w:cs="Arial"/>
          <w:bCs/>
          <w:sz w:val="22"/>
        </w:rPr>
        <w:t>»</w:t>
      </w:r>
      <w:r w:rsidRPr="00990FC7">
        <w:rPr>
          <w:rFonts w:ascii="Arial" w:eastAsia="Calibri" w:hAnsi="Arial" w:cs="Arial"/>
          <w:sz w:val="22"/>
        </w:rPr>
        <w:t xml:space="preserve"> durante los cuatro (4) meses anteriores a las elecciones presidenciales, salvo </w:t>
      </w:r>
      <w:r w:rsidRPr="00990FC7">
        <w:rPr>
          <w:rFonts w:ascii="Arial" w:eastAsia="Calibri" w:hAnsi="Arial" w:cs="Arial"/>
          <w:bCs/>
          <w:sz w:val="22"/>
        </w:rPr>
        <w:t xml:space="preserve">«[…] </w:t>
      </w:r>
      <w:r w:rsidRPr="00990FC7">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90FC7">
        <w:rPr>
          <w:rFonts w:ascii="Arial" w:eastAsia="Calibri" w:hAnsi="Arial" w:cs="Arial"/>
          <w:bCs/>
          <w:sz w:val="22"/>
        </w:rPr>
        <w:t>»</w:t>
      </w:r>
      <w:r w:rsidRPr="00990FC7">
        <w:rPr>
          <w:rFonts w:ascii="Arial" w:eastAsia="Calibri" w:hAnsi="Arial" w:cs="Arial"/>
          <w:bCs/>
          <w:sz w:val="22"/>
          <w:vertAlign w:val="superscript"/>
        </w:rPr>
        <w:footnoteReference w:id="7"/>
      </w:r>
      <w:r w:rsidRPr="00990FC7">
        <w:rPr>
          <w:rFonts w:ascii="Arial" w:eastAsia="Calibri" w:hAnsi="Arial" w:cs="Arial"/>
          <w:sz w:val="22"/>
        </w:rPr>
        <w:t>.</w:t>
      </w:r>
    </w:p>
    <w:p w14:paraId="47F1C696" w14:textId="2AE36B73" w:rsidR="002521B6" w:rsidRPr="00990FC7" w:rsidRDefault="000D65EC" w:rsidP="00C03133">
      <w:pPr>
        <w:widowControl w:val="0"/>
        <w:autoSpaceDE w:val="0"/>
        <w:autoSpaceDN w:val="0"/>
        <w:spacing w:line="276" w:lineRule="auto"/>
        <w:ind w:right="113" w:firstLine="708"/>
        <w:jc w:val="both"/>
        <w:rPr>
          <w:rFonts w:ascii="Arial" w:eastAsia="Arial" w:hAnsi="Arial" w:cs="Arial"/>
          <w:sz w:val="22"/>
          <w:lang w:val="es-ES" w:eastAsia="es-ES" w:bidi="es-ES"/>
        </w:rPr>
      </w:pPr>
      <w:r>
        <w:rPr>
          <w:rFonts w:ascii="Arial" w:eastAsia="Calibri" w:hAnsi="Arial" w:cs="Arial"/>
          <w:sz w:val="22"/>
        </w:rPr>
        <w:t>De otra</w:t>
      </w:r>
      <w:r w:rsidR="002521B6" w:rsidRPr="00990FC7">
        <w:rPr>
          <w:rFonts w:ascii="Arial" w:eastAsia="Calibri" w:hAnsi="Arial" w:cs="Arial"/>
          <w:sz w:val="22"/>
        </w:rPr>
        <w:t xml:space="preserve"> </w:t>
      </w:r>
      <w:r>
        <w:rPr>
          <w:rFonts w:ascii="Arial" w:eastAsia="Calibri" w:hAnsi="Arial" w:cs="Arial"/>
          <w:sz w:val="22"/>
        </w:rPr>
        <w:t>parte</w:t>
      </w:r>
      <w:r w:rsidR="002521B6" w:rsidRPr="00990FC7">
        <w:rPr>
          <w:rFonts w:ascii="Arial" w:eastAsia="Calibri" w:hAnsi="Arial" w:cs="Arial"/>
          <w:sz w:val="22"/>
        </w:rPr>
        <w:t xml:space="preserve">, el parágrafo del artículo 38 de la Ley 996 de 2005 prevé una </w:t>
      </w:r>
      <w:r w:rsidR="002521B6" w:rsidRPr="00990FC7">
        <w:rPr>
          <w:rFonts w:ascii="Arial" w:eastAsia="Calibri" w:hAnsi="Arial" w:cs="Arial"/>
          <w:sz w:val="22"/>
        </w:rPr>
        <w:lastRenderedPageBreak/>
        <w:t xml:space="preserve">restricción, aplicable respecto de cualquier tipo de contienda electoral, que prohíbe a los gobernadores, alcaldes municipales o distritales, secretarios, gerentes y directores de entidades descentralizadas del orden municipal, departamental o distrital </w:t>
      </w:r>
      <w:r w:rsidR="002521B6" w:rsidRPr="00990FC7">
        <w:rPr>
          <w:rFonts w:ascii="Arial" w:eastAsia="Calibri" w:hAnsi="Arial" w:cs="Arial"/>
          <w:bCs/>
          <w:sz w:val="22"/>
        </w:rPr>
        <w:t xml:space="preserve">«[…] </w:t>
      </w:r>
      <w:r w:rsidR="002521B6" w:rsidRPr="00990FC7">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521B6" w:rsidRPr="00990FC7">
        <w:rPr>
          <w:rFonts w:ascii="Arial" w:eastAsia="Calibri" w:hAnsi="Arial" w:cs="Arial"/>
          <w:bCs/>
          <w:sz w:val="19"/>
          <w:szCs w:val="19"/>
        </w:rPr>
        <w:t>»</w:t>
      </w:r>
      <w:r w:rsidR="002521B6" w:rsidRPr="00990FC7">
        <w:rPr>
          <w:rFonts w:ascii="Arial" w:eastAsia="Calibri" w:hAnsi="Arial" w:cs="Arial"/>
          <w:bCs/>
          <w:sz w:val="19"/>
          <w:szCs w:val="19"/>
          <w:vertAlign w:val="superscript"/>
        </w:rPr>
        <w:footnoteReference w:id="8"/>
      </w:r>
      <w:r w:rsidR="002521B6" w:rsidRPr="00990FC7">
        <w:rPr>
          <w:rFonts w:ascii="Arial" w:eastAsia="Calibri" w:hAnsi="Arial" w:cs="Arial"/>
          <w:sz w:val="22"/>
        </w:rPr>
        <w:t>.</w:t>
      </w:r>
      <w:r w:rsidR="002521B6" w:rsidRPr="00990FC7">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15C452E" w14:textId="77777777" w:rsidR="002521B6" w:rsidRPr="00990FC7" w:rsidRDefault="002521B6" w:rsidP="002521B6">
      <w:pPr>
        <w:widowControl w:val="0"/>
        <w:autoSpaceDE w:val="0"/>
        <w:autoSpaceDN w:val="0"/>
        <w:ind w:left="805" w:right="812"/>
        <w:jc w:val="both"/>
        <w:rPr>
          <w:rFonts w:ascii="Arial" w:eastAsia="Arial" w:hAnsi="Arial" w:cs="Arial"/>
          <w:sz w:val="22"/>
          <w:lang w:val="es-ES" w:eastAsia="es-ES" w:bidi="es-ES"/>
        </w:rPr>
      </w:pPr>
    </w:p>
    <w:p w14:paraId="6BD6C3A2" w14:textId="77777777" w:rsidR="002521B6" w:rsidRPr="00990FC7" w:rsidRDefault="002521B6" w:rsidP="002521B6">
      <w:pPr>
        <w:widowControl w:val="0"/>
        <w:autoSpaceDE w:val="0"/>
        <w:autoSpaceDN w:val="0"/>
        <w:ind w:left="709" w:right="709"/>
        <w:jc w:val="both"/>
        <w:rPr>
          <w:rFonts w:ascii="Arial" w:eastAsia="Arial" w:hAnsi="Arial" w:cs="Arial"/>
          <w:sz w:val="21"/>
          <w:szCs w:val="21"/>
          <w:lang w:val="es-ES" w:eastAsia="es-ES" w:bidi="es-ES"/>
        </w:rPr>
      </w:pPr>
      <w:r w:rsidRPr="009065BE">
        <w:rPr>
          <w:rFonts w:ascii="Arial" w:hAnsi="Arial" w:cs="Arial"/>
          <w:sz w:val="21"/>
          <w:szCs w:val="21"/>
        </w:rPr>
        <w:t>«</w:t>
      </w:r>
      <w:r w:rsidRPr="00990FC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990FC7">
        <w:rPr>
          <w:rFonts w:ascii="Arial" w:eastAsia="Arial" w:hAnsi="Arial" w:cs="Arial"/>
          <w:sz w:val="21"/>
          <w:szCs w:val="21"/>
          <w:lang w:val="es-ES" w:eastAsia="es-ES" w:bidi="es-ES"/>
        </w:rPr>
        <w:t>se integran parcialmente</w:t>
      </w:r>
      <w:bookmarkEnd w:id="13"/>
      <w:r w:rsidRPr="00990FC7">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90FC7">
        <w:rPr>
          <w:rFonts w:ascii="Arial" w:eastAsia="Arial" w:hAnsi="Arial" w:cs="Arial"/>
          <w:bCs/>
          <w:sz w:val="21"/>
          <w:szCs w:val="21"/>
          <w:lang w:val="es-ES" w:eastAsia="es-ES" w:bidi="es-ES"/>
        </w:rPr>
        <w:t xml:space="preserve">En cambio, para elecciones en general, excluyendo las correspondientes a </w:t>
      </w:r>
      <w:proofErr w:type="gramStart"/>
      <w:r w:rsidRPr="00990FC7">
        <w:rPr>
          <w:rFonts w:ascii="Arial" w:eastAsia="Arial" w:hAnsi="Arial" w:cs="Arial"/>
          <w:bCs/>
          <w:sz w:val="21"/>
          <w:szCs w:val="21"/>
          <w:lang w:val="es-ES" w:eastAsia="es-ES" w:bidi="es-ES"/>
        </w:rPr>
        <w:t>Presidente</w:t>
      </w:r>
      <w:proofErr w:type="gramEnd"/>
      <w:r w:rsidRPr="00990FC7">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90FC7">
        <w:rPr>
          <w:rFonts w:ascii="Arial" w:eastAsia="Arial" w:hAnsi="Arial" w:cs="Arial"/>
          <w:sz w:val="21"/>
          <w:szCs w:val="21"/>
          <w:lang w:val="es-ES" w:eastAsia="es-ES" w:bidi="es-ES"/>
        </w:rPr>
        <w:t>.</w:t>
      </w:r>
      <w:r w:rsidRPr="00990FC7">
        <w:rPr>
          <w:rFonts w:ascii="Arial" w:eastAsia="Arial" w:hAnsi="Arial" w:cs="Arial"/>
          <w:sz w:val="21"/>
          <w:szCs w:val="21"/>
          <w:vertAlign w:val="superscript"/>
          <w:lang w:val="es-ES" w:eastAsia="es-ES" w:bidi="es-ES"/>
        </w:rPr>
        <w:footnoteReference w:id="9"/>
      </w:r>
      <w:r w:rsidRPr="008F0B5E">
        <w:rPr>
          <w:rFonts w:ascii="Calibri" w:hAnsi="Calibri" w:cs="Calibri"/>
          <w:color w:val="000000"/>
        </w:rPr>
        <w:t xml:space="preserve"> </w:t>
      </w:r>
      <w:r>
        <w:rPr>
          <w:rFonts w:ascii="Calibri" w:hAnsi="Calibri" w:cs="Calibri"/>
          <w:color w:val="000000"/>
        </w:rPr>
        <w:t>»</w:t>
      </w:r>
    </w:p>
    <w:p w14:paraId="291C1A76" w14:textId="77777777" w:rsidR="002521B6" w:rsidRPr="00990FC7" w:rsidRDefault="002521B6" w:rsidP="002521B6">
      <w:pPr>
        <w:widowControl w:val="0"/>
        <w:autoSpaceDE w:val="0"/>
        <w:autoSpaceDN w:val="0"/>
        <w:spacing w:before="8"/>
        <w:jc w:val="both"/>
        <w:rPr>
          <w:rFonts w:ascii="Arial" w:eastAsia="Arial" w:hAnsi="Arial" w:cs="Arial"/>
          <w:sz w:val="22"/>
          <w:lang w:val="es-ES" w:eastAsia="es-ES" w:bidi="es-ES"/>
        </w:rPr>
      </w:pPr>
    </w:p>
    <w:p w14:paraId="362FD70B"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De conformidad con lo anterior, </w:t>
      </w:r>
      <w:bookmarkStart w:id="14" w:name="_Hlk77236420"/>
      <w:bookmarkStart w:id="15" w:name="_Hlk78818435"/>
      <w:bookmarkStart w:id="16" w:name="_Hlk75780333"/>
      <w:r w:rsidRPr="00990FC7">
        <w:rPr>
          <w:rFonts w:ascii="Arial" w:eastAsia="Arial" w:hAnsi="Arial" w:cs="Arial"/>
          <w:sz w:val="22"/>
          <w:lang w:val="es-ES" w:eastAsia="es-ES" w:bidi="es-ES"/>
        </w:rPr>
        <w:t xml:space="preserve">la Ley 996 de 2005 establece dos (2) tipos de restricciones en materia de contratación, las cuales coinciden parcialmente. </w:t>
      </w:r>
      <w:r w:rsidRPr="00990FC7">
        <w:rPr>
          <w:rFonts w:ascii="Arial" w:eastAsia="Arial" w:hAnsi="Arial" w:cs="Arial"/>
          <w:i/>
          <w:iCs/>
          <w:sz w:val="22"/>
          <w:lang w:val="es-ES" w:eastAsia="es-ES" w:bidi="es-ES"/>
        </w:rPr>
        <w:t>En primer lugar</w:t>
      </w:r>
      <w:r w:rsidRPr="00990FC7">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w:t>
      </w:r>
      <w:r w:rsidRPr="00990FC7">
        <w:rPr>
          <w:rFonts w:ascii="Arial" w:eastAsia="Arial" w:hAnsi="Arial" w:cs="Arial"/>
          <w:sz w:val="22"/>
          <w:lang w:val="es-ES" w:eastAsia="es-ES" w:bidi="es-ES"/>
        </w:rPr>
        <w:lastRenderedPageBreak/>
        <w:t xml:space="preserve">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90FC7">
        <w:rPr>
          <w:rFonts w:ascii="Arial" w:eastAsia="Arial" w:hAnsi="Arial" w:cs="Arial"/>
          <w:i/>
          <w:iCs/>
          <w:sz w:val="22"/>
          <w:lang w:val="es-ES" w:eastAsia="es-ES" w:bidi="es-ES"/>
        </w:rPr>
        <w:t>En segundo lugar</w:t>
      </w:r>
      <w:r w:rsidRPr="00990FC7">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645980FC"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bookmarkEnd w:id="16"/>
    <w:p w14:paraId="58B62208" w14:textId="77777777" w:rsidR="002521B6" w:rsidRPr="00990FC7" w:rsidRDefault="002521B6" w:rsidP="00C03133">
      <w:pPr>
        <w:spacing w:line="276" w:lineRule="auto"/>
        <w:ind w:firstLine="708"/>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E3F5C45" w14:textId="77777777" w:rsidR="00A24DF9" w:rsidRDefault="00A24DF9" w:rsidP="00C03133">
      <w:pPr>
        <w:spacing w:line="276" w:lineRule="auto"/>
        <w:jc w:val="both"/>
        <w:rPr>
          <w:rFonts w:ascii="Arial" w:hAnsi="Arial" w:cs="Arial"/>
          <w:bCs/>
          <w:sz w:val="22"/>
          <w:lang w:val="es-ES" w:eastAsia="es-CO"/>
        </w:rPr>
      </w:pPr>
    </w:p>
    <w:p w14:paraId="016E5BD4" w14:textId="2CD28CA2" w:rsidR="002521B6" w:rsidRPr="00990FC7" w:rsidRDefault="002521B6" w:rsidP="00C03133">
      <w:pPr>
        <w:spacing w:line="276" w:lineRule="auto"/>
        <w:jc w:val="both"/>
        <w:rPr>
          <w:rFonts w:ascii="Arial" w:hAnsi="Arial" w:cs="Arial"/>
          <w:b/>
          <w:sz w:val="22"/>
          <w:lang w:val="es-ES" w:eastAsia="es-CO"/>
        </w:rPr>
      </w:pPr>
      <w:r w:rsidRPr="00990FC7">
        <w:rPr>
          <w:rFonts w:ascii="Arial" w:hAnsi="Arial" w:cs="Arial"/>
          <w:b/>
          <w:sz w:val="22"/>
          <w:lang w:val="es-ES" w:eastAsia="es-CO"/>
        </w:rPr>
        <w:t xml:space="preserve">2.2. </w:t>
      </w:r>
      <w:r w:rsidR="008B6BDE" w:rsidRPr="008B6BDE">
        <w:rPr>
          <w:rFonts w:ascii="Arial" w:hAnsi="Arial" w:cs="Arial"/>
          <w:b/>
          <w:sz w:val="22"/>
          <w:lang w:val="es-ES" w:eastAsia="es-CO"/>
        </w:rPr>
        <w:t xml:space="preserve">Restricciones en elecciones presidenciales </w:t>
      </w:r>
    </w:p>
    <w:p w14:paraId="01C5931C" w14:textId="77777777" w:rsidR="002521B6" w:rsidRPr="00990FC7" w:rsidRDefault="002521B6" w:rsidP="00C03133">
      <w:pPr>
        <w:spacing w:line="276" w:lineRule="auto"/>
        <w:jc w:val="both"/>
        <w:rPr>
          <w:rFonts w:ascii="Arial" w:hAnsi="Arial" w:cs="Arial"/>
          <w:bCs/>
          <w:sz w:val="22"/>
          <w:lang w:eastAsia="x-none"/>
        </w:rPr>
      </w:pPr>
    </w:p>
    <w:p w14:paraId="13A94A67" w14:textId="77777777" w:rsidR="002521B6" w:rsidRPr="00990FC7" w:rsidRDefault="002521B6" w:rsidP="00C03133">
      <w:pPr>
        <w:spacing w:line="276" w:lineRule="auto"/>
        <w:jc w:val="both"/>
        <w:rPr>
          <w:rFonts w:ascii="Arial" w:hAnsi="Arial" w:cs="Arial"/>
          <w:bCs/>
          <w:sz w:val="22"/>
          <w:lang w:eastAsia="es-CO"/>
        </w:rPr>
      </w:pPr>
      <w:r w:rsidRPr="00990FC7">
        <w:rPr>
          <w:rFonts w:ascii="Arial" w:hAnsi="Arial" w:cs="Arial"/>
          <w:bCs/>
          <w:sz w:val="22"/>
          <w:lang w:eastAsia="x-none"/>
        </w:rPr>
        <w:t xml:space="preserve">El ámbito material de la prohibición contenida </w:t>
      </w:r>
      <w:bookmarkStart w:id="17" w:name="_Hlk75628761"/>
      <w:r w:rsidRPr="00990FC7">
        <w:rPr>
          <w:rFonts w:ascii="Arial" w:hAnsi="Arial" w:cs="Arial"/>
          <w:bCs/>
          <w:sz w:val="22"/>
          <w:lang w:eastAsia="x-none"/>
        </w:rPr>
        <w:t xml:space="preserve">en el artículo 33 de la ley 996 de 2005 </w:t>
      </w:r>
      <w:bookmarkEnd w:id="17"/>
      <w:r w:rsidRPr="00990FC7">
        <w:rPr>
          <w:rFonts w:ascii="Arial" w:hAnsi="Arial" w:cs="Arial"/>
          <w:bCs/>
          <w:sz w:val="22"/>
          <w:lang w:eastAsia="x-none"/>
        </w:rPr>
        <w:t xml:space="preserve">está delimitado por la expresión </w:t>
      </w:r>
      <w:r w:rsidRPr="00990FC7">
        <w:rPr>
          <w:rFonts w:ascii="Arial" w:eastAsia="Calibri" w:hAnsi="Arial" w:cs="Arial"/>
          <w:bCs/>
          <w:sz w:val="20"/>
          <w:szCs w:val="20"/>
        </w:rPr>
        <w:t>«</w:t>
      </w:r>
      <w:r w:rsidRPr="00990FC7">
        <w:rPr>
          <w:rFonts w:ascii="Arial" w:hAnsi="Arial" w:cs="Arial"/>
          <w:bCs/>
          <w:sz w:val="22"/>
          <w:lang w:eastAsia="x-none"/>
        </w:rPr>
        <w:t>queda prohibida la contratación directa</w:t>
      </w:r>
      <w:r w:rsidRPr="00990FC7">
        <w:rPr>
          <w:rFonts w:ascii="Arial" w:hAnsi="Arial" w:cs="Arial"/>
          <w:sz w:val="20"/>
          <w:szCs w:val="20"/>
        </w:rPr>
        <w:t>»</w:t>
      </w:r>
      <w:r w:rsidRPr="00990FC7">
        <w:rPr>
          <w:rFonts w:ascii="Arial" w:hAnsi="Arial" w:cs="Arial"/>
          <w:bCs/>
          <w:sz w:val="22"/>
          <w:lang w:eastAsia="x-none"/>
        </w:rPr>
        <w:t xml:space="preserve">. </w:t>
      </w:r>
      <w:r w:rsidRPr="00990FC7">
        <w:rPr>
          <w:rFonts w:ascii="Arial" w:hAnsi="Arial" w:cs="Arial"/>
          <w:sz w:val="22"/>
          <w:lang w:eastAsia="es-CO"/>
        </w:rPr>
        <w:t>A propósito de esta restricción de la Ley de Garantías Electorales, la Sala de Consulta y Servicio Civil del Consejo de Estado ha considerado que:</w:t>
      </w:r>
    </w:p>
    <w:p w14:paraId="60981D5B" w14:textId="77777777" w:rsidR="002521B6" w:rsidRPr="00990FC7" w:rsidRDefault="002521B6" w:rsidP="002521B6">
      <w:pPr>
        <w:ind w:left="708" w:right="709"/>
        <w:jc w:val="both"/>
        <w:rPr>
          <w:rFonts w:ascii="Arial" w:hAnsi="Arial" w:cs="Arial"/>
          <w:sz w:val="21"/>
          <w:szCs w:val="21"/>
        </w:rPr>
      </w:pPr>
    </w:p>
    <w:p w14:paraId="46AB05A3" w14:textId="77777777" w:rsidR="002521B6" w:rsidRPr="002801C7" w:rsidRDefault="002521B6" w:rsidP="002521B6">
      <w:pPr>
        <w:spacing w:after="120"/>
        <w:ind w:left="709" w:right="709"/>
        <w:jc w:val="both"/>
        <w:rPr>
          <w:rFonts w:ascii="Arial" w:hAnsi="Arial" w:cs="Arial"/>
          <w:sz w:val="21"/>
          <w:szCs w:val="21"/>
        </w:rPr>
      </w:pPr>
      <w:r w:rsidRPr="009065BE">
        <w:rPr>
          <w:rFonts w:ascii="Arial" w:hAnsi="Arial" w:cs="Arial"/>
          <w:sz w:val="21"/>
          <w:szCs w:val="21"/>
        </w:rPr>
        <w:t>«</w:t>
      </w:r>
      <w:r w:rsidRPr="002801C7">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2801C7">
        <w:rPr>
          <w:rFonts w:ascii="Arial" w:hAnsi="Arial" w:cs="Arial"/>
          <w:sz w:val="21"/>
          <w:szCs w:val="21"/>
        </w:rPr>
        <w:lastRenderedPageBreak/>
        <w:t>taxativamente señale la ley (numeral 4, artículo 2, ley 1150 de 2007), y cumpliendo siempre los principios que rigen la contratación pública</w:t>
      </w:r>
      <w:r w:rsidRPr="002801C7">
        <w:rPr>
          <w:rFonts w:ascii="Arial" w:hAnsi="Arial" w:cs="Arial"/>
          <w:sz w:val="21"/>
          <w:szCs w:val="21"/>
          <w:vertAlign w:val="superscript"/>
          <w:lang w:eastAsia="es-CO"/>
        </w:rPr>
        <w:footnoteReference w:id="10"/>
      </w:r>
      <w:r w:rsidRPr="002801C7">
        <w:rPr>
          <w:rFonts w:ascii="Arial" w:hAnsi="Arial" w:cs="Arial"/>
          <w:sz w:val="21"/>
          <w:szCs w:val="21"/>
        </w:rPr>
        <w:t>.</w:t>
      </w:r>
    </w:p>
    <w:p w14:paraId="2A040AA5" w14:textId="417D14F8" w:rsidR="002521B6" w:rsidRPr="00990FC7" w:rsidRDefault="002521B6" w:rsidP="002521B6">
      <w:pPr>
        <w:ind w:left="708" w:right="709"/>
        <w:jc w:val="both"/>
        <w:rPr>
          <w:rFonts w:ascii="Arial" w:hAnsi="Arial" w:cs="Arial"/>
          <w:sz w:val="21"/>
          <w:szCs w:val="21"/>
        </w:rPr>
      </w:pPr>
      <w:r w:rsidRPr="002801C7">
        <w:rPr>
          <w:rFonts w:ascii="Arial" w:hAnsi="Arial" w:cs="Arial"/>
          <w:sz w:val="21"/>
          <w:szCs w:val="21"/>
        </w:rPr>
        <w:t>Esta Sala ha entendido que</w:t>
      </w:r>
      <w:r w:rsidR="00376C6C">
        <w:rPr>
          <w:rFonts w:ascii="Arial" w:hAnsi="Arial" w:cs="Arial"/>
          <w:sz w:val="21"/>
          <w:szCs w:val="21"/>
        </w:rPr>
        <w:t>,</w:t>
      </w:r>
      <w:r w:rsidRPr="002801C7">
        <w:rPr>
          <w:rFonts w:ascii="Arial" w:hAnsi="Arial" w:cs="Arial"/>
          <w:sz w:val="21"/>
          <w:szCs w:val="21"/>
        </w:rPr>
        <w:t xml:space="preserve"> para los efectos de la ley de garantías, y dada su finalidad, el enunciado ´contratación directa´ es sinónimo </w:t>
      </w:r>
      <w:bookmarkStart w:id="20" w:name="_Hlk75741738"/>
      <w:r w:rsidRPr="002801C7">
        <w:rPr>
          <w:rFonts w:ascii="Arial" w:hAnsi="Arial" w:cs="Arial"/>
          <w:sz w:val="21"/>
          <w:szCs w:val="21"/>
        </w:rPr>
        <w:t xml:space="preserve">de cualquier sistema que no implique convocatoria pública y posibilidad de pluralidad de oferentes, </w:t>
      </w:r>
      <w:bookmarkEnd w:id="20"/>
      <w:r w:rsidRPr="002801C7">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2801C7">
        <w:rPr>
          <w:rFonts w:ascii="Arial" w:hAnsi="Arial" w:cs="Arial"/>
          <w:sz w:val="21"/>
          <w:szCs w:val="21"/>
          <w:vertAlign w:val="superscript"/>
        </w:rPr>
        <w:footnoteReference w:id="11"/>
      </w:r>
      <w:r w:rsidRPr="002801C7">
        <w:rPr>
          <w:rFonts w:ascii="Arial" w:hAnsi="Arial" w:cs="Arial"/>
          <w:sz w:val="21"/>
          <w:szCs w:val="21"/>
          <w:vertAlign w:val="superscript"/>
        </w:rPr>
        <w:t>.</w:t>
      </w:r>
      <w:r w:rsidRPr="002801C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801C7">
        <w:rPr>
          <w:rFonts w:ascii="Arial" w:hAnsi="Arial" w:cs="Arial"/>
          <w:sz w:val="21"/>
          <w:szCs w:val="21"/>
          <w:vertAlign w:val="superscript"/>
          <w:lang w:eastAsia="es-CO"/>
        </w:rPr>
        <w:footnoteReference w:id="12"/>
      </w:r>
      <w:r w:rsidRPr="002801C7">
        <w:rPr>
          <w:rFonts w:ascii="Arial" w:hAnsi="Arial" w:cs="Arial"/>
          <w:sz w:val="21"/>
          <w:szCs w:val="21"/>
        </w:rPr>
        <w:t xml:space="preserve"> .</w:t>
      </w:r>
      <w:r w:rsidRPr="008F0B5E">
        <w:rPr>
          <w:rFonts w:ascii="Calibri" w:hAnsi="Calibri" w:cs="Calibri"/>
          <w:color w:val="000000"/>
        </w:rPr>
        <w:t xml:space="preserve"> </w:t>
      </w:r>
      <w:r>
        <w:rPr>
          <w:rFonts w:ascii="Calibri" w:hAnsi="Calibri" w:cs="Calibri"/>
          <w:color w:val="000000"/>
        </w:rPr>
        <w:t>»</w:t>
      </w:r>
    </w:p>
    <w:p w14:paraId="781919E7" w14:textId="77777777" w:rsidR="002521B6" w:rsidRPr="00990FC7" w:rsidRDefault="002521B6" w:rsidP="002521B6">
      <w:pPr>
        <w:shd w:val="clear" w:color="auto" w:fill="FFFFFF"/>
        <w:ind w:firstLine="709"/>
        <w:jc w:val="both"/>
        <w:rPr>
          <w:rFonts w:ascii="Arial" w:hAnsi="Arial" w:cs="Arial"/>
          <w:sz w:val="22"/>
          <w:lang w:eastAsia="x-none"/>
        </w:rPr>
      </w:pPr>
    </w:p>
    <w:p w14:paraId="7603BB6F" w14:textId="77777777" w:rsidR="002521B6" w:rsidRPr="00990FC7" w:rsidRDefault="002521B6" w:rsidP="00880346">
      <w:pPr>
        <w:spacing w:after="120" w:line="276" w:lineRule="auto"/>
        <w:ind w:firstLine="708"/>
        <w:jc w:val="both"/>
        <w:rPr>
          <w:rFonts w:ascii="Arial" w:hAnsi="Arial" w:cs="Arial"/>
          <w:bCs/>
          <w:sz w:val="22"/>
          <w:lang w:eastAsia="x-none"/>
        </w:rPr>
      </w:pPr>
      <w:r w:rsidRPr="00990FC7">
        <w:rPr>
          <w:rFonts w:ascii="Arial" w:hAnsi="Arial" w:cs="Arial"/>
          <w:sz w:val="22"/>
          <w:lang w:eastAsia="x-none"/>
        </w:rPr>
        <w:t xml:space="preserve">De conformidad con el citado concepto, </w:t>
      </w:r>
      <w:bookmarkStart w:id="22" w:name="_Hlk78818702"/>
      <w:r w:rsidRPr="00990FC7">
        <w:rPr>
          <w:rFonts w:ascii="Arial" w:hAnsi="Arial" w:cs="Arial"/>
          <w:sz w:val="22"/>
          <w:lang w:eastAsia="x-none"/>
        </w:rPr>
        <w:t xml:space="preserve">la prohibición del artículo 33 de la Ley de Garantías Electorales se refiere a </w:t>
      </w:r>
      <w:bookmarkStart w:id="23" w:name="_Hlk74294635"/>
      <w:r w:rsidRPr="00990FC7">
        <w:rPr>
          <w:rFonts w:ascii="Arial" w:hAnsi="Arial" w:cs="Arial"/>
          <w:sz w:val="19"/>
          <w:szCs w:val="19"/>
        </w:rPr>
        <w:t>«</w:t>
      </w:r>
      <w:bookmarkEnd w:id="23"/>
      <w:r w:rsidRPr="00990FC7">
        <w:rPr>
          <w:rFonts w:ascii="Arial" w:hAnsi="Arial" w:cs="Arial"/>
          <w:sz w:val="22"/>
          <w:lang w:eastAsia="x-none"/>
        </w:rPr>
        <w:t>cualquier sistema que no implique convocatoria pública y posibilidad de pluralidad de oferentes</w:t>
      </w:r>
      <w:bookmarkStart w:id="24" w:name="_Hlk74404754"/>
      <w:r w:rsidRPr="00990FC7">
        <w:rPr>
          <w:rFonts w:ascii="Arial" w:hAnsi="Arial" w:cs="Arial"/>
          <w:sz w:val="22"/>
        </w:rPr>
        <w:t>»</w:t>
      </w:r>
      <w:bookmarkEnd w:id="24"/>
      <w:r w:rsidRPr="00990FC7">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2"/>
      <w:r w:rsidRPr="00990FC7">
        <w:rPr>
          <w:rFonts w:ascii="Arial" w:hAnsi="Arial" w:cs="Arial"/>
          <w:sz w:val="22"/>
          <w:lang w:eastAsia="x-none"/>
        </w:rPr>
        <w:t>Esta posición es congruente con la expedición de la Ley 1150 de 2007 que, entre otras reformas, introdujo la selección abreviada, rediseñó el concurso de méritos</w:t>
      </w:r>
      <w:r w:rsidRPr="00990FC7">
        <w:rPr>
          <w:rFonts w:ascii="Arial" w:hAnsi="Arial" w:cs="Arial"/>
          <w:sz w:val="22"/>
          <w:vertAlign w:val="superscript"/>
          <w:lang w:val="en-GB" w:eastAsia="x-none"/>
        </w:rPr>
        <w:footnoteReference w:id="13"/>
      </w:r>
      <w:r w:rsidRPr="00990FC7">
        <w:rPr>
          <w:rFonts w:ascii="Arial" w:hAnsi="Arial" w:cs="Arial"/>
          <w:sz w:val="22"/>
          <w:lang w:eastAsia="x-none"/>
        </w:rPr>
        <w:t xml:space="preserve"> y sistematizó las causales de contratación directa</w:t>
      </w:r>
      <w:r w:rsidRPr="00990FC7">
        <w:rPr>
          <w:rFonts w:ascii="Arial" w:hAnsi="Arial" w:cs="Arial"/>
          <w:sz w:val="22"/>
          <w:vertAlign w:val="superscript"/>
          <w:lang w:val="en-GB" w:eastAsia="x-none"/>
        </w:rPr>
        <w:footnoteReference w:id="14"/>
      </w:r>
      <w:r w:rsidRPr="00990FC7">
        <w:rPr>
          <w:rFonts w:ascii="Arial" w:hAnsi="Arial" w:cs="Arial"/>
          <w:sz w:val="22"/>
          <w:lang w:eastAsia="x-none"/>
        </w:rPr>
        <w:t xml:space="preserve">. </w:t>
      </w:r>
    </w:p>
    <w:p w14:paraId="083A8FBB" w14:textId="77777777" w:rsidR="002521B6" w:rsidRPr="00990FC7" w:rsidRDefault="002521B6" w:rsidP="00D8152F">
      <w:pPr>
        <w:spacing w:after="120" w:line="276" w:lineRule="auto"/>
        <w:ind w:firstLine="708"/>
        <w:jc w:val="both"/>
        <w:rPr>
          <w:rFonts w:ascii="Arial" w:hAnsi="Arial" w:cs="Arial"/>
          <w:sz w:val="22"/>
          <w:lang w:eastAsia="x-none"/>
        </w:rPr>
      </w:pPr>
      <w:r w:rsidRPr="00990FC7">
        <w:rPr>
          <w:rFonts w:ascii="Arial" w:hAnsi="Arial" w:cs="Arial"/>
          <w:sz w:val="22"/>
          <w:lang w:eastAsia="x-none"/>
        </w:rPr>
        <w:t xml:space="preserve">De esta forma, con fundamento en la evolución de la normativa sobre la contratación pública, se ha depurado la noción de </w:t>
      </w:r>
      <w:r w:rsidRPr="00990FC7">
        <w:rPr>
          <w:rFonts w:ascii="Arial" w:hAnsi="Arial" w:cs="Arial"/>
          <w:sz w:val="19"/>
          <w:szCs w:val="19"/>
        </w:rPr>
        <w:t>«</w:t>
      </w:r>
      <w:r w:rsidRPr="00990FC7">
        <w:rPr>
          <w:rFonts w:ascii="Arial" w:hAnsi="Arial" w:cs="Arial"/>
          <w:sz w:val="22"/>
          <w:lang w:eastAsia="x-none"/>
        </w:rPr>
        <w:t>contratación directa</w:t>
      </w:r>
      <w:r w:rsidRPr="00990FC7">
        <w:rPr>
          <w:rFonts w:ascii="Arial" w:hAnsi="Arial" w:cs="Arial"/>
          <w:sz w:val="22"/>
        </w:rPr>
        <w:t>»</w:t>
      </w:r>
      <w:r w:rsidRPr="00990FC7">
        <w:rPr>
          <w:rFonts w:ascii="Arial" w:hAnsi="Arial" w:cs="Arial"/>
          <w:sz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990FC7">
        <w:rPr>
          <w:rFonts w:ascii="Arial" w:hAnsi="Arial" w:cs="Arial"/>
          <w:sz w:val="22"/>
          <w:lang w:eastAsia="x-none"/>
        </w:rPr>
        <w:lastRenderedPageBreak/>
        <w:t>especiales e, incluso, en el derecho privado</w:t>
      </w:r>
      <w:r w:rsidRPr="00990FC7">
        <w:rPr>
          <w:rFonts w:ascii="Arial" w:hAnsi="Arial" w:cs="Arial"/>
          <w:sz w:val="22"/>
          <w:vertAlign w:val="superscript"/>
          <w:lang w:val="en-GB" w:eastAsia="x-none"/>
        </w:rPr>
        <w:footnoteReference w:id="15"/>
      </w:r>
      <w:r w:rsidRPr="00990FC7">
        <w:rPr>
          <w:rFonts w:ascii="Arial" w:hAnsi="Arial" w:cs="Arial"/>
          <w:sz w:val="22"/>
          <w:lang w:eastAsia="x-none"/>
        </w:rPr>
        <w:t>, han establecido sistemas de contratación que implican convocatoria pública y participación de varios oferentes</w:t>
      </w:r>
      <w:r w:rsidRPr="00990FC7">
        <w:rPr>
          <w:rFonts w:ascii="Arial" w:hAnsi="Arial" w:cs="Arial"/>
          <w:sz w:val="22"/>
        </w:rPr>
        <w:t>»</w:t>
      </w:r>
      <w:r w:rsidRPr="00990FC7">
        <w:rPr>
          <w:rFonts w:ascii="Arial" w:hAnsi="Arial" w:cs="Arial"/>
          <w:sz w:val="22"/>
          <w:lang w:eastAsia="x-none"/>
        </w:rPr>
        <w:t xml:space="preserve">. </w:t>
      </w:r>
    </w:p>
    <w:p w14:paraId="49A8BCE5" w14:textId="77777777" w:rsidR="002521B6" w:rsidRPr="00990FC7" w:rsidRDefault="002521B6" w:rsidP="00D8152F">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E</w:t>
      </w:r>
      <w:r w:rsidRPr="00990FC7">
        <w:rPr>
          <w:rFonts w:ascii="Arial" w:hAnsi="Arial" w:cs="Arial"/>
          <w:sz w:val="22"/>
          <w:lang w:eastAsia="x-none"/>
        </w:rPr>
        <w:t xml:space="preserve">n efecto, vale la pena mencionar que, </w:t>
      </w:r>
      <w:bookmarkStart w:id="26" w:name="_Hlk75636073"/>
      <w:r w:rsidRPr="00990FC7">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6"/>
      <w:r w:rsidRPr="00990FC7">
        <w:rPr>
          <w:rFonts w:ascii="Arial" w:hAnsi="Arial" w:cs="Arial"/>
          <w:sz w:val="22"/>
          <w:vertAlign w:val="superscript"/>
          <w:lang w:eastAsia="x-none"/>
        </w:rPr>
        <w:footnoteReference w:id="16"/>
      </w:r>
      <w:r w:rsidRPr="00990FC7">
        <w:rPr>
          <w:rFonts w:ascii="Arial" w:hAnsi="Arial" w:cs="Arial"/>
          <w:sz w:val="22"/>
          <w:lang w:eastAsia="x-none"/>
        </w:rPr>
        <w:t xml:space="preserve">. </w:t>
      </w:r>
    </w:p>
    <w:p w14:paraId="69636D5D"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677043" w14:textId="77777777" w:rsidR="002521B6" w:rsidRPr="00990FC7" w:rsidRDefault="002521B6" w:rsidP="00880346">
      <w:pPr>
        <w:spacing w:after="120" w:line="276" w:lineRule="auto"/>
        <w:ind w:firstLine="708"/>
        <w:jc w:val="both"/>
        <w:rPr>
          <w:rFonts w:ascii="Arial" w:hAnsi="Arial" w:cs="Arial"/>
          <w:bCs/>
          <w:sz w:val="22"/>
          <w:lang w:eastAsia="x-none"/>
        </w:rPr>
      </w:pPr>
      <w:bookmarkStart w:id="27" w:name="_Hlk78818796"/>
      <w:r w:rsidRPr="00990FC7">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90FC7">
        <w:rPr>
          <w:rFonts w:ascii="Arial" w:hAnsi="Arial" w:cs="Arial"/>
          <w:sz w:val="22"/>
          <w:vertAlign w:val="superscript"/>
          <w:lang w:eastAsia="x-none"/>
        </w:rPr>
        <w:footnoteReference w:id="17"/>
      </w:r>
      <w:r w:rsidRPr="00990FC7">
        <w:rPr>
          <w:rFonts w:ascii="Arial" w:hAnsi="Arial" w:cs="Arial"/>
          <w:bCs/>
          <w:sz w:val="22"/>
          <w:lang w:eastAsia="x-none"/>
        </w:rPr>
        <w:t>.</w:t>
      </w:r>
      <w:r w:rsidRPr="00990FC7">
        <w:rPr>
          <w:rFonts w:ascii="Arial" w:hAnsi="Arial" w:cs="Arial"/>
          <w:sz w:val="22"/>
          <w:vertAlign w:val="superscript"/>
          <w:lang w:eastAsia="x-none"/>
        </w:rPr>
        <w:t xml:space="preserve"> </w:t>
      </w:r>
    </w:p>
    <w:bookmarkEnd w:id="27"/>
    <w:p w14:paraId="694A8E42" w14:textId="77777777" w:rsidR="002521B6" w:rsidRPr="00990FC7" w:rsidRDefault="002521B6" w:rsidP="00880346">
      <w:pPr>
        <w:spacing w:after="120" w:line="276" w:lineRule="auto"/>
        <w:ind w:firstLine="708"/>
        <w:jc w:val="both"/>
        <w:rPr>
          <w:rFonts w:ascii="Arial" w:hAnsi="Arial" w:cs="Arial"/>
          <w:sz w:val="22"/>
          <w:lang w:eastAsia="x-none"/>
        </w:rPr>
      </w:pPr>
      <w:r w:rsidRPr="00990FC7">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990FC7">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C406499"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990FC7">
        <w:rPr>
          <w:rFonts w:ascii="Arial" w:hAnsi="Arial" w:cs="Arial"/>
          <w:bCs/>
          <w:sz w:val="22"/>
          <w:lang w:eastAsia="x-none"/>
        </w:rPr>
        <w:lastRenderedPageBreak/>
        <w:t xml:space="preserve">encuentran consagradas de manera taxativa en el inciso final del citado artículo 33 de la Ley 996 de 2005 en lo referente a i) la defensa y seguridad del Estado; </w:t>
      </w:r>
      <w:proofErr w:type="spellStart"/>
      <w:r w:rsidRPr="00990FC7">
        <w:rPr>
          <w:rFonts w:ascii="Arial" w:hAnsi="Arial" w:cs="Arial"/>
          <w:bCs/>
          <w:sz w:val="22"/>
          <w:lang w:eastAsia="x-none"/>
        </w:rPr>
        <w:t>ii</w:t>
      </w:r>
      <w:proofErr w:type="spellEnd"/>
      <w:r w:rsidRPr="00990FC7">
        <w:rPr>
          <w:rFonts w:ascii="Arial" w:hAnsi="Arial" w:cs="Arial"/>
          <w:bCs/>
          <w:sz w:val="22"/>
          <w:lang w:eastAsia="x-none"/>
        </w:rPr>
        <w:t xml:space="preserve">) los contratos de crédito público; </w:t>
      </w:r>
      <w:proofErr w:type="spellStart"/>
      <w:r w:rsidRPr="00990FC7">
        <w:rPr>
          <w:rFonts w:ascii="Arial" w:hAnsi="Arial" w:cs="Arial"/>
          <w:bCs/>
          <w:sz w:val="22"/>
          <w:lang w:eastAsia="x-none"/>
        </w:rPr>
        <w:t>iii</w:t>
      </w:r>
      <w:proofErr w:type="spellEnd"/>
      <w:r w:rsidRPr="00990FC7">
        <w:rPr>
          <w:rFonts w:ascii="Arial" w:hAnsi="Arial" w:cs="Arial"/>
          <w:bCs/>
          <w:sz w:val="22"/>
          <w:lang w:eastAsia="x-none"/>
        </w:rPr>
        <w:t xml:space="preserve">) los requeridos para cubrir las emergencias educativas, sanitarias y desastres; </w:t>
      </w:r>
      <w:proofErr w:type="spellStart"/>
      <w:r w:rsidRPr="00990FC7">
        <w:rPr>
          <w:rFonts w:ascii="Arial" w:hAnsi="Arial" w:cs="Arial"/>
          <w:bCs/>
          <w:sz w:val="22"/>
          <w:lang w:eastAsia="x-none"/>
        </w:rPr>
        <w:t>iv</w:t>
      </w:r>
      <w:proofErr w:type="spellEnd"/>
      <w:r w:rsidRPr="00990FC7">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90FC7">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D602DA0" w14:textId="77777777" w:rsidR="002521B6" w:rsidRPr="00990FC7" w:rsidRDefault="002521B6" w:rsidP="00880346">
      <w:pPr>
        <w:spacing w:line="276" w:lineRule="auto"/>
        <w:ind w:firstLine="708"/>
        <w:jc w:val="both"/>
        <w:rPr>
          <w:rFonts w:ascii="Arial" w:hAnsi="Arial" w:cs="Arial"/>
          <w:bCs/>
          <w:sz w:val="22"/>
          <w:lang w:eastAsia="x-none"/>
        </w:rPr>
      </w:pPr>
      <w:r w:rsidRPr="00990FC7">
        <w:rPr>
          <w:rFonts w:ascii="Arial" w:hAnsi="Arial" w:cs="Arial"/>
          <w:bCs/>
          <w:sz w:val="22"/>
          <w:lang w:eastAsia="x-none"/>
        </w:rPr>
        <w:t>En esta labor es importante tener en cuenta, como lo anotó la Corte Constitucional, en Sentencia C-1153 de noviembre 11 de 2005</w:t>
      </w:r>
      <w:r w:rsidRPr="00990FC7">
        <w:rPr>
          <w:rStyle w:val="Refdenotaalpie"/>
        </w:rPr>
        <w:t>,</w:t>
      </w:r>
      <w:r w:rsidRPr="00990FC7">
        <w:rPr>
          <w:rFonts w:ascii="Arial" w:hAnsi="Arial" w:cs="Arial"/>
          <w:bCs/>
          <w:sz w:val="22"/>
          <w:lang w:eastAsia="x-none"/>
        </w:rPr>
        <w:t xml:space="preserve"> </w:t>
      </w:r>
      <w:bookmarkStart w:id="28" w:name="_Hlk74309042"/>
      <w:r w:rsidRPr="00990FC7">
        <w:rPr>
          <w:rFonts w:ascii="Arial" w:hAnsi="Arial" w:cs="Arial"/>
          <w:bCs/>
          <w:sz w:val="22"/>
          <w:lang w:eastAsia="x-none"/>
        </w:rPr>
        <w:t>que «</w:t>
      </w:r>
      <w:bookmarkEnd w:id="28"/>
      <w:r w:rsidRPr="00990FC7">
        <w:rPr>
          <w:rFonts w:ascii="Arial" w:hAnsi="Arial" w:cs="Arial"/>
          <w:bCs/>
          <w:sz w:val="22"/>
          <w:lang w:eastAsia="x-none"/>
        </w:rPr>
        <w:t xml:space="preserve">si bien la limitación garantiza la igualdad de condiciones, también es necesario que tal limitación que pretende la igualdad </w:t>
      </w:r>
      <w:bookmarkStart w:id="29" w:name="_Hlk75768308"/>
      <w:r w:rsidRPr="00990FC7">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30" w:name="_Hlk74309060"/>
      <w:r w:rsidRPr="00990FC7">
        <w:rPr>
          <w:rFonts w:ascii="Arial" w:hAnsi="Arial" w:cs="Arial"/>
          <w:bCs/>
          <w:sz w:val="22"/>
          <w:lang w:eastAsia="x-none"/>
        </w:rPr>
        <w:t>»</w:t>
      </w:r>
      <w:bookmarkEnd w:id="30"/>
      <w:r w:rsidRPr="00990FC7">
        <w:rPr>
          <w:rStyle w:val="Refdenotaalpie"/>
          <w:rFonts w:ascii="Arial" w:hAnsi="Arial" w:cs="Arial"/>
          <w:sz w:val="22"/>
        </w:rPr>
        <w:footnoteReference w:id="18"/>
      </w:r>
      <w:r w:rsidRPr="00990FC7">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1" w:name="_Hlk75783800"/>
      <w:bookmarkEnd w:id="29"/>
    </w:p>
    <w:p w14:paraId="6DC350A1" w14:textId="77777777" w:rsidR="002521B6" w:rsidRPr="00990FC7" w:rsidRDefault="002521B6" w:rsidP="00880346">
      <w:pPr>
        <w:spacing w:line="276" w:lineRule="auto"/>
        <w:ind w:firstLine="708"/>
        <w:jc w:val="both"/>
        <w:rPr>
          <w:rFonts w:ascii="Arial" w:hAnsi="Arial" w:cs="Arial"/>
          <w:bCs/>
          <w:sz w:val="22"/>
          <w:lang w:eastAsia="x-none"/>
        </w:rPr>
      </w:pPr>
    </w:p>
    <w:p w14:paraId="78F913EA" w14:textId="0CA3A1DA" w:rsidR="002521B6" w:rsidRPr="00990FC7" w:rsidRDefault="002521B6" w:rsidP="00880346">
      <w:pPr>
        <w:spacing w:line="276" w:lineRule="auto"/>
        <w:jc w:val="both"/>
        <w:rPr>
          <w:rFonts w:ascii="Arial" w:hAnsi="Arial" w:cs="Arial"/>
          <w:b/>
          <w:sz w:val="22"/>
          <w:lang w:eastAsia="x-none"/>
        </w:rPr>
      </w:pPr>
      <w:r w:rsidRPr="00990FC7">
        <w:rPr>
          <w:rFonts w:ascii="Arial" w:hAnsi="Arial" w:cs="Arial"/>
          <w:b/>
          <w:sz w:val="22"/>
          <w:lang w:eastAsia="x-none"/>
        </w:rPr>
        <w:t xml:space="preserve">2.3.  </w:t>
      </w:r>
      <w:r w:rsidRPr="00E64100">
        <w:rPr>
          <w:rFonts w:ascii="Arial" w:hAnsi="Arial" w:cs="Arial"/>
          <w:b/>
          <w:bCs/>
          <w:sz w:val="22"/>
          <w:lang w:eastAsia="es-CO"/>
        </w:rPr>
        <w:t>Destinatarios de la restricción del artículo 33 de la Ley 996 de 2005</w:t>
      </w:r>
    </w:p>
    <w:p w14:paraId="067DF9B6" w14:textId="77777777" w:rsidR="002521B6" w:rsidRPr="00990FC7" w:rsidRDefault="002521B6" w:rsidP="00880346">
      <w:pPr>
        <w:spacing w:line="276" w:lineRule="auto"/>
        <w:jc w:val="both"/>
        <w:rPr>
          <w:rFonts w:ascii="Arial" w:hAnsi="Arial" w:cs="Arial"/>
          <w:bCs/>
          <w:sz w:val="22"/>
          <w:lang w:eastAsia="x-none"/>
        </w:rPr>
      </w:pPr>
    </w:p>
    <w:p w14:paraId="29E17EC7" w14:textId="77777777" w:rsidR="002521B6" w:rsidRPr="00990FC7" w:rsidRDefault="002521B6" w:rsidP="00880346">
      <w:pPr>
        <w:spacing w:line="276" w:lineRule="auto"/>
        <w:jc w:val="both"/>
        <w:rPr>
          <w:rFonts w:ascii="Arial" w:hAnsi="Arial" w:cs="Arial"/>
          <w:bCs/>
          <w:sz w:val="22"/>
          <w:lang w:eastAsia="x-none"/>
        </w:rPr>
      </w:pPr>
      <w:r w:rsidRPr="00990FC7">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90FC7">
        <w:t xml:space="preserve"> </w:t>
      </w:r>
      <w:r w:rsidRPr="00990FC7">
        <w:rPr>
          <w:rFonts w:ascii="Arial" w:hAnsi="Arial" w:cs="Arial"/>
          <w:bCs/>
          <w:sz w:val="22"/>
          <w:lang w:eastAsia="x-none"/>
        </w:rPr>
        <w:t xml:space="preserve">En efecto, tal como lo ha sostenido el Consejo de Estado, el vocablo </w:t>
      </w:r>
      <w:bookmarkStart w:id="32" w:name="_Hlk75632581"/>
      <w:r w:rsidRPr="00990FC7">
        <w:rPr>
          <w:rFonts w:ascii="Arial" w:hAnsi="Arial" w:cs="Arial"/>
          <w:bCs/>
          <w:sz w:val="22"/>
          <w:lang w:eastAsia="x-none"/>
        </w:rPr>
        <w:t>«</w:t>
      </w:r>
      <w:bookmarkEnd w:id="32"/>
      <w:r w:rsidRPr="00990FC7">
        <w:rPr>
          <w:rFonts w:ascii="Arial" w:hAnsi="Arial" w:cs="Arial"/>
          <w:bCs/>
          <w:sz w:val="22"/>
          <w:lang w:eastAsia="x-none"/>
        </w:rPr>
        <w:t>todos» utilizado por el legislador comprende</w:t>
      </w:r>
      <w:r w:rsidRPr="00990FC7">
        <w:t xml:space="preserve"> </w:t>
      </w:r>
      <w:r w:rsidRPr="00990FC7">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31"/>
      <w:r w:rsidRPr="00990FC7">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AC972F5" w14:textId="77777777" w:rsidR="002521B6" w:rsidRPr="00990FC7" w:rsidRDefault="002521B6" w:rsidP="002521B6">
      <w:pPr>
        <w:ind w:firstLine="708"/>
        <w:jc w:val="both"/>
        <w:rPr>
          <w:rFonts w:ascii="Arial" w:hAnsi="Arial" w:cs="Arial"/>
          <w:bCs/>
          <w:sz w:val="22"/>
          <w:lang w:eastAsia="x-none"/>
        </w:rPr>
      </w:pPr>
    </w:p>
    <w:p w14:paraId="2D4BF29A" w14:textId="77777777" w:rsidR="002521B6" w:rsidRPr="00990FC7" w:rsidRDefault="002521B6" w:rsidP="002521B6">
      <w:pPr>
        <w:ind w:left="708" w:right="709"/>
        <w:jc w:val="both"/>
        <w:rPr>
          <w:rFonts w:ascii="Arial" w:hAnsi="Arial" w:cs="Arial"/>
          <w:bCs/>
          <w:sz w:val="21"/>
          <w:szCs w:val="21"/>
          <w:lang w:eastAsia="es-CO"/>
        </w:rPr>
      </w:pPr>
      <w:r w:rsidRPr="009065BE">
        <w:rPr>
          <w:rFonts w:ascii="Arial" w:hAnsi="Arial" w:cs="Arial"/>
          <w:sz w:val="21"/>
          <w:szCs w:val="21"/>
        </w:rPr>
        <w:t>«</w:t>
      </w:r>
      <w:r w:rsidRPr="00990FC7">
        <w:rPr>
          <w:rFonts w:ascii="Arial" w:hAnsi="Arial" w:cs="Arial"/>
          <w:bCs/>
          <w:sz w:val="21"/>
          <w:szCs w:val="21"/>
          <w:lang w:eastAsia="x-none"/>
        </w:rPr>
        <w:t xml:space="preserve">El artículo 33 de la ley 996 de 2005, </w:t>
      </w:r>
      <w:bookmarkStart w:id="33" w:name="_Hlk75787147"/>
      <w:r w:rsidRPr="00990FC7">
        <w:rPr>
          <w:rFonts w:ascii="Arial" w:hAnsi="Arial" w:cs="Arial"/>
          <w:bCs/>
          <w:sz w:val="21"/>
          <w:szCs w:val="21"/>
          <w:lang w:eastAsia="x-none"/>
        </w:rPr>
        <w:t xml:space="preserve">efectivamente se aplica </w:t>
      </w:r>
      <w:bookmarkStart w:id="34" w:name="_Hlk76074089"/>
      <w:r w:rsidRPr="00990FC7">
        <w:rPr>
          <w:rFonts w:ascii="Arial" w:hAnsi="Arial" w:cs="Arial"/>
          <w:bCs/>
          <w:sz w:val="21"/>
          <w:szCs w:val="21"/>
          <w:lang w:eastAsia="x-none"/>
        </w:rPr>
        <w:t xml:space="preserve">incluso a las entidades estatales con régimen especial de contratación y que están exceptuadas del ámbito de aplicación del Estatuto General de Contratación de </w:t>
      </w:r>
      <w:r w:rsidRPr="00990FC7">
        <w:rPr>
          <w:rFonts w:ascii="Arial" w:hAnsi="Arial" w:cs="Arial"/>
          <w:bCs/>
          <w:sz w:val="21"/>
          <w:szCs w:val="21"/>
          <w:lang w:eastAsia="x-none"/>
        </w:rPr>
        <w:lastRenderedPageBreak/>
        <w:t>la Administración Pública</w:t>
      </w:r>
      <w:bookmarkEnd w:id="34"/>
      <w:r w:rsidRPr="00990FC7">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90FC7">
        <w:rPr>
          <w:rStyle w:val="Refdenotaalpie"/>
          <w:rFonts w:ascii="Arial" w:hAnsi="Arial" w:cs="Arial"/>
          <w:bCs/>
          <w:sz w:val="21"/>
          <w:szCs w:val="21"/>
          <w:lang w:eastAsia="x-none"/>
        </w:rPr>
        <w:footnoteReference w:id="19"/>
      </w:r>
      <w:r w:rsidRPr="00990FC7">
        <w:rPr>
          <w:rFonts w:ascii="Arial" w:hAnsi="Arial" w:cs="Arial"/>
          <w:bCs/>
          <w:sz w:val="21"/>
          <w:szCs w:val="21"/>
          <w:lang w:eastAsia="x-none"/>
        </w:rPr>
        <w:t>.</w:t>
      </w:r>
      <w:r>
        <w:rPr>
          <w:rFonts w:ascii="Calibri" w:hAnsi="Calibri" w:cs="Calibri"/>
          <w:color w:val="000000"/>
        </w:rPr>
        <w:t>»</w:t>
      </w:r>
      <w:r w:rsidRPr="00990FC7">
        <w:rPr>
          <w:rFonts w:ascii="Arial" w:hAnsi="Arial" w:cs="Arial"/>
          <w:bCs/>
          <w:sz w:val="21"/>
          <w:szCs w:val="21"/>
          <w:lang w:eastAsia="es-CO"/>
        </w:rPr>
        <w:t xml:space="preserve"> </w:t>
      </w:r>
    </w:p>
    <w:p w14:paraId="55A6D05E" w14:textId="77777777" w:rsidR="002521B6" w:rsidRPr="00990FC7" w:rsidRDefault="002521B6" w:rsidP="002521B6">
      <w:pPr>
        <w:ind w:firstLine="708"/>
        <w:jc w:val="both"/>
        <w:rPr>
          <w:rFonts w:ascii="Arial" w:hAnsi="Arial" w:cs="Arial"/>
          <w:bCs/>
          <w:sz w:val="22"/>
          <w:lang w:eastAsia="es-CO"/>
        </w:rPr>
      </w:pPr>
    </w:p>
    <w:bookmarkEnd w:id="33"/>
    <w:p w14:paraId="6609844B" w14:textId="77777777" w:rsidR="00953ED1" w:rsidRDefault="002521B6" w:rsidP="00D20CB4">
      <w:pPr>
        <w:spacing w:line="276" w:lineRule="auto"/>
        <w:ind w:firstLine="709"/>
        <w:jc w:val="both"/>
        <w:rPr>
          <w:rFonts w:ascii="Arial" w:hAnsi="Arial" w:cs="Arial"/>
          <w:bCs/>
          <w:sz w:val="22"/>
          <w:lang w:eastAsia="x-none"/>
        </w:rPr>
      </w:pPr>
      <w:r w:rsidRPr="00990FC7">
        <w:rPr>
          <w:rFonts w:ascii="Arial" w:hAnsi="Arial" w:cs="Arial"/>
          <w:sz w:val="22"/>
        </w:rPr>
        <w:t xml:space="preserve">Por lo tanto, la restricción prevista en la Ley 996 de 2005, </w:t>
      </w:r>
      <w:r w:rsidRPr="00990FC7">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71ED72CF" w14:textId="77777777" w:rsidR="00953ED1" w:rsidRDefault="00953ED1" w:rsidP="00D20CB4">
      <w:pPr>
        <w:spacing w:line="276" w:lineRule="auto"/>
        <w:ind w:firstLine="709"/>
        <w:jc w:val="both"/>
        <w:rPr>
          <w:rFonts w:ascii="Arial" w:hAnsi="Arial" w:cs="Arial"/>
          <w:bCs/>
          <w:sz w:val="22"/>
          <w:lang w:eastAsia="x-none"/>
        </w:rPr>
      </w:pPr>
    </w:p>
    <w:p w14:paraId="48667C92" w14:textId="77777777" w:rsidR="00953ED1" w:rsidRPr="00481870" w:rsidRDefault="00953ED1" w:rsidP="005A67AE">
      <w:pPr>
        <w:spacing w:line="276" w:lineRule="auto"/>
        <w:rPr>
          <w:rFonts w:ascii="Arial" w:hAnsi="Arial" w:cs="Arial"/>
          <w:b/>
          <w:bCs/>
          <w:sz w:val="22"/>
        </w:rPr>
      </w:pPr>
      <w:bookmarkStart w:id="35" w:name="_Hlk75784645"/>
      <w:r w:rsidRPr="00481870">
        <w:rPr>
          <w:rFonts w:ascii="Arial" w:hAnsi="Arial" w:cs="Arial"/>
          <w:b/>
          <w:bCs/>
          <w:sz w:val="22"/>
        </w:rPr>
        <w:t xml:space="preserve">2.4. </w:t>
      </w:r>
      <w:r w:rsidRPr="00481870">
        <w:rPr>
          <w:rFonts w:ascii="Arial" w:hAnsi="Arial" w:cs="Arial"/>
          <w:b/>
          <w:bCs/>
          <w:sz w:val="22"/>
          <w:lang w:eastAsia="es-CO"/>
        </w:rPr>
        <w:t xml:space="preserve">Restricciones para la celebración de contratos y convenios interadministrativos en los comicios para cargos de elección popular </w:t>
      </w:r>
    </w:p>
    <w:p w14:paraId="1EC5B6B2" w14:textId="77777777" w:rsidR="00953ED1" w:rsidRPr="00481870" w:rsidRDefault="00953ED1" w:rsidP="005A67AE">
      <w:pPr>
        <w:tabs>
          <w:tab w:val="left" w:pos="426"/>
        </w:tabs>
        <w:spacing w:line="276" w:lineRule="auto"/>
        <w:rPr>
          <w:rFonts w:ascii="Arial" w:eastAsia="Calibri" w:hAnsi="Arial" w:cs="Arial"/>
          <w:bCs/>
          <w:sz w:val="22"/>
        </w:rPr>
      </w:pPr>
      <w:bookmarkStart w:id="36" w:name="_Hlk88210558"/>
    </w:p>
    <w:p w14:paraId="21FE9359" w14:textId="77777777" w:rsidR="00953ED1" w:rsidRPr="00481870" w:rsidRDefault="00953ED1" w:rsidP="00700D5F">
      <w:pPr>
        <w:tabs>
          <w:tab w:val="left" w:pos="426"/>
        </w:tabs>
        <w:spacing w:after="120" w:line="276" w:lineRule="auto"/>
        <w:jc w:val="both"/>
        <w:rPr>
          <w:rFonts w:ascii="Arial" w:eastAsia="Calibri" w:hAnsi="Arial" w:cs="Arial"/>
          <w:bCs/>
          <w:sz w:val="22"/>
        </w:rPr>
      </w:pPr>
      <w:r w:rsidRPr="00481870">
        <w:rPr>
          <w:rFonts w:ascii="Arial" w:eastAsia="Calibri" w:hAnsi="Arial" w:cs="Arial"/>
          <w:bCs/>
          <w:sz w:val="22"/>
        </w:rPr>
        <w:t xml:space="preserve">El parágrafo del artículo 38 de la Ley 996 de 2005 dispone que «[l]os Gobernadores, </w:t>
      </w:r>
      <w:proofErr w:type="gramStart"/>
      <w:r w:rsidRPr="00481870">
        <w:rPr>
          <w:rFonts w:ascii="Arial" w:eastAsia="Calibri" w:hAnsi="Arial" w:cs="Arial"/>
          <w:bCs/>
          <w:sz w:val="22"/>
        </w:rPr>
        <w:t>Alcaldes</w:t>
      </w:r>
      <w:proofErr w:type="gramEnd"/>
      <w:r w:rsidRPr="00481870">
        <w:rPr>
          <w:rFonts w:ascii="Arial" w:eastAsia="Calibri" w:hAnsi="Arial" w:cs="Arial"/>
          <w:bCs/>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36"/>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0"/>
      </w:r>
      <w:r w:rsidRPr="00481870">
        <w:rPr>
          <w:rFonts w:ascii="Arial" w:hAnsi="Arial" w:cs="Arial"/>
          <w:bCs/>
          <w:iCs/>
          <w:sz w:val="22"/>
          <w:lang w:eastAsia="x-none"/>
        </w:rPr>
        <w:t>.</w:t>
      </w:r>
      <w:r w:rsidRPr="00481870">
        <w:rPr>
          <w:rFonts w:ascii="Arial" w:hAnsi="Arial" w:cs="Arial"/>
        </w:rPr>
        <w:t xml:space="preserve"> </w:t>
      </w:r>
    </w:p>
    <w:p w14:paraId="3E677827" w14:textId="77777777" w:rsidR="00953ED1" w:rsidRPr="00481870" w:rsidRDefault="00953ED1" w:rsidP="005A67AE">
      <w:pPr>
        <w:pStyle w:val="Textoindependiente"/>
        <w:spacing w:after="120" w:line="276" w:lineRule="auto"/>
        <w:ind w:firstLine="707"/>
        <w:jc w:val="both"/>
      </w:pPr>
      <w:r w:rsidRPr="00481870">
        <w:rPr>
          <w:rFonts w:eastAsia="Calibri"/>
          <w:bCs/>
        </w:rPr>
        <w:t xml:space="preserve">Ahora bien, </w:t>
      </w:r>
      <w:bookmarkStart w:id="37" w:name="_Hlk78820161"/>
      <w:r w:rsidRPr="00481870">
        <w:rPr>
          <w:rFonts w:eastAsia="Calibri"/>
          <w:bCs/>
        </w:rPr>
        <w:t xml:space="preserve">para determinar el alcance de la prohibición consagrada por la Ley de Garantías Electorales, conviene precisar la tipología de convenios o contratos interadministrativos. </w:t>
      </w:r>
      <w:r w:rsidRPr="00481870">
        <w:t xml:space="preserve">Aunque la ley no la definió ni desarrolló, el Decreto 1082 de 2015 califica a los convenios o contratos interadministrativos como aquella contratación entre </w:t>
      </w:r>
      <w:r w:rsidRPr="00481870">
        <w:lastRenderedPageBreak/>
        <w:t>entidades estatales</w:t>
      </w:r>
      <w:r w:rsidRPr="00481870">
        <w:rPr>
          <w:rStyle w:val="Refdenotaalpie"/>
        </w:rPr>
        <w:footnoteReference w:id="21"/>
      </w:r>
      <w:r w:rsidRPr="00481870">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1870">
        <w:rPr>
          <w:spacing w:val="-6"/>
        </w:rPr>
        <w:t xml:space="preserve"> </w:t>
      </w:r>
      <w:r w:rsidRPr="00481870">
        <w:t>estatales.</w:t>
      </w:r>
    </w:p>
    <w:p w14:paraId="22793A33" w14:textId="77777777" w:rsidR="00953ED1" w:rsidRPr="00481870" w:rsidRDefault="00953ED1" w:rsidP="005A67AE">
      <w:pPr>
        <w:pStyle w:val="Textoindependiente"/>
        <w:spacing w:before="117" w:after="120" w:line="276" w:lineRule="auto"/>
        <w:ind w:firstLine="707"/>
        <w:jc w:val="both"/>
      </w:pPr>
      <w:bookmarkStart w:id="38" w:name="_Hlk78820654"/>
      <w:bookmarkEnd w:id="37"/>
      <w:r w:rsidRPr="00481870">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8"/>
    <w:p w14:paraId="1FBA7BB0" w14:textId="77777777" w:rsidR="00953ED1" w:rsidRPr="00481870" w:rsidRDefault="00953ED1" w:rsidP="005A67AE">
      <w:pPr>
        <w:pStyle w:val="Textoindependiente"/>
        <w:spacing w:before="121" w:after="120" w:line="276" w:lineRule="auto"/>
        <w:ind w:firstLine="707"/>
        <w:jc w:val="both"/>
      </w:pPr>
      <w:r w:rsidRPr="00481870">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81870">
        <w:rPr>
          <w:rStyle w:val="Refdenotaalpie"/>
        </w:rPr>
        <w:footnoteReference w:id="22"/>
      </w:r>
      <w:r w:rsidRPr="00481870">
        <w:t>. Nótese que, en este caso, lo que cambia es la modalidad de selección y no la naturaleza de contrato</w:t>
      </w:r>
      <w:r w:rsidRPr="00481870">
        <w:rPr>
          <w:spacing w:val="-18"/>
        </w:rPr>
        <w:t xml:space="preserve"> </w:t>
      </w:r>
      <w:r w:rsidRPr="00481870">
        <w:t>interadministrativo.</w:t>
      </w:r>
    </w:p>
    <w:p w14:paraId="5027DB83" w14:textId="77777777" w:rsidR="00953ED1" w:rsidRPr="00481870" w:rsidRDefault="00953ED1" w:rsidP="005A67AE">
      <w:pPr>
        <w:pStyle w:val="Textoindependiente"/>
        <w:spacing w:before="114" w:line="276" w:lineRule="auto"/>
        <w:ind w:firstLine="707"/>
        <w:jc w:val="both"/>
      </w:pPr>
      <w:r w:rsidRPr="00481870">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w:t>
      </w:r>
      <w:r w:rsidRPr="00481870">
        <w:lastRenderedPageBreak/>
        <w:t>interadministrativo y sus características,</w:t>
      </w:r>
      <w:r w:rsidRPr="00481870">
        <w:rPr>
          <w:spacing w:val="-13"/>
        </w:rPr>
        <w:t xml:space="preserve"> </w:t>
      </w:r>
      <w:r w:rsidRPr="00481870">
        <w:t>que:</w:t>
      </w:r>
    </w:p>
    <w:p w14:paraId="241D22DC" w14:textId="77777777" w:rsidR="00953ED1" w:rsidRPr="00481870" w:rsidRDefault="00953ED1" w:rsidP="00953ED1">
      <w:pPr>
        <w:pStyle w:val="Textoindependiente"/>
        <w:ind w:firstLine="707"/>
      </w:pPr>
    </w:p>
    <w:p w14:paraId="0CCF057A" w14:textId="77777777" w:rsidR="00953ED1" w:rsidRPr="00481870" w:rsidRDefault="00953ED1" w:rsidP="00953ED1">
      <w:pPr>
        <w:ind w:left="709" w:right="709"/>
        <w:jc w:val="both"/>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1870">
        <w:rPr>
          <w:rFonts w:ascii="Arial" w:hAnsi="Arial" w:cs="Arial"/>
          <w:sz w:val="21"/>
        </w:rPr>
        <w:t>ii</w:t>
      </w:r>
      <w:proofErr w:type="spellEnd"/>
      <w:r w:rsidRPr="00481870">
        <w:rPr>
          <w:rFonts w:ascii="Arial" w:hAnsi="Arial" w:cs="Arial"/>
          <w:sz w:val="21"/>
        </w:rPr>
        <w:t>)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son contratos nominados puesto que están mencionados en la ley; (</w:t>
      </w:r>
      <w:proofErr w:type="spellStart"/>
      <w:r w:rsidRPr="00481870">
        <w:rPr>
          <w:rFonts w:ascii="Arial" w:hAnsi="Arial" w:cs="Arial"/>
          <w:sz w:val="21"/>
        </w:rPr>
        <w:t>iv</w:t>
      </w:r>
      <w:proofErr w:type="spellEnd"/>
      <w:r w:rsidRPr="00481870">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persiguen  una finalidad común a través de la realización de intereses compartidos entre las 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3"/>
      </w:r>
      <w:r w:rsidRPr="00481870">
        <w:rPr>
          <w:rFonts w:ascii="Arial" w:hAnsi="Arial" w:cs="Arial"/>
          <w:sz w:val="21"/>
        </w:rPr>
        <w:t>.</w:t>
      </w:r>
    </w:p>
    <w:p w14:paraId="7D11CB98" w14:textId="77777777" w:rsidR="00953ED1" w:rsidRPr="00481870" w:rsidRDefault="00953ED1" w:rsidP="00953ED1">
      <w:pPr>
        <w:ind w:left="709" w:right="709"/>
        <w:rPr>
          <w:rFonts w:ascii="Arial" w:hAnsi="Arial" w:cs="Arial"/>
          <w:sz w:val="22"/>
        </w:rPr>
      </w:pPr>
    </w:p>
    <w:p w14:paraId="2EBC81DA" w14:textId="77777777" w:rsidR="00953ED1" w:rsidRPr="00481870" w:rsidRDefault="00953ED1" w:rsidP="005A67AE">
      <w:pPr>
        <w:pStyle w:val="Textoindependiente"/>
        <w:spacing w:after="120" w:line="276" w:lineRule="auto"/>
        <w:ind w:firstLine="707"/>
        <w:jc w:val="both"/>
      </w:pPr>
      <w:r w:rsidRPr="00481870">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t xml:space="preserve"> </w:t>
      </w:r>
      <w:r w:rsidRPr="00481870">
        <w:t>El Estatuto General de Contratación de la Administración Pública establece la contratación directa como la modalidad de selección aplicable, por regla general, a la celebración de los contratos interadministrativos.</w:t>
      </w:r>
    </w:p>
    <w:p w14:paraId="10CE56F3" w14:textId="77777777" w:rsidR="00953ED1" w:rsidRPr="00481870" w:rsidRDefault="00953ED1" w:rsidP="005A67AE">
      <w:pPr>
        <w:pStyle w:val="Textoindependiente"/>
        <w:spacing w:before="119" w:after="120" w:line="276" w:lineRule="auto"/>
        <w:ind w:firstLine="707"/>
        <w:jc w:val="both"/>
      </w:pPr>
      <w:r w:rsidRPr="00481870">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spacing w:val="-3"/>
        </w:rPr>
        <w:t xml:space="preserve"> </w:t>
      </w:r>
      <w:r w:rsidRPr="00481870">
        <w:t>estatales.</w:t>
      </w:r>
    </w:p>
    <w:p w14:paraId="56EA5815" w14:textId="77777777" w:rsidR="00953ED1" w:rsidRPr="00481870" w:rsidRDefault="00953ED1" w:rsidP="005A67AE">
      <w:pPr>
        <w:pStyle w:val="Textoindependiente"/>
        <w:spacing w:before="120" w:after="120" w:line="276" w:lineRule="auto"/>
        <w:ind w:firstLine="709"/>
        <w:jc w:val="both"/>
      </w:pPr>
      <w:r w:rsidRPr="00481870">
        <w:t xml:space="preserve">Además, es necesario tener en cuenta que para que un contrato o convenio interadministrativo exista, debe cumplir con los siguientes elementos: acuerdo sobre el </w:t>
      </w:r>
      <w:r w:rsidRPr="00481870">
        <w:lastRenderedPageBreak/>
        <w:t>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1870">
        <w:rPr>
          <w:spacing w:val="-4"/>
        </w:rPr>
        <w:t xml:space="preserve"> </w:t>
      </w:r>
      <w:r w:rsidRPr="00481870">
        <w:t>estatales.</w:t>
      </w:r>
    </w:p>
    <w:p w14:paraId="7741F31E" w14:textId="77777777" w:rsidR="00953ED1" w:rsidRPr="00481870" w:rsidRDefault="00953ED1" w:rsidP="005A67AE">
      <w:pPr>
        <w:pStyle w:val="Textoindependiente"/>
        <w:spacing w:before="122" w:after="120" w:line="276" w:lineRule="auto"/>
        <w:ind w:firstLine="708"/>
        <w:jc w:val="both"/>
      </w:pPr>
      <w:r w:rsidRPr="00481870">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818CFC4" w14:textId="77777777" w:rsidR="00953ED1" w:rsidRPr="00481870" w:rsidRDefault="00953ED1" w:rsidP="005A67AE">
      <w:pPr>
        <w:pStyle w:val="Textoindependiente"/>
        <w:spacing w:after="120" w:line="276" w:lineRule="auto"/>
        <w:ind w:firstLine="708"/>
        <w:jc w:val="both"/>
        <w:rPr>
          <w:rFonts w:eastAsia="Calibri"/>
          <w:bCs/>
        </w:rPr>
      </w:pPr>
      <w:r w:rsidRPr="00481870">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spacing w:val="-4"/>
        </w:rPr>
        <w:t xml:space="preserve"> </w:t>
      </w:r>
      <w:r w:rsidRPr="00481870">
        <w:t>[…]»</w:t>
      </w:r>
      <w:r w:rsidRPr="00481870">
        <w:rPr>
          <w:rStyle w:val="Refdenotaalpie"/>
        </w:rPr>
        <w:footnoteReference w:id="24"/>
      </w:r>
      <w:r w:rsidRPr="00481870">
        <w:t>.</w:t>
      </w:r>
      <w:bookmarkStart w:id="39" w:name="_Hlk77171241"/>
    </w:p>
    <w:p w14:paraId="2AE77470" w14:textId="77777777" w:rsidR="00953ED1" w:rsidRPr="00481870" w:rsidRDefault="00953ED1" w:rsidP="005A67AE">
      <w:pPr>
        <w:pStyle w:val="Textoindependiente"/>
        <w:spacing w:before="122" w:line="276" w:lineRule="auto"/>
        <w:ind w:firstLine="709"/>
        <w:jc w:val="both"/>
      </w:pPr>
      <w:r w:rsidRPr="00481870">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0C6AA530" w14:textId="77777777" w:rsidR="00953ED1" w:rsidRPr="00481870" w:rsidRDefault="00953ED1" w:rsidP="00953ED1">
      <w:pPr>
        <w:pStyle w:val="Textoindependiente"/>
        <w:ind w:firstLine="709"/>
      </w:pPr>
    </w:p>
    <w:p w14:paraId="724FD443" w14:textId="77777777" w:rsidR="00953ED1" w:rsidRPr="00481870" w:rsidRDefault="00953ED1" w:rsidP="00953ED1">
      <w:pPr>
        <w:spacing w:after="120"/>
        <w:ind w:left="709" w:right="709"/>
        <w:jc w:val="both"/>
        <w:rPr>
          <w:rFonts w:ascii="Arial" w:hAnsi="Arial" w:cs="Arial"/>
          <w:sz w:val="21"/>
          <w:szCs w:val="21"/>
          <w:lang w:val="es-ES_tradnl"/>
        </w:rPr>
      </w:pPr>
      <w:r w:rsidRPr="00481870">
        <w:rPr>
          <w:rFonts w:ascii="Arial" w:hAnsi="Arial" w:cs="Arial"/>
          <w:sz w:val="21"/>
          <w:szCs w:val="21"/>
          <w:lang w:val="es-ES_tradnl"/>
        </w:rPr>
        <w:t>La Sala de Consulta y Servicio Civil</w:t>
      </w:r>
      <w:r w:rsidRPr="00481870">
        <w:rPr>
          <w:rStyle w:val="Refdenotaalpie"/>
          <w:rFonts w:ascii="Arial" w:hAnsi="Arial" w:cs="Arial"/>
          <w:sz w:val="21"/>
          <w:szCs w:val="21"/>
          <w:lang w:val="es-ES_tradnl"/>
        </w:rPr>
        <w:footnoteReference w:id="25"/>
      </w:r>
      <w:r w:rsidRPr="00481870">
        <w:rPr>
          <w:rFonts w:ascii="Arial" w:hAnsi="Arial" w:cs="Arial"/>
          <w:sz w:val="21"/>
          <w:szCs w:val="21"/>
          <w:lang w:val="es-ES_tradnl"/>
        </w:rPr>
        <w:t xml:space="preserve"> de esta Corporación se ha referido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a los cuales alude el artículo 95 de la Ley 489 </w:t>
      </w:r>
      <w:r w:rsidRPr="00481870">
        <w:rPr>
          <w:rFonts w:ascii="Arial" w:hAnsi="Arial" w:cs="Arial"/>
          <w:sz w:val="21"/>
          <w:szCs w:val="21"/>
          <w:lang w:val="es-ES_tradnl"/>
        </w:rPr>
        <w:lastRenderedPageBreak/>
        <w:t xml:space="preserve">de 1998, calificándolos de </w:t>
      </w:r>
      <w:r w:rsidRPr="00481870">
        <w:rPr>
          <w:rFonts w:ascii="Arial" w:hAnsi="Arial" w:cs="Arial"/>
          <w:i/>
          <w:sz w:val="21"/>
          <w:szCs w:val="21"/>
          <w:lang w:val="es-ES_tradnl"/>
        </w:rPr>
        <w:t xml:space="preserve">“puros” </w:t>
      </w:r>
      <w:r w:rsidRPr="0048187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lang w:val="es-ES_tradnl"/>
        </w:rPr>
        <w:t>“intercambio patrimonial”</w:t>
      </w:r>
      <w:r w:rsidRPr="00481870">
        <w:rPr>
          <w:rFonts w:ascii="Arial" w:hAnsi="Arial" w:cs="Arial"/>
          <w:sz w:val="21"/>
          <w:szCs w:val="21"/>
          <w:lang w:val="es-ES_tradnl"/>
        </w:rPr>
        <w:t>. Sin perjuicio de lo anterior, en otra oportunidad, la misma Sala</w:t>
      </w:r>
      <w:r w:rsidRPr="00481870">
        <w:rPr>
          <w:rStyle w:val="Refdenotaalpie"/>
          <w:rFonts w:ascii="Arial" w:hAnsi="Arial" w:cs="Arial"/>
          <w:sz w:val="21"/>
          <w:szCs w:val="21"/>
          <w:lang w:val="es-ES_tradnl"/>
        </w:rPr>
        <w:footnoteReference w:id="26"/>
      </w:r>
      <w:r w:rsidRPr="00481870">
        <w:rPr>
          <w:rFonts w:ascii="Arial" w:hAnsi="Arial" w:cs="Arial"/>
          <w:sz w:val="21"/>
          <w:szCs w:val="21"/>
          <w:lang w:val="es-ES_tradnl"/>
        </w:rPr>
        <w:t xml:space="preserve"> había indicado que, si bien en dichos convenios no se daba un </w:t>
      </w:r>
      <w:r w:rsidRPr="00481870">
        <w:rPr>
          <w:rFonts w:ascii="Arial" w:hAnsi="Arial" w:cs="Arial"/>
          <w:i/>
          <w:sz w:val="21"/>
          <w:szCs w:val="21"/>
          <w:lang w:val="es-ES_tradnl"/>
        </w:rPr>
        <w:t>“verdadero intercambio de bienes o servicios (contrato conmutativo)”</w:t>
      </w:r>
      <w:r w:rsidRPr="00481870">
        <w:rPr>
          <w:rFonts w:ascii="Arial" w:hAnsi="Arial" w:cs="Arial"/>
          <w:sz w:val="21"/>
          <w:szCs w:val="21"/>
          <w:lang w:val="es-ES_tradnl"/>
        </w:rPr>
        <w:t>, ello no impedía que se conviniera una remuneración a cargo de alguna(s) entidad(es).</w:t>
      </w:r>
    </w:p>
    <w:p w14:paraId="7B8F0686" w14:textId="77777777" w:rsidR="00953ED1" w:rsidRPr="00481870" w:rsidRDefault="00953ED1" w:rsidP="00953ED1">
      <w:pPr>
        <w:pStyle w:val="Textoindependiente"/>
        <w:ind w:left="709" w:right="709"/>
        <w:jc w:val="both"/>
        <w:rPr>
          <w:sz w:val="21"/>
          <w:szCs w:val="21"/>
        </w:rPr>
      </w:pPr>
      <w:r w:rsidRPr="00481870">
        <w:rPr>
          <w:sz w:val="21"/>
          <w:szCs w:val="21"/>
          <w:lang w:val="es-ES_tradnl"/>
        </w:rPr>
        <w:t xml:space="preserve">Lo expuesto evidencia que, en general, las interpretaciones en torno a los </w:t>
      </w:r>
      <w:r w:rsidRPr="00481870">
        <w:rPr>
          <w:i/>
          <w:sz w:val="21"/>
          <w:szCs w:val="21"/>
          <w:lang w:val="es-ES_tradnl"/>
        </w:rPr>
        <w:t>“convenios interadministrativos”</w:t>
      </w:r>
      <w:r w:rsidRPr="00481870">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1870">
        <w:rPr>
          <w:rStyle w:val="Refdenotaalpie"/>
          <w:sz w:val="21"/>
          <w:szCs w:val="21"/>
          <w:lang w:val="es-ES_tradnl"/>
        </w:rPr>
        <w:footnoteReference w:id="27"/>
      </w:r>
      <w:r w:rsidRPr="00481870">
        <w:rPr>
          <w:rStyle w:val="Refdenotaalpie"/>
          <w:sz w:val="21"/>
          <w:szCs w:val="21"/>
          <w:lang w:val="es-ES_tradnl"/>
        </w:rPr>
        <w:footnoteReference w:id="28"/>
      </w:r>
      <w:r w:rsidRPr="00481870">
        <w:rPr>
          <w:sz w:val="21"/>
          <w:szCs w:val="21"/>
          <w:lang w:val="es-ES_tradnl"/>
        </w:rPr>
        <w:t>.</w:t>
      </w:r>
    </w:p>
    <w:p w14:paraId="38FA2A02" w14:textId="77777777" w:rsidR="00953ED1" w:rsidRPr="00481870" w:rsidRDefault="00953ED1" w:rsidP="00953ED1">
      <w:pPr>
        <w:pStyle w:val="Textoindependiente"/>
      </w:pPr>
    </w:p>
    <w:p w14:paraId="702A54C8" w14:textId="77777777" w:rsidR="00953ED1" w:rsidRPr="00481870" w:rsidRDefault="00953ED1" w:rsidP="005A67AE">
      <w:pPr>
        <w:pStyle w:val="Textoindependiente"/>
        <w:spacing w:after="120" w:line="276" w:lineRule="auto"/>
        <w:jc w:val="both"/>
      </w:pPr>
      <w:r w:rsidRPr="00481870">
        <w:tab/>
        <w:t>En todo caso, vale la pena reiterar que el legislador y el ordenamiento jurídico, en general, en distintas ocasiones utiliza de forma indistinta los conceptos de contrato o convenio para referirse a la misma institución jurídica</w:t>
      </w:r>
      <w:r w:rsidRPr="00481870">
        <w:rPr>
          <w:rStyle w:val="Refdenotaalpie"/>
        </w:rPr>
        <w:footnoteReference w:id="29"/>
      </w:r>
      <w:r w:rsidRPr="00481870">
        <w:t xml:space="preserve">. Incluso vale la pena tener en cuenta como la Corte Constitucional fundamenta la posibilidad de celebrar convenios interadministrativos de forma directa, con fundamento en la causal establecida en la Ley </w:t>
      </w:r>
      <w:r w:rsidRPr="00481870">
        <w:lastRenderedPageBreak/>
        <w:t>1150 de 2007 respecto a los contratos interadministrativos</w:t>
      </w:r>
      <w:r w:rsidRPr="00481870">
        <w:rPr>
          <w:rStyle w:val="Refdenotaalpie"/>
        </w:rPr>
        <w:footnoteReference w:id="30"/>
      </w:r>
      <w:r w:rsidRPr="00481870">
        <w:t>.</w:t>
      </w:r>
    </w:p>
    <w:p w14:paraId="2303767E" w14:textId="77777777" w:rsidR="00953ED1" w:rsidRPr="00481870" w:rsidRDefault="00953ED1" w:rsidP="005A67AE">
      <w:pPr>
        <w:pStyle w:val="Textoindependiente"/>
        <w:spacing w:line="276" w:lineRule="auto"/>
        <w:jc w:val="both"/>
      </w:pPr>
      <w:r w:rsidRPr="00481870">
        <w:tab/>
        <w:t xml:space="preserve">En desarrollo de lo anterior, </w:t>
      </w:r>
      <w:r>
        <w:t>es acertado</w:t>
      </w:r>
      <w:r w:rsidRPr="00481870">
        <w:t xml:space="preserv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6E580BC" w14:textId="77777777" w:rsidR="00953ED1" w:rsidRPr="00481870" w:rsidRDefault="00953ED1" w:rsidP="00953ED1">
      <w:pPr>
        <w:pStyle w:val="Textoindependiente"/>
      </w:pPr>
    </w:p>
    <w:p w14:paraId="3D8898A5" w14:textId="77777777" w:rsidR="00953ED1" w:rsidRPr="00481870" w:rsidRDefault="00953ED1" w:rsidP="00953ED1">
      <w:pPr>
        <w:spacing w:after="120"/>
        <w:ind w:left="709" w:right="709"/>
        <w:jc w:val="both"/>
        <w:rPr>
          <w:rFonts w:ascii="Arial" w:hAnsi="Arial" w:cs="Arial"/>
          <w:sz w:val="21"/>
          <w:szCs w:val="21"/>
        </w:rPr>
      </w:pPr>
      <w:r w:rsidRPr="0048187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187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C54BE72" w14:textId="77777777" w:rsidR="00953ED1" w:rsidRPr="00481870" w:rsidRDefault="00953ED1" w:rsidP="00953ED1">
      <w:pPr>
        <w:spacing w:after="120"/>
        <w:ind w:left="709" w:right="709"/>
        <w:jc w:val="both"/>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A1AE05A" w14:textId="77777777" w:rsidR="00953ED1" w:rsidRPr="00481870" w:rsidRDefault="00953ED1" w:rsidP="00953ED1">
      <w:pPr>
        <w:ind w:left="709" w:right="709"/>
        <w:jc w:val="both"/>
      </w:pPr>
      <w:r w:rsidRPr="00481870">
        <w:rPr>
          <w:rFonts w:ascii="Arial" w:hAnsi="Arial" w:cs="Arial"/>
          <w:sz w:val="21"/>
          <w:szCs w:val="21"/>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w:t>
      </w:r>
      <w:r w:rsidRPr="00481870">
        <w:rPr>
          <w:rFonts w:ascii="Arial" w:hAnsi="Arial" w:cs="Arial"/>
          <w:sz w:val="21"/>
          <w:szCs w:val="21"/>
        </w:rPr>
        <w:lastRenderedPageBreak/>
        <w:t>contratos y/o convenios, que para efectos de la Ley de Garantías tienen la misma connotación y propósito.</w:t>
      </w:r>
    </w:p>
    <w:p w14:paraId="141D945F" w14:textId="77777777" w:rsidR="00953ED1" w:rsidRPr="00481870" w:rsidRDefault="00953ED1" w:rsidP="00953ED1">
      <w:pPr>
        <w:pStyle w:val="Textoindependiente"/>
        <w:spacing w:before="3"/>
      </w:pPr>
    </w:p>
    <w:p w14:paraId="4DD1B26A" w14:textId="77777777" w:rsidR="00953ED1" w:rsidRPr="00953ED1" w:rsidRDefault="00953ED1" w:rsidP="005A67AE">
      <w:pPr>
        <w:pStyle w:val="Textoindependiente"/>
        <w:spacing w:after="120" w:line="276" w:lineRule="auto"/>
        <w:jc w:val="both"/>
        <w:rPr>
          <w:rFonts w:eastAsia="Calibri"/>
          <w:bCs/>
        </w:rPr>
      </w:pPr>
      <w:r w:rsidRPr="00481870">
        <w:rPr>
          <w:sz w:val="25"/>
        </w:rPr>
        <w:tab/>
      </w:r>
      <w:r w:rsidRPr="00953ED1">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9"/>
    </w:p>
    <w:p w14:paraId="00B6654D" w14:textId="77777777" w:rsidR="00953ED1" w:rsidRPr="00953ED1" w:rsidRDefault="00953ED1" w:rsidP="00953ED1">
      <w:pPr>
        <w:tabs>
          <w:tab w:val="left" w:pos="426"/>
        </w:tabs>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53ED1">
        <w:rPr>
          <w:rFonts w:ascii="Arial" w:hAnsi="Arial" w:cs="Arial"/>
          <w:bCs/>
          <w:i/>
          <w:iCs/>
          <w:sz w:val="22"/>
          <w:lang w:eastAsia="es-CO"/>
        </w:rPr>
        <w:t>ibidem</w:t>
      </w:r>
      <w:r w:rsidRPr="00953ED1">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953ED1">
        <w:rPr>
          <w:rStyle w:val="Refdenotaalpie"/>
          <w:rFonts w:ascii="Arial" w:hAnsi="Arial" w:cs="Arial"/>
          <w:bCs/>
          <w:sz w:val="22"/>
          <w:lang w:eastAsia="es-CO"/>
        </w:rPr>
        <w:footnoteReference w:id="31"/>
      </w:r>
      <w:r w:rsidRPr="00953ED1">
        <w:rPr>
          <w:rFonts w:ascii="Arial" w:hAnsi="Arial" w:cs="Arial"/>
          <w:bCs/>
          <w:sz w:val="22"/>
          <w:lang w:eastAsia="es-CO"/>
        </w:rPr>
        <w:t xml:space="preserve">. </w:t>
      </w:r>
    </w:p>
    <w:p w14:paraId="2027D349" w14:textId="237F97F5" w:rsidR="00953ED1" w:rsidRPr="00397610" w:rsidRDefault="00953ED1" w:rsidP="00397610">
      <w:pPr>
        <w:pStyle w:val="Textoindependiente"/>
        <w:spacing w:line="276" w:lineRule="auto"/>
        <w:ind w:firstLine="709"/>
        <w:jc w:val="both"/>
        <w:rPr>
          <w:rFonts w:eastAsia="Calibri"/>
        </w:rPr>
      </w:pPr>
      <w:r w:rsidRPr="00953ED1">
        <w:rPr>
          <w:rFonts w:eastAsia="Times New Roman"/>
          <w:bCs/>
        </w:rPr>
        <w:t>En todo caso</w:t>
      </w:r>
      <w:bookmarkStart w:id="40" w:name="_Hlk77154098"/>
      <w:r w:rsidRPr="00953ED1">
        <w:t xml:space="preserve">, es importante resaltar que la Sala de Consulta y Servicio Civil del Consejo de Estado se ha pronunciado en el sentido de que </w:t>
      </w:r>
      <w:bookmarkStart w:id="41" w:name="_Hlk78820889"/>
      <w:r w:rsidRPr="00953ED1">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1"/>
      <w:r w:rsidRPr="00953ED1">
        <w:rPr>
          <w:rStyle w:val="Refdenotaalpie"/>
        </w:rPr>
        <w:footnoteReference w:id="32"/>
      </w:r>
      <w:r w:rsidRPr="00953ED1">
        <w:rPr>
          <w:rFonts w:eastAsia="Calibri"/>
        </w:rPr>
        <w:t>.</w:t>
      </w:r>
      <w:bookmarkEnd w:id="40"/>
    </w:p>
    <w:p w14:paraId="787F50DE" w14:textId="77777777" w:rsidR="00700D5F" w:rsidRPr="00953ED1" w:rsidRDefault="00700D5F" w:rsidP="005A67AE">
      <w:pPr>
        <w:pStyle w:val="Textoindependiente"/>
        <w:spacing w:line="276" w:lineRule="auto"/>
        <w:rPr>
          <w:rFonts w:eastAsia="Times New Roman"/>
          <w:bCs/>
          <w:iCs/>
          <w:lang w:eastAsia="x-none"/>
        </w:rPr>
      </w:pPr>
    </w:p>
    <w:bookmarkEnd w:id="35"/>
    <w:p w14:paraId="32E16C1D" w14:textId="77777777" w:rsidR="00953ED1" w:rsidRPr="00953ED1" w:rsidRDefault="00953ED1" w:rsidP="005A67AE">
      <w:pPr>
        <w:shd w:val="clear" w:color="auto" w:fill="FFFFFF"/>
        <w:spacing w:line="276" w:lineRule="auto"/>
        <w:jc w:val="both"/>
        <w:rPr>
          <w:rFonts w:ascii="Arial" w:hAnsi="Arial" w:cs="Arial"/>
          <w:sz w:val="22"/>
          <w:lang w:eastAsia="es-CO"/>
        </w:rPr>
      </w:pPr>
      <w:r w:rsidRPr="00953ED1">
        <w:rPr>
          <w:rFonts w:ascii="Arial" w:hAnsi="Arial" w:cs="Arial"/>
          <w:b/>
          <w:bCs/>
          <w:sz w:val="22"/>
          <w:lang w:eastAsia="es-CO"/>
        </w:rPr>
        <w:t>2.5.</w:t>
      </w:r>
      <w:r w:rsidRPr="00953ED1">
        <w:rPr>
          <w:rFonts w:ascii="Arial" w:hAnsi="Arial" w:cs="Arial"/>
          <w:sz w:val="22"/>
          <w:lang w:eastAsia="es-CO"/>
        </w:rPr>
        <w:t xml:space="preserve"> </w:t>
      </w:r>
      <w:r w:rsidRPr="00953ED1">
        <w:rPr>
          <w:rFonts w:ascii="Arial" w:hAnsi="Arial" w:cs="Arial"/>
          <w:b/>
          <w:bCs/>
          <w:sz w:val="22"/>
          <w:lang w:eastAsia="es-CO"/>
        </w:rPr>
        <w:t>Modificaciones realizadas por la Ley Anual del Presupuesto para la vigencia fiscal de 2022 a la Ley de Garantías Electorales</w:t>
      </w:r>
      <w:r w:rsidRPr="00953ED1">
        <w:rPr>
          <w:rFonts w:ascii="Arial" w:hAnsi="Arial" w:cs="Arial"/>
          <w:sz w:val="22"/>
          <w:lang w:eastAsia="es-CO"/>
        </w:rPr>
        <w:t xml:space="preserve"> </w:t>
      </w:r>
    </w:p>
    <w:p w14:paraId="0CFD7126" w14:textId="77777777" w:rsidR="00953ED1" w:rsidRPr="00953ED1" w:rsidRDefault="00953ED1" w:rsidP="005A67AE">
      <w:pPr>
        <w:shd w:val="clear" w:color="auto" w:fill="FFFFFF"/>
        <w:spacing w:line="276" w:lineRule="auto"/>
        <w:rPr>
          <w:rFonts w:ascii="Arial" w:hAnsi="Arial" w:cs="Arial"/>
          <w:sz w:val="22"/>
          <w:lang w:eastAsia="es-CO"/>
        </w:rPr>
      </w:pPr>
    </w:p>
    <w:p w14:paraId="71EA85C2" w14:textId="77777777" w:rsidR="00953ED1" w:rsidRPr="00953ED1" w:rsidRDefault="00953ED1" w:rsidP="00953ED1">
      <w:pPr>
        <w:shd w:val="clear" w:color="auto" w:fill="FFFFFF"/>
        <w:spacing w:line="276" w:lineRule="auto"/>
        <w:jc w:val="both"/>
        <w:rPr>
          <w:rFonts w:ascii="Arial" w:hAnsi="Arial" w:cs="Arial"/>
          <w:sz w:val="22"/>
          <w:lang w:eastAsia="es-CO"/>
        </w:rPr>
      </w:pPr>
      <w:bookmarkStart w:id="42" w:name="_Hlk88824711"/>
      <w:r w:rsidRPr="00953ED1">
        <w:rPr>
          <w:rFonts w:ascii="Arial" w:hAnsi="Arial" w:cs="Arial"/>
          <w:sz w:val="22"/>
          <w:lang w:eastAsia="es-CO"/>
        </w:rPr>
        <w:lastRenderedPageBreak/>
        <w:t xml:space="preserve">El 12 de noviembre de 2021 el </w:t>
      </w:r>
      <w:proofErr w:type="gramStart"/>
      <w:r w:rsidRPr="00953ED1">
        <w:rPr>
          <w:rFonts w:ascii="Arial" w:hAnsi="Arial" w:cs="Arial"/>
          <w:sz w:val="22"/>
          <w:lang w:eastAsia="es-CO"/>
        </w:rPr>
        <w:t>Presidente</w:t>
      </w:r>
      <w:proofErr w:type="gramEnd"/>
      <w:r w:rsidRPr="00953ED1">
        <w:rPr>
          <w:rFonts w:ascii="Arial" w:hAnsi="Arial" w:cs="Arial"/>
          <w:sz w:val="22"/>
          <w:lang w:eastAsia="es-CO"/>
        </w:rPr>
        <w:t xml:space="preserve"> de la República sancionó la Ley 2159</w:t>
      </w:r>
      <w:r w:rsidRPr="00953ED1">
        <w:rPr>
          <w:rStyle w:val="Refdenotaalpie"/>
          <w:rFonts w:ascii="Arial" w:hAnsi="Arial" w:cs="Arial"/>
          <w:sz w:val="22"/>
          <w:lang w:eastAsia="es-CO"/>
        </w:rPr>
        <w:footnoteReference w:id="33"/>
      </w:r>
      <w:r w:rsidRPr="00953ED1">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42"/>
      <w:r w:rsidRPr="00953ED1">
        <w:rPr>
          <w:rFonts w:ascii="Arial" w:hAnsi="Arial" w:cs="Arial"/>
          <w:sz w:val="22"/>
          <w:lang w:eastAsia="es-CO"/>
        </w:rPr>
        <w:t>–</w:t>
      </w:r>
      <w:r w:rsidRPr="00953ED1">
        <w:rPr>
          <w:rStyle w:val="Refdenotaalpie"/>
          <w:rFonts w:ascii="Arial" w:hAnsi="Arial" w:cs="Arial"/>
          <w:sz w:val="22"/>
          <w:lang w:eastAsia="es-CO"/>
        </w:rPr>
        <w:footnoteReference w:id="34"/>
      </w:r>
      <w:r w:rsidRPr="00953ED1">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4D1A6434" w14:textId="77777777" w:rsidR="00953ED1" w:rsidRPr="00953ED1" w:rsidRDefault="00953ED1" w:rsidP="005A67AE">
      <w:pPr>
        <w:shd w:val="clear" w:color="auto" w:fill="FFFFFF"/>
        <w:spacing w:line="276" w:lineRule="auto"/>
        <w:rPr>
          <w:rFonts w:ascii="Arial" w:hAnsi="Arial" w:cs="Arial"/>
          <w:sz w:val="22"/>
          <w:lang w:eastAsia="es-CO"/>
        </w:rPr>
      </w:pPr>
    </w:p>
    <w:p w14:paraId="0882FB22" w14:textId="77777777" w:rsidR="00953ED1" w:rsidRPr="00953ED1" w:rsidRDefault="00953ED1" w:rsidP="005A67AE">
      <w:pPr>
        <w:shd w:val="clear" w:color="auto" w:fill="FFFFFF"/>
        <w:spacing w:after="120" w:line="276" w:lineRule="auto"/>
        <w:ind w:left="709" w:right="567"/>
        <w:jc w:val="both"/>
        <w:rPr>
          <w:rFonts w:ascii="Arial" w:hAnsi="Arial" w:cs="Arial"/>
          <w:sz w:val="21"/>
          <w:szCs w:val="21"/>
          <w:lang w:eastAsia="es-CO"/>
        </w:rPr>
      </w:pPr>
      <w:r w:rsidRPr="00953ED1">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3E8EB78" w14:textId="77777777" w:rsidR="00953ED1" w:rsidRPr="00953ED1" w:rsidRDefault="00953ED1" w:rsidP="005A67AE">
      <w:pPr>
        <w:shd w:val="clear" w:color="auto" w:fill="FFFFFF"/>
        <w:spacing w:after="120" w:line="276" w:lineRule="auto"/>
        <w:ind w:left="709" w:right="567"/>
        <w:jc w:val="both"/>
        <w:rPr>
          <w:rFonts w:ascii="Arial" w:hAnsi="Arial" w:cs="Arial"/>
          <w:sz w:val="21"/>
          <w:szCs w:val="21"/>
          <w:lang w:eastAsia="es-CO"/>
        </w:rPr>
      </w:pPr>
      <w:r w:rsidRPr="00953ED1">
        <w:rPr>
          <w:rFonts w:ascii="Arial" w:hAnsi="Arial" w:cs="Arial"/>
          <w:sz w:val="21"/>
          <w:szCs w:val="21"/>
          <w:lang w:eastAsia="es-CO"/>
        </w:rPr>
        <w:t xml:space="preserve">La presente disposición modifica únicamente en la parte pertinente el inciso primero del parágrafo del artículo 38 de la Ley 996 de 2005. </w:t>
      </w:r>
    </w:p>
    <w:p w14:paraId="399E2333" w14:textId="77777777" w:rsidR="00953ED1" w:rsidRPr="005A67AE" w:rsidRDefault="00953ED1" w:rsidP="005A67AE">
      <w:pPr>
        <w:shd w:val="clear" w:color="auto" w:fill="FFFFFF"/>
        <w:spacing w:line="276" w:lineRule="auto"/>
        <w:ind w:left="708" w:right="567"/>
        <w:jc w:val="both"/>
        <w:rPr>
          <w:rFonts w:ascii="Arial" w:hAnsi="Arial" w:cs="Arial"/>
          <w:sz w:val="21"/>
          <w:szCs w:val="21"/>
          <w:lang w:eastAsia="es-CO"/>
        </w:rPr>
      </w:pPr>
      <w:r w:rsidRPr="00953ED1">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2B935BF" w14:textId="77777777" w:rsidR="00953ED1" w:rsidRPr="00953ED1" w:rsidRDefault="00953ED1" w:rsidP="005A67AE">
      <w:pPr>
        <w:overflowPunct w:val="0"/>
        <w:autoSpaceDE w:val="0"/>
        <w:autoSpaceDN w:val="0"/>
        <w:adjustRightInd w:val="0"/>
        <w:spacing w:line="276" w:lineRule="auto"/>
        <w:textAlignment w:val="baseline"/>
        <w:rPr>
          <w:rFonts w:ascii="Arial" w:hAnsi="Arial" w:cs="Arial"/>
          <w:sz w:val="22"/>
          <w:lang w:val="es-ES_tradnl" w:eastAsia="es-ES"/>
        </w:rPr>
      </w:pPr>
    </w:p>
    <w:p w14:paraId="164F882D" w14:textId="77777777" w:rsidR="00953ED1" w:rsidRPr="00953ED1" w:rsidRDefault="00953ED1" w:rsidP="00953ED1">
      <w:pPr>
        <w:shd w:val="clear" w:color="auto" w:fill="FFFFFF"/>
        <w:spacing w:after="120" w:line="276" w:lineRule="auto"/>
        <w:jc w:val="both"/>
        <w:rPr>
          <w:rFonts w:ascii="Arial" w:hAnsi="Arial" w:cs="Arial"/>
          <w:sz w:val="22"/>
          <w:lang w:eastAsia="es-CO"/>
        </w:rPr>
      </w:pPr>
      <w:r w:rsidRPr="00953ED1">
        <w:rPr>
          <w:rFonts w:ascii="Arial" w:hAnsi="Arial" w:cs="Arial"/>
          <w:sz w:val="22"/>
          <w:lang w:val="es-ES_tradnl" w:eastAsia="es-ES"/>
        </w:rPr>
        <w:tab/>
      </w:r>
      <w:r w:rsidRPr="00953ED1">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0427EB23" w14:textId="77777777" w:rsidR="00953ED1" w:rsidRPr="00953ED1" w:rsidRDefault="00953ED1" w:rsidP="00953ED1">
      <w:pPr>
        <w:shd w:val="clear" w:color="auto" w:fill="FFFFFF"/>
        <w:spacing w:line="276" w:lineRule="auto"/>
        <w:ind w:firstLine="708"/>
        <w:jc w:val="both"/>
        <w:rPr>
          <w:rFonts w:ascii="Arial" w:hAnsi="Arial" w:cs="Arial"/>
          <w:sz w:val="22"/>
          <w:lang w:eastAsia="es-CO"/>
        </w:rPr>
      </w:pPr>
      <w:r w:rsidRPr="00953ED1">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953ED1">
        <w:rPr>
          <w:rFonts w:ascii="Arial" w:hAnsi="Arial" w:cs="Arial"/>
          <w:sz w:val="22"/>
          <w:lang w:eastAsia="es-CO"/>
        </w:rPr>
        <w:t>ii</w:t>
      </w:r>
      <w:proofErr w:type="spellEnd"/>
      <w:r w:rsidRPr="00953ED1">
        <w:rPr>
          <w:rFonts w:ascii="Arial" w:hAnsi="Arial" w:cs="Arial"/>
          <w:sz w:val="22"/>
          <w:lang w:eastAsia="es-CO"/>
        </w:rPr>
        <w:t xml:space="preserve">) que sean celebrados entre la Nación, por una parte, y las entidades territoriales, por otra, y </w:t>
      </w:r>
      <w:proofErr w:type="spellStart"/>
      <w:r w:rsidRPr="00953ED1">
        <w:rPr>
          <w:rFonts w:ascii="Arial" w:hAnsi="Arial" w:cs="Arial"/>
          <w:sz w:val="22"/>
          <w:lang w:eastAsia="es-CO"/>
        </w:rPr>
        <w:t>iii</w:t>
      </w:r>
      <w:proofErr w:type="spellEnd"/>
      <w:r w:rsidRPr="00953ED1">
        <w:rPr>
          <w:rFonts w:ascii="Arial" w:hAnsi="Arial" w:cs="Arial"/>
          <w:sz w:val="22"/>
          <w:lang w:eastAsia="es-CO"/>
        </w:rPr>
        <w:t xml:space="preserve">) que los convenios sean celebrados con el fin de ejecutar programas o proyectos que correspondan al Presupuesto General de la Nación. </w:t>
      </w:r>
      <w:r w:rsidRPr="00953ED1">
        <w:rPr>
          <w:rFonts w:ascii="Arial" w:hAnsi="Arial" w:cs="Arial"/>
          <w:bCs/>
          <w:sz w:val="22"/>
          <w:lang w:eastAsia="es-CO"/>
        </w:rPr>
        <w:t xml:space="preserve">A continuación, la Agencia se referirá a cada uno de los aspectos o elementos insertos en la mencionada disposición. </w:t>
      </w:r>
    </w:p>
    <w:p w14:paraId="0A745E75" w14:textId="77777777" w:rsidR="00953ED1" w:rsidRPr="00953ED1" w:rsidRDefault="00953ED1" w:rsidP="00953ED1">
      <w:pPr>
        <w:shd w:val="clear" w:color="auto" w:fill="FFFFFF"/>
        <w:spacing w:line="276" w:lineRule="auto"/>
        <w:rPr>
          <w:rFonts w:ascii="Arial" w:hAnsi="Arial" w:cs="Arial"/>
          <w:sz w:val="22"/>
          <w:lang w:eastAsia="es-CO"/>
        </w:rPr>
      </w:pPr>
    </w:p>
    <w:p w14:paraId="2D585F95" w14:textId="77777777" w:rsidR="00953ED1" w:rsidRPr="00953ED1" w:rsidRDefault="00953ED1" w:rsidP="00953ED1">
      <w:pPr>
        <w:shd w:val="clear" w:color="auto" w:fill="FFFFFF"/>
        <w:spacing w:line="276" w:lineRule="auto"/>
        <w:jc w:val="both"/>
        <w:rPr>
          <w:rFonts w:ascii="Arial" w:hAnsi="Arial" w:cs="Arial"/>
          <w:b/>
          <w:bCs/>
          <w:i/>
          <w:iCs/>
          <w:sz w:val="22"/>
          <w:lang w:eastAsia="es-CO"/>
        </w:rPr>
      </w:pPr>
      <w:r w:rsidRPr="00953ED1">
        <w:rPr>
          <w:rFonts w:ascii="Arial" w:hAnsi="Arial" w:cs="Arial"/>
          <w:b/>
          <w:bCs/>
          <w:i/>
          <w:iCs/>
          <w:sz w:val="22"/>
          <w:lang w:eastAsia="es-CO"/>
        </w:rPr>
        <w:lastRenderedPageBreak/>
        <w:t>2.5.1. Aspecto temporal</w:t>
      </w:r>
    </w:p>
    <w:p w14:paraId="3257AFFF" w14:textId="77777777" w:rsidR="00953ED1" w:rsidRPr="00953ED1" w:rsidRDefault="00953ED1" w:rsidP="00953ED1">
      <w:pPr>
        <w:shd w:val="clear" w:color="auto" w:fill="FFFFFF"/>
        <w:spacing w:line="276" w:lineRule="auto"/>
        <w:jc w:val="both"/>
        <w:rPr>
          <w:rFonts w:ascii="Arial" w:hAnsi="Arial" w:cs="Arial"/>
          <w:sz w:val="22"/>
          <w:lang w:eastAsia="es-CO"/>
        </w:rPr>
      </w:pPr>
    </w:p>
    <w:p w14:paraId="69078D72" w14:textId="77777777" w:rsidR="00953ED1" w:rsidRPr="00953ED1" w:rsidRDefault="00953ED1" w:rsidP="00953ED1">
      <w:pPr>
        <w:shd w:val="clear" w:color="auto" w:fill="FFFFFF"/>
        <w:spacing w:after="120" w:line="276" w:lineRule="auto"/>
        <w:jc w:val="both"/>
        <w:rPr>
          <w:rFonts w:ascii="Arial" w:hAnsi="Arial" w:cs="Arial"/>
          <w:sz w:val="22"/>
          <w:lang w:eastAsia="es-CO"/>
        </w:rPr>
      </w:pPr>
      <w:r w:rsidRPr="00953ED1">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25AD5DCF" w14:textId="0D51C788" w:rsidR="00953ED1" w:rsidRPr="00953ED1" w:rsidRDefault="00953ED1" w:rsidP="00397610">
      <w:pPr>
        <w:shd w:val="clear" w:color="auto" w:fill="FFFFFF"/>
        <w:spacing w:after="120" w:line="276" w:lineRule="auto"/>
        <w:ind w:firstLine="709"/>
        <w:jc w:val="both"/>
        <w:rPr>
          <w:rFonts w:ascii="Arial" w:hAnsi="Arial" w:cs="Arial"/>
          <w:sz w:val="22"/>
          <w:lang w:eastAsia="es-CO"/>
        </w:rPr>
      </w:pPr>
      <w:r w:rsidRPr="00953ED1">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5A67AE">
        <w:rPr>
          <w:sz w:val="22"/>
        </w:rPr>
        <w:t xml:space="preserve"> </w:t>
      </w:r>
      <w:r w:rsidRPr="00953ED1">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w:t>
      </w:r>
      <w:r w:rsidR="00397610">
        <w:rPr>
          <w:rFonts w:ascii="Arial" w:hAnsi="Arial" w:cs="Arial"/>
          <w:sz w:val="22"/>
          <w:lang w:eastAsia="es-CO"/>
        </w:rPr>
        <w:t>urante la vigencia fiscal 2022.</w:t>
      </w:r>
    </w:p>
    <w:p w14:paraId="06F4A160" w14:textId="77777777" w:rsidR="00953ED1" w:rsidRPr="00953ED1" w:rsidRDefault="00953ED1" w:rsidP="00700D5F">
      <w:pPr>
        <w:shd w:val="clear" w:color="auto" w:fill="FFFFFF"/>
        <w:spacing w:line="276" w:lineRule="auto"/>
        <w:jc w:val="both"/>
        <w:rPr>
          <w:rFonts w:ascii="Arial" w:hAnsi="Arial" w:cs="Arial"/>
          <w:b/>
          <w:bCs/>
          <w:i/>
          <w:iCs/>
          <w:sz w:val="22"/>
          <w:lang w:eastAsia="es-CO"/>
        </w:rPr>
      </w:pPr>
      <w:r w:rsidRPr="00953ED1">
        <w:rPr>
          <w:rFonts w:ascii="Arial" w:hAnsi="Arial" w:cs="Arial"/>
          <w:b/>
          <w:bCs/>
          <w:i/>
          <w:iCs/>
          <w:sz w:val="22"/>
          <w:lang w:eastAsia="es-CO"/>
        </w:rPr>
        <w:t>2.5.2. Aspecto subjetivo</w:t>
      </w:r>
    </w:p>
    <w:p w14:paraId="71DF84D0" w14:textId="77777777" w:rsidR="00953ED1" w:rsidRPr="00953ED1" w:rsidRDefault="00953ED1" w:rsidP="00700D5F">
      <w:pPr>
        <w:shd w:val="clear" w:color="auto" w:fill="FFFFFF"/>
        <w:spacing w:line="276" w:lineRule="auto"/>
        <w:jc w:val="both"/>
        <w:rPr>
          <w:rFonts w:ascii="Arial" w:hAnsi="Arial" w:cs="Arial"/>
          <w:sz w:val="22"/>
          <w:lang w:eastAsia="es-CO"/>
        </w:rPr>
      </w:pPr>
    </w:p>
    <w:p w14:paraId="26F70E75" w14:textId="77777777" w:rsidR="00953ED1" w:rsidRPr="00953ED1" w:rsidRDefault="00953ED1" w:rsidP="00953ED1">
      <w:pPr>
        <w:shd w:val="clear" w:color="auto" w:fill="FFFFFF"/>
        <w:spacing w:after="120" w:line="276" w:lineRule="auto"/>
        <w:jc w:val="both"/>
        <w:rPr>
          <w:rFonts w:ascii="Arial" w:hAnsi="Arial" w:cs="Arial"/>
          <w:bCs/>
          <w:sz w:val="22"/>
          <w:lang w:eastAsia="es-CO"/>
        </w:rPr>
      </w:pPr>
      <w:r w:rsidRPr="00953ED1">
        <w:rPr>
          <w:rFonts w:ascii="Arial" w:hAnsi="Arial" w:cs="Arial"/>
          <w:sz w:val="22"/>
          <w:lang w:eastAsia="es-CO"/>
        </w:rPr>
        <w:t xml:space="preserve">Ahora bien, según se señaló atrás, el parágrafo del artículo 38 de la Ley 996 de 2005, en su texto original, establece una prohibición dirigida </w:t>
      </w:r>
      <w:r w:rsidRPr="00953ED1">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6EF271BF"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Como se observa, el artículo 124 de la </w:t>
      </w:r>
      <w:r w:rsidRPr="00953ED1">
        <w:rPr>
          <w:rFonts w:ascii="Arial" w:hAnsi="Arial" w:cs="Arial"/>
          <w:sz w:val="22"/>
          <w:lang w:eastAsia="es-CO"/>
        </w:rPr>
        <w:t xml:space="preserve">Ley 2159 de 2021 </w:t>
      </w:r>
      <w:r w:rsidRPr="00953ED1">
        <w:rPr>
          <w:rFonts w:ascii="Arial" w:hAnsi="Arial" w:cs="Arial"/>
          <w:bCs/>
          <w:sz w:val="22"/>
          <w:lang w:eastAsia="es-CO"/>
        </w:rPr>
        <w:t xml:space="preserve">dispone que la </w:t>
      </w:r>
      <w:bookmarkStart w:id="43" w:name="_Hlk88510186"/>
      <w:r w:rsidRPr="00953ED1">
        <w:rPr>
          <w:rFonts w:ascii="Arial" w:hAnsi="Arial" w:cs="Arial"/>
          <w:bCs/>
          <w:sz w:val="22"/>
          <w:lang w:eastAsia="es-CO"/>
        </w:rPr>
        <w:t>«</w:t>
      </w:r>
      <w:bookmarkEnd w:id="43"/>
      <w:r w:rsidRPr="00953ED1">
        <w:rPr>
          <w:rFonts w:ascii="Arial" w:hAnsi="Arial" w:cs="Arial"/>
          <w:bCs/>
          <w:sz w:val="22"/>
          <w:lang w:eastAsia="es-CO"/>
        </w:rPr>
        <w:t xml:space="preserve">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w:t>
      </w:r>
      <w:r w:rsidRPr="00953ED1">
        <w:rPr>
          <w:rFonts w:ascii="Arial" w:hAnsi="Arial" w:cs="Arial"/>
          <w:bCs/>
          <w:sz w:val="22"/>
          <w:lang w:eastAsia="es-CO"/>
        </w:rPr>
        <w:lastRenderedPageBreak/>
        <w:t>obstante, uno de sus sentidos es el que lo identifica con el término de Estado y comprendida en él, es decir, como una estructura política y administrativa</w:t>
      </w:r>
      <w:r w:rsidRPr="00953ED1">
        <w:rPr>
          <w:rStyle w:val="Refdenotaalpie"/>
          <w:rFonts w:ascii="Arial" w:hAnsi="Arial" w:cs="Arial"/>
          <w:bCs/>
          <w:sz w:val="22"/>
          <w:lang w:eastAsia="es-CO"/>
        </w:rPr>
        <w:footnoteReference w:id="35"/>
      </w:r>
      <w:r w:rsidRPr="00953ED1">
        <w:rPr>
          <w:rFonts w:ascii="Arial" w:hAnsi="Arial" w:cs="Arial"/>
          <w:bCs/>
          <w:sz w:val="22"/>
          <w:lang w:eastAsia="es-CO"/>
        </w:rPr>
        <w:t xml:space="preserve">. </w:t>
      </w:r>
    </w:p>
    <w:p w14:paraId="6602A505" w14:textId="77777777" w:rsidR="00953ED1" w:rsidRPr="00953ED1" w:rsidRDefault="00953ED1" w:rsidP="00700D5F">
      <w:pPr>
        <w:shd w:val="clear" w:color="auto" w:fill="FFFFFF"/>
        <w:spacing w:line="276" w:lineRule="auto"/>
        <w:ind w:firstLine="708"/>
        <w:jc w:val="both"/>
        <w:rPr>
          <w:rFonts w:ascii="Arial" w:hAnsi="Arial" w:cs="Arial"/>
          <w:bCs/>
          <w:sz w:val="22"/>
          <w:lang w:eastAsia="es-CO"/>
        </w:rPr>
      </w:pPr>
      <w:r w:rsidRPr="00953ED1">
        <w:rPr>
          <w:rFonts w:ascii="Arial" w:hAnsi="Arial" w:cs="Arial"/>
          <w:bCs/>
          <w:sz w:val="22"/>
          <w:lang w:eastAsia="es-CO"/>
        </w:rPr>
        <w:t>Bajo esta óptica, conforme al artículo 1 de la Constitución Política, es menester recordar que Colombia es un Estado social derecho, organizado en forma de República unitaria pero descentralizada y con autonomía de sus entidades territoriales</w:t>
      </w:r>
      <w:r w:rsidRPr="00953ED1">
        <w:rPr>
          <w:rStyle w:val="Refdenotaalpie"/>
          <w:rFonts w:ascii="Arial" w:hAnsi="Arial" w:cs="Arial"/>
          <w:bCs/>
          <w:sz w:val="22"/>
          <w:lang w:eastAsia="es-CO"/>
        </w:rPr>
        <w:footnoteReference w:id="36"/>
      </w:r>
      <w:r w:rsidRPr="00953ED1">
        <w:rPr>
          <w:rFonts w:ascii="Arial" w:hAnsi="Arial" w:cs="Arial"/>
          <w:bCs/>
          <w:sz w:val="22"/>
          <w:lang w:eastAsia="es-CO"/>
        </w:rPr>
        <w:t>. Además, debe tenerse en cuenta que en nuestro ordenamiento jurídico se utiliza la expresión «Nación», en vez de la expresión «Estado», para aludir a las autoridades centrales y diferenciarlas de las autoridades descentralizadas, bien sea territorialmente y por servicios</w:t>
      </w:r>
      <w:r w:rsidRPr="00953ED1">
        <w:rPr>
          <w:rStyle w:val="Refdenotaalpie"/>
          <w:rFonts w:ascii="Arial" w:hAnsi="Arial" w:cs="Arial"/>
          <w:bCs/>
          <w:sz w:val="22"/>
          <w:lang w:eastAsia="es-CO"/>
        </w:rPr>
        <w:footnoteReference w:id="37"/>
      </w:r>
      <w:r w:rsidRPr="00953ED1">
        <w:rPr>
          <w:rFonts w:ascii="Arial" w:hAnsi="Arial" w:cs="Arial"/>
          <w:bCs/>
          <w:sz w:val="22"/>
          <w:lang w:eastAsia="es-CO"/>
        </w:rPr>
        <w:t>. Así lo ha manifestado la Corte Constitucional:</w:t>
      </w:r>
    </w:p>
    <w:p w14:paraId="0E819BBE" w14:textId="77777777" w:rsidR="00953ED1" w:rsidRPr="00953ED1" w:rsidRDefault="00953ED1" w:rsidP="005A67AE">
      <w:pPr>
        <w:shd w:val="clear" w:color="auto" w:fill="FFFFFF"/>
        <w:spacing w:line="276" w:lineRule="auto"/>
        <w:ind w:firstLine="708"/>
        <w:jc w:val="both"/>
        <w:rPr>
          <w:rFonts w:ascii="Arial" w:hAnsi="Arial" w:cs="Arial"/>
          <w:bCs/>
          <w:sz w:val="22"/>
          <w:lang w:eastAsia="es-CO"/>
        </w:rPr>
      </w:pPr>
    </w:p>
    <w:p w14:paraId="1D408338" w14:textId="77777777" w:rsidR="00953ED1" w:rsidRPr="005A67AE" w:rsidRDefault="00953ED1" w:rsidP="005A67AE">
      <w:pPr>
        <w:shd w:val="clear" w:color="auto" w:fill="FFFFFF"/>
        <w:spacing w:line="276" w:lineRule="auto"/>
        <w:ind w:left="709" w:right="567"/>
        <w:jc w:val="both"/>
        <w:rPr>
          <w:rFonts w:ascii="Arial" w:hAnsi="Arial" w:cs="Arial"/>
          <w:bCs/>
          <w:sz w:val="22"/>
          <w:lang w:eastAsia="es-CO"/>
        </w:rPr>
      </w:pPr>
      <w:r w:rsidRPr="005A67AE">
        <w:rPr>
          <w:rFonts w:ascii="Arial" w:hAnsi="Arial" w:cs="Arial"/>
          <w:bCs/>
          <w:sz w:val="22"/>
          <w:lang w:eastAsia="es-CO"/>
        </w:rPr>
        <w:t xml:space="preserve">[E]n general nuestra normatividad </w:t>
      </w:r>
      <w:r w:rsidRPr="005A67AE">
        <w:rPr>
          <w:rFonts w:ascii="Arial" w:hAnsi="Arial" w:cs="Arial"/>
          <w:bCs/>
          <w:i/>
          <w:iCs/>
          <w:sz w:val="22"/>
          <w:lang w:eastAsia="es-CO"/>
        </w:rPr>
        <w:t>ha reservado la palabra “Nación”</w:t>
      </w:r>
      <w:r w:rsidRPr="005A67AE">
        <w:rPr>
          <w:rFonts w:ascii="Arial" w:hAnsi="Arial" w:cs="Arial"/>
          <w:bCs/>
          <w:sz w:val="22"/>
          <w:lang w:eastAsia="es-CO"/>
        </w:rPr>
        <w:t xml:space="preserve">, en vez de la palabra “Estado”, </w:t>
      </w:r>
      <w:r w:rsidRPr="005A67AE">
        <w:rPr>
          <w:rFonts w:ascii="Arial" w:hAnsi="Arial" w:cs="Arial"/>
          <w:bCs/>
          <w:i/>
          <w:iCs/>
          <w:sz w:val="22"/>
          <w:lang w:eastAsia="es-CO"/>
        </w:rPr>
        <w:t>para hacer referencia a las autoridades centrales y distinguirlas de las autoridades descentralizadas</w:t>
      </w:r>
      <w:r w:rsidRPr="005A67AE">
        <w:rPr>
          <w:rFonts w:ascii="Arial" w:hAnsi="Arial" w:cs="Arial"/>
          <w:bCs/>
          <w:sz w:val="22"/>
          <w:lang w:eastAsia="es-CO"/>
        </w:rPr>
        <w:t xml:space="preserve">. Así, el artículo 182 de la Constitución derogada ordenaba a la ley determinar “los servicios a cargo de la Nación y de las entidades descentralizadas”. Ese lenguaje se ha mantenido en la Constitución de 1991, pues </w:t>
      </w:r>
      <w:r w:rsidRPr="005A67AE">
        <w:rPr>
          <w:rFonts w:ascii="Arial" w:hAnsi="Arial" w:cs="Arial"/>
          <w:bCs/>
          <w:i/>
          <w:iCs/>
          <w:sz w:val="22"/>
          <w:lang w:eastAsia="es-CO"/>
        </w:rPr>
        <w:t>la Carta utiliza la palabra Nación cuando se refiere a las competencias propias de las autoridades centrales, mientras que la palabra Estado denota en general el conjunto de todas las autoridades públicas</w:t>
      </w:r>
      <w:r w:rsidRPr="005A67AE">
        <w:rPr>
          <w:rFonts w:ascii="Arial" w:hAnsi="Arial" w:cs="Arial"/>
          <w:bCs/>
          <w:sz w:val="22"/>
          <w:lang w:eastAsia="es-CO"/>
        </w:rPr>
        <w:t>. (Énfasis fuera del texto).</w:t>
      </w:r>
    </w:p>
    <w:p w14:paraId="4EF6C1DA" w14:textId="77777777" w:rsidR="00953ED1" w:rsidRPr="00953ED1" w:rsidRDefault="00953ED1" w:rsidP="005A67AE">
      <w:pPr>
        <w:shd w:val="clear" w:color="auto" w:fill="FFFFFF"/>
        <w:spacing w:line="276" w:lineRule="auto"/>
        <w:ind w:firstLine="708"/>
        <w:rPr>
          <w:rFonts w:ascii="Arial" w:hAnsi="Arial" w:cs="Arial"/>
          <w:bCs/>
          <w:sz w:val="22"/>
          <w:lang w:eastAsia="es-CO"/>
        </w:rPr>
      </w:pPr>
    </w:p>
    <w:p w14:paraId="6B779F1C"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5A67AE">
        <w:rPr>
          <w:sz w:val="22"/>
        </w:rPr>
        <w:t xml:space="preserve"> </w:t>
      </w:r>
      <w:r w:rsidRPr="00953ED1">
        <w:rPr>
          <w:rFonts w:ascii="Arial" w:hAnsi="Arial" w:cs="Arial"/>
          <w:bCs/>
          <w:sz w:val="22"/>
          <w:lang w:eastAsia="es-CO"/>
        </w:rPr>
        <w:t xml:space="preserve">sujeto de derechos y obligaciones. En efecto, el artículo 80 de la Ley 153 de 1887 prescribe que </w:t>
      </w:r>
      <w:r w:rsidRPr="005A67AE">
        <w:rPr>
          <w:rFonts w:ascii="Arial" w:hAnsi="Arial" w:cs="Arial"/>
          <w:sz w:val="22"/>
          <w:lang w:eastAsia="es-CO"/>
        </w:rPr>
        <w:t>«</w:t>
      </w:r>
      <w:r w:rsidRPr="00953ED1">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5A67AE">
        <w:rPr>
          <w:rFonts w:ascii="Arial" w:hAnsi="Arial" w:cs="Arial"/>
          <w:sz w:val="22"/>
          <w:lang w:eastAsia="es-CO"/>
        </w:rPr>
        <w:t>»</w:t>
      </w:r>
      <w:r w:rsidRPr="00953ED1">
        <w:rPr>
          <w:rFonts w:ascii="Arial" w:hAnsi="Arial" w:cs="Arial"/>
          <w:bCs/>
          <w:sz w:val="22"/>
          <w:lang w:eastAsia="es-CO"/>
        </w:rPr>
        <w:t xml:space="preserve">. Bajo este esquema constitucional y legal se ha entendido que «las entidades territoriales, así como las entidades descentralizadas </w:t>
      </w:r>
      <w:r w:rsidRPr="00953ED1">
        <w:rPr>
          <w:rFonts w:ascii="Arial" w:hAnsi="Arial" w:cs="Arial"/>
          <w:bCs/>
          <w:sz w:val="22"/>
          <w:lang w:eastAsia="es-CO"/>
        </w:rPr>
        <w:lastRenderedPageBreak/>
        <w:t>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5A67AE">
        <w:rPr>
          <w:rFonts w:ascii="Arial" w:hAnsi="Arial" w:cs="Arial"/>
          <w:sz w:val="22"/>
          <w:lang w:eastAsia="es-CO"/>
        </w:rPr>
        <w:t>»</w:t>
      </w:r>
      <w:r w:rsidRPr="005A67AE">
        <w:rPr>
          <w:rStyle w:val="Refdenotaalpie"/>
          <w:rFonts w:ascii="Arial" w:hAnsi="Arial" w:cs="Arial"/>
          <w:sz w:val="22"/>
          <w:lang w:eastAsia="es-CO"/>
        </w:rPr>
        <w:footnoteReference w:id="38"/>
      </w:r>
      <w:r w:rsidRPr="005A67AE">
        <w:rPr>
          <w:rFonts w:ascii="Arial" w:hAnsi="Arial" w:cs="Arial"/>
          <w:sz w:val="22"/>
          <w:lang w:eastAsia="es-CO"/>
        </w:rPr>
        <w:t>.</w:t>
      </w:r>
      <w:r w:rsidRPr="00953ED1">
        <w:rPr>
          <w:rFonts w:ascii="Arial" w:hAnsi="Arial" w:cs="Arial"/>
          <w:bCs/>
          <w:sz w:val="22"/>
          <w:lang w:eastAsia="es-CO"/>
        </w:rPr>
        <w:t xml:space="preserve">  </w:t>
      </w:r>
    </w:p>
    <w:p w14:paraId="671FE9FC" w14:textId="77777777" w:rsidR="00953ED1" w:rsidRPr="00953ED1" w:rsidRDefault="00953ED1" w:rsidP="00700D5F">
      <w:pPr>
        <w:shd w:val="clear" w:color="auto" w:fill="FFFFFF"/>
        <w:spacing w:line="276" w:lineRule="auto"/>
        <w:ind w:firstLine="708"/>
        <w:jc w:val="both"/>
        <w:rPr>
          <w:rFonts w:ascii="Arial" w:hAnsi="Arial" w:cs="Arial"/>
          <w:bCs/>
          <w:sz w:val="22"/>
          <w:lang w:eastAsia="es-CO"/>
        </w:rPr>
      </w:pPr>
      <w:r w:rsidRPr="00953ED1">
        <w:rPr>
          <w:rFonts w:ascii="Arial" w:hAnsi="Arial" w:cs="Arial"/>
          <w:bCs/>
          <w:sz w:val="22"/>
          <w:lang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4E604947" w14:textId="77777777" w:rsidR="00953ED1" w:rsidRPr="00481870" w:rsidRDefault="00953ED1" w:rsidP="00953ED1">
      <w:pPr>
        <w:shd w:val="clear" w:color="auto" w:fill="FFFFFF"/>
        <w:spacing w:line="276" w:lineRule="auto"/>
        <w:ind w:firstLine="708"/>
        <w:jc w:val="both"/>
        <w:rPr>
          <w:rFonts w:ascii="Arial" w:hAnsi="Arial" w:cs="Arial"/>
          <w:bCs/>
          <w:sz w:val="22"/>
          <w:lang w:eastAsia="es-CO"/>
        </w:rPr>
      </w:pPr>
    </w:p>
    <w:p w14:paraId="5EE815BD" w14:textId="77777777" w:rsidR="00953ED1" w:rsidRPr="00481870" w:rsidRDefault="00953ED1" w:rsidP="00953ED1">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0896D18D" w14:textId="77777777" w:rsidR="00953ED1" w:rsidRPr="00481870" w:rsidRDefault="00953ED1" w:rsidP="00953ED1">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1. Del Sector Central:</w:t>
      </w:r>
    </w:p>
    <w:p w14:paraId="1CF1B231"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7F4DBC77"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64442A0C" w14:textId="77777777" w:rsidR="00953ED1" w:rsidRPr="00481870" w:rsidRDefault="00953ED1" w:rsidP="00953ED1">
      <w:pPr>
        <w:shd w:val="clear" w:color="auto" w:fill="FFFFFF"/>
        <w:ind w:right="567"/>
        <w:jc w:val="both"/>
        <w:rPr>
          <w:rFonts w:ascii="Arial" w:hAnsi="Arial" w:cs="Arial"/>
          <w:bCs/>
          <w:sz w:val="21"/>
          <w:szCs w:val="21"/>
          <w:lang w:eastAsia="es-CO"/>
        </w:rPr>
      </w:pPr>
      <w:r w:rsidRPr="00481870">
        <w:rPr>
          <w:rFonts w:ascii="Arial" w:hAnsi="Arial" w:cs="Arial"/>
          <w:bCs/>
          <w:sz w:val="21"/>
          <w:szCs w:val="21"/>
          <w:lang w:eastAsia="es-CO"/>
        </w:rPr>
        <w:t xml:space="preserve">  </w:t>
      </w:r>
      <w:r w:rsidRPr="00481870">
        <w:rPr>
          <w:rFonts w:ascii="Arial" w:hAnsi="Arial" w:cs="Arial"/>
          <w:bCs/>
          <w:sz w:val="21"/>
          <w:szCs w:val="21"/>
          <w:lang w:eastAsia="es-CO"/>
        </w:rPr>
        <w:tab/>
        <w:t>c) Los Consejos Superiores de la administración;</w:t>
      </w:r>
    </w:p>
    <w:p w14:paraId="260E0246"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Los ministerios y departamentos administrativos;</w:t>
      </w:r>
    </w:p>
    <w:p w14:paraId="027A1133" w14:textId="77777777" w:rsidR="00953ED1" w:rsidRPr="00481870" w:rsidRDefault="00953ED1" w:rsidP="00953ED1">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1FF275DF" w14:textId="77777777" w:rsidR="00953ED1" w:rsidRPr="00481870" w:rsidRDefault="00953ED1" w:rsidP="00953ED1">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33A0A32A"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34A040C0"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02E0CBF6"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04FD576A"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060F3616"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109A936C"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f) Las sociedades públicas y las sociedades de economía mixta;</w:t>
      </w:r>
    </w:p>
    <w:p w14:paraId="15164B9D" w14:textId="77777777" w:rsidR="00953ED1" w:rsidRPr="00481870" w:rsidRDefault="00953ED1" w:rsidP="00953ED1">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135F8D85" w14:textId="77777777" w:rsidR="00953ED1" w:rsidRPr="00481870" w:rsidRDefault="00953ED1" w:rsidP="00953ED1">
      <w:pPr>
        <w:shd w:val="clear" w:color="auto" w:fill="FFFFFF"/>
        <w:ind w:right="567"/>
        <w:rPr>
          <w:rFonts w:ascii="Arial" w:hAnsi="Arial" w:cs="Arial"/>
          <w:bCs/>
          <w:sz w:val="21"/>
          <w:szCs w:val="21"/>
          <w:lang w:eastAsia="es-CO"/>
        </w:rPr>
      </w:pPr>
    </w:p>
    <w:p w14:paraId="53C4E5BB"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w:t>
      </w:r>
      <w:r w:rsidRPr="00481870">
        <w:rPr>
          <w:rFonts w:ascii="Arial" w:hAnsi="Arial" w:cs="Arial"/>
          <w:bCs/>
          <w:sz w:val="22"/>
          <w:lang w:eastAsia="es-CO"/>
        </w:rPr>
        <w:lastRenderedPageBreak/>
        <w:t>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39"/>
      </w:r>
      <w:r w:rsidRPr="00481870">
        <w:rPr>
          <w:rFonts w:ascii="Arial" w:hAnsi="Arial" w:cs="Arial"/>
          <w:bCs/>
          <w:sz w:val="22"/>
          <w:lang w:eastAsia="es-CO"/>
        </w:rPr>
        <w:t>.</w:t>
      </w:r>
    </w:p>
    <w:p w14:paraId="43AE1C89" w14:textId="77777777" w:rsidR="00953ED1" w:rsidRPr="00481870" w:rsidRDefault="00953ED1" w:rsidP="00953ED1">
      <w:pPr>
        <w:shd w:val="clear" w:color="auto" w:fill="FFFFFF"/>
        <w:spacing w:after="120" w:line="276" w:lineRule="auto"/>
        <w:jc w:val="both"/>
        <w:rPr>
          <w:rFonts w:ascii="Arial" w:hAnsi="Arial" w:cs="Arial"/>
          <w:bCs/>
          <w:sz w:val="22"/>
          <w:lang w:eastAsia="es-CO"/>
        </w:rPr>
      </w:pPr>
      <w:r w:rsidRPr="00481870">
        <w:rPr>
          <w:rFonts w:ascii="Arial" w:hAnsi="Arial" w:cs="Arial"/>
          <w:bCs/>
          <w:sz w:val="22"/>
          <w:lang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0989994D"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7ECAD72A"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46AD6F4D"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Sin embargo, dichas entidades descentralizadas directamente, por ser personas jurídicas, pueden, a su turno, participar con otras personas en la creación de otras completamente nuevas. Estas corresponden, entonces, a las denominadas entidades </w:t>
      </w:r>
      <w:r w:rsidRPr="00481870">
        <w:rPr>
          <w:rFonts w:ascii="Arial" w:hAnsi="Arial" w:cs="Arial"/>
          <w:bCs/>
          <w:sz w:val="22"/>
          <w:lang w:eastAsia="es-CO"/>
        </w:rPr>
        <w:lastRenderedPageBreak/>
        <w:t>descentralizadas indirectas o de segundo grado</w:t>
      </w:r>
      <w:r w:rsidRPr="00481870">
        <w:rPr>
          <w:rStyle w:val="Refdenotaalpie"/>
          <w:rFonts w:ascii="Arial" w:hAnsi="Arial" w:cs="Arial"/>
          <w:bCs/>
          <w:sz w:val="22"/>
          <w:lang w:eastAsia="es-CO"/>
        </w:rPr>
        <w:footnoteReference w:id="40"/>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1"/>
      </w:r>
      <w:r w:rsidRPr="00481870">
        <w:rPr>
          <w:rFonts w:ascii="Arial" w:hAnsi="Arial" w:cs="Arial"/>
          <w:bCs/>
          <w:sz w:val="22"/>
          <w:lang w:eastAsia="es-CO"/>
        </w:rPr>
        <w:t xml:space="preserve">. </w:t>
      </w:r>
    </w:p>
    <w:p w14:paraId="0693BF5B" w14:textId="77777777" w:rsidR="00953ED1" w:rsidRPr="00481870" w:rsidRDefault="00953ED1" w:rsidP="00953ED1">
      <w:pPr>
        <w:shd w:val="clear" w:color="auto" w:fill="FFFFFF"/>
        <w:spacing w:after="120" w:line="276" w:lineRule="auto"/>
        <w:ind w:firstLine="708"/>
        <w:jc w:val="both"/>
        <w:rPr>
          <w:rFonts w:ascii="Arial" w:hAnsi="Arial" w:cs="Arial"/>
          <w:bCs/>
          <w:sz w:val="22"/>
          <w:lang w:eastAsia="es-CO"/>
        </w:rPr>
      </w:pPr>
      <w:r w:rsidRPr="00481870">
        <w:rPr>
          <w:rFonts w:ascii="Arial" w:hAnsi="Arial" w:cs="Arial"/>
          <w:bCs/>
          <w:sz w:val="22"/>
          <w:lang w:eastAsia="es-CO"/>
        </w:rPr>
        <w:t xml:space="preserve">Por ello, la descentralización indirecta puede tornar en distintas modalidades, según cual sea la calidad de las entidades participantes. Así, </w:t>
      </w:r>
      <w:proofErr w:type="gramStart"/>
      <w:r w:rsidRPr="00481870">
        <w:rPr>
          <w:rFonts w:ascii="Arial" w:hAnsi="Arial" w:cs="Arial"/>
          <w:bCs/>
          <w:sz w:val="22"/>
          <w:lang w:eastAsia="es-CO"/>
        </w:rPr>
        <w:t>habrán</w:t>
      </w:r>
      <w:proofErr w:type="gramEnd"/>
      <w:r w:rsidRPr="00481870">
        <w:rPr>
          <w:rFonts w:ascii="Arial"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481870">
        <w:rPr>
          <w:rStyle w:val="Refdenotaalpie"/>
          <w:rFonts w:ascii="Arial" w:hAnsi="Arial" w:cs="Arial"/>
          <w:bCs/>
          <w:sz w:val="22"/>
          <w:lang w:eastAsia="es-CO"/>
        </w:rPr>
        <w:footnoteReference w:id="42"/>
      </w:r>
      <w:r w:rsidRPr="00481870">
        <w:rPr>
          <w:rFonts w:ascii="Arial" w:hAnsi="Arial" w:cs="Arial"/>
          <w:bCs/>
          <w:sz w:val="22"/>
          <w:lang w:eastAsia="es-CO"/>
        </w:rPr>
        <w:t xml:space="preserve"> </w:t>
      </w:r>
    </w:p>
    <w:p w14:paraId="6D20CC7D"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1E51CDB9" w14:textId="77777777" w:rsidR="00953ED1" w:rsidRPr="00481870" w:rsidRDefault="00953ED1" w:rsidP="00953ED1">
      <w:pPr>
        <w:spacing w:after="120" w:line="276" w:lineRule="auto"/>
        <w:ind w:firstLine="709"/>
        <w:jc w:val="both"/>
        <w:rPr>
          <w:rFonts w:ascii="Arial" w:hAnsi="Arial" w:cs="Arial"/>
          <w:bCs/>
          <w:sz w:val="22"/>
          <w:lang w:eastAsia="es-CO"/>
        </w:rPr>
      </w:pPr>
      <w:r w:rsidRPr="00481870">
        <w:rPr>
          <w:rFonts w:ascii="Arial" w:hAnsi="Arial" w:cs="Arial"/>
          <w:bCs/>
          <w:sz w:val="22"/>
          <w:lang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3"/>
      </w:r>
      <w:r w:rsidRPr="00481870">
        <w:rPr>
          <w:rFonts w:ascii="Arial" w:hAnsi="Arial" w:cs="Arial"/>
          <w:color w:val="333333"/>
          <w:sz w:val="22"/>
        </w:rPr>
        <w:t xml:space="preserve">. </w:t>
      </w:r>
    </w:p>
    <w:p w14:paraId="434E04DA"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w:t>
      </w:r>
      <w:r w:rsidRPr="00481870">
        <w:rPr>
          <w:rFonts w:ascii="Arial" w:hAnsi="Arial" w:cs="Arial"/>
          <w:bCs/>
          <w:sz w:val="22"/>
          <w:lang w:eastAsia="es-CO"/>
        </w:rPr>
        <w:lastRenderedPageBreak/>
        <w:t xml:space="preserve">la posibilidad de que entidades que no cuenten con personería, puedan tener capacidad jurídica para celebrar contratos. </w:t>
      </w:r>
    </w:p>
    <w:p w14:paraId="231D0673"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2B8D28CB" w14:textId="77777777"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este punto, como lo ha dicho la Corte Constitucional, </w:t>
      </w:r>
      <w:bookmarkStart w:id="44"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44"/>
      <w:r w:rsidRPr="00481870">
        <w:rPr>
          <w:rFonts w:ascii="Arial" w:hAnsi="Arial" w:cs="Arial"/>
          <w:bCs/>
          <w:sz w:val="22"/>
          <w:lang w:eastAsia="es-CO"/>
        </w:rPr>
        <w:t>»</w:t>
      </w:r>
      <w:r w:rsidRPr="00481870">
        <w:rPr>
          <w:rStyle w:val="Refdenotaalpie"/>
          <w:rFonts w:ascii="Arial" w:hAnsi="Arial" w:cs="Arial"/>
          <w:bCs/>
          <w:sz w:val="22"/>
          <w:lang w:eastAsia="es-CO"/>
        </w:rPr>
        <w:footnoteReference w:id="44"/>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5"/>
      </w:r>
      <w:r w:rsidRPr="00481870">
        <w:rPr>
          <w:rFonts w:ascii="Arial" w:hAnsi="Arial" w:cs="Arial"/>
          <w:bCs/>
          <w:sz w:val="22"/>
          <w:lang w:eastAsia="es-CO"/>
        </w:rPr>
        <w:t>.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6162C45E" w14:textId="009076B2" w:rsidR="00953ED1" w:rsidRPr="00481870" w:rsidRDefault="00953ED1" w:rsidP="00953ED1">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46"/>
      </w:r>
      <w:r w:rsidRPr="00481870">
        <w:rPr>
          <w:rFonts w:ascii="Arial" w:hAnsi="Arial" w:cs="Arial"/>
          <w:bCs/>
          <w:sz w:val="22"/>
          <w:lang w:eastAsia="es-CO"/>
        </w:rPr>
        <w:t>. Estas entidades también hacen parte de la Nación y cuentan con capacidad jurídica para contratar según las normas del EGC</w:t>
      </w:r>
      <w:r w:rsidR="00700D5F">
        <w:rPr>
          <w:rFonts w:ascii="Arial" w:hAnsi="Arial" w:cs="Arial"/>
          <w:bCs/>
          <w:sz w:val="22"/>
          <w:lang w:eastAsia="es-CO"/>
        </w:rPr>
        <w:t>A</w:t>
      </w:r>
      <w:r w:rsidRPr="00481870">
        <w:rPr>
          <w:rFonts w:ascii="Arial" w:hAnsi="Arial" w:cs="Arial"/>
          <w:bCs/>
          <w:sz w:val="22"/>
          <w:lang w:eastAsia="es-CO"/>
        </w:rPr>
        <w:t xml:space="preserve">P, por ejemplo, el Senado de la República, el Consejo Superior de la Judicatura, la </w:t>
      </w:r>
      <w:proofErr w:type="gramStart"/>
      <w:r w:rsidRPr="00481870">
        <w:rPr>
          <w:rFonts w:ascii="Arial" w:hAnsi="Arial" w:cs="Arial"/>
          <w:bCs/>
          <w:sz w:val="22"/>
          <w:lang w:eastAsia="es-CO"/>
        </w:rPr>
        <w:t>Fiscalía General</w:t>
      </w:r>
      <w:proofErr w:type="gramEnd"/>
      <w:r w:rsidRPr="00481870">
        <w:rPr>
          <w:rFonts w:ascii="Arial" w:hAnsi="Arial" w:cs="Arial"/>
          <w:bCs/>
          <w:sz w:val="22"/>
          <w:lang w:eastAsia="es-CO"/>
        </w:rPr>
        <w:t xml:space="preserve"> de la Nación, la Contraloría General de la República, la Procuraduría General de la Nación, la Registraduría Nacional del Estado Civil y la Auditoría General de la República, entre otros.</w:t>
      </w:r>
    </w:p>
    <w:p w14:paraId="25143513" w14:textId="77777777" w:rsidR="00953ED1" w:rsidRPr="00481870" w:rsidRDefault="00953ED1" w:rsidP="00953ED1">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 xml:space="preserve">Con fundamento en todo lo dicho, la Agencia considera que la expresión «Nación» utilizada por la Ley 2159 de 2021 hace referencia a las entidades públicas del sector central </w:t>
      </w:r>
      <w:r w:rsidRPr="00481870">
        <w:rPr>
          <w:rFonts w:ascii="Arial" w:hAnsi="Arial" w:cs="Arial"/>
          <w:bCs/>
          <w:sz w:val="22"/>
          <w:lang w:eastAsia="es-CO"/>
        </w:rPr>
        <w:lastRenderedPageBreak/>
        <w:t>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344D519" w14:textId="77777777" w:rsidR="00953ED1" w:rsidRPr="00481870" w:rsidRDefault="00953ED1" w:rsidP="00953ED1">
      <w:pPr>
        <w:shd w:val="clear" w:color="auto" w:fill="FFFFFF"/>
        <w:rPr>
          <w:rFonts w:ascii="Arial" w:hAnsi="Arial" w:cs="Arial"/>
          <w:bCs/>
          <w:sz w:val="22"/>
          <w:lang w:eastAsia="es-CO"/>
        </w:rPr>
      </w:pPr>
    </w:p>
    <w:p w14:paraId="52AFE697" w14:textId="77777777" w:rsidR="00953ED1" w:rsidRPr="00481870" w:rsidRDefault="00953ED1" w:rsidP="00953ED1">
      <w:pPr>
        <w:shd w:val="clear" w:color="auto" w:fill="FFFFFF"/>
        <w:rPr>
          <w:rFonts w:ascii="Arial" w:hAnsi="Arial" w:cs="Arial"/>
          <w:b/>
          <w:i/>
          <w:iCs/>
          <w:sz w:val="22"/>
          <w:lang w:eastAsia="es-CO"/>
        </w:rPr>
      </w:pPr>
      <w:r w:rsidRPr="00481870">
        <w:rPr>
          <w:rFonts w:ascii="Arial" w:hAnsi="Arial" w:cs="Arial"/>
          <w:b/>
          <w:i/>
          <w:iCs/>
          <w:sz w:val="22"/>
          <w:lang w:eastAsia="es-CO"/>
        </w:rPr>
        <w:t>2.5.3. Aspecto teleológico</w:t>
      </w:r>
    </w:p>
    <w:p w14:paraId="412E05C6" w14:textId="77777777" w:rsidR="00953ED1" w:rsidRPr="00481870" w:rsidRDefault="00953ED1" w:rsidP="00953ED1">
      <w:pPr>
        <w:shd w:val="clear" w:color="auto" w:fill="FFFFFF"/>
        <w:rPr>
          <w:rFonts w:ascii="Arial" w:hAnsi="Arial" w:cs="Arial"/>
          <w:bCs/>
          <w:sz w:val="22"/>
          <w:lang w:eastAsia="es-CO"/>
        </w:rPr>
      </w:pPr>
    </w:p>
    <w:p w14:paraId="1DA04B62" w14:textId="77777777" w:rsidR="00953ED1" w:rsidRPr="00481870" w:rsidRDefault="00953ED1" w:rsidP="00953ED1">
      <w:pPr>
        <w:overflowPunct w:val="0"/>
        <w:autoSpaceDE w:val="0"/>
        <w:autoSpaceDN w:val="0"/>
        <w:adjustRightInd w:val="0"/>
        <w:spacing w:line="276" w:lineRule="auto"/>
        <w:jc w:val="both"/>
        <w:textAlignment w:val="baseline"/>
        <w:rPr>
          <w:rFonts w:ascii="Arial" w:hAnsi="Arial" w:cs="Arial"/>
          <w:sz w:val="22"/>
          <w:lang w:eastAsia="es-CO"/>
        </w:rPr>
      </w:pPr>
      <w:r w:rsidRPr="00481870">
        <w:rPr>
          <w:rFonts w:ascii="Arial" w:hAnsi="Arial" w:cs="Arial"/>
          <w:sz w:val="22"/>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2978A8E6" w14:textId="77777777" w:rsidR="00953ED1" w:rsidRPr="00481870" w:rsidRDefault="00953ED1" w:rsidP="00953ED1">
      <w:pPr>
        <w:overflowPunct w:val="0"/>
        <w:autoSpaceDE w:val="0"/>
        <w:autoSpaceDN w:val="0"/>
        <w:adjustRightInd w:val="0"/>
        <w:spacing w:line="276" w:lineRule="auto"/>
        <w:jc w:val="both"/>
        <w:textAlignment w:val="baseline"/>
        <w:rPr>
          <w:rFonts w:ascii="Arial" w:hAnsi="Arial" w:cs="Arial"/>
          <w:sz w:val="12"/>
          <w:szCs w:val="12"/>
          <w:lang w:eastAsia="es-CO"/>
        </w:rPr>
      </w:pPr>
      <w:r w:rsidRPr="00481870">
        <w:rPr>
          <w:rFonts w:ascii="Arial" w:hAnsi="Arial" w:cs="Arial"/>
          <w:sz w:val="22"/>
          <w:lang w:eastAsia="es-CO"/>
        </w:rPr>
        <w:t xml:space="preserve"> </w:t>
      </w:r>
    </w:p>
    <w:p w14:paraId="14F43F2C" w14:textId="77777777" w:rsidR="00953ED1" w:rsidRPr="00481870" w:rsidRDefault="00953ED1" w:rsidP="00953ED1">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792836A0" w14:textId="77777777" w:rsidR="00953ED1" w:rsidRPr="00481870" w:rsidRDefault="00953ED1" w:rsidP="00953ED1">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47"/>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48"/>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16C48872" w14:textId="77777777" w:rsidR="00953ED1" w:rsidRPr="00481870" w:rsidRDefault="00953ED1" w:rsidP="00953ED1">
      <w:pPr>
        <w:overflowPunct w:val="0"/>
        <w:autoSpaceDE w:val="0"/>
        <w:autoSpaceDN w:val="0"/>
        <w:adjustRightInd w:val="0"/>
        <w:ind w:firstLine="709"/>
        <w:textAlignment w:val="baseline"/>
        <w:rPr>
          <w:rFonts w:ascii="Arial" w:hAnsi="Arial" w:cs="Arial"/>
          <w:sz w:val="22"/>
          <w:lang w:val="es-ES_tradnl" w:eastAsia="es-ES"/>
        </w:rPr>
      </w:pPr>
    </w:p>
    <w:p w14:paraId="0CB33BAF" w14:textId="77777777" w:rsidR="00953ED1" w:rsidRPr="00481870" w:rsidRDefault="00953ED1" w:rsidP="00953ED1">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530559E0" w14:textId="77777777" w:rsidR="00953ED1" w:rsidRPr="00481870" w:rsidRDefault="00953ED1" w:rsidP="00953ED1">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0F55D426" w14:textId="77777777" w:rsidR="00953ED1" w:rsidRPr="00481870" w:rsidRDefault="00953ED1" w:rsidP="00953ED1">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6AB86D40" w14:textId="77777777" w:rsidR="00953ED1" w:rsidRPr="00481870" w:rsidRDefault="00953ED1" w:rsidP="00953ED1">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 xml:space="preserve">4. </w:t>
      </w:r>
      <w:r w:rsidRPr="00481870">
        <w:rPr>
          <w:rFonts w:ascii="Arial" w:hAnsi="Arial" w:cs="Arial"/>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404419F9" w14:textId="77777777" w:rsidR="00953ED1" w:rsidRPr="00481870" w:rsidRDefault="00953ED1" w:rsidP="00953ED1">
      <w:pPr>
        <w:overflowPunct w:val="0"/>
        <w:autoSpaceDE w:val="0"/>
        <w:autoSpaceDN w:val="0"/>
        <w:adjustRightInd w:val="0"/>
        <w:textAlignment w:val="baseline"/>
        <w:rPr>
          <w:rFonts w:ascii="Arial" w:hAnsi="Arial" w:cs="Arial"/>
          <w:sz w:val="22"/>
          <w:lang w:eastAsia="es-ES"/>
        </w:rPr>
      </w:pPr>
    </w:p>
    <w:p w14:paraId="0FA54A9D" w14:textId="77777777" w:rsidR="00953ED1" w:rsidRPr="00953ED1" w:rsidRDefault="00953ED1" w:rsidP="00953ED1">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953ED1">
        <w:rPr>
          <w:rFonts w:ascii="Arial" w:hAnsi="Arial" w:cs="Arial"/>
          <w:sz w:val="22"/>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532C24C1" w14:textId="1560594B"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Como corolario de todo lo anterior, se concluye que </w:t>
      </w:r>
      <w:bookmarkStart w:id="47" w:name="_Hlk88202117"/>
      <w:r w:rsidRPr="00953ED1">
        <w:rPr>
          <w:rFonts w:ascii="Arial" w:hAnsi="Arial" w:cs="Arial"/>
          <w:bCs/>
          <w:sz w:val="22"/>
          <w:lang w:eastAsia="es-CO"/>
        </w:rPr>
        <w:t>la Ley 2159 de 2021 modificó parcial y transitoriamente el parágrafo del artículo 38 de la Ley 996 de 2005, en aspectos temporales, subjetivos y teleológicos. En particular, suspende la prohibición de celebrar convenios y contratos interadministrativos</w:t>
      </w:r>
      <w:r w:rsidR="00397610">
        <w:rPr>
          <w:rFonts w:ascii="Arial" w:hAnsi="Arial" w:cs="Arial"/>
          <w:bCs/>
          <w:sz w:val="22"/>
          <w:lang w:eastAsia="es-CO"/>
        </w:rPr>
        <w:t>,</w:t>
      </w:r>
      <w:r w:rsidRPr="00953ED1">
        <w:rPr>
          <w:rFonts w:ascii="Arial" w:hAnsi="Arial" w:cs="Arial"/>
          <w:bCs/>
          <w:sz w:val="22"/>
          <w:lang w:eastAsia="es-CO"/>
        </w:rPr>
        <w:t xml:space="preserve">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5F8AD109"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Es de anotar, que la modificación de la Ley del Presupuesto aplica, únicamente, frente al parágrafo del artículo 38 de la Ley de Garantías, no en relación con las prohibiciones del artículo 33 </w:t>
      </w:r>
      <w:r w:rsidRPr="00953ED1">
        <w:rPr>
          <w:rFonts w:ascii="Arial" w:hAnsi="Arial" w:cs="Arial"/>
          <w:bCs/>
          <w:i/>
          <w:iCs/>
          <w:sz w:val="22"/>
          <w:lang w:eastAsia="es-CO"/>
        </w:rPr>
        <w:t>ibidem</w:t>
      </w:r>
      <w:r w:rsidRPr="00953ED1">
        <w:rPr>
          <w:rFonts w:ascii="Arial" w:hAnsi="Arial" w:cs="Arial"/>
          <w:bCs/>
          <w:sz w:val="22"/>
          <w:lang w:eastAsia="es-CO"/>
        </w:rPr>
        <w:t xml:space="preserve">. Como se explicó </w:t>
      </w:r>
      <w:r w:rsidRPr="00953ED1">
        <w:rPr>
          <w:rFonts w:ascii="Arial" w:hAnsi="Arial" w:cs="Arial"/>
          <w:bCs/>
          <w:i/>
          <w:iCs/>
          <w:sz w:val="22"/>
          <w:lang w:eastAsia="es-CO"/>
        </w:rPr>
        <w:t>ut supra</w:t>
      </w:r>
      <w:r w:rsidRPr="00953ED1">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47"/>
    </w:p>
    <w:p w14:paraId="6B8226B3"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lastRenderedPageBreak/>
        <w:t xml:space="preserve">En efecto, la Agencia advierte que para el año 2022 están programadas las elecciones para elegir miembros del Congreso de la República, así como las jornadas para la elección del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 la República. Las primeras para el domingo 13 de marzo de 2022</w:t>
      </w:r>
      <w:r w:rsidRPr="00953ED1">
        <w:rPr>
          <w:rStyle w:val="Refdenotaalpie"/>
          <w:rFonts w:ascii="Arial" w:hAnsi="Arial" w:cs="Arial"/>
          <w:bCs/>
          <w:sz w:val="22"/>
          <w:lang w:eastAsia="es-CO"/>
        </w:rPr>
        <w:footnoteReference w:id="49"/>
      </w:r>
      <w:r w:rsidRPr="00953ED1">
        <w:rPr>
          <w:rFonts w:ascii="Arial" w:hAnsi="Arial" w:cs="Arial"/>
          <w:bCs/>
          <w:sz w:val="22"/>
          <w:lang w:eastAsia="es-CO"/>
        </w:rPr>
        <w:t xml:space="preserve"> y las segundas para el 29 de mayo del mismo año</w:t>
      </w:r>
      <w:r w:rsidRPr="00953ED1">
        <w:rPr>
          <w:rStyle w:val="Refdenotaalpie"/>
          <w:rFonts w:ascii="Arial" w:hAnsi="Arial" w:cs="Arial"/>
          <w:bCs/>
          <w:sz w:val="22"/>
          <w:lang w:eastAsia="es-CO"/>
        </w:rPr>
        <w:footnoteReference w:id="50"/>
      </w:r>
      <w:r w:rsidRPr="00953ED1">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7B139876"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mencionadas prohibiciones. </w:t>
      </w:r>
    </w:p>
    <w:p w14:paraId="39CCD563" w14:textId="77777777" w:rsidR="00953ED1" w:rsidRPr="00953ED1" w:rsidRDefault="00953ED1" w:rsidP="00953ED1">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02230DD0" w14:textId="6C6174CF" w:rsidR="00953ED1" w:rsidRDefault="00953ED1" w:rsidP="00953ED1">
      <w:pPr>
        <w:spacing w:line="276" w:lineRule="auto"/>
        <w:ind w:firstLine="709"/>
        <w:jc w:val="both"/>
        <w:rPr>
          <w:rFonts w:ascii="Arial" w:hAnsi="Arial" w:cs="Arial"/>
          <w:bCs/>
          <w:sz w:val="22"/>
          <w:lang w:eastAsia="es-CO"/>
        </w:rPr>
      </w:pPr>
      <w:r w:rsidRPr="00953ED1">
        <w:rPr>
          <w:rFonts w:ascii="Arial" w:hAnsi="Arial" w:cs="Arial"/>
          <w:bCs/>
          <w:sz w:val="22"/>
          <w:lang w:eastAsia="es-CO"/>
        </w:rPr>
        <w:t xml:space="preserve">Por otra parte, cuando empiece el periodo preelectoral de las elecciones para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 la República, aplicará la prohibición de contratación directa contenida en el artículo 33 de la Ley de Garantías, así como la prohibición del parágrafo del artículo 38 </w:t>
      </w:r>
      <w:r w:rsidRPr="00953ED1">
        <w:rPr>
          <w:rFonts w:ascii="Arial" w:hAnsi="Arial" w:cs="Arial"/>
          <w:bCs/>
          <w:i/>
          <w:iCs/>
          <w:sz w:val="22"/>
          <w:lang w:eastAsia="es-CO"/>
        </w:rPr>
        <w:t>ibidem</w:t>
      </w:r>
      <w:r w:rsidRPr="00953ED1">
        <w:rPr>
          <w:rFonts w:ascii="Arial" w:hAnsi="Arial" w:cs="Arial"/>
          <w:bCs/>
          <w:sz w:val="22"/>
          <w:lang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w:t>
      </w:r>
      <w:r w:rsidRPr="00953ED1">
        <w:rPr>
          <w:rFonts w:ascii="Arial" w:hAnsi="Arial" w:cs="Arial"/>
          <w:bCs/>
          <w:sz w:val="22"/>
          <w:lang w:eastAsia="es-CO"/>
        </w:rPr>
        <w:lastRenderedPageBreak/>
        <w:t>pluralidad de oferentes, siempre que se cumplan con los requisitos del artículo 124 de la Ley 2159 de 2021.</w:t>
      </w:r>
    </w:p>
    <w:p w14:paraId="71CB1B3D" w14:textId="17E0DEAF" w:rsidR="00C717C3" w:rsidRDefault="00C717C3" w:rsidP="00953ED1">
      <w:pPr>
        <w:spacing w:line="276" w:lineRule="auto"/>
        <w:ind w:firstLine="709"/>
        <w:jc w:val="both"/>
        <w:rPr>
          <w:rFonts w:ascii="Arial" w:hAnsi="Arial" w:cs="Arial"/>
          <w:bCs/>
          <w:sz w:val="22"/>
          <w:lang w:eastAsia="es-CO"/>
        </w:rPr>
      </w:pPr>
    </w:p>
    <w:p w14:paraId="289AFFF1" w14:textId="77777777" w:rsidR="00C717C3" w:rsidRPr="008A5DF2" w:rsidRDefault="00C717C3" w:rsidP="00C717C3">
      <w:pPr>
        <w:spacing w:line="276" w:lineRule="auto"/>
        <w:jc w:val="both"/>
        <w:rPr>
          <w:rFonts w:ascii="Arial" w:eastAsia="Calibri" w:hAnsi="Arial" w:cs="Arial"/>
          <w:b/>
          <w:color w:val="000000" w:themeColor="text1"/>
          <w:sz w:val="22"/>
          <w:lang w:val="es-ES_tradnl"/>
        </w:rPr>
      </w:pPr>
      <w:r w:rsidRPr="008A5DF2">
        <w:rPr>
          <w:rFonts w:ascii="Arial" w:hAnsi="Arial" w:cs="Arial"/>
          <w:b/>
          <w:sz w:val="22"/>
          <w:lang w:eastAsia="es-CO"/>
        </w:rPr>
        <w:t xml:space="preserve">2.6. </w:t>
      </w:r>
      <w:r w:rsidRPr="008A5DF2">
        <w:rPr>
          <w:rFonts w:ascii="Arial" w:eastAsia="Calibri" w:hAnsi="Arial" w:cs="Arial"/>
          <w:b/>
          <w:color w:val="000000" w:themeColor="text1"/>
          <w:sz w:val="22"/>
          <w:lang w:val="es-ES_tradnl"/>
        </w:rPr>
        <w:t>Procedencia de la</w:t>
      </w:r>
      <w:r>
        <w:rPr>
          <w:rFonts w:ascii="Arial" w:eastAsia="Calibri" w:hAnsi="Arial" w:cs="Arial"/>
          <w:b/>
          <w:color w:val="000000" w:themeColor="text1"/>
          <w:sz w:val="22"/>
          <w:lang w:val="es-ES_tradnl"/>
        </w:rPr>
        <w:t xml:space="preserve"> celebración de contratos de</w:t>
      </w:r>
      <w:r w:rsidRPr="008A5DF2">
        <w:rPr>
          <w:rFonts w:ascii="Arial" w:eastAsia="Calibri" w:hAnsi="Arial" w:cs="Arial"/>
          <w:b/>
          <w:color w:val="000000" w:themeColor="text1"/>
          <w:sz w:val="22"/>
          <w:lang w:val="es-ES_tradnl"/>
        </w:rPr>
        <w:t xml:space="preserve"> transacción en</w:t>
      </w:r>
      <w:r>
        <w:rPr>
          <w:rFonts w:ascii="Arial" w:eastAsia="Calibri" w:hAnsi="Arial" w:cs="Arial"/>
          <w:b/>
          <w:color w:val="000000" w:themeColor="text1"/>
          <w:sz w:val="22"/>
          <w:lang w:val="es-ES_tradnl"/>
        </w:rPr>
        <w:t xml:space="preserve"> vigencia de las restricciones de la Ley de Garantías Electorales</w:t>
      </w:r>
    </w:p>
    <w:p w14:paraId="6F0E530E" w14:textId="77777777" w:rsidR="00DB7630" w:rsidRPr="008A5DF2" w:rsidRDefault="00DB7630" w:rsidP="00DB7630">
      <w:pPr>
        <w:spacing w:line="276" w:lineRule="auto"/>
        <w:jc w:val="both"/>
        <w:rPr>
          <w:rFonts w:ascii="Arial" w:eastAsia="Calibri" w:hAnsi="Arial" w:cs="Arial"/>
          <w:b/>
          <w:bCs/>
          <w:color w:val="000000" w:themeColor="text1"/>
          <w:sz w:val="22"/>
          <w:lang w:val="es-ES_tradnl"/>
        </w:rPr>
      </w:pPr>
    </w:p>
    <w:p w14:paraId="13952A7D" w14:textId="77777777" w:rsidR="00DB7630" w:rsidRPr="008A5DF2" w:rsidRDefault="00DB7630" w:rsidP="00DB7630">
      <w:pPr>
        <w:spacing w:line="276" w:lineRule="auto"/>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 xml:space="preserve">La transacción es un mecanismo alternativo de resolución de conflictos de carácter </w:t>
      </w:r>
      <w:r w:rsidRPr="008A5DF2">
        <w:rPr>
          <w:rFonts w:ascii="Arial" w:eastAsia="Calibri" w:hAnsi="Arial" w:cs="Arial"/>
          <w:i/>
          <w:iCs/>
          <w:color w:val="000000" w:themeColor="text1"/>
          <w:sz w:val="22"/>
          <w:lang w:val="es-ES_tradnl"/>
        </w:rPr>
        <w:t>autocompositivo</w:t>
      </w:r>
      <w:r w:rsidRPr="008A5DF2">
        <w:rPr>
          <w:rFonts w:ascii="Arial" w:eastAsia="Calibri" w:hAnsi="Arial" w:cs="Arial"/>
          <w:color w:val="000000" w:themeColor="text1"/>
          <w:sz w:val="22"/>
          <w:lang w:val="es-ES_tradnl"/>
        </w:rPr>
        <w:t xml:space="preserve">, por el cual las partes involucradas en una controversia acuerdan directamente la forma de resolverla. Es decir, solucionan el conflicto por voluntad propia –efectuando concesiones recíprocas– y no por la imposición de un tercero. De ahí que la transacción revista los rasgos de un </w:t>
      </w:r>
      <w:r w:rsidRPr="008A5DF2">
        <w:rPr>
          <w:rFonts w:ascii="Arial" w:eastAsia="Calibri" w:hAnsi="Arial" w:cs="Arial"/>
          <w:i/>
          <w:iCs/>
          <w:color w:val="000000" w:themeColor="text1"/>
          <w:sz w:val="22"/>
          <w:lang w:val="es-ES_tradnl"/>
        </w:rPr>
        <w:t>negocio jurídico</w:t>
      </w:r>
      <w:r w:rsidRPr="008A5DF2">
        <w:rPr>
          <w:rFonts w:ascii="Arial" w:eastAsia="Calibri" w:hAnsi="Arial" w:cs="Arial"/>
          <w:color w:val="000000" w:themeColor="text1"/>
          <w:sz w:val="22"/>
          <w:lang w:val="es-ES_tradnl"/>
        </w:rPr>
        <w:t xml:space="preserve"> o </w:t>
      </w:r>
      <w:r w:rsidRPr="008A5DF2">
        <w:rPr>
          <w:rFonts w:ascii="Arial" w:eastAsia="Calibri" w:hAnsi="Arial" w:cs="Arial"/>
          <w:i/>
          <w:iCs/>
          <w:color w:val="000000" w:themeColor="text1"/>
          <w:sz w:val="22"/>
          <w:lang w:val="es-ES_tradnl"/>
        </w:rPr>
        <w:t>contrato</w:t>
      </w:r>
      <w:r w:rsidRPr="008A5DF2">
        <w:rPr>
          <w:rFonts w:ascii="Arial" w:eastAsia="Calibri" w:hAnsi="Arial" w:cs="Arial"/>
          <w:color w:val="000000" w:themeColor="text1"/>
          <w:sz w:val="22"/>
          <w:lang w:val="es-ES_tradnl"/>
        </w:rPr>
        <w:t>, pues es un acuerdo de voluntades para crear, modificar o extinguir derechos y obligaciones</w:t>
      </w:r>
      <w:r w:rsidRPr="008A5DF2">
        <w:rPr>
          <w:rStyle w:val="Refdenotaalpie"/>
          <w:rFonts w:ascii="Arial" w:eastAsia="Calibri" w:hAnsi="Arial" w:cs="Arial"/>
          <w:color w:val="000000" w:themeColor="text1"/>
          <w:sz w:val="22"/>
          <w:lang w:val="es-ES_tradnl"/>
        </w:rPr>
        <w:footnoteReference w:id="51"/>
      </w:r>
      <w:r w:rsidRPr="008A5DF2">
        <w:rPr>
          <w:rFonts w:ascii="Arial" w:eastAsia="Calibri" w:hAnsi="Arial" w:cs="Arial"/>
          <w:color w:val="000000" w:themeColor="text1"/>
          <w:sz w:val="22"/>
          <w:lang w:val="es-ES_tradnl"/>
        </w:rPr>
        <w:t xml:space="preserve">. Esto diferencia a la transacción de los mecanismos </w:t>
      </w:r>
      <w:proofErr w:type="spellStart"/>
      <w:r w:rsidRPr="008A5DF2">
        <w:rPr>
          <w:rFonts w:ascii="Arial" w:eastAsia="Calibri" w:hAnsi="Arial" w:cs="Arial"/>
          <w:i/>
          <w:iCs/>
          <w:color w:val="000000" w:themeColor="text1"/>
          <w:sz w:val="22"/>
          <w:lang w:val="es-ES_tradnl"/>
        </w:rPr>
        <w:t>heterocompositivos</w:t>
      </w:r>
      <w:proofErr w:type="spellEnd"/>
      <w:r w:rsidRPr="008A5DF2">
        <w:rPr>
          <w:rFonts w:ascii="Arial" w:eastAsia="Calibri" w:hAnsi="Arial" w:cs="Arial"/>
          <w:color w:val="000000" w:themeColor="text1"/>
          <w:sz w:val="22"/>
          <w:lang w:val="es-ES_tradnl"/>
        </w:rPr>
        <w:t>, en los que un sujeto distinto a las partes decide con autoridad de cosa juzgada a cuál de ellas le asiste la razón.</w:t>
      </w:r>
    </w:p>
    <w:p w14:paraId="5C8BAE30"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 xml:space="preserve">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w:t>
      </w:r>
      <w:proofErr w:type="spellStart"/>
      <w:r w:rsidRPr="008A5DF2">
        <w:rPr>
          <w:rFonts w:ascii="Arial" w:eastAsia="Calibri" w:hAnsi="Arial" w:cs="Arial"/>
          <w:color w:val="000000" w:themeColor="text1"/>
          <w:sz w:val="22"/>
          <w:lang w:val="es-ES_tradnl"/>
        </w:rPr>
        <w:t>ii</w:t>
      </w:r>
      <w:proofErr w:type="spellEnd"/>
      <w:r w:rsidRPr="008A5DF2">
        <w:rPr>
          <w:rFonts w:ascii="Arial" w:eastAsia="Calibri" w:hAnsi="Arial" w:cs="Arial"/>
          <w:color w:val="000000" w:themeColor="text1"/>
          <w:sz w:val="22"/>
          <w:lang w:val="es-ES_tradnl"/>
        </w:rPr>
        <w:t xml:space="preserve">) las partes deben tener capacidad para disponer del objeto del negocio jurídico, lo que no obsta para que se otorgue poder mediante la celebración de un contrato de mandato; </w:t>
      </w:r>
      <w:proofErr w:type="spellStart"/>
      <w:r w:rsidRPr="008A5DF2">
        <w:rPr>
          <w:rFonts w:ascii="Arial" w:eastAsia="Calibri" w:hAnsi="Arial" w:cs="Arial"/>
          <w:color w:val="000000" w:themeColor="text1"/>
          <w:sz w:val="22"/>
          <w:lang w:val="es-ES_tradnl"/>
        </w:rPr>
        <w:t>iii</w:t>
      </w:r>
      <w:proofErr w:type="spellEnd"/>
      <w:r w:rsidRPr="008A5DF2">
        <w:rPr>
          <w:rFonts w:ascii="Arial" w:eastAsia="Calibri" w:hAnsi="Arial" w:cs="Arial"/>
          <w:color w:val="000000" w:themeColor="text1"/>
          <w:sz w:val="22"/>
          <w:lang w:val="es-ES_tradnl"/>
        </w:rPr>
        <w:t xml:space="preserve">) no puede versar sobre materias prohibidas, como el estado civil de las personas, derechos ajenos o que no existen y </w:t>
      </w:r>
      <w:proofErr w:type="spellStart"/>
      <w:r w:rsidRPr="008A5DF2">
        <w:rPr>
          <w:rFonts w:ascii="Arial" w:eastAsia="Calibri" w:hAnsi="Arial" w:cs="Arial"/>
          <w:color w:val="000000" w:themeColor="text1"/>
          <w:sz w:val="22"/>
          <w:lang w:val="es-ES_tradnl"/>
        </w:rPr>
        <w:t>iv</w:t>
      </w:r>
      <w:proofErr w:type="spellEnd"/>
      <w:r w:rsidRPr="008A5DF2">
        <w:rPr>
          <w:rFonts w:ascii="Arial" w:eastAsia="Calibri" w:hAnsi="Arial" w:cs="Arial"/>
          <w:color w:val="000000" w:themeColor="text1"/>
          <w:sz w:val="22"/>
          <w:lang w:val="es-ES_tradnl"/>
        </w:rPr>
        <w:t>) únicamente surte efecto entre las partes. Además, el numeral 3 del artículo 1625 del mismo Código prevé la transacción como uno de los modos de extinción de las obligaciones</w:t>
      </w:r>
      <w:r w:rsidRPr="008A5DF2">
        <w:rPr>
          <w:rStyle w:val="Refdenotaalpie"/>
          <w:rFonts w:ascii="Arial" w:eastAsia="Calibri" w:hAnsi="Arial" w:cs="Arial"/>
          <w:color w:val="000000" w:themeColor="text1"/>
          <w:sz w:val="22"/>
          <w:lang w:val="es-ES_tradnl"/>
        </w:rPr>
        <w:footnoteReference w:id="52"/>
      </w:r>
      <w:r w:rsidRPr="008A5DF2">
        <w:rPr>
          <w:rFonts w:ascii="Arial" w:eastAsia="Calibri" w:hAnsi="Arial" w:cs="Arial"/>
          <w:color w:val="000000" w:themeColor="text1"/>
          <w:sz w:val="22"/>
          <w:lang w:val="es-ES_tradnl"/>
        </w:rPr>
        <w:t>.</w:t>
      </w:r>
    </w:p>
    <w:p w14:paraId="75A64ACA"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lastRenderedPageBreak/>
        <w:t xml:space="preserve">Como mecanismo alternativo de resolución de conflictos, la transacción puede ser </w:t>
      </w:r>
      <w:r w:rsidRPr="008A5DF2">
        <w:rPr>
          <w:rFonts w:ascii="Arial" w:eastAsia="Calibri" w:hAnsi="Arial" w:cs="Arial"/>
          <w:i/>
          <w:iCs/>
          <w:color w:val="000000" w:themeColor="text1"/>
          <w:sz w:val="22"/>
          <w:lang w:val="es-ES_tradnl"/>
        </w:rPr>
        <w:t>judicial</w:t>
      </w:r>
      <w:r w:rsidRPr="008A5DF2">
        <w:rPr>
          <w:rFonts w:ascii="Arial" w:eastAsia="Calibri" w:hAnsi="Arial" w:cs="Arial"/>
          <w:color w:val="000000" w:themeColor="text1"/>
          <w:sz w:val="22"/>
          <w:lang w:val="es-ES_tradnl"/>
        </w:rPr>
        <w:t xml:space="preserve"> o </w:t>
      </w:r>
      <w:r w:rsidRPr="008A5DF2">
        <w:rPr>
          <w:rFonts w:ascii="Arial" w:eastAsia="Calibri" w:hAnsi="Arial" w:cs="Arial"/>
          <w:i/>
          <w:iCs/>
          <w:color w:val="000000" w:themeColor="text1"/>
          <w:sz w:val="22"/>
          <w:lang w:val="es-ES_tradnl"/>
        </w:rPr>
        <w:t>extrajudicial</w:t>
      </w:r>
      <w:r w:rsidRPr="008A5DF2">
        <w:rPr>
          <w:rFonts w:ascii="Arial" w:eastAsia="Calibri" w:hAnsi="Arial" w:cs="Arial"/>
          <w:color w:val="000000" w:themeColor="text1"/>
          <w:sz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Pr="008A5DF2">
        <w:rPr>
          <w:rFonts w:ascii="Arial" w:eastAsia="Calibri" w:hAnsi="Arial" w:cs="Arial"/>
          <w:i/>
          <w:iCs/>
          <w:color w:val="000000" w:themeColor="text1"/>
          <w:sz w:val="22"/>
          <w:lang w:val="es-ES_tradnl"/>
        </w:rPr>
        <w:t>o precaven un litigio eventual</w:t>
      </w:r>
      <w:r w:rsidRPr="008A5DF2">
        <w:rPr>
          <w:rFonts w:ascii="Arial" w:eastAsia="Calibri" w:hAnsi="Arial" w:cs="Arial"/>
          <w:color w:val="000000" w:themeColor="text1"/>
          <w:sz w:val="22"/>
          <w:lang w:val="es-ES_tradnl"/>
        </w:rPr>
        <w:t>» (cursiva fuera de texto). A su vez, los códigos procesales han reconocido la transacción judicial como forma de terminación anticipada de los litigios. Por ejemplo, el artículo 176 del Código de Procedimiento Administrativo y de lo Contencioso Administrativo –Ley 1437 de 2011– establece que el proceso judicial puede terminar por transacción</w:t>
      </w:r>
      <w:r w:rsidRPr="008A5DF2">
        <w:rPr>
          <w:rStyle w:val="Refdenotaalpie"/>
          <w:rFonts w:ascii="Arial" w:eastAsia="Calibri" w:hAnsi="Arial" w:cs="Arial"/>
          <w:color w:val="000000" w:themeColor="text1"/>
          <w:sz w:val="22"/>
          <w:lang w:val="es-ES_tradnl"/>
        </w:rPr>
        <w:footnoteReference w:id="53"/>
      </w:r>
      <w:r w:rsidRPr="008A5DF2">
        <w:rPr>
          <w:rFonts w:ascii="Arial" w:eastAsia="Calibri" w:hAnsi="Arial" w:cs="Arial"/>
          <w:color w:val="000000" w:themeColor="text1"/>
          <w:sz w:val="22"/>
          <w:lang w:val="es-ES_tradnl"/>
        </w:rPr>
        <w:t>. De la misma manera, el artículo 103 del Estatuto de Arbitraje Nacional e Internacional –Ley 1563 de 2012– permite la terminación del proceso arbitral por transacción entre las partes</w:t>
      </w:r>
      <w:r w:rsidRPr="008A5DF2">
        <w:rPr>
          <w:rStyle w:val="Refdenotaalpie"/>
          <w:rFonts w:ascii="Arial" w:eastAsia="Calibri" w:hAnsi="Arial" w:cs="Arial"/>
          <w:color w:val="000000" w:themeColor="text1"/>
          <w:sz w:val="22"/>
          <w:lang w:val="es-ES_tradnl"/>
        </w:rPr>
        <w:footnoteReference w:id="54"/>
      </w:r>
      <w:r w:rsidRPr="008A5DF2">
        <w:rPr>
          <w:rFonts w:ascii="Arial" w:eastAsia="Calibri" w:hAnsi="Arial" w:cs="Arial"/>
          <w:color w:val="000000" w:themeColor="text1"/>
          <w:sz w:val="22"/>
          <w:lang w:val="es-ES_tradnl"/>
        </w:rPr>
        <w:t>.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0790220B"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En el ámbito de la contratación estatal, la jurisprudencia del Consejo de Estado</w:t>
      </w:r>
      <w:r w:rsidRPr="008A5DF2">
        <w:rPr>
          <w:rStyle w:val="Refdenotaalpie"/>
          <w:rFonts w:ascii="Arial" w:eastAsia="Calibri" w:hAnsi="Arial" w:cs="Arial"/>
          <w:color w:val="000000" w:themeColor="text1"/>
          <w:sz w:val="22"/>
          <w:lang w:val="es-ES_tradnl"/>
        </w:rPr>
        <w:footnoteReference w:id="55"/>
      </w:r>
      <w:r w:rsidRPr="008A5DF2">
        <w:rPr>
          <w:rFonts w:ascii="Arial" w:eastAsia="Calibri" w:hAnsi="Arial" w:cs="Arial"/>
          <w:color w:val="000000" w:themeColor="text1"/>
          <w:sz w:val="22"/>
          <w:lang w:val="es-ES_tradnl"/>
        </w:rPr>
        <w:t xml:space="preserve"> y la doctrina</w:t>
      </w:r>
      <w:r w:rsidRPr="008A5DF2">
        <w:rPr>
          <w:rStyle w:val="Refdenotaalpie"/>
          <w:rFonts w:ascii="Arial" w:eastAsia="Calibri" w:hAnsi="Arial" w:cs="Arial"/>
          <w:color w:val="000000" w:themeColor="text1"/>
          <w:sz w:val="22"/>
          <w:lang w:val="es-ES_tradnl"/>
        </w:rPr>
        <w:footnoteReference w:id="56"/>
      </w:r>
      <w:r w:rsidRPr="008A5DF2">
        <w:rPr>
          <w:rFonts w:ascii="Arial" w:eastAsia="Calibri" w:hAnsi="Arial" w:cs="Arial"/>
          <w:color w:val="000000" w:themeColor="text1"/>
          <w:sz w:val="22"/>
          <w:lang w:val="es-ES_tradnl"/>
        </w:rPr>
        <w:t xml:space="preserve"> han reconocido la procedencia de la transacción extrajudicial, como mecanismo apropiado para precaver litigios eventuales o para resolver controversias entre </w:t>
      </w:r>
      <w:r w:rsidRPr="008A5DF2">
        <w:rPr>
          <w:rFonts w:ascii="Arial" w:eastAsia="Calibri" w:hAnsi="Arial" w:cs="Arial"/>
          <w:color w:val="000000" w:themeColor="text1"/>
          <w:sz w:val="22"/>
          <w:lang w:val="es-ES_tradnl"/>
        </w:rPr>
        <w:lastRenderedPageBreak/>
        <w:t xml:space="preserve">las entidades estatales y sus contratistas. La Subdirección de Gestión Contractual está de acuerdo con dicha postura, pues tanto en las normas civiles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erario. </w:t>
      </w:r>
    </w:p>
    <w:p w14:paraId="3F76C0CF" w14:textId="77777777" w:rsidR="00DB7630" w:rsidRPr="008A5DF2" w:rsidRDefault="00DB7630" w:rsidP="00DB7630">
      <w:pPr>
        <w:spacing w:before="120" w:line="276" w:lineRule="auto"/>
        <w:ind w:firstLine="709"/>
        <w:jc w:val="both"/>
        <w:rPr>
          <w:rFonts w:ascii="Arial" w:eastAsia="Calibri" w:hAnsi="Arial" w:cs="Arial"/>
          <w:color w:val="000000" w:themeColor="text1"/>
          <w:sz w:val="22"/>
        </w:rPr>
      </w:pPr>
      <w:r w:rsidRPr="008A5DF2">
        <w:rPr>
          <w:rFonts w:ascii="Arial" w:eastAsia="Calibri" w:hAnsi="Arial" w:cs="Arial"/>
          <w:color w:val="000000" w:themeColor="text1"/>
          <w:sz w:val="22"/>
          <w:lang w:val="es-ES_tradnl"/>
        </w:rPr>
        <w:t xml:space="preserve">Para ilustrar mejor lo anterior, conviene señalar que la transacción se encuentra consagrada en varias disposiciones de la Ley 80 de 1993, como mecanismo alternativo de resolución de conflictos al que pueden acudir las entidades estatales y los contratistas para poner fin a sus diferencias o precaver litigios eventuales. Como muestra de ello, el numeral 9 del artículo 4 </w:t>
      </w:r>
      <w:r w:rsidRPr="008A5DF2">
        <w:rPr>
          <w:rFonts w:ascii="Arial" w:eastAsia="Calibri" w:hAnsi="Arial" w:cs="Arial"/>
          <w:i/>
          <w:iCs/>
          <w:color w:val="000000" w:themeColor="text1"/>
          <w:sz w:val="22"/>
          <w:lang w:val="es-ES_tradnl"/>
        </w:rPr>
        <w:t>ibidem</w:t>
      </w:r>
      <w:r w:rsidRPr="008A5DF2">
        <w:rPr>
          <w:rFonts w:ascii="Arial" w:eastAsia="Calibri" w:hAnsi="Arial" w:cs="Arial"/>
          <w:color w:val="000000" w:themeColor="text1"/>
          <w:sz w:val="22"/>
          <w:lang w:val="es-ES_tradnl"/>
        </w:rPr>
        <w:t xml:space="preserve"> establece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49CFA39C"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8A5DF2">
        <w:rPr>
          <w:rStyle w:val="Refdenotaalpie"/>
          <w:rFonts w:ascii="Arial" w:eastAsia="Calibri" w:hAnsi="Arial" w:cs="Arial"/>
          <w:color w:val="000000" w:themeColor="text1"/>
          <w:sz w:val="22"/>
          <w:lang w:val="es-ES_tradnl"/>
        </w:rPr>
        <w:footnoteReference w:id="57"/>
      </w:r>
      <w:r w:rsidRPr="008A5DF2">
        <w:rPr>
          <w:rFonts w:ascii="Arial" w:eastAsia="Calibri" w:hAnsi="Arial" w:cs="Arial"/>
          <w:color w:val="000000" w:themeColor="text1"/>
          <w:sz w:val="22"/>
          <w:lang w:val="es-ES_tradnl"/>
        </w:rPr>
        <w:t xml:space="preserve">.    </w:t>
      </w:r>
    </w:p>
    <w:p w14:paraId="3DC46C6B"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lastRenderedPageBreak/>
        <w:t xml:space="preserve"> Adicionalmente, el numeral 5 del artículo 25 de la Ley 80 de 1993 dispone que, en virtud del principio de economía, deben adoptarse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la transacción un contrato consagrado en el artículo 2469 del Código Civil, es un negocio jurídico que las entidades estatales pueden celebrar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3380090F"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Por tal razón, la Sección Tercera del Consejo de Estado ha sostenido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8A5DF2">
        <w:rPr>
          <w:rStyle w:val="Refdenotaalpie"/>
          <w:rFonts w:ascii="Arial" w:eastAsia="Calibri" w:hAnsi="Arial" w:cs="Arial"/>
          <w:color w:val="000000" w:themeColor="text1"/>
          <w:sz w:val="22"/>
          <w:lang w:val="es-ES_tradnl"/>
        </w:rPr>
        <w:footnoteReference w:id="58"/>
      </w:r>
      <w:r w:rsidRPr="008A5DF2">
        <w:rPr>
          <w:rFonts w:ascii="Arial" w:eastAsia="Calibri" w:hAnsi="Arial" w:cs="Arial"/>
          <w:color w:val="000000" w:themeColor="text1"/>
          <w:sz w:val="22"/>
          <w:lang w:val="es-ES_tradnl"/>
        </w:rPr>
        <w:t>.</w:t>
      </w:r>
    </w:p>
    <w:p w14:paraId="51E8432A" w14:textId="77777777"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La transacción se ha destacado, así como un mecanismo alternativo de resolución de conflictos que aporta beneficios a las partes del contrato estatal, cuando se realiza de manera adecuada. En tal sentido, la jurisprudencia ha señalado que «</w:t>
      </w:r>
      <w:r w:rsidRPr="008A5DF2">
        <w:rPr>
          <w:rFonts w:ascii="Arial" w:hAnsi="Arial" w:cs="Arial"/>
          <w:sz w:val="22"/>
        </w:rPr>
        <w:t xml:space="preserve">[…] </w:t>
      </w:r>
      <w:r w:rsidRPr="008A5DF2">
        <w:rPr>
          <w:rFonts w:ascii="Arial" w:eastAsia="Calibri" w:hAnsi="Arial" w:cs="Arial"/>
          <w:color w:val="000000" w:themeColor="text1"/>
          <w:sz w:val="22"/>
          <w:lang w:val="es-ES_tradnl"/>
        </w:rPr>
        <w:t>uno de los principales efectos que genera el acuerdo transaccional es el de cosa juzgada, por el pacto de voluntades; en consecuencia, cuando se transa sobre la totalidad de los asuntos discutidos, las partes no pueden reavivar el conflicto acudiendo a la jurisdicción o, en caso de que haya un proceso judicial en curso, habrá lugar a la terminación anormal del mismo»</w:t>
      </w:r>
      <w:r w:rsidRPr="008A5DF2">
        <w:rPr>
          <w:rStyle w:val="Refdenotaalpie"/>
          <w:rFonts w:ascii="Arial" w:eastAsia="Calibri" w:hAnsi="Arial" w:cs="Arial"/>
          <w:color w:val="000000" w:themeColor="text1"/>
          <w:sz w:val="22"/>
          <w:lang w:val="es-ES_tradnl"/>
        </w:rPr>
        <w:footnoteReference w:id="59"/>
      </w:r>
      <w:r w:rsidRPr="008A5DF2">
        <w:rPr>
          <w:rFonts w:ascii="Arial" w:eastAsia="Calibri" w:hAnsi="Arial" w:cs="Arial"/>
          <w:color w:val="000000" w:themeColor="text1"/>
          <w:sz w:val="22"/>
          <w:lang w:val="es-ES_tradnl"/>
        </w:rPr>
        <w:t>. Adicionalmente, se ha indicado que la transacción es un modo válido de llegar a acuerdos sobre los aspectos económicos del contrato estatal</w:t>
      </w:r>
      <w:r w:rsidRPr="008A5DF2">
        <w:rPr>
          <w:rStyle w:val="Refdenotaalpie"/>
          <w:rFonts w:ascii="Arial" w:eastAsia="Calibri" w:hAnsi="Arial" w:cs="Arial"/>
          <w:color w:val="000000" w:themeColor="text1"/>
          <w:sz w:val="22"/>
          <w:lang w:val="es-ES_tradnl"/>
        </w:rPr>
        <w:footnoteReference w:id="60"/>
      </w:r>
      <w:r w:rsidRPr="008A5DF2">
        <w:rPr>
          <w:rFonts w:ascii="Arial" w:eastAsia="Calibri" w:hAnsi="Arial" w:cs="Arial"/>
          <w:color w:val="000000" w:themeColor="text1"/>
          <w:sz w:val="22"/>
          <w:lang w:val="es-ES_tradnl"/>
        </w:rPr>
        <w:t xml:space="preserve">, sin afectar los derechos </w:t>
      </w:r>
      <w:r w:rsidRPr="008A5DF2">
        <w:rPr>
          <w:rFonts w:ascii="Arial" w:eastAsia="Calibri" w:hAnsi="Arial" w:cs="Arial"/>
          <w:color w:val="000000" w:themeColor="text1"/>
          <w:sz w:val="22"/>
          <w:lang w:val="es-ES_tradnl"/>
        </w:rPr>
        <w:lastRenderedPageBreak/>
        <w:t>colectivos a la moralidad administrativa y al patrimonio público</w:t>
      </w:r>
      <w:r w:rsidRPr="008A5DF2">
        <w:rPr>
          <w:rStyle w:val="Refdenotaalpie"/>
          <w:rFonts w:ascii="Arial" w:eastAsia="Calibri" w:hAnsi="Arial" w:cs="Arial"/>
          <w:color w:val="000000" w:themeColor="text1"/>
          <w:sz w:val="22"/>
          <w:lang w:val="es-ES_tradnl"/>
        </w:rPr>
        <w:footnoteReference w:id="61"/>
      </w:r>
      <w:r w:rsidRPr="008A5DF2">
        <w:rPr>
          <w:rFonts w:ascii="Arial" w:eastAsia="Calibri" w:hAnsi="Arial" w:cs="Arial"/>
          <w:color w:val="000000" w:themeColor="text1"/>
          <w:sz w:val="22"/>
          <w:lang w:val="es-ES_tradnl"/>
        </w:rPr>
        <w:t>. Específicamente, el Consejo de Estado también ha concebido la transacción como un mecanismo adecuado para restablecer el equilibrio económico del contrato, en cumplimiento del mandato contenido en el numeral 9 del artículo 4 de la Ley 80 de 1993</w:t>
      </w:r>
      <w:r w:rsidRPr="008A5DF2">
        <w:rPr>
          <w:rStyle w:val="Refdenotaalpie"/>
          <w:rFonts w:ascii="Arial" w:eastAsia="Calibri" w:hAnsi="Arial" w:cs="Arial"/>
          <w:color w:val="000000" w:themeColor="text1"/>
          <w:sz w:val="22"/>
          <w:lang w:val="es-ES_tradnl"/>
        </w:rPr>
        <w:footnoteReference w:id="62"/>
      </w:r>
      <w:r w:rsidRPr="008A5DF2">
        <w:rPr>
          <w:rFonts w:ascii="Arial" w:eastAsia="Calibri" w:hAnsi="Arial" w:cs="Arial"/>
          <w:color w:val="000000" w:themeColor="text1"/>
          <w:sz w:val="22"/>
          <w:lang w:val="es-ES_tradnl"/>
        </w:rPr>
        <w:t xml:space="preserve">. </w:t>
      </w:r>
    </w:p>
    <w:p w14:paraId="56657D5F" w14:textId="2C4E3E28" w:rsidR="00DB7630" w:rsidRPr="008A5DF2" w:rsidRDefault="00DB7630" w:rsidP="00DB7630">
      <w:pPr>
        <w:spacing w:before="120" w:line="276" w:lineRule="auto"/>
        <w:ind w:firstLine="709"/>
        <w:jc w:val="both"/>
        <w:rPr>
          <w:rFonts w:ascii="Arial" w:eastAsia="Calibri" w:hAnsi="Arial" w:cs="Arial"/>
          <w:color w:val="000000" w:themeColor="text1"/>
          <w:sz w:val="22"/>
          <w:lang w:val="es-ES_tradnl"/>
        </w:rPr>
      </w:pPr>
      <w:r w:rsidRPr="008A5DF2">
        <w:rPr>
          <w:rFonts w:ascii="Arial" w:eastAsia="Calibri" w:hAnsi="Arial" w:cs="Arial"/>
          <w:color w:val="000000" w:themeColor="text1"/>
          <w:sz w:val="22"/>
          <w:lang w:val="es-ES_tradnl"/>
        </w:rPr>
        <w:t>Sin embargo, para que la transacción reporte ventajas a las partes, debe satisfacer las exigencias decantadas por la jurisprudencia. Según el Consejo de Estado: «</w:t>
      </w:r>
      <w:r w:rsidRPr="008A5DF2">
        <w:rPr>
          <w:rFonts w:ascii="Arial" w:hAnsi="Arial" w:cs="Arial"/>
          <w:sz w:val="22"/>
          <w:lang w:val="es-ES_tradnl"/>
        </w:rPr>
        <w:t xml:space="preserve">[…] </w:t>
      </w:r>
      <w:r w:rsidRPr="008A5DF2">
        <w:rPr>
          <w:rFonts w:ascii="Arial" w:eastAsia="Calibri" w:hAnsi="Arial" w:cs="Arial"/>
          <w:color w:val="000000" w:themeColor="text1"/>
          <w:sz w:val="22"/>
          <w:lang w:val="es-ES_tradnl"/>
        </w:rPr>
        <w:t>jurisprudencialmente se ha agregado como elemento esencial de la transacción, las concesiones o sacrificios recíprocos entre las partes»</w:t>
      </w:r>
      <w:r w:rsidRPr="008A5DF2">
        <w:rPr>
          <w:rStyle w:val="Refdenotaalpie"/>
          <w:rFonts w:ascii="Arial" w:eastAsia="Calibri" w:hAnsi="Arial" w:cs="Arial"/>
          <w:color w:val="000000" w:themeColor="text1"/>
          <w:sz w:val="22"/>
          <w:lang w:val="es-ES_tradnl"/>
        </w:rPr>
        <w:footnoteReference w:id="63"/>
      </w:r>
      <w:r w:rsidRPr="008A5DF2">
        <w:rPr>
          <w:rFonts w:ascii="Arial" w:eastAsia="Calibri" w:hAnsi="Arial" w:cs="Arial"/>
          <w:color w:val="000000" w:themeColor="text1"/>
          <w:sz w:val="22"/>
          <w:lang w:val="es-ES_tradnl"/>
        </w:rPr>
        <w:t>, es decir, el arreglo directo no puede «[…] mostrarse abiertamente desproporcionado». Este elemento también ha sido determinante para la justicia arbitral, pues en el evento en el que se celebre un contrato de transacción donde no se pactan concesiones recíprocas entre las partes, se está ante una figura jurídica diferente a la transacción</w:t>
      </w:r>
      <w:r w:rsidRPr="008A5DF2">
        <w:rPr>
          <w:rStyle w:val="Refdenotaalpie"/>
          <w:rFonts w:ascii="Arial" w:eastAsia="Calibri" w:hAnsi="Arial" w:cs="Arial"/>
          <w:color w:val="000000" w:themeColor="text1"/>
          <w:sz w:val="22"/>
          <w:lang w:val="es-ES_tradnl"/>
        </w:rPr>
        <w:footnoteReference w:id="64"/>
      </w:r>
      <w:r w:rsidRPr="008A5DF2">
        <w:rPr>
          <w:rFonts w:ascii="Arial" w:eastAsia="Calibri" w:hAnsi="Arial" w:cs="Arial"/>
          <w:color w:val="000000" w:themeColor="text1"/>
          <w:sz w:val="22"/>
          <w:lang w:val="es-ES_tradnl"/>
        </w:rPr>
        <w:t>, como por ejemplo una modificación de común acuerdo del contrato estatal.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mecanismo.</w:t>
      </w:r>
      <w:r w:rsidRPr="008A5DF2">
        <w:rPr>
          <w:rStyle w:val="Refdenotaalpie"/>
          <w:rFonts w:ascii="Arial" w:eastAsia="Calibri" w:hAnsi="Arial" w:cs="Arial"/>
          <w:color w:val="000000" w:themeColor="text1"/>
          <w:sz w:val="22"/>
          <w:lang w:val="es-ES_tradnl"/>
        </w:rPr>
        <w:footnoteReference w:id="65"/>
      </w:r>
      <w:r w:rsidRPr="008A5DF2">
        <w:rPr>
          <w:rFonts w:ascii="Arial" w:eastAsia="Calibri" w:hAnsi="Arial" w:cs="Arial"/>
          <w:color w:val="000000" w:themeColor="text1"/>
          <w:sz w:val="22"/>
          <w:lang w:val="es-ES_tradnl"/>
        </w:rPr>
        <w:t xml:space="preserve"> </w:t>
      </w:r>
    </w:p>
    <w:p w14:paraId="0E877A8F" w14:textId="50B348F1"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Por otra parte, aunque la transacción produce el efecto de cosa juzgada en última instancia, es factible demandar su nulidad o rescisión, de conformidad a los artículos 2476 a 2482 del Código Civil, así como por las causales generales de nulidad previstas en los artículos 1740 a 1756 </w:t>
      </w:r>
      <w:r w:rsidRPr="008A5DF2">
        <w:rPr>
          <w:rFonts w:ascii="Arial" w:eastAsia="Calibri" w:hAnsi="Arial" w:cs="Arial"/>
          <w:i/>
          <w:iCs/>
          <w:color w:val="000000" w:themeColor="text1"/>
          <w:sz w:val="22"/>
        </w:rPr>
        <w:t>ibidem</w:t>
      </w:r>
      <w:r w:rsidRPr="008A5DF2">
        <w:rPr>
          <w:rFonts w:ascii="Arial" w:eastAsia="Calibri" w:hAnsi="Arial" w:cs="Arial"/>
          <w:color w:val="000000" w:themeColor="text1"/>
          <w:sz w:val="22"/>
        </w:rPr>
        <w:t xml:space="preserve">. Teniendo en cuenta que el contrato de transacción se enmarca en la definición de contrato estatal –pues se trata de un acto jurídico generador de </w:t>
      </w:r>
      <w:r w:rsidRPr="008A5DF2">
        <w:rPr>
          <w:rFonts w:ascii="Arial" w:eastAsia="Calibri" w:hAnsi="Arial" w:cs="Arial"/>
          <w:color w:val="000000" w:themeColor="text1"/>
          <w:sz w:val="22"/>
        </w:rPr>
        <w:lastRenderedPageBreak/>
        <w:t>obligaciones celebrado por una entidad estatal</w:t>
      </w:r>
      <w:r w:rsidRPr="008A5DF2">
        <w:rPr>
          <w:rStyle w:val="Refdenotaalpie"/>
          <w:rFonts w:ascii="Arial" w:eastAsia="Calibri" w:hAnsi="Arial" w:cs="Arial"/>
          <w:color w:val="000000" w:themeColor="text1"/>
          <w:sz w:val="22"/>
        </w:rPr>
        <w:footnoteReference w:id="66"/>
      </w:r>
      <w:r w:rsidRPr="008A5DF2">
        <w:rPr>
          <w:rFonts w:ascii="Arial" w:eastAsia="Calibri" w:hAnsi="Arial" w:cs="Arial"/>
          <w:color w:val="000000" w:themeColor="text1"/>
          <w:sz w:val="22"/>
        </w:rPr>
        <w:t>–, el medio de control que debe emplearse en este caso es el de controversias contractuales</w:t>
      </w:r>
      <w:r w:rsidR="00397610">
        <w:rPr>
          <w:rFonts w:ascii="Arial" w:eastAsia="Calibri" w:hAnsi="Arial" w:cs="Arial"/>
          <w:color w:val="000000" w:themeColor="text1"/>
          <w:sz w:val="22"/>
        </w:rPr>
        <w:t>,</w:t>
      </w:r>
      <w:r w:rsidRPr="008A5DF2">
        <w:rPr>
          <w:rFonts w:ascii="Arial" w:eastAsia="Calibri" w:hAnsi="Arial" w:cs="Arial"/>
          <w:color w:val="000000" w:themeColor="text1"/>
          <w:sz w:val="22"/>
        </w:rPr>
        <w:t xml:space="preserve"> previsto en el artículo 141 del CPACA</w:t>
      </w:r>
      <w:r w:rsidRPr="008A5DF2">
        <w:rPr>
          <w:rStyle w:val="Refdenotaalpie"/>
          <w:rFonts w:ascii="Arial" w:eastAsia="Calibri" w:hAnsi="Arial" w:cs="Arial"/>
          <w:color w:val="000000" w:themeColor="text1"/>
          <w:sz w:val="22"/>
        </w:rPr>
        <w:footnoteReference w:id="67"/>
      </w:r>
      <w:r w:rsidRPr="008A5DF2">
        <w:rPr>
          <w:rFonts w:ascii="Arial" w:eastAsia="Calibri" w:hAnsi="Arial" w:cs="Arial"/>
          <w:color w:val="000000" w:themeColor="text1"/>
          <w:sz w:val="22"/>
        </w:rPr>
        <w:t>.</w:t>
      </w:r>
    </w:p>
    <w:p w14:paraId="7E7579A4"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El contrato de transacción debe suscribirlo «[…] quien tenga la representación legal de la entidad, quien es el único que tiene la competencia para vincularla contractualmente y debe cumplir con las formalidades previstas en la ley para su procedencia, entre ellas las autorizaciones de ley»</w:t>
      </w:r>
      <w:r w:rsidRPr="008A5DF2">
        <w:rPr>
          <w:rStyle w:val="Refdenotaalpie"/>
          <w:rFonts w:ascii="Arial" w:eastAsia="Calibri" w:hAnsi="Arial" w:cs="Arial"/>
          <w:color w:val="000000" w:themeColor="text1"/>
          <w:sz w:val="22"/>
        </w:rPr>
        <w:footnoteReference w:id="68"/>
      </w:r>
      <w:r w:rsidRPr="008A5DF2">
        <w:rPr>
          <w:rFonts w:ascii="Arial" w:eastAsia="Calibri" w:hAnsi="Arial" w:cs="Arial"/>
          <w:color w:val="000000" w:themeColor="text1"/>
          <w:sz w:val="22"/>
        </w:rPr>
        <w:t>. No obstante, el artículo 313 del Código General del Proceso, dispone que «Los representantes de la nación, departamentos y municipios no podrán transigir sin autorización del Gobierno Nacional, del gobernador o alcalde, según fuere el caso»; sin embargo, la norma solo aplica cuando la transacción se realiza en el trámite de un proceso jurisdiccional conforme lo determina el objeto del mismo Código General del Proceso.</w:t>
      </w:r>
    </w:p>
    <w:p w14:paraId="7BC88388"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Conforme a lo anterior, la transacción es una modalidad contractual que en ejercicio de la autonomía de la voluntad pueden celebrar las entidades estatales con el objeto de precaver litigios eventuales, esto con sustento en la remisión general a las normas civiles y comerciales establecida en el artículo 13, 32 y 40 de la Ley 80 de 1993. De hecho, el acuerdo transaccional es un mecanismo mediante el cual las entidades estatales pueden cumplir con deberes que derivan de normas como los artículos 4.9 y 25.5 de la Ley 80 de 1993, que establecen que las entidades deben precaver eventuales litigios, y en general, actuar de manera tal que se solucionen de manera pronta las controversias que se presenten en la ejecución de los procesos contractuales. Esto sin mencionar el artículo 60 de la Ley 80 de 1993, que establecen el acta de liquidación bilateral como un documento en el que deben constar los </w:t>
      </w:r>
      <w:r w:rsidRPr="008A5DF2">
        <w:rPr>
          <w:rFonts w:ascii="Arial" w:eastAsia="Calibri" w:hAnsi="Arial" w:cs="Arial"/>
          <w:i/>
          <w:iCs/>
          <w:color w:val="000000" w:themeColor="text1"/>
          <w:sz w:val="22"/>
        </w:rPr>
        <w:t>«[…] acuerdos, conciliaciones y transacciones»</w:t>
      </w:r>
      <w:r w:rsidRPr="008A5DF2">
        <w:rPr>
          <w:rFonts w:ascii="Arial" w:eastAsia="Calibri" w:hAnsi="Arial" w:cs="Arial"/>
          <w:color w:val="000000" w:themeColor="text1"/>
          <w:sz w:val="22"/>
        </w:rPr>
        <w:t xml:space="preserve"> entre las partes de un contrato. </w:t>
      </w:r>
    </w:p>
    <w:p w14:paraId="566AFB74"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En cuanto a la posibilidad de que las entidades estatales suscriban transacciones en periodos preelectorales, debe advertirse que la misma estaría condicionada por las restricciones contractuales de la Ley de Garantías Electorales, comoquiera que, al tratarse de acuerdos sometidos a formalidades de la contratación pública, podrían serles aplicables algunas de las mencionadas prohibiciones. Esto supone que, la suscripción de un contrato </w:t>
      </w:r>
      <w:r w:rsidRPr="008A5DF2">
        <w:rPr>
          <w:rFonts w:ascii="Arial" w:eastAsia="Calibri" w:hAnsi="Arial" w:cs="Arial"/>
          <w:color w:val="000000" w:themeColor="text1"/>
          <w:sz w:val="22"/>
        </w:rPr>
        <w:lastRenderedPageBreak/>
        <w:t xml:space="preserve">de transacción en la víspera de comicios electorales solo resulta viable si, consultado el objeto y contenido de la misma, se logra establecer que el acuerdo transaccional no se encuentra dentro del ámbito material de las restricciones explicadas en los numerales anteriores. Ahora, para establecer si la celebración de un determinado contrato de transacción se encuentra o no limitada por alguna de las restricciones de la Ley 996 de 2005, es preciso verificar si en virtud de las condiciones y particularidades del mismo le resultan aplicables las referidas prohibiciones. </w:t>
      </w:r>
    </w:p>
    <w:p w14:paraId="613D8581"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En lo referente a la restricción del artículo 33, la ausencia de pluralidad de oferentes propia del contrato de transacción constituye un asunto importante a considerar, en la medida en que de entrada genera interrogantes sobre la posibilidad de celebrar estos acuerdos en vigencia de esta prohibición. Esto considerando que, dada la naturaleza de estos contratos, dirigida a solucionar o precaver controversias que se tienen con sujetos determinados, necesariamente deben suscribirse de manera directa con quien existe el conflicto, sin que se presente posibilidad de pluralidad de oferentes.  </w:t>
      </w:r>
    </w:p>
    <w:p w14:paraId="10378314"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Sin embargo, lo anterior no significa que todas las transacciones que están en condiciones de celebrar las entidades estatales necesariamente estén limitadas por la restricción del artículo 33. Por ejemplo, tratándose de transacciones tendientes a </w:t>
      </w:r>
      <w:r w:rsidRPr="008A5DF2">
        <w:rPr>
          <w:rFonts w:ascii="Arial" w:eastAsia="Calibri" w:hAnsi="Arial" w:cs="Arial"/>
          <w:color w:val="000000" w:themeColor="text1"/>
          <w:sz w:val="22"/>
          <w:lang w:val="es-ES_tradnl"/>
        </w:rPr>
        <w:t>modificar o extinguir derechos u obligaciones</w:t>
      </w:r>
      <w:r w:rsidRPr="008A5DF2">
        <w:rPr>
          <w:rFonts w:ascii="Arial" w:eastAsia="Calibri" w:hAnsi="Arial" w:cs="Arial"/>
          <w:color w:val="000000" w:themeColor="text1"/>
          <w:sz w:val="22"/>
        </w:rPr>
        <w:t xml:space="preserve"> derivados de contratos estatales vigentes, esta Agencia considera que bien podrían suscribirse, aun en vigencia de la referida prohibición, en el entendido en </w:t>
      </w:r>
      <w:proofErr w:type="gramStart"/>
      <w:r w:rsidRPr="008A5DF2">
        <w:rPr>
          <w:rFonts w:ascii="Arial" w:eastAsia="Calibri" w:hAnsi="Arial" w:cs="Arial"/>
          <w:color w:val="000000" w:themeColor="text1"/>
          <w:sz w:val="22"/>
        </w:rPr>
        <w:t>que</w:t>
      </w:r>
      <w:proofErr w:type="gramEnd"/>
      <w:r w:rsidRPr="008A5DF2">
        <w:rPr>
          <w:rFonts w:ascii="Arial" w:eastAsia="Calibri" w:hAnsi="Arial" w:cs="Arial"/>
          <w:color w:val="000000" w:themeColor="text1"/>
          <w:sz w:val="22"/>
        </w:rPr>
        <w:t xml:space="preserve"> en estos supuestos, antes que suscribirse un nuevo contrato de manera directa, lo que se hace es modificar el contenido de uno ya vigente, con el propósito de precaver eventuales litigios o controversias entre las partes. Lo mismo podría predicarse de las transacciones realizadas mediante la suscripción de actas de liquidación bilateral, en las que tampoco existe la suscripción de un nuevo contrato, sino que se realizan concesiones recíprocas con el objeto de declarar </w:t>
      </w:r>
      <w:proofErr w:type="gramStart"/>
      <w:r w:rsidRPr="008A5DF2">
        <w:rPr>
          <w:rFonts w:ascii="Arial" w:eastAsia="Calibri" w:hAnsi="Arial" w:cs="Arial"/>
          <w:color w:val="000000" w:themeColor="text1"/>
          <w:sz w:val="22"/>
        </w:rPr>
        <w:t>el paz</w:t>
      </w:r>
      <w:proofErr w:type="gramEnd"/>
      <w:r w:rsidRPr="008A5DF2">
        <w:rPr>
          <w:rFonts w:ascii="Arial" w:eastAsia="Calibri" w:hAnsi="Arial" w:cs="Arial"/>
          <w:color w:val="000000" w:themeColor="text1"/>
          <w:sz w:val="22"/>
        </w:rPr>
        <w:t xml:space="preserve"> y salvo entre las partes. </w:t>
      </w:r>
    </w:p>
    <w:p w14:paraId="3CAC483E" w14:textId="77777777" w:rsidR="00DB7630" w:rsidRPr="008A5DF2" w:rsidRDefault="00DB7630" w:rsidP="00DB7630">
      <w:pPr>
        <w:pStyle w:val="Textoindependiente"/>
        <w:spacing w:before="120" w:line="276" w:lineRule="auto"/>
        <w:ind w:right="49" w:firstLine="709"/>
        <w:jc w:val="both"/>
      </w:pPr>
      <w:r w:rsidRPr="008A5DF2">
        <w:t>Es necesario tener en cuenta que, respecto de la celebración de actos como adiciones, modificaciones, cesiones o prórrogas de contratos estatales en vigencia de la restricción del artículo 33, se ha pronunciado esta Agencia en las circulares Nos. 3 de 16 de agosto de 2013, 19 de 30 de julio de 2015, 24 de 12 de mayo de 2017, al igual que en la Circular Externa Única vigente, en las que reiteradamente se ha avalado la posibilidad de que tales actuaciones tengan lugar, sin que con ello se transgredan las restricciones explicadas, siempre que se cumplan los principios de planeación, transparencia y responsabilidad</w:t>
      </w:r>
      <w:r w:rsidRPr="008A5DF2">
        <w:rPr>
          <w:rStyle w:val="Refdenotaalpie"/>
        </w:rPr>
        <w:footnoteReference w:id="69"/>
      </w:r>
      <w:r w:rsidRPr="008A5DF2">
        <w:t xml:space="preserve">. Dicha postura parte de la base de que actuaciones como las prórrogas, </w:t>
      </w:r>
      <w:r w:rsidRPr="008A5DF2">
        <w:lastRenderedPageBreak/>
        <w:t>modificaciones y adiciones de contratos vigentes, no suponen la celebración de un nuevo</w:t>
      </w:r>
      <w:r w:rsidRPr="008A5DF2">
        <w:rPr>
          <w:spacing w:val="1"/>
        </w:rPr>
        <w:t xml:space="preserve"> </w:t>
      </w:r>
      <w:r w:rsidRPr="008A5DF2">
        <w:t>contrato, por lo que no entrarían dentro del supuesto de contratación directa que prohíbe el artículo 33. Esta interpretación ha sido sostenida por entidades como la</w:t>
      </w:r>
      <w:r w:rsidRPr="008A5DF2">
        <w:rPr>
          <w:spacing w:val="-12"/>
        </w:rPr>
        <w:t xml:space="preserve"> </w:t>
      </w:r>
      <w:r w:rsidRPr="008A5DF2">
        <w:t>Procuraduría</w:t>
      </w:r>
      <w:r w:rsidRPr="008A5DF2">
        <w:rPr>
          <w:spacing w:val="-10"/>
        </w:rPr>
        <w:t xml:space="preserve"> </w:t>
      </w:r>
      <w:r w:rsidRPr="008A5DF2">
        <w:t>General</w:t>
      </w:r>
      <w:r w:rsidRPr="008A5DF2">
        <w:rPr>
          <w:spacing w:val="-12"/>
        </w:rPr>
        <w:t xml:space="preserve"> </w:t>
      </w:r>
      <w:r w:rsidRPr="008A5DF2">
        <w:t>de</w:t>
      </w:r>
      <w:r w:rsidRPr="008A5DF2">
        <w:rPr>
          <w:spacing w:val="-13"/>
        </w:rPr>
        <w:t xml:space="preserve"> </w:t>
      </w:r>
      <w:r w:rsidRPr="008A5DF2">
        <w:t>la</w:t>
      </w:r>
      <w:r w:rsidRPr="008A5DF2">
        <w:rPr>
          <w:spacing w:val="-13"/>
        </w:rPr>
        <w:t xml:space="preserve"> </w:t>
      </w:r>
      <w:r w:rsidRPr="008A5DF2">
        <w:t>Nación en las circulares Nos. 016 del 3 de septiembre de 2013, 005 del 7 de abril de 2015 y 007 del 22 de mayo de 2017</w:t>
      </w:r>
      <w:r w:rsidRPr="008A5DF2">
        <w:rPr>
          <w:rStyle w:val="Refdenotaalpie"/>
        </w:rPr>
        <w:footnoteReference w:id="70"/>
      </w:r>
      <w:r w:rsidRPr="008A5DF2">
        <w:t>, así como el Departamento Administrativo de la Presidencia de la República y el Departamento</w:t>
      </w:r>
      <w:r w:rsidRPr="008A5DF2">
        <w:rPr>
          <w:spacing w:val="-14"/>
        </w:rPr>
        <w:t xml:space="preserve"> </w:t>
      </w:r>
      <w:r w:rsidRPr="008A5DF2">
        <w:t>Administrativo</w:t>
      </w:r>
      <w:r w:rsidRPr="008A5DF2">
        <w:rPr>
          <w:spacing w:val="-11"/>
        </w:rPr>
        <w:t xml:space="preserve"> </w:t>
      </w:r>
      <w:r w:rsidRPr="008A5DF2">
        <w:t>de</w:t>
      </w:r>
      <w:r w:rsidRPr="008A5DF2">
        <w:rPr>
          <w:spacing w:val="-14"/>
        </w:rPr>
        <w:t xml:space="preserve"> </w:t>
      </w:r>
      <w:r w:rsidRPr="008A5DF2">
        <w:t>la</w:t>
      </w:r>
      <w:r w:rsidRPr="008A5DF2">
        <w:rPr>
          <w:spacing w:val="-13"/>
        </w:rPr>
        <w:t xml:space="preserve"> </w:t>
      </w:r>
      <w:r w:rsidRPr="008A5DF2">
        <w:t>Función</w:t>
      </w:r>
      <w:r w:rsidRPr="008A5DF2">
        <w:rPr>
          <w:spacing w:val="-13"/>
        </w:rPr>
        <w:t xml:space="preserve"> </w:t>
      </w:r>
      <w:r w:rsidRPr="008A5DF2">
        <w:t>Pública, quienes recientemente expidieron la Circular Conjunta 100-006 del 16 de noviembre de 2021</w:t>
      </w:r>
      <w:r w:rsidRPr="008A5DF2">
        <w:rPr>
          <w:rStyle w:val="Refdenotaalpie"/>
        </w:rPr>
        <w:footnoteReference w:id="71"/>
      </w:r>
      <w:r w:rsidRPr="008A5DF2">
        <w:t>, en la que puntualizan que la celebración de adiciones, prorrogas y cesiones no estarían prohibidas por la Ley de Garantías</w:t>
      </w:r>
      <w:r w:rsidRPr="008A5DF2">
        <w:rPr>
          <w:rStyle w:val="Refdenotaalpie"/>
        </w:rPr>
        <w:footnoteReference w:id="72"/>
      </w:r>
      <w:r w:rsidRPr="008A5DF2">
        <w:t xml:space="preserve">. </w:t>
      </w:r>
    </w:p>
    <w:p w14:paraId="385C5248" w14:textId="308C7BBC" w:rsidR="00DB7630" w:rsidRPr="008A5DF2" w:rsidRDefault="00DB7630" w:rsidP="00DB7630">
      <w:pPr>
        <w:pStyle w:val="Textoindependiente"/>
        <w:spacing w:before="120" w:line="276" w:lineRule="auto"/>
        <w:ind w:right="49" w:firstLine="709"/>
        <w:jc w:val="both"/>
      </w:pPr>
      <w:r w:rsidRPr="008A5DF2">
        <w:t xml:space="preserve">Estas consideraciones sobre la celebración de los actos jurídicos mencionados </w:t>
      </w:r>
      <w:r w:rsidR="00397610">
        <w:lastRenderedPageBreak/>
        <w:t>modificaciones, cesiones, y pró</w:t>
      </w:r>
      <w:r w:rsidRPr="008A5DF2">
        <w:t>rrogas se estiman relevantes para resolver la presente consulta</w:t>
      </w:r>
      <w:r w:rsidRPr="008A5DF2">
        <w:rPr>
          <w:i/>
          <w:iCs/>
        </w:rPr>
        <w:t xml:space="preserve">, </w:t>
      </w:r>
      <w:r w:rsidRPr="008A5DF2">
        <w:t xml:space="preserve">dado que, así como tales negocios jurídicos, celebrados respecto de contratos vigentes, no implican la celebración de un nuevo contrato de manera directa, tampoco lo implicaría la suscripción de acuerdos transaccionales referidos a contratos cuya ejecución no ha finalizado y que fueron debidamente perfeccionados antes de la entrada en vigencia de las prohibiciones contenidas en la Ley de Garantías. En ese sentido, al presentarse </w:t>
      </w:r>
      <w:r w:rsidRPr="008A5DF2">
        <w:rPr>
          <w:i/>
          <w:iCs/>
        </w:rPr>
        <w:t>mutatis mutandis</w:t>
      </w:r>
      <w:r w:rsidRPr="008A5DF2">
        <w:t xml:space="preserve"> las mismas circunstancias respecto de los mencionados negocios jurídicos, la conclusión sobre la posibilidad de su celebración en vigencia de la restricción del artículo 33 habría de ser la misma. Esto significa que no está dentro de la prohibición citada los acuerdos transaccionales respecto de obligaciones o derechos derivados de contratos vigentes perfeccionados antes del inicio del período en que rige la prohibición. </w:t>
      </w:r>
    </w:p>
    <w:p w14:paraId="48CD733D" w14:textId="77777777" w:rsidR="00DB7630" w:rsidRPr="008A5DF2" w:rsidRDefault="00DB7630" w:rsidP="00DB7630">
      <w:pPr>
        <w:pStyle w:val="Textoindependiente"/>
        <w:spacing w:before="120" w:line="276" w:lineRule="auto"/>
        <w:ind w:right="49" w:firstLine="709"/>
        <w:jc w:val="both"/>
      </w:pPr>
      <w:r w:rsidRPr="008A5DF2">
        <w:t xml:space="preserve">De igual forma, la Agencia considera que, en estos casos, en los que se acude a la transacción para precaver un litigio o definir una controversia originada en un contrato estatal, no resultaría aplicable la restricción del artículo 33, en la medida en que no se está celebrando un nuevo negocio jurídico de manera directa, sino que se acude a </w:t>
      </w:r>
      <w:r w:rsidRPr="008A5DF2">
        <w:rPr>
          <w:rFonts w:eastAsia="Calibri"/>
          <w:color w:val="000000" w:themeColor="text1"/>
          <w:lang w:val="es-ES_tradnl"/>
        </w:rPr>
        <w:t>un mecanismo alternativo de resolución de conflictos de carácter autocompositivo</w:t>
      </w:r>
      <w:r w:rsidRPr="008A5DF2">
        <w:rPr>
          <w:rFonts w:eastAsia="Calibri"/>
          <w:i/>
          <w:iCs/>
          <w:color w:val="000000" w:themeColor="text1"/>
          <w:lang w:val="es-ES_tradnl"/>
        </w:rPr>
        <w:t xml:space="preserve"> </w:t>
      </w:r>
      <w:r w:rsidRPr="008A5DF2">
        <w:rPr>
          <w:rFonts w:eastAsia="Calibri"/>
          <w:color w:val="000000" w:themeColor="text1"/>
          <w:lang w:val="es-ES_tradnl"/>
        </w:rPr>
        <w:t xml:space="preserve">para </w:t>
      </w:r>
      <w:r w:rsidRPr="008A5DF2">
        <w:t xml:space="preserve">modificar las condiciones de un contrato ya celebrado. Conforme a lo anterior, tampoco habría lugar a la aplicación de las excepciones establecidas en el artículo citado, en la medida en que estas transacciones no están cobijadas por la prohibición y, por lo tanto, tampoco por sus excepciones. </w:t>
      </w:r>
    </w:p>
    <w:p w14:paraId="0CCAD842" w14:textId="77777777" w:rsidR="00DB7630" w:rsidRPr="008A5DF2" w:rsidRDefault="00DB7630" w:rsidP="00DB7630">
      <w:pPr>
        <w:spacing w:before="120" w:line="276" w:lineRule="auto"/>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         </w:t>
      </w:r>
      <w:r w:rsidRPr="008A5DF2">
        <w:rPr>
          <w:rFonts w:ascii="Arial" w:eastAsia="Calibri" w:hAnsi="Arial" w:cs="Arial"/>
          <w:color w:val="000000" w:themeColor="text1"/>
          <w:sz w:val="22"/>
        </w:rPr>
        <w:tab/>
        <w:t xml:space="preserve">En virtud de lo anterior, también es posible afirmar que la celebración de acuerdos transaccionales entre entidades estatales, referidos a convenios interadministrativos ya perfeccionados, tampoco vulnera la restricción del parágrafo del artículo 38. Esto en la medida en que, la suscripción de estos negocios jurídicos no significaría dar origen a nuevos convenios interadministrativos, que es lo prohibido por la norma. Por consiguiente, eventos en los que entes territoriales o entidades descentralizadas del nivel territorial se valen de la transacción para modificar o variar el contenido de derechos, obligaciones o prestaciones que devienen de contratos interadministrativos, con el fin de precaver litigios o solucionar controversias con otras entidades estatales, no entran dentro del ámbito material de la restricción del primer inciso del parágrafo del artículo 38, por lo que podrían ser celebrados durante los periodos preelectorales, incluso de manera directa, ya que, por lo expuesto en párrafos anteriores, tampoco aplica la restricción del artículo 33.   </w:t>
      </w:r>
    </w:p>
    <w:p w14:paraId="5CD7216F" w14:textId="77777777" w:rsidR="00DB7630" w:rsidRPr="008A5DF2" w:rsidRDefault="00DB7630" w:rsidP="00DB7630">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Sin perjuicio de lo anterior, en concordancia con lo expresado </w:t>
      </w:r>
      <w:r w:rsidRPr="008A5DF2">
        <w:rPr>
          <w:rFonts w:ascii="Arial" w:eastAsia="Calibri" w:hAnsi="Arial" w:cs="Arial"/>
          <w:i/>
          <w:iCs/>
          <w:color w:val="000000" w:themeColor="text1"/>
          <w:sz w:val="22"/>
        </w:rPr>
        <w:t>ut</w:t>
      </w:r>
      <w:r w:rsidRPr="008A5DF2">
        <w:rPr>
          <w:rFonts w:ascii="Arial" w:eastAsia="Calibri" w:hAnsi="Arial" w:cs="Arial"/>
          <w:color w:val="000000" w:themeColor="text1"/>
          <w:sz w:val="22"/>
        </w:rPr>
        <w:t xml:space="preserve"> </w:t>
      </w:r>
      <w:r w:rsidRPr="008A5DF2">
        <w:rPr>
          <w:rFonts w:ascii="Arial" w:eastAsia="Calibri" w:hAnsi="Arial" w:cs="Arial"/>
          <w:i/>
          <w:iCs/>
          <w:color w:val="000000" w:themeColor="text1"/>
          <w:sz w:val="22"/>
        </w:rPr>
        <w:t>supra,</w:t>
      </w:r>
      <w:r w:rsidRPr="008A5DF2">
        <w:rPr>
          <w:rFonts w:ascii="Arial" w:eastAsia="Calibri" w:hAnsi="Arial" w:cs="Arial"/>
          <w:color w:val="000000" w:themeColor="text1"/>
          <w:sz w:val="22"/>
        </w:rPr>
        <w:t xml:space="preserve"> es conveniente señalar que, la determinación de la viabilidad de la suscripción de un acuerdo de transacción en vigencia de la ley de garantías, en una situación en concreto, es un asunto que sobrepasa los límites de la función consultiva, en la medida en que el ejercicio de dicha atribución no puede prestarse para la validación de las actuaciones de los partícipes del sistema de compra pública, ni mucho menos para reemplazar los órganos asesores jurídicos de cada entidad estatal. Por ello, lo expuesto en este concepto son </w:t>
      </w:r>
      <w:r w:rsidRPr="008A5DF2">
        <w:rPr>
          <w:rFonts w:ascii="Arial" w:eastAsia="Calibri" w:hAnsi="Arial" w:cs="Arial"/>
          <w:color w:val="000000" w:themeColor="text1"/>
          <w:sz w:val="22"/>
        </w:rPr>
        <w:lastRenderedPageBreak/>
        <w:t>consideraciones que recogen de manera general la postura de la Agencia, en lo relativo al tema objeto de consulta, que no eximen a las entidades estatales de hacer los estudios y análisis requeridos en el marco de cada una de las actuaciones que adelantan, considerando los aspectos particulares del negocio jurídico o procedimiento respectivo.</w:t>
      </w:r>
      <w:r>
        <w:rPr>
          <w:rFonts w:ascii="Arial" w:eastAsia="Calibri" w:hAnsi="Arial" w:cs="Arial"/>
          <w:color w:val="000000" w:themeColor="text1"/>
          <w:sz w:val="22"/>
        </w:rPr>
        <w:t xml:space="preserve">  </w:t>
      </w:r>
    </w:p>
    <w:p w14:paraId="76F8BD5F" w14:textId="77777777" w:rsidR="00D20CB4" w:rsidRDefault="00D20CB4" w:rsidP="00D8152F">
      <w:pPr>
        <w:spacing w:line="276" w:lineRule="auto"/>
        <w:jc w:val="both"/>
        <w:rPr>
          <w:rFonts w:ascii="Arial" w:eastAsia="Times New Roman" w:hAnsi="Arial" w:cs="Arial"/>
          <w:b/>
          <w:bCs/>
          <w:color w:val="000000" w:themeColor="text1"/>
          <w:sz w:val="22"/>
          <w:lang w:eastAsia="es-ES_tradnl"/>
        </w:rPr>
      </w:pPr>
    </w:p>
    <w:p w14:paraId="0E150FFF" w14:textId="591358EA" w:rsidR="00EA660D" w:rsidRPr="009F708F" w:rsidRDefault="00EA660D" w:rsidP="001F7C1D">
      <w:pPr>
        <w:pStyle w:val="Textoindependiente"/>
        <w:spacing w:line="276" w:lineRule="auto"/>
        <w:jc w:val="both"/>
        <w:rPr>
          <w:color w:val="000000" w:themeColor="text1"/>
          <w:u w:val="single"/>
        </w:rPr>
      </w:pPr>
      <w:r w:rsidRPr="009F708F">
        <w:rPr>
          <w:rFonts w:eastAsia="Calibri"/>
          <w:b/>
          <w:color w:val="000000" w:themeColor="text1"/>
          <w:lang w:val="es-ES_tradnl"/>
        </w:rPr>
        <w:t>3. Respuesta</w:t>
      </w:r>
    </w:p>
    <w:p w14:paraId="20E955E8" w14:textId="77777777" w:rsidR="00EA660D" w:rsidRPr="009F708F" w:rsidRDefault="00EA660D" w:rsidP="005A67AE">
      <w:pPr>
        <w:jc w:val="both"/>
        <w:rPr>
          <w:rFonts w:ascii="Arial" w:hAnsi="Arial" w:cs="Arial"/>
          <w:color w:val="000000" w:themeColor="text1"/>
          <w:sz w:val="22"/>
        </w:rPr>
      </w:pPr>
    </w:p>
    <w:p w14:paraId="3BCD0639" w14:textId="6D0D2124" w:rsidR="00400FF0" w:rsidRPr="009F708F" w:rsidRDefault="00A768F9" w:rsidP="001F7C1D">
      <w:pPr>
        <w:pStyle w:val="Textoindependiente"/>
        <w:ind w:left="709" w:right="709"/>
        <w:jc w:val="both"/>
        <w:rPr>
          <w:rFonts w:eastAsia="Times New Roman"/>
          <w:bCs/>
          <w:color w:val="000000"/>
          <w:sz w:val="21"/>
          <w:szCs w:val="21"/>
          <w:lang w:eastAsia="es-CO"/>
        </w:rPr>
      </w:pPr>
      <w:r w:rsidRPr="0001049F">
        <w:rPr>
          <w:color w:val="000000"/>
          <w:sz w:val="21"/>
          <w:szCs w:val="21"/>
        </w:rPr>
        <w:t>«</w:t>
      </w:r>
      <w:r w:rsidRPr="0001049F">
        <w:rPr>
          <w:sz w:val="21"/>
          <w:szCs w:val="21"/>
        </w:rPr>
        <w:t>[…]</w:t>
      </w:r>
      <w:r w:rsidRPr="0001049F">
        <w:rPr>
          <w:color w:val="000000"/>
          <w:sz w:val="21"/>
          <w:szCs w:val="21"/>
        </w:rPr>
        <w:t xml:space="preserve"> ¿Es aplicable la restricción de que tratar los artículos 33 y 38 de la Ley 996 de 2005 a la celebración de un CONTRATO DE TRANSACCIÓN entre dos Entidades Públicas, para la terminación y/o negociación de pretensiones en debate jurisdiccional, si el mismo implica la transferencia de recursos públicos?</w:t>
      </w:r>
      <w:r w:rsidRPr="00575081">
        <w:rPr>
          <w:rFonts w:eastAsia="Times New Roman"/>
          <w:bCs/>
          <w:color w:val="000000"/>
          <w:sz w:val="21"/>
          <w:szCs w:val="21"/>
          <w:lang w:eastAsia="es-CO"/>
        </w:rPr>
        <w:t>»</w:t>
      </w:r>
    </w:p>
    <w:p w14:paraId="52B95351" w14:textId="77777777" w:rsidR="00063B97" w:rsidRPr="009F708F" w:rsidRDefault="00063B97" w:rsidP="005A67AE">
      <w:pPr>
        <w:pStyle w:val="Textoindependiente"/>
        <w:jc w:val="both"/>
        <w:rPr>
          <w:rFonts w:eastAsia="Times New Roman"/>
          <w:bCs/>
          <w:color w:val="000000" w:themeColor="text1"/>
          <w:lang w:eastAsia="es-ES_tradnl"/>
        </w:rPr>
      </w:pPr>
    </w:p>
    <w:p w14:paraId="6FE09E36" w14:textId="77777777" w:rsidR="00561A48" w:rsidRDefault="00561A48" w:rsidP="00561A48">
      <w:pPr>
        <w:spacing w:after="120" w:line="276" w:lineRule="auto"/>
        <w:jc w:val="both"/>
        <w:rPr>
          <w:rFonts w:ascii="Arial" w:eastAsia="Arial" w:hAnsi="Arial" w:cs="Arial"/>
          <w:sz w:val="22"/>
          <w:lang w:val="es-ES" w:eastAsia="es-ES" w:bidi="es-ES"/>
        </w:rPr>
      </w:pPr>
      <w:r>
        <w:rPr>
          <w:rFonts w:ascii="Arial" w:eastAsia="Arial" w:hAnsi="Arial" w:cs="Arial"/>
          <w:sz w:val="22"/>
          <w:lang w:val="es-ES" w:eastAsia="es-ES" w:bidi="es-ES"/>
        </w:rPr>
        <w:t xml:space="preserve">De conformidad con lo expuesto, las </w:t>
      </w:r>
      <w:r w:rsidRPr="001F4B51">
        <w:rPr>
          <w:rFonts w:ascii="Arial" w:eastAsia="Calibri" w:hAnsi="Arial" w:cs="Arial"/>
          <w:bCs/>
          <w:sz w:val="22"/>
          <w:lang w:val="es-ES_tradnl"/>
        </w:rPr>
        <w:t xml:space="preserve">competencias </w:t>
      </w:r>
      <w:r>
        <w:rPr>
          <w:rFonts w:ascii="Arial" w:eastAsia="Calibri" w:hAnsi="Arial" w:cs="Arial"/>
          <w:bCs/>
          <w:sz w:val="22"/>
          <w:lang w:val="es-ES_tradnl"/>
        </w:rPr>
        <w:t>atribuidas por</w:t>
      </w:r>
      <w:r w:rsidRPr="001F4B51">
        <w:rPr>
          <w:rFonts w:ascii="Arial" w:eastAsia="Calibri" w:hAnsi="Arial" w:cs="Arial"/>
          <w:bCs/>
          <w:sz w:val="22"/>
          <w:lang w:val="es-ES_tradnl"/>
        </w:rPr>
        <w:t xml:space="preserve"> los artículos 3.5 y 11.8 del Decreto 4170 de 2011</w:t>
      </w:r>
      <w:r>
        <w:rPr>
          <w:rFonts w:ascii="Arial" w:eastAsia="Calibri" w:hAnsi="Arial" w:cs="Arial"/>
          <w:bCs/>
          <w:sz w:val="22"/>
          <w:lang w:val="es-ES_tradnl"/>
        </w:rPr>
        <w:t xml:space="preserve"> a</w:t>
      </w:r>
      <w:r w:rsidRPr="001F4B51">
        <w:rPr>
          <w:rFonts w:ascii="Arial" w:eastAsia="Calibri" w:hAnsi="Arial" w:cs="Arial"/>
          <w:bCs/>
          <w:sz w:val="22"/>
          <w:lang w:val="es-ES_tradnl"/>
        </w:rPr>
        <w:t xml:space="preserve"> la Agencia Nacional de Contratación Pública – Colombia Compra Eficiente </w:t>
      </w:r>
      <w:r>
        <w:rPr>
          <w:rFonts w:ascii="Arial" w:eastAsia="Calibri" w:hAnsi="Arial" w:cs="Arial"/>
          <w:bCs/>
          <w:sz w:val="22"/>
          <w:lang w:val="es-ES_tradnl"/>
        </w:rPr>
        <w:t>solo le permiten resolver</w:t>
      </w:r>
      <w:r w:rsidRPr="001F4B51">
        <w:rPr>
          <w:rFonts w:ascii="Arial" w:eastAsia="Calibri" w:hAnsi="Arial" w:cs="Arial"/>
          <w:bCs/>
          <w:sz w:val="22"/>
          <w:lang w:val="es-ES_tradnl"/>
        </w:rPr>
        <w:t xml:space="preserve"> consultas sobre los asuntos de su competencia, esto es, sobre la</w:t>
      </w:r>
      <w:r>
        <w:rPr>
          <w:rFonts w:ascii="Arial" w:eastAsia="Calibri" w:hAnsi="Arial" w:cs="Arial"/>
          <w:bCs/>
          <w:sz w:val="22"/>
          <w:lang w:val="es-ES_tradnl"/>
        </w:rPr>
        <w:t xml:space="preserve"> aplicación de normas de carácter general en material de contratación pública. La resolución de casos particulares y la validación de actuaciones de las entidades estatales son asuntos que escapan del alcance dicha competencia consultiva, y que incumben en principio a las </w:t>
      </w:r>
      <w:r w:rsidRPr="001F4B51">
        <w:rPr>
          <w:rFonts w:ascii="Arial" w:eastAsia="Calibri" w:hAnsi="Arial" w:cs="Arial"/>
          <w:bCs/>
          <w:sz w:val="22"/>
          <w:lang w:val="es-ES_tradnl"/>
        </w:rPr>
        <w:t>entidad</w:t>
      </w:r>
      <w:r>
        <w:rPr>
          <w:rFonts w:ascii="Arial" w:eastAsia="Calibri" w:hAnsi="Arial" w:cs="Arial"/>
          <w:bCs/>
          <w:sz w:val="22"/>
          <w:lang w:val="es-ES_tradnl"/>
        </w:rPr>
        <w:t>es</w:t>
      </w:r>
      <w:r w:rsidRPr="001F4B51">
        <w:rPr>
          <w:rFonts w:ascii="Arial" w:eastAsia="Calibri" w:hAnsi="Arial" w:cs="Arial"/>
          <w:bCs/>
          <w:sz w:val="22"/>
          <w:lang w:val="es-ES_tradnl"/>
        </w:rPr>
        <w:t xml:space="preserve"> que adelanta</w:t>
      </w:r>
      <w:r>
        <w:rPr>
          <w:rFonts w:ascii="Arial" w:eastAsia="Calibri" w:hAnsi="Arial" w:cs="Arial"/>
          <w:bCs/>
          <w:sz w:val="22"/>
          <w:lang w:val="es-ES_tradnl"/>
        </w:rPr>
        <w:t>n</w:t>
      </w:r>
      <w:r w:rsidRPr="001F4B51">
        <w:rPr>
          <w:rFonts w:ascii="Arial" w:eastAsia="Calibri" w:hAnsi="Arial" w:cs="Arial"/>
          <w:bCs/>
          <w:sz w:val="22"/>
          <w:lang w:val="es-ES_tradnl"/>
        </w:rPr>
        <w:t xml:space="preserve"> </w:t>
      </w:r>
      <w:r>
        <w:rPr>
          <w:rFonts w:ascii="Arial" w:eastAsia="Calibri" w:hAnsi="Arial" w:cs="Arial"/>
          <w:bCs/>
          <w:sz w:val="22"/>
          <w:lang w:val="es-ES_tradnl"/>
        </w:rPr>
        <w:t>los</w:t>
      </w:r>
      <w:r w:rsidRPr="001F4B51">
        <w:rPr>
          <w:rFonts w:ascii="Arial" w:eastAsia="Calibri" w:hAnsi="Arial" w:cs="Arial"/>
          <w:bCs/>
          <w:sz w:val="22"/>
          <w:lang w:val="es-ES_tradnl"/>
        </w:rPr>
        <w:t xml:space="preserve"> procedimiento</w:t>
      </w:r>
      <w:r>
        <w:rPr>
          <w:rFonts w:ascii="Arial" w:eastAsia="Calibri" w:hAnsi="Arial" w:cs="Arial"/>
          <w:bCs/>
          <w:sz w:val="22"/>
          <w:lang w:val="es-ES_tradnl"/>
        </w:rPr>
        <w:t>s</w:t>
      </w:r>
      <w:r w:rsidRPr="001F4B51">
        <w:rPr>
          <w:rFonts w:ascii="Arial" w:eastAsia="Calibri" w:hAnsi="Arial" w:cs="Arial"/>
          <w:bCs/>
          <w:sz w:val="22"/>
          <w:lang w:val="es-ES_tradnl"/>
        </w:rPr>
        <w:t xml:space="preserve"> de selección y, en caso de conflicto, a las autoridades judiciales, fiscales y disciplinarias. </w:t>
      </w:r>
      <w:r>
        <w:rPr>
          <w:rFonts w:ascii="Arial" w:eastAsia="Calibri" w:hAnsi="Arial" w:cs="Arial"/>
          <w:bCs/>
          <w:sz w:val="22"/>
          <w:lang w:val="es-ES_tradnl"/>
        </w:rPr>
        <w:t xml:space="preserve"> </w:t>
      </w:r>
    </w:p>
    <w:p w14:paraId="17227A3A" w14:textId="77777777" w:rsidR="00561A48" w:rsidRPr="00481870" w:rsidRDefault="00561A48" w:rsidP="00561A48">
      <w:pPr>
        <w:spacing w:after="120" w:line="276" w:lineRule="auto"/>
        <w:ind w:firstLine="708"/>
        <w:jc w:val="both"/>
        <w:rPr>
          <w:rFonts w:ascii="Arial" w:eastAsia="Arial" w:hAnsi="Arial" w:cs="Arial"/>
          <w:sz w:val="22"/>
          <w:lang w:val="es-ES" w:eastAsia="es-ES" w:bidi="es-ES"/>
        </w:rPr>
      </w:pPr>
      <w:r>
        <w:rPr>
          <w:rFonts w:ascii="Arial" w:eastAsia="Arial" w:hAnsi="Arial" w:cs="Arial"/>
          <w:sz w:val="22"/>
          <w:lang w:val="es-ES" w:eastAsia="es-ES" w:bidi="es-ES"/>
        </w:rPr>
        <w:t>Sin perjuicio de lo anterior, sobre el objeto de su consulta, dentro de los límites de la referida función consultiva, se advierte de manera general que, l</w:t>
      </w:r>
      <w:r w:rsidRPr="00481870">
        <w:rPr>
          <w:rFonts w:ascii="Arial" w:eastAsia="Arial" w:hAnsi="Arial" w:cs="Arial"/>
          <w:sz w:val="22"/>
          <w:lang w:val="es-ES" w:eastAsia="es-ES" w:bidi="es-ES"/>
        </w:rPr>
        <w:t xml:space="preserve">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w:t>
      </w:r>
      <w:r>
        <w:rPr>
          <w:rFonts w:ascii="Arial" w:eastAsia="Arial" w:hAnsi="Arial" w:cs="Arial"/>
          <w:sz w:val="22"/>
          <w:lang w:val="es-ES" w:eastAsia="es-ES" w:bidi="es-ES"/>
        </w:rPr>
        <w:t>salvo las excepciones contempladas en el inciso segundo del mismo artículo.</w:t>
      </w:r>
      <w:r w:rsidRPr="00481870">
        <w:rPr>
          <w:rFonts w:ascii="Arial" w:eastAsia="Arial" w:hAnsi="Arial" w:cs="Arial"/>
          <w:sz w:val="22"/>
          <w:lang w:val="es-ES" w:eastAsia="es-ES" w:bidi="es-ES"/>
        </w:rPr>
        <w:t xml:space="preserve"> Sin embargo, si ningún candidato obtiene la mitad más uno de los votos que, de manera secreta y directa, depositen los ciudadanos, se celebrará una nueva votación que tendrá lugar tres semanas más tarde, en la que s</w:t>
      </w:r>
      <w:r>
        <w:rPr>
          <w:rFonts w:ascii="Arial" w:eastAsia="Arial" w:hAnsi="Arial" w:cs="Arial"/>
          <w:sz w:val="22"/>
          <w:lang w:val="es-ES" w:eastAsia="es-ES" w:bidi="es-ES"/>
        </w:rPr>
        <w:t>o</w:t>
      </w:r>
      <w:r w:rsidRPr="00481870">
        <w:rPr>
          <w:rFonts w:ascii="Arial" w:eastAsia="Arial" w:hAnsi="Arial" w:cs="Arial"/>
          <w:sz w:val="22"/>
          <w:lang w:val="es-ES" w:eastAsia="es-ES" w:bidi="es-ES"/>
        </w:rPr>
        <w:t xml:space="preserve">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0B7B93F" w14:textId="77777777" w:rsidR="00561A48" w:rsidRDefault="00561A48" w:rsidP="00561A48">
      <w:pPr>
        <w:spacing w:before="120" w:after="120" w:line="276" w:lineRule="auto"/>
        <w:ind w:firstLine="709"/>
        <w:jc w:val="both"/>
        <w:rPr>
          <w:rFonts w:ascii="Arial" w:eastAsia="Calibri" w:hAnsi="Arial" w:cs="Arial"/>
          <w:color w:val="000000" w:themeColor="text1"/>
          <w:sz w:val="22"/>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w:t>
      </w:r>
      <w:r w:rsidRPr="00481870">
        <w:rPr>
          <w:rFonts w:ascii="Arial" w:eastAsia="Arial" w:hAnsi="Arial" w:cs="Arial"/>
          <w:sz w:val="22"/>
          <w:lang w:val="es-ES" w:eastAsia="es-ES" w:bidi="es-ES"/>
        </w:rPr>
        <w:lastRenderedPageBreak/>
        <w:t xml:space="preserve">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w:t>
      </w:r>
      <w:r>
        <w:rPr>
          <w:rFonts w:ascii="Arial" w:eastAsia="Arial" w:hAnsi="Arial" w:cs="Arial"/>
          <w:sz w:val="22"/>
          <w:lang w:val="es-ES" w:eastAsia="es-ES" w:bidi="es-ES"/>
        </w:rPr>
        <w:t>o</w:t>
      </w:r>
      <w:r w:rsidRPr="00481870">
        <w:rPr>
          <w:rFonts w:ascii="Arial" w:eastAsia="Arial" w:hAnsi="Arial" w:cs="Arial"/>
          <w:sz w:val="22"/>
          <w:lang w:val="es-ES" w:eastAsia="es-ES" w:bidi="es-ES"/>
        </w:rPr>
        <w:t>lo deben aplicar las restricciones contenidas en el parágrafo del artículo 38</w:t>
      </w:r>
      <w:r>
        <w:rPr>
          <w:rFonts w:ascii="Arial" w:eastAsia="Arial" w:hAnsi="Arial" w:cs="Arial"/>
          <w:sz w:val="22"/>
          <w:lang w:val="es-ES" w:eastAsia="es-ES" w:bidi="es-ES"/>
        </w:rPr>
        <w:t>. Lo anterior, sin perjuicio de la modificación introducida por la Ley 2159 de 2021 a esta última norma.</w:t>
      </w:r>
    </w:p>
    <w:p w14:paraId="434A65E0" w14:textId="77777777" w:rsidR="00561A48" w:rsidRDefault="00561A48" w:rsidP="00561A48">
      <w:pPr>
        <w:spacing w:before="120" w:after="120" w:line="276" w:lineRule="auto"/>
        <w:ind w:firstLine="709"/>
        <w:jc w:val="both"/>
        <w:rPr>
          <w:rFonts w:ascii="Arial" w:eastAsia="Calibri" w:hAnsi="Arial" w:cs="Arial"/>
          <w:color w:val="000000"/>
          <w:sz w:val="22"/>
        </w:rPr>
      </w:pPr>
      <w:r>
        <w:rPr>
          <w:rFonts w:ascii="Arial" w:eastAsia="Calibri" w:hAnsi="Arial" w:cs="Arial"/>
          <w:color w:val="000000"/>
          <w:sz w:val="22"/>
        </w:rPr>
        <w:t>En ese contexto, los gobernadores, alcaldes municipales y/o distritales, secretarios, gerentes y directores de entidades descentralizadas del orden municipal, departamental o distrital, no pueden celebrar convenios interadministrativos con otras entidades estatales dentro de los cuatro meses anteriores a las elecciones legislativas, en los que se pretenda ejecutar recursos públicos. Lo anterior, en razón a la prohibición del parágrafo del artículo 38 de la Ley de Garantías, y sin perjuicio de la modificación introducida por la Ley 2159 de 2021 –Ley Anual del Presupuesto–.</w:t>
      </w:r>
    </w:p>
    <w:p w14:paraId="183320DD" w14:textId="77777777" w:rsidR="00561A48" w:rsidRPr="004770BD" w:rsidRDefault="00561A48" w:rsidP="00561A48">
      <w:pPr>
        <w:pStyle w:val="Textoindependiente"/>
        <w:tabs>
          <w:tab w:val="left" w:pos="8505"/>
        </w:tabs>
        <w:spacing w:before="120" w:after="120" w:line="276" w:lineRule="auto"/>
        <w:ind w:right="49" w:firstLine="709"/>
        <w:jc w:val="both"/>
        <w:rPr>
          <w:rFonts w:eastAsiaTheme="minorHAnsi"/>
          <w:color w:val="0D0D0D" w:themeColor="text1" w:themeTint="F2"/>
          <w:lang w:val="es-MX"/>
        </w:rPr>
      </w:pPr>
      <w:r>
        <w:rPr>
          <w:rFonts w:eastAsia="Calibri"/>
          <w:color w:val="000000"/>
        </w:rPr>
        <w:t xml:space="preserve">Por otra parte, a todos los entes del Estado les queda prohibido celebrar contratos con otras entidades estatales o con particulares, bajo la modalidad de contratación directa, durante los cuatro meses anteriores a las elecciones presidenciales y hasta la realización de la segunda vuelta, si fuere el caso. Esto, en virtud de la restricción a la contratación pública del artículo 33 de la Ley 996 de 2005, la cual aplica a cualquier procedimiento sin pluralidad de oferentes, sin importar de que se trate de un contrato que involucre o no la ejecución de recursos públicos. </w:t>
      </w:r>
    </w:p>
    <w:p w14:paraId="7C8073A1" w14:textId="77777777" w:rsidR="00561A48" w:rsidRDefault="00561A48" w:rsidP="00561A48">
      <w:pPr>
        <w:spacing w:after="120" w:line="276" w:lineRule="auto"/>
        <w:ind w:firstLine="709"/>
        <w:jc w:val="both"/>
        <w:rPr>
          <w:rFonts w:ascii="Arial" w:eastAsia="Calibri" w:hAnsi="Arial" w:cs="Arial"/>
          <w:bCs/>
          <w:sz w:val="22"/>
          <w:lang w:val="es-ES_tradnl"/>
        </w:rPr>
      </w:pPr>
      <w:r w:rsidRPr="004770BD">
        <w:rPr>
          <w:rFonts w:ascii="Arial" w:hAnsi="Arial" w:cs="Arial"/>
          <w:color w:val="0D0D0D" w:themeColor="text1" w:themeTint="F2"/>
          <w:sz w:val="22"/>
        </w:rPr>
        <w:t xml:space="preserve">Lo anterior, sin perjuicio de la verificación que deben realizar las entidades estatales </w:t>
      </w:r>
      <w:r w:rsidRPr="004770BD">
        <w:rPr>
          <w:rFonts w:ascii="Arial" w:hAnsi="Arial" w:cs="Arial"/>
          <w:color w:val="000000" w:themeColor="text1"/>
          <w:sz w:val="22"/>
          <w:lang w:val="es-ES"/>
        </w:rPr>
        <w:t>frente</w:t>
      </w:r>
      <w:r w:rsidRPr="004770BD">
        <w:rPr>
          <w:rFonts w:ascii="Arial" w:eastAsia="Calibri" w:hAnsi="Arial" w:cs="Arial"/>
          <w:color w:val="000000" w:themeColor="text1"/>
          <w:sz w:val="22"/>
          <w:lang w:val="es-ES"/>
        </w:rPr>
        <w:t xml:space="preserve"> el alcance y ámbito de aplicación de cada una de las excepciones previstas en el </w:t>
      </w:r>
      <w:r w:rsidRPr="004770BD">
        <w:rPr>
          <w:rFonts w:ascii="Arial" w:hAnsi="Arial" w:cs="Arial"/>
          <w:color w:val="0D0D0D" w:themeColor="text1" w:themeTint="F2"/>
          <w:sz w:val="22"/>
        </w:rPr>
        <w:t>inciso final del citado artículo 33 de la Ley 996 de 2005 en lo referente a</w:t>
      </w:r>
      <w:r>
        <w:rPr>
          <w:rFonts w:ascii="Arial" w:hAnsi="Arial" w:cs="Arial"/>
          <w:color w:val="0D0D0D" w:themeColor="text1" w:themeTint="F2"/>
          <w:sz w:val="22"/>
        </w:rPr>
        <w:t>:</w:t>
      </w:r>
      <w:r w:rsidRPr="004770BD">
        <w:rPr>
          <w:rFonts w:ascii="Arial" w:hAnsi="Arial" w:cs="Arial"/>
          <w:color w:val="0D0D0D" w:themeColor="text1" w:themeTint="F2"/>
          <w:sz w:val="22"/>
        </w:rPr>
        <w:t xml:space="preserve"> i) la defensa y seguridad del Estado; </w:t>
      </w:r>
      <w:proofErr w:type="spellStart"/>
      <w:r w:rsidRPr="004770BD">
        <w:rPr>
          <w:rFonts w:ascii="Arial" w:hAnsi="Arial" w:cs="Arial"/>
          <w:color w:val="0D0D0D" w:themeColor="text1" w:themeTint="F2"/>
          <w:sz w:val="22"/>
        </w:rPr>
        <w:t>ii</w:t>
      </w:r>
      <w:proofErr w:type="spellEnd"/>
      <w:r w:rsidRPr="004770BD">
        <w:rPr>
          <w:rFonts w:ascii="Arial" w:hAnsi="Arial" w:cs="Arial"/>
          <w:color w:val="0D0D0D" w:themeColor="text1" w:themeTint="F2"/>
          <w:sz w:val="22"/>
        </w:rPr>
        <w:t xml:space="preserve">) los contratos de crédito público; </w:t>
      </w:r>
      <w:proofErr w:type="spellStart"/>
      <w:r w:rsidRPr="004770BD">
        <w:rPr>
          <w:rFonts w:ascii="Arial" w:hAnsi="Arial" w:cs="Arial"/>
          <w:color w:val="0D0D0D" w:themeColor="text1" w:themeTint="F2"/>
          <w:sz w:val="22"/>
        </w:rPr>
        <w:t>iii</w:t>
      </w:r>
      <w:proofErr w:type="spellEnd"/>
      <w:r w:rsidRPr="004770BD">
        <w:rPr>
          <w:rFonts w:ascii="Arial" w:hAnsi="Arial" w:cs="Arial"/>
          <w:color w:val="0D0D0D" w:themeColor="text1" w:themeTint="F2"/>
          <w:sz w:val="22"/>
        </w:rPr>
        <w:t xml:space="preserve">) los requeridos para cubrir las emergencias educativas, sanitarias y desastres; </w:t>
      </w:r>
      <w:proofErr w:type="spellStart"/>
      <w:r w:rsidRPr="004770BD">
        <w:rPr>
          <w:rFonts w:ascii="Arial" w:hAnsi="Arial" w:cs="Arial"/>
          <w:color w:val="0D0D0D" w:themeColor="text1" w:themeTint="F2"/>
          <w:sz w:val="22"/>
        </w:rPr>
        <w:t>iv</w:t>
      </w:r>
      <w:proofErr w:type="spellEnd"/>
      <w:r w:rsidRPr="004770BD">
        <w:rPr>
          <w:rFonts w:ascii="Arial" w:hAnsi="Arial" w:cs="Arial"/>
          <w:color w:val="0D0D0D" w:themeColor="text1" w:themeTint="F2"/>
          <w:sz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con fundamento en las cuales podrán las entidades públicas adelantar procedimientos de selección directa en períodos previos a la contienda electoral por la Presidencia.</w:t>
      </w:r>
      <w:r w:rsidRPr="00386DF9">
        <w:rPr>
          <w:rFonts w:ascii="Arial" w:eastAsia="Calibri" w:hAnsi="Arial" w:cs="Arial"/>
          <w:bCs/>
          <w:sz w:val="22"/>
          <w:lang w:val="es-ES_tradnl"/>
        </w:rPr>
        <w:t xml:space="preserve"> </w:t>
      </w:r>
    </w:p>
    <w:p w14:paraId="66E0F447" w14:textId="1873B178" w:rsidR="00561A48" w:rsidRPr="008A5DF2" w:rsidRDefault="00561A48" w:rsidP="00561A48">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Por otro lado, de acuerdo con lo considerado, la transacción es una modalidad contractual a la que válidamente pueden acudir las entidades estatales, en ejercicio de la autonomía de la voluntad y la remisión a las normas civiles comerciales realizada por los artículos 13 y 32 de la Ley 80 de 1993. La posibilidad de suscribir estos contratos en vigencia de las restricciones contractuales establecidas en la Ley 996 de 2005, debe ser determinada por las entidades estatales, a quienes le</w:t>
      </w:r>
      <w:r w:rsidR="00397610">
        <w:rPr>
          <w:rFonts w:ascii="Arial" w:eastAsia="Calibri" w:hAnsi="Arial" w:cs="Arial"/>
          <w:color w:val="000000" w:themeColor="text1"/>
          <w:sz w:val="22"/>
        </w:rPr>
        <w:t>s</w:t>
      </w:r>
      <w:r w:rsidRPr="008A5DF2">
        <w:rPr>
          <w:rFonts w:ascii="Arial" w:eastAsia="Calibri" w:hAnsi="Arial" w:cs="Arial"/>
          <w:color w:val="000000" w:themeColor="text1"/>
          <w:sz w:val="22"/>
        </w:rPr>
        <w:t xml:space="preserve"> corresponde determinar si las particularidades del respectivo acuerdo transaccional lo ubican dentro del ámbito material de alguna de las mencionadas restricciones. </w:t>
      </w:r>
    </w:p>
    <w:p w14:paraId="5F082D52" w14:textId="77777777" w:rsidR="00561A48" w:rsidRPr="008A5DF2" w:rsidRDefault="00561A48" w:rsidP="00561A48">
      <w:pPr>
        <w:spacing w:before="120" w:line="276" w:lineRule="auto"/>
        <w:ind w:firstLine="708"/>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En cuanto a la restricción del artículo 33, la ausencia de pluralidad de oferentes propia de los contratos de transacción es un asunto de relevancia, en la medida en que </w:t>
      </w:r>
      <w:r w:rsidRPr="008A5DF2">
        <w:rPr>
          <w:rFonts w:ascii="Arial" w:eastAsia="Calibri" w:hAnsi="Arial" w:cs="Arial"/>
          <w:color w:val="000000" w:themeColor="text1"/>
          <w:sz w:val="22"/>
        </w:rPr>
        <w:lastRenderedPageBreak/>
        <w:t xml:space="preserve">puede significar la inviabilidad de celebrar el respectivo contrato. Esto comoquiera que, en atención al propósito de este tipo de contratos, dirigido solucionar o precaver controversias con sujetos determinados, necesariamente se suscriben de manera directa con quien existe el conflicto, excluyendo posibilidad alguna para pluralidad.  </w:t>
      </w:r>
    </w:p>
    <w:p w14:paraId="57BF8159" w14:textId="77777777" w:rsidR="00561A48" w:rsidRPr="008A5DF2" w:rsidRDefault="00561A48" w:rsidP="00561A48">
      <w:pPr>
        <w:spacing w:before="120" w:after="120" w:line="276" w:lineRule="auto"/>
        <w:ind w:firstLine="709"/>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No obstante, dicha falta de pluralidad no significa que todas las transacciones que están en condiciones de celebrar las entidades estatales estén limitadas por la restricción del artículo 33, ya que los acuerdos transaccionales no siempre suponen la celebración de un nuevo contrato de manera directa. Esto ocurre, particularmente, cuando se acude a la transacción como mecanismo alternativo para la solución de conflictos, buscando modificar a través de la misma el contenido de un contrato perfeccionado antes de la entrada en vigor de la restricción con el propósito de salvaguardar los intereses de las partes, caso en el que se estima viable suscribir la transacción sin que se incurra en una vulneración de la prohibición del artículo 33. Esto parte de la base que, eventos en los que se suscriben actos bilaterales en los que se hacen concesiones recíprocas respecto de contratos ya celebrados, no entrañan la celebración directa de nuevos negocios jurídicos, por lo que a estos no les resultaría aplicable la restricción del primer inciso del artículo 33, y, por sustracción de materia, tampoco las excepciones del inciso final. Lo mismo podría predicarse de las transacciones realizadas en actas de liquidación bilateral, en las que tampoco se da lugar a la suscripción de un nuevo contrato, sino que se realizan concesiones recíprocas con el objeto de poder declarar </w:t>
      </w:r>
      <w:proofErr w:type="gramStart"/>
      <w:r w:rsidRPr="008A5DF2">
        <w:rPr>
          <w:rFonts w:ascii="Arial" w:eastAsia="Calibri" w:hAnsi="Arial" w:cs="Arial"/>
          <w:color w:val="000000" w:themeColor="text1"/>
          <w:sz w:val="22"/>
        </w:rPr>
        <w:t>el paz</w:t>
      </w:r>
      <w:proofErr w:type="gramEnd"/>
      <w:r w:rsidRPr="008A5DF2">
        <w:rPr>
          <w:rFonts w:ascii="Arial" w:eastAsia="Calibri" w:hAnsi="Arial" w:cs="Arial"/>
          <w:color w:val="000000" w:themeColor="text1"/>
          <w:sz w:val="22"/>
        </w:rPr>
        <w:t xml:space="preserve"> y salvo entre las partes.</w:t>
      </w:r>
    </w:p>
    <w:p w14:paraId="68D21603" w14:textId="77777777" w:rsidR="00561A48" w:rsidRPr="008A5DF2" w:rsidRDefault="00561A48" w:rsidP="00561A48">
      <w:pPr>
        <w:spacing w:before="120" w:after="120" w:line="276" w:lineRule="auto"/>
        <w:ind w:firstLine="709"/>
        <w:jc w:val="both"/>
        <w:rPr>
          <w:rFonts w:ascii="Arial" w:hAnsi="Arial" w:cs="Arial"/>
          <w:sz w:val="22"/>
        </w:rPr>
      </w:pPr>
      <w:r w:rsidRPr="008A5DF2">
        <w:rPr>
          <w:rFonts w:ascii="Arial" w:eastAsia="Calibri" w:hAnsi="Arial" w:cs="Arial"/>
          <w:color w:val="000000" w:themeColor="text1"/>
          <w:sz w:val="22"/>
        </w:rPr>
        <w:t>Esta interpretación se sustenta en el mismo presupuesto del que parten</w:t>
      </w:r>
      <w:r w:rsidRPr="008A5DF2">
        <w:rPr>
          <w:rFonts w:ascii="Arial" w:hAnsi="Arial" w:cs="Arial"/>
          <w:sz w:val="22"/>
        </w:rPr>
        <w:t xml:space="preserve"> las circulares Nos. 016 del 3 de septiembre de 2013, 005 del 7 de abril de 2015 y 007 del 22 de mayo de 2017 de la Procuraduría</w:t>
      </w:r>
      <w:r w:rsidRPr="008A5DF2">
        <w:rPr>
          <w:rFonts w:ascii="Arial" w:hAnsi="Arial" w:cs="Arial"/>
          <w:spacing w:val="-10"/>
          <w:sz w:val="22"/>
        </w:rPr>
        <w:t xml:space="preserve"> </w:t>
      </w:r>
      <w:r w:rsidRPr="008A5DF2">
        <w:rPr>
          <w:rFonts w:ascii="Arial" w:hAnsi="Arial" w:cs="Arial"/>
          <w:sz w:val="22"/>
        </w:rPr>
        <w:t>General</w:t>
      </w:r>
      <w:r w:rsidRPr="008A5DF2">
        <w:rPr>
          <w:rFonts w:ascii="Arial" w:hAnsi="Arial" w:cs="Arial"/>
          <w:spacing w:val="-12"/>
          <w:sz w:val="22"/>
        </w:rPr>
        <w:t xml:space="preserve"> </w:t>
      </w:r>
      <w:r w:rsidRPr="008A5DF2">
        <w:rPr>
          <w:rFonts w:ascii="Arial" w:hAnsi="Arial" w:cs="Arial"/>
          <w:sz w:val="22"/>
        </w:rPr>
        <w:t>de</w:t>
      </w:r>
      <w:r w:rsidRPr="008A5DF2">
        <w:rPr>
          <w:rFonts w:ascii="Arial" w:hAnsi="Arial" w:cs="Arial"/>
          <w:spacing w:val="-13"/>
          <w:sz w:val="22"/>
        </w:rPr>
        <w:t xml:space="preserve"> </w:t>
      </w:r>
      <w:r w:rsidRPr="008A5DF2">
        <w:rPr>
          <w:rFonts w:ascii="Arial" w:hAnsi="Arial" w:cs="Arial"/>
          <w:sz w:val="22"/>
        </w:rPr>
        <w:t>la</w:t>
      </w:r>
      <w:r w:rsidRPr="008A5DF2">
        <w:rPr>
          <w:rFonts w:ascii="Arial" w:hAnsi="Arial" w:cs="Arial"/>
          <w:spacing w:val="-13"/>
          <w:sz w:val="22"/>
        </w:rPr>
        <w:t xml:space="preserve"> </w:t>
      </w:r>
      <w:r w:rsidRPr="008A5DF2">
        <w:rPr>
          <w:rFonts w:ascii="Arial" w:hAnsi="Arial" w:cs="Arial"/>
          <w:sz w:val="22"/>
        </w:rPr>
        <w:t>Nación,  la Circular Conjunta 100-006 del 16 de noviembre de 2021 del Departamento Administrativo de la Presidencia de la República y el Departamento</w:t>
      </w:r>
      <w:r w:rsidRPr="008A5DF2">
        <w:rPr>
          <w:rFonts w:ascii="Arial" w:hAnsi="Arial" w:cs="Arial"/>
          <w:spacing w:val="-14"/>
          <w:sz w:val="22"/>
        </w:rPr>
        <w:t xml:space="preserve"> </w:t>
      </w:r>
      <w:r w:rsidRPr="008A5DF2">
        <w:rPr>
          <w:rFonts w:ascii="Arial" w:hAnsi="Arial" w:cs="Arial"/>
          <w:sz w:val="22"/>
        </w:rPr>
        <w:t>Administrativo</w:t>
      </w:r>
      <w:r w:rsidRPr="008A5DF2">
        <w:rPr>
          <w:rFonts w:ascii="Arial" w:hAnsi="Arial" w:cs="Arial"/>
          <w:spacing w:val="-11"/>
          <w:sz w:val="22"/>
        </w:rPr>
        <w:t xml:space="preserve"> </w:t>
      </w:r>
      <w:r w:rsidRPr="008A5DF2">
        <w:rPr>
          <w:rFonts w:ascii="Arial" w:hAnsi="Arial" w:cs="Arial"/>
          <w:sz w:val="22"/>
        </w:rPr>
        <w:t>de</w:t>
      </w:r>
      <w:r w:rsidRPr="008A5DF2">
        <w:rPr>
          <w:rFonts w:ascii="Arial" w:hAnsi="Arial" w:cs="Arial"/>
          <w:spacing w:val="-14"/>
          <w:sz w:val="22"/>
        </w:rPr>
        <w:t xml:space="preserve"> </w:t>
      </w:r>
      <w:r w:rsidRPr="008A5DF2">
        <w:rPr>
          <w:rFonts w:ascii="Arial" w:hAnsi="Arial" w:cs="Arial"/>
          <w:sz w:val="22"/>
        </w:rPr>
        <w:t>la</w:t>
      </w:r>
      <w:r w:rsidRPr="008A5DF2">
        <w:rPr>
          <w:rFonts w:ascii="Arial" w:hAnsi="Arial" w:cs="Arial"/>
          <w:spacing w:val="-13"/>
          <w:sz w:val="22"/>
        </w:rPr>
        <w:t xml:space="preserve"> </w:t>
      </w:r>
      <w:r w:rsidRPr="008A5DF2">
        <w:rPr>
          <w:rFonts w:ascii="Arial" w:hAnsi="Arial" w:cs="Arial"/>
          <w:sz w:val="22"/>
        </w:rPr>
        <w:t>Función</w:t>
      </w:r>
      <w:r w:rsidRPr="008A5DF2">
        <w:rPr>
          <w:rFonts w:ascii="Arial" w:hAnsi="Arial" w:cs="Arial"/>
          <w:spacing w:val="-13"/>
          <w:sz w:val="22"/>
        </w:rPr>
        <w:t xml:space="preserve"> </w:t>
      </w:r>
      <w:r w:rsidRPr="008A5DF2">
        <w:rPr>
          <w:rFonts w:ascii="Arial" w:hAnsi="Arial" w:cs="Arial"/>
          <w:sz w:val="22"/>
        </w:rPr>
        <w:t>Pública y la Circular Externa Única expedida por esta Agencia, para avalar la suscripción de cesiones, adiciones o prórrogas de contratos en vigencia de las prohibiciones contractuales de Ley de Garantías Electorales. En concordancia con lo establecido en dichas circulares se estima que, del mismo modo en que resulta posible suscribir cesiones, adiciones o prórrogas a pesar de estar cursando el periodo durante el que rigen las mencionadas restricciones contractuales, es válido suscribir transacciones en dicho período, siempre que se deriven de contratos ya perfeccionados, en el entendido de que tales actuaciones no suponen una nueva relación contractual originada de manera directa en un período prelectoral.</w:t>
      </w:r>
    </w:p>
    <w:p w14:paraId="5EA35365" w14:textId="77777777" w:rsidR="00561A48" w:rsidRPr="008A5DF2" w:rsidRDefault="00561A48" w:rsidP="00561A48">
      <w:pPr>
        <w:spacing w:before="120" w:line="276" w:lineRule="auto"/>
        <w:jc w:val="both"/>
        <w:rPr>
          <w:rFonts w:ascii="Arial" w:eastAsia="Calibri" w:hAnsi="Arial" w:cs="Arial"/>
          <w:color w:val="000000" w:themeColor="text1"/>
          <w:sz w:val="22"/>
        </w:rPr>
      </w:pPr>
      <w:r w:rsidRPr="008A5DF2">
        <w:rPr>
          <w:rFonts w:ascii="Arial" w:eastAsia="Calibri" w:hAnsi="Arial" w:cs="Arial"/>
          <w:color w:val="000000" w:themeColor="text1"/>
          <w:sz w:val="22"/>
        </w:rPr>
        <w:t xml:space="preserve">         </w:t>
      </w:r>
      <w:r w:rsidRPr="008A5DF2">
        <w:rPr>
          <w:rFonts w:ascii="Arial" w:eastAsia="Calibri" w:hAnsi="Arial" w:cs="Arial"/>
          <w:color w:val="000000" w:themeColor="text1"/>
          <w:sz w:val="22"/>
        </w:rPr>
        <w:tab/>
        <w:t xml:space="preserve">Con base en lo anterior, también se estima que la celebración de acuerdos transaccionales entre entidades estatales referidos a convenios interadministrativos ya perfeccionados tampoco vulnera la restricción del parágrafo del artículo 38. Esto comoquiera que, tales transacciones no suponen dar origen a nuevos convenios interadministrativos, que es la actuación prohibida por el inciso primero del parágrafo del artículo 38. Conforme a lo considerado, al celebrarse transacciones entre entidades </w:t>
      </w:r>
      <w:r w:rsidRPr="008A5DF2">
        <w:rPr>
          <w:rFonts w:ascii="Arial" w:eastAsia="Calibri" w:hAnsi="Arial" w:cs="Arial"/>
          <w:color w:val="000000" w:themeColor="text1"/>
          <w:sz w:val="22"/>
        </w:rPr>
        <w:lastRenderedPageBreak/>
        <w:t xml:space="preserve">estatales, tendientes a precaver litigios relativos a contratos interadministrativos, no se incurre en el supuesto prohibido por esta última norma, en la medida en que lo que allí tiene lugar no es la suscripción de un nuevo convenio, sino la modificación de las condiciones de uno preexistente, mediante un mecanismo alternativo de solución de conflictos de carácter autocompositivo, cuya suscripción no se encuentra proscrita. Conforme a esto, así como en las mencionadas circulares se considera valida la celebración de prórrogas, adiciones o modificaciones de convenios interadministrativos, en vigencia de la Ley de Garantías, se estima viable suscribir transacciones sobre dicho tipo de contratos en periodos preelectorales, sin que con ello se vulnere la restricción del inciso primero del parágrafo del artículo 38.    </w:t>
      </w:r>
    </w:p>
    <w:p w14:paraId="1AFA5C68" w14:textId="1A1F82A5" w:rsidR="00D421BB" w:rsidRDefault="00D421BB" w:rsidP="00AD3ACC">
      <w:pPr>
        <w:tabs>
          <w:tab w:val="left" w:pos="5948"/>
        </w:tabs>
        <w:jc w:val="both"/>
        <w:rPr>
          <w:rFonts w:ascii="Arial" w:eastAsia="Times New Roman" w:hAnsi="Arial" w:cs="Arial"/>
          <w:bCs/>
          <w:color w:val="000000" w:themeColor="text1"/>
          <w:lang w:eastAsia="es-ES_tradnl"/>
        </w:rPr>
      </w:pPr>
    </w:p>
    <w:p w14:paraId="7A489D82" w14:textId="77777777" w:rsidR="00A44717" w:rsidRDefault="00A44717" w:rsidP="00A44717">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6424C936" w14:textId="77777777" w:rsidR="00AE5EFD" w:rsidRDefault="00AE5EFD" w:rsidP="00AE5EFD">
      <w:pPr>
        <w:jc w:val="both"/>
        <w:rPr>
          <w:rFonts w:ascii="Arial" w:eastAsia="Times New Roman" w:hAnsi="Arial" w:cs="Arial"/>
          <w:bCs/>
          <w:color w:val="000000" w:themeColor="text1"/>
          <w:lang w:eastAsia="es-ES_tradnl"/>
        </w:rPr>
      </w:pPr>
    </w:p>
    <w:p w14:paraId="2B02915D" w14:textId="5EE47020" w:rsidR="00BE1E33" w:rsidRPr="00A32FFB" w:rsidRDefault="00BE1E33" w:rsidP="001F7C1D">
      <w:pPr>
        <w:pStyle w:val="Textoindependiente"/>
        <w:spacing w:line="276" w:lineRule="auto"/>
        <w:ind w:right="107"/>
        <w:jc w:val="both"/>
        <w:rPr>
          <w:rFonts w:eastAsia="Times New Roman"/>
          <w:lang w:val="es-ES_tradnl" w:eastAsia="es-CO"/>
        </w:rPr>
      </w:pPr>
      <w:r w:rsidRPr="673CEEA7">
        <w:rPr>
          <w:rFonts w:eastAsia="Times New Roman"/>
          <w:lang w:eastAsia="es-CO"/>
        </w:rPr>
        <w:t>Atentamente,</w:t>
      </w:r>
    </w:p>
    <w:bookmarkEnd w:id="1"/>
    <w:bookmarkEnd w:id="2"/>
    <w:p w14:paraId="13A31B72" w14:textId="2AB86305" w:rsidR="0021288C" w:rsidRDefault="0021288C" w:rsidP="673CEEA7">
      <w:pPr>
        <w:spacing w:line="276" w:lineRule="auto"/>
        <w:jc w:val="center"/>
        <w:rPr>
          <w:szCs w:val="24"/>
          <w:lang w:val="es-ES_tradnl"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660A07AA" wp14:editId="1ED303AC">
            <wp:simplePos x="0" y="0"/>
            <wp:positionH relativeFrom="margin">
              <wp:posOffset>1600200</wp:posOffset>
            </wp:positionH>
            <wp:positionV relativeFrom="paragraph">
              <wp:posOffset>132080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5BA737E3" w14:textId="5201D0E9" w:rsidR="0021288C" w:rsidRDefault="0021288C" w:rsidP="673CEEA7">
      <w:pPr>
        <w:spacing w:line="276" w:lineRule="auto"/>
        <w:jc w:val="center"/>
        <w:rPr>
          <w:szCs w:val="24"/>
          <w:lang w:val="es-ES_tradnl" w:eastAsia="es-CO"/>
        </w:rPr>
      </w:pPr>
    </w:p>
    <w:p w14:paraId="64C44250" w14:textId="77777777" w:rsidR="0021288C" w:rsidRDefault="0021288C" w:rsidP="673CEEA7">
      <w:pPr>
        <w:spacing w:line="276" w:lineRule="auto"/>
        <w:jc w:val="center"/>
        <w:rPr>
          <w:szCs w:val="24"/>
          <w:lang w:val="es-ES_tradnl" w:eastAsia="es-CO"/>
        </w:rPr>
      </w:pPr>
    </w:p>
    <w:p w14:paraId="68658A90" w14:textId="77777777" w:rsidR="0021288C" w:rsidRDefault="0021288C" w:rsidP="673CEEA7">
      <w:pPr>
        <w:spacing w:line="276" w:lineRule="auto"/>
        <w:jc w:val="center"/>
        <w:rPr>
          <w:szCs w:val="24"/>
          <w:lang w:val="es-ES_tradnl" w:eastAsia="es-CO"/>
        </w:rPr>
      </w:pPr>
    </w:p>
    <w:p w14:paraId="1C8F6984" w14:textId="445D1C6C" w:rsidR="00BE1E33" w:rsidRPr="00A32FFB" w:rsidRDefault="00BE1E33" w:rsidP="673CEEA7">
      <w:pPr>
        <w:spacing w:line="276" w:lineRule="auto"/>
        <w:jc w:val="center"/>
        <w:rPr>
          <w:szCs w:val="24"/>
          <w:lang w:val="es-ES_tradnl" w:eastAsia="es-CO"/>
        </w:rPr>
      </w:pPr>
    </w:p>
    <w:p w14:paraId="5598544B" w14:textId="3F775609" w:rsidR="006D31E1" w:rsidRDefault="006D31E1" w:rsidP="00FE15E4">
      <w:pPr>
        <w:jc w:val="cente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B57" w:rsidRPr="006328BD" w14:paraId="07D18F15" w14:textId="77777777" w:rsidTr="00A14A3C">
        <w:trPr>
          <w:trHeight w:val="286"/>
        </w:trPr>
        <w:tc>
          <w:tcPr>
            <w:tcW w:w="817" w:type="dxa"/>
            <w:vAlign w:val="center"/>
          </w:tcPr>
          <w:p w14:paraId="6DF8EFB8" w14:textId="77777777" w:rsidR="00283B57" w:rsidRPr="006328BD" w:rsidRDefault="00283B57" w:rsidP="00A277FB">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sz="4" w:space="0" w:color="7F7F7F"/>
            </w:tcBorders>
            <w:vAlign w:val="center"/>
          </w:tcPr>
          <w:p w14:paraId="021154E4" w14:textId="77777777" w:rsidR="00283B57" w:rsidRPr="00A277FB" w:rsidRDefault="00283B57" w:rsidP="00A277FB">
            <w:pPr>
              <w:spacing w:before="0"/>
              <w:jc w:val="left"/>
              <w:rPr>
                <w:rFonts w:ascii="Arial" w:eastAsia="Times New Roman" w:hAnsi="Arial" w:cs="Arial"/>
                <w:sz w:val="14"/>
                <w:szCs w:val="14"/>
                <w:lang w:val="es-CO" w:eastAsia="es-ES"/>
              </w:rPr>
            </w:pPr>
            <w:r w:rsidRPr="00A277FB">
              <w:rPr>
                <w:rFonts w:ascii="Arial" w:eastAsia="Times New Roman" w:hAnsi="Arial" w:cs="Arial"/>
                <w:sz w:val="14"/>
                <w:szCs w:val="14"/>
                <w:lang w:val="es-CO" w:eastAsia="es-ES"/>
              </w:rPr>
              <w:t xml:space="preserve">Diana Fabiola Herrera Hernández </w:t>
            </w:r>
          </w:p>
          <w:p w14:paraId="6DF269CB" w14:textId="77777777" w:rsidR="00283B57" w:rsidRPr="00A277FB" w:rsidRDefault="00283B57" w:rsidP="00A277FB">
            <w:pPr>
              <w:spacing w:before="0"/>
              <w:jc w:val="left"/>
              <w:rPr>
                <w:rFonts w:ascii="Arial" w:eastAsia="Times New Roman" w:hAnsi="Arial" w:cs="Arial"/>
                <w:sz w:val="14"/>
                <w:szCs w:val="14"/>
                <w:lang w:val="es-CO" w:eastAsia="es-ES"/>
              </w:rPr>
            </w:pPr>
            <w:r w:rsidRPr="00A277FB">
              <w:rPr>
                <w:rFonts w:ascii="Arial" w:eastAsia="Times New Roman" w:hAnsi="Arial" w:cs="Arial"/>
                <w:sz w:val="14"/>
                <w:szCs w:val="14"/>
                <w:lang w:val="es-CO" w:eastAsia="es-ES"/>
              </w:rPr>
              <w:t>Contratista de la Subdirección de Gestión Contractual</w:t>
            </w:r>
          </w:p>
        </w:tc>
      </w:tr>
      <w:tr w:rsidR="00283B57" w:rsidRPr="006328BD" w14:paraId="05B8E051" w14:textId="77777777" w:rsidTr="00A14A3C">
        <w:trPr>
          <w:trHeight w:val="299"/>
        </w:trPr>
        <w:tc>
          <w:tcPr>
            <w:tcW w:w="817" w:type="dxa"/>
            <w:vAlign w:val="center"/>
          </w:tcPr>
          <w:p w14:paraId="0D6AC643" w14:textId="77777777" w:rsidR="00283B57" w:rsidRPr="006328BD" w:rsidRDefault="00283B57" w:rsidP="00A277FB">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467E75C5" w14:textId="7A6E9EBF" w:rsidR="00017B23" w:rsidRPr="00017B23" w:rsidRDefault="00017B23" w:rsidP="00017B23">
            <w:pPr>
              <w:spacing w:before="0"/>
              <w:jc w:val="left"/>
              <w:rPr>
                <w:rFonts w:ascii="Arial" w:eastAsia="Times New Roman" w:hAnsi="Arial" w:cs="Arial"/>
                <w:sz w:val="14"/>
                <w:szCs w:val="14"/>
                <w:lang w:val="es-CO" w:eastAsia="es-ES"/>
              </w:rPr>
            </w:pPr>
            <w:r w:rsidRPr="00017B23">
              <w:rPr>
                <w:rFonts w:ascii="Arial" w:eastAsia="Times New Roman" w:hAnsi="Arial" w:cs="Arial"/>
                <w:sz w:val="14"/>
                <w:szCs w:val="14"/>
                <w:lang w:val="es-CO" w:eastAsia="es-ES"/>
              </w:rPr>
              <w:t>Alejandro Sarmiento </w:t>
            </w:r>
            <w:r w:rsidR="00FC6334">
              <w:rPr>
                <w:rFonts w:ascii="Arial" w:eastAsia="Times New Roman" w:hAnsi="Arial" w:cs="Arial"/>
                <w:sz w:val="14"/>
                <w:szCs w:val="14"/>
                <w:lang w:val="es-CO" w:eastAsia="es-ES"/>
              </w:rPr>
              <w:t>Cantillo</w:t>
            </w:r>
          </w:p>
          <w:p w14:paraId="6D0F7999" w14:textId="1898D44C" w:rsidR="00283B57" w:rsidRPr="00A277FB" w:rsidRDefault="00FC6334" w:rsidP="00017B23">
            <w:pPr>
              <w:spacing w:before="0"/>
              <w:jc w:val="left"/>
              <w:rPr>
                <w:rFonts w:ascii="Arial" w:eastAsia="Times New Roman" w:hAnsi="Arial" w:cs="Arial"/>
                <w:sz w:val="14"/>
                <w:szCs w:val="14"/>
                <w:lang w:val="es-CO" w:eastAsia="es-ES"/>
              </w:rPr>
            </w:pPr>
            <w:r>
              <w:rPr>
                <w:rFonts w:ascii="Arial" w:eastAsia="Times New Roman" w:hAnsi="Arial" w:cs="Arial"/>
                <w:sz w:val="14"/>
                <w:szCs w:val="14"/>
                <w:lang w:val="es-CO" w:eastAsia="es-ES"/>
              </w:rPr>
              <w:t>Gestor T1-15</w:t>
            </w:r>
            <w:r w:rsidRPr="00017B23">
              <w:rPr>
                <w:rFonts w:ascii="Arial" w:eastAsia="Times New Roman" w:hAnsi="Arial" w:cs="Arial"/>
                <w:sz w:val="14"/>
                <w:szCs w:val="14"/>
                <w:lang w:val="es-CO" w:eastAsia="es-ES"/>
              </w:rPr>
              <w:t xml:space="preserve"> </w:t>
            </w:r>
            <w:r w:rsidR="00017B23" w:rsidRPr="00017B23">
              <w:rPr>
                <w:rFonts w:ascii="Arial" w:eastAsia="Times New Roman" w:hAnsi="Arial" w:cs="Arial"/>
                <w:sz w:val="14"/>
                <w:szCs w:val="14"/>
                <w:lang w:val="es-CO" w:eastAsia="es-ES"/>
              </w:rPr>
              <w:t>de la Subdirección de Gestión Contractual</w:t>
            </w:r>
          </w:p>
        </w:tc>
      </w:tr>
      <w:tr w:rsidR="00283B57" w:rsidRPr="006328BD" w14:paraId="71013105" w14:textId="77777777" w:rsidTr="00A14A3C">
        <w:trPr>
          <w:trHeight w:val="272"/>
        </w:trPr>
        <w:tc>
          <w:tcPr>
            <w:tcW w:w="817" w:type="dxa"/>
            <w:vAlign w:val="center"/>
          </w:tcPr>
          <w:p w14:paraId="20822F1C" w14:textId="77777777" w:rsidR="00283B57" w:rsidRPr="006328BD" w:rsidRDefault="00283B57" w:rsidP="00A277FB">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3D561B0A" w14:textId="77777777" w:rsidR="00283B57" w:rsidRPr="00A277FB" w:rsidRDefault="00283B57" w:rsidP="00A277FB">
            <w:pPr>
              <w:spacing w:before="0"/>
              <w:jc w:val="left"/>
              <w:rPr>
                <w:rFonts w:ascii="Arial" w:eastAsia="Times New Roman" w:hAnsi="Arial" w:cs="Arial"/>
                <w:sz w:val="14"/>
                <w:szCs w:val="14"/>
                <w:lang w:val="es-CO" w:eastAsia="es-ES"/>
              </w:rPr>
            </w:pPr>
            <w:r w:rsidRPr="00A277FB">
              <w:rPr>
                <w:rFonts w:ascii="Arial" w:eastAsia="Times New Roman" w:hAnsi="Arial" w:cs="Arial"/>
                <w:sz w:val="14"/>
                <w:szCs w:val="14"/>
                <w:lang w:val="es-CO" w:eastAsia="es-ES"/>
              </w:rPr>
              <w:t>Jorge Augusto Tirado Navarro</w:t>
            </w:r>
          </w:p>
          <w:p w14:paraId="2B582E9E" w14:textId="77777777" w:rsidR="00283B57" w:rsidRPr="00A277FB" w:rsidRDefault="00283B57" w:rsidP="00A277FB">
            <w:pPr>
              <w:spacing w:before="0"/>
              <w:jc w:val="left"/>
              <w:rPr>
                <w:rFonts w:ascii="Arial" w:eastAsia="Times New Roman" w:hAnsi="Arial" w:cs="Arial"/>
                <w:sz w:val="14"/>
                <w:szCs w:val="14"/>
                <w:lang w:val="es-CO" w:eastAsia="es-ES"/>
              </w:rPr>
            </w:pPr>
            <w:r w:rsidRPr="00A277FB">
              <w:rPr>
                <w:rFonts w:ascii="Arial" w:eastAsia="Times New Roman" w:hAnsi="Arial" w:cs="Arial"/>
                <w:sz w:val="14"/>
                <w:szCs w:val="14"/>
                <w:lang w:val="es-CO" w:eastAsia="es-ES"/>
              </w:rPr>
              <w:t>Subdirector de Gestión Contractual ANCP – CCE</w:t>
            </w:r>
          </w:p>
        </w:tc>
      </w:tr>
    </w:tbl>
    <w:p w14:paraId="085A31AB" w14:textId="5A2FF330" w:rsidR="006C5955" w:rsidRPr="00A277FB" w:rsidRDefault="006C5955" w:rsidP="00A277FB">
      <w:pPr>
        <w:rPr>
          <w:rFonts w:ascii="Arial" w:eastAsia="Times New Roman" w:hAnsi="Arial" w:cs="Arial"/>
          <w:sz w:val="14"/>
          <w:szCs w:val="14"/>
          <w:lang w:val="es-CO" w:eastAsia="es-ES"/>
        </w:rPr>
      </w:pPr>
    </w:p>
    <w:p w14:paraId="7C9156C5" w14:textId="51FDBC12" w:rsidR="005E440E" w:rsidRPr="00A277FB" w:rsidRDefault="005E440E" w:rsidP="00A277FB">
      <w:pPr>
        <w:rPr>
          <w:rFonts w:ascii="Arial" w:eastAsia="Times New Roman" w:hAnsi="Arial" w:cs="Arial"/>
          <w:sz w:val="14"/>
          <w:szCs w:val="14"/>
          <w:lang w:val="es-CO" w:eastAsia="es-ES"/>
        </w:rPr>
      </w:pPr>
    </w:p>
    <w:p w14:paraId="0E24D948" w14:textId="73D9EFF2" w:rsidR="005E440E" w:rsidRPr="00A277FB" w:rsidRDefault="005E440E" w:rsidP="00A277FB">
      <w:pPr>
        <w:rPr>
          <w:rFonts w:ascii="Arial" w:eastAsia="Times New Roman" w:hAnsi="Arial" w:cs="Arial"/>
          <w:sz w:val="14"/>
          <w:szCs w:val="14"/>
          <w:lang w:val="es-CO" w:eastAsia="es-ES"/>
        </w:rPr>
      </w:pPr>
    </w:p>
    <w:p w14:paraId="2277C317" w14:textId="77777777" w:rsidR="005E440E" w:rsidRPr="00A277FB" w:rsidRDefault="005E440E" w:rsidP="00A277FB">
      <w:pPr>
        <w:rPr>
          <w:rFonts w:ascii="Arial" w:eastAsia="Times New Roman" w:hAnsi="Arial" w:cs="Arial"/>
          <w:sz w:val="14"/>
          <w:szCs w:val="14"/>
          <w:lang w:val="es-CO" w:eastAsia="es-ES"/>
        </w:rPr>
      </w:pPr>
    </w:p>
    <w:p w14:paraId="67841242" w14:textId="77777777" w:rsidR="005E440E" w:rsidRPr="00A277FB" w:rsidRDefault="005E440E" w:rsidP="00A277FB">
      <w:pPr>
        <w:rPr>
          <w:rFonts w:ascii="Arial" w:eastAsia="Times New Roman" w:hAnsi="Arial" w:cs="Arial"/>
          <w:sz w:val="14"/>
          <w:szCs w:val="14"/>
          <w:lang w:val="es-CO" w:eastAsia="es-ES"/>
        </w:rPr>
      </w:pPr>
    </w:p>
    <w:p w14:paraId="0AD7000B" w14:textId="77777777" w:rsidR="005E440E" w:rsidRPr="005E440E" w:rsidRDefault="005E440E" w:rsidP="0025163D">
      <w:pPr>
        <w:spacing w:line="276" w:lineRule="auto"/>
        <w:rPr>
          <w:rFonts w:ascii="Arial" w:hAnsi="Arial" w:cs="Arial"/>
          <w:sz w:val="22"/>
        </w:rPr>
      </w:pPr>
    </w:p>
    <w:sectPr w:rsidR="005E440E" w:rsidRPr="005E440E"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FEFC" w14:textId="77777777" w:rsidR="000311F9" w:rsidRDefault="000311F9" w:rsidP="008C487C">
      <w:r>
        <w:separator/>
      </w:r>
    </w:p>
  </w:endnote>
  <w:endnote w:type="continuationSeparator" w:id="0">
    <w:p w14:paraId="6FBB2C32" w14:textId="77777777" w:rsidR="000311F9" w:rsidRDefault="000311F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14A3C" w:rsidRDefault="00A14A3C" w:rsidP="0043588C">
    <w:pPr>
      <w:pStyle w:val="Sinespaciado"/>
      <w:jc w:val="right"/>
      <w:rPr>
        <w:rFonts w:ascii="Arial" w:hAnsi="Arial" w:cs="Arial"/>
        <w:sz w:val="18"/>
        <w:szCs w:val="18"/>
      </w:rPr>
    </w:pPr>
  </w:p>
  <w:p w14:paraId="709352A1" w14:textId="77777777" w:rsidR="00A14A3C" w:rsidRDefault="00A14A3C" w:rsidP="0043588C">
    <w:pPr>
      <w:pStyle w:val="Sinespaciado"/>
      <w:jc w:val="right"/>
      <w:rPr>
        <w:rFonts w:ascii="Arial" w:hAnsi="Arial" w:cs="Arial"/>
        <w:sz w:val="18"/>
        <w:szCs w:val="18"/>
      </w:rPr>
    </w:pPr>
  </w:p>
  <w:p w14:paraId="3D3EB348" w14:textId="52232031" w:rsidR="00A14A3C" w:rsidRPr="008217B7" w:rsidRDefault="00A14A3C"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97610">
      <w:rPr>
        <w:rFonts w:ascii="Arial" w:hAnsi="Arial" w:cs="Arial"/>
        <w:b/>
        <w:bCs/>
        <w:noProof/>
        <w:color w:val="7F7F7F" w:themeColor="text1" w:themeTint="80"/>
        <w:sz w:val="16"/>
        <w:szCs w:val="16"/>
      </w:rPr>
      <w:t>42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97610">
      <w:rPr>
        <w:rFonts w:ascii="Arial" w:hAnsi="Arial" w:cs="Arial"/>
        <w:b/>
        <w:bCs/>
        <w:noProof/>
        <w:color w:val="7F7F7F" w:themeColor="text1" w:themeTint="80"/>
        <w:sz w:val="16"/>
        <w:szCs w:val="16"/>
      </w:rPr>
      <w:t>43</w:t>
    </w:r>
    <w:r w:rsidRPr="00084B97">
      <w:rPr>
        <w:rFonts w:ascii="Arial" w:hAnsi="Arial" w:cs="Arial"/>
        <w:b/>
        <w:bCs/>
        <w:color w:val="7F7F7F" w:themeColor="text1" w:themeTint="80"/>
        <w:sz w:val="16"/>
        <w:szCs w:val="16"/>
      </w:rPr>
      <w:fldChar w:fldCharType="end"/>
    </w:r>
  </w:p>
  <w:p w14:paraId="29709EEF" w14:textId="77777777" w:rsidR="00A14A3C" w:rsidRDefault="00A14A3C"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14A3C" w:rsidRPr="00E756AC" w:rsidRDefault="00A14A3C" w:rsidP="0043588C">
    <w:pPr>
      <w:pStyle w:val="Piedepgina"/>
      <w:jc w:val="center"/>
      <w:rPr>
        <w:sz w:val="18"/>
        <w:szCs w:val="18"/>
        <w:lang w:val="es-ES"/>
      </w:rPr>
    </w:pPr>
  </w:p>
  <w:p w14:paraId="428179B1" w14:textId="77777777" w:rsidR="00A14A3C" w:rsidRPr="00E756AC" w:rsidRDefault="00A14A3C"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10A7" w14:textId="77777777" w:rsidR="000311F9" w:rsidRDefault="000311F9" w:rsidP="008C487C">
      <w:r>
        <w:separator/>
      </w:r>
    </w:p>
  </w:footnote>
  <w:footnote w:type="continuationSeparator" w:id="0">
    <w:p w14:paraId="183BE7F3" w14:textId="77777777" w:rsidR="000311F9" w:rsidRDefault="000311F9" w:rsidP="008C487C">
      <w:r>
        <w:continuationSeparator/>
      </w:r>
    </w:p>
  </w:footnote>
  <w:footnote w:id="1">
    <w:p w14:paraId="32098535" w14:textId="77777777" w:rsidR="00A14A3C" w:rsidRPr="00F80172" w:rsidRDefault="00A14A3C" w:rsidP="005A67AE">
      <w:pPr>
        <w:pStyle w:val="Car1"/>
        <w:ind w:firstLine="709"/>
        <w:jc w:val="both"/>
        <w:rPr>
          <w:rFonts w:ascii="Arial" w:hAnsi="Arial" w:cs="Arial"/>
          <w:sz w:val="19"/>
          <w:szCs w:val="19"/>
        </w:rPr>
      </w:pPr>
      <w:r w:rsidRPr="00F80172">
        <w:rPr>
          <w:rStyle w:val="Refdenotaalpie"/>
          <w:rFonts w:ascii="Arial" w:hAnsi="Arial" w:cs="Arial"/>
          <w:sz w:val="19"/>
          <w:szCs w:val="19"/>
        </w:rPr>
        <w:footnoteRef/>
      </w:r>
      <w:r w:rsidRPr="00F80172">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2482277" w14:textId="77777777" w:rsidR="00A14A3C" w:rsidRPr="00F80172" w:rsidRDefault="00A14A3C">
      <w:pPr>
        <w:pStyle w:val="Car1"/>
        <w:ind w:firstLine="709"/>
        <w:contextualSpacing/>
        <w:jc w:val="both"/>
        <w:rPr>
          <w:rFonts w:ascii="Arial" w:hAnsi="Arial" w:cs="Arial"/>
          <w:sz w:val="19"/>
          <w:szCs w:val="19"/>
        </w:rPr>
      </w:pPr>
      <w:r w:rsidRPr="00F80172">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45EEB67" w14:textId="77777777" w:rsidR="00A14A3C" w:rsidRPr="00F80172" w:rsidRDefault="00A14A3C" w:rsidP="005A67AE">
      <w:pPr>
        <w:pStyle w:val="Textonotapie"/>
        <w:jc w:val="both"/>
        <w:rPr>
          <w:rFonts w:ascii="Arial" w:hAnsi="Arial" w:cs="Arial"/>
          <w:sz w:val="19"/>
          <w:szCs w:val="19"/>
        </w:rPr>
      </w:pPr>
    </w:p>
  </w:footnote>
  <w:footnote w:id="2">
    <w:p w14:paraId="18797C6D" w14:textId="77777777" w:rsidR="00A14A3C" w:rsidRPr="00F80172" w:rsidRDefault="00A14A3C">
      <w:pPr>
        <w:pStyle w:val="Car1"/>
        <w:ind w:firstLine="709"/>
        <w:contextualSpacing/>
        <w:jc w:val="both"/>
        <w:rPr>
          <w:rFonts w:ascii="Arial" w:hAnsi="Arial" w:cs="Arial"/>
          <w:sz w:val="19"/>
          <w:szCs w:val="19"/>
        </w:rPr>
      </w:pPr>
      <w:r w:rsidRPr="00F80172">
        <w:rPr>
          <w:rStyle w:val="Refdenotaalpie"/>
          <w:rFonts w:ascii="Arial" w:hAnsi="Arial" w:cs="Arial"/>
          <w:sz w:val="19"/>
          <w:szCs w:val="19"/>
        </w:rPr>
        <w:footnoteRef/>
      </w:r>
      <w:r w:rsidRPr="00F80172">
        <w:rPr>
          <w:rFonts w:ascii="Arial" w:hAnsi="Arial" w:cs="Arial"/>
          <w:sz w:val="19"/>
          <w:szCs w:val="19"/>
        </w:rPr>
        <w:t xml:space="preserve"> Gaceta del Congreso de la República No. 71 del 2005.</w:t>
      </w:r>
    </w:p>
    <w:p w14:paraId="07A7294F" w14:textId="77777777" w:rsidR="00A14A3C" w:rsidRPr="00F80172" w:rsidRDefault="00A14A3C" w:rsidP="005A67AE">
      <w:pPr>
        <w:pStyle w:val="Textonotapie"/>
        <w:jc w:val="both"/>
        <w:rPr>
          <w:rFonts w:ascii="Arial" w:hAnsi="Arial" w:cs="Arial"/>
          <w:sz w:val="19"/>
          <w:szCs w:val="19"/>
        </w:rPr>
      </w:pPr>
    </w:p>
  </w:footnote>
  <w:footnote w:id="3">
    <w:p w14:paraId="6D1EBF8B" w14:textId="5920F789" w:rsidR="00A14A3C" w:rsidRPr="00F80172"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Corte Constitucional, Sentencia C- 1153 de 2005, M.P. Marco Gerardo Monroy Cabra.</w:t>
      </w:r>
    </w:p>
    <w:p w14:paraId="60C5387B" w14:textId="77777777" w:rsidR="00A14A3C" w:rsidRPr="005A67AE" w:rsidRDefault="00A14A3C" w:rsidP="005A67AE">
      <w:pPr>
        <w:pStyle w:val="Textonotapie"/>
        <w:ind w:firstLine="709"/>
        <w:jc w:val="both"/>
        <w:rPr>
          <w:rFonts w:ascii="Arial" w:hAnsi="Arial" w:cs="Arial"/>
          <w:sz w:val="19"/>
          <w:szCs w:val="19"/>
        </w:rPr>
      </w:pPr>
    </w:p>
  </w:footnote>
  <w:footnote w:id="4">
    <w:p w14:paraId="4FA73500" w14:textId="77777777" w:rsidR="00A14A3C" w:rsidRPr="005A67AE"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2423956C" w14:textId="77777777" w:rsidR="00A14A3C" w:rsidRPr="00F80172" w:rsidRDefault="00A14A3C" w:rsidP="005A67AE">
      <w:pPr>
        <w:pStyle w:val="Textonotapie"/>
        <w:ind w:firstLine="708"/>
        <w:jc w:val="both"/>
        <w:rPr>
          <w:rFonts w:ascii="Arial" w:hAnsi="Arial" w:cs="Arial"/>
          <w:sz w:val="19"/>
          <w:szCs w:val="19"/>
          <w:lang w:val="es-CO"/>
        </w:rPr>
      </w:pPr>
    </w:p>
    <w:p w14:paraId="5CA9246E" w14:textId="3A1518D7" w:rsidR="00A14A3C" w:rsidRPr="00F80172" w:rsidRDefault="00A14A3C" w:rsidP="005A67AE">
      <w:pPr>
        <w:pStyle w:val="Textonotapie"/>
        <w:ind w:firstLine="708"/>
        <w:jc w:val="both"/>
        <w:rPr>
          <w:rFonts w:ascii="Arial" w:hAnsi="Arial" w:cs="Arial"/>
          <w:sz w:val="19"/>
          <w:szCs w:val="19"/>
          <w:lang w:val="es-CO"/>
        </w:rPr>
      </w:pPr>
      <w:r w:rsidRPr="005A67AE">
        <w:rPr>
          <w:rStyle w:val="Refdenotaalpie"/>
          <w:rFonts w:ascii="Arial" w:hAnsi="Arial" w:cs="Arial"/>
          <w:sz w:val="19"/>
          <w:szCs w:val="19"/>
        </w:rPr>
        <w:footnoteRef/>
      </w:r>
      <w:r w:rsidRPr="005A67AE">
        <w:rPr>
          <w:rFonts w:ascii="Arial" w:hAnsi="Arial" w:cs="Arial"/>
          <w:sz w:val="19"/>
          <w:szCs w:val="19"/>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7248F17" w14:textId="77777777" w:rsidR="00A14A3C" w:rsidRPr="005A67AE" w:rsidRDefault="00A14A3C" w:rsidP="005A67AE">
      <w:pPr>
        <w:pStyle w:val="Textonotapie"/>
        <w:jc w:val="both"/>
        <w:rPr>
          <w:rFonts w:ascii="Arial" w:hAnsi="Arial" w:cs="Arial"/>
          <w:sz w:val="19"/>
          <w:szCs w:val="19"/>
          <w:lang w:val="es-CO"/>
        </w:rPr>
      </w:pPr>
    </w:p>
  </w:footnote>
  <w:footnote w:id="6">
    <w:p w14:paraId="5FE76B39" w14:textId="6CDFC5FD" w:rsidR="00A14A3C" w:rsidRPr="00F80172"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de fecha 24 de julio de 2013, radicado 2166, </w:t>
      </w:r>
      <w:r w:rsidRPr="005A67AE">
        <w:rPr>
          <w:rFonts w:ascii="Arial" w:hAnsi="Arial" w:cs="Arial"/>
          <w:sz w:val="19"/>
          <w:szCs w:val="19"/>
        </w:rPr>
        <w:t xml:space="preserve">Consejero Ponente: Álvaro </w:t>
      </w:r>
      <w:r w:rsidRPr="005A67AE">
        <w:rPr>
          <w:rFonts w:ascii="Arial" w:hAnsi="Arial" w:cs="Arial"/>
          <w:sz w:val="19"/>
          <w:szCs w:val="19"/>
        </w:rPr>
        <w:t xml:space="preserve">Namén Vargas.  </w:t>
      </w:r>
    </w:p>
    <w:p w14:paraId="5FBB611C" w14:textId="77777777" w:rsidR="00A14A3C" w:rsidRPr="005A67AE" w:rsidRDefault="00A14A3C" w:rsidP="005A67AE">
      <w:pPr>
        <w:pStyle w:val="Textonotapie"/>
        <w:ind w:firstLine="709"/>
        <w:jc w:val="both"/>
        <w:rPr>
          <w:rFonts w:ascii="Arial" w:hAnsi="Arial" w:cs="Arial"/>
          <w:sz w:val="19"/>
          <w:szCs w:val="19"/>
        </w:rPr>
      </w:pPr>
    </w:p>
  </w:footnote>
  <w:footnote w:id="7">
    <w:p w14:paraId="4C094CB0" w14:textId="77777777" w:rsidR="00A14A3C" w:rsidRPr="005A67AE" w:rsidRDefault="00A14A3C" w:rsidP="005A67AE">
      <w:pPr>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bookmarkStart w:id="11" w:name="33"/>
      <w:r w:rsidRPr="005A67AE">
        <w:rPr>
          <w:rFonts w:ascii="Arial" w:eastAsia="Calibri" w:hAnsi="Arial" w:cs="Arial"/>
          <w:bCs/>
          <w:color w:val="000000"/>
          <w:sz w:val="19"/>
          <w:szCs w:val="19"/>
        </w:rPr>
        <w:t>«</w:t>
      </w:r>
      <w:r w:rsidRPr="005A67AE">
        <w:rPr>
          <w:rFonts w:ascii="Arial" w:hAnsi="Arial" w:cs="Arial"/>
          <w:sz w:val="19"/>
          <w:szCs w:val="19"/>
        </w:rPr>
        <w:t>Artículo 33. Restricciones a la contratación pública.</w:t>
      </w:r>
      <w:bookmarkEnd w:id="11"/>
      <w:r w:rsidRPr="005A67AE">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BCFD3C2" w14:textId="77777777" w:rsidR="00A14A3C" w:rsidRPr="005A67AE" w:rsidRDefault="00A14A3C" w:rsidP="005A67AE">
      <w:pPr>
        <w:ind w:firstLine="709"/>
        <w:jc w:val="both"/>
        <w:rPr>
          <w:rFonts w:ascii="Arial" w:hAnsi="Arial" w:cs="Arial"/>
          <w:sz w:val="19"/>
          <w:szCs w:val="19"/>
        </w:rPr>
      </w:pPr>
      <w:r w:rsidRPr="005A67AE">
        <w:rPr>
          <w:rFonts w:ascii="Arial" w:eastAsia="Calibri" w:hAnsi="Arial" w:cs="Arial"/>
          <w:bCs/>
          <w:color w:val="000000"/>
          <w:sz w:val="19"/>
          <w:szCs w:val="19"/>
        </w:rPr>
        <w:t>»</w:t>
      </w:r>
      <w:r w:rsidRPr="005A67AE">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A67AE">
        <w:rPr>
          <w:rFonts w:ascii="Arial" w:eastAsia="Calibri" w:hAnsi="Arial" w:cs="Arial"/>
          <w:bCs/>
          <w:color w:val="000000"/>
          <w:sz w:val="19"/>
          <w:szCs w:val="19"/>
        </w:rPr>
        <w:t>»</w:t>
      </w:r>
      <w:r w:rsidRPr="005A67AE">
        <w:rPr>
          <w:rFonts w:ascii="Arial" w:hAnsi="Arial" w:cs="Arial"/>
          <w:sz w:val="19"/>
          <w:szCs w:val="19"/>
        </w:rPr>
        <w:t>.</w:t>
      </w:r>
    </w:p>
  </w:footnote>
  <w:footnote w:id="8">
    <w:p w14:paraId="0EFB6876" w14:textId="77777777" w:rsidR="00A14A3C" w:rsidRPr="005A67AE" w:rsidRDefault="00A14A3C" w:rsidP="005A67AE">
      <w:pPr>
        <w:pStyle w:val="NormalWeb"/>
        <w:spacing w:before="0" w:beforeAutospacing="0" w:after="0" w:afterAutospacing="0"/>
        <w:ind w:firstLine="709"/>
        <w:jc w:val="both"/>
        <w:rPr>
          <w:rFonts w:ascii="Arial" w:hAnsi="Arial" w:cs="Arial"/>
          <w:sz w:val="19"/>
          <w:szCs w:val="19"/>
          <w:lang w:val="es-MX"/>
        </w:rPr>
      </w:pPr>
      <w:r w:rsidRPr="005A67AE">
        <w:rPr>
          <w:rStyle w:val="Refdenotaalpie"/>
          <w:rFonts w:ascii="Arial" w:hAnsi="Arial" w:cs="Arial"/>
          <w:sz w:val="19"/>
          <w:szCs w:val="19"/>
        </w:rPr>
        <w:footnoteRef/>
      </w:r>
      <w:r w:rsidRPr="005A67AE">
        <w:rPr>
          <w:rFonts w:ascii="Arial" w:hAnsi="Arial" w:cs="Arial"/>
          <w:sz w:val="19"/>
          <w:szCs w:val="19"/>
        </w:rPr>
        <w:t xml:space="preserve"> </w:t>
      </w:r>
      <w:bookmarkStart w:id="12" w:name="38"/>
      <w:r w:rsidRPr="005A67AE">
        <w:rPr>
          <w:rFonts w:ascii="Arial" w:eastAsia="Calibri" w:hAnsi="Arial" w:cs="Arial"/>
          <w:bCs/>
          <w:color w:val="000000"/>
          <w:sz w:val="19"/>
          <w:szCs w:val="19"/>
        </w:rPr>
        <w:t>«</w:t>
      </w:r>
      <w:r w:rsidRPr="005A67AE">
        <w:rPr>
          <w:rFonts w:ascii="Arial" w:hAnsi="Arial" w:cs="Arial"/>
          <w:sz w:val="19"/>
          <w:szCs w:val="19"/>
          <w:lang w:val="es-MX"/>
        </w:rPr>
        <w:t>Artículo 38. Prohibiciones para los servidores públicos. A los empleados del Estado les está prohibido:</w:t>
      </w:r>
      <w:bookmarkEnd w:id="12"/>
    </w:p>
    <w:p w14:paraId="5DE32612" w14:textId="77777777" w:rsidR="00A14A3C" w:rsidRPr="005A67AE" w:rsidRDefault="00A14A3C" w:rsidP="005A67AE">
      <w:pPr>
        <w:pStyle w:val="NormalWeb"/>
        <w:spacing w:before="0" w:beforeAutospacing="0" w:after="0" w:afterAutospacing="0"/>
        <w:ind w:firstLine="709"/>
        <w:jc w:val="both"/>
        <w:rPr>
          <w:rFonts w:ascii="Arial" w:hAnsi="Arial" w:cs="Arial"/>
          <w:sz w:val="19"/>
          <w:szCs w:val="19"/>
          <w:lang w:val="es-MX"/>
        </w:rPr>
      </w:pPr>
      <w:r w:rsidRPr="005A67AE">
        <w:rPr>
          <w:rFonts w:ascii="Arial" w:eastAsia="Calibri" w:hAnsi="Arial" w:cs="Arial"/>
          <w:bCs/>
          <w:color w:val="000000"/>
          <w:sz w:val="19"/>
          <w:szCs w:val="19"/>
        </w:rPr>
        <w:t>»</w:t>
      </w:r>
      <w:r w:rsidRPr="005A67AE">
        <w:rPr>
          <w:rFonts w:ascii="Arial" w:hAnsi="Arial" w:cs="Arial"/>
          <w:sz w:val="19"/>
          <w:szCs w:val="19"/>
          <w:lang w:val="es-MX"/>
        </w:rPr>
        <w:t xml:space="preserve"> […]</w:t>
      </w:r>
    </w:p>
    <w:p w14:paraId="6E386B02" w14:textId="77777777" w:rsidR="00A14A3C" w:rsidRPr="005A67AE" w:rsidRDefault="00A14A3C" w:rsidP="005A67AE">
      <w:pPr>
        <w:pStyle w:val="NormalWeb"/>
        <w:spacing w:before="0" w:beforeAutospacing="0" w:after="0" w:afterAutospacing="0"/>
        <w:ind w:firstLine="709"/>
        <w:jc w:val="both"/>
        <w:rPr>
          <w:rFonts w:ascii="Arial" w:hAnsi="Arial" w:cs="Arial"/>
          <w:sz w:val="19"/>
          <w:szCs w:val="19"/>
          <w:lang w:val="es-MX"/>
        </w:rPr>
      </w:pPr>
      <w:r w:rsidRPr="005A67AE">
        <w:rPr>
          <w:rFonts w:ascii="Arial" w:eastAsia="Calibri" w:hAnsi="Arial" w:cs="Arial"/>
          <w:bCs/>
          <w:color w:val="000000"/>
          <w:sz w:val="19"/>
          <w:szCs w:val="19"/>
        </w:rPr>
        <w:t>»</w:t>
      </w:r>
      <w:r w:rsidRPr="005A67AE">
        <w:rPr>
          <w:rStyle w:val="baj"/>
          <w:rFonts w:ascii="Arial" w:hAnsi="Arial" w:cs="Arial"/>
          <w:sz w:val="19"/>
          <w:szCs w:val="19"/>
        </w:rPr>
        <w:t xml:space="preserve"> Parágrafo.</w:t>
      </w:r>
      <w:r w:rsidRPr="005A67AE">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A67AE">
        <w:rPr>
          <w:rFonts w:ascii="Arial" w:eastAsia="Calibri" w:hAnsi="Arial" w:cs="Arial"/>
          <w:bCs/>
          <w:color w:val="000000"/>
          <w:sz w:val="19"/>
          <w:szCs w:val="19"/>
        </w:rPr>
        <w:t>»</w:t>
      </w:r>
      <w:r w:rsidRPr="005A67AE">
        <w:rPr>
          <w:rFonts w:ascii="Arial" w:hAnsi="Arial" w:cs="Arial"/>
          <w:sz w:val="19"/>
          <w:szCs w:val="19"/>
          <w:lang w:val="es-MX"/>
        </w:rPr>
        <w:t>.</w:t>
      </w:r>
    </w:p>
  </w:footnote>
  <w:footnote w:id="9">
    <w:p w14:paraId="056E3034" w14:textId="77777777" w:rsidR="00A14A3C" w:rsidRPr="005A67AE" w:rsidRDefault="00A14A3C" w:rsidP="005A67AE">
      <w:pPr>
        <w:ind w:left="100" w:right="244"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6F3BF3C2" w14:textId="4FEDA7E7" w:rsidR="00A14A3C" w:rsidRPr="00F80172" w:rsidRDefault="00A14A3C" w:rsidP="005A67AE">
      <w:pPr>
        <w:pStyle w:val="Textonotapie"/>
        <w:ind w:right="51"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bookmarkStart w:id="18" w:name="_Hlk74272731"/>
      <w:r w:rsidRPr="005A67AE">
        <w:rPr>
          <w:rFonts w:ascii="Arial" w:hAnsi="Arial" w:cs="Arial"/>
          <w:sz w:val="19"/>
          <w:szCs w:val="19"/>
        </w:rPr>
        <w:t>«</w:t>
      </w:r>
      <w:bookmarkEnd w:id="18"/>
      <w:r w:rsidRPr="005A67AE">
        <w:rPr>
          <w:rFonts w:ascii="Arial" w:hAnsi="Arial" w:cs="Arial"/>
          <w:sz w:val="19"/>
          <w:szCs w:val="19"/>
          <w:lang w:val="es-ES"/>
        </w:rPr>
        <w:t xml:space="preserve">[25] </w:t>
      </w:r>
      <w:r w:rsidRPr="005A67AE">
        <w:rPr>
          <w:rFonts w:ascii="Arial" w:hAnsi="Arial" w:cs="Arial"/>
          <w:sz w:val="19"/>
          <w:szCs w:val="19"/>
        </w:rPr>
        <w:t>Cfr. Consejo de Estado. Sección Tercera. Sentencia de 3 de diciembre de 2007. Radicados: 24.715, 25.206, 25.409, 24.524, 27.834, 25.410, 26.105, 28.244, 31.447 -acumulados-</w:t>
      </w:r>
      <w:bookmarkStart w:id="19" w:name="_Hlk74271358"/>
      <w:r w:rsidRPr="005A67AE">
        <w:rPr>
          <w:rFonts w:ascii="Arial" w:hAnsi="Arial" w:cs="Arial"/>
          <w:sz w:val="19"/>
          <w:szCs w:val="19"/>
        </w:rPr>
        <w:t>»</w:t>
      </w:r>
      <w:bookmarkEnd w:id="19"/>
      <w:r w:rsidRPr="005A67AE">
        <w:rPr>
          <w:rFonts w:ascii="Arial" w:hAnsi="Arial" w:cs="Arial"/>
          <w:sz w:val="19"/>
          <w:szCs w:val="19"/>
        </w:rPr>
        <w:t>.</w:t>
      </w:r>
    </w:p>
    <w:p w14:paraId="6B4F2561" w14:textId="77777777" w:rsidR="00A14A3C" w:rsidRPr="005A67AE" w:rsidRDefault="00A14A3C" w:rsidP="005A67AE">
      <w:pPr>
        <w:pStyle w:val="Textonotapie"/>
        <w:ind w:right="51" w:firstLine="709"/>
        <w:jc w:val="both"/>
        <w:rPr>
          <w:rFonts w:ascii="Arial" w:hAnsi="Arial" w:cs="Arial"/>
          <w:sz w:val="19"/>
          <w:szCs w:val="19"/>
        </w:rPr>
      </w:pPr>
    </w:p>
  </w:footnote>
  <w:footnote w:id="11">
    <w:p w14:paraId="6A035482" w14:textId="77777777" w:rsidR="00A14A3C" w:rsidRPr="005A67AE" w:rsidRDefault="00A14A3C" w:rsidP="005A67AE">
      <w:pPr>
        <w:pStyle w:val="Textonotapie"/>
        <w:ind w:right="51"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bookmarkStart w:id="21" w:name="_Hlk74294506"/>
      <w:r w:rsidRPr="005A67AE">
        <w:rPr>
          <w:rFonts w:ascii="Arial" w:hAnsi="Arial" w:cs="Arial"/>
          <w:sz w:val="19"/>
          <w:szCs w:val="19"/>
        </w:rPr>
        <w:t>«</w:t>
      </w:r>
      <w:r w:rsidRPr="005A67AE">
        <w:rPr>
          <w:rFonts w:ascii="Arial" w:hAnsi="Arial" w:cs="Arial"/>
          <w:sz w:val="19"/>
          <w:szCs w:val="19"/>
          <w:lang w:val="es-ES"/>
        </w:rPr>
        <w:t xml:space="preserve">[26] </w:t>
      </w:r>
      <w:bookmarkEnd w:id="21"/>
      <w:r w:rsidRPr="005A67AE">
        <w:rPr>
          <w:rFonts w:ascii="Arial" w:hAnsi="Arial" w:cs="Arial"/>
          <w:sz w:val="19"/>
          <w:szCs w:val="19"/>
        </w:rPr>
        <w:t>Al respecto ver el concepto 1712 de 2 de febrero de 2006. Consejo de Estado Sala de Consulta y Servicio Civil».</w:t>
      </w:r>
    </w:p>
  </w:footnote>
  <w:footnote w:id="12">
    <w:p w14:paraId="2D6F32FE" w14:textId="77777777" w:rsidR="00A14A3C" w:rsidRPr="00F80172" w:rsidRDefault="00A14A3C" w:rsidP="005A67AE">
      <w:pPr>
        <w:pStyle w:val="Textonotapie"/>
        <w:ind w:firstLine="709"/>
        <w:jc w:val="both"/>
        <w:rPr>
          <w:rFonts w:ascii="Arial" w:hAnsi="Arial" w:cs="Arial"/>
          <w:sz w:val="19"/>
          <w:szCs w:val="19"/>
        </w:rPr>
      </w:pPr>
    </w:p>
    <w:p w14:paraId="1CCDE2F5" w14:textId="4E18EDFF" w:rsidR="00A14A3C" w:rsidRPr="005A67AE"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43833065" w14:textId="77777777" w:rsidR="00A14A3C" w:rsidRPr="00F80172" w:rsidRDefault="00A14A3C" w:rsidP="005A67AE">
      <w:pPr>
        <w:pStyle w:val="Textonotapie"/>
        <w:ind w:firstLine="709"/>
        <w:jc w:val="both"/>
        <w:rPr>
          <w:rFonts w:ascii="Arial" w:hAnsi="Arial" w:cs="Arial"/>
          <w:sz w:val="19"/>
          <w:szCs w:val="19"/>
        </w:rPr>
      </w:pPr>
    </w:p>
    <w:p w14:paraId="2188A1C7" w14:textId="5F971EBD" w:rsidR="00A14A3C" w:rsidRPr="005A67AE" w:rsidRDefault="00A14A3C" w:rsidP="005A67AE">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hAnsi="Arial" w:cs="Arial"/>
          <w:sz w:val="19"/>
          <w:szCs w:val="19"/>
          <w:lang w:val="es-ES"/>
        </w:rPr>
        <w:t xml:space="preserve">Artículo 2. </w:t>
      </w:r>
    </w:p>
  </w:footnote>
  <w:footnote w:id="14">
    <w:p w14:paraId="73FE4FFD" w14:textId="77777777" w:rsidR="00A14A3C" w:rsidRPr="00F80172" w:rsidRDefault="00A14A3C" w:rsidP="005A67AE">
      <w:pPr>
        <w:pStyle w:val="Textonotapie"/>
        <w:ind w:firstLine="709"/>
        <w:jc w:val="both"/>
        <w:rPr>
          <w:rFonts w:ascii="Arial" w:hAnsi="Arial" w:cs="Arial"/>
          <w:sz w:val="19"/>
          <w:szCs w:val="19"/>
        </w:rPr>
      </w:pPr>
    </w:p>
    <w:p w14:paraId="11B321CB" w14:textId="0C8F640F" w:rsidR="00A14A3C" w:rsidRPr="005A67AE" w:rsidRDefault="00A14A3C" w:rsidP="005A67AE">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hAnsi="Arial" w:cs="Arial"/>
          <w:i/>
          <w:sz w:val="19"/>
          <w:szCs w:val="19"/>
          <w:lang w:val="es-ES"/>
        </w:rPr>
        <w:t>Ídem</w:t>
      </w:r>
      <w:r w:rsidRPr="005A67AE">
        <w:rPr>
          <w:rFonts w:ascii="Arial" w:hAnsi="Arial" w:cs="Arial"/>
          <w:sz w:val="19"/>
          <w:szCs w:val="19"/>
          <w:lang w:val="es-ES"/>
        </w:rPr>
        <w:t>.</w:t>
      </w:r>
    </w:p>
  </w:footnote>
  <w:footnote w:id="15">
    <w:p w14:paraId="20241BB3" w14:textId="77777777" w:rsidR="00A14A3C" w:rsidRPr="005A67AE" w:rsidRDefault="00A14A3C" w:rsidP="005A67AE">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Style w:val="Refdenotaalpie"/>
          <w:rFonts w:ascii="Arial" w:hAnsi="Arial" w:cs="Arial"/>
          <w:sz w:val="19"/>
          <w:szCs w:val="19"/>
        </w:rPr>
        <w:t xml:space="preserve"> </w:t>
      </w:r>
      <w:bookmarkStart w:id="25" w:name="_Hlk74297130"/>
      <w:r w:rsidRPr="005A67AE">
        <w:rPr>
          <w:rFonts w:ascii="Arial" w:hAnsi="Arial" w:cs="Arial"/>
          <w:sz w:val="19"/>
          <w:szCs w:val="19"/>
          <w:lang w:val="es-ES"/>
        </w:rPr>
        <w:t>«</w:t>
      </w:r>
      <w:bookmarkEnd w:id="25"/>
      <w:r w:rsidRPr="005A67AE">
        <w:rPr>
          <w:rFonts w:ascii="Arial" w:hAnsi="Arial" w:cs="Arial"/>
          <w:sz w:val="19"/>
          <w:szCs w:val="19"/>
          <w:lang w:val="es-ES"/>
        </w:rPr>
        <w:t xml:space="preserve">[…] A este respecto, cabe recordar que el artículo 860 del Código de Comercio regula la licitación en el derecho privado». </w:t>
      </w:r>
    </w:p>
  </w:footnote>
  <w:footnote w:id="16">
    <w:p w14:paraId="24476949" w14:textId="77777777" w:rsidR="00A14A3C" w:rsidRPr="005A67AE" w:rsidRDefault="00A14A3C" w:rsidP="005A67AE">
      <w:pPr>
        <w:shd w:val="clear" w:color="auto" w:fill="FFFFFF"/>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Style w:val="Refdenotaalpie"/>
          <w:rFonts w:ascii="Arial" w:hAnsi="Arial" w:cs="Arial"/>
          <w:sz w:val="19"/>
          <w:szCs w:val="19"/>
        </w:rPr>
        <w:t xml:space="preserve"> </w:t>
      </w:r>
      <w:r w:rsidRPr="005A67AE">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629EE564" w14:textId="77777777" w:rsidR="00A14A3C" w:rsidRPr="005A67AE"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del 08 de mayo de 2018. Exp. 2.382. C.P. Álvaro Namén Vargas.</w:t>
      </w:r>
    </w:p>
  </w:footnote>
  <w:footnote w:id="18">
    <w:p w14:paraId="04D31F4C" w14:textId="77777777" w:rsidR="00A14A3C" w:rsidRPr="005A67AE" w:rsidRDefault="00A14A3C" w:rsidP="005A67AE">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326464A7" w14:textId="5FC4474F" w:rsidR="00A14A3C" w:rsidRPr="00F80172" w:rsidRDefault="00A14A3C" w:rsidP="005A67AE">
      <w:pPr>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7F07D44" w14:textId="77777777" w:rsidR="00A14A3C" w:rsidRPr="005A67AE" w:rsidRDefault="00A14A3C" w:rsidP="005A67AE">
      <w:pPr>
        <w:ind w:firstLine="709"/>
        <w:jc w:val="both"/>
        <w:rPr>
          <w:rFonts w:ascii="Arial" w:hAnsi="Arial" w:cs="Arial"/>
          <w:sz w:val="19"/>
          <w:szCs w:val="19"/>
        </w:rPr>
      </w:pPr>
    </w:p>
  </w:footnote>
  <w:footnote w:id="20">
    <w:p w14:paraId="15D585AF"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1">
    <w:p w14:paraId="3B7648FE" w14:textId="77777777" w:rsidR="00A14A3C" w:rsidRPr="005A67AE" w:rsidRDefault="00A14A3C">
      <w:pPr>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r w:rsidRPr="005A67AE">
        <w:rPr>
          <w:rFonts w:ascii="Arial" w:hAnsi="Arial" w:cs="Arial"/>
          <w:sz w:val="19"/>
          <w:szCs w:val="19"/>
        </w:rPr>
        <w:t>y en consecuencia, le es aplicable lo establecido en el artículo 2.2.1.2.1.4.1 del presente decreto.</w:t>
      </w:r>
    </w:p>
    <w:p w14:paraId="43DB0E84" w14:textId="77777777" w:rsidR="00A14A3C" w:rsidRPr="005A67AE" w:rsidRDefault="00A14A3C">
      <w:pPr>
        <w:ind w:firstLine="709"/>
        <w:jc w:val="both"/>
        <w:rPr>
          <w:rFonts w:ascii="Arial" w:hAnsi="Arial" w:cs="Arial"/>
          <w:sz w:val="19"/>
          <w:szCs w:val="19"/>
        </w:rPr>
      </w:pPr>
      <w:r w:rsidRPr="005A67AE">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A67AE">
        <w:rPr>
          <w:rFonts w:ascii="Arial" w:hAnsi="Arial" w:cs="Arial"/>
          <w:spacing w:val="-1"/>
          <w:sz w:val="19"/>
          <w:szCs w:val="19"/>
        </w:rPr>
        <w:t xml:space="preserve"> </w:t>
      </w:r>
      <w:r w:rsidRPr="005A67AE">
        <w:rPr>
          <w:rFonts w:ascii="Arial" w:hAnsi="Arial" w:cs="Arial"/>
          <w:sz w:val="19"/>
          <w:szCs w:val="19"/>
        </w:rPr>
        <w:t>Estatales».</w:t>
      </w:r>
    </w:p>
    <w:p w14:paraId="45C8BA6A" w14:textId="77777777" w:rsidR="00A14A3C" w:rsidRPr="005A67AE" w:rsidRDefault="00A14A3C">
      <w:pPr>
        <w:ind w:firstLine="709"/>
        <w:jc w:val="both"/>
        <w:rPr>
          <w:rFonts w:ascii="Arial" w:hAnsi="Arial" w:cs="Arial"/>
          <w:sz w:val="19"/>
          <w:szCs w:val="19"/>
        </w:rPr>
      </w:pPr>
    </w:p>
  </w:footnote>
  <w:footnote w:id="22">
    <w:p w14:paraId="40A453E4" w14:textId="77777777" w:rsidR="00A14A3C" w:rsidRPr="005A67AE" w:rsidRDefault="00A14A3C">
      <w:pPr>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A67AE">
        <w:rPr>
          <w:rFonts w:ascii="Arial" w:hAnsi="Arial" w:cs="Arial"/>
          <w:spacing w:val="-6"/>
          <w:sz w:val="19"/>
          <w:szCs w:val="19"/>
        </w:rPr>
        <w:t xml:space="preserve"> </w:t>
      </w:r>
      <w:r w:rsidRPr="005A67AE">
        <w:rPr>
          <w:rFonts w:ascii="Arial" w:hAnsi="Arial" w:cs="Arial"/>
          <w:sz w:val="19"/>
          <w:szCs w:val="19"/>
        </w:rPr>
        <w:t>artículo».</w:t>
      </w:r>
    </w:p>
  </w:footnote>
  <w:footnote w:id="23">
    <w:p w14:paraId="7B33346E" w14:textId="77777777" w:rsidR="00A14A3C" w:rsidRPr="005A67AE" w:rsidRDefault="00A14A3C">
      <w:pPr>
        <w:ind w:right="454"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position w:val="7"/>
          <w:sz w:val="19"/>
          <w:szCs w:val="19"/>
        </w:rPr>
        <w:t xml:space="preserve"> </w:t>
      </w:r>
      <w:r w:rsidRPr="005A67AE">
        <w:rPr>
          <w:rFonts w:ascii="Arial" w:hAnsi="Arial" w:cs="Arial"/>
          <w:sz w:val="19"/>
          <w:szCs w:val="19"/>
        </w:rPr>
        <w:t>Consejo de Estado. Sección Tercera. Sentencia del 23 de junio de 2010. Radicación No. 66001-23-31-000-1998-00261-01(17.860). Consejero Ponente: Mauricio Fajardo Gómez.</w:t>
      </w:r>
    </w:p>
  </w:footnote>
  <w:footnote w:id="24">
    <w:p w14:paraId="766F61A9" w14:textId="77777777" w:rsidR="00A14A3C" w:rsidRPr="005A67AE" w:rsidRDefault="00A14A3C">
      <w:pPr>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Sección Tercera. Subsección C. Sentencia del 11 de diciembre de 2019. Exp. 46.986. C.P. Jaime Enrique Rodríguez Navas.</w:t>
      </w:r>
    </w:p>
  </w:footnote>
  <w:footnote w:id="25">
    <w:p w14:paraId="2A027A6B"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[Referencia propia de la cita] «CE. SCSC. Concepto de 1 de noviembre de 2016 [Rad. 11001-03-06-000-2016-00125-00(2305)]. MP. Germán Alberto Bula Escobar».</w:t>
      </w:r>
    </w:p>
    <w:p w14:paraId="3C1F359C" w14:textId="77777777" w:rsidR="00A14A3C" w:rsidRPr="005A67AE" w:rsidRDefault="00A14A3C">
      <w:pPr>
        <w:pStyle w:val="Textonotapie"/>
        <w:ind w:firstLine="708"/>
        <w:jc w:val="both"/>
        <w:rPr>
          <w:rFonts w:ascii="Arial" w:hAnsi="Arial" w:cs="Arial"/>
          <w:sz w:val="19"/>
          <w:szCs w:val="19"/>
        </w:rPr>
      </w:pPr>
    </w:p>
  </w:footnote>
  <w:footnote w:id="26">
    <w:p w14:paraId="14587A3D"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A67AE">
        <w:rPr>
          <w:rFonts w:ascii="Arial" w:hAnsi="Arial" w:cs="Arial"/>
          <w:i/>
          <w:sz w:val="19"/>
          <w:szCs w:val="19"/>
        </w:rPr>
        <w:t>“obligacional”</w:t>
      </w:r>
      <w:r w:rsidRPr="005A67AE">
        <w:rPr>
          <w:rFonts w:ascii="Arial" w:hAnsi="Arial" w:cs="Arial"/>
          <w:sz w:val="19"/>
          <w:szCs w:val="19"/>
        </w:rPr>
        <w:t xml:space="preserve"> de los convenios se estructura definiendo el resultado querido por las partes y los medios que cada entidad despliega para la obtención del respectivo objeto».</w:t>
      </w:r>
    </w:p>
    <w:p w14:paraId="21564476" w14:textId="77777777" w:rsidR="00A14A3C" w:rsidRPr="005A67AE" w:rsidRDefault="00A14A3C">
      <w:pPr>
        <w:pStyle w:val="Textonotapie"/>
        <w:ind w:firstLine="708"/>
        <w:jc w:val="both"/>
        <w:rPr>
          <w:rFonts w:ascii="Arial" w:hAnsi="Arial" w:cs="Arial"/>
          <w:sz w:val="19"/>
          <w:szCs w:val="19"/>
        </w:rPr>
      </w:pPr>
    </w:p>
  </w:footnote>
  <w:footnote w:id="27">
    <w:p w14:paraId="058D3598"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[Referencia propia de la cita] «La normativa vigente del EGCAP </w:t>
      </w:r>
      <w:r w:rsidRPr="005A67AE">
        <w:rPr>
          <w:rFonts w:ascii="Arial" w:hAnsi="Arial" w:cs="Arial"/>
          <w:i/>
          <w:sz w:val="19"/>
          <w:szCs w:val="19"/>
        </w:rPr>
        <w:t>[literal c) del numeral 4. del artículo 2 de la Ley 1150/07]</w:t>
      </w:r>
      <w:r w:rsidRPr="005A67AE">
        <w:rPr>
          <w:rFonts w:ascii="Arial" w:hAnsi="Arial" w:cs="Arial"/>
          <w:sz w:val="19"/>
          <w:szCs w:val="19"/>
        </w:rPr>
        <w:t xml:space="preserve"> se refiere a </w:t>
      </w:r>
      <w:r w:rsidRPr="005A67AE">
        <w:rPr>
          <w:rFonts w:ascii="Arial" w:hAnsi="Arial" w:cs="Arial"/>
          <w:i/>
          <w:sz w:val="19"/>
          <w:szCs w:val="19"/>
        </w:rPr>
        <w:t>“contratos interadministrativos”</w:t>
      </w:r>
      <w:r w:rsidRPr="005A67AE">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154DA9B7" w14:textId="77777777" w:rsidR="00A14A3C" w:rsidRPr="005A67AE" w:rsidRDefault="00A14A3C">
      <w:pPr>
        <w:pStyle w:val="Textonotapie"/>
        <w:ind w:firstLine="708"/>
        <w:jc w:val="both"/>
        <w:rPr>
          <w:rFonts w:ascii="Arial" w:hAnsi="Arial" w:cs="Arial"/>
          <w:sz w:val="19"/>
          <w:szCs w:val="19"/>
        </w:rPr>
      </w:pPr>
    </w:p>
  </w:footnote>
  <w:footnote w:id="28">
    <w:p w14:paraId="5F748C5F"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153A0FE0" w14:textId="77777777" w:rsidR="00A14A3C" w:rsidRPr="005A67AE" w:rsidRDefault="00A14A3C">
      <w:pPr>
        <w:pStyle w:val="Textonotapie"/>
        <w:ind w:firstLine="708"/>
        <w:jc w:val="both"/>
        <w:rPr>
          <w:rFonts w:ascii="Arial" w:hAnsi="Arial" w:cs="Arial"/>
          <w:sz w:val="19"/>
          <w:szCs w:val="19"/>
        </w:rPr>
      </w:pPr>
    </w:p>
  </w:footnote>
  <w:footnote w:id="29">
    <w:p w14:paraId="6F7FC569"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Es lo que sucede, por ejemplo, con el Decreto 092 de 2017, que en su desarrollo hace referencia tanto a los «contratos» como a los «convenios». </w:t>
      </w:r>
    </w:p>
    <w:p w14:paraId="13C54076" w14:textId="77777777" w:rsidR="00A14A3C" w:rsidRPr="005A67AE" w:rsidRDefault="00A14A3C">
      <w:pPr>
        <w:pStyle w:val="Textonotapie"/>
        <w:ind w:firstLine="708"/>
        <w:jc w:val="both"/>
        <w:rPr>
          <w:rFonts w:ascii="Arial" w:hAnsi="Arial" w:cs="Arial"/>
          <w:sz w:val="19"/>
          <w:szCs w:val="19"/>
        </w:rPr>
      </w:pPr>
    </w:p>
  </w:footnote>
  <w:footnote w:id="30">
    <w:p w14:paraId="1146B753" w14:textId="77777777" w:rsidR="00A14A3C" w:rsidRPr="005A67AE" w:rsidRDefault="00A14A3C">
      <w:pPr>
        <w:pStyle w:val="Textonotapie"/>
        <w:ind w:firstLine="708"/>
        <w:jc w:val="both"/>
        <w:rPr>
          <w:rFonts w:ascii="Arial" w:hAnsi="Arial" w:cs="Arial"/>
          <w:sz w:val="19"/>
          <w:szCs w:val="19"/>
          <w:lang w:val="es-CO"/>
        </w:rPr>
      </w:pPr>
      <w:r w:rsidRPr="005A67AE">
        <w:rPr>
          <w:rStyle w:val="Refdenotaalpie"/>
          <w:rFonts w:ascii="Arial" w:hAnsi="Arial" w:cs="Arial"/>
          <w:sz w:val="19"/>
          <w:szCs w:val="19"/>
        </w:rPr>
        <w:footnoteRef/>
      </w:r>
      <w:r w:rsidRPr="005A67AE">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1">
    <w:p w14:paraId="60F3B76D"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00D0CD5C" w14:textId="77777777" w:rsidR="00A14A3C" w:rsidRPr="005A67AE" w:rsidRDefault="00A14A3C">
      <w:pPr>
        <w:pStyle w:val="Textonotapie"/>
        <w:ind w:firstLine="708"/>
        <w:jc w:val="both"/>
        <w:rPr>
          <w:rFonts w:ascii="Arial" w:hAnsi="Arial" w:cs="Arial"/>
          <w:sz w:val="19"/>
          <w:szCs w:val="19"/>
        </w:rPr>
      </w:pPr>
    </w:p>
  </w:footnote>
  <w:footnote w:id="32">
    <w:p w14:paraId="6562E017"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3">
    <w:p w14:paraId="1D3BCFDD"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Que en su artículo 141 establece: «La presente Ley rige a partir de la fecha de su publicación y surte efectos fiscales a partir del 1 de enero de 2022».</w:t>
      </w:r>
    </w:p>
    <w:p w14:paraId="1AA219BE" w14:textId="77777777" w:rsidR="00A14A3C" w:rsidRPr="005A67AE" w:rsidRDefault="00A14A3C">
      <w:pPr>
        <w:pStyle w:val="Textonotapie"/>
        <w:ind w:firstLine="709"/>
        <w:jc w:val="both"/>
        <w:rPr>
          <w:rFonts w:ascii="Arial" w:hAnsi="Arial" w:cs="Arial"/>
          <w:sz w:val="19"/>
          <w:szCs w:val="19"/>
        </w:rPr>
      </w:pPr>
    </w:p>
  </w:footnote>
  <w:footnote w:id="34">
    <w:p w14:paraId="57C25A4D" w14:textId="77777777" w:rsidR="00A14A3C" w:rsidRPr="005A67AE" w:rsidRDefault="00A14A3C">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r w:rsidRPr="005A67AE">
        <w:rPr>
          <w:rFonts w:ascii="Arial" w:hAnsi="Arial" w:cs="Arial"/>
          <w:sz w:val="19"/>
          <w:szCs w:val="19"/>
          <w:lang w:val="es-ES"/>
        </w:rPr>
        <w:t xml:space="preserve">Gaceta  del Congreso de la República nro. 1496. </w:t>
      </w:r>
    </w:p>
  </w:footnote>
  <w:footnote w:id="35">
    <w:p w14:paraId="560F125D"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1B406430" w14:textId="77777777" w:rsidR="00A14A3C" w:rsidRPr="005A67AE" w:rsidRDefault="00A14A3C">
      <w:pPr>
        <w:pStyle w:val="Textonotapie"/>
        <w:ind w:firstLine="709"/>
        <w:jc w:val="both"/>
        <w:rPr>
          <w:rFonts w:ascii="Arial" w:hAnsi="Arial" w:cs="Arial"/>
          <w:sz w:val="19"/>
          <w:szCs w:val="19"/>
        </w:rPr>
      </w:pPr>
    </w:p>
  </w:footnote>
  <w:footnote w:id="36">
    <w:p w14:paraId="10503638"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eastAsia="Times New Roman" w:hAnsi="Arial" w:cs="Arial"/>
          <w:sz w:val="19"/>
          <w:szCs w:val="19"/>
          <w:lang w:val="es-CO" w:eastAsia="es-CO"/>
        </w:rPr>
        <w:t>«</w:t>
      </w:r>
      <w:r w:rsidRPr="005A67AE">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703CBF55" w14:textId="77777777" w:rsidR="00A14A3C" w:rsidRPr="005A67AE" w:rsidRDefault="00A14A3C">
      <w:pPr>
        <w:pStyle w:val="Textonotapie"/>
        <w:ind w:firstLine="709"/>
        <w:jc w:val="both"/>
        <w:rPr>
          <w:rFonts w:ascii="Arial" w:hAnsi="Arial" w:cs="Arial"/>
          <w:sz w:val="19"/>
          <w:szCs w:val="19"/>
        </w:rPr>
      </w:pPr>
      <w:r w:rsidRPr="005A67AE">
        <w:rPr>
          <w:rFonts w:ascii="Arial" w:eastAsia="Times New Roman" w:hAnsi="Arial" w:cs="Arial"/>
          <w:sz w:val="19"/>
          <w:szCs w:val="19"/>
          <w:lang w:val="es-CO" w:eastAsia="es-CO"/>
        </w:rPr>
        <w:t xml:space="preserve">» </w:t>
      </w:r>
      <w:r w:rsidRPr="005A67AE">
        <w:rPr>
          <w:rFonts w:ascii="Arial" w:hAnsi="Arial" w:cs="Arial"/>
          <w:sz w:val="19"/>
          <w:szCs w:val="19"/>
        </w:rPr>
        <w:t xml:space="preserve">1. Gobernarse por autoridades propias. </w:t>
      </w:r>
    </w:p>
    <w:p w14:paraId="65851A89" w14:textId="77777777" w:rsidR="00A14A3C" w:rsidRPr="005A67AE" w:rsidRDefault="00A14A3C">
      <w:pPr>
        <w:pStyle w:val="Textonotapie"/>
        <w:ind w:firstLine="709"/>
        <w:jc w:val="both"/>
        <w:rPr>
          <w:rFonts w:ascii="Arial" w:hAnsi="Arial" w:cs="Arial"/>
          <w:sz w:val="19"/>
          <w:szCs w:val="19"/>
        </w:rPr>
      </w:pPr>
      <w:r w:rsidRPr="005A67AE">
        <w:rPr>
          <w:rFonts w:ascii="Arial" w:eastAsia="Times New Roman" w:hAnsi="Arial" w:cs="Arial"/>
          <w:sz w:val="19"/>
          <w:szCs w:val="19"/>
          <w:lang w:val="es-CO" w:eastAsia="es-CO"/>
        </w:rPr>
        <w:t xml:space="preserve">» </w:t>
      </w:r>
      <w:r w:rsidRPr="005A67AE">
        <w:rPr>
          <w:rFonts w:ascii="Arial" w:hAnsi="Arial" w:cs="Arial"/>
          <w:sz w:val="19"/>
          <w:szCs w:val="19"/>
        </w:rPr>
        <w:t xml:space="preserve">2. Ejercer las competencias que les correspondan. </w:t>
      </w:r>
    </w:p>
    <w:p w14:paraId="3E57E0F2" w14:textId="77777777" w:rsidR="00A14A3C" w:rsidRPr="005A67AE" w:rsidRDefault="00A14A3C">
      <w:pPr>
        <w:pStyle w:val="Textonotapie"/>
        <w:ind w:left="708"/>
        <w:jc w:val="both"/>
        <w:rPr>
          <w:rFonts w:ascii="Arial" w:hAnsi="Arial" w:cs="Arial"/>
          <w:sz w:val="19"/>
          <w:szCs w:val="19"/>
        </w:rPr>
      </w:pPr>
      <w:r w:rsidRPr="005A67AE">
        <w:rPr>
          <w:rFonts w:ascii="Arial" w:eastAsia="Times New Roman" w:hAnsi="Arial" w:cs="Arial"/>
          <w:sz w:val="19"/>
          <w:szCs w:val="19"/>
          <w:lang w:val="es-CO" w:eastAsia="es-CO"/>
        </w:rPr>
        <w:t xml:space="preserve">» </w:t>
      </w:r>
      <w:r w:rsidRPr="005A67AE">
        <w:rPr>
          <w:rFonts w:ascii="Arial" w:hAnsi="Arial" w:cs="Arial"/>
          <w:sz w:val="19"/>
          <w:szCs w:val="19"/>
        </w:rPr>
        <w:t xml:space="preserve">3. Administrar los recursos y establecer los tributos necesarios para el cumplimiento de sus funciones. </w:t>
      </w:r>
    </w:p>
    <w:p w14:paraId="4C5D8253" w14:textId="77777777" w:rsidR="00A14A3C" w:rsidRPr="005A67AE" w:rsidRDefault="00A14A3C">
      <w:pPr>
        <w:pStyle w:val="Textonotapie"/>
        <w:ind w:firstLine="709"/>
        <w:jc w:val="both"/>
        <w:rPr>
          <w:rFonts w:ascii="Arial" w:eastAsia="Times New Roman" w:hAnsi="Arial" w:cs="Arial"/>
          <w:sz w:val="19"/>
          <w:szCs w:val="19"/>
          <w:lang w:val="es-CO" w:eastAsia="es-CO"/>
        </w:rPr>
      </w:pPr>
      <w:r w:rsidRPr="005A67AE">
        <w:rPr>
          <w:rFonts w:ascii="Arial" w:eastAsia="Times New Roman" w:hAnsi="Arial" w:cs="Arial"/>
          <w:sz w:val="19"/>
          <w:szCs w:val="19"/>
          <w:lang w:val="es-CO" w:eastAsia="es-CO"/>
        </w:rPr>
        <w:t xml:space="preserve">» </w:t>
      </w:r>
      <w:r w:rsidRPr="005A67AE">
        <w:rPr>
          <w:rFonts w:ascii="Arial" w:hAnsi="Arial" w:cs="Arial"/>
          <w:sz w:val="19"/>
          <w:szCs w:val="19"/>
        </w:rPr>
        <w:t>4. Participar en las rentas nacionales.</w:t>
      </w:r>
      <w:r w:rsidRPr="005A67AE">
        <w:rPr>
          <w:rFonts w:ascii="Arial" w:eastAsia="Times New Roman" w:hAnsi="Arial" w:cs="Arial"/>
          <w:sz w:val="19"/>
          <w:szCs w:val="19"/>
          <w:lang w:val="es-CO" w:eastAsia="es-CO"/>
        </w:rPr>
        <w:t>»</w:t>
      </w:r>
    </w:p>
    <w:p w14:paraId="3A5D7EE6" w14:textId="77777777" w:rsidR="00A14A3C" w:rsidRPr="005A67AE" w:rsidRDefault="00A14A3C">
      <w:pPr>
        <w:pStyle w:val="Textonotapie"/>
        <w:ind w:firstLine="709"/>
        <w:jc w:val="both"/>
        <w:rPr>
          <w:rFonts w:ascii="Arial" w:hAnsi="Arial" w:cs="Arial"/>
          <w:sz w:val="19"/>
          <w:szCs w:val="19"/>
        </w:rPr>
      </w:pPr>
    </w:p>
  </w:footnote>
  <w:footnote w:id="37">
    <w:p w14:paraId="2FDA01BE"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Corte Constitucional, Sentencia C-221 del 29 de abril de 1997. M.P. Alejandro Martínez Caballero.</w:t>
      </w:r>
    </w:p>
    <w:p w14:paraId="598194BD" w14:textId="77777777" w:rsidR="00A14A3C" w:rsidRPr="005A67AE" w:rsidRDefault="00A14A3C">
      <w:pPr>
        <w:pStyle w:val="Textonotapie"/>
        <w:ind w:firstLine="709"/>
        <w:jc w:val="both"/>
        <w:rPr>
          <w:rFonts w:ascii="Arial" w:hAnsi="Arial" w:cs="Arial"/>
          <w:sz w:val="19"/>
          <w:szCs w:val="19"/>
        </w:rPr>
      </w:pPr>
    </w:p>
  </w:footnote>
  <w:footnote w:id="38">
    <w:p w14:paraId="5B33F1C6" w14:textId="77777777" w:rsidR="00A14A3C" w:rsidRPr="005A67AE" w:rsidRDefault="00A14A3C">
      <w:pPr>
        <w:shd w:val="clear" w:color="auto" w:fill="FFFFFF"/>
        <w:ind w:firstLine="709"/>
        <w:jc w:val="both"/>
        <w:rPr>
          <w:rFonts w:ascii="Arial" w:hAnsi="Arial" w:cs="Arial"/>
          <w:bCs/>
          <w:sz w:val="19"/>
          <w:szCs w:val="19"/>
          <w:lang w:eastAsia="es-CO"/>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hAnsi="Arial" w:cs="Arial"/>
          <w:bCs/>
          <w:sz w:val="19"/>
          <w:szCs w:val="19"/>
          <w:lang w:eastAsia="es-CO"/>
        </w:rPr>
        <w:t>Corte Constitucional, Sentencia T-247 del 10 de abril de 2007.</w:t>
      </w:r>
      <w:r w:rsidRPr="005A67AE">
        <w:rPr>
          <w:rFonts w:ascii="Arial" w:hAnsi="Arial" w:cs="Arial"/>
          <w:sz w:val="19"/>
          <w:szCs w:val="19"/>
        </w:rPr>
        <w:t xml:space="preserve"> </w:t>
      </w:r>
      <w:r w:rsidRPr="005A67AE">
        <w:rPr>
          <w:rFonts w:ascii="Arial" w:hAnsi="Arial" w:cs="Arial"/>
          <w:bCs/>
          <w:sz w:val="19"/>
          <w:szCs w:val="19"/>
          <w:lang w:eastAsia="es-CO"/>
        </w:rPr>
        <w:t>M.P. Rodrigo Escobar Gil.</w:t>
      </w:r>
    </w:p>
  </w:footnote>
  <w:footnote w:id="39">
    <w:p w14:paraId="72CF0DF8" w14:textId="77777777" w:rsidR="00A14A3C" w:rsidRPr="005A67AE" w:rsidRDefault="00A14A3C">
      <w:pPr>
        <w:pStyle w:val="Textonotapie"/>
        <w:ind w:firstLine="709"/>
        <w:jc w:val="both"/>
        <w:rPr>
          <w:rFonts w:ascii="Arial" w:eastAsia="Times New Roman" w:hAnsi="Arial" w:cs="Arial"/>
          <w:bCs/>
          <w:sz w:val="19"/>
          <w:szCs w:val="19"/>
          <w:lang w:eastAsia="es-CO"/>
        </w:rPr>
      </w:pPr>
      <w:r w:rsidRPr="005A67AE">
        <w:rPr>
          <w:rStyle w:val="Refdenotaalpie"/>
          <w:rFonts w:ascii="Arial" w:hAnsi="Arial" w:cs="Arial"/>
          <w:sz w:val="19"/>
          <w:szCs w:val="19"/>
        </w:rPr>
        <w:footnoteRef/>
      </w:r>
      <w:r w:rsidRPr="005A67AE">
        <w:rPr>
          <w:rFonts w:ascii="Arial" w:hAnsi="Arial" w:cs="Arial"/>
          <w:sz w:val="19"/>
          <w:szCs w:val="19"/>
        </w:rPr>
        <w:t xml:space="preserve"> El artículo 68 de la Ley 489 de 1998 sobre este sector preceptúa: </w:t>
      </w:r>
      <w:r w:rsidRPr="005A67AE">
        <w:rPr>
          <w:rFonts w:ascii="Arial" w:eastAsia="Times New Roman" w:hAnsi="Arial" w:cs="Arial"/>
          <w:bCs/>
          <w:sz w:val="19"/>
          <w:szCs w:val="19"/>
          <w:lang w:eastAsia="es-CO"/>
        </w:rPr>
        <w:t>«</w:t>
      </w:r>
      <w:r w:rsidRPr="005A67AE">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5A67AE">
        <w:rPr>
          <w:rFonts w:ascii="Arial" w:eastAsia="Times New Roman" w:hAnsi="Arial" w:cs="Arial"/>
          <w:bCs/>
          <w:sz w:val="19"/>
          <w:szCs w:val="19"/>
          <w:lang w:eastAsia="es-CO"/>
        </w:rPr>
        <w:t>».</w:t>
      </w:r>
    </w:p>
    <w:p w14:paraId="0C57E985" w14:textId="77777777" w:rsidR="00A14A3C" w:rsidRPr="005A67AE" w:rsidRDefault="00A14A3C">
      <w:pPr>
        <w:pStyle w:val="Textonotapie"/>
        <w:ind w:firstLine="709"/>
        <w:jc w:val="both"/>
        <w:rPr>
          <w:rFonts w:ascii="Arial" w:eastAsia="Times New Roman" w:hAnsi="Arial" w:cs="Arial"/>
          <w:bCs/>
          <w:sz w:val="19"/>
          <w:szCs w:val="19"/>
          <w:lang w:eastAsia="es-CO"/>
        </w:rPr>
      </w:pPr>
    </w:p>
  </w:footnote>
  <w:footnote w:id="40">
    <w:p w14:paraId="23A641B3"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Rodríguez Libardo, Derecho Administrativo, general y colombiano, Editorial Temis, (2015), Bogotá, Colombia, p. 160.</w:t>
      </w:r>
    </w:p>
    <w:p w14:paraId="3C333436" w14:textId="77777777" w:rsidR="00A14A3C" w:rsidRPr="005A67AE" w:rsidRDefault="00A14A3C">
      <w:pPr>
        <w:pStyle w:val="Textonotapie"/>
        <w:ind w:firstLine="708"/>
        <w:jc w:val="both"/>
        <w:rPr>
          <w:rFonts w:ascii="Arial" w:hAnsi="Arial" w:cs="Arial"/>
          <w:sz w:val="19"/>
          <w:szCs w:val="19"/>
        </w:rPr>
      </w:pPr>
    </w:p>
  </w:footnote>
  <w:footnote w:id="41">
    <w:p w14:paraId="1366E0B3" w14:textId="77777777" w:rsidR="00A14A3C" w:rsidRPr="005A67AE" w:rsidRDefault="00A14A3C">
      <w:pPr>
        <w:ind w:firstLine="708"/>
        <w:jc w:val="both"/>
        <w:rPr>
          <w:rFonts w:ascii="Arial" w:hAnsi="Arial" w:cs="Arial"/>
          <w:color w:val="333333"/>
          <w:sz w:val="19"/>
          <w:szCs w:val="19"/>
          <w:shd w:val="clear" w:color="auto" w:fill="FFFFFF"/>
        </w:rPr>
      </w:pPr>
      <w:r w:rsidRPr="005A67AE">
        <w:rPr>
          <w:rStyle w:val="Refdenotaalpie"/>
          <w:rFonts w:ascii="Arial" w:hAnsi="Arial" w:cs="Arial"/>
          <w:sz w:val="19"/>
          <w:szCs w:val="19"/>
        </w:rPr>
        <w:footnoteRef/>
      </w:r>
      <w:r w:rsidRPr="005A67AE">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5A67AE">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p w14:paraId="6CC6E7C6" w14:textId="77777777" w:rsidR="00A14A3C" w:rsidRPr="005A67AE" w:rsidRDefault="00A14A3C">
      <w:pPr>
        <w:ind w:firstLine="708"/>
        <w:jc w:val="both"/>
        <w:rPr>
          <w:rFonts w:ascii="Arial" w:hAnsi="Arial" w:cs="Arial"/>
          <w:color w:val="333333"/>
          <w:sz w:val="19"/>
          <w:szCs w:val="19"/>
          <w:shd w:val="clear" w:color="auto" w:fill="FFFFFF"/>
        </w:rPr>
      </w:pPr>
    </w:p>
  </w:footnote>
  <w:footnote w:id="42">
    <w:p w14:paraId="25B69257"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Ver, Tafur Galvis Álvaro, las entidades descentralizadas, Bogotá, Editorial, Montoya y Araujo, (1984), p. 205. </w:t>
      </w:r>
    </w:p>
    <w:p w14:paraId="6818CD60" w14:textId="77777777" w:rsidR="00A14A3C" w:rsidRPr="005A67AE" w:rsidRDefault="00A14A3C">
      <w:pPr>
        <w:pStyle w:val="Textonotapie"/>
        <w:ind w:firstLine="708"/>
        <w:jc w:val="both"/>
        <w:rPr>
          <w:rFonts w:ascii="Arial" w:hAnsi="Arial" w:cs="Arial"/>
          <w:sz w:val="19"/>
          <w:szCs w:val="19"/>
        </w:rPr>
      </w:pPr>
    </w:p>
  </w:footnote>
  <w:footnote w:id="43">
    <w:p w14:paraId="1A8BB771" w14:textId="77777777" w:rsidR="00A14A3C" w:rsidRPr="005A67AE" w:rsidRDefault="00A14A3C">
      <w:pPr>
        <w:pStyle w:val="Textonotapie"/>
        <w:ind w:firstLine="708"/>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Sala de Consulta y Servicio Civil, Concepto Rad 1291, Ob. Cit. </w:t>
      </w:r>
    </w:p>
  </w:footnote>
  <w:footnote w:id="44">
    <w:p w14:paraId="7D091C2D"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Corte Constitucional, Sentencia C-374 del 25 de agosto de 1994, M.P. Jorge Arango Mejía. </w:t>
      </w:r>
    </w:p>
    <w:p w14:paraId="618AD80A" w14:textId="77777777" w:rsidR="00A14A3C" w:rsidRPr="005A67AE" w:rsidRDefault="00A14A3C">
      <w:pPr>
        <w:pStyle w:val="Textonotapie"/>
        <w:ind w:firstLine="709"/>
        <w:jc w:val="both"/>
        <w:rPr>
          <w:rFonts w:ascii="Arial" w:hAnsi="Arial" w:cs="Arial"/>
          <w:sz w:val="19"/>
          <w:szCs w:val="19"/>
        </w:rPr>
      </w:pPr>
    </w:p>
  </w:footnote>
  <w:footnote w:id="45">
    <w:p w14:paraId="268EF4D7" w14:textId="77777777" w:rsidR="00A14A3C" w:rsidRPr="005A67AE" w:rsidRDefault="00A14A3C">
      <w:pPr>
        <w:pStyle w:val="Textonotapie"/>
        <w:ind w:firstLine="709"/>
        <w:jc w:val="both"/>
        <w:rPr>
          <w:rFonts w:ascii="Arial" w:hAnsi="Arial" w:cs="Arial"/>
          <w:i/>
          <w:iCs/>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hAnsi="Arial" w:cs="Arial"/>
          <w:i/>
          <w:iCs/>
          <w:sz w:val="19"/>
          <w:szCs w:val="19"/>
        </w:rPr>
        <w:t>Ibid</w:t>
      </w:r>
    </w:p>
    <w:p w14:paraId="5553A396" w14:textId="77777777" w:rsidR="00A14A3C" w:rsidRPr="005A67AE" w:rsidRDefault="00A14A3C">
      <w:pPr>
        <w:pStyle w:val="Textonotapie"/>
        <w:ind w:firstLine="709"/>
        <w:jc w:val="both"/>
        <w:rPr>
          <w:rFonts w:ascii="Arial" w:hAnsi="Arial" w:cs="Arial"/>
          <w:i/>
          <w:iCs/>
          <w:sz w:val="19"/>
          <w:szCs w:val="19"/>
        </w:rPr>
      </w:pPr>
    </w:p>
  </w:footnote>
  <w:footnote w:id="46">
    <w:p w14:paraId="04B79646" w14:textId="77777777" w:rsidR="00A14A3C" w:rsidRPr="005A67AE" w:rsidRDefault="00A14A3C">
      <w:pPr>
        <w:pStyle w:val="Textonotapie"/>
        <w:ind w:firstLine="709"/>
        <w:jc w:val="both"/>
        <w:rPr>
          <w:rFonts w:ascii="Arial" w:hAnsi="Arial" w:cs="Arial"/>
          <w:sz w:val="19"/>
          <w:szCs w:val="19"/>
        </w:rPr>
      </w:pPr>
      <w:r w:rsidRPr="005A67AE">
        <w:rPr>
          <w:rStyle w:val="Refdenotaalpie"/>
          <w:rFonts w:ascii="Arial" w:hAnsi="Arial" w:cs="Arial"/>
          <w:sz w:val="19"/>
          <w:szCs w:val="19"/>
        </w:rPr>
        <w:footnoteRef/>
      </w:r>
      <w:r w:rsidRPr="005A67AE">
        <w:rPr>
          <w:rFonts w:ascii="Arial" w:hAnsi="Arial" w:cs="Arial"/>
          <w:sz w:val="19"/>
          <w:szCs w:val="19"/>
        </w:rPr>
        <w:t xml:space="preserve"> </w:t>
      </w:r>
      <w:r w:rsidRPr="005A67AE">
        <w:rPr>
          <w:rFonts w:ascii="Arial" w:eastAsia="Times New Roman" w:hAnsi="Arial" w:cs="Arial"/>
          <w:bCs/>
          <w:sz w:val="19"/>
          <w:szCs w:val="19"/>
          <w:lang w:eastAsia="es-CO"/>
        </w:rPr>
        <w:t>«</w:t>
      </w:r>
      <w:r w:rsidRPr="005A67AE">
        <w:rPr>
          <w:rFonts w:ascii="Arial" w:hAnsi="Arial" w:cs="Arial"/>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r w:rsidRPr="005A67AE">
        <w:rPr>
          <w:rFonts w:ascii="Arial" w:hAnsi="Arial" w:cs="Arial"/>
          <w:sz w:val="19"/>
          <w:szCs w:val="19"/>
        </w:rPr>
        <w:t>separadas pero colaboran armónicamente para la realización de sus fines.</w:t>
      </w:r>
      <w:r w:rsidRPr="005A67AE">
        <w:rPr>
          <w:rFonts w:ascii="Arial" w:eastAsia="Times New Roman" w:hAnsi="Arial" w:cs="Arial"/>
          <w:bCs/>
          <w:sz w:val="19"/>
          <w:szCs w:val="19"/>
          <w:lang w:eastAsia="es-CO"/>
        </w:rPr>
        <w:t>»</w:t>
      </w:r>
    </w:p>
  </w:footnote>
  <w:footnote w:id="47">
    <w:p w14:paraId="120CBAAC" w14:textId="77777777" w:rsidR="00A14A3C" w:rsidRPr="005A67AE" w:rsidRDefault="00A14A3C">
      <w:pPr>
        <w:ind w:firstLine="708"/>
        <w:jc w:val="both"/>
        <w:rPr>
          <w:rFonts w:ascii="Arial" w:hAnsi="Arial" w:cs="Arial"/>
          <w:sz w:val="19"/>
          <w:szCs w:val="19"/>
          <w:shd w:val="clear" w:color="auto" w:fill="FFFFFF"/>
        </w:rPr>
      </w:pPr>
      <w:r w:rsidRPr="005A67AE">
        <w:rPr>
          <w:rStyle w:val="Refdenotaalpie"/>
          <w:rFonts w:ascii="Arial" w:hAnsi="Arial" w:cs="Arial"/>
          <w:sz w:val="19"/>
          <w:szCs w:val="19"/>
        </w:rPr>
        <w:footnoteRef/>
      </w:r>
      <w:r w:rsidRPr="005A67AE">
        <w:rPr>
          <w:rFonts w:ascii="Arial" w:hAnsi="Arial" w:cs="Arial"/>
          <w:sz w:val="19"/>
          <w:szCs w:val="19"/>
        </w:rPr>
        <w:t xml:space="preserve"> ARTÍCULO 6º: «</w:t>
      </w:r>
      <w:r w:rsidRPr="005A67AE">
        <w:rPr>
          <w:rFonts w:ascii="Arial" w:hAnsi="Arial" w:cs="Arial"/>
          <w:sz w:val="19"/>
          <w:szCs w:val="19"/>
          <w:shd w:val="clear" w:color="auto" w:fill="FFFFFF"/>
        </w:rPr>
        <w:t>Sistema presupuestal. Está constituido por un plan financiero, por un plan operativo anual de inversiones y por el presupuesto anual de la Nación».</w:t>
      </w:r>
    </w:p>
    <w:p w14:paraId="0D6217A7" w14:textId="77777777" w:rsidR="00A14A3C" w:rsidRPr="005A67AE" w:rsidRDefault="00A14A3C">
      <w:pPr>
        <w:ind w:firstLine="708"/>
        <w:jc w:val="both"/>
        <w:rPr>
          <w:rFonts w:ascii="Arial" w:hAnsi="Arial" w:cs="Arial"/>
          <w:sz w:val="19"/>
          <w:szCs w:val="19"/>
          <w:shd w:val="clear" w:color="auto" w:fill="FFFFFF"/>
        </w:rPr>
      </w:pPr>
    </w:p>
  </w:footnote>
  <w:footnote w:id="48">
    <w:p w14:paraId="073219DE" w14:textId="77777777" w:rsidR="00A14A3C" w:rsidRPr="00397610" w:rsidDel="008339C5" w:rsidRDefault="00A14A3C">
      <w:pPr>
        <w:ind w:firstLine="708"/>
        <w:jc w:val="both"/>
        <w:rPr>
          <w:ins w:id="45" w:author="Colombia Compra Eficiente" w:date="2022-03-23T07:43:00Z"/>
          <w:del w:id="46" w:author="ANCP - CEE" w:date="2021-12-01T16:02:00Z"/>
          <w:rFonts w:ascii="Arial" w:hAnsi="Arial" w:cs="Arial"/>
          <w:sz w:val="19"/>
          <w:szCs w:val="19"/>
          <w:shd w:val="clear" w:color="auto" w:fill="FFFFFF"/>
        </w:rPr>
      </w:pPr>
      <w:r w:rsidRPr="005A67AE">
        <w:rPr>
          <w:rStyle w:val="Refdenotaalpie"/>
          <w:rFonts w:ascii="Arial" w:hAnsi="Arial" w:cs="Arial"/>
          <w:sz w:val="19"/>
          <w:szCs w:val="19"/>
        </w:rPr>
        <w:footnoteRef/>
      </w:r>
      <w:r w:rsidRPr="005A67AE">
        <w:rPr>
          <w:rFonts w:ascii="Arial" w:hAnsi="Arial" w:cs="Arial"/>
          <w:sz w:val="19"/>
          <w:szCs w:val="19"/>
        </w:rPr>
        <w:t xml:space="preserve"> ARTÍCULO 8º: «</w:t>
      </w:r>
      <w:r w:rsidRPr="005A67AE">
        <w:rPr>
          <w:rFonts w:ascii="Arial" w:hAnsi="Arial" w:cs="Arial"/>
          <w:sz w:val="19"/>
          <w:szCs w:val="19"/>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49">
    <w:p w14:paraId="281715F8" w14:textId="77777777" w:rsidR="00A14A3C" w:rsidRPr="005A67AE" w:rsidRDefault="00A14A3C">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Registraduría Nacional del Estado Civil, </w:t>
      </w:r>
      <w:r w:rsidRPr="005A67AE">
        <w:rPr>
          <w:rFonts w:ascii="Arial" w:hAnsi="Arial" w:cs="Arial"/>
          <w:sz w:val="19"/>
          <w:szCs w:val="19"/>
          <w:lang w:val="es-ES"/>
        </w:rPr>
        <w:t xml:space="preserve">Resolución 2098 del 12 de marzo de 2021, mediante la cual «se fija el calendario electoral del Congreso de la República que se realizarán el 13 de marzo». </w:t>
      </w:r>
    </w:p>
    <w:p w14:paraId="18B2870A" w14:textId="77777777" w:rsidR="00A14A3C" w:rsidRPr="005A67AE" w:rsidRDefault="00A14A3C">
      <w:pPr>
        <w:pStyle w:val="Textonotapie"/>
        <w:ind w:firstLine="709"/>
        <w:jc w:val="both"/>
        <w:rPr>
          <w:rFonts w:ascii="Arial" w:hAnsi="Arial" w:cs="Arial"/>
          <w:sz w:val="19"/>
          <w:szCs w:val="19"/>
          <w:lang w:val="es-ES"/>
        </w:rPr>
      </w:pPr>
    </w:p>
  </w:footnote>
  <w:footnote w:id="50">
    <w:p w14:paraId="13F34A1A" w14:textId="77777777" w:rsidR="00A14A3C" w:rsidRPr="005A67AE" w:rsidRDefault="00A14A3C">
      <w:pPr>
        <w:pStyle w:val="Textonotapie"/>
        <w:ind w:firstLine="709"/>
        <w:jc w:val="both"/>
        <w:rPr>
          <w:rFonts w:ascii="Arial" w:hAnsi="Arial" w:cs="Arial"/>
          <w:sz w:val="19"/>
          <w:szCs w:val="19"/>
          <w:lang w:val="es-ES"/>
        </w:rPr>
      </w:pPr>
      <w:r w:rsidRPr="005A67AE">
        <w:rPr>
          <w:rStyle w:val="Refdenotaalpie"/>
          <w:rFonts w:ascii="Arial" w:hAnsi="Arial" w:cs="Arial"/>
          <w:sz w:val="19"/>
          <w:szCs w:val="19"/>
        </w:rPr>
        <w:footnoteRef/>
      </w:r>
      <w:r w:rsidRPr="005A67AE">
        <w:rPr>
          <w:rFonts w:ascii="Arial" w:hAnsi="Arial" w:cs="Arial"/>
          <w:sz w:val="19"/>
          <w:szCs w:val="19"/>
        </w:rPr>
        <w:t xml:space="preserve"> Registraduría Nacional del Estado Civil, Resolución 4371 del 18 de mayo de 2021, «por la cual se fija el calendario electoral para las elecciones de </w:t>
      </w:r>
      <w:r w:rsidRPr="005A67AE">
        <w:rPr>
          <w:rFonts w:ascii="Arial" w:hAnsi="Arial" w:cs="Arial"/>
          <w:sz w:val="19"/>
          <w:szCs w:val="19"/>
        </w:rPr>
        <w:t>Presidente y Vicepresidente de la República (primera vuelta) para el periodo constitucional 2022-2026.</w:t>
      </w:r>
    </w:p>
  </w:footnote>
  <w:footnote w:id="51">
    <w:p w14:paraId="442A87C6" w14:textId="77777777" w:rsidR="00A14A3C" w:rsidRPr="008A5DF2" w:rsidRDefault="00A14A3C" w:rsidP="00B01975">
      <w:pPr>
        <w:pStyle w:val="Textonotapie"/>
        <w:ind w:firstLine="709"/>
        <w:jc w:val="both"/>
        <w:rPr>
          <w:rFonts w:ascii="Arial" w:hAnsi="Arial" w:cs="Arial"/>
          <w:b/>
          <w:bCs/>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Procuraduría General de la Nación. Los mecanismos alternativos de solución de conflictos en Colombia. MASC. Estudios, caracterización y compilación normativa y jurisprudencial. Tomo III, p. 53. En: </w:t>
      </w:r>
      <w:hyperlink r:id="rId1" w:history="1">
        <w:r w:rsidRPr="008A5DF2">
          <w:rPr>
            <w:rStyle w:val="Hipervnculo"/>
            <w:rFonts w:ascii="Arial" w:hAnsi="Arial" w:cs="Arial"/>
            <w:sz w:val="18"/>
            <w:szCs w:val="18"/>
          </w:rPr>
          <w:t>https://www.procuraduria.gov.co/iemp/media/file/img/noticias/Los%20mecanismos%20alternativos%20%20de%20soluci%C3%B3n%20de%20conflictos%20en%20Colombia%20+%20MASC.pdf</w:t>
        </w:r>
      </w:hyperlink>
    </w:p>
  </w:footnote>
  <w:footnote w:id="52">
    <w:p w14:paraId="2EA798B6" w14:textId="77777777" w:rsidR="00A14A3C" w:rsidRPr="008A5DF2" w:rsidRDefault="00A14A3C" w:rsidP="00B01975">
      <w:pPr>
        <w:pStyle w:val="NormalWeb"/>
        <w:spacing w:before="0" w:beforeAutospacing="0" w:after="0" w:afterAutospacing="0"/>
        <w:ind w:firstLine="709"/>
        <w:jc w:val="both"/>
        <w:rPr>
          <w:rFonts w:ascii="Arial" w:hAnsi="Arial" w:cs="Arial"/>
          <w:color w:val="000000" w:themeColor="text1"/>
          <w:sz w:val="18"/>
          <w:szCs w:val="18"/>
        </w:rPr>
      </w:pPr>
      <w:r w:rsidRPr="008A5DF2">
        <w:rPr>
          <w:rStyle w:val="Refdenotaalpie"/>
          <w:rFonts w:ascii="Arial" w:hAnsi="Arial" w:cs="Arial"/>
          <w:color w:val="000000" w:themeColor="text1"/>
          <w:sz w:val="18"/>
          <w:szCs w:val="18"/>
        </w:rPr>
        <w:footnoteRef/>
      </w:r>
      <w:r w:rsidRPr="008A5DF2">
        <w:rPr>
          <w:rFonts w:ascii="Arial" w:hAnsi="Arial" w:cs="Arial"/>
          <w:color w:val="000000" w:themeColor="text1"/>
          <w:sz w:val="18"/>
          <w:szCs w:val="18"/>
        </w:rPr>
        <w:t xml:space="preserve"> </w:t>
      </w:r>
      <w:r w:rsidRPr="008A5DF2">
        <w:rPr>
          <w:rFonts w:ascii="Arial" w:hAnsi="Arial" w:cs="Arial"/>
          <w:color w:val="000000" w:themeColor="text1"/>
          <w:sz w:val="18"/>
          <w:szCs w:val="18"/>
          <w:lang w:val="es-ES"/>
        </w:rPr>
        <w:t>La redacción del artículo 1.625 es la siguiente: «</w:t>
      </w:r>
      <w:r w:rsidRPr="008A5DF2">
        <w:rPr>
          <w:rFonts w:ascii="Arial" w:hAnsi="Arial" w:cs="Arial"/>
          <w:color w:val="000000" w:themeColor="text1"/>
          <w:sz w:val="18"/>
          <w:szCs w:val="18"/>
        </w:rPr>
        <w:t>Toda obligación puede extinguirse por una convención en que las partes interesadas, siendo capaces de disponer libremente de lo suyo, consientan en darla por nula.</w:t>
      </w:r>
    </w:p>
    <w:p w14:paraId="6E9A5987"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»Las obligaciones se extinguen además en todo o en parte:</w:t>
      </w:r>
    </w:p>
    <w:p w14:paraId="326980F6"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»1o.) Por la solución o pago efectivo.</w:t>
      </w:r>
    </w:p>
    <w:p w14:paraId="14852D05"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»2o.) Por la novación.</w:t>
      </w:r>
    </w:p>
    <w:p w14:paraId="541CCF83"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»3o.) Por la transacción.</w:t>
      </w:r>
    </w:p>
    <w:p w14:paraId="7051C55B"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»4o.) Por la remisión.</w:t>
      </w:r>
    </w:p>
    <w:p w14:paraId="0C0D1C10"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»5o.) Por la compensación.</w:t>
      </w:r>
    </w:p>
    <w:p w14:paraId="6DFA49C8"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»6o.) Por la confusión.</w:t>
      </w:r>
    </w:p>
    <w:p w14:paraId="35ED71CC"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»7o.) Por la pérdida de la cosa que se debe.</w:t>
      </w:r>
    </w:p>
    <w:p w14:paraId="71336790"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»8o.) Por la declaración de nulidad o por la rescisión.</w:t>
      </w:r>
    </w:p>
    <w:p w14:paraId="5C18F1F4"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»9o.) Por el evento de la condición resolutoria.</w:t>
      </w:r>
    </w:p>
    <w:p w14:paraId="4406F42F"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»10.) Por la prescripción.</w:t>
      </w:r>
    </w:p>
    <w:p w14:paraId="59D2810B" w14:textId="77777777" w:rsidR="00A14A3C" w:rsidRPr="008A5DF2" w:rsidRDefault="00A14A3C" w:rsidP="00DB7630">
      <w:pPr>
        <w:pStyle w:val="NormalWeb"/>
        <w:spacing w:before="0" w:beforeAutospacing="0" w:after="0" w:afterAutospacing="0"/>
        <w:ind w:firstLine="709"/>
        <w:jc w:val="both"/>
        <w:rPr>
          <w:rFonts w:ascii="Arial" w:hAnsi="Arial" w:cs="Arial"/>
          <w:color w:val="000000" w:themeColor="text1"/>
          <w:sz w:val="18"/>
          <w:szCs w:val="18"/>
        </w:rPr>
      </w:pPr>
      <w:r w:rsidRPr="008A5DF2">
        <w:rPr>
          <w:rFonts w:ascii="Arial" w:hAnsi="Arial" w:cs="Arial"/>
          <w:color w:val="000000" w:themeColor="text1"/>
          <w:sz w:val="18"/>
          <w:szCs w:val="18"/>
        </w:rPr>
        <w:t>»De la transacción y la prescripción se tratará al fin de este libro; de la condición resolutoria se ha tratado en el título De las obligaciones condicionales».</w:t>
      </w:r>
    </w:p>
    <w:p w14:paraId="7BAD7841" w14:textId="77777777" w:rsidR="00A14A3C" w:rsidRPr="008A5DF2" w:rsidRDefault="00A14A3C" w:rsidP="00DB7630">
      <w:pPr>
        <w:pStyle w:val="Textonotapie"/>
        <w:ind w:firstLine="709"/>
        <w:jc w:val="both"/>
        <w:rPr>
          <w:rFonts w:ascii="Arial" w:hAnsi="Arial" w:cs="Arial"/>
          <w:color w:val="000000" w:themeColor="text1"/>
          <w:sz w:val="18"/>
          <w:szCs w:val="18"/>
          <w:lang w:val="es-CO"/>
        </w:rPr>
      </w:pPr>
    </w:p>
  </w:footnote>
  <w:footnote w:id="53">
    <w:p w14:paraId="48EB6015" w14:textId="77777777" w:rsidR="00A14A3C" w:rsidRPr="008A5DF2" w:rsidRDefault="00A14A3C" w:rsidP="00DB7630">
      <w:pPr>
        <w:pStyle w:val="Textonotapie"/>
        <w:ind w:firstLine="709"/>
        <w:jc w:val="both"/>
        <w:rPr>
          <w:rFonts w:ascii="Arial" w:hAnsi="Arial" w:cs="Arial"/>
          <w:sz w:val="18"/>
          <w:szCs w:val="18"/>
          <w:lang w:val="es-ES"/>
        </w:rPr>
      </w:pPr>
      <w:r w:rsidRPr="008A5DF2">
        <w:rPr>
          <w:rStyle w:val="Refdenotaalpie"/>
          <w:rFonts w:ascii="Arial" w:hAnsi="Arial" w:cs="Arial"/>
          <w:sz w:val="18"/>
          <w:szCs w:val="18"/>
        </w:rPr>
        <w:footnoteRef/>
      </w:r>
      <w:r w:rsidRPr="008A5DF2">
        <w:rPr>
          <w:rFonts w:ascii="Arial" w:hAnsi="Arial" w:cs="Arial"/>
          <w:sz w:val="18"/>
          <w:szCs w:val="18"/>
        </w:rPr>
        <w:t xml:space="preserve"> Así lo indica la norma: </w:t>
      </w:r>
      <w:r w:rsidRPr="008A5DF2">
        <w:rPr>
          <w:rFonts w:ascii="Arial" w:hAnsi="Arial" w:cs="Arial"/>
          <w:sz w:val="18"/>
          <w:szCs w:val="18"/>
          <w:lang w:val="es-ES"/>
        </w:rPr>
        <w:t xml:space="preserve">«Cuando la pretensión comprenda aspectos que por su naturaleza son conciliables, para allanarse a la demanda la Nación requerirá autorización del Gobierno Nacional y las demás entidades públicas requerirán previa autorización expresa y escrita del </w:t>
      </w:r>
      <w:r w:rsidRPr="008A5DF2">
        <w:rPr>
          <w:rFonts w:ascii="Arial" w:hAnsi="Arial" w:cs="Arial"/>
          <w:sz w:val="18"/>
          <w:szCs w:val="18"/>
          <w:lang w:val="es-ES"/>
        </w:rPr>
        <w:t>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08D1D2E2" w14:textId="77777777" w:rsidR="00A14A3C" w:rsidRPr="008A5DF2" w:rsidRDefault="00A14A3C" w:rsidP="00DB7630">
      <w:pPr>
        <w:pStyle w:val="Textonotapie"/>
        <w:ind w:firstLine="709"/>
        <w:jc w:val="both"/>
        <w:rPr>
          <w:rFonts w:ascii="Arial" w:hAnsi="Arial" w:cs="Arial"/>
          <w:sz w:val="18"/>
          <w:szCs w:val="18"/>
          <w:lang w:val="es-ES"/>
        </w:rPr>
      </w:pPr>
      <w:r w:rsidRPr="008A5DF2">
        <w:rPr>
          <w:rFonts w:ascii="Arial" w:hAnsi="Arial" w:cs="Arial"/>
          <w:sz w:val="18"/>
          <w:szCs w:val="18"/>
          <w:lang w:val="es-ES"/>
        </w:rPr>
        <w:t>»En el evento de allanamiento se dictará inmediatamente sentencia. Sin embargo, el juez podrá rechazar el allanamiento y decretar pruebas de oficio cuando advierta fraude o colusión o lo pida un tercero que intervenga en el proceso.</w:t>
      </w:r>
    </w:p>
    <w:p w14:paraId="7493E5FD" w14:textId="77777777" w:rsidR="00A14A3C" w:rsidRPr="008A5DF2" w:rsidRDefault="00A14A3C" w:rsidP="00DB7630">
      <w:pPr>
        <w:pStyle w:val="Textonotapie"/>
        <w:ind w:firstLine="709"/>
        <w:jc w:val="both"/>
        <w:rPr>
          <w:rFonts w:ascii="Arial" w:hAnsi="Arial" w:cs="Arial"/>
          <w:sz w:val="18"/>
          <w:szCs w:val="18"/>
          <w:lang w:val="es-ES"/>
        </w:rPr>
      </w:pPr>
      <w:r w:rsidRPr="008A5DF2">
        <w:rPr>
          <w:rFonts w:ascii="Arial" w:hAnsi="Arial" w:cs="Arial"/>
          <w:sz w:val="18"/>
          <w:szCs w:val="18"/>
          <w:lang w:val="es-ES"/>
        </w:rPr>
        <w:t>»Con las mismas formalidades anteriores podrá terminar el proceso por transacción».</w:t>
      </w:r>
    </w:p>
    <w:p w14:paraId="68EB1C76" w14:textId="77777777" w:rsidR="00A14A3C" w:rsidRPr="008A5DF2" w:rsidRDefault="00A14A3C" w:rsidP="00DB7630">
      <w:pPr>
        <w:pStyle w:val="Textonotapie"/>
        <w:ind w:firstLine="709"/>
        <w:jc w:val="both"/>
        <w:rPr>
          <w:rFonts w:ascii="Arial" w:hAnsi="Arial" w:cs="Arial"/>
          <w:sz w:val="18"/>
          <w:szCs w:val="18"/>
          <w:lang w:val="es-CO"/>
        </w:rPr>
      </w:pPr>
    </w:p>
  </w:footnote>
  <w:footnote w:id="54">
    <w:p w14:paraId="1EAFB6F5"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560A918C" w14:textId="77777777" w:rsidR="00A14A3C" w:rsidRPr="008A5DF2" w:rsidRDefault="00A14A3C" w:rsidP="00DB7630">
      <w:pPr>
        <w:pStyle w:val="Textonotapie"/>
        <w:ind w:firstLine="709"/>
        <w:jc w:val="both"/>
        <w:rPr>
          <w:rFonts w:ascii="Arial" w:hAnsi="Arial" w:cs="Arial"/>
          <w:sz w:val="18"/>
          <w:szCs w:val="18"/>
        </w:rPr>
      </w:pPr>
      <w:r w:rsidRPr="008A5DF2">
        <w:rPr>
          <w:rFonts w:ascii="Arial" w:hAnsi="Arial" w:cs="Arial"/>
          <w:sz w:val="18"/>
          <w:szCs w:val="18"/>
        </w:rPr>
        <w:t>»Dicho laudo tendrá los mismos efectos que cualquier otro laudo dictado sobre el fondo del litigio».</w:t>
      </w:r>
    </w:p>
    <w:p w14:paraId="6E7E78B4" w14:textId="77777777" w:rsidR="00A14A3C" w:rsidRPr="008A5DF2" w:rsidRDefault="00A14A3C" w:rsidP="00DB7630">
      <w:pPr>
        <w:pStyle w:val="Textonotapie"/>
        <w:ind w:firstLine="709"/>
        <w:jc w:val="both"/>
        <w:rPr>
          <w:rFonts w:ascii="Arial" w:hAnsi="Arial" w:cs="Arial"/>
          <w:sz w:val="18"/>
          <w:szCs w:val="18"/>
          <w:lang w:val="es-CO"/>
        </w:rPr>
      </w:pPr>
    </w:p>
  </w:footnote>
  <w:footnote w:id="55">
    <w:p w14:paraId="04E99139" w14:textId="77777777" w:rsidR="00A14A3C" w:rsidRPr="008A5DF2" w:rsidRDefault="00A14A3C" w:rsidP="00DB7630">
      <w:pPr>
        <w:pStyle w:val="Textonotapie"/>
        <w:ind w:firstLine="709"/>
        <w:jc w:val="both"/>
        <w:rPr>
          <w:rFonts w:ascii="Arial" w:hAnsi="Arial" w:cs="Arial"/>
          <w:sz w:val="18"/>
          <w:szCs w:val="18"/>
          <w:lang w:val="es-ES"/>
        </w:rPr>
      </w:pPr>
      <w:r w:rsidRPr="008A5DF2">
        <w:rPr>
          <w:rStyle w:val="Refdenotaalpie"/>
          <w:rFonts w:ascii="Arial" w:hAnsi="Arial" w:cs="Arial"/>
          <w:sz w:val="18"/>
          <w:szCs w:val="18"/>
        </w:rPr>
        <w:footnoteRef/>
      </w:r>
      <w:r w:rsidRPr="008A5DF2">
        <w:rPr>
          <w:rFonts w:ascii="Arial" w:hAnsi="Arial" w:cs="Arial"/>
          <w:sz w:val="18"/>
          <w:szCs w:val="18"/>
        </w:rPr>
        <w:t xml:space="preserve"> </w:t>
      </w:r>
      <w:r w:rsidRPr="008A5DF2">
        <w:rPr>
          <w:rFonts w:ascii="Arial" w:hAnsi="Arial" w:cs="Arial"/>
          <w:sz w:val="18"/>
          <w:szCs w:val="18"/>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0F74E6B1" w14:textId="77777777" w:rsidR="00A14A3C" w:rsidRPr="008A5DF2" w:rsidRDefault="00A14A3C" w:rsidP="00DB7630">
      <w:pPr>
        <w:pStyle w:val="Textonotapie"/>
        <w:ind w:firstLine="709"/>
        <w:jc w:val="both"/>
        <w:rPr>
          <w:rFonts w:ascii="Arial" w:hAnsi="Arial" w:cs="Arial"/>
          <w:sz w:val="18"/>
          <w:szCs w:val="18"/>
          <w:lang w:val="es-CO"/>
        </w:rPr>
      </w:pPr>
    </w:p>
  </w:footnote>
  <w:footnote w:id="56">
    <w:p w14:paraId="12C2C382"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CARRILLO, Fernando y GÓMEZ, Iván. En: Procuraduría General de la Nación, Op. Cit., pp. 53-60.</w:t>
      </w:r>
    </w:p>
    <w:p w14:paraId="54D31656" w14:textId="77777777" w:rsidR="00A14A3C" w:rsidRPr="008A5DF2" w:rsidRDefault="00A14A3C" w:rsidP="00DB7630">
      <w:pPr>
        <w:pStyle w:val="Textonotapie"/>
        <w:ind w:firstLine="709"/>
        <w:jc w:val="both"/>
        <w:rPr>
          <w:rFonts w:ascii="Arial" w:hAnsi="Arial" w:cs="Arial"/>
          <w:sz w:val="18"/>
          <w:szCs w:val="18"/>
          <w:lang w:val="es-ES"/>
        </w:rPr>
      </w:pPr>
    </w:p>
  </w:footnote>
  <w:footnote w:id="57">
    <w:p w14:paraId="410CBF5A" w14:textId="77777777" w:rsidR="00A14A3C" w:rsidRPr="008A5DF2" w:rsidRDefault="00A14A3C" w:rsidP="00DB7630">
      <w:pPr>
        <w:pStyle w:val="Textonotapie"/>
        <w:ind w:firstLine="709"/>
        <w:jc w:val="both"/>
        <w:rPr>
          <w:rFonts w:ascii="Arial" w:hAnsi="Arial" w:cs="Arial"/>
          <w:sz w:val="18"/>
          <w:szCs w:val="18"/>
          <w:lang w:val="es-ES_tradnl"/>
        </w:rPr>
      </w:pPr>
      <w:r w:rsidRPr="008A5DF2">
        <w:rPr>
          <w:rStyle w:val="Refdenotaalpie"/>
          <w:rFonts w:ascii="Arial" w:hAnsi="Arial" w:cs="Arial"/>
          <w:sz w:val="18"/>
          <w:szCs w:val="18"/>
        </w:rPr>
        <w:footnoteRef/>
      </w:r>
      <w:r w:rsidRPr="008A5DF2">
        <w:rPr>
          <w:rFonts w:ascii="Arial" w:hAnsi="Arial" w:cs="Arial"/>
          <w:sz w:val="18"/>
          <w:szCs w:val="18"/>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58">
    <w:p w14:paraId="2115BEEE" w14:textId="77777777" w:rsidR="00A14A3C" w:rsidRPr="008A5DF2" w:rsidRDefault="00A14A3C" w:rsidP="00DB7630">
      <w:pPr>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Sentencia del 19 de mayo de 2005. Consejera Ponente: María Elena Giraldo Gómez. Radicación número: 63001-23-31-000-2002-00719-02.</w:t>
      </w:r>
    </w:p>
    <w:p w14:paraId="5A4A8521" w14:textId="77777777" w:rsidR="00A14A3C" w:rsidRPr="008A5DF2" w:rsidRDefault="00A14A3C" w:rsidP="00DB7630">
      <w:pPr>
        <w:pStyle w:val="Textonotapie"/>
        <w:ind w:firstLine="709"/>
        <w:jc w:val="both"/>
        <w:rPr>
          <w:rFonts w:ascii="Arial" w:hAnsi="Arial" w:cs="Arial"/>
          <w:sz w:val="18"/>
          <w:szCs w:val="18"/>
        </w:rPr>
      </w:pPr>
    </w:p>
  </w:footnote>
  <w:footnote w:id="59">
    <w:p w14:paraId="77E22691"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Auto del 25 de octubre de 2019. Consejero Ponente: Carlos Alberto Zambrano Barrera. Expediente: 64.054.</w:t>
      </w:r>
    </w:p>
    <w:p w14:paraId="39EE71E0" w14:textId="77777777" w:rsidR="00A14A3C" w:rsidRPr="008A5DF2" w:rsidRDefault="00A14A3C" w:rsidP="00DB7630">
      <w:pPr>
        <w:pStyle w:val="Textonotapie"/>
        <w:ind w:firstLine="709"/>
        <w:jc w:val="both"/>
        <w:rPr>
          <w:rFonts w:ascii="Arial" w:hAnsi="Arial" w:cs="Arial"/>
          <w:sz w:val="18"/>
          <w:szCs w:val="18"/>
        </w:rPr>
      </w:pPr>
    </w:p>
  </w:footnote>
  <w:footnote w:id="60">
    <w:p w14:paraId="0B93791E" w14:textId="77777777" w:rsidR="00A14A3C" w:rsidRPr="008A5DF2" w:rsidRDefault="00A14A3C" w:rsidP="00DB7630">
      <w:pPr>
        <w:ind w:firstLine="709"/>
        <w:jc w:val="both"/>
        <w:rPr>
          <w:rFonts w:ascii="Arial" w:hAnsi="Arial" w:cs="Arial"/>
          <w:color w:val="000000"/>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Sentencia del 12 de agosto de 2019. Consejera Ponente: María Adriana Marín. Expediente: </w:t>
      </w:r>
      <w:r w:rsidRPr="008A5DF2">
        <w:rPr>
          <w:rFonts w:ascii="Arial" w:hAnsi="Arial" w:cs="Arial"/>
          <w:color w:val="000000"/>
          <w:sz w:val="18"/>
          <w:szCs w:val="18"/>
        </w:rPr>
        <w:t>38.603.</w:t>
      </w:r>
    </w:p>
    <w:p w14:paraId="339A261A" w14:textId="77777777" w:rsidR="00A14A3C" w:rsidRPr="008A5DF2" w:rsidRDefault="00A14A3C" w:rsidP="00DB7630">
      <w:pPr>
        <w:ind w:firstLine="709"/>
        <w:jc w:val="both"/>
        <w:rPr>
          <w:rFonts w:ascii="Arial" w:hAnsi="Arial" w:cs="Arial"/>
          <w:sz w:val="18"/>
          <w:szCs w:val="18"/>
        </w:rPr>
      </w:pPr>
    </w:p>
  </w:footnote>
  <w:footnote w:id="61">
    <w:p w14:paraId="3BB481BF"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Sentencia del 19 de mayo de 2005. Consejera Ponente: María Elena Giraldo Gómez. Radicación número: 63001-23-31-000-2002-00719-02.</w:t>
      </w:r>
    </w:p>
    <w:p w14:paraId="16E24F1C" w14:textId="77777777" w:rsidR="00A14A3C" w:rsidRPr="008A5DF2" w:rsidRDefault="00A14A3C" w:rsidP="00DB7630">
      <w:pPr>
        <w:pStyle w:val="Textonotapie"/>
        <w:ind w:firstLine="709"/>
        <w:jc w:val="both"/>
        <w:rPr>
          <w:rFonts w:ascii="Arial" w:hAnsi="Arial" w:cs="Arial"/>
          <w:sz w:val="18"/>
          <w:szCs w:val="18"/>
        </w:rPr>
      </w:pPr>
    </w:p>
  </w:footnote>
  <w:footnote w:id="62">
    <w:p w14:paraId="0301AD08"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Auto del 14 de febrero de 2019. Consejera Ponente: Marta Nubia Velásquez Rico. Expediente: 60.049.</w:t>
      </w:r>
    </w:p>
    <w:p w14:paraId="7257C6CC" w14:textId="77777777" w:rsidR="00A14A3C" w:rsidRPr="008A5DF2" w:rsidRDefault="00A14A3C" w:rsidP="00DB7630">
      <w:pPr>
        <w:pStyle w:val="Textonotapie"/>
        <w:ind w:firstLine="709"/>
        <w:jc w:val="both"/>
        <w:rPr>
          <w:rFonts w:ascii="Arial" w:hAnsi="Arial" w:cs="Arial"/>
          <w:sz w:val="18"/>
          <w:szCs w:val="18"/>
        </w:rPr>
      </w:pPr>
    </w:p>
  </w:footnote>
  <w:footnote w:id="63">
    <w:p w14:paraId="2C727779" w14:textId="77777777" w:rsidR="00A14A3C" w:rsidRPr="008A5DF2" w:rsidRDefault="00A14A3C" w:rsidP="00DB7630">
      <w:pPr>
        <w:pStyle w:val="Textonotapie"/>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Consejo de Estado. Sección Tercera. Sentencia del 25 de junio de 2014. Consejero Ponente: Hernán Andrade Rincón. Expediente: 28.067.</w:t>
      </w:r>
    </w:p>
    <w:p w14:paraId="3E5E3500" w14:textId="77777777" w:rsidR="00A14A3C" w:rsidRPr="008A5DF2" w:rsidRDefault="00A14A3C" w:rsidP="00DB7630">
      <w:pPr>
        <w:pStyle w:val="Textonotapie"/>
        <w:ind w:firstLine="709"/>
        <w:jc w:val="both"/>
        <w:rPr>
          <w:rFonts w:ascii="Arial" w:hAnsi="Arial" w:cs="Arial"/>
          <w:sz w:val="18"/>
          <w:szCs w:val="18"/>
          <w:lang w:val="es-CO"/>
        </w:rPr>
      </w:pPr>
    </w:p>
  </w:footnote>
  <w:footnote w:id="64">
    <w:p w14:paraId="3F2404E3" w14:textId="77777777" w:rsidR="00A14A3C" w:rsidRPr="008A5DF2" w:rsidRDefault="00A14A3C" w:rsidP="00DB7630">
      <w:pPr>
        <w:pStyle w:val="Textonotapie"/>
        <w:ind w:firstLine="708"/>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Laudo arbitral. Tren de Occidente S.A. contra la Agencia Nacional de Infraestructura. Laudo del 14 de febrero del 2014. En palabras del Tribunal «En cualquier caso, la simple renuncia de un derecho por una de las partes sin </w:t>
      </w:r>
      <w:r w:rsidRPr="00033AA0">
        <w:rPr>
          <w:rFonts w:ascii="Arial" w:hAnsi="Arial" w:cs="Arial"/>
          <w:sz w:val="18"/>
          <w:szCs w:val="18"/>
        </w:rPr>
        <w:t>contraprestación</w:t>
      </w:r>
      <w:r w:rsidRPr="008A5DF2">
        <w:rPr>
          <w:rFonts w:ascii="Arial" w:hAnsi="Arial" w:cs="Arial"/>
          <w:sz w:val="18"/>
          <w:szCs w:val="18"/>
        </w:rPr>
        <w:t xml:space="preserve"> de la otra, no configura un contrato de </w:t>
      </w:r>
      <w:r w:rsidRPr="00033AA0">
        <w:rPr>
          <w:rFonts w:ascii="Arial" w:hAnsi="Arial" w:cs="Arial"/>
          <w:sz w:val="18"/>
          <w:szCs w:val="18"/>
        </w:rPr>
        <w:t>transacción</w:t>
      </w:r>
      <w:r w:rsidRPr="008A5DF2">
        <w:rPr>
          <w:rFonts w:ascii="Arial" w:hAnsi="Arial" w:cs="Arial"/>
          <w:sz w:val="18"/>
          <w:szCs w:val="18"/>
        </w:rPr>
        <w:t xml:space="preserve">, sino una </w:t>
      </w:r>
      <w:r w:rsidRPr="00033AA0">
        <w:rPr>
          <w:rFonts w:ascii="Arial" w:hAnsi="Arial" w:cs="Arial"/>
          <w:sz w:val="18"/>
          <w:szCs w:val="18"/>
        </w:rPr>
        <w:t>categoría</w:t>
      </w:r>
      <w:r w:rsidRPr="008A5DF2">
        <w:rPr>
          <w:rFonts w:ascii="Arial" w:hAnsi="Arial" w:cs="Arial"/>
          <w:sz w:val="18"/>
          <w:szCs w:val="18"/>
        </w:rPr>
        <w:t xml:space="preserve"> contractual diversa»</w:t>
      </w:r>
      <w:r>
        <w:rPr>
          <w:rFonts w:ascii="Arial" w:hAnsi="Arial" w:cs="Arial"/>
          <w:sz w:val="18"/>
          <w:szCs w:val="18"/>
        </w:rPr>
        <w:t>.</w:t>
      </w:r>
    </w:p>
    <w:p w14:paraId="63DC41AB" w14:textId="77777777" w:rsidR="00A14A3C" w:rsidRPr="008A5DF2" w:rsidRDefault="00A14A3C" w:rsidP="00DB7630">
      <w:pPr>
        <w:pStyle w:val="Textonotapie"/>
        <w:ind w:firstLine="708"/>
        <w:jc w:val="both"/>
        <w:rPr>
          <w:rFonts w:ascii="Arial" w:hAnsi="Arial" w:cs="Arial"/>
          <w:sz w:val="18"/>
          <w:szCs w:val="18"/>
          <w:lang w:val="es-ES"/>
        </w:rPr>
      </w:pPr>
    </w:p>
  </w:footnote>
  <w:footnote w:id="65">
    <w:p w14:paraId="13D028B9" w14:textId="77777777" w:rsidR="00A14A3C" w:rsidRPr="008A5DF2" w:rsidRDefault="00A14A3C" w:rsidP="00DB7630">
      <w:pPr>
        <w:ind w:firstLine="709"/>
        <w:jc w:val="both"/>
        <w:rPr>
          <w:rFonts w:ascii="Arial" w:hAnsi="Arial" w:cs="Arial"/>
          <w:sz w:val="18"/>
          <w:szCs w:val="18"/>
        </w:rPr>
      </w:pPr>
      <w:r w:rsidRPr="008A5DF2">
        <w:rPr>
          <w:rStyle w:val="Refdenotaalpie"/>
          <w:rFonts w:ascii="Arial" w:hAnsi="Arial" w:cs="Arial"/>
          <w:sz w:val="18"/>
          <w:szCs w:val="18"/>
        </w:rPr>
        <w:footnoteRef/>
      </w:r>
      <w:r w:rsidRPr="008A5DF2">
        <w:rPr>
          <w:rFonts w:ascii="Arial" w:eastAsia="Calibri" w:hAnsi="Arial" w:cs="Arial"/>
          <w:color w:val="000000" w:themeColor="text1"/>
          <w:sz w:val="18"/>
          <w:szCs w:val="18"/>
          <w:lang w:val="es-ES_tradnl"/>
        </w:rPr>
        <w:t xml:space="preserve"> Con el fin de dar claridad sobre los eventos en los que no se está propiamente ante una transacción por falta de concesiones recíprocas, se presentan los siguientes ejemplos: i) En un acuerdo donde el contratista acepte realizar obras no previstas inicialmente en el contrato y la entidad contratante reconozca el valor de estas, no se está ante un contrato de transacción, pues la entidad no está concediendo o renunciando a algo. ii) El reconocimiento de gastos adicionales en los que haya incurrido un contratista no corresponde al pacto de concesiones recíprocas, pues se trata simplemente de un reajuste para continuar con la ejecución del contrato. Al respecto </w:t>
      </w:r>
      <w:r w:rsidRPr="00FA5A46">
        <w:rPr>
          <w:rFonts w:ascii="Arial" w:hAnsi="Arial" w:cs="Arial"/>
          <w:sz w:val="18"/>
          <w:szCs w:val="18"/>
        </w:rPr>
        <w:t>véase</w:t>
      </w:r>
      <w:r w:rsidRPr="008A5DF2">
        <w:rPr>
          <w:rFonts w:ascii="Arial" w:hAnsi="Arial" w:cs="Arial"/>
          <w:sz w:val="18"/>
          <w:szCs w:val="18"/>
        </w:rPr>
        <w:t xml:space="preserve">: Laudo arbitral. Schrader Camargo Ingenieros Asociados S.A. contra Refinería de Cartagena S.A. Laudo del 28 de noviembre de 2018. </w:t>
      </w:r>
    </w:p>
    <w:p w14:paraId="33B6EE64" w14:textId="77777777" w:rsidR="00A14A3C" w:rsidRPr="008A5DF2" w:rsidRDefault="00A14A3C" w:rsidP="00DB7630">
      <w:pPr>
        <w:pStyle w:val="Textonotapie"/>
        <w:ind w:firstLine="708"/>
        <w:rPr>
          <w:rFonts w:ascii="Arial" w:hAnsi="Arial" w:cs="Arial"/>
          <w:sz w:val="18"/>
          <w:szCs w:val="18"/>
          <w:lang w:val="es-ES"/>
        </w:rPr>
      </w:pPr>
    </w:p>
  </w:footnote>
  <w:footnote w:id="66">
    <w:p w14:paraId="0BE43A1D" w14:textId="77777777" w:rsidR="00A14A3C" w:rsidRPr="008A5DF2" w:rsidRDefault="00A14A3C" w:rsidP="00DB7630">
      <w:pPr>
        <w:pStyle w:val="Textonotapie"/>
        <w:ind w:firstLine="708"/>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Ley 80 de 1993. Artículo 32.</w:t>
      </w:r>
    </w:p>
    <w:p w14:paraId="4D961E76" w14:textId="77777777" w:rsidR="00A14A3C" w:rsidRPr="008A5DF2" w:rsidRDefault="00A14A3C" w:rsidP="00DB7630">
      <w:pPr>
        <w:pStyle w:val="Textonotapie"/>
        <w:ind w:firstLine="708"/>
        <w:rPr>
          <w:rFonts w:ascii="Arial" w:hAnsi="Arial" w:cs="Arial"/>
          <w:sz w:val="18"/>
          <w:szCs w:val="18"/>
          <w:lang w:val="es-CO"/>
        </w:rPr>
      </w:pPr>
    </w:p>
  </w:footnote>
  <w:footnote w:id="67">
    <w:p w14:paraId="131B69FD" w14:textId="77777777" w:rsidR="00A14A3C" w:rsidRPr="008A5DF2" w:rsidRDefault="00A14A3C" w:rsidP="00DB7630">
      <w:pPr>
        <w:pStyle w:val="Textonotapie"/>
        <w:ind w:firstLine="708"/>
        <w:jc w:val="both"/>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El artículo 141 de la Ley 1437 de 2011 consagra lo siguiente: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p w14:paraId="1DBDCF93" w14:textId="77777777" w:rsidR="00A14A3C" w:rsidRPr="008A5DF2" w:rsidRDefault="00A14A3C" w:rsidP="00DB7630">
      <w:pPr>
        <w:pStyle w:val="Textonotapie"/>
        <w:ind w:firstLine="708"/>
        <w:jc w:val="both"/>
        <w:rPr>
          <w:rFonts w:ascii="Arial" w:hAnsi="Arial" w:cs="Arial"/>
          <w:sz w:val="18"/>
          <w:szCs w:val="18"/>
          <w:lang w:val="es-CO"/>
        </w:rPr>
      </w:pPr>
    </w:p>
  </w:footnote>
  <w:footnote w:id="68">
    <w:p w14:paraId="15D10AE1" w14:textId="77777777" w:rsidR="00A14A3C" w:rsidRPr="008A5DF2" w:rsidRDefault="00A14A3C" w:rsidP="00DB7630">
      <w:pPr>
        <w:pStyle w:val="Textonotapie"/>
        <w:ind w:firstLine="708"/>
        <w:rPr>
          <w:rFonts w:ascii="Arial" w:hAnsi="Arial" w:cs="Arial"/>
          <w:sz w:val="18"/>
          <w:szCs w:val="18"/>
        </w:rPr>
      </w:pPr>
      <w:r w:rsidRPr="008A5DF2">
        <w:rPr>
          <w:rStyle w:val="Refdenotaalpie"/>
          <w:rFonts w:ascii="Arial" w:hAnsi="Arial" w:cs="Arial"/>
          <w:sz w:val="18"/>
          <w:szCs w:val="18"/>
        </w:rPr>
        <w:footnoteRef/>
      </w:r>
      <w:r w:rsidRPr="008A5DF2">
        <w:rPr>
          <w:rFonts w:ascii="Arial" w:hAnsi="Arial" w:cs="Arial"/>
          <w:sz w:val="18"/>
          <w:szCs w:val="18"/>
        </w:rPr>
        <w:t xml:space="preserve"> Laudo arbitral. Tren de Occidente S.A. contra la Agencia Nacional de Infraestructura. Laudo del 14 de febrero del 2014.</w:t>
      </w:r>
    </w:p>
    <w:p w14:paraId="0F9B105D" w14:textId="77777777" w:rsidR="00A14A3C" w:rsidRPr="008A5DF2" w:rsidRDefault="00A14A3C" w:rsidP="00DB7630">
      <w:pPr>
        <w:pStyle w:val="Textonotapie"/>
        <w:ind w:firstLine="708"/>
        <w:rPr>
          <w:rFonts w:ascii="Arial" w:hAnsi="Arial" w:cs="Arial"/>
          <w:sz w:val="18"/>
          <w:szCs w:val="18"/>
          <w:lang w:val="es-CO"/>
        </w:rPr>
      </w:pPr>
    </w:p>
  </w:footnote>
  <w:footnote w:id="69">
    <w:p w14:paraId="4ACF8338" w14:textId="77777777" w:rsidR="00A14A3C" w:rsidRPr="008A5DF2" w:rsidRDefault="00A14A3C" w:rsidP="00DB7630">
      <w:pPr>
        <w:pStyle w:val="Textoindependiente"/>
        <w:ind w:firstLine="709"/>
        <w:jc w:val="both"/>
        <w:rPr>
          <w:sz w:val="19"/>
          <w:szCs w:val="19"/>
        </w:rPr>
      </w:pPr>
      <w:r w:rsidRPr="008A5DF2">
        <w:rPr>
          <w:rStyle w:val="Refdenotaalpie"/>
          <w:sz w:val="19"/>
          <w:szCs w:val="19"/>
        </w:rPr>
        <w:footnoteRef/>
      </w:r>
      <w:r w:rsidRPr="008A5DF2">
        <w:rPr>
          <w:sz w:val="19"/>
          <w:szCs w:val="19"/>
        </w:rPr>
        <w:t xml:space="preserve"> </w:t>
      </w:r>
      <w:r>
        <w:rPr>
          <w:sz w:val="19"/>
          <w:szCs w:val="19"/>
        </w:rPr>
        <w:t>L</w:t>
      </w:r>
      <w:r w:rsidRPr="008A5DF2">
        <w:rPr>
          <w:sz w:val="19"/>
          <w:szCs w:val="19"/>
        </w:rPr>
        <w:t>a Circular Externa Única vigente</w:t>
      </w:r>
      <w:r>
        <w:rPr>
          <w:sz w:val="19"/>
          <w:szCs w:val="19"/>
        </w:rPr>
        <w:t xml:space="preserve"> </w:t>
      </w:r>
      <w:r w:rsidRPr="008A5DF2">
        <w:rPr>
          <w:sz w:val="19"/>
          <w:szCs w:val="19"/>
        </w:rPr>
        <w:t>en</w:t>
      </w:r>
      <w:r w:rsidRPr="008A5DF2">
        <w:rPr>
          <w:spacing w:val="-14"/>
          <w:sz w:val="19"/>
          <w:szCs w:val="19"/>
        </w:rPr>
        <w:t xml:space="preserve"> </w:t>
      </w:r>
      <w:r w:rsidRPr="008A5DF2">
        <w:rPr>
          <w:sz w:val="19"/>
          <w:szCs w:val="19"/>
        </w:rPr>
        <w:t>su</w:t>
      </w:r>
      <w:r w:rsidRPr="008A5DF2">
        <w:rPr>
          <w:spacing w:val="-14"/>
          <w:sz w:val="19"/>
          <w:szCs w:val="19"/>
        </w:rPr>
        <w:t xml:space="preserve"> </w:t>
      </w:r>
      <w:r w:rsidRPr="008A5DF2">
        <w:rPr>
          <w:sz w:val="19"/>
          <w:szCs w:val="19"/>
        </w:rPr>
        <w:t>numeral</w:t>
      </w:r>
      <w:r w:rsidRPr="008A5DF2">
        <w:rPr>
          <w:spacing w:val="-14"/>
          <w:sz w:val="19"/>
          <w:szCs w:val="19"/>
        </w:rPr>
        <w:t xml:space="preserve"> </w:t>
      </w:r>
      <w:r w:rsidRPr="008A5DF2">
        <w:rPr>
          <w:sz w:val="19"/>
          <w:szCs w:val="19"/>
        </w:rPr>
        <w:t>15.5</w:t>
      </w:r>
      <w:r w:rsidRPr="008A5DF2">
        <w:rPr>
          <w:spacing w:val="-14"/>
          <w:sz w:val="19"/>
          <w:szCs w:val="19"/>
        </w:rPr>
        <w:t xml:space="preserve"> </w:t>
      </w:r>
      <w:r w:rsidRPr="008A5DF2">
        <w:rPr>
          <w:sz w:val="19"/>
          <w:szCs w:val="19"/>
        </w:rPr>
        <w:t>establece: «La</w:t>
      </w:r>
      <w:r w:rsidRPr="008A5DF2">
        <w:rPr>
          <w:spacing w:val="1"/>
          <w:sz w:val="19"/>
          <w:szCs w:val="19"/>
        </w:rPr>
        <w:t xml:space="preserve"> </w:t>
      </w:r>
      <w:r w:rsidRPr="008A5DF2">
        <w:rPr>
          <w:sz w:val="19"/>
          <w:szCs w:val="19"/>
        </w:rPr>
        <w:t>Ley</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Garantías</w:t>
      </w:r>
      <w:r w:rsidRPr="008A5DF2">
        <w:rPr>
          <w:spacing w:val="1"/>
          <w:sz w:val="19"/>
          <w:szCs w:val="19"/>
        </w:rPr>
        <w:t xml:space="preserve"> </w:t>
      </w:r>
      <w:r w:rsidRPr="008A5DF2">
        <w:rPr>
          <w:sz w:val="19"/>
          <w:szCs w:val="19"/>
        </w:rPr>
        <w:t>no</w:t>
      </w:r>
      <w:r w:rsidRPr="008A5DF2">
        <w:rPr>
          <w:spacing w:val="1"/>
          <w:sz w:val="19"/>
          <w:szCs w:val="19"/>
        </w:rPr>
        <w:t xml:space="preserve"> </w:t>
      </w:r>
      <w:r w:rsidRPr="008A5DF2">
        <w:rPr>
          <w:sz w:val="19"/>
          <w:szCs w:val="19"/>
        </w:rPr>
        <w:t>establece</w:t>
      </w:r>
      <w:r w:rsidRPr="008A5DF2">
        <w:rPr>
          <w:spacing w:val="1"/>
          <w:sz w:val="19"/>
          <w:szCs w:val="19"/>
        </w:rPr>
        <w:t xml:space="preserve"> </w:t>
      </w:r>
      <w:r w:rsidRPr="008A5DF2">
        <w:rPr>
          <w:sz w:val="19"/>
          <w:szCs w:val="19"/>
        </w:rPr>
        <w:t>restricciones</w:t>
      </w:r>
      <w:r w:rsidRPr="008A5DF2">
        <w:rPr>
          <w:spacing w:val="1"/>
          <w:sz w:val="19"/>
          <w:szCs w:val="19"/>
        </w:rPr>
        <w:t xml:space="preserve"> </w:t>
      </w:r>
      <w:r w:rsidRPr="008A5DF2">
        <w:rPr>
          <w:sz w:val="19"/>
          <w:szCs w:val="19"/>
        </w:rPr>
        <w:t>para</w:t>
      </w:r>
      <w:r w:rsidRPr="008A5DF2">
        <w:rPr>
          <w:spacing w:val="1"/>
          <w:sz w:val="19"/>
          <w:szCs w:val="19"/>
        </w:rPr>
        <w:t xml:space="preserve"> </w:t>
      </w:r>
      <w:r w:rsidRPr="008A5DF2">
        <w:rPr>
          <w:sz w:val="19"/>
          <w:szCs w:val="19"/>
        </w:rPr>
        <w:t>las</w:t>
      </w:r>
      <w:r w:rsidRPr="008A5DF2">
        <w:rPr>
          <w:spacing w:val="1"/>
          <w:sz w:val="19"/>
          <w:szCs w:val="19"/>
        </w:rPr>
        <w:t xml:space="preserve"> </w:t>
      </w:r>
      <w:r w:rsidRPr="008A5DF2">
        <w:rPr>
          <w:sz w:val="19"/>
          <w:szCs w:val="19"/>
        </w:rPr>
        <w:t>prórrogas,</w:t>
      </w:r>
      <w:r w:rsidRPr="008A5DF2">
        <w:rPr>
          <w:spacing w:val="1"/>
          <w:sz w:val="19"/>
          <w:szCs w:val="19"/>
        </w:rPr>
        <w:t xml:space="preserve"> </w:t>
      </w:r>
      <w:r w:rsidRPr="008A5DF2">
        <w:rPr>
          <w:sz w:val="19"/>
          <w:szCs w:val="19"/>
        </w:rPr>
        <w:t>modificaciones o adiciones, y la cesión de los contratos suscritos antes del</w:t>
      </w:r>
      <w:r w:rsidRPr="008A5DF2">
        <w:rPr>
          <w:spacing w:val="1"/>
          <w:sz w:val="19"/>
          <w:szCs w:val="19"/>
        </w:rPr>
        <w:t xml:space="preserve"> </w:t>
      </w:r>
      <w:r w:rsidRPr="008A5DF2">
        <w:rPr>
          <w:sz w:val="19"/>
          <w:szCs w:val="19"/>
        </w:rPr>
        <w:t>período electoral, siempre que tales prórrogas, modificaciones, adiciones y</w:t>
      </w:r>
      <w:r w:rsidRPr="008A5DF2">
        <w:rPr>
          <w:spacing w:val="1"/>
          <w:sz w:val="19"/>
          <w:szCs w:val="19"/>
        </w:rPr>
        <w:t xml:space="preserve"> </w:t>
      </w:r>
      <w:r w:rsidRPr="008A5DF2">
        <w:rPr>
          <w:sz w:val="19"/>
          <w:szCs w:val="19"/>
        </w:rPr>
        <w:t>cesiones</w:t>
      </w:r>
      <w:r w:rsidRPr="008A5DF2">
        <w:rPr>
          <w:spacing w:val="1"/>
          <w:sz w:val="19"/>
          <w:szCs w:val="19"/>
        </w:rPr>
        <w:t xml:space="preserve"> </w:t>
      </w:r>
      <w:r w:rsidRPr="008A5DF2">
        <w:rPr>
          <w:sz w:val="19"/>
          <w:szCs w:val="19"/>
        </w:rPr>
        <w:t>cumplan</w:t>
      </w:r>
      <w:r w:rsidRPr="008A5DF2">
        <w:rPr>
          <w:spacing w:val="1"/>
          <w:sz w:val="19"/>
          <w:szCs w:val="19"/>
        </w:rPr>
        <w:t xml:space="preserve"> </w:t>
      </w:r>
      <w:r w:rsidRPr="008A5DF2">
        <w:rPr>
          <w:sz w:val="19"/>
          <w:szCs w:val="19"/>
        </w:rPr>
        <w:t>los</w:t>
      </w:r>
      <w:r w:rsidRPr="008A5DF2">
        <w:rPr>
          <w:spacing w:val="1"/>
          <w:sz w:val="19"/>
          <w:szCs w:val="19"/>
        </w:rPr>
        <w:t xml:space="preserve"> </w:t>
      </w:r>
      <w:r w:rsidRPr="008A5DF2">
        <w:rPr>
          <w:sz w:val="19"/>
          <w:szCs w:val="19"/>
        </w:rPr>
        <w:t>principios</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planeación,</w:t>
      </w:r>
      <w:r w:rsidRPr="008A5DF2">
        <w:rPr>
          <w:spacing w:val="1"/>
          <w:sz w:val="19"/>
          <w:szCs w:val="19"/>
        </w:rPr>
        <w:t xml:space="preserve"> </w:t>
      </w:r>
      <w:r w:rsidRPr="008A5DF2">
        <w:rPr>
          <w:sz w:val="19"/>
          <w:szCs w:val="19"/>
        </w:rPr>
        <w:t>transparencia</w:t>
      </w:r>
      <w:r w:rsidRPr="008A5DF2">
        <w:rPr>
          <w:spacing w:val="1"/>
          <w:sz w:val="19"/>
          <w:szCs w:val="19"/>
        </w:rPr>
        <w:t xml:space="preserve"> </w:t>
      </w:r>
      <w:r w:rsidRPr="008A5DF2">
        <w:rPr>
          <w:sz w:val="19"/>
          <w:szCs w:val="19"/>
        </w:rPr>
        <w:t>y</w:t>
      </w:r>
      <w:r w:rsidRPr="008A5DF2">
        <w:rPr>
          <w:spacing w:val="1"/>
          <w:sz w:val="19"/>
          <w:szCs w:val="19"/>
        </w:rPr>
        <w:t xml:space="preserve"> </w:t>
      </w:r>
      <w:r w:rsidRPr="008A5DF2">
        <w:rPr>
          <w:sz w:val="19"/>
          <w:szCs w:val="19"/>
        </w:rPr>
        <w:t>responsabilidad.</w:t>
      </w:r>
    </w:p>
    <w:p w14:paraId="15E9E778" w14:textId="77777777" w:rsidR="00A14A3C" w:rsidRPr="008A5DF2" w:rsidRDefault="00A14A3C" w:rsidP="00DB7630">
      <w:pPr>
        <w:ind w:firstLine="709"/>
        <w:jc w:val="both"/>
        <w:rPr>
          <w:rFonts w:ascii="Arial" w:hAnsi="Arial" w:cs="Arial"/>
          <w:sz w:val="19"/>
          <w:szCs w:val="19"/>
          <w:lang w:val="es-CO"/>
        </w:rPr>
      </w:pPr>
      <w:r w:rsidRPr="008A5DF2">
        <w:rPr>
          <w:rFonts w:ascii="Arial" w:hAnsi="Arial" w:cs="Arial"/>
          <w:sz w:val="19"/>
          <w:szCs w:val="19"/>
        </w:rPr>
        <w:t xml:space="preserve">»En este sentido, las prórrogas, modificaciones o adiciones, y la cesión de los contratos suscritos antes del período de la campaña electoral, pueden realizarse en cualquier tiempo antes o después del comienzo de la aplicación </w:t>
      </w:r>
      <w:r w:rsidRPr="008A5DF2">
        <w:rPr>
          <w:rFonts w:ascii="Arial" w:hAnsi="Arial" w:cs="Arial"/>
          <w:sz w:val="19"/>
          <w:szCs w:val="19"/>
          <w:lang w:val="es-CO"/>
        </w:rPr>
        <w:t>de la Ley de Garantías siempre y cuando el contrato se encuentre vigente».</w:t>
      </w:r>
    </w:p>
    <w:p w14:paraId="49619E31" w14:textId="77777777" w:rsidR="00A14A3C" w:rsidRPr="008A5DF2" w:rsidRDefault="00A14A3C" w:rsidP="00DB7630">
      <w:pPr>
        <w:pStyle w:val="Textonotapie"/>
        <w:ind w:firstLine="708"/>
        <w:jc w:val="both"/>
        <w:rPr>
          <w:rFonts w:ascii="Arial" w:hAnsi="Arial" w:cs="Arial"/>
          <w:sz w:val="19"/>
          <w:szCs w:val="19"/>
        </w:rPr>
      </w:pPr>
    </w:p>
  </w:footnote>
  <w:footnote w:id="70">
    <w:p w14:paraId="40FE8F19" w14:textId="77777777" w:rsidR="00A14A3C" w:rsidRPr="008A5DF2" w:rsidRDefault="00A14A3C" w:rsidP="00DB7630">
      <w:pPr>
        <w:pStyle w:val="Textonotapie"/>
        <w:spacing w:after="120"/>
        <w:ind w:firstLine="709"/>
        <w:jc w:val="both"/>
        <w:rPr>
          <w:rFonts w:ascii="Arial" w:hAnsi="Arial" w:cs="Arial"/>
          <w:sz w:val="19"/>
          <w:szCs w:val="19"/>
          <w:lang w:val="es-CO"/>
        </w:rPr>
      </w:pPr>
      <w:r w:rsidRPr="008A5DF2">
        <w:rPr>
          <w:rStyle w:val="Refdenotaalpie"/>
          <w:rFonts w:ascii="Arial" w:hAnsi="Arial" w:cs="Arial"/>
          <w:sz w:val="19"/>
          <w:szCs w:val="19"/>
        </w:rPr>
        <w:footnoteRef/>
      </w:r>
      <w:r w:rsidRPr="008A5DF2">
        <w:rPr>
          <w:rFonts w:ascii="Arial" w:hAnsi="Arial" w:cs="Arial"/>
          <w:sz w:val="19"/>
          <w:szCs w:val="19"/>
        </w:rPr>
        <w:t xml:space="preserve"> </w:t>
      </w:r>
      <w:r>
        <w:rPr>
          <w:rFonts w:ascii="Arial" w:hAnsi="Arial" w:cs="Arial"/>
          <w:sz w:val="19"/>
          <w:szCs w:val="19"/>
        </w:rPr>
        <w:t xml:space="preserve">La </w:t>
      </w:r>
      <w:r w:rsidRPr="008A5DF2">
        <w:rPr>
          <w:rFonts w:ascii="Arial" w:hAnsi="Arial" w:cs="Arial"/>
          <w:sz w:val="19"/>
          <w:szCs w:val="19"/>
        </w:rPr>
        <w:t xml:space="preserve">Circular </w:t>
      </w:r>
      <w:r>
        <w:rPr>
          <w:rFonts w:ascii="Arial" w:hAnsi="Arial" w:cs="Arial"/>
          <w:sz w:val="19"/>
          <w:szCs w:val="19"/>
        </w:rPr>
        <w:t>No.</w:t>
      </w:r>
      <w:r w:rsidRPr="008A5DF2">
        <w:rPr>
          <w:rFonts w:ascii="Arial" w:hAnsi="Arial" w:cs="Arial"/>
          <w:sz w:val="19"/>
          <w:szCs w:val="19"/>
        </w:rPr>
        <w:t xml:space="preserve"> 007 del 22 de mayo de</w:t>
      </w:r>
      <w:r w:rsidRPr="008A5DF2">
        <w:rPr>
          <w:rFonts w:ascii="Arial" w:hAnsi="Arial" w:cs="Arial"/>
          <w:spacing w:val="1"/>
          <w:sz w:val="19"/>
          <w:szCs w:val="19"/>
        </w:rPr>
        <w:t xml:space="preserve"> </w:t>
      </w:r>
      <w:r w:rsidRPr="008A5DF2">
        <w:rPr>
          <w:rFonts w:ascii="Arial" w:hAnsi="Arial" w:cs="Arial"/>
          <w:sz w:val="19"/>
          <w:szCs w:val="19"/>
        </w:rPr>
        <w:t>2017</w:t>
      </w:r>
      <w:r>
        <w:rPr>
          <w:rFonts w:ascii="Arial" w:hAnsi="Arial" w:cs="Arial"/>
          <w:sz w:val="19"/>
          <w:szCs w:val="19"/>
        </w:rPr>
        <w:t>,</w:t>
      </w:r>
      <w:r w:rsidRPr="008A5DF2">
        <w:rPr>
          <w:rFonts w:ascii="Arial" w:hAnsi="Arial" w:cs="Arial"/>
          <w:sz w:val="19"/>
          <w:szCs w:val="19"/>
        </w:rPr>
        <w:t xml:space="preserve"> de manera casi idéntica a lo señalado en las anteriores, previa referencia a las restricciones de los artículos 33 y 38 de la Ley 996 de 20085,  insta a los servidores públicos a:«Verificar el sustento técnico, económico, legal y de cualquier otra índole de las prórrogas, modificaciones o adiciones de los contratos suscritos antes de la entrada en vigencia de las prohibiciones anotadas, así como la cesión de estos, velando porque siempre cumplan las reglas aplicables a la materia, dentro de los principios de selección objetiva, libre concurrencia, planeación, transparencia y responsabilidad» . Consultada</w:t>
      </w:r>
      <w:r w:rsidRPr="008A5DF2">
        <w:rPr>
          <w:rFonts w:ascii="Arial" w:hAnsi="Arial" w:cs="Arial"/>
          <w:spacing w:val="6"/>
          <w:sz w:val="19"/>
          <w:szCs w:val="19"/>
        </w:rPr>
        <w:t xml:space="preserve"> </w:t>
      </w:r>
      <w:r w:rsidRPr="008A5DF2">
        <w:rPr>
          <w:rFonts w:ascii="Arial" w:hAnsi="Arial" w:cs="Arial"/>
          <w:sz w:val="19"/>
          <w:szCs w:val="19"/>
        </w:rPr>
        <w:t>el</w:t>
      </w:r>
      <w:r w:rsidRPr="008A5DF2">
        <w:rPr>
          <w:rFonts w:ascii="Arial" w:hAnsi="Arial" w:cs="Arial"/>
          <w:spacing w:val="6"/>
          <w:sz w:val="19"/>
          <w:szCs w:val="19"/>
        </w:rPr>
        <w:t xml:space="preserve"> </w:t>
      </w:r>
      <w:r w:rsidRPr="008A5DF2">
        <w:rPr>
          <w:rFonts w:ascii="Arial" w:hAnsi="Arial" w:cs="Arial"/>
          <w:sz w:val="19"/>
          <w:szCs w:val="19"/>
        </w:rPr>
        <w:t>29</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5"/>
          <w:sz w:val="19"/>
          <w:szCs w:val="19"/>
        </w:rPr>
        <w:t xml:space="preserve"> </w:t>
      </w:r>
      <w:r w:rsidRPr="008A5DF2">
        <w:rPr>
          <w:rFonts w:ascii="Arial" w:hAnsi="Arial" w:cs="Arial"/>
          <w:sz w:val="19"/>
          <w:szCs w:val="19"/>
        </w:rPr>
        <w:t>marzo</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1"/>
          <w:sz w:val="19"/>
          <w:szCs w:val="19"/>
        </w:rPr>
        <w:t xml:space="preserve"> </w:t>
      </w:r>
      <w:r w:rsidRPr="008A5DF2">
        <w:rPr>
          <w:rFonts w:ascii="Arial" w:hAnsi="Arial" w:cs="Arial"/>
          <w:sz w:val="19"/>
          <w:szCs w:val="19"/>
        </w:rPr>
        <w:t>2022</w:t>
      </w:r>
      <w:r w:rsidRPr="008A5DF2">
        <w:rPr>
          <w:rFonts w:ascii="Arial" w:hAnsi="Arial" w:cs="Arial"/>
          <w:spacing w:val="-3"/>
          <w:sz w:val="19"/>
          <w:szCs w:val="19"/>
        </w:rPr>
        <w:t xml:space="preserve"> </w:t>
      </w:r>
      <w:r w:rsidRPr="008A5DF2">
        <w:rPr>
          <w:rFonts w:ascii="Arial" w:hAnsi="Arial" w:cs="Arial"/>
          <w:sz w:val="19"/>
          <w:szCs w:val="19"/>
        </w:rPr>
        <w:t>en</w:t>
      </w:r>
      <w:r w:rsidRPr="008A5DF2">
        <w:rPr>
          <w:rFonts w:ascii="Arial" w:hAnsi="Arial" w:cs="Arial"/>
          <w:spacing w:val="-2"/>
          <w:sz w:val="19"/>
          <w:szCs w:val="19"/>
        </w:rPr>
        <w:t xml:space="preserve"> </w:t>
      </w:r>
      <w:r w:rsidRPr="008A5DF2">
        <w:rPr>
          <w:rFonts w:ascii="Arial" w:hAnsi="Arial" w:cs="Arial"/>
          <w:sz w:val="19"/>
          <w:szCs w:val="19"/>
        </w:rPr>
        <w:t>la</w:t>
      </w:r>
      <w:r w:rsidRPr="008A5DF2">
        <w:rPr>
          <w:rFonts w:ascii="Arial" w:hAnsi="Arial" w:cs="Arial"/>
          <w:spacing w:val="-2"/>
          <w:sz w:val="19"/>
          <w:szCs w:val="19"/>
        </w:rPr>
        <w:t xml:space="preserve"> </w:t>
      </w:r>
      <w:r w:rsidRPr="008A5DF2">
        <w:rPr>
          <w:rFonts w:ascii="Arial" w:hAnsi="Arial" w:cs="Arial"/>
          <w:sz w:val="19"/>
          <w:szCs w:val="19"/>
        </w:rPr>
        <w:t>página</w:t>
      </w:r>
      <w:r w:rsidRPr="008A5DF2">
        <w:rPr>
          <w:rFonts w:ascii="Arial" w:hAnsi="Arial" w:cs="Arial"/>
          <w:spacing w:val="-2"/>
          <w:sz w:val="19"/>
          <w:szCs w:val="19"/>
        </w:rPr>
        <w:t xml:space="preserve"> </w:t>
      </w:r>
      <w:r w:rsidRPr="008A5DF2">
        <w:rPr>
          <w:rFonts w:ascii="Arial" w:hAnsi="Arial" w:cs="Arial"/>
          <w:sz w:val="19"/>
          <w:szCs w:val="19"/>
        </w:rPr>
        <w:t xml:space="preserve">web: </w:t>
      </w:r>
      <w:hyperlink r:id="rId2">
        <w:r w:rsidRPr="008A5DF2">
          <w:rPr>
            <w:rFonts w:ascii="Arial" w:hAnsi="Arial" w:cs="Arial"/>
            <w:sz w:val="19"/>
            <w:szCs w:val="19"/>
            <w:u w:val="single"/>
          </w:rPr>
          <w:t>https://www.procuraduria.gov.co/portal/relatoria_normatividad.page</w:t>
        </w:r>
      </w:hyperlink>
    </w:p>
  </w:footnote>
  <w:footnote w:id="71">
    <w:p w14:paraId="00C48EFF" w14:textId="77777777" w:rsidR="00A14A3C" w:rsidRPr="008A5DF2" w:rsidRDefault="00A14A3C" w:rsidP="00DB7630">
      <w:pPr>
        <w:pStyle w:val="Textoindependiente"/>
        <w:ind w:right="49" w:firstLine="709"/>
        <w:jc w:val="both"/>
        <w:rPr>
          <w:sz w:val="19"/>
          <w:szCs w:val="19"/>
        </w:rPr>
      </w:pPr>
      <w:r w:rsidRPr="008A5DF2">
        <w:rPr>
          <w:rStyle w:val="Refdenotaalpie"/>
          <w:sz w:val="19"/>
          <w:szCs w:val="19"/>
        </w:rPr>
        <w:footnoteRef/>
      </w:r>
      <w:r w:rsidRPr="008A5DF2">
        <w:rPr>
          <w:sz w:val="19"/>
          <w:szCs w:val="19"/>
        </w:rPr>
        <w:t xml:space="preserve"> En la Circular Conjunta 100-006 del 16 de noviembre de 2021 expedida por</w:t>
      </w:r>
      <w:r w:rsidRPr="008A5DF2">
        <w:rPr>
          <w:spacing w:val="1"/>
          <w:sz w:val="19"/>
          <w:szCs w:val="19"/>
        </w:rPr>
        <w:t xml:space="preserve"> </w:t>
      </w:r>
      <w:r w:rsidRPr="008A5DF2">
        <w:rPr>
          <w:sz w:val="19"/>
          <w:szCs w:val="19"/>
        </w:rPr>
        <w:t>los directores del Departamento Administrativo de la Presidencia de la República y del</w:t>
      </w:r>
      <w:r w:rsidRPr="008A5DF2">
        <w:rPr>
          <w:spacing w:val="1"/>
          <w:sz w:val="19"/>
          <w:szCs w:val="19"/>
        </w:rPr>
        <w:t xml:space="preserve"> </w:t>
      </w:r>
      <w:r w:rsidRPr="008A5DF2">
        <w:rPr>
          <w:sz w:val="19"/>
          <w:szCs w:val="19"/>
        </w:rPr>
        <w:t>Departamento</w:t>
      </w:r>
      <w:r w:rsidRPr="008A5DF2">
        <w:rPr>
          <w:spacing w:val="-14"/>
          <w:sz w:val="19"/>
          <w:szCs w:val="19"/>
        </w:rPr>
        <w:t xml:space="preserve"> </w:t>
      </w:r>
      <w:r w:rsidRPr="008A5DF2">
        <w:rPr>
          <w:sz w:val="19"/>
          <w:szCs w:val="19"/>
        </w:rPr>
        <w:t>Administrativo</w:t>
      </w:r>
      <w:r w:rsidRPr="008A5DF2">
        <w:rPr>
          <w:spacing w:val="-11"/>
          <w:sz w:val="19"/>
          <w:szCs w:val="19"/>
        </w:rPr>
        <w:t xml:space="preserve"> </w:t>
      </w:r>
      <w:r w:rsidRPr="008A5DF2">
        <w:rPr>
          <w:sz w:val="19"/>
          <w:szCs w:val="19"/>
        </w:rPr>
        <w:t>de</w:t>
      </w:r>
      <w:r w:rsidRPr="008A5DF2">
        <w:rPr>
          <w:spacing w:val="-14"/>
          <w:sz w:val="19"/>
          <w:szCs w:val="19"/>
        </w:rPr>
        <w:t xml:space="preserve"> </w:t>
      </w:r>
      <w:r w:rsidRPr="008A5DF2">
        <w:rPr>
          <w:sz w:val="19"/>
          <w:szCs w:val="19"/>
        </w:rPr>
        <w:t>la</w:t>
      </w:r>
      <w:r w:rsidRPr="008A5DF2">
        <w:rPr>
          <w:spacing w:val="-13"/>
          <w:sz w:val="19"/>
          <w:szCs w:val="19"/>
        </w:rPr>
        <w:t xml:space="preserve"> </w:t>
      </w:r>
      <w:r w:rsidRPr="008A5DF2">
        <w:rPr>
          <w:sz w:val="19"/>
          <w:szCs w:val="19"/>
        </w:rPr>
        <w:t>Función</w:t>
      </w:r>
      <w:r w:rsidRPr="008A5DF2">
        <w:rPr>
          <w:spacing w:val="-13"/>
          <w:sz w:val="19"/>
          <w:szCs w:val="19"/>
        </w:rPr>
        <w:t xml:space="preserve"> </w:t>
      </w:r>
      <w:r w:rsidRPr="008A5DF2">
        <w:rPr>
          <w:sz w:val="19"/>
          <w:szCs w:val="19"/>
        </w:rPr>
        <w:t>Pública,</w:t>
      </w:r>
      <w:r w:rsidRPr="008A5DF2">
        <w:rPr>
          <w:spacing w:val="-13"/>
          <w:sz w:val="19"/>
          <w:szCs w:val="19"/>
        </w:rPr>
        <w:t xml:space="preserve"> </w:t>
      </w:r>
      <w:r w:rsidRPr="008A5DF2">
        <w:rPr>
          <w:sz w:val="19"/>
          <w:szCs w:val="19"/>
        </w:rPr>
        <w:t xml:space="preserve">se indica: «La Ley de Garantías no establece restricciones para las prórrogas, modificaciones o adiciones, ni para la cesión de los contratos suscritos antes del período de la campaña presidencial. Estas se pueden celebrar de conformidad con los principios de planeación, transparencia y de responsabilidad establecidos en la Ley 80 de 1993, y demás normas que resulten aplicables a cada caso». Consultada el 29 de marzo de 2022 en la página web: </w:t>
      </w:r>
      <w:hyperlink r:id="rId3" w:history="1">
        <w:r w:rsidRPr="008A5DF2">
          <w:rPr>
            <w:rStyle w:val="Hipervnculo"/>
            <w:sz w:val="19"/>
            <w:szCs w:val="19"/>
          </w:rPr>
          <w:t>https://dapre.presidencia.gov.co/normativa/normativa/CIRCULAR%20CONJUNTA%20100-06%20DE%202021.pdf</w:t>
        </w:r>
      </w:hyperlink>
    </w:p>
    <w:p w14:paraId="0FAE891B" w14:textId="77777777" w:rsidR="00A14A3C" w:rsidRPr="00CD45AB" w:rsidRDefault="00A14A3C" w:rsidP="00DB7630">
      <w:pPr>
        <w:pStyle w:val="Textonotapie"/>
        <w:ind w:firstLine="708"/>
        <w:jc w:val="both"/>
        <w:rPr>
          <w:rFonts w:ascii="Arial" w:hAnsi="Arial" w:cs="Arial"/>
          <w:sz w:val="19"/>
          <w:szCs w:val="19"/>
        </w:rPr>
      </w:pPr>
      <w:r w:rsidRPr="00CD45AB">
        <w:rPr>
          <w:rFonts w:ascii="Arial" w:hAnsi="Arial" w:cs="Arial"/>
          <w:sz w:val="19"/>
          <w:szCs w:val="19"/>
        </w:rPr>
        <w:t xml:space="preserve"> </w:t>
      </w:r>
    </w:p>
  </w:footnote>
  <w:footnote w:id="72">
    <w:p w14:paraId="35CE9AB1" w14:textId="77777777" w:rsidR="00A14A3C" w:rsidRPr="008A5DF2" w:rsidRDefault="00A14A3C" w:rsidP="00DB7630">
      <w:pPr>
        <w:pStyle w:val="Textoindependiente"/>
        <w:ind w:right="49" w:firstLine="709"/>
        <w:jc w:val="both"/>
        <w:rPr>
          <w:sz w:val="19"/>
          <w:szCs w:val="19"/>
        </w:rPr>
      </w:pPr>
      <w:r w:rsidRPr="008A5DF2">
        <w:rPr>
          <w:rStyle w:val="Refdenotaalpie"/>
          <w:sz w:val="19"/>
          <w:szCs w:val="19"/>
        </w:rPr>
        <w:footnoteRef/>
      </w:r>
      <w:r w:rsidRPr="008A5DF2">
        <w:rPr>
          <w:sz w:val="19"/>
          <w:szCs w:val="19"/>
        </w:rPr>
        <w:t xml:space="preserve"> Así lo explicó la Agencia en el concepto C-757 del 30 de diciembre de 2021, en el que se sostuvo: «Conforme a lo expuesto, la suscripción de prórrogas, adiciones, modificaciones o</w:t>
      </w:r>
      <w:r w:rsidRPr="008A5DF2">
        <w:rPr>
          <w:spacing w:val="1"/>
          <w:sz w:val="19"/>
          <w:szCs w:val="19"/>
        </w:rPr>
        <w:t xml:space="preserve"> </w:t>
      </w:r>
      <w:r w:rsidRPr="008A5DF2">
        <w:rPr>
          <w:sz w:val="19"/>
          <w:szCs w:val="19"/>
        </w:rPr>
        <w:t>cesiones de contratos suscritos antes del inicio del periodo durante el que rigen las</w:t>
      </w:r>
      <w:r w:rsidRPr="008A5DF2">
        <w:rPr>
          <w:spacing w:val="1"/>
          <w:sz w:val="19"/>
          <w:szCs w:val="19"/>
        </w:rPr>
        <w:t xml:space="preserve"> </w:t>
      </w:r>
      <w:r w:rsidRPr="008A5DF2">
        <w:rPr>
          <w:sz w:val="19"/>
          <w:szCs w:val="19"/>
        </w:rPr>
        <w:t>restricciones</w:t>
      </w:r>
      <w:r w:rsidRPr="008A5DF2">
        <w:rPr>
          <w:spacing w:val="-5"/>
          <w:sz w:val="19"/>
          <w:szCs w:val="19"/>
        </w:rPr>
        <w:t xml:space="preserve"> </w:t>
      </w:r>
      <w:r w:rsidRPr="008A5DF2">
        <w:rPr>
          <w:sz w:val="19"/>
          <w:szCs w:val="19"/>
        </w:rPr>
        <w:t>de</w:t>
      </w:r>
      <w:r w:rsidRPr="008A5DF2">
        <w:rPr>
          <w:spacing w:val="-4"/>
          <w:sz w:val="19"/>
          <w:szCs w:val="19"/>
        </w:rPr>
        <w:t xml:space="preserve"> </w:t>
      </w:r>
      <w:r w:rsidRPr="008A5DF2">
        <w:rPr>
          <w:sz w:val="19"/>
          <w:szCs w:val="19"/>
        </w:rPr>
        <w:t>los</w:t>
      </w:r>
      <w:r w:rsidRPr="008A5DF2">
        <w:rPr>
          <w:spacing w:val="-4"/>
          <w:sz w:val="19"/>
          <w:szCs w:val="19"/>
        </w:rPr>
        <w:t xml:space="preserve"> </w:t>
      </w:r>
      <w:r w:rsidRPr="008A5DF2">
        <w:rPr>
          <w:sz w:val="19"/>
          <w:szCs w:val="19"/>
        </w:rPr>
        <w:t>artículos</w:t>
      </w:r>
      <w:r w:rsidRPr="008A5DF2">
        <w:rPr>
          <w:spacing w:val="-5"/>
          <w:sz w:val="19"/>
          <w:szCs w:val="19"/>
        </w:rPr>
        <w:t xml:space="preserve"> </w:t>
      </w:r>
      <w:r w:rsidRPr="008A5DF2">
        <w:rPr>
          <w:sz w:val="19"/>
          <w:szCs w:val="19"/>
        </w:rPr>
        <w:t>33</w:t>
      </w:r>
      <w:r w:rsidRPr="008A5DF2">
        <w:rPr>
          <w:spacing w:val="-4"/>
          <w:sz w:val="19"/>
          <w:szCs w:val="19"/>
        </w:rPr>
        <w:t xml:space="preserve"> </w:t>
      </w:r>
      <w:r w:rsidRPr="008A5DF2">
        <w:rPr>
          <w:sz w:val="19"/>
          <w:szCs w:val="19"/>
        </w:rPr>
        <w:t>y</w:t>
      </w:r>
      <w:r w:rsidRPr="008A5DF2">
        <w:rPr>
          <w:spacing w:val="-4"/>
          <w:sz w:val="19"/>
          <w:szCs w:val="19"/>
        </w:rPr>
        <w:t xml:space="preserve"> </w:t>
      </w:r>
      <w:r w:rsidRPr="008A5DF2">
        <w:rPr>
          <w:sz w:val="19"/>
          <w:szCs w:val="19"/>
        </w:rPr>
        <w:t>38</w:t>
      </w:r>
      <w:r w:rsidRPr="008A5DF2">
        <w:rPr>
          <w:spacing w:val="-5"/>
          <w:sz w:val="19"/>
          <w:szCs w:val="19"/>
        </w:rPr>
        <w:t xml:space="preserve"> </w:t>
      </w:r>
      <w:r w:rsidRPr="008A5DF2">
        <w:rPr>
          <w:sz w:val="19"/>
          <w:szCs w:val="19"/>
        </w:rPr>
        <w:t>de</w:t>
      </w:r>
      <w:r w:rsidRPr="008A5DF2">
        <w:rPr>
          <w:spacing w:val="-4"/>
          <w:sz w:val="19"/>
          <w:szCs w:val="19"/>
        </w:rPr>
        <w:t xml:space="preserve"> </w:t>
      </w:r>
      <w:r w:rsidRPr="008A5DF2">
        <w:rPr>
          <w:sz w:val="19"/>
          <w:szCs w:val="19"/>
        </w:rPr>
        <w:t>la</w:t>
      </w:r>
      <w:r w:rsidRPr="008A5DF2">
        <w:rPr>
          <w:spacing w:val="-4"/>
          <w:sz w:val="19"/>
          <w:szCs w:val="19"/>
        </w:rPr>
        <w:t xml:space="preserve"> </w:t>
      </w:r>
      <w:r w:rsidRPr="008A5DF2">
        <w:rPr>
          <w:sz w:val="19"/>
          <w:szCs w:val="19"/>
        </w:rPr>
        <w:t>Ley</w:t>
      </w:r>
      <w:r w:rsidRPr="008A5DF2">
        <w:rPr>
          <w:spacing w:val="-5"/>
          <w:sz w:val="19"/>
          <w:szCs w:val="19"/>
        </w:rPr>
        <w:t xml:space="preserve"> </w:t>
      </w:r>
      <w:r w:rsidRPr="008A5DF2">
        <w:rPr>
          <w:sz w:val="19"/>
          <w:szCs w:val="19"/>
        </w:rPr>
        <w:t>996</w:t>
      </w:r>
      <w:r w:rsidRPr="008A5DF2">
        <w:rPr>
          <w:spacing w:val="-4"/>
          <w:sz w:val="19"/>
          <w:szCs w:val="19"/>
        </w:rPr>
        <w:t xml:space="preserve"> </w:t>
      </w:r>
      <w:r w:rsidRPr="008A5DF2">
        <w:rPr>
          <w:sz w:val="19"/>
          <w:szCs w:val="19"/>
        </w:rPr>
        <w:t>de</w:t>
      </w:r>
      <w:r w:rsidRPr="008A5DF2">
        <w:rPr>
          <w:spacing w:val="-4"/>
          <w:sz w:val="19"/>
          <w:szCs w:val="19"/>
        </w:rPr>
        <w:t xml:space="preserve"> </w:t>
      </w:r>
      <w:r w:rsidRPr="008A5DF2">
        <w:rPr>
          <w:sz w:val="19"/>
          <w:szCs w:val="19"/>
        </w:rPr>
        <w:t>2005,</w:t>
      </w:r>
      <w:r w:rsidRPr="008A5DF2">
        <w:rPr>
          <w:spacing w:val="-5"/>
          <w:sz w:val="19"/>
          <w:szCs w:val="19"/>
        </w:rPr>
        <w:t xml:space="preserve"> </w:t>
      </w:r>
      <w:r w:rsidRPr="008A5DF2">
        <w:rPr>
          <w:sz w:val="19"/>
          <w:szCs w:val="19"/>
        </w:rPr>
        <w:t>no</w:t>
      </w:r>
      <w:r w:rsidRPr="008A5DF2">
        <w:rPr>
          <w:spacing w:val="-4"/>
          <w:sz w:val="19"/>
          <w:szCs w:val="19"/>
        </w:rPr>
        <w:t xml:space="preserve"> </w:t>
      </w:r>
      <w:r w:rsidRPr="008A5DF2">
        <w:rPr>
          <w:sz w:val="19"/>
          <w:szCs w:val="19"/>
        </w:rPr>
        <w:t>se</w:t>
      </w:r>
      <w:r w:rsidRPr="008A5DF2">
        <w:rPr>
          <w:spacing w:val="-4"/>
          <w:sz w:val="19"/>
          <w:szCs w:val="19"/>
        </w:rPr>
        <w:t xml:space="preserve"> </w:t>
      </w:r>
      <w:r w:rsidRPr="008A5DF2">
        <w:rPr>
          <w:sz w:val="19"/>
          <w:szCs w:val="19"/>
        </w:rPr>
        <w:t>encuentra</w:t>
      </w:r>
      <w:r w:rsidRPr="008A5DF2">
        <w:rPr>
          <w:spacing w:val="-4"/>
          <w:sz w:val="19"/>
          <w:szCs w:val="19"/>
        </w:rPr>
        <w:t xml:space="preserve"> </w:t>
      </w:r>
      <w:r w:rsidRPr="008A5DF2">
        <w:rPr>
          <w:sz w:val="19"/>
          <w:szCs w:val="19"/>
        </w:rPr>
        <w:t>dentro</w:t>
      </w:r>
      <w:r w:rsidRPr="008A5DF2">
        <w:rPr>
          <w:spacing w:val="-5"/>
          <w:sz w:val="19"/>
          <w:szCs w:val="19"/>
        </w:rPr>
        <w:t xml:space="preserve"> </w:t>
      </w:r>
      <w:r w:rsidRPr="008A5DF2">
        <w:rPr>
          <w:sz w:val="19"/>
          <w:szCs w:val="19"/>
        </w:rPr>
        <w:t>del</w:t>
      </w:r>
      <w:r w:rsidRPr="008A5DF2">
        <w:rPr>
          <w:spacing w:val="-58"/>
          <w:sz w:val="19"/>
          <w:szCs w:val="19"/>
        </w:rPr>
        <w:t xml:space="preserve"> </w:t>
      </w:r>
      <w:r w:rsidRPr="008A5DF2">
        <w:rPr>
          <w:sz w:val="19"/>
          <w:szCs w:val="19"/>
        </w:rPr>
        <w:t>ámbito de aplicación de dichas normas. Esto significa que, las entidades estatales</w:t>
      </w:r>
      <w:r w:rsidRPr="008A5DF2">
        <w:rPr>
          <w:spacing w:val="1"/>
          <w:sz w:val="19"/>
          <w:szCs w:val="19"/>
        </w:rPr>
        <w:t xml:space="preserve"> </w:t>
      </w:r>
      <w:r w:rsidRPr="008A5DF2">
        <w:rPr>
          <w:sz w:val="19"/>
          <w:szCs w:val="19"/>
        </w:rPr>
        <w:t>pueden válidamente realizar tales actuaciones sobre dichos contratos, incluso en el</w:t>
      </w:r>
      <w:r w:rsidRPr="008A5DF2">
        <w:rPr>
          <w:spacing w:val="1"/>
          <w:sz w:val="19"/>
          <w:szCs w:val="19"/>
        </w:rPr>
        <w:t xml:space="preserve"> </w:t>
      </w:r>
      <w:r w:rsidRPr="008A5DF2">
        <w:rPr>
          <w:sz w:val="19"/>
          <w:szCs w:val="19"/>
        </w:rPr>
        <w:t>transcurso de los periodos prelectorales en los que las aludidas restricciones tienen</w:t>
      </w:r>
      <w:r w:rsidRPr="008A5DF2">
        <w:rPr>
          <w:spacing w:val="1"/>
          <w:sz w:val="19"/>
          <w:szCs w:val="19"/>
        </w:rPr>
        <w:t xml:space="preserve"> </w:t>
      </w:r>
      <w:r w:rsidRPr="008A5DF2">
        <w:rPr>
          <w:sz w:val="19"/>
          <w:szCs w:val="19"/>
        </w:rPr>
        <w:t>vigencia, toda vez que las mismas no prohíben la suscripción de prórrogas, adiciones,</w:t>
      </w:r>
      <w:r w:rsidRPr="008A5DF2">
        <w:rPr>
          <w:spacing w:val="1"/>
          <w:sz w:val="19"/>
          <w:szCs w:val="19"/>
        </w:rPr>
        <w:t xml:space="preserve"> </w:t>
      </w:r>
      <w:r w:rsidRPr="008A5DF2">
        <w:rPr>
          <w:sz w:val="19"/>
          <w:szCs w:val="19"/>
        </w:rPr>
        <w:t>modificaciones</w:t>
      </w:r>
      <w:r w:rsidRPr="008A5DF2">
        <w:rPr>
          <w:spacing w:val="-1"/>
          <w:sz w:val="19"/>
          <w:szCs w:val="19"/>
        </w:rPr>
        <w:t xml:space="preserve"> </w:t>
      </w:r>
      <w:r w:rsidRPr="008A5DF2">
        <w:rPr>
          <w:sz w:val="19"/>
          <w:szCs w:val="19"/>
        </w:rPr>
        <w:t>o</w:t>
      </w:r>
      <w:r w:rsidRPr="008A5DF2">
        <w:rPr>
          <w:spacing w:val="-1"/>
          <w:sz w:val="19"/>
          <w:szCs w:val="19"/>
        </w:rPr>
        <w:t xml:space="preserve"> </w:t>
      </w:r>
      <w:r w:rsidRPr="008A5DF2">
        <w:rPr>
          <w:sz w:val="19"/>
          <w:szCs w:val="19"/>
        </w:rPr>
        <w:t>cesiones.</w:t>
      </w:r>
    </w:p>
    <w:p w14:paraId="52113B06" w14:textId="77777777" w:rsidR="00A14A3C" w:rsidRPr="008A5DF2" w:rsidRDefault="00A14A3C" w:rsidP="00DB7630">
      <w:pPr>
        <w:pStyle w:val="Textoindependiente"/>
        <w:spacing w:before="120"/>
        <w:ind w:right="49" w:firstLine="709"/>
        <w:jc w:val="both"/>
        <w:rPr>
          <w:sz w:val="19"/>
          <w:szCs w:val="19"/>
          <w:highlight w:val="yellow"/>
        </w:rPr>
      </w:pPr>
      <w:r w:rsidRPr="008A5DF2">
        <w:rPr>
          <w:sz w:val="19"/>
          <w:szCs w:val="19"/>
        </w:rPr>
        <w:t>»Tal</w:t>
      </w:r>
      <w:r w:rsidRPr="008A5DF2">
        <w:rPr>
          <w:spacing w:val="1"/>
          <w:sz w:val="19"/>
          <w:szCs w:val="19"/>
        </w:rPr>
        <w:t xml:space="preserve"> </w:t>
      </w:r>
      <w:r w:rsidRPr="008A5DF2">
        <w:rPr>
          <w:sz w:val="19"/>
          <w:szCs w:val="19"/>
        </w:rPr>
        <w:t>posibilidad</w:t>
      </w:r>
      <w:r w:rsidRPr="008A5DF2">
        <w:rPr>
          <w:spacing w:val="1"/>
          <w:sz w:val="19"/>
          <w:szCs w:val="19"/>
        </w:rPr>
        <w:t xml:space="preserve"> </w:t>
      </w:r>
      <w:r w:rsidRPr="008A5DF2">
        <w:rPr>
          <w:sz w:val="19"/>
          <w:szCs w:val="19"/>
        </w:rPr>
        <w:t>se</w:t>
      </w:r>
      <w:r w:rsidRPr="008A5DF2">
        <w:rPr>
          <w:spacing w:val="1"/>
          <w:sz w:val="19"/>
          <w:szCs w:val="19"/>
        </w:rPr>
        <w:t xml:space="preserve"> </w:t>
      </w:r>
      <w:r w:rsidRPr="008A5DF2">
        <w:rPr>
          <w:sz w:val="19"/>
          <w:szCs w:val="19"/>
        </w:rPr>
        <w:t>encuentra</w:t>
      </w:r>
      <w:r w:rsidRPr="008A5DF2">
        <w:rPr>
          <w:spacing w:val="1"/>
          <w:sz w:val="19"/>
          <w:szCs w:val="19"/>
        </w:rPr>
        <w:t xml:space="preserve"> </w:t>
      </w:r>
      <w:r w:rsidRPr="008A5DF2">
        <w:rPr>
          <w:sz w:val="19"/>
          <w:szCs w:val="19"/>
        </w:rPr>
        <w:t>supeditada</w:t>
      </w:r>
      <w:r w:rsidRPr="008A5DF2">
        <w:rPr>
          <w:spacing w:val="1"/>
          <w:sz w:val="19"/>
          <w:szCs w:val="19"/>
        </w:rPr>
        <w:t xml:space="preserve"> </w:t>
      </w:r>
      <w:r w:rsidRPr="008A5DF2">
        <w:rPr>
          <w:sz w:val="19"/>
          <w:szCs w:val="19"/>
        </w:rPr>
        <w:t>a</w:t>
      </w:r>
      <w:r w:rsidRPr="008A5DF2">
        <w:rPr>
          <w:spacing w:val="1"/>
          <w:sz w:val="19"/>
          <w:szCs w:val="19"/>
        </w:rPr>
        <w:t xml:space="preserve"> </w:t>
      </w:r>
      <w:r w:rsidRPr="008A5DF2">
        <w:rPr>
          <w:sz w:val="19"/>
          <w:szCs w:val="19"/>
        </w:rPr>
        <w:t>que</w:t>
      </w:r>
      <w:r w:rsidRPr="008A5DF2">
        <w:rPr>
          <w:spacing w:val="1"/>
          <w:sz w:val="19"/>
          <w:szCs w:val="19"/>
        </w:rPr>
        <w:t xml:space="preserve"> </w:t>
      </w:r>
      <w:r w:rsidRPr="008A5DF2">
        <w:rPr>
          <w:sz w:val="19"/>
          <w:szCs w:val="19"/>
        </w:rPr>
        <w:t>las</w:t>
      </w:r>
      <w:r w:rsidRPr="008A5DF2">
        <w:rPr>
          <w:spacing w:val="1"/>
          <w:sz w:val="19"/>
          <w:szCs w:val="19"/>
        </w:rPr>
        <w:t xml:space="preserve"> </w:t>
      </w:r>
      <w:r w:rsidRPr="008A5DF2">
        <w:rPr>
          <w:sz w:val="19"/>
          <w:szCs w:val="19"/>
        </w:rPr>
        <w:t>prórrogas,</w:t>
      </w:r>
      <w:r w:rsidRPr="008A5DF2">
        <w:rPr>
          <w:spacing w:val="1"/>
          <w:sz w:val="19"/>
          <w:szCs w:val="19"/>
        </w:rPr>
        <w:t xml:space="preserve"> </w:t>
      </w:r>
      <w:r w:rsidRPr="008A5DF2">
        <w:rPr>
          <w:sz w:val="19"/>
          <w:szCs w:val="19"/>
        </w:rPr>
        <w:t>adiciones,</w:t>
      </w:r>
      <w:r w:rsidRPr="008A5DF2">
        <w:rPr>
          <w:spacing w:val="1"/>
          <w:sz w:val="19"/>
          <w:szCs w:val="19"/>
        </w:rPr>
        <w:t xml:space="preserve"> </w:t>
      </w:r>
      <w:r w:rsidRPr="008A5DF2">
        <w:rPr>
          <w:sz w:val="19"/>
          <w:szCs w:val="19"/>
        </w:rPr>
        <w:t>modificaciones o cesiones, se realicen conforme las demás normas que deban ser</w:t>
      </w:r>
      <w:r w:rsidRPr="008A5DF2">
        <w:rPr>
          <w:spacing w:val="1"/>
          <w:sz w:val="19"/>
          <w:szCs w:val="19"/>
        </w:rPr>
        <w:t xml:space="preserve"> </w:t>
      </w:r>
      <w:r w:rsidRPr="008A5DF2">
        <w:rPr>
          <w:sz w:val="19"/>
          <w:szCs w:val="19"/>
        </w:rPr>
        <w:t>aplicadas para la realización de estas actuaciones, de suerte que, al margen de la no</w:t>
      </w:r>
      <w:r w:rsidRPr="008A5DF2">
        <w:rPr>
          <w:spacing w:val="1"/>
          <w:sz w:val="19"/>
          <w:szCs w:val="19"/>
        </w:rPr>
        <w:t xml:space="preserve"> </w:t>
      </w:r>
      <w:r w:rsidRPr="008A5DF2">
        <w:rPr>
          <w:sz w:val="19"/>
          <w:szCs w:val="19"/>
        </w:rPr>
        <w:t>transgresión de la Ley de Garantías, con su celebración no se contravengan otras</w:t>
      </w:r>
      <w:r w:rsidRPr="008A5DF2">
        <w:rPr>
          <w:spacing w:val="1"/>
          <w:sz w:val="19"/>
          <w:szCs w:val="19"/>
        </w:rPr>
        <w:t xml:space="preserve"> </w:t>
      </w:r>
      <w:r w:rsidRPr="008A5DF2">
        <w:rPr>
          <w:sz w:val="19"/>
          <w:szCs w:val="19"/>
        </w:rPr>
        <w:t xml:space="preserve">disposiciones del marco jurídico que les aplica». Colombia Compra Eficiente. Radicado No. P20211229011856. Radicado de salida No. </w:t>
      </w:r>
      <w:r w:rsidRPr="00B73662">
        <w:rPr>
          <w:sz w:val="19"/>
          <w:szCs w:val="19"/>
        </w:rPr>
        <w:t>RS20211230014107</w:t>
      </w:r>
      <w:r>
        <w:rPr>
          <w:sz w:val="19"/>
          <w:szCs w:val="19"/>
        </w:rPr>
        <w:t>.</w:t>
      </w:r>
    </w:p>
    <w:p w14:paraId="7A1238AE" w14:textId="77777777" w:rsidR="00A14A3C" w:rsidRDefault="00A14A3C" w:rsidP="00DB7630">
      <w:pPr>
        <w:pStyle w:val="Textoindependiente"/>
        <w:spacing w:before="120" w:line="276" w:lineRule="auto"/>
        <w:ind w:right="49" w:firstLine="709"/>
        <w:jc w:val="both"/>
        <w:rPr>
          <w:highlight w:val="yellow"/>
        </w:rPr>
      </w:pPr>
    </w:p>
    <w:p w14:paraId="281573CF" w14:textId="77777777" w:rsidR="00A14A3C" w:rsidRDefault="00A14A3C" w:rsidP="00DB7630">
      <w:pPr>
        <w:pStyle w:val="Textonotapie"/>
        <w:ind w:firstLine="708"/>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14A3C" w:rsidRDefault="00A14A3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0A25CE"/>
    <w:multiLevelType w:val="hybridMultilevel"/>
    <w:tmpl w:val="02BC3430"/>
    <w:lvl w:ilvl="0" w:tplc="964EA97E">
      <w:start w:val="1"/>
      <w:numFmt w:val="decimal"/>
      <w:lvlText w:val="%1."/>
      <w:lvlJc w:val="left"/>
      <w:pPr>
        <w:ind w:left="660" w:hanging="360"/>
      </w:pPr>
      <w:rPr>
        <w:rFonts w:ascii="Arial" w:eastAsia="Arial" w:hAnsi="Arial" w:cs="Arial" w:hint="default"/>
        <w:b/>
        <w:bCs/>
        <w:color w:val="4E4D4D"/>
        <w:w w:val="100"/>
        <w:sz w:val="22"/>
        <w:szCs w:val="22"/>
        <w:lang w:val="es-ES" w:eastAsia="en-US" w:bidi="ar-SA"/>
      </w:rPr>
    </w:lvl>
    <w:lvl w:ilvl="1" w:tplc="CFA8FEDE">
      <w:numFmt w:val="bullet"/>
      <w:lvlText w:val="•"/>
      <w:lvlJc w:val="left"/>
      <w:pPr>
        <w:ind w:left="1548" w:hanging="360"/>
      </w:pPr>
      <w:rPr>
        <w:rFonts w:hint="default"/>
        <w:lang w:val="es-ES" w:eastAsia="en-US" w:bidi="ar-SA"/>
      </w:rPr>
    </w:lvl>
    <w:lvl w:ilvl="2" w:tplc="45E0329C">
      <w:numFmt w:val="bullet"/>
      <w:lvlText w:val="•"/>
      <w:lvlJc w:val="left"/>
      <w:pPr>
        <w:ind w:left="2436" w:hanging="360"/>
      </w:pPr>
      <w:rPr>
        <w:rFonts w:hint="default"/>
        <w:lang w:val="es-ES" w:eastAsia="en-US" w:bidi="ar-SA"/>
      </w:rPr>
    </w:lvl>
    <w:lvl w:ilvl="3" w:tplc="E72281B6">
      <w:numFmt w:val="bullet"/>
      <w:lvlText w:val="•"/>
      <w:lvlJc w:val="left"/>
      <w:pPr>
        <w:ind w:left="3324" w:hanging="360"/>
      </w:pPr>
      <w:rPr>
        <w:rFonts w:hint="default"/>
        <w:lang w:val="es-ES" w:eastAsia="en-US" w:bidi="ar-SA"/>
      </w:rPr>
    </w:lvl>
    <w:lvl w:ilvl="4" w:tplc="A40A928E">
      <w:numFmt w:val="bullet"/>
      <w:lvlText w:val="•"/>
      <w:lvlJc w:val="left"/>
      <w:pPr>
        <w:ind w:left="4212" w:hanging="360"/>
      </w:pPr>
      <w:rPr>
        <w:rFonts w:hint="default"/>
        <w:lang w:val="es-ES" w:eastAsia="en-US" w:bidi="ar-SA"/>
      </w:rPr>
    </w:lvl>
    <w:lvl w:ilvl="5" w:tplc="F09883AA">
      <w:numFmt w:val="bullet"/>
      <w:lvlText w:val="•"/>
      <w:lvlJc w:val="left"/>
      <w:pPr>
        <w:ind w:left="5100" w:hanging="360"/>
      </w:pPr>
      <w:rPr>
        <w:rFonts w:hint="default"/>
        <w:lang w:val="es-ES" w:eastAsia="en-US" w:bidi="ar-SA"/>
      </w:rPr>
    </w:lvl>
    <w:lvl w:ilvl="6" w:tplc="93FC9E44">
      <w:numFmt w:val="bullet"/>
      <w:lvlText w:val="•"/>
      <w:lvlJc w:val="left"/>
      <w:pPr>
        <w:ind w:left="5988" w:hanging="360"/>
      </w:pPr>
      <w:rPr>
        <w:rFonts w:hint="default"/>
        <w:lang w:val="es-ES" w:eastAsia="en-US" w:bidi="ar-SA"/>
      </w:rPr>
    </w:lvl>
    <w:lvl w:ilvl="7" w:tplc="02944C22">
      <w:numFmt w:val="bullet"/>
      <w:lvlText w:val="•"/>
      <w:lvlJc w:val="left"/>
      <w:pPr>
        <w:ind w:left="6876" w:hanging="360"/>
      </w:pPr>
      <w:rPr>
        <w:rFonts w:hint="default"/>
        <w:lang w:val="es-ES" w:eastAsia="en-US" w:bidi="ar-SA"/>
      </w:rPr>
    </w:lvl>
    <w:lvl w:ilvl="8" w:tplc="278A4A42">
      <w:numFmt w:val="bullet"/>
      <w:lvlText w:val="•"/>
      <w:lvlJc w:val="left"/>
      <w:pPr>
        <w:ind w:left="7764" w:hanging="360"/>
      </w:pPr>
      <w:rPr>
        <w:rFonts w:hint="default"/>
        <w:lang w:val="es-ES" w:eastAsia="en-US" w:bidi="ar-SA"/>
      </w:rPr>
    </w:lvl>
  </w:abstractNum>
  <w:abstractNum w:abstractNumId="2" w15:restartNumberingAfterBreak="0">
    <w:nsid w:val="16D103FC"/>
    <w:multiLevelType w:val="hybridMultilevel"/>
    <w:tmpl w:val="1F685156"/>
    <w:lvl w:ilvl="0" w:tplc="DFCE7A74">
      <w:start w:val="1"/>
      <w:numFmt w:val="upperRoman"/>
      <w:lvlText w:val="%1)."/>
      <w:lvlJc w:val="left"/>
      <w:pPr>
        <w:ind w:left="300" w:hanging="301"/>
      </w:pPr>
      <w:rPr>
        <w:rFonts w:ascii="Arial MT" w:eastAsia="Arial MT" w:hAnsi="Arial MT" w:cs="Arial MT" w:hint="default"/>
        <w:color w:val="4E4D4D"/>
        <w:spacing w:val="-2"/>
        <w:w w:val="100"/>
        <w:sz w:val="22"/>
        <w:szCs w:val="22"/>
        <w:lang w:val="es-ES" w:eastAsia="en-US" w:bidi="ar-SA"/>
      </w:rPr>
    </w:lvl>
    <w:lvl w:ilvl="1" w:tplc="1C0E9D10">
      <w:numFmt w:val="bullet"/>
      <w:lvlText w:val="•"/>
      <w:lvlJc w:val="left"/>
      <w:pPr>
        <w:ind w:left="1224" w:hanging="301"/>
      </w:pPr>
      <w:rPr>
        <w:rFonts w:hint="default"/>
        <w:lang w:val="es-ES" w:eastAsia="en-US" w:bidi="ar-SA"/>
      </w:rPr>
    </w:lvl>
    <w:lvl w:ilvl="2" w:tplc="FD7C2D56">
      <w:numFmt w:val="bullet"/>
      <w:lvlText w:val="•"/>
      <w:lvlJc w:val="left"/>
      <w:pPr>
        <w:ind w:left="2148" w:hanging="301"/>
      </w:pPr>
      <w:rPr>
        <w:rFonts w:hint="default"/>
        <w:lang w:val="es-ES" w:eastAsia="en-US" w:bidi="ar-SA"/>
      </w:rPr>
    </w:lvl>
    <w:lvl w:ilvl="3" w:tplc="87A6774E">
      <w:numFmt w:val="bullet"/>
      <w:lvlText w:val="•"/>
      <w:lvlJc w:val="left"/>
      <w:pPr>
        <w:ind w:left="3072" w:hanging="301"/>
      </w:pPr>
      <w:rPr>
        <w:rFonts w:hint="default"/>
        <w:lang w:val="es-ES" w:eastAsia="en-US" w:bidi="ar-SA"/>
      </w:rPr>
    </w:lvl>
    <w:lvl w:ilvl="4" w:tplc="8C2AAB7C">
      <w:numFmt w:val="bullet"/>
      <w:lvlText w:val="•"/>
      <w:lvlJc w:val="left"/>
      <w:pPr>
        <w:ind w:left="3996" w:hanging="301"/>
      </w:pPr>
      <w:rPr>
        <w:rFonts w:hint="default"/>
        <w:lang w:val="es-ES" w:eastAsia="en-US" w:bidi="ar-SA"/>
      </w:rPr>
    </w:lvl>
    <w:lvl w:ilvl="5" w:tplc="4C9AFE96">
      <w:numFmt w:val="bullet"/>
      <w:lvlText w:val="•"/>
      <w:lvlJc w:val="left"/>
      <w:pPr>
        <w:ind w:left="4920" w:hanging="301"/>
      </w:pPr>
      <w:rPr>
        <w:rFonts w:hint="default"/>
        <w:lang w:val="es-ES" w:eastAsia="en-US" w:bidi="ar-SA"/>
      </w:rPr>
    </w:lvl>
    <w:lvl w:ilvl="6" w:tplc="48822968">
      <w:numFmt w:val="bullet"/>
      <w:lvlText w:val="•"/>
      <w:lvlJc w:val="left"/>
      <w:pPr>
        <w:ind w:left="5844" w:hanging="301"/>
      </w:pPr>
      <w:rPr>
        <w:rFonts w:hint="default"/>
        <w:lang w:val="es-ES" w:eastAsia="en-US" w:bidi="ar-SA"/>
      </w:rPr>
    </w:lvl>
    <w:lvl w:ilvl="7" w:tplc="D74C2B5C">
      <w:numFmt w:val="bullet"/>
      <w:lvlText w:val="•"/>
      <w:lvlJc w:val="left"/>
      <w:pPr>
        <w:ind w:left="6768" w:hanging="301"/>
      </w:pPr>
      <w:rPr>
        <w:rFonts w:hint="default"/>
        <w:lang w:val="es-ES" w:eastAsia="en-US" w:bidi="ar-SA"/>
      </w:rPr>
    </w:lvl>
    <w:lvl w:ilvl="8" w:tplc="F2E49982">
      <w:numFmt w:val="bullet"/>
      <w:lvlText w:val="•"/>
      <w:lvlJc w:val="left"/>
      <w:pPr>
        <w:ind w:left="7692" w:hanging="301"/>
      </w:pPr>
      <w:rPr>
        <w:rFonts w:hint="default"/>
        <w:lang w:val="es-ES" w:eastAsia="en-US" w:bidi="ar-SA"/>
      </w:r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8"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2"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20946251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7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404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410329">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326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248372">
    <w:abstractNumId w:val="14"/>
  </w:num>
  <w:num w:numId="7" w16cid:durableId="1935046462">
    <w:abstractNumId w:val="13"/>
  </w:num>
  <w:num w:numId="8" w16cid:durableId="1752308065">
    <w:abstractNumId w:val="7"/>
  </w:num>
  <w:num w:numId="9" w16cid:durableId="780537475">
    <w:abstractNumId w:val="4"/>
  </w:num>
  <w:num w:numId="10" w16cid:durableId="127406060">
    <w:abstractNumId w:val="8"/>
  </w:num>
  <w:num w:numId="11" w16cid:durableId="1244536079">
    <w:abstractNumId w:val="12"/>
  </w:num>
  <w:num w:numId="12" w16cid:durableId="1544637286">
    <w:abstractNumId w:val="5"/>
  </w:num>
  <w:num w:numId="13" w16cid:durableId="550265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354743">
    <w:abstractNumId w:val="2"/>
  </w:num>
  <w:num w:numId="15" w16cid:durableId="1151367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ombia Compra Eficiente">
    <w15:presenceInfo w15:providerId="None" w15:userId="Colombia Compra Eficiente"/>
  </w15:person>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99E"/>
    <w:rsid w:val="000035BA"/>
    <w:rsid w:val="00003E08"/>
    <w:rsid w:val="00004AA6"/>
    <w:rsid w:val="00007FF7"/>
    <w:rsid w:val="0001049F"/>
    <w:rsid w:val="00010D30"/>
    <w:rsid w:val="0001135B"/>
    <w:rsid w:val="00017B23"/>
    <w:rsid w:val="000205D6"/>
    <w:rsid w:val="000207A0"/>
    <w:rsid w:val="0002170C"/>
    <w:rsid w:val="00023EEE"/>
    <w:rsid w:val="0002648F"/>
    <w:rsid w:val="00027B72"/>
    <w:rsid w:val="0003091B"/>
    <w:rsid w:val="000311F9"/>
    <w:rsid w:val="000333A2"/>
    <w:rsid w:val="00040C88"/>
    <w:rsid w:val="00040D6E"/>
    <w:rsid w:val="00041980"/>
    <w:rsid w:val="00042C0C"/>
    <w:rsid w:val="00044B5E"/>
    <w:rsid w:val="00044FF2"/>
    <w:rsid w:val="000514D4"/>
    <w:rsid w:val="00052133"/>
    <w:rsid w:val="00055240"/>
    <w:rsid w:val="00055688"/>
    <w:rsid w:val="00060575"/>
    <w:rsid w:val="00061551"/>
    <w:rsid w:val="00061E92"/>
    <w:rsid w:val="00061EE4"/>
    <w:rsid w:val="00062291"/>
    <w:rsid w:val="00062B0D"/>
    <w:rsid w:val="00063B97"/>
    <w:rsid w:val="0006519B"/>
    <w:rsid w:val="000666AF"/>
    <w:rsid w:val="00066EDE"/>
    <w:rsid w:val="00067408"/>
    <w:rsid w:val="000707A0"/>
    <w:rsid w:val="00071600"/>
    <w:rsid w:val="00073E7F"/>
    <w:rsid w:val="000757F8"/>
    <w:rsid w:val="00077032"/>
    <w:rsid w:val="00082589"/>
    <w:rsid w:val="00086A16"/>
    <w:rsid w:val="00086C02"/>
    <w:rsid w:val="00087288"/>
    <w:rsid w:val="00090D92"/>
    <w:rsid w:val="00093069"/>
    <w:rsid w:val="00093584"/>
    <w:rsid w:val="00094F86"/>
    <w:rsid w:val="0009519E"/>
    <w:rsid w:val="00097117"/>
    <w:rsid w:val="000973F2"/>
    <w:rsid w:val="00097CD6"/>
    <w:rsid w:val="000A12B4"/>
    <w:rsid w:val="000A1DBA"/>
    <w:rsid w:val="000A6338"/>
    <w:rsid w:val="000A7A2D"/>
    <w:rsid w:val="000B09B5"/>
    <w:rsid w:val="000B34BD"/>
    <w:rsid w:val="000B4552"/>
    <w:rsid w:val="000B4C69"/>
    <w:rsid w:val="000B4E6D"/>
    <w:rsid w:val="000C0E39"/>
    <w:rsid w:val="000C67EA"/>
    <w:rsid w:val="000D088F"/>
    <w:rsid w:val="000D2220"/>
    <w:rsid w:val="000D2253"/>
    <w:rsid w:val="000D2FE0"/>
    <w:rsid w:val="000D3508"/>
    <w:rsid w:val="000D392A"/>
    <w:rsid w:val="000D5464"/>
    <w:rsid w:val="000D5552"/>
    <w:rsid w:val="000D65EC"/>
    <w:rsid w:val="000D7BBD"/>
    <w:rsid w:val="000E4A3C"/>
    <w:rsid w:val="000E5038"/>
    <w:rsid w:val="000E6867"/>
    <w:rsid w:val="000E7191"/>
    <w:rsid w:val="000E7F3A"/>
    <w:rsid w:val="000F5F52"/>
    <w:rsid w:val="000F7C02"/>
    <w:rsid w:val="001003C1"/>
    <w:rsid w:val="00103CB5"/>
    <w:rsid w:val="00104554"/>
    <w:rsid w:val="001056C0"/>
    <w:rsid w:val="00107607"/>
    <w:rsid w:val="001120C8"/>
    <w:rsid w:val="00112597"/>
    <w:rsid w:val="00113A71"/>
    <w:rsid w:val="00113AD4"/>
    <w:rsid w:val="00115190"/>
    <w:rsid w:val="00116557"/>
    <w:rsid w:val="00117289"/>
    <w:rsid w:val="0012089B"/>
    <w:rsid w:val="001236B9"/>
    <w:rsid w:val="00127B2C"/>
    <w:rsid w:val="00131937"/>
    <w:rsid w:val="001321AB"/>
    <w:rsid w:val="00133D22"/>
    <w:rsid w:val="00135571"/>
    <w:rsid w:val="00135E98"/>
    <w:rsid w:val="00137B0D"/>
    <w:rsid w:val="00137DDF"/>
    <w:rsid w:val="00140E57"/>
    <w:rsid w:val="00141330"/>
    <w:rsid w:val="00141C64"/>
    <w:rsid w:val="001421CD"/>
    <w:rsid w:val="00144375"/>
    <w:rsid w:val="0014462B"/>
    <w:rsid w:val="0014628D"/>
    <w:rsid w:val="00146827"/>
    <w:rsid w:val="00147E4A"/>
    <w:rsid w:val="001520D5"/>
    <w:rsid w:val="001556C8"/>
    <w:rsid w:val="001573A6"/>
    <w:rsid w:val="00160687"/>
    <w:rsid w:val="00160AB9"/>
    <w:rsid w:val="0016251D"/>
    <w:rsid w:val="00164B15"/>
    <w:rsid w:val="00164E79"/>
    <w:rsid w:val="00166272"/>
    <w:rsid w:val="00173047"/>
    <w:rsid w:val="00173342"/>
    <w:rsid w:val="00173A15"/>
    <w:rsid w:val="00174C56"/>
    <w:rsid w:val="0017558C"/>
    <w:rsid w:val="0017603D"/>
    <w:rsid w:val="00177397"/>
    <w:rsid w:val="00180881"/>
    <w:rsid w:val="00180AD1"/>
    <w:rsid w:val="001810AD"/>
    <w:rsid w:val="0018144F"/>
    <w:rsid w:val="00181A3E"/>
    <w:rsid w:val="00182BF2"/>
    <w:rsid w:val="001834AF"/>
    <w:rsid w:val="001848A7"/>
    <w:rsid w:val="001901E3"/>
    <w:rsid w:val="00190B79"/>
    <w:rsid w:val="00190F26"/>
    <w:rsid w:val="00191998"/>
    <w:rsid w:val="00192084"/>
    <w:rsid w:val="0019433A"/>
    <w:rsid w:val="00194C50"/>
    <w:rsid w:val="001A0536"/>
    <w:rsid w:val="001A6A98"/>
    <w:rsid w:val="001B13DF"/>
    <w:rsid w:val="001B2E5D"/>
    <w:rsid w:val="001B2EA2"/>
    <w:rsid w:val="001B329B"/>
    <w:rsid w:val="001B5D63"/>
    <w:rsid w:val="001B5D6B"/>
    <w:rsid w:val="001B6C66"/>
    <w:rsid w:val="001B7D2C"/>
    <w:rsid w:val="001C4850"/>
    <w:rsid w:val="001C507E"/>
    <w:rsid w:val="001C628A"/>
    <w:rsid w:val="001C6D64"/>
    <w:rsid w:val="001D4963"/>
    <w:rsid w:val="001D4B72"/>
    <w:rsid w:val="001D4F98"/>
    <w:rsid w:val="001E25E9"/>
    <w:rsid w:val="001E4AEB"/>
    <w:rsid w:val="001E5DBB"/>
    <w:rsid w:val="001F1051"/>
    <w:rsid w:val="001F3010"/>
    <w:rsid w:val="001F3457"/>
    <w:rsid w:val="001F34A8"/>
    <w:rsid w:val="001F4B51"/>
    <w:rsid w:val="001F4CFB"/>
    <w:rsid w:val="001F58AC"/>
    <w:rsid w:val="001F7297"/>
    <w:rsid w:val="001F7C1D"/>
    <w:rsid w:val="002001EA"/>
    <w:rsid w:val="002026F7"/>
    <w:rsid w:val="002034AD"/>
    <w:rsid w:val="002044D6"/>
    <w:rsid w:val="00211B9F"/>
    <w:rsid w:val="0021288C"/>
    <w:rsid w:val="00212C92"/>
    <w:rsid w:val="00213B48"/>
    <w:rsid w:val="002163A3"/>
    <w:rsid w:val="002166C0"/>
    <w:rsid w:val="002201E0"/>
    <w:rsid w:val="00220F87"/>
    <w:rsid w:val="002218CE"/>
    <w:rsid w:val="002219C9"/>
    <w:rsid w:val="00222032"/>
    <w:rsid w:val="002239B4"/>
    <w:rsid w:val="00225C5F"/>
    <w:rsid w:val="00226F8E"/>
    <w:rsid w:val="00227257"/>
    <w:rsid w:val="00227595"/>
    <w:rsid w:val="00227E8A"/>
    <w:rsid w:val="00230B24"/>
    <w:rsid w:val="0023180C"/>
    <w:rsid w:val="002321B7"/>
    <w:rsid w:val="0023225E"/>
    <w:rsid w:val="00233B2D"/>
    <w:rsid w:val="00234C6C"/>
    <w:rsid w:val="0023562E"/>
    <w:rsid w:val="00236264"/>
    <w:rsid w:val="0023774F"/>
    <w:rsid w:val="00247D11"/>
    <w:rsid w:val="002511E0"/>
    <w:rsid w:val="0025163D"/>
    <w:rsid w:val="002516D4"/>
    <w:rsid w:val="002521B6"/>
    <w:rsid w:val="002551A3"/>
    <w:rsid w:val="00265031"/>
    <w:rsid w:val="00266277"/>
    <w:rsid w:val="00270563"/>
    <w:rsid w:val="00271160"/>
    <w:rsid w:val="00272F63"/>
    <w:rsid w:val="0027329E"/>
    <w:rsid w:val="00273B05"/>
    <w:rsid w:val="00274370"/>
    <w:rsid w:val="00275260"/>
    <w:rsid w:val="0027529C"/>
    <w:rsid w:val="00280A81"/>
    <w:rsid w:val="00281E4E"/>
    <w:rsid w:val="00282F42"/>
    <w:rsid w:val="00283250"/>
    <w:rsid w:val="00283B57"/>
    <w:rsid w:val="00284C12"/>
    <w:rsid w:val="00286450"/>
    <w:rsid w:val="00286834"/>
    <w:rsid w:val="00291D1E"/>
    <w:rsid w:val="002928EE"/>
    <w:rsid w:val="002959FA"/>
    <w:rsid w:val="00296330"/>
    <w:rsid w:val="002972F3"/>
    <w:rsid w:val="002A365B"/>
    <w:rsid w:val="002A4002"/>
    <w:rsid w:val="002A4BCA"/>
    <w:rsid w:val="002A517F"/>
    <w:rsid w:val="002B27BC"/>
    <w:rsid w:val="002B282F"/>
    <w:rsid w:val="002B4B30"/>
    <w:rsid w:val="002C0969"/>
    <w:rsid w:val="002C1261"/>
    <w:rsid w:val="002C2FEB"/>
    <w:rsid w:val="002C333F"/>
    <w:rsid w:val="002C6B45"/>
    <w:rsid w:val="002C7D43"/>
    <w:rsid w:val="002D1A52"/>
    <w:rsid w:val="002D28E0"/>
    <w:rsid w:val="002D7E44"/>
    <w:rsid w:val="002E5CE0"/>
    <w:rsid w:val="002E6804"/>
    <w:rsid w:val="002E6F0E"/>
    <w:rsid w:val="002E7390"/>
    <w:rsid w:val="002E79B6"/>
    <w:rsid w:val="002E7BC2"/>
    <w:rsid w:val="002F3529"/>
    <w:rsid w:val="002F5479"/>
    <w:rsid w:val="002F63BB"/>
    <w:rsid w:val="002F701E"/>
    <w:rsid w:val="002F76C8"/>
    <w:rsid w:val="00302F9F"/>
    <w:rsid w:val="00304386"/>
    <w:rsid w:val="003051E7"/>
    <w:rsid w:val="00306151"/>
    <w:rsid w:val="003067AC"/>
    <w:rsid w:val="003141AC"/>
    <w:rsid w:val="00314F61"/>
    <w:rsid w:val="003163C5"/>
    <w:rsid w:val="003174DA"/>
    <w:rsid w:val="003247C7"/>
    <w:rsid w:val="00324C9D"/>
    <w:rsid w:val="00325E03"/>
    <w:rsid w:val="00326752"/>
    <w:rsid w:val="00332ABC"/>
    <w:rsid w:val="003401FE"/>
    <w:rsid w:val="0034042D"/>
    <w:rsid w:val="00340A7A"/>
    <w:rsid w:val="003416DD"/>
    <w:rsid w:val="00346D5C"/>
    <w:rsid w:val="00346D80"/>
    <w:rsid w:val="00346F88"/>
    <w:rsid w:val="00346F8E"/>
    <w:rsid w:val="00351536"/>
    <w:rsid w:val="003515EA"/>
    <w:rsid w:val="00351E44"/>
    <w:rsid w:val="003543EE"/>
    <w:rsid w:val="00360470"/>
    <w:rsid w:val="00360F9A"/>
    <w:rsid w:val="0036476C"/>
    <w:rsid w:val="0036754F"/>
    <w:rsid w:val="00371192"/>
    <w:rsid w:val="00371E5F"/>
    <w:rsid w:val="003750DA"/>
    <w:rsid w:val="00376C6C"/>
    <w:rsid w:val="00384629"/>
    <w:rsid w:val="00385513"/>
    <w:rsid w:val="00386679"/>
    <w:rsid w:val="00386DF9"/>
    <w:rsid w:val="00387E9E"/>
    <w:rsid w:val="00390DCF"/>
    <w:rsid w:val="00393B92"/>
    <w:rsid w:val="00397610"/>
    <w:rsid w:val="00397FF3"/>
    <w:rsid w:val="003A00C3"/>
    <w:rsid w:val="003A00DA"/>
    <w:rsid w:val="003A0C33"/>
    <w:rsid w:val="003A2944"/>
    <w:rsid w:val="003A2FCD"/>
    <w:rsid w:val="003A3731"/>
    <w:rsid w:val="003A633B"/>
    <w:rsid w:val="003A71FD"/>
    <w:rsid w:val="003B0DEF"/>
    <w:rsid w:val="003B604C"/>
    <w:rsid w:val="003C0237"/>
    <w:rsid w:val="003C04C4"/>
    <w:rsid w:val="003C200C"/>
    <w:rsid w:val="003C2074"/>
    <w:rsid w:val="003C3ADB"/>
    <w:rsid w:val="003C3D8A"/>
    <w:rsid w:val="003C5E88"/>
    <w:rsid w:val="003D11B5"/>
    <w:rsid w:val="003D134C"/>
    <w:rsid w:val="003D69A5"/>
    <w:rsid w:val="003D6D9F"/>
    <w:rsid w:val="003E0079"/>
    <w:rsid w:val="003E09D5"/>
    <w:rsid w:val="003E14F9"/>
    <w:rsid w:val="003E231A"/>
    <w:rsid w:val="003E42BD"/>
    <w:rsid w:val="003E7DA5"/>
    <w:rsid w:val="003F045D"/>
    <w:rsid w:val="003F1B0B"/>
    <w:rsid w:val="003F3119"/>
    <w:rsid w:val="003F3C60"/>
    <w:rsid w:val="003F4D44"/>
    <w:rsid w:val="003F6D32"/>
    <w:rsid w:val="00400FF0"/>
    <w:rsid w:val="00405714"/>
    <w:rsid w:val="00405F92"/>
    <w:rsid w:val="0040662C"/>
    <w:rsid w:val="00406B09"/>
    <w:rsid w:val="0041279C"/>
    <w:rsid w:val="00421B11"/>
    <w:rsid w:val="00423EFE"/>
    <w:rsid w:val="004265FC"/>
    <w:rsid w:val="00430541"/>
    <w:rsid w:val="00430B5A"/>
    <w:rsid w:val="00431328"/>
    <w:rsid w:val="0043167A"/>
    <w:rsid w:val="004330CB"/>
    <w:rsid w:val="00433B17"/>
    <w:rsid w:val="0043588C"/>
    <w:rsid w:val="004377A2"/>
    <w:rsid w:val="00437A8B"/>
    <w:rsid w:val="0044029B"/>
    <w:rsid w:val="00440B11"/>
    <w:rsid w:val="0044207D"/>
    <w:rsid w:val="00443937"/>
    <w:rsid w:val="00443E9C"/>
    <w:rsid w:val="00445988"/>
    <w:rsid w:val="00446299"/>
    <w:rsid w:val="00447FE5"/>
    <w:rsid w:val="00450614"/>
    <w:rsid w:val="0045082C"/>
    <w:rsid w:val="00450B83"/>
    <w:rsid w:val="004535E3"/>
    <w:rsid w:val="00454C53"/>
    <w:rsid w:val="00456CED"/>
    <w:rsid w:val="004617B8"/>
    <w:rsid w:val="0046426E"/>
    <w:rsid w:val="0046504E"/>
    <w:rsid w:val="004676F3"/>
    <w:rsid w:val="00467C8E"/>
    <w:rsid w:val="004731F7"/>
    <w:rsid w:val="004758FE"/>
    <w:rsid w:val="00476E72"/>
    <w:rsid w:val="00480A07"/>
    <w:rsid w:val="00481DE3"/>
    <w:rsid w:val="004830C8"/>
    <w:rsid w:val="004837AB"/>
    <w:rsid w:val="00483A2F"/>
    <w:rsid w:val="00483C0A"/>
    <w:rsid w:val="00487ADF"/>
    <w:rsid w:val="00490DBF"/>
    <w:rsid w:val="00494F12"/>
    <w:rsid w:val="00497571"/>
    <w:rsid w:val="004A0A4A"/>
    <w:rsid w:val="004A13B5"/>
    <w:rsid w:val="004A1EFB"/>
    <w:rsid w:val="004A254B"/>
    <w:rsid w:val="004A46B5"/>
    <w:rsid w:val="004A5382"/>
    <w:rsid w:val="004A6E34"/>
    <w:rsid w:val="004A6EE1"/>
    <w:rsid w:val="004B1BEE"/>
    <w:rsid w:val="004B22E7"/>
    <w:rsid w:val="004B2AB8"/>
    <w:rsid w:val="004B6492"/>
    <w:rsid w:val="004B6AD7"/>
    <w:rsid w:val="004C1A0C"/>
    <w:rsid w:val="004C1BA6"/>
    <w:rsid w:val="004C3D5C"/>
    <w:rsid w:val="004D04EB"/>
    <w:rsid w:val="004D0DA3"/>
    <w:rsid w:val="004D3C91"/>
    <w:rsid w:val="004D770C"/>
    <w:rsid w:val="004E0A28"/>
    <w:rsid w:val="004E3243"/>
    <w:rsid w:val="004E370E"/>
    <w:rsid w:val="004E402A"/>
    <w:rsid w:val="004E5D3D"/>
    <w:rsid w:val="004F006C"/>
    <w:rsid w:val="004F0A29"/>
    <w:rsid w:val="004F1032"/>
    <w:rsid w:val="004F3D32"/>
    <w:rsid w:val="004F407C"/>
    <w:rsid w:val="004F4387"/>
    <w:rsid w:val="004F615F"/>
    <w:rsid w:val="004F7059"/>
    <w:rsid w:val="004F7A45"/>
    <w:rsid w:val="004F7F85"/>
    <w:rsid w:val="005015C9"/>
    <w:rsid w:val="00501FCD"/>
    <w:rsid w:val="005029C2"/>
    <w:rsid w:val="00502A41"/>
    <w:rsid w:val="00506B56"/>
    <w:rsid w:val="00507D35"/>
    <w:rsid w:val="00510BF5"/>
    <w:rsid w:val="0051467B"/>
    <w:rsid w:val="00515265"/>
    <w:rsid w:val="00517E74"/>
    <w:rsid w:val="00521BA7"/>
    <w:rsid w:val="0052324F"/>
    <w:rsid w:val="00525051"/>
    <w:rsid w:val="005252E2"/>
    <w:rsid w:val="00526632"/>
    <w:rsid w:val="00526D27"/>
    <w:rsid w:val="00530EAD"/>
    <w:rsid w:val="00530F75"/>
    <w:rsid w:val="005329C3"/>
    <w:rsid w:val="0053486B"/>
    <w:rsid w:val="00534AE0"/>
    <w:rsid w:val="005370F5"/>
    <w:rsid w:val="005409D3"/>
    <w:rsid w:val="00541A38"/>
    <w:rsid w:val="00541B55"/>
    <w:rsid w:val="0054577D"/>
    <w:rsid w:val="00546BE0"/>
    <w:rsid w:val="005511D5"/>
    <w:rsid w:val="00551564"/>
    <w:rsid w:val="0055390E"/>
    <w:rsid w:val="005548C5"/>
    <w:rsid w:val="00554E71"/>
    <w:rsid w:val="0055744F"/>
    <w:rsid w:val="00560F5F"/>
    <w:rsid w:val="00561350"/>
    <w:rsid w:val="00561A48"/>
    <w:rsid w:val="00563E22"/>
    <w:rsid w:val="0056768C"/>
    <w:rsid w:val="00570856"/>
    <w:rsid w:val="00575081"/>
    <w:rsid w:val="00575DC6"/>
    <w:rsid w:val="0058052C"/>
    <w:rsid w:val="00580859"/>
    <w:rsid w:val="0058233D"/>
    <w:rsid w:val="00582C95"/>
    <w:rsid w:val="0058306B"/>
    <w:rsid w:val="005831A0"/>
    <w:rsid w:val="00585FB5"/>
    <w:rsid w:val="005875EC"/>
    <w:rsid w:val="00590FD1"/>
    <w:rsid w:val="00591586"/>
    <w:rsid w:val="005940B2"/>
    <w:rsid w:val="005A0936"/>
    <w:rsid w:val="005A1143"/>
    <w:rsid w:val="005A14BC"/>
    <w:rsid w:val="005A3EDE"/>
    <w:rsid w:val="005A4C16"/>
    <w:rsid w:val="005A67AE"/>
    <w:rsid w:val="005A70C4"/>
    <w:rsid w:val="005B3F0E"/>
    <w:rsid w:val="005B4DB4"/>
    <w:rsid w:val="005B61D6"/>
    <w:rsid w:val="005B6484"/>
    <w:rsid w:val="005B6F36"/>
    <w:rsid w:val="005B753D"/>
    <w:rsid w:val="005C08EC"/>
    <w:rsid w:val="005C214C"/>
    <w:rsid w:val="005C298B"/>
    <w:rsid w:val="005C29D9"/>
    <w:rsid w:val="005D24AD"/>
    <w:rsid w:val="005D3438"/>
    <w:rsid w:val="005D3442"/>
    <w:rsid w:val="005D426A"/>
    <w:rsid w:val="005D4B7E"/>
    <w:rsid w:val="005D6A51"/>
    <w:rsid w:val="005E440E"/>
    <w:rsid w:val="005E5ECC"/>
    <w:rsid w:val="005E7551"/>
    <w:rsid w:val="005F1007"/>
    <w:rsid w:val="005F5D19"/>
    <w:rsid w:val="005F6CBF"/>
    <w:rsid w:val="00602C2B"/>
    <w:rsid w:val="00602DD2"/>
    <w:rsid w:val="00605672"/>
    <w:rsid w:val="00606103"/>
    <w:rsid w:val="006062E0"/>
    <w:rsid w:val="00606FE0"/>
    <w:rsid w:val="00607C17"/>
    <w:rsid w:val="0061332C"/>
    <w:rsid w:val="006135E6"/>
    <w:rsid w:val="00613814"/>
    <w:rsid w:val="00615659"/>
    <w:rsid w:val="00616FE1"/>
    <w:rsid w:val="00617345"/>
    <w:rsid w:val="00617DF2"/>
    <w:rsid w:val="00621810"/>
    <w:rsid w:val="0062292D"/>
    <w:rsid w:val="00624F67"/>
    <w:rsid w:val="006304A5"/>
    <w:rsid w:val="00632EA5"/>
    <w:rsid w:val="00633905"/>
    <w:rsid w:val="00641087"/>
    <w:rsid w:val="00642D69"/>
    <w:rsid w:val="00643E6E"/>
    <w:rsid w:val="00645447"/>
    <w:rsid w:val="006475C6"/>
    <w:rsid w:val="00651D32"/>
    <w:rsid w:val="006550F8"/>
    <w:rsid w:val="006561DA"/>
    <w:rsid w:val="00656926"/>
    <w:rsid w:val="0065701C"/>
    <w:rsid w:val="0065773C"/>
    <w:rsid w:val="006606E6"/>
    <w:rsid w:val="00660BC7"/>
    <w:rsid w:val="00661CE0"/>
    <w:rsid w:val="00662792"/>
    <w:rsid w:val="00664C33"/>
    <w:rsid w:val="00666ED7"/>
    <w:rsid w:val="0067152F"/>
    <w:rsid w:val="00671A31"/>
    <w:rsid w:val="00672F75"/>
    <w:rsid w:val="006734CA"/>
    <w:rsid w:val="006744F1"/>
    <w:rsid w:val="0067459C"/>
    <w:rsid w:val="00675F04"/>
    <w:rsid w:val="006818B6"/>
    <w:rsid w:val="006824B8"/>
    <w:rsid w:val="006834EE"/>
    <w:rsid w:val="00683BD5"/>
    <w:rsid w:val="0069108F"/>
    <w:rsid w:val="00693348"/>
    <w:rsid w:val="006A1142"/>
    <w:rsid w:val="006A602E"/>
    <w:rsid w:val="006A7743"/>
    <w:rsid w:val="006B0B79"/>
    <w:rsid w:val="006B1F47"/>
    <w:rsid w:val="006B6339"/>
    <w:rsid w:val="006B6C6A"/>
    <w:rsid w:val="006C1567"/>
    <w:rsid w:val="006C15D5"/>
    <w:rsid w:val="006C234F"/>
    <w:rsid w:val="006C386E"/>
    <w:rsid w:val="006C3D0C"/>
    <w:rsid w:val="006C3FBC"/>
    <w:rsid w:val="006C5955"/>
    <w:rsid w:val="006D31E1"/>
    <w:rsid w:val="006D343E"/>
    <w:rsid w:val="006D359C"/>
    <w:rsid w:val="006D3940"/>
    <w:rsid w:val="006D519D"/>
    <w:rsid w:val="006E1202"/>
    <w:rsid w:val="006E2710"/>
    <w:rsid w:val="006E63F1"/>
    <w:rsid w:val="006E7542"/>
    <w:rsid w:val="006F1FD7"/>
    <w:rsid w:val="006F39D0"/>
    <w:rsid w:val="006F6897"/>
    <w:rsid w:val="006F7484"/>
    <w:rsid w:val="006F7746"/>
    <w:rsid w:val="00700D5F"/>
    <w:rsid w:val="007040FA"/>
    <w:rsid w:val="00706847"/>
    <w:rsid w:val="007071B1"/>
    <w:rsid w:val="00711157"/>
    <w:rsid w:val="00711475"/>
    <w:rsid w:val="00711914"/>
    <w:rsid w:val="00714E2B"/>
    <w:rsid w:val="00715B7E"/>
    <w:rsid w:val="00715EB8"/>
    <w:rsid w:val="00720D29"/>
    <w:rsid w:val="00722200"/>
    <w:rsid w:val="007307E9"/>
    <w:rsid w:val="00730CDB"/>
    <w:rsid w:val="00731B46"/>
    <w:rsid w:val="00736C89"/>
    <w:rsid w:val="007413C5"/>
    <w:rsid w:val="007421DC"/>
    <w:rsid w:val="00745744"/>
    <w:rsid w:val="007462F1"/>
    <w:rsid w:val="0075032A"/>
    <w:rsid w:val="0075092A"/>
    <w:rsid w:val="00752D9B"/>
    <w:rsid w:val="00762312"/>
    <w:rsid w:val="00765769"/>
    <w:rsid w:val="007708B1"/>
    <w:rsid w:val="00770D7D"/>
    <w:rsid w:val="00772497"/>
    <w:rsid w:val="007744E3"/>
    <w:rsid w:val="00774770"/>
    <w:rsid w:val="007756D5"/>
    <w:rsid w:val="00776241"/>
    <w:rsid w:val="00776CA9"/>
    <w:rsid w:val="00776F45"/>
    <w:rsid w:val="00781047"/>
    <w:rsid w:val="00782A9F"/>
    <w:rsid w:val="00784474"/>
    <w:rsid w:val="00787F0A"/>
    <w:rsid w:val="00790BDF"/>
    <w:rsid w:val="00791377"/>
    <w:rsid w:val="007917E6"/>
    <w:rsid w:val="007928D4"/>
    <w:rsid w:val="00792B9C"/>
    <w:rsid w:val="007938B8"/>
    <w:rsid w:val="00795512"/>
    <w:rsid w:val="007972AC"/>
    <w:rsid w:val="007A0EFC"/>
    <w:rsid w:val="007A4F15"/>
    <w:rsid w:val="007A5340"/>
    <w:rsid w:val="007A674B"/>
    <w:rsid w:val="007B2DC6"/>
    <w:rsid w:val="007B3429"/>
    <w:rsid w:val="007B5FA8"/>
    <w:rsid w:val="007B6C2E"/>
    <w:rsid w:val="007B6FDF"/>
    <w:rsid w:val="007C0C73"/>
    <w:rsid w:val="007C1E7F"/>
    <w:rsid w:val="007C5825"/>
    <w:rsid w:val="007C7892"/>
    <w:rsid w:val="007C793E"/>
    <w:rsid w:val="007D03DD"/>
    <w:rsid w:val="007D0C7B"/>
    <w:rsid w:val="007D1154"/>
    <w:rsid w:val="007D1D53"/>
    <w:rsid w:val="007D27F3"/>
    <w:rsid w:val="007D4A6F"/>
    <w:rsid w:val="007D4C7B"/>
    <w:rsid w:val="007D62C7"/>
    <w:rsid w:val="007E0B0E"/>
    <w:rsid w:val="007E10EB"/>
    <w:rsid w:val="007E1611"/>
    <w:rsid w:val="007E4466"/>
    <w:rsid w:val="007E4719"/>
    <w:rsid w:val="007E4B98"/>
    <w:rsid w:val="007E6A15"/>
    <w:rsid w:val="007E6A27"/>
    <w:rsid w:val="007E7772"/>
    <w:rsid w:val="007F687A"/>
    <w:rsid w:val="007F6AA7"/>
    <w:rsid w:val="007F7AC6"/>
    <w:rsid w:val="00803061"/>
    <w:rsid w:val="00807EEE"/>
    <w:rsid w:val="0081087D"/>
    <w:rsid w:val="008109D6"/>
    <w:rsid w:val="00810F65"/>
    <w:rsid w:val="008135F4"/>
    <w:rsid w:val="00813893"/>
    <w:rsid w:val="008149E7"/>
    <w:rsid w:val="00814E17"/>
    <w:rsid w:val="00815DBF"/>
    <w:rsid w:val="00820274"/>
    <w:rsid w:val="008218D6"/>
    <w:rsid w:val="0082266E"/>
    <w:rsid w:val="008234E2"/>
    <w:rsid w:val="00824361"/>
    <w:rsid w:val="008244ED"/>
    <w:rsid w:val="008327EE"/>
    <w:rsid w:val="0083350D"/>
    <w:rsid w:val="00834968"/>
    <w:rsid w:val="00835417"/>
    <w:rsid w:val="00840F38"/>
    <w:rsid w:val="00842E74"/>
    <w:rsid w:val="0084355F"/>
    <w:rsid w:val="0084374B"/>
    <w:rsid w:val="00843BE5"/>
    <w:rsid w:val="0084580C"/>
    <w:rsid w:val="0084777B"/>
    <w:rsid w:val="0085037B"/>
    <w:rsid w:val="00855030"/>
    <w:rsid w:val="00855F67"/>
    <w:rsid w:val="00856B64"/>
    <w:rsid w:val="0085702A"/>
    <w:rsid w:val="00857DEF"/>
    <w:rsid w:val="008602F0"/>
    <w:rsid w:val="00861F13"/>
    <w:rsid w:val="00862C81"/>
    <w:rsid w:val="00863DD9"/>
    <w:rsid w:val="00866446"/>
    <w:rsid w:val="0086741B"/>
    <w:rsid w:val="00870BDD"/>
    <w:rsid w:val="00874457"/>
    <w:rsid w:val="008751A3"/>
    <w:rsid w:val="00876561"/>
    <w:rsid w:val="008771C4"/>
    <w:rsid w:val="00880204"/>
    <w:rsid w:val="00880346"/>
    <w:rsid w:val="008840CA"/>
    <w:rsid w:val="00886F29"/>
    <w:rsid w:val="00887F70"/>
    <w:rsid w:val="0089027D"/>
    <w:rsid w:val="00892517"/>
    <w:rsid w:val="008927FE"/>
    <w:rsid w:val="00892A25"/>
    <w:rsid w:val="00893608"/>
    <w:rsid w:val="00897DAB"/>
    <w:rsid w:val="008A0633"/>
    <w:rsid w:val="008A1724"/>
    <w:rsid w:val="008A2A33"/>
    <w:rsid w:val="008A3386"/>
    <w:rsid w:val="008A37D8"/>
    <w:rsid w:val="008A491E"/>
    <w:rsid w:val="008A53F2"/>
    <w:rsid w:val="008B09B1"/>
    <w:rsid w:val="008B09D2"/>
    <w:rsid w:val="008B2822"/>
    <w:rsid w:val="008B391A"/>
    <w:rsid w:val="008B6BDE"/>
    <w:rsid w:val="008C0CCE"/>
    <w:rsid w:val="008C14DA"/>
    <w:rsid w:val="008C1CE8"/>
    <w:rsid w:val="008C24B6"/>
    <w:rsid w:val="008C3987"/>
    <w:rsid w:val="008C3E5B"/>
    <w:rsid w:val="008C487C"/>
    <w:rsid w:val="008C4C28"/>
    <w:rsid w:val="008C5224"/>
    <w:rsid w:val="008D07ED"/>
    <w:rsid w:val="008D0BF9"/>
    <w:rsid w:val="008D2CBA"/>
    <w:rsid w:val="008D3BD3"/>
    <w:rsid w:val="008D40D6"/>
    <w:rsid w:val="008D4381"/>
    <w:rsid w:val="008E0FCC"/>
    <w:rsid w:val="008E2FE3"/>
    <w:rsid w:val="008E4429"/>
    <w:rsid w:val="008E5EB0"/>
    <w:rsid w:val="008E5F34"/>
    <w:rsid w:val="008F0FBE"/>
    <w:rsid w:val="008F2267"/>
    <w:rsid w:val="008F3EE2"/>
    <w:rsid w:val="008F4CB7"/>
    <w:rsid w:val="008F4FBB"/>
    <w:rsid w:val="008F5D30"/>
    <w:rsid w:val="008F6B23"/>
    <w:rsid w:val="00910B3C"/>
    <w:rsid w:val="00911243"/>
    <w:rsid w:val="0091202E"/>
    <w:rsid w:val="0091226B"/>
    <w:rsid w:val="00912EA2"/>
    <w:rsid w:val="00913B94"/>
    <w:rsid w:val="009161B8"/>
    <w:rsid w:val="0091627F"/>
    <w:rsid w:val="00916488"/>
    <w:rsid w:val="00916D06"/>
    <w:rsid w:val="00917CFA"/>
    <w:rsid w:val="009223EA"/>
    <w:rsid w:val="009231E0"/>
    <w:rsid w:val="00924365"/>
    <w:rsid w:val="00924E56"/>
    <w:rsid w:val="00926E16"/>
    <w:rsid w:val="009270B9"/>
    <w:rsid w:val="00933EF5"/>
    <w:rsid w:val="00935BE4"/>
    <w:rsid w:val="00935F01"/>
    <w:rsid w:val="00943FF0"/>
    <w:rsid w:val="0094508D"/>
    <w:rsid w:val="0094580A"/>
    <w:rsid w:val="009506A7"/>
    <w:rsid w:val="00953ED1"/>
    <w:rsid w:val="009549DD"/>
    <w:rsid w:val="00954ECE"/>
    <w:rsid w:val="0095686F"/>
    <w:rsid w:val="00956B25"/>
    <w:rsid w:val="00960CAB"/>
    <w:rsid w:val="009629AE"/>
    <w:rsid w:val="00962D6C"/>
    <w:rsid w:val="0096333C"/>
    <w:rsid w:val="009655F6"/>
    <w:rsid w:val="00965D9D"/>
    <w:rsid w:val="00967230"/>
    <w:rsid w:val="00967B56"/>
    <w:rsid w:val="00972C13"/>
    <w:rsid w:val="00974EE3"/>
    <w:rsid w:val="00976F3B"/>
    <w:rsid w:val="00980729"/>
    <w:rsid w:val="00980E30"/>
    <w:rsid w:val="009812D7"/>
    <w:rsid w:val="00982E99"/>
    <w:rsid w:val="0098491A"/>
    <w:rsid w:val="00986C66"/>
    <w:rsid w:val="0099267F"/>
    <w:rsid w:val="00993BFE"/>
    <w:rsid w:val="00993CE0"/>
    <w:rsid w:val="00995546"/>
    <w:rsid w:val="00995931"/>
    <w:rsid w:val="009963CB"/>
    <w:rsid w:val="00997B5A"/>
    <w:rsid w:val="009A2770"/>
    <w:rsid w:val="009A3D14"/>
    <w:rsid w:val="009A5714"/>
    <w:rsid w:val="009A5A15"/>
    <w:rsid w:val="009A5DA7"/>
    <w:rsid w:val="009A764B"/>
    <w:rsid w:val="009B0FED"/>
    <w:rsid w:val="009B1AEC"/>
    <w:rsid w:val="009B1BCD"/>
    <w:rsid w:val="009B2845"/>
    <w:rsid w:val="009B51E5"/>
    <w:rsid w:val="009C0FAC"/>
    <w:rsid w:val="009C59BA"/>
    <w:rsid w:val="009C6F56"/>
    <w:rsid w:val="009D1B96"/>
    <w:rsid w:val="009D1D57"/>
    <w:rsid w:val="009D1DE1"/>
    <w:rsid w:val="009D266A"/>
    <w:rsid w:val="009D2E88"/>
    <w:rsid w:val="009D39BD"/>
    <w:rsid w:val="009D6FEF"/>
    <w:rsid w:val="009D7F81"/>
    <w:rsid w:val="009E14F0"/>
    <w:rsid w:val="009E2544"/>
    <w:rsid w:val="009E2770"/>
    <w:rsid w:val="009E2D72"/>
    <w:rsid w:val="009E3083"/>
    <w:rsid w:val="009E41C2"/>
    <w:rsid w:val="009E4A43"/>
    <w:rsid w:val="009E511A"/>
    <w:rsid w:val="009E6C5F"/>
    <w:rsid w:val="009E7B6D"/>
    <w:rsid w:val="009F2261"/>
    <w:rsid w:val="009F3537"/>
    <w:rsid w:val="009F708F"/>
    <w:rsid w:val="00A10B36"/>
    <w:rsid w:val="00A12450"/>
    <w:rsid w:val="00A13C4B"/>
    <w:rsid w:val="00A141F1"/>
    <w:rsid w:val="00A14A3C"/>
    <w:rsid w:val="00A24DF9"/>
    <w:rsid w:val="00A25657"/>
    <w:rsid w:val="00A25FA5"/>
    <w:rsid w:val="00A277FB"/>
    <w:rsid w:val="00A27907"/>
    <w:rsid w:val="00A31117"/>
    <w:rsid w:val="00A31880"/>
    <w:rsid w:val="00A329B6"/>
    <w:rsid w:val="00A32C19"/>
    <w:rsid w:val="00A32FFB"/>
    <w:rsid w:val="00A367A1"/>
    <w:rsid w:val="00A37CBD"/>
    <w:rsid w:val="00A415D2"/>
    <w:rsid w:val="00A426C1"/>
    <w:rsid w:val="00A4372E"/>
    <w:rsid w:val="00A44717"/>
    <w:rsid w:val="00A460BA"/>
    <w:rsid w:val="00A47EC1"/>
    <w:rsid w:val="00A510F6"/>
    <w:rsid w:val="00A53684"/>
    <w:rsid w:val="00A54F89"/>
    <w:rsid w:val="00A62C39"/>
    <w:rsid w:val="00A645A9"/>
    <w:rsid w:val="00A651C9"/>
    <w:rsid w:val="00A657F1"/>
    <w:rsid w:val="00A6700F"/>
    <w:rsid w:val="00A70A39"/>
    <w:rsid w:val="00A70F57"/>
    <w:rsid w:val="00A733E0"/>
    <w:rsid w:val="00A74DBF"/>
    <w:rsid w:val="00A758DC"/>
    <w:rsid w:val="00A75B4C"/>
    <w:rsid w:val="00A762A2"/>
    <w:rsid w:val="00A76331"/>
    <w:rsid w:val="00A765EA"/>
    <w:rsid w:val="00A768F9"/>
    <w:rsid w:val="00A80739"/>
    <w:rsid w:val="00A83829"/>
    <w:rsid w:val="00A85AFF"/>
    <w:rsid w:val="00A94781"/>
    <w:rsid w:val="00A95100"/>
    <w:rsid w:val="00AA2A39"/>
    <w:rsid w:val="00AA615B"/>
    <w:rsid w:val="00AA6B2A"/>
    <w:rsid w:val="00AA7209"/>
    <w:rsid w:val="00AB0DED"/>
    <w:rsid w:val="00AB254D"/>
    <w:rsid w:val="00AB5D23"/>
    <w:rsid w:val="00AB5F84"/>
    <w:rsid w:val="00AB6055"/>
    <w:rsid w:val="00AB616D"/>
    <w:rsid w:val="00AC0C81"/>
    <w:rsid w:val="00AC14BE"/>
    <w:rsid w:val="00AC5C97"/>
    <w:rsid w:val="00AC5FE7"/>
    <w:rsid w:val="00AC799F"/>
    <w:rsid w:val="00AD21C2"/>
    <w:rsid w:val="00AD2B3C"/>
    <w:rsid w:val="00AD3ACC"/>
    <w:rsid w:val="00AD5FA4"/>
    <w:rsid w:val="00AD7725"/>
    <w:rsid w:val="00AE13A1"/>
    <w:rsid w:val="00AE194E"/>
    <w:rsid w:val="00AE1CAD"/>
    <w:rsid w:val="00AE31FA"/>
    <w:rsid w:val="00AE355C"/>
    <w:rsid w:val="00AE5A27"/>
    <w:rsid w:val="00AE5EFD"/>
    <w:rsid w:val="00AE6142"/>
    <w:rsid w:val="00AE666E"/>
    <w:rsid w:val="00AE668A"/>
    <w:rsid w:val="00AE6858"/>
    <w:rsid w:val="00AE721E"/>
    <w:rsid w:val="00AF185A"/>
    <w:rsid w:val="00AF2203"/>
    <w:rsid w:val="00AF4523"/>
    <w:rsid w:val="00AF5A98"/>
    <w:rsid w:val="00AF5C62"/>
    <w:rsid w:val="00AF6D01"/>
    <w:rsid w:val="00AF7270"/>
    <w:rsid w:val="00AF7DE1"/>
    <w:rsid w:val="00AF7F8A"/>
    <w:rsid w:val="00B00B72"/>
    <w:rsid w:val="00B0135B"/>
    <w:rsid w:val="00B01975"/>
    <w:rsid w:val="00B031A8"/>
    <w:rsid w:val="00B06445"/>
    <w:rsid w:val="00B1005D"/>
    <w:rsid w:val="00B100E5"/>
    <w:rsid w:val="00B12416"/>
    <w:rsid w:val="00B139DC"/>
    <w:rsid w:val="00B1649F"/>
    <w:rsid w:val="00B169A0"/>
    <w:rsid w:val="00B17BC5"/>
    <w:rsid w:val="00B2158C"/>
    <w:rsid w:val="00B2365C"/>
    <w:rsid w:val="00B24E57"/>
    <w:rsid w:val="00B2594C"/>
    <w:rsid w:val="00B259A3"/>
    <w:rsid w:val="00B26E57"/>
    <w:rsid w:val="00B30582"/>
    <w:rsid w:val="00B30D96"/>
    <w:rsid w:val="00B31AF6"/>
    <w:rsid w:val="00B33648"/>
    <w:rsid w:val="00B35792"/>
    <w:rsid w:val="00B370E1"/>
    <w:rsid w:val="00B406AA"/>
    <w:rsid w:val="00B40E44"/>
    <w:rsid w:val="00B411C7"/>
    <w:rsid w:val="00B43CD5"/>
    <w:rsid w:val="00B44EB3"/>
    <w:rsid w:val="00B46660"/>
    <w:rsid w:val="00B47CBC"/>
    <w:rsid w:val="00B502EC"/>
    <w:rsid w:val="00B506DA"/>
    <w:rsid w:val="00B5123E"/>
    <w:rsid w:val="00B522C4"/>
    <w:rsid w:val="00B52B0E"/>
    <w:rsid w:val="00B5337D"/>
    <w:rsid w:val="00B54318"/>
    <w:rsid w:val="00B56215"/>
    <w:rsid w:val="00B62DD9"/>
    <w:rsid w:val="00B63A7D"/>
    <w:rsid w:val="00B65290"/>
    <w:rsid w:val="00B666E5"/>
    <w:rsid w:val="00B678C9"/>
    <w:rsid w:val="00B67C63"/>
    <w:rsid w:val="00B70282"/>
    <w:rsid w:val="00B70E26"/>
    <w:rsid w:val="00B718F1"/>
    <w:rsid w:val="00B71D17"/>
    <w:rsid w:val="00B74D24"/>
    <w:rsid w:val="00B77186"/>
    <w:rsid w:val="00B771D4"/>
    <w:rsid w:val="00B7788C"/>
    <w:rsid w:val="00B77C40"/>
    <w:rsid w:val="00B81CA8"/>
    <w:rsid w:val="00B81F75"/>
    <w:rsid w:val="00B84BE3"/>
    <w:rsid w:val="00B84E9D"/>
    <w:rsid w:val="00B863F6"/>
    <w:rsid w:val="00B90A41"/>
    <w:rsid w:val="00B9397D"/>
    <w:rsid w:val="00B9767F"/>
    <w:rsid w:val="00B97D95"/>
    <w:rsid w:val="00BA383B"/>
    <w:rsid w:val="00BA52E1"/>
    <w:rsid w:val="00BA59EC"/>
    <w:rsid w:val="00BA6091"/>
    <w:rsid w:val="00BA7E78"/>
    <w:rsid w:val="00BB0EA7"/>
    <w:rsid w:val="00BB3DBA"/>
    <w:rsid w:val="00BB59F9"/>
    <w:rsid w:val="00BB65E0"/>
    <w:rsid w:val="00BC15B8"/>
    <w:rsid w:val="00BC3506"/>
    <w:rsid w:val="00BC3D32"/>
    <w:rsid w:val="00BC5279"/>
    <w:rsid w:val="00BC6627"/>
    <w:rsid w:val="00BC6C4E"/>
    <w:rsid w:val="00BC71A3"/>
    <w:rsid w:val="00BD0990"/>
    <w:rsid w:val="00BD0A88"/>
    <w:rsid w:val="00BD23BD"/>
    <w:rsid w:val="00BD4E5D"/>
    <w:rsid w:val="00BD5341"/>
    <w:rsid w:val="00BD58A7"/>
    <w:rsid w:val="00BD7FF3"/>
    <w:rsid w:val="00BE1E33"/>
    <w:rsid w:val="00BE2AD3"/>
    <w:rsid w:val="00BE2B56"/>
    <w:rsid w:val="00BE36F7"/>
    <w:rsid w:val="00BE3CD6"/>
    <w:rsid w:val="00BE4E4A"/>
    <w:rsid w:val="00BE50B7"/>
    <w:rsid w:val="00BF1787"/>
    <w:rsid w:val="00BF2443"/>
    <w:rsid w:val="00BF71B7"/>
    <w:rsid w:val="00BF7C99"/>
    <w:rsid w:val="00C00831"/>
    <w:rsid w:val="00C02D09"/>
    <w:rsid w:val="00C03133"/>
    <w:rsid w:val="00C03689"/>
    <w:rsid w:val="00C069D0"/>
    <w:rsid w:val="00C11BCD"/>
    <w:rsid w:val="00C12201"/>
    <w:rsid w:val="00C12471"/>
    <w:rsid w:val="00C13418"/>
    <w:rsid w:val="00C1405A"/>
    <w:rsid w:val="00C22412"/>
    <w:rsid w:val="00C247F3"/>
    <w:rsid w:val="00C24EAC"/>
    <w:rsid w:val="00C25E14"/>
    <w:rsid w:val="00C26186"/>
    <w:rsid w:val="00C266A5"/>
    <w:rsid w:val="00C31ED6"/>
    <w:rsid w:val="00C32446"/>
    <w:rsid w:val="00C350D0"/>
    <w:rsid w:val="00C35A13"/>
    <w:rsid w:val="00C37AC1"/>
    <w:rsid w:val="00C40C84"/>
    <w:rsid w:val="00C4526C"/>
    <w:rsid w:val="00C45CC3"/>
    <w:rsid w:val="00C50B1B"/>
    <w:rsid w:val="00C523F2"/>
    <w:rsid w:val="00C52801"/>
    <w:rsid w:val="00C61CD1"/>
    <w:rsid w:val="00C6210F"/>
    <w:rsid w:val="00C63CE5"/>
    <w:rsid w:val="00C70C7D"/>
    <w:rsid w:val="00C714BE"/>
    <w:rsid w:val="00C717C3"/>
    <w:rsid w:val="00C72114"/>
    <w:rsid w:val="00C745C6"/>
    <w:rsid w:val="00C75D22"/>
    <w:rsid w:val="00C75DB8"/>
    <w:rsid w:val="00C76A82"/>
    <w:rsid w:val="00C76D92"/>
    <w:rsid w:val="00C909D4"/>
    <w:rsid w:val="00C92B82"/>
    <w:rsid w:val="00C956D0"/>
    <w:rsid w:val="00C963C2"/>
    <w:rsid w:val="00C964DE"/>
    <w:rsid w:val="00C96C57"/>
    <w:rsid w:val="00C97F69"/>
    <w:rsid w:val="00CA0586"/>
    <w:rsid w:val="00CA3C3B"/>
    <w:rsid w:val="00CA5790"/>
    <w:rsid w:val="00CA634C"/>
    <w:rsid w:val="00CA756E"/>
    <w:rsid w:val="00CB004E"/>
    <w:rsid w:val="00CB0D87"/>
    <w:rsid w:val="00CB7787"/>
    <w:rsid w:val="00CC1134"/>
    <w:rsid w:val="00CC3C9A"/>
    <w:rsid w:val="00CC3DEC"/>
    <w:rsid w:val="00CC5FF7"/>
    <w:rsid w:val="00CD05DC"/>
    <w:rsid w:val="00CD3C6F"/>
    <w:rsid w:val="00CD5BC0"/>
    <w:rsid w:val="00CD5DF3"/>
    <w:rsid w:val="00CE153F"/>
    <w:rsid w:val="00CE473C"/>
    <w:rsid w:val="00CE58C4"/>
    <w:rsid w:val="00CE75AE"/>
    <w:rsid w:val="00CF08EB"/>
    <w:rsid w:val="00CF183E"/>
    <w:rsid w:val="00CF2767"/>
    <w:rsid w:val="00CF326B"/>
    <w:rsid w:val="00CF56D7"/>
    <w:rsid w:val="00CF5EC5"/>
    <w:rsid w:val="00CF605F"/>
    <w:rsid w:val="00CF67BF"/>
    <w:rsid w:val="00CF6C6F"/>
    <w:rsid w:val="00CF6D0D"/>
    <w:rsid w:val="00D058DF"/>
    <w:rsid w:val="00D0763E"/>
    <w:rsid w:val="00D12644"/>
    <w:rsid w:val="00D13774"/>
    <w:rsid w:val="00D14A23"/>
    <w:rsid w:val="00D1531B"/>
    <w:rsid w:val="00D15EAB"/>
    <w:rsid w:val="00D20CB4"/>
    <w:rsid w:val="00D22CDB"/>
    <w:rsid w:val="00D24682"/>
    <w:rsid w:val="00D24F06"/>
    <w:rsid w:val="00D25AEF"/>
    <w:rsid w:val="00D349EE"/>
    <w:rsid w:val="00D3593C"/>
    <w:rsid w:val="00D3779A"/>
    <w:rsid w:val="00D40037"/>
    <w:rsid w:val="00D404BB"/>
    <w:rsid w:val="00D40E8F"/>
    <w:rsid w:val="00D421BB"/>
    <w:rsid w:val="00D421E8"/>
    <w:rsid w:val="00D43ADB"/>
    <w:rsid w:val="00D43ECF"/>
    <w:rsid w:val="00D45342"/>
    <w:rsid w:val="00D45764"/>
    <w:rsid w:val="00D516A2"/>
    <w:rsid w:val="00D516F2"/>
    <w:rsid w:val="00D5473B"/>
    <w:rsid w:val="00D55D54"/>
    <w:rsid w:val="00D56763"/>
    <w:rsid w:val="00D56766"/>
    <w:rsid w:val="00D56CC4"/>
    <w:rsid w:val="00D56D47"/>
    <w:rsid w:val="00D644D8"/>
    <w:rsid w:val="00D648B0"/>
    <w:rsid w:val="00D7088A"/>
    <w:rsid w:val="00D70FB4"/>
    <w:rsid w:val="00D73ECA"/>
    <w:rsid w:val="00D74A1C"/>
    <w:rsid w:val="00D75BD6"/>
    <w:rsid w:val="00D76E57"/>
    <w:rsid w:val="00D8152F"/>
    <w:rsid w:val="00D815C1"/>
    <w:rsid w:val="00D822D9"/>
    <w:rsid w:val="00D838D1"/>
    <w:rsid w:val="00D843FF"/>
    <w:rsid w:val="00D84DC5"/>
    <w:rsid w:val="00D85C85"/>
    <w:rsid w:val="00D87665"/>
    <w:rsid w:val="00D87808"/>
    <w:rsid w:val="00D923D3"/>
    <w:rsid w:val="00D92F6C"/>
    <w:rsid w:val="00D936FB"/>
    <w:rsid w:val="00D93CB6"/>
    <w:rsid w:val="00D95879"/>
    <w:rsid w:val="00D95C0B"/>
    <w:rsid w:val="00D95F4A"/>
    <w:rsid w:val="00D961FC"/>
    <w:rsid w:val="00D97A6B"/>
    <w:rsid w:val="00DA2FA3"/>
    <w:rsid w:val="00DA492D"/>
    <w:rsid w:val="00DA585A"/>
    <w:rsid w:val="00DA681A"/>
    <w:rsid w:val="00DB3F57"/>
    <w:rsid w:val="00DB4079"/>
    <w:rsid w:val="00DB7208"/>
    <w:rsid w:val="00DB751D"/>
    <w:rsid w:val="00DB7630"/>
    <w:rsid w:val="00DC0138"/>
    <w:rsid w:val="00DC0F98"/>
    <w:rsid w:val="00DC10EA"/>
    <w:rsid w:val="00DC1941"/>
    <w:rsid w:val="00DC1FAD"/>
    <w:rsid w:val="00DC22C6"/>
    <w:rsid w:val="00DC4BB8"/>
    <w:rsid w:val="00DC59FA"/>
    <w:rsid w:val="00DC679E"/>
    <w:rsid w:val="00DD0E98"/>
    <w:rsid w:val="00DD1A92"/>
    <w:rsid w:val="00DD265C"/>
    <w:rsid w:val="00DD2D2E"/>
    <w:rsid w:val="00DE0A9A"/>
    <w:rsid w:val="00DE0E26"/>
    <w:rsid w:val="00DE3047"/>
    <w:rsid w:val="00DE5936"/>
    <w:rsid w:val="00DE6220"/>
    <w:rsid w:val="00DE64DE"/>
    <w:rsid w:val="00DE7AB4"/>
    <w:rsid w:val="00DF0661"/>
    <w:rsid w:val="00DF2F9C"/>
    <w:rsid w:val="00DF4D86"/>
    <w:rsid w:val="00DF5FDD"/>
    <w:rsid w:val="00DF6644"/>
    <w:rsid w:val="00DF6A51"/>
    <w:rsid w:val="00DF7033"/>
    <w:rsid w:val="00DF7BCF"/>
    <w:rsid w:val="00DF7F6E"/>
    <w:rsid w:val="00E0053A"/>
    <w:rsid w:val="00E01D84"/>
    <w:rsid w:val="00E01E05"/>
    <w:rsid w:val="00E03013"/>
    <w:rsid w:val="00E030B1"/>
    <w:rsid w:val="00E0483F"/>
    <w:rsid w:val="00E0556E"/>
    <w:rsid w:val="00E06637"/>
    <w:rsid w:val="00E06CE2"/>
    <w:rsid w:val="00E137BB"/>
    <w:rsid w:val="00E146F7"/>
    <w:rsid w:val="00E15E40"/>
    <w:rsid w:val="00E16A21"/>
    <w:rsid w:val="00E16A8F"/>
    <w:rsid w:val="00E16D8B"/>
    <w:rsid w:val="00E17AA0"/>
    <w:rsid w:val="00E204B4"/>
    <w:rsid w:val="00E221EC"/>
    <w:rsid w:val="00E224A4"/>
    <w:rsid w:val="00E2343A"/>
    <w:rsid w:val="00E30022"/>
    <w:rsid w:val="00E3036B"/>
    <w:rsid w:val="00E3199C"/>
    <w:rsid w:val="00E33820"/>
    <w:rsid w:val="00E34A66"/>
    <w:rsid w:val="00E35B0E"/>
    <w:rsid w:val="00E406F4"/>
    <w:rsid w:val="00E42425"/>
    <w:rsid w:val="00E42D4F"/>
    <w:rsid w:val="00E51337"/>
    <w:rsid w:val="00E522D4"/>
    <w:rsid w:val="00E53A9A"/>
    <w:rsid w:val="00E53ED1"/>
    <w:rsid w:val="00E5460B"/>
    <w:rsid w:val="00E54BB4"/>
    <w:rsid w:val="00E55937"/>
    <w:rsid w:val="00E62E6F"/>
    <w:rsid w:val="00E6312F"/>
    <w:rsid w:val="00E63ADB"/>
    <w:rsid w:val="00E64100"/>
    <w:rsid w:val="00E64988"/>
    <w:rsid w:val="00E64A38"/>
    <w:rsid w:val="00E650D8"/>
    <w:rsid w:val="00E654BC"/>
    <w:rsid w:val="00E664DA"/>
    <w:rsid w:val="00E741AC"/>
    <w:rsid w:val="00E75356"/>
    <w:rsid w:val="00E756AC"/>
    <w:rsid w:val="00E82153"/>
    <w:rsid w:val="00E8381A"/>
    <w:rsid w:val="00E85358"/>
    <w:rsid w:val="00E853DA"/>
    <w:rsid w:val="00E861B6"/>
    <w:rsid w:val="00E87596"/>
    <w:rsid w:val="00E87794"/>
    <w:rsid w:val="00E96422"/>
    <w:rsid w:val="00EA2206"/>
    <w:rsid w:val="00EA3B7D"/>
    <w:rsid w:val="00EA4081"/>
    <w:rsid w:val="00EA5A59"/>
    <w:rsid w:val="00EA660D"/>
    <w:rsid w:val="00EA6E98"/>
    <w:rsid w:val="00EB3D8F"/>
    <w:rsid w:val="00EB42D3"/>
    <w:rsid w:val="00EB5184"/>
    <w:rsid w:val="00EB622D"/>
    <w:rsid w:val="00EB67D6"/>
    <w:rsid w:val="00EB79B1"/>
    <w:rsid w:val="00EC092E"/>
    <w:rsid w:val="00EC1E24"/>
    <w:rsid w:val="00EC1F05"/>
    <w:rsid w:val="00EC28A2"/>
    <w:rsid w:val="00EC2D8F"/>
    <w:rsid w:val="00EC372A"/>
    <w:rsid w:val="00EC3979"/>
    <w:rsid w:val="00EC61BF"/>
    <w:rsid w:val="00EC6653"/>
    <w:rsid w:val="00ED0FE3"/>
    <w:rsid w:val="00ED1F11"/>
    <w:rsid w:val="00ED2621"/>
    <w:rsid w:val="00ED3EF0"/>
    <w:rsid w:val="00ED5E06"/>
    <w:rsid w:val="00EE121F"/>
    <w:rsid w:val="00EE2707"/>
    <w:rsid w:val="00EE58F2"/>
    <w:rsid w:val="00EF2CA6"/>
    <w:rsid w:val="00EF4DC4"/>
    <w:rsid w:val="00EF553C"/>
    <w:rsid w:val="00F03571"/>
    <w:rsid w:val="00F0422A"/>
    <w:rsid w:val="00F0523A"/>
    <w:rsid w:val="00F0717E"/>
    <w:rsid w:val="00F117B1"/>
    <w:rsid w:val="00F12D75"/>
    <w:rsid w:val="00F134F9"/>
    <w:rsid w:val="00F16ADC"/>
    <w:rsid w:val="00F17AD4"/>
    <w:rsid w:val="00F218E0"/>
    <w:rsid w:val="00F21DDD"/>
    <w:rsid w:val="00F21E66"/>
    <w:rsid w:val="00F23CE5"/>
    <w:rsid w:val="00F24138"/>
    <w:rsid w:val="00F24382"/>
    <w:rsid w:val="00F24C62"/>
    <w:rsid w:val="00F250AF"/>
    <w:rsid w:val="00F267C7"/>
    <w:rsid w:val="00F26DB6"/>
    <w:rsid w:val="00F27497"/>
    <w:rsid w:val="00F30366"/>
    <w:rsid w:val="00F30BEC"/>
    <w:rsid w:val="00F31211"/>
    <w:rsid w:val="00F33F55"/>
    <w:rsid w:val="00F34138"/>
    <w:rsid w:val="00F34863"/>
    <w:rsid w:val="00F3642B"/>
    <w:rsid w:val="00F3784C"/>
    <w:rsid w:val="00F379D7"/>
    <w:rsid w:val="00F40221"/>
    <w:rsid w:val="00F41276"/>
    <w:rsid w:val="00F418A2"/>
    <w:rsid w:val="00F4230D"/>
    <w:rsid w:val="00F45997"/>
    <w:rsid w:val="00F45E31"/>
    <w:rsid w:val="00F47FCE"/>
    <w:rsid w:val="00F501D2"/>
    <w:rsid w:val="00F5266F"/>
    <w:rsid w:val="00F55AB2"/>
    <w:rsid w:val="00F55C60"/>
    <w:rsid w:val="00F56447"/>
    <w:rsid w:val="00F573FF"/>
    <w:rsid w:val="00F619ED"/>
    <w:rsid w:val="00F61FCE"/>
    <w:rsid w:val="00F64055"/>
    <w:rsid w:val="00F645CD"/>
    <w:rsid w:val="00F64BF6"/>
    <w:rsid w:val="00F659B8"/>
    <w:rsid w:val="00F67011"/>
    <w:rsid w:val="00F710C6"/>
    <w:rsid w:val="00F72327"/>
    <w:rsid w:val="00F80172"/>
    <w:rsid w:val="00F8284E"/>
    <w:rsid w:val="00F848D2"/>
    <w:rsid w:val="00F87FD4"/>
    <w:rsid w:val="00F90890"/>
    <w:rsid w:val="00F911E4"/>
    <w:rsid w:val="00F92839"/>
    <w:rsid w:val="00F94176"/>
    <w:rsid w:val="00F9481A"/>
    <w:rsid w:val="00F964FD"/>
    <w:rsid w:val="00F96AB1"/>
    <w:rsid w:val="00F97692"/>
    <w:rsid w:val="00F9783F"/>
    <w:rsid w:val="00F978B3"/>
    <w:rsid w:val="00FA2523"/>
    <w:rsid w:val="00FA282C"/>
    <w:rsid w:val="00FA2B58"/>
    <w:rsid w:val="00FA547C"/>
    <w:rsid w:val="00FA7068"/>
    <w:rsid w:val="00FB0CCD"/>
    <w:rsid w:val="00FB44F1"/>
    <w:rsid w:val="00FB603A"/>
    <w:rsid w:val="00FC0C15"/>
    <w:rsid w:val="00FC194C"/>
    <w:rsid w:val="00FC3C38"/>
    <w:rsid w:val="00FC4153"/>
    <w:rsid w:val="00FC6334"/>
    <w:rsid w:val="00FC755D"/>
    <w:rsid w:val="00FD17AB"/>
    <w:rsid w:val="00FD376E"/>
    <w:rsid w:val="00FD4AF2"/>
    <w:rsid w:val="00FD724A"/>
    <w:rsid w:val="00FE00F9"/>
    <w:rsid w:val="00FE15E4"/>
    <w:rsid w:val="00FE22E3"/>
    <w:rsid w:val="00FE3DFF"/>
    <w:rsid w:val="00FF0CEE"/>
    <w:rsid w:val="00FF3341"/>
    <w:rsid w:val="00FF34F7"/>
    <w:rsid w:val="00FF3519"/>
    <w:rsid w:val="00FF6F61"/>
    <w:rsid w:val="00FF780B"/>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7C793E"/>
    <w:pPr>
      <w:widowControl w:val="0"/>
      <w:autoSpaceDE w:val="0"/>
      <w:autoSpaceDN w:val="0"/>
      <w:spacing w:before="37"/>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A38"/>
    <w:pPr>
      <w:widowControl w:val="0"/>
      <w:autoSpaceDE w:val="0"/>
      <w:autoSpaceDN w:val="0"/>
      <w:spacing w:before="15"/>
      <w:ind w:left="53"/>
    </w:pPr>
    <w:rPr>
      <w:rFonts w:ascii="Arial MT" w:eastAsia="Arial MT" w:hAnsi="Arial MT" w:cs="Arial MT"/>
      <w:sz w:val="22"/>
      <w:lang w:val="es-ES"/>
    </w:rPr>
  </w:style>
  <w:style w:type="character" w:customStyle="1" w:styleId="Ttulo1Car">
    <w:name w:val="Título 1 Car"/>
    <w:basedOn w:val="Fuentedeprrafopredeter"/>
    <w:link w:val="Ttulo1"/>
    <w:uiPriority w:val="9"/>
    <w:rsid w:val="007C793E"/>
    <w:rPr>
      <w:rFonts w:ascii="Arial" w:eastAsia="Arial" w:hAnsi="Arial" w:cs="Arial"/>
      <w:b/>
      <w:bCs/>
      <w:lang w:val="es-ES"/>
    </w:rPr>
  </w:style>
  <w:style w:type="paragraph" w:customStyle="1" w:styleId="Car1">
    <w:name w:val="Car1"/>
    <w:basedOn w:val="Normal"/>
    <w:next w:val="Textonotapie"/>
    <w:uiPriority w:val="99"/>
    <w:unhideWhenUsed/>
    <w:qFormat/>
    <w:rsid w:val="00752D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normativa/CIRCULAR%20CONJUNTA%20100-06%20DE%202021.pdf" TargetMode="External"/><Relationship Id="rId2" Type="http://schemas.openxmlformats.org/officeDocument/2006/relationships/hyperlink" Target="https://www.procuraduria.gov.co/portal/relatoria_normatividad.page" TargetMode="External"/><Relationship Id="rId1" Type="http://schemas.openxmlformats.org/officeDocument/2006/relationships/hyperlink" Target="https://www.procuraduria.gov.co/iemp/media/file/img/noticias/Los%20mecanismos%20alternativos%20%20de%20soluci%C3%B3n%20de%20conflictos%20en%20Colombia%20+%20MAS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E8A216D0-AF26-40AA-BDDA-5750CBA7A740}">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4A54A22-958F-47F8-BABB-4ACEF2C1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16262</Words>
  <Characters>89442</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Edwin Johan Chocontá Quintero</cp:lastModifiedBy>
  <cp:revision>2</cp:revision>
  <cp:lastPrinted>2021-08-12T22:16:00Z</cp:lastPrinted>
  <dcterms:created xsi:type="dcterms:W3CDTF">2022-05-25T16:25:00Z</dcterms:created>
  <dcterms:modified xsi:type="dcterms:W3CDTF">2022-05-25T16:25:00Z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