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04BD" w14:textId="77777777" w:rsidR="00E05AA3" w:rsidRDefault="00E05AA3" w:rsidP="00CC1897">
      <w:pPr>
        <w:jc w:val="right"/>
        <w:rPr>
          <w:ins w:id="0" w:author="Diana Lucia Saavedra" w:date="2022-05-05T10:07:00Z"/>
          <w:rFonts w:ascii="Arial" w:hAnsi="Arial" w:cs="Arial"/>
          <w:bCs/>
          <w:color w:val="000000" w:themeColor="text1"/>
          <w:sz w:val="20"/>
          <w:szCs w:val="20"/>
          <w:lang w:val="es-ES_tradnl" w:eastAsia="es-ES"/>
        </w:rPr>
      </w:pPr>
      <w:bookmarkStart w:id="1" w:name="_Hlk28946138"/>
      <w:bookmarkStart w:id="2" w:name="_Hlk29548183"/>
    </w:p>
    <w:p w14:paraId="5BF887BC" w14:textId="77777777" w:rsidR="00515AA3" w:rsidRDefault="00515AA3" w:rsidP="00CC1897">
      <w:pPr>
        <w:jc w:val="right"/>
        <w:rPr>
          <w:ins w:id="3" w:author="Diana Lucia Saavedra" w:date="2022-05-05T10:07:00Z"/>
          <w:rFonts w:ascii="Arial" w:hAnsi="Arial" w:cs="Arial"/>
          <w:bCs/>
          <w:color w:val="000000" w:themeColor="text1"/>
          <w:sz w:val="20"/>
          <w:szCs w:val="20"/>
          <w:lang w:val="es-ES_tradnl" w:eastAsia="es-ES"/>
        </w:rPr>
      </w:pPr>
    </w:p>
    <w:p w14:paraId="7C98A724" w14:textId="77777777" w:rsidR="00515AA3" w:rsidRPr="006A6B87" w:rsidRDefault="00515AA3" w:rsidP="00CC1897">
      <w:pPr>
        <w:jc w:val="right"/>
        <w:rPr>
          <w:rFonts w:ascii="Arial" w:hAnsi="Arial" w:cs="Arial"/>
          <w:bCs/>
          <w:color w:val="000000" w:themeColor="text1"/>
          <w:sz w:val="20"/>
          <w:szCs w:val="20"/>
          <w:lang w:val="es-ES_tradnl" w:eastAsia="es-ES"/>
        </w:rPr>
      </w:pPr>
    </w:p>
    <w:p w14:paraId="346AE9F5" w14:textId="4873E163" w:rsidR="0030575F" w:rsidRPr="005873AF" w:rsidRDefault="00B55C69" w:rsidP="0030575F">
      <w:pPr>
        <w:jc w:val="right"/>
        <w:rPr>
          <w:rFonts w:ascii="Arial" w:eastAsia="Calibri" w:hAnsi="Arial" w:cs="Arial"/>
          <w:b/>
          <w:color w:val="000000" w:themeColor="text1"/>
          <w:sz w:val="20"/>
          <w:szCs w:val="20"/>
          <w:lang w:val="es-ES_tradnl"/>
        </w:rPr>
      </w:pPr>
      <w:r w:rsidRPr="005873AF">
        <w:rPr>
          <w:rFonts w:ascii="Arial" w:hAnsi="Arial" w:cs="Arial"/>
          <w:bCs/>
          <w:color w:val="000000" w:themeColor="text1"/>
          <w:sz w:val="20"/>
          <w:szCs w:val="20"/>
          <w:lang w:val="es-ES_tradnl" w:eastAsia="es-ES"/>
        </w:rPr>
        <w:t>CCE-DES-FM-17</w:t>
      </w:r>
      <w:bookmarkEnd w:id="1"/>
      <w:bookmarkEnd w:id="2"/>
    </w:p>
    <w:p w14:paraId="1DAD8B54" w14:textId="77777777" w:rsidR="005873AF" w:rsidRDefault="005873AF" w:rsidP="002652C1">
      <w:pPr>
        <w:contextualSpacing/>
        <w:jc w:val="both"/>
        <w:rPr>
          <w:rFonts w:ascii="Arial" w:eastAsia="Calibri" w:hAnsi="Arial" w:cs="Arial"/>
          <w:b/>
          <w:bCs/>
          <w:color w:val="000000" w:themeColor="text1"/>
          <w:sz w:val="22"/>
          <w:szCs w:val="22"/>
          <w:lang w:val="es-MX" w:eastAsia="en-US"/>
        </w:rPr>
      </w:pPr>
      <w:bookmarkStart w:id="4" w:name="_Hlk79765235"/>
    </w:p>
    <w:bookmarkEnd w:id="4"/>
    <w:p w14:paraId="27F81295" w14:textId="77777777" w:rsidR="005F02A3" w:rsidRPr="00071199" w:rsidRDefault="005F02A3" w:rsidP="005F02A3">
      <w:pPr>
        <w:jc w:val="both"/>
        <w:rPr>
          <w:rFonts w:ascii="Arial" w:eastAsia="Calibri" w:hAnsi="Arial" w:cs="Arial"/>
          <w:sz w:val="22"/>
          <w:szCs w:val="22"/>
          <w:lang w:val="es-ES" w:eastAsia="en-US"/>
        </w:rPr>
      </w:pPr>
      <w:r>
        <w:rPr>
          <w:rFonts w:ascii="Arial" w:eastAsia="Calibri" w:hAnsi="Arial" w:cs="Arial"/>
          <w:b/>
          <w:sz w:val="22"/>
          <w:szCs w:val="22"/>
          <w:lang w:val="es-ES" w:eastAsia="en-US"/>
        </w:rPr>
        <w:t>EXP</w:t>
      </w:r>
      <w:r w:rsidRPr="00071199">
        <w:rPr>
          <w:rFonts w:ascii="Arial" w:eastAsia="Calibri" w:hAnsi="Arial" w:cs="Arial"/>
          <w:b/>
          <w:sz w:val="22"/>
          <w:szCs w:val="22"/>
          <w:lang w:val="es-ES" w:eastAsia="en-US"/>
        </w:rPr>
        <w:t xml:space="preserve">ERIENCIA – Noción ‒ </w:t>
      </w:r>
      <w:r w:rsidRPr="00071199">
        <w:rPr>
          <w:rFonts w:ascii="Arial" w:eastAsia="Calibri" w:hAnsi="Arial" w:cs="Arial"/>
          <w:b/>
          <w:bCs/>
          <w:sz w:val="22"/>
          <w:szCs w:val="22"/>
          <w:lang w:val="es-ES" w:eastAsia="en-US"/>
        </w:rPr>
        <w:t>Colombia Compra Eficiente</w:t>
      </w:r>
    </w:p>
    <w:p w14:paraId="72EDAD67" w14:textId="77777777" w:rsidR="005F02A3" w:rsidRPr="00071199" w:rsidRDefault="005F02A3" w:rsidP="005F02A3">
      <w:pPr>
        <w:jc w:val="both"/>
        <w:rPr>
          <w:rFonts w:ascii="Arial" w:eastAsia="Calibri" w:hAnsi="Arial" w:cs="Arial"/>
          <w:sz w:val="20"/>
          <w:szCs w:val="20"/>
          <w:lang w:val="es-ES" w:eastAsia="en-US"/>
        </w:rPr>
      </w:pPr>
    </w:p>
    <w:p w14:paraId="23223481" w14:textId="77777777" w:rsidR="005F02A3" w:rsidRDefault="005F02A3" w:rsidP="005F02A3">
      <w:pPr>
        <w:jc w:val="both"/>
        <w:rPr>
          <w:rFonts w:ascii="Arial" w:eastAsia="Calibri" w:hAnsi="Arial" w:cs="Arial"/>
          <w:sz w:val="20"/>
          <w:szCs w:val="20"/>
          <w:lang w:val="es-ES" w:eastAsia="en-US"/>
        </w:rPr>
      </w:pPr>
      <w:r w:rsidRPr="00337721">
        <w:rPr>
          <w:rFonts w:ascii="Arial" w:eastAsia="Calibri" w:hAnsi="Arial" w:cs="Arial"/>
          <w:sz w:val="20"/>
          <w:szCs w:val="20"/>
          <w:lang w:val="es-ES" w:eastAsia="en-US"/>
        </w:rPr>
        <w:t xml:space="preserve">La Ley 1150 de 2007, en el artículo 5, establece algunos requisitos habilitantes para participar en los procedimientos de selección, dentro de los cuales se destaca la experiencia. El propósito es que las entidades fijen unos requisitos mínimos que debe tener y acreditar el proponente, para que la entidad verifique su aptitud para participar en el procedimiento de contratación y, si se le adjudica, ejecutar el contrato estatal. Lo anterior, sin perjuicio de </w:t>
      </w:r>
      <w:proofErr w:type="gramStart"/>
      <w:r w:rsidRPr="00337721">
        <w:rPr>
          <w:rFonts w:ascii="Arial" w:eastAsia="Calibri" w:hAnsi="Arial" w:cs="Arial"/>
          <w:sz w:val="20"/>
          <w:szCs w:val="20"/>
          <w:lang w:val="es-ES" w:eastAsia="en-US"/>
        </w:rPr>
        <w:t>que</w:t>
      </w:r>
      <w:proofErr w:type="gramEnd"/>
      <w:r w:rsidRPr="00337721">
        <w:rPr>
          <w:rFonts w:ascii="Arial" w:eastAsia="Calibri" w:hAnsi="Arial" w:cs="Arial"/>
          <w:sz w:val="20"/>
          <w:szCs w:val="20"/>
          <w:lang w:val="es-ES" w:eastAsia="en-US"/>
        </w:rPr>
        <w:t xml:space="preserve"> en algunos procedimientos de selección, como sucede en los concursos de méritos, la experiencia consista en un factor de asignación de puntaje. En ese sentido, la entidad, como responsable de la estructuración de su procedimiento de contratación, es autónoma para requerir la experiencia necesaria para el objeto del contrato, para lo cual, de acuerdo con el artículo 2.2.1.1.1.6.2. del Decreto 1082 de 2015, debe tener en cuenta el estudio del sector y sus componentes como la identificación de riesgos, el mercado y precio del bien, obra o servicio a contratar.</w:t>
      </w:r>
    </w:p>
    <w:p w14:paraId="72450044" w14:textId="77777777" w:rsidR="005F02A3" w:rsidRPr="009B3BB1" w:rsidRDefault="005F02A3" w:rsidP="005F02A3">
      <w:pPr>
        <w:jc w:val="both"/>
        <w:rPr>
          <w:rFonts w:ascii="Arial" w:eastAsia="Calibri" w:hAnsi="Arial" w:cs="Arial"/>
          <w:sz w:val="20"/>
          <w:szCs w:val="20"/>
          <w:lang w:val="es-ES" w:eastAsia="en-US"/>
        </w:rPr>
      </w:pPr>
    </w:p>
    <w:p w14:paraId="5C2834E0" w14:textId="77777777" w:rsidR="005F02A3" w:rsidRDefault="005F02A3" w:rsidP="005F02A3">
      <w:pPr>
        <w:jc w:val="both"/>
        <w:rPr>
          <w:rFonts w:ascii="Arial" w:eastAsia="Calibri" w:hAnsi="Arial" w:cs="Arial"/>
          <w:sz w:val="20"/>
          <w:szCs w:val="20"/>
          <w:lang w:val="es-ES" w:eastAsia="en-US"/>
        </w:rPr>
      </w:pPr>
      <w:r w:rsidRPr="00337721">
        <w:rPr>
          <w:rFonts w:ascii="Arial" w:eastAsia="Calibri" w:hAnsi="Arial" w:cs="Arial"/>
          <w:sz w:val="20"/>
          <w:szCs w:val="20"/>
          <w:lang w:val="es-ES" w:eastAsia="en-US"/>
        </w:rPr>
        <w:t>La experiencia que se deriva de los contratos que el proponente ha celebrado y ejecutado con diferentes contratantes, sin importar la naturaleza de estos, se verifica con el Registro Único de Proponentes –RUP–, cuando este certificado sea exigible de acuerdo con la ley. En este registro constan los requisitos que se evalúan exclusivamente con este documento, que es plena prueba, sin que la entidad o el proponente puedan, en principio, solicitar o aportar otra documentación.</w:t>
      </w:r>
    </w:p>
    <w:p w14:paraId="0D815F1A" w14:textId="77777777" w:rsidR="005F02A3" w:rsidRPr="00337721" w:rsidRDefault="005F02A3" w:rsidP="005F02A3">
      <w:pPr>
        <w:jc w:val="both"/>
        <w:rPr>
          <w:rFonts w:ascii="Arial" w:eastAsia="Calibri" w:hAnsi="Arial" w:cs="Arial"/>
          <w:sz w:val="20"/>
          <w:szCs w:val="20"/>
          <w:lang w:val="es-ES" w:eastAsia="en-US"/>
        </w:rPr>
      </w:pPr>
    </w:p>
    <w:p w14:paraId="372A273C" w14:textId="77777777" w:rsidR="005F02A3" w:rsidRDefault="005F02A3" w:rsidP="005F02A3">
      <w:pPr>
        <w:jc w:val="both"/>
        <w:rPr>
          <w:rFonts w:ascii="Arial" w:eastAsia="Calibri" w:hAnsi="Arial" w:cs="Arial"/>
          <w:sz w:val="20"/>
          <w:szCs w:val="20"/>
          <w:lang w:val="es-ES" w:eastAsia="en-US"/>
        </w:rPr>
      </w:pPr>
      <w:r w:rsidRPr="00337721">
        <w:rPr>
          <w:rFonts w:ascii="Arial" w:eastAsia="Calibri" w:hAnsi="Arial" w:cs="Arial"/>
          <w:sz w:val="20"/>
          <w:szCs w:val="20"/>
          <w:lang w:val="es-ES" w:eastAsia="en-US"/>
        </w:rPr>
        <w:t xml:space="preserve">Respecto de la experiencia, esta debe inscribirse, renovarse o actualizarse en el RUP con copia de los contratos o con certificados de los contratos celebrados por el proponente con diferentes contratantes, quienes son terceros </w:t>
      </w:r>
      <w:r>
        <w:rPr>
          <w:rFonts w:ascii="Arial" w:eastAsia="Calibri" w:hAnsi="Arial" w:cs="Arial"/>
          <w:sz w:val="20"/>
          <w:szCs w:val="20"/>
          <w:lang w:val="es-ES" w:eastAsia="en-US"/>
        </w:rPr>
        <w:t>que</w:t>
      </w:r>
      <w:r w:rsidRPr="00337721">
        <w:rPr>
          <w:rFonts w:ascii="Arial" w:eastAsia="Calibri" w:hAnsi="Arial" w:cs="Arial"/>
          <w:sz w:val="20"/>
          <w:szCs w:val="20"/>
          <w:lang w:val="es-ES" w:eastAsia="en-US"/>
        </w:rPr>
        <w:t xml:space="preserve"> los </w:t>
      </w:r>
      <w:r>
        <w:rPr>
          <w:rFonts w:ascii="Arial" w:eastAsia="Calibri" w:hAnsi="Arial" w:cs="Arial"/>
          <w:sz w:val="20"/>
          <w:szCs w:val="20"/>
          <w:lang w:val="es-ES" w:eastAsia="en-US"/>
        </w:rPr>
        <w:t xml:space="preserve">que </w:t>
      </w:r>
      <w:r w:rsidRPr="00337721">
        <w:rPr>
          <w:rFonts w:ascii="Arial" w:eastAsia="Calibri" w:hAnsi="Arial" w:cs="Arial"/>
          <w:sz w:val="20"/>
          <w:szCs w:val="20"/>
          <w:lang w:val="es-ES" w:eastAsia="en-US"/>
        </w:rPr>
        <w:t>expiden cuando el contrato fue ejecutado y recibieron los bienes, obras o servicios de parte del proponente. 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lo que dependerá de la forma como la entidad solicite la experiencia en el pliego de condiciones o documento equivalente.</w:t>
      </w:r>
    </w:p>
    <w:p w14:paraId="67300AE0" w14:textId="77777777" w:rsidR="005F02A3" w:rsidRPr="00071199" w:rsidRDefault="005F02A3" w:rsidP="005F02A3">
      <w:pPr>
        <w:ind w:left="708" w:hanging="708"/>
        <w:jc w:val="both"/>
        <w:rPr>
          <w:rFonts w:ascii="Arial" w:eastAsia="Calibri" w:hAnsi="Arial" w:cs="Arial"/>
          <w:b/>
          <w:sz w:val="22"/>
          <w:szCs w:val="22"/>
          <w:lang w:val="es-ES" w:eastAsia="en-US"/>
        </w:rPr>
      </w:pPr>
    </w:p>
    <w:p w14:paraId="391E2AA9" w14:textId="77777777" w:rsidR="005F02A3" w:rsidRDefault="005F02A3" w:rsidP="005F02A3">
      <w:pPr>
        <w:jc w:val="both"/>
        <w:rPr>
          <w:rFonts w:ascii="Arial" w:eastAsia="Calibri" w:hAnsi="Arial" w:cs="Arial"/>
          <w:b/>
          <w:sz w:val="22"/>
          <w:szCs w:val="22"/>
          <w:lang w:val="es-ES" w:eastAsia="en-US"/>
        </w:rPr>
      </w:pPr>
      <w:r w:rsidRPr="00071199">
        <w:rPr>
          <w:rFonts w:ascii="Arial" w:eastAsia="Calibri" w:hAnsi="Arial" w:cs="Arial"/>
          <w:b/>
          <w:sz w:val="22"/>
          <w:szCs w:val="22"/>
          <w:lang w:val="es-ES" w:eastAsia="en-US"/>
        </w:rPr>
        <w:t>SOCIEDADES NUEVAS ‒ Experiencia ‒ Inferior a tres años ‒ Requisitos habilitantes ‒ Desarrollo de la empresa</w:t>
      </w:r>
    </w:p>
    <w:p w14:paraId="555775D4" w14:textId="77777777" w:rsidR="005F02A3" w:rsidRPr="00337721" w:rsidRDefault="005F02A3" w:rsidP="005F02A3">
      <w:pPr>
        <w:jc w:val="both"/>
        <w:rPr>
          <w:rFonts w:ascii="Arial" w:eastAsia="Calibri" w:hAnsi="Arial" w:cs="Arial"/>
          <w:b/>
          <w:sz w:val="22"/>
          <w:szCs w:val="22"/>
          <w:lang w:val="es-ES" w:eastAsia="en-US"/>
        </w:rPr>
      </w:pPr>
    </w:p>
    <w:p w14:paraId="17501717" w14:textId="77777777" w:rsidR="005F02A3" w:rsidRPr="00337721" w:rsidRDefault="005F02A3" w:rsidP="005F02A3">
      <w:pPr>
        <w:spacing w:after="120"/>
        <w:jc w:val="both"/>
        <w:rPr>
          <w:rFonts w:ascii="Arial" w:eastAsia="Calibri" w:hAnsi="Arial" w:cs="Arial"/>
          <w:sz w:val="20"/>
          <w:szCs w:val="20"/>
          <w:lang w:val="es-ES" w:eastAsia="en-US"/>
        </w:rPr>
      </w:pPr>
      <w:r>
        <w:rPr>
          <w:rFonts w:ascii="Arial" w:eastAsia="Calibri" w:hAnsi="Arial" w:cs="Arial"/>
          <w:sz w:val="20"/>
          <w:szCs w:val="20"/>
          <w:lang w:val="es-ES" w:eastAsia="en-US"/>
        </w:rPr>
        <w:t>[…]</w:t>
      </w:r>
      <w:r w:rsidRPr="00337721">
        <w:rPr>
          <w:rFonts w:ascii="Arial" w:eastAsia="Calibri" w:hAnsi="Arial" w:cs="Arial"/>
          <w:sz w:val="20"/>
          <w:szCs w:val="20"/>
          <w:lang w:val="es-ES" w:eastAsia="en-US"/>
        </w:rPr>
        <w:t xml:space="preserve">la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 A pesar de que la experiencia es inherente a la persona que la ha obtenido, razón por la cual es intransferible en virtud de su carácter personalísimo, por disposición legal o reglamentaria, en casos excepcionales, como el descrito por el artículo mencionado, se permite hacerlo. </w:t>
      </w:r>
    </w:p>
    <w:p w14:paraId="7692955C" w14:textId="77777777" w:rsidR="005F02A3" w:rsidRPr="00071199" w:rsidRDefault="005F02A3" w:rsidP="005F02A3">
      <w:pPr>
        <w:spacing w:after="120"/>
        <w:jc w:val="both"/>
        <w:rPr>
          <w:rFonts w:ascii="Arial" w:eastAsia="Calibri" w:hAnsi="Arial" w:cs="Arial"/>
          <w:b/>
          <w:sz w:val="22"/>
          <w:szCs w:val="22"/>
          <w:lang w:val="es-ES" w:eastAsia="en-US"/>
        </w:rPr>
      </w:pPr>
      <w:r w:rsidRPr="00337721">
        <w:rPr>
          <w:rFonts w:ascii="Arial" w:eastAsia="Calibri" w:hAnsi="Arial" w:cs="Arial"/>
          <w:sz w:val="20"/>
          <w:szCs w:val="20"/>
          <w:lang w:val="es-ES" w:eastAsia="en-US"/>
        </w:rPr>
        <w:t xml:space="preserve">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w:t>
      </w:r>
      <w:r w:rsidRPr="00337721">
        <w:rPr>
          <w:rFonts w:ascii="Arial" w:eastAsia="Calibri" w:hAnsi="Arial" w:cs="Arial"/>
          <w:sz w:val="20"/>
          <w:szCs w:val="20"/>
          <w:lang w:val="es-ES" w:eastAsia="en-US"/>
        </w:rPr>
        <w:lastRenderedPageBreak/>
        <w:t>esta, como persona jurídica independiente, pueda cumplir con los requisitos que establezcan las entidades estatales en sus procesos de contratación, y de esta forma promover el desarrollo de la empresa y la pluralidad de oferentes en la contratación pública.</w:t>
      </w:r>
    </w:p>
    <w:p w14:paraId="7078D99D" w14:textId="77777777" w:rsidR="005F02A3" w:rsidRPr="00071199" w:rsidRDefault="005F02A3" w:rsidP="005F02A3">
      <w:pPr>
        <w:jc w:val="both"/>
        <w:rPr>
          <w:rFonts w:ascii="Arial" w:eastAsia="Calibri" w:hAnsi="Arial" w:cs="Arial"/>
          <w:b/>
          <w:bCs/>
          <w:sz w:val="22"/>
          <w:szCs w:val="22"/>
          <w:lang w:val="es-ES" w:eastAsia="en-US"/>
        </w:rPr>
      </w:pPr>
      <w:r w:rsidRPr="00071199">
        <w:rPr>
          <w:rFonts w:ascii="Arial" w:eastAsia="Calibri" w:hAnsi="Arial" w:cs="Arial"/>
          <w:b/>
          <w:bCs/>
          <w:sz w:val="22"/>
          <w:szCs w:val="22"/>
          <w:lang w:val="es-ES" w:eastAsia="en-US"/>
        </w:rPr>
        <w:t>EXPERIENCIA ‒ Conservación ‒ Renovación RUP ‒ Cesación efectos RUP</w:t>
      </w:r>
    </w:p>
    <w:p w14:paraId="67414B27" w14:textId="77777777" w:rsidR="005F02A3" w:rsidRPr="00071199" w:rsidRDefault="005F02A3" w:rsidP="005F02A3">
      <w:pPr>
        <w:jc w:val="both"/>
        <w:rPr>
          <w:rFonts w:ascii="Arial" w:eastAsia="Calibri" w:hAnsi="Arial" w:cs="Arial"/>
          <w:sz w:val="20"/>
          <w:szCs w:val="20"/>
          <w:lang w:val="es-ES" w:eastAsia="en-US"/>
        </w:rPr>
      </w:pPr>
    </w:p>
    <w:p w14:paraId="4EECFF65" w14:textId="77777777" w:rsidR="005F02A3" w:rsidRDefault="005F02A3" w:rsidP="005F02A3">
      <w:pPr>
        <w:jc w:val="both"/>
        <w:rPr>
          <w:rFonts w:ascii="Arial" w:eastAsia="Calibri" w:hAnsi="Arial" w:cs="Arial"/>
          <w:sz w:val="20"/>
          <w:szCs w:val="20"/>
          <w:lang w:val="es-ES" w:eastAsia="en-US"/>
        </w:rPr>
      </w:pPr>
      <w:r w:rsidRPr="00071199">
        <w:rPr>
          <w:rFonts w:ascii="Arial" w:eastAsia="Calibri" w:hAnsi="Arial" w:cs="Arial"/>
          <w:sz w:val="20"/>
          <w:szCs w:val="20"/>
          <w:lang w:val="es-ES" w:eastAsia="en-US"/>
        </w:rPr>
        <w:t xml:space="preserve">[…] </w:t>
      </w:r>
      <w:r w:rsidRPr="00337721">
        <w:rPr>
          <w:rFonts w:ascii="Arial" w:eastAsia="Calibri" w:hAnsi="Arial" w:cs="Arial"/>
          <w:sz w:val="20"/>
          <w:szCs w:val="20"/>
          <w:lang w:val="es-ES" w:eastAsia="en-US"/>
        </w:rPr>
        <w:t>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w:t>
      </w:r>
    </w:p>
    <w:p w14:paraId="750E9291" w14:textId="77777777" w:rsidR="005F02A3" w:rsidRPr="00071199" w:rsidRDefault="005F02A3" w:rsidP="005F02A3">
      <w:pPr>
        <w:jc w:val="both"/>
        <w:rPr>
          <w:rFonts w:ascii="Arial" w:eastAsia="Calibri" w:hAnsi="Arial" w:cs="Arial"/>
          <w:sz w:val="20"/>
          <w:szCs w:val="20"/>
          <w:lang w:val="es-ES" w:eastAsia="en-US"/>
        </w:rPr>
      </w:pPr>
    </w:p>
    <w:p w14:paraId="4B19AC73" w14:textId="77777777" w:rsidR="005F02A3" w:rsidRPr="007A54D2" w:rsidRDefault="005F02A3" w:rsidP="005F02A3">
      <w:pPr>
        <w:jc w:val="both"/>
        <w:rPr>
          <w:rFonts w:ascii="Arial" w:eastAsia="Calibri" w:hAnsi="Arial" w:cs="Arial"/>
          <w:b/>
          <w:bCs/>
          <w:sz w:val="22"/>
          <w:szCs w:val="22"/>
          <w:lang w:val="es-ES" w:eastAsia="en-US"/>
        </w:rPr>
      </w:pPr>
      <w:r w:rsidRPr="007A54D2">
        <w:rPr>
          <w:rFonts w:ascii="Arial" w:eastAsia="Calibri" w:hAnsi="Arial" w:cs="Arial"/>
          <w:b/>
          <w:bCs/>
          <w:sz w:val="22"/>
          <w:szCs w:val="22"/>
          <w:lang w:val="es-ES" w:eastAsia="en-US"/>
        </w:rPr>
        <w:t xml:space="preserve">EXPERIENCIA – Conservación – Documentos Tipo – </w:t>
      </w:r>
      <w:r>
        <w:rPr>
          <w:rFonts w:ascii="Arial" w:eastAsia="Calibri" w:hAnsi="Arial" w:cs="Arial"/>
          <w:b/>
          <w:bCs/>
          <w:sz w:val="22"/>
          <w:szCs w:val="22"/>
          <w:lang w:val="es-ES" w:eastAsia="en-US"/>
        </w:rPr>
        <w:t>Interventoría de obra pública de infraestructura de transporte</w:t>
      </w:r>
    </w:p>
    <w:p w14:paraId="32F9A7A5" w14:textId="77777777" w:rsidR="005F02A3" w:rsidRPr="007A54D2" w:rsidRDefault="005F02A3" w:rsidP="005F02A3">
      <w:pPr>
        <w:jc w:val="both"/>
        <w:rPr>
          <w:rFonts w:ascii="Arial" w:eastAsia="Calibri" w:hAnsi="Arial" w:cs="Arial"/>
          <w:b/>
          <w:bCs/>
          <w:sz w:val="22"/>
          <w:szCs w:val="22"/>
          <w:lang w:val="es-ES" w:eastAsia="en-US"/>
        </w:rPr>
      </w:pPr>
    </w:p>
    <w:p w14:paraId="2EA1460D" w14:textId="77777777" w:rsidR="005F02A3" w:rsidRPr="00337721" w:rsidRDefault="005F02A3" w:rsidP="005F02A3">
      <w:pPr>
        <w:spacing w:after="200"/>
        <w:jc w:val="both"/>
        <w:rPr>
          <w:rFonts w:ascii="Arial" w:eastAsia="Calibri" w:hAnsi="Arial" w:cs="Arial"/>
          <w:sz w:val="20"/>
          <w:szCs w:val="20"/>
          <w:lang w:val="es-ES"/>
        </w:rPr>
      </w:pPr>
      <w:r w:rsidRPr="00337721">
        <w:rPr>
          <w:rFonts w:ascii="Arial" w:eastAsia="Calibri" w:hAnsi="Arial" w:cs="Arial"/>
          <w:sz w:val="20"/>
          <w:szCs w:val="20"/>
          <w:lang w:val="es-ES"/>
        </w:rPr>
        <w:t xml:space="preserve">En virtud de lo anterior, esta Agencia consagró la regla del literal F. del numeral 10.1.1 del documento base de los documentos tipo para la contratación de interventoría de obra pública de infraestructura de transporte, la cual dispone que la entidad deberá tener en cuenta la experiencia de los accionistas, socios o constituyentes de las sociedades con menos de 3 años de constituidas, y que una vez cumplidos los tres años podrá acreditar esta experiencia, tal y como haya quedado registrada en el RUP.    </w:t>
      </w:r>
    </w:p>
    <w:p w14:paraId="09B8E758" w14:textId="2921A3B1" w:rsidR="00C128B2" w:rsidRPr="005873AF" w:rsidRDefault="005F02A3" w:rsidP="00894BAA">
      <w:pPr>
        <w:jc w:val="both"/>
        <w:rPr>
          <w:rFonts w:ascii="Arial" w:hAnsi="Arial" w:cs="Arial"/>
          <w:color w:val="000000" w:themeColor="text1"/>
          <w:sz w:val="20"/>
          <w:szCs w:val="20"/>
          <w:lang w:val="es-ES_tradnl"/>
        </w:rPr>
      </w:pPr>
      <w:r w:rsidRPr="00337721">
        <w:rPr>
          <w:rFonts w:ascii="Arial" w:eastAsia="Calibri" w:hAnsi="Arial" w:cs="Arial"/>
          <w:sz w:val="20"/>
          <w:szCs w:val="20"/>
          <w:lang w:val="es-ES"/>
        </w:rPr>
        <w:t xml:space="preserve">Sin perjuicio de lo anterior, no debe perderse de vista que tanto el numeral 2.5. del artículo 2.2.1.1.1.5.2 del Decreto 1082 de 2015 y el literal F. del numeral 10.1.1. de los documentos tipo de interventoría de obra pública de infraestructura de transporte, solo permiten que una sociedad acredite la experiencia de quienes tienen la calidad de accionistas, socios o constituyentes durante los primeros tres años de su constitución. Por tanto, si se pierden estas calidades, como sucedería cuando un socio se retira por venta o cesión de su participación y pierde su calidad de socio, ya no sería posible que la sociedad acredite la experiencia aportada por dicha persona. </w:t>
      </w:r>
    </w:p>
    <w:p w14:paraId="0146910F" w14:textId="084729EF" w:rsidR="00FB24E3" w:rsidRPr="00FB24E3" w:rsidRDefault="00FB24E3" w:rsidP="00CF4BD0">
      <w:pPr>
        <w:tabs>
          <w:tab w:val="left" w:pos="426"/>
        </w:tabs>
        <w:jc w:val="both"/>
        <w:rPr>
          <w:rFonts w:ascii="Arial" w:hAnsi="Arial" w:cs="Arial"/>
          <w:bCs/>
          <w:color w:val="000000" w:themeColor="text1"/>
          <w:sz w:val="20"/>
          <w:szCs w:val="20"/>
          <w:lang w:val="es-ES_tradnl"/>
        </w:rPr>
      </w:pPr>
    </w:p>
    <w:p w14:paraId="16352EB4" w14:textId="63C99904" w:rsidR="00DE104F" w:rsidRPr="005873AF" w:rsidRDefault="00F56DF8" w:rsidP="00713B6C">
      <w:pPr>
        <w:rPr>
          <w:rFonts w:ascii="Arial" w:hAnsi="Arial" w:cs="Arial"/>
          <w:color w:val="000000" w:themeColor="text1"/>
          <w:sz w:val="22"/>
        </w:rPr>
      </w:pPr>
      <w:r w:rsidRPr="00713B6C" w:rsidDel="00F56DF8">
        <w:rPr>
          <w:rFonts w:ascii="Arial" w:hAnsi="Arial" w:cs="Arial"/>
          <w:bCs/>
          <w:color w:val="000000" w:themeColor="text1"/>
          <w:sz w:val="20"/>
          <w:szCs w:val="20"/>
        </w:rPr>
        <w:t xml:space="preserve"> </w:t>
      </w:r>
    </w:p>
    <w:p w14:paraId="0EED21EF" w14:textId="77777777" w:rsidR="00594EC1" w:rsidRDefault="00594EC1">
      <w:pPr>
        <w:spacing w:after="200" w:line="276" w:lineRule="auto"/>
        <w:rPr>
          <w:rFonts w:ascii="Arial" w:eastAsia="Arial MT" w:hAnsi="Arial MT" w:cs="Arial MT"/>
          <w:b/>
          <w:color w:val="585858"/>
          <w:sz w:val="18"/>
          <w:szCs w:val="22"/>
          <w:lang w:val="es-ES" w:eastAsia="en-US"/>
        </w:rPr>
      </w:pPr>
      <w:r>
        <w:rPr>
          <w:rFonts w:ascii="Arial" w:eastAsia="Arial MT" w:hAnsi="Arial MT" w:cs="Arial MT"/>
          <w:b/>
          <w:color w:val="585858"/>
          <w:sz w:val="18"/>
          <w:szCs w:val="22"/>
          <w:lang w:val="es-ES" w:eastAsia="en-US"/>
        </w:rPr>
        <w:br w:type="page"/>
      </w:r>
    </w:p>
    <w:p w14:paraId="73EFA325" w14:textId="3E240147" w:rsidR="00BC2810" w:rsidRDefault="00BC2810" w:rsidP="00BC2810">
      <w:pPr>
        <w:widowControl w:val="0"/>
        <w:autoSpaceDE w:val="0"/>
        <w:autoSpaceDN w:val="0"/>
        <w:spacing w:before="94"/>
        <w:jc w:val="right"/>
        <w:rPr>
          <w:rFonts w:ascii="Arial" w:eastAsia="Arial MT" w:hAnsi="Arial MT" w:cs="Arial MT"/>
          <w:b/>
          <w:color w:val="585858"/>
          <w:sz w:val="18"/>
          <w:szCs w:val="22"/>
          <w:lang w:val="es-ES" w:eastAsia="en-US"/>
        </w:rPr>
      </w:pPr>
      <w:r w:rsidRPr="00BC2810">
        <w:rPr>
          <w:rFonts w:ascii="Arial" w:eastAsia="Arial MT" w:hAnsi="Arial MT" w:cs="Arial MT"/>
          <w:b/>
          <w:noProof/>
          <w:color w:val="585858"/>
          <w:sz w:val="18"/>
          <w:szCs w:val="22"/>
          <w:lang w:val="es-ES" w:eastAsia="en-US"/>
        </w:rPr>
        <w:lastRenderedPageBreak/>
        <w:drawing>
          <wp:inline distT="0" distB="0" distL="0" distR="0" wp14:anchorId="62B79696" wp14:editId="26AA02F9">
            <wp:extent cx="2710180" cy="890954"/>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7514" cy="893365"/>
                    </a:xfrm>
                    <a:prstGeom prst="rect">
                      <a:avLst/>
                    </a:prstGeom>
                    <a:noFill/>
                    <a:ln>
                      <a:noFill/>
                    </a:ln>
                  </pic:spPr>
                </pic:pic>
              </a:graphicData>
            </a:graphic>
          </wp:inline>
        </w:drawing>
      </w:r>
    </w:p>
    <w:p w14:paraId="3EB7A012" w14:textId="77777777" w:rsidR="00BC2810" w:rsidRDefault="00BC2810" w:rsidP="00F05449">
      <w:pPr>
        <w:widowControl w:val="0"/>
        <w:autoSpaceDE w:val="0"/>
        <w:autoSpaceDN w:val="0"/>
        <w:spacing w:before="94"/>
        <w:jc w:val="right"/>
        <w:rPr>
          <w:rFonts w:ascii="Arial" w:eastAsia="Arial MT" w:hAnsi="Arial MT" w:cs="Arial MT"/>
          <w:b/>
          <w:color w:val="585858"/>
          <w:sz w:val="18"/>
          <w:szCs w:val="22"/>
          <w:lang w:val="es-ES" w:eastAsia="en-US"/>
        </w:rPr>
      </w:pPr>
    </w:p>
    <w:p w14:paraId="6E517159" w14:textId="77777777" w:rsidR="00BC2810" w:rsidRDefault="00BC2810" w:rsidP="00F05449">
      <w:pPr>
        <w:widowControl w:val="0"/>
        <w:autoSpaceDE w:val="0"/>
        <w:autoSpaceDN w:val="0"/>
        <w:spacing w:before="94"/>
        <w:jc w:val="right"/>
        <w:rPr>
          <w:rFonts w:ascii="Arial" w:eastAsia="Arial MT" w:hAnsi="Arial MT" w:cs="Arial MT"/>
          <w:b/>
          <w:color w:val="585858"/>
          <w:sz w:val="18"/>
          <w:szCs w:val="22"/>
          <w:lang w:val="es-ES" w:eastAsia="en-US"/>
        </w:rPr>
      </w:pPr>
    </w:p>
    <w:p w14:paraId="753ECFAC" w14:textId="2584AF9A" w:rsidR="00E47C87" w:rsidRDefault="00E47C87" w:rsidP="00F05449">
      <w:pPr>
        <w:widowControl w:val="0"/>
        <w:autoSpaceDE w:val="0"/>
        <w:autoSpaceDN w:val="0"/>
        <w:spacing w:before="94"/>
        <w:jc w:val="right"/>
        <w:rPr>
          <w:rFonts w:ascii="Arial" w:eastAsia="Arial MT" w:hAnsi="Arial MT" w:cs="Arial MT"/>
          <w:b/>
          <w:color w:val="585858"/>
          <w:sz w:val="18"/>
          <w:szCs w:val="22"/>
          <w:lang w:val="es-ES" w:eastAsia="en-US"/>
        </w:rPr>
      </w:pPr>
      <w:r w:rsidRPr="00E47C87">
        <w:rPr>
          <w:rFonts w:ascii="Arial" w:eastAsia="Arial MT" w:hAnsi="Arial MT" w:cs="Arial MT"/>
          <w:b/>
          <w:color w:val="585858"/>
          <w:sz w:val="18"/>
          <w:szCs w:val="22"/>
          <w:lang w:val="es-ES" w:eastAsia="en-US"/>
        </w:rPr>
        <w:t>CCE-DES-FM-17</w:t>
      </w:r>
    </w:p>
    <w:p w14:paraId="1AFF8497" w14:textId="578E4D93" w:rsidR="00BC2810" w:rsidRDefault="00BC2810" w:rsidP="00F05449">
      <w:pPr>
        <w:widowControl w:val="0"/>
        <w:autoSpaceDE w:val="0"/>
        <w:autoSpaceDN w:val="0"/>
        <w:spacing w:before="94"/>
        <w:jc w:val="right"/>
        <w:rPr>
          <w:rFonts w:ascii="Arial" w:eastAsia="Arial MT" w:hAnsi="Arial MT" w:cs="Arial MT"/>
          <w:b/>
          <w:color w:val="585858"/>
          <w:sz w:val="18"/>
          <w:szCs w:val="22"/>
          <w:lang w:val="es-ES" w:eastAsia="en-US"/>
        </w:rPr>
      </w:pPr>
    </w:p>
    <w:p w14:paraId="557684AD" w14:textId="7CC565B4" w:rsidR="0018730F" w:rsidRPr="00F05449" w:rsidRDefault="0018730F" w:rsidP="0018730F">
      <w:pPr>
        <w:rPr>
          <w:rFonts w:ascii="Arial" w:hAnsi="Arial" w:cs="Arial"/>
          <w:bCs/>
          <w:sz w:val="22"/>
        </w:rPr>
      </w:pPr>
    </w:p>
    <w:p w14:paraId="313F1E48" w14:textId="77777777" w:rsidR="00700BDE" w:rsidRPr="000F7818" w:rsidRDefault="00700BDE" w:rsidP="00B95C30">
      <w:pPr>
        <w:jc w:val="both"/>
        <w:rPr>
          <w:rFonts w:ascii="Arial" w:hAnsi="Arial" w:cs="Arial"/>
          <w:bCs/>
          <w:color w:val="000000" w:themeColor="text1"/>
          <w:sz w:val="22"/>
          <w:szCs w:val="22"/>
        </w:rPr>
      </w:pPr>
    </w:p>
    <w:p w14:paraId="5F5AE9EF" w14:textId="0437188C" w:rsidR="00B95C30" w:rsidRPr="003D1E53" w:rsidRDefault="00BE4FBF" w:rsidP="00B95C30">
      <w:pPr>
        <w:jc w:val="both"/>
        <w:rPr>
          <w:rFonts w:ascii="Arial" w:eastAsia="Calibri" w:hAnsi="Arial" w:cs="Arial"/>
          <w:color w:val="000000" w:themeColor="text1"/>
          <w:sz w:val="22"/>
          <w:szCs w:val="22"/>
        </w:rPr>
      </w:pPr>
      <w:bookmarkStart w:id="5" w:name="_Hlk80951783"/>
      <w:r w:rsidRPr="003D1E53">
        <w:rPr>
          <w:rFonts w:ascii="Arial" w:eastAsia="Calibri" w:hAnsi="Arial" w:cs="Arial"/>
          <w:color w:val="000000" w:themeColor="text1"/>
          <w:sz w:val="22"/>
          <w:szCs w:val="22"/>
        </w:rPr>
        <w:t>Señor</w:t>
      </w:r>
    </w:p>
    <w:p w14:paraId="34BF62D2" w14:textId="4097704C" w:rsidR="00A56E1D" w:rsidRPr="003D1E53" w:rsidRDefault="00EA6D76" w:rsidP="00B95C30">
      <w:pPr>
        <w:jc w:val="both"/>
        <w:rPr>
          <w:rFonts w:ascii="Arial" w:eastAsia="Calibri" w:hAnsi="Arial" w:cs="Arial"/>
          <w:b/>
          <w:color w:val="000000" w:themeColor="text1"/>
          <w:sz w:val="22"/>
          <w:szCs w:val="22"/>
        </w:rPr>
      </w:pPr>
      <w:r>
        <w:rPr>
          <w:rFonts w:ascii="Arial" w:eastAsia="Calibri" w:hAnsi="Arial" w:cs="Arial"/>
          <w:b/>
          <w:color w:val="000000" w:themeColor="text1"/>
          <w:sz w:val="22"/>
          <w:szCs w:val="22"/>
        </w:rPr>
        <w:t xml:space="preserve">Anderson </w:t>
      </w:r>
      <w:proofErr w:type="spellStart"/>
      <w:r>
        <w:rPr>
          <w:rFonts w:ascii="Arial" w:eastAsia="Calibri" w:hAnsi="Arial" w:cs="Arial"/>
          <w:b/>
          <w:color w:val="000000" w:themeColor="text1"/>
          <w:sz w:val="22"/>
          <w:szCs w:val="22"/>
        </w:rPr>
        <w:t>Obregoso</w:t>
      </w:r>
      <w:proofErr w:type="spellEnd"/>
    </w:p>
    <w:p w14:paraId="00327671" w14:textId="0CBBF88B" w:rsidR="003D1E53" w:rsidRPr="005873AF" w:rsidRDefault="00EA6D76" w:rsidP="00B95C30">
      <w:pPr>
        <w:jc w:val="both"/>
        <w:rPr>
          <w:rFonts w:ascii="Arial" w:hAnsi="Arial" w:cs="Arial"/>
          <w:color w:val="000000" w:themeColor="text1"/>
          <w:sz w:val="22"/>
          <w:szCs w:val="22"/>
        </w:rPr>
      </w:pPr>
      <w:r>
        <w:rPr>
          <w:rFonts w:ascii="Arial" w:hAnsi="Arial" w:cs="Arial"/>
          <w:sz w:val="22"/>
        </w:rPr>
        <w:t>Bogotá D.C.</w:t>
      </w:r>
    </w:p>
    <w:p w14:paraId="6514542E" w14:textId="77777777" w:rsidR="00093B01" w:rsidRPr="005873AF" w:rsidRDefault="00093B01" w:rsidP="00B95C30">
      <w:pPr>
        <w:jc w:val="both"/>
        <w:rPr>
          <w:rFonts w:ascii="Arial" w:eastAsia="Calibri" w:hAnsi="Arial" w:cs="Arial"/>
          <w:color w:val="000000" w:themeColor="text1"/>
          <w:sz w:val="22"/>
          <w:szCs w:val="22"/>
        </w:rPr>
      </w:pPr>
    </w:p>
    <w:p w14:paraId="0942E2A4" w14:textId="77777777" w:rsidR="000254DD" w:rsidRPr="005873AF" w:rsidRDefault="000254DD" w:rsidP="00B95C30">
      <w:pPr>
        <w:jc w:val="both"/>
        <w:rPr>
          <w:rFonts w:ascii="Arial" w:eastAsia="Calibri" w:hAnsi="Arial" w:cs="Arial"/>
          <w:color w:val="000000" w:themeColor="text1"/>
          <w:sz w:val="22"/>
          <w:szCs w:val="22"/>
        </w:rPr>
      </w:pPr>
    </w:p>
    <w:p w14:paraId="12E66182" w14:textId="761BE71D" w:rsidR="00B95C30" w:rsidRPr="00632B7C" w:rsidRDefault="00A70C4A" w:rsidP="00F05449">
      <w:pPr>
        <w:rPr>
          <w:rFonts w:ascii="Arial" w:eastAsia="Calibri" w:hAnsi="Arial" w:cs="Arial"/>
          <w:b/>
          <w:sz w:val="22"/>
          <w:szCs w:val="22"/>
          <w:lang w:val="es-MX" w:eastAsia="en-US"/>
        </w:rPr>
      </w:pPr>
      <w:r>
        <w:rPr>
          <w:rFonts w:ascii="Arial" w:eastAsia="Calibri" w:hAnsi="Arial" w:cs="Arial"/>
          <w:b/>
          <w:sz w:val="22"/>
          <w:szCs w:val="22"/>
          <w:lang w:val="es-MX" w:eastAsia="en-US"/>
        </w:rPr>
        <w:t xml:space="preserve">                                            </w:t>
      </w:r>
      <w:r w:rsidR="00B95C30" w:rsidRPr="00632B7C">
        <w:rPr>
          <w:rFonts w:ascii="Arial" w:eastAsia="Calibri" w:hAnsi="Arial" w:cs="Arial"/>
          <w:b/>
          <w:sz w:val="22"/>
          <w:szCs w:val="22"/>
          <w:lang w:val="es-MX" w:eastAsia="en-US"/>
        </w:rPr>
        <w:t>Concepto C</w:t>
      </w:r>
      <w:r w:rsidR="00E91F0F">
        <w:rPr>
          <w:rFonts w:ascii="Arial" w:eastAsia="Calibri" w:hAnsi="Arial" w:cs="Arial"/>
          <w:b/>
          <w:sz w:val="22"/>
          <w:szCs w:val="22"/>
          <w:lang w:val="es-MX" w:eastAsia="en-US"/>
        </w:rPr>
        <w:t xml:space="preserve"> – </w:t>
      </w:r>
      <w:r w:rsidR="00B2563D">
        <w:rPr>
          <w:rFonts w:ascii="Arial" w:eastAsia="Calibri" w:hAnsi="Arial" w:cs="Arial"/>
          <w:b/>
          <w:sz w:val="22"/>
          <w:szCs w:val="22"/>
          <w:lang w:val="es-MX" w:eastAsia="en-US"/>
        </w:rPr>
        <w:t>2</w:t>
      </w:r>
      <w:r w:rsidR="00610854">
        <w:rPr>
          <w:rFonts w:ascii="Arial" w:eastAsia="Calibri" w:hAnsi="Arial" w:cs="Arial"/>
          <w:b/>
          <w:sz w:val="22"/>
          <w:szCs w:val="22"/>
          <w:lang w:val="es-MX" w:eastAsia="en-US"/>
        </w:rPr>
        <w:t>39</w:t>
      </w:r>
      <w:r w:rsidR="00DF2B34" w:rsidRPr="00632B7C">
        <w:rPr>
          <w:rFonts w:ascii="Arial" w:eastAsia="Calibri" w:hAnsi="Arial" w:cs="Arial"/>
          <w:b/>
          <w:sz w:val="22"/>
          <w:szCs w:val="22"/>
          <w:lang w:val="es-MX" w:eastAsia="en-US"/>
        </w:rPr>
        <w:t xml:space="preserve"> </w:t>
      </w:r>
      <w:r w:rsidR="005E3AF3" w:rsidRPr="00632B7C">
        <w:rPr>
          <w:rFonts w:ascii="Arial" w:eastAsia="Calibri" w:hAnsi="Arial" w:cs="Arial"/>
          <w:b/>
          <w:sz w:val="22"/>
          <w:szCs w:val="22"/>
          <w:lang w:val="es-MX" w:eastAsia="en-US"/>
        </w:rPr>
        <w:t>de 2022</w:t>
      </w:r>
    </w:p>
    <w:p w14:paraId="20200123" w14:textId="461A4C5D" w:rsidR="0096347F" w:rsidRPr="005873AF" w:rsidRDefault="0096347F" w:rsidP="00B95C30">
      <w:pPr>
        <w:jc w:val="both"/>
        <w:rPr>
          <w:rFonts w:ascii="Arial" w:eastAsia="Calibri" w:hAnsi="Arial" w:cs="Arial"/>
          <w:color w:val="000000" w:themeColor="text1"/>
          <w:sz w:val="22"/>
          <w:szCs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A6B87" w:rsidRPr="003A0FAD" w14:paraId="19DFC051" w14:textId="77777777" w:rsidTr="008F4163">
        <w:tc>
          <w:tcPr>
            <w:tcW w:w="2689" w:type="dxa"/>
          </w:tcPr>
          <w:p w14:paraId="6BC0D1AC" w14:textId="77777777" w:rsidR="00B95C30" w:rsidRPr="005873AF" w:rsidRDefault="00B95C30" w:rsidP="008F4163">
            <w:pPr>
              <w:jc w:val="both"/>
              <w:rPr>
                <w:rFonts w:ascii="Arial" w:eastAsia="Calibri" w:hAnsi="Arial" w:cs="Arial"/>
                <w:b/>
                <w:color w:val="000000" w:themeColor="text1"/>
                <w:sz w:val="22"/>
                <w:szCs w:val="22"/>
                <w:lang w:val="es-ES_tradnl"/>
              </w:rPr>
            </w:pPr>
            <w:r w:rsidRPr="005873AF">
              <w:rPr>
                <w:rFonts w:ascii="Arial" w:eastAsia="Calibri" w:hAnsi="Arial" w:cs="Arial"/>
                <w:b/>
                <w:color w:val="000000" w:themeColor="text1"/>
                <w:sz w:val="22"/>
                <w:szCs w:val="22"/>
                <w:lang w:val="es-ES_tradnl"/>
              </w:rPr>
              <w:t xml:space="preserve">Temas:                                      </w:t>
            </w:r>
          </w:p>
        </w:tc>
        <w:tc>
          <w:tcPr>
            <w:tcW w:w="6237" w:type="dxa"/>
          </w:tcPr>
          <w:p w14:paraId="5F389CAF" w14:textId="1B20C444" w:rsidR="009A773A" w:rsidRPr="003A0FAD" w:rsidRDefault="00025927" w:rsidP="00F05449">
            <w:pPr>
              <w:widowControl w:val="0"/>
              <w:autoSpaceDE w:val="0"/>
              <w:autoSpaceDN w:val="0"/>
              <w:adjustRightInd w:val="0"/>
              <w:spacing w:after="120"/>
              <w:jc w:val="both"/>
              <w:rPr>
                <w:rFonts w:ascii="Arial" w:eastAsiaTheme="minorHAnsi" w:hAnsi="Arial" w:cs="Arial"/>
                <w:color w:val="000000" w:themeColor="text1"/>
                <w:sz w:val="22"/>
                <w:szCs w:val="22"/>
                <w:lang w:val="es-ES_tradnl" w:eastAsia="en-US"/>
              </w:rPr>
            </w:pPr>
            <w:r w:rsidRPr="00071199">
              <w:rPr>
                <w:rFonts w:ascii="Arial" w:eastAsia="Arial" w:hAnsi="Arial" w:cs="Arial"/>
                <w:sz w:val="22"/>
                <w:szCs w:val="22"/>
                <w:lang w:val="es-ES" w:eastAsia="en-US"/>
              </w:rPr>
              <w:t>EXPERIENCIA − Noción − Colombia Compra Eficiente / SOCIEDADES NUEVAS ‒ Experiencia ‒ Inferior a tres años ‒ Requisitos habilitantes ‒ Desarrollo de la empresa</w:t>
            </w:r>
            <w:r>
              <w:rPr>
                <w:rFonts w:ascii="Arial" w:eastAsia="Arial" w:hAnsi="Arial" w:cs="Arial"/>
                <w:sz w:val="22"/>
                <w:szCs w:val="22"/>
                <w:lang w:val="es-ES" w:eastAsia="en-US"/>
              </w:rPr>
              <w:t xml:space="preserve"> / </w:t>
            </w:r>
            <w:r w:rsidRPr="007A54D2">
              <w:rPr>
                <w:rFonts w:ascii="Arial" w:eastAsia="Arial" w:hAnsi="Arial" w:cs="Arial"/>
                <w:sz w:val="22"/>
                <w:szCs w:val="22"/>
                <w:lang w:val="es-ES" w:eastAsia="en-US"/>
              </w:rPr>
              <w:t>EXPERIENCIA ‒ Conservación ‒</w:t>
            </w:r>
            <w:r>
              <w:t xml:space="preserve"> </w:t>
            </w:r>
            <w:r w:rsidRPr="00AD11BD">
              <w:rPr>
                <w:rFonts w:ascii="Arial" w:eastAsia="Arial" w:hAnsi="Arial" w:cs="Arial"/>
                <w:sz w:val="22"/>
                <w:szCs w:val="22"/>
                <w:lang w:val="es-ES" w:eastAsia="en-US"/>
              </w:rPr>
              <w:t>Documentos Tipo – Interventoría de obra pública de infraestructura de transporte</w:t>
            </w:r>
          </w:p>
        </w:tc>
      </w:tr>
      <w:tr w:rsidR="00B95C30" w:rsidRPr="003A0FAD" w14:paraId="27CD52AB" w14:textId="77777777" w:rsidTr="0096347F">
        <w:trPr>
          <w:trHeight w:val="391"/>
        </w:trPr>
        <w:tc>
          <w:tcPr>
            <w:tcW w:w="2689" w:type="dxa"/>
          </w:tcPr>
          <w:p w14:paraId="37E195A1" w14:textId="1BA218D5" w:rsidR="00B95C30" w:rsidRPr="005873AF" w:rsidRDefault="00B95C30" w:rsidP="008F4163">
            <w:pPr>
              <w:spacing w:before="120"/>
              <w:jc w:val="both"/>
              <w:rPr>
                <w:rFonts w:ascii="Arial" w:eastAsia="Calibri" w:hAnsi="Arial" w:cs="Arial"/>
                <w:color w:val="000000" w:themeColor="text1"/>
                <w:sz w:val="22"/>
                <w:szCs w:val="22"/>
                <w:lang w:val="es-ES_tradnl"/>
              </w:rPr>
            </w:pPr>
            <w:r w:rsidRPr="005873AF">
              <w:rPr>
                <w:rFonts w:ascii="Arial" w:eastAsia="Calibri" w:hAnsi="Arial" w:cs="Arial"/>
                <w:b/>
                <w:color w:val="000000" w:themeColor="text1"/>
                <w:sz w:val="22"/>
                <w:szCs w:val="22"/>
                <w:lang w:val="es-ES_tradnl"/>
              </w:rPr>
              <w:t>Radicación</w:t>
            </w:r>
            <w:r w:rsidRPr="005873AF">
              <w:rPr>
                <w:rFonts w:ascii="Arial" w:eastAsia="Calibri" w:hAnsi="Arial" w:cs="Arial"/>
                <w:color w:val="000000" w:themeColor="text1"/>
                <w:sz w:val="22"/>
                <w:szCs w:val="22"/>
                <w:lang w:val="es-ES_tradnl"/>
              </w:rPr>
              <w:t xml:space="preserve">:                              </w:t>
            </w:r>
          </w:p>
        </w:tc>
        <w:tc>
          <w:tcPr>
            <w:tcW w:w="6237" w:type="dxa"/>
          </w:tcPr>
          <w:p w14:paraId="09088B1B" w14:textId="53162CC9" w:rsidR="00B95C30" w:rsidRPr="003A0FAD" w:rsidRDefault="00B95C30" w:rsidP="00F05449">
            <w:pPr>
              <w:widowControl w:val="0"/>
              <w:autoSpaceDE w:val="0"/>
              <w:autoSpaceDN w:val="0"/>
              <w:adjustRightInd w:val="0"/>
              <w:jc w:val="both"/>
              <w:rPr>
                <w:rFonts w:ascii="Arial" w:eastAsiaTheme="minorHAnsi" w:hAnsi="Arial" w:cs="Arial"/>
                <w:color w:val="000000" w:themeColor="text1"/>
                <w:sz w:val="22"/>
                <w:szCs w:val="22"/>
                <w:lang w:val="es-ES_tradnl" w:eastAsia="en-US"/>
              </w:rPr>
            </w:pPr>
            <w:r w:rsidRPr="003A0FAD">
              <w:rPr>
                <w:rFonts w:ascii="Arial" w:eastAsiaTheme="minorHAnsi" w:hAnsi="Arial" w:cs="Arial"/>
                <w:color w:val="000000" w:themeColor="text1"/>
                <w:sz w:val="22"/>
                <w:szCs w:val="22"/>
                <w:lang w:val="es-ES_tradnl" w:eastAsia="en-US"/>
              </w:rPr>
              <w:t xml:space="preserve">Respuesta a consulta </w:t>
            </w:r>
            <w:r w:rsidR="00734546" w:rsidRPr="00734546">
              <w:rPr>
                <w:rFonts w:ascii="Arial" w:eastAsiaTheme="minorHAnsi" w:hAnsi="Arial" w:cs="Arial"/>
                <w:color w:val="000000" w:themeColor="text1"/>
                <w:sz w:val="22"/>
                <w:szCs w:val="22"/>
                <w:lang w:val="es-ES_tradnl" w:eastAsia="en-US"/>
              </w:rPr>
              <w:t>P202</w:t>
            </w:r>
            <w:r w:rsidR="00570A47">
              <w:rPr>
                <w:rFonts w:ascii="Arial" w:eastAsiaTheme="minorHAnsi" w:hAnsi="Arial" w:cs="Arial"/>
                <w:color w:val="000000" w:themeColor="text1"/>
                <w:sz w:val="22"/>
                <w:szCs w:val="22"/>
                <w:lang w:val="es-ES_tradnl" w:eastAsia="en-US"/>
              </w:rPr>
              <w:t>2</w:t>
            </w:r>
            <w:r w:rsidR="00E941B1">
              <w:rPr>
                <w:rFonts w:ascii="Arial" w:eastAsiaTheme="minorHAnsi" w:hAnsi="Arial" w:cs="Arial"/>
                <w:color w:val="000000" w:themeColor="text1"/>
                <w:sz w:val="22"/>
                <w:szCs w:val="22"/>
                <w:lang w:val="es-ES_tradnl" w:eastAsia="en-US"/>
              </w:rPr>
              <w:t>0311002482</w:t>
            </w:r>
          </w:p>
        </w:tc>
      </w:tr>
    </w:tbl>
    <w:p w14:paraId="019E1DF8" w14:textId="534BD368" w:rsidR="00493CDA" w:rsidRPr="005873AF" w:rsidRDefault="00493CDA" w:rsidP="003C3339">
      <w:pPr>
        <w:jc w:val="both"/>
        <w:rPr>
          <w:rFonts w:ascii="Arial" w:eastAsia="Calibri" w:hAnsi="Arial" w:cs="Arial"/>
          <w:color w:val="000000" w:themeColor="text1"/>
          <w:sz w:val="22"/>
          <w:lang w:val="es-ES_tradnl"/>
        </w:rPr>
      </w:pPr>
    </w:p>
    <w:p w14:paraId="1CF4AEA0" w14:textId="14C0EAD2" w:rsidR="003C3339" w:rsidRPr="005873AF" w:rsidRDefault="003C3339" w:rsidP="003C3339">
      <w:pPr>
        <w:jc w:val="both"/>
        <w:rPr>
          <w:rFonts w:ascii="Arial" w:eastAsia="Calibri" w:hAnsi="Arial" w:cs="Arial"/>
          <w:color w:val="000000" w:themeColor="text1"/>
          <w:sz w:val="22"/>
          <w:lang w:val="es-ES_tradnl"/>
        </w:rPr>
      </w:pPr>
      <w:r w:rsidRPr="003D1E53">
        <w:rPr>
          <w:rFonts w:ascii="Arial" w:eastAsia="Calibri" w:hAnsi="Arial" w:cs="Arial"/>
          <w:color w:val="000000" w:themeColor="text1"/>
          <w:sz w:val="22"/>
          <w:lang w:val="es-ES_tradnl"/>
        </w:rPr>
        <w:t>Estimad</w:t>
      </w:r>
      <w:r w:rsidR="003D1E53" w:rsidRPr="003D1E53">
        <w:rPr>
          <w:rFonts w:ascii="Arial" w:eastAsia="Calibri" w:hAnsi="Arial" w:cs="Arial"/>
          <w:color w:val="000000" w:themeColor="text1"/>
          <w:sz w:val="22"/>
          <w:lang w:val="es-ES_tradnl"/>
        </w:rPr>
        <w:t>o s</w:t>
      </w:r>
      <w:r w:rsidR="008164D9" w:rsidRPr="003D1E53">
        <w:rPr>
          <w:rFonts w:ascii="Arial" w:eastAsia="Calibri" w:hAnsi="Arial" w:cs="Arial"/>
          <w:color w:val="000000" w:themeColor="text1"/>
          <w:sz w:val="22"/>
          <w:lang w:val="es-ES_tradnl"/>
        </w:rPr>
        <w:t>eñor</w:t>
      </w:r>
      <w:r w:rsidR="003D1E53" w:rsidRPr="003D1E53">
        <w:rPr>
          <w:rFonts w:ascii="Arial" w:eastAsia="Calibri" w:hAnsi="Arial" w:cs="Arial"/>
          <w:color w:val="000000" w:themeColor="text1"/>
          <w:sz w:val="22"/>
          <w:lang w:val="es-ES_tradnl"/>
        </w:rPr>
        <w:t xml:space="preserve"> </w:t>
      </w:r>
      <w:proofErr w:type="spellStart"/>
      <w:r w:rsidR="00025927">
        <w:rPr>
          <w:rFonts w:ascii="Arial" w:eastAsia="Calibri" w:hAnsi="Arial" w:cs="Arial"/>
          <w:color w:val="000000" w:themeColor="text1"/>
          <w:sz w:val="22"/>
          <w:lang w:val="es-ES_tradnl"/>
        </w:rPr>
        <w:t>Obregoso</w:t>
      </w:r>
      <w:proofErr w:type="spellEnd"/>
      <w:r w:rsidR="00E746A6" w:rsidRPr="003D1E53">
        <w:rPr>
          <w:rFonts w:ascii="Arial" w:eastAsia="Calibri" w:hAnsi="Arial" w:cs="Arial"/>
          <w:color w:val="000000" w:themeColor="text1"/>
          <w:sz w:val="22"/>
          <w:lang w:val="es-ES_tradnl"/>
        </w:rPr>
        <w:t>:</w:t>
      </w:r>
      <w:r w:rsidR="00E746A6" w:rsidRPr="005873AF">
        <w:rPr>
          <w:rFonts w:ascii="Arial" w:eastAsia="Calibri" w:hAnsi="Arial" w:cs="Arial"/>
          <w:color w:val="000000" w:themeColor="text1"/>
          <w:sz w:val="22"/>
          <w:lang w:val="es-ES_tradnl"/>
        </w:rPr>
        <w:t xml:space="preserve"> </w:t>
      </w:r>
    </w:p>
    <w:p w14:paraId="1EAE5543" w14:textId="77777777" w:rsidR="00DD5B04" w:rsidRPr="005873AF" w:rsidRDefault="00DD5B04" w:rsidP="00DF76A2">
      <w:pPr>
        <w:jc w:val="both"/>
        <w:rPr>
          <w:rFonts w:ascii="Arial" w:eastAsia="Calibri" w:hAnsi="Arial" w:cs="Arial"/>
          <w:color w:val="000000" w:themeColor="text1"/>
          <w:sz w:val="22"/>
          <w:lang w:val="es-ES_tradnl"/>
        </w:rPr>
      </w:pPr>
    </w:p>
    <w:p w14:paraId="2109B2D3" w14:textId="47FD3EEC" w:rsidR="00DD5B04" w:rsidRPr="005873AF" w:rsidRDefault="00DD5B04" w:rsidP="00DF76A2">
      <w:pPr>
        <w:spacing w:line="276" w:lineRule="auto"/>
        <w:jc w:val="both"/>
        <w:rPr>
          <w:rFonts w:ascii="Arial" w:eastAsia="Calibri" w:hAnsi="Arial" w:cs="Arial"/>
          <w:color w:val="000000" w:themeColor="text1"/>
          <w:sz w:val="22"/>
          <w:lang w:val="es-ES_tradnl"/>
        </w:rPr>
      </w:pPr>
      <w:r w:rsidRPr="005873AF">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426FB4" w:rsidRPr="005873AF">
        <w:rPr>
          <w:rFonts w:ascii="Arial" w:eastAsia="Calibri" w:hAnsi="Arial" w:cs="Arial"/>
          <w:color w:val="000000" w:themeColor="text1"/>
          <w:sz w:val="22"/>
          <w:lang w:val="es-ES_tradnl"/>
        </w:rPr>
        <w:t>–</w:t>
      </w:r>
      <w:r w:rsidRPr="005873AF">
        <w:rPr>
          <w:rFonts w:ascii="Arial" w:eastAsia="Calibri" w:hAnsi="Arial" w:cs="Arial"/>
          <w:color w:val="000000" w:themeColor="text1"/>
          <w:sz w:val="22"/>
          <w:lang w:val="es-ES_tradnl"/>
        </w:rPr>
        <w:t xml:space="preserve"> Colombia Compra Eficiente</w:t>
      </w:r>
      <w:r w:rsidR="008C3C57" w:rsidRPr="005873AF">
        <w:rPr>
          <w:rFonts w:ascii="Arial" w:eastAsia="Calibri" w:hAnsi="Arial" w:cs="Arial"/>
          <w:color w:val="000000" w:themeColor="text1"/>
          <w:sz w:val="22"/>
          <w:lang w:val="es-ES_tradnl"/>
        </w:rPr>
        <w:t xml:space="preserve"> </w:t>
      </w:r>
      <w:r w:rsidR="00436B3F" w:rsidRPr="005873AF">
        <w:rPr>
          <w:rFonts w:ascii="Arial" w:eastAsia="Calibri" w:hAnsi="Arial" w:cs="Arial"/>
          <w:color w:val="000000" w:themeColor="text1"/>
          <w:sz w:val="22"/>
          <w:lang w:val="es-ES_tradnl"/>
        </w:rPr>
        <w:t xml:space="preserve">responde </w:t>
      </w:r>
      <w:r w:rsidR="00F14360">
        <w:rPr>
          <w:rFonts w:ascii="Arial" w:eastAsia="Calibri" w:hAnsi="Arial" w:cs="Arial"/>
          <w:color w:val="000000" w:themeColor="text1"/>
          <w:sz w:val="22"/>
          <w:lang w:val="es-ES_tradnl"/>
        </w:rPr>
        <w:t xml:space="preserve">la petición de consulta radicada el </w:t>
      </w:r>
      <w:r w:rsidR="00156508">
        <w:rPr>
          <w:rFonts w:ascii="Arial" w:eastAsia="Calibri" w:hAnsi="Arial" w:cs="Arial"/>
          <w:color w:val="000000" w:themeColor="text1"/>
          <w:sz w:val="22"/>
          <w:lang w:val="es-ES_tradnl"/>
        </w:rPr>
        <w:t>11</w:t>
      </w:r>
      <w:r w:rsidR="00F14360">
        <w:rPr>
          <w:rFonts w:ascii="Arial" w:eastAsia="Calibri" w:hAnsi="Arial" w:cs="Arial"/>
          <w:color w:val="000000" w:themeColor="text1"/>
          <w:sz w:val="22"/>
          <w:lang w:val="es-ES_tradnl"/>
        </w:rPr>
        <w:t xml:space="preserve"> de </w:t>
      </w:r>
      <w:r w:rsidR="00387311">
        <w:rPr>
          <w:rFonts w:ascii="Arial" w:eastAsia="Calibri" w:hAnsi="Arial" w:cs="Arial"/>
          <w:color w:val="000000" w:themeColor="text1"/>
          <w:sz w:val="22"/>
          <w:lang w:val="es-ES_tradnl"/>
        </w:rPr>
        <w:t>marzo</w:t>
      </w:r>
      <w:r w:rsidR="00F14360">
        <w:rPr>
          <w:rFonts w:ascii="Arial" w:eastAsia="Calibri" w:hAnsi="Arial" w:cs="Arial"/>
          <w:color w:val="000000" w:themeColor="text1"/>
          <w:sz w:val="22"/>
          <w:lang w:val="es-ES_tradnl"/>
        </w:rPr>
        <w:t xml:space="preserve"> de 2022</w:t>
      </w:r>
      <w:r w:rsidR="00387311">
        <w:rPr>
          <w:rFonts w:ascii="Arial" w:eastAsia="Calibri" w:hAnsi="Arial" w:cs="Arial"/>
          <w:color w:val="000000" w:themeColor="text1"/>
          <w:sz w:val="22"/>
          <w:lang w:val="es-ES_tradnl"/>
        </w:rPr>
        <w:t>.</w:t>
      </w:r>
      <w:r w:rsidR="005A5564" w:rsidRPr="005873AF">
        <w:rPr>
          <w:rFonts w:ascii="Arial" w:eastAsia="Calibri" w:hAnsi="Arial" w:cs="Arial"/>
          <w:color w:val="000000" w:themeColor="text1"/>
          <w:sz w:val="22"/>
          <w:lang w:val="es-ES_tradnl"/>
        </w:rPr>
        <w:t xml:space="preserve"> </w:t>
      </w:r>
    </w:p>
    <w:p w14:paraId="2FA4B1AA" w14:textId="52055B2D" w:rsidR="001A3C58" w:rsidRPr="005873AF" w:rsidRDefault="001A3C58" w:rsidP="00DF76A2">
      <w:pPr>
        <w:spacing w:line="276" w:lineRule="auto"/>
        <w:jc w:val="both"/>
        <w:rPr>
          <w:rFonts w:ascii="Arial" w:eastAsia="Calibri" w:hAnsi="Arial" w:cs="Arial"/>
          <w:b/>
          <w:color w:val="000000" w:themeColor="text1"/>
          <w:sz w:val="22"/>
          <w:lang w:val="es-ES_tradnl"/>
        </w:rPr>
      </w:pPr>
    </w:p>
    <w:p w14:paraId="7701FCC7" w14:textId="77777777" w:rsidR="00DD5B04" w:rsidRPr="005873AF"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5873AF">
        <w:rPr>
          <w:rFonts w:ascii="Arial" w:eastAsia="Calibri" w:hAnsi="Arial" w:cs="Arial"/>
          <w:b/>
          <w:color w:val="000000" w:themeColor="text1"/>
          <w:sz w:val="22"/>
          <w:lang w:val="es-ES_tradnl"/>
        </w:rPr>
        <w:t xml:space="preserve">Problema planteado </w:t>
      </w:r>
    </w:p>
    <w:p w14:paraId="224B43D3" w14:textId="77777777" w:rsidR="00DD5B04" w:rsidRPr="005873AF"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52E9B7E1" w14:textId="30BB4FAD" w:rsidR="00BD774E" w:rsidRDefault="004F0EA6" w:rsidP="00ED32DA">
      <w:pPr>
        <w:spacing w:line="276" w:lineRule="auto"/>
        <w:jc w:val="both"/>
        <w:rPr>
          <w:rFonts w:ascii="Arial" w:hAnsi="Arial" w:cs="Arial"/>
          <w:color w:val="000000" w:themeColor="text1"/>
          <w:sz w:val="22"/>
          <w:lang w:val="es-ES"/>
        </w:rPr>
      </w:pPr>
      <w:bookmarkStart w:id="6" w:name="_Hlk99633761"/>
      <w:r w:rsidRPr="00071199">
        <w:rPr>
          <w:rFonts w:ascii="Arial" w:hAnsi="Arial" w:cs="Arial"/>
          <w:color w:val="000000" w:themeColor="text1"/>
          <w:sz w:val="22"/>
          <w:lang w:val="es-ES"/>
        </w:rPr>
        <w:t>Usted formula la</w:t>
      </w:r>
      <w:r>
        <w:rPr>
          <w:rFonts w:ascii="Arial" w:hAnsi="Arial" w:cs="Arial"/>
          <w:color w:val="000000" w:themeColor="text1"/>
          <w:sz w:val="22"/>
          <w:lang w:val="es-ES"/>
        </w:rPr>
        <w:t xml:space="preserve"> </w:t>
      </w:r>
      <w:r w:rsidRPr="00071199">
        <w:rPr>
          <w:rFonts w:ascii="Arial" w:hAnsi="Arial" w:cs="Arial"/>
          <w:color w:val="000000" w:themeColor="text1"/>
          <w:sz w:val="22"/>
          <w:lang w:val="es-ES"/>
        </w:rPr>
        <w:t xml:space="preserve">siguiente </w:t>
      </w:r>
      <w:r>
        <w:rPr>
          <w:rFonts w:ascii="Arial" w:hAnsi="Arial" w:cs="Arial"/>
          <w:color w:val="000000" w:themeColor="text1"/>
          <w:sz w:val="22"/>
          <w:lang w:val="es-ES"/>
        </w:rPr>
        <w:t>consulta</w:t>
      </w:r>
      <w:r w:rsidR="00D01397">
        <w:rPr>
          <w:rFonts w:ascii="Arial" w:hAnsi="Arial" w:cs="Arial"/>
          <w:color w:val="000000" w:themeColor="text1"/>
          <w:sz w:val="22"/>
          <w:lang w:val="es-ES"/>
        </w:rPr>
        <w:t>,</w:t>
      </w:r>
      <w:r>
        <w:rPr>
          <w:rFonts w:ascii="Arial" w:hAnsi="Arial" w:cs="Arial"/>
          <w:color w:val="000000" w:themeColor="text1"/>
          <w:sz w:val="22"/>
          <w:lang w:val="es-ES"/>
        </w:rPr>
        <w:t xml:space="preserve"> relacionada con el literal F numeral 10.1.1</w:t>
      </w:r>
      <w:r w:rsidR="00D01397">
        <w:rPr>
          <w:rFonts w:ascii="Arial" w:hAnsi="Arial" w:cs="Arial"/>
          <w:color w:val="000000" w:themeColor="text1"/>
          <w:sz w:val="22"/>
          <w:lang w:val="es-ES"/>
        </w:rPr>
        <w:t xml:space="preserve"> del pliego tipo de interventoría de obra pública de infraestructura de transporte, respecto a </w:t>
      </w:r>
      <w:r>
        <w:rPr>
          <w:rFonts w:ascii="Arial" w:hAnsi="Arial" w:cs="Arial"/>
          <w:color w:val="000000" w:themeColor="text1"/>
          <w:sz w:val="22"/>
          <w:lang w:val="es-ES"/>
        </w:rPr>
        <w:t xml:space="preserve">la acreditación de experiencia en los procesos de contratación que utilizan </w:t>
      </w:r>
      <w:r w:rsidR="00ED32DA">
        <w:rPr>
          <w:rFonts w:ascii="Arial" w:hAnsi="Arial" w:cs="Arial"/>
          <w:color w:val="000000" w:themeColor="text1"/>
          <w:sz w:val="22"/>
          <w:lang w:val="es-ES"/>
        </w:rPr>
        <w:t>est</w:t>
      </w:r>
      <w:r w:rsidR="0054708A">
        <w:rPr>
          <w:rFonts w:ascii="Arial" w:hAnsi="Arial" w:cs="Arial"/>
          <w:color w:val="000000" w:themeColor="text1"/>
          <w:sz w:val="22"/>
          <w:lang w:val="es-ES"/>
        </w:rPr>
        <w:t>e</w:t>
      </w:r>
      <w:r w:rsidR="00ED32DA">
        <w:rPr>
          <w:rFonts w:ascii="Arial" w:hAnsi="Arial" w:cs="Arial"/>
          <w:color w:val="000000" w:themeColor="text1"/>
          <w:sz w:val="22"/>
          <w:lang w:val="es-ES"/>
        </w:rPr>
        <w:t xml:space="preserve"> documento tipo</w:t>
      </w:r>
      <w:r>
        <w:rPr>
          <w:rFonts w:ascii="Arial" w:hAnsi="Arial" w:cs="Arial"/>
          <w:color w:val="000000" w:themeColor="text1"/>
          <w:sz w:val="22"/>
          <w:lang w:val="es-ES"/>
        </w:rPr>
        <w:t xml:space="preserve">: </w:t>
      </w:r>
      <w:bookmarkEnd w:id="6"/>
    </w:p>
    <w:p w14:paraId="7E857735" w14:textId="77777777" w:rsidR="00A63763" w:rsidRDefault="00A63763" w:rsidP="00795D27">
      <w:pPr>
        <w:autoSpaceDE w:val="0"/>
        <w:autoSpaceDN w:val="0"/>
        <w:adjustRightInd w:val="0"/>
        <w:spacing w:line="276" w:lineRule="auto"/>
        <w:jc w:val="both"/>
        <w:rPr>
          <w:rFonts w:ascii="Arial" w:eastAsia="Arial" w:hAnsi="Arial" w:cs="Arial"/>
          <w:color w:val="000000" w:themeColor="text1"/>
          <w:sz w:val="22"/>
          <w:szCs w:val="22"/>
          <w:lang w:val="es-MX"/>
        </w:rPr>
      </w:pPr>
    </w:p>
    <w:p w14:paraId="5659F453" w14:textId="0CA35B83" w:rsidR="00DF2B34" w:rsidRDefault="00DF2B34" w:rsidP="00C94EE7">
      <w:pPr>
        <w:autoSpaceDE w:val="0"/>
        <w:autoSpaceDN w:val="0"/>
        <w:adjustRightInd w:val="0"/>
        <w:ind w:left="709" w:right="709"/>
        <w:jc w:val="both"/>
        <w:rPr>
          <w:rFonts w:ascii="Arial" w:hAnsi="Arial" w:cs="Arial"/>
          <w:sz w:val="21"/>
          <w:szCs w:val="21"/>
        </w:rPr>
      </w:pPr>
      <w:r w:rsidRPr="00647645">
        <w:rPr>
          <w:rFonts w:ascii="Arial" w:hAnsi="Arial" w:cs="Arial"/>
          <w:sz w:val="21"/>
          <w:szCs w:val="21"/>
        </w:rPr>
        <w:t>«</w:t>
      </w:r>
      <w:bookmarkStart w:id="7" w:name="_Hlk100577924"/>
      <w:r w:rsidR="00B8412C" w:rsidRPr="00647645">
        <w:rPr>
          <w:rFonts w:ascii="Arial" w:hAnsi="Arial" w:cs="Arial"/>
          <w:sz w:val="21"/>
          <w:szCs w:val="21"/>
        </w:rPr>
        <w:t>[…]</w:t>
      </w:r>
      <w:bookmarkEnd w:id="7"/>
      <w:r w:rsidR="002E3E4A">
        <w:rPr>
          <w:rFonts w:ascii="Arial" w:hAnsi="Arial" w:cs="Arial"/>
          <w:sz w:val="21"/>
          <w:szCs w:val="21"/>
        </w:rPr>
        <w:t xml:space="preserve"> </w:t>
      </w:r>
      <w:r w:rsidR="002E3E4A" w:rsidRPr="002E3E4A">
        <w:rPr>
          <w:rFonts w:ascii="Arial" w:hAnsi="Arial" w:cs="Arial"/>
          <w:sz w:val="21"/>
          <w:szCs w:val="21"/>
        </w:rPr>
        <w:t>Quisiera saber si para el caso de sociedades con</w:t>
      </w:r>
      <w:r w:rsidR="002E3E4A">
        <w:rPr>
          <w:rFonts w:ascii="Arial" w:hAnsi="Arial" w:cs="Arial"/>
          <w:sz w:val="21"/>
          <w:szCs w:val="21"/>
        </w:rPr>
        <w:t xml:space="preserve"> </w:t>
      </w:r>
      <w:r w:rsidR="002E3E4A" w:rsidRPr="002E3E4A">
        <w:rPr>
          <w:rFonts w:ascii="Arial" w:hAnsi="Arial" w:cs="Arial"/>
          <w:sz w:val="21"/>
          <w:szCs w:val="21"/>
        </w:rPr>
        <w:t>más de tres (3) años de constituida, es válido presentar las experiencias que estén</w:t>
      </w:r>
      <w:r w:rsidR="002E3E4A">
        <w:rPr>
          <w:rFonts w:ascii="Arial" w:hAnsi="Arial" w:cs="Arial"/>
          <w:sz w:val="21"/>
          <w:szCs w:val="21"/>
        </w:rPr>
        <w:t xml:space="preserve"> </w:t>
      </w:r>
      <w:r w:rsidR="002E3E4A" w:rsidRPr="002E3E4A">
        <w:rPr>
          <w:rFonts w:ascii="Arial" w:hAnsi="Arial" w:cs="Arial"/>
          <w:sz w:val="21"/>
          <w:szCs w:val="21"/>
        </w:rPr>
        <w:t>registradas en el RUP y que pertenezcan a sus socios, accionistas o constituyentes.</w:t>
      </w:r>
      <w:r w:rsidRPr="00647645">
        <w:rPr>
          <w:rFonts w:ascii="Arial" w:hAnsi="Arial" w:cs="Arial"/>
          <w:sz w:val="21"/>
          <w:szCs w:val="21"/>
        </w:rPr>
        <w:t>»</w:t>
      </w:r>
    </w:p>
    <w:p w14:paraId="037E7D68" w14:textId="67363858" w:rsidR="007446F6" w:rsidRPr="00DF2B34" w:rsidRDefault="007446F6" w:rsidP="005873AF">
      <w:pPr>
        <w:ind w:left="709" w:right="709"/>
        <w:jc w:val="both"/>
        <w:rPr>
          <w:rFonts w:ascii="Arial" w:hAnsi="Arial" w:cs="Arial"/>
          <w:color w:val="000000" w:themeColor="text1"/>
          <w:sz w:val="21"/>
          <w:szCs w:val="21"/>
          <w:highlight w:val="yellow"/>
        </w:rPr>
      </w:pPr>
    </w:p>
    <w:p w14:paraId="124D2DCA" w14:textId="77777777" w:rsidR="00DD5B04" w:rsidRPr="005873AF" w:rsidRDefault="00DD5B04" w:rsidP="00184443">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5873AF">
        <w:rPr>
          <w:rFonts w:ascii="Arial" w:eastAsia="Calibri" w:hAnsi="Arial" w:cs="Arial"/>
          <w:b/>
          <w:color w:val="000000" w:themeColor="text1"/>
          <w:sz w:val="22"/>
          <w:lang w:val="es-ES_tradnl"/>
        </w:rPr>
        <w:t>Consideraciones</w:t>
      </w:r>
    </w:p>
    <w:p w14:paraId="104EB7CA" w14:textId="77777777" w:rsidR="00913A0F" w:rsidRPr="005873AF" w:rsidRDefault="00913A0F" w:rsidP="00184443">
      <w:pPr>
        <w:spacing w:line="276" w:lineRule="auto"/>
        <w:jc w:val="both"/>
        <w:rPr>
          <w:rFonts w:ascii="Arial" w:eastAsia="Calibri" w:hAnsi="Arial" w:cs="Arial"/>
          <w:color w:val="000000" w:themeColor="text1"/>
          <w:sz w:val="22"/>
          <w:szCs w:val="22"/>
          <w:lang w:val="es-ES_tradnl"/>
        </w:rPr>
      </w:pPr>
    </w:p>
    <w:p w14:paraId="718A48D6" w14:textId="3363AB1D" w:rsidR="00F54C37" w:rsidRPr="000F7818" w:rsidRDefault="00BA3FBD" w:rsidP="006B7A7B">
      <w:pPr>
        <w:spacing w:after="120" w:line="276" w:lineRule="auto"/>
        <w:jc w:val="both"/>
        <w:rPr>
          <w:rFonts w:ascii="Arial" w:eastAsia="Calibri" w:hAnsi="Arial" w:cs="Arial"/>
          <w:color w:val="000000" w:themeColor="text1"/>
          <w:sz w:val="22"/>
          <w:szCs w:val="22"/>
          <w:lang w:val="es-ES_tradnl"/>
        </w:rPr>
      </w:pPr>
      <w:r w:rsidRPr="00CB2E0B">
        <w:rPr>
          <w:rFonts w:ascii="Arial" w:hAnsi="Arial" w:cs="Arial"/>
          <w:color w:val="000000" w:themeColor="text1"/>
          <w:sz w:val="22"/>
          <w:lang w:val="es-ES_tradnl"/>
        </w:rPr>
        <w:t xml:space="preserve">Para resolver su consulta, se analizarán los siguientes temas: </w:t>
      </w:r>
      <w:r w:rsidR="004D1322" w:rsidRPr="000F7818">
        <w:rPr>
          <w:rFonts w:ascii="Arial" w:eastAsia="Calibri" w:hAnsi="Arial" w:cs="Arial"/>
          <w:bCs/>
          <w:color w:val="000000" w:themeColor="text1"/>
          <w:sz w:val="22"/>
        </w:rPr>
        <w:t xml:space="preserve">i) </w:t>
      </w:r>
      <w:r w:rsidR="009A736F">
        <w:rPr>
          <w:rFonts w:ascii="Arial" w:eastAsia="Calibri" w:hAnsi="Arial" w:cs="Arial"/>
          <w:bCs/>
          <w:color w:val="000000" w:themeColor="text1"/>
          <w:sz w:val="22"/>
        </w:rPr>
        <w:t>a</w:t>
      </w:r>
      <w:r w:rsidR="009361ED">
        <w:rPr>
          <w:rFonts w:ascii="Arial" w:eastAsia="Calibri" w:hAnsi="Arial" w:cs="Arial"/>
          <w:bCs/>
          <w:color w:val="000000" w:themeColor="text1"/>
          <w:sz w:val="22"/>
        </w:rPr>
        <w:t>proximación general al concepto de experiencia en la contratación pública</w:t>
      </w:r>
      <w:r w:rsidR="00FD7854">
        <w:rPr>
          <w:rFonts w:ascii="Arial" w:eastAsia="Calibri" w:hAnsi="Arial" w:cs="Arial"/>
          <w:bCs/>
          <w:color w:val="000000" w:themeColor="text1"/>
          <w:sz w:val="22"/>
        </w:rPr>
        <w:t xml:space="preserve"> y </w:t>
      </w:r>
      <w:r w:rsidR="003D1E53" w:rsidRPr="000F7818">
        <w:rPr>
          <w:rFonts w:ascii="Arial" w:eastAsia="Calibri" w:hAnsi="Arial" w:cs="Arial"/>
          <w:bCs/>
          <w:color w:val="000000" w:themeColor="text1"/>
          <w:sz w:val="22"/>
        </w:rPr>
        <w:t>ii</w:t>
      </w:r>
      <w:r w:rsidR="006161BE" w:rsidRPr="000F7818">
        <w:rPr>
          <w:rFonts w:ascii="Arial" w:eastAsia="Calibri" w:hAnsi="Arial" w:cs="Arial"/>
          <w:bCs/>
          <w:color w:val="000000" w:themeColor="text1"/>
          <w:sz w:val="22"/>
        </w:rPr>
        <w:t>)</w:t>
      </w:r>
      <w:r w:rsidR="009361ED">
        <w:rPr>
          <w:rFonts w:ascii="Arial" w:eastAsia="Calibri" w:hAnsi="Arial" w:cs="Arial"/>
          <w:bCs/>
          <w:color w:val="000000" w:themeColor="text1"/>
          <w:sz w:val="22"/>
        </w:rPr>
        <w:t xml:space="preserve"> </w:t>
      </w:r>
      <w:r w:rsidR="009A736F">
        <w:rPr>
          <w:rFonts w:ascii="Arial" w:eastAsia="Calibri" w:hAnsi="Arial" w:cs="Arial"/>
          <w:bCs/>
          <w:color w:val="000000" w:themeColor="text1"/>
          <w:sz w:val="22"/>
        </w:rPr>
        <w:t>a</w:t>
      </w:r>
      <w:r w:rsidR="009361ED" w:rsidRPr="009361ED">
        <w:rPr>
          <w:rFonts w:ascii="Arial" w:eastAsia="Calibri" w:hAnsi="Arial" w:cs="Arial"/>
          <w:bCs/>
          <w:color w:val="000000" w:themeColor="text1"/>
          <w:sz w:val="22"/>
        </w:rPr>
        <w:t>creditación de experiencia de socios por parte de sociedades con menos de tres años de constitución</w:t>
      </w:r>
      <w:r w:rsidR="00FD7854">
        <w:rPr>
          <w:rFonts w:ascii="Arial" w:eastAsia="Calibri" w:hAnsi="Arial" w:cs="Arial"/>
          <w:bCs/>
          <w:color w:val="000000" w:themeColor="text1"/>
          <w:sz w:val="22"/>
        </w:rPr>
        <w:t>.</w:t>
      </w:r>
    </w:p>
    <w:p w14:paraId="233D96FF" w14:textId="1CEC6383" w:rsidR="00ED32DA" w:rsidRPr="00071199" w:rsidRDefault="00ED32DA" w:rsidP="00894BAA">
      <w:pPr>
        <w:spacing w:line="276" w:lineRule="auto"/>
        <w:ind w:firstLine="708"/>
        <w:jc w:val="both"/>
        <w:rPr>
          <w:rFonts w:ascii="Arial" w:eastAsia="Calibri" w:hAnsi="Arial" w:cs="Arial"/>
          <w:color w:val="000000" w:themeColor="text1"/>
          <w:sz w:val="22"/>
          <w:szCs w:val="22"/>
          <w:lang w:val="es-ES"/>
        </w:rPr>
      </w:pPr>
      <w:r w:rsidRPr="00071199">
        <w:rPr>
          <w:rFonts w:ascii="Arial" w:eastAsia="Calibri" w:hAnsi="Arial" w:cs="Arial"/>
          <w:color w:val="000000" w:themeColor="text1"/>
          <w:sz w:val="22"/>
          <w:szCs w:val="22"/>
          <w:lang w:val="es-ES"/>
        </w:rPr>
        <w:t>La Agencia Nacional de Contratación Pública ‒ Colombia Compra Eficiente, en los conceptos C-025 del 16 de marzo de 2020, C-051 del 2 de marzo de 2020, C-165 del 1 de abril de 2020, C-233 del 16 de abril de 2020, C-407 de 12 de junio de 2020, C-398 de 30 de junio de 2020, C-470 del 14 de julio de 2020, C-511 del 18 de agosto de 2020, C-584 de 31 de agosto 2020, C-619 de 21 de septiembre 2020, C-710 del 9 de diciembre de 2020, C-717 del 10 de diciembre de 2020, C-729 del 11 de diciembre de 2020, C-103 del 24 de marzo del 2021</w:t>
      </w:r>
      <w:r>
        <w:rPr>
          <w:rFonts w:ascii="Arial" w:eastAsia="Calibri" w:hAnsi="Arial" w:cs="Arial"/>
          <w:color w:val="000000" w:themeColor="text1"/>
          <w:sz w:val="22"/>
          <w:szCs w:val="22"/>
          <w:lang w:val="es-ES"/>
        </w:rPr>
        <w:t xml:space="preserve">, </w:t>
      </w:r>
      <w:r w:rsidRPr="00071199">
        <w:rPr>
          <w:rFonts w:ascii="Arial" w:eastAsia="Calibri" w:hAnsi="Arial" w:cs="Arial"/>
          <w:color w:val="000000" w:themeColor="text1"/>
          <w:sz w:val="22"/>
          <w:szCs w:val="22"/>
          <w:lang w:val="es-ES"/>
        </w:rPr>
        <w:t>C-140 del 9 de abril del 2021,</w:t>
      </w:r>
      <w:r>
        <w:rPr>
          <w:rFonts w:ascii="Arial" w:eastAsia="Calibri" w:hAnsi="Arial" w:cs="Arial"/>
          <w:color w:val="000000" w:themeColor="text1"/>
          <w:sz w:val="22"/>
          <w:szCs w:val="22"/>
          <w:lang w:val="es-ES"/>
        </w:rPr>
        <w:t xml:space="preserve"> C-316 y C-318 del 29 de junio de 2021, C-474 del 6 de septiembre de 2021</w:t>
      </w:r>
      <w:r w:rsidR="00E21E2B">
        <w:rPr>
          <w:rFonts w:ascii="Arial" w:eastAsia="Calibri" w:hAnsi="Arial" w:cs="Arial"/>
          <w:color w:val="000000" w:themeColor="text1"/>
          <w:sz w:val="22"/>
          <w:szCs w:val="22"/>
          <w:lang w:val="es-ES"/>
        </w:rPr>
        <w:t xml:space="preserve">, </w:t>
      </w:r>
      <w:r>
        <w:rPr>
          <w:rFonts w:ascii="Arial" w:eastAsia="Calibri" w:hAnsi="Arial" w:cs="Arial"/>
          <w:color w:val="000000" w:themeColor="text1"/>
          <w:sz w:val="22"/>
          <w:szCs w:val="22"/>
          <w:lang w:val="es-ES"/>
        </w:rPr>
        <w:t>C-441 del 13 de octubre de 2021</w:t>
      </w:r>
      <w:r w:rsidR="000E3E32">
        <w:rPr>
          <w:rFonts w:ascii="Arial" w:eastAsia="Calibri" w:hAnsi="Arial" w:cs="Arial"/>
          <w:color w:val="000000" w:themeColor="text1"/>
          <w:sz w:val="22"/>
          <w:szCs w:val="22"/>
          <w:lang w:val="es-ES"/>
        </w:rPr>
        <w:t>, C-589 del 19 de octubre de 2021</w:t>
      </w:r>
      <w:r w:rsidRPr="00071199">
        <w:rPr>
          <w:rFonts w:ascii="Arial" w:eastAsia="Calibri" w:hAnsi="Arial" w:cs="Arial"/>
          <w:color w:val="000000" w:themeColor="text1"/>
          <w:sz w:val="22"/>
          <w:szCs w:val="22"/>
          <w:lang w:val="es-ES"/>
        </w:rPr>
        <w:t xml:space="preserve"> </w:t>
      </w:r>
      <w:r w:rsidR="00E21E2B">
        <w:rPr>
          <w:rFonts w:ascii="Arial" w:eastAsia="Calibri" w:hAnsi="Arial" w:cs="Arial"/>
          <w:color w:val="000000" w:themeColor="text1"/>
          <w:sz w:val="22"/>
          <w:szCs w:val="22"/>
          <w:lang w:val="es-ES"/>
        </w:rPr>
        <w:t xml:space="preserve">y C-144 del 28 de marzo de 2022 </w:t>
      </w:r>
      <w:r w:rsidRPr="00071199">
        <w:rPr>
          <w:rFonts w:ascii="Arial" w:eastAsia="Calibri" w:hAnsi="Arial" w:cs="Arial"/>
          <w:color w:val="000000" w:themeColor="text1"/>
          <w:sz w:val="22"/>
          <w:szCs w:val="22"/>
          <w:lang w:val="es-ES"/>
        </w:rPr>
        <w:t>estudió la acreditación de la experiencia de los socios por una sociedad nueva con menos de 3 años de constitución</w:t>
      </w:r>
      <w:r w:rsidRPr="00071199">
        <w:rPr>
          <w:rFonts w:ascii="Arial" w:eastAsia="Calibri" w:hAnsi="Arial" w:cs="Arial"/>
          <w:color w:val="000000" w:themeColor="text1"/>
          <w:sz w:val="22"/>
          <w:szCs w:val="22"/>
          <w:vertAlign w:val="superscript"/>
          <w:lang w:val="es-ES"/>
        </w:rPr>
        <w:footnoteReference w:id="2"/>
      </w:r>
      <w:r w:rsidRPr="00071199">
        <w:rPr>
          <w:rFonts w:ascii="Arial" w:eastAsia="Calibri" w:hAnsi="Arial" w:cs="Arial"/>
          <w:color w:val="000000" w:themeColor="text1"/>
          <w:sz w:val="22"/>
          <w:szCs w:val="22"/>
          <w:lang w:val="es-ES"/>
        </w:rPr>
        <w:t xml:space="preserve">. </w:t>
      </w:r>
      <w:r>
        <w:rPr>
          <w:rFonts w:ascii="Arial" w:eastAsia="Calibri" w:hAnsi="Arial" w:cs="Arial"/>
          <w:color w:val="000000" w:themeColor="text1"/>
          <w:sz w:val="22"/>
          <w:szCs w:val="22"/>
          <w:lang w:val="es-ES"/>
        </w:rPr>
        <w:t>En lo pertinente, l</w:t>
      </w:r>
      <w:r w:rsidRPr="00071199">
        <w:rPr>
          <w:rFonts w:ascii="Arial" w:eastAsia="Calibri" w:hAnsi="Arial" w:cs="Arial"/>
          <w:color w:val="000000" w:themeColor="text1"/>
          <w:sz w:val="22"/>
          <w:szCs w:val="22"/>
          <w:lang w:val="es-ES"/>
        </w:rPr>
        <w:t xml:space="preserve">os argumentos y consideraciones </w:t>
      </w:r>
      <w:r>
        <w:rPr>
          <w:rFonts w:ascii="Arial" w:eastAsia="Calibri" w:hAnsi="Arial" w:cs="Arial"/>
          <w:color w:val="000000" w:themeColor="text1"/>
          <w:sz w:val="22"/>
          <w:szCs w:val="22"/>
          <w:lang w:val="es-ES"/>
        </w:rPr>
        <w:t>realizadas</w:t>
      </w:r>
      <w:r w:rsidRPr="00071199">
        <w:rPr>
          <w:rFonts w:ascii="Arial" w:eastAsia="Calibri" w:hAnsi="Arial" w:cs="Arial"/>
          <w:color w:val="000000" w:themeColor="text1"/>
          <w:sz w:val="22"/>
          <w:szCs w:val="22"/>
          <w:lang w:val="es-ES"/>
        </w:rPr>
        <w:t xml:space="preserve"> en los conceptos mencionados se reiteran a continuación.</w:t>
      </w:r>
    </w:p>
    <w:p w14:paraId="0CD67BD2" w14:textId="77777777" w:rsidR="00ED32DA" w:rsidRPr="00071199" w:rsidRDefault="00ED32DA" w:rsidP="00ED32DA">
      <w:pPr>
        <w:spacing w:line="276" w:lineRule="auto"/>
        <w:jc w:val="both"/>
        <w:rPr>
          <w:rFonts w:ascii="Arial" w:eastAsia="Calibri" w:hAnsi="Arial" w:cs="Arial"/>
          <w:color w:val="000000" w:themeColor="text1"/>
          <w:sz w:val="22"/>
          <w:szCs w:val="22"/>
          <w:lang w:val="es-ES"/>
        </w:rPr>
      </w:pPr>
    </w:p>
    <w:p w14:paraId="1B58F032" w14:textId="77777777" w:rsidR="00ED32DA" w:rsidRPr="00071199" w:rsidRDefault="00ED32DA" w:rsidP="00ED32DA">
      <w:pPr>
        <w:jc w:val="both"/>
        <w:rPr>
          <w:rFonts w:ascii="Arial" w:eastAsia="Calibri" w:hAnsi="Arial" w:cs="Arial"/>
          <w:b/>
          <w:sz w:val="22"/>
          <w:szCs w:val="22"/>
          <w:lang w:val="es-ES" w:eastAsia="en-US"/>
        </w:rPr>
      </w:pPr>
      <w:r w:rsidRPr="00071199">
        <w:rPr>
          <w:rFonts w:ascii="Arial" w:eastAsia="Calibri" w:hAnsi="Arial" w:cs="Arial"/>
          <w:b/>
          <w:sz w:val="22"/>
          <w:szCs w:val="22"/>
          <w:lang w:val="es-ES" w:eastAsia="en-US"/>
        </w:rPr>
        <w:t>2.1. Aproximación general al concepto de experiencia en la contratación pública</w:t>
      </w:r>
    </w:p>
    <w:p w14:paraId="3E037DE3" w14:textId="77777777" w:rsidR="00ED32DA" w:rsidRPr="00071199" w:rsidRDefault="00ED32DA" w:rsidP="00ED32DA">
      <w:pPr>
        <w:spacing w:line="276" w:lineRule="auto"/>
        <w:jc w:val="both"/>
        <w:rPr>
          <w:rFonts w:ascii="Arial" w:eastAsia="Calibri" w:hAnsi="Arial" w:cs="Arial"/>
          <w:b/>
          <w:sz w:val="22"/>
          <w:szCs w:val="22"/>
          <w:lang w:val="es-ES" w:eastAsia="en-US"/>
        </w:rPr>
      </w:pPr>
    </w:p>
    <w:p w14:paraId="2701517F" w14:textId="77777777" w:rsidR="00ED32DA" w:rsidRPr="00071199" w:rsidRDefault="00ED32DA" w:rsidP="00ED32DA">
      <w:pPr>
        <w:spacing w:line="276" w:lineRule="auto"/>
        <w:jc w:val="both"/>
        <w:rPr>
          <w:rFonts w:ascii="Arial" w:eastAsia="Calibri" w:hAnsi="Arial" w:cs="Arial"/>
          <w:sz w:val="22"/>
          <w:szCs w:val="22"/>
          <w:highlight w:val="yellow"/>
          <w:lang w:val="es-ES" w:eastAsia="en-US"/>
        </w:rPr>
      </w:pPr>
      <w:r w:rsidRPr="00071199">
        <w:rPr>
          <w:rFonts w:ascii="Arial" w:eastAsia="Calibri" w:hAnsi="Arial" w:cs="Arial"/>
          <w:sz w:val="22"/>
          <w:szCs w:val="22"/>
          <w:lang w:val="es-ES" w:eastAsia="en-US"/>
        </w:rPr>
        <w:t xml:space="preserve">La Ley 1150 de 2007, en el artículo 5, establece </w:t>
      </w:r>
      <w:r>
        <w:rPr>
          <w:rFonts w:ascii="Arial" w:eastAsia="Calibri" w:hAnsi="Arial" w:cs="Arial"/>
          <w:sz w:val="22"/>
          <w:szCs w:val="22"/>
          <w:lang w:val="es-ES" w:eastAsia="en-US"/>
        </w:rPr>
        <w:t>algunos</w:t>
      </w:r>
      <w:r w:rsidRPr="00071199">
        <w:rPr>
          <w:rFonts w:ascii="Arial" w:eastAsia="Calibri" w:hAnsi="Arial" w:cs="Arial"/>
          <w:sz w:val="22"/>
          <w:szCs w:val="22"/>
          <w:lang w:val="es-ES" w:eastAsia="en-US"/>
        </w:rPr>
        <w:t xml:space="preserve"> requisitos habilitantes para participar </w:t>
      </w:r>
      <w:r>
        <w:rPr>
          <w:rFonts w:ascii="Arial" w:eastAsia="Calibri" w:hAnsi="Arial" w:cs="Arial"/>
          <w:sz w:val="22"/>
          <w:szCs w:val="22"/>
          <w:lang w:val="es-ES" w:eastAsia="en-US"/>
        </w:rPr>
        <w:t>en los procedimientos de selección</w:t>
      </w:r>
      <w:r w:rsidRPr="00071199">
        <w:rPr>
          <w:rFonts w:ascii="Arial" w:eastAsia="Calibri" w:hAnsi="Arial" w:cs="Arial"/>
          <w:sz w:val="22"/>
          <w:szCs w:val="22"/>
          <w:lang w:val="es-ES" w:eastAsia="en-US"/>
        </w:rPr>
        <w:t>, dentro de los cuales se destaca la experiencia. El propósito es que las entidades fijen unos requisitos mínimos que debe tener y acreditar el proponente, para que la entidad verifique su aptitud para participar en el procedimiento de contratación y, si se le adjudica, ejecutar el contrato estatal</w:t>
      </w:r>
      <w:r w:rsidRPr="00071199">
        <w:rPr>
          <w:rFonts w:ascii="Arial" w:eastAsia="Calibri" w:hAnsi="Arial" w:cs="Arial"/>
          <w:sz w:val="22"/>
          <w:szCs w:val="22"/>
          <w:vertAlign w:val="superscript"/>
          <w:lang w:val="es-ES" w:eastAsia="en-US"/>
        </w:rPr>
        <w:footnoteReference w:id="3"/>
      </w:r>
      <w:r w:rsidRPr="00071199">
        <w:rPr>
          <w:rFonts w:ascii="Arial" w:eastAsia="Calibri" w:hAnsi="Arial" w:cs="Arial"/>
          <w:sz w:val="22"/>
          <w:szCs w:val="22"/>
          <w:lang w:val="es-ES" w:eastAsia="en-US"/>
        </w:rPr>
        <w:t xml:space="preserve">. </w:t>
      </w:r>
      <w:r>
        <w:rPr>
          <w:rFonts w:ascii="Arial" w:eastAsia="Calibri" w:hAnsi="Arial" w:cs="Arial"/>
          <w:sz w:val="22"/>
          <w:szCs w:val="22"/>
          <w:lang w:val="es-ES" w:eastAsia="en-US"/>
        </w:rPr>
        <w:t xml:space="preserve">Lo anterior, </w:t>
      </w:r>
      <w:r>
        <w:rPr>
          <w:rFonts w:ascii="Arial" w:eastAsia="Calibri" w:hAnsi="Arial" w:cs="Arial"/>
          <w:sz w:val="22"/>
          <w:szCs w:val="22"/>
          <w:lang w:val="es-ES" w:eastAsia="en-US"/>
        </w:rPr>
        <w:lastRenderedPageBreak/>
        <w:t xml:space="preserve">sin perjuicio de </w:t>
      </w:r>
      <w:proofErr w:type="gramStart"/>
      <w:r>
        <w:rPr>
          <w:rFonts w:ascii="Arial" w:eastAsia="Calibri" w:hAnsi="Arial" w:cs="Arial"/>
          <w:sz w:val="22"/>
          <w:szCs w:val="22"/>
          <w:lang w:val="es-ES" w:eastAsia="en-US"/>
        </w:rPr>
        <w:t>que</w:t>
      </w:r>
      <w:proofErr w:type="gramEnd"/>
      <w:r>
        <w:rPr>
          <w:rFonts w:ascii="Arial" w:eastAsia="Calibri" w:hAnsi="Arial" w:cs="Arial"/>
          <w:sz w:val="22"/>
          <w:szCs w:val="22"/>
          <w:lang w:val="es-ES" w:eastAsia="en-US"/>
        </w:rPr>
        <w:t xml:space="preserve"> en algunos procedimientos de selección, como sucede en los concursos de méritos, la experiencia consista en un factor de asignación de puntaje. </w:t>
      </w:r>
      <w:r w:rsidRPr="00071199">
        <w:rPr>
          <w:rFonts w:ascii="Arial" w:eastAsia="Calibri" w:hAnsi="Arial" w:cs="Arial"/>
          <w:sz w:val="22"/>
          <w:szCs w:val="22"/>
          <w:lang w:val="es-ES" w:eastAsia="en-US"/>
        </w:rPr>
        <w:t>En ese sentido, la entidad, como responsable de la estructuración de su procedimiento de contratación, es autónoma para requerir la experiencia necesaria para el objeto de</w:t>
      </w:r>
      <w:r>
        <w:rPr>
          <w:rFonts w:ascii="Arial" w:eastAsia="Calibri" w:hAnsi="Arial" w:cs="Arial"/>
          <w:sz w:val="22"/>
          <w:szCs w:val="22"/>
          <w:lang w:val="es-ES" w:eastAsia="en-US"/>
        </w:rPr>
        <w:t>l</w:t>
      </w:r>
      <w:r w:rsidRPr="00071199">
        <w:rPr>
          <w:rFonts w:ascii="Arial" w:eastAsia="Calibri" w:hAnsi="Arial" w:cs="Arial"/>
          <w:sz w:val="22"/>
          <w:szCs w:val="22"/>
          <w:lang w:val="es-ES" w:eastAsia="en-US"/>
        </w:rPr>
        <w:t xml:space="preserve"> contrato, para lo cual, de acuerdo con el artículo 2.2.1.1.1.6.2. del Decreto 1082 de 2015, debe tener en cuenta el estudio del sector y sus componentes como la identificación de riesgos, el mercado y precio del bien, obra o servicio a contratar</w:t>
      </w:r>
      <w:r w:rsidRPr="00071199">
        <w:rPr>
          <w:rFonts w:ascii="Arial" w:eastAsia="Calibri" w:hAnsi="Arial" w:cs="Arial"/>
          <w:sz w:val="22"/>
          <w:szCs w:val="22"/>
          <w:vertAlign w:val="superscript"/>
          <w:lang w:val="es-ES" w:eastAsia="en-US"/>
        </w:rPr>
        <w:footnoteReference w:id="4"/>
      </w:r>
      <w:r w:rsidRPr="00071199">
        <w:rPr>
          <w:rFonts w:ascii="Arial" w:eastAsia="Calibri" w:hAnsi="Arial" w:cs="Arial"/>
          <w:sz w:val="22"/>
          <w:szCs w:val="22"/>
          <w:lang w:val="es-ES" w:eastAsia="en-US"/>
        </w:rPr>
        <w:t>.</w:t>
      </w:r>
    </w:p>
    <w:p w14:paraId="78A03B6B" w14:textId="77777777" w:rsidR="00ED32DA" w:rsidRPr="00071199" w:rsidRDefault="00ED32DA" w:rsidP="00ED32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La experiencia que se deriva de los contratos que el proponente ha celebrado y ejecutado con diferentes contratantes, sin importar la naturaleza de estos, se verifica con el Registro Único de Proponentes –RUP–</w:t>
      </w:r>
      <w:r w:rsidRPr="00071199">
        <w:rPr>
          <w:rFonts w:ascii="Arial" w:eastAsia="Calibri" w:hAnsi="Arial" w:cs="Arial"/>
          <w:sz w:val="22"/>
          <w:szCs w:val="22"/>
          <w:vertAlign w:val="superscript"/>
          <w:lang w:val="es-ES" w:eastAsia="en-US"/>
        </w:rPr>
        <w:footnoteReference w:id="5"/>
      </w:r>
      <w:r w:rsidRPr="00071199">
        <w:rPr>
          <w:rFonts w:ascii="Arial" w:eastAsia="Calibri" w:hAnsi="Arial" w:cs="Arial"/>
          <w:sz w:val="22"/>
          <w:szCs w:val="22"/>
          <w:lang w:val="es-ES" w:eastAsia="en-US"/>
        </w:rPr>
        <w:t>, cuando este certificado sea exigible de acuerdo con la ley. En este registro constan los requisitos que se evalúan exclusivamente con este documento, que es plena prueba, sin que la entidad o el proponente puedan</w:t>
      </w:r>
      <w:r>
        <w:rPr>
          <w:rFonts w:ascii="Arial" w:eastAsia="Calibri" w:hAnsi="Arial" w:cs="Arial"/>
          <w:sz w:val="22"/>
          <w:szCs w:val="22"/>
          <w:lang w:val="es-ES" w:eastAsia="en-US"/>
        </w:rPr>
        <w:t>, en principio,</w:t>
      </w:r>
      <w:r w:rsidRPr="00071199">
        <w:rPr>
          <w:rFonts w:ascii="Arial" w:eastAsia="Calibri" w:hAnsi="Arial" w:cs="Arial"/>
          <w:sz w:val="22"/>
          <w:szCs w:val="22"/>
          <w:lang w:val="es-ES" w:eastAsia="en-US"/>
        </w:rPr>
        <w:t xml:space="preserve"> solicitar o aportar otra documentación</w:t>
      </w:r>
      <w:r w:rsidRPr="00071199">
        <w:rPr>
          <w:rFonts w:ascii="Arial" w:eastAsia="Calibri" w:hAnsi="Arial" w:cs="Arial"/>
          <w:sz w:val="22"/>
          <w:szCs w:val="22"/>
          <w:vertAlign w:val="superscript"/>
          <w:lang w:val="es-ES" w:eastAsia="en-US"/>
        </w:rPr>
        <w:footnoteReference w:id="6"/>
      </w:r>
      <w:r w:rsidRPr="00071199">
        <w:rPr>
          <w:rFonts w:ascii="Arial" w:eastAsia="Calibri" w:hAnsi="Arial" w:cs="Arial"/>
          <w:sz w:val="22"/>
          <w:szCs w:val="22"/>
          <w:lang w:val="es-ES" w:eastAsia="en-US"/>
        </w:rPr>
        <w:t>.</w:t>
      </w:r>
    </w:p>
    <w:p w14:paraId="3614603F" w14:textId="7F2D19BA" w:rsidR="00ED32DA" w:rsidRPr="00071199" w:rsidRDefault="00ED32DA" w:rsidP="00ED32DA">
      <w:pPr>
        <w:spacing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lastRenderedPageBreak/>
        <w:t>Respecto de la experiencia, esta debe inscribirse, renovarse o actualizarse en el RUP con copia de los contratos o con certificados de los contratos celebrados por el proponente con diferentes contratantes, quienes son terceros que</w:t>
      </w:r>
      <w:r>
        <w:rPr>
          <w:rFonts w:ascii="Arial" w:eastAsia="Calibri" w:hAnsi="Arial" w:cs="Arial"/>
          <w:sz w:val="22"/>
          <w:szCs w:val="22"/>
          <w:lang w:val="es-ES" w:eastAsia="en-US"/>
        </w:rPr>
        <w:t xml:space="preserve"> los</w:t>
      </w:r>
      <w:r w:rsidRPr="00071199">
        <w:rPr>
          <w:rFonts w:ascii="Arial" w:eastAsia="Calibri" w:hAnsi="Arial" w:cs="Arial"/>
          <w:sz w:val="22"/>
          <w:szCs w:val="22"/>
          <w:lang w:val="es-ES" w:eastAsia="en-US"/>
        </w:rPr>
        <w:t xml:space="preserve"> expiden cuando el contrato fue ejecutado y recibieron los bienes, obras o servicios de parte del proponente</w:t>
      </w:r>
      <w:r w:rsidRPr="00071199">
        <w:rPr>
          <w:rFonts w:ascii="Arial" w:eastAsia="Calibri" w:hAnsi="Arial" w:cs="Arial"/>
          <w:sz w:val="22"/>
          <w:szCs w:val="22"/>
          <w:vertAlign w:val="superscript"/>
          <w:lang w:val="es-ES" w:eastAsia="en-US"/>
        </w:rPr>
        <w:footnoteReference w:id="7"/>
      </w:r>
      <w:r w:rsidRPr="00071199">
        <w:rPr>
          <w:rFonts w:ascii="Arial" w:eastAsia="Calibri" w:hAnsi="Arial" w:cs="Arial"/>
          <w:sz w:val="22"/>
          <w:szCs w:val="22"/>
          <w:lang w:val="es-ES" w:eastAsia="en-US"/>
        </w:rPr>
        <w:t>. 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w:t>
      </w:r>
      <w:r>
        <w:rPr>
          <w:rFonts w:ascii="Arial" w:eastAsia="Calibri" w:hAnsi="Arial" w:cs="Arial"/>
          <w:sz w:val="22"/>
          <w:szCs w:val="22"/>
          <w:lang w:val="es-ES" w:eastAsia="en-US"/>
        </w:rPr>
        <w:t>, lo que dependerá de la forma como la entidad solicite la experiencia en el pliego de condiciones o documento equivalente</w:t>
      </w:r>
      <w:r w:rsidR="009A736F">
        <w:rPr>
          <w:rFonts w:ascii="Arial" w:eastAsia="Calibri" w:hAnsi="Arial" w:cs="Arial"/>
          <w:sz w:val="22"/>
          <w:szCs w:val="22"/>
          <w:lang w:val="es-ES" w:eastAsia="en-US"/>
        </w:rPr>
        <w:t xml:space="preserve">. </w:t>
      </w:r>
    </w:p>
    <w:p w14:paraId="46BD2BC6" w14:textId="77777777" w:rsidR="00ED32DA" w:rsidRPr="00071199" w:rsidRDefault="00ED32DA" w:rsidP="00ED32DA">
      <w:pPr>
        <w:spacing w:line="276" w:lineRule="auto"/>
        <w:ind w:firstLine="709"/>
        <w:jc w:val="both"/>
        <w:rPr>
          <w:rFonts w:ascii="Arial" w:eastAsia="Calibri" w:hAnsi="Arial" w:cs="Arial"/>
          <w:sz w:val="22"/>
          <w:szCs w:val="22"/>
          <w:lang w:val="es-ES" w:eastAsia="en-US"/>
        </w:rPr>
      </w:pPr>
    </w:p>
    <w:p w14:paraId="6245316E" w14:textId="576B3CB5" w:rsidR="00ED32DA" w:rsidRPr="00071199" w:rsidRDefault="00ED32DA" w:rsidP="00ED32DA">
      <w:pPr>
        <w:spacing w:line="276" w:lineRule="auto"/>
        <w:jc w:val="both"/>
        <w:rPr>
          <w:rFonts w:ascii="Arial" w:eastAsia="Calibri" w:hAnsi="Arial" w:cs="Arial"/>
          <w:b/>
          <w:bCs/>
          <w:sz w:val="22"/>
          <w:szCs w:val="22"/>
          <w:lang w:val="es-ES" w:eastAsia="en-US"/>
        </w:rPr>
      </w:pPr>
      <w:r w:rsidRPr="00071199">
        <w:rPr>
          <w:rFonts w:ascii="Arial" w:eastAsia="Calibri" w:hAnsi="Arial" w:cs="Arial"/>
          <w:b/>
          <w:bCs/>
          <w:sz w:val="22"/>
          <w:szCs w:val="22"/>
          <w:lang w:val="es-ES" w:eastAsia="en-US"/>
        </w:rPr>
        <w:t>2.</w:t>
      </w:r>
      <w:r>
        <w:rPr>
          <w:rFonts w:ascii="Arial" w:eastAsia="Calibri" w:hAnsi="Arial" w:cs="Arial"/>
          <w:b/>
          <w:bCs/>
          <w:sz w:val="22"/>
          <w:szCs w:val="22"/>
          <w:lang w:val="es-ES" w:eastAsia="en-US"/>
        </w:rPr>
        <w:t>2</w:t>
      </w:r>
      <w:r w:rsidRPr="00071199">
        <w:rPr>
          <w:rFonts w:ascii="Arial" w:eastAsia="Calibri" w:hAnsi="Arial" w:cs="Arial"/>
          <w:b/>
          <w:bCs/>
          <w:sz w:val="22"/>
          <w:szCs w:val="22"/>
          <w:lang w:val="es-ES" w:eastAsia="en-US"/>
        </w:rPr>
        <w:t xml:space="preserve">. </w:t>
      </w:r>
      <w:bookmarkStart w:id="8" w:name="_Hlk101372214"/>
      <w:r w:rsidRPr="00071199">
        <w:rPr>
          <w:rFonts w:ascii="Arial" w:eastAsia="Calibri" w:hAnsi="Arial" w:cs="Arial"/>
          <w:b/>
          <w:bCs/>
          <w:sz w:val="22"/>
          <w:szCs w:val="22"/>
          <w:lang w:val="es-ES" w:eastAsia="en-US"/>
        </w:rPr>
        <w:t xml:space="preserve">Acreditación de </w:t>
      </w:r>
      <w:r w:rsidR="00395E18">
        <w:rPr>
          <w:rFonts w:ascii="Arial" w:eastAsia="Calibri" w:hAnsi="Arial" w:cs="Arial"/>
          <w:b/>
          <w:bCs/>
          <w:sz w:val="22"/>
          <w:szCs w:val="22"/>
          <w:lang w:val="es-ES" w:eastAsia="en-US"/>
        </w:rPr>
        <w:t xml:space="preserve">la </w:t>
      </w:r>
      <w:r w:rsidRPr="00071199">
        <w:rPr>
          <w:rFonts w:ascii="Arial" w:eastAsia="Calibri" w:hAnsi="Arial" w:cs="Arial"/>
          <w:b/>
          <w:bCs/>
          <w:sz w:val="22"/>
          <w:szCs w:val="22"/>
          <w:lang w:val="es-ES" w:eastAsia="en-US"/>
        </w:rPr>
        <w:t xml:space="preserve">experiencia de </w:t>
      </w:r>
      <w:r w:rsidR="00395E18" w:rsidRPr="00894BAA">
        <w:rPr>
          <w:rFonts w:ascii="Arial" w:eastAsia="Calibri" w:hAnsi="Arial" w:cs="Arial"/>
          <w:b/>
          <w:bCs/>
          <w:sz w:val="22"/>
          <w:szCs w:val="22"/>
          <w:lang w:val="es-ES" w:eastAsia="en-US"/>
        </w:rPr>
        <w:t xml:space="preserve">accionistas, socios o constituyentes </w:t>
      </w:r>
      <w:r w:rsidRPr="00071199">
        <w:rPr>
          <w:rFonts w:ascii="Arial" w:eastAsia="Calibri" w:hAnsi="Arial" w:cs="Arial"/>
          <w:b/>
          <w:bCs/>
          <w:sz w:val="22"/>
          <w:szCs w:val="22"/>
          <w:lang w:val="es-ES" w:eastAsia="en-US"/>
        </w:rPr>
        <w:t>de sociedades con menos de tres años de constitución</w:t>
      </w:r>
    </w:p>
    <w:bookmarkEnd w:id="8"/>
    <w:p w14:paraId="13863563" w14:textId="77777777" w:rsidR="00ED32DA" w:rsidRPr="00071199" w:rsidRDefault="00ED32DA" w:rsidP="00ED32DA">
      <w:pPr>
        <w:spacing w:line="276" w:lineRule="auto"/>
        <w:ind w:firstLine="708"/>
        <w:jc w:val="both"/>
        <w:rPr>
          <w:rFonts w:ascii="Arial" w:eastAsia="Calibri" w:hAnsi="Arial" w:cs="Arial"/>
          <w:sz w:val="22"/>
          <w:szCs w:val="22"/>
          <w:lang w:val="es-ES" w:eastAsia="en-US"/>
        </w:rPr>
      </w:pPr>
    </w:p>
    <w:p w14:paraId="1EBAC413" w14:textId="77777777" w:rsidR="00ED32DA" w:rsidRPr="00071199" w:rsidRDefault="00ED32DA" w:rsidP="00ED32DA">
      <w:pPr>
        <w:spacing w:line="276" w:lineRule="auto"/>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El artículo 5 de la Ley 1150 de 2007 dispone que la capacidad jurídica y las condiciones de experiencia, capacidad financiera y de organización de los proponentes serán objeto de verificación por parte de las entidades como requisitos habilitantes para participar en los procesos de selección y no otorgarán puntaje. Lo anterior con excepción de la selección de consultores mediante un concurso de méritos, donde es posible otorgar puntaje al criterio de experiencia. </w:t>
      </w:r>
    </w:p>
    <w:p w14:paraId="7E00CDB6" w14:textId="77777777" w:rsidR="00ED32DA" w:rsidRPr="00071199" w:rsidRDefault="00ED32DA" w:rsidP="00ED32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w:t>
      </w:r>
      <w:r w:rsidRPr="00071199">
        <w:rPr>
          <w:rFonts w:ascii="Arial" w:eastAsia="Calibri" w:hAnsi="Arial" w:cs="Arial"/>
          <w:sz w:val="22"/>
          <w:szCs w:val="22"/>
          <w:lang w:val="es-ES" w:eastAsia="en-US"/>
        </w:rPr>
        <w:lastRenderedPageBreak/>
        <w:t>experiencia, capacidad jurídica, financiera y de organización del proponente y su clasificación. En relación con el requisito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7FE0C3E3" w14:textId="77777777" w:rsidR="00ED32DA" w:rsidRPr="00071199" w:rsidRDefault="00ED32DA" w:rsidP="00ED32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El Decreto 1082 de 2015, en el artículo 2.2.1.1.1.5.2, numeral 2.1,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Pr="00071199">
        <w:rPr>
          <w:rFonts w:ascii="Arial" w:eastAsia="Calibri" w:hAnsi="Arial" w:cs="Arial"/>
          <w:sz w:val="22"/>
          <w:szCs w:val="22"/>
          <w:vertAlign w:val="superscript"/>
          <w:lang w:val="es-ES" w:eastAsia="en-US"/>
        </w:rPr>
        <w:footnoteReference w:id="8"/>
      </w:r>
      <w:r w:rsidRPr="00071199">
        <w:rPr>
          <w:rFonts w:ascii="Arial" w:eastAsia="Calibri" w:hAnsi="Arial" w:cs="Arial"/>
          <w:sz w:val="22"/>
          <w:szCs w:val="22"/>
          <w:lang w:val="es-ES" w:eastAsia="en-US"/>
        </w:rPr>
        <w:t xml:space="preserve">.  </w:t>
      </w:r>
    </w:p>
    <w:p w14:paraId="6CC7D692" w14:textId="77777777" w:rsidR="00ED32DA" w:rsidRPr="00071199" w:rsidRDefault="00ED32DA" w:rsidP="00ED32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El numeral 2.5</w:t>
      </w:r>
      <w:r w:rsidRPr="00071199">
        <w:rPr>
          <w:rFonts w:ascii="Arial" w:eastAsia="Calibri" w:hAnsi="Arial" w:cs="Arial"/>
          <w:sz w:val="22"/>
          <w:szCs w:val="22"/>
          <w:vertAlign w:val="superscript"/>
          <w:lang w:val="es-ES" w:eastAsia="en-US"/>
        </w:rPr>
        <w:footnoteReference w:id="9"/>
      </w:r>
      <w:r w:rsidRPr="00071199">
        <w:rPr>
          <w:rFonts w:ascii="Arial" w:eastAsia="Calibri" w:hAnsi="Arial" w:cs="Arial"/>
          <w:sz w:val="22"/>
          <w:szCs w:val="22"/>
          <w:lang w:val="es-ES" w:eastAsia="en-US"/>
        </w:rPr>
        <w:t xml:space="preserve"> del mismo artículo señala que la </w:t>
      </w:r>
      <w:r w:rsidRPr="00337721">
        <w:rPr>
          <w:rFonts w:ascii="Arial" w:eastAsia="Calibri" w:hAnsi="Arial" w:cs="Arial"/>
          <w:i/>
          <w:iCs/>
          <w:sz w:val="22"/>
          <w:szCs w:val="22"/>
          <w:lang w:val="es-ES" w:eastAsia="en-US"/>
        </w:rPr>
        <w:t>persona jurídica</w:t>
      </w:r>
      <w:r w:rsidRPr="00071199">
        <w:rPr>
          <w:rFonts w:ascii="Arial" w:eastAsia="Calibri" w:hAnsi="Arial" w:cs="Arial"/>
          <w:sz w:val="22"/>
          <w:szCs w:val="22"/>
          <w:lang w:val="es-ES" w:eastAsia="en-US"/>
        </w:rPr>
        <w:t xml:space="preserve">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w:t>
      </w:r>
    </w:p>
    <w:p w14:paraId="497F89A9" w14:textId="2588F433" w:rsidR="00ED32DA" w:rsidRPr="00071199" w:rsidRDefault="00ED32DA" w:rsidP="00ED32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El interesado debe indicar</w:t>
      </w:r>
      <w:r w:rsidR="00480893">
        <w:rPr>
          <w:rFonts w:ascii="Arial" w:eastAsia="Calibri" w:hAnsi="Arial" w:cs="Arial"/>
          <w:sz w:val="22"/>
          <w:szCs w:val="22"/>
          <w:lang w:val="es-ES" w:eastAsia="en-US"/>
        </w:rPr>
        <w:t>,</w:t>
      </w:r>
      <w:r w:rsidRPr="00071199">
        <w:rPr>
          <w:rFonts w:ascii="Arial" w:eastAsia="Calibri" w:hAnsi="Arial" w:cs="Arial"/>
          <w:sz w:val="22"/>
          <w:szCs w:val="22"/>
          <w:lang w:val="es-ES" w:eastAsia="en-US"/>
        </w:rPr>
        <w:t xml:space="preserve"> en cada certificado, o en cada copia de los contratos, los bienes, obras y servicios a los cuales corresponde la experiencia que pretende acreditar, identificándolos con el Clasificador de Bienes y Servicios, en el tercer nivel. </w:t>
      </w:r>
      <w:r>
        <w:rPr>
          <w:rFonts w:ascii="Arial" w:eastAsia="Calibri" w:hAnsi="Arial" w:cs="Arial"/>
          <w:sz w:val="22"/>
          <w:szCs w:val="22"/>
          <w:lang w:val="es-ES" w:eastAsia="en-US"/>
        </w:rPr>
        <w:t xml:space="preserve">Además, dicho numeral establece </w:t>
      </w:r>
      <w:proofErr w:type="gramStart"/>
      <w:r>
        <w:rPr>
          <w:rFonts w:ascii="Arial" w:eastAsia="Calibri" w:hAnsi="Arial" w:cs="Arial"/>
          <w:sz w:val="22"/>
          <w:szCs w:val="22"/>
          <w:lang w:val="es-ES" w:eastAsia="en-US"/>
        </w:rPr>
        <w:t>que</w:t>
      </w:r>
      <w:proofErr w:type="gramEnd"/>
      <w:r w:rsidRPr="00071199">
        <w:rPr>
          <w:rFonts w:ascii="Arial" w:eastAsia="Calibri" w:hAnsi="Arial" w:cs="Arial"/>
          <w:sz w:val="22"/>
          <w:szCs w:val="22"/>
          <w:lang w:val="es-ES" w:eastAsia="en-US"/>
        </w:rPr>
        <w:t xml:space="preserve"> </w:t>
      </w:r>
      <w:r>
        <w:rPr>
          <w:rFonts w:ascii="Arial" w:eastAsia="Calibri" w:hAnsi="Arial" w:cs="Arial"/>
          <w:sz w:val="22"/>
          <w:szCs w:val="22"/>
          <w:lang w:val="es-ES" w:eastAsia="en-US"/>
        </w:rPr>
        <w:t>s</w:t>
      </w:r>
      <w:r w:rsidRPr="00071199">
        <w:rPr>
          <w:rFonts w:ascii="Arial" w:eastAsia="Calibri" w:hAnsi="Arial" w:cs="Arial"/>
          <w:sz w:val="22"/>
          <w:szCs w:val="22"/>
          <w:lang w:val="es-ES" w:eastAsia="en-US"/>
        </w:rPr>
        <w:t>i la constitución del interesado es menor a 3 años, puede acreditar la experiencia de sus accionistas, socios o constituyentes.</w:t>
      </w:r>
    </w:p>
    <w:p w14:paraId="3CD10484" w14:textId="77777777" w:rsidR="00ED32DA" w:rsidRPr="00071199" w:rsidRDefault="00ED32DA" w:rsidP="00ED32DA">
      <w:pPr>
        <w:spacing w:before="120" w:after="120" w:line="276" w:lineRule="auto"/>
        <w:ind w:firstLine="708"/>
        <w:jc w:val="both"/>
        <w:rPr>
          <w:rFonts w:ascii="Arial" w:eastAsia="Calibri" w:hAnsi="Arial" w:cs="Arial"/>
          <w:sz w:val="22"/>
          <w:szCs w:val="22"/>
          <w:lang w:val="es-ES" w:eastAsia="en-US"/>
        </w:rPr>
      </w:pPr>
      <w:r>
        <w:rPr>
          <w:rFonts w:ascii="Arial" w:eastAsia="Calibri" w:hAnsi="Arial" w:cs="Arial"/>
          <w:sz w:val="22"/>
          <w:szCs w:val="22"/>
          <w:lang w:val="es-ES" w:eastAsia="en-US"/>
        </w:rPr>
        <w:t>De esta manera, l</w:t>
      </w:r>
      <w:r w:rsidRPr="00071199">
        <w:rPr>
          <w:rFonts w:ascii="Arial" w:eastAsia="Calibri" w:hAnsi="Arial" w:cs="Arial"/>
          <w:sz w:val="22"/>
          <w:szCs w:val="22"/>
          <w:lang w:val="es-ES" w:eastAsia="en-US"/>
        </w:rPr>
        <w:t xml:space="preserve">a parte final del numeral 2.5 del artículo citado incluye una medida diferenciada para las personas jurídicas cuya constitución sea menor a 3 años al momento </w:t>
      </w:r>
      <w:r w:rsidRPr="00071199">
        <w:rPr>
          <w:rFonts w:ascii="Arial" w:eastAsia="Calibri" w:hAnsi="Arial" w:cs="Arial"/>
          <w:sz w:val="22"/>
          <w:szCs w:val="22"/>
          <w:lang w:val="es-ES" w:eastAsia="en-US"/>
        </w:rPr>
        <w:lastRenderedPageBreak/>
        <w:t xml:space="preserve">del registro. 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 A pesar de que la experiencia es inherente a la persona que la ha obtenido, razón por la cual es intransferible en virtud de su carácter personalísimo, por disposición legal o reglamentaria, en casos excepcionales, como el descrito por el artículo mencionado, se </w:t>
      </w:r>
      <w:r>
        <w:rPr>
          <w:rFonts w:ascii="Arial" w:eastAsia="Calibri" w:hAnsi="Arial" w:cs="Arial"/>
          <w:sz w:val="22"/>
          <w:szCs w:val="22"/>
          <w:lang w:val="es-ES" w:eastAsia="en-US"/>
        </w:rPr>
        <w:t>permite hacerlo</w:t>
      </w:r>
      <w:r w:rsidRPr="00071199">
        <w:rPr>
          <w:rFonts w:ascii="Arial" w:eastAsia="Calibri" w:hAnsi="Arial" w:cs="Arial"/>
          <w:sz w:val="22"/>
          <w:szCs w:val="22"/>
          <w:lang w:val="es-ES" w:eastAsia="en-US"/>
        </w:rPr>
        <w:t xml:space="preserve">. </w:t>
      </w:r>
    </w:p>
    <w:p w14:paraId="39A719EA" w14:textId="77777777" w:rsidR="00ED32DA" w:rsidRDefault="00ED32DA" w:rsidP="00ED32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que establezcan las entidades estatales en sus procesos de contratación, y de esta forma promover el desarrollo de la empresa y la pluralidad de oferentes en la contratación pública.</w:t>
      </w:r>
    </w:p>
    <w:p w14:paraId="5A99F74E" w14:textId="33B24CE4" w:rsidR="00ED32DA" w:rsidRPr="00071199" w:rsidRDefault="00ED32DA" w:rsidP="00ED32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Este aspecto ofrece meridiana claridad en cuanto a su aplicación, pero el interrogante que ha generado la norma es el siguiente: ¿qué pasa después de que la sociedad a la que le ha sido permitido certificar la experiencia de sus socios, accionistas o constituyentes cumple 3 años de su constitución? </w:t>
      </w:r>
      <w:proofErr w:type="gramStart"/>
      <w:r w:rsidRPr="00071199">
        <w:rPr>
          <w:rFonts w:ascii="Arial" w:eastAsia="Calibri" w:hAnsi="Arial" w:cs="Arial"/>
          <w:sz w:val="22"/>
          <w:szCs w:val="22"/>
          <w:lang w:val="es-ES" w:eastAsia="en-US"/>
        </w:rPr>
        <w:t>¿</w:t>
      </w:r>
      <w:r>
        <w:rPr>
          <w:rFonts w:ascii="Arial" w:eastAsia="Calibri" w:hAnsi="Arial" w:cs="Arial"/>
          <w:sz w:val="22"/>
          <w:szCs w:val="22"/>
          <w:lang w:val="es-ES" w:eastAsia="en-US"/>
        </w:rPr>
        <w:t>P</w:t>
      </w:r>
      <w:r w:rsidRPr="00071199">
        <w:rPr>
          <w:rFonts w:ascii="Arial" w:eastAsia="Calibri" w:hAnsi="Arial" w:cs="Arial"/>
          <w:sz w:val="22"/>
          <w:szCs w:val="22"/>
          <w:lang w:val="es-ES" w:eastAsia="en-US"/>
        </w:rPr>
        <w:t>uede seguir siendo beneficiaria de la prerrogativa del numeral 2.</w:t>
      </w:r>
      <w:proofErr w:type="gramEnd"/>
      <w:r w:rsidR="00412725">
        <w:rPr>
          <w:rFonts w:ascii="Arial" w:eastAsia="Calibri" w:hAnsi="Arial" w:cs="Arial"/>
          <w:sz w:val="22"/>
          <w:szCs w:val="22"/>
          <w:lang w:val="es-ES" w:eastAsia="en-US"/>
        </w:rPr>
        <w:t>5</w:t>
      </w:r>
      <w:r w:rsidRPr="00071199">
        <w:rPr>
          <w:rFonts w:ascii="Arial" w:eastAsia="Calibri" w:hAnsi="Arial" w:cs="Arial"/>
          <w:sz w:val="22"/>
          <w:szCs w:val="22"/>
          <w:lang w:val="es-ES" w:eastAsia="en-US"/>
        </w:rPr>
        <w:t xml:space="preserve"> del artículo 2.2.1.1.1.5.2 del Decreto 1082 de 2015? Estos interrogantes han sido planteados a la Subdirección de Gestión Contractual y se han desarrollado, en torno a dos posiciones, que se plantean a continuación: </w:t>
      </w:r>
    </w:p>
    <w:p w14:paraId="5FB1483F" w14:textId="77777777" w:rsidR="00ED32DA" w:rsidRPr="00071199" w:rsidRDefault="00ED32DA" w:rsidP="00ED32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En el concepto identificado con radicado No. 4201814000001418 del 3 de abril de 2018, donde frente a la misma pregunta esta Subdirección respondió que después de cumplidos los 3 años contados desde la constitución de la sociedad, las entidades estatales no deberían tener como válida la experiencia acreditada por los socios, accionistas o constituyentes. Como fundamento de esta posición, la Subdirección consideró</w:t>
      </w:r>
      <w:r>
        <w:rPr>
          <w:rFonts w:ascii="Arial" w:eastAsia="Calibri" w:hAnsi="Arial" w:cs="Arial"/>
          <w:sz w:val="22"/>
          <w:szCs w:val="22"/>
          <w:lang w:val="es-ES" w:eastAsia="en-US"/>
        </w:rPr>
        <w:t>, en su momento,</w:t>
      </w:r>
      <w:r w:rsidRPr="00071199">
        <w:rPr>
          <w:rFonts w:ascii="Arial" w:eastAsia="Calibri" w:hAnsi="Arial" w:cs="Arial"/>
          <w:sz w:val="22"/>
          <w:szCs w:val="22"/>
          <w:lang w:val="es-ES" w:eastAsia="en-US"/>
        </w:rPr>
        <w:t xml:space="preserve"> lo siguiente: </w:t>
      </w:r>
    </w:p>
    <w:p w14:paraId="2F2D7BB8" w14:textId="77777777" w:rsidR="00ED32DA" w:rsidRPr="00071199" w:rsidRDefault="00ED32DA" w:rsidP="00ED32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i) El Decreto 1082 de 2015 establece </w:t>
      </w:r>
      <w:proofErr w:type="gramStart"/>
      <w:r w:rsidRPr="00071199">
        <w:rPr>
          <w:rFonts w:ascii="Arial" w:eastAsia="Calibri" w:hAnsi="Arial" w:cs="Arial"/>
          <w:sz w:val="22"/>
          <w:szCs w:val="22"/>
          <w:lang w:val="es-ES" w:eastAsia="en-US"/>
        </w:rPr>
        <w:t>que</w:t>
      </w:r>
      <w:proofErr w:type="gramEnd"/>
      <w:r w:rsidRPr="00071199">
        <w:rPr>
          <w:rFonts w:ascii="Arial" w:eastAsia="Calibri" w:hAnsi="Arial" w:cs="Arial"/>
          <w:sz w:val="22"/>
          <w:szCs w:val="22"/>
          <w:lang w:val="es-ES" w:eastAsia="en-US"/>
        </w:rPr>
        <w:t xml:space="preserve"> para la inscripción en el RUP de una persona jurídica, si su constitución es menor a 3 años, puede acreditar la experiencia de sus accionistas, socios o constituyentes. </w:t>
      </w:r>
    </w:p>
    <w:p w14:paraId="7EF00BB8" w14:textId="77777777" w:rsidR="00ED32DA" w:rsidRPr="00071199" w:rsidRDefault="00ED32DA" w:rsidP="00ED32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ii)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59FE95CB" w14:textId="77777777" w:rsidR="00ED32DA" w:rsidRPr="00071199" w:rsidRDefault="00ED32DA" w:rsidP="00ED32DA">
      <w:pPr>
        <w:spacing w:before="120" w:after="120" w:line="276" w:lineRule="auto"/>
        <w:ind w:firstLine="708"/>
        <w:jc w:val="both"/>
        <w:rPr>
          <w:rFonts w:ascii="Arial" w:eastAsia="Calibri" w:hAnsi="Arial" w:cs="Arial"/>
          <w:sz w:val="22"/>
          <w:szCs w:val="22"/>
          <w:lang w:val="es-ES" w:eastAsia="en-US"/>
        </w:rPr>
      </w:pPr>
      <w:proofErr w:type="spellStart"/>
      <w:r w:rsidRPr="00071199">
        <w:rPr>
          <w:rFonts w:ascii="Arial" w:eastAsia="Calibri" w:hAnsi="Arial" w:cs="Arial"/>
          <w:sz w:val="22"/>
          <w:szCs w:val="22"/>
          <w:lang w:val="es-ES" w:eastAsia="en-US"/>
        </w:rPr>
        <w:t>i</w:t>
      </w:r>
      <w:r>
        <w:rPr>
          <w:rFonts w:ascii="Arial" w:eastAsia="Calibri" w:hAnsi="Arial" w:cs="Arial"/>
          <w:sz w:val="22"/>
          <w:szCs w:val="22"/>
          <w:lang w:val="es-ES" w:eastAsia="en-US"/>
        </w:rPr>
        <w:t>ii</w:t>
      </w:r>
      <w:proofErr w:type="spellEnd"/>
      <w:r w:rsidRPr="00071199">
        <w:rPr>
          <w:rFonts w:ascii="Arial" w:eastAsia="Calibri" w:hAnsi="Arial" w:cs="Arial"/>
          <w:sz w:val="22"/>
          <w:szCs w:val="22"/>
          <w:lang w:val="es-ES" w:eastAsia="en-US"/>
        </w:rPr>
        <w:t xml:space="preserve">) En consecuencia, la persona jurídica cuya constitución es menor a 3 años puede registrar la experiencia de sus socios en el RUP, la cual no podrá ser tenida en cuenta por la entidad estatal como experiencia de la sociedad una vez cumplidos los 3 años de </w:t>
      </w:r>
      <w:r w:rsidRPr="00071199">
        <w:rPr>
          <w:rFonts w:ascii="Arial" w:eastAsia="Calibri" w:hAnsi="Arial" w:cs="Arial"/>
          <w:sz w:val="22"/>
          <w:szCs w:val="22"/>
          <w:lang w:val="es-ES" w:eastAsia="en-US"/>
        </w:rPr>
        <w:lastRenderedPageBreak/>
        <w:t xml:space="preserve">constituida la persona jurídica a los que hace referencia la norma, pues no se cumple con el presupuesto normativo para acceder al beneficio que contempla el Decreto 1082. </w:t>
      </w:r>
    </w:p>
    <w:p w14:paraId="16C561A5" w14:textId="77777777" w:rsidR="00ED32DA" w:rsidRPr="00071199" w:rsidRDefault="00ED32DA" w:rsidP="00ED32DA">
      <w:pPr>
        <w:spacing w:before="120" w:after="120" w:line="276" w:lineRule="auto"/>
        <w:ind w:firstLine="708"/>
        <w:jc w:val="both"/>
        <w:rPr>
          <w:rFonts w:ascii="Arial" w:eastAsia="Calibri" w:hAnsi="Arial" w:cs="Arial"/>
          <w:sz w:val="22"/>
          <w:szCs w:val="22"/>
          <w:lang w:val="es-ES" w:eastAsia="en-US"/>
        </w:rPr>
      </w:pPr>
      <w:r>
        <w:rPr>
          <w:rFonts w:ascii="Arial" w:eastAsia="Calibri" w:hAnsi="Arial" w:cs="Arial"/>
          <w:sz w:val="22"/>
          <w:szCs w:val="22"/>
          <w:lang w:val="es-ES" w:eastAsia="en-US"/>
        </w:rPr>
        <w:t>i</w:t>
      </w:r>
      <w:r w:rsidRPr="00071199">
        <w:rPr>
          <w:rFonts w:ascii="Arial" w:eastAsia="Calibri" w:hAnsi="Arial" w:cs="Arial"/>
          <w:sz w:val="22"/>
          <w:szCs w:val="22"/>
          <w:lang w:val="es-ES" w:eastAsia="en-US"/>
        </w:rPr>
        <w:t xml:space="preserve">v)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―únicamente para la capacidad jurídica y experiencia― y debe ser verificada junto con sus soportes por la Cámara de Comercio correspondiente. </w:t>
      </w:r>
    </w:p>
    <w:p w14:paraId="2D3FA2B3" w14:textId="77777777" w:rsidR="00ED32DA" w:rsidRPr="00071199" w:rsidRDefault="00ED32DA" w:rsidP="00ED32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La posición anterior, en relación con la </w:t>
      </w:r>
      <w:r>
        <w:rPr>
          <w:rFonts w:ascii="Arial" w:eastAsia="Calibri" w:hAnsi="Arial" w:cs="Arial"/>
          <w:sz w:val="22"/>
          <w:szCs w:val="22"/>
          <w:lang w:val="es-ES" w:eastAsia="en-US"/>
        </w:rPr>
        <w:t>im</w:t>
      </w:r>
      <w:r w:rsidRPr="00071199">
        <w:rPr>
          <w:rFonts w:ascii="Arial" w:eastAsia="Calibri" w:hAnsi="Arial" w:cs="Arial"/>
          <w:sz w:val="22"/>
          <w:szCs w:val="22"/>
          <w:lang w:val="es-ES" w:eastAsia="en-US"/>
        </w:rPr>
        <w:t>posibilidad de que las sociedades nuevas puedan seguir acreditando la experiencia de sus socios, accionistas o constituyentes, incluso después de cumplidos 3 años de constitución de la persona jurídica, fue superada</w:t>
      </w:r>
      <w:r>
        <w:rPr>
          <w:rFonts w:ascii="Arial" w:eastAsia="Calibri" w:hAnsi="Arial" w:cs="Arial"/>
          <w:sz w:val="22"/>
          <w:szCs w:val="22"/>
          <w:lang w:val="es-ES" w:eastAsia="en-US"/>
        </w:rPr>
        <w:t xml:space="preserve">. </w:t>
      </w:r>
      <w:r w:rsidRPr="00071199">
        <w:rPr>
          <w:rFonts w:ascii="Arial" w:eastAsia="Calibri" w:hAnsi="Arial" w:cs="Arial"/>
          <w:sz w:val="22"/>
          <w:szCs w:val="22"/>
          <w:lang w:val="es-ES" w:eastAsia="en-US"/>
        </w:rPr>
        <w:t xml:space="preserve"> </w:t>
      </w:r>
      <w:r>
        <w:rPr>
          <w:rFonts w:ascii="Arial" w:eastAsia="Calibri" w:hAnsi="Arial" w:cs="Arial"/>
          <w:sz w:val="22"/>
          <w:szCs w:val="22"/>
          <w:lang w:val="es-ES" w:eastAsia="en-US"/>
        </w:rPr>
        <w:t>En tal sentido, esta</w:t>
      </w:r>
      <w:r w:rsidRPr="00071199">
        <w:rPr>
          <w:rFonts w:ascii="Arial" w:eastAsia="Calibri" w:hAnsi="Arial" w:cs="Arial"/>
          <w:sz w:val="22"/>
          <w:szCs w:val="22"/>
          <w:lang w:val="es-ES" w:eastAsia="en-US"/>
        </w:rPr>
        <w:t xml:space="preserve"> Subdirección </w:t>
      </w:r>
      <w:r>
        <w:rPr>
          <w:rFonts w:ascii="Arial" w:eastAsia="Calibri" w:hAnsi="Arial" w:cs="Arial"/>
          <w:sz w:val="22"/>
          <w:szCs w:val="22"/>
          <w:lang w:val="es-ES" w:eastAsia="en-US"/>
        </w:rPr>
        <w:t xml:space="preserve">ratificó </w:t>
      </w:r>
      <w:r w:rsidRPr="00071199">
        <w:rPr>
          <w:rFonts w:ascii="Arial" w:eastAsia="Calibri" w:hAnsi="Arial" w:cs="Arial"/>
          <w:sz w:val="22"/>
          <w:szCs w:val="22"/>
          <w:lang w:val="es-ES" w:eastAsia="en-US"/>
        </w:rPr>
        <w:t>la tesis que</w:t>
      </w:r>
      <w:r>
        <w:rPr>
          <w:rFonts w:ascii="Arial" w:eastAsia="Calibri" w:hAnsi="Arial" w:cs="Arial"/>
          <w:sz w:val="22"/>
          <w:szCs w:val="22"/>
          <w:lang w:val="es-ES" w:eastAsia="en-US"/>
        </w:rPr>
        <w:t xml:space="preserve"> incluso</w:t>
      </w:r>
      <w:r w:rsidRPr="00071199">
        <w:rPr>
          <w:rFonts w:ascii="Arial" w:eastAsia="Calibri" w:hAnsi="Arial" w:cs="Arial"/>
          <w:sz w:val="22"/>
          <w:szCs w:val="22"/>
          <w:lang w:val="es-ES" w:eastAsia="en-US"/>
        </w:rPr>
        <w:t xml:space="preserve"> ya había sido desarrollada </w:t>
      </w:r>
      <w:r>
        <w:rPr>
          <w:rFonts w:ascii="Arial" w:eastAsia="Calibri" w:hAnsi="Arial" w:cs="Arial"/>
          <w:sz w:val="22"/>
          <w:szCs w:val="22"/>
          <w:lang w:val="es-ES" w:eastAsia="en-US"/>
        </w:rPr>
        <w:t>en un concepto anterior</w:t>
      </w:r>
      <w:r w:rsidRPr="00071199">
        <w:rPr>
          <w:rFonts w:ascii="Arial" w:eastAsia="Calibri" w:hAnsi="Arial" w:cs="Arial"/>
          <w:sz w:val="22"/>
          <w:szCs w:val="22"/>
          <w:lang w:val="es-ES" w:eastAsia="en-US"/>
        </w:rPr>
        <w:t xml:space="preserve"> del 7 de febrero de 2018</w:t>
      </w:r>
      <w:r w:rsidRPr="00071199">
        <w:rPr>
          <w:rFonts w:ascii="Arial" w:eastAsia="Calibri" w:hAnsi="Arial" w:cs="Arial"/>
          <w:sz w:val="22"/>
          <w:szCs w:val="22"/>
          <w:vertAlign w:val="superscript"/>
          <w:lang w:val="es-ES" w:eastAsia="en-US"/>
        </w:rPr>
        <w:footnoteReference w:id="10"/>
      </w:r>
      <w:r w:rsidRPr="00071199">
        <w:rPr>
          <w:rFonts w:ascii="Arial" w:eastAsia="Calibri" w:hAnsi="Arial" w:cs="Arial"/>
          <w:sz w:val="22"/>
          <w:szCs w:val="22"/>
          <w:lang w:val="es-ES" w:eastAsia="en-US"/>
        </w:rPr>
        <w:t>, recogida y unificada en el concepto con radicado No. 4201913000006797 del 19 de noviembre de 2019</w:t>
      </w:r>
      <w:r>
        <w:rPr>
          <w:rFonts w:ascii="Arial" w:eastAsia="Calibri" w:hAnsi="Arial" w:cs="Arial"/>
          <w:sz w:val="22"/>
          <w:szCs w:val="22"/>
          <w:lang w:val="es-ES" w:eastAsia="en-US"/>
        </w:rPr>
        <w:t>. Allí se sostuvo, y se ha mantenido la tesis hasta la actualidad,</w:t>
      </w:r>
      <w:r w:rsidRPr="00071199">
        <w:rPr>
          <w:rFonts w:ascii="Arial" w:eastAsia="Calibri" w:hAnsi="Arial" w:cs="Arial"/>
          <w:sz w:val="22"/>
          <w:szCs w:val="22"/>
          <w:lang w:val="es-ES" w:eastAsia="en-US"/>
        </w:rPr>
        <w:t xml:space="preserve"> que las personas jurídicas que hubieran sido beneficiarias de la norma podían seguir acreditando la experiencia de sus socios o accionistas, inclusive después de transcurridos 3 años desde la constitución de la sociedad, siempre que se renovara constantemente el RUP.  </w:t>
      </w:r>
    </w:p>
    <w:p w14:paraId="7D5189DC" w14:textId="77777777" w:rsidR="00ED32DA" w:rsidRPr="00071199" w:rsidRDefault="00ED32DA" w:rsidP="00ED32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Teniendo en cuenta lo anterior, aunque la persona jurídica tenga más de tres años de constituida y haya registrado inicialmente la experiencia de sus socios en el RUP –pues su constitución era inferior a tres años–, cuando este sea renovado, puede continuar utilizando la experiencia inscrita mientras no cesen los efectos del RUP. Por el contrario, si el RUP no es renovado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3C22BF26" w14:textId="77777777" w:rsidR="00ED32DA" w:rsidRPr="00071199" w:rsidRDefault="00ED32DA" w:rsidP="00ED32DA">
      <w:pPr>
        <w:spacing w:before="120" w:after="120" w:line="276" w:lineRule="auto"/>
        <w:ind w:firstLine="708"/>
        <w:jc w:val="both"/>
        <w:rPr>
          <w:rFonts w:ascii="Arial" w:eastAsia="Calibri" w:hAnsi="Arial" w:cs="Arial"/>
          <w:sz w:val="22"/>
          <w:szCs w:val="22"/>
          <w:lang w:val="es-ES" w:eastAsia="en-US"/>
        </w:rPr>
      </w:pPr>
      <w:r>
        <w:rPr>
          <w:rFonts w:ascii="Arial" w:eastAsia="Calibri" w:hAnsi="Arial" w:cs="Arial"/>
          <w:sz w:val="22"/>
          <w:szCs w:val="22"/>
          <w:lang w:val="es-ES" w:eastAsia="en-US"/>
        </w:rPr>
        <w:t>En armonía con lo anterior, s</w:t>
      </w:r>
      <w:r w:rsidRPr="00071199">
        <w:rPr>
          <w:rFonts w:ascii="Arial" w:eastAsia="Calibri" w:hAnsi="Arial" w:cs="Arial"/>
          <w:sz w:val="22"/>
          <w:szCs w:val="22"/>
          <w:lang w:val="es-ES" w:eastAsia="en-US"/>
        </w:rPr>
        <w:t>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w:t>
      </w:r>
      <w:r w:rsidRPr="00071199">
        <w:rPr>
          <w:rFonts w:ascii="Arial" w:eastAsia="Calibri" w:hAnsi="Arial" w:cs="Arial"/>
          <w:sz w:val="22"/>
          <w:szCs w:val="22"/>
          <w:vertAlign w:val="superscript"/>
          <w:lang w:val="es-ES" w:eastAsia="en-US"/>
        </w:rPr>
        <w:footnoteReference w:id="11"/>
      </w:r>
      <w:r w:rsidRPr="00071199">
        <w:rPr>
          <w:rFonts w:ascii="Arial" w:eastAsia="Calibri" w:hAnsi="Arial" w:cs="Arial"/>
          <w:sz w:val="22"/>
          <w:szCs w:val="22"/>
          <w:lang w:val="es-ES" w:eastAsia="en-US"/>
        </w:rPr>
        <w:t xml:space="preserve">. En la actualidad, las cámaras de comercio solo pueden eliminar la experiencia </w:t>
      </w:r>
      <w:r w:rsidRPr="00071199">
        <w:rPr>
          <w:rFonts w:ascii="Arial" w:eastAsia="Calibri" w:hAnsi="Arial" w:cs="Arial"/>
          <w:sz w:val="22"/>
          <w:szCs w:val="22"/>
          <w:lang w:val="es-ES" w:eastAsia="en-US"/>
        </w:rPr>
        <w:lastRenderedPageBreak/>
        <w:t xml:space="preserve">registrada en el RUP a solicitud del proponente. Por tanto, les corresponde a las personas jurídicas mantener su RUP actualizado y a las entidades estatales verificar este registro para efectos de evaluar la experiencia. </w:t>
      </w:r>
    </w:p>
    <w:p w14:paraId="1C0BE2F5" w14:textId="77777777" w:rsidR="00ED32DA" w:rsidRPr="00071199" w:rsidRDefault="00ED32DA" w:rsidP="00ED32DA">
      <w:pPr>
        <w:spacing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En otras palabras, </w:t>
      </w:r>
      <w:bookmarkStart w:id="9" w:name="_Hlk67498604"/>
      <w:r w:rsidRPr="00071199">
        <w:rPr>
          <w:rFonts w:ascii="Arial" w:eastAsia="Calibri" w:hAnsi="Arial" w:cs="Arial"/>
          <w:sz w:val="22"/>
          <w:szCs w:val="22"/>
          <w:lang w:val="es-ES" w:eastAsia="en-US"/>
        </w:rPr>
        <w:t xml:space="preserve">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bookmarkEnd w:id="9"/>
      <w:r w:rsidRPr="00071199">
        <w:rPr>
          <w:rFonts w:ascii="Arial" w:eastAsia="Calibri" w:hAnsi="Arial" w:cs="Arial"/>
          <w:sz w:val="22"/>
          <w:szCs w:val="22"/>
          <w:lang w:val="es-ES" w:eastAsia="en-US"/>
        </w:rPr>
        <w:t xml:space="preserve">Lo anterior, tiene fundamento en la Circular Única de la Superintendencia de Industria y Comercio, cuyo numeral 4.2, sobre el procedimiento para llevar el registro único de proponentes, dispone lo siguiente:  </w:t>
      </w:r>
    </w:p>
    <w:p w14:paraId="0F0E95CB" w14:textId="77777777" w:rsidR="00ED32DA" w:rsidRPr="00071199" w:rsidRDefault="00ED32DA" w:rsidP="00ED32DA">
      <w:pPr>
        <w:ind w:firstLine="708"/>
        <w:jc w:val="both"/>
        <w:rPr>
          <w:rFonts w:ascii="Arial" w:eastAsia="Calibri" w:hAnsi="Arial" w:cs="Arial"/>
          <w:sz w:val="22"/>
          <w:szCs w:val="22"/>
          <w:lang w:val="es-ES" w:eastAsia="en-US"/>
        </w:rPr>
      </w:pPr>
    </w:p>
    <w:p w14:paraId="3D95367B" w14:textId="77777777" w:rsidR="00ED32DA" w:rsidRPr="00071199" w:rsidRDefault="00ED32DA" w:rsidP="00ED32DA">
      <w:pPr>
        <w:ind w:left="709" w:right="709"/>
        <w:jc w:val="both"/>
        <w:rPr>
          <w:rFonts w:ascii="Arial" w:eastAsia="Calibri" w:hAnsi="Arial" w:cs="Arial"/>
          <w:sz w:val="21"/>
          <w:szCs w:val="21"/>
          <w:lang w:val="es-ES" w:eastAsia="en-US"/>
        </w:rPr>
      </w:pPr>
      <w:r w:rsidRPr="00071199">
        <w:rPr>
          <w:rFonts w:ascii="Arial" w:eastAsia="Calibri" w:hAnsi="Arial" w:cs="Arial"/>
          <w:sz w:val="21"/>
          <w:szCs w:val="21"/>
          <w:lang w:val="es-ES" w:eastAsia="en-US"/>
        </w:rPr>
        <w:t xml:space="preserve">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 </w:t>
      </w:r>
    </w:p>
    <w:p w14:paraId="2057ED32" w14:textId="77777777" w:rsidR="00ED32DA" w:rsidRPr="00071199" w:rsidRDefault="00ED32DA" w:rsidP="00ED32DA">
      <w:pPr>
        <w:ind w:left="709" w:right="709"/>
        <w:jc w:val="both"/>
        <w:rPr>
          <w:rFonts w:ascii="Arial" w:eastAsia="Calibri" w:hAnsi="Arial" w:cs="Arial"/>
          <w:sz w:val="22"/>
          <w:szCs w:val="22"/>
          <w:lang w:val="es-ES" w:eastAsia="en-US"/>
        </w:rPr>
      </w:pPr>
    </w:p>
    <w:p w14:paraId="683348D7" w14:textId="77777777" w:rsidR="00ED32DA" w:rsidRPr="00071199" w:rsidRDefault="00ED32DA" w:rsidP="00ED32DA">
      <w:pPr>
        <w:spacing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Así las cosas, con el fin de incentivar la participación continúa y constante de los proponentes, las entidades estatales, en sus procesos de contratación, aceptarán como válida la experiencia de los socios, accionistas o constituyentes incluso después de cumplidos los tres años de constitución de la sociedad, pues esta interpretación permite incentivar la creación de empresa y generar una mayor participación de las empresas recién constituidas. En este sentido, si bien la norma no dispone qué sucede con la experiencia aportada por los socios, accionistas o constituyentes, después de los 3 años de constituida la persona jurídica, para esta Subdirección sigue siendo válida, por lo que la entidad la debe tener en cuenta</w:t>
      </w:r>
      <w:r>
        <w:rPr>
          <w:rFonts w:ascii="Arial" w:eastAsia="Calibri" w:hAnsi="Arial" w:cs="Arial"/>
          <w:sz w:val="22"/>
          <w:szCs w:val="22"/>
          <w:lang w:val="es-ES" w:eastAsia="en-US"/>
        </w:rPr>
        <w:t>, pues</w:t>
      </w:r>
      <w:r w:rsidRPr="00071199">
        <w:rPr>
          <w:rFonts w:ascii="Arial" w:eastAsia="Calibri" w:hAnsi="Arial" w:cs="Arial"/>
          <w:sz w:val="22"/>
          <w:szCs w:val="22"/>
          <w:lang w:val="es-ES" w:eastAsia="en-US"/>
        </w:rPr>
        <w:t xml:space="preserve"> </w:t>
      </w:r>
      <w:r>
        <w:rPr>
          <w:rFonts w:ascii="Arial" w:eastAsia="Calibri" w:hAnsi="Arial" w:cs="Arial"/>
          <w:sz w:val="22"/>
          <w:szCs w:val="22"/>
          <w:lang w:val="es-ES" w:eastAsia="en-US"/>
        </w:rPr>
        <w:t>d</w:t>
      </w:r>
      <w:r w:rsidRPr="00071199">
        <w:rPr>
          <w:rFonts w:ascii="Arial" w:eastAsia="Calibri" w:hAnsi="Arial" w:cs="Arial"/>
          <w:sz w:val="22"/>
          <w:szCs w:val="22"/>
          <w:lang w:val="es-ES" w:eastAsia="en-US"/>
        </w:rPr>
        <w:t xml:space="preserve">e esta forma se garantiza la pluralidad de oferentes en los procesos de contratación. </w:t>
      </w:r>
    </w:p>
    <w:p w14:paraId="127E4A5B" w14:textId="77777777" w:rsidR="00ED32DA" w:rsidRDefault="00ED32DA" w:rsidP="00ED32DA">
      <w:pPr>
        <w:spacing w:before="120" w:after="120" w:line="276" w:lineRule="auto"/>
        <w:ind w:firstLine="709"/>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Por tanto, en atención al principio general de interpretación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w:t>
      </w:r>
      <w:r w:rsidRPr="00071199">
        <w:rPr>
          <w:rFonts w:ascii="Arial" w:eastAsia="Calibri" w:hAnsi="Arial" w:cs="Arial"/>
          <w:sz w:val="22"/>
          <w:szCs w:val="22"/>
          <w:lang w:val="es-ES" w:eastAsia="en-US"/>
        </w:rPr>
        <w:lastRenderedPageBreak/>
        <w:t>incluso una vez vencidos los 3 años de constitución, siempre que no hayan cesado los efectos del RUP por el incumplimiento del deber de renovación.</w:t>
      </w:r>
    </w:p>
    <w:p w14:paraId="11F74E44" w14:textId="77777777" w:rsidR="00ED32DA" w:rsidRDefault="00ED32DA" w:rsidP="00ED32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En virtud de las consideraciones realizadas, esta Agencia consagró la regla del literal </w:t>
      </w:r>
      <w:r>
        <w:rPr>
          <w:rFonts w:ascii="Arial" w:eastAsia="Calibri" w:hAnsi="Arial" w:cs="Arial"/>
          <w:sz w:val="22"/>
          <w:szCs w:val="22"/>
          <w:lang w:val="es-ES" w:eastAsia="en-US"/>
        </w:rPr>
        <w:t>F</w:t>
      </w:r>
      <w:r w:rsidRPr="00071199">
        <w:rPr>
          <w:rFonts w:ascii="Arial" w:eastAsia="Calibri" w:hAnsi="Arial" w:cs="Arial"/>
          <w:sz w:val="22"/>
          <w:szCs w:val="22"/>
          <w:lang w:val="es-ES" w:eastAsia="en-US"/>
        </w:rPr>
        <w:t xml:space="preserve">. del numeral </w:t>
      </w:r>
      <w:r>
        <w:rPr>
          <w:rFonts w:ascii="Arial" w:eastAsia="Calibri" w:hAnsi="Arial" w:cs="Arial"/>
          <w:sz w:val="22"/>
          <w:szCs w:val="22"/>
          <w:lang w:val="es-ES" w:eastAsia="en-US"/>
        </w:rPr>
        <w:t>10</w:t>
      </w:r>
      <w:r w:rsidRPr="00071199">
        <w:rPr>
          <w:rFonts w:ascii="Arial" w:eastAsia="Calibri" w:hAnsi="Arial" w:cs="Arial"/>
          <w:sz w:val="22"/>
          <w:szCs w:val="22"/>
          <w:lang w:val="es-ES" w:eastAsia="en-US"/>
        </w:rPr>
        <w:t>.</w:t>
      </w:r>
      <w:r>
        <w:rPr>
          <w:rFonts w:ascii="Arial" w:eastAsia="Calibri" w:hAnsi="Arial" w:cs="Arial"/>
          <w:sz w:val="22"/>
          <w:szCs w:val="22"/>
          <w:lang w:val="es-ES" w:eastAsia="en-US"/>
        </w:rPr>
        <w:t>1</w:t>
      </w:r>
      <w:r w:rsidRPr="00071199">
        <w:rPr>
          <w:rFonts w:ascii="Arial" w:eastAsia="Calibri" w:hAnsi="Arial" w:cs="Arial"/>
          <w:sz w:val="22"/>
          <w:szCs w:val="22"/>
          <w:lang w:val="es-ES" w:eastAsia="en-US"/>
        </w:rPr>
        <w:t>.</w:t>
      </w:r>
      <w:r>
        <w:rPr>
          <w:rFonts w:ascii="Arial" w:eastAsia="Calibri" w:hAnsi="Arial" w:cs="Arial"/>
          <w:sz w:val="22"/>
          <w:szCs w:val="22"/>
          <w:lang w:val="es-ES" w:eastAsia="en-US"/>
        </w:rPr>
        <w:t>1</w:t>
      </w:r>
      <w:r w:rsidRPr="00071199">
        <w:rPr>
          <w:rFonts w:ascii="Arial" w:eastAsia="Calibri" w:hAnsi="Arial" w:cs="Arial"/>
          <w:sz w:val="22"/>
          <w:szCs w:val="22"/>
          <w:lang w:val="es-ES" w:eastAsia="en-US"/>
        </w:rPr>
        <w:t xml:space="preserve"> del </w:t>
      </w:r>
      <w:r>
        <w:rPr>
          <w:rFonts w:ascii="Arial" w:eastAsia="Calibri" w:hAnsi="Arial" w:cs="Arial"/>
          <w:sz w:val="22"/>
          <w:szCs w:val="22"/>
          <w:lang w:val="es-ES" w:eastAsia="en-US"/>
        </w:rPr>
        <w:t>d</w:t>
      </w:r>
      <w:r w:rsidRPr="00071199">
        <w:rPr>
          <w:rFonts w:ascii="Arial" w:eastAsia="Calibri" w:hAnsi="Arial" w:cs="Arial"/>
          <w:sz w:val="22"/>
          <w:szCs w:val="22"/>
          <w:lang w:val="es-ES" w:eastAsia="en-US"/>
        </w:rPr>
        <w:t xml:space="preserve">ocumento </w:t>
      </w:r>
      <w:r>
        <w:rPr>
          <w:rFonts w:ascii="Arial" w:eastAsia="Calibri" w:hAnsi="Arial" w:cs="Arial"/>
          <w:sz w:val="22"/>
          <w:szCs w:val="22"/>
          <w:lang w:val="es-ES" w:eastAsia="en-US"/>
        </w:rPr>
        <w:t>b</w:t>
      </w:r>
      <w:r w:rsidRPr="00071199">
        <w:rPr>
          <w:rFonts w:ascii="Arial" w:eastAsia="Calibri" w:hAnsi="Arial" w:cs="Arial"/>
          <w:sz w:val="22"/>
          <w:szCs w:val="22"/>
          <w:lang w:val="es-ES" w:eastAsia="en-US"/>
        </w:rPr>
        <w:t xml:space="preserve">ase de los </w:t>
      </w:r>
      <w:r>
        <w:rPr>
          <w:rFonts w:ascii="Arial" w:eastAsia="Calibri" w:hAnsi="Arial" w:cs="Arial"/>
          <w:sz w:val="22"/>
          <w:szCs w:val="22"/>
          <w:lang w:val="es-ES" w:eastAsia="en-US"/>
        </w:rPr>
        <w:t>d</w:t>
      </w:r>
      <w:r w:rsidRPr="00071199">
        <w:rPr>
          <w:rFonts w:ascii="Arial" w:eastAsia="Calibri" w:hAnsi="Arial" w:cs="Arial"/>
          <w:sz w:val="22"/>
          <w:szCs w:val="22"/>
          <w:lang w:val="es-ES" w:eastAsia="en-US"/>
        </w:rPr>
        <w:t xml:space="preserve">ocumentos </w:t>
      </w:r>
      <w:r>
        <w:rPr>
          <w:rFonts w:ascii="Arial" w:eastAsia="Calibri" w:hAnsi="Arial" w:cs="Arial"/>
          <w:sz w:val="22"/>
          <w:szCs w:val="22"/>
          <w:lang w:val="es-ES" w:eastAsia="en-US"/>
        </w:rPr>
        <w:t>t</w:t>
      </w:r>
      <w:r w:rsidRPr="00071199">
        <w:rPr>
          <w:rFonts w:ascii="Arial" w:eastAsia="Calibri" w:hAnsi="Arial" w:cs="Arial"/>
          <w:sz w:val="22"/>
          <w:szCs w:val="22"/>
          <w:lang w:val="es-ES" w:eastAsia="en-US"/>
        </w:rPr>
        <w:t xml:space="preserve">ipo </w:t>
      </w:r>
      <w:r>
        <w:rPr>
          <w:rFonts w:ascii="Arial" w:eastAsia="Calibri" w:hAnsi="Arial" w:cs="Arial"/>
          <w:sz w:val="22"/>
          <w:szCs w:val="22"/>
          <w:lang w:val="es-ES" w:eastAsia="en-US"/>
        </w:rPr>
        <w:t>de interventoría de obra pública de infraestructura de transporte</w:t>
      </w:r>
      <w:r w:rsidRPr="00071199">
        <w:rPr>
          <w:rFonts w:ascii="Arial" w:eastAsia="Calibri" w:hAnsi="Arial" w:cs="Arial"/>
          <w:sz w:val="22"/>
          <w:szCs w:val="22"/>
          <w:lang w:val="es-ES" w:eastAsia="en-US"/>
        </w:rPr>
        <w:t>, que dispone lo siguiente:</w:t>
      </w:r>
    </w:p>
    <w:p w14:paraId="57824BF0" w14:textId="77777777" w:rsidR="00ED32DA" w:rsidRDefault="00ED32DA" w:rsidP="00ED32DA">
      <w:pPr>
        <w:pStyle w:val="InviasNormal"/>
        <w:ind w:left="709" w:right="709"/>
        <w:jc w:val="both"/>
        <w:rPr>
          <w:rFonts w:ascii="Arial" w:eastAsia="Arial" w:hAnsi="Arial" w:cs="Arial"/>
          <w:sz w:val="21"/>
          <w:szCs w:val="21"/>
          <w:lang w:val="es-CO"/>
        </w:rPr>
      </w:pPr>
      <w:r w:rsidRPr="00FF456F">
        <w:rPr>
          <w:rFonts w:ascii="Arial" w:eastAsia="Arial" w:hAnsi="Arial" w:cs="Arial"/>
          <w:sz w:val="21"/>
          <w:szCs w:val="21"/>
          <w:lang w:val="es-CO"/>
        </w:rPr>
        <w:t>F. La entidad tendrá en cuenta la experiencia individual de los accionistas, socios o constituyentes de las sociedades con menos de tres (3) años de constituidas. Pasado este tiempo, la sociedad conservará esta experiencia, tal y como haya quedado registrada en el RUP.</w:t>
      </w:r>
    </w:p>
    <w:p w14:paraId="3CA809BC" w14:textId="77777777" w:rsidR="00ED32DA" w:rsidRDefault="00ED32DA" w:rsidP="00ED32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Nótese que de la lectura de esta regla se evidencia que la entidad deberá tener en cuenta la experiencia de los accionistas, socios o constituyentes de las sociedades con menos de 3 años de constituidas, y que una vez cumplidos los tres años podrá acreditar esta experiencia, tal y como haya quedado registrada en el RUP.</w:t>
      </w:r>
    </w:p>
    <w:p w14:paraId="158A3915" w14:textId="77777777" w:rsidR="00ED32DA" w:rsidRPr="00071199" w:rsidRDefault="00ED32DA" w:rsidP="00ED32DA">
      <w:pPr>
        <w:spacing w:after="16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Sin perjuicio de lo anterior, no debe perderse de vista que </w:t>
      </w:r>
      <w:r>
        <w:rPr>
          <w:rFonts w:ascii="Arial" w:eastAsia="Calibri" w:hAnsi="Arial" w:cs="Arial"/>
          <w:sz w:val="22"/>
          <w:szCs w:val="22"/>
          <w:lang w:val="es-ES" w:eastAsia="en-US"/>
        </w:rPr>
        <w:t xml:space="preserve">tanto el numeral 2.5. del artículo </w:t>
      </w:r>
      <w:r w:rsidRPr="00071199">
        <w:rPr>
          <w:rFonts w:ascii="Arial" w:eastAsia="Calibri" w:hAnsi="Arial" w:cs="Arial"/>
          <w:sz w:val="22"/>
          <w:szCs w:val="22"/>
          <w:lang w:val="es-ES" w:eastAsia="en-US"/>
        </w:rPr>
        <w:t>2.2.1.1.1.5.2</w:t>
      </w:r>
      <w:r>
        <w:rPr>
          <w:rFonts w:ascii="Arial" w:eastAsia="Calibri" w:hAnsi="Arial" w:cs="Arial"/>
          <w:sz w:val="22"/>
          <w:szCs w:val="22"/>
          <w:lang w:val="es-ES" w:eastAsia="en-US"/>
        </w:rPr>
        <w:t xml:space="preserve"> del</w:t>
      </w:r>
      <w:r w:rsidRPr="00071199">
        <w:rPr>
          <w:rFonts w:ascii="Arial" w:eastAsia="Calibri" w:hAnsi="Arial" w:cs="Arial"/>
          <w:sz w:val="22"/>
          <w:szCs w:val="22"/>
          <w:lang w:val="es-ES" w:eastAsia="en-US"/>
        </w:rPr>
        <w:t xml:space="preserve"> Decreto 1082 de 2015 y el literal </w:t>
      </w:r>
      <w:r>
        <w:rPr>
          <w:rFonts w:ascii="Arial" w:eastAsia="Calibri" w:hAnsi="Arial" w:cs="Arial"/>
          <w:sz w:val="22"/>
          <w:szCs w:val="22"/>
          <w:lang w:val="es-ES" w:eastAsia="en-US"/>
        </w:rPr>
        <w:t>F</w:t>
      </w:r>
      <w:r w:rsidRPr="00071199">
        <w:rPr>
          <w:rFonts w:ascii="Arial" w:eastAsia="Calibri" w:hAnsi="Arial" w:cs="Arial"/>
          <w:sz w:val="22"/>
          <w:szCs w:val="22"/>
          <w:lang w:val="es-ES" w:eastAsia="en-US"/>
        </w:rPr>
        <w:t>.</w:t>
      </w:r>
      <w:r>
        <w:rPr>
          <w:rFonts w:ascii="Arial" w:eastAsia="Calibri" w:hAnsi="Arial" w:cs="Arial"/>
          <w:sz w:val="22"/>
          <w:szCs w:val="22"/>
          <w:lang w:val="es-ES" w:eastAsia="en-US"/>
        </w:rPr>
        <w:t xml:space="preserve"> del numeral 10.1.1.</w:t>
      </w:r>
      <w:r w:rsidRPr="00071199">
        <w:rPr>
          <w:rFonts w:ascii="Arial" w:eastAsia="Calibri" w:hAnsi="Arial" w:cs="Arial"/>
          <w:sz w:val="22"/>
          <w:szCs w:val="22"/>
          <w:lang w:val="es-ES" w:eastAsia="en-US"/>
        </w:rPr>
        <w:t xml:space="preserve"> de los </w:t>
      </w:r>
      <w:r>
        <w:rPr>
          <w:rFonts w:ascii="Arial" w:eastAsia="Calibri" w:hAnsi="Arial" w:cs="Arial"/>
          <w:sz w:val="22"/>
          <w:szCs w:val="22"/>
          <w:lang w:val="es-ES" w:eastAsia="en-US"/>
        </w:rPr>
        <w:t>d</w:t>
      </w:r>
      <w:r w:rsidRPr="00071199">
        <w:rPr>
          <w:rFonts w:ascii="Arial" w:eastAsia="Calibri" w:hAnsi="Arial" w:cs="Arial"/>
          <w:sz w:val="22"/>
          <w:szCs w:val="22"/>
          <w:lang w:val="es-ES" w:eastAsia="en-US"/>
        </w:rPr>
        <w:t xml:space="preserve">ocumentos </w:t>
      </w:r>
      <w:r>
        <w:rPr>
          <w:rFonts w:ascii="Arial" w:eastAsia="Calibri" w:hAnsi="Arial" w:cs="Arial"/>
          <w:sz w:val="22"/>
          <w:szCs w:val="22"/>
          <w:lang w:val="es-ES" w:eastAsia="en-US"/>
        </w:rPr>
        <w:t>t</w:t>
      </w:r>
      <w:r w:rsidRPr="00071199">
        <w:rPr>
          <w:rFonts w:ascii="Arial" w:eastAsia="Calibri" w:hAnsi="Arial" w:cs="Arial"/>
          <w:sz w:val="22"/>
          <w:szCs w:val="22"/>
          <w:lang w:val="es-ES" w:eastAsia="en-US"/>
        </w:rPr>
        <w:t xml:space="preserve">ipo de </w:t>
      </w:r>
      <w:r>
        <w:rPr>
          <w:rFonts w:ascii="Arial" w:eastAsia="Calibri" w:hAnsi="Arial" w:cs="Arial"/>
          <w:sz w:val="22"/>
          <w:szCs w:val="22"/>
          <w:lang w:val="es-ES" w:eastAsia="en-US"/>
        </w:rPr>
        <w:t>interventoría de obra pública de infraestructura de transporte</w:t>
      </w:r>
      <w:r w:rsidRPr="00071199">
        <w:rPr>
          <w:rFonts w:ascii="Arial" w:eastAsia="Calibri" w:hAnsi="Arial" w:cs="Arial"/>
          <w:sz w:val="22"/>
          <w:szCs w:val="22"/>
          <w:lang w:val="es-ES" w:eastAsia="en-US"/>
        </w:rPr>
        <w:t xml:space="preserve">, solo permiten que una sociedad acredite la experiencia de quienes tienen la calidad de accionistas, socios o constituyentes durante los primeros tres años de su constitución. Por tanto, si se pierden estas calidades, como sucedería cuando un socio se retira por venta o cesión de su participación y pierde su calidad de socio, ya no sería posible que la sociedad acredite la experiencia aportada por dicha persona. </w:t>
      </w:r>
    </w:p>
    <w:p w14:paraId="72BC8E8D" w14:textId="77777777" w:rsidR="00ED32DA" w:rsidRDefault="00ED32DA" w:rsidP="00ED32DA">
      <w:pPr>
        <w:tabs>
          <w:tab w:val="left" w:pos="0"/>
        </w:tabs>
        <w:spacing w:line="276" w:lineRule="auto"/>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ab/>
      </w:r>
      <w:r>
        <w:rPr>
          <w:rFonts w:ascii="Arial" w:eastAsia="Calibri" w:hAnsi="Arial" w:cs="Arial"/>
          <w:sz w:val="22"/>
          <w:szCs w:val="22"/>
          <w:lang w:val="es-ES" w:eastAsia="en-US"/>
        </w:rPr>
        <w:t>Además, e</w:t>
      </w:r>
      <w:r w:rsidRPr="00071199">
        <w:rPr>
          <w:rFonts w:ascii="Arial" w:eastAsia="Calibri" w:hAnsi="Arial" w:cs="Arial"/>
          <w:sz w:val="22"/>
          <w:szCs w:val="22"/>
          <w:lang w:val="es-ES" w:eastAsia="en-US"/>
        </w:rPr>
        <w:t xml:space="preserve">sta interpretación se impone </w:t>
      </w:r>
      <w:r>
        <w:rPr>
          <w:rFonts w:ascii="Arial" w:eastAsia="Calibri" w:hAnsi="Arial" w:cs="Arial"/>
          <w:sz w:val="22"/>
          <w:szCs w:val="22"/>
          <w:lang w:val="es-ES" w:eastAsia="en-US"/>
        </w:rPr>
        <w:t>con la finalidad</w:t>
      </w:r>
      <w:r w:rsidRPr="00071199">
        <w:rPr>
          <w:rFonts w:ascii="Arial" w:eastAsia="Calibri" w:hAnsi="Arial" w:cs="Arial"/>
          <w:sz w:val="22"/>
          <w:szCs w:val="22"/>
          <w:lang w:val="es-ES" w:eastAsia="en-US"/>
        </w:rPr>
        <w:t xml:space="preserve"> de evitar prácticas corruptas o que atenten contra la transparencia en la contratación estatal, por lo que la experiencia aportada por quien se retira no deberá ser tenida en cuenta por las entidades estatales, y no debería ser utilizada por el proponente en procesos de contratación, ya que es inherente a la persona que la ha obtenido. En ese sentido si el socio se retira de la sociedad</w:t>
      </w:r>
      <w:r>
        <w:rPr>
          <w:rFonts w:ascii="Arial" w:eastAsia="Calibri" w:hAnsi="Arial" w:cs="Arial"/>
          <w:sz w:val="22"/>
          <w:szCs w:val="22"/>
          <w:lang w:val="es-ES" w:eastAsia="en-US"/>
        </w:rPr>
        <w:t>, por ejemplo,</w:t>
      </w:r>
      <w:r w:rsidRPr="00071199">
        <w:rPr>
          <w:rFonts w:ascii="Arial" w:eastAsia="Calibri" w:hAnsi="Arial" w:cs="Arial"/>
          <w:sz w:val="22"/>
          <w:szCs w:val="22"/>
          <w:lang w:val="es-ES" w:eastAsia="en-US"/>
        </w:rPr>
        <w:t xml:space="preserve"> por venta o cesión de su participación accionaria, no puede vender o ceder su experiencia para que el adquirente o cesionario de la participación accionaria la aporte a la sociedad. En consecuencia, el proponente debería actualizar la experiencia en el RUP, actuando de buena fe en </w:t>
      </w:r>
      <w:r>
        <w:rPr>
          <w:rFonts w:ascii="Arial" w:eastAsia="Calibri" w:hAnsi="Arial" w:cs="Arial"/>
          <w:sz w:val="22"/>
          <w:szCs w:val="22"/>
          <w:lang w:val="es-ES" w:eastAsia="en-US"/>
        </w:rPr>
        <w:t>los</w:t>
      </w:r>
      <w:r w:rsidRPr="00071199">
        <w:rPr>
          <w:rFonts w:ascii="Arial" w:eastAsia="Calibri" w:hAnsi="Arial" w:cs="Arial"/>
          <w:sz w:val="22"/>
          <w:szCs w:val="22"/>
          <w:lang w:val="es-ES" w:eastAsia="en-US"/>
        </w:rPr>
        <w:t xml:space="preserve"> proceso</w:t>
      </w:r>
      <w:r>
        <w:rPr>
          <w:rFonts w:ascii="Arial" w:eastAsia="Calibri" w:hAnsi="Arial" w:cs="Arial"/>
          <w:sz w:val="22"/>
          <w:szCs w:val="22"/>
          <w:lang w:val="es-ES" w:eastAsia="en-US"/>
        </w:rPr>
        <w:t>s</w:t>
      </w:r>
      <w:r w:rsidRPr="00071199">
        <w:rPr>
          <w:rFonts w:ascii="Arial" w:eastAsia="Calibri" w:hAnsi="Arial" w:cs="Arial"/>
          <w:sz w:val="22"/>
          <w:szCs w:val="22"/>
          <w:lang w:val="es-ES" w:eastAsia="en-US"/>
        </w:rPr>
        <w:t xml:space="preserve"> de contratación.</w:t>
      </w:r>
    </w:p>
    <w:p w14:paraId="6790D61F" w14:textId="1DDCEAE3" w:rsidR="00A6460F" w:rsidRDefault="00A6460F" w:rsidP="00F05449">
      <w:pPr>
        <w:tabs>
          <w:tab w:val="left" w:pos="426"/>
        </w:tabs>
        <w:spacing w:line="276" w:lineRule="auto"/>
        <w:jc w:val="both"/>
        <w:rPr>
          <w:rFonts w:ascii="Arial" w:hAnsi="Arial" w:cs="Arial"/>
          <w:bCs/>
          <w:sz w:val="22"/>
          <w:szCs w:val="22"/>
          <w:lang w:eastAsia="x-none"/>
        </w:rPr>
      </w:pPr>
      <w:bookmarkStart w:id="10" w:name="_35nkun2" w:colFirst="0" w:colLast="0"/>
      <w:bookmarkStart w:id="11" w:name="_1ksv4uv" w:colFirst="0" w:colLast="0"/>
      <w:bookmarkEnd w:id="10"/>
      <w:bookmarkEnd w:id="11"/>
    </w:p>
    <w:p w14:paraId="5071167E" w14:textId="10EDD341" w:rsidR="008A6AA1" w:rsidRDefault="008A6AA1">
      <w:pPr>
        <w:tabs>
          <w:tab w:val="left" w:pos="0"/>
        </w:tabs>
        <w:jc w:val="both"/>
        <w:rPr>
          <w:rFonts w:ascii="Arial" w:eastAsia="Calibri" w:hAnsi="Arial" w:cs="Arial"/>
          <w:b/>
          <w:color w:val="000000" w:themeColor="text1"/>
          <w:sz w:val="22"/>
          <w:lang w:val="es-ES_tradnl"/>
        </w:rPr>
      </w:pPr>
      <w:bookmarkStart w:id="12" w:name="_44sinio" w:colFirst="0" w:colLast="0"/>
      <w:bookmarkStart w:id="13" w:name="_2jxsxqh" w:colFirst="0" w:colLast="0"/>
      <w:bookmarkStart w:id="14" w:name="_z337ya" w:colFirst="0" w:colLast="0"/>
      <w:bookmarkStart w:id="15" w:name="_3j2qqm3" w:colFirst="0" w:colLast="0"/>
      <w:bookmarkStart w:id="16" w:name="_1y810tw" w:colFirst="0" w:colLast="0"/>
      <w:bookmarkStart w:id="17" w:name="_4i7ojhp" w:colFirst="0" w:colLast="0"/>
      <w:bookmarkStart w:id="18" w:name="_2xcytpi" w:colFirst="0" w:colLast="0"/>
      <w:bookmarkStart w:id="19" w:name="_1ci93xb" w:colFirst="0" w:colLast="0"/>
      <w:bookmarkStart w:id="20" w:name="_3whwml4" w:colFirst="0" w:colLast="0"/>
      <w:bookmarkStart w:id="21" w:name="_2bn6wsx" w:colFirst="0" w:colLast="0"/>
      <w:bookmarkStart w:id="22" w:name="_3as4poj" w:colFirst="0" w:colLast="0"/>
      <w:bookmarkStart w:id="23" w:name="_1pxezwc" w:colFirst="0" w:colLast="0"/>
      <w:bookmarkStart w:id="24" w:name="_49x2ik5" w:colFirst="0" w:colLast="0"/>
      <w:bookmarkEnd w:id="12"/>
      <w:bookmarkEnd w:id="13"/>
      <w:bookmarkEnd w:id="14"/>
      <w:bookmarkEnd w:id="15"/>
      <w:bookmarkEnd w:id="16"/>
      <w:bookmarkEnd w:id="17"/>
      <w:bookmarkEnd w:id="18"/>
      <w:bookmarkEnd w:id="19"/>
      <w:bookmarkEnd w:id="20"/>
      <w:bookmarkEnd w:id="21"/>
      <w:bookmarkEnd w:id="22"/>
      <w:bookmarkEnd w:id="23"/>
      <w:bookmarkEnd w:id="24"/>
      <w:r w:rsidRPr="005873AF">
        <w:rPr>
          <w:rFonts w:ascii="Arial" w:eastAsia="Calibri" w:hAnsi="Arial" w:cs="Arial"/>
          <w:b/>
          <w:color w:val="000000" w:themeColor="text1"/>
          <w:sz w:val="22"/>
          <w:lang w:val="es-ES_tradnl"/>
        </w:rPr>
        <w:t>3. Respuesta</w:t>
      </w:r>
    </w:p>
    <w:p w14:paraId="0ECE0DAD" w14:textId="24E588F1" w:rsidR="008612BD" w:rsidRDefault="008612BD">
      <w:pPr>
        <w:tabs>
          <w:tab w:val="left" w:pos="0"/>
        </w:tabs>
        <w:jc w:val="both"/>
        <w:rPr>
          <w:rFonts w:ascii="Arial" w:eastAsia="Calibri" w:hAnsi="Arial" w:cs="Arial"/>
          <w:b/>
          <w:color w:val="000000" w:themeColor="text1"/>
          <w:sz w:val="22"/>
          <w:lang w:val="es-ES_tradnl"/>
        </w:rPr>
      </w:pPr>
    </w:p>
    <w:p w14:paraId="6292DC4B" w14:textId="606CDAF1" w:rsidR="008612BD" w:rsidRPr="008612BD" w:rsidRDefault="008118AD" w:rsidP="008118AD">
      <w:pPr>
        <w:ind w:left="709" w:right="709"/>
        <w:jc w:val="both"/>
        <w:rPr>
          <w:rFonts w:ascii="Arial" w:hAnsi="Arial" w:cs="Arial"/>
          <w:bCs/>
          <w:sz w:val="21"/>
          <w:szCs w:val="21"/>
        </w:rPr>
      </w:pPr>
      <w:r w:rsidRPr="008118AD">
        <w:rPr>
          <w:rFonts w:ascii="Arial" w:hAnsi="Arial" w:cs="Arial"/>
          <w:sz w:val="21"/>
          <w:szCs w:val="21"/>
        </w:rPr>
        <w:t>«</w:t>
      </w:r>
      <w:r w:rsidR="009D4311" w:rsidRPr="00647645">
        <w:rPr>
          <w:rFonts w:ascii="Arial" w:hAnsi="Arial" w:cs="Arial"/>
          <w:sz w:val="21"/>
          <w:szCs w:val="21"/>
        </w:rPr>
        <w:t>[…]</w:t>
      </w:r>
      <w:r w:rsidR="009D4311">
        <w:rPr>
          <w:rFonts w:ascii="Arial" w:hAnsi="Arial" w:cs="Arial"/>
          <w:sz w:val="21"/>
          <w:szCs w:val="21"/>
        </w:rPr>
        <w:t xml:space="preserve"> </w:t>
      </w:r>
      <w:r w:rsidR="009D4311" w:rsidRPr="002E3E4A">
        <w:rPr>
          <w:rFonts w:ascii="Arial" w:hAnsi="Arial" w:cs="Arial"/>
          <w:sz w:val="21"/>
          <w:szCs w:val="21"/>
        </w:rPr>
        <w:t>Quisiera saber si para el caso de sociedades con</w:t>
      </w:r>
      <w:r w:rsidR="009D4311">
        <w:rPr>
          <w:rFonts w:ascii="Arial" w:hAnsi="Arial" w:cs="Arial"/>
          <w:sz w:val="21"/>
          <w:szCs w:val="21"/>
        </w:rPr>
        <w:t xml:space="preserve"> </w:t>
      </w:r>
      <w:r w:rsidR="009D4311" w:rsidRPr="002E3E4A">
        <w:rPr>
          <w:rFonts w:ascii="Arial" w:hAnsi="Arial" w:cs="Arial"/>
          <w:sz w:val="21"/>
          <w:szCs w:val="21"/>
        </w:rPr>
        <w:t>más de tres (3) años de constituida, es válido presentar las experiencias que estén</w:t>
      </w:r>
      <w:r w:rsidR="009D4311">
        <w:rPr>
          <w:rFonts w:ascii="Arial" w:hAnsi="Arial" w:cs="Arial"/>
          <w:sz w:val="21"/>
          <w:szCs w:val="21"/>
        </w:rPr>
        <w:t xml:space="preserve"> </w:t>
      </w:r>
      <w:r w:rsidR="009D4311" w:rsidRPr="002E3E4A">
        <w:rPr>
          <w:rFonts w:ascii="Arial" w:hAnsi="Arial" w:cs="Arial"/>
          <w:sz w:val="21"/>
          <w:szCs w:val="21"/>
        </w:rPr>
        <w:t>registradas en el RUP y que pertenezcan a sus socios, accionistas o constituyentes</w:t>
      </w:r>
      <w:r w:rsidR="00FC350D">
        <w:rPr>
          <w:rFonts w:ascii="Arial" w:hAnsi="Arial" w:cs="Arial"/>
          <w:sz w:val="21"/>
          <w:szCs w:val="21"/>
        </w:rPr>
        <w:t>.</w:t>
      </w:r>
      <w:r w:rsidRPr="008118AD">
        <w:rPr>
          <w:rFonts w:ascii="Arial" w:hAnsi="Arial" w:cs="Arial"/>
          <w:sz w:val="21"/>
          <w:szCs w:val="21"/>
        </w:rPr>
        <w:t>»</w:t>
      </w:r>
      <w:r w:rsidR="00A210E6">
        <w:rPr>
          <w:rFonts w:ascii="Arial" w:hAnsi="Arial" w:cs="Arial"/>
          <w:sz w:val="21"/>
          <w:szCs w:val="21"/>
        </w:rPr>
        <w:t>.</w:t>
      </w:r>
    </w:p>
    <w:p w14:paraId="2EC5306E" w14:textId="5DDFB829" w:rsidR="009D4311" w:rsidRDefault="009D4311" w:rsidP="00496039">
      <w:pPr>
        <w:tabs>
          <w:tab w:val="left" w:pos="0"/>
        </w:tabs>
        <w:jc w:val="both"/>
        <w:rPr>
          <w:rFonts w:ascii="Arial" w:eastAsia="Calibri" w:hAnsi="Arial" w:cs="Arial"/>
          <w:b/>
          <w:color w:val="000000" w:themeColor="text1"/>
          <w:sz w:val="22"/>
        </w:rPr>
      </w:pPr>
    </w:p>
    <w:p w14:paraId="61293094" w14:textId="765AF62D" w:rsidR="009D4311" w:rsidRPr="009D4311" w:rsidRDefault="009D4311" w:rsidP="009D4311">
      <w:pPr>
        <w:spacing w:after="120" w:line="276" w:lineRule="auto"/>
        <w:jc w:val="both"/>
        <w:rPr>
          <w:rFonts w:ascii="Arial" w:hAnsi="Arial" w:cs="Arial"/>
          <w:sz w:val="22"/>
          <w:szCs w:val="22"/>
          <w:lang w:val="es-MX"/>
        </w:rPr>
      </w:pPr>
      <w:r w:rsidRPr="009D4311">
        <w:rPr>
          <w:rFonts w:ascii="Arial" w:eastAsia="Calibri" w:hAnsi="Arial" w:cs="Arial"/>
          <w:sz w:val="22"/>
          <w:szCs w:val="22"/>
          <w:lang w:val="es-MX"/>
        </w:rPr>
        <w:t>Conforme a lo expuesto, el numeral 2.5 del artículo 2.2.1.1.1.5.2 del Decreto 1082 de 2015</w:t>
      </w:r>
      <w:r w:rsidRPr="009D4311">
        <w:rPr>
          <w:rFonts w:ascii="Arial" w:hAnsi="Arial" w:cs="Arial"/>
          <w:sz w:val="22"/>
          <w:szCs w:val="22"/>
          <w:lang w:val="es-MX"/>
        </w:rPr>
        <w:t xml:space="preserve"> indica de forma clara que una sociedad con menos de tres años de constituida puede </w:t>
      </w:r>
      <w:r w:rsidRPr="009D4311">
        <w:rPr>
          <w:rFonts w:ascii="Arial" w:hAnsi="Arial" w:cs="Arial"/>
          <w:sz w:val="22"/>
          <w:szCs w:val="22"/>
          <w:lang w:val="es-MX"/>
        </w:rPr>
        <w:lastRenderedPageBreak/>
        <w:t xml:space="preserve">aportar la experiencia de sus accionistas, socios o constituyentes. Si la persona jurídica con menos de tres años de constituida registra la experiencia de sus socios en el RUP, y éste es renovado constantemente de forma oportuna, puede continuar utilizando la experiencia inscrita mientras no cesen los efectos del RUP, incluso después de transcurridos los tres años.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04398937" w14:textId="77777777" w:rsidR="009D4311" w:rsidRPr="009D4311" w:rsidRDefault="009D4311" w:rsidP="009D4311">
      <w:pPr>
        <w:spacing w:before="120" w:after="120" w:line="276" w:lineRule="auto"/>
        <w:ind w:firstLine="709"/>
        <w:jc w:val="both"/>
        <w:rPr>
          <w:rFonts w:ascii="Arial" w:hAnsi="Arial" w:cs="Arial"/>
          <w:color w:val="000000" w:themeColor="text1"/>
          <w:sz w:val="22"/>
          <w:szCs w:val="22"/>
          <w:lang w:val="es-ES"/>
        </w:rPr>
      </w:pPr>
      <w:bookmarkStart w:id="25" w:name="_Hlk85537913"/>
      <w:r w:rsidRPr="009D4311">
        <w:rPr>
          <w:rFonts w:ascii="Arial" w:eastAsia="Calibri" w:hAnsi="Arial" w:cs="Arial"/>
          <w:color w:val="000000" w:themeColor="text1"/>
          <w:sz w:val="22"/>
          <w:szCs w:val="22"/>
          <w:lang w:val="es-ES"/>
        </w:rPr>
        <w:t xml:space="preserve">En virtud de lo anterior, </w:t>
      </w:r>
      <w:r w:rsidRPr="009D4311">
        <w:rPr>
          <w:rFonts w:ascii="Arial" w:eastAsia="Calibri" w:hAnsi="Arial" w:cs="Arial"/>
          <w:sz w:val="22"/>
          <w:szCs w:val="22"/>
          <w:lang w:val="es-ES" w:eastAsia="en-US"/>
        </w:rPr>
        <w:t>esta Agencia consagró la regla del literal F. del numeral 10.1.1 del documento base de los documentos tipo para la contratación de interventoría de obra pública de infraestructura de transporte, la cual dispone que la entidad deberá tener en cuenta la experiencia de los accionistas, socios o constituyentes de las sociedades con menos de 3 años de constituidas, y que una vez cumplidos los tres años podrá acreditar esta experiencia, tal y como haya quedado registrada en el RUP.</w:t>
      </w:r>
      <w:r w:rsidRPr="009D4311">
        <w:rPr>
          <w:rFonts w:ascii="Arial" w:hAnsi="Arial" w:cs="Arial"/>
          <w:color w:val="000000" w:themeColor="text1"/>
          <w:sz w:val="22"/>
          <w:szCs w:val="22"/>
          <w:lang w:val="es-ES"/>
        </w:rPr>
        <w:t xml:space="preserve">    </w:t>
      </w:r>
    </w:p>
    <w:p w14:paraId="2E51C897" w14:textId="77777777" w:rsidR="009D4311" w:rsidRPr="009D4311" w:rsidRDefault="009D4311" w:rsidP="009D4311">
      <w:pPr>
        <w:spacing w:after="160" w:line="276" w:lineRule="auto"/>
        <w:ind w:firstLine="708"/>
        <w:jc w:val="both"/>
        <w:rPr>
          <w:rFonts w:ascii="Arial" w:eastAsia="Calibri" w:hAnsi="Arial" w:cs="Arial"/>
          <w:sz w:val="22"/>
          <w:szCs w:val="22"/>
          <w:lang w:val="es-ES" w:eastAsia="en-US"/>
        </w:rPr>
      </w:pPr>
      <w:r w:rsidRPr="009D4311">
        <w:rPr>
          <w:rFonts w:ascii="Arial" w:eastAsia="Calibri" w:hAnsi="Arial" w:cs="Arial"/>
          <w:sz w:val="22"/>
          <w:szCs w:val="22"/>
          <w:lang w:val="es-ES" w:eastAsia="en-US"/>
        </w:rPr>
        <w:t xml:space="preserve">Sin perjuicio de lo anterior, no debe perderse de vista que tanto el numeral 2.5. del artículo 2.2.1.1.1.5.2 del Decreto 1082 de 2015 y el literal F. del numeral 10.1.1. de los documentos tipo de interventoría de obra pública de infraestructura de transporte, solo permiten que una sociedad acredite la experiencia de quienes tienen la calidad de accionistas, socios o constituyentes durante los primeros tres años de su constitución. Por tanto, si se pierden estas calidades, como sucedería cuando un socio se retira por venta o cesión de su participación y pierde su calidad de socio, ya no sería posible que la sociedad acredite la experiencia aportada por dicha persona. </w:t>
      </w:r>
    </w:p>
    <w:bookmarkEnd w:id="25"/>
    <w:p w14:paraId="128918E2" w14:textId="77777777" w:rsidR="009D4311" w:rsidRPr="009D4311" w:rsidRDefault="009D4311" w:rsidP="009D4311">
      <w:pPr>
        <w:tabs>
          <w:tab w:val="left" w:pos="0"/>
        </w:tabs>
        <w:spacing w:line="276" w:lineRule="auto"/>
        <w:jc w:val="both"/>
        <w:rPr>
          <w:rFonts w:ascii="Arial" w:eastAsia="Calibri" w:hAnsi="Arial" w:cs="Arial"/>
          <w:sz w:val="22"/>
          <w:szCs w:val="22"/>
          <w:lang w:val="es-ES" w:eastAsia="en-US"/>
        </w:rPr>
      </w:pPr>
      <w:r w:rsidRPr="009D4311">
        <w:rPr>
          <w:rFonts w:ascii="Arial" w:eastAsia="Calibri" w:hAnsi="Arial" w:cs="Arial"/>
          <w:sz w:val="22"/>
          <w:szCs w:val="22"/>
          <w:lang w:val="es-ES" w:eastAsia="en-US"/>
        </w:rPr>
        <w:tab/>
        <w:t>Además, esta interpretación se impone con la finalidad de evitar prácticas corruptas o que atenten contra la transparencia en la contratación estatal, por lo que la experiencia aportada por quien se retira no deberá ser tenida en cuenta por las entidades estatales, y no debería ser utilizada por el proponente en procesos de contratación, ya que es inherente a la persona que la ha obtenido. En ese sentido si el socio se retira de la sociedad, por ejemplo, por venta o cesión de su participación accionaria, no puede vender o ceder su experiencia para que el adquirente o cesionario de la participación accionaria la aporte a la sociedad, por lo que el proponente debería actualizar la experiencia en el RUP, actuando de buena fe en los procesos de contratación.</w:t>
      </w:r>
    </w:p>
    <w:p w14:paraId="6AA8F2AE" w14:textId="77777777" w:rsidR="009D4311" w:rsidRPr="008612BD" w:rsidRDefault="009D4311" w:rsidP="00496039">
      <w:pPr>
        <w:tabs>
          <w:tab w:val="left" w:pos="0"/>
        </w:tabs>
        <w:jc w:val="both"/>
        <w:rPr>
          <w:rFonts w:ascii="Arial" w:eastAsia="Calibri" w:hAnsi="Arial" w:cs="Arial"/>
          <w:b/>
          <w:color w:val="000000" w:themeColor="text1"/>
          <w:sz w:val="22"/>
        </w:rPr>
      </w:pPr>
    </w:p>
    <w:p w14:paraId="52684671" w14:textId="77777777" w:rsidR="00400F0C" w:rsidRPr="005873AF" w:rsidRDefault="00400F0C" w:rsidP="002652C1">
      <w:pPr>
        <w:autoSpaceDE w:val="0"/>
        <w:autoSpaceDN w:val="0"/>
        <w:adjustRightInd w:val="0"/>
        <w:ind w:left="709" w:right="709"/>
        <w:jc w:val="both"/>
        <w:rPr>
          <w:rFonts w:ascii="Arial" w:hAnsi="Arial" w:cs="Arial"/>
          <w:color w:val="000000" w:themeColor="text1"/>
          <w:sz w:val="22"/>
          <w:szCs w:val="22"/>
        </w:rPr>
      </w:pPr>
    </w:p>
    <w:p w14:paraId="7B2C921D" w14:textId="01C61C9E" w:rsidR="00DD5B04" w:rsidRDefault="00DD5B04" w:rsidP="00861F5C">
      <w:pPr>
        <w:spacing w:line="276" w:lineRule="auto"/>
        <w:jc w:val="both"/>
        <w:rPr>
          <w:rFonts w:ascii="Arial" w:hAnsi="Arial" w:cs="Arial"/>
          <w:color w:val="000000" w:themeColor="text1"/>
          <w:sz w:val="22"/>
          <w:lang w:val="es-ES_tradnl"/>
        </w:rPr>
      </w:pPr>
      <w:r w:rsidRPr="005873AF">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2844992A" w14:textId="1F4C1A56" w:rsidR="00C73DFB" w:rsidRPr="005873AF" w:rsidRDefault="00C73DFB" w:rsidP="00861F5C">
      <w:pPr>
        <w:spacing w:line="276" w:lineRule="auto"/>
        <w:jc w:val="both"/>
        <w:rPr>
          <w:rFonts w:ascii="Arial" w:hAnsi="Arial" w:cs="Arial"/>
          <w:color w:val="000000" w:themeColor="text1"/>
          <w:sz w:val="22"/>
          <w:lang w:val="es-ES_tradnl"/>
        </w:rPr>
      </w:pPr>
    </w:p>
    <w:p w14:paraId="0DDBEF2B" w14:textId="2155BAE4" w:rsidR="00DD5B04" w:rsidRPr="005873AF"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5873AF">
        <w:rPr>
          <w:rFonts w:ascii="Arial" w:hAnsi="Arial" w:cs="Arial"/>
          <w:color w:val="000000" w:themeColor="text1"/>
          <w:sz w:val="22"/>
          <w:szCs w:val="22"/>
          <w:lang w:val="es-ES_tradnl"/>
        </w:rPr>
        <w:t>Atentamente,</w:t>
      </w:r>
    </w:p>
    <w:p w14:paraId="4FA1A1F3" w14:textId="77777777" w:rsidR="009D4311" w:rsidRDefault="009D4311" w:rsidP="00F05449">
      <w:pPr>
        <w:pStyle w:val="NormalWeb"/>
        <w:spacing w:before="0" w:beforeAutospacing="0" w:after="0" w:afterAutospacing="0" w:line="276" w:lineRule="auto"/>
        <w:jc w:val="center"/>
        <w:rPr>
          <w:color w:val="000000" w:themeColor="text1"/>
          <w:lang w:val="es-ES_tradnl"/>
        </w:rPr>
      </w:pPr>
    </w:p>
    <w:p w14:paraId="49730030" w14:textId="7BC61C83" w:rsidR="00DD5B04" w:rsidRDefault="00BC2810" w:rsidP="00F05449">
      <w:pPr>
        <w:pStyle w:val="NormalWeb"/>
        <w:spacing w:before="0" w:beforeAutospacing="0" w:after="0" w:afterAutospacing="0" w:line="276" w:lineRule="auto"/>
        <w:jc w:val="center"/>
        <w:rPr>
          <w:color w:val="000000" w:themeColor="text1"/>
          <w:lang w:val="es-ES_tradnl"/>
        </w:rPr>
      </w:pPr>
      <w:r w:rsidRPr="00570FD2">
        <w:rPr>
          <w:rFonts w:ascii="Arial" w:hAnsi="Arial" w:cs="Arial"/>
          <w:noProof/>
          <w:color w:val="000000" w:themeColor="text1"/>
          <w:sz w:val="22"/>
        </w:rPr>
        <w:lastRenderedPageBreak/>
        <w:drawing>
          <wp:inline distT="0" distB="0" distL="0" distR="0" wp14:anchorId="7A40C8FE" wp14:editId="226BBEC6">
            <wp:extent cx="2714625" cy="1152525"/>
            <wp:effectExtent l="0" t="0" r="9525" b="9525"/>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735371" cy="1161333"/>
                    </a:xfrm>
                    <a:prstGeom prst="rect">
                      <a:avLst/>
                    </a:prstGeom>
                  </pic:spPr>
                </pic:pic>
              </a:graphicData>
            </a:graphic>
          </wp:inline>
        </w:drawing>
      </w:r>
    </w:p>
    <w:p w14:paraId="0B21D4EF" w14:textId="2BF29530" w:rsidR="009D4311" w:rsidRPr="00C94EE7" w:rsidRDefault="009D4311" w:rsidP="00C94EE7">
      <w:pPr>
        <w:rPr>
          <w:lang w:val="es-ES_tradnl" w:eastAsia="es-CO"/>
        </w:rPr>
      </w:pPr>
    </w:p>
    <w:p w14:paraId="14522D67" w14:textId="2FA48F87" w:rsidR="009D4311" w:rsidRPr="00C94EE7" w:rsidRDefault="009D4311" w:rsidP="00C94EE7">
      <w:pPr>
        <w:rPr>
          <w:lang w:val="es-ES_tradnl" w:eastAsia="es-CO"/>
        </w:rPr>
      </w:pPr>
    </w:p>
    <w:p w14:paraId="5722EFFB" w14:textId="77777777" w:rsidR="009D4311" w:rsidRDefault="009D4311" w:rsidP="009D4311">
      <w:pPr>
        <w:rPr>
          <w:color w:val="000000" w:themeColor="text1"/>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575"/>
      </w:tblGrid>
      <w:tr w:rsidR="006A6B87" w:rsidRPr="005873AF" w14:paraId="0C7DC5F7" w14:textId="77777777" w:rsidTr="00F05449">
        <w:trPr>
          <w:trHeight w:val="315"/>
        </w:trPr>
        <w:tc>
          <w:tcPr>
            <w:tcW w:w="812" w:type="dxa"/>
            <w:vAlign w:val="center"/>
            <w:hideMark/>
          </w:tcPr>
          <w:p w14:paraId="5BDB1AC9" w14:textId="77777777" w:rsidR="00DD5B04" w:rsidRPr="005873AF" w:rsidRDefault="00DD5B04" w:rsidP="00DF76A2">
            <w:pPr>
              <w:jc w:val="both"/>
              <w:rPr>
                <w:rFonts w:ascii="Arial" w:hAnsi="Arial" w:cs="Arial"/>
                <w:color w:val="000000" w:themeColor="text1"/>
                <w:sz w:val="16"/>
                <w:szCs w:val="16"/>
                <w:lang w:val="es-ES_tradnl" w:eastAsia="es-ES"/>
              </w:rPr>
            </w:pPr>
            <w:r w:rsidRPr="005873AF">
              <w:rPr>
                <w:rFonts w:ascii="Arial" w:hAnsi="Arial" w:cs="Arial"/>
                <w:color w:val="000000" w:themeColor="text1"/>
                <w:sz w:val="16"/>
                <w:szCs w:val="16"/>
                <w:lang w:val="es-ES_tradnl" w:eastAsia="es-ES"/>
              </w:rPr>
              <w:t>Elaboró:</w:t>
            </w:r>
          </w:p>
        </w:tc>
        <w:tc>
          <w:tcPr>
            <w:tcW w:w="4575" w:type="dxa"/>
            <w:tcBorders>
              <w:top w:val="nil"/>
              <w:left w:val="nil"/>
              <w:bottom w:val="dotted" w:sz="4" w:space="0" w:color="7F7F7F" w:themeColor="text1" w:themeTint="80"/>
              <w:right w:val="nil"/>
            </w:tcBorders>
            <w:vAlign w:val="center"/>
            <w:hideMark/>
          </w:tcPr>
          <w:p w14:paraId="288BFDA7" w14:textId="331C1691" w:rsidR="009B1F41" w:rsidRDefault="009B1F41" w:rsidP="00DF76A2">
            <w:pPr>
              <w:jc w:val="both"/>
              <w:rPr>
                <w:rFonts w:ascii="Arial" w:hAnsi="Arial" w:cs="Arial"/>
                <w:color w:val="000000" w:themeColor="text1"/>
                <w:sz w:val="16"/>
                <w:szCs w:val="16"/>
                <w:lang w:val="es-ES_tradnl" w:eastAsia="es-ES"/>
              </w:rPr>
            </w:pPr>
            <w:r w:rsidRPr="009B1F41">
              <w:rPr>
                <w:rFonts w:ascii="Arial" w:hAnsi="Arial" w:cs="Arial"/>
                <w:color w:val="000000" w:themeColor="text1"/>
                <w:sz w:val="16"/>
                <w:szCs w:val="16"/>
                <w:lang w:val="es-ES_tradnl" w:eastAsia="es-ES"/>
              </w:rPr>
              <w:t>Gabriel Alejandro Murcia Taboada</w:t>
            </w:r>
          </w:p>
          <w:p w14:paraId="240C71FD" w14:textId="61417E02" w:rsidR="00DD5B04" w:rsidRPr="005873AF" w:rsidRDefault="00DD5B04" w:rsidP="00DF76A2">
            <w:pPr>
              <w:jc w:val="both"/>
              <w:rPr>
                <w:rFonts w:ascii="Arial" w:hAnsi="Arial" w:cs="Arial"/>
                <w:color w:val="000000" w:themeColor="text1"/>
                <w:sz w:val="16"/>
                <w:szCs w:val="16"/>
                <w:lang w:val="es-ES_tradnl" w:eastAsia="es-ES"/>
              </w:rPr>
            </w:pPr>
            <w:r w:rsidRPr="005873AF">
              <w:rPr>
                <w:rFonts w:ascii="Arial" w:hAnsi="Arial" w:cs="Arial"/>
                <w:color w:val="000000" w:themeColor="text1"/>
                <w:sz w:val="16"/>
                <w:szCs w:val="16"/>
                <w:lang w:val="es-ES_tradnl" w:eastAsia="es-ES"/>
              </w:rPr>
              <w:t>Contratista</w:t>
            </w:r>
            <w:r w:rsidR="00FF0050" w:rsidRPr="005873AF">
              <w:rPr>
                <w:rFonts w:ascii="Arial" w:hAnsi="Arial" w:cs="Arial"/>
                <w:color w:val="000000" w:themeColor="text1"/>
                <w:sz w:val="16"/>
                <w:szCs w:val="16"/>
                <w:lang w:val="es-ES_tradnl" w:eastAsia="es-ES"/>
              </w:rPr>
              <w:t xml:space="preserve"> de la </w:t>
            </w:r>
            <w:r w:rsidRPr="005873AF">
              <w:rPr>
                <w:rFonts w:ascii="Arial" w:hAnsi="Arial" w:cs="Arial"/>
                <w:color w:val="000000" w:themeColor="text1"/>
                <w:sz w:val="16"/>
                <w:szCs w:val="16"/>
                <w:lang w:val="es-ES_tradnl" w:eastAsia="es-ES"/>
              </w:rPr>
              <w:t>Subdirección de Gestión Contractual</w:t>
            </w:r>
          </w:p>
        </w:tc>
      </w:tr>
      <w:tr w:rsidR="006A6B87" w:rsidRPr="005873AF" w14:paraId="2F8FD650" w14:textId="77777777" w:rsidTr="00F05449">
        <w:trPr>
          <w:trHeight w:val="330"/>
        </w:trPr>
        <w:tc>
          <w:tcPr>
            <w:tcW w:w="812" w:type="dxa"/>
            <w:vAlign w:val="center"/>
            <w:hideMark/>
          </w:tcPr>
          <w:p w14:paraId="50203A0B" w14:textId="77777777" w:rsidR="00DD5B04" w:rsidRPr="005873AF" w:rsidRDefault="00DD5B04" w:rsidP="00DF76A2">
            <w:pPr>
              <w:jc w:val="both"/>
              <w:rPr>
                <w:rFonts w:ascii="Arial" w:hAnsi="Arial" w:cs="Arial"/>
                <w:color w:val="000000" w:themeColor="text1"/>
                <w:sz w:val="16"/>
                <w:szCs w:val="16"/>
                <w:lang w:val="es-ES_tradnl" w:eastAsia="es-ES"/>
              </w:rPr>
            </w:pPr>
            <w:r w:rsidRPr="005873AF">
              <w:rPr>
                <w:rFonts w:ascii="Arial" w:hAnsi="Arial" w:cs="Arial"/>
                <w:color w:val="000000" w:themeColor="text1"/>
                <w:sz w:val="16"/>
                <w:szCs w:val="16"/>
                <w:lang w:val="es-ES_tradnl" w:eastAsia="es-ES"/>
              </w:rPr>
              <w:t>Revisó:</w:t>
            </w:r>
          </w:p>
        </w:tc>
        <w:tc>
          <w:tcPr>
            <w:tcW w:w="4575" w:type="dxa"/>
            <w:tcBorders>
              <w:top w:val="dotted" w:sz="4" w:space="0" w:color="7F7F7F" w:themeColor="text1" w:themeTint="80"/>
              <w:left w:val="nil"/>
              <w:bottom w:val="dotted" w:sz="4" w:space="0" w:color="7F7F7F" w:themeColor="text1" w:themeTint="80"/>
              <w:right w:val="nil"/>
            </w:tcBorders>
            <w:vAlign w:val="center"/>
            <w:hideMark/>
          </w:tcPr>
          <w:p w14:paraId="38AA5BBD" w14:textId="0DAA99D4" w:rsidR="002533AD" w:rsidRPr="00FF5EA5" w:rsidRDefault="009D4311" w:rsidP="002533AD">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Sebastián Ramírez Grisales</w:t>
            </w:r>
            <w:r w:rsidRPr="00FF5EA5" w:rsidDel="009D4311">
              <w:rPr>
                <w:rFonts w:ascii="Arial" w:hAnsi="Arial" w:cs="Arial"/>
                <w:color w:val="000000" w:themeColor="text1"/>
                <w:sz w:val="16"/>
                <w:szCs w:val="16"/>
                <w:lang w:val="es-ES" w:eastAsia="es-ES"/>
              </w:rPr>
              <w:t xml:space="preserve"> </w:t>
            </w:r>
          </w:p>
          <w:p w14:paraId="130B3228" w14:textId="7B0BCD8A" w:rsidR="002B08BA" w:rsidRPr="00DF2B34" w:rsidRDefault="00395E18" w:rsidP="00C05A61">
            <w:pPr>
              <w:jc w:val="both"/>
              <w:rPr>
                <w:rFonts w:ascii="Arial" w:hAnsi="Arial" w:cs="Arial"/>
                <w:color w:val="000000" w:themeColor="text1"/>
                <w:sz w:val="16"/>
                <w:szCs w:val="16"/>
                <w:highlight w:val="yellow"/>
                <w:lang w:val="es-ES_tradnl" w:eastAsia="es-ES"/>
              </w:rPr>
            </w:pPr>
            <w:r>
              <w:rPr>
                <w:rFonts w:ascii="Arial" w:hAnsi="Arial" w:cs="Arial"/>
                <w:color w:val="000000" w:themeColor="text1"/>
                <w:sz w:val="16"/>
                <w:szCs w:val="16"/>
                <w:lang w:val="es-ES_tradnl" w:eastAsia="es-ES"/>
              </w:rPr>
              <w:t>Contratista</w:t>
            </w:r>
            <w:r w:rsidR="00C84DD3" w:rsidRPr="00C84DD3">
              <w:rPr>
                <w:rFonts w:ascii="Arial" w:hAnsi="Arial" w:cs="Arial"/>
                <w:color w:val="000000" w:themeColor="text1"/>
                <w:sz w:val="16"/>
                <w:szCs w:val="16"/>
                <w:lang w:val="es-ES_tradnl" w:eastAsia="es-ES"/>
              </w:rPr>
              <w:t xml:space="preserve"> </w:t>
            </w:r>
            <w:r w:rsidR="00A1108C" w:rsidRPr="00C84DD3">
              <w:rPr>
                <w:rFonts w:ascii="Arial" w:hAnsi="Arial" w:cs="Arial"/>
                <w:color w:val="000000" w:themeColor="text1"/>
                <w:sz w:val="16"/>
                <w:szCs w:val="16"/>
                <w:lang w:val="es-ES_tradnl" w:eastAsia="es-ES"/>
              </w:rPr>
              <w:t xml:space="preserve">de </w:t>
            </w:r>
            <w:r w:rsidR="00015642" w:rsidRPr="00C84DD3">
              <w:rPr>
                <w:rFonts w:ascii="Arial" w:hAnsi="Arial" w:cs="Arial"/>
                <w:color w:val="000000" w:themeColor="text1"/>
                <w:sz w:val="16"/>
                <w:szCs w:val="16"/>
                <w:lang w:val="es-ES_tradnl" w:eastAsia="es-ES"/>
              </w:rPr>
              <w:t xml:space="preserve">la </w:t>
            </w:r>
            <w:r w:rsidR="003D281F" w:rsidRPr="00C84DD3">
              <w:rPr>
                <w:rFonts w:ascii="Arial" w:hAnsi="Arial" w:cs="Arial"/>
                <w:color w:val="000000" w:themeColor="text1"/>
                <w:sz w:val="16"/>
                <w:szCs w:val="16"/>
                <w:lang w:val="es-ES_tradnl" w:eastAsia="es-ES"/>
              </w:rPr>
              <w:t xml:space="preserve">Subdirección de Gestión Contractual </w:t>
            </w:r>
            <w:r w:rsidR="00015642" w:rsidRPr="00C84DD3">
              <w:rPr>
                <w:rFonts w:ascii="Arial" w:hAnsi="Arial" w:cs="Arial"/>
                <w:color w:val="000000" w:themeColor="text1"/>
                <w:sz w:val="16"/>
                <w:szCs w:val="16"/>
                <w:lang w:val="es-ES_tradnl" w:eastAsia="es-ES"/>
              </w:rPr>
              <w:t xml:space="preserve"> </w:t>
            </w:r>
          </w:p>
        </w:tc>
      </w:tr>
      <w:tr w:rsidR="00DD5B04" w:rsidRPr="006A6B87" w14:paraId="0FCBCA4A" w14:textId="77777777" w:rsidTr="00F05449">
        <w:trPr>
          <w:trHeight w:val="300"/>
        </w:trPr>
        <w:tc>
          <w:tcPr>
            <w:tcW w:w="812" w:type="dxa"/>
            <w:vAlign w:val="center"/>
            <w:hideMark/>
          </w:tcPr>
          <w:p w14:paraId="3C1D943A" w14:textId="29B4D648" w:rsidR="00DD5B04" w:rsidRPr="005873AF" w:rsidRDefault="00DD5B04" w:rsidP="00DF76A2">
            <w:pPr>
              <w:jc w:val="both"/>
              <w:rPr>
                <w:rFonts w:ascii="Arial" w:hAnsi="Arial" w:cs="Arial"/>
                <w:color w:val="000000" w:themeColor="text1"/>
                <w:sz w:val="16"/>
                <w:szCs w:val="16"/>
                <w:lang w:val="es-ES_tradnl" w:eastAsia="es-ES"/>
              </w:rPr>
            </w:pPr>
            <w:r w:rsidRPr="005873AF">
              <w:rPr>
                <w:rFonts w:ascii="Arial" w:hAnsi="Arial" w:cs="Arial"/>
                <w:color w:val="000000" w:themeColor="text1"/>
                <w:sz w:val="16"/>
                <w:szCs w:val="16"/>
                <w:lang w:val="es-ES_tradnl" w:eastAsia="es-ES"/>
              </w:rPr>
              <w:t>Aprobó:</w:t>
            </w:r>
          </w:p>
        </w:tc>
        <w:tc>
          <w:tcPr>
            <w:tcW w:w="4575" w:type="dxa"/>
            <w:tcBorders>
              <w:top w:val="dotted" w:sz="4" w:space="0" w:color="7F7F7F" w:themeColor="text1" w:themeTint="80"/>
              <w:left w:val="nil"/>
              <w:bottom w:val="dotted" w:sz="4" w:space="0" w:color="7F7F7F" w:themeColor="text1" w:themeTint="80"/>
              <w:right w:val="nil"/>
            </w:tcBorders>
            <w:vAlign w:val="center"/>
            <w:hideMark/>
          </w:tcPr>
          <w:p w14:paraId="56961283" w14:textId="77777777" w:rsidR="00335288" w:rsidRPr="00B04140" w:rsidRDefault="00335288" w:rsidP="00335288">
            <w:pPr>
              <w:rPr>
                <w:rFonts w:ascii="Arial" w:hAnsi="Arial" w:cs="Arial"/>
                <w:sz w:val="16"/>
                <w:szCs w:val="16"/>
                <w:lang w:val="es-ES" w:eastAsia="es-ES"/>
              </w:rPr>
            </w:pPr>
            <w:r w:rsidRPr="00B04140">
              <w:rPr>
                <w:rFonts w:ascii="Arial" w:hAnsi="Arial" w:cs="Arial"/>
                <w:sz w:val="16"/>
                <w:szCs w:val="16"/>
                <w:lang w:val="es-ES" w:eastAsia="es-ES"/>
              </w:rPr>
              <w:t>Jorge Augusto Tirado Navarro</w:t>
            </w:r>
          </w:p>
          <w:p w14:paraId="1ADC483B" w14:textId="12261569" w:rsidR="00DD5B04" w:rsidRPr="006A6B87" w:rsidRDefault="00335288" w:rsidP="00DF76A2">
            <w:pPr>
              <w:jc w:val="both"/>
              <w:rPr>
                <w:rFonts w:ascii="Arial" w:hAnsi="Arial" w:cs="Arial"/>
                <w:color w:val="000000" w:themeColor="text1"/>
                <w:sz w:val="16"/>
                <w:szCs w:val="16"/>
                <w:lang w:val="es-ES_tradnl" w:eastAsia="es-ES"/>
              </w:rPr>
            </w:pPr>
            <w:r w:rsidRPr="00B04140">
              <w:rPr>
                <w:rFonts w:ascii="Arial" w:hAnsi="Arial" w:cs="Arial"/>
                <w:sz w:val="16"/>
                <w:szCs w:val="16"/>
                <w:lang w:val="es-ES" w:eastAsia="es-ES"/>
              </w:rPr>
              <w:t>Subdirector de Gestión Contractual ANCP – CCE</w:t>
            </w:r>
          </w:p>
        </w:tc>
      </w:tr>
      <w:bookmarkEnd w:id="5"/>
    </w:tbl>
    <w:p w14:paraId="5E9C37DB" w14:textId="1DEDFC4D" w:rsidR="00746E08" w:rsidRPr="006A6B87" w:rsidRDefault="00746E08">
      <w:pPr>
        <w:tabs>
          <w:tab w:val="left" w:pos="3795"/>
        </w:tabs>
        <w:rPr>
          <w:rFonts w:ascii="Arial" w:hAnsi="Arial" w:cs="Arial"/>
          <w:color w:val="000000" w:themeColor="text1"/>
          <w:lang w:val="es-ES_tradnl"/>
        </w:rPr>
      </w:pPr>
    </w:p>
    <w:sectPr w:rsidR="00746E08" w:rsidRPr="006A6B87"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476C5" w14:textId="77777777" w:rsidR="0049570F" w:rsidRDefault="0049570F">
      <w:r>
        <w:separator/>
      </w:r>
    </w:p>
  </w:endnote>
  <w:endnote w:type="continuationSeparator" w:id="0">
    <w:p w14:paraId="58336936" w14:textId="77777777" w:rsidR="0049570F" w:rsidRDefault="0049570F">
      <w:r>
        <w:continuationSeparator/>
      </w:r>
    </w:p>
  </w:endnote>
  <w:endnote w:type="continuationNotice" w:id="1">
    <w:p w14:paraId="1C56562A" w14:textId="77777777" w:rsidR="0049570F" w:rsidRDefault="00495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MT">
    <w:altName w:val="Arial"/>
    <w:panose1 w:val="020B0604020202020204"/>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0A6380" w:rsidRDefault="000A6380" w:rsidP="00322937">
    <w:pPr>
      <w:pStyle w:val="Sinespaciado"/>
      <w:jc w:val="right"/>
      <w:rPr>
        <w:rFonts w:ascii="Arial" w:hAnsi="Arial" w:cs="Arial"/>
        <w:sz w:val="18"/>
        <w:szCs w:val="18"/>
      </w:rPr>
    </w:pPr>
  </w:p>
  <w:p w14:paraId="7A3785F3" w14:textId="62101545" w:rsidR="000A6380" w:rsidRPr="008217B7" w:rsidRDefault="000A6380"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303286">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303286">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p>
  <w:p w14:paraId="48FC6A04" w14:textId="5FD1A7C9" w:rsidR="000A6380" w:rsidRDefault="000A6380"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0A6380" w:rsidRDefault="000A6380" w:rsidP="007B0854">
    <w:pPr>
      <w:pStyle w:val="Piedepgina"/>
      <w:jc w:val="center"/>
      <w:rPr>
        <w:lang w:val="es-ES"/>
      </w:rPr>
    </w:pPr>
  </w:p>
  <w:p w14:paraId="6C0EFC49" w14:textId="77777777" w:rsidR="000A6380" w:rsidRPr="007B0854" w:rsidRDefault="000A6380"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2BB92" w14:textId="77777777" w:rsidR="0049570F" w:rsidRDefault="0049570F">
      <w:r>
        <w:separator/>
      </w:r>
    </w:p>
  </w:footnote>
  <w:footnote w:type="continuationSeparator" w:id="0">
    <w:p w14:paraId="4F22052C" w14:textId="77777777" w:rsidR="0049570F" w:rsidRDefault="0049570F">
      <w:r>
        <w:continuationSeparator/>
      </w:r>
    </w:p>
  </w:footnote>
  <w:footnote w:type="continuationNotice" w:id="1">
    <w:p w14:paraId="4DCE314F" w14:textId="77777777" w:rsidR="0049570F" w:rsidRDefault="0049570F"/>
  </w:footnote>
  <w:footnote w:id="2">
    <w:p w14:paraId="46B5B2B4" w14:textId="77777777" w:rsidR="00ED32DA" w:rsidRPr="006600D3" w:rsidRDefault="00ED32DA" w:rsidP="00ED32DA">
      <w:pPr>
        <w:pStyle w:val="Textonotapie"/>
        <w:ind w:firstLine="708"/>
        <w:jc w:val="both"/>
        <w:rPr>
          <w:rFonts w:ascii="Arial" w:hAnsi="Arial" w:cs="Arial"/>
          <w:sz w:val="19"/>
          <w:szCs w:val="19"/>
          <w:lang w:val="es-CO"/>
        </w:rPr>
      </w:pPr>
      <w:r>
        <w:rPr>
          <w:rStyle w:val="Refdenotaalpie"/>
        </w:rPr>
        <w:footnoteRef/>
      </w:r>
      <w:r w:rsidRPr="006600D3">
        <w:rPr>
          <w:rFonts w:ascii="Arial" w:hAnsi="Arial" w:cs="Arial"/>
          <w:sz w:val="19"/>
          <w:szCs w:val="19"/>
        </w:rPr>
        <w:t xml:space="preserve"> De igual forma la Agencia de Nacional de Contratación Pública -Colombia Compra Eficiente- trato el tema objeto de estudio en conceptos del año 2019, identificados con los radicados </w:t>
      </w:r>
      <w:r w:rsidRPr="006600D3">
        <w:rPr>
          <w:rFonts w:ascii="Arial" w:eastAsia="Calibri" w:hAnsi="Arial" w:cs="Arial"/>
          <w:sz w:val="19"/>
          <w:szCs w:val="19"/>
        </w:rPr>
        <w:t xml:space="preserve">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w:t>
      </w:r>
      <w:r w:rsidRPr="006600D3">
        <w:rPr>
          <w:rFonts w:ascii="Arial" w:hAnsi="Arial" w:cs="Arial"/>
          <w:sz w:val="19"/>
          <w:szCs w:val="19"/>
        </w:rPr>
        <w:t xml:space="preserve">4201913000006797 del 19 de noviembre de 2019, </w:t>
      </w:r>
      <w:r w:rsidRPr="006600D3">
        <w:rPr>
          <w:rFonts w:ascii="Arial" w:eastAsia="Calibri" w:hAnsi="Arial" w:cs="Arial"/>
          <w:sz w:val="19"/>
          <w:szCs w:val="19"/>
        </w:rPr>
        <w:t xml:space="preserve">4201912000007182 del 3 de diciembre de 2019, 4201912000007512 del 16 de diciembre de 2019, 4201912000007607 del 9 de diciembre de 2019. </w:t>
      </w:r>
    </w:p>
    <w:p w14:paraId="43958A6B" w14:textId="77777777" w:rsidR="00ED32DA" w:rsidRPr="00B62C62" w:rsidRDefault="00ED32DA" w:rsidP="00ED32DA">
      <w:pPr>
        <w:pStyle w:val="Textonotapie"/>
        <w:rPr>
          <w:lang w:val="es-CO"/>
        </w:rPr>
      </w:pPr>
    </w:p>
  </w:footnote>
  <w:footnote w:id="3">
    <w:p w14:paraId="5AEBFB58" w14:textId="77777777" w:rsidR="00ED32DA" w:rsidRPr="009C5188" w:rsidRDefault="00ED32DA" w:rsidP="00ED32DA">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2A163BF5" w14:textId="77777777" w:rsidR="00ED32DA" w:rsidRPr="009C5188" w:rsidRDefault="00ED32DA" w:rsidP="00ED32DA">
      <w:pPr>
        <w:pStyle w:val="Textonotapie"/>
        <w:ind w:firstLine="708"/>
        <w:jc w:val="both"/>
        <w:rPr>
          <w:rFonts w:ascii="Arial" w:hAnsi="Arial" w:cs="Arial"/>
          <w:sz w:val="19"/>
          <w:szCs w:val="19"/>
        </w:rPr>
      </w:pPr>
      <w:r w:rsidRPr="009C5188">
        <w:rPr>
          <w:rFonts w:ascii="Arial" w:hAnsi="Arial" w:cs="Arial"/>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3206E971" w14:textId="77777777" w:rsidR="00ED32DA" w:rsidRPr="009C5188" w:rsidRDefault="00ED32DA" w:rsidP="00ED32DA">
      <w:pPr>
        <w:pStyle w:val="Textonotapie"/>
        <w:jc w:val="both"/>
        <w:rPr>
          <w:rFonts w:ascii="Arial" w:hAnsi="Arial" w:cs="Arial"/>
          <w:sz w:val="19"/>
          <w:szCs w:val="19"/>
          <w:lang w:val="es-ES"/>
        </w:rPr>
      </w:pPr>
    </w:p>
  </w:footnote>
  <w:footnote w:id="4">
    <w:p w14:paraId="4E3659CF" w14:textId="77777777" w:rsidR="00ED32DA" w:rsidRPr="009C5188" w:rsidRDefault="00ED32DA" w:rsidP="00ED32DA">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1620382A" w14:textId="77777777" w:rsidR="00ED32DA" w:rsidRPr="009C5188" w:rsidRDefault="00ED32DA" w:rsidP="00ED32DA">
      <w:pPr>
        <w:pStyle w:val="Textonotapie"/>
        <w:ind w:firstLine="708"/>
        <w:jc w:val="both"/>
        <w:rPr>
          <w:rFonts w:ascii="Arial" w:hAnsi="Arial" w:cs="Arial"/>
          <w:sz w:val="19"/>
          <w:szCs w:val="19"/>
          <w:lang w:val="es-ES"/>
        </w:rPr>
      </w:pPr>
    </w:p>
  </w:footnote>
  <w:footnote w:id="5">
    <w:p w14:paraId="6D174E30" w14:textId="77777777" w:rsidR="00ED32DA" w:rsidRPr="009C5188" w:rsidRDefault="00ED32DA" w:rsidP="00ED32DA">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321F8AB7" w14:textId="77777777" w:rsidR="00ED32DA" w:rsidRPr="009C5188" w:rsidRDefault="00ED32DA" w:rsidP="00ED32DA">
      <w:pPr>
        <w:pStyle w:val="Textonotapie"/>
        <w:ind w:firstLine="708"/>
        <w:jc w:val="both"/>
        <w:rPr>
          <w:rFonts w:ascii="Arial" w:hAnsi="Arial" w:cs="Arial"/>
          <w:sz w:val="19"/>
          <w:szCs w:val="19"/>
        </w:rPr>
      </w:pPr>
      <w:r w:rsidRPr="009C5188">
        <w:rPr>
          <w:rFonts w:ascii="Arial" w:hAnsi="Arial" w:cs="Arial"/>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w:t>
      </w:r>
    </w:p>
    <w:p w14:paraId="7F194AF2" w14:textId="77777777" w:rsidR="00ED32DA" w:rsidRPr="009C5188" w:rsidRDefault="00ED32DA" w:rsidP="00ED32DA">
      <w:pPr>
        <w:pStyle w:val="Textonotapie"/>
        <w:ind w:firstLine="708"/>
        <w:jc w:val="both"/>
        <w:rPr>
          <w:rFonts w:ascii="Arial" w:hAnsi="Arial" w:cs="Arial"/>
          <w:sz w:val="19"/>
          <w:szCs w:val="19"/>
        </w:rPr>
      </w:pPr>
      <w:r w:rsidRPr="009C5188">
        <w:rPr>
          <w:rFonts w:ascii="Arial" w:hAnsi="Arial" w:cs="Arial"/>
          <w:sz w:val="19"/>
          <w:szCs w:val="19"/>
        </w:rPr>
        <w:t>[...]».</w:t>
      </w:r>
    </w:p>
    <w:p w14:paraId="085D1629" w14:textId="77777777" w:rsidR="00ED32DA" w:rsidRPr="009C5188" w:rsidRDefault="00ED32DA" w:rsidP="00ED32DA">
      <w:pPr>
        <w:pStyle w:val="Textonotapie"/>
        <w:ind w:firstLine="708"/>
        <w:jc w:val="both"/>
        <w:rPr>
          <w:rFonts w:ascii="Arial" w:hAnsi="Arial" w:cs="Arial"/>
          <w:sz w:val="19"/>
          <w:szCs w:val="19"/>
          <w:lang w:val="es-ES"/>
        </w:rPr>
      </w:pPr>
    </w:p>
  </w:footnote>
  <w:footnote w:id="6">
    <w:p w14:paraId="7627DA43" w14:textId="77777777" w:rsidR="00ED32DA" w:rsidRPr="009C5188" w:rsidRDefault="00ED32DA" w:rsidP="00ED32DA">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71ED4575" w14:textId="77777777" w:rsidR="00ED32DA" w:rsidRPr="009C5188" w:rsidRDefault="00ED32DA" w:rsidP="00ED32DA">
      <w:pPr>
        <w:pStyle w:val="Textonotapie"/>
        <w:ind w:firstLine="708"/>
        <w:jc w:val="both"/>
        <w:rPr>
          <w:rFonts w:ascii="Arial" w:hAnsi="Arial" w:cs="Arial"/>
          <w:sz w:val="19"/>
          <w:szCs w:val="19"/>
        </w:rPr>
      </w:pPr>
      <w:r w:rsidRPr="009C5188">
        <w:rPr>
          <w:rFonts w:ascii="Arial" w:hAnsi="Arial" w:cs="Arial"/>
          <w:sz w:val="19"/>
          <w:szCs w:val="19"/>
        </w:rPr>
        <w:t>[...]</w:t>
      </w:r>
    </w:p>
    <w:p w14:paraId="368E82EE" w14:textId="77777777" w:rsidR="00ED32DA" w:rsidRPr="009C5188" w:rsidRDefault="00ED32DA" w:rsidP="00ED32DA">
      <w:pPr>
        <w:pStyle w:val="Textonotapie"/>
        <w:ind w:firstLine="708"/>
        <w:jc w:val="both"/>
        <w:rPr>
          <w:rFonts w:ascii="Arial" w:hAnsi="Arial" w:cs="Arial"/>
          <w:sz w:val="19"/>
          <w:szCs w:val="19"/>
        </w:rPr>
      </w:pPr>
      <w:r w:rsidRPr="009C5188">
        <w:rPr>
          <w:rFonts w:ascii="Arial" w:hAnsi="Arial" w:cs="Arial"/>
          <w:sz w:val="19"/>
          <w:szCs w:val="19"/>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1441ADD2" w14:textId="77777777" w:rsidR="00ED32DA" w:rsidRPr="009C5188" w:rsidRDefault="00ED32DA" w:rsidP="00ED32DA">
      <w:pPr>
        <w:pStyle w:val="Textonotapie"/>
        <w:ind w:firstLine="708"/>
        <w:jc w:val="both"/>
        <w:rPr>
          <w:rFonts w:ascii="Arial" w:hAnsi="Arial" w:cs="Arial"/>
          <w:sz w:val="19"/>
          <w:szCs w:val="19"/>
        </w:rPr>
      </w:pPr>
      <w:r w:rsidRPr="009C5188">
        <w:rPr>
          <w:rFonts w:ascii="Arial" w:hAnsi="Arial" w:cs="Arial"/>
          <w:sz w:val="19"/>
          <w:szCs w:val="19"/>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36B5FE19" w14:textId="77777777" w:rsidR="00ED32DA" w:rsidRPr="009C5188" w:rsidRDefault="00ED32DA" w:rsidP="00ED32DA">
      <w:pPr>
        <w:pStyle w:val="Textonotapie"/>
        <w:jc w:val="both"/>
        <w:rPr>
          <w:rFonts w:ascii="Arial" w:hAnsi="Arial" w:cs="Arial"/>
          <w:sz w:val="19"/>
          <w:szCs w:val="19"/>
          <w:lang w:val="es-ES"/>
        </w:rPr>
      </w:pPr>
    </w:p>
  </w:footnote>
  <w:footnote w:id="7">
    <w:p w14:paraId="7EE1D062" w14:textId="77777777" w:rsidR="00ED32DA" w:rsidRPr="009C5188" w:rsidRDefault="00ED32DA" w:rsidP="00ED32DA">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38042E7F" w14:textId="77777777" w:rsidR="00ED32DA" w:rsidRPr="009C5188" w:rsidRDefault="00ED32DA" w:rsidP="00ED32DA">
      <w:pPr>
        <w:pStyle w:val="Textonotapie"/>
        <w:ind w:firstLine="708"/>
        <w:jc w:val="both"/>
        <w:rPr>
          <w:rFonts w:ascii="Arial" w:hAnsi="Arial" w:cs="Arial"/>
          <w:sz w:val="19"/>
          <w:szCs w:val="19"/>
        </w:rPr>
      </w:pPr>
      <w:r w:rsidRPr="009C5188">
        <w:rPr>
          <w:rFonts w:ascii="Arial" w:hAnsi="Arial" w:cs="Arial"/>
          <w:sz w:val="19"/>
          <w:szCs w:val="19"/>
        </w:rPr>
        <w:t>»1.    Si es una persona natural:</w:t>
      </w:r>
    </w:p>
    <w:p w14:paraId="13789163" w14:textId="77777777" w:rsidR="00ED32DA" w:rsidRPr="009C5188" w:rsidRDefault="00ED32DA" w:rsidP="00ED32DA">
      <w:pPr>
        <w:pStyle w:val="Textonotapie"/>
        <w:ind w:firstLine="708"/>
        <w:jc w:val="both"/>
        <w:rPr>
          <w:rFonts w:ascii="Arial" w:hAnsi="Arial" w:cs="Arial"/>
          <w:sz w:val="19"/>
          <w:szCs w:val="19"/>
        </w:rPr>
      </w:pPr>
      <w:r w:rsidRPr="009C5188">
        <w:rPr>
          <w:rFonts w:ascii="Arial" w:hAnsi="Arial" w:cs="Arial"/>
          <w:sz w:val="19"/>
          <w:szCs w:val="19"/>
        </w:rPr>
        <w:t>»1.1. Bienes, obras y servicios que ofrecerá a las Entidades Estatales, identificados con el Clasificador de Bienes y Servicios en el tercer nivel.</w:t>
      </w:r>
    </w:p>
    <w:p w14:paraId="136E2EE0" w14:textId="77777777" w:rsidR="00ED32DA" w:rsidRPr="009C5188" w:rsidRDefault="00ED32DA" w:rsidP="00ED32DA">
      <w:pPr>
        <w:pStyle w:val="Textonotapie"/>
        <w:ind w:firstLine="708"/>
        <w:jc w:val="both"/>
        <w:rPr>
          <w:rFonts w:ascii="Arial" w:hAnsi="Arial" w:cs="Arial"/>
          <w:sz w:val="19"/>
          <w:szCs w:val="19"/>
        </w:rPr>
      </w:pPr>
      <w:r w:rsidRPr="009C5188">
        <w:rPr>
          <w:rFonts w:ascii="Arial" w:hAnsi="Arial" w:cs="Arial"/>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05090BCA" w14:textId="77777777" w:rsidR="00ED32DA" w:rsidRPr="009C5188" w:rsidRDefault="00ED32DA" w:rsidP="00ED32DA">
      <w:pPr>
        <w:pStyle w:val="Textonotapie"/>
        <w:ind w:firstLine="708"/>
        <w:jc w:val="both"/>
        <w:rPr>
          <w:rFonts w:ascii="Arial" w:hAnsi="Arial" w:cs="Arial"/>
          <w:sz w:val="19"/>
          <w:szCs w:val="19"/>
          <w:lang w:val="es-ES"/>
        </w:rPr>
      </w:pPr>
    </w:p>
  </w:footnote>
  <w:footnote w:id="8">
    <w:p w14:paraId="4715F1A4" w14:textId="77777777" w:rsidR="00ED32DA" w:rsidRPr="004F3C32" w:rsidRDefault="00ED32DA" w:rsidP="00ED32DA">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2FE3EF54" w14:textId="77777777" w:rsidR="00ED32DA" w:rsidRPr="004F3C32" w:rsidRDefault="00ED32DA" w:rsidP="00ED32DA">
      <w:pPr>
        <w:pStyle w:val="Textonotapie"/>
        <w:ind w:firstLine="708"/>
        <w:jc w:val="both"/>
        <w:rPr>
          <w:rFonts w:ascii="Arial" w:hAnsi="Arial" w:cs="Arial"/>
          <w:sz w:val="19"/>
          <w:szCs w:val="19"/>
        </w:rPr>
      </w:pPr>
      <w:r w:rsidRPr="004F3C32">
        <w:rPr>
          <w:rFonts w:ascii="Arial" w:hAnsi="Arial" w:cs="Arial"/>
          <w:sz w:val="19"/>
          <w:szCs w:val="19"/>
        </w:rPr>
        <w:t>[…]</w:t>
      </w:r>
    </w:p>
    <w:p w14:paraId="56613FAF" w14:textId="77777777" w:rsidR="00ED32DA" w:rsidRPr="001E7492" w:rsidRDefault="00ED32DA" w:rsidP="00ED32DA">
      <w:pPr>
        <w:pStyle w:val="Textonotapie"/>
        <w:ind w:firstLine="708"/>
        <w:jc w:val="both"/>
        <w:rPr>
          <w:rFonts w:ascii="Arial" w:hAnsi="Arial" w:cs="Arial"/>
          <w:sz w:val="19"/>
          <w:szCs w:val="19"/>
        </w:rPr>
      </w:pPr>
      <w:r w:rsidRPr="00A222AD">
        <w:rPr>
          <w:rFonts w:ascii="Arial" w:hAnsi="Arial" w:cs="Arial"/>
          <w:sz w:val="19"/>
          <w:szCs w:val="19"/>
          <w:shd w:val="clear" w:color="auto" w:fill="FFFFFF"/>
        </w:rPr>
        <w:t>»2.1.   Bienes, obras y servicios que ofrecerá a las Entidades Estatales, identificados con el Clasificador de Bienes y Servicios en el tercer nivel</w:t>
      </w:r>
      <w:r w:rsidRPr="001E7492">
        <w:rPr>
          <w:rFonts w:ascii="Arial" w:hAnsi="Arial" w:cs="Arial"/>
          <w:sz w:val="19"/>
          <w:szCs w:val="19"/>
        </w:rPr>
        <w:t>»</w:t>
      </w:r>
      <w:r w:rsidRPr="00A222AD">
        <w:rPr>
          <w:rFonts w:ascii="Arial" w:hAnsi="Arial" w:cs="Arial"/>
          <w:sz w:val="19"/>
          <w:szCs w:val="19"/>
          <w:shd w:val="clear" w:color="auto" w:fill="FFFFFF"/>
        </w:rPr>
        <w:t>.</w:t>
      </w:r>
    </w:p>
    <w:p w14:paraId="6BD4F211" w14:textId="77777777" w:rsidR="00ED32DA" w:rsidRPr="004F3C32" w:rsidRDefault="00ED32DA" w:rsidP="00ED32DA">
      <w:pPr>
        <w:pStyle w:val="Textonotapie"/>
        <w:ind w:firstLine="708"/>
        <w:jc w:val="both"/>
        <w:rPr>
          <w:rFonts w:ascii="Arial" w:hAnsi="Arial" w:cs="Arial"/>
          <w:sz w:val="19"/>
          <w:szCs w:val="19"/>
          <w:lang w:val="es-CO"/>
        </w:rPr>
      </w:pPr>
    </w:p>
  </w:footnote>
  <w:footnote w:id="9">
    <w:p w14:paraId="635759AE" w14:textId="77777777" w:rsidR="00ED32DA" w:rsidRPr="004F3C32" w:rsidRDefault="00ED32DA" w:rsidP="00ED32DA">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29184A72" w14:textId="77777777" w:rsidR="00ED32DA" w:rsidRPr="004F3C32" w:rsidRDefault="00ED32DA" w:rsidP="00ED32DA">
      <w:pPr>
        <w:pStyle w:val="Textonotapie"/>
        <w:ind w:firstLine="708"/>
        <w:jc w:val="both"/>
        <w:rPr>
          <w:rFonts w:ascii="Arial" w:hAnsi="Arial" w:cs="Arial"/>
          <w:sz w:val="19"/>
          <w:szCs w:val="19"/>
        </w:rPr>
      </w:pPr>
      <w:r w:rsidRPr="004F3C32">
        <w:rPr>
          <w:rFonts w:ascii="Arial" w:hAnsi="Arial" w:cs="Arial"/>
          <w:sz w:val="19"/>
          <w:szCs w:val="19"/>
        </w:rPr>
        <w:t>[…]</w:t>
      </w:r>
    </w:p>
    <w:p w14:paraId="23ECAFE9" w14:textId="77777777" w:rsidR="00ED32DA" w:rsidRPr="004F3C32" w:rsidRDefault="00ED32DA" w:rsidP="00ED32DA">
      <w:pPr>
        <w:pStyle w:val="Textonotapie"/>
        <w:ind w:firstLine="708"/>
        <w:jc w:val="both"/>
        <w:rPr>
          <w:rFonts w:ascii="Arial" w:hAnsi="Arial" w:cs="Arial"/>
          <w:sz w:val="19"/>
          <w:szCs w:val="19"/>
          <w:lang w:val="es-CO"/>
        </w:rPr>
      </w:pPr>
      <w:r w:rsidRPr="00A222AD">
        <w:rPr>
          <w:rFonts w:ascii="Arial" w:hAnsi="Arial" w:cs="Arial"/>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A222AD">
        <w:rPr>
          <w:rFonts w:ascii="Arial" w:hAnsi="Arial" w:cs="Arial"/>
          <w:sz w:val="19"/>
          <w:szCs w:val="19"/>
          <w:shd w:val="clear" w:color="auto" w:fill="FFFFFF"/>
        </w:rPr>
        <w:softHyphen/>
        <w:t>ficador de Bienes y Servicios en el tercer nivel. Si la constitución del interesado es menor a 3 años, puede acreditar la experiencia de sus accionistas, socios o constituyentes</w:t>
      </w:r>
      <w:r w:rsidRPr="001E7492">
        <w:rPr>
          <w:rFonts w:ascii="Arial" w:hAnsi="Arial" w:cs="Arial"/>
          <w:sz w:val="19"/>
          <w:szCs w:val="19"/>
        </w:rPr>
        <w:t>».</w:t>
      </w:r>
    </w:p>
  </w:footnote>
  <w:footnote w:id="10">
    <w:p w14:paraId="4A2555D6" w14:textId="77777777" w:rsidR="00ED32DA" w:rsidRDefault="00ED32DA" w:rsidP="00ED32DA">
      <w:pPr>
        <w:pStyle w:val="Textonotapie"/>
        <w:ind w:left="708" w:firstLine="1"/>
        <w:rPr>
          <w:rFonts w:ascii="Arial" w:hAnsi="Arial" w:cs="Arial"/>
          <w:sz w:val="19"/>
          <w:szCs w:val="19"/>
        </w:rPr>
      </w:pPr>
      <w:r>
        <w:rPr>
          <w:rStyle w:val="Refdenotaalpie"/>
        </w:rPr>
        <w:footnoteRef/>
      </w:r>
      <w:r>
        <w:t xml:space="preserve"> </w:t>
      </w:r>
      <w:r w:rsidRPr="005B3541">
        <w:rPr>
          <w:rFonts w:ascii="Arial" w:hAnsi="Arial" w:cs="Arial"/>
          <w:sz w:val="19"/>
          <w:szCs w:val="19"/>
        </w:rPr>
        <w:t>Colombia Compra Eficiente. Concepto del 7 de febrero de 2018, Rad. 2201813000000954</w:t>
      </w:r>
      <w:r>
        <w:rPr>
          <w:rFonts w:ascii="Arial" w:hAnsi="Arial" w:cs="Arial"/>
          <w:sz w:val="19"/>
          <w:szCs w:val="19"/>
        </w:rPr>
        <w:t>.</w:t>
      </w:r>
    </w:p>
    <w:p w14:paraId="155AC491" w14:textId="77777777" w:rsidR="00ED32DA" w:rsidRPr="005B3541" w:rsidRDefault="00ED32DA" w:rsidP="00ED32DA">
      <w:pPr>
        <w:pStyle w:val="Textonotapie"/>
        <w:ind w:left="708" w:firstLine="1"/>
      </w:pPr>
    </w:p>
  </w:footnote>
  <w:footnote w:id="11">
    <w:p w14:paraId="5633AFA3" w14:textId="77777777" w:rsidR="00ED32DA" w:rsidRPr="00A222AD" w:rsidRDefault="00ED32DA" w:rsidP="00ED32DA">
      <w:pPr>
        <w:pStyle w:val="Textocomentario"/>
        <w:ind w:firstLine="708"/>
        <w:jc w:val="both"/>
        <w:rPr>
          <w:rFonts w:ascii="Arial" w:hAnsi="Arial" w:cs="Arial"/>
          <w:sz w:val="19"/>
          <w:szCs w:val="19"/>
          <w:lang w:val="es-CO"/>
        </w:rPr>
      </w:pPr>
      <w:r w:rsidRPr="00A222AD">
        <w:rPr>
          <w:rStyle w:val="Refdenotaalpie"/>
          <w:rFonts w:ascii="Arial" w:hAnsi="Arial" w:cs="Arial"/>
          <w:sz w:val="19"/>
          <w:szCs w:val="19"/>
        </w:rPr>
        <w:footnoteRef/>
      </w:r>
      <w:r w:rsidRPr="00A222AD">
        <w:rPr>
          <w:rFonts w:ascii="Arial" w:hAnsi="Arial" w:cs="Arial"/>
          <w:sz w:val="19"/>
          <w:szCs w:val="19"/>
        </w:rPr>
        <w:t xml:space="preserve"> En el marco del Estado de emergencia económica, social y ecológica declarado por el Gobierno Nacional a través del Decreto 417 de 2020, a causa de la pandemia mundial desatada por el virus del Covid 19, se expidió el Decreto 434 de 2020 el cual dispone lo siguiente: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0A6380" w:rsidRDefault="000A6380">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6E3367"/>
    <w:multiLevelType w:val="hybridMultilevel"/>
    <w:tmpl w:val="5BBE210E"/>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970893377">
    <w:abstractNumId w:val="10"/>
  </w:num>
  <w:num w:numId="2" w16cid:durableId="779643200">
    <w:abstractNumId w:val="8"/>
  </w:num>
  <w:num w:numId="3" w16cid:durableId="697001672">
    <w:abstractNumId w:val="14"/>
  </w:num>
  <w:num w:numId="4" w16cid:durableId="1447850441">
    <w:abstractNumId w:val="18"/>
  </w:num>
  <w:num w:numId="5" w16cid:durableId="29112552">
    <w:abstractNumId w:val="22"/>
  </w:num>
  <w:num w:numId="6" w16cid:durableId="139126927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9299925">
    <w:abstractNumId w:val="20"/>
  </w:num>
  <w:num w:numId="8" w16cid:durableId="524097116">
    <w:abstractNumId w:val="0"/>
  </w:num>
  <w:num w:numId="9" w16cid:durableId="1058015120">
    <w:abstractNumId w:val="4"/>
  </w:num>
  <w:num w:numId="10" w16cid:durableId="17008177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38126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5710704">
    <w:abstractNumId w:val="9"/>
  </w:num>
  <w:num w:numId="13" w16cid:durableId="1276907072">
    <w:abstractNumId w:val="12"/>
  </w:num>
  <w:num w:numId="14" w16cid:durableId="2005738092">
    <w:abstractNumId w:val="7"/>
  </w:num>
  <w:num w:numId="15" w16cid:durableId="78338364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5190482">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8446234">
    <w:abstractNumId w:val="24"/>
  </w:num>
  <w:num w:numId="18" w16cid:durableId="1895043821">
    <w:abstractNumId w:val="15"/>
  </w:num>
  <w:num w:numId="19" w16cid:durableId="445152960">
    <w:abstractNumId w:val="2"/>
  </w:num>
  <w:num w:numId="20" w16cid:durableId="1792161789">
    <w:abstractNumId w:val="25"/>
  </w:num>
  <w:num w:numId="21" w16cid:durableId="1315718296">
    <w:abstractNumId w:val="17"/>
  </w:num>
  <w:num w:numId="22" w16cid:durableId="940647688">
    <w:abstractNumId w:val="6"/>
  </w:num>
  <w:num w:numId="23" w16cid:durableId="311756316">
    <w:abstractNumId w:val="5"/>
  </w:num>
  <w:num w:numId="24" w16cid:durableId="979187376">
    <w:abstractNumId w:val="23"/>
  </w:num>
  <w:num w:numId="25" w16cid:durableId="46690745">
    <w:abstractNumId w:val="19"/>
  </w:num>
  <w:num w:numId="26" w16cid:durableId="324404747">
    <w:abstractNumId w:val="3"/>
  </w:num>
  <w:num w:numId="27" w16cid:durableId="877935295">
    <w:abstractNumId w:val="16"/>
  </w:num>
  <w:num w:numId="28" w16cid:durableId="660775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2693456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Lucia Saavedra">
    <w15:presenceInfo w15:providerId="None" w15:userId="Diana Lucia Saaved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attachedTemplate r:id="rId1"/>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59"/>
    <w:rsid w:val="0000162E"/>
    <w:rsid w:val="00001A1C"/>
    <w:rsid w:val="00001E00"/>
    <w:rsid w:val="00001FFD"/>
    <w:rsid w:val="00002027"/>
    <w:rsid w:val="000020FE"/>
    <w:rsid w:val="00002173"/>
    <w:rsid w:val="00002C36"/>
    <w:rsid w:val="000031A8"/>
    <w:rsid w:val="00003C5C"/>
    <w:rsid w:val="00003D39"/>
    <w:rsid w:val="000040D7"/>
    <w:rsid w:val="00004556"/>
    <w:rsid w:val="00004AAC"/>
    <w:rsid w:val="000051AF"/>
    <w:rsid w:val="000059D3"/>
    <w:rsid w:val="00005B6D"/>
    <w:rsid w:val="0000600A"/>
    <w:rsid w:val="00006081"/>
    <w:rsid w:val="00007750"/>
    <w:rsid w:val="000077D0"/>
    <w:rsid w:val="000077FD"/>
    <w:rsid w:val="00007E37"/>
    <w:rsid w:val="00010A1F"/>
    <w:rsid w:val="00010C40"/>
    <w:rsid w:val="00011215"/>
    <w:rsid w:val="000112B4"/>
    <w:rsid w:val="00011DCC"/>
    <w:rsid w:val="00012532"/>
    <w:rsid w:val="00012B9E"/>
    <w:rsid w:val="00012F37"/>
    <w:rsid w:val="00012FBA"/>
    <w:rsid w:val="0001316F"/>
    <w:rsid w:val="00013C6B"/>
    <w:rsid w:val="0001406B"/>
    <w:rsid w:val="000143F8"/>
    <w:rsid w:val="00014624"/>
    <w:rsid w:val="000150B1"/>
    <w:rsid w:val="00015642"/>
    <w:rsid w:val="00015B44"/>
    <w:rsid w:val="00015E3E"/>
    <w:rsid w:val="00016081"/>
    <w:rsid w:val="000165AC"/>
    <w:rsid w:val="00016651"/>
    <w:rsid w:val="000171A2"/>
    <w:rsid w:val="00017B65"/>
    <w:rsid w:val="00020158"/>
    <w:rsid w:val="000207E0"/>
    <w:rsid w:val="000207FF"/>
    <w:rsid w:val="000209E2"/>
    <w:rsid w:val="00020F8F"/>
    <w:rsid w:val="00021A95"/>
    <w:rsid w:val="0002256F"/>
    <w:rsid w:val="00023DAE"/>
    <w:rsid w:val="00024855"/>
    <w:rsid w:val="00024896"/>
    <w:rsid w:val="000254DD"/>
    <w:rsid w:val="00025726"/>
    <w:rsid w:val="00025927"/>
    <w:rsid w:val="00025D0A"/>
    <w:rsid w:val="00025D35"/>
    <w:rsid w:val="00026203"/>
    <w:rsid w:val="000263F0"/>
    <w:rsid w:val="00026407"/>
    <w:rsid w:val="00026608"/>
    <w:rsid w:val="00027554"/>
    <w:rsid w:val="00027787"/>
    <w:rsid w:val="000278D2"/>
    <w:rsid w:val="0002797C"/>
    <w:rsid w:val="00031364"/>
    <w:rsid w:val="000315E1"/>
    <w:rsid w:val="0003236E"/>
    <w:rsid w:val="0003339A"/>
    <w:rsid w:val="00033BD8"/>
    <w:rsid w:val="000340B3"/>
    <w:rsid w:val="000341F2"/>
    <w:rsid w:val="00035046"/>
    <w:rsid w:val="000351F2"/>
    <w:rsid w:val="000367C0"/>
    <w:rsid w:val="000368A6"/>
    <w:rsid w:val="00036E03"/>
    <w:rsid w:val="00037AD5"/>
    <w:rsid w:val="000406DB"/>
    <w:rsid w:val="0004094D"/>
    <w:rsid w:val="00041029"/>
    <w:rsid w:val="00041357"/>
    <w:rsid w:val="0004149B"/>
    <w:rsid w:val="00041FC6"/>
    <w:rsid w:val="00042961"/>
    <w:rsid w:val="00042C25"/>
    <w:rsid w:val="00042D03"/>
    <w:rsid w:val="0004302F"/>
    <w:rsid w:val="00043086"/>
    <w:rsid w:val="000430A0"/>
    <w:rsid w:val="00043D3B"/>
    <w:rsid w:val="0004418C"/>
    <w:rsid w:val="00044204"/>
    <w:rsid w:val="000449D4"/>
    <w:rsid w:val="00045BF5"/>
    <w:rsid w:val="000463B5"/>
    <w:rsid w:val="00046717"/>
    <w:rsid w:val="00046A63"/>
    <w:rsid w:val="00046C09"/>
    <w:rsid w:val="0004716A"/>
    <w:rsid w:val="00047385"/>
    <w:rsid w:val="000473E8"/>
    <w:rsid w:val="000504DE"/>
    <w:rsid w:val="00051074"/>
    <w:rsid w:val="00051302"/>
    <w:rsid w:val="00051DC3"/>
    <w:rsid w:val="000526F0"/>
    <w:rsid w:val="0005273D"/>
    <w:rsid w:val="00052B79"/>
    <w:rsid w:val="00052E4B"/>
    <w:rsid w:val="00052EA0"/>
    <w:rsid w:val="000536A7"/>
    <w:rsid w:val="000536E3"/>
    <w:rsid w:val="00053896"/>
    <w:rsid w:val="00053A00"/>
    <w:rsid w:val="0005474D"/>
    <w:rsid w:val="00054D74"/>
    <w:rsid w:val="00055612"/>
    <w:rsid w:val="00055CB9"/>
    <w:rsid w:val="0005602F"/>
    <w:rsid w:val="00056565"/>
    <w:rsid w:val="00056F66"/>
    <w:rsid w:val="0005702F"/>
    <w:rsid w:val="00057930"/>
    <w:rsid w:val="000606AC"/>
    <w:rsid w:val="00061010"/>
    <w:rsid w:val="00061470"/>
    <w:rsid w:val="00061D06"/>
    <w:rsid w:val="00062BDF"/>
    <w:rsid w:val="00062CDD"/>
    <w:rsid w:val="00063AD6"/>
    <w:rsid w:val="000640AF"/>
    <w:rsid w:val="00064940"/>
    <w:rsid w:val="00064CAE"/>
    <w:rsid w:val="00064D2E"/>
    <w:rsid w:val="00064DB7"/>
    <w:rsid w:val="00064FA7"/>
    <w:rsid w:val="00065195"/>
    <w:rsid w:val="0006536C"/>
    <w:rsid w:val="00065D20"/>
    <w:rsid w:val="0006626E"/>
    <w:rsid w:val="000701A0"/>
    <w:rsid w:val="000705DF"/>
    <w:rsid w:val="00070AF1"/>
    <w:rsid w:val="000714DE"/>
    <w:rsid w:val="0007254F"/>
    <w:rsid w:val="00072878"/>
    <w:rsid w:val="0007357C"/>
    <w:rsid w:val="00073C30"/>
    <w:rsid w:val="00073E68"/>
    <w:rsid w:val="00074305"/>
    <w:rsid w:val="000744D0"/>
    <w:rsid w:val="00074B2A"/>
    <w:rsid w:val="00074EEE"/>
    <w:rsid w:val="000753D5"/>
    <w:rsid w:val="00075761"/>
    <w:rsid w:val="00075B3E"/>
    <w:rsid w:val="00076456"/>
    <w:rsid w:val="00076B92"/>
    <w:rsid w:val="0007779B"/>
    <w:rsid w:val="000777E7"/>
    <w:rsid w:val="0007790A"/>
    <w:rsid w:val="0008017B"/>
    <w:rsid w:val="00080ACD"/>
    <w:rsid w:val="000811ED"/>
    <w:rsid w:val="0008139C"/>
    <w:rsid w:val="00081D62"/>
    <w:rsid w:val="00082B74"/>
    <w:rsid w:val="00083099"/>
    <w:rsid w:val="00083EDC"/>
    <w:rsid w:val="0008457F"/>
    <w:rsid w:val="00084B97"/>
    <w:rsid w:val="0008510E"/>
    <w:rsid w:val="000856DE"/>
    <w:rsid w:val="00085F17"/>
    <w:rsid w:val="00085FB0"/>
    <w:rsid w:val="00085FB3"/>
    <w:rsid w:val="0008686B"/>
    <w:rsid w:val="00086B2A"/>
    <w:rsid w:val="00086C11"/>
    <w:rsid w:val="00086ED2"/>
    <w:rsid w:val="0009044C"/>
    <w:rsid w:val="000914D6"/>
    <w:rsid w:val="00091569"/>
    <w:rsid w:val="00092057"/>
    <w:rsid w:val="00092CDB"/>
    <w:rsid w:val="00092DCA"/>
    <w:rsid w:val="000936F7"/>
    <w:rsid w:val="00093B01"/>
    <w:rsid w:val="00093CA0"/>
    <w:rsid w:val="00093ECD"/>
    <w:rsid w:val="000942EB"/>
    <w:rsid w:val="00094BAE"/>
    <w:rsid w:val="000954FA"/>
    <w:rsid w:val="00095607"/>
    <w:rsid w:val="00095B70"/>
    <w:rsid w:val="00095E38"/>
    <w:rsid w:val="0009617E"/>
    <w:rsid w:val="0009628D"/>
    <w:rsid w:val="0009670F"/>
    <w:rsid w:val="00097022"/>
    <w:rsid w:val="000979CF"/>
    <w:rsid w:val="00097CAD"/>
    <w:rsid w:val="000A03C8"/>
    <w:rsid w:val="000A05F2"/>
    <w:rsid w:val="000A06C4"/>
    <w:rsid w:val="000A0861"/>
    <w:rsid w:val="000A0A18"/>
    <w:rsid w:val="000A0EC4"/>
    <w:rsid w:val="000A0ED1"/>
    <w:rsid w:val="000A1258"/>
    <w:rsid w:val="000A12DB"/>
    <w:rsid w:val="000A1417"/>
    <w:rsid w:val="000A17C8"/>
    <w:rsid w:val="000A1B74"/>
    <w:rsid w:val="000A20AD"/>
    <w:rsid w:val="000A20D7"/>
    <w:rsid w:val="000A2128"/>
    <w:rsid w:val="000A2142"/>
    <w:rsid w:val="000A220F"/>
    <w:rsid w:val="000A2E46"/>
    <w:rsid w:val="000A31FB"/>
    <w:rsid w:val="000A362F"/>
    <w:rsid w:val="000A3B49"/>
    <w:rsid w:val="000A464B"/>
    <w:rsid w:val="000A46FE"/>
    <w:rsid w:val="000A47E6"/>
    <w:rsid w:val="000A4810"/>
    <w:rsid w:val="000A52C0"/>
    <w:rsid w:val="000A5836"/>
    <w:rsid w:val="000A5AAF"/>
    <w:rsid w:val="000A5F97"/>
    <w:rsid w:val="000A600A"/>
    <w:rsid w:val="000A6380"/>
    <w:rsid w:val="000A648E"/>
    <w:rsid w:val="000A73BB"/>
    <w:rsid w:val="000A73E8"/>
    <w:rsid w:val="000A79C2"/>
    <w:rsid w:val="000A7C27"/>
    <w:rsid w:val="000A7EF4"/>
    <w:rsid w:val="000B081A"/>
    <w:rsid w:val="000B0A15"/>
    <w:rsid w:val="000B103F"/>
    <w:rsid w:val="000B1437"/>
    <w:rsid w:val="000B1470"/>
    <w:rsid w:val="000B17EC"/>
    <w:rsid w:val="000B2080"/>
    <w:rsid w:val="000B244D"/>
    <w:rsid w:val="000B2B86"/>
    <w:rsid w:val="000B3051"/>
    <w:rsid w:val="000B30B1"/>
    <w:rsid w:val="000B419B"/>
    <w:rsid w:val="000B5781"/>
    <w:rsid w:val="000B5CB1"/>
    <w:rsid w:val="000B68EA"/>
    <w:rsid w:val="000B75F4"/>
    <w:rsid w:val="000C0185"/>
    <w:rsid w:val="000C088D"/>
    <w:rsid w:val="000C0AD9"/>
    <w:rsid w:val="000C0F81"/>
    <w:rsid w:val="000C128D"/>
    <w:rsid w:val="000C137A"/>
    <w:rsid w:val="000C15EE"/>
    <w:rsid w:val="000C17A3"/>
    <w:rsid w:val="000C1D4B"/>
    <w:rsid w:val="000C2CB7"/>
    <w:rsid w:val="000C2DC4"/>
    <w:rsid w:val="000C3260"/>
    <w:rsid w:val="000C3B77"/>
    <w:rsid w:val="000C3F6D"/>
    <w:rsid w:val="000C4F49"/>
    <w:rsid w:val="000C5861"/>
    <w:rsid w:val="000C5BDE"/>
    <w:rsid w:val="000C6076"/>
    <w:rsid w:val="000C639D"/>
    <w:rsid w:val="000C6C31"/>
    <w:rsid w:val="000C6DBC"/>
    <w:rsid w:val="000C6F79"/>
    <w:rsid w:val="000C7476"/>
    <w:rsid w:val="000C7480"/>
    <w:rsid w:val="000C7711"/>
    <w:rsid w:val="000C7A3A"/>
    <w:rsid w:val="000C7AA2"/>
    <w:rsid w:val="000D022A"/>
    <w:rsid w:val="000D0462"/>
    <w:rsid w:val="000D053D"/>
    <w:rsid w:val="000D0ED2"/>
    <w:rsid w:val="000D1CEB"/>
    <w:rsid w:val="000D218D"/>
    <w:rsid w:val="000D2563"/>
    <w:rsid w:val="000D25BF"/>
    <w:rsid w:val="000D3582"/>
    <w:rsid w:val="000D3FDC"/>
    <w:rsid w:val="000D490B"/>
    <w:rsid w:val="000D4E38"/>
    <w:rsid w:val="000D50DB"/>
    <w:rsid w:val="000D54CC"/>
    <w:rsid w:val="000D6288"/>
    <w:rsid w:val="000D7541"/>
    <w:rsid w:val="000D75E1"/>
    <w:rsid w:val="000E1FF3"/>
    <w:rsid w:val="000E22CF"/>
    <w:rsid w:val="000E2977"/>
    <w:rsid w:val="000E2CC0"/>
    <w:rsid w:val="000E2E73"/>
    <w:rsid w:val="000E30AC"/>
    <w:rsid w:val="000E3B46"/>
    <w:rsid w:val="000E3E11"/>
    <w:rsid w:val="000E3E32"/>
    <w:rsid w:val="000E4596"/>
    <w:rsid w:val="000E4B94"/>
    <w:rsid w:val="000E4D50"/>
    <w:rsid w:val="000E5768"/>
    <w:rsid w:val="000E5843"/>
    <w:rsid w:val="000E6139"/>
    <w:rsid w:val="000E653C"/>
    <w:rsid w:val="000E6BE1"/>
    <w:rsid w:val="000E7E0B"/>
    <w:rsid w:val="000F0136"/>
    <w:rsid w:val="000F0367"/>
    <w:rsid w:val="000F078A"/>
    <w:rsid w:val="000F122D"/>
    <w:rsid w:val="000F1450"/>
    <w:rsid w:val="000F14E8"/>
    <w:rsid w:val="000F1BBD"/>
    <w:rsid w:val="000F290F"/>
    <w:rsid w:val="000F4403"/>
    <w:rsid w:val="000F480B"/>
    <w:rsid w:val="000F4E17"/>
    <w:rsid w:val="000F5615"/>
    <w:rsid w:val="000F5780"/>
    <w:rsid w:val="000F6578"/>
    <w:rsid w:val="000F722C"/>
    <w:rsid w:val="000F7818"/>
    <w:rsid w:val="000F7E8F"/>
    <w:rsid w:val="000F7FBB"/>
    <w:rsid w:val="001000FB"/>
    <w:rsid w:val="00100A9E"/>
    <w:rsid w:val="00100F6A"/>
    <w:rsid w:val="00102463"/>
    <w:rsid w:val="00102605"/>
    <w:rsid w:val="00102686"/>
    <w:rsid w:val="00102745"/>
    <w:rsid w:val="00103795"/>
    <w:rsid w:val="00103915"/>
    <w:rsid w:val="00103EA0"/>
    <w:rsid w:val="0010496C"/>
    <w:rsid w:val="00104B7E"/>
    <w:rsid w:val="00104F1C"/>
    <w:rsid w:val="001051E5"/>
    <w:rsid w:val="001055EA"/>
    <w:rsid w:val="00105A74"/>
    <w:rsid w:val="00105ACB"/>
    <w:rsid w:val="00105AEF"/>
    <w:rsid w:val="00106259"/>
    <w:rsid w:val="001068EB"/>
    <w:rsid w:val="001078CE"/>
    <w:rsid w:val="00107EB3"/>
    <w:rsid w:val="00110A86"/>
    <w:rsid w:val="00110F61"/>
    <w:rsid w:val="001111BD"/>
    <w:rsid w:val="0011165A"/>
    <w:rsid w:val="00111B2B"/>
    <w:rsid w:val="00111B3A"/>
    <w:rsid w:val="001124C3"/>
    <w:rsid w:val="00112774"/>
    <w:rsid w:val="00112B2E"/>
    <w:rsid w:val="00113003"/>
    <w:rsid w:val="00113062"/>
    <w:rsid w:val="00113705"/>
    <w:rsid w:val="00113975"/>
    <w:rsid w:val="00113CFC"/>
    <w:rsid w:val="00113FEA"/>
    <w:rsid w:val="00114A22"/>
    <w:rsid w:val="00114D04"/>
    <w:rsid w:val="00114E9D"/>
    <w:rsid w:val="0011507B"/>
    <w:rsid w:val="00115819"/>
    <w:rsid w:val="00116328"/>
    <w:rsid w:val="001163CF"/>
    <w:rsid w:val="001166B1"/>
    <w:rsid w:val="00116A1C"/>
    <w:rsid w:val="001174C9"/>
    <w:rsid w:val="00117E69"/>
    <w:rsid w:val="00121103"/>
    <w:rsid w:val="00121A9B"/>
    <w:rsid w:val="00121BAB"/>
    <w:rsid w:val="00121E3C"/>
    <w:rsid w:val="00122B23"/>
    <w:rsid w:val="00122B7E"/>
    <w:rsid w:val="00123E27"/>
    <w:rsid w:val="00123FB5"/>
    <w:rsid w:val="0012400F"/>
    <w:rsid w:val="001249DC"/>
    <w:rsid w:val="00125630"/>
    <w:rsid w:val="0012572D"/>
    <w:rsid w:val="00125BED"/>
    <w:rsid w:val="00125C59"/>
    <w:rsid w:val="00125D4F"/>
    <w:rsid w:val="00127004"/>
    <w:rsid w:val="00127AF2"/>
    <w:rsid w:val="00127EDC"/>
    <w:rsid w:val="00127F42"/>
    <w:rsid w:val="00127F6D"/>
    <w:rsid w:val="00130355"/>
    <w:rsid w:val="00130365"/>
    <w:rsid w:val="001304E5"/>
    <w:rsid w:val="00131B5A"/>
    <w:rsid w:val="00132C30"/>
    <w:rsid w:val="00132EFD"/>
    <w:rsid w:val="00133AED"/>
    <w:rsid w:val="00134317"/>
    <w:rsid w:val="001345AE"/>
    <w:rsid w:val="00134BCD"/>
    <w:rsid w:val="00134E09"/>
    <w:rsid w:val="001350AB"/>
    <w:rsid w:val="00135DB9"/>
    <w:rsid w:val="0013695C"/>
    <w:rsid w:val="00136BF7"/>
    <w:rsid w:val="00136C78"/>
    <w:rsid w:val="001378B9"/>
    <w:rsid w:val="00137E75"/>
    <w:rsid w:val="00137FFA"/>
    <w:rsid w:val="00140109"/>
    <w:rsid w:val="0014029B"/>
    <w:rsid w:val="00140464"/>
    <w:rsid w:val="00140A4F"/>
    <w:rsid w:val="00140E9B"/>
    <w:rsid w:val="001413AB"/>
    <w:rsid w:val="00141DBF"/>
    <w:rsid w:val="00142E96"/>
    <w:rsid w:val="00142EFD"/>
    <w:rsid w:val="00143AD6"/>
    <w:rsid w:val="00144335"/>
    <w:rsid w:val="0014502F"/>
    <w:rsid w:val="00145282"/>
    <w:rsid w:val="001453B0"/>
    <w:rsid w:val="001454D9"/>
    <w:rsid w:val="0014553F"/>
    <w:rsid w:val="001459D2"/>
    <w:rsid w:val="00145D8E"/>
    <w:rsid w:val="00146083"/>
    <w:rsid w:val="001462F7"/>
    <w:rsid w:val="00146312"/>
    <w:rsid w:val="00146418"/>
    <w:rsid w:val="001471AB"/>
    <w:rsid w:val="001474D7"/>
    <w:rsid w:val="00147F35"/>
    <w:rsid w:val="00150005"/>
    <w:rsid w:val="001500B0"/>
    <w:rsid w:val="00151AEB"/>
    <w:rsid w:val="00151B99"/>
    <w:rsid w:val="001521B2"/>
    <w:rsid w:val="00152EDD"/>
    <w:rsid w:val="00153491"/>
    <w:rsid w:val="0015361C"/>
    <w:rsid w:val="0015372F"/>
    <w:rsid w:val="00153A51"/>
    <w:rsid w:val="00153BFB"/>
    <w:rsid w:val="0015407E"/>
    <w:rsid w:val="0015448E"/>
    <w:rsid w:val="00154A6F"/>
    <w:rsid w:val="00154B96"/>
    <w:rsid w:val="00155D08"/>
    <w:rsid w:val="0015623B"/>
    <w:rsid w:val="00156508"/>
    <w:rsid w:val="00156BE5"/>
    <w:rsid w:val="00157226"/>
    <w:rsid w:val="00157232"/>
    <w:rsid w:val="00157B5C"/>
    <w:rsid w:val="00160401"/>
    <w:rsid w:val="00160D4E"/>
    <w:rsid w:val="00161DDA"/>
    <w:rsid w:val="00161E62"/>
    <w:rsid w:val="00161F1C"/>
    <w:rsid w:val="0016200B"/>
    <w:rsid w:val="0016204B"/>
    <w:rsid w:val="00162552"/>
    <w:rsid w:val="00163786"/>
    <w:rsid w:val="00163C03"/>
    <w:rsid w:val="00163D7A"/>
    <w:rsid w:val="00164281"/>
    <w:rsid w:val="00164BA2"/>
    <w:rsid w:val="00165703"/>
    <w:rsid w:val="00166204"/>
    <w:rsid w:val="0016685F"/>
    <w:rsid w:val="0016712F"/>
    <w:rsid w:val="00167503"/>
    <w:rsid w:val="001676A9"/>
    <w:rsid w:val="00167A15"/>
    <w:rsid w:val="00167A50"/>
    <w:rsid w:val="00167D1A"/>
    <w:rsid w:val="00167DF5"/>
    <w:rsid w:val="00170001"/>
    <w:rsid w:val="00170472"/>
    <w:rsid w:val="00172198"/>
    <w:rsid w:val="0017236C"/>
    <w:rsid w:val="00172612"/>
    <w:rsid w:val="00172817"/>
    <w:rsid w:val="001734E3"/>
    <w:rsid w:val="00173FB5"/>
    <w:rsid w:val="001742BF"/>
    <w:rsid w:val="001742E1"/>
    <w:rsid w:val="001745FB"/>
    <w:rsid w:val="001759ED"/>
    <w:rsid w:val="00175E49"/>
    <w:rsid w:val="0017649F"/>
    <w:rsid w:val="0017655B"/>
    <w:rsid w:val="001805C1"/>
    <w:rsid w:val="00180A2E"/>
    <w:rsid w:val="001813AF"/>
    <w:rsid w:val="001817E9"/>
    <w:rsid w:val="001829CD"/>
    <w:rsid w:val="00182F01"/>
    <w:rsid w:val="001833C2"/>
    <w:rsid w:val="001841E2"/>
    <w:rsid w:val="00184219"/>
    <w:rsid w:val="00184443"/>
    <w:rsid w:val="00184F27"/>
    <w:rsid w:val="0018519B"/>
    <w:rsid w:val="00185966"/>
    <w:rsid w:val="00185A2D"/>
    <w:rsid w:val="00185AFE"/>
    <w:rsid w:val="00185E78"/>
    <w:rsid w:val="00185F7F"/>
    <w:rsid w:val="001870F4"/>
    <w:rsid w:val="00187177"/>
    <w:rsid w:val="0018730F"/>
    <w:rsid w:val="00187ABD"/>
    <w:rsid w:val="001904E3"/>
    <w:rsid w:val="0019087A"/>
    <w:rsid w:val="00191C5A"/>
    <w:rsid w:val="00191CEB"/>
    <w:rsid w:val="00191E63"/>
    <w:rsid w:val="00192D68"/>
    <w:rsid w:val="00192E04"/>
    <w:rsid w:val="00192F9B"/>
    <w:rsid w:val="0019388B"/>
    <w:rsid w:val="00193ADE"/>
    <w:rsid w:val="00193B9A"/>
    <w:rsid w:val="001940ED"/>
    <w:rsid w:val="001946AE"/>
    <w:rsid w:val="001946D5"/>
    <w:rsid w:val="00194E8C"/>
    <w:rsid w:val="001962EC"/>
    <w:rsid w:val="001963DD"/>
    <w:rsid w:val="001965DB"/>
    <w:rsid w:val="0019673D"/>
    <w:rsid w:val="00196D01"/>
    <w:rsid w:val="00196DC9"/>
    <w:rsid w:val="00196E95"/>
    <w:rsid w:val="001A0236"/>
    <w:rsid w:val="001A0915"/>
    <w:rsid w:val="001A0929"/>
    <w:rsid w:val="001A0AF8"/>
    <w:rsid w:val="001A147D"/>
    <w:rsid w:val="001A1490"/>
    <w:rsid w:val="001A18D5"/>
    <w:rsid w:val="001A1A38"/>
    <w:rsid w:val="001A1BE0"/>
    <w:rsid w:val="001A1D4A"/>
    <w:rsid w:val="001A1E17"/>
    <w:rsid w:val="001A25D3"/>
    <w:rsid w:val="001A3011"/>
    <w:rsid w:val="001A3284"/>
    <w:rsid w:val="001A3C58"/>
    <w:rsid w:val="001A3E7D"/>
    <w:rsid w:val="001A4A9B"/>
    <w:rsid w:val="001A4DAF"/>
    <w:rsid w:val="001A54CD"/>
    <w:rsid w:val="001A66DF"/>
    <w:rsid w:val="001A67D0"/>
    <w:rsid w:val="001A6863"/>
    <w:rsid w:val="001A7591"/>
    <w:rsid w:val="001A75B1"/>
    <w:rsid w:val="001A7B06"/>
    <w:rsid w:val="001A7C04"/>
    <w:rsid w:val="001B0366"/>
    <w:rsid w:val="001B0444"/>
    <w:rsid w:val="001B096B"/>
    <w:rsid w:val="001B0F9F"/>
    <w:rsid w:val="001B123C"/>
    <w:rsid w:val="001B19D8"/>
    <w:rsid w:val="001B1A0D"/>
    <w:rsid w:val="001B1BF1"/>
    <w:rsid w:val="001B2456"/>
    <w:rsid w:val="001B3C85"/>
    <w:rsid w:val="001B449C"/>
    <w:rsid w:val="001B4AA2"/>
    <w:rsid w:val="001B4ADE"/>
    <w:rsid w:val="001B5530"/>
    <w:rsid w:val="001B5EF8"/>
    <w:rsid w:val="001B5F4C"/>
    <w:rsid w:val="001B71E8"/>
    <w:rsid w:val="001B7401"/>
    <w:rsid w:val="001C07C6"/>
    <w:rsid w:val="001C15C9"/>
    <w:rsid w:val="001C19CD"/>
    <w:rsid w:val="001C22D5"/>
    <w:rsid w:val="001C2515"/>
    <w:rsid w:val="001C26FB"/>
    <w:rsid w:val="001C2D24"/>
    <w:rsid w:val="001C33C1"/>
    <w:rsid w:val="001C3801"/>
    <w:rsid w:val="001C3E30"/>
    <w:rsid w:val="001C3E5C"/>
    <w:rsid w:val="001C5072"/>
    <w:rsid w:val="001C5B2A"/>
    <w:rsid w:val="001C600B"/>
    <w:rsid w:val="001C6476"/>
    <w:rsid w:val="001C6898"/>
    <w:rsid w:val="001C6DD8"/>
    <w:rsid w:val="001C7C7B"/>
    <w:rsid w:val="001D068D"/>
    <w:rsid w:val="001D12D1"/>
    <w:rsid w:val="001D15DF"/>
    <w:rsid w:val="001D2131"/>
    <w:rsid w:val="001D2EEE"/>
    <w:rsid w:val="001D30F3"/>
    <w:rsid w:val="001D31A0"/>
    <w:rsid w:val="001D338E"/>
    <w:rsid w:val="001D4238"/>
    <w:rsid w:val="001D4D28"/>
    <w:rsid w:val="001D56E9"/>
    <w:rsid w:val="001D6006"/>
    <w:rsid w:val="001D646C"/>
    <w:rsid w:val="001D65AC"/>
    <w:rsid w:val="001D716B"/>
    <w:rsid w:val="001D796A"/>
    <w:rsid w:val="001D7A84"/>
    <w:rsid w:val="001D7C79"/>
    <w:rsid w:val="001E003B"/>
    <w:rsid w:val="001E1CC4"/>
    <w:rsid w:val="001E1D38"/>
    <w:rsid w:val="001E28A0"/>
    <w:rsid w:val="001E320D"/>
    <w:rsid w:val="001E3FFE"/>
    <w:rsid w:val="001E4258"/>
    <w:rsid w:val="001E47D6"/>
    <w:rsid w:val="001E5140"/>
    <w:rsid w:val="001E5D6A"/>
    <w:rsid w:val="001E600E"/>
    <w:rsid w:val="001E6A94"/>
    <w:rsid w:val="001E70FB"/>
    <w:rsid w:val="001E780A"/>
    <w:rsid w:val="001F08BB"/>
    <w:rsid w:val="001F0D15"/>
    <w:rsid w:val="001F0FA0"/>
    <w:rsid w:val="001F1349"/>
    <w:rsid w:val="001F1863"/>
    <w:rsid w:val="001F2356"/>
    <w:rsid w:val="001F2A68"/>
    <w:rsid w:val="001F3A1C"/>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7A8"/>
    <w:rsid w:val="00200D7F"/>
    <w:rsid w:val="00201435"/>
    <w:rsid w:val="00201AC4"/>
    <w:rsid w:val="00201F1E"/>
    <w:rsid w:val="00202761"/>
    <w:rsid w:val="002027CC"/>
    <w:rsid w:val="0020299B"/>
    <w:rsid w:val="00202E44"/>
    <w:rsid w:val="002037AA"/>
    <w:rsid w:val="00203FE3"/>
    <w:rsid w:val="002042D8"/>
    <w:rsid w:val="00204515"/>
    <w:rsid w:val="00204BF5"/>
    <w:rsid w:val="00204E6B"/>
    <w:rsid w:val="002053EF"/>
    <w:rsid w:val="002058D4"/>
    <w:rsid w:val="0020632A"/>
    <w:rsid w:val="0020697F"/>
    <w:rsid w:val="00207262"/>
    <w:rsid w:val="0020726E"/>
    <w:rsid w:val="00210656"/>
    <w:rsid w:val="002110EB"/>
    <w:rsid w:val="00211338"/>
    <w:rsid w:val="00211388"/>
    <w:rsid w:val="0021148C"/>
    <w:rsid w:val="00211694"/>
    <w:rsid w:val="0021201A"/>
    <w:rsid w:val="002138FE"/>
    <w:rsid w:val="00213A1F"/>
    <w:rsid w:val="00213C63"/>
    <w:rsid w:val="00214502"/>
    <w:rsid w:val="00214693"/>
    <w:rsid w:val="00214741"/>
    <w:rsid w:val="00214938"/>
    <w:rsid w:val="0021539A"/>
    <w:rsid w:val="00215852"/>
    <w:rsid w:val="00215B01"/>
    <w:rsid w:val="00215B8E"/>
    <w:rsid w:val="00216264"/>
    <w:rsid w:val="002176B6"/>
    <w:rsid w:val="0021792D"/>
    <w:rsid w:val="00217DB8"/>
    <w:rsid w:val="002202CE"/>
    <w:rsid w:val="0022032A"/>
    <w:rsid w:val="00220B61"/>
    <w:rsid w:val="00220FD8"/>
    <w:rsid w:val="0022194E"/>
    <w:rsid w:val="002220B1"/>
    <w:rsid w:val="0022210B"/>
    <w:rsid w:val="002221CE"/>
    <w:rsid w:val="00222BE8"/>
    <w:rsid w:val="00223102"/>
    <w:rsid w:val="002232CB"/>
    <w:rsid w:val="00224022"/>
    <w:rsid w:val="0022595D"/>
    <w:rsid w:val="00226055"/>
    <w:rsid w:val="0022609C"/>
    <w:rsid w:val="0022613F"/>
    <w:rsid w:val="00226236"/>
    <w:rsid w:val="002270C9"/>
    <w:rsid w:val="00227A8B"/>
    <w:rsid w:val="00230F0B"/>
    <w:rsid w:val="00231466"/>
    <w:rsid w:val="0023146B"/>
    <w:rsid w:val="002315A0"/>
    <w:rsid w:val="00231748"/>
    <w:rsid w:val="00231E5D"/>
    <w:rsid w:val="00231EC7"/>
    <w:rsid w:val="002320F9"/>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816"/>
    <w:rsid w:val="00242D5F"/>
    <w:rsid w:val="00242D62"/>
    <w:rsid w:val="002430D0"/>
    <w:rsid w:val="002431D7"/>
    <w:rsid w:val="00244058"/>
    <w:rsid w:val="00244631"/>
    <w:rsid w:val="002451A6"/>
    <w:rsid w:val="00245718"/>
    <w:rsid w:val="00245E07"/>
    <w:rsid w:val="00246001"/>
    <w:rsid w:val="002465E6"/>
    <w:rsid w:val="00246E0D"/>
    <w:rsid w:val="00247712"/>
    <w:rsid w:val="00250A9E"/>
    <w:rsid w:val="00250EC6"/>
    <w:rsid w:val="002515C7"/>
    <w:rsid w:val="00251866"/>
    <w:rsid w:val="00251A9F"/>
    <w:rsid w:val="00251ABD"/>
    <w:rsid w:val="00252492"/>
    <w:rsid w:val="00252B35"/>
    <w:rsid w:val="00253070"/>
    <w:rsid w:val="0025316D"/>
    <w:rsid w:val="002533AD"/>
    <w:rsid w:val="00253A02"/>
    <w:rsid w:val="00253B81"/>
    <w:rsid w:val="002540D8"/>
    <w:rsid w:val="00254AE9"/>
    <w:rsid w:val="002554DE"/>
    <w:rsid w:val="00255575"/>
    <w:rsid w:val="00255E11"/>
    <w:rsid w:val="00255EA6"/>
    <w:rsid w:val="00256835"/>
    <w:rsid w:val="002569F0"/>
    <w:rsid w:val="00256C01"/>
    <w:rsid w:val="00256D3E"/>
    <w:rsid w:val="00256E1A"/>
    <w:rsid w:val="00256ECF"/>
    <w:rsid w:val="00257730"/>
    <w:rsid w:val="00257999"/>
    <w:rsid w:val="002604AA"/>
    <w:rsid w:val="0026129B"/>
    <w:rsid w:val="00261560"/>
    <w:rsid w:val="00261715"/>
    <w:rsid w:val="00261CF9"/>
    <w:rsid w:val="00261EC0"/>
    <w:rsid w:val="0026231B"/>
    <w:rsid w:val="00262D7C"/>
    <w:rsid w:val="00263101"/>
    <w:rsid w:val="002631D1"/>
    <w:rsid w:val="00263201"/>
    <w:rsid w:val="00263A37"/>
    <w:rsid w:val="00264266"/>
    <w:rsid w:val="0026471F"/>
    <w:rsid w:val="0026480D"/>
    <w:rsid w:val="002652C1"/>
    <w:rsid w:val="002653A6"/>
    <w:rsid w:val="00265EB4"/>
    <w:rsid w:val="002661F1"/>
    <w:rsid w:val="00266DB6"/>
    <w:rsid w:val="002679AB"/>
    <w:rsid w:val="002711A4"/>
    <w:rsid w:val="00271230"/>
    <w:rsid w:val="00271A92"/>
    <w:rsid w:val="00271F13"/>
    <w:rsid w:val="002725C3"/>
    <w:rsid w:val="00272945"/>
    <w:rsid w:val="0027482E"/>
    <w:rsid w:val="00274DB5"/>
    <w:rsid w:val="00275BB1"/>
    <w:rsid w:val="00276839"/>
    <w:rsid w:val="00276A51"/>
    <w:rsid w:val="0027741C"/>
    <w:rsid w:val="0027770B"/>
    <w:rsid w:val="002778C9"/>
    <w:rsid w:val="00277933"/>
    <w:rsid w:val="00277F8D"/>
    <w:rsid w:val="00277FA7"/>
    <w:rsid w:val="00280046"/>
    <w:rsid w:val="0028008D"/>
    <w:rsid w:val="00280B4F"/>
    <w:rsid w:val="00280F3D"/>
    <w:rsid w:val="0028106A"/>
    <w:rsid w:val="002815C0"/>
    <w:rsid w:val="00281EB4"/>
    <w:rsid w:val="00282D16"/>
    <w:rsid w:val="00282E03"/>
    <w:rsid w:val="0028308E"/>
    <w:rsid w:val="002834E9"/>
    <w:rsid w:val="00283A52"/>
    <w:rsid w:val="00283C5E"/>
    <w:rsid w:val="00283E26"/>
    <w:rsid w:val="0028428F"/>
    <w:rsid w:val="002842DA"/>
    <w:rsid w:val="00284CFC"/>
    <w:rsid w:val="00285832"/>
    <w:rsid w:val="00285969"/>
    <w:rsid w:val="00286245"/>
    <w:rsid w:val="0028663B"/>
    <w:rsid w:val="00286CEC"/>
    <w:rsid w:val="002870F9"/>
    <w:rsid w:val="002871A9"/>
    <w:rsid w:val="00287505"/>
    <w:rsid w:val="002879EB"/>
    <w:rsid w:val="00287BDB"/>
    <w:rsid w:val="0029031D"/>
    <w:rsid w:val="00290781"/>
    <w:rsid w:val="00291454"/>
    <w:rsid w:val="00291470"/>
    <w:rsid w:val="00291784"/>
    <w:rsid w:val="00291CF4"/>
    <w:rsid w:val="002920DF"/>
    <w:rsid w:val="002929BB"/>
    <w:rsid w:val="00294238"/>
    <w:rsid w:val="00294368"/>
    <w:rsid w:val="00294B78"/>
    <w:rsid w:val="00295416"/>
    <w:rsid w:val="002956FB"/>
    <w:rsid w:val="00295949"/>
    <w:rsid w:val="00295D7C"/>
    <w:rsid w:val="0029624A"/>
    <w:rsid w:val="00296922"/>
    <w:rsid w:val="0029697B"/>
    <w:rsid w:val="00297098"/>
    <w:rsid w:val="002A05D4"/>
    <w:rsid w:val="002A06DB"/>
    <w:rsid w:val="002A09FF"/>
    <w:rsid w:val="002A0E60"/>
    <w:rsid w:val="002A1310"/>
    <w:rsid w:val="002A1A58"/>
    <w:rsid w:val="002A1B02"/>
    <w:rsid w:val="002A1C53"/>
    <w:rsid w:val="002A244B"/>
    <w:rsid w:val="002A28FC"/>
    <w:rsid w:val="002A2B44"/>
    <w:rsid w:val="002A2C29"/>
    <w:rsid w:val="002A2EA5"/>
    <w:rsid w:val="002A3132"/>
    <w:rsid w:val="002A3482"/>
    <w:rsid w:val="002A39B5"/>
    <w:rsid w:val="002A3D94"/>
    <w:rsid w:val="002A41AD"/>
    <w:rsid w:val="002A4736"/>
    <w:rsid w:val="002A4B1C"/>
    <w:rsid w:val="002A55FE"/>
    <w:rsid w:val="002A6AFB"/>
    <w:rsid w:val="002A733D"/>
    <w:rsid w:val="002A774A"/>
    <w:rsid w:val="002A78F3"/>
    <w:rsid w:val="002A7E5C"/>
    <w:rsid w:val="002A7F6D"/>
    <w:rsid w:val="002B08BA"/>
    <w:rsid w:val="002B1342"/>
    <w:rsid w:val="002B1F83"/>
    <w:rsid w:val="002B27C8"/>
    <w:rsid w:val="002B2A7F"/>
    <w:rsid w:val="002B2F69"/>
    <w:rsid w:val="002B330B"/>
    <w:rsid w:val="002B35A7"/>
    <w:rsid w:val="002B39BE"/>
    <w:rsid w:val="002B3F99"/>
    <w:rsid w:val="002B438C"/>
    <w:rsid w:val="002B48DB"/>
    <w:rsid w:val="002B4B34"/>
    <w:rsid w:val="002B541A"/>
    <w:rsid w:val="002B5A82"/>
    <w:rsid w:val="002B5EAB"/>
    <w:rsid w:val="002B5F2E"/>
    <w:rsid w:val="002B6407"/>
    <w:rsid w:val="002B6416"/>
    <w:rsid w:val="002B6459"/>
    <w:rsid w:val="002B7014"/>
    <w:rsid w:val="002B73B0"/>
    <w:rsid w:val="002B7C20"/>
    <w:rsid w:val="002C24B4"/>
    <w:rsid w:val="002C2B3A"/>
    <w:rsid w:val="002C2B87"/>
    <w:rsid w:val="002C33C4"/>
    <w:rsid w:val="002C3CF4"/>
    <w:rsid w:val="002C441A"/>
    <w:rsid w:val="002C4A73"/>
    <w:rsid w:val="002C4B84"/>
    <w:rsid w:val="002C4C0C"/>
    <w:rsid w:val="002C5016"/>
    <w:rsid w:val="002C5C2F"/>
    <w:rsid w:val="002C5D0F"/>
    <w:rsid w:val="002C5F40"/>
    <w:rsid w:val="002C60B9"/>
    <w:rsid w:val="002C6F77"/>
    <w:rsid w:val="002C704D"/>
    <w:rsid w:val="002C7102"/>
    <w:rsid w:val="002D0845"/>
    <w:rsid w:val="002D0933"/>
    <w:rsid w:val="002D18C5"/>
    <w:rsid w:val="002D19BB"/>
    <w:rsid w:val="002D1A9B"/>
    <w:rsid w:val="002D1ABF"/>
    <w:rsid w:val="002D20F8"/>
    <w:rsid w:val="002D22BD"/>
    <w:rsid w:val="002D22C5"/>
    <w:rsid w:val="002D233E"/>
    <w:rsid w:val="002D26A1"/>
    <w:rsid w:val="002D283F"/>
    <w:rsid w:val="002D302A"/>
    <w:rsid w:val="002D36C6"/>
    <w:rsid w:val="002D37C1"/>
    <w:rsid w:val="002D444B"/>
    <w:rsid w:val="002D46B4"/>
    <w:rsid w:val="002D4A45"/>
    <w:rsid w:val="002D4B42"/>
    <w:rsid w:val="002D4B43"/>
    <w:rsid w:val="002D4BC1"/>
    <w:rsid w:val="002D5A1B"/>
    <w:rsid w:val="002D64CE"/>
    <w:rsid w:val="002D65BC"/>
    <w:rsid w:val="002D6BBD"/>
    <w:rsid w:val="002D7EB2"/>
    <w:rsid w:val="002E055C"/>
    <w:rsid w:val="002E1050"/>
    <w:rsid w:val="002E107E"/>
    <w:rsid w:val="002E18E5"/>
    <w:rsid w:val="002E1953"/>
    <w:rsid w:val="002E1DC6"/>
    <w:rsid w:val="002E2C3F"/>
    <w:rsid w:val="002E2CB5"/>
    <w:rsid w:val="002E2D7D"/>
    <w:rsid w:val="002E32D0"/>
    <w:rsid w:val="002E3C26"/>
    <w:rsid w:val="002E3D76"/>
    <w:rsid w:val="002E3E4A"/>
    <w:rsid w:val="002E3FF4"/>
    <w:rsid w:val="002E40A1"/>
    <w:rsid w:val="002E48EC"/>
    <w:rsid w:val="002E4B44"/>
    <w:rsid w:val="002E4ECB"/>
    <w:rsid w:val="002E4F23"/>
    <w:rsid w:val="002E635A"/>
    <w:rsid w:val="002E6D68"/>
    <w:rsid w:val="002E7847"/>
    <w:rsid w:val="002F0036"/>
    <w:rsid w:val="002F0073"/>
    <w:rsid w:val="002F1AA8"/>
    <w:rsid w:val="002F1C67"/>
    <w:rsid w:val="002F2077"/>
    <w:rsid w:val="002F240B"/>
    <w:rsid w:val="002F27DE"/>
    <w:rsid w:val="002F2F50"/>
    <w:rsid w:val="002F2FBC"/>
    <w:rsid w:val="002F33EC"/>
    <w:rsid w:val="002F34E3"/>
    <w:rsid w:val="002F3601"/>
    <w:rsid w:val="002F3C19"/>
    <w:rsid w:val="002F3E4E"/>
    <w:rsid w:val="002F40E2"/>
    <w:rsid w:val="002F45F6"/>
    <w:rsid w:val="002F5A6F"/>
    <w:rsid w:val="002F692F"/>
    <w:rsid w:val="002F702C"/>
    <w:rsid w:val="002F7575"/>
    <w:rsid w:val="002F7961"/>
    <w:rsid w:val="002F7B66"/>
    <w:rsid w:val="002F7C8C"/>
    <w:rsid w:val="00300726"/>
    <w:rsid w:val="00300CB4"/>
    <w:rsid w:val="00300E24"/>
    <w:rsid w:val="00303286"/>
    <w:rsid w:val="003033BA"/>
    <w:rsid w:val="00303A20"/>
    <w:rsid w:val="00303C19"/>
    <w:rsid w:val="003043A3"/>
    <w:rsid w:val="00304BD4"/>
    <w:rsid w:val="0030500A"/>
    <w:rsid w:val="003052EB"/>
    <w:rsid w:val="0030575F"/>
    <w:rsid w:val="00305FCB"/>
    <w:rsid w:val="003063C3"/>
    <w:rsid w:val="003069DC"/>
    <w:rsid w:val="00306B44"/>
    <w:rsid w:val="00307C44"/>
    <w:rsid w:val="003100E1"/>
    <w:rsid w:val="003106FA"/>
    <w:rsid w:val="0031088E"/>
    <w:rsid w:val="00310C45"/>
    <w:rsid w:val="00310D01"/>
    <w:rsid w:val="00311376"/>
    <w:rsid w:val="0031184C"/>
    <w:rsid w:val="00311A1F"/>
    <w:rsid w:val="00311B47"/>
    <w:rsid w:val="00311D52"/>
    <w:rsid w:val="00312190"/>
    <w:rsid w:val="003125E0"/>
    <w:rsid w:val="0031271D"/>
    <w:rsid w:val="003132BB"/>
    <w:rsid w:val="00313337"/>
    <w:rsid w:val="00313447"/>
    <w:rsid w:val="00313748"/>
    <w:rsid w:val="003137DE"/>
    <w:rsid w:val="00313C96"/>
    <w:rsid w:val="00313EA3"/>
    <w:rsid w:val="003141AD"/>
    <w:rsid w:val="00314CA8"/>
    <w:rsid w:val="00315365"/>
    <w:rsid w:val="00315457"/>
    <w:rsid w:val="003161A4"/>
    <w:rsid w:val="00316955"/>
    <w:rsid w:val="0031713F"/>
    <w:rsid w:val="0031720A"/>
    <w:rsid w:val="0031749B"/>
    <w:rsid w:val="003174CD"/>
    <w:rsid w:val="003174E5"/>
    <w:rsid w:val="003176C8"/>
    <w:rsid w:val="00317C9D"/>
    <w:rsid w:val="00317CD2"/>
    <w:rsid w:val="00317D99"/>
    <w:rsid w:val="0032078D"/>
    <w:rsid w:val="00320876"/>
    <w:rsid w:val="00320ADF"/>
    <w:rsid w:val="00320F55"/>
    <w:rsid w:val="0032137B"/>
    <w:rsid w:val="00321BD6"/>
    <w:rsid w:val="00321F37"/>
    <w:rsid w:val="00321FA3"/>
    <w:rsid w:val="00322342"/>
    <w:rsid w:val="003226CE"/>
    <w:rsid w:val="003227D3"/>
    <w:rsid w:val="00322937"/>
    <w:rsid w:val="00323534"/>
    <w:rsid w:val="00323881"/>
    <w:rsid w:val="00324885"/>
    <w:rsid w:val="003251A8"/>
    <w:rsid w:val="003254B1"/>
    <w:rsid w:val="00325AD9"/>
    <w:rsid w:val="00325AE7"/>
    <w:rsid w:val="00325D98"/>
    <w:rsid w:val="0032682A"/>
    <w:rsid w:val="00327A5C"/>
    <w:rsid w:val="0033092C"/>
    <w:rsid w:val="0033122A"/>
    <w:rsid w:val="003315AC"/>
    <w:rsid w:val="00331932"/>
    <w:rsid w:val="00331F74"/>
    <w:rsid w:val="00332096"/>
    <w:rsid w:val="00332382"/>
    <w:rsid w:val="00332453"/>
    <w:rsid w:val="0033251B"/>
    <w:rsid w:val="00333712"/>
    <w:rsid w:val="00333A88"/>
    <w:rsid w:val="00334C39"/>
    <w:rsid w:val="00335288"/>
    <w:rsid w:val="00335B15"/>
    <w:rsid w:val="00335B21"/>
    <w:rsid w:val="00335D3F"/>
    <w:rsid w:val="00336104"/>
    <w:rsid w:val="00336729"/>
    <w:rsid w:val="003368D6"/>
    <w:rsid w:val="00336CD9"/>
    <w:rsid w:val="0033726D"/>
    <w:rsid w:val="00337CA8"/>
    <w:rsid w:val="00340D3F"/>
    <w:rsid w:val="0034174B"/>
    <w:rsid w:val="0034177C"/>
    <w:rsid w:val="003420E9"/>
    <w:rsid w:val="00342345"/>
    <w:rsid w:val="00342C27"/>
    <w:rsid w:val="003430C8"/>
    <w:rsid w:val="003432C8"/>
    <w:rsid w:val="003434B3"/>
    <w:rsid w:val="00343536"/>
    <w:rsid w:val="0034399A"/>
    <w:rsid w:val="00343EFB"/>
    <w:rsid w:val="00344760"/>
    <w:rsid w:val="003454E8"/>
    <w:rsid w:val="00345574"/>
    <w:rsid w:val="0034680A"/>
    <w:rsid w:val="00346C62"/>
    <w:rsid w:val="00347202"/>
    <w:rsid w:val="0034778E"/>
    <w:rsid w:val="00347A5A"/>
    <w:rsid w:val="003501E2"/>
    <w:rsid w:val="00351716"/>
    <w:rsid w:val="00351E10"/>
    <w:rsid w:val="0035213C"/>
    <w:rsid w:val="00353081"/>
    <w:rsid w:val="003533F4"/>
    <w:rsid w:val="003536F6"/>
    <w:rsid w:val="00353DD5"/>
    <w:rsid w:val="003541AE"/>
    <w:rsid w:val="0035463F"/>
    <w:rsid w:val="00355131"/>
    <w:rsid w:val="00355F74"/>
    <w:rsid w:val="003560DB"/>
    <w:rsid w:val="003564DB"/>
    <w:rsid w:val="00356F87"/>
    <w:rsid w:val="00357198"/>
    <w:rsid w:val="00357E83"/>
    <w:rsid w:val="00360CF3"/>
    <w:rsid w:val="0036137C"/>
    <w:rsid w:val="00361A59"/>
    <w:rsid w:val="00361ED9"/>
    <w:rsid w:val="003622B1"/>
    <w:rsid w:val="00363348"/>
    <w:rsid w:val="00363857"/>
    <w:rsid w:val="00363D59"/>
    <w:rsid w:val="003640F7"/>
    <w:rsid w:val="0036412A"/>
    <w:rsid w:val="00364E04"/>
    <w:rsid w:val="0036501A"/>
    <w:rsid w:val="003650AA"/>
    <w:rsid w:val="00365457"/>
    <w:rsid w:val="00365D3A"/>
    <w:rsid w:val="003664FF"/>
    <w:rsid w:val="00366BD2"/>
    <w:rsid w:val="003670B8"/>
    <w:rsid w:val="00367D4E"/>
    <w:rsid w:val="003704A3"/>
    <w:rsid w:val="0037058F"/>
    <w:rsid w:val="003706F2"/>
    <w:rsid w:val="003707CB"/>
    <w:rsid w:val="0037124F"/>
    <w:rsid w:val="00373827"/>
    <w:rsid w:val="0037401C"/>
    <w:rsid w:val="0037507B"/>
    <w:rsid w:val="003754B0"/>
    <w:rsid w:val="00375C7C"/>
    <w:rsid w:val="00375DA0"/>
    <w:rsid w:val="00377027"/>
    <w:rsid w:val="00377135"/>
    <w:rsid w:val="00380272"/>
    <w:rsid w:val="003805DB"/>
    <w:rsid w:val="00380D09"/>
    <w:rsid w:val="0038152A"/>
    <w:rsid w:val="003827B5"/>
    <w:rsid w:val="00382BAD"/>
    <w:rsid w:val="003835FD"/>
    <w:rsid w:val="00384DF1"/>
    <w:rsid w:val="00384FF3"/>
    <w:rsid w:val="00385C87"/>
    <w:rsid w:val="00386456"/>
    <w:rsid w:val="003865A9"/>
    <w:rsid w:val="00386F75"/>
    <w:rsid w:val="00387311"/>
    <w:rsid w:val="0039091C"/>
    <w:rsid w:val="0039092B"/>
    <w:rsid w:val="00390F32"/>
    <w:rsid w:val="0039135E"/>
    <w:rsid w:val="003918F5"/>
    <w:rsid w:val="00391EFC"/>
    <w:rsid w:val="0039285D"/>
    <w:rsid w:val="0039319C"/>
    <w:rsid w:val="0039346A"/>
    <w:rsid w:val="00393577"/>
    <w:rsid w:val="00393CAE"/>
    <w:rsid w:val="003945F4"/>
    <w:rsid w:val="00394EB5"/>
    <w:rsid w:val="003953B4"/>
    <w:rsid w:val="00395E18"/>
    <w:rsid w:val="0039615F"/>
    <w:rsid w:val="003966A0"/>
    <w:rsid w:val="00396837"/>
    <w:rsid w:val="00396A29"/>
    <w:rsid w:val="00397FF0"/>
    <w:rsid w:val="003A0455"/>
    <w:rsid w:val="003A04BD"/>
    <w:rsid w:val="003A0878"/>
    <w:rsid w:val="003A0B08"/>
    <w:rsid w:val="003A0FAD"/>
    <w:rsid w:val="003A11E5"/>
    <w:rsid w:val="003A1561"/>
    <w:rsid w:val="003A1CB2"/>
    <w:rsid w:val="003A1D25"/>
    <w:rsid w:val="003A22A2"/>
    <w:rsid w:val="003A22FC"/>
    <w:rsid w:val="003A2447"/>
    <w:rsid w:val="003A27AB"/>
    <w:rsid w:val="003A2AA1"/>
    <w:rsid w:val="003A31A5"/>
    <w:rsid w:val="003A329A"/>
    <w:rsid w:val="003A3603"/>
    <w:rsid w:val="003A3851"/>
    <w:rsid w:val="003A39DD"/>
    <w:rsid w:val="003A3C6E"/>
    <w:rsid w:val="003A40DB"/>
    <w:rsid w:val="003A4199"/>
    <w:rsid w:val="003A493F"/>
    <w:rsid w:val="003A4A8E"/>
    <w:rsid w:val="003A563C"/>
    <w:rsid w:val="003A581E"/>
    <w:rsid w:val="003A6160"/>
    <w:rsid w:val="003A65A5"/>
    <w:rsid w:val="003A69AD"/>
    <w:rsid w:val="003A72F5"/>
    <w:rsid w:val="003A78E5"/>
    <w:rsid w:val="003B0341"/>
    <w:rsid w:val="003B1961"/>
    <w:rsid w:val="003B1E57"/>
    <w:rsid w:val="003B2EF3"/>
    <w:rsid w:val="003B534F"/>
    <w:rsid w:val="003B5391"/>
    <w:rsid w:val="003B54E3"/>
    <w:rsid w:val="003B58CE"/>
    <w:rsid w:val="003B65D7"/>
    <w:rsid w:val="003B65E0"/>
    <w:rsid w:val="003B6BD4"/>
    <w:rsid w:val="003B6F4D"/>
    <w:rsid w:val="003B6FE7"/>
    <w:rsid w:val="003B70C2"/>
    <w:rsid w:val="003B70CE"/>
    <w:rsid w:val="003C0C0F"/>
    <w:rsid w:val="003C0D1F"/>
    <w:rsid w:val="003C116A"/>
    <w:rsid w:val="003C1AF4"/>
    <w:rsid w:val="003C1CB8"/>
    <w:rsid w:val="003C22DA"/>
    <w:rsid w:val="003C2550"/>
    <w:rsid w:val="003C287F"/>
    <w:rsid w:val="003C3146"/>
    <w:rsid w:val="003C3251"/>
    <w:rsid w:val="003C3339"/>
    <w:rsid w:val="003C375A"/>
    <w:rsid w:val="003C4317"/>
    <w:rsid w:val="003C4C1F"/>
    <w:rsid w:val="003C4D9F"/>
    <w:rsid w:val="003C5247"/>
    <w:rsid w:val="003C5E8A"/>
    <w:rsid w:val="003C622C"/>
    <w:rsid w:val="003C6505"/>
    <w:rsid w:val="003C696A"/>
    <w:rsid w:val="003C6EBA"/>
    <w:rsid w:val="003C73C7"/>
    <w:rsid w:val="003C7CFB"/>
    <w:rsid w:val="003D050B"/>
    <w:rsid w:val="003D0A1F"/>
    <w:rsid w:val="003D0B98"/>
    <w:rsid w:val="003D0C3C"/>
    <w:rsid w:val="003D0DE5"/>
    <w:rsid w:val="003D1351"/>
    <w:rsid w:val="003D1E53"/>
    <w:rsid w:val="003D21C1"/>
    <w:rsid w:val="003D281F"/>
    <w:rsid w:val="003D2D38"/>
    <w:rsid w:val="003D2F21"/>
    <w:rsid w:val="003D369D"/>
    <w:rsid w:val="003D3B15"/>
    <w:rsid w:val="003D3B2E"/>
    <w:rsid w:val="003D4101"/>
    <w:rsid w:val="003D484D"/>
    <w:rsid w:val="003D49CB"/>
    <w:rsid w:val="003D6B8F"/>
    <w:rsid w:val="003D7566"/>
    <w:rsid w:val="003E0224"/>
    <w:rsid w:val="003E09BB"/>
    <w:rsid w:val="003E159D"/>
    <w:rsid w:val="003E20EA"/>
    <w:rsid w:val="003E210C"/>
    <w:rsid w:val="003E2F55"/>
    <w:rsid w:val="003E34DB"/>
    <w:rsid w:val="003E3833"/>
    <w:rsid w:val="003E3AF9"/>
    <w:rsid w:val="003E4A70"/>
    <w:rsid w:val="003E4C48"/>
    <w:rsid w:val="003E4CD9"/>
    <w:rsid w:val="003E52C2"/>
    <w:rsid w:val="003E54B3"/>
    <w:rsid w:val="003E5780"/>
    <w:rsid w:val="003E5B9F"/>
    <w:rsid w:val="003E5CE4"/>
    <w:rsid w:val="003E6072"/>
    <w:rsid w:val="003E6AB6"/>
    <w:rsid w:val="003E6E0B"/>
    <w:rsid w:val="003E6EF6"/>
    <w:rsid w:val="003E718C"/>
    <w:rsid w:val="003E71CD"/>
    <w:rsid w:val="003E78DA"/>
    <w:rsid w:val="003E7A8B"/>
    <w:rsid w:val="003F0567"/>
    <w:rsid w:val="003F060E"/>
    <w:rsid w:val="003F0F7F"/>
    <w:rsid w:val="003F115C"/>
    <w:rsid w:val="003F153A"/>
    <w:rsid w:val="003F1767"/>
    <w:rsid w:val="003F1C15"/>
    <w:rsid w:val="003F23D1"/>
    <w:rsid w:val="003F2789"/>
    <w:rsid w:val="003F2A86"/>
    <w:rsid w:val="003F300D"/>
    <w:rsid w:val="003F391F"/>
    <w:rsid w:val="003F3DE6"/>
    <w:rsid w:val="003F3FA1"/>
    <w:rsid w:val="003F4599"/>
    <w:rsid w:val="003F45E1"/>
    <w:rsid w:val="003F4A81"/>
    <w:rsid w:val="003F4F6C"/>
    <w:rsid w:val="003F559E"/>
    <w:rsid w:val="003F6098"/>
    <w:rsid w:val="003F6181"/>
    <w:rsid w:val="003F6B40"/>
    <w:rsid w:val="003F6BFC"/>
    <w:rsid w:val="003F6CE8"/>
    <w:rsid w:val="003F6D87"/>
    <w:rsid w:val="003F7343"/>
    <w:rsid w:val="00400002"/>
    <w:rsid w:val="00400054"/>
    <w:rsid w:val="00400134"/>
    <w:rsid w:val="004002C6"/>
    <w:rsid w:val="004004C2"/>
    <w:rsid w:val="00400707"/>
    <w:rsid w:val="00400D3F"/>
    <w:rsid w:val="00400F0C"/>
    <w:rsid w:val="004016A3"/>
    <w:rsid w:val="00401B31"/>
    <w:rsid w:val="00401BB8"/>
    <w:rsid w:val="0040202B"/>
    <w:rsid w:val="00402DE1"/>
    <w:rsid w:val="00402EEB"/>
    <w:rsid w:val="004037C2"/>
    <w:rsid w:val="00404041"/>
    <w:rsid w:val="00404B43"/>
    <w:rsid w:val="00404C61"/>
    <w:rsid w:val="00404F5D"/>
    <w:rsid w:val="00405487"/>
    <w:rsid w:val="00405730"/>
    <w:rsid w:val="00405B8A"/>
    <w:rsid w:val="0040602B"/>
    <w:rsid w:val="0040606C"/>
    <w:rsid w:val="004060DC"/>
    <w:rsid w:val="004062CF"/>
    <w:rsid w:val="00406DF5"/>
    <w:rsid w:val="00406F35"/>
    <w:rsid w:val="004077D0"/>
    <w:rsid w:val="00407A7A"/>
    <w:rsid w:val="00407ABC"/>
    <w:rsid w:val="00407F1E"/>
    <w:rsid w:val="00410A88"/>
    <w:rsid w:val="00411317"/>
    <w:rsid w:val="00411692"/>
    <w:rsid w:val="00411A9E"/>
    <w:rsid w:val="00411F80"/>
    <w:rsid w:val="0041259F"/>
    <w:rsid w:val="00412725"/>
    <w:rsid w:val="00412B1B"/>
    <w:rsid w:val="00412B4D"/>
    <w:rsid w:val="00412C51"/>
    <w:rsid w:val="00413262"/>
    <w:rsid w:val="0041329C"/>
    <w:rsid w:val="004139F4"/>
    <w:rsid w:val="00413FFA"/>
    <w:rsid w:val="00414246"/>
    <w:rsid w:val="00414D9A"/>
    <w:rsid w:val="00415194"/>
    <w:rsid w:val="00415816"/>
    <w:rsid w:val="00415B88"/>
    <w:rsid w:val="00415D32"/>
    <w:rsid w:val="004160A2"/>
    <w:rsid w:val="0041674B"/>
    <w:rsid w:val="004170D7"/>
    <w:rsid w:val="004177A6"/>
    <w:rsid w:val="00417C23"/>
    <w:rsid w:val="00417EFD"/>
    <w:rsid w:val="004200EE"/>
    <w:rsid w:val="00420478"/>
    <w:rsid w:val="00420786"/>
    <w:rsid w:val="004209D2"/>
    <w:rsid w:val="00420D6E"/>
    <w:rsid w:val="0042158C"/>
    <w:rsid w:val="00421617"/>
    <w:rsid w:val="00421BD2"/>
    <w:rsid w:val="00421DAC"/>
    <w:rsid w:val="00421E00"/>
    <w:rsid w:val="00421FCB"/>
    <w:rsid w:val="0042244C"/>
    <w:rsid w:val="00422DCA"/>
    <w:rsid w:val="00423D04"/>
    <w:rsid w:val="00423F9F"/>
    <w:rsid w:val="004241F6"/>
    <w:rsid w:val="00425C43"/>
    <w:rsid w:val="004261AA"/>
    <w:rsid w:val="0042639C"/>
    <w:rsid w:val="00426FB4"/>
    <w:rsid w:val="004273FA"/>
    <w:rsid w:val="004275A7"/>
    <w:rsid w:val="00430186"/>
    <w:rsid w:val="00430F17"/>
    <w:rsid w:val="004313B9"/>
    <w:rsid w:val="004320F6"/>
    <w:rsid w:val="0043269A"/>
    <w:rsid w:val="004333C2"/>
    <w:rsid w:val="00433415"/>
    <w:rsid w:val="00434787"/>
    <w:rsid w:val="00434C13"/>
    <w:rsid w:val="00435128"/>
    <w:rsid w:val="0043549E"/>
    <w:rsid w:val="00435703"/>
    <w:rsid w:val="00435AA2"/>
    <w:rsid w:val="00435BD5"/>
    <w:rsid w:val="00436323"/>
    <w:rsid w:val="0043683F"/>
    <w:rsid w:val="00436B3F"/>
    <w:rsid w:val="00436F40"/>
    <w:rsid w:val="004370FA"/>
    <w:rsid w:val="00440096"/>
    <w:rsid w:val="004403DD"/>
    <w:rsid w:val="004405F1"/>
    <w:rsid w:val="00440CF3"/>
    <w:rsid w:val="00440DB0"/>
    <w:rsid w:val="00440DDC"/>
    <w:rsid w:val="00440FAD"/>
    <w:rsid w:val="00441291"/>
    <w:rsid w:val="00441E04"/>
    <w:rsid w:val="004420AB"/>
    <w:rsid w:val="004422D6"/>
    <w:rsid w:val="004427AC"/>
    <w:rsid w:val="00442C7D"/>
    <w:rsid w:val="00442D13"/>
    <w:rsid w:val="00442D4D"/>
    <w:rsid w:val="00442D77"/>
    <w:rsid w:val="004430D7"/>
    <w:rsid w:val="0044374D"/>
    <w:rsid w:val="00443B55"/>
    <w:rsid w:val="00443D27"/>
    <w:rsid w:val="00444038"/>
    <w:rsid w:val="0044500B"/>
    <w:rsid w:val="00446037"/>
    <w:rsid w:val="004463DB"/>
    <w:rsid w:val="0044642F"/>
    <w:rsid w:val="0044772C"/>
    <w:rsid w:val="00447C11"/>
    <w:rsid w:val="004500E8"/>
    <w:rsid w:val="004505D4"/>
    <w:rsid w:val="00450846"/>
    <w:rsid w:val="00451847"/>
    <w:rsid w:val="00451A52"/>
    <w:rsid w:val="004521DA"/>
    <w:rsid w:val="00452361"/>
    <w:rsid w:val="0045271D"/>
    <w:rsid w:val="00452755"/>
    <w:rsid w:val="00452803"/>
    <w:rsid w:val="004529C6"/>
    <w:rsid w:val="00452EAD"/>
    <w:rsid w:val="004533D1"/>
    <w:rsid w:val="004534D1"/>
    <w:rsid w:val="00453E0E"/>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57882"/>
    <w:rsid w:val="00460915"/>
    <w:rsid w:val="00460946"/>
    <w:rsid w:val="00461321"/>
    <w:rsid w:val="004614A9"/>
    <w:rsid w:val="00461E97"/>
    <w:rsid w:val="0046268F"/>
    <w:rsid w:val="0046284F"/>
    <w:rsid w:val="00462B10"/>
    <w:rsid w:val="00462BB1"/>
    <w:rsid w:val="00462C04"/>
    <w:rsid w:val="0046320A"/>
    <w:rsid w:val="00463515"/>
    <w:rsid w:val="004636CC"/>
    <w:rsid w:val="004638E2"/>
    <w:rsid w:val="00463D7D"/>
    <w:rsid w:val="00464030"/>
    <w:rsid w:val="004647F8"/>
    <w:rsid w:val="004647FB"/>
    <w:rsid w:val="00465347"/>
    <w:rsid w:val="00465677"/>
    <w:rsid w:val="00466616"/>
    <w:rsid w:val="00466A0C"/>
    <w:rsid w:val="00466A53"/>
    <w:rsid w:val="00470A6A"/>
    <w:rsid w:val="00470D73"/>
    <w:rsid w:val="00470D92"/>
    <w:rsid w:val="00470E92"/>
    <w:rsid w:val="0047179C"/>
    <w:rsid w:val="00471DF7"/>
    <w:rsid w:val="004721A4"/>
    <w:rsid w:val="004734CF"/>
    <w:rsid w:val="0047586C"/>
    <w:rsid w:val="00475C5A"/>
    <w:rsid w:val="00475C9C"/>
    <w:rsid w:val="0047676B"/>
    <w:rsid w:val="0047773C"/>
    <w:rsid w:val="004777DF"/>
    <w:rsid w:val="00477C5F"/>
    <w:rsid w:val="00480050"/>
    <w:rsid w:val="0048011C"/>
    <w:rsid w:val="00480170"/>
    <w:rsid w:val="00480893"/>
    <w:rsid w:val="004808DE"/>
    <w:rsid w:val="00481870"/>
    <w:rsid w:val="00481AC4"/>
    <w:rsid w:val="00481DC1"/>
    <w:rsid w:val="00482507"/>
    <w:rsid w:val="0048268A"/>
    <w:rsid w:val="004831B1"/>
    <w:rsid w:val="00483379"/>
    <w:rsid w:val="004835CA"/>
    <w:rsid w:val="004836F8"/>
    <w:rsid w:val="004836FE"/>
    <w:rsid w:val="004838FD"/>
    <w:rsid w:val="00484F0F"/>
    <w:rsid w:val="00484F40"/>
    <w:rsid w:val="0048540C"/>
    <w:rsid w:val="00485996"/>
    <w:rsid w:val="004861B4"/>
    <w:rsid w:val="00486226"/>
    <w:rsid w:val="00486BD0"/>
    <w:rsid w:val="00486D00"/>
    <w:rsid w:val="00486FF7"/>
    <w:rsid w:val="00487263"/>
    <w:rsid w:val="0048734F"/>
    <w:rsid w:val="0048742E"/>
    <w:rsid w:val="0049029D"/>
    <w:rsid w:val="0049030C"/>
    <w:rsid w:val="004903C0"/>
    <w:rsid w:val="00490D3C"/>
    <w:rsid w:val="0049114B"/>
    <w:rsid w:val="004912A8"/>
    <w:rsid w:val="00491577"/>
    <w:rsid w:val="004918E1"/>
    <w:rsid w:val="0049196A"/>
    <w:rsid w:val="0049196E"/>
    <w:rsid w:val="00491A87"/>
    <w:rsid w:val="0049241A"/>
    <w:rsid w:val="00492C1F"/>
    <w:rsid w:val="00492E4C"/>
    <w:rsid w:val="00493664"/>
    <w:rsid w:val="004938FD"/>
    <w:rsid w:val="00493CDA"/>
    <w:rsid w:val="00493E04"/>
    <w:rsid w:val="004940E3"/>
    <w:rsid w:val="00494515"/>
    <w:rsid w:val="0049530F"/>
    <w:rsid w:val="0049570F"/>
    <w:rsid w:val="00496039"/>
    <w:rsid w:val="00496664"/>
    <w:rsid w:val="00496786"/>
    <w:rsid w:val="0049695B"/>
    <w:rsid w:val="00496D8F"/>
    <w:rsid w:val="00497463"/>
    <w:rsid w:val="00497BF4"/>
    <w:rsid w:val="004A054C"/>
    <w:rsid w:val="004A08D1"/>
    <w:rsid w:val="004A0905"/>
    <w:rsid w:val="004A0F5B"/>
    <w:rsid w:val="004A16C1"/>
    <w:rsid w:val="004A1CE2"/>
    <w:rsid w:val="004A31BD"/>
    <w:rsid w:val="004A34D2"/>
    <w:rsid w:val="004A4301"/>
    <w:rsid w:val="004A4587"/>
    <w:rsid w:val="004A45E5"/>
    <w:rsid w:val="004A46AC"/>
    <w:rsid w:val="004A4D93"/>
    <w:rsid w:val="004A5719"/>
    <w:rsid w:val="004A58EE"/>
    <w:rsid w:val="004A59B7"/>
    <w:rsid w:val="004A6051"/>
    <w:rsid w:val="004A623B"/>
    <w:rsid w:val="004A6A04"/>
    <w:rsid w:val="004A6A52"/>
    <w:rsid w:val="004B07B2"/>
    <w:rsid w:val="004B0A44"/>
    <w:rsid w:val="004B0F0B"/>
    <w:rsid w:val="004B2197"/>
    <w:rsid w:val="004B298A"/>
    <w:rsid w:val="004B4DE8"/>
    <w:rsid w:val="004B50CB"/>
    <w:rsid w:val="004B512B"/>
    <w:rsid w:val="004B578D"/>
    <w:rsid w:val="004B59D6"/>
    <w:rsid w:val="004B5BE7"/>
    <w:rsid w:val="004B5E2D"/>
    <w:rsid w:val="004B6C07"/>
    <w:rsid w:val="004B74D3"/>
    <w:rsid w:val="004B755E"/>
    <w:rsid w:val="004B788E"/>
    <w:rsid w:val="004B7E5D"/>
    <w:rsid w:val="004C0F94"/>
    <w:rsid w:val="004C22F7"/>
    <w:rsid w:val="004C2A3E"/>
    <w:rsid w:val="004C2B27"/>
    <w:rsid w:val="004C3929"/>
    <w:rsid w:val="004C5212"/>
    <w:rsid w:val="004C5EF0"/>
    <w:rsid w:val="004C64C9"/>
    <w:rsid w:val="004C7226"/>
    <w:rsid w:val="004C74C9"/>
    <w:rsid w:val="004C7915"/>
    <w:rsid w:val="004C7D70"/>
    <w:rsid w:val="004D02F9"/>
    <w:rsid w:val="004D03FE"/>
    <w:rsid w:val="004D0446"/>
    <w:rsid w:val="004D06A3"/>
    <w:rsid w:val="004D0AEA"/>
    <w:rsid w:val="004D0F95"/>
    <w:rsid w:val="004D106A"/>
    <w:rsid w:val="004D1322"/>
    <w:rsid w:val="004D1C7E"/>
    <w:rsid w:val="004D1FB0"/>
    <w:rsid w:val="004D245A"/>
    <w:rsid w:val="004D2571"/>
    <w:rsid w:val="004D25EB"/>
    <w:rsid w:val="004D31EE"/>
    <w:rsid w:val="004D3439"/>
    <w:rsid w:val="004D36AF"/>
    <w:rsid w:val="004D3BD1"/>
    <w:rsid w:val="004D4A64"/>
    <w:rsid w:val="004D4BA1"/>
    <w:rsid w:val="004D584D"/>
    <w:rsid w:val="004D5A7E"/>
    <w:rsid w:val="004D6120"/>
    <w:rsid w:val="004D6826"/>
    <w:rsid w:val="004D688D"/>
    <w:rsid w:val="004E023F"/>
    <w:rsid w:val="004E0546"/>
    <w:rsid w:val="004E0742"/>
    <w:rsid w:val="004E0C64"/>
    <w:rsid w:val="004E0F6B"/>
    <w:rsid w:val="004E133F"/>
    <w:rsid w:val="004E1545"/>
    <w:rsid w:val="004E1F1C"/>
    <w:rsid w:val="004E25C7"/>
    <w:rsid w:val="004E2A35"/>
    <w:rsid w:val="004E40CE"/>
    <w:rsid w:val="004E4581"/>
    <w:rsid w:val="004E5736"/>
    <w:rsid w:val="004E5A3C"/>
    <w:rsid w:val="004E5B36"/>
    <w:rsid w:val="004E5D5D"/>
    <w:rsid w:val="004E6045"/>
    <w:rsid w:val="004E6F43"/>
    <w:rsid w:val="004E7200"/>
    <w:rsid w:val="004E787E"/>
    <w:rsid w:val="004E7AA1"/>
    <w:rsid w:val="004F0960"/>
    <w:rsid w:val="004F0A5C"/>
    <w:rsid w:val="004F0EA6"/>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8FC"/>
    <w:rsid w:val="004F7AC9"/>
    <w:rsid w:val="0050039C"/>
    <w:rsid w:val="0050062F"/>
    <w:rsid w:val="00500E74"/>
    <w:rsid w:val="0050160F"/>
    <w:rsid w:val="0050273B"/>
    <w:rsid w:val="0050284E"/>
    <w:rsid w:val="00502911"/>
    <w:rsid w:val="0050306F"/>
    <w:rsid w:val="00503EC8"/>
    <w:rsid w:val="00505DCB"/>
    <w:rsid w:val="005075CA"/>
    <w:rsid w:val="00507B06"/>
    <w:rsid w:val="00507BF1"/>
    <w:rsid w:val="0051074C"/>
    <w:rsid w:val="0051099D"/>
    <w:rsid w:val="00510DE9"/>
    <w:rsid w:val="00510E2B"/>
    <w:rsid w:val="005111E2"/>
    <w:rsid w:val="00511231"/>
    <w:rsid w:val="005119ED"/>
    <w:rsid w:val="00512C4F"/>
    <w:rsid w:val="00513042"/>
    <w:rsid w:val="0051334F"/>
    <w:rsid w:val="00513399"/>
    <w:rsid w:val="00513AF2"/>
    <w:rsid w:val="00514575"/>
    <w:rsid w:val="00514C03"/>
    <w:rsid w:val="00514D67"/>
    <w:rsid w:val="0051522A"/>
    <w:rsid w:val="00515515"/>
    <w:rsid w:val="00515AA3"/>
    <w:rsid w:val="0051635C"/>
    <w:rsid w:val="00516C5B"/>
    <w:rsid w:val="00516FA0"/>
    <w:rsid w:val="00517612"/>
    <w:rsid w:val="00517CFB"/>
    <w:rsid w:val="00517F85"/>
    <w:rsid w:val="00520235"/>
    <w:rsid w:val="00520899"/>
    <w:rsid w:val="00520922"/>
    <w:rsid w:val="005209FC"/>
    <w:rsid w:val="00520C09"/>
    <w:rsid w:val="00521A30"/>
    <w:rsid w:val="00521B53"/>
    <w:rsid w:val="005224E5"/>
    <w:rsid w:val="00523903"/>
    <w:rsid w:val="005239B6"/>
    <w:rsid w:val="00523C45"/>
    <w:rsid w:val="00523EE1"/>
    <w:rsid w:val="00523F41"/>
    <w:rsid w:val="00524165"/>
    <w:rsid w:val="00524657"/>
    <w:rsid w:val="005246E7"/>
    <w:rsid w:val="00524B08"/>
    <w:rsid w:val="00524C38"/>
    <w:rsid w:val="00524FD2"/>
    <w:rsid w:val="00525621"/>
    <w:rsid w:val="00526431"/>
    <w:rsid w:val="00526807"/>
    <w:rsid w:val="00526BBF"/>
    <w:rsid w:val="00527532"/>
    <w:rsid w:val="00527DEB"/>
    <w:rsid w:val="00527E57"/>
    <w:rsid w:val="00527F2C"/>
    <w:rsid w:val="005302C8"/>
    <w:rsid w:val="00530405"/>
    <w:rsid w:val="00530522"/>
    <w:rsid w:val="005305E5"/>
    <w:rsid w:val="0053086F"/>
    <w:rsid w:val="00530CBA"/>
    <w:rsid w:val="00530DD7"/>
    <w:rsid w:val="00530DFE"/>
    <w:rsid w:val="00530F38"/>
    <w:rsid w:val="00531E9A"/>
    <w:rsid w:val="00531F26"/>
    <w:rsid w:val="0053277C"/>
    <w:rsid w:val="005327C0"/>
    <w:rsid w:val="00532B61"/>
    <w:rsid w:val="00532D63"/>
    <w:rsid w:val="00533101"/>
    <w:rsid w:val="00533682"/>
    <w:rsid w:val="00533CA9"/>
    <w:rsid w:val="005346AD"/>
    <w:rsid w:val="00534A10"/>
    <w:rsid w:val="00534EFB"/>
    <w:rsid w:val="00534F60"/>
    <w:rsid w:val="005357F1"/>
    <w:rsid w:val="00535D15"/>
    <w:rsid w:val="00536053"/>
    <w:rsid w:val="005369E6"/>
    <w:rsid w:val="005371AC"/>
    <w:rsid w:val="00537672"/>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753"/>
    <w:rsid w:val="00545E30"/>
    <w:rsid w:val="00545EA3"/>
    <w:rsid w:val="00546C9B"/>
    <w:rsid w:val="0054708A"/>
    <w:rsid w:val="00547BF6"/>
    <w:rsid w:val="00547FB3"/>
    <w:rsid w:val="00551098"/>
    <w:rsid w:val="00551598"/>
    <w:rsid w:val="0055162B"/>
    <w:rsid w:val="00551A56"/>
    <w:rsid w:val="00551BFF"/>
    <w:rsid w:val="00551D68"/>
    <w:rsid w:val="00551DFF"/>
    <w:rsid w:val="005523AC"/>
    <w:rsid w:val="005525C9"/>
    <w:rsid w:val="00552B3E"/>
    <w:rsid w:val="005535B9"/>
    <w:rsid w:val="005546CD"/>
    <w:rsid w:val="00554D57"/>
    <w:rsid w:val="005551AA"/>
    <w:rsid w:val="0055604C"/>
    <w:rsid w:val="005564CA"/>
    <w:rsid w:val="005568EA"/>
    <w:rsid w:val="00557140"/>
    <w:rsid w:val="0055715A"/>
    <w:rsid w:val="0055729E"/>
    <w:rsid w:val="00557984"/>
    <w:rsid w:val="00557A3F"/>
    <w:rsid w:val="00560C73"/>
    <w:rsid w:val="00560C87"/>
    <w:rsid w:val="00560F51"/>
    <w:rsid w:val="00561249"/>
    <w:rsid w:val="0056182B"/>
    <w:rsid w:val="00561A88"/>
    <w:rsid w:val="00561AF3"/>
    <w:rsid w:val="00561E0B"/>
    <w:rsid w:val="00562141"/>
    <w:rsid w:val="00562A19"/>
    <w:rsid w:val="00562BE8"/>
    <w:rsid w:val="00562D86"/>
    <w:rsid w:val="00563CF3"/>
    <w:rsid w:val="00564704"/>
    <w:rsid w:val="00564712"/>
    <w:rsid w:val="005657A8"/>
    <w:rsid w:val="00565952"/>
    <w:rsid w:val="00566866"/>
    <w:rsid w:val="00566E9D"/>
    <w:rsid w:val="005670A5"/>
    <w:rsid w:val="00567285"/>
    <w:rsid w:val="00567368"/>
    <w:rsid w:val="00567723"/>
    <w:rsid w:val="0056772D"/>
    <w:rsid w:val="005678F5"/>
    <w:rsid w:val="00567AB8"/>
    <w:rsid w:val="00570A26"/>
    <w:rsid w:val="00570A47"/>
    <w:rsid w:val="00570C49"/>
    <w:rsid w:val="00570CFD"/>
    <w:rsid w:val="00570D7D"/>
    <w:rsid w:val="00571872"/>
    <w:rsid w:val="00571993"/>
    <w:rsid w:val="0057221F"/>
    <w:rsid w:val="00572421"/>
    <w:rsid w:val="00572539"/>
    <w:rsid w:val="00573355"/>
    <w:rsid w:val="0057337D"/>
    <w:rsid w:val="00573504"/>
    <w:rsid w:val="00573BA3"/>
    <w:rsid w:val="005746B2"/>
    <w:rsid w:val="00574708"/>
    <w:rsid w:val="00574D81"/>
    <w:rsid w:val="005756AA"/>
    <w:rsid w:val="0057696F"/>
    <w:rsid w:val="00576DB6"/>
    <w:rsid w:val="00577379"/>
    <w:rsid w:val="005774FE"/>
    <w:rsid w:val="005776CB"/>
    <w:rsid w:val="00577D2E"/>
    <w:rsid w:val="005803E7"/>
    <w:rsid w:val="0058040C"/>
    <w:rsid w:val="00580D6D"/>
    <w:rsid w:val="00581151"/>
    <w:rsid w:val="005813DE"/>
    <w:rsid w:val="00581796"/>
    <w:rsid w:val="00581897"/>
    <w:rsid w:val="00581B45"/>
    <w:rsid w:val="00582480"/>
    <w:rsid w:val="00582805"/>
    <w:rsid w:val="0058290E"/>
    <w:rsid w:val="00582CAB"/>
    <w:rsid w:val="00582FA6"/>
    <w:rsid w:val="00582FBF"/>
    <w:rsid w:val="005836D5"/>
    <w:rsid w:val="0058375E"/>
    <w:rsid w:val="00584233"/>
    <w:rsid w:val="005842D0"/>
    <w:rsid w:val="005843E8"/>
    <w:rsid w:val="005845FB"/>
    <w:rsid w:val="005855AE"/>
    <w:rsid w:val="00585829"/>
    <w:rsid w:val="00585CA8"/>
    <w:rsid w:val="00586412"/>
    <w:rsid w:val="005864B9"/>
    <w:rsid w:val="005866C4"/>
    <w:rsid w:val="00586D16"/>
    <w:rsid w:val="005873AF"/>
    <w:rsid w:val="005877A7"/>
    <w:rsid w:val="00590F1A"/>
    <w:rsid w:val="0059114D"/>
    <w:rsid w:val="005919F0"/>
    <w:rsid w:val="00591C03"/>
    <w:rsid w:val="00591E2A"/>
    <w:rsid w:val="00592181"/>
    <w:rsid w:val="005923C4"/>
    <w:rsid w:val="005938C3"/>
    <w:rsid w:val="00593EA2"/>
    <w:rsid w:val="00593F75"/>
    <w:rsid w:val="005940A0"/>
    <w:rsid w:val="0059429A"/>
    <w:rsid w:val="00594A54"/>
    <w:rsid w:val="00594BC9"/>
    <w:rsid w:val="00594CBE"/>
    <w:rsid w:val="00594EC1"/>
    <w:rsid w:val="0059542B"/>
    <w:rsid w:val="00595AF6"/>
    <w:rsid w:val="00596AF7"/>
    <w:rsid w:val="00596CCE"/>
    <w:rsid w:val="005A1976"/>
    <w:rsid w:val="005A2120"/>
    <w:rsid w:val="005A2349"/>
    <w:rsid w:val="005A2501"/>
    <w:rsid w:val="005A2C80"/>
    <w:rsid w:val="005A3066"/>
    <w:rsid w:val="005A3B35"/>
    <w:rsid w:val="005A3C4B"/>
    <w:rsid w:val="005A3E5A"/>
    <w:rsid w:val="005A43F3"/>
    <w:rsid w:val="005A47B3"/>
    <w:rsid w:val="005A496F"/>
    <w:rsid w:val="005A4A56"/>
    <w:rsid w:val="005A4F69"/>
    <w:rsid w:val="005A5512"/>
    <w:rsid w:val="005A5564"/>
    <w:rsid w:val="005A5608"/>
    <w:rsid w:val="005A5A3D"/>
    <w:rsid w:val="005A6035"/>
    <w:rsid w:val="005A6B75"/>
    <w:rsid w:val="005A6E00"/>
    <w:rsid w:val="005A718A"/>
    <w:rsid w:val="005A7885"/>
    <w:rsid w:val="005B12B2"/>
    <w:rsid w:val="005B143B"/>
    <w:rsid w:val="005B19BD"/>
    <w:rsid w:val="005B1E45"/>
    <w:rsid w:val="005B1F70"/>
    <w:rsid w:val="005B21C4"/>
    <w:rsid w:val="005B2206"/>
    <w:rsid w:val="005B2A28"/>
    <w:rsid w:val="005B3621"/>
    <w:rsid w:val="005B3EBE"/>
    <w:rsid w:val="005B4948"/>
    <w:rsid w:val="005B501D"/>
    <w:rsid w:val="005B54CC"/>
    <w:rsid w:val="005B74AD"/>
    <w:rsid w:val="005B7E96"/>
    <w:rsid w:val="005C0297"/>
    <w:rsid w:val="005C0429"/>
    <w:rsid w:val="005C084F"/>
    <w:rsid w:val="005C0EE9"/>
    <w:rsid w:val="005C0FC4"/>
    <w:rsid w:val="005C16A8"/>
    <w:rsid w:val="005C1716"/>
    <w:rsid w:val="005C1954"/>
    <w:rsid w:val="005C1C0B"/>
    <w:rsid w:val="005C1F78"/>
    <w:rsid w:val="005C2011"/>
    <w:rsid w:val="005C3EA3"/>
    <w:rsid w:val="005C44DE"/>
    <w:rsid w:val="005C5011"/>
    <w:rsid w:val="005C5241"/>
    <w:rsid w:val="005C529E"/>
    <w:rsid w:val="005C57BA"/>
    <w:rsid w:val="005C5C52"/>
    <w:rsid w:val="005C5D3D"/>
    <w:rsid w:val="005C5F05"/>
    <w:rsid w:val="005C6186"/>
    <w:rsid w:val="005C6247"/>
    <w:rsid w:val="005C67B5"/>
    <w:rsid w:val="005C7E45"/>
    <w:rsid w:val="005C7EFA"/>
    <w:rsid w:val="005C7F3E"/>
    <w:rsid w:val="005D065E"/>
    <w:rsid w:val="005D06D3"/>
    <w:rsid w:val="005D0C3B"/>
    <w:rsid w:val="005D1051"/>
    <w:rsid w:val="005D1606"/>
    <w:rsid w:val="005D2044"/>
    <w:rsid w:val="005D209E"/>
    <w:rsid w:val="005D2917"/>
    <w:rsid w:val="005D2EB2"/>
    <w:rsid w:val="005D2F48"/>
    <w:rsid w:val="005D3795"/>
    <w:rsid w:val="005D3B32"/>
    <w:rsid w:val="005D464B"/>
    <w:rsid w:val="005D466F"/>
    <w:rsid w:val="005D49F0"/>
    <w:rsid w:val="005D51F7"/>
    <w:rsid w:val="005D51FA"/>
    <w:rsid w:val="005D53E8"/>
    <w:rsid w:val="005D5A9D"/>
    <w:rsid w:val="005D5D15"/>
    <w:rsid w:val="005D6651"/>
    <w:rsid w:val="005D691D"/>
    <w:rsid w:val="005D6A72"/>
    <w:rsid w:val="005D6F38"/>
    <w:rsid w:val="005D7544"/>
    <w:rsid w:val="005D789F"/>
    <w:rsid w:val="005D791B"/>
    <w:rsid w:val="005D7CF2"/>
    <w:rsid w:val="005D7F92"/>
    <w:rsid w:val="005E062C"/>
    <w:rsid w:val="005E0C08"/>
    <w:rsid w:val="005E0D7B"/>
    <w:rsid w:val="005E1595"/>
    <w:rsid w:val="005E1F1D"/>
    <w:rsid w:val="005E273D"/>
    <w:rsid w:val="005E3278"/>
    <w:rsid w:val="005E363B"/>
    <w:rsid w:val="005E3736"/>
    <w:rsid w:val="005E38E9"/>
    <w:rsid w:val="005E3AF3"/>
    <w:rsid w:val="005E4B72"/>
    <w:rsid w:val="005E52C9"/>
    <w:rsid w:val="005F02A3"/>
    <w:rsid w:val="005F02D8"/>
    <w:rsid w:val="005F1D88"/>
    <w:rsid w:val="005F24CC"/>
    <w:rsid w:val="005F305B"/>
    <w:rsid w:val="005F3361"/>
    <w:rsid w:val="005F3ACA"/>
    <w:rsid w:val="005F3B47"/>
    <w:rsid w:val="005F4481"/>
    <w:rsid w:val="005F47AC"/>
    <w:rsid w:val="005F49AF"/>
    <w:rsid w:val="005F4A58"/>
    <w:rsid w:val="005F54DF"/>
    <w:rsid w:val="005F56AD"/>
    <w:rsid w:val="005F5888"/>
    <w:rsid w:val="005F5984"/>
    <w:rsid w:val="005F5EAB"/>
    <w:rsid w:val="005F6CE2"/>
    <w:rsid w:val="005F6EC8"/>
    <w:rsid w:val="005F6F24"/>
    <w:rsid w:val="005F72E9"/>
    <w:rsid w:val="005F780B"/>
    <w:rsid w:val="0060009B"/>
    <w:rsid w:val="006003E9"/>
    <w:rsid w:val="00600473"/>
    <w:rsid w:val="0060079A"/>
    <w:rsid w:val="0060083D"/>
    <w:rsid w:val="0060139A"/>
    <w:rsid w:val="006013C9"/>
    <w:rsid w:val="00601B66"/>
    <w:rsid w:val="00601FC4"/>
    <w:rsid w:val="00602B45"/>
    <w:rsid w:val="00603499"/>
    <w:rsid w:val="006035F5"/>
    <w:rsid w:val="00603CC2"/>
    <w:rsid w:val="006042CD"/>
    <w:rsid w:val="006047D1"/>
    <w:rsid w:val="006048A4"/>
    <w:rsid w:val="00604A55"/>
    <w:rsid w:val="00604D4E"/>
    <w:rsid w:val="00604E3E"/>
    <w:rsid w:val="00605AC3"/>
    <w:rsid w:val="00606908"/>
    <w:rsid w:val="00607996"/>
    <w:rsid w:val="00607A37"/>
    <w:rsid w:val="00607E9F"/>
    <w:rsid w:val="00610854"/>
    <w:rsid w:val="0061085E"/>
    <w:rsid w:val="00610FBF"/>
    <w:rsid w:val="00611398"/>
    <w:rsid w:val="006113B4"/>
    <w:rsid w:val="0061186D"/>
    <w:rsid w:val="00611DA7"/>
    <w:rsid w:val="00612322"/>
    <w:rsid w:val="006123C0"/>
    <w:rsid w:val="00613191"/>
    <w:rsid w:val="006133F9"/>
    <w:rsid w:val="006134B3"/>
    <w:rsid w:val="00613DE1"/>
    <w:rsid w:val="0061401F"/>
    <w:rsid w:val="00614166"/>
    <w:rsid w:val="00614817"/>
    <w:rsid w:val="006149CC"/>
    <w:rsid w:val="00615336"/>
    <w:rsid w:val="006157A9"/>
    <w:rsid w:val="0061591D"/>
    <w:rsid w:val="00615ED0"/>
    <w:rsid w:val="0061604C"/>
    <w:rsid w:val="006161BE"/>
    <w:rsid w:val="00616C2B"/>
    <w:rsid w:val="00616D7F"/>
    <w:rsid w:val="006178D1"/>
    <w:rsid w:val="00617A5B"/>
    <w:rsid w:val="00620210"/>
    <w:rsid w:val="00620719"/>
    <w:rsid w:val="006212C9"/>
    <w:rsid w:val="00621A72"/>
    <w:rsid w:val="00621D0C"/>
    <w:rsid w:val="00622229"/>
    <w:rsid w:val="00622470"/>
    <w:rsid w:val="00622725"/>
    <w:rsid w:val="006231AA"/>
    <w:rsid w:val="00623482"/>
    <w:rsid w:val="00623AC2"/>
    <w:rsid w:val="00623EBC"/>
    <w:rsid w:val="006251D3"/>
    <w:rsid w:val="00625642"/>
    <w:rsid w:val="00626133"/>
    <w:rsid w:val="006266D7"/>
    <w:rsid w:val="00626D1E"/>
    <w:rsid w:val="00626D42"/>
    <w:rsid w:val="00626EE3"/>
    <w:rsid w:val="006274AD"/>
    <w:rsid w:val="00627519"/>
    <w:rsid w:val="00627532"/>
    <w:rsid w:val="006302AA"/>
    <w:rsid w:val="00630778"/>
    <w:rsid w:val="006307FD"/>
    <w:rsid w:val="00630845"/>
    <w:rsid w:val="00631059"/>
    <w:rsid w:val="006310C3"/>
    <w:rsid w:val="00631245"/>
    <w:rsid w:val="006312E1"/>
    <w:rsid w:val="0063161E"/>
    <w:rsid w:val="00631BB5"/>
    <w:rsid w:val="00631DD0"/>
    <w:rsid w:val="00632B7C"/>
    <w:rsid w:val="00633DBF"/>
    <w:rsid w:val="00634122"/>
    <w:rsid w:val="0063444B"/>
    <w:rsid w:val="006359EC"/>
    <w:rsid w:val="00635E32"/>
    <w:rsid w:val="006360FC"/>
    <w:rsid w:val="006361C9"/>
    <w:rsid w:val="006365DE"/>
    <w:rsid w:val="00636BE4"/>
    <w:rsid w:val="00636F88"/>
    <w:rsid w:val="0063732C"/>
    <w:rsid w:val="00637802"/>
    <w:rsid w:val="00637836"/>
    <w:rsid w:val="00637C26"/>
    <w:rsid w:val="00637F44"/>
    <w:rsid w:val="0064091A"/>
    <w:rsid w:val="00641078"/>
    <w:rsid w:val="00641242"/>
    <w:rsid w:val="00642A32"/>
    <w:rsid w:val="00642A8F"/>
    <w:rsid w:val="00642D7A"/>
    <w:rsid w:val="006433D5"/>
    <w:rsid w:val="00643412"/>
    <w:rsid w:val="00644BFD"/>
    <w:rsid w:val="00645CEB"/>
    <w:rsid w:val="00646B20"/>
    <w:rsid w:val="00646D0F"/>
    <w:rsid w:val="00646D57"/>
    <w:rsid w:val="00646D69"/>
    <w:rsid w:val="00647645"/>
    <w:rsid w:val="00647A36"/>
    <w:rsid w:val="00647DCC"/>
    <w:rsid w:val="00647E07"/>
    <w:rsid w:val="00647EFA"/>
    <w:rsid w:val="00647F14"/>
    <w:rsid w:val="00650027"/>
    <w:rsid w:val="00650BBF"/>
    <w:rsid w:val="00650E89"/>
    <w:rsid w:val="00651B9C"/>
    <w:rsid w:val="00651C47"/>
    <w:rsid w:val="00651D91"/>
    <w:rsid w:val="00652E70"/>
    <w:rsid w:val="0065339A"/>
    <w:rsid w:val="00653469"/>
    <w:rsid w:val="00653A14"/>
    <w:rsid w:val="0065443A"/>
    <w:rsid w:val="00654A38"/>
    <w:rsid w:val="00655301"/>
    <w:rsid w:val="00655371"/>
    <w:rsid w:val="00655502"/>
    <w:rsid w:val="00655507"/>
    <w:rsid w:val="00656855"/>
    <w:rsid w:val="00656C4B"/>
    <w:rsid w:val="00656EEE"/>
    <w:rsid w:val="006572A7"/>
    <w:rsid w:val="006573EA"/>
    <w:rsid w:val="006606A4"/>
    <w:rsid w:val="00660748"/>
    <w:rsid w:val="00661029"/>
    <w:rsid w:val="006610C3"/>
    <w:rsid w:val="0066135A"/>
    <w:rsid w:val="006618E4"/>
    <w:rsid w:val="00661A38"/>
    <w:rsid w:val="0066272D"/>
    <w:rsid w:val="00662E58"/>
    <w:rsid w:val="00662F39"/>
    <w:rsid w:val="006635A0"/>
    <w:rsid w:val="00663D26"/>
    <w:rsid w:val="00664351"/>
    <w:rsid w:val="00665968"/>
    <w:rsid w:val="00665BF7"/>
    <w:rsid w:val="006660F0"/>
    <w:rsid w:val="00666178"/>
    <w:rsid w:val="0066639E"/>
    <w:rsid w:val="00666473"/>
    <w:rsid w:val="00666C72"/>
    <w:rsid w:val="00666E6C"/>
    <w:rsid w:val="0066707F"/>
    <w:rsid w:val="0066711D"/>
    <w:rsid w:val="00667ED8"/>
    <w:rsid w:val="00667F76"/>
    <w:rsid w:val="0067064C"/>
    <w:rsid w:val="00670B20"/>
    <w:rsid w:val="00670E12"/>
    <w:rsid w:val="00670F27"/>
    <w:rsid w:val="00671BF1"/>
    <w:rsid w:val="00671E42"/>
    <w:rsid w:val="0067271C"/>
    <w:rsid w:val="00672E80"/>
    <w:rsid w:val="0067333F"/>
    <w:rsid w:val="00673928"/>
    <w:rsid w:val="006739E4"/>
    <w:rsid w:val="00673DD7"/>
    <w:rsid w:val="00673ECF"/>
    <w:rsid w:val="0067426B"/>
    <w:rsid w:val="006743AB"/>
    <w:rsid w:val="00674800"/>
    <w:rsid w:val="00674A1B"/>
    <w:rsid w:val="00674F1C"/>
    <w:rsid w:val="006754F8"/>
    <w:rsid w:val="00676127"/>
    <w:rsid w:val="00676AED"/>
    <w:rsid w:val="006771DA"/>
    <w:rsid w:val="00677212"/>
    <w:rsid w:val="00677B26"/>
    <w:rsid w:val="00677F26"/>
    <w:rsid w:val="006800EE"/>
    <w:rsid w:val="006802A7"/>
    <w:rsid w:val="00680A86"/>
    <w:rsid w:val="006811C9"/>
    <w:rsid w:val="006812CE"/>
    <w:rsid w:val="00682640"/>
    <w:rsid w:val="006826C1"/>
    <w:rsid w:val="00682C89"/>
    <w:rsid w:val="006832B8"/>
    <w:rsid w:val="006837B2"/>
    <w:rsid w:val="00683800"/>
    <w:rsid w:val="00683C9A"/>
    <w:rsid w:val="00684462"/>
    <w:rsid w:val="00684C0D"/>
    <w:rsid w:val="00684C8A"/>
    <w:rsid w:val="00684CF5"/>
    <w:rsid w:val="0068553E"/>
    <w:rsid w:val="0068557F"/>
    <w:rsid w:val="00685D37"/>
    <w:rsid w:val="00685E7B"/>
    <w:rsid w:val="00686551"/>
    <w:rsid w:val="006867B7"/>
    <w:rsid w:val="00686CAB"/>
    <w:rsid w:val="0068717F"/>
    <w:rsid w:val="0068730C"/>
    <w:rsid w:val="00687504"/>
    <w:rsid w:val="00687A14"/>
    <w:rsid w:val="00687A8C"/>
    <w:rsid w:val="00690839"/>
    <w:rsid w:val="006908DB"/>
    <w:rsid w:val="00690DE9"/>
    <w:rsid w:val="006912EE"/>
    <w:rsid w:val="00691563"/>
    <w:rsid w:val="00691DE9"/>
    <w:rsid w:val="00691EAA"/>
    <w:rsid w:val="00692245"/>
    <w:rsid w:val="00692745"/>
    <w:rsid w:val="00692FCD"/>
    <w:rsid w:val="00692FFA"/>
    <w:rsid w:val="00693772"/>
    <w:rsid w:val="00693984"/>
    <w:rsid w:val="00693B77"/>
    <w:rsid w:val="00694160"/>
    <w:rsid w:val="006959A5"/>
    <w:rsid w:val="00695C0C"/>
    <w:rsid w:val="00696736"/>
    <w:rsid w:val="00696A05"/>
    <w:rsid w:val="00697665"/>
    <w:rsid w:val="006978E1"/>
    <w:rsid w:val="00697C9A"/>
    <w:rsid w:val="00697E68"/>
    <w:rsid w:val="00697FC1"/>
    <w:rsid w:val="006A005E"/>
    <w:rsid w:val="006A0274"/>
    <w:rsid w:val="006A112B"/>
    <w:rsid w:val="006A1137"/>
    <w:rsid w:val="006A27BC"/>
    <w:rsid w:val="006A2948"/>
    <w:rsid w:val="006A2A43"/>
    <w:rsid w:val="006A2BF1"/>
    <w:rsid w:val="006A2F9A"/>
    <w:rsid w:val="006A34E4"/>
    <w:rsid w:val="006A3A5A"/>
    <w:rsid w:val="006A41C0"/>
    <w:rsid w:val="006A44CF"/>
    <w:rsid w:val="006A457D"/>
    <w:rsid w:val="006A4C06"/>
    <w:rsid w:val="006A55EE"/>
    <w:rsid w:val="006A575B"/>
    <w:rsid w:val="006A59DE"/>
    <w:rsid w:val="006A5DEE"/>
    <w:rsid w:val="006A64C6"/>
    <w:rsid w:val="006A6655"/>
    <w:rsid w:val="006A6B87"/>
    <w:rsid w:val="006A6BF9"/>
    <w:rsid w:val="006A7CB5"/>
    <w:rsid w:val="006A7FD0"/>
    <w:rsid w:val="006B025C"/>
    <w:rsid w:val="006B08ED"/>
    <w:rsid w:val="006B2534"/>
    <w:rsid w:val="006B28DE"/>
    <w:rsid w:val="006B2CB2"/>
    <w:rsid w:val="006B347D"/>
    <w:rsid w:val="006B3E19"/>
    <w:rsid w:val="006B3EB4"/>
    <w:rsid w:val="006B4488"/>
    <w:rsid w:val="006B50C4"/>
    <w:rsid w:val="006B53AE"/>
    <w:rsid w:val="006B56FA"/>
    <w:rsid w:val="006B58B4"/>
    <w:rsid w:val="006B67AC"/>
    <w:rsid w:val="006B786A"/>
    <w:rsid w:val="006B7A7B"/>
    <w:rsid w:val="006B7E4E"/>
    <w:rsid w:val="006C003A"/>
    <w:rsid w:val="006C0630"/>
    <w:rsid w:val="006C0AB9"/>
    <w:rsid w:val="006C107C"/>
    <w:rsid w:val="006C189C"/>
    <w:rsid w:val="006C1E1F"/>
    <w:rsid w:val="006C2454"/>
    <w:rsid w:val="006C2551"/>
    <w:rsid w:val="006C37CA"/>
    <w:rsid w:val="006C40D2"/>
    <w:rsid w:val="006C4509"/>
    <w:rsid w:val="006C4684"/>
    <w:rsid w:val="006C4B54"/>
    <w:rsid w:val="006C4B85"/>
    <w:rsid w:val="006C4BBD"/>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2DB7"/>
    <w:rsid w:val="006D32C6"/>
    <w:rsid w:val="006D360E"/>
    <w:rsid w:val="006D3697"/>
    <w:rsid w:val="006D39D2"/>
    <w:rsid w:val="006D3A94"/>
    <w:rsid w:val="006D3F2A"/>
    <w:rsid w:val="006D4370"/>
    <w:rsid w:val="006D46A3"/>
    <w:rsid w:val="006D4AB2"/>
    <w:rsid w:val="006D4BD0"/>
    <w:rsid w:val="006D4E32"/>
    <w:rsid w:val="006D5B5C"/>
    <w:rsid w:val="006D5DCB"/>
    <w:rsid w:val="006D62E0"/>
    <w:rsid w:val="006D658F"/>
    <w:rsid w:val="006D6A12"/>
    <w:rsid w:val="006D712D"/>
    <w:rsid w:val="006D7687"/>
    <w:rsid w:val="006D7D1F"/>
    <w:rsid w:val="006D7D8A"/>
    <w:rsid w:val="006E046C"/>
    <w:rsid w:val="006E0572"/>
    <w:rsid w:val="006E05D8"/>
    <w:rsid w:val="006E0628"/>
    <w:rsid w:val="006E08EE"/>
    <w:rsid w:val="006E155A"/>
    <w:rsid w:val="006E2C34"/>
    <w:rsid w:val="006E359B"/>
    <w:rsid w:val="006E39D1"/>
    <w:rsid w:val="006E3A32"/>
    <w:rsid w:val="006E3B05"/>
    <w:rsid w:val="006E437F"/>
    <w:rsid w:val="006E4D5B"/>
    <w:rsid w:val="006E53CB"/>
    <w:rsid w:val="006E602F"/>
    <w:rsid w:val="006E6720"/>
    <w:rsid w:val="006E7275"/>
    <w:rsid w:val="006E77B8"/>
    <w:rsid w:val="006E77DF"/>
    <w:rsid w:val="006E7AAF"/>
    <w:rsid w:val="006F0F74"/>
    <w:rsid w:val="006F13BA"/>
    <w:rsid w:val="006F15CC"/>
    <w:rsid w:val="006F15F6"/>
    <w:rsid w:val="006F275F"/>
    <w:rsid w:val="006F2AE6"/>
    <w:rsid w:val="006F36EA"/>
    <w:rsid w:val="006F3D9B"/>
    <w:rsid w:val="006F4147"/>
    <w:rsid w:val="006F4315"/>
    <w:rsid w:val="006F4CB0"/>
    <w:rsid w:val="006F4F78"/>
    <w:rsid w:val="006F547E"/>
    <w:rsid w:val="006F5CCF"/>
    <w:rsid w:val="006F6469"/>
    <w:rsid w:val="006F6F04"/>
    <w:rsid w:val="006F71F5"/>
    <w:rsid w:val="007000A6"/>
    <w:rsid w:val="00700610"/>
    <w:rsid w:val="00700BDE"/>
    <w:rsid w:val="00700D8C"/>
    <w:rsid w:val="0070138A"/>
    <w:rsid w:val="0070157E"/>
    <w:rsid w:val="007030D4"/>
    <w:rsid w:val="00703279"/>
    <w:rsid w:val="00703B61"/>
    <w:rsid w:val="00703E11"/>
    <w:rsid w:val="00703F76"/>
    <w:rsid w:val="00704102"/>
    <w:rsid w:val="0070437C"/>
    <w:rsid w:val="007045D8"/>
    <w:rsid w:val="0070461C"/>
    <w:rsid w:val="00704B3D"/>
    <w:rsid w:val="00705631"/>
    <w:rsid w:val="00705818"/>
    <w:rsid w:val="00705F62"/>
    <w:rsid w:val="00706942"/>
    <w:rsid w:val="0070773F"/>
    <w:rsid w:val="00707ED3"/>
    <w:rsid w:val="007101B7"/>
    <w:rsid w:val="00710668"/>
    <w:rsid w:val="00711019"/>
    <w:rsid w:val="007110F4"/>
    <w:rsid w:val="007112B1"/>
    <w:rsid w:val="0071130F"/>
    <w:rsid w:val="00712714"/>
    <w:rsid w:val="007129AB"/>
    <w:rsid w:val="00712B63"/>
    <w:rsid w:val="00712BC4"/>
    <w:rsid w:val="00713526"/>
    <w:rsid w:val="00713B6C"/>
    <w:rsid w:val="00713FC5"/>
    <w:rsid w:val="00714DCA"/>
    <w:rsid w:val="00715BBF"/>
    <w:rsid w:val="00715C29"/>
    <w:rsid w:val="00715CBD"/>
    <w:rsid w:val="00715EAA"/>
    <w:rsid w:val="00716119"/>
    <w:rsid w:val="00716630"/>
    <w:rsid w:val="00716CAD"/>
    <w:rsid w:val="00716F18"/>
    <w:rsid w:val="00717363"/>
    <w:rsid w:val="00717786"/>
    <w:rsid w:val="00717ACB"/>
    <w:rsid w:val="00720CDE"/>
    <w:rsid w:val="0072138B"/>
    <w:rsid w:val="00721BFF"/>
    <w:rsid w:val="00722C51"/>
    <w:rsid w:val="00723040"/>
    <w:rsid w:val="00723251"/>
    <w:rsid w:val="007233F6"/>
    <w:rsid w:val="00723475"/>
    <w:rsid w:val="007236C4"/>
    <w:rsid w:val="00724635"/>
    <w:rsid w:val="00724A57"/>
    <w:rsid w:val="00724F21"/>
    <w:rsid w:val="00725134"/>
    <w:rsid w:val="0072554B"/>
    <w:rsid w:val="00725AFD"/>
    <w:rsid w:val="00726603"/>
    <w:rsid w:val="007266AC"/>
    <w:rsid w:val="00726E89"/>
    <w:rsid w:val="00727B1D"/>
    <w:rsid w:val="00727DDC"/>
    <w:rsid w:val="00730CD6"/>
    <w:rsid w:val="00730F74"/>
    <w:rsid w:val="0073114B"/>
    <w:rsid w:val="00731380"/>
    <w:rsid w:val="00732029"/>
    <w:rsid w:val="00732151"/>
    <w:rsid w:val="007341D8"/>
    <w:rsid w:val="00734546"/>
    <w:rsid w:val="00734952"/>
    <w:rsid w:val="00734990"/>
    <w:rsid w:val="00734FF5"/>
    <w:rsid w:val="00735B78"/>
    <w:rsid w:val="00735DA7"/>
    <w:rsid w:val="007365FE"/>
    <w:rsid w:val="00736700"/>
    <w:rsid w:val="007368B4"/>
    <w:rsid w:val="00737229"/>
    <w:rsid w:val="007378E0"/>
    <w:rsid w:val="00740529"/>
    <w:rsid w:val="00740876"/>
    <w:rsid w:val="00740C34"/>
    <w:rsid w:val="00740F18"/>
    <w:rsid w:val="00741358"/>
    <w:rsid w:val="00741626"/>
    <w:rsid w:val="00742332"/>
    <w:rsid w:val="00742886"/>
    <w:rsid w:val="00742C7F"/>
    <w:rsid w:val="00742DD2"/>
    <w:rsid w:val="007437C6"/>
    <w:rsid w:val="007441A2"/>
    <w:rsid w:val="007446F6"/>
    <w:rsid w:val="00744E80"/>
    <w:rsid w:val="00745035"/>
    <w:rsid w:val="0074531C"/>
    <w:rsid w:val="00745547"/>
    <w:rsid w:val="007459D0"/>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FA8"/>
    <w:rsid w:val="00750FB5"/>
    <w:rsid w:val="007520F0"/>
    <w:rsid w:val="007522E8"/>
    <w:rsid w:val="00752688"/>
    <w:rsid w:val="007529DB"/>
    <w:rsid w:val="007534AD"/>
    <w:rsid w:val="00753A7F"/>
    <w:rsid w:val="00753BAC"/>
    <w:rsid w:val="00754A0B"/>
    <w:rsid w:val="00755229"/>
    <w:rsid w:val="007552DB"/>
    <w:rsid w:val="0075549F"/>
    <w:rsid w:val="00755B08"/>
    <w:rsid w:val="00755DD0"/>
    <w:rsid w:val="0075647A"/>
    <w:rsid w:val="00756A2F"/>
    <w:rsid w:val="00756A7E"/>
    <w:rsid w:val="00756F05"/>
    <w:rsid w:val="007573E1"/>
    <w:rsid w:val="0075749E"/>
    <w:rsid w:val="00757722"/>
    <w:rsid w:val="00757945"/>
    <w:rsid w:val="00757B2D"/>
    <w:rsid w:val="00757BAD"/>
    <w:rsid w:val="00757D62"/>
    <w:rsid w:val="00757EB2"/>
    <w:rsid w:val="00760021"/>
    <w:rsid w:val="00760561"/>
    <w:rsid w:val="0076076E"/>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5E92"/>
    <w:rsid w:val="00766D49"/>
    <w:rsid w:val="00766ECC"/>
    <w:rsid w:val="007672F3"/>
    <w:rsid w:val="007674AC"/>
    <w:rsid w:val="007677B5"/>
    <w:rsid w:val="007678B1"/>
    <w:rsid w:val="00767BE6"/>
    <w:rsid w:val="007708A8"/>
    <w:rsid w:val="00772100"/>
    <w:rsid w:val="00772137"/>
    <w:rsid w:val="00772275"/>
    <w:rsid w:val="00772CD5"/>
    <w:rsid w:val="007734E4"/>
    <w:rsid w:val="00773719"/>
    <w:rsid w:val="0077380D"/>
    <w:rsid w:val="00773BC8"/>
    <w:rsid w:val="00774549"/>
    <w:rsid w:val="0077466F"/>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832"/>
    <w:rsid w:val="00781939"/>
    <w:rsid w:val="00781CAE"/>
    <w:rsid w:val="00781D29"/>
    <w:rsid w:val="007821A7"/>
    <w:rsid w:val="007821D6"/>
    <w:rsid w:val="007825EF"/>
    <w:rsid w:val="0078286B"/>
    <w:rsid w:val="00782D2C"/>
    <w:rsid w:val="00782FC2"/>
    <w:rsid w:val="0078347A"/>
    <w:rsid w:val="00784592"/>
    <w:rsid w:val="00784938"/>
    <w:rsid w:val="00784FC4"/>
    <w:rsid w:val="00785BBB"/>
    <w:rsid w:val="00786937"/>
    <w:rsid w:val="00786FAD"/>
    <w:rsid w:val="00787A27"/>
    <w:rsid w:val="00787B1B"/>
    <w:rsid w:val="00787D90"/>
    <w:rsid w:val="00787F5E"/>
    <w:rsid w:val="00790164"/>
    <w:rsid w:val="007905C6"/>
    <w:rsid w:val="007906F9"/>
    <w:rsid w:val="00790A24"/>
    <w:rsid w:val="00790A37"/>
    <w:rsid w:val="00790A60"/>
    <w:rsid w:val="0079146D"/>
    <w:rsid w:val="00791C32"/>
    <w:rsid w:val="00791FF0"/>
    <w:rsid w:val="007923D0"/>
    <w:rsid w:val="007930D3"/>
    <w:rsid w:val="0079381F"/>
    <w:rsid w:val="007938E6"/>
    <w:rsid w:val="00793A57"/>
    <w:rsid w:val="00793B2E"/>
    <w:rsid w:val="007948F5"/>
    <w:rsid w:val="0079502E"/>
    <w:rsid w:val="007954AF"/>
    <w:rsid w:val="00795647"/>
    <w:rsid w:val="00795887"/>
    <w:rsid w:val="00795D27"/>
    <w:rsid w:val="007963F6"/>
    <w:rsid w:val="00796CD4"/>
    <w:rsid w:val="00796DC8"/>
    <w:rsid w:val="00796E80"/>
    <w:rsid w:val="0079744F"/>
    <w:rsid w:val="0079776F"/>
    <w:rsid w:val="007979AD"/>
    <w:rsid w:val="00797A9C"/>
    <w:rsid w:val="007A02C2"/>
    <w:rsid w:val="007A0EAB"/>
    <w:rsid w:val="007A233D"/>
    <w:rsid w:val="007A2341"/>
    <w:rsid w:val="007A2754"/>
    <w:rsid w:val="007A38A1"/>
    <w:rsid w:val="007A3BBE"/>
    <w:rsid w:val="007A4766"/>
    <w:rsid w:val="007A5947"/>
    <w:rsid w:val="007A717B"/>
    <w:rsid w:val="007A7714"/>
    <w:rsid w:val="007B0313"/>
    <w:rsid w:val="007B0487"/>
    <w:rsid w:val="007B0854"/>
    <w:rsid w:val="007B0E48"/>
    <w:rsid w:val="007B1D1B"/>
    <w:rsid w:val="007B21AA"/>
    <w:rsid w:val="007B2504"/>
    <w:rsid w:val="007B2D3D"/>
    <w:rsid w:val="007B303E"/>
    <w:rsid w:val="007B32C0"/>
    <w:rsid w:val="007B32F7"/>
    <w:rsid w:val="007B3659"/>
    <w:rsid w:val="007B38B5"/>
    <w:rsid w:val="007B3BF3"/>
    <w:rsid w:val="007B431B"/>
    <w:rsid w:val="007B43C6"/>
    <w:rsid w:val="007B4558"/>
    <w:rsid w:val="007B4632"/>
    <w:rsid w:val="007B46A2"/>
    <w:rsid w:val="007B4828"/>
    <w:rsid w:val="007B4B2D"/>
    <w:rsid w:val="007B4D4A"/>
    <w:rsid w:val="007B5428"/>
    <w:rsid w:val="007B54F3"/>
    <w:rsid w:val="007B59B7"/>
    <w:rsid w:val="007B655A"/>
    <w:rsid w:val="007B68ED"/>
    <w:rsid w:val="007B6C64"/>
    <w:rsid w:val="007B6C6B"/>
    <w:rsid w:val="007B6CD8"/>
    <w:rsid w:val="007B6EC8"/>
    <w:rsid w:val="007B6F81"/>
    <w:rsid w:val="007B7A88"/>
    <w:rsid w:val="007B7EA2"/>
    <w:rsid w:val="007C097D"/>
    <w:rsid w:val="007C0AF2"/>
    <w:rsid w:val="007C1672"/>
    <w:rsid w:val="007C17AE"/>
    <w:rsid w:val="007C312A"/>
    <w:rsid w:val="007C3570"/>
    <w:rsid w:val="007C3F3B"/>
    <w:rsid w:val="007C4241"/>
    <w:rsid w:val="007C425E"/>
    <w:rsid w:val="007C53A2"/>
    <w:rsid w:val="007C55FF"/>
    <w:rsid w:val="007C6339"/>
    <w:rsid w:val="007C6CAE"/>
    <w:rsid w:val="007C753F"/>
    <w:rsid w:val="007C7C43"/>
    <w:rsid w:val="007C7F0D"/>
    <w:rsid w:val="007D06E3"/>
    <w:rsid w:val="007D09E4"/>
    <w:rsid w:val="007D0C4B"/>
    <w:rsid w:val="007D1134"/>
    <w:rsid w:val="007D231B"/>
    <w:rsid w:val="007D23F7"/>
    <w:rsid w:val="007D2566"/>
    <w:rsid w:val="007D2C18"/>
    <w:rsid w:val="007D2D74"/>
    <w:rsid w:val="007D3693"/>
    <w:rsid w:val="007D3C6D"/>
    <w:rsid w:val="007D4050"/>
    <w:rsid w:val="007D481A"/>
    <w:rsid w:val="007D4ED0"/>
    <w:rsid w:val="007D5648"/>
    <w:rsid w:val="007D58C5"/>
    <w:rsid w:val="007D5DE8"/>
    <w:rsid w:val="007D6548"/>
    <w:rsid w:val="007D7A62"/>
    <w:rsid w:val="007D7B1C"/>
    <w:rsid w:val="007D7CFC"/>
    <w:rsid w:val="007E0812"/>
    <w:rsid w:val="007E18DF"/>
    <w:rsid w:val="007E2C36"/>
    <w:rsid w:val="007E3141"/>
    <w:rsid w:val="007E350D"/>
    <w:rsid w:val="007E39C8"/>
    <w:rsid w:val="007E3ACA"/>
    <w:rsid w:val="007E564D"/>
    <w:rsid w:val="007E5C4A"/>
    <w:rsid w:val="007E64D4"/>
    <w:rsid w:val="007E66E9"/>
    <w:rsid w:val="007E69F2"/>
    <w:rsid w:val="007E7432"/>
    <w:rsid w:val="007E74BF"/>
    <w:rsid w:val="007E77D2"/>
    <w:rsid w:val="007E7D2E"/>
    <w:rsid w:val="007F0221"/>
    <w:rsid w:val="007F0721"/>
    <w:rsid w:val="007F14D3"/>
    <w:rsid w:val="007F1D9D"/>
    <w:rsid w:val="007F1E28"/>
    <w:rsid w:val="007F1F63"/>
    <w:rsid w:val="007F22A0"/>
    <w:rsid w:val="007F2902"/>
    <w:rsid w:val="007F2903"/>
    <w:rsid w:val="007F2F90"/>
    <w:rsid w:val="007F3320"/>
    <w:rsid w:val="007F3AC1"/>
    <w:rsid w:val="007F4976"/>
    <w:rsid w:val="007F5A56"/>
    <w:rsid w:val="007F5D42"/>
    <w:rsid w:val="007F616E"/>
    <w:rsid w:val="007F6B46"/>
    <w:rsid w:val="007F72CB"/>
    <w:rsid w:val="007F736A"/>
    <w:rsid w:val="007F7635"/>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F9E"/>
    <w:rsid w:val="00803700"/>
    <w:rsid w:val="00803A7A"/>
    <w:rsid w:val="00803AB0"/>
    <w:rsid w:val="00803CEF"/>
    <w:rsid w:val="00803D9D"/>
    <w:rsid w:val="00805898"/>
    <w:rsid w:val="008059C6"/>
    <w:rsid w:val="00805AD7"/>
    <w:rsid w:val="00805BD6"/>
    <w:rsid w:val="00805CEF"/>
    <w:rsid w:val="00805DE3"/>
    <w:rsid w:val="00807C35"/>
    <w:rsid w:val="00807F35"/>
    <w:rsid w:val="00807F69"/>
    <w:rsid w:val="008100F7"/>
    <w:rsid w:val="00810206"/>
    <w:rsid w:val="0081022B"/>
    <w:rsid w:val="008107FA"/>
    <w:rsid w:val="00811898"/>
    <w:rsid w:val="008118AD"/>
    <w:rsid w:val="008119E6"/>
    <w:rsid w:val="00811CDC"/>
    <w:rsid w:val="008124D8"/>
    <w:rsid w:val="00813A41"/>
    <w:rsid w:val="00813A7B"/>
    <w:rsid w:val="00813F04"/>
    <w:rsid w:val="0081513E"/>
    <w:rsid w:val="00815DA5"/>
    <w:rsid w:val="00816221"/>
    <w:rsid w:val="008164D9"/>
    <w:rsid w:val="0081766B"/>
    <w:rsid w:val="008205AC"/>
    <w:rsid w:val="00820705"/>
    <w:rsid w:val="00820CBF"/>
    <w:rsid w:val="00820FA8"/>
    <w:rsid w:val="008212FD"/>
    <w:rsid w:val="00821489"/>
    <w:rsid w:val="008217B7"/>
    <w:rsid w:val="0082239B"/>
    <w:rsid w:val="0082292E"/>
    <w:rsid w:val="00822D06"/>
    <w:rsid w:val="00822EC4"/>
    <w:rsid w:val="0082348D"/>
    <w:rsid w:val="00823549"/>
    <w:rsid w:val="008236BE"/>
    <w:rsid w:val="00823EC5"/>
    <w:rsid w:val="008241CE"/>
    <w:rsid w:val="0082479F"/>
    <w:rsid w:val="00825240"/>
    <w:rsid w:val="00825B43"/>
    <w:rsid w:val="0082633B"/>
    <w:rsid w:val="008266FB"/>
    <w:rsid w:val="008268FB"/>
    <w:rsid w:val="00826BCC"/>
    <w:rsid w:val="00826F71"/>
    <w:rsid w:val="00827CC0"/>
    <w:rsid w:val="008306AB"/>
    <w:rsid w:val="00830CB4"/>
    <w:rsid w:val="00831026"/>
    <w:rsid w:val="0083119B"/>
    <w:rsid w:val="00831BAE"/>
    <w:rsid w:val="00832216"/>
    <w:rsid w:val="008328D4"/>
    <w:rsid w:val="00832CD0"/>
    <w:rsid w:val="00833430"/>
    <w:rsid w:val="008338D0"/>
    <w:rsid w:val="00833ADA"/>
    <w:rsid w:val="00834128"/>
    <w:rsid w:val="0083417F"/>
    <w:rsid w:val="00835143"/>
    <w:rsid w:val="008355CD"/>
    <w:rsid w:val="0083569B"/>
    <w:rsid w:val="00835741"/>
    <w:rsid w:val="00836E74"/>
    <w:rsid w:val="00836EAB"/>
    <w:rsid w:val="00837673"/>
    <w:rsid w:val="00837937"/>
    <w:rsid w:val="00837D82"/>
    <w:rsid w:val="00840893"/>
    <w:rsid w:val="008408E2"/>
    <w:rsid w:val="00840E88"/>
    <w:rsid w:val="008410B1"/>
    <w:rsid w:val="00841379"/>
    <w:rsid w:val="008423EC"/>
    <w:rsid w:val="00842640"/>
    <w:rsid w:val="008429A6"/>
    <w:rsid w:val="00843615"/>
    <w:rsid w:val="00843698"/>
    <w:rsid w:val="00843A4B"/>
    <w:rsid w:val="00843B57"/>
    <w:rsid w:val="00843B60"/>
    <w:rsid w:val="00843D33"/>
    <w:rsid w:val="008444F0"/>
    <w:rsid w:val="00844D4F"/>
    <w:rsid w:val="00844F38"/>
    <w:rsid w:val="00845AE3"/>
    <w:rsid w:val="008466A0"/>
    <w:rsid w:val="008474CF"/>
    <w:rsid w:val="00847535"/>
    <w:rsid w:val="00847954"/>
    <w:rsid w:val="00847B6D"/>
    <w:rsid w:val="00850542"/>
    <w:rsid w:val="0085092D"/>
    <w:rsid w:val="008509A5"/>
    <w:rsid w:val="00850C79"/>
    <w:rsid w:val="00850D82"/>
    <w:rsid w:val="00850EA3"/>
    <w:rsid w:val="00850F79"/>
    <w:rsid w:val="0085100B"/>
    <w:rsid w:val="008527D6"/>
    <w:rsid w:val="0085304C"/>
    <w:rsid w:val="008536BB"/>
    <w:rsid w:val="00853A3C"/>
    <w:rsid w:val="008548CA"/>
    <w:rsid w:val="00856C06"/>
    <w:rsid w:val="00856F87"/>
    <w:rsid w:val="0085790B"/>
    <w:rsid w:val="008579B9"/>
    <w:rsid w:val="00857C95"/>
    <w:rsid w:val="00857E78"/>
    <w:rsid w:val="00860AEF"/>
    <w:rsid w:val="00860B18"/>
    <w:rsid w:val="00860D5E"/>
    <w:rsid w:val="0086122C"/>
    <w:rsid w:val="008612BD"/>
    <w:rsid w:val="00861310"/>
    <w:rsid w:val="00861F53"/>
    <w:rsid w:val="00861F5C"/>
    <w:rsid w:val="008623A7"/>
    <w:rsid w:val="0086289E"/>
    <w:rsid w:val="008629CB"/>
    <w:rsid w:val="0086394E"/>
    <w:rsid w:val="00863F8A"/>
    <w:rsid w:val="00863FE3"/>
    <w:rsid w:val="008640C4"/>
    <w:rsid w:val="00864241"/>
    <w:rsid w:val="00864423"/>
    <w:rsid w:val="0086468A"/>
    <w:rsid w:val="00864F24"/>
    <w:rsid w:val="008650BE"/>
    <w:rsid w:val="00865EAF"/>
    <w:rsid w:val="0086633B"/>
    <w:rsid w:val="00866495"/>
    <w:rsid w:val="00866881"/>
    <w:rsid w:val="00866931"/>
    <w:rsid w:val="00867512"/>
    <w:rsid w:val="008678A3"/>
    <w:rsid w:val="00867C13"/>
    <w:rsid w:val="00867C1D"/>
    <w:rsid w:val="0087004F"/>
    <w:rsid w:val="0087033C"/>
    <w:rsid w:val="008713B0"/>
    <w:rsid w:val="008715ED"/>
    <w:rsid w:val="008717D8"/>
    <w:rsid w:val="00871E3C"/>
    <w:rsid w:val="00872F97"/>
    <w:rsid w:val="008734A1"/>
    <w:rsid w:val="00874607"/>
    <w:rsid w:val="008747E9"/>
    <w:rsid w:val="00874915"/>
    <w:rsid w:val="00874B89"/>
    <w:rsid w:val="00875403"/>
    <w:rsid w:val="00875434"/>
    <w:rsid w:val="00875C1F"/>
    <w:rsid w:val="00876083"/>
    <w:rsid w:val="00876215"/>
    <w:rsid w:val="0087646C"/>
    <w:rsid w:val="00876815"/>
    <w:rsid w:val="00876B1C"/>
    <w:rsid w:val="00877932"/>
    <w:rsid w:val="00877E1A"/>
    <w:rsid w:val="008808C7"/>
    <w:rsid w:val="0088106B"/>
    <w:rsid w:val="0088107D"/>
    <w:rsid w:val="0088187A"/>
    <w:rsid w:val="00881E64"/>
    <w:rsid w:val="00882E39"/>
    <w:rsid w:val="00883CE1"/>
    <w:rsid w:val="0088403B"/>
    <w:rsid w:val="008850EB"/>
    <w:rsid w:val="00885224"/>
    <w:rsid w:val="00885228"/>
    <w:rsid w:val="008857E3"/>
    <w:rsid w:val="0088662A"/>
    <w:rsid w:val="00886DF2"/>
    <w:rsid w:val="00886FB9"/>
    <w:rsid w:val="00887057"/>
    <w:rsid w:val="00887080"/>
    <w:rsid w:val="008877A7"/>
    <w:rsid w:val="00887C79"/>
    <w:rsid w:val="0089016B"/>
    <w:rsid w:val="0089107B"/>
    <w:rsid w:val="008913CC"/>
    <w:rsid w:val="008914AE"/>
    <w:rsid w:val="008919CF"/>
    <w:rsid w:val="00891F84"/>
    <w:rsid w:val="00891FC3"/>
    <w:rsid w:val="008928EC"/>
    <w:rsid w:val="00892E5D"/>
    <w:rsid w:val="008935CF"/>
    <w:rsid w:val="00893C6F"/>
    <w:rsid w:val="00893CD7"/>
    <w:rsid w:val="0089436B"/>
    <w:rsid w:val="00894436"/>
    <w:rsid w:val="00894BAA"/>
    <w:rsid w:val="00894BB1"/>
    <w:rsid w:val="008951D0"/>
    <w:rsid w:val="0089582D"/>
    <w:rsid w:val="008959C6"/>
    <w:rsid w:val="00895DCC"/>
    <w:rsid w:val="0089606D"/>
    <w:rsid w:val="00896129"/>
    <w:rsid w:val="00896316"/>
    <w:rsid w:val="0089774F"/>
    <w:rsid w:val="00897875"/>
    <w:rsid w:val="00897B8F"/>
    <w:rsid w:val="008A00D9"/>
    <w:rsid w:val="008A07D5"/>
    <w:rsid w:val="008A1A9F"/>
    <w:rsid w:val="008A1FB7"/>
    <w:rsid w:val="008A229A"/>
    <w:rsid w:val="008A2A23"/>
    <w:rsid w:val="008A2AF5"/>
    <w:rsid w:val="008A2B5A"/>
    <w:rsid w:val="008A3F9D"/>
    <w:rsid w:val="008A4769"/>
    <w:rsid w:val="008A5474"/>
    <w:rsid w:val="008A5C9A"/>
    <w:rsid w:val="008A6005"/>
    <w:rsid w:val="008A614F"/>
    <w:rsid w:val="008A6A55"/>
    <w:rsid w:val="008A6AA1"/>
    <w:rsid w:val="008A6DF0"/>
    <w:rsid w:val="008A6F6E"/>
    <w:rsid w:val="008A7888"/>
    <w:rsid w:val="008A796E"/>
    <w:rsid w:val="008B0862"/>
    <w:rsid w:val="008B088C"/>
    <w:rsid w:val="008B1BF5"/>
    <w:rsid w:val="008B1CED"/>
    <w:rsid w:val="008B263F"/>
    <w:rsid w:val="008B3045"/>
    <w:rsid w:val="008B47A6"/>
    <w:rsid w:val="008B5C7C"/>
    <w:rsid w:val="008B63FE"/>
    <w:rsid w:val="008B672C"/>
    <w:rsid w:val="008B7781"/>
    <w:rsid w:val="008C065F"/>
    <w:rsid w:val="008C0743"/>
    <w:rsid w:val="008C0B4C"/>
    <w:rsid w:val="008C11F0"/>
    <w:rsid w:val="008C165C"/>
    <w:rsid w:val="008C1DBA"/>
    <w:rsid w:val="008C24E7"/>
    <w:rsid w:val="008C2500"/>
    <w:rsid w:val="008C2CAC"/>
    <w:rsid w:val="008C3C57"/>
    <w:rsid w:val="008C3E2A"/>
    <w:rsid w:val="008C45BD"/>
    <w:rsid w:val="008C4B19"/>
    <w:rsid w:val="008C4F47"/>
    <w:rsid w:val="008C5194"/>
    <w:rsid w:val="008C62D4"/>
    <w:rsid w:val="008C6B0C"/>
    <w:rsid w:val="008C6B89"/>
    <w:rsid w:val="008C6B97"/>
    <w:rsid w:val="008C7EF7"/>
    <w:rsid w:val="008D18AA"/>
    <w:rsid w:val="008D1A2A"/>
    <w:rsid w:val="008D1ADE"/>
    <w:rsid w:val="008D2986"/>
    <w:rsid w:val="008D35D9"/>
    <w:rsid w:val="008D3B36"/>
    <w:rsid w:val="008D3B85"/>
    <w:rsid w:val="008D462D"/>
    <w:rsid w:val="008D5CD5"/>
    <w:rsid w:val="008D6084"/>
    <w:rsid w:val="008D64AC"/>
    <w:rsid w:val="008D66CA"/>
    <w:rsid w:val="008D69B1"/>
    <w:rsid w:val="008D7338"/>
    <w:rsid w:val="008D785E"/>
    <w:rsid w:val="008D7D22"/>
    <w:rsid w:val="008D7D66"/>
    <w:rsid w:val="008E0012"/>
    <w:rsid w:val="008E0DF7"/>
    <w:rsid w:val="008E0FAD"/>
    <w:rsid w:val="008E11E4"/>
    <w:rsid w:val="008E1252"/>
    <w:rsid w:val="008E1347"/>
    <w:rsid w:val="008E16E0"/>
    <w:rsid w:val="008E1C15"/>
    <w:rsid w:val="008E1C9A"/>
    <w:rsid w:val="008E28BD"/>
    <w:rsid w:val="008E2FD2"/>
    <w:rsid w:val="008E30C4"/>
    <w:rsid w:val="008E38B4"/>
    <w:rsid w:val="008E3BA4"/>
    <w:rsid w:val="008E3CC4"/>
    <w:rsid w:val="008E44AB"/>
    <w:rsid w:val="008E4CAE"/>
    <w:rsid w:val="008E5179"/>
    <w:rsid w:val="008E57FE"/>
    <w:rsid w:val="008E6598"/>
    <w:rsid w:val="008E7214"/>
    <w:rsid w:val="008E7497"/>
    <w:rsid w:val="008E7884"/>
    <w:rsid w:val="008E795C"/>
    <w:rsid w:val="008E7D6E"/>
    <w:rsid w:val="008E7E04"/>
    <w:rsid w:val="008E7EAA"/>
    <w:rsid w:val="008F06C1"/>
    <w:rsid w:val="008F1056"/>
    <w:rsid w:val="008F1E70"/>
    <w:rsid w:val="008F220A"/>
    <w:rsid w:val="008F28B8"/>
    <w:rsid w:val="008F2E8D"/>
    <w:rsid w:val="008F361D"/>
    <w:rsid w:val="008F387B"/>
    <w:rsid w:val="008F3DD9"/>
    <w:rsid w:val="008F4163"/>
    <w:rsid w:val="008F4814"/>
    <w:rsid w:val="008F4B18"/>
    <w:rsid w:val="008F4DA6"/>
    <w:rsid w:val="008F538E"/>
    <w:rsid w:val="008F546F"/>
    <w:rsid w:val="008F58BE"/>
    <w:rsid w:val="008F5A20"/>
    <w:rsid w:val="008F5ABA"/>
    <w:rsid w:val="008F6780"/>
    <w:rsid w:val="008F71AB"/>
    <w:rsid w:val="008F7905"/>
    <w:rsid w:val="008F7989"/>
    <w:rsid w:val="00900A23"/>
    <w:rsid w:val="00901F1D"/>
    <w:rsid w:val="009026AC"/>
    <w:rsid w:val="009028E8"/>
    <w:rsid w:val="00902E5C"/>
    <w:rsid w:val="0090363E"/>
    <w:rsid w:val="00903E0D"/>
    <w:rsid w:val="009046E5"/>
    <w:rsid w:val="009047C5"/>
    <w:rsid w:val="00905CE5"/>
    <w:rsid w:val="00910683"/>
    <w:rsid w:val="00910E00"/>
    <w:rsid w:val="00910E04"/>
    <w:rsid w:val="00911142"/>
    <w:rsid w:val="009116CE"/>
    <w:rsid w:val="00911714"/>
    <w:rsid w:val="00911D04"/>
    <w:rsid w:val="00911EFF"/>
    <w:rsid w:val="00912294"/>
    <w:rsid w:val="0091310F"/>
    <w:rsid w:val="009136D4"/>
    <w:rsid w:val="00913A0F"/>
    <w:rsid w:val="0091480F"/>
    <w:rsid w:val="00914B9A"/>
    <w:rsid w:val="00914C3F"/>
    <w:rsid w:val="00914F33"/>
    <w:rsid w:val="00915A9E"/>
    <w:rsid w:val="00915EFE"/>
    <w:rsid w:val="00915FCE"/>
    <w:rsid w:val="00916528"/>
    <w:rsid w:val="00916A4C"/>
    <w:rsid w:val="00916AFE"/>
    <w:rsid w:val="00916FC8"/>
    <w:rsid w:val="009170D3"/>
    <w:rsid w:val="0091759C"/>
    <w:rsid w:val="00917720"/>
    <w:rsid w:val="00920026"/>
    <w:rsid w:val="009203E2"/>
    <w:rsid w:val="00920F61"/>
    <w:rsid w:val="0092119E"/>
    <w:rsid w:val="00921304"/>
    <w:rsid w:val="00921395"/>
    <w:rsid w:val="00921805"/>
    <w:rsid w:val="00921E63"/>
    <w:rsid w:val="00922379"/>
    <w:rsid w:val="0092257D"/>
    <w:rsid w:val="00922B4A"/>
    <w:rsid w:val="00923396"/>
    <w:rsid w:val="00923F56"/>
    <w:rsid w:val="00924770"/>
    <w:rsid w:val="00925346"/>
    <w:rsid w:val="009253D2"/>
    <w:rsid w:val="00925743"/>
    <w:rsid w:val="0092579F"/>
    <w:rsid w:val="00926068"/>
    <w:rsid w:val="00927DD3"/>
    <w:rsid w:val="00927E8D"/>
    <w:rsid w:val="00927F23"/>
    <w:rsid w:val="00930521"/>
    <w:rsid w:val="009307CD"/>
    <w:rsid w:val="00931364"/>
    <w:rsid w:val="00931365"/>
    <w:rsid w:val="00931451"/>
    <w:rsid w:val="009314FA"/>
    <w:rsid w:val="00931901"/>
    <w:rsid w:val="0093194F"/>
    <w:rsid w:val="00931BF3"/>
    <w:rsid w:val="00931C55"/>
    <w:rsid w:val="00932014"/>
    <w:rsid w:val="00932B89"/>
    <w:rsid w:val="00933333"/>
    <w:rsid w:val="00933390"/>
    <w:rsid w:val="0093349A"/>
    <w:rsid w:val="0093352B"/>
    <w:rsid w:val="009338BA"/>
    <w:rsid w:val="00933FCB"/>
    <w:rsid w:val="00934396"/>
    <w:rsid w:val="009346C8"/>
    <w:rsid w:val="00934BEF"/>
    <w:rsid w:val="00934CEC"/>
    <w:rsid w:val="00934E69"/>
    <w:rsid w:val="009355CF"/>
    <w:rsid w:val="00935CF8"/>
    <w:rsid w:val="00935E70"/>
    <w:rsid w:val="00935FEA"/>
    <w:rsid w:val="0093609A"/>
    <w:rsid w:val="009361ED"/>
    <w:rsid w:val="00937401"/>
    <w:rsid w:val="009376FB"/>
    <w:rsid w:val="0093795B"/>
    <w:rsid w:val="00937D6B"/>
    <w:rsid w:val="00940477"/>
    <w:rsid w:val="00940876"/>
    <w:rsid w:val="00940A53"/>
    <w:rsid w:val="00940F3C"/>
    <w:rsid w:val="009410E0"/>
    <w:rsid w:val="009419E9"/>
    <w:rsid w:val="00941A2D"/>
    <w:rsid w:val="00941FA9"/>
    <w:rsid w:val="00942DD0"/>
    <w:rsid w:val="009433D1"/>
    <w:rsid w:val="009439B6"/>
    <w:rsid w:val="00943FCD"/>
    <w:rsid w:val="009444B4"/>
    <w:rsid w:val="00944644"/>
    <w:rsid w:val="009467DC"/>
    <w:rsid w:val="00946A24"/>
    <w:rsid w:val="009470D4"/>
    <w:rsid w:val="00947337"/>
    <w:rsid w:val="00947E6E"/>
    <w:rsid w:val="00950024"/>
    <w:rsid w:val="0095041D"/>
    <w:rsid w:val="00950EF2"/>
    <w:rsid w:val="009512FA"/>
    <w:rsid w:val="009516A9"/>
    <w:rsid w:val="00951E57"/>
    <w:rsid w:val="00952350"/>
    <w:rsid w:val="00952505"/>
    <w:rsid w:val="00953018"/>
    <w:rsid w:val="009533E2"/>
    <w:rsid w:val="00953554"/>
    <w:rsid w:val="0095385A"/>
    <w:rsid w:val="0095473B"/>
    <w:rsid w:val="00954F3A"/>
    <w:rsid w:val="00955539"/>
    <w:rsid w:val="009570C8"/>
    <w:rsid w:val="0095780A"/>
    <w:rsid w:val="009578C3"/>
    <w:rsid w:val="009579E4"/>
    <w:rsid w:val="00957AA4"/>
    <w:rsid w:val="00957ACB"/>
    <w:rsid w:val="00957F27"/>
    <w:rsid w:val="00957F86"/>
    <w:rsid w:val="00960BDB"/>
    <w:rsid w:val="0096105C"/>
    <w:rsid w:val="0096147D"/>
    <w:rsid w:val="00961D53"/>
    <w:rsid w:val="00961E5F"/>
    <w:rsid w:val="009625C6"/>
    <w:rsid w:val="009629B5"/>
    <w:rsid w:val="00962A50"/>
    <w:rsid w:val="00962FA0"/>
    <w:rsid w:val="0096347F"/>
    <w:rsid w:val="00963550"/>
    <w:rsid w:val="00964138"/>
    <w:rsid w:val="0096470C"/>
    <w:rsid w:val="009648D6"/>
    <w:rsid w:val="009649AE"/>
    <w:rsid w:val="00964AFB"/>
    <w:rsid w:val="00964B3F"/>
    <w:rsid w:val="00964C98"/>
    <w:rsid w:val="00967BEF"/>
    <w:rsid w:val="00971441"/>
    <w:rsid w:val="009715D4"/>
    <w:rsid w:val="0097179A"/>
    <w:rsid w:val="009731F4"/>
    <w:rsid w:val="009732A4"/>
    <w:rsid w:val="009739E6"/>
    <w:rsid w:val="00973C05"/>
    <w:rsid w:val="00973CFF"/>
    <w:rsid w:val="00973F3A"/>
    <w:rsid w:val="0097494E"/>
    <w:rsid w:val="00974999"/>
    <w:rsid w:val="00974B58"/>
    <w:rsid w:val="00974B94"/>
    <w:rsid w:val="00974CBD"/>
    <w:rsid w:val="00975390"/>
    <w:rsid w:val="00975445"/>
    <w:rsid w:val="009757CD"/>
    <w:rsid w:val="009761ED"/>
    <w:rsid w:val="0098022F"/>
    <w:rsid w:val="009810DE"/>
    <w:rsid w:val="00981B91"/>
    <w:rsid w:val="009822D7"/>
    <w:rsid w:val="009827E6"/>
    <w:rsid w:val="00982F84"/>
    <w:rsid w:val="009831C3"/>
    <w:rsid w:val="0098427D"/>
    <w:rsid w:val="0098450A"/>
    <w:rsid w:val="00984567"/>
    <w:rsid w:val="00985102"/>
    <w:rsid w:val="009854BC"/>
    <w:rsid w:val="00985A66"/>
    <w:rsid w:val="0098606C"/>
    <w:rsid w:val="009865D5"/>
    <w:rsid w:val="00987123"/>
    <w:rsid w:val="009876F2"/>
    <w:rsid w:val="00987C77"/>
    <w:rsid w:val="00987F55"/>
    <w:rsid w:val="00987FED"/>
    <w:rsid w:val="009900A5"/>
    <w:rsid w:val="00990345"/>
    <w:rsid w:val="00990701"/>
    <w:rsid w:val="0099119C"/>
    <w:rsid w:val="0099137A"/>
    <w:rsid w:val="00991CFE"/>
    <w:rsid w:val="00991D3D"/>
    <w:rsid w:val="00991F86"/>
    <w:rsid w:val="0099211C"/>
    <w:rsid w:val="00993013"/>
    <w:rsid w:val="00993B78"/>
    <w:rsid w:val="00994F3F"/>
    <w:rsid w:val="00995119"/>
    <w:rsid w:val="0099531F"/>
    <w:rsid w:val="009953AD"/>
    <w:rsid w:val="00995485"/>
    <w:rsid w:val="009957D7"/>
    <w:rsid w:val="0099583D"/>
    <w:rsid w:val="00996020"/>
    <w:rsid w:val="0099629E"/>
    <w:rsid w:val="00996992"/>
    <w:rsid w:val="00996E1E"/>
    <w:rsid w:val="00997148"/>
    <w:rsid w:val="00997392"/>
    <w:rsid w:val="0099747C"/>
    <w:rsid w:val="0099771C"/>
    <w:rsid w:val="00997899"/>
    <w:rsid w:val="009A01E4"/>
    <w:rsid w:val="009A022C"/>
    <w:rsid w:val="009A0917"/>
    <w:rsid w:val="009A0A33"/>
    <w:rsid w:val="009A1351"/>
    <w:rsid w:val="009A2041"/>
    <w:rsid w:val="009A2435"/>
    <w:rsid w:val="009A35DC"/>
    <w:rsid w:val="009A38AB"/>
    <w:rsid w:val="009A39EE"/>
    <w:rsid w:val="009A3D47"/>
    <w:rsid w:val="009A4BBD"/>
    <w:rsid w:val="009A4D63"/>
    <w:rsid w:val="009A5356"/>
    <w:rsid w:val="009A5468"/>
    <w:rsid w:val="009A5D99"/>
    <w:rsid w:val="009A608C"/>
    <w:rsid w:val="009A6FDF"/>
    <w:rsid w:val="009A715F"/>
    <w:rsid w:val="009A736F"/>
    <w:rsid w:val="009A76D6"/>
    <w:rsid w:val="009A773A"/>
    <w:rsid w:val="009B0B1E"/>
    <w:rsid w:val="009B1AE9"/>
    <w:rsid w:val="009B1F41"/>
    <w:rsid w:val="009B231D"/>
    <w:rsid w:val="009B2374"/>
    <w:rsid w:val="009B2E29"/>
    <w:rsid w:val="009B304D"/>
    <w:rsid w:val="009B3163"/>
    <w:rsid w:val="009B35AE"/>
    <w:rsid w:val="009B422F"/>
    <w:rsid w:val="009B46BC"/>
    <w:rsid w:val="009B4D01"/>
    <w:rsid w:val="009B4D1A"/>
    <w:rsid w:val="009B519D"/>
    <w:rsid w:val="009B558B"/>
    <w:rsid w:val="009B5981"/>
    <w:rsid w:val="009B6D21"/>
    <w:rsid w:val="009B78ED"/>
    <w:rsid w:val="009C0D57"/>
    <w:rsid w:val="009C181C"/>
    <w:rsid w:val="009C1A44"/>
    <w:rsid w:val="009C1C7F"/>
    <w:rsid w:val="009C1EC7"/>
    <w:rsid w:val="009C28A2"/>
    <w:rsid w:val="009C3239"/>
    <w:rsid w:val="009C37CC"/>
    <w:rsid w:val="009C3828"/>
    <w:rsid w:val="009C3AD3"/>
    <w:rsid w:val="009C3AF4"/>
    <w:rsid w:val="009C3D2C"/>
    <w:rsid w:val="009C3E47"/>
    <w:rsid w:val="009C48C9"/>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38F"/>
    <w:rsid w:val="009D1A14"/>
    <w:rsid w:val="009D1E2A"/>
    <w:rsid w:val="009D1FA0"/>
    <w:rsid w:val="009D2794"/>
    <w:rsid w:val="009D28AB"/>
    <w:rsid w:val="009D2BDF"/>
    <w:rsid w:val="009D3736"/>
    <w:rsid w:val="009D3E9B"/>
    <w:rsid w:val="009D4311"/>
    <w:rsid w:val="009D4529"/>
    <w:rsid w:val="009D604F"/>
    <w:rsid w:val="009D61BB"/>
    <w:rsid w:val="009D6410"/>
    <w:rsid w:val="009D68BB"/>
    <w:rsid w:val="009D6909"/>
    <w:rsid w:val="009D7049"/>
    <w:rsid w:val="009D70C2"/>
    <w:rsid w:val="009D7244"/>
    <w:rsid w:val="009D7ADB"/>
    <w:rsid w:val="009D7B33"/>
    <w:rsid w:val="009D7D06"/>
    <w:rsid w:val="009E020C"/>
    <w:rsid w:val="009E0444"/>
    <w:rsid w:val="009E06C3"/>
    <w:rsid w:val="009E0703"/>
    <w:rsid w:val="009E1035"/>
    <w:rsid w:val="009E16C2"/>
    <w:rsid w:val="009E16DA"/>
    <w:rsid w:val="009E1CD4"/>
    <w:rsid w:val="009E2391"/>
    <w:rsid w:val="009E476A"/>
    <w:rsid w:val="009E4E05"/>
    <w:rsid w:val="009E56FF"/>
    <w:rsid w:val="009E59A3"/>
    <w:rsid w:val="009E5CB1"/>
    <w:rsid w:val="009E5E56"/>
    <w:rsid w:val="009E61EA"/>
    <w:rsid w:val="009E6990"/>
    <w:rsid w:val="009E6FEE"/>
    <w:rsid w:val="009E7924"/>
    <w:rsid w:val="009F00B9"/>
    <w:rsid w:val="009F060F"/>
    <w:rsid w:val="009F0781"/>
    <w:rsid w:val="009F0850"/>
    <w:rsid w:val="009F1BDF"/>
    <w:rsid w:val="009F1EAE"/>
    <w:rsid w:val="009F369D"/>
    <w:rsid w:val="009F36FE"/>
    <w:rsid w:val="009F3D92"/>
    <w:rsid w:val="009F4990"/>
    <w:rsid w:val="009F4F25"/>
    <w:rsid w:val="009F59C2"/>
    <w:rsid w:val="009F5A2A"/>
    <w:rsid w:val="009F5ABB"/>
    <w:rsid w:val="009F6797"/>
    <w:rsid w:val="009F7263"/>
    <w:rsid w:val="009F76EA"/>
    <w:rsid w:val="009F78EB"/>
    <w:rsid w:val="009F7DB2"/>
    <w:rsid w:val="009F7F32"/>
    <w:rsid w:val="009F7FEB"/>
    <w:rsid w:val="00A003D5"/>
    <w:rsid w:val="00A0056C"/>
    <w:rsid w:val="00A00BEF"/>
    <w:rsid w:val="00A00F5E"/>
    <w:rsid w:val="00A0120D"/>
    <w:rsid w:val="00A01852"/>
    <w:rsid w:val="00A0188B"/>
    <w:rsid w:val="00A01C35"/>
    <w:rsid w:val="00A01E73"/>
    <w:rsid w:val="00A023E7"/>
    <w:rsid w:val="00A02B88"/>
    <w:rsid w:val="00A03160"/>
    <w:rsid w:val="00A0329E"/>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327"/>
    <w:rsid w:val="00A078FB"/>
    <w:rsid w:val="00A101E1"/>
    <w:rsid w:val="00A1036D"/>
    <w:rsid w:val="00A1069F"/>
    <w:rsid w:val="00A10ACA"/>
    <w:rsid w:val="00A10D08"/>
    <w:rsid w:val="00A1108C"/>
    <w:rsid w:val="00A11BB6"/>
    <w:rsid w:val="00A11E78"/>
    <w:rsid w:val="00A12355"/>
    <w:rsid w:val="00A12574"/>
    <w:rsid w:val="00A127D2"/>
    <w:rsid w:val="00A1284E"/>
    <w:rsid w:val="00A131F8"/>
    <w:rsid w:val="00A13CF5"/>
    <w:rsid w:val="00A143EC"/>
    <w:rsid w:val="00A149E8"/>
    <w:rsid w:val="00A14E6E"/>
    <w:rsid w:val="00A1500F"/>
    <w:rsid w:val="00A15343"/>
    <w:rsid w:val="00A15621"/>
    <w:rsid w:val="00A15670"/>
    <w:rsid w:val="00A157A0"/>
    <w:rsid w:val="00A1585B"/>
    <w:rsid w:val="00A15C19"/>
    <w:rsid w:val="00A15FE9"/>
    <w:rsid w:val="00A1615C"/>
    <w:rsid w:val="00A161D5"/>
    <w:rsid w:val="00A16809"/>
    <w:rsid w:val="00A17584"/>
    <w:rsid w:val="00A17769"/>
    <w:rsid w:val="00A177ED"/>
    <w:rsid w:val="00A17EA2"/>
    <w:rsid w:val="00A20264"/>
    <w:rsid w:val="00A20946"/>
    <w:rsid w:val="00A20997"/>
    <w:rsid w:val="00A210D4"/>
    <w:rsid w:val="00A210E6"/>
    <w:rsid w:val="00A213DD"/>
    <w:rsid w:val="00A21454"/>
    <w:rsid w:val="00A216CE"/>
    <w:rsid w:val="00A22025"/>
    <w:rsid w:val="00A22498"/>
    <w:rsid w:val="00A22571"/>
    <w:rsid w:val="00A2298D"/>
    <w:rsid w:val="00A23BD0"/>
    <w:rsid w:val="00A24560"/>
    <w:rsid w:val="00A24E1D"/>
    <w:rsid w:val="00A25B0F"/>
    <w:rsid w:val="00A25BBB"/>
    <w:rsid w:val="00A25F2F"/>
    <w:rsid w:val="00A27FB6"/>
    <w:rsid w:val="00A30121"/>
    <w:rsid w:val="00A30368"/>
    <w:rsid w:val="00A3043A"/>
    <w:rsid w:val="00A30E02"/>
    <w:rsid w:val="00A30F6A"/>
    <w:rsid w:val="00A31B74"/>
    <w:rsid w:val="00A31C3E"/>
    <w:rsid w:val="00A31CE1"/>
    <w:rsid w:val="00A32254"/>
    <w:rsid w:val="00A32A8C"/>
    <w:rsid w:val="00A34538"/>
    <w:rsid w:val="00A34677"/>
    <w:rsid w:val="00A3540F"/>
    <w:rsid w:val="00A35630"/>
    <w:rsid w:val="00A35914"/>
    <w:rsid w:val="00A36189"/>
    <w:rsid w:val="00A37054"/>
    <w:rsid w:val="00A3753B"/>
    <w:rsid w:val="00A37E73"/>
    <w:rsid w:val="00A37FB6"/>
    <w:rsid w:val="00A409E2"/>
    <w:rsid w:val="00A4104A"/>
    <w:rsid w:val="00A41081"/>
    <w:rsid w:val="00A411CA"/>
    <w:rsid w:val="00A41AE8"/>
    <w:rsid w:val="00A41C35"/>
    <w:rsid w:val="00A42080"/>
    <w:rsid w:val="00A42096"/>
    <w:rsid w:val="00A426F3"/>
    <w:rsid w:val="00A42FDF"/>
    <w:rsid w:val="00A430A9"/>
    <w:rsid w:val="00A431FE"/>
    <w:rsid w:val="00A439E5"/>
    <w:rsid w:val="00A4414E"/>
    <w:rsid w:val="00A4497A"/>
    <w:rsid w:val="00A44AB5"/>
    <w:rsid w:val="00A44BE8"/>
    <w:rsid w:val="00A44C96"/>
    <w:rsid w:val="00A44CDD"/>
    <w:rsid w:val="00A44E33"/>
    <w:rsid w:val="00A44F54"/>
    <w:rsid w:val="00A45F9B"/>
    <w:rsid w:val="00A46574"/>
    <w:rsid w:val="00A470A9"/>
    <w:rsid w:val="00A47849"/>
    <w:rsid w:val="00A500B1"/>
    <w:rsid w:val="00A52A53"/>
    <w:rsid w:val="00A52EE5"/>
    <w:rsid w:val="00A53037"/>
    <w:rsid w:val="00A53237"/>
    <w:rsid w:val="00A532B9"/>
    <w:rsid w:val="00A5351D"/>
    <w:rsid w:val="00A53E79"/>
    <w:rsid w:val="00A54031"/>
    <w:rsid w:val="00A5426D"/>
    <w:rsid w:val="00A54E62"/>
    <w:rsid w:val="00A54FC2"/>
    <w:rsid w:val="00A55122"/>
    <w:rsid w:val="00A55CEA"/>
    <w:rsid w:val="00A56CCB"/>
    <w:rsid w:val="00A56DE7"/>
    <w:rsid w:val="00A56E1D"/>
    <w:rsid w:val="00A57EB2"/>
    <w:rsid w:val="00A6009E"/>
    <w:rsid w:val="00A60265"/>
    <w:rsid w:val="00A60540"/>
    <w:rsid w:val="00A60B1F"/>
    <w:rsid w:val="00A6109E"/>
    <w:rsid w:val="00A61C60"/>
    <w:rsid w:val="00A62589"/>
    <w:rsid w:val="00A62AD0"/>
    <w:rsid w:val="00A62C3A"/>
    <w:rsid w:val="00A6319C"/>
    <w:rsid w:val="00A63763"/>
    <w:rsid w:val="00A63812"/>
    <w:rsid w:val="00A63DF7"/>
    <w:rsid w:val="00A6454D"/>
    <w:rsid w:val="00A6460F"/>
    <w:rsid w:val="00A64F2F"/>
    <w:rsid w:val="00A65DBF"/>
    <w:rsid w:val="00A6611E"/>
    <w:rsid w:val="00A668BA"/>
    <w:rsid w:val="00A66DDA"/>
    <w:rsid w:val="00A66FA7"/>
    <w:rsid w:val="00A67D7D"/>
    <w:rsid w:val="00A67E16"/>
    <w:rsid w:val="00A67EB1"/>
    <w:rsid w:val="00A703CC"/>
    <w:rsid w:val="00A70C4A"/>
    <w:rsid w:val="00A70C5C"/>
    <w:rsid w:val="00A710A2"/>
    <w:rsid w:val="00A71EA7"/>
    <w:rsid w:val="00A730AD"/>
    <w:rsid w:val="00A73690"/>
    <w:rsid w:val="00A73855"/>
    <w:rsid w:val="00A73D39"/>
    <w:rsid w:val="00A73D64"/>
    <w:rsid w:val="00A74046"/>
    <w:rsid w:val="00A74216"/>
    <w:rsid w:val="00A74360"/>
    <w:rsid w:val="00A744B4"/>
    <w:rsid w:val="00A751E3"/>
    <w:rsid w:val="00A753B9"/>
    <w:rsid w:val="00A7549A"/>
    <w:rsid w:val="00A75504"/>
    <w:rsid w:val="00A75FD7"/>
    <w:rsid w:val="00A769E6"/>
    <w:rsid w:val="00A77168"/>
    <w:rsid w:val="00A7723B"/>
    <w:rsid w:val="00A773C3"/>
    <w:rsid w:val="00A7793C"/>
    <w:rsid w:val="00A779BF"/>
    <w:rsid w:val="00A77B7F"/>
    <w:rsid w:val="00A77D21"/>
    <w:rsid w:val="00A80085"/>
    <w:rsid w:val="00A8043B"/>
    <w:rsid w:val="00A80849"/>
    <w:rsid w:val="00A80DA0"/>
    <w:rsid w:val="00A81323"/>
    <w:rsid w:val="00A820CB"/>
    <w:rsid w:val="00A821C2"/>
    <w:rsid w:val="00A82342"/>
    <w:rsid w:val="00A8236F"/>
    <w:rsid w:val="00A82C87"/>
    <w:rsid w:val="00A83BEF"/>
    <w:rsid w:val="00A840C9"/>
    <w:rsid w:val="00A84443"/>
    <w:rsid w:val="00A8483D"/>
    <w:rsid w:val="00A8487F"/>
    <w:rsid w:val="00A849A3"/>
    <w:rsid w:val="00A84A0E"/>
    <w:rsid w:val="00A8575D"/>
    <w:rsid w:val="00A86E0B"/>
    <w:rsid w:val="00A87FAC"/>
    <w:rsid w:val="00A90792"/>
    <w:rsid w:val="00A90F12"/>
    <w:rsid w:val="00A91690"/>
    <w:rsid w:val="00A91DAA"/>
    <w:rsid w:val="00A91EFC"/>
    <w:rsid w:val="00A93101"/>
    <w:rsid w:val="00A93239"/>
    <w:rsid w:val="00A9413E"/>
    <w:rsid w:val="00A941C0"/>
    <w:rsid w:val="00A94293"/>
    <w:rsid w:val="00A9496E"/>
    <w:rsid w:val="00A949F0"/>
    <w:rsid w:val="00A94BDE"/>
    <w:rsid w:val="00A94FCA"/>
    <w:rsid w:val="00A950EC"/>
    <w:rsid w:val="00A95E4C"/>
    <w:rsid w:val="00A9609B"/>
    <w:rsid w:val="00A9643B"/>
    <w:rsid w:val="00A96C60"/>
    <w:rsid w:val="00A970A1"/>
    <w:rsid w:val="00A9740B"/>
    <w:rsid w:val="00A9766C"/>
    <w:rsid w:val="00A977F8"/>
    <w:rsid w:val="00A979DB"/>
    <w:rsid w:val="00A97C93"/>
    <w:rsid w:val="00AA02C6"/>
    <w:rsid w:val="00AA03E8"/>
    <w:rsid w:val="00AA08E7"/>
    <w:rsid w:val="00AA0A06"/>
    <w:rsid w:val="00AA1351"/>
    <w:rsid w:val="00AA184C"/>
    <w:rsid w:val="00AA19B8"/>
    <w:rsid w:val="00AA1AF4"/>
    <w:rsid w:val="00AA1C84"/>
    <w:rsid w:val="00AA3036"/>
    <w:rsid w:val="00AA3D7B"/>
    <w:rsid w:val="00AA42A0"/>
    <w:rsid w:val="00AA442B"/>
    <w:rsid w:val="00AA46A4"/>
    <w:rsid w:val="00AA5779"/>
    <w:rsid w:val="00AA58A1"/>
    <w:rsid w:val="00AA61C7"/>
    <w:rsid w:val="00AA669D"/>
    <w:rsid w:val="00AA66ED"/>
    <w:rsid w:val="00AA6B59"/>
    <w:rsid w:val="00AA6BE1"/>
    <w:rsid w:val="00AA7416"/>
    <w:rsid w:val="00AA7A60"/>
    <w:rsid w:val="00AA7AF0"/>
    <w:rsid w:val="00AA7B42"/>
    <w:rsid w:val="00AB041C"/>
    <w:rsid w:val="00AB0CFD"/>
    <w:rsid w:val="00AB14E8"/>
    <w:rsid w:val="00AB1B1D"/>
    <w:rsid w:val="00AB2216"/>
    <w:rsid w:val="00AB2AEC"/>
    <w:rsid w:val="00AB358D"/>
    <w:rsid w:val="00AB37A1"/>
    <w:rsid w:val="00AB3BAD"/>
    <w:rsid w:val="00AB3CFD"/>
    <w:rsid w:val="00AB49BC"/>
    <w:rsid w:val="00AB4DEE"/>
    <w:rsid w:val="00AB4E32"/>
    <w:rsid w:val="00AB5BE7"/>
    <w:rsid w:val="00AB5C19"/>
    <w:rsid w:val="00AB5DF8"/>
    <w:rsid w:val="00AB724B"/>
    <w:rsid w:val="00AB726C"/>
    <w:rsid w:val="00AB72B4"/>
    <w:rsid w:val="00AB7411"/>
    <w:rsid w:val="00AB7A7A"/>
    <w:rsid w:val="00AC02AA"/>
    <w:rsid w:val="00AC0537"/>
    <w:rsid w:val="00AC0A84"/>
    <w:rsid w:val="00AC0C52"/>
    <w:rsid w:val="00AC1508"/>
    <w:rsid w:val="00AC1600"/>
    <w:rsid w:val="00AC2A0B"/>
    <w:rsid w:val="00AC2BEE"/>
    <w:rsid w:val="00AC2E53"/>
    <w:rsid w:val="00AC46B0"/>
    <w:rsid w:val="00AC484F"/>
    <w:rsid w:val="00AC4B20"/>
    <w:rsid w:val="00AC5159"/>
    <w:rsid w:val="00AC56F2"/>
    <w:rsid w:val="00AC5897"/>
    <w:rsid w:val="00AC71C3"/>
    <w:rsid w:val="00AC7B4D"/>
    <w:rsid w:val="00AD09F7"/>
    <w:rsid w:val="00AD0D42"/>
    <w:rsid w:val="00AD186F"/>
    <w:rsid w:val="00AD1EFA"/>
    <w:rsid w:val="00AD2072"/>
    <w:rsid w:val="00AD2DBD"/>
    <w:rsid w:val="00AD2FBF"/>
    <w:rsid w:val="00AD340E"/>
    <w:rsid w:val="00AD3B81"/>
    <w:rsid w:val="00AD455D"/>
    <w:rsid w:val="00AD463C"/>
    <w:rsid w:val="00AD4F60"/>
    <w:rsid w:val="00AD5044"/>
    <w:rsid w:val="00AD50ED"/>
    <w:rsid w:val="00AD5114"/>
    <w:rsid w:val="00AD6236"/>
    <w:rsid w:val="00AD69D5"/>
    <w:rsid w:val="00AD7619"/>
    <w:rsid w:val="00AD76A1"/>
    <w:rsid w:val="00AD7770"/>
    <w:rsid w:val="00AE1772"/>
    <w:rsid w:val="00AE1990"/>
    <w:rsid w:val="00AE25E8"/>
    <w:rsid w:val="00AE28A2"/>
    <w:rsid w:val="00AE2AD4"/>
    <w:rsid w:val="00AE2CA7"/>
    <w:rsid w:val="00AE2F1D"/>
    <w:rsid w:val="00AE4C81"/>
    <w:rsid w:val="00AE50BD"/>
    <w:rsid w:val="00AE586F"/>
    <w:rsid w:val="00AE6582"/>
    <w:rsid w:val="00AE6DC5"/>
    <w:rsid w:val="00AE7686"/>
    <w:rsid w:val="00AE7899"/>
    <w:rsid w:val="00AE799A"/>
    <w:rsid w:val="00AE7A7C"/>
    <w:rsid w:val="00AF0E81"/>
    <w:rsid w:val="00AF117A"/>
    <w:rsid w:val="00AF11D2"/>
    <w:rsid w:val="00AF16CA"/>
    <w:rsid w:val="00AF186E"/>
    <w:rsid w:val="00AF19DF"/>
    <w:rsid w:val="00AF1D41"/>
    <w:rsid w:val="00AF26CF"/>
    <w:rsid w:val="00AF2EE8"/>
    <w:rsid w:val="00AF3124"/>
    <w:rsid w:val="00AF344D"/>
    <w:rsid w:val="00AF39B3"/>
    <w:rsid w:val="00AF4402"/>
    <w:rsid w:val="00AF4639"/>
    <w:rsid w:val="00AF4E92"/>
    <w:rsid w:val="00AF554B"/>
    <w:rsid w:val="00AF55C5"/>
    <w:rsid w:val="00AF5BAB"/>
    <w:rsid w:val="00AF5C9B"/>
    <w:rsid w:val="00AF5D53"/>
    <w:rsid w:val="00AF5E2D"/>
    <w:rsid w:val="00AF644B"/>
    <w:rsid w:val="00AF69C8"/>
    <w:rsid w:val="00AF69EB"/>
    <w:rsid w:val="00AF6CA6"/>
    <w:rsid w:val="00AF6EB6"/>
    <w:rsid w:val="00AF7796"/>
    <w:rsid w:val="00B011A9"/>
    <w:rsid w:val="00B01BAF"/>
    <w:rsid w:val="00B024ED"/>
    <w:rsid w:val="00B0265B"/>
    <w:rsid w:val="00B02668"/>
    <w:rsid w:val="00B026B8"/>
    <w:rsid w:val="00B02EB3"/>
    <w:rsid w:val="00B02FCB"/>
    <w:rsid w:val="00B033F8"/>
    <w:rsid w:val="00B03C1E"/>
    <w:rsid w:val="00B04400"/>
    <w:rsid w:val="00B04835"/>
    <w:rsid w:val="00B05A55"/>
    <w:rsid w:val="00B05DE1"/>
    <w:rsid w:val="00B06595"/>
    <w:rsid w:val="00B06862"/>
    <w:rsid w:val="00B10109"/>
    <w:rsid w:val="00B1023F"/>
    <w:rsid w:val="00B1085E"/>
    <w:rsid w:val="00B10E5B"/>
    <w:rsid w:val="00B10FD1"/>
    <w:rsid w:val="00B112D5"/>
    <w:rsid w:val="00B1130C"/>
    <w:rsid w:val="00B1219D"/>
    <w:rsid w:val="00B12735"/>
    <w:rsid w:val="00B12F44"/>
    <w:rsid w:val="00B13C48"/>
    <w:rsid w:val="00B13E35"/>
    <w:rsid w:val="00B13EC0"/>
    <w:rsid w:val="00B14102"/>
    <w:rsid w:val="00B141BD"/>
    <w:rsid w:val="00B14D32"/>
    <w:rsid w:val="00B14E14"/>
    <w:rsid w:val="00B1507C"/>
    <w:rsid w:val="00B1557C"/>
    <w:rsid w:val="00B155DC"/>
    <w:rsid w:val="00B15766"/>
    <w:rsid w:val="00B15E4A"/>
    <w:rsid w:val="00B1666A"/>
    <w:rsid w:val="00B167C8"/>
    <w:rsid w:val="00B1686D"/>
    <w:rsid w:val="00B16BF7"/>
    <w:rsid w:val="00B16FB6"/>
    <w:rsid w:val="00B17129"/>
    <w:rsid w:val="00B1741D"/>
    <w:rsid w:val="00B17447"/>
    <w:rsid w:val="00B1771D"/>
    <w:rsid w:val="00B17B35"/>
    <w:rsid w:val="00B17B91"/>
    <w:rsid w:val="00B20209"/>
    <w:rsid w:val="00B203C9"/>
    <w:rsid w:val="00B2088D"/>
    <w:rsid w:val="00B208FF"/>
    <w:rsid w:val="00B20A58"/>
    <w:rsid w:val="00B20E8F"/>
    <w:rsid w:val="00B220D1"/>
    <w:rsid w:val="00B22E22"/>
    <w:rsid w:val="00B22F5F"/>
    <w:rsid w:val="00B232BD"/>
    <w:rsid w:val="00B23353"/>
    <w:rsid w:val="00B23813"/>
    <w:rsid w:val="00B23FD9"/>
    <w:rsid w:val="00B24591"/>
    <w:rsid w:val="00B245D5"/>
    <w:rsid w:val="00B245EF"/>
    <w:rsid w:val="00B24C36"/>
    <w:rsid w:val="00B24F94"/>
    <w:rsid w:val="00B25126"/>
    <w:rsid w:val="00B2563D"/>
    <w:rsid w:val="00B25A52"/>
    <w:rsid w:val="00B25AED"/>
    <w:rsid w:val="00B25FC3"/>
    <w:rsid w:val="00B2754F"/>
    <w:rsid w:val="00B27875"/>
    <w:rsid w:val="00B27CB5"/>
    <w:rsid w:val="00B3008D"/>
    <w:rsid w:val="00B30884"/>
    <w:rsid w:val="00B30E11"/>
    <w:rsid w:val="00B30EAE"/>
    <w:rsid w:val="00B30EEB"/>
    <w:rsid w:val="00B31423"/>
    <w:rsid w:val="00B317AE"/>
    <w:rsid w:val="00B323E0"/>
    <w:rsid w:val="00B32DC0"/>
    <w:rsid w:val="00B32FA2"/>
    <w:rsid w:val="00B3346C"/>
    <w:rsid w:val="00B335E4"/>
    <w:rsid w:val="00B33C23"/>
    <w:rsid w:val="00B345B4"/>
    <w:rsid w:val="00B348B1"/>
    <w:rsid w:val="00B34A28"/>
    <w:rsid w:val="00B35046"/>
    <w:rsid w:val="00B35B6A"/>
    <w:rsid w:val="00B35F1B"/>
    <w:rsid w:val="00B365B4"/>
    <w:rsid w:val="00B36C99"/>
    <w:rsid w:val="00B36D2B"/>
    <w:rsid w:val="00B37657"/>
    <w:rsid w:val="00B37AFD"/>
    <w:rsid w:val="00B37B07"/>
    <w:rsid w:val="00B4046F"/>
    <w:rsid w:val="00B406B3"/>
    <w:rsid w:val="00B40714"/>
    <w:rsid w:val="00B40A36"/>
    <w:rsid w:val="00B40D1D"/>
    <w:rsid w:val="00B41BCA"/>
    <w:rsid w:val="00B41D39"/>
    <w:rsid w:val="00B41D66"/>
    <w:rsid w:val="00B422C0"/>
    <w:rsid w:val="00B426CA"/>
    <w:rsid w:val="00B426E1"/>
    <w:rsid w:val="00B428F5"/>
    <w:rsid w:val="00B43820"/>
    <w:rsid w:val="00B4387A"/>
    <w:rsid w:val="00B44746"/>
    <w:rsid w:val="00B44854"/>
    <w:rsid w:val="00B44BA5"/>
    <w:rsid w:val="00B4554E"/>
    <w:rsid w:val="00B458D0"/>
    <w:rsid w:val="00B46062"/>
    <w:rsid w:val="00B46696"/>
    <w:rsid w:val="00B46D11"/>
    <w:rsid w:val="00B4792C"/>
    <w:rsid w:val="00B50CAE"/>
    <w:rsid w:val="00B512AD"/>
    <w:rsid w:val="00B5196C"/>
    <w:rsid w:val="00B51DCA"/>
    <w:rsid w:val="00B525CB"/>
    <w:rsid w:val="00B52697"/>
    <w:rsid w:val="00B54215"/>
    <w:rsid w:val="00B549B3"/>
    <w:rsid w:val="00B54D8F"/>
    <w:rsid w:val="00B55857"/>
    <w:rsid w:val="00B55C69"/>
    <w:rsid w:val="00B56851"/>
    <w:rsid w:val="00B56D6E"/>
    <w:rsid w:val="00B572F7"/>
    <w:rsid w:val="00B576D3"/>
    <w:rsid w:val="00B57B9D"/>
    <w:rsid w:val="00B57DAF"/>
    <w:rsid w:val="00B60094"/>
    <w:rsid w:val="00B6022C"/>
    <w:rsid w:val="00B6040C"/>
    <w:rsid w:val="00B60AC0"/>
    <w:rsid w:val="00B614F8"/>
    <w:rsid w:val="00B61994"/>
    <w:rsid w:val="00B61FD4"/>
    <w:rsid w:val="00B62880"/>
    <w:rsid w:val="00B63872"/>
    <w:rsid w:val="00B63B79"/>
    <w:rsid w:val="00B63CB2"/>
    <w:rsid w:val="00B64246"/>
    <w:rsid w:val="00B64EDB"/>
    <w:rsid w:val="00B65938"/>
    <w:rsid w:val="00B65C8A"/>
    <w:rsid w:val="00B65CE2"/>
    <w:rsid w:val="00B65E6C"/>
    <w:rsid w:val="00B660AD"/>
    <w:rsid w:val="00B66109"/>
    <w:rsid w:val="00B66349"/>
    <w:rsid w:val="00B66606"/>
    <w:rsid w:val="00B67050"/>
    <w:rsid w:val="00B67FBF"/>
    <w:rsid w:val="00B70832"/>
    <w:rsid w:val="00B71376"/>
    <w:rsid w:val="00B716D7"/>
    <w:rsid w:val="00B717E5"/>
    <w:rsid w:val="00B72110"/>
    <w:rsid w:val="00B72B91"/>
    <w:rsid w:val="00B73019"/>
    <w:rsid w:val="00B7315F"/>
    <w:rsid w:val="00B7323A"/>
    <w:rsid w:val="00B7353B"/>
    <w:rsid w:val="00B737FB"/>
    <w:rsid w:val="00B73E5D"/>
    <w:rsid w:val="00B73EF3"/>
    <w:rsid w:val="00B7423D"/>
    <w:rsid w:val="00B746FC"/>
    <w:rsid w:val="00B74D05"/>
    <w:rsid w:val="00B74EF8"/>
    <w:rsid w:val="00B75893"/>
    <w:rsid w:val="00B76124"/>
    <w:rsid w:val="00B764C9"/>
    <w:rsid w:val="00B76A79"/>
    <w:rsid w:val="00B771F4"/>
    <w:rsid w:val="00B7762A"/>
    <w:rsid w:val="00B777FA"/>
    <w:rsid w:val="00B77850"/>
    <w:rsid w:val="00B7796B"/>
    <w:rsid w:val="00B800EB"/>
    <w:rsid w:val="00B80476"/>
    <w:rsid w:val="00B80C72"/>
    <w:rsid w:val="00B80D5D"/>
    <w:rsid w:val="00B80F34"/>
    <w:rsid w:val="00B81964"/>
    <w:rsid w:val="00B81D46"/>
    <w:rsid w:val="00B81E6F"/>
    <w:rsid w:val="00B82123"/>
    <w:rsid w:val="00B821D4"/>
    <w:rsid w:val="00B8225B"/>
    <w:rsid w:val="00B82BB5"/>
    <w:rsid w:val="00B83182"/>
    <w:rsid w:val="00B839F0"/>
    <w:rsid w:val="00B8412C"/>
    <w:rsid w:val="00B850C2"/>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1F2B"/>
    <w:rsid w:val="00B920AD"/>
    <w:rsid w:val="00B924D3"/>
    <w:rsid w:val="00B92531"/>
    <w:rsid w:val="00B92618"/>
    <w:rsid w:val="00B92751"/>
    <w:rsid w:val="00B92B69"/>
    <w:rsid w:val="00B92CC6"/>
    <w:rsid w:val="00B935C9"/>
    <w:rsid w:val="00B93E3D"/>
    <w:rsid w:val="00B95464"/>
    <w:rsid w:val="00B95C30"/>
    <w:rsid w:val="00B95E3D"/>
    <w:rsid w:val="00B95ED6"/>
    <w:rsid w:val="00B9691F"/>
    <w:rsid w:val="00B96D9F"/>
    <w:rsid w:val="00B96EEC"/>
    <w:rsid w:val="00B97392"/>
    <w:rsid w:val="00B976C7"/>
    <w:rsid w:val="00B97A73"/>
    <w:rsid w:val="00B97F6C"/>
    <w:rsid w:val="00BA0C54"/>
    <w:rsid w:val="00BA11C4"/>
    <w:rsid w:val="00BA1382"/>
    <w:rsid w:val="00BA15E3"/>
    <w:rsid w:val="00BA1A8C"/>
    <w:rsid w:val="00BA20B6"/>
    <w:rsid w:val="00BA20D8"/>
    <w:rsid w:val="00BA22A1"/>
    <w:rsid w:val="00BA22FC"/>
    <w:rsid w:val="00BA271E"/>
    <w:rsid w:val="00BA2C2A"/>
    <w:rsid w:val="00BA2CF9"/>
    <w:rsid w:val="00BA2F30"/>
    <w:rsid w:val="00BA3982"/>
    <w:rsid w:val="00BA3FBD"/>
    <w:rsid w:val="00BA405F"/>
    <w:rsid w:val="00BA4771"/>
    <w:rsid w:val="00BA482B"/>
    <w:rsid w:val="00BA4BDA"/>
    <w:rsid w:val="00BA5027"/>
    <w:rsid w:val="00BA5A74"/>
    <w:rsid w:val="00BA661F"/>
    <w:rsid w:val="00BA665B"/>
    <w:rsid w:val="00BA6FE8"/>
    <w:rsid w:val="00BA732D"/>
    <w:rsid w:val="00BA7370"/>
    <w:rsid w:val="00BA7491"/>
    <w:rsid w:val="00BA778B"/>
    <w:rsid w:val="00BB0888"/>
    <w:rsid w:val="00BB0DF1"/>
    <w:rsid w:val="00BB0E9B"/>
    <w:rsid w:val="00BB2410"/>
    <w:rsid w:val="00BB2841"/>
    <w:rsid w:val="00BB300F"/>
    <w:rsid w:val="00BB32C9"/>
    <w:rsid w:val="00BB35C5"/>
    <w:rsid w:val="00BB4048"/>
    <w:rsid w:val="00BB4C8E"/>
    <w:rsid w:val="00BB57ED"/>
    <w:rsid w:val="00BB596B"/>
    <w:rsid w:val="00BB5A2D"/>
    <w:rsid w:val="00BB606C"/>
    <w:rsid w:val="00BB65C3"/>
    <w:rsid w:val="00BB662E"/>
    <w:rsid w:val="00BB67A9"/>
    <w:rsid w:val="00BB6C01"/>
    <w:rsid w:val="00BB7942"/>
    <w:rsid w:val="00BB7CD1"/>
    <w:rsid w:val="00BC0F33"/>
    <w:rsid w:val="00BC14A7"/>
    <w:rsid w:val="00BC17CC"/>
    <w:rsid w:val="00BC2810"/>
    <w:rsid w:val="00BC2898"/>
    <w:rsid w:val="00BC2928"/>
    <w:rsid w:val="00BC29BD"/>
    <w:rsid w:val="00BC2BB1"/>
    <w:rsid w:val="00BC34A3"/>
    <w:rsid w:val="00BC3FF9"/>
    <w:rsid w:val="00BC43CC"/>
    <w:rsid w:val="00BC4834"/>
    <w:rsid w:val="00BC4A97"/>
    <w:rsid w:val="00BC4EC9"/>
    <w:rsid w:val="00BC5A25"/>
    <w:rsid w:val="00BC5FDD"/>
    <w:rsid w:val="00BC68B4"/>
    <w:rsid w:val="00BC6CBE"/>
    <w:rsid w:val="00BC7277"/>
    <w:rsid w:val="00BD0140"/>
    <w:rsid w:val="00BD02CC"/>
    <w:rsid w:val="00BD061A"/>
    <w:rsid w:val="00BD088E"/>
    <w:rsid w:val="00BD0F18"/>
    <w:rsid w:val="00BD182E"/>
    <w:rsid w:val="00BD1BAB"/>
    <w:rsid w:val="00BD2063"/>
    <w:rsid w:val="00BD2950"/>
    <w:rsid w:val="00BD337A"/>
    <w:rsid w:val="00BD33D9"/>
    <w:rsid w:val="00BD38C5"/>
    <w:rsid w:val="00BD3AF1"/>
    <w:rsid w:val="00BD3DEA"/>
    <w:rsid w:val="00BD3E97"/>
    <w:rsid w:val="00BD3E9F"/>
    <w:rsid w:val="00BD40E4"/>
    <w:rsid w:val="00BD52FE"/>
    <w:rsid w:val="00BD62CF"/>
    <w:rsid w:val="00BD67B2"/>
    <w:rsid w:val="00BD68E2"/>
    <w:rsid w:val="00BD6D41"/>
    <w:rsid w:val="00BD71AB"/>
    <w:rsid w:val="00BD76E5"/>
    <w:rsid w:val="00BD774E"/>
    <w:rsid w:val="00BD78FE"/>
    <w:rsid w:val="00BE0149"/>
    <w:rsid w:val="00BE0767"/>
    <w:rsid w:val="00BE07A6"/>
    <w:rsid w:val="00BE0CDF"/>
    <w:rsid w:val="00BE12D7"/>
    <w:rsid w:val="00BE1372"/>
    <w:rsid w:val="00BE1432"/>
    <w:rsid w:val="00BE1775"/>
    <w:rsid w:val="00BE18DA"/>
    <w:rsid w:val="00BE26C0"/>
    <w:rsid w:val="00BE3442"/>
    <w:rsid w:val="00BE37CD"/>
    <w:rsid w:val="00BE47B2"/>
    <w:rsid w:val="00BE48C7"/>
    <w:rsid w:val="00BE4F66"/>
    <w:rsid w:val="00BE4FBF"/>
    <w:rsid w:val="00BE50D0"/>
    <w:rsid w:val="00BE5238"/>
    <w:rsid w:val="00BE5742"/>
    <w:rsid w:val="00BE6074"/>
    <w:rsid w:val="00BE6D73"/>
    <w:rsid w:val="00BE7257"/>
    <w:rsid w:val="00BE7A1C"/>
    <w:rsid w:val="00BF020D"/>
    <w:rsid w:val="00BF0609"/>
    <w:rsid w:val="00BF0EE8"/>
    <w:rsid w:val="00BF0F4A"/>
    <w:rsid w:val="00BF10ED"/>
    <w:rsid w:val="00BF1DD2"/>
    <w:rsid w:val="00BF23A3"/>
    <w:rsid w:val="00BF2A7E"/>
    <w:rsid w:val="00BF3331"/>
    <w:rsid w:val="00BF3A45"/>
    <w:rsid w:val="00BF436F"/>
    <w:rsid w:val="00BF5C05"/>
    <w:rsid w:val="00BF6FC6"/>
    <w:rsid w:val="00BF7C52"/>
    <w:rsid w:val="00BF7F99"/>
    <w:rsid w:val="00C00713"/>
    <w:rsid w:val="00C009A0"/>
    <w:rsid w:val="00C01557"/>
    <w:rsid w:val="00C01F74"/>
    <w:rsid w:val="00C02558"/>
    <w:rsid w:val="00C0285F"/>
    <w:rsid w:val="00C028F5"/>
    <w:rsid w:val="00C02EBD"/>
    <w:rsid w:val="00C02F35"/>
    <w:rsid w:val="00C03305"/>
    <w:rsid w:val="00C03515"/>
    <w:rsid w:val="00C03738"/>
    <w:rsid w:val="00C037A6"/>
    <w:rsid w:val="00C043F5"/>
    <w:rsid w:val="00C044E3"/>
    <w:rsid w:val="00C04607"/>
    <w:rsid w:val="00C04BDB"/>
    <w:rsid w:val="00C052C6"/>
    <w:rsid w:val="00C05987"/>
    <w:rsid w:val="00C05A61"/>
    <w:rsid w:val="00C05FBA"/>
    <w:rsid w:val="00C05FEE"/>
    <w:rsid w:val="00C061F6"/>
    <w:rsid w:val="00C06B5A"/>
    <w:rsid w:val="00C06CCF"/>
    <w:rsid w:val="00C0794D"/>
    <w:rsid w:val="00C10360"/>
    <w:rsid w:val="00C10E78"/>
    <w:rsid w:val="00C10EF1"/>
    <w:rsid w:val="00C1159D"/>
    <w:rsid w:val="00C11B78"/>
    <w:rsid w:val="00C1233E"/>
    <w:rsid w:val="00C128B2"/>
    <w:rsid w:val="00C12FB3"/>
    <w:rsid w:val="00C138BC"/>
    <w:rsid w:val="00C13D85"/>
    <w:rsid w:val="00C1427C"/>
    <w:rsid w:val="00C145FE"/>
    <w:rsid w:val="00C14639"/>
    <w:rsid w:val="00C14E82"/>
    <w:rsid w:val="00C14FF6"/>
    <w:rsid w:val="00C15A85"/>
    <w:rsid w:val="00C1637C"/>
    <w:rsid w:val="00C1641B"/>
    <w:rsid w:val="00C165FC"/>
    <w:rsid w:val="00C176D5"/>
    <w:rsid w:val="00C17830"/>
    <w:rsid w:val="00C1796C"/>
    <w:rsid w:val="00C17D24"/>
    <w:rsid w:val="00C2082C"/>
    <w:rsid w:val="00C20B85"/>
    <w:rsid w:val="00C20EB0"/>
    <w:rsid w:val="00C21004"/>
    <w:rsid w:val="00C21005"/>
    <w:rsid w:val="00C220B6"/>
    <w:rsid w:val="00C22D7C"/>
    <w:rsid w:val="00C22DDE"/>
    <w:rsid w:val="00C23330"/>
    <w:rsid w:val="00C2338B"/>
    <w:rsid w:val="00C233CE"/>
    <w:rsid w:val="00C237DD"/>
    <w:rsid w:val="00C238F4"/>
    <w:rsid w:val="00C23926"/>
    <w:rsid w:val="00C2393A"/>
    <w:rsid w:val="00C23A99"/>
    <w:rsid w:val="00C245EE"/>
    <w:rsid w:val="00C24850"/>
    <w:rsid w:val="00C24AE1"/>
    <w:rsid w:val="00C24B8D"/>
    <w:rsid w:val="00C24BD7"/>
    <w:rsid w:val="00C24BF1"/>
    <w:rsid w:val="00C24D71"/>
    <w:rsid w:val="00C25813"/>
    <w:rsid w:val="00C27143"/>
    <w:rsid w:val="00C27490"/>
    <w:rsid w:val="00C27D37"/>
    <w:rsid w:val="00C309E8"/>
    <w:rsid w:val="00C32017"/>
    <w:rsid w:val="00C32571"/>
    <w:rsid w:val="00C325CD"/>
    <w:rsid w:val="00C32EFB"/>
    <w:rsid w:val="00C3322E"/>
    <w:rsid w:val="00C337F5"/>
    <w:rsid w:val="00C3383E"/>
    <w:rsid w:val="00C33B90"/>
    <w:rsid w:val="00C33C81"/>
    <w:rsid w:val="00C34161"/>
    <w:rsid w:val="00C34B32"/>
    <w:rsid w:val="00C34B5F"/>
    <w:rsid w:val="00C34C1D"/>
    <w:rsid w:val="00C358D4"/>
    <w:rsid w:val="00C365C6"/>
    <w:rsid w:val="00C366F4"/>
    <w:rsid w:val="00C36785"/>
    <w:rsid w:val="00C3711C"/>
    <w:rsid w:val="00C37256"/>
    <w:rsid w:val="00C378CD"/>
    <w:rsid w:val="00C37A7B"/>
    <w:rsid w:val="00C37DC1"/>
    <w:rsid w:val="00C37FFE"/>
    <w:rsid w:val="00C40B50"/>
    <w:rsid w:val="00C419E3"/>
    <w:rsid w:val="00C419F4"/>
    <w:rsid w:val="00C41E6A"/>
    <w:rsid w:val="00C42247"/>
    <w:rsid w:val="00C428E7"/>
    <w:rsid w:val="00C432FB"/>
    <w:rsid w:val="00C438A2"/>
    <w:rsid w:val="00C439BE"/>
    <w:rsid w:val="00C44B61"/>
    <w:rsid w:val="00C4539B"/>
    <w:rsid w:val="00C45466"/>
    <w:rsid w:val="00C455C1"/>
    <w:rsid w:val="00C4581D"/>
    <w:rsid w:val="00C4635B"/>
    <w:rsid w:val="00C47472"/>
    <w:rsid w:val="00C478CA"/>
    <w:rsid w:val="00C500F0"/>
    <w:rsid w:val="00C504A7"/>
    <w:rsid w:val="00C505D5"/>
    <w:rsid w:val="00C506C9"/>
    <w:rsid w:val="00C509F9"/>
    <w:rsid w:val="00C50A16"/>
    <w:rsid w:val="00C51C97"/>
    <w:rsid w:val="00C51C9A"/>
    <w:rsid w:val="00C52C68"/>
    <w:rsid w:val="00C52D98"/>
    <w:rsid w:val="00C52DA1"/>
    <w:rsid w:val="00C53D24"/>
    <w:rsid w:val="00C54640"/>
    <w:rsid w:val="00C546D1"/>
    <w:rsid w:val="00C547A6"/>
    <w:rsid w:val="00C54A3A"/>
    <w:rsid w:val="00C55340"/>
    <w:rsid w:val="00C55C32"/>
    <w:rsid w:val="00C56A67"/>
    <w:rsid w:val="00C56CC2"/>
    <w:rsid w:val="00C56D8D"/>
    <w:rsid w:val="00C57498"/>
    <w:rsid w:val="00C574DA"/>
    <w:rsid w:val="00C5763C"/>
    <w:rsid w:val="00C5780C"/>
    <w:rsid w:val="00C5796B"/>
    <w:rsid w:val="00C57C64"/>
    <w:rsid w:val="00C60CE0"/>
    <w:rsid w:val="00C612C4"/>
    <w:rsid w:val="00C619A1"/>
    <w:rsid w:val="00C62370"/>
    <w:rsid w:val="00C6249B"/>
    <w:rsid w:val="00C62BBB"/>
    <w:rsid w:val="00C6305F"/>
    <w:rsid w:val="00C6325B"/>
    <w:rsid w:val="00C63DDD"/>
    <w:rsid w:val="00C63E99"/>
    <w:rsid w:val="00C645C9"/>
    <w:rsid w:val="00C649B8"/>
    <w:rsid w:val="00C64A64"/>
    <w:rsid w:val="00C65151"/>
    <w:rsid w:val="00C657F4"/>
    <w:rsid w:val="00C6598D"/>
    <w:rsid w:val="00C660FE"/>
    <w:rsid w:val="00C66119"/>
    <w:rsid w:val="00C66292"/>
    <w:rsid w:val="00C66B7D"/>
    <w:rsid w:val="00C67265"/>
    <w:rsid w:val="00C672A3"/>
    <w:rsid w:val="00C672F1"/>
    <w:rsid w:val="00C673D0"/>
    <w:rsid w:val="00C6742E"/>
    <w:rsid w:val="00C67B0B"/>
    <w:rsid w:val="00C67C0E"/>
    <w:rsid w:val="00C70012"/>
    <w:rsid w:val="00C71E2A"/>
    <w:rsid w:val="00C71F62"/>
    <w:rsid w:val="00C733BA"/>
    <w:rsid w:val="00C73DFB"/>
    <w:rsid w:val="00C74306"/>
    <w:rsid w:val="00C760DC"/>
    <w:rsid w:val="00C8082B"/>
    <w:rsid w:val="00C81A88"/>
    <w:rsid w:val="00C81BD5"/>
    <w:rsid w:val="00C81D46"/>
    <w:rsid w:val="00C82298"/>
    <w:rsid w:val="00C8331F"/>
    <w:rsid w:val="00C833B4"/>
    <w:rsid w:val="00C83C3E"/>
    <w:rsid w:val="00C84284"/>
    <w:rsid w:val="00C84887"/>
    <w:rsid w:val="00C84DD3"/>
    <w:rsid w:val="00C84E33"/>
    <w:rsid w:val="00C856A1"/>
    <w:rsid w:val="00C85E5A"/>
    <w:rsid w:val="00C85FFC"/>
    <w:rsid w:val="00C861FC"/>
    <w:rsid w:val="00C86C87"/>
    <w:rsid w:val="00C9005E"/>
    <w:rsid w:val="00C90111"/>
    <w:rsid w:val="00C9038E"/>
    <w:rsid w:val="00C9077B"/>
    <w:rsid w:val="00C90CA9"/>
    <w:rsid w:val="00C90F88"/>
    <w:rsid w:val="00C91180"/>
    <w:rsid w:val="00C915F2"/>
    <w:rsid w:val="00C917B1"/>
    <w:rsid w:val="00C9193C"/>
    <w:rsid w:val="00C91B77"/>
    <w:rsid w:val="00C91D7E"/>
    <w:rsid w:val="00C920E2"/>
    <w:rsid w:val="00C9370F"/>
    <w:rsid w:val="00C93765"/>
    <w:rsid w:val="00C93861"/>
    <w:rsid w:val="00C93877"/>
    <w:rsid w:val="00C93D8C"/>
    <w:rsid w:val="00C93E07"/>
    <w:rsid w:val="00C946CC"/>
    <w:rsid w:val="00C94EE7"/>
    <w:rsid w:val="00C959BD"/>
    <w:rsid w:val="00C95DFE"/>
    <w:rsid w:val="00C95F44"/>
    <w:rsid w:val="00C96D1B"/>
    <w:rsid w:val="00C97106"/>
    <w:rsid w:val="00C978D4"/>
    <w:rsid w:val="00CA0031"/>
    <w:rsid w:val="00CA0413"/>
    <w:rsid w:val="00CA043A"/>
    <w:rsid w:val="00CA084B"/>
    <w:rsid w:val="00CA0E51"/>
    <w:rsid w:val="00CA1691"/>
    <w:rsid w:val="00CA22BA"/>
    <w:rsid w:val="00CA35DD"/>
    <w:rsid w:val="00CA41E7"/>
    <w:rsid w:val="00CA4A99"/>
    <w:rsid w:val="00CA4AD7"/>
    <w:rsid w:val="00CA4D7D"/>
    <w:rsid w:val="00CA5520"/>
    <w:rsid w:val="00CA5812"/>
    <w:rsid w:val="00CA5BD4"/>
    <w:rsid w:val="00CA5C14"/>
    <w:rsid w:val="00CA5CF3"/>
    <w:rsid w:val="00CA76FC"/>
    <w:rsid w:val="00CA7E7B"/>
    <w:rsid w:val="00CA7F21"/>
    <w:rsid w:val="00CB0236"/>
    <w:rsid w:val="00CB1881"/>
    <w:rsid w:val="00CB1969"/>
    <w:rsid w:val="00CB19E3"/>
    <w:rsid w:val="00CB2C3A"/>
    <w:rsid w:val="00CB2D38"/>
    <w:rsid w:val="00CB31B4"/>
    <w:rsid w:val="00CB3725"/>
    <w:rsid w:val="00CB4137"/>
    <w:rsid w:val="00CB50D0"/>
    <w:rsid w:val="00CB52D0"/>
    <w:rsid w:val="00CB5578"/>
    <w:rsid w:val="00CB5671"/>
    <w:rsid w:val="00CB591C"/>
    <w:rsid w:val="00CB5943"/>
    <w:rsid w:val="00CB61B3"/>
    <w:rsid w:val="00CB6F83"/>
    <w:rsid w:val="00CB72AE"/>
    <w:rsid w:val="00CC00CD"/>
    <w:rsid w:val="00CC0579"/>
    <w:rsid w:val="00CC09B4"/>
    <w:rsid w:val="00CC0AF3"/>
    <w:rsid w:val="00CC0BC6"/>
    <w:rsid w:val="00CC0E68"/>
    <w:rsid w:val="00CC1409"/>
    <w:rsid w:val="00CC1780"/>
    <w:rsid w:val="00CC1897"/>
    <w:rsid w:val="00CC194E"/>
    <w:rsid w:val="00CC21AC"/>
    <w:rsid w:val="00CC232E"/>
    <w:rsid w:val="00CC2514"/>
    <w:rsid w:val="00CC2D34"/>
    <w:rsid w:val="00CC2F69"/>
    <w:rsid w:val="00CC315F"/>
    <w:rsid w:val="00CC3D38"/>
    <w:rsid w:val="00CC40C3"/>
    <w:rsid w:val="00CC4751"/>
    <w:rsid w:val="00CC4CB4"/>
    <w:rsid w:val="00CC4E5D"/>
    <w:rsid w:val="00CC50AE"/>
    <w:rsid w:val="00CC5444"/>
    <w:rsid w:val="00CC5E38"/>
    <w:rsid w:val="00CC5FFE"/>
    <w:rsid w:val="00CC61B7"/>
    <w:rsid w:val="00CC61CA"/>
    <w:rsid w:val="00CC69EC"/>
    <w:rsid w:val="00CC71D3"/>
    <w:rsid w:val="00CC743D"/>
    <w:rsid w:val="00CC7D38"/>
    <w:rsid w:val="00CD02ED"/>
    <w:rsid w:val="00CD050A"/>
    <w:rsid w:val="00CD1017"/>
    <w:rsid w:val="00CD19EA"/>
    <w:rsid w:val="00CD1D44"/>
    <w:rsid w:val="00CD205D"/>
    <w:rsid w:val="00CD2A22"/>
    <w:rsid w:val="00CD2B50"/>
    <w:rsid w:val="00CD3172"/>
    <w:rsid w:val="00CD3A6D"/>
    <w:rsid w:val="00CD4506"/>
    <w:rsid w:val="00CD520B"/>
    <w:rsid w:val="00CD5663"/>
    <w:rsid w:val="00CD592E"/>
    <w:rsid w:val="00CD5982"/>
    <w:rsid w:val="00CD5A1A"/>
    <w:rsid w:val="00CD5BD5"/>
    <w:rsid w:val="00CD6438"/>
    <w:rsid w:val="00CD73C6"/>
    <w:rsid w:val="00CD7EFA"/>
    <w:rsid w:val="00CE020E"/>
    <w:rsid w:val="00CE0566"/>
    <w:rsid w:val="00CE1CD4"/>
    <w:rsid w:val="00CE2761"/>
    <w:rsid w:val="00CE28FC"/>
    <w:rsid w:val="00CE314E"/>
    <w:rsid w:val="00CE3A85"/>
    <w:rsid w:val="00CE3B81"/>
    <w:rsid w:val="00CE3D5C"/>
    <w:rsid w:val="00CE3E09"/>
    <w:rsid w:val="00CE3E14"/>
    <w:rsid w:val="00CE44C7"/>
    <w:rsid w:val="00CE53CC"/>
    <w:rsid w:val="00CE5F60"/>
    <w:rsid w:val="00CE65A7"/>
    <w:rsid w:val="00CE68FE"/>
    <w:rsid w:val="00CE69CC"/>
    <w:rsid w:val="00CE6EC4"/>
    <w:rsid w:val="00CE7F26"/>
    <w:rsid w:val="00CE7F71"/>
    <w:rsid w:val="00CF1226"/>
    <w:rsid w:val="00CF1ABB"/>
    <w:rsid w:val="00CF1E1D"/>
    <w:rsid w:val="00CF24FE"/>
    <w:rsid w:val="00CF287F"/>
    <w:rsid w:val="00CF35D0"/>
    <w:rsid w:val="00CF3B57"/>
    <w:rsid w:val="00CF3DD5"/>
    <w:rsid w:val="00CF497B"/>
    <w:rsid w:val="00CF4AF7"/>
    <w:rsid w:val="00CF4BD0"/>
    <w:rsid w:val="00CF4D20"/>
    <w:rsid w:val="00CF5E78"/>
    <w:rsid w:val="00CF729B"/>
    <w:rsid w:val="00CF73F8"/>
    <w:rsid w:val="00CF7928"/>
    <w:rsid w:val="00CF7CA2"/>
    <w:rsid w:val="00D00911"/>
    <w:rsid w:val="00D00A8E"/>
    <w:rsid w:val="00D00DE0"/>
    <w:rsid w:val="00D00F79"/>
    <w:rsid w:val="00D012BF"/>
    <w:rsid w:val="00D0135E"/>
    <w:rsid w:val="00D01397"/>
    <w:rsid w:val="00D01760"/>
    <w:rsid w:val="00D034D1"/>
    <w:rsid w:val="00D0368E"/>
    <w:rsid w:val="00D03AC3"/>
    <w:rsid w:val="00D03D2D"/>
    <w:rsid w:val="00D03E7B"/>
    <w:rsid w:val="00D03E9B"/>
    <w:rsid w:val="00D0401A"/>
    <w:rsid w:val="00D047E0"/>
    <w:rsid w:val="00D04B9F"/>
    <w:rsid w:val="00D04D43"/>
    <w:rsid w:val="00D04FFB"/>
    <w:rsid w:val="00D055FE"/>
    <w:rsid w:val="00D058E9"/>
    <w:rsid w:val="00D0612A"/>
    <w:rsid w:val="00D068CD"/>
    <w:rsid w:val="00D07BF6"/>
    <w:rsid w:val="00D1060D"/>
    <w:rsid w:val="00D10D14"/>
    <w:rsid w:val="00D10E7C"/>
    <w:rsid w:val="00D11182"/>
    <w:rsid w:val="00D1137B"/>
    <w:rsid w:val="00D11807"/>
    <w:rsid w:val="00D11DB3"/>
    <w:rsid w:val="00D126C8"/>
    <w:rsid w:val="00D12D82"/>
    <w:rsid w:val="00D12E9B"/>
    <w:rsid w:val="00D12F77"/>
    <w:rsid w:val="00D1306E"/>
    <w:rsid w:val="00D130B7"/>
    <w:rsid w:val="00D134CD"/>
    <w:rsid w:val="00D14B5F"/>
    <w:rsid w:val="00D14E13"/>
    <w:rsid w:val="00D14F23"/>
    <w:rsid w:val="00D160F6"/>
    <w:rsid w:val="00D16740"/>
    <w:rsid w:val="00D16A8B"/>
    <w:rsid w:val="00D16B96"/>
    <w:rsid w:val="00D16E39"/>
    <w:rsid w:val="00D171DE"/>
    <w:rsid w:val="00D172A4"/>
    <w:rsid w:val="00D17951"/>
    <w:rsid w:val="00D17AD8"/>
    <w:rsid w:val="00D20FDE"/>
    <w:rsid w:val="00D2104A"/>
    <w:rsid w:val="00D21BB5"/>
    <w:rsid w:val="00D21FFC"/>
    <w:rsid w:val="00D223B6"/>
    <w:rsid w:val="00D223E8"/>
    <w:rsid w:val="00D224E1"/>
    <w:rsid w:val="00D22DC8"/>
    <w:rsid w:val="00D22F18"/>
    <w:rsid w:val="00D2477B"/>
    <w:rsid w:val="00D2522A"/>
    <w:rsid w:val="00D2531C"/>
    <w:rsid w:val="00D25428"/>
    <w:rsid w:val="00D2553E"/>
    <w:rsid w:val="00D2742F"/>
    <w:rsid w:val="00D2754F"/>
    <w:rsid w:val="00D277C5"/>
    <w:rsid w:val="00D279D9"/>
    <w:rsid w:val="00D31011"/>
    <w:rsid w:val="00D312DC"/>
    <w:rsid w:val="00D31AA2"/>
    <w:rsid w:val="00D31B84"/>
    <w:rsid w:val="00D31C6A"/>
    <w:rsid w:val="00D31EDF"/>
    <w:rsid w:val="00D31FF9"/>
    <w:rsid w:val="00D32149"/>
    <w:rsid w:val="00D32256"/>
    <w:rsid w:val="00D325D2"/>
    <w:rsid w:val="00D32A27"/>
    <w:rsid w:val="00D32ABC"/>
    <w:rsid w:val="00D33100"/>
    <w:rsid w:val="00D33178"/>
    <w:rsid w:val="00D33FA4"/>
    <w:rsid w:val="00D34B25"/>
    <w:rsid w:val="00D34C7F"/>
    <w:rsid w:val="00D34F4E"/>
    <w:rsid w:val="00D353F8"/>
    <w:rsid w:val="00D357F3"/>
    <w:rsid w:val="00D35A63"/>
    <w:rsid w:val="00D35C0E"/>
    <w:rsid w:val="00D36FBF"/>
    <w:rsid w:val="00D373A8"/>
    <w:rsid w:val="00D379A5"/>
    <w:rsid w:val="00D37BB3"/>
    <w:rsid w:val="00D401BE"/>
    <w:rsid w:val="00D4043A"/>
    <w:rsid w:val="00D40DB0"/>
    <w:rsid w:val="00D41093"/>
    <w:rsid w:val="00D41858"/>
    <w:rsid w:val="00D422DB"/>
    <w:rsid w:val="00D42918"/>
    <w:rsid w:val="00D42AC2"/>
    <w:rsid w:val="00D4498E"/>
    <w:rsid w:val="00D4515F"/>
    <w:rsid w:val="00D451E8"/>
    <w:rsid w:val="00D45230"/>
    <w:rsid w:val="00D466C9"/>
    <w:rsid w:val="00D47275"/>
    <w:rsid w:val="00D517F6"/>
    <w:rsid w:val="00D51AB7"/>
    <w:rsid w:val="00D51E15"/>
    <w:rsid w:val="00D5211B"/>
    <w:rsid w:val="00D52B7E"/>
    <w:rsid w:val="00D52E2F"/>
    <w:rsid w:val="00D52F59"/>
    <w:rsid w:val="00D53445"/>
    <w:rsid w:val="00D53D54"/>
    <w:rsid w:val="00D53E3E"/>
    <w:rsid w:val="00D54620"/>
    <w:rsid w:val="00D55904"/>
    <w:rsid w:val="00D5614E"/>
    <w:rsid w:val="00D5616F"/>
    <w:rsid w:val="00D5636D"/>
    <w:rsid w:val="00D56C96"/>
    <w:rsid w:val="00D57940"/>
    <w:rsid w:val="00D60327"/>
    <w:rsid w:val="00D61384"/>
    <w:rsid w:val="00D61526"/>
    <w:rsid w:val="00D61B44"/>
    <w:rsid w:val="00D61C39"/>
    <w:rsid w:val="00D61F81"/>
    <w:rsid w:val="00D620A6"/>
    <w:rsid w:val="00D62BE6"/>
    <w:rsid w:val="00D63766"/>
    <w:rsid w:val="00D63912"/>
    <w:rsid w:val="00D63923"/>
    <w:rsid w:val="00D6451B"/>
    <w:rsid w:val="00D64776"/>
    <w:rsid w:val="00D64B57"/>
    <w:rsid w:val="00D651A1"/>
    <w:rsid w:val="00D652C0"/>
    <w:rsid w:val="00D65DEA"/>
    <w:rsid w:val="00D6650F"/>
    <w:rsid w:val="00D66579"/>
    <w:rsid w:val="00D676D3"/>
    <w:rsid w:val="00D67B06"/>
    <w:rsid w:val="00D67BC7"/>
    <w:rsid w:val="00D701F1"/>
    <w:rsid w:val="00D705D3"/>
    <w:rsid w:val="00D70E00"/>
    <w:rsid w:val="00D70F7C"/>
    <w:rsid w:val="00D715AC"/>
    <w:rsid w:val="00D71851"/>
    <w:rsid w:val="00D718CF"/>
    <w:rsid w:val="00D720DD"/>
    <w:rsid w:val="00D728F5"/>
    <w:rsid w:val="00D72E9D"/>
    <w:rsid w:val="00D73249"/>
    <w:rsid w:val="00D7329A"/>
    <w:rsid w:val="00D73419"/>
    <w:rsid w:val="00D73881"/>
    <w:rsid w:val="00D73CA9"/>
    <w:rsid w:val="00D751B7"/>
    <w:rsid w:val="00D7524B"/>
    <w:rsid w:val="00D75396"/>
    <w:rsid w:val="00D759C0"/>
    <w:rsid w:val="00D75E99"/>
    <w:rsid w:val="00D76353"/>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34BC"/>
    <w:rsid w:val="00D83948"/>
    <w:rsid w:val="00D84983"/>
    <w:rsid w:val="00D84C00"/>
    <w:rsid w:val="00D85494"/>
    <w:rsid w:val="00D8582C"/>
    <w:rsid w:val="00D85D61"/>
    <w:rsid w:val="00D8616D"/>
    <w:rsid w:val="00D8711B"/>
    <w:rsid w:val="00D87384"/>
    <w:rsid w:val="00D8771B"/>
    <w:rsid w:val="00D87DCE"/>
    <w:rsid w:val="00D90683"/>
    <w:rsid w:val="00D90B2A"/>
    <w:rsid w:val="00D911B3"/>
    <w:rsid w:val="00D91483"/>
    <w:rsid w:val="00D915C8"/>
    <w:rsid w:val="00D92C83"/>
    <w:rsid w:val="00D9310B"/>
    <w:rsid w:val="00D931F3"/>
    <w:rsid w:val="00D93726"/>
    <w:rsid w:val="00D93F3E"/>
    <w:rsid w:val="00D9405B"/>
    <w:rsid w:val="00D94942"/>
    <w:rsid w:val="00D95145"/>
    <w:rsid w:val="00D96594"/>
    <w:rsid w:val="00D967CB"/>
    <w:rsid w:val="00D968D4"/>
    <w:rsid w:val="00D96DEE"/>
    <w:rsid w:val="00D96EE0"/>
    <w:rsid w:val="00D9771D"/>
    <w:rsid w:val="00D97BD1"/>
    <w:rsid w:val="00DA00C3"/>
    <w:rsid w:val="00DA01E9"/>
    <w:rsid w:val="00DA06B8"/>
    <w:rsid w:val="00DA0E8A"/>
    <w:rsid w:val="00DA14A9"/>
    <w:rsid w:val="00DA286D"/>
    <w:rsid w:val="00DA2969"/>
    <w:rsid w:val="00DA29B7"/>
    <w:rsid w:val="00DA2E5F"/>
    <w:rsid w:val="00DA337C"/>
    <w:rsid w:val="00DA4187"/>
    <w:rsid w:val="00DA4842"/>
    <w:rsid w:val="00DA4C97"/>
    <w:rsid w:val="00DA530A"/>
    <w:rsid w:val="00DA5989"/>
    <w:rsid w:val="00DA5AB1"/>
    <w:rsid w:val="00DA5F9D"/>
    <w:rsid w:val="00DA69B2"/>
    <w:rsid w:val="00DA6A57"/>
    <w:rsid w:val="00DA7462"/>
    <w:rsid w:val="00DA7AD0"/>
    <w:rsid w:val="00DB02D7"/>
    <w:rsid w:val="00DB03CC"/>
    <w:rsid w:val="00DB12D4"/>
    <w:rsid w:val="00DB14F0"/>
    <w:rsid w:val="00DB1745"/>
    <w:rsid w:val="00DB19BB"/>
    <w:rsid w:val="00DB1AFF"/>
    <w:rsid w:val="00DB219A"/>
    <w:rsid w:val="00DB3009"/>
    <w:rsid w:val="00DB3165"/>
    <w:rsid w:val="00DB3909"/>
    <w:rsid w:val="00DB4292"/>
    <w:rsid w:val="00DB5023"/>
    <w:rsid w:val="00DB6895"/>
    <w:rsid w:val="00DB6E46"/>
    <w:rsid w:val="00DB70F4"/>
    <w:rsid w:val="00DB7117"/>
    <w:rsid w:val="00DB7760"/>
    <w:rsid w:val="00DB7DD4"/>
    <w:rsid w:val="00DC00B4"/>
    <w:rsid w:val="00DC0585"/>
    <w:rsid w:val="00DC0954"/>
    <w:rsid w:val="00DC0DF8"/>
    <w:rsid w:val="00DC15BA"/>
    <w:rsid w:val="00DC18CD"/>
    <w:rsid w:val="00DC1A68"/>
    <w:rsid w:val="00DC30B8"/>
    <w:rsid w:val="00DC3B6B"/>
    <w:rsid w:val="00DC478F"/>
    <w:rsid w:val="00DC4CF6"/>
    <w:rsid w:val="00DC4F6D"/>
    <w:rsid w:val="00DC62E5"/>
    <w:rsid w:val="00DC6D70"/>
    <w:rsid w:val="00DC6F33"/>
    <w:rsid w:val="00DC7349"/>
    <w:rsid w:val="00DD0EA9"/>
    <w:rsid w:val="00DD14D8"/>
    <w:rsid w:val="00DD1599"/>
    <w:rsid w:val="00DD16F1"/>
    <w:rsid w:val="00DD1B03"/>
    <w:rsid w:val="00DD1E43"/>
    <w:rsid w:val="00DD26BA"/>
    <w:rsid w:val="00DD2A62"/>
    <w:rsid w:val="00DD2CEF"/>
    <w:rsid w:val="00DD2F2F"/>
    <w:rsid w:val="00DD2F7A"/>
    <w:rsid w:val="00DD31EF"/>
    <w:rsid w:val="00DD3885"/>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D15"/>
    <w:rsid w:val="00DE104F"/>
    <w:rsid w:val="00DE106B"/>
    <w:rsid w:val="00DE1410"/>
    <w:rsid w:val="00DE20C6"/>
    <w:rsid w:val="00DE3119"/>
    <w:rsid w:val="00DE3E0B"/>
    <w:rsid w:val="00DE3FF0"/>
    <w:rsid w:val="00DE4105"/>
    <w:rsid w:val="00DE5189"/>
    <w:rsid w:val="00DE7108"/>
    <w:rsid w:val="00DE771D"/>
    <w:rsid w:val="00DE78D1"/>
    <w:rsid w:val="00DE78FF"/>
    <w:rsid w:val="00DF00C7"/>
    <w:rsid w:val="00DF0263"/>
    <w:rsid w:val="00DF098F"/>
    <w:rsid w:val="00DF0EB4"/>
    <w:rsid w:val="00DF146A"/>
    <w:rsid w:val="00DF158B"/>
    <w:rsid w:val="00DF193C"/>
    <w:rsid w:val="00DF1E36"/>
    <w:rsid w:val="00DF236B"/>
    <w:rsid w:val="00DF2A91"/>
    <w:rsid w:val="00DF2B34"/>
    <w:rsid w:val="00DF3889"/>
    <w:rsid w:val="00DF3CC9"/>
    <w:rsid w:val="00DF4451"/>
    <w:rsid w:val="00DF49FF"/>
    <w:rsid w:val="00DF4FFB"/>
    <w:rsid w:val="00DF5236"/>
    <w:rsid w:val="00DF651F"/>
    <w:rsid w:val="00DF6F43"/>
    <w:rsid w:val="00DF71EA"/>
    <w:rsid w:val="00DF752F"/>
    <w:rsid w:val="00DF76A2"/>
    <w:rsid w:val="00E00B7A"/>
    <w:rsid w:val="00E02186"/>
    <w:rsid w:val="00E025C2"/>
    <w:rsid w:val="00E026BB"/>
    <w:rsid w:val="00E027C5"/>
    <w:rsid w:val="00E02CE8"/>
    <w:rsid w:val="00E03124"/>
    <w:rsid w:val="00E031C3"/>
    <w:rsid w:val="00E03951"/>
    <w:rsid w:val="00E03DB8"/>
    <w:rsid w:val="00E03F17"/>
    <w:rsid w:val="00E0420C"/>
    <w:rsid w:val="00E047D5"/>
    <w:rsid w:val="00E04DD3"/>
    <w:rsid w:val="00E04EDD"/>
    <w:rsid w:val="00E05AA3"/>
    <w:rsid w:val="00E05E70"/>
    <w:rsid w:val="00E064BC"/>
    <w:rsid w:val="00E06803"/>
    <w:rsid w:val="00E07225"/>
    <w:rsid w:val="00E076B4"/>
    <w:rsid w:val="00E07B55"/>
    <w:rsid w:val="00E10579"/>
    <w:rsid w:val="00E10612"/>
    <w:rsid w:val="00E109DD"/>
    <w:rsid w:val="00E11229"/>
    <w:rsid w:val="00E114CA"/>
    <w:rsid w:val="00E127D1"/>
    <w:rsid w:val="00E13867"/>
    <w:rsid w:val="00E1397F"/>
    <w:rsid w:val="00E13AB8"/>
    <w:rsid w:val="00E1482E"/>
    <w:rsid w:val="00E162D7"/>
    <w:rsid w:val="00E16382"/>
    <w:rsid w:val="00E1699C"/>
    <w:rsid w:val="00E16E75"/>
    <w:rsid w:val="00E17122"/>
    <w:rsid w:val="00E1746D"/>
    <w:rsid w:val="00E174E8"/>
    <w:rsid w:val="00E17CD1"/>
    <w:rsid w:val="00E2012A"/>
    <w:rsid w:val="00E205A2"/>
    <w:rsid w:val="00E205DC"/>
    <w:rsid w:val="00E20BA4"/>
    <w:rsid w:val="00E20E22"/>
    <w:rsid w:val="00E210D0"/>
    <w:rsid w:val="00E21E2B"/>
    <w:rsid w:val="00E23137"/>
    <w:rsid w:val="00E23980"/>
    <w:rsid w:val="00E241E9"/>
    <w:rsid w:val="00E257C3"/>
    <w:rsid w:val="00E25A2C"/>
    <w:rsid w:val="00E25CB3"/>
    <w:rsid w:val="00E25DA4"/>
    <w:rsid w:val="00E25EB2"/>
    <w:rsid w:val="00E26237"/>
    <w:rsid w:val="00E26CB8"/>
    <w:rsid w:val="00E26D16"/>
    <w:rsid w:val="00E26FCF"/>
    <w:rsid w:val="00E27165"/>
    <w:rsid w:val="00E275D9"/>
    <w:rsid w:val="00E30444"/>
    <w:rsid w:val="00E3044A"/>
    <w:rsid w:val="00E30E49"/>
    <w:rsid w:val="00E31A4A"/>
    <w:rsid w:val="00E31C71"/>
    <w:rsid w:val="00E3344A"/>
    <w:rsid w:val="00E33B29"/>
    <w:rsid w:val="00E33B62"/>
    <w:rsid w:val="00E33F67"/>
    <w:rsid w:val="00E3403D"/>
    <w:rsid w:val="00E344BD"/>
    <w:rsid w:val="00E34E6C"/>
    <w:rsid w:val="00E353E2"/>
    <w:rsid w:val="00E35D3A"/>
    <w:rsid w:val="00E36345"/>
    <w:rsid w:val="00E36C86"/>
    <w:rsid w:val="00E36CEB"/>
    <w:rsid w:val="00E37A28"/>
    <w:rsid w:val="00E40430"/>
    <w:rsid w:val="00E40690"/>
    <w:rsid w:val="00E40AEB"/>
    <w:rsid w:val="00E40E82"/>
    <w:rsid w:val="00E41141"/>
    <w:rsid w:val="00E4143A"/>
    <w:rsid w:val="00E4159B"/>
    <w:rsid w:val="00E4186F"/>
    <w:rsid w:val="00E424C8"/>
    <w:rsid w:val="00E4251D"/>
    <w:rsid w:val="00E42D0E"/>
    <w:rsid w:val="00E436BF"/>
    <w:rsid w:val="00E43D00"/>
    <w:rsid w:val="00E443B4"/>
    <w:rsid w:val="00E445E4"/>
    <w:rsid w:val="00E457CB"/>
    <w:rsid w:val="00E45D47"/>
    <w:rsid w:val="00E45DE4"/>
    <w:rsid w:val="00E45E63"/>
    <w:rsid w:val="00E4759C"/>
    <w:rsid w:val="00E47C87"/>
    <w:rsid w:val="00E50A7B"/>
    <w:rsid w:val="00E50B0B"/>
    <w:rsid w:val="00E50C57"/>
    <w:rsid w:val="00E510FE"/>
    <w:rsid w:val="00E514BA"/>
    <w:rsid w:val="00E51E25"/>
    <w:rsid w:val="00E5205B"/>
    <w:rsid w:val="00E521AE"/>
    <w:rsid w:val="00E529A3"/>
    <w:rsid w:val="00E53A21"/>
    <w:rsid w:val="00E53BCA"/>
    <w:rsid w:val="00E53DE2"/>
    <w:rsid w:val="00E53F02"/>
    <w:rsid w:val="00E54276"/>
    <w:rsid w:val="00E5428D"/>
    <w:rsid w:val="00E54534"/>
    <w:rsid w:val="00E548C3"/>
    <w:rsid w:val="00E54F27"/>
    <w:rsid w:val="00E552DD"/>
    <w:rsid w:val="00E55FF1"/>
    <w:rsid w:val="00E56090"/>
    <w:rsid w:val="00E565B9"/>
    <w:rsid w:val="00E56E7B"/>
    <w:rsid w:val="00E5733B"/>
    <w:rsid w:val="00E5756C"/>
    <w:rsid w:val="00E57811"/>
    <w:rsid w:val="00E601BE"/>
    <w:rsid w:val="00E608EC"/>
    <w:rsid w:val="00E60B5F"/>
    <w:rsid w:val="00E60D8D"/>
    <w:rsid w:val="00E60FF7"/>
    <w:rsid w:val="00E6101C"/>
    <w:rsid w:val="00E613AE"/>
    <w:rsid w:val="00E61429"/>
    <w:rsid w:val="00E61ABB"/>
    <w:rsid w:val="00E61FD7"/>
    <w:rsid w:val="00E623E6"/>
    <w:rsid w:val="00E630A2"/>
    <w:rsid w:val="00E630C0"/>
    <w:rsid w:val="00E63107"/>
    <w:rsid w:val="00E6312C"/>
    <w:rsid w:val="00E634E6"/>
    <w:rsid w:val="00E63DCE"/>
    <w:rsid w:val="00E64700"/>
    <w:rsid w:val="00E65074"/>
    <w:rsid w:val="00E65B0D"/>
    <w:rsid w:val="00E65E70"/>
    <w:rsid w:val="00E66087"/>
    <w:rsid w:val="00E66B2D"/>
    <w:rsid w:val="00E66D79"/>
    <w:rsid w:val="00E66F5A"/>
    <w:rsid w:val="00E66FF9"/>
    <w:rsid w:val="00E6706F"/>
    <w:rsid w:val="00E670DD"/>
    <w:rsid w:val="00E673A2"/>
    <w:rsid w:val="00E67856"/>
    <w:rsid w:val="00E679C8"/>
    <w:rsid w:val="00E70314"/>
    <w:rsid w:val="00E70D71"/>
    <w:rsid w:val="00E71704"/>
    <w:rsid w:val="00E719F2"/>
    <w:rsid w:val="00E724E7"/>
    <w:rsid w:val="00E72640"/>
    <w:rsid w:val="00E72B41"/>
    <w:rsid w:val="00E732C1"/>
    <w:rsid w:val="00E7347B"/>
    <w:rsid w:val="00E73792"/>
    <w:rsid w:val="00E73D03"/>
    <w:rsid w:val="00E746A6"/>
    <w:rsid w:val="00E7471C"/>
    <w:rsid w:val="00E7498A"/>
    <w:rsid w:val="00E7514E"/>
    <w:rsid w:val="00E76537"/>
    <w:rsid w:val="00E77784"/>
    <w:rsid w:val="00E77AF5"/>
    <w:rsid w:val="00E807B5"/>
    <w:rsid w:val="00E8143D"/>
    <w:rsid w:val="00E820F4"/>
    <w:rsid w:val="00E823F9"/>
    <w:rsid w:val="00E82C1F"/>
    <w:rsid w:val="00E83671"/>
    <w:rsid w:val="00E839C4"/>
    <w:rsid w:val="00E840EE"/>
    <w:rsid w:val="00E84314"/>
    <w:rsid w:val="00E849CA"/>
    <w:rsid w:val="00E84A71"/>
    <w:rsid w:val="00E8556F"/>
    <w:rsid w:val="00E85CE0"/>
    <w:rsid w:val="00E86556"/>
    <w:rsid w:val="00E86D35"/>
    <w:rsid w:val="00E86DC2"/>
    <w:rsid w:val="00E86E32"/>
    <w:rsid w:val="00E86F2E"/>
    <w:rsid w:val="00E8732E"/>
    <w:rsid w:val="00E9011F"/>
    <w:rsid w:val="00E906EB"/>
    <w:rsid w:val="00E90AEC"/>
    <w:rsid w:val="00E914C8"/>
    <w:rsid w:val="00E9170E"/>
    <w:rsid w:val="00E919FB"/>
    <w:rsid w:val="00E91E47"/>
    <w:rsid w:val="00E91F0F"/>
    <w:rsid w:val="00E9241E"/>
    <w:rsid w:val="00E92460"/>
    <w:rsid w:val="00E924FE"/>
    <w:rsid w:val="00E92E62"/>
    <w:rsid w:val="00E93804"/>
    <w:rsid w:val="00E941B1"/>
    <w:rsid w:val="00E9429D"/>
    <w:rsid w:val="00E95434"/>
    <w:rsid w:val="00E96467"/>
    <w:rsid w:val="00E966DA"/>
    <w:rsid w:val="00E96948"/>
    <w:rsid w:val="00E9737B"/>
    <w:rsid w:val="00E97A3F"/>
    <w:rsid w:val="00E97F0A"/>
    <w:rsid w:val="00EA0100"/>
    <w:rsid w:val="00EA0BCE"/>
    <w:rsid w:val="00EA1532"/>
    <w:rsid w:val="00EA22FA"/>
    <w:rsid w:val="00EA2744"/>
    <w:rsid w:val="00EA37B9"/>
    <w:rsid w:val="00EA38CD"/>
    <w:rsid w:val="00EA39F7"/>
    <w:rsid w:val="00EA3DC2"/>
    <w:rsid w:val="00EA434E"/>
    <w:rsid w:val="00EA4395"/>
    <w:rsid w:val="00EA4757"/>
    <w:rsid w:val="00EA560B"/>
    <w:rsid w:val="00EA5669"/>
    <w:rsid w:val="00EA57BD"/>
    <w:rsid w:val="00EA5CC6"/>
    <w:rsid w:val="00EA63EF"/>
    <w:rsid w:val="00EA6D76"/>
    <w:rsid w:val="00EA7CBF"/>
    <w:rsid w:val="00EB0329"/>
    <w:rsid w:val="00EB0A89"/>
    <w:rsid w:val="00EB1573"/>
    <w:rsid w:val="00EB185F"/>
    <w:rsid w:val="00EB1910"/>
    <w:rsid w:val="00EB2D83"/>
    <w:rsid w:val="00EB2E97"/>
    <w:rsid w:val="00EB3416"/>
    <w:rsid w:val="00EB3C24"/>
    <w:rsid w:val="00EB45AE"/>
    <w:rsid w:val="00EB4AE1"/>
    <w:rsid w:val="00EB4D92"/>
    <w:rsid w:val="00EB52F4"/>
    <w:rsid w:val="00EB5694"/>
    <w:rsid w:val="00EB5779"/>
    <w:rsid w:val="00EB5D2F"/>
    <w:rsid w:val="00EB67F1"/>
    <w:rsid w:val="00EB6ADA"/>
    <w:rsid w:val="00EB72CD"/>
    <w:rsid w:val="00EB749A"/>
    <w:rsid w:val="00EB76B6"/>
    <w:rsid w:val="00EB7D8A"/>
    <w:rsid w:val="00EC04F7"/>
    <w:rsid w:val="00EC05E2"/>
    <w:rsid w:val="00EC0E84"/>
    <w:rsid w:val="00EC16E2"/>
    <w:rsid w:val="00EC1CE7"/>
    <w:rsid w:val="00EC1DAE"/>
    <w:rsid w:val="00EC26F1"/>
    <w:rsid w:val="00EC30E7"/>
    <w:rsid w:val="00EC3C94"/>
    <w:rsid w:val="00EC44DF"/>
    <w:rsid w:val="00EC4FB9"/>
    <w:rsid w:val="00EC5393"/>
    <w:rsid w:val="00EC5394"/>
    <w:rsid w:val="00EC5741"/>
    <w:rsid w:val="00EC5DA3"/>
    <w:rsid w:val="00EC6014"/>
    <w:rsid w:val="00EC6B3E"/>
    <w:rsid w:val="00EC6F2D"/>
    <w:rsid w:val="00EC73DE"/>
    <w:rsid w:val="00EC7637"/>
    <w:rsid w:val="00EC7CF2"/>
    <w:rsid w:val="00ED046C"/>
    <w:rsid w:val="00ED053A"/>
    <w:rsid w:val="00ED17B8"/>
    <w:rsid w:val="00ED1F03"/>
    <w:rsid w:val="00ED249D"/>
    <w:rsid w:val="00ED2998"/>
    <w:rsid w:val="00ED2D27"/>
    <w:rsid w:val="00ED32DA"/>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050A"/>
    <w:rsid w:val="00EE1258"/>
    <w:rsid w:val="00EE12EA"/>
    <w:rsid w:val="00EE13DA"/>
    <w:rsid w:val="00EE1668"/>
    <w:rsid w:val="00EE168D"/>
    <w:rsid w:val="00EE1EDB"/>
    <w:rsid w:val="00EE24E2"/>
    <w:rsid w:val="00EE2BF0"/>
    <w:rsid w:val="00EE3295"/>
    <w:rsid w:val="00EE366D"/>
    <w:rsid w:val="00EE3D05"/>
    <w:rsid w:val="00EE5454"/>
    <w:rsid w:val="00EE54C4"/>
    <w:rsid w:val="00EE59B5"/>
    <w:rsid w:val="00EE5CF1"/>
    <w:rsid w:val="00EE5FB7"/>
    <w:rsid w:val="00EE62AB"/>
    <w:rsid w:val="00EE6783"/>
    <w:rsid w:val="00EE6AC4"/>
    <w:rsid w:val="00EE77CF"/>
    <w:rsid w:val="00EE7B54"/>
    <w:rsid w:val="00EE7C47"/>
    <w:rsid w:val="00EE7C88"/>
    <w:rsid w:val="00EE7C8B"/>
    <w:rsid w:val="00EF0209"/>
    <w:rsid w:val="00EF0EA4"/>
    <w:rsid w:val="00EF1E97"/>
    <w:rsid w:val="00EF2436"/>
    <w:rsid w:val="00EF2547"/>
    <w:rsid w:val="00EF2942"/>
    <w:rsid w:val="00EF29D9"/>
    <w:rsid w:val="00EF2B2B"/>
    <w:rsid w:val="00EF2E1C"/>
    <w:rsid w:val="00EF2FD6"/>
    <w:rsid w:val="00EF326A"/>
    <w:rsid w:val="00EF427A"/>
    <w:rsid w:val="00EF45DF"/>
    <w:rsid w:val="00EF4952"/>
    <w:rsid w:val="00EF498F"/>
    <w:rsid w:val="00EF4A42"/>
    <w:rsid w:val="00EF507B"/>
    <w:rsid w:val="00EF510C"/>
    <w:rsid w:val="00EF540E"/>
    <w:rsid w:val="00EF55C4"/>
    <w:rsid w:val="00EF57BC"/>
    <w:rsid w:val="00EF5CA8"/>
    <w:rsid w:val="00EF6784"/>
    <w:rsid w:val="00EF688A"/>
    <w:rsid w:val="00EF6A03"/>
    <w:rsid w:val="00EF6DC2"/>
    <w:rsid w:val="00EF7506"/>
    <w:rsid w:val="00EF760B"/>
    <w:rsid w:val="00EF7BF4"/>
    <w:rsid w:val="00F0030F"/>
    <w:rsid w:val="00F00674"/>
    <w:rsid w:val="00F014F5"/>
    <w:rsid w:val="00F01657"/>
    <w:rsid w:val="00F01D40"/>
    <w:rsid w:val="00F01E67"/>
    <w:rsid w:val="00F02744"/>
    <w:rsid w:val="00F02BFD"/>
    <w:rsid w:val="00F02D25"/>
    <w:rsid w:val="00F03C3D"/>
    <w:rsid w:val="00F0435D"/>
    <w:rsid w:val="00F04580"/>
    <w:rsid w:val="00F04ECA"/>
    <w:rsid w:val="00F04F8B"/>
    <w:rsid w:val="00F0502B"/>
    <w:rsid w:val="00F05449"/>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828"/>
    <w:rsid w:val="00F13E62"/>
    <w:rsid w:val="00F13F51"/>
    <w:rsid w:val="00F14360"/>
    <w:rsid w:val="00F1438F"/>
    <w:rsid w:val="00F1457A"/>
    <w:rsid w:val="00F148B7"/>
    <w:rsid w:val="00F14960"/>
    <w:rsid w:val="00F14E28"/>
    <w:rsid w:val="00F14EA9"/>
    <w:rsid w:val="00F15505"/>
    <w:rsid w:val="00F15BFF"/>
    <w:rsid w:val="00F16E4F"/>
    <w:rsid w:val="00F17244"/>
    <w:rsid w:val="00F17405"/>
    <w:rsid w:val="00F20ECE"/>
    <w:rsid w:val="00F2121A"/>
    <w:rsid w:val="00F213A0"/>
    <w:rsid w:val="00F21D54"/>
    <w:rsid w:val="00F21EF4"/>
    <w:rsid w:val="00F2207B"/>
    <w:rsid w:val="00F23113"/>
    <w:rsid w:val="00F23255"/>
    <w:rsid w:val="00F23393"/>
    <w:rsid w:val="00F23759"/>
    <w:rsid w:val="00F24644"/>
    <w:rsid w:val="00F25947"/>
    <w:rsid w:val="00F25DE0"/>
    <w:rsid w:val="00F25F9F"/>
    <w:rsid w:val="00F262D6"/>
    <w:rsid w:val="00F26F33"/>
    <w:rsid w:val="00F2748A"/>
    <w:rsid w:val="00F300A8"/>
    <w:rsid w:val="00F302C6"/>
    <w:rsid w:val="00F30400"/>
    <w:rsid w:val="00F3079E"/>
    <w:rsid w:val="00F30B5E"/>
    <w:rsid w:val="00F3399B"/>
    <w:rsid w:val="00F33F4B"/>
    <w:rsid w:val="00F346ED"/>
    <w:rsid w:val="00F34945"/>
    <w:rsid w:val="00F34E1E"/>
    <w:rsid w:val="00F3570C"/>
    <w:rsid w:val="00F363A4"/>
    <w:rsid w:val="00F36613"/>
    <w:rsid w:val="00F36765"/>
    <w:rsid w:val="00F368FF"/>
    <w:rsid w:val="00F37068"/>
    <w:rsid w:val="00F37F3F"/>
    <w:rsid w:val="00F40795"/>
    <w:rsid w:val="00F40992"/>
    <w:rsid w:val="00F409C4"/>
    <w:rsid w:val="00F409C6"/>
    <w:rsid w:val="00F40C84"/>
    <w:rsid w:val="00F40F72"/>
    <w:rsid w:val="00F41596"/>
    <w:rsid w:val="00F41B60"/>
    <w:rsid w:val="00F41D8B"/>
    <w:rsid w:val="00F42121"/>
    <w:rsid w:val="00F424B3"/>
    <w:rsid w:val="00F428B1"/>
    <w:rsid w:val="00F428B4"/>
    <w:rsid w:val="00F433CB"/>
    <w:rsid w:val="00F4345D"/>
    <w:rsid w:val="00F4387B"/>
    <w:rsid w:val="00F45921"/>
    <w:rsid w:val="00F45B91"/>
    <w:rsid w:val="00F46639"/>
    <w:rsid w:val="00F476FD"/>
    <w:rsid w:val="00F50183"/>
    <w:rsid w:val="00F50D92"/>
    <w:rsid w:val="00F51765"/>
    <w:rsid w:val="00F51A51"/>
    <w:rsid w:val="00F51BC6"/>
    <w:rsid w:val="00F51CB4"/>
    <w:rsid w:val="00F520CB"/>
    <w:rsid w:val="00F52324"/>
    <w:rsid w:val="00F52950"/>
    <w:rsid w:val="00F52C9D"/>
    <w:rsid w:val="00F533F1"/>
    <w:rsid w:val="00F53B8B"/>
    <w:rsid w:val="00F54C37"/>
    <w:rsid w:val="00F55679"/>
    <w:rsid w:val="00F561DA"/>
    <w:rsid w:val="00F561E3"/>
    <w:rsid w:val="00F565E6"/>
    <w:rsid w:val="00F56AFA"/>
    <w:rsid w:val="00F56DF8"/>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6D0B"/>
    <w:rsid w:val="00F670E9"/>
    <w:rsid w:val="00F67AF1"/>
    <w:rsid w:val="00F67D8B"/>
    <w:rsid w:val="00F701C5"/>
    <w:rsid w:val="00F70961"/>
    <w:rsid w:val="00F70A8F"/>
    <w:rsid w:val="00F71397"/>
    <w:rsid w:val="00F72389"/>
    <w:rsid w:val="00F72516"/>
    <w:rsid w:val="00F72555"/>
    <w:rsid w:val="00F72FB4"/>
    <w:rsid w:val="00F735E5"/>
    <w:rsid w:val="00F73B82"/>
    <w:rsid w:val="00F73E80"/>
    <w:rsid w:val="00F7469C"/>
    <w:rsid w:val="00F7492E"/>
    <w:rsid w:val="00F74945"/>
    <w:rsid w:val="00F749A3"/>
    <w:rsid w:val="00F74AE8"/>
    <w:rsid w:val="00F74C4D"/>
    <w:rsid w:val="00F76C11"/>
    <w:rsid w:val="00F76C69"/>
    <w:rsid w:val="00F77021"/>
    <w:rsid w:val="00F770AB"/>
    <w:rsid w:val="00F77E61"/>
    <w:rsid w:val="00F80221"/>
    <w:rsid w:val="00F80A0A"/>
    <w:rsid w:val="00F80C81"/>
    <w:rsid w:val="00F80ED3"/>
    <w:rsid w:val="00F815AC"/>
    <w:rsid w:val="00F8297B"/>
    <w:rsid w:val="00F83B33"/>
    <w:rsid w:val="00F83CAE"/>
    <w:rsid w:val="00F83D31"/>
    <w:rsid w:val="00F840BF"/>
    <w:rsid w:val="00F8427A"/>
    <w:rsid w:val="00F843DF"/>
    <w:rsid w:val="00F84646"/>
    <w:rsid w:val="00F84899"/>
    <w:rsid w:val="00F85585"/>
    <w:rsid w:val="00F859F0"/>
    <w:rsid w:val="00F85CC1"/>
    <w:rsid w:val="00F86602"/>
    <w:rsid w:val="00F86B5D"/>
    <w:rsid w:val="00F87634"/>
    <w:rsid w:val="00F87C13"/>
    <w:rsid w:val="00F87C5A"/>
    <w:rsid w:val="00F87E29"/>
    <w:rsid w:val="00F87F18"/>
    <w:rsid w:val="00F87F68"/>
    <w:rsid w:val="00F90C4D"/>
    <w:rsid w:val="00F9167D"/>
    <w:rsid w:val="00F91CB2"/>
    <w:rsid w:val="00F927E8"/>
    <w:rsid w:val="00F9289C"/>
    <w:rsid w:val="00F93DBC"/>
    <w:rsid w:val="00F93E41"/>
    <w:rsid w:val="00F94644"/>
    <w:rsid w:val="00F95119"/>
    <w:rsid w:val="00F952E4"/>
    <w:rsid w:val="00F9537B"/>
    <w:rsid w:val="00F96079"/>
    <w:rsid w:val="00F963FC"/>
    <w:rsid w:val="00F97CF1"/>
    <w:rsid w:val="00FA015F"/>
    <w:rsid w:val="00FA0850"/>
    <w:rsid w:val="00FA0EBD"/>
    <w:rsid w:val="00FA0FAC"/>
    <w:rsid w:val="00FA10F7"/>
    <w:rsid w:val="00FA1DA2"/>
    <w:rsid w:val="00FA228F"/>
    <w:rsid w:val="00FA3414"/>
    <w:rsid w:val="00FA347A"/>
    <w:rsid w:val="00FA3CDE"/>
    <w:rsid w:val="00FA458D"/>
    <w:rsid w:val="00FA49B7"/>
    <w:rsid w:val="00FA5043"/>
    <w:rsid w:val="00FA5130"/>
    <w:rsid w:val="00FA60C1"/>
    <w:rsid w:val="00FA65A3"/>
    <w:rsid w:val="00FA6F8B"/>
    <w:rsid w:val="00FA727C"/>
    <w:rsid w:val="00FA7A30"/>
    <w:rsid w:val="00FB033F"/>
    <w:rsid w:val="00FB06B8"/>
    <w:rsid w:val="00FB0880"/>
    <w:rsid w:val="00FB12E3"/>
    <w:rsid w:val="00FB1570"/>
    <w:rsid w:val="00FB193B"/>
    <w:rsid w:val="00FB1FBC"/>
    <w:rsid w:val="00FB24E3"/>
    <w:rsid w:val="00FB27B7"/>
    <w:rsid w:val="00FB35E3"/>
    <w:rsid w:val="00FB3FBE"/>
    <w:rsid w:val="00FB43BC"/>
    <w:rsid w:val="00FB4727"/>
    <w:rsid w:val="00FB4C98"/>
    <w:rsid w:val="00FB4CE3"/>
    <w:rsid w:val="00FB4E26"/>
    <w:rsid w:val="00FB583C"/>
    <w:rsid w:val="00FB6171"/>
    <w:rsid w:val="00FB630E"/>
    <w:rsid w:val="00FB66DD"/>
    <w:rsid w:val="00FB6738"/>
    <w:rsid w:val="00FB691B"/>
    <w:rsid w:val="00FB6BE6"/>
    <w:rsid w:val="00FB731C"/>
    <w:rsid w:val="00FB7628"/>
    <w:rsid w:val="00FB7F2C"/>
    <w:rsid w:val="00FC05A0"/>
    <w:rsid w:val="00FC0811"/>
    <w:rsid w:val="00FC09B3"/>
    <w:rsid w:val="00FC0AFF"/>
    <w:rsid w:val="00FC1196"/>
    <w:rsid w:val="00FC15EB"/>
    <w:rsid w:val="00FC162C"/>
    <w:rsid w:val="00FC1814"/>
    <w:rsid w:val="00FC18DC"/>
    <w:rsid w:val="00FC2477"/>
    <w:rsid w:val="00FC2AC4"/>
    <w:rsid w:val="00FC2F73"/>
    <w:rsid w:val="00FC3216"/>
    <w:rsid w:val="00FC350D"/>
    <w:rsid w:val="00FC3A9B"/>
    <w:rsid w:val="00FC3AE1"/>
    <w:rsid w:val="00FC3DFC"/>
    <w:rsid w:val="00FC3EAA"/>
    <w:rsid w:val="00FC3EF4"/>
    <w:rsid w:val="00FC431B"/>
    <w:rsid w:val="00FC434C"/>
    <w:rsid w:val="00FC472C"/>
    <w:rsid w:val="00FC4FDF"/>
    <w:rsid w:val="00FC55CB"/>
    <w:rsid w:val="00FC56C7"/>
    <w:rsid w:val="00FC5B0B"/>
    <w:rsid w:val="00FC5CF4"/>
    <w:rsid w:val="00FC5D64"/>
    <w:rsid w:val="00FC6A39"/>
    <w:rsid w:val="00FC6DB9"/>
    <w:rsid w:val="00FC76A9"/>
    <w:rsid w:val="00FC79AB"/>
    <w:rsid w:val="00FC7BE7"/>
    <w:rsid w:val="00FC7DAC"/>
    <w:rsid w:val="00FD005D"/>
    <w:rsid w:val="00FD013F"/>
    <w:rsid w:val="00FD04AE"/>
    <w:rsid w:val="00FD0DFA"/>
    <w:rsid w:val="00FD10E4"/>
    <w:rsid w:val="00FD1854"/>
    <w:rsid w:val="00FD1890"/>
    <w:rsid w:val="00FD1994"/>
    <w:rsid w:val="00FD3508"/>
    <w:rsid w:val="00FD393C"/>
    <w:rsid w:val="00FD3AFF"/>
    <w:rsid w:val="00FD43BB"/>
    <w:rsid w:val="00FD47F6"/>
    <w:rsid w:val="00FD4AF3"/>
    <w:rsid w:val="00FD4B22"/>
    <w:rsid w:val="00FD72B1"/>
    <w:rsid w:val="00FD7854"/>
    <w:rsid w:val="00FD798D"/>
    <w:rsid w:val="00FE0EFF"/>
    <w:rsid w:val="00FE141E"/>
    <w:rsid w:val="00FE144E"/>
    <w:rsid w:val="00FE1768"/>
    <w:rsid w:val="00FE1DD5"/>
    <w:rsid w:val="00FE1E72"/>
    <w:rsid w:val="00FE24F4"/>
    <w:rsid w:val="00FE2560"/>
    <w:rsid w:val="00FE2F15"/>
    <w:rsid w:val="00FE35D0"/>
    <w:rsid w:val="00FE3FB7"/>
    <w:rsid w:val="00FE42ED"/>
    <w:rsid w:val="00FE4E06"/>
    <w:rsid w:val="00FE55A7"/>
    <w:rsid w:val="00FE5C5A"/>
    <w:rsid w:val="00FE6432"/>
    <w:rsid w:val="00FE72A0"/>
    <w:rsid w:val="00FF0050"/>
    <w:rsid w:val="00FF045F"/>
    <w:rsid w:val="00FF0490"/>
    <w:rsid w:val="00FF13CE"/>
    <w:rsid w:val="00FF13D4"/>
    <w:rsid w:val="00FF2053"/>
    <w:rsid w:val="00FF2E82"/>
    <w:rsid w:val="00FF3B37"/>
    <w:rsid w:val="00FF3CC7"/>
    <w:rsid w:val="00FF3D6F"/>
    <w:rsid w:val="00FF4BD8"/>
    <w:rsid w:val="00FF4D11"/>
    <w:rsid w:val="00FF5214"/>
    <w:rsid w:val="00FF596E"/>
    <w:rsid w:val="00FF5B59"/>
    <w:rsid w:val="00FF5BFD"/>
    <w:rsid w:val="00FF6095"/>
    <w:rsid w:val="00FF62FE"/>
    <w:rsid w:val="00FF6553"/>
    <w:rsid w:val="00FF657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7552A153-DFC2-41AB-99DE-0D9B090A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B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character" w:customStyle="1" w:styleId="CEDAContenidoCar">
    <w:name w:val="CEDA Contenido Car"/>
    <w:basedOn w:val="Fuentedeprrafopredeter"/>
    <w:link w:val="CEDAContenido"/>
    <w:locked/>
    <w:rsid w:val="00470E92"/>
    <w:rPr>
      <w:rFonts w:ascii="Bookman Old Style" w:hAnsi="Bookman Old Style"/>
    </w:rPr>
  </w:style>
  <w:style w:type="paragraph" w:customStyle="1" w:styleId="CEDAContenido">
    <w:name w:val="CEDA Contenido"/>
    <w:basedOn w:val="Normal"/>
    <w:link w:val="CEDAContenidoCar"/>
    <w:qFormat/>
    <w:rsid w:val="00470E92"/>
    <w:pPr>
      <w:spacing w:line="276" w:lineRule="auto"/>
      <w:jc w:val="both"/>
    </w:pPr>
    <w:rPr>
      <w:rFonts w:ascii="Bookman Old Style" w:eastAsiaTheme="minorHAnsi" w:hAnsi="Bookman Old Style" w:cstheme="minorBidi"/>
      <w:sz w:val="22"/>
      <w:szCs w:val="22"/>
      <w:lang w:eastAsia="en-US"/>
    </w:rPr>
  </w:style>
  <w:style w:type="paragraph" w:styleId="Revisin">
    <w:name w:val="Revision"/>
    <w:hidden/>
    <w:uiPriority w:val="99"/>
    <w:semiHidden/>
    <w:rsid w:val="002B35A7"/>
    <w:pPr>
      <w:spacing w:after="0" w:line="240" w:lineRule="auto"/>
    </w:pPr>
    <w:rPr>
      <w:rFonts w:ascii="Times New Roman" w:eastAsia="Times New Roman" w:hAnsi="Times New Roman" w:cs="Times New Roman"/>
      <w:sz w:val="24"/>
      <w:szCs w:val="24"/>
      <w:lang w:eastAsia="es-ES_tradnl"/>
    </w:rPr>
  </w:style>
  <w:style w:type="character" w:customStyle="1" w:styleId="superscript">
    <w:name w:val="superscript"/>
    <w:basedOn w:val="Fuentedeprrafopredeter"/>
    <w:rsid w:val="00276839"/>
  </w:style>
  <w:style w:type="paragraph" w:customStyle="1" w:styleId="InviasNormal">
    <w:name w:val="Invias Normal"/>
    <w:basedOn w:val="Normal"/>
    <w:link w:val="InviasNormalCar"/>
    <w:qFormat/>
    <w:rsid w:val="00ED32DA"/>
    <w:pPr>
      <w:tabs>
        <w:tab w:val="left" w:pos="-142"/>
      </w:tabs>
      <w:autoSpaceDE w:val="0"/>
      <w:autoSpaceDN w:val="0"/>
      <w:adjustRightInd w:val="0"/>
      <w:spacing w:before="120" w:after="240"/>
    </w:pPr>
    <w:rPr>
      <w:rFonts w:ascii="Arial Narrow" w:hAnsi="Arial Narrow"/>
      <w:lang w:val="x-none" w:eastAsia="es-ES"/>
    </w:rPr>
  </w:style>
  <w:style w:type="character" w:customStyle="1" w:styleId="InviasNormalCar">
    <w:name w:val="Invias Normal Car"/>
    <w:link w:val="InviasNormal"/>
    <w:locked/>
    <w:rsid w:val="00ED32DA"/>
    <w:rPr>
      <w:rFonts w:ascii="Arial Narrow" w:eastAsia="Times New Roman" w:hAnsi="Arial Narrow" w:cs="Times New Roman"/>
      <w:sz w:val="24"/>
      <w:szCs w:val="24"/>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3646489">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59540112">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797550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58064703">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492648">
      <w:bodyDiv w:val="1"/>
      <w:marLeft w:val="0"/>
      <w:marRight w:val="0"/>
      <w:marTop w:val="0"/>
      <w:marBottom w:val="0"/>
      <w:divBdr>
        <w:top w:val="none" w:sz="0" w:space="0" w:color="auto"/>
        <w:left w:val="none" w:sz="0" w:space="0" w:color="auto"/>
        <w:bottom w:val="none" w:sz="0" w:space="0" w:color="auto"/>
        <w:right w:val="none" w:sz="0" w:space="0" w:color="auto"/>
      </w:divBdr>
      <w:divsChild>
        <w:div w:id="1802075241">
          <w:marLeft w:val="0"/>
          <w:marRight w:val="0"/>
          <w:marTop w:val="0"/>
          <w:marBottom w:val="0"/>
          <w:divBdr>
            <w:top w:val="none" w:sz="0" w:space="0" w:color="auto"/>
            <w:left w:val="none" w:sz="0" w:space="0" w:color="auto"/>
            <w:bottom w:val="none" w:sz="0" w:space="0" w:color="auto"/>
            <w:right w:val="none" w:sz="0" w:space="0" w:color="auto"/>
          </w:divBdr>
        </w:div>
        <w:div w:id="1661468700">
          <w:marLeft w:val="0"/>
          <w:marRight w:val="0"/>
          <w:marTop w:val="0"/>
          <w:marBottom w:val="0"/>
          <w:divBdr>
            <w:top w:val="none" w:sz="0" w:space="0" w:color="auto"/>
            <w:left w:val="none" w:sz="0" w:space="0" w:color="auto"/>
            <w:bottom w:val="none" w:sz="0" w:space="0" w:color="auto"/>
            <w:right w:val="none" w:sz="0" w:space="0" w:color="auto"/>
          </w:divBdr>
        </w:div>
      </w:divsChild>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1663742">
      <w:bodyDiv w:val="1"/>
      <w:marLeft w:val="0"/>
      <w:marRight w:val="0"/>
      <w:marTop w:val="0"/>
      <w:marBottom w:val="0"/>
      <w:divBdr>
        <w:top w:val="none" w:sz="0" w:space="0" w:color="auto"/>
        <w:left w:val="none" w:sz="0" w:space="0" w:color="auto"/>
        <w:bottom w:val="none" w:sz="0" w:space="0" w:color="auto"/>
        <w:right w:val="none" w:sz="0" w:space="0" w:color="auto"/>
      </w:divBdr>
      <w:divsChild>
        <w:div w:id="1567910524">
          <w:marLeft w:val="0"/>
          <w:marRight w:val="0"/>
          <w:marTop w:val="0"/>
          <w:marBottom w:val="0"/>
          <w:divBdr>
            <w:top w:val="none" w:sz="0" w:space="0" w:color="auto"/>
            <w:left w:val="none" w:sz="0" w:space="0" w:color="auto"/>
            <w:bottom w:val="none" w:sz="0" w:space="0" w:color="auto"/>
            <w:right w:val="none" w:sz="0" w:space="0" w:color="auto"/>
          </w:divBdr>
        </w:div>
      </w:divsChild>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34961633">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9611762">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4926297">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1369992">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6467">
      <w:bodyDiv w:val="1"/>
      <w:marLeft w:val="0"/>
      <w:marRight w:val="0"/>
      <w:marTop w:val="0"/>
      <w:marBottom w:val="0"/>
      <w:divBdr>
        <w:top w:val="none" w:sz="0" w:space="0" w:color="auto"/>
        <w:left w:val="none" w:sz="0" w:space="0" w:color="auto"/>
        <w:bottom w:val="none" w:sz="0" w:space="0" w:color="auto"/>
        <w:right w:val="none" w:sz="0" w:space="0" w:color="auto"/>
      </w:divBdr>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6586429">
      <w:bodyDiv w:val="1"/>
      <w:marLeft w:val="0"/>
      <w:marRight w:val="0"/>
      <w:marTop w:val="0"/>
      <w:marBottom w:val="0"/>
      <w:divBdr>
        <w:top w:val="none" w:sz="0" w:space="0" w:color="auto"/>
        <w:left w:val="none" w:sz="0" w:space="0" w:color="auto"/>
        <w:bottom w:val="none" w:sz="0" w:space="0" w:color="auto"/>
        <w:right w:val="none" w:sz="0" w:space="0" w:color="auto"/>
      </w:divBdr>
      <w:divsChild>
        <w:div w:id="245185707">
          <w:blockQuote w:val="1"/>
          <w:marLeft w:val="75"/>
          <w:marRight w:val="720"/>
          <w:marTop w:val="100"/>
          <w:marBottom w:val="100"/>
          <w:divBdr>
            <w:top w:val="none" w:sz="0" w:space="0" w:color="auto"/>
            <w:left w:val="single" w:sz="12" w:space="4" w:color="144FAE"/>
            <w:bottom w:val="none" w:sz="0" w:space="0" w:color="auto"/>
            <w:right w:val="none" w:sz="0" w:space="0" w:color="auto"/>
          </w:divBdr>
          <w:divsChild>
            <w:div w:id="1823423683">
              <w:marLeft w:val="0"/>
              <w:marRight w:val="0"/>
              <w:marTop w:val="0"/>
              <w:marBottom w:val="0"/>
              <w:divBdr>
                <w:top w:val="none" w:sz="0" w:space="0" w:color="auto"/>
                <w:left w:val="none" w:sz="0" w:space="0" w:color="auto"/>
                <w:bottom w:val="none" w:sz="0" w:space="0" w:color="auto"/>
                <w:right w:val="none" w:sz="0" w:space="0" w:color="auto"/>
              </w:divBdr>
              <w:divsChild>
                <w:div w:id="161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6641654E-897C-4EAB-9CA9-F68F22246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41CEDE-8010-472E-950A-D53F6747F554}">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0</TotalTime>
  <Pages>13</Pages>
  <Words>4306</Words>
  <Characters>23687</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MARIA CLAUDIA DE LA OSSA BOBADILLA</cp:lastModifiedBy>
  <cp:revision>2</cp:revision>
  <cp:lastPrinted>2021-08-27T20:19:00Z</cp:lastPrinted>
  <dcterms:created xsi:type="dcterms:W3CDTF">2022-05-24T16:35:00Z</dcterms:created>
  <dcterms:modified xsi:type="dcterms:W3CDTF">2022-05-24T16:35:00Z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