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A186" w14:textId="0010B95C" w:rsidR="0048380E" w:rsidRDefault="002411DE" w:rsidP="00907BC3">
      <w:pPr>
        <w:ind w:left="708" w:hanging="708"/>
        <w:jc w:val="right"/>
        <w:rPr>
          <w:rFonts w:ascii="Arial" w:hAnsi="Arial" w:cs="Arial"/>
          <w:iCs/>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bookmarkEnd w:id="0"/>
      <w:bookmarkEnd w:id="1"/>
    </w:p>
    <w:p w14:paraId="076EA42E" w14:textId="77777777" w:rsidR="0048380E" w:rsidRPr="0048380E" w:rsidRDefault="0048380E" w:rsidP="0048380E">
      <w:pPr>
        <w:contextualSpacing/>
        <w:jc w:val="both"/>
        <w:rPr>
          <w:rFonts w:ascii="Arial" w:eastAsia="Calibri" w:hAnsi="Arial" w:cs="Arial"/>
          <w:sz w:val="20"/>
          <w:szCs w:val="20"/>
          <w:lang w:val="es-ES" w:eastAsia="en-US"/>
        </w:rPr>
      </w:pPr>
    </w:p>
    <w:p w14:paraId="1A70BC7C" w14:textId="7188DD08" w:rsidR="0044439C" w:rsidRDefault="0044439C" w:rsidP="0048380E">
      <w:pPr>
        <w:jc w:val="both"/>
        <w:rPr>
          <w:rFonts w:ascii="Arial" w:eastAsiaTheme="minorHAnsi" w:hAnsi="Arial" w:cs="Arial"/>
          <w:sz w:val="20"/>
          <w:szCs w:val="20"/>
          <w:lang w:val="es-ES" w:eastAsia="en-US"/>
        </w:rPr>
      </w:pPr>
      <w:bookmarkStart w:id="2" w:name="_Hlk46401972"/>
    </w:p>
    <w:p w14:paraId="3EDED30C" w14:textId="48CCA4F0" w:rsidR="003F3C34" w:rsidRDefault="003F3C34" w:rsidP="0044439C">
      <w:pPr>
        <w:jc w:val="both"/>
        <w:rPr>
          <w:rFonts w:ascii="Arial" w:hAnsi="Arial" w:cs="Arial"/>
          <w:color w:val="000000"/>
          <w:sz w:val="20"/>
          <w:szCs w:val="20"/>
          <w:lang w:val="es-ES_tradnl"/>
        </w:rPr>
      </w:pPr>
    </w:p>
    <w:p w14:paraId="152E0E0E" w14:textId="654B5595" w:rsidR="00A34F70" w:rsidRPr="00D64641" w:rsidRDefault="00A34F70" w:rsidP="00A34F70">
      <w:pPr>
        <w:jc w:val="both"/>
        <w:rPr>
          <w:rFonts w:ascii="Arial" w:eastAsia="Calibri" w:hAnsi="Arial" w:cs="Arial"/>
          <w:b/>
          <w:sz w:val="22"/>
          <w:lang w:val="es-ES_tradnl"/>
        </w:rPr>
      </w:pPr>
      <w:bookmarkStart w:id="3" w:name="_Hlk99636453"/>
      <w:r w:rsidRPr="00A83CD3">
        <w:rPr>
          <w:rFonts w:ascii="Arial" w:eastAsia="Calibri" w:hAnsi="Arial" w:cs="Arial"/>
          <w:b/>
          <w:sz w:val="22"/>
          <w:lang w:val="es-ES_tradnl"/>
        </w:rPr>
        <w:t xml:space="preserve">REDUCCIÓN DE PUNTAJE – </w:t>
      </w:r>
      <w:bookmarkEnd w:id="3"/>
      <w:r w:rsidRPr="00A83CD3">
        <w:rPr>
          <w:rFonts w:ascii="Arial" w:eastAsia="Calibri" w:hAnsi="Arial" w:cs="Arial"/>
          <w:b/>
          <w:sz w:val="22"/>
          <w:lang w:val="es-ES_tradnl"/>
        </w:rPr>
        <w:t>Ley 2195 de 2022 – Artículo 58</w:t>
      </w:r>
    </w:p>
    <w:p w14:paraId="22DDDF31" w14:textId="77777777" w:rsidR="00A34F70" w:rsidRPr="00D64641" w:rsidRDefault="00A34F70" w:rsidP="00A34F70">
      <w:pPr>
        <w:jc w:val="both"/>
        <w:rPr>
          <w:rFonts w:ascii="Arial" w:hAnsi="Arial" w:cs="Arial"/>
          <w:sz w:val="21"/>
          <w:szCs w:val="21"/>
          <w:lang w:val="es-ES_tradnl"/>
        </w:rPr>
      </w:pPr>
    </w:p>
    <w:p w14:paraId="34C825CE" w14:textId="3AEE416C" w:rsidR="00A34F70" w:rsidRDefault="00A34F70" w:rsidP="00A34F70">
      <w:pPr>
        <w:jc w:val="both"/>
        <w:rPr>
          <w:rFonts w:ascii="Arial" w:eastAsia="Calibri" w:hAnsi="Arial" w:cs="Arial"/>
          <w:color w:val="000000" w:themeColor="text1"/>
          <w:sz w:val="20"/>
          <w:szCs w:val="20"/>
          <w:lang w:val="es-ES_tradnl"/>
        </w:rPr>
      </w:pPr>
      <w:r w:rsidRPr="00575A05">
        <w:rPr>
          <w:rFonts w:ascii="Arial" w:eastAsia="Calibri" w:hAnsi="Arial" w:cs="Arial"/>
          <w:color w:val="000000" w:themeColor="text1"/>
          <w:sz w:val="20"/>
          <w:szCs w:val="20"/>
          <w:lang w:val="es-ES_tradnl"/>
        </w:rPr>
        <w:t>Los sujetos pasivos –es decir, los afectados por lo dispuesto en el artículo– son los proponentes –incluidos los consorcios y uniones temporales, por la situación de alguno de sus integrantes– a quienes «</w:t>
      </w:r>
      <w:r w:rsidRPr="00575A05">
        <w:rPr>
          <w:rFonts w:ascii="Arial" w:eastAsia="Calibri" w:hAnsi="Arial" w:cs="Arial"/>
          <w:color w:val="000000" w:themeColor="text1"/>
          <w:sz w:val="20"/>
          <w:szCs w:val="20"/>
        </w:rPr>
        <w:t xml:space="preserve">[…] </w:t>
      </w:r>
      <w:r w:rsidRPr="00575A05">
        <w:rPr>
          <w:rFonts w:ascii="Arial" w:eastAsia="Calibri" w:hAnsi="Arial" w:cs="Arial"/>
          <w:color w:val="000000" w:themeColor="text1"/>
          <w:sz w:val="20"/>
          <w:szCs w:val="20"/>
          <w:lang w:val="es-ES_tradnl"/>
        </w:rPr>
        <w:t>se les haya impuesto una o más multas o cláusulas penales durante el último año, contado a partir de la fecha prevista para la presentación de 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Estatuto General de Contratación de la Administración Pública de imponer multas o hacer efectivas cláusulas penales pecuniarias. Así, la reducción del puntaje exigido por el artículo 58 de la Ley 2195 de 2022 no se aplica en aquellos eventos en los cuales una entidad realiza un requerimiento a un contratista, sin imponer una multa o cláusula penal pecuniaria, como podría suceder en algunos supuestos de declaratoria de siniestros, pues la efectividad de las garantías no siempre está condicionada por el incumplimiento</w:t>
      </w:r>
      <w:r>
        <w:rPr>
          <w:rFonts w:ascii="Arial" w:eastAsia="Calibri" w:hAnsi="Arial" w:cs="Arial"/>
          <w:color w:val="000000" w:themeColor="text1"/>
          <w:sz w:val="20"/>
          <w:szCs w:val="20"/>
          <w:lang w:val="es-ES_tradnl"/>
        </w:rPr>
        <w:t>.</w:t>
      </w:r>
    </w:p>
    <w:p w14:paraId="6150A339" w14:textId="1E007110" w:rsidR="009E12F4" w:rsidRDefault="009E12F4" w:rsidP="00A34F70">
      <w:pPr>
        <w:jc w:val="both"/>
        <w:rPr>
          <w:rFonts w:ascii="Arial" w:eastAsia="Calibri" w:hAnsi="Arial" w:cs="Arial"/>
          <w:color w:val="000000" w:themeColor="text1"/>
          <w:sz w:val="20"/>
          <w:szCs w:val="20"/>
          <w:lang w:val="es-ES_tradnl"/>
        </w:rPr>
      </w:pPr>
    </w:p>
    <w:p w14:paraId="11FE240B" w14:textId="230BADCB" w:rsidR="009E12F4" w:rsidRDefault="009E12F4" w:rsidP="00A34F70">
      <w:pPr>
        <w:jc w:val="both"/>
        <w:rPr>
          <w:rFonts w:ascii="Arial" w:eastAsia="Calibri" w:hAnsi="Arial" w:cs="Arial"/>
          <w:b/>
          <w:bCs/>
          <w:sz w:val="22"/>
          <w:lang w:val="es-ES_tradnl"/>
        </w:rPr>
      </w:pPr>
      <w:r w:rsidRPr="00A83CD3">
        <w:rPr>
          <w:rFonts w:ascii="Arial" w:eastAsia="Calibri" w:hAnsi="Arial" w:cs="Arial"/>
          <w:b/>
          <w:sz w:val="22"/>
          <w:lang w:val="es-ES_tradnl"/>
        </w:rPr>
        <w:t>REDUCCIÓN DE PUNTAJE –</w:t>
      </w:r>
      <w:r>
        <w:rPr>
          <w:rFonts w:ascii="Arial" w:eastAsia="Calibri" w:hAnsi="Arial" w:cs="Arial"/>
          <w:b/>
          <w:sz w:val="22"/>
          <w:lang w:val="es-ES_tradnl"/>
        </w:rPr>
        <w:t xml:space="preserve"> Alcance </w:t>
      </w:r>
      <w:bookmarkStart w:id="4" w:name="_Hlk102123103"/>
      <w:r w:rsidRPr="00A83CD3">
        <w:rPr>
          <w:rFonts w:ascii="Arial" w:eastAsia="Calibri" w:hAnsi="Arial" w:cs="Arial"/>
          <w:b/>
          <w:sz w:val="22"/>
          <w:lang w:val="es-ES_tradnl"/>
        </w:rPr>
        <w:t>–</w:t>
      </w:r>
      <w:bookmarkEnd w:id="4"/>
      <w:r>
        <w:rPr>
          <w:rFonts w:ascii="Arial" w:eastAsia="Calibri" w:hAnsi="Arial" w:cs="Arial"/>
          <w:b/>
          <w:sz w:val="22"/>
          <w:lang w:val="es-ES_tradnl"/>
        </w:rPr>
        <w:t xml:space="preserve"> </w:t>
      </w:r>
      <w:r w:rsidRPr="009E12F4">
        <w:rPr>
          <w:rFonts w:ascii="Arial" w:eastAsia="Calibri" w:hAnsi="Arial" w:cs="Arial"/>
          <w:b/>
          <w:bCs/>
          <w:sz w:val="22"/>
          <w:lang w:val="es-ES_tradnl"/>
        </w:rPr>
        <w:t>Procesos exceptuados de la reducción del puntaje</w:t>
      </w:r>
    </w:p>
    <w:p w14:paraId="1216FAC6" w14:textId="03030CF0" w:rsidR="009E12F4" w:rsidRDefault="009E12F4" w:rsidP="00A34F70">
      <w:pPr>
        <w:jc w:val="both"/>
        <w:rPr>
          <w:rFonts w:ascii="Arial" w:eastAsia="Calibri" w:hAnsi="Arial" w:cs="Arial"/>
          <w:b/>
          <w:bCs/>
          <w:sz w:val="22"/>
          <w:lang w:val="es-ES_tradnl"/>
        </w:rPr>
      </w:pPr>
    </w:p>
    <w:p w14:paraId="271401B8" w14:textId="19A5861D" w:rsidR="009E12F4" w:rsidRDefault="009E12F4" w:rsidP="00A34F70">
      <w:pPr>
        <w:jc w:val="both"/>
        <w:rPr>
          <w:rFonts w:ascii="Arial" w:eastAsia="Calibri" w:hAnsi="Arial" w:cs="Arial"/>
          <w:sz w:val="20"/>
          <w:szCs w:val="20"/>
          <w:lang w:val="es-ES_tradnl"/>
        </w:rPr>
      </w:pPr>
      <w:r w:rsidRPr="00B85D2D">
        <w:rPr>
          <w:rFonts w:ascii="Arial" w:eastAsia="Calibri" w:hAnsi="Arial" w:cs="Arial"/>
          <w:sz w:val="20"/>
          <w:szCs w:val="20"/>
          <w:lang w:val="es-ES_tradnl"/>
        </w:rPr>
        <w:t>Respecto del objeto específico de la consulta, el cual apunta a determinar los procesos excluidos de la aplicación de la norma bajo estudio, en primer lugar, es preciso referirse al artículo 5 de la Ley 1150 de 2007, que regula de manera general el deber de selección objetiva, en virtud del cual a las entidades deben escoger en los procesos de selección que adelantan el «[…] ofrecimiento más favorable a la entidad y a los fines que ella busca […]». Tal favorabilidad debe determinarse a partir de criterios que pueden variar de acuerdo con el objeto contractual o la modalidad de selección aplicable, los cuales, en todo caso, para que la selección sea objetiva, deben estar señalados en el pliego de condiciones o documento equivalente.</w:t>
      </w:r>
      <w:r w:rsidR="00472263">
        <w:rPr>
          <w:rFonts w:ascii="Arial" w:eastAsia="Calibri" w:hAnsi="Arial" w:cs="Arial"/>
          <w:sz w:val="20"/>
          <w:szCs w:val="20"/>
          <w:lang w:val="es-ES_tradnl"/>
        </w:rPr>
        <w:t xml:space="preserve"> </w:t>
      </w:r>
    </w:p>
    <w:bookmarkEnd w:id="2"/>
    <w:p w14:paraId="59708996" w14:textId="6DA2E710" w:rsidR="00B27603" w:rsidRDefault="00B27603" w:rsidP="00D51012">
      <w:pPr>
        <w:jc w:val="both"/>
        <w:rPr>
          <w:rFonts w:ascii="Arial" w:eastAsia="Calibri" w:hAnsi="Arial" w:cs="Arial"/>
          <w:b/>
          <w:sz w:val="22"/>
          <w:lang w:val="es-ES_tradnl"/>
        </w:rPr>
      </w:pPr>
    </w:p>
    <w:p w14:paraId="1D873465" w14:textId="15495A8A" w:rsidR="00B27603" w:rsidRDefault="00B27603" w:rsidP="00D51012">
      <w:pPr>
        <w:jc w:val="both"/>
        <w:rPr>
          <w:rFonts w:ascii="Arial" w:eastAsia="Calibri" w:hAnsi="Arial" w:cs="Arial"/>
          <w:b/>
          <w:sz w:val="22"/>
          <w:lang w:val="es-ES_tradnl"/>
        </w:rPr>
      </w:pPr>
    </w:p>
    <w:p w14:paraId="3A232AB0" w14:textId="094FED6C" w:rsidR="00B27603" w:rsidRDefault="00B27603" w:rsidP="00D51012">
      <w:pPr>
        <w:jc w:val="both"/>
        <w:rPr>
          <w:rFonts w:ascii="Arial" w:eastAsia="Calibri" w:hAnsi="Arial" w:cs="Arial"/>
          <w:b/>
          <w:sz w:val="22"/>
          <w:lang w:val="es-ES_tradnl"/>
        </w:rPr>
      </w:pPr>
    </w:p>
    <w:p w14:paraId="5A53F5F0" w14:textId="0CF83C97" w:rsidR="00B27603" w:rsidRDefault="00B27603" w:rsidP="00D51012">
      <w:pPr>
        <w:jc w:val="both"/>
        <w:rPr>
          <w:rFonts w:ascii="Arial" w:eastAsia="Calibri" w:hAnsi="Arial" w:cs="Arial"/>
          <w:b/>
          <w:sz w:val="22"/>
          <w:lang w:val="es-ES_tradnl"/>
        </w:rPr>
      </w:pPr>
    </w:p>
    <w:p w14:paraId="2A391312" w14:textId="03F07F95" w:rsidR="00B27603" w:rsidRDefault="00B27603" w:rsidP="00D51012">
      <w:pPr>
        <w:jc w:val="both"/>
        <w:rPr>
          <w:rFonts w:ascii="Arial" w:eastAsia="Calibri" w:hAnsi="Arial" w:cs="Arial"/>
          <w:b/>
          <w:sz w:val="22"/>
          <w:lang w:val="es-ES_tradnl"/>
        </w:rPr>
      </w:pPr>
    </w:p>
    <w:p w14:paraId="3C5B3AF1" w14:textId="10755080" w:rsidR="00B27603" w:rsidRDefault="00B27603" w:rsidP="00D51012">
      <w:pPr>
        <w:jc w:val="both"/>
        <w:rPr>
          <w:rFonts w:ascii="Arial" w:eastAsia="Calibri" w:hAnsi="Arial" w:cs="Arial"/>
          <w:b/>
          <w:sz w:val="22"/>
          <w:lang w:val="es-ES_tradnl"/>
        </w:rPr>
      </w:pPr>
    </w:p>
    <w:p w14:paraId="7F9E030E" w14:textId="4CFE42FB" w:rsidR="00B27603" w:rsidRDefault="00B27603" w:rsidP="00D51012">
      <w:pPr>
        <w:jc w:val="both"/>
        <w:rPr>
          <w:rFonts w:ascii="Arial" w:eastAsia="Calibri" w:hAnsi="Arial" w:cs="Arial"/>
          <w:b/>
          <w:sz w:val="22"/>
          <w:lang w:val="es-ES_tradnl"/>
        </w:rPr>
      </w:pPr>
    </w:p>
    <w:p w14:paraId="515C8088" w14:textId="294C763E" w:rsidR="00B27603" w:rsidRDefault="00B27603" w:rsidP="00D51012">
      <w:pPr>
        <w:jc w:val="both"/>
        <w:rPr>
          <w:rFonts w:ascii="Arial" w:eastAsia="Calibri" w:hAnsi="Arial" w:cs="Arial"/>
          <w:b/>
          <w:sz w:val="22"/>
          <w:lang w:val="es-ES_tradnl"/>
        </w:rPr>
      </w:pPr>
    </w:p>
    <w:p w14:paraId="7560F0E7" w14:textId="24064854" w:rsidR="00B27603" w:rsidRDefault="00B27603" w:rsidP="00D51012">
      <w:pPr>
        <w:jc w:val="both"/>
        <w:rPr>
          <w:rFonts w:ascii="Arial" w:eastAsia="Calibri" w:hAnsi="Arial" w:cs="Arial"/>
          <w:b/>
          <w:sz w:val="22"/>
          <w:lang w:val="es-ES_tradnl"/>
        </w:rPr>
      </w:pPr>
    </w:p>
    <w:p w14:paraId="20118CD1" w14:textId="6A92AF14" w:rsidR="00B27603" w:rsidRDefault="00B27603" w:rsidP="00D51012">
      <w:pPr>
        <w:jc w:val="both"/>
        <w:rPr>
          <w:rFonts w:ascii="Arial" w:eastAsia="Calibri" w:hAnsi="Arial" w:cs="Arial"/>
          <w:b/>
          <w:sz w:val="22"/>
          <w:lang w:val="es-ES_tradnl"/>
        </w:rPr>
      </w:pPr>
    </w:p>
    <w:p w14:paraId="18537F70" w14:textId="16D5C015" w:rsidR="00B27603" w:rsidRDefault="00B27603" w:rsidP="00D51012">
      <w:pPr>
        <w:jc w:val="both"/>
        <w:rPr>
          <w:rFonts w:ascii="Arial" w:eastAsia="Calibri" w:hAnsi="Arial" w:cs="Arial"/>
          <w:b/>
          <w:sz w:val="22"/>
          <w:lang w:val="es-ES_tradnl"/>
        </w:rPr>
      </w:pPr>
    </w:p>
    <w:p w14:paraId="2136B056" w14:textId="11DD3FC3" w:rsidR="00B27603" w:rsidRDefault="00B27603" w:rsidP="00D51012">
      <w:pPr>
        <w:jc w:val="both"/>
        <w:rPr>
          <w:rFonts w:ascii="Arial" w:eastAsia="Calibri" w:hAnsi="Arial" w:cs="Arial"/>
          <w:b/>
          <w:sz w:val="22"/>
          <w:lang w:val="es-ES_tradnl"/>
        </w:rPr>
      </w:pPr>
    </w:p>
    <w:p w14:paraId="6FE3D6F5" w14:textId="1F2C9475" w:rsidR="00B27603" w:rsidRDefault="00B27603" w:rsidP="00D51012">
      <w:pPr>
        <w:jc w:val="both"/>
        <w:rPr>
          <w:rFonts w:ascii="Arial" w:eastAsia="Calibri" w:hAnsi="Arial" w:cs="Arial"/>
          <w:b/>
          <w:sz w:val="22"/>
          <w:lang w:val="es-ES_tradnl"/>
        </w:rPr>
      </w:pPr>
    </w:p>
    <w:p w14:paraId="0C480EAB" w14:textId="09C2A72D" w:rsidR="00B27603" w:rsidRDefault="00B27603" w:rsidP="00D51012">
      <w:pPr>
        <w:jc w:val="both"/>
        <w:rPr>
          <w:rFonts w:ascii="Arial" w:eastAsia="Calibri" w:hAnsi="Arial" w:cs="Arial"/>
          <w:b/>
          <w:sz w:val="22"/>
          <w:lang w:val="es-ES_tradnl"/>
        </w:rPr>
      </w:pPr>
    </w:p>
    <w:p w14:paraId="0B9428AA" w14:textId="6DB13025" w:rsidR="00B27603" w:rsidRDefault="00B27603" w:rsidP="00D51012">
      <w:pPr>
        <w:jc w:val="both"/>
        <w:rPr>
          <w:rFonts w:ascii="Arial" w:eastAsia="Calibri" w:hAnsi="Arial" w:cs="Arial"/>
          <w:b/>
          <w:sz w:val="22"/>
          <w:lang w:val="es-ES_tradnl"/>
        </w:rPr>
      </w:pPr>
    </w:p>
    <w:p w14:paraId="4190E76A" w14:textId="77777777" w:rsidR="00B27603" w:rsidRDefault="00B27603" w:rsidP="00D51012">
      <w:pPr>
        <w:jc w:val="both"/>
        <w:rPr>
          <w:rFonts w:ascii="Arial" w:eastAsia="Calibri" w:hAnsi="Arial" w:cs="Arial"/>
          <w:b/>
          <w:sz w:val="22"/>
          <w:lang w:val="es-ES_tradnl"/>
        </w:rPr>
      </w:pPr>
    </w:p>
    <w:p w14:paraId="07AC8E21" w14:textId="01D536BF" w:rsidR="00A23AA7" w:rsidRDefault="00A23AA7" w:rsidP="00D51012">
      <w:pPr>
        <w:jc w:val="both"/>
        <w:rPr>
          <w:rFonts w:ascii="Arial" w:eastAsia="Calibri" w:hAnsi="Arial" w:cs="Arial"/>
          <w:b/>
          <w:sz w:val="22"/>
          <w:lang w:val="es-ES_tradnl"/>
        </w:rPr>
      </w:pPr>
    </w:p>
    <w:p w14:paraId="19723CE9" w14:textId="77777777" w:rsidR="0066169F" w:rsidRDefault="0066169F" w:rsidP="00B95C30">
      <w:pPr>
        <w:jc w:val="both"/>
        <w:rPr>
          <w:rFonts w:ascii="Arial" w:eastAsia="Calibri" w:hAnsi="Arial" w:cs="Arial"/>
          <w:color w:val="000000" w:themeColor="text1"/>
          <w:sz w:val="22"/>
          <w:lang w:val="es-ES_tradnl"/>
        </w:rPr>
      </w:pPr>
      <w:bookmarkStart w:id="5" w:name="_Hlk74295142"/>
    </w:p>
    <w:p w14:paraId="67D9FC29" w14:textId="1CE4A5B7" w:rsidR="00710FA6" w:rsidRDefault="00034419" w:rsidP="26EBF1EA">
      <w:pPr>
        <w:jc w:val="right"/>
        <w:rPr>
          <w:rFonts w:ascii="Arial" w:eastAsia="Calibri" w:hAnsi="Arial" w:cs="Arial"/>
          <w:color w:val="000000" w:themeColor="text1"/>
          <w:sz w:val="22"/>
          <w:szCs w:val="22"/>
          <w:lang w:val="es-ES"/>
        </w:rPr>
      </w:pPr>
      <w:ins w:id="6" w:author="alejandro murcia" w:date="2022-05-23T15:59:00Z">
        <w:r>
          <w:rPr>
            <w:noProof/>
          </w:rPr>
          <w:lastRenderedPageBreak/>
          <w:drawing>
            <wp:inline distT="0" distB="0" distL="0" distR="0" wp14:anchorId="34A00A8E" wp14:editId="0DF021A5">
              <wp:extent cx="3149062" cy="8966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3149062" cy="896620"/>
                      </a:xfrm>
                      <a:prstGeom prst="rect">
                        <a:avLst/>
                      </a:prstGeom>
                    </pic:spPr>
                  </pic:pic>
                </a:graphicData>
              </a:graphic>
            </wp:inline>
          </w:drawing>
        </w:r>
      </w:ins>
    </w:p>
    <w:p w14:paraId="3CE4717A" w14:textId="08980B1D" w:rsidR="00034419" w:rsidRDefault="00034419" w:rsidP="26EBF1EA">
      <w:pPr>
        <w:jc w:val="both"/>
        <w:rPr>
          <w:rFonts w:ascii="Arial" w:eastAsia="Calibri" w:hAnsi="Arial" w:cs="Arial"/>
          <w:color w:val="000000" w:themeColor="text1"/>
          <w:sz w:val="22"/>
          <w:szCs w:val="22"/>
          <w:lang w:val="es-ES"/>
        </w:rPr>
      </w:pPr>
    </w:p>
    <w:p w14:paraId="4BEF1C3E" w14:textId="45875DF8" w:rsidR="00034419" w:rsidRDefault="00034419" w:rsidP="26EBF1EA">
      <w:pPr>
        <w:jc w:val="both"/>
        <w:rPr>
          <w:rFonts w:ascii="Arial" w:eastAsia="Calibri" w:hAnsi="Arial" w:cs="Arial"/>
          <w:color w:val="000000" w:themeColor="text1"/>
          <w:sz w:val="22"/>
          <w:szCs w:val="22"/>
          <w:lang w:val="es-ES"/>
        </w:rPr>
      </w:pPr>
    </w:p>
    <w:p w14:paraId="752CBA4F" w14:textId="77777777" w:rsidR="00034419" w:rsidRDefault="00034419" w:rsidP="00B95C30">
      <w:pPr>
        <w:jc w:val="both"/>
        <w:rPr>
          <w:rFonts w:ascii="Arial" w:eastAsia="Calibri" w:hAnsi="Arial" w:cs="Arial"/>
          <w:color w:val="000000" w:themeColor="text1"/>
          <w:sz w:val="22"/>
          <w:lang w:val="es-ES_tradnl"/>
        </w:rPr>
      </w:pPr>
    </w:p>
    <w:p w14:paraId="66619E3E" w14:textId="77777777" w:rsidR="00B063C2" w:rsidRDefault="00B063C2" w:rsidP="00B95C30">
      <w:pPr>
        <w:jc w:val="both"/>
        <w:rPr>
          <w:rFonts w:ascii="Arial" w:eastAsia="Calibri" w:hAnsi="Arial" w:cs="Arial"/>
          <w:color w:val="000000" w:themeColor="text1"/>
          <w:sz w:val="22"/>
          <w:lang w:val="es-ES_tradnl"/>
        </w:rPr>
      </w:pPr>
    </w:p>
    <w:p w14:paraId="66C7949E" w14:textId="130316EA" w:rsidR="00513AA0" w:rsidRPr="00947A24" w:rsidRDefault="00B95C30" w:rsidP="00B95C30">
      <w:pPr>
        <w:jc w:val="both"/>
        <w:rPr>
          <w:rFonts w:ascii="Arial" w:eastAsia="Calibri" w:hAnsi="Arial" w:cs="Arial"/>
          <w:color w:val="000000" w:themeColor="text1"/>
          <w:sz w:val="22"/>
          <w:lang w:val="es-ES_tradnl"/>
        </w:rPr>
      </w:pPr>
      <w:r w:rsidRPr="00947A24">
        <w:rPr>
          <w:rFonts w:ascii="Arial" w:eastAsia="Calibri" w:hAnsi="Arial" w:cs="Arial"/>
          <w:color w:val="000000" w:themeColor="text1"/>
          <w:sz w:val="22"/>
          <w:lang w:val="es-ES_tradnl"/>
        </w:rPr>
        <w:t>Señor</w:t>
      </w:r>
    </w:p>
    <w:p w14:paraId="3C022EEC" w14:textId="7892BEF5" w:rsidR="00735B49" w:rsidRDefault="00400797" w:rsidP="00B95C30">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Ramón Guevara Gómez</w:t>
      </w:r>
    </w:p>
    <w:p w14:paraId="2C80BFB0" w14:textId="45FDDC47" w:rsidR="006D45DB" w:rsidRPr="00B063C2" w:rsidRDefault="009B5A6C" w:rsidP="00B95C30">
      <w:pPr>
        <w:jc w:val="both"/>
        <w:rPr>
          <w:rFonts w:ascii="Arial" w:eastAsia="Calibri" w:hAnsi="Arial" w:cs="Arial"/>
          <w:color w:val="000000" w:themeColor="text1"/>
          <w:sz w:val="22"/>
          <w:lang w:val="es-ES_tradnl"/>
        </w:rPr>
      </w:pPr>
      <w:r w:rsidRPr="0078406D">
        <w:rPr>
          <w:rFonts w:ascii="Arial" w:eastAsia="Calibri" w:hAnsi="Arial" w:cs="Arial"/>
          <w:color w:val="000000" w:themeColor="text1"/>
          <w:sz w:val="22"/>
          <w:lang w:val="es-ES_tradnl"/>
        </w:rPr>
        <w:t>San José del Guaviare, Guaviare</w:t>
      </w:r>
      <w:r w:rsidR="006D45DB" w:rsidRPr="0078406D">
        <w:rPr>
          <w:rFonts w:ascii="Arial" w:eastAsia="Calibri" w:hAnsi="Arial" w:cs="Arial"/>
          <w:color w:val="000000" w:themeColor="text1"/>
          <w:sz w:val="22"/>
          <w:lang w:val="es-ES_tradnl"/>
        </w:rPr>
        <w:t xml:space="preserve"> </w:t>
      </w:r>
    </w:p>
    <w:p w14:paraId="1C2ABD83" w14:textId="3DB4DD92" w:rsidR="00483B7D" w:rsidRDefault="00483B7D" w:rsidP="00B95C30">
      <w:pPr>
        <w:jc w:val="both"/>
        <w:rPr>
          <w:rFonts w:ascii="Arial" w:eastAsia="Calibri" w:hAnsi="Arial" w:cs="Arial"/>
          <w:color w:val="000000" w:themeColor="text1"/>
          <w:sz w:val="22"/>
          <w:lang w:val="es-ES_tradnl"/>
        </w:rPr>
      </w:pPr>
    </w:p>
    <w:p w14:paraId="5EA507D9" w14:textId="77777777" w:rsidR="00FF10AF" w:rsidRPr="00947A24" w:rsidRDefault="00FF10AF" w:rsidP="00B95C30">
      <w:pPr>
        <w:jc w:val="both"/>
        <w:rPr>
          <w:rFonts w:ascii="Arial" w:eastAsia="Calibri" w:hAnsi="Arial" w:cs="Arial"/>
          <w:color w:val="000000" w:themeColor="text1"/>
          <w:sz w:val="22"/>
          <w:lang w:val="es-ES_tradnl"/>
        </w:rPr>
      </w:pPr>
    </w:p>
    <w:p w14:paraId="08CF82B2" w14:textId="4BD7E4DB" w:rsidR="00B95C30" w:rsidRPr="00E23980" w:rsidRDefault="009D18F8" w:rsidP="0081325C">
      <w:pPr>
        <w:rPr>
          <w:rFonts w:ascii="Arial" w:eastAsia="Calibri" w:hAnsi="Arial" w:cs="Arial"/>
          <w:color w:val="000000" w:themeColor="text1"/>
          <w:sz w:val="22"/>
          <w:lang w:val="es-ES_tradnl"/>
        </w:rPr>
      </w:pPr>
      <w:r w:rsidRPr="00947A24">
        <w:rPr>
          <w:rFonts w:ascii="Arial" w:eastAsia="Calibri" w:hAnsi="Arial" w:cs="Arial"/>
          <w:b/>
          <w:bCs/>
          <w:color w:val="000000" w:themeColor="text1"/>
          <w:sz w:val="22"/>
          <w:lang w:val="es-ES_tradnl"/>
        </w:rPr>
        <w:t xml:space="preserve">                                            </w:t>
      </w:r>
      <w:r w:rsidR="00513AA0" w:rsidRPr="00DF5600">
        <w:rPr>
          <w:rFonts w:ascii="Arial" w:eastAsia="Calibri" w:hAnsi="Arial" w:cs="Arial"/>
          <w:b/>
          <w:bCs/>
          <w:color w:val="000000" w:themeColor="text1"/>
          <w:sz w:val="22"/>
          <w:lang w:val="es-ES_tradnl"/>
        </w:rPr>
        <w:t>Concepto C</w:t>
      </w:r>
      <w:r w:rsidR="00842083">
        <w:rPr>
          <w:rFonts w:ascii="Arial" w:eastAsia="Calibri" w:hAnsi="Arial" w:cs="Arial"/>
          <w:b/>
          <w:bCs/>
          <w:color w:val="000000" w:themeColor="text1"/>
          <w:sz w:val="22"/>
          <w:lang w:val="es-ES_tradnl"/>
        </w:rPr>
        <w:t>–</w:t>
      </w:r>
      <w:r w:rsidR="001C6D74">
        <w:rPr>
          <w:rFonts w:ascii="Arial" w:eastAsia="Calibri" w:hAnsi="Arial" w:cs="Arial"/>
          <w:b/>
          <w:bCs/>
          <w:color w:val="000000" w:themeColor="text1"/>
          <w:sz w:val="22"/>
          <w:lang w:val="es-ES_tradnl"/>
        </w:rPr>
        <w:t>2</w:t>
      </w:r>
      <w:r w:rsidR="00E83D82">
        <w:rPr>
          <w:rFonts w:ascii="Arial" w:eastAsia="Calibri" w:hAnsi="Arial" w:cs="Arial"/>
          <w:b/>
          <w:bCs/>
          <w:color w:val="000000" w:themeColor="text1"/>
          <w:sz w:val="22"/>
          <w:lang w:val="es-ES_tradnl"/>
        </w:rPr>
        <w:t>78</w:t>
      </w:r>
      <w:r w:rsidR="00DA0EB6" w:rsidRPr="00DF5600">
        <w:rPr>
          <w:rFonts w:ascii="Arial" w:eastAsia="Calibri" w:hAnsi="Arial" w:cs="Arial"/>
          <w:b/>
          <w:bCs/>
          <w:color w:val="000000" w:themeColor="text1"/>
          <w:sz w:val="22"/>
          <w:lang w:val="es-ES_tradnl"/>
        </w:rPr>
        <w:t xml:space="preserve"> </w:t>
      </w:r>
      <w:r w:rsidR="00275FBF" w:rsidRPr="00DF5600">
        <w:rPr>
          <w:rFonts w:ascii="Arial" w:eastAsia="Calibri" w:hAnsi="Arial" w:cs="Arial"/>
          <w:b/>
          <w:bCs/>
          <w:color w:val="000000" w:themeColor="text1"/>
          <w:sz w:val="22"/>
          <w:lang w:val="es-ES_tradnl"/>
        </w:rPr>
        <w:t>de 202</w:t>
      </w:r>
      <w:r w:rsidR="00F7294E" w:rsidRPr="00DF5600">
        <w:rPr>
          <w:rFonts w:ascii="Arial" w:eastAsia="Calibri" w:hAnsi="Arial" w:cs="Arial"/>
          <w:b/>
          <w:bCs/>
          <w:color w:val="000000" w:themeColor="text1"/>
          <w:sz w:val="22"/>
          <w:lang w:val="es-ES_tradnl"/>
        </w:rPr>
        <w:t>2</w:t>
      </w:r>
    </w:p>
    <w:p w14:paraId="1BD594F9" w14:textId="03EC155B" w:rsidR="00B95C30" w:rsidRDefault="00B95C30" w:rsidP="00B95C30">
      <w:pPr>
        <w:jc w:val="both"/>
        <w:rPr>
          <w:rFonts w:ascii="Arial" w:eastAsia="Calibri" w:hAnsi="Arial" w:cs="Arial"/>
          <w:color w:val="000000" w:themeColor="text1"/>
          <w:sz w:val="22"/>
          <w:lang w:val="es-ES_tradnl"/>
        </w:rPr>
      </w:pPr>
    </w:p>
    <w:p w14:paraId="12FBF24B" w14:textId="77777777" w:rsidR="00842083" w:rsidRPr="00E23980" w:rsidRDefault="00842083" w:rsidP="00B95C30">
      <w:pPr>
        <w:jc w:val="both"/>
        <w:rPr>
          <w:rFonts w:ascii="Arial" w:eastAsia="Calibri" w:hAnsi="Arial" w:cs="Arial"/>
          <w:color w:val="000000" w:themeColor="text1"/>
          <w:sz w:val="22"/>
          <w:lang w:val="es-ES_tradnl"/>
        </w:rPr>
      </w:pPr>
    </w:p>
    <w:tbl>
      <w:tblPr>
        <w:tblStyle w:val="Tablaconcuadrcula"/>
        <w:tblW w:w="8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77"/>
      </w:tblGrid>
      <w:tr w:rsidR="00B95C30" w:rsidRPr="00E23980" w14:paraId="19DFC051" w14:textId="77777777" w:rsidTr="00B85D2D">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77" w:type="dxa"/>
          </w:tcPr>
          <w:p w14:paraId="153DAAE4" w14:textId="77777777" w:rsidR="0000473E" w:rsidRDefault="007D4C0A" w:rsidP="00FF10AF">
            <w:pPr>
              <w:pStyle w:val="Default"/>
              <w:jc w:val="both"/>
              <w:rPr>
                <w:rFonts w:eastAsia="Calibri"/>
                <w:bCs/>
                <w:color w:val="000000" w:themeColor="text1"/>
                <w:sz w:val="22"/>
                <w:lang w:val="es-ES_tradnl"/>
              </w:rPr>
            </w:pPr>
            <w:r>
              <w:rPr>
                <w:rFonts w:eastAsia="Calibri"/>
                <w:bCs/>
                <w:color w:val="000000" w:themeColor="text1"/>
                <w:sz w:val="22"/>
                <w:lang w:val="es-ES_tradnl"/>
              </w:rPr>
              <w:t xml:space="preserve"> </w:t>
            </w:r>
            <w:r w:rsidRPr="007D4C0A">
              <w:rPr>
                <w:rFonts w:eastAsia="Calibri"/>
                <w:bCs/>
                <w:color w:val="000000" w:themeColor="text1"/>
                <w:sz w:val="22"/>
                <w:lang w:val="es-ES_tradnl"/>
              </w:rPr>
              <w:t>REDUCCIÓN DE PUNTAJE – Ley 2195 de 2022 – Artículo 58</w:t>
            </w:r>
            <w:r w:rsidR="0000473E">
              <w:rPr>
                <w:rFonts w:eastAsia="Calibri"/>
                <w:bCs/>
                <w:color w:val="000000" w:themeColor="text1"/>
                <w:sz w:val="22"/>
                <w:lang w:val="es-ES_tradnl"/>
              </w:rPr>
              <w:t xml:space="preserve"> / </w:t>
            </w:r>
          </w:p>
          <w:p w14:paraId="5F389CAF" w14:textId="3E1FEC37" w:rsidR="00B95C30" w:rsidRPr="00FF10AF" w:rsidRDefault="0000473E" w:rsidP="00FF10AF">
            <w:pPr>
              <w:pStyle w:val="Default"/>
              <w:jc w:val="both"/>
              <w:rPr>
                <w:rFonts w:eastAsia="Calibri"/>
                <w:bCs/>
                <w:color w:val="000000" w:themeColor="text1"/>
                <w:sz w:val="22"/>
                <w:szCs w:val="22"/>
                <w:lang w:val="es-ES"/>
              </w:rPr>
            </w:pPr>
            <w:r>
              <w:rPr>
                <w:rFonts w:eastAsia="Calibri"/>
                <w:bCs/>
                <w:color w:val="000000" w:themeColor="text1"/>
                <w:sz w:val="22"/>
                <w:lang w:val="es-ES_tradnl"/>
              </w:rPr>
              <w:t xml:space="preserve"> </w:t>
            </w:r>
            <w:r w:rsidRPr="007D4C0A">
              <w:rPr>
                <w:rFonts w:eastAsia="Calibri"/>
                <w:bCs/>
                <w:color w:val="000000" w:themeColor="text1"/>
                <w:sz w:val="22"/>
                <w:lang w:val="es-ES_tradnl"/>
              </w:rPr>
              <w:t>REDUCCIÓN DE PUNTAJE</w:t>
            </w:r>
            <w:r>
              <w:rPr>
                <w:rFonts w:eastAsia="Calibri"/>
                <w:bCs/>
                <w:color w:val="000000" w:themeColor="text1"/>
                <w:sz w:val="22"/>
                <w:lang w:val="es-ES_tradnl"/>
              </w:rPr>
              <w:t xml:space="preserve"> </w:t>
            </w:r>
            <w:r w:rsidRPr="007D4C0A">
              <w:rPr>
                <w:rFonts w:eastAsia="Calibri"/>
                <w:bCs/>
                <w:color w:val="000000" w:themeColor="text1"/>
                <w:sz w:val="22"/>
                <w:lang w:val="es-ES_tradnl"/>
              </w:rPr>
              <w:t>–</w:t>
            </w:r>
            <w:r>
              <w:rPr>
                <w:rFonts w:eastAsia="Calibri"/>
                <w:bCs/>
                <w:color w:val="000000" w:themeColor="text1"/>
                <w:sz w:val="22"/>
                <w:lang w:val="es-ES_tradnl"/>
              </w:rPr>
              <w:t xml:space="preserve"> Alcance </w:t>
            </w:r>
            <w:r w:rsidRPr="007D4C0A">
              <w:rPr>
                <w:rFonts w:eastAsia="Calibri"/>
                <w:bCs/>
                <w:color w:val="000000" w:themeColor="text1"/>
                <w:sz w:val="22"/>
                <w:lang w:val="es-ES_tradnl"/>
              </w:rPr>
              <w:t>–</w:t>
            </w:r>
            <w:r w:rsidR="00316BB9">
              <w:rPr>
                <w:rFonts w:eastAsia="Calibri"/>
                <w:bCs/>
                <w:color w:val="000000" w:themeColor="text1"/>
                <w:sz w:val="22"/>
                <w:lang w:val="es-ES_tradnl"/>
              </w:rPr>
              <w:t xml:space="preserve"> Procesos exceptuados de la reducción del puntaje</w:t>
            </w:r>
            <w:r w:rsidR="00E26363">
              <w:rPr>
                <w:rFonts w:eastAsia="Calibri"/>
                <w:bCs/>
                <w:color w:val="000000" w:themeColor="text1"/>
                <w:sz w:val="22"/>
                <w:lang w:val="es-ES_tradnl"/>
              </w:rPr>
              <w:t xml:space="preserve"> </w:t>
            </w:r>
          </w:p>
        </w:tc>
      </w:tr>
      <w:tr w:rsidR="00B95C30" w:rsidRPr="00E23980" w14:paraId="27CD52AB" w14:textId="77777777" w:rsidTr="00B85D2D">
        <w:tc>
          <w:tcPr>
            <w:tcW w:w="2689" w:type="dxa"/>
          </w:tcPr>
          <w:p w14:paraId="37E195A1" w14:textId="5DE8BA8E"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77" w:type="dxa"/>
          </w:tcPr>
          <w:p w14:paraId="09088B1B" w14:textId="30B4C6CC" w:rsidR="00B95C30" w:rsidRPr="00E23980" w:rsidRDefault="00B95C30" w:rsidP="00D15356">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947A24" w:rsidRPr="00947A24">
              <w:rPr>
                <w:rFonts w:ascii="Arial" w:eastAsia="Calibri" w:hAnsi="Arial" w:cs="Arial"/>
                <w:color w:val="000000" w:themeColor="text1"/>
                <w:sz w:val="22"/>
                <w:lang w:val="es-ES_tradnl"/>
              </w:rPr>
              <w:t>P</w:t>
            </w:r>
            <w:r w:rsidR="00D15E25" w:rsidRPr="00D15E25">
              <w:rPr>
                <w:rFonts w:ascii="Arial" w:eastAsia="Calibri" w:hAnsi="Arial" w:cs="Arial"/>
                <w:color w:val="000000" w:themeColor="text1"/>
                <w:sz w:val="22"/>
                <w:lang w:val="es-ES_tradnl"/>
              </w:rPr>
              <w:t>2022</w:t>
            </w:r>
            <w:r w:rsidR="00400797">
              <w:rPr>
                <w:rFonts w:ascii="Arial" w:eastAsia="Calibri" w:hAnsi="Arial" w:cs="Arial"/>
                <w:color w:val="000000" w:themeColor="text1"/>
                <w:sz w:val="22"/>
                <w:lang w:val="es-ES_tradnl"/>
              </w:rPr>
              <w:t>0324002924</w:t>
            </w:r>
          </w:p>
        </w:tc>
      </w:tr>
    </w:tbl>
    <w:p w14:paraId="635FAA34" w14:textId="34115651" w:rsidR="006D69FA" w:rsidRDefault="006D69FA" w:rsidP="003C3339">
      <w:pPr>
        <w:jc w:val="both"/>
        <w:rPr>
          <w:rFonts w:ascii="Arial" w:eastAsia="Calibri" w:hAnsi="Arial" w:cs="Arial"/>
          <w:color w:val="000000" w:themeColor="text1"/>
          <w:sz w:val="22"/>
          <w:lang w:val="es-ES_tradnl"/>
        </w:rPr>
      </w:pPr>
    </w:p>
    <w:p w14:paraId="182935B9" w14:textId="668ADD7E" w:rsidR="00427C77" w:rsidRDefault="00427C77" w:rsidP="003C3339">
      <w:pPr>
        <w:jc w:val="both"/>
        <w:rPr>
          <w:rFonts w:ascii="Arial" w:eastAsia="Calibri" w:hAnsi="Arial" w:cs="Arial"/>
          <w:color w:val="000000" w:themeColor="text1"/>
          <w:sz w:val="22"/>
          <w:lang w:val="es-ES_tradnl"/>
        </w:rPr>
      </w:pPr>
    </w:p>
    <w:p w14:paraId="78601817" w14:textId="77777777" w:rsidR="00842083" w:rsidRDefault="00842083" w:rsidP="003C3339">
      <w:pPr>
        <w:jc w:val="both"/>
        <w:rPr>
          <w:rFonts w:ascii="Arial" w:eastAsia="Calibri" w:hAnsi="Arial" w:cs="Arial"/>
          <w:color w:val="000000" w:themeColor="text1"/>
          <w:sz w:val="22"/>
          <w:lang w:val="es-ES_tradnl"/>
        </w:rPr>
      </w:pPr>
    </w:p>
    <w:p w14:paraId="1CF4AEA0" w14:textId="28DB1967"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3F6896">
        <w:rPr>
          <w:rFonts w:ascii="Arial" w:eastAsia="Calibri" w:hAnsi="Arial" w:cs="Arial"/>
          <w:color w:val="000000" w:themeColor="text1"/>
          <w:sz w:val="22"/>
          <w:lang w:val="es-ES_tradnl"/>
        </w:rPr>
        <w:t>o</w:t>
      </w:r>
      <w:r w:rsidRPr="00E23980">
        <w:rPr>
          <w:rFonts w:ascii="Arial" w:eastAsia="Calibri" w:hAnsi="Arial" w:cs="Arial"/>
          <w:color w:val="000000" w:themeColor="text1"/>
          <w:sz w:val="22"/>
          <w:lang w:val="es-ES_tradnl"/>
        </w:rPr>
        <w:t xml:space="preserve"> </w:t>
      </w:r>
      <w:r w:rsidRPr="00947A24">
        <w:rPr>
          <w:rFonts w:ascii="Arial" w:eastAsia="Calibri" w:hAnsi="Arial" w:cs="Arial"/>
          <w:color w:val="000000" w:themeColor="text1"/>
          <w:sz w:val="22"/>
          <w:lang w:val="es-ES_tradnl"/>
        </w:rPr>
        <w:t xml:space="preserve">señor </w:t>
      </w:r>
      <w:r w:rsidR="003F6896">
        <w:rPr>
          <w:rFonts w:ascii="Arial" w:eastAsia="Calibri" w:hAnsi="Arial" w:cs="Arial"/>
          <w:color w:val="000000" w:themeColor="text1"/>
          <w:sz w:val="22"/>
          <w:lang w:val="es-ES_tradnl"/>
        </w:rPr>
        <w:t>Guevara</w:t>
      </w:r>
      <w:r w:rsidR="00782DC7">
        <w:rPr>
          <w:rFonts w:ascii="Arial" w:eastAsia="Calibri" w:hAnsi="Arial" w:cs="Arial"/>
          <w:color w:val="000000" w:themeColor="text1"/>
          <w:sz w:val="22"/>
          <w:lang w:val="es-ES_tradnl"/>
        </w:rPr>
        <w:t xml:space="preserve"> </w:t>
      </w:r>
      <w:r w:rsidR="003F6896">
        <w:rPr>
          <w:rFonts w:ascii="Arial" w:eastAsia="Calibri" w:hAnsi="Arial" w:cs="Arial"/>
          <w:color w:val="000000" w:themeColor="text1"/>
          <w:sz w:val="22"/>
          <w:lang w:val="es-ES_tradnl"/>
        </w:rPr>
        <w:t>Gómez</w:t>
      </w:r>
      <w:r w:rsidRPr="00947A24">
        <w:rPr>
          <w:rFonts w:ascii="Arial" w:eastAsia="Calibri" w:hAnsi="Arial" w:cs="Arial"/>
          <w:color w:val="000000" w:themeColor="text1"/>
          <w:sz w:val="22"/>
          <w:lang w:val="es-ES_tradnl"/>
        </w:rPr>
        <w:t>:</w:t>
      </w:r>
      <w:r w:rsidR="00382EB2">
        <w:rPr>
          <w:rFonts w:ascii="Arial" w:eastAsia="Calibri" w:hAnsi="Arial" w:cs="Arial"/>
          <w:color w:val="000000" w:themeColor="text1"/>
          <w:sz w:val="22"/>
          <w:lang w:val="es-ES_tradnl"/>
        </w:rPr>
        <w:t xml:space="preserve">  </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786A5676"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2B6725">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CE69CC" w:rsidRPr="00E23980">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responde su consulta</w:t>
      </w:r>
      <w:r w:rsidR="00C63475">
        <w:rPr>
          <w:rFonts w:ascii="Arial" w:eastAsia="Calibri" w:hAnsi="Arial" w:cs="Arial"/>
          <w:color w:val="000000" w:themeColor="text1"/>
          <w:sz w:val="22"/>
          <w:lang w:val="es-ES_tradnl"/>
        </w:rPr>
        <w:t xml:space="preserve"> del </w:t>
      </w:r>
      <w:r w:rsidR="00AF258B">
        <w:rPr>
          <w:rFonts w:ascii="Arial" w:eastAsia="Calibri" w:hAnsi="Arial" w:cs="Arial"/>
          <w:color w:val="000000" w:themeColor="text1"/>
          <w:sz w:val="22"/>
          <w:lang w:val="es-ES_tradnl"/>
        </w:rPr>
        <w:t>2</w:t>
      </w:r>
      <w:r w:rsidR="0020189F">
        <w:rPr>
          <w:rFonts w:ascii="Arial" w:eastAsia="Calibri" w:hAnsi="Arial" w:cs="Arial"/>
          <w:color w:val="000000" w:themeColor="text1"/>
          <w:sz w:val="22"/>
          <w:lang w:val="es-ES_tradnl"/>
        </w:rPr>
        <w:t>4</w:t>
      </w:r>
      <w:r w:rsidR="00C63475">
        <w:rPr>
          <w:rFonts w:ascii="Arial" w:eastAsia="Calibri" w:hAnsi="Arial" w:cs="Arial"/>
          <w:color w:val="000000" w:themeColor="text1"/>
          <w:sz w:val="22"/>
          <w:lang w:val="es-ES_tradnl"/>
        </w:rPr>
        <w:t xml:space="preserve"> de </w:t>
      </w:r>
      <w:r w:rsidR="00AF258B">
        <w:rPr>
          <w:rFonts w:ascii="Arial" w:eastAsia="Calibri" w:hAnsi="Arial" w:cs="Arial"/>
          <w:color w:val="000000" w:themeColor="text1"/>
          <w:sz w:val="22"/>
          <w:lang w:val="es-ES_tradnl"/>
        </w:rPr>
        <w:t>marzo</w:t>
      </w:r>
      <w:r w:rsidR="00C63475">
        <w:rPr>
          <w:rFonts w:ascii="Arial" w:eastAsia="Calibri" w:hAnsi="Arial" w:cs="Arial"/>
          <w:color w:val="000000" w:themeColor="text1"/>
          <w:sz w:val="22"/>
          <w:lang w:val="es-ES_tradnl"/>
        </w:rPr>
        <w:t xml:space="preserve"> de 2022</w:t>
      </w:r>
      <w:r w:rsidR="006D69FA">
        <w:rPr>
          <w:rFonts w:ascii="Arial" w:eastAsia="Calibri" w:hAnsi="Arial" w:cs="Arial"/>
          <w:color w:val="000000" w:themeColor="text1"/>
          <w:sz w:val="22"/>
          <w:lang w:val="es-ES_tradnl"/>
        </w:rPr>
        <w:t>.</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5A5A85" w:rsidRDefault="00DD5B04" w:rsidP="00DF76A2">
      <w:pPr>
        <w:tabs>
          <w:tab w:val="left" w:pos="426"/>
        </w:tabs>
        <w:spacing w:line="276" w:lineRule="auto"/>
        <w:jc w:val="both"/>
        <w:rPr>
          <w:rFonts w:ascii="Arial" w:eastAsia="Calibri" w:hAnsi="Arial" w:cs="Arial"/>
          <w:bCs/>
          <w:color w:val="000000" w:themeColor="text1"/>
          <w:sz w:val="22"/>
          <w:szCs w:val="22"/>
          <w:lang w:val="es-ES_tradnl"/>
        </w:rPr>
      </w:pPr>
    </w:p>
    <w:p w14:paraId="25A7FD55" w14:textId="77777777" w:rsidR="008B5467" w:rsidRDefault="0013424D" w:rsidP="00D17FFA">
      <w:pPr>
        <w:spacing w:line="276" w:lineRule="auto"/>
        <w:jc w:val="both"/>
        <w:rPr>
          <w:rFonts w:ascii="Arial" w:eastAsia="Calibri" w:hAnsi="Arial" w:cs="Arial"/>
          <w:color w:val="000000"/>
          <w:sz w:val="22"/>
          <w:szCs w:val="22"/>
          <w:lang w:eastAsia="es-MX"/>
        </w:rPr>
      </w:pPr>
      <w:r w:rsidRPr="00266D22">
        <w:rPr>
          <w:rFonts w:ascii="Arial" w:eastAsia="Calibri" w:hAnsi="Arial" w:cs="Arial"/>
          <w:sz w:val="22"/>
          <w:szCs w:val="22"/>
        </w:rPr>
        <w:t>U</w:t>
      </w:r>
      <w:r w:rsidR="00ED6DF0" w:rsidRPr="00266D22">
        <w:rPr>
          <w:rFonts w:ascii="Arial" w:eastAsia="Calibri" w:hAnsi="Arial" w:cs="Arial"/>
          <w:sz w:val="22"/>
          <w:szCs w:val="22"/>
        </w:rPr>
        <w:t xml:space="preserve">sted realiza la </w:t>
      </w:r>
      <w:r w:rsidR="00E97881" w:rsidRPr="0000473E">
        <w:rPr>
          <w:rFonts w:ascii="Arial" w:eastAsia="Calibri" w:hAnsi="Arial" w:cs="Arial"/>
          <w:sz w:val="22"/>
          <w:szCs w:val="22"/>
        </w:rPr>
        <w:t>siguiente consulta</w:t>
      </w:r>
      <w:r w:rsidR="006840AF" w:rsidRPr="0000473E">
        <w:rPr>
          <w:rFonts w:ascii="Arial" w:eastAsia="Calibri" w:hAnsi="Arial" w:cs="Arial"/>
          <w:sz w:val="22"/>
          <w:szCs w:val="22"/>
        </w:rPr>
        <w:t xml:space="preserve"> sobre el artículo 58 de la Ley</w:t>
      </w:r>
      <w:r w:rsidR="006840AF" w:rsidRPr="0000473E">
        <w:rPr>
          <w:sz w:val="22"/>
          <w:szCs w:val="22"/>
        </w:rPr>
        <w:t xml:space="preserve"> </w:t>
      </w:r>
      <w:r w:rsidR="006840AF" w:rsidRPr="00266D22">
        <w:rPr>
          <w:rFonts w:ascii="Arial" w:eastAsia="Calibri" w:hAnsi="Arial" w:cs="Arial"/>
          <w:sz w:val="22"/>
          <w:szCs w:val="22"/>
        </w:rPr>
        <w:t>2195 de 2022</w:t>
      </w:r>
      <w:r w:rsidR="004C5146" w:rsidRPr="00266D22">
        <w:rPr>
          <w:rFonts w:ascii="Arial" w:eastAsia="Calibri" w:hAnsi="Arial" w:cs="Arial"/>
          <w:sz w:val="22"/>
          <w:szCs w:val="22"/>
        </w:rPr>
        <w:t xml:space="preserve">, referente a la reducción de puntaje por incumplimiento de contratos </w:t>
      </w:r>
      <w:r w:rsidR="00D1318D" w:rsidRPr="0000473E">
        <w:rPr>
          <w:rFonts w:ascii="Arial" w:eastAsia="Calibri" w:hAnsi="Arial" w:cs="Arial"/>
          <w:sz w:val="22"/>
          <w:szCs w:val="22"/>
        </w:rPr>
        <w:t>e</w:t>
      </w:r>
      <w:r w:rsidR="00BC03E9" w:rsidRPr="0000473E">
        <w:rPr>
          <w:rFonts w:ascii="Arial" w:eastAsia="Calibri" w:hAnsi="Arial" w:cs="Arial"/>
          <w:sz w:val="22"/>
          <w:szCs w:val="22"/>
        </w:rPr>
        <w:t>n</w:t>
      </w:r>
      <w:r w:rsidR="004C5146" w:rsidRPr="0000473E">
        <w:rPr>
          <w:rFonts w:ascii="Arial" w:eastAsia="Calibri" w:hAnsi="Arial" w:cs="Arial"/>
          <w:sz w:val="22"/>
          <w:szCs w:val="22"/>
        </w:rPr>
        <w:t xml:space="preserve"> los procesos de contratación estatal donde se pondera el menor precio ofrecido</w:t>
      </w:r>
      <w:r w:rsidR="009B3A9E" w:rsidRPr="00BC03E9">
        <w:rPr>
          <w:rFonts w:ascii="Arial" w:eastAsia="Calibri" w:hAnsi="Arial" w:cs="Arial"/>
          <w:color w:val="000000"/>
          <w:sz w:val="22"/>
          <w:szCs w:val="22"/>
          <w:lang w:eastAsia="es-MX"/>
        </w:rPr>
        <w:t>.</w:t>
      </w:r>
      <w:r w:rsidR="00D1318D" w:rsidRPr="00BC03E9">
        <w:rPr>
          <w:rFonts w:ascii="Arial" w:eastAsia="Calibri" w:hAnsi="Arial" w:cs="Arial"/>
          <w:color w:val="000000"/>
          <w:sz w:val="22"/>
          <w:szCs w:val="22"/>
          <w:lang w:eastAsia="es-MX"/>
        </w:rPr>
        <w:t xml:space="preserve"> Al respecto pregunta</w:t>
      </w:r>
      <w:r w:rsidR="00BC03E9" w:rsidRPr="00BC03E9">
        <w:rPr>
          <w:rFonts w:ascii="Arial" w:eastAsia="Calibri" w:hAnsi="Arial" w:cs="Arial"/>
          <w:color w:val="000000"/>
          <w:sz w:val="22"/>
          <w:szCs w:val="22"/>
          <w:lang w:eastAsia="es-MX"/>
        </w:rPr>
        <w:t>:</w:t>
      </w:r>
    </w:p>
    <w:p w14:paraId="1669E9EB" w14:textId="77777777" w:rsidR="008B5467" w:rsidRDefault="008B5467" w:rsidP="00D17FFA">
      <w:pPr>
        <w:spacing w:line="276" w:lineRule="auto"/>
        <w:jc w:val="both"/>
        <w:rPr>
          <w:rFonts w:ascii="Arial" w:eastAsia="Calibri" w:hAnsi="Arial" w:cs="Arial"/>
          <w:color w:val="000000"/>
          <w:sz w:val="22"/>
          <w:szCs w:val="22"/>
          <w:lang w:eastAsia="es-MX"/>
        </w:rPr>
      </w:pPr>
    </w:p>
    <w:p w14:paraId="71088681" w14:textId="08C9E476" w:rsidR="00DC1AE7" w:rsidRPr="004A0ED6" w:rsidRDefault="00BC03E9" w:rsidP="00311715">
      <w:pPr>
        <w:ind w:left="709" w:right="709"/>
        <w:jc w:val="both"/>
        <w:rPr>
          <w:rFonts w:ascii="Arial" w:hAnsi="Arial" w:cs="Arial"/>
          <w:color w:val="000000" w:themeColor="text1"/>
          <w:sz w:val="21"/>
          <w:szCs w:val="21"/>
          <w:lang w:val="es-ES_tradnl"/>
        </w:rPr>
      </w:pPr>
      <w:r w:rsidRPr="00BC03E9">
        <w:rPr>
          <w:rFonts w:ascii="Arial" w:eastAsia="Calibri" w:hAnsi="Arial" w:cs="Arial"/>
          <w:color w:val="000000"/>
          <w:sz w:val="22"/>
          <w:szCs w:val="22"/>
          <w:lang w:eastAsia="es-MX"/>
        </w:rPr>
        <w:t xml:space="preserve"> </w:t>
      </w:r>
      <w:bookmarkStart w:id="7" w:name="_Hlk98488487"/>
      <w:r w:rsidR="00382ADF" w:rsidRPr="004A0ED6">
        <w:rPr>
          <w:rFonts w:ascii="Arial" w:hAnsi="Arial" w:cs="Arial"/>
          <w:color w:val="000000" w:themeColor="text1"/>
          <w:sz w:val="21"/>
          <w:szCs w:val="21"/>
          <w:lang w:val="es-ES_tradnl"/>
        </w:rPr>
        <w:t>«</w:t>
      </w:r>
      <w:bookmarkStart w:id="8" w:name="_Hlk101965460"/>
      <w:bookmarkStart w:id="9" w:name="_Hlk99182282"/>
      <w:bookmarkStart w:id="10" w:name="_Hlk74989068"/>
      <w:r w:rsidR="00311715" w:rsidRPr="00311715">
        <w:rPr>
          <w:rFonts w:ascii="Arial" w:hAnsi="Arial" w:cs="Arial"/>
          <w:color w:val="000000" w:themeColor="text1"/>
          <w:sz w:val="21"/>
          <w:szCs w:val="21"/>
          <w:lang w:val="es-ES_tradnl"/>
        </w:rPr>
        <w:t>Dado que el citado artículo enuncia los procesos de contratación que se encuentran</w:t>
      </w:r>
      <w:r w:rsidR="00311715">
        <w:rPr>
          <w:rFonts w:ascii="Arial" w:hAnsi="Arial" w:cs="Arial"/>
          <w:color w:val="000000" w:themeColor="text1"/>
          <w:sz w:val="21"/>
          <w:szCs w:val="21"/>
          <w:lang w:val="es-ES_tradnl"/>
        </w:rPr>
        <w:t xml:space="preserve"> </w:t>
      </w:r>
      <w:r w:rsidR="00311715" w:rsidRPr="00311715">
        <w:rPr>
          <w:rFonts w:ascii="Arial" w:hAnsi="Arial" w:cs="Arial"/>
          <w:color w:val="000000" w:themeColor="text1"/>
          <w:sz w:val="21"/>
          <w:szCs w:val="21"/>
          <w:lang w:val="es-ES_tradnl"/>
        </w:rPr>
        <w:t>exceptuados de la reducción de puntaje por incumplimiento de contratos, me permito</w:t>
      </w:r>
      <w:r w:rsidR="00311715">
        <w:rPr>
          <w:rFonts w:ascii="Arial" w:hAnsi="Arial" w:cs="Arial"/>
          <w:color w:val="000000" w:themeColor="text1"/>
          <w:sz w:val="21"/>
          <w:szCs w:val="21"/>
          <w:lang w:val="es-ES_tradnl"/>
        </w:rPr>
        <w:t xml:space="preserve"> </w:t>
      </w:r>
      <w:r w:rsidR="00311715" w:rsidRPr="00311715">
        <w:rPr>
          <w:rFonts w:ascii="Arial" w:hAnsi="Arial" w:cs="Arial"/>
          <w:color w:val="000000" w:themeColor="text1"/>
          <w:sz w:val="21"/>
          <w:szCs w:val="21"/>
          <w:lang w:val="es-ES_tradnl"/>
        </w:rPr>
        <w:t>solicitar concepto sobre cuál sería la modalidad, características y/o tipos de procesos</w:t>
      </w:r>
      <w:r w:rsidR="00311715">
        <w:rPr>
          <w:rFonts w:ascii="Arial" w:hAnsi="Arial" w:cs="Arial"/>
          <w:color w:val="000000" w:themeColor="text1"/>
          <w:sz w:val="21"/>
          <w:szCs w:val="21"/>
          <w:lang w:val="es-ES_tradnl"/>
        </w:rPr>
        <w:t xml:space="preserve"> </w:t>
      </w:r>
      <w:r w:rsidR="00311715" w:rsidRPr="00311715">
        <w:rPr>
          <w:rFonts w:ascii="Arial" w:hAnsi="Arial" w:cs="Arial"/>
          <w:color w:val="000000" w:themeColor="text1"/>
          <w:sz w:val="21"/>
          <w:szCs w:val="21"/>
          <w:lang w:val="es-ES_tradnl"/>
        </w:rPr>
        <w:t>de contratación donde únicamente se pondere el menor precio ofrecido, teniendo en</w:t>
      </w:r>
      <w:r w:rsidR="00311715">
        <w:rPr>
          <w:rFonts w:ascii="Arial" w:hAnsi="Arial" w:cs="Arial"/>
          <w:color w:val="000000" w:themeColor="text1"/>
          <w:sz w:val="21"/>
          <w:szCs w:val="21"/>
          <w:lang w:val="es-ES_tradnl"/>
        </w:rPr>
        <w:t xml:space="preserve"> </w:t>
      </w:r>
      <w:r w:rsidR="00311715" w:rsidRPr="00311715">
        <w:rPr>
          <w:rFonts w:ascii="Arial" w:hAnsi="Arial" w:cs="Arial"/>
          <w:color w:val="000000" w:themeColor="text1"/>
          <w:sz w:val="21"/>
          <w:szCs w:val="21"/>
          <w:lang w:val="es-ES_tradnl"/>
        </w:rPr>
        <w:t>cuenta que se ha enunciado este como un proceso distinto al de mínima cuantía y que</w:t>
      </w:r>
      <w:r w:rsidR="00311715">
        <w:rPr>
          <w:rFonts w:ascii="Arial" w:hAnsi="Arial" w:cs="Arial"/>
          <w:color w:val="000000" w:themeColor="text1"/>
          <w:sz w:val="21"/>
          <w:szCs w:val="21"/>
          <w:lang w:val="es-ES_tradnl"/>
        </w:rPr>
        <w:t xml:space="preserve"> </w:t>
      </w:r>
      <w:r w:rsidR="00311715" w:rsidRPr="00311715">
        <w:rPr>
          <w:rFonts w:ascii="Arial" w:hAnsi="Arial" w:cs="Arial"/>
          <w:color w:val="000000" w:themeColor="text1"/>
          <w:sz w:val="21"/>
          <w:szCs w:val="21"/>
          <w:lang w:val="es-ES_tradnl"/>
        </w:rPr>
        <w:t>en las modalidades de selección de contratista competitivas, además del aspecto</w:t>
      </w:r>
      <w:r w:rsidR="00311715">
        <w:rPr>
          <w:rFonts w:ascii="Arial" w:hAnsi="Arial" w:cs="Arial"/>
          <w:color w:val="000000" w:themeColor="text1"/>
          <w:sz w:val="21"/>
          <w:szCs w:val="21"/>
          <w:lang w:val="es-ES_tradnl"/>
        </w:rPr>
        <w:t xml:space="preserve"> </w:t>
      </w:r>
      <w:r w:rsidR="00311715" w:rsidRPr="00311715">
        <w:rPr>
          <w:rFonts w:ascii="Arial" w:hAnsi="Arial" w:cs="Arial"/>
          <w:color w:val="000000" w:themeColor="text1"/>
          <w:sz w:val="21"/>
          <w:szCs w:val="21"/>
          <w:lang w:val="es-ES_tradnl"/>
        </w:rPr>
        <w:t>económico es necesaria la ponderación del aspecto de apoyo a la industria nacional.</w:t>
      </w:r>
      <w:bookmarkEnd w:id="8"/>
      <w:bookmarkEnd w:id="9"/>
      <w:r w:rsidR="00E97881" w:rsidRPr="004A0ED6">
        <w:rPr>
          <w:rFonts w:ascii="Arial" w:hAnsi="Arial" w:cs="Arial"/>
          <w:color w:val="000000" w:themeColor="text1"/>
          <w:sz w:val="21"/>
          <w:szCs w:val="21"/>
        </w:rPr>
        <w:t>»</w:t>
      </w:r>
      <w:r w:rsidRPr="004A0ED6">
        <w:rPr>
          <w:rFonts w:ascii="Arial" w:hAnsi="Arial" w:cs="Arial"/>
          <w:color w:val="000000" w:themeColor="text1"/>
          <w:sz w:val="21"/>
          <w:szCs w:val="21"/>
        </w:rPr>
        <w:t>.</w:t>
      </w:r>
      <w:r w:rsidR="00E97881" w:rsidRPr="004A0ED6">
        <w:rPr>
          <w:rFonts w:ascii="Arial" w:hAnsi="Arial" w:cs="Arial"/>
          <w:color w:val="000000" w:themeColor="text1"/>
          <w:sz w:val="21"/>
          <w:szCs w:val="21"/>
        </w:rPr>
        <w:t xml:space="preserve">  </w:t>
      </w:r>
      <w:bookmarkEnd w:id="10"/>
    </w:p>
    <w:bookmarkEnd w:id="7"/>
    <w:p w14:paraId="4A10CD13" w14:textId="77777777" w:rsidR="00FF10AF" w:rsidRPr="00FF10AF" w:rsidRDefault="00FF10AF" w:rsidP="00D40F8B">
      <w:pPr>
        <w:spacing w:line="276" w:lineRule="auto"/>
        <w:jc w:val="both"/>
        <w:rPr>
          <w:rFonts w:ascii="Arial" w:hAnsi="Arial" w:cs="Arial"/>
          <w:color w:val="000000" w:themeColor="text1"/>
          <w:sz w:val="22"/>
          <w:szCs w:val="22"/>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5FAF4A13" w14:textId="77777777" w:rsidR="005C65DA" w:rsidRDefault="005C65DA" w:rsidP="0000473E">
      <w:pPr>
        <w:jc w:val="both"/>
        <w:rPr>
          <w:rFonts w:ascii="Arial" w:eastAsia="Calibri" w:hAnsi="Arial" w:cs="Arial"/>
          <w:color w:val="000000" w:themeColor="text1"/>
          <w:sz w:val="22"/>
          <w:lang w:val="es-ES"/>
        </w:rPr>
      </w:pPr>
    </w:p>
    <w:p w14:paraId="31416B32" w14:textId="444E3C1D" w:rsidR="00FD54B5" w:rsidRDefault="00C53643" w:rsidP="0000473E">
      <w:pPr>
        <w:spacing w:line="276" w:lineRule="auto"/>
        <w:jc w:val="both"/>
        <w:rPr>
          <w:rFonts w:ascii="Arial" w:hAnsi="Arial" w:cs="Arial"/>
          <w:iCs/>
          <w:color w:val="000000" w:themeColor="text1"/>
          <w:sz w:val="22"/>
          <w:lang w:val="es-ES_tradnl"/>
        </w:rPr>
      </w:pPr>
      <w:r w:rsidRPr="00C53643">
        <w:rPr>
          <w:rFonts w:ascii="Arial" w:hAnsi="Arial" w:cs="Arial"/>
          <w:sz w:val="22"/>
          <w:lang w:val="es-ES_tradnl"/>
        </w:rPr>
        <w:t>La Agencia Nacional de Contratación Pública – Colombia Compra Eficiente</w:t>
      </w:r>
      <w:r w:rsidR="00BC03E9">
        <w:rPr>
          <w:rFonts w:ascii="Arial" w:hAnsi="Arial" w:cs="Arial"/>
          <w:sz w:val="22"/>
          <w:lang w:val="es-ES_tradnl"/>
        </w:rPr>
        <w:t xml:space="preserve"> </w:t>
      </w:r>
      <w:r w:rsidRPr="00C53643">
        <w:rPr>
          <w:rFonts w:ascii="Arial" w:hAnsi="Arial" w:cs="Arial"/>
          <w:sz w:val="22"/>
          <w:lang w:val="es-ES_tradnl"/>
        </w:rPr>
        <w:t xml:space="preserve">en </w:t>
      </w:r>
      <w:r w:rsidR="00EE1DC1" w:rsidRPr="00C53643">
        <w:rPr>
          <w:rFonts w:ascii="Arial" w:hAnsi="Arial" w:cs="Arial"/>
          <w:sz w:val="22"/>
          <w:lang w:val="es-ES_tradnl"/>
        </w:rPr>
        <w:t xml:space="preserve">los </w:t>
      </w:r>
      <w:r w:rsidR="00EE1DC1" w:rsidRPr="00357034">
        <w:rPr>
          <w:rFonts w:ascii="Arial" w:hAnsi="Arial" w:cs="Arial"/>
          <w:sz w:val="22"/>
          <w:lang w:val="es-ES_tradnl"/>
        </w:rPr>
        <w:t>conceptos</w:t>
      </w:r>
      <w:r w:rsidR="00357034" w:rsidRPr="00357034">
        <w:rPr>
          <w:rFonts w:ascii="Arial" w:hAnsi="Arial" w:cs="Arial"/>
          <w:sz w:val="22"/>
          <w:lang w:val="es-ES_tradnl"/>
        </w:rPr>
        <w:t xml:space="preserve"> C-035</w:t>
      </w:r>
      <w:r w:rsidR="00C67345">
        <w:rPr>
          <w:rFonts w:ascii="Arial" w:hAnsi="Arial" w:cs="Arial"/>
          <w:sz w:val="22"/>
          <w:lang w:val="es-ES_tradnl"/>
        </w:rPr>
        <w:t xml:space="preserve"> del 2 marzo de 2022,</w:t>
      </w:r>
      <w:r w:rsidR="00357034" w:rsidRPr="00357034">
        <w:rPr>
          <w:rFonts w:ascii="Arial" w:hAnsi="Arial" w:cs="Arial"/>
          <w:sz w:val="22"/>
          <w:lang w:val="es-ES_tradnl"/>
        </w:rPr>
        <w:t xml:space="preserve"> C-040 del 2 de marzo de 2022</w:t>
      </w:r>
      <w:r w:rsidR="00F84013">
        <w:rPr>
          <w:rFonts w:ascii="Arial" w:hAnsi="Arial" w:cs="Arial"/>
          <w:sz w:val="22"/>
          <w:lang w:val="es-ES_tradnl"/>
        </w:rPr>
        <w:t xml:space="preserve">, C-061 del 8 de marzo de 2022, C-088 del </w:t>
      </w:r>
      <w:r w:rsidR="005C6DDE">
        <w:rPr>
          <w:rFonts w:ascii="Arial" w:hAnsi="Arial" w:cs="Arial"/>
          <w:sz w:val="22"/>
          <w:lang w:val="es-ES_tradnl"/>
        </w:rPr>
        <w:t>22 de marzo de 2022</w:t>
      </w:r>
      <w:r w:rsidR="00CA1A90">
        <w:rPr>
          <w:rFonts w:ascii="Arial" w:hAnsi="Arial" w:cs="Arial"/>
          <w:sz w:val="22"/>
          <w:lang w:val="es-ES_tradnl"/>
        </w:rPr>
        <w:t>,</w:t>
      </w:r>
      <w:r w:rsidR="005C6DDE">
        <w:rPr>
          <w:rFonts w:ascii="Arial" w:hAnsi="Arial" w:cs="Arial"/>
          <w:sz w:val="22"/>
          <w:lang w:val="es-ES_tradnl"/>
        </w:rPr>
        <w:t xml:space="preserve"> C-125 del 24 de marzo de 2022</w:t>
      </w:r>
      <w:r w:rsidR="007518CB">
        <w:rPr>
          <w:rFonts w:ascii="Arial" w:hAnsi="Arial" w:cs="Arial"/>
          <w:sz w:val="22"/>
          <w:lang w:val="es-ES_tradnl"/>
        </w:rPr>
        <w:t>,</w:t>
      </w:r>
      <w:r w:rsidR="00CA1A90">
        <w:rPr>
          <w:rFonts w:ascii="Arial" w:hAnsi="Arial" w:cs="Arial"/>
          <w:sz w:val="22"/>
          <w:lang w:val="es-ES_tradnl"/>
        </w:rPr>
        <w:t xml:space="preserve"> C-143 del 31 de marzo</w:t>
      </w:r>
      <w:r w:rsidR="00E231ED">
        <w:rPr>
          <w:rFonts w:ascii="Arial" w:hAnsi="Arial" w:cs="Arial"/>
          <w:sz w:val="22"/>
          <w:lang w:val="es-ES_tradnl"/>
        </w:rPr>
        <w:t xml:space="preserve"> de 2022</w:t>
      </w:r>
      <w:r w:rsidR="007518CB">
        <w:rPr>
          <w:rFonts w:ascii="Arial" w:hAnsi="Arial" w:cs="Arial"/>
          <w:sz w:val="22"/>
          <w:lang w:val="es-ES_tradnl"/>
        </w:rPr>
        <w:t xml:space="preserve"> y C-265 del 5 de mayo de 2022,</w:t>
      </w:r>
      <w:r w:rsidR="00357034" w:rsidRPr="00357034">
        <w:rPr>
          <w:rFonts w:ascii="Arial" w:hAnsi="Arial" w:cs="Arial"/>
          <w:sz w:val="22"/>
          <w:lang w:val="es-ES_tradnl"/>
        </w:rPr>
        <w:t xml:space="preserve"> se pronunció </w:t>
      </w:r>
      <w:r w:rsidR="00C67345">
        <w:rPr>
          <w:rFonts w:ascii="Arial" w:hAnsi="Arial" w:cs="Arial"/>
          <w:sz w:val="22"/>
          <w:lang w:val="es-ES_tradnl"/>
        </w:rPr>
        <w:t>sobre el ámbito de aplicación del</w:t>
      </w:r>
      <w:r w:rsidR="00357034" w:rsidRPr="00357034">
        <w:rPr>
          <w:rFonts w:ascii="Arial" w:hAnsi="Arial" w:cs="Arial"/>
          <w:sz w:val="22"/>
          <w:lang w:val="es-ES_tradnl"/>
        </w:rPr>
        <w:t xml:space="preserve"> artículo 58 de la Ley 2195 de 2022</w:t>
      </w:r>
      <w:r w:rsidR="00357034">
        <w:rPr>
          <w:rFonts w:ascii="Arial" w:hAnsi="Arial" w:cs="Arial"/>
          <w:sz w:val="22"/>
          <w:lang w:val="es-ES_tradnl"/>
        </w:rPr>
        <w:t xml:space="preserve">. </w:t>
      </w:r>
      <w:r w:rsidR="00963EB3">
        <w:rPr>
          <w:rFonts w:ascii="Arial" w:hAnsi="Arial" w:cs="Arial"/>
          <w:sz w:val="22"/>
          <w:lang w:val="es-ES_tradnl"/>
        </w:rPr>
        <w:t>Del mismo modo, esta</w:t>
      </w:r>
      <w:r w:rsidR="00963EB3" w:rsidRPr="00963EB3">
        <w:rPr>
          <w:rFonts w:ascii="Arial" w:hAnsi="Arial" w:cs="Arial"/>
          <w:sz w:val="22"/>
          <w:lang w:val="es-ES_tradnl"/>
        </w:rPr>
        <w:t xml:space="preserve"> Agencia </w:t>
      </w:r>
      <w:r w:rsidR="00963EB3">
        <w:rPr>
          <w:rFonts w:ascii="Arial" w:hAnsi="Arial" w:cs="Arial"/>
          <w:sz w:val="22"/>
          <w:lang w:val="es-ES_tradnl"/>
        </w:rPr>
        <w:t xml:space="preserve">se ha referido al </w:t>
      </w:r>
      <w:r w:rsidR="00963EB3" w:rsidRPr="00963EB3">
        <w:rPr>
          <w:rFonts w:ascii="Arial" w:hAnsi="Arial" w:cs="Arial"/>
          <w:sz w:val="22"/>
          <w:lang w:val="es-ES_tradnl"/>
        </w:rPr>
        <w:t>puntaje por apoyo a la industria nacional en los procedimientos de selección en los conceptos C-442 del 26 de agosto de 2021, C-542 del 20 de octubre de 2021</w:t>
      </w:r>
      <w:r w:rsidR="00963EB3">
        <w:rPr>
          <w:rFonts w:ascii="Arial" w:hAnsi="Arial" w:cs="Arial"/>
          <w:sz w:val="22"/>
          <w:lang w:val="es-ES_tradnl"/>
        </w:rPr>
        <w:t>,</w:t>
      </w:r>
      <w:r w:rsidR="00963EB3" w:rsidRPr="00963EB3">
        <w:rPr>
          <w:rFonts w:ascii="Arial" w:hAnsi="Arial" w:cs="Arial"/>
          <w:sz w:val="22"/>
          <w:lang w:val="es-ES_tradnl"/>
        </w:rPr>
        <w:t xml:space="preserve"> C-549 del 5 de noviembre de 2021</w:t>
      </w:r>
      <w:r w:rsidR="00963EB3">
        <w:rPr>
          <w:rFonts w:ascii="Arial" w:hAnsi="Arial" w:cs="Arial"/>
          <w:sz w:val="22"/>
          <w:lang w:val="es-ES_tradnl"/>
        </w:rPr>
        <w:t>,</w:t>
      </w:r>
      <w:r w:rsidR="00963EB3" w:rsidRPr="00963EB3">
        <w:rPr>
          <w:rFonts w:ascii="Arial" w:hAnsi="Arial" w:cs="Arial"/>
          <w:sz w:val="22"/>
          <w:lang w:val="es-ES_tradnl"/>
        </w:rPr>
        <w:t xml:space="preserve"> C-688 del 4 de enero de 2022</w:t>
      </w:r>
      <w:r w:rsidR="00963EB3">
        <w:rPr>
          <w:rFonts w:ascii="Arial" w:hAnsi="Arial" w:cs="Arial"/>
          <w:sz w:val="22"/>
          <w:lang w:val="es-ES_tradnl"/>
        </w:rPr>
        <w:t xml:space="preserve">, C-020 del </w:t>
      </w:r>
      <w:r w:rsidR="00710FA6">
        <w:rPr>
          <w:rFonts w:ascii="Arial" w:hAnsi="Arial" w:cs="Arial"/>
          <w:sz w:val="22"/>
          <w:lang w:val="es-ES_tradnl"/>
        </w:rPr>
        <w:t>22 de febrero de 2022,</w:t>
      </w:r>
      <w:r w:rsidR="00963EB3">
        <w:rPr>
          <w:rFonts w:ascii="Arial" w:hAnsi="Arial" w:cs="Arial"/>
          <w:sz w:val="22"/>
          <w:lang w:val="es-ES_tradnl"/>
        </w:rPr>
        <w:t xml:space="preserve"> </w:t>
      </w:r>
      <w:r w:rsidR="00D9401A">
        <w:rPr>
          <w:rFonts w:ascii="Arial" w:hAnsi="Arial" w:cs="Arial"/>
          <w:sz w:val="22"/>
          <w:lang w:val="es-ES_tradnl"/>
        </w:rPr>
        <w:t xml:space="preserve">C-265 del 5 de mayo de 2022, </w:t>
      </w:r>
      <w:r w:rsidR="00963EB3">
        <w:rPr>
          <w:rFonts w:ascii="Arial" w:hAnsi="Arial" w:cs="Arial"/>
          <w:sz w:val="22"/>
          <w:lang w:val="es-ES_tradnl"/>
        </w:rPr>
        <w:t>entre otros</w:t>
      </w:r>
      <w:r w:rsidR="00963EB3" w:rsidRPr="00963EB3">
        <w:rPr>
          <w:rFonts w:ascii="Arial" w:hAnsi="Arial" w:cs="Arial"/>
          <w:sz w:val="22"/>
          <w:lang w:val="es-ES_tradnl"/>
        </w:rPr>
        <w:t>.</w:t>
      </w:r>
      <w:r w:rsidR="00710FA6">
        <w:rPr>
          <w:rFonts w:ascii="Arial" w:hAnsi="Arial" w:cs="Arial"/>
          <w:sz w:val="22"/>
          <w:lang w:val="es-ES_tradnl"/>
        </w:rPr>
        <w:t xml:space="preserve"> </w:t>
      </w:r>
      <w:r w:rsidR="00357034" w:rsidRPr="00357034">
        <w:rPr>
          <w:rFonts w:ascii="Arial" w:hAnsi="Arial" w:cs="Arial"/>
          <w:sz w:val="22"/>
          <w:lang w:val="es-ES_tradnl"/>
        </w:rPr>
        <w:t xml:space="preserve">Algunas de las consideraciones </w:t>
      </w:r>
      <w:r w:rsidR="004678BB">
        <w:rPr>
          <w:rFonts w:ascii="Arial" w:hAnsi="Arial" w:cs="Arial"/>
          <w:sz w:val="22"/>
          <w:lang w:val="es-ES_tradnl"/>
        </w:rPr>
        <w:t>expuestas en</w:t>
      </w:r>
      <w:r w:rsidR="00357034" w:rsidRPr="00357034">
        <w:rPr>
          <w:rFonts w:ascii="Arial" w:hAnsi="Arial" w:cs="Arial"/>
          <w:sz w:val="22"/>
          <w:lang w:val="es-ES_tradnl"/>
        </w:rPr>
        <w:t xml:space="preserve"> estos conceptos se </w:t>
      </w:r>
      <w:r w:rsidR="004678BB" w:rsidRPr="00357034">
        <w:rPr>
          <w:rFonts w:ascii="Arial" w:hAnsi="Arial" w:cs="Arial"/>
          <w:sz w:val="22"/>
          <w:lang w:val="es-ES_tradnl"/>
        </w:rPr>
        <w:t xml:space="preserve">reiteran </w:t>
      </w:r>
      <w:r w:rsidR="004678BB">
        <w:rPr>
          <w:rFonts w:ascii="Arial" w:hAnsi="Arial" w:cs="Arial"/>
          <w:sz w:val="22"/>
          <w:lang w:val="es-ES_tradnl"/>
        </w:rPr>
        <w:t>y complementan a</w:t>
      </w:r>
      <w:r w:rsidR="00357034" w:rsidRPr="00357034">
        <w:rPr>
          <w:rFonts w:ascii="Arial" w:hAnsi="Arial" w:cs="Arial"/>
          <w:sz w:val="22"/>
          <w:lang w:val="es-ES_tradnl"/>
        </w:rPr>
        <w:t xml:space="preserve"> continuación</w:t>
      </w:r>
      <w:r w:rsidR="00FD54B5" w:rsidRPr="00D64641">
        <w:rPr>
          <w:rFonts w:ascii="Arial" w:hAnsi="Arial" w:cs="Arial"/>
          <w:iCs/>
          <w:color w:val="000000" w:themeColor="text1"/>
          <w:sz w:val="22"/>
          <w:lang w:val="es-ES_tradnl"/>
        </w:rPr>
        <w:t>.</w:t>
      </w:r>
    </w:p>
    <w:p w14:paraId="573C0A4C" w14:textId="77777777" w:rsidR="007A6304" w:rsidRDefault="007A6304" w:rsidP="0000473E">
      <w:pPr>
        <w:spacing w:line="276" w:lineRule="auto"/>
        <w:ind w:firstLine="709"/>
        <w:jc w:val="both"/>
        <w:rPr>
          <w:rFonts w:ascii="Arial" w:hAnsi="Arial" w:cs="Arial"/>
          <w:iCs/>
          <w:color w:val="000000" w:themeColor="text1"/>
          <w:sz w:val="22"/>
          <w:lang w:val="es-ES_tradnl"/>
        </w:rPr>
      </w:pPr>
    </w:p>
    <w:p w14:paraId="213B7B6A" w14:textId="32B2248B" w:rsidR="007A6304" w:rsidRPr="00A61736" w:rsidRDefault="007A6304" w:rsidP="007A6304">
      <w:pPr>
        <w:spacing w:line="276" w:lineRule="auto"/>
        <w:jc w:val="both"/>
        <w:rPr>
          <w:rFonts w:ascii="Arial" w:eastAsia="Calibri" w:hAnsi="Arial" w:cs="Arial"/>
          <w:b/>
          <w:bCs/>
          <w:color w:val="000000"/>
          <w:sz w:val="22"/>
          <w:lang w:val="es-MX" w:eastAsia="en-GB"/>
        </w:rPr>
      </w:pPr>
      <w:r w:rsidRPr="00243D88">
        <w:rPr>
          <w:rFonts w:ascii="Arial" w:eastAsia="Arial" w:hAnsi="Arial" w:cs="Arial"/>
          <w:b/>
          <w:bCs/>
          <w:sz w:val="22"/>
          <w:lang w:val="es-ES_tradnl"/>
        </w:rPr>
        <w:t>2.</w:t>
      </w:r>
      <w:r w:rsidR="00BD41CC">
        <w:rPr>
          <w:rFonts w:ascii="Arial" w:eastAsia="Arial" w:hAnsi="Arial" w:cs="Arial"/>
          <w:b/>
          <w:bCs/>
          <w:sz w:val="22"/>
          <w:lang w:val="es-ES_tradnl"/>
        </w:rPr>
        <w:t>1</w:t>
      </w:r>
      <w:r w:rsidRPr="00243D88">
        <w:rPr>
          <w:rFonts w:ascii="Arial" w:eastAsia="Arial" w:hAnsi="Arial" w:cs="Arial"/>
          <w:b/>
          <w:bCs/>
          <w:sz w:val="22"/>
          <w:lang w:val="es-ES_tradnl"/>
        </w:rPr>
        <w:t xml:space="preserve">. </w:t>
      </w:r>
      <w:r w:rsidRPr="00243D88">
        <w:rPr>
          <w:rFonts w:ascii="Arial" w:hAnsi="Arial" w:cs="Arial"/>
          <w:b/>
          <w:bCs/>
          <w:iCs/>
          <w:color w:val="000000" w:themeColor="text1"/>
          <w:sz w:val="22"/>
          <w:lang w:val="es-ES_tradnl"/>
        </w:rPr>
        <w:t xml:space="preserve">Alcance del artículo 58 de la Ley 2195 de 2022: </w:t>
      </w:r>
      <w:r w:rsidR="0000015C">
        <w:rPr>
          <w:rFonts w:ascii="Arial" w:hAnsi="Arial" w:cs="Arial"/>
          <w:b/>
          <w:bCs/>
          <w:iCs/>
          <w:color w:val="000000" w:themeColor="text1"/>
          <w:sz w:val="22"/>
          <w:lang w:val="es-ES_tradnl"/>
        </w:rPr>
        <w:t xml:space="preserve">procesos exceptuados de la </w:t>
      </w:r>
      <w:r w:rsidRPr="00243D88">
        <w:rPr>
          <w:rFonts w:ascii="Arial" w:hAnsi="Arial" w:cs="Arial"/>
          <w:b/>
          <w:bCs/>
          <w:iCs/>
          <w:color w:val="000000" w:themeColor="text1"/>
          <w:sz w:val="22"/>
          <w:lang w:val="es-ES_tradnl"/>
        </w:rPr>
        <w:t>reducción de puntaje por incumplimiento</w:t>
      </w:r>
      <w:r w:rsidRPr="008F59B4">
        <w:rPr>
          <w:rFonts w:ascii="Arial" w:hAnsi="Arial" w:cs="Arial"/>
          <w:b/>
          <w:bCs/>
          <w:iCs/>
          <w:color w:val="000000" w:themeColor="text1"/>
          <w:sz w:val="22"/>
          <w:lang w:val="es-ES_tradnl"/>
        </w:rPr>
        <w:t xml:space="preserve"> de contratos estatales</w:t>
      </w:r>
      <w:r w:rsidRPr="008F59B4" w:rsidDel="00707903">
        <w:rPr>
          <w:rFonts w:ascii="Arial" w:eastAsia="Calibri" w:hAnsi="Arial" w:cs="Arial"/>
          <w:b/>
          <w:bCs/>
          <w:color w:val="000000"/>
          <w:sz w:val="22"/>
          <w:lang w:val="es-ES_tradnl" w:eastAsia="en-GB"/>
        </w:rPr>
        <w:t xml:space="preserve"> </w:t>
      </w:r>
    </w:p>
    <w:p w14:paraId="01FA68A7" w14:textId="77777777" w:rsidR="007A6304" w:rsidRPr="008F59B4" w:rsidRDefault="007A6304" w:rsidP="007A6304">
      <w:pPr>
        <w:spacing w:line="276" w:lineRule="auto"/>
        <w:jc w:val="both"/>
        <w:rPr>
          <w:rFonts w:ascii="Arial" w:eastAsia="Calibri" w:hAnsi="Arial" w:cs="Arial"/>
          <w:b/>
          <w:bCs/>
          <w:color w:val="000000"/>
          <w:sz w:val="22"/>
          <w:szCs w:val="22"/>
          <w:lang w:eastAsia="en-GB"/>
        </w:rPr>
      </w:pPr>
    </w:p>
    <w:p w14:paraId="7E8D8BA8" w14:textId="77777777" w:rsidR="007A6304" w:rsidRPr="008F59B4" w:rsidRDefault="007A6304" w:rsidP="007A6304">
      <w:pPr>
        <w:tabs>
          <w:tab w:val="left" w:pos="0"/>
        </w:tabs>
        <w:spacing w:after="120" w:line="276" w:lineRule="auto"/>
        <w:jc w:val="both"/>
        <w:rPr>
          <w:rFonts w:ascii="Arial" w:eastAsia="Calibri" w:hAnsi="Arial" w:cs="Arial"/>
          <w:color w:val="000000" w:themeColor="text1"/>
          <w:sz w:val="22"/>
          <w:szCs w:val="22"/>
          <w:lang w:val="es-ES_tradnl"/>
        </w:rPr>
      </w:pPr>
      <w:bookmarkStart w:id="11" w:name="_Hlk97122970"/>
      <w:r w:rsidRPr="008F59B4">
        <w:rPr>
          <w:rFonts w:ascii="Arial" w:eastAsia="Calibri" w:hAnsi="Arial" w:cs="Arial"/>
          <w:bCs/>
          <w:sz w:val="22"/>
          <w:lang w:val="es-ES_tradnl"/>
        </w:rPr>
        <w:t xml:space="preserve">Con la reciente expedición de la Ley 2195 de 2022 del 18 de enero de 2022, se adoptan medidas en materia de transparencia, prevención y lucha contra la corrupción y se dictan otras disposiciones. </w:t>
      </w:r>
      <w:r w:rsidRPr="008F59B4">
        <w:rPr>
          <w:rFonts w:ascii="Arial" w:eastAsia="Calibri" w:hAnsi="Arial" w:cs="Arial"/>
          <w:color w:val="000000" w:themeColor="text1"/>
          <w:sz w:val="22"/>
          <w:szCs w:val="22"/>
          <w:lang w:val="es-ES_tradnl"/>
        </w:rPr>
        <w:t>De acuerdo con el artículo 69 de dicho cuerpo normativo, «La presente Ley rige a partir del momento de su promulgación […]», lo que significa que es obligatoria para sus destinatarios desde esa fecha.</w:t>
      </w:r>
    </w:p>
    <w:p w14:paraId="1733A6B2" w14:textId="77777777" w:rsidR="007A6304" w:rsidRPr="008F59B4" w:rsidRDefault="007A6304" w:rsidP="007A6304">
      <w:pPr>
        <w:spacing w:before="120" w:line="276" w:lineRule="auto"/>
        <w:ind w:firstLine="709"/>
        <w:jc w:val="both"/>
        <w:rPr>
          <w:rFonts w:ascii="Arial" w:eastAsia="Calibri" w:hAnsi="Arial" w:cs="Arial"/>
          <w:color w:val="000000" w:themeColor="text1"/>
          <w:sz w:val="22"/>
          <w:szCs w:val="22"/>
        </w:rPr>
      </w:pPr>
      <w:r w:rsidRPr="008F59B4">
        <w:rPr>
          <w:rFonts w:ascii="Arial" w:eastAsia="Calibri" w:hAnsi="Arial" w:cs="Arial"/>
          <w:bCs/>
          <w:sz w:val="22"/>
          <w:lang w:val="es-ES_tradnl"/>
        </w:rPr>
        <w:t>De conformidad con su artículo 1, esta norma tiene por objeto adoptar diferentes medidas tendientes a prevenir los actos de corrupción, reforzar la articulación de las entidades del Estado y a recuperar los daños ocasionados por la corrupción, promoviendo la cultura de la legalidad e integridad. En desarrollo de lo anterior, s</w:t>
      </w:r>
      <w:r w:rsidRPr="008F59B4">
        <w:rPr>
          <w:rFonts w:ascii="Arial" w:eastAsia="Calibri" w:hAnsi="Arial" w:cs="Arial"/>
          <w:bCs/>
          <w:sz w:val="22"/>
        </w:rPr>
        <w:t xml:space="preserve">e incorpora, entre otras, disposiciones en la contratación pública para fomentar la transparencia. </w:t>
      </w:r>
      <w:r w:rsidRPr="008F59B4">
        <w:rPr>
          <w:rFonts w:ascii="Arial" w:eastAsia="Calibri" w:hAnsi="Arial" w:cs="Arial"/>
          <w:color w:val="000000" w:themeColor="text1"/>
          <w:sz w:val="22"/>
          <w:szCs w:val="22"/>
          <w:lang w:val="es-ES_tradnl"/>
        </w:rPr>
        <w:t>Concretamente, aquellas se encuentran en el</w:t>
      </w:r>
      <w:r w:rsidRPr="008F59B4">
        <w:rPr>
          <w:rFonts w:ascii="Arial" w:eastAsia="Calibri" w:hAnsi="Arial" w:cs="Arial"/>
          <w:color w:val="000000" w:themeColor="text1"/>
          <w:sz w:val="22"/>
          <w:szCs w:val="22"/>
        </w:rPr>
        <w:t xml:space="preserve"> </w:t>
      </w:r>
      <w:r w:rsidRPr="008F59B4">
        <w:rPr>
          <w:rFonts w:ascii="Arial" w:eastAsia="Calibri" w:hAnsi="Arial" w:cs="Arial"/>
          <w:color w:val="000000" w:themeColor="text1"/>
          <w:sz w:val="22"/>
          <w:szCs w:val="22"/>
          <w:lang w:val="es-ES_tradnl"/>
        </w:rPr>
        <w:t>«</w:t>
      </w:r>
      <w:r w:rsidRPr="008F59B4">
        <w:rPr>
          <w:rFonts w:ascii="Arial" w:eastAsia="Calibri" w:hAnsi="Arial" w:cs="Arial"/>
          <w:color w:val="000000" w:themeColor="text1"/>
          <w:sz w:val="22"/>
          <w:szCs w:val="22"/>
        </w:rPr>
        <w:t>Capitulo VIII Disposiciones en materia contractual para la moralización y la transparencia</w:t>
      </w:r>
      <w:r w:rsidRPr="008F59B4">
        <w:rPr>
          <w:rFonts w:ascii="Arial" w:eastAsia="Calibri" w:hAnsi="Arial" w:cs="Arial"/>
          <w:color w:val="000000" w:themeColor="text1"/>
          <w:sz w:val="22"/>
          <w:szCs w:val="22"/>
          <w:lang w:val="es-ES_tradnl"/>
        </w:rPr>
        <w:t>» –artículos 50 al 58–</w:t>
      </w:r>
      <w:bookmarkEnd w:id="11"/>
      <w:r w:rsidRPr="008F59B4">
        <w:rPr>
          <w:rFonts w:ascii="Arial" w:eastAsia="Calibri" w:hAnsi="Arial" w:cs="Arial"/>
          <w:color w:val="000000" w:themeColor="text1"/>
          <w:sz w:val="22"/>
          <w:szCs w:val="22"/>
          <w:lang w:val="es-ES_tradnl"/>
        </w:rPr>
        <w:t xml:space="preserve">, en el cual se consagran los siguientes aspectos: i) el registro de la contabilidad, por parte de los contratistas del Estado obligados a ello, que ejecuten recursos públicos –artículo 50–, ii) la inhabilidad por incumplimiento reiterado en los contratos de alimentación escolar –artículo 51–, </w:t>
      </w:r>
      <w:proofErr w:type="spellStart"/>
      <w:r w:rsidRPr="008F59B4">
        <w:rPr>
          <w:rFonts w:ascii="Arial" w:eastAsia="Calibri" w:hAnsi="Arial" w:cs="Arial"/>
          <w:color w:val="000000" w:themeColor="text1"/>
          <w:sz w:val="22"/>
          <w:szCs w:val="22"/>
          <w:lang w:val="es-ES_tradnl"/>
        </w:rPr>
        <w:t>iii</w:t>
      </w:r>
      <w:proofErr w:type="spellEnd"/>
      <w:r w:rsidRPr="008F59B4">
        <w:rPr>
          <w:rFonts w:ascii="Arial" w:eastAsia="Calibri" w:hAnsi="Arial" w:cs="Arial"/>
          <w:color w:val="000000" w:themeColor="text1"/>
          <w:sz w:val="22"/>
          <w:szCs w:val="22"/>
          <w:lang w:val="es-ES_tradnl"/>
        </w:rPr>
        <w:t xml:space="preserve">) las cláusulas excepcionales en los contratos celebrados con el objeto señalado anteriormente –artículo 52–, iv) el deber de las entidades que cuentan con un régimen contractual especial, de publicar los documentos relacionados con su actividad contractual en el SECOP II –artículo 53–, v) la nueva causal de selección abreviada para la adquisición de bienes o servicios </w:t>
      </w:r>
      <w:r w:rsidRPr="008F59B4">
        <w:rPr>
          <w:rFonts w:ascii="Arial" w:eastAsia="Calibri" w:hAnsi="Arial" w:cs="Arial"/>
          <w:i/>
          <w:iCs/>
          <w:color w:val="000000" w:themeColor="text1"/>
          <w:sz w:val="22"/>
          <w:szCs w:val="22"/>
          <w:lang w:val="es-ES_tradnl"/>
        </w:rPr>
        <w:t>no</w:t>
      </w:r>
      <w:r w:rsidRPr="008F59B4">
        <w:rPr>
          <w:rFonts w:ascii="Arial" w:eastAsia="Calibri" w:hAnsi="Arial" w:cs="Arial"/>
          <w:color w:val="000000" w:themeColor="text1"/>
          <w:sz w:val="22"/>
          <w:szCs w:val="22"/>
          <w:lang w:val="es-ES_tradnl"/>
        </w:rPr>
        <w:t xml:space="preserve"> uniformes de común utilización –artículo 54–, vi) la obligación de adoptar el modelo de autoevaluación periódico para los sujetos obligados a implementar políticas de transparencia y ética empresarial –artículo 55–, </w:t>
      </w:r>
      <w:proofErr w:type="spellStart"/>
      <w:r w:rsidRPr="008F59B4">
        <w:rPr>
          <w:rFonts w:ascii="Arial" w:eastAsia="Calibri" w:hAnsi="Arial" w:cs="Arial"/>
          <w:color w:val="000000" w:themeColor="text1"/>
          <w:sz w:val="22"/>
          <w:szCs w:val="22"/>
          <w:lang w:val="es-ES_tradnl"/>
        </w:rPr>
        <w:t>vii</w:t>
      </w:r>
      <w:proofErr w:type="spellEnd"/>
      <w:r w:rsidRPr="008F59B4">
        <w:rPr>
          <w:rFonts w:ascii="Arial" w:eastAsia="Calibri" w:hAnsi="Arial" w:cs="Arial"/>
          <w:color w:val="000000" w:themeColor="text1"/>
          <w:sz w:val="22"/>
          <w:szCs w:val="22"/>
          <w:lang w:val="es-ES_tradnl"/>
        </w:rPr>
        <w:t xml:space="preserve">) la aplicación de los documentos tipo a entidades con régimen especial –artículo 56–, </w:t>
      </w:r>
      <w:proofErr w:type="spellStart"/>
      <w:r w:rsidRPr="008F59B4">
        <w:rPr>
          <w:rFonts w:ascii="Arial" w:eastAsia="Calibri" w:hAnsi="Arial" w:cs="Arial"/>
          <w:color w:val="000000" w:themeColor="text1"/>
          <w:sz w:val="22"/>
          <w:szCs w:val="22"/>
          <w:lang w:val="es-ES_tradnl"/>
        </w:rPr>
        <w:t>viii</w:t>
      </w:r>
      <w:proofErr w:type="spellEnd"/>
      <w:r w:rsidRPr="008F59B4">
        <w:rPr>
          <w:rFonts w:ascii="Arial" w:eastAsia="Calibri" w:hAnsi="Arial" w:cs="Arial"/>
          <w:color w:val="000000" w:themeColor="text1"/>
          <w:sz w:val="22"/>
          <w:szCs w:val="22"/>
          <w:lang w:val="es-ES_tradnl"/>
        </w:rPr>
        <w:t xml:space="preserve">) la obligación, radicada en los revisores fiscales, de denunciar los actos de corrupción –artículo 57–, y </w:t>
      </w:r>
      <w:proofErr w:type="spellStart"/>
      <w:r w:rsidRPr="008F59B4">
        <w:rPr>
          <w:rFonts w:ascii="Arial" w:eastAsia="Calibri" w:hAnsi="Arial" w:cs="Arial"/>
          <w:color w:val="000000" w:themeColor="text1"/>
          <w:sz w:val="22"/>
          <w:szCs w:val="22"/>
          <w:lang w:val="es-ES_tradnl"/>
        </w:rPr>
        <w:t>ix</w:t>
      </w:r>
      <w:proofErr w:type="spellEnd"/>
      <w:r w:rsidRPr="008F59B4">
        <w:rPr>
          <w:rFonts w:ascii="Arial" w:eastAsia="Calibri" w:hAnsi="Arial" w:cs="Arial"/>
          <w:color w:val="000000" w:themeColor="text1"/>
          <w:sz w:val="22"/>
          <w:szCs w:val="22"/>
          <w:lang w:val="es-ES_tradnl"/>
        </w:rPr>
        <w:t>) la reducción de puntaje por incumplimiento de contratos –artículo 58–</w:t>
      </w:r>
      <w:bookmarkStart w:id="12" w:name="_Hlk96447392"/>
      <w:r w:rsidRPr="008F59B4">
        <w:rPr>
          <w:rFonts w:ascii="Arial" w:eastAsia="Calibri" w:hAnsi="Arial" w:cs="Arial"/>
          <w:color w:val="000000" w:themeColor="text1"/>
          <w:sz w:val="22"/>
          <w:szCs w:val="22"/>
        </w:rPr>
        <w:t>.</w:t>
      </w:r>
    </w:p>
    <w:bookmarkEnd w:id="12"/>
    <w:p w14:paraId="338EAC0B" w14:textId="088A79B9" w:rsidR="007A6304" w:rsidRPr="008F59B4" w:rsidRDefault="007A6304" w:rsidP="007A6304">
      <w:pPr>
        <w:spacing w:before="120" w:line="276" w:lineRule="auto"/>
        <w:ind w:firstLine="709"/>
        <w:jc w:val="both"/>
        <w:rPr>
          <w:rFonts w:ascii="Arial" w:eastAsia="Calibri" w:hAnsi="Arial" w:cs="Arial"/>
          <w:bCs/>
          <w:sz w:val="22"/>
          <w:lang w:val="es-ES_tradnl"/>
        </w:rPr>
      </w:pPr>
      <w:r w:rsidRPr="008F59B4">
        <w:rPr>
          <w:rFonts w:ascii="Arial" w:eastAsia="Calibri" w:hAnsi="Arial" w:cs="Arial"/>
          <w:bCs/>
          <w:sz w:val="22"/>
          <w:lang w:val="es-ES_tradnl"/>
        </w:rPr>
        <w:t xml:space="preserve">Entre las medidas adoptadas por la referida ley destaca </w:t>
      </w:r>
      <w:r w:rsidRPr="00A83CD3">
        <w:rPr>
          <w:rFonts w:ascii="Arial" w:eastAsia="Calibri" w:hAnsi="Arial" w:cs="Arial"/>
          <w:bCs/>
          <w:sz w:val="22"/>
          <w:lang w:val="es-ES_tradnl"/>
        </w:rPr>
        <w:t xml:space="preserve">el artículo 58, norma sobre la que versa la presente consulta. Conforme con el trámite legislativo </w:t>
      </w:r>
      <w:r w:rsidRPr="00A83CD3">
        <w:rPr>
          <w:rFonts w:ascii="Arial" w:eastAsiaTheme="minorHAnsi" w:hAnsi="Arial" w:cs="Arial"/>
          <w:sz w:val="22"/>
          <w:szCs w:val="22"/>
          <w:lang w:val="es-MX" w:eastAsia="en-US"/>
        </w:rPr>
        <w:t>en el Congreso de la República</w:t>
      </w:r>
      <w:r w:rsidRPr="00A83CD3">
        <w:rPr>
          <w:rFonts w:ascii="Arial" w:eastAsia="Calibri" w:hAnsi="Arial" w:cs="Arial"/>
          <w:bCs/>
          <w:sz w:val="22"/>
          <w:lang w:val="es-ES_tradnl"/>
        </w:rPr>
        <w:t xml:space="preserve"> de la Ley 2195 del 2022 este artículo </w:t>
      </w:r>
      <w:bookmarkStart w:id="13" w:name="_Hlk99360926"/>
      <w:r w:rsidRPr="00A83CD3">
        <w:rPr>
          <w:rFonts w:ascii="Arial" w:eastAsia="Calibri" w:hAnsi="Arial" w:cs="Arial"/>
          <w:bCs/>
          <w:sz w:val="22"/>
          <w:lang w:val="es-ES_tradnl"/>
        </w:rPr>
        <w:t>«busca que la competencia por el mercado de los contratos públicos tenga como variable los antecedentes contractuales de los proponentes, generándose incentivos para la calidad en los servicios y bienes provistos»</w:t>
      </w:r>
      <w:r w:rsidRPr="00A83CD3">
        <w:rPr>
          <w:rStyle w:val="Refdenotaalpie"/>
          <w:rFonts w:ascii="Arial" w:eastAsia="Calibri" w:hAnsi="Arial" w:cs="Arial"/>
          <w:bCs/>
          <w:sz w:val="22"/>
          <w:lang w:val="es-ES_tradnl"/>
        </w:rPr>
        <w:footnoteReference w:id="2"/>
      </w:r>
      <w:r w:rsidRPr="00A83CD3">
        <w:rPr>
          <w:rFonts w:ascii="Arial" w:eastAsia="Calibri" w:hAnsi="Arial" w:cs="Arial"/>
          <w:bCs/>
          <w:sz w:val="22"/>
          <w:lang w:val="es-ES_tradnl"/>
        </w:rPr>
        <w:t xml:space="preserve">. Por ello, esta disposición se refiere a la </w:t>
      </w:r>
      <w:r w:rsidRPr="00A83CD3">
        <w:rPr>
          <w:rFonts w:ascii="Arial" w:eastAsia="Calibri" w:hAnsi="Arial" w:cs="Arial"/>
          <w:color w:val="000000" w:themeColor="text1"/>
          <w:sz w:val="22"/>
          <w:szCs w:val="22"/>
        </w:rPr>
        <w:t>reducción de puntaje durante la evaluación de las ofertas al proponente que se le haya impuesto una o más multas o cláusulas penales</w:t>
      </w:r>
      <w:bookmarkEnd w:id="13"/>
      <w:r w:rsidRPr="00A83CD3">
        <w:rPr>
          <w:rFonts w:ascii="Arial" w:eastAsia="Calibri" w:hAnsi="Arial" w:cs="Arial"/>
          <w:color w:val="000000" w:themeColor="text1"/>
          <w:sz w:val="22"/>
          <w:szCs w:val="22"/>
        </w:rPr>
        <w:t>, prescribiendo lo siguiente:</w:t>
      </w:r>
      <w:r w:rsidR="00074C6F">
        <w:rPr>
          <w:rFonts w:ascii="Arial" w:eastAsia="Calibri" w:hAnsi="Arial" w:cs="Arial"/>
          <w:color w:val="000000" w:themeColor="text1"/>
          <w:sz w:val="22"/>
          <w:szCs w:val="22"/>
        </w:rPr>
        <w:t xml:space="preserve"> </w:t>
      </w:r>
    </w:p>
    <w:p w14:paraId="036AF060" w14:textId="77777777" w:rsidR="007A6304" w:rsidRPr="008F59B4" w:rsidRDefault="007A6304" w:rsidP="007A6304">
      <w:pPr>
        <w:tabs>
          <w:tab w:val="left" w:pos="0"/>
        </w:tabs>
        <w:spacing w:line="276" w:lineRule="auto"/>
        <w:jc w:val="both"/>
        <w:rPr>
          <w:rFonts w:ascii="Arial" w:eastAsia="Calibri" w:hAnsi="Arial" w:cs="Arial"/>
          <w:bCs/>
          <w:sz w:val="22"/>
          <w:lang w:val="es-ES_tradnl"/>
        </w:rPr>
      </w:pPr>
    </w:p>
    <w:p w14:paraId="38944634" w14:textId="77777777" w:rsidR="007A6304" w:rsidRPr="008F59B4" w:rsidRDefault="007A6304" w:rsidP="007A6304">
      <w:pPr>
        <w:tabs>
          <w:tab w:val="left" w:pos="0"/>
        </w:tabs>
        <w:ind w:left="709" w:right="709"/>
        <w:jc w:val="both"/>
        <w:rPr>
          <w:rFonts w:ascii="Arial" w:hAnsi="Arial" w:cs="Arial"/>
          <w:bCs/>
          <w:sz w:val="21"/>
          <w:szCs w:val="21"/>
          <w:lang w:val="es-ES_tradnl"/>
        </w:rPr>
      </w:pPr>
      <w:r w:rsidRPr="008F59B4">
        <w:rPr>
          <w:rFonts w:ascii="Arial" w:hAnsi="Arial" w:cs="Arial"/>
          <w:sz w:val="21"/>
          <w:szCs w:val="21"/>
        </w:rPr>
        <w:t xml:space="preserve">Artículo 58. </w:t>
      </w:r>
      <w:r w:rsidRPr="008F59B4">
        <w:rPr>
          <w:rFonts w:ascii="Arial" w:eastAsia="Calibri" w:hAnsi="Arial" w:cs="Arial"/>
          <w:color w:val="000000" w:themeColor="text1"/>
          <w:sz w:val="22"/>
          <w:szCs w:val="22"/>
        </w:rPr>
        <w:t>Reducción de puntaje por incumplimientos de contratos.</w:t>
      </w:r>
      <w:r w:rsidRPr="008F59B4">
        <w:rPr>
          <w:rFonts w:ascii="Arial" w:hAnsi="Arial" w:cs="Arial"/>
          <w:bCs/>
          <w:sz w:val="21"/>
          <w:szCs w:val="21"/>
          <w:lang w:val="es-ES_tradnl"/>
        </w:rPr>
        <w:t xml:space="preserve"> Las entidades estatales sometidas al Estatuto General de Contratación de la Administración Pública que adelanten cualquier Proceso de Contratación, </w:t>
      </w:r>
      <w:bookmarkStart w:id="14" w:name="_Hlk99558544"/>
      <w:r w:rsidRPr="0000473E">
        <w:rPr>
          <w:rFonts w:ascii="Arial" w:hAnsi="Arial" w:cs="Arial"/>
          <w:bCs/>
          <w:i/>
          <w:iCs/>
          <w:sz w:val="21"/>
          <w:szCs w:val="21"/>
          <w:u w:val="single"/>
          <w:lang w:val="es-ES_tradnl"/>
        </w:rPr>
        <w:t>exceptuando</w:t>
      </w:r>
      <w:r w:rsidRPr="0000473E">
        <w:rPr>
          <w:rFonts w:ascii="Arial" w:hAnsi="Arial" w:cs="Arial"/>
          <w:bCs/>
          <w:i/>
          <w:iCs/>
          <w:sz w:val="21"/>
          <w:szCs w:val="21"/>
          <w:u w:val="single"/>
        </w:rPr>
        <w:t xml:space="preserve"> los supuestos establecidos en el literal a) del numeral 2 del artículo 2 de la Ley 1150 de 2007, en los de mínima cuantía </w:t>
      </w:r>
      <w:bookmarkStart w:id="15" w:name="_Hlk102124703"/>
      <w:r w:rsidRPr="0000473E">
        <w:rPr>
          <w:rFonts w:ascii="Arial" w:hAnsi="Arial" w:cs="Arial"/>
          <w:bCs/>
          <w:i/>
          <w:iCs/>
          <w:sz w:val="21"/>
          <w:szCs w:val="21"/>
          <w:u w:val="single"/>
        </w:rPr>
        <w:t>y en aquellos donde únicamente se pondere el menor precio ofrecido</w:t>
      </w:r>
      <w:bookmarkEnd w:id="14"/>
      <w:bookmarkEnd w:id="15"/>
      <w:r w:rsidRPr="0000473E">
        <w:rPr>
          <w:rFonts w:ascii="Arial" w:hAnsi="Arial" w:cs="Arial"/>
          <w:bCs/>
          <w:i/>
          <w:iCs/>
          <w:sz w:val="21"/>
          <w:szCs w:val="21"/>
          <w:u w:val="single"/>
          <w:lang w:val="es-ES_tradnl"/>
        </w:rPr>
        <w:t>,</w:t>
      </w:r>
      <w:r w:rsidRPr="008F59B4">
        <w:rPr>
          <w:rFonts w:ascii="Arial" w:hAnsi="Arial" w:cs="Arial"/>
          <w:bCs/>
          <w:sz w:val="21"/>
          <w:szCs w:val="21"/>
          <w:lang w:val="es-ES_tradnl"/>
        </w:rPr>
        <w:t xml:space="preserve"> deberán reducir durante la evaluación de las ofertas en la etapa precontractual el dos por ciento (2%) del total de los puntos establecidos en el proceso a los proponentes que se les haya impuesto una o más multas o cláusulas penales durante el último año, contado a partir de la fecha prevista para la presentación de las ofertas, sin importar la cuantía y sin perjuicio de las demás consecuencias derivadas del incumplimiento.</w:t>
      </w:r>
    </w:p>
    <w:p w14:paraId="2B55FCA1" w14:textId="77777777" w:rsidR="007A6304" w:rsidRPr="008F59B4" w:rsidRDefault="007A6304" w:rsidP="007A6304">
      <w:pPr>
        <w:tabs>
          <w:tab w:val="left" w:pos="0"/>
        </w:tabs>
        <w:ind w:left="709" w:right="709"/>
        <w:jc w:val="both"/>
        <w:rPr>
          <w:rFonts w:ascii="Arial" w:hAnsi="Arial" w:cs="Arial"/>
          <w:bCs/>
          <w:sz w:val="21"/>
          <w:szCs w:val="21"/>
          <w:lang w:val="es-ES_tradnl"/>
        </w:rPr>
      </w:pPr>
    </w:p>
    <w:p w14:paraId="1CC967C2" w14:textId="77777777" w:rsidR="007A6304" w:rsidRPr="008F59B4" w:rsidRDefault="007A6304" w:rsidP="007A6304">
      <w:pPr>
        <w:tabs>
          <w:tab w:val="left" w:pos="0"/>
        </w:tabs>
        <w:ind w:left="709" w:right="709"/>
        <w:jc w:val="both"/>
        <w:rPr>
          <w:rFonts w:ascii="Arial" w:eastAsia="Calibri" w:hAnsi="Arial" w:cs="Arial"/>
          <w:bCs/>
          <w:sz w:val="21"/>
          <w:szCs w:val="21"/>
        </w:rPr>
      </w:pPr>
      <w:r w:rsidRPr="008F59B4">
        <w:rPr>
          <w:rFonts w:ascii="Arial" w:eastAsia="Calibri" w:hAnsi="Arial" w:cs="Arial"/>
          <w:bCs/>
          <w:sz w:val="21"/>
          <w:szCs w:val="21"/>
        </w:rPr>
        <w:t xml:space="preserve">Esta reducción también afecta a los consorcios y uniones temporales si alguno de sus integrantes se encuentra en la situación anterior. </w:t>
      </w:r>
    </w:p>
    <w:p w14:paraId="759E4AF3" w14:textId="77777777" w:rsidR="007A6304" w:rsidRPr="008F59B4" w:rsidRDefault="007A6304" w:rsidP="007A6304">
      <w:pPr>
        <w:tabs>
          <w:tab w:val="left" w:pos="0"/>
        </w:tabs>
        <w:ind w:left="709" w:right="709"/>
        <w:jc w:val="both"/>
        <w:rPr>
          <w:rFonts w:ascii="Arial" w:eastAsia="Calibri" w:hAnsi="Arial" w:cs="Arial"/>
          <w:bCs/>
          <w:sz w:val="21"/>
          <w:szCs w:val="21"/>
        </w:rPr>
      </w:pPr>
    </w:p>
    <w:p w14:paraId="54AE456F" w14:textId="77777777" w:rsidR="007A6304" w:rsidRPr="008F59B4" w:rsidRDefault="007A6304" w:rsidP="007A6304">
      <w:pPr>
        <w:tabs>
          <w:tab w:val="left" w:pos="0"/>
        </w:tabs>
        <w:ind w:left="709" w:right="709"/>
        <w:jc w:val="both"/>
        <w:rPr>
          <w:rFonts w:ascii="Arial" w:eastAsia="Calibri" w:hAnsi="Arial" w:cs="Arial"/>
          <w:bCs/>
          <w:sz w:val="21"/>
          <w:szCs w:val="21"/>
        </w:rPr>
      </w:pPr>
      <w:r w:rsidRPr="008F59B4">
        <w:rPr>
          <w:rFonts w:ascii="Arial" w:eastAsia="Calibri" w:hAnsi="Arial" w:cs="Arial"/>
          <w:bCs/>
          <w:sz w:val="21"/>
          <w:szCs w:val="21"/>
        </w:rPr>
        <w:t xml:space="preserve">Parágrafo primero. La reducción del puntaje no se aplicará en caso de que los actos administrativos que hayan impuesto las multas sean objeto de medios de control jurisdiccional a través de las acciones previstas en la Ley 1437 de 2011 o las normas que la modifiquen, adicionen o sustituyan. </w:t>
      </w:r>
    </w:p>
    <w:p w14:paraId="3CAAA896" w14:textId="77777777" w:rsidR="007A6304" w:rsidRPr="008F59B4" w:rsidRDefault="007A6304" w:rsidP="007A6304">
      <w:pPr>
        <w:tabs>
          <w:tab w:val="left" w:pos="0"/>
        </w:tabs>
        <w:ind w:left="709" w:right="709"/>
        <w:jc w:val="both"/>
        <w:rPr>
          <w:rFonts w:ascii="Arial" w:eastAsia="Calibri" w:hAnsi="Arial" w:cs="Arial"/>
          <w:bCs/>
          <w:sz w:val="21"/>
          <w:szCs w:val="21"/>
        </w:rPr>
      </w:pPr>
    </w:p>
    <w:p w14:paraId="7A126698" w14:textId="72FE712D" w:rsidR="007A6304" w:rsidRPr="008F59B4" w:rsidRDefault="007A6304" w:rsidP="007A6304">
      <w:pPr>
        <w:tabs>
          <w:tab w:val="left" w:pos="0"/>
        </w:tabs>
        <w:ind w:left="709" w:right="709"/>
        <w:jc w:val="both"/>
        <w:rPr>
          <w:rFonts w:ascii="Arial" w:eastAsia="Calibri" w:hAnsi="Arial" w:cs="Arial"/>
          <w:bCs/>
          <w:sz w:val="21"/>
          <w:szCs w:val="21"/>
          <w:lang w:val="es-ES_tradnl"/>
        </w:rPr>
      </w:pPr>
      <w:r w:rsidRPr="008F59B4">
        <w:rPr>
          <w:rFonts w:ascii="Arial" w:eastAsia="Calibri" w:hAnsi="Arial" w:cs="Arial"/>
          <w:bCs/>
          <w:sz w:val="21"/>
          <w:szCs w:val="21"/>
        </w:rPr>
        <w:t>Parágrafo segundo. La reducción de puntaje por incumplimiento de contratos se aplicará sin perjuicio de lo contenido en el artículo 6 de la Ley 2020 de 2020.</w:t>
      </w:r>
      <w:r w:rsidR="0069486D">
        <w:rPr>
          <w:rFonts w:ascii="Arial" w:eastAsia="Calibri" w:hAnsi="Arial" w:cs="Arial"/>
          <w:bCs/>
          <w:sz w:val="21"/>
          <w:szCs w:val="21"/>
        </w:rPr>
        <w:t xml:space="preserve"> </w:t>
      </w:r>
      <w:r w:rsidR="0069486D" w:rsidRPr="0000473E">
        <w:rPr>
          <w:rFonts w:ascii="Arial" w:eastAsia="Calibri" w:hAnsi="Arial" w:cs="Arial"/>
          <w:bCs/>
          <w:sz w:val="22"/>
          <w:szCs w:val="22"/>
        </w:rPr>
        <w:t>[Énfasis fuera de texto].</w:t>
      </w:r>
    </w:p>
    <w:p w14:paraId="2EF6C8D6" w14:textId="77777777" w:rsidR="007A6304" w:rsidRPr="008F59B4" w:rsidRDefault="007A6304" w:rsidP="007A6304">
      <w:pPr>
        <w:tabs>
          <w:tab w:val="left" w:pos="0"/>
        </w:tabs>
        <w:spacing w:line="276" w:lineRule="auto"/>
        <w:jc w:val="both"/>
        <w:rPr>
          <w:rFonts w:ascii="Arial" w:eastAsia="Calibri" w:hAnsi="Arial" w:cs="Arial"/>
          <w:b/>
          <w:sz w:val="22"/>
          <w:lang w:val="es-ES_tradnl"/>
        </w:rPr>
      </w:pPr>
    </w:p>
    <w:p w14:paraId="4C8377B5" w14:textId="77777777" w:rsidR="007A6304" w:rsidRPr="008F59B4" w:rsidRDefault="007A6304" w:rsidP="007A6304">
      <w:pPr>
        <w:spacing w:line="276" w:lineRule="auto"/>
        <w:ind w:firstLine="709"/>
        <w:jc w:val="both"/>
        <w:rPr>
          <w:rFonts w:ascii="Arial" w:eastAsia="Calibri" w:hAnsi="Arial" w:cs="Arial"/>
          <w:color w:val="000000" w:themeColor="text1"/>
          <w:sz w:val="22"/>
          <w:lang w:val="es-ES_tradnl"/>
        </w:rPr>
      </w:pPr>
      <w:r w:rsidRPr="008F59B4">
        <w:rPr>
          <w:rFonts w:ascii="Arial" w:eastAsia="Calibri" w:hAnsi="Arial" w:cs="Arial"/>
          <w:color w:val="000000" w:themeColor="text1"/>
          <w:sz w:val="22"/>
          <w:lang w:val="es-ES_tradnl"/>
        </w:rPr>
        <w:t xml:space="preserve">Como puede advertirse, esta disposición contiene </w:t>
      </w:r>
      <w:r>
        <w:rPr>
          <w:rFonts w:ascii="Arial" w:eastAsia="Calibri" w:hAnsi="Arial" w:cs="Arial"/>
          <w:color w:val="000000" w:themeColor="text1"/>
          <w:sz w:val="22"/>
          <w:lang w:val="es-ES_tradnl"/>
        </w:rPr>
        <w:t>las reglas</w:t>
      </w:r>
      <w:r w:rsidRPr="008F59B4">
        <w:rPr>
          <w:rFonts w:ascii="Arial" w:eastAsia="Calibri" w:hAnsi="Arial" w:cs="Arial"/>
          <w:color w:val="000000" w:themeColor="text1"/>
          <w:sz w:val="22"/>
          <w:lang w:val="es-ES_tradnl"/>
        </w:rPr>
        <w:t xml:space="preserve"> que, a continuación, se explican:</w:t>
      </w:r>
    </w:p>
    <w:p w14:paraId="6A943CE8" w14:textId="77777777" w:rsidR="007A6304" w:rsidRPr="008F59B4" w:rsidRDefault="007A6304" w:rsidP="007A6304">
      <w:pPr>
        <w:spacing w:before="120" w:line="276" w:lineRule="auto"/>
        <w:ind w:firstLine="709"/>
        <w:jc w:val="both"/>
        <w:rPr>
          <w:rFonts w:ascii="Arial" w:eastAsia="Calibri" w:hAnsi="Arial" w:cs="Arial"/>
          <w:color w:val="000000" w:themeColor="text1"/>
          <w:sz w:val="22"/>
          <w:lang w:val="es-ES_tradnl"/>
        </w:rPr>
      </w:pPr>
      <w:r w:rsidRPr="008F59B4">
        <w:rPr>
          <w:rFonts w:ascii="Arial" w:eastAsia="Calibri" w:hAnsi="Arial" w:cs="Arial"/>
          <w:color w:val="000000" w:themeColor="text1"/>
          <w:sz w:val="22"/>
          <w:lang w:val="es-ES_tradnl"/>
        </w:rPr>
        <w:t>i) Las entidades estatales sometidas al Estatuto General de Contratación de la Administración Pública –no las entidades exceptuadas de este o que tienen un régimen especial de contratación– deberán, por regla general, aplicar la reducción del puntaje indicado en el citado artículo 58, en los procedimientos de selección que adelanten.</w:t>
      </w:r>
    </w:p>
    <w:p w14:paraId="53F18E89" w14:textId="77777777" w:rsidR="007A6304" w:rsidRPr="008F59B4" w:rsidRDefault="007A6304" w:rsidP="007A6304">
      <w:pPr>
        <w:spacing w:before="120" w:line="276" w:lineRule="auto"/>
        <w:ind w:firstLine="709"/>
        <w:jc w:val="both"/>
        <w:rPr>
          <w:rFonts w:ascii="Arial" w:eastAsia="Calibri" w:hAnsi="Arial" w:cs="Arial"/>
          <w:color w:val="000000" w:themeColor="text1"/>
          <w:sz w:val="22"/>
          <w:lang w:val="es-ES_tradnl"/>
        </w:rPr>
      </w:pPr>
      <w:r w:rsidRPr="008F59B4">
        <w:rPr>
          <w:rFonts w:ascii="Arial" w:eastAsia="Calibri" w:hAnsi="Arial" w:cs="Arial"/>
          <w:color w:val="000000" w:themeColor="text1"/>
          <w:sz w:val="22"/>
          <w:lang w:val="es-ES_tradnl"/>
        </w:rPr>
        <w:t>ii) Sin embargo, el deber de reducción del puntaje, para las entidades sometidas al Estatuto General de Contratación de la Administración Pública, previsto en el artículo que se viene comentando, tiene algunas excepciones. Los supuestos en los que no opera dicha disminución son los consagrados en el primer inciso del artículo 58 –en comento–, a saber: los «establecidos en el literal a) del numeral 2 del artículo 2 de la Ley 1150 de 2007</w:t>
      </w:r>
      <w:r w:rsidRPr="008F59B4">
        <w:rPr>
          <w:rStyle w:val="Refdenotaalpie"/>
          <w:rFonts w:ascii="Arial" w:eastAsia="Calibri" w:hAnsi="Arial" w:cs="Arial"/>
          <w:color w:val="000000" w:themeColor="text1"/>
          <w:sz w:val="22"/>
          <w:lang w:val="es-ES_tradnl"/>
        </w:rPr>
        <w:footnoteReference w:id="3"/>
      </w:r>
      <w:r w:rsidRPr="008F59B4">
        <w:rPr>
          <w:rFonts w:ascii="Arial" w:eastAsia="Calibri" w:hAnsi="Arial" w:cs="Arial"/>
          <w:color w:val="000000" w:themeColor="text1"/>
          <w:sz w:val="22"/>
          <w:lang w:val="es-ES_tradnl"/>
        </w:rPr>
        <w:t>, en los de mínima cuantía y en aquellos donde únicamente se pondere el menor precio ofrecido».</w:t>
      </w:r>
    </w:p>
    <w:p w14:paraId="74F5FA14" w14:textId="77777777" w:rsidR="007A6304" w:rsidRPr="008F59B4" w:rsidRDefault="007A6304" w:rsidP="007A6304">
      <w:pPr>
        <w:spacing w:before="120" w:line="276" w:lineRule="auto"/>
        <w:ind w:firstLine="709"/>
        <w:jc w:val="both"/>
        <w:rPr>
          <w:rFonts w:ascii="Arial" w:eastAsia="Calibri" w:hAnsi="Arial" w:cs="Arial"/>
          <w:color w:val="000000" w:themeColor="text1"/>
          <w:sz w:val="22"/>
          <w:lang w:val="es-ES_tradnl"/>
        </w:rPr>
      </w:pPr>
      <w:proofErr w:type="spellStart"/>
      <w:r w:rsidRPr="008F59B4">
        <w:rPr>
          <w:rFonts w:ascii="Arial" w:eastAsia="Calibri" w:hAnsi="Arial" w:cs="Arial"/>
          <w:color w:val="000000" w:themeColor="text1"/>
          <w:sz w:val="22"/>
          <w:lang w:val="es-ES_tradnl"/>
        </w:rPr>
        <w:t>iii</w:t>
      </w:r>
      <w:proofErr w:type="spellEnd"/>
      <w:r w:rsidRPr="008F59B4">
        <w:rPr>
          <w:rFonts w:ascii="Arial" w:eastAsia="Calibri" w:hAnsi="Arial" w:cs="Arial"/>
          <w:color w:val="000000" w:themeColor="text1"/>
          <w:sz w:val="22"/>
          <w:lang w:val="es-ES_tradnl"/>
        </w:rPr>
        <w:t xml:space="preserve">) La reducción del puntaje, ordenada por la norma, debe practicarse durante la evaluación de las ofertas en la etapa precontractual y debe ser equivalente al dos por ciento (2%) del total de los puntos establecidos en el proceso. Es importante precisar que el artículo no utiliza la preposición </w:t>
      </w:r>
      <w:r w:rsidRPr="008F59B4">
        <w:rPr>
          <w:rFonts w:ascii="Arial" w:eastAsia="Calibri" w:hAnsi="Arial" w:cs="Arial"/>
          <w:i/>
          <w:iCs/>
          <w:color w:val="000000" w:themeColor="text1"/>
          <w:sz w:val="22"/>
          <w:lang w:val="es-ES_tradnl"/>
        </w:rPr>
        <w:t>hasta</w:t>
      </w:r>
      <w:r w:rsidRPr="008F59B4">
        <w:rPr>
          <w:rFonts w:ascii="Arial" w:eastAsia="Calibri" w:hAnsi="Arial" w:cs="Arial"/>
          <w:color w:val="000000" w:themeColor="text1"/>
          <w:sz w:val="22"/>
          <w:lang w:val="es-ES_tradnl"/>
        </w:rPr>
        <w:t xml:space="preserve">, ni dice que debe ser, </w:t>
      </w:r>
      <w:r w:rsidRPr="008F59B4">
        <w:rPr>
          <w:rFonts w:ascii="Arial" w:eastAsia="Calibri" w:hAnsi="Arial" w:cs="Arial"/>
          <w:i/>
          <w:iCs/>
          <w:color w:val="000000" w:themeColor="text1"/>
          <w:sz w:val="22"/>
          <w:lang w:val="es-ES_tradnl"/>
        </w:rPr>
        <w:t>como mínimo</w:t>
      </w:r>
      <w:r w:rsidRPr="008F59B4">
        <w:rPr>
          <w:rFonts w:ascii="Arial" w:eastAsia="Calibri" w:hAnsi="Arial" w:cs="Arial"/>
          <w:color w:val="000000" w:themeColor="text1"/>
          <w:sz w:val="22"/>
          <w:lang w:val="es-ES_tradnl"/>
        </w:rPr>
        <w:t xml:space="preserve">, una reducción del dos por ciento (2%) de los puntos, sino que establece que ha de ser, exactamente, por este porcentaje. </w:t>
      </w:r>
    </w:p>
    <w:p w14:paraId="1B87C914" w14:textId="77777777" w:rsidR="007A6304" w:rsidRPr="001C037A" w:rsidRDefault="007A6304" w:rsidP="007A6304">
      <w:pPr>
        <w:spacing w:before="120" w:line="276" w:lineRule="auto"/>
        <w:ind w:firstLine="709"/>
        <w:jc w:val="both"/>
        <w:rPr>
          <w:rFonts w:ascii="Arial" w:eastAsia="Calibri" w:hAnsi="Arial" w:cs="Arial"/>
          <w:color w:val="000000" w:themeColor="text1"/>
          <w:sz w:val="22"/>
          <w:szCs w:val="22"/>
          <w:lang w:val="es-ES_tradnl"/>
        </w:rPr>
      </w:pPr>
      <w:r w:rsidRPr="008F59B4">
        <w:rPr>
          <w:rFonts w:ascii="Arial" w:eastAsia="Calibri" w:hAnsi="Arial" w:cs="Arial"/>
          <w:color w:val="000000" w:themeColor="text1"/>
          <w:sz w:val="22"/>
          <w:szCs w:val="22"/>
          <w:lang w:val="es-ES_tradnl"/>
        </w:rPr>
        <w:t>iv) Los sujetos pasivos –es decir, los afectados por lo dispuesto en el artículo– son los proponentes –incluidos los consorcios y uniones temporales, por la situación de alguno de sus integrantes– a quienes «</w:t>
      </w:r>
      <w:r w:rsidRPr="008F59B4">
        <w:rPr>
          <w:rFonts w:ascii="Arial" w:hAnsi="Arial" w:cs="Arial"/>
          <w:sz w:val="22"/>
          <w:szCs w:val="22"/>
        </w:rPr>
        <w:t xml:space="preserve">[…] </w:t>
      </w:r>
      <w:r w:rsidRPr="008F59B4">
        <w:rPr>
          <w:rFonts w:ascii="Arial" w:eastAsia="Calibri" w:hAnsi="Arial" w:cs="Arial"/>
          <w:color w:val="000000" w:themeColor="text1"/>
          <w:sz w:val="22"/>
          <w:szCs w:val="22"/>
          <w:lang w:val="es-ES_tradnl"/>
        </w:rPr>
        <w:t xml:space="preserve">se les haya impuesto una o más multas o cláusulas penales durante el último año, contado a partir de la fecha prevista para la presentación de 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Estatuto General de Contratación de la Administración Pública de </w:t>
      </w:r>
      <w:r>
        <w:rPr>
          <w:rFonts w:ascii="Arial" w:eastAsia="Calibri" w:hAnsi="Arial" w:cs="Arial"/>
          <w:color w:val="000000" w:themeColor="text1"/>
          <w:sz w:val="22"/>
          <w:szCs w:val="22"/>
          <w:lang w:val="es-ES_tradnl"/>
        </w:rPr>
        <w:t>imponer</w:t>
      </w:r>
      <w:r w:rsidRPr="008F59B4">
        <w:rPr>
          <w:rFonts w:ascii="Arial" w:eastAsia="Calibri" w:hAnsi="Arial" w:cs="Arial"/>
          <w:color w:val="000000" w:themeColor="text1"/>
          <w:sz w:val="22"/>
          <w:szCs w:val="22"/>
          <w:lang w:val="es-ES_tradnl"/>
        </w:rPr>
        <w:t xml:space="preserve"> multas o hacer efectivas cláusulas penales pecuniarias.</w:t>
      </w:r>
      <w:r w:rsidRPr="001C037A">
        <w:rPr>
          <w:rFonts w:ascii="Arial" w:eastAsia="Calibri" w:hAnsi="Arial" w:cs="Arial"/>
          <w:color w:val="000000" w:themeColor="text1"/>
          <w:sz w:val="22"/>
          <w:szCs w:val="22"/>
          <w:lang w:val="es-ES_tradnl"/>
        </w:rPr>
        <w:t xml:space="preserve"> Así, la reducción del puntaje exigido por el artículo 58 de la Ley 2195 de 2022 no se aplica en aquellos eventos en los cuales una entidad realiza un requerimiento a un contratista, sin imponer una multa o cláusula penal pecuniaria, como podría suceder en algunos supuestos de declaratoria de siniestros, pues la efectividad de las garantías no siempre está condicionada por el incumplimiento. </w:t>
      </w:r>
    </w:p>
    <w:p w14:paraId="4339C8D3" w14:textId="77777777" w:rsidR="007A6304" w:rsidRPr="001C037A" w:rsidRDefault="007A6304" w:rsidP="007A6304">
      <w:pPr>
        <w:spacing w:before="120" w:line="276" w:lineRule="auto"/>
        <w:ind w:firstLine="709"/>
        <w:jc w:val="both"/>
        <w:rPr>
          <w:rFonts w:ascii="Arial" w:eastAsia="Calibri" w:hAnsi="Arial" w:cs="Arial"/>
          <w:color w:val="000000" w:themeColor="text1"/>
          <w:sz w:val="22"/>
          <w:szCs w:val="22"/>
          <w:lang w:val="es-ES_tradnl"/>
        </w:rPr>
      </w:pPr>
      <w:r w:rsidRPr="001C037A">
        <w:rPr>
          <w:rFonts w:ascii="Arial" w:eastAsia="Calibri" w:hAnsi="Arial" w:cs="Arial"/>
          <w:color w:val="000000" w:themeColor="text1"/>
          <w:sz w:val="22"/>
          <w:szCs w:val="22"/>
          <w:lang w:val="es-ES_tradnl"/>
        </w:rPr>
        <w:t>v) En cuanto al período durante el cual debe examinarse la imposición de las multas o cláusulas penales, el artículo 58 dice que es «</w:t>
      </w:r>
      <w:r w:rsidRPr="001C037A">
        <w:rPr>
          <w:rFonts w:ascii="Arial" w:hAnsi="Arial" w:cs="Arial"/>
          <w:sz w:val="22"/>
          <w:szCs w:val="22"/>
        </w:rPr>
        <w:t xml:space="preserve">[…] </w:t>
      </w:r>
      <w:r w:rsidRPr="001C037A">
        <w:rPr>
          <w:rFonts w:ascii="Arial" w:eastAsia="Calibri" w:hAnsi="Arial" w:cs="Arial"/>
          <w:color w:val="000000" w:themeColor="text1"/>
          <w:sz w:val="22"/>
          <w:szCs w:val="22"/>
          <w:lang w:val="es-ES_tradnl"/>
        </w:rPr>
        <w:t>durante el último año, contado a partir de la fecha prevista para la presentación de las ofertas». O sea que la entidad estatal contratante –que está adelantando el procedimiento de selección–, debe verificar si en el último año anterior al cierre del proceso –fecha prevista para la presentación de las ofertas</w:t>
      </w:r>
      <w:r>
        <w:rPr>
          <w:rFonts w:ascii="Arial" w:eastAsia="Calibri" w:hAnsi="Arial" w:cs="Arial"/>
          <w:color w:val="000000" w:themeColor="text1"/>
          <w:sz w:val="22"/>
          <w:szCs w:val="22"/>
          <w:lang w:val="es-ES_tradnl"/>
        </w:rPr>
        <w:t>-</w:t>
      </w:r>
      <w:r w:rsidRPr="001C037A">
        <w:rPr>
          <w:rFonts w:ascii="Arial" w:eastAsia="Calibri" w:hAnsi="Arial" w:cs="Arial"/>
          <w:color w:val="000000" w:themeColor="text1"/>
          <w:sz w:val="22"/>
          <w:szCs w:val="22"/>
          <w:lang w:val="es-ES_tradnl"/>
        </w:rPr>
        <w:t xml:space="preserve"> el proponente fue sancionado con multa o cláusula penal pecuniaria. Esto se debe verificar en el Registro Único de Proponentes –RUP–, de conformidad con lo establecido en el numeral 6.2 del artículo 6 de la Ley 1150 de 2007, según el cual «Las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 </w:t>
      </w:r>
    </w:p>
    <w:p w14:paraId="1ADA2836" w14:textId="77777777" w:rsidR="007A6304" w:rsidRPr="001C037A" w:rsidRDefault="007A6304" w:rsidP="007A6304">
      <w:pPr>
        <w:spacing w:before="120" w:after="120" w:line="276" w:lineRule="auto"/>
        <w:ind w:firstLine="709"/>
        <w:jc w:val="both"/>
        <w:rPr>
          <w:rFonts w:ascii="Arial" w:eastAsia="Calibri" w:hAnsi="Arial" w:cs="Arial"/>
          <w:color w:val="000000" w:themeColor="text1"/>
          <w:sz w:val="22"/>
          <w:szCs w:val="22"/>
          <w:lang w:val="es-ES_tradnl"/>
        </w:rPr>
      </w:pPr>
      <w:r w:rsidRPr="001C037A">
        <w:rPr>
          <w:rFonts w:ascii="Arial" w:eastAsia="Calibri" w:hAnsi="Arial" w:cs="Arial"/>
          <w:color w:val="000000" w:themeColor="text1"/>
          <w:sz w:val="22"/>
          <w:szCs w:val="22"/>
          <w:lang w:val="es-ES_tradnl"/>
        </w:rPr>
        <w:t xml:space="preserve">vi) Si el afectado por la imposición de una o más multas demanda la decisión correspondiente, no podrá aplicarse la reducción del puntaje consagrada en el artículo 58 bajo análisis. Esto es lo que establece el parágrafo 1, al indicar que «La reducción del puntaje no se aplicará en caso de que los actos administrativos que hayan impuesto las multas sean objeto de medios de control jurisdiccional a través de las acciones previstas en la Ley 1437 de 2011 o las normas que la modifiquen, adicionen o sustituyan»; por ejemplo, si la persona acude al medio de control de controversias contractuales, una de cuyas pretensiones puede ser </w:t>
      </w:r>
      <w:bookmarkStart w:id="16" w:name="_Hlk97277493"/>
      <w:r w:rsidRPr="001C037A">
        <w:rPr>
          <w:rFonts w:ascii="Arial" w:eastAsia="Calibri" w:hAnsi="Arial" w:cs="Arial"/>
          <w:color w:val="000000" w:themeColor="text1"/>
          <w:sz w:val="22"/>
          <w:szCs w:val="22"/>
          <w:lang w:val="es-ES_tradnl"/>
        </w:rPr>
        <w:t>«</w:t>
      </w:r>
      <w:bookmarkEnd w:id="16"/>
      <w:r w:rsidRPr="001C037A">
        <w:rPr>
          <w:rFonts w:ascii="Arial" w:hAnsi="Arial" w:cs="Arial"/>
          <w:sz w:val="22"/>
          <w:szCs w:val="22"/>
          <w:lang w:val="es-ES_tradnl"/>
        </w:rPr>
        <w:t xml:space="preserve">[…] </w:t>
      </w:r>
      <w:r w:rsidRPr="001C037A">
        <w:rPr>
          <w:rFonts w:ascii="Arial" w:eastAsia="Calibri" w:hAnsi="Arial" w:cs="Arial"/>
          <w:color w:val="000000" w:themeColor="text1"/>
          <w:sz w:val="22"/>
          <w:szCs w:val="22"/>
          <w:lang w:val="es-ES_tradnl"/>
        </w:rPr>
        <w:t xml:space="preserve">que se declare la nulidad de los actos administrativos contractuales», según lo dispone el artículo 141 de la Ley 1437 de 2011. Valga decir que el artículo 58 no exige que el demandante haya solicitado la medida cautelar de suspensión provisional del acto administrativo. Aunque no exista dicha medida, pero se constata que el acto se demandó, la entidad estatal no puede aplicar la reducción del puntaje prevista en el referido artículo. Es importante destacar que la excepción prevista en el parágrafo frente a la reducción de puntaje solo se estableció en relación con las multas, mas no frente a las cláusulas penales impuestas al contratista, </w:t>
      </w:r>
      <w:bookmarkStart w:id="17" w:name="_Hlk97102186"/>
      <w:r w:rsidRPr="001C037A">
        <w:rPr>
          <w:rFonts w:ascii="Arial" w:eastAsia="Calibri" w:hAnsi="Arial" w:cs="Arial"/>
          <w:color w:val="000000" w:themeColor="text1"/>
          <w:sz w:val="22"/>
          <w:szCs w:val="22"/>
          <w:lang w:val="es-ES_tradnl"/>
        </w:rPr>
        <w:t>por lo que el legislador optó por realizar una distinción en su tratamiento.</w:t>
      </w:r>
      <w:bookmarkEnd w:id="17"/>
    </w:p>
    <w:p w14:paraId="3E456620" w14:textId="77777777" w:rsidR="007A6304" w:rsidRPr="00526165" w:rsidRDefault="007A6304" w:rsidP="007A6304">
      <w:pPr>
        <w:tabs>
          <w:tab w:val="left" w:pos="0"/>
        </w:tabs>
        <w:spacing w:after="120" w:line="276" w:lineRule="auto"/>
        <w:jc w:val="both"/>
        <w:rPr>
          <w:rFonts w:ascii="Arial" w:eastAsia="Calibri" w:hAnsi="Arial" w:cs="Arial"/>
          <w:color w:val="000000" w:themeColor="text1"/>
          <w:sz w:val="22"/>
          <w:szCs w:val="22"/>
          <w:lang w:val="es-ES_tradnl"/>
        </w:rPr>
      </w:pPr>
      <w:r w:rsidRPr="001C037A">
        <w:rPr>
          <w:rFonts w:ascii="Arial" w:eastAsia="Calibri" w:hAnsi="Arial" w:cs="Arial"/>
          <w:color w:val="000000" w:themeColor="text1"/>
          <w:sz w:val="22"/>
          <w:szCs w:val="22"/>
          <w:lang w:val="es-ES_tradnl"/>
        </w:rPr>
        <w:tab/>
      </w:r>
      <w:proofErr w:type="spellStart"/>
      <w:r w:rsidRPr="001C037A">
        <w:rPr>
          <w:rFonts w:ascii="Arial" w:eastAsia="Calibri" w:hAnsi="Arial" w:cs="Arial"/>
          <w:color w:val="000000" w:themeColor="text1"/>
          <w:sz w:val="22"/>
          <w:szCs w:val="22"/>
          <w:lang w:val="es-ES_tradnl"/>
        </w:rPr>
        <w:t>vii</w:t>
      </w:r>
      <w:proofErr w:type="spellEnd"/>
      <w:r w:rsidRPr="001C037A">
        <w:rPr>
          <w:rFonts w:ascii="Arial" w:eastAsia="Calibri" w:hAnsi="Arial" w:cs="Arial"/>
          <w:color w:val="000000" w:themeColor="text1"/>
          <w:sz w:val="22"/>
          <w:szCs w:val="22"/>
          <w:lang w:val="es-ES_tradnl"/>
        </w:rPr>
        <w:t xml:space="preserve">) La reducción del </w:t>
      </w:r>
      <w:r w:rsidRPr="0045355B">
        <w:rPr>
          <w:rFonts w:ascii="Arial" w:eastAsia="Calibri" w:hAnsi="Arial" w:cs="Arial"/>
          <w:color w:val="000000" w:themeColor="text1"/>
          <w:sz w:val="22"/>
          <w:szCs w:val="22"/>
          <w:lang w:val="es-ES_tradnl"/>
        </w:rPr>
        <w:t>puntaje que exige efectuar el artículo 58 de la Ley 2195 de 2022, como lo expresa su parágrafo 2, debe aplicarse «sin perjuicio de lo contenido en el artículo 6 de la Ley 2020 de 2020»</w:t>
      </w:r>
      <w:r w:rsidRPr="0045355B">
        <w:rPr>
          <w:rStyle w:val="Refdenotaalpie"/>
          <w:rFonts w:ascii="Arial" w:eastAsia="Calibri" w:hAnsi="Arial" w:cs="Arial"/>
          <w:color w:val="000000" w:themeColor="text1"/>
          <w:sz w:val="22"/>
          <w:szCs w:val="22"/>
          <w:lang w:val="es-ES_tradnl"/>
        </w:rPr>
        <w:footnoteReference w:id="4"/>
      </w:r>
      <w:r w:rsidRPr="0045355B">
        <w:rPr>
          <w:rFonts w:ascii="Arial" w:eastAsia="Calibri" w:hAnsi="Arial" w:cs="Arial"/>
          <w:color w:val="000000" w:themeColor="text1"/>
          <w:sz w:val="22"/>
          <w:szCs w:val="22"/>
          <w:lang w:val="es-ES_tradnl"/>
        </w:rPr>
        <w:t xml:space="preserve">. Esto significa que no riñe la disminución del puntaje con la verificación de las anotaciones contenidas en el Registro Nacional de Obras Civiles </w:t>
      </w:r>
      <w:r w:rsidRPr="00526165">
        <w:rPr>
          <w:rFonts w:ascii="Arial" w:eastAsia="Calibri" w:hAnsi="Arial" w:cs="Arial"/>
          <w:color w:val="000000" w:themeColor="text1"/>
          <w:sz w:val="22"/>
          <w:szCs w:val="22"/>
          <w:lang w:val="es-ES_tradnl"/>
        </w:rPr>
        <w:t>Inconclusas.</w:t>
      </w:r>
    </w:p>
    <w:p w14:paraId="60C1C7FC" w14:textId="16648C39" w:rsidR="0069486D" w:rsidRPr="00526165" w:rsidRDefault="00CC675A" w:rsidP="004F3DB3">
      <w:pPr>
        <w:spacing w:before="120" w:after="120" w:line="276" w:lineRule="auto"/>
        <w:ind w:firstLine="709"/>
        <w:jc w:val="both"/>
        <w:rPr>
          <w:rFonts w:ascii="Arial" w:eastAsia="Calibri" w:hAnsi="Arial" w:cs="Arial"/>
          <w:bCs/>
          <w:sz w:val="22"/>
          <w:szCs w:val="22"/>
        </w:rPr>
      </w:pPr>
      <w:bookmarkStart w:id="18" w:name="_Hlk99636668"/>
      <w:r w:rsidRPr="00526165">
        <w:rPr>
          <w:rFonts w:ascii="Arial" w:eastAsia="Calibri" w:hAnsi="Arial" w:cs="Arial"/>
          <w:color w:val="000000" w:themeColor="text1"/>
          <w:sz w:val="22"/>
          <w:szCs w:val="22"/>
          <w:lang w:val="es-ES_tradnl"/>
        </w:rPr>
        <w:t xml:space="preserve">Respecto del objeto </w:t>
      </w:r>
      <w:r w:rsidR="00F522F2" w:rsidRPr="00526165">
        <w:rPr>
          <w:rFonts w:ascii="Arial" w:eastAsia="Calibri" w:hAnsi="Arial" w:cs="Arial"/>
          <w:color w:val="000000" w:themeColor="text1"/>
          <w:sz w:val="22"/>
          <w:szCs w:val="22"/>
          <w:lang w:val="es-ES_tradnl"/>
        </w:rPr>
        <w:t>espec</w:t>
      </w:r>
      <w:r w:rsidR="009A7128" w:rsidRPr="0000473E">
        <w:rPr>
          <w:rFonts w:ascii="Arial" w:eastAsia="Calibri" w:hAnsi="Arial" w:cs="Arial"/>
          <w:color w:val="000000" w:themeColor="text1"/>
          <w:sz w:val="22"/>
          <w:szCs w:val="22"/>
          <w:lang w:val="es-ES_tradnl"/>
        </w:rPr>
        <w:t>í</w:t>
      </w:r>
      <w:r w:rsidR="00F522F2" w:rsidRPr="00526165">
        <w:rPr>
          <w:rFonts w:ascii="Arial" w:eastAsia="Calibri" w:hAnsi="Arial" w:cs="Arial"/>
          <w:color w:val="000000" w:themeColor="text1"/>
          <w:sz w:val="22"/>
          <w:szCs w:val="22"/>
          <w:lang w:val="es-ES_tradnl"/>
        </w:rPr>
        <w:t>fico de la consulta, el cual apunta a determinar los procesos excluidos de la aplicación de la norma bajo estudio, en primer lugar</w:t>
      </w:r>
      <w:r w:rsidR="00E83C41" w:rsidRPr="00526165">
        <w:rPr>
          <w:rFonts w:ascii="Arial" w:eastAsia="Calibri" w:hAnsi="Arial" w:cs="Arial"/>
          <w:color w:val="000000" w:themeColor="text1"/>
          <w:sz w:val="22"/>
          <w:szCs w:val="22"/>
          <w:lang w:val="es-ES_tradnl"/>
        </w:rPr>
        <w:t>,</w:t>
      </w:r>
      <w:r w:rsidR="00F522F2" w:rsidRPr="00526165">
        <w:rPr>
          <w:rFonts w:ascii="Arial" w:eastAsia="Calibri" w:hAnsi="Arial" w:cs="Arial"/>
          <w:color w:val="000000" w:themeColor="text1"/>
          <w:sz w:val="22"/>
          <w:szCs w:val="22"/>
          <w:lang w:val="es-ES_tradnl"/>
        </w:rPr>
        <w:t xml:space="preserve"> es preciso referirse </w:t>
      </w:r>
      <w:r w:rsidR="00DC6318" w:rsidRPr="00526165">
        <w:rPr>
          <w:rFonts w:ascii="Arial" w:eastAsia="Calibri" w:hAnsi="Arial" w:cs="Arial"/>
          <w:bCs/>
          <w:sz w:val="22"/>
          <w:szCs w:val="22"/>
        </w:rPr>
        <w:t>al</w:t>
      </w:r>
      <w:r w:rsidR="0069486D" w:rsidRPr="00526165">
        <w:rPr>
          <w:rFonts w:ascii="Arial" w:eastAsia="Calibri" w:hAnsi="Arial" w:cs="Arial"/>
          <w:bCs/>
          <w:sz w:val="22"/>
          <w:szCs w:val="22"/>
        </w:rPr>
        <w:t xml:space="preserve"> artículo 5 de la Ley 1150 de 2007, </w:t>
      </w:r>
      <w:r w:rsidR="00DC6318" w:rsidRPr="00526165">
        <w:rPr>
          <w:rFonts w:ascii="Arial" w:eastAsia="Calibri" w:hAnsi="Arial" w:cs="Arial"/>
          <w:bCs/>
          <w:sz w:val="22"/>
          <w:szCs w:val="22"/>
        </w:rPr>
        <w:t xml:space="preserve">que regula </w:t>
      </w:r>
      <w:r w:rsidR="005C6334" w:rsidRPr="0000473E">
        <w:rPr>
          <w:rFonts w:ascii="Arial" w:eastAsia="Calibri" w:hAnsi="Arial" w:cs="Arial"/>
          <w:bCs/>
          <w:sz w:val="22"/>
          <w:szCs w:val="22"/>
        </w:rPr>
        <w:t xml:space="preserve">de manera general </w:t>
      </w:r>
      <w:r w:rsidR="0069486D" w:rsidRPr="00526165">
        <w:rPr>
          <w:rFonts w:ascii="Arial" w:eastAsia="Calibri" w:hAnsi="Arial" w:cs="Arial"/>
          <w:bCs/>
          <w:sz w:val="22"/>
          <w:szCs w:val="22"/>
        </w:rPr>
        <w:t>el deber de selección objetiva</w:t>
      </w:r>
      <w:r w:rsidR="005C6334" w:rsidRPr="0000473E">
        <w:rPr>
          <w:rFonts w:ascii="Arial" w:eastAsia="Calibri" w:hAnsi="Arial" w:cs="Arial"/>
          <w:bCs/>
          <w:sz w:val="22"/>
          <w:szCs w:val="22"/>
        </w:rPr>
        <w:t>,</w:t>
      </w:r>
      <w:r w:rsidR="0069486D" w:rsidRPr="00526165">
        <w:rPr>
          <w:rFonts w:ascii="Arial" w:eastAsia="Calibri" w:hAnsi="Arial" w:cs="Arial"/>
          <w:bCs/>
          <w:sz w:val="22"/>
          <w:szCs w:val="22"/>
        </w:rPr>
        <w:t xml:space="preserve"> </w:t>
      </w:r>
      <w:r w:rsidR="00846E98" w:rsidRPr="00526165">
        <w:rPr>
          <w:rFonts w:ascii="Arial" w:eastAsia="Calibri" w:hAnsi="Arial" w:cs="Arial"/>
          <w:bCs/>
          <w:sz w:val="22"/>
          <w:szCs w:val="22"/>
        </w:rPr>
        <w:t>en virtud de</w:t>
      </w:r>
      <w:r w:rsidR="009A7128" w:rsidRPr="0000473E">
        <w:rPr>
          <w:rFonts w:ascii="Arial" w:eastAsia="Calibri" w:hAnsi="Arial" w:cs="Arial"/>
          <w:bCs/>
          <w:sz w:val="22"/>
          <w:szCs w:val="22"/>
        </w:rPr>
        <w:t>l</w:t>
      </w:r>
      <w:r w:rsidR="00846E98" w:rsidRPr="00526165">
        <w:rPr>
          <w:rFonts w:ascii="Arial" w:eastAsia="Calibri" w:hAnsi="Arial" w:cs="Arial"/>
          <w:bCs/>
          <w:sz w:val="22"/>
          <w:szCs w:val="22"/>
        </w:rPr>
        <w:t xml:space="preserve"> cual l</w:t>
      </w:r>
      <w:r w:rsidR="0069486D" w:rsidRPr="00526165">
        <w:rPr>
          <w:rFonts w:ascii="Arial" w:eastAsia="Calibri" w:hAnsi="Arial" w:cs="Arial"/>
          <w:bCs/>
          <w:sz w:val="22"/>
          <w:szCs w:val="22"/>
        </w:rPr>
        <w:t xml:space="preserve">as entidades </w:t>
      </w:r>
      <w:r w:rsidR="00CF7FD2" w:rsidRPr="00526165">
        <w:rPr>
          <w:rFonts w:ascii="Arial" w:eastAsia="Calibri" w:hAnsi="Arial" w:cs="Arial"/>
          <w:bCs/>
          <w:sz w:val="22"/>
          <w:szCs w:val="22"/>
        </w:rPr>
        <w:t>deben escoger</w:t>
      </w:r>
      <w:r w:rsidR="0069486D" w:rsidRPr="00526165">
        <w:rPr>
          <w:rFonts w:ascii="Arial" w:eastAsia="Calibri" w:hAnsi="Arial" w:cs="Arial"/>
          <w:bCs/>
          <w:sz w:val="22"/>
          <w:szCs w:val="22"/>
        </w:rPr>
        <w:t xml:space="preserve"> en los procesos de selección</w:t>
      </w:r>
      <w:r w:rsidR="00CF7FD2" w:rsidRPr="00526165">
        <w:rPr>
          <w:rFonts w:ascii="Arial" w:eastAsia="Calibri" w:hAnsi="Arial" w:cs="Arial"/>
          <w:bCs/>
          <w:sz w:val="22"/>
          <w:szCs w:val="22"/>
        </w:rPr>
        <w:t xml:space="preserve"> que adelantan</w:t>
      </w:r>
      <w:r w:rsidR="0069486D" w:rsidRPr="00526165">
        <w:rPr>
          <w:rFonts w:ascii="Arial" w:eastAsia="Calibri" w:hAnsi="Arial" w:cs="Arial"/>
          <w:bCs/>
          <w:sz w:val="22"/>
          <w:szCs w:val="22"/>
        </w:rPr>
        <w:t xml:space="preserve"> el «[…] ofrecimiento más favorable a la entidad y a los fines que ella busca </w:t>
      </w:r>
      <w:r w:rsidR="0069486D" w:rsidRPr="00526165">
        <w:rPr>
          <w:rFonts w:ascii="Arial" w:hAnsi="Arial" w:cs="Arial"/>
          <w:sz w:val="22"/>
          <w:szCs w:val="22"/>
        </w:rPr>
        <w:t>[…]</w:t>
      </w:r>
      <w:r w:rsidR="0069486D" w:rsidRPr="00526165">
        <w:rPr>
          <w:rFonts w:ascii="Arial" w:eastAsia="Calibri" w:hAnsi="Arial" w:cs="Arial"/>
          <w:bCs/>
          <w:sz w:val="22"/>
          <w:szCs w:val="22"/>
        </w:rPr>
        <w:t>»</w:t>
      </w:r>
      <w:r w:rsidR="0069486D" w:rsidRPr="00526165">
        <w:rPr>
          <w:rStyle w:val="Refdenotaalpie"/>
          <w:rFonts w:ascii="Arial" w:eastAsia="Calibri" w:hAnsi="Arial" w:cs="Arial"/>
          <w:bCs/>
          <w:sz w:val="22"/>
          <w:szCs w:val="22"/>
        </w:rPr>
        <w:footnoteReference w:id="5"/>
      </w:r>
      <w:r w:rsidR="0069486D" w:rsidRPr="00526165">
        <w:rPr>
          <w:rFonts w:ascii="Arial" w:eastAsia="Calibri" w:hAnsi="Arial" w:cs="Arial"/>
          <w:bCs/>
          <w:sz w:val="22"/>
          <w:szCs w:val="22"/>
        </w:rPr>
        <w:t xml:space="preserve">. Tal favorabilidad debe determinarse a partir de criterios que pueden variar de acuerdo </w:t>
      </w:r>
      <w:r w:rsidR="009A7128" w:rsidRPr="0000473E">
        <w:rPr>
          <w:rFonts w:ascii="Arial" w:eastAsia="Calibri" w:hAnsi="Arial" w:cs="Arial"/>
          <w:bCs/>
          <w:sz w:val="22"/>
          <w:szCs w:val="22"/>
        </w:rPr>
        <w:t>con e</w:t>
      </w:r>
      <w:r w:rsidR="0069486D" w:rsidRPr="00526165">
        <w:rPr>
          <w:rFonts w:ascii="Arial" w:eastAsia="Calibri" w:hAnsi="Arial" w:cs="Arial"/>
          <w:bCs/>
          <w:sz w:val="22"/>
          <w:szCs w:val="22"/>
        </w:rPr>
        <w:t xml:space="preserve">l objeto contractual o la modalidad de selección aplicable, los cuales, en todo caso, para que la selección sea objetiva, deben estar señalados en el pliego de condiciones o documento equivalente. </w:t>
      </w:r>
    </w:p>
    <w:bookmarkEnd w:id="18"/>
    <w:p w14:paraId="0521F4AE" w14:textId="53A6D487" w:rsidR="0069486D" w:rsidRPr="00526165" w:rsidRDefault="0069486D" w:rsidP="0069486D">
      <w:pPr>
        <w:tabs>
          <w:tab w:val="left" w:pos="0"/>
        </w:tabs>
        <w:spacing w:after="120" w:line="276" w:lineRule="auto"/>
        <w:jc w:val="both"/>
        <w:rPr>
          <w:rFonts w:ascii="Arial" w:eastAsia="Calibri" w:hAnsi="Arial" w:cs="Arial"/>
          <w:bCs/>
          <w:sz w:val="22"/>
          <w:szCs w:val="22"/>
        </w:rPr>
      </w:pPr>
      <w:r w:rsidRPr="00526165">
        <w:rPr>
          <w:rFonts w:ascii="Arial" w:eastAsia="Calibri" w:hAnsi="Arial" w:cs="Arial"/>
          <w:bCs/>
          <w:sz w:val="22"/>
          <w:szCs w:val="22"/>
        </w:rPr>
        <w:tab/>
        <w:t xml:space="preserve">Al respecto, el numeral 1 del artículo 5 de la Ley 1150 de 2007 se refiere a los requisitos exigibles en la generalidad de procesos de selección adelantados conforme al EGCAP, tales como la capacidad jurídica, las condiciones de experiencia, la capacidad financiera y de organización, denominados requisitos habilitantes, los cuales –por expresa disposición legal– no otorgan puntaje. Esto comoquiera que estos, no se refieren a la oferta misma sino </w:t>
      </w:r>
      <w:r w:rsidR="009A7128" w:rsidRPr="0000473E">
        <w:rPr>
          <w:rFonts w:ascii="Arial" w:eastAsia="Calibri" w:hAnsi="Arial" w:cs="Arial"/>
          <w:bCs/>
          <w:sz w:val="22"/>
          <w:szCs w:val="22"/>
        </w:rPr>
        <w:t xml:space="preserve">a </w:t>
      </w:r>
      <w:r w:rsidRPr="00526165">
        <w:rPr>
          <w:rFonts w:ascii="Arial" w:eastAsia="Calibri" w:hAnsi="Arial" w:cs="Arial"/>
          <w:bCs/>
          <w:sz w:val="22"/>
          <w:szCs w:val="22"/>
        </w:rPr>
        <w:t>la idoneidad del oferente para asumir adecuadamente la ejecución del contrato</w:t>
      </w:r>
      <w:r w:rsidRPr="00526165">
        <w:rPr>
          <w:rStyle w:val="Refdenotaalpie"/>
          <w:rFonts w:ascii="Arial" w:eastAsia="Calibri" w:hAnsi="Arial" w:cs="Arial"/>
          <w:bCs/>
          <w:sz w:val="22"/>
          <w:szCs w:val="22"/>
        </w:rPr>
        <w:footnoteReference w:id="6"/>
      </w:r>
      <w:r w:rsidRPr="00526165">
        <w:rPr>
          <w:rFonts w:ascii="Arial" w:eastAsia="Calibri" w:hAnsi="Arial" w:cs="Arial"/>
          <w:bCs/>
          <w:sz w:val="22"/>
          <w:szCs w:val="22"/>
        </w:rPr>
        <w:t>. Los oferentes que cumplan estos requisitos habilitantes son considerados idóneos para ejecutar el objeto contractual, de manera que sus ofertas pueden ser consideradas en la evaluación dirigida a determinar cuál es la más favorable para la entidad y los fines de la contratación.</w:t>
      </w:r>
    </w:p>
    <w:p w14:paraId="02B45A6E" w14:textId="62A499F7" w:rsidR="0069486D" w:rsidRPr="00526165" w:rsidRDefault="0069486D" w:rsidP="0069486D">
      <w:pPr>
        <w:tabs>
          <w:tab w:val="left" w:pos="0"/>
        </w:tabs>
        <w:spacing w:after="120" w:line="276" w:lineRule="auto"/>
        <w:jc w:val="both"/>
        <w:rPr>
          <w:rFonts w:ascii="Arial" w:hAnsi="Arial" w:cs="Arial"/>
          <w:sz w:val="22"/>
          <w:szCs w:val="22"/>
        </w:rPr>
      </w:pPr>
      <w:r w:rsidRPr="00526165">
        <w:rPr>
          <w:rFonts w:ascii="Arial" w:eastAsia="Calibri" w:hAnsi="Arial" w:cs="Arial"/>
          <w:bCs/>
          <w:sz w:val="22"/>
          <w:szCs w:val="22"/>
        </w:rPr>
        <w:tab/>
        <w:t xml:space="preserve">En contraposición a los requisitos habilitantes, el artículo 5 de la Ley 1150 de 2007 regula los factores dirigidos a determinar cuál es la propuesta más favorable. En ese sentido, el inciso primero dispone los factores de escogencia y calificación que deben indicarse en los pliegos de condiciones. El numeral 2 de esta norma establece que la oferta más favorable es aquella que resulte ser la más ventajosa para la entidad, una vez se realice la ponderación precisa y detallada de </w:t>
      </w:r>
      <w:r w:rsidRPr="00526165">
        <w:rPr>
          <w:rFonts w:ascii="Arial" w:hAnsi="Arial" w:cs="Arial"/>
          <w:sz w:val="22"/>
          <w:szCs w:val="22"/>
        </w:rPr>
        <w:t xml:space="preserve">los factores técnicos y económicos de escogencia, de acuerdo con los parámetros establecidos en los pliegos de condiciones o equivalentes que permiten la comparación de ofertas.  Este numeral 2 se divide en dos literales, cada uno de los cuales hace referencia a los mecanismos por los que pueden optar las entidades para ponderar los elementos de calidad y precio de las ofertas. El literal a) alude a la ponderación de los referidos elementos mediante puntajes o fórmulas, mientras que el literal b) se refiere </w:t>
      </w:r>
      <w:r w:rsidR="00B567D7" w:rsidRPr="0000473E">
        <w:rPr>
          <w:rFonts w:ascii="Arial" w:hAnsi="Arial" w:cs="Arial"/>
          <w:sz w:val="22"/>
          <w:szCs w:val="22"/>
        </w:rPr>
        <w:t xml:space="preserve">a </w:t>
      </w:r>
      <w:r w:rsidRPr="00526165">
        <w:rPr>
          <w:rFonts w:ascii="Arial" w:hAnsi="Arial" w:cs="Arial"/>
          <w:sz w:val="22"/>
          <w:szCs w:val="22"/>
        </w:rPr>
        <w:t xml:space="preserve">la elección de la oferta que represente la mejor relación costo – beneficio para la entidad. </w:t>
      </w:r>
    </w:p>
    <w:p w14:paraId="6D07A599" w14:textId="66F8ACCD" w:rsidR="00F66888" w:rsidRPr="00526165" w:rsidRDefault="0069486D" w:rsidP="0069486D">
      <w:pPr>
        <w:tabs>
          <w:tab w:val="left" w:pos="0"/>
        </w:tabs>
        <w:spacing w:after="120" w:line="276" w:lineRule="auto"/>
        <w:jc w:val="both"/>
        <w:rPr>
          <w:rFonts w:ascii="Arial" w:hAnsi="Arial" w:cs="Arial"/>
          <w:sz w:val="22"/>
          <w:szCs w:val="22"/>
        </w:rPr>
      </w:pPr>
      <w:r w:rsidRPr="00526165">
        <w:rPr>
          <w:rFonts w:ascii="Arial" w:hAnsi="Arial" w:cs="Arial"/>
          <w:sz w:val="22"/>
          <w:szCs w:val="22"/>
        </w:rPr>
        <w:tab/>
        <w:t xml:space="preserve">Por su parte, el numeral 3 </w:t>
      </w:r>
      <w:r w:rsidR="006F683E" w:rsidRPr="00526165">
        <w:rPr>
          <w:rFonts w:ascii="Arial" w:hAnsi="Arial" w:cs="Arial"/>
          <w:sz w:val="22"/>
          <w:szCs w:val="22"/>
        </w:rPr>
        <w:t xml:space="preserve">indica </w:t>
      </w:r>
      <w:r w:rsidRPr="00526165">
        <w:rPr>
          <w:rFonts w:ascii="Arial" w:hAnsi="Arial" w:cs="Arial"/>
          <w:sz w:val="22"/>
          <w:szCs w:val="22"/>
        </w:rPr>
        <w:t>que en los procesos de selección de bienes y servicios de características técnicas uniformes y de común utilización</w:t>
      </w:r>
      <w:r w:rsidR="00B92FFC" w:rsidRPr="0000473E">
        <w:rPr>
          <w:rFonts w:ascii="Arial" w:hAnsi="Arial" w:cs="Arial"/>
          <w:sz w:val="22"/>
          <w:szCs w:val="22"/>
        </w:rPr>
        <w:t>, el único factor de evaluación consiste en el menor precio. Cabe resaltar que estas adquisiciones</w:t>
      </w:r>
      <w:r w:rsidR="00526165" w:rsidRPr="0000473E">
        <w:rPr>
          <w:rFonts w:ascii="Arial" w:hAnsi="Arial" w:cs="Arial"/>
          <w:sz w:val="22"/>
          <w:szCs w:val="22"/>
        </w:rPr>
        <w:t xml:space="preserve"> deben realizarse en el marco de la modalidad de selección abreviada, de conformidad con </w:t>
      </w:r>
      <w:r w:rsidR="00121B9E" w:rsidRPr="00526165">
        <w:rPr>
          <w:rFonts w:ascii="Arial" w:hAnsi="Arial" w:cs="Arial"/>
          <w:sz w:val="22"/>
          <w:szCs w:val="22"/>
        </w:rPr>
        <w:t>el literal a) del artículo</w:t>
      </w:r>
      <w:r w:rsidR="006F683E" w:rsidRPr="00526165">
        <w:rPr>
          <w:rFonts w:ascii="Arial" w:hAnsi="Arial" w:cs="Arial"/>
          <w:sz w:val="22"/>
          <w:szCs w:val="22"/>
        </w:rPr>
        <w:t xml:space="preserve"> 2-2 de la Ley 1150 de 2007</w:t>
      </w:r>
      <w:r w:rsidR="00B92FFC" w:rsidRPr="0000473E">
        <w:rPr>
          <w:rFonts w:ascii="Arial" w:hAnsi="Arial" w:cs="Arial"/>
          <w:sz w:val="22"/>
          <w:szCs w:val="22"/>
        </w:rPr>
        <w:t xml:space="preserve">, disposición a la que expresamente alude el artículo 58 de la Ley 2195 para señalar que </w:t>
      </w:r>
      <w:r w:rsidR="00526165" w:rsidRPr="0000473E">
        <w:rPr>
          <w:rFonts w:ascii="Arial" w:hAnsi="Arial" w:cs="Arial"/>
          <w:sz w:val="22"/>
          <w:szCs w:val="22"/>
        </w:rPr>
        <w:t>tales procedimientos se excluyen de la reducción de puntaje.</w:t>
      </w:r>
      <w:r w:rsidRPr="00526165">
        <w:rPr>
          <w:rFonts w:ascii="Arial" w:hAnsi="Arial" w:cs="Arial"/>
          <w:sz w:val="22"/>
          <w:szCs w:val="22"/>
        </w:rPr>
        <w:t xml:space="preserve"> el único factor de evaluación consiste en el menor precio. Por último, el numeral 4, referente a procedimientos para selección de consultores, señala que debe hacerse uso de factores de calificación, para valorar los aspectos técnicos de la oferta, permitiendo que entre ellos se pondere la experiencia.</w:t>
      </w:r>
    </w:p>
    <w:p w14:paraId="2E4C34C6" w14:textId="17D7A201" w:rsidR="00F66888" w:rsidRPr="00526165" w:rsidRDefault="00BA389E" w:rsidP="0069486D">
      <w:pPr>
        <w:tabs>
          <w:tab w:val="left" w:pos="0"/>
        </w:tabs>
        <w:spacing w:after="120" w:line="276" w:lineRule="auto"/>
        <w:jc w:val="both"/>
        <w:rPr>
          <w:rFonts w:ascii="Arial" w:hAnsi="Arial" w:cs="Arial"/>
          <w:sz w:val="22"/>
          <w:szCs w:val="22"/>
        </w:rPr>
      </w:pPr>
      <w:r w:rsidRPr="00526165">
        <w:rPr>
          <w:rFonts w:ascii="Arial" w:hAnsi="Arial" w:cs="Arial"/>
          <w:sz w:val="22"/>
          <w:szCs w:val="22"/>
        </w:rPr>
        <w:tab/>
      </w:r>
      <w:r w:rsidR="00561383" w:rsidRPr="00526165">
        <w:rPr>
          <w:rFonts w:ascii="Arial" w:hAnsi="Arial" w:cs="Arial"/>
          <w:sz w:val="22"/>
          <w:szCs w:val="22"/>
        </w:rPr>
        <w:t xml:space="preserve">De conformidad con lo anterior, a </w:t>
      </w:r>
      <w:r w:rsidR="00B567D7" w:rsidRPr="0000473E">
        <w:rPr>
          <w:rFonts w:ascii="Arial" w:hAnsi="Arial" w:cs="Arial"/>
          <w:sz w:val="22"/>
          <w:szCs w:val="22"/>
        </w:rPr>
        <w:t xml:space="preserve">la </w:t>
      </w:r>
      <w:r w:rsidR="00561383" w:rsidRPr="00526165">
        <w:rPr>
          <w:rFonts w:ascii="Arial" w:hAnsi="Arial" w:cs="Arial"/>
          <w:sz w:val="22"/>
          <w:szCs w:val="22"/>
        </w:rPr>
        <w:t xml:space="preserve">luz de lo dispuesto en el artículo 5 de la Ley 1150 de 2007, </w:t>
      </w:r>
      <w:r w:rsidR="001E7E2E" w:rsidRPr="00526165">
        <w:rPr>
          <w:rFonts w:ascii="Arial" w:hAnsi="Arial" w:cs="Arial"/>
          <w:sz w:val="22"/>
          <w:szCs w:val="22"/>
        </w:rPr>
        <w:t>los procesos de contratación que se encuentran exentos de aplicar la reducción de puntaje de la que trata el artículo 58 de la Ley 2195 de 2007 son</w:t>
      </w:r>
      <w:r w:rsidR="00785214" w:rsidRPr="00526165">
        <w:rPr>
          <w:rFonts w:ascii="Arial" w:hAnsi="Arial" w:cs="Arial"/>
          <w:sz w:val="22"/>
          <w:szCs w:val="22"/>
        </w:rPr>
        <w:t xml:space="preserve"> </w:t>
      </w:r>
      <w:r w:rsidR="005C6334" w:rsidRPr="0000473E">
        <w:rPr>
          <w:rFonts w:ascii="Arial" w:hAnsi="Arial" w:cs="Arial"/>
          <w:sz w:val="22"/>
          <w:szCs w:val="22"/>
        </w:rPr>
        <w:t xml:space="preserve">aquellos dirigidos </w:t>
      </w:r>
      <w:r w:rsidR="0041361E" w:rsidRPr="00526165">
        <w:rPr>
          <w:rFonts w:ascii="Arial" w:hAnsi="Arial" w:cs="Arial"/>
          <w:sz w:val="22"/>
          <w:szCs w:val="22"/>
        </w:rPr>
        <w:t>a la adquisición de bienes y servicios de características técnicas uniformes y de común utilización –art</w:t>
      </w:r>
      <w:r w:rsidR="005C6334" w:rsidRPr="0000473E">
        <w:rPr>
          <w:rFonts w:ascii="Arial" w:hAnsi="Arial" w:cs="Arial"/>
          <w:sz w:val="22"/>
          <w:szCs w:val="22"/>
        </w:rPr>
        <w:t>s</w:t>
      </w:r>
      <w:r w:rsidR="0041361E" w:rsidRPr="00526165">
        <w:rPr>
          <w:rFonts w:ascii="Arial" w:hAnsi="Arial" w:cs="Arial"/>
          <w:sz w:val="22"/>
          <w:szCs w:val="22"/>
        </w:rPr>
        <w:t>.</w:t>
      </w:r>
      <w:r w:rsidR="005C6334" w:rsidRPr="0000473E">
        <w:rPr>
          <w:rFonts w:ascii="Arial" w:hAnsi="Arial" w:cs="Arial"/>
          <w:sz w:val="22"/>
          <w:szCs w:val="22"/>
        </w:rPr>
        <w:t xml:space="preserve"> 2-2, literal a) y </w:t>
      </w:r>
      <w:r w:rsidR="0041361E" w:rsidRPr="00526165">
        <w:rPr>
          <w:rFonts w:ascii="Arial" w:hAnsi="Arial" w:cs="Arial"/>
          <w:sz w:val="22"/>
          <w:szCs w:val="22"/>
        </w:rPr>
        <w:t>5-3–.</w:t>
      </w:r>
      <w:r w:rsidR="004C1F14" w:rsidRPr="00526165">
        <w:rPr>
          <w:rFonts w:ascii="Arial" w:hAnsi="Arial" w:cs="Arial"/>
          <w:sz w:val="22"/>
          <w:szCs w:val="22"/>
        </w:rPr>
        <w:t xml:space="preserve"> En lo que tiene que ver con estos últi</w:t>
      </w:r>
      <w:r w:rsidR="00E64B85" w:rsidRPr="00526165">
        <w:rPr>
          <w:rFonts w:ascii="Arial" w:hAnsi="Arial" w:cs="Arial"/>
          <w:sz w:val="22"/>
          <w:szCs w:val="22"/>
        </w:rPr>
        <w:t>mos</w:t>
      </w:r>
      <w:r w:rsidR="003D7803" w:rsidRPr="0000473E">
        <w:rPr>
          <w:rFonts w:ascii="Arial" w:hAnsi="Arial" w:cs="Arial"/>
          <w:sz w:val="22"/>
          <w:szCs w:val="22"/>
        </w:rPr>
        <w:t>,</w:t>
      </w:r>
      <w:r w:rsidR="00E64B85" w:rsidRPr="00526165">
        <w:rPr>
          <w:rFonts w:ascii="Arial" w:hAnsi="Arial" w:cs="Arial"/>
          <w:sz w:val="22"/>
          <w:szCs w:val="22"/>
        </w:rPr>
        <w:t xml:space="preserve"> es importante recordar </w:t>
      </w:r>
      <w:r w:rsidR="009501FD" w:rsidRPr="00526165">
        <w:rPr>
          <w:rFonts w:ascii="Arial" w:hAnsi="Arial" w:cs="Arial"/>
          <w:sz w:val="22"/>
          <w:szCs w:val="22"/>
        </w:rPr>
        <w:t xml:space="preserve">que </w:t>
      </w:r>
      <w:r w:rsidR="00680BAF" w:rsidRPr="00526165">
        <w:rPr>
          <w:rFonts w:ascii="Arial" w:hAnsi="Arial" w:cs="Arial"/>
          <w:sz w:val="22"/>
          <w:szCs w:val="22"/>
        </w:rPr>
        <w:t>los mismos</w:t>
      </w:r>
      <w:r w:rsidR="009501FD" w:rsidRPr="00526165">
        <w:rPr>
          <w:rFonts w:ascii="Arial" w:hAnsi="Arial" w:cs="Arial"/>
          <w:sz w:val="22"/>
          <w:szCs w:val="22"/>
        </w:rPr>
        <w:t xml:space="preserve"> pueden ser adquiridos</w:t>
      </w:r>
      <w:r w:rsidR="00680BAF" w:rsidRPr="00526165">
        <w:rPr>
          <w:rFonts w:ascii="Arial" w:hAnsi="Arial" w:cs="Arial"/>
          <w:sz w:val="22"/>
          <w:szCs w:val="22"/>
        </w:rPr>
        <w:t xml:space="preserve"> a través de diferentes mecanismos, </w:t>
      </w:r>
      <w:r w:rsidR="00D93130" w:rsidRPr="00526165">
        <w:rPr>
          <w:rFonts w:ascii="Arial" w:hAnsi="Arial" w:cs="Arial"/>
          <w:sz w:val="22"/>
          <w:szCs w:val="22"/>
        </w:rPr>
        <w:t xml:space="preserve">ya sea </w:t>
      </w:r>
      <w:r w:rsidR="009501FD" w:rsidRPr="00526165">
        <w:rPr>
          <w:rFonts w:ascii="Arial" w:hAnsi="Arial" w:cs="Arial"/>
          <w:sz w:val="22"/>
          <w:szCs w:val="22"/>
        </w:rPr>
        <w:t>a través de procedimientos de subasta inversa</w:t>
      </w:r>
      <w:r w:rsidR="00D93130" w:rsidRPr="00526165">
        <w:rPr>
          <w:rFonts w:ascii="Arial" w:hAnsi="Arial" w:cs="Arial"/>
          <w:sz w:val="22"/>
          <w:szCs w:val="22"/>
        </w:rPr>
        <w:t xml:space="preserve">, </w:t>
      </w:r>
      <w:r w:rsidR="009501FD" w:rsidRPr="00526165">
        <w:rPr>
          <w:rFonts w:ascii="Arial" w:hAnsi="Arial" w:cs="Arial"/>
          <w:sz w:val="22"/>
          <w:szCs w:val="22"/>
        </w:rPr>
        <w:t>de instrumentos de compra por catálogo derivados de la celebración de acuerdos marco de precios o de procedimientos de adquisición en bolsas de productos</w:t>
      </w:r>
      <w:r w:rsidR="00D93130" w:rsidRPr="00526165">
        <w:rPr>
          <w:rFonts w:ascii="Arial" w:hAnsi="Arial" w:cs="Arial"/>
          <w:sz w:val="22"/>
          <w:szCs w:val="22"/>
        </w:rPr>
        <w:t xml:space="preserve">, en los que aplica por igual el menor precio como único factor de evaluación.  </w:t>
      </w:r>
      <w:r w:rsidR="009501FD" w:rsidRPr="00526165">
        <w:rPr>
          <w:rFonts w:ascii="Arial" w:hAnsi="Arial" w:cs="Arial"/>
          <w:sz w:val="22"/>
          <w:szCs w:val="22"/>
        </w:rPr>
        <w:t xml:space="preserve"> </w:t>
      </w:r>
      <w:r w:rsidR="00E64B85" w:rsidRPr="00526165">
        <w:rPr>
          <w:rFonts w:ascii="Arial" w:hAnsi="Arial" w:cs="Arial"/>
          <w:sz w:val="22"/>
          <w:szCs w:val="22"/>
        </w:rPr>
        <w:t xml:space="preserve"> </w:t>
      </w:r>
    </w:p>
    <w:p w14:paraId="11F3B323" w14:textId="36D49947" w:rsidR="00E63AC2" w:rsidRDefault="001111D2" w:rsidP="00EE77C6">
      <w:pPr>
        <w:tabs>
          <w:tab w:val="left" w:pos="0"/>
        </w:tabs>
        <w:spacing w:after="120" w:line="276" w:lineRule="auto"/>
        <w:jc w:val="both"/>
        <w:rPr>
          <w:rFonts w:ascii="Arial" w:hAnsi="Arial" w:cs="Arial"/>
          <w:sz w:val="22"/>
          <w:szCs w:val="22"/>
        </w:rPr>
      </w:pPr>
      <w:r w:rsidRPr="00526165">
        <w:rPr>
          <w:rFonts w:ascii="Arial" w:hAnsi="Arial" w:cs="Arial"/>
          <w:sz w:val="22"/>
          <w:szCs w:val="22"/>
        </w:rPr>
        <w:tab/>
      </w:r>
      <w:r w:rsidR="00747B79" w:rsidRPr="00526165">
        <w:rPr>
          <w:rFonts w:ascii="Arial" w:hAnsi="Arial" w:cs="Arial"/>
          <w:sz w:val="22"/>
          <w:szCs w:val="22"/>
        </w:rPr>
        <w:t>A lo</w:t>
      </w:r>
      <w:r w:rsidR="00B567D7" w:rsidRPr="0000473E">
        <w:rPr>
          <w:rFonts w:ascii="Arial" w:hAnsi="Arial" w:cs="Arial"/>
          <w:sz w:val="22"/>
          <w:szCs w:val="22"/>
        </w:rPr>
        <w:t>s</w:t>
      </w:r>
      <w:r w:rsidR="00747B79" w:rsidRPr="00526165">
        <w:rPr>
          <w:rFonts w:ascii="Arial" w:hAnsi="Arial" w:cs="Arial"/>
          <w:sz w:val="22"/>
          <w:szCs w:val="22"/>
        </w:rPr>
        <w:t xml:space="preserve"> anterior</w:t>
      </w:r>
      <w:r w:rsidR="002D7389" w:rsidRPr="00526165">
        <w:rPr>
          <w:rFonts w:ascii="Arial" w:hAnsi="Arial" w:cs="Arial"/>
          <w:sz w:val="22"/>
          <w:szCs w:val="22"/>
        </w:rPr>
        <w:t>es se suma</w:t>
      </w:r>
      <w:r w:rsidR="00E217BB" w:rsidRPr="00526165">
        <w:rPr>
          <w:rFonts w:ascii="Arial" w:hAnsi="Arial" w:cs="Arial"/>
          <w:sz w:val="22"/>
          <w:szCs w:val="22"/>
        </w:rPr>
        <w:t xml:space="preserve">n los procedimientos </w:t>
      </w:r>
      <w:r w:rsidR="002D7389" w:rsidRPr="00526165">
        <w:rPr>
          <w:rFonts w:ascii="Arial" w:hAnsi="Arial" w:cs="Arial"/>
          <w:sz w:val="22"/>
          <w:szCs w:val="22"/>
        </w:rPr>
        <w:t>de mínima cuantía</w:t>
      </w:r>
      <w:r w:rsidR="00D51915" w:rsidRPr="00526165">
        <w:rPr>
          <w:rFonts w:ascii="Arial" w:hAnsi="Arial" w:cs="Arial"/>
          <w:sz w:val="22"/>
          <w:szCs w:val="22"/>
        </w:rPr>
        <w:t xml:space="preserve">, </w:t>
      </w:r>
      <w:r w:rsidR="00E217BB" w:rsidRPr="00526165">
        <w:rPr>
          <w:rFonts w:ascii="Arial" w:hAnsi="Arial" w:cs="Arial"/>
          <w:sz w:val="22"/>
          <w:szCs w:val="22"/>
        </w:rPr>
        <w:t xml:space="preserve">en los que, </w:t>
      </w:r>
      <w:r w:rsidR="00D51915" w:rsidRPr="00526165">
        <w:rPr>
          <w:rFonts w:ascii="Arial" w:hAnsi="Arial" w:cs="Arial"/>
          <w:sz w:val="22"/>
          <w:szCs w:val="22"/>
        </w:rPr>
        <w:t xml:space="preserve">de conformidad con el artículo 2-5 de la Ley 1150 de 2007, </w:t>
      </w:r>
      <w:r w:rsidR="00E217BB" w:rsidRPr="00526165">
        <w:rPr>
          <w:rFonts w:ascii="Arial" w:hAnsi="Arial" w:cs="Arial"/>
          <w:sz w:val="22"/>
          <w:szCs w:val="22"/>
        </w:rPr>
        <w:t xml:space="preserve">adicionado por la Ley 1474 de 2011 y modificado por la Ley 2069 de 2020, el menor precio es el único </w:t>
      </w:r>
      <w:r w:rsidR="00C154CB" w:rsidRPr="00526165">
        <w:rPr>
          <w:rFonts w:ascii="Arial" w:hAnsi="Arial" w:cs="Arial"/>
          <w:sz w:val="22"/>
          <w:szCs w:val="22"/>
        </w:rPr>
        <w:t>factor de escogencia</w:t>
      </w:r>
      <w:r w:rsidR="00C154CB" w:rsidRPr="00526165">
        <w:rPr>
          <w:rStyle w:val="Refdenotaalpie"/>
          <w:rFonts w:ascii="Arial" w:hAnsi="Arial" w:cs="Arial"/>
          <w:sz w:val="22"/>
          <w:szCs w:val="22"/>
        </w:rPr>
        <w:footnoteReference w:id="7"/>
      </w:r>
      <w:r w:rsidR="00C154CB" w:rsidRPr="00526165">
        <w:rPr>
          <w:rFonts w:ascii="Arial" w:hAnsi="Arial" w:cs="Arial"/>
          <w:sz w:val="22"/>
          <w:szCs w:val="22"/>
        </w:rPr>
        <w:t>.</w:t>
      </w:r>
      <w:r w:rsidR="00E217BB" w:rsidRPr="00526165">
        <w:rPr>
          <w:rFonts w:ascii="Arial" w:hAnsi="Arial" w:cs="Arial"/>
          <w:sz w:val="22"/>
          <w:szCs w:val="22"/>
        </w:rPr>
        <w:t xml:space="preserve"> </w:t>
      </w:r>
      <w:r w:rsidRPr="00526165">
        <w:rPr>
          <w:rFonts w:ascii="Arial" w:hAnsi="Arial" w:cs="Arial"/>
          <w:sz w:val="22"/>
          <w:szCs w:val="22"/>
        </w:rPr>
        <w:t>Respecto de la modalidad de mínima cua</w:t>
      </w:r>
      <w:r w:rsidR="007F2E68" w:rsidRPr="00526165">
        <w:rPr>
          <w:rFonts w:ascii="Arial" w:hAnsi="Arial" w:cs="Arial"/>
          <w:sz w:val="22"/>
          <w:szCs w:val="22"/>
        </w:rPr>
        <w:t>ntía es preciso advertir que, el menor precio también</w:t>
      </w:r>
      <w:r w:rsidR="00520A46">
        <w:rPr>
          <w:rFonts w:ascii="Arial" w:hAnsi="Arial" w:cs="Arial"/>
          <w:sz w:val="22"/>
          <w:szCs w:val="22"/>
        </w:rPr>
        <w:t xml:space="preserve"> es</w:t>
      </w:r>
      <w:r w:rsidR="007F2E68" w:rsidRPr="00526165">
        <w:rPr>
          <w:rFonts w:ascii="Arial" w:hAnsi="Arial" w:cs="Arial"/>
          <w:sz w:val="22"/>
          <w:szCs w:val="22"/>
        </w:rPr>
        <w:t xml:space="preserve"> el único factor de escogencia </w:t>
      </w:r>
      <w:r w:rsidR="000821D1" w:rsidRPr="00526165">
        <w:rPr>
          <w:rFonts w:ascii="Arial" w:hAnsi="Arial" w:cs="Arial"/>
          <w:sz w:val="22"/>
          <w:szCs w:val="22"/>
        </w:rPr>
        <w:t xml:space="preserve">aplicable en </w:t>
      </w:r>
      <w:r w:rsidR="00427A33" w:rsidRPr="00526165">
        <w:rPr>
          <w:rFonts w:ascii="Arial" w:hAnsi="Arial" w:cs="Arial"/>
          <w:sz w:val="22"/>
          <w:szCs w:val="22"/>
        </w:rPr>
        <w:t xml:space="preserve">las </w:t>
      </w:r>
      <w:r w:rsidR="00D46A7F" w:rsidRPr="00526165">
        <w:rPr>
          <w:rFonts w:ascii="Arial" w:hAnsi="Arial" w:cs="Arial"/>
          <w:sz w:val="22"/>
          <w:szCs w:val="22"/>
        </w:rPr>
        <w:t>adquisiciones que</w:t>
      </w:r>
      <w:r w:rsidR="00427A33" w:rsidRPr="00526165">
        <w:rPr>
          <w:rFonts w:ascii="Arial" w:hAnsi="Arial" w:cs="Arial"/>
          <w:sz w:val="22"/>
          <w:szCs w:val="22"/>
        </w:rPr>
        <w:t xml:space="preserve"> se realicen </w:t>
      </w:r>
      <w:r w:rsidR="008C0ACF" w:rsidRPr="00526165">
        <w:rPr>
          <w:rFonts w:ascii="Arial" w:hAnsi="Arial" w:cs="Arial"/>
          <w:sz w:val="22"/>
          <w:szCs w:val="22"/>
        </w:rPr>
        <w:t xml:space="preserve">en grandes almacenes, de conformidad con el artículo </w:t>
      </w:r>
      <w:r w:rsidR="00A332E3" w:rsidRPr="00526165">
        <w:rPr>
          <w:rFonts w:ascii="Arial" w:hAnsi="Arial" w:cs="Arial"/>
          <w:sz w:val="22"/>
          <w:szCs w:val="22"/>
        </w:rPr>
        <w:t xml:space="preserve">2.2.1.2.1.5.3 del Decreto 1082 de 2015, por lo que </w:t>
      </w:r>
      <w:r w:rsidR="00427A33" w:rsidRPr="00526165">
        <w:rPr>
          <w:rFonts w:ascii="Arial" w:hAnsi="Arial" w:cs="Arial"/>
          <w:sz w:val="22"/>
          <w:szCs w:val="22"/>
        </w:rPr>
        <w:t xml:space="preserve">también </w:t>
      </w:r>
      <w:r w:rsidR="00773B4F" w:rsidRPr="00526165">
        <w:rPr>
          <w:rFonts w:ascii="Arial" w:hAnsi="Arial" w:cs="Arial"/>
          <w:sz w:val="22"/>
          <w:szCs w:val="22"/>
        </w:rPr>
        <w:t>están exceptuados de la aplicación del artículo 58 de la Ley 2195 de 2022.</w:t>
      </w:r>
      <w:r w:rsidR="00773B4F">
        <w:rPr>
          <w:rFonts w:ascii="Arial" w:hAnsi="Arial" w:cs="Arial"/>
          <w:sz w:val="22"/>
          <w:szCs w:val="22"/>
        </w:rPr>
        <w:t xml:space="preserve"> </w:t>
      </w:r>
    </w:p>
    <w:p w14:paraId="27B1CDED" w14:textId="5F5FBA2A" w:rsidR="0066232A" w:rsidRPr="00387A33" w:rsidRDefault="0066232A" w:rsidP="00387A33">
      <w:pPr>
        <w:spacing w:before="120" w:line="276" w:lineRule="auto"/>
        <w:ind w:firstLine="708"/>
        <w:jc w:val="both"/>
        <w:rPr>
          <w:rFonts w:ascii="Arial" w:hAnsi="Arial" w:cs="Arial"/>
          <w:color w:val="000000" w:themeColor="text1"/>
          <w:sz w:val="22"/>
          <w:szCs w:val="22"/>
          <w:lang w:val="es-ES_tradnl"/>
        </w:rPr>
      </w:pPr>
      <w:r w:rsidRPr="00F2445A">
        <w:rPr>
          <w:rFonts w:ascii="Arial" w:hAnsi="Arial" w:cs="Arial"/>
          <w:sz w:val="22"/>
          <w:szCs w:val="22"/>
        </w:rPr>
        <w:t xml:space="preserve">En </w:t>
      </w:r>
      <w:r w:rsidR="00633050" w:rsidRPr="00F2445A">
        <w:rPr>
          <w:rFonts w:ascii="Arial" w:hAnsi="Arial" w:cs="Arial"/>
          <w:sz w:val="22"/>
          <w:szCs w:val="22"/>
        </w:rPr>
        <w:t>conclusión,</w:t>
      </w:r>
      <w:r w:rsidRPr="00F2445A">
        <w:rPr>
          <w:rFonts w:ascii="Arial" w:hAnsi="Arial" w:cs="Arial"/>
          <w:sz w:val="22"/>
          <w:szCs w:val="22"/>
        </w:rPr>
        <w:t xml:space="preserve"> </w:t>
      </w:r>
      <w:r w:rsidRPr="00387A33">
        <w:rPr>
          <w:rFonts w:ascii="Arial" w:eastAsia="Calibri" w:hAnsi="Arial" w:cs="Arial"/>
          <w:sz w:val="22"/>
          <w:szCs w:val="22"/>
          <w:lang w:val="es-ES"/>
        </w:rPr>
        <w:t xml:space="preserve">la norma exceptúa de la reducción de puntaje los supuestos establecidos en el literal a) del numeral 2 del artículo 2 de la Ley 1150 de 2007, los procesos de mínima cuantía y en aquellos donde únicamente se pondere el menor precio ofrecido. En ese sentido, </w:t>
      </w:r>
      <w:r w:rsidR="00E71869" w:rsidRPr="00387A33">
        <w:rPr>
          <w:rFonts w:ascii="Arial" w:eastAsia="Calibri" w:hAnsi="Arial" w:cs="Arial"/>
          <w:sz w:val="22"/>
          <w:szCs w:val="22"/>
          <w:lang w:val="es-ES"/>
        </w:rPr>
        <w:t xml:space="preserve">considerando que </w:t>
      </w:r>
      <w:r w:rsidRPr="00387A33">
        <w:rPr>
          <w:rFonts w:ascii="Arial" w:eastAsia="Calibri" w:hAnsi="Arial" w:cs="Arial"/>
          <w:sz w:val="22"/>
          <w:szCs w:val="22"/>
          <w:lang w:val="es-ES"/>
        </w:rPr>
        <w:t>los procesos para la adquisición de bienes o servicios de características técnicas uniformes y los de mínima cuantía, son las</w:t>
      </w:r>
      <w:r w:rsidR="00E71869" w:rsidRPr="00387A33">
        <w:rPr>
          <w:rFonts w:ascii="Arial" w:eastAsia="Calibri" w:hAnsi="Arial" w:cs="Arial"/>
          <w:sz w:val="22"/>
          <w:szCs w:val="22"/>
          <w:lang w:val="es-ES"/>
        </w:rPr>
        <w:t xml:space="preserve"> únicas</w:t>
      </w:r>
      <w:r w:rsidRPr="00387A33">
        <w:rPr>
          <w:rFonts w:ascii="Arial" w:eastAsia="Calibri" w:hAnsi="Arial" w:cs="Arial"/>
          <w:sz w:val="22"/>
          <w:szCs w:val="22"/>
          <w:lang w:val="es-ES"/>
        </w:rPr>
        <w:t xml:space="preserve"> modalidades de escogencia en las que</w:t>
      </w:r>
      <w:r w:rsidR="00E71869" w:rsidRPr="00387A33">
        <w:rPr>
          <w:rFonts w:ascii="Arial" w:eastAsia="Calibri" w:hAnsi="Arial" w:cs="Arial"/>
          <w:sz w:val="22"/>
          <w:szCs w:val="22"/>
          <w:lang w:val="es-ES"/>
        </w:rPr>
        <w:t>, por el momento,</w:t>
      </w:r>
      <w:r w:rsidRPr="00387A33">
        <w:rPr>
          <w:rFonts w:ascii="Arial" w:eastAsia="Calibri" w:hAnsi="Arial" w:cs="Arial"/>
          <w:sz w:val="22"/>
          <w:szCs w:val="22"/>
          <w:lang w:val="es-ES"/>
        </w:rPr>
        <w:t xml:space="preserve"> la Ley 1150 de 2007 y el Decreto 1082 de 2015, establecen el menor precio como único factor de evaluación</w:t>
      </w:r>
      <w:r w:rsidR="0043318F" w:rsidRPr="00387A33">
        <w:rPr>
          <w:rFonts w:ascii="Arial" w:eastAsia="Calibri" w:hAnsi="Arial" w:cs="Arial"/>
          <w:sz w:val="22"/>
          <w:szCs w:val="22"/>
          <w:lang w:val="es-ES"/>
        </w:rPr>
        <w:t xml:space="preserve">, </w:t>
      </w:r>
      <w:r w:rsidRPr="00387A33">
        <w:rPr>
          <w:rFonts w:ascii="Arial" w:eastAsia="Calibri" w:hAnsi="Arial" w:cs="Arial"/>
          <w:sz w:val="22"/>
          <w:szCs w:val="22"/>
          <w:lang w:val="es-ES"/>
        </w:rPr>
        <w:t xml:space="preserve"> </w:t>
      </w:r>
      <w:r w:rsidR="0043318F" w:rsidRPr="00387A33">
        <w:rPr>
          <w:rFonts w:ascii="Arial" w:eastAsia="Calibri" w:hAnsi="Arial" w:cs="Arial"/>
          <w:sz w:val="22"/>
          <w:szCs w:val="22"/>
          <w:lang w:val="es-ES"/>
        </w:rPr>
        <w:t>l</w:t>
      </w:r>
      <w:r w:rsidRPr="00387A33">
        <w:rPr>
          <w:rFonts w:ascii="Arial" w:eastAsia="Calibri" w:hAnsi="Arial" w:cs="Arial"/>
          <w:sz w:val="22"/>
          <w:szCs w:val="22"/>
          <w:lang w:val="es-ES"/>
        </w:rPr>
        <w:t xml:space="preserve">a expresión </w:t>
      </w:r>
      <w:r w:rsidRPr="00387A33">
        <w:rPr>
          <w:rFonts w:ascii="Arial" w:hAnsi="Arial" w:cs="Arial"/>
          <w:color w:val="000000" w:themeColor="text1"/>
          <w:sz w:val="22"/>
          <w:szCs w:val="22"/>
          <w:lang w:val="es-ES_tradnl"/>
        </w:rPr>
        <w:t>«</w:t>
      </w:r>
      <w:r w:rsidRPr="00387A33">
        <w:rPr>
          <w:rFonts w:ascii="Arial" w:hAnsi="Arial" w:cs="Arial"/>
          <w:sz w:val="22"/>
          <w:szCs w:val="22"/>
        </w:rPr>
        <w:t>[…]</w:t>
      </w:r>
      <w:r w:rsidRPr="00387A33">
        <w:rPr>
          <w:sz w:val="22"/>
          <w:szCs w:val="22"/>
        </w:rPr>
        <w:t xml:space="preserve"> </w:t>
      </w:r>
      <w:r w:rsidRPr="00387A33">
        <w:rPr>
          <w:rFonts w:ascii="Arial" w:hAnsi="Arial" w:cs="Arial"/>
          <w:color w:val="000000" w:themeColor="text1"/>
          <w:sz w:val="22"/>
          <w:szCs w:val="22"/>
          <w:lang w:val="es-ES_tradnl"/>
        </w:rPr>
        <w:t xml:space="preserve">y en aquellos donde únicamente se pondere el menor precio ofrecido» </w:t>
      </w:r>
      <w:r w:rsidR="0043318F" w:rsidRPr="00F2445A">
        <w:rPr>
          <w:rFonts w:ascii="Arial" w:hAnsi="Arial" w:cs="Arial"/>
          <w:color w:val="000000" w:themeColor="text1"/>
          <w:sz w:val="22"/>
          <w:szCs w:val="22"/>
          <w:lang w:val="es-ES_tradnl"/>
        </w:rPr>
        <w:t>debe</w:t>
      </w:r>
      <w:r w:rsidRPr="00F2445A">
        <w:rPr>
          <w:rFonts w:ascii="Arial" w:hAnsi="Arial" w:cs="Arial"/>
          <w:color w:val="000000" w:themeColor="text1"/>
          <w:sz w:val="22"/>
          <w:szCs w:val="22"/>
          <w:lang w:val="es-ES_tradnl"/>
        </w:rPr>
        <w:t xml:space="preserve"> en</w:t>
      </w:r>
      <w:r w:rsidR="0043318F" w:rsidRPr="00F2445A">
        <w:rPr>
          <w:rFonts w:ascii="Arial" w:hAnsi="Arial" w:cs="Arial"/>
          <w:color w:val="000000" w:themeColor="text1"/>
          <w:sz w:val="22"/>
          <w:szCs w:val="22"/>
          <w:lang w:val="es-ES_tradnl"/>
        </w:rPr>
        <w:t xml:space="preserve">tender </w:t>
      </w:r>
      <w:r w:rsidRPr="00F2445A">
        <w:rPr>
          <w:rFonts w:ascii="Arial" w:hAnsi="Arial" w:cs="Arial"/>
          <w:color w:val="000000" w:themeColor="text1"/>
          <w:sz w:val="22"/>
          <w:szCs w:val="22"/>
          <w:lang w:val="es-ES_tradnl"/>
        </w:rPr>
        <w:t>como una cláusula abierta</w:t>
      </w:r>
      <w:r w:rsidR="0043318F" w:rsidRPr="00F2445A">
        <w:rPr>
          <w:rFonts w:ascii="Arial" w:hAnsi="Arial" w:cs="Arial"/>
          <w:color w:val="000000" w:themeColor="text1"/>
          <w:sz w:val="22"/>
          <w:szCs w:val="22"/>
          <w:lang w:val="es-ES_tradnl"/>
        </w:rPr>
        <w:t>,</w:t>
      </w:r>
      <w:r w:rsidR="00633050" w:rsidRPr="00F2445A">
        <w:rPr>
          <w:rFonts w:ascii="Arial" w:hAnsi="Arial" w:cs="Arial"/>
          <w:color w:val="000000" w:themeColor="text1"/>
          <w:sz w:val="22"/>
          <w:szCs w:val="22"/>
          <w:lang w:val="es-ES_tradnl"/>
        </w:rPr>
        <w:t xml:space="preserve"> que ante los eventuales</w:t>
      </w:r>
      <w:r w:rsidR="0043318F" w:rsidRPr="00F2445A">
        <w:rPr>
          <w:rFonts w:ascii="Arial" w:hAnsi="Arial" w:cs="Arial"/>
          <w:color w:val="000000" w:themeColor="text1"/>
          <w:sz w:val="22"/>
          <w:szCs w:val="22"/>
          <w:lang w:val="es-ES_tradnl"/>
        </w:rPr>
        <w:t xml:space="preserve"> </w:t>
      </w:r>
      <w:r w:rsidRPr="00F2445A">
        <w:rPr>
          <w:rFonts w:ascii="Arial" w:hAnsi="Arial" w:cs="Arial"/>
          <w:color w:val="000000" w:themeColor="text1"/>
          <w:sz w:val="22"/>
          <w:szCs w:val="22"/>
          <w:lang w:val="es-ES_tradnl"/>
        </w:rPr>
        <w:t xml:space="preserve">los cambios </w:t>
      </w:r>
      <w:r w:rsidR="00633050" w:rsidRPr="00F2445A">
        <w:rPr>
          <w:rFonts w:ascii="Arial" w:hAnsi="Arial" w:cs="Arial"/>
          <w:color w:val="000000" w:themeColor="text1"/>
          <w:sz w:val="22"/>
          <w:szCs w:val="22"/>
          <w:lang w:val="es-ES_tradnl"/>
        </w:rPr>
        <w:t>normativos</w:t>
      </w:r>
      <w:r w:rsidR="00E25CE1" w:rsidRPr="00F2445A">
        <w:rPr>
          <w:rFonts w:ascii="Arial" w:hAnsi="Arial" w:cs="Arial"/>
          <w:color w:val="000000" w:themeColor="text1"/>
          <w:sz w:val="22"/>
          <w:szCs w:val="22"/>
          <w:lang w:val="es-ES_tradnl"/>
        </w:rPr>
        <w:t xml:space="preserve"> en </w:t>
      </w:r>
      <w:r w:rsidRPr="00F2445A">
        <w:rPr>
          <w:rFonts w:ascii="Arial" w:hAnsi="Arial" w:cs="Arial"/>
          <w:color w:val="000000" w:themeColor="text1"/>
          <w:sz w:val="22"/>
          <w:szCs w:val="22"/>
          <w:lang w:val="es-ES_tradnl"/>
        </w:rPr>
        <w:t>el sistema de compras públicas</w:t>
      </w:r>
      <w:r w:rsidR="00E25CE1" w:rsidRPr="00F2445A">
        <w:rPr>
          <w:rFonts w:ascii="Arial" w:hAnsi="Arial" w:cs="Arial"/>
          <w:color w:val="000000" w:themeColor="text1"/>
          <w:sz w:val="22"/>
          <w:szCs w:val="22"/>
          <w:lang w:val="es-ES_tradnl"/>
        </w:rPr>
        <w:t>,</w:t>
      </w:r>
      <w:r w:rsidRPr="00F2445A">
        <w:rPr>
          <w:rFonts w:ascii="Arial" w:hAnsi="Arial" w:cs="Arial"/>
          <w:color w:val="000000" w:themeColor="text1"/>
          <w:sz w:val="22"/>
          <w:szCs w:val="22"/>
          <w:lang w:val="es-ES_tradnl"/>
        </w:rPr>
        <w:t xml:space="preserve"> </w:t>
      </w:r>
      <w:r w:rsidR="00B767C5" w:rsidRPr="00F2445A">
        <w:rPr>
          <w:rFonts w:ascii="Arial" w:hAnsi="Arial" w:cs="Arial"/>
          <w:color w:val="000000" w:themeColor="text1"/>
          <w:sz w:val="22"/>
          <w:szCs w:val="22"/>
          <w:lang w:val="es-ES_tradnl"/>
        </w:rPr>
        <w:t xml:space="preserve">extendería la excepción de aplicar la reducción de puntaje a </w:t>
      </w:r>
      <w:r w:rsidRPr="00F2445A">
        <w:rPr>
          <w:rFonts w:ascii="Arial" w:hAnsi="Arial" w:cs="Arial"/>
          <w:color w:val="000000" w:themeColor="text1"/>
          <w:sz w:val="22"/>
          <w:szCs w:val="22"/>
          <w:lang w:val="es-ES_tradnl"/>
        </w:rPr>
        <w:t xml:space="preserve">modalidades de escogencia en las cuales se </w:t>
      </w:r>
      <w:r w:rsidR="00B767C5" w:rsidRPr="00F2445A">
        <w:rPr>
          <w:rFonts w:ascii="Arial" w:hAnsi="Arial" w:cs="Arial"/>
          <w:color w:val="000000" w:themeColor="text1"/>
          <w:sz w:val="22"/>
          <w:szCs w:val="22"/>
          <w:lang w:val="es-ES_tradnl"/>
        </w:rPr>
        <w:t>es</w:t>
      </w:r>
      <w:r w:rsidR="00F2445A" w:rsidRPr="00F2445A">
        <w:rPr>
          <w:rFonts w:ascii="Arial" w:hAnsi="Arial" w:cs="Arial"/>
          <w:color w:val="000000" w:themeColor="text1"/>
          <w:sz w:val="22"/>
          <w:szCs w:val="22"/>
          <w:lang w:val="es-ES_tradnl"/>
        </w:rPr>
        <w:t>tablezca</w:t>
      </w:r>
      <w:r w:rsidRPr="00F2445A">
        <w:rPr>
          <w:rFonts w:ascii="Arial" w:hAnsi="Arial" w:cs="Arial"/>
          <w:color w:val="000000" w:themeColor="text1"/>
          <w:sz w:val="22"/>
          <w:szCs w:val="22"/>
          <w:lang w:val="es-ES_tradnl"/>
        </w:rPr>
        <w:t xml:space="preserve"> el menor precio ofrecido</w:t>
      </w:r>
      <w:r w:rsidR="00F2445A" w:rsidRPr="00F2445A">
        <w:rPr>
          <w:rFonts w:ascii="Arial" w:hAnsi="Arial" w:cs="Arial"/>
          <w:color w:val="000000" w:themeColor="text1"/>
          <w:sz w:val="22"/>
          <w:szCs w:val="22"/>
          <w:lang w:val="es-ES_tradnl"/>
        </w:rPr>
        <w:t xml:space="preserve"> como único factor de evaluación</w:t>
      </w:r>
      <w:r w:rsidRPr="00F2445A">
        <w:rPr>
          <w:rFonts w:ascii="Arial" w:hAnsi="Arial" w:cs="Arial"/>
          <w:color w:val="000000" w:themeColor="text1"/>
          <w:sz w:val="22"/>
          <w:szCs w:val="22"/>
          <w:lang w:val="es-ES_tradnl"/>
        </w:rPr>
        <w:t>.</w:t>
      </w:r>
      <w:r w:rsidRPr="00387A33">
        <w:rPr>
          <w:rFonts w:ascii="Arial" w:hAnsi="Arial" w:cs="Arial"/>
          <w:color w:val="000000" w:themeColor="text1"/>
          <w:sz w:val="22"/>
          <w:szCs w:val="22"/>
          <w:lang w:val="es-ES_tradnl"/>
        </w:rPr>
        <w:t xml:space="preserve"> </w:t>
      </w:r>
    </w:p>
    <w:p w14:paraId="089E2B45" w14:textId="77777777" w:rsidR="00F2445A" w:rsidRDefault="00F2445A">
      <w:pPr>
        <w:tabs>
          <w:tab w:val="left" w:pos="0"/>
        </w:tabs>
        <w:jc w:val="both"/>
        <w:rPr>
          <w:rFonts w:ascii="Arial" w:eastAsia="Calibri" w:hAnsi="Arial" w:cs="Arial"/>
          <w:b/>
          <w:color w:val="000000" w:themeColor="text1"/>
          <w:sz w:val="22"/>
          <w:lang w:val="es-ES_tradnl"/>
        </w:rPr>
      </w:pPr>
    </w:p>
    <w:p w14:paraId="37CA9805" w14:textId="0A26ABEC"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3C2B20C9" w14:textId="77777777" w:rsidR="007B18FD" w:rsidRDefault="007B18FD" w:rsidP="0000473E">
      <w:pPr>
        <w:tabs>
          <w:tab w:val="left" w:pos="0"/>
        </w:tabs>
        <w:jc w:val="both"/>
        <w:rPr>
          <w:rFonts w:ascii="Arial" w:eastAsia="Calibri" w:hAnsi="Arial" w:cs="Arial"/>
          <w:b/>
          <w:color w:val="000000" w:themeColor="text1"/>
          <w:sz w:val="22"/>
          <w:lang w:val="es-ES_tradnl"/>
        </w:rPr>
      </w:pPr>
    </w:p>
    <w:p w14:paraId="5BD712DE" w14:textId="01B68974" w:rsidR="00507107" w:rsidRDefault="00452D5F" w:rsidP="0000473E">
      <w:pPr>
        <w:ind w:left="709" w:right="709"/>
        <w:jc w:val="both"/>
        <w:rPr>
          <w:rFonts w:ascii="Arial" w:hAnsi="Arial" w:cs="Arial"/>
          <w:color w:val="000000" w:themeColor="text1"/>
          <w:sz w:val="21"/>
          <w:szCs w:val="21"/>
          <w:lang w:val="es-ES_tradnl"/>
        </w:rPr>
      </w:pPr>
      <w:bookmarkStart w:id="19" w:name="_Hlk102123575"/>
      <w:r w:rsidRPr="00452D5F">
        <w:rPr>
          <w:rFonts w:ascii="Arial" w:hAnsi="Arial" w:cs="Arial"/>
          <w:color w:val="000000" w:themeColor="text1"/>
          <w:sz w:val="21"/>
          <w:szCs w:val="21"/>
          <w:lang w:val="es-ES_tradnl"/>
        </w:rPr>
        <w:t>«</w:t>
      </w:r>
      <w:bookmarkEnd w:id="19"/>
      <w:r w:rsidR="00F54400" w:rsidRPr="00311715">
        <w:rPr>
          <w:rFonts w:ascii="Arial" w:hAnsi="Arial" w:cs="Arial"/>
          <w:color w:val="000000" w:themeColor="text1"/>
          <w:sz w:val="21"/>
          <w:szCs w:val="21"/>
          <w:lang w:val="es-ES_tradnl"/>
        </w:rPr>
        <w:t>Dado que el citado artículo enuncia los procesos de contratación que se encuentran</w:t>
      </w:r>
      <w:r w:rsidR="00F54400">
        <w:rPr>
          <w:rFonts w:ascii="Arial" w:hAnsi="Arial" w:cs="Arial"/>
          <w:color w:val="000000" w:themeColor="text1"/>
          <w:sz w:val="21"/>
          <w:szCs w:val="21"/>
          <w:lang w:val="es-ES_tradnl"/>
        </w:rPr>
        <w:t xml:space="preserve"> </w:t>
      </w:r>
      <w:r w:rsidR="00F54400" w:rsidRPr="00311715">
        <w:rPr>
          <w:rFonts w:ascii="Arial" w:hAnsi="Arial" w:cs="Arial"/>
          <w:color w:val="000000" w:themeColor="text1"/>
          <w:sz w:val="21"/>
          <w:szCs w:val="21"/>
          <w:lang w:val="es-ES_tradnl"/>
        </w:rPr>
        <w:t>exceptuados de la reducción de puntaje por incumplimiento de contratos, me permito</w:t>
      </w:r>
      <w:r w:rsidR="00F54400">
        <w:rPr>
          <w:rFonts w:ascii="Arial" w:hAnsi="Arial" w:cs="Arial"/>
          <w:color w:val="000000" w:themeColor="text1"/>
          <w:sz w:val="21"/>
          <w:szCs w:val="21"/>
          <w:lang w:val="es-ES_tradnl"/>
        </w:rPr>
        <w:t xml:space="preserve"> </w:t>
      </w:r>
      <w:r w:rsidR="00F54400" w:rsidRPr="00311715">
        <w:rPr>
          <w:rFonts w:ascii="Arial" w:hAnsi="Arial" w:cs="Arial"/>
          <w:color w:val="000000" w:themeColor="text1"/>
          <w:sz w:val="21"/>
          <w:szCs w:val="21"/>
          <w:lang w:val="es-ES_tradnl"/>
        </w:rPr>
        <w:t>solicitar concepto sobre cuál sería la modalidad, características y/o tipos de procesos</w:t>
      </w:r>
      <w:r w:rsidR="00F54400">
        <w:rPr>
          <w:rFonts w:ascii="Arial" w:hAnsi="Arial" w:cs="Arial"/>
          <w:color w:val="000000" w:themeColor="text1"/>
          <w:sz w:val="21"/>
          <w:szCs w:val="21"/>
          <w:lang w:val="es-ES_tradnl"/>
        </w:rPr>
        <w:t xml:space="preserve"> </w:t>
      </w:r>
      <w:r w:rsidR="00F54400" w:rsidRPr="00311715">
        <w:rPr>
          <w:rFonts w:ascii="Arial" w:hAnsi="Arial" w:cs="Arial"/>
          <w:color w:val="000000" w:themeColor="text1"/>
          <w:sz w:val="21"/>
          <w:szCs w:val="21"/>
          <w:lang w:val="es-ES_tradnl"/>
        </w:rPr>
        <w:t>de contratación donde únicamente se pondere el menor precio ofrecido, teniendo en</w:t>
      </w:r>
      <w:r w:rsidR="00F54400">
        <w:rPr>
          <w:rFonts w:ascii="Arial" w:hAnsi="Arial" w:cs="Arial"/>
          <w:color w:val="000000" w:themeColor="text1"/>
          <w:sz w:val="21"/>
          <w:szCs w:val="21"/>
          <w:lang w:val="es-ES_tradnl"/>
        </w:rPr>
        <w:t xml:space="preserve"> </w:t>
      </w:r>
      <w:r w:rsidR="00F54400" w:rsidRPr="00311715">
        <w:rPr>
          <w:rFonts w:ascii="Arial" w:hAnsi="Arial" w:cs="Arial"/>
          <w:color w:val="000000" w:themeColor="text1"/>
          <w:sz w:val="21"/>
          <w:szCs w:val="21"/>
          <w:lang w:val="es-ES_tradnl"/>
        </w:rPr>
        <w:t>cuenta que se ha enunciado este como un proceso distinto al de mínima cuantía y que</w:t>
      </w:r>
      <w:r w:rsidR="00F54400">
        <w:rPr>
          <w:rFonts w:ascii="Arial" w:hAnsi="Arial" w:cs="Arial"/>
          <w:color w:val="000000" w:themeColor="text1"/>
          <w:sz w:val="21"/>
          <w:szCs w:val="21"/>
          <w:lang w:val="es-ES_tradnl"/>
        </w:rPr>
        <w:t xml:space="preserve"> </w:t>
      </w:r>
      <w:r w:rsidR="00F54400" w:rsidRPr="00311715">
        <w:rPr>
          <w:rFonts w:ascii="Arial" w:hAnsi="Arial" w:cs="Arial"/>
          <w:color w:val="000000" w:themeColor="text1"/>
          <w:sz w:val="21"/>
          <w:szCs w:val="21"/>
          <w:lang w:val="es-ES_tradnl"/>
        </w:rPr>
        <w:t>en las modalidades de selección de contratista competitivas, además del aspecto</w:t>
      </w:r>
      <w:r w:rsidR="00F54400">
        <w:rPr>
          <w:rFonts w:ascii="Arial" w:hAnsi="Arial" w:cs="Arial"/>
          <w:color w:val="000000" w:themeColor="text1"/>
          <w:sz w:val="21"/>
          <w:szCs w:val="21"/>
          <w:lang w:val="es-ES_tradnl"/>
        </w:rPr>
        <w:t xml:space="preserve"> </w:t>
      </w:r>
      <w:r w:rsidR="00F54400" w:rsidRPr="00311715">
        <w:rPr>
          <w:rFonts w:ascii="Arial" w:hAnsi="Arial" w:cs="Arial"/>
          <w:color w:val="000000" w:themeColor="text1"/>
          <w:sz w:val="21"/>
          <w:szCs w:val="21"/>
          <w:lang w:val="es-ES_tradnl"/>
        </w:rPr>
        <w:t>económico es necesaria la ponderación del aspecto de apoyo a la industria nacional</w:t>
      </w:r>
      <w:r w:rsidRPr="00452D5F">
        <w:rPr>
          <w:rFonts w:ascii="Arial" w:hAnsi="Arial" w:cs="Arial"/>
          <w:color w:val="000000" w:themeColor="text1"/>
          <w:sz w:val="21"/>
          <w:szCs w:val="21"/>
          <w:lang w:val="es-ES_tradnl"/>
        </w:rPr>
        <w:t xml:space="preserve">»  </w:t>
      </w:r>
      <w:r w:rsidR="00A64F26" w:rsidRPr="00A64F26">
        <w:rPr>
          <w:rFonts w:ascii="Arial" w:hAnsi="Arial" w:cs="Arial"/>
          <w:color w:val="000000" w:themeColor="text1"/>
          <w:sz w:val="21"/>
          <w:szCs w:val="21"/>
          <w:lang w:val="es-ES_tradnl"/>
        </w:rPr>
        <w:t xml:space="preserve"> </w:t>
      </w:r>
      <w:r w:rsidR="00A64F26" w:rsidRPr="00515B5F" w:rsidDel="00A64F26">
        <w:rPr>
          <w:rFonts w:ascii="Arial" w:hAnsi="Arial" w:cs="Arial"/>
          <w:color w:val="000000" w:themeColor="text1"/>
          <w:sz w:val="21"/>
          <w:szCs w:val="21"/>
          <w:lang w:val="es-ES_tradnl"/>
        </w:rPr>
        <w:t xml:space="preserve"> </w:t>
      </w:r>
    </w:p>
    <w:p w14:paraId="66D0A1F3" w14:textId="77777777" w:rsidR="00B307AC" w:rsidRDefault="00B307AC" w:rsidP="00387A33">
      <w:pPr>
        <w:jc w:val="both"/>
        <w:rPr>
          <w:rFonts w:ascii="Arial" w:eastAsia="Calibri" w:hAnsi="Arial" w:cs="Arial"/>
          <w:sz w:val="22"/>
          <w:lang w:val="es-ES"/>
        </w:rPr>
      </w:pPr>
    </w:p>
    <w:p w14:paraId="1F0F0BC4" w14:textId="3871BCB0" w:rsidR="00E72348" w:rsidRPr="00526165" w:rsidRDefault="00B307AC" w:rsidP="0000473E">
      <w:pPr>
        <w:spacing w:after="120" w:line="276" w:lineRule="auto"/>
        <w:jc w:val="both"/>
        <w:rPr>
          <w:rFonts w:ascii="Arial" w:eastAsia="Calibri" w:hAnsi="Arial" w:cs="Arial"/>
          <w:sz w:val="22"/>
          <w:lang w:val="es-ES"/>
        </w:rPr>
      </w:pPr>
      <w:r w:rsidRPr="00526165">
        <w:rPr>
          <w:rFonts w:ascii="Arial" w:eastAsia="Calibri" w:hAnsi="Arial" w:cs="Arial"/>
          <w:sz w:val="22"/>
          <w:lang w:val="es-ES"/>
        </w:rPr>
        <w:t xml:space="preserve">De conformidad con lo expuesto, </w:t>
      </w:r>
      <w:r w:rsidR="00BE35F6" w:rsidRPr="00526165">
        <w:rPr>
          <w:rFonts w:ascii="Arial" w:eastAsia="Calibri" w:hAnsi="Arial" w:cs="Arial"/>
          <w:sz w:val="22"/>
          <w:lang w:val="es-ES"/>
        </w:rPr>
        <w:t>el</w:t>
      </w:r>
      <w:r w:rsidR="00E72348" w:rsidRPr="00526165">
        <w:rPr>
          <w:rFonts w:ascii="Arial" w:eastAsia="Calibri" w:hAnsi="Arial" w:cs="Arial"/>
          <w:sz w:val="22"/>
          <w:lang w:val="es-ES"/>
        </w:rPr>
        <w:t xml:space="preserve"> artículo 58 de la Ley 2195 del 2022</w:t>
      </w:r>
      <w:r w:rsidR="00F65DE7" w:rsidRPr="00526165">
        <w:rPr>
          <w:rFonts w:ascii="Arial" w:eastAsia="Calibri" w:hAnsi="Arial" w:cs="Arial"/>
          <w:sz w:val="22"/>
          <w:lang w:val="es-ES"/>
        </w:rPr>
        <w:t xml:space="preserve"> establece </w:t>
      </w:r>
      <w:r w:rsidR="00427F01" w:rsidRPr="00526165">
        <w:rPr>
          <w:rFonts w:ascii="Arial" w:eastAsia="Calibri" w:hAnsi="Arial" w:cs="Arial"/>
          <w:sz w:val="22"/>
          <w:lang w:val="es-ES"/>
        </w:rPr>
        <w:t>un mecanismo de reducción de puntaje</w:t>
      </w:r>
      <w:r w:rsidR="00BB7D3A" w:rsidRPr="00526165">
        <w:rPr>
          <w:rFonts w:ascii="Arial" w:eastAsia="Calibri" w:hAnsi="Arial" w:cs="Arial"/>
          <w:sz w:val="22"/>
          <w:lang w:val="es-ES"/>
        </w:rPr>
        <w:t xml:space="preserve"> en los procesos de contratación celebrados por entidades sometidas al Estatuto General de Contratación de la Administración Pública. Esta medida </w:t>
      </w:r>
      <w:r w:rsidR="00F65DE7" w:rsidRPr="00526165">
        <w:rPr>
          <w:rFonts w:ascii="Arial" w:eastAsia="Calibri" w:hAnsi="Arial" w:cs="Arial"/>
          <w:sz w:val="22"/>
          <w:lang w:val="es-ES"/>
        </w:rPr>
        <w:t xml:space="preserve">tiene como </w:t>
      </w:r>
      <w:r w:rsidR="00BE35F6" w:rsidRPr="00526165">
        <w:rPr>
          <w:rFonts w:ascii="Arial" w:eastAsia="Calibri" w:hAnsi="Arial" w:cs="Arial"/>
          <w:sz w:val="22"/>
          <w:lang w:val="es-ES"/>
        </w:rPr>
        <w:t>propósito</w:t>
      </w:r>
      <w:r w:rsidR="00E72348" w:rsidRPr="00526165">
        <w:rPr>
          <w:rFonts w:ascii="Arial" w:eastAsia="Calibri" w:hAnsi="Arial" w:cs="Arial"/>
          <w:sz w:val="22"/>
          <w:lang w:val="es-ES"/>
        </w:rPr>
        <w:t xml:space="preserve"> </w:t>
      </w:r>
      <w:r w:rsidR="00BE35F6" w:rsidRPr="00526165">
        <w:rPr>
          <w:rFonts w:ascii="Arial" w:eastAsia="Calibri" w:hAnsi="Arial" w:cs="Arial"/>
          <w:sz w:val="22"/>
          <w:lang w:val="es-ES"/>
        </w:rPr>
        <w:t xml:space="preserve">estimular </w:t>
      </w:r>
      <w:r w:rsidR="00E72348" w:rsidRPr="00526165">
        <w:rPr>
          <w:rFonts w:ascii="Arial" w:eastAsia="Calibri" w:hAnsi="Arial" w:cs="Arial"/>
          <w:sz w:val="22"/>
          <w:lang w:val="es-ES"/>
        </w:rPr>
        <w:t xml:space="preserve">la competencia </w:t>
      </w:r>
      <w:r w:rsidR="00F65DE7" w:rsidRPr="00526165">
        <w:rPr>
          <w:rFonts w:ascii="Arial" w:eastAsia="Calibri" w:hAnsi="Arial" w:cs="Arial"/>
          <w:sz w:val="22"/>
          <w:lang w:val="es-ES"/>
        </w:rPr>
        <w:t>en</w:t>
      </w:r>
      <w:r w:rsidR="00E72348" w:rsidRPr="00526165">
        <w:rPr>
          <w:rFonts w:ascii="Arial" w:eastAsia="Calibri" w:hAnsi="Arial" w:cs="Arial"/>
          <w:sz w:val="22"/>
          <w:lang w:val="es-ES"/>
        </w:rPr>
        <w:t xml:space="preserve"> el mercado de los contratos públicos</w:t>
      </w:r>
      <w:r w:rsidR="00427F01" w:rsidRPr="00526165">
        <w:rPr>
          <w:rFonts w:ascii="Arial" w:eastAsia="Calibri" w:hAnsi="Arial" w:cs="Arial"/>
          <w:sz w:val="22"/>
          <w:lang w:val="es-ES"/>
        </w:rPr>
        <w:t>, introduc</w:t>
      </w:r>
      <w:r w:rsidR="00F65DE7" w:rsidRPr="00526165">
        <w:rPr>
          <w:rFonts w:ascii="Arial" w:eastAsia="Calibri" w:hAnsi="Arial" w:cs="Arial"/>
          <w:sz w:val="22"/>
          <w:lang w:val="es-ES"/>
        </w:rPr>
        <w:t>iendo</w:t>
      </w:r>
      <w:r w:rsidR="00427F01" w:rsidRPr="00526165">
        <w:rPr>
          <w:rFonts w:ascii="Arial" w:eastAsia="Calibri" w:hAnsi="Arial" w:cs="Arial"/>
          <w:sz w:val="22"/>
          <w:lang w:val="es-ES"/>
        </w:rPr>
        <w:t xml:space="preserve"> </w:t>
      </w:r>
      <w:r w:rsidR="00E72348" w:rsidRPr="00526165">
        <w:rPr>
          <w:rFonts w:ascii="Arial" w:eastAsia="Calibri" w:hAnsi="Arial" w:cs="Arial"/>
          <w:sz w:val="22"/>
          <w:lang w:val="es-ES"/>
        </w:rPr>
        <w:t xml:space="preserve">como variable los antecedentes contractuales de los </w:t>
      </w:r>
      <w:r w:rsidR="00862124" w:rsidRPr="00526165">
        <w:rPr>
          <w:rFonts w:ascii="Arial" w:eastAsia="Calibri" w:hAnsi="Arial" w:cs="Arial"/>
          <w:sz w:val="22"/>
          <w:lang w:val="es-ES"/>
        </w:rPr>
        <w:t>proponentes, con</w:t>
      </w:r>
      <w:r w:rsidR="00E207A6" w:rsidRPr="00526165">
        <w:rPr>
          <w:rFonts w:ascii="Arial" w:eastAsia="Calibri" w:hAnsi="Arial" w:cs="Arial"/>
          <w:sz w:val="22"/>
          <w:lang w:val="es-ES"/>
        </w:rPr>
        <w:t xml:space="preserve"> lo que se busca </w:t>
      </w:r>
      <w:r w:rsidR="00E72348" w:rsidRPr="00526165">
        <w:rPr>
          <w:rFonts w:ascii="Arial" w:eastAsia="Calibri" w:hAnsi="Arial" w:cs="Arial"/>
          <w:sz w:val="22"/>
          <w:lang w:val="es-ES"/>
        </w:rPr>
        <w:t>gener</w:t>
      </w:r>
      <w:r w:rsidR="00E207A6" w:rsidRPr="00526165">
        <w:rPr>
          <w:rFonts w:ascii="Arial" w:eastAsia="Calibri" w:hAnsi="Arial" w:cs="Arial"/>
          <w:sz w:val="22"/>
          <w:lang w:val="es-ES"/>
        </w:rPr>
        <w:t>ar un</w:t>
      </w:r>
      <w:r w:rsidR="00E72348" w:rsidRPr="00526165">
        <w:rPr>
          <w:rFonts w:ascii="Arial" w:eastAsia="Calibri" w:hAnsi="Arial" w:cs="Arial"/>
          <w:sz w:val="22"/>
          <w:lang w:val="es-ES"/>
        </w:rPr>
        <w:t xml:space="preserve"> incentivo para la calidad en los servicios y bienes provistos». Por ello, esta disposición se refiere a la reducción de puntaje durante la evaluación de las ofertas </w:t>
      </w:r>
      <w:r w:rsidR="00862124" w:rsidRPr="00526165">
        <w:rPr>
          <w:rFonts w:ascii="Arial" w:eastAsia="Calibri" w:hAnsi="Arial" w:cs="Arial"/>
          <w:sz w:val="22"/>
          <w:lang w:val="es-ES"/>
        </w:rPr>
        <w:t>para los</w:t>
      </w:r>
      <w:r w:rsidR="00E72348" w:rsidRPr="00526165">
        <w:rPr>
          <w:rFonts w:ascii="Arial" w:eastAsia="Calibri" w:hAnsi="Arial" w:cs="Arial"/>
          <w:sz w:val="22"/>
          <w:lang w:val="es-ES"/>
        </w:rPr>
        <w:t xml:space="preserve"> proponente</w:t>
      </w:r>
      <w:r w:rsidR="00862124" w:rsidRPr="00526165">
        <w:rPr>
          <w:rFonts w:ascii="Arial" w:eastAsia="Calibri" w:hAnsi="Arial" w:cs="Arial"/>
          <w:sz w:val="22"/>
          <w:lang w:val="es-ES"/>
        </w:rPr>
        <w:t>s</w:t>
      </w:r>
      <w:r w:rsidR="00E72348" w:rsidRPr="00526165">
        <w:rPr>
          <w:rFonts w:ascii="Arial" w:eastAsia="Calibri" w:hAnsi="Arial" w:cs="Arial"/>
          <w:sz w:val="22"/>
          <w:lang w:val="es-ES"/>
        </w:rPr>
        <w:t xml:space="preserve"> </w:t>
      </w:r>
      <w:r w:rsidR="00862124" w:rsidRPr="00526165">
        <w:rPr>
          <w:rFonts w:ascii="Arial" w:eastAsia="Calibri" w:hAnsi="Arial" w:cs="Arial"/>
          <w:sz w:val="22"/>
          <w:lang w:val="es-ES"/>
        </w:rPr>
        <w:t xml:space="preserve">a los </w:t>
      </w:r>
      <w:r w:rsidR="000F4180">
        <w:rPr>
          <w:rFonts w:ascii="Arial" w:eastAsia="Calibri" w:hAnsi="Arial" w:cs="Arial"/>
          <w:sz w:val="22"/>
          <w:lang w:val="es-ES"/>
        </w:rPr>
        <w:t xml:space="preserve">que </w:t>
      </w:r>
      <w:r w:rsidR="00E72348" w:rsidRPr="00526165">
        <w:rPr>
          <w:rFonts w:ascii="Arial" w:eastAsia="Calibri" w:hAnsi="Arial" w:cs="Arial"/>
          <w:sz w:val="22"/>
          <w:lang w:val="es-ES"/>
        </w:rPr>
        <w:t>se le</w:t>
      </w:r>
      <w:r w:rsidR="00862124" w:rsidRPr="00526165">
        <w:rPr>
          <w:rFonts w:ascii="Arial" w:eastAsia="Calibri" w:hAnsi="Arial" w:cs="Arial"/>
          <w:sz w:val="22"/>
          <w:lang w:val="es-ES"/>
        </w:rPr>
        <w:t>s</w:t>
      </w:r>
      <w:r w:rsidR="00E72348" w:rsidRPr="00526165">
        <w:rPr>
          <w:rFonts w:ascii="Arial" w:eastAsia="Calibri" w:hAnsi="Arial" w:cs="Arial"/>
          <w:sz w:val="22"/>
          <w:lang w:val="es-ES"/>
        </w:rPr>
        <w:t xml:space="preserve"> haya impuesto una o más multas o cláusulas penales</w:t>
      </w:r>
      <w:r w:rsidR="00B57CD1" w:rsidRPr="00526165">
        <w:rPr>
          <w:rFonts w:ascii="Arial" w:eastAsia="Calibri" w:hAnsi="Arial" w:cs="Arial"/>
          <w:sz w:val="22"/>
          <w:lang w:val="es-ES"/>
        </w:rPr>
        <w:t>.</w:t>
      </w:r>
    </w:p>
    <w:p w14:paraId="7F8A4E57" w14:textId="2CFD4BE7" w:rsidR="0089210F" w:rsidRPr="00387A33" w:rsidRDefault="001C5B5A">
      <w:pPr>
        <w:spacing w:before="120" w:after="120" w:line="276" w:lineRule="auto"/>
        <w:ind w:firstLine="708"/>
        <w:jc w:val="both"/>
        <w:rPr>
          <w:rFonts w:ascii="Arial" w:hAnsi="Arial" w:cs="Arial"/>
          <w:color w:val="000000" w:themeColor="text1"/>
          <w:sz w:val="22"/>
          <w:szCs w:val="22"/>
          <w:lang w:val="es-ES_tradnl"/>
        </w:rPr>
      </w:pPr>
      <w:r w:rsidRPr="00387A33">
        <w:rPr>
          <w:rFonts w:ascii="Arial" w:eastAsia="Calibri" w:hAnsi="Arial" w:cs="Arial"/>
          <w:sz w:val="22"/>
          <w:szCs w:val="22"/>
          <w:lang w:val="es-ES"/>
        </w:rPr>
        <w:t xml:space="preserve">No obstante, la norma </w:t>
      </w:r>
      <w:r w:rsidR="00B17A6B" w:rsidRPr="00387A33">
        <w:rPr>
          <w:rFonts w:ascii="Arial" w:eastAsia="Calibri" w:hAnsi="Arial" w:cs="Arial"/>
          <w:sz w:val="22"/>
          <w:szCs w:val="22"/>
          <w:lang w:val="es-ES"/>
        </w:rPr>
        <w:t>exceptúa</w:t>
      </w:r>
      <w:r w:rsidRPr="00387A33">
        <w:rPr>
          <w:rFonts w:ascii="Arial" w:eastAsia="Calibri" w:hAnsi="Arial" w:cs="Arial"/>
          <w:sz w:val="22"/>
          <w:szCs w:val="22"/>
          <w:lang w:val="es-ES"/>
        </w:rPr>
        <w:t xml:space="preserve"> de la reducción de puntaje los supuestos establecidos en el literal a) del numeral 2 del artículo 2 de la Ley 1150 de 2007, los procesos de mínima cuantía y en aquellos donde únicamente se pondere el menor precio ofrecido. En ese sentido, de</w:t>
      </w:r>
      <w:r w:rsidR="000D2D3B" w:rsidRPr="00387A33">
        <w:rPr>
          <w:rFonts w:ascii="Arial" w:eastAsia="Calibri" w:hAnsi="Arial" w:cs="Arial"/>
          <w:sz w:val="22"/>
          <w:szCs w:val="22"/>
          <w:lang w:val="es-ES"/>
        </w:rPr>
        <w:t xml:space="preserve"> acuerdo con lo expuesto en la parte considerativa, el artículo 58 de la Ley 2195 de 2022 no resulta aplicable en los procesos para la </w:t>
      </w:r>
      <w:r w:rsidR="007E2BEC" w:rsidRPr="00387A33">
        <w:rPr>
          <w:rFonts w:ascii="Arial" w:eastAsia="Calibri" w:hAnsi="Arial" w:cs="Arial"/>
          <w:sz w:val="22"/>
          <w:szCs w:val="22"/>
          <w:lang w:val="es-ES"/>
        </w:rPr>
        <w:t>adquisición de bienes o servicios de características técnicas uniformes</w:t>
      </w:r>
      <w:r w:rsidR="00AE4ABD" w:rsidRPr="00387A33">
        <w:rPr>
          <w:rFonts w:ascii="Arial" w:eastAsia="Calibri" w:hAnsi="Arial" w:cs="Arial"/>
          <w:sz w:val="22"/>
          <w:szCs w:val="22"/>
          <w:lang w:val="es-ES"/>
        </w:rPr>
        <w:t xml:space="preserve"> y</w:t>
      </w:r>
      <w:r w:rsidR="007E2BEC" w:rsidRPr="00387A33">
        <w:rPr>
          <w:rFonts w:ascii="Arial" w:eastAsia="Calibri" w:hAnsi="Arial" w:cs="Arial"/>
          <w:sz w:val="22"/>
          <w:szCs w:val="22"/>
          <w:lang w:val="es-ES"/>
        </w:rPr>
        <w:t xml:space="preserve"> los de mínima cuantía</w:t>
      </w:r>
      <w:r w:rsidR="00AE4ABD" w:rsidRPr="00387A33">
        <w:rPr>
          <w:rFonts w:ascii="Arial" w:eastAsia="Calibri" w:hAnsi="Arial" w:cs="Arial"/>
          <w:sz w:val="22"/>
          <w:szCs w:val="22"/>
          <w:lang w:val="es-ES"/>
        </w:rPr>
        <w:t>, que son</w:t>
      </w:r>
      <w:r w:rsidR="007965D0" w:rsidRPr="00387A33">
        <w:rPr>
          <w:rFonts w:ascii="Arial" w:eastAsia="Calibri" w:hAnsi="Arial" w:cs="Arial"/>
          <w:sz w:val="22"/>
          <w:szCs w:val="22"/>
          <w:lang w:val="es-ES"/>
        </w:rPr>
        <w:t xml:space="preserve"> las modalidades de escogencia en las que la Ley 1150 de 2007 y el Decreto 1082 de 2015, establecen el menor precio como único factor de evaluación</w:t>
      </w:r>
      <w:r w:rsidR="0091722D" w:rsidRPr="00387A33">
        <w:rPr>
          <w:rFonts w:ascii="Arial" w:eastAsia="Calibri" w:hAnsi="Arial" w:cs="Arial"/>
          <w:sz w:val="22"/>
          <w:szCs w:val="22"/>
          <w:lang w:val="es-ES"/>
        </w:rPr>
        <w:t>. L</w:t>
      </w:r>
      <w:r w:rsidR="00F84EE9" w:rsidRPr="00387A33">
        <w:rPr>
          <w:rFonts w:ascii="Arial" w:eastAsia="Calibri" w:hAnsi="Arial" w:cs="Arial"/>
          <w:sz w:val="22"/>
          <w:szCs w:val="22"/>
          <w:lang w:val="es-ES"/>
        </w:rPr>
        <w:t xml:space="preserve">a expresión </w:t>
      </w:r>
      <w:r w:rsidR="00F84EE9" w:rsidRPr="00387A33">
        <w:rPr>
          <w:rFonts w:ascii="Arial" w:hAnsi="Arial" w:cs="Arial"/>
          <w:color w:val="000000" w:themeColor="text1"/>
          <w:sz w:val="22"/>
          <w:szCs w:val="22"/>
          <w:lang w:val="es-ES_tradnl"/>
        </w:rPr>
        <w:t>«</w:t>
      </w:r>
      <w:r w:rsidR="00F84EE9" w:rsidRPr="00387A33">
        <w:rPr>
          <w:rFonts w:ascii="Arial" w:hAnsi="Arial" w:cs="Arial"/>
          <w:sz w:val="22"/>
          <w:szCs w:val="22"/>
        </w:rPr>
        <w:t>[…]</w:t>
      </w:r>
      <w:r w:rsidR="00F84EE9" w:rsidRPr="00387A33">
        <w:rPr>
          <w:sz w:val="22"/>
          <w:szCs w:val="22"/>
        </w:rPr>
        <w:t xml:space="preserve"> </w:t>
      </w:r>
      <w:r w:rsidR="00F84EE9" w:rsidRPr="00387A33">
        <w:rPr>
          <w:rFonts w:ascii="Arial" w:hAnsi="Arial" w:cs="Arial"/>
          <w:color w:val="000000" w:themeColor="text1"/>
          <w:sz w:val="22"/>
          <w:szCs w:val="22"/>
          <w:lang w:val="es-ES_tradnl"/>
        </w:rPr>
        <w:t>y en aquellos donde únicamente se pondere el menor precio ofrecido»</w:t>
      </w:r>
      <w:r w:rsidR="0091722D" w:rsidRPr="00387A33">
        <w:rPr>
          <w:rFonts w:ascii="Arial" w:hAnsi="Arial" w:cs="Arial"/>
          <w:color w:val="000000" w:themeColor="text1"/>
          <w:sz w:val="22"/>
          <w:szCs w:val="22"/>
          <w:lang w:val="es-ES_tradnl"/>
        </w:rPr>
        <w:t xml:space="preserve"> </w:t>
      </w:r>
      <w:r w:rsidR="0091722D" w:rsidRPr="00F2445A">
        <w:rPr>
          <w:rFonts w:ascii="Arial" w:hAnsi="Arial" w:cs="Arial"/>
          <w:color w:val="000000" w:themeColor="text1"/>
          <w:sz w:val="22"/>
          <w:szCs w:val="22"/>
          <w:lang w:val="es-ES_tradnl"/>
        </w:rPr>
        <w:t>se entiende, en principio, como una cláusula abierta</w:t>
      </w:r>
      <w:r w:rsidR="00F2445A">
        <w:rPr>
          <w:rFonts w:ascii="Arial" w:hAnsi="Arial" w:cs="Arial"/>
          <w:color w:val="000000" w:themeColor="text1"/>
          <w:sz w:val="22"/>
          <w:szCs w:val="22"/>
          <w:lang w:val="es-ES_tradnl"/>
        </w:rPr>
        <w:t xml:space="preserve">, en virtud de la cual, ante </w:t>
      </w:r>
      <w:r w:rsidR="00D7344B">
        <w:rPr>
          <w:rFonts w:ascii="Arial" w:hAnsi="Arial" w:cs="Arial"/>
          <w:color w:val="000000" w:themeColor="text1"/>
          <w:sz w:val="22"/>
          <w:szCs w:val="22"/>
          <w:lang w:val="es-ES_tradnl"/>
        </w:rPr>
        <w:t xml:space="preserve">eventuales cambios normativos </w:t>
      </w:r>
      <w:r w:rsidR="00C05C76">
        <w:rPr>
          <w:rFonts w:ascii="Arial" w:hAnsi="Arial" w:cs="Arial"/>
          <w:color w:val="000000" w:themeColor="text1"/>
          <w:sz w:val="22"/>
          <w:szCs w:val="22"/>
          <w:lang w:val="es-ES_tradnl"/>
        </w:rPr>
        <w:t xml:space="preserve">se extendería la excepción de aplicar la reducción de puntaje a otras </w:t>
      </w:r>
      <w:r w:rsidR="00BE17FD" w:rsidRPr="00F2445A">
        <w:rPr>
          <w:rFonts w:ascii="Arial" w:hAnsi="Arial" w:cs="Arial"/>
          <w:color w:val="000000" w:themeColor="text1"/>
          <w:sz w:val="22"/>
          <w:szCs w:val="22"/>
          <w:lang w:val="es-ES_tradnl"/>
        </w:rPr>
        <w:t xml:space="preserve">modalidades de escogencia </w:t>
      </w:r>
      <w:r w:rsidR="007B215E" w:rsidRPr="00F2445A">
        <w:rPr>
          <w:rFonts w:ascii="Arial" w:hAnsi="Arial" w:cs="Arial"/>
          <w:color w:val="000000" w:themeColor="text1"/>
          <w:sz w:val="22"/>
          <w:szCs w:val="22"/>
          <w:lang w:val="es-ES_tradnl"/>
        </w:rPr>
        <w:t>en las cuales</w:t>
      </w:r>
      <w:r w:rsidR="00BE17FD" w:rsidRPr="00F2445A">
        <w:rPr>
          <w:rFonts w:ascii="Arial" w:hAnsi="Arial" w:cs="Arial"/>
          <w:color w:val="000000" w:themeColor="text1"/>
          <w:sz w:val="22"/>
          <w:szCs w:val="22"/>
          <w:lang w:val="es-ES_tradnl"/>
        </w:rPr>
        <w:t xml:space="preserve"> se </w:t>
      </w:r>
      <w:r w:rsidR="00C05C76">
        <w:rPr>
          <w:rFonts w:ascii="Arial" w:hAnsi="Arial" w:cs="Arial"/>
          <w:color w:val="000000" w:themeColor="text1"/>
          <w:sz w:val="22"/>
          <w:szCs w:val="22"/>
          <w:lang w:val="es-ES_tradnl"/>
        </w:rPr>
        <w:t>determine</w:t>
      </w:r>
      <w:r w:rsidR="00702B13" w:rsidRPr="00F2445A">
        <w:rPr>
          <w:rFonts w:ascii="Arial" w:hAnsi="Arial" w:cs="Arial"/>
          <w:color w:val="000000" w:themeColor="text1"/>
          <w:sz w:val="22"/>
          <w:szCs w:val="22"/>
          <w:lang w:val="es-ES_tradnl"/>
        </w:rPr>
        <w:t xml:space="preserve"> </w:t>
      </w:r>
      <w:r w:rsidR="00BE17FD" w:rsidRPr="00F2445A">
        <w:rPr>
          <w:rFonts w:ascii="Arial" w:hAnsi="Arial" w:cs="Arial"/>
          <w:color w:val="000000" w:themeColor="text1"/>
          <w:sz w:val="22"/>
          <w:szCs w:val="22"/>
          <w:lang w:val="es-ES_tradnl"/>
        </w:rPr>
        <w:t>el menor precio ofrecido</w:t>
      </w:r>
      <w:r w:rsidR="00C05C76">
        <w:rPr>
          <w:rFonts w:ascii="Arial" w:hAnsi="Arial" w:cs="Arial"/>
          <w:color w:val="000000" w:themeColor="text1"/>
          <w:sz w:val="22"/>
          <w:szCs w:val="22"/>
          <w:lang w:val="es-ES_tradnl"/>
        </w:rPr>
        <w:t xml:space="preserve"> como único factor de evaluación</w:t>
      </w:r>
      <w:r w:rsidR="00BE17FD" w:rsidRPr="00F2445A">
        <w:rPr>
          <w:rFonts w:ascii="Arial" w:hAnsi="Arial" w:cs="Arial"/>
          <w:color w:val="000000" w:themeColor="text1"/>
          <w:sz w:val="22"/>
          <w:szCs w:val="22"/>
          <w:lang w:val="es-ES_tradnl"/>
        </w:rPr>
        <w:t>.</w:t>
      </w:r>
      <w:r w:rsidR="00BE17FD" w:rsidRPr="00387A33">
        <w:rPr>
          <w:rFonts w:ascii="Arial" w:hAnsi="Arial" w:cs="Arial"/>
          <w:color w:val="000000" w:themeColor="text1"/>
          <w:sz w:val="22"/>
          <w:szCs w:val="22"/>
          <w:lang w:val="es-ES_tradnl"/>
        </w:rPr>
        <w:t xml:space="preserve"> </w:t>
      </w:r>
    </w:p>
    <w:p w14:paraId="7F946D09" w14:textId="72BC1785" w:rsidR="009F7270" w:rsidRPr="00387A33" w:rsidRDefault="00B57BD3" w:rsidP="009F7270">
      <w:pPr>
        <w:spacing w:before="120" w:line="276" w:lineRule="auto"/>
        <w:ind w:firstLine="709"/>
        <w:jc w:val="both"/>
        <w:rPr>
          <w:rFonts w:ascii="Arial" w:hAnsi="Arial" w:cs="Arial"/>
          <w:sz w:val="22"/>
          <w:szCs w:val="22"/>
          <w:lang w:val="es-ES_tradnl"/>
        </w:rPr>
      </w:pPr>
      <w:r w:rsidRPr="00387A33">
        <w:rPr>
          <w:rFonts w:ascii="Arial" w:hAnsi="Arial" w:cs="Arial"/>
          <w:color w:val="000000" w:themeColor="text1"/>
          <w:sz w:val="22"/>
          <w:szCs w:val="22"/>
          <w:lang w:val="es-ES_tradnl"/>
        </w:rPr>
        <w:t>Sobre e</w:t>
      </w:r>
      <w:r w:rsidR="008627DD" w:rsidRPr="00387A33">
        <w:rPr>
          <w:rFonts w:ascii="Arial" w:hAnsi="Arial" w:cs="Arial"/>
          <w:color w:val="000000" w:themeColor="text1"/>
          <w:sz w:val="22"/>
          <w:szCs w:val="22"/>
          <w:lang w:val="es-ES_tradnl"/>
        </w:rPr>
        <w:t xml:space="preserve">l </w:t>
      </w:r>
      <w:r w:rsidR="008627DD" w:rsidRPr="00387A33">
        <w:rPr>
          <w:rFonts w:ascii="Arial" w:hAnsi="Arial" w:cs="Arial"/>
          <w:sz w:val="22"/>
          <w:szCs w:val="22"/>
          <w:lang w:val="es-ES_tradnl"/>
        </w:rPr>
        <w:t xml:space="preserve">factor de apoyo a la industria nacional, previsto en la Ley 816 de 2003, </w:t>
      </w:r>
      <w:r w:rsidR="00C304DF" w:rsidRPr="00387A33">
        <w:rPr>
          <w:rFonts w:ascii="Arial" w:hAnsi="Arial" w:cs="Arial"/>
          <w:sz w:val="22"/>
          <w:szCs w:val="22"/>
          <w:lang w:val="es-ES_tradnl"/>
        </w:rPr>
        <w:t xml:space="preserve">conforme se </w:t>
      </w:r>
      <w:r w:rsidR="003D20C3" w:rsidRPr="00387A33">
        <w:rPr>
          <w:rFonts w:ascii="Arial" w:hAnsi="Arial" w:cs="Arial"/>
          <w:sz w:val="22"/>
          <w:szCs w:val="22"/>
          <w:lang w:val="es-ES_tradnl"/>
        </w:rPr>
        <w:t>estableció en</w:t>
      </w:r>
      <w:r w:rsidR="008627DD" w:rsidRPr="00387A33">
        <w:rPr>
          <w:rFonts w:ascii="Arial" w:hAnsi="Arial" w:cs="Arial"/>
          <w:sz w:val="22"/>
          <w:szCs w:val="22"/>
          <w:lang w:val="es-ES_tradnl"/>
        </w:rPr>
        <w:t xml:space="preserve"> la parte considerativa</w:t>
      </w:r>
      <w:r w:rsidR="009F7270" w:rsidRPr="00387A33">
        <w:rPr>
          <w:rFonts w:ascii="Arial" w:hAnsi="Arial" w:cs="Arial"/>
          <w:sz w:val="22"/>
          <w:szCs w:val="22"/>
          <w:lang w:val="es-ES_tradnl"/>
        </w:rPr>
        <w:t>, esta norma establece dos supuestos para la asignación de puntaje. Por un lado, se encuentran los proponentes que oferten bienes o servicios nacionales y los proponentes que tienen trato nacional producto de los acuerdos comerciales suscritos por Colombia con otros Estados</w:t>
      </w:r>
      <w:r w:rsidR="009F7270" w:rsidRPr="00387A33">
        <w:rPr>
          <w:rFonts w:ascii="Arial" w:hAnsi="Arial" w:cs="Arial"/>
          <w:sz w:val="22"/>
          <w:szCs w:val="22"/>
        </w:rPr>
        <w:t>.</w:t>
      </w:r>
      <w:r w:rsidR="009F7270" w:rsidRPr="00387A33">
        <w:rPr>
          <w:rFonts w:ascii="Arial" w:hAnsi="Arial" w:cs="Arial"/>
          <w:sz w:val="22"/>
          <w:szCs w:val="22"/>
          <w:lang w:val="es-ES_tradnl"/>
        </w:rPr>
        <w:t xml:space="preserve"> Por otro lado, están los proponentes extranjeros que no tengan trato nacional y oferten la incorporación de componente colombiano de bienes o servicios.</w:t>
      </w:r>
    </w:p>
    <w:p w14:paraId="4A9159BB" w14:textId="77777777" w:rsidR="00332132" w:rsidRPr="00332132" w:rsidRDefault="00332132" w:rsidP="0078406D">
      <w:pPr>
        <w:spacing w:line="276" w:lineRule="auto"/>
        <w:jc w:val="both"/>
        <w:rPr>
          <w:rFonts w:ascii="Arial" w:eastAsia="Calibri" w:hAnsi="Arial" w:cs="Arial"/>
          <w:sz w:val="22"/>
          <w:szCs w:val="22"/>
          <w:lang w:val="es-ES" w:eastAsia="en-US"/>
        </w:rPr>
      </w:pPr>
    </w:p>
    <w:p w14:paraId="77EE5912" w14:textId="1792E8CD" w:rsidR="00DD5B04" w:rsidRDefault="00DD5B04" w:rsidP="0081325C">
      <w:pPr>
        <w:spacing w:line="276" w:lineRule="auto"/>
        <w:jc w:val="both"/>
        <w:rPr>
          <w:rFonts w:ascii="Arial" w:hAnsi="Arial" w:cs="Arial"/>
          <w:color w:val="000000" w:themeColor="text1"/>
          <w:sz w:val="22"/>
          <w:lang w:val="es-ES_tradnl"/>
        </w:rPr>
      </w:pPr>
      <w:r w:rsidRPr="00E23980">
        <w:rPr>
          <w:rFonts w:ascii="Arial" w:hAnsi="Arial" w:cs="Arial"/>
          <w:color w:val="000000" w:themeColor="text1"/>
          <w:sz w:val="22"/>
          <w:lang w:val="es-ES_tradnl"/>
        </w:rPr>
        <w:t>Este concepto tiene el alcance previsto en el artículo 28 del Código de Procedimiento Administrativo y de</w:t>
      </w:r>
      <w:r w:rsidR="00D40F8B">
        <w:rPr>
          <w:rFonts w:ascii="Arial" w:hAnsi="Arial" w:cs="Arial"/>
          <w:color w:val="000000" w:themeColor="text1"/>
          <w:sz w:val="22"/>
          <w:lang w:val="es-ES_tradnl"/>
        </w:rPr>
        <w:t xml:space="preserve"> lo Contencioso Administrativo.</w:t>
      </w:r>
    </w:p>
    <w:p w14:paraId="056816F7" w14:textId="77777777" w:rsidR="00D40F8B" w:rsidRPr="00D40F8B" w:rsidRDefault="00D40F8B" w:rsidP="00D40F8B">
      <w:pPr>
        <w:spacing w:before="120" w:line="276" w:lineRule="auto"/>
        <w:jc w:val="both"/>
        <w:rPr>
          <w:rFonts w:ascii="Arial" w:hAnsi="Arial" w:cs="Arial"/>
          <w:color w:val="000000" w:themeColor="text1"/>
          <w:sz w:val="22"/>
          <w:lang w:val="es-ES_tradnl"/>
        </w:rPr>
      </w:pPr>
    </w:p>
    <w:p w14:paraId="349855C9" w14:textId="098B98AB" w:rsidR="00D40F8B"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
        </w:rPr>
      </w:pPr>
      <w:r w:rsidRPr="77A94F01">
        <w:rPr>
          <w:rFonts w:ascii="Arial" w:hAnsi="Arial" w:cs="Arial"/>
          <w:color w:val="000000" w:themeColor="text1"/>
          <w:sz w:val="22"/>
          <w:szCs w:val="22"/>
          <w:lang w:val="es-ES"/>
        </w:rPr>
        <w:t>Atentamente,</w:t>
      </w:r>
    </w:p>
    <w:p w14:paraId="537D560B" w14:textId="0A5AD91D" w:rsidR="003D607B" w:rsidRDefault="003D607B" w:rsidP="00DF76A2">
      <w:pPr>
        <w:pStyle w:val="NormalWeb"/>
        <w:spacing w:before="0" w:beforeAutospacing="0" w:after="0" w:afterAutospacing="0" w:line="276" w:lineRule="auto"/>
        <w:jc w:val="both"/>
        <w:rPr>
          <w:rFonts w:ascii="Arial" w:hAnsi="Arial" w:cs="Arial"/>
          <w:color w:val="000000" w:themeColor="text1"/>
          <w:sz w:val="22"/>
          <w:szCs w:val="22"/>
          <w:lang w:val="es-ES"/>
        </w:rPr>
      </w:pPr>
    </w:p>
    <w:p w14:paraId="71818395" w14:textId="1805FB0B" w:rsidR="00D40F8B" w:rsidRDefault="00034419" w:rsidP="26EBF1EA">
      <w:pPr>
        <w:pStyle w:val="NormalWeb"/>
        <w:spacing w:before="0" w:beforeAutospacing="0" w:after="0" w:afterAutospacing="0" w:line="276" w:lineRule="auto"/>
        <w:jc w:val="center"/>
      </w:pPr>
      <w:r>
        <w:rPr>
          <w:noProof/>
        </w:rPr>
        <w:drawing>
          <wp:inline distT="0" distB="0" distL="0" distR="0" wp14:anchorId="5EC347ED" wp14:editId="6C812EA7">
            <wp:extent cx="2714625" cy="1152525"/>
            <wp:effectExtent l="0" t="0" r="9525"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2">
                      <a:extLst>
                        <a:ext uri="{28A0092B-C50C-407E-A947-70E740481C1C}">
                          <a14:useLocalDpi xmlns:a14="http://schemas.microsoft.com/office/drawing/2010/main" val="0"/>
                        </a:ext>
                      </a:extLst>
                    </a:blip>
                    <a:stretch>
                      <a:fillRect/>
                    </a:stretch>
                  </pic:blipFill>
                  <pic:spPr>
                    <a:xfrm>
                      <a:off x="0" y="0"/>
                      <a:ext cx="2714625" cy="11525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C5823" w14:paraId="0C7DC5F7" w14:textId="77777777" w:rsidTr="00D40F8B">
        <w:trPr>
          <w:trHeight w:val="160"/>
        </w:trPr>
        <w:tc>
          <w:tcPr>
            <w:tcW w:w="812" w:type="dxa"/>
            <w:vAlign w:val="center"/>
            <w:hideMark/>
          </w:tcPr>
          <w:p w14:paraId="5BDB1AC9"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030A495C" w:rsidR="00DD5B04" w:rsidRPr="00DC5823" w:rsidRDefault="000F7921"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Gabriel Alejandro Murcia Taboada</w:t>
            </w:r>
          </w:p>
          <w:p w14:paraId="240C71FD" w14:textId="31312C95"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Contratista</w:t>
            </w:r>
            <w:r w:rsidR="00FF0050" w:rsidRPr="00DC5823">
              <w:rPr>
                <w:rFonts w:ascii="Arial" w:hAnsi="Arial" w:cs="Arial"/>
                <w:color w:val="000000" w:themeColor="text1"/>
                <w:sz w:val="16"/>
                <w:szCs w:val="16"/>
                <w:lang w:val="es-ES_tradnl" w:eastAsia="es-ES"/>
              </w:rPr>
              <w:t xml:space="preserve"> de la </w:t>
            </w:r>
            <w:r w:rsidRPr="00DC5823">
              <w:rPr>
                <w:rFonts w:ascii="Arial" w:hAnsi="Arial" w:cs="Arial"/>
                <w:color w:val="000000" w:themeColor="text1"/>
                <w:sz w:val="16"/>
                <w:szCs w:val="16"/>
                <w:lang w:val="es-ES_tradnl" w:eastAsia="es-ES"/>
              </w:rPr>
              <w:t>Subdirección de Gestión Contractual</w:t>
            </w:r>
          </w:p>
        </w:tc>
      </w:tr>
      <w:tr w:rsidR="00DD5B04" w:rsidRPr="00DC5823" w14:paraId="2F8FD650" w14:textId="77777777" w:rsidTr="004356C0">
        <w:trPr>
          <w:trHeight w:val="70"/>
        </w:trPr>
        <w:tc>
          <w:tcPr>
            <w:tcW w:w="812" w:type="dxa"/>
            <w:vAlign w:val="center"/>
            <w:hideMark/>
          </w:tcPr>
          <w:p w14:paraId="50203A0B"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5C8768C" w14:textId="1AC27C8B" w:rsidR="00FF5EA5" w:rsidRPr="00FF5EA5" w:rsidRDefault="00FF5EA5" w:rsidP="00FF5EA5">
            <w:pPr>
              <w:rPr>
                <w:rFonts w:ascii="Arial" w:hAnsi="Arial" w:cs="Arial"/>
                <w:color w:val="000000" w:themeColor="text1"/>
                <w:sz w:val="16"/>
                <w:szCs w:val="16"/>
                <w:lang w:val="es-ES" w:eastAsia="es-ES"/>
              </w:rPr>
            </w:pPr>
            <w:r w:rsidRPr="00FF5EA5">
              <w:rPr>
                <w:rFonts w:ascii="Arial" w:hAnsi="Arial" w:cs="Arial"/>
                <w:color w:val="000000" w:themeColor="text1"/>
                <w:sz w:val="16"/>
                <w:szCs w:val="16"/>
                <w:lang w:val="es-ES" w:eastAsia="es-ES"/>
              </w:rPr>
              <w:t xml:space="preserve">Alejandro Sarmiento Cantillo </w:t>
            </w:r>
          </w:p>
          <w:p w14:paraId="130B3228" w14:textId="5A97EB05" w:rsidR="00F83702" w:rsidRPr="00DC5823" w:rsidRDefault="00FF5EA5" w:rsidP="00F83702">
            <w:pPr>
              <w:jc w:val="both"/>
              <w:rPr>
                <w:rFonts w:ascii="Arial" w:hAnsi="Arial" w:cs="Arial"/>
                <w:color w:val="000000" w:themeColor="text1"/>
                <w:sz w:val="16"/>
                <w:szCs w:val="16"/>
                <w:lang w:val="es-ES" w:eastAsia="es-ES"/>
              </w:rPr>
            </w:pPr>
            <w:r w:rsidRPr="00FF5EA5">
              <w:rPr>
                <w:rFonts w:ascii="Arial" w:hAnsi="Arial" w:cs="Arial"/>
                <w:color w:val="000000" w:themeColor="text1"/>
                <w:sz w:val="16"/>
                <w:szCs w:val="16"/>
                <w:lang w:val="es-ES" w:eastAsia="es-ES"/>
              </w:rPr>
              <w:t>Gestor T1-1</w:t>
            </w:r>
            <w:r w:rsidR="00FF698A">
              <w:rPr>
                <w:rFonts w:ascii="Arial" w:hAnsi="Arial" w:cs="Arial"/>
                <w:color w:val="000000" w:themeColor="text1"/>
                <w:sz w:val="16"/>
                <w:szCs w:val="16"/>
                <w:lang w:val="es-ES" w:eastAsia="es-ES"/>
              </w:rPr>
              <w:t>5</w:t>
            </w:r>
            <w:r w:rsidRPr="00FF5EA5">
              <w:rPr>
                <w:rFonts w:ascii="Arial" w:hAnsi="Arial" w:cs="Arial"/>
                <w:color w:val="000000" w:themeColor="text1"/>
                <w:sz w:val="16"/>
                <w:szCs w:val="16"/>
                <w:lang w:val="es-ES" w:eastAsia="es-ES"/>
              </w:rPr>
              <w:t xml:space="preserve"> de la Subdirección de Gestión Contractual </w:t>
            </w:r>
          </w:p>
        </w:tc>
      </w:tr>
      <w:tr w:rsidR="00DD5B04" w:rsidRPr="00DC5823" w14:paraId="0FCBCA4A" w14:textId="77777777" w:rsidTr="00D15356">
        <w:trPr>
          <w:trHeight w:val="300"/>
        </w:trPr>
        <w:tc>
          <w:tcPr>
            <w:tcW w:w="812" w:type="dxa"/>
            <w:vAlign w:val="center"/>
            <w:hideMark/>
          </w:tcPr>
          <w:p w14:paraId="3C1D943A"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C5823" w:rsidRDefault="00C05A61"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 xml:space="preserve">Jorge </w:t>
            </w:r>
            <w:r w:rsidR="00647A36" w:rsidRPr="00DC5823">
              <w:rPr>
                <w:rFonts w:ascii="Arial" w:hAnsi="Arial" w:cs="Arial"/>
                <w:color w:val="000000" w:themeColor="text1"/>
                <w:sz w:val="16"/>
                <w:szCs w:val="16"/>
                <w:lang w:val="es-ES_tradnl" w:eastAsia="es-ES"/>
              </w:rPr>
              <w:t xml:space="preserve">Augusto </w:t>
            </w:r>
            <w:r w:rsidRPr="00DC5823">
              <w:rPr>
                <w:rFonts w:ascii="Arial" w:hAnsi="Arial" w:cs="Arial"/>
                <w:color w:val="000000" w:themeColor="text1"/>
                <w:sz w:val="16"/>
                <w:szCs w:val="16"/>
                <w:lang w:val="es-ES_tradnl" w:eastAsia="es-ES"/>
              </w:rPr>
              <w:t>Tirado Navarro</w:t>
            </w:r>
          </w:p>
          <w:p w14:paraId="1ADC483B" w14:textId="2EC8CC51"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Subdirector de Gestión Contractual</w:t>
            </w:r>
            <w:r w:rsidR="00973AA2" w:rsidRPr="00DC5823">
              <w:rPr>
                <w:rFonts w:ascii="Arial" w:hAnsi="Arial" w:cs="Arial"/>
                <w:color w:val="000000" w:themeColor="text1"/>
                <w:sz w:val="16"/>
                <w:szCs w:val="16"/>
                <w:lang w:val="es-ES_tradnl" w:eastAsia="es-ES"/>
              </w:rPr>
              <w:t xml:space="preserve"> </w:t>
            </w:r>
            <w:r w:rsidR="00973AA2" w:rsidRPr="00DC5823">
              <w:rPr>
                <w:rFonts w:ascii="Arial" w:hAnsi="Arial" w:cs="Arial"/>
                <w:color w:val="000000" w:themeColor="text1"/>
                <w:sz w:val="16"/>
                <w:szCs w:val="16"/>
                <w:lang w:eastAsia="es-ES"/>
              </w:rPr>
              <w:t>ANCP – CCE</w:t>
            </w:r>
          </w:p>
        </w:tc>
      </w:tr>
      <w:bookmarkEnd w:id="5"/>
    </w:tbl>
    <w:p w14:paraId="35B56F46" w14:textId="4204B198" w:rsidR="00746E08" w:rsidRDefault="00746E08" w:rsidP="00215B8E">
      <w:pPr>
        <w:jc w:val="both"/>
        <w:rPr>
          <w:rFonts w:ascii="Arial" w:hAnsi="Arial" w:cs="Arial"/>
          <w:lang w:val="es-ES_tradnl"/>
        </w:rPr>
      </w:pPr>
    </w:p>
    <w:p w14:paraId="491DE49E" w14:textId="1AD8576B" w:rsidR="0072142B" w:rsidRDefault="0072142B" w:rsidP="00215B8E">
      <w:pPr>
        <w:jc w:val="both"/>
        <w:rPr>
          <w:rFonts w:ascii="Arial" w:hAnsi="Arial" w:cs="Arial"/>
          <w:lang w:val="es-ES_tradnl"/>
        </w:rPr>
      </w:pPr>
    </w:p>
    <w:sectPr w:rsidR="0072142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DF0E9" w14:textId="77777777" w:rsidR="004039EB" w:rsidRDefault="004039EB">
      <w:r>
        <w:separator/>
      </w:r>
    </w:p>
  </w:endnote>
  <w:endnote w:type="continuationSeparator" w:id="0">
    <w:p w14:paraId="42D2181D" w14:textId="77777777" w:rsidR="004039EB" w:rsidRDefault="004039EB">
      <w:r>
        <w:continuationSeparator/>
      </w:r>
    </w:p>
  </w:endnote>
  <w:endnote w:type="continuationNotice" w:id="1">
    <w:p w14:paraId="76AFEAD9" w14:textId="77777777" w:rsidR="004039EB" w:rsidRDefault="00403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F644279"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77777777" w:rsidR="0081325C" w:rsidRPr="007B0854" w:rsidRDefault="0081325C" w:rsidP="007B0854">
    <w:pPr>
      <w:pStyle w:val="Piedepgina"/>
      <w:jc w:val="center"/>
      <w:rPr>
        <w:lang w:val="es-ES"/>
      </w:rPr>
    </w:pPr>
  </w:p>
  <w:p w14:paraId="1F1DF3DA" w14:textId="77777777" w:rsidR="00497868" w:rsidRDefault="004978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CFCCF" w14:textId="77777777" w:rsidR="004039EB" w:rsidRDefault="004039EB">
      <w:r>
        <w:separator/>
      </w:r>
    </w:p>
  </w:footnote>
  <w:footnote w:type="continuationSeparator" w:id="0">
    <w:p w14:paraId="73652D24" w14:textId="77777777" w:rsidR="004039EB" w:rsidRDefault="004039EB">
      <w:r>
        <w:continuationSeparator/>
      </w:r>
    </w:p>
  </w:footnote>
  <w:footnote w:type="continuationNotice" w:id="1">
    <w:p w14:paraId="0B1A45BB" w14:textId="77777777" w:rsidR="004039EB" w:rsidRDefault="004039EB"/>
  </w:footnote>
  <w:footnote w:id="2">
    <w:p w14:paraId="496092F2" w14:textId="77777777" w:rsidR="007A6304" w:rsidRPr="009D3964" w:rsidRDefault="007A6304" w:rsidP="007A6304">
      <w:pPr>
        <w:pStyle w:val="Textonotapie"/>
        <w:ind w:firstLine="709"/>
        <w:jc w:val="both"/>
        <w:rPr>
          <w:rFonts w:ascii="Arial" w:hAnsi="Arial" w:cs="Arial"/>
          <w:sz w:val="19"/>
          <w:szCs w:val="19"/>
          <w:lang w:val="es-CO"/>
        </w:rPr>
      </w:pPr>
      <w:r w:rsidRPr="009D3964">
        <w:rPr>
          <w:rStyle w:val="Refdenotaalpie"/>
          <w:rFonts w:ascii="Arial" w:hAnsi="Arial" w:cs="Arial"/>
          <w:sz w:val="19"/>
          <w:szCs w:val="19"/>
        </w:rPr>
        <w:footnoteRef/>
      </w:r>
      <w:r w:rsidRPr="009D3964">
        <w:rPr>
          <w:rFonts w:ascii="Arial" w:hAnsi="Arial" w:cs="Arial"/>
          <w:sz w:val="19"/>
          <w:szCs w:val="19"/>
        </w:rPr>
        <w:t xml:space="preserve"> </w:t>
      </w:r>
      <w:r w:rsidRPr="005B1504">
        <w:rPr>
          <w:rFonts w:ascii="Arial" w:hAnsi="Arial" w:cs="Arial"/>
          <w:sz w:val="19"/>
          <w:szCs w:val="19"/>
          <w:lang w:val="es-CO"/>
        </w:rPr>
        <w:t xml:space="preserve">Informe de Ponencia para primer debate del proyecto de Ley Número 369 de 2021 Cámara – 341 de 2020 Senado. </w:t>
      </w:r>
      <w:r w:rsidRPr="005B1504">
        <w:rPr>
          <w:rFonts w:ascii="Arial" w:hAnsi="Arial" w:cs="Arial"/>
          <w:sz w:val="19"/>
          <w:szCs w:val="19"/>
        </w:rPr>
        <w:t xml:space="preserve">Gaceta del Congreso de la República No. </w:t>
      </w:r>
      <w:r w:rsidRPr="005B1504">
        <w:rPr>
          <w:rFonts w:ascii="Arial" w:hAnsi="Arial" w:cs="Arial"/>
          <w:sz w:val="19"/>
          <w:szCs w:val="19"/>
          <w:lang w:val="es-CO"/>
        </w:rPr>
        <w:t xml:space="preserve">1677 del 23 de noviembre de 2021. Disponible en: </w:t>
      </w:r>
      <w:hyperlink r:id="rId1" w:history="1">
        <w:r w:rsidRPr="005B1504">
          <w:rPr>
            <w:rStyle w:val="Hipervnculo"/>
            <w:rFonts w:ascii="Arial" w:hAnsi="Arial" w:cs="Arial"/>
            <w:color w:val="000000" w:themeColor="text1"/>
            <w:sz w:val="19"/>
            <w:szCs w:val="19"/>
            <w:u w:val="none"/>
            <w:lang w:val="es-CO"/>
          </w:rPr>
          <w:t>http://www.secretariasenado.gov.co/legibus/legibus/gacetas/2021/GC_1677_2021.pdf</w:t>
        </w:r>
      </w:hyperlink>
      <w:r w:rsidRPr="005B1504">
        <w:rPr>
          <w:rFonts w:ascii="Arial" w:hAnsi="Arial" w:cs="Arial"/>
          <w:color w:val="000000" w:themeColor="text1"/>
          <w:sz w:val="19"/>
          <w:szCs w:val="19"/>
          <w:lang w:val="es-CO"/>
        </w:rPr>
        <w:t xml:space="preserve"> </w:t>
      </w:r>
    </w:p>
  </w:footnote>
  <w:footnote w:id="3">
    <w:p w14:paraId="18F22E93" w14:textId="77777777" w:rsidR="007A6304" w:rsidRPr="005B1504" w:rsidRDefault="007A6304" w:rsidP="007A6304">
      <w:pPr>
        <w:pStyle w:val="Textonotapie"/>
        <w:ind w:firstLine="709"/>
        <w:jc w:val="both"/>
        <w:rPr>
          <w:rFonts w:ascii="Arial" w:hAnsi="Arial" w:cs="Arial"/>
          <w:sz w:val="19"/>
          <w:szCs w:val="19"/>
        </w:rPr>
      </w:pPr>
      <w:r w:rsidRPr="005B1504">
        <w:rPr>
          <w:rStyle w:val="Refdenotaalpie"/>
          <w:rFonts w:ascii="Arial" w:hAnsi="Arial" w:cs="Arial"/>
          <w:sz w:val="19"/>
          <w:szCs w:val="19"/>
        </w:rPr>
        <w:footnoteRef/>
      </w:r>
      <w:r w:rsidRPr="005B1504">
        <w:rPr>
          <w:rFonts w:ascii="Arial" w:hAnsi="Arial" w:cs="Arial"/>
          <w:sz w:val="19"/>
          <w:szCs w:val="19"/>
        </w:rPr>
        <w:t xml:space="preserve"> Es decir,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1DF17D05" w14:textId="77777777" w:rsidR="007A6304" w:rsidRPr="005B1504" w:rsidRDefault="007A6304" w:rsidP="007A6304">
      <w:pPr>
        <w:pStyle w:val="Textonotapie"/>
        <w:ind w:firstLine="709"/>
        <w:jc w:val="both"/>
        <w:rPr>
          <w:rFonts w:ascii="Arial" w:hAnsi="Arial" w:cs="Arial"/>
          <w:sz w:val="19"/>
          <w:szCs w:val="19"/>
          <w:lang w:val="es-CO"/>
        </w:rPr>
      </w:pPr>
    </w:p>
  </w:footnote>
  <w:footnote w:id="4">
    <w:p w14:paraId="5455E475" w14:textId="77777777" w:rsidR="007A6304" w:rsidRPr="005B1504" w:rsidRDefault="007A6304" w:rsidP="007A6304">
      <w:pPr>
        <w:pStyle w:val="Textonotapie"/>
        <w:ind w:firstLine="709"/>
        <w:jc w:val="both"/>
        <w:rPr>
          <w:rFonts w:ascii="Arial" w:hAnsi="Arial" w:cs="Arial"/>
          <w:sz w:val="19"/>
          <w:szCs w:val="19"/>
        </w:rPr>
      </w:pPr>
      <w:r w:rsidRPr="005B1504">
        <w:rPr>
          <w:rStyle w:val="Refdenotaalpie"/>
          <w:rFonts w:ascii="Arial" w:hAnsi="Arial" w:cs="Arial"/>
          <w:sz w:val="19"/>
          <w:szCs w:val="19"/>
        </w:rPr>
        <w:footnoteRef/>
      </w:r>
      <w:r w:rsidRPr="005B1504">
        <w:rPr>
          <w:rFonts w:ascii="Arial" w:hAnsi="Arial" w:cs="Arial"/>
          <w:sz w:val="19"/>
          <w:szCs w:val="19"/>
        </w:rPr>
        <w:t xml:space="preserve"> Esta norma dispone: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7E2A4CD1" w14:textId="77777777" w:rsidR="007A6304" w:rsidRPr="005B1504" w:rsidRDefault="007A6304" w:rsidP="007A6304">
      <w:pPr>
        <w:pStyle w:val="Textonotapie"/>
        <w:ind w:firstLine="709"/>
        <w:jc w:val="both"/>
        <w:rPr>
          <w:rFonts w:ascii="Arial" w:hAnsi="Arial" w:cs="Arial"/>
          <w:sz w:val="19"/>
          <w:szCs w:val="19"/>
        </w:rPr>
      </w:pPr>
      <w:r w:rsidRPr="005B1504">
        <w:rPr>
          <w:rFonts w:ascii="Arial" w:hAnsi="Arial" w:cs="Arial"/>
          <w:sz w:val="19"/>
          <w:szCs w:val="19"/>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0D444752" w14:textId="1817B652" w:rsidR="007A6304" w:rsidRPr="005B1504" w:rsidRDefault="007A6304" w:rsidP="007A6304">
      <w:pPr>
        <w:pStyle w:val="Textonotapie"/>
        <w:ind w:firstLine="709"/>
        <w:jc w:val="both"/>
        <w:rPr>
          <w:rFonts w:ascii="Arial" w:hAnsi="Arial" w:cs="Arial"/>
          <w:sz w:val="19"/>
          <w:szCs w:val="19"/>
          <w:lang w:val="es-CO"/>
        </w:rPr>
      </w:pPr>
      <w:r w:rsidRPr="005B1504">
        <w:rPr>
          <w:rFonts w:ascii="Arial" w:hAnsi="Arial" w:cs="Arial"/>
          <w:sz w:val="19"/>
          <w:szCs w:val="19"/>
        </w:rPr>
        <w:t>»Cualquier controversia o solicitud que surja en relación con los reportes eje información que suministre la entidad contratante, serán resueltos por esta, atendiendo los principios y disposiciones establecidos en la normatividad vigente».</w:t>
      </w:r>
    </w:p>
  </w:footnote>
  <w:footnote w:id="5">
    <w:p w14:paraId="775C1E21" w14:textId="77777777" w:rsidR="0069486D" w:rsidRPr="007B1929" w:rsidRDefault="0069486D" w:rsidP="0069486D">
      <w:pPr>
        <w:pStyle w:val="NormalWeb"/>
        <w:spacing w:before="0" w:beforeAutospacing="0" w:after="0" w:afterAutospacing="0"/>
        <w:ind w:firstLine="708"/>
        <w:jc w:val="both"/>
        <w:rPr>
          <w:rFonts w:ascii="Arial" w:hAnsi="Arial" w:cs="Arial"/>
          <w:sz w:val="19"/>
          <w:szCs w:val="19"/>
        </w:rPr>
      </w:pPr>
      <w:r w:rsidRPr="003D41B1">
        <w:rPr>
          <w:rStyle w:val="Refdenotaalpie"/>
          <w:rFonts w:ascii="Arial" w:hAnsi="Arial" w:cs="Arial"/>
          <w:sz w:val="19"/>
          <w:szCs w:val="19"/>
        </w:rPr>
        <w:footnoteRef/>
      </w:r>
      <w:r w:rsidRPr="003D41B1">
        <w:rPr>
          <w:rFonts w:ascii="Arial" w:hAnsi="Arial" w:cs="Arial"/>
          <w:sz w:val="19"/>
          <w:szCs w:val="19"/>
        </w:rPr>
        <w:t xml:space="preserve"> Ley 1150 de 2007: </w:t>
      </w:r>
      <w:r w:rsidRPr="007B1929">
        <w:rPr>
          <w:rFonts w:ascii="Arial" w:eastAsia="Calibri" w:hAnsi="Arial" w:cs="Arial"/>
          <w:bCs/>
          <w:sz w:val="19"/>
          <w:szCs w:val="19"/>
        </w:rPr>
        <w:t>«</w:t>
      </w:r>
      <w:r w:rsidRPr="007B1929">
        <w:rPr>
          <w:rFonts w:ascii="Arial" w:hAnsi="Arial" w:cs="Arial"/>
          <w:sz w:val="19"/>
          <w:szCs w:val="19"/>
        </w:rPr>
        <w:t>Artículo 5°.</w:t>
      </w:r>
      <w:r w:rsidRPr="007B1929">
        <w:rPr>
          <w:rFonts w:ascii="Arial" w:hAnsi="Arial" w:cs="Arial"/>
          <w:i/>
          <w:iCs/>
          <w:sz w:val="19"/>
          <w:szCs w:val="19"/>
        </w:rPr>
        <w:t xml:space="preserve"> </w:t>
      </w:r>
      <w:r w:rsidRPr="007B1929">
        <w:rPr>
          <w:rFonts w:ascii="Arial" w:hAnsi="Arial" w:cs="Arial"/>
          <w:sz w:val="19"/>
          <w:szCs w:val="19"/>
        </w:rPr>
        <w:t>De la selección objetiva.</w:t>
      </w:r>
      <w:r w:rsidRPr="007B1929">
        <w:rPr>
          <w:rFonts w:ascii="Arial" w:hAnsi="Arial" w:cs="Arial"/>
          <w:i/>
          <w:iCs/>
          <w:sz w:val="19"/>
          <w:szCs w:val="19"/>
        </w:rPr>
        <w:t> </w:t>
      </w:r>
      <w:r w:rsidRPr="007B1929">
        <w:rPr>
          <w:rFonts w:ascii="Arial" w:hAnsi="Arial" w:cs="Arial"/>
          <w:sz w:val="19"/>
          <w:szCs w:val="19"/>
        </w:rPr>
        <w:t>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 </w:t>
      </w:r>
    </w:p>
    <w:p w14:paraId="23FCCBC1" w14:textId="1E197DE8" w:rsidR="0069486D" w:rsidRPr="007B1929" w:rsidRDefault="0069486D" w:rsidP="0069486D">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004F3DB3">
        <w:rPr>
          <w:rFonts w:ascii="Arial" w:hAnsi="Arial" w:cs="Arial"/>
          <w:sz w:val="19"/>
          <w:szCs w:val="19"/>
          <w:lang w:eastAsia="es-CO"/>
        </w:rPr>
        <w:t>[…]</w:t>
      </w:r>
    </w:p>
    <w:p w14:paraId="34217704" w14:textId="77777777" w:rsidR="0069486D" w:rsidRPr="007B1929" w:rsidRDefault="0069486D" w:rsidP="0069486D">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  </w:t>
      </w:r>
    </w:p>
    <w:p w14:paraId="02DFAE5F" w14:textId="77777777" w:rsidR="0069486D" w:rsidRPr="007B1929" w:rsidRDefault="0069486D" w:rsidP="0069486D">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En los procesos de selección en los que se tenga en cuenta los factores técnicos y económicos, la oferta más ventajosa será la que resulte de aplicar alguna de las siguientes alternativas:  </w:t>
      </w:r>
    </w:p>
    <w:p w14:paraId="5A3124CA" w14:textId="77777777" w:rsidR="0069486D" w:rsidRPr="007B1929" w:rsidRDefault="0069486D" w:rsidP="0069486D">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a) La ponderación de los elementos de calidad y precio soportados en puntajes o fórmulas señaladas en el pliego de condiciones; o  </w:t>
      </w:r>
    </w:p>
    <w:p w14:paraId="2A5D2EA8" w14:textId="77777777" w:rsidR="0069486D" w:rsidRPr="007B1929" w:rsidRDefault="0069486D" w:rsidP="0069486D">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b) La ponderación de los elementos de calidad y precio que representen la mejor relación de costo-beneficio para la entidad.  </w:t>
      </w:r>
    </w:p>
    <w:p w14:paraId="53D3A245" w14:textId="77777777" w:rsidR="0069486D" w:rsidRPr="007B1929" w:rsidRDefault="0069486D" w:rsidP="0069486D">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 </w:t>
      </w:r>
    </w:p>
    <w:p w14:paraId="79051697" w14:textId="77777777" w:rsidR="0069486D" w:rsidRPr="007B1929" w:rsidRDefault="0069486D" w:rsidP="0069486D">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 </w:t>
      </w:r>
    </w:p>
    <w:p w14:paraId="46AFF067" w14:textId="4BADDAEB" w:rsidR="0069486D" w:rsidRPr="007B1929" w:rsidRDefault="0069486D">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En ningún caso se podrá incluir el precio, como factor de escogencia para la selección de consultores</w:t>
      </w:r>
      <w:r w:rsidR="004F3DB3">
        <w:rPr>
          <w:rFonts w:ascii="Arial" w:hAnsi="Arial" w:cs="Arial"/>
          <w:sz w:val="19"/>
          <w:szCs w:val="19"/>
          <w:lang w:eastAsia="es-CO"/>
        </w:rPr>
        <w:t>[…]»</w:t>
      </w:r>
      <w:r w:rsidR="006524E8">
        <w:rPr>
          <w:rFonts w:ascii="Arial" w:hAnsi="Arial" w:cs="Arial"/>
          <w:sz w:val="19"/>
          <w:szCs w:val="19"/>
          <w:lang w:eastAsia="es-CO"/>
        </w:rPr>
        <w:t>.</w:t>
      </w:r>
      <w:r w:rsidRPr="007B1929">
        <w:rPr>
          <w:rFonts w:ascii="Arial" w:hAnsi="Arial" w:cs="Arial"/>
          <w:sz w:val="19"/>
          <w:szCs w:val="19"/>
          <w:lang w:eastAsia="es-CO"/>
        </w:rPr>
        <w:t>  </w:t>
      </w:r>
      <w:r w:rsidRPr="007B1929">
        <w:rPr>
          <w:rFonts w:ascii="Arial" w:hAnsi="Arial" w:cs="Arial"/>
          <w:sz w:val="19"/>
          <w:szCs w:val="19"/>
          <w:lang w:eastAsia="es-CO"/>
        </w:rPr>
        <w:tab/>
      </w:r>
    </w:p>
    <w:p w14:paraId="66A66B9E" w14:textId="77777777" w:rsidR="0069486D" w:rsidRPr="001679EF" w:rsidRDefault="0069486D" w:rsidP="0069486D">
      <w:pPr>
        <w:pStyle w:val="Textonotapie"/>
        <w:ind w:firstLine="708"/>
        <w:rPr>
          <w:lang w:val="es-CO"/>
        </w:rPr>
      </w:pPr>
      <w:r>
        <w:t xml:space="preserve"> </w:t>
      </w:r>
    </w:p>
  </w:footnote>
  <w:footnote w:id="6">
    <w:p w14:paraId="197B8230" w14:textId="77777777" w:rsidR="0069486D" w:rsidRDefault="0069486D" w:rsidP="0069486D">
      <w:pPr>
        <w:pStyle w:val="Textonotapie"/>
        <w:ind w:firstLine="708"/>
        <w:jc w:val="both"/>
        <w:rPr>
          <w:rFonts w:ascii="Arial" w:hAnsi="Arial" w:cs="Arial"/>
          <w:sz w:val="19"/>
          <w:szCs w:val="19"/>
          <w:lang w:val="es-CO"/>
        </w:rPr>
      </w:pPr>
      <w:r w:rsidRPr="00705806">
        <w:rPr>
          <w:rStyle w:val="Refdenotaalpie"/>
          <w:rFonts w:ascii="Arial" w:hAnsi="Arial" w:cs="Arial"/>
          <w:sz w:val="19"/>
          <w:szCs w:val="19"/>
        </w:rPr>
        <w:footnoteRef/>
      </w:r>
      <w:r w:rsidRPr="00705806">
        <w:rPr>
          <w:rFonts w:ascii="Arial" w:hAnsi="Arial" w:cs="Arial"/>
          <w:sz w:val="19"/>
          <w:szCs w:val="19"/>
        </w:rPr>
        <w:t xml:space="preserve"> </w:t>
      </w:r>
      <w:r w:rsidRPr="00705806">
        <w:rPr>
          <w:rFonts w:ascii="Arial" w:hAnsi="Arial" w:cs="Arial"/>
          <w:sz w:val="19"/>
          <w:szCs w:val="19"/>
          <w:lang w:val="es-CO"/>
        </w:rPr>
        <w:t>DÁVILA VINUEZA, Luis Guillermo. Régimen jurídico de la contratación estatal, Tercera edición, Legis Editores, 2016, Bogotá, pág. 355.</w:t>
      </w:r>
    </w:p>
    <w:p w14:paraId="323E3398" w14:textId="77777777" w:rsidR="0069486D" w:rsidRPr="00705806" w:rsidRDefault="0069486D" w:rsidP="0069486D">
      <w:pPr>
        <w:pStyle w:val="Textonotapie"/>
        <w:ind w:firstLine="708"/>
        <w:jc w:val="both"/>
        <w:rPr>
          <w:rFonts w:ascii="Arial" w:hAnsi="Arial" w:cs="Arial"/>
          <w:sz w:val="19"/>
          <w:szCs w:val="19"/>
          <w:lang w:val="es-CO"/>
        </w:rPr>
      </w:pPr>
    </w:p>
  </w:footnote>
  <w:footnote w:id="7">
    <w:p w14:paraId="43EEC6F3" w14:textId="3CDBEB45" w:rsidR="00C154CB" w:rsidRPr="0000473E" w:rsidRDefault="00C154CB" w:rsidP="0000473E">
      <w:pPr>
        <w:pStyle w:val="Textonotapie"/>
        <w:ind w:firstLine="708"/>
        <w:jc w:val="both"/>
        <w:rPr>
          <w:rFonts w:ascii="Arial" w:hAnsi="Arial" w:cs="Arial"/>
          <w:color w:val="000000"/>
          <w:sz w:val="19"/>
          <w:szCs w:val="19"/>
        </w:rPr>
      </w:pPr>
      <w:r w:rsidRPr="0000473E">
        <w:rPr>
          <w:rStyle w:val="Refdenotaalpie"/>
          <w:rFonts w:ascii="Arial" w:hAnsi="Arial" w:cs="Arial"/>
          <w:sz w:val="19"/>
          <w:szCs w:val="19"/>
        </w:rPr>
        <w:footnoteRef/>
      </w:r>
      <w:r w:rsidRPr="0000473E">
        <w:rPr>
          <w:rFonts w:ascii="Arial" w:hAnsi="Arial" w:cs="Arial"/>
          <w:sz w:val="19"/>
          <w:szCs w:val="19"/>
        </w:rPr>
        <w:t xml:space="preserve"> Ley 1150 de 2007</w:t>
      </w:r>
      <w:r w:rsidR="000B1317">
        <w:rPr>
          <w:rFonts w:ascii="Arial" w:hAnsi="Arial" w:cs="Arial"/>
          <w:sz w:val="19"/>
          <w:szCs w:val="19"/>
        </w:rPr>
        <w:t xml:space="preserve">: </w:t>
      </w:r>
      <w:r w:rsidRPr="0000473E">
        <w:rPr>
          <w:rFonts w:ascii="Arial" w:hAnsi="Arial" w:cs="Arial"/>
          <w:sz w:val="19"/>
          <w:szCs w:val="19"/>
        </w:rPr>
        <w:t xml:space="preserve">« Artículo 2. […] </w:t>
      </w:r>
      <w:r w:rsidRPr="0000473E">
        <w:rPr>
          <w:rStyle w:val="nfasis"/>
          <w:rFonts w:ascii="Arial" w:hAnsi="Arial" w:cs="Arial"/>
          <w:i w:val="0"/>
          <w:iCs w:val="0"/>
          <w:color w:val="000000"/>
          <w:sz w:val="19"/>
          <w:szCs w:val="19"/>
        </w:rPr>
        <w:t>5)</w:t>
      </w:r>
      <w:r w:rsidRPr="0000473E">
        <w:rPr>
          <w:rStyle w:val="nfasis"/>
          <w:rFonts w:ascii="Arial" w:hAnsi="Arial" w:cs="Arial"/>
          <w:color w:val="000000"/>
          <w:sz w:val="19"/>
          <w:szCs w:val="19"/>
        </w:rPr>
        <w:t xml:space="preserve"> </w:t>
      </w:r>
      <w:r w:rsidRPr="0000473E">
        <w:rPr>
          <w:rStyle w:val="nfasis"/>
          <w:rFonts w:ascii="Arial" w:hAnsi="Arial" w:cs="Arial"/>
          <w:i w:val="0"/>
          <w:iCs w:val="0"/>
          <w:color w:val="000000"/>
          <w:sz w:val="19"/>
          <w:szCs w:val="19"/>
        </w:rPr>
        <w:t>Contratación mínima cuantía</w:t>
      </w:r>
      <w:r w:rsidRPr="0000473E">
        <w:rPr>
          <w:rStyle w:val="nfasis"/>
          <w:rFonts w:ascii="Arial" w:hAnsi="Arial" w:cs="Arial"/>
          <w:color w:val="000000"/>
          <w:sz w:val="19"/>
          <w:szCs w:val="19"/>
        </w:rPr>
        <w:t>. </w:t>
      </w:r>
      <w:r w:rsidRPr="0000473E">
        <w:rPr>
          <w:rFonts w:ascii="Arial" w:hAnsi="Arial" w:cs="Arial"/>
          <w:color w:val="000000"/>
          <w:sz w:val="19"/>
          <w:szCs w:val="19"/>
        </w:rPr>
        <w:t>La contratación cuyo valor no excede del 10 por ciento de la menor cuantía de la entidad independientemente de su objeto, se efectuará de conformidad con las siguientes reglas: a) Se publicará una invitación, por un término no inferior a un día hábil, en la cual se señalará el objeto a contratar, el presupuesto destinado para tal fin, así como las condiciones técnicas exigidas; b) El término previsto en la invitación para presentar la oferta no podrá ser inferior a un día hábil; c) La entidad seleccionará, mediante comunicación de aceptación de la oferta, la propuesta con el menor precio, siempre y cuando cumpla con las condiciones exigidas; d) La comunicación de aceptación junto con la oferta constituye para todos los efectos el contrato celebrado, con base en lo cual se efectuará el respectivo registro presupuestal».</w:t>
      </w:r>
    </w:p>
    <w:p w14:paraId="741CB643" w14:textId="6E18AE97" w:rsidR="00C154CB" w:rsidRDefault="00C154CB" w:rsidP="0000473E">
      <w:pPr>
        <w:pStyle w:val="Textonotapie"/>
        <w:ind w:firstLine="708"/>
      </w:pPr>
      <w:r>
        <w:rPr>
          <w:rFonts w:ascii="Arial" w:hAnsi="Arial" w:cs="Arial"/>
          <w:color w:val="000000"/>
        </w:rPr>
        <w:t>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1325C" w:rsidRDefault="0081325C">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7DDF5A" w14:textId="77777777" w:rsidR="00497868" w:rsidRDefault="00497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F47718"/>
    <w:multiLevelType w:val="multilevel"/>
    <w:tmpl w:val="3DFC491E"/>
    <w:lvl w:ilvl="0">
      <w:start w:val="4"/>
      <w:numFmt w:val="decimal"/>
      <w:lvlText w:val="%1"/>
      <w:lvlJc w:val="left"/>
      <w:pPr>
        <w:ind w:left="360" w:hanging="360"/>
      </w:pPr>
      <w:rPr>
        <w:rFonts w:hint="default"/>
      </w:rPr>
    </w:lvl>
    <w:lvl w:ilvl="1">
      <w:start w:val="4"/>
      <w:numFmt w:val="decimal"/>
      <w:lvlText w:val="%1.%2"/>
      <w:lvlJc w:val="left"/>
      <w:pPr>
        <w:ind w:left="1367" w:hanging="360"/>
      </w:pPr>
      <w:rPr>
        <w:rFonts w:hint="default"/>
      </w:rPr>
    </w:lvl>
    <w:lvl w:ilvl="2">
      <w:start w:val="1"/>
      <w:numFmt w:val="decimal"/>
      <w:lvlText w:val="%1.%2.%3"/>
      <w:lvlJc w:val="left"/>
      <w:pPr>
        <w:ind w:left="2734" w:hanging="720"/>
      </w:pPr>
      <w:rPr>
        <w:rFonts w:hint="default"/>
      </w:rPr>
    </w:lvl>
    <w:lvl w:ilvl="3">
      <w:start w:val="1"/>
      <w:numFmt w:val="decimal"/>
      <w:lvlText w:val="%1.%2.%3.%4"/>
      <w:lvlJc w:val="left"/>
      <w:pPr>
        <w:ind w:left="3741" w:hanging="720"/>
      </w:pPr>
      <w:rPr>
        <w:rFonts w:hint="default"/>
      </w:rPr>
    </w:lvl>
    <w:lvl w:ilvl="4">
      <w:start w:val="1"/>
      <w:numFmt w:val="decimal"/>
      <w:lvlText w:val="%1.%2.%3.%4.%5"/>
      <w:lvlJc w:val="left"/>
      <w:pPr>
        <w:ind w:left="5108" w:hanging="1080"/>
      </w:pPr>
      <w:rPr>
        <w:rFonts w:hint="default"/>
      </w:rPr>
    </w:lvl>
    <w:lvl w:ilvl="5">
      <w:start w:val="1"/>
      <w:numFmt w:val="decimal"/>
      <w:lvlText w:val="%1.%2.%3.%4.%5.%6"/>
      <w:lvlJc w:val="left"/>
      <w:pPr>
        <w:ind w:left="6115" w:hanging="1080"/>
      </w:pPr>
      <w:rPr>
        <w:rFonts w:hint="default"/>
      </w:rPr>
    </w:lvl>
    <w:lvl w:ilvl="6">
      <w:start w:val="1"/>
      <w:numFmt w:val="decimal"/>
      <w:lvlText w:val="%1.%2.%3.%4.%5.%6.%7"/>
      <w:lvlJc w:val="left"/>
      <w:pPr>
        <w:ind w:left="7482" w:hanging="1440"/>
      </w:pPr>
      <w:rPr>
        <w:rFonts w:hint="default"/>
      </w:rPr>
    </w:lvl>
    <w:lvl w:ilvl="7">
      <w:start w:val="1"/>
      <w:numFmt w:val="decimal"/>
      <w:lvlText w:val="%1.%2.%3.%4.%5.%6.%7.%8"/>
      <w:lvlJc w:val="left"/>
      <w:pPr>
        <w:ind w:left="8489" w:hanging="1440"/>
      </w:pPr>
      <w:rPr>
        <w:rFonts w:hint="default"/>
      </w:rPr>
    </w:lvl>
    <w:lvl w:ilvl="8">
      <w:start w:val="1"/>
      <w:numFmt w:val="decimal"/>
      <w:lvlText w:val="%1.%2.%3.%4.%5.%6.%7.%8.%9"/>
      <w:lvlJc w:val="left"/>
      <w:pPr>
        <w:ind w:left="9856" w:hanging="1800"/>
      </w:pPr>
      <w:rPr>
        <w:rFonts w:hint="default"/>
      </w:rPr>
    </w:lvl>
  </w:abstractNum>
  <w:abstractNum w:abstractNumId="2"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636E14"/>
    <w:multiLevelType w:val="hybridMultilevel"/>
    <w:tmpl w:val="70BA289C"/>
    <w:lvl w:ilvl="0" w:tplc="570AA488">
      <w:start w:val="4"/>
      <w:numFmt w:val="decimal"/>
      <w:lvlText w:val="%1."/>
      <w:lvlJc w:val="left"/>
      <w:pPr>
        <w:ind w:left="980" w:hanging="228"/>
      </w:pPr>
      <w:rPr>
        <w:rFonts w:ascii="Arial" w:eastAsia="Arial" w:hAnsi="Arial" w:cs="Arial" w:hint="default"/>
        <w:spacing w:val="-24"/>
        <w:w w:val="100"/>
        <w:sz w:val="18"/>
        <w:szCs w:val="18"/>
        <w:lang w:val="es-ES" w:eastAsia="en-US" w:bidi="ar-SA"/>
      </w:rPr>
    </w:lvl>
    <w:lvl w:ilvl="1" w:tplc="9D6263B8">
      <w:numFmt w:val="bullet"/>
      <w:lvlText w:val="•"/>
      <w:lvlJc w:val="left"/>
      <w:pPr>
        <w:ind w:left="1836" w:hanging="228"/>
      </w:pPr>
      <w:rPr>
        <w:lang w:val="es-ES" w:eastAsia="en-US" w:bidi="ar-SA"/>
      </w:rPr>
    </w:lvl>
    <w:lvl w:ilvl="2" w:tplc="0C7E81EA">
      <w:numFmt w:val="bullet"/>
      <w:lvlText w:val="•"/>
      <w:lvlJc w:val="left"/>
      <w:pPr>
        <w:ind w:left="2692" w:hanging="228"/>
      </w:pPr>
      <w:rPr>
        <w:lang w:val="es-ES" w:eastAsia="en-US" w:bidi="ar-SA"/>
      </w:rPr>
    </w:lvl>
    <w:lvl w:ilvl="3" w:tplc="66D8C8C6">
      <w:numFmt w:val="bullet"/>
      <w:lvlText w:val="•"/>
      <w:lvlJc w:val="left"/>
      <w:pPr>
        <w:ind w:left="3548" w:hanging="228"/>
      </w:pPr>
      <w:rPr>
        <w:lang w:val="es-ES" w:eastAsia="en-US" w:bidi="ar-SA"/>
      </w:rPr>
    </w:lvl>
    <w:lvl w:ilvl="4" w:tplc="D1183A2E">
      <w:numFmt w:val="bullet"/>
      <w:lvlText w:val="•"/>
      <w:lvlJc w:val="left"/>
      <w:pPr>
        <w:ind w:left="4404" w:hanging="228"/>
      </w:pPr>
      <w:rPr>
        <w:lang w:val="es-ES" w:eastAsia="en-US" w:bidi="ar-SA"/>
      </w:rPr>
    </w:lvl>
    <w:lvl w:ilvl="5" w:tplc="528C48E2">
      <w:numFmt w:val="bullet"/>
      <w:lvlText w:val="•"/>
      <w:lvlJc w:val="left"/>
      <w:pPr>
        <w:ind w:left="5260" w:hanging="228"/>
      </w:pPr>
      <w:rPr>
        <w:lang w:val="es-ES" w:eastAsia="en-US" w:bidi="ar-SA"/>
      </w:rPr>
    </w:lvl>
    <w:lvl w:ilvl="6" w:tplc="5D004F7A">
      <w:numFmt w:val="bullet"/>
      <w:lvlText w:val="•"/>
      <w:lvlJc w:val="left"/>
      <w:pPr>
        <w:ind w:left="6116" w:hanging="228"/>
      </w:pPr>
      <w:rPr>
        <w:lang w:val="es-ES" w:eastAsia="en-US" w:bidi="ar-SA"/>
      </w:rPr>
    </w:lvl>
    <w:lvl w:ilvl="7" w:tplc="7A686550">
      <w:numFmt w:val="bullet"/>
      <w:lvlText w:val="•"/>
      <w:lvlJc w:val="left"/>
      <w:pPr>
        <w:ind w:left="6972" w:hanging="228"/>
      </w:pPr>
      <w:rPr>
        <w:lang w:val="es-ES" w:eastAsia="en-US" w:bidi="ar-SA"/>
      </w:rPr>
    </w:lvl>
    <w:lvl w:ilvl="8" w:tplc="4E3CE612">
      <w:numFmt w:val="bullet"/>
      <w:lvlText w:val="•"/>
      <w:lvlJc w:val="left"/>
      <w:pPr>
        <w:ind w:left="7828" w:hanging="228"/>
      </w:pPr>
      <w:rPr>
        <w:lang w:val="es-ES" w:eastAsia="en-US" w:bidi="ar-SA"/>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3A516F66"/>
    <w:multiLevelType w:val="hybridMultilevel"/>
    <w:tmpl w:val="E672581E"/>
    <w:lvl w:ilvl="0" w:tplc="5440746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3CFD055B"/>
    <w:multiLevelType w:val="hybridMultilevel"/>
    <w:tmpl w:val="B66E4E7A"/>
    <w:lvl w:ilvl="0" w:tplc="20B66470">
      <w:start w:val="1"/>
      <w:numFmt w:val="decimal"/>
      <w:lvlText w:val="%1."/>
      <w:lvlJc w:val="left"/>
      <w:pPr>
        <w:ind w:left="300" w:hanging="338"/>
      </w:pPr>
      <w:rPr>
        <w:rFonts w:ascii="Arial" w:eastAsia="Arial" w:hAnsi="Arial" w:cs="Arial" w:hint="default"/>
        <w:b w:val="0"/>
        <w:bCs w:val="0"/>
        <w:color w:val="auto"/>
        <w:spacing w:val="-30"/>
        <w:w w:val="100"/>
        <w:sz w:val="21"/>
        <w:szCs w:val="21"/>
        <w:lang w:val="es-ES" w:eastAsia="en-US" w:bidi="ar-SA"/>
      </w:rPr>
    </w:lvl>
    <w:lvl w:ilvl="1" w:tplc="D6DA1420">
      <w:numFmt w:val="bullet"/>
      <w:lvlText w:val="•"/>
      <w:lvlJc w:val="left"/>
      <w:pPr>
        <w:ind w:left="1224" w:hanging="338"/>
      </w:pPr>
      <w:rPr>
        <w:rFonts w:hint="default"/>
        <w:lang w:val="es-ES" w:eastAsia="en-US" w:bidi="ar-SA"/>
      </w:rPr>
    </w:lvl>
    <w:lvl w:ilvl="2" w:tplc="8B9669B6">
      <w:numFmt w:val="bullet"/>
      <w:lvlText w:val="•"/>
      <w:lvlJc w:val="left"/>
      <w:pPr>
        <w:ind w:left="2148" w:hanging="338"/>
      </w:pPr>
      <w:rPr>
        <w:rFonts w:hint="default"/>
        <w:lang w:val="es-ES" w:eastAsia="en-US" w:bidi="ar-SA"/>
      </w:rPr>
    </w:lvl>
    <w:lvl w:ilvl="3" w:tplc="FDAE9092">
      <w:numFmt w:val="bullet"/>
      <w:lvlText w:val="•"/>
      <w:lvlJc w:val="left"/>
      <w:pPr>
        <w:ind w:left="3072" w:hanging="338"/>
      </w:pPr>
      <w:rPr>
        <w:rFonts w:hint="default"/>
        <w:lang w:val="es-ES" w:eastAsia="en-US" w:bidi="ar-SA"/>
      </w:rPr>
    </w:lvl>
    <w:lvl w:ilvl="4" w:tplc="A76A1C86">
      <w:numFmt w:val="bullet"/>
      <w:lvlText w:val="•"/>
      <w:lvlJc w:val="left"/>
      <w:pPr>
        <w:ind w:left="3996" w:hanging="338"/>
      </w:pPr>
      <w:rPr>
        <w:rFonts w:hint="default"/>
        <w:lang w:val="es-ES" w:eastAsia="en-US" w:bidi="ar-SA"/>
      </w:rPr>
    </w:lvl>
    <w:lvl w:ilvl="5" w:tplc="B7EC6C68">
      <w:numFmt w:val="bullet"/>
      <w:lvlText w:val="•"/>
      <w:lvlJc w:val="left"/>
      <w:pPr>
        <w:ind w:left="4920" w:hanging="338"/>
      </w:pPr>
      <w:rPr>
        <w:rFonts w:hint="default"/>
        <w:lang w:val="es-ES" w:eastAsia="en-US" w:bidi="ar-SA"/>
      </w:rPr>
    </w:lvl>
    <w:lvl w:ilvl="6" w:tplc="4D9CE9C8">
      <w:numFmt w:val="bullet"/>
      <w:lvlText w:val="•"/>
      <w:lvlJc w:val="left"/>
      <w:pPr>
        <w:ind w:left="5844" w:hanging="338"/>
      </w:pPr>
      <w:rPr>
        <w:rFonts w:hint="default"/>
        <w:lang w:val="es-ES" w:eastAsia="en-US" w:bidi="ar-SA"/>
      </w:rPr>
    </w:lvl>
    <w:lvl w:ilvl="7" w:tplc="4CF4A19A">
      <w:numFmt w:val="bullet"/>
      <w:lvlText w:val="•"/>
      <w:lvlJc w:val="left"/>
      <w:pPr>
        <w:ind w:left="6768" w:hanging="338"/>
      </w:pPr>
      <w:rPr>
        <w:rFonts w:hint="default"/>
        <w:lang w:val="es-ES" w:eastAsia="en-US" w:bidi="ar-SA"/>
      </w:rPr>
    </w:lvl>
    <w:lvl w:ilvl="8" w:tplc="1A30E3D4">
      <w:numFmt w:val="bullet"/>
      <w:lvlText w:val="•"/>
      <w:lvlJc w:val="left"/>
      <w:pPr>
        <w:ind w:left="7692" w:hanging="338"/>
      </w:pPr>
      <w:rPr>
        <w:rFonts w:hint="default"/>
        <w:lang w:val="es-ES" w:eastAsia="en-US" w:bidi="ar-SA"/>
      </w:rPr>
    </w:lvl>
  </w:abstractNum>
  <w:abstractNum w:abstractNumId="16"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7"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56D56DF"/>
    <w:multiLevelType w:val="hybridMultilevel"/>
    <w:tmpl w:val="5DF61600"/>
    <w:lvl w:ilvl="0" w:tplc="317CB0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6AB91023"/>
    <w:multiLevelType w:val="hybridMultilevel"/>
    <w:tmpl w:val="1D4A2B0C"/>
    <w:lvl w:ilvl="0" w:tplc="AFB0A80E">
      <w:start w:val="1"/>
      <w:numFmt w:val="upperLetter"/>
      <w:lvlText w:val="%1."/>
      <w:lvlJc w:val="left"/>
      <w:pPr>
        <w:ind w:left="725" w:hanging="360"/>
      </w:pPr>
      <w:rPr>
        <w:rFonts w:ascii="Arial" w:eastAsia="Arial" w:hAnsi="Arial" w:cs="Arial" w:hint="default"/>
        <w:b w:val="0"/>
        <w:bCs w:val="0"/>
        <w:color w:val="auto"/>
        <w:spacing w:val="-4"/>
        <w:w w:val="100"/>
        <w:sz w:val="21"/>
        <w:szCs w:val="21"/>
        <w:lang w:val="es-ES" w:eastAsia="en-US" w:bidi="ar-SA"/>
      </w:rPr>
    </w:lvl>
    <w:lvl w:ilvl="1" w:tplc="337C9B90">
      <w:numFmt w:val="bullet"/>
      <w:lvlText w:val="•"/>
      <w:lvlJc w:val="left"/>
      <w:pPr>
        <w:ind w:left="1602" w:hanging="360"/>
      </w:pPr>
      <w:rPr>
        <w:rFonts w:hint="default"/>
        <w:lang w:val="es-ES" w:eastAsia="en-US" w:bidi="ar-SA"/>
      </w:rPr>
    </w:lvl>
    <w:lvl w:ilvl="2" w:tplc="65EC8EC4">
      <w:numFmt w:val="bullet"/>
      <w:lvlText w:val="•"/>
      <w:lvlJc w:val="left"/>
      <w:pPr>
        <w:ind w:left="2484" w:hanging="360"/>
      </w:pPr>
      <w:rPr>
        <w:rFonts w:hint="default"/>
        <w:lang w:val="es-ES" w:eastAsia="en-US" w:bidi="ar-SA"/>
      </w:rPr>
    </w:lvl>
    <w:lvl w:ilvl="3" w:tplc="83BAD554">
      <w:numFmt w:val="bullet"/>
      <w:lvlText w:val="•"/>
      <w:lvlJc w:val="left"/>
      <w:pPr>
        <w:ind w:left="3366" w:hanging="360"/>
      </w:pPr>
      <w:rPr>
        <w:rFonts w:hint="default"/>
        <w:lang w:val="es-ES" w:eastAsia="en-US" w:bidi="ar-SA"/>
      </w:rPr>
    </w:lvl>
    <w:lvl w:ilvl="4" w:tplc="A1523116">
      <w:numFmt w:val="bullet"/>
      <w:lvlText w:val="•"/>
      <w:lvlJc w:val="left"/>
      <w:pPr>
        <w:ind w:left="4248" w:hanging="360"/>
      </w:pPr>
      <w:rPr>
        <w:rFonts w:hint="default"/>
        <w:lang w:val="es-ES" w:eastAsia="en-US" w:bidi="ar-SA"/>
      </w:rPr>
    </w:lvl>
    <w:lvl w:ilvl="5" w:tplc="8E3AE244">
      <w:numFmt w:val="bullet"/>
      <w:lvlText w:val="•"/>
      <w:lvlJc w:val="left"/>
      <w:pPr>
        <w:ind w:left="5130" w:hanging="360"/>
      </w:pPr>
      <w:rPr>
        <w:rFonts w:hint="default"/>
        <w:lang w:val="es-ES" w:eastAsia="en-US" w:bidi="ar-SA"/>
      </w:rPr>
    </w:lvl>
    <w:lvl w:ilvl="6" w:tplc="02E0AC3C">
      <w:numFmt w:val="bullet"/>
      <w:lvlText w:val="•"/>
      <w:lvlJc w:val="left"/>
      <w:pPr>
        <w:ind w:left="6012" w:hanging="360"/>
      </w:pPr>
      <w:rPr>
        <w:rFonts w:hint="default"/>
        <w:lang w:val="es-ES" w:eastAsia="en-US" w:bidi="ar-SA"/>
      </w:rPr>
    </w:lvl>
    <w:lvl w:ilvl="7" w:tplc="1D98C19A">
      <w:numFmt w:val="bullet"/>
      <w:lvlText w:val="•"/>
      <w:lvlJc w:val="left"/>
      <w:pPr>
        <w:ind w:left="6894" w:hanging="360"/>
      </w:pPr>
      <w:rPr>
        <w:rFonts w:hint="default"/>
        <w:lang w:val="es-ES" w:eastAsia="en-US" w:bidi="ar-SA"/>
      </w:rPr>
    </w:lvl>
    <w:lvl w:ilvl="8" w:tplc="C6D8E0F4">
      <w:numFmt w:val="bullet"/>
      <w:lvlText w:val="•"/>
      <w:lvlJc w:val="left"/>
      <w:pPr>
        <w:ind w:left="7776" w:hanging="360"/>
      </w:pPr>
      <w:rPr>
        <w:rFonts w:hint="default"/>
        <w:lang w:val="es-ES" w:eastAsia="en-US" w:bidi="ar-SA"/>
      </w:rPr>
    </w:lvl>
  </w:abstractNum>
  <w:abstractNum w:abstractNumId="2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A9E55F9"/>
    <w:multiLevelType w:val="hybridMultilevel"/>
    <w:tmpl w:val="E612C640"/>
    <w:lvl w:ilvl="0" w:tplc="21648008">
      <w:start w:val="4"/>
      <w:numFmt w:val="decimal"/>
      <w:lvlText w:val="%1."/>
      <w:lvlJc w:val="left"/>
      <w:pPr>
        <w:ind w:left="828" w:hanging="295"/>
      </w:pPr>
      <w:rPr>
        <w:spacing w:val="-3"/>
        <w:w w:val="100"/>
        <w:lang w:val="es-ES" w:eastAsia="en-US" w:bidi="ar-SA"/>
      </w:rPr>
    </w:lvl>
    <w:lvl w:ilvl="1" w:tplc="3B769084">
      <w:numFmt w:val="bullet"/>
      <w:lvlText w:val="•"/>
      <w:lvlJc w:val="left"/>
      <w:pPr>
        <w:ind w:left="1654" w:hanging="295"/>
      </w:pPr>
      <w:rPr>
        <w:lang w:val="es-ES" w:eastAsia="en-US" w:bidi="ar-SA"/>
      </w:rPr>
    </w:lvl>
    <w:lvl w:ilvl="2" w:tplc="B552C362">
      <w:numFmt w:val="bullet"/>
      <w:lvlText w:val="•"/>
      <w:lvlJc w:val="left"/>
      <w:pPr>
        <w:ind w:left="2488" w:hanging="295"/>
      </w:pPr>
      <w:rPr>
        <w:lang w:val="es-ES" w:eastAsia="en-US" w:bidi="ar-SA"/>
      </w:rPr>
    </w:lvl>
    <w:lvl w:ilvl="3" w:tplc="2D928EC0">
      <w:numFmt w:val="bullet"/>
      <w:lvlText w:val="•"/>
      <w:lvlJc w:val="left"/>
      <w:pPr>
        <w:ind w:left="3322" w:hanging="295"/>
      </w:pPr>
      <w:rPr>
        <w:lang w:val="es-ES" w:eastAsia="en-US" w:bidi="ar-SA"/>
      </w:rPr>
    </w:lvl>
    <w:lvl w:ilvl="4" w:tplc="EF6EF2FE">
      <w:numFmt w:val="bullet"/>
      <w:lvlText w:val="•"/>
      <w:lvlJc w:val="left"/>
      <w:pPr>
        <w:ind w:left="4156" w:hanging="295"/>
      </w:pPr>
      <w:rPr>
        <w:lang w:val="es-ES" w:eastAsia="en-US" w:bidi="ar-SA"/>
      </w:rPr>
    </w:lvl>
    <w:lvl w:ilvl="5" w:tplc="B054267A">
      <w:numFmt w:val="bullet"/>
      <w:lvlText w:val="•"/>
      <w:lvlJc w:val="left"/>
      <w:pPr>
        <w:ind w:left="4990" w:hanging="295"/>
      </w:pPr>
      <w:rPr>
        <w:lang w:val="es-ES" w:eastAsia="en-US" w:bidi="ar-SA"/>
      </w:rPr>
    </w:lvl>
    <w:lvl w:ilvl="6" w:tplc="8FF66E90">
      <w:numFmt w:val="bullet"/>
      <w:lvlText w:val="•"/>
      <w:lvlJc w:val="left"/>
      <w:pPr>
        <w:ind w:left="5824" w:hanging="295"/>
      </w:pPr>
      <w:rPr>
        <w:lang w:val="es-ES" w:eastAsia="en-US" w:bidi="ar-SA"/>
      </w:rPr>
    </w:lvl>
    <w:lvl w:ilvl="7" w:tplc="19EA90E0">
      <w:numFmt w:val="bullet"/>
      <w:lvlText w:val="•"/>
      <w:lvlJc w:val="left"/>
      <w:pPr>
        <w:ind w:left="6658" w:hanging="295"/>
      </w:pPr>
      <w:rPr>
        <w:lang w:val="es-ES" w:eastAsia="en-US" w:bidi="ar-SA"/>
      </w:rPr>
    </w:lvl>
    <w:lvl w:ilvl="8" w:tplc="7B167DC8">
      <w:numFmt w:val="bullet"/>
      <w:lvlText w:val="•"/>
      <w:lvlJc w:val="left"/>
      <w:pPr>
        <w:ind w:left="7492" w:hanging="295"/>
      </w:pPr>
      <w:rPr>
        <w:lang w:val="es-ES" w:eastAsia="en-US" w:bidi="ar-SA"/>
      </w:rPr>
    </w:lvl>
  </w:abstractNum>
  <w:abstractNum w:abstractNumId="32" w15:restartNumberingAfterBreak="0">
    <w:nsid w:val="7ACF1954"/>
    <w:multiLevelType w:val="hybridMultilevel"/>
    <w:tmpl w:val="560A33E4"/>
    <w:lvl w:ilvl="0" w:tplc="2DB6122C">
      <w:start w:val="1"/>
      <w:numFmt w:val="upperLetter"/>
      <w:lvlText w:val="%1)"/>
      <w:lvlJc w:val="left"/>
      <w:pPr>
        <w:ind w:left="300" w:hanging="305"/>
      </w:pPr>
      <w:rPr>
        <w:rFonts w:ascii="Arial" w:eastAsia="Arial" w:hAnsi="Arial" w:cs="Arial" w:hint="default"/>
        <w:b w:val="0"/>
        <w:bCs w:val="0"/>
        <w:color w:val="auto"/>
        <w:spacing w:val="-4"/>
        <w:w w:val="100"/>
        <w:sz w:val="21"/>
        <w:szCs w:val="21"/>
        <w:lang w:val="es-ES" w:eastAsia="en-US" w:bidi="ar-SA"/>
      </w:rPr>
    </w:lvl>
    <w:lvl w:ilvl="1" w:tplc="04EAD2EA">
      <w:numFmt w:val="bullet"/>
      <w:lvlText w:val="•"/>
      <w:lvlJc w:val="left"/>
      <w:pPr>
        <w:ind w:left="1224" w:hanging="305"/>
      </w:pPr>
      <w:rPr>
        <w:rFonts w:hint="default"/>
        <w:lang w:val="es-ES" w:eastAsia="en-US" w:bidi="ar-SA"/>
      </w:rPr>
    </w:lvl>
    <w:lvl w:ilvl="2" w:tplc="076034D4">
      <w:numFmt w:val="bullet"/>
      <w:lvlText w:val="•"/>
      <w:lvlJc w:val="left"/>
      <w:pPr>
        <w:ind w:left="2148" w:hanging="305"/>
      </w:pPr>
      <w:rPr>
        <w:rFonts w:hint="default"/>
        <w:lang w:val="es-ES" w:eastAsia="en-US" w:bidi="ar-SA"/>
      </w:rPr>
    </w:lvl>
    <w:lvl w:ilvl="3" w:tplc="15522E0E">
      <w:numFmt w:val="bullet"/>
      <w:lvlText w:val="•"/>
      <w:lvlJc w:val="left"/>
      <w:pPr>
        <w:ind w:left="3072" w:hanging="305"/>
      </w:pPr>
      <w:rPr>
        <w:rFonts w:hint="default"/>
        <w:lang w:val="es-ES" w:eastAsia="en-US" w:bidi="ar-SA"/>
      </w:rPr>
    </w:lvl>
    <w:lvl w:ilvl="4" w:tplc="3DAA024E">
      <w:numFmt w:val="bullet"/>
      <w:lvlText w:val="•"/>
      <w:lvlJc w:val="left"/>
      <w:pPr>
        <w:ind w:left="3996" w:hanging="305"/>
      </w:pPr>
      <w:rPr>
        <w:rFonts w:hint="default"/>
        <w:lang w:val="es-ES" w:eastAsia="en-US" w:bidi="ar-SA"/>
      </w:rPr>
    </w:lvl>
    <w:lvl w:ilvl="5" w:tplc="CD560166">
      <w:numFmt w:val="bullet"/>
      <w:lvlText w:val="•"/>
      <w:lvlJc w:val="left"/>
      <w:pPr>
        <w:ind w:left="4920" w:hanging="305"/>
      </w:pPr>
      <w:rPr>
        <w:rFonts w:hint="default"/>
        <w:lang w:val="es-ES" w:eastAsia="en-US" w:bidi="ar-SA"/>
      </w:rPr>
    </w:lvl>
    <w:lvl w:ilvl="6" w:tplc="11704D34">
      <w:numFmt w:val="bullet"/>
      <w:lvlText w:val="•"/>
      <w:lvlJc w:val="left"/>
      <w:pPr>
        <w:ind w:left="5844" w:hanging="305"/>
      </w:pPr>
      <w:rPr>
        <w:rFonts w:hint="default"/>
        <w:lang w:val="es-ES" w:eastAsia="en-US" w:bidi="ar-SA"/>
      </w:rPr>
    </w:lvl>
    <w:lvl w:ilvl="7" w:tplc="4C50104A">
      <w:numFmt w:val="bullet"/>
      <w:lvlText w:val="•"/>
      <w:lvlJc w:val="left"/>
      <w:pPr>
        <w:ind w:left="6768" w:hanging="305"/>
      </w:pPr>
      <w:rPr>
        <w:rFonts w:hint="default"/>
        <w:lang w:val="es-ES" w:eastAsia="en-US" w:bidi="ar-SA"/>
      </w:rPr>
    </w:lvl>
    <w:lvl w:ilvl="8" w:tplc="61D8264A">
      <w:numFmt w:val="bullet"/>
      <w:lvlText w:val="•"/>
      <w:lvlJc w:val="left"/>
      <w:pPr>
        <w:ind w:left="7692" w:hanging="305"/>
      </w:pPr>
      <w:rPr>
        <w:rFonts w:hint="default"/>
        <w:lang w:val="es-ES" w:eastAsia="en-US" w:bidi="ar-SA"/>
      </w:rPr>
    </w:lvl>
  </w:abstractNum>
  <w:abstractNum w:abstractNumId="3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064060926">
    <w:abstractNumId w:val="11"/>
  </w:num>
  <w:num w:numId="2" w16cid:durableId="522088132">
    <w:abstractNumId w:val="8"/>
  </w:num>
  <w:num w:numId="3" w16cid:durableId="824904436">
    <w:abstractNumId w:val="18"/>
  </w:num>
  <w:num w:numId="4" w16cid:durableId="312878133">
    <w:abstractNumId w:val="21"/>
  </w:num>
  <w:num w:numId="5" w16cid:durableId="1932541701">
    <w:abstractNumId w:val="27"/>
  </w:num>
  <w:num w:numId="6" w16cid:durableId="21123063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3806134">
    <w:abstractNumId w:val="22"/>
  </w:num>
  <w:num w:numId="8" w16cid:durableId="207496942">
    <w:abstractNumId w:val="0"/>
  </w:num>
  <w:num w:numId="9" w16cid:durableId="795174017">
    <w:abstractNumId w:val="4"/>
  </w:num>
  <w:num w:numId="10" w16cid:durableId="8342220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2388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6131666">
    <w:abstractNumId w:val="10"/>
  </w:num>
  <w:num w:numId="13" w16cid:durableId="1973175207">
    <w:abstractNumId w:val="17"/>
  </w:num>
  <w:num w:numId="14" w16cid:durableId="1240359216">
    <w:abstractNumId w:val="7"/>
  </w:num>
  <w:num w:numId="15" w16cid:durableId="26635405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35143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9609163">
    <w:abstractNumId w:val="29"/>
  </w:num>
  <w:num w:numId="18" w16cid:durableId="328408211">
    <w:abstractNumId w:val="19"/>
  </w:num>
  <w:num w:numId="19" w16cid:durableId="1280793997">
    <w:abstractNumId w:val="3"/>
  </w:num>
  <w:num w:numId="20" w16cid:durableId="174074859">
    <w:abstractNumId w:val="30"/>
  </w:num>
  <w:num w:numId="21" w16cid:durableId="1063258969">
    <w:abstractNumId w:val="20"/>
  </w:num>
  <w:num w:numId="22" w16cid:durableId="270091834">
    <w:abstractNumId w:val="6"/>
  </w:num>
  <w:num w:numId="23" w16cid:durableId="1548373488">
    <w:abstractNumId w:val="5"/>
  </w:num>
  <w:num w:numId="24" w16cid:durableId="665861006">
    <w:abstractNumId w:val="23"/>
  </w:num>
  <w:num w:numId="25" w16cid:durableId="1680041645">
    <w:abstractNumId w:val="12"/>
  </w:num>
  <w:num w:numId="26" w16cid:durableId="2032493873">
    <w:abstractNumId w:val="28"/>
  </w:num>
  <w:num w:numId="27" w16cid:durableId="1619797391">
    <w:abstractNumId w:val="16"/>
  </w:num>
  <w:num w:numId="28" w16cid:durableId="749666521">
    <w:abstractNumId w:val="24"/>
  </w:num>
  <w:num w:numId="29" w16cid:durableId="837576036">
    <w:abstractNumId w:val="13"/>
  </w:num>
  <w:num w:numId="30" w16cid:durableId="869995935">
    <w:abstractNumId w:val="31"/>
    <w:lvlOverride w:ilvl="0">
      <w:startOverride w:val="4"/>
    </w:lvlOverride>
    <w:lvlOverride w:ilvl="1"/>
    <w:lvlOverride w:ilvl="2"/>
    <w:lvlOverride w:ilvl="3"/>
    <w:lvlOverride w:ilvl="4"/>
    <w:lvlOverride w:ilvl="5"/>
    <w:lvlOverride w:ilvl="6"/>
    <w:lvlOverride w:ilvl="7"/>
    <w:lvlOverride w:ilvl="8"/>
  </w:num>
  <w:num w:numId="31" w16cid:durableId="132873665">
    <w:abstractNumId w:val="9"/>
    <w:lvlOverride w:ilvl="0">
      <w:startOverride w:val="4"/>
    </w:lvlOverride>
    <w:lvlOverride w:ilvl="1"/>
    <w:lvlOverride w:ilvl="2"/>
    <w:lvlOverride w:ilvl="3"/>
    <w:lvlOverride w:ilvl="4"/>
    <w:lvlOverride w:ilvl="5"/>
    <w:lvlOverride w:ilvl="6"/>
    <w:lvlOverride w:ilvl="7"/>
    <w:lvlOverride w:ilvl="8"/>
  </w:num>
  <w:num w:numId="32" w16cid:durableId="1759211186">
    <w:abstractNumId w:val="1"/>
  </w:num>
  <w:num w:numId="33" w16cid:durableId="547182549">
    <w:abstractNumId w:val="26"/>
  </w:num>
  <w:num w:numId="34" w16cid:durableId="1541434132">
    <w:abstractNumId w:val="15"/>
  </w:num>
  <w:num w:numId="35" w16cid:durableId="613098791">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jandro murcia">
    <w15:presenceInfo w15:providerId="Windows Live" w15:userId="673fee4b48469b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proofState w:spelling="clean"/>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15C"/>
    <w:rsid w:val="00000559"/>
    <w:rsid w:val="0000162E"/>
    <w:rsid w:val="00001A1C"/>
    <w:rsid w:val="00001FFD"/>
    <w:rsid w:val="00002027"/>
    <w:rsid w:val="000020FE"/>
    <w:rsid w:val="00002E00"/>
    <w:rsid w:val="000031A8"/>
    <w:rsid w:val="00003921"/>
    <w:rsid w:val="00003C5C"/>
    <w:rsid w:val="000040D7"/>
    <w:rsid w:val="00004556"/>
    <w:rsid w:val="0000473E"/>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435"/>
    <w:rsid w:val="00013C6B"/>
    <w:rsid w:val="0001406B"/>
    <w:rsid w:val="000143F8"/>
    <w:rsid w:val="00014624"/>
    <w:rsid w:val="000147ED"/>
    <w:rsid w:val="00015B44"/>
    <w:rsid w:val="00016081"/>
    <w:rsid w:val="00016540"/>
    <w:rsid w:val="000165AC"/>
    <w:rsid w:val="00016651"/>
    <w:rsid w:val="00016A60"/>
    <w:rsid w:val="00016C9D"/>
    <w:rsid w:val="000171A2"/>
    <w:rsid w:val="00017B65"/>
    <w:rsid w:val="00020158"/>
    <w:rsid w:val="000207E0"/>
    <w:rsid w:val="00020F8F"/>
    <w:rsid w:val="00021A95"/>
    <w:rsid w:val="00021D11"/>
    <w:rsid w:val="0002256F"/>
    <w:rsid w:val="00023641"/>
    <w:rsid w:val="00023DAE"/>
    <w:rsid w:val="00024592"/>
    <w:rsid w:val="00024896"/>
    <w:rsid w:val="00025038"/>
    <w:rsid w:val="00025F82"/>
    <w:rsid w:val="00026092"/>
    <w:rsid w:val="000263F0"/>
    <w:rsid w:val="00026407"/>
    <w:rsid w:val="000264F6"/>
    <w:rsid w:val="00026608"/>
    <w:rsid w:val="00027787"/>
    <w:rsid w:val="000278D2"/>
    <w:rsid w:val="00031384"/>
    <w:rsid w:val="000315E1"/>
    <w:rsid w:val="00031B59"/>
    <w:rsid w:val="0003236E"/>
    <w:rsid w:val="00032FCA"/>
    <w:rsid w:val="0003339A"/>
    <w:rsid w:val="00033AC5"/>
    <w:rsid w:val="000341F2"/>
    <w:rsid w:val="00034419"/>
    <w:rsid w:val="00034651"/>
    <w:rsid w:val="000351F2"/>
    <w:rsid w:val="00036E03"/>
    <w:rsid w:val="000406DB"/>
    <w:rsid w:val="0004094D"/>
    <w:rsid w:val="00041029"/>
    <w:rsid w:val="0004112D"/>
    <w:rsid w:val="0004149B"/>
    <w:rsid w:val="00041973"/>
    <w:rsid w:val="00041CA0"/>
    <w:rsid w:val="00041CB8"/>
    <w:rsid w:val="00041D48"/>
    <w:rsid w:val="000422ED"/>
    <w:rsid w:val="00042961"/>
    <w:rsid w:val="00042C25"/>
    <w:rsid w:val="00042D03"/>
    <w:rsid w:val="00043086"/>
    <w:rsid w:val="000430A0"/>
    <w:rsid w:val="0004334E"/>
    <w:rsid w:val="00043A33"/>
    <w:rsid w:val="00043D3B"/>
    <w:rsid w:val="0004418C"/>
    <w:rsid w:val="00044204"/>
    <w:rsid w:val="000449D4"/>
    <w:rsid w:val="00046717"/>
    <w:rsid w:val="00046A63"/>
    <w:rsid w:val="00046C09"/>
    <w:rsid w:val="0004716A"/>
    <w:rsid w:val="00047385"/>
    <w:rsid w:val="000473E8"/>
    <w:rsid w:val="000504DE"/>
    <w:rsid w:val="00051074"/>
    <w:rsid w:val="00051C1F"/>
    <w:rsid w:val="00052B79"/>
    <w:rsid w:val="00052C38"/>
    <w:rsid w:val="00052EA0"/>
    <w:rsid w:val="000536E3"/>
    <w:rsid w:val="00054252"/>
    <w:rsid w:val="0005474D"/>
    <w:rsid w:val="00055CB9"/>
    <w:rsid w:val="00056F66"/>
    <w:rsid w:val="0005702F"/>
    <w:rsid w:val="000570B5"/>
    <w:rsid w:val="0005779C"/>
    <w:rsid w:val="00057A70"/>
    <w:rsid w:val="00061D06"/>
    <w:rsid w:val="0006294B"/>
    <w:rsid w:val="00062CDD"/>
    <w:rsid w:val="00063FA5"/>
    <w:rsid w:val="000640AF"/>
    <w:rsid w:val="00064940"/>
    <w:rsid w:val="00064CAE"/>
    <w:rsid w:val="00064DB7"/>
    <w:rsid w:val="00064FA7"/>
    <w:rsid w:val="00065195"/>
    <w:rsid w:val="00065B22"/>
    <w:rsid w:val="00067BD1"/>
    <w:rsid w:val="00067D95"/>
    <w:rsid w:val="00070A4E"/>
    <w:rsid w:val="00070AF1"/>
    <w:rsid w:val="00071129"/>
    <w:rsid w:val="000714DE"/>
    <w:rsid w:val="000714FF"/>
    <w:rsid w:val="000723B3"/>
    <w:rsid w:val="0007254F"/>
    <w:rsid w:val="00072DFB"/>
    <w:rsid w:val="00073C30"/>
    <w:rsid w:val="00074305"/>
    <w:rsid w:val="00074B2A"/>
    <w:rsid w:val="00074C6F"/>
    <w:rsid w:val="00075B3E"/>
    <w:rsid w:val="00075EE1"/>
    <w:rsid w:val="00076456"/>
    <w:rsid w:val="0007779B"/>
    <w:rsid w:val="000777E7"/>
    <w:rsid w:val="0007790A"/>
    <w:rsid w:val="0008017B"/>
    <w:rsid w:val="00080ACD"/>
    <w:rsid w:val="000811ED"/>
    <w:rsid w:val="00081284"/>
    <w:rsid w:val="0008174C"/>
    <w:rsid w:val="00081D62"/>
    <w:rsid w:val="000821D1"/>
    <w:rsid w:val="00082374"/>
    <w:rsid w:val="00082B74"/>
    <w:rsid w:val="00083099"/>
    <w:rsid w:val="00083EDC"/>
    <w:rsid w:val="00084B97"/>
    <w:rsid w:val="0008510E"/>
    <w:rsid w:val="000851FB"/>
    <w:rsid w:val="000856DE"/>
    <w:rsid w:val="00085F17"/>
    <w:rsid w:val="00085FB3"/>
    <w:rsid w:val="0008686B"/>
    <w:rsid w:val="00086B2A"/>
    <w:rsid w:val="00086ED2"/>
    <w:rsid w:val="00087569"/>
    <w:rsid w:val="00090FC2"/>
    <w:rsid w:val="000914D6"/>
    <w:rsid w:val="00091569"/>
    <w:rsid w:val="00092DCA"/>
    <w:rsid w:val="000942EB"/>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455A"/>
    <w:rsid w:val="000A4ACD"/>
    <w:rsid w:val="000A5777"/>
    <w:rsid w:val="000A5AAF"/>
    <w:rsid w:val="000A5F97"/>
    <w:rsid w:val="000A648E"/>
    <w:rsid w:val="000A73BB"/>
    <w:rsid w:val="000A77B5"/>
    <w:rsid w:val="000A7BE9"/>
    <w:rsid w:val="000A7EF4"/>
    <w:rsid w:val="000B0A15"/>
    <w:rsid w:val="000B103F"/>
    <w:rsid w:val="000B1317"/>
    <w:rsid w:val="000B1437"/>
    <w:rsid w:val="000B1470"/>
    <w:rsid w:val="000B2B86"/>
    <w:rsid w:val="000B3051"/>
    <w:rsid w:val="000B419B"/>
    <w:rsid w:val="000B4744"/>
    <w:rsid w:val="000B5781"/>
    <w:rsid w:val="000B585F"/>
    <w:rsid w:val="000B5B87"/>
    <w:rsid w:val="000B7033"/>
    <w:rsid w:val="000C0185"/>
    <w:rsid w:val="000C0DA1"/>
    <w:rsid w:val="000C0F81"/>
    <w:rsid w:val="000C128D"/>
    <w:rsid w:val="000C17A3"/>
    <w:rsid w:val="000C1873"/>
    <w:rsid w:val="000C1D4B"/>
    <w:rsid w:val="000C3260"/>
    <w:rsid w:val="000C3580"/>
    <w:rsid w:val="000C3803"/>
    <w:rsid w:val="000C3B77"/>
    <w:rsid w:val="000C40AF"/>
    <w:rsid w:val="000C454E"/>
    <w:rsid w:val="000C4D80"/>
    <w:rsid w:val="000C4F49"/>
    <w:rsid w:val="000C5861"/>
    <w:rsid w:val="000C639D"/>
    <w:rsid w:val="000C6C31"/>
    <w:rsid w:val="000C6DBC"/>
    <w:rsid w:val="000C6F79"/>
    <w:rsid w:val="000C7476"/>
    <w:rsid w:val="000C7711"/>
    <w:rsid w:val="000C7AA2"/>
    <w:rsid w:val="000D0462"/>
    <w:rsid w:val="000D053D"/>
    <w:rsid w:val="000D0DDC"/>
    <w:rsid w:val="000D0ED2"/>
    <w:rsid w:val="000D1925"/>
    <w:rsid w:val="000D1CEB"/>
    <w:rsid w:val="000D2563"/>
    <w:rsid w:val="000D25BF"/>
    <w:rsid w:val="000D2D3B"/>
    <w:rsid w:val="000D3E5B"/>
    <w:rsid w:val="000D3FDC"/>
    <w:rsid w:val="000D4E38"/>
    <w:rsid w:val="000D50DB"/>
    <w:rsid w:val="000D6288"/>
    <w:rsid w:val="000D659E"/>
    <w:rsid w:val="000D6CAF"/>
    <w:rsid w:val="000D7541"/>
    <w:rsid w:val="000D75E1"/>
    <w:rsid w:val="000D7604"/>
    <w:rsid w:val="000D77E5"/>
    <w:rsid w:val="000E22CF"/>
    <w:rsid w:val="000E2977"/>
    <w:rsid w:val="000E30AC"/>
    <w:rsid w:val="000E3B46"/>
    <w:rsid w:val="000E3C03"/>
    <w:rsid w:val="000E3DCC"/>
    <w:rsid w:val="000E3E11"/>
    <w:rsid w:val="000E4596"/>
    <w:rsid w:val="000E4B09"/>
    <w:rsid w:val="000E5768"/>
    <w:rsid w:val="000E5843"/>
    <w:rsid w:val="000E5CBF"/>
    <w:rsid w:val="000E5F9B"/>
    <w:rsid w:val="000E6139"/>
    <w:rsid w:val="000E6BE1"/>
    <w:rsid w:val="000E773A"/>
    <w:rsid w:val="000E7E0B"/>
    <w:rsid w:val="000F078A"/>
    <w:rsid w:val="000F0997"/>
    <w:rsid w:val="000F122D"/>
    <w:rsid w:val="000F1450"/>
    <w:rsid w:val="000F14E8"/>
    <w:rsid w:val="000F1BBD"/>
    <w:rsid w:val="000F2739"/>
    <w:rsid w:val="000F3138"/>
    <w:rsid w:val="000F4180"/>
    <w:rsid w:val="000F4403"/>
    <w:rsid w:val="000F4E17"/>
    <w:rsid w:val="000F5E3E"/>
    <w:rsid w:val="000F622C"/>
    <w:rsid w:val="000F6578"/>
    <w:rsid w:val="000F70CD"/>
    <w:rsid w:val="000F7495"/>
    <w:rsid w:val="000F7921"/>
    <w:rsid w:val="000F7E8F"/>
    <w:rsid w:val="000F7FBB"/>
    <w:rsid w:val="001000FB"/>
    <w:rsid w:val="0010219A"/>
    <w:rsid w:val="001023DF"/>
    <w:rsid w:val="00102605"/>
    <w:rsid w:val="00102686"/>
    <w:rsid w:val="00102745"/>
    <w:rsid w:val="001032B4"/>
    <w:rsid w:val="00103361"/>
    <w:rsid w:val="00103855"/>
    <w:rsid w:val="00103915"/>
    <w:rsid w:val="00103E36"/>
    <w:rsid w:val="00103EA0"/>
    <w:rsid w:val="00104F1C"/>
    <w:rsid w:val="00105196"/>
    <w:rsid w:val="001051E5"/>
    <w:rsid w:val="001053D2"/>
    <w:rsid w:val="00105A74"/>
    <w:rsid w:val="00105ACB"/>
    <w:rsid w:val="00105AEF"/>
    <w:rsid w:val="00106259"/>
    <w:rsid w:val="001068EB"/>
    <w:rsid w:val="001078CE"/>
    <w:rsid w:val="00110CEB"/>
    <w:rsid w:val="00110F61"/>
    <w:rsid w:val="001111BD"/>
    <w:rsid w:val="001111D2"/>
    <w:rsid w:val="0011165A"/>
    <w:rsid w:val="00111B2B"/>
    <w:rsid w:val="00111FF8"/>
    <w:rsid w:val="0011275B"/>
    <w:rsid w:val="00112774"/>
    <w:rsid w:val="001127CC"/>
    <w:rsid w:val="00112B2E"/>
    <w:rsid w:val="00113003"/>
    <w:rsid w:val="00113062"/>
    <w:rsid w:val="00113705"/>
    <w:rsid w:val="00113975"/>
    <w:rsid w:val="00113CC9"/>
    <w:rsid w:val="00113CFC"/>
    <w:rsid w:val="00113FEA"/>
    <w:rsid w:val="00114A22"/>
    <w:rsid w:val="00114E9D"/>
    <w:rsid w:val="0011507B"/>
    <w:rsid w:val="00115391"/>
    <w:rsid w:val="00115B34"/>
    <w:rsid w:val="00116328"/>
    <w:rsid w:val="001174C9"/>
    <w:rsid w:val="00117E69"/>
    <w:rsid w:val="00121103"/>
    <w:rsid w:val="0012156A"/>
    <w:rsid w:val="00121954"/>
    <w:rsid w:val="00121B9E"/>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BA9"/>
    <w:rsid w:val="00132C30"/>
    <w:rsid w:val="00132EFD"/>
    <w:rsid w:val="00133AED"/>
    <w:rsid w:val="0013424D"/>
    <w:rsid w:val="00134B61"/>
    <w:rsid w:val="00134FF9"/>
    <w:rsid w:val="00135E88"/>
    <w:rsid w:val="0013691F"/>
    <w:rsid w:val="0013695C"/>
    <w:rsid w:val="00136BF7"/>
    <w:rsid w:val="001378B9"/>
    <w:rsid w:val="00137FFA"/>
    <w:rsid w:val="00140109"/>
    <w:rsid w:val="0014029B"/>
    <w:rsid w:val="00140A4F"/>
    <w:rsid w:val="001413AB"/>
    <w:rsid w:val="00141D1F"/>
    <w:rsid w:val="00144335"/>
    <w:rsid w:val="00144640"/>
    <w:rsid w:val="00144824"/>
    <w:rsid w:val="0014502F"/>
    <w:rsid w:val="00145282"/>
    <w:rsid w:val="001453B0"/>
    <w:rsid w:val="001454D9"/>
    <w:rsid w:val="00145D8E"/>
    <w:rsid w:val="00145DFD"/>
    <w:rsid w:val="00146083"/>
    <w:rsid w:val="001462F7"/>
    <w:rsid w:val="001466F0"/>
    <w:rsid w:val="00147798"/>
    <w:rsid w:val="00150005"/>
    <w:rsid w:val="00150CCB"/>
    <w:rsid w:val="00151B99"/>
    <w:rsid w:val="001521B2"/>
    <w:rsid w:val="00152288"/>
    <w:rsid w:val="00152EDD"/>
    <w:rsid w:val="00153491"/>
    <w:rsid w:val="0015361C"/>
    <w:rsid w:val="0015372F"/>
    <w:rsid w:val="00153BFB"/>
    <w:rsid w:val="0015407E"/>
    <w:rsid w:val="0015448E"/>
    <w:rsid w:val="001545F8"/>
    <w:rsid w:val="00154A6F"/>
    <w:rsid w:val="00155D08"/>
    <w:rsid w:val="00156BE5"/>
    <w:rsid w:val="00157232"/>
    <w:rsid w:val="00160401"/>
    <w:rsid w:val="00160D4E"/>
    <w:rsid w:val="00161E62"/>
    <w:rsid w:val="00161F1C"/>
    <w:rsid w:val="0016200B"/>
    <w:rsid w:val="00163D7A"/>
    <w:rsid w:val="00164281"/>
    <w:rsid w:val="00167503"/>
    <w:rsid w:val="001676A9"/>
    <w:rsid w:val="00167A15"/>
    <w:rsid w:val="00167A50"/>
    <w:rsid w:val="00167DF5"/>
    <w:rsid w:val="00170001"/>
    <w:rsid w:val="00172198"/>
    <w:rsid w:val="00172612"/>
    <w:rsid w:val="00172817"/>
    <w:rsid w:val="001728F4"/>
    <w:rsid w:val="001734E3"/>
    <w:rsid w:val="001742BF"/>
    <w:rsid w:val="001758A3"/>
    <w:rsid w:val="00175947"/>
    <w:rsid w:val="00175E49"/>
    <w:rsid w:val="00177076"/>
    <w:rsid w:val="001805C1"/>
    <w:rsid w:val="00180842"/>
    <w:rsid w:val="00180A2E"/>
    <w:rsid w:val="001813AF"/>
    <w:rsid w:val="001823D4"/>
    <w:rsid w:val="001829CD"/>
    <w:rsid w:val="00182A17"/>
    <w:rsid w:val="00182F01"/>
    <w:rsid w:val="00184F27"/>
    <w:rsid w:val="0018519B"/>
    <w:rsid w:val="00185AFE"/>
    <w:rsid w:val="00185E78"/>
    <w:rsid w:val="00186C3E"/>
    <w:rsid w:val="00187177"/>
    <w:rsid w:val="00187443"/>
    <w:rsid w:val="00187ABD"/>
    <w:rsid w:val="00190466"/>
    <w:rsid w:val="001904E3"/>
    <w:rsid w:val="0019087A"/>
    <w:rsid w:val="00191C5A"/>
    <w:rsid w:val="00191CEB"/>
    <w:rsid w:val="00191E63"/>
    <w:rsid w:val="00192D68"/>
    <w:rsid w:val="0019388B"/>
    <w:rsid w:val="00193B5D"/>
    <w:rsid w:val="00193B9A"/>
    <w:rsid w:val="00193FFC"/>
    <w:rsid w:val="0019432C"/>
    <w:rsid w:val="001946AE"/>
    <w:rsid w:val="001946D5"/>
    <w:rsid w:val="00194E8C"/>
    <w:rsid w:val="001962EC"/>
    <w:rsid w:val="001963DD"/>
    <w:rsid w:val="001965DB"/>
    <w:rsid w:val="001966BB"/>
    <w:rsid w:val="00196DC9"/>
    <w:rsid w:val="0019789C"/>
    <w:rsid w:val="001A0236"/>
    <w:rsid w:val="001A0AF8"/>
    <w:rsid w:val="001A18D5"/>
    <w:rsid w:val="001A1D4A"/>
    <w:rsid w:val="001A2190"/>
    <w:rsid w:val="001A3011"/>
    <w:rsid w:val="001A4DAF"/>
    <w:rsid w:val="001A585A"/>
    <w:rsid w:val="001A66DF"/>
    <w:rsid w:val="001A67D0"/>
    <w:rsid w:val="001A7591"/>
    <w:rsid w:val="001A75A7"/>
    <w:rsid w:val="001A75B1"/>
    <w:rsid w:val="001B0366"/>
    <w:rsid w:val="001B0444"/>
    <w:rsid w:val="001B096B"/>
    <w:rsid w:val="001B0F9F"/>
    <w:rsid w:val="001B11F2"/>
    <w:rsid w:val="001B123C"/>
    <w:rsid w:val="001B1A0D"/>
    <w:rsid w:val="001B1BF1"/>
    <w:rsid w:val="001B2456"/>
    <w:rsid w:val="001B2FC9"/>
    <w:rsid w:val="001B449C"/>
    <w:rsid w:val="001B4AA2"/>
    <w:rsid w:val="001B4ADE"/>
    <w:rsid w:val="001B5EF8"/>
    <w:rsid w:val="001B5F6D"/>
    <w:rsid w:val="001B681F"/>
    <w:rsid w:val="001C07C6"/>
    <w:rsid w:val="001C19CD"/>
    <w:rsid w:val="001C22D5"/>
    <w:rsid w:val="001C2515"/>
    <w:rsid w:val="001C2550"/>
    <w:rsid w:val="001C26FB"/>
    <w:rsid w:val="001C30CD"/>
    <w:rsid w:val="001C33C1"/>
    <w:rsid w:val="001C35E5"/>
    <w:rsid w:val="001C3E30"/>
    <w:rsid w:val="001C3E5C"/>
    <w:rsid w:val="001C5072"/>
    <w:rsid w:val="001C557C"/>
    <w:rsid w:val="001C5B2A"/>
    <w:rsid w:val="001C5B5A"/>
    <w:rsid w:val="001C600B"/>
    <w:rsid w:val="001C6128"/>
    <w:rsid w:val="001C6407"/>
    <w:rsid w:val="001C6898"/>
    <w:rsid w:val="001C6D74"/>
    <w:rsid w:val="001C6DD8"/>
    <w:rsid w:val="001C6E0D"/>
    <w:rsid w:val="001C7C7B"/>
    <w:rsid w:val="001D068D"/>
    <w:rsid w:val="001D0A71"/>
    <w:rsid w:val="001D0EF9"/>
    <w:rsid w:val="001D12D1"/>
    <w:rsid w:val="001D15DF"/>
    <w:rsid w:val="001D2796"/>
    <w:rsid w:val="001D2970"/>
    <w:rsid w:val="001D30F3"/>
    <w:rsid w:val="001D31A0"/>
    <w:rsid w:val="001D338E"/>
    <w:rsid w:val="001D4141"/>
    <w:rsid w:val="001D56E9"/>
    <w:rsid w:val="001D6B19"/>
    <w:rsid w:val="001D7923"/>
    <w:rsid w:val="001D796A"/>
    <w:rsid w:val="001D7A84"/>
    <w:rsid w:val="001D7C79"/>
    <w:rsid w:val="001E109E"/>
    <w:rsid w:val="001E15F0"/>
    <w:rsid w:val="001E184E"/>
    <w:rsid w:val="001E1CC4"/>
    <w:rsid w:val="001E1D38"/>
    <w:rsid w:val="001E4258"/>
    <w:rsid w:val="001E4658"/>
    <w:rsid w:val="001E4CC5"/>
    <w:rsid w:val="001E56FF"/>
    <w:rsid w:val="001E5D6A"/>
    <w:rsid w:val="001E70FB"/>
    <w:rsid w:val="001E780A"/>
    <w:rsid w:val="001E7E2E"/>
    <w:rsid w:val="001F07D6"/>
    <w:rsid w:val="001F0FA0"/>
    <w:rsid w:val="001F1349"/>
    <w:rsid w:val="001F1863"/>
    <w:rsid w:val="001F232D"/>
    <w:rsid w:val="001F2356"/>
    <w:rsid w:val="001F2A68"/>
    <w:rsid w:val="001F2C17"/>
    <w:rsid w:val="001F39EA"/>
    <w:rsid w:val="001F4180"/>
    <w:rsid w:val="001F4773"/>
    <w:rsid w:val="001F5008"/>
    <w:rsid w:val="001F512D"/>
    <w:rsid w:val="001F56AA"/>
    <w:rsid w:val="001F58AA"/>
    <w:rsid w:val="001F59B7"/>
    <w:rsid w:val="001F5EF6"/>
    <w:rsid w:val="001F657F"/>
    <w:rsid w:val="001F6FB6"/>
    <w:rsid w:val="001F7978"/>
    <w:rsid w:val="001F7A0E"/>
    <w:rsid w:val="0020022E"/>
    <w:rsid w:val="0020054E"/>
    <w:rsid w:val="00200B51"/>
    <w:rsid w:val="002011A8"/>
    <w:rsid w:val="0020189F"/>
    <w:rsid w:val="00201BE3"/>
    <w:rsid w:val="00201D6D"/>
    <w:rsid w:val="00201F1E"/>
    <w:rsid w:val="0020299B"/>
    <w:rsid w:val="00202E44"/>
    <w:rsid w:val="00202EE5"/>
    <w:rsid w:val="00203097"/>
    <w:rsid w:val="002037AA"/>
    <w:rsid w:val="00203AC4"/>
    <w:rsid w:val="00203FE3"/>
    <w:rsid w:val="002042D8"/>
    <w:rsid w:val="00204515"/>
    <w:rsid w:val="00204BF5"/>
    <w:rsid w:val="00204E6B"/>
    <w:rsid w:val="0020533A"/>
    <w:rsid w:val="002058D4"/>
    <w:rsid w:val="00205ACD"/>
    <w:rsid w:val="00205BAA"/>
    <w:rsid w:val="0020632A"/>
    <w:rsid w:val="0020697F"/>
    <w:rsid w:val="00210F3C"/>
    <w:rsid w:val="002110EB"/>
    <w:rsid w:val="002111CD"/>
    <w:rsid w:val="00211338"/>
    <w:rsid w:val="00211388"/>
    <w:rsid w:val="0021148C"/>
    <w:rsid w:val="00211694"/>
    <w:rsid w:val="002116BD"/>
    <w:rsid w:val="00211CEF"/>
    <w:rsid w:val="0021201A"/>
    <w:rsid w:val="00213167"/>
    <w:rsid w:val="0021372B"/>
    <w:rsid w:val="002137CA"/>
    <w:rsid w:val="00213A1F"/>
    <w:rsid w:val="00213C63"/>
    <w:rsid w:val="00214502"/>
    <w:rsid w:val="00214741"/>
    <w:rsid w:val="0021539A"/>
    <w:rsid w:val="00215852"/>
    <w:rsid w:val="00215B8E"/>
    <w:rsid w:val="00215DB5"/>
    <w:rsid w:val="00216264"/>
    <w:rsid w:val="002176B6"/>
    <w:rsid w:val="0021792D"/>
    <w:rsid w:val="00217DB8"/>
    <w:rsid w:val="0022032A"/>
    <w:rsid w:val="00220991"/>
    <w:rsid w:val="00221427"/>
    <w:rsid w:val="00221E8E"/>
    <w:rsid w:val="002221CE"/>
    <w:rsid w:val="0022267B"/>
    <w:rsid w:val="00222BE8"/>
    <w:rsid w:val="00223102"/>
    <w:rsid w:val="002232CB"/>
    <w:rsid w:val="00223451"/>
    <w:rsid w:val="00224022"/>
    <w:rsid w:val="002257D0"/>
    <w:rsid w:val="00226055"/>
    <w:rsid w:val="0022613F"/>
    <w:rsid w:val="00226236"/>
    <w:rsid w:val="00226BAE"/>
    <w:rsid w:val="002270C9"/>
    <w:rsid w:val="00227A8B"/>
    <w:rsid w:val="0023146B"/>
    <w:rsid w:val="002315A0"/>
    <w:rsid w:val="00231EC7"/>
    <w:rsid w:val="00232E15"/>
    <w:rsid w:val="00233079"/>
    <w:rsid w:val="0023382C"/>
    <w:rsid w:val="00233977"/>
    <w:rsid w:val="00233C58"/>
    <w:rsid w:val="00233C71"/>
    <w:rsid w:val="00233EEE"/>
    <w:rsid w:val="002345B6"/>
    <w:rsid w:val="00234B84"/>
    <w:rsid w:val="00235134"/>
    <w:rsid w:val="00235A20"/>
    <w:rsid w:val="00236016"/>
    <w:rsid w:val="00237065"/>
    <w:rsid w:val="00237589"/>
    <w:rsid w:val="0023758D"/>
    <w:rsid w:val="002375A7"/>
    <w:rsid w:val="0024019A"/>
    <w:rsid w:val="002411DE"/>
    <w:rsid w:val="0024131D"/>
    <w:rsid w:val="002415B8"/>
    <w:rsid w:val="00241618"/>
    <w:rsid w:val="002427A3"/>
    <w:rsid w:val="00242D62"/>
    <w:rsid w:val="002431D7"/>
    <w:rsid w:val="00244058"/>
    <w:rsid w:val="00244CDC"/>
    <w:rsid w:val="00245718"/>
    <w:rsid w:val="00245E07"/>
    <w:rsid w:val="00246489"/>
    <w:rsid w:val="00247712"/>
    <w:rsid w:val="0025029F"/>
    <w:rsid w:val="00250EC6"/>
    <w:rsid w:val="00251866"/>
    <w:rsid w:val="00251A9F"/>
    <w:rsid w:val="00252492"/>
    <w:rsid w:val="00252B35"/>
    <w:rsid w:val="0025316D"/>
    <w:rsid w:val="002532F4"/>
    <w:rsid w:val="00253A02"/>
    <w:rsid w:val="00253B81"/>
    <w:rsid w:val="00254746"/>
    <w:rsid w:val="002554DE"/>
    <w:rsid w:val="0025595F"/>
    <w:rsid w:val="00255E11"/>
    <w:rsid w:val="00256835"/>
    <w:rsid w:val="002569BE"/>
    <w:rsid w:val="002569F0"/>
    <w:rsid w:val="00256ECF"/>
    <w:rsid w:val="00257730"/>
    <w:rsid w:val="00257999"/>
    <w:rsid w:val="0026016F"/>
    <w:rsid w:val="002604AA"/>
    <w:rsid w:val="0026129B"/>
    <w:rsid w:val="00261560"/>
    <w:rsid w:val="002615B5"/>
    <w:rsid w:val="00261715"/>
    <w:rsid w:val="00261910"/>
    <w:rsid w:val="00261CF9"/>
    <w:rsid w:val="00261EC0"/>
    <w:rsid w:val="0026231B"/>
    <w:rsid w:val="00263101"/>
    <w:rsid w:val="00263201"/>
    <w:rsid w:val="00263A37"/>
    <w:rsid w:val="002653A6"/>
    <w:rsid w:val="0026608D"/>
    <w:rsid w:val="002661F1"/>
    <w:rsid w:val="002663BA"/>
    <w:rsid w:val="00266CB5"/>
    <w:rsid w:val="00266D22"/>
    <w:rsid w:val="002711A4"/>
    <w:rsid w:val="00271C2E"/>
    <w:rsid w:val="00271F13"/>
    <w:rsid w:val="002724DB"/>
    <w:rsid w:val="00274DB5"/>
    <w:rsid w:val="00275BB1"/>
    <w:rsid w:val="00275FBF"/>
    <w:rsid w:val="00276373"/>
    <w:rsid w:val="00276573"/>
    <w:rsid w:val="00277259"/>
    <w:rsid w:val="00277933"/>
    <w:rsid w:val="00277D42"/>
    <w:rsid w:val="00277F8D"/>
    <w:rsid w:val="00277FA7"/>
    <w:rsid w:val="00280F3D"/>
    <w:rsid w:val="00280FE0"/>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0B64"/>
    <w:rsid w:val="00291784"/>
    <w:rsid w:val="002929BB"/>
    <w:rsid w:val="00294368"/>
    <w:rsid w:val="002949DE"/>
    <w:rsid w:val="00294B78"/>
    <w:rsid w:val="00295360"/>
    <w:rsid w:val="00295949"/>
    <w:rsid w:val="0029624A"/>
    <w:rsid w:val="00296922"/>
    <w:rsid w:val="00296A5E"/>
    <w:rsid w:val="00296A9F"/>
    <w:rsid w:val="00297098"/>
    <w:rsid w:val="002A05D4"/>
    <w:rsid w:val="002A09FF"/>
    <w:rsid w:val="002A0E60"/>
    <w:rsid w:val="002A1A58"/>
    <w:rsid w:val="002A1B02"/>
    <w:rsid w:val="002A1C05"/>
    <w:rsid w:val="002A1C53"/>
    <w:rsid w:val="002A2654"/>
    <w:rsid w:val="002A28FC"/>
    <w:rsid w:val="002A2B44"/>
    <w:rsid w:val="002A2EA5"/>
    <w:rsid w:val="002A3D94"/>
    <w:rsid w:val="002A4736"/>
    <w:rsid w:val="002A4B1C"/>
    <w:rsid w:val="002A4CC8"/>
    <w:rsid w:val="002A6AFB"/>
    <w:rsid w:val="002A733D"/>
    <w:rsid w:val="002A774A"/>
    <w:rsid w:val="002A78B5"/>
    <w:rsid w:val="002A7E5C"/>
    <w:rsid w:val="002A7EE9"/>
    <w:rsid w:val="002A7F6D"/>
    <w:rsid w:val="002B1342"/>
    <w:rsid w:val="002B1F60"/>
    <w:rsid w:val="002B27C8"/>
    <w:rsid w:val="002B2A7F"/>
    <w:rsid w:val="002B330B"/>
    <w:rsid w:val="002B39BE"/>
    <w:rsid w:val="002B438C"/>
    <w:rsid w:val="002B48DB"/>
    <w:rsid w:val="002B4B34"/>
    <w:rsid w:val="002B4BDE"/>
    <w:rsid w:val="002B4DBA"/>
    <w:rsid w:val="002B541A"/>
    <w:rsid w:val="002B6407"/>
    <w:rsid w:val="002B6416"/>
    <w:rsid w:val="002B6459"/>
    <w:rsid w:val="002B6725"/>
    <w:rsid w:val="002B73B0"/>
    <w:rsid w:val="002B7D9E"/>
    <w:rsid w:val="002C1089"/>
    <w:rsid w:val="002C1143"/>
    <w:rsid w:val="002C1C65"/>
    <w:rsid w:val="002C1F49"/>
    <w:rsid w:val="002C24B4"/>
    <w:rsid w:val="002C2B3A"/>
    <w:rsid w:val="002C2B87"/>
    <w:rsid w:val="002C3CF4"/>
    <w:rsid w:val="002C4282"/>
    <w:rsid w:val="002C441A"/>
    <w:rsid w:val="002C4A73"/>
    <w:rsid w:val="002C4B84"/>
    <w:rsid w:val="002C4C0C"/>
    <w:rsid w:val="002C5016"/>
    <w:rsid w:val="002C5C2F"/>
    <w:rsid w:val="002C5D0F"/>
    <w:rsid w:val="002C5E87"/>
    <w:rsid w:val="002C60B9"/>
    <w:rsid w:val="002C6F77"/>
    <w:rsid w:val="002C704D"/>
    <w:rsid w:val="002C7CE6"/>
    <w:rsid w:val="002D0845"/>
    <w:rsid w:val="002D0933"/>
    <w:rsid w:val="002D19BB"/>
    <w:rsid w:val="002D1A9B"/>
    <w:rsid w:val="002D22C5"/>
    <w:rsid w:val="002D27A8"/>
    <w:rsid w:val="002D301F"/>
    <w:rsid w:val="002D302A"/>
    <w:rsid w:val="002D3405"/>
    <w:rsid w:val="002D36C6"/>
    <w:rsid w:val="002D37C1"/>
    <w:rsid w:val="002D3987"/>
    <w:rsid w:val="002D444B"/>
    <w:rsid w:val="002D4A45"/>
    <w:rsid w:val="002D4A73"/>
    <w:rsid w:val="002D4B42"/>
    <w:rsid w:val="002D4DBA"/>
    <w:rsid w:val="002D57D1"/>
    <w:rsid w:val="002D5A1B"/>
    <w:rsid w:val="002D65BC"/>
    <w:rsid w:val="002D6D7E"/>
    <w:rsid w:val="002D7389"/>
    <w:rsid w:val="002D7FB8"/>
    <w:rsid w:val="002E055C"/>
    <w:rsid w:val="002E0999"/>
    <w:rsid w:val="002E1050"/>
    <w:rsid w:val="002E18E5"/>
    <w:rsid w:val="002E1953"/>
    <w:rsid w:val="002E2548"/>
    <w:rsid w:val="002E2C9F"/>
    <w:rsid w:val="002E2D7D"/>
    <w:rsid w:val="002E34B4"/>
    <w:rsid w:val="002E3AB5"/>
    <w:rsid w:val="002E3D76"/>
    <w:rsid w:val="002E40A1"/>
    <w:rsid w:val="002E48EC"/>
    <w:rsid w:val="002E4B44"/>
    <w:rsid w:val="002E4ECB"/>
    <w:rsid w:val="002E4F23"/>
    <w:rsid w:val="002E6E2C"/>
    <w:rsid w:val="002E7847"/>
    <w:rsid w:val="002F0073"/>
    <w:rsid w:val="002F0618"/>
    <w:rsid w:val="002F0ECB"/>
    <w:rsid w:val="002F1805"/>
    <w:rsid w:val="002F23EA"/>
    <w:rsid w:val="002F240B"/>
    <w:rsid w:val="002F2F50"/>
    <w:rsid w:val="002F3601"/>
    <w:rsid w:val="002F45F6"/>
    <w:rsid w:val="002F6181"/>
    <w:rsid w:val="002F692F"/>
    <w:rsid w:val="002F705D"/>
    <w:rsid w:val="002F7B66"/>
    <w:rsid w:val="00300CB4"/>
    <w:rsid w:val="00300E24"/>
    <w:rsid w:val="003020F3"/>
    <w:rsid w:val="003033BA"/>
    <w:rsid w:val="003041E4"/>
    <w:rsid w:val="003043A3"/>
    <w:rsid w:val="00304BD4"/>
    <w:rsid w:val="0030500A"/>
    <w:rsid w:val="0030517B"/>
    <w:rsid w:val="003052EB"/>
    <w:rsid w:val="003054D3"/>
    <w:rsid w:val="00305FCB"/>
    <w:rsid w:val="0030611C"/>
    <w:rsid w:val="003063C3"/>
    <w:rsid w:val="00306B44"/>
    <w:rsid w:val="00307C44"/>
    <w:rsid w:val="0031088E"/>
    <w:rsid w:val="00310D01"/>
    <w:rsid w:val="00311376"/>
    <w:rsid w:val="00311715"/>
    <w:rsid w:val="00311A1F"/>
    <w:rsid w:val="00311B47"/>
    <w:rsid w:val="00311D52"/>
    <w:rsid w:val="00312190"/>
    <w:rsid w:val="0031232F"/>
    <w:rsid w:val="0031248D"/>
    <w:rsid w:val="003125E0"/>
    <w:rsid w:val="0031271D"/>
    <w:rsid w:val="00313073"/>
    <w:rsid w:val="00313447"/>
    <w:rsid w:val="00313748"/>
    <w:rsid w:val="00313EA3"/>
    <w:rsid w:val="00314DB0"/>
    <w:rsid w:val="00315457"/>
    <w:rsid w:val="003161A4"/>
    <w:rsid w:val="00316955"/>
    <w:rsid w:val="00316BB9"/>
    <w:rsid w:val="0031720A"/>
    <w:rsid w:val="0031749B"/>
    <w:rsid w:val="003174E5"/>
    <w:rsid w:val="00317741"/>
    <w:rsid w:val="00317C9D"/>
    <w:rsid w:val="00317CD2"/>
    <w:rsid w:val="00317D99"/>
    <w:rsid w:val="0032078D"/>
    <w:rsid w:val="0032089E"/>
    <w:rsid w:val="0032137B"/>
    <w:rsid w:val="00321BD6"/>
    <w:rsid w:val="00321FA3"/>
    <w:rsid w:val="00322238"/>
    <w:rsid w:val="003222C8"/>
    <w:rsid w:val="0032240D"/>
    <w:rsid w:val="003227D3"/>
    <w:rsid w:val="00322937"/>
    <w:rsid w:val="00322A46"/>
    <w:rsid w:val="00322A84"/>
    <w:rsid w:val="00323881"/>
    <w:rsid w:val="00323B73"/>
    <w:rsid w:val="00323BC6"/>
    <w:rsid w:val="00325B4E"/>
    <w:rsid w:val="00325D98"/>
    <w:rsid w:val="0032682A"/>
    <w:rsid w:val="00326EE3"/>
    <w:rsid w:val="00327996"/>
    <w:rsid w:val="00327A5C"/>
    <w:rsid w:val="0033090C"/>
    <w:rsid w:val="0033092C"/>
    <w:rsid w:val="0033122A"/>
    <w:rsid w:val="003315AC"/>
    <w:rsid w:val="00331932"/>
    <w:rsid w:val="00332132"/>
    <w:rsid w:val="00333A88"/>
    <w:rsid w:val="00334840"/>
    <w:rsid w:val="003351EE"/>
    <w:rsid w:val="00335B15"/>
    <w:rsid w:val="00335B21"/>
    <w:rsid w:val="00335D3F"/>
    <w:rsid w:val="00336104"/>
    <w:rsid w:val="00336729"/>
    <w:rsid w:val="0033726D"/>
    <w:rsid w:val="00337362"/>
    <w:rsid w:val="00337CA8"/>
    <w:rsid w:val="003413E5"/>
    <w:rsid w:val="0034177C"/>
    <w:rsid w:val="00342345"/>
    <w:rsid w:val="00342C27"/>
    <w:rsid w:val="003430C8"/>
    <w:rsid w:val="003432C8"/>
    <w:rsid w:val="003434B3"/>
    <w:rsid w:val="00343536"/>
    <w:rsid w:val="00343EFB"/>
    <w:rsid w:val="00344760"/>
    <w:rsid w:val="00345586"/>
    <w:rsid w:val="0034680A"/>
    <w:rsid w:val="00346C62"/>
    <w:rsid w:val="0034778E"/>
    <w:rsid w:val="003501E2"/>
    <w:rsid w:val="00351E10"/>
    <w:rsid w:val="0035273A"/>
    <w:rsid w:val="00352DC8"/>
    <w:rsid w:val="003533F4"/>
    <w:rsid w:val="003536F6"/>
    <w:rsid w:val="00353DD5"/>
    <w:rsid w:val="00353F2B"/>
    <w:rsid w:val="00354680"/>
    <w:rsid w:val="00355131"/>
    <w:rsid w:val="00356438"/>
    <w:rsid w:val="00357034"/>
    <w:rsid w:val="003574A7"/>
    <w:rsid w:val="00357C46"/>
    <w:rsid w:val="00361A59"/>
    <w:rsid w:val="00363348"/>
    <w:rsid w:val="00363857"/>
    <w:rsid w:val="00363D59"/>
    <w:rsid w:val="003640F7"/>
    <w:rsid w:val="003651CD"/>
    <w:rsid w:val="00365525"/>
    <w:rsid w:val="00365D3A"/>
    <w:rsid w:val="003664FF"/>
    <w:rsid w:val="003668AE"/>
    <w:rsid w:val="00366BD2"/>
    <w:rsid w:val="00366F3E"/>
    <w:rsid w:val="003670B8"/>
    <w:rsid w:val="003704A3"/>
    <w:rsid w:val="003706F2"/>
    <w:rsid w:val="00370951"/>
    <w:rsid w:val="0037124F"/>
    <w:rsid w:val="00371FE5"/>
    <w:rsid w:val="00372122"/>
    <w:rsid w:val="00373827"/>
    <w:rsid w:val="0037401C"/>
    <w:rsid w:val="00374A1E"/>
    <w:rsid w:val="0037507B"/>
    <w:rsid w:val="00375C7C"/>
    <w:rsid w:val="00376548"/>
    <w:rsid w:val="00377027"/>
    <w:rsid w:val="00377135"/>
    <w:rsid w:val="00380272"/>
    <w:rsid w:val="00380576"/>
    <w:rsid w:val="0038058B"/>
    <w:rsid w:val="003805DB"/>
    <w:rsid w:val="003813F4"/>
    <w:rsid w:val="0038152A"/>
    <w:rsid w:val="003825CE"/>
    <w:rsid w:val="00382ADF"/>
    <w:rsid w:val="00382BAD"/>
    <w:rsid w:val="00382EB2"/>
    <w:rsid w:val="003831DC"/>
    <w:rsid w:val="00384DF1"/>
    <w:rsid w:val="00384FF3"/>
    <w:rsid w:val="0038523D"/>
    <w:rsid w:val="00386456"/>
    <w:rsid w:val="003865A9"/>
    <w:rsid w:val="00387642"/>
    <w:rsid w:val="00387A33"/>
    <w:rsid w:val="00390896"/>
    <w:rsid w:val="00390F32"/>
    <w:rsid w:val="0039135E"/>
    <w:rsid w:val="003919FD"/>
    <w:rsid w:val="0039319C"/>
    <w:rsid w:val="00393CAE"/>
    <w:rsid w:val="003945DC"/>
    <w:rsid w:val="003945F4"/>
    <w:rsid w:val="00394EB5"/>
    <w:rsid w:val="003953B4"/>
    <w:rsid w:val="00395431"/>
    <w:rsid w:val="003954F4"/>
    <w:rsid w:val="0039615F"/>
    <w:rsid w:val="00396A29"/>
    <w:rsid w:val="003973CD"/>
    <w:rsid w:val="00397FF0"/>
    <w:rsid w:val="003A0878"/>
    <w:rsid w:val="003A0C04"/>
    <w:rsid w:val="003A1561"/>
    <w:rsid w:val="003A1D25"/>
    <w:rsid w:val="003A22A2"/>
    <w:rsid w:val="003A2447"/>
    <w:rsid w:val="003A2AA1"/>
    <w:rsid w:val="003A31A5"/>
    <w:rsid w:val="003A3428"/>
    <w:rsid w:val="003A3851"/>
    <w:rsid w:val="003A39DD"/>
    <w:rsid w:val="003A3F9C"/>
    <w:rsid w:val="003A4A8E"/>
    <w:rsid w:val="003A563C"/>
    <w:rsid w:val="003A581E"/>
    <w:rsid w:val="003A6160"/>
    <w:rsid w:val="003A65A5"/>
    <w:rsid w:val="003A72F5"/>
    <w:rsid w:val="003A73B1"/>
    <w:rsid w:val="003A78E5"/>
    <w:rsid w:val="003A7F59"/>
    <w:rsid w:val="003B0341"/>
    <w:rsid w:val="003B120F"/>
    <w:rsid w:val="003B1E57"/>
    <w:rsid w:val="003B2EF3"/>
    <w:rsid w:val="003B4B1C"/>
    <w:rsid w:val="003B4CB2"/>
    <w:rsid w:val="003B534F"/>
    <w:rsid w:val="003B5391"/>
    <w:rsid w:val="003B6130"/>
    <w:rsid w:val="003B65D7"/>
    <w:rsid w:val="003B65E0"/>
    <w:rsid w:val="003B6BD4"/>
    <w:rsid w:val="003B6F4D"/>
    <w:rsid w:val="003B6FE7"/>
    <w:rsid w:val="003B7FA3"/>
    <w:rsid w:val="003C0D1F"/>
    <w:rsid w:val="003C116A"/>
    <w:rsid w:val="003C1AF4"/>
    <w:rsid w:val="003C1B63"/>
    <w:rsid w:val="003C1CB8"/>
    <w:rsid w:val="003C2550"/>
    <w:rsid w:val="003C287F"/>
    <w:rsid w:val="003C3339"/>
    <w:rsid w:val="003C375A"/>
    <w:rsid w:val="003C3CBD"/>
    <w:rsid w:val="003C4D9F"/>
    <w:rsid w:val="003C6048"/>
    <w:rsid w:val="003C61DE"/>
    <w:rsid w:val="003C622C"/>
    <w:rsid w:val="003C73C7"/>
    <w:rsid w:val="003D02C1"/>
    <w:rsid w:val="003D050B"/>
    <w:rsid w:val="003D0B98"/>
    <w:rsid w:val="003D0C3C"/>
    <w:rsid w:val="003D0DE5"/>
    <w:rsid w:val="003D1351"/>
    <w:rsid w:val="003D1CCB"/>
    <w:rsid w:val="003D20C3"/>
    <w:rsid w:val="003D21C1"/>
    <w:rsid w:val="003D3707"/>
    <w:rsid w:val="003D3B15"/>
    <w:rsid w:val="003D3B2E"/>
    <w:rsid w:val="003D484D"/>
    <w:rsid w:val="003D49CB"/>
    <w:rsid w:val="003D4BD6"/>
    <w:rsid w:val="003D607B"/>
    <w:rsid w:val="003D651F"/>
    <w:rsid w:val="003D6B8F"/>
    <w:rsid w:val="003D6C1A"/>
    <w:rsid w:val="003D7566"/>
    <w:rsid w:val="003D7803"/>
    <w:rsid w:val="003E09BB"/>
    <w:rsid w:val="003E159D"/>
    <w:rsid w:val="003E1F9F"/>
    <w:rsid w:val="003E20EA"/>
    <w:rsid w:val="003E210C"/>
    <w:rsid w:val="003E2F55"/>
    <w:rsid w:val="003E34DB"/>
    <w:rsid w:val="003E3833"/>
    <w:rsid w:val="003E3AF9"/>
    <w:rsid w:val="003E4A70"/>
    <w:rsid w:val="003E4C48"/>
    <w:rsid w:val="003E4CD9"/>
    <w:rsid w:val="003E54B3"/>
    <w:rsid w:val="003E5780"/>
    <w:rsid w:val="003E5B9F"/>
    <w:rsid w:val="003E6072"/>
    <w:rsid w:val="003E6AB6"/>
    <w:rsid w:val="003E6E0B"/>
    <w:rsid w:val="003E7187"/>
    <w:rsid w:val="003E71CD"/>
    <w:rsid w:val="003E78DA"/>
    <w:rsid w:val="003E7A8B"/>
    <w:rsid w:val="003E7AC8"/>
    <w:rsid w:val="003F0B16"/>
    <w:rsid w:val="003F0F7F"/>
    <w:rsid w:val="003F300D"/>
    <w:rsid w:val="003F391F"/>
    <w:rsid w:val="003F39A0"/>
    <w:rsid w:val="003F3C34"/>
    <w:rsid w:val="003F4599"/>
    <w:rsid w:val="003F45E1"/>
    <w:rsid w:val="003F4F6C"/>
    <w:rsid w:val="003F516A"/>
    <w:rsid w:val="003F559E"/>
    <w:rsid w:val="003F6181"/>
    <w:rsid w:val="003F6896"/>
    <w:rsid w:val="003F7343"/>
    <w:rsid w:val="00400002"/>
    <w:rsid w:val="00400054"/>
    <w:rsid w:val="00400323"/>
    <w:rsid w:val="00400797"/>
    <w:rsid w:val="00401123"/>
    <w:rsid w:val="0040120B"/>
    <w:rsid w:val="004016A3"/>
    <w:rsid w:val="00401B31"/>
    <w:rsid w:val="0040202B"/>
    <w:rsid w:val="00402624"/>
    <w:rsid w:val="00402DE1"/>
    <w:rsid w:val="00402EEB"/>
    <w:rsid w:val="004037C2"/>
    <w:rsid w:val="004039EB"/>
    <w:rsid w:val="00404041"/>
    <w:rsid w:val="00404B43"/>
    <w:rsid w:val="00404C61"/>
    <w:rsid w:val="00404F8F"/>
    <w:rsid w:val="00405487"/>
    <w:rsid w:val="0040602B"/>
    <w:rsid w:val="00406F02"/>
    <w:rsid w:val="00407614"/>
    <w:rsid w:val="00407A7A"/>
    <w:rsid w:val="00407ABC"/>
    <w:rsid w:val="00407F1E"/>
    <w:rsid w:val="00410A88"/>
    <w:rsid w:val="00411317"/>
    <w:rsid w:val="00411A9E"/>
    <w:rsid w:val="0041259F"/>
    <w:rsid w:val="00412B4D"/>
    <w:rsid w:val="00412C51"/>
    <w:rsid w:val="00413262"/>
    <w:rsid w:val="0041329C"/>
    <w:rsid w:val="0041361E"/>
    <w:rsid w:val="004139F4"/>
    <w:rsid w:val="00413FFA"/>
    <w:rsid w:val="00414246"/>
    <w:rsid w:val="0041475B"/>
    <w:rsid w:val="00414D9A"/>
    <w:rsid w:val="00415194"/>
    <w:rsid w:val="00415816"/>
    <w:rsid w:val="00415B88"/>
    <w:rsid w:val="00415D32"/>
    <w:rsid w:val="004160A2"/>
    <w:rsid w:val="004170D7"/>
    <w:rsid w:val="004177A6"/>
    <w:rsid w:val="00417813"/>
    <w:rsid w:val="00417EFD"/>
    <w:rsid w:val="004200EE"/>
    <w:rsid w:val="004209D2"/>
    <w:rsid w:val="00420D6E"/>
    <w:rsid w:val="00421BD2"/>
    <w:rsid w:val="00421D90"/>
    <w:rsid w:val="00421E00"/>
    <w:rsid w:val="00421FCB"/>
    <w:rsid w:val="00422DCA"/>
    <w:rsid w:val="00423F9F"/>
    <w:rsid w:val="00424CED"/>
    <w:rsid w:val="00425C43"/>
    <w:rsid w:val="00426C69"/>
    <w:rsid w:val="004273FA"/>
    <w:rsid w:val="00427A33"/>
    <w:rsid w:val="00427C77"/>
    <w:rsid w:val="00427F01"/>
    <w:rsid w:val="00430186"/>
    <w:rsid w:val="0043030F"/>
    <w:rsid w:val="00430F29"/>
    <w:rsid w:val="00431802"/>
    <w:rsid w:val="0043269A"/>
    <w:rsid w:val="004329AC"/>
    <w:rsid w:val="0043318F"/>
    <w:rsid w:val="004333C2"/>
    <w:rsid w:val="00433ACB"/>
    <w:rsid w:val="00434787"/>
    <w:rsid w:val="004347DA"/>
    <w:rsid w:val="00434C13"/>
    <w:rsid w:val="004356C0"/>
    <w:rsid w:val="00436323"/>
    <w:rsid w:val="004366CF"/>
    <w:rsid w:val="0043683F"/>
    <w:rsid w:val="00436F40"/>
    <w:rsid w:val="004370FA"/>
    <w:rsid w:val="00440096"/>
    <w:rsid w:val="004403DD"/>
    <w:rsid w:val="00440DB0"/>
    <w:rsid w:val="00440FAD"/>
    <w:rsid w:val="00441291"/>
    <w:rsid w:val="00441D6F"/>
    <w:rsid w:val="00441F4E"/>
    <w:rsid w:val="004420AB"/>
    <w:rsid w:val="004422D6"/>
    <w:rsid w:val="004427AC"/>
    <w:rsid w:val="00442D4D"/>
    <w:rsid w:val="00443613"/>
    <w:rsid w:val="0044374D"/>
    <w:rsid w:val="00443865"/>
    <w:rsid w:val="00443B55"/>
    <w:rsid w:val="00443D27"/>
    <w:rsid w:val="0044439C"/>
    <w:rsid w:val="00445588"/>
    <w:rsid w:val="00445AC2"/>
    <w:rsid w:val="00446037"/>
    <w:rsid w:val="0044642F"/>
    <w:rsid w:val="00446DB3"/>
    <w:rsid w:val="00446E05"/>
    <w:rsid w:val="0044772C"/>
    <w:rsid w:val="00450846"/>
    <w:rsid w:val="00451A52"/>
    <w:rsid w:val="00451AE7"/>
    <w:rsid w:val="00451FC8"/>
    <w:rsid w:val="0045271D"/>
    <w:rsid w:val="00452755"/>
    <w:rsid w:val="00452803"/>
    <w:rsid w:val="004528CE"/>
    <w:rsid w:val="004529C6"/>
    <w:rsid w:val="00452D5F"/>
    <w:rsid w:val="00452EAD"/>
    <w:rsid w:val="004530D9"/>
    <w:rsid w:val="004533D1"/>
    <w:rsid w:val="004534D1"/>
    <w:rsid w:val="00453A65"/>
    <w:rsid w:val="00454548"/>
    <w:rsid w:val="00454717"/>
    <w:rsid w:val="00455047"/>
    <w:rsid w:val="00455354"/>
    <w:rsid w:val="0045558D"/>
    <w:rsid w:val="00456970"/>
    <w:rsid w:val="00456BB1"/>
    <w:rsid w:val="00456DDB"/>
    <w:rsid w:val="0045727E"/>
    <w:rsid w:val="00460915"/>
    <w:rsid w:val="00460946"/>
    <w:rsid w:val="004613D2"/>
    <w:rsid w:val="004614A9"/>
    <w:rsid w:val="00461E97"/>
    <w:rsid w:val="0046268F"/>
    <w:rsid w:val="0046284F"/>
    <w:rsid w:val="00462B10"/>
    <w:rsid w:val="00462C04"/>
    <w:rsid w:val="0046320A"/>
    <w:rsid w:val="00463286"/>
    <w:rsid w:val="0046361D"/>
    <w:rsid w:val="004638E2"/>
    <w:rsid w:val="00464030"/>
    <w:rsid w:val="004647F8"/>
    <w:rsid w:val="004647FB"/>
    <w:rsid w:val="00465677"/>
    <w:rsid w:val="00465AC3"/>
    <w:rsid w:val="00466616"/>
    <w:rsid w:val="00466A0C"/>
    <w:rsid w:val="004678B3"/>
    <w:rsid w:val="004678BB"/>
    <w:rsid w:val="004678CC"/>
    <w:rsid w:val="00470A6A"/>
    <w:rsid w:val="00470D92"/>
    <w:rsid w:val="004712D1"/>
    <w:rsid w:val="00471DF7"/>
    <w:rsid w:val="00471F6B"/>
    <w:rsid w:val="00472263"/>
    <w:rsid w:val="0047295C"/>
    <w:rsid w:val="00472D8E"/>
    <w:rsid w:val="004734CF"/>
    <w:rsid w:val="004737EC"/>
    <w:rsid w:val="00473D32"/>
    <w:rsid w:val="00474503"/>
    <w:rsid w:val="00475C5A"/>
    <w:rsid w:val="00475C9C"/>
    <w:rsid w:val="0047676B"/>
    <w:rsid w:val="004776E6"/>
    <w:rsid w:val="0047773C"/>
    <w:rsid w:val="00477BA9"/>
    <w:rsid w:val="00477C5F"/>
    <w:rsid w:val="00480050"/>
    <w:rsid w:val="004808DE"/>
    <w:rsid w:val="00481AC4"/>
    <w:rsid w:val="00481BD9"/>
    <w:rsid w:val="00481DC1"/>
    <w:rsid w:val="00482507"/>
    <w:rsid w:val="0048268A"/>
    <w:rsid w:val="00483356"/>
    <w:rsid w:val="004835CA"/>
    <w:rsid w:val="004836F8"/>
    <w:rsid w:val="004836FE"/>
    <w:rsid w:val="0048380E"/>
    <w:rsid w:val="00483B7D"/>
    <w:rsid w:val="004843F9"/>
    <w:rsid w:val="00484F0F"/>
    <w:rsid w:val="00484F40"/>
    <w:rsid w:val="0048540C"/>
    <w:rsid w:val="0048592F"/>
    <w:rsid w:val="004861B4"/>
    <w:rsid w:val="00486BD0"/>
    <w:rsid w:val="00486D00"/>
    <w:rsid w:val="00487263"/>
    <w:rsid w:val="0048734F"/>
    <w:rsid w:val="0049029D"/>
    <w:rsid w:val="0049030C"/>
    <w:rsid w:val="004903C0"/>
    <w:rsid w:val="00490A1D"/>
    <w:rsid w:val="0049114B"/>
    <w:rsid w:val="004912A8"/>
    <w:rsid w:val="00491536"/>
    <w:rsid w:val="00491577"/>
    <w:rsid w:val="00491612"/>
    <w:rsid w:val="004917D7"/>
    <w:rsid w:val="0049196E"/>
    <w:rsid w:val="0049241A"/>
    <w:rsid w:val="00492C1F"/>
    <w:rsid w:val="00492E4C"/>
    <w:rsid w:val="00493E04"/>
    <w:rsid w:val="004940E3"/>
    <w:rsid w:val="0049530F"/>
    <w:rsid w:val="00496664"/>
    <w:rsid w:val="00496786"/>
    <w:rsid w:val="0049695B"/>
    <w:rsid w:val="00496D8F"/>
    <w:rsid w:val="00497463"/>
    <w:rsid w:val="0049752C"/>
    <w:rsid w:val="00497868"/>
    <w:rsid w:val="00497B44"/>
    <w:rsid w:val="004A054C"/>
    <w:rsid w:val="004A08D1"/>
    <w:rsid w:val="004A0ED6"/>
    <w:rsid w:val="004A16C1"/>
    <w:rsid w:val="004A1CE2"/>
    <w:rsid w:val="004A27EE"/>
    <w:rsid w:val="004A2887"/>
    <w:rsid w:val="004A34D2"/>
    <w:rsid w:val="004A4301"/>
    <w:rsid w:val="004A4B68"/>
    <w:rsid w:val="004A4E65"/>
    <w:rsid w:val="004A58EE"/>
    <w:rsid w:val="004A59B7"/>
    <w:rsid w:val="004A623B"/>
    <w:rsid w:val="004A6A04"/>
    <w:rsid w:val="004A6A52"/>
    <w:rsid w:val="004B0362"/>
    <w:rsid w:val="004B0F0B"/>
    <w:rsid w:val="004B2197"/>
    <w:rsid w:val="004B2820"/>
    <w:rsid w:val="004B298A"/>
    <w:rsid w:val="004B5459"/>
    <w:rsid w:val="004B578D"/>
    <w:rsid w:val="004B5BE7"/>
    <w:rsid w:val="004B5E2D"/>
    <w:rsid w:val="004B65B2"/>
    <w:rsid w:val="004B6C07"/>
    <w:rsid w:val="004B74D3"/>
    <w:rsid w:val="004B76D3"/>
    <w:rsid w:val="004B788E"/>
    <w:rsid w:val="004B7C37"/>
    <w:rsid w:val="004B7E5D"/>
    <w:rsid w:val="004C0DD8"/>
    <w:rsid w:val="004C1F14"/>
    <w:rsid w:val="004C22F7"/>
    <w:rsid w:val="004C2B27"/>
    <w:rsid w:val="004C3929"/>
    <w:rsid w:val="004C3DA4"/>
    <w:rsid w:val="004C4DCB"/>
    <w:rsid w:val="004C5146"/>
    <w:rsid w:val="004C5212"/>
    <w:rsid w:val="004C5EF0"/>
    <w:rsid w:val="004C7226"/>
    <w:rsid w:val="004C74C9"/>
    <w:rsid w:val="004C76EF"/>
    <w:rsid w:val="004C7D70"/>
    <w:rsid w:val="004D02F9"/>
    <w:rsid w:val="004D03FE"/>
    <w:rsid w:val="004D0446"/>
    <w:rsid w:val="004D0F95"/>
    <w:rsid w:val="004D106A"/>
    <w:rsid w:val="004D10CD"/>
    <w:rsid w:val="004D200F"/>
    <w:rsid w:val="004D31EE"/>
    <w:rsid w:val="004D3583"/>
    <w:rsid w:val="004D36AF"/>
    <w:rsid w:val="004D3BD1"/>
    <w:rsid w:val="004D4BA1"/>
    <w:rsid w:val="004D584D"/>
    <w:rsid w:val="004D6826"/>
    <w:rsid w:val="004D688C"/>
    <w:rsid w:val="004D68B3"/>
    <w:rsid w:val="004D6998"/>
    <w:rsid w:val="004D6CB4"/>
    <w:rsid w:val="004D6E69"/>
    <w:rsid w:val="004E023F"/>
    <w:rsid w:val="004E0742"/>
    <w:rsid w:val="004E0C64"/>
    <w:rsid w:val="004E0F6B"/>
    <w:rsid w:val="004E10ED"/>
    <w:rsid w:val="004E1545"/>
    <w:rsid w:val="004E1F1C"/>
    <w:rsid w:val="004E2A35"/>
    <w:rsid w:val="004E2D23"/>
    <w:rsid w:val="004E323D"/>
    <w:rsid w:val="004E40CE"/>
    <w:rsid w:val="004E518D"/>
    <w:rsid w:val="004E5736"/>
    <w:rsid w:val="004E5B36"/>
    <w:rsid w:val="004E6045"/>
    <w:rsid w:val="004E6DCE"/>
    <w:rsid w:val="004E6F43"/>
    <w:rsid w:val="004E7200"/>
    <w:rsid w:val="004F034D"/>
    <w:rsid w:val="004F091D"/>
    <w:rsid w:val="004F0960"/>
    <w:rsid w:val="004F0A5C"/>
    <w:rsid w:val="004F0DAB"/>
    <w:rsid w:val="004F163F"/>
    <w:rsid w:val="004F18A0"/>
    <w:rsid w:val="004F1A08"/>
    <w:rsid w:val="004F2068"/>
    <w:rsid w:val="004F2B64"/>
    <w:rsid w:val="004F3764"/>
    <w:rsid w:val="004F3BDE"/>
    <w:rsid w:val="004F3DB3"/>
    <w:rsid w:val="004F3EEF"/>
    <w:rsid w:val="004F431B"/>
    <w:rsid w:val="004F4A97"/>
    <w:rsid w:val="004F5930"/>
    <w:rsid w:val="004F5970"/>
    <w:rsid w:val="004F5F0C"/>
    <w:rsid w:val="004F6121"/>
    <w:rsid w:val="004F6161"/>
    <w:rsid w:val="004F66BC"/>
    <w:rsid w:val="004F69C0"/>
    <w:rsid w:val="004F6C26"/>
    <w:rsid w:val="004F6CC4"/>
    <w:rsid w:val="004F7AC9"/>
    <w:rsid w:val="0050062F"/>
    <w:rsid w:val="00500696"/>
    <w:rsid w:val="00500747"/>
    <w:rsid w:val="005012E2"/>
    <w:rsid w:val="00501345"/>
    <w:rsid w:val="0050160F"/>
    <w:rsid w:val="00501EEA"/>
    <w:rsid w:val="005027C1"/>
    <w:rsid w:val="0050284E"/>
    <w:rsid w:val="005031B3"/>
    <w:rsid w:val="005054CB"/>
    <w:rsid w:val="00505DCB"/>
    <w:rsid w:val="00507107"/>
    <w:rsid w:val="005075CA"/>
    <w:rsid w:val="0051074C"/>
    <w:rsid w:val="00510DE9"/>
    <w:rsid w:val="005111E2"/>
    <w:rsid w:val="00511231"/>
    <w:rsid w:val="00511682"/>
    <w:rsid w:val="00512779"/>
    <w:rsid w:val="00512BC5"/>
    <w:rsid w:val="00512C4F"/>
    <w:rsid w:val="00513042"/>
    <w:rsid w:val="0051334F"/>
    <w:rsid w:val="00513399"/>
    <w:rsid w:val="00513AA0"/>
    <w:rsid w:val="00513AF2"/>
    <w:rsid w:val="00514575"/>
    <w:rsid w:val="00514C03"/>
    <w:rsid w:val="00514D67"/>
    <w:rsid w:val="00515515"/>
    <w:rsid w:val="00515B5F"/>
    <w:rsid w:val="0051635C"/>
    <w:rsid w:val="00516C5B"/>
    <w:rsid w:val="00517612"/>
    <w:rsid w:val="00517CFB"/>
    <w:rsid w:val="00517F85"/>
    <w:rsid w:val="00520899"/>
    <w:rsid w:val="00520922"/>
    <w:rsid w:val="005209FC"/>
    <w:rsid w:val="00520A46"/>
    <w:rsid w:val="0052193D"/>
    <w:rsid w:val="005224E5"/>
    <w:rsid w:val="00522E0B"/>
    <w:rsid w:val="00523047"/>
    <w:rsid w:val="00523903"/>
    <w:rsid w:val="005239B6"/>
    <w:rsid w:val="00523C45"/>
    <w:rsid w:val="00524165"/>
    <w:rsid w:val="00524621"/>
    <w:rsid w:val="005246E7"/>
    <w:rsid w:val="00524900"/>
    <w:rsid w:val="00524FD2"/>
    <w:rsid w:val="00525621"/>
    <w:rsid w:val="00525C42"/>
    <w:rsid w:val="00525CCC"/>
    <w:rsid w:val="00526165"/>
    <w:rsid w:val="00526431"/>
    <w:rsid w:val="005265D8"/>
    <w:rsid w:val="00527E57"/>
    <w:rsid w:val="00530405"/>
    <w:rsid w:val="00530407"/>
    <w:rsid w:val="00530522"/>
    <w:rsid w:val="005305E5"/>
    <w:rsid w:val="00530CC5"/>
    <w:rsid w:val="00530F38"/>
    <w:rsid w:val="00531F26"/>
    <w:rsid w:val="0053277C"/>
    <w:rsid w:val="005327C0"/>
    <w:rsid w:val="00533101"/>
    <w:rsid w:val="0053317E"/>
    <w:rsid w:val="00533CA9"/>
    <w:rsid w:val="005346AD"/>
    <w:rsid w:val="00534EFB"/>
    <w:rsid w:val="00534F60"/>
    <w:rsid w:val="005354DB"/>
    <w:rsid w:val="005357F1"/>
    <w:rsid w:val="00535A51"/>
    <w:rsid w:val="00536053"/>
    <w:rsid w:val="005369E6"/>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F6"/>
    <w:rsid w:val="005509FC"/>
    <w:rsid w:val="00551098"/>
    <w:rsid w:val="00551598"/>
    <w:rsid w:val="0055162B"/>
    <w:rsid w:val="00551BFF"/>
    <w:rsid w:val="00551D68"/>
    <w:rsid w:val="00552B3E"/>
    <w:rsid w:val="005535F7"/>
    <w:rsid w:val="005551AA"/>
    <w:rsid w:val="005564CA"/>
    <w:rsid w:val="005568EA"/>
    <w:rsid w:val="00557140"/>
    <w:rsid w:val="00560C87"/>
    <w:rsid w:val="00560EF9"/>
    <w:rsid w:val="00560F51"/>
    <w:rsid w:val="00561249"/>
    <w:rsid w:val="00561383"/>
    <w:rsid w:val="0056182B"/>
    <w:rsid w:val="00561AF3"/>
    <w:rsid w:val="00561E0B"/>
    <w:rsid w:val="00562141"/>
    <w:rsid w:val="00562755"/>
    <w:rsid w:val="00562D86"/>
    <w:rsid w:val="00563884"/>
    <w:rsid w:val="005642EC"/>
    <w:rsid w:val="00564704"/>
    <w:rsid w:val="00564712"/>
    <w:rsid w:val="005657A8"/>
    <w:rsid w:val="00565952"/>
    <w:rsid w:val="00566866"/>
    <w:rsid w:val="005670A5"/>
    <w:rsid w:val="00567723"/>
    <w:rsid w:val="00567A0E"/>
    <w:rsid w:val="00567AB8"/>
    <w:rsid w:val="0057041A"/>
    <w:rsid w:val="00570A26"/>
    <w:rsid w:val="0057221F"/>
    <w:rsid w:val="00572539"/>
    <w:rsid w:val="0057337D"/>
    <w:rsid w:val="00573386"/>
    <w:rsid w:val="00573504"/>
    <w:rsid w:val="0057434C"/>
    <w:rsid w:val="00574708"/>
    <w:rsid w:val="00574D81"/>
    <w:rsid w:val="005756AA"/>
    <w:rsid w:val="0057586D"/>
    <w:rsid w:val="00576233"/>
    <w:rsid w:val="0057696F"/>
    <w:rsid w:val="005774FE"/>
    <w:rsid w:val="0058040C"/>
    <w:rsid w:val="00580D6D"/>
    <w:rsid w:val="005813DE"/>
    <w:rsid w:val="00581796"/>
    <w:rsid w:val="00581B45"/>
    <w:rsid w:val="00582480"/>
    <w:rsid w:val="0058290E"/>
    <w:rsid w:val="0058296D"/>
    <w:rsid w:val="00582CAB"/>
    <w:rsid w:val="0058375E"/>
    <w:rsid w:val="00584233"/>
    <w:rsid w:val="005842D0"/>
    <w:rsid w:val="0058534F"/>
    <w:rsid w:val="005855AE"/>
    <w:rsid w:val="00585829"/>
    <w:rsid w:val="00585CA8"/>
    <w:rsid w:val="00586412"/>
    <w:rsid w:val="005864B9"/>
    <w:rsid w:val="005866C4"/>
    <w:rsid w:val="00590F1A"/>
    <w:rsid w:val="00591C03"/>
    <w:rsid w:val="00591E2A"/>
    <w:rsid w:val="005920C1"/>
    <w:rsid w:val="005923C4"/>
    <w:rsid w:val="00593F75"/>
    <w:rsid w:val="005940A0"/>
    <w:rsid w:val="0059429A"/>
    <w:rsid w:val="00594F6B"/>
    <w:rsid w:val="00596AF7"/>
    <w:rsid w:val="00596CCE"/>
    <w:rsid w:val="00597D5F"/>
    <w:rsid w:val="00597E38"/>
    <w:rsid w:val="005A1976"/>
    <w:rsid w:val="005A2120"/>
    <w:rsid w:val="005A2501"/>
    <w:rsid w:val="005A2C80"/>
    <w:rsid w:val="005A3066"/>
    <w:rsid w:val="005A36C3"/>
    <w:rsid w:val="005A397C"/>
    <w:rsid w:val="005A3B35"/>
    <w:rsid w:val="005A3C4B"/>
    <w:rsid w:val="005A3E5A"/>
    <w:rsid w:val="005A43F3"/>
    <w:rsid w:val="005A496F"/>
    <w:rsid w:val="005A4A56"/>
    <w:rsid w:val="005A5A3D"/>
    <w:rsid w:val="005A5A85"/>
    <w:rsid w:val="005A6035"/>
    <w:rsid w:val="005A6B75"/>
    <w:rsid w:val="005A6E00"/>
    <w:rsid w:val="005A718A"/>
    <w:rsid w:val="005A7AA7"/>
    <w:rsid w:val="005B09BE"/>
    <w:rsid w:val="005B12B2"/>
    <w:rsid w:val="005B143B"/>
    <w:rsid w:val="005B1E45"/>
    <w:rsid w:val="005B21C4"/>
    <w:rsid w:val="005B2A28"/>
    <w:rsid w:val="005B3621"/>
    <w:rsid w:val="005B3C76"/>
    <w:rsid w:val="005B4948"/>
    <w:rsid w:val="005B501D"/>
    <w:rsid w:val="005B5120"/>
    <w:rsid w:val="005B54CC"/>
    <w:rsid w:val="005B5D0B"/>
    <w:rsid w:val="005B74AD"/>
    <w:rsid w:val="005B7E96"/>
    <w:rsid w:val="005C0429"/>
    <w:rsid w:val="005C084F"/>
    <w:rsid w:val="005C0EE9"/>
    <w:rsid w:val="005C1716"/>
    <w:rsid w:val="005C1954"/>
    <w:rsid w:val="005C1C0B"/>
    <w:rsid w:val="005C2011"/>
    <w:rsid w:val="005C3044"/>
    <w:rsid w:val="005C3EA3"/>
    <w:rsid w:val="005C41AF"/>
    <w:rsid w:val="005C5011"/>
    <w:rsid w:val="005C529E"/>
    <w:rsid w:val="005C57BA"/>
    <w:rsid w:val="005C5C52"/>
    <w:rsid w:val="005C5D3D"/>
    <w:rsid w:val="005C5F05"/>
    <w:rsid w:val="005C6334"/>
    <w:rsid w:val="005C65DA"/>
    <w:rsid w:val="005C6DDE"/>
    <w:rsid w:val="005C7F3E"/>
    <w:rsid w:val="005D036A"/>
    <w:rsid w:val="005D1051"/>
    <w:rsid w:val="005D1AD9"/>
    <w:rsid w:val="005D1E2A"/>
    <w:rsid w:val="005D1EEB"/>
    <w:rsid w:val="005D2044"/>
    <w:rsid w:val="005D2917"/>
    <w:rsid w:val="005D2993"/>
    <w:rsid w:val="005D2B98"/>
    <w:rsid w:val="005D2EB2"/>
    <w:rsid w:val="005D2F48"/>
    <w:rsid w:val="005D464B"/>
    <w:rsid w:val="005D466F"/>
    <w:rsid w:val="005D49F0"/>
    <w:rsid w:val="005D4FF3"/>
    <w:rsid w:val="005D50A3"/>
    <w:rsid w:val="005D51FA"/>
    <w:rsid w:val="005D53E8"/>
    <w:rsid w:val="005D5A9D"/>
    <w:rsid w:val="005D657C"/>
    <w:rsid w:val="005D6651"/>
    <w:rsid w:val="005D691D"/>
    <w:rsid w:val="005D6A72"/>
    <w:rsid w:val="005D749F"/>
    <w:rsid w:val="005D791B"/>
    <w:rsid w:val="005D7CF2"/>
    <w:rsid w:val="005D7F92"/>
    <w:rsid w:val="005E0D7B"/>
    <w:rsid w:val="005E1595"/>
    <w:rsid w:val="005E1DBF"/>
    <w:rsid w:val="005E1F1D"/>
    <w:rsid w:val="005E273D"/>
    <w:rsid w:val="005E3278"/>
    <w:rsid w:val="005E337C"/>
    <w:rsid w:val="005E363B"/>
    <w:rsid w:val="005E5042"/>
    <w:rsid w:val="005E6D98"/>
    <w:rsid w:val="005E76F1"/>
    <w:rsid w:val="005F1D89"/>
    <w:rsid w:val="005F21B1"/>
    <w:rsid w:val="005F305B"/>
    <w:rsid w:val="005F3361"/>
    <w:rsid w:val="005F3B47"/>
    <w:rsid w:val="005F4481"/>
    <w:rsid w:val="005F49AF"/>
    <w:rsid w:val="005F4A58"/>
    <w:rsid w:val="005F54DF"/>
    <w:rsid w:val="005F5888"/>
    <w:rsid w:val="005F5984"/>
    <w:rsid w:val="005F6CE2"/>
    <w:rsid w:val="005F6E35"/>
    <w:rsid w:val="005F7277"/>
    <w:rsid w:val="005F72E9"/>
    <w:rsid w:val="005F730E"/>
    <w:rsid w:val="005F780B"/>
    <w:rsid w:val="00600195"/>
    <w:rsid w:val="00600473"/>
    <w:rsid w:val="00600A46"/>
    <w:rsid w:val="006013C9"/>
    <w:rsid w:val="006016EA"/>
    <w:rsid w:val="00602B45"/>
    <w:rsid w:val="00603499"/>
    <w:rsid w:val="006035F5"/>
    <w:rsid w:val="00603CC2"/>
    <w:rsid w:val="006047D1"/>
    <w:rsid w:val="006048E1"/>
    <w:rsid w:val="00604969"/>
    <w:rsid w:val="00604A55"/>
    <w:rsid w:val="00605AC3"/>
    <w:rsid w:val="00606908"/>
    <w:rsid w:val="00607996"/>
    <w:rsid w:val="00607A37"/>
    <w:rsid w:val="00607E9F"/>
    <w:rsid w:val="006106C6"/>
    <w:rsid w:val="0061085E"/>
    <w:rsid w:val="00611398"/>
    <w:rsid w:val="00612179"/>
    <w:rsid w:val="00612322"/>
    <w:rsid w:val="006123C0"/>
    <w:rsid w:val="00613191"/>
    <w:rsid w:val="006133F9"/>
    <w:rsid w:val="006134B3"/>
    <w:rsid w:val="00613DE1"/>
    <w:rsid w:val="0061401F"/>
    <w:rsid w:val="00614166"/>
    <w:rsid w:val="00614817"/>
    <w:rsid w:val="006149CC"/>
    <w:rsid w:val="00614AA5"/>
    <w:rsid w:val="006157A9"/>
    <w:rsid w:val="0061591D"/>
    <w:rsid w:val="00615ED0"/>
    <w:rsid w:val="0061604C"/>
    <w:rsid w:val="00616C2B"/>
    <w:rsid w:val="00616D91"/>
    <w:rsid w:val="006174FA"/>
    <w:rsid w:val="006178D1"/>
    <w:rsid w:val="0062009F"/>
    <w:rsid w:val="00620719"/>
    <w:rsid w:val="006212C9"/>
    <w:rsid w:val="00621D0C"/>
    <w:rsid w:val="00622470"/>
    <w:rsid w:val="00622725"/>
    <w:rsid w:val="00623018"/>
    <w:rsid w:val="006231AA"/>
    <w:rsid w:val="00623482"/>
    <w:rsid w:val="00623512"/>
    <w:rsid w:val="00623AC2"/>
    <w:rsid w:val="0062582A"/>
    <w:rsid w:val="00625D69"/>
    <w:rsid w:val="00625F38"/>
    <w:rsid w:val="006266D7"/>
    <w:rsid w:val="00626D14"/>
    <w:rsid w:val="00626D42"/>
    <w:rsid w:val="00626EE3"/>
    <w:rsid w:val="006274AD"/>
    <w:rsid w:val="00627532"/>
    <w:rsid w:val="006302AA"/>
    <w:rsid w:val="0063039B"/>
    <w:rsid w:val="006310C3"/>
    <w:rsid w:val="0063161E"/>
    <w:rsid w:val="00631BB5"/>
    <w:rsid w:val="00631DD0"/>
    <w:rsid w:val="006321D1"/>
    <w:rsid w:val="00633050"/>
    <w:rsid w:val="00633DBF"/>
    <w:rsid w:val="00634122"/>
    <w:rsid w:val="006355B6"/>
    <w:rsid w:val="00635E32"/>
    <w:rsid w:val="006365DE"/>
    <w:rsid w:val="00636BE4"/>
    <w:rsid w:val="0063746E"/>
    <w:rsid w:val="00637802"/>
    <w:rsid w:val="00637836"/>
    <w:rsid w:val="00637C26"/>
    <w:rsid w:val="00637F44"/>
    <w:rsid w:val="0064010D"/>
    <w:rsid w:val="00640659"/>
    <w:rsid w:val="00641078"/>
    <w:rsid w:val="00641242"/>
    <w:rsid w:val="00641D5D"/>
    <w:rsid w:val="0064217E"/>
    <w:rsid w:val="00642455"/>
    <w:rsid w:val="00642A32"/>
    <w:rsid w:val="006433D5"/>
    <w:rsid w:val="006445F4"/>
    <w:rsid w:val="00645015"/>
    <w:rsid w:val="006466DC"/>
    <w:rsid w:val="00646B20"/>
    <w:rsid w:val="00646D0F"/>
    <w:rsid w:val="0064708F"/>
    <w:rsid w:val="00647A36"/>
    <w:rsid w:val="00647DCC"/>
    <w:rsid w:val="00647EFA"/>
    <w:rsid w:val="00647F14"/>
    <w:rsid w:val="00650027"/>
    <w:rsid w:val="00650C85"/>
    <w:rsid w:val="00651B9C"/>
    <w:rsid w:val="00651C47"/>
    <w:rsid w:val="006524E8"/>
    <w:rsid w:val="00652854"/>
    <w:rsid w:val="00652E70"/>
    <w:rsid w:val="00652E78"/>
    <w:rsid w:val="0065339A"/>
    <w:rsid w:val="00653469"/>
    <w:rsid w:val="00653F5D"/>
    <w:rsid w:val="00654A38"/>
    <w:rsid w:val="00655301"/>
    <w:rsid w:val="00655371"/>
    <w:rsid w:val="00655876"/>
    <w:rsid w:val="00656C4B"/>
    <w:rsid w:val="006573EA"/>
    <w:rsid w:val="0065760D"/>
    <w:rsid w:val="00661029"/>
    <w:rsid w:val="00661042"/>
    <w:rsid w:val="0066135A"/>
    <w:rsid w:val="0066169F"/>
    <w:rsid w:val="0066232A"/>
    <w:rsid w:val="0066272D"/>
    <w:rsid w:val="00662E58"/>
    <w:rsid w:val="00662F39"/>
    <w:rsid w:val="006635A0"/>
    <w:rsid w:val="00664351"/>
    <w:rsid w:val="00665968"/>
    <w:rsid w:val="00665BF7"/>
    <w:rsid w:val="00666178"/>
    <w:rsid w:val="0066639E"/>
    <w:rsid w:val="00666432"/>
    <w:rsid w:val="00666473"/>
    <w:rsid w:val="00666C72"/>
    <w:rsid w:val="00666E6C"/>
    <w:rsid w:val="0066707F"/>
    <w:rsid w:val="00667452"/>
    <w:rsid w:val="00667ED8"/>
    <w:rsid w:val="0067064C"/>
    <w:rsid w:val="00670B20"/>
    <w:rsid w:val="00670E12"/>
    <w:rsid w:val="00672E80"/>
    <w:rsid w:val="006739E4"/>
    <w:rsid w:val="00673ECF"/>
    <w:rsid w:val="0067426B"/>
    <w:rsid w:val="00674A1B"/>
    <w:rsid w:val="006754F8"/>
    <w:rsid w:val="00676127"/>
    <w:rsid w:val="00676651"/>
    <w:rsid w:val="00676AED"/>
    <w:rsid w:val="00677F26"/>
    <w:rsid w:val="006802A7"/>
    <w:rsid w:val="00680BAF"/>
    <w:rsid w:val="006811C9"/>
    <w:rsid w:val="006812CE"/>
    <w:rsid w:val="006823DC"/>
    <w:rsid w:val="00682791"/>
    <w:rsid w:val="00682C89"/>
    <w:rsid w:val="006832B8"/>
    <w:rsid w:val="006837B2"/>
    <w:rsid w:val="00683800"/>
    <w:rsid w:val="006840AF"/>
    <w:rsid w:val="00684411"/>
    <w:rsid w:val="00684434"/>
    <w:rsid w:val="00684770"/>
    <w:rsid w:val="00684C8A"/>
    <w:rsid w:val="00684CA6"/>
    <w:rsid w:val="00684CF5"/>
    <w:rsid w:val="0068553E"/>
    <w:rsid w:val="00685E7B"/>
    <w:rsid w:val="00686551"/>
    <w:rsid w:val="0068730C"/>
    <w:rsid w:val="00687342"/>
    <w:rsid w:val="00687504"/>
    <w:rsid w:val="00687A14"/>
    <w:rsid w:val="00687A8C"/>
    <w:rsid w:val="006903D2"/>
    <w:rsid w:val="006906F6"/>
    <w:rsid w:val="00690839"/>
    <w:rsid w:val="006908DB"/>
    <w:rsid w:val="00690DE9"/>
    <w:rsid w:val="006914FE"/>
    <w:rsid w:val="00691DE9"/>
    <w:rsid w:val="00691EAA"/>
    <w:rsid w:val="00692245"/>
    <w:rsid w:val="00692962"/>
    <w:rsid w:val="00692FFA"/>
    <w:rsid w:val="00693772"/>
    <w:rsid w:val="00694160"/>
    <w:rsid w:val="0069486D"/>
    <w:rsid w:val="00694C08"/>
    <w:rsid w:val="00695439"/>
    <w:rsid w:val="006959A5"/>
    <w:rsid w:val="00695B87"/>
    <w:rsid w:val="00695C0C"/>
    <w:rsid w:val="00696A05"/>
    <w:rsid w:val="00697665"/>
    <w:rsid w:val="00697C9A"/>
    <w:rsid w:val="00697E68"/>
    <w:rsid w:val="00697FD9"/>
    <w:rsid w:val="006A0274"/>
    <w:rsid w:val="006A1BF1"/>
    <w:rsid w:val="006A2A43"/>
    <w:rsid w:val="006A2BF1"/>
    <w:rsid w:val="006A2F9A"/>
    <w:rsid w:val="006A34E4"/>
    <w:rsid w:val="006A3A5A"/>
    <w:rsid w:val="006A44CF"/>
    <w:rsid w:val="006A457D"/>
    <w:rsid w:val="006A4CFF"/>
    <w:rsid w:val="006A545D"/>
    <w:rsid w:val="006A55EE"/>
    <w:rsid w:val="006A575B"/>
    <w:rsid w:val="006A59DE"/>
    <w:rsid w:val="006A6655"/>
    <w:rsid w:val="006A6BF9"/>
    <w:rsid w:val="006A7CB5"/>
    <w:rsid w:val="006A7FD0"/>
    <w:rsid w:val="006B025C"/>
    <w:rsid w:val="006B2479"/>
    <w:rsid w:val="006B2534"/>
    <w:rsid w:val="006B2B86"/>
    <w:rsid w:val="006B2CB2"/>
    <w:rsid w:val="006B30D3"/>
    <w:rsid w:val="006B347D"/>
    <w:rsid w:val="006B3C5D"/>
    <w:rsid w:val="006B3E19"/>
    <w:rsid w:val="006B4488"/>
    <w:rsid w:val="006B47D2"/>
    <w:rsid w:val="006B579A"/>
    <w:rsid w:val="006B67AC"/>
    <w:rsid w:val="006B786A"/>
    <w:rsid w:val="006B7E4E"/>
    <w:rsid w:val="006C003A"/>
    <w:rsid w:val="006C0B4D"/>
    <w:rsid w:val="006C2240"/>
    <w:rsid w:val="006C2454"/>
    <w:rsid w:val="006C2551"/>
    <w:rsid w:val="006C37CA"/>
    <w:rsid w:val="006C40D2"/>
    <w:rsid w:val="006C4F4B"/>
    <w:rsid w:val="006C5B15"/>
    <w:rsid w:val="006C5D32"/>
    <w:rsid w:val="006C5DCB"/>
    <w:rsid w:val="006C6EE1"/>
    <w:rsid w:val="006C70C4"/>
    <w:rsid w:val="006D04DA"/>
    <w:rsid w:val="006D0ADE"/>
    <w:rsid w:val="006D10F6"/>
    <w:rsid w:val="006D1544"/>
    <w:rsid w:val="006D1688"/>
    <w:rsid w:val="006D1FF3"/>
    <w:rsid w:val="006D2690"/>
    <w:rsid w:val="006D2C65"/>
    <w:rsid w:val="006D2F7E"/>
    <w:rsid w:val="006D32C6"/>
    <w:rsid w:val="006D360E"/>
    <w:rsid w:val="006D3697"/>
    <w:rsid w:val="006D3725"/>
    <w:rsid w:val="006D39D2"/>
    <w:rsid w:val="006D3F2A"/>
    <w:rsid w:val="006D4370"/>
    <w:rsid w:val="006D45DB"/>
    <w:rsid w:val="006D46A3"/>
    <w:rsid w:val="006D5EA4"/>
    <w:rsid w:val="006D658F"/>
    <w:rsid w:val="006D69FA"/>
    <w:rsid w:val="006D6A12"/>
    <w:rsid w:val="006D712D"/>
    <w:rsid w:val="006D72B9"/>
    <w:rsid w:val="006D7687"/>
    <w:rsid w:val="006D7D1F"/>
    <w:rsid w:val="006D7D8A"/>
    <w:rsid w:val="006E0572"/>
    <w:rsid w:val="006E05D8"/>
    <w:rsid w:val="006E08EE"/>
    <w:rsid w:val="006E155A"/>
    <w:rsid w:val="006E259A"/>
    <w:rsid w:val="006E3452"/>
    <w:rsid w:val="006E39D1"/>
    <w:rsid w:val="006E3D9D"/>
    <w:rsid w:val="006E437F"/>
    <w:rsid w:val="006E465F"/>
    <w:rsid w:val="006E4D5B"/>
    <w:rsid w:val="006E602F"/>
    <w:rsid w:val="006E66DD"/>
    <w:rsid w:val="006E6720"/>
    <w:rsid w:val="006E68FA"/>
    <w:rsid w:val="006E7275"/>
    <w:rsid w:val="006E77B8"/>
    <w:rsid w:val="006F15CC"/>
    <w:rsid w:val="006F1C0D"/>
    <w:rsid w:val="006F2557"/>
    <w:rsid w:val="006F4147"/>
    <w:rsid w:val="006F4315"/>
    <w:rsid w:val="006F458D"/>
    <w:rsid w:val="006F4A6D"/>
    <w:rsid w:val="006F4CB0"/>
    <w:rsid w:val="006F4F78"/>
    <w:rsid w:val="006F547E"/>
    <w:rsid w:val="006F5CCF"/>
    <w:rsid w:val="006F683E"/>
    <w:rsid w:val="006F6D8D"/>
    <w:rsid w:val="006F772B"/>
    <w:rsid w:val="0070138A"/>
    <w:rsid w:val="0070157E"/>
    <w:rsid w:val="00702B13"/>
    <w:rsid w:val="007030D4"/>
    <w:rsid w:val="0070317C"/>
    <w:rsid w:val="00703279"/>
    <w:rsid w:val="00703A66"/>
    <w:rsid w:val="00703B61"/>
    <w:rsid w:val="00703E11"/>
    <w:rsid w:val="00704102"/>
    <w:rsid w:val="0070461C"/>
    <w:rsid w:val="00705631"/>
    <w:rsid w:val="00705818"/>
    <w:rsid w:val="007058C2"/>
    <w:rsid w:val="00705F62"/>
    <w:rsid w:val="0070673F"/>
    <w:rsid w:val="0070773F"/>
    <w:rsid w:val="00707ED3"/>
    <w:rsid w:val="007101B7"/>
    <w:rsid w:val="00710668"/>
    <w:rsid w:val="00710FA6"/>
    <w:rsid w:val="007110F4"/>
    <w:rsid w:val="007112B1"/>
    <w:rsid w:val="0071130F"/>
    <w:rsid w:val="00711AAB"/>
    <w:rsid w:val="00712714"/>
    <w:rsid w:val="007128E3"/>
    <w:rsid w:val="007129AB"/>
    <w:rsid w:val="00712B63"/>
    <w:rsid w:val="00713526"/>
    <w:rsid w:val="00713FC5"/>
    <w:rsid w:val="00715BBF"/>
    <w:rsid w:val="00715C29"/>
    <w:rsid w:val="00715CBD"/>
    <w:rsid w:val="00715D77"/>
    <w:rsid w:val="00715EAA"/>
    <w:rsid w:val="00716CAD"/>
    <w:rsid w:val="00716F18"/>
    <w:rsid w:val="00717140"/>
    <w:rsid w:val="00717363"/>
    <w:rsid w:val="00717786"/>
    <w:rsid w:val="00717ACB"/>
    <w:rsid w:val="007205A6"/>
    <w:rsid w:val="00721237"/>
    <w:rsid w:val="0072142B"/>
    <w:rsid w:val="007214FD"/>
    <w:rsid w:val="0072168C"/>
    <w:rsid w:val="00721BFF"/>
    <w:rsid w:val="00722FD8"/>
    <w:rsid w:val="007236C4"/>
    <w:rsid w:val="00724635"/>
    <w:rsid w:val="00724748"/>
    <w:rsid w:val="0072554B"/>
    <w:rsid w:val="00725AFD"/>
    <w:rsid w:val="00726603"/>
    <w:rsid w:val="00726C9D"/>
    <w:rsid w:val="00727DDC"/>
    <w:rsid w:val="00730CD6"/>
    <w:rsid w:val="00730F74"/>
    <w:rsid w:val="0073114B"/>
    <w:rsid w:val="007330C2"/>
    <w:rsid w:val="00734414"/>
    <w:rsid w:val="00734952"/>
    <w:rsid w:val="00734990"/>
    <w:rsid w:val="00734FF5"/>
    <w:rsid w:val="00735550"/>
    <w:rsid w:val="00735B49"/>
    <w:rsid w:val="00735B78"/>
    <w:rsid w:val="00735DA7"/>
    <w:rsid w:val="007368B4"/>
    <w:rsid w:val="007378E0"/>
    <w:rsid w:val="00737A77"/>
    <w:rsid w:val="00737C5C"/>
    <w:rsid w:val="00740529"/>
    <w:rsid w:val="00740D71"/>
    <w:rsid w:val="007411B6"/>
    <w:rsid w:val="00741358"/>
    <w:rsid w:val="00741626"/>
    <w:rsid w:val="00742101"/>
    <w:rsid w:val="00742332"/>
    <w:rsid w:val="00742886"/>
    <w:rsid w:val="00742DD2"/>
    <w:rsid w:val="00742FA9"/>
    <w:rsid w:val="0074312B"/>
    <w:rsid w:val="007437C6"/>
    <w:rsid w:val="007439EE"/>
    <w:rsid w:val="007441A2"/>
    <w:rsid w:val="00744E80"/>
    <w:rsid w:val="00745035"/>
    <w:rsid w:val="0074531C"/>
    <w:rsid w:val="00745547"/>
    <w:rsid w:val="007459D0"/>
    <w:rsid w:val="00745FF7"/>
    <w:rsid w:val="0074623A"/>
    <w:rsid w:val="00746420"/>
    <w:rsid w:val="00746E04"/>
    <w:rsid w:val="00746E08"/>
    <w:rsid w:val="00746E3D"/>
    <w:rsid w:val="00746FFE"/>
    <w:rsid w:val="007473B9"/>
    <w:rsid w:val="00747529"/>
    <w:rsid w:val="00747B79"/>
    <w:rsid w:val="00747C8E"/>
    <w:rsid w:val="00747C96"/>
    <w:rsid w:val="00750075"/>
    <w:rsid w:val="007502EC"/>
    <w:rsid w:val="00750382"/>
    <w:rsid w:val="0075094E"/>
    <w:rsid w:val="00750FA8"/>
    <w:rsid w:val="00750FB5"/>
    <w:rsid w:val="007518CB"/>
    <w:rsid w:val="007522E8"/>
    <w:rsid w:val="007536BD"/>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8A4"/>
    <w:rsid w:val="007629B7"/>
    <w:rsid w:val="00762E60"/>
    <w:rsid w:val="007634AD"/>
    <w:rsid w:val="00763604"/>
    <w:rsid w:val="00766BE8"/>
    <w:rsid w:val="00766ECC"/>
    <w:rsid w:val="007672F3"/>
    <w:rsid w:val="007677B5"/>
    <w:rsid w:val="007678B1"/>
    <w:rsid w:val="007708A8"/>
    <w:rsid w:val="007721DC"/>
    <w:rsid w:val="00772275"/>
    <w:rsid w:val="007734E4"/>
    <w:rsid w:val="0077380D"/>
    <w:rsid w:val="00773B4F"/>
    <w:rsid w:val="00773BC8"/>
    <w:rsid w:val="00773EDD"/>
    <w:rsid w:val="007745B0"/>
    <w:rsid w:val="0077466F"/>
    <w:rsid w:val="007752B7"/>
    <w:rsid w:val="007759A8"/>
    <w:rsid w:val="00775D98"/>
    <w:rsid w:val="00776FE5"/>
    <w:rsid w:val="00777101"/>
    <w:rsid w:val="007774E7"/>
    <w:rsid w:val="0077768C"/>
    <w:rsid w:val="00777696"/>
    <w:rsid w:val="00777FF4"/>
    <w:rsid w:val="00780251"/>
    <w:rsid w:val="007804FE"/>
    <w:rsid w:val="00780695"/>
    <w:rsid w:val="007807DB"/>
    <w:rsid w:val="00780F32"/>
    <w:rsid w:val="0078122E"/>
    <w:rsid w:val="00781939"/>
    <w:rsid w:val="00781D29"/>
    <w:rsid w:val="007825EF"/>
    <w:rsid w:val="0078286B"/>
    <w:rsid w:val="00782D2C"/>
    <w:rsid w:val="00782DC7"/>
    <w:rsid w:val="00782DFD"/>
    <w:rsid w:val="00782FC2"/>
    <w:rsid w:val="0078406D"/>
    <w:rsid w:val="00784FC4"/>
    <w:rsid w:val="00785214"/>
    <w:rsid w:val="00785BBB"/>
    <w:rsid w:val="00786861"/>
    <w:rsid w:val="00786FAD"/>
    <w:rsid w:val="007873C9"/>
    <w:rsid w:val="00787D90"/>
    <w:rsid w:val="00787F5E"/>
    <w:rsid w:val="00790164"/>
    <w:rsid w:val="007906E2"/>
    <w:rsid w:val="00790A24"/>
    <w:rsid w:val="00790A37"/>
    <w:rsid w:val="00790A60"/>
    <w:rsid w:val="007911AC"/>
    <w:rsid w:val="0079146D"/>
    <w:rsid w:val="00791C32"/>
    <w:rsid w:val="00791FF0"/>
    <w:rsid w:val="00791FFE"/>
    <w:rsid w:val="007923D0"/>
    <w:rsid w:val="0079302C"/>
    <w:rsid w:val="007930D3"/>
    <w:rsid w:val="0079381F"/>
    <w:rsid w:val="00793B2E"/>
    <w:rsid w:val="007948F5"/>
    <w:rsid w:val="00795647"/>
    <w:rsid w:val="007963F6"/>
    <w:rsid w:val="00796418"/>
    <w:rsid w:val="007965D0"/>
    <w:rsid w:val="00796E80"/>
    <w:rsid w:val="0079773D"/>
    <w:rsid w:val="007979AD"/>
    <w:rsid w:val="00797A9C"/>
    <w:rsid w:val="007A0E25"/>
    <w:rsid w:val="007A0EAB"/>
    <w:rsid w:val="007A2221"/>
    <w:rsid w:val="007A2341"/>
    <w:rsid w:val="007A37D8"/>
    <w:rsid w:val="007A38A1"/>
    <w:rsid w:val="007A3967"/>
    <w:rsid w:val="007A3BBE"/>
    <w:rsid w:val="007A4630"/>
    <w:rsid w:val="007A4766"/>
    <w:rsid w:val="007A5816"/>
    <w:rsid w:val="007A5947"/>
    <w:rsid w:val="007A6304"/>
    <w:rsid w:val="007A731E"/>
    <w:rsid w:val="007B0313"/>
    <w:rsid w:val="007B0341"/>
    <w:rsid w:val="007B0854"/>
    <w:rsid w:val="007B0E48"/>
    <w:rsid w:val="007B173C"/>
    <w:rsid w:val="007B18FD"/>
    <w:rsid w:val="007B1D1B"/>
    <w:rsid w:val="007B215E"/>
    <w:rsid w:val="007B22E0"/>
    <w:rsid w:val="007B303E"/>
    <w:rsid w:val="007B32C0"/>
    <w:rsid w:val="007B32F7"/>
    <w:rsid w:val="007B3659"/>
    <w:rsid w:val="007B4558"/>
    <w:rsid w:val="007B4632"/>
    <w:rsid w:val="007B46A2"/>
    <w:rsid w:val="007B4828"/>
    <w:rsid w:val="007B4B2D"/>
    <w:rsid w:val="007B4D4A"/>
    <w:rsid w:val="007B5162"/>
    <w:rsid w:val="007B5428"/>
    <w:rsid w:val="007B57A5"/>
    <w:rsid w:val="007B6C64"/>
    <w:rsid w:val="007B6EC8"/>
    <w:rsid w:val="007B6F81"/>
    <w:rsid w:val="007B7EA2"/>
    <w:rsid w:val="007C097D"/>
    <w:rsid w:val="007C13FA"/>
    <w:rsid w:val="007C1672"/>
    <w:rsid w:val="007C26D9"/>
    <w:rsid w:val="007C2F29"/>
    <w:rsid w:val="007C312A"/>
    <w:rsid w:val="007C3570"/>
    <w:rsid w:val="007C3F3B"/>
    <w:rsid w:val="007C4241"/>
    <w:rsid w:val="007C55FF"/>
    <w:rsid w:val="007C5EEA"/>
    <w:rsid w:val="007C6339"/>
    <w:rsid w:val="007C6B17"/>
    <w:rsid w:val="007C76FB"/>
    <w:rsid w:val="007C7C43"/>
    <w:rsid w:val="007C7F0D"/>
    <w:rsid w:val="007D0745"/>
    <w:rsid w:val="007D1134"/>
    <w:rsid w:val="007D23F7"/>
    <w:rsid w:val="007D2566"/>
    <w:rsid w:val="007D2C18"/>
    <w:rsid w:val="007D2D74"/>
    <w:rsid w:val="007D3395"/>
    <w:rsid w:val="007D3693"/>
    <w:rsid w:val="007D3C6D"/>
    <w:rsid w:val="007D44BD"/>
    <w:rsid w:val="007D481A"/>
    <w:rsid w:val="007D4C0A"/>
    <w:rsid w:val="007D5648"/>
    <w:rsid w:val="007D58C5"/>
    <w:rsid w:val="007D5DE8"/>
    <w:rsid w:val="007D6AE4"/>
    <w:rsid w:val="007D7366"/>
    <w:rsid w:val="007D7CFC"/>
    <w:rsid w:val="007E0812"/>
    <w:rsid w:val="007E18DF"/>
    <w:rsid w:val="007E2A04"/>
    <w:rsid w:val="007E2BEC"/>
    <w:rsid w:val="007E2C36"/>
    <w:rsid w:val="007E350D"/>
    <w:rsid w:val="007E5BF4"/>
    <w:rsid w:val="007E5C4A"/>
    <w:rsid w:val="007E5FCF"/>
    <w:rsid w:val="007E64D4"/>
    <w:rsid w:val="007E66E9"/>
    <w:rsid w:val="007E6989"/>
    <w:rsid w:val="007E69F2"/>
    <w:rsid w:val="007E7432"/>
    <w:rsid w:val="007E74BF"/>
    <w:rsid w:val="007F0F16"/>
    <w:rsid w:val="007F10CC"/>
    <w:rsid w:val="007F14D3"/>
    <w:rsid w:val="007F1D9D"/>
    <w:rsid w:val="007F1E28"/>
    <w:rsid w:val="007F1F63"/>
    <w:rsid w:val="007F22A0"/>
    <w:rsid w:val="007F2E68"/>
    <w:rsid w:val="007F2F90"/>
    <w:rsid w:val="007F3320"/>
    <w:rsid w:val="007F392A"/>
    <w:rsid w:val="007F39E9"/>
    <w:rsid w:val="007F3AC1"/>
    <w:rsid w:val="007F4976"/>
    <w:rsid w:val="007F4E40"/>
    <w:rsid w:val="007F5582"/>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1F78"/>
    <w:rsid w:val="00802041"/>
    <w:rsid w:val="008022C9"/>
    <w:rsid w:val="008023EE"/>
    <w:rsid w:val="00802F9E"/>
    <w:rsid w:val="00803700"/>
    <w:rsid w:val="00803D9D"/>
    <w:rsid w:val="00804498"/>
    <w:rsid w:val="008059C6"/>
    <w:rsid w:val="00805AD7"/>
    <w:rsid w:val="00805BD6"/>
    <w:rsid w:val="00805DE3"/>
    <w:rsid w:val="00805E3C"/>
    <w:rsid w:val="00806AE1"/>
    <w:rsid w:val="0080740D"/>
    <w:rsid w:val="00807C35"/>
    <w:rsid w:val="00807F69"/>
    <w:rsid w:val="008100F7"/>
    <w:rsid w:val="00810206"/>
    <w:rsid w:val="00811898"/>
    <w:rsid w:val="008124D8"/>
    <w:rsid w:val="0081325C"/>
    <w:rsid w:val="00813A7B"/>
    <w:rsid w:val="00813F04"/>
    <w:rsid w:val="00814B72"/>
    <w:rsid w:val="00815B4D"/>
    <w:rsid w:val="00815DA5"/>
    <w:rsid w:val="00816221"/>
    <w:rsid w:val="00817250"/>
    <w:rsid w:val="0081766B"/>
    <w:rsid w:val="00820705"/>
    <w:rsid w:val="00820CBF"/>
    <w:rsid w:val="00820FA8"/>
    <w:rsid w:val="008212FD"/>
    <w:rsid w:val="00821489"/>
    <w:rsid w:val="008217B7"/>
    <w:rsid w:val="0082239B"/>
    <w:rsid w:val="0082292E"/>
    <w:rsid w:val="00822B62"/>
    <w:rsid w:val="00822D06"/>
    <w:rsid w:val="0082348D"/>
    <w:rsid w:val="008234E0"/>
    <w:rsid w:val="008236BE"/>
    <w:rsid w:val="008241CE"/>
    <w:rsid w:val="00825240"/>
    <w:rsid w:val="00825B43"/>
    <w:rsid w:val="00827203"/>
    <w:rsid w:val="00827CC0"/>
    <w:rsid w:val="00831026"/>
    <w:rsid w:val="0083119B"/>
    <w:rsid w:val="00831B12"/>
    <w:rsid w:val="00831BAE"/>
    <w:rsid w:val="00832216"/>
    <w:rsid w:val="00832CD0"/>
    <w:rsid w:val="00833430"/>
    <w:rsid w:val="00833926"/>
    <w:rsid w:val="00834128"/>
    <w:rsid w:val="0083417F"/>
    <w:rsid w:val="00835143"/>
    <w:rsid w:val="00835741"/>
    <w:rsid w:val="00836B5D"/>
    <w:rsid w:val="00836E74"/>
    <w:rsid w:val="00836EAB"/>
    <w:rsid w:val="00837673"/>
    <w:rsid w:val="00837937"/>
    <w:rsid w:val="00837D82"/>
    <w:rsid w:val="00840893"/>
    <w:rsid w:val="00840E88"/>
    <w:rsid w:val="008417E9"/>
    <w:rsid w:val="00842083"/>
    <w:rsid w:val="008423EC"/>
    <w:rsid w:val="008424A3"/>
    <w:rsid w:val="00843060"/>
    <w:rsid w:val="0084332E"/>
    <w:rsid w:val="00843615"/>
    <w:rsid w:val="00843698"/>
    <w:rsid w:val="00843A4B"/>
    <w:rsid w:val="00843B57"/>
    <w:rsid w:val="00843B60"/>
    <w:rsid w:val="00843D33"/>
    <w:rsid w:val="00844D4F"/>
    <w:rsid w:val="00845AE3"/>
    <w:rsid w:val="00845BE3"/>
    <w:rsid w:val="008466A0"/>
    <w:rsid w:val="0084699B"/>
    <w:rsid w:val="00846B81"/>
    <w:rsid w:val="00846E98"/>
    <w:rsid w:val="00847044"/>
    <w:rsid w:val="00847535"/>
    <w:rsid w:val="008475AB"/>
    <w:rsid w:val="00847B6D"/>
    <w:rsid w:val="0085092D"/>
    <w:rsid w:val="00850D82"/>
    <w:rsid w:val="00850F79"/>
    <w:rsid w:val="0085100B"/>
    <w:rsid w:val="00851F66"/>
    <w:rsid w:val="0085304C"/>
    <w:rsid w:val="008535C1"/>
    <w:rsid w:val="00854117"/>
    <w:rsid w:val="008548CA"/>
    <w:rsid w:val="0085629C"/>
    <w:rsid w:val="00856C06"/>
    <w:rsid w:val="008570E6"/>
    <w:rsid w:val="0085790B"/>
    <w:rsid w:val="00857C95"/>
    <w:rsid w:val="00857E78"/>
    <w:rsid w:val="008605AB"/>
    <w:rsid w:val="00860AEF"/>
    <w:rsid w:val="0086122C"/>
    <w:rsid w:val="00861310"/>
    <w:rsid w:val="00861F0F"/>
    <w:rsid w:val="00861F53"/>
    <w:rsid w:val="00862124"/>
    <w:rsid w:val="008627DD"/>
    <w:rsid w:val="0086289E"/>
    <w:rsid w:val="0086367E"/>
    <w:rsid w:val="0086394E"/>
    <w:rsid w:val="00863F8A"/>
    <w:rsid w:val="00863FE3"/>
    <w:rsid w:val="00864241"/>
    <w:rsid w:val="0086468A"/>
    <w:rsid w:val="00864827"/>
    <w:rsid w:val="00864E11"/>
    <w:rsid w:val="008650BE"/>
    <w:rsid w:val="0086633B"/>
    <w:rsid w:val="00866495"/>
    <w:rsid w:val="00866931"/>
    <w:rsid w:val="00867512"/>
    <w:rsid w:val="008677FD"/>
    <w:rsid w:val="0087033C"/>
    <w:rsid w:val="00870B44"/>
    <w:rsid w:val="00870B91"/>
    <w:rsid w:val="00870DE6"/>
    <w:rsid w:val="00871161"/>
    <w:rsid w:val="008715ED"/>
    <w:rsid w:val="008717D8"/>
    <w:rsid w:val="00871E3C"/>
    <w:rsid w:val="00872F97"/>
    <w:rsid w:val="0087334F"/>
    <w:rsid w:val="00873863"/>
    <w:rsid w:val="00874607"/>
    <w:rsid w:val="00874915"/>
    <w:rsid w:val="00874B89"/>
    <w:rsid w:val="00875403"/>
    <w:rsid w:val="00875434"/>
    <w:rsid w:val="00876123"/>
    <w:rsid w:val="00876215"/>
    <w:rsid w:val="0087646C"/>
    <w:rsid w:val="00876815"/>
    <w:rsid w:val="00877932"/>
    <w:rsid w:val="008808C7"/>
    <w:rsid w:val="0088106B"/>
    <w:rsid w:val="0088107D"/>
    <w:rsid w:val="0088168A"/>
    <w:rsid w:val="00881E64"/>
    <w:rsid w:val="00882E39"/>
    <w:rsid w:val="00882E45"/>
    <w:rsid w:val="008850E3"/>
    <w:rsid w:val="008850EB"/>
    <w:rsid w:val="0088676C"/>
    <w:rsid w:val="00886AED"/>
    <w:rsid w:val="00886DF2"/>
    <w:rsid w:val="00886FB9"/>
    <w:rsid w:val="00887080"/>
    <w:rsid w:val="00887C79"/>
    <w:rsid w:val="0089107B"/>
    <w:rsid w:val="008913CC"/>
    <w:rsid w:val="00891411"/>
    <w:rsid w:val="008914AE"/>
    <w:rsid w:val="00891838"/>
    <w:rsid w:val="008919CF"/>
    <w:rsid w:val="00891F84"/>
    <w:rsid w:val="0089210F"/>
    <w:rsid w:val="008928EC"/>
    <w:rsid w:val="0089291C"/>
    <w:rsid w:val="00892BE7"/>
    <w:rsid w:val="00892E5D"/>
    <w:rsid w:val="008935CF"/>
    <w:rsid w:val="00894436"/>
    <w:rsid w:val="008949A2"/>
    <w:rsid w:val="00894BB1"/>
    <w:rsid w:val="008950CB"/>
    <w:rsid w:val="008951D0"/>
    <w:rsid w:val="0089582D"/>
    <w:rsid w:val="008959C6"/>
    <w:rsid w:val="00895C87"/>
    <w:rsid w:val="0089606D"/>
    <w:rsid w:val="00896129"/>
    <w:rsid w:val="008965DF"/>
    <w:rsid w:val="00897133"/>
    <w:rsid w:val="0089774F"/>
    <w:rsid w:val="00897875"/>
    <w:rsid w:val="00897B8F"/>
    <w:rsid w:val="00897BD1"/>
    <w:rsid w:val="008A00D8"/>
    <w:rsid w:val="008A00D9"/>
    <w:rsid w:val="008A01F6"/>
    <w:rsid w:val="008A07D5"/>
    <w:rsid w:val="008A08E2"/>
    <w:rsid w:val="008A1D24"/>
    <w:rsid w:val="008A2A23"/>
    <w:rsid w:val="008A2AF5"/>
    <w:rsid w:val="008A2B5A"/>
    <w:rsid w:val="008A2F84"/>
    <w:rsid w:val="008A3F9D"/>
    <w:rsid w:val="008A5474"/>
    <w:rsid w:val="008A586B"/>
    <w:rsid w:val="008A589A"/>
    <w:rsid w:val="008A5C4D"/>
    <w:rsid w:val="008A5C9A"/>
    <w:rsid w:val="008A6144"/>
    <w:rsid w:val="008A6929"/>
    <w:rsid w:val="008A6A55"/>
    <w:rsid w:val="008A6DF0"/>
    <w:rsid w:val="008A6F6E"/>
    <w:rsid w:val="008A7279"/>
    <w:rsid w:val="008A7888"/>
    <w:rsid w:val="008A796E"/>
    <w:rsid w:val="008A7A3E"/>
    <w:rsid w:val="008A7FF3"/>
    <w:rsid w:val="008B0862"/>
    <w:rsid w:val="008B088C"/>
    <w:rsid w:val="008B1BF5"/>
    <w:rsid w:val="008B263F"/>
    <w:rsid w:val="008B2DB5"/>
    <w:rsid w:val="008B47A6"/>
    <w:rsid w:val="008B530D"/>
    <w:rsid w:val="008B5467"/>
    <w:rsid w:val="008B5F2C"/>
    <w:rsid w:val="008B672C"/>
    <w:rsid w:val="008B6CA7"/>
    <w:rsid w:val="008B74BF"/>
    <w:rsid w:val="008B7732"/>
    <w:rsid w:val="008C036D"/>
    <w:rsid w:val="008C0743"/>
    <w:rsid w:val="008C0ACF"/>
    <w:rsid w:val="008C0B4C"/>
    <w:rsid w:val="008C11F0"/>
    <w:rsid w:val="008C1DBA"/>
    <w:rsid w:val="008C24E7"/>
    <w:rsid w:val="008C2500"/>
    <w:rsid w:val="008C2CAC"/>
    <w:rsid w:val="008C3E2A"/>
    <w:rsid w:val="008C3F42"/>
    <w:rsid w:val="008C45BD"/>
    <w:rsid w:val="008C4B19"/>
    <w:rsid w:val="008C568F"/>
    <w:rsid w:val="008C62D4"/>
    <w:rsid w:val="008C6B89"/>
    <w:rsid w:val="008D18AA"/>
    <w:rsid w:val="008D1A2A"/>
    <w:rsid w:val="008D226C"/>
    <w:rsid w:val="008D286D"/>
    <w:rsid w:val="008D2894"/>
    <w:rsid w:val="008D29B1"/>
    <w:rsid w:val="008D35D9"/>
    <w:rsid w:val="008D3B85"/>
    <w:rsid w:val="008D3C72"/>
    <w:rsid w:val="008D462D"/>
    <w:rsid w:val="008D5DA2"/>
    <w:rsid w:val="008D66CA"/>
    <w:rsid w:val="008D69B1"/>
    <w:rsid w:val="008D6FB7"/>
    <w:rsid w:val="008D7338"/>
    <w:rsid w:val="008E0012"/>
    <w:rsid w:val="008E0CE3"/>
    <w:rsid w:val="008E0DF7"/>
    <w:rsid w:val="008E0FAD"/>
    <w:rsid w:val="008E1347"/>
    <w:rsid w:val="008E16E0"/>
    <w:rsid w:val="008E1C15"/>
    <w:rsid w:val="008E1C9A"/>
    <w:rsid w:val="008E24B1"/>
    <w:rsid w:val="008E27C0"/>
    <w:rsid w:val="008E28BD"/>
    <w:rsid w:val="008E38B4"/>
    <w:rsid w:val="008E3BA4"/>
    <w:rsid w:val="008E44AB"/>
    <w:rsid w:val="008E5179"/>
    <w:rsid w:val="008E58CE"/>
    <w:rsid w:val="008E5BCD"/>
    <w:rsid w:val="008E6598"/>
    <w:rsid w:val="008E7214"/>
    <w:rsid w:val="008E7348"/>
    <w:rsid w:val="008E7884"/>
    <w:rsid w:val="008E791C"/>
    <w:rsid w:val="008E7D6E"/>
    <w:rsid w:val="008F1056"/>
    <w:rsid w:val="008F1858"/>
    <w:rsid w:val="008F2E8D"/>
    <w:rsid w:val="008F387B"/>
    <w:rsid w:val="008F3DD9"/>
    <w:rsid w:val="008F3ECB"/>
    <w:rsid w:val="008F4814"/>
    <w:rsid w:val="008F4DA6"/>
    <w:rsid w:val="008F538E"/>
    <w:rsid w:val="008F5A20"/>
    <w:rsid w:val="008F5ABA"/>
    <w:rsid w:val="008F71C5"/>
    <w:rsid w:val="008F7905"/>
    <w:rsid w:val="008F7989"/>
    <w:rsid w:val="00902207"/>
    <w:rsid w:val="009026AF"/>
    <w:rsid w:val="009028E8"/>
    <w:rsid w:val="00902E5C"/>
    <w:rsid w:val="00903451"/>
    <w:rsid w:val="0090350D"/>
    <w:rsid w:val="009046E5"/>
    <w:rsid w:val="009047C5"/>
    <w:rsid w:val="00904AD2"/>
    <w:rsid w:val="00904E71"/>
    <w:rsid w:val="0090679D"/>
    <w:rsid w:val="00907BC3"/>
    <w:rsid w:val="00907DF0"/>
    <w:rsid w:val="00910683"/>
    <w:rsid w:val="00910E00"/>
    <w:rsid w:val="009116CE"/>
    <w:rsid w:val="00911714"/>
    <w:rsid w:val="00911A5B"/>
    <w:rsid w:val="00913396"/>
    <w:rsid w:val="00913531"/>
    <w:rsid w:val="009136D4"/>
    <w:rsid w:val="00914B9A"/>
    <w:rsid w:val="00914C3F"/>
    <w:rsid w:val="00914F33"/>
    <w:rsid w:val="009153F6"/>
    <w:rsid w:val="00915863"/>
    <w:rsid w:val="00915FCE"/>
    <w:rsid w:val="00916528"/>
    <w:rsid w:val="00916711"/>
    <w:rsid w:val="00916AFE"/>
    <w:rsid w:val="00916FC8"/>
    <w:rsid w:val="009170D3"/>
    <w:rsid w:val="0091722D"/>
    <w:rsid w:val="0091759C"/>
    <w:rsid w:val="00917B7C"/>
    <w:rsid w:val="00920026"/>
    <w:rsid w:val="009203E2"/>
    <w:rsid w:val="00921304"/>
    <w:rsid w:val="00921805"/>
    <w:rsid w:val="00921BA7"/>
    <w:rsid w:val="00923396"/>
    <w:rsid w:val="00923D3C"/>
    <w:rsid w:val="00923F56"/>
    <w:rsid w:val="00924508"/>
    <w:rsid w:val="009246C4"/>
    <w:rsid w:val="00925743"/>
    <w:rsid w:val="0092579F"/>
    <w:rsid w:val="00927E8D"/>
    <w:rsid w:val="00927F23"/>
    <w:rsid w:val="00930698"/>
    <w:rsid w:val="009307CD"/>
    <w:rsid w:val="00931451"/>
    <w:rsid w:val="009314FA"/>
    <w:rsid w:val="0093194F"/>
    <w:rsid w:val="00931BF3"/>
    <w:rsid w:val="00931C55"/>
    <w:rsid w:val="00932844"/>
    <w:rsid w:val="00933333"/>
    <w:rsid w:val="0093349A"/>
    <w:rsid w:val="009337B2"/>
    <w:rsid w:val="00933FCB"/>
    <w:rsid w:val="009340C1"/>
    <w:rsid w:val="00934E69"/>
    <w:rsid w:val="00935D46"/>
    <w:rsid w:val="009367D5"/>
    <w:rsid w:val="00937401"/>
    <w:rsid w:val="009376FB"/>
    <w:rsid w:val="00937D6B"/>
    <w:rsid w:val="00940477"/>
    <w:rsid w:val="00940876"/>
    <w:rsid w:val="00940A53"/>
    <w:rsid w:val="00940F3C"/>
    <w:rsid w:val="009410E0"/>
    <w:rsid w:val="009432DF"/>
    <w:rsid w:val="009444B4"/>
    <w:rsid w:val="00944644"/>
    <w:rsid w:val="0094499C"/>
    <w:rsid w:val="009460F9"/>
    <w:rsid w:val="00946336"/>
    <w:rsid w:val="009464E3"/>
    <w:rsid w:val="00946A24"/>
    <w:rsid w:val="009470D4"/>
    <w:rsid w:val="00947337"/>
    <w:rsid w:val="00947A24"/>
    <w:rsid w:val="009501FD"/>
    <w:rsid w:val="0095048F"/>
    <w:rsid w:val="009507FA"/>
    <w:rsid w:val="009512FA"/>
    <w:rsid w:val="009517F6"/>
    <w:rsid w:val="00951E57"/>
    <w:rsid w:val="00953018"/>
    <w:rsid w:val="009533E2"/>
    <w:rsid w:val="00953554"/>
    <w:rsid w:val="0095385A"/>
    <w:rsid w:val="00953928"/>
    <w:rsid w:val="00953F56"/>
    <w:rsid w:val="009542B0"/>
    <w:rsid w:val="00956226"/>
    <w:rsid w:val="0095780A"/>
    <w:rsid w:val="00957883"/>
    <w:rsid w:val="009579E4"/>
    <w:rsid w:val="00957AA4"/>
    <w:rsid w:val="00957ACB"/>
    <w:rsid w:val="00957F27"/>
    <w:rsid w:val="00960617"/>
    <w:rsid w:val="009609F0"/>
    <w:rsid w:val="00960BDB"/>
    <w:rsid w:val="0096147D"/>
    <w:rsid w:val="0096183C"/>
    <w:rsid w:val="00961E5F"/>
    <w:rsid w:val="009625C6"/>
    <w:rsid w:val="009629B5"/>
    <w:rsid w:val="00962A50"/>
    <w:rsid w:val="009631BD"/>
    <w:rsid w:val="00963EB3"/>
    <w:rsid w:val="00964099"/>
    <w:rsid w:val="00964138"/>
    <w:rsid w:val="00964B3F"/>
    <w:rsid w:val="00964C98"/>
    <w:rsid w:val="00966214"/>
    <w:rsid w:val="00967DA0"/>
    <w:rsid w:val="00971441"/>
    <w:rsid w:val="009715D4"/>
    <w:rsid w:val="0097221F"/>
    <w:rsid w:val="0097242F"/>
    <w:rsid w:val="009739A9"/>
    <w:rsid w:val="00973AA2"/>
    <w:rsid w:val="00974337"/>
    <w:rsid w:val="0097494E"/>
    <w:rsid w:val="00974B58"/>
    <w:rsid w:val="009761ED"/>
    <w:rsid w:val="009801E7"/>
    <w:rsid w:val="0098022F"/>
    <w:rsid w:val="009810DE"/>
    <w:rsid w:val="009822D7"/>
    <w:rsid w:val="009827E6"/>
    <w:rsid w:val="00982F84"/>
    <w:rsid w:val="00983883"/>
    <w:rsid w:val="0098427D"/>
    <w:rsid w:val="00984567"/>
    <w:rsid w:val="00985102"/>
    <w:rsid w:val="009865D5"/>
    <w:rsid w:val="009876F2"/>
    <w:rsid w:val="00987C77"/>
    <w:rsid w:val="00990345"/>
    <w:rsid w:val="00990701"/>
    <w:rsid w:val="0099086B"/>
    <w:rsid w:val="0099119C"/>
    <w:rsid w:val="0099137A"/>
    <w:rsid w:val="0099211C"/>
    <w:rsid w:val="00993B78"/>
    <w:rsid w:val="0099483A"/>
    <w:rsid w:val="00995119"/>
    <w:rsid w:val="009953AD"/>
    <w:rsid w:val="0099583D"/>
    <w:rsid w:val="00996992"/>
    <w:rsid w:val="00996C68"/>
    <w:rsid w:val="00996E1E"/>
    <w:rsid w:val="00997092"/>
    <w:rsid w:val="00997392"/>
    <w:rsid w:val="0099747C"/>
    <w:rsid w:val="0099771C"/>
    <w:rsid w:val="009A01E4"/>
    <w:rsid w:val="009A0917"/>
    <w:rsid w:val="009A0A33"/>
    <w:rsid w:val="009A1351"/>
    <w:rsid w:val="009A1EB4"/>
    <w:rsid w:val="009A2435"/>
    <w:rsid w:val="009A33EF"/>
    <w:rsid w:val="009A35DC"/>
    <w:rsid w:val="009A38AB"/>
    <w:rsid w:val="009A3CFB"/>
    <w:rsid w:val="009A3D47"/>
    <w:rsid w:val="009A421E"/>
    <w:rsid w:val="009A4B5F"/>
    <w:rsid w:val="009A4D63"/>
    <w:rsid w:val="009A4DD2"/>
    <w:rsid w:val="009A5356"/>
    <w:rsid w:val="009A5468"/>
    <w:rsid w:val="009A59BD"/>
    <w:rsid w:val="009A5D99"/>
    <w:rsid w:val="009A608C"/>
    <w:rsid w:val="009A6CA7"/>
    <w:rsid w:val="009A6F93"/>
    <w:rsid w:val="009A6FDF"/>
    <w:rsid w:val="009A7128"/>
    <w:rsid w:val="009A76D6"/>
    <w:rsid w:val="009A7881"/>
    <w:rsid w:val="009B199E"/>
    <w:rsid w:val="009B2D60"/>
    <w:rsid w:val="009B2E29"/>
    <w:rsid w:val="009B3163"/>
    <w:rsid w:val="009B370E"/>
    <w:rsid w:val="009B3A9E"/>
    <w:rsid w:val="009B422F"/>
    <w:rsid w:val="009B46BC"/>
    <w:rsid w:val="009B4D1A"/>
    <w:rsid w:val="009B558B"/>
    <w:rsid w:val="009B5A6C"/>
    <w:rsid w:val="009B6801"/>
    <w:rsid w:val="009B6D21"/>
    <w:rsid w:val="009B78ED"/>
    <w:rsid w:val="009C145F"/>
    <w:rsid w:val="009C16DD"/>
    <w:rsid w:val="009C181C"/>
    <w:rsid w:val="009C1C7F"/>
    <w:rsid w:val="009C28A2"/>
    <w:rsid w:val="009C2CAA"/>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8F8"/>
    <w:rsid w:val="009D1A14"/>
    <w:rsid w:val="009D1E2A"/>
    <w:rsid w:val="009D1FA0"/>
    <w:rsid w:val="009D22AD"/>
    <w:rsid w:val="009D2803"/>
    <w:rsid w:val="009D2BDF"/>
    <w:rsid w:val="009D3736"/>
    <w:rsid w:val="009D4529"/>
    <w:rsid w:val="009D4B03"/>
    <w:rsid w:val="009D604F"/>
    <w:rsid w:val="009D61BB"/>
    <w:rsid w:val="009D6410"/>
    <w:rsid w:val="009D65FF"/>
    <w:rsid w:val="009D68BB"/>
    <w:rsid w:val="009D70C2"/>
    <w:rsid w:val="009D789A"/>
    <w:rsid w:val="009D7ADB"/>
    <w:rsid w:val="009D7B33"/>
    <w:rsid w:val="009E0703"/>
    <w:rsid w:val="009E0D67"/>
    <w:rsid w:val="009E12F4"/>
    <w:rsid w:val="009E16DA"/>
    <w:rsid w:val="009E1CD4"/>
    <w:rsid w:val="009E2391"/>
    <w:rsid w:val="009E3BF7"/>
    <w:rsid w:val="009E4041"/>
    <w:rsid w:val="009E476A"/>
    <w:rsid w:val="009E4E05"/>
    <w:rsid w:val="009E56FF"/>
    <w:rsid w:val="009E589A"/>
    <w:rsid w:val="009E5904"/>
    <w:rsid w:val="009E5CB1"/>
    <w:rsid w:val="009E5E56"/>
    <w:rsid w:val="009E61EA"/>
    <w:rsid w:val="009E630D"/>
    <w:rsid w:val="009E6990"/>
    <w:rsid w:val="009E6FEE"/>
    <w:rsid w:val="009F04AF"/>
    <w:rsid w:val="009F060F"/>
    <w:rsid w:val="009F0781"/>
    <w:rsid w:val="009F0850"/>
    <w:rsid w:val="009F1BDF"/>
    <w:rsid w:val="009F1EAE"/>
    <w:rsid w:val="009F3289"/>
    <w:rsid w:val="009F3513"/>
    <w:rsid w:val="009F369D"/>
    <w:rsid w:val="009F36FE"/>
    <w:rsid w:val="009F4F25"/>
    <w:rsid w:val="009F569B"/>
    <w:rsid w:val="009F59C2"/>
    <w:rsid w:val="009F7263"/>
    <w:rsid w:val="009F7270"/>
    <w:rsid w:val="009F76EA"/>
    <w:rsid w:val="009F78EB"/>
    <w:rsid w:val="009F7A54"/>
    <w:rsid w:val="009F7F32"/>
    <w:rsid w:val="009F7FEB"/>
    <w:rsid w:val="00A01259"/>
    <w:rsid w:val="00A01852"/>
    <w:rsid w:val="00A0188B"/>
    <w:rsid w:val="00A01E73"/>
    <w:rsid w:val="00A023E7"/>
    <w:rsid w:val="00A02B88"/>
    <w:rsid w:val="00A03160"/>
    <w:rsid w:val="00A036AC"/>
    <w:rsid w:val="00A03C54"/>
    <w:rsid w:val="00A03FE6"/>
    <w:rsid w:val="00A041BC"/>
    <w:rsid w:val="00A0447F"/>
    <w:rsid w:val="00A046D2"/>
    <w:rsid w:val="00A04A54"/>
    <w:rsid w:val="00A04BC8"/>
    <w:rsid w:val="00A05399"/>
    <w:rsid w:val="00A05B4B"/>
    <w:rsid w:val="00A066C3"/>
    <w:rsid w:val="00A06754"/>
    <w:rsid w:val="00A06942"/>
    <w:rsid w:val="00A069E0"/>
    <w:rsid w:val="00A06E4A"/>
    <w:rsid w:val="00A078FB"/>
    <w:rsid w:val="00A1036D"/>
    <w:rsid w:val="00A1069F"/>
    <w:rsid w:val="00A10919"/>
    <w:rsid w:val="00A10ACA"/>
    <w:rsid w:val="00A10D08"/>
    <w:rsid w:val="00A11AD3"/>
    <w:rsid w:val="00A12355"/>
    <w:rsid w:val="00A12384"/>
    <w:rsid w:val="00A127D2"/>
    <w:rsid w:val="00A12ADA"/>
    <w:rsid w:val="00A12B1B"/>
    <w:rsid w:val="00A135F0"/>
    <w:rsid w:val="00A13D28"/>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AA7"/>
    <w:rsid w:val="00A24560"/>
    <w:rsid w:val="00A246C5"/>
    <w:rsid w:val="00A25B0F"/>
    <w:rsid w:val="00A25BBB"/>
    <w:rsid w:val="00A25F8E"/>
    <w:rsid w:val="00A27F18"/>
    <w:rsid w:val="00A27FB6"/>
    <w:rsid w:val="00A30121"/>
    <w:rsid w:val="00A30368"/>
    <w:rsid w:val="00A3043A"/>
    <w:rsid w:val="00A30C16"/>
    <w:rsid w:val="00A30E02"/>
    <w:rsid w:val="00A30F6A"/>
    <w:rsid w:val="00A31B74"/>
    <w:rsid w:val="00A31C3E"/>
    <w:rsid w:val="00A332E3"/>
    <w:rsid w:val="00A34538"/>
    <w:rsid w:val="00A34677"/>
    <w:rsid w:val="00A34F70"/>
    <w:rsid w:val="00A3540F"/>
    <w:rsid w:val="00A35630"/>
    <w:rsid w:val="00A35914"/>
    <w:rsid w:val="00A35DCF"/>
    <w:rsid w:val="00A36189"/>
    <w:rsid w:val="00A36A9E"/>
    <w:rsid w:val="00A37E73"/>
    <w:rsid w:val="00A37FB6"/>
    <w:rsid w:val="00A4104A"/>
    <w:rsid w:val="00A41081"/>
    <w:rsid w:val="00A411CA"/>
    <w:rsid w:val="00A413AD"/>
    <w:rsid w:val="00A417E3"/>
    <w:rsid w:val="00A42096"/>
    <w:rsid w:val="00A420FB"/>
    <w:rsid w:val="00A426F3"/>
    <w:rsid w:val="00A42FDF"/>
    <w:rsid w:val="00A430A9"/>
    <w:rsid w:val="00A431FE"/>
    <w:rsid w:val="00A439E5"/>
    <w:rsid w:val="00A44795"/>
    <w:rsid w:val="00A4497A"/>
    <w:rsid w:val="00A44BE8"/>
    <w:rsid w:val="00A44C96"/>
    <w:rsid w:val="00A44F54"/>
    <w:rsid w:val="00A45F9B"/>
    <w:rsid w:val="00A46574"/>
    <w:rsid w:val="00A467C4"/>
    <w:rsid w:val="00A469F5"/>
    <w:rsid w:val="00A500B1"/>
    <w:rsid w:val="00A50C4D"/>
    <w:rsid w:val="00A512A9"/>
    <w:rsid w:val="00A521E4"/>
    <w:rsid w:val="00A5241B"/>
    <w:rsid w:val="00A52D3F"/>
    <w:rsid w:val="00A52EE5"/>
    <w:rsid w:val="00A53037"/>
    <w:rsid w:val="00A532B9"/>
    <w:rsid w:val="00A5351D"/>
    <w:rsid w:val="00A53E79"/>
    <w:rsid w:val="00A54031"/>
    <w:rsid w:val="00A5426D"/>
    <w:rsid w:val="00A54FC2"/>
    <w:rsid w:val="00A55122"/>
    <w:rsid w:val="00A56DC0"/>
    <w:rsid w:val="00A56DE7"/>
    <w:rsid w:val="00A57EB2"/>
    <w:rsid w:val="00A6009E"/>
    <w:rsid w:val="00A604E5"/>
    <w:rsid w:val="00A60B1F"/>
    <w:rsid w:val="00A6191A"/>
    <w:rsid w:val="00A61C60"/>
    <w:rsid w:val="00A61DEB"/>
    <w:rsid w:val="00A62589"/>
    <w:rsid w:val="00A62A56"/>
    <w:rsid w:val="00A62C3A"/>
    <w:rsid w:val="00A63812"/>
    <w:rsid w:val="00A63DF7"/>
    <w:rsid w:val="00A64505"/>
    <w:rsid w:val="00A64DA9"/>
    <w:rsid w:val="00A64F26"/>
    <w:rsid w:val="00A668BA"/>
    <w:rsid w:val="00A66FA7"/>
    <w:rsid w:val="00A67E16"/>
    <w:rsid w:val="00A703CC"/>
    <w:rsid w:val="00A70413"/>
    <w:rsid w:val="00A70C5C"/>
    <w:rsid w:val="00A71D2D"/>
    <w:rsid w:val="00A71EA7"/>
    <w:rsid w:val="00A730AD"/>
    <w:rsid w:val="00A73855"/>
    <w:rsid w:val="00A73D64"/>
    <w:rsid w:val="00A73F2D"/>
    <w:rsid w:val="00A74216"/>
    <w:rsid w:val="00A744B4"/>
    <w:rsid w:val="00A75076"/>
    <w:rsid w:val="00A751AC"/>
    <w:rsid w:val="00A751E3"/>
    <w:rsid w:val="00A75504"/>
    <w:rsid w:val="00A75CD9"/>
    <w:rsid w:val="00A76438"/>
    <w:rsid w:val="00A76E56"/>
    <w:rsid w:val="00A77168"/>
    <w:rsid w:val="00A7723B"/>
    <w:rsid w:val="00A7793C"/>
    <w:rsid w:val="00A77D21"/>
    <w:rsid w:val="00A80085"/>
    <w:rsid w:val="00A8043B"/>
    <w:rsid w:val="00A810B1"/>
    <w:rsid w:val="00A81323"/>
    <w:rsid w:val="00A81922"/>
    <w:rsid w:val="00A820CB"/>
    <w:rsid w:val="00A82342"/>
    <w:rsid w:val="00A83BEF"/>
    <w:rsid w:val="00A83CD3"/>
    <w:rsid w:val="00A84443"/>
    <w:rsid w:val="00A8487F"/>
    <w:rsid w:val="00A849A3"/>
    <w:rsid w:val="00A84A0E"/>
    <w:rsid w:val="00A854BE"/>
    <w:rsid w:val="00A86E0B"/>
    <w:rsid w:val="00A90F12"/>
    <w:rsid w:val="00A91780"/>
    <w:rsid w:val="00A93101"/>
    <w:rsid w:val="00A94293"/>
    <w:rsid w:val="00A9496E"/>
    <w:rsid w:val="00A949F0"/>
    <w:rsid w:val="00A94BDE"/>
    <w:rsid w:val="00A94CA5"/>
    <w:rsid w:val="00A94FCA"/>
    <w:rsid w:val="00A95E4C"/>
    <w:rsid w:val="00A96C60"/>
    <w:rsid w:val="00A9740B"/>
    <w:rsid w:val="00A9766C"/>
    <w:rsid w:val="00A977F8"/>
    <w:rsid w:val="00A97C93"/>
    <w:rsid w:val="00AA08E7"/>
    <w:rsid w:val="00AA0A06"/>
    <w:rsid w:val="00AA0F25"/>
    <w:rsid w:val="00AA1351"/>
    <w:rsid w:val="00AA1C84"/>
    <w:rsid w:val="00AA1F77"/>
    <w:rsid w:val="00AA3D7B"/>
    <w:rsid w:val="00AA42A0"/>
    <w:rsid w:val="00AA442B"/>
    <w:rsid w:val="00AA46A4"/>
    <w:rsid w:val="00AA5779"/>
    <w:rsid w:val="00AA58A1"/>
    <w:rsid w:val="00AA5E3C"/>
    <w:rsid w:val="00AA5E8E"/>
    <w:rsid w:val="00AA5FDD"/>
    <w:rsid w:val="00AA61C7"/>
    <w:rsid w:val="00AA669D"/>
    <w:rsid w:val="00AA66ED"/>
    <w:rsid w:val="00AA6BE1"/>
    <w:rsid w:val="00AA7416"/>
    <w:rsid w:val="00AA7A60"/>
    <w:rsid w:val="00AA7B42"/>
    <w:rsid w:val="00AB041C"/>
    <w:rsid w:val="00AB14E8"/>
    <w:rsid w:val="00AB1B1D"/>
    <w:rsid w:val="00AB20E1"/>
    <w:rsid w:val="00AB2216"/>
    <w:rsid w:val="00AB358D"/>
    <w:rsid w:val="00AB37A1"/>
    <w:rsid w:val="00AB3BAD"/>
    <w:rsid w:val="00AB3CFD"/>
    <w:rsid w:val="00AB49BC"/>
    <w:rsid w:val="00AB4DEE"/>
    <w:rsid w:val="00AB4E32"/>
    <w:rsid w:val="00AB579A"/>
    <w:rsid w:val="00AB6C84"/>
    <w:rsid w:val="00AB724B"/>
    <w:rsid w:val="00AB726C"/>
    <w:rsid w:val="00AB72B4"/>
    <w:rsid w:val="00AC02AA"/>
    <w:rsid w:val="00AC0537"/>
    <w:rsid w:val="00AC0A84"/>
    <w:rsid w:val="00AC10B8"/>
    <w:rsid w:val="00AC2A0B"/>
    <w:rsid w:val="00AC2BEE"/>
    <w:rsid w:val="00AC2E53"/>
    <w:rsid w:val="00AC3904"/>
    <w:rsid w:val="00AC484F"/>
    <w:rsid w:val="00AC4B20"/>
    <w:rsid w:val="00AC56F2"/>
    <w:rsid w:val="00AC644E"/>
    <w:rsid w:val="00AC6886"/>
    <w:rsid w:val="00AC71C3"/>
    <w:rsid w:val="00AD1E16"/>
    <w:rsid w:val="00AD1EFA"/>
    <w:rsid w:val="00AD2072"/>
    <w:rsid w:val="00AD2DBD"/>
    <w:rsid w:val="00AD2FBF"/>
    <w:rsid w:val="00AD455D"/>
    <w:rsid w:val="00AD463C"/>
    <w:rsid w:val="00AD46A2"/>
    <w:rsid w:val="00AD484C"/>
    <w:rsid w:val="00AD4F60"/>
    <w:rsid w:val="00AD5044"/>
    <w:rsid w:val="00AD5114"/>
    <w:rsid w:val="00AD6236"/>
    <w:rsid w:val="00AD7619"/>
    <w:rsid w:val="00AD7770"/>
    <w:rsid w:val="00AE1772"/>
    <w:rsid w:val="00AE1990"/>
    <w:rsid w:val="00AE25E8"/>
    <w:rsid w:val="00AE2AD4"/>
    <w:rsid w:val="00AE2CA7"/>
    <w:rsid w:val="00AE2F1D"/>
    <w:rsid w:val="00AE4580"/>
    <w:rsid w:val="00AE4ABD"/>
    <w:rsid w:val="00AE586F"/>
    <w:rsid w:val="00AE6582"/>
    <w:rsid w:val="00AE6DC5"/>
    <w:rsid w:val="00AE7686"/>
    <w:rsid w:val="00AE799A"/>
    <w:rsid w:val="00AF0E81"/>
    <w:rsid w:val="00AF117A"/>
    <w:rsid w:val="00AF186E"/>
    <w:rsid w:val="00AF19DF"/>
    <w:rsid w:val="00AF258B"/>
    <w:rsid w:val="00AF26CF"/>
    <w:rsid w:val="00AF4976"/>
    <w:rsid w:val="00AF4E92"/>
    <w:rsid w:val="00AF554B"/>
    <w:rsid w:val="00AF598D"/>
    <w:rsid w:val="00AF5C9B"/>
    <w:rsid w:val="00AF5D53"/>
    <w:rsid w:val="00AF5E2D"/>
    <w:rsid w:val="00AF644B"/>
    <w:rsid w:val="00AF6CA6"/>
    <w:rsid w:val="00AF6EB6"/>
    <w:rsid w:val="00AF7796"/>
    <w:rsid w:val="00B011A9"/>
    <w:rsid w:val="00B0151D"/>
    <w:rsid w:val="00B024ED"/>
    <w:rsid w:val="00B02EB3"/>
    <w:rsid w:val="00B02FCB"/>
    <w:rsid w:val="00B033F8"/>
    <w:rsid w:val="00B03AE2"/>
    <w:rsid w:val="00B03C1E"/>
    <w:rsid w:val="00B04400"/>
    <w:rsid w:val="00B04835"/>
    <w:rsid w:val="00B05A55"/>
    <w:rsid w:val="00B05DE1"/>
    <w:rsid w:val="00B063C2"/>
    <w:rsid w:val="00B06595"/>
    <w:rsid w:val="00B10109"/>
    <w:rsid w:val="00B1085E"/>
    <w:rsid w:val="00B10FD1"/>
    <w:rsid w:val="00B12735"/>
    <w:rsid w:val="00B129C6"/>
    <w:rsid w:val="00B13386"/>
    <w:rsid w:val="00B13533"/>
    <w:rsid w:val="00B13C48"/>
    <w:rsid w:val="00B13E35"/>
    <w:rsid w:val="00B13EC0"/>
    <w:rsid w:val="00B14102"/>
    <w:rsid w:val="00B14A1F"/>
    <w:rsid w:val="00B14D32"/>
    <w:rsid w:val="00B1557C"/>
    <w:rsid w:val="00B155DC"/>
    <w:rsid w:val="00B15766"/>
    <w:rsid w:val="00B15C7D"/>
    <w:rsid w:val="00B1666A"/>
    <w:rsid w:val="00B1686D"/>
    <w:rsid w:val="00B173DB"/>
    <w:rsid w:val="00B1741D"/>
    <w:rsid w:val="00B17447"/>
    <w:rsid w:val="00B1771D"/>
    <w:rsid w:val="00B17A6B"/>
    <w:rsid w:val="00B17A79"/>
    <w:rsid w:val="00B17B91"/>
    <w:rsid w:val="00B20209"/>
    <w:rsid w:val="00B203AF"/>
    <w:rsid w:val="00B203C0"/>
    <w:rsid w:val="00B203C9"/>
    <w:rsid w:val="00B2088D"/>
    <w:rsid w:val="00B208FF"/>
    <w:rsid w:val="00B21027"/>
    <w:rsid w:val="00B226D6"/>
    <w:rsid w:val="00B22C58"/>
    <w:rsid w:val="00B22E22"/>
    <w:rsid w:val="00B22F5F"/>
    <w:rsid w:val="00B2371D"/>
    <w:rsid w:val="00B23813"/>
    <w:rsid w:val="00B23FD9"/>
    <w:rsid w:val="00B24591"/>
    <w:rsid w:val="00B245D5"/>
    <w:rsid w:val="00B24C36"/>
    <w:rsid w:val="00B24F94"/>
    <w:rsid w:val="00B250DB"/>
    <w:rsid w:val="00B25126"/>
    <w:rsid w:val="00B252B4"/>
    <w:rsid w:val="00B258D4"/>
    <w:rsid w:val="00B25A52"/>
    <w:rsid w:val="00B25B0A"/>
    <w:rsid w:val="00B25FC3"/>
    <w:rsid w:val="00B26437"/>
    <w:rsid w:val="00B26B2F"/>
    <w:rsid w:val="00B27026"/>
    <w:rsid w:val="00B27603"/>
    <w:rsid w:val="00B27875"/>
    <w:rsid w:val="00B27D29"/>
    <w:rsid w:val="00B3008D"/>
    <w:rsid w:val="00B307AC"/>
    <w:rsid w:val="00B30E11"/>
    <w:rsid w:val="00B30EEB"/>
    <w:rsid w:val="00B31423"/>
    <w:rsid w:val="00B31710"/>
    <w:rsid w:val="00B323E0"/>
    <w:rsid w:val="00B32DC0"/>
    <w:rsid w:val="00B3346C"/>
    <w:rsid w:val="00B335AD"/>
    <w:rsid w:val="00B335E4"/>
    <w:rsid w:val="00B33C23"/>
    <w:rsid w:val="00B345B4"/>
    <w:rsid w:val="00B348B1"/>
    <w:rsid w:val="00B34A28"/>
    <w:rsid w:val="00B34D2A"/>
    <w:rsid w:val="00B35046"/>
    <w:rsid w:val="00B35B47"/>
    <w:rsid w:val="00B35B6A"/>
    <w:rsid w:val="00B3672B"/>
    <w:rsid w:val="00B37657"/>
    <w:rsid w:val="00B37AFD"/>
    <w:rsid w:val="00B37B07"/>
    <w:rsid w:val="00B402B0"/>
    <w:rsid w:val="00B4046F"/>
    <w:rsid w:val="00B40B46"/>
    <w:rsid w:val="00B40B47"/>
    <w:rsid w:val="00B41D39"/>
    <w:rsid w:val="00B42231"/>
    <w:rsid w:val="00B422C0"/>
    <w:rsid w:val="00B426CA"/>
    <w:rsid w:val="00B426E1"/>
    <w:rsid w:val="00B437F8"/>
    <w:rsid w:val="00B4387A"/>
    <w:rsid w:val="00B44260"/>
    <w:rsid w:val="00B445D7"/>
    <w:rsid w:val="00B44746"/>
    <w:rsid w:val="00B44854"/>
    <w:rsid w:val="00B44871"/>
    <w:rsid w:val="00B458D0"/>
    <w:rsid w:val="00B4792C"/>
    <w:rsid w:val="00B50CAE"/>
    <w:rsid w:val="00B512AD"/>
    <w:rsid w:val="00B5196C"/>
    <w:rsid w:val="00B525CB"/>
    <w:rsid w:val="00B52697"/>
    <w:rsid w:val="00B54D8F"/>
    <w:rsid w:val="00B54EA7"/>
    <w:rsid w:val="00B55759"/>
    <w:rsid w:val="00B55857"/>
    <w:rsid w:val="00B55C69"/>
    <w:rsid w:val="00B567D7"/>
    <w:rsid w:val="00B56851"/>
    <w:rsid w:val="00B56D6E"/>
    <w:rsid w:val="00B572F7"/>
    <w:rsid w:val="00B57B9D"/>
    <w:rsid w:val="00B57BD3"/>
    <w:rsid w:val="00B57CD1"/>
    <w:rsid w:val="00B57DAF"/>
    <w:rsid w:val="00B60094"/>
    <w:rsid w:val="00B6022C"/>
    <w:rsid w:val="00B614F8"/>
    <w:rsid w:val="00B61994"/>
    <w:rsid w:val="00B61FD4"/>
    <w:rsid w:val="00B62880"/>
    <w:rsid w:val="00B635E7"/>
    <w:rsid w:val="00B63704"/>
    <w:rsid w:val="00B63872"/>
    <w:rsid w:val="00B63CB2"/>
    <w:rsid w:val="00B63D9B"/>
    <w:rsid w:val="00B6416D"/>
    <w:rsid w:val="00B64246"/>
    <w:rsid w:val="00B6428E"/>
    <w:rsid w:val="00B64BFD"/>
    <w:rsid w:val="00B64EDB"/>
    <w:rsid w:val="00B65938"/>
    <w:rsid w:val="00B65C8A"/>
    <w:rsid w:val="00B65C97"/>
    <w:rsid w:val="00B65CE2"/>
    <w:rsid w:val="00B660AD"/>
    <w:rsid w:val="00B66109"/>
    <w:rsid w:val="00B66349"/>
    <w:rsid w:val="00B67630"/>
    <w:rsid w:val="00B67FBF"/>
    <w:rsid w:val="00B71FA7"/>
    <w:rsid w:val="00B72110"/>
    <w:rsid w:val="00B726D9"/>
    <w:rsid w:val="00B7283A"/>
    <w:rsid w:val="00B72B91"/>
    <w:rsid w:val="00B73019"/>
    <w:rsid w:val="00B7315F"/>
    <w:rsid w:val="00B7323A"/>
    <w:rsid w:val="00B73356"/>
    <w:rsid w:val="00B7353B"/>
    <w:rsid w:val="00B7358A"/>
    <w:rsid w:val="00B737FB"/>
    <w:rsid w:val="00B73B7C"/>
    <w:rsid w:val="00B73BFE"/>
    <w:rsid w:val="00B7423D"/>
    <w:rsid w:val="00B74D05"/>
    <w:rsid w:val="00B75496"/>
    <w:rsid w:val="00B767C5"/>
    <w:rsid w:val="00B7756C"/>
    <w:rsid w:val="00B777FA"/>
    <w:rsid w:val="00B77850"/>
    <w:rsid w:val="00B7796B"/>
    <w:rsid w:val="00B80C72"/>
    <w:rsid w:val="00B81964"/>
    <w:rsid w:val="00B81E6F"/>
    <w:rsid w:val="00B82123"/>
    <w:rsid w:val="00B8225B"/>
    <w:rsid w:val="00B8248D"/>
    <w:rsid w:val="00B82BB5"/>
    <w:rsid w:val="00B83182"/>
    <w:rsid w:val="00B851E4"/>
    <w:rsid w:val="00B854CE"/>
    <w:rsid w:val="00B855BC"/>
    <w:rsid w:val="00B85681"/>
    <w:rsid w:val="00B857EB"/>
    <w:rsid w:val="00B8587B"/>
    <w:rsid w:val="00B85D2D"/>
    <w:rsid w:val="00B86162"/>
    <w:rsid w:val="00B86616"/>
    <w:rsid w:val="00B86877"/>
    <w:rsid w:val="00B8695D"/>
    <w:rsid w:val="00B86E66"/>
    <w:rsid w:val="00B873BA"/>
    <w:rsid w:val="00B8746F"/>
    <w:rsid w:val="00B8760D"/>
    <w:rsid w:val="00B87706"/>
    <w:rsid w:val="00B87F98"/>
    <w:rsid w:val="00B90A49"/>
    <w:rsid w:val="00B90C2B"/>
    <w:rsid w:val="00B91051"/>
    <w:rsid w:val="00B910A5"/>
    <w:rsid w:val="00B91A61"/>
    <w:rsid w:val="00B91B8E"/>
    <w:rsid w:val="00B92531"/>
    <w:rsid w:val="00B92618"/>
    <w:rsid w:val="00B92751"/>
    <w:rsid w:val="00B92B69"/>
    <w:rsid w:val="00B92CC6"/>
    <w:rsid w:val="00B92FFC"/>
    <w:rsid w:val="00B935C9"/>
    <w:rsid w:val="00B93E3D"/>
    <w:rsid w:val="00B9411E"/>
    <w:rsid w:val="00B946FB"/>
    <w:rsid w:val="00B95464"/>
    <w:rsid w:val="00B95BC0"/>
    <w:rsid w:val="00B95C30"/>
    <w:rsid w:val="00B95E3D"/>
    <w:rsid w:val="00B9691F"/>
    <w:rsid w:val="00B96EEC"/>
    <w:rsid w:val="00B97392"/>
    <w:rsid w:val="00B976C7"/>
    <w:rsid w:val="00B97CE3"/>
    <w:rsid w:val="00BA0C54"/>
    <w:rsid w:val="00BA1382"/>
    <w:rsid w:val="00BA15CC"/>
    <w:rsid w:val="00BA20D8"/>
    <w:rsid w:val="00BA22FC"/>
    <w:rsid w:val="00BA2F30"/>
    <w:rsid w:val="00BA313E"/>
    <w:rsid w:val="00BA389E"/>
    <w:rsid w:val="00BA3FC5"/>
    <w:rsid w:val="00BA4771"/>
    <w:rsid w:val="00BA5027"/>
    <w:rsid w:val="00BA665B"/>
    <w:rsid w:val="00BA7370"/>
    <w:rsid w:val="00BA778B"/>
    <w:rsid w:val="00BB0888"/>
    <w:rsid w:val="00BB0DF1"/>
    <w:rsid w:val="00BB0E9B"/>
    <w:rsid w:val="00BB2841"/>
    <w:rsid w:val="00BB300F"/>
    <w:rsid w:val="00BB32C9"/>
    <w:rsid w:val="00BB35C5"/>
    <w:rsid w:val="00BB4C75"/>
    <w:rsid w:val="00BB4C8E"/>
    <w:rsid w:val="00BB57ED"/>
    <w:rsid w:val="00BB65C3"/>
    <w:rsid w:val="00BB662E"/>
    <w:rsid w:val="00BB67A9"/>
    <w:rsid w:val="00BB6C01"/>
    <w:rsid w:val="00BB7942"/>
    <w:rsid w:val="00BB79F3"/>
    <w:rsid w:val="00BB7CD1"/>
    <w:rsid w:val="00BB7D3A"/>
    <w:rsid w:val="00BC03E9"/>
    <w:rsid w:val="00BC0F33"/>
    <w:rsid w:val="00BC10F9"/>
    <w:rsid w:val="00BC14A7"/>
    <w:rsid w:val="00BC17CC"/>
    <w:rsid w:val="00BC229E"/>
    <w:rsid w:val="00BC2898"/>
    <w:rsid w:val="00BC2928"/>
    <w:rsid w:val="00BC2BB1"/>
    <w:rsid w:val="00BC34A3"/>
    <w:rsid w:val="00BC3FF9"/>
    <w:rsid w:val="00BC4834"/>
    <w:rsid w:val="00BC4A97"/>
    <w:rsid w:val="00BC579D"/>
    <w:rsid w:val="00BC5A25"/>
    <w:rsid w:val="00BC5FDD"/>
    <w:rsid w:val="00BC68B4"/>
    <w:rsid w:val="00BD0140"/>
    <w:rsid w:val="00BD02CC"/>
    <w:rsid w:val="00BD1675"/>
    <w:rsid w:val="00BD2063"/>
    <w:rsid w:val="00BD2B17"/>
    <w:rsid w:val="00BD33D9"/>
    <w:rsid w:val="00BD3777"/>
    <w:rsid w:val="00BD38C5"/>
    <w:rsid w:val="00BD3CF1"/>
    <w:rsid w:val="00BD3DEA"/>
    <w:rsid w:val="00BD3E97"/>
    <w:rsid w:val="00BD3F24"/>
    <w:rsid w:val="00BD40E4"/>
    <w:rsid w:val="00BD41CC"/>
    <w:rsid w:val="00BD52FE"/>
    <w:rsid w:val="00BD62CF"/>
    <w:rsid w:val="00BD67B2"/>
    <w:rsid w:val="00BD78AB"/>
    <w:rsid w:val="00BD78FE"/>
    <w:rsid w:val="00BE0149"/>
    <w:rsid w:val="00BE0767"/>
    <w:rsid w:val="00BE0981"/>
    <w:rsid w:val="00BE12D7"/>
    <w:rsid w:val="00BE1372"/>
    <w:rsid w:val="00BE1775"/>
    <w:rsid w:val="00BE17FD"/>
    <w:rsid w:val="00BE18DA"/>
    <w:rsid w:val="00BE26C0"/>
    <w:rsid w:val="00BE3442"/>
    <w:rsid w:val="00BE35F6"/>
    <w:rsid w:val="00BE36F2"/>
    <w:rsid w:val="00BE3742"/>
    <w:rsid w:val="00BE45DF"/>
    <w:rsid w:val="00BE4717"/>
    <w:rsid w:val="00BE47B2"/>
    <w:rsid w:val="00BE48C7"/>
    <w:rsid w:val="00BE4F66"/>
    <w:rsid w:val="00BE5238"/>
    <w:rsid w:val="00BE6074"/>
    <w:rsid w:val="00BE7257"/>
    <w:rsid w:val="00BF020D"/>
    <w:rsid w:val="00BF1DD2"/>
    <w:rsid w:val="00BF23A3"/>
    <w:rsid w:val="00BF2A7E"/>
    <w:rsid w:val="00BF2C25"/>
    <w:rsid w:val="00BF3331"/>
    <w:rsid w:val="00BF380F"/>
    <w:rsid w:val="00BF3A45"/>
    <w:rsid w:val="00BF436F"/>
    <w:rsid w:val="00BF5723"/>
    <w:rsid w:val="00BF5C05"/>
    <w:rsid w:val="00BF68A9"/>
    <w:rsid w:val="00BF6FC6"/>
    <w:rsid w:val="00BF7C52"/>
    <w:rsid w:val="00BF7F99"/>
    <w:rsid w:val="00C00713"/>
    <w:rsid w:val="00C009A0"/>
    <w:rsid w:val="00C01120"/>
    <w:rsid w:val="00C01F74"/>
    <w:rsid w:val="00C02558"/>
    <w:rsid w:val="00C026F8"/>
    <w:rsid w:val="00C0285F"/>
    <w:rsid w:val="00C02F35"/>
    <w:rsid w:val="00C03305"/>
    <w:rsid w:val="00C03515"/>
    <w:rsid w:val="00C03738"/>
    <w:rsid w:val="00C037A6"/>
    <w:rsid w:val="00C03BB5"/>
    <w:rsid w:val="00C0401A"/>
    <w:rsid w:val="00C043F5"/>
    <w:rsid w:val="00C044E3"/>
    <w:rsid w:val="00C04BDB"/>
    <w:rsid w:val="00C052C6"/>
    <w:rsid w:val="00C05A61"/>
    <w:rsid w:val="00C05C76"/>
    <w:rsid w:val="00C05CCF"/>
    <w:rsid w:val="00C0633F"/>
    <w:rsid w:val="00C06BEF"/>
    <w:rsid w:val="00C06CCF"/>
    <w:rsid w:val="00C108B8"/>
    <w:rsid w:val="00C10B05"/>
    <w:rsid w:val="00C11503"/>
    <w:rsid w:val="00C1159D"/>
    <w:rsid w:val="00C11683"/>
    <w:rsid w:val="00C118DB"/>
    <w:rsid w:val="00C1233E"/>
    <w:rsid w:val="00C125C1"/>
    <w:rsid w:val="00C12FB3"/>
    <w:rsid w:val="00C138BC"/>
    <w:rsid w:val="00C13D85"/>
    <w:rsid w:val="00C14639"/>
    <w:rsid w:val="00C14E82"/>
    <w:rsid w:val="00C14FF6"/>
    <w:rsid w:val="00C154CB"/>
    <w:rsid w:val="00C1571B"/>
    <w:rsid w:val="00C15A85"/>
    <w:rsid w:val="00C1641B"/>
    <w:rsid w:val="00C165FC"/>
    <w:rsid w:val="00C176D5"/>
    <w:rsid w:val="00C2082C"/>
    <w:rsid w:val="00C20EB0"/>
    <w:rsid w:val="00C21005"/>
    <w:rsid w:val="00C2177F"/>
    <w:rsid w:val="00C217EB"/>
    <w:rsid w:val="00C220B6"/>
    <w:rsid w:val="00C22D7C"/>
    <w:rsid w:val="00C22DDE"/>
    <w:rsid w:val="00C2338B"/>
    <w:rsid w:val="00C233CE"/>
    <w:rsid w:val="00C23661"/>
    <w:rsid w:val="00C237DD"/>
    <w:rsid w:val="00C238F4"/>
    <w:rsid w:val="00C23A99"/>
    <w:rsid w:val="00C245EE"/>
    <w:rsid w:val="00C24935"/>
    <w:rsid w:val="00C24AE1"/>
    <w:rsid w:val="00C24B8D"/>
    <w:rsid w:val="00C24BD7"/>
    <w:rsid w:val="00C2512D"/>
    <w:rsid w:val="00C2561A"/>
    <w:rsid w:val="00C25813"/>
    <w:rsid w:val="00C258FC"/>
    <w:rsid w:val="00C26EEB"/>
    <w:rsid w:val="00C27143"/>
    <w:rsid w:val="00C27490"/>
    <w:rsid w:val="00C27A55"/>
    <w:rsid w:val="00C27D37"/>
    <w:rsid w:val="00C302E5"/>
    <w:rsid w:val="00C304DF"/>
    <w:rsid w:val="00C306C6"/>
    <w:rsid w:val="00C309E8"/>
    <w:rsid w:val="00C32017"/>
    <w:rsid w:val="00C325CD"/>
    <w:rsid w:val="00C32F0F"/>
    <w:rsid w:val="00C330F9"/>
    <w:rsid w:val="00C3322E"/>
    <w:rsid w:val="00C337F5"/>
    <w:rsid w:val="00C33B90"/>
    <w:rsid w:val="00C345B2"/>
    <w:rsid w:val="00C348F2"/>
    <w:rsid w:val="00C34B5F"/>
    <w:rsid w:val="00C358D4"/>
    <w:rsid w:val="00C36785"/>
    <w:rsid w:val="00C36845"/>
    <w:rsid w:val="00C3711C"/>
    <w:rsid w:val="00C37256"/>
    <w:rsid w:val="00C37A7B"/>
    <w:rsid w:val="00C37FFE"/>
    <w:rsid w:val="00C40B50"/>
    <w:rsid w:val="00C412EA"/>
    <w:rsid w:val="00C41858"/>
    <w:rsid w:val="00C419E3"/>
    <w:rsid w:val="00C419F4"/>
    <w:rsid w:val="00C41E6A"/>
    <w:rsid w:val="00C42247"/>
    <w:rsid w:val="00C439BE"/>
    <w:rsid w:val="00C44A64"/>
    <w:rsid w:val="00C44E61"/>
    <w:rsid w:val="00C4539B"/>
    <w:rsid w:val="00C45466"/>
    <w:rsid w:val="00C455C1"/>
    <w:rsid w:val="00C4581D"/>
    <w:rsid w:val="00C47472"/>
    <w:rsid w:val="00C500F0"/>
    <w:rsid w:val="00C504A7"/>
    <w:rsid w:val="00C506C9"/>
    <w:rsid w:val="00C50A16"/>
    <w:rsid w:val="00C5122B"/>
    <w:rsid w:val="00C51C9A"/>
    <w:rsid w:val="00C51DE3"/>
    <w:rsid w:val="00C51E96"/>
    <w:rsid w:val="00C5237B"/>
    <w:rsid w:val="00C52C68"/>
    <w:rsid w:val="00C52D98"/>
    <w:rsid w:val="00C52DE4"/>
    <w:rsid w:val="00C53643"/>
    <w:rsid w:val="00C53D24"/>
    <w:rsid w:val="00C54640"/>
    <w:rsid w:val="00C547A6"/>
    <w:rsid w:val="00C54A3A"/>
    <w:rsid w:val="00C5503F"/>
    <w:rsid w:val="00C55374"/>
    <w:rsid w:val="00C55C32"/>
    <w:rsid w:val="00C55DC0"/>
    <w:rsid w:val="00C56A67"/>
    <w:rsid w:val="00C56CC2"/>
    <w:rsid w:val="00C570ED"/>
    <w:rsid w:val="00C57498"/>
    <w:rsid w:val="00C5763C"/>
    <w:rsid w:val="00C5780C"/>
    <w:rsid w:val="00C5796B"/>
    <w:rsid w:val="00C6107C"/>
    <w:rsid w:val="00C619A1"/>
    <w:rsid w:val="00C62370"/>
    <w:rsid w:val="00C62545"/>
    <w:rsid w:val="00C62BBB"/>
    <w:rsid w:val="00C6305F"/>
    <w:rsid w:val="00C6325B"/>
    <w:rsid w:val="00C63475"/>
    <w:rsid w:val="00C63E99"/>
    <w:rsid w:val="00C64161"/>
    <w:rsid w:val="00C641BD"/>
    <w:rsid w:val="00C649B8"/>
    <w:rsid w:val="00C649D5"/>
    <w:rsid w:val="00C64A64"/>
    <w:rsid w:val="00C65151"/>
    <w:rsid w:val="00C657F4"/>
    <w:rsid w:val="00C66119"/>
    <w:rsid w:val="00C66292"/>
    <w:rsid w:val="00C672A3"/>
    <w:rsid w:val="00C672F1"/>
    <w:rsid w:val="00C67345"/>
    <w:rsid w:val="00C673D0"/>
    <w:rsid w:val="00C6742E"/>
    <w:rsid w:val="00C70012"/>
    <w:rsid w:val="00C71E2A"/>
    <w:rsid w:val="00C7309C"/>
    <w:rsid w:val="00C733BA"/>
    <w:rsid w:val="00C73D15"/>
    <w:rsid w:val="00C74BAD"/>
    <w:rsid w:val="00C760DC"/>
    <w:rsid w:val="00C8082B"/>
    <w:rsid w:val="00C817C6"/>
    <w:rsid w:val="00C81A88"/>
    <w:rsid w:val="00C81AEC"/>
    <w:rsid w:val="00C81D1C"/>
    <w:rsid w:val="00C81D46"/>
    <w:rsid w:val="00C820AD"/>
    <w:rsid w:val="00C821A4"/>
    <w:rsid w:val="00C82298"/>
    <w:rsid w:val="00C833B4"/>
    <w:rsid w:val="00C84284"/>
    <w:rsid w:val="00C84E33"/>
    <w:rsid w:val="00C85FFC"/>
    <w:rsid w:val="00C861FC"/>
    <w:rsid w:val="00C86C87"/>
    <w:rsid w:val="00C9005E"/>
    <w:rsid w:val="00C90111"/>
    <w:rsid w:val="00C90CA9"/>
    <w:rsid w:val="00C91018"/>
    <w:rsid w:val="00C91147"/>
    <w:rsid w:val="00C914FC"/>
    <w:rsid w:val="00C915F2"/>
    <w:rsid w:val="00C917B1"/>
    <w:rsid w:val="00C9193C"/>
    <w:rsid w:val="00C91B77"/>
    <w:rsid w:val="00C920E2"/>
    <w:rsid w:val="00C9365A"/>
    <w:rsid w:val="00C93765"/>
    <w:rsid w:val="00C93877"/>
    <w:rsid w:val="00C93D8C"/>
    <w:rsid w:val="00C946CC"/>
    <w:rsid w:val="00C959BD"/>
    <w:rsid w:val="00C95F44"/>
    <w:rsid w:val="00C96D1B"/>
    <w:rsid w:val="00C97106"/>
    <w:rsid w:val="00C97684"/>
    <w:rsid w:val="00C97A54"/>
    <w:rsid w:val="00CA0031"/>
    <w:rsid w:val="00CA0413"/>
    <w:rsid w:val="00CA043A"/>
    <w:rsid w:val="00CA04F8"/>
    <w:rsid w:val="00CA1691"/>
    <w:rsid w:val="00CA1A90"/>
    <w:rsid w:val="00CA2E65"/>
    <w:rsid w:val="00CA41E7"/>
    <w:rsid w:val="00CA5520"/>
    <w:rsid w:val="00CA5812"/>
    <w:rsid w:val="00CA5BD4"/>
    <w:rsid w:val="00CA5C14"/>
    <w:rsid w:val="00CA76FC"/>
    <w:rsid w:val="00CA7E7B"/>
    <w:rsid w:val="00CB0236"/>
    <w:rsid w:val="00CB0F0A"/>
    <w:rsid w:val="00CB1231"/>
    <w:rsid w:val="00CB172E"/>
    <w:rsid w:val="00CB19E3"/>
    <w:rsid w:val="00CB2C3A"/>
    <w:rsid w:val="00CB2D38"/>
    <w:rsid w:val="00CB2E0B"/>
    <w:rsid w:val="00CB4137"/>
    <w:rsid w:val="00CB52D0"/>
    <w:rsid w:val="00CB5578"/>
    <w:rsid w:val="00CB5671"/>
    <w:rsid w:val="00CB591C"/>
    <w:rsid w:val="00CB5943"/>
    <w:rsid w:val="00CB61B3"/>
    <w:rsid w:val="00CB6616"/>
    <w:rsid w:val="00CB6E4D"/>
    <w:rsid w:val="00CB6F21"/>
    <w:rsid w:val="00CB6F83"/>
    <w:rsid w:val="00CB71D3"/>
    <w:rsid w:val="00CB72AE"/>
    <w:rsid w:val="00CB78AD"/>
    <w:rsid w:val="00CC00CD"/>
    <w:rsid w:val="00CC0579"/>
    <w:rsid w:val="00CC0AF3"/>
    <w:rsid w:val="00CC0BC6"/>
    <w:rsid w:val="00CC0E68"/>
    <w:rsid w:val="00CC21AC"/>
    <w:rsid w:val="00CC22FC"/>
    <w:rsid w:val="00CC2514"/>
    <w:rsid w:val="00CC25B1"/>
    <w:rsid w:val="00CC2756"/>
    <w:rsid w:val="00CC2F69"/>
    <w:rsid w:val="00CC315F"/>
    <w:rsid w:val="00CC3D38"/>
    <w:rsid w:val="00CC404B"/>
    <w:rsid w:val="00CC40C3"/>
    <w:rsid w:val="00CC4E5D"/>
    <w:rsid w:val="00CC50AE"/>
    <w:rsid w:val="00CC61B7"/>
    <w:rsid w:val="00CC61CA"/>
    <w:rsid w:val="00CC675A"/>
    <w:rsid w:val="00CC69EC"/>
    <w:rsid w:val="00CC71D3"/>
    <w:rsid w:val="00CC743D"/>
    <w:rsid w:val="00CD050A"/>
    <w:rsid w:val="00CD205D"/>
    <w:rsid w:val="00CD2A22"/>
    <w:rsid w:val="00CD2B50"/>
    <w:rsid w:val="00CD36AE"/>
    <w:rsid w:val="00CD44CB"/>
    <w:rsid w:val="00CD4506"/>
    <w:rsid w:val="00CD520B"/>
    <w:rsid w:val="00CD592E"/>
    <w:rsid w:val="00CD5982"/>
    <w:rsid w:val="00CD5A1A"/>
    <w:rsid w:val="00CD7EFA"/>
    <w:rsid w:val="00CD7EFC"/>
    <w:rsid w:val="00CE020E"/>
    <w:rsid w:val="00CE0566"/>
    <w:rsid w:val="00CE12AD"/>
    <w:rsid w:val="00CE1CD4"/>
    <w:rsid w:val="00CE2207"/>
    <w:rsid w:val="00CE2761"/>
    <w:rsid w:val="00CE314E"/>
    <w:rsid w:val="00CE340D"/>
    <w:rsid w:val="00CE3D5C"/>
    <w:rsid w:val="00CE3E14"/>
    <w:rsid w:val="00CE44C7"/>
    <w:rsid w:val="00CE53CC"/>
    <w:rsid w:val="00CE64DB"/>
    <w:rsid w:val="00CE65A7"/>
    <w:rsid w:val="00CE68FE"/>
    <w:rsid w:val="00CE69CC"/>
    <w:rsid w:val="00CE6EC4"/>
    <w:rsid w:val="00CE7F26"/>
    <w:rsid w:val="00CF1226"/>
    <w:rsid w:val="00CF1ABB"/>
    <w:rsid w:val="00CF1E1D"/>
    <w:rsid w:val="00CF24FE"/>
    <w:rsid w:val="00CF3142"/>
    <w:rsid w:val="00CF3481"/>
    <w:rsid w:val="00CF35D0"/>
    <w:rsid w:val="00CF3DD5"/>
    <w:rsid w:val="00CF4AF7"/>
    <w:rsid w:val="00CF4D20"/>
    <w:rsid w:val="00CF6228"/>
    <w:rsid w:val="00CF623E"/>
    <w:rsid w:val="00CF6672"/>
    <w:rsid w:val="00CF73F8"/>
    <w:rsid w:val="00CF7928"/>
    <w:rsid w:val="00CF7CA2"/>
    <w:rsid w:val="00CF7FD2"/>
    <w:rsid w:val="00D00904"/>
    <w:rsid w:val="00D00A8E"/>
    <w:rsid w:val="00D00DE0"/>
    <w:rsid w:val="00D00F79"/>
    <w:rsid w:val="00D01217"/>
    <w:rsid w:val="00D012BF"/>
    <w:rsid w:val="00D016CC"/>
    <w:rsid w:val="00D01760"/>
    <w:rsid w:val="00D01D7B"/>
    <w:rsid w:val="00D0368E"/>
    <w:rsid w:val="00D037B4"/>
    <w:rsid w:val="00D0382F"/>
    <w:rsid w:val="00D03D2D"/>
    <w:rsid w:val="00D03E7B"/>
    <w:rsid w:val="00D0401A"/>
    <w:rsid w:val="00D047E0"/>
    <w:rsid w:val="00D04B9F"/>
    <w:rsid w:val="00D04C60"/>
    <w:rsid w:val="00D04FFB"/>
    <w:rsid w:val="00D058E9"/>
    <w:rsid w:val="00D0612A"/>
    <w:rsid w:val="00D07627"/>
    <w:rsid w:val="00D1060D"/>
    <w:rsid w:val="00D10E7C"/>
    <w:rsid w:val="00D11182"/>
    <w:rsid w:val="00D1137B"/>
    <w:rsid w:val="00D11807"/>
    <w:rsid w:val="00D11DB3"/>
    <w:rsid w:val="00D1207D"/>
    <w:rsid w:val="00D1289F"/>
    <w:rsid w:val="00D12D82"/>
    <w:rsid w:val="00D1306E"/>
    <w:rsid w:val="00D1318D"/>
    <w:rsid w:val="00D134CD"/>
    <w:rsid w:val="00D14B5F"/>
    <w:rsid w:val="00D14E13"/>
    <w:rsid w:val="00D14F23"/>
    <w:rsid w:val="00D152D1"/>
    <w:rsid w:val="00D15356"/>
    <w:rsid w:val="00D15E25"/>
    <w:rsid w:val="00D16338"/>
    <w:rsid w:val="00D16740"/>
    <w:rsid w:val="00D16A8B"/>
    <w:rsid w:val="00D16E39"/>
    <w:rsid w:val="00D17661"/>
    <w:rsid w:val="00D1778F"/>
    <w:rsid w:val="00D17951"/>
    <w:rsid w:val="00D17AD8"/>
    <w:rsid w:val="00D17FFA"/>
    <w:rsid w:val="00D2104A"/>
    <w:rsid w:val="00D21BB5"/>
    <w:rsid w:val="00D21FFC"/>
    <w:rsid w:val="00D223B6"/>
    <w:rsid w:val="00D223E8"/>
    <w:rsid w:val="00D22DC8"/>
    <w:rsid w:val="00D2522A"/>
    <w:rsid w:val="00D2531C"/>
    <w:rsid w:val="00D2742F"/>
    <w:rsid w:val="00D2754F"/>
    <w:rsid w:val="00D279D9"/>
    <w:rsid w:val="00D27FBD"/>
    <w:rsid w:val="00D312DC"/>
    <w:rsid w:val="00D31B84"/>
    <w:rsid w:val="00D31C6A"/>
    <w:rsid w:val="00D31EDF"/>
    <w:rsid w:val="00D31FF9"/>
    <w:rsid w:val="00D32149"/>
    <w:rsid w:val="00D32256"/>
    <w:rsid w:val="00D32A27"/>
    <w:rsid w:val="00D32A34"/>
    <w:rsid w:val="00D32ABC"/>
    <w:rsid w:val="00D34B25"/>
    <w:rsid w:val="00D34F4E"/>
    <w:rsid w:val="00D357F3"/>
    <w:rsid w:val="00D35C0E"/>
    <w:rsid w:val="00D35C93"/>
    <w:rsid w:val="00D373A8"/>
    <w:rsid w:val="00D37460"/>
    <w:rsid w:val="00D376DE"/>
    <w:rsid w:val="00D379A5"/>
    <w:rsid w:val="00D401BE"/>
    <w:rsid w:val="00D4043A"/>
    <w:rsid w:val="00D40A8E"/>
    <w:rsid w:val="00D40DB0"/>
    <w:rsid w:val="00D40F8B"/>
    <w:rsid w:val="00D41858"/>
    <w:rsid w:val="00D41F04"/>
    <w:rsid w:val="00D422DB"/>
    <w:rsid w:val="00D42AC2"/>
    <w:rsid w:val="00D4498E"/>
    <w:rsid w:val="00D4515F"/>
    <w:rsid w:val="00D451E8"/>
    <w:rsid w:val="00D4636B"/>
    <w:rsid w:val="00D466C9"/>
    <w:rsid w:val="00D467D8"/>
    <w:rsid w:val="00D46A7F"/>
    <w:rsid w:val="00D47275"/>
    <w:rsid w:val="00D50C39"/>
    <w:rsid w:val="00D51012"/>
    <w:rsid w:val="00D518A6"/>
    <w:rsid w:val="00D51915"/>
    <w:rsid w:val="00D51E15"/>
    <w:rsid w:val="00D52B7E"/>
    <w:rsid w:val="00D52E2F"/>
    <w:rsid w:val="00D52F59"/>
    <w:rsid w:val="00D53E3E"/>
    <w:rsid w:val="00D55904"/>
    <w:rsid w:val="00D5616F"/>
    <w:rsid w:val="00D5659F"/>
    <w:rsid w:val="00D5755D"/>
    <w:rsid w:val="00D57940"/>
    <w:rsid w:val="00D60327"/>
    <w:rsid w:val="00D61526"/>
    <w:rsid w:val="00D61C67"/>
    <w:rsid w:val="00D61F81"/>
    <w:rsid w:val="00D62AAF"/>
    <w:rsid w:val="00D62BE6"/>
    <w:rsid w:val="00D63766"/>
    <w:rsid w:val="00D63776"/>
    <w:rsid w:val="00D63912"/>
    <w:rsid w:val="00D63923"/>
    <w:rsid w:val="00D6451B"/>
    <w:rsid w:val="00D64B57"/>
    <w:rsid w:val="00D65917"/>
    <w:rsid w:val="00D65DEA"/>
    <w:rsid w:val="00D65DFE"/>
    <w:rsid w:val="00D675DF"/>
    <w:rsid w:val="00D67BC7"/>
    <w:rsid w:val="00D701F1"/>
    <w:rsid w:val="00D705D3"/>
    <w:rsid w:val="00D70E00"/>
    <w:rsid w:val="00D715AC"/>
    <w:rsid w:val="00D71851"/>
    <w:rsid w:val="00D718CF"/>
    <w:rsid w:val="00D72025"/>
    <w:rsid w:val="00D728F5"/>
    <w:rsid w:val="00D72CCC"/>
    <w:rsid w:val="00D72E9D"/>
    <w:rsid w:val="00D73249"/>
    <w:rsid w:val="00D73419"/>
    <w:rsid w:val="00D7344B"/>
    <w:rsid w:val="00D73CA9"/>
    <w:rsid w:val="00D7481A"/>
    <w:rsid w:val="00D751B7"/>
    <w:rsid w:val="00D7524B"/>
    <w:rsid w:val="00D75396"/>
    <w:rsid w:val="00D759C0"/>
    <w:rsid w:val="00D75E99"/>
    <w:rsid w:val="00D766C7"/>
    <w:rsid w:val="00D7692B"/>
    <w:rsid w:val="00D7734F"/>
    <w:rsid w:val="00D77378"/>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488"/>
    <w:rsid w:val="00D90494"/>
    <w:rsid w:val="00D90683"/>
    <w:rsid w:val="00D90F6B"/>
    <w:rsid w:val="00D915C8"/>
    <w:rsid w:val="00D9261C"/>
    <w:rsid w:val="00D9310B"/>
    <w:rsid w:val="00D93130"/>
    <w:rsid w:val="00D93726"/>
    <w:rsid w:val="00D93DD3"/>
    <w:rsid w:val="00D93EEE"/>
    <w:rsid w:val="00D93F3E"/>
    <w:rsid w:val="00D9401A"/>
    <w:rsid w:val="00D9405B"/>
    <w:rsid w:val="00D94942"/>
    <w:rsid w:val="00D95145"/>
    <w:rsid w:val="00D967CB"/>
    <w:rsid w:val="00D96EE0"/>
    <w:rsid w:val="00D974BB"/>
    <w:rsid w:val="00D97BD1"/>
    <w:rsid w:val="00DA06B8"/>
    <w:rsid w:val="00DA0EB6"/>
    <w:rsid w:val="00DA286D"/>
    <w:rsid w:val="00DA2969"/>
    <w:rsid w:val="00DA29B7"/>
    <w:rsid w:val="00DA4842"/>
    <w:rsid w:val="00DA4E75"/>
    <w:rsid w:val="00DA5989"/>
    <w:rsid w:val="00DA5AB1"/>
    <w:rsid w:val="00DA5F9D"/>
    <w:rsid w:val="00DA6358"/>
    <w:rsid w:val="00DA69B2"/>
    <w:rsid w:val="00DA7462"/>
    <w:rsid w:val="00DA7AD0"/>
    <w:rsid w:val="00DB02D7"/>
    <w:rsid w:val="00DB032B"/>
    <w:rsid w:val="00DB03CC"/>
    <w:rsid w:val="00DB12D4"/>
    <w:rsid w:val="00DB14F0"/>
    <w:rsid w:val="00DB1745"/>
    <w:rsid w:val="00DB1A79"/>
    <w:rsid w:val="00DB1AFF"/>
    <w:rsid w:val="00DB1D08"/>
    <w:rsid w:val="00DB219A"/>
    <w:rsid w:val="00DB3165"/>
    <w:rsid w:val="00DB331A"/>
    <w:rsid w:val="00DB3C24"/>
    <w:rsid w:val="00DB4292"/>
    <w:rsid w:val="00DB4E3F"/>
    <w:rsid w:val="00DB51A6"/>
    <w:rsid w:val="00DB6E46"/>
    <w:rsid w:val="00DB7117"/>
    <w:rsid w:val="00DB7204"/>
    <w:rsid w:val="00DB7760"/>
    <w:rsid w:val="00DB7DD4"/>
    <w:rsid w:val="00DB7F21"/>
    <w:rsid w:val="00DC00B4"/>
    <w:rsid w:val="00DC0954"/>
    <w:rsid w:val="00DC0BAA"/>
    <w:rsid w:val="00DC1296"/>
    <w:rsid w:val="00DC15BA"/>
    <w:rsid w:val="00DC18CD"/>
    <w:rsid w:val="00DC1A68"/>
    <w:rsid w:val="00DC1AE7"/>
    <w:rsid w:val="00DC2280"/>
    <w:rsid w:val="00DC30B8"/>
    <w:rsid w:val="00DC32C6"/>
    <w:rsid w:val="00DC414E"/>
    <w:rsid w:val="00DC478F"/>
    <w:rsid w:val="00DC5823"/>
    <w:rsid w:val="00DC5FA6"/>
    <w:rsid w:val="00DC62E5"/>
    <w:rsid w:val="00DC6318"/>
    <w:rsid w:val="00DC6F33"/>
    <w:rsid w:val="00DC7349"/>
    <w:rsid w:val="00DD14D8"/>
    <w:rsid w:val="00DD1599"/>
    <w:rsid w:val="00DD1823"/>
    <w:rsid w:val="00DD1B03"/>
    <w:rsid w:val="00DD2A62"/>
    <w:rsid w:val="00DD2F2F"/>
    <w:rsid w:val="00DD2F7A"/>
    <w:rsid w:val="00DD3885"/>
    <w:rsid w:val="00DD3FA8"/>
    <w:rsid w:val="00DD5056"/>
    <w:rsid w:val="00DD5808"/>
    <w:rsid w:val="00DD5946"/>
    <w:rsid w:val="00DD5B04"/>
    <w:rsid w:val="00DD5DAE"/>
    <w:rsid w:val="00DD5EC6"/>
    <w:rsid w:val="00DD605F"/>
    <w:rsid w:val="00DD7259"/>
    <w:rsid w:val="00DD72A0"/>
    <w:rsid w:val="00DD735D"/>
    <w:rsid w:val="00DE0159"/>
    <w:rsid w:val="00DE064A"/>
    <w:rsid w:val="00DE082D"/>
    <w:rsid w:val="00DE1410"/>
    <w:rsid w:val="00DE19D7"/>
    <w:rsid w:val="00DE3119"/>
    <w:rsid w:val="00DE3FF0"/>
    <w:rsid w:val="00DE4105"/>
    <w:rsid w:val="00DE5189"/>
    <w:rsid w:val="00DE57BD"/>
    <w:rsid w:val="00DE5923"/>
    <w:rsid w:val="00DE6230"/>
    <w:rsid w:val="00DE6770"/>
    <w:rsid w:val="00DE7108"/>
    <w:rsid w:val="00DE78D1"/>
    <w:rsid w:val="00DE7DC4"/>
    <w:rsid w:val="00DF0263"/>
    <w:rsid w:val="00DF028F"/>
    <w:rsid w:val="00DF0EB4"/>
    <w:rsid w:val="00DF1E36"/>
    <w:rsid w:val="00DF1FDB"/>
    <w:rsid w:val="00DF236B"/>
    <w:rsid w:val="00DF2A91"/>
    <w:rsid w:val="00DF3700"/>
    <w:rsid w:val="00DF3889"/>
    <w:rsid w:val="00DF3CC9"/>
    <w:rsid w:val="00DF4451"/>
    <w:rsid w:val="00DF466D"/>
    <w:rsid w:val="00DF49FF"/>
    <w:rsid w:val="00DF4F8C"/>
    <w:rsid w:val="00DF4FFB"/>
    <w:rsid w:val="00DF5236"/>
    <w:rsid w:val="00DF5600"/>
    <w:rsid w:val="00DF651F"/>
    <w:rsid w:val="00DF6E10"/>
    <w:rsid w:val="00DF6F43"/>
    <w:rsid w:val="00DF752F"/>
    <w:rsid w:val="00DF76A2"/>
    <w:rsid w:val="00DF7B33"/>
    <w:rsid w:val="00E00B7A"/>
    <w:rsid w:val="00E02186"/>
    <w:rsid w:val="00E026BB"/>
    <w:rsid w:val="00E027C5"/>
    <w:rsid w:val="00E03124"/>
    <w:rsid w:val="00E03645"/>
    <w:rsid w:val="00E03951"/>
    <w:rsid w:val="00E03DB8"/>
    <w:rsid w:val="00E0579E"/>
    <w:rsid w:val="00E05E70"/>
    <w:rsid w:val="00E064BC"/>
    <w:rsid w:val="00E07166"/>
    <w:rsid w:val="00E07225"/>
    <w:rsid w:val="00E07AAA"/>
    <w:rsid w:val="00E109DD"/>
    <w:rsid w:val="00E11229"/>
    <w:rsid w:val="00E114CA"/>
    <w:rsid w:val="00E11808"/>
    <w:rsid w:val="00E11CF0"/>
    <w:rsid w:val="00E12511"/>
    <w:rsid w:val="00E1397F"/>
    <w:rsid w:val="00E13AB8"/>
    <w:rsid w:val="00E1482E"/>
    <w:rsid w:val="00E15423"/>
    <w:rsid w:val="00E16081"/>
    <w:rsid w:val="00E16382"/>
    <w:rsid w:val="00E1699C"/>
    <w:rsid w:val="00E16B5D"/>
    <w:rsid w:val="00E16E75"/>
    <w:rsid w:val="00E16EF1"/>
    <w:rsid w:val="00E1746D"/>
    <w:rsid w:val="00E2012A"/>
    <w:rsid w:val="00E205A2"/>
    <w:rsid w:val="00E207A6"/>
    <w:rsid w:val="00E20BA4"/>
    <w:rsid w:val="00E20C61"/>
    <w:rsid w:val="00E215BF"/>
    <w:rsid w:val="00E217BB"/>
    <w:rsid w:val="00E21FBC"/>
    <w:rsid w:val="00E23137"/>
    <w:rsid w:val="00E231ED"/>
    <w:rsid w:val="00E23980"/>
    <w:rsid w:val="00E241E9"/>
    <w:rsid w:val="00E2431E"/>
    <w:rsid w:val="00E257C3"/>
    <w:rsid w:val="00E25CB3"/>
    <w:rsid w:val="00E25CE1"/>
    <w:rsid w:val="00E25DA4"/>
    <w:rsid w:val="00E26363"/>
    <w:rsid w:val="00E26553"/>
    <w:rsid w:val="00E26CB8"/>
    <w:rsid w:val="00E26FCF"/>
    <w:rsid w:val="00E27165"/>
    <w:rsid w:val="00E27226"/>
    <w:rsid w:val="00E27966"/>
    <w:rsid w:val="00E3044A"/>
    <w:rsid w:val="00E31A4A"/>
    <w:rsid w:val="00E32927"/>
    <w:rsid w:val="00E32F45"/>
    <w:rsid w:val="00E3344A"/>
    <w:rsid w:val="00E33B29"/>
    <w:rsid w:val="00E33B62"/>
    <w:rsid w:val="00E3403D"/>
    <w:rsid w:val="00E34E6C"/>
    <w:rsid w:val="00E350D8"/>
    <w:rsid w:val="00E353E2"/>
    <w:rsid w:val="00E35A14"/>
    <w:rsid w:val="00E36345"/>
    <w:rsid w:val="00E36C86"/>
    <w:rsid w:val="00E36CEB"/>
    <w:rsid w:val="00E376FC"/>
    <w:rsid w:val="00E37A28"/>
    <w:rsid w:val="00E40430"/>
    <w:rsid w:val="00E40690"/>
    <w:rsid w:val="00E40AEB"/>
    <w:rsid w:val="00E4143A"/>
    <w:rsid w:val="00E424C8"/>
    <w:rsid w:val="00E4251D"/>
    <w:rsid w:val="00E4255B"/>
    <w:rsid w:val="00E43D00"/>
    <w:rsid w:val="00E445E4"/>
    <w:rsid w:val="00E45000"/>
    <w:rsid w:val="00E457CB"/>
    <w:rsid w:val="00E45AA5"/>
    <w:rsid w:val="00E45D47"/>
    <w:rsid w:val="00E45DE4"/>
    <w:rsid w:val="00E45E63"/>
    <w:rsid w:val="00E50231"/>
    <w:rsid w:val="00E50A7B"/>
    <w:rsid w:val="00E50B0B"/>
    <w:rsid w:val="00E510FE"/>
    <w:rsid w:val="00E51462"/>
    <w:rsid w:val="00E51E25"/>
    <w:rsid w:val="00E5205B"/>
    <w:rsid w:val="00E521AE"/>
    <w:rsid w:val="00E529E6"/>
    <w:rsid w:val="00E53BCA"/>
    <w:rsid w:val="00E53F02"/>
    <w:rsid w:val="00E54534"/>
    <w:rsid w:val="00E548C3"/>
    <w:rsid w:val="00E54F27"/>
    <w:rsid w:val="00E55FF1"/>
    <w:rsid w:val="00E56090"/>
    <w:rsid w:val="00E565B9"/>
    <w:rsid w:val="00E566FE"/>
    <w:rsid w:val="00E56823"/>
    <w:rsid w:val="00E56CF6"/>
    <w:rsid w:val="00E5733B"/>
    <w:rsid w:val="00E5756C"/>
    <w:rsid w:val="00E57B00"/>
    <w:rsid w:val="00E57C34"/>
    <w:rsid w:val="00E601BE"/>
    <w:rsid w:val="00E60B5F"/>
    <w:rsid w:val="00E613AE"/>
    <w:rsid w:val="00E61429"/>
    <w:rsid w:val="00E61ABB"/>
    <w:rsid w:val="00E61FD7"/>
    <w:rsid w:val="00E62241"/>
    <w:rsid w:val="00E623E6"/>
    <w:rsid w:val="00E630C0"/>
    <w:rsid w:val="00E63107"/>
    <w:rsid w:val="00E634E6"/>
    <w:rsid w:val="00E63AC2"/>
    <w:rsid w:val="00E63B6A"/>
    <w:rsid w:val="00E63DCE"/>
    <w:rsid w:val="00E64700"/>
    <w:rsid w:val="00E64B85"/>
    <w:rsid w:val="00E65074"/>
    <w:rsid w:val="00E65A1C"/>
    <w:rsid w:val="00E65E70"/>
    <w:rsid w:val="00E66087"/>
    <w:rsid w:val="00E66D79"/>
    <w:rsid w:val="00E66FF9"/>
    <w:rsid w:val="00E67856"/>
    <w:rsid w:val="00E679C8"/>
    <w:rsid w:val="00E70314"/>
    <w:rsid w:val="00E71248"/>
    <w:rsid w:val="00E71869"/>
    <w:rsid w:val="00E72348"/>
    <w:rsid w:val="00E724E7"/>
    <w:rsid w:val="00E72B41"/>
    <w:rsid w:val="00E7347B"/>
    <w:rsid w:val="00E73D03"/>
    <w:rsid w:val="00E7443D"/>
    <w:rsid w:val="00E7471C"/>
    <w:rsid w:val="00E7498A"/>
    <w:rsid w:val="00E7514E"/>
    <w:rsid w:val="00E753D1"/>
    <w:rsid w:val="00E75B34"/>
    <w:rsid w:val="00E77AF5"/>
    <w:rsid w:val="00E8029A"/>
    <w:rsid w:val="00E8031E"/>
    <w:rsid w:val="00E803FE"/>
    <w:rsid w:val="00E80F98"/>
    <w:rsid w:val="00E8144A"/>
    <w:rsid w:val="00E823F9"/>
    <w:rsid w:val="00E82C1F"/>
    <w:rsid w:val="00E83671"/>
    <w:rsid w:val="00E83C41"/>
    <w:rsid w:val="00E83D82"/>
    <w:rsid w:val="00E83EFC"/>
    <w:rsid w:val="00E84405"/>
    <w:rsid w:val="00E845B1"/>
    <w:rsid w:val="00E84A71"/>
    <w:rsid w:val="00E86556"/>
    <w:rsid w:val="00E86798"/>
    <w:rsid w:val="00E86D35"/>
    <w:rsid w:val="00E86DC2"/>
    <w:rsid w:val="00E86E32"/>
    <w:rsid w:val="00E8732E"/>
    <w:rsid w:val="00E9011F"/>
    <w:rsid w:val="00E906EB"/>
    <w:rsid w:val="00E90B58"/>
    <w:rsid w:val="00E9241E"/>
    <w:rsid w:val="00E92460"/>
    <w:rsid w:val="00E92E62"/>
    <w:rsid w:val="00E93789"/>
    <w:rsid w:val="00E93804"/>
    <w:rsid w:val="00E93A86"/>
    <w:rsid w:val="00E94C47"/>
    <w:rsid w:val="00E95434"/>
    <w:rsid w:val="00E955E6"/>
    <w:rsid w:val="00E95F33"/>
    <w:rsid w:val="00E96467"/>
    <w:rsid w:val="00E966DA"/>
    <w:rsid w:val="00E96948"/>
    <w:rsid w:val="00E9737B"/>
    <w:rsid w:val="00E977DF"/>
    <w:rsid w:val="00E97881"/>
    <w:rsid w:val="00E97A3F"/>
    <w:rsid w:val="00E97F0A"/>
    <w:rsid w:val="00EA0100"/>
    <w:rsid w:val="00EA04DC"/>
    <w:rsid w:val="00EA0886"/>
    <w:rsid w:val="00EA0BCE"/>
    <w:rsid w:val="00EA2726"/>
    <w:rsid w:val="00EA2744"/>
    <w:rsid w:val="00EA3574"/>
    <w:rsid w:val="00EA37B9"/>
    <w:rsid w:val="00EA39F7"/>
    <w:rsid w:val="00EA3B27"/>
    <w:rsid w:val="00EA3DC2"/>
    <w:rsid w:val="00EA434E"/>
    <w:rsid w:val="00EA4757"/>
    <w:rsid w:val="00EA482D"/>
    <w:rsid w:val="00EA53D3"/>
    <w:rsid w:val="00EA560B"/>
    <w:rsid w:val="00EA5669"/>
    <w:rsid w:val="00EA58DC"/>
    <w:rsid w:val="00EA5C05"/>
    <w:rsid w:val="00EA63EF"/>
    <w:rsid w:val="00EA6750"/>
    <w:rsid w:val="00EA6A3F"/>
    <w:rsid w:val="00EB0A89"/>
    <w:rsid w:val="00EB1573"/>
    <w:rsid w:val="00EB1650"/>
    <w:rsid w:val="00EB1910"/>
    <w:rsid w:val="00EB1D24"/>
    <w:rsid w:val="00EB2A03"/>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8B"/>
    <w:rsid w:val="00EC16E2"/>
    <w:rsid w:val="00EC1CE7"/>
    <w:rsid w:val="00EC26F1"/>
    <w:rsid w:val="00EC36B1"/>
    <w:rsid w:val="00EC3C94"/>
    <w:rsid w:val="00EC44DF"/>
    <w:rsid w:val="00EC4AB1"/>
    <w:rsid w:val="00EC4FB9"/>
    <w:rsid w:val="00EC5393"/>
    <w:rsid w:val="00EC5741"/>
    <w:rsid w:val="00EC59E8"/>
    <w:rsid w:val="00EC5ABC"/>
    <w:rsid w:val="00EC5ACE"/>
    <w:rsid w:val="00EC5DA3"/>
    <w:rsid w:val="00EC6014"/>
    <w:rsid w:val="00EC6B3E"/>
    <w:rsid w:val="00EC73DE"/>
    <w:rsid w:val="00EC7637"/>
    <w:rsid w:val="00EC7CF2"/>
    <w:rsid w:val="00ED046B"/>
    <w:rsid w:val="00ED046C"/>
    <w:rsid w:val="00ED053A"/>
    <w:rsid w:val="00ED1F03"/>
    <w:rsid w:val="00ED2789"/>
    <w:rsid w:val="00ED2D27"/>
    <w:rsid w:val="00ED3347"/>
    <w:rsid w:val="00ED3954"/>
    <w:rsid w:val="00ED43A2"/>
    <w:rsid w:val="00ED455D"/>
    <w:rsid w:val="00ED4967"/>
    <w:rsid w:val="00ED4EC8"/>
    <w:rsid w:val="00ED5140"/>
    <w:rsid w:val="00ED538C"/>
    <w:rsid w:val="00ED5738"/>
    <w:rsid w:val="00ED5771"/>
    <w:rsid w:val="00ED587F"/>
    <w:rsid w:val="00ED5964"/>
    <w:rsid w:val="00ED623F"/>
    <w:rsid w:val="00ED69BA"/>
    <w:rsid w:val="00ED6DF0"/>
    <w:rsid w:val="00ED72E9"/>
    <w:rsid w:val="00ED732E"/>
    <w:rsid w:val="00ED766B"/>
    <w:rsid w:val="00ED77F0"/>
    <w:rsid w:val="00ED7FBC"/>
    <w:rsid w:val="00EE0253"/>
    <w:rsid w:val="00EE0297"/>
    <w:rsid w:val="00EE06AA"/>
    <w:rsid w:val="00EE1258"/>
    <w:rsid w:val="00EE13DA"/>
    <w:rsid w:val="00EE15F8"/>
    <w:rsid w:val="00EE1668"/>
    <w:rsid w:val="00EE1DC1"/>
    <w:rsid w:val="00EE366D"/>
    <w:rsid w:val="00EE5454"/>
    <w:rsid w:val="00EE58B8"/>
    <w:rsid w:val="00EE59B5"/>
    <w:rsid w:val="00EE5C72"/>
    <w:rsid w:val="00EE5FB7"/>
    <w:rsid w:val="00EE62D9"/>
    <w:rsid w:val="00EE6A1A"/>
    <w:rsid w:val="00EE77C6"/>
    <w:rsid w:val="00EE7B54"/>
    <w:rsid w:val="00EE7C88"/>
    <w:rsid w:val="00EE7C8B"/>
    <w:rsid w:val="00EF0209"/>
    <w:rsid w:val="00EF0EA4"/>
    <w:rsid w:val="00EF1E97"/>
    <w:rsid w:val="00EF2436"/>
    <w:rsid w:val="00EF2547"/>
    <w:rsid w:val="00EF2650"/>
    <w:rsid w:val="00EF2B2B"/>
    <w:rsid w:val="00EF2D52"/>
    <w:rsid w:val="00EF2E1C"/>
    <w:rsid w:val="00EF2FD6"/>
    <w:rsid w:val="00EF3148"/>
    <w:rsid w:val="00EF326A"/>
    <w:rsid w:val="00EF38BF"/>
    <w:rsid w:val="00EF3917"/>
    <w:rsid w:val="00EF427A"/>
    <w:rsid w:val="00EF45DF"/>
    <w:rsid w:val="00EF4952"/>
    <w:rsid w:val="00EF498F"/>
    <w:rsid w:val="00EF4A42"/>
    <w:rsid w:val="00EF510C"/>
    <w:rsid w:val="00EF5577"/>
    <w:rsid w:val="00EF55C4"/>
    <w:rsid w:val="00EF5695"/>
    <w:rsid w:val="00EF57BC"/>
    <w:rsid w:val="00EF59E5"/>
    <w:rsid w:val="00EF636E"/>
    <w:rsid w:val="00EF6784"/>
    <w:rsid w:val="00EF688A"/>
    <w:rsid w:val="00EF6A03"/>
    <w:rsid w:val="00EF6DC2"/>
    <w:rsid w:val="00EF7BF4"/>
    <w:rsid w:val="00F0030F"/>
    <w:rsid w:val="00F00674"/>
    <w:rsid w:val="00F01657"/>
    <w:rsid w:val="00F01E67"/>
    <w:rsid w:val="00F01FF7"/>
    <w:rsid w:val="00F02744"/>
    <w:rsid w:val="00F0296C"/>
    <w:rsid w:val="00F02BFD"/>
    <w:rsid w:val="00F02D25"/>
    <w:rsid w:val="00F04136"/>
    <w:rsid w:val="00F0435D"/>
    <w:rsid w:val="00F04580"/>
    <w:rsid w:val="00F04ECA"/>
    <w:rsid w:val="00F05D34"/>
    <w:rsid w:val="00F06E19"/>
    <w:rsid w:val="00F06F84"/>
    <w:rsid w:val="00F076E7"/>
    <w:rsid w:val="00F07AA1"/>
    <w:rsid w:val="00F105AE"/>
    <w:rsid w:val="00F10618"/>
    <w:rsid w:val="00F1108B"/>
    <w:rsid w:val="00F11768"/>
    <w:rsid w:val="00F11951"/>
    <w:rsid w:val="00F12262"/>
    <w:rsid w:val="00F12AF8"/>
    <w:rsid w:val="00F12BEF"/>
    <w:rsid w:val="00F12C52"/>
    <w:rsid w:val="00F148B7"/>
    <w:rsid w:val="00F14DF4"/>
    <w:rsid w:val="00F14EA9"/>
    <w:rsid w:val="00F15505"/>
    <w:rsid w:val="00F15BFF"/>
    <w:rsid w:val="00F15C5E"/>
    <w:rsid w:val="00F207E5"/>
    <w:rsid w:val="00F207EB"/>
    <w:rsid w:val="00F213A0"/>
    <w:rsid w:val="00F21A51"/>
    <w:rsid w:val="00F21D54"/>
    <w:rsid w:val="00F21EF4"/>
    <w:rsid w:val="00F23113"/>
    <w:rsid w:val="00F23255"/>
    <w:rsid w:val="00F23393"/>
    <w:rsid w:val="00F23759"/>
    <w:rsid w:val="00F23A87"/>
    <w:rsid w:val="00F2445A"/>
    <w:rsid w:val="00F24644"/>
    <w:rsid w:val="00F249D0"/>
    <w:rsid w:val="00F256FD"/>
    <w:rsid w:val="00F26F33"/>
    <w:rsid w:val="00F300A8"/>
    <w:rsid w:val="00F30400"/>
    <w:rsid w:val="00F3079E"/>
    <w:rsid w:val="00F312B1"/>
    <w:rsid w:val="00F314BB"/>
    <w:rsid w:val="00F33980"/>
    <w:rsid w:val="00F3399B"/>
    <w:rsid w:val="00F33C1A"/>
    <w:rsid w:val="00F33C29"/>
    <w:rsid w:val="00F3461B"/>
    <w:rsid w:val="00F34684"/>
    <w:rsid w:val="00F346ED"/>
    <w:rsid w:val="00F34945"/>
    <w:rsid w:val="00F34B5B"/>
    <w:rsid w:val="00F34E1E"/>
    <w:rsid w:val="00F353AD"/>
    <w:rsid w:val="00F3570C"/>
    <w:rsid w:val="00F36369"/>
    <w:rsid w:val="00F368FF"/>
    <w:rsid w:val="00F37068"/>
    <w:rsid w:val="00F37F3F"/>
    <w:rsid w:val="00F40992"/>
    <w:rsid w:val="00F412DF"/>
    <w:rsid w:val="00F41596"/>
    <w:rsid w:val="00F41A25"/>
    <w:rsid w:val="00F41D8B"/>
    <w:rsid w:val="00F41E1C"/>
    <w:rsid w:val="00F42121"/>
    <w:rsid w:val="00F424B3"/>
    <w:rsid w:val="00F428B1"/>
    <w:rsid w:val="00F428B4"/>
    <w:rsid w:val="00F4345D"/>
    <w:rsid w:val="00F4387B"/>
    <w:rsid w:val="00F4518D"/>
    <w:rsid w:val="00F4556F"/>
    <w:rsid w:val="00F45B91"/>
    <w:rsid w:val="00F46639"/>
    <w:rsid w:val="00F46692"/>
    <w:rsid w:val="00F47084"/>
    <w:rsid w:val="00F47AAA"/>
    <w:rsid w:val="00F47C17"/>
    <w:rsid w:val="00F50183"/>
    <w:rsid w:val="00F5091E"/>
    <w:rsid w:val="00F50D92"/>
    <w:rsid w:val="00F51375"/>
    <w:rsid w:val="00F51765"/>
    <w:rsid w:val="00F51A51"/>
    <w:rsid w:val="00F51CB4"/>
    <w:rsid w:val="00F522F2"/>
    <w:rsid w:val="00F52324"/>
    <w:rsid w:val="00F52950"/>
    <w:rsid w:val="00F52C9D"/>
    <w:rsid w:val="00F533F1"/>
    <w:rsid w:val="00F54400"/>
    <w:rsid w:val="00F54BD2"/>
    <w:rsid w:val="00F55679"/>
    <w:rsid w:val="00F561E3"/>
    <w:rsid w:val="00F564DF"/>
    <w:rsid w:val="00F565E6"/>
    <w:rsid w:val="00F56AFA"/>
    <w:rsid w:val="00F575E2"/>
    <w:rsid w:val="00F577B3"/>
    <w:rsid w:val="00F579FF"/>
    <w:rsid w:val="00F57B22"/>
    <w:rsid w:val="00F60053"/>
    <w:rsid w:val="00F600E0"/>
    <w:rsid w:val="00F600FD"/>
    <w:rsid w:val="00F605EC"/>
    <w:rsid w:val="00F60F60"/>
    <w:rsid w:val="00F612CE"/>
    <w:rsid w:val="00F624A7"/>
    <w:rsid w:val="00F62AB6"/>
    <w:rsid w:val="00F65A3C"/>
    <w:rsid w:val="00F65BB9"/>
    <w:rsid w:val="00F65DE7"/>
    <w:rsid w:val="00F65FFA"/>
    <w:rsid w:val="00F66282"/>
    <w:rsid w:val="00F66888"/>
    <w:rsid w:val="00F67ACE"/>
    <w:rsid w:val="00F67D8B"/>
    <w:rsid w:val="00F67DED"/>
    <w:rsid w:val="00F70961"/>
    <w:rsid w:val="00F70A8F"/>
    <w:rsid w:val="00F71397"/>
    <w:rsid w:val="00F72389"/>
    <w:rsid w:val="00F72516"/>
    <w:rsid w:val="00F7294E"/>
    <w:rsid w:val="00F72FB4"/>
    <w:rsid w:val="00F735E5"/>
    <w:rsid w:val="00F73B59"/>
    <w:rsid w:val="00F73E80"/>
    <w:rsid w:val="00F741E6"/>
    <w:rsid w:val="00F7469C"/>
    <w:rsid w:val="00F7492E"/>
    <w:rsid w:val="00F74945"/>
    <w:rsid w:val="00F749A3"/>
    <w:rsid w:val="00F74A04"/>
    <w:rsid w:val="00F74AE8"/>
    <w:rsid w:val="00F74D45"/>
    <w:rsid w:val="00F76C11"/>
    <w:rsid w:val="00F77021"/>
    <w:rsid w:val="00F77874"/>
    <w:rsid w:val="00F77E61"/>
    <w:rsid w:val="00F815AC"/>
    <w:rsid w:val="00F83702"/>
    <w:rsid w:val="00F83B33"/>
    <w:rsid w:val="00F83CAE"/>
    <w:rsid w:val="00F84013"/>
    <w:rsid w:val="00F840BF"/>
    <w:rsid w:val="00F8415D"/>
    <w:rsid w:val="00F8427A"/>
    <w:rsid w:val="00F843DF"/>
    <w:rsid w:val="00F84899"/>
    <w:rsid w:val="00F84B77"/>
    <w:rsid w:val="00F84EE9"/>
    <w:rsid w:val="00F85585"/>
    <w:rsid w:val="00F859F0"/>
    <w:rsid w:val="00F85CC1"/>
    <w:rsid w:val="00F86B5D"/>
    <w:rsid w:val="00F87464"/>
    <w:rsid w:val="00F87634"/>
    <w:rsid w:val="00F87C13"/>
    <w:rsid w:val="00F87C5A"/>
    <w:rsid w:val="00F87E29"/>
    <w:rsid w:val="00F87F18"/>
    <w:rsid w:val="00F87F68"/>
    <w:rsid w:val="00F9006E"/>
    <w:rsid w:val="00F90C4D"/>
    <w:rsid w:val="00F9167D"/>
    <w:rsid w:val="00F916F6"/>
    <w:rsid w:val="00F91CB2"/>
    <w:rsid w:val="00F9289C"/>
    <w:rsid w:val="00F929F7"/>
    <w:rsid w:val="00F93DBC"/>
    <w:rsid w:val="00F93E41"/>
    <w:rsid w:val="00F94644"/>
    <w:rsid w:val="00F9537B"/>
    <w:rsid w:val="00F955F8"/>
    <w:rsid w:val="00F963FC"/>
    <w:rsid w:val="00F97102"/>
    <w:rsid w:val="00F974F5"/>
    <w:rsid w:val="00F978AD"/>
    <w:rsid w:val="00FA015F"/>
    <w:rsid w:val="00FA0247"/>
    <w:rsid w:val="00FA02FC"/>
    <w:rsid w:val="00FA0FAC"/>
    <w:rsid w:val="00FA1DA2"/>
    <w:rsid w:val="00FA3414"/>
    <w:rsid w:val="00FA347A"/>
    <w:rsid w:val="00FA3CDE"/>
    <w:rsid w:val="00FA41F6"/>
    <w:rsid w:val="00FA49B7"/>
    <w:rsid w:val="00FA5043"/>
    <w:rsid w:val="00FA6648"/>
    <w:rsid w:val="00FA6F8B"/>
    <w:rsid w:val="00FA7A30"/>
    <w:rsid w:val="00FB033F"/>
    <w:rsid w:val="00FB12E3"/>
    <w:rsid w:val="00FB1570"/>
    <w:rsid w:val="00FB193B"/>
    <w:rsid w:val="00FB1FBC"/>
    <w:rsid w:val="00FB27B7"/>
    <w:rsid w:val="00FB3483"/>
    <w:rsid w:val="00FB35E3"/>
    <w:rsid w:val="00FB4C59"/>
    <w:rsid w:val="00FB583C"/>
    <w:rsid w:val="00FB630E"/>
    <w:rsid w:val="00FB6738"/>
    <w:rsid w:val="00FB691B"/>
    <w:rsid w:val="00FB731C"/>
    <w:rsid w:val="00FC05A0"/>
    <w:rsid w:val="00FC0811"/>
    <w:rsid w:val="00FC1196"/>
    <w:rsid w:val="00FC15EB"/>
    <w:rsid w:val="00FC18DC"/>
    <w:rsid w:val="00FC1B3F"/>
    <w:rsid w:val="00FC299B"/>
    <w:rsid w:val="00FC2AC4"/>
    <w:rsid w:val="00FC2F73"/>
    <w:rsid w:val="00FC3A9B"/>
    <w:rsid w:val="00FC3AE1"/>
    <w:rsid w:val="00FC3C7B"/>
    <w:rsid w:val="00FC3DFC"/>
    <w:rsid w:val="00FC3EF4"/>
    <w:rsid w:val="00FC431B"/>
    <w:rsid w:val="00FC434C"/>
    <w:rsid w:val="00FC43AE"/>
    <w:rsid w:val="00FC4407"/>
    <w:rsid w:val="00FC477A"/>
    <w:rsid w:val="00FC4FDF"/>
    <w:rsid w:val="00FC5CF4"/>
    <w:rsid w:val="00FC6A39"/>
    <w:rsid w:val="00FC72F6"/>
    <w:rsid w:val="00FC79AB"/>
    <w:rsid w:val="00FC7AB5"/>
    <w:rsid w:val="00FC7BE7"/>
    <w:rsid w:val="00FC7DAC"/>
    <w:rsid w:val="00FD04AE"/>
    <w:rsid w:val="00FD1890"/>
    <w:rsid w:val="00FD1994"/>
    <w:rsid w:val="00FD2CA6"/>
    <w:rsid w:val="00FD3508"/>
    <w:rsid w:val="00FD393C"/>
    <w:rsid w:val="00FD43BB"/>
    <w:rsid w:val="00FD4AF3"/>
    <w:rsid w:val="00FD54B5"/>
    <w:rsid w:val="00FD66E1"/>
    <w:rsid w:val="00FD6F72"/>
    <w:rsid w:val="00FD798D"/>
    <w:rsid w:val="00FD7FB9"/>
    <w:rsid w:val="00FD7FD4"/>
    <w:rsid w:val="00FE141E"/>
    <w:rsid w:val="00FE144E"/>
    <w:rsid w:val="00FE1768"/>
    <w:rsid w:val="00FE20C9"/>
    <w:rsid w:val="00FE24F4"/>
    <w:rsid w:val="00FE2560"/>
    <w:rsid w:val="00FE35D0"/>
    <w:rsid w:val="00FE41AC"/>
    <w:rsid w:val="00FE42ED"/>
    <w:rsid w:val="00FE55A7"/>
    <w:rsid w:val="00FE55E6"/>
    <w:rsid w:val="00FE56D5"/>
    <w:rsid w:val="00FE5C5A"/>
    <w:rsid w:val="00FE6432"/>
    <w:rsid w:val="00FE68CF"/>
    <w:rsid w:val="00FE72A0"/>
    <w:rsid w:val="00FE7724"/>
    <w:rsid w:val="00FF0050"/>
    <w:rsid w:val="00FF045F"/>
    <w:rsid w:val="00FF10AF"/>
    <w:rsid w:val="00FF13D4"/>
    <w:rsid w:val="00FF19C7"/>
    <w:rsid w:val="00FF2053"/>
    <w:rsid w:val="00FF2AB9"/>
    <w:rsid w:val="00FF3B37"/>
    <w:rsid w:val="00FF3D6F"/>
    <w:rsid w:val="00FF4431"/>
    <w:rsid w:val="00FF4BD8"/>
    <w:rsid w:val="00FF4D11"/>
    <w:rsid w:val="00FF5214"/>
    <w:rsid w:val="00FF596E"/>
    <w:rsid w:val="00FF5B59"/>
    <w:rsid w:val="00FF5BFD"/>
    <w:rsid w:val="00FF5EA5"/>
    <w:rsid w:val="00FF6095"/>
    <w:rsid w:val="00FF62FE"/>
    <w:rsid w:val="00FF6553"/>
    <w:rsid w:val="00FF698A"/>
    <w:rsid w:val="00FF7A39"/>
    <w:rsid w:val="26EBF1EA"/>
    <w:rsid w:val="294E17C5"/>
    <w:rsid w:val="2974FC2F"/>
    <w:rsid w:val="2AC588F4"/>
    <w:rsid w:val="654FBAE8"/>
    <w:rsid w:val="77A94F0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0B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paragraph" w:customStyle="1" w:styleId="xmsonospacing">
    <w:name w:val="x_msonospacing"/>
    <w:basedOn w:val="Normal"/>
    <w:rsid w:val="00CF623E"/>
    <w:pPr>
      <w:spacing w:before="100" w:beforeAutospacing="1" w:after="100" w:afterAutospacing="1"/>
    </w:pPr>
    <w:rPr>
      <w:lang w:eastAsia="es-MX"/>
    </w:rPr>
  </w:style>
  <w:style w:type="character" w:customStyle="1" w:styleId="Mencinsinresolver4">
    <w:name w:val="Mención sin resolver4"/>
    <w:basedOn w:val="Fuentedeprrafopredeter"/>
    <w:uiPriority w:val="99"/>
    <w:semiHidden/>
    <w:unhideWhenUsed/>
    <w:rsid w:val="007628A4"/>
    <w:rPr>
      <w:color w:val="605E5C"/>
      <w:shd w:val="clear" w:color="auto" w:fill="E1DFDD"/>
    </w:rPr>
  </w:style>
  <w:style w:type="paragraph" w:customStyle="1" w:styleId="Cuadrculamedia1-nfasis21">
    <w:name w:val="Cuadrícula media 1 - Énfasis 21"/>
    <w:basedOn w:val="Normal"/>
    <w:uiPriority w:val="34"/>
    <w:qFormat/>
    <w:rsid w:val="00DC1296"/>
    <w:pPr>
      <w:spacing w:after="160" w:line="256" w:lineRule="auto"/>
      <w:ind w:left="720"/>
      <w:contextualSpacing/>
    </w:pPr>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E35A14"/>
    <w:rPr>
      <w:color w:val="605E5C"/>
      <w:shd w:val="clear" w:color="auto" w:fill="E1DFDD"/>
    </w:rPr>
  </w:style>
  <w:style w:type="character" w:customStyle="1" w:styleId="baj">
    <w:name w:val="b_aj"/>
    <w:basedOn w:val="Fuentedeprrafopredeter"/>
    <w:rsid w:val="00277D42"/>
  </w:style>
  <w:style w:type="paragraph" w:styleId="Revisin">
    <w:name w:val="Revision"/>
    <w:hidden/>
    <w:uiPriority w:val="99"/>
    <w:semiHidden/>
    <w:rsid w:val="00B63D9B"/>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0538696">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3542828">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1909396">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4728">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5168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5563962">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156492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9234826">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6162086">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2795542">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11861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462580">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4542">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2034302">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6072">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4573291">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legibus/legibus/gacetas/2021/GC_1677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XSL" StyleName="ISO 690 - Primer elemento y fecha" Version="1987"/>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4A38A34-881E-4343-811E-E5894BEA0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BF24AE8E-1F87-EA4B-9D7D-B30D928DF86D}">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11</Pages>
  <Words>3610</Words>
  <Characters>19855</Characters>
  <Application>Microsoft Office Word</Application>
  <DocSecurity>0</DocSecurity>
  <Lines>165</Lines>
  <Paragraphs>46</Paragraphs>
  <ScaleCrop>false</ScaleCrop>
  <Company/>
  <LinksUpToDate>false</LinksUpToDate>
  <CharactersWithSpaces>23419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Gabriel Murcia T</dc:creator>
  <cp:lastModifiedBy>MARIA CLAUDIA DE LA OSSA BOBADILLA</cp:lastModifiedBy>
  <cp:revision>2</cp:revision>
  <cp:lastPrinted>2020-01-30T15:05:00Z</cp:lastPrinted>
  <dcterms:created xsi:type="dcterms:W3CDTF">2022-05-24T16:42:00Z</dcterms:created>
  <dcterms:modified xsi:type="dcterms:W3CDTF">2022-05-24T16:42:00Z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