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137E23" w:rsidRDefault="00137E23" w:rsidP="00137E23">
      <w:pPr>
        <w:spacing w:after="0" w:line="240" w:lineRule="auto"/>
        <w:jc w:val="right"/>
        <w:rPr>
          <w:rFonts w:ascii="Arial" w:eastAsia="Times New Roman" w:hAnsi="Arial" w:cs="Arial"/>
          <w:sz w:val="16"/>
          <w:szCs w:val="16"/>
          <w:lang w:eastAsia="es-ES"/>
        </w:rPr>
      </w:pPr>
      <w:r w:rsidRPr="00137E23">
        <w:rPr>
          <w:rFonts w:ascii="Arial" w:eastAsia="Times New Roman" w:hAnsi="Arial" w:cs="Arial"/>
          <w:sz w:val="16"/>
          <w:szCs w:val="16"/>
          <w:lang w:eastAsia="es-ES"/>
        </w:rPr>
        <w:t>CCE-DES-FM-17</w:t>
      </w:r>
    </w:p>
    <w:p w14:paraId="4113813E" w14:textId="77777777" w:rsidR="00137E23" w:rsidRPr="00135FBD" w:rsidRDefault="00137E23" w:rsidP="00AE5FD6">
      <w:pPr>
        <w:spacing w:after="0" w:line="240" w:lineRule="auto"/>
        <w:jc w:val="both"/>
        <w:rPr>
          <w:rFonts w:ascii="Arial" w:eastAsia="Calibri" w:hAnsi="Arial" w:cs="Arial"/>
          <w:b/>
          <w:sz w:val="20"/>
          <w:szCs w:val="20"/>
        </w:rPr>
      </w:pPr>
    </w:p>
    <w:p w14:paraId="11113CA6" w14:textId="1DF4A258" w:rsidR="008E555F" w:rsidRPr="00991EE5" w:rsidRDefault="00991EE5" w:rsidP="008E555F">
      <w:pPr>
        <w:tabs>
          <w:tab w:val="left" w:pos="3374"/>
        </w:tabs>
        <w:spacing w:after="0" w:line="240" w:lineRule="auto"/>
        <w:jc w:val="both"/>
        <w:rPr>
          <w:rFonts w:ascii="Arial" w:hAnsi="Arial" w:cs="Arial"/>
          <w:b/>
          <w:bCs/>
        </w:rPr>
      </w:pPr>
      <w:bookmarkStart w:id="0" w:name="_Hlk104401313"/>
      <w:bookmarkStart w:id="1" w:name="_Hlk72942111"/>
      <w:r w:rsidRPr="00991EE5">
        <w:rPr>
          <w:rFonts w:ascii="Arial" w:hAnsi="Arial" w:cs="Arial"/>
          <w:b/>
          <w:bCs/>
        </w:rPr>
        <w:t xml:space="preserve">ASOCIACIONES DE MUNICIPIOS </w:t>
      </w:r>
      <w:r w:rsidRPr="00770ECE">
        <w:rPr>
          <w:rFonts w:ascii="Arial" w:hAnsi="Arial" w:cs="Arial"/>
          <w:b/>
          <w:bCs/>
        </w:rPr>
        <w:t>–</w:t>
      </w:r>
      <w:r>
        <w:rPr>
          <w:rFonts w:ascii="Arial" w:hAnsi="Arial" w:cs="Arial"/>
          <w:b/>
          <w:bCs/>
        </w:rPr>
        <w:t xml:space="preserve"> Naturaleza</w:t>
      </w:r>
    </w:p>
    <w:p w14:paraId="141C7927" w14:textId="6C7DF857" w:rsidR="00991EE5" w:rsidRDefault="00991EE5" w:rsidP="008E555F">
      <w:pPr>
        <w:tabs>
          <w:tab w:val="left" w:pos="3374"/>
        </w:tabs>
        <w:spacing w:after="0" w:line="240" w:lineRule="auto"/>
        <w:jc w:val="both"/>
        <w:rPr>
          <w:color w:val="000000" w:themeColor="text1"/>
        </w:rPr>
      </w:pPr>
    </w:p>
    <w:p w14:paraId="233E1FF5" w14:textId="266B9FDC" w:rsidR="009D55FF" w:rsidRDefault="009D55FF" w:rsidP="009D55FF">
      <w:pPr>
        <w:pStyle w:val="Textoindependiente"/>
        <w:ind w:right="108"/>
        <w:jc w:val="both"/>
        <w:rPr>
          <w:rFonts w:eastAsiaTheme="minorHAnsi"/>
          <w:sz w:val="20"/>
          <w:szCs w:val="20"/>
          <w:lang w:val="es-CO"/>
        </w:rPr>
      </w:pPr>
      <w:r>
        <w:rPr>
          <w:rFonts w:eastAsiaTheme="minorHAnsi"/>
          <w:sz w:val="20"/>
          <w:szCs w:val="20"/>
          <w:lang w:val="es-CO"/>
        </w:rPr>
        <w:t>L</w:t>
      </w:r>
      <w:r w:rsidRPr="009D55FF">
        <w:rPr>
          <w:rFonts w:eastAsiaTheme="minorHAnsi"/>
          <w:sz w:val="20"/>
          <w:szCs w:val="20"/>
          <w:lang w:val="es-CO"/>
        </w:rPr>
        <w:t xml:space="preserve">a Ley 1454 de 2011, orgánica del ordenamiento territorial, concibió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49F21752" w14:textId="77777777" w:rsidR="009D55FF" w:rsidRPr="009D55FF" w:rsidRDefault="009D55FF" w:rsidP="009D55FF">
      <w:pPr>
        <w:pStyle w:val="Textoindependiente"/>
        <w:ind w:right="108" w:firstLine="709"/>
        <w:jc w:val="both"/>
        <w:rPr>
          <w:rFonts w:eastAsiaTheme="minorHAnsi"/>
          <w:sz w:val="20"/>
          <w:szCs w:val="20"/>
          <w:lang w:val="es-CO"/>
        </w:rPr>
      </w:pPr>
    </w:p>
    <w:p w14:paraId="37AD02CA" w14:textId="5F58B5B3" w:rsidR="009D55FF" w:rsidRPr="009D55FF" w:rsidRDefault="009D55FF" w:rsidP="009D55FF">
      <w:pPr>
        <w:tabs>
          <w:tab w:val="left" w:pos="3374"/>
        </w:tabs>
        <w:spacing w:after="0" w:line="240" w:lineRule="auto"/>
        <w:jc w:val="both"/>
        <w:rPr>
          <w:rFonts w:ascii="Arial" w:hAnsi="Arial" w:cs="Arial"/>
          <w:sz w:val="20"/>
          <w:szCs w:val="20"/>
        </w:rPr>
      </w:pPr>
      <w:r w:rsidRPr="009D55FF">
        <w:rPr>
          <w:rFonts w:ascii="Arial" w:hAnsi="Arial" w:cs="Arial"/>
          <w:sz w:val="20"/>
          <w:szCs w:val="20"/>
        </w:rPr>
        <w:t>En cuanto a la manera como se conforman las asociaciones de municipios, tanto la Ley 136 de 1994 –artículo 150–, como la Ley 1454 de 2011 –artículo 14–, establecen que se hace a través de convenios, en los términos indicados en dichas disposiciones.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49FD170D" w14:textId="77777777" w:rsidR="00991EE5" w:rsidRDefault="00991EE5" w:rsidP="008E555F">
      <w:pPr>
        <w:tabs>
          <w:tab w:val="left" w:pos="3374"/>
        </w:tabs>
        <w:spacing w:after="0" w:line="240" w:lineRule="auto"/>
        <w:jc w:val="both"/>
        <w:rPr>
          <w:rFonts w:ascii="Arial" w:hAnsi="Arial" w:cs="Arial"/>
          <w:sz w:val="20"/>
          <w:szCs w:val="20"/>
        </w:rPr>
      </w:pPr>
    </w:p>
    <w:p w14:paraId="6365B2EB" w14:textId="7D6FDD30" w:rsidR="00AE5FD6" w:rsidRDefault="00AE5FD6" w:rsidP="008E555F">
      <w:pPr>
        <w:tabs>
          <w:tab w:val="left" w:pos="3374"/>
        </w:tabs>
        <w:spacing w:after="0"/>
        <w:jc w:val="both"/>
        <w:rPr>
          <w:rFonts w:ascii="Arial" w:hAnsi="Arial" w:cs="Arial"/>
          <w:b/>
          <w:bCs/>
        </w:rPr>
      </w:pPr>
      <w:r w:rsidRPr="00770ECE">
        <w:rPr>
          <w:rFonts w:ascii="Arial" w:hAnsi="Arial" w:cs="Arial"/>
          <w:b/>
          <w:bCs/>
        </w:rPr>
        <w:t>CONTRATO O CONVENIO INTERADMINISTRATIVO – Noción – Normativa – Criterio orgánico</w:t>
      </w:r>
    </w:p>
    <w:p w14:paraId="5D50695F" w14:textId="77777777" w:rsidR="008E555F" w:rsidRPr="00770ECE" w:rsidRDefault="008E555F" w:rsidP="008E555F">
      <w:pPr>
        <w:tabs>
          <w:tab w:val="left" w:pos="3374"/>
        </w:tabs>
        <w:spacing w:after="0"/>
        <w:jc w:val="both"/>
        <w:rPr>
          <w:rFonts w:ascii="Arial" w:hAnsi="Arial" w:cs="Arial"/>
          <w:b/>
          <w:bCs/>
        </w:rPr>
      </w:pPr>
    </w:p>
    <w:bookmarkEnd w:id="0"/>
    <w:p w14:paraId="3378BB72" w14:textId="55653417" w:rsidR="00A95C72" w:rsidRDefault="00A95C72" w:rsidP="008E555F">
      <w:pPr>
        <w:tabs>
          <w:tab w:val="left" w:pos="3374"/>
        </w:tabs>
        <w:spacing w:after="0" w:line="240" w:lineRule="auto"/>
        <w:jc w:val="both"/>
        <w:rPr>
          <w:rFonts w:ascii="Arial" w:hAnsi="Arial" w:cs="Arial"/>
          <w:sz w:val="20"/>
          <w:szCs w:val="20"/>
        </w:rPr>
      </w:pPr>
      <w:r w:rsidRPr="00A95C72">
        <w:rPr>
          <w:rFonts w:ascii="Arial" w:hAnsi="Arial" w:cs="Arial"/>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3B611CE" w14:textId="77777777" w:rsidR="008E555F" w:rsidRPr="00FE6813" w:rsidRDefault="008E555F" w:rsidP="008E555F">
      <w:pPr>
        <w:tabs>
          <w:tab w:val="left" w:pos="426"/>
        </w:tabs>
        <w:spacing w:after="0" w:line="240" w:lineRule="auto"/>
        <w:jc w:val="both"/>
        <w:rPr>
          <w:rFonts w:ascii="Arial" w:hAnsi="Arial" w:cs="Arial"/>
          <w:sz w:val="20"/>
          <w:szCs w:val="20"/>
        </w:rPr>
      </w:pPr>
    </w:p>
    <w:p w14:paraId="33E70FA8" w14:textId="77777777" w:rsidR="006D21AA" w:rsidRDefault="006D21AA" w:rsidP="008E555F">
      <w:pPr>
        <w:spacing w:after="0"/>
        <w:rPr>
          <w:rFonts w:ascii="Arial" w:hAnsi="Arial" w:cs="Arial"/>
          <w:b/>
          <w:color w:val="000000" w:themeColor="text1"/>
        </w:rPr>
      </w:pPr>
      <w:r w:rsidRPr="00770ECE">
        <w:rPr>
          <w:rFonts w:ascii="Arial" w:eastAsia="Calibri" w:hAnsi="Arial" w:cs="Arial"/>
          <w:b/>
          <w:color w:val="000000" w:themeColor="text1"/>
        </w:rPr>
        <w:t xml:space="preserve">CONTRATOS Y </w:t>
      </w:r>
      <w:r w:rsidRPr="00770ECE">
        <w:rPr>
          <w:rFonts w:ascii="Arial" w:hAnsi="Arial" w:cs="Arial"/>
          <w:b/>
          <w:color w:val="000000" w:themeColor="text1"/>
        </w:rPr>
        <w:t>CONVENIOS INTERADMINISTRATIVOS – Modalidad de selección</w:t>
      </w:r>
    </w:p>
    <w:p w14:paraId="2AD5F09E" w14:textId="77777777" w:rsidR="008E555F" w:rsidRPr="00770ECE" w:rsidRDefault="008E555F" w:rsidP="008E555F">
      <w:pPr>
        <w:spacing w:after="0"/>
        <w:rPr>
          <w:rFonts w:ascii="Arial" w:hAnsi="Arial" w:cs="Arial"/>
          <w:b/>
          <w:color w:val="000000" w:themeColor="text1"/>
        </w:rPr>
      </w:pPr>
    </w:p>
    <w:p w14:paraId="62733E39" w14:textId="0B5BA9AA" w:rsidR="005347A9" w:rsidRDefault="006D21AA" w:rsidP="008E555F">
      <w:pPr>
        <w:spacing w:after="0" w:line="240" w:lineRule="auto"/>
        <w:jc w:val="both"/>
        <w:rPr>
          <w:rFonts w:ascii="Arial" w:eastAsia="Calibri" w:hAnsi="Arial" w:cs="Arial"/>
          <w:bCs/>
          <w:color w:val="000000" w:themeColor="text1"/>
          <w:sz w:val="20"/>
          <w:szCs w:val="20"/>
        </w:rPr>
      </w:pPr>
      <w:r w:rsidRPr="0002766B">
        <w:rPr>
          <w:rFonts w:ascii="Arial" w:eastAsia="Calibri" w:hAnsi="Arial" w:cs="Arial"/>
          <w:noProof/>
          <w:color w:val="1A1A1A" w:themeColor="background1" w:themeShade="1A"/>
          <w:sz w:val="20"/>
          <w:szCs w:val="20"/>
          <w:lang w:val="es-ES_tradnl"/>
        </w:rPr>
        <w:t xml:space="preserve">[…] </w:t>
      </w:r>
      <w:r w:rsidR="005347A9" w:rsidRPr="005347A9">
        <w:rPr>
          <w:rFonts w:ascii="Arial" w:eastAsia="Calibri" w:hAnsi="Arial" w:cs="Arial"/>
          <w:bCs/>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5688A424" w14:textId="530DDA8F" w:rsidR="005347A9" w:rsidRDefault="005347A9" w:rsidP="008E555F">
      <w:pPr>
        <w:spacing w:after="0" w:line="240" w:lineRule="auto"/>
        <w:jc w:val="both"/>
        <w:rPr>
          <w:rFonts w:ascii="Arial" w:eastAsia="Calibri" w:hAnsi="Arial" w:cs="Arial"/>
          <w:bCs/>
          <w:color w:val="000000" w:themeColor="text1"/>
          <w:sz w:val="20"/>
          <w:szCs w:val="20"/>
        </w:rPr>
      </w:pPr>
    </w:p>
    <w:p w14:paraId="558685DA" w14:textId="24C9D73C" w:rsidR="005347A9" w:rsidRDefault="005347A9" w:rsidP="008E555F">
      <w:pPr>
        <w:spacing w:after="0" w:line="240" w:lineRule="auto"/>
        <w:jc w:val="both"/>
        <w:rPr>
          <w:rFonts w:ascii="Arial" w:eastAsia="Calibri" w:hAnsi="Arial" w:cs="Arial"/>
          <w:bCs/>
          <w:color w:val="000000" w:themeColor="text1"/>
          <w:sz w:val="20"/>
          <w:szCs w:val="20"/>
        </w:rPr>
      </w:pPr>
      <w:r w:rsidRPr="0002766B">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C7C9CB6" w14:textId="77777777" w:rsidR="008E555F" w:rsidRPr="0002766B" w:rsidRDefault="008E555F" w:rsidP="008E555F">
      <w:pPr>
        <w:spacing w:after="0" w:line="240" w:lineRule="auto"/>
        <w:jc w:val="both"/>
        <w:rPr>
          <w:rFonts w:ascii="Arial" w:eastAsia="Calibri" w:hAnsi="Arial" w:cs="Arial"/>
          <w:bCs/>
          <w:color w:val="000000" w:themeColor="text1"/>
          <w:sz w:val="20"/>
          <w:szCs w:val="20"/>
        </w:rPr>
      </w:pPr>
    </w:p>
    <w:p w14:paraId="0A75EB42" w14:textId="73C3A699" w:rsidR="00770ECE" w:rsidRPr="00770ECE" w:rsidRDefault="00770ECE" w:rsidP="008E555F">
      <w:pPr>
        <w:spacing w:after="0" w:line="240" w:lineRule="auto"/>
        <w:contextualSpacing/>
        <w:jc w:val="both"/>
        <w:rPr>
          <w:rFonts w:ascii="Arial" w:eastAsia="Arial" w:hAnsi="Arial" w:cs="Arial"/>
          <w:b/>
          <w:bCs/>
          <w:lang w:val="es-ES" w:eastAsia="es-ES" w:bidi="es-ES"/>
        </w:rPr>
      </w:pPr>
      <w:r w:rsidRPr="002E61F7">
        <w:rPr>
          <w:rFonts w:ascii="Arial" w:eastAsia="Arial" w:hAnsi="Arial" w:cs="Arial"/>
          <w:b/>
          <w:bCs/>
          <w:lang w:val="es-ES" w:eastAsia="es-ES" w:bidi="es-ES"/>
        </w:rPr>
        <w:t xml:space="preserve">CONVENIOS </w:t>
      </w:r>
      <w:r w:rsidR="00232990" w:rsidRPr="00770ECE">
        <w:rPr>
          <w:rFonts w:ascii="Arial" w:hAnsi="Arial" w:cs="Arial"/>
          <w:b/>
          <w:color w:val="000000" w:themeColor="text1"/>
        </w:rPr>
        <w:t>INTERADMINISTRATIVOS</w:t>
      </w:r>
      <w:r w:rsidRPr="002E61F7">
        <w:rPr>
          <w:rFonts w:ascii="Arial" w:eastAsia="Arial" w:hAnsi="Arial" w:cs="Arial"/>
          <w:b/>
          <w:bCs/>
          <w:lang w:val="es-ES" w:eastAsia="es-ES" w:bidi="es-ES"/>
        </w:rPr>
        <w:t xml:space="preserve"> – </w:t>
      </w:r>
      <w:r w:rsidR="00232990">
        <w:rPr>
          <w:rFonts w:ascii="Arial" w:eastAsia="Arial" w:hAnsi="Arial" w:cs="Arial"/>
          <w:b/>
          <w:bCs/>
          <w:lang w:val="es-ES" w:eastAsia="es-ES" w:bidi="es-ES"/>
        </w:rPr>
        <w:t xml:space="preserve">Asociaciones de Municipios </w:t>
      </w:r>
    </w:p>
    <w:p w14:paraId="68CEF52D" w14:textId="77777777" w:rsidR="00770ECE" w:rsidRPr="006D076F" w:rsidRDefault="00770ECE" w:rsidP="008E555F">
      <w:pPr>
        <w:spacing w:after="0" w:line="240" w:lineRule="auto"/>
        <w:contextualSpacing/>
        <w:jc w:val="both"/>
        <w:rPr>
          <w:rFonts w:ascii="Arial" w:eastAsia="Arial" w:hAnsi="Arial" w:cs="Arial"/>
          <w:b/>
          <w:bCs/>
          <w:sz w:val="20"/>
          <w:szCs w:val="20"/>
          <w:lang w:val="es-ES" w:eastAsia="es-ES" w:bidi="es-ES"/>
        </w:rPr>
      </w:pPr>
    </w:p>
    <w:p w14:paraId="7395A1DF" w14:textId="6BCFD885" w:rsidR="008E555F" w:rsidRDefault="00770ECE" w:rsidP="009D40ED">
      <w:pPr>
        <w:spacing w:after="0" w:line="240" w:lineRule="auto"/>
        <w:jc w:val="both"/>
        <w:rPr>
          <w:rFonts w:ascii="Arial" w:eastAsia="Calibri" w:hAnsi="Arial" w:cs="Arial"/>
          <w:color w:val="000000" w:themeColor="text1"/>
          <w:sz w:val="20"/>
          <w:lang w:val="es-ES_tradnl"/>
        </w:rPr>
      </w:pPr>
      <w:r w:rsidRPr="00F92F9E">
        <w:rPr>
          <w:rFonts w:ascii="Arial" w:eastAsia="Calibri" w:hAnsi="Arial" w:cs="Arial"/>
          <w:color w:val="000000" w:themeColor="text1"/>
          <w:sz w:val="20"/>
          <w:lang w:val="es-ES_tradnl"/>
        </w:rPr>
        <w:t xml:space="preserve">[…] </w:t>
      </w:r>
      <w:r w:rsidR="009D40ED" w:rsidRPr="009D40ED">
        <w:rPr>
          <w:rFonts w:ascii="Arial" w:eastAsia="Calibri" w:hAnsi="Arial" w:cs="Arial"/>
          <w:color w:val="000000" w:themeColor="text1"/>
          <w:sz w:val="20"/>
          <w:lang w:val="es-ES_tradnl"/>
        </w:rPr>
        <w:t xml:space="preserve">con fundamento en el parágrafo del artículo 17 de la Ley 1454 de 2011, es posible que los esquemas asociativos de entidades territoriales señalados en la disposición, entre otros, las </w:t>
      </w:r>
      <w:r w:rsidR="009D40ED" w:rsidRPr="009D40ED">
        <w:rPr>
          <w:rFonts w:ascii="Arial" w:eastAsia="Calibri" w:hAnsi="Arial" w:cs="Arial"/>
          <w:color w:val="000000" w:themeColor="text1"/>
          <w:sz w:val="20"/>
          <w:lang w:val="es-ES_tradnl"/>
        </w:rPr>
        <w:lastRenderedPageBreak/>
        <w:t>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369992D0" w14:textId="77777777" w:rsidR="008E555F" w:rsidRDefault="008E555F" w:rsidP="008E555F">
      <w:pPr>
        <w:spacing w:after="0"/>
        <w:jc w:val="both"/>
        <w:rPr>
          <w:rFonts w:ascii="Arial" w:eastAsia="Calibri" w:hAnsi="Arial" w:cs="Arial"/>
          <w:color w:val="000000" w:themeColor="text1"/>
          <w:sz w:val="20"/>
          <w:lang w:val="es-ES_tradnl"/>
        </w:rPr>
      </w:pPr>
    </w:p>
    <w:p w14:paraId="11C84794" w14:textId="253891BC" w:rsidR="008E555F" w:rsidRDefault="008E555F">
      <w:pPr>
        <w:rPr>
          <w:rFonts w:ascii="Arial" w:eastAsia="Calibri" w:hAnsi="Arial" w:cs="Arial"/>
          <w:lang w:val="es-ES_tradnl"/>
        </w:rPr>
      </w:pPr>
      <w:r>
        <w:rPr>
          <w:rFonts w:ascii="Arial" w:eastAsia="Calibri" w:hAnsi="Arial" w:cs="Arial"/>
          <w:lang w:val="es-ES_tradnl"/>
        </w:rPr>
        <w:br w:type="page"/>
      </w:r>
    </w:p>
    <w:p w14:paraId="063B9F22" w14:textId="4F780D78" w:rsidR="002A07F4" w:rsidRDefault="002A07F4" w:rsidP="0031118A">
      <w:pPr>
        <w:spacing w:after="0"/>
        <w:rPr>
          <w:rFonts w:ascii="Arial" w:eastAsia="Calibri" w:hAnsi="Arial" w:cs="Arial"/>
          <w:lang w:val="es-ES_tradnl"/>
        </w:rPr>
      </w:pPr>
    </w:p>
    <w:p w14:paraId="36B4AE85" w14:textId="51C96A57" w:rsidR="00B040AF" w:rsidRDefault="00B040AF" w:rsidP="0031118A">
      <w:pPr>
        <w:spacing w:after="0"/>
        <w:rPr>
          <w:rFonts w:ascii="Arial" w:eastAsia="Calibri" w:hAnsi="Arial" w:cs="Arial"/>
          <w:lang w:val="es-ES_tradnl"/>
        </w:rPr>
      </w:pPr>
    </w:p>
    <w:p w14:paraId="370167FE" w14:textId="6E1B35AE" w:rsidR="00B040AF" w:rsidRDefault="003D5E28" w:rsidP="003D5E28">
      <w:pPr>
        <w:spacing w:after="0"/>
        <w:jc w:val="right"/>
        <w:rPr>
          <w:rFonts w:ascii="Arial" w:eastAsia="Calibri" w:hAnsi="Arial" w:cs="Arial"/>
          <w:lang w:val="es-ES_tradnl"/>
        </w:rPr>
      </w:pPr>
      <w:r>
        <w:rPr>
          <w:noProof/>
          <w:lang w:eastAsia="es-CO"/>
        </w:rPr>
        <w:drawing>
          <wp:inline distT="0" distB="0" distL="0" distR="0" wp14:anchorId="65D346FE" wp14:editId="018487DC">
            <wp:extent cx="2647444" cy="707666"/>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0875" t="36978" r="16060" b="47310"/>
                    <a:stretch/>
                  </pic:blipFill>
                  <pic:spPr bwMode="auto">
                    <a:xfrm>
                      <a:off x="0" y="0"/>
                      <a:ext cx="2684143" cy="717476"/>
                    </a:xfrm>
                    <a:prstGeom prst="rect">
                      <a:avLst/>
                    </a:prstGeom>
                    <a:ln>
                      <a:noFill/>
                    </a:ln>
                    <a:extLst>
                      <a:ext uri="{53640926-AAD7-44D8-BBD7-CCE9431645EC}">
                        <a14:shadowObscured xmlns:a14="http://schemas.microsoft.com/office/drawing/2010/main"/>
                      </a:ext>
                    </a:extLst>
                  </pic:spPr>
                </pic:pic>
              </a:graphicData>
            </a:graphic>
          </wp:inline>
        </w:drawing>
      </w:r>
    </w:p>
    <w:p w14:paraId="631ABF04" w14:textId="6EA61CEF" w:rsidR="00CC5978" w:rsidRDefault="00CC5978" w:rsidP="00CC5978">
      <w:pPr>
        <w:spacing w:after="0"/>
        <w:rPr>
          <w:rFonts w:ascii="Arial" w:eastAsia="Calibri" w:hAnsi="Arial" w:cs="Arial"/>
          <w:lang w:val="es-ES_tradnl"/>
        </w:rPr>
      </w:pPr>
      <w:r>
        <w:rPr>
          <w:rFonts w:ascii="Arial" w:eastAsia="Calibri" w:hAnsi="Arial" w:cs="Arial"/>
          <w:lang w:val="es-ES_tradnl"/>
        </w:rPr>
        <w:t>Bogotá, 16 junio 2022</w:t>
      </w:r>
    </w:p>
    <w:p w14:paraId="06B183D2" w14:textId="77777777" w:rsidR="00CC5978" w:rsidRDefault="00CC5978" w:rsidP="005F205B">
      <w:pPr>
        <w:spacing w:before="120" w:after="0" w:line="240" w:lineRule="auto"/>
        <w:jc w:val="both"/>
        <w:rPr>
          <w:rFonts w:ascii="Arial" w:eastAsia="Times New Roman" w:hAnsi="Arial" w:cs="Arial"/>
          <w:color w:val="000000"/>
          <w:lang w:val="es-ES_tradnl" w:eastAsia="en-GB"/>
        </w:rPr>
      </w:pPr>
    </w:p>
    <w:p w14:paraId="4DEA3EF8" w14:textId="38B80556" w:rsidR="005F205B" w:rsidRPr="005F205B" w:rsidRDefault="005F205B" w:rsidP="005F205B">
      <w:pPr>
        <w:spacing w:before="120" w:after="0" w:line="240" w:lineRule="auto"/>
        <w:jc w:val="both"/>
        <w:rPr>
          <w:rFonts w:ascii="Arial" w:eastAsia="Times New Roman" w:hAnsi="Arial" w:cs="Arial"/>
          <w:color w:val="000000"/>
          <w:lang w:val="es-ES_tradnl" w:eastAsia="en-GB"/>
        </w:rPr>
      </w:pPr>
      <w:r w:rsidRPr="005F205B">
        <w:rPr>
          <w:rFonts w:ascii="Arial" w:eastAsia="Times New Roman" w:hAnsi="Arial" w:cs="Arial"/>
          <w:color w:val="000000"/>
          <w:lang w:val="es-ES_tradnl" w:eastAsia="en-GB"/>
        </w:rPr>
        <w:t>Señora</w:t>
      </w:r>
    </w:p>
    <w:p w14:paraId="2E7E9AB8" w14:textId="77777777" w:rsidR="005F205B" w:rsidRPr="005F205B" w:rsidRDefault="005F205B" w:rsidP="005F205B">
      <w:pPr>
        <w:spacing w:after="0" w:line="240" w:lineRule="auto"/>
        <w:rPr>
          <w:rFonts w:ascii="Arial" w:eastAsia="Times New Roman" w:hAnsi="Arial" w:cs="Arial"/>
          <w:b/>
          <w:color w:val="000000"/>
          <w:lang w:val="es-ES_tradnl" w:eastAsia="en-GB"/>
        </w:rPr>
      </w:pPr>
      <w:proofErr w:type="spellStart"/>
      <w:r w:rsidRPr="005F205B">
        <w:rPr>
          <w:rFonts w:ascii="Arial" w:eastAsia="Times New Roman" w:hAnsi="Arial" w:cs="Arial"/>
          <w:b/>
          <w:color w:val="000000"/>
          <w:lang w:val="es-ES_tradnl" w:eastAsia="en-GB"/>
        </w:rPr>
        <w:t>Ceyla</w:t>
      </w:r>
      <w:proofErr w:type="spellEnd"/>
      <w:r w:rsidRPr="005F205B">
        <w:rPr>
          <w:rFonts w:ascii="Arial" w:eastAsia="Times New Roman" w:hAnsi="Arial" w:cs="Arial"/>
          <w:b/>
          <w:color w:val="000000"/>
          <w:lang w:val="es-ES_tradnl" w:eastAsia="en-GB"/>
        </w:rPr>
        <w:t xml:space="preserve"> Ramos Romano </w:t>
      </w:r>
    </w:p>
    <w:p w14:paraId="612BD2B0" w14:textId="77777777" w:rsidR="005F205B" w:rsidRPr="005F205B" w:rsidRDefault="005F205B" w:rsidP="005F205B">
      <w:pPr>
        <w:spacing w:after="0" w:line="240" w:lineRule="auto"/>
        <w:rPr>
          <w:rFonts w:ascii="Arial" w:eastAsia="Times New Roman" w:hAnsi="Arial" w:cs="Arial"/>
          <w:bCs/>
          <w:color w:val="000000"/>
          <w:lang w:val="es-ES_tradnl" w:eastAsia="en-GB"/>
        </w:rPr>
      </w:pPr>
      <w:r w:rsidRPr="005F205B">
        <w:rPr>
          <w:rFonts w:ascii="Arial" w:eastAsia="Times New Roman" w:hAnsi="Arial" w:cs="Arial"/>
          <w:bCs/>
          <w:color w:val="000000"/>
          <w:lang w:val="es-ES_tradnl" w:eastAsia="en-GB"/>
        </w:rPr>
        <w:t>Montería, Córdoba</w:t>
      </w:r>
    </w:p>
    <w:p w14:paraId="693E8679" w14:textId="77777777" w:rsidR="005F205B" w:rsidRPr="005F205B" w:rsidRDefault="005F205B" w:rsidP="005F205B">
      <w:pPr>
        <w:spacing w:after="0" w:line="240" w:lineRule="auto"/>
        <w:ind w:left="2124" w:firstLine="708"/>
        <w:rPr>
          <w:rFonts w:ascii="Arial" w:eastAsia="Times New Roman" w:hAnsi="Arial" w:cs="Arial"/>
          <w:b/>
          <w:bCs/>
          <w:color w:val="000000"/>
          <w:lang w:val="es-ES_tradnl" w:eastAsia="en-GB"/>
        </w:rPr>
      </w:pPr>
    </w:p>
    <w:p w14:paraId="1EB9B650" w14:textId="77777777" w:rsidR="005F205B" w:rsidRPr="005F205B" w:rsidRDefault="005F205B" w:rsidP="005F205B">
      <w:pPr>
        <w:spacing w:after="0" w:line="240" w:lineRule="auto"/>
        <w:ind w:left="2124" w:firstLine="708"/>
        <w:rPr>
          <w:rFonts w:ascii="Arial" w:eastAsia="Times New Roman" w:hAnsi="Arial" w:cs="Arial"/>
          <w:b/>
          <w:bCs/>
          <w:color w:val="000000"/>
          <w:lang w:val="es-ES_tradnl" w:eastAsia="en-GB"/>
        </w:rPr>
      </w:pPr>
    </w:p>
    <w:p w14:paraId="5593D32F" w14:textId="77777777" w:rsidR="005F205B" w:rsidRDefault="005F205B" w:rsidP="005F205B">
      <w:pPr>
        <w:spacing w:after="0" w:line="240" w:lineRule="auto"/>
        <w:ind w:left="2124" w:firstLine="708"/>
        <w:rPr>
          <w:rFonts w:ascii="Arial" w:eastAsia="Times New Roman" w:hAnsi="Arial" w:cs="Arial"/>
          <w:b/>
          <w:bCs/>
          <w:color w:val="000000"/>
          <w:lang w:val="es-ES_tradnl" w:eastAsia="en-GB"/>
        </w:rPr>
      </w:pPr>
      <w:r w:rsidRPr="005F205B">
        <w:rPr>
          <w:rFonts w:ascii="Arial" w:eastAsia="Times New Roman" w:hAnsi="Arial" w:cs="Arial"/>
          <w:b/>
          <w:bCs/>
          <w:color w:val="000000"/>
          <w:lang w:val="es-ES_tradnl" w:eastAsia="en-GB"/>
        </w:rPr>
        <w:t xml:space="preserve">Concepto C </w:t>
      </w:r>
      <w:r w:rsidRPr="005F205B">
        <w:rPr>
          <w:rFonts w:ascii="Arial" w:eastAsia="Calibri" w:hAnsi="Arial" w:cs="Arial"/>
          <w:b/>
          <w:color w:val="000000"/>
          <w:lang w:val="es-ES_tradnl" w:eastAsia="en-GB"/>
        </w:rPr>
        <w:t>‒</w:t>
      </w:r>
      <w:r w:rsidRPr="005F205B">
        <w:rPr>
          <w:rFonts w:ascii="Arial" w:eastAsia="Times New Roman" w:hAnsi="Arial" w:cs="Arial"/>
          <w:b/>
          <w:bCs/>
          <w:color w:val="000000"/>
          <w:lang w:val="es-ES_tradnl" w:eastAsia="en-GB"/>
        </w:rPr>
        <w:t xml:space="preserve"> 249 de 2022</w:t>
      </w:r>
    </w:p>
    <w:p w14:paraId="23198DCA" w14:textId="77777777" w:rsidR="005F205B" w:rsidRPr="005F205B" w:rsidRDefault="005F205B" w:rsidP="005F205B">
      <w:pPr>
        <w:spacing w:after="0" w:line="240" w:lineRule="auto"/>
        <w:ind w:left="2124" w:firstLine="708"/>
        <w:rPr>
          <w:rFonts w:ascii="Arial" w:eastAsia="Times New Roman" w:hAnsi="Arial" w:cs="Arial"/>
          <w:b/>
          <w:bCs/>
          <w:color w:val="000000"/>
          <w:lang w:val="es-ES_tradnl" w:eastAsia="en-GB"/>
        </w:rPr>
      </w:pPr>
    </w:p>
    <w:p w14:paraId="45EACB8F" w14:textId="7B44D2DD" w:rsidR="00761DA4" w:rsidRDefault="00A30642" w:rsidP="00761DA4">
      <w:pPr>
        <w:ind w:left="2824" w:hanging="2818"/>
        <w:jc w:val="both"/>
        <w:rPr>
          <w:rFonts w:ascii="Arial" w:eastAsia="Calibri" w:hAnsi="Arial" w:cs="Arial"/>
          <w:bCs/>
          <w:color w:val="1A1A1A" w:themeColor="background1" w:themeShade="1A"/>
          <w:lang w:val="es-ES_tradnl"/>
        </w:rPr>
      </w:pPr>
      <w:r w:rsidRPr="00691AAC">
        <w:rPr>
          <w:rFonts w:ascii="Arial" w:eastAsia="Calibri" w:hAnsi="Arial" w:cs="Arial"/>
          <w:b/>
          <w:noProof/>
          <w:color w:val="1A1A1A" w:themeColor="background1" w:themeShade="1A"/>
          <w:lang w:val="es-ES_tradnl"/>
        </w:rPr>
        <w:t>Temas</w:t>
      </w:r>
      <w:r w:rsidRPr="00691AAC">
        <w:rPr>
          <w:rFonts w:ascii="Arial" w:eastAsia="Calibri" w:hAnsi="Arial" w:cs="Arial"/>
          <w:bCs/>
          <w:noProof/>
          <w:color w:val="1A1A1A" w:themeColor="background1" w:themeShade="1A"/>
          <w:lang w:val="es-ES_tradnl"/>
        </w:rPr>
        <w:t xml:space="preserve">: </w:t>
      </w:r>
      <w:r w:rsidRPr="00691AAC">
        <w:rPr>
          <w:rFonts w:ascii="Arial" w:eastAsia="Calibri" w:hAnsi="Arial" w:cs="Arial"/>
          <w:bCs/>
          <w:noProof/>
          <w:color w:val="1A1A1A" w:themeColor="background1" w:themeShade="1A"/>
          <w:lang w:val="es-ES_tradnl"/>
        </w:rPr>
        <w:tab/>
      </w:r>
      <w:r w:rsidR="00761DA4" w:rsidRPr="00761DA4">
        <w:rPr>
          <w:rFonts w:ascii="Arial" w:eastAsia="Calibri" w:hAnsi="Arial" w:cs="Arial"/>
          <w:bCs/>
          <w:color w:val="1A1A1A" w:themeColor="background1" w:themeShade="1A"/>
          <w:lang w:val="es-ES_tradnl"/>
        </w:rPr>
        <w:t>ASOCIACIONES DE MUNICIPIOS – Naturaleza / CONTRATO O CONVENIO INTERADMINISTRATIVO – Noción – Normativa – Criterio orgánico / CONTRATOS Y CONVENIOS INTERADMINISTRATIVOS – Modalidad de selección / CONVENIOS INTERADMINISTRATIVOS – Asociaciones de Municipios</w:t>
      </w:r>
    </w:p>
    <w:p w14:paraId="25B8A083" w14:textId="176FB70A" w:rsidR="00FF5BF5" w:rsidRDefault="00A30642" w:rsidP="00163D53">
      <w:pPr>
        <w:ind w:left="2824" w:hanging="2818"/>
        <w:jc w:val="both"/>
        <w:rPr>
          <w:rFonts w:ascii="Arial" w:eastAsia="Calibri" w:hAnsi="Arial" w:cs="Arial"/>
          <w:bCs/>
          <w:noProof/>
          <w:color w:val="1A1A1A" w:themeColor="background1" w:themeShade="1A"/>
          <w:lang w:val="es-ES_tradnl"/>
        </w:rPr>
      </w:pPr>
      <w:r w:rsidRPr="00691AAC">
        <w:rPr>
          <w:rFonts w:ascii="Arial" w:eastAsia="Calibri" w:hAnsi="Arial" w:cs="Arial"/>
          <w:b/>
          <w:noProof/>
          <w:color w:val="1A1A1A" w:themeColor="background1" w:themeShade="1A"/>
          <w:lang w:val="es-ES_tradnl"/>
        </w:rPr>
        <w:t>Radicación</w:t>
      </w:r>
      <w:r w:rsidRPr="00691AAC">
        <w:rPr>
          <w:rFonts w:ascii="Arial" w:eastAsia="Calibri" w:hAnsi="Arial" w:cs="Arial"/>
          <w:bCs/>
          <w:noProof/>
          <w:color w:val="1A1A1A" w:themeColor="background1" w:themeShade="1A"/>
          <w:lang w:val="es-ES_tradnl"/>
        </w:rPr>
        <w:t>:</w:t>
      </w:r>
      <w:r w:rsidRPr="00691AAC">
        <w:rPr>
          <w:rFonts w:ascii="Arial" w:eastAsia="Calibri" w:hAnsi="Arial" w:cs="Arial"/>
          <w:bCs/>
          <w:noProof/>
          <w:color w:val="1A1A1A" w:themeColor="background1" w:themeShade="1A"/>
          <w:lang w:val="es-ES_tradnl"/>
        </w:rPr>
        <w:tab/>
        <w:t xml:space="preserve">Respuesta a consulta </w:t>
      </w:r>
      <w:r w:rsidR="005F205B" w:rsidRPr="00E64054">
        <w:rPr>
          <w:rFonts w:ascii="Arial" w:eastAsia="Calibri" w:hAnsi="Arial" w:cs="Arial"/>
          <w:bCs/>
          <w:noProof/>
          <w:color w:val="000000" w:themeColor="text1"/>
          <w:lang w:val="es-ES_tradnl"/>
        </w:rPr>
        <w:t>P20220317002667</w:t>
      </w:r>
      <w:r w:rsidR="00163D53">
        <w:rPr>
          <w:rFonts w:ascii="Arial" w:eastAsia="Calibri" w:hAnsi="Arial" w:cs="Arial"/>
          <w:bCs/>
          <w:noProof/>
          <w:color w:val="1A1A1A" w:themeColor="background1" w:themeShade="1A"/>
          <w:lang w:val="es-ES_tradnl"/>
        </w:rPr>
        <w:t xml:space="preserve">. </w:t>
      </w:r>
    </w:p>
    <w:p w14:paraId="34FBF557" w14:textId="77777777" w:rsidR="00761DA4" w:rsidRDefault="00761DA4" w:rsidP="00761DA4">
      <w:pPr>
        <w:tabs>
          <w:tab w:val="left" w:pos="3374"/>
        </w:tabs>
        <w:spacing w:after="0" w:line="240" w:lineRule="auto"/>
        <w:jc w:val="both"/>
        <w:rPr>
          <w:rFonts w:ascii="Arial" w:eastAsia="Calibri" w:hAnsi="Arial" w:cs="Arial"/>
        </w:rPr>
      </w:pPr>
    </w:p>
    <w:p w14:paraId="46D5082C" w14:textId="70BBF6A2" w:rsidR="005F205B" w:rsidRPr="005F205B" w:rsidRDefault="005F205B" w:rsidP="005F205B">
      <w:pPr>
        <w:spacing w:before="240" w:after="0" w:line="240" w:lineRule="auto"/>
        <w:rPr>
          <w:rFonts w:ascii="Arial" w:eastAsia="Times New Roman" w:hAnsi="Arial" w:cs="Arial"/>
          <w:color w:val="000000"/>
          <w:lang w:val="es-ES_tradnl" w:eastAsia="en-GB"/>
        </w:rPr>
      </w:pPr>
      <w:r w:rsidRPr="005F205B">
        <w:rPr>
          <w:rFonts w:ascii="Arial" w:eastAsia="Times New Roman" w:hAnsi="Arial" w:cs="Arial"/>
          <w:color w:val="000000"/>
          <w:lang w:val="es-ES_tradnl" w:eastAsia="en-GB"/>
        </w:rPr>
        <w:t xml:space="preserve">Estimada Señora </w:t>
      </w:r>
      <w:r w:rsidRPr="005F205B">
        <w:rPr>
          <w:rFonts w:ascii="Arial" w:eastAsia="Times New Roman" w:hAnsi="Arial" w:cs="Arial"/>
          <w:bCs/>
          <w:color w:val="000000"/>
          <w:lang w:val="es-ES_tradnl" w:eastAsia="en-GB"/>
        </w:rPr>
        <w:t>Ramos</w:t>
      </w:r>
      <w:r w:rsidR="00B040AF">
        <w:rPr>
          <w:rFonts w:ascii="Arial" w:eastAsia="Times New Roman" w:hAnsi="Arial" w:cs="Arial"/>
          <w:color w:val="000000"/>
          <w:lang w:val="es-ES_tradnl" w:eastAsia="en-GB"/>
        </w:rPr>
        <w:t>:</w:t>
      </w:r>
      <w:r w:rsidRPr="005F205B">
        <w:rPr>
          <w:rFonts w:ascii="Arial" w:eastAsia="Times New Roman" w:hAnsi="Arial" w:cs="Arial"/>
          <w:color w:val="000000"/>
          <w:lang w:val="es-ES_tradnl" w:eastAsia="en-GB"/>
        </w:rPr>
        <w:t xml:space="preserve">   </w:t>
      </w:r>
    </w:p>
    <w:p w14:paraId="675CCE39" w14:textId="77777777" w:rsidR="005F205B" w:rsidRDefault="005F205B" w:rsidP="005F205B">
      <w:pPr>
        <w:spacing w:after="0" w:line="276" w:lineRule="auto"/>
        <w:jc w:val="both"/>
        <w:rPr>
          <w:rFonts w:ascii="Arial" w:eastAsia="Times New Roman" w:hAnsi="Arial" w:cs="Arial"/>
          <w:color w:val="000000"/>
          <w:lang w:val="es-ES_tradnl" w:eastAsia="en-GB"/>
        </w:rPr>
      </w:pPr>
    </w:p>
    <w:p w14:paraId="743F6248" w14:textId="75F1A833" w:rsidR="00830AB8" w:rsidRDefault="005F205B" w:rsidP="005F205B">
      <w:pPr>
        <w:spacing w:after="0" w:line="276" w:lineRule="auto"/>
        <w:jc w:val="both"/>
        <w:rPr>
          <w:rFonts w:ascii="Arial" w:eastAsia="Calibri" w:hAnsi="Arial" w:cs="Arial"/>
        </w:rPr>
      </w:pPr>
      <w:r w:rsidRPr="005F205B">
        <w:rPr>
          <w:rFonts w:ascii="Arial" w:eastAsia="Times New Roman" w:hAnsi="Arial" w:cs="Arial"/>
          <w:color w:val="000000"/>
          <w:lang w:val="es-ES_tradnl" w:eastAsia="en-GB"/>
        </w:rPr>
        <w:t>En ejercicio de la competencia otorgada por el numeral 8 del artículo 11 y el numeral 5 del artículo 3 del Decreto Ley 4170 de 2011, la Agencia Nacional de Contratación Pública− Colombia Compra Eficiente responde su consulta de fecha 24 de febrero de 2022</w:t>
      </w:r>
      <w:r w:rsidR="00B040AF">
        <w:rPr>
          <w:rFonts w:ascii="Arial" w:eastAsia="Times New Roman" w:hAnsi="Arial" w:cs="Arial"/>
          <w:color w:val="000000"/>
          <w:lang w:val="es-ES_tradnl" w:eastAsia="en-GB"/>
        </w:rPr>
        <w:t>, la cual fue</w:t>
      </w:r>
      <w:r w:rsidRPr="005F205B">
        <w:rPr>
          <w:rFonts w:ascii="Arial" w:eastAsia="Times New Roman" w:hAnsi="Arial" w:cs="Arial"/>
          <w:color w:val="000000"/>
          <w:lang w:val="es-ES_tradnl" w:eastAsia="en-GB"/>
        </w:rPr>
        <w:t xml:space="preserve"> trasladada por competencia a esta entidad por la Procuraduría General de la Nación el 17 de marzo de 2022.</w:t>
      </w:r>
    </w:p>
    <w:p w14:paraId="4617D601" w14:textId="77777777" w:rsidR="00423644" w:rsidRPr="00423644" w:rsidRDefault="00423644" w:rsidP="00423644">
      <w:pPr>
        <w:spacing w:after="0" w:line="276" w:lineRule="auto"/>
        <w:jc w:val="both"/>
        <w:rPr>
          <w:rFonts w:ascii="Arial" w:hAnsi="Arial" w:cs="Arial"/>
          <w:lang w:val="es-ES_tradnl"/>
        </w:rPr>
      </w:pPr>
    </w:p>
    <w:p w14:paraId="6A56E98F" w14:textId="77777777" w:rsidR="00830AB8" w:rsidRPr="00830AB8" w:rsidRDefault="00830AB8" w:rsidP="00830AB8">
      <w:pPr>
        <w:tabs>
          <w:tab w:val="left" w:pos="284"/>
        </w:tabs>
        <w:spacing w:after="0" w:line="276" w:lineRule="auto"/>
        <w:contextualSpacing/>
        <w:jc w:val="both"/>
        <w:rPr>
          <w:rFonts w:ascii="Arial" w:eastAsia="Calibri" w:hAnsi="Arial" w:cs="Arial"/>
          <w:b/>
        </w:rPr>
      </w:pPr>
      <w:r w:rsidRPr="00830AB8">
        <w:rPr>
          <w:rFonts w:ascii="Arial" w:eastAsia="Calibri" w:hAnsi="Arial" w:cs="Arial"/>
          <w:b/>
        </w:rPr>
        <w:t xml:space="preserve">1. Problema planteado </w:t>
      </w:r>
    </w:p>
    <w:p w14:paraId="234B12EE" w14:textId="77777777" w:rsidR="00830AB8" w:rsidRPr="00830AB8" w:rsidRDefault="00830AB8" w:rsidP="00830AB8">
      <w:pPr>
        <w:tabs>
          <w:tab w:val="left" w:pos="426"/>
        </w:tabs>
        <w:spacing w:after="0" w:line="276" w:lineRule="auto"/>
        <w:jc w:val="both"/>
        <w:rPr>
          <w:rFonts w:ascii="Arial" w:eastAsia="Calibri" w:hAnsi="Arial" w:cs="Arial"/>
        </w:rPr>
      </w:pPr>
    </w:p>
    <w:p w14:paraId="42B0A396" w14:textId="17480CE4" w:rsidR="00CB3DAE" w:rsidRDefault="00FF5BF5" w:rsidP="00CB3DAE">
      <w:pPr>
        <w:jc w:val="both"/>
        <w:rPr>
          <w:rFonts w:ascii="Arial" w:hAnsi="Arial" w:cs="Arial"/>
          <w:color w:val="1A1A1A" w:themeColor="background1" w:themeShade="1A"/>
        </w:rPr>
      </w:pPr>
      <w:r w:rsidRPr="00691AAC">
        <w:rPr>
          <w:rFonts w:ascii="Arial" w:hAnsi="Arial" w:cs="Arial"/>
          <w:color w:val="1A1A1A" w:themeColor="background1" w:themeShade="1A"/>
          <w:lang w:val="es-ES_tradnl"/>
        </w:rPr>
        <w:t xml:space="preserve">Usted </w:t>
      </w:r>
      <w:r w:rsidR="005062D5">
        <w:rPr>
          <w:rFonts w:ascii="Arial" w:hAnsi="Arial" w:cs="Arial"/>
          <w:color w:val="1A1A1A" w:themeColor="background1" w:themeShade="1A"/>
          <w:lang w:val="es-ES_tradnl"/>
        </w:rPr>
        <w:t>manifiesta que «</w:t>
      </w:r>
      <w:r w:rsidR="00CB3DAE">
        <w:rPr>
          <w:rFonts w:ascii="Arial" w:hAnsi="Arial" w:cs="Arial"/>
          <w:color w:val="1A1A1A" w:themeColor="background1" w:themeShade="1A"/>
          <w:lang w:val="es-ES_tradnl"/>
        </w:rPr>
        <w:t xml:space="preserve">[...] </w:t>
      </w:r>
      <w:r w:rsidR="00CB3DAE" w:rsidRPr="00CB3DAE">
        <w:rPr>
          <w:rFonts w:ascii="Arial" w:hAnsi="Arial" w:cs="Arial"/>
          <w:color w:val="1A1A1A" w:themeColor="background1" w:themeShade="1A"/>
        </w:rPr>
        <w:t>es muy recurrente encontrar que entidades del sector público las cuales se rigen por la Ley 80 de 1993 y normas subsiguientes y/o complementarias, realizan suscripción de contratos de obra, con Asociaciones de Municipios y/o Fundaciones a través de la modalidad de contratación directa (suscribiendo contratos interadministrativos y/o convenios interadministrativos), amparándose principalmente en los artículos 95 y 96 de la Ley 489 de 1998; no teniendo en cuenta lo establecido en el numerales 1 y 4, del artículo 2, Ley 1150 de 2007 y artículo 92, Ley 1474 de 2011</w:t>
      </w:r>
      <w:r w:rsidR="00CB3DAE">
        <w:rPr>
          <w:rFonts w:ascii="Arial" w:hAnsi="Arial" w:cs="Arial"/>
          <w:color w:val="1A1A1A" w:themeColor="background1" w:themeShade="1A"/>
        </w:rPr>
        <w:t xml:space="preserve"> […]». </w:t>
      </w:r>
    </w:p>
    <w:p w14:paraId="0BFDCF0F" w14:textId="71BF6B62" w:rsidR="00FF5BF5" w:rsidRDefault="00CB3DAE" w:rsidP="00CB3DAE">
      <w:pPr>
        <w:spacing w:after="0" w:line="276" w:lineRule="auto"/>
        <w:ind w:firstLine="708"/>
        <w:jc w:val="both"/>
        <w:rPr>
          <w:rFonts w:ascii="Arial" w:hAnsi="Arial" w:cs="Arial"/>
          <w:color w:val="1A1A1A" w:themeColor="background1" w:themeShade="1A"/>
          <w:lang w:val="es-ES_tradnl"/>
        </w:rPr>
      </w:pPr>
      <w:r w:rsidRPr="00CB3DAE">
        <w:rPr>
          <w:rFonts w:ascii="Arial" w:hAnsi="Arial" w:cs="Arial"/>
          <w:color w:val="1A1A1A" w:themeColor="background1" w:themeShade="1A"/>
        </w:rPr>
        <w:lastRenderedPageBreak/>
        <w:t>En este contexto, realiza</w:t>
      </w:r>
      <w:r w:rsidR="00FF5BF5" w:rsidRPr="00CB3DAE">
        <w:rPr>
          <w:rFonts w:ascii="Arial" w:hAnsi="Arial" w:cs="Arial"/>
          <w:color w:val="1A1A1A" w:themeColor="background1" w:themeShade="1A"/>
          <w:lang w:val="es-ES_tradnl"/>
        </w:rPr>
        <w:t xml:space="preserve"> la</w:t>
      </w:r>
      <w:r w:rsidRPr="00CB3DAE">
        <w:rPr>
          <w:rFonts w:ascii="Arial" w:hAnsi="Arial" w:cs="Arial"/>
          <w:color w:val="1A1A1A" w:themeColor="background1" w:themeShade="1A"/>
          <w:lang w:val="es-ES_tradnl"/>
        </w:rPr>
        <w:t>s</w:t>
      </w:r>
      <w:r w:rsidR="00FF5BF5" w:rsidRPr="00CB3DAE">
        <w:rPr>
          <w:rFonts w:ascii="Arial" w:hAnsi="Arial" w:cs="Arial"/>
          <w:color w:val="1A1A1A" w:themeColor="background1" w:themeShade="1A"/>
          <w:lang w:val="es-ES_tradnl"/>
        </w:rPr>
        <w:t xml:space="preserve"> siguiente</w:t>
      </w:r>
      <w:r w:rsidRPr="00CB3DAE">
        <w:rPr>
          <w:rFonts w:ascii="Arial" w:hAnsi="Arial" w:cs="Arial"/>
          <w:color w:val="1A1A1A" w:themeColor="background1" w:themeShade="1A"/>
          <w:lang w:val="es-ES_tradnl"/>
        </w:rPr>
        <w:t>s</w:t>
      </w:r>
      <w:r w:rsidR="00FF5BF5" w:rsidRPr="00CB3DAE">
        <w:rPr>
          <w:rFonts w:ascii="Arial" w:hAnsi="Arial" w:cs="Arial"/>
          <w:color w:val="1A1A1A" w:themeColor="background1" w:themeShade="1A"/>
          <w:lang w:val="es-ES_tradnl"/>
        </w:rPr>
        <w:t xml:space="preserve"> </w:t>
      </w:r>
      <w:r w:rsidRPr="00CB3DAE">
        <w:rPr>
          <w:rFonts w:ascii="Arial" w:hAnsi="Arial" w:cs="Arial"/>
          <w:color w:val="1A1A1A" w:themeColor="background1" w:themeShade="1A"/>
          <w:lang w:val="es-ES_tradnl"/>
        </w:rPr>
        <w:t>preguntas</w:t>
      </w:r>
      <w:r w:rsidR="00FF5BF5" w:rsidRPr="00CB3DAE">
        <w:rPr>
          <w:rFonts w:ascii="Arial" w:hAnsi="Arial" w:cs="Arial"/>
          <w:color w:val="1A1A1A" w:themeColor="background1" w:themeShade="1A"/>
          <w:lang w:val="es-ES_tradnl"/>
        </w:rPr>
        <w:t xml:space="preserve">: </w:t>
      </w:r>
      <w:r w:rsidRPr="0031118A">
        <w:rPr>
          <w:rFonts w:ascii="Arial" w:eastAsia="Times New Roman" w:hAnsi="Arial" w:cs="Arial"/>
          <w:color w:val="000000" w:themeColor="text1"/>
          <w:lang w:val="es-ES_tradnl"/>
        </w:rPr>
        <w:t xml:space="preserve">i) </w:t>
      </w:r>
      <w:bookmarkStart w:id="2" w:name="_Hlk95313578"/>
      <w:r w:rsidR="005F205B" w:rsidRPr="0031118A">
        <w:rPr>
          <w:rFonts w:ascii="Arial" w:eastAsia="Times New Roman" w:hAnsi="Arial" w:cs="Arial"/>
          <w:color w:val="000000" w:themeColor="text1"/>
          <w:lang w:val="es-ES_tradnl"/>
        </w:rPr>
        <w:t>«¿Los entes territoriales y/o entidades públicas regidas por Ley 80 de 1993, normas subsiguientes y/o complementarias pueden suscribir contratos interadministrativos o convenios interadministrativos para la ejecución de contratos de obra mediante modalidad de contratación directa?</w:t>
      </w:r>
      <w:r w:rsidRPr="0031118A">
        <w:rPr>
          <w:rFonts w:ascii="Arial" w:eastAsia="Times New Roman" w:hAnsi="Arial" w:cs="Arial"/>
          <w:color w:val="000000" w:themeColor="text1"/>
          <w:lang w:val="es-ES_tradnl"/>
        </w:rPr>
        <w:t>» y ii) «</w:t>
      </w:r>
      <w:r w:rsidR="005F205B" w:rsidRPr="0031118A">
        <w:rPr>
          <w:rFonts w:ascii="Arial" w:eastAsia="Times New Roman" w:hAnsi="Arial" w:cs="Arial"/>
          <w:color w:val="000000" w:themeColor="text1"/>
          <w:lang w:val="es-ES_tradnl"/>
        </w:rPr>
        <w:t>¿Es  válido  legalmente  que  los  entes  territoriales  y/o  entidades  públicas  regidas por  Ley  80  de  1993,  normas  subsiguientes  y/o  complementarias;  suscriban contratos  interadministrativos  o  convenios  interadministrativos para  la ejecución  de contratos  de  obra mediante  modalidad  de  contratación  directa, amparándose principalmente en los artículos 95 y 96 de la Ley 489 de 1998; no teniendo en cuenta lo establecido en el numerales 1 y 4, del artículo 2, Ley 1150 de 2007 y artículo 92, Ley 1474 de 2011?»</w:t>
      </w:r>
      <w:bookmarkEnd w:id="2"/>
      <w:r w:rsidRPr="0031118A">
        <w:rPr>
          <w:rFonts w:ascii="Arial" w:eastAsia="Times New Roman" w:hAnsi="Arial" w:cs="Arial"/>
          <w:color w:val="000000" w:themeColor="text1"/>
          <w:lang w:val="es-ES_tradnl"/>
        </w:rPr>
        <w:t>.</w:t>
      </w:r>
      <w:r w:rsidR="005F6209" w:rsidRPr="0031118A">
        <w:rPr>
          <w:rFonts w:ascii="Arial" w:hAnsi="Arial" w:cs="Arial"/>
          <w:color w:val="1A1A1A" w:themeColor="background1" w:themeShade="1A"/>
          <w:lang w:val="es-ES_tradnl"/>
        </w:rPr>
        <w:t xml:space="preserve"> </w:t>
      </w:r>
    </w:p>
    <w:p w14:paraId="545D2A2F" w14:textId="77777777" w:rsidR="00CB3DAE" w:rsidRPr="0031118A" w:rsidRDefault="00CB3DAE" w:rsidP="0031118A">
      <w:pPr>
        <w:spacing w:after="0" w:line="276" w:lineRule="auto"/>
        <w:ind w:firstLine="708"/>
        <w:jc w:val="both"/>
        <w:rPr>
          <w:rFonts w:ascii="Arial" w:hAnsi="Arial" w:cs="Arial"/>
          <w:color w:val="1A1A1A" w:themeColor="background1" w:themeShade="1A"/>
          <w:lang w:val="es-ES_tradnl"/>
        </w:rPr>
      </w:pPr>
    </w:p>
    <w:p w14:paraId="40DB22C1" w14:textId="77777777" w:rsidR="00830AB8" w:rsidRPr="00830AB8" w:rsidRDefault="00830AB8" w:rsidP="001D09E9">
      <w:pPr>
        <w:tabs>
          <w:tab w:val="left" w:pos="426"/>
        </w:tabs>
        <w:spacing w:after="0" w:line="276" w:lineRule="auto"/>
        <w:jc w:val="both"/>
        <w:rPr>
          <w:rFonts w:ascii="Arial" w:eastAsia="Calibri" w:hAnsi="Arial" w:cs="Arial"/>
          <w:b/>
        </w:rPr>
      </w:pPr>
      <w:r w:rsidRPr="00830AB8">
        <w:rPr>
          <w:rFonts w:ascii="Arial" w:eastAsia="Calibri" w:hAnsi="Arial" w:cs="Arial"/>
          <w:b/>
        </w:rPr>
        <w:t>2. Consideraciones</w:t>
      </w:r>
    </w:p>
    <w:p w14:paraId="036AFDA3" w14:textId="77777777" w:rsidR="00CB3DAE" w:rsidRDefault="00CB3DAE" w:rsidP="0031118A">
      <w:pPr>
        <w:tabs>
          <w:tab w:val="left" w:pos="426"/>
        </w:tabs>
        <w:spacing w:after="0" w:line="276" w:lineRule="auto"/>
        <w:jc w:val="both"/>
        <w:rPr>
          <w:rFonts w:ascii="Arial" w:hAnsi="Arial" w:cs="Arial"/>
          <w:color w:val="000000" w:themeColor="text1"/>
        </w:rPr>
      </w:pPr>
    </w:p>
    <w:p w14:paraId="0A5CDF4E" w14:textId="483AFF92" w:rsidR="000F4974" w:rsidRDefault="000F4974" w:rsidP="001D09E9">
      <w:pPr>
        <w:tabs>
          <w:tab w:val="left" w:pos="426"/>
        </w:tabs>
        <w:spacing w:after="0" w:line="276" w:lineRule="auto"/>
        <w:jc w:val="both"/>
        <w:rPr>
          <w:rFonts w:ascii="Arial" w:eastAsia="Calibri" w:hAnsi="Arial" w:cs="Arial"/>
          <w:bCs/>
          <w:color w:val="000000" w:themeColor="text1"/>
          <w:lang w:val="es-ES_tradnl"/>
        </w:rPr>
      </w:pPr>
      <w:r w:rsidRPr="002B1964">
        <w:rPr>
          <w:rFonts w:ascii="Arial" w:hAnsi="Arial" w:cs="Arial"/>
          <w:color w:val="000000" w:themeColor="text1"/>
        </w:rPr>
        <w:t>La Agencia Nacional de Contratación Pública – Colombia Compra Eficiente estudió las figuras del contrato y el convenio interadministrativo, entre otros, en los conceptos:</w:t>
      </w:r>
      <w:r w:rsidRPr="002B1964">
        <w:rPr>
          <w:color w:val="000000" w:themeColor="text1"/>
        </w:rPr>
        <w:t xml:space="preserve"> </w:t>
      </w:r>
      <w:r w:rsidRPr="002B1964">
        <w:rPr>
          <w:rFonts w:ascii="Arial" w:hAnsi="Arial" w:cs="Arial"/>
          <w:color w:val="000000" w:themeColor="text1"/>
        </w:rPr>
        <w:t>4201913000004536 del 27 de julio de 2019, C−023 del 3 de febrero de 2020, C−702 del 11 de diciembre de 2020, C-097 de 23 de marzo de 2021, C-350 del 16 de julio de 2021</w:t>
      </w:r>
      <w:r>
        <w:rPr>
          <w:rFonts w:ascii="Arial" w:hAnsi="Arial" w:cs="Arial"/>
          <w:color w:val="000000" w:themeColor="text1"/>
        </w:rPr>
        <w:t xml:space="preserve">, </w:t>
      </w:r>
      <w:r w:rsidRPr="002B1964">
        <w:rPr>
          <w:rFonts w:ascii="Arial" w:hAnsi="Arial" w:cs="Arial"/>
          <w:color w:val="000000" w:themeColor="text1"/>
        </w:rPr>
        <w:t>C-355 del 27 de julio de 2021</w:t>
      </w:r>
      <w:r w:rsidR="005F205B">
        <w:rPr>
          <w:rFonts w:ascii="Arial" w:hAnsi="Arial" w:cs="Arial"/>
          <w:color w:val="000000" w:themeColor="text1"/>
        </w:rPr>
        <w:t>,</w:t>
      </w:r>
      <w:r>
        <w:rPr>
          <w:rFonts w:ascii="Arial" w:hAnsi="Arial" w:cs="Arial"/>
          <w:color w:val="000000" w:themeColor="text1"/>
        </w:rPr>
        <w:t xml:space="preserve"> C-012 del 18 de febrero de 2022</w:t>
      </w:r>
      <w:r w:rsidR="005F205B">
        <w:rPr>
          <w:rFonts w:ascii="Arial" w:hAnsi="Arial" w:cs="Arial"/>
          <w:color w:val="000000" w:themeColor="text1"/>
        </w:rPr>
        <w:t xml:space="preserve">, </w:t>
      </w:r>
      <w:r w:rsidR="005F205B">
        <w:rPr>
          <w:rStyle w:val="normaltextrun"/>
          <w:rFonts w:ascii="Arial" w:hAnsi="Arial" w:cs="Arial"/>
          <w:color w:val="000000"/>
          <w:shd w:val="clear" w:color="auto" w:fill="FFFFFF"/>
          <w:lang w:val="pt-BR"/>
        </w:rPr>
        <w:t>C</w:t>
      </w:r>
      <w:r w:rsidR="005F205B" w:rsidRPr="00E078CA">
        <w:rPr>
          <w:rFonts w:ascii="Arial" w:hAnsi="Arial" w:cs="Arial"/>
          <w:noProof/>
          <w:lang w:val="es-ES_tradnl"/>
        </w:rPr>
        <w:t xml:space="preserve"> – </w:t>
      </w:r>
      <w:r w:rsidR="005F205B">
        <w:rPr>
          <w:rStyle w:val="normaltextrun"/>
          <w:rFonts w:ascii="Arial" w:hAnsi="Arial" w:cs="Arial"/>
          <w:color w:val="000000"/>
          <w:shd w:val="clear" w:color="auto" w:fill="FFFFFF"/>
          <w:lang w:val="pt-BR"/>
        </w:rPr>
        <w:t xml:space="preserve">107 </w:t>
      </w:r>
      <w:proofErr w:type="spellStart"/>
      <w:r w:rsidR="005F205B">
        <w:rPr>
          <w:rStyle w:val="normaltextrun"/>
          <w:rFonts w:ascii="Arial" w:hAnsi="Arial" w:cs="Arial"/>
          <w:color w:val="000000"/>
          <w:shd w:val="clear" w:color="auto" w:fill="FFFFFF"/>
          <w:lang w:val="pt-BR"/>
        </w:rPr>
        <w:t>del</w:t>
      </w:r>
      <w:proofErr w:type="spellEnd"/>
      <w:r w:rsidR="005F205B">
        <w:rPr>
          <w:rStyle w:val="normaltextrun"/>
          <w:rFonts w:ascii="Arial" w:hAnsi="Arial" w:cs="Arial"/>
          <w:color w:val="000000"/>
          <w:shd w:val="clear" w:color="auto" w:fill="FFFFFF"/>
          <w:lang w:val="pt-BR"/>
        </w:rPr>
        <w:t xml:space="preserve"> 18 de </w:t>
      </w:r>
      <w:proofErr w:type="spellStart"/>
      <w:r w:rsidR="005F205B">
        <w:rPr>
          <w:rStyle w:val="normaltextrun"/>
          <w:rFonts w:ascii="Arial" w:hAnsi="Arial" w:cs="Arial"/>
          <w:color w:val="000000"/>
          <w:shd w:val="clear" w:color="auto" w:fill="FFFFFF"/>
          <w:lang w:val="pt-BR"/>
        </w:rPr>
        <w:t>marzo</w:t>
      </w:r>
      <w:proofErr w:type="spellEnd"/>
      <w:r w:rsidR="005F205B">
        <w:rPr>
          <w:rStyle w:val="normaltextrun"/>
          <w:rFonts w:ascii="Arial" w:hAnsi="Arial" w:cs="Arial"/>
          <w:color w:val="000000"/>
          <w:shd w:val="clear" w:color="auto" w:fill="FFFFFF"/>
          <w:lang w:val="pt-BR"/>
        </w:rPr>
        <w:t xml:space="preserve"> de 2022 y C</w:t>
      </w:r>
      <w:r w:rsidR="005F205B" w:rsidRPr="00E078CA">
        <w:rPr>
          <w:rFonts w:ascii="Arial" w:hAnsi="Arial" w:cs="Arial"/>
          <w:noProof/>
          <w:lang w:val="es-ES_tradnl"/>
        </w:rPr>
        <w:t xml:space="preserve"> – </w:t>
      </w:r>
      <w:r w:rsidR="005F205B">
        <w:rPr>
          <w:rStyle w:val="normaltextrun"/>
          <w:rFonts w:ascii="Arial" w:hAnsi="Arial" w:cs="Arial"/>
          <w:color w:val="000000"/>
          <w:shd w:val="clear" w:color="auto" w:fill="FFFFFF"/>
          <w:lang w:val="pt-BR"/>
        </w:rPr>
        <w:t xml:space="preserve">264 </w:t>
      </w:r>
      <w:proofErr w:type="spellStart"/>
      <w:r w:rsidR="005F205B">
        <w:rPr>
          <w:rStyle w:val="normaltextrun"/>
          <w:rFonts w:ascii="Arial" w:hAnsi="Arial" w:cs="Arial"/>
          <w:color w:val="000000"/>
          <w:shd w:val="clear" w:color="auto" w:fill="FFFFFF"/>
          <w:lang w:val="pt-BR"/>
        </w:rPr>
        <w:t>del</w:t>
      </w:r>
      <w:proofErr w:type="spellEnd"/>
      <w:r w:rsidR="005F205B">
        <w:rPr>
          <w:rStyle w:val="normaltextrun"/>
          <w:rFonts w:ascii="Arial" w:hAnsi="Arial" w:cs="Arial"/>
          <w:color w:val="000000"/>
          <w:shd w:val="clear" w:color="auto" w:fill="FFFFFF"/>
          <w:lang w:val="pt-BR"/>
        </w:rPr>
        <w:t xml:space="preserve"> 12 de </w:t>
      </w:r>
      <w:proofErr w:type="spellStart"/>
      <w:r w:rsidR="005F205B">
        <w:rPr>
          <w:rStyle w:val="normaltextrun"/>
          <w:rFonts w:ascii="Arial" w:hAnsi="Arial" w:cs="Arial"/>
          <w:color w:val="000000"/>
          <w:shd w:val="clear" w:color="auto" w:fill="FFFFFF"/>
          <w:lang w:val="pt-BR"/>
        </w:rPr>
        <w:t>mayo</w:t>
      </w:r>
      <w:proofErr w:type="spellEnd"/>
      <w:r w:rsidR="005F205B">
        <w:rPr>
          <w:rStyle w:val="normaltextrun"/>
          <w:rFonts w:ascii="Arial" w:hAnsi="Arial" w:cs="Arial"/>
          <w:color w:val="000000"/>
          <w:shd w:val="clear" w:color="auto" w:fill="FFFFFF"/>
          <w:lang w:val="pt-BR"/>
        </w:rPr>
        <w:t xml:space="preserve"> de 2022</w:t>
      </w:r>
      <w:r w:rsidR="005F205B">
        <w:rPr>
          <w:rStyle w:val="normaltextrun"/>
          <w:rFonts w:ascii="Arial" w:hAnsi="Arial" w:cs="Arial"/>
          <w:lang w:val="es-MX"/>
        </w:rPr>
        <w:t>. </w:t>
      </w:r>
      <w:r w:rsidR="00D269BB">
        <w:rPr>
          <w:rStyle w:val="normaltextrun"/>
          <w:rFonts w:ascii="Arial" w:hAnsi="Arial" w:cs="Arial"/>
          <w:lang w:val="es-MX"/>
        </w:rPr>
        <w:t xml:space="preserve">También </w:t>
      </w:r>
      <w:r w:rsidR="00D269BB">
        <w:rPr>
          <w:rStyle w:val="normaltextrun"/>
          <w:rFonts w:ascii="Arial" w:hAnsi="Arial" w:cs="Arial"/>
          <w:color w:val="000000"/>
          <w:shd w:val="clear" w:color="auto" w:fill="FFFFFF"/>
        </w:rPr>
        <w:t xml:space="preserve">se ha pronunciado sobre la naturaleza jurídica de las asociaciones de municipios y la celebración de contratos interadministrativos, en los conceptos C-788 del 21 de enero de 2021, C-054 del 10 de marzo de 2021, C-116 del 30 de marzo de 2021, C-149 de 8 de abril de 2021 y C-284 del 18 de junio de 2021. </w:t>
      </w:r>
      <w:r w:rsidRPr="002B1964">
        <w:rPr>
          <w:rFonts w:ascii="Arial" w:eastAsia="Calibri" w:hAnsi="Arial" w:cs="Arial"/>
          <w:bCs/>
          <w:color w:val="000000" w:themeColor="text1"/>
          <w:lang w:val="es-ES_tradnl"/>
        </w:rPr>
        <w:t>Las tesis desarrolladas en dichos conceptos se reiteran y complementan a continuación.</w:t>
      </w:r>
    </w:p>
    <w:p w14:paraId="59FE7BA1" w14:textId="6FFBB1CC" w:rsidR="001D09E9" w:rsidRDefault="001D09E9" w:rsidP="001D09E9">
      <w:pPr>
        <w:tabs>
          <w:tab w:val="left" w:pos="426"/>
        </w:tabs>
        <w:spacing w:after="0" w:line="276" w:lineRule="auto"/>
        <w:jc w:val="both"/>
        <w:rPr>
          <w:rFonts w:ascii="Arial" w:eastAsia="Calibri" w:hAnsi="Arial" w:cs="Arial"/>
          <w:bCs/>
          <w:color w:val="000000" w:themeColor="text1"/>
          <w:lang w:val="es-ES_tradnl"/>
        </w:rPr>
      </w:pPr>
    </w:p>
    <w:p w14:paraId="346BB6FA" w14:textId="77777777" w:rsidR="004A5655" w:rsidRPr="00EE7AB2" w:rsidRDefault="004A5655" w:rsidP="0031118A">
      <w:pPr>
        <w:pStyle w:val="Ttulo1"/>
        <w:tabs>
          <w:tab w:val="left" w:pos="526"/>
        </w:tabs>
        <w:ind w:hanging="300"/>
        <w:rPr>
          <w:color w:val="000000" w:themeColor="text1"/>
        </w:rPr>
      </w:pPr>
      <w:r w:rsidRPr="00EE7AB2">
        <w:rPr>
          <w:noProof/>
          <w:lang w:val="es-ES_tradnl"/>
        </w:rPr>
        <w:t xml:space="preserve">2.1. </w:t>
      </w:r>
      <w:r w:rsidRPr="00EE7AB2">
        <w:rPr>
          <w:color w:val="000000" w:themeColor="text1"/>
        </w:rPr>
        <w:t>Naturaleza de las asociaciones de</w:t>
      </w:r>
      <w:r w:rsidRPr="00EE7AB2">
        <w:rPr>
          <w:color w:val="000000" w:themeColor="text1"/>
          <w:spacing w:val="-3"/>
        </w:rPr>
        <w:t xml:space="preserve"> </w:t>
      </w:r>
      <w:r w:rsidRPr="00EE7AB2">
        <w:rPr>
          <w:color w:val="000000" w:themeColor="text1"/>
        </w:rPr>
        <w:t>municipios</w:t>
      </w:r>
    </w:p>
    <w:p w14:paraId="23575C61" w14:textId="77777777" w:rsidR="004A5655" w:rsidRPr="00EE7AB2" w:rsidRDefault="004A5655" w:rsidP="004A5655">
      <w:pPr>
        <w:pStyle w:val="Textoindependiente"/>
        <w:spacing w:before="11"/>
        <w:rPr>
          <w:b/>
          <w:color w:val="000000" w:themeColor="text1"/>
        </w:rPr>
      </w:pPr>
    </w:p>
    <w:p w14:paraId="697FBA9F" w14:textId="77777777" w:rsidR="004A5655" w:rsidRPr="00EE7AB2" w:rsidRDefault="004A5655" w:rsidP="004A5655">
      <w:pPr>
        <w:pStyle w:val="Textoindependiente"/>
        <w:spacing w:after="120" w:line="276" w:lineRule="auto"/>
        <w:ind w:right="103"/>
        <w:jc w:val="both"/>
        <w:rPr>
          <w:color w:val="000000" w:themeColor="text1"/>
        </w:rPr>
      </w:pPr>
      <w:r w:rsidRPr="009E168D">
        <w:rPr>
          <w:color w:val="000000" w:themeColor="text1"/>
        </w:rPr>
        <w:t>Una de las primeras disposiciones relacionadas con</w:t>
      </w:r>
      <w:r w:rsidRPr="009E168D" w:rsidDel="00307A32">
        <w:rPr>
          <w:color w:val="000000" w:themeColor="text1"/>
        </w:rPr>
        <w:t xml:space="preserve"> </w:t>
      </w:r>
      <w:r w:rsidRPr="009E168D">
        <w:rPr>
          <w:color w:val="000000" w:themeColor="text1"/>
        </w:rPr>
        <w:t>las asociaciones</w:t>
      </w:r>
      <w:r w:rsidRPr="00EE7AB2">
        <w:rPr>
          <w:color w:val="000000" w:themeColor="text1"/>
        </w:rPr>
        <w:t xml:space="preserve"> de municipios es el artículo 63 del Acto Legislativo 1 de 1968, con el cual se modificó el artículo 198 de la Constitución de 1886, en el sentido de indicar, entre otras cosas, que </w:t>
      </w:r>
      <w:r>
        <w:rPr>
          <w:color w:val="000000" w:themeColor="text1"/>
        </w:rPr>
        <w:t>«</w:t>
      </w:r>
      <w:r w:rsidRPr="00EE7AB2">
        <w:rPr>
          <w:color w:val="000000" w:themeColor="text1"/>
        </w:rPr>
        <w:t>La ley establecerá las condiciones y las normas bajo las cuales los Municipios puedan asociarse entre sí para la prestación de los servicios públicos. Las Asambleas, a iniciativa del Gobernador, podrán hacer obligatoria tal asociación, conforme a la ley citada, cuando la más eficiente y económica prestación de los servicios así lo</w:t>
      </w:r>
      <w:r w:rsidRPr="00EE7AB2">
        <w:rPr>
          <w:color w:val="000000" w:themeColor="text1"/>
          <w:spacing w:val="-4"/>
        </w:rPr>
        <w:t xml:space="preserve"> </w:t>
      </w:r>
      <w:r w:rsidRPr="00EE7AB2">
        <w:rPr>
          <w:color w:val="000000" w:themeColor="text1"/>
        </w:rPr>
        <w:t>requieran</w:t>
      </w:r>
      <w:r>
        <w:rPr>
          <w:color w:val="000000" w:themeColor="text1"/>
        </w:rPr>
        <w:t>»</w:t>
      </w:r>
      <w:r w:rsidRPr="00EE7AB2">
        <w:rPr>
          <w:color w:val="000000" w:themeColor="text1"/>
        </w:rPr>
        <w:t>.</w:t>
      </w:r>
    </w:p>
    <w:p w14:paraId="6427473E" w14:textId="77777777"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En desarrollo de lo anterior fue expedida la Ley 1 de 1975, a través de la cual se regularon aspectos como la naturaleza jurídica de las asociaciones de municipios, la manera de conformarlas y su funcionamiento</w:t>
      </w:r>
      <w:r w:rsidRPr="00EE7AB2">
        <w:rPr>
          <w:rStyle w:val="Refdenotaalpie"/>
          <w:color w:val="000000" w:themeColor="text1"/>
        </w:rPr>
        <w:footnoteReference w:id="1"/>
      </w:r>
      <w:r w:rsidRPr="00EE7AB2">
        <w:rPr>
          <w:color w:val="000000" w:themeColor="text1"/>
        </w:rPr>
        <w:t xml:space="preserve">. Posteriormente, la Ley 136 de 1994, en el </w:t>
      </w:r>
      <w:r w:rsidRPr="00EE7AB2">
        <w:rPr>
          <w:color w:val="000000" w:themeColor="text1"/>
        </w:rPr>
        <w:lastRenderedPageBreak/>
        <w:t xml:space="preserve">artículo 149, reiteró el primero de dichos aspectos, al </w:t>
      </w:r>
      <w:r>
        <w:rPr>
          <w:color w:val="000000" w:themeColor="text1"/>
        </w:rPr>
        <w:t>señalar</w:t>
      </w:r>
      <w:r w:rsidRPr="00EE7AB2">
        <w:rPr>
          <w:color w:val="000000" w:themeColor="text1"/>
        </w:rPr>
        <w:t xml:space="preserve"> que esas asociaciones </w:t>
      </w:r>
      <w:r>
        <w:rPr>
          <w:color w:val="000000" w:themeColor="text1"/>
        </w:rPr>
        <w:t>«</w:t>
      </w:r>
      <w:r w:rsidRPr="00EE7AB2">
        <w:rPr>
          <w:color w:val="000000" w:themeColor="text1"/>
        </w:rPr>
        <w:t>son entidades administrativas de derecho público, con personería jurídica y patrimonio propio e independiente de los entes que la conforman; se rige por sus propios estatutos y gozarán para el desarrollo de su objetivo, de los mismos derechos, privilegios, excepciones y prerrogativas otorgadas por la ley a los municipios. Los actos de las asociaciones son revisables y anulables por la Jurisdicción Contencioso-administrativa</w:t>
      </w:r>
      <w:r>
        <w:rPr>
          <w:color w:val="000000" w:themeColor="text1"/>
        </w:rPr>
        <w:t>»</w:t>
      </w:r>
      <w:r w:rsidRPr="00EE7AB2">
        <w:rPr>
          <w:color w:val="000000" w:themeColor="text1"/>
        </w:rPr>
        <w:t>.</w:t>
      </w:r>
    </w:p>
    <w:p w14:paraId="51E4FB6D" w14:textId="77777777"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 xml:space="preserve">Por su parte, el artículo 148 de la referida Ley 136 de 1994 autorizó que </w:t>
      </w:r>
      <w:r>
        <w:rPr>
          <w:color w:val="000000" w:themeColor="text1"/>
        </w:rPr>
        <w:t>«</w:t>
      </w:r>
      <w:r w:rsidRPr="00EE7AB2">
        <w:rPr>
          <w:color w:val="000000" w:themeColor="text1"/>
        </w:rPr>
        <w:t>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r>
        <w:rPr>
          <w:color w:val="000000" w:themeColor="text1"/>
        </w:rPr>
        <w:t>»</w:t>
      </w:r>
      <w:r w:rsidRPr="00EE7AB2">
        <w:rPr>
          <w:color w:val="000000" w:themeColor="text1"/>
        </w:rPr>
        <w:t>.</w:t>
      </w:r>
    </w:p>
    <w:p w14:paraId="588E5FA2" w14:textId="77777777" w:rsidR="004A5655" w:rsidRPr="009E168D" w:rsidRDefault="004A5655" w:rsidP="004A5655">
      <w:pPr>
        <w:pStyle w:val="Textoindependiente"/>
        <w:spacing w:after="120" w:line="276" w:lineRule="auto"/>
        <w:ind w:right="108" w:firstLine="709"/>
        <w:jc w:val="both"/>
        <w:rPr>
          <w:color w:val="000000" w:themeColor="text1"/>
        </w:rPr>
      </w:pPr>
      <w:r w:rsidRPr="00EE7AB2">
        <w:rPr>
          <w:color w:val="000000" w:themeColor="text1"/>
        </w:rPr>
        <w:t xml:space="preserve">A su vez, </w:t>
      </w:r>
      <w:r w:rsidRPr="006500F1">
        <w:rPr>
          <w:color w:val="000000" w:themeColor="text1"/>
        </w:rPr>
        <w:t>la Ley 1454 de 2011, orgánica del ordenamiento territorial, concibió a las asociaciones de municipios como una clase de los denominados esquemas asociativos territoriales</w:t>
      </w:r>
      <w:r w:rsidRPr="00A27C8F">
        <w:rPr>
          <w:vertAlign w:val="superscript"/>
        </w:rPr>
        <w:footnoteReference w:id="2"/>
      </w:r>
      <w:r w:rsidRPr="006500F1">
        <w:rPr>
          <w:color w:val="000000" w:themeColor="text1"/>
        </w:rPr>
        <w:t>, sobre los que el artículo 17 señala que «son entidades administrativas de derecho público, con personería jurídica y patrimonio propio e independiente de los entes que la conforman»</w:t>
      </w:r>
      <w:r>
        <w:rPr>
          <w:color w:val="000000" w:themeColor="text1"/>
        </w:rPr>
        <w:t>. De igual forma,</w:t>
      </w:r>
      <w:r w:rsidRPr="006500F1">
        <w:rPr>
          <w:color w:val="000000" w:themeColor="text1"/>
        </w:rPr>
        <w:t xml:space="preserve"> </w:t>
      </w:r>
      <w:r>
        <w:rPr>
          <w:color w:val="000000" w:themeColor="text1"/>
        </w:rPr>
        <w:t>el</w:t>
      </w:r>
      <w:r w:rsidRPr="006500F1">
        <w:rPr>
          <w:color w:val="000000" w:themeColor="text1"/>
        </w:rPr>
        <w:t xml:space="preserve"> parágrafo</w:t>
      </w:r>
      <w:r>
        <w:rPr>
          <w:color w:val="000000" w:themeColor="text1"/>
        </w:rPr>
        <w:t xml:space="preserve"> de esa norma</w:t>
      </w:r>
      <w:r w:rsidRPr="006500F1">
        <w:rPr>
          <w:color w:val="000000" w:themeColor="text1"/>
        </w:rPr>
        <w:t xml:space="preserve"> indica que «en </w:t>
      </w:r>
      <w:r w:rsidRPr="009E168D">
        <w:rPr>
          <w:color w:val="000000" w:themeColor="text1"/>
        </w:rPr>
        <w:t xml:space="preserve">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68F7BE4A" w14:textId="77777777" w:rsidR="004A5655" w:rsidRPr="009E168D" w:rsidRDefault="004A5655" w:rsidP="004A5655">
      <w:pPr>
        <w:pStyle w:val="Textoindependiente"/>
        <w:spacing w:after="120" w:line="276" w:lineRule="auto"/>
        <w:ind w:right="108" w:firstLine="709"/>
        <w:jc w:val="both"/>
        <w:rPr>
          <w:color w:val="000000" w:themeColor="text1"/>
        </w:rPr>
      </w:pPr>
      <w:r w:rsidRPr="009E168D">
        <w:rPr>
          <w:color w:val="000000" w:themeColor="text1"/>
        </w:rPr>
        <w:t>En cuanto a la manera como se conforman las asociaciones de municipios, tanto la Ley 136 de 1994 –artículo 150–</w:t>
      </w:r>
      <w:r w:rsidRPr="004669CB">
        <w:rPr>
          <w:vertAlign w:val="superscript"/>
        </w:rPr>
        <w:footnoteReference w:id="3"/>
      </w:r>
      <w:r w:rsidRPr="009E168D">
        <w:rPr>
          <w:color w:val="000000" w:themeColor="text1"/>
        </w:rPr>
        <w:t>, como la Ley 1454 de 2011 –artículo 14–, establecen que se hace a través de convenios, en los términos indicados en dichas disposiciones</w:t>
      </w:r>
      <w:r w:rsidRPr="009E168D">
        <w:rPr>
          <w:vertAlign w:val="superscript"/>
        </w:rPr>
        <w:footnoteReference w:id="4"/>
      </w:r>
      <w:r w:rsidRPr="009E168D">
        <w:rPr>
          <w:color w:val="000000" w:themeColor="text1"/>
        </w:rPr>
        <w:t xml:space="preserve">. El citado parágrafo del artículo 17 de la Ley 1454 de 2011 reconoce que las entidades territoriales pueden seguir asociándose a través de convenios interadministrativos, por lo </w:t>
      </w:r>
      <w:r w:rsidRPr="009E168D">
        <w:rPr>
          <w:color w:val="000000" w:themeColor="text1"/>
        </w:rPr>
        <w:lastRenderedPageBreak/>
        <w:t>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034C0111" w14:textId="77777777" w:rsidR="004A5655" w:rsidRPr="00EE7AB2" w:rsidRDefault="004A5655" w:rsidP="00167278">
      <w:pPr>
        <w:pStyle w:val="Textoindependiente"/>
        <w:spacing w:line="276" w:lineRule="auto"/>
        <w:ind w:right="108" w:firstLine="709"/>
        <w:jc w:val="both"/>
        <w:rPr>
          <w:color w:val="000000" w:themeColor="text1"/>
        </w:rPr>
      </w:pPr>
      <w:r w:rsidRPr="009E168D">
        <w:rPr>
          <w:color w:val="000000" w:themeColor="text1"/>
        </w:rPr>
        <w:t>Ahora bien, la normativa expuesta se relaciona con las asociaciones de entidades territoriales, particularmente de municipios. Sin embargo, lo anterior no implica desconocer la posibilidad que existe, en general, para las demás entidades estatales para asociarse, particularmente, con fundamento en lo prescrito en el artículo 95 de la Ley 489 de 1998, que permite la asociación de entidades públicas, estableciendo la posibilidad de conformar personas jurídicas sin ánimo de lucro</w:t>
      </w:r>
      <w:r w:rsidRPr="009E168D">
        <w:rPr>
          <w:rStyle w:val="Refdenotaalpie"/>
          <w:color w:val="000000" w:themeColor="text1"/>
        </w:rPr>
        <w:footnoteReference w:id="5"/>
      </w:r>
      <w:r w:rsidRPr="009E168D">
        <w:rPr>
          <w:color w:val="000000" w:themeColor="text1"/>
        </w:rPr>
        <w:t>.</w:t>
      </w:r>
    </w:p>
    <w:p w14:paraId="15D19709" w14:textId="0120DECF" w:rsidR="004A5655" w:rsidRDefault="004A5655" w:rsidP="0031118A">
      <w:pPr>
        <w:spacing w:after="0"/>
        <w:ind w:right="109"/>
        <w:jc w:val="both"/>
        <w:rPr>
          <w:rFonts w:ascii="Arial" w:hAnsi="Arial" w:cs="Arial"/>
          <w:color w:val="000000" w:themeColor="text1"/>
        </w:rPr>
      </w:pPr>
    </w:p>
    <w:p w14:paraId="3C6FCE90" w14:textId="3E71D531" w:rsidR="00167278" w:rsidRPr="004D2897" w:rsidRDefault="00167278" w:rsidP="0031118A">
      <w:pPr>
        <w:tabs>
          <w:tab w:val="left" w:pos="426"/>
        </w:tabs>
        <w:spacing w:after="0" w:line="276" w:lineRule="auto"/>
        <w:jc w:val="both"/>
        <w:rPr>
          <w:rFonts w:ascii="Arial" w:eastAsia="Calibri" w:hAnsi="Arial" w:cs="Arial"/>
          <w:bCs/>
          <w:szCs w:val="24"/>
          <w:lang w:val="es-ES_tradnl" w:eastAsia="es-ES_tradnl"/>
        </w:rPr>
      </w:pPr>
      <w:r>
        <w:rPr>
          <w:rFonts w:ascii="Arial" w:eastAsiaTheme="majorEastAsia" w:hAnsi="Arial" w:cs="Arial"/>
          <w:b/>
          <w:bCs/>
        </w:rPr>
        <w:t>2.2. Contratos o convenios interadministrativos. Concepto y régimen jurídico aplicable</w:t>
      </w:r>
    </w:p>
    <w:p w14:paraId="285442F4" w14:textId="77777777" w:rsidR="00167278" w:rsidRPr="005702EB" w:rsidRDefault="00167278" w:rsidP="00167278">
      <w:pPr>
        <w:pStyle w:val="Textoindependiente"/>
        <w:spacing w:line="276" w:lineRule="auto"/>
        <w:jc w:val="both"/>
        <w:rPr>
          <w:rFonts w:eastAsiaTheme="minorHAnsi"/>
          <w:b/>
          <w:lang w:val="es-MX"/>
        </w:rPr>
      </w:pPr>
    </w:p>
    <w:p w14:paraId="43995FE9" w14:textId="77777777" w:rsidR="00167278" w:rsidRPr="00446B03" w:rsidRDefault="00167278" w:rsidP="00167278">
      <w:pPr>
        <w:pStyle w:val="Textoindependiente"/>
        <w:spacing w:after="120" w:line="276" w:lineRule="auto"/>
        <w:jc w:val="both"/>
      </w:pPr>
      <w:r w:rsidRPr="009E083B">
        <w:t>La tipología de</w:t>
      </w:r>
      <w:r>
        <w:t>l contrato o</w:t>
      </w:r>
      <w:r w:rsidRPr="009E083B">
        <w:t xml:space="preserve"> convenio interadministrativo fue creada en la Ley 80 de 1993</w:t>
      </w:r>
      <w:r>
        <w:t>,</w:t>
      </w:r>
      <w:r w:rsidRPr="009E083B">
        <w:t xml:space="preserve"> </w:t>
      </w:r>
      <w:r>
        <w:t xml:space="preserve">y </w:t>
      </w:r>
      <w:r w:rsidRPr="009E083B">
        <w:t xml:space="preserve">el Decreto 1082 de 2015 </w:t>
      </w:r>
      <w:r>
        <w:t>la califica</w:t>
      </w:r>
      <w:r w:rsidRPr="009E083B">
        <w:t xml:space="preserve"> como aquella contratación entre entidades estatales</w:t>
      </w:r>
      <w:r w:rsidRPr="00446B03">
        <w:rPr>
          <w:rStyle w:val="Refdenotaalpie"/>
        </w:rPr>
        <w:footnoteReference w:id="6"/>
      </w:r>
      <w:r w:rsidRPr="00446B03">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46B03">
        <w:rPr>
          <w:spacing w:val="-6"/>
        </w:rPr>
        <w:t xml:space="preserve"> </w:t>
      </w:r>
      <w:r w:rsidRPr="00446B03">
        <w:t>estatales.</w:t>
      </w:r>
    </w:p>
    <w:p w14:paraId="6E013C3E" w14:textId="77777777" w:rsidR="00167278" w:rsidRPr="00446B03" w:rsidRDefault="00167278" w:rsidP="00167278">
      <w:pPr>
        <w:pStyle w:val="Textoindependiente"/>
        <w:spacing w:before="117" w:after="120" w:line="276" w:lineRule="auto"/>
        <w:ind w:firstLine="707"/>
        <w:jc w:val="both"/>
      </w:pPr>
      <w:r w:rsidRPr="00446B03">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w:t>
      </w:r>
      <w:r w:rsidRPr="00446B03">
        <w:lastRenderedPageBreak/>
        <w:t>de ser un contrato o convenio interadministrativo.</w:t>
      </w:r>
    </w:p>
    <w:p w14:paraId="4071051E" w14:textId="77777777" w:rsidR="00167278" w:rsidRPr="00446B03" w:rsidRDefault="00167278" w:rsidP="00167278">
      <w:pPr>
        <w:pStyle w:val="Textoindependiente"/>
        <w:spacing w:before="121" w:after="120" w:line="276" w:lineRule="auto"/>
        <w:ind w:firstLine="707"/>
        <w:jc w:val="both"/>
      </w:pPr>
      <w:r w:rsidRPr="00446B03">
        <w:t xml:space="preserve">Un contrato o convenio interadministrativo no está determinado por la modalidad de selección utilizada para celebrarlo. La Ley 1150 de 2007 </w:t>
      </w:r>
      <w:r>
        <w:t>dispone</w:t>
      </w:r>
      <w:r w:rsidRPr="00446B03">
        <w:t xml:space="preserv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46B03">
        <w:rPr>
          <w:rStyle w:val="Refdenotaalpie"/>
        </w:rPr>
        <w:footnoteReference w:id="7"/>
      </w:r>
      <w:r w:rsidRPr="00446B03">
        <w:t>. Nótese que, en este caso, lo que cambia es la modalidad de selección y no la naturaleza de contrato</w:t>
      </w:r>
      <w:r w:rsidRPr="00446B03">
        <w:rPr>
          <w:spacing w:val="-18"/>
        </w:rPr>
        <w:t xml:space="preserve"> </w:t>
      </w:r>
      <w:r w:rsidRPr="00446B03">
        <w:t>interadministrativo.</w:t>
      </w:r>
    </w:p>
    <w:p w14:paraId="4ADE2DA2" w14:textId="77777777" w:rsidR="00167278" w:rsidRPr="00446B03" w:rsidRDefault="00167278" w:rsidP="00167278">
      <w:pPr>
        <w:pStyle w:val="Textoindependiente"/>
        <w:spacing w:before="114" w:line="276" w:lineRule="auto"/>
        <w:ind w:firstLine="707"/>
        <w:jc w:val="both"/>
      </w:pPr>
      <w:r w:rsidRPr="00446B03">
        <w:t>La Corte Constitucional</w:t>
      </w:r>
      <w:r>
        <w:t>,</w:t>
      </w:r>
      <w:r w:rsidRPr="00446B03">
        <w:t xml:space="preserve"> en Sentencia C–671 de 2015</w:t>
      </w:r>
      <w:r>
        <w:t xml:space="preserve"> expresó</w:t>
      </w:r>
      <w:r w:rsidRPr="00446B03">
        <w:t xml:space="preserve">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14:paraId="4889829B" w14:textId="77777777" w:rsidR="00167278" w:rsidRPr="00446B03" w:rsidRDefault="00167278" w:rsidP="00167278">
      <w:pPr>
        <w:pStyle w:val="Textoindependiente"/>
        <w:ind w:firstLine="707"/>
        <w:jc w:val="both"/>
      </w:pPr>
    </w:p>
    <w:p w14:paraId="5E645D95" w14:textId="77777777" w:rsidR="00167278" w:rsidRPr="00446B03" w:rsidRDefault="00167278" w:rsidP="0031118A">
      <w:pPr>
        <w:spacing w:after="0"/>
        <w:ind w:left="709" w:right="709"/>
        <w:jc w:val="both"/>
        <w:rPr>
          <w:rFonts w:ascii="Arial" w:hAnsi="Arial" w:cs="Arial"/>
          <w:sz w:val="21"/>
        </w:rPr>
      </w:pPr>
      <w:r w:rsidRPr="00446B03">
        <w:rPr>
          <w:rFonts w:ascii="Arial"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w:t>
      </w:r>
      <w:r w:rsidRPr="00446B03">
        <w:rPr>
          <w:rFonts w:ascii="Arial" w:hAnsi="Arial" w:cs="Arial"/>
          <w:sz w:val="21"/>
        </w:rPr>
        <w:lastRenderedPageBreak/>
        <w:t>(viii) la acción mediante la cual se deben ventilar las diferencias que sobre el particular surjan es la de controversias contractuales</w:t>
      </w:r>
      <w:r w:rsidRPr="00446B03">
        <w:rPr>
          <w:rStyle w:val="Refdenotaalpie"/>
          <w:rFonts w:ascii="Arial" w:hAnsi="Arial" w:cs="Arial"/>
          <w:sz w:val="21"/>
        </w:rPr>
        <w:footnoteReference w:id="8"/>
      </w:r>
      <w:r w:rsidRPr="00446B03">
        <w:rPr>
          <w:rFonts w:ascii="Arial" w:hAnsi="Arial" w:cs="Arial"/>
          <w:sz w:val="21"/>
        </w:rPr>
        <w:t>.</w:t>
      </w:r>
    </w:p>
    <w:p w14:paraId="4B66FED6" w14:textId="77777777" w:rsidR="00167278" w:rsidRPr="009E55E9" w:rsidRDefault="00167278" w:rsidP="0031118A">
      <w:pPr>
        <w:spacing w:after="0"/>
        <w:ind w:left="709" w:right="709"/>
        <w:jc w:val="both"/>
        <w:rPr>
          <w:rFonts w:ascii="Arial" w:hAnsi="Arial" w:cs="Arial"/>
        </w:rPr>
      </w:pPr>
    </w:p>
    <w:p w14:paraId="494B2C30" w14:textId="77777777" w:rsidR="00167278" w:rsidRPr="00446B03" w:rsidRDefault="00167278" w:rsidP="00167278">
      <w:pPr>
        <w:pStyle w:val="Textoindependiente"/>
        <w:spacing w:after="120" w:line="276" w:lineRule="auto"/>
        <w:ind w:firstLine="707"/>
        <w:jc w:val="both"/>
      </w:pPr>
      <w:r w:rsidRPr="00446B03">
        <w:t xml:space="preserve">En ese sentido, los convenios interadministrativos se caracterizan por los sujetos que intervienen y por la modalidad de selección que la ley permite aplicar para su celebración, </w:t>
      </w:r>
      <w:r>
        <w:t>pues</w:t>
      </w:r>
      <w:r w:rsidRPr="00446B03">
        <w:t xml:space="preserv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3EAFC1C" w14:textId="77777777" w:rsidR="00167278" w:rsidRPr="00446B03" w:rsidRDefault="00167278" w:rsidP="00167278">
      <w:pPr>
        <w:pStyle w:val="Textoindependiente"/>
        <w:spacing w:before="119" w:after="120" w:line="276" w:lineRule="auto"/>
        <w:ind w:firstLine="707"/>
        <w:jc w:val="both"/>
      </w:pPr>
      <w:r w:rsidRPr="00446B03">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w:t>
      </w:r>
      <w:r>
        <w:t>. C</w:t>
      </w:r>
      <w:r w:rsidRPr="00446B03">
        <w:t>omo se indicó, la existencia de un contrato interadministrativo no está determinada por la modalidad de selección sino, entre otras cosas, de la calidad de las partes que lo suscriben, es decir, debe tratarse de entidades</w:t>
      </w:r>
      <w:r w:rsidRPr="00446B03">
        <w:rPr>
          <w:spacing w:val="-3"/>
        </w:rPr>
        <w:t xml:space="preserve"> </w:t>
      </w:r>
      <w:r w:rsidRPr="00446B03">
        <w:t>estatales.</w:t>
      </w:r>
    </w:p>
    <w:p w14:paraId="48D6B3BC" w14:textId="77777777" w:rsidR="00167278" w:rsidRPr="00446B03" w:rsidRDefault="00167278" w:rsidP="00167278">
      <w:pPr>
        <w:pStyle w:val="Textoindependiente"/>
        <w:spacing w:before="120" w:line="276" w:lineRule="auto"/>
        <w:ind w:firstLine="709"/>
        <w:jc w:val="both"/>
      </w:pPr>
      <w:r w:rsidRPr="00446B03">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w:t>
      </w:r>
      <w:r>
        <w:t xml:space="preserve">a </w:t>
      </w:r>
      <w:r w:rsidRPr="00446B03">
        <w:t>l</w:t>
      </w:r>
      <w:r>
        <w:t>os</w:t>
      </w:r>
      <w:r w:rsidRPr="00446B03">
        <w:t xml:space="preserve"> contrato</w:t>
      </w:r>
      <w:r>
        <w:t>s</w:t>
      </w:r>
      <w:r w:rsidRPr="00446B03">
        <w:t xml:space="preserve"> interadministrativo</w:t>
      </w:r>
      <w:r>
        <w:t>s</w:t>
      </w:r>
      <w:r w:rsidRPr="00446B03">
        <w:t xml:space="preserve"> y no a</w:t>
      </w:r>
      <w:r>
        <w:t xml:space="preserve"> </w:t>
      </w:r>
      <w:r w:rsidRPr="00446B03">
        <w:t>l</w:t>
      </w:r>
      <w:r>
        <w:t>os</w:t>
      </w:r>
      <w:r w:rsidRPr="00446B03">
        <w:t xml:space="preserve"> convenio</w:t>
      </w:r>
      <w:r>
        <w:t>s</w:t>
      </w:r>
      <w:r w:rsidRPr="00446B03">
        <w:t>,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14:paraId="6FBA0CE9" w14:textId="77777777" w:rsidR="00167278" w:rsidRPr="00446B03" w:rsidRDefault="00167278" w:rsidP="00167278">
      <w:pPr>
        <w:pStyle w:val="Textoindependiente"/>
        <w:spacing w:before="122" w:after="120" w:line="276" w:lineRule="auto"/>
        <w:ind w:firstLine="708"/>
        <w:jc w:val="both"/>
      </w:pPr>
      <w:r w:rsidRPr="00446B03">
        <w:t xml:space="preserve">Es </w:t>
      </w:r>
      <w:r>
        <w:t>conveniente</w:t>
      </w:r>
      <w:r w:rsidRPr="00446B03">
        <w:t xml:space="preserv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w:t>
      </w:r>
      <w:r w:rsidRPr="00446B03">
        <w:lastRenderedPageBreak/>
        <w:t>contrato y, dando aplicación al derecho privado y a la definición contenida en el Código Civil, puede afirmarse que se trata de figuras equivalentes.</w:t>
      </w:r>
    </w:p>
    <w:p w14:paraId="4F8E29C6" w14:textId="77777777" w:rsidR="00167278" w:rsidRPr="00446B03" w:rsidRDefault="00167278" w:rsidP="00167278">
      <w:pPr>
        <w:pStyle w:val="Textoindependiente"/>
        <w:spacing w:after="120" w:line="276" w:lineRule="auto"/>
        <w:ind w:firstLine="709"/>
        <w:jc w:val="both"/>
        <w:rPr>
          <w:rFonts w:eastAsia="Calibri"/>
          <w:bCs/>
          <w:lang w:val="es-CO"/>
        </w:rPr>
      </w:pPr>
      <w:r w:rsidRPr="00446B03">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9"/>
      </w:r>
      <w:r w:rsidRPr="00446B03">
        <w:t>.</w:t>
      </w:r>
    </w:p>
    <w:p w14:paraId="1BE576C2" w14:textId="77777777" w:rsidR="00167278" w:rsidRPr="00594B04" w:rsidRDefault="00167278" w:rsidP="00167278">
      <w:pPr>
        <w:pStyle w:val="Textoindependiente"/>
        <w:spacing w:line="276" w:lineRule="auto"/>
        <w:jc w:val="both"/>
        <w:rPr>
          <w:rFonts w:eastAsia="Calibri"/>
          <w:color w:val="000000"/>
          <w:lang w:val="es-ES_tradnl"/>
        </w:rPr>
      </w:pPr>
      <w:r w:rsidRPr="00446B03">
        <w:tab/>
      </w:r>
      <w:r>
        <w:t>E</w:t>
      </w:r>
      <w:r w:rsidRPr="00446B03">
        <w:t>l legislador y el ordenamiento jurídico, en general, en distintas ocasiones utiliza de forma indistinta los conceptos de contrato o convenio para referirse a la misma institución jurídica</w:t>
      </w:r>
      <w:r w:rsidRPr="00446B03">
        <w:rPr>
          <w:rStyle w:val="Refdenotaalpie"/>
        </w:rPr>
        <w:footnoteReference w:id="10"/>
      </w:r>
      <w:r w:rsidRPr="00446B03">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11"/>
      </w:r>
      <w:r w:rsidRPr="00446B03">
        <w:t>.</w:t>
      </w:r>
      <w:r>
        <w:t xml:space="preserve"> </w:t>
      </w:r>
      <w:r w:rsidRPr="001E3957">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65106EA2" w14:textId="77777777" w:rsidR="00E12649" w:rsidRPr="00EE7AB2" w:rsidRDefault="00E12649" w:rsidP="0031118A">
      <w:pPr>
        <w:spacing w:after="0"/>
        <w:ind w:right="109"/>
        <w:jc w:val="both"/>
        <w:rPr>
          <w:rFonts w:ascii="Arial" w:hAnsi="Arial" w:cs="Arial"/>
          <w:color w:val="000000" w:themeColor="text1"/>
        </w:rPr>
      </w:pPr>
    </w:p>
    <w:p w14:paraId="249BEE0B" w14:textId="090F5EA1" w:rsidR="004A5655" w:rsidRPr="00EE7AB2" w:rsidRDefault="005619B7" w:rsidP="0031118A">
      <w:pPr>
        <w:pStyle w:val="Ttulo1"/>
        <w:tabs>
          <w:tab w:val="left" w:pos="426"/>
        </w:tabs>
        <w:spacing w:before="93" w:line="278" w:lineRule="auto"/>
        <w:ind w:left="0" w:right="113"/>
        <w:jc w:val="both"/>
        <w:rPr>
          <w:color w:val="000000" w:themeColor="text1"/>
        </w:rPr>
      </w:pPr>
      <w:r>
        <w:rPr>
          <w:color w:val="000000" w:themeColor="text1"/>
        </w:rPr>
        <w:t xml:space="preserve">2.3. </w:t>
      </w:r>
      <w:r w:rsidR="004A5655" w:rsidRPr="00EE7AB2">
        <w:rPr>
          <w:color w:val="000000" w:themeColor="text1"/>
        </w:rPr>
        <w:t xml:space="preserve">Posibilidad de que las asociaciones de municipios </w:t>
      </w:r>
      <w:r w:rsidR="004A5655">
        <w:rPr>
          <w:color w:val="000000" w:themeColor="text1"/>
        </w:rPr>
        <w:t>celebren</w:t>
      </w:r>
      <w:r w:rsidR="004A5655" w:rsidRPr="00EE7AB2">
        <w:rPr>
          <w:color w:val="000000" w:themeColor="text1"/>
        </w:rPr>
        <w:t xml:space="preserve"> convenios interadministrativos </w:t>
      </w:r>
    </w:p>
    <w:p w14:paraId="0D07E834" w14:textId="77777777" w:rsidR="004A5655" w:rsidRPr="00EE7AB2" w:rsidRDefault="004A5655" w:rsidP="004A5655">
      <w:pPr>
        <w:pStyle w:val="Textoindependiente"/>
        <w:spacing w:before="1"/>
        <w:rPr>
          <w:b/>
          <w:color w:val="000000" w:themeColor="text1"/>
        </w:rPr>
      </w:pPr>
    </w:p>
    <w:p w14:paraId="0363BBF5" w14:textId="77777777" w:rsidR="004A5655" w:rsidRPr="00EE7AB2" w:rsidRDefault="004A5655" w:rsidP="004A5655">
      <w:pPr>
        <w:pStyle w:val="Textoindependiente"/>
        <w:spacing w:line="276" w:lineRule="auto"/>
        <w:ind w:right="108"/>
        <w:jc w:val="both"/>
        <w:rPr>
          <w:color w:val="000000" w:themeColor="text1"/>
        </w:rPr>
      </w:pPr>
      <w:r>
        <w:rPr>
          <w:color w:val="000000" w:themeColor="text1"/>
        </w:rPr>
        <w:t>Para desarrollar el tema propuesto</w:t>
      </w:r>
      <w:r w:rsidRPr="00EE7AB2">
        <w:rPr>
          <w:color w:val="000000" w:themeColor="text1"/>
        </w:rPr>
        <w:t xml:space="preserve">, </w:t>
      </w:r>
      <w:r>
        <w:rPr>
          <w:color w:val="000000" w:themeColor="text1"/>
        </w:rPr>
        <w:t>es necesario estudiar el marco jurídico</w:t>
      </w:r>
      <w:r w:rsidRPr="00EE7AB2">
        <w:rPr>
          <w:color w:val="000000" w:themeColor="text1"/>
        </w:rPr>
        <w:t xml:space="preserve">, </w:t>
      </w:r>
      <w:r>
        <w:rPr>
          <w:color w:val="000000" w:themeColor="text1"/>
        </w:rPr>
        <w:t xml:space="preserve">iniciando por un análisis histórico. En tal sentido, </w:t>
      </w:r>
      <w:r w:rsidRPr="00EE7AB2">
        <w:rPr>
          <w:color w:val="000000" w:themeColor="text1"/>
        </w:rPr>
        <w:t>la Ley 80 de 1993, en el parágrafo 1 del artículo 2, incluía a las cooperativas y asociaciones de entidades territoriales dentro de la categoría de entidades estatales sometidas a la Ley 80 de 1993, y las facultaba para suscribir convenios</w:t>
      </w:r>
      <w:r w:rsidRPr="00EE7AB2">
        <w:rPr>
          <w:color w:val="000000" w:themeColor="text1"/>
          <w:spacing w:val="-18"/>
        </w:rPr>
        <w:t xml:space="preserve"> </w:t>
      </w:r>
      <w:r w:rsidRPr="00EE7AB2">
        <w:rPr>
          <w:color w:val="000000" w:themeColor="text1"/>
        </w:rPr>
        <w:t>interadministrativos:</w:t>
      </w:r>
    </w:p>
    <w:p w14:paraId="242E47CC" w14:textId="77777777" w:rsidR="004A5655" w:rsidRPr="00EE7AB2" w:rsidRDefault="004A5655" w:rsidP="004A5655">
      <w:pPr>
        <w:pStyle w:val="Textoindependiente"/>
        <w:spacing w:before="3"/>
        <w:rPr>
          <w:color w:val="000000" w:themeColor="text1"/>
        </w:rPr>
      </w:pPr>
    </w:p>
    <w:p w14:paraId="1E8533E1" w14:textId="77777777" w:rsidR="004A5655" w:rsidRPr="008031FA" w:rsidRDefault="004A5655" w:rsidP="004A5655">
      <w:pPr>
        <w:pStyle w:val="Textoindependiente"/>
        <w:ind w:left="668" w:right="531"/>
        <w:jc w:val="both"/>
        <w:rPr>
          <w:color w:val="000000" w:themeColor="text1"/>
          <w:sz w:val="21"/>
          <w:szCs w:val="21"/>
        </w:rPr>
      </w:pPr>
      <w:r w:rsidRPr="008031FA">
        <w:rPr>
          <w:color w:val="000000" w:themeColor="text1"/>
          <w:sz w:val="21"/>
          <w:szCs w:val="21"/>
        </w:rPr>
        <w:t xml:space="preserve">Parágrafo 1. Para los solos efectos de esta ley, también se denominan entidades estatales las cooperativas y asociaciones conformadas por entidades territoriales, </w:t>
      </w:r>
      <w:r w:rsidRPr="008031FA">
        <w:rPr>
          <w:color w:val="000000" w:themeColor="text1"/>
          <w:sz w:val="21"/>
          <w:szCs w:val="21"/>
        </w:rPr>
        <w:lastRenderedPageBreak/>
        <w:t>las cuales estarán sujetas a las disposiciones del presente estatuto, especialmente cuando en desarrollo de convenios interadministrativos celebren contratos por cuenta de dichas entidades.</w:t>
      </w:r>
    </w:p>
    <w:p w14:paraId="7723FF40" w14:textId="77777777" w:rsidR="004A5655" w:rsidRPr="00EE7AB2" w:rsidRDefault="004A5655" w:rsidP="004A5655">
      <w:pPr>
        <w:pStyle w:val="Textoindependiente"/>
        <w:spacing w:before="3"/>
        <w:rPr>
          <w:color w:val="000000" w:themeColor="text1"/>
        </w:rPr>
      </w:pPr>
    </w:p>
    <w:p w14:paraId="3B042326" w14:textId="77777777"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En virtud de lo anterior, el parágrafo del artículo 2 de la Ley 80 de 1993 facultaba a las cooperativas y asociaciones de entidades territoriales para celebrar convenios interadministrativos.</w:t>
      </w:r>
      <w:r>
        <w:rPr>
          <w:color w:val="000000" w:themeColor="text1"/>
        </w:rPr>
        <w:t xml:space="preserve"> </w:t>
      </w:r>
      <w:r w:rsidRPr="00EE7AB2">
        <w:rPr>
          <w:color w:val="000000" w:themeColor="text1"/>
        </w:rPr>
        <w:t>Posteriormente, el numeral 2 del artículo 14 Decreto 2170 de 2002 desarrolló la posibilidad de que los entes solidarios de carácter público, como las cooperativas y las asociaciones de entidades territoriales, pudieran suscribir directamente, sin necesidad de adelantar procesos de selección</w:t>
      </w:r>
      <w:r>
        <w:rPr>
          <w:color w:val="000000" w:themeColor="text1"/>
        </w:rPr>
        <w:t xml:space="preserve"> competitivos</w:t>
      </w:r>
      <w:r w:rsidRPr="00EE7AB2">
        <w:rPr>
          <w:color w:val="000000" w:themeColor="text1"/>
        </w:rPr>
        <w:t>, convenios interadministrativos</w:t>
      </w:r>
      <w:r>
        <w:rPr>
          <w:color w:val="000000" w:themeColor="text1"/>
        </w:rPr>
        <w:t>, siempre que se acreditaran los siguientes requisitos establecidos en la norma indicada</w:t>
      </w:r>
      <w:r w:rsidRPr="00EE7AB2">
        <w:rPr>
          <w:color w:val="000000" w:themeColor="text1"/>
        </w:rPr>
        <w:t>:</w:t>
      </w:r>
    </w:p>
    <w:p w14:paraId="28C54E09" w14:textId="77777777" w:rsidR="004A5655" w:rsidRPr="00EE7AB2" w:rsidRDefault="004A5655" w:rsidP="004A5655">
      <w:pPr>
        <w:pStyle w:val="Textoindependiente"/>
        <w:spacing w:before="2"/>
        <w:rPr>
          <w:color w:val="000000" w:themeColor="text1"/>
        </w:rPr>
      </w:pPr>
    </w:p>
    <w:p w14:paraId="344F71F5" w14:textId="77777777" w:rsidR="004A5655" w:rsidRPr="008031FA" w:rsidRDefault="004A5655" w:rsidP="004A5655">
      <w:pPr>
        <w:pStyle w:val="Textoindependiente"/>
        <w:ind w:left="668" w:right="531"/>
        <w:jc w:val="both"/>
        <w:rPr>
          <w:color w:val="000000" w:themeColor="text1"/>
          <w:sz w:val="21"/>
          <w:szCs w:val="21"/>
        </w:rPr>
      </w:pPr>
      <w:r w:rsidRPr="008031FA">
        <w:rPr>
          <w:color w:val="000000" w:themeColor="text1"/>
          <w:sz w:val="21"/>
          <w:szCs w:val="21"/>
        </w:rPr>
        <w:t>Artículo 14. De conformidad con lo previsto en el parágrafo del artículo 2o. de la Ley 80 de 1993, los contratos que se celebren en desarrollo de los convenios interadministrativos estarán sujetos a dicha ley.</w:t>
      </w:r>
    </w:p>
    <w:p w14:paraId="66D390CE" w14:textId="77777777" w:rsidR="004A5655" w:rsidRPr="008031FA" w:rsidRDefault="004A5655" w:rsidP="004A5655">
      <w:pPr>
        <w:pStyle w:val="Textoindependiente"/>
        <w:spacing w:after="120"/>
        <w:ind w:left="669" w:right="533"/>
        <w:jc w:val="both"/>
        <w:rPr>
          <w:color w:val="000000" w:themeColor="text1"/>
          <w:sz w:val="21"/>
          <w:szCs w:val="21"/>
        </w:rPr>
      </w:pPr>
      <w:r>
        <w:rPr>
          <w:color w:val="000000" w:themeColor="text1"/>
          <w:sz w:val="21"/>
          <w:szCs w:val="21"/>
        </w:rPr>
        <w:t>[</w:t>
      </w:r>
      <w:r w:rsidRPr="008031FA">
        <w:rPr>
          <w:color w:val="000000" w:themeColor="text1"/>
          <w:sz w:val="21"/>
          <w:szCs w:val="21"/>
        </w:rPr>
        <w:t>…</w:t>
      </w:r>
      <w:r>
        <w:rPr>
          <w:color w:val="000000" w:themeColor="text1"/>
          <w:sz w:val="21"/>
          <w:szCs w:val="21"/>
        </w:rPr>
        <w:t>]</w:t>
      </w:r>
    </w:p>
    <w:p w14:paraId="5D670FA4" w14:textId="77777777" w:rsidR="004A5655" w:rsidRPr="008031FA" w:rsidRDefault="004A5655" w:rsidP="004A5655">
      <w:pPr>
        <w:pStyle w:val="Textoindependiente"/>
        <w:ind w:left="668" w:right="531"/>
        <w:jc w:val="both"/>
        <w:rPr>
          <w:color w:val="000000" w:themeColor="text1"/>
          <w:sz w:val="21"/>
          <w:szCs w:val="21"/>
        </w:rPr>
      </w:pPr>
      <w:r w:rsidRPr="008031FA">
        <w:rPr>
          <w:color w:val="000000" w:themeColor="text1"/>
          <w:sz w:val="21"/>
          <w:szCs w:val="21"/>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55CFFA7E" w14:textId="77777777" w:rsidR="004A5655" w:rsidRPr="00EE7AB2" w:rsidRDefault="004A5655" w:rsidP="004A5655">
      <w:pPr>
        <w:pStyle w:val="Textoindependiente"/>
        <w:spacing w:before="3"/>
        <w:rPr>
          <w:color w:val="000000" w:themeColor="text1"/>
        </w:rPr>
      </w:pPr>
    </w:p>
    <w:p w14:paraId="26C98D8A" w14:textId="77777777" w:rsidR="004A5655" w:rsidRPr="00EE7AB2" w:rsidRDefault="004A5655" w:rsidP="004A5655">
      <w:pPr>
        <w:pStyle w:val="Textoindependiente"/>
        <w:spacing w:line="276" w:lineRule="auto"/>
        <w:ind w:right="108" w:firstLine="709"/>
        <w:jc w:val="both"/>
        <w:rPr>
          <w:color w:val="000000" w:themeColor="text1"/>
        </w:rPr>
      </w:pPr>
      <w:r w:rsidRPr="00EE7AB2">
        <w:rPr>
          <w:color w:val="000000" w:themeColor="text1"/>
        </w:rPr>
        <w:t>No obstante, el artículo 1 del Decreto 4375 de 2006 modificó el artículo 14 del Decreto 2170 de 2002, para restringir la celebración de los convenios interadministrativos por parte de dichas entidades, al introducir como requisito para su celebración la aplicación del artículo</w:t>
      </w:r>
      <w:r w:rsidRPr="00EE7AB2">
        <w:rPr>
          <w:color w:val="000000" w:themeColor="text1"/>
          <w:spacing w:val="40"/>
        </w:rPr>
        <w:t xml:space="preserve"> </w:t>
      </w:r>
      <w:r w:rsidRPr="00EE7AB2">
        <w:rPr>
          <w:color w:val="000000" w:themeColor="text1"/>
        </w:rPr>
        <w:t>29</w:t>
      </w:r>
      <w:r w:rsidRPr="00EE7AB2">
        <w:rPr>
          <w:color w:val="000000" w:themeColor="text1"/>
          <w:spacing w:val="40"/>
        </w:rPr>
        <w:t xml:space="preserve"> </w:t>
      </w:r>
      <w:r w:rsidRPr="00EE7AB2">
        <w:rPr>
          <w:color w:val="000000" w:themeColor="text1"/>
        </w:rPr>
        <w:t>de</w:t>
      </w:r>
      <w:r w:rsidRPr="00EE7AB2">
        <w:rPr>
          <w:color w:val="000000" w:themeColor="text1"/>
          <w:spacing w:val="41"/>
        </w:rPr>
        <w:t xml:space="preserve"> </w:t>
      </w:r>
      <w:r w:rsidRPr="00EE7AB2">
        <w:rPr>
          <w:color w:val="000000" w:themeColor="text1"/>
        </w:rPr>
        <w:t>la</w:t>
      </w:r>
      <w:r w:rsidRPr="00EE7AB2">
        <w:rPr>
          <w:color w:val="000000" w:themeColor="text1"/>
          <w:spacing w:val="40"/>
        </w:rPr>
        <w:t xml:space="preserve"> </w:t>
      </w:r>
      <w:r w:rsidRPr="00EE7AB2">
        <w:rPr>
          <w:color w:val="000000" w:themeColor="text1"/>
        </w:rPr>
        <w:t>Ley</w:t>
      </w:r>
      <w:r w:rsidRPr="00EE7AB2">
        <w:rPr>
          <w:color w:val="000000" w:themeColor="text1"/>
          <w:spacing w:val="38"/>
        </w:rPr>
        <w:t xml:space="preserve"> </w:t>
      </w:r>
      <w:r w:rsidRPr="00EE7AB2">
        <w:rPr>
          <w:color w:val="000000" w:themeColor="text1"/>
        </w:rPr>
        <w:t>80</w:t>
      </w:r>
      <w:r w:rsidRPr="00EE7AB2">
        <w:rPr>
          <w:color w:val="000000" w:themeColor="text1"/>
          <w:spacing w:val="44"/>
        </w:rPr>
        <w:t xml:space="preserve"> </w:t>
      </w:r>
      <w:r w:rsidRPr="00EE7AB2">
        <w:rPr>
          <w:color w:val="000000" w:themeColor="text1"/>
        </w:rPr>
        <w:t>de</w:t>
      </w:r>
      <w:r w:rsidRPr="00EE7AB2">
        <w:rPr>
          <w:color w:val="000000" w:themeColor="text1"/>
          <w:spacing w:val="40"/>
        </w:rPr>
        <w:t xml:space="preserve"> </w:t>
      </w:r>
      <w:r w:rsidRPr="00EE7AB2">
        <w:rPr>
          <w:color w:val="000000" w:themeColor="text1"/>
        </w:rPr>
        <w:t>1993,</w:t>
      </w:r>
      <w:r w:rsidRPr="00EE7AB2">
        <w:rPr>
          <w:color w:val="000000" w:themeColor="text1"/>
          <w:spacing w:val="39"/>
        </w:rPr>
        <w:t xml:space="preserve"> </w:t>
      </w:r>
      <w:r w:rsidRPr="00EE7AB2">
        <w:rPr>
          <w:color w:val="000000" w:themeColor="text1"/>
        </w:rPr>
        <w:t>normativa</w:t>
      </w:r>
      <w:r w:rsidRPr="00EE7AB2">
        <w:rPr>
          <w:color w:val="000000" w:themeColor="text1"/>
          <w:spacing w:val="41"/>
        </w:rPr>
        <w:t xml:space="preserve"> </w:t>
      </w:r>
      <w:r w:rsidRPr="00EE7AB2">
        <w:rPr>
          <w:color w:val="000000" w:themeColor="text1"/>
        </w:rPr>
        <w:t>que</w:t>
      </w:r>
      <w:r w:rsidRPr="00EE7AB2">
        <w:rPr>
          <w:color w:val="000000" w:themeColor="text1"/>
          <w:spacing w:val="41"/>
        </w:rPr>
        <w:t xml:space="preserve"> </w:t>
      </w:r>
      <w:r w:rsidRPr="00EE7AB2">
        <w:rPr>
          <w:color w:val="000000" w:themeColor="text1"/>
        </w:rPr>
        <w:t>desarrolla</w:t>
      </w:r>
      <w:r w:rsidRPr="00EE7AB2">
        <w:rPr>
          <w:color w:val="000000" w:themeColor="text1"/>
          <w:spacing w:val="40"/>
        </w:rPr>
        <w:t xml:space="preserve"> </w:t>
      </w:r>
      <w:r w:rsidRPr="00EE7AB2">
        <w:rPr>
          <w:color w:val="000000" w:themeColor="text1"/>
        </w:rPr>
        <w:t>la</w:t>
      </w:r>
      <w:r w:rsidRPr="00EE7AB2">
        <w:rPr>
          <w:color w:val="000000" w:themeColor="text1"/>
          <w:spacing w:val="41"/>
        </w:rPr>
        <w:t xml:space="preserve"> </w:t>
      </w:r>
      <w:r w:rsidRPr="00EE7AB2">
        <w:rPr>
          <w:color w:val="000000" w:themeColor="text1"/>
        </w:rPr>
        <w:t>selección</w:t>
      </w:r>
      <w:r w:rsidRPr="00EE7AB2">
        <w:rPr>
          <w:color w:val="000000" w:themeColor="text1"/>
          <w:spacing w:val="38"/>
        </w:rPr>
        <w:t xml:space="preserve"> </w:t>
      </w:r>
      <w:r w:rsidRPr="00EE7AB2">
        <w:rPr>
          <w:color w:val="000000" w:themeColor="text1"/>
        </w:rPr>
        <w:t>objetiva</w:t>
      </w:r>
      <w:r w:rsidRPr="00EE7AB2">
        <w:rPr>
          <w:color w:val="000000" w:themeColor="text1"/>
          <w:spacing w:val="41"/>
        </w:rPr>
        <w:t xml:space="preserve"> </w:t>
      </w:r>
      <w:r w:rsidRPr="00EE7AB2">
        <w:rPr>
          <w:color w:val="000000" w:themeColor="text1"/>
        </w:rPr>
        <w:t>como principio orientador para los procesos de selección sometidos al Estatuto General de Contratación</w:t>
      </w:r>
      <w:r>
        <w:rPr>
          <w:color w:val="000000" w:themeColor="text1"/>
        </w:rPr>
        <w:t xml:space="preserve"> de la Administración</w:t>
      </w:r>
      <w:r w:rsidRPr="00EE7AB2">
        <w:rPr>
          <w:color w:val="000000" w:themeColor="text1"/>
        </w:rPr>
        <w:t xml:space="preserve"> Pública:</w:t>
      </w:r>
    </w:p>
    <w:p w14:paraId="1D47B1D7" w14:textId="77777777" w:rsidR="004A5655" w:rsidRPr="00EE7AB2" w:rsidRDefault="004A5655" w:rsidP="004A5655">
      <w:pPr>
        <w:pStyle w:val="Textoindependiente"/>
        <w:spacing w:before="1"/>
        <w:rPr>
          <w:color w:val="000000" w:themeColor="text1"/>
        </w:rPr>
      </w:pPr>
    </w:p>
    <w:p w14:paraId="627E3C40" w14:textId="77777777" w:rsidR="004A5655" w:rsidRPr="008031FA" w:rsidRDefault="004A5655" w:rsidP="004A5655">
      <w:pPr>
        <w:pStyle w:val="Textoindependiente"/>
        <w:spacing w:after="120"/>
        <w:ind w:left="669" w:right="533"/>
        <w:jc w:val="both"/>
        <w:rPr>
          <w:color w:val="000000" w:themeColor="text1"/>
          <w:sz w:val="21"/>
          <w:szCs w:val="21"/>
        </w:rPr>
      </w:pPr>
      <w:r w:rsidRPr="008031FA">
        <w:rPr>
          <w:color w:val="000000" w:themeColor="text1"/>
          <w:sz w:val="21"/>
          <w:szCs w:val="21"/>
        </w:rPr>
        <w:t>Artículo 14. De los contratos interadministrativos con cooperativas y asociaciones conformadas por entidades territoriales. De conformidad con lo previsto en el parágrafo del artículo 2o de la Ley 80 de 1993, los contratos que se celebren en desarrollo de los convenios interadministrativos estarán sujetos a dicha ley.</w:t>
      </w:r>
    </w:p>
    <w:p w14:paraId="1FDA5777" w14:textId="77777777" w:rsidR="004A5655" w:rsidRPr="008031FA" w:rsidRDefault="004A5655" w:rsidP="004A5655">
      <w:pPr>
        <w:pStyle w:val="Textoindependiente"/>
        <w:spacing w:after="120"/>
        <w:ind w:left="669" w:right="533"/>
        <w:jc w:val="both"/>
        <w:rPr>
          <w:color w:val="000000" w:themeColor="text1"/>
          <w:sz w:val="21"/>
          <w:szCs w:val="21"/>
        </w:rPr>
      </w:pPr>
      <w:r w:rsidRPr="008031FA">
        <w:rPr>
          <w:color w:val="000000" w:themeColor="text1"/>
          <w:sz w:val="21"/>
          <w:szCs w:val="21"/>
        </w:rPr>
        <w:t>La selección de estas entidades se hará conforme a las siguientes reglas:</w:t>
      </w:r>
    </w:p>
    <w:p w14:paraId="165A3F82" w14:textId="77777777" w:rsidR="004A5655" w:rsidRPr="008031FA" w:rsidRDefault="004A5655" w:rsidP="004A5655">
      <w:pPr>
        <w:pStyle w:val="Textoindependiente"/>
        <w:spacing w:after="120"/>
        <w:ind w:left="669" w:right="533"/>
        <w:jc w:val="both"/>
        <w:rPr>
          <w:color w:val="000000" w:themeColor="text1"/>
          <w:sz w:val="21"/>
          <w:szCs w:val="21"/>
        </w:rPr>
      </w:pPr>
      <w:r w:rsidRPr="008031FA">
        <w:rPr>
          <w:color w:val="000000" w:themeColor="text1"/>
          <w:sz w:val="21"/>
          <w:szCs w:val="21"/>
        </w:rPr>
        <w:t>La entidad demandante del bien, obra o servicio invitará a presentar ofertas a todas aquellas cooperativas o asociaciones de entidades territoriales que puedan ejecutar el contrato, para adelantar entre ellas un concurso que permita la selección de la oferta más favorable en los términos del artículo 29 de la Ley 80 de 1993.</w:t>
      </w:r>
    </w:p>
    <w:p w14:paraId="1F431873" w14:textId="77777777" w:rsidR="004A5655" w:rsidRPr="008031FA" w:rsidRDefault="004A5655" w:rsidP="004A5655">
      <w:pPr>
        <w:pStyle w:val="Textoindependiente"/>
        <w:ind w:left="668" w:right="531"/>
        <w:jc w:val="both"/>
        <w:rPr>
          <w:color w:val="000000" w:themeColor="text1"/>
          <w:sz w:val="21"/>
          <w:szCs w:val="21"/>
        </w:rPr>
      </w:pPr>
      <w:r w:rsidRPr="008031FA">
        <w:rPr>
          <w:color w:val="000000" w:themeColor="text1"/>
          <w:sz w:val="21"/>
          <w:szCs w:val="21"/>
        </w:rPr>
        <w:t xml:space="preserve">Las entidades a que se refiere el presente artículo deberán inscribirse en el RUP, en relación con los contratos a que se refiere el artículo 22 de la Ley 80 de 1993 y sólo podrán celebrar contratos respecto de los cuales posean la debida y comprobada experiencia, solidez financiera, capacidad técnica, administrativa y jurídica que les permita ejecutar directamente y sin la necesidad de ningún tercero </w:t>
      </w:r>
      <w:r w:rsidRPr="008031FA">
        <w:rPr>
          <w:color w:val="000000" w:themeColor="text1"/>
          <w:sz w:val="21"/>
          <w:szCs w:val="21"/>
        </w:rPr>
        <w:lastRenderedPageBreak/>
        <w:t>el correspondiente contrato.</w:t>
      </w:r>
    </w:p>
    <w:p w14:paraId="6C0DAC6C" w14:textId="77777777" w:rsidR="004A5655" w:rsidRPr="008031FA" w:rsidRDefault="004A5655" w:rsidP="004A5655">
      <w:pPr>
        <w:pStyle w:val="Textoindependiente"/>
        <w:ind w:left="668" w:right="531"/>
        <w:jc w:val="both"/>
        <w:rPr>
          <w:color w:val="000000" w:themeColor="text1"/>
          <w:sz w:val="21"/>
          <w:szCs w:val="21"/>
        </w:rPr>
      </w:pPr>
    </w:p>
    <w:p w14:paraId="639C915C" w14:textId="77777777"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 xml:space="preserve">De este modo, la modificación </w:t>
      </w:r>
      <w:r>
        <w:rPr>
          <w:color w:val="000000" w:themeColor="text1"/>
        </w:rPr>
        <w:t>realizada</w:t>
      </w:r>
      <w:r w:rsidRPr="00EE7AB2">
        <w:rPr>
          <w:color w:val="000000" w:themeColor="text1"/>
        </w:rPr>
        <w:t xml:space="preserve"> por el artículo 1 del Decreto 4375 de 2006 restringió la libertad contractual de las cooperativas y asociaciones de entidades territoriales para celebrar convenios interadministrativos de forma directa, sometiéndolas a las reglas de la selección objetiva </w:t>
      </w:r>
      <w:r>
        <w:rPr>
          <w:color w:val="000000" w:themeColor="text1"/>
        </w:rPr>
        <w:t xml:space="preserve">indicadas </w:t>
      </w:r>
      <w:r w:rsidRPr="00EE7AB2">
        <w:rPr>
          <w:color w:val="000000" w:themeColor="text1"/>
        </w:rPr>
        <w:t>en caso de que estas pretendieran contratar o ser contratadas por una entidad</w:t>
      </w:r>
      <w:r w:rsidRPr="00EE7AB2">
        <w:rPr>
          <w:color w:val="000000" w:themeColor="text1"/>
          <w:spacing w:val="-2"/>
        </w:rPr>
        <w:t xml:space="preserve"> </w:t>
      </w:r>
      <w:r w:rsidRPr="00EE7AB2">
        <w:rPr>
          <w:color w:val="000000" w:themeColor="text1"/>
        </w:rPr>
        <w:t>estatal.</w:t>
      </w:r>
    </w:p>
    <w:p w14:paraId="08816672" w14:textId="77777777" w:rsidR="004A5655" w:rsidRPr="00EE7AB2" w:rsidRDefault="004A5655" w:rsidP="004A5655">
      <w:pPr>
        <w:pStyle w:val="Textoindependiente"/>
        <w:spacing w:line="276" w:lineRule="auto"/>
        <w:ind w:right="108" w:firstLine="709"/>
        <w:jc w:val="both"/>
        <w:rPr>
          <w:color w:val="000000" w:themeColor="text1"/>
        </w:rPr>
      </w:pPr>
      <w:r w:rsidRPr="00EE7AB2">
        <w:rPr>
          <w:color w:val="000000" w:themeColor="text1"/>
        </w:rPr>
        <w:t xml:space="preserve">A su vez, con la entrada en vigencia de la Ley 1150 de 2007, normativa que introdujo medidas para la eficiencia y la transparencia en la </w:t>
      </w:r>
      <w:r>
        <w:rPr>
          <w:color w:val="000000" w:themeColor="text1"/>
        </w:rPr>
        <w:t>contratación pública</w:t>
      </w:r>
      <w:r w:rsidRPr="00EE7AB2">
        <w:rPr>
          <w:color w:val="000000" w:themeColor="text1"/>
        </w:rPr>
        <w:t xml:space="preserve">, se establecieron nuevos criterios para la celebración de convenios interadministrativos para la actividad contractual de cooperativas y asociaciones </w:t>
      </w:r>
      <w:r>
        <w:rPr>
          <w:color w:val="000000" w:themeColor="text1"/>
        </w:rPr>
        <w:t xml:space="preserve">de </w:t>
      </w:r>
      <w:r w:rsidRPr="00EE7AB2">
        <w:rPr>
          <w:color w:val="000000" w:themeColor="text1"/>
        </w:rPr>
        <w:t>entidades territoriales. Particularmente, el artículo 32 de la Ley 1150 de 2007 derogó de manera expresa el parágrafo 1 del artículo 2 de la Ley 80 de 1993, que permitía la celebración de convenios interadministrativos por parte de cooperativas y asociaciones de entidades</w:t>
      </w:r>
      <w:r w:rsidRPr="00EE7AB2">
        <w:rPr>
          <w:color w:val="000000" w:themeColor="text1"/>
          <w:spacing w:val="-12"/>
        </w:rPr>
        <w:t xml:space="preserve"> </w:t>
      </w:r>
      <w:r w:rsidRPr="00EE7AB2">
        <w:rPr>
          <w:color w:val="000000" w:themeColor="text1"/>
        </w:rPr>
        <w:t>territoriales</w:t>
      </w:r>
      <w:r w:rsidRPr="00EE7AB2">
        <w:rPr>
          <w:rStyle w:val="Refdenotaalpie"/>
          <w:color w:val="000000" w:themeColor="text1"/>
        </w:rPr>
        <w:footnoteReference w:id="12"/>
      </w:r>
      <w:r w:rsidRPr="00EE7AB2">
        <w:rPr>
          <w:color w:val="000000" w:themeColor="text1"/>
        </w:rPr>
        <w:t>.</w:t>
      </w:r>
      <w:r>
        <w:rPr>
          <w:color w:val="000000" w:themeColor="text1"/>
        </w:rPr>
        <w:t xml:space="preserve"> Además, en armonía con lo anterior</w:t>
      </w:r>
      <w:r w:rsidRPr="00EE7AB2">
        <w:rPr>
          <w:color w:val="000000" w:themeColor="text1"/>
        </w:rPr>
        <w:t>, el artículo 10 de la Ley 1150 de 2007 estableció:</w:t>
      </w:r>
    </w:p>
    <w:p w14:paraId="6743C5BB" w14:textId="77777777" w:rsidR="004A5655" w:rsidRPr="00EE7AB2" w:rsidRDefault="004A5655" w:rsidP="004A5655">
      <w:pPr>
        <w:pStyle w:val="Textoindependiente"/>
        <w:spacing w:before="8"/>
        <w:rPr>
          <w:color w:val="000000" w:themeColor="text1"/>
        </w:rPr>
      </w:pPr>
    </w:p>
    <w:p w14:paraId="2E05781E" w14:textId="77777777" w:rsidR="004A5655" w:rsidRPr="008031FA" w:rsidRDefault="004A5655" w:rsidP="004A5655">
      <w:pPr>
        <w:pStyle w:val="Textoindependiente"/>
        <w:ind w:left="709" w:right="709"/>
        <w:jc w:val="both"/>
        <w:rPr>
          <w:color w:val="000000" w:themeColor="text1"/>
          <w:sz w:val="21"/>
          <w:szCs w:val="21"/>
        </w:rPr>
      </w:pPr>
      <w:r w:rsidRPr="008031FA">
        <w:rPr>
          <w:color w:val="000000" w:themeColor="text1"/>
          <w:sz w:val="21"/>
          <w:szCs w:val="21"/>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22DDE0EE" w14:textId="77777777" w:rsidR="004A5655" w:rsidRPr="00EE7AB2" w:rsidRDefault="004A5655" w:rsidP="004A5655">
      <w:pPr>
        <w:pStyle w:val="Textoindependiente"/>
        <w:spacing w:before="4"/>
        <w:rPr>
          <w:color w:val="000000" w:themeColor="text1"/>
        </w:rPr>
      </w:pPr>
    </w:p>
    <w:p w14:paraId="350ACF9F" w14:textId="5EEE3B35"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A partir de la norma citada, para la celebración de contratos con entidades estatales</w:t>
      </w:r>
      <w:r>
        <w:rPr>
          <w:color w:val="000000" w:themeColor="text1"/>
        </w:rPr>
        <w:t>,</w:t>
      </w:r>
      <w:r w:rsidRPr="00EE7AB2">
        <w:rPr>
          <w:color w:val="000000" w:themeColor="text1"/>
        </w:rPr>
        <w:t xml:space="preserve"> las cooperativas y asociaciones conformadas por entidades territoriales debe</w:t>
      </w:r>
      <w:r>
        <w:rPr>
          <w:color w:val="000000" w:themeColor="text1"/>
        </w:rPr>
        <w:t>n</w:t>
      </w:r>
      <w:r w:rsidRPr="00EE7AB2">
        <w:rPr>
          <w:color w:val="000000" w:themeColor="text1"/>
        </w:rPr>
        <w:t xml:space="preserve"> someterse a los procesos de selección de la Ley 1150 de 2007, en igualdad de condiciones con los particulares</w:t>
      </w:r>
      <w:r>
        <w:rPr>
          <w:color w:val="000000" w:themeColor="text1"/>
        </w:rPr>
        <w:t xml:space="preserve">. </w:t>
      </w:r>
      <w:r w:rsidR="00C34658">
        <w:rPr>
          <w:rStyle w:val="normaltextrun"/>
          <w:color w:val="000000"/>
          <w:shd w:val="clear" w:color="auto" w:fill="FFFFFF"/>
        </w:rPr>
        <w:t>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r>
        <w:rPr>
          <w:color w:val="000000" w:themeColor="text1"/>
          <w:sz w:val="21"/>
          <w:szCs w:val="21"/>
        </w:rPr>
        <w:t xml:space="preserve">. </w:t>
      </w:r>
    </w:p>
    <w:p w14:paraId="7ACBD356" w14:textId="77777777" w:rsidR="004A5655" w:rsidRPr="00EE7AB2" w:rsidRDefault="004A5655" w:rsidP="004A5655">
      <w:pPr>
        <w:pStyle w:val="Textoindependiente"/>
        <w:spacing w:after="120" w:line="276" w:lineRule="auto"/>
        <w:ind w:right="108" w:firstLine="709"/>
        <w:jc w:val="both"/>
        <w:rPr>
          <w:color w:val="000000" w:themeColor="text1"/>
        </w:rPr>
      </w:pPr>
      <w:r w:rsidRPr="00EE7AB2">
        <w:rPr>
          <w:color w:val="000000" w:themeColor="text1"/>
        </w:rPr>
        <w:t xml:space="preserve">De la evolución normativa expuesta se advierte que la prohibición de celebrar </w:t>
      </w:r>
      <w:r>
        <w:rPr>
          <w:color w:val="000000" w:themeColor="text1"/>
        </w:rPr>
        <w:lastRenderedPageBreak/>
        <w:t>contratos mediante la modalidad de contratación directa, incluyendo la imposibilidad de acudir a la causal de contratos interadministrativos,</w:t>
      </w:r>
      <w:r w:rsidRPr="00EE7AB2">
        <w:rPr>
          <w:color w:val="000000" w:themeColor="text1"/>
        </w:rPr>
        <w:t xml:space="preserve"> por parte de asociaciones de entidades territoriales, entre las que se encuentran incluidas las asociaciones de municipios, tiene como fundamento: i) la derogatoria expresa del artículo 32 de la Ley 1150 de 2007, que dejó sin efectos el parágrafo 1 del artículo 2 de la Ley 80 de 1993</w:t>
      </w:r>
      <w:r>
        <w:rPr>
          <w:color w:val="000000" w:themeColor="text1"/>
        </w:rPr>
        <w:t>;</w:t>
      </w:r>
      <w:r w:rsidRPr="00EE7AB2">
        <w:rPr>
          <w:color w:val="000000" w:themeColor="text1"/>
        </w:rPr>
        <w:t xml:space="preserve"> y</w:t>
      </w:r>
      <w:r>
        <w:rPr>
          <w:color w:val="000000" w:themeColor="text1"/>
        </w:rPr>
        <w:t>, particularmente,</w:t>
      </w:r>
      <w:r w:rsidRPr="00EE7AB2">
        <w:rPr>
          <w:color w:val="000000" w:themeColor="text1"/>
        </w:rPr>
        <w:t xml:space="preserve"> ii) el artículo 10 de la ley 1150 de 2007 que </w:t>
      </w:r>
      <w:r>
        <w:rPr>
          <w:color w:val="000000" w:themeColor="text1"/>
        </w:rPr>
        <w:t xml:space="preserve">establece que la celebración de contratos entre una entidad estatal con, entre otras, asociaciones de entidades territoriales </w:t>
      </w:r>
      <w:r w:rsidRPr="00EE7AB2">
        <w:rPr>
          <w:color w:val="000000" w:themeColor="text1"/>
        </w:rPr>
        <w:t xml:space="preserve"> </w:t>
      </w:r>
      <w:r>
        <w:rPr>
          <w:color w:val="000000" w:themeColor="text1"/>
        </w:rPr>
        <w:t xml:space="preserve">únicamente se pueden realizar </w:t>
      </w:r>
      <w:r w:rsidRPr="00EE7AB2">
        <w:rPr>
          <w:color w:val="000000" w:themeColor="text1"/>
        </w:rPr>
        <w:t>mediante un proceso competitivo</w:t>
      </w:r>
      <w:r>
        <w:rPr>
          <w:color w:val="000000" w:themeColor="text1"/>
        </w:rPr>
        <w:t>, pues deben participar «en igualdad de condiciones con los particulares»</w:t>
      </w:r>
      <w:r w:rsidRPr="00EE7AB2">
        <w:rPr>
          <w:color w:val="000000" w:themeColor="text1"/>
        </w:rPr>
        <w:t xml:space="preserve"> y no mediante la modalidad de contratación directa</w:t>
      </w:r>
      <w:r>
        <w:rPr>
          <w:color w:val="000000" w:themeColor="text1"/>
        </w:rPr>
        <w:t xml:space="preserve">, incluyendo en la prohibición acudir a la causal de </w:t>
      </w:r>
      <w:r w:rsidRPr="00EE7AB2">
        <w:rPr>
          <w:color w:val="000000" w:themeColor="text1"/>
        </w:rPr>
        <w:t>los contratos interadministrativos.</w:t>
      </w:r>
    </w:p>
    <w:p w14:paraId="78777C81" w14:textId="0A63AB92" w:rsidR="004A5655" w:rsidRDefault="004A5655" w:rsidP="004A5655">
      <w:pPr>
        <w:pStyle w:val="Textoindependiente"/>
        <w:spacing w:line="276" w:lineRule="auto"/>
        <w:ind w:right="108" w:firstLine="709"/>
        <w:jc w:val="both"/>
        <w:rPr>
          <w:color w:val="000000" w:themeColor="text1"/>
        </w:rPr>
      </w:pPr>
      <w:r>
        <w:rPr>
          <w:color w:val="000000" w:themeColor="text1"/>
        </w:rPr>
        <w:t>No obstante, continuando con el análisis del desarrollo normativo, debe tenerse en cuenta que posterior a la Ley 1150 de 2007 se expidió la Ley 1</w:t>
      </w:r>
      <w:r w:rsidR="00A54F9B">
        <w:rPr>
          <w:color w:val="000000" w:themeColor="text1"/>
        </w:rPr>
        <w:t>4</w:t>
      </w:r>
      <w:r>
        <w:rPr>
          <w:color w:val="000000" w:themeColor="text1"/>
        </w:rPr>
        <w:t xml:space="preserve">54 de 2011, que en el parágrafo del artículo 17 es concluyente frente a la posibilidad que tienen </w:t>
      </w:r>
      <w:r w:rsidRPr="004669CB">
        <w:rPr>
          <w:color w:val="000000" w:themeColor="text1"/>
        </w:rPr>
        <w:t>las asociaciones de departamentos, las provincias y las asociaciones de distritos y de municipios</w:t>
      </w:r>
      <w:r>
        <w:rPr>
          <w:color w:val="000000" w:themeColor="text1"/>
        </w:rPr>
        <w:t xml:space="preserve"> de suscribir convenios interadministrativos, en los términos establecidos en el artículo 95 de la ley 489 de 1998:</w:t>
      </w:r>
    </w:p>
    <w:p w14:paraId="1AF06138" w14:textId="77777777" w:rsidR="004A5655" w:rsidRDefault="004A5655" w:rsidP="004A5655">
      <w:pPr>
        <w:pStyle w:val="Textoindependiente"/>
        <w:spacing w:line="276" w:lineRule="auto"/>
        <w:ind w:right="108" w:firstLine="709"/>
        <w:jc w:val="both"/>
        <w:rPr>
          <w:color w:val="000000" w:themeColor="text1"/>
        </w:rPr>
      </w:pPr>
    </w:p>
    <w:p w14:paraId="12CE5AAB" w14:textId="77777777" w:rsidR="004A5655" w:rsidRPr="004669CB" w:rsidRDefault="004A5655" w:rsidP="004A5655">
      <w:pPr>
        <w:pStyle w:val="Textoindependiente"/>
        <w:spacing w:after="120"/>
        <w:ind w:left="709" w:right="709"/>
        <w:jc w:val="both"/>
        <w:rPr>
          <w:color w:val="000000" w:themeColor="text1"/>
          <w:sz w:val="21"/>
          <w:szCs w:val="21"/>
        </w:rPr>
      </w:pPr>
      <w:bookmarkStart w:id="5" w:name="17"/>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17. </w:t>
      </w:r>
      <w:r>
        <w:rPr>
          <w:color w:val="000000" w:themeColor="text1"/>
          <w:sz w:val="21"/>
          <w:szCs w:val="21"/>
        </w:rPr>
        <w:t>N</w:t>
      </w:r>
      <w:r w:rsidRPr="00863B12">
        <w:rPr>
          <w:color w:val="000000" w:themeColor="text1"/>
          <w:sz w:val="21"/>
          <w:szCs w:val="21"/>
        </w:rPr>
        <w:t>aturaleza y funcionamiento de los esquemas asociativos</w:t>
      </w:r>
      <w:r w:rsidRPr="004669CB">
        <w:rPr>
          <w:color w:val="000000" w:themeColor="text1"/>
          <w:sz w:val="21"/>
          <w:szCs w:val="21"/>
        </w:rPr>
        <w:t>.</w:t>
      </w:r>
      <w:bookmarkEnd w:id="5"/>
      <w:r w:rsidRPr="004669CB">
        <w:rPr>
          <w:color w:val="000000" w:themeColor="text1"/>
          <w:sz w:val="21"/>
          <w:szCs w:val="21"/>
        </w:rPr>
        <w:t xml:space="preserve"> Las asociaciones de departamentos, las provincias y las </w:t>
      </w:r>
      <w:r w:rsidRPr="004669CB">
        <w:rPr>
          <w:i/>
          <w:iCs/>
          <w:color w:val="000000" w:themeColor="text1"/>
          <w:sz w:val="21"/>
          <w:szCs w:val="21"/>
        </w:rPr>
        <w:t>asociaciones de distritos y de municipios</w:t>
      </w:r>
      <w:r w:rsidRPr="004669CB">
        <w:rPr>
          <w:color w:val="000000" w:themeColor="text1"/>
          <w:sz w:val="21"/>
          <w:szCs w:val="21"/>
        </w:rPr>
        <w:t xml:space="preserve"> son entidades administrativas de derecho público, con personería jurídica y patrimonio propio e independiente de los entes que la conforman.</w:t>
      </w:r>
    </w:p>
    <w:p w14:paraId="117903E0" w14:textId="77777777" w:rsidR="004A5655" w:rsidRPr="004669CB" w:rsidRDefault="004A5655" w:rsidP="004A5655">
      <w:pPr>
        <w:pStyle w:val="Textoindependiente"/>
        <w:spacing w:after="120"/>
        <w:ind w:left="709" w:right="709"/>
        <w:jc w:val="both"/>
        <w:rPr>
          <w:color w:val="000000" w:themeColor="text1"/>
          <w:sz w:val="21"/>
          <w:szCs w:val="21"/>
        </w:rPr>
      </w:pPr>
      <w:r w:rsidRPr="004669CB">
        <w:rPr>
          <w:color w:val="000000" w:themeColor="text1"/>
          <w:sz w:val="21"/>
          <w:szCs w:val="21"/>
        </w:rPr>
        <w:t>Las asociaciones de departamentos podrán constituirse en regiones administrativas y de planificación, previa autorización de sus asambleas departamentales.</w:t>
      </w:r>
    </w:p>
    <w:p w14:paraId="6A96733A" w14:textId="77777777" w:rsidR="004A5655" w:rsidRPr="004669CB" w:rsidRDefault="004A5655" w:rsidP="004A5655">
      <w:pPr>
        <w:pStyle w:val="Textoindependiente"/>
        <w:spacing w:after="120"/>
        <w:ind w:left="709" w:right="709"/>
        <w:jc w:val="both"/>
        <w:rPr>
          <w:color w:val="000000" w:themeColor="text1"/>
          <w:sz w:val="21"/>
          <w:szCs w:val="21"/>
        </w:rPr>
      </w:pPr>
      <w:r w:rsidRPr="004669CB">
        <w:rPr>
          <w:color w:val="000000" w:themeColor="text1"/>
          <w:sz w:val="21"/>
          <w:szCs w:val="21"/>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28CF6385" w14:textId="77777777" w:rsidR="004A5655" w:rsidRPr="004669CB" w:rsidRDefault="004A5655" w:rsidP="004A5655">
      <w:pPr>
        <w:pStyle w:val="Textoindependiente"/>
        <w:ind w:left="709" w:right="709"/>
        <w:jc w:val="both"/>
        <w:rPr>
          <w:color w:val="000000" w:themeColor="text1"/>
          <w:sz w:val="21"/>
          <w:szCs w:val="21"/>
        </w:rPr>
      </w:pPr>
      <w:r w:rsidRPr="004669CB">
        <w:rPr>
          <w:color w:val="000000" w:themeColor="text1"/>
          <w:sz w:val="21"/>
          <w:szCs w:val="21"/>
        </w:rPr>
        <w:t>PARÁGRAFO. </w:t>
      </w:r>
      <w:r w:rsidRPr="004669CB">
        <w:rPr>
          <w:i/>
          <w:iCs/>
          <w:color w:val="000000" w:themeColor="text1"/>
          <w:sz w:val="21"/>
          <w:szCs w:val="21"/>
        </w:rPr>
        <w:t>En concordancia con lo previsto en el artículo </w:t>
      </w:r>
      <w:hyperlink r:id="rId12" w:anchor="95" w:history="1">
        <w:r w:rsidRPr="004669CB">
          <w:rPr>
            <w:i/>
            <w:iCs/>
            <w:color w:val="000000" w:themeColor="text1"/>
            <w:sz w:val="21"/>
            <w:szCs w:val="21"/>
          </w:rPr>
          <w:t>95</w:t>
        </w:r>
      </w:hyperlink>
      <w:r w:rsidRPr="004669CB">
        <w:rPr>
          <w:i/>
          <w:iCs/>
          <w:color w:val="000000" w:themeColor="text1"/>
          <w:sz w:val="21"/>
          <w:szCs w:val="21"/>
        </w:rPr>
        <w:t> de la Ley 489 de 1998, las Entidades Territoriales podrán continuar asociándose mediante la celebración de convenios interadministrativos o mediante la conformación de personas jurídicas de derecho público o derecho privado</w:t>
      </w:r>
      <w:r w:rsidRPr="004669CB">
        <w:rPr>
          <w:color w:val="000000" w:themeColor="text1"/>
          <w:sz w:val="21"/>
          <w:szCs w:val="21"/>
        </w:rPr>
        <w:t>.</w:t>
      </w:r>
      <w:r>
        <w:rPr>
          <w:color w:val="000000" w:themeColor="text1"/>
          <w:sz w:val="21"/>
          <w:szCs w:val="21"/>
        </w:rPr>
        <w:t xml:space="preserve"> (Cursiva fuera del original)</w:t>
      </w:r>
    </w:p>
    <w:p w14:paraId="3729AAED" w14:textId="77777777" w:rsidR="004A5655" w:rsidRDefault="004A5655" w:rsidP="004A5655">
      <w:pPr>
        <w:pStyle w:val="Textoindependiente"/>
        <w:spacing w:line="276" w:lineRule="auto"/>
        <w:ind w:right="108" w:firstLine="709"/>
        <w:jc w:val="both"/>
        <w:rPr>
          <w:color w:val="000000" w:themeColor="text1"/>
        </w:rPr>
      </w:pPr>
    </w:p>
    <w:p w14:paraId="548F161F" w14:textId="77777777" w:rsidR="004A5655" w:rsidRDefault="004A5655" w:rsidP="004A5655">
      <w:pPr>
        <w:pStyle w:val="Textoindependiente"/>
        <w:spacing w:after="120" w:line="276" w:lineRule="auto"/>
        <w:ind w:right="108"/>
        <w:jc w:val="both"/>
        <w:rPr>
          <w:color w:val="000000" w:themeColor="text1"/>
        </w:rPr>
      </w:pPr>
      <w:r>
        <w:rPr>
          <w:color w:val="000000" w:themeColor="text1"/>
        </w:rPr>
        <w:tab/>
        <w:t xml:space="preserve">En los términos indicados,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w:t>
      </w:r>
    </w:p>
    <w:p w14:paraId="10507CCE" w14:textId="77777777" w:rsidR="004A5655" w:rsidRDefault="004A5655" w:rsidP="004A5655">
      <w:pPr>
        <w:pStyle w:val="Textoindependiente"/>
        <w:spacing w:line="276" w:lineRule="auto"/>
        <w:ind w:right="108" w:firstLine="708"/>
        <w:jc w:val="both"/>
        <w:rPr>
          <w:color w:val="000000" w:themeColor="text1"/>
        </w:rPr>
      </w:pPr>
      <w:r>
        <w:rPr>
          <w:color w:val="000000" w:themeColor="text1"/>
        </w:rPr>
        <w:t xml:space="preserve">Para finalizar el recuento normativo, es necesario hacer referencia a la modificación realizada por el artículo 92 de la Ley 1474 de 2011 al </w:t>
      </w:r>
      <w:r w:rsidRPr="006E6EE9">
        <w:rPr>
          <w:color w:val="000000" w:themeColor="text1"/>
        </w:rPr>
        <w:t>literal </w:t>
      </w:r>
      <w:hyperlink r:id="rId13" w:anchor="2.4.c" w:history="1">
        <w:r w:rsidRPr="006E6EE9">
          <w:rPr>
            <w:color w:val="000000" w:themeColor="text1"/>
          </w:rPr>
          <w:t>c)</w:t>
        </w:r>
      </w:hyperlink>
      <w:r w:rsidRPr="006E6EE9">
        <w:rPr>
          <w:color w:val="000000" w:themeColor="text1"/>
        </w:rPr>
        <w:t> del numeral 4 del artículo 2 de la Ley 1150 de 2007</w:t>
      </w:r>
      <w:r>
        <w:rPr>
          <w:color w:val="000000" w:themeColor="text1"/>
        </w:rPr>
        <w:t xml:space="preserve">. En efecto, el artículo 92 indicado prohíbe acudir a </w:t>
      </w:r>
      <w:r>
        <w:rPr>
          <w:color w:val="000000" w:themeColor="text1"/>
        </w:rPr>
        <w:lastRenderedPageBreak/>
        <w:t>la causal de contratación directa para celebrar ciertas tipologías y objetos contractuales por parte de ciertas entidades, donde se incluye esta restricción precisa frente a las asociaciones de entidades públicas. En efecto, la disposición establece:</w:t>
      </w:r>
    </w:p>
    <w:p w14:paraId="7AD0A0A2" w14:textId="77777777" w:rsidR="004A5655" w:rsidRDefault="004A5655" w:rsidP="004A5655">
      <w:pPr>
        <w:pStyle w:val="Textoindependiente"/>
        <w:spacing w:line="276" w:lineRule="auto"/>
        <w:ind w:right="108" w:firstLine="708"/>
        <w:jc w:val="both"/>
        <w:rPr>
          <w:color w:val="000000" w:themeColor="text1"/>
        </w:rPr>
      </w:pPr>
    </w:p>
    <w:p w14:paraId="30AF50BA" w14:textId="77777777" w:rsidR="004A5655" w:rsidRPr="004669CB" w:rsidRDefault="004A5655" w:rsidP="004A5655">
      <w:pPr>
        <w:pStyle w:val="Textoindependiente"/>
        <w:spacing w:after="120"/>
        <w:ind w:left="709" w:right="709"/>
        <w:jc w:val="both"/>
        <w:rPr>
          <w:color w:val="000000" w:themeColor="text1"/>
          <w:sz w:val="21"/>
          <w:szCs w:val="21"/>
        </w:rPr>
      </w:pPr>
      <w:r w:rsidRPr="004669CB">
        <w:rPr>
          <w:color w:val="000000" w:themeColor="text1"/>
          <w:sz w:val="21"/>
          <w:szCs w:val="21"/>
        </w:rPr>
        <w:t>A</w:t>
      </w:r>
      <w:r>
        <w:rPr>
          <w:color w:val="000000" w:themeColor="text1"/>
          <w:sz w:val="21"/>
          <w:szCs w:val="21"/>
        </w:rPr>
        <w:t>rtículo</w:t>
      </w:r>
      <w:r w:rsidRPr="004669CB">
        <w:rPr>
          <w:color w:val="000000" w:themeColor="text1"/>
          <w:sz w:val="21"/>
          <w:szCs w:val="21"/>
        </w:rPr>
        <w:t xml:space="preserve"> 92. </w:t>
      </w:r>
      <w:r>
        <w:rPr>
          <w:color w:val="000000" w:themeColor="text1"/>
          <w:sz w:val="21"/>
          <w:szCs w:val="21"/>
        </w:rPr>
        <w:t>C</w:t>
      </w:r>
      <w:r w:rsidRPr="00863B12">
        <w:rPr>
          <w:color w:val="000000" w:themeColor="text1"/>
          <w:sz w:val="21"/>
          <w:szCs w:val="21"/>
        </w:rPr>
        <w:t>ontratos interadministrativos</w:t>
      </w:r>
      <w:r w:rsidRPr="004669CB">
        <w:rPr>
          <w:color w:val="000000" w:themeColor="text1"/>
          <w:sz w:val="21"/>
          <w:szCs w:val="21"/>
        </w:rPr>
        <w:t xml:space="preserve">. </w:t>
      </w:r>
      <w:proofErr w:type="spellStart"/>
      <w:r w:rsidRPr="004669CB">
        <w:rPr>
          <w:color w:val="000000" w:themeColor="text1"/>
          <w:sz w:val="21"/>
          <w:szCs w:val="21"/>
        </w:rPr>
        <w:t>Modifícase</w:t>
      </w:r>
      <w:proofErr w:type="spellEnd"/>
      <w:r w:rsidRPr="004669CB">
        <w:rPr>
          <w:color w:val="000000" w:themeColor="text1"/>
          <w:sz w:val="21"/>
          <w:szCs w:val="21"/>
        </w:rPr>
        <w:t xml:space="preserve"> el inciso primero del literal c) del numeral 4 del artículo 2o de la Ley 1150 de 2007, el cual quedará así:</w:t>
      </w:r>
    </w:p>
    <w:p w14:paraId="50B8BC5F" w14:textId="77777777" w:rsidR="004A5655" w:rsidRPr="004669CB" w:rsidRDefault="004A5655" w:rsidP="004A5655">
      <w:pPr>
        <w:pStyle w:val="Textoindependiente"/>
        <w:spacing w:after="120"/>
        <w:ind w:left="709" w:right="709"/>
        <w:jc w:val="both"/>
        <w:rPr>
          <w:color w:val="000000" w:themeColor="text1"/>
          <w:sz w:val="21"/>
          <w:szCs w:val="21"/>
        </w:rPr>
      </w:pPr>
      <w:r w:rsidRPr="004669CB">
        <w:rPr>
          <w:color w:val="000000" w:themeColor="text1"/>
          <w:sz w:val="21"/>
          <w:szCs w:val="21"/>
        </w:rPr>
        <w:t>c) Contratos interadministrativos, siempre que las obligaciones derivadas del mismo tengan relación directa con el objeto de la entidad ejecutora señalado en la ley o en sus reglamentos.</w:t>
      </w:r>
    </w:p>
    <w:p w14:paraId="5A1F6951" w14:textId="77777777" w:rsidR="004A5655" w:rsidRPr="004669CB" w:rsidRDefault="004A5655" w:rsidP="004A5655">
      <w:pPr>
        <w:pStyle w:val="Textoindependiente"/>
        <w:ind w:left="709" w:right="709"/>
        <w:jc w:val="both"/>
        <w:rPr>
          <w:color w:val="000000" w:themeColor="text1"/>
          <w:sz w:val="21"/>
          <w:szCs w:val="21"/>
        </w:rPr>
      </w:pPr>
      <w:r w:rsidRPr="004669CB">
        <w:rPr>
          <w:i/>
          <w:iCs/>
          <w:color w:val="000000" w:themeColor="text1"/>
          <w:sz w:val="21"/>
          <w:szCs w:val="21"/>
        </w:rPr>
        <w:t>Se exceptúan los contratos de obra, suministro, prestación de servicios de evaluación de conformidad respecto de las normas o reglamentos técnicos, encargos fiduciarios y fiducia pública cuando</w:t>
      </w:r>
      <w:r w:rsidRPr="004669CB">
        <w:rPr>
          <w:color w:val="000000" w:themeColor="text1"/>
          <w:sz w:val="21"/>
          <w:szCs w:val="21"/>
        </w:rPr>
        <w:t xml:space="preserve"> las instituciones de educación superior públicas o las Sociedades de Economía Mixta con participación mayoritaria del Estado, o </w:t>
      </w:r>
      <w:r w:rsidRPr="004669CB">
        <w:rPr>
          <w:i/>
          <w:iCs/>
          <w:color w:val="000000" w:themeColor="text1"/>
          <w:sz w:val="21"/>
          <w:szCs w:val="21"/>
        </w:rPr>
        <w:t>las personas jurídicas sin ánimo de lucro conformadas por la asociación de entidades públicas, o las federaciones de entidades territoriales sean las ejecutoras</w:t>
      </w:r>
      <w:r w:rsidRPr="004669CB">
        <w:rPr>
          <w:color w:val="000000" w:themeColor="text1"/>
          <w:sz w:val="21"/>
          <w:szCs w:val="21"/>
        </w:rPr>
        <w:t xml:space="preserve">. Estos contratos podrán ser ejecutados por las mismas, siempre que participen en procesos de licitación pública o contratación abreviada de acuerdo con lo dispuesto por los numerales 1 y 2 del presente artículo. </w:t>
      </w:r>
      <w:r>
        <w:rPr>
          <w:color w:val="000000" w:themeColor="text1"/>
          <w:sz w:val="21"/>
          <w:szCs w:val="21"/>
        </w:rPr>
        <w:t>(Cursiva fuera de texto)</w:t>
      </w:r>
    </w:p>
    <w:p w14:paraId="02183C58" w14:textId="77777777" w:rsidR="004A5655" w:rsidRDefault="004A5655" w:rsidP="004A5655">
      <w:pPr>
        <w:pStyle w:val="Textoindependiente"/>
        <w:spacing w:line="276" w:lineRule="auto"/>
        <w:ind w:right="108" w:firstLine="709"/>
        <w:jc w:val="both"/>
        <w:rPr>
          <w:color w:val="000000" w:themeColor="text1"/>
        </w:rPr>
      </w:pPr>
    </w:p>
    <w:p w14:paraId="76CFAF5E" w14:textId="4BBFF5A3" w:rsidR="004A5655" w:rsidRDefault="004A5655" w:rsidP="004A5655">
      <w:pPr>
        <w:pStyle w:val="Textoindependiente"/>
        <w:spacing w:after="120" w:line="276" w:lineRule="auto"/>
        <w:ind w:right="108" w:firstLine="709"/>
        <w:jc w:val="both"/>
        <w:rPr>
          <w:color w:val="000000" w:themeColor="text1"/>
        </w:rPr>
      </w:pPr>
      <w:r w:rsidRPr="009E168D">
        <w:rPr>
          <w:color w:val="000000" w:themeColor="text1"/>
        </w:rPr>
        <w:t>La anterior constituye otra prohibición precisa para celebrar ciertos objetos y tipologías contractuales por parte de personas jurídicas sin ánimo de lucro conformadas por la asociación de entidades públicas, donde se incluyen las asociaciones de entidades territoriales</w:t>
      </w:r>
      <w:r w:rsidR="0012446F">
        <w:rPr>
          <w:color w:val="000000" w:themeColor="text1"/>
        </w:rPr>
        <w:t>.</w:t>
      </w:r>
      <w:r w:rsidRPr="009E168D">
        <w:rPr>
          <w:color w:val="000000" w:themeColor="text1"/>
        </w:rPr>
        <w:t xml:space="preserve"> </w:t>
      </w:r>
      <w:r w:rsidR="0012446F">
        <w:rPr>
          <w:color w:val="000000" w:themeColor="text1"/>
        </w:rPr>
        <w:t>E</w:t>
      </w:r>
      <w:r w:rsidRPr="009E168D">
        <w:rPr>
          <w:color w:val="000000" w:themeColor="text1"/>
        </w:rPr>
        <w:t>n particular</w:t>
      </w:r>
      <w:r w:rsidR="0012446F">
        <w:rPr>
          <w:color w:val="000000" w:themeColor="text1"/>
        </w:rPr>
        <w:t>,</w:t>
      </w:r>
      <w:r w:rsidRPr="009E168D">
        <w:rPr>
          <w:color w:val="000000" w:themeColor="text1"/>
        </w:rPr>
        <w:t xml:space="preserve">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p>
    <w:p w14:paraId="18879A38" w14:textId="49DEE49C" w:rsidR="004A5655" w:rsidRDefault="0012446F" w:rsidP="004A5655">
      <w:pPr>
        <w:pStyle w:val="Textoindependiente"/>
        <w:spacing w:line="276" w:lineRule="auto"/>
        <w:ind w:right="108" w:firstLine="709"/>
        <w:jc w:val="both"/>
        <w:rPr>
          <w:color w:val="000000" w:themeColor="text1"/>
        </w:rPr>
      </w:pPr>
      <w:r>
        <w:rPr>
          <w:color w:val="000000" w:themeColor="text1"/>
        </w:rPr>
        <w:t>D</w:t>
      </w:r>
      <w:r w:rsidR="004A5655">
        <w:rPr>
          <w:color w:val="000000" w:themeColor="text1"/>
        </w:rPr>
        <w:t>e lo anteriormente expuesto se concluye que 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44751C9C" w14:textId="77777777" w:rsidR="001D09E9" w:rsidRPr="000F4974" w:rsidRDefault="001D09E9" w:rsidP="0031118A">
      <w:pPr>
        <w:tabs>
          <w:tab w:val="left" w:pos="426"/>
        </w:tabs>
        <w:spacing w:after="0" w:line="276" w:lineRule="auto"/>
        <w:jc w:val="both"/>
        <w:rPr>
          <w:rFonts w:ascii="Arial" w:eastAsia="Calibri" w:hAnsi="Arial" w:cs="Arial"/>
          <w:bCs/>
          <w:color w:val="000000" w:themeColor="text1"/>
          <w:lang w:val="es-ES_tradnl"/>
        </w:rPr>
      </w:pPr>
    </w:p>
    <w:p w14:paraId="1DF065CA" w14:textId="73E9DEA2" w:rsidR="00137E23" w:rsidRDefault="00137E23" w:rsidP="00733A0B">
      <w:pPr>
        <w:pStyle w:val="Prrafodelista"/>
        <w:tabs>
          <w:tab w:val="left" w:pos="284"/>
        </w:tabs>
        <w:spacing w:line="276" w:lineRule="auto"/>
        <w:ind w:left="0"/>
        <w:jc w:val="both"/>
        <w:rPr>
          <w:rFonts w:ascii="Arial" w:eastAsia="Calibri" w:hAnsi="Arial" w:cs="Arial"/>
          <w:b/>
          <w:sz w:val="22"/>
          <w:lang w:val="es-CO"/>
        </w:rPr>
      </w:pPr>
      <w:r w:rsidRPr="00137E23">
        <w:rPr>
          <w:rFonts w:ascii="Arial" w:eastAsia="Calibri" w:hAnsi="Arial" w:cs="Arial"/>
          <w:b/>
          <w:sz w:val="22"/>
          <w:lang w:val="es-CO"/>
        </w:rPr>
        <w:t>3. Respuesta</w:t>
      </w:r>
    </w:p>
    <w:p w14:paraId="6E0ED1A1" w14:textId="77777777" w:rsidR="00733A0B" w:rsidRPr="00137E23" w:rsidRDefault="00733A0B" w:rsidP="00733A0B">
      <w:pPr>
        <w:pStyle w:val="Prrafodelista"/>
        <w:tabs>
          <w:tab w:val="left" w:pos="284"/>
        </w:tabs>
        <w:spacing w:line="276" w:lineRule="auto"/>
        <w:ind w:left="0"/>
        <w:jc w:val="both"/>
        <w:rPr>
          <w:rFonts w:ascii="Arial" w:eastAsia="Calibri" w:hAnsi="Arial" w:cs="Arial"/>
          <w:sz w:val="22"/>
          <w:lang w:val="es-CO"/>
        </w:rPr>
      </w:pPr>
    </w:p>
    <w:p w14:paraId="67C0DFD4" w14:textId="69B95619" w:rsidR="006E2ED7" w:rsidRDefault="006E2ED7" w:rsidP="006E2ED7">
      <w:pPr>
        <w:spacing w:line="240" w:lineRule="auto"/>
        <w:ind w:left="709" w:right="616"/>
        <w:jc w:val="both"/>
        <w:rPr>
          <w:rFonts w:ascii="Arial" w:eastAsia="Times New Roman" w:hAnsi="Arial" w:cs="Arial"/>
          <w:color w:val="000000" w:themeColor="text1"/>
          <w:sz w:val="21"/>
          <w:szCs w:val="21"/>
          <w:lang w:val="es-ES_tradnl"/>
        </w:rPr>
      </w:pPr>
      <w:r w:rsidRPr="006E2ED7">
        <w:rPr>
          <w:rFonts w:ascii="Arial" w:eastAsia="Times New Roman" w:hAnsi="Arial" w:cs="Arial"/>
          <w:color w:val="000000" w:themeColor="text1"/>
          <w:sz w:val="21"/>
          <w:szCs w:val="21"/>
          <w:lang w:val="es-ES_tradnl"/>
        </w:rPr>
        <w:t xml:space="preserve">Usted manifiesta que «[...] es muy recurrente encontrar que entidades del sector público las cuales se rigen por la Ley 80 de 1993 y normas subsiguientes y/o complementarias, realizan suscripción de contratos de obra, con Asociaciones de Municipios y/o Fundaciones a través de la modalidad de contratación directa (suscribiendo contratos interadministrativos y/o convenios interadministrativos), amparándose principalmente en los artículos 95 y 96 de la Ley 489 de 1998; no </w:t>
      </w:r>
      <w:r w:rsidRPr="006E2ED7">
        <w:rPr>
          <w:rFonts w:ascii="Arial" w:eastAsia="Times New Roman" w:hAnsi="Arial" w:cs="Arial"/>
          <w:color w:val="000000" w:themeColor="text1"/>
          <w:sz w:val="21"/>
          <w:szCs w:val="21"/>
          <w:lang w:val="es-ES_tradnl"/>
        </w:rPr>
        <w:lastRenderedPageBreak/>
        <w:t xml:space="preserve">teniendo en cuenta lo establecido en el numerales 1 y 4, del artículo 2, Ley 1150 de 2007 y artículo 92, Ley 1474 de 2011 […]». En este contexto, realiza las siguientes preguntas: </w:t>
      </w:r>
    </w:p>
    <w:p w14:paraId="2C26EE82" w14:textId="77777777" w:rsidR="006E2ED7" w:rsidRDefault="006E2ED7" w:rsidP="006E2ED7">
      <w:pPr>
        <w:spacing w:line="240" w:lineRule="auto"/>
        <w:ind w:left="709" w:right="616"/>
        <w:jc w:val="both"/>
        <w:rPr>
          <w:rFonts w:ascii="Arial" w:eastAsia="Times New Roman" w:hAnsi="Arial" w:cs="Arial"/>
          <w:color w:val="000000" w:themeColor="text1"/>
          <w:sz w:val="21"/>
          <w:szCs w:val="21"/>
          <w:lang w:val="es-ES_tradnl"/>
        </w:rPr>
      </w:pPr>
      <w:r w:rsidRPr="006E2ED7">
        <w:rPr>
          <w:rFonts w:ascii="Arial" w:eastAsia="Times New Roman" w:hAnsi="Arial" w:cs="Arial"/>
          <w:color w:val="000000" w:themeColor="text1"/>
          <w:sz w:val="21"/>
          <w:szCs w:val="21"/>
          <w:lang w:val="es-ES_tradnl"/>
        </w:rPr>
        <w:t>i) «¿Los entes territoriales y/o entidades públicas regidas por Ley 80 de 1993, normas subsiguientes y/o complementarias pueden suscribir contratos interadministrativos o convenios interadministrativos para la ejecución de contratos de obra mediante modalidad de contratación directa?»</w:t>
      </w:r>
      <w:r>
        <w:rPr>
          <w:rFonts w:ascii="Arial" w:eastAsia="Times New Roman" w:hAnsi="Arial" w:cs="Arial"/>
          <w:color w:val="000000" w:themeColor="text1"/>
          <w:sz w:val="21"/>
          <w:szCs w:val="21"/>
          <w:lang w:val="es-ES_tradnl"/>
        </w:rPr>
        <w:t>.</w:t>
      </w:r>
    </w:p>
    <w:p w14:paraId="0CED49C3" w14:textId="4B56562A" w:rsidR="0078134B" w:rsidRPr="0031118A" w:rsidRDefault="006E2ED7" w:rsidP="0031118A">
      <w:pPr>
        <w:spacing w:after="0" w:line="240" w:lineRule="auto"/>
        <w:ind w:left="709" w:right="616"/>
        <w:jc w:val="both"/>
        <w:rPr>
          <w:rFonts w:ascii="Arial" w:eastAsia="Times New Roman" w:hAnsi="Arial" w:cs="Arial"/>
          <w:color w:val="000000" w:themeColor="text1"/>
          <w:sz w:val="21"/>
          <w:szCs w:val="21"/>
          <w:lang w:val="es-ES_tradnl"/>
        </w:rPr>
      </w:pPr>
      <w:r w:rsidRPr="006E2ED7">
        <w:rPr>
          <w:rFonts w:ascii="Arial" w:eastAsia="Times New Roman" w:hAnsi="Arial" w:cs="Arial"/>
          <w:color w:val="000000" w:themeColor="text1"/>
          <w:sz w:val="21"/>
          <w:szCs w:val="21"/>
          <w:lang w:val="es-ES_tradnl"/>
        </w:rPr>
        <w:t>ii) «¿Es  válido  legalmente  que  los  entes  territoriales  y/o  entidades  públicas  regidas por  Ley  80  de  1993,  normas  subsiguientes  y/o  complementarias;  suscriban contratos  interadministrativos  o  convenios  interadministrativos para  la ejecución  de contratos  de  obra mediante  modalidad  de  contratación  directa, amparándose principalmente en los artículos 95 y 96 de la Ley 489 de 1998; no teniendo en cuenta lo establecido en el numerales 1 y 4, del artículo 2, Ley 1150 de 2007 y artículo 92, Ley 1474 de 2011?».</w:t>
      </w:r>
    </w:p>
    <w:p w14:paraId="462B2869" w14:textId="77777777" w:rsidR="00F11E42" w:rsidRDefault="00F11E42" w:rsidP="0031118A">
      <w:pPr>
        <w:pStyle w:val="Textoindependiente"/>
        <w:spacing w:line="276" w:lineRule="auto"/>
        <w:ind w:right="106"/>
        <w:jc w:val="both"/>
        <w:rPr>
          <w:color w:val="000000" w:themeColor="text1"/>
        </w:rPr>
      </w:pPr>
    </w:p>
    <w:p w14:paraId="4DAFC1A3" w14:textId="34D6C9BF" w:rsidR="00F11E42" w:rsidRDefault="00F11E42" w:rsidP="0031118A">
      <w:pPr>
        <w:pStyle w:val="Textoindependiente"/>
        <w:spacing w:after="120" w:line="276" w:lineRule="auto"/>
        <w:ind w:right="108"/>
        <w:jc w:val="both"/>
        <w:rPr>
          <w:color w:val="000000" w:themeColor="text1"/>
        </w:rPr>
      </w:pPr>
      <w:r>
        <w:rPr>
          <w:color w:val="000000" w:themeColor="text1"/>
        </w:rPr>
        <w:t>C</w:t>
      </w:r>
      <w:r w:rsidRPr="001431FB">
        <w:rPr>
          <w:color w:val="000000" w:themeColor="text1"/>
        </w:rPr>
        <w:t>on fundamento en el parágrafo del artículo 17 de la Ley 1454 de 2011, es posible que los esquemas asociativos de entidades territoriales señalados en la disposición, entre otros, las asociaciones de municipios</w:t>
      </w:r>
      <w:r>
        <w:rPr>
          <w:color w:val="000000" w:themeColor="text1"/>
        </w:rPr>
        <w:t>,</w:t>
      </w:r>
      <w:r w:rsidRPr="001431FB">
        <w:rPr>
          <w:color w:val="000000" w:themeColor="text1"/>
        </w:rPr>
        <w:t xml:space="preserve"> celebren convenios interadministrativos con otras entidades estatales, con estricta observancia de los requisitos establecidos en el artículo 95 de la Ley 489 de 1998. Sin perjuicio de lo anterior, deben observarse las prohibiciones establecidas </w:t>
      </w:r>
      <w:r>
        <w:rPr>
          <w:color w:val="000000" w:themeColor="text1"/>
        </w:rPr>
        <w:t>en</w:t>
      </w:r>
      <w:r w:rsidRPr="001431FB">
        <w:rPr>
          <w:color w:val="000000" w:themeColor="text1"/>
        </w:rPr>
        <w:t xml:space="preserve"> el artículo 10 de la Ley 1150 de 2007 y </w:t>
      </w:r>
      <w:r>
        <w:rPr>
          <w:color w:val="000000" w:themeColor="text1"/>
        </w:rPr>
        <w:t>en</w:t>
      </w:r>
      <w:r w:rsidRPr="001431FB">
        <w:rPr>
          <w:color w:val="000000" w:themeColor="text1"/>
        </w:rPr>
        <w:t xml:space="preserve"> el artículo 92 de la Ley 1474 de 2011</w:t>
      </w:r>
      <w:r>
        <w:rPr>
          <w:color w:val="000000" w:themeColor="text1"/>
        </w:rPr>
        <w:t xml:space="preserve">, de conformidad con las consideraciones señaladas en </w:t>
      </w:r>
      <w:r w:rsidR="00CF7A7B">
        <w:rPr>
          <w:color w:val="000000" w:themeColor="text1"/>
        </w:rPr>
        <w:t>el presente oficio</w:t>
      </w:r>
      <w:r>
        <w:rPr>
          <w:color w:val="000000" w:themeColor="text1"/>
        </w:rPr>
        <w:t>.</w:t>
      </w:r>
    </w:p>
    <w:p w14:paraId="2F067EE7" w14:textId="5462C07C" w:rsidR="00984A9A" w:rsidRDefault="00984A9A" w:rsidP="0031118A">
      <w:pPr>
        <w:pStyle w:val="Textoindependiente"/>
        <w:spacing w:after="120" w:line="276" w:lineRule="auto"/>
        <w:ind w:right="108" w:firstLine="709"/>
        <w:jc w:val="both"/>
        <w:rPr>
          <w:rStyle w:val="eop"/>
          <w:color w:val="000000"/>
          <w:shd w:val="clear" w:color="auto" w:fill="FFFFFF"/>
        </w:rPr>
      </w:pPr>
      <w:r>
        <w:rPr>
          <w:rStyle w:val="normaltextrun"/>
          <w:color w:val="000000"/>
          <w:shd w:val="clear" w:color="auto" w:fill="FFFFFF"/>
        </w:rPr>
        <w:t>Teniendo en cuenta lo anterior, particularmente lo establecido en el artículo 10 de la Ley 1150 de 2007,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las cooperativas, las asociaciones conformadas por entidades territoriales y en general los entes solidarios de carácter público que pretendan celebrar contratos con las entidades estatales pueden hacerlo siempre y cuando lo realicen a través de procedimientos competitivos, limitándose, en consecuencia, la modalidad de contratación directa. De otro lado, vale la pena destacar como la disposición analizada no efectuó distinciones entre el tipo de asociaciones de entidades territoriales frente a las que aplica esta restricción, por lo que allí también se encuentran incluidas las asociaciones de municipios, que son un tipo de asociaciones de entidades territoriales.</w:t>
      </w:r>
      <w:r>
        <w:rPr>
          <w:rStyle w:val="eop"/>
          <w:color w:val="000000"/>
          <w:shd w:val="clear" w:color="auto" w:fill="FFFFFF"/>
        </w:rPr>
        <w:t> </w:t>
      </w:r>
    </w:p>
    <w:p w14:paraId="3B382095" w14:textId="51987033" w:rsidR="001931ED" w:rsidRDefault="00984A9A" w:rsidP="0031118A">
      <w:pPr>
        <w:pStyle w:val="Textoindependiente"/>
        <w:spacing w:line="276" w:lineRule="auto"/>
        <w:ind w:right="106" w:firstLine="708"/>
        <w:jc w:val="both"/>
      </w:pPr>
      <w:r>
        <w:rPr>
          <w:rStyle w:val="eop"/>
          <w:color w:val="000000"/>
          <w:shd w:val="clear" w:color="auto" w:fill="FFFFFF"/>
        </w:rPr>
        <w:t xml:space="preserve">Por otra parte, </w:t>
      </w:r>
      <w:r w:rsidR="00D927F7">
        <w:rPr>
          <w:rStyle w:val="eop"/>
          <w:color w:val="000000"/>
          <w:shd w:val="clear" w:color="auto" w:fill="FFFFFF"/>
        </w:rPr>
        <w:t xml:space="preserve">el artículo 92 </w:t>
      </w:r>
      <w:r w:rsidR="006052E1">
        <w:rPr>
          <w:rStyle w:val="eop"/>
          <w:color w:val="000000"/>
          <w:shd w:val="clear" w:color="auto" w:fill="FFFFFF"/>
        </w:rPr>
        <w:t xml:space="preserve">de la Ley 1474 </w:t>
      </w:r>
      <w:r w:rsidR="00D927F7" w:rsidRPr="009E168D">
        <w:rPr>
          <w:color w:val="000000" w:themeColor="text1"/>
        </w:rPr>
        <w:t>constituye otra prohibición precisa para celebrar ciertos objetos y tipologías contractuales por parte de personas jurídicas sin ánimo de lucro conformadas por la asociación de entidades públicas, donde se incluyen las asociaciones de entidades territoriales</w:t>
      </w:r>
      <w:r w:rsidR="00D927F7">
        <w:rPr>
          <w:color w:val="000000" w:themeColor="text1"/>
        </w:rPr>
        <w:t>.</w:t>
      </w:r>
      <w:r w:rsidR="00D927F7" w:rsidRPr="009E168D">
        <w:rPr>
          <w:color w:val="000000" w:themeColor="text1"/>
        </w:rPr>
        <w:t xml:space="preserve"> </w:t>
      </w:r>
      <w:r w:rsidR="00D927F7">
        <w:rPr>
          <w:color w:val="000000" w:themeColor="text1"/>
        </w:rPr>
        <w:t>E</w:t>
      </w:r>
      <w:r w:rsidR="00D927F7" w:rsidRPr="009E168D">
        <w:rPr>
          <w:color w:val="000000" w:themeColor="text1"/>
        </w:rPr>
        <w:t>n particular</w:t>
      </w:r>
      <w:r w:rsidR="00D927F7">
        <w:rPr>
          <w:color w:val="000000" w:themeColor="text1"/>
        </w:rPr>
        <w:t>,</w:t>
      </w:r>
      <w:r w:rsidR="00D927F7" w:rsidRPr="009E168D">
        <w:rPr>
          <w:color w:val="000000" w:themeColor="text1"/>
        </w:rPr>
        <w:t xml:space="preserve"> se exceptúa la posibilidad de acudir a la causal de contratos interadministrativos para celebrar directamente contratos de obra, suministro, prestación de servicios de evaluación de conformidad respecto de las normas o reglamentos técnicos, encargos fiduciarios y fiducia pública</w:t>
      </w:r>
      <w:r w:rsidR="006052E1">
        <w:rPr>
          <w:color w:val="000000" w:themeColor="text1"/>
        </w:rPr>
        <w:t>.</w:t>
      </w:r>
    </w:p>
    <w:p w14:paraId="667DB7F4" w14:textId="77777777" w:rsidR="0031118A" w:rsidRDefault="0031118A" w:rsidP="0031118A">
      <w:pPr>
        <w:spacing w:after="0" w:line="276" w:lineRule="auto"/>
        <w:jc w:val="both"/>
        <w:rPr>
          <w:rFonts w:ascii="Arial" w:eastAsia="Arial" w:hAnsi="Arial" w:cs="Arial"/>
          <w:color w:val="000000"/>
        </w:rPr>
      </w:pPr>
    </w:p>
    <w:p w14:paraId="1BD38EAD" w14:textId="7C190264" w:rsidR="00137E23" w:rsidRPr="00137E23" w:rsidRDefault="00137E23" w:rsidP="0031118A">
      <w:pPr>
        <w:spacing w:after="0" w:line="276" w:lineRule="auto"/>
        <w:jc w:val="both"/>
        <w:rPr>
          <w:rFonts w:ascii="Arial" w:eastAsia="Arial" w:hAnsi="Arial" w:cs="Arial"/>
          <w:color w:val="000000"/>
        </w:rPr>
      </w:pPr>
      <w:r w:rsidRPr="00D330CF">
        <w:rPr>
          <w:rFonts w:ascii="Arial" w:eastAsia="Arial" w:hAnsi="Arial" w:cs="Arial"/>
          <w:color w:val="000000"/>
        </w:rPr>
        <w:t>Este concepto tiene el alcance previsto en el artículo 28 del Código de Procedimiento Administrativo y de lo Contencioso Administrativo</w:t>
      </w:r>
      <w:r w:rsidRPr="00137E23">
        <w:rPr>
          <w:rFonts w:ascii="Arial" w:eastAsia="Arial" w:hAnsi="Arial" w:cs="Arial"/>
          <w:color w:val="000000"/>
        </w:rPr>
        <w:t>.</w:t>
      </w:r>
    </w:p>
    <w:p w14:paraId="518A7659" w14:textId="0CB2F916" w:rsidR="00135FBD" w:rsidRDefault="00135FBD" w:rsidP="00137E23">
      <w:pPr>
        <w:spacing w:after="0" w:line="240" w:lineRule="auto"/>
        <w:jc w:val="both"/>
        <w:rPr>
          <w:rFonts w:ascii="Arial" w:eastAsia="Times New Roman" w:hAnsi="Arial" w:cs="Arial"/>
          <w:color w:val="000000"/>
          <w:lang w:val="es-ES" w:eastAsia="es-CO"/>
        </w:rPr>
      </w:pPr>
    </w:p>
    <w:p w14:paraId="24CD389E" w14:textId="545CB51F" w:rsidR="00137E23" w:rsidRDefault="00137E23" w:rsidP="00CC679B">
      <w:pPr>
        <w:spacing w:after="0" w:line="240" w:lineRule="auto"/>
        <w:jc w:val="both"/>
        <w:rPr>
          <w:rFonts w:ascii="Arial" w:hAnsi="Arial" w:cs="Arial"/>
          <w:b/>
          <w:bCs/>
          <w:noProof/>
          <w:lang w:eastAsia="es-CO"/>
        </w:rPr>
      </w:pPr>
      <w:r w:rsidRPr="00137E23">
        <w:rPr>
          <w:rFonts w:ascii="Arial" w:eastAsia="Times New Roman" w:hAnsi="Arial" w:cs="Arial"/>
          <w:color w:val="000000"/>
          <w:lang w:val="es-ES" w:eastAsia="es-CO"/>
        </w:rPr>
        <w:t>Atentamente,</w:t>
      </w:r>
    </w:p>
    <w:p w14:paraId="039D5AEE" w14:textId="77777777" w:rsidR="003D5E28" w:rsidRDefault="003D5E28" w:rsidP="00CC679B">
      <w:pPr>
        <w:spacing w:after="0" w:line="240" w:lineRule="auto"/>
        <w:jc w:val="both"/>
        <w:rPr>
          <w:rFonts w:ascii="Arial" w:hAnsi="Arial" w:cs="Arial"/>
          <w:b/>
          <w:bCs/>
          <w:noProof/>
          <w:lang w:eastAsia="es-CO"/>
        </w:rPr>
      </w:pPr>
    </w:p>
    <w:p w14:paraId="548F3DF8" w14:textId="77777777" w:rsidR="003D5E28" w:rsidRDefault="003D5E28" w:rsidP="00CC679B">
      <w:pPr>
        <w:spacing w:after="0" w:line="240" w:lineRule="auto"/>
        <w:jc w:val="both"/>
        <w:rPr>
          <w:rFonts w:ascii="Arial" w:hAnsi="Arial" w:cs="Arial"/>
          <w:b/>
          <w:bCs/>
          <w:noProof/>
          <w:lang w:eastAsia="es-CO"/>
        </w:rPr>
      </w:pPr>
    </w:p>
    <w:p w14:paraId="1649370D" w14:textId="77777777" w:rsidR="003D5E28" w:rsidRDefault="003D5E28" w:rsidP="00CC679B">
      <w:pPr>
        <w:spacing w:after="0" w:line="240" w:lineRule="auto"/>
        <w:jc w:val="both"/>
        <w:rPr>
          <w:rFonts w:ascii="Arial" w:hAnsi="Arial" w:cs="Arial"/>
          <w:b/>
          <w:bCs/>
          <w:noProof/>
          <w:lang w:eastAsia="es-CO"/>
        </w:rPr>
      </w:pPr>
    </w:p>
    <w:p w14:paraId="11D1AD0A" w14:textId="7B7FD405" w:rsidR="003D5E28" w:rsidRDefault="003D5E28" w:rsidP="00CC679B">
      <w:pPr>
        <w:spacing w:after="0" w:line="240" w:lineRule="auto"/>
        <w:jc w:val="both"/>
        <w:rPr>
          <w:rFonts w:ascii="Arial" w:eastAsia="Times New Roman" w:hAnsi="Arial" w:cs="Arial"/>
          <w:sz w:val="18"/>
          <w:szCs w:val="20"/>
          <w:lang w:eastAsia="es-CO"/>
        </w:rPr>
      </w:pPr>
    </w:p>
    <w:p w14:paraId="1C382A65" w14:textId="71F5AFA3" w:rsidR="00137E23" w:rsidRPr="00137E23" w:rsidRDefault="003D5E28" w:rsidP="00135FBD">
      <w:pPr>
        <w:jc w:val="center"/>
        <w:rPr>
          <w:rFonts w:ascii="Calibri" w:eastAsia="Calibri" w:hAnsi="Calibri" w:cs="Times New Roman"/>
          <w:sz w:val="24"/>
        </w:rPr>
      </w:pPr>
      <w:r w:rsidRPr="00570FD2">
        <w:rPr>
          <w:rFonts w:ascii="Arial" w:hAnsi="Arial" w:cs="Arial"/>
          <w:noProof/>
          <w:color w:val="000000" w:themeColor="text1"/>
          <w:lang w:eastAsia="es-CO"/>
        </w:rPr>
        <w:drawing>
          <wp:anchor distT="0" distB="0" distL="114300" distR="114300" simplePos="0" relativeHeight="251659264" behindDoc="0" locked="0" layoutInCell="1" allowOverlap="1" wp14:anchorId="731FA269" wp14:editId="51B2C20C">
            <wp:simplePos x="0" y="0"/>
            <wp:positionH relativeFrom="margin">
              <wp:posOffset>1828800</wp:posOffset>
            </wp:positionH>
            <wp:positionV relativeFrom="paragraph">
              <wp:posOffset>3506</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bookmarkEnd w:id="1"/>
    <w:p w14:paraId="4911F5B5" w14:textId="746A1907" w:rsidR="003255AD" w:rsidRDefault="003255AD"/>
    <w:p w14:paraId="254F1289" w14:textId="2A57ECBA" w:rsidR="00135FBD" w:rsidRDefault="00135FBD"/>
    <w:p w14:paraId="3BF5126E" w14:textId="43D0DAEE" w:rsidR="00135FBD" w:rsidRDefault="00135FBD"/>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91AAC" w14:paraId="2C00F86C" w14:textId="77777777" w:rsidTr="00135FBD">
        <w:trPr>
          <w:trHeight w:val="286"/>
        </w:trPr>
        <w:tc>
          <w:tcPr>
            <w:tcW w:w="817" w:type="dxa"/>
            <w:vAlign w:val="center"/>
          </w:tcPr>
          <w:p w14:paraId="18755AA2" w14:textId="77777777" w:rsidR="00135FBD" w:rsidRPr="00691AAC" w:rsidRDefault="00135FBD" w:rsidP="00A528B1">
            <w:pPr>
              <w:spacing w:before="0"/>
              <w:rPr>
                <w:rFonts w:ascii="Arial" w:hAnsi="Arial" w:cs="Arial"/>
                <w:sz w:val="16"/>
                <w:szCs w:val="16"/>
              </w:rPr>
            </w:pPr>
            <w:r w:rsidRPr="00691AAC">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91AAC" w:rsidRDefault="00135FBD" w:rsidP="00A528B1">
            <w:pPr>
              <w:spacing w:before="0"/>
              <w:rPr>
                <w:rFonts w:ascii="Arial" w:hAnsi="Arial" w:cs="Arial"/>
                <w:sz w:val="16"/>
                <w:szCs w:val="16"/>
              </w:rPr>
            </w:pPr>
            <w:r w:rsidRPr="00691AAC">
              <w:rPr>
                <w:rFonts w:ascii="Arial" w:hAnsi="Arial" w:cs="Arial"/>
                <w:sz w:val="16"/>
                <w:szCs w:val="16"/>
              </w:rPr>
              <w:t xml:space="preserve">Diana Fabiola Herrera Hernández </w:t>
            </w:r>
          </w:p>
          <w:p w14:paraId="72792157" w14:textId="77777777" w:rsidR="00135FBD" w:rsidRPr="00691AAC" w:rsidRDefault="00135FBD" w:rsidP="00A528B1">
            <w:pPr>
              <w:spacing w:before="0"/>
              <w:rPr>
                <w:rFonts w:ascii="Arial" w:hAnsi="Arial" w:cs="Arial"/>
                <w:sz w:val="16"/>
                <w:szCs w:val="16"/>
              </w:rPr>
            </w:pPr>
            <w:r w:rsidRPr="00691AAC">
              <w:rPr>
                <w:rFonts w:ascii="Arial" w:hAnsi="Arial" w:cs="Arial"/>
                <w:sz w:val="16"/>
                <w:szCs w:val="16"/>
              </w:rPr>
              <w:t>Contratista de la Subdirección de Gestión Contractual</w:t>
            </w:r>
          </w:p>
        </w:tc>
      </w:tr>
      <w:tr w:rsidR="00135FBD" w:rsidRPr="00691AAC" w14:paraId="2AF2F00D" w14:textId="77777777" w:rsidTr="00135FBD">
        <w:trPr>
          <w:trHeight w:val="299"/>
        </w:trPr>
        <w:tc>
          <w:tcPr>
            <w:tcW w:w="817" w:type="dxa"/>
            <w:vAlign w:val="center"/>
          </w:tcPr>
          <w:p w14:paraId="3C471DC7" w14:textId="77777777" w:rsidR="00135FBD" w:rsidRPr="00691AAC" w:rsidRDefault="00135FBD" w:rsidP="00A528B1">
            <w:pPr>
              <w:spacing w:before="0"/>
              <w:rPr>
                <w:rFonts w:ascii="Arial" w:hAnsi="Arial" w:cs="Arial"/>
                <w:sz w:val="16"/>
                <w:szCs w:val="16"/>
              </w:rPr>
            </w:pPr>
            <w:r w:rsidRPr="00691AAC">
              <w:rPr>
                <w:rFonts w:ascii="Arial" w:hAnsi="Arial" w:cs="Arial"/>
                <w:sz w:val="16"/>
                <w:szCs w:val="16"/>
              </w:rPr>
              <w:t>Revisó:</w:t>
            </w:r>
          </w:p>
        </w:tc>
        <w:tc>
          <w:tcPr>
            <w:tcW w:w="4445" w:type="dxa"/>
            <w:tcBorders>
              <w:top w:val="dotted" w:sz="4" w:space="0" w:color="7F7F7F"/>
              <w:bottom w:val="dotted" w:sz="4" w:space="0" w:color="7F7F7F"/>
            </w:tcBorders>
            <w:vAlign w:val="center"/>
          </w:tcPr>
          <w:p w14:paraId="43297BB2" w14:textId="77777777" w:rsidR="00A528B1" w:rsidRDefault="00A528B1" w:rsidP="00A528B1">
            <w:pPr>
              <w:spacing w:before="0"/>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452B589A" w14:textId="297B3C8C" w:rsidR="00135FBD" w:rsidRPr="00691AAC" w:rsidRDefault="00A528B1" w:rsidP="00A528B1">
            <w:pPr>
              <w:spacing w:before="0"/>
              <w:rPr>
                <w:rFonts w:ascii="Arial" w:hAnsi="Arial" w:cs="Arial"/>
                <w:sz w:val="16"/>
                <w:szCs w:val="16"/>
              </w:rPr>
            </w:pPr>
            <w:r w:rsidRPr="004D6EB0">
              <w:rPr>
                <w:rFonts w:ascii="Arial" w:hAnsi="Arial" w:cs="Arial"/>
                <w:color w:val="000000" w:themeColor="text1"/>
                <w:sz w:val="16"/>
                <w:szCs w:val="16"/>
                <w:lang w:eastAsia="es-ES"/>
              </w:rPr>
              <w:t>Gestor T1-15 de la Subdirección de Gestión Contractual</w:t>
            </w:r>
          </w:p>
        </w:tc>
      </w:tr>
      <w:tr w:rsidR="00135FBD" w:rsidRPr="00691AAC" w14:paraId="6CC90858" w14:textId="77777777" w:rsidTr="00135FBD">
        <w:trPr>
          <w:trHeight w:val="272"/>
        </w:trPr>
        <w:tc>
          <w:tcPr>
            <w:tcW w:w="817" w:type="dxa"/>
            <w:vAlign w:val="center"/>
          </w:tcPr>
          <w:p w14:paraId="44EFEFF9" w14:textId="77777777" w:rsidR="00135FBD" w:rsidRPr="00691AAC" w:rsidRDefault="00135FBD" w:rsidP="00A528B1">
            <w:pPr>
              <w:spacing w:before="0"/>
              <w:rPr>
                <w:rFonts w:ascii="Arial" w:hAnsi="Arial" w:cs="Arial"/>
                <w:sz w:val="16"/>
                <w:szCs w:val="16"/>
              </w:rPr>
            </w:pPr>
            <w:r w:rsidRPr="00691AAC">
              <w:rPr>
                <w:rFonts w:ascii="Arial" w:hAnsi="Arial" w:cs="Arial"/>
                <w:sz w:val="16"/>
                <w:szCs w:val="16"/>
              </w:rPr>
              <w:t>Aprobó:</w:t>
            </w:r>
          </w:p>
        </w:tc>
        <w:tc>
          <w:tcPr>
            <w:tcW w:w="4445" w:type="dxa"/>
            <w:tcBorders>
              <w:top w:val="dotted" w:sz="4" w:space="0" w:color="7F7F7F"/>
              <w:bottom w:val="dotted" w:sz="4" w:space="0" w:color="7F7F7F"/>
            </w:tcBorders>
            <w:vAlign w:val="center"/>
          </w:tcPr>
          <w:p w14:paraId="43D607B6" w14:textId="77777777" w:rsidR="00135FBD" w:rsidRPr="006C2816" w:rsidRDefault="00135FBD" w:rsidP="00A528B1">
            <w:pPr>
              <w:spacing w:before="0"/>
              <w:rPr>
                <w:rFonts w:ascii="Arial" w:hAnsi="Arial" w:cs="Arial"/>
                <w:sz w:val="16"/>
                <w:szCs w:val="16"/>
              </w:rPr>
            </w:pPr>
            <w:r w:rsidRPr="006C2816">
              <w:rPr>
                <w:rFonts w:ascii="Arial" w:hAnsi="Arial" w:cs="Arial"/>
                <w:sz w:val="16"/>
                <w:szCs w:val="16"/>
              </w:rPr>
              <w:t>Jorge Augusto Tirado Navarro</w:t>
            </w:r>
          </w:p>
          <w:p w14:paraId="04F2AC4F" w14:textId="77777777" w:rsidR="00135FBD" w:rsidRPr="00691AAC" w:rsidRDefault="00135FBD" w:rsidP="00A528B1">
            <w:pPr>
              <w:spacing w:before="0"/>
              <w:rPr>
                <w:rFonts w:ascii="Arial" w:hAnsi="Arial" w:cs="Arial"/>
                <w:sz w:val="16"/>
                <w:szCs w:val="16"/>
              </w:rPr>
            </w:pPr>
            <w:r w:rsidRPr="006C2816">
              <w:rPr>
                <w:rFonts w:ascii="Arial" w:hAnsi="Arial" w:cs="Arial"/>
                <w:sz w:val="16"/>
                <w:szCs w:val="16"/>
              </w:rPr>
              <w:t>Subdirector de Gestión Contractual ANCP – CCE</w:t>
            </w:r>
          </w:p>
        </w:tc>
      </w:tr>
    </w:tbl>
    <w:p w14:paraId="3E6BB58D" w14:textId="4520BAF0" w:rsidR="00135FBD" w:rsidRDefault="00135FBD"/>
    <w:p w14:paraId="13B0656D" w14:textId="77777777" w:rsidR="00135FBD" w:rsidRDefault="00135FBD"/>
    <w:sectPr w:rsidR="00135FBD" w:rsidSect="005A79FE">
      <w:headerReference w:type="default" r:id="rId15"/>
      <w:footerReference w:type="default" r:id="rId16"/>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4DF3" w14:textId="77777777" w:rsidR="004308AC" w:rsidRDefault="004308AC" w:rsidP="00137E23">
      <w:pPr>
        <w:spacing w:after="0" w:line="240" w:lineRule="auto"/>
      </w:pPr>
      <w:r>
        <w:separator/>
      </w:r>
    </w:p>
  </w:endnote>
  <w:endnote w:type="continuationSeparator" w:id="0">
    <w:p w14:paraId="74300460" w14:textId="77777777" w:rsidR="004308AC" w:rsidRDefault="004308AC"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3D5E28">
      <w:rPr>
        <w:rFonts w:ascii="Arial" w:hAnsi="Arial" w:cs="Arial"/>
        <w:b/>
        <w:bCs/>
        <w:noProof/>
        <w:color w:val="7F7F7F"/>
        <w:sz w:val="16"/>
        <w:szCs w:val="16"/>
      </w:rPr>
      <w:t>14</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3D5E28">
      <w:rPr>
        <w:rFonts w:ascii="Arial" w:hAnsi="Arial" w:cs="Arial"/>
        <w:b/>
        <w:bCs/>
        <w:noProof/>
        <w:color w:val="7F7F7F"/>
        <w:sz w:val="16"/>
        <w:szCs w:val="16"/>
      </w:rPr>
      <w:t>15</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4308AC"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473A" w14:textId="77777777" w:rsidR="004308AC" w:rsidRDefault="004308AC" w:rsidP="00137E23">
      <w:pPr>
        <w:spacing w:after="0" w:line="240" w:lineRule="auto"/>
      </w:pPr>
      <w:r>
        <w:separator/>
      </w:r>
    </w:p>
  </w:footnote>
  <w:footnote w:type="continuationSeparator" w:id="0">
    <w:p w14:paraId="087B84B2" w14:textId="77777777" w:rsidR="004308AC" w:rsidRDefault="004308AC" w:rsidP="00137E23">
      <w:pPr>
        <w:spacing w:after="0" w:line="240" w:lineRule="auto"/>
      </w:pPr>
      <w:r>
        <w:continuationSeparator/>
      </w:r>
    </w:p>
  </w:footnote>
  <w:footnote w:id="1">
    <w:p w14:paraId="7AAF5081" w14:textId="77777777" w:rsidR="004A5655" w:rsidRPr="009B1002" w:rsidRDefault="004A5655" w:rsidP="009C7A28">
      <w:pPr>
        <w:pStyle w:val="Textonotapie"/>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sidRPr="009B1002">
        <w:rPr>
          <w:rFonts w:ascii="Arial" w:hAnsi="Arial" w:cs="Arial"/>
          <w:color w:val="000000" w:themeColor="text1"/>
          <w:sz w:val="19"/>
          <w:szCs w:val="19"/>
        </w:rPr>
        <w:t>«Artículo 3. Las asociaciones de municipios son entidades administrativas de derecho público, con personería jurídica y patrimonio propio e independiente del de los municipios que las constituyen; se rigen por sus propios estatutos y gozarán, para el desarrollo de su objeto, de los mismos derechos, privilegios, exenciones y prerrogativas acordados por la ley a los municipios. Los actos de las asociaciones de municipios son revisables y anulables por la jurisdicción contencioso-administrativa».</w:t>
      </w:r>
    </w:p>
    <w:p w14:paraId="32B04F1D" w14:textId="77777777" w:rsidR="004A5655" w:rsidRPr="009B1002" w:rsidRDefault="004A5655" w:rsidP="0031118A">
      <w:pPr>
        <w:pStyle w:val="Textonotapie"/>
        <w:ind w:firstLine="720"/>
        <w:jc w:val="both"/>
        <w:rPr>
          <w:rFonts w:ascii="Arial" w:hAnsi="Arial" w:cs="Arial"/>
          <w:sz w:val="19"/>
          <w:szCs w:val="19"/>
          <w:lang w:val="es-CO"/>
        </w:rPr>
      </w:pPr>
    </w:p>
  </w:footnote>
  <w:footnote w:id="2">
    <w:p w14:paraId="30D7D4E4" w14:textId="77777777" w:rsidR="004A5655" w:rsidRPr="009B1002" w:rsidRDefault="004A5655" w:rsidP="0031118A">
      <w:pPr>
        <w:spacing w:after="0" w:line="240" w:lineRule="auto"/>
        <w:ind w:firstLine="720"/>
        <w:jc w:val="both"/>
        <w:rPr>
          <w:rFonts w:ascii="Arial" w:hAnsi="Arial" w:cs="Arial"/>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630F01FF" w14:textId="77777777" w:rsidR="004A5655" w:rsidRPr="009B1002" w:rsidRDefault="004A5655" w:rsidP="0031118A">
      <w:pPr>
        <w:pStyle w:val="Textonotapie"/>
        <w:ind w:firstLine="720"/>
        <w:jc w:val="both"/>
        <w:rPr>
          <w:rFonts w:ascii="Arial" w:hAnsi="Arial" w:cs="Arial"/>
          <w:sz w:val="19"/>
          <w:szCs w:val="19"/>
          <w:lang w:val="es-CO"/>
        </w:rPr>
      </w:pPr>
    </w:p>
  </w:footnote>
  <w:footnote w:id="3">
    <w:p w14:paraId="51CC854D" w14:textId="77777777" w:rsidR="004A5655" w:rsidRPr="009B1002" w:rsidRDefault="004A5655" w:rsidP="0031118A">
      <w:pPr>
        <w:spacing w:after="0" w:line="240" w:lineRule="auto"/>
        <w:ind w:firstLine="720"/>
        <w:jc w:val="both"/>
        <w:rPr>
          <w:rFonts w:ascii="Arial" w:hAnsi="Arial" w:cs="Arial"/>
          <w:color w:val="000000" w:themeColor="text1"/>
          <w:sz w:val="19"/>
          <w:szCs w:val="19"/>
        </w:rPr>
      </w:pPr>
      <w:r w:rsidRPr="009B1002">
        <w:rPr>
          <w:rStyle w:val="Refdenotaalpie"/>
          <w:rFonts w:ascii="Arial" w:hAnsi="Arial" w:cs="Arial"/>
          <w:sz w:val="19"/>
          <w:szCs w:val="19"/>
        </w:rPr>
        <w:footnoteRef/>
      </w:r>
      <w:r w:rsidRPr="009B1002">
        <w:rPr>
          <w:rFonts w:ascii="Arial" w:hAnsi="Arial" w:cs="Arial"/>
          <w:sz w:val="19"/>
          <w:szCs w:val="19"/>
        </w:rPr>
        <w:t xml:space="preserve"> </w:t>
      </w:r>
      <w:r>
        <w:rPr>
          <w:rFonts w:ascii="Arial" w:hAnsi="Arial" w:cs="Arial"/>
          <w:sz w:val="19"/>
          <w:szCs w:val="19"/>
        </w:rPr>
        <w:t xml:space="preserve">Ley 136 de 1994: </w:t>
      </w:r>
      <w:r w:rsidRPr="009B1002">
        <w:rPr>
          <w:rFonts w:ascii="Arial" w:hAnsi="Arial" w:cs="Arial"/>
          <w:color w:val="000000" w:themeColor="text1"/>
          <w:sz w:val="19"/>
          <w:szCs w:val="19"/>
        </w:rPr>
        <w:t>«Artículo 150. Conformación y funcionamiento. Las asociaciones para su conformación y funcionamiento se sujetarán a las siguientes reglas:</w:t>
      </w:r>
    </w:p>
    <w:p w14:paraId="2E22C9DE" w14:textId="77777777" w:rsidR="004A5655" w:rsidRPr="009B1002" w:rsidRDefault="004A5655" w:rsidP="0031118A">
      <w:pPr>
        <w:spacing w:after="0" w:line="240" w:lineRule="auto"/>
        <w:ind w:firstLine="720"/>
        <w:jc w:val="both"/>
        <w:rPr>
          <w:rFonts w:ascii="Arial" w:hAnsi="Arial" w:cs="Arial"/>
          <w:color w:val="000000" w:themeColor="text1"/>
          <w:sz w:val="19"/>
          <w:szCs w:val="19"/>
        </w:rPr>
      </w:pPr>
      <w:r w:rsidRPr="009B1002">
        <w:rPr>
          <w:rFonts w:ascii="Arial" w:hAnsi="Arial" w:cs="Arial"/>
          <w:color w:val="000000" w:themeColor="text1"/>
          <w:sz w:val="19"/>
          <w:szCs w:val="19"/>
        </w:rPr>
        <w:t xml:space="preserve">«1. Toda asociación de municipios será siempre voluntaria. </w:t>
      </w:r>
      <w:r w:rsidRPr="004669CB">
        <w:rPr>
          <w:rFonts w:ascii="Arial" w:hAnsi="Arial" w:cs="Arial"/>
          <w:i/>
          <w:iCs/>
          <w:color w:val="000000" w:themeColor="text1"/>
          <w:sz w:val="19"/>
          <w:szCs w:val="19"/>
        </w:rPr>
        <w:t>Se conformará mediante convenio</w:t>
      </w:r>
      <w:r w:rsidRPr="009B1002">
        <w:rPr>
          <w:rFonts w:ascii="Arial" w:hAnsi="Arial" w:cs="Arial"/>
          <w:color w:val="000000" w:themeColor="text1"/>
          <w:sz w:val="19"/>
          <w:szCs w:val="19"/>
        </w:rPr>
        <w:t xml:space="preserve"> suscrito por sus alcaldes, previa autorización de los respectivos concejos»</w:t>
      </w:r>
      <w:r>
        <w:rPr>
          <w:rFonts w:ascii="Arial" w:hAnsi="Arial" w:cs="Arial"/>
          <w:color w:val="000000" w:themeColor="text1"/>
          <w:sz w:val="19"/>
          <w:szCs w:val="19"/>
        </w:rPr>
        <w:t xml:space="preserve"> (Cursiva fuera de texto)</w:t>
      </w:r>
      <w:r w:rsidRPr="009B1002">
        <w:rPr>
          <w:rFonts w:ascii="Arial" w:hAnsi="Arial" w:cs="Arial"/>
          <w:color w:val="000000" w:themeColor="text1"/>
          <w:sz w:val="19"/>
          <w:szCs w:val="19"/>
        </w:rPr>
        <w:t>.</w:t>
      </w:r>
    </w:p>
    <w:p w14:paraId="07A71CE6" w14:textId="77777777" w:rsidR="004A5655" w:rsidRPr="009B1002" w:rsidRDefault="004A5655" w:rsidP="0031118A">
      <w:pPr>
        <w:pStyle w:val="Textonotapie"/>
        <w:ind w:firstLine="720"/>
        <w:jc w:val="both"/>
        <w:rPr>
          <w:rFonts w:ascii="Arial" w:hAnsi="Arial" w:cs="Arial"/>
          <w:sz w:val="19"/>
          <w:szCs w:val="19"/>
          <w:lang w:val="es-CO"/>
        </w:rPr>
      </w:pPr>
    </w:p>
  </w:footnote>
  <w:footnote w:id="4">
    <w:p w14:paraId="310C4F77" w14:textId="77777777" w:rsidR="004A5655" w:rsidRPr="006B0F95" w:rsidDel="00ED29ED" w:rsidRDefault="004A5655" w:rsidP="0031118A">
      <w:pPr>
        <w:spacing w:after="0" w:line="240" w:lineRule="auto"/>
        <w:ind w:firstLine="720"/>
        <w:jc w:val="both"/>
        <w:rPr>
          <w:ins w:id="3" w:author="ANCP - CEE" w:date="2022-06-16T15:06:00Z"/>
          <w:del w:id="4" w:author="Sebastián Ramírez Grisales" w:date="2021-01-21T13:34:00Z"/>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position w:val="6"/>
          <w:sz w:val="19"/>
          <w:szCs w:val="19"/>
        </w:rPr>
        <w:t xml:space="preserve"> </w:t>
      </w:r>
      <w:r>
        <w:rPr>
          <w:rFonts w:ascii="Arial" w:hAnsi="Arial" w:cs="Arial"/>
          <w:color w:val="000000" w:themeColor="text1"/>
          <w:sz w:val="19"/>
          <w:szCs w:val="19"/>
        </w:rPr>
        <w:t>Ley 1454 de 2011: «</w:t>
      </w:r>
      <w:r w:rsidRPr="009B1002">
        <w:rPr>
          <w:rFonts w:ascii="Arial" w:hAnsi="Arial" w:cs="Arial"/>
          <w:color w:val="000000" w:themeColor="text1"/>
          <w:sz w:val="19"/>
          <w:szCs w:val="19"/>
        </w:rPr>
        <w:t xml:space="preserve">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4669CB">
        <w:rPr>
          <w:rFonts w:ascii="Arial" w:hAnsi="Arial" w:cs="Arial"/>
          <w:i/>
          <w:iCs/>
          <w:color w:val="000000" w:themeColor="text1"/>
          <w:sz w:val="19"/>
          <w:szCs w:val="19"/>
        </w:rPr>
        <w:t>mediante convenio o contrato-plan</w:t>
      </w:r>
      <w:r w:rsidRPr="009B1002">
        <w:rPr>
          <w:rFonts w:ascii="Arial" w:hAnsi="Arial" w:cs="Arial"/>
          <w:color w:val="000000" w:themeColor="text1"/>
          <w:sz w:val="19"/>
          <w:szCs w:val="19"/>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w:t>
      </w:r>
      <w:r>
        <w:rPr>
          <w:rFonts w:ascii="Arial" w:hAnsi="Arial" w:cs="Arial"/>
          <w:color w:val="000000" w:themeColor="text1"/>
          <w:sz w:val="19"/>
          <w:szCs w:val="19"/>
        </w:rPr>
        <w:t xml:space="preserve"> (Cursiva fuera de texto)</w:t>
      </w:r>
      <w:r w:rsidRPr="009B1002">
        <w:rPr>
          <w:rFonts w:ascii="Arial" w:hAnsi="Arial" w:cs="Arial"/>
          <w:color w:val="000000" w:themeColor="text1"/>
          <w:sz w:val="19"/>
          <w:szCs w:val="19"/>
        </w:rPr>
        <w:t>.</w:t>
      </w:r>
    </w:p>
  </w:footnote>
  <w:footnote w:id="5">
    <w:p w14:paraId="40514CA4" w14:textId="77777777" w:rsidR="004A5655" w:rsidRPr="009B1002" w:rsidRDefault="004A5655" w:rsidP="0031118A">
      <w:pPr>
        <w:spacing w:after="0" w:line="240" w:lineRule="auto"/>
        <w:ind w:firstLine="720"/>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Pr>
          <w:rFonts w:ascii="Arial" w:hAnsi="Arial" w:cs="Arial"/>
          <w:color w:val="000000" w:themeColor="text1"/>
          <w:sz w:val="19"/>
          <w:szCs w:val="19"/>
        </w:rPr>
        <w:t>«</w:t>
      </w:r>
      <w:r w:rsidRPr="00863B12">
        <w:rPr>
          <w:rFonts w:ascii="Arial" w:hAnsi="Arial" w:cs="Arial"/>
          <w:color w:val="000000" w:themeColor="text1"/>
          <w:sz w:val="19"/>
          <w:szCs w:val="19"/>
        </w:rPr>
        <w:t>Artículo 95. Asociación entre entidades públicas. Las entidades públicas podrán asociarse con el fin de coope</w:t>
      </w:r>
      <w:r w:rsidRPr="009B1002">
        <w:rPr>
          <w:rFonts w:ascii="Arial" w:hAnsi="Arial" w:cs="Arial"/>
          <w:color w:val="000000" w:themeColor="text1"/>
          <w:sz w:val="19"/>
          <w:szCs w:val="19"/>
        </w:rPr>
        <w:t>rar en el cumplimiento de funciones administrativas o de prestar conjuntamente servicios que se hallen a su cargo, mediante la celebración de convenios interadministrativos o la conformación de personas jurídicas sin ánimo de</w:t>
      </w:r>
      <w:r w:rsidRPr="009B1002">
        <w:rPr>
          <w:rFonts w:ascii="Arial" w:hAnsi="Arial" w:cs="Arial"/>
          <w:color w:val="000000" w:themeColor="text1"/>
          <w:spacing w:val="-4"/>
          <w:sz w:val="19"/>
          <w:szCs w:val="19"/>
        </w:rPr>
        <w:t xml:space="preserve"> </w:t>
      </w:r>
      <w:r w:rsidRPr="009B1002">
        <w:rPr>
          <w:rFonts w:ascii="Arial" w:hAnsi="Arial" w:cs="Arial"/>
          <w:color w:val="000000" w:themeColor="text1"/>
          <w:sz w:val="19"/>
          <w:szCs w:val="19"/>
        </w:rPr>
        <w:t>lucro.</w:t>
      </w:r>
    </w:p>
    <w:p w14:paraId="09F60334" w14:textId="77777777" w:rsidR="004A5655" w:rsidRPr="009B1002" w:rsidRDefault="004A5655" w:rsidP="0031118A">
      <w:pPr>
        <w:spacing w:after="0" w:line="240" w:lineRule="auto"/>
        <w:ind w:firstLine="720"/>
        <w:jc w:val="both"/>
        <w:rPr>
          <w:rFonts w:ascii="Arial" w:hAnsi="Arial" w:cs="Arial"/>
          <w:color w:val="000000" w:themeColor="text1"/>
          <w:sz w:val="19"/>
          <w:szCs w:val="19"/>
        </w:rPr>
      </w:pPr>
      <w:r>
        <w:rPr>
          <w:rFonts w:ascii="Arial" w:hAnsi="Arial" w:cs="Arial"/>
          <w:color w:val="000000" w:themeColor="text1"/>
          <w:sz w:val="19"/>
          <w:szCs w:val="19"/>
        </w:rPr>
        <w:t>»</w:t>
      </w:r>
      <w:r w:rsidRPr="009B1002">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Pr>
          <w:rFonts w:ascii="Arial" w:hAnsi="Arial" w:cs="Arial"/>
          <w:color w:val="000000" w:themeColor="text1"/>
          <w:sz w:val="19"/>
          <w:szCs w:val="19"/>
        </w:rPr>
        <w:t>»</w:t>
      </w:r>
      <w:r w:rsidRPr="009B1002">
        <w:rPr>
          <w:rFonts w:ascii="Arial" w:hAnsi="Arial" w:cs="Arial"/>
          <w:color w:val="000000" w:themeColor="text1"/>
          <w:sz w:val="19"/>
          <w:szCs w:val="19"/>
        </w:rPr>
        <w:t>.</w:t>
      </w:r>
    </w:p>
    <w:p w14:paraId="3DE58A47" w14:textId="77777777" w:rsidR="004A5655" w:rsidRPr="009B1002" w:rsidRDefault="004A5655" w:rsidP="0031118A">
      <w:pPr>
        <w:pStyle w:val="Textonotapie"/>
        <w:ind w:firstLine="720"/>
        <w:jc w:val="both"/>
        <w:rPr>
          <w:rFonts w:ascii="Arial" w:hAnsi="Arial" w:cs="Arial"/>
          <w:sz w:val="19"/>
          <w:szCs w:val="19"/>
          <w:lang w:val="es-CO"/>
        </w:rPr>
      </w:pPr>
    </w:p>
  </w:footnote>
  <w:footnote w:id="6">
    <w:p w14:paraId="4D09C48C" w14:textId="77777777" w:rsidR="00167278" w:rsidRPr="0015784C" w:rsidRDefault="00167278" w:rsidP="0031118A">
      <w:pPr>
        <w:spacing w:after="0"/>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AC6010F" w14:textId="77777777" w:rsidR="00167278" w:rsidRDefault="00167278" w:rsidP="0031118A">
      <w:pPr>
        <w:spacing w:after="0"/>
        <w:ind w:firstLine="709"/>
        <w:jc w:val="both"/>
        <w:rPr>
          <w:rFonts w:ascii="Arial" w:hAnsi="Arial" w:cs="Arial"/>
          <w:sz w:val="18"/>
          <w:szCs w:val="18"/>
        </w:rPr>
      </w:pPr>
      <w:r w:rsidRPr="0015784C">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5784C">
        <w:rPr>
          <w:rFonts w:ascii="Arial" w:hAnsi="Arial" w:cs="Arial"/>
          <w:spacing w:val="-1"/>
          <w:sz w:val="18"/>
          <w:szCs w:val="18"/>
        </w:rPr>
        <w:t xml:space="preserve"> </w:t>
      </w:r>
      <w:r w:rsidRPr="0015784C">
        <w:rPr>
          <w:rFonts w:ascii="Arial" w:hAnsi="Arial" w:cs="Arial"/>
          <w:sz w:val="18"/>
          <w:szCs w:val="18"/>
        </w:rPr>
        <w:t>Estatales».</w:t>
      </w:r>
    </w:p>
    <w:p w14:paraId="692359E3" w14:textId="77777777" w:rsidR="00167278" w:rsidRPr="0015784C" w:rsidRDefault="00167278" w:rsidP="0031118A">
      <w:pPr>
        <w:spacing w:after="0"/>
        <w:ind w:firstLine="709"/>
        <w:jc w:val="both"/>
        <w:rPr>
          <w:rFonts w:ascii="Arial" w:hAnsi="Arial" w:cs="Arial"/>
          <w:sz w:val="18"/>
          <w:szCs w:val="18"/>
        </w:rPr>
      </w:pPr>
    </w:p>
  </w:footnote>
  <w:footnote w:id="7">
    <w:p w14:paraId="0C3C5793" w14:textId="77777777" w:rsidR="00167278" w:rsidRPr="0015784C" w:rsidRDefault="00167278" w:rsidP="0031118A">
      <w:pPr>
        <w:spacing w:after="0"/>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5784C">
        <w:rPr>
          <w:rFonts w:ascii="Arial" w:hAnsi="Arial" w:cs="Arial"/>
          <w:spacing w:val="-6"/>
          <w:sz w:val="18"/>
          <w:szCs w:val="18"/>
        </w:rPr>
        <w:t xml:space="preserve"> </w:t>
      </w:r>
      <w:r w:rsidRPr="0015784C">
        <w:rPr>
          <w:rFonts w:ascii="Arial" w:hAnsi="Arial" w:cs="Arial"/>
          <w:sz w:val="18"/>
          <w:szCs w:val="18"/>
        </w:rPr>
        <w:t>artículo».</w:t>
      </w:r>
    </w:p>
    <w:p w14:paraId="01F84A6B" w14:textId="77777777" w:rsidR="00167278" w:rsidRPr="0015784C" w:rsidRDefault="00167278" w:rsidP="0031118A">
      <w:pPr>
        <w:spacing w:after="0"/>
        <w:ind w:firstLine="709"/>
        <w:jc w:val="both"/>
        <w:rPr>
          <w:rFonts w:ascii="Arial" w:hAnsi="Arial" w:cs="Arial"/>
          <w:sz w:val="18"/>
          <w:szCs w:val="18"/>
        </w:rPr>
      </w:pPr>
    </w:p>
  </w:footnote>
  <w:footnote w:id="8">
    <w:p w14:paraId="2D4B9E33" w14:textId="77777777" w:rsidR="00167278" w:rsidRPr="0084172F" w:rsidRDefault="00167278" w:rsidP="0031118A">
      <w:pPr>
        <w:spacing w:after="0"/>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position w:val="7"/>
          <w:sz w:val="18"/>
          <w:szCs w:val="18"/>
        </w:rPr>
        <w:t xml:space="preserve"> </w:t>
      </w:r>
      <w:r w:rsidRPr="0015784C">
        <w:rPr>
          <w:rFonts w:ascii="Arial" w:hAnsi="Arial" w:cs="Arial"/>
          <w:sz w:val="18"/>
          <w:szCs w:val="18"/>
        </w:rPr>
        <w:t>Consejo de Estado. Sección Tercera. Sentencia del 23 de junio de 2010. Radicación No. 66001-23-31-000-1998-00261-01(17.860). Consejero Ponente: Mauricio Fajardo Gómez.</w:t>
      </w:r>
    </w:p>
  </w:footnote>
  <w:footnote w:id="9">
    <w:p w14:paraId="3EF5D8FA" w14:textId="49DAEC95" w:rsidR="00167278" w:rsidRPr="0015784C" w:rsidRDefault="00167278" w:rsidP="0031118A">
      <w:pPr>
        <w:spacing w:after="0"/>
        <w:ind w:firstLine="709"/>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Sección Tercera. Subsección C. Sentencia del 11 de diciembre de 2019. </w:t>
      </w:r>
      <w:proofErr w:type="spellStart"/>
      <w:r w:rsidRPr="0015784C">
        <w:rPr>
          <w:rFonts w:ascii="Arial" w:hAnsi="Arial" w:cs="Arial"/>
          <w:sz w:val="18"/>
          <w:szCs w:val="18"/>
        </w:rPr>
        <w:t>Exp</w:t>
      </w:r>
      <w:proofErr w:type="spellEnd"/>
      <w:r w:rsidRPr="0015784C">
        <w:rPr>
          <w:rFonts w:ascii="Arial" w:hAnsi="Arial" w:cs="Arial"/>
          <w:sz w:val="18"/>
          <w:szCs w:val="18"/>
        </w:rPr>
        <w:t>. 46.986. C.P. Jaime Enrique Rodríguez Navas.</w:t>
      </w:r>
    </w:p>
  </w:footnote>
  <w:footnote w:id="10">
    <w:p w14:paraId="7891B33A" w14:textId="77777777" w:rsidR="00167278" w:rsidRDefault="00167278" w:rsidP="009C7A28">
      <w:pPr>
        <w:pStyle w:val="Textonotapie"/>
        <w:ind w:firstLine="708"/>
        <w:jc w:val="both"/>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Es lo que sucede, por ejemplo, con el Decreto 092 de 2017, que en su desarrollo hace referencia tanto a los «contratos» como a los «convenios». </w:t>
      </w:r>
    </w:p>
    <w:p w14:paraId="0895B20F" w14:textId="77777777" w:rsidR="00167278" w:rsidRPr="0015784C" w:rsidRDefault="00167278" w:rsidP="009C7A28">
      <w:pPr>
        <w:pStyle w:val="Textonotapie"/>
        <w:ind w:firstLine="708"/>
        <w:jc w:val="both"/>
        <w:rPr>
          <w:rFonts w:ascii="Arial" w:hAnsi="Arial" w:cs="Arial"/>
          <w:sz w:val="18"/>
          <w:szCs w:val="18"/>
          <w:lang w:val="es-CO"/>
        </w:rPr>
      </w:pPr>
    </w:p>
  </w:footnote>
  <w:footnote w:id="11">
    <w:p w14:paraId="71DC91D5" w14:textId="77777777" w:rsidR="00167278" w:rsidRPr="0015784C" w:rsidRDefault="00167278" w:rsidP="009C7A28">
      <w:pPr>
        <w:pStyle w:val="Textonotapie"/>
        <w:ind w:firstLine="708"/>
        <w:jc w:val="both"/>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2">
    <w:p w14:paraId="29F69BF6" w14:textId="77777777" w:rsidR="004A5655" w:rsidRPr="009B1002" w:rsidRDefault="004A5655" w:rsidP="0031118A">
      <w:pPr>
        <w:spacing w:after="0" w:line="240" w:lineRule="auto"/>
        <w:ind w:firstLine="720"/>
        <w:jc w:val="both"/>
        <w:rPr>
          <w:rFonts w:ascii="Arial" w:hAnsi="Arial" w:cs="Arial"/>
          <w:color w:val="000000" w:themeColor="text1"/>
          <w:sz w:val="19"/>
          <w:szCs w:val="19"/>
        </w:rPr>
      </w:pPr>
      <w:r w:rsidRPr="00863B12">
        <w:rPr>
          <w:rStyle w:val="Refdenotaalpie"/>
          <w:rFonts w:ascii="Arial" w:hAnsi="Arial" w:cs="Arial"/>
          <w:sz w:val="19"/>
          <w:szCs w:val="19"/>
        </w:rPr>
        <w:footnoteRef/>
      </w:r>
      <w:r w:rsidRPr="00863B12">
        <w:rPr>
          <w:rFonts w:ascii="Arial" w:hAnsi="Arial" w:cs="Arial"/>
          <w:sz w:val="19"/>
          <w:szCs w:val="19"/>
        </w:rPr>
        <w:t xml:space="preserve"> </w:t>
      </w:r>
      <w:r w:rsidRPr="00863B12">
        <w:rPr>
          <w:rFonts w:ascii="Arial" w:hAnsi="Arial" w:cs="Arial"/>
          <w:color w:val="000000" w:themeColor="text1"/>
          <w:sz w:val="19"/>
          <w:szCs w:val="19"/>
        </w:rPr>
        <w:t>«</w:t>
      </w:r>
      <w:r w:rsidRPr="009B1002">
        <w:rPr>
          <w:rFonts w:ascii="Arial" w:hAnsi="Arial" w:cs="Arial"/>
          <w:color w:val="000000" w:themeColor="text1"/>
          <w:sz w:val="19"/>
          <w:szCs w:val="19"/>
        </w:rPr>
        <w:t>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9B1002">
        <w:rPr>
          <w:rFonts w:ascii="Arial" w:hAnsi="Arial" w:cs="Arial"/>
          <w:color w:val="000000" w:themeColor="text1"/>
          <w:spacing w:val="-5"/>
          <w:sz w:val="19"/>
          <w:szCs w:val="19"/>
        </w:rPr>
        <w:t xml:space="preserve"> </w:t>
      </w:r>
      <w:r w:rsidRPr="009B1002">
        <w:rPr>
          <w:rFonts w:ascii="Arial" w:hAnsi="Arial" w:cs="Arial"/>
          <w:color w:val="000000" w:themeColor="text1"/>
          <w:sz w:val="19"/>
          <w:szCs w:val="19"/>
        </w:rPr>
        <w:t>entidades».</w:t>
      </w:r>
    </w:p>
    <w:p w14:paraId="74CA01DC" w14:textId="77777777" w:rsidR="004A5655" w:rsidRPr="009B1002" w:rsidRDefault="004A5655" w:rsidP="0031118A">
      <w:pPr>
        <w:pStyle w:val="Textonotapie"/>
        <w:ind w:firstLine="720"/>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4308AC">
    <w:pPr>
      <w:pStyle w:val="Encabezado"/>
    </w:pPr>
  </w:p>
  <w:p w14:paraId="33B94E75" w14:textId="77777777" w:rsidR="000E0524" w:rsidRDefault="004308AC">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4308AC">
    <w:pPr>
      <w:pStyle w:val="Encabezado"/>
    </w:pPr>
  </w:p>
  <w:p w14:paraId="644AAD15" w14:textId="77777777" w:rsidR="000E0524" w:rsidRDefault="004308AC">
    <w:pPr>
      <w:pStyle w:val="Encabezado"/>
    </w:pPr>
  </w:p>
  <w:p w14:paraId="1FDEE309" w14:textId="77777777" w:rsidR="000E0524" w:rsidRDefault="004308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num w:numId="1" w16cid:durableId="965161294">
    <w:abstractNumId w:val="2"/>
  </w:num>
  <w:num w:numId="2" w16cid:durableId="154200949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7390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64152"/>
    <w:rsid w:val="00080181"/>
    <w:rsid w:val="000B175F"/>
    <w:rsid w:val="000B17A0"/>
    <w:rsid w:val="000E0118"/>
    <w:rsid w:val="000F3464"/>
    <w:rsid w:val="000F494E"/>
    <w:rsid w:val="000F4974"/>
    <w:rsid w:val="00113845"/>
    <w:rsid w:val="001160D2"/>
    <w:rsid w:val="0012446F"/>
    <w:rsid w:val="00125568"/>
    <w:rsid w:val="00130838"/>
    <w:rsid w:val="00135FBD"/>
    <w:rsid w:val="00137E23"/>
    <w:rsid w:val="00140435"/>
    <w:rsid w:val="00141896"/>
    <w:rsid w:val="00143096"/>
    <w:rsid w:val="00150079"/>
    <w:rsid w:val="00160946"/>
    <w:rsid w:val="00161488"/>
    <w:rsid w:val="00163D53"/>
    <w:rsid w:val="00167278"/>
    <w:rsid w:val="001738E7"/>
    <w:rsid w:val="00180F7C"/>
    <w:rsid w:val="001931ED"/>
    <w:rsid w:val="001B3693"/>
    <w:rsid w:val="001D09E9"/>
    <w:rsid w:val="001D2E0A"/>
    <w:rsid w:val="001E27B0"/>
    <w:rsid w:val="00213D5B"/>
    <w:rsid w:val="00232990"/>
    <w:rsid w:val="00265F9F"/>
    <w:rsid w:val="00270570"/>
    <w:rsid w:val="002A07F4"/>
    <w:rsid w:val="002A4E3C"/>
    <w:rsid w:val="002D4402"/>
    <w:rsid w:val="002D72D7"/>
    <w:rsid w:val="00307C99"/>
    <w:rsid w:val="0031118A"/>
    <w:rsid w:val="003255AD"/>
    <w:rsid w:val="003312CF"/>
    <w:rsid w:val="0033339C"/>
    <w:rsid w:val="00342268"/>
    <w:rsid w:val="00342A1C"/>
    <w:rsid w:val="0038155E"/>
    <w:rsid w:val="003816CD"/>
    <w:rsid w:val="0038763D"/>
    <w:rsid w:val="003916E5"/>
    <w:rsid w:val="003A1172"/>
    <w:rsid w:val="003C4AA9"/>
    <w:rsid w:val="003C51B4"/>
    <w:rsid w:val="003D5E28"/>
    <w:rsid w:val="00402AE8"/>
    <w:rsid w:val="004052CC"/>
    <w:rsid w:val="00415314"/>
    <w:rsid w:val="00416B0B"/>
    <w:rsid w:val="00423644"/>
    <w:rsid w:val="004308AC"/>
    <w:rsid w:val="0048163B"/>
    <w:rsid w:val="00485BD5"/>
    <w:rsid w:val="004A5655"/>
    <w:rsid w:val="004F1523"/>
    <w:rsid w:val="005062D5"/>
    <w:rsid w:val="00513144"/>
    <w:rsid w:val="00513D68"/>
    <w:rsid w:val="00514F32"/>
    <w:rsid w:val="005347A9"/>
    <w:rsid w:val="005553B1"/>
    <w:rsid w:val="005619B7"/>
    <w:rsid w:val="00564B0A"/>
    <w:rsid w:val="005B3920"/>
    <w:rsid w:val="005D6A81"/>
    <w:rsid w:val="005F205B"/>
    <w:rsid w:val="005F6209"/>
    <w:rsid w:val="00600DE8"/>
    <w:rsid w:val="006052E1"/>
    <w:rsid w:val="00623ADD"/>
    <w:rsid w:val="006408BD"/>
    <w:rsid w:val="00662DF1"/>
    <w:rsid w:val="0066416F"/>
    <w:rsid w:val="00680F7A"/>
    <w:rsid w:val="006D21AA"/>
    <w:rsid w:val="006E2ED7"/>
    <w:rsid w:val="0070027A"/>
    <w:rsid w:val="00700298"/>
    <w:rsid w:val="00705FC8"/>
    <w:rsid w:val="007252E2"/>
    <w:rsid w:val="00733A0B"/>
    <w:rsid w:val="00736764"/>
    <w:rsid w:val="00751CD7"/>
    <w:rsid w:val="00761DA4"/>
    <w:rsid w:val="00770ECE"/>
    <w:rsid w:val="00777F97"/>
    <w:rsid w:val="0078134B"/>
    <w:rsid w:val="007A01C3"/>
    <w:rsid w:val="007B7C8D"/>
    <w:rsid w:val="007D1469"/>
    <w:rsid w:val="007D1E2B"/>
    <w:rsid w:val="007E085E"/>
    <w:rsid w:val="007F742D"/>
    <w:rsid w:val="00827BF1"/>
    <w:rsid w:val="00830AB8"/>
    <w:rsid w:val="00834B7A"/>
    <w:rsid w:val="00855288"/>
    <w:rsid w:val="00876B50"/>
    <w:rsid w:val="00892F74"/>
    <w:rsid w:val="008A6B58"/>
    <w:rsid w:val="008B1801"/>
    <w:rsid w:val="008B1F27"/>
    <w:rsid w:val="008B4C0A"/>
    <w:rsid w:val="008B69D4"/>
    <w:rsid w:val="008C522E"/>
    <w:rsid w:val="008E3D3C"/>
    <w:rsid w:val="008E555F"/>
    <w:rsid w:val="008F7C0F"/>
    <w:rsid w:val="00900F79"/>
    <w:rsid w:val="0090278B"/>
    <w:rsid w:val="00926EB3"/>
    <w:rsid w:val="0093075E"/>
    <w:rsid w:val="00936811"/>
    <w:rsid w:val="00936877"/>
    <w:rsid w:val="00954527"/>
    <w:rsid w:val="009800E4"/>
    <w:rsid w:val="009820AE"/>
    <w:rsid w:val="00984A9A"/>
    <w:rsid w:val="00991EE5"/>
    <w:rsid w:val="009978CE"/>
    <w:rsid w:val="009A2C90"/>
    <w:rsid w:val="009B1917"/>
    <w:rsid w:val="009C7A28"/>
    <w:rsid w:val="009D40ED"/>
    <w:rsid w:val="009D55FF"/>
    <w:rsid w:val="00A30642"/>
    <w:rsid w:val="00A46EE2"/>
    <w:rsid w:val="00A5043E"/>
    <w:rsid w:val="00A528B1"/>
    <w:rsid w:val="00A54F9B"/>
    <w:rsid w:val="00A74546"/>
    <w:rsid w:val="00A76848"/>
    <w:rsid w:val="00A90992"/>
    <w:rsid w:val="00A95C72"/>
    <w:rsid w:val="00AA29DB"/>
    <w:rsid w:val="00AA5A4A"/>
    <w:rsid w:val="00AE5FD6"/>
    <w:rsid w:val="00B040AF"/>
    <w:rsid w:val="00B2759D"/>
    <w:rsid w:val="00B42724"/>
    <w:rsid w:val="00B46B01"/>
    <w:rsid w:val="00B51C4D"/>
    <w:rsid w:val="00B62D38"/>
    <w:rsid w:val="00B81EFC"/>
    <w:rsid w:val="00B93232"/>
    <w:rsid w:val="00BA3777"/>
    <w:rsid w:val="00BB5EB1"/>
    <w:rsid w:val="00BE0A45"/>
    <w:rsid w:val="00C04236"/>
    <w:rsid w:val="00C04C53"/>
    <w:rsid w:val="00C220AF"/>
    <w:rsid w:val="00C34658"/>
    <w:rsid w:val="00C77B67"/>
    <w:rsid w:val="00C805BE"/>
    <w:rsid w:val="00CA30F2"/>
    <w:rsid w:val="00CB3DAE"/>
    <w:rsid w:val="00CB7054"/>
    <w:rsid w:val="00CC5978"/>
    <w:rsid w:val="00CC679B"/>
    <w:rsid w:val="00CD7957"/>
    <w:rsid w:val="00CE184B"/>
    <w:rsid w:val="00CF4FBA"/>
    <w:rsid w:val="00CF77FF"/>
    <w:rsid w:val="00CF7A7B"/>
    <w:rsid w:val="00D0322E"/>
    <w:rsid w:val="00D11432"/>
    <w:rsid w:val="00D269BB"/>
    <w:rsid w:val="00D330CF"/>
    <w:rsid w:val="00D427A7"/>
    <w:rsid w:val="00D57D87"/>
    <w:rsid w:val="00D702B8"/>
    <w:rsid w:val="00D756EC"/>
    <w:rsid w:val="00D812EF"/>
    <w:rsid w:val="00D927F7"/>
    <w:rsid w:val="00DA0430"/>
    <w:rsid w:val="00DA5C08"/>
    <w:rsid w:val="00DC58FD"/>
    <w:rsid w:val="00E079B8"/>
    <w:rsid w:val="00E12649"/>
    <w:rsid w:val="00E3734C"/>
    <w:rsid w:val="00E4514D"/>
    <w:rsid w:val="00E562D9"/>
    <w:rsid w:val="00E74F5B"/>
    <w:rsid w:val="00EA2421"/>
    <w:rsid w:val="00EA2D3F"/>
    <w:rsid w:val="00EA3810"/>
    <w:rsid w:val="00EA5464"/>
    <w:rsid w:val="00EB4D78"/>
    <w:rsid w:val="00EB68A8"/>
    <w:rsid w:val="00EC5890"/>
    <w:rsid w:val="00F021A0"/>
    <w:rsid w:val="00F07B55"/>
    <w:rsid w:val="00F104E6"/>
    <w:rsid w:val="00F11E42"/>
    <w:rsid w:val="00F26993"/>
    <w:rsid w:val="00F27A05"/>
    <w:rsid w:val="00F509EB"/>
    <w:rsid w:val="00F60031"/>
    <w:rsid w:val="00F628C3"/>
    <w:rsid w:val="00F92F9E"/>
    <w:rsid w:val="00FC40FF"/>
    <w:rsid w:val="00FE6813"/>
    <w:rsid w:val="00FF5BF5"/>
    <w:rsid w:val="00FF688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B040AF"/>
    <w:pPr>
      <w:spacing w:after="0" w:line="240" w:lineRule="auto"/>
    </w:pPr>
  </w:style>
  <w:style w:type="character" w:customStyle="1" w:styleId="eop">
    <w:name w:val="eop"/>
    <w:basedOn w:val="Fuentedeprrafopredeter"/>
    <w:rsid w:val="00C3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489_1998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6B2986C-709C-426F-ABEB-AD1D647CE6FE}">
  <ds:schemaRefs>
    <ds:schemaRef ds:uri="http://schemas.openxmlformats.org/officeDocument/2006/bibliography"/>
  </ds:schemaRefs>
</ds:datastoreItem>
</file>

<file path=customXml/itemProps3.xml><?xml version="1.0" encoding="utf-8"?>
<ds:datastoreItem xmlns:ds="http://schemas.openxmlformats.org/officeDocument/2006/customXml" ds:itemID="{712E6550-8494-4E91-BA61-4A2B49CE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5504</Words>
  <Characters>30274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4</cp:revision>
  <dcterms:created xsi:type="dcterms:W3CDTF">2022-06-21T19:40:00Z</dcterms:created>
  <dcterms:modified xsi:type="dcterms:W3CDTF">2022-06-21T20:08:00Z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