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A287" w14:textId="2F4A63B0" w:rsidR="00BD7B45" w:rsidRDefault="00BD7B45" w:rsidP="008071C9">
      <w:pPr>
        <w:ind w:right="40"/>
        <w:rPr>
          <w:rFonts w:ascii="Arial" w:hAnsi="Arial" w:cs="Arial"/>
          <w:b/>
          <w:bCs/>
          <w:sz w:val="20"/>
          <w:szCs w:val="20"/>
        </w:rPr>
      </w:pPr>
    </w:p>
    <w:p w14:paraId="53DF295C" w14:textId="334280C5" w:rsidR="006542BE" w:rsidRDefault="006542BE" w:rsidP="008071C9">
      <w:pPr>
        <w:ind w:right="40"/>
        <w:rPr>
          <w:rFonts w:ascii="Arial" w:hAnsi="Arial" w:cs="Arial"/>
          <w:b/>
          <w:bCs/>
          <w:sz w:val="20"/>
          <w:szCs w:val="20"/>
        </w:rPr>
      </w:pPr>
    </w:p>
    <w:p w14:paraId="1D1FD0C6" w14:textId="77777777" w:rsidR="00F26C44" w:rsidRPr="00481870" w:rsidRDefault="00F26C44" w:rsidP="0011127B">
      <w:pPr>
        <w:contextualSpacing/>
        <w:rPr>
          <w:rFonts w:ascii="Arial" w:hAnsi="Arial" w:cs="Arial"/>
          <w:b/>
          <w:bCs/>
          <w:color w:val="000000" w:themeColor="text1"/>
          <w:sz w:val="22"/>
          <w:szCs w:val="22"/>
          <w:lang w:val="es-MX" w:eastAsia="en-US"/>
        </w:rPr>
      </w:pPr>
      <w:r w:rsidRPr="00481870">
        <w:rPr>
          <w:rFonts w:ascii="Arial" w:hAnsi="Arial" w:cs="Arial"/>
          <w:b/>
          <w:bCs/>
          <w:color w:val="000000" w:themeColor="text1"/>
          <w:sz w:val="22"/>
          <w:szCs w:val="22"/>
          <w:lang w:val="es-MX" w:eastAsia="en-US"/>
        </w:rPr>
        <w:t>LEY DE GARANTÍAS ELECTORALES – Finalidad</w:t>
      </w:r>
    </w:p>
    <w:p w14:paraId="6898EBF5" w14:textId="77777777" w:rsidR="00F26C44" w:rsidRPr="00481870" w:rsidRDefault="00F26C44" w:rsidP="0011127B">
      <w:pPr>
        <w:contextualSpacing/>
        <w:rPr>
          <w:rFonts w:ascii="Arial" w:hAnsi="Arial" w:cs="Arial"/>
          <w:color w:val="000000" w:themeColor="text1"/>
          <w:sz w:val="20"/>
          <w:szCs w:val="20"/>
          <w:lang w:val="es-MX" w:eastAsia="en-US"/>
        </w:rPr>
      </w:pPr>
    </w:p>
    <w:p w14:paraId="7734BF4D" w14:textId="571D7DCC" w:rsidR="00F26C44" w:rsidRPr="00626FA6" w:rsidRDefault="00F26C44" w:rsidP="0011127B">
      <w:pPr>
        <w:tabs>
          <w:tab w:val="left" w:pos="426"/>
        </w:tabs>
        <w:rPr>
          <w:rFonts w:ascii="Arial" w:hAnsi="Arial" w:cs="Arial"/>
          <w:color w:val="000000" w:themeColor="text1"/>
          <w:sz w:val="20"/>
          <w:szCs w:val="20"/>
          <w:lang w:eastAsia="es-CO"/>
        </w:rPr>
      </w:pPr>
      <w:r w:rsidRPr="0AF33C48">
        <w:rPr>
          <w:rFonts w:ascii="Arial" w:hAnsi="Arial" w:cs="Arial"/>
          <w:color w:val="000000" w:themeColor="text1"/>
          <w:sz w:val="20"/>
          <w:szCs w:val="20"/>
          <w:lang w:eastAsia="es-CO"/>
        </w:rPr>
        <w:t xml:space="preserve">El ordenamiento jurídico colombiano contempla previsiones claras para evitar la obtención </w:t>
      </w:r>
      <w:r w:rsidR="00626FA6" w:rsidRPr="0AF33C48">
        <w:rPr>
          <w:rFonts w:ascii="Arial" w:hAnsi="Arial" w:cs="Arial"/>
          <w:color w:val="000000" w:themeColor="text1"/>
          <w:sz w:val="20"/>
          <w:szCs w:val="20"/>
          <w:lang w:eastAsia="es-CO"/>
        </w:rPr>
        <w:t>de beneficios</w:t>
      </w:r>
      <w:r w:rsidRPr="0AF33C48">
        <w:rPr>
          <w:rFonts w:ascii="Arial" w:hAnsi="Arial" w:cs="Arial"/>
          <w:color w:val="000000" w:themeColor="text1"/>
          <w:sz w:val="20"/>
          <w:szCs w:val="20"/>
          <w:lang w:eastAsia="es-CO"/>
        </w:rPr>
        <w:t xml:space="preserve"> personales en asuntos propios de la administración pública. Por ejemplo, el artículo 127 de la Constitución Política establece una prohibición contractual a los servidores públicos y en cuanto a aspectos políticos establece restricciones a ciertos empleados del Estado, incluso en época no electoral. 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 […]</w:t>
      </w:r>
    </w:p>
    <w:p w14:paraId="2111F2AB" w14:textId="6C3EB33B" w:rsidR="00F26C44" w:rsidRPr="00626FA6" w:rsidRDefault="00F26C44" w:rsidP="0011127B">
      <w:pPr>
        <w:tabs>
          <w:tab w:val="left" w:pos="426"/>
        </w:tabs>
        <w:rPr>
          <w:rFonts w:ascii="Arial" w:hAnsi="Arial" w:cs="Arial"/>
          <w:b/>
          <w:bCs/>
          <w:color w:val="000000" w:themeColor="text1"/>
          <w:sz w:val="22"/>
          <w:szCs w:val="22"/>
          <w:lang w:val="es-MX" w:eastAsia="en-US"/>
        </w:rPr>
      </w:pPr>
      <w:bookmarkStart w:id="0" w:name="_Hlk77152637"/>
      <w:bookmarkStart w:id="1" w:name="_Hlk77157066"/>
      <w:r w:rsidRPr="00481870">
        <w:rPr>
          <w:rFonts w:ascii="Arial" w:hAnsi="Arial" w:cs="Arial"/>
          <w:b/>
          <w:bCs/>
          <w:color w:val="000000" w:themeColor="text1"/>
          <w:sz w:val="22"/>
          <w:szCs w:val="22"/>
          <w:lang w:val="es-MX" w:eastAsia="en-US"/>
        </w:rPr>
        <w:t>LEY DE GARANTÍAS ELECTORALES ‒</w:t>
      </w:r>
      <w:bookmarkEnd w:id="0"/>
      <w:r w:rsidRPr="00481870">
        <w:rPr>
          <w:rFonts w:ascii="Arial" w:hAnsi="Arial" w:cs="Arial"/>
          <w:b/>
          <w:bCs/>
          <w:color w:val="000000" w:themeColor="text1"/>
          <w:sz w:val="22"/>
          <w:szCs w:val="22"/>
          <w:lang w:val="es-MX" w:eastAsia="en-US"/>
        </w:rPr>
        <w:t xml:space="preserve"> Restricciones </w:t>
      </w:r>
      <w:bookmarkStart w:id="2" w:name="_Hlk77157034"/>
      <w:r w:rsidRPr="00481870">
        <w:rPr>
          <w:rFonts w:ascii="Arial" w:hAnsi="Arial" w:cs="Arial"/>
          <w:b/>
          <w:bCs/>
          <w:color w:val="000000" w:themeColor="text1"/>
          <w:sz w:val="22"/>
          <w:szCs w:val="22"/>
          <w:lang w:val="es-MX" w:eastAsia="en-US"/>
        </w:rPr>
        <w:t xml:space="preserve">‒ </w:t>
      </w:r>
      <w:bookmarkEnd w:id="2"/>
      <w:r w:rsidRPr="00481870">
        <w:rPr>
          <w:rFonts w:ascii="Arial" w:hAnsi="Arial" w:cs="Arial"/>
          <w:b/>
          <w:bCs/>
          <w:color w:val="000000" w:themeColor="text1"/>
          <w:sz w:val="22"/>
          <w:szCs w:val="22"/>
          <w:lang w:val="es-MX" w:eastAsia="en-US"/>
        </w:rPr>
        <w:t>Contratación</w:t>
      </w:r>
      <w:bookmarkStart w:id="3" w:name="_Hlk77153098"/>
      <w:r w:rsidRPr="00481870">
        <w:rPr>
          <w:rFonts w:ascii="Arial" w:hAnsi="Arial" w:cs="Arial"/>
          <w:b/>
          <w:bCs/>
          <w:color w:val="000000" w:themeColor="text1"/>
          <w:sz w:val="22"/>
          <w:szCs w:val="22"/>
          <w:lang w:val="es-MX" w:eastAsia="en-US"/>
        </w:rPr>
        <w:t xml:space="preserve"> ‒ Tipos de elección</w:t>
      </w:r>
      <w:bookmarkEnd w:id="3"/>
      <w:r w:rsidRPr="00481870">
        <w:rPr>
          <w:rFonts w:ascii="Arial" w:hAnsi="Arial" w:cs="Arial"/>
          <w:b/>
          <w:bCs/>
          <w:color w:val="000000" w:themeColor="text1"/>
          <w:sz w:val="22"/>
          <w:szCs w:val="22"/>
          <w:lang w:val="es-MX" w:eastAsia="en-US"/>
        </w:rPr>
        <w:t xml:space="preserve"> </w:t>
      </w:r>
    </w:p>
    <w:p w14:paraId="37D85501" w14:textId="143D9F6A" w:rsidR="00F26C44" w:rsidRPr="00626FA6" w:rsidRDefault="00F26C44" w:rsidP="0011127B">
      <w:pPr>
        <w:rPr>
          <w:rFonts w:ascii="Arial" w:hAnsi="Arial" w:cs="Arial"/>
          <w:bCs/>
          <w:color w:val="000000" w:themeColor="text1"/>
          <w:sz w:val="20"/>
          <w:szCs w:val="20"/>
          <w:lang w:val="es-MX" w:eastAsia="es-CO"/>
        </w:rPr>
      </w:pPr>
      <w:r>
        <w:rPr>
          <w:rFonts w:ascii="Arial" w:hAnsi="Arial" w:cs="Arial"/>
          <w:bCs/>
          <w:color w:val="000000" w:themeColor="text1"/>
          <w:sz w:val="20"/>
          <w:szCs w:val="20"/>
          <w:lang w:val="es-MX" w:eastAsia="es-CO"/>
        </w:rPr>
        <w:t>[…]</w:t>
      </w:r>
      <w:r w:rsidRPr="008F647F">
        <w:rPr>
          <w:rFonts w:ascii="Arial" w:hAnsi="Arial" w:cs="Arial"/>
          <w:bCs/>
          <w:color w:val="000000" w:themeColor="text1"/>
          <w:sz w:val="20"/>
          <w:szCs w:val="20"/>
          <w:lang w:val="es-MX" w:eastAsia="es-CO"/>
        </w:rPr>
        <w:t xml:space="preserve">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r>
        <w:rPr>
          <w:rFonts w:ascii="Arial" w:hAnsi="Arial" w:cs="Arial"/>
          <w:bCs/>
          <w:color w:val="000000" w:themeColor="text1"/>
          <w:sz w:val="20"/>
          <w:szCs w:val="20"/>
          <w:lang w:val="es-MX" w:eastAsia="es-CO"/>
        </w:rPr>
        <w:t xml:space="preserve"> </w:t>
      </w:r>
      <w:r w:rsidRPr="008F647F">
        <w:rPr>
          <w:rFonts w:ascii="Arial" w:hAnsi="Arial" w:cs="Arial"/>
          <w:bCs/>
          <w:color w:val="000000" w:themeColor="text1"/>
          <w:sz w:val="20"/>
          <w:szCs w:val="20"/>
          <w:lang w:val="es-MX"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w:t>
      </w:r>
      <w:bookmarkEnd w:id="1"/>
    </w:p>
    <w:p w14:paraId="57695990" w14:textId="672E3294" w:rsidR="00F26C44" w:rsidRPr="00F26C44" w:rsidRDefault="00F26C44" w:rsidP="0011127B">
      <w:pPr>
        <w:tabs>
          <w:tab w:val="left" w:pos="426"/>
        </w:tabs>
        <w:rPr>
          <w:rFonts w:ascii="Arial" w:hAnsi="Arial" w:cs="Arial"/>
          <w:b/>
          <w:bCs/>
          <w:sz w:val="22"/>
          <w:szCs w:val="22"/>
          <w:lang w:val="es-MX" w:eastAsia="en-US"/>
        </w:rPr>
      </w:pPr>
      <w:bookmarkStart w:id="4" w:name="_Hlk77165666"/>
      <w:r w:rsidRPr="00481870">
        <w:rPr>
          <w:rFonts w:ascii="Arial" w:hAnsi="Arial" w:cs="Arial"/>
          <w:b/>
          <w:bCs/>
          <w:sz w:val="22"/>
          <w:szCs w:val="22"/>
          <w:lang w:val="es-MX" w:eastAsia="en-US"/>
        </w:rPr>
        <w:t xml:space="preserve">LEY DE GARANTÍAS ELECTORALES ─ Prohibición artículo 33 ‒ </w:t>
      </w:r>
      <w:bookmarkEnd w:id="4"/>
      <w:r w:rsidRPr="00481870">
        <w:rPr>
          <w:rFonts w:ascii="Arial" w:hAnsi="Arial" w:cs="Arial"/>
          <w:b/>
          <w:bCs/>
          <w:sz w:val="22"/>
          <w:szCs w:val="22"/>
          <w:lang w:val="es-MX" w:eastAsia="en-US"/>
        </w:rPr>
        <w:t xml:space="preserve">Contratación directa ‒ Alcance </w:t>
      </w:r>
    </w:p>
    <w:p w14:paraId="162BCB4A" w14:textId="27EA6B96" w:rsidR="00F26C44" w:rsidRPr="00F26C44" w:rsidRDefault="00F26C44" w:rsidP="0011127B">
      <w:pPr>
        <w:rPr>
          <w:rFonts w:ascii="Arial" w:hAnsi="Arial" w:cs="Arial"/>
          <w:noProof/>
          <w:sz w:val="20"/>
          <w:szCs w:val="20"/>
          <w:lang w:val="es-MX" w:eastAsia="en-US"/>
        </w:rPr>
      </w:pPr>
      <w:r w:rsidRPr="00481870">
        <w:rPr>
          <w:rFonts w:ascii="Arial" w:hAnsi="Arial" w:cs="Arial"/>
          <w:noProof/>
          <w:sz w:val="20"/>
          <w:szCs w:val="20"/>
          <w:lang w:val="es-MX" w:eastAsia="en-US"/>
        </w:rPr>
        <w:t xml:space="preserve">[…] </w:t>
      </w:r>
      <w:r w:rsidRPr="008F647F">
        <w:rPr>
          <w:rFonts w:ascii="Arial" w:hAnsi="Arial" w:cs="Arial"/>
          <w:noProof/>
          <w:sz w:val="20"/>
          <w:szCs w:val="20"/>
          <w:lang w:val="es-MX" w:eastAsia="en-US"/>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 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3043BA55" w14:textId="5E852BFE" w:rsidR="00F26C44" w:rsidRPr="00F26C44" w:rsidRDefault="00F26C44" w:rsidP="0011127B">
      <w:pPr>
        <w:shd w:val="clear" w:color="auto" w:fill="FFFFFF"/>
        <w:rPr>
          <w:rFonts w:ascii="Arial" w:hAnsi="Arial" w:cs="Arial"/>
          <w:b/>
          <w:bCs/>
          <w:sz w:val="22"/>
          <w:szCs w:val="22"/>
          <w:lang w:eastAsia="es-CO"/>
        </w:rPr>
      </w:pPr>
      <w:r w:rsidRPr="00481870">
        <w:rPr>
          <w:rFonts w:ascii="Arial" w:hAnsi="Arial" w:cs="Arial"/>
          <w:b/>
          <w:bCs/>
          <w:sz w:val="22"/>
          <w:szCs w:val="22"/>
          <w:lang w:eastAsia="es-CO"/>
        </w:rPr>
        <w:t xml:space="preserve">LEY DE GARANTÍAS ELECTORALES </w:t>
      </w:r>
      <w:bookmarkStart w:id="5" w:name="_Hlk77022358"/>
      <w:r w:rsidRPr="00481870">
        <w:rPr>
          <w:rFonts w:ascii="Arial" w:hAnsi="Arial" w:cs="Arial"/>
          <w:b/>
          <w:bCs/>
          <w:sz w:val="22"/>
          <w:szCs w:val="22"/>
          <w:lang w:eastAsia="es-CO"/>
        </w:rPr>
        <w:t>‒</w:t>
      </w:r>
      <w:bookmarkEnd w:id="5"/>
      <w:r w:rsidRPr="00481870">
        <w:rPr>
          <w:rFonts w:ascii="Arial" w:hAnsi="Arial" w:cs="Arial"/>
          <w:b/>
          <w:bCs/>
          <w:sz w:val="22"/>
          <w:szCs w:val="22"/>
          <w:lang w:eastAsia="es-CO"/>
        </w:rPr>
        <w:t xml:space="preserve"> Excepciones</w:t>
      </w:r>
      <w:r w:rsidRPr="00481870">
        <w:rPr>
          <w:rFonts w:ascii="Arial" w:hAnsi="Arial" w:cs="Arial"/>
          <w:b/>
          <w:sz w:val="22"/>
          <w:szCs w:val="22"/>
          <w:lang w:eastAsia="es-CO"/>
        </w:rPr>
        <w:t xml:space="preserve"> </w:t>
      </w:r>
    </w:p>
    <w:p w14:paraId="6909459A" w14:textId="78A14947" w:rsidR="00F26C44" w:rsidRPr="00F26C44" w:rsidRDefault="00F26C44" w:rsidP="0011127B">
      <w:pPr>
        <w:tabs>
          <w:tab w:val="left" w:pos="426"/>
        </w:tabs>
        <w:rPr>
          <w:rFonts w:ascii="Arial" w:hAnsi="Arial" w:cs="Arial"/>
          <w:sz w:val="20"/>
          <w:szCs w:val="20"/>
          <w:lang w:val="es-MX" w:eastAsia="en-US"/>
        </w:rPr>
      </w:pPr>
      <w:r w:rsidRPr="00481870">
        <w:rPr>
          <w:rFonts w:ascii="Arial" w:hAnsi="Arial" w:cs="Arial"/>
          <w:sz w:val="20"/>
          <w:szCs w:val="20"/>
          <w:lang w:eastAsia="x-none"/>
        </w:rPr>
        <w:t xml:space="preserve">[…] </w:t>
      </w:r>
      <w:r w:rsidRPr="00721412">
        <w:rPr>
          <w:rFonts w:ascii="Arial" w:hAnsi="Arial" w:cs="Arial"/>
          <w:sz w:val="20"/>
          <w:szCs w:val="20"/>
          <w:lang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w:t>
      </w:r>
      <w:r w:rsidRPr="00721412">
        <w:rPr>
          <w:rFonts w:ascii="Arial" w:hAnsi="Arial" w:cs="Arial"/>
          <w:sz w:val="20"/>
          <w:szCs w:val="20"/>
          <w:lang w:eastAsia="x-none"/>
        </w:rPr>
        <w:lastRenderedPageBreak/>
        <w:t xml:space="preserve">inciso final del citado artículo 33 de la Ley 996 de 2005 en lo referente a i) la defensa y seguridad del Estado; </w:t>
      </w:r>
      <w:proofErr w:type="spellStart"/>
      <w:r w:rsidRPr="00721412">
        <w:rPr>
          <w:rFonts w:ascii="Arial" w:hAnsi="Arial" w:cs="Arial"/>
          <w:sz w:val="20"/>
          <w:szCs w:val="20"/>
          <w:lang w:eastAsia="x-none"/>
        </w:rPr>
        <w:t>ii</w:t>
      </w:r>
      <w:proofErr w:type="spellEnd"/>
      <w:r w:rsidRPr="00721412">
        <w:rPr>
          <w:rFonts w:ascii="Arial" w:hAnsi="Arial" w:cs="Arial"/>
          <w:sz w:val="20"/>
          <w:szCs w:val="20"/>
          <w:lang w:eastAsia="x-none"/>
        </w:rPr>
        <w:t xml:space="preserve">) los contratos de crédito público; </w:t>
      </w:r>
      <w:proofErr w:type="spellStart"/>
      <w:r w:rsidRPr="00721412">
        <w:rPr>
          <w:rFonts w:ascii="Arial" w:hAnsi="Arial" w:cs="Arial"/>
          <w:sz w:val="20"/>
          <w:szCs w:val="20"/>
          <w:lang w:eastAsia="x-none"/>
        </w:rPr>
        <w:t>iii</w:t>
      </w:r>
      <w:proofErr w:type="spellEnd"/>
      <w:r w:rsidRPr="00721412">
        <w:rPr>
          <w:rFonts w:ascii="Arial" w:hAnsi="Arial" w:cs="Arial"/>
          <w:sz w:val="20"/>
          <w:szCs w:val="20"/>
          <w:lang w:eastAsia="x-none"/>
        </w:rPr>
        <w:t xml:space="preserve">) los requeridos para cubrir las emergencias educativas, sanitarias y desastres; </w:t>
      </w:r>
      <w:proofErr w:type="spellStart"/>
      <w:r w:rsidRPr="00721412">
        <w:rPr>
          <w:rFonts w:ascii="Arial" w:hAnsi="Arial" w:cs="Arial"/>
          <w:sz w:val="20"/>
          <w:szCs w:val="20"/>
          <w:lang w:eastAsia="x-none"/>
        </w:rPr>
        <w:t>iv</w:t>
      </w:r>
      <w:proofErr w:type="spellEnd"/>
      <w:r w:rsidRPr="00721412">
        <w:rPr>
          <w:rFonts w:ascii="Arial" w:hAnsi="Arial" w:cs="Arial"/>
          <w:sz w:val="20"/>
          <w:szCs w:val="20"/>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C60FFDC" w14:textId="79A98D5E" w:rsidR="00F26C44" w:rsidRPr="00F26C44" w:rsidRDefault="00F26C44" w:rsidP="0011127B">
      <w:pPr>
        <w:rPr>
          <w:rFonts w:ascii="Arial" w:hAnsi="Arial" w:cs="Arial"/>
          <w:b/>
          <w:color w:val="000000" w:themeColor="text1"/>
          <w:sz w:val="22"/>
          <w:szCs w:val="22"/>
          <w:lang w:val="es-MX" w:eastAsia="en-US"/>
        </w:rPr>
      </w:pPr>
      <w:r w:rsidRPr="00481870">
        <w:rPr>
          <w:rFonts w:ascii="Arial" w:hAnsi="Arial" w:cs="Arial"/>
          <w:b/>
          <w:color w:val="000000" w:themeColor="text1"/>
          <w:sz w:val="22"/>
          <w:szCs w:val="22"/>
          <w:lang w:val="es-MX" w:eastAsia="en-US"/>
        </w:rPr>
        <w:t xml:space="preserve">CONTRATOS Y </w:t>
      </w:r>
      <w:r w:rsidRPr="00481870">
        <w:rPr>
          <w:rFonts w:ascii="Arial" w:eastAsiaTheme="minorHAnsi" w:hAnsi="Arial" w:cs="Arial"/>
          <w:b/>
          <w:color w:val="000000" w:themeColor="text1"/>
          <w:sz w:val="22"/>
          <w:szCs w:val="22"/>
          <w:lang w:val="es-MX" w:eastAsia="en-US"/>
        </w:rPr>
        <w:t xml:space="preserve">CONVENIOS INTERADMINISTRATIVOS </w:t>
      </w:r>
      <w:r w:rsidRPr="00481870">
        <w:rPr>
          <w:rFonts w:ascii="Arial" w:hAnsi="Arial" w:cs="Arial"/>
          <w:b/>
          <w:color w:val="000000" w:themeColor="text1"/>
          <w:sz w:val="22"/>
          <w:szCs w:val="22"/>
          <w:lang w:val="es-MX" w:eastAsia="en-US"/>
        </w:rPr>
        <w:t xml:space="preserve">– Definición – Criterio orgánico </w:t>
      </w:r>
    </w:p>
    <w:p w14:paraId="50445F55" w14:textId="77777777" w:rsidR="00F26C44" w:rsidRPr="00481870" w:rsidRDefault="00F26C44" w:rsidP="0011127B">
      <w:pPr>
        <w:widowControl w:val="0"/>
        <w:autoSpaceDE w:val="0"/>
        <w:autoSpaceDN w:val="0"/>
        <w:rPr>
          <w:rFonts w:ascii="Arial" w:eastAsia="Arial" w:hAnsi="Arial" w:cs="Arial"/>
          <w:color w:val="000000" w:themeColor="text1"/>
          <w:sz w:val="20"/>
          <w:szCs w:val="20"/>
          <w:lang w:val="es-ES" w:eastAsia="es-ES" w:bidi="es-ES"/>
        </w:rPr>
      </w:pPr>
      <w:r w:rsidRPr="00481870">
        <w:rPr>
          <w:rFonts w:ascii="Arial" w:eastAsia="Arial" w:hAnsi="Arial" w:cs="Arial"/>
          <w:color w:val="000000" w:themeColor="text1"/>
          <w:sz w:val="20"/>
          <w:szCs w:val="20"/>
          <w:lang w:val="es-ES" w:eastAsia="es-ES" w:bidi="es-ES"/>
        </w:rPr>
        <w:t>[…]</w:t>
      </w:r>
      <w:r>
        <w:rPr>
          <w:rFonts w:ascii="Arial" w:eastAsia="Arial" w:hAnsi="Arial" w:cs="Arial"/>
          <w:color w:val="000000" w:themeColor="text1"/>
          <w:sz w:val="20"/>
          <w:szCs w:val="20"/>
          <w:lang w:val="es-ES" w:eastAsia="es-ES" w:bidi="es-ES"/>
        </w:rPr>
        <w:t xml:space="preserve"> </w:t>
      </w:r>
      <w:r w:rsidRPr="00721412">
        <w:rPr>
          <w:rFonts w:ascii="Arial" w:eastAsia="Arial" w:hAnsi="Arial" w:cs="Arial"/>
          <w:color w:val="000000" w:themeColor="text1"/>
          <w:sz w:val="20"/>
          <w:szCs w:val="20"/>
          <w:lang w:val="es-ES" w:eastAsia="es-ES" w:bidi="es-ES"/>
        </w:rPr>
        <w:t>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1952D0F2" w14:textId="1926A36A" w:rsidR="006542BE" w:rsidRPr="00F26C44" w:rsidRDefault="006542BE" w:rsidP="008071C9">
      <w:pPr>
        <w:ind w:right="40"/>
        <w:rPr>
          <w:rFonts w:ascii="Arial" w:hAnsi="Arial" w:cs="Arial"/>
          <w:b/>
          <w:bCs/>
          <w:sz w:val="20"/>
          <w:szCs w:val="20"/>
          <w:lang w:val="es-MX"/>
        </w:rPr>
      </w:pPr>
    </w:p>
    <w:p w14:paraId="7A57E8A1" w14:textId="19846180" w:rsidR="006542BE" w:rsidRDefault="006542BE" w:rsidP="008071C9">
      <w:pPr>
        <w:ind w:right="40"/>
        <w:rPr>
          <w:rFonts w:ascii="Arial" w:hAnsi="Arial" w:cs="Arial"/>
          <w:b/>
          <w:bCs/>
          <w:sz w:val="20"/>
          <w:szCs w:val="20"/>
        </w:rPr>
      </w:pPr>
    </w:p>
    <w:p w14:paraId="069D2C77" w14:textId="56BF9736" w:rsidR="006542BE" w:rsidRDefault="006542BE" w:rsidP="008071C9">
      <w:pPr>
        <w:ind w:right="40"/>
        <w:rPr>
          <w:rFonts w:ascii="Arial" w:hAnsi="Arial" w:cs="Arial"/>
          <w:b/>
          <w:bCs/>
          <w:sz w:val="20"/>
          <w:szCs w:val="20"/>
        </w:rPr>
      </w:pPr>
    </w:p>
    <w:p w14:paraId="0F18E57C" w14:textId="49288AFB" w:rsidR="006542BE" w:rsidRDefault="006542BE" w:rsidP="008071C9">
      <w:pPr>
        <w:ind w:right="40"/>
        <w:rPr>
          <w:rFonts w:ascii="Arial" w:hAnsi="Arial" w:cs="Arial"/>
          <w:b/>
          <w:bCs/>
          <w:sz w:val="20"/>
          <w:szCs w:val="20"/>
        </w:rPr>
      </w:pPr>
    </w:p>
    <w:p w14:paraId="33689D38" w14:textId="4F64459C" w:rsidR="006542BE" w:rsidRDefault="006542BE" w:rsidP="008071C9">
      <w:pPr>
        <w:ind w:right="40"/>
        <w:rPr>
          <w:rFonts w:ascii="Arial" w:hAnsi="Arial" w:cs="Arial"/>
          <w:b/>
          <w:bCs/>
          <w:sz w:val="20"/>
          <w:szCs w:val="20"/>
        </w:rPr>
      </w:pPr>
    </w:p>
    <w:p w14:paraId="54CF4A76" w14:textId="2F687413" w:rsidR="006542BE" w:rsidRDefault="006542BE" w:rsidP="008071C9">
      <w:pPr>
        <w:ind w:right="40"/>
        <w:rPr>
          <w:rFonts w:ascii="Arial" w:hAnsi="Arial" w:cs="Arial"/>
          <w:b/>
          <w:bCs/>
          <w:sz w:val="20"/>
          <w:szCs w:val="20"/>
        </w:rPr>
      </w:pPr>
    </w:p>
    <w:p w14:paraId="5539C342" w14:textId="2404AA52" w:rsidR="006542BE" w:rsidRDefault="006542BE" w:rsidP="008071C9">
      <w:pPr>
        <w:ind w:right="40"/>
        <w:rPr>
          <w:rFonts w:ascii="Arial" w:hAnsi="Arial" w:cs="Arial"/>
          <w:b/>
          <w:bCs/>
          <w:sz w:val="20"/>
          <w:szCs w:val="20"/>
        </w:rPr>
      </w:pPr>
    </w:p>
    <w:p w14:paraId="6206E27B" w14:textId="77777777" w:rsidR="006542BE" w:rsidRPr="00C479B0" w:rsidRDefault="006542BE" w:rsidP="008071C9">
      <w:pPr>
        <w:ind w:right="40"/>
        <w:rPr>
          <w:rFonts w:ascii="Arial" w:hAnsi="Arial" w:cs="Arial"/>
          <w:sz w:val="20"/>
          <w:szCs w:val="20"/>
        </w:rPr>
      </w:pPr>
    </w:p>
    <w:p w14:paraId="681C301E" w14:textId="1C6EDF12" w:rsidR="00BD7B45" w:rsidRPr="00C479B0" w:rsidRDefault="00BD7B45" w:rsidP="008071C9">
      <w:pPr>
        <w:ind w:right="40"/>
        <w:rPr>
          <w:rFonts w:ascii="Arial" w:hAnsi="Arial" w:cs="Arial"/>
          <w:sz w:val="20"/>
          <w:szCs w:val="20"/>
        </w:rPr>
      </w:pPr>
    </w:p>
    <w:p w14:paraId="647065CA" w14:textId="46FDF5B0" w:rsidR="00BD7B45" w:rsidRPr="00C479B0" w:rsidRDefault="00BD7B45" w:rsidP="008071C9">
      <w:pPr>
        <w:ind w:right="40"/>
        <w:rPr>
          <w:rFonts w:ascii="Arial" w:hAnsi="Arial" w:cs="Arial"/>
          <w:sz w:val="20"/>
          <w:szCs w:val="20"/>
        </w:rPr>
      </w:pPr>
    </w:p>
    <w:p w14:paraId="17C72BB8" w14:textId="4EE4EFF5" w:rsidR="00BD7B45" w:rsidRPr="00C479B0" w:rsidRDefault="00BD7B45" w:rsidP="008071C9">
      <w:pPr>
        <w:ind w:right="40"/>
        <w:rPr>
          <w:rFonts w:ascii="Arial" w:hAnsi="Arial" w:cs="Arial"/>
          <w:sz w:val="20"/>
          <w:szCs w:val="20"/>
        </w:rPr>
      </w:pPr>
    </w:p>
    <w:p w14:paraId="3FD67A19" w14:textId="2216E0BC" w:rsidR="00BD7B45" w:rsidRPr="00C479B0" w:rsidRDefault="00BD7B45" w:rsidP="008071C9">
      <w:pPr>
        <w:ind w:right="40"/>
        <w:rPr>
          <w:rFonts w:ascii="Arial" w:hAnsi="Arial" w:cs="Arial"/>
          <w:sz w:val="20"/>
          <w:szCs w:val="20"/>
        </w:rPr>
      </w:pPr>
    </w:p>
    <w:p w14:paraId="62B842FE" w14:textId="51EEFB0A" w:rsidR="00BD7B45" w:rsidRPr="00C479B0" w:rsidRDefault="00BD7B45" w:rsidP="008071C9">
      <w:pPr>
        <w:ind w:right="40"/>
        <w:rPr>
          <w:rFonts w:ascii="Arial" w:hAnsi="Arial" w:cs="Arial"/>
          <w:sz w:val="20"/>
          <w:szCs w:val="20"/>
        </w:rPr>
      </w:pPr>
    </w:p>
    <w:p w14:paraId="582196A2" w14:textId="1B9CA330" w:rsidR="00BD7B45" w:rsidRPr="00C479B0" w:rsidRDefault="00BD7B45" w:rsidP="008071C9">
      <w:pPr>
        <w:ind w:right="40"/>
        <w:rPr>
          <w:rFonts w:ascii="Arial" w:hAnsi="Arial" w:cs="Arial"/>
          <w:sz w:val="20"/>
          <w:szCs w:val="20"/>
        </w:rPr>
      </w:pPr>
    </w:p>
    <w:p w14:paraId="632D3636" w14:textId="5885A449" w:rsidR="00BD7B45" w:rsidRPr="00C479B0" w:rsidRDefault="00BD7B45" w:rsidP="008071C9">
      <w:pPr>
        <w:ind w:right="40"/>
        <w:rPr>
          <w:rFonts w:ascii="Arial" w:hAnsi="Arial" w:cs="Arial"/>
          <w:sz w:val="20"/>
          <w:szCs w:val="20"/>
        </w:rPr>
      </w:pPr>
    </w:p>
    <w:p w14:paraId="19FC693A" w14:textId="035D8E58" w:rsidR="00BD7B45" w:rsidRPr="00C479B0" w:rsidRDefault="00BD7B45" w:rsidP="008071C9">
      <w:pPr>
        <w:ind w:right="40"/>
        <w:rPr>
          <w:rFonts w:ascii="Arial" w:hAnsi="Arial" w:cs="Arial"/>
          <w:sz w:val="20"/>
          <w:szCs w:val="20"/>
        </w:rPr>
      </w:pPr>
    </w:p>
    <w:p w14:paraId="372A8941" w14:textId="75E060CC" w:rsidR="00BD7B45" w:rsidRPr="00C479B0" w:rsidRDefault="00BD7B45" w:rsidP="008071C9">
      <w:pPr>
        <w:ind w:right="40"/>
        <w:rPr>
          <w:rFonts w:ascii="Arial" w:hAnsi="Arial" w:cs="Arial"/>
          <w:sz w:val="20"/>
          <w:szCs w:val="20"/>
        </w:rPr>
      </w:pPr>
    </w:p>
    <w:p w14:paraId="14B78C6A" w14:textId="60926B63" w:rsidR="00B53450" w:rsidRDefault="00B53450" w:rsidP="008071C9">
      <w:pPr>
        <w:ind w:right="40"/>
        <w:rPr>
          <w:rFonts w:ascii="Arial" w:hAnsi="Arial" w:cs="Arial"/>
          <w:sz w:val="20"/>
          <w:szCs w:val="20"/>
        </w:rPr>
      </w:pPr>
    </w:p>
    <w:p w14:paraId="6CA677B6" w14:textId="1A1ED0E8" w:rsidR="00870DA6" w:rsidRDefault="00870DA6">
      <w:pPr>
        <w:jc w:val="right"/>
        <w:rPr>
          <w:ins w:id="6" w:author="Luisa Fernanda Pascuaza Cabrera" w:date="2022-06-22T21:59:00Z"/>
          <w:rFonts w:ascii="Arial" w:eastAsia="Arial" w:hAnsi="Arial" w:cs="Arial"/>
          <w:b/>
          <w:color w:val="000000"/>
          <w:sz w:val="20"/>
          <w:szCs w:val="20"/>
        </w:rPr>
      </w:pPr>
      <w:bookmarkStart w:id="7" w:name="_gjdgxs" w:colFirst="0" w:colLast="0"/>
      <w:bookmarkEnd w:id="7"/>
      <w:ins w:id="8" w:author="Luisa Fernanda Pascuaza Cabrera" w:date="2022-06-22T21:59:00Z">
        <w:r w:rsidRPr="00870DA6">
          <w:rPr>
            <w:rFonts w:ascii="Arial" w:eastAsia="Arial" w:hAnsi="Arial" w:cs="Arial"/>
            <w:b/>
            <w:color w:val="000000"/>
            <w:sz w:val="20"/>
            <w:szCs w:val="20"/>
          </w:rPr>
          <w:drawing>
            <wp:inline distT="0" distB="0" distL="0" distR="0" wp14:anchorId="2B4101C4" wp14:editId="678E5573">
              <wp:extent cx="2311400" cy="76314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7917" cy="771901"/>
                      </a:xfrm>
                      <a:prstGeom prst="rect">
                        <a:avLst/>
                      </a:prstGeom>
                    </pic:spPr>
                  </pic:pic>
                </a:graphicData>
              </a:graphic>
            </wp:inline>
          </w:drawing>
        </w:r>
      </w:ins>
    </w:p>
    <w:p w14:paraId="47D8A395" w14:textId="062FA3AA" w:rsidR="00501B0C" w:rsidRPr="00C479B0" w:rsidRDefault="00557D14">
      <w:pPr>
        <w:jc w:val="right"/>
        <w:rPr>
          <w:rFonts w:ascii="Arial" w:eastAsia="Arial" w:hAnsi="Arial" w:cs="Arial"/>
          <w:b/>
          <w:color w:val="000000"/>
          <w:sz w:val="20"/>
          <w:szCs w:val="20"/>
        </w:rPr>
      </w:pPr>
      <w:r w:rsidRPr="00C479B0">
        <w:rPr>
          <w:rFonts w:ascii="Arial" w:eastAsia="Arial" w:hAnsi="Arial" w:cs="Arial"/>
          <w:b/>
          <w:color w:val="000000"/>
          <w:sz w:val="20"/>
          <w:szCs w:val="20"/>
        </w:rPr>
        <w:t>CCE-DES-FM-17</w:t>
      </w:r>
    </w:p>
    <w:p w14:paraId="5D085562" w14:textId="77777777" w:rsidR="00501B0C" w:rsidRPr="00C479B0" w:rsidRDefault="00501B0C">
      <w:pPr>
        <w:tabs>
          <w:tab w:val="left" w:pos="3374"/>
        </w:tabs>
        <w:rPr>
          <w:rFonts w:ascii="Arial" w:eastAsia="Arial" w:hAnsi="Arial" w:cs="Arial"/>
          <w:color w:val="000000"/>
          <w:sz w:val="22"/>
          <w:szCs w:val="22"/>
        </w:rPr>
      </w:pPr>
    </w:p>
    <w:p w14:paraId="23C06AAB" w14:textId="77777777" w:rsidR="00501B0C" w:rsidRPr="00C479B0" w:rsidRDefault="00557D14">
      <w:pPr>
        <w:tabs>
          <w:tab w:val="left" w:pos="3374"/>
        </w:tabs>
        <w:rPr>
          <w:rFonts w:ascii="Arial" w:eastAsia="Arial" w:hAnsi="Arial" w:cs="Arial"/>
          <w:color w:val="000000"/>
          <w:sz w:val="22"/>
          <w:szCs w:val="22"/>
        </w:rPr>
      </w:pPr>
      <w:r w:rsidRPr="00C479B0">
        <w:rPr>
          <w:rFonts w:ascii="Arial" w:eastAsia="Arial" w:hAnsi="Arial" w:cs="Arial"/>
          <w:color w:val="000000"/>
          <w:sz w:val="22"/>
          <w:szCs w:val="22"/>
        </w:rPr>
        <w:t xml:space="preserve">Bogotá D.C., </w:t>
      </w:r>
    </w:p>
    <w:p w14:paraId="27C8E256" w14:textId="77777777" w:rsidR="00501B0C" w:rsidRPr="00C479B0" w:rsidRDefault="00501B0C">
      <w:pPr>
        <w:rPr>
          <w:rFonts w:ascii="Arial" w:eastAsia="Arial" w:hAnsi="Arial" w:cs="Arial"/>
          <w:color w:val="000000"/>
          <w:sz w:val="22"/>
          <w:szCs w:val="22"/>
        </w:rPr>
      </w:pPr>
    </w:p>
    <w:p w14:paraId="609FCA44" w14:textId="77777777" w:rsidR="00501B0C" w:rsidRPr="00C479B0" w:rsidRDefault="00501B0C">
      <w:pPr>
        <w:rPr>
          <w:rFonts w:ascii="Arial" w:eastAsia="Arial" w:hAnsi="Arial" w:cs="Arial"/>
          <w:color w:val="000000"/>
          <w:sz w:val="22"/>
          <w:szCs w:val="22"/>
        </w:rPr>
      </w:pPr>
    </w:p>
    <w:p w14:paraId="6D1F886A" w14:textId="77777777" w:rsidR="00501B0C" w:rsidRPr="00C479B0" w:rsidRDefault="00557D14">
      <w:pPr>
        <w:rPr>
          <w:rFonts w:ascii="Arial" w:eastAsia="Arial" w:hAnsi="Arial" w:cs="Arial"/>
          <w:color w:val="000000"/>
          <w:sz w:val="22"/>
          <w:szCs w:val="22"/>
        </w:rPr>
      </w:pPr>
      <w:r w:rsidRPr="00C479B0">
        <w:rPr>
          <w:rFonts w:ascii="Arial" w:eastAsia="Arial" w:hAnsi="Arial" w:cs="Arial"/>
          <w:color w:val="000000"/>
          <w:sz w:val="22"/>
          <w:szCs w:val="22"/>
        </w:rPr>
        <w:t>Señor</w:t>
      </w:r>
    </w:p>
    <w:p w14:paraId="6DC1320E" w14:textId="139D7AA1" w:rsidR="00501B0C" w:rsidRPr="00C479B0" w:rsidRDefault="00A50133">
      <w:pPr>
        <w:rPr>
          <w:rFonts w:ascii="Arial" w:eastAsia="Arial" w:hAnsi="Arial" w:cs="Arial"/>
          <w:b/>
          <w:color w:val="000000"/>
          <w:sz w:val="22"/>
          <w:szCs w:val="22"/>
        </w:rPr>
      </w:pPr>
      <w:r>
        <w:rPr>
          <w:rFonts w:ascii="Arial" w:eastAsia="Arial" w:hAnsi="Arial" w:cs="Arial"/>
          <w:b/>
          <w:color w:val="000000"/>
          <w:sz w:val="22"/>
          <w:szCs w:val="22"/>
        </w:rPr>
        <w:t xml:space="preserve">Daniel Alejandro Realpe Sánchez </w:t>
      </w:r>
    </w:p>
    <w:p w14:paraId="38D08219" w14:textId="77777777" w:rsidR="00501B0C" w:rsidRPr="00C479B0" w:rsidRDefault="00501B0C">
      <w:pPr>
        <w:rPr>
          <w:rFonts w:ascii="Arial" w:eastAsia="Arial" w:hAnsi="Arial" w:cs="Arial"/>
          <w:color w:val="000000"/>
          <w:sz w:val="22"/>
          <w:szCs w:val="22"/>
          <w:highlight w:val="yellow"/>
        </w:rPr>
      </w:pPr>
    </w:p>
    <w:p w14:paraId="321BC92E" w14:textId="65D2B27B" w:rsidR="00501B0C" w:rsidRPr="00C479B0" w:rsidRDefault="00557D14">
      <w:pPr>
        <w:rPr>
          <w:rFonts w:ascii="Arial" w:eastAsia="Arial" w:hAnsi="Arial" w:cs="Arial"/>
          <w:color w:val="000000"/>
          <w:sz w:val="22"/>
          <w:szCs w:val="22"/>
        </w:rPr>
      </w:pPr>
      <w:r w:rsidRPr="00C479B0">
        <w:rPr>
          <w:rFonts w:ascii="Arial" w:eastAsia="Arial" w:hAnsi="Arial" w:cs="Arial"/>
          <w:color w:val="000000"/>
          <w:sz w:val="22"/>
          <w:szCs w:val="22"/>
        </w:rPr>
        <w:t xml:space="preserve">                                            </w:t>
      </w:r>
      <w:r w:rsidRPr="00C479B0">
        <w:rPr>
          <w:rFonts w:ascii="Arial" w:eastAsia="Arial" w:hAnsi="Arial" w:cs="Arial"/>
          <w:b/>
          <w:color w:val="000000"/>
          <w:sz w:val="22"/>
          <w:szCs w:val="22"/>
        </w:rPr>
        <w:t>Concepto C –</w:t>
      </w:r>
      <w:r w:rsidR="006D4B4D" w:rsidRPr="00C479B0">
        <w:rPr>
          <w:rFonts w:ascii="Arial" w:eastAsia="Arial" w:hAnsi="Arial" w:cs="Arial"/>
          <w:b/>
          <w:color w:val="000000"/>
          <w:sz w:val="22"/>
          <w:szCs w:val="22"/>
        </w:rPr>
        <w:t>38</w:t>
      </w:r>
      <w:r w:rsidR="00A50133">
        <w:rPr>
          <w:rFonts w:ascii="Arial" w:eastAsia="Arial" w:hAnsi="Arial" w:cs="Arial"/>
          <w:b/>
          <w:color w:val="000000"/>
          <w:sz w:val="22"/>
          <w:szCs w:val="22"/>
        </w:rPr>
        <w:t xml:space="preserve">9 </w:t>
      </w:r>
      <w:r w:rsidRPr="00C479B0">
        <w:rPr>
          <w:rFonts w:ascii="Arial" w:eastAsia="Arial" w:hAnsi="Arial" w:cs="Arial"/>
          <w:b/>
          <w:color w:val="000000"/>
          <w:sz w:val="22"/>
          <w:szCs w:val="22"/>
        </w:rPr>
        <w:t>de 202</w:t>
      </w:r>
      <w:r w:rsidR="00A43A18" w:rsidRPr="00C479B0">
        <w:rPr>
          <w:rFonts w:ascii="Arial" w:eastAsia="Arial" w:hAnsi="Arial" w:cs="Arial"/>
          <w:b/>
          <w:color w:val="000000"/>
          <w:sz w:val="22"/>
          <w:szCs w:val="22"/>
        </w:rPr>
        <w:t>2</w:t>
      </w:r>
      <w:r w:rsidRPr="00C479B0">
        <w:rPr>
          <w:rFonts w:ascii="Arial" w:eastAsia="Arial" w:hAnsi="Arial" w:cs="Arial"/>
          <w:color w:val="000000"/>
          <w:sz w:val="22"/>
          <w:szCs w:val="22"/>
        </w:rPr>
        <w:t xml:space="preserve"> </w:t>
      </w:r>
    </w:p>
    <w:p w14:paraId="6F01CA37" w14:textId="77777777" w:rsidR="00501B0C" w:rsidRPr="00C479B0" w:rsidRDefault="00501B0C">
      <w:pPr>
        <w:rPr>
          <w:rFonts w:ascii="Arial" w:eastAsia="Arial" w:hAnsi="Arial" w:cs="Arial"/>
          <w:b/>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501B0C" w:rsidRPr="00C479B0" w14:paraId="53491D6A" w14:textId="77777777">
        <w:trPr>
          <w:trHeight w:val="1038"/>
        </w:trPr>
        <w:tc>
          <w:tcPr>
            <w:tcW w:w="2689" w:type="dxa"/>
          </w:tcPr>
          <w:p w14:paraId="32B79E63" w14:textId="77777777" w:rsidR="00501B0C" w:rsidRPr="00C479B0" w:rsidRDefault="00557D14">
            <w:pPr>
              <w:spacing w:line="276" w:lineRule="auto"/>
              <w:rPr>
                <w:rFonts w:ascii="Arial" w:eastAsia="Arial" w:hAnsi="Arial" w:cs="Arial"/>
                <w:color w:val="000000"/>
              </w:rPr>
            </w:pPr>
            <w:r w:rsidRPr="00C479B0">
              <w:rPr>
                <w:rFonts w:ascii="Arial" w:eastAsia="Arial" w:hAnsi="Arial" w:cs="Arial"/>
                <w:b/>
                <w:color w:val="000000"/>
              </w:rPr>
              <w:lastRenderedPageBreak/>
              <w:t>Temas:</w:t>
            </w:r>
            <w:r w:rsidRPr="00C479B0">
              <w:rPr>
                <w:rFonts w:ascii="Arial" w:eastAsia="Arial" w:hAnsi="Arial" w:cs="Arial"/>
                <w:color w:val="000000"/>
              </w:rPr>
              <w:t xml:space="preserve">        </w:t>
            </w:r>
          </w:p>
        </w:tc>
        <w:tc>
          <w:tcPr>
            <w:tcW w:w="6237" w:type="dxa"/>
          </w:tcPr>
          <w:p w14:paraId="5B491470" w14:textId="5B054DE1" w:rsidR="00626FA6" w:rsidRPr="009E2349" w:rsidRDefault="00626FA6" w:rsidP="00626FA6">
            <w:pPr>
              <w:jc w:val="both"/>
              <w:rPr>
                <w:rFonts w:ascii="Arial" w:eastAsiaTheme="minorHAnsi" w:hAnsi="Arial" w:cs="Arial"/>
                <w:bCs/>
                <w:color w:val="000000"/>
                <w:sz w:val="22"/>
                <w:szCs w:val="22"/>
                <w:lang w:eastAsia="en-US"/>
              </w:rPr>
            </w:pPr>
            <w:r w:rsidRPr="00A84355">
              <w:rPr>
                <w:rFonts w:ascii="Arial" w:hAnsi="Arial" w:cs="Arial"/>
                <w:bCs/>
                <w:color w:val="000000" w:themeColor="text1"/>
                <w:sz w:val="22"/>
                <w:szCs w:val="22"/>
                <w:lang w:val="es-MX" w:eastAsia="en-US"/>
              </w:rPr>
              <w:t xml:space="preserve">LEY DE GARANTÍAS ELECTORALES – Finalidad / LEY DE GARANTÍAS ELECTORALES ‒ Restricciones ‒ Contratación ‒ Tipos de elección / </w:t>
            </w:r>
            <w:r w:rsidRPr="00A84355">
              <w:rPr>
                <w:rFonts w:ascii="Arial" w:hAnsi="Arial" w:cs="Arial"/>
                <w:bCs/>
                <w:sz w:val="22"/>
                <w:szCs w:val="22"/>
                <w:lang w:val="es-MX" w:eastAsia="en-US"/>
              </w:rPr>
              <w:t xml:space="preserve">LEY DE GARANTÍAS ELECTORALES ─ Prohibición artículo 33 ‒ Contratación directa ‒ Alcance / </w:t>
            </w:r>
            <w:r w:rsidRPr="00A84355">
              <w:rPr>
                <w:rFonts w:ascii="Arial" w:hAnsi="Arial" w:cs="Arial"/>
                <w:bCs/>
                <w:sz w:val="22"/>
                <w:szCs w:val="22"/>
                <w:lang w:eastAsia="es-CO"/>
              </w:rPr>
              <w:t>LEY DE GARANTÍAS ELECTORALES ‒ Excepciones</w:t>
            </w:r>
            <w:r w:rsidRPr="00A84355">
              <w:rPr>
                <w:rFonts w:ascii="Arial" w:hAnsi="Arial" w:cs="Arial"/>
                <w:sz w:val="22"/>
                <w:szCs w:val="22"/>
                <w:lang w:eastAsia="es-CO"/>
              </w:rPr>
              <w:t xml:space="preserve"> / </w:t>
            </w:r>
            <w:r w:rsidRPr="00A84355">
              <w:rPr>
                <w:rFonts w:ascii="Arial" w:hAnsi="Arial" w:cs="Arial"/>
                <w:bCs/>
                <w:sz w:val="22"/>
                <w:szCs w:val="22"/>
                <w:lang w:eastAsia="es-CO"/>
              </w:rPr>
              <w:t xml:space="preserve">LEY DE GARANTÍAS ELECTORALES ‒ </w:t>
            </w:r>
            <w:r w:rsidRPr="00A84355">
              <w:rPr>
                <w:rFonts w:ascii="Arial" w:hAnsi="Arial" w:cs="Arial"/>
                <w:sz w:val="22"/>
                <w:szCs w:val="22"/>
                <w:lang w:val="es-ES" w:eastAsia="es-CO"/>
              </w:rPr>
              <w:t xml:space="preserve">Prohibición del artículo 33 </w:t>
            </w:r>
            <w:r w:rsidRPr="00A84355">
              <w:rPr>
                <w:rFonts w:ascii="Arial" w:hAnsi="Arial" w:cs="Arial"/>
                <w:bCs/>
                <w:sz w:val="22"/>
                <w:szCs w:val="22"/>
                <w:lang w:eastAsia="es-CO"/>
              </w:rPr>
              <w:t xml:space="preserve">‒ Destinatarios / </w:t>
            </w:r>
            <w:r w:rsidRPr="00A84355">
              <w:rPr>
                <w:rFonts w:ascii="Arial" w:hAnsi="Arial" w:cs="Arial"/>
                <w:color w:val="000000" w:themeColor="text1"/>
                <w:sz w:val="22"/>
                <w:szCs w:val="22"/>
                <w:lang w:val="es-MX" w:eastAsia="en-US"/>
              </w:rPr>
              <w:t xml:space="preserve">CONTRATOS Y </w:t>
            </w:r>
            <w:r w:rsidRPr="00A84355">
              <w:rPr>
                <w:rFonts w:ascii="Arial" w:eastAsiaTheme="minorHAnsi" w:hAnsi="Arial" w:cs="Arial"/>
                <w:color w:val="000000" w:themeColor="text1"/>
                <w:sz w:val="22"/>
                <w:szCs w:val="22"/>
                <w:lang w:val="es-MX" w:eastAsia="en-US"/>
              </w:rPr>
              <w:t xml:space="preserve">CONVENIOS INTERADMINISTRATIVOS </w:t>
            </w:r>
            <w:r w:rsidRPr="00A84355">
              <w:rPr>
                <w:rFonts w:ascii="Arial" w:hAnsi="Arial" w:cs="Arial"/>
                <w:color w:val="000000" w:themeColor="text1"/>
                <w:sz w:val="22"/>
                <w:szCs w:val="22"/>
                <w:lang w:val="es-MX" w:eastAsia="en-US"/>
              </w:rPr>
              <w:t>– Definición – Criterio orgánico</w:t>
            </w:r>
          </w:p>
          <w:p w14:paraId="22C3F98B" w14:textId="77777777" w:rsidR="00501B0C" w:rsidRPr="00A50133" w:rsidRDefault="00501B0C" w:rsidP="008071C9">
            <w:pPr>
              <w:spacing w:after="120" w:line="276" w:lineRule="auto"/>
              <w:jc w:val="both"/>
              <w:rPr>
                <w:rFonts w:ascii="Arial" w:eastAsia="Arial" w:hAnsi="Arial" w:cs="Arial"/>
                <w:color w:val="000000"/>
                <w:sz w:val="21"/>
                <w:szCs w:val="21"/>
                <w:highlight w:val="yellow"/>
              </w:rPr>
            </w:pPr>
          </w:p>
        </w:tc>
      </w:tr>
      <w:tr w:rsidR="00501B0C" w:rsidRPr="00C479B0" w14:paraId="3D8B5C43" w14:textId="77777777">
        <w:tc>
          <w:tcPr>
            <w:tcW w:w="2689" w:type="dxa"/>
          </w:tcPr>
          <w:p w14:paraId="36FA5622" w14:textId="77777777" w:rsidR="00501B0C" w:rsidRPr="00C479B0" w:rsidRDefault="00557D14">
            <w:pPr>
              <w:spacing w:line="276" w:lineRule="auto"/>
              <w:rPr>
                <w:rFonts w:ascii="Arial" w:eastAsia="Arial" w:hAnsi="Arial" w:cs="Arial"/>
                <w:b/>
                <w:color w:val="000000"/>
                <w:sz w:val="22"/>
                <w:szCs w:val="22"/>
              </w:rPr>
            </w:pPr>
            <w:r w:rsidRPr="00C479B0">
              <w:rPr>
                <w:rFonts w:ascii="Arial" w:eastAsia="Arial" w:hAnsi="Arial" w:cs="Arial"/>
                <w:b/>
                <w:color w:val="000000"/>
                <w:sz w:val="22"/>
                <w:szCs w:val="22"/>
              </w:rPr>
              <w:t>Radicación:</w:t>
            </w:r>
            <w:r w:rsidRPr="00C479B0">
              <w:rPr>
                <w:rFonts w:ascii="Arial" w:eastAsia="Arial" w:hAnsi="Arial" w:cs="Arial"/>
                <w:color w:val="000000"/>
                <w:sz w:val="22"/>
                <w:szCs w:val="22"/>
              </w:rPr>
              <w:t xml:space="preserve">                              </w:t>
            </w:r>
          </w:p>
        </w:tc>
        <w:tc>
          <w:tcPr>
            <w:tcW w:w="6237" w:type="dxa"/>
          </w:tcPr>
          <w:p w14:paraId="3CC71C09" w14:textId="646B2DE9" w:rsidR="00501B0C" w:rsidRPr="00C479B0" w:rsidRDefault="00557D14">
            <w:pPr>
              <w:spacing w:line="276" w:lineRule="auto"/>
              <w:jc w:val="both"/>
              <w:rPr>
                <w:rFonts w:ascii="Arial" w:eastAsia="Arial" w:hAnsi="Arial" w:cs="Arial"/>
                <w:color w:val="000000"/>
                <w:sz w:val="22"/>
                <w:szCs w:val="22"/>
              </w:rPr>
            </w:pPr>
            <w:r w:rsidRPr="00C479B0">
              <w:rPr>
                <w:rFonts w:ascii="Arial" w:eastAsia="Arial" w:hAnsi="Arial" w:cs="Arial"/>
                <w:color w:val="000000"/>
                <w:sz w:val="22"/>
                <w:szCs w:val="22"/>
              </w:rPr>
              <w:t>Respuesta a consulta</w:t>
            </w:r>
            <w:r w:rsidRPr="00C479B0">
              <w:rPr>
                <w:rFonts w:ascii="Arial" w:eastAsia="Arial" w:hAnsi="Arial" w:cs="Arial"/>
                <w:color w:val="000000"/>
                <w:sz w:val="28"/>
                <w:szCs w:val="28"/>
              </w:rPr>
              <w:t xml:space="preserve"> </w:t>
            </w:r>
            <w:r w:rsidR="00A50133" w:rsidRPr="00A50133">
              <w:rPr>
                <w:rFonts w:ascii="Arial" w:hAnsi="Arial" w:cs="Arial"/>
                <w:color w:val="000000"/>
                <w:sz w:val="22"/>
                <w:szCs w:val="22"/>
              </w:rPr>
              <w:t>P20220504004369</w:t>
            </w:r>
          </w:p>
        </w:tc>
      </w:tr>
    </w:tbl>
    <w:p w14:paraId="265F4BC3" w14:textId="77777777" w:rsidR="00501B0C" w:rsidRPr="00C479B0" w:rsidRDefault="00501B0C">
      <w:pPr>
        <w:rPr>
          <w:color w:val="000000"/>
          <w:sz w:val="22"/>
          <w:szCs w:val="22"/>
        </w:rPr>
      </w:pPr>
    </w:p>
    <w:p w14:paraId="30EA2E04" w14:textId="77777777" w:rsidR="00501B0C" w:rsidRPr="00C479B0" w:rsidRDefault="00501B0C">
      <w:pPr>
        <w:rPr>
          <w:rFonts w:ascii="Arial" w:eastAsia="Arial" w:hAnsi="Arial" w:cs="Arial"/>
          <w:color w:val="000000"/>
          <w:sz w:val="22"/>
          <w:szCs w:val="22"/>
        </w:rPr>
      </w:pPr>
    </w:p>
    <w:p w14:paraId="22F40F72" w14:textId="490E12FC" w:rsidR="00501B0C" w:rsidRPr="00C479B0" w:rsidRDefault="00557D14">
      <w:pPr>
        <w:rPr>
          <w:rFonts w:ascii="Arial" w:eastAsia="Arial" w:hAnsi="Arial" w:cs="Arial"/>
          <w:color w:val="000000"/>
          <w:sz w:val="22"/>
          <w:szCs w:val="22"/>
        </w:rPr>
      </w:pPr>
      <w:r w:rsidRPr="00C479B0">
        <w:rPr>
          <w:rFonts w:ascii="Arial" w:eastAsia="Arial" w:hAnsi="Arial" w:cs="Arial"/>
          <w:color w:val="000000"/>
          <w:sz w:val="22"/>
          <w:szCs w:val="22"/>
        </w:rPr>
        <w:t xml:space="preserve">Estimado señor </w:t>
      </w:r>
      <w:r w:rsidR="00A50133">
        <w:rPr>
          <w:rFonts w:ascii="Arial" w:eastAsia="Arial" w:hAnsi="Arial" w:cs="Arial"/>
          <w:color w:val="000000"/>
          <w:sz w:val="22"/>
          <w:szCs w:val="22"/>
        </w:rPr>
        <w:t>Realpe</w:t>
      </w:r>
      <w:r w:rsidR="006D4B4D" w:rsidRPr="00C479B0">
        <w:rPr>
          <w:rFonts w:ascii="Arial" w:eastAsia="Arial" w:hAnsi="Arial" w:cs="Arial"/>
          <w:color w:val="000000"/>
          <w:sz w:val="22"/>
          <w:szCs w:val="22"/>
        </w:rPr>
        <w:t xml:space="preserve">, </w:t>
      </w:r>
    </w:p>
    <w:p w14:paraId="0801408A" w14:textId="77777777" w:rsidR="00501B0C" w:rsidRPr="00C479B0" w:rsidRDefault="00501B0C">
      <w:pPr>
        <w:ind w:firstLine="709"/>
        <w:rPr>
          <w:rFonts w:ascii="Arial" w:eastAsia="Arial" w:hAnsi="Arial" w:cs="Arial"/>
          <w:color w:val="000000"/>
          <w:sz w:val="22"/>
          <w:szCs w:val="22"/>
        </w:rPr>
      </w:pPr>
    </w:p>
    <w:p w14:paraId="0F4DBB6B" w14:textId="4B3CF83B" w:rsidR="00A43A18" w:rsidRPr="00C479B0" w:rsidRDefault="00557D14" w:rsidP="00A43A18">
      <w:pPr>
        <w:rPr>
          <w:rFonts w:ascii="Arial Nova" w:hAnsi="Arial Nova"/>
          <w:color w:val="000000"/>
          <w:sz w:val="20"/>
          <w:szCs w:val="20"/>
        </w:rPr>
      </w:pPr>
      <w:r w:rsidRPr="00C479B0">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6D4B4D" w:rsidRPr="00C479B0">
        <w:rPr>
          <w:rFonts w:ascii="Arial" w:eastAsia="Arial" w:hAnsi="Arial" w:cs="Arial"/>
          <w:color w:val="000000"/>
          <w:sz w:val="22"/>
          <w:szCs w:val="22"/>
        </w:rPr>
        <w:t>3 de mayo de 2022</w:t>
      </w:r>
      <w:r w:rsidRPr="00C479B0">
        <w:rPr>
          <w:rFonts w:ascii="Arial" w:eastAsia="Arial" w:hAnsi="Arial" w:cs="Arial"/>
          <w:color w:val="000000"/>
          <w:sz w:val="22"/>
          <w:szCs w:val="22"/>
        </w:rPr>
        <w:t xml:space="preserve">. </w:t>
      </w:r>
    </w:p>
    <w:p w14:paraId="602D8C1C" w14:textId="77777777" w:rsidR="00501B0C" w:rsidRPr="00C479B0" w:rsidRDefault="00501B0C">
      <w:pPr>
        <w:rPr>
          <w:rFonts w:ascii="Arial" w:eastAsia="Arial" w:hAnsi="Arial" w:cs="Arial"/>
          <w:color w:val="000000"/>
          <w:sz w:val="22"/>
          <w:szCs w:val="22"/>
        </w:rPr>
      </w:pPr>
    </w:p>
    <w:p w14:paraId="4E64F3A0" w14:textId="7CF7B31B" w:rsidR="00501B0C" w:rsidRPr="00C479B0" w:rsidRDefault="00557D14">
      <w:pPr>
        <w:tabs>
          <w:tab w:val="left" w:pos="284"/>
        </w:tabs>
        <w:rPr>
          <w:rFonts w:ascii="Arial" w:eastAsia="Arial" w:hAnsi="Arial" w:cs="Arial"/>
          <w:b/>
          <w:color w:val="000000"/>
          <w:sz w:val="22"/>
          <w:szCs w:val="22"/>
        </w:rPr>
      </w:pPr>
      <w:r w:rsidRPr="00C479B0">
        <w:rPr>
          <w:rFonts w:ascii="Arial" w:eastAsia="Arial" w:hAnsi="Arial" w:cs="Arial"/>
          <w:b/>
          <w:color w:val="000000"/>
          <w:sz w:val="22"/>
          <w:szCs w:val="22"/>
        </w:rPr>
        <w:t xml:space="preserve">1. Problema planteado </w:t>
      </w:r>
    </w:p>
    <w:p w14:paraId="459F0C58" w14:textId="77777777" w:rsidR="00A43A18" w:rsidRPr="00C479B0" w:rsidRDefault="00A43A18">
      <w:pPr>
        <w:tabs>
          <w:tab w:val="left" w:pos="284"/>
        </w:tabs>
        <w:rPr>
          <w:rFonts w:ascii="Arial" w:eastAsia="Arial" w:hAnsi="Arial" w:cs="Arial"/>
          <w:b/>
          <w:color w:val="000000"/>
          <w:sz w:val="22"/>
          <w:szCs w:val="22"/>
        </w:rPr>
      </w:pPr>
    </w:p>
    <w:p w14:paraId="2EABE4B4" w14:textId="196F6350" w:rsidR="008071C9" w:rsidRPr="00C479B0" w:rsidRDefault="00557D14" w:rsidP="00A43A18">
      <w:pPr>
        <w:pBdr>
          <w:top w:val="nil"/>
          <w:left w:val="nil"/>
          <w:bottom w:val="nil"/>
          <w:right w:val="nil"/>
          <w:between w:val="nil"/>
        </w:pBdr>
        <w:rPr>
          <w:rFonts w:ascii="Arial" w:eastAsia="Arial" w:hAnsi="Arial" w:cs="Arial"/>
          <w:color w:val="000000"/>
          <w:sz w:val="22"/>
          <w:szCs w:val="22"/>
        </w:rPr>
      </w:pPr>
      <w:bookmarkStart w:id="9" w:name="_30j0zll" w:colFirst="0" w:colLast="0"/>
      <w:bookmarkEnd w:id="9"/>
      <w:r w:rsidRPr="00C479B0">
        <w:rPr>
          <w:rFonts w:ascii="Arial" w:eastAsia="Arial" w:hAnsi="Arial" w:cs="Arial"/>
          <w:color w:val="000000"/>
          <w:sz w:val="22"/>
          <w:szCs w:val="22"/>
        </w:rPr>
        <w:t xml:space="preserve">En su consulta, </w:t>
      </w:r>
      <w:r w:rsidR="00CD0A55">
        <w:rPr>
          <w:rFonts w:ascii="Arial" w:eastAsia="Arial" w:hAnsi="Arial" w:cs="Arial"/>
          <w:color w:val="000000"/>
          <w:sz w:val="22"/>
          <w:szCs w:val="22"/>
        </w:rPr>
        <w:t xml:space="preserve">planteada por </w:t>
      </w:r>
      <w:r w:rsidRPr="00C479B0">
        <w:rPr>
          <w:rFonts w:ascii="Arial" w:eastAsia="Arial" w:hAnsi="Arial" w:cs="Arial"/>
          <w:color w:val="000000"/>
          <w:sz w:val="22"/>
          <w:szCs w:val="22"/>
        </w:rPr>
        <w:t>usted</w:t>
      </w:r>
      <w:r w:rsidR="00CD0A55">
        <w:rPr>
          <w:rFonts w:ascii="Arial" w:eastAsia="Arial" w:hAnsi="Arial" w:cs="Arial"/>
          <w:color w:val="000000"/>
          <w:sz w:val="22"/>
          <w:szCs w:val="22"/>
        </w:rPr>
        <w:t xml:space="preserve"> al Departamento Administrativo de la Función Pública y remitida </w:t>
      </w:r>
      <w:r w:rsidR="00722763">
        <w:rPr>
          <w:rFonts w:ascii="Arial" w:eastAsia="Arial" w:hAnsi="Arial" w:cs="Arial"/>
          <w:color w:val="000000"/>
          <w:sz w:val="22"/>
          <w:szCs w:val="22"/>
        </w:rPr>
        <w:t xml:space="preserve">por competencia </w:t>
      </w:r>
      <w:r w:rsidR="00CD0A55">
        <w:rPr>
          <w:rFonts w:ascii="Arial" w:eastAsia="Arial" w:hAnsi="Arial" w:cs="Arial"/>
          <w:color w:val="000000"/>
          <w:sz w:val="22"/>
          <w:szCs w:val="22"/>
        </w:rPr>
        <w:t>a esta entidad el día 3 de mayo de 2022,</w:t>
      </w:r>
      <w:r w:rsidRPr="00C479B0">
        <w:rPr>
          <w:rFonts w:ascii="Arial" w:eastAsia="Arial" w:hAnsi="Arial" w:cs="Arial"/>
          <w:color w:val="000000"/>
          <w:sz w:val="22"/>
          <w:szCs w:val="22"/>
        </w:rPr>
        <w:t xml:space="preserve"> </w:t>
      </w:r>
      <w:r w:rsidR="00CD0A55">
        <w:rPr>
          <w:rFonts w:ascii="Arial" w:eastAsia="Arial" w:hAnsi="Arial" w:cs="Arial"/>
          <w:color w:val="000000"/>
          <w:sz w:val="22"/>
          <w:szCs w:val="22"/>
        </w:rPr>
        <w:t xml:space="preserve">se realiza la siguiente pregunta: </w:t>
      </w:r>
    </w:p>
    <w:p w14:paraId="164A34A4" w14:textId="1EEE8370" w:rsidR="00A43A18" w:rsidRPr="00C479B0" w:rsidRDefault="00A43A18" w:rsidP="00CC1816">
      <w:pPr>
        <w:pBdr>
          <w:top w:val="nil"/>
          <w:left w:val="nil"/>
          <w:bottom w:val="nil"/>
          <w:right w:val="nil"/>
          <w:between w:val="nil"/>
        </w:pBdr>
        <w:ind w:left="720" w:right="709"/>
        <w:rPr>
          <w:rFonts w:ascii="Arial" w:eastAsia="Arial" w:hAnsi="Arial" w:cs="Arial"/>
          <w:color w:val="000000"/>
          <w:sz w:val="21"/>
          <w:szCs w:val="21"/>
        </w:rPr>
      </w:pPr>
      <w:r w:rsidRPr="00C479B0">
        <w:rPr>
          <w:rFonts w:ascii="Arial" w:eastAsia="Arial" w:hAnsi="Arial" w:cs="Arial"/>
          <w:color w:val="000000"/>
          <w:sz w:val="21"/>
          <w:szCs w:val="21"/>
        </w:rPr>
        <w:t>«</w:t>
      </w:r>
      <w:r w:rsidR="00722763" w:rsidRPr="00722763">
        <w:rPr>
          <w:rFonts w:ascii="Arial" w:eastAsia="Arial" w:hAnsi="Arial" w:cs="Arial"/>
          <w:color w:val="000000"/>
          <w:sz w:val="21"/>
          <w:szCs w:val="21"/>
        </w:rPr>
        <w:t>Ante la vigencia y aplicación de las prohibiciones establecidas por la LEY DE GARANT</w:t>
      </w:r>
      <w:r w:rsidR="00722763">
        <w:rPr>
          <w:rFonts w:ascii="Arial" w:eastAsia="Arial" w:hAnsi="Arial" w:cs="Arial"/>
          <w:color w:val="000000"/>
          <w:sz w:val="21"/>
          <w:szCs w:val="21"/>
        </w:rPr>
        <w:t>Í</w:t>
      </w:r>
      <w:r w:rsidR="00722763" w:rsidRPr="00722763">
        <w:rPr>
          <w:rFonts w:ascii="Arial" w:eastAsia="Arial" w:hAnsi="Arial" w:cs="Arial"/>
          <w:color w:val="000000"/>
          <w:sz w:val="21"/>
          <w:szCs w:val="21"/>
        </w:rPr>
        <w:t>AS</w:t>
      </w:r>
      <w:r w:rsidR="00722763">
        <w:rPr>
          <w:rFonts w:ascii="Arial" w:eastAsia="Arial" w:hAnsi="Arial" w:cs="Arial"/>
          <w:color w:val="000000"/>
          <w:sz w:val="21"/>
          <w:szCs w:val="21"/>
        </w:rPr>
        <w:t xml:space="preserve"> </w:t>
      </w:r>
      <w:r w:rsidR="00722763" w:rsidRPr="00722763">
        <w:rPr>
          <w:rFonts w:ascii="Arial" w:eastAsia="Arial" w:hAnsi="Arial" w:cs="Arial"/>
          <w:color w:val="000000"/>
          <w:sz w:val="21"/>
          <w:szCs w:val="21"/>
        </w:rPr>
        <w:t xml:space="preserve">ELECTORALES - LEY 996 DE 2005. </w:t>
      </w:r>
      <w:r w:rsidR="00722763">
        <w:rPr>
          <w:rFonts w:ascii="Arial" w:eastAsia="Arial" w:hAnsi="Arial" w:cs="Arial"/>
          <w:color w:val="000000"/>
          <w:sz w:val="21"/>
          <w:szCs w:val="21"/>
        </w:rPr>
        <w:t>¿</w:t>
      </w:r>
      <w:r w:rsidR="00722763" w:rsidRPr="00722763">
        <w:rPr>
          <w:rFonts w:ascii="Arial" w:eastAsia="Arial" w:hAnsi="Arial" w:cs="Arial"/>
          <w:color w:val="000000"/>
          <w:sz w:val="21"/>
          <w:szCs w:val="21"/>
        </w:rPr>
        <w:t>Es posible que una entidad pública suscriba convenios de cooperación interinstitucional con una Universidad para el desarrollo de prácticas universitarias, proyectos de investigación, entre otras actividades</w:t>
      </w:r>
      <w:r w:rsidR="00722763">
        <w:rPr>
          <w:rFonts w:ascii="Arial" w:eastAsia="Arial" w:hAnsi="Arial" w:cs="Arial"/>
          <w:color w:val="000000"/>
          <w:sz w:val="21"/>
          <w:szCs w:val="21"/>
        </w:rPr>
        <w:t>?</w:t>
      </w:r>
      <w:r w:rsidRPr="00C479B0">
        <w:rPr>
          <w:rFonts w:ascii="Arial" w:hAnsi="Arial" w:cs="Arial"/>
          <w:sz w:val="21"/>
          <w:szCs w:val="21"/>
        </w:rPr>
        <w:t>»</w:t>
      </w:r>
    </w:p>
    <w:p w14:paraId="50380B48" w14:textId="77777777" w:rsidR="00501B0C" w:rsidRPr="00C479B0" w:rsidRDefault="00557D14">
      <w:pPr>
        <w:tabs>
          <w:tab w:val="left" w:pos="284"/>
        </w:tabs>
        <w:rPr>
          <w:rFonts w:ascii="Arial" w:eastAsia="Arial" w:hAnsi="Arial" w:cs="Arial"/>
          <w:b/>
          <w:color w:val="000000"/>
          <w:sz w:val="22"/>
          <w:szCs w:val="22"/>
        </w:rPr>
      </w:pPr>
      <w:r w:rsidRPr="00C479B0">
        <w:rPr>
          <w:rFonts w:ascii="Arial" w:eastAsia="Arial" w:hAnsi="Arial" w:cs="Arial"/>
          <w:b/>
          <w:color w:val="000000"/>
          <w:sz w:val="22"/>
          <w:szCs w:val="22"/>
        </w:rPr>
        <w:t>2. Consideraciones</w:t>
      </w:r>
    </w:p>
    <w:p w14:paraId="1115AB17" w14:textId="77777777" w:rsidR="00501B0C" w:rsidRPr="00C479B0" w:rsidRDefault="00501B0C">
      <w:pPr>
        <w:tabs>
          <w:tab w:val="left" w:pos="426"/>
        </w:tabs>
        <w:ind w:firstLine="709"/>
        <w:rPr>
          <w:rFonts w:ascii="Arial" w:eastAsia="Arial" w:hAnsi="Arial" w:cs="Arial"/>
          <w:color w:val="000000"/>
          <w:sz w:val="22"/>
          <w:szCs w:val="22"/>
        </w:rPr>
      </w:pPr>
    </w:p>
    <w:p w14:paraId="07515458" w14:textId="77777777" w:rsidR="00501B0C" w:rsidRPr="00C479B0" w:rsidRDefault="00557D14">
      <w:pPr>
        <w:spacing w:after="120"/>
        <w:rPr>
          <w:rFonts w:ascii="Arial" w:eastAsia="Arial" w:hAnsi="Arial" w:cs="Arial"/>
          <w:color w:val="000000"/>
          <w:sz w:val="22"/>
          <w:szCs w:val="22"/>
        </w:rPr>
      </w:pPr>
      <w:r w:rsidRPr="00C479B0">
        <w:rPr>
          <w:rFonts w:ascii="Arial" w:eastAsia="Arial" w:hAnsi="Arial" w:cs="Arial"/>
          <w:color w:val="000000"/>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C479B0">
        <w:rPr>
          <w:rFonts w:ascii="Arial" w:eastAsia="Arial" w:hAnsi="Arial" w:cs="Arial"/>
          <w:color w:val="000000"/>
          <w:sz w:val="22"/>
          <w:szCs w:val="22"/>
          <w:vertAlign w:val="superscript"/>
        </w:rPr>
        <w:footnoteReference w:id="1"/>
      </w:r>
      <w:r w:rsidRPr="00C479B0">
        <w:rPr>
          <w:rFonts w:ascii="Arial" w:eastAsia="Arial" w:hAnsi="Arial" w:cs="Arial"/>
          <w:color w:val="000000"/>
          <w:sz w:val="22"/>
          <w:szCs w:val="22"/>
        </w:rPr>
        <w:t>.</w:t>
      </w:r>
    </w:p>
    <w:p w14:paraId="2E8A738E" w14:textId="63461186" w:rsidR="008960E1" w:rsidRDefault="00557D14" w:rsidP="008960E1">
      <w:pPr>
        <w:ind w:firstLine="709"/>
        <w:rPr>
          <w:rFonts w:ascii="Arial" w:hAnsi="Arial" w:cs="Arial"/>
          <w:color w:val="000000" w:themeColor="text1"/>
          <w:sz w:val="22"/>
        </w:rPr>
      </w:pPr>
      <w:bookmarkStart w:id="10" w:name="_1fob9te" w:colFirst="0" w:colLast="0"/>
      <w:bookmarkEnd w:id="10"/>
      <w:r w:rsidRPr="00C479B0">
        <w:rPr>
          <w:rFonts w:ascii="Arial" w:eastAsia="Arial" w:hAnsi="Arial" w:cs="Arial"/>
          <w:color w:val="000000"/>
          <w:sz w:val="22"/>
          <w:szCs w:val="22"/>
        </w:rPr>
        <w:tab/>
      </w:r>
      <w:r w:rsidR="008960E1" w:rsidRPr="00481870">
        <w:rPr>
          <w:rFonts w:ascii="Arial" w:hAnsi="Arial" w:cs="Arial"/>
          <w:color w:val="000000" w:themeColor="text1"/>
          <w:sz w:val="22"/>
        </w:rPr>
        <w:t>Esta Agencia se ha pronunciado en diferentes ocasiones sobre la Ley de Garantías Electorales, entre otros, en los</w:t>
      </w:r>
      <w:r w:rsidR="008960E1" w:rsidRPr="00953B3E">
        <w:t xml:space="preserve"> </w:t>
      </w:r>
      <w:r w:rsidR="008960E1" w:rsidRPr="00953B3E">
        <w:rPr>
          <w:rFonts w:ascii="Arial" w:hAnsi="Arial" w:cs="Arial"/>
          <w:color w:val="000000" w:themeColor="text1"/>
          <w:sz w:val="22"/>
        </w:rPr>
        <w:t xml:space="preserve">Conceptos 4201912000004632 del 6 de agosto de 2019, 2201913000005655 del 8 de agosto de 2019, 2201913000006283 del 27 de </w:t>
      </w:r>
      <w:r w:rsidR="008960E1" w:rsidRPr="00953B3E">
        <w:rPr>
          <w:rFonts w:ascii="Arial" w:hAnsi="Arial" w:cs="Arial"/>
          <w:color w:val="000000" w:themeColor="text1"/>
          <w:sz w:val="22"/>
        </w:rPr>
        <w:lastRenderedPageBreak/>
        <w:t>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C-693 del 9 de diciembre de 2021, C-695 del 22 de diciembre de 2021</w:t>
      </w:r>
      <w:r w:rsidR="008960E1">
        <w:rPr>
          <w:rFonts w:ascii="Arial" w:hAnsi="Arial" w:cs="Arial"/>
          <w:color w:val="000000" w:themeColor="text1"/>
          <w:sz w:val="22"/>
        </w:rPr>
        <w:t xml:space="preserve">, </w:t>
      </w:r>
      <w:r w:rsidR="008960E1" w:rsidRPr="00953B3E">
        <w:rPr>
          <w:rFonts w:ascii="Arial" w:hAnsi="Arial" w:cs="Arial"/>
          <w:color w:val="000000" w:themeColor="text1"/>
          <w:sz w:val="22"/>
        </w:rPr>
        <w:t>C-037 del 21 de enero de 2022</w:t>
      </w:r>
      <w:r w:rsidR="008960E1">
        <w:rPr>
          <w:rFonts w:ascii="Arial" w:hAnsi="Arial" w:cs="Arial"/>
          <w:color w:val="000000" w:themeColor="text1"/>
          <w:sz w:val="22"/>
        </w:rPr>
        <w:t xml:space="preserve">, C-002 del 15 de febrero de 2022 </w:t>
      </w:r>
      <w:r w:rsidR="008960E1" w:rsidRPr="003D5D33">
        <w:rPr>
          <w:rFonts w:ascii="Arial" w:hAnsi="Arial" w:cs="Arial"/>
          <w:color w:val="000000" w:themeColor="text1"/>
          <w:sz w:val="22"/>
        </w:rPr>
        <w:t>y C-116 del 18 de febrero de 2022</w:t>
      </w:r>
      <w:r w:rsidR="008960E1" w:rsidRPr="00953B3E">
        <w:rPr>
          <w:rFonts w:ascii="Arial" w:hAnsi="Arial" w:cs="Arial"/>
          <w:color w:val="000000" w:themeColor="text1"/>
          <w:sz w:val="22"/>
        </w:rPr>
        <w:t>.</w:t>
      </w:r>
      <w:r w:rsidR="008960E1">
        <w:rPr>
          <w:rFonts w:ascii="Arial" w:hAnsi="Arial" w:cs="Arial"/>
          <w:color w:val="000000" w:themeColor="text1"/>
          <w:sz w:val="22"/>
        </w:rPr>
        <w:t xml:space="preserve"> La tesis desarrollada en estos conceptos se reitera y se complementan en lo pertinente. </w:t>
      </w:r>
    </w:p>
    <w:p w14:paraId="3B6268D9" w14:textId="12E97577" w:rsidR="008960E1" w:rsidRPr="008960E1" w:rsidRDefault="008960E1" w:rsidP="008960E1">
      <w:pPr>
        <w:tabs>
          <w:tab w:val="left" w:pos="426"/>
        </w:tabs>
        <w:rPr>
          <w:rFonts w:ascii="Arial" w:hAnsi="Arial" w:cs="Arial"/>
          <w:b/>
          <w:bCs/>
          <w:sz w:val="22"/>
        </w:rPr>
      </w:pPr>
      <w:r w:rsidRPr="00481870">
        <w:rPr>
          <w:rFonts w:ascii="Arial" w:hAnsi="Arial" w:cs="Arial"/>
          <w:b/>
          <w:bCs/>
          <w:sz w:val="22"/>
        </w:rPr>
        <w:t>2.1. Definición y finalidad de la Ley de Garantías Electorales: alcance de las restricciones</w:t>
      </w:r>
      <w:bookmarkStart w:id="11" w:name="_Hlk98850921"/>
    </w:p>
    <w:p w14:paraId="495D2E50" w14:textId="377D0B18" w:rsidR="008960E1" w:rsidRPr="00481870" w:rsidRDefault="008960E1" w:rsidP="008960E1">
      <w:pPr>
        <w:tabs>
          <w:tab w:val="left" w:pos="426"/>
        </w:tabs>
        <w:spacing w:after="120"/>
        <w:rPr>
          <w:rFonts w:ascii="Arial" w:hAnsi="Arial" w:cs="Arial"/>
          <w:bCs/>
          <w:sz w:val="22"/>
          <w:lang w:eastAsia="es-CO"/>
        </w:rPr>
      </w:pPr>
      <w:r>
        <w:rPr>
          <w:rFonts w:ascii="Arial" w:hAnsi="Arial" w:cs="Arial"/>
          <w:bCs/>
          <w:sz w:val="22"/>
        </w:rPr>
        <w:tab/>
      </w:r>
      <w:r w:rsidR="007445EC">
        <w:rPr>
          <w:rFonts w:ascii="Arial" w:hAnsi="Arial" w:cs="Arial"/>
          <w:bCs/>
          <w:sz w:val="22"/>
        </w:rPr>
        <w:tab/>
      </w:r>
      <w:r w:rsidRPr="00481870">
        <w:rPr>
          <w:rFonts w:ascii="Arial" w:hAnsi="Arial" w:cs="Arial"/>
          <w:bCs/>
          <w:sz w:val="22"/>
        </w:rPr>
        <w:t>El ordenamiento jurídico colombiano contempla previsiones claras para evitar la obtención de beneficios personales en asuntos propios de la administración pública</w:t>
      </w:r>
      <w:r w:rsidRPr="00481870">
        <w:rPr>
          <w:rFonts w:ascii="Arial" w:hAnsi="Arial" w:cs="Arial"/>
          <w:bCs/>
          <w:i/>
          <w:iCs/>
          <w:sz w:val="22"/>
        </w:rPr>
        <w:t xml:space="preserve">. </w:t>
      </w:r>
      <w:r w:rsidRPr="00481870">
        <w:rPr>
          <w:rFonts w:ascii="Arial" w:hAnsi="Arial" w:cs="Arial"/>
          <w:bCs/>
          <w:sz w:val="22"/>
        </w:rPr>
        <w:t>Por ejemplo, el artículo 127 de la Constitución Política establece una prohibición contractual a los servidores públicos y en cuanto a aspectos políticos establece restricciones a ciertos empleados del Estado, incluso en época no electoral</w:t>
      </w:r>
      <w:r w:rsidRPr="00481870">
        <w:rPr>
          <w:rStyle w:val="Refdenotaalpie"/>
          <w:rFonts w:ascii="Arial" w:hAnsi="Arial" w:cs="Arial"/>
          <w:bCs/>
          <w:sz w:val="22"/>
        </w:rPr>
        <w:footnoteReference w:id="2"/>
      </w:r>
      <w:r w:rsidRPr="00481870">
        <w:rPr>
          <w:rFonts w:ascii="Arial" w:hAnsi="Arial" w:cs="Arial"/>
          <w:bCs/>
          <w:sz w:val="22"/>
        </w:rPr>
        <w:t xml:space="preserve">. </w:t>
      </w:r>
    </w:p>
    <w:p w14:paraId="16C698F8" w14:textId="77777777" w:rsidR="008960E1" w:rsidRPr="00481870" w:rsidRDefault="008960E1" w:rsidP="008960E1">
      <w:pPr>
        <w:tabs>
          <w:tab w:val="left" w:pos="426"/>
        </w:tabs>
        <w:ind w:firstLine="709"/>
        <w:rPr>
          <w:rFonts w:ascii="Arial" w:hAnsi="Arial" w:cs="Arial"/>
          <w:bCs/>
          <w:sz w:val="22"/>
          <w:lang w:eastAsia="es-CO"/>
        </w:rPr>
      </w:pPr>
      <w:r w:rsidRPr="00481870">
        <w:rPr>
          <w:rFonts w:ascii="Arial" w:hAnsi="Arial" w:cs="Arial"/>
          <w:bCs/>
          <w:sz w:val="22"/>
          <w:lang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81870">
        <w:rPr>
          <w:rStyle w:val="Refdenotaalpie"/>
          <w:rFonts w:ascii="Arial" w:hAnsi="Arial" w:cs="Arial"/>
          <w:bCs/>
          <w:sz w:val="22"/>
          <w:lang w:eastAsia="es-CO"/>
        </w:rPr>
        <w:footnoteReference w:id="3"/>
      </w:r>
      <w:r w:rsidRPr="00481870">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bookmarkEnd w:id="11"/>
      <w:r w:rsidRPr="00481870">
        <w:rPr>
          <w:rFonts w:ascii="Arial" w:hAnsi="Arial" w:cs="Arial"/>
          <w:bCs/>
          <w:sz w:val="22"/>
          <w:lang w:eastAsia="es-CO"/>
        </w:rPr>
        <w:t>.</w:t>
      </w:r>
      <w:r w:rsidRPr="00481870">
        <w:rPr>
          <w:rFonts w:ascii="Arial" w:hAnsi="Arial" w:cs="Arial"/>
          <w:noProof/>
          <w:sz w:val="22"/>
        </w:rPr>
        <w:t xml:space="preserve"> </w:t>
      </w:r>
      <w:r w:rsidRPr="00481870">
        <w:rPr>
          <w:rFonts w:ascii="Arial" w:hAnsi="Arial" w:cs="Arial"/>
          <w:bCs/>
          <w:sz w:val="22"/>
          <w:lang w:eastAsia="es-CO"/>
        </w:rPr>
        <w:t>En armonía con lo anterior, la Corte Constitucional ha abordado la definición de la Ley de Garantías Electorales, en los siguientes términos:</w:t>
      </w:r>
    </w:p>
    <w:p w14:paraId="4B6151A4" w14:textId="77777777" w:rsidR="008960E1" w:rsidRPr="00481870" w:rsidRDefault="008960E1" w:rsidP="00CC1816">
      <w:pPr>
        <w:ind w:left="709" w:right="709"/>
        <w:rPr>
          <w:rFonts w:ascii="Arial" w:hAnsi="Arial" w:cs="Arial"/>
          <w:bCs/>
          <w:sz w:val="21"/>
          <w:szCs w:val="21"/>
          <w:lang w:eastAsia="es-CO"/>
        </w:rPr>
      </w:pPr>
      <w:r w:rsidRPr="00481870">
        <w:rPr>
          <w:rFonts w:ascii="Arial" w:hAnsi="Arial" w:cs="Arial"/>
          <w:sz w:val="21"/>
          <w:szCs w:val="21"/>
          <w:lang w:val="es-ES" w:eastAsia="es-CO"/>
        </w:rPr>
        <w:lastRenderedPageBreak/>
        <w:t xml:space="preserve">[…] </w:t>
      </w:r>
      <w:r w:rsidRPr="00481870">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6F85E4C1" w14:textId="77777777" w:rsidR="008960E1" w:rsidRPr="00481870" w:rsidRDefault="008960E1" w:rsidP="00CC1816">
      <w:pPr>
        <w:spacing w:after="120"/>
        <w:ind w:left="709" w:right="709"/>
        <w:rPr>
          <w:rFonts w:ascii="Arial" w:hAnsi="Arial" w:cs="Arial"/>
          <w:bCs/>
          <w:sz w:val="21"/>
          <w:szCs w:val="21"/>
          <w:lang w:eastAsia="es-CO"/>
        </w:rPr>
      </w:pPr>
      <w:r w:rsidRPr="00481870">
        <w:rPr>
          <w:rFonts w:ascii="Arial" w:hAnsi="Arial" w:cs="Arial"/>
          <w:bCs/>
          <w:sz w:val="21"/>
          <w:szCs w:val="21"/>
          <w:lang w:eastAsia="es-CO"/>
        </w:rPr>
        <w:t xml:space="preserve">[…] </w:t>
      </w:r>
    </w:p>
    <w:p w14:paraId="7EA5BAB1" w14:textId="77777777" w:rsidR="008960E1" w:rsidRPr="00481870" w:rsidRDefault="008960E1" w:rsidP="00CC1816">
      <w:pPr>
        <w:ind w:left="709" w:right="709"/>
        <w:rPr>
          <w:rFonts w:ascii="Arial" w:hAnsi="Arial" w:cs="Arial"/>
          <w:bCs/>
          <w:sz w:val="21"/>
          <w:szCs w:val="21"/>
          <w:lang w:eastAsia="es-CO"/>
        </w:rPr>
      </w:pPr>
      <w:r w:rsidRPr="00481870">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81870">
        <w:rPr>
          <w:rStyle w:val="Refdenotaalpie"/>
          <w:rFonts w:ascii="Arial" w:hAnsi="Arial" w:cs="Arial"/>
          <w:sz w:val="20"/>
          <w:szCs w:val="20"/>
        </w:rPr>
        <w:footnoteReference w:id="4"/>
      </w:r>
    </w:p>
    <w:p w14:paraId="67C253BF" w14:textId="7CD0AB98" w:rsidR="008960E1" w:rsidRPr="00481870" w:rsidRDefault="007445EC" w:rsidP="007445EC">
      <w:pPr>
        <w:ind w:firstLine="709"/>
        <w:rPr>
          <w:rFonts w:ascii="Arial" w:hAnsi="Arial" w:cs="Arial"/>
          <w:bCs/>
          <w:sz w:val="22"/>
          <w:lang w:eastAsia="es-CO"/>
        </w:rPr>
      </w:pPr>
      <w:r w:rsidRPr="00D02A08">
        <w:rPr>
          <w:rFonts w:ascii="Arial" w:hAnsi="Arial" w:cs="Arial"/>
          <w:bCs/>
          <w:sz w:val="22"/>
          <w:szCs w:val="22"/>
          <w:lang w:val="es-MX" w:eastAsia="es-CO"/>
        </w:rPr>
        <w:t>En este contexto, la Ley de Garantías Electorales establece el marco jurídico para el desarrollo de las elecciones, procurando condiciones de igualdad y transparencia para los aspirantes y, paralelamente, incluyendo restricciones en el actuar de los servidores públicos, las cuales buscan evitar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7DCE390A" w14:textId="77777777" w:rsidR="008960E1" w:rsidRPr="00481870" w:rsidRDefault="008960E1" w:rsidP="008960E1">
      <w:pPr>
        <w:spacing w:after="120"/>
        <w:ind w:left="709" w:right="709"/>
        <w:rPr>
          <w:rFonts w:ascii="Arial" w:hAnsi="Arial" w:cs="Arial"/>
          <w:bCs/>
          <w:sz w:val="21"/>
          <w:szCs w:val="21"/>
          <w:lang w:eastAsia="es-CO"/>
        </w:rPr>
      </w:pPr>
      <w:r w:rsidRPr="00481870">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81870">
        <w:rPr>
          <w:rFonts w:ascii="Arial" w:hAnsi="Arial" w:cs="Arial"/>
          <w:bCs/>
          <w:sz w:val="21"/>
          <w:szCs w:val="21"/>
          <w:lang w:eastAsia="es-CO"/>
        </w:rPr>
        <w:t>legis</w:t>
      </w:r>
      <w:proofErr w:type="spellEnd"/>
      <w:r w:rsidRPr="00481870">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6B6F3236" w14:textId="77777777" w:rsidR="008960E1" w:rsidRPr="00481870" w:rsidRDefault="008960E1" w:rsidP="008960E1">
      <w:pPr>
        <w:ind w:left="709" w:right="709"/>
        <w:rPr>
          <w:rFonts w:ascii="Arial" w:hAnsi="Arial" w:cs="Arial"/>
          <w:bCs/>
          <w:sz w:val="21"/>
          <w:szCs w:val="21"/>
          <w:lang w:eastAsia="es-CO"/>
        </w:rPr>
      </w:pPr>
      <w:r w:rsidRPr="00481870">
        <w:rPr>
          <w:rFonts w:ascii="Arial" w:hAnsi="Arial" w:cs="Arial"/>
          <w:bCs/>
          <w:sz w:val="21"/>
          <w:szCs w:val="21"/>
          <w:lang w:eastAsia="es-CO"/>
        </w:rPr>
        <w:t>La jurisprudencia de la Corte Constitucional</w:t>
      </w:r>
      <w:r w:rsidRPr="00481870">
        <w:rPr>
          <w:rStyle w:val="Refdenotaalpie"/>
          <w:rFonts w:ascii="Arial" w:hAnsi="Arial" w:cs="Arial"/>
          <w:bCs/>
          <w:sz w:val="21"/>
          <w:szCs w:val="21"/>
          <w:lang w:eastAsia="es-CO"/>
        </w:rPr>
        <w:footnoteReference w:id="5"/>
      </w:r>
      <w:r w:rsidRPr="00481870">
        <w:rPr>
          <w:rFonts w:ascii="Arial" w:hAnsi="Arial" w:cs="Arial"/>
          <w:bCs/>
          <w:sz w:val="21"/>
          <w:szCs w:val="21"/>
          <w:lang w:eastAsia="es-CO"/>
        </w:rPr>
        <w:t> y del Consejo de Estado</w:t>
      </w:r>
      <w:r w:rsidRPr="00481870">
        <w:rPr>
          <w:rStyle w:val="Refdenotaalpie"/>
          <w:rFonts w:ascii="Arial" w:hAnsi="Arial" w:cs="Arial"/>
          <w:bCs/>
          <w:sz w:val="21"/>
          <w:szCs w:val="21"/>
          <w:lang w:eastAsia="es-CO"/>
        </w:rPr>
        <w:footnoteReference w:id="6"/>
      </w:r>
      <w:r w:rsidRPr="00481870">
        <w:rPr>
          <w:rFonts w:ascii="Arial"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w:t>
      </w:r>
      <w:r w:rsidRPr="00481870">
        <w:rPr>
          <w:rFonts w:ascii="Arial" w:hAnsi="Arial" w:cs="Arial"/>
          <w:bCs/>
          <w:sz w:val="21"/>
          <w:szCs w:val="21"/>
          <w:lang w:eastAsia="es-CO"/>
        </w:rPr>
        <w:lastRenderedPageBreak/>
        <w:t>fuere justificada- a la libertad de actuar o capacidad de obrar, sobrepasar sus precisos términos comporta el desconocimiento de la voluntad del legislador</w:t>
      </w:r>
      <w:r w:rsidRPr="00481870">
        <w:rPr>
          <w:rStyle w:val="Refdenotaalpie"/>
          <w:rFonts w:ascii="Arial" w:hAnsi="Arial" w:cs="Arial"/>
          <w:bCs/>
          <w:sz w:val="21"/>
          <w:szCs w:val="21"/>
          <w:lang w:eastAsia="es-CO"/>
        </w:rPr>
        <w:footnoteReference w:id="7"/>
      </w:r>
      <w:r w:rsidRPr="00481870">
        <w:rPr>
          <w:rFonts w:ascii="Arial" w:hAnsi="Arial" w:cs="Arial"/>
          <w:bCs/>
          <w:sz w:val="21"/>
          <w:szCs w:val="21"/>
          <w:lang w:eastAsia="es-CO"/>
        </w:rPr>
        <w:t>.</w:t>
      </w:r>
    </w:p>
    <w:p w14:paraId="50308CCC" w14:textId="77777777" w:rsidR="008960E1" w:rsidRPr="00481870" w:rsidRDefault="008960E1" w:rsidP="008960E1">
      <w:pPr>
        <w:spacing w:after="120"/>
        <w:rPr>
          <w:rFonts w:ascii="Arial" w:eastAsia="Arial" w:hAnsi="Arial" w:cs="Arial"/>
          <w:sz w:val="22"/>
          <w:lang w:val="es-ES" w:eastAsia="es-ES" w:bidi="es-ES"/>
        </w:rPr>
      </w:pPr>
      <w:r w:rsidRPr="00481870">
        <w:rPr>
          <w:rFonts w:ascii="Arial" w:hAnsi="Arial" w:cs="Arial"/>
          <w:bCs/>
          <w:sz w:val="22"/>
          <w:lang w:eastAsia="es-CO"/>
        </w:rPr>
        <w:tab/>
        <w:t>De</w:t>
      </w:r>
      <w:r w:rsidRPr="00481870">
        <w:rPr>
          <w:rFonts w:ascii="Arial" w:eastAsia="Arial" w:hAnsi="Arial" w:cs="Arial"/>
          <w:sz w:val="22"/>
          <w:lang w:val="es-ES" w:eastAsia="es-ES" w:bidi="es-ES"/>
        </w:rPr>
        <w:t xml:space="preserve"> conformidad con lo anterior, </w:t>
      </w:r>
      <w:bookmarkStart w:id="12" w:name="_Hlk77236098"/>
      <w:r w:rsidRPr="00481870">
        <w:rPr>
          <w:rFonts w:ascii="Arial" w:eastAsia="Arial" w:hAnsi="Arial" w:cs="Arial"/>
          <w:sz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2"/>
    </w:p>
    <w:p w14:paraId="71965C8D" w14:textId="77777777" w:rsidR="008960E1" w:rsidRPr="00481870" w:rsidRDefault="008960E1" w:rsidP="008960E1">
      <w:pPr>
        <w:spacing w:after="120"/>
        <w:ind w:firstLine="708"/>
        <w:rPr>
          <w:rFonts w:ascii="Arial" w:hAnsi="Arial" w:cs="Arial"/>
          <w:sz w:val="22"/>
        </w:rPr>
      </w:pPr>
      <w:r w:rsidRPr="00481870">
        <w:rPr>
          <w:rFonts w:ascii="Arial" w:hAnsi="Arial" w:cs="Arial"/>
          <w:sz w:val="22"/>
        </w:rPr>
        <w:t xml:space="preserve">Por un lado, el artículo 33 de la Ley 996 de 2005 prohíbe </w:t>
      </w:r>
      <w:r w:rsidRPr="00481870">
        <w:rPr>
          <w:rFonts w:ascii="Arial" w:hAnsi="Arial" w:cs="Arial"/>
          <w:bCs/>
          <w:sz w:val="22"/>
        </w:rPr>
        <w:t xml:space="preserve">«[…] </w:t>
      </w:r>
      <w:r w:rsidRPr="00481870">
        <w:rPr>
          <w:rFonts w:ascii="Arial" w:hAnsi="Arial" w:cs="Arial"/>
          <w:sz w:val="22"/>
        </w:rPr>
        <w:t>la contratación directa por parte de todos los entes del Estado</w:t>
      </w:r>
      <w:r w:rsidRPr="00481870">
        <w:rPr>
          <w:rFonts w:ascii="Arial" w:hAnsi="Arial" w:cs="Arial"/>
          <w:bCs/>
          <w:sz w:val="22"/>
        </w:rPr>
        <w:t>»</w:t>
      </w:r>
      <w:r w:rsidRPr="00481870">
        <w:rPr>
          <w:rFonts w:ascii="Arial" w:hAnsi="Arial" w:cs="Arial"/>
          <w:sz w:val="22"/>
        </w:rPr>
        <w:t xml:space="preserve"> durante los cuatro (4) meses anteriores a las elecciones presidenciales, salvo </w:t>
      </w:r>
      <w:r w:rsidRPr="00481870">
        <w:rPr>
          <w:rFonts w:ascii="Arial" w:hAnsi="Arial" w:cs="Arial"/>
          <w:bCs/>
          <w:sz w:val="22"/>
        </w:rPr>
        <w:t xml:space="preserve">«[…] </w:t>
      </w:r>
      <w:r w:rsidRPr="00481870">
        <w:rPr>
          <w:rFonts w:ascii="Arial"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870">
        <w:rPr>
          <w:rFonts w:ascii="Arial" w:hAnsi="Arial" w:cs="Arial"/>
          <w:bCs/>
          <w:sz w:val="22"/>
        </w:rPr>
        <w:t>»</w:t>
      </w:r>
      <w:r w:rsidRPr="00481870">
        <w:rPr>
          <w:rFonts w:ascii="Arial" w:hAnsi="Arial" w:cs="Arial"/>
          <w:bCs/>
          <w:sz w:val="22"/>
          <w:vertAlign w:val="superscript"/>
        </w:rPr>
        <w:footnoteReference w:id="8"/>
      </w:r>
      <w:r w:rsidRPr="00481870">
        <w:rPr>
          <w:rFonts w:ascii="Arial" w:hAnsi="Arial" w:cs="Arial"/>
          <w:sz w:val="22"/>
        </w:rPr>
        <w:t>.</w:t>
      </w:r>
    </w:p>
    <w:p w14:paraId="5AE231AC" w14:textId="77AF1959" w:rsidR="008960E1" w:rsidRPr="00481870" w:rsidRDefault="008960E1" w:rsidP="008960E1">
      <w:pPr>
        <w:widowControl w:val="0"/>
        <w:autoSpaceDE w:val="0"/>
        <w:autoSpaceDN w:val="0"/>
        <w:ind w:right="113" w:firstLine="708"/>
        <w:rPr>
          <w:rFonts w:ascii="Arial" w:eastAsia="Arial" w:hAnsi="Arial" w:cs="Arial"/>
          <w:sz w:val="22"/>
          <w:lang w:val="es-ES" w:eastAsia="es-ES" w:bidi="es-ES"/>
        </w:rPr>
      </w:pPr>
      <w:r w:rsidRPr="00481870">
        <w:rPr>
          <w:rFonts w:ascii="Arial"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81870">
        <w:rPr>
          <w:rFonts w:ascii="Arial" w:hAnsi="Arial" w:cs="Arial"/>
          <w:bCs/>
          <w:sz w:val="22"/>
        </w:rPr>
        <w:t xml:space="preserve">«[…] </w:t>
      </w:r>
      <w:r w:rsidRPr="00481870">
        <w:rPr>
          <w:rFonts w:ascii="Arial"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870">
        <w:rPr>
          <w:rFonts w:ascii="Arial" w:hAnsi="Arial" w:cs="Arial"/>
          <w:bCs/>
          <w:sz w:val="19"/>
          <w:szCs w:val="19"/>
        </w:rPr>
        <w:t>»</w:t>
      </w:r>
      <w:r w:rsidRPr="00481870">
        <w:rPr>
          <w:rFonts w:ascii="Arial" w:hAnsi="Arial" w:cs="Arial"/>
          <w:bCs/>
          <w:sz w:val="19"/>
          <w:szCs w:val="19"/>
          <w:vertAlign w:val="superscript"/>
        </w:rPr>
        <w:footnoteReference w:id="9"/>
      </w:r>
      <w:r w:rsidRPr="00481870">
        <w:rPr>
          <w:rFonts w:ascii="Arial" w:hAnsi="Arial" w:cs="Arial"/>
          <w:sz w:val="22"/>
        </w:rPr>
        <w:t>.</w:t>
      </w:r>
      <w:r w:rsidRPr="00481870">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1FE59574" w14:textId="7C23B647" w:rsidR="008960E1" w:rsidRPr="008960E1" w:rsidRDefault="008960E1" w:rsidP="00CC1816">
      <w:pPr>
        <w:widowControl w:val="0"/>
        <w:autoSpaceDE w:val="0"/>
        <w:autoSpaceDN w:val="0"/>
        <w:ind w:left="709" w:right="709"/>
        <w:rPr>
          <w:rFonts w:ascii="Arial" w:eastAsia="Arial" w:hAnsi="Arial" w:cs="Arial"/>
          <w:sz w:val="21"/>
          <w:szCs w:val="21"/>
          <w:lang w:val="es-ES" w:eastAsia="es-ES" w:bidi="es-ES"/>
        </w:rPr>
      </w:pPr>
      <w:r w:rsidRPr="00481870">
        <w:rPr>
          <w:rFonts w:ascii="Arial" w:eastAsia="Arial" w:hAnsi="Arial" w:cs="Arial"/>
          <w:sz w:val="21"/>
          <w:szCs w:val="21"/>
          <w:lang w:val="es-ES" w:eastAsia="es-ES" w:bidi="es-ES"/>
        </w:rPr>
        <w:lastRenderedPageBreak/>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81870">
        <w:rPr>
          <w:rFonts w:ascii="Arial" w:eastAsia="Arial" w:hAnsi="Arial" w:cs="Arial"/>
          <w:bCs/>
          <w:sz w:val="21"/>
          <w:szCs w:val="21"/>
          <w:lang w:val="es-ES" w:eastAsia="es-ES" w:bidi="es-ES"/>
        </w:rPr>
        <w:t xml:space="preserve">En cambio, para elecciones en general, excluyendo las correspondientes a </w:t>
      </w:r>
      <w:proofErr w:type="gramStart"/>
      <w:r w:rsidRPr="00481870">
        <w:rPr>
          <w:rFonts w:ascii="Arial" w:eastAsia="Arial" w:hAnsi="Arial" w:cs="Arial"/>
          <w:bCs/>
          <w:sz w:val="21"/>
          <w:szCs w:val="21"/>
          <w:lang w:val="es-ES" w:eastAsia="es-ES" w:bidi="es-ES"/>
        </w:rPr>
        <w:t>Presidente</w:t>
      </w:r>
      <w:proofErr w:type="gramEnd"/>
      <w:r w:rsidRPr="00481870">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481870">
        <w:rPr>
          <w:rFonts w:ascii="Arial" w:eastAsia="Arial" w:hAnsi="Arial" w:cs="Arial"/>
          <w:sz w:val="21"/>
          <w:szCs w:val="21"/>
          <w:vertAlign w:val="superscript"/>
          <w:lang w:val="es-ES" w:eastAsia="es-ES" w:bidi="es-ES"/>
        </w:rPr>
        <w:footnoteReference w:id="10"/>
      </w:r>
      <w:r w:rsidR="007445EC">
        <w:rPr>
          <w:rFonts w:ascii="Arial" w:eastAsia="Arial" w:hAnsi="Arial" w:cs="Arial"/>
          <w:sz w:val="21"/>
          <w:szCs w:val="21"/>
          <w:lang w:val="es-ES" w:eastAsia="es-ES" w:bidi="es-ES"/>
        </w:rPr>
        <w:t>.</w:t>
      </w:r>
    </w:p>
    <w:p w14:paraId="45A33472" w14:textId="77777777" w:rsidR="008960E1" w:rsidRPr="00481870" w:rsidRDefault="008960E1" w:rsidP="008960E1">
      <w:pPr>
        <w:spacing w:after="120"/>
        <w:ind w:firstLine="709"/>
        <w:rPr>
          <w:rFonts w:ascii="Arial" w:eastAsia="Arial" w:hAnsi="Arial" w:cs="Arial"/>
          <w:sz w:val="22"/>
          <w:lang w:val="es-ES" w:eastAsia="es-ES" w:bidi="es-ES"/>
        </w:rPr>
      </w:pPr>
      <w:r w:rsidRPr="00481870">
        <w:rPr>
          <w:rFonts w:ascii="Arial" w:eastAsia="Arial" w:hAnsi="Arial" w:cs="Arial"/>
          <w:sz w:val="22"/>
          <w:lang w:val="es-ES" w:eastAsia="es-ES" w:bidi="es-ES"/>
        </w:rPr>
        <w:t xml:space="preserve">De lo anterior se desprende que </w:t>
      </w:r>
      <w:bookmarkStart w:id="14" w:name="_Hlk77236420"/>
      <w:bookmarkStart w:id="15" w:name="_Hlk78818435"/>
      <w:r w:rsidRPr="00481870">
        <w:rPr>
          <w:rFonts w:ascii="Arial" w:eastAsia="Arial" w:hAnsi="Arial" w:cs="Arial"/>
          <w:sz w:val="22"/>
          <w:lang w:val="es-ES" w:eastAsia="es-ES" w:bidi="es-ES"/>
        </w:rPr>
        <w:t xml:space="preserve">la Ley 996 de 2005 establece dos (2) tipos de restricciones en materia de contratación, las cuales coinciden parcialmente. </w:t>
      </w:r>
      <w:r w:rsidRPr="00481870">
        <w:rPr>
          <w:rFonts w:ascii="Arial" w:eastAsia="Arial" w:hAnsi="Arial" w:cs="Arial"/>
          <w:i/>
          <w:iCs/>
          <w:sz w:val="22"/>
          <w:lang w:val="es-ES" w:eastAsia="es-ES" w:bidi="es-ES"/>
        </w:rPr>
        <w:t>En primer lugar</w:t>
      </w:r>
      <w:r w:rsidRPr="00481870">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1870">
        <w:rPr>
          <w:rFonts w:ascii="Arial" w:eastAsia="Arial" w:hAnsi="Arial" w:cs="Arial"/>
          <w:i/>
          <w:iCs/>
          <w:sz w:val="22"/>
          <w:lang w:val="es-ES" w:eastAsia="es-ES" w:bidi="es-ES"/>
        </w:rPr>
        <w:t>En segundo lugar</w:t>
      </w:r>
      <w:r w:rsidRPr="00481870">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4"/>
    </w:p>
    <w:bookmarkEnd w:id="15"/>
    <w:p w14:paraId="211FC0D3" w14:textId="77777777" w:rsidR="008960E1" w:rsidRPr="00481870" w:rsidRDefault="008960E1" w:rsidP="008960E1">
      <w:pPr>
        <w:spacing w:after="120"/>
        <w:ind w:firstLine="709"/>
        <w:rPr>
          <w:rFonts w:ascii="Arial" w:eastAsia="Arial" w:hAnsi="Arial" w:cs="Arial"/>
          <w:sz w:val="22"/>
          <w:lang w:val="es-ES" w:eastAsia="es-ES" w:bidi="es-ES"/>
        </w:rPr>
      </w:pPr>
      <w:r w:rsidRPr="00481870">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de la República, las autoridades allí mencionadas sólo deben aplicar las restricciones contenidas en el parágrafo del artículo 38.</w:t>
      </w:r>
    </w:p>
    <w:p w14:paraId="5A351619" w14:textId="77777777" w:rsidR="008960E1" w:rsidRPr="00667663" w:rsidRDefault="008960E1" w:rsidP="008960E1">
      <w:pPr>
        <w:ind w:firstLine="708"/>
        <w:rPr>
          <w:rFonts w:ascii="Arial" w:eastAsia="Arial" w:hAnsi="Arial" w:cs="Arial"/>
          <w:sz w:val="22"/>
          <w:lang w:val="es-ES" w:eastAsia="es-ES" w:bidi="es-ES"/>
        </w:rPr>
      </w:pPr>
      <w:r w:rsidRPr="00481870">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w:t>
      </w:r>
      <w:r w:rsidRPr="00481870">
        <w:rPr>
          <w:rFonts w:ascii="Arial" w:eastAsia="Arial" w:hAnsi="Arial" w:cs="Arial"/>
          <w:sz w:val="22"/>
          <w:lang w:val="es-ES" w:eastAsia="es-ES" w:bidi="es-ES"/>
        </w:rPr>
        <w:lastRenderedPageBreak/>
        <w:t xml:space="preserve">inferior a tres (3) meses durante el respectivo cuatrienio, en forma continua o discontinua, conforme al artículo 197 de la Constitución Política.  </w:t>
      </w:r>
    </w:p>
    <w:p w14:paraId="3AD661D5" w14:textId="74D9A348" w:rsidR="007445EC" w:rsidRPr="003C27BA" w:rsidRDefault="008960E1" w:rsidP="007445EC">
      <w:pPr>
        <w:rPr>
          <w:rFonts w:ascii="Arial" w:hAnsi="Arial" w:cs="Arial"/>
          <w:b/>
          <w:sz w:val="22"/>
          <w:lang w:eastAsia="es-CO"/>
        </w:rPr>
      </w:pPr>
      <w:r w:rsidRPr="00481870">
        <w:rPr>
          <w:rFonts w:ascii="Arial" w:hAnsi="Arial" w:cs="Arial"/>
          <w:b/>
          <w:sz w:val="22"/>
          <w:lang w:val="es-ES" w:eastAsia="es-CO"/>
        </w:rPr>
        <w:t xml:space="preserve">2.2. </w:t>
      </w:r>
      <w:r w:rsidRPr="00481870">
        <w:rPr>
          <w:rFonts w:ascii="Arial" w:hAnsi="Arial" w:cs="Arial"/>
          <w:b/>
          <w:bCs/>
          <w:sz w:val="22"/>
          <w:lang w:eastAsia="es-CO"/>
        </w:rPr>
        <w:t>Restricciones en elecciones presidenciales</w:t>
      </w:r>
      <w:r w:rsidR="007445EC">
        <w:rPr>
          <w:rFonts w:ascii="Arial" w:hAnsi="Arial" w:cs="Arial"/>
          <w:b/>
          <w:bCs/>
          <w:sz w:val="22"/>
          <w:lang w:eastAsia="es-CO"/>
        </w:rPr>
        <w:t>:</w:t>
      </w:r>
      <w:r w:rsidR="007445EC" w:rsidRPr="007445EC">
        <w:rPr>
          <w:rFonts w:ascii="Arial" w:hAnsi="Arial" w:cs="Arial"/>
          <w:b/>
          <w:bCs/>
          <w:sz w:val="22"/>
          <w:lang w:eastAsia="es-CO"/>
        </w:rPr>
        <w:t xml:space="preserve"> </w:t>
      </w:r>
      <w:r w:rsidR="007445EC">
        <w:rPr>
          <w:rFonts w:ascii="Arial" w:hAnsi="Arial" w:cs="Arial"/>
          <w:b/>
          <w:bCs/>
          <w:sz w:val="22"/>
          <w:lang w:eastAsia="es-CO"/>
        </w:rPr>
        <w:t>prohibición del artículo 33 de la Ley 996 de 2005</w:t>
      </w:r>
    </w:p>
    <w:p w14:paraId="01F7700F" w14:textId="77777777" w:rsidR="008960E1" w:rsidRPr="00481870" w:rsidRDefault="008960E1" w:rsidP="008960E1">
      <w:pPr>
        <w:rPr>
          <w:rFonts w:ascii="Arial" w:hAnsi="Arial" w:cs="Arial"/>
          <w:bCs/>
          <w:sz w:val="22"/>
          <w:lang w:eastAsia="es-CO"/>
        </w:rPr>
      </w:pPr>
      <w:r w:rsidRPr="00481870">
        <w:rPr>
          <w:rFonts w:ascii="Arial" w:hAnsi="Arial" w:cs="Arial"/>
          <w:bCs/>
          <w:sz w:val="22"/>
          <w:lang w:eastAsia="x-none"/>
        </w:rPr>
        <w:t xml:space="preserve">El ámbito material de la prohibición contenida en el artículo 33 de la ley 996 de 2005 está delimitado por la expresión </w:t>
      </w:r>
      <w:r w:rsidRPr="00481870">
        <w:rPr>
          <w:rFonts w:ascii="Arial" w:hAnsi="Arial" w:cs="Arial"/>
          <w:bCs/>
          <w:sz w:val="20"/>
          <w:szCs w:val="20"/>
        </w:rPr>
        <w:t>«</w:t>
      </w:r>
      <w:r w:rsidRPr="00481870">
        <w:rPr>
          <w:rFonts w:ascii="Arial" w:hAnsi="Arial" w:cs="Arial"/>
          <w:bCs/>
          <w:sz w:val="22"/>
          <w:lang w:eastAsia="x-none"/>
        </w:rPr>
        <w:t>queda prohibida la contratación directa</w:t>
      </w:r>
      <w:r w:rsidRPr="00481870">
        <w:rPr>
          <w:rFonts w:ascii="Arial" w:hAnsi="Arial" w:cs="Arial"/>
          <w:sz w:val="20"/>
          <w:szCs w:val="20"/>
        </w:rPr>
        <w:t>»</w:t>
      </w:r>
      <w:r w:rsidRPr="00481870">
        <w:rPr>
          <w:rFonts w:ascii="Arial" w:hAnsi="Arial" w:cs="Arial"/>
          <w:bCs/>
          <w:sz w:val="22"/>
          <w:lang w:eastAsia="x-none"/>
        </w:rPr>
        <w:t xml:space="preserve">. </w:t>
      </w:r>
      <w:r w:rsidRPr="00481870">
        <w:rPr>
          <w:rFonts w:ascii="Arial" w:hAnsi="Arial" w:cs="Arial"/>
          <w:sz w:val="22"/>
          <w:lang w:eastAsia="es-CO"/>
        </w:rPr>
        <w:t xml:space="preserve"> A propósito de esta restricción de la Ley de Garantías Electorales, la Sala de Consulta y Servicio Civil del Consejo de Estado ha considerado que:</w:t>
      </w:r>
    </w:p>
    <w:p w14:paraId="718F639D" w14:textId="77777777" w:rsidR="008960E1" w:rsidRPr="00481870" w:rsidRDefault="008960E1" w:rsidP="00CC1816">
      <w:pPr>
        <w:spacing w:after="120"/>
        <w:ind w:left="709" w:right="709"/>
        <w:rPr>
          <w:rFonts w:ascii="Arial" w:hAnsi="Arial" w:cs="Arial"/>
          <w:sz w:val="21"/>
          <w:szCs w:val="21"/>
        </w:rPr>
      </w:pPr>
      <w:r w:rsidRPr="00481870">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81870">
        <w:rPr>
          <w:rFonts w:ascii="Arial" w:hAnsi="Arial" w:cs="Arial"/>
          <w:sz w:val="21"/>
          <w:szCs w:val="21"/>
          <w:vertAlign w:val="superscript"/>
          <w:lang w:eastAsia="es-CO"/>
        </w:rPr>
        <w:footnoteReference w:id="11"/>
      </w:r>
      <w:r w:rsidRPr="00481870">
        <w:rPr>
          <w:rFonts w:ascii="Arial" w:hAnsi="Arial" w:cs="Arial"/>
          <w:sz w:val="21"/>
          <w:szCs w:val="21"/>
        </w:rPr>
        <w:t>.</w:t>
      </w:r>
    </w:p>
    <w:p w14:paraId="432221B9" w14:textId="5A6839C8" w:rsidR="008960E1" w:rsidRPr="008960E1" w:rsidRDefault="008960E1" w:rsidP="00CC1816">
      <w:pPr>
        <w:ind w:left="708" w:right="709"/>
        <w:rPr>
          <w:rFonts w:ascii="Arial" w:hAnsi="Arial" w:cs="Arial"/>
          <w:sz w:val="21"/>
          <w:szCs w:val="21"/>
        </w:rPr>
      </w:pPr>
      <w:r w:rsidRPr="00481870">
        <w:rPr>
          <w:rFonts w:ascii="Arial" w:hAnsi="Arial" w:cs="Arial"/>
          <w:sz w:val="21"/>
          <w:szCs w:val="21"/>
        </w:rPr>
        <w:t xml:space="preserve">Esta Sala ha entendido </w:t>
      </w:r>
      <w:proofErr w:type="gramStart"/>
      <w:r w:rsidRPr="00481870">
        <w:rPr>
          <w:rFonts w:ascii="Arial" w:hAnsi="Arial" w:cs="Arial"/>
          <w:sz w:val="21"/>
          <w:szCs w:val="21"/>
        </w:rPr>
        <w:t>que</w:t>
      </w:r>
      <w:proofErr w:type="gramEnd"/>
      <w:r w:rsidRPr="00481870">
        <w:rPr>
          <w:rFonts w:ascii="Arial" w:hAnsi="Arial" w:cs="Arial"/>
          <w:sz w:val="21"/>
          <w:szCs w:val="21"/>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481870">
        <w:rPr>
          <w:rFonts w:ascii="Arial" w:hAnsi="Arial" w:cs="Arial"/>
          <w:sz w:val="21"/>
          <w:szCs w:val="21"/>
          <w:vertAlign w:val="superscript"/>
        </w:rPr>
        <w:footnoteReference w:id="12"/>
      </w:r>
      <w:r w:rsidRPr="00481870">
        <w:rPr>
          <w:rFonts w:ascii="Arial" w:hAnsi="Arial" w:cs="Arial"/>
          <w:sz w:val="21"/>
          <w:szCs w:val="21"/>
          <w:vertAlign w:val="superscript"/>
        </w:rPr>
        <w:t>.</w:t>
      </w:r>
      <w:r w:rsidRPr="00481870">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81870">
        <w:rPr>
          <w:rFonts w:ascii="Arial" w:hAnsi="Arial" w:cs="Arial"/>
          <w:sz w:val="21"/>
          <w:szCs w:val="21"/>
          <w:vertAlign w:val="superscript"/>
          <w:lang w:eastAsia="es-CO"/>
        </w:rPr>
        <w:footnoteReference w:id="13"/>
      </w:r>
      <w:r w:rsidRPr="00481870">
        <w:rPr>
          <w:rFonts w:ascii="Arial" w:hAnsi="Arial" w:cs="Arial"/>
          <w:sz w:val="21"/>
          <w:szCs w:val="21"/>
        </w:rPr>
        <w:t xml:space="preserve"> .</w:t>
      </w:r>
    </w:p>
    <w:p w14:paraId="62CEADCC" w14:textId="77777777" w:rsidR="007445EC" w:rsidRPr="00D02A08" w:rsidRDefault="007445EC" w:rsidP="007445EC">
      <w:pPr>
        <w:spacing w:after="120"/>
        <w:ind w:firstLine="708"/>
        <w:rPr>
          <w:rFonts w:ascii="Arial" w:hAnsi="Arial" w:cs="Arial"/>
          <w:bCs/>
          <w:sz w:val="22"/>
          <w:szCs w:val="22"/>
          <w:lang w:eastAsia="x-none"/>
        </w:rPr>
      </w:pPr>
      <w:r w:rsidRPr="00D02A08">
        <w:rPr>
          <w:rFonts w:ascii="Arial" w:hAnsi="Arial" w:cs="Arial"/>
          <w:sz w:val="22"/>
          <w:szCs w:val="22"/>
          <w:lang w:eastAsia="x-none"/>
        </w:rPr>
        <w:t xml:space="preserve">De acuerdo con el citado concepto, la prohibición del artículo 33 de la Ley de Garantías Electorales se refiere a </w:t>
      </w:r>
      <w:r w:rsidRPr="00D02A08">
        <w:rPr>
          <w:rFonts w:ascii="Arial" w:hAnsi="Arial" w:cs="Arial"/>
          <w:sz w:val="22"/>
          <w:szCs w:val="22"/>
          <w:lang w:eastAsia="en-GB"/>
        </w:rPr>
        <w:t>«</w:t>
      </w:r>
      <w:r w:rsidRPr="00D02A08">
        <w:rPr>
          <w:rFonts w:ascii="Arial" w:hAnsi="Arial" w:cs="Arial"/>
          <w:sz w:val="22"/>
          <w:szCs w:val="22"/>
          <w:lang w:eastAsia="x-none"/>
        </w:rPr>
        <w:t>cualquier sistema que no implique convocatoria pública y posibilidad de pluralidad de oferentes</w:t>
      </w:r>
      <w:r w:rsidRPr="00D02A08">
        <w:rPr>
          <w:rFonts w:ascii="Arial" w:hAnsi="Arial" w:cs="Arial"/>
          <w:sz w:val="22"/>
          <w:szCs w:val="22"/>
          <w:lang w:eastAsia="en-GB"/>
        </w:rPr>
        <w:t>»</w:t>
      </w:r>
      <w:r w:rsidRPr="00D02A08">
        <w:rPr>
          <w:rFonts w:ascii="Arial" w:hAnsi="Arial" w:cs="Arial"/>
          <w:sz w:val="22"/>
          <w:szCs w:val="22"/>
          <w:lang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 y sistematizó las causales de contratación directa, </w:t>
      </w:r>
      <w:r w:rsidRPr="00D02A08">
        <w:rPr>
          <w:rFonts w:ascii="Arial" w:hAnsi="Arial" w:cs="Arial"/>
          <w:color w:val="000000" w:themeColor="text1"/>
          <w:sz w:val="22"/>
          <w:szCs w:val="22"/>
          <w:lang w:eastAsia="x-none"/>
        </w:rPr>
        <w:t>además lo es con la posterior creación de la modalidad de mínima cuantía establecida actualmente en el numeral 5 del artículo 2 de la Ley 1150 de 2007, de acuerdo con las modificaciones realizadas por leyes posteriores</w:t>
      </w:r>
      <w:r w:rsidRPr="00D02A08">
        <w:rPr>
          <w:rStyle w:val="Refdenotaalpie"/>
          <w:rFonts w:ascii="Arial" w:hAnsi="Arial" w:cs="Arial"/>
          <w:color w:val="000000" w:themeColor="text1"/>
          <w:sz w:val="22"/>
          <w:szCs w:val="22"/>
          <w:lang w:eastAsia="x-none"/>
        </w:rPr>
        <w:footnoteReference w:id="14"/>
      </w:r>
      <w:r w:rsidRPr="00D02A08">
        <w:rPr>
          <w:rFonts w:ascii="Arial" w:hAnsi="Arial" w:cs="Arial"/>
          <w:color w:val="000000" w:themeColor="text1"/>
          <w:sz w:val="22"/>
          <w:szCs w:val="22"/>
          <w:lang w:eastAsia="x-none"/>
        </w:rPr>
        <w:t>.</w:t>
      </w:r>
      <w:r w:rsidRPr="00D02A08">
        <w:rPr>
          <w:rFonts w:ascii="Arial" w:hAnsi="Arial" w:cs="Arial"/>
          <w:sz w:val="22"/>
          <w:szCs w:val="22"/>
          <w:lang w:eastAsia="x-none"/>
        </w:rPr>
        <w:t xml:space="preserve"> </w:t>
      </w:r>
    </w:p>
    <w:p w14:paraId="6C5A0BC1" w14:textId="66E26E60" w:rsidR="008960E1" w:rsidRDefault="008960E1" w:rsidP="008960E1">
      <w:pPr>
        <w:spacing w:after="120"/>
        <w:ind w:firstLine="708"/>
        <w:rPr>
          <w:rFonts w:ascii="Arial" w:hAnsi="Arial" w:cs="Arial"/>
          <w:sz w:val="22"/>
          <w:lang w:eastAsia="x-none"/>
        </w:rPr>
      </w:pPr>
      <w:r w:rsidRPr="00481870">
        <w:rPr>
          <w:rFonts w:ascii="Arial" w:hAnsi="Arial" w:cs="Arial"/>
          <w:sz w:val="22"/>
          <w:lang w:eastAsia="x-none"/>
        </w:rPr>
        <w:lastRenderedPageBreak/>
        <w:t xml:space="preserve">De esta forma, con fundamento en la evolución de la normativa sobre la contratación pública, se ha depurado la noción de </w:t>
      </w:r>
      <w:r w:rsidRPr="00481870">
        <w:rPr>
          <w:rFonts w:ascii="Arial" w:hAnsi="Arial" w:cs="Arial"/>
          <w:sz w:val="19"/>
          <w:szCs w:val="19"/>
          <w:lang w:eastAsia="en-GB"/>
        </w:rPr>
        <w:t>«</w:t>
      </w:r>
      <w:r w:rsidRPr="00481870">
        <w:rPr>
          <w:rFonts w:ascii="Arial" w:hAnsi="Arial" w:cs="Arial"/>
          <w:sz w:val="22"/>
          <w:lang w:eastAsia="x-none"/>
        </w:rPr>
        <w:t>contratación directa</w:t>
      </w:r>
      <w:r w:rsidRPr="00481870">
        <w:rPr>
          <w:rFonts w:ascii="Arial" w:hAnsi="Arial" w:cs="Arial"/>
          <w:sz w:val="22"/>
          <w:lang w:eastAsia="en-GB"/>
        </w:rPr>
        <w:t>»</w:t>
      </w:r>
      <w:r w:rsidRPr="00481870">
        <w:rPr>
          <w:rFonts w:ascii="Arial" w:hAnsi="Arial" w:cs="Arial"/>
          <w:sz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81870">
        <w:rPr>
          <w:rFonts w:ascii="Arial" w:hAnsi="Arial" w:cs="Arial"/>
          <w:sz w:val="22"/>
          <w:vertAlign w:val="superscript"/>
          <w:lang w:val="en-GB" w:eastAsia="x-none"/>
        </w:rPr>
        <w:footnoteReference w:id="15"/>
      </w:r>
      <w:r w:rsidRPr="00481870">
        <w:rPr>
          <w:rFonts w:ascii="Arial" w:hAnsi="Arial" w:cs="Arial"/>
          <w:sz w:val="22"/>
          <w:lang w:eastAsia="x-none"/>
        </w:rPr>
        <w:t>, han establecido sistemas de contratación que implican convocatoria pública y participación de varios oferentes</w:t>
      </w:r>
      <w:r w:rsidRPr="00481870">
        <w:rPr>
          <w:rFonts w:ascii="Arial" w:hAnsi="Arial" w:cs="Arial"/>
          <w:sz w:val="22"/>
          <w:lang w:eastAsia="en-GB"/>
        </w:rPr>
        <w:t>»</w:t>
      </w:r>
      <w:r w:rsidRPr="00481870">
        <w:rPr>
          <w:rFonts w:ascii="Arial" w:hAnsi="Arial" w:cs="Arial"/>
          <w:sz w:val="22"/>
          <w:lang w:eastAsia="x-none"/>
        </w:rPr>
        <w:t xml:space="preserve">. </w:t>
      </w:r>
    </w:p>
    <w:p w14:paraId="05075BBE" w14:textId="77777777" w:rsidR="00EE26A7" w:rsidRPr="00481870" w:rsidRDefault="00EE26A7" w:rsidP="00EE26A7">
      <w:pPr>
        <w:spacing w:after="120"/>
        <w:ind w:firstLine="708"/>
        <w:rPr>
          <w:rFonts w:ascii="Arial" w:hAnsi="Arial" w:cs="Arial"/>
          <w:bCs/>
          <w:sz w:val="22"/>
          <w:lang w:eastAsia="es-CO"/>
        </w:rPr>
      </w:pPr>
      <w:r w:rsidRPr="00481870">
        <w:rPr>
          <w:rFonts w:ascii="Arial" w:hAnsi="Arial" w:cs="Arial"/>
          <w:bCs/>
          <w:sz w:val="22"/>
          <w:lang w:eastAsia="x-none"/>
        </w:rPr>
        <w:t>E</w:t>
      </w:r>
      <w:r w:rsidRPr="00481870">
        <w:rPr>
          <w:rFonts w:ascii="Arial" w:hAnsi="Arial" w:cs="Arial"/>
          <w:sz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481870">
        <w:rPr>
          <w:rFonts w:ascii="Arial" w:hAnsi="Arial" w:cs="Arial"/>
          <w:sz w:val="22"/>
          <w:vertAlign w:val="superscript"/>
          <w:lang w:eastAsia="x-none"/>
        </w:rPr>
        <w:footnoteReference w:id="16"/>
      </w:r>
      <w:r w:rsidRPr="00481870">
        <w:rPr>
          <w:rFonts w:ascii="Arial" w:hAnsi="Arial" w:cs="Arial"/>
          <w:sz w:val="22"/>
          <w:lang w:eastAsia="x-none"/>
        </w:rPr>
        <w:t xml:space="preserve">. </w:t>
      </w:r>
    </w:p>
    <w:p w14:paraId="06572F11" w14:textId="77777777" w:rsidR="00EE26A7" w:rsidRPr="00481870" w:rsidRDefault="00EE26A7" w:rsidP="00EE26A7">
      <w:pPr>
        <w:spacing w:after="120"/>
        <w:ind w:firstLine="708"/>
        <w:rPr>
          <w:rFonts w:ascii="Arial" w:hAnsi="Arial" w:cs="Arial"/>
          <w:bCs/>
          <w:sz w:val="22"/>
          <w:lang w:eastAsia="es-CO"/>
        </w:rPr>
      </w:pPr>
      <w:r w:rsidRPr="00481870">
        <w:rPr>
          <w:rFonts w:ascii="Arial"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59B544A4" w14:textId="77777777" w:rsidR="00EE26A7" w:rsidRPr="00481870" w:rsidRDefault="00EE26A7" w:rsidP="00EE26A7">
      <w:pPr>
        <w:spacing w:after="120"/>
        <w:ind w:firstLine="708"/>
        <w:rPr>
          <w:rFonts w:ascii="Arial" w:hAnsi="Arial" w:cs="Arial"/>
          <w:bCs/>
          <w:sz w:val="22"/>
          <w:lang w:eastAsia="x-none"/>
        </w:rPr>
      </w:pPr>
      <w:r w:rsidRPr="00481870">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81870">
        <w:rPr>
          <w:rFonts w:ascii="Arial" w:hAnsi="Arial" w:cs="Arial"/>
          <w:sz w:val="22"/>
          <w:vertAlign w:val="superscript"/>
          <w:lang w:eastAsia="x-none"/>
        </w:rPr>
        <w:footnoteReference w:id="17"/>
      </w:r>
      <w:r w:rsidRPr="00481870">
        <w:rPr>
          <w:rFonts w:ascii="Arial" w:hAnsi="Arial" w:cs="Arial"/>
          <w:bCs/>
          <w:sz w:val="22"/>
          <w:lang w:eastAsia="x-none"/>
        </w:rPr>
        <w:t>.</w:t>
      </w:r>
      <w:r w:rsidRPr="00481870">
        <w:rPr>
          <w:rFonts w:ascii="Arial" w:hAnsi="Arial" w:cs="Arial"/>
          <w:sz w:val="22"/>
          <w:vertAlign w:val="superscript"/>
          <w:lang w:eastAsia="x-none"/>
        </w:rPr>
        <w:t xml:space="preserve"> </w:t>
      </w:r>
    </w:p>
    <w:p w14:paraId="33017169" w14:textId="77777777" w:rsidR="00520BF7" w:rsidRPr="00481870" w:rsidRDefault="00520BF7" w:rsidP="00520BF7">
      <w:pPr>
        <w:spacing w:after="120"/>
        <w:ind w:firstLine="708"/>
        <w:rPr>
          <w:rFonts w:ascii="Arial" w:hAnsi="Arial" w:cs="Arial"/>
          <w:sz w:val="22"/>
          <w:lang w:eastAsia="x-none"/>
        </w:rPr>
      </w:pPr>
      <w:r w:rsidRPr="00481870">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481870">
        <w:rPr>
          <w:rFonts w:ascii="Arial" w:hAnsi="Arial" w:cs="Arial"/>
          <w:sz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96897D1" w14:textId="77777777" w:rsidR="00520BF7" w:rsidRPr="00481870" w:rsidRDefault="00520BF7" w:rsidP="00520BF7">
      <w:pPr>
        <w:spacing w:after="120"/>
        <w:ind w:firstLine="708"/>
        <w:rPr>
          <w:rFonts w:ascii="Arial" w:hAnsi="Arial" w:cs="Arial"/>
          <w:bCs/>
          <w:sz w:val="22"/>
          <w:lang w:eastAsia="x-none"/>
        </w:rPr>
      </w:pPr>
      <w:r w:rsidRPr="00481870">
        <w:rPr>
          <w:rFonts w:ascii="Arial" w:hAnsi="Arial" w:cs="Arial"/>
          <w:bCs/>
          <w:sz w:val="22"/>
          <w:lang w:eastAsia="es-CO"/>
        </w:rPr>
        <w:lastRenderedPageBreak/>
        <w:t xml:space="preserve">Como en otras oportunidades lo ha manifestado esta Agencia, las prórrogas, modificaciones o adiciones de los contratos suscritos antes de la </w:t>
      </w:r>
      <w:proofErr w:type="gramStart"/>
      <w:r w:rsidRPr="00481870">
        <w:rPr>
          <w:rFonts w:ascii="Arial" w:hAnsi="Arial" w:cs="Arial"/>
          <w:bCs/>
          <w:sz w:val="22"/>
          <w:lang w:eastAsia="es-CO"/>
        </w:rPr>
        <w:t>entrada en vigencia</w:t>
      </w:r>
      <w:proofErr w:type="gramEnd"/>
      <w:r w:rsidRPr="00481870">
        <w:rPr>
          <w:rFonts w:ascii="Arial" w:hAnsi="Arial" w:cs="Arial"/>
          <w:bCs/>
          <w:sz w:val="22"/>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04635E5C" w14:textId="77777777" w:rsidR="00520BF7" w:rsidRPr="00481870" w:rsidRDefault="00520BF7" w:rsidP="00520BF7">
      <w:pPr>
        <w:spacing w:after="120"/>
        <w:ind w:firstLine="708"/>
        <w:rPr>
          <w:rFonts w:ascii="Arial" w:hAnsi="Arial" w:cs="Arial"/>
          <w:bCs/>
          <w:sz w:val="22"/>
          <w:lang w:eastAsia="es-CO"/>
        </w:rPr>
      </w:pPr>
      <w:r w:rsidRPr="00481870">
        <w:rPr>
          <w:rFonts w:ascii="Arial" w:hAnsi="Arial" w:cs="Arial"/>
          <w:bCs/>
          <w:sz w:val="22"/>
          <w:lang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481870">
        <w:rPr>
          <w:rFonts w:ascii="Arial" w:hAnsi="Arial" w:cs="Arial"/>
          <w:bCs/>
          <w:sz w:val="22"/>
          <w:lang w:eastAsia="x-none"/>
        </w:rPr>
        <w:t>ii</w:t>
      </w:r>
      <w:proofErr w:type="spellEnd"/>
      <w:r w:rsidRPr="00481870">
        <w:rPr>
          <w:rFonts w:ascii="Arial" w:hAnsi="Arial" w:cs="Arial"/>
          <w:bCs/>
          <w:sz w:val="22"/>
          <w:lang w:eastAsia="x-none"/>
        </w:rPr>
        <w:t xml:space="preserve">) los contratos de crédito público; </w:t>
      </w:r>
      <w:proofErr w:type="spellStart"/>
      <w:r w:rsidRPr="00481870">
        <w:rPr>
          <w:rFonts w:ascii="Arial" w:hAnsi="Arial" w:cs="Arial"/>
          <w:bCs/>
          <w:sz w:val="22"/>
          <w:lang w:eastAsia="x-none"/>
        </w:rPr>
        <w:t>iii</w:t>
      </w:r>
      <w:proofErr w:type="spellEnd"/>
      <w:r w:rsidRPr="00481870">
        <w:rPr>
          <w:rFonts w:ascii="Arial" w:hAnsi="Arial" w:cs="Arial"/>
          <w:bCs/>
          <w:sz w:val="22"/>
          <w:lang w:eastAsia="x-none"/>
        </w:rPr>
        <w:t xml:space="preserve">) los requeridos para cubrir las emergencias educativas, sanitarias y desastres; </w:t>
      </w:r>
      <w:proofErr w:type="spellStart"/>
      <w:r w:rsidRPr="00481870">
        <w:rPr>
          <w:rFonts w:ascii="Arial" w:hAnsi="Arial" w:cs="Arial"/>
          <w:bCs/>
          <w:sz w:val="22"/>
          <w:lang w:eastAsia="x-none"/>
        </w:rPr>
        <w:t>iv</w:t>
      </w:r>
      <w:proofErr w:type="spellEnd"/>
      <w:r w:rsidRPr="00481870">
        <w:rPr>
          <w:rFonts w:ascii="Arial"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81870">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327A657" w14:textId="58C77C29" w:rsidR="00520BF7" w:rsidRDefault="00520BF7" w:rsidP="00520BF7">
      <w:pPr>
        <w:ind w:firstLine="708"/>
        <w:rPr>
          <w:rFonts w:ascii="Arial" w:hAnsi="Arial" w:cs="Arial"/>
          <w:bCs/>
          <w:sz w:val="22"/>
          <w:lang w:eastAsia="x-none"/>
        </w:rPr>
      </w:pPr>
      <w:r w:rsidRPr="00481870">
        <w:rPr>
          <w:rFonts w:ascii="Arial" w:hAnsi="Arial" w:cs="Arial"/>
          <w:bCs/>
          <w:sz w:val="22"/>
          <w:lang w:eastAsia="x-none"/>
        </w:rPr>
        <w:t>En esta labor es importante tener en cuenta, como lo anotó la Corte Constitucional, en Sentencia C-1153 de noviembre 11 de 2005</w:t>
      </w:r>
      <w:r w:rsidRPr="00481870">
        <w:rPr>
          <w:rStyle w:val="Refdenotaalpie"/>
        </w:rPr>
        <w:t>,</w:t>
      </w:r>
      <w:r w:rsidRPr="00481870">
        <w:rPr>
          <w:rFonts w:ascii="Arial" w:hAnsi="Arial" w:cs="Arial"/>
          <w:bCs/>
          <w:sz w:val="22"/>
          <w:lang w:eastAsia="x-none"/>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481870">
        <w:rPr>
          <w:rStyle w:val="Refdenotaalpie"/>
          <w:rFonts w:ascii="Arial" w:hAnsi="Arial" w:cs="Arial"/>
          <w:sz w:val="22"/>
        </w:rPr>
        <w:footnoteReference w:id="18"/>
      </w:r>
      <w:r w:rsidRPr="00481870">
        <w:rPr>
          <w:rFonts w:ascii="Arial" w:hAnsi="Arial" w:cs="Arial"/>
          <w:bCs/>
          <w:sz w:val="22"/>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798410E5" w14:textId="77777777" w:rsidR="00F445DF" w:rsidRPr="00020DEF" w:rsidRDefault="00F445DF" w:rsidP="00F445DF">
      <w:pPr>
        <w:spacing w:after="120"/>
        <w:ind w:firstLine="709"/>
        <w:rPr>
          <w:rFonts w:ascii="Arial" w:hAnsi="Arial" w:cs="Arial"/>
          <w:bCs/>
          <w:sz w:val="21"/>
          <w:szCs w:val="21"/>
          <w:lang w:val="es-MX" w:eastAsia="es-CO"/>
        </w:rPr>
      </w:pPr>
      <w:r w:rsidRPr="00020DEF">
        <w:rPr>
          <w:rFonts w:ascii="Arial" w:hAnsi="Arial" w:cs="Arial"/>
          <w:bCs/>
          <w:color w:val="000000"/>
          <w:sz w:val="22"/>
          <w:szCs w:val="22"/>
          <w:lang w:val="es-MX" w:eastAsia="x-none"/>
        </w:rPr>
        <w:t>En relación con los destinatarios de la restricción analizada</w:t>
      </w:r>
      <w:r w:rsidRPr="00020DEF">
        <w:rPr>
          <w:rFonts w:ascii="Arial" w:hAnsi="Arial" w:cs="Arial"/>
          <w:bCs/>
          <w:sz w:val="22"/>
          <w:szCs w:val="22"/>
          <w:lang w:val="es-MX" w:eastAsia="x-none"/>
        </w:rPr>
        <w:t>, 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20DEF">
        <w:rPr>
          <w:rFonts w:ascii="Arial" w:hAnsi="Arial" w:cs="Arial"/>
          <w:szCs w:val="22"/>
          <w:lang w:val="es-MX" w:eastAsia="en-US"/>
        </w:rPr>
        <w:t xml:space="preserve"> </w:t>
      </w:r>
      <w:r w:rsidRPr="00020DEF">
        <w:rPr>
          <w:rFonts w:ascii="Arial" w:hAnsi="Arial" w:cs="Arial"/>
          <w:bCs/>
          <w:sz w:val="22"/>
          <w:szCs w:val="22"/>
          <w:lang w:val="es-MX" w:eastAsia="x-none"/>
        </w:rPr>
        <w:t xml:space="preserve">En efecto, tal como lo ha sostenido el Consejo de Estado, el vocablo </w:t>
      </w:r>
      <w:bookmarkStart w:id="16" w:name="_Hlk75632581"/>
      <w:r w:rsidRPr="00020DEF">
        <w:rPr>
          <w:rFonts w:ascii="Arial" w:hAnsi="Arial" w:cs="Arial"/>
          <w:bCs/>
          <w:sz w:val="22"/>
          <w:szCs w:val="22"/>
          <w:lang w:val="es-MX" w:eastAsia="x-none"/>
        </w:rPr>
        <w:t>«</w:t>
      </w:r>
      <w:bookmarkEnd w:id="16"/>
      <w:r w:rsidRPr="00020DEF">
        <w:rPr>
          <w:rFonts w:ascii="Arial" w:hAnsi="Arial" w:cs="Arial"/>
          <w:bCs/>
          <w:sz w:val="22"/>
          <w:szCs w:val="22"/>
          <w:lang w:val="es-MX" w:eastAsia="x-none"/>
        </w:rPr>
        <w:t>todos» utilizado por el legislador comprende</w:t>
      </w:r>
      <w:r w:rsidRPr="00020DEF">
        <w:rPr>
          <w:rFonts w:ascii="Arial" w:hAnsi="Arial" w:cs="Arial"/>
          <w:szCs w:val="22"/>
          <w:lang w:val="es-MX" w:eastAsia="en-US"/>
        </w:rPr>
        <w:t xml:space="preserve"> </w:t>
      </w:r>
      <w:r w:rsidRPr="00020DEF">
        <w:rPr>
          <w:rFonts w:ascii="Arial" w:hAnsi="Arial" w:cs="Arial"/>
          <w:bCs/>
          <w:sz w:val="22"/>
          <w:szCs w:val="22"/>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Sobre el particular, el Consejo de Estado, en Concepto con radicado 1727 de fecha 20 de febrero de 2006, consideró que</w:t>
      </w:r>
      <w:bookmarkStart w:id="17" w:name="_Hlk75787147"/>
      <w:r w:rsidRPr="00020DEF">
        <w:rPr>
          <w:rFonts w:ascii="Arial" w:hAnsi="Arial" w:cs="Arial"/>
          <w:bCs/>
          <w:sz w:val="22"/>
          <w:szCs w:val="22"/>
          <w:lang w:val="es-MX" w:eastAsia="x-none"/>
        </w:rPr>
        <w:t xml:space="preserve"> </w:t>
      </w:r>
      <w:r w:rsidRPr="00020DEF">
        <w:rPr>
          <w:rFonts w:ascii="Arial" w:hAnsi="Arial" w:cs="Arial"/>
          <w:bCs/>
          <w:color w:val="000000"/>
          <w:sz w:val="22"/>
          <w:szCs w:val="22"/>
          <w:lang w:val="es-MX" w:eastAsia="x-none"/>
        </w:rPr>
        <w:t xml:space="preserve">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w:t>
      </w:r>
      <w:r w:rsidRPr="00020DEF">
        <w:rPr>
          <w:rFonts w:ascii="Arial" w:hAnsi="Arial" w:cs="Arial"/>
          <w:bCs/>
          <w:color w:val="000000"/>
          <w:sz w:val="22"/>
          <w:szCs w:val="22"/>
          <w:lang w:val="es-MX" w:eastAsia="x-none"/>
        </w:rPr>
        <w:lastRenderedPageBreak/>
        <w:t>industriales y comerciales del Estado) y a los municipios prestadores directos, incluyendo las excepciones contenidas en el segundo inciso de esta norma»</w:t>
      </w:r>
      <w:r w:rsidRPr="00020DEF">
        <w:rPr>
          <w:rFonts w:ascii="Arial" w:hAnsi="Arial" w:cs="Arial"/>
          <w:bCs/>
          <w:color w:val="000000"/>
          <w:sz w:val="22"/>
          <w:szCs w:val="22"/>
          <w:vertAlign w:val="superscript"/>
          <w:lang w:val="es-MX" w:eastAsia="x-none"/>
        </w:rPr>
        <w:footnoteReference w:id="19"/>
      </w:r>
      <w:r w:rsidRPr="00020DEF">
        <w:rPr>
          <w:rFonts w:ascii="Arial" w:hAnsi="Arial" w:cs="Arial"/>
          <w:bCs/>
          <w:color w:val="000000"/>
          <w:sz w:val="22"/>
          <w:szCs w:val="22"/>
          <w:lang w:val="es-MX" w:eastAsia="x-none"/>
        </w:rPr>
        <w:t>.</w:t>
      </w:r>
    </w:p>
    <w:bookmarkEnd w:id="17"/>
    <w:p w14:paraId="77F323E8" w14:textId="5A89260A" w:rsidR="00F445DF" w:rsidRDefault="00F445DF" w:rsidP="00F445DF">
      <w:pPr>
        <w:ind w:firstLine="708"/>
        <w:rPr>
          <w:rFonts w:ascii="Arial" w:hAnsi="Arial" w:cs="Arial"/>
          <w:bCs/>
          <w:sz w:val="22"/>
          <w:lang w:eastAsia="x-none"/>
        </w:rPr>
      </w:pPr>
      <w:r w:rsidRPr="00020DEF">
        <w:rPr>
          <w:rFonts w:ascii="Arial" w:hAnsi="Arial" w:cs="Arial"/>
          <w:sz w:val="22"/>
          <w:szCs w:val="22"/>
          <w:lang w:val="es-MX" w:eastAsia="en-US"/>
        </w:rPr>
        <w:t xml:space="preserve">Por lo tanto, la restricción prevista en la Ley 996 de 2005, </w:t>
      </w:r>
      <w:r w:rsidRPr="00020DEF">
        <w:rPr>
          <w:rFonts w:ascii="Arial" w:hAnsi="Arial" w:cs="Arial"/>
          <w:bCs/>
          <w:sz w:val="22"/>
          <w:szCs w:val="22"/>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3EC19E33" w14:textId="38F3B335" w:rsidR="00520BF7" w:rsidRPr="00520BF7" w:rsidRDefault="00520BF7" w:rsidP="00520BF7">
      <w:pPr>
        <w:rPr>
          <w:rFonts w:ascii="Arial" w:hAnsi="Arial" w:cs="Arial"/>
          <w:b/>
          <w:bCs/>
          <w:sz w:val="22"/>
        </w:rPr>
      </w:pPr>
      <w:r w:rsidRPr="00481870">
        <w:rPr>
          <w:rFonts w:ascii="Arial" w:hAnsi="Arial" w:cs="Arial"/>
          <w:b/>
          <w:bCs/>
          <w:sz w:val="22"/>
        </w:rPr>
        <w:t>2.</w:t>
      </w:r>
      <w:r w:rsidR="00F445DF">
        <w:rPr>
          <w:rFonts w:ascii="Arial" w:hAnsi="Arial" w:cs="Arial"/>
          <w:b/>
          <w:bCs/>
          <w:sz w:val="22"/>
        </w:rPr>
        <w:t>3</w:t>
      </w:r>
      <w:r w:rsidRPr="00481870">
        <w:rPr>
          <w:rFonts w:ascii="Arial" w:hAnsi="Arial" w:cs="Arial"/>
          <w:b/>
          <w:bCs/>
          <w:sz w:val="22"/>
        </w:rPr>
        <w:t xml:space="preserve">. </w:t>
      </w:r>
      <w:r w:rsidRPr="00481870">
        <w:rPr>
          <w:rFonts w:ascii="Arial" w:hAnsi="Arial" w:cs="Arial"/>
          <w:b/>
          <w:bCs/>
          <w:sz w:val="22"/>
          <w:lang w:eastAsia="es-CO"/>
        </w:rPr>
        <w:t>Restricciones para la celebración de contratos y convenios interadministrativos en los comicios para cargos de elección popular</w:t>
      </w:r>
      <w:r w:rsidR="00F445DF">
        <w:rPr>
          <w:rFonts w:ascii="Arial" w:hAnsi="Arial" w:cs="Arial"/>
          <w:b/>
          <w:bCs/>
          <w:sz w:val="22"/>
          <w:lang w:eastAsia="es-CO"/>
        </w:rPr>
        <w:t>. Prohibición del parágrafo del artículo 38</w:t>
      </w:r>
      <w:bookmarkStart w:id="18" w:name="_Hlk88210558"/>
    </w:p>
    <w:p w14:paraId="24DEEDBC" w14:textId="6DAC799D" w:rsidR="00520BF7" w:rsidRPr="00481870" w:rsidRDefault="00520BF7" w:rsidP="00520BF7">
      <w:pPr>
        <w:tabs>
          <w:tab w:val="left" w:pos="426"/>
        </w:tabs>
        <w:spacing w:after="120"/>
        <w:rPr>
          <w:rFonts w:ascii="Arial" w:hAnsi="Arial" w:cs="Arial"/>
          <w:bCs/>
          <w:sz w:val="22"/>
        </w:rPr>
      </w:pPr>
      <w:r w:rsidRPr="00481870">
        <w:rPr>
          <w:rFonts w:ascii="Arial" w:hAnsi="Arial" w:cs="Arial"/>
          <w:bCs/>
          <w:sz w:val="22"/>
        </w:rPr>
        <w:t xml:space="preserve">El parágrafo del artículo 38 de la Ley 996 de 2005 dispone que «[l]os Gobernadores, </w:t>
      </w:r>
      <w:proofErr w:type="gramStart"/>
      <w:r w:rsidRPr="00481870">
        <w:rPr>
          <w:rFonts w:ascii="Arial" w:hAnsi="Arial" w:cs="Arial"/>
          <w:bCs/>
          <w:sz w:val="22"/>
        </w:rPr>
        <w:t>Alcaldes</w:t>
      </w:r>
      <w:proofErr w:type="gramEnd"/>
      <w:r w:rsidRPr="00481870">
        <w:rPr>
          <w:rFonts w:ascii="Arial" w:hAnsi="Arial" w:cs="Arial"/>
          <w:bCs/>
          <w:sz w:val="22"/>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81870">
        <w:rPr>
          <w:rFonts w:ascii="Arial" w:hAnsi="Arial" w:cs="Arial"/>
          <w:bCs/>
          <w:iCs/>
          <w:sz w:val="22"/>
          <w:lang w:eastAsia="x-none"/>
        </w:rPr>
        <w:t xml:space="preserve"> </w:t>
      </w:r>
      <w:bookmarkEnd w:id="18"/>
      <w:r w:rsidRPr="00481870">
        <w:rPr>
          <w:rFonts w:ascii="Arial"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81870">
        <w:rPr>
          <w:rStyle w:val="Refdenotaalpie"/>
          <w:rFonts w:ascii="Arial" w:hAnsi="Arial" w:cs="Arial"/>
          <w:bCs/>
          <w:iCs/>
          <w:sz w:val="22"/>
          <w:lang w:eastAsia="x-none"/>
        </w:rPr>
        <w:footnoteReference w:id="20"/>
      </w:r>
      <w:r w:rsidRPr="00481870">
        <w:rPr>
          <w:rFonts w:ascii="Arial" w:hAnsi="Arial" w:cs="Arial"/>
          <w:bCs/>
          <w:iCs/>
          <w:sz w:val="22"/>
          <w:lang w:eastAsia="x-none"/>
        </w:rPr>
        <w:t>.</w:t>
      </w:r>
      <w:r w:rsidRPr="00481870">
        <w:rPr>
          <w:rFonts w:ascii="Arial" w:hAnsi="Arial" w:cs="Arial"/>
        </w:rPr>
        <w:t xml:space="preserve"> </w:t>
      </w:r>
    </w:p>
    <w:p w14:paraId="17530BA8" w14:textId="77777777" w:rsidR="00520BF7" w:rsidRPr="00481870" w:rsidRDefault="00520BF7" w:rsidP="00520BF7">
      <w:pPr>
        <w:pStyle w:val="Textoindependiente"/>
        <w:ind w:firstLine="707"/>
      </w:pPr>
      <w:r w:rsidRPr="00481870">
        <w:rPr>
          <w:rFonts w:eastAsia="Calibri"/>
          <w:bCs/>
        </w:rPr>
        <w:t xml:space="preserve">Ahora bien, </w:t>
      </w:r>
      <w:bookmarkStart w:id="19" w:name="_Hlk78820161"/>
      <w:r w:rsidRPr="00481870">
        <w:rPr>
          <w:rFonts w:eastAsia="Calibri"/>
          <w:bCs/>
        </w:rPr>
        <w:t xml:space="preserve">para determinar el alcance de la prohibición consagrada por la Ley de Garantías Electorales, conviene precisar la tipología de convenios o contratos interadministrativos. </w:t>
      </w:r>
      <w:r w:rsidRPr="00481870">
        <w:t>Aunque la ley no la definió ni desarrolló, el Decreto 1082 de 2015 califica a los convenios o contratos interadministrativos como aquella contratación entre entidades estatales</w:t>
      </w:r>
      <w:r w:rsidRPr="00481870">
        <w:rPr>
          <w:rStyle w:val="Refdenotaalpie"/>
        </w:rPr>
        <w:footnoteReference w:id="21"/>
      </w:r>
      <w:r w:rsidRPr="00481870">
        <w:t xml:space="preserve">.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w:t>
      </w:r>
      <w:r w:rsidRPr="00481870">
        <w:lastRenderedPageBreak/>
        <w:t>extremos de la relación contractual sean entidades</w:t>
      </w:r>
      <w:r w:rsidRPr="00481870">
        <w:rPr>
          <w:spacing w:val="-6"/>
        </w:rPr>
        <w:t xml:space="preserve"> </w:t>
      </w:r>
      <w:r w:rsidRPr="00481870">
        <w:t>estatales.</w:t>
      </w:r>
    </w:p>
    <w:p w14:paraId="22ED2B3B" w14:textId="77777777" w:rsidR="006C3C9E" w:rsidRPr="00481870" w:rsidRDefault="006C3C9E" w:rsidP="006C3C9E">
      <w:pPr>
        <w:pStyle w:val="Textoindependiente"/>
        <w:spacing w:before="117"/>
        <w:ind w:firstLine="707"/>
      </w:pPr>
      <w:bookmarkStart w:id="20" w:name="_Hlk78820654"/>
      <w:bookmarkEnd w:id="19"/>
      <w:r w:rsidRPr="00481870">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20"/>
    <w:p w14:paraId="7FA03BD0" w14:textId="77777777" w:rsidR="006C3C9E" w:rsidRPr="00481870" w:rsidRDefault="006C3C9E" w:rsidP="006C3C9E">
      <w:pPr>
        <w:pStyle w:val="Textoindependiente"/>
        <w:spacing w:before="121"/>
        <w:ind w:firstLine="707"/>
      </w:pPr>
      <w:r w:rsidRPr="00481870">
        <w:t>Dicha tipología contractual no está determinada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81870">
        <w:rPr>
          <w:rStyle w:val="Refdenotaalpie"/>
        </w:rPr>
        <w:footnoteReference w:id="22"/>
      </w:r>
      <w:r w:rsidRPr="00481870">
        <w:t>. Nótese que, en este caso, lo que cambia es la modalidad de selección y no la naturaleza de contrato</w:t>
      </w:r>
      <w:r w:rsidRPr="00481870">
        <w:rPr>
          <w:spacing w:val="-18"/>
        </w:rPr>
        <w:t xml:space="preserve"> </w:t>
      </w:r>
      <w:r w:rsidRPr="00481870">
        <w:t>interadministrativo.</w:t>
      </w:r>
    </w:p>
    <w:p w14:paraId="4123A268" w14:textId="77777777" w:rsidR="006C3C9E" w:rsidRPr="00481870" w:rsidRDefault="006C3C9E" w:rsidP="006C3C9E">
      <w:pPr>
        <w:pStyle w:val="Textoindependiente"/>
        <w:spacing w:before="114" w:after="0"/>
        <w:ind w:firstLine="707"/>
      </w:pPr>
      <w:r w:rsidRPr="00481870">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81870">
        <w:rPr>
          <w:spacing w:val="-13"/>
        </w:rPr>
        <w:t xml:space="preserve"> </w:t>
      </w:r>
      <w:r w:rsidRPr="00481870">
        <w:t>que:</w:t>
      </w:r>
    </w:p>
    <w:p w14:paraId="0F1A55C3" w14:textId="77777777" w:rsidR="006C3C9E" w:rsidRPr="00481870" w:rsidRDefault="006C3C9E" w:rsidP="006C3C9E">
      <w:pPr>
        <w:pStyle w:val="Textoindependiente"/>
        <w:spacing w:after="0"/>
        <w:ind w:firstLine="707"/>
      </w:pPr>
    </w:p>
    <w:p w14:paraId="0058D57D" w14:textId="77777777" w:rsidR="006C3C9E" w:rsidRPr="00481870" w:rsidRDefault="006C3C9E" w:rsidP="00CC1816">
      <w:pPr>
        <w:ind w:left="709" w:right="709"/>
        <w:rPr>
          <w:rFonts w:ascii="Arial" w:hAnsi="Arial" w:cs="Arial"/>
          <w:sz w:val="21"/>
        </w:rPr>
      </w:pPr>
      <w:r w:rsidRPr="00481870">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481870">
        <w:rPr>
          <w:rFonts w:ascii="Arial" w:hAnsi="Arial" w:cs="Arial"/>
          <w:sz w:val="21"/>
        </w:rPr>
        <w:t>ii</w:t>
      </w:r>
      <w:proofErr w:type="spellEnd"/>
      <w:r w:rsidRPr="00481870">
        <w:rPr>
          <w:rFonts w:ascii="Arial" w:hAnsi="Arial" w:cs="Arial"/>
          <w:sz w:val="21"/>
        </w:rPr>
        <w:t>) tienen como fuente la autonomía contractual; (</w:t>
      </w:r>
      <w:proofErr w:type="spellStart"/>
      <w:r w:rsidRPr="00481870">
        <w:rPr>
          <w:rFonts w:ascii="Arial" w:hAnsi="Arial" w:cs="Arial"/>
          <w:sz w:val="21"/>
        </w:rPr>
        <w:t>iii</w:t>
      </w:r>
      <w:proofErr w:type="spellEnd"/>
      <w:r w:rsidRPr="00481870">
        <w:rPr>
          <w:rFonts w:ascii="Arial" w:hAnsi="Arial" w:cs="Arial"/>
          <w:sz w:val="21"/>
        </w:rPr>
        <w:t>) son contratos nominados puesto que están mencionados en la ley; (</w:t>
      </w:r>
      <w:proofErr w:type="spellStart"/>
      <w:r w:rsidRPr="00481870">
        <w:rPr>
          <w:rFonts w:ascii="Arial" w:hAnsi="Arial" w:cs="Arial"/>
          <w:sz w:val="21"/>
        </w:rPr>
        <w:t>iv</w:t>
      </w:r>
      <w:proofErr w:type="spellEnd"/>
      <w:r w:rsidRPr="00481870">
        <w:rPr>
          <w:rFonts w:ascii="Arial" w:hAnsi="Arial" w:cs="Arial"/>
          <w:sz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481870">
        <w:rPr>
          <w:rFonts w:ascii="Arial" w:hAnsi="Arial" w:cs="Arial"/>
          <w:sz w:val="21"/>
        </w:rPr>
        <w:t>vii</w:t>
      </w:r>
      <w:proofErr w:type="spellEnd"/>
      <w:r w:rsidRPr="00481870">
        <w:rPr>
          <w:rFonts w:ascii="Arial" w:hAnsi="Arial" w:cs="Arial"/>
          <w:sz w:val="21"/>
        </w:rPr>
        <w:t xml:space="preserve">) persiguen  una finalidad común a través de la realización de intereses compartidos entre las </w:t>
      </w:r>
      <w:r w:rsidRPr="00481870">
        <w:rPr>
          <w:rFonts w:ascii="Arial" w:hAnsi="Arial" w:cs="Arial"/>
          <w:sz w:val="21"/>
        </w:rPr>
        <w:lastRenderedPageBreak/>
        <w:t>entidades vinculadas; (</w:t>
      </w:r>
      <w:proofErr w:type="spellStart"/>
      <w:r w:rsidRPr="00481870">
        <w:rPr>
          <w:rFonts w:ascii="Arial" w:hAnsi="Arial" w:cs="Arial"/>
          <w:sz w:val="21"/>
        </w:rPr>
        <w:t>viii</w:t>
      </w:r>
      <w:proofErr w:type="spellEnd"/>
      <w:r w:rsidRPr="00481870">
        <w:rPr>
          <w:rFonts w:ascii="Arial" w:hAnsi="Arial" w:cs="Arial"/>
          <w:sz w:val="21"/>
        </w:rPr>
        <w:t>) la acción mediante la cual se deben ventilar las diferencias que sobre el particular surjan es la de controversias contractuales</w:t>
      </w:r>
      <w:r w:rsidRPr="00481870">
        <w:rPr>
          <w:rStyle w:val="Refdenotaalpie"/>
          <w:rFonts w:ascii="Arial" w:hAnsi="Arial" w:cs="Arial"/>
          <w:sz w:val="21"/>
        </w:rPr>
        <w:footnoteReference w:id="23"/>
      </w:r>
      <w:r w:rsidRPr="00481870">
        <w:rPr>
          <w:rFonts w:ascii="Arial" w:hAnsi="Arial" w:cs="Arial"/>
          <w:sz w:val="21"/>
        </w:rPr>
        <w:t>.</w:t>
      </w:r>
    </w:p>
    <w:p w14:paraId="638CA48E" w14:textId="77777777" w:rsidR="006C3C9E" w:rsidRPr="00481870" w:rsidRDefault="006C3C9E" w:rsidP="006C3C9E">
      <w:pPr>
        <w:pStyle w:val="Textoindependiente"/>
        <w:ind w:firstLine="707"/>
      </w:pPr>
      <w:r w:rsidRPr="00481870">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r>
        <w:t xml:space="preserve"> </w:t>
      </w:r>
      <w:r w:rsidRPr="00481870">
        <w:t>El Estatuto General de Contratación de la Administración Pública establece la contratación directa como la modalidad de selección aplicable, por regla general, a la celebración de los contratos interadministrativos.</w:t>
      </w:r>
    </w:p>
    <w:p w14:paraId="2591BAAC" w14:textId="77777777" w:rsidR="006C3C9E" w:rsidRPr="00481870" w:rsidRDefault="006C3C9E" w:rsidP="006C3C9E">
      <w:pPr>
        <w:pStyle w:val="Textoindependiente"/>
        <w:spacing w:before="119"/>
        <w:ind w:firstLine="707"/>
      </w:pPr>
      <w:r w:rsidRPr="00481870">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81870">
        <w:rPr>
          <w:spacing w:val="-3"/>
        </w:rPr>
        <w:t xml:space="preserve"> </w:t>
      </w:r>
      <w:r w:rsidRPr="00481870">
        <w:t>estatales.</w:t>
      </w:r>
    </w:p>
    <w:p w14:paraId="62B31F37" w14:textId="77777777" w:rsidR="006C3C9E" w:rsidRPr="00481870" w:rsidRDefault="006C3C9E" w:rsidP="006C3C9E">
      <w:pPr>
        <w:pStyle w:val="Textoindependiente"/>
        <w:spacing w:before="120"/>
        <w:ind w:firstLine="709"/>
      </w:pPr>
      <w:r w:rsidRPr="00481870">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81870">
        <w:rPr>
          <w:spacing w:val="-4"/>
        </w:rPr>
        <w:t xml:space="preserve"> </w:t>
      </w:r>
      <w:r w:rsidRPr="00481870">
        <w:t>estatales.</w:t>
      </w:r>
    </w:p>
    <w:p w14:paraId="0CC16CCE" w14:textId="77777777" w:rsidR="006C3C9E" w:rsidRPr="00481870" w:rsidRDefault="006C3C9E" w:rsidP="006C3C9E">
      <w:pPr>
        <w:pStyle w:val="Textoindependiente"/>
        <w:spacing w:before="122"/>
        <w:ind w:firstLine="708"/>
      </w:pPr>
      <w:r w:rsidRPr="00481870">
        <w:t xml:space="preserve">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w:t>
      </w:r>
      <w:r w:rsidRPr="00481870">
        <w:lastRenderedPageBreak/>
        <w:t>Civil, puede afirmarse que se trata de figuras equivalentes.</w:t>
      </w:r>
    </w:p>
    <w:p w14:paraId="7377DCEB" w14:textId="77777777" w:rsidR="006C3C9E" w:rsidRPr="00481870" w:rsidRDefault="006C3C9E" w:rsidP="006C3C9E">
      <w:pPr>
        <w:pStyle w:val="Textoindependiente"/>
        <w:spacing w:after="0"/>
        <w:ind w:firstLine="708"/>
        <w:rPr>
          <w:rFonts w:eastAsia="Calibri"/>
          <w:bCs/>
        </w:rPr>
      </w:pPr>
      <w:r w:rsidRPr="00481870">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81870">
        <w:rPr>
          <w:spacing w:val="-4"/>
        </w:rPr>
        <w:t xml:space="preserve"> </w:t>
      </w:r>
      <w:r w:rsidRPr="00481870">
        <w:t>[…]»</w:t>
      </w:r>
      <w:r w:rsidRPr="00481870">
        <w:rPr>
          <w:rStyle w:val="Refdenotaalpie"/>
        </w:rPr>
        <w:footnoteReference w:id="24"/>
      </w:r>
      <w:r w:rsidRPr="00481870">
        <w:t>.</w:t>
      </w:r>
      <w:bookmarkStart w:id="21" w:name="_Hlk77171241"/>
    </w:p>
    <w:p w14:paraId="58632B84" w14:textId="77777777" w:rsidR="006C3C9E" w:rsidRPr="00481870" w:rsidRDefault="006C3C9E" w:rsidP="006C3C9E">
      <w:pPr>
        <w:pStyle w:val="Textoindependiente"/>
        <w:spacing w:before="122" w:after="0"/>
        <w:ind w:firstLine="709"/>
      </w:pPr>
      <w:r w:rsidRPr="00481870">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6F894270" w14:textId="77777777" w:rsidR="006C3C9E" w:rsidRPr="00481870" w:rsidRDefault="006C3C9E" w:rsidP="006C3C9E">
      <w:pPr>
        <w:pStyle w:val="Textoindependiente"/>
        <w:spacing w:after="0"/>
        <w:ind w:firstLine="709"/>
      </w:pPr>
    </w:p>
    <w:p w14:paraId="7FC6BA92" w14:textId="77777777" w:rsidR="006C3C9E" w:rsidRPr="00481870" w:rsidRDefault="006C3C9E" w:rsidP="00CC1816">
      <w:pPr>
        <w:spacing w:after="120"/>
        <w:ind w:left="709" w:right="709"/>
        <w:rPr>
          <w:rFonts w:ascii="Arial" w:hAnsi="Arial" w:cs="Arial"/>
          <w:sz w:val="21"/>
          <w:szCs w:val="21"/>
        </w:rPr>
      </w:pPr>
      <w:r w:rsidRPr="00481870">
        <w:rPr>
          <w:rFonts w:ascii="Arial" w:hAnsi="Arial" w:cs="Arial"/>
          <w:sz w:val="21"/>
          <w:szCs w:val="21"/>
        </w:rPr>
        <w:t>La Sala de Consulta y Servicio Civil</w:t>
      </w:r>
      <w:r w:rsidRPr="00481870">
        <w:rPr>
          <w:rStyle w:val="Refdenotaalpie"/>
          <w:rFonts w:ascii="Arial" w:hAnsi="Arial" w:cs="Arial"/>
          <w:sz w:val="21"/>
          <w:szCs w:val="21"/>
        </w:rPr>
        <w:footnoteReference w:id="25"/>
      </w:r>
      <w:r w:rsidRPr="00481870">
        <w:rPr>
          <w:rFonts w:ascii="Arial" w:hAnsi="Arial" w:cs="Arial"/>
          <w:sz w:val="21"/>
          <w:szCs w:val="21"/>
        </w:rPr>
        <w:t xml:space="preserve"> de esta Corporación se ha referido a los </w:t>
      </w:r>
      <w:r w:rsidRPr="00481870">
        <w:rPr>
          <w:rFonts w:ascii="Arial" w:hAnsi="Arial" w:cs="Arial"/>
          <w:i/>
          <w:sz w:val="21"/>
          <w:szCs w:val="21"/>
        </w:rPr>
        <w:t>“convenios interadministrativos”</w:t>
      </w:r>
      <w:r w:rsidRPr="00481870">
        <w:rPr>
          <w:rFonts w:ascii="Arial" w:hAnsi="Arial" w:cs="Arial"/>
          <w:sz w:val="21"/>
          <w:szCs w:val="21"/>
        </w:rPr>
        <w:t xml:space="preserve"> a los cuales alude el artículo 95 de la Ley 489 de 1998, calificándolos de </w:t>
      </w:r>
      <w:r w:rsidRPr="00481870">
        <w:rPr>
          <w:rFonts w:ascii="Arial" w:hAnsi="Arial" w:cs="Arial"/>
          <w:i/>
          <w:sz w:val="21"/>
          <w:szCs w:val="21"/>
        </w:rPr>
        <w:t xml:space="preserve">“puros” </w:t>
      </w:r>
      <w:r w:rsidRPr="00481870">
        <w:rPr>
          <w:rFonts w:ascii="Arial" w:hAnsi="Arial" w:cs="Arial"/>
          <w:sz w:val="21"/>
          <w:szCs w:val="21"/>
        </w:rPr>
        <w:t xml:space="preserve">y entendiendo que estos, además de perseguir la finalidad de cooperación antes indicada, no implican intereses contrapuestos ni tampoco se circunscriben a un </w:t>
      </w:r>
      <w:r w:rsidRPr="00481870">
        <w:rPr>
          <w:rFonts w:ascii="Arial" w:hAnsi="Arial" w:cs="Arial"/>
          <w:i/>
          <w:sz w:val="21"/>
          <w:szCs w:val="21"/>
        </w:rPr>
        <w:t>“intercambio patrimonial”</w:t>
      </w:r>
      <w:r w:rsidRPr="00481870">
        <w:rPr>
          <w:rFonts w:ascii="Arial" w:hAnsi="Arial" w:cs="Arial"/>
          <w:sz w:val="21"/>
          <w:szCs w:val="21"/>
        </w:rPr>
        <w:t>. Sin perjuicio de lo anterior, en otra oportunidad, la misma Sala</w:t>
      </w:r>
      <w:r w:rsidRPr="00481870">
        <w:rPr>
          <w:rStyle w:val="Refdenotaalpie"/>
          <w:rFonts w:ascii="Arial" w:hAnsi="Arial" w:cs="Arial"/>
          <w:sz w:val="21"/>
          <w:szCs w:val="21"/>
        </w:rPr>
        <w:footnoteReference w:id="26"/>
      </w:r>
      <w:r w:rsidRPr="00481870">
        <w:rPr>
          <w:rFonts w:ascii="Arial" w:hAnsi="Arial" w:cs="Arial"/>
          <w:sz w:val="21"/>
          <w:szCs w:val="21"/>
        </w:rPr>
        <w:t xml:space="preserve"> había indicado que, si bien en dichos convenios no se daba un </w:t>
      </w:r>
      <w:r w:rsidRPr="00481870">
        <w:rPr>
          <w:rFonts w:ascii="Arial" w:hAnsi="Arial" w:cs="Arial"/>
          <w:i/>
          <w:sz w:val="21"/>
          <w:szCs w:val="21"/>
        </w:rPr>
        <w:t>“verdadero intercambio de bienes o servicios (contrato conmutativo)”</w:t>
      </w:r>
      <w:r w:rsidRPr="00481870">
        <w:rPr>
          <w:rFonts w:ascii="Arial" w:hAnsi="Arial" w:cs="Arial"/>
          <w:sz w:val="21"/>
          <w:szCs w:val="21"/>
        </w:rPr>
        <w:t>, ello no impedía que se conviniera una remuneración a cargo de alguna(s) entidad(es).</w:t>
      </w:r>
    </w:p>
    <w:p w14:paraId="05F064DC" w14:textId="77777777" w:rsidR="006C3C9E" w:rsidRPr="00481870" w:rsidRDefault="006C3C9E" w:rsidP="00F445DF">
      <w:pPr>
        <w:pStyle w:val="Textoindependiente"/>
        <w:spacing w:after="0" w:line="240" w:lineRule="auto"/>
        <w:ind w:left="709" w:right="709"/>
        <w:rPr>
          <w:sz w:val="21"/>
          <w:szCs w:val="21"/>
        </w:rPr>
      </w:pPr>
      <w:r w:rsidRPr="00481870">
        <w:rPr>
          <w:sz w:val="21"/>
          <w:szCs w:val="21"/>
          <w:lang w:val="es-ES_tradnl"/>
        </w:rPr>
        <w:t xml:space="preserve">Lo expuesto evidencia que, en general, las interpretaciones en torno a los </w:t>
      </w:r>
      <w:r w:rsidRPr="00481870">
        <w:rPr>
          <w:i/>
          <w:sz w:val="21"/>
          <w:szCs w:val="21"/>
          <w:lang w:val="es-ES_tradnl"/>
        </w:rPr>
        <w:t>“convenios interadministrativos”</w:t>
      </w:r>
      <w:r w:rsidRPr="00481870">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w:t>
      </w:r>
      <w:r w:rsidRPr="00481870">
        <w:rPr>
          <w:sz w:val="21"/>
          <w:szCs w:val="21"/>
          <w:lang w:val="es-ES_tradnl"/>
        </w:rPr>
        <w:lastRenderedPageBreak/>
        <w:t>prestaciones patrimoniales</w:t>
      </w:r>
      <w:r w:rsidRPr="00481870">
        <w:rPr>
          <w:rStyle w:val="Refdenotaalpie"/>
          <w:sz w:val="21"/>
          <w:szCs w:val="21"/>
          <w:lang w:val="es-ES_tradnl"/>
        </w:rPr>
        <w:footnoteReference w:id="27"/>
      </w:r>
      <w:r w:rsidRPr="00481870">
        <w:rPr>
          <w:rStyle w:val="Refdenotaalpie"/>
          <w:sz w:val="21"/>
          <w:szCs w:val="21"/>
          <w:lang w:val="es-ES_tradnl"/>
        </w:rPr>
        <w:footnoteReference w:id="28"/>
      </w:r>
      <w:r w:rsidRPr="00481870">
        <w:rPr>
          <w:sz w:val="21"/>
          <w:szCs w:val="21"/>
          <w:lang w:val="es-ES_tradnl"/>
        </w:rPr>
        <w:t>.</w:t>
      </w:r>
    </w:p>
    <w:p w14:paraId="7259FC19" w14:textId="77777777" w:rsidR="006C3C9E" w:rsidRPr="00481870" w:rsidRDefault="006C3C9E" w:rsidP="006C3C9E">
      <w:pPr>
        <w:pStyle w:val="Textoindependiente"/>
        <w:spacing w:after="0"/>
      </w:pPr>
    </w:p>
    <w:p w14:paraId="0129436C" w14:textId="75CB7D28" w:rsidR="006C3C9E" w:rsidRPr="00481870" w:rsidRDefault="006C3C9E" w:rsidP="006C3C9E">
      <w:pPr>
        <w:pStyle w:val="Textoindependiente"/>
      </w:pPr>
      <w:r w:rsidRPr="00481870">
        <w:tab/>
      </w:r>
      <w:r w:rsidR="00F445DF" w:rsidRPr="00C479B0">
        <w:rPr>
          <w:color w:val="000000"/>
        </w:rPr>
        <w:t xml:space="preserve">Sin perjuicio de lo indicado, conviene reiterar que el ordenamiento jurídico en distintas disposiciones </w:t>
      </w:r>
      <w:r w:rsidRPr="00481870">
        <w:t>utiliza de forma indistinta los conceptos de contrato o convenio para referirse a la misma institución jurídica</w:t>
      </w:r>
      <w:r w:rsidRPr="00481870">
        <w:rPr>
          <w:rStyle w:val="Refdenotaalpie"/>
        </w:rPr>
        <w:footnoteReference w:id="29"/>
      </w:r>
      <w:r w:rsidRPr="00481870">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81870">
        <w:rPr>
          <w:rStyle w:val="Refdenotaalpie"/>
        </w:rPr>
        <w:footnoteReference w:id="30"/>
      </w:r>
      <w:r w:rsidRPr="00481870">
        <w:t>.</w:t>
      </w:r>
    </w:p>
    <w:p w14:paraId="270C2EEC" w14:textId="77777777" w:rsidR="006C3C9E" w:rsidRPr="00481870" w:rsidRDefault="006C3C9E" w:rsidP="006C3C9E">
      <w:pPr>
        <w:pStyle w:val="Textoindependiente"/>
        <w:spacing w:after="0"/>
      </w:pPr>
      <w:r w:rsidRPr="00481870">
        <w:tab/>
        <w:t xml:space="preserve">En desarrollo de lo anterior, </w:t>
      </w:r>
      <w:r>
        <w:t>es acertado</w:t>
      </w:r>
      <w:r w:rsidRPr="00481870">
        <w:t xml:space="preserv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1970DF6A" w14:textId="77777777" w:rsidR="006C3C9E" w:rsidRPr="00481870" w:rsidRDefault="006C3C9E" w:rsidP="006C3C9E">
      <w:pPr>
        <w:pStyle w:val="Textoindependiente"/>
        <w:spacing w:after="0"/>
      </w:pPr>
    </w:p>
    <w:p w14:paraId="1A37B605" w14:textId="77777777" w:rsidR="006C3C9E" w:rsidRPr="00481870" w:rsidRDefault="006C3C9E" w:rsidP="00CC1816">
      <w:pPr>
        <w:spacing w:after="120"/>
        <w:ind w:left="709" w:right="709"/>
        <w:rPr>
          <w:rFonts w:ascii="Arial" w:hAnsi="Arial" w:cs="Arial"/>
          <w:sz w:val="21"/>
          <w:szCs w:val="21"/>
        </w:rPr>
      </w:pPr>
      <w:r w:rsidRPr="00481870">
        <w:rPr>
          <w:rFonts w:ascii="Arial" w:hAnsi="Arial" w:cs="Arial"/>
          <w:sz w:val="21"/>
          <w:szCs w:val="21"/>
        </w:rPr>
        <w:t xml:space="preserve">Esta restricción es aplicable tanto a los convenios como a los contratos interadministrativos. Toda vez que, al no existir definición legal que diferencie el concepto de convenio del concepto de contrato, la denominación prevista </w:t>
      </w:r>
      <w:r w:rsidRPr="00481870">
        <w:rPr>
          <w:rFonts w:ascii="Arial" w:hAnsi="Arial" w:cs="Arial"/>
          <w:sz w:val="21"/>
          <w:szCs w:val="21"/>
        </w:rPr>
        <w:lastRenderedPageBreak/>
        <w:t xml:space="preserve">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64EAB1A" w14:textId="77777777" w:rsidR="006C3C9E" w:rsidRPr="00481870" w:rsidRDefault="006C3C9E" w:rsidP="00CC1816">
      <w:pPr>
        <w:spacing w:after="120"/>
        <w:ind w:left="709" w:right="709"/>
        <w:rPr>
          <w:rFonts w:ascii="Arial" w:hAnsi="Arial" w:cs="Arial"/>
          <w:sz w:val="21"/>
          <w:szCs w:val="21"/>
        </w:rPr>
      </w:pPr>
      <w:r w:rsidRPr="00481870">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306FF5D" w14:textId="77777777" w:rsidR="006C3C9E" w:rsidRPr="00481870" w:rsidRDefault="006C3C9E" w:rsidP="00CC1816">
      <w:pPr>
        <w:ind w:left="709" w:right="709"/>
      </w:pPr>
      <w:r w:rsidRPr="00481870">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2C3D0801" w14:textId="77777777" w:rsidR="006C3C9E" w:rsidRPr="00481870" w:rsidRDefault="006C3C9E" w:rsidP="006C3C9E">
      <w:pPr>
        <w:pStyle w:val="Textoindependiente"/>
        <w:rPr>
          <w:rFonts w:eastAsia="Calibri"/>
          <w:bCs/>
        </w:rPr>
      </w:pPr>
      <w:r w:rsidRPr="00481870">
        <w:rPr>
          <w:sz w:val="25"/>
        </w:rPr>
        <w:tab/>
      </w:r>
      <w:r w:rsidRPr="00481870">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1"/>
    </w:p>
    <w:p w14:paraId="3C68E14F" w14:textId="77777777" w:rsidR="006C3C9E" w:rsidRPr="00481870" w:rsidRDefault="006C3C9E" w:rsidP="006C3C9E">
      <w:pPr>
        <w:tabs>
          <w:tab w:val="left" w:pos="426"/>
        </w:tabs>
        <w:spacing w:after="120"/>
        <w:ind w:firstLine="709"/>
        <w:rPr>
          <w:rFonts w:ascii="Arial" w:hAnsi="Arial" w:cs="Arial"/>
          <w:bCs/>
          <w:sz w:val="22"/>
          <w:lang w:eastAsia="es-CO"/>
        </w:rPr>
      </w:pPr>
      <w:r w:rsidRPr="00481870">
        <w:rPr>
          <w:rFonts w:ascii="Arial" w:hAnsi="Arial" w:cs="Arial"/>
          <w:bCs/>
          <w:sz w:val="22"/>
          <w:lang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81870">
        <w:rPr>
          <w:rFonts w:ascii="Arial" w:hAnsi="Arial" w:cs="Arial"/>
          <w:bCs/>
          <w:i/>
          <w:iCs/>
          <w:sz w:val="22"/>
          <w:lang w:eastAsia="es-CO"/>
        </w:rPr>
        <w:t>ibidem</w:t>
      </w:r>
      <w:r w:rsidRPr="00481870">
        <w:rPr>
          <w:rFonts w:ascii="Arial" w:hAnsi="Arial" w:cs="Arial"/>
          <w:bCs/>
          <w:sz w:val="22"/>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481870">
        <w:rPr>
          <w:rStyle w:val="Refdenotaalpie"/>
          <w:rFonts w:ascii="Arial" w:hAnsi="Arial" w:cs="Arial"/>
          <w:bCs/>
          <w:sz w:val="22"/>
          <w:lang w:eastAsia="es-CO"/>
        </w:rPr>
        <w:footnoteReference w:id="31"/>
      </w:r>
      <w:r w:rsidRPr="00481870">
        <w:rPr>
          <w:rFonts w:ascii="Arial" w:hAnsi="Arial" w:cs="Arial"/>
          <w:bCs/>
          <w:sz w:val="22"/>
          <w:lang w:eastAsia="es-CO"/>
        </w:rPr>
        <w:t xml:space="preserve">. </w:t>
      </w:r>
    </w:p>
    <w:p w14:paraId="1E987076" w14:textId="567F056D" w:rsidR="006C3C9E" w:rsidRDefault="006C3C9E" w:rsidP="006C3C9E">
      <w:pPr>
        <w:pStyle w:val="Textoindependiente"/>
        <w:spacing w:after="0"/>
        <w:ind w:firstLine="709"/>
        <w:rPr>
          <w:rFonts w:eastAsia="Calibri"/>
        </w:rPr>
      </w:pPr>
      <w:r w:rsidRPr="00481870">
        <w:rPr>
          <w:rFonts w:eastAsia="Times New Roman"/>
          <w:bCs/>
        </w:rPr>
        <w:t>En todo caso</w:t>
      </w:r>
      <w:bookmarkStart w:id="22" w:name="_Hlk77154098"/>
      <w:r w:rsidRPr="00481870">
        <w:t xml:space="preserve">, es importante resaltar que la Sala de Consulta y Servicio Civil del </w:t>
      </w:r>
      <w:r w:rsidRPr="00481870">
        <w:lastRenderedPageBreak/>
        <w:t xml:space="preserve">Consejo de Estado se ha pronunciado en el sentido de que </w:t>
      </w:r>
      <w:bookmarkStart w:id="23" w:name="_Hlk78820889"/>
      <w:r w:rsidRPr="00481870">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3"/>
      <w:r w:rsidR="00F445DF">
        <w:t xml:space="preserve">, </w:t>
      </w:r>
      <w:r w:rsidR="00F445DF" w:rsidRPr="00AA6559">
        <w:t>lo que también es señalado en el numeral 15.3 de la Circular Externa Única de Colombia Compra Eficiente, apoyándose en lo indicado por la Sala de Consulta y Servicio Civil del Consejo de Estado</w:t>
      </w:r>
      <w:r w:rsidR="00F445DF" w:rsidRPr="00AA6559">
        <w:rPr>
          <w:vertAlign w:val="superscript"/>
        </w:rPr>
        <w:footnoteReference w:id="32"/>
      </w:r>
      <w:r w:rsidR="00F445DF" w:rsidRPr="00AA6559">
        <w:t>.</w:t>
      </w:r>
      <w:bookmarkEnd w:id="22"/>
    </w:p>
    <w:p w14:paraId="17B139E9" w14:textId="79FAB5EE" w:rsidR="00EE26A7" w:rsidRDefault="00EE26A7" w:rsidP="00051F57">
      <w:pPr>
        <w:spacing w:after="120"/>
        <w:rPr>
          <w:rFonts w:ascii="Arial" w:hAnsi="Arial" w:cs="Arial"/>
          <w:sz w:val="22"/>
          <w:lang w:val="es-ES" w:eastAsia="x-none"/>
        </w:rPr>
      </w:pPr>
    </w:p>
    <w:p w14:paraId="52261EB7" w14:textId="5AE205FE" w:rsidR="00051F57" w:rsidRDefault="00051F57" w:rsidP="00051F57">
      <w:pPr>
        <w:spacing w:after="120"/>
        <w:rPr>
          <w:rFonts w:ascii="Arial" w:eastAsia="Arial" w:hAnsi="Arial" w:cs="Arial"/>
          <w:b/>
          <w:bCs/>
          <w:color w:val="000000"/>
          <w:sz w:val="22"/>
          <w:szCs w:val="22"/>
        </w:rPr>
      </w:pPr>
      <w:bookmarkStart w:id="24" w:name="_1t3h5sf" w:colFirst="0" w:colLast="0"/>
      <w:bookmarkEnd w:id="24"/>
      <w:r w:rsidRPr="00051F57">
        <w:rPr>
          <w:rFonts w:ascii="Arial" w:eastAsia="Arial" w:hAnsi="Arial" w:cs="Arial"/>
          <w:b/>
          <w:bCs/>
          <w:color w:val="000000"/>
          <w:sz w:val="22"/>
          <w:szCs w:val="22"/>
        </w:rPr>
        <w:t xml:space="preserve">3. Respuesta </w:t>
      </w:r>
    </w:p>
    <w:p w14:paraId="2C3DB74B" w14:textId="77777777" w:rsidR="002D0C4A" w:rsidRPr="00C479B0" w:rsidRDefault="002D0C4A" w:rsidP="0011127B">
      <w:pPr>
        <w:pBdr>
          <w:top w:val="nil"/>
          <w:left w:val="nil"/>
          <w:bottom w:val="nil"/>
          <w:right w:val="nil"/>
          <w:between w:val="nil"/>
        </w:pBdr>
        <w:ind w:left="720" w:right="709"/>
        <w:rPr>
          <w:rFonts w:ascii="Arial" w:eastAsia="Arial" w:hAnsi="Arial" w:cs="Arial"/>
          <w:color w:val="000000"/>
          <w:sz w:val="21"/>
          <w:szCs w:val="21"/>
        </w:rPr>
      </w:pPr>
      <w:r w:rsidRPr="00C479B0">
        <w:rPr>
          <w:rFonts w:ascii="Arial" w:eastAsia="Arial" w:hAnsi="Arial" w:cs="Arial"/>
          <w:color w:val="000000"/>
          <w:sz w:val="21"/>
          <w:szCs w:val="21"/>
        </w:rPr>
        <w:t>«</w:t>
      </w:r>
      <w:r w:rsidRPr="00722763">
        <w:rPr>
          <w:rFonts w:ascii="Arial" w:eastAsia="Arial" w:hAnsi="Arial" w:cs="Arial"/>
          <w:color w:val="000000"/>
          <w:sz w:val="21"/>
          <w:szCs w:val="21"/>
        </w:rPr>
        <w:t>Ante la vigencia y aplicación de las prohibiciones establecidas por la LEY DE GARANT</w:t>
      </w:r>
      <w:r>
        <w:rPr>
          <w:rFonts w:ascii="Arial" w:eastAsia="Arial" w:hAnsi="Arial" w:cs="Arial"/>
          <w:color w:val="000000"/>
          <w:sz w:val="21"/>
          <w:szCs w:val="21"/>
        </w:rPr>
        <w:t>Í</w:t>
      </w:r>
      <w:r w:rsidRPr="00722763">
        <w:rPr>
          <w:rFonts w:ascii="Arial" w:eastAsia="Arial" w:hAnsi="Arial" w:cs="Arial"/>
          <w:color w:val="000000"/>
          <w:sz w:val="21"/>
          <w:szCs w:val="21"/>
        </w:rPr>
        <w:t>AS</w:t>
      </w:r>
      <w:r>
        <w:rPr>
          <w:rFonts w:ascii="Arial" w:eastAsia="Arial" w:hAnsi="Arial" w:cs="Arial"/>
          <w:color w:val="000000"/>
          <w:sz w:val="21"/>
          <w:szCs w:val="21"/>
        </w:rPr>
        <w:t xml:space="preserve"> </w:t>
      </w:r>
      <w:r w:rsidRPr="00722763">
        <w:rPr>
          <w:rFonts w:ascii="Arial" w:eastAsia="Arial" w:hAnsi="Arial" w:cs="Arial"/>
          <w:color w:val="000000"/>
          <w:sz w:val="21"/>
          <w:szCs w:val="21"/>
        </w:rPr>
        <w:t xml:space="preserve">ELECTORALES - LEY 996 DE 2005. </w:t>
      </w:r>
      <w:r>
        <w:rPr>
          <w:rFonts w:ascii="Arial" w:eastAsia="Arial" w:hAnsi="Arial" w:cs="Arial"/>
          <w:color w:val="000000"/>
          <w:sz w:val="21"/>
          <w:szCs w:val="21"/>
        </w:rPr>
        <w:t>¿</w:t>
      </w:r>
      <w:r w:rsidRPr="00722763">
        <w:rPr>
          <w:rFonts w:ascii="Arial" w:eastAsia="Arial" w:hAnsi="Arial" w:cs="Arial"/>
          <w:color w:val="000000"/>
          <w:sz w:val="21"/>
          <w:szCs w:val="21"/>
        </w:rPr>
        <w:t>Es posible que una entidad pública suscriba convenios de cooperación interinstitucional con una Universidad para el desarrollo de prácticas universitarias, proyectos de investigación, entre otras actividades</w:t>
      </w:r>
      <w:r>
        <w:rPr>
          <w:rFonts w:ascii="Arial" w:eastAsia="Arial" w:hAnsi="Arial" w:cs="Arial"/>
          <w:color w:val="000000"/>
          <w:sz w:val="21"/>
          <w:szCs w:val="21"/>
        </w:rPr>
        <w:t>?</w:t>
      </w:r>
      <w:r w:rsidRPr="00C479B0">
        <w:rPr>
          <w:rFonts w:ascii="Arial" w:hAnsi="Arial" w:cs="Arial"/>
          <w:sz w:val="21"/>
          <w:szCs w:val="21"/>
        </w:rPr>
        <w:t>»</w:t>
      </w:r>
    </w:p>
    <w:p w14:paraId="48A917D3" w14:textId="6479579E" w:rsidR="002D0C4A" w:rsidRPr="002D0C4A" w:rsidRDefault="002D0C4A" w:rsidP="0011127B">
      <w:pPr>
        <w:spacing w:before="120" w:after="120"/>
        <w:rPr>
          <w:rFonts w:ascii="Arial" w:eastAsia="Arial" w:hAnsi="Arial" w:cs="Arial"/>
          <w:sz w:val="22"/>
          <w:lang w:val="es-ES" w:eastAsia="es-ES" w:bidi="es-ES"/>
        </w:rPr>
      </w:pPr>
      <w:r>
        <w:rPr>
          <w:rFonts w:ascii="Arial" w:eastAsia="Arial" w:hAnsi="Arial" w:cs="Arial"/>
          <w:sz w:val="22"/>
          <w:lang w:val="es-ES" w:eastAsia="es-ES" w:bidi="es-ES"/>
        </w:rPr>
        <w:t>L</w:t>
      </w:r>
      <w:r w:rsidRPr="00481870">
        <w:rPr>
          <w:rFonts w:ascii="Arial" w:eastAsia="Arial" w:hAnsi="Arial" w:cs="Arial"/>
          <w:sz w:val="22"/>
          <w:lang w:val="es-ES" w:eastAsia="es-ES" w:bidi="es-ES"/>
        </w:rPr>
        <w:t xml:space="preserve">a Ley 996 de 2005 establece dos (2) tipos de restricciones en materia de contratación, las cuales coinciden parcialmente. </w:t>
      </w:r>
      <w:r w:rsidRPr="00481870">
        <w:rPr>
          <w:rFonts w:ascii="Arial" w:eastAsia="Arial" w:hAnsi="Arial" w:cs="Arial"/>
          <w:i/>
          <w:iCs/>
          <w:sz w:val="22"/>
          <w:lang w:val="es-ES" w:eastAsia="es-ES" w:bidi="es-ES"/>
        </w:rPr>
        <w:t>En primer lugar</w:t>
      </w:r>
      <w:r w:rsidRPr="00481870">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w:t>
      </w:r>
      <w:r>
        <w:rPr>
          <w:rFonts w:ascii="Arial" w:eastAsia="Arial" w:hAnsi="Arial" w:cs="Arial"/>
          <w:sz w:val="22"/>
          <w:lang w:val="es-ES" w:eastAsia="es-ES" w:bidi="es-ES"/>
        </w:rPr>
        <w:t>salvo las excepciones contempladas en el inciso segundo del mismo artículo.</w:t>
      </w:r>
      <w:r w:rsidRPr="00481870">
        <w:rPr>
          <w:rFonts w:ascii="Arial" w:eastAsia="Arial" w:hAnsi="Arial" w:cs="Arial"/>
          <w:sz w:val="22"/>
          <w:lang w:val="es-ES" w:eastAsia="es-ES" w:bidi="es-ES"/>
        </w:rPr>
        <w:t xml:space="preserve"> Sin embargo, si ningún candidato obtiene la mitad más uno de los votos que, de manera secreta y directa, depositen los ciudadanos, se celebrará una nueva votación que tendrá lugar tres semanas más tarde, en la que s</w:t>
      </w:r>
      <w:r w:rsidR="00A27241">
        <w:rPr>
          <w:rFonts w:ascii="Arial" w:eastAsia="Arial" w:hAnsi="Arial" w:cs="Arial"/>
          <w:sz w:val="22"/>
          <w:lang w:val="es-ES" w:eastAsia="es-ES" w:bidi="es-ES"/>
        </w:rPr>
        <w:t>o</w:t>
      </w:r>
      <w:r w:rsidRPr="00481870">
        <w:rPr>
          <w:rFonts w:ascii="Arial" w:eastAsia="Arial" w:hAnsi="Arial" w:cs="Arial"/>
          <w:sz w:val="22"/>
          <w:lang w:val="es-ES" w:eastAsia="es-ES" w:bidi="es-ES"/>
        </w:rPr>
        <w:t xml:space="preserve">lo participarán los dos candidatos que hubieren obtenido las votaciones más altas, de conformidad con el artículo 190 de la Constitución Política. Para estos efectos, la restricción se extenderá hasta la fecha en la que se realice la segunda vuelta. </w:t>
      </w:r>
      <w:r w:rsidRPr="00481870">
        <w:rPr>
          <w:rFonts w:ascii="Arial" w:eastAsia="Arial" w:hAnsi="Arial" w:cs="Arial"/>
          <w:i/>
          <w:iCs/>
          <w:sz w:val="22"/>
          <w:lang w:val="es-ES" w:eastAsia="es-ES" w:bidi="es-ES"/>
        </w:rPr>
        <w:t>En segundo lugar</w:t>
      </w:r>
      <w:r w:rsidRPr="00481870">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1E475DD" w14:textId="1E2344C8" w:rsidR="002D0C4A" w:rsidRDefault="002D0C4A" w:rsidP="002D0C4A">
      <w:pPr>
        <w:spacing w:after="120"/>
        <w:ind w:firstLine="720"/>
        <w:rPr>
          <w:rFonts w:ascii="Arial" w:eastAsia="Arial" w:hAnsi="Arial" w:cs="Arial"/>
          <w:sz w:val="22"/>
          <w:lang w:val="es-ES" w:eastAsia="es-ES" w:bidi="es-ES"/>
        </w:rPr>
      </w:pPr>
      <w:r w:rsidRPr="00481870">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de la República, las autoridades allí mencionadas s</w:t>
      </w:r>
      <w:r w:rsidR="00A27241">
        <w:rPr>
          <w:rFonts w:ascii="Arial" w:eastAsia="Arial" w:hAnsi="Arial" w:cs="Arial"/>
          <w:sz w:val="22"/>
          <w:lang w:val="es-ES" w:eastAsia="es-ES" w:bidi="es-ES"/>
        </w:rPr>
        <w:t>o</w:t>
      </w:r>
      <w:r w:rsidRPr="00481870">
        <w:rPr>
          <w:rFonts w:ascii="Arial" w:eastAsia="Arial" w:hAnsi="Arial" w:cs="Arial"/>
          <w:sz w:val="22"/>
          <w:lang w:val="es-ES" w:eastAsia="es-ES" w:bidi="es-ES"/>
        </w:rPr>
        <w:t>lo deben aplicar las restricciones contenidas en el parágrafo del artículo 38</w:t>
      </w:r>
      <w:r>
        <w:rPr>
          <w:rFonts w:ascii="Arial" w:eastAsia="Arial" w:hAnsi="Arial" w:cs="Arial"/>
          <w:sz w:val="22"/>
          <w:lang w:val="es-ES" w:eastAsia="es-ES" w:bidi="es-ES"/>
        </w:rPr>
        <w:t>.</w:t>
      </w:r>
    </w:p>
    <w:p w14:paraId="5B1E52E9" w14:textId="4101275D" w:rsidR="002D0C4A" w:rsidRDefault="002D0C4A" w:rsidP="002D0C4A">
      <w:pPr>
        <w:spacing w:before="120" w:after="120"/>
        <w:ind w:firstLine="709"/>
        <w:rPr>
          <w:rFonts w:ascii="Arial" w:hAnsi="Arial" w:cs="Arial"/>
          <w:color w:val="000000"/>
          <w:sz w:val="22"/>
          <w:szCs w:val="22"/>
        </w:rPr>
      </w:pPr>
      <w:r>
        <w:rPr>
          <w:rFonts w:ascii="Arial" w:hAnsi="Arial" w:cs="Arial"/>
          <w:color w:val="000000"/>
          <w:sz w:val="22"/>
          <w:szCs w:val="22"/>
        </w:rPr>
        <w:t>En ese contexto,</w:t>
      </w:r>
      <w:r w:rsidR="00A27241">
        <w:rPr>
          <w:rFonts w:ascii="Arial" w:hAnsi="Arial" w:cs="Arial"/>
          <w:color w:val="000000"/>
          <w:sz w:val="22"/>
          <w:szCs w:val="22"/>
        </w:rPr>
        <w:t xml:space="preserve"> </w:t>
      </w:r>
      <w:r>
        <w:rPr>
          <w:rFonts w:ascii="Arial" w:hAnsi="Arial" w:cs="Arial"/>
          <w:color w:val="000000"/>
          <w:sz w:val="22"/>
          <w:szCs w:val="22"/>
        </w:rPr>
        <w:t>los gobernadores, alcaldes municipales y/o distritales, secretarios, gerentes y directores de entidades descentralizadas del orden municipal, departamental o distrital, no pueden celebrar</w:t>
      </w:r>
      <w:r w:rsidR="008C1132">
        <w:rPr>
          <w:rFonts w:ascii="Arial" w:hAnsi="Arial" w:cs="Arial"/>
          <w:color w:val="000000"/>
          <w:sz w:val="22"/>
          <w:szCs w:val="22"/>
        </w:rPr>
        <w:t xml:space="preserve"> contratos o</w:t>
      </w:r>
      <w:r>
        <w:rPr>
          <w:rFonts w:ascii="Arial" w:hAnsi="Arial" w:cs="Arial"/>
          <w:color w:val="000000"/>
          <w:sz w:val="22"/>
          <w:szCs w:val="22"/>
        </w:rPr>
        <w:t xml:space="preserve"> convenios </w:t>
      </w:r>
      <w:r w:rsidR="00A27241">
        <w:rPr>
          <w:rFonts w:ascii="Arial" w:hAnsi="Arial" w:cs="Arial"/>
          <w:color w:val="000000"/>
          <w:sz w:val="22"/>
          <w:szCs w:val="22"/>
        </w:rPr>
        <w:t>interadmini</w:t>
      </w:r>
      <w:r w:rsidR="008C1132">
        <w:rPr>
          <w:rFonts w:ascii="Arial" w:hAnsi="Arial" w:cs="Arial"/>
          <w:color w:val="000000"/>
          <w:sz w:val="22"/>
          <w:szCs w:val="22"/>
        </w:rPr>
        <w:t>s</w:t>
      </w:r>
      <w:r w:rsidR="00A27241">
        <w:rPr>
          <w:rFonts w:ascii="Arial" w:hAnsi="Arial" w:cs="Arial"/>
          <w:color w:val="000000"/>
          <w:sz w:val="22"/>
          <w:szCs w:val="22"/>
        </w:rPr>
        <w:t>trativos</w:t>
      </w:r>
      <w:r>
        <w:rPr>
          <w:rFonts w:ascii="Arial" w:hAnsi="Arial" w:cs="Arial"/>
          <w:color w:val="000000"/>
          <w:sz w:val="22"/>
          <w:szCs w:val="22"/>
        </w:rPr>
        <w:t xml:space="preserve"> </w:t>
      </w:r>
      <w:r>
        <w:rPr>
          <w:rFonts w:ascii="Arial" w:hAnsi="Arial" w:cs="Arial"/>
          <w:color w:val="000000"/>
          <w:sz w:val="22"/>
          <w:szCs w:val="22"/>
        </w:rPr>
        <w:lastRenderedPageBreak/>
        <w:t>con otras entidades estatales dentro de los cuatro meses anteriores a las elecciones, en los que se pretenda ejecutar recursos públicos. Lo anterior, en razón a la prohibición del parágrafo del artículo 38 de la Ley de Garantías</w:t>
      </w:r>
      <w:r w:rsidR="00A27241">
        <w:rPr>
          <w:rFonts w:ascii="Arial" w:hAnsi="Arial" w:cs="Arial"/>
          <w:color w:val="000000"/>
          <w:sz w:val="22"/>
          <w:szCs w:val="22"/>
        </w:rPr>
        <w:t xml:space="preserve"> Electorales</w:t>
      </w:r>
      <w:r>
        <w:rPr>
          <w:rFonts w:ascii="Arial" w:hAnsi="Arial" w:cs="Arial"/>
          <w:color w:val="000000"/>
          <w:sz w:val="22"/>
          <w:szCs w:val="22"/>
        </w:rPr>
        <w:t xml:space="preserve">. </w:t>
      </w:r>
    </w:p>
    <w:p w14:paraId="534A45A8" w14:textId="752F62F7" w:rsidR="002D0C4A" w:rsidRPr="00EE55E3" w:rsidRDefault="002D0C4A" w:rsidP="002D0C4A">
      <w:pPr>
        <w:spacing w:before="120" w:after="120"/>
        <w:ind w:firstLine="709"/>
        <w:rPr>
          <w:rFonts w:ascii="Arial" w:hAnsi="Arial" w:cs="Arial"/>
          <w:color w:val="000000"/>
          <w:sz w:val="22"/>
          <w:szCs w:val="22"/>
        </w:rPr>
      </w:pPr>
      <w:r>
        <w:rPr>
          <w:rFonts w:ascii="Arial" w:hAnsi="Arial" w:cs="Arial"/>
          <w:color w:val="000000"/>
          <w:sz w:val="22"/>
          <w:szCs w:val="22"/>
        </w:rPr>
        <w:t xml:space="preserve">Por otra parte, a todos los entes del Estado les queda prohibido celebrar </w:t>
      </w:r>
      <w:r w:rsidR="00A27241">
        <w:rPr>
          <w:rFonts w:ascii="Arial" w:hAnsi="Arial" w:cs="Arial"/>
          <w:color w:val="000000"/>
          <w:sz w:val="22"/>
          <w:szCs w:val="22"/>
        </w:rPr>
        <w:t>contratos o convenios</w:t>
      </w:r>
      <w:r>
        <w:rPr>
          <w:rFonts w:ascii="Arial" w:hAnsi="Arial" w:cs="Arial"/>
          <w:color w:val="000000"/>
          <w:sz w:val="22"/>
          <w:szCs w:val="22"/>
        </w:rPr>
        <w:t xml:space="preserve"> con otras entidades estatales o con </w:t>
      </w:r>
      <w:r w:rsidRPr="00C978E0">
        <w:rPr>
          <w:rFonts w:ascii="Arial" w:hAnsi="Arial" w:cs="Arial"/>
          <w:color w:val="000000"/>
          <w:sz w:val="22"/>
          <w:szCs w:val="22"/>
        </w:rPr>
        <w:t xml:space="preserve">particulares, bajo la modalidad de contratación directa, </w:t>
      </w:r>
      <w:r w:rsidR="00C978E0" w:rsidRPr="00C978E0">
        <w:rPr>
          <w:rFonts w:ascii="Arial" w:hAnsi="Arial" w:cs="Arial"/>
          <w:color w:val="000000"/>
          <w:sz w:val="22"/>
          <w:szCs w:val="22"/>
        </w:rPr>
        <w:t xml:space="preserve">entendida la contratación directa como </w:t>
      </w:r>
      <w:r w:rsidR="00C978E0" w:rsidRPr="0011127B">
        <w:rPr>
          <w:rFonts w:ascii="Arial" w:hAnsi="Arial" w:cs="Arial"/>
          <w:sz w:val="22"/>
          <w:lang w:eastAsia="es-CO"/>
        </w:rPr>
        <w:t>«cualquier sistema que no implique convocatoria pública y posibilidad de pluralidad de oferentes»</w:t>
      </w:r>
      <w:r w:rsidR="00C978E0" w:rsidRPr="0011127B">
        <w:rPr>
          <w:rFonts w:ascii="Arial" w:hAnsi="Arial" w:cs="Arial"/>
          <w:sz w:val="22"/>
          <w:vertAlign w:val="superscript"/>
          <w:lang w:eastAsia="es-CO"/>
        </w:rPr>
        <w:footnoteReference w:id="33"/>
      </w:r>
      <w:r w:rsidR="00C978E0" w:rsidRPr="00C978E0">
        <w:rPr>
          <w:rFonts w:ascii="Arial" w:hAnsi="Arial" w:cs="Arial"/>
          <w:sz w:val="22"/>
          <w:lang w:eastAsia="es-CO"/>
        </w:rPr>
        <w:t xml:space="preserve">, </w:t>
      </w:r>
      <w:r w:rsidRPr="00C978E0">
        <w:rPr>
          <w:rFonts w:ascii="Arial" w:hAnsi="Arial" w:cs="Arial"/>
          <w:color w:val="000000"/>
          <w:sz w:val="22"/>
          <w:szCs w:val="22"/>
        </w:rPr>
        <w:t xml:space="preserve">durante los cuatro meses anteriores a las elecciones presidenciales y hasta la realización de la segunda vuelta, si fuere el caso. Esto, en virtud de la restricción a la contratación </w:t>
      </w:r>
      <w:r w:rsidR="00A27241" w:rsidRPr="00C978E0">
        <w:rPr>
          <w:rFonts w:ascii="Arial" w:hAnsi="Arial" w:cs="Arial"/>
          <w:color w:val="000000"/>
          <w:sz w:val="22"/>
          <w:szCs w:val="22"/>
        </w:rPr>
        <w:t>directa</w:t>
      </w:r>
      <w:r w:rsidR="00A27241">
        <w:rPr>
          <w:rFonts w:ascii="Arial" w:hAnsi="Arial" w:cs="Arial"/>
          <w:color w:val="000000"/>
          <w:sz w:val="22"/>
          <w:szCs w:val="22"/>
        </w:rPr>
        <w:t xml:space="preserve"> </w:t>
      </w:r>
      <w:r>
        <w:rPr>
          <w:rFonts w:ascii="Arial" w:hAnsi="Arial" w:cs="Arial"/>
          <w:color w:val="000000"/>
          <w:sz w:val="22"/>
          <w:szCs w:val="22"/>
        </w:rPr>
        <w:t xml:space="preserve">del artículo 33 de la Ley 996 de 2005, la cual aplica a cualquier procedimiento sin pluralidad de oferentes, sin importar de que se trate de un contrato que involucre o no la ejecución de recursos públicos, salvo que se configure alguna de las excepciones previstas, de forma expresa, en el inciso segundo de dicho artículo, o que se adelanten procesos de selección de carácter competitivo y con pluralidad de oferentes. </w:t>
      </w:r>
    </w:p>
    <w:p w14:paraId="619D8F40" w14:textId="77777777" w:rsidR="00051F57" w:rsidRDefault="00051F57" w:rsidP="00187F6D">
      <w:pPr>
        <w:spacing w:after="120"/>
        <w:rPr>
          <w:rFonts w:ascii="Arial" w:eastAsia="Arial" w:hAnsi="Arial" w:cs="Arial"/>
          <w:color w:val="000000"/>
          <w:sz w:val="22"/>
          <w:szCs w:val="22"/>
        </w:rPr>
      </w:pPr>
    </w:p>
    <w:p w14:paraId="7A0D09DB" w14:textId="16CD6B64" w:rsidR="00187F6D" w:rsidRPr="00C479B0" w:rsidRDefault="00187F6D" w:rsidP="00187F6D">
      <w:pPr>
        <w:spacing w:after="120"/>
        <w:rPr>
          <w:rFonts w:ascii="Arial" w:eastAsia="Arial" w:hAnsi="Arial" w:cs="Arial"/>
          <w:color w:val="000000"/>
          <w:sz w:val="22"/>
          <w:szCs w:val="22"/>
        </w:rPr>
      </w:pPr>
      <w:r w:rsidRPr="00C479B0">
        <w:rPr>
          <w:rFonts w:ascii="Arial" w:eastAsia="Arial" w:hAnsi="Arial" w:cs="Arial"/>
          <w:color w:val="000000"/>
          <w:sz w:val="22"/>
          <w:szCs w:val="22"/>
        </w:rPr>
        <w:t>Este concepto tiene el alcance p</w:t>
      </w:r>
      <w:r w:rsidR="004779F4" w:rsidRPr="00C479B0">
        <w:rPr>
          <w:rFonts w:ascii="Arial" w:eastAsia="Arial" w:hAnsi="Arial" w:cs="Arial"/>
          <w:color w:val="000000"/>
          <w:sz w:val="22"/>
          <w:szCs w:val="22"/>
        </w:rPr>
        <w:t>r</w:t>
      </w:r>
      <w:r w:rsidRPr="00C479B0">
        <w:rPr>
          <w:rFonts w:ascii="Arial" w:eastAsia="Arial" w:hAnsi="Arial" w:cs="Arial"/>
          <w:color w:val="000000"/>
          <w:sz w:val="22"/>
          <w:szCs w:val="22"/>
        </w:rPr>
        <w:t>evisto en el artículo 28 del Código de Procedimiento Administrativo y de lo Contencioso Administrativo.</w:t>
      </w:r>
    </w:p>
    <w:p w14:paraId="614006CD" w14:textId="77777777" w:rsidR="00187F6D" w:rsidRPr="00C479B0" w:rsidRDefault="00187F6D" w:rsidP="00187F6D">
      <w:pPr>
        <w:spacing w:after="120"/>
        <w:rPr>
          <w:rFonts w:ascii="Arial" w:eastAsia="Arial" w:hAnsi="Arial" w:cs="Arial"/>
          <w:color w:val="000000"/>
          <w:sz w:val="22"/>
          <w:szCs w:val="22"/>
        </w:rPr>
      </w:pPr>
      <w:r w:rsidRPr="00C479B0">
        <w:rPr>
          <w:noProof/>
        </w:rPr>
        <mc:AlternateContent>
          <mc:Choice Requires="wps">
            <w:drawing>
              <wp:anchor distT="4294967260" distB="4294967260" distL="114300" distR="114300" simplePos="0" relativeHeight="251659264" behindDoc="0" locked="0" layoutInCell="1" hidden="0" allowOverlap="1" wp14:anchorId="4ABA0D4A" wp14:editId="5E9C9FAE">
                <wp:simplePos x="0" y="0"/>
                <wp:positionH relativeFrom="column">
                  <wp:posOffset>434340</wp:posOffset>
                </wp:positionH>
                <wp:positionV relativeFrom="paragraph">
                  <wp:posOffset>10205</wp:posOffset>
                </wp:positionV>
                <wp:extent cx="4686300" cy="0"/>
                <wp:effectExtent l="0" t="4763" r="0" b="4763"/>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w:pict>
              <v:line w14:anchorId="39F80682" id="Conector recto 1" o:spid="_x0000_s1026" style="position:absolute;z-index:251659264;visibility:visible;mso-wrap-style:square;mso-wrap-distance-left:9pt;mso-wrap-distance-top:-.001mm;mso-wrap-distance-right:9pt;mso-wrap-distance-bottom:-.001mm;mso-position-horizontal:absolute;mso-position-horizontal-relative:text;mso-position-vertical:absolute;mso-position-vertical-relative:text" from="34.2pt,.8pt" to="40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" strokecolor="#dbdbdb">
                <o:lock v:ext="edit" shapetype="f"/>
              </v:line>
            </w:pict>
          </mc:Fallback>
        </mc:AlternateContent>
      </w:r>
    </w:p>
    <w:p w14:paraId="7051C435" w14:textId="77777777" w:rsidR="00187F6D" w:rsidRPr="00C479B0" w:rsidRDefault="00187F6D" w:rsidP="00187F6D">
      <w:pPr>
        <w:rPr>
          <w:rFonts w:ascii="Arial" w:eastAsia="Arial" w:hAnsi="Arial" w:cs="Arial"/>
          <w:color w:val="000000"/>
          <w:sz w:val="22"/>
          <w:szCs w:val="22"/>
        </w:rPr>
      </w:pPr>
      <w:r w:rsidRPr="00C479B0">
        <w:rPr>
          <w:rFonts w:ascii="Arial" w:eastAsia="Arial" w:hAnsi="Arial" w:cs="Arial"/>
          <w:color w:val="000000"/>
          <w:sz w:val="22"/>
          <w:szCs w:val="22"/>
        </w:rPr>
        <w:t>Atentamente,</w:t>
      </w:r>
    </w:p>
    <w:p w14:paraId="24DC0F40" w14:textId="0ED4C756" w:rsidR="00A836C0" w:rsidRDefault="00A836C0" w:rsidP="00A836C0">
      <w:pPr>
        <w:jc w:val="center"/>
      </w:pPr>
    </w:p>
    <w:p w14:paraId="13EFE1B9" w14:textId="4CDC6445" w:rsidR="008128E3" w:rsidRDefault="008128E3" w:rsidP="00A836C0">
      <w:pPr>
        <w:jc w:val="center"/>
      </w:pPr>
    </w:p>
    <w:p w14:paraId="30995BB3" w14:textId="2C6CC701" w:rsidR="008128E3" w:rsidRDefault="008128E3" w:rsidP="008128E3">
      <w:pPr>
        <w:jc w:val="center"/>
      </w:pPr>
      <w:r>
        <w:rPr>
          <w:noProof/>
          <w:lang w:val="es-ES_tradnl"/>
        </w:rPr>
        <w:drawing>
          <wp:inline distT="0" distB="0" distL="0" distR="0" wp14:anchorId="4CB0AAE8" wp14:editId="73CD7775">
            <wp:extent cx="1677670" cy="7423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7670" cy="742315"/>
                    </a:xfrm>
                    <a:prstGeom prst="rect">
                      <a:avLst/>
                    </a:prstGeom>
                    <a:noFill/>
                    <a:ln>
                      <a:noFill/>
                    </a:ln>
                  </pic:spPr>
                </pic:pic>
              </a:graphicData>
            </a:graphic>
          </wp:inline>
        </w:drawing>
      </w:r>
    </w:p>
    <w:p w14:paraId="3DFF7DCA" w14:textId="77777777" w:rsidR="008128E3" w:rsidRPr="00C479B0" w:rsidRDefault="008128E3" w:rsidP="00A836C0">
      <w:pPr>
        <w:jc w:val="center"/>
      </w:pPr>
    </w:p>
    <w:p w14:paraId="48BDAAF3" w14:textId="02C3E111" w:rsidR="00D610D4" w:rsidRPr="00C479B0" w:rsidRDefault="00D610D4" w:rsidP="00A836C0">
      <w:pPr>
        <w:jc w:val="center"/>
      </w:pP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187F6D" w:rsidRPr="00C479B0" w14:paraId="2403F69C" w14:textId="77777777" w:rsidTr="00053BAF">
        <w:trPr>
          <w:trHeight w:val="315"/>
        </w:trPr>
        <w:tc>
          <w:tcPr>
            <w:tcW w:w="812" w:type="dxa"/>
            <w:vAlign w:val="center"/>
          </w:tcPr>
          <w:p w14:paraId="52FD1E26" w14:textId="77777777" w:rsidR="00187F6D" w:rsidRPr="00C479B0" w:rsidRDefault="00187F6D" w:rsidP="00053BAF">
            <w:pPr>
              <w:spacing w:before="0"/>
            </w:pPr>
            <w:r w:rsidRPr="00C479B0">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537A8772" w14:textId="77777777" w:rsidR="00187F6D" w:rsidRPr="00C479B0" w:rsidRDefault="00187F6D" w:rsidP="00053BAF">
            <w:pPr>
              <w:spacing w:before="0"/>
            </w:pPr>
            <w:r w:rsidRPr="00C479B0">
              <w:rPr>
                <w:rFonts w:ascii="Arial" w:eastAsia="Arial" w:hAnsi="Arial" w:cs="Arial"/>
                <w:color w:val="000000"/>
                <w:sz w:val="16"/>
                <w:szCs w:val="16"/>
              </w:rPr>
              <w:t xml:space="preserve">Álvaro </w:t>
            </w:r>
            <w:proofErr w:type="spellStart"/>
            <w:r w:rsidRPr="00C479B0">
              <w:rPr>
                <w:rFonts w:ascii="Arial" w:eastAsia="Arial" w:hAnsi="Arial" w:cs="Arial"/>
                <w:color w:val="000000"/>
                <w:sz w:val="16"/>
                <w:szCs w:val="16"/>
              </w:rPr>
              <w:t>Namén</w:t>
            </w:r>
            <w:proofErr w:type="spellEnd"/>
            <w:r w:rsidRPr="00C479B0">
              <w:rPr>
                <w:rFonts w:ascii="Arial" w:eastAsia="Arial" w:hAnsi="Arial" w:cs="Arial"/>
                <w:color w:val="000000"/>
                <w:sz w:val="16"/>
                <w:szCs w:val="16"/>
              </w:rPr>
              <w:t xml:space="preserve"> Vargas</w:t>
            </w:r>
          </w:p>
          <w:p w14:paraId="1EAB12FB" w14:textId="77777777" w:rsidR="00187F6D" w:rsidRPr="00C479B0" w:rsidRDefault="00187F6D" w:rsidP="00053BAF">
            <w:pPr>
              <w:spacing w:before="0"/>
            </w:pPr>
            <w:r w:rsidRPr="00C479B0">
              <w:rPr>
                <w:rFonts w:ascii="Arial" w:eastAsia="Arial" w:hAnsi="Arial" w:cs="Arial"/>
                <w:color w:val="000000"/>
                <w:sz w:val="16"/>
                <w:szCs w:val="16"/>
              </w:rPr>
              <w:t>Contratista de la Subdirección de Gestión Contractual</w:t>
            </w:r>
          </w:p>
        </w:tc>
      </w:tr>
      <w:tr w:rsidR="00187F6D" w:rsidRPr="00C479B0" w14:paraId="3E6D9E4E" w14:textId="77777777" w:rsidTr="00053BAF">
        <w:trPr>
          <w:trHeight w:val="330"/>
        </w:trPr>
        <w:tc>
          <w:tcPr>
            <w:tcW w:w="812" w:type="dxa"/>
            <w:vAlign w:val="center"/>
          </w:tcPr>
          <w:p w14:paraId="471886D4" w14:textId="77777777" w:rsidR="00187F6D" w:rsidRPr="00C479B0" w:rsidRDefault="00187F6D" w:rsidP="00053BAF">
            <w:pPr>
              <w:spacing w:before="0"/>
            </w:pPr>
            <w:r w:rsidRPr="00C479B0">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12F949C9" w14:textId="77777777" w:rsidR="00187F6D" w:rsidRPr="00C479B0" w:rsidRDefault="00187F6D" w:rsidP="00053BAF">
            <w:pPr>
              <w:spacing w:before="0"/>
            </w:pPr>
            <w:r w:rsidRPr="00C479B0">
              <w:rPr>
                <w:rFonts w:ascii="Arial" w:eastAsia="Arial" w:hAnsi="Arial" w:cs="Arial"/>
                <w:color w:val="000000"/>
                <w:sz w:val="16"/>
                <w:szCs w:val="16"/>
              </w:rPr>
              <w:t>Sebastián Ramírez Grisales</w:t>
            </w:r>
          </w:p>
          <w:p w14:paraId="00906489" w14:textId="77777777" w:rsidR="00187F6D" w:rsidRPr="00C479B0" w:rsidRDefault="00187F6D" w:rsidP="00053BAF">
            <w:pPr>
              <w:spacing w:before="0"/>
            </w:pPr>
            <w:r w:rsidRPr="00C479B0">
              <w:rPr>
                <w:rFonts w:ascii="Arial" w:eastAsia="Arial" w:hAnsi="Arial" w:cs="Arial"/>
                <w:color w:val="000000"/>
                <w:sz w:val="16"/>
                <w:szCs w:val="16"/>
              </w:rPr>
              <w:t>Contratista de la Subdirección de Gestión Contractual</w:t>
            </w:r>
          </w:p>
        </w:tc>
      </w:tr>
      <w:tr w:rsidR="00187F6D" w:rsidRPr="00C479B0" w14:paraId="3826FCB9" w14:textId="77777777" w:rsidTr="00053BAF">
        <w:trPr>
          <w:trHeight w:val="300"/>
        </w:trPr>
        <w:tc>
          <w:tcPr>
            <w:tcW w:w="812" w:type="dxa"/>
            <w:vAlign w:val="center"/>
          </w:tcPr>
          <w:p w14:paraId="0E5EFB92" w14:textId="77777777" w:rsidR="00187F6D" w:rsidRPr="00C479B0" w:rsidRDefault="00187F6D" w:rsidP="00053BAF">
            <w:pPr>
              <w:spacing w:before="0"/>
            </w:pPr>
            <w:r w:rsidRPr="00C479B0">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6CE5B7D3" w14:textId="77777777" w:rsidR="00187F6D" w:rsidRPr="00C479B0" w:rsidRDefault="00187F6D" w:rsidP="00053BAF">
            <w:pPr>
              <w:spacing w:before="0"/>
            </w:pPr>
            <w:r w:rsidRPr="00C479B0">
              <w:rPr>
                <w:rFonts w:ascii="Arial" w:eastAsia="Arial" w:hAnsi="Arial" w:cs="Arial"/>
                <w:color w:val="000000"/>
                <w:sz w:val="16"/>
                <w:szCs w:val="16"/>
              </w:rPr>
              <w:t>Jorge Augusto Tirado Navarro</w:t>
            </w:r>
          </w:p>
          <w:p w14:paraId="43CA04CD" w14:textId="77777777" w:rsidR="00187F6D" w:rsidRPr="00C479B0" w:rsidRDefault="00187F6D" w:rsidP="00053BAF">
            <w:pPr>
              <w:spacing w:before="0"/>
            </w:pPr>
            <w:r w:rsidRPr="00C479B0">
              <w:rPr>
                <w:rFonts w:ascii="Arial" w:eastAsia="Arial" w:hAnsi="Arial" w:cs="Arial"/>
                <w:color w:val="000000"/>
                <w:sz w:val="16"/>
                <w:szCs w:val="16"/>
              </w:rPr>
              <w:t>Subdirector de Gestión Contractual ANCP – CCE</w:t>
            </w:r>
          </w:p>
        </w:tc>
      </w:tr>
    </w:tbl>
    <w:p w14:paraId="5E41BA08" w14:textId="77777777" w:rsidR="00501B0C" w:rsidRPr="00C479B0" w:rsidRDefault="00501B0C">
      <w:pPr>
        <w:spacing w:after="120"/>
        <w:rPr>
          <w:rFonts w:ascii="Arial" w:eastAsia="Arial" w:hAnsi="Arial" w:cs="Arial"/>
          <w:b/>
          <w:color w:val="000000"/>
          <w:sz w:val="20"/>
          <w:szCs w:val="20"/>
        </w:rPr>
      </w:pPr>
    </w:p>
    <w:sectPr w:rsidR="00501B0C" w:rsidRPr="00C479B0">
      <w:headerReference w:type="default" r:id="rId10"/>
      <w:footerReference w:type="default" r:id="rId11"/>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973E" w14:textId="77777777" w:rsidR="00A7041C" w:rsidRDefault="00A7041C">
      <w:r>
        <w:separator/>
      </w:r>
    </w:p>
  </w:endnote>
  <w:endnote w:type="continuationSeparator" w:id="0">
    <w:p w14:paraId="1F55EA26" w14:textId="77777777" w:rsidR="00A7041C" w:rsidRDefault="00A7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ova">
    <w:altName w:val="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BAC0" w14:textId="77777777" w:rsidR="00501B0C" w:rsidRDefault="00501B0C">
    <w:pPr>
      <w:pBdr>
        <w:top w:val="nil"/>
        <w:left w:val="nil"/>
        <w:bottom w:val="nil"/>
        <w:right w:val="nil"/>
        <w:between w:val="nil"/>
      </w:pBdr>
      <w:rPr>
        <w:rFonts w:ascii="Arial" w:eastAsia="Arial" w:hAnsi="Arial" w:cs="Arial"/>
        <w:color w:val="000000"/>
        <w:sz w:val="18"/>
        <w:szCs w:val="18"/>
      </w:rPr>
    </w:pPr>
  </w:p>
  <w:p w14:paraId="675E2E84" w14:textId="77777777" w:rsidR="00501B0C" w:rsidRDefault="00557D14">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232B64D5" w14:textId="77777777" w:rsidR="00501B0C" w:rsidRDefault="00557D14">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5AF53172" wp14:editId="0B76CAD5">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52C801EA" w14:textId="77777777" w:rsidR="00501B0C" w:rsidRDefault="00501B0C">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4777" w14:textId="77777777" w:rsidR="00A7041C" w:rsidRDefault="00A7041C">
      <w:r>
        <w:separator/>
      </w:r>
    </w:p>
  </w:footnote>
  <w:footnote w:type="continuationSeparator" w:id="0">
    <w:p w14:paraId="1E6AE4B3" w14:textId="77777777" w:rsidR="00A7041C" w:rsidRDefault="00A7041C">
      <w:r>
        <w:continuationSeparator/>
      </w:r>
    </w:p>
  </w:footnote>
  <w:footnote w:id="1">
    <w:p w14:paraId="674FF217" w14:textId="77777777" w:rsidR="00501B0C" w:rsidRPr="0011127B" w:rsidRDefault="00557D14" w:rsidP="007445EC">
      <w:pPr>
        <w:pBdr>
          <w:top w:val="nil"/>
          <w:left w:val="nil"/>
          <w:bottom w:val="nil"/>
          <w:right w:val="nil"/>
          <w:between w:val="nil"/>
        </w:pBdr>
        <w:ind w:firstLine="709"/>
        <w:rPr>
          <w:rFonts w:ascii="Arial" w:eastAsia="Arial" w:hAnsi="Arial" w:cs="Arial"/>
          <w:color w:val="000000"/>
          <w:sz w:val="19"/>
          <w:szCs w:val="19"/>
        </w:rPr>
      </w:pPr>
      <w:r w:rsidRPr="0011127B">
        <w:rPr>
          <w:rFonts w:ascii="Arial" w:hAnsi="Arial" w:cs="Arial"/>
          <w:sz w:val="19"/>
          <w:szCs w:val="19"/>
          <w:vertAlign w:val="superscript"/>
        </w:rPr>
        <w:footnoteRef/>
      </w:r>
      <w:r w:rsidRPr="0011127B">
        <w:rPr>
          <w:rFonts w:ascii="Arial" w:eastAsia="Arial" w:hAnsi="Arial" w:cs="Arial"/>
          <w:color w:val="000000"/>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11127B">
        <w:rPr>
          <w:rFonts w:ascii="Arial" w:eastAsia="Arial" w:hAnsi="Arial" w:cs="Arial"/>
          <w:i/>
          <w:color w:val="000000"/>
          <w:sz w:val="19"/>
          <w:szCs w:val="19"/>
        </w:rPr>
        <w:t xml:space="preserve">ibidem </w:t>
      </w:r>
      <w:r w:rsidRPr="0011127B">
        <w:rPr>
          <w:rFonts w:ascii="Arial" w:eastAsia="Arial" w:hAnsi="Arial" w:cs="Arial"/>
          <w:color w:val="000000"/>
          <w:sz w:val="19"/>
          <w:szCs w:val="19"/>
        </w:rPr>
        <w:t>señala, de manera precisa, las funciones de Colombia Compra Eficiente. Concretamente, el numeral 5º de este artículo establece que le corresponde a esta entidad: «[a]</w:t>
      </w:r>
      <w:proofErr w:type="spellStart"/>
      <w:r w:rsidRPr="0011127B">
        <w:rPr>
          <w:rFonts w:ascii="Arial" w:eastAsia="Arial" w:hAnsi="Arial" w:cs="Arial"/>
          <w:color w:val="000000"/>
          <w:sz w:val="19"/>
          <w:szCs w:val="19"/>
        </w:rPr>
        <w:t>bsolver</w:t>
      </w:r>
      <w:proofErr w:type="spellEnd"/>
      <w:r w:rsidRPr="0011127B">
        <w:rPr>
          <w:rFonts w:ascii="Arial" w:eastAsia="Arial" w:hAnsi="Arial" w:cs="Arial"/>
          <w:color w:val="000000"/>
          <w:sz w:val="19"/>
          <w:szCs w:val="19"/>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footnote>
  <w:footnote w:id="2">
    <w:p w14:paraId="419DA6CE" w14:textId="77777777" w:rsidR="008960E1" w:rsidRPr="0011127B" w:rsidRDefault="008960E1" w:rsidP="007445EC">
      <w:pPr>
        <w:pStyle w:val="Textonotapie"/>
        <w:ind w:firstLine="709"/>
        <w:jc w:val="both"/>
        <w:rPr>
          <w:rFonts w:ascii="Arial" w:hAnsi="Arial" w:cs="Arial"/>
          <w:sz w:val="19"/>
          <w:szCs w:val="19"/>
        </w:rPr>
      </w:pPr>
      <w:r w:rsidRPr="007445EC">
        <w:rPr>
          <w:rStyle w:val="Refdenotaalpie"/>
          <w:rFonts w:ascii="Arial" w:hAnsi="Arial" w:cs="Arial"/>
          <w:sz w:val="19"/>
          <w:szCs w:val="19"/>
        </w:rPr>
        <w:footnoteRef/>
      </w:r>
      <w:r w:rsidRPr="007445EC">
        <w:rPr>
          <w:rFonts w:ascii="Arial" w:hAnsi="Arial" w:cs="Arial"/>
          <w:sz w:val="19"/>
          <w:szCs w:val="19"/>
        </w:rPr>
        <w:t xml:space="preserve"> El artículo </w:t>
      </w:r>
      <w:r w:rsidRPr="0011127B">
        <w:rPr>
          <w:rFonts w:ascii="Arial" w:hAnsi="Arial" w:cs="Arial"/>
          <w:sz w:val="19"/>
          <w:szCs w:val="19"/>
        </w:rPr>
        <w:t xml:space="preserve">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81511FD" w14:textId="77777777" w:rsidR="008960E1" w:rsidRPr="0011127B" w:rsidRDefault="008960E1" w:rsidP="007445EC">
      <w:pPr>
        <w:pStyle w:val="Textonotapie"/>
        <w:ind w:firstLine="709"/>
        <w:jc w:val="both"/>
        <w:rPr>
          <w:rFonts w:ascii="Arial" w:hAnsi="Arial" w:cs="Arial"/>
          <w:sz w:val="19"/>
          <w:szCs w:val="19"/>
        </w:rPr>
      </w:pPr>
      <w:proofErr w:type="gramStart"/>
      <w:r w:rsidRPr="0011127B">
        <w:rPr>
          <w:rFonts w:ascii="Arial" w:hAnsi="Arial" w:cs="Arial"/>
          <w:sz w:val="19"/>
          <w:szCs w:val="19"/>
        </w:rPr>
        <w:t>»A</w:t>
      </w:r>
      <w:proofErr w:type="gramEnd"/>
      <w:r w:rsidRPr="0011127B">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B5FF8FE" w14:textId="77777777" w:rsidR="008960E1" w:rsidRPr="0011127B" w:rsidRDefault="008960E1" w:rsidP="007445EC">
      <w:pPr>
        <w:pStyle w:val="Textonotapie"/>
        <w:ind w:firstLine="709"/>
        <w:jc w:val="both"/>
        <w:rPr>
          <w:rFonts w:ascii="Arial" w:hAnsi="Arial" w:cs="Arial"/>
          <w:sz w:val="19"/>
          <w:szCs w:val="19"/>
        </w:rPr>
      </w:pPr>
    </w:p>
  </w:footnote>
  <w:footnote w:id="3">
    <w:p w14:paraId="6BDFF932" w14:textId="77777777" w:rsidR="008960E1" w:rsidRPr="0011127B" w:rsidRDefault="008960E1" w:rsidP="007445EC">
      <w:pPr>
        <w:pStyle w:val="Textonotapie"/>
        <w:ind w:firstLine="709"/>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Gaceta del Congreso de la República No. 71 del 2005.</w:t>
      </w:r>
    </w:p>
    <w:p w14:paraId="0A67D39A" w14:textId="77777777" w:rsidR="008960E1" w:rsidRPr="0011127B" w:rsidRDefault="008960E1" w:rsidP="007445EC">
      <w:pPr>
        <w:pStyle w:val="Textonotapie"/>
        <w:ind w:firstLine="709"/>
        <w:jc w:val="both"/>
        <w:rPr>
          <w:rFonts w:ascii="Arial" w:hAnsi="Arial" w:cs="Arial"/>
          <w:sz w:val="19"/>
          <w:szCs w:val="19"/>
        </w:rPr>
      </w:pPr>
    </w:p>
  </w:footnote>
  <w:footnote w:id="4">
    <w:p w14:paraId="4C2D65BB" w14:textId="77777777" w:rsidR="008960E1" w:rsidRPr="0011127B" w:rsidRDefault="008960E1" w:rsidP="007445EC">
      <w:pPr>
        <w:pStyle w:val="Textonotapie"/>
        <w:ind w:firstLine="709"/>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Corte Constitucional, Sentencia C- 1153 de 2005, M.P. Marco Gerardo Monroy Cabra.</w:t>
      </w:r>
    </w:p>
  </w:footnote>
  <w:footnote w:id="5">
    <w:p w14:paraId="04A485E9" w14:textId="77777777" w:rsidR="008960E1" w:rsidRPr="0011127B" w:rsidRDefault="008960E1" w:rsidP="007445EC">
      <w:pPr>
        <w:pStyle w:val="Textonotapie"/>
        <w:ind w:firstLine="709"/>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36B2005B" w14:textId="77777777" w:rsidR="008960E1" w:rsidRPr="0011127B" w:rsidRDefault="008960E1" w:rsidP="007445EC">
      <w:pPr>
        <w:pStyle w:val="Textonotapie"/>
        <w:ind w:firstLine="709"/>
        <w:jc w:val="both"/>
        <w:rPr>
          <w:rFonts w:ascii="Arial" w:hAnsi="Arial" w:cs="Arial"/>
          <w:sz w:val="19"/>
          <w:szCs w:val="19"/>
        </w:rPr>
      </w:pPr>
    </w:p>
  </w:footnote>
  <w:footnote w:id="6">
    <w:p w14:paraId="65C46C30" w14:textId="77777777" w:rsidR="008960E1" w:rsidRPr="0011127B" w:rsidRDefault="008960E1" w:rsidP="007445EC">
      <w:pPr>
        <w:pStyle w:val="Textonotapie"/>
        <w:ind w:firstLine="708"/>
        <w:jc w:val="both"/>
        <w:rPr>
          <w:rFonts w:ascii="Arial" w:hAnsi="Arial" w:cs="Arial"/>
          <w:sz w:val="19"/>
          <w:szCs w:val="19"/>
          <w:lang w:val="es-CO"/>
        </w:rPr>
      </w:pPr>
      <w:r w:rsidRPr="0011127B">
        <w:rPr>
          <w:rStyle w:val="Refdenotaalpie"/>
          <w:rFonts w:ascii="Arial" w:hAnsi="Arial" w:cs="Arial"/>
          <w:sz w:val="19"/>
          <w:szCs w:val="19"/>
        </w:rPr>
        <w:footnoteRef/>
      </w:r>
      <w:r w:rsidRPr="0011127B">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3B775211" w14:textId="77777777" w:rsidR="008960E1" w:rsidRPr="0011127B" w:rsidRDefault="008960E1" w:rsidP="007445EC">
      <w:pPr>
        <w:pStyle w:val="Textonotapie"/>
        <w:ind w:firstLine="708"/>
        <w:jc w:val="both"/>
        <w:rPr>
          <w:rFonts w:ascii="Arial" w:hAnsi="Arial" w:cs="Arial"/>
          <w:sz w:val="19"/>
          <w:szCs w:val="19"/>
          <w:lang w:val="es-CO"/>
        </w:rPr>
      </w:pPr>
    </w:p>
  </w:footnote>
  <w:footnote w:id="7">
    <w:p w14:paraId="6B942DD7" w14:textId="77777777" w:rsidR="008960E1" w:rsidRPr="0011127B" w:rsidRDefault="008960E1" w:rsidP="007445EC">
      <w:pPr>
        <w:pStyle w:val="Textonotapie"/>
        <w:ind w:firstLine="709"/>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Consejo de Estado, Sala de Consulta y Servicio Civil de fecha 24 de julio de 2013, radicado 2166, </w:t>
      </w:r>
      <w:proofErr w:type="gramStart"/>
      <w:r w:rsidRPr="0011127B">
        <w:rPr>
          <w:rFonts w:ascii="Arial" w:hAnsi="Arial" w:cs="Arial"/>
          <w:sz w:val="19"/>
          <w:szCs w:val="19"/>
        </w:rPr>
        <w:t>Consejero</w:t>
      </w:r>
      <w:proofErr w:type="gramEnd"/>
      <w:r w:rsidRPr="0011127B">
        <w:rPr>
          <w:rFonts w:ascii="Arial" w:hAnsi="Arial" w:cs="Arial"/>
          <w:sz w:val="19"/>
          <w:szCs w:val="19"/>
        </w:rPr>
        <w:t xml:space="preserve"> Ponente: Álvaro </w:t>
      </w:r>
      <w:proofErr w:type="spellStart"/>
      <w:r w:rsidRPr="0011127B">
        <w:rPr>
          <w:rFonts w:ascii="Arial" w:hAnsi="Arial" w:cs="Arial"/>
          <w:sz w:val="19"/>
          <w:szCs w:val="19"/>
        </w:rPr>
        <w:t>Namén</w:t>
      </w:r>
      <w:proofErr w:type="spellEnd"/>
      <w:r w:rsidRPr="0011127B">
        <w:rPr>
          <w:rFonts w:ascii="Arial" w:hAnsi="Arial" w:cs="Arial"/>
          <w:sz w:val="19"/>
          <w:szCs w:val="19"/>
        </w:rPr>
        <w:t xml:space="preserve"> Vargas.  </w:t>
      </w:r>
    </w:p>
    <w:p w14:paraId="2EAF7EE0" w14:textId="77777777" w:rsidR="008960E1" w:rsidRPr="0011127B" w:rsidRDefault="008960E1" w:rsidP="007445EC">
      <w:pPr>
        <w:pStyle w:val="Textonotapie"/>
        <w:ind w:firstLine="709"/>
        <w:jc w:val="both"/>
        <w:rPr>
          <w:rFonts w:ascii="Arial" w:hAnsi="Arial" w:cs="Arial"/>
          <w:sz w:val="19"/>
          <w:szCs w:val="19"/>
        </w:rPr>
      </w:pPr>
    </w:p>
  </w:footnote>
  <w:footnote w:id="8">
    <w:p w14:paraId="1DA33543" w14:textId="77777777" w:rsidR="008960E1" w:rsidRPr="0011127B" w:rsidRDefault="008960E1" w:rsidP="0011127B">
      <w:pPr>
        <w:ind w:firstLine="709"/>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w:t>
      </w:r>
      <w:r w:rsidRPr="0011127B">
        <w:rPr>
          <w:rFonts w:ascii="Arial" w:hAnsi="Arial" w:cs="Arial"/>
          <w:bCs/>
          <w:color w:val="000000"/>
          <w:sz w:val="19"/>
          <w:szCs w:val="19"/>
        </w:rPr>
        <w:t>«</w:t>
      </w:r>
      <w:r w:rsidRPr="0011127B">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193F15AC" w14:textId="461AB723" w:rsidR="008960E1" w:rsidRPr="0011127B" w:rsidRDefault="008960E1" w:rsidP="0011127B">
      <w:pPr>
        <w:ind w:firstLine="709"/>
        <w:rPr>
          <w:rFonts w:ascii="Arial" w:hAnsi="Arial" w:cs="Arial"/>
          <w:sz w:val="19"/>
          <w:szCs w:val="19"/>
        </w:rPr>
      </w:pPr>
      <w:r w:rsidRPr="0011127B">
        <w:rPr>
          <w:rFonts w:ascii="Arial" w:hAnsi="Arial" w:cs="Arial"/>
          <w:bCs/>
          <w:color w:val="000000"/>
          <w:sz w:val="19"/>
          <w:szCs w:val="19"/>
        </w:rPr>
        <w:t>»</w:t>
      </w:r>
      <w:r w:rsidRPr="0011127B">
        <w:rPr>
          <w:rFonts w:ascii="Arial" w:hAnsi="Arial" w:cs="Arial"/>
          <w:sz w:val="19"/>
          <w:szCs w:val="19"/>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11127B">
        <w:rPr>
          <w:rFonts w:ascii="Arial" w:hAnsi="Arial" w:cs="Arial"/>
          <w:bCs/>
          <w:color w:val="000000"/>
          <w:sz w:val="19"/>
          <w:szCs w:val="19"/>
        </w:rPr>
        <w:t>»</w:t>
      </w:r>
      <w:r w:rsidRPr="0011127B">
        <w:rPr>
          <w:rFonts w:ascii="Arial" w:hAnsi="Arial" w:cs="Arial"/>
          <w:sz w:val="19"/>
          <w:szCs w:val="19"/>
        </w:rPr>
        <w:t>.</w:t>
      </w:r>
    </w:p>
    <w:p w14:paraId="242F2228" w14:textId="77777777" w:rsidR="008960E1" w:rsidRPr="0011127B" w:rsidRDefault="008960E1" w:rsidP="0011127B">
      <w:pPr>
        <w:ind w:firstLine="709"/>
        <w:rPr>
          <w:rFonts w:ascii="Arial" w:hAnsi="Arial" w:cs="Arial"/>
          <w:sz w:val="19"/>
          <w:szCs w:val="19"/>
        </w:rPr>
      </w:pPr>
    </w:p>
  </w:footnote>
  <w:footnote w:id="9">
    <w:p w14:paraId="3F3E14A0" w14:textId="77777777" w:rsidR="008960E1" w:rsidRPr="0011127B" w:rsidRDefault="008960E1" w:rsidP="007445EC">
      <w:pPr>
        <w:pStyle w:val="NormalWeb"/>
        <w:spacing w:before="0" w:beforeAutospacing="0" w:after="0" w:afterAutospacing="0"/>
        <w:ind w:firstLine="709"/>
        <w:jc w:val="both"/>
        <w:rPr>
          <w:rFonts w:ascii="Arial" w:hAnsi="Arial" w:cs="Arial"/>
          <w:sz w:val="19"/>
          <w:szCs w:val="19"/>
          <w:lang w:val="es-MX"/>
        </w:rPr>
      </w:pPr>
      <w:r w:rsidRPr="0011127B">
        <w:rPr>
          <w:rStyle w:val="Refdenotaalpie"/>
          <w:rFonts w:ascii="Arial" w:hAnsi="Arial" w:cs="Arial"/>
          <w:sz w:val="19"/>
          <w:szCs w:val="19"/>
        </w:rPr>
        <w:footnoteRef/>
      </w:r>
      <w:r w:rsidRPr="0011127B">
        <w:rPr>
          <w:rFonts w:ascii="Arial" w:hAnsi="Arial" w:cs="Arial"/>
          <w:sz w:val="19"/>
          <w:szCs w:val="19"/>
        </w:rPr>
        <w:t xml:space="preserve"> </w:t>
      </w:r>
      <w:bookmarkStart w:id="13" w:name="38"/>
      <w:r w:rsidRPr="0011127B">
        <w:rPr>
          <w:rFonts w:ascii="Arial" w:eastAsia="Calibri" w:hAnsi="Arial" w:cs="Arial"/>
          <w:bCs/>
          <w:color w:val="000000"/>
          <w:sz w:val="19"/>
          <w:szCs w:val="19"/>
        </w:rPr>
        <w:t>«</w:t>
      </w:r>
      <w:r w:rsidRPr="0011127B">
        <w:rPr>
          <w:rFonts w:ascii="Arial" w:hAnsi="Arial" w:cs="Arial"/>
          <w:sz w:val="19"/>
          <w:szCs w:val="19"/>
          <w:lang w:val="es-MX"/>
        </w:rPr>
        <w:t>Artículo 38. Prohibiciones para los servidores públicos. A los empleados del Estado les está prohibido:</w:t>
      </w:r>
      <w:bookmarkEnd w:id="13"/>
    </w:p>
    <w:p w14:paraId="4BAA0B87" w14:textId="77777777" w:rsidR="008960E1" w:rsidRPr="0011127B" w:rsidRDefault="008960E1" w:rsidP="007445EC">
      <w:pPr>
        <w:pStyle w:val="NormalWeb"/>
        <w:spacing w:before="0" w:beforeAutospacing="0" w:after="0" w:afterAutospacing="0"/>
        <w:ind w:firstLine="709"/>
        <w:jc w:val="both"/>
        <w:rPr>
          <w:rFonts w:ascii="Arial" w:hAnsi="Arial" w:cs="Arial"/>
          <w:sz w:val="19"/>
          <w:szCs w:val="19"/>
          <w:lang w:val="es-MX"/>
        </w:rPr>
      </w:pPr>
      <w:r w:rsidRPr="0011127B">
        <w:rPr>
          <w:rFonts w:ascii="Arial" w:eastAsia="Calibri" w:hAnsi="Arial" w:cs="Arial"/>
          <w:bCs/>
          <w:color w:val="000000"/>
          <w:sz w:val="19"/>
          <w:szCs w:val="19"/>
        </w:rPr>
        <w:t>»</w:t>
      </w:r>
      <w:r w:rsidRPr="0011127B">
        <w:rPr>
          <w:rFonts w:ascii="Arial" w:hAnsi="Arial" w:cs="Arial"/>
          <w:sz w:val="19"/>
          <w:szCs w:val="19"/>
          <w:lang w:val="es-MX"/>
        </w:rPr>
        <w:t xml:space="preserve"> […]</w:t>
      </w:r>
    </w:p>
    <w:p w14:paraId="558905DF" w14:textId="77777777" w:rsidR="008960E1" w:rsidRPr="0011127B" w:rsidRDefault="008960E1" w:rsidP="007445EC">
      <w:pPr>
        <w:pStyle w:val="NormalWeb"/>
        <w:spacing w:before="0" w:beforeAutospacing="0" w:after="0" w:afterAutospacing="0"/>
        <w:ind w:firstLine="709"/>
        <w:jc w:val="both"/>
        <w:rPr>
          <w:rFonts w:ascii="Arial" w:hAnsi="Arial" w:cs="Arial"/>
          <w:sz w:val="19"/>
          <w:szCs w:val="19"/>
          <w:lang w:val="es-MX"/>
        </w:rPr>
      </w:pPr>
      <w:r w:rsidRPr="0011127B">
        <w:rPr>
          <w:rFonts w:ascii="Arial" w:eastAsia="Calibri" w:hAnsi="Arial" w:cs="Arial"/>
          <w:bCs/>
          <w:color w:val="000000"/>
          <w:sz w:val="19"/>
          <w:szCs w:val="19"/>
        </w:rPr>
        <w:t>»</w:t>
      </w:r>
      <w:r w:rsidRPr="0011127B">
        <w:rPr>
          <w:rStyle w:val="baj"/>
          <w:rFonts w:ascii="Arial" w:hAnsi="Arial" w:cs="Arial"/>
          <w:sz w:val="19"/>
          <w:szCs w:val="19"/>
          <w:lang w:val="es-MX"/>
        </w:rPr>
        <w:t xml:space="preserve"> Parágrafo.</w:t>
      </w:r>
      <w:r w:rsidRPr="0011127B">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11127B">
        <w:rPr>
          <w:rFonts w:ascii="Arial" w:eastAsia="Calibri" w:hAnsi="Arial" w:cs="Arial"/>
          <w:bCs/>
          <w:color w:val="000000"/>
          <w:sz w:val="19"/>
          <w:szCs w:val="19"/>
        </w:rPr>
        <w:t>»</w:t>
      </w:r>
      <w:r w:rsidRPr="0011127B">
        <w:rPr>
          <w:rFonts w:ascii="Arial" w:hAnsi="Arial" w:cs="Arial"/>
          <w:sz w:val="19"/>
          <w:szCs w:val="19"/>
          <w:lang w:val="es-MX"/>
        </w:rPr>
        <w:t>.</w:t>
      </w:r>
    </w:p>
    <w:p w14:paraId="04B30EF6" w14:textId="77777777" w:rsidR="008960E1" w:rsidRPr="0011127B" w:rsidRDefault="008960E1" w:rsidP="007445EC">
      <w:pPr>
        <w:pStyle w:val="NormalWeb"/>
        <w:spacing w:before="0" w:beforeAutospacing="0" w:after="0" w:afterAutospacing="0"/>
        <w:ind w:firstLine="709"/>
        <w:jc w:val="both"/>
        <w:rPr>
          <w:rFonts w:ascii="Arial" w:hAnsi="Arial" w:cs="Arial"/>
          <w:sz w:val="19"/>
          <w:szCs w:val="19"/>
          <w:lang w:val="es-MX"/>
        </w:rPr>
      </w:pPr>
    </w:p>
  </w:footnote>
  <w:footnote w:id="10">
    <w:p w14:paraId="6451A9C3" w14:textId="77777777" w:rsidR="008960E1" w:rsidRPr="0011127B" w:rsidRDefault="008960E1" w:rsidP="0011127B">
      <w:pPr>
        <w:ind w:firstLine="709"/>
        <w:rPr>
          <w:rFonts w:ascii="Arial" w:hAnsi="Arial" w:cs="Arial"/>
          <w:sz w:val="19"/>
          <w:szCs w:val="19"/>
          <w:lang w:val="es-ES"/>
        </w:rPr>
      </w:pPr>
      <w:r w:rsidRPr="0011127B">
        <w:rPr>
          <w:rStyle w:val="Refdenotaalpie"/>
          <w:rFonts w:ascii="Arial" w:hAnsi="Arial" w:cs="Arial"/>
          <w:sz w:val="19"/>
          <w:szCs w:val="19"/>
        </w:rPr>
        <w:footnoteRef/>
      </w:r>
      <w:r w:rsidRPr="0011127B">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07B277EC" w14:textId="77777777" w:rsidR="008960E1" w:rsidRPr="0011127B" w:rsidRDefault="008960E1" w:rsidP="0011127B">
      <w:pPr>
        <w:pStyle w:val="Textonotapie"/>
        <w:ind w:firstLine="709"/>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w:t>
      </w:r>
      <w:r w:rsidRPr="0011127B">
        <w:rPr>
          <w:rFonts w:ascii="Arial" w:hAnsi="Arial" w:cs="Arial"/>
          <w:sz w:val="19"/>
          <w:szCs w:val="19"/>
          <w:lang w:val="es-ES"/>
        </w:rPr>
        <w:t xml:space="preserve">[25] </w:t>
      </w:r>
      <w:r w:rsidRPr="0011127B">
        <w:rPr>
          <w:rFonts w:ascii="Arial" w:hAnsi="Arial" w:cs="Arial"/>
          <w:sz w:val="19"/>
          <w:szCs w:val="19"/>
        </w:rPr>
        <w:t>Cfr. Consejo de Estado. Sección Tercera. Sentencia de 3 de diciembre de 2007. Radicados: 24.715, 25.206, 25.409, 24.524, 27.834, 25.410, 26.105, 28.244, 31.447 -acumulados-».</w:t>
      </w:r>
    </w:p>
    <w:p w14:paraId="64AF3D99" w14:textId="77777777" w:rsidR="008960E1" w:rsidRPr="0011127B" w:rsidRDefault="008960E1" w:rsidP="0011127B">
      <w:pPr>
        <w:pStyle w:val="Textonotapie"/>
        <w:ind w:firstLine="709"/>
        <w:jc w:val="both"/>
        <w:rPr>
          <w:rFonts w:ascii="Arial" w:hAnsi="Arial" w:cs="Arial"/>
          <w:sz w:val="19"/>
          <w:szCs w:val="19"/>
        </w:rPr>
      </w:pPr>
    </w:p>
  </w:footnote>
  <w:footnote w:id="12">
    <w:p w14:paraId="31DAFE82" w14:textId="77777777" w:rsidR="008960E1" w:rsidRPr="0011127B" w:rsidRDefault="008960E1" w:rsidP="0011127B">
      <w:pPr>
        <w:pStyle w:val="Textonotapie"/>
        <w:ind w:firstLine="709"/>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w:t>
      </w:r>
      <w:r w:rsidRPr="0011127B">
        <w:rPr>
          <w:rFonts w:ascii="Arial" w:hAnsi="Arial" w:cs="Arial"/>
          <w:sz w:val="19"/>
          <w:szCs w:val="19"/>
          <w:lang w:val="es-ES"/>
        </w:rPr>
        <w:t xml:space="preserve">[26] </w:t>
      </w:r>
      <w:r w:rsidRPr="0011127B">
        <w:rPr>
          <w:rFonts w:ascii="Arial" w:hAnsi="Arial" w:cs="Arial"/>
          <w:sz w:val="19"/>
          <w:szCs w:val="19"/>
        </w:rPr>
        <w:t>Al respecto ver el concepto 1712 de 2 de febrero de 2006. Consejo de Estado Sala de Consulta y Servicio Civil».</w:t>
      </w:r>
    </w:p>
    <w:p w14:paraId="39629898" w14:textId="77777777" w:rsidR="008960E1" w:rsidRPr="0011127B" w:rsidRDefault="008960E1" w:rsidP="0011127B">
      <w:pPr>
        <w:pStyle w:val="Textonotapie"/>
        <w:ind w:firstLine="709"/>
        <w:jc w:val="both"/>
        <w:rPr>
          <w:rFonts w:ascii="Arial" w:hAnsi="Arial" w:cs="Arial"/>
          <w:sz w:val="19"/>
          <w:szCs w:val="19"/>
        </w:rPr>
      </w:pPr>
    </w:p>
  </w:footnote>
  <w:footnote w:id="13">
    <w:p w14:paraId="1684D11E" w14:textId="77777777" w:rsidR="008960E1" w:rsidRPr="0011127B" w:rsidRDefault="008960E1" w:rsidP="007445EC">
      <w:pPr>
        <w:pStyle w:val="Textonotapie"/>
        <w:ind w:firstLine="709"/>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11127B">
        <w:rPr>
          <w:rFonts w:ascii="Arial" w:hAnsi="Arial" w:cs="Arial"/>
          <w:sz w:val="19"/>
          <w:szCs w:val="19"/>
        </w:rPr>
        <w:t>Namén</w:t>
      </w:r>
      <w:proofErr w:type="spellEnd"/>
      <w:r w:rsidRPr="0011127B">
        <w:rPr>
          <w:rFonts w:ascii="Arial" w:hAnsi="Arial" w:cs="Arial"/>
          <w:sz w:val="19"/>
          <w:szCs w:val="19"/>
        </w:rPr>
        <w:t xml:space="preserve"> Vargas.</w:t>
      </w:r>
    </w:p>
    <w:p w14:paraId="005733D5" w14:textId="77777777" w:rsidR="008960E1" w:rsidRPr="0011127B" w:rsidRDefault="008960E1" w:rsidP="007445EC">
      <w:pPr>
        <w:pStyle w:val="Textonotapie"/>
        <w:ind w:firstLine="709"/>
        <w:jc w:val="both"/>
        <w:rPr>
          <w:rFonts w:ascii="Arial" w:hAnsi="Arial" w:cs="Arial"/>
          <w:sz w:val="19"/>
          <w:szCs w:val="19"/>
        </w:rPr>
      </w:pPr>
    </w:p>
  </w:footnote>
  <w:footnote w:id="14">
    <w:p w14:paraId="2DEE4DCB" w14:textId="77777777" w:rsidR="007445EC" w:rsidRPr="00020DEF" w:rsidRDefault="007445EC" w:rsidP="007445EC">
      <w:pPr>
        <w:pStyle w:val="Textonotapie"/>
        <w:ind w:firstLine="708"/>
        <w:rPr>
          <w:rFonts w:ascii="Arial" w:hAnsi="Arial" w:cs="Arial"/>
          <w:sz w:val="19"/>
          <w:szCs w:val="19"/>
        </w:rPr>
      </w:pPr>
      <w:r w:rsidRPr="00020DEF">
        <w:rPr>
          <w:rStyle w:val="Refdenotaalpie"/>
          <w:rFonts w:ascii="Arial" w:hAnsi="Arial" w:cs="Arial"/>
          <w:sz w:val="19"/>
          <w:szCs w:val="19"/>
        </w:rPr>
        <w:footnoteRef/>
      </w:r>
      <w:r w:rsidRPr="00020DEF">
        <w:rPr>
          <w:rFonts w:ascii="Arial" w:hAnsi="Arial" w:cs="Arial"/>
          <w:sz w:val="19"/>
          <w:szCs w:val="19"/>
        </w:rPr>
        <w:t xml:space="preserve"> «ARTÍCULO 2. DE LAS MODALIDADES DE SELECCIÓN. La escogencia del contratista se efectuará con arreglo a las modalidades de selección de licitación pública, selección abreviada, concurso de méritos y contratación directa, con base en las siguientes reglas: </w:t>
      </w:r>
    </w:p>
    <w:p w14:paraId="2A2B20B1" w14:textId="77777777" w:rsidR="007445EC" w:rsidRPr="00020DEF" w:rsidRDefault="007445EC" w:rsidP="007445EC">
      <w:pPr>
        <w:pStyle w:val="Textonotapie"/>
        <w:ind w:firstLine="708"/>
        <w:rPr>
          <w:rFonts w:ascii="Arial" w:hAnsi="Arial" w:cs="Arial"/>
          <w:sz w:val="19"/>
          <w:szCs w:val="19"/>
        </w:rPr>
      </w:pPr>
      <w:r w:rsidRPr="00020DEF">
        <w:rPr>
          <w:rFonts w:ascii="Arial" w:hAnsi="Arial" w:cs="Arial"/>
          <w:sz w:val="19"/>
          <w:szCs w:val="19"/>
        </w:rPr>
        <w:t>[…]</w:t>
      </w:r>
    </w:p>
    <w:p w14:paraId="5391E5C4" w14:textId="77777777" w:rsidR="007445EC" w:rsidRPr="00020DEF" w:rsidRDefault="007445EC" w:rsidP="007445EC">
      <w:pPr>
        <w:pStyle w:val="Textonotapie"/>
        <w:ind w:firstLine="708"/>
        <w:rPr>
          <w:rFonts w:ascii="Arial" w:hAnsi="Arial" w:cs="Arial"/>
          <w:sz w:val="19"/>
          <w:szCs w:val="19"/>
        </w:rPr>
      </w:pPr>
      <w:r w:rsidRPr="00020DEF">
        <w:rPr>
          <w:rFonts w:ascii="Arial" w:hAnsi="Arial" w:cs="Arial"/>
          <w:sz w:val="19"/>
          <w:szCs w:val="19"/>
        </w:rPr>
        <w:t>5. Contratación mínima cuantía. [Numeral modificado por el artículo 30 de la Ley 2069 de 2020]».</w:t>
      </w:r>
    </w:p>
  </w:footnote>
  <w:footnote w:id="15">
    <w:p w14:paraId="5581DB0E" w14:textId="77777777" w:rsidR="008960E1" w:rsidRPr="0011127B" w:rsidRDefault="008960E1" w:rsidP="007445EC">
      <w:pPr>
        <w:pStyle w:val="Textonotapie"/>
        <w:ind w:firstLine="709"/>
        <w:jc w:val="both"/>
        <w:rPr>
          <w:rFonts w:ascii="Arial" w:hAnsi="Arial" w:cs="Arial"/>
          <w:sz w:val="19"/>
          <w:szCs w:val="19"/>
          <w:lang w:val="es-ES"/>
        </w:rPr>
      </w:pPr>
      <w:r w:rsidRPr="0011127B">
        <w:rPr>
          <w:rStyle w:val="Refdenotaalpie"/>
          <w:rFonts w:ascii="Arial" w:hAnsi="Arial" w:cs="Arial"/>
          <w:sz w:val="19"/>
          <w:szCs w:val="19"/>
        </w:rPr>
        <w:footnoteRef/>
      </w:r>
      <w:r w:rsidRPr="0011127B">
        <w:rPr>
          <w:rStyle w:val="Refdenotaalpie"/>
          <w:rFonts w:ascii="Arial" w:hAnsi="Arial" w:cs="Arial"/>
          <w:sz w:val="19"/>
          <w:szCs w:val="19"/>
        </w:rPr>
        <w:t xml:space="preserve"> </w:t>
      </w:r>
      <w:r w:rsidRPr="0011127B">
        <w:rPr>
          <w:rFonts w:ascii="Arial" w:hAnsi="Arial" w:cs="Arial"/>
          <w:sz w:val="19"/>
          <w:szCs w:val="19"/>
          <w:lang w:val="es-ES"/>
        </w:rPr>
        <w:t xml:space="preserve">«[…] A este respecto, cabe recordar que el artículo 860 del Código de Comercio regula la licitación en el derecho privado». </w:t>
      </w:r>
    </w:p>
    <w:p w14:paraId="71BD904F" w14:textId="77777777" w:rsidR="008960E1" w:rsidRPr="0011127B" w:rsidRDefault="008960E1" w:rsidP="007445EC">
      <w:pPr>
        <w:pStyle w:val="Textonotapie"/>
        <w:ind w:firstLine="709"/>
        <w:jc w:val="both"/>
        <w:rPr>
          <w:rFonts w:ascii="Arial" w:hAnsi="Arial" w:cs="Arial"/>
          <w:sz w:val="19"/>
          <w:szCs w:val="19"/>
          <w:lang w:val="es-ES"/>
        </w:rPr>
      </w:pPr>
    </w:p>
  </w:footnote>
  <w:footnote w:id="16">
    <w:p w14:paraId="1A171A87" w14:textId="77777777" w:rsidR="00EE26A7" w:rsidRPr="0011127B" w:rsidRDefault="00EE26A7" w:rsidP="0011127B">
      <w:pPr>
        <w:shd w:val="clear" w:color="auto" w:fill="FFFFFF"/>
        <w:ind w:firstLine="709"/>
        <w:rPr>
          <w:rFonts w:ascii="Arial" w:hAnsi="Arial" w:cs="Arial"/>
          <w:sz w:val="19"/>
          <w:szCs w:val="19"/>
          <w:lang w:val="es-ES"/>
        </w:rPr>
      </w:pPr>
      <w:r w:rsidRPr="0011127B">
        <w:rPr>
          <w:rStyle w:val="Refdenotaalpie"/>
          <w:rFonts w:ascii="Arial" w:hAnsi="Arial" w:cs="Arial"/>
          <w:sz w:val="19"/>
          <w:szCs w:val="19"/>
        </w:rPr>
        <w:footnoteRef/>
      </w:r>
      <w:r w:rsidRPr="0011127B">
        <w:rPr>
          <w:rStyle w:val="Refdenotaalpie"/>
          <w:rFonts w:ascii="Arial" w:hAnsi="Arial" w:cs="Arial"/>
          <w:sz w:val="19"/>
          <w:szCs w:val="19"/>
        </w:rPr>
        <w:t xml:space="preserve"> </w:t>
      </w:r>
      <w:r w:rsidRPr="0011127B">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11127B">
        <w:rPr>
          <w:rFonts w:ascii="Arial" w:hAnsi="Arial" w:cs="Arial"/>
          <w:sz w:val="19"/>
          <w:szCs w:val="19"/>
          <w:lang w:val="es-ES"/>
        </w:rPr>
        <w:t>Namén</w:t>
      </w:r>
      <w:proofErr w:type="spellEnd"/>
      <w:r w:rsidRPr="0011127B">
        <w:rPr>
          <w:rFonts w:ascii="Arial" w:hAnsi="Arial" w:cs="Arial"/>
          <w:sz w:val="19"/>
          <w:szCs w:val="19"/>
          <w:lang w:val="es-ES"/>
        </w:rPr>
        <w:t xml:space="preserve"> Vargas.</w:t>
      </w:r>
    </w:p>
    <w:p w14:paraId="03616372" w14:textId="77777777" w:rsidR="00EE26A7" w:rsidRPr="0011127B" w:rsidRDefault="00EE26A7" w:rsidP="0011127B">
      <w:pPr>
        <w:shd w:val="clear" w:color="auto" w:fill="FFFFFF"/>
        <w:ind w:firstLine="709"/>
        <w:rPr>
          <w:rFonts w:ascii="Arial" w:hAnsi="Arial" w:cs="Arial"/>
          <w:sz w:val="19"/>
          <w:szCs w:val="19"/>
          <w:lang w:val="es-ES"/>
        </w:rPr>
      </w:pPr>
    </w:p>
  </w:footnote>
  <w:footnote w:id="17">
    <w:p w14:paraId="4A30BAF2" w14:textId="77777777" w:rsidR="00EE26A7" w:rsidRPr="0011127B" w:rsidRDefault="00EE26A7" w:rsidP="007445EC">
      <w:pPr>
        <w:pStyle w:val="Textonotapie"/>
        <w:ind w:firstLine="709"/>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Consejo de Estado. Sala de Consulta y Servicio Civil. Concepto del 08 de mayo de 2018. </w:t>
      </w:r>
      <w:proofErr w:type="spellStart"/>
      <w:r w:rsidRPr="0011127B">
        <w:rPr>
          <w:rFonts w:ascii="Arial" w:hAnsi="Arial" w:cs="Arial"/>
          <w:sz w:val="19"/>
          <w:szCs w:val="19"/>
        </w:rPr>
        <w:t>Exp</w:t>
      </w:r>
      <w:proofErr w:type="spellEnd"/>
      <w:r w:rsidRPr="0011127B">
        <w:rPr>
          <w:rFonts w:ascii="Arial" w:hAnsi="Arial" w:cs="Arial"/>
          <w:sz w:val="19"/>
          <w:szCs w:val="19"/>
        </w:rPr>
        <w:t xml:space="preserve">. 2.382. C.P. Álvaro </w:t>
      </w:r>
      <w:proofErr w:type="spellStart"/>
      <w:r w:rsidRPr="0011127B">
        <w:rPr>
          <w:rFonts w:ascii="Arial" w:hAnsi="Arial" w:cs="Arial"/>
          <w:sz w:val="19"/>
          <w:szCs w:val="19"/>
        </w:rPr>
        <w:t>Namén</w:t>
      </w:r>
      <w:proofErr w:type="spellEnd"/>
      <w:r w:rsidRPr="0011127B">
        <w:rPr>
          <w:rFonts w:ascii="Arial" w:hAnsi="Arial" w:cs="Arial"/>
          <w:sz w:val="19"/>
          <w:szCs w:val="19"/>
        </w:rPr>
        <w:t xml:space="preserve"> Vargas.</w:t>
      </w:r>
    </w:p>
  </w:footnote>
  <w:footnote w:id="18">
    <w:p w14:paraId="53255D47" w14:textId="77777777" w:rsidR="00520BF7" w:rsidRPr="0011127B" w:rsidRDefault="00520BF7" w:rsidP="007445EC">
      <w:pPr>
        <w:pStyle w:val="Textonotapie"/>
        <w:ind w:firstLine="709"/>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11127B">
        <w:rPr>
          <w:rFonts w:ascii="Arial" w:hAnsi="Arial" w:cs="Arial"/>
          <w:sz w:val="19"/>
          <w:szCs w:val="19"/>
        </w:rPr>
        <w:t>N°</w:t>
      </w:r>
      <w:proofErr w:type="spellEnd"/>
      <w:r w:rsidRPr="0011127B">
        <w:rPr>
          <w:rFonts w:ascii="Arial" w:hAnsi="Arial" w:cs="Arial"/>
          <w:sz w:val="19"/>
          <w:szCs w:val="19"/>
        </w:rPr>
        <w:t xml:space="preserve"> 216/05 Senado, </w:t>
      </w:r>
      <w:proofErr w:type="spellStart"/>
      <w:r w:rsidRPr="0011127B">
        <w:rPr>
          <w:rFonts w:ascii="Arial" w:hAnsi="Arial" w:cs="Arial"/>
          <w:sz w:val="19"/>
          <w:szCs w:val="19"/>
        </w:rPr>
        <w:t>N°</w:t>
      </w:r>
      <w:proofErr w:type="spellEnd"/>
      <w:r w:rsidRPr="0011127B">
        <w:rPr>
          <w:rFonts w:ascii="Arial" w:hAnsi="Arial" w:cs="Arial"/>
          <w:sz w:val="19"/>
          <w:szCs w:val="19"/>
        </w:rPr>
        <w:t xml:space="preserve"> 235-Cámara que dio lugar a la Ley de Garantías Electorales.</w:t>
      </w:r>
    </w:p>
  </w:footnote>
  <w:footnote w:id="19">
    <w:p w14:paraId="5A85296B" w14:textId="77777777" w:rsidR="00F445DF" w:rsidRPr="00020DEF" w:rsidRDefault="00F445DF" w:rsidP="00F445DF">
      <w:pPr>
        <w:ind w:firstLine="709"/>
        <w:rPr>
          <w:rFonts w:ascii="Arial" w:hAnsi="Arial" w:cs="Arial"/>
          <w:color w:val="000000"/>
          <w:sz w:val="19"/>
          <w:szCs w:val="19"/>
        </w:rPr>
      </w:pPr>
      <w:r w:rsidRPr="00020DEF">
        <w:rPr>
          <w:rStyle w:val="Refdenotaalpie"/>
          <w:rFonts w:ascii="Arial" w:hAnsi="Arial" w:cs="Arial"/>
          <w:color w:val="000000"/>
          <w:sz w:val="19"/>
          <w:szCs w:val="19"/>
        </w:rPr>
        <w:footnoteRef/>
      </w:r>
      <w:r w:rsidRPr="00020DEF">
        <w:rPr>
          <w:rFonts w:ascii="Arial" w:hAnsi="Arial" w:cs="Arial"/>
          <w:color w:val="000000"/>
          <w:sz w:val="19"/>
          <w:szCs w:val="19"/>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67F2F502" w14:textId="77777777" w:rsidR="00520BF7" w:rsidRPr="0011127B" w:rsidRDefault="00520BF7" w:rsidP="007445EC">
      <w:pPr>
        <w:pStyle w:val="Textonotapie"/>
        <w:ind w:firstLine="709"/>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6EAE4AC8" w14:textId="77777777" w:rsidR="00520BF7" w:rsidRPr="0011127B" w:rsidRDefault="00520BF7" w:rsidP="007445EC">
      <w:pPr>
        <w:pStyle w:val="Textonotapie"/>
        <w:ind w:firstLine="709"/>
        <w:jc w:val="both"/>
        <w:rPr>
          <w:rFonts w:ascii="Arial" w:hAnsi="Arial" w:cs="Arial"/>
          <w:sz w:val="19"/>
          <w:szCs w:val="19"/>
        </w:rPr>
      </w:pPr>
    </w:p>
  </w:footnote>
  <w:footnote w:id="21">
    <w:p w14:paraId="2F77BA91" w14:textId="77777777" w:rsidR="00520BF7" w:rsidRPr="0011127B" w:rsidRDefault="00520BF7" w:rsidP="0011127B">
      <w:pPr>
        <w:ind w:firstLine="709"/>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proofErr w:type="gramStart"/>
      <w:r w:rsidRPr="0011127B">
        <w:rPr>
          <w:rFonts w:ascii="Arial" w:hAnsi="Arial" w:cs="Arial"/>
          <w:sz w:val="19"/>
          <w:szCs w:val="19"/>
        </w:rPr>
        <w:t>y</w:t>
      </w:r>
      <w:proofErr w:type="gramEnd"/>
      <w:r w:rsidRPr="0011127B">
        <w:rPr>
          <w:rFonts w:ascii="Arial" w:hAnsi="Arial" w:cs="Arial"/>
          <w:sz w:val="19"/>
          <w:szCs w:val="19"/>
        </w:rPr>
        <w:t xml:space="preserve"> en consecuencia, le es aplicable lo establecido en el artículo 2.2.1.2.1.4.1 del presente decreto.</w:t>
      </w:r>
    </w:p>
    <w:p w14:paraId="1F3D1356" w14:textId="77777777" w:rsidR="00520BF7" w:rsidRPr="0011127B" w:rsidRDefault="00520BF7" w:rsidP="0011127B">
      <w:pPr>
        <w:ind w:firstLine="709"/>
        <w:rPr>
          <w:rFonts w:ascii="Arial" w:hAnsi="Arial" w:cs="Arial"/>
          <w:sz w:val="19"/>
          <w:szCs w:val="19"/>
        </w:rPr>
      </w:pPr>
      <w:proofErr w:type="gramStart"/>
      <w:r w:rsidRPr="0011127B">
        <w:rPr>
          <w:rFonts w:ascii="Arial" w:hAnsi="Arial" w:cs="Arial"/>
          <w:sz w:val="19"/>
          <w:szCs w:val="19"/>
        </w:rPr>
        <w:t>»Cuando</w:t>
      </w:r>
      <w:proofErr w:type="gramEnd"/>
      <w:r w:rsidRPr="0011127B">
        <w:rPr>
          <w:rFonts w:ascii="Arial" w:hAnsi="Arial" w:cs="Arial"/>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11127B">
        <w:rPr>
          <w:rFonts w:ascii="Arial" w:hAnsi="Arial" w:cs="Arial"/>
          <w:spacing w:val="-1"/>
          <w:sz w:val="19"/>
          <w:szCs w:val="19"/>
        </w:rPr>
        <w:t xml:space="preserve"> </w:t>
      </w:r>
      <w:r w:rsidRPr="0011127B">
        <w:rPr>
          <w:rFonts w:ascii="Arial" w:hAnsi="Arial" w:cs="Arial"/>
          <w:sz w:val="19"/>
          <w:szCs w:val="19"/>
        </w:rPr>
        <w:t>Estatales».</w:t>
      </w:r>
    </w:p>
    <w:p w14:paraId="051B88BC" w14:textId="77777777" w:rsidR="00520BF7" w:rsidRPr="0011127B" w:rsidRDefault="00520BF7" w:rsidP="0011127B">
      <w:pPr>
        <w:ind w:firstLine="709"/>
        <w:rPr>
          <w:rFonts w:ascii="Arial" w:hAnsi="Arial" w:cs="Arial"/>
          <w:sz w:val="19"/>
          <w:szCs w:val="19"/>
        </w:rPr>
      </w:pPr>
    </w:p>
  </w:footnote>
  <w:footnote w:id="22">
    <w:p w14:paraId="591F33C2" w14:textId="77777777" w:rsidR="006C3C9E" w:rsidRPr="0011127B" w:rsidRDefault="006C3C9E" w:rsidP="0011127B">
      <w:pPr>
        <w:ind w:firstLine="709"/>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11127B">
        <w:rPr>
          <w:rFonts w:ascii="Arial" w:hAnsi="Arial" w:cs="Arial"/>
          <w:spacing w:val="-6"/>
          <w:sz w:val="19"/>
          <w:szCs w:val="19"/>
        </w:rPr>
        <w:t xml:space="preserve"> </w:t>
      </w:r>
      <w:r w:rsidRPr="0011127B">
        <w:rPr>
          <w:rFonts w:ascii="Arial" w:hAnsi="Arial" w:cs="Arial"/>
          <w:sz w:val="19"/>
          <w:szCs w:val="19"/>
        </w:rPr>
        <w:t>artículo».</w:t>
      </w:r>
    </w:p>
  </w:footnote>
  <w:footnote w:id="23">
    <w:p w14:paraId="1D1191F7" w14:textId="77777777" w:rsidR="006C3C9E" w:rsidRPr="0011127B" w:rsidRDefault="006C3C9E" w:rsidP="0011127B">
      <w:pPr>
        <w:ind w:firstLine="709"/>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position w:val="7"/>
          <w:sz w:val="19"/>
          <w:szCs w:val="19"/>
        </w:rPr>
        <w:t xml:space="preserve"> </w:t>
      </w:r>
      <w:r w:rsidRPr="0011127B">
        <w:rPr>
          <w:rFonts w:ascii="Arial" w:hAnsi="Arial" w:cs="Arial"/>
          <w:sz w:val="19"/>
          <w:szCs w:val="19"/>
        </w:rPr>
        <w:t>Consejo de Estado. Sección Tercera. Sentencia del 23 de junio de 2010. Radicación No. 66001-23-31-000-1998-00261-01(17.860). Consejero Ponente: Mauricio Fajardo Gómez.</w:t>
      </w:r>
    </w:p>
  </w:footnote>
  <w:footnote w:id="24">
    <w:p w14:paraId="46196734" w14:textId="77777777" w:rsidR="006C3C9E" w:rsidRPr="0011127B" w:rsidRDefault="006C3C9E" w:rsidP="0011127B">
      <w:pPr>
        <w:ind w:firstLine="709"/>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Consejo de Estado. Sección Tercera. Subsección C. Sentencia del 11 de diciembre de 2019. </w:t>
      </w:r>
      <w:proofErr w:type="spellStart"/>
      <w:r w:rsidRPr="0011127B">
        <w:rPr>
          <w:rFonts w:ascii="Arial" w:hAnsi="Arial" w:cs="Arial"/>
          <w:sz w:val="19"/>
          <w:szCs w:val="19"/>
        </w:rPr>
        <w:t>Exp</w:t>
      </w:r>
      <w:proofErr w:type="spellEnd"/>
      <w:r w:rsidRPr="0011127B">
        <w:rPr>
          <w:rFonts w:ascii="Arial" w:hAnsi="Arial" w:cs="Arial"/>
          <w:sz w:val="19"/>
          <w:szCs w:val="19"/>
        </w:rPr>
        <w:t>. 46.986. C.P. Jaime Enrique Rodríguez Navas.</w:t>
      </w:r>
    </w:p>
    <w:p w14:paraId="579911C0" w14:textId="77777777" w:rsidR="006C3C9E" w:rsidRPr="0011127B" w:rsidRDefault="006C3C9E" w:rsidP="0011127B">
      <w:pPr>
        <w:ind w:firstLine="709"/>
        <w:rPr>
          <w:rFonts w:ascii="Arial" w:hAnsi="Arial" w:cs="Arial"/>
          <w:sz w:val="19"/>
          <w:szCs w:val="19"/>
        </w:rPr>
      </w:pPr>
    </w:p>
  </w:footnote>
  <w:footnote w:id="25">
    <w:p w14:paraId="264AE71E" w14:textId="77777777" w:rsidR="006C3C9E" w:rsidRPr="0011127B" w:rsidRDefault="006C3C9E" w:rsidP="007445EC">
      <w:pPr>
        <w:pStyle w:val="Textonotapie"/>
        <w:ind w:firstLine="708"/>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[Referencia propia de la cita] «CE. SCSC. Concepto de 1 de noviembre de 2016 [Rad. 11001-03-06-000-2016-00125-00(2305)]. MP. Germán Alberto Bula Escobar».</w:t>
      </w:r>
    </w:p>
    <w:p w14:paraId="229120C0" w14:textId="77777777" w:rsidR="006C3C9E" w:rsidRPr="0011127B" w:rsidRDefault="006C3C9E" w:rsidP="007445EC">
      <w:pPr>
        <w:pStyle w:val="Textonotapie"/>
        <w:ind w:firstLine="708"/>
        <w:jc w:val="both"/>
        <w:rPr>
          <w:rFonts w:ascii="Arial" w:hAnsi="Arial" w:cs="Arial"/>
          <w:sz w:val="19"/>
          <w:szCs w:val="19"/>
        </w:rPr>
      </w:pPr>
    </w:p>
  </w:footnote>
  <w:footnote w:id="26">
    <w:p w14:paraId="34A217BA" w14:textId="77777777" w:rsidR="006C3C9E" w:rsidRPr="0011127B" w:rsidRDefault="006C3C9E" w:rsidP="007445EC">
      <w:pPr>
        <w:pStyle w:val="Textonotapie"/>
        <w:ind w:firstLine="708"/>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11127B">
        <w:rPr>
          <w:rFonts w:ascii="Arial" w:hAnsi="Arial" w:cs="Arial"/>
          <w:i/>
          <w:sz w:val="19"/>
          <w:szCs w:val="19"/>
        </w:rPr>
        <w:t>“obligacional”</w:t>
      </w:r>
      <w:r w:rsidRPr="0011127B">
        <w:rPr>
          <w:rFonts w:ascii="Arial" w:hAnsi="Arial" w:cs="Arial"/>
          <w:sz w:val="19"/>
          <w:szCs w:val="19"/>
        </w:rPr>
        <w:t xml:space="preserve"> de los convenios se estructura definiendo el resultado querido por las partes y los medios que cada entidad despliega para la obtención del respectivo objeto».</w:t>
      </w:r>
    </w:p>
    <w:p w14:paraId="49751A54" w14:textId="77777777" w:rsidR="006C3C9E" w:rsidRPr="0011127B" w:rsidRDefault="006C3C9E" w:rsidP="007445EC">
      <w:pPr>
        <w:pStyle w:val="Textonotapie"/>
        <w:ind w:firstLine="708"/>
        <w:jc w:val="both"/>
        <w:rPr>
          <w:rFonts w:ascii="Arial" w:hAnsi="Arial" w:cs="Arial"/>
          <w:sz w:val="19"/>
          <w:szCs w:val="19"/>
        </w:rPr>
      </w:pPr>
    </w:p>
  </w:footnote>
  <w:footnote w:id="27">
    <w:p w14:paraId="2C7FE79A" w14:textId="77777777" w:rsidR="006C3C9E" w:rsidRPr="0011127B" w:rsidRDefault="006C3C9E" w:rsidP="007445EC">
      <w:pPr>
        <w:pStyle w:val="Textonotapie"/>
        <w:ind w:firstLine="708"/>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[Referencia propia de la cita] «La normativa vigente del EGCAP </w:t>
      </w:r>
      <w:r w:rsidRPr="0011127B">
        <w:rPr>
          <w:rFonts w:ascii="Arial" w:hAnsi="Arial" w:cs="Arial"/>
          <w:i/>
          <w:sz w:val="19"/>
          <w:szCs w:val="19"/>
        </w:rPr>
        <w:t>[literal c) del numeral 4. del artículo 2 de la Ley 1150/07]</w:t>
      </w:r>
      <w:r w:rsidRPr="0011127B">
        <w:rPr>
          <w:rFonts w:ascii="Arial" w:hAnsi="Arial" w:cs="Arial"/>
          <w:sz w:val="19"/>
          <w:szCs w:val="19"/>
        </w:rPr>
        <w:t xml:space="preserve"> se refiere a </w:t>
      </w:r>
      <w:r w:rsidRPr="0011127B">
        <w:rPr>
          <w:rFonts w:ascii="Arial" w:hAnsi="Arial" w:cs="Arial"/>
          <w:i/>
          <w:sz w:val="19"/>
          <w:szCs w:val="19"/>
        </w:rPr>
        <w:t>“contratos interadministrativos”</w:t>
      </w:r>
      <w:r w:rsidRPr="0011127B">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41E4C5AE" w14:textId="77777777" w:rsidR="006C3C9E" w:rsidRPr="0011127B" w:rsidRDefault="006C3C9E" w:rsidP="007445EC">
      <w:pPr>
        <w:pStyle w:val="Textonotapie"/>
        <w:ind w:firstLine="708"/>
        <w:jc w:val="both"/>
        <w:rPr>
          <w:rFonts w:ascii="Arial" w:hAnsi="Arial" w:cs="Arial"/>
          <w:sz w:val="19"/>
          <w:szCs w:val="19"/>
        </w:rPr>
      </w:pPr>
    </w:p>
  </w:footnote>
  <w:footnote w:id="28">
    <w:p w14:paraId="008069AC" w14:textId="77777777" w:rsidR="006C3C9E" w:rsidRPr="0011127B" w:rsidRDefault="006C3C9E" w:rsidP="007445EC">
      <w:pPr>
        <w:pStyle w:val="Textonotapie"/>
        <w:ind w:firstLine="708"/>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11127B">
        <w:rPr>
          <w:rFonts w:ascii="Arial" w:hAnsi="Arial" w:cs="Arial"/>
          <w:sz w:val="19"/>
          <w:szCs w:val="19"/>
        </w:rPr>
        <w:t>Exp</w:t>
      </w:r>
      <w:proofErr w:type="spellEnd"/>
      <w:r w:rsidRPr="0011127B">
        <w:rPr>
          <w:rFonts w:ascii="Arial" w:hAnsi="Arial" w:cs="Arial"/>
          <w:sz w:val="19"/>
          <w:szCs w:val="19"/>
        </w:rPr>
        <w:t xml:space="preserve">. 2.257. M.P. Álvaro </w:t>
      </w:r>
      <w:proofErr w:type="spellStart"/>
      <w:r w:rsidRPr="0011127B">
        <w:rPr>
          <w:rFonts w:ascii="Arial" w:hAnsi="Arial" w:cs="Arial"/>
          <w:sz w:val="19"/>
          <w:szCs w:val="19"/>
        </w:rPr>
        <w:t>Namén</w:t>
      </w:r>
      <w:proofErr w:type="spellEnd"/>
      <w:r w:rsidRPr="0011127B">
        <w:rPr>
          <w:rFonts w:ascii="Arial" w:hAnsi="Arial" w:cs="Arial"/>
          <w:sz w:val="19"/>
          <w:szCs w:val="19"/>
        </w:rPr>
        <w:t xml:space="preserve"> Vargas).</w:t>
      </w:r>
    </w:p>
    <w:p w14:paraId="5962AD92" w14:textId="77777777" w:rsidR="006C3C9E" w:rsidRPr="0011127B" w:rsidRDefault="006C3C9E" w:rsidP="007445EC">
      <w:pPr>
        <w:pStyle w:val="Textonotapie"/>
        <w:ind w:firstLine="708"/>
        <w:jc w:val="both"/>
        <w:rPr>
          <w:rFonts w:ascii="Arial" w:hAnsi="Arial" w:cs="Arial"/>
          <w:sz w:val="19"/>
          <w:szCs w:val="19"/>
        </w:rPr>
      </w:pPr>
    </w:p>
  </w:footnote>
  <w:footnote w:id="29">
    <w:p w14:paraId="39A99BD3" w14:textId="77777777" w:rsidR="006C3C9E" w:rsidRPr="0011127B" w:rsidRDefault="006C3C9E" w:rsidP="007445EC">
      <w:pPr>
        <w:pStyle w:val="Textonotapie"/>
        <w:ind w:firstLine="708"/>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Es lo que sucede, por ejemplo, con el Decreto 092 de 2017, que en su desarrollo hace referencia tanto a los «contratos» como a los «convenios». </w:t>
      </w:r>
    </w:p>
    <w:p w14:paraId="3ACBAE2B" w14:textId="77777777" w:rsidR="006C3C9E" w:rsidRPr="0011127B" w:rsidRDefault="006C3C9E" w:rsidP="007445EC">
      <w:pPr>
        <w:pStyle w:val="Textonotapie"/>
        <w:ind w:firstLine="708"/>
        <w:jc w:val="both"/>
        <w:rPr>
          <w:rFonts w:ascii="Arial" w:hAnsi="Arial" w:cs="Arial"/>
          <w:sz w:val="19"/>
          <w:szCs w:val="19"/>
        </w:rPr>
      </w:pPr>
    </w:p>
  </w:footnote>
  <w:footnote w:id="30">
    <w:p w14:paraId="32E56A29" w14:textId="77777777" w:rsidR="006C3C9E" w:rsidRPr="0011127B" w:rsidRDefault="006C3C9E" w:rsidP="007445EC">
      <w:pPr>
        <w:pStyle w:val="Textonotapie"/>
        <w:ind w:firstLine="708"/>
        <w:jc w:val="both"/>
        <w:rPr>
          <w:rFonts w:ascii="Arial" w:hAnsi="Arial" w:cs="Arial"/>
          <w:sz w:val="19"/>
          <w:szCs w:val="19"/>
          <w:lang w:val="es-CO"/>
        </w:rPr>
      </w:pPr>
      <w:r w:rsidRPr="0011127B">
        <w:rPr>
          <w:rStyle w:val="Refdenotaalpie"/>
          <w:rFonts w:ascii="Arial" w:hAnsi="Arial" w:cs="Arial"/>
          <w:sz w:val="19"/>
          <w:szCs w:val="19"/>
        </w:rPr>
        <w:footnoteRef/>
      </w:r>
      <w:r w:rsidRPr="0011127B">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1">
    <w:p w14:paraId="262665C3" w14:textId="77777777" w:rsidR="006C3C9E" w:rsidRPr="0011127B" w:rsidRDefault="006C3C9E" w:rsidP="007445EC">
      <w:pPr>
        <w:pStyle w:val="Textonotapie"/>
        <w:ind w:firstLine="708"/>
        <w:jc w:val="both"/>
        <w:rPr>
          <w:rFonts w:ascii="Arial" w:hAnsi="Arial" w:cs="Arial"/>
          <w:sz w:val="19"/>
          <w:szCs w:val="19"/>
        </w:rPr>
      </w:pPr>
      <w:r w:rsidRPr="0011127B">
        <w:rPr>
          <w:rStyle w:val="Refdenotaalpie"/>
          <w:rFonts w:ascii="Arial" w:hAnsi="Arial" w:cs="Arial"/>
          <w:sz w:val="19"/>
          <w:szCs w:val="19"/>
        </w:rPr>
        <w:footnoteRef/>
      </w:r>
      <w:r w:rsidRPr="0011127B">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p w14:paraId="2A1AAC87" w14:textId="77777777" w:rsidR="006C3C9E" w:rsidRPr="0011127B" w:rsidRDefault="006C3C9E" w:rsidP="007445EC">
      <w:pPr>
        <w:pStyle w:val="Textonotapie"/>
        <w:ind w:firstLine="708"/>
        <w:jc w:val="both"/>
        <w:rPr>
          <w:rFonts w:ascii="Arial" w:hAnsi="Arial" w:cs="Arial"/>
          <w:sz w:val="19"/>
          <w:szCs w:val="19"/>
        </w:rPr>
      </w:pPr>
    </w:p>
  </w:footnote>
  <w:footnote w:id="32">
    <w:p w14:paraId="0CEC1F76" w14:textId="77777777" w:rsidR="00F445DF" w:rsidRPr="00D02A08" w:rsidRDefault="00F445DF" w:rsidP="00F445DF">
      <w:pPr>
        <w:pStyle w:val="Textonotapie"/>
        <w:ind w:firstLine="709"/>
        <w:jc w:val="both"/>
        <w:rPr>
          <w:rFonts w:ascii="Arial" w:hAnsi="Arial" w:cs="Arial"/>
          <w:color w:val="000000" w:themeColor="text1"/>
          <w:sz w:val="19"/>
          <w:szCs w:val="19"/>
        </w:rPr>
      </w:pPr>
    </w:p>
    <w:p w14:paraId="597FA6D7" w14:textId="77777777" w:rsidR="00F445DF" w:rsidRPr="00A54EFD" w:rsidRDefault="00F445DF" w:rsidP="00F445DF">
      <w:pPr>
        <w:pStyle w:val="Textonotapie"/>
        <w:ind w:firstLine="709"/>
        <w:jc w:val="both"/>
        <w:rPr>
          <w:rFonts w:ascii="Arial" w:hAnsi="Arial" w:cs="Arial"/>
          <w:color w:val="000000" w:themeColor="text1"/>
          <w:sz w:val="19"/>
          <w:szCs w:val="19"/>
        </w:rPr>
      </w:pPr>
      <w:r w:rsidRPr="00D02A08">
        <w:rPr>
          <w:rStyle w:val="Refdenotaalpie"/>
          <w:rFonts w:ascii="Arial" w:hAnsi="Arial" w:cs="Arial"/>
          <w:color w:val="000000" w:themeColor="text1"/>
          <w:sz w:val="19"/>
          <w:szCs w:val="19"/>
        </w:rPr>
        <w:footnoteRef/>
      </w:r>
      <w:r w:rsidRPr="00D02A08">
        <w:rPr>
          <w:rFonts w:ascii="Arial" w:hAnsi="Arial" w:cs="Arial"/>
          <w:color w:val="000000" w:themeColor="text1"/>
          <w:sz w:val="19"/>
          <w:szCs w:val="19"/>
        </w:rPr>
        <w:t xml:space="preserve"> Consejo de Estado. Sala de Consulta y Servicio Civil. Concepto del 15 de noviembre de 2007. Expediente número 1863. Consejero Ponente: Luis Fernando Álvarez Jaramillo. </w:t>
      </w:r>
      <w:r w:rsidRPr="00A54EFD">
        <w:rPr>
          <w:rFonts w:ascii="Arial" w:hAnsi="Arial" w:cs="Arial"/>
          <w:color w:val="000000" w:themeColor="text1"/>
          <w:sz w:val="19"/>
          <w:szCs w:val="19"/>
        </w:rPr>
        <w:t xml:space="preserve">Igualmente, Cfr. </w:t>
      </w:r>
      <w:r w:rsidRPr="00D02A08">
        <w:rPr>
          <w:rFonts w:ascii="Arial" w:hAnsi="Arial" w:cs="Arial"/>
          <w:color w:val="000000" w:themeColor="text1"/>
          <w:sz w:val="19"/>
          <w:szCs w:val="19"/>
        </w:rPr>
        <w:t>Agencia Nacional de Contratación Pública – Colombia Compra Eficiente. Circular Externa Única. Numeral 15.3.</w:t>
      </w:r>
    </w:p>
    <w:p w14:paraId="1130700F" w14:textId="77777777" w:rsidR="00F445DF" w:rsidRPr="00D02A08" w:rsidRDefault="00F445DF" w:rsidP="00F445DF">
      <w:pPr>
        <w:pStyle w:val="Textonotapie"/>
        <w:ind w:firstLine="709"/>
        <w:jc w:val="both"/>
        <w:rPr>
          <w:rFonts w:ascii="Arial" w:hAnsi="Arial" w:cs="Arial"/>
          <w:color w:val="000000" w:themeColor="text1"/>
          <w:sz w:val="19"/>
          <w:szCs w:val="19"/>
        </w:rPr>
      </w:pPr>
    </w:p>
    <w:p w14:paraId="0A479CC9" w14:textId="77777777" w:rsidR="00F445DF" w:rsidRPr="00D02A08" w:rsidRDefault="00F445DF" w:rsidP="00F445DF">
      <w:pPr>
        <w:pStyle w:val="Textonotapie"/>
        <w:ind w:firstLine="709"/>
        <w:jc w:val="both"/>
        <w:rPr>
          <w:rFonts w:ascii="Arial" w:hAnsi="Arial" w:cs="Arial"/>
          <w:color w:val="000000" w:themeColor="text1"/>
          <w:sz w:val="19"/>
          <w:szCs w:val="19"/>
          <w:lang w:val="es-CO"/>
        </w:rPr>
      </w:pPr>
    </w:p>
  </w:footnote>
  <w:footnote w:id="33">
    <w:p w14:paraId="4BF65BA0" w14:textId="7CA66DE2" w:rsidR="00C978E0" w:rsidRPr="003C791D" w:rsidRDefault="00C978E0" w:rsidP="00C978E0">
      <w:pPr>
        <w:pStyle w:val="Textonotapie"/>
        <w:ind w:firstLine="708"/>
        <w:jc w:val="both"/>
        <w:rPr>
          <w:rFonts w:ascii="Arial" w:hAnsi="Arial" w:cs="Arial"/>
          <w:sz w:val="19"/>
          <w:szCs w:val="19"/>
          <w:lang w:val="es-CO"/>
        </w:rPr>
      </w:pPr>
      <w:r w:rsidRPr="00D02A08">
        <w:rPr>
          <w:rStyle w:val="Refdenotaalpie"/>
          <w:rFonts w:ascii="Arial" w:hAnsi="Arial" w:cs="Arial"/>
          <w:sz w:val="19"/>
          <w:szCs w:val="19"/>
        </w:rPr>
        <w:footnoteRef/>
      </w:r>
      <w:r w:rsidRPr="00D02A08">
        <w:rPr>
          <w:rFonts w:ascii="Arial" w:hAnsi="Arial" w:cs="Arial"/>
          <w:sz w:val="19"/>
          <w:szCs w:val="19"/>
        </w:rPr>
        <w:t xml:space="preserve"> </w:t>
      </w:r>
      <w:r w:rsidRPr="003C791D">
        <w:rPr>
          <w:rFonts w:ascii="Arial" w:hAnsi="Arial" w:cs="Arial"/>
          <w:sz w:val="19"/>
          <w:szCs w:val="19"/>
        </w:rPr>
        <w:t>Consejo de Estado. Sala de Consulta y Servicio Civil. Concepto del 2 de septiembre de 2013. Radicación número: 11001-03-06-000-2013-00412-00 (2</w:t>
      </w:r>
      <w:r w:rsidR="00943CBB">
        <w:rPr>
          <w:rFonts w:ascii="Arial" w:hAnsi="Arial" w:cs="Arial"/>
          <w:sz w:val="19"/>
          <w:szCs w:val="19"/>
        </w:rPr>
        <w:t>.</w:t>
      </w:r>
      <w:r w:rsidRPr="003C791D">
        <w:rPr>
          <w:rFonts w:ascii="Arial" w:hAnsi="Arial" w:cs="Arial"/>
          <w:sz w:val="19"/>
          <w:szCs w:val="19"/>
        </w:rPr>
        <w:t>168).</w:t>
      </w:r>
    </w:p>
    <w:p w14:paraId="4525E583" w14:textId="77777777" w:rsidR="00C978E0" w:rsidRPr="00D02A08" w:rsidRDefault="00C978E0" w:rsidP="00C978E0">
      <w:pPr>
        <w:pStyle w:val="Textonotapie"/>
        <w:ind w:firstLine="708"/>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7E84" w14:textId="77777777" w:rsidR="00501B0C" w:rsidRDefault="00557D14">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2F3C0AA3" wp14:editId="2D70C9A9">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72A65C1A" w14:textId="77777777" w:rsidR="00501B0C" w:rsidRDefault="00501B0C">
    <w:pPr>
      <w:pBdr>
        <w:top w:val="nil"/>
        <w:left w:val="nil"/>
        <w:bottom w:val="nil"/>
        <w:right w:val="nil"/>
        <w:between w:val="nil"/>
      </w:pBdr>
      <w:tabs>
        <w:tab w:val="center" w:pos="4252"/>
        <w:tab w:val="right" w:pos="8504"/>
      </w:tabs>
      <w:rPr>
        <w:color w:val="000000"/>
      </w:rPr>
    </w:pPr>
  </w:p>
  <w:p w14:paraId="73283C97" w14:textId="77777777" w:rsidR="00501B0C" w:rsidRDefault="00501B0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2315"/>
    <w:multiLevelType w:val="hybridMultilevel"/>
    <w:tmpl w:val="1596A38E"/>
    <w:lvl w:ilvl="0" w:tplc="1C2C3CAC">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ABC60">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8049A2">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C18C6">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4E9EA2">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062DE">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12F6FE">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24EAE">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605D42">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E76228"/>
    <w:multiLevelType w:val="hybridMultilevel"/>
    <w:tmpl w:val="D0640D2A"/>
    <w:lvl w:ilvl="0" w:tplc="6594464E">
      <w:start w:val="2"/>
      <w:numFmt w:val="lowerRoman"/>
      <w:lvlText w:val="%1"/>
      <w:lvlJc w:val="left"/>
      <w:pPr>
        <w:ind w:left="562"/>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6B0AC524">
      <w:start w:val="1"/>
      <w:numFmt w:val="lowerLetter"/>
      <w:lvlText w:val="%2"/>
      <w:lvlJc w:val="left"/>
      <w:pPr>
        <w:ind w:left="16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768C5F5A">
      <w:start w:val="1"/>
      <w:numFmt w:val="lowerRoman"/>
      <w:lvlText w:val="%3"/>
      <w:lvlJc w:val="left"/>
      <w:pPr>
        <w:ind w:left="23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605E8F16">
      <w:start w:val="1"/>
      <w:numFmt w:val="decimal"/>
      <w:lvlText w:val="%4"/>
      <w:lvlJc w:val="left"/>
      <w:pPr>
        <w:ind w:left="30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AA1A1572">
      <w:start w:val="1"/>
      <w:numFmt w:val="lowerLetter"/>
      <w:lvlText w:val="%5"/>
      <w:lvlJc w:val="left"/>
      <w:pPr>
        <w:ind w:left="380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111E286C">
      <w:start w:val="1"/>
      <w:numFmt w:val="lowerRoman"/>
      <w:lvlText w:val="%6"/>
      <w:lvlJc w:val="left"/>
      <w:pPr>
        <w:ind w:left="452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12F83868">
      <w:start w:val="1"/>
      <w:numFmt w:val="decimal"/>
      <w:lvlText w:val="%7"/>
      <w:lvlJc w:val="left"/>
      <w:pPr>
        <w:ind w:left="52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35D6A722">
      <w:start w:val="1"/>
      <w:numFmt w:val="lowerLetter"/>
      <w:lvlText w:val="%8"/>
      <w:lvlJc w:val="left"/>
      <w:pPr>
        <w:ind w:left="59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3A38C710">
      <w:start w:val="1"/>
      <w:numFmt w:val="lowerRoman"/>
      <w:lvlText w:val="%9"/>
      <w:lvlJc w:val="left"/>
      <w:pPr>
        <w:ind w:left="66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7C35A2"/>
    <w:multiLevelType w:val="hybridMultilevel"/>
    <w:tmpl w:val="7B68B14E"/>
    <w:lvl w:ilvl="0" w:tplc="73784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2F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6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63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0B4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8D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EE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C1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0E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832CE4"/>
    <w:multiLevelType w:val="multilevel"/>
    <w:tmpl w:val="B00C2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A827AB"/>
    <w:multiLevelType w:val="multilevel"/>
    <w:tmpl w:val="8A380B16"/>
    <w:lvl w:ilvl="0">
      <w:start w:val="1"/>
      <w:numFmt w:val="decimal"/>
      <w:lvlText w:val="%1."/>
      <w:lvlJc w:val="left"/>
      <w:pPr>
        <w:ind w:left="343" w:hanging="243"/>
        <w:jc w:val="left"/>
      </w:pPr>
      <w:rPr>
        <w:rFonts w:ascii="Arial" w:eastAsia="Arial" w:hAnsi="Arial" w:cs="Arial" w:hint="default"/>
        <w:b/>
        <w:bCs/>
        <w:color w:val="4E4D4D"/>
        <w:spacing w:val="-1"/>
        <w:w w:val="100"/>
        <w:sz w:val="22"/>
        <w:szCs w:val="22"/>
        <w:lang w:val="es-ES" w:eastAsia="es-ES" w:bidi="es-ES"/>
      </w:rPr>
    </w:lvl>
    <w:lvl w:ilvl="1">
      <w:start w:val="1"/>
      <w:numFmt w:val="decimal"/>
      <w:lvlText w:val="%1.%2."/>
      <w:lvlJc w:val="left"/>
      <w:pPr>
        <w:ind w:left="525" w:hanging="426"/>
        <w:jc w:val="left"/>
      </w:pPr>
      <w:rPr>
        <w:rFonts w:ascii="Arial" w:eastAsia="Arial" w:hAnsi="Arial" w:cs="Arial" w:hint="default"/>
        <w:b/>
        <w:bCs/>
        <w:color w:val="4E4D4D"/>
        <w:spacing w:val="-1"/>
        <w:w w:val="100"/>
        <w:sz w:val="22"/>
        <w:szCs w:val="22"/>
        <w:lang w:val="es-ES" w:eastAsia="es-ES" w:bidi="es-ES"/>
      </w:rPr>
    </w:lvl>
    <w:lvl w:ilvl="2">
      <w:numFmt w:val="bullet"/>
      <w:lvlText w:val="•"/>
      <w:lvlJc w:val="left"/>
      <w:pPr>
        <w:ind w:left="1477" w:hanging="426"/>
      </w:pPr>
      <w:rPr>
        <w:rFonts w:hint="default"/>
        <w:lang w:val="es-ES" w:eastAsia="es-ES" w:bidi="es-ES"/>
      </w:rPr>
    </w:lvl>
    <w:lvl w:ilvl="3">
      <w:numFmt w:val="bullet"/>
      <w:lvlText w:val="•"/>
      <w:lvlJc w:val="left"/>
      <w:pPr>
        <w:ind w:left="2435" w:hanging="426"/>
      </w:pPr>
      <w:rPr>
        <w:rFonts w:hint="default"/>
        <w:lang w:val="es-ES" w:eastAsia="es-ES" w:bidi="es-ES"/>
      </w:rPr>
    </w:lvl>
    <w:lvl w:ilvl="4">
      <w:numFmt w:val="bullet"/>
      <w:lvlText w:val="•"/>
      <w:lvlJc w:val="left"/>
      <w:pPr>
        <w:ind w:left="3393" w:hanging="426"/>
      </w:pPr>
      <w:rPr>
        <w:rFonts w:hint="default"/>
        <w:lang w:val="es-ES" w:eastAsia="es-ES" w:bidi="es-ES"/>
      </w:rPr>
    </w:lvl>
    <w:lvl w:ilvl="5">
      <w:numFmt w:val="bullet"/>
      <w:lvlText w:val="•"/>
      <w:lvlJc w:val="left"/>
      <w:pPr>
        <w:ind w:left="4351" w:hanging="426"/>
      </w:pPr>
      <w:rPr>
        <w:rFonts w:hint="default"/>
        <w:lang w:val="es-ES" w:eastAsia="es-ES" w:bidi="es-ES"/>
      </w:rPr>
    </w:lvl>
    <w:lvl w:ilvl="6">
      <w:numFmt w:val="bullet"/>
      <w:lvlText w:val="•"/>
      <w:lvlJc w:val="left"/>
      <w:pPr>
        <w:ind w:left="5308" w:hanging="426"/>
      </w:pPr>
      <w:rPr>
        <w:rFonts w:hint="default"/>
        <w:lang w:val="es-ES" w:eastAsia="es-ES" w:bidi="es-ES"/>
      </w:rPr>
    </w:lvl>
    <w:lvl w:ilvl="7">
      <w:numFmt w:val="bullet"/>
      <w:lvlText w:val="•"/>
      <w:lvlJc w:val="left"/>
      <w:pPr>
        <w:ind w:left="6266" w:hanging="426"/>
      </w:pPr>
      <w:rPr>
        <w:rFonts w:hint="default"/>
        <w:lang w:val="es-ES" w:eastAsia="es-ES" w:bidi="es-ES"/>
      </w:rPr>
    </w:lvl>
    <w:lvl w:ilvl="8">
      <w:numFmt w:val="bullet"/>
      <w:lvlText w:val="•"/>
      <w:lvlJc w:val="left"/>
      <w:pPr>
        <w:ind w:left="7224" w:hanging="426"/>
      </w:pPr>
      <w:rPr>
        <w:rFonts w:hint="default"/>
        <w:lang w:val="es-ES" w:eastAsia="es-ES" w:bidi="es-ES"/>
      </w:rPr>
    </w:lvl>
  </w:abstractNum>
  <w:abstractNum w:abstractNumId="5" w15:restartNumberingAfterBreak="0">
    <w:nsid w:val="56BB0508"/>
    <w:multiLevelType w:val="hybridMultilevel"/>
    <w:tmpl w:val="77346C4C"/>
    <w:lvl w:ilvl="0" w:tplc="1CDEC7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23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4469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A2E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A13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DEF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072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0037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1C15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812774"/>
    <w:multiLevelType w:val="multilevel"/>
    <w:tmpl w:val="9A66B496"/>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376656853">
    <w:abstractNumId w:val="3"/>
  </w:num>
  <w:num w:numId="2" w16cid:durableId="507988143">
    <w:abstractNumId w:val="0"/>
  </w:num>
  <w:num w:numId="3" w16cid:durableId="1197814712">
    <w:abstractNumId w:val="1"/>
  </w:num>
  <w:num w:numId="4" w16cid:durableId="51734544">
    <w:abstractNumId w:val="2"/>
  </w:num>
  <w:num w:numId="5" w16cid:durableId="1709379315">
    <w:abstractNumId w:val="5"/>
  </w:num>
  <w:num w:numId="6" w16cid:durableId="1317880164">
    <w:abstractNumId w:val="4"/>
  </w:num>
  <w:num w:numId="7" w16cid:durableId="8268191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Fernanda Pascuaza Cabrera">
    <w15:presenceInfo w15:providerId="AD" w15:userId="S::luisa.pascuaza@est.uexternado.edu.co::1e250e18-e60f-49f5-9513-48335a492a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0C"/>
    <w:rsid w:val="00025934"/>
    <w:rsid w:val="00051F57"/>
    <w:rsid w:val="00057AC1"/>
    <w:rsid w:val="000D603D"/>
    <w:rsid w:val="000E3FB8"/>
    <w:rsid w:val="00104EF7"/>
    <w:rsid w:val="0011127B"/>
    <w:rsid w:val="0011373C"/>
    <w:rsid w:val="00175108"/>
    <w:rsid w:val="001769E8"/>
    <w:rsid w:val="00187F6D"/>
    <w:rsid w:val="001A139D"/>
    <w:rsid w:val="001C4DBC"/>
    <w:rsid w:val="00207D09"/>
    <w:rsid w:val="002203E4"/>
    <w:rsid w:val="00242A40"/>
    <w:rsid w:val="00293F0F"/>
    <w:rsid w:val="002D0C4A"/>
    <w:rsid w:val="002D5D65"/>
    <w:rsid w:val="002F446F"/>
    <w:rsid w:val="0031568A"/>
    <w:rsid w:val="003332D7"/>
    <w:rsid w:val="003337E7"/>
    <w:rsid w:val="00370720"/>
    <w:rsid w:val="003878D0"/>
    <w:rsid w:val="00424174"/>
    <w:rsid w:val="0042611A"/>
    <w:rsid w:val="004451B8"/>
    <w:rsid w:val="004534F7"/>
    <w:rsid w:val="00457283"/>
    <w:rsid w:val="00464223"/>
    <w:rsid w:val="004707C5"/>
    <w:rsid w:val="004729A7"/>
    <w:rsid w:val="004779F4"/>
    <w:rsid w:val="00477B44"/>
    <w:rsid w:val="004C69ED"/>
    <w:rsid w:val="00501B0C"/>
    <w:rsid w:val="00506EA0"/>
    <w:rsid w:val="005169AE"/>
    <w:rsid w:val="00520BF7"/>
    <w:rsid w:val="005460B3"/>
    <w:rsid w:val="005543E2"/>
    <w:rsid w:val="00557D14"/>
    <w:rsid w:val="005952B0"/>
    <w:rsid w:val="005B6058"/>
    <w:rsid w:val="005B6414"/>
    <w:rsid w:val="005E6290"/>
    <w:rsid w:val="00610FDC"/>
    <w:rsid w:val="00626FA6"/>
    <w:rsid w:val="006423CD"/>
    <w:rsid w:val="006542BE"/>
    <w:rsid w:val="006655ED"/>
    <w:rsid w:val="006862C6"/>
    <w:rsid w:val="006A0D5F"/>
    <w:rsid w:val="006A1E8B"/>
    <w:rsid w:val="006C3C9E"/>
    <w:rsid w:val="006D4B4D"/>
    <w:rsid w:val="006D4DB4"/>
    <w:rsid w:val="00705C1A"/>
    <w:rsid w:val="00707C78"/>
    <w:rsid w:val="00722763"/>
    <w:rsid w:val="007445EC"/>
    <w:rsid w:val="00796250"/>
    <w:rsid w:val="007A14AF"/>
    <w:rsid w:val="007C333A"/>
    <w:rsid w:val="008071C9"/>
    <w:rsid w:val="008128E3"/>
    <w:rsid w:val="00821723"/>
    <w:rsid w:val="00870DA6"/>
    <w:rsid w:val="00876E66"/>
    <w:rsid w:val="0089151A"/>
    <w:rsid w:val="008960E1"/>
    <w:rsid w:val="008C1132"/>
    <w:rsid w:val="008C28A5"/>
    <w:rsid w:val="00933908"/>
    <w:rsid w:val="00943CBB"/>
    <w:rsid w:val="00964D90"/>
    <w:rsid w:val="00984D00"/>
    <w:rsid w:val="009D2FA3"/>
    <w:rsid w:val="00A208A5"/>
    <w:rsid w:val="00A27241"/>
    <w:rsid w:val="00A3136E"/>
    <w:rsid w:val="00A4031C"/>
    <w:rsid w:val="00A41646"/>
    <w:rsid w:val="00A43A18"/>
    <w:rsid w:val="00A50133"/>
    <w:rsid w:val="00A7041C"/>
    <w:rsid w:val="00A836C0"/>
    <w:rsid w:val="00AA1370"/>
    <w:rsid w:val="00AA1F9B"/>
    <w:rsid w:val="00AC19D0"/>
    <w:rsid w:val="00AF3DF3"/>
    <w:rsid w:val="00B53450"/>
    <w:rsid w:val="00BA48ED"/>
    <w:rsid w:val="00BA59ED"/>
    <w:rsid w:val="00BB7C0B"/>
    <w:rsid w:val="00BC4AEF"/>
    <w:rsid w:val="00BD0C16"/>
    <w:rsid w:val="00BD7B45"/>
    <w:rsid w:val="00BE63FB"/>
    <w:rsid w:val="00C02AB3"/>
    <w:rsid w:val="00C03189"/>
    <w:rsid w:val="00C23368"/>
    <w:rsid w:val="00C479B0"/>
    <w:rsid w:val="00C74C59"/>
    <w:rsid w:val="00C978E0"/>
    <w:rsid w:val="00CC1816"/>
    <w:rsid w:val="00CC2FD0"/>
    <w:rsid w:val="00CD0A55"/>
    <w:rsid w:val="00CD1F75"/>
    <w:rsid w:val="00CE1BDC"/>
    <w:rsid w:val="00CF44B8"/>
    <w:rsid w:val="00D05899"/>
    <w:rsid w:val="00D16DF3"/>
    <w:rsid w:val="00D204BB"/>
    <w:rsid w:val="00D24F40"/>
    <w:rsid w:val="00D3165F"/>
    <w:rsid w:val="00D32808"/>
    <w:rsid w:val="00D40A40"/>
    <w:rsid w:val="00D610D4"/>
    <w:rsid w:val="00DD5F04"/>
    <w:rsid w:val="00DE11A2"/>
    <w:rsid w:val="00E01DD0"/>
    <w:rsid w:val="00E670FA"/>
    <w:rsid w:val="00E67570"/>
    <w:rsid w:val="00E87D1D"/>
    <w:rsid w:val="00EC593F"/>
    <w:rsid w:val="00EE26A7"/>
    <w:rsid w:val="00EE42AF"/>
    <w:rsid w:val="00F26C44"/>
    <w:rsid w:val="00F42829"/>
    <w:rsid w:val="00F445DF"/>
    <w:rsid w:val="00F5420D"/>
    <w:rsid w:val="00F6004B"/>
    <w:rsid w:val="00F647AA"/>
    <w:rsid w:val="00F80D8D"/>
    <w:rsid w:val="00F943B8"/>
    <w:rsid w:val="00FA79E5"/>
    <w:rsid w:val="00FE5C57"/>
    <w:rsid w:val="00FE71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6F1"/>
  <w15:docId w15:val="{2FBF6F6A-AC9C-BB4D-9314-CF0E5884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E3"/>
    <w:pPr>
      <w:spacing w:after="0" w:line="240" w:lineRule="auto"/>
      <w:jc w:val="left"/>
    </w:pPr>
    <w:rPr>
      <w:rFonts w:ascii="Times New Roman" w:eastAsia="Times New Roman" w:hAnsi="Times New Roman" w:cs="Times New Roman"/>
      <w:lang w:val="es-CO" w:eastAsia="es-MX"/>
    </w:rPr>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lang w:val="es-ES_tradnl" w:eastAsia="es-ES_tradnl"/>
    </w:rPr>
  </w:style>
  <w:style w:type="paragraph" w:styleId="Ttulo2">
    <w:name w:val="heading 2"/>
    <w:basedOn w:val="Normal"/>
    <w:next w:val="Normal"/>
    <w:uiPriority w:val="9"/>
    <w:semiHidden/>
    <w:unhideWhenUsed/>
    <w:qFormat/>
    <w:pPr>
      <w:keepNext/>
      <w:spacing w:before="240" w:after="60"/>
      <w:ind w:left="720"/>
      <w:outlineLvl w:val="1"/>
    </w:pPr>
    <w:rPr>
      <w:rFonts w:ascii="Arial" w:eastAsia="Arial" w:hAnsi="Arial" w:cs="Arial"/>
      <w:b/>
      <w:i/>
      <w:sz w:val="28"/>
      <w:szCs w:val="28"/>
      <w:lang w:val="es-ES_tradnl" w:eastAsia="es-ES_tradnl"/>
    </w:rPr>
  </w:style>
  <w:style w:type="paragraph" w:styleId="Ttulo3">
    <w:name w:val="heading 3"/>
    <w:basedOn w:val="Normal"/>
    <w:next w:val="Normal"/>
    <w:uiPriority w:val="9"/>
    <w:semiHidden/>
    <w:unhideWhenUsed/>
    <w:qFormat/>
    <w:pPr>
      <w:keepNext/>
      <w:spacing w:before="240" w:after="60"/>
      <w:ind w:left="144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ind w:left="2160"/>
      <w:outlineLvl w:val="3"/>
    </w:pPr>
    <w:rPr>
      <w:b/>
      <w:sz w:val="28"/>
      <w:szCs w:val="28"/>
    </w:rPr>
  </w:style>
  <w:style w:type="paragraph" w:styleId="Ttulo5">
    <w:name w:val="heading 5"/>
    <w:basedOn w:val="Normal"/>
    <w:next w:val="Normal"/>
    <w:uiPriority w:val="9"/>
    <w:semiHidden/>
    <w:unhideWhenUsed/>
    <w:qFormat/>
    <w:pPr>
      <w:spacing w:before="240" w:after="60"/>
      <w:ind w:left="2880"/>
      <w:outlineLvl w:val="4"/>
    </w:pPr>
    <w:rPr>
      <w:b/>
      <w:i/>
      <w:sz w:val="26"/>
      <w:szCs w:val="26"/>
    </w:rPr>
  </w:style>
  <w:style w:type="paragraph" w:styleId="Ttulo6">
    <w:name w:val="heading 6"/>
    <w:basedOn w:val="Normal"/>
    <w:next w:val="Normal"/>
    <w:uiPriority w:val="9"/>
    <w:semiHidden/>
    <w:unhideWhenUsed/>
    <w:qFormat/>
    <w:pPr>
      <w:spacing w:before="240" w:after="60"/>
      <w:ind w:left="360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76" w:lineRule="auto"/>
      <w:jc w:val="both"/>
    </w:pPr>
    <w:rPr>
      <w:rFonts w:ascii="Calibri" w:eastAsia="Calibri" w:hAnsi="Calibri" w:cs="Calibri"/>
      <w:b/>
      <w:sz w:val="72"/>
      <w:szCs w:val="72"/>
      <w:lang w:val="es-ES_tradnl" w:eastAsia="es-ES_tradnl"/>
    </w:rPr>
  </w:style>
  <w:style w:type="paragraph" w:styleId="Subttulo">
    <w:name w:val="Subtitle"/>
    <w:basedOn w:val="Normal"/>
    <w:next w:val="Normal"/>
    <w:uiPriority w:val="11"/>
    <w:qFormat/>
    <w:pPr>
      <w:keepNext/>
      <w:keepLines/>
      <w:spacing w:before="360" w:after="80" w:line="276" w:lineRule="auto"/>
      <w:jc w:val="both"/>
    </w:pPr>
    <w:rPr>
      <w:rFonts w:ascii="Georgia" w:eastAsia="Georgia" w:hAnsi="Georgia" w:cs="Georgia"/>
      <w:i/>
      <w:color w:val="666666"/>
      <w:sz w:val="48"/>
      <w:szCs w:val="48"/>
      <w:lang w:val="es-ES_tradnl" w:eastAsia="es-ES_tradnl"/>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03189"/>
    <w:rPr>
      <w:sz w:val="20"/>
      <w:szCs w:val="2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03189"/>
    <w:rPr>
      <w:rFonts w:ascii="Calibri" w:eastAsia="Calibri" w:hAnsi="Calibri" w:cs="Calibri"/>
      <w:sz w:val="20"/>
      <w:szCs w:val="20"/>
      <w:lang w:val="es-ES_tradnl" w:eastAsia="es-ES_tradnl"/>
    </w:rPr>
  </w:style>
  <w:style w:type="character" w:customStyle="1" w:styleId="TextonotapieCar1">
    <w:name w:val="Texto nota pie Car1"/>
    <w:basedOn w:val="Fuentedeprrafopredeter"/>
    <w:uiPriority w:val="99"/>
    <w:semiHidden/>
    <w:rsid w:val="00C0318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03189"/>
    <w:rPr>
      <w:vertAlign w:val="superscript"/>
    </w:rPr>
  </w:style>
  <w:style w:type="paragraph" w:customStyle="1" w:styleId="Appelnotedebasde">
    <w:name w:val="Appel note de bas de..."/>
    <w:basedOn w:val="Normal"/>
    <w:link w:val="Refdenotaalpie"/>
    <w:uiPriority w:val="99"/>
    <w:rsid w:val="00C03189"/>
    <w:pPr>
      <w:spacing w:after="160" w:line="240" w:lineRule="exact"/>
    </w:pPr>
    <w:rPr>
      <w:rFonts w:ascii="Calibri" w:eastAsia="Calibri" w:hAnsi="Calibri" w:cs="Calibri"/>
      <w:vertAlign w:val="superscript"/>
      <w:lang w:val="es-ES_tradnl" w:eastAsia="es-ES_tradnl"/>
    </w:rPr>
  </w:style>
  <w:style w:type="paragraph" w:styleId="NormalWeb">
    <w:name w:val="Normal (Web)"/>
    <w:basedOn w:val="Normal"/>
    <w:link w:val="NormalWebCar"/>
    <w:uiPriority w:val="99"/>
    <w:unhideWhenUsed/>
    <w:rsid w:val="00C03189"/>
    <w:pPr>
      <w:spacing w:before="100" w:beforeAutospacing="1" w:after="100" w:afterAutospacing="1"/>
    </w:pPr>
  </w:style>
  <w:style w:type="character" w:customStyle="1" w:styleId="NormalWebCar">
    <w:name w:val="Normal (Web) Car"/>
    <w:link w:val="NormalWeb"/>
    <w:uiPriority w:val="99"/>
    <w:rsid w:val="00C03189"/>
    <w:rPr>
      <w:rFonts w:ascii="Times New Roman" w:eastAsia="Times New Roman" w:hAnsi="Times New Roman" w:cs="Times New Roman"/>
      <w:lang w:val="es-CO" w:eastAsia="es-MX"/>
    </w:rPr>
  </w:style>
  <w:style w:type="character" w:customStyle="1" w:styleId="baj">
    <w:name w:val="b_aj"/>
    <w:basedOn w:val="Fuentedeprrafopredeter"/>
    <w:rsid w:val="00C03189"/>
  </w:style>
  <w:style w:type="paragraph" w:customStyle="1" w:styleId="footnotedescription">
    <w:name w:val="footnote description"/>
    <w:next w:val="Normal"/>
    <w:link w:val="footnotedescriptionChar"/>
    <w:hidden/>
    <w:rsid w:val="00821723"/>
    <w:pPr>
      <w:spacing w:after="14" w:line="246" w:lineRule="auto"/>
      <w:ind w:right="55" w:firstLine="709"/>
    </w:pPr>
    <w:rPr>
      <w:rFonts w:ascii="Arial" w:eastAsia="Arial" w:hAnsi="Arial" w:cs="Arial"/>
      <w:color w:val="000000"/>
      <w:sz w:val="19"/>
      <w:szCs w:val="22"/>
      <w:lang w:val="es-CO" w:eastAsia="es-CO"/>
    </w:rPr>
  </w:style>
  <w:style w:type="character" w:customStyle="1" w:styleId="footnotedescriptionChar">
    <w:name w:val="footnote description Char"/>
    <w:link w:val="footnotedescription"/>
    <w:rsid w:val="00821723"/>
    <w:rPr>
      <w:rFonts w:ascii="Arial" w:eastAsia="Arial" w:hAnsi="Arial" w:cs="Arial"/>
      <w:color w:val="000000"/>
      <w:sz w:val="19"/>
      <w:szCs w:val="22"/>
      <w:lang w:val="es-CO" w:eastAsia="es-CO"/>
    </w:rPr>
  </w:style>
  <w:style w:type="character" w:customStyle="1" w:styleId="footnotemark">
    <w:name w:val="footnote mark"/>
    <w:hidden/>
    <w:rsid w:val="00821723"/>
    <w:rPr>
      <w:rFonts w:ascii="Arial" w:eastAsia="Arial" w:hAnsi="Arial" w:cs="Arial"/>
      <w:color w:val="000000"/>
      <w:sz w:val="19"/>
      <w:vertAlign w:val="superscript"/>
    </w:rPr>
  </w:style>
  <w:style w:type="paragraph" w:customStyle="1" w:styleId="paragraph">
    <w:name w:val="paragraph"/>
    <w:basedOn w:val="Normal"/>
    <w:rsid w:val="0042611A"/>
    <w:pPr>
      <w:spacing w:before="100" w:beforeAutospacing="1" w:after="100" w:afterAutospacing="1"/>
    </w:pPr>
  </w:style>
  <w:style w:type="character" w:customStyle="1" w:styleId="normaltextrun">
    <w:name w:val="normaltextrun"/>
    <w:basedOn w:val="Fuentedeprrafopredeter"/>
    <w:rsid w:val="0042611A"/>
  </w:style>
  <w:style w:type="character" w:customStyle="1" w:styleId="eop">
    <w:name w:val="eop"/>
    <w:basedOn w:val="Fuentedeprrafopredeter"/>
    <w:rsid w:val="0042611A"/>
  </w:style>
  <w:style w:type="character" w:customStyle="1" w:styleId="superscript">
    <w:name w:val="superscript"/>
    <w:basedOn w:val="Fuentedeprrafopredeter"/>
    <w:rsid w:val="0042611A"/>
  </w:style>
  <w:style w:type="paragraph" w:styleId="Textoindependiente">
    <w:name w:val="Body Text"/>
    <w:basedOn w:val="Normal"/>
    <w:link w:val="TextoindependienteCar"/>
    <w:uiPriority w:val="1"/>
    <w:qFormat/>
    <w:rsid w:val="00C74C59"/>
    <w:pPr>
      <w:widowControl w:val="0"/>
      <w:autoSpaceDE w:val="0"/>
      <w:autoSpaceDN w:val="0"/>
      <w:spacing w:after="200" w:line="276" w:lineRule="auto"/>
      <w:jc w:val="both"/>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C74C59"/>
    <w:rPr>
      <w:rFonts w:ascii="Arial" w:eastAsia="Arial" w:hAnsi="Arial" w:cs="Arial"/>
      <w:sz w:val="22"/>
      <w:szCs w:val="22"/>
      <w:lang w:val="es-ES" w:eastAsia="es-ES" w:bidi="es-ES"/>
    </w:rPr>
  </w:style>
  <w:style w:type="character" w:styleId="Hipervnculo">
    <w:name w:val="Hyperlink"/>
    <w:basedOn w:val="Fuentedeprrafopredeter"/>
    <w:uiPriority w:val="99"/>
    <w:unhideWhenUsed/>
    <w:rsid w:val="005543E2"/>
    <w:rPr>
      <w:color w:val="0000FF" w:themeColor="hyperlink"/>
      <w:u w:val="single"/>
    </w:rPr>
  </w:style>
  <w:style w:type="character" w:styleId="Mencinsinresolver">
    <w:name w:val="Unresolved Mention"/>
    <w:basedOn w:val="Fuentedeprrafopredeter"/>
    <w:uiPriority w:val="99"/>
    <w:semiHidden/>
    <w:unhideWhenUsed/>
    <w:rsid w:val="005543E2"/>
    <w:rPr>
      <w:color w:val="605E5C"/>
      <w:shd w:val="clear" w:color="auto" w:fill="E1DFDD"/>
    </w:rPr>
  </w:style>
  <w:style w:type="paragraph" w:styleId="Revisin">
    <w:name w:val="Revision"/>
    <w:hidden/>
    <w:uiPriority w:val="99"/>
    <w:semiHidden/>
    <w:rsid w:val="007445EC"/>
    <w:pPr>
      <w:spacing w:after="0" w:line="240" w:lineRule="auto"/>
      <w:jc w:val="left"/>
    </w:pPr>
    <w:rPr>
      <w:lang w:val="es-ES_tradnl"/>
    </w:rPr>
  </w:style>
  <w:style w:type="paragraph" w:styleId="Asuntodelcomentario">
    <w:name w:val="annotation subject"/>
    <w:basedOn w:val="Textocomentario"/>
    <w:next w:val="Textocomentario"/>
    <w:link w:val="AsuntodelcomentarioCar"/>
    <w:uiPriority w:val="99"/>
    <w:semiHidden/>
    <w:unhideWhenUsed/>
    <w:rsid w:val="008C1132"/>
    <w:rPr>
      <w:b/>
      <w:bCs/>
    </w:rPr>
  </w:style>
  <w:style w:type="character" w:customStyle="1" w:styleId="AsuntodelcomentarioCar">
    <w:name w:val="Asunto del comentario Car"/>
    <w:basedOn w:val="TextocomentarioCar"/>
    <w:link w:val="Asuntodelcomentario"/>
    <w:uiPriority w:val="99"/>
    <w:semiHidden/>
    <w:rsid w:val="008C1132"/>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9000">
      <w:bodyDiv w:val="1"/>
      <w:marLeft w:val="0"/>
      <w:marRight w:val="0"/>
      <w:marTop w:val="0"/>
      <w:marBottom w:val="0"/>
      <w:divBdr>
        <w:top w:val="none" w:sz="0" w:space="0" w:color="auto"/>
        <w:left w:val="none" w:sz="0" w:space="0" w:color="auto"/>
        <w:bottom w:val="none" w:sz="0" w:space="0" w:color="auto"/>
        <w:right w:val="none" w:sz="0" w:space="0" w:color="auto"/>
      </w:divBdr>
    </w:div>
    <w:div w:id="671223297">
      <w:bodyDiv w:val="1"/>
      <w:marLeft w:val="0"/>
      <w:marRight w:val="0"/>
      <w:marTop w:val="0"/>
      <w:marBottom w:val="0"/>
      <w:divBdr>
        <w:top w:val="none" w:sz="0" w:space="0" w:color="auto"/>
        <w:left w:val="none" w:sz="0" w:space="0" w:color="auto"/>
        <w:bottom w:val="none" w:sz="0" w:space="0" w:color="auto"/>
        <w:right w:val="none" w:sz="0" w:space="0" w:color="auto"/>
      </w:divBdr>
      <w:divsChild>
        <w:div w:id="1340740800">
          <w:marLeft w:val="0"/>
          <w:marRight w:val="0"/>
          <w:marTop w:val="0"/>
          <w:marBottom w:val="0"/>
          <w:divBdr>
            <w:top w:val="none" w:sz="0" w:space="0" w:color="auto"/>
            <w:left w:val="none" w:sz="0" w:space="0" w:color="auto"/>
            <w:bottom w:val="none" w:sz="0" w:space="0" w:color="auto"/>
            <w:right w:val="none" w:sz="0" w:space="0" w:color="auto"/>
          </w:divBdr>
          <w:divsChild>
            <w:div w:id="1020663661">
              <w:marLeft w:val="0"/>
              <w:marRight w:val="0"/>
              <w:marTop w:val="0"/>
              <w:marBottom w:val="0"/>
              <w:divBdr>
                <w:top w:val="none" w:sz="0" w:space="0" w:color="auto"/>
                <w:left w:val="none" w:sz="0" w:space="0" w:color="auto"/>
                <w:bottom w:val="none" w:sz="0" w:space="0" w:color="auto"/>
                <w:right w:val="none" w:sz="0" w:space="0" w:color="auto"/>
              </w:divBdr>
            </w:div>
            <w:div w:id="845898898">
              <w:marLeft w:val="0"/>
              <w:marRight w:val="0"/>
              <w:marTop w:val="0"/>
              <w:marBottom w:val="0"/>
              <w:divBdr>
                <w:top w:val="none" w:sz="0" w:space="0" w:color="auto"/>
                <w:left w:val="none" w:sz="0" w:space="0" w:color="auto"/>
                <w:bottom w:val="none" w:sz="0" w:space="0" w:color="auto"/>
                <w:right w:val="none" w:sz="0" w:space="0" w:color="auto"/>
              </w:divBdr>
            </w:div>
            <w:div w:id="1776513001">
              <w:marLeft w:val="0"/>
              <w:marRight w:val="0"/>
              <w:marTop w:val="0"/>
              <w:marBottom w:val="0"/>
              <w:divBdr>
                <w:top w:val="none" w:sz="0" w:space="0" w:color="auto"/>
                <w:left w:val="none" w:sz="0" w:space="0" w:color="auto"/>
                <w:bottom w:val="none" w:sz="0" w:space="0" w:color="auto"/>
                <w:right w:val="none" w:sz="0" w:space="0" w:color="auto"/>
              </w:divBdr>
            </w:div>
            <w:div w:id="2010794323">
              <w:marLeft w:val="0"/>
              <w:marRight w:val="0"/>
              <w:marTop w:val="0"/>
              <w:marBottom w:val="0"/>
              <w:divBdr>
                <w:top w:val="none" w:sz="0" w:space="0" w:color="auto"/>
                <w:left w:val="none" w:sz="0" w:space="0" w:color="auto"/>
                <w:bottom w:val="none" w:sz="0" w:space="0" w:color="auto"/>
                <w:right w:val="none" w:sz="0" w:space="0" w:color="auto"/>
              </w:divBdr>
            </w:div>
            <w:div w:id="404647033">
              <w:marLeft w:val="0"/>
              <w:marRight w:val="0"/>
              <w:marTop w:val="0"/>
              <w:marBottom w:val="0"/>
              <w:divBdr>
                <w:top w:val="none" w:sz="0" w:space="0" w:color="auto"/>
                <w:left w:val="none" w:sz="0" w:space="0" w:color="auto"/>
                <w:bottom w:val="none" w:sz="0" w:space="0" w:color="auto"/>
                <w:right w:val="none" w:sz="0" w:space="0" w:color="auto"/>
              </w:divBdr>
            </w:div>
            <w:div w:id="238564131">
              <w:marLeft w:val="0"/>
              <w:marRight w:val="0"/>
              <w:marTop w:val="0"/>
              <w:marBottom w:val="0"/>
              <w:divBdr>
                <w:top w:val="none" w:sz="0" w:space="0" w:color="auto"/>
                <w:left w:val="none" w:sz="0" w:space="0" w:color="auto"/>
                <w:bottom w:val="none" w:sz="0" w:space="0" w:color="auto"/>
                <w:right w:val="none" w:sz="0" w:space="0" w:color="auto"/>
              </w:divBdr>
            </w:div>
            <w:div w:id="1540049381">
              <w:marLeft w:val="0"/>
              <w:marRight w:val="0"/>
              <w:marTop w:val="0"/>
              <w:marBottom w:val="0"/>
              <w:divBdr>
                <w:top w:val="none" w:sz="0" w:space="0" w:color="auto"/>
                <w:left w:val="none" w:sz="0" w:space="0" w:color="auto"/>
                <w:bottom w:val="none" w:sz="0" w:space="0" w:color="auto"/>
                <w:right w:val="none" w:sz="0" w:space="0" w:color="auto"/>
              </w:divBdr>
            </w:div>
            <w:div w:id="2116051883">
              <w:marLeft w:val="0"/>
              <w:marRight w:val="0"/>
              <w:marTop w:val="0"/>
              <w:marBottom w:val="0"/>
              <w:divBdr>
                <w:top w:val="none" w:sz="0" w:space="0" w:color="auto"/>
                <w:left w:val="none" w:sz="0" w:space="0" w:color="auto"/>
                <w:bottom w:val="none" w:sz="0" w:space="0" w:color="auto"/>
                <w:right w:val="none" w:sz="0" w:space="0" w:color="auto"/>
              </w:divBdr>
            </w:div>
            <w:div w:id="1119182171">
              <w:marLeft w:val="0"/>
              <w:marRight w:val="0"/>
              <w:marTop w:val="0"/>
              <w:marBottom w:val="0"/>
              <w:divBdr>
                <w:top w:val="none" w:sz="0" w:space="0" w:color="auto"/>
                <w:left w:val="none" w:sz="0" w:space="0" w:color="auto"/>
                <w:bottom w:val="none" w:sz="0" w:space="0" w:color="auto"/>
                <w:right w:val="none" w:sz="0" w:space="0" w:color="auto"/>
              </w:divBdr>
            </w:div>
            <w:div w:id="55125633">
              <w:marLeft w:val="0"/>
              <w:marRight w:val="0"/>
              <w:marTop w:val="0"/>
              <w:marBottom w:val="0"/>
              <w:divBdr>
                <w:top w:val="none" w:sz="0" w:space="0" w:color="auto"/>
                <w:left w:val="none" w:sz="0" w:space="0" w:color="auto"/>
                <w:bottom w:val="none" w:sz="0" w:space="0" w:color="auto"/>
                <w:right w:val="none" w:sz="0" w:space="0" w:color="auto"/>
              </w:divBdr>
            </w:div>
            <w:div w:id="1157958688">
              <w:marLeft w:val="0"/>
              <w:marRight w:val="0"/>
              <w:marTop w:val="0"/>
              <w:marBottom w:val="0"/>
              <w:divBdr>
                <w:top w:val="none" w:sz="0" w:space="0" w:color="auto"/>
                <w:left w:val="none" w:sz="0" w:space="0" w:color="auto"/>
                <w:bottom w:val="none" w:sz="0" w:space="0" w:color="auto"/>
                <w:right w:val="none" w:sz="0" w:space="0" w:color="auto"/>
              </w:divBdr>
            </w:div>
            <w:div w:id="742793718">
              <w:marLeft w:val="0"/>
              <w:marRight w:val="0"/>
              <w:marTop w:val="0"/>
              <w:marBottom w:val="0"/>
              <w:divBdr>
                <w:top w:val="none" w:sz="0" w:space="0" w:color="auto"/>
                <w:left w:val="none" w:sz="0" w:space="0" w:color="auto"/>
                <w:bottom w:val="none" w:sz="0" w:space="0" w:color="auto"/>
                <w:right w:val="none" w:sz="0" w:space="0" w:color="auto"/>
              </w:divBdr>
            </w:div>
            <w:div w:id="2107921498">
              <w:marLeft w:val="0"/>
              <w:marRight w:val="0"/>
              <w:marTop w:val="0"/>
              <w:marBottom w:val="0"/>
              <w:divBdr>
                <w:top w:val="none" w:sz="0" w:space="0" w:color="auto"/>
                <w:left w:val="none" w:sz="0" w:space="0" w:color="auto"/>
                <w:bottom w:val="none" w:sz="0" w:space="0" w:color="auto"/>
                <w:right w:val="none" w:sz="0" w:space="0" w:color="auto"/>
              </w:divBdr>
            </w:div>
            <w:div w:id="488518752">
              <w:marLeft w:val="0"/>
              <w:marRight w:val="0"/>
              <w:marTop w:val="0"/>
              <w:marBottom w:val="0"/>
              <w:divBdr>
                <w:top w:val="none" w:sz="0" w:space="0" w:color="auto"/>
                <w:left w:val="none" w:sz="0" w:space="0" w:color="auto"/>
                <w:bottom w:val="none" w:sz="0" w:space="0" w:color="auto"/>
                <w:right w:val="none" w:sz="0" w:space="0" w:color="auto"/>
              </w:divBdr>
            </w:div>
            <w:div w:id="16457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5786">
      <w:bodyDiv w:val="1"/>
      <w:marLeft w:val="0"/>
      <w:marRight w:val="0"/>
      <w:marTop w:val="0"/>
      <w:marBottom w:val="0"/>
      <w:divBdr>
        <w:top w:val="none" w:sz="0" w:space="0" w:color="auto"/>
        <w:left w:val="none" w:sz="0" w:space="0" w:color="auto"/>
        <w:bottom w:val="none" w:sz="0" w:space="0" w:color="auto"/>
        <w:right w:val="none" w:sz="0" w:space="0" w:color="auto"/>
      </w:divBdr>
    </w:div>
    <w:div w:id="1567719276">
      <w:bodyDiv w:val="1"/>
      <w:marLeft w:val="0"/>
      <w:marRight w:val="0"/>
      <w:marTop w:val="0"/>
      <w:marBottom w:val="0"/>
      <w:divBdr>
        <w:top w:val="none" w:sz="0" w:space="0" w:color="auto"/>
        <w:left w:val="none" w:sz="0" w:space="0" w:color="auto"/>
        <w:bottom w:val="none" w:sz="0" w:space="0" w:color="auto"/>
        <w:right w:val="none" w:sz="0" w:space="0" w:color="auto"/>
      </w:divBdr>
      <w:divsChild>
        <w:div w:id="1451975396">
          <w:marLeft w:val="0"/>
          <w:marRight w:val="0"/>
          <w:marTop w:val="0"/>
          <w:marBottom w:val="0"/>
          <w:divBdr>
            <w:top w:val="none" w:sz="0" w:space="0" w:color="auto"/>
            <w:left w:val="none" w:sz="0" w:space="0" w:color="auto"/>
            <w:bottom w:val="none" w:sz="0" w:space="0" w:color="auto"/>
            <w:right w:val="none" w:sz="0" w:space="0" w:color="auto"/>
          </w:divBdr>
          <w:divsChild>
            <w:div w:id="679741552">
              <w:marLeft w:val="0"/>
              <w:marRight w:val="0"/>
              <w:marTop w:val="0"/>
              <w:marBottom w:val="0"/>
              <w:divBdr>
                <w:top w:val="none" w:sz="0" w:space="0" w:color="auto"/>
                <w:left w:val="none" w:sz="0" w:space="0" w:color="auto"/>
                <w:bottom w:val="none" w:sz="0" w:space="0" w:color="auto"/>
                <w:right w:val="none" w:sz="0" w:space="0" w:color="auto"/>
              </w:divBdr>
            </w:div>
            <w:div w:id="759372431">
              <w:marLeft w:val="0"/>
              <w:marRight w:val="0"/>
              <w:marTop w:val="0"/>
              <w:marBottom w:val="0"/>
              <w:divBdr>
                <w:top w:val="none" w:sz="0" w:space="0" w:color="auto"/>
                <w:left w:val="none" w:sz="0" w:space="0" w:color="auto"/>
                <w:bottom w:val="none" w:sz="0" w:space="0" w:color="auto"/>
                <w:right w:val="none" w:sz="0" w:space="0" w:color="auto"/>
              </w:divBdr>
            </w:div>
            <w:div w:id="1941913904">
              <w:marLeft w:val="0"/>
              <w:marRight w:val="0"/>
              <w:marTop w:val="0"/>
              <w:marBottom w:val="0"/>
              <w:divBdr>
                <w:top w:val="none" w:sz="0" w:space="0" w:color="auto"/>
                <w:left w:val="none" w:sz="0" w:space="0" w:color="auto"/>
                <w:bottom w:val="none" w:sz="0" w:space="0" w:color="auto"/>
                <w:right w:val="none" w:sz="0" w:space="0" w:color="auto"/>
              </w:divBdr>
            </w:div>
            <w:div w:id="1717001792">
              <w:marLeft w:val="0"/>
              <w:marRight w:val="0"/>
              <w:marTop w:val="0"/>
              <w:marBottom w:val="0"/>
              <w:divBdr>
                <w:top w:val="none" w:sz="0" w:space="0" w:color="auto"/>
                <w:left w:val="none" w:sz="0" w:space="0" w:color="auto"/>
                <w:bottom w:val="none" w:sz="0" w:space="0" w:color="auto"/>
                <w:right w:val="none" w:sz="0" w:space="0" w:color="auto"/>
              </w:divBdr>
            </w:div>
            <w:div w:id="1676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5385">
      <w:bodyDiv w:val="1"/>
      <w:marLeft w:val="0"/>
      <w:marRight w:val="0"/>
      <w:marTop w:val="0"/>
      <w:marBottom w:val="0"/>
      <w:divBdr>
        <w:top w:val="none" w:sz="0" w:space="0" w:color="auto"/>
        <w:left w:val="none" w:sz="0" w:space="0" w:color="auto"/>
        <w:bottom w:val="none" w:sz="0" w:space="0" w:color="auto"/>
        <w:right w:val="none" w:sz="0" w:space="0" w:color="auto"/>
      </w:divBdr>
    </w:div>
    <w:div w:id="1798522748">
      <w:bodyDiv w:val="1"/>
      <w:marLeft w:val="0"/>
      <w:marRight w:val="0"/>
      <w:marTop w:val="0"/>
      <w:marBottom w:val="0"/>
      <w:divBdr>
        <w:top w:val="none" w:sz="0" w:space="0" w:color="auto"/>
        <w:left w:val="none" w:sz="0" w:space="0" w:color="auto"/>
        <w:bottom w:val="none" w:sz="0" w:space="0" w:color="auto"/>
        <w:right w:val="none" w:sz="0" w:space="0" w:color="auto"/>
      </w:divBdr>
    </w:div>
    <w:div w:id="1908149107">
      <w:bodyDiv w:val="1"/>
      <w:marLeft w:val="0"/>
      <w:marRight w:val="0"/>
      <w:marTop w:val="0"/>
      <w:marBottom w:val="0"/>
      <w:divBdr>
        <w:top w:val="none" w:sz="0" w:space="0" w:color="auto"/>
        <w:left w:val="none" w:sz="0" w:space="0" w:color="auto"/>
        <w:bottom w:val="none" w:sz="0" w:space="0" w:color="auto"/>
        <w:right w:val="none" w:sz="0" w:space="0" w:color="auto"/>
      </w:divBdr>
    </w:div>
    <w:div w:id="2032292525">
      <w:bodyDiv w:val="1"/>
      <w:marLeft w:val="0"/>
      <w:marRight w:val="0"/>
      <w:marTop w:val="0"/>
      <w:marBottom w:val="0"/>
      <w:divBdr>
        <w:top w:val="none" w:sz="0" w:space="0" w:color="auto"/>
        <w:left w:val="none" w:sz="0" w:space="0" w:color="auto"/>
        <w:bottom w:val="none" w:sz="0" w:space="0" w:color="auto"/>
        <w:right w:val="none" w:sz="0" w:space="0" w:color="auto"/>
      </w:divBdr>
      <w:divsChild>
        <w:div w:id="1340737650">
          <w:marLeft w:val="0"/>
          <w:marRight w:val="0"/>
          <w:marTop w:val="0"/>
          <w:marBottom w:val="0"/>
          <w:divBdr>
            <w:top w:val="none" w:sz="0" w:space="0" w:color="auto"/>
            <w:left w:val="none" w:sz="0" w:space="0" w:color="auto"/>
            <w:bottom w:val="none" w:sz="0" w:space="0" w:color="auto"/>
            <w:right w:val="none" w:sz="0" w:space="0" w:color="auto"/>
          </w:divBdr>
          <w:divsChild>
            <w:div w:id="325287603">
              <w:marLeft w:val="0"/>
              <w:marRight w:val="0"/>
              <w:marTop w:val="0"/>
              <w:marBottom w:val="0"/>
              <w:divBdr>
                <w:top w:val="none" w:sz="0" w:space="0" w:color="auto"/>
                <w:left w:val="none" w:sz="0" w:space="0" w:color="auto"/>
                <w:bottom w:val="none" w:sz="0" w:space="0" w:color="auto"/>
                <w:right w:val="none" w:sz="0" w:space="0" w:color="auto"/>
              </w:divBdr>
              <w:divsChild>
                <w:div w:id="4539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6E00A-90F3-1547-9969-46DF76D1C4CF}">
  <ds:schemaRefs>
    <ds:schemaRef ds:uri="http://schemas.openxmlformats.org/officeDocument/2006/bibliography"/>
  </ds:schemaRefs>
</ds:datastoreItem>
</file>

<file path=customXml/itemProps2.xml><?xml version="1.0" encoding="utf-8"?>
<ds:datastoreItem xmlns:ds="http://schemas.openxmlformats.org/officeDocument/2006/customXml" ds:itemID="{4BB0FAC1-E747-4F74-9D1D-FD47BEBADD28}"/>
</file>

<file path=customXml/itemProps3.xml><?xml version="1.0" encoding="utf-8"?>
<ds:datastoreItem xmlns:ds="http://schemas.openxmlformats.org/officeDocument/2006/customXml" ds:itemID="{728C470C-88B0-4D87-86B3-6720C98A13C4}"/>
</file>

<file path=customXml/itemProps4.xml><?xml version="1.0" encoding="utf-8"?>
<ds:datastoreItem xmlns:ds="http://schemas.openxmlformats.org/officeDocument/2006/customXml" ds:itemID="{AE2C2BDF-45DF-4F3C-9460-BBE3ADBCD600}"/>
</file>

<file path=docProps/app.xml><?xml version="1.0" encoding="utf-8"?>
<Properties xmlns="http://schemas.openxmlformats.org/officeDocument/2006/extended-properties" xmlns:vt="http://schemas.openxmlformats.org/officeDocument/2006/docPropsVTypes">
  <Template>Normal.dotm</Template>
  <TotalTime>215</TotalTime>
  <Pages>18</Pages>
  <Words>7785</Words>
  <Characters>42822</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Luisa Fernanda Pascuaza Cabrera</cp:lastModifiedBy>
  <cp:revision>23</cp:revision>
  <dcterms:created xsi:type="dcterms:W3CDTF">2022-03-02T20:34:00Z</dcterms:created>
  <dcterms:modified xsi:type="dcterms:W3CDTF">2022-06-22T19:59:00Z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