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CAC71" w14:textId="5282EFA7" w:rsidR="002415B8" w:rsidRPr="004A0290" w:rsidRDefault="00B55C69" w:rsidP="008536BB">
      <w:pPr>
        <w:jc w:val="right"/>
        <w:rPr>
          <w:rFonts w:ascii="Arial" w:eastAsia="Calibri" w:hAnsi="Arial" w:cs="Arial"/>
          <w:b/>
          <w:color w:val="000000" w:themeColor="text1"/>
          <w:sz w:val="20"/>
          <w:szCs w:val="20"/>
          <w:lang w:val="es-ES_tradnl"/>
        </w:rPr>
      </w:pPr>
      <w:bookmarkStart w:id="0" w:name="_Hlk28946138"/>
      <w:bookmarkStart w:id="1" w:name="_Hlk29548183"/>
      <w:r w:rsidRPr="004A0290">
        <w:rPr>
          <w:rFonts w:ascii="Arial" w:hAnsi="Arial" w:cs="Arial"/>
          <w:bCs/>
          <w:color w:val="000000" w:themeColor="text1"/>
          <w:sz w:val="16"/>
          <w:szCs w:val="16"/>
          <w:lang w:val="es-ES_tradnl" w:eastAsia="es-ES"/>
        </w:rPr>
        <w:t>CCE-DES-FM-17</w:t>
      </w:r>
      <w:bookmarkEnd w:id="0"/>
      <w:bookmarkEnd w:id="1"/>
    </w:p>
    <w:p w14:paraId="244D7738" w14:textId="118E7EE1" w:rsidR="001A7569" w:rsidRPr="004A0290" w:rsidRDefault="001A7569" w:rsidP="001A7569">
      <w:pPr>
        <w:spacing w:line="276" w:lineRule="auto"/>
        <w:jc w:val="both"/>
        <w:rPr>
          <w:rFonts w:ascii="Arial" w:hAnsi="Arial" w:cs="Arial"/>
          <w:noProof/>
          <w:color w:val="000000" w:themeColor="text1"/>
          <w:sz w:val="22"/>
          <w:lang w:val="es-ES_tradnl"/>
        </w:rPr>
      </w:pPr>
    </w:p>
    <w:p w14:paraId="4AE3725D" w14:textId="77777777" w:rsidR="001A7569" w:rsidRPr="004A0290" w:rsidRDefault="001A7569" w:rsidP="52C87B80">
      <w:pPr>
        <w:jc w:val="both"/>
        <w:rPr>
          <w:rFonts w:ascii="Arial" w:eastAsia="Calibri" w:hAnsi="Arial" w:cs="Arial"/>
          <w:b/>
          <w:bCs/>
          <w:color w:val="000000" w:themeColor="text1"/>
          <w:sz w:val="22"/>
          <w:szCs w:val="22"/>
        </w:rPr>
      </w:pPr>
      <w:r w:rsidRPr="52C87B80">
        <w:rPr>
          <w:rFonts w:ascii="Arial" w:eastAsia="Calibri" w:hAnsi="Arial" w:cs="Arial"/>
          <w:b/>
          <w:bCs/>
          <w:color w:val="000000" w:themeColor="text1"/>
          <w:sz w:val="22"/>
          <w:szCs w:val="22"/>
        </w:rPr>
        <w:t xml:space="preserve">LEY DE EMPRENDIMIENTO – Ley 2069 de 2020 – Finalidad </w:t>
      </w:r>
    </w:p>
    <w:p w14:paraId="12A73D85" w14:textId="77777777" w:rsidR="001A7569" w:rsidRPr="004A0290" w:rsidRDefault="001A7569" w:rsidP="00A146FB">
      <w:pPr>
        <w:jc w:val="both"/>
        <w:rPr>
          <w:rFonts w:ascii="Arial" w:eastAsia="Calibri" w:hAnsi="Arial" w:cs="Arial"/>
          <w:color w:val="000000" w:themeColor="text1"/>
          <w:sz w:val="20"/>
          <w:szCs w:val="20"/>
        </w:rPr>
      </w:pPr>
    </w:p>
    <w:p w14:paraId="6CE7CF10" w14:textId="3D1B5694" w:rsidR="001A7569" w:rsidRPr="004A0290" w:rsidRDefault="00961F51" w:rsidP="52C87B80">
      <w:pPr>
        <w:jc w:val="both"/>
        <w:rPr>
          <w:rFonts w:ascii="Arial" w:eastAsia="Calibri" w:hAnsi="Arial" w:cs="Arial"/>
          <w:color w:val="000000" w:themeColor="text1"/>
          <w:sz w:val="20"/>
          <w:szCs w:val="20"/>
          <w:lang w:val="es-ES"/>
        </w:rPr>
      </w:pPr>
      <w:r w:rsidRPr="52C87B80">
        <w:rPr>
          <w:rFonts w:ascii="Arial" w:eastAsia="Calibri" w:hAnsi="Arial" w:cs="Arial"/>
          <w:color w:val="000000" w:themeColor="text1"/>
          <w:sz w:val="20"/>
          <w:szCs w:val="20"/>
          <w:lang w:val="es-ES"/>
        </w:rPr>
        <w:t>El 31 de diciembre de 2020 se promulgó la Ley 2069, «Por medio de la cual se impulsa el emprendimiento en Colombia». De acuerdo con el artículo 84, «La presente Ley rige a partir del momento de su promulgación […]», lo que significa que es obligatoria para sus destinatarios desde esa fecha. Lo anterior, sin perjuicio de la posibilidad de que el gobierno nacional, en ejercicio de la potestad reglamentaria que le confiere el artículo 189, numeral 11, de la Constitución Política, expida los decretos correspondientes que permitan la cumplida ejecución de esta Ley.</w:t>
      </w:r>
      <w:r w:rsidR="00256E7A" w:rsidRPr="52C87B80">
        <w:rPr>
          <w:rFonts w:ascii="Arial" w:eastAsia="Calibri" w:hAnsi="Arial" w:cs="Arial"/>
          <w:color w:val="000000" w:themeColor="text1"/>
          <w:sz w:val="20"/>
          <w:szCs w:val="20"/>
          <w:lang w:val="es-ES"/>
        </w:rPr>
        <w:t xml:space="preserve"> </w:t>
      </w:r>
      <w:r w:rsidRPr="52C87B80">
        <w:rPr>
          <w:rFonts w:ascii="Arial" w:eastAsia="Calibri" w:hAnsi="Arial" w:cs="Arial"/>
          <w:color w:val="000000" w:themeColor="text1"/>
          <w:sz w:val="20"/>
          <w:szCs w:val="20"/>
          <w:lang w:val="es-ES"/>
        </w:rPr>
        <w:t xml:space="preserve">En cuanto a su contenido, es importante señalar que, como dispone el artículo 1, aquella «tiene por objeto establecer un marco regulatorio que propicie el emprendimiento y el crecimiento, consolidación y sostenibilidad de las empresas, con el fin de aumentar el bienestar social y generar equidad». Esto, a partir de «[…] un enfoque regionalizado </w:t>
      </w:r>
      <w:proofErr w:type="gramStart"/>
      <w:r w:rsidRPr="52C87B80">
        <w:rPr>
          <w:rFonts w:ascii="Arial" w:eastAsia="Calibri" w:hAnsi="Arial" w:cs="Arial"/>
          <w:color w:val="000000" w:themeColor="text1"/>
          <w:sz w:val="20"/>
          <w:szCs w:val="20"/>
          <w:lang w:val="es-ES"/>
        </w:rPr>
        <w:t>de acuerdo a</w:t>
      </w:r>
      <w:proofErr w:type="gramEnd"/>
      <w:r w:rsidRPr="52C87B80">
        <w:rPr>
          <w:rFonts w:ascii="Arial" w:eastAsia="Calibri" w:hAnsi="Arial" w:cs="Arial"/>
          <w:color w:val="000000" w:themeColor="text1"/>
          <w:sz w:val="20"/>
          <w:szCs w:val="20"/>
          <w:lang w:val="es-ES"/>
        </w:rPr>
        <w:t xml:space="preserve"> las realidades socioeconómicas de cada región». En desarrollo de esta finalidad, se establecen medidas de apoyo para las micro, pequeñas y medianas empresas –</w:t>
      </w:r>
      <w:proofErr w:type="spellStart"/>
      <w:r w:rsidRPr="52C87B80">
        <w:rPr>
          <w:rFonts w:ascii="Arial" w:eastAsia="Calibri" w:hAnsi="Arial" w:cs="Arial"/>
          <w:color w:val="000000" w:themeColor="text1"/>
          <w:sz w:val="20"/>
          <w:szCs w:val="20"/>
          <w:lang w:val="es-ES"/>
        </w:rPr>
        <w:t>mipymes</w:t>
      </w:r>
      <w:proofErr w:type="spellEnd"/>
      <w:r w:rsidRPr="52C87B80">
        <w:rPr>
          <w:rFonts w:ascii="Arial" w:eastAsia="Calibri" w:hAnsi="Arial" w:cs="Arial"/>
          <w:color w:val="000000" w:themeColor="text1"/>
          <w:sz w:val="20"/>
          <w:szCs w:val="20"/>
          <w:lang w:val="es-ES"/>
        </w:rPr>
        <w:t>–, mediante la racionalización y simplificación de los trámites y tarifas, así como incentivos a favor de aquellas dentro del sistema de compras y contratación pública. También se consagran mecanismos de acceso al financiamiento, se unifican las fuentes de emprendimiento y de desarrollo empresarial, para fortalecer y promover los distintos sectores de la economía y se prevén medidas de educación para el emprendimiento y la innovación</w:t>
      </w:r>
      <w:r w:rsidR="00256E7A" w:rsidRPr="52C87B80">
        <w:rPr>
          <w:rFonts w:ascii="Arial" w:eastAsia="Calibri" w:hAnsi="Arial" w:cs="Arial"/>
          <w:color w:val="000000" w:themeColor="text1"/>
          <w:sz w:val="20"/>
          <w:szCs w:val="20"/>
          <w:lang w:val="es-ES"/>
        </w:rPr>
        <w:t>.</w:t>
      </w:r>
    </w:p>
    <w:p w14:paraId="50D8C879" w14:textId="77777777" w:rsidR="00256E7A" w:rsidRPr="004A0290" w:rsidRDefault="00256E7A" w:rsidP="00A146FB">
      <w:pPr>
        <w:jc w:val="both"/>
        <w:rPr>
          <w:rFonts w:ascii="Arial" w:eastAsia="Calibri" w:hAnsi="Arial" w:cs="Arial"/>
          <w:color w:val="000000" w:themeColor="text1"/>
          <w:sz w:val="20"/>
          <w:szCs w:val="20"/>
          <w:lang w:val="es-ES_tradnl"/>
        </w:rPr>
      </w:pPr>
    </w:p>
    <w:p w14:paraId="13FF987E" w14:textId="6CD70354" w:rsidR="001A7569" w:rsidRPr="004A0290" w:rsidRDefault="001A7569" w:rsidP="00A146FB">
      <w:pPr>
        <w:jc w:val="both"/>
        <w:rPr>
          <w:rFonts w:ascii="Arial" w:eastAsia="Calibri" w:hAnsi="Arial" w:cs="Arial"/>
          <w:b/>
          <w:color w:val="000000" w:themeColor="text1"/>
          <w:sz w:val="22"/>
        </w:rPr>
      </w:pPr>
      <w:r w:rsidRPr="004A0290">
        <w:rPr>
          <w:rFonts w:ascii="Arial" w:eastAsia="Calibri" w:hAnsi="Arial" w:cs="Arial"/>
          <w:b/>
          <w:color w:val="000000" w:themeColor="text1"/>
          <w:sz w:val="22"/>
        </w:rPr>
        <w:t>LEY DE EMPRENDIMIENTO – Ley 2069 de 2020 – Artículo 32 – Criterios diferenciales – Emprendimientos de mujeres – Empresas de mujeres – Necesidad de reglamentación – Decreto 1860 de 2021</w:t>
      </w:r>
    </w:p>
    <w:p w14:paraId="0FA7A867" w14:textId="77777777" w:rsidR="00256E7A" w:rsidRPr="004A0290" w:rsidRDefault="00256E7A" w:rsidP="00A146FB">
      <w:pPr>
        <w:jc w:val="both"/>
        <w:rPr>
          <w:rFonts w:ascii="Arial" w:eastAsia="Calibri" w:hAnsi="Arial" w:cs="Arial"/>
          <w:b/>
          <w:color w:val="000000" w:themeColor="text1"/>
          <w:sz w:val="22"/>
        </w:rPr>
      </w:pPr>
    </w:p>
    <w:p w14:paraId="09F7AD80" w14:textId="6F6FFC42" w:rsidR="00256E7A" w:rsidRPr="004A0290" w:rsidRDefault="00256E7A" w:rsidP="00A146FB">
      <w:pPr>
        <w:jc w:val="both"/>
        <w:rPr>
          <w:rFonts w:ascii="Arial" w:eastAsia="Calibri" w:hAnsi="Arial" w:cs="Arial"/>
          <w:color w:val="000000" w:themeColor="text1"/>
          <w:sz w:val="20"/>
          <w:szCs w:val="20"/>
          <w:lang w:val="es-ES_tradnl"/>
        </w:rPr>
      </w:pPr>
      <w:r w:rsidRPr="004A0290">
        <w:rPr>
          <w:rFonts w:ascii="Arial" w:eastAsia="Calibri" w:hAnsi="Arial" w:cs="Arial"/>
          <w:bCs/>
          <w:color w:val="000000" w:themeColor="text1"/>
          <w:sz w:val="20"/>
          <w:szCs w:val="20"/>
        </w:rPr>
        <w:t xml:space="preserve">[…] el artículo 32 de la Ley 2069 de 2020 –al igual que el artículo 31– también se refiere a la necesidad del desarrollo normativo posterior. Al respecto, el parágrafo dispone que «La definición de emprendimientos y empresas de mujeres se reglamentará por el gobierno nacional». En ese sentido, la aplicación de criterios diferenciales en favor de mujeres y emprendimientos de mujeres está condicionada por el ejercicio de potestad reglamentaria, en orden de establecer la regulación en marco de la cual las Entidades Estatales deben aplicar los criterios diferenciales del artículo 32 de la Ley 2069 de 2020. </w:t>
      </w:r>
      <w:r w:rsidRPr="004A0290">
        <w:rPr>
          <w:rFonts w:ascii="Arial" w:eastAsia="Calibri" w:hAnsi="Arial" w:cs="Arial"/>
          <w:color w:val="000000" w:themeColor="text1"/>
          <w:sz w:val="20"/>
          <w:szCs w:val="20"/>
          <w:lang w:val="es-ES_tradnl"/>
        </w:rPr>
        <w:t>En este contexto, el pasado 24 de diciembre, el gobierno nacional expidió el Decreto 1860 de 2021</w:t>
      </w:r>
      <w:r w:rsidRPr="004A0290">
        <w:rPr>
          <w:color w:val="000000" w:themeColor="text1"/>
          <w:sz w:val="20"/>
          <w:szCs w:val="20"/>
        </w:rPr>
        <w:t xml:space="preserve"> </w:t>
      </w:r>
      <w:r w:rsidRPr="004A0290">
        <w:rPr>
          <w:rFonts w:ascii="Arial" w:eastAsia="Calibri" w:hAnsi="Arial" w:cs="Arial"/>
          <w:color w:val="000000" w:themeColor="text1"/>
          <w:sz w:val="20"/>
          <w:szCs w:val="20"/>
          <w:lang w:val="es-ES_tradnl"/>
        </w:rPr>
        <w:t xml:space="preserve">«Por el cual se modifica y adiciona el Decreto 1082 de 2015, Único Reglamentario del Sector Administrativo de Planeación Nacional, con el fin reglamentar los artículos 30, 31, 32, 34 y 35 de la Ley 2069 de 2020, en lo relativo al sistema de compras públicas y se dictan otras disposiciones». Esta norma se expidió con el propósito de adecuar el marco reglamentario de la contratación pública a las modificaciones normativas que se desprenden del Capítulo III de la Ley 2069 de 2020 –con excepción de los artículos 33 y 36–, realizando las adecuaciones requeridas para aplicar estas disposiciones, tal como indica el artículo 1 del Decreto 1860 de 2021. En lo relativo al artículo 32 de la Ley 2069 de 2020, el artículo 3 del Decreto 1860 de 2021 adiciona los artículos 2.2.1.2.4.2.14 y 2.2.1.2.4.2.15 a la Subsección 2 de la Sección 4 del Capítulo 2 del Título 1 de la Parte 2 del Libro 2 del Decreto 1082 de 2015. La primera de las normas adicionadas consagra la definición de emprendimientos y empresas de mujeres, mientras que la segunda establece los criterios diferenciales y regula su aplicación. </w:t>
      </w:r>
    </w:p>
    <w:p w14:paraId="778ABFC7" w14:textId="77777777" w:rsidR="001A7569" w:rsidRPr="004A0290" w:rsidRDefault="001A7569" w:rsidP="00A146FB">
      <w:pPr>
        <w:jc w:val="both"/>
        <w:rPr>
          <w:rFonts w:ascii="Arial" w:eastAsia="Calibri" w:hAnsi="Arial" w:cs="Arial"/>
          <w:bCs/>
          <w:color w:val="000000" w:themeColor="text1"/>
          <w:sz w:val="20"/>
          <w:szCs w:val="20"/>
        </w:rPr>
      </w:pPr>
    </w:p>
    <w:p w14:paraId="20EC2743" w14:textId="77777777" w:rsidR="001A7569" w:rsidRPr="004A0290" w:rsidRDefault="001A7569" w:rsidP="00A146FB">
      <w:pPr>
        <w:jc w:val="both"/>
        <w:rPr>
          <w:rFonts w:ascii="Arial" w:eastAsia="Calibri" w:hAnsi="Arial" w:cs="Arial"/>
          <w:b/>
          <w:color w:val="000000" w:themeColor="text1"/>
          <w:sz w:val="22"/>
          <w:szCs w:val="22"/>
          <w:lang w:val="es-ES"/>
        </w:rPr>
      </w:pPr>
      <w:r w:rsidRPr="004A0290">
        <w:rPr>
          <w:rFonts w:ascii="Arial" w:eastAsia="Calibri" w:hAnsi="Arial" w:cs="Arial"/>
          <w:b/>
          <w:color w:val="000000" w:themeColor="text1"/>
          <w:sz w:val="22"/>
          <w:szCs w:val="22"/>
          <w:lang w:val="es-ES"/>
        </w:rPr>
        <w:t>DECRETO 1860 DE 2021 – Vigencia</w:t>
      </w:r>
    </w:p>
    <w:p w14:paraId="1EAAF375" w14:textId="151D8C3B" w:rsidR="001A7569" w:rsidRPr="004A0290" w:rsidRDefault="001A7569" w:rsidP="00A146FB">
      <w:pPr>
        <w:jc w:val="both"/>
        <w:rPr>
          <w:rFonts w:ascii="Arial" w:eastAsia="Calibri" w:hAnsi="Arial" w:cs="Arial"/>
          <w:b/>
          <w:color w:val="000000" w:themeColor="text1"/>
          <w:sz w:val="20"/>
          <w:szCs w:val="20"/>
          <w:lang w:val="es-ES"/>
        </w:rPr>
      </w:pPr>
    </w:p>
    <w:p w14:paraId="29998050" w14:textId="3B9633D6" w:rsidR="00256E7A" w:rsidRPr="004A0290" w:rsidRDefault="00256E7A" w:rsidP="00A146FB">
      <w:pPr>
        <w:jc w:val="both"/>
        <w:rPr>
          <w:rFonts w:ascii="Arial" w:hAnsi="Arial" w:cs="Arial"/>
          <w:color w:val="000000" w:themeColor="text1"/>
          <w:sz w:val="20"/>
          <w:szCs w:val="20"/>
          <w:lang w:eastAsia="es-CO"/>
        </w:rPr>
      </w:pPr>
      <w:r w:rsidRPr="004A0290">
        <w:rPr>
          <w:rFonts w:ascii="Arial" w:hAnsi="Arial" w:cs="Arial"/>
          <w:color w:val="000000" w:themeColor="text1"/>
          <w:sz w:val="20"/>
          <w:szCs w:val="20"/>
          <w:lang w:eastAsia="es-CO"/>
        </w:rPr>
        <w:t xml:space="preserve">Debe precisarse que la vigencia del Decreto 1860 de 2021 está regida por lo establecido en su artículo 8, el cual prescribe que: «Las disposiciones contenidas en el presente Decreto se aplicarán a los procedimientos de selección cuya invitación, aviso de convocatoria o documento equivalente </w:t>
      </w:r>
      <w:r w:rsidRPr="004A0290">
        <w:rPr>
          <w:rFonts w:ascii="Arial" w:hAnsi="Arial" w:cs="Arial"/>
          <w:color w:val="000000" w:themeColor="text1"/>
          <w:sz w:val="20"/>
          <w:szCs w:val="20"/>
          <w:lang w:eastAsia="es-CO"/>
        </w:rPr>
        <w:lastRenderedPageBreak/>
        <w:t>se publique a los tres (3) meses contados a partir de su expedición». De acuerdo con esto, habiéndose expedido el referido decreto el 24 de diciembre de 2021, la aplicación de su contenido deberá comenzar una vez transcurridos tres meses contados a partir de entonces, en los procesos cuyos avisos de convocatorias, invitaciones o documentos equivalentes se publiquen con posterioridad a dicho momento.</w:t>
      </w:r>
    </w:p>
    <w:p w14:paraId="0C4F762E" w14:textId="77777777" w:rsidR="00256E7A" w:rsidRPr="004A0290" w:rsidRDefault="00256E7A" w:rsidP="00A146FB">
      <w:pPr>
        <w:jc w:val="both"/>
        <w:rPr>
          <w:rFonts w:ascii="Arial" w:eastAsia="Calibri" w:hAnsi="Arial" w:cs="Arial"/>
          <w:b/>
          <w:color w:val="000000" w:themeColor="text1"/>
          <w:sz w:val="20"/>
          <w:szCs w:val="20"/>
          <w:lang w:val="es-ES"/>
        </w:rPr>
      </w:pPr>
    </w:p>
    <w:p w14:paraId="0BE56273" w14:textId="1614F7CF" w:rsidR="001A7569" w:rsidRPr="004A0290" w:rsidRDefault="001A7569" w:rsidP="00A146FB">
      <w:pPr>
        <w:jc w:val="both"/>
        <w:rPr>
          <w:rFonts w:ascii="Arial" w:eastAsia="Calibri" w:hAnsi="Arial" w:cs="Arial"/>
          <w:b/>
          <w:color w:val="000000" w:themeColor="text1"/>
          <w:sz w:val="22"/>
          <w:szCs w:val="22"/>
          <w:lang w:val="es-ES"/>
        </w:rPr>
      </w:pPr>
      <w:r w:rsidRPr="004A0290">
        <w:rPr>
          <w:rFonts w:ascii="Arial" w:eastAsia="Calibri" w:hAnsi="Arial" w:cs="Arial"/>
          <w:b/>
          <w:color w:val="000000" w:themeColor="text1"/>
          <w:sz w:val="22"/>
          <w:szCs w:val="22"/>
          <w:lang w:val="es-ES"/>
        </w:rPr>
        <w:t xml:space="preserve">DECRETO 1860 DE 2021 – Emprendimientos y empresas de mujeres – Definición – Artículo 2.2.1.2.4.2.14 – Numeral 1 – Participación mayoritaria – </w:t>
      </w:r>
      <w:r w:rsidR="00256E7A" w:rsidRPr="004A0290">
        <w:rPr>
          <w:rFonts w:ascii="Arial" w:eastAsia="Calibri" w:hAnsi="Arial" w:cs="Arial"/>
          <w:b/>
          <w:color w:val="000000" w:themeColor="text1"/>
          <w:sz w:val="22"/>
          <w:szCs w:val="22"/>
          <w:lang w:val="es-ES"/>
        </w:rPr>
        <w:t xml:space="preserve">Significado de las palabras – </w:t>
      </w:r>
      <w:r w:rsidR="00DD2E29">
        <w:rPr>
          <w:rFonts w:ascii="Arial" w:eastAsia="Calibri" w:hAnsi="Arial" w:cs="Arial"/>
          <w:b/>
          <w:color w:val="000000" w:themeColor="text1"/>
          <w:sz w:val="22"/>
          <w:szCs w:val="22"/>
          <w:lang w:val="es-ES"/>
        </w:rPr>
        <w:t xml:space="preserve">Distintas mujeres </w:t>
      </w:r>
    </w:p>
    <w:p w14:paraId="79FE8C79" w14:textId="77777777" w:rsidR="001A7569" w:rsidRPr="004A0290" w:rsidRDefault="001A7569" w:rsidP="00A146FB">
      <w:pPr>
        <w:jc w:val="both"/>
        <w:rPr>
          <w:rFonts w:ascii="Arial" w:eastAsia="Calibri" w:hAnsi="Arial" w:cs="Arial"/>
          <w:b/>
          <w:color w:val="000000" w:themeColor="text1"/>
          <w:sz w:val="22"/>
          <w:szCs w:val="22"/>
          <w:lang w:val="es-ES"/>
        </w:rPr>
      </w:pPr>
    </w:p>
    <w:p w14:paraId="3C561748" w14:textId="0A1A3E2B" w:rsidR="001A7569" w:rsidRPr="00DD2E29" w:rsidRDefault="00DD2E29" w:rsidP="00DD2E29">
      <w:pPr>
        <w:spacing w:after="160"/>
        <w:jc w:val="both"/>
        <w:rPr>
          <w:rFonts w:ascii="Arial" w:eastAsia="Calibri" w:hAnsi="Arial" w:cs="Arial"/>
          <w:color w:val="000000" w:themeColor="text1"/>
          <w:sz w:val="20"/>
          <w:szCs w:val="20"/>
          <w:lang w:val="es-ES_tradnl"/>
        </w:rPr>
      </w:pPr>
      <w:r w:rsidRPr="00DD2E29">
        <w:rPr>
          <w:rFonts w:ascii="Arial" w:eastAsia="Calibri" w:hAnsi="Arial" w:cs="Arial"/>
          <w:color w:val="000000" w:themeColor="text1"/>
          <w:sz w:val="20"/>
          <w:szCs w:val="20"/>
          <w:lang w:val="es-ES_tradnl"/>
        </w:rPr>
        <w:t>De acuerdo con lo establecido en este numeral, una sociedad podrá ser considerada como un emprendimiento o empresa de mujeres cuando más del 50% de sus acciones, partes de interés o cuotas de participación, pertenezcan a mujeres. Sin embargo, el supuesto de hecho de la norma transcrita, adicionalmente, exige que la titularidad de tal participación haya pertenecido a mujeres, por lo menos, durante el año anterior a la fecha de cierre del proceso de selección. Esto quiere decir que, no basta con que la participación en una sociedad sea mayoritariamente de mujeres para que sea considerada como un empresa o emprendimiento a los que se refiere la norma, sino que además es necesario que dicha participación mayoritaria se haya mantenido como mínimo durante el periodo de un año, contado a partir de la fecha de cierre del proceso de selección. De esta manera, el primer criterio establecido en la norma para definir los emprendimientos y empresas de mujeres deja por fuera de dicha categoría a aquellas sociedades que, a pesar de contar con la participación mayoritaria de mujeres, no cuenten con el requerimiento del tiempo mínimo de un año Así mismo, debe precisarse que la participación mayoritaria de mujeres puede ser ejercida por diferentes personas durante el último año, siempre que durante dicho periodo la participación mayoritaria de mujeres se haya mantenido, aunque se trate de mujeres distintas. En tal sentido, se cumple con la norma, toda vez que la finalidad y alcance es que la titularidad mayoritaria por un año sea ejercida por mujeres, a pesar de que cambien las propietarias de las partes de interés o cuotas de participación. En este caso se hace una interpretación del precitado numeral, de acuerdo con lo prescrito en el artículo 28 del Código Civil que dispone: «Las palabras de la ley se entenderán en su sentido natural y obvio, según el uso general de las mismas palabras; pero cuando el legislador las haya definido expresamente para ciertas materias, se les dará en éstas su significado legal».</w:t>
      </w:r>
      <w:r w:rsidR="003959AA">
        <w:rPr>
          <w:rFonts w:ascii="Arial" w:eastAsia="Calibri" w:hAnsi="Arial" w:cs="Arial"/>
          <w:color w:val="000000" w:themeColor="text1"/>
          <w:sz w:val="20"/>
          <w:szCs w:val="20"/>
          <w:lang w:val="es-ES_tradnl"/>
        </w:rPr>
        <w:t xml:space="preserve"> </w:t>
      </w:r>
      <w:r w:rsidRPr="00DD2E29">
        <w:rPr>
          <w:rFonts w:ascii="Arial" w:eastAsia="Calibri" w:hAnsi="Arial" w:cs="Arial"/>
          <w:color w:val="000000" w:themeColor="text1"/>
          <w:sz w:val="20"/>
          <w:szCs w:val="20"/>
          <w:lang w:val="es-ES_tradnl"/>
        </w:rPr>
        <w:t>Las expresiones «pertenecen» y «derechos de propiedad» contenidas en el numeral 1 del artículo 2.2.1.2.4.2.14 del Decreto 1082 de 2015 imponen la obligación, de un lado, de acreditar que las acciones pertenecen a mujeres y de otro, que dicha pertenencia tuvo lugar desde el último año anterior al cierre del proceso, esto es, deben acreditar que las acciones pertenecen a mujeres y han pertenencia a ellas, durante el último año, indistintamente de si durante ese periodo la titularidad de las acciones fue ejercida por distintas personas. De acuerdo con la revisión de los demás numerales del artículo 2.2.1.2.4.2.14 es posible advertir que cada uno de estos coincide en exigir una antigüedad mínima de un año, respecto de la circunstancia en función de la cual se considera que una persona es un emprendimiento o empresa de mujeres. De esta manera, el numeral 2 establece como criterio que «por lo menos el cincuenta por ciento (50%) de los empleos del nivel directivo de la persona jurídica sean ejercidos por mujeres y éstas hayan estado vinculadas laboralmente a la empresa durante al menos el último año»; el numeral 3 requiere que la persona natural sea una mujer y haya ejercido actividades comerciales mediante un establecimiento de comercio durante al menos el último año; y el numeral 4 que el 50% de la participación en la asociación o cooperativa haya correspondido a mujeres durante al menos el último año.</w:t>
      </w:r>
    </w:p>
    <w:p w14:paraId="4DC80A75" w14:textId="77777777" w:rsidR="001A7569" w:rsidRPr="004A0290" w:rsidRDefault="001A7569" w:rsidP="00A146FB">
      <w:pPr>
        <w:spacing w:after="160"/>
        <w:jc w:val="both"/>
        <w:rPr>
          <w:rFonts w:ascii="Arial" w:eastAsia="Calibri" w:hAnsi="Arial" w:cs="Arial"/>
          <w:bCs/>
          <w:color w:val="000000" w:themeColor="text1"/>
          <w:sz w:val="20"/>
          <w:szCs w:val="20"/>
          <w:lang w:val="es-ES"/>
        </w:rPr>
      </w:pPr>
    </w:p>
    <w:p w14:paraId="0E461A86" w14:textId="77777777" w:rsidR="001A7569" w:rsidRPr="004A0290" w:rsidRDefault="001A7569" w:rsidP="00A146FB">
      <w:pPr>
        <w:jc w:val="both"/>
        <w:rPr>
          <w:rFonts w:ascii="Arial" w:eastAsia="Calibri" w:hAnsi="Arial" w:cs="Arial"/>
          <w:color w:val="000000" w:themeColor="text1"/>
          <w:sz w:val="22"/>
          <w:lang w:val="es-ES_tradnl"/>
        </w:rPr>
      </w:pPr>
    </w:p>
    <w:p w14:paraId="32744F5C" w14:textId="2BCFA3FB" w:rsidR="001A7569" w:rsidRPr="004A0290" w:rsidRDefault="001A7569" w:rsidP="00A146FB">
      <w:pPr>
        <w:jc w:val="both"/>
        <w:rPr>
          <w:rFonts w:ascii="Arial" w:eastAsia="Calibri" w:hAnsi="Arial" w:cs="Arial"/>
          <w:color w:val="000000" w:themeColor="text1"/>
          <w:sz w:val="22"/>
          <w:lang w:val="es-ES_tradnl"/>
        </w:rPr>
      </w:pPr>
    </w:p>
    <w:p w14:paraId="3BA580EB" w14:textId="3E35F0A5" w:rsidR="00955C04" w:rsidRPr="00955C04" w:rsidRDefault="00955C04" w:rsidP="00955C04">
      <w:pPr>
        <w:widowControl w:val="0"/>
        <w:autoSpaceDE w:val="0"/>
        <w:autoSpaceDN w:val="0"/>
        <w:ind w:left="3812"/>
        <w:rPr>
          <w:rFonts w:eastAsia="Arial MT" w:hAnsi="Arial MT" w:cs="Arial MT"/>
          <w:sz w:val="20"/>
          <w:szCs w:val="22"/>
          <w:lang w:val="es-ES" w:eastAsia="en-US"/>
        </w:rPr>
      </w:pPr>
    </w:p>
    <w:p w14:paraId="574F9E65" w14:textId="77777777" w:rsidR="00955C04" w:rsidRPr="00955C04" w:rsidRDefault="00955C04" w:rsidP="00955C04">
      <w:pPr>
        <w:widowControl w:val="0"/>
        <w:autoSpaceDE w:val="0"/>
        <w:autoSpaceDN w:val="0"/>
        <w:rPr>
          <w:rFonts w:eastAsia="Arial MT" w:hAnsi="Arial MT" w:cs="Arial MT"/>
          <w:sz w:val="20"/>
          <w:szCs w:val="22"/>
          <w:lang w:val="es-ES" w:eastAsia="en-US"/>
        </w:rPr>
      </w:pPr>
    </w:p>
    <w:p w14:paraId="247C7F88" w14:textId="77777777" w:rsidR="00955C04" w:rsidRPr="00955C04" w:rsidRDefault="00955C04" w:rsidP="00955C04">
      <w:pPr>
        <w:widowControl w:val="0"/>
        <w:autoSpaceDE w:val="0"/>
        <w:autoSpaceDN w:val="0"/>
        <w:rPr>
          <w:rFonts w:eastAsia="Arial MT" w:hAnsi="Arial MT" w:cs="Arial MT"/>
          <w:sz w:val="20"/>
          <w:szCs w:val="22"/>
          <w:lang w:val="es-ES" w:eastAsia="en-US"/>
        </w:rPr>
      </w:pPr>
    </w:p>
    <w:p w14:paraId="57353B07" w14:textId="77777777" w:rsidR="00955C04" w:rsidRPr="00955C04" w:rsidRDefault="00955C04" w:rsidP="00955C04">
      <w:pPr>
        <w:widowControl w:val="0"/>
        <w:autoSpaceDE w:val="0"/>
        <w:autoSpaceDN w:val="0"/>
        <w:spacing w:before="2"/>
        <w:rPr>
          <w:rFonts w:eastAsia="Arial MT" w:hAnsi="Arial MT" w:cs="Arial MT"/>
          <w:sz w:val="19"/>
          <w:szCs w:val="22"/>
          <w:lang w:val="es-ES" w:eastAsia="en-US"/>
        </w:rPr>
      </w:pPr>
    </w:p>
    <w:p w14:paraId="30266558" w14:textId="77777777" w:rsidR="00955C04" w:rsidRPr="00955C04" w:rsidRDefault="00955C04" w:rsidP="52C87B80">
      <w:pPr>
        <w:widowControl w:val="0"/>
        <w:autoSpaceDE w:val="0"/>
        <w:autoSpaceDN w:val="0"/>
        <w:spacing w:before="94"/>
        <w:ind w:right="533"/>
        <w:jc w:val="right"/>
        <w:rPr>
          <w:rFonts w:ascii="Arial" w:eastAsia="Arial MT" w:hAnsi="Arial MT" w:cs="Arial MT"/>
          <w:b/>
          <w:bCs/>
          <w:sz w:val="18"/>
          <w:szCs w:val="18"/>
          <w:lang w:val="es-ES" w:eastAsia="en-US"/>
        </w:rPr>
      </w:pPr>
      <w:r w:rsidRPr="52C87B80">
        <w:rPr>
          <w:rFonts w:ascii="Arial" w:eastAsia="Arial MT" w:hAnsi="Arial MT" w:cs="Arial MT"/>
          <w:b/>
          <w:bCs/>
          <w:color w:val="585858"/>
          <w:sz w:val="18"/>
          <w:szCs w:val="18"/>
          <w:lang w:val="es-ES" w:eastAsia="en-US"/>
        </w:rPr>
        <w:t>CCE-DES-FM-17</w:t>
      </w:r>
    </w:p>
    <w:p w14:paraId="0C2669B9" w14:textId="01BCE25A" w:rsidR="52C87B80" w:rsidRDefault="52C87B80" w:rsidP="52C87B80">
      <w:pPr>
        <w:spacing w:before="94"/>
        <w:ind w:right="533"/>
        <w:jc w:val="right"/>
      </w:pPr>
      <w:r>
        <w:rPr>
          <w:noProof/>
        </w:rPr>
        <w:drawing>
          <wp:inline distT="0" distB="0" distL="0" distR="0" wp14:anchorId="5AD15482" wp14:editId="2BD1A08A">
            <wp:extent cx="1619250" cy="438150"/>
            <wp:effectExtent l="0" t="0" r="0" b="0"/>
            <wp:docPr id="1604583843" name="Imagen 16045838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1619250" cy="438150"/>
                    </a:xfrm>
                    <a:prstGeom prst="rect">
                      <a:avLst/>
                    </a:prstGeom>
                  </pic:spPr>
                </pic:pic>
              </a:graphicData>
            </a:graphic>
          </wp:inline>
        </w:drawing>
      </w:r>
    </w:p>
    <w:p w14:paraId="4C0AA6BA" w14:textId="77777777" w:rsidR="00955C04" w:rsidRPr="00955C04" w:rsidRDefault="00955C04" w:rsidP="00955C04">
      <w:pPr>
        <w:widowControl w:val="0"/>
        <w:autoSpaceDE w:val="0"/>
        <w:autoSpaceDN w:val="0"/>
        <w:rPr>
          <w:rFonts w:ascii="Arial" w:eastAsia="Arial MT" w:hAnsi="Arial MT" w:cs="Arial MT"/>
          <w:b/>
          <w:sz w:val="20"/>
          <w:szCs w:val="22"/>
          <w:lang w:val="es-ES" w:eastAsia="en-US"/>
        </w:rPr>
      </w:pPr>
    </w:p>
    <w:p w14:paraId="4FAB0B88" w14:textId="43034942" w:rsidR="00955C04" w:rsidRPr="00955C04" w:rsidRDefault="00955C04" w:rsidP="00955C04">
      <w:pPr>
        <w:widowControl w:val="0"/>
        <w:autoSpaceDE w:val="0"/>
        <w:autoSpaceDN w:val="0"/>
        <w:ind w:left="100"/>
        <w:rPr>
          <w:rFonts w:ascii="Arial MT" w:eastAsia="Arial MT" w:hAnsi="Arial MT" w:cs="Arial MT"/>
          <w:sz w:val="22"/>
          <w:szCs w:val="22"/>
          <w:lang w:val="es-ES" w:eastAsia="en-US"/>
        </w:rPr>
      </w:pPr>
      <w:r w:rsidRPr="52C87B80">
        <w:rPr>
          <w:rFonts w:ascii="Arial MT" w:eastAsia="Arial MT" w:hAnsi="Arial MT" w:cs="Arial MT"/>
          <w:color w:val="4E4D4D"/>
          <w:sz w:val="22"/>
          <w:szCs w:val="22"/>
          <w:lang w:val="es-ES" w:eastAsia="en-US"/>
        </w:rPr>
        <w:t>Bogotá, 21 Junio 2022</w:t>
      </w:r>
    </w:p>
    <w:p w14:paraId="33155D9B" w14:textId="77777777" w:rsidR="001A7569" w:rsidRPr="00955C04" w:rsidRDefault="001A7569" w:rsidP="00A146FB">
      <w:pPr>
        <w:jc w:val="both"/>
        <w:rPr>
          <w:rFonts w:ascii="Arial" w:eastAsia="Calibri" w:hAnsi="Arial" w:cs="Arial"/>
          <w:color w:val="000000" w:themeColor="text1"/>
          <w:sz w:val="22"/>
          <w:lang w:val="es-ES"/>
        </w:rPr>
      </w:pPr>
    </w:p>
    <w:p w14:paraId="1977DFA1" w14:textId="115FDC2B" w:rsidR="001A7569" w:rsidRPr="004A0290" w:rsidRDefault="001A7569" w:rsidP="001A7569">
      <w:pPr>
        <w:jc w:val="both"/>
        <w:rPr>
          <w:rFonts w:ascii="Arial" w:eastAsia="Calibri" w:hAnsi="Arial" w:cs="Arial"/>
          <w:color w:val="000000" w:themeColor="text1"/>
          <w:sz w:val="22"/>
          <w:szCs w:val="22"/>
          <w:lang w:val="es-ES_tradnl"/>
        </w:rPr>
      </w:pPr>
    </w:p>
    <w:p w14:paraId="4AFFC911" w14:textId="77777777" w:rsidR="00306ED0" w:rsidRPr="003362CD" w:rsidRDefault="00306ED0" w:rsidP="00306ED0">
      <w:pPr>
        <w:jc w:val="both"/>
        <w:rPr>
          <w:rFonts w:ascii="Arial" w:eastAsia="Calibri" w:hAnsi="Arial" w:cs="Arial"/>
          <w:sz w:val="22"/>
          <w:lang w:val="es-ES_tradnl"/>
        </w:rPr>
      </w:pPr>
      <w:r w:rsidRPr="003362CD">
        <w:rPr>
          <w:rFonts w:ascii="Arial" w:eastAsia="Calibri" w:hAnsi="Arial" w:cs="Arial"/>
          <w:sz w:val="22"/>
          <w:lang w:val="es-ES_tradnl"/>
        </w:rPr>
        <w:t>Señor</w:t>
      </w:r>
    </w:p>
    <w:p w14:paraId="51D15B6E" w14:textId="781275C7" w:rsidR="00306ED0" w:rsidRPr="003362CD" w:rsidRDefault="00306ED0" w:rsidP="72089B5F">
      <w:pPr>
        <w:jc w:val="both"/>
        <w:rPr>
          <w:rFonts w:ascii="Arial" w:eastAsia="Calibri" w:hAnsi="Arial" w:cs="Arial"/>
          <w:b/>
          <w:bCs/>
          <w:sz w:val="22"/>
          <w:szCs w:val="22"/>
          <w:lang w:val="es-ES"/>
        </w:rPr>
      </w:pPr>
      <w:r w:rsidRPr="72089B5F">
        <w:rPr>
          <w:rFonts w:ascii="Arial" w:eastAsia="Calibri" w:hAnsi="Arial" w:cs="Arial"/>
          <w:b/>
          <w:bCs/>
          <w:sz w:val="22"/>
          <w:szCs w:val="22"/>
          <w:lang w:val="es-ES"/>
        </w:rPr>
        <w:t>Alex Alberto Estupiñ</w:t>
      </w:r>
      <w:r w:rsidR="002A5C1D" w:rsidRPr="72089B5F">
        <w:rPr>
          <w:rFonts w:ascii="Arial" w:eastAsia="Calibri" w:hAnsi="Arial" w:cs="Arial"/>
          <w:b/>
          <w:bCs/>
          <w:sz w:val="22"/>
          <w:szCs w:val="22"/>
          <w:lang w:val="es-ES"/>
        </w:rPr>
        <w:t>á</w:t>
      </w:r>
      <w:r w:rsidRPr="72089B5F">
        <w:rPr>
          <w:rFonts w:ascii="Arial" w:eastAsia="Calibri" w:hAnsi="Arial" w:cs="Arial"/>
          <w:b/>
          <w:bCs/>
          <w:sz w:val="22"/>
          <w:szCs w:val="22"/>
          <w:lang w:val="es-ES"/>
        </w:rPr>
        <w:t xml:space="preserve">n González </w:t>
      </w:r>
    </w:p>
    <w:p w14:paraId="67AD6506" w14:textId="77777777" w:rsidR="00306ED0" w:rsidRPr="003362CD" w:rsidRDefault="00306ED0" w:rsidP="00306ED0">
      <w:pPr>
        <w:jc w:val="both"/>
        <w:rPr>
          <w:rFonts w:ascii="Arial" w:eastAsia="Calibri" w:hAnsi="Arial" w:cs="Arial"/>
          <w:sz w:val="22"/>
          <w:lang w:val="es-ES_tradnl"/>
        </w:rPr>
      </w:pPr>
      <w:r w:rsidRPr="003362CD">
        <w:rPr>
          <w:rFonts w:ascii="Arial" w:eastAsia="Calibri" w:hAnsi="Arial" w:cs="Arial"/>
          <w:sz w:val="22"/>
          <w:lang w:val="es-ES_tradnl"/>
        </w:rPr>
        <w:t xml:space="preserve">Bogotá, D.C.  </w:t>
      </w:r>
    </w:p>
    <w:p w14:paraId="02097DC3" w14:textId="77777777" w:rsidR="00306ED0" w:rsidRPr="003362CD" w:rsidRDefault="00306ED0" w:rsidP="00306ED0">
      <w:pPr>
        <w:jc w:val="both"/>
        <w:rPr>
          <w:rFonts w:ascii="Arial" w:eastAsia="Calibri" w:hAnsi="Arial" w:cs="Arial"/>
          <w:sz w:val="22"/>
          <w:lang w:val="es-ES_tradnl"/>
        </w:rPr>
      </w:pPr>
    </w:p>
    <w:p w14:paraId="412A4881" w14:textId="77777777" w:rsidR="00306ED0" w:rsidRPr="003362CD" w:rsidRDefault="00306ED0" w:rsidP="00306ED0">
      <w:pPr>
        <w:jc w:val="both"/>
        <w:rPr>
          <w:rFonts w:ascii="Arial" w:eastAsia="Calibri" w:hAnsi="Arial" w:cs="Arial"/>
          <w:sz w:val="22"/>
          <w:lang w:val="es-ES_tradnl"/>
        </w:rPr>
      </w:pPr>
    </w:p>
    <w:p w14:paraId="0E2C4C38" w14:textId="77777777" w:rsidR="00306ED0" w:rsidRPr="003362CD" w:rsidRDefault="00306ED0" w:rsidP="00306ED0">
      <w:pPr>
        <w:rPr>
          <w:rFonts w:ascii="Arial" w:eastAsia="Calibri" w:hAnsi="Arial" w:cs="Arial"/>
          <w:b/>
          <w:bCs/>
          <w:sz w:val="22"/>
          <w:lang w:val="es-ES_tradnl"/>
        </w:rPr>
      </w:pPr>
      <w:r w:rsidRPr="003362CD">
        <w:rPr>
          <w:rFonts w:ascii="Arial" w:eastAsia="Calibri" w:hAnsi="Arial" w:cs="Arial"/>
          <w:b/>
          <w:bCs/>
          <w:sz w:val="22"/>
          <w:lang w:val="es-ES_tradnl"/>
        </w:rPr>
        <w:t xml:space="preserve">                                            Concepto C ‒ </w:t>
      </w:r>
      <w:r>
        <w:rPr>
          <w:rFonts w:ascii="Arial" w:eastAsia="Calibri" w:hAnsi="Arial" w:cs="Arial"/>
          <w:b/>
          <w:bCs/>
          <w:sz w:val="22"/>
          <w:lang w:val="es-ES_tradnl"/>
        </w:rPr>
        <w:t>476</w:t>
      </w:r>
      <w:r w:rsidRPr="003362CD">
        <w:rPr>
          <w:rFonts w:ascii="Arial" w:eastAsia="Calibri" w:hAnsi="Arial" w:cs="Arial"/>
          <w:b/>
          <w:bCs/>
          <w:sz w:val="22"/>
          <w:lang w:val="es-ES_tradnl"/>
        </w:rPr>
        <w:t xml:space="preserve"> de 2022</w:t>
      </w:r>
    </w:p>
    <w:p w14:paraId="5474B22C" w14:textId="77777777" w:rsidR="00306ED0" w:rsidRPr="003362CD" w:rsidRDefault="00306ED0" w:rsidP="00306ED0">
      <w:pPr>
        <w:jc w:val="both"/>
        <w:rPr>
          <w:rFonts w:ascii="Arial" w:eastAsia="Calibri" w:hAnsi="Arial" w:cs="Arial"/>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306ED0" w:rsidRPr="003362CD" w14:paraId="6E77EA3D" w14:textId="77777777" w:rsidTr="72089B5F">
        <w:trPr>
          <w:trHeight w:val="1099"/>
        </w:trPr>
        <w:tc>
          <w:tcPr>
            <w:tcW w:w="2689" w:type="dxa"/>
          </w:tcPr>
          <w:p w14:paraId="1BE413CF" w14:textId="77777777" w:rsidR="00306ED0" w:rsidRPr="003362CD" w:rsidRDefault="00306ED0" w:rsidP="00E43CC3">
            <w:pPr>
              <w:jc w:val="both"/>
              <w:rPr>
                <w:rFonts w:ascii="Arial" w:eastAsia="Calibri" w:hAnsi="Arial" w:cs="Arial"/>
                <w:sz w:val="22"/>
                <w:lang w:val="es-ES_tradnl"/>
              </w:rPr>
            </w:pPr>
            <w:r w:rsidRPr="003362CD">
              <w:rPr>
                <w:rFonts w:ascii="Arial" w:eastAsia="Calibri" w:hAnsi="Arial" w:cs="Arial"/>
                <w:b/>
                <w:sz w:val="22"/>
                <w:lang w:val="es-ES_tradnl"/>
              </w:rPr>
              <w:t>Temas:</w:t>
            </w:r>
            <w:r w:rsidRPr="003362CD">
              <w:rPr>
                <w:rFonts w:ascii="Arial" w:eastAsia="Calibri" w:hAnsi="Arial" w:cs="Arial"/>
                <w:sz w:val="22"/>
                <w:lang w:val="es-ES_tradnl"/>
              </w:rPr>
              <w:t xml:space="preserve">                                      </w:t>
            </w:r>
          </w:p>
        </w:tc>
        <w:tc>
          <w:tcPr>
            <w:tcW w:w="6237" w:type="dxa"/>
          </w:tcPr>
          <w:p w14:paraId="17D8AD2A" w14:textId="77777777" w:rsidR="00306ED0" w:rsidRPr="003362CD" w:rsidRDefault="00306ED0" w:rsidP="00E43CC3">
            <w:pPr>
              <w:jc w:val="both"/>
              <w:rPr>
                <w:rFonts w:ascii="Arial" w:hAnsi="Arial" w:cs="Arial"/>
                <w:b/>
                <w:bCs/>
                <w:noProof/>
                <w:sz w:val="20"/>
                <w:szCs w:val="22"/>
                <w:lang w:val="es-ES_tradnl"/>
              </w:rPr>
            </w:pPr>
            <w:r w:rsidRPr="003362CD">
              <w:rPr>
                <w:rFonts w:ascii="Arial" w:eastAsia="Calibri" w:hAnsi="Arial" w:cs="Arial"/>
                <w:bCs/>
                <w:sz w:val="22"/>
                <w:lang w:val="es-ES_tradnl"/>
              </w:rPr>
              <w:t>LEY DE EMPRENDIMIENTO – Ley 2069 de 2020– Finalidad / LEY DE EMPRENDIMIENTO – Ley 2069 de 2020 – Artículo 32 – Criterios diferenciales – Emprendimientos de mujeres – Empresas de mujeres – Necesidad de reglamentación – Decreto 1860 de 2021 / DECRETO 1860 DE 2021 – Vigencia / DECRETO 1860 DE 2021 – Emprendimientos y empresas de mujeres – Definición – Artículo 2.2.1.2.4.2.14 – Numeral 1 – Participación mayoritaria – Antigüedad</w:t>
            </w:r>
          </w:p>
        </w:tc>
      </w:tr>
      <w:tr w:rsidR="00306ED0" w:rsidRPr="003362CD" w14:paraId="6DA79439" w14:textId="77777777" w:rsidTr="72089B5F">
        <w:tc>
          <w:tcPr>
            <w:tcW w:w="2689" w:type="dxa"/>
          </w:tcPr>
          <w:p w14:paraId="09621907" w14:textId="77777777" w:rsidR="00306ED0" w:rsidRPr="003362CD" w:rsidRDefault="00306ED0" w:rsidP="00E43CC3">
            <w:pPr>
              <w:spacing w:before="120"/>
              <w:jc w:val="both"/>
              <w:rPr>
                <w:rFonts w:ascii="Arial" w:eastAsia="Calibri" w:hAnsi="Arial" w:cs="Arial"/>
                <w:b/>
                <w:sz w:val="22"/>
                <w:lang w:val="es-ES_tradnl"/>
              </w:rPr>
            </w:pPr>
            <w:r w:rsidRPr="003362CD">
              <w:rPr>
                <w:rFonts w:ascii="Arial" w:eastAsia="Calibri" w:hAnsi="Arial" w:cs="Arial"/>
                <w:b/>
                <w:sz w:val="22"/>
                <w:lang w:val="es-ES_tradnl"/>
              </w:rPr>
              <w:t>Radicación:</w:t>
            </w:r>
            <w:r w:rsidRPr="003362CD">
              <w:rPr>
                <w:rFonts w:ascii="Arial" w:eastAsia="Calibri" w:hAnsi="Arial" w:cs="Arial"/>
                <w:sz w:val="22"/>
                <w:lang w:val="es-ES_tradnl"/>
              </w:rPr>
              <w:t xml:space="preserve">                              </w:t>
            </w:r>
          </w:p>
        </w:tc>
        <w:tc>
          <w:tcPr>
            <w:tcW w:w="6237" w:type="dxa"/>
          </w:tcPr>
          <w:p w14:paraId="1366E68E" w14:textId="586D8E06" w:rsidR="00306ED0" w:rsidRPr="003362CD" w:rsidRDefault="00306ED0" w:rsidP="72089B5F">
            <w:pPr>
              <w:spacing w:before="120"/>
              <w:jc w:val="both"/>
              <w:rPr>
                <w:rFonts w:ascii="Arial" w:eastAsia="Calibri" w:hAnsi="Arial" w:cs="Arial"/>
                <w:sz w:val="22"/>
                <w:szCs w:val="22"/>
                <w:lang w:val="es-ES"/>
              </w:rPr>
            </w:pPr>
            <w:r w:rsidRPr="72089B5F">
              <w:rPr>
                <w:rFonts w:ascii="Arial" w:eastAsia="Calibri" w:hAnsi="Arial" w:cs="Arial"/>
                <w:sz w:val="22"/>
                <w:szCs w:val="22"/>
                <w:lang w:val="es-ES"/>
              </w:rPr>
              <w:t>Respuesta a consulta P20220608005720</w:t>
            </w:r>
          </w:p>
        </w:tc>
      </w:tr>
    </w:tbl>
    <w:p w14:paraId="50EE4937" w14:textId="77777777" w:rsidR="00306ED0" w:rsidRPr="003362CD" w:rsidRDefault="00306ED0" w:rsidP="00306ED0">
      <w:pPr>
        <w:jc w:val="both"/>
        <w:rPr>
          <w:rFonts w:ascii="Arial" w:eastAsia="Calibri" w:hAnsi="Arial" w:cs="Arial"/>
          <w:sz w:val="22"/>
          <w:lang w:val="es-ES_tradnl"/>
        </w:rPr>
      </w:pPr>
    </w:p>
    <w:p w14:paraId="607B9C38" w14:textId="77777777" w:rsidR="00306ED0" w:rsidRPr="003362CD" w:rsidRDefault="00306ED0" w:rsidP="00306ED0">
      <w:pPr>
        <w:jc w:val="both"/>
        <w:rPr>
          <w:rFonts w:ascii="Arial" w:eastAsia="Calibri" w:hAnsi="Arial" w:cs="Arial"/>
          <w:sz w:val="22"/>
          <w:lang w:val="es-ES_tradnl"/>
        </w:rPr>
      </w:pPr>
    </w:p>
    <w:p w14:paraId="0124F700" w14:textId="0D91471A" w:rsidR="00306ED0" w:rsidRPr="003362CD" w:rsidRDefault="00306ED0" w:rsidP="72089B5F">
      <w:pPr>
        <w:jc w:val="both"/>
        <w:rPr>
          <w:rFonts w:ascii="Arial" w:eastAsia="Calibri" w:hAnsi="Arial" w:cs="Arial"/>
          <w:sz w:val="22"/>
          <w:szCs w:val="22"/>
          <w:lang w:val="es-ES"/>
        </w:rPr>
      </w:pPr>
      <w:r w:rsidRPr="72089B5F">
        <w:rPr>
          <w:rFonts w:ascii="Arial" w:eastAsia="Calibri" w:hAnsi="Arial" w:cs="Arial"/>
          <w:sz w:val="22"/>
          <w:szCs w:val="22"/>
          <w:lang w:val="es-ES"/>
        </w:rPr>
        <w:t>Estimado señor Estupiñ</w:t>
      </w:r>
      <w:r w:rsidR="002A5C1D" w:rsidRPr="72089B5F">
        <w:rPr>
          <w:rFonts w:ascii="Arial" w:eastAsia="Calibri" w:hAnsi="Arial" w:cs="Arial"/>
          <w:sz w:val="22"/>
          <w:szCs w:val="22"/>
          <w:lang w:val="es-ES"/>
        </w:rPr>
        <w:t>á</w:t>
      </w:r>
      <w:r w:rsidRPr="72089B5F">
        <w:rPr>
          <w:rFonts w:ascii="Arial" w:eastAsia="Calibri" w:hAnsi="Arial" w:cs="Arial"/>
          <w:sz w:val="22"/>
          <w:szCs w:val="22"/>
          <w:lang w:val="es-ES"/>
        </w:rPr>
        <w:t xml:space="preserve">n:  </w:t>
      </w:r>
    </w:p>
    <w:p w14:paraId="022468A3" w14:textId="77777777" w:rsidR="00306ED0" w:rsidRPr="003362CD" w:rsidRDefault="00306ED0" w:rsidP="00306ED0">
      <w:pPr>
        <w:jc w:val="both"/>
        <w:rPr>
          <w:rFonts w:ascii="Arial" w:eastAsia="Calibri" w:hAnsi="Arial" w:cs="Arial"/>
          <w:sz w:val="22"/>
          <w:lang w:val="es-ES_tradnl"/>
        </w:rPr>
      </w:pPr>
    </w:p>
    <w:p w14:paraId="49CEDA15" w14:textId="32139B17" w:rsidR="00306ED0" w:rsidRPr="003362CD" w:rsidRDefault="00306ED0" w:rsidP="72089B5F">
      <w:pPr>
        <w:spacing w:line="276" w:lineRule="auto"/>
        <w:jc w:val="both"/>
        <w:rPr>
          <w:rFonts w:ascii="Arial" w:eastAsia="Calibri" w:hAnsi="Arial" w:cs="Arial"/>
          <w:sz w:val="22"/>
          <w:szCs w:val="22"/>
          <w:lang w:val="es-ES"/>
        </w:rPr>
      </w:pPr>
      <w:r w:rsidRPr="72089B5F">
        <w:rPr>
          <w:rFonts w:ascii="Arial" w:eastAsia="Calibri" w:hAnsi="Arial" w:cs="Arial"/>
          <w:sz w:val="22"/>
          <w:szCs w:val="22"/>
          <w:lang w:val="es-ES"/>
        </w:rPr>
        <w:t>En ejercicio de la competencia otorgada por el numeral 8 del artículo 11 y el numeral 5 del artículo 3 del Decreto Ley 4170 de 2011, la Agencia Nacional de Contratación Pública – Colombia Compra Eficiente responde su consulta del 8 de junio de 2022.</w:t>
      </w:r>
    </w:p>
    <w:p w14:paraId="20EC4456" w14:textId="77777777" w:rsidR="00306ED0" w:rsidRDefault="00306ED0" w:rsidP="00306ED0">
      <w:pPr>
        <w:pStyle w:val="Prrafodelista"/>
        <w:tabs>
          <w:tab w:val="left" w:pos="0"/>
          <w:tab w:val="left" w:pos="142"/>
          <w:tab w:val="left" w:pos="284"/>
        </w:tabs>
        <w:spacing w:line="276" w:lineRule="auto"/>
        <w:ind w:left="0"/>
        <w:jc w:val="both"/>
        <w:rPr>
          <w:rFonts w:ascii="Arial" w:eastAsia="Calibri" w:hAnsi="Arial" w:cs="Arial"/>
          <w:b/>
          <w:color w:val="000000" w:themeColor="text1"/>
          <w:sz w:val="22"/>
          <w:lang w:val="es-ES_tradnl"/>
        </w:rPr>
      </w:pPr>
    </w:p>
    <w:p w14:paraId="1CFAB00C" w14:textId="104E24F3" w:rsidR="001A7569" w:rsidRPr="004A0290" w:rsidRDefault="001A7569" w:rsidP="001A7569">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color w:val="000000" w:themeColor="text1"/>
          <w:sz w:val="22"/>
          <w:lang w:val="es-ES_tradnl"/>
        </w:rPr>
      </w:pPr>
      <w:r w:rsidRPr="004A0290">
        <w:rPr>
          <w:rFonts w:ascii="Arial" w:eastAsia="Calibri" w:hAnsi="Arial" w:cs="Arial"/>
          <w:b/>
          <w:color w:val="000000" w:themeColor="text1"/>
          <w:sz w:val="22"/>
          <w:lang w:val="es-ES_tradnl"/>
        </w:rPr>
        <w:t xml:space="preserve">Problema planteado </w:t>
      </w:r>
    </w:p>
    <w:p w14:paraId="58407E85" w14:textId="77777777" w:rsidR="001A7569" w:rsidRPr="004A0290" w:rsidRDefault="001A7569" w:rsidP="001A7569">
      <w:pPr>
        <w:tabs>
          <w:tab w:val="left" w:pos="426"/>
        </w:tabs>
        <w:spacing w:line="276" w:lineRule="auto"/>
        <w:jc w:val="both"/>
        <w:rPr>
          <w:rFonts w:ascii="Arial" w:eastAsia="Calibri" w:hAnsi="Arial" w:cs="Arial"/>
          <w:b/>
          <w:color w:val="000000" w:themeColor="text1"/>
          <w:sz w:val="22"/>
          <w:lang w:val="es-ES_tradnl"/>
        </w:rPr>
      </w:pPr>
    </w:p>
    <w:p w14:paraId="3D429D11" w14:textId="60246171" w:rsidR="001A7569" w:rsidRPr="004A0290" w:rsidRDefault="001A7569" w:rsidP="001A7569">
      <w:pPr>
        <w:spacing w:line="276" w:lineRule="auto"/>
        <w:jc w:val="both"/>
        <w:rPr>
          <w:rFonts w:ascii="Arial" w:hAnsi="Arial" w:cs="Arial"/>
          <w:color w:val="000000" w:themeColor="text1"/>
          <w:sz w:val="22"/>
          <w:lang w:val="es-ES_tradnl"/>
        </w:rPr>
      </w:pPr>
      <w:r w:rsidRPr="004A0290">
        <w:rPr>
          <w:rFonts w:ascii="Arial" w:hAnsi="Arial" w:cs="Arial"/>
          <w:color w:val="000000" w:themeColor="text1"/>
          <w:sz w:val="22"/>
          <w:lang w:val="es-ES_tradnl"/>
        </w:rPr>
        <w:t xml:space="preserve">Su consulta se refiere al contenido del artículo 2.2.1.2.4.2.14 del Decreto 1082 de 2015, adicionado por el Decreto 1860 de 2021, el cual establece las definiciones de emprendimientos y empresas de mujeres, en atención a las cuales operan los criterios diferenciales </w:t>
      </w:r>
      <w:r w:rsidR="008D7B8E" w:rsidRPr="004A0290">
        <w:rPr>
          <w:rFonts w:ascii="Arial" w:hAnsi="Arial" w:cs="Arial"/>
          <w:color w:val="000000" w:themeColor="text1"/>
          <w:sz w:val="22"/>
          <w:lang w:val="es-ES_tradnl"/>
        </w:rPr>
        <w:t xml:space="preserve">establecidos </w:t>
      </w:r>
      <w:r w:rsidRPr="004A0290">
        <w:rPr>
          <w:rFonts w:ascii="Arial" w:hAnsi="Arial" w:cs="Arial"/>
          <w:color w:val="000000" w:themeColor="text1"/>
          <w:sz w:val="22"/>
          <w:lang w:val="es-ES_tradnl"/>
        </w:rPr>
        <w:t xml:space="preserve">por el artículo 32 de la Ley </w:t>
      </w:r>
      <w:r w:rsidR="002C0C3B" w:rsidRPr="004A0290">
        <w:rPr>
          <w:rFonts w:ascii="Arial" w:hAnsi="Arial" w:cs="Arial"/>
          <w:color w:val="000000" w:themeColor="text1"/>
          <w:sz w:val="22"/>
          <w:lang w:val="es-ES_tradnl"/>
        </w:rPr>
        <w:t>2069 de 2020. Al respecto consulta</w:t>
      </w:r>
      <w:r w:rsidRPr="004A0290">
        <w:rPr>
          <w:rFonts w:ascii="Arial" w:hAnsi="Arial" w:cs="Arial"/>
          <w:color w:val="000000" w:themeColor="text1"/>
          <w:sz w:val="22"/>
          <w:lang w:val="es-ES_tradnl"/>
        </w:rPr>
        <w:t xml:space="preserve">: </w:t>
      </w:r>
    </w:p>
    <w:p w14:paraId="3F906C78" w14:textId="77777777" w:rsidR="001A7569" w:rsidRPr="004A0290" w:rsidRDefault="001A7569" w:rsidP="001A7569">
      <w:pPr>
        <w:autoSpaceDE w:val="0"/>
        <w:autoSpaceDN w:val="0"/>
        <w:adjustRightInd w:val="0"/>
        <w:ind w:left="709" w:right="709"/>
        <w:jc w:val="both"/>
        <w:rPr>
          <w:rFonts w:ascii="Arial" w:hAnsi="Arial" w:cs="Arial"/>
          <w:color w:val="000000" w:themeColor="text1"/>
          <w:sz w:val="22"/>
          <w:lang w:val="es-ES_tradnl"/>
        </w:rPr>
      </w:pPr>
    </w:p>
    <w:p w14:paraId="229E0286" w14:textId="4D4DB294" w:rsidR="001A7569" w:rsidRPr="004A0290" w:rsidRDefault="001A7569" w:rsidP="002C0C3B">
      <w:pPr>
        <w:autoSpaceDE w:val="0"/>
        <w:autoSpaceDN w:val="0"/>
        <w:adjustRightInd w:val="0"/>
        <w:ind w:left="709" w:right="709"/>
        <w:jc w:val="both"/>
        <w:rPr>
          <w:rFonts w:ascii="ArialMT" w:eastAsiaTheme="minorHAnsi" w:hAnsi="ArialMT" w:cs="ArialMT"/>
          <w:color w:val="000000" w:themeColor="text1"/>
          <w:sz w:val="21"/>
          <w:szCs w:val="21"/>
          <w:lang w:eastAsia="en-US"/>
        </w:rPr>
      </w:pPr>
      <w:bookmarkStart w:id="2" w:name="_Hlk79503570"/>
      <w:bookmarkStart w:id="3" w:name="_Hlk79651438"/>
      <w:r w:rsidRPr="004A0290">
        <w:rPr>
          <w:rFonts w:ascii="Arial" w:eastAsiaTheme="minorHAnsi" w:hAnsi="Arial" w:cs="Arial"/>
          <w:color w:val="000000" w:themeColor="text1"/>
          <w:sz w:val="21"/>
          <w:szCs w:val="21"/>
          <w:lang w:eastAsia="en-US"/>
        </w:rPr>
        <w:lastRenderedPageBreak/>
        <w:t>«</w:t>
      </w:r>
      <w:r w:rsidR="002C0C3B" w:rsidRPr="004A0290">
        <w:rPr>
          <w:rFonts w:ascii="Arial" w:eastAsiaTheme="minorHAnsi" w:hAnsi="Arial" w:cs="Arial"/>
          <w:color w:val="000000" w:themeColor="text1"/>
          <w:sz w:val="21"/>
          <w:szCs w:val="21"/>
          <w:lang w:eastAsia="en-US"/>
        </w:rPr>
        <w:t xml:space="preserve">[…] </w:t>
      </w:r>
      <w:r w:rsidR="002C0C3B" w:rsidRPr="004A0290">
        <w:rPr>
          <w:rFonts w:ascii="ArialMT" w:eastAsiaTheme="minorHAnsi" w:hAnsi="ArialMT" w:cs="ArialMT"/>
          <w:color w:val="000000" w:themeColor="text1"/>
          <w:sz w:val="21"/>
          <w:szCs w:val="21"/>
          <w:lang w:eastAsia="en-US"/>
        </w:rPr>
        <w:t xml:space="preserve">agradecemos nos confirme si los derechos de propiedad de las mujeres en las acciones de </w:t>
      </w:r>
      <w:proofErr w:type="spellStart"/>
      <w:r w:rsidR="002C0C3B" w:rsidRPr="004A0290">
        <w:rPr>
          <w:rFonts w:ascii="ArialMT" w:eastAsiaTheme="minorHAnsi" w:hAnsi="ArialMT" w:cs="ArialMT"/>
          <w:color w:val="000000" w:themeColor="text1"/>
          <w:sz w:val="21"/>
          <w:szCs w:val="21"/>
          <w:lang w:eastAsia="en-US"/>
        </w:rPr>
        <w:t>que</w:t>
      </w:r>
      <w:proofErr w:type="spellEnd"/>
      <w:r w:rsidR="002C0C3B" w:rsidRPr="004A0290">
        <w:rPr>
          <w:rFonts w:ascii="ArialMT" w:eastAsiaTheme="minorHAnsi" w:hAnsi="ArialMT" w:cs="ArialMT"/>
          <w:color w:val="000000" w:themeColor="text1"/>
          <w:sz w:val="21"/>
          <w:szCs w:val="21"/>
          <w:lang w:eastAsia="en-US"/>
        </w:rPr>
        <w:t xml:space="preserve"> trata el presente </w:t>
      </w:r>
      <w:proofErr w:type="gramStart"/>
      <w:r w:rsidR="002C0C3B" w:rsidRPr="004A0290">
        <w:rPr>
          <w:rFonts w:ascii="ArialMT" w:eastAsiaTheme="minorHAnsi" w:hAnsi="ArialMT" w:cs="ArialMT"/>
          <w:color w:val="000000" w:themeColor="text1"/>
          <w:sz w:val="21"/>
          <w:szCs w:val="21"/>
          <w:lang w:eastAsia="en-US"/>
        </w:rPr>
        <w:t>beneficio,</w:t>
      </w:r>
      <w:proofErr w:type="gramEnd"/>
      <w:r w:rsidR="002C0C3B" w:rsidRPr="004A0290">
        <w:rPr>
          <w:rFonts w:ascii="ArialMT" w:eastAsiaTheme="minorHAnsi" w:hAnsi="ArialMT" w:cs="ArialMT"/>
          <w:color w:val="000000" w:themeColor="text1"/>
          <w:sz w:val="21"/>
          <w:szCs w:val="21"/>
          <w:lang w:eastAsia="en-US"/>
        </w:rPr>
        <w:t xml:space="preserve"> pueden ser ejercidos por diferentes mujeres en diferentes periodos continuos, pero que, en todo caso, estos periodos continuos sumen por lo menos 1 año en propiedad de mujeres, cumpliendo de esta manera con la norma, la cual, de ninguna manera dispuso que esta titularidad por un año debía ser ejercida por la misma mujer</w:t>
      </w:r>
      <w:r w:rsidRPr="004A0290">
        <w:rPr>
          <w:rFonts w:ascii="Arial" w:eastAsiaTheme="minorHAnsi" w:hAnsi="Arial" w:cs="Arial"/>
          <w:color w:val="000000" w:themeColor="text1"/>
          <w:sz w:val="21"/>
          <w:szCs w:val="21"/>
          <w:lang w:eastAsia="en-US"/>
        </w:rPr>
        <w:t>»</w:t>
      </w:r>
      <w:r w:rsidRPr="004A0290">
        <w:rPr>
          <w:rFonts w:ascii="Arial" w:hAnsi="Arial" w:cs="Arial"/>
          <w:color w:val="000000" w:themeColor="text1"/>
          <w:sz w:val="21"/>
          <w:szCs w:val="21"/>
        </w:rPr>
        <w:t>.</w:t>
      </w:r>
    </w:p>
    <w:bookmarkEnd w:id="2"/>
    <w:bookmarkEnd w:id="3"/>
    <w:p w14:paraId="22D39ABC" w14:textId="77777777" w:rsidR="001A7569" w:rsidRPr="004A0290" w:rsidRDefault="001A7569" w:rsidP="001A7569">
      <w:pPr>
        <w:ind w:right="709"/>
        <w:jc w:val="both"/>
        <w:rPr>
          <w:rFonts w:ascii="Arial" w:hAnsi="Arial" w:cs="Arial"/>
          <w:color w:val="000000" w:themeColor="text1"/>
          <w:sz w:val="21"/>
          <w:szCs w:val="21"/>
          <w:lang w:val="es-ES_tradnl"/>
        </w:rPr>
      </w:pPr>
    </w:p>
    <w:p w14:paraId="2AE3DFC9" w14:textId="77777777" w:rsidR="001A7569" w:rsidRPr="004A0290" w:rsidRDefault="001A7569" w:rsidP="001A7569">
      <w:pPr>
        <w:pStyle w:val="Prrafodelista"/>
        <w:numPr>
          <w:ilvl w:val="0"/>
          <w:numId w:val="8"/>
        </w:numPr>
        <w:tabs>
          <w:tab w:val="left" w:pos="0"/>
          <w:tab w:val="left" w:pos="284"/>
        </w:tabs>
        <w:ind w:left="0" w:firstLine="0"/>
        <w:jc w:val="both"/>
        <w:rPr>
          <w:rFonts w:ascii="Arial" w:eastAsia="Calibri" w:hAnsi="Arial" w:cs="Arial"/>
          <w:b/>
          <w:color w:val="000000" w:themeColor="text1"/>
          <w:sz w:val="22"/>
          <w:lang w:val="es-ES_tradnl"/>
        </w:rPr>
      </w:pPr>
      <w:r w:rsidRPr="004A0290">
        <w:rPr>
          <w:rFonts w:ascii="Arial" w:eastAsia="Calibri" w:hAnsi="Arial" w:cs="Arial"/>
          <w:b/>
          <w:color w:val="000000" w:themeColor="text1"/>
          <w:sz w:val="22"/>
          <w:lang w:val="es-ES_tradnl"/>
        </w:rPr>
        <w:t>Consideraciones</w:t>
      </w:r>
    </w:p>
    <w:p w14:paraId="030CF26C" w14:textId="77777777" w:rsidR="001A7569" w:rsidRPr="004A0290" w:rsidRDefault="001A7569" w:rsidP="001A7569">
      <w:pPr>
        <w:spacing w:line="276" w:lineRule="auto"/>
        <w:jc w:val="both"/>
        <w:rPr>
          <w:rFonts w:ascii="Arial" w:eastAsia="Calibri" w:hAnsi="Arial" w:cs="Arial"/>
          <w:color w:val="000000" w:themeColor="text1"/>
          <w:sz w:val="22"/>
          <w:szCs w:val="22"/>
          <w:lang w:val="es-ES_tradnl"/>
        </w:rPr>
      </w:pPr>
    </w:p>
    <w:p w14:paraId="22BCC8E4" w14:textId="21D9EDF7" w:rsidR="001A7569" w:rsidRPr="004A0290" w:rsidRDefault="001A7569" w:rsidP="72089B5F">
      <w:pPr>
        <w:spacing w:line="276" w:lineRule="auto"/>
        <w:jc w:val="both"/>
        <w:rPr>
          <w:rFonts w:ascii="Arial" w:eastAsia="Calibri" w:hAnsi="Arial" w:cs="Arial"/>
          <w:color w:val="000000" w:themeColor="text1"/>
          <w:sz w:val="22"/>
          <w:szCs w:val="22"/>
          <w:lang w:val="es-ES"/>
        </w:rPr>
      </w:pPr>
      <w:r w:rsidRPr="72089B5F">
        <w:rPr>
          <w:rFonts w:ascii="Arial" w:eastAsia="Calibri" w:hAnsi="Arial" w:cs="Arial"/>
          <w:color w:val="000000" w:themeColor="text1"/>
          <w:sz w:val="22"/>
          <w:szCs w:val="22"/>
          <w:lang w:val="es-ES"/>
        </w:rPr>
        <w:t>Para responder su consulta, en desarrollo del presente concepto, se analizarán los siguientes temas: i) vigencia y reglamentación de los criterios diferenciales de la Ley 2069 de 2020</w:t>
      </w:r>
      <w:r w:rsidR="00FB0BBE" w:rsidRPr="72089B5F">
        <w:rPr>
          <w:rFonts w:ascii="Arial" w:eastAsia="Calibri" w:hAnsi="Arial" w:cs="Arial"/>
          <w:color w:val="000000" w:themeColor="text1"/>
          <w:sz w:val="22"/>
          <w:szCs w:val="22"/>
          <w:lang w:val="es-ES"/>
        </w:rPr>
        <w:t>;</w:t>
      </w:r>
      <w:r w:rsidRPr="72089B5F">
        <w:rPr>
          <w:rFonts w:ascii="Arial" w:eastAsia="Calibri" w:hAnsi="Arial" w:cs="Arial"/>
          <w:color w:val="000000" w:themeColor="text1"/>
          <w:sz w:val="22"/>
          <w:szCs w:val="22"/>
          <w:lang w:val="es-ES"/>
        </w:rPr>
        <w:t xml:space="preserve"> y </w:t>
      </w:r>
      <w:proofErr w:type="spellStart"/>
      <w:r w:rsidRPr="72089B5F">
        <w:rPr>
          <w:rFonts w:ascii="Arial" w:eastAsia="Calibri" w:hAnsi="Arial" w:cs="Arial"/>
          <w:color w:val="000000" w:themeColor="text1"/>
          <w:sz w:val="22"/>
          <w:szCs w:val="22"/>
          <w:lang w:val="es-ES"/>
        </w:rPr>
        <w:t>ii</w:t>
      </w:r>
      <w:proofErr w:type="spellEnd"/>
      <w:r w:rsidRPr="72089B5F">
        <w:rPr>
          <w:rFonts w:ascii="Arial" w:eastAsia="Calibri" w:hAnsi="Arial" w:cs="Arial"/>
          <w:color w:val="000000" w:themeColor="text1"/>
          <w:sz w:val="22"/>
          <w:szCs w:val="22"/>
          <w:lang w:val="es-ES"/>
        </w:rPr>
        <w:t>) definición de emprendimientos y empresas de mujeres en el Decreto 1860 de 2021. La Agencia Nacional de Contratación Pública – Colombia Compra Eficiente se ha pronunciado, en términos generales, sobre el contenido de la Ley de Emprendimiento en diferentes conceptos</w:t>
      </w:r>
      <w:r w:rsidRPr="72089B5F">
        <w:rPr>
          <w:rStyle w:val="Refdenotaalpie"/>
          <w:rFonts w:ascii="Arial" w:eastAsia="Calibri" w:hAnsi="Arial" w:cs="Arial"/>
          <w:color w:val="000000" w:themeColor="text1"/>
          <w:sz w:val="22"/>
          <w:szCs w:val="22"/>
          <w:lang w:val="es-ES"/>
        </w:rPr>
        <w:footnoteReference w:id="2"/>
      </w:r>
      <w:r w:rsidRPr="72089B5F">
        <w:rPr>
          <w:rFonts w:ascii="Arial" w:eastAsia="Calibri" w:hAnsi="Arial" w:cs="Arial"/>
          <w:color w:val="000000" w:themeColor="text1"/>
          <w:sz w:val="22"/>
          <w:szCs w:val="22"/>
          <w:lang w:val="es-ES"/>
        </w:rPr>
        <w:t xml:space="preserve">, refiriéndose, especialmente, a lo dispuesto en el artículo 32 de </w:t>
      </w:r>
      <w:r w:rsidR="00FB0BBE" w:rsidRPr="72089B5F">
        <w:rPr>
          <w:rFonts w:ascii="Arial" w:eastAsia="Calibri" w:hAnsi="Arial" w:cs="Arial"/>
          <w:color w:val="000000" w:themeColor="text1"/>
          <w:sz w:val="22"/>
          <w:szCs w:val="22"/>
          <w:lang w:val="es-ES"/>
        </w:rPr>
        <w:t>la precitada</w:t>
      </w:r>
      <w:r w:rsidRPr="72089B5F">
        <w:rPr>
          <w:rFonts w:ascii="Arial" w:eastAsia="Calibri" w:hAnsi="Arial" w:cs="Arial"/>
          <w:color w:val="000000" w:themeColor="text1"/>
          <w:sz w:val="22"/>
          <w:szCs w:val="22"/>
          <w:lang w:val="es-ES"/>
        </w:rPr>
        <w:t xml:space="preserve"> ley, alusivo a los criterios diferenciales para emprendimientos y empresas de mujeres, en los conceptos </w:t>
      </w:r>
      <w:r w:rsidRPr="004A0290">
        <w:rPr>
          <w:rStyle w:val="normaltextrun"/>
          <w:rFonts w:ascii="Arial" w:hAnsi="Arial" w:cs="Arial"/>
          <w:color w:val="000000" w:themeColor="text1"/>
          <w:sz w:val="22"/>
          <w:szCs w:val="22"/>
          <w:shd w:val="clear" w:color="auto" w:fill="FFFFFF"/>
        </w:rPr>
        <w:t>C-029 de 21 de febrero de 2021, C-037 del 26 de febrero de 2021, C-141 del 8 de abril de 2021, C-114 del 13 de a</w:t>
      </w:r>
      <w:r w:rsidR="0099169A" w:rsidRPr="004A0290">
        <w:rPr>
          <w:rStyle w:val="normaltextrun"/>
          <w:rFonts w:ascii="Arial" w:hAnsi="Arial" w:cs="Arial"/>
          <w:color w:val="000000" w:themeColor="text1"/>
          <w:sz w:val="22"/>
          <w:szCs w:val="22"/>
          <w:shd w:val="clear" w:color="auto" w:fill="FFFFFF"/>
        </w:rPr>
        <w:t>bril de 2021</w:t>
      </w:r>
      <w:r w:rsidR="002A5C1D">
        <w:rPr>
          <w:rStyle w:val="normaltextrun"/>
          <w:rFonts w:ascii="Arial" w:hAnsi="Arial" w:cs="Arial"/>
          <w:color w:val="000000" w:themeColor="text1"/>
          <w:sz w:val="22"/>
          <w:szCs w:val="22"/>
          <w:shd w:val="clear" w:color="auto" w:fill="FFFFFF"/>
        </w:rPr>
        <w:t xml:space="preserve"> y</w:t>
      </w:r>
      <w:r w:rsidR="0099169A" w:rsidRPr="004A0290">
        <w:rPr>
          <w:rStyle w:val="normaltextrun"/>
          <w:rFonts w:ascii="Arial" w:hAnsi="Arial" w:cs="Arial"/>
          <w:color w:val="000000" w:themeColor="text1"/>
          <w:sz w:val="22"/>
          <w:szCs w:val="22"/>
          <w:shd w:val="clear" w:color="auto" w:fill="FFFFFF"/>
        </w:rPr>
        <w:t xml:space="preserve"> C- 031 del 1 de marzo de 2022,</w:t>
      </w:r>
      <w:r w:rsidRPr="004A0290">
        <w:rPr>
          <w:rStyle w:val="normaltextrun"/>
          <w:rFonts w:ascii="Arial" w:hAnsi="Arial" w:cs="Arial"/>
          <w:color w:val="000000" w:themeColor="text1"/>
          <w:sz w:val="22"/>
          <w:szCs w:val="22"/>
          <w:shd w:val="clear" w:color="auto" w:fill="FFFFFF"/>
        </w:rPr>
        <w:t xml:space="preserve"> entre otros.</w:t>
      </w:r>
      <w:r w:rsidRPr="72089B5F">
        <w:rPr>
          <w:rFonts w:ascii="Arial" w:eastAsia="Calibri" w:hAnsi="Arial" w:cs="Arial"/>
          <w:color w:val="000000" w:themeColor="text1"/>
          <w:sz w:val="22"/>
          <w:szCs w:val="22"/>
          <w:lang w:val="es-ES"/>
        </w:rPr>
        <w:t xml:space="preserve"> Algunas de las consideraciones de estos conceptos se reiteran y complementan a continuación.</w:t>
      </w:r>
    </w:p>
    <w:p w14:paraId="3F739A63" w14:textId="77777777" w:rsidR="001A7569" w:rsidRPr="004A0290" w:rsidRDefault="001A7569" w:rsidP="001A7569">
      <w:pPr>
        <w:textAlignment w:val="baseline"/>
        <w:rPr>
          <w:rFonts w:ascii="Arial" w:eastAsia="Calibri" w:hAnsi="Arial" w:cs="Arial"/>
          <w:color w:val="000000" w:themeColor="text1"/>
          <w:sz w:val="22"/>
          <w:szCs w:val="22"/>
          <w:lang w:val="es-ES_tradnl"/>
        </w:rPr>
      </w:pPr>
    </w:p>
    <w:p w14:paraId="50F6A45A" w14:textId="77777777" w:rsidR="001A7569" w:rsidRPr="004A0290" w:rsidRDefault="001A7569" w:rsidP="001A7569">
      <w:pPr>
        <w:spacing w:line="276" w:lineRule="auto"/>
        <w:jc w:val="both"/>
        <w:rPr>
          <w:rFonts w:ascii="Arial" w:eastAsia="Calibri" w:hAnsi="Arial" w:cs="Arial"/>
          <w:b/>
          <w:bCs/>
          <w:color w:val="000000" w:themeColor="text1"/>
          <w:sz w:val="22"/>
          <w:szCs w:val="22"/>
          <w:lang w:val="es-ES_tradnl"/>
        </w:rPr>
      </w:pPr>
      <w:r w:rsidRPr="004A0290">
        <w:rPr>
          <w:rFonts w:ascii="Arial" w:eastAsia="Calibri" w:hAnsi="Arial" w:cs="Arial"/>
          <w:b/>
          <w:bCs/>
          <w:color w:val="000000" w:themeColor="text1"/>
          <w:sz w:val="22"/>
          <w:szCs w:val="22"/>
          <w:lang w:val="es-ES_tradnl"/>
        </w:rPr>
        <w:t xml:space="preserve">2.1. </w:t>
      </w:r>
      <w:bookmarkStart w:id="4" w:name="_Hlk94018153"/>
      <w:r w:rsidRPr="004A0290">
        <w:rPr>
          <w:rFonts w:ascii="Arial" w:eastAsia="Calibri" w:hAnsi="Arial" w:cs="Arial"/>
          <w:b/>
          <w:bCs/>
          <w:color w:val="000000" w:themeColor="text1"/>
          <w:sz w:val="22"/>
          <w:szCs w:val="22"/>
          <w:lang w:val="es-ES_tradnl"/>
        </w:rPr>
        <w:t xml:space="preserve">Vigencia y reglamentación de los criterios diferenciales de la Ley 2069 de 2020 </w:t>
      </w:r>
      <w:bookmarkEnd w:id="4"/>
    </w:p>
    <w:p w14:paraId="210BE91D" w14:textId="77777777" w:rsidR="001A7569" w:rsidRPr="004A0290" w:rsidRDefault="001A7569" w:rsidP="001A7569">
      <w:pPr>
        <w:spacing w:line="276" w:lineRule="auto"/>
        <w:jc w:val="both"/>
        <w:rPr>
          <w:rFonts w:ascii="Arial" w:eastAsia="Calibri" w:hAnsi="Arial" w:cs="Arial"/>
          <w:color w:val="000000" w:themeColor="text1"/>
          <w:sz w:val="22"/>
          <w:szCs w:val="22"/>
          <w:lang w:val="es-ES_tradnl"/>
        </w:rPr>
      </w:pPr>
    </w:p>
    <w:p w14:paraId="60FABDE6" w14:textId="77777777" w:rsidR="001A7569" w:rsidRPr="004A0290" w:rsidRDefault="001A7569" w:rsidP="001A7569">
      <w:pPr>
        <w:spacing w:line="276" w:lineRule="auto"/>
        <w:jc w:val="both"/>
        <w:rPr>
          <w:rFonts w:ascii="Arial" w:eastAsia="Calibri" w:hAnsi="Arial" w:cs="Arial"/>
          <w:color w:val="000000" w:themeColor="text1"/>
          <w:sz w:val="22"/>
          <w:szCs w:val="22"/>
          <w:lang w:val="es-ES_tradnl"/>
        </w:rPr>
      </w:pPr>
      <w:r w:rsidRPr="004A0290">
        <w:rPr>
          <w:rFonts w:ascii="Arial" w:eastAsia="Calibri" w:hAnsi="Arial" w:cs="Arial"/>
          <w:color w:val="000000" w:themeColor="text1"/>
          <w:sz w:val="22"/>
          <w:szCs w:val="22"/>
          <w:lang w:val="es-ES_tradnl"/>
        </w:rPr>
        <w:t xml:space="preserve">El 31 de diciembre de 2020 se promulgó la Ley 2069, «Por medio de la cual se impulsa el emprendimiento en Colombia». De acuerdo con el artículo 84, «La presente Ley rige a partir </w:t>
      </w:r>
      <w:r w:rsidRPr="004A0290">
        <w:rPr>
          <w:rFonts w:ascii="Arial" w:eastAsia="Calibri" w:hAnsi="Arial" w:cs="Arial"/>
          <w:color w:val="000000" w:themeColor="text1"/>
          <w:sz w:val="22"/>
          <w:szCs w:val="22"/>
          <w:lang w:val="es-ES_tradnl"/>
        </w:rPr>
        <w:lastRenderedPageBreak/>
        <w:t>del momento de su promulgación […]», lo que significa que es obligatoria para sus destinatarios desde esa fecha. Lo anterior, sin perjuicio de la posibilidad de que el gobierno nacional, en ejercicio de la potestad reglamentaria que le confiere el artículo 189, numeral 11, de la Constitución Política, expida los decretos correspondientes que permitan la cumplida ejecución de esta Ley.</w:t>
      </w:r>
    </w:p>
    <w:p w14:paraId="0E53FB85" w14:textId="77777777" w:rsidR="001A7569" w:rsidRPr="004A0290" w:rsidRDefault="001A7569" w:rsidP="001A7569">
      <w:pPr>
        <w:spacing w:before="120" w:line="276" w:lineRule="auto"/>
        <w:ind w:firstLine="709"/>
        <w:jc w:val="both"/>
        <w:rPr>
          <w:rFonts w:ascii="Arial" w:eastAsia="Calibri" w:hAnsi="Arial" w:cs="Arial"/>
          <w:color w:val="000000" w:themeColor="text1"/>
          <w:sz w:val="22"/>
          <w:szCs w:val="22"/>
          <w:lang w:val="es-ES_tradnl"/>
        </w:rPr>
      </w:pPr>
      <w:r w:rsidRPr="004A0290">
        <w:rPr>
          <w:rFonts w:ascii="Arial" w:eastAsia="Calibri" w:hAnsi="Arial" w:cs="Arial"/>
          <w:color w:val="000000" w:themeColor="text1"/>
          <w:sz w:val="22"/>
          <w:szCs w:val="22"/>
          <w:lang w:val="es-ES_tradnl"/>
        </w:rPr>
        <w:t>En cuanto a su contenido, es importante señalar que, como dispone el artículo 1, aquella «tiene por objeto establecer un marco regulatorio que propicie el emprendimiento y el crecimiento, consolidación y sostenibilidad de las empresas, con el fin de aumentar el bienestar social y generar equidad»</w:t>
      </w:r>
      <w:r w:rsidRPr="004A0290">
        <w:rPr>
          <w:rFonts w:ascii="Arial" w:eastAsia="Calibri" w:hAnsi="Arial" w:cs="Arial"/>
          <w:color w:val="000000" w:themeColor="text1"/>
          <w:vertAlign w:val="superscript"/>
          <w:lang w:val="es-ES_tradnl"/>
        </w:rPr>
        <w:footnoteReference w:id="3"/>
      </w:r>
      <w:r w:rsidRPr="004A0290">
        <w:rPr>
          <w:rFonts w:ascii="Arial" w:eastAsia="Calibri" w:hAnsi="Arial" w:cs="Arial"/>
          <w:color w:val="000000" w:themeColor="text1"/>
          <w:sz w:val="22"/>
          <w:szCs w:val="22"/>
          <w:lang w:val="es-ES_tradnl"/>
        </w:rPr>
        <w:t xml:space="preserve">. Esto, a partir de «[…] un enfoque regionalizado </w:t>
      </w:r>
      <w:proofErr w:type="gramStart"/>
      <w:r w:rsidRPr="004A0290">
        <w:rPr>
          <w:rFonts w:ascii="Arial" w:eastAsia="Calibri" w:hAnsi="Arial" w:cs="Arial"/>
          <w:color w:val="000000" w:themeColor="text1"/>
          <w:sz w:val="22"/>
          <w:szCs w:val="22"/>
          <w:lang w:val="es-ES_tradnl"/>
        </w:rPr>
        <w:t>de acuerdo a</w:t>
      </w:r>
      <w:proofErr w:type="gramEnd"/>
      <w:r w:rsidRPr="004A0290">
        <w:rPr>
          <w:rFonts w:ascii="Arial" w:eastAsia="Calibri" w:hAnsi="Arial" w:cs="Arial"/>
          <w:color w:val="000000" w:themeColor="text1"/>
          <w:sz w:val="22"/>
          <w:szCs w:val="22"/>
          <w:lang w:val="es-ES_tradnl"/>
        </w:rPr>
        <w:t xml:space="preserve"> las realidades socioeconómicas de cada región». En desarrollo de esta finalidad, se establecen medidas de apoyo para las micro, pequeñas y medianas empresas –</w:t>
      </w:r>
      <w:proofErr w:type="spellStart"/>
      <w:r w:rsidRPr="004A0290">
        <w:rPr>
          <w:rFonts w:ascii="Arial" w:eastAsia="Calibri" w:hAnsi="Arial" w:cs="Arial"/>
          <w:color w:val="000000" w:themeColor="text1"/>
          <w:sz w:val="22"/>
          <w:szCs w:val="22"/>
          <w:lang w:val="es-ES_tradnl"/>
        </w:rPr>
        <w:t>mipymes</w:t>
      </w:r>
      <w:proofErr w:type="spellEnd"/>
      <w:r w:rsidRPr="004A0290">
        <w:rPr>
          <w:rFonts w:ascii="Arial" w:eastAsia="Calibri" w:hAnsi="Arial" w:cs="Arial"/>
          <w:color w:val="000000" w:themeColor="text1"/>
          <w:sz w:val="22"/>
          <w:szCs w:val="22"/>
          <w:lang w:val="es-ES_tradnl"/>
        </w:rPr>
        <w:t>–, mediante la racionalización y simplificación de los trámites y tarifas</w:t>
      </w:r>
      <w:r w:rsidRPr="004A0290">
        <w:rPr>
          <w:rStyle w:val="Refdenotaalpie"/>
          <w:rFonts w:ascii="Arial" w:eastAsia="Calibri" w:hAnsi="Arial" w:cs="Arial"/>
          <w:color w:val="000000" w:themeColor="text1"/>
          <w:sz w:val="22"/>
          <w:szCs w:val="22"/>
          <w:lang w:val="es-ES_tradnl"/>
        </w:rPr>
        <w:footnoteReference w:id="4"/>
      </w:r>
      <w:r w:rsidRPr="004A0290">
        <w:rPr>
          <w:rFonts w:ascii="Arial" w:eastAsia="Calibri" w:hAnsi="Arial" w:cs="Arial"/>
          <w:color w:val="000000" w:themeColor="text1"/>
          <w:sz w:val="22"/>
          <w:szCs w:val="22"/>
          <w:lang w:val="es-ES_tradnl"/>
        </w:rPr>
        <w:t>, así como incentivos a favor de aquellas dentro del sistema de compras y contratación pública</w:t>
      </w:r>
      <w:r w:rsidRPr="004A0290">
        <w:rPr>
          <w:rStyle w:val="Refdenotaalpie"/>
          <w:rFonts w:ascii="Arial" w:eastAsia="Calibri" w:hAnsi="Arial" w:cs="Arial"/>
          <w:color w:val="000000" w:themeColor="text1"/>
          <w:sz w:val="22"/>
          <w:szCs w:val="22"/>
          <w:lang w:val="es-ES_tradnl"/>
        </w:rPr>
        <w:footnoteReference w:id="5"/>
      </w:r>
      <w:r w:rsidRPr="004A0290">
        <w:rPr>
          <w:rFonts w:ascii="Arial" w:eastAsia="Calibri" w:hAnsi="Arial" w:cs="Arial"/>
          <w:color w:val="000000" w:themeColor="text1"/>
          <w:sz w:val="22"/>
          <w:szCs w:val="22"/>
          <w:lang w:val="es-ES_tradnl"/>
        </w:rPr>
        <w:t>. También se consagran mecanismos de acceso al financiamiento</w:t>
      </w:r>
      <w:r w:rsidRPr="004A0290">
        <w:rPr>
          <w:rStyle w:val="Refdenotaalpie"/>
          <w:rFonts w:ascii="Arial" w:eastAsia="Calibri" w:hAnsi="Arial" w:cs="Arial"/>
          <w:color w:val="000000" w:themeColor="text1"/>
          <w:sz w:val="22"/>
          <w:szCs w:val="22"/>
          <w:lang w:val="es-ES_tradnl"/>
        </w:rPr>
        <w:footnoteReference w:id="6"/>
      </w:r>
      <w:r w:rsidRPr="004A0290">
        <w:rPr>
          <w:rFonts w:ascii="Arial" w:eastAsia="Calibri" w:hAnsi="Arial" w:cs="Arial"/>
          <w:color w:val="000000" w:themeColor="text1"/>
          <w:sz w:val="22"/>
          <w:szCs w:val="22"/>
          <w:lang w:val="es-ES_tradnl"/>
        </w:rPr>
        <w:t>, se unifican las fuentes de emprendimiento y de desarrollo empresarial, para fortalecer y promover los distintos sectores de la economía</w:t>
      </w:r>
      <w:r w:rsidRPr="004A0290">
        <w:rPr>
          <w:rStyle w:val="Refdenotaalpie"/>
          <w:rFonts w:ascii="Arial" w:eastAsia="Calibri" w:hAnsi="Arial" w:cs="Arial"/>
          <w:color w:val="000000" w:themeColor="text1"/>
          <w:sz w:val="22"/>
          <w:szCs w:val="22"/>
          <w:lang w:val="es-ES_tradnl"/>
        </w:rPr>
        <w:footnoteReference w:id="7"/>
      </w:r>
      <w:r w:rsidRPr="004A0290">
        <w:rPr>
          <w:rFonts w:ascii="Arial" w:eastAsia="Calibri" w:hAnsi="Arial" w:cs="Arial"/>
          <w:color w:val="000000" w:themeColor="text1"/>
          <w:sz w:val="22"/>
          <w:szCs w:val="22"/>
          <w:lang w:val="es-ES_tradnl"/>
        </w:rPr>
        <w:t xml:space="preserve"> y se prevén medidas de educación para el emprendimiento y la innovación</w:t>
      </w:r>
      <w:r w:rsidRPr="004A0290">
        <w:rPr>
          <w:rStyle w:val="Refdenotaalpie"/>
          <w:rFonts w:ascii="Arial" w:eastAsia="Calibri" w:hAnsi="Arial" w:cs="Arial"/>
          <w:color w:val="000000" w:themeColor="text1"/>
          <w:sz w:val="22"/>
          <w:szCs w:val="22"/>
          <w:lang w:val="es-ES_tradnl"/>
        </w:rPr>
        <w:footnoteReference w:id="8"/>
      </w:r>
      <w:r w:rsidRPr="004A0290">
        <w:rPr>
          <w:rFonts w:ascii="Arial" w:eastAsia="Calibri" w:hAnsi="Arial" w:cs="Arial"/>
          <w:color w:val="000000" w:themeColor="text1"/>
          <w:sz w:val="22"/>
          <w:szCs w:val="22"/>
          <w:lang w:val="es-ES_tradnl"/>
        </w:rPr>
        <w:t>.</w:t>
      </w:r>
    </w:p>
    <w:p w14:paraId="46E4E46C" w14:textId="77777777" w:rsidR="001A7569" w:rsidRPr="004A0290" w:rsidRDefault="001A7569" w:rsidP="001A7569">
      <w:pPr>
        <w:spacing w:before="120" w:after="120" w:line="276" w:lineRule="auto"/>
        <w:ind w:firstLine="709"/>
        <w:jc w:val="both"/>
        <w:rPr>
          <w:rFonts w:ascii="Arial" w:eastAsia="Calibri" w:hAnsi="Arial" w:cs="Arial"/>
          <w:color w:val="000000" w:themeColor="text1"/>
          <w:sz w:val="22"/>
          <w:szCs w:val="22"/>
          <w:lang w:val="es-ES_tradnl"/>
        </w:rPr>
      </w:pPr>
      <w:r w:rsidRPr="004A0290">
        <w:rPr>
          <w:rFonts w:ascii="Arial" w:eastAsia="Calibri" w:hAnsi="Arial" w:cs="Arial"/>
          <w:color w:val="000000" w:themeColor="text1"/>
          <w:sz w:val="22"/>
          <w:szCs w:val="22"/>
          <w:lang w:val="es-ES_tradnl"/>
        </w:rPr>
        <w:t xml:space="preserve">Como se indicó, parte de la Ley 2069 contiene normas que modifican algunos aspectos de la contratación estatal para promover el emprendimiento. Concretamente, aquellas se encuentran en el Capítulo III –artículos 30 al 36–. En su orden, tales artículos consagran: i) reglas sobre la participación de las </w:t>
      </w:r>
      <w:proofErr w:type="spellStart"/>
      <w:r w:rsidRPr="004A0290">
        <w:rPr>
          <w:rFonts w:ascii="Arial" w:eastAsia="Calibri" w:hAnsi="Arial" w:cs="Arial"/>
          <w:color w:val="000000" w:themeColor="text1"/>
          <w:sz w:val="22"/>
          <w:szCs w:val="22"/>
          <w:lang w:val="es-ES_tradnl"/>
        </w:rPr>
        <w:t>mipymes</w:t>
      </w:r>
      <w:proofErr w:type="spellEnd"/>
      <w:r w:rsidRPr="004A0290">
        <w:rPr>
          <w:rFonts w:ascii="Arial" w:eastAsia="Calibri" w:hAnsi="Arial" w:cs="Arial"/>
          <w:color w:val="000000" w:themeColor="text1"/>
          <w:sz w:val="22"/>
          <w:szCs w:val="22"/>
          <w:lang w:val="es-ES_tradnl"/>
        </w:rPr>
        <w:t xml:space="preserve"> en el procedimiento de mínima cuantía, </w:t>
      </w:r>
      <w:proofErr w:type="spellStart"/>
      <w:r w:rsidRPr="004A0290">
        <w:rPr>
          <w:rFonts w:ascii="Arial" w:eastAsia="Calibri" w:hAnsi="Arial" w:cs="Arial"/>
          <w:color w:val="000000" w:themeColor="text1"/>
          <w:sz w:val="22"/>
          <w:szCs w:val="22"/>
          <w:lang w:val="es-ES_tradnl"/>
        </w:rPr>
        <w:t>ii</w:t>
      </w:r>
      <w:proofErr w:type="spellEnd"/>
      <w:r w:rsidRPr="004A0290">
        <w:rPr>
          <w:rFonts w:ascii="Arial" w:eastAsia="Calibri" w:hAnsi="Arial" w:cs="Arial"/>
          <w:color w:val="000000" w:themeColor="text1"/>
          <w:sz w:val="22"/>
          <w:szCs w:val="22"/>
          <w:lang w:val="es-ES_tradnl"/>
        </w:rPr>
        <w:t xml:space="preserve">) criterios diferenciales para </w:t>
      </w:r>
      <w:proofErr w:type="spellStart"/>
      <w:r w:rsidRPr="004A0290">
        <w:rPr>
          <w:rFonts w:ascii="Arial" w:eastAsia="Calibri" w:hAnsi="Arial" w:cs="Arial"/>
          <w:color w:val="000000" w:themeColor="text1"/>
          <w:sz w:val="22"/>
          <w:szCs w:val="22"/>
          <w:lang w:val="es-ES_tradnl"/>
        </w:rPr>
        <w:t>mipymes</w:t>
      </w:r>
      <w:proofErr w:type="spellEnd"/>
      <w:r w:rsidRPr="004A0290">
        <w:rPr>
          <w:rFonts w:ascii="Arial" w:eastAsia="Calibri" w:hAnsi="Arial" w:cs="Arial"/>
          <w:color w:val="000000" w:themeColor="text1"/>
          <w:sz w:val="22"/>
          <w:szCs w:val="22"/>
          <w:lang w:val="es-ES_tradnl"/>
        </w:rPr>
        <w:t xml:space="preserve"> en el sistema de compras públicas, </w:t>
      </w:r>
      <w:proofErr w:type="spellStart"/>
      <w:r w:rsidRPr="004A0290">
        <w:rPr>
          <w:rFonts w:ascii="Arial" w:eastAsia="Calibri" w:hAnsi="Arial" w:cs="Arial"/>
          <w:color w:val="000000" w:themeColor="text1"/>
          <w:sz w:val="22"/>
          <w:szCs w:val="22"/>
          <w:lang w:val="es-ES_tradnl"/>
        </w:rPr>
        <w:t>iii</w:t>
      </w:r>
      <w:proofErr w:type="spellEnd"/>
      <w:r w:rsidRPr="004A0290">
        <w:rPr>
          <w:rFonts w:ascii="Arial" w:eastAsia="Calibri" w:hAnsi="Arial" w:cs="Arial"/>
          <w:color w:val="000000" w:themeColor="text1"/>
          <w:sz w:val="22"/>
          <w:szCs w:val="22"/>
          <w:lang w:val="es-ES_tradnl"/>
        </w:rPr>
        <w:t xml:space="preserve">) criterios diferenciales para emprendimientos y empresas de mujeres en el sistema de compras públicas, </w:t>
      </w:r>
      <w:proofErr w:type="spellStart"/>
      <w:r w:rsidRPr="004A0290">
        <w:rPr>
          <w:rFonts w:ascii="Arial" w:eastAsia="Calibri" w:hAnsi="Arial" w:cs="Arial"/>
          <w:color w:val="000000" w:themeColor="text1"/>
          <w:sz w:val="22"/>
          <w:szCs w:val="22"/>
          <w:lang w:val="es-ES_tradnl"/>
        </w:rPr>
        <w:t>iv</w:t>
      </w:r>
      <w:proofErr w:type="spellEnd"/>
      <w:r w:rsidRPr="004A0290">
        <w:rPr>
          <w:rFonts w:ascii="Arial" w:eastAsia="Calibri" w:hAnsi="Arial" w:cs="Arial"/>
          <w:color w:val="000000" w:themeColor="text1"/>
          <w:sz w:val="22"/>
          <w:szCs w:val="22"/>
          <w:lang w:val="es-ES_tradnl"/>
        </w:rPr>
        <w:t xml:space="preserve">) promoción del acceso de las </w:t>
      </w:r>
      <w:proofErr w:type="spellStart"/>
      <w:r w:rsidRPr="004A0290">
        <w:rPr>
          <w:rFonts w:ascii="Arial" w:eastAsia="Calibri" w:hAnsi="Arial" w:cs="Arial"/>
          <w:color w:val="000000" w:themeColor="text1"/>
          <w:sz w:val="22"/>
          <w:szCs w:val="22"/>
          <w:lang w:val="es-ES_tradnl"/>
        </w:rPr>
        <w:t>mipymes</w:t>
      </w:r>
      <w:proofErr w:type="spellEnd"/>
      <w:r w:rsidRPr="004A0290">
        <w:rPr>
          <w:rFonts w:ascii="Arial" w:eastAsia="Calibri" w:hAnsi="Arial" w:cs="Arial"/>
          <w:color w:val="000000" w:themeColor="text1"/>
          <w:sz w:val="22"/>
          <w:szCs w:val="22"/>
          <w:lang w:val="es-ES_tradnl"/>
        </w:rPr>
        <w:t xml:space="preserve"> al mercado de compras públicas, v) promoción del desarrollo en la contratación pública, vi) un nuevo régimen de factores de desempate y vi) un llamado a las entidades estatales para que promuevan compras públicas en el marco de la tecnología y la innovación. Teniendo en cuenta que la </w:t>
      </w:r>
      <w:r w:rsidRPr="004A0290">
        <w:rPr>
          <w:rFonts w:ascii="Arial" w:eastAsia="Calibri" w:hAnsi="Arial" w:cs="Arial"/>
          <w:color w:val="000000" w:themeColor="text1"/>
          <w:sz w:val="22"/>
          <w:szCs w:val="22"/>
          <w:lang w:val="es-ES_tradnl"/>
        </w:rPr>
        <w:lastRenderedPageBreak/>
        <w:t>consulta está relacionada con la interpretación del artículo 35 de la referida ley, a continuación, se estudiará el contenido y alcance de dicha norma</w:t>
      </w:r>
      <w:r w:rsidRPr="004A0290">
        <w:rPr>
          <w:rFonts w:ascii="Arial" w:eastAsia="Calibri" w:hAnsi="Arial" w:cs="Arial"/>
          <w:bCs/>
          <w:color w:val="000000" w:themeColor="text1"/>
          <w:vertAlign w:val="superscript"/>
          <w:lang w:val="es-MX"/>
        </w:rPr>
        <w:footnoteReference w:id="9"/>
      </w:r>
      <w:r w:rsidRPr="004A0290">
        <w:rPr>
          <w:rFonts w:ascii="Arial" w:eastAsia="Calibri" w:hAnsi="Arial" w:cs="Arial"/>
          <w:color w:val="000000" w:themeColor="text1"/>
          <w:sz w:val="22"/>
          <w:szCs w:val="22"/>
          <w:lang w:val="es-ES_tradnl"/>
        </w:rPr>
        <w:t xml:space="preserve">.  </w:t>
      </w:r>
    </w:p>
    <w:p w14:paraId="561BEB89" w14:textId="77777777" w:rsidR="001A7569" w:rsidRPr="004A0290" w:rsidRDefault="001A7569" w:rsidP="001A7569">
      <w:pPr>
        <w:tabs>
          <w:tab w:val="left" w:pos="709"/>
        </w:tabs>
        <w:spacing w:after="120" w:line="276" w:lineRule="auto"/>
        <w:jc w:val="both"/>
        <w:rPr>
          <w:rFonts w:ascii="Arial" w:eastAsia="Calibri" w:hAnsi="Arial" w:cs="Arial"/>
          <w:bCs/>
          <w:color w:val="000000" w:themeColor="text1"/>
          <w:sz w:val="22"/>
        </w:rPr>
      </w:pPr>
      <w:r w:rsidRPr="004A0290">
        <w:rPr>
          <w:rFonts w:ascii="Arial" w:eastAsia="Calibri" w:hAnsi="Arial" w:cs="Arial"/>
          <w:bCs/>
          <w:color w:val="000000" w:themeColor="text1"/>
          <w:sz w:val="22"/>
        </w:rPr>
        <w:tab/>
        <w:t xml:space="preserve">Dentro del referido capítulo se encuentran </w:t>
      </w:r>
      <w:bookmarkStart w:id="6" w:name="_Hlk63848566"/>
      <w:r w:rsidRPr="004A0290">
        <w:rPr>
          <w:rFonts w:ascii="Arial" w:eastAsia="Calibri" w:hAnsi="Arial" w:cs="Arial"/>
          <w:bCs/>
          <w:color w:val="000000" w:themeColor="text1"/>
          <w:sz w:val="22"/>
        </w:rPr>
        <w:t>los artículos 31 y 32 de la Ley 2069 de 2020</w:t>
      </w:r>
      <w:bookmarkEnd w:id="6"/>
      <w:r w:rsidRPr="004A0290">
        <w:rPr>
          <w:rFonts w:ascii="Arial" w:eastAsia="Calibri" w:hAnsi="Arial" w:cs="Arial"/>
          <w:bCs/>
          <w:color w:val="000000" w:themeColor="text1"/>
          <w:sz w:val="22"/>
        </w:rPr>
        <w:t xml:space="preserve">, los cuales crean una serie de incentivos para las personas interesadas en celebrar contratos con el Estado. </w:t>
      </w:r>
      <w:r w:rsidRPr="004A0290">
        <w:rPr>
          <w:rFonts w:ascii="Arial" w:eastAsia="Calibri" w:hAnsi="Arial" w:cs="Arial"/>
          <w:bCs/>
          <w:color w:val="000000" w:themeColor="text1"/>
          <w:sz w:val="22"/>
          <w:lang w:val="es-ES_tradnl"/>
        </w:rPr>
        <w:t xml:space="preserve">Por un lado, el artículo 31 </w:t>
      </w:r>
      <w:r w:rsidRPr="004A0290">
        <w:rPr>
          <w:rFonts w:ascii="Arial" w:eastAsia="Calibri" w:hAnsi="Arial" w:cs="Arial"/>
          <w:bCs/>
          <w:color w:val="000000" w:themeColor="text1"/>
          <w:sz w:val="22"/>
        </w:rPr>
        <w:t xml:space="preserve">introduce criterios diferenciales para el acceso de las </w:t>
      </w:r>
      <w:proofErr w:type="spellStart"/>
      <w:r w:rsidRPr="004A0290">
        <w:rPr>
          <w:rFonts w:ascii="Arial" w:eastAsia="Calibri" w:hAnsi="Arial" w:cs="Arial"/>
          <w:bCs/>
          <w:color w:val="000000" w:themeColor="text1"/>
          <w:sz w:val="22"/>
        </w:rPr>
        <w:t>mipymes</w:t>
      </w:r>
      <w:proofErr w:type="spellEnd"/>
      <w:r w:rsidRPr="004A0290">
        <w:rPr>
          <w:rFonts w:ascii="Arial" w:eastAsia="Calibri" w:hAnsi="Arial" w:cs="Arial"/>
          <w:bCs/>
          <w:color w:val="000000" w:themeColor="text1"/>
          <w:sz w:val="22"/>
        </w:rPr>
        <w:t xml:space="preserve"> al sistema de compras y contratación pública, estableciendo que «Las Entidades Estatales de acuerdo con el análisis de Sector </w:t>
      </w:r>
      <w:bookmarkStart w:id="7" w:name="_Hlk63767562"/>
      <w:r w:rsidRPr="004A0290">
        <w:rPr>
          <w:rFonts w:ascii="Arial" w:eastAsia="Calibri" w:hAnsi="Arial" w:cs="Arial"/>
          <w:bCs/>
          <w:color w:val="000000" w:themeColor="text1"/>
          <w:sz w:val="22"/>
        </w:rPr>
        <w:t>podrán incluir, en los Documentos del Proceso, requisitos diferenciales y puntajes adicionales</w:t>
      </w:r>
      <w:bookmarkEnd w:id="7"/>
      <w:r w:rsidRPr="004A0290">
        <w:rPr>
          <w:rFonts w:ascii="Arial" w:eastAsia="Calibri" w:hAnsi="Arial" w:cs="Arial"/>
          <w:bCs/>
          <w:color w:val="000000" w:themeColor="text1"/>
          <w:sz w:val="22"/>
        </w:rPr>
        <w:t xml:space="preserve">, en función del tamaño empresarial para la promoción del acceso de las MIPYMES al mercado de Compras Públicas».  </w:t>
      </w:r>
    </w:p>
    <w:p w14:paraId="0827BA9E" w14:textId="53F35A14" w:rsidR="001A7569" w:rsidRPr="004A0290" w:rsidRDefault="001A7569" w:rsidP="001A7569">
      <w:pPr>
        <w:tabs>
          <w:tab w:val="left" w:pos="709"/>
        </w:tabs>
        <w:spacing w:after="120" w:line="276" w:lineRule="auto"/>
        <w:jc w:val="both"/>
        <w:rPr>
          <w:rFonts w:ascii="Arial" w:eastAsia="Calibri" w:hAnsi="Arial" w:cs="Arial"/>
          <w:bCs/>
          <w:color w:val="000000" w:themeColor="text1"/>
          <w:sz w:val="22"/>
        </w:rPr>
      </w:pPr>
      <w:r w:rsidRPr="004A0290">
        <w:rPr>
          <w:rFonts w:ascii="Arial" w:eastAsia="Calibri" w:hAnsi="Arial" w:cs="Arial"/>
          <w:bCs/>
          <w:color w:val="000000" w:themeColor="text1"/>
          <w:sz w:val="22"/>
        </w:rPr>
        <w:tab/>
        <w:t xml:space="preserve">Además, el inciso segundo y el parágrafo del </w:t>
      </w:r>
      <w:r w:rsidRPr="004A0290">
        <w:rPr>
          <w:rFonts w:ascii="Arial" w:eastAsia="Calibri" w:hAnsi="Arial" w:cs="Arial"/>
          <w:bCs/>
          <w:color w:val="000000" w:themeColor="text1"/>
          <w:sz w:val="22"/>
          <w:lang w:val="es-ES_tradnl"/>
        </w:rPr>
        <w:t xml:space="preserve">artículo 31 </w:t>
      </w:r>
      <w:r w:rsidRPr="004A0290">
        <w:rPr>
          <w:rFonts w:ascii="Arial" w:eastAsia="Calibri" w:hAnsi="Arial" w:cs="Arial"/>
          <w:bCs/>
          <w:color w:val="000000" w:themeColor="text1"/>
          <w:sz w:val="22"/>
        </w:rPr>
        <w:t>de la Ley 2069 de 2020 disponen, respectivamente, que</w:t>
      </w:r>
      <w:r w:rsidR="00430D15" w:rsidRPr="004A0290">
        <w:rPr>
          <w:rFonts w:ascii="Arial" w:eastAsia="Calibri" w:hAnsi="Arial" w:cs="Arial"/>
          <w:bCs/>
          <w:color w:val="000000" w:themeColor="text1"/>
          <w:sz w:val="22"/>
        </w:rPr>
        <w:t>:</w:t>
      </w:r>
      <w:r w:rsidRPr="004A0290">
        <w:rPr>
          <w:rFonts w:ascii="Arial" w:eastAsia="Calibri" w:hAnsi="Arial" w:cs="Arial"/>
          <w:bCs/>
          <w:color w:val="000000" w:themeColor="text1"/>
          <w:sz w:val="22"/>
        </w:rPr>
        <w:t xml:space="preserve"> «El Gobierno Nacional reglamentará la definición de los criterios diferenciales, sobre reglas objetivas [relacionadas con «requisitos diferenciales» y «puntajes adicionales»] que podrán implementar las Entidades Estatales» (Corchetes fuera de texto) y que «Dentro de los criterios diferenciales que reglamente el Gobierno Nacional se dará prioridad a la contratación de producción nacional sin perjuicio de los compromisos comerciales adquiridos con otros Estados». Es decir, esta norma requiere el desarrollo reglamentario como una condición previa para su aplicación.</w:t>
      </w:r>
    </w:p>
    <w:p w14:paraId="772EFCB0" w14:textId="22D720FA" w:rsidR="001A7569" w:rsidRPr="004A0290" w:rsidRDefault="001A7569" w:rsidP="001A7569">
      <w:pPr>
        <w:tabs>
          <w:tab w:val="left" w:pos="709"/>
        </w:tabs>
        <w:spacing w:line="276" w:lineRule="auto"/>
        <w:jc w:val="both"/>
        <w:rPr>
          <w:rFonts w:ascii="Arial" w:eastAsia="Calibri" w:hAnsi="Arial" w:cs="Arial"/>
          <w:bCs/>
          <w:color w:val="000000" w:themeColor="text1"/>
          <w:sz w:val="22"/>
        </w:rPr>
      </w:pPr>
      <w:r w:rsidRPr="004A0290">
        <w:rPr>
          <w:rFonts w:ascii="Arial" w:eastAsia="Calibri" w:hAnsi="Arial" w:cs="Arial"/>
          <w:bCs/>
          <w:color w:val="000000" w:themeColor="text1"/>
          <w:sz w:val="22"/>
        </w:rPr>
        <w:tab/>
        <w:t>Por otra parte, el artículo 32 de la Ley 2069 de 2020</w:t>
      </w:r>
      <w:r w:rsidRPr="004A0290">
        <w:rPr>
          <w:rStyle w:val="Refdenotaalpie"/>
          <w:rFonts w:ascii="Arial" w:eastAsia="Calibri" w:hAnsi="Arial" w:cs="Arial"/>
          <w:bCs/>
          <w:color w:val="000000" w:themeColor="text1"/>
          <w:sz w:val="22"/>
        </w:rPr>
        <w:footnoteReference w:id="10"/>
      </w:r>
      <w:r w:rsidRPr="004A0290">
        <w:rPr>
          <w:rFonts w:ascii="Arial" w:eastAsia="Calibri" w:hAnsi="Arial" w:cs="Arial"/>
          <w:bCs/>
          <w:color w:val="000000" w:themeColor="text1"/>
          <w:sz w:val="22"/>
        </w:rPr>
        <w:t xml:space="preserve"> regula criterios diferenciales para los «emprendimientos y empresas de mujeres» en el sistema de compras y contratación pública. En relación con este aspecto, el inciso primero de la norma citada prescribe: </w:t>
      </w:r>
    </w:p>
    <w:p w14:paraId="60A0DC1A" w14:textId="77777777" w:rsidR="001A7569" w:rsidRPr="004A0290" w:rsidRDefault="001A7569" w:rsidP="001A7569">
      <w:pPr>
        <w:tabs>
          <w:tab w:val="left" w:pos="709"/>
        </w:tabs>
        <w:spacing w:line="276" w:lineRule="auto"/>
        <w:jc w:val="both"/>
        <w:rPr>
          <w:rFonts w:ascii="Arial" w:eastAsia="Calibri" w:hAnsi="Arial" w:cs="Arial"/>
          <w:bCs/>
          <w:color w:val="000000" w:themeColor="text1"/>
          <w:sz w:val="22"/>
        </w:rPr>
      </w:pPr>
    </w:p>
    <w:p w14:paraId="1628CE81" w14:textId="77777777" w:rsidR="001A7569" w:rsidRPr="004A0290" w:rsidRDefault="001A7569" w:rsidP="001A7569">
      <w:pPr>
        <w:tabs>
          <w:tab w:val="left" w:pos="709"/>
        </w:tabs>
        <w:ind w:left="709" w:right="709"/>
        <w:jc w:val="both"/>
        <w:rPr>
          <w:rFonts w:ascii="Arial" w:eastAsia="Calibri" w:hAnsi="Arial" w:cs="Arial"/>
          <w:bCs/>
          <w:color w:val="000000" w:themeColor="text1"/>
          <w:sz w:val="22"/>
        </w:rPr>
      </w:pPr>
      <w:r w:rsidRPr="004A0290">
        <w:rPr>
          <w:rFonts w:ascii="Arial" w:eastAsia="Calibri" w:hAnsi="Arial" w:cs="Arial"/>
          <w:bCs/>
          <w:color w:val="000000" w:themeColor="text1"/>
          <w:sz w:val="22"/>
        </w:rPr>
        <w:t xml:space="preserve">«De acuerdo con el resultado del análisis del sector, las entidades estatales incluirán requisitos diferenciales y puntajes adicionales en los procesos de </w:t>
      </w:r>
      <w:bookmarkStart w:id="8" w:name="_Hlk63770487"/>
      <w:r w:rsidRPr="004A0290">
        <w:rPr>
          <w:rFonts w:ascii="Arial" w:eastAsia="Calibri" w:hAnsi="Arial" w:cs="Arial"/>
          <w:bCs/>
          <w:color w:val="000000" w:themeColor="text1"/>
          <w:sz w:val="22"/>
        </w:rPr>
        <w:t>licitación pública, selección abreviada de menor cuantía y concurso de méritos</w:t>
      </w:r>
      <w:bookmarkEnd w:id="8"/>
      <w:r w:rsidRPr="004A0290">
        <w:rPr>
          <w:rFonts w:ascii="Arial" w:eastAsia="Calibri" w:hAnsi="Arial" w:cs="Arial"/>
          <w:bCs/>
          <w:color w:val="000000" w:themeColor="text1"/>
          <w:sz w:val="22"/>
        </w:rPr>
        <w:t xml:space="preserve">, así como en los procesos competitivos que adelanten las entidades estatales que no apliquen en su gestión contractual el Estatuto General de Contratación Administrativa, como medidas de acción afirmativa, para incentivar emprendimientos y empresas de mujeres en el sistema de </w:t>
      </w:r>
      <w:r w:rsidRPr="004A0290">
        <w:rPr>
          <w:rFonts w:ascii="Arial" w:eastAsia="Calibri" w:hAnsi="Arial" w:cs="Arial"/>
          <w:bCs/>
          <w:color w:val="000000" w:themeColor="text1"/>
          <w:sz w:val="22"/>
        </w:rPr>
        <w:lastRenderedPageBreak/>
        <w:t>compras públicas, sin perjuicio de los compromisos adquiridos por Colombia en los acuerdos comerciales en vigor».</w:t>
      </w:r>
    </w:p>
    <w:p w14:paraId="3686E469" w14:textId="77777777" w:rsidR="001A7569" w:rsidRPr="004A0290" w:rsidRDefault="001A7569" w:rsidP="001A7569">
      <w:pPr>
        <w:tabs>
          <w:tab w:val="left" w:pos="709"/>
        </w:tabs>
        <w:ind w:left="709" w:right="709"/>
        <w:jc w:val="both"/>
        <w:rPr>
          <w:rFonts w:ascii="Arial" w:eastAsia="Calibri" w:hAnsi="Arial" w:cs="Arial"/>
          <w:bCs/>
          <w:color w:val="000000" w:themeColor="text1"/>
          <w:sz w:val="22"/>
        </w:rPr>
      </w:pPr>
    </w:p>
    <w:p w14:paraId="6FF556CD" w14:textId="77777777" w:rsidR="001A7569" w:rsidRPr="004A0290" w:rsidRDefault="001A7569" w:rsidP="001A7569">
      <w:pPr>
        <w:tabs>
          <w:tab w:val="left" w:pos="709"/>
        </w:tabs>
        <w:spacing w:after="120" w:line="276" w:lineRule="auto"/>
        <w:jc w:val="both"/>
        <w:rPr>
          <w:rFonts w:ascii="Arial" w:eastAsia="Calibri" w:hAnsi="Arial" w:cs="Arial"/>
          <w:bCs/>
          <w:color w:val="000000" w:themeColor="text1"/>
          <w:sz w:val="22"/>
        </w:rPr>
      </w:pPr>
      <w:r w:rsidRPr="004A0290">
        <w:rPr>
          <w:rFonts w:ascii="Arial" w:eastAsia="Calibri" w:hAnsi="Arial" w:cs="Arial"/>
          <w:bCs/>
          <w:color w:val="000000" w:themeColor="text1"/>
          <w:sz w:val="22"/>
        </w:rPr>
        <w:tab/>
        <w:t xml:space="preserve">El contraste con la norma analizada anteriormente salta a la vista. Por un lado, a diferencia del artículo 31 de la Ley de Emprendimiento, los «criterios diferenciales» del artículo 32 </w:t>
      </w:r>
      <w:r w:rsidRPr="004A0290">
        <w:rPr>
          <w:rFonts w:ascii="Arial" w:eastAsia="Calibri" w:hAnsi="Arial" w:cs="Arial"/>
          <w:bCs/>
          <w:i/>
          <w:iCs/>
          <w:color w:val="000000" w:themeColor="text1"/>
          <w:sz w:val="22"/>
        </w:rPr>
        <w:t>ibidem</w:t>
      </w:r>
      <w:r w:rsidRPr="004A0290">
        <w:rPr>
          <w:rFonts w:ascii="Arial" w:eastAsia="Calibri" w:hAnsi="Arial" w:cs="Arial"/>
          <w:bCs/>
          <w:color w:val="000000" w:themeColor="text1"/>
          <w:sz w:val="22"/>
        </w:rPr>
        <w:t xml:space="preserve"> –que incluyen tanto los «requisitos diferenciales» como los «puntajes adicionales»– aplican a «[…] los procesos de licitación pública, selección abreviada de menor cuantía y concurso de méritos […]», excluyendo las demás modalidades de selección del artículo 2 de la Ley 1150 de 2007. Por otra parte, sin distinciones ulteriores, la norma en comento también se extiende a todos los procedimientos que realicen las entidades estatales excluidas de la Ley 80 de 1993.     </w:t>
      </w:r>
    </w:p>
    <w:p w14:paraId="320FDB54" w14:textId="12D931A6" w:rsidR="001A7569" w:rsidRPr="004A0290" w:rsidRDefault="001A7569" w:rsidP="001A7569">
      <w:pPr>
        <w:spacing w:before="120" w:after="120" w:line="276" w:lineRule="auto"/>
        <w:ind w:firstLine="709"/>
        <w:jc w:val="both"/>
        <w:rPr>
          <w:rFonts w:ascii="Arial" w:eastAsia="Calibri" w:hAnsi="Arial" w:cs="Arial"/>
          <w:color w:val="000000" w:themeColor="text1"/>
          <w:sz w:val="22"/>
          <w:szCs w:val="22"/>
          <w:lang w:val="es-ES_tradnl"/>
        </w:rPr>
      </w:pPr>
      <w:r w:rsidRPr="004A0290">
        <w:rPr>
          <w:rFonts w:ascii="Arial" w:eastAsia="Calibri" w:hAnsi="Arial" w:cs="Arial"/>
          <w:bCs/>
          <w:color w:val="000000" w:themeColor="text1"/>
          <w:sz w:val="22"/>
        </w:rPr>
        <w:t xml:space="preserve">No obstante, el artículo 32 de la Ley 2069 de 2020 –al igual que el artículo 31– también </w:t>
      </w:r>
      <w:r w:rsidR="00FB0BBE" w:rsidRPr="004A0290">
        <w:rPr>
          <w:rFonts w:ascii="Arial" w:eastAsia="Calibri" w:hAnsi="Arial" w:cs="Arial"/>
          <w:bCs/>
          <w:color w:val="000000" w:themeColor="text1"/>
          <w:sz w:val="22"/>
        </w:rPr>
        <w:t xml:space="preserve">se refiere </w:t>
      </w:r>
      <w:r w:rsidRPr="004A0290">
        <w:rPr>
          <w:rFonts w:ascii="Arial" w:eastAsia="Calibri" w:hAnsi="Arial" w:cs="Arial"/>
          <w:bCs/>
          <w:color w:val="000000" w:themeColor="text1"/>
          <w:sz w:val="22"/>
        </w:rPr>
        <w:t xml:space="preserve">a la necesidad del desarrollo normativo posterior. Al respecto, el parágrafo dispone que «La definición de emprendimientos y empresas de mujeres se reglamentará por el gobierno nacional». En ese sentido, la aplicación de criterios diferenciales en favor de mujeres y emprendimientos de mujeres está condicionada por el ejercicio de potestad reglamentaria, en orden de establecer la regulación en marco de la cual las Entidades Estatales deben aplicar los criterios diferenciales del artículo 32 de la Ley 2069 de 2020. </w:t>
      </w:r>
    </w:p>
    <w:p w14:paraId="255DEBE0" w14:textId="77777777" w:rsidR="001A7569" w:rsidRPr="004A0290" w:rsidRDefault="001A7569" w:rsidP="001A7569">
      <w:pPr>
        <w:spacing w:after="120" w:line="276" w:lineRule="auto"/>
        <w:jc w:val="both"/>
        <w:rPr>
          <w:rFonts w:ascii="Arial" w:eastAsia="Calibri" w:hAnsi="Arial" w:cs="Arial"/>
          <w:color w:val="000000" w:themeColor="text1"/>
          <w:sz w:val="22"/>
          <w:szCs w:val="22"/>
          <w:lang w:val="es-ES_tradnl"/>
        </w:rPr>
      </w:pPr>
      <w:r w:rsidRPr="004A0290">
        <w:rPr>
          <w:rFonts w:ascii="Arial" w:eastAsia="Calibri" w:hAnsi="Arial" w:cs="Arial"/>
          <w:b/>
          <w:bCs/>
          <w:color w:val="000000" w:themeColor="text1"/>
          <w:sz w:val="22"/>
          <w:szCs w:val="22"/>
          <w:lang w:val="es-ES_tradnl"/>
        </w:rPr>
        <w:tab/>
      </w:r>
      <w:r w:rsidRPr="004A0290">
        <w:rPr>
          <w:rFonts w:ascii="Arial" w:eastAsia="Calibri" w:hAnsi="Arial" w:cs="Arial"/>
          <w:color w:val="000000" w:themeColor="text1"/>
          <w:sz w:val="22"/>
          <w:szCs w:val="22"/>
          <w:lang w:val="es-ES_tradnl"/>
        </w:rPr>
        <w:t>En este contexto, el pasado 24 de diciembre, el gobierno nacional expidió el Decreto 1860 de 2021</w:t>
      </w:r>
      <w:r w:rsidRPr="004A0290">
        <w:rPr>
          <w:color w:val="000000" w:themeColor="text1"/>
        </w:rPr>
        <w:t xml:space="preserve"> </w:t>
      </w:r>
      <w:r w:rsidRPr="004A0290">
        <w:rPr>
          <w:rFonts w:ascii="Arial" w:eastAsia="Calibri" w:hAnsi="Arial" w:cs="Arial"/>
          <w:color w:val="000000" w:themeColor="text1"/>
          <w:sz w:val="22"/>
          <w:szCs w:val="22"/>
          <w:lang w:val="es-ES_tradnl"/>
        </w:rPr>
        <w:t>«Por el cual se modifica y adiciona el Decreto 1082 de 2015, Único Reglamentario del Sector Administrativo de Planeación Nacional, con el fin reglamentar los artículos 30, 31, 32, 34 y 35 de la Ley 2069 de 2020, en lo relativo al sistema de compras públicas y se dictan otras disposiciones». Esta norma se expidió con el propósito de adecuar el marco reglamentario de la contratación pública a las modificaciones normativas que se desprenden del Capítulo III de la Ley 2069 de 2020 –con excepción de los artículos 33 y 36–, realizando las adecuaciones requeridas para aplicar estas disposiciones, tal como indica el artículo 1 del Decreto 1860 de 2021</w:t>
      </w:r>
      <w:r w:rsidRPr="004A0290">
        <w:rPr>
          <w:rStyle w:val="Refdenotaalpie"/>
          <w:rFonts w:ascii="Arial" w:eastAsia="Calibri" w:hAnsi="Arial" w:cs="Arial"/>
          <w:color w:val="000000" w:themeColor="text1"/>
          <w:sz w:val="22"/>
          <w:szCs w:val="22"/>
          <w:lang w:val="es-ES_tradnl"/>
        </w:rPr>
        <w:footnoteReference w:id="11"/>
      </w:r>
      <w:r w:rsidRPr="004A0290">
        <w:rPr>
          <w:rFonts w:ascii="Arial" w:eastAsia="Calibri" w:hAnsi="Arial" w:cs="Arial"/>
          <w:color w:val="000000" w:themeColor="text1"/>
          <w:sz w:val="22"/>
          <w:szCs w:val="22"/>
          <w:lang w:val="es-ES_tradnl"/>
        </w:rPr>
        <w:t xml:space="preserve">.  </w:t>
      </w:r>
    </w:p>
    <w:p w14:paraId="1F2EB95C" w14:textId="77777777" w:rsidR="001A7569" w:rsidRPr="004A0290" w:rsidRDefault="001A7569" w:rsidP="001A7569">
      <w:pPr>
        <w:spacing w:after="120" w:line="276" w:lineRule="auto"/>
        <w:jc w:val="both"/>
        <w:rPr>
          <w:rFonts w:ascii="Arial" w:hAnsi="Arial" w:cs="Arial"/>
          <w:color w:val="000000" w:themeColor="text1"/>
          <w:sz w:val="22"/>
          <w:szCs w:val="22"/>
          <w:lang w:eastAsia="es-CO"/>
        </w:rPr>
      </w:pPr>
      <w:r w:rsidRPr="004A0290">
        <w:rPr>
          <w:rFonts w:ascii="Arial" w:eastAsia="Calibri" w:hAnsi="Arial" w:cs="Arial"/>
          <w:color w:val="000000" w:themeColor="text1"/>
          <w:sz w:val="22"/>
          <w:szCs w:val="22"/>
          <w:lang w:val="es-ES_tradnl"/>
        </w:rPr>
        <w:tab/>
        <w:t xml:space="preserve">En lo relativo al artículo 32 de la Ley 2069 de 2020, el artículo 3 del Decreto 1860 de 2021 adiciona los artículos 2.2.1.2.4.2.14 y 2.2.1.2.4.2.15 a la Subsección 2 de la Sección 4 del Capítulo 2 del Título 1 de la Parte 2 del Libro 2 del Decreto 1082 de 2015. La primera de las normas adicionadas consagra la definición de emprendimientos y empresas </w:t>
      </w:r>
      <w:r w:rsidRPr="004A0290">
        <w:rPr>
          <w:rFonts w:ascii="Arial" w:eastAsia="Calibri" w:hAnsi="Arial" w:cs="Arial"/>
          <w:color w:val="000000" w:themeColor="text1"/>
          <w:sz w:val="22"/>
          <w:szCs w:val="22"/>
          <w:lang w:val="es-ES_tradnl"/>
        </w:rPr>
        <w:lastRenderedPageBreak/>
        <w:t xml:space="preserve">de mujeres, mientras que la segunda establece los criterios diferenciales y regula su aplicación. </w:t>
      </w:r>
    </w:p>
    <w:p w14:paraId="5E89AEC0" w14:textId="62B84E74" w:rsidR="001A7569" w:rsidRPr="004A0290" w:rsidRDefault="001A7569" w:rsidP="001A7569">
      <w:pPr>
        <w:spacing w:line="276" w:lineRule="auto"/>
        <w:ind w:firstLine="708"/>
        <w:jc w:val="both"/>
        <w:rPr>
          <w:rFonts w:ascii="Arial" w:hAnsi="Arial" w:cs="Arial"/>
          <w:color w:val="000000" w:themeColor="text1"/>
          <w:sz w:val="22"/>
          <w:szCs w:val="22"/>
          <w:lang w:eastAsia="es-CO"/>
        </w:rPr>
      </w:pPr>
      <w:r w:rsidRPr="004A0290">
        <w:rPr>
          <w:rFonts w:ascii="Arial" w:hAnsi="Arial" w:cs="Arial"/>
          <w:color w:val="000000" w:themeColor="text1"/>
          <w:sz w:val="22"/>
          <w:szCs w:val="22"/>
          <w:lang w:eastAsia="es-CO"/>
        </w:rPr>
        <w:t>Debe precisarse que la vigencia del Decreto 1860 de 2021 está regida por lo establecido en su artículo 8, el cual</w:t>
      </w:r>
      <w:r w:rsidR="00430D15" w:rsidRPr="004A0290">
        <w:rPr>
          <w:rFonts w:ascii="Arial" w:hAnsi="Arial" w:cs="Arial"/>
          <w:color w:val="000000" w:themeColor="text1"/>
          <w:sz w:val="22"/>
          <w:szCs w:val="22"/>
          <w:lang w:eastAsia="es-CO"/>
        </w:rPr>
        <w:t xml:space="preserve"> prescribe </w:t>
      </w:r>
      <w:r w:rsidRPr="004A0290">
        <w:rPr>
          <w:rFonts w:ascii="Arial" w:hAnsi="Arial" w:cs="Arial"/>
          <w:color w:val="000000" w:themeColor="text1"/>
          <w:sz w:val="22"/>
          <w:szCs w:val="22"/>
          <w:lang w:eastAsia="es-CO"/>
        </w:rPr>
        <w:t>que</w:t>
      </w:r>
      <w:r w:rsidR="00430D15" w:rsidRPr="004A0290">
        <w:rPr>
          <w:rFonts w:ascii="Arial" w:hAnsi="Arial" w:cs="Arial"/>
          <w:color w:val="000000" w:themeColor="text1"/>
          <w:sz w:val="22"/>
          <w:szCs w:val="22"/>
          <w:lang w:eastAsia="es-CO"/>
        </w:rPr>
        <w:t>:</w:t>
      </w:r>
      <w:r w:rsidRPr="004A0290">
        <w:rPr>
          <w:rFonts w:ascii="Arial" w:hAnsi="Arial" w:cs="Arial"/>
          <w:color w:val="000000" w:themeColor="text1"/>
          <w:sz w:val="22"/>
          <w:szCs w:val="22"/>
          <w:lang w:eastAsia="es-CO"/>
        </w:rPr>
        <w:t xml:space="preserve"> «Las disposiciones contenidas en el presente Decreto se aplicarán a los procedimientos de selección cuya invitación, aviso de convocatoria o documento equivalente se publique a los tres (3) meses contados a partir de su expedición». De acuerdo con esto, habiéndose expedido el referido decreto el 24 de diciembre de 2021, la aplicación de su contenido deberá comenzar una vez transcurridos tres meses contados a partir de entonces, en los procesos cuyos avisos de convocatorias, invitaciones o documentos equivalentes se publiquen con posterioridad a dicho momento</w:t>
      </w:r>
      <w:r w:rsidRPr="004A0290">
        <w:rPr>
          <w:rStyle w:val="Refdenotaalpie"/>
          <w:rFonts w:ascii="Arial" w:hAnsi="Arial" w:cs="Arial"/>
          <w:color w:val="000000" w:themeColor="text1"/>
          <w:sz w:val="22"/>
          <w:szCs w:val="22"/>
          <w:lang w:eastAsia="es-CO"/>
        </w:rPr>
        <w:footnoteReference w:id="12"/>
      </w:r>
      <w:r w:rsidRPr="004A0290">
        <w:rPr>
          <w:rFonts w:ascii="Arial" w:hAnsi="Arial" w:cs="Arial"/>
          <w:color w:val="000000" w:themeColor="text1"/>
          <w:sz w:val="22"/>
          <w:szCs w:val="22"/>
          <w:lang w:eastAsia="es-CO"/>
        </w:rPr>
        <w:t xml:space="preserve">. </w:t>
      </w:r>
    </w:p>
    <w:p w14:paraId="6301DBA8" w14:textId="77777777" w:rsidR="001A7569" w:rsidRPr="004A0290" w:rsidRDefault="001A7569" w:rsidP="001A7569">
      <w:pPr>
        <w:jc w:val="both"/>
        <w:rPr>
          <w:rFonts w:ascii="Arial" w:hAnsi="Arial" w:cs="Arial"/>
          <w:color w:val="000000" w:themeColor="text1"/>
          <w:sz w:val="22"/>
          <w:szCs w:val="22"/>
          <w:lang w:eastAsia="es-CO"/>
        </w:rPr>
      </w:pPr>
    </w:p>
    <w:p w14:paraId="5954A90D" w14:textId="77777777" w:rsidR="001A7569" w:rsidRPr="004A0290" w:rsidRDefault="001A7569" w:rsidP="001A7569">
      <w:pPr>
        <w:spacing w:line="276" w:lineRule="auto"/>
        <w:jc w:val="both"/>
        <w:rPr>
          <w:rFonts w:ascii="Arial" w:eastAsia="Calibri" w:hAnsi="Arial" w:cs="Arial"/>
          <w:b/>
          <w:bCs/>
          <w:color w:val="000000" w:themeColor="text1"/>
          <w:sz w:val="22"/>
          <w:szCs w:val="22"/>
          <w:lang w:val="es-ES_tradnl"/>
        </w:rPr>
      </w:pPr>
      <w:r w:rsidRPr="004A0290">
        <w:rPr>
          <w:rFonts w:ascii="Arial" w:eastAsia="Calibri" w:hAnsi="Arial" w:cs="Arial"/>
          <w:b/>
          <w:bCs/>
          <w:color w:val="000000" w:themeColor="text1"/>
          <w:sz w:val="22"/>
          <w:szCs w:val="22"/>
          <w:lang w:val="es-ES_tradnl"/>
        </w:rPr>
        <w:t xml:space="preserve">2.2. Definición de emprendimientos y empresas de mujeres en el Decreto 1860 de 2021 </w:t>
      </w:r>
    </w:p>
    <w:p w14:paraId="1FE63C94" w14:textId="77777777" w:rsidR="001A7569" w:rsidRPr="004A0290" w:rsidRDefault="001A7569" w:rsidP="001A7569">
      <w:pPr>
        <w:jc w:val="both"/>
        <w:rPr>
          <w:rFonts w:ascii="Arial" w:eastAsia="Calibri" w:hAnsi="Arial" w:cs="Arial"/>
          <w:b/>
          <w:bCs/>
          <w:color w:val="000000" w:themeColor="text1"/>
          <w:sz w:val="22"/>
          <w:szCs w:val="22"/>
          <w:lang w:val="es-ES_tradnl"/>
        </w:rPr>
      </w:pPr>
    </w:p>
    <w:p w14:paraId="5EAEBFF9" w14:textId="03F921F6" w:rsidR="001A7569" w:rsidRPr="004A0290" w:rsidRDefault="001A7569" w:rsidP="001A7569">
      <w:pPr>
        <w:spacing w:after="120" w:line="276" w:lineRule="auto"/>
        <w:jc w:val="both"/>
        <w:rPr>
          <w:rFonts w:ascii="Arial" w:eastAsia="Calibri" w:hAnsi="Arial" w:cs="Arial"/>
          <w:color w:val="000000" w:themeColor="text1"/>
          <w:sz w:val="22"/>
          <w:szCs w:val="22"/>
          <w:lang w:val="es-ES_tradnl"/>
        </w:rPr>
      </w:pPr>
      <w:r w:rsidRPr="004A0290">
        <w:rPr>
          <w:rFonts w:ascii="Arial" w:eastAsia="Calibri" w:hAnsi="Arial" w:cs="Arial"/>
          <w:color w:val="000000" w:themeColor="text1"/>
          <w:sz w:val="22"/>
          <w:szCs w:val="22"/>
          <w:lang w:val="es-ES_tradnl"/>
        </w:rPr>
        <w:t xml:space="preserve">Conforme se viene explicando, el artículo 32 de la Ley 2069 de 2021 </w:t>
      </w:r>
      <w:r w:rsidR="00FF12EE" w:rsidRPr="004A0290">
        <w:rPr>
          <w:rFonts w:ascii="Arial" w:eastAsia="Calibri" w:hAnsi="Arial" w:cs="Arial"/>
          <w:color w:val="000000" w:themeColor="text1"/>
          <w:sz w:val="22"/>
          <w:szCs w:val="22"/>
          <w:lang w:val="es-ES_tradnl"/>
        </w:rPr>
        <w:t xml:space="preserve">establece </w:t>
      </w:r>
      <w:r w:rsidRPr="004A0290">
        <w:rPr>
          <w:rFonts w:ascii="Arial" w:eastAsia="Calibri" w:hAnsi="Arial" w:cs="Arial"/>
          <w:color w:val="000000" w:themeColor="text1"/>
          <w:sz w:val="22"/>
          <w:szCs w:val="22"/>
          <w:lang w:val="es-ES_tradnl"/>
        </w:rPr>
        <w:t xml:space="preserve">el deber de las Entidades Estatales de incluir </w:t>
      </w:r>
      <w:r w:rsidRPr="004A0290">
        <w:rPr>
          <w:rStyle w:val="normaltextrun"/>
          <w:rFonts w:ascii="Arial" w:hAnsi="Arial" w:cs="Arial"/>
          <w:color w:val="000000" w:themeColor="text1"/>
          <w:sz w:val="22"/>
          <w:szCs w:val="22"/>
          <w:shd w:val="clear" w:color="auto" w:fill="FFFFFF"/>
          <w:lang w:val="es-ES"/>
        </w:rPr>
        <w:t>en los procesos de licitación pública, selección abreviada de menor cuantía y concurso de méritos, así como en los procesos competitivos que adelanten las entidades estatales exceptuadas de aplicar el Estatuto General de Contratación de la Administración Pública, requisitos diferenciales y puntajes adicionales para emprendimientos y empresas de mujeres. Esto a título de medidas de acción afirmativa para incentivar la participación de emprendimientos y empresas de mujeres en el sistema de compras públicas, sin perjuicio de los compromisos adquiridos por Colombia en los acuerdos comerciales en vigor.</w:t>
      </w:r>
    </w:p>
    <w:p w14:paraId="710794DC" w14:textId="2C176C36" w:rsidR="001A7569" w:rsidRPr="004A0290" w:rsidRDefault="001A7569" w:rsidP="72089B5F">
      <w:pPr>
        <w:spacing w:line="276" w:lineRule="auto"/>
        <w:jc w:val="both"/>
        <w:rPr>
          <w:rFonts w:ascii="Arial" w:eastAsia="Calibri" w:hAnsi="Arial" w:cs="Arial"/>
          <w:color w:val="000000" w:themeColor="text1"/>
          <w:sz w:val="22"/>
          <w:szCs w:val="22"/>
          <w:lang w:val="es-ES"/>
        </w:rPr>
      </w:pPr>
      <w:r w:rsidRPr="004A0290">
        <w:rPr>
          <w:rFonts w:ascii="Arial" w:eastAsia="Calibri" w:hAnsi="Arial" w:cs="Arial"/>
          <w:color w:val="000000" w:themeColor="text1"/>
          <w:sz w:val="22"/>
          <w:szCs w:val="22"/>
          <w:lang w:val="es-ES_tradnl"/>
        </w:rPr>
        <w:tab/>
      </w:r>
      <w:r w:rsidRPr="72089B5F">
        <w:rPr>
          <w:rFonts w:ascii="Arial" w:eastAsia="Calibri" w:hAnsi="Arial" w:cs="Arial"/>
          <w:color w:val="000000" w:themeColor="text1"/>
          <w:sz w:val="22"/>
          <w:szCs w:val="22"/>
          <w:lang w:val="es-ES"/>
        </w:rPr>
        <w:t xml:space="preserve">En desarrollo de lo dispuesto en el parágrafo del artículo 32 de la Ley 2069 de 2020, el Decreto 1860 de 2021 adicionó el artículo 2.2.1.2.4.2.14 al Decreto 1082 de 2015. Esta norma establece las condiciones y requisitos en atención a los cuales se definen los </w:t>
      </w:r>
      <w:r w:rsidRPr="72089B5F">
        <w:rPr>
          <w:rFonts w:ascii="Arial" w:eastAsia="Calibri" w:hAnsi="Arial" w:cs="Arial"/>
          <w:color w:val="000000" w:themeColor="text1"/>
          <w:sz w:val="22"/>
          <w:szCs w:val="22"/>
          <w:lang w:val="es-ES"/>
        </w:rPr>
        <w:lastRenderedPageBreak/>
        <w:t xml:space="preserve">empresas y emprendimientos de mujeres, a las que les aplican los criterios diferenciales. Para estos efectos, cada uno de los cuatro numerales de la norma establece unas condiciones alternativas que definen los emprendimientos y empresas de mujeres, a efectos de aplicar los criterios diferenciales, siendo relevante para la consulta el primero de dicho numerales, cuyo tenor literal </w:t>
      </w:r>
      <w:r w:rsidR="00FF12EE" w:rsidRPr="72089B5F">
        <w:rPr>
          <w:rFonts w:ascii="Arial" w:eastAsia="Calibri" w:hAnsi="Arial" w:cs="Arial"/>
          <w:color w:val="000000" w:themeColor="text1"/>
          <w:sz w:val="22"/>
          <w:szCs w:val="22"/>
          <w:lang w:val="es-ES"/>
        </w:rPr>
        <w:t>dispone</w:t>
      </w:r>
      <w:r w:rsidRPr="72089B5F">
        <w:rPr>
          <w:rFonts w:ascii="Arial" w:eastAsia="Calibri" w:hAnsi="Arial" w:cs="Arial"/>
          <w:color w:val="000000" w:themeColor="text1"/>
          <w:sz w:val="22"/>
          <w:szCs w:val="22"/>
          <w:lang w:val="es-ES"/>
        </w:rPr>
        <w:t xml:space="preserve">:   </w:t>
      </w:r>
    </w:p>
    <w:p w14:paraId="4AE6C138" w14:textId="77777777" w:rsidR="001A7569" w:rsidRPr="004A0290" w:rsidRDefault="001A7569" w:rsidP="001A7569">
      <w:pPr>
        <w:spacing w:line="276" w:lineRule="auto"/>
        <w:jc w:val="both"/>
        <w:rPr>
          <w:rFonts w:ascii="Arial" w:eastAsia="Calibri" w:hAnsi="Arial" w:cs="Arial"/>
          <w:color w:val="000000" w:themeColor="text1"/>
          <w:sz w:val="22"/>
          <w:szCs w:val="22"/>
          <w:lang w:val="es-ES_tradnl"/>
        </w:rPr>
      </w:pPr>
    </w:p>
    <w:p w14:paraId="118F6095" w14:textId="77777777" w:rsidR="001A7569" w:rsidRPr="004A0290" w:rsidRDefault="001A7569" w:rsidP="001A7569">
      <w:pPr>
        <w:shd w:val="clear" w:color="auto" w:fill="FFFFFF"/>
        <w:ind w:left="709" w:right="709"/>
        <w:jc w:val="both"/>
        <w:textAlignment w:val="baseline"/>
        <w:rPr>
          <w:rFonts w:ascii="Arial" w:hAnsi="Arial" w:cs="Arial"/>
          <w:color w:val="000000" w:themeColor="text1"/>
          <w:sz w:val="21"/>
          <w:szCs w:val="21"/>
          <w:lang w:eastAsia="es-CO"/>
        </w:rPr>
      </w:pPr>
      <w:r w:rsidRPr="004A0290">
        <w:rPr>
          <w:rFonts w:ascii="Arial" w:hAnsi="Arial" w:cs="Arial"/>
          <w:color w:val="000000" w:themeColor="text1"/>
          <w:sz w:val="21"/>
          <w:szCs w:val="21"/>
          <w:lang w:eastAsia="es-CO"/>
        </w:rPr>
        <w:t>«Artículo 2.2.1.2.4.2.14. Definición de emprendimientos y empresas de mujeres. Con el propósito de adoptar medidas afirmativas que incentiven la participación de las mujeres en el sistema de compras públicas, se entenderán como emprendimientos y empresas de mujeres aquellas que cumplan con alguna de las siguientes condiciones: </w:t>
      </w:r>
    </w:p>
    <w:p w14:paraId="4478E26F" w14:textId="77777777" w:rsidR="001A7569" w:rsidRPr="004A0290" w:rsidRDefault="001A7569" w:rsidP="001A7569">
      <w:pPr>
        <w:shd w:val="clear" w:color="auto" w:fill="FFFFFF"/>
        <w:ind w:left="709" w:right="709"/>
        <w:jc w:val="both"/>
        <w:textAlignment w:val="baseline"/>
        <w:rPr>
          <w:rFonts w:ascii="Arial" w:hAnsi="Arial" w:cs="Arial"/>
          <w:color w:val="000000" w:themeColor="text1"/>
          <w:sz w:val="21"/>
          <w:szCs w:val="21"/>
          <w:lang w:eastAsia="es-CO"/>
        </w:rPr>
      </w:pPr>
      <w:r w:rsidRPr="004A0290">
        <w:rPr>
          <w:rFonts w:ascii="Arial" w:hAnsi="Arial" w:cs="Arial"/>
          <w:color w:val="000000" w:themeColor="text1"/>
          <w:sz w:val="21"/>
          <w:szCs w:val="21"/>
          <w:lang w:eastAsia="es-CO"/>
        </w:rPr>
        <w:t>  </w:t>
      </w:r>
    </w:p>
    <w:p w14:paraId="6C939FE7" w14:textId="6844D8E7" w:rsidR="001A7569" w:rsidRPr="004A0290" w:rsidRDefault="001A7569" w:rsidP="001A7569">
      <w:pPr>
        <w:shd w:val="clear" w:color="auto" w:fill="FFFFFF"/>
        <w:ind w:left="709" w:right="709"/>
        <w:jc w:val="both"/>
        <w:textAlignment w:val="baseline"/>
        <w:rPr>
          <w:rFonts w:ascii="Arial" w:hAnsi="Arial" w:cs="Arial"/>
          <w:color w:val="000000" w:themeColor="text1"/>
          <w:sz w:val="21"/>
          <w:szCs w:val="21"/>
          <w:lang w:eastAsia="es-CO"/>
        </w:rPr>
      </w:pPr>
      <w:r w:rsidRPr="004A0290">
        <w:rPr>
          <w:rFonts w:ascii="Arial" w:hAnsi="Arial" w:cs="Arial"/>
          <w:b/>
          <w:i/>
          <w:color w:val="000000" w:themeColor="text1"/>
          <w:sz w:val="21"/>
          <w:szCs w:val="21"/>
          <w:lang w:eastAsia="es-CO"/>
        </w:rPr>
        <w:t xml:space="preserve">1. Cuando más del cincuenta por ciento (50%) de las acciones, partes de interés o cuotas de participación de la persona jurídica pertenezcan a mujeres y los derechos de propiedad </w:t>
      </w:r>
      <w:bookmarkStart w:id="9" w:name="_Hlk94001820"/>
      <w:r w:rsidRPr="004A0290">
        <w:rPr>
          <w:rFonts w:ascii="Arial" w:hAnsi="Arial" w:cs="Arial"/>
          <w:b/>
          <w:bCs/>
          <w:i/>
          <w:iCs/>
          <w:color w:val="000000" w:themeColor="text1"/>
          <w:sz w:val="21"/>
          <w:szCs w:val="21"/>
          <w:lang w:eastAsia="es-CO"/>
        </w:rPr>
        <w:t>hayan pertenecido a estas durante al menos el último año anterior a la fecha de cierre del Proceso de Selección</w:t>
      </w:r>
      <w:bookmarkEnd w:id="9"/>
      <w:r w:rsidRPr="004A0290">
        <w:rPr>
          <w:rFonts w:ascii="Arial" w:hAnsi="Arial" w:cs="Arial"/>
          <w:b/>
          <w:i/>
          <w:color w:val="000000" w:themeColor="text1"/>
          <w:sz w:val="21"/>
          <w:szCs w:val="21"/>
          <w:lang w:eastAsia="es-CO"/>
        </w:rPr>
        <w:t>.</w:t>
      </w:r>
      <w:r w:rsidRPr="004A0290">
        <w:rPr>
          <w:rFonts w:ascii="Arial" w:hAnsi="Arial" w:cs="Arial"/>
          <w:color w:val="000000" w:themeColor="text1"/>
          <w:sz w:val="21"/>
          <w:szCs w:val="21"/>
          <w:lang w:eastAsia="es-CO"/>
        </w:rPr>
        <w:t xml:space="preserve"> Esta circunstancia se acreditará mediante certificación expedida por el representante legal y el revisor fiscal, cuando exista de acuerdo con los requerimientos de ley, o el contador, donde conste la distribución de los derechos en la sociedad y el tiempo en el que las mujeres han mantenido su participación.</w:t>
      </w:r>
    </w:p>
    <w:p w14:paraId="766A4A1D" w14:textId="77777777" w:rsidR="001A7569" w:rsidRPr="004A0290" w:rsidRDefault="001A7569" w:rsidP="001A7569">
      <w:pPr>
        <w:shd w:val="clear" w:color="auto" w:fill="FFFFFF"/>
        <w:ind w:left="709" w:right="709"/>
        <w:jc w:val="both"/>
        <w:textAlignment w:val="baseline"/>
        <w:rPr>
          <w:rFonts w:ascii="Arial" w:hAnsi="Arial" w:cs="Arial"/>
          <w:color w:val="000000" w:themeColor="text1"/>
          <w:sz w:val="21"/>
          <w:szCs w:val="21"/>
          <w:lang w:eastAsia="es-CO"/>
        </w:rPr>
      </w:pPr>
      <w:r w:rsidRPr="004A0290">
        <w:rPr>
          <w:rFonts w:ascii="Arial" w:hAnsi="Arial" w:cs="Arial"/>
          <w:color w:val="000000" w:themeColor="text1"/>
          <w:sz w:val="21"/>
          <w:szCs w:val="21"/>
          <w:lang w:eastAsia="es-CO"/>
        </w:rPr>
        <w:t> […]</w:t>
      </w:r>
    </w:p>
    <w:p w14:paraId="66AA3BA2" w14:textId="199F0EAA" w:rsidR="001A7569" w:rsidRPr="004A0290" w:rsidRDefault="001A7569" w:rsidP="001A7569">
      <w:pPr>
        <w:shd w:val="clear" w:color="auto" w:fill="FFFFFF"/>
        <w:ind w:left="709" w:right="709"/>
        <w:jc w:val="both"/>
        <w:textAlignment w:val="baseline"/>
        <w:rPr>
          <w:rFonts w:ascii="Arial" w:hAnsi="Arial" w:cs="Arial"/>
          <w:color w:val="000000" w:themeColor="text1"/>
          <w:sz w:val="21"/>
          <w:szCs w:val="21"/>
          <w:lang w:eastAsia="es-CO"/>
        </w:rPr>
      </w:pPr>
      <w:r w:rsidRPr="004A0290">
        <w:rPr>
          <w:rFonts w:ascii="Arial" w:hAnsi="Arial" w:cs="Arial"/>
          <w:color w:val="000000" w:themeColor="text1"/>
          <w:sz w:val="21"/>
          <w:szCs w:val="21"/>
          <w:lang w:eastAsia="es-CO"/>
        </w:rPr>
        <w:t> Parágrafo. Respecto a los incentivos contractuales para los emprendimientos y empresas de mujeres, las certificaciones de trata el presente artículo deben expedirse bajo la gravedad de juramento con</w:t>
      </w:r>
      <w:r w:rsidR="00FF12EE" w:rsidRPr="004A0290">
        <w:rPr>
          <w:rFonts w:ascii="Arial" w:hAnsi="Arial" w:cs="Arial"/>
          <w:color w:val="000000" w:themeColor="text1"/>
          <w:sz w:val="21"/>
          <w:szCs w:val="21"/>
          <w:lang w:eastAsia="es-CO"/>
        </w:rPr>
        <w:t xml:space="preserve"> </w:t>
      </w:r>
      <w:r w:rsidRPr="004A0290">
        <w:rPr>
          <w:rFonts w:ascii="Arial" w:hAnsi="Arial" w:cs="Arial"/>
          <w:color w:val="000000" w:themeColor="text1"/>
          <w:sz w:val="21"/>
          <w:szCs w:val="21"/>
          <w:lang w:eastAsia="es-CO"/>
        </w:rPr>
        <w:t>una fecha de máximo treinta (30) días calendario anteriores a la prevista para el cierre del procedimiento de selección» [Énfasis fuera de texto].</w:t>
      </w:r>
    </w:p>
    <w:p w14:paraId="2BBEB4DB" w14:textId="77777777" w:rsidR="001A7569" w:rsidRPr="004A0290" w:rsidRDefault="001A7569" w:rsidP="001A7569">
      <w:pPr>
        <w:spacing w:line="276" w:lineRule="auto"/>
        <w:jc w:val="both"/>
        <w:rPr>
          <w:rFonts w:ascii="Arial" w:eastAsia="Calibri" w:hAnsi="Arial" w:cs="Arial"/>
          <w:color w:val="000000" w:themeColor="text1"/>
          <w:sz w:val="22"/>
          <w:szCs w:val="22"/>
          <w:lang w:val="es-ES_tradnl"/>
        </w:rPr>
      </w:pPr>
    </w:p>
    <w:p w14:paraId="4E2D0AD4" w14:textId="50A8ED87" w:rsidR="001A7569" w:rsidRPr="00155C66" w:rsidRDefault="001A7569" w:rsidP="72089B5F">
      <w:pPr>
        <w:spacing w:after="120" w:line="276" w:lineRule="auto"/>
        <w:jc w:val="both"/>
        <w:rPr>
          <w:rFonts w:ascii="Arial" w:eastAsia="Calibri" w:hAnsi="Arial" w:cs="Arial"/>
          <w:color w:val="000000" w:themeColor="text1"/>
          <w:sz w:val="22"/>
          <w:szCs w:val="22"/>
          <w:lang w:val="es-ES"/>
        </w:rPr>
      </w:pPr>
      <w:r w:rsidRPr="004A0290">
        <w:rPr>
          <w:rFonts w:ascii="Arial" w:eastAsia="Calibri" w:hAnsi="Arial" w:cs="Arial"/>
          <w:color w:val="000000" w:themeColor="text1"/>
          <w:sz w:val="22"/>
          <w:szCs w:val="22"/>
          <w:lang w:val="es-ES_tradnl"/>
        </w:rPr>
        <w:tab/>
      </w:r>
      <w:r w:rsidRPr="72089B5F">
        <w:rPr>
          <w:rFonts w:ascii="Arial" w:eastAsia="Calibri" w:hAnsi="Arial" w:cs="Arial"/>
          <w:color w:val="000000" w:themeColor="text1"/>
          <w:sz w:val="22"/>
          <w:szCs w:val="22"/>
          <w:lang w:val="es-ES"/>
        </w:rPr>
        <w:t xml:space="preserve">De acuerdo con lo establecido en este numeral, una sociedad </w:t>
      </w:r>
      <w:r w:rsidR="00BB1743" w:rsidRPr="72089B5F">
        <w:rPr>
          <w:rFonts w:ascii="Arial" w:eastAsia="Calibri" w:hAnsi="Arial" w:cs="Arial"/>
          <w:color w:val="000000" w:themeColor="text1"/>
          <w:sz w:val="22"/>
          <w:szCs w:val="22"/>
          <w:lang w:val="es-ES"/>
        </w:rPr>
        <w:t>puede considerarse</w:t>
      </w:r>
      <w:r w:rsidRPr="72089B5F">
        <w:rPr>
          <w:rFonts w:ascii="Arial" w:eastAsia="Calibri" w:hAnsi="Arial" w:cs="Arial"/>
          <w:color w:val="000000" w:themeColor="text1"/>
          <w:sz w:val="22"/>
          <w:szCs w:val="22"/>
          <w:lang w:val="es-ES"/>
        </w:rPr>
        <w:t xml:space="preserve"> como un emprendimiento o empresa de mujeres cuando más del 50% de sus acciones, partes de interés o cuotas de participación, pertenezcan a mujeres. Sin embargo, el supuesto de hecho de la norma transcrita, adicionalmente, exige que la titularidad de tal participación haya pertenecido a mujeres, por lo menos, durante el año anterior a la fecha de cierre del proceso de selección. </w:t>
      </w:r>
    </w:p>
    <w:p w14:paraId="0E241C90" w14:textId="62A05267" w:rsidR="007336F1" w:rsidRPr="00155C66" w:rsidRDefault="001A7569" w:rsidP="72089B5F">
      <w:pPr>
        <w:spacing w:after="120" w:line="276" w:lineRule="auto"/>
        <w:jc w:val="both"/>
        <w:rPr>
          <w:rFonts w:ascii="Arial" w:eastAsia="Calibri" w:hAnsi="Arial" w:cs="Arial"/>
          <w:color w:val="000000" w:themeColor="text1"/>
          <w:sz w:val="22"/>
          <w:szCs w:val="22"/>
          <w:lang w:val="es-ES"/>
        </w:rPr>
      </w:pPr>
      <w:r w:rsidRPr="00155C66">
        <w:rPr>
          <w:rFonts w:ascii="Arial" w:eastAsia="Calibri" w:hAnsi="Arial" w:cs="Arial"/>
          <w:color w:val="000000" w:themeColor="text1"/>
          <w:sz w:val="22"/>
          <w:szCs w:val="22"/>
          <w:lang w:val="es-ES_tradnl"/>
        </w:rPr>
        <w:tab/>
      </w:r>
      <w:r w:rsidRPr="72089B5F">
        <w:rPr>
          <w:rFonts w:ascii="Arial" w:eastAsia="Calibri" w:hAnsi="Arial" w:cs="Arial"/>
          <w:color w:val="000000" w:themeColor="text1"/>
          <w:sz w:val="22"/>
          <w:szCs w:val="22"/>
          <w:lang w:val="es-ES"/>
        </w:rPr>
        <w:t>Esto quiere decir que no basta con que la participación en una sociedad sea mayoritariamente de mujeres para que sea considerada como un empresa o emprendimiento a los que se refiere la norma</w:t>
      </w:r>
      <w:r w:rsidR="00112C91" w:rsidRPr="72089B5F">
        <w:rPr>
          <w:rFonts w:ascii="Arial" w:eastAsia="Calibri" w:hAnsi="Arial" w:cs="Arial"/>
          <w:color w:val="000000" w:themeColor="text1"/>
          <w:sz w:val="22"/>
          <w:szCs w:val="22"/>
          <w:lang w:val="es-ES"/>
        </w:rPr>
        <w:t>;</w:t>
      </w:r>
      <w:r w:rsidRPr="72089B5F">
        <w:rPr>
          <w:rFonts w:ascii="Arial" w:eastAsia="Calibri" w:hAnsi="Arial" w:cs="Arial"/>
          <w:color w:val="000000" w:themeColor="text1"/>
          <w:sz w:val="22"/>
          <w:szCs w:val="22"/>
          <w:lang w:val="es-ES"/>
        </w:rPr>
        <w:t xml:space="preserve"> sino que además es necesario que </w:t>
      </w:r>
      <w:r w:rsidR="00596966" w:rsidRPr="72089B5F">
        <w:rPr>
          <w:rFonts w:ascii="Arial" w:eastAsia="Calibri" w:hAnsi="Arial" w:cs="Arial"/>
          <w:color w:val="000000" w:themeColor="text1"/>
          <w:sz w:val="22"/>
          <w:szCs w:val="22"/>
          <w:lang w:val="es-ES"/>
        </w:rPr>
        <w:t xml:space="preserve">dicha </w:t>
      </w:r>
      <w:r w:rsidRPr="72089B5F">
        <w:rPr>
          <w:rFonts w:ascii="Arial" w:eastAsia="Calibri" w:hAnsi="Arial" w:cs="Arial"/>
          <w:color w:val="000000" w:themeColor="text1"/>
          <w:sz w:val="22"/>
          <w:szCs w:val="22"/>
          <w:lang w:val="es-ES"/>
        </w:rPr>
        <w:t>participación mayoritaria se haya mantenido como mínimo durante el periodo de un año, contado a partir de la fecha de cierre del proceso de selección. De esta manera, el primer criterio establecido en la norma para definir los emprendimientos y empresas de mujeres deja por fuera de dicha categoría a aquellas sociedades que, a pesar de contar con la participación mayoritaria de mujeres, no cuenten con el requerimiento del tiempo mínimo de un año</w:t>
      </w:r>
      <w:r w:rsidR="00B5401B" w:rsidRPr="72089B5F">
        <w:rPr>
          <w:rFonts w:ascii="Arial" w:eastAsia="Calibri" w:hAnsi="Arial" w:cs="Arial"/>
          <w:color w:val="000000" w:themeColor="text1"/>
          <w:sz w:val="22"/>
          <w:szCs w:val="22"/>
          <w:lang w:val="es-ES"/>
        </w:rPr>
        <w:t>.</w:t>
      </w:r>
    </w:p>
    <w:p w14:paraId="4BF33AEF" w14:textId="40BAF668" w:rsidR="00152F76" w:rsidRDefault="001A7569" w:rsidP="72089B5F">
      <w:pPr>
        <w:spacing w:after="120" w:line="276" w:lineRule="auto"/>
        <w:ind w:firstLine="709"/>
        <w:jc w:val="both"/>
        <w:rPr>
          <w:rFonts w:ascii="Arial" w:hAnsi="Arial" w:cs="Arial"/>
          <w:color w:val="000000" w:themeColor="text1"/>
          <w:sz w:val="22"/>
          <w:szCs w:val="22"/>
          <w:lang w:val="es-ES" w:eastAsia="es-ES"/>
        </w:rPr>
      </w:pPr>
      <w:bookmarkStart w:id="10" w:name="_Hlk101426374"/>
      <w:r w:rsidRPr="72089B5F">
        <w:rPr>
          <w:rFonts w:ascii="Arial" w:eastAsia="Calibri" w:hAnsi="Arial" w:cs="Arial"/>
          <w:color w:val="000000" w:themeColor="text1"/>
          <w:sz w:val="22"/>
          <w:szCs w:val="22"/>
          <w:lang w:val="es-ES"/>
        </w:rPr>
        <w:lastRenderedPageBreak/>
        <w:t xml:space="preserve"> </w:t>
      </w:r>
      <w:r w:rsidR="003E71E5" w:rsidRPr="72089B5F">
        <w:rPr>
          <w:rFonts w:ascii="Arial" w:eastAsia="Calibri" w:hAnsi="Arial" w:cs="Arial"/>
          <w:color w:val="000000" w:themeColor="text1"/>
          <w:sz w:val="22"/>
          <w:szCs w:val="22"/>
          <w:lang w:val="es-ES"/>
        </w:rPr>
        <w:t xml:space="preserve">Así mismo, debe precisarse que la participación </w:t>
      </w:r>
      <w:r w:rsidR="00FE003E" w:rsidRPr="72089B5F">
        <w:rPr>
          <w:rFonts w:ascii="Arial" w:eastAsia="Calibri" w:hAnsi="Arial" w:cs="Arial"/>
          <w:color w:val="000000" w:themeColor="text1"/>
          <w:sz w:val="22"/>
          <w:szCs w:val="22"/>
          <w:lang w:val="es-ES"/>
        </w:rPr>
        <w:t xml:space="preserve">mayoritaria de mujeres </w:t>
      </w:r>
      <w:r w:rsidR="003E71E5" w:rsidRPr="72089B5F">
        <w:rPr>
          <w:rFonts w:ascii="Arial" w:eastAsiaTheme="minorEastAsia" w:hAnsi="Arial" w:cs="Arial"/>
          <w:color w:val="000000" w:themeColor="text1"/>
          <w:sz w:val="22"/>
          <w:szCs w:val="22"/>
          <w:lang w:eastAsia="en-US"/>
        </w:rPr>
        <w:t>puede ser ejercid</w:t>
      </w:r>
      <w:r w:rsidR="00FE003E" w:rsidRPr="72089B5F">
        <w:rPr>
          <w:rFonts w:ascii="Arial" w:eastAsiaTheme="minorEastAsia" w:hAnsi="Arial" w:cs="Arial"/>
          <w:color w:val="000000" w:themeColor="text1"/>
          <w:sz w:val="22"/>
          <w:szCs w:val="22"/>
          <w:lang w:eastAsia="en-US"/>
        </w:rPr>
        <w:t>a</w:t>
      </w:r>
      <w:r w:rsidR="003E71E5" w:rsidRPr="72089B5F">
        <w:rPr>
          <w:rFonts w:ascii="Arial" w:eastAsiaTheme="minorEastAsia" w:hAnsi="Arial" w:cs="Arial"/>
          <w:color w:val="000000" w:themeColor="text1"/>
          <w:sz w:val="22"/>
          <w:szCs w:val="22"/>
          <w:lang w:eastAsia="en-US"/>
        </w:rPr>
        <w:t xml:space="preserve"> por diferentes </w:t>
      </w:r>
      <w:r w:rsidR="00FE003E" w:rsidRPr="72089B5F">
        <w:rPr>
          <w:rFonts w:ascii="Arial" w:eastAsiaTheme="minorEastAsia" w:hAnsi="Arial" w:cs="Arial"/>
          <w:color w:val="000000" w:themeColor="text1"/>
          <w:sz w:val="22"/>
          <w:szCs w:val="22"/>
          <w:lang w:eastAsia="en-US"/>
        </w:rPr>
        <w:t xml:space="preserve">personas durante el último año, siempre que durante dicho periodo la participación </w:t>
      </w:r>
      <w:r w:rsidR="00FE003E" w:rsidRPr="72089B5F">
        <w:rPr>
          <w:rFonts w:ascii="Arial" w:eastAsiaTheme="minorEastAsia" w:hAnsi="Arial" w:cs="Arial"/>
          <w:i/>
          <w:iCs/>
          <w:color w:val="000000" w:themeColor="text1"/>
          <w:sz w:val="22"/>
          <w:szCs w:val="22"/>
          <w:lang w:eastAsia="en-US"/>
        </w:rPr>
        <w:t>mayoritaria</w:t>
      </w:r>
      <w:r w:rsidR="00FE003E" w:rsidRPr="72089B5F">
        <w:rPr>
          <w:rFonts w:ascii="Arial" w:eastAsiaTheme="minorEastAsia" w:hAnsi="Arial" w:cs="Arial"/>
          <w:color w:val="000000" w:themeColor="text1"/>
          <w:sz w:val="22"/>
          <w:szCs w:val="22"/>
          <w:lang w:eastAsia="en-US"/>
        </w:rPr>
        <w:t xml:space="preserve"> de mujeres se haya mantenido, aunque se trate de mujeres distintas</w:t>
      </w:r>
      <w:r w:rsidR="003E71E5" w:rsidRPr="72089B5F">
        <w:rPr>
          <w:rFonts w:ascii="Arial" w:eastAsiaTheme="minorEastAsia" w:hAnsi="Arial" w:cs="Arial"/>
          <w:color w:val="000000" w:themeColor="text1"/>
          <w:sz w:val="22"/>
          <w:szCs w:val="22"/>
          <w:lang w:eastAsia="en-US"/>
        </w:rPr>
        <w:t xml:space="preserve">. En tal sentido, se cumple con la norma, </w:t>
      </w:r>
      <w:r w:rsidR="00887384" w:rsidRPr="72089B5F">
        <w:rPr>
          <w:rFonts w:ascii="Arial" w:eastAsiaTheme="minorEastAsia" w:hAnsi="Arial" w:cs="Arial"/>
          <w:color w:val="000000" w:themeColor="text1"/>
          <w:sz w:val="22"/>
          <w:szCs w:val="22"/>
          <w:lang w:eastAsia="en-US"/>
        </w:rPr>
        <w:t xml:space="preserve">toda vez que la finalidad y alcance es que la titularidad </w:t>
      </w:r>
      <w:r w:rsidR="00A55D75" w:rsidRPr="72089B5F">
        <w:rPr>
          <w:rFonts w:ascii="Arial" w:eastAsiaTheme="minorEastAsia" w:hAnsi="Arial" w:cs="Arial"/>
          <w:color w:val="000000" w:themeColor="text1"/>
          <w:sz w:val="22"/>
          <w:szCs w:val="22"/>
          <w:lang w:eastAsia="en-US"/>
        </w:rPr>
        <w:t xml:space="preserve">mayoritaria </w:t>
      </w:r>
      <w:r w:rsidR="00887384" w:rsidRPr="72089B5F">
        <w:rPr>
          <w:rFonts w:ascii="Arial" w:eastAsiaTheme="minorEastAsia" w:hAnsi="Arial" w:cs="Arial"/>
          <w:color w:val="000000" w:themeColor="text1"/>
          <w:sz w:val="22"/>
          <w:szCs w:val="22"/>
          <w:lang w:eastAsia="en-US"/>
        </w:rPr>
        <w:t xml:space="preserve">por un año </w:t>
      </w:r>
      <w:r w:rsidR="00A55D75" w:rsidRPr="72089B5F">
        <w:rPr>
          <w:rFonts w:ascii="Arial" w:eastAsiaTheme="minorEastAsia" w:hAnsi="Arial" w:cs="Arial"/>
          <w:color w:val="000000" w:themeColor="text1"/>
          <w:sz w:val="22"/>
          <w:szCs w:val="22"/>
          <w:lang w:eastAsia="en-US"/>
        </w:rPr>
        <w:t>sea</w:t>
      </w:r>
      <w:r w:rsidR="00887384" w:rsidRPr="72089B5F">
        <w:rPr>
          <w:rFonts w:ascii="Arial" w:eastAsiaTheme="minorEastAsia" w:hAnsi="Arial" w:cs="Arial"/>
          <w:color w:val="000000" w:themeColor="text1"/>
          <w:sz w:val="22"/>
          <w:szCs w:val="22"/>
          <w:lang w:eastAsia="en-US"/>
        </w:rPr>
        <w:t xml:space="preserve"> ejercid</w:t>
      </w:r>
      <w:r w:rsidR="000974CD" w:rsidRPr="72089B5F">
        <w:rPr>
          <w:rFonts w:ascii="Arial" w:eastAsiaTheme="minorEastAsia" w:hAnsi="Arial" w:cs="Arial"/>
          <w:color w:val="000000" w:themeColor="text1"/>
          <w:sz w:val="22"/>
          <w:szCs w:val="22"/>
          <w:lang w:eastAsia="en-US"/>
        </w:rPr>
        <w:t>a</w:t>
      </w:r>
      <w:r w:rsidR="00887384" w:rsidRPr="72089B5F">
        <w:rPr>
          <w:rFonts w:ascii="Arial" w:eastAsiaTheme="minorEastAsia" w:hAnsi="Arial" w:cs="Arial"/>
          <w:color w:val="000000" w:themeColor="text1"/>
          <w:sz w:val="22"/>
          <w:szCs w:val="22"/>
          <w:lang w:eastAsia="en-US"/>
        </w:rPr>
        <w:t xml:space="preserve"> por mujeres, a pesar </w:t>
      </w:r>
      <w:r w:rsidR="000974CD" w:rsidRPr="72089B5F">
        <w:rPr>
          <w:rFonts w:ascii="Arial" w:eastAsiaTheme="minorEastAsia" w:hAnsi="Arial" w:cs="Arial"/>
          <w:color w:val="000000" w:themeColor="text1"/>
          <w:sz w:val="22"/>
          <w:szCs w:val="22"/>
          <w:lang w:eastAsia="en-US"/>
        </w:rPr>
        <w:t xml:space="preserve">de </w:t>
      </w:r>
      <w:r w:rsidR="00887384" w:rsidRPr="72089B5F">
        <w:rPr>
          <w:rFonts w:ascii="Arial" w:eastAsiaTheme="minorEastAsia" w:hAnsi="Arial" w:cs="Arial"/>
          <w:color w:val="000000" w:themeColor="text1"/>
          <w:sz w:val="22"/>
          <w:szCs w:val="22"/>
          <w:lang w:eastAsia="en-US"/>
        </w:rPr>
        <w:t xml:space="preserve">que cambien las propietarias de las </w:t>
      </w:r>
      <w:r w:rsidR="00F33345" w:rsidRPr="72089B5F">
        <w:rPr>
          <w:rFonts w:ascii="Arial" w:eastAsiaTheme="minorEastAsia" w:hAnsi="Arial" w:cs="Arial"/>
          <w:color w:val="000000" w:themeColor="text1"/>
          <w:sz w:val="22"/>
          <w:szCs w:val="22"/>
          <w:lang w:eastAsia="en-US"/>
        </w:rPr>
        <w:t xml:space="preserve">acciones, </w:t>
      </w:r>
      <w:r w:rsidR="00887384" w:rsidRPr="72089B5F">
        <w:rPr>
          <w:rFonts w:ascii="Arial" w:eastAsiaTheme="minorEastAsia" w:hAnsi="Arial" w:cs="Arial"/>
          <w:color w:val="000000" w:themeColor="text1"/>
          <w:sz w:val="22"/>
          <w:szCs w:val="22"/>
          <w:lang w:eastAsia="en-US"/>
        </w:rPr>
        <w:t xml:space="preserve">partes de interés o cuotas de participación. </w:t>
      </w:r>
      <w:r w:rsidR="00342BB5" w:rsidRPr="72089B5F">
        <w:rPr>
          <w:rFonts w:ascii="Arial" w:eastAsiaTheme="minorEastAsia" w:hAnsi="Arial" w:cs="Arial"/>
          <w:color w:val="000000" w:themeColor="text1"/>
          <w:sz w:val="22"/>
          <w:szCs w:val="22"/>
          <w:lang w:eastAsia="en-US"/>
        </w:rPr>
        <w:t>En este caso se hace una interpretaci</w:t>
      </w:r>
      <w:r w:rsidR="00545B72" w:rsidRPr="72089B5F">
        <w:rPr>
          <w:rFonts w:ascii="Arial" w:eastAsiaTheme="minorEastAsia" w:hAnsi="Arial" w:cs="Arial"/>
          <w:color w:val="000000" w:themeColor="text1"/>
          <w:sz w:val="22"/>
          <w:szCs w:val="22"/>
          <w:lang w:eastAsia="en-US"/>
        </w:rPr>
        <w:t xml:space="preserve">ón del precitado numeral, de acuerdo </w:t>
      </w:r>
      <w:r w:rsidR="00FE003E" w:rsidRPr="72089B5F">
        <w:rPr>
          <w:rFonts w:ascii="Arial" w:eastAsiaTheme="minorEastAsia" w:hAnsi="Arial" w:cs="Arial"/>
          <w:color w:val="000000" w:themeColor="text1"/>
          <w:sz w:val="22"/>
          <w:szCs w:val="22"/>
          <w:lang w:eastAsia="en-US"/>
        </w:rPr>
        <w:t>con</w:t>
      </w:r>
      <w:r w:rsidR="00545B72" w:rsidRPr="72089B5F">
        <w:rPr>
          <w:rFonts w:ascii="Arial" w:eastAsiaTheme="minorEastAsia" w:hAnsi="Arial" w:cs="Arial"/>
          <w:color w:val="000000" w:themeColor="text1"/>
          <w:sz w:val="22"/>
          <w:szCs w:val="22"/>
          <w:lang w:eastAsia="en-US"/>
        </w:rPr>
        <w:t xml:space="preserve"> lo prescrito en </w:t>
      </w:r>
      <w:r w:rsidR="00545B72" w:rsidRPr="72089B5F">
        <w:rPr>
          <w:rFonts w:ascii="Arial" w:hAnsi="Arial" w:cs="Arial"/>
          <w:color w:val="000000" w:themeColor="text1"/>
          <w:sz w:val="22"/>
          <w:szCs w:val="22"/>
          <w:lang w:val="es-ES" w:eastAsia="es-ES"/>
        </w:rPr>
        <w:t xml:space="preserve">el artículo 28 del Código Civil </w:t>
      </w:r>
      <w:r w:rsidR="009B757F" w:rsidRPr="72089B5F">
        <w:rPr>
          <w:rFonts w:ascii="Arial" w:hAnsi="Arial" w:cs="Arial"/>
          <w:color w:val="000000" w:themeColor="text1"/>
          <w:sz w:val="22"/>
          <w:szCs w:val="22"/>
          <w:lang w:val="es-ES" w:eastAsia="es-ES"/>
        </w:rPr>
        <w:t>que dispone</w:t>
      </w:r>
      <w:r w:rsidR="00545B72" w:rsidRPr="72089B5F">
        <w:rPr>
          <w:rFonts w:ascii="Arial" w:hAnsi="Arial" w:cs="Arial"/>
          <w:color w:val="000000" w:themeColor="text1"/>
          <w:sz w:val="22"/>
          <w:szCs w:val="22"/>
          <w:lang w:val="es-ES" w:eastAsia="es-ES"/>
        </w:rPr>
        <w:t>: «Las palabras de la ley se entenderán en su sentido natural y obvio, según el uso general de las mismas palabras; pero cuando el legislador las haya definido expresamente para ciertas materias, se les dará en éstas su significado legal».</w:t>
      </w:r>
      <w:bookmarkEnd w:id="10"/>
    </w:p>
    <w:p w14:paraId="599B5827" w14:textId="09BA9EC6" w:rsidR="00CF27BD" w:rsidRDefault="00CF27BD" w:rsidP="72089B5F">
      <w:pPr>
        <w:spacing w:after="120" w:line="276" w:lineRule="auto"/>
        <w:ind w:firstLine="709"/>
        <w:jc w:val="both"/>
        <w:rPr>
          <w:rFonts w:ascii="Arial" w:hAnsi="Arial" w:cs="Arial"/>
          <w:color w:val="000000" w:themeColor="text1"/>
          <w:sz w:val="22"/>
          <w:szCs w:val="22"/>
          <w:lang w:val="es-ES" w:eastAsia="es-ES"/>
        </w:rPr>
      </w:pPr>
      <w:r w:rsidRPr="72089B5F">
        <w:rPr>
          <w:rFonts w:ascii="Arial" w:eastAsiaTheme="minorEastAsia" w:hAnsi="Arial" w:cs="Arial"/>
          <w:sz w:val="21"/>
          <w:szCs w:val="21"/>
          <w:lang w:eastAsia="en-US"/>
        </w:rPr>
        <w:t>Las</w:t>
      </w:r>
      <w:r w:rsidRPr="72089B5F">
        <w:rPr>
          <w:rFonts w:ascii="Arial" w:hAnsi="Arial" w:cs="Arial"/>
          <w:color w:val="000000" w:themeColor="text1"/>
          <w:sz w:val="22"/>
          <w:szCs w:val="22"/>
          <w:lang w:val="es-ES" w:eastAsia="es-ES"/>
        </w:rPr>
        <w:t xml:space="preserve"> expresiones </w:t>
      </w:r>
      <w:r w:rsidRPr="72089B5F">
        <w:rPr>
          <w:rFonts w:ascii="Arial" w:eastAsia="Calibri" w:hAnsi="Arial" w:cs="Arial"/>
          <w:color w:val="000000" w:themeColor="text1"/>
          <w:sz w:val="22"/>
          <w:szCs w:val="22"/>
          <w:lang w:val="es-ES"/>
        </w:rPr>
        <w:t>«</w:t>
      </w:r>
      <w:r w:rsidRPr="72089B5F">
        <w:rPr>
          <w:rFonts w:ascii="Arial" w:hAnsi="Arial" w:cs="Arial"/>
          <w:color w:val="000000" w:themeColor="text1"/>
          <w:sz w:val="22"/>
          <w:szCs w:val="22"/>
          <w:lang w:val="es-ES" w:eastAsia="es-ES"/>
        </w:rPr>
        <w:t>pertenecen</w:t>
      </w:r>
      <w:r w:rsidRPr="72089B5F">
        <w:rPr>
          <w:rFonts w:ascii="Arial" w:eastAsia="Calibri" w:hAnsi="Arial" w:cs="Arial"/>
          <w:color w:val="000000" w:themeColor="text1"/>
          <w:sz w:val="22"/>
          <w:szCs w:val="22"/>
          <w:lang w:val="es-ES"/>
        </w:rPr>
        <w:t>» y «</w:t>
      </w:r>
      <w:r w:rsidRPr="72089B5F">
        <w:rPr>
          <w:rFonts w:ascii="Arial" w:hAnsi="Arial" w:cs="Arial"/>
          <w:color w:val="000000" w:themeColor="text1"/>
          <w:sz w:val="22"/>
          <w:szCs w:val="22"/>
          <w:lang w:val="es-ES" w:eastAsia="es-ES"/>
        </w:rPr>
        <w:t>derechos de propiedad</w:t>
      </w:r>
      <w:r w:rsidRPr="72089B5F">
        <w:rPr>
          <w:rFonts w:ascii="Arial" w:eastAsia="Calibri" w:hAnsi="Arial" w:cs="Arial"/>
          <w:color w:val="000000" w:themeColor="text1"/>
          <w:sz w:val="22"/>
          <w:szCs w:val="22"/>
          <w:lang w:val="es-ES"/>
        </w:rPr>
        <w:t xml:space="preserve">» contenidas en el numeral 1 del artículo 2.2.1.2.4.2.14 del Decreto 1082 de 2015 </w:t>
      </w:r>
      <w:r w:rsidR="00270651" w:rsidRPr="72089B5F">
        <w:rPr>
          <w:rFonts w:ascii="Arial" w:eastAsia="Calibri" w:hAnsi="Arial" w:cs="Arial"/>
          <w:color w:val="000000" w:themeColor="text1"/>
          <w:sz w:val="22"/>
          <w:szCs w:val="22"/>
          <w:lang w:val="es-ES"/>
        </w:rPr>
        <w:t xml:space="preserve">se refieren a la obligación de </w:t>
      </w:r>
      <w:r w:rsidR="00295818" w:rsidRPr="72089B5F">
        <w:rPr>
          <w:rFonts w:ascii="Arial" w:eastAsia="Calibri" w:hAnsi="Arial" w:cs="Arial"/>
          <w:color w:val="000000" w:themeColor="text1"/>
          <w:sz w:val="22"/>
          <w:szCs w:val="22"/>
          <w:lang w:val="es-ES"/>
        </w:rPr>
        <w:t xml:space="preserve"> acreditar que </w:t>
      </w:r>
      <w:r w:rsidR="00C92140" w:rsidRPr="72089B5F">
        <w:rPr>
          <w:rFonts w:ascii="Arial" w:eastAsia="Calibri" w:hAnsi="Arial" w:cs="Arial"/>
          <w:color w:val="000000" w:themeColor="text1"/>
          <w:sz w:val="22"/>
          <w:szCs w:val="22"/>
          <w:lang w:val="es-ES"/>
        </w:rPr>
        <w:t xml:space="preserve">las acciones pertenecen </w:t>
      </w:r>
      <w:r w:rsidR="00384927" w:rsidRPr="72089B5F">
        <w:rPr>
          <w:rFonts w:ascii="Arial" w:eastAsia="Calibri" w:hAnsi="Arial" w:cs="Arial"/>
          <w:color w:val="000000" w:themeColor="text1"/>
          <w:sz w:val="22"/>
          <w:szCs w:val="22"/>
          <w:lang w:val="es-ES"/>
        </w:rPr>
        <w:t xml:space="preserve">mayoritariamente </w:t>
      </w:r>
      <w:r w:rsidR="00106C6C" w:rsidRPr="72089B5F">
        <w:rPr>
          <w:rFonts w:ascii="Arial" w:eastAsia="Calibri" w:hAnsi="Arial" w:cs="Arial"/>
          <w:color w:val="000000" w:themeColor="text1"/>
          <w:sz w:val="22"/>
          <w:szCs w:val="22"/>
          <w:lang w:val="es-ES"/>
        </w:rPr>
        <w:t>a mujeres y que</w:t>
      </w:r>
      <w:r w:rsidR="00C92140" w:rsidRPr="72089B5F">
        <w:rPr>
          <w:rFonts w:ascii="Arial" w:eastAsia="Calibri" w:hAnsi="Arial" w:cs="Arial"/>
          <w:color w:val="000000" w:themeColor="text1"/>
          <w:sz w:val="22"/>
          <w:szCs w:val="22"/>
          <w:lang w:val="es-ES"/>
        </w:rPr>
        <w:t xml:space="preserve"> dicha pertenencia </w:t>
      </w:r>
      <w:r w:rsidR="00B5401B" w:rsidRPr="72089B5F">
        <w:rPr>
          <w:rFonts w:ascii="Arial" w:eastAsia="Calibri" w:hAnsi="Arial" w:cs="Arial"/>
          <w:color w:val="000000" w:themeColor="text1"/>
          <w:sz w:val="22"/>
          <w:szCs w:val="22"/>
          <w:lang w:val="es-ES"/>
        </w:rPr>
        <w:t>se ha mantenido durante el</w:t>
      </w:r>
      <w:r w:rsidRPr="72089B5F">
        <w:rPr>
          <w:rFonts w:ascii="Arial" w:eastAsia="Calibri" w:hAnsi="Arial" w:cs="Arial"/>
          <w:color w:val="000000" w:themeColor="text1"/>
          <w:sz w:val="22"/>
          <w:szCs w:val="22"/>
          <w:lang w:val="es-ES"/>
        </w:rPr>
        <w:t xml:space="preserve"> último año anterior al cierre del proceso, esto es, </w:t>
      </w:r>
      <w:r w:rsidR="00D236CC" w:rsidRPr="72089B5F">
        <w:rPr>
          <w:rFonts w:ascii="Arial" w:eastAsia="Calibri" w:hAnsi="Arial" w:cs="Arial"/>
          <w:color w:val="000000" w:themeColor="text1"/>
          <w:sz w:val="22"/>
          <w:szCs w:val="22"/>
          <w:lang w:val="es-ES"/>
        </w:rPr>
        <w:t xml:space="preserve">no basta con acreditar que en la actualidad </w:t>
      </w:r>
      <w:r w:rsidR="00F418CE" w:rsidRPr="72089B5F">
        <w:rPr>
          <w:rFonts w:ascii="Arial" w:eastAsia="Calibri" w:hAnsi="Arial" w:cs="Arial"/>
          <w:color w:val="000000" w:themeColor="text1"/>
          <w:sz w:val="22"/>
          <w:szCs w:val="22"/>
          <w:lang w:val="es-ES"/>
        </w:rPr>
        <w:t xml:space="preserve">la participación mayoritaria corresponde a mujeres sino que desde </w:t>
      </w:r>
      <w:r w:rsidRPr="72089B5F">
        <w:rPr>
          <w:rFonts w:ascii="Arial" w:eastAsia="Calibri" w:hAnsi="Arial" w:cs="Arial"/>
          <w:color w:val="000000" w:themeColor="text1"/>
          <w:sz w:val="22"/>
          <w:szCs w:val="22"/>
          <w:lang w:val="es-ES"/>
        </w:rPr>
        <w:t>el último año</w:t>
      </w:r>
      <w:r w:rsidR="00F418CE" w:rsidRPr="72089B5F">
        <w:rPr>
          <w:rFonts w:ascii="Arial" w:eastAsia="Calibri" w:hAnsi="Arial" w:cs="Arial"/>
          <w:color w:val="000000" w:themeColor="text1"/>
          <w:sz w:val="22"/>
          <w:szCs w:val="22"/>
          <w:lang w:val="es-ES"/>
        </w:rPr>
        <w:t xml:space="preserve"> anterior a la fecha de cierre del proceso ha pertenecido a ellas,</w:t>
      </w:r>
      <w:r w:rsidRPr="72089B5F">
        <w:rPr>
          <w:rFonts w:ascii="Arial" w:eastAsia="Calibri" w:hAnsi="Arial" w:cs="Arial"/>
          <w:color w:val="000000" w:themeColor="text1"/>
          <w:sz w:val="22"/>
          <w:szCs w:val="22"/>
          <w:lang w:val="es-ES"/>
        </w:rPr>
        <w:t xml:space="preserve"> indistintamente</w:t>
      </w:r>
      <w:r w:rsidR="000F3994" w:rsidRPr="72089B5F">
        <w:rPr>
          <w:rFonts w:ascii="Arial" w:eastAsia="Calibri" w:hAnsi="Arial" w:cs="Arial"/>
          <w:color w:val="000000" w:themeColor="text1"/>
          <w:sz w:val="22"/>
          <w:szCs w:val="22"/>
          <w:lang w:val="es-ES"/>
        </w:rPr>
        <w:t xml:space="preserve"> de si durante ese </w:t>
      </w:r>
      <w:r w:rsidR="00C92140" w:rsidRPr="72089B5F">
        <w:rPr>
          <w:rFonts w:ascii="Arial" w:eastAsia="Calibri" w:hAnsi="Arial" w:cs="Arial"/>
          <w:color w:val="000000" w:themeColor="text1"/>
          <w:sz w:val="22"/>
          <w:szCs w:val="22"/>
          <w:lang w:val="es-ES"/>
        </w:rPr>
        <w:t>periodo la titularidad de las acciones</w:t>
      </w:r>
      <w:r w:rsidR="000F3994" w:rsidRPr="72089B5F">
        <w:rPr>
          <w:rFonts w:ascii="Arial" w:eastAsia="Calibri" w:hAnsi="Arial" w:cs="Arial"/>
          <w:color w:val="000000" w:themeColor="text1"/>
          <w:sz w:val="22"/>
          <w:szCs w:val="22"/>
          <w:lang w:val="es-ES"/>
        </w:rPr>
        <w:t xml:space="preserve"> fue ejercida por distintas personas</w:t>
      </w:r>
      <w:r w:rsidRPr="72089B5F">
        <w:rPr>
          <w:rFonts w:ascii="Arial" w:eastAsia="Calibri" w:hAnsi="Arial" w:cs="Arial"/>
          <w:color w:val="000000" w:themeColor="text1"/>
          <w:sz w:val="22"/>
          <w:szCs w:val="22"/>
          <w:lang w:val="es-ES"/>
        </w:rPr>
        <w:t xml:space="preserve">. </w:t>
      </w:r>
    </w:p>
    <w:p w14:paraId="72928EB9" w14:textId="0D053693" w:rsidR="00F33345" w:rsidRDefault="001A7569" w:rsidP="72089B5F">
      <w:pPr>
        <w:spacing w:after="120" w:line="276" w:lineRule="auto"/>
        <w:jc w:val="both"/>
        <w:rPr>
          <w:rFonts w:ascii="Arial" w:hAnsi="Arial" w:cs="Arial"/>
          <w:color w:val="000000" w:themeColor="text1"/>
          <w:sz w:val="22"/>
          <w:szCs w:val="22"/>
          <w:lang w:val="es-ES" w:eastAsia="es-ES"/>
        </w:rPr>
      </w:pPr>
      <w:del w:id="11" w:author="CCE" w:date="2022-06-17T09:20:00Z">
        <w:r w:rsidRPr="004A0290" w:rsidDel="00B5401B">
          <w:rPr>
            <w:rFonts w:ascii="Arial" w:eastAsia="Calibri" w:hAnsi="Arial" w:cs="Arial"/>
            <w:color w:val="000000" w:themeColor="text1"/>
            <w:sz w:val="22"/>
            <w:szCs w:val="22"/>
            <w:lang w:val="es-ES_tradnl"/>
          </w:rPr>
          <w:tab/>
        </w:r>
      </w:del>
      <w:r w:rsidRPr="72089B5F">
        <w:rPr>
          <w:rFonts w:ascii="Arial" w:eastAsia="Calibri" w:hAnsi="Arial" w:cs="Arial"/>
          <w:color w:val="000000" w:themeColor="text1"/>
          <w:sz w:val="22"/>
          <w:szCs w:val="22"/>
          <w:lang w:val="es-ES"/>
        </w:rPr>
        <w:t>Esta conclusión surge en atención</w:t>
      </w:r>
      <w:r w:rsidR="00F33345" w:rsidRPr="72089B5F">
        <w:rPr>
          <w:rFonts w:ascii="Arial" w:eastAsia="Calibri" w:hAnsi="Arial" w:cs="Arial"/>
          <w:color w:val="000000" w:themeColor="text1"/>
          <w:sz w:val="22"/>
          <w:szCs w:val="22"/>
          <w:lang w:val="es-ES"/>
        </w:rPr>
        <w:t xml:space="preserve"> de</w:t>
      </w:r>
      <w:r w:rsidRPr="72089B5F">
        <w:rPr>
          <w:rFonts w:ascii="Arial" w:eastAsia="Calibri" w:hAnsi="Arial" w:cs="Arial"/>
          <w:color w:val="000000" w:themeColor="text1"/>
          <w:sz w:val="22"/>
          <w:szCs w:val="22"/>
          <w:lang w:val="es-ES"/>
        </w:rPr>
        <w:t xml:space="preserve"> lo expresamente indicado en el texto de la </w:t>
      </w:r>
      <w:r w:rsidR="00F33345" w:rsidRPr="72089B5F">
        <w:rPr>
          <w:rFonts w:ascii="Arial" w:eastAsia="Calibri" w:hAnsi="Arial" w:cs="Arial"/>
          <w:color w:val="000000" w:themeColor="text1"/>
          <w:sz w:val="22"/>
          <w:szCs w:val="22"/>
          <w:lang w:val="es-ES"/>
        </w:rPr>
        <w:t>disposición</w:t>
      </w:r>
      <w:r w:rsidRPr="72089B5F">
        <w:rPr>
          <w:rFonts w:ascii="Arial" w:eastAsia="Calibri" w:hAnsi="Arial" w:cs="Arial"/>
          <w:color w:val="000000" w:themeColor="text1"/>
          <w:sz w:val="22"/>
          <w:szCs w:val="22"/>
          <w:lang w:val="es-ES"/>
        </w:rPr>
        <w:t xml:space="preserve">, el cual es claro al exigir que el </w:t>
      </w:r>
      <w:r w:rsidRPr="004A0290">
        <w:rPr>
          <w:rFonts w:ascii="Arial" w:hAnsi="Arial" w:cs="Arial"/>
          <w:color w:val="000000" w:themeColor="text1"/>
          <w:sz w:val="22"/>
          <w:szCs w:val="22"/>
          <w:lang w:eastAsia="es-CO"/>
        </w:rPr>
        <w:t xml:space="preserve">50% de las acciones, partes de interés o cuotas de participación de la persona jurídica que correspondan a mujeres «[…] hayan pertenecido a estas durante al menos el último año anterior a la fecha de cierre del Proceso de Selección». </w:t>
      </w:r>
      <w:r w:rsidR="00B5401B">
        <w:rPr>
          <w:rFonts w:ascii="Arial" w:hAnsi="Arial" w:cs="Arial"/>
          <w:color w:val="000000" w:themeColor="text1"/>
          <w:sz w:val="22"/>
          <w:szCs w:val="22"/>
          <w:lang w:eastAsia="es-CO"/>
        </w:rPr>
        <w:t xml:space="preserve">En tal sentido, en </w:t>
      </w:r>
      <w:r w:rsidR="00F33345">
        <w:rPr>
          <w:rFonts w:ascii="Arial" w:hAnsi="Arial" w:cs="Arial"/>
          <w:color w:val="000000" w:themeColor="text1"/>
          <w:sz w:val="22"/>
          <w:szCs w:val="22"/>
          <w:lang w:eastAsia="es-CO"/>
        </w:rPr>
        <w:t>relación</w:t>
      </w:r>
      <w:r w:rsidR="00B5401B">
        <w:rPr>
          <w:rFonts w:ascii="Arial" w:hAnsi="Arial" w:cs="Arial"/>
          <w:color w:val="000000" w:themeColor="text1"/>
          <w:sz w:val="22"/>
          <w:szCs w:val="22"/>
          <w:lang w:eastAsia="es-CO"/>
        </w:rPr>
        <w:t xml:space="preserve"> con el primer numeral de la norma analizada, no se deriva que la participación mayoritaria de mujeres se haya mantenido </w:t>
      </w:r>
      <w:proofErr w:type="gramStart"/>
      <w:r w:rsidR="00B5401B">
        <w:rPr>
          <w:rFonts w:ascii="Arial" w:hAnsi="Arial" w:cs="Arial"/>
          <w:color w:val="000000" w:themeColor="text1"/>
          <w:sz w:val="22"/>
          <w:szCs w:val="22"/>
          <w:lang w:eastAsia="es-CO"/>
        </w:rPr>
        <w:t>en razón de</w:t>
      </w:r>
      <w:proofErr w:type="gramEnd"/>
      <w:r w:rsidR="00B5401B">
        <w:rPr>
          <w:rFonts w:ascii="Arial" w:hAnsi="Arial" w:cs="Arial"/>
          <w:color w:val="000000" w:themeColor="text1"/>
          <w:sz w:val="22"/>
          <w:szCs w:val="22"/>
          <w:lang w:eastAsia="es-CO"/>
        </w:rPr>
        <w:t xml:space="preserve"> las mismas personas, sino de mujeres en abstracto</w:t>
      </w:r>
      <w:r w:rsidR="00F33345">
        <w:rPr>
          <w:rFonts w:ascii="Arial" w:hAnsi="Arial" w:cs="Arial"/>
          <w:color w:val="000000" w:themeColor="text1"/>
          <w:sz w:val="22"/>
          <w:szCs w:val="22"/>
          <w:lang w:eastAsia="es-CO"/>
        </w:rPr>
        <w:t>,</w:t>
      </w:r>
      <w:r w:rsidR="00B5401B" w:rsidRPr="72089B5F">
        <w:rPr>
          <w:rFonts w:ascii="Arial" w:hAnsi="Arial" w:cs="Arial"/>
          <w:color w:val="000000" w:themeColor="text1"/>
          <w:sz w:val="22"/>
          <w:szCs w:val="22"/>
          <w:lang w:eastAsia="es-CO"/>
        </w:rPr>
        <w:t xml:space="preserve"> </w:t>
      </w:r>
      <w:r w:rsidR="00F33345" w:rsidRPr="72089B5F">
        <w:rPr>
          <w:rFonts w:ascii="Arial" w:hAnsi="Arial" w:cs="Arial"/>
          <w:color w:val="000000" w:themeColor="text1"/>
          <w:sz w:val="22"/>
          <w:szCs w:val="22"/>
          <w:lang w:eastAsia="es-CO"/>
        </w:rPr>
        <w:t>por lo que puede tratarse de mujeres distintas.</w:t>
      </w:r>
    </w:p>
    <w:p w14:paraId="5EC89FC8" w14:textId="3E148585" w:rsidR="001A7569" w:rsidRPr="004A0290" w:rsidDel="00F33345" w:rsidRDefault="001A7569" w:rsidP="001A7569">
      <w:pPr>
        <w:spacing w:after="120" w:line="276" w:lineRule="auto"/>
        <w:jc w:val="both"/>
        <w:rPr>
          <w:rFonts w:ascii="Arial" w:hAnsi="Arial" w:cs="Arial"/>
          <w:color w:val="000000" w:themeColor="text1"/>
          <w:sz w:val="22"/>
          <w:szCs w:val="22"/>
          <w:lang w:eastAsia="es-CO"/>
        </w:rPr>
      </w:pPr>
      <w:del w:id="12" w:author="CCE" w:date="2022-06-17T09:32:00Z">
        <w:r w:rsidRPr="004A0290" w:rsidDel="00F33345">
          <w:rPr>
            <w:rStyle w:val="Refdenotaalpie"/>
            <w:rFonts w:ascii="Arial" w:hAnsi="Arial" w:cs="Arial"/>
            <w:color w:val="000000" w:themeColor="text1"/>
            <w:sz w:val="22"/>
            <w:szCs w:val="22"/>
            <w:lang w:eastAsia="es-CO"/>
          </w:rPr>
          <w:footnoteReference w:id="13"/>
        </w:r>
      </w:del>
      <w:r w:rsidRPr="004A0290">
        <w:rPr>
          <w:rFonts w:ascii="Arial" w:hAnsi="Arial" w:cs="Arial"/>
          <w:color w:val="000000" w:themeColor="text1"/>
          <w:sz w:val="22"/>
          <w:szCs w:val="22"/>
          <w:lang w:eastAsia="es-CO"/>
        </w:rPr>
        <w:t>Debe agregarse que el artículo 2.2.1.2.4.2.15 del Decreto 1082 de 2015</w:t>
      </w:r>
      <w:r w:rsidRPr="004A0290">
        <w:rPr>
          <w:rStyle w:val="Refdenotaalpie"/>
          <w:rFonts w:ascii="Arial" w:hAnsi="Arial" w:cs="Arial"/>
          <w:color w:val="000000" w:themeColor="text1"/>
          <w:sz w:val="22"/>
          <w:szCs w:val="22"/>
          <w:lang w:eastAsia="es-CO"/>
        </w:rPr>
        <w:footnoteReference w:id="14"/>
      </w:r>
      <w:r w:rsidRPr="004A0290">
        <w:rPr>
          <w:rFonts w:ascii="Arial" w:hAnsi="Arial" w:cs="Arial"/>
          <w:color w:val="000000" w:themeColor="text1"/>
          <w:sz w:val="22"/>
          <w:szCs w:val="22"/>
          <w:lang w:eastAsia="es-CO"/>
        </w:rPr>
        <w:t xml:space="preserve">, adicionado por el Decreto 1860 de 2021, complementa la regulación de criterios diferenciales </w:t>
      </w:r>
      <w:r w:rsidRPr="004A0290">
        <w:rPr>
          <w:rFonts w:ascii="Arial" w:hAnsi="Arial" w:cs="Arial"/>
          <w:color w:val="000000" w:themeColor="text1"/>
          <w:sz w:val="22"/>
          <w:szCs w:val="22"/>
          <w:lang w:eastAsia="es-CO"/>
        </w:rPr>
        <w:lastRenderedPageBreak/>
        <w:t>estableciendo unos requisitos habilitantes diferenciales para incentivar emprendimientos y empresas de mujeres, que deben ser menos rigurosos respecto a los contemplados para los proponentes que no cumplan con alguna de los criterios del artículo 2.2.1.2.4.2.14. Del mismo modo, el artículo 2.2.1.2.4.2.15 también regula un puntaje adicional</w:t>
      </w:r>
      <w:r w:rsidRPr="004A0290">
        <w:rPr>
          <w:color w:val="000000" w:themeColor="text1"/>
          <w:sz w:val="22"/>
          <w:szCs w:val="22"/>
        </w:rPr>
        <w:t xml:space="preserve"> </w:t>
      </w:r>
      <w:r w:rsidRPr="004A0290">
        <w:rPr>
          <w:rFonts w:ascii="Arial" w:hAnsi="Arial" w:cs="Arial"/>
          <w:color w:val="000000" w:themeColor="text1"/>
          <w:sz w:val="22"/>
          <w:szCs w:val="22"/>
          <w:lang w:eastAsia="es-CO"/>
        </w:rPr>
        <w:t xml:space="preserve">de hasta el 0,25% del valor total de los puntos establecidos en los pliegos de condiciones o documentos equivalentes, para los proponentes que acrediten alguno de los supuestos del artículo 2.2.1.2.4.2.14. </w:t>
      </w:r>
    </w:p>
    <w:p w14:paraId="51A6B677" w14:textId="44C4AD34" w:rsidR="001A7569" w:rsidRPr="004A0290" w:rsidRDefault="001A7569" w:rsidP="001A7569">
      <w:pPr>
        <w:spacing w:line="276" w:lineRule="auto"/>
        <w:jc w:val="both"/>
        <w:rPr>
          <w:rFonts w:ascii="Arial" w:hAnsi="Arial" w:cs="Arial"/>
          <w:color w:val="000000" w:themeColor="text1"/>
          <w:sz w:val="22"/>
          <w:szCs w:val="22"/>
          <w:lang w:eastAsia="es-CO"/>
        </w:rPr>
      </w:pPr>
      <w:r w:rsidRPr="004A0290">
        <w:rPr>
          <w:rFonts w:ascii="Arial" w:hAnsi="Arial" w:cs="Arial"/>
          <w:color w:val="000000" w:themeColor="text1"/>
          <w:sz w:val="22"/>
          <w:szCs w:val="22"/>
          <w:lang w:eastAsia="es-CO"/>
        </w:rPr>
        <w:tab/>
        <w:t xml:space="preserve">De acuerdo con lo anterior, proponentes que no cumplan con alguno de los criterios definitorios de emprendimientos y empresas de mujeres establecidos en el artículo 2.2.1.2.4.2.14 están excluidos del ámbito de aplicación de los criterios diferenciales, reglamentados por el artículo 2.2.1.2.4.2.15 del Decreto 1082 de 2015, en desarrollo de lo dispuesto en el artículo 32 de la Ley 2069 de 2020. </w:t>
      </w:r>
    </w:p>
    <w:p w14:paraId="03B2C1E9" w14:textId="77777777" w:rsidR="001A7569" w:rsidRPr="004A0290" w:rsidRDefault="001A7569" w:rsidP="001A7569">
      <w:pPr>
        <w:tabs>
          <w:tab w:val="left" w:pos="0"/>
        </w:tabs>
        <w:jc w:val="both"/>
        <w:rPr>
          <w:rFonts w:ascii="Arial" w:eastAsia="Calibri" w:hAnsi="Arial" w:cs="Arial"/>
          <w:b/>
          <w:color w:val="000000" w:themeColor="text1"/>
          <w:sz w:val="22"/>
          <w:lang w:val="es-ES_tradnl"/>
        </w:rPr>
      </w:pPr>
    </w:p>
    <w:p w14:paraId="7BC5B07A" w14:textId="77777777" w:rsidR="001A7569" w:rsidRPr="004A0290" w:rsidRDefault="001A7569" w:rsidP="001A7569">
      <w:pPr>
        <w:tabs>
          <w:tab w:val="left" w:pos="0"/>
        </w:tabs>
        <w:jc w:val="both"/>
        <w:rPr>
          <w:rFonts w:ascii="Arial" w:eastAsia="Calibri" w:hAnsi="Arial" w:cs="Arial"/>
          <w:b/>
          <w:color w:val="000000" w:themeColor="text1"/>
          <w:sz w:val="22"/>
          <w:lang w:val="es-ES_tradnl"/>
        </w:rPr>
      </w:pPr>
      <w:r w:rsidRPr="004A0290">
        <w:rPr>
          <w:rFonts w:ascii="Arial" w:eastAsia="Calibri" w:hAnsi="Arial" w:cs="Arial"/>
          <w:b/>
          <w:color w:val="000000" w:themeColor="text1"/>
          <w:sz w:val="22"/>
          <w:lang w:val="es-ES_tradnl"/>
        </w:rPr>
        <w:t>3. Respuestas</w:t>
      </w:r>
    </w:p>
    <w:p w14:paraId="6A10384C" w14:textId="77777777" w:rsidR="001A7569" w:rsidRPr="004A0290" w:rsidRDefault="001A7569" w:rsidP="001A7569">
      <w:pPr>
        <w:tabs>
          <w:tab w:val="left" w:pos="0"/>
        </w:tabs>
        <w:jc w:val="both"/>
        <w:rPr>
          <w:rFonts w:ascii="Arial" w:eastAsia="Calibri" w:hAnsi="Arial" w:cs="Arial"/>
          <w:color w:val="000000" w:themeColor="text1"/>
          <w:sz w:val="22"/>
          <w:lang w:val="es-ES_tradnl"/>
        </w:rPr>
      </w:pPr>
    </w:p>
    <w:p w14:paraId="0966E761" w14:textId="12B05569" w:rsidR="00BE61DA" w:rsidRDefault="00BE61DA" w:rsidP="00BE61DA">
      <w:pPr>
        <w:autoSpaceDE w:val="0"/>
        <w:autoSpaceDN w:val="0"/>
        <w:adjustRightInd w:val="0"/>
        <w:ind w:left="709" w:right="709"/>
        <w:jc w:val="both"/>
        <w:rPr>
          <w:rFonts w:ascii="Arial" w:eastAsiaTheme="minorHAnsi" w:hAnsi="Arial" w:cs="Arial"/>
          <w:sz w:val="21"/>
          <w:szCs w:val="21"/>
          <w:lang w:eastAsia="en-US"/>
        </w:rPr>
      </w:pPr>
      <w:r w:rsidRPr="0060747B">
        <w:rPr>
          <w:rFonts w:ascii="Arial" w:eastAsiaTheme="minorHAnsi" w:hAnsi="Arial" w:cs="Arial"/>
          <w:sz w:val="21"/>
          <w:szCs w:val="21"/>
          <w:lang w:eastAsia="en-US"/>
        </w:rPr>
        <w:t>«</w:t>
      </w:r>
      <w:r>
        <w:rPr>
          <w:rFonts w:ascii="Arial" w:eastAsiaTheme="minorHAnsi" w:hAnsi="Arial" w:cs="Arial"/>
          <w:sz w:val="21"/>
          <w:szCs w:val="21"/>
          <w:lang w:eastAsia="en-US"/>
        </w:rPr>
        <w:t xml:space="preserve">1. </w:t>
      </w:r>
      <w:r w:rsidRPr="0060747B">
        <w:rPr>
          <w:rFonts w:ascii="Arial" w:eastAsiaTheme="minorHAnsi" w:hAnsi="Arial" w:cs="Arial"/>
          <w:sz w:val="21"/>
          <w:szCs w:val="21"/>
          <w:lang w:eastAsia="en-US"/>
        </w:rPr>
        <w:t>Qué diferencia existe, si la hay, entre la expresión “pertenezcan” y la expresión</w:t>
      </w:r>
      <w:r w:rsidR="00155C66">
        <w:rPr>
          <w:rFonts w:ascii="Arial" w:eastAsiaTheme="minorHAnsi" w:hAnsi="Arial" w:cs="Arial"/>
          <w:sz w:val="21"/>
          <w:szCs w:val="21"/>
          <w:lang w:eastAsia="en-US"/>
        </w:rPr>
        <w:t xml:space="preserve"> </w:t>
      </w:r>
      <w:r w:rsidRPr="0060747B">
        <w:rPr>
          <w:rFonts w:ascii="Arial" w:eastAsiaTheme="minorHAnsi" w:hAnsi="Arial" w:cs="Arial"/>
          <w:sz w:val="21"/>
          <w:szCs w:val="21"/>
          <w:lang w:eastAsia="en-US"/>
        </w:rPr>
        <w:t>“Derechos de Propiedad”, ¿con ellas se describen situaciones jurídicas diversas o</w:t>
      </w:r>
      <w:r>
        <w:rPr>
          <w:rFonts w:ascii="Arial" w:eastAsiaTheme="minorHAnsi" w:hAnsi="Arial" w:cs="Arial"/>
          <w:sz w:val="21"/>
          <w:szCs w:val="21"/>
          <w:lang w:eastAsia="en-US"/>
        </w:rPr>
        <w:t xml:space="preserve"> </w:t>
      </w:r>
      <w:r w:rsidRPr="0060747B">
        <w:rPr>
          <w:rFonts w:ascii="Arial" w:eastAsiaTheme="minorHAnsi" w:hAnsi="Arial" w:cs="Arial"/>
          <w:sz w:val="21"/>
          <w:szCs w:val="21"/>
          <w:lang w:eastAsia="en-US"/>
        </w:rPr>
        <w:t>simplemente se refieren a la acreditación respecto de la titularidad de las acciones?</w:t>
      </w:r>
    </w:p>
    <w:p w14:paraId="11C94622" w14:textId="77777777" w:rsidR="00C92140" w:rsidRDefault="00C92140" w:rsidP="00BE61DA">
      <w:pPr>
        <w:autoSpaceDE w:val="0"/>
        <w:autoSpaceDN w:val="0"/>
        <w:adjustRightInd w:val="0"/>
        <w:ind w:left="709" w:right="709"/>
        <w:jc w:val="both"/>
        <w:rPr>
          <w:rFonts w:ascii="Arial" w:eastAsiaTheme="minorHAnsi" w:hAnsi="Arial" w:cs="Arial"/>
          <w:sz w:val="21"/>
          <w:szCs w:val="21"/>
          <w:lang w:eastAsia="en-US"/>
        </w:rPr>
      </w:pPr>
    </w:p>
    <w:p w14:paraId="7C7E41D4" w14:textId="28F00EF9" w:rsidR="00C92140" w:rsidRDefault="00F418CE" w:rsidP="72089B5F">
      <w:pPr>
        <w:spacing w:after="120" w:line="276" w:lineRule="auto"/>
        <w:jc w:val="both"/>
        <w:rPr>
          <w:rFonts w:ascii="Arial" w:hAnsi="Arial" w:cs="Arial"/>
          <w:color w:val="000000" w:themeColor="text1"/>
          <w:sz w:val="22"/>
          <w:szCs w:val="22"/>
          <w:lang w:val="es-ES" w:eastAsia="es-ES"/>
        </w:rPr>
      </w:pPr>
      <w:r w:rsidRPr="72089B5F">
        <w:rPr>
          <w:rFonts w:ascii="Arial" w:eastAsiaTheme="minorEastAsia" w:hAnsi="Arial" w:cs="Arial"/>
          <w:sz w:val="21"/>
          <w:szCs w:val="21"/>
          <w:highlight w:val="green"/>
          <w:lang w:eastAsia="en-US"/>
        </w:rPr>
        <w:t>Las</w:t>
      </w:r>
      <w:r w:rsidRPr="72089B5F">
        <w:rPr>
          <w:rFonts w:ascii="Arial" w:hAnsi="Arial" w:cs="Arial"/>
          <w:color w:val="000000" w:themeColor="text1"/>
          <w:sz w:val="22"/>
          <w:szCs w:val="22"/>
          <w:highlight w:val="green"/>
          <w:lang w:val="es-ES" w:eastAsia="es-ES"/>
        </w:rPr>
        <w:t xml:space="preserve"> expresiones </w:t>
      </w:r>
      <w:r w:rsidRPr="72089B5F">
        <w:rPr>
          <w:rFonts w:ascii="Arial" w:eastAsia="Calibri" w:hAnsi="Arial" w:cs="Arial"/>
          <w:color w:val="000000" w:themeColor="text1"/>
          <w:sz w:val="22"/>
          <w:szCs w:val="22"/>
          <w:highlight w:val="green"/>
          <w:lang w:val="es-ES"/>
        </w:rPr>
        <w:t>«</w:t>
      </w:r>
      <w:r w:rsidRPr="72089B5F">
        <w:rPr>
          <w:rFonts w:ascii="Arial" w:hAnsi="Arial" w:cs="Arial"/>
          <w:color w:val="000000" w:themeColor="text1"/>
          <w:sz w:val="22"/>
          <w:szCs w:val="22"/>
          <w:highlight w:val="green"/>
          <w:lang w:val="es-ES" w:eastAsia="es-ES"/>
        </w:rPr>
        <w:t>pertenecen</w:t>
      </w:r>
      <w:r w:rsidRPr="72089B5F">
        <w:rPr>
          <w:rFonts w:ascii="Arial" w:eastAsia="Calibri" w:hAnsi="Arial" w:cs="Arial"/>
          <w:color w:val="000000" w:themeColor="text1"/>
          <w:sz w:val="22"/>
          <w:szCs w:val="22"/>
          <w:highlight w:val="green"/>
          <w:lang w:val="es-ES"/>
        </w:rPr>
        <w:t>» y «</w:t>
      </w:r>
      <w:r w:rsidRPr="72089B5F">
        <w:rPr>
          <w:rFonts w:ascii="Arial" w:hAnsi="Arial" w:cs="Arial"/>
          <w:color w:val="000000" w:themeColor="text1"/>
          <w:sz w:val="22"/>
          <w:szCs w:val="22"/>
          <w:highlight w:val="green"/>
          <w:lang w:val="es-ES" w:eastAsia="es-ES"/>
        </w:rPr>
        <w:t>derechos de propiedad</w:t>
      </w:r>
      <w:r w:rsidRPr="72089B5F">
        <w:rPr>
          <w:rFonts w:ascii="Arial" w:eastAsia="Calibri" w:hAnsi="Arial" w:cs="Arial"/>
          <w:color w:val="000000" w:themeColor="text1"/>
          <w:sz w:val="22"/>
          <w:szCs w:val="22"/>
          <w:highlight w:val="green"/>
          <w:lang w:val="es-ES"/>
        </w:rPr>
        <w:t xml:space="preserve">» contenidas en el numeral 1 del artículo 2.2.1.2.4.2.14 del Decreto 1082 de 2015 </w:t>
      </w:r>
      <w:r w:rsidR="00270651" w:rsidRPr="72089B5F">
        <w:rPr>
          <w:rFonts w:ascii="Arial" w:eastAsia="Calibri" w:hAnsi="Arial" w:cs="Arial"/>
          <w:color w:val="000000" w:themeColor="text1"/>
          <w:sz w:val="22"/>
          <w:szCs w:val="22"/>
          <w:highlight w:val="green"/>
          <w:lang w:val="es-ES"/>
        </w:rPr>
        <w:t xml:space="preserve">se refieren a </w:t>
      </w:r>
      <w:r w:rsidRPr="72089B5F">
        <w:rPr>
          <w:rFonts w:ascii="Arial" w:eastAsia="Calibri" w:hAnsi="Arial" w:cs="Arial"/>
          <w:color w:val="000000" w:themeColor="text1"/>
          <w:sz w:val="22"/>
          <w:szCs w:val="22"/>
          <w:highlight w:val="green"/>
          <w:lang w:val="es-ES"/>
        </w:rPr>
        <w:t xml:space="preserve">la obligación de acreditar que las acciones pertenecen mayoritariamente a mujeres y que dicha pertenencia </w:t>
      </w:r>
      <w:r w:rsidR="00112C91" w:rsidRPr="72089B5F">
        <w:rPr>
          <w:rFonts w:ascii="Arial" w:eastAsia="Calibri" w:hAnsi="Arial" w:cs="Arial"/>
          <w:color w:val="000000" w:themeColor="text1"/>
          <w:sz w:val="22"/>
          <w:szCs w:val="22"/>
          <w:highlight w:val="green"/>
          <w:lang w:val="es-ES"/>
        </w:rPr>
        <w:t xml:space="preserve">se ha </w:t>
      </w:r>
      <w:r w:rsidR="00112C91" w:rsidRPr="72089B5F">
        <w:rPr>
          <w:rFonts w:ascii="Arial" w:eastAsia="Calibri" w:hAnsi="Arial" w:cs="Arial"/>
          <w:color w:val="000000" w:themeColor="text1"/>
          <w:sz w:val="22"/>
          <w:szCs w:val="22"/>
          <w:highlight w:val="green"/>
          <w:lang w:val="es-ES"/>
        </w:rPr>
        <w:lastRenderedPageBreak/>
        <w:t xml:space="preserve">mantenido durante </w:t>
      </w:r>
      <w:r w:rsidRPr="72089B5F">
        <w:rPr>
          <w:rFonts w:ascii="Arial" w:eastAsia="Calibri" w:hAnsi="Arial" w:cs="Arial"/>
          <w:color w:val="000000" w:themeColor="text1"/>
          <w:sz w:val="22"/>
          <w:szCs w:val="22"/>
          <w:highlight w:val="green"/>
          <w:lang w:val="es-ES"/>
        </w:rPr>
        <w:t>el último año anterior al cierre del proceso, esto es, no basta con acreditar que en la actualidad la participación mayoritaria corresponde a mujeres sino que desde el último año anterior a la fecha de cierre del proceso ha pertenecido a ellas, indistintamente de si durante ese periodo la titularidad de las acciones fue ejercida por distintas personas.</w:t>
      </w:r>
      <w:r w:rsidRPr="72089B5F">
        <w:rPr>
          <w:rFonts w:ascii="Arial" w:eastAsia="Calibri" w:hAnsi="Arial" w:cs="Arial"/>
          <w:color w:val="000000" w:themeColor="text1"/>
          <w:sz w:val="22"/>
          <w:szCs w:val="22"/>
          <w:lang w:val="es-ES"/>
        </w:rPr>
        <w:t xml:space="preserve"> </w:t>
      </w:r>
    </w:p>
    <w:p w14:paraId="3E6B3A4B" w14:textId="77777777" w:rsidR="00F27393" w:rsidRPr="0060747B" w:rsidRDefault="00F27393" w:rsidP="00BE61DA">
      <w:pPr>
        <w:autoSpaceDE w:val="0"/>
        <w:autoSpaceDN w:val="0"/>
        <w:adjustRightInd w:val="0"/>
        <w:ind w:left="709" w:right="709"/>
        <w:jc w:val="both"/>
        <w:rPr>
          <w:rFonts w:ascii="Arial" w:eastAsiaTheme="minorHAnsi" w:hAnsi="Arial" w:cs="Arial"/>
          <w:sz w:val="21"/>
          <w:szCs w:val="21"/>
          <w:lang w:eastAsia="en-US"/>
        </w:rPr>
      </w:pPr>
    </w:p>
    <w:p w14:paraId="4BC71ECC" w14:textId="77777777" w:rsidR="00BE61DA" w:rsidRPr="0060747B" w:rsidRDefault="00BE61DA" w:rsidP="00BE61DA">
      <w:pPr>
        <w:autoSpaceDE w:val="0"/>
        <w:autoSpaceDN w:val="0"/>
        <w:adjustRightInd w:val="0"/>
        <w:ind w:left="709" w:right="709"/>
        <w:jc w:val="both"/>
        <w:rPr>
          <w:rFonts w:ascii="Arial" w:hAnsi="Arial" w:cs="Arial"/>
          <w:sz w:val="21"/>
          <w:szCs w:val="21"/>
        </w:rPr>
      </w:pPr>
      <w:r>
        <w:rPr>
          <w:rFonts w:ascii="Arial" w:hAnsi="Arial" w:cs="Arial"/>
          <w:sz w:val="21"/>
          <w:szCs w:val="21"/>
        </w:rPr>
        <w:t xml:space="preserve">2. </w:t>
      </w:r>
      <w:r w:rsidRPr="0060747B">
        <w:rPr>
          <w:rFonts w:ascii="Arial" w:hAnsi="Arial" w:cs="Arial"/>
          <w:sz w:val="21"/>
          <w:szCs w:val="21"/>
        </w:rPr>
        <w:t xml:space="preserve">Podría entenderse que la titularidad (entendido como el derecho de propiedad en cabeza de una sola persona natural) debe acreditarse durante el </w:t>
      </w:r>
      <w:proofErr w:type="spellStart"/>
      <w:r w:rsidRPr="0060747B">
        <w:rPr>
          <w:rFonts w:ascii="Arial" w:hAnsi="Arial" w:cs="Arial"/>
          <w:sz w:val="21"/>
          <w:szCs w:val="21"/>
        </w:rPr>
        <w:t>termino</w:t>
      </w:r>
      <w:proofErr w:type="spellEnd"/>
      <w:r w:rsidRPr="0060747B">
        <w:rPr>
          <w:rFonts w:ascii="Arial" w:hAnsi="Arial" w:cs="Arial"/>
          <w:sz w:val="21"/>
          <w:szCs w:val="21"/>
        </w:rPr>
        <w:t xml:space="preserve"> de un año, o, por el contrario, puede la titularidad sobre la acción haberse transferido siendo lo relevante que se haya dado entre mujeres la negociación, para que con ello se cumpla el requisito del año. </w:t>
      </w:r>
    </w:p>
    <w:p w14:paraId="30F5588B" w14:textId="77777777" w:rsidR="00BE61DA" w:rsidRPr="0060747B" w:rsidRDefault="00BE61DA" w:rsidP="00BE61DA">
      <w:pPr>
        <w:autoSpaceDE w:val="0"/>
        <w:autoSpaceDN w:val="0"/>
        <w:adjustRightInd w:val="0"/>
        <w:ind w:left="709" w:right="709"/>
        <w:jc w:val="both"/>
        <w:rPr>
          <w:rFonts w:ascii="Arial" w:eastAsiaTheme="minorHAnsi" w:hAnsi="Arial" w:cs="Arial"/>
          <w:sz w:val="21"/>
          <w:szCs w:val="21"/>
          <w:lang w:eastAsia="en-US"/>
        </w:rPr>
      </w:pPr>
      <w:r w:rsidRPr="0060747B">
        <w:rPr>
          <w:rFonts w:ascii="Arial" w:hAnsi="Arial" w:cs="Arial"/>
          <w:sz w:val="21"/>
          <w:szCs w:val="21"/>
        </w:rPr>
        <w:t>Ejemplo: El proponente A pretende acreditar la antigüedad de un año de la señora “Amanda Pérez” que cuenta con el 51% de la participación accionaria de esta empresa tan solo hace dos meses, argumentando que, con anterioridad a ese tiempo, la titularidad de esa mayoría accionaria recaía sobre una mujer totalmente diferente a la señora Pérez, que, como ya se dijo, asumió recientemente el 51% de las acciones por medio de una cesión accionaria</w:t>
      </w:r>
      <w:r w:rsidRPr="0060747B">
        <w:rPr>
          <w:rFonts w:ascii="Arial" w:eastAsiaTheme="minorHAnsi" w:hAnsi="Arial" w:cs="Arial"/>
          <w:sz w:val="21"/>
          <w:szCs w:val="21"/>
          <w:lang w:eastAsia="en-US"/>
        </w:rPr>
        <w:t>»</w:t>
      </w:r>
      <w:r w:rsidRPr="0060747B">
        <w:rPr>
          <w:rFonts w:ascii="Arial" w:hAnsi="Arial" w:cs="Arial"/>
          <w:sz w:val="21"/>
          <w:szCs w:val="21"/>
        </w:rPr>
        <w:t>.</w:t>
      </w:r>
    </w:p>
    <w:p w14:paraId="2C1C5FAE" w14:textId="604EA642" w:rsidR="008D7B8E" w:rsidRPr="004A0290" w:rsidRDefault="008D7B8E" w:rsidP="72089B5F">
      <w:pPr>
        <w:autoSpaceDE w:val="0"/>
        <w:autoSpaceDN w:val="0"/>
        <w:adjustRightInd w:val="0"/>
        <w:ind w:right="709"/>
        <w:jc w:val="both"/>
        <w:rPr>
          <w:lang w:val="es-ES"/>
        </w:rPr>
      </w:pPr>
    </w:p>
    <w:p w14:paraId="2680FD2A" w14:textId="7DA8DDDC" w:rsidR="000F3994" w:rsidRPr="00155C66" w:rsidRDefault="000F3994" w:rsidP="72089B5F">
      <w:pPr>
        <w:spacing w:after="120" w:line="276" w:lineRule="auto"/>
        <w:jc w:val="both"/>
        <w:rPr>
          <w:rFonts w:ascii="Arial" w:eastAsia="Calibri" w:hAnsi="Arial" w:cs="Arial"/>
          <w:color w:val="000000" w:themeColor="text1"/>
          <w:sz w:val="22"/>
          <w:szCs w:val="22"/>
          <w:lang w:val="es-ES"/>
        </w:rPr>
      </w:pPr>
      <w:bookmarkStart w:id="13" w:name="_Hlk94281581"/>
      <w:r w:rsidRPr="72089B5F">
        <w:rPr>
          <w:rFonts w:ascii="Arial" w:eastAsia="Calibri" w:hAnsi="Arial" w:cs="Arial"/>
          <w:color w:val="000000" w:themeColor="text1"/>
          <w:sz w:val="22"/>
          <w:szCs w:val="22"/>
          <w:lang w:val="es-ES"/>
        </w:rPr>
        <w:t xml:space="preserve">De acuerdo con lo establecido </w:t>
      </w:r>
      <w:r w:rsidR="00112C91" w:rsidRPr="72089B5F">
        <w:rPr>
          <w:rFonts w:ascii="Arial" w:eastAsia="Calibri" w:hAnsi="Arial" w:cs="Arial"/>
          <w:color w:val="000000" w:themeColor="text1"/>
          <w:sz w:val="22"/>
          <w:szCs w:val="22"/>
          <w:lang w:val="es-ES"/>
        </w:rPr>
        <w:t>en el numeral 1 del artículo 2.2.1.2.4.2.14.del Decreto 1082 de 2015</w:t>
      </w:r>
      <w:r w:rsidRPr="72089B5F">
        <w:rPr>
          <w:rFonts w:ascii="Arial" w:eastAsia="Calibri" w:hAnsi="Arial" w:cs="Arial"/>
          <w:color w:val="000000" w:themeColor="text1"/>
          <w:sz w:val="22"/>
          <w:szCs w:val="22"/>
          <w:lang w:val="es-ES"/>
        </w:rPr>
        <w:t xml:space="preserve">, una sociedad podrá ser considerada como un emprendimiento o empresa de mujeres cuando más del 50% de sus acciones, partes de interés o cuotas de participación, pertenezcan a mujeres. Sin embargo, el supuesto de hecho de la norma transcrita, adicionalmente, exige que la titularidad de tal participación haya pertenecido a mujeres, por lo menos, durante el año anterior a la fecha de cierre del proceso de selección. </w:t>
      </w:r>
    </w:p>
    <w:p w14:paraId="3D7D064E" w14:textId="12BE8036" w:rsidR="000F3994" w:rsidRPr="00155C66" w:rsidRDefault="000F3994" w:rsidP="72089B5F">
      <w:pPr>
        <w:spacing w:after="120" w:line="276" w:lineRule="auto"/>
        <w:jc w:val="both"/>
        <w:rPr>
          <w:rFonts w:ascii="Arial" w:eastAsia="Calibri" w:hAnsi="Arial" w:cs="Arial"/>
          <w:color w:val="000000" w:themeColor="text1"/>
          <w:sz w:val="22"/>
          <w:szCs w:val="22"/>
          <w:lang w:val="es-ES"/>
        </w:rPr>
      </w:pPr>
      <w:r w:rsidRPr="00155C66">
        <w:rPr>
          <w:rFonts w:ascii="Arial" w:eastAsia="Calibri" w:hAnsi="Arial" w:cs="Arial"/>
          <w:color w:val="000000" w:themeColor="text1"/>
          <w:sz w:val="22"/>
          <w:szCs w:val="22"/>
          <w:lang w:val="es-ES_tradnl"/>
        </w:rPr>
        <w:tab/>
      </w:r>
      <w:r w:rsidRPr="72089B5F">
        <w:rPr>
          <w:rFonts w:ascii="Arial" w:eastAsia="Calibri" w:hAnsi="Arial" w:cs="Arial"/>
          <w:color w:val="000000" w:themeColor="text1"/>
          <w:sz w:val="22"/>
          <w:szCs w:val="22"/>
          <w:lang w:val="es-ES"/>
        </w:rPr>
        <w:t>Esto quiere decir que no basta con que la participación en una sociedad sea mayoritariamente de mujeres para que sea considerada como un empresa o emprendimiento a los que se refiere la norma</w:t>
      </w:r>
      <w:r w:rsidR="00112C91" w:rsidRPr="72089B5F">
        <w:rPr>
          <w:rFonts w:ascii="Arial" w:eastAsia="Calibri" w:hAnsi="Arial" w:cs="Arial"/>
          <w:color w:val="000000" w:themeColor="text1"/>
          <w:sz w:val="22"/>
          <w:szCs w:val="22"/>
          <w:lang w:val="es-ES"/>
        </w:rPr>
        <w:t>;</w:t>
      </w:r>
      <w:r w:rsidRPr="72089B5F">
        <w:rPr>
          <w:rFonts w:ascii="Arial" w:eastAsia="Calibri" w:hAnsi="Arial" w:cs="Arial"/>
          <w:color w:val="000000" w:themeColor="text1"/>
          <w:sz w:val="22"/>
          <w:szCs w:val="22"/>
          <w:lang w:val="es-ES"/>
        </w:rPr>
        <w:t xml:space="preserve"> sino que además es necesario que dicha participación mayoritaria se haya mantenido como mínimo durante el periodo de un año, contado a partir de la fecha de cierre del proceso de selección. De esta manera, el primer criterio establecido en la norma para definir los emprendimientos y empresas de mujeres deja por fuera de dicha categoría a aquellas sociedades que, a pesar de contar con la participación mayoritaria de mujeres, no cuenten con el requerimiento del tiempo mínimo de un año</w:t>
      </w:r>
      <w:r w:rsidR="004F2869" w:rsidRPr="72089B5F">
        <w:rPr>
          <w:rFonts w:ascii="Arial" w:eastAsia="Calibri" w:hAnsi="Arial" w:cs="Arial"/>
          <w:color w:val="000000" w:themeColor="text1"/>
          <w:sz w:val="22"/>
          <w:szCs w:val="22"/>
          <w:lang w:val="es-ES"/>
        </w:rPr>
        <w:t xml:space="preserve">. </w:t>
      </w:r>
    </w:p>
    <w:p w14:paraId="0067B435" w14:textId="4CDE640E" w:rsidR="000F3994" w:rsidRDefault="000F3994" w:rsidP="72089B5F">
      <w:pPr>
        <w:spacing w:after="120" w:line="276" w:lineRule="auto"/>
        <w:ind w:firstLine="709"/>
        <w:jc w:val="both"/>
        <w:rPr>
          <w:rFonts w:ascii="Arial" w:hAnsi="Arial" w:cs="Arial"/>
          <w:color w:val="000000" w:themeColor="text1"/>
          <w:sz w:val="22"/>
          <w:szCs w:val="22"/>
          <w:lang w:val="es-ES" w:eastAsia="es-ES"/>
        </w:rPr>
      </w:pPr>
      <w:r w:rsidRPr="72089B5F">
        <w:rPr>
          <w:rFonts w:ascii="Arial" w:eastAsia="Calibri" w:hAnsi="Arial" w:cs="Arial"/>
          <w:color w:val="000000" w:themeColor="text1"/>
          <w:sz w:val="22"/>
          <w:szCs w:val="22"/>
          <w:lang w:val="es-ES"/>
        </w:rPr>
        <w:t xml:space="preserve"> Así mismo, debe precisarse que la participación mayoritaria de mujeres </w:t>
      </w:r>
      <w:r w:rsidRPr="72089B5F">
        <w:rPr>
          <w:rFonts w:ascii="Arial" w:eastAsiaTheme="minorEastAsia" w:hAnsi="Arial" w:cs="Arial"/>
          <w:color w:val="000000" w:themeColor="text1"/>
          <w:sz w:val="22"/>
          <w:szCs w:val="22"/>
          <w:lang w:eastAsia="en-US"/>
        </w:rPr>
        <w:t xml:space="preserve">puede ser ejercida por diferentes personas durante el último año, siempre que durante dicho periodo la participación </w:t>
      </w:r>
      <w:r w:rsidRPr="72089B5F">
        <w:rPr>
          <w:rFonts w:ascii="Arial" w:eastAsiaTheme="minorEastAsia" w:hAnsi="Arial" w:cs="Arial"/>
          <w:i/>
          <w:iCs/>
          <w:color w:val="000000" w:themeColor="text1"/>
          <w:sz w:val="22"/>
          <w:szCs w:val="22"/>
          <w:lang w:eastAsia="en-US"/>
        </w:rPr>
        <w:t>mayoritaria</w:t>
      </w:r>
      <w:r w:rsidRPr="72089B5F">
        <w:rPr>
          <w:rFonts w:ascii="Arial" w:eastAsiaTheme="minorEastAsia" w:hAnsi="Arial" w:cs="Arial"/>
          <w:color w:val="000000" w:themeColor="text1"/>
          <w:sz w:val="22"/>
          <w:szCs w:val="22"/>
          <w:lang w:eastAsia="en-US"/>
        </w:rPr>
        <w:t xml:space="preserve"> de mujeres se haya mantenido, aunque se trate de mujeres distintas. En tal sentido, se cumple con la norma, toda vez que la finalidad y alcance es que la titularidad mayoritaria por un año sea ejercida por mujeres, a pesar de que cambien las propietarias de las </w:t>
      </w:r>
      <w:r w:rsidR="00F33345" w:rsidRPr="72089B5F">
        <w:rPr>
          <w:rFonts w:ascii="Arial" w:eastAsiaTheme="minorEastAsia" w:hAnsi="Arial" w:cs="Arial"/>
          <w:color w:val="000000" w:themeColor="text1"/>
          <w:sz w:val="22"/>
          <w:szCs w:val="22"/>
          <w:lang w:eastAsia="en-US"/>
        </w:rPr>
        <w:t xml:space="preserve">acciones, </w:t>
      </w:r>
      <w:r w:rsidRPr="72089B5F">
        <w:rPr>
          <w:rFonts w:ascii="Arial" w:eastAsiaTheme="minorEastAsia" w:hAnsi="Arial" w:cs="Arial"/>
          <w:color w:val="000000" w:themeColor="text1"/>
          <w:sz w:val="22"/>
          <w:szCs w:val="22"/>
          <w:lang w:eastAsia="en-US"/>
        </w:rPr>
        <w:t xml:space="preserve">partes de interés o cuotas de participación. En este caso se hace una interpretación del precitado numeral, de acuerdo con lo prescrito en </w:t>
      </w:r>
      <w:r w:rsidRPr="72089B5F">
        <w:rPr>
          <w:rFonts w:ascii="Arial" w:hAnsi="Arial" w:cs="Arial"/>
          <w:color w:val="000000" w:themeColor="text1"/>
          <w:sz w:val="22"/>
          <w:szCs w:val="22"/>
          <w:lang w:val="es-ES" w:eastAsia="es-ES"/>
        </w:rPr>
        <w:t xml:space="preserve">el artículo 28 del Código Civil que dispone: «Las palabras de la ley se entenderán en su sentido natural </w:t>
      </w:r>
      <w:r w:rsidRPr="72089B5F">
        <w:rPr>
          <w:rFonts w:ascii="Arial" w:hAnsi="Arial" w:cs="Arial"/>
          <w:color w:val="000000" w:themeColor="text1"/>
          <w:sz w:val="22"/>
          <w:szCs w:val="22"/>
          <w:lang w:val="es-ES" w:eastAsia="es-ES"/>
        </w:rPr>
        <w:lastRenderedPageBreak/>
        <w:t>y obvio, según el uso general de las mismas palabras; pero cuando el legislador las haya definido expresamente para ciertas materias, se les dará en éstas su significado legal».</w:t>
      </w:r>
    </w:p>
    <w:p w14:paraId="0AB14D86" w14:textId="24D97988" w:rsidR="00F33345" w:rsidRDefault="00F33345" w:rsidP="72089B5F">
      <w:pPr>
        <w:spacing w:after="120" w:line="276" w:lineRule="auto"/>
        <w:ind w:firstLine="709"/>
        <w:jc w:val="both"/>
        <w:rPr>
          <w:rFonts w:ascii="Arial" w:hAnsi="Arial" w:cs="Arial"/>
          <w:color w:val="000000" w:themeColor="text1"/>
          <w:sz w:val="22"/>
          <w:szCs w:val="22"/>
          <w:lang w:val="es-ES" w:eastAsia="es-ES"/>
        </w:rPr>
      </w:pPr>
      <w:r w:rsidRPr="72089B5F">
        <w:rPr>
          <w:rFonts w:ascii="Arial" w:eastAsia="Calibri" w:hAnsi="Arial" w:cs="Arial"/>
          <w:color w:val="000000" w:themeColor="text1"/>
          <w:sz w:val="22"/>
          <w:szCs w:val="22"/>
          <w:lang w:val="es-ES"/>
        </w:rPr>
        <w:t xml:space="preserve">Esta conclusión surge en atención de lo expresamente indicado en el texto de la disposición, el cual es claro al exigir que el </w:t>
      </w:r>
      <w:r w:rsidRPr="72089B5F">
        <w:rPr>
          <w:rFonts w:ascii="Arial" w:hAnsi="Arial" w:cs="Arial"/>
          <w:color w:val="000000" w:themeColor="text1"/>
          <w:sz w:val="22"/>
          <w:szCs w:val="22"/>
          <w:lang w:eastAsia="es-CO"/>
        </w:rPr>
        <w:t xml:space="preserve">50% de las acciones, partes de interés o cuotas de participación de la persona jurídica que correspondan a mujeres «[…] hayan pertenecido a estas durante al menos el último año anterior a la fecha de cierre del Proceso de Selección». En tal sentido, en relación con el primer numeral de la norma analizada, no se deriva que la participación mayoritaria de mujeres se haya mantenido </w:t>
      </w:r>
      <w:proofErr w:type="gramStart"/>
      <w:r w:rsidRPr="72089B5F">
        <w:rPr>
          <w:rFonts w:ascii="Arial" w:hAnsi="Arial" w:cs="Arial"/>
          <w:color w:val="000000" w:themeColor="text1"/>
          <w:sz w:val="22"/>
          <w:szCs w:val="22"/>
          <w:lang w:eastAsia="es-CO"/>
        </w:rPr>
        <w:t>en razón de</w:t>
      </w:r>
      <w:proofErr w:type="gramEnd"/>
      <w:r w:rsidRPr="72089B5F">
        <w:rPr>
          <w:rFonts w:ascii="Arial" w:hAnsi="Arial" w:cs="Arial"/>
          <w:color w:val="000000" w:themeColor="text1"/>
          <w:sz w:val="22"/>
          <w:szCs w:val="22"/>
          <w:lang w:eastAsia="es-CO"/>
        </w:rPr>
        <w:t xml:space="preserve"> las mismas personas, sino de mujeres en abstracto, por lo que puede tratarse de mujeres distintas.</w:t>
      </w:r>
    </w:p>
    <w:p w14:paraId="11D13E41" w14:textId="77777777" w:rsidR="008D7B8E" w:rsidRPr="004A0290" w:rsidRDefault="008D7B8E" w:rsidP="00A55D75">
      <w:pPr>
        <w:spacing w:after="120" w:line="276" w:lineRule="auto"/>
        <w:ind w:firstLine="709"/>
        <w:jc w:val="both"/>
        <w:rPr>
          <w:rFonts w:ascii="Arial" w:eastAsia="Calibri" w:hAnsi="Arial" w:cs="Arial"/>
          <w:color w:val="000000" w:themeColor="text1"/>
          <w:sz w:val="22"/>
          <w:szCs w:val="22"/>
          <w:lang w:eastAsia="en-US"/>
        </w:rPr>
      </w:pPr>
    </w:p>
    <w:p w14:paraId="7B2C921D" w14:textId="401BB881" w:rsidR="00DD5B04" w:rsidRPr="004A0290" w:rsidRDefault="00DD5B04" w:rsidP="00DF76A2">
      <w:pPr>
        <w:spacing w:line="276" w:lineRule="auto"/>
        <w:jc w:val="both"/>
        <w:rPr>
          <w:rFonts w:ascii="Arial" w:hAnsi="Arial" w:cs="Arial"/>
          <w:color w:val="000000" w:themeColor="text1"/>
          <w:sz w:val="22"/>
          <w:lang w:val="es-ES_tradnl"/>
        </w:rPr>
      </w:pPr>
      <w:r w:rsidRPr="004A0290">
        <w:rPr>
          <w:rFonts w:ascii="Arial" w:hAnsi="Arial" w:cs="Arial"/>
          <w:color w:val="000000" w:themeColor="text1"/>
          <w:sz w:val="22"/>
          <w:lang w:val="es-ES_tradnl"/>
        </w:rPr>
        <w:t>Este concepto tiene el alcance previsto en el artículo 28 del Código de Procedimiento Administrativo y de lo Contencioso Administrativo.</w:t>
      </w:r>
    </w:p>
    <w:p w14:paraId="77EE5912" w14:textId="77777777" w:rsidR="00DD5B04" w:rsidRPr="004A0290" w:rsidRDefault="00DD5B04"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1059D3FE" w14:textId="60A74C0B" w:rsidR="00FD6145" w:rsidRPr="004A0290" w:rsidRDefault="00DD5B04" w:rsidP="009A617B">
      <w:pPr>
        <w:pStyle w:val="NormalWeb"/>
        <w:spacing w:before="0" w:beforeAutospacing="0" w:after="0" w:afterAutospacing="0" w:line="276" w:lineRule="auto"/>
        <w:jc w:val="both"/>
        <w:rPr>
          <w:noProof/>
          <w:color w:val="000000" w:themeColor="text1"/>
          <w:lang w:val="en-US"/>
        </w:rPr>
      </w:pPr>
      <w:r w:rsidRPr="004A0290">
        <w:rPr>
          <w:rFonts w:ascii="Arial" w:hAnsi="Arial" w:cs="Arial"/>
          <w:color w:val="000000" w:themeColor="text1"/>
          <w:sz w:val="22"/>
          <w:szCs w:val="22"/>
          <w:lang w:val="es-ES_tradnl"/>
        </w:rPr>
        <w:t>Atentamente,</w:t>
      </w:r>
    </w:p>
    <w:bookmarkEnd w:id="13"/>
    <w:p w14:paraId="70CC39AC" w14:textId="51D0DA5A" w:rsidR="001A7569" w:rsidRPr="004A0290" w:rsidRDefault="001A7569" w:rsidP="001A7569">
      <w:pPr>
        <w:rPr>
          <w:rFonts w:ascii="Arial" w:hAnsi="Arial" w:cs="Arial"/>
          <w:noProof/>
          <w:color w:val="000000" w:themeColor="text1"/>
          <w:sz w:val="22"/>
          <w:lang w:val="en-US" w:eastAsia="en-US"/>
        </w:rPr>
      </w:pPr>
    </w:p>
    <w:p w14:paraId="65CD5C97" w14:textId="68BCE0F0" w:rsidR="001A7569" w:rsidRPr="004A0290" w:rsidRDefault="52C87B80" w:rsidP="52C87B80">
      <w:pPr>
        <w:jc w:val="center"/>
      </w:pPr>
      <w:r>
        <w:rPr>
          <w:noProof/>
        </w:rPr>
        <w:drawing>
          <wp:inline distT="0" distB="0" distL="0" distR="0" wp14:anchorId="55614C66" wp14:editId="11622759">
            <wp:extent cx="3933825" cy="1743075"/>
            <wp:effectExtent l="0" t="0" r="0" b="0"/>
            <wp:docPr id="637023560" name="Imagen 637023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3933825" cy="1743075"/>
                    </a:xfrm>
                    <a:prstGeom prst="rect">
                      <a:avLst/>
                    </a:prstGeom>
                  </pic:spPr>
                </pic:pic>
              </a:graphicData>
            </a:graphic>
          </wp:inline>
        </w:drawing>
      </w:r>
    </w:p>
    <w:p w14:paraId="1265F648" w14:textId="77777777" w:rsidR="001A7569" w:rsidRPr="004A0290" w:rsidRDefault="001A7569" w:rsidP="001A7569">
      <w:pPr>
        <w:jc w:val="center"/>
        <w:rPr>
          <w:rFonts w:ascii="Arial" w:hAnsi="Arial" w:cs="Arial"/>
          <w:color w:val="000000" w:themeColor="text1"/>
          <w:sz w:val="18"/>
          <w:szCs w:val="20"/>
          <w:lang w:val="es-ES_tradnl"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A55D75" w:rsidRPr="004A0290" w14:paraId="674920A3" w14:textId="77777777" w:rsidTr="00DE060B">
        <w:trPr>
          <w:trHeight w:val="315"/>
        </w:trPr>
        <w:tc>
          <w:tcPr>
            <w:tcW w:w="812" w:type="dxa"/>
            <w:vAlign w:val="center"/>
            <w:hideMark/>
          </w:tcPr>
          <w:p w14:paraId="6CA5F16F" w14:textId="77777777" w:rsidR="001A7569" w:rsidRPr="004A0290" w:rsidRDefault="001A7569" w:rsidP="00DE060B">
            <w:pPr>
              <w:rPr>
                <w:rFonts w:ascii="Arial" w:hAnsi="Arial" w:cs="Arial"/>
                <w:color w:val="000000" w:themeColor="text1"/>
                <w:sz w:val="16"/>
                <w:szCs w:val="16"/>
                <w:lang w:val="es-ES_tradnl" w:eastAsia="es-ES"/>
              </w:rPr>
            </w:pPr>
            <w:r w:rsidRPr="004A0290">
              <w:rPr>
                <w:rFonts w:ascii="Arial" w:hAnsi="Arial"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352C21E4" w14:textId="5E1B3BDD" w:rsidR="001A7569" w:rsidRPr="004A0290" w:rsidRDefault="00152F76" w:rsidP="00DE060B">
            <w:pPr>
              <w:rPr>
                <w:rFonts w:ascii="Arial" w:hAnsi="Arial" w:cs="Arial"/>
                <w:color w:val="000000" w:themeColor="text1"/>
                <w:sz w:val="16"/>
                <w:szCs w:val="16"/>
                <w:lang w:val="es-ES_tradnl" w:eastAsia="es-ES"/>
              </w:rPr>
            </w:pPr>
            <w:r>
              <w:rPr>
                <w:rFonts w:ascii="Arial" w:hAnsi="Arial" w:cs="Arial"/>
                <w:color w:val="000000" w:themeColor="text1"/>
                <w:sz w:val="16"/>
                <w:szCs w:val="16"/>
                <w:lang w:val="es-ES_tradnl" w:eastAsia="es-ES"/>
              </w:rPr>
              <w:t>Nina María Padrón Ballestas</w:t>
            </w:r>
          </w:p>
          <w:p w14:paraId="791CF753" w14:textId="77777777" w:rsidR="001A7569" w:rsidRPr="004A0290" w:rsidRDefault="001A7569" w:rsidP="00DE060B">
            <w:pPr>
              <w:rPr>
                <w:rFonts w:ascii="Arial" w:hAnsi="Arial" w:cs="Arial"/>
                <w:color w:val="000000" w:themeColor="text1"/>
                <w:sz w:val="16"/>
                <w:szCs w:val="16"/>
                <w:lang w:val="es-ES_tradnl" w:eastAsia="es-ES"/>
              </w:rPr>
            </w:pPr>
            <w:r w:rsidRPr="004A0290">
              <w:rPr>
                <w:rFonts w:ascii="Arial" w:hAnsi="Arial" w:cs="Arial"/>
                <w:color w:val="000000" w:themeColor="text1"/>
                <w:sz w:val="16"/>
                <w:szCs w:val="16"/>
                <w:lang w:val="es-ES_tradnl" w:eastAsia="es-ES"/>
              </w:rPr>
              <w:t>Contratista de la Subdirección de Gestión Contractual</w:t>
            </w:r>
          </w:p>
        </w:tc>
      </w:tr>
      <w:tr w:rsidR="00A55D75" w:rsidRPr="004A0290" w14:paraId="508FC30A" w14:textId="77777777" w:rsidTr="00DE060B">
        <w:trPr>
          <w:trHeight w:val="330"/>
        </w:trPr>
        <w:tc>
          <w:tcPr>
            <w:tcW w:w="812" w:type="dxa"/>
            <w:vAlign w:val="center"/>
            <w:hideMark/>
          </w:tcPr>
          <w:p w14:paraId="7B760639" w14:textId="77777777" w:rsidR="001A7569" w:rsidRPr="004A0290" w:rsidRDefault="001A7569" w:rsidP="00DE060B">
            <w:pPr>
              <w:rPr>
                <w:rFonts w:ascii="Arial" w:hAnsi="Arial" w:cs="Arial"/>
                <w:color w:val="000000" w:themeColor="text1"/>
                <w:sz w:val="16"/>
                <w:szCs w:val="16"/>
                <w:lang w:val="es-ES_tradnl" w:eastAsia="es-ES"/>
              </w:rPr>
            </w:pPr>
            <w:r w:rsidRPr="004A0290">
              <w:rPr>
                <w:rFonts w:ascii="Arial" w:hAnsi="Arial" w:cs="Arial"/>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79D99FF4" w14:textId="77777777" w:rsidR="001A7569" w:rsidRPr="004A0290" w:rsidRDefault="001A7569" w:rsidP="00DE060B">
            <w:pPr>
              <w:rPr>
                <w:rFonts w:ascii="Arial" w:hAnsi="Arial" w:cs="Arial"/>
                <w:color w:val="000000" w:themeColor="text1"/>
                <w:sz w:val="16"/>
                <w:szCs w:val="16"/>
                <w:lang w:val="es-ES_tradnl" w:eastAsia="es-ES"/>
              </w:rPr>
            </w:pPr>
            <w:r w:rsidRPr="004A0290">
              <w:rPr>
                <w:rFonts w:ascii="Arial" w:hAnsi="Arial" w:cs="Arial"/>
                <w:color w:val="000000" w:themeColor="text1"/>
                <w:sz w:val="16"/>
                <w:szCs w:val="16"/>
                <w:lang w:val="es-ES_tradnl" w:eastAsia="es-ES"/>
              </w:rPr>
              <w:t>Sebastián Ramírez Grisales</w:t>
            </w:r>
          </w:p>
          <w:p w14:paraId="2CDA5F89" w14:textId="77777777" w:rsidR="001A7569" w:rsidRPr="004A0290" w:rsidRDefault="001A7569" w:rsidP="00DE060B">
            <w:pPr>
              <w:rPr>
                <w:rFonts w:ascii="Arial" w:hAnsi="Arial" w:cs="Arial"/>
                <w:color w:val="000000" w:themeColor="text1"/>
                <w:sz w:val="16"/>
                <w:szCs w:val="16"/>
                <w:lang w:val="es-ES_tradnl" w:eastAsia="es-ES"/>
              </w:rPr>
            </w:pPr>
            <w:r w:rsidRPr="004A0290">
              <w:rPr>
                <w:rFonts w:ascii="Arial" w:hAnsi="Arial" w:cs="Arial"/>
                <w:color w:val="000000" w:themeColor="text1"/>
                <w:sz w:val="16"/>
                <w:szCs w:val="16"/>
                <w:lang w:val="es-ES_tradnl" w:eastAsia="es-ES"/>
              </w:rPr>
              <w:t>Contratista de la Subdirección de Gestión Contractual</w:t>
            </w:r>
          </w:p>
        </w:tc>
      </w:tr>
      <w:tr w:rsidR="001A7569" w:rsidRPr="00A55D75" w14:paraId="32CFD0C0" w14:textId="77777777" w:rsidTr="00DE060B">
        <w:trPr>
          <w:trHeight w:val="300"/>
        </w:trPr>
        <w:tc>
          <w:tcPr>
            <w:tcW w:w="812" w:type="dxa"/>
            <w:vAlign w:val="center"/>
            <w:hideMark/>
          </w:tcPr>
          <w:p w14:paraId="363A4048" w14:textId="77777777" w:rsidR="001A7569" w:rsidRPr="004A0290" w:rsidRDefault="001A7569" w:rsidP="00DE060B">
            <w:pPr>
              <w:rPr>
                <w:rFonts w:ascii="Arial" w:hAnsi="Arial" w:cs="Arial"/>
                <w:color w:val="000000" w:themeColor="text1"/>
                <w:sz w:val="16"/>
                <w:szCs w:val="16"/>
                <w:lang w:val="es-ES_tradnl" w:eastAsia="es-ES"/>
              </w:rPr>
            </w:pPr>
            <w:r w:rsidRPr="004A0290">
              <w:rPr>
                <w:rFonts w:ascii="Arial" w:hAnsi="Arial"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73C0E857" w14:textId="77777777" w:rsidR="001A7569" w:rsidRPr="004A0290" w:rsidRDefault="001A7569" w:rsidP="00DE060B">
            <w:pPr>
              <w:rPr>
                <w:rFonts w:ascii="Arial" w:hAnsi="Arial" w:cs="Arial"/>
                <w:color w:val="000000" w:themeColor="text1"/>
                <w:sz w:val="16"/>
                <w:szCs w:val="16"/>
                <w:lang w:val="es-ES_tradnl" w:eastAsia="es-ES"/>
              </w:rPr>
            </w:pPr>
            <w:r w:rsidRPr="004A0290">
              <w:rPr>
                <w:rFonts w:ascii="Arial" w:hAnsi="Arial" w:cs="Arial"/>
                <w:color w:val="000000" w:themeColor="text1"/>
                <w:sz w:val="16"/>
                <w:szCs w:val="16"/>
                <w:lang w:val="es-ES_tradnl" w:eastAsia="es-ES"/>
              </w:rPr>
              <w:t>Jorge Augusto Tirado Navarro</w:t>
            </w:r>
          </w:p>
          <w:p w14:paraId="4A9E37CF" w14:textId="77777777" w:rsidR="001A7569" w:rsidRPr="00A55D75" w:rsidRDefault="001A7569" w:rsidP="00DE060B">
            <w:pPr>
              <w:rPr>
                <w:rFonts w:ascii="Arial" w:hAnsi="Arial" w:cs="Arial"/>
                <w:color w:val="000000" w:themeColor="text1"/>
                <w:sz w:val="16"/>
                <w:szCs w:val="16"/>
                <w:lang w:val="es-ES_tradnl" w:eastAsia="es-ES"/>
              </w:rPr>
            </w:pPr>
            <w:r w:rsidRPr="004A0290">
              <w:rPr>
                <w:rFonts w:ascii="Arial" w:hAnsi="Arial" w:cs="Arial"/>
                <w:color w:val="000000" w:themeColor="text1"/>
                <w:sz w:val="16"/>
                <w:szCs w:val="16"/>
                <w:lang w:val="es-ES_tradnl" w:eastAsia="es-ES"/>
              </w:rPr>
              <w:t>Subdirector de Gestión Contractual</w:t>
            </w:r>
          </w:p>
        </w:tc>
      </w:tr>
    </w:tbl>
    <w:p w14:paraId="69881357" w14:textId="77777777" w:rsidR="001A7569" w:rsidRPr="00A55D75" w:rsidRDefault="001A7569" w:rsidP="001A7569">
      <w:pPr>
        <w:rPr>
          <w:rFonts w:ascii="Arial" w:hAnsi="Arial" w:cs="Arial"/>
          <w:color w:val="000000" w:themeColor="text1"/>
          <w:sz w:val="22"/>
          <w:lang w:val="es-MX" w:eastAsia="es-CO"/>
        </w:rPr>
      </w:pPr>
    </w:p>
    <w:p w14:paraId="065991ED" w14:textId="6F338CF1" w:rsidR="003E7456" w:rsidRPr="00A55D75" w:rsidRDefault="003E7456" w:rsidP="00FC3E8F">
      <w:pPr>
        <w:tabs>
          <w:tab w:val="left" w:pos="1672"/>
        </w:tabs>
        <w:rPr>
          <w:rFonts w:ascii="Arial" w:hAnsi="Arial" w:cs="Arial"/>
          <w:color w:val="000000" w:themeColor="text1"/>
          <w:lang w:val="es-MX"/>
        </w:rPr>
      </w:pPr>
    </w:p>
    <w:sectPr w:rsidR="003E7456" w:rsidRPr="00A55D75" w:rsidSect="005D791B">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39805A" w14:textId="77777777" w:rsidR="009F4A13" w:rsidRDefault="009F4A13">
      <w:r>
        <w:separator/>
      </w:r>
    </w:p>
  </w:endnote>
  <w:endnote w:type="continuationSeparator" w:id="0">
    <w:p w14:paraId="502E04B4" w14:textId="77777777" w:rsidR="009F4A13" w:rsidRDefault="009F4A13">
      <w:r>
        <w:continuationSeparator/>
      </w:r>
    </w:p>
  </w:endnote>
  <w:endnote w:type="continuationNotice" w:id="1">
    <w:p w14:paraId="4E52CD4F" w14:textId="77777777" w:rsidR="009F4A13" w:rsidRDefault="009F4A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MT">
    <w:altName w:val="Arial"/>
    <w:charset w:val="01"/>
    <w:family w:val="swiss"/>
    <w:pitch w:val="variable"/>
  </w:font>
  <w:font w:name="Arial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02A34" w14:textId="77777777" w:rsidR="009F4A13" w:rsidRDefault="009F4A13" w:rsidP="00322937">
    <w:pPr>
      <w:pStyle w:val="Sinespaciado"/>
      <w:jc w:val="right"/>
      <w:rPr>
        <w:rFonts w:ascii="Arial" w:hAnsi="Arial" w:cs="Arial"/>
        <w:sz w:val="18"/>
        <w:szCs w:val="18"/>
      </w:rPr>
    </w:pPr>
  </w:p>
  <w:p w14:paraId="7A3785F3" w14:textId="2519DC50" w:rsidR="009F4A13" w:rsidRPr="008217B7" w:rsidRDefault="009F4A13"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3E4953">
      <w:rPr>
        <w:rFonts w:ascii="Arial" w:hAnsi="Arial" w:cs="Arial"/>
        <w:b/>
        <w:bCs/>
        <w:noProof/>
        <w:color w:val="7F7F7F" w:themeColor="text1" w:themeTint="80"/>
        <w:sz w:val="16"/>
        <w:szCs w:val="16"/>
      </w:rPr>
      <w:t>13</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3E4953">
      <w:rPr>
        <w:rFonts w:ascii="Arial" w:hAnsi="Arial" w:cs="Arial"/>
        <w:b/>
        <w:bCs/>
        <w:noProof/>
        <w:color w:val="7F7F7F" w:themeColor="text1" w:themeTint="80"/>
        <w:sz w:val="16"/>
        <w:szCs w:val="16"/>
      </w:rPr>
      <w:t>13</w:t>
    </w:r>
    <w:r w:rsidRPr="00084B97">
      <w:rPr>
        <w:rFonts w:ascii="Arial" w:hAnsi="Arial" w:cs="Arial"/>
        <w:b/>
        <w:bCs/>
        <w:color w:val="7F7F7F" w:themeColor="text1" w:themeTint="80"/>
        <w:sz w:val="16"/>
        <w:szCs w:val="16"/>
      </w:rPr>
      <w:fldChar w:fldCharType="end"/>
    </w:r>
  </w:p>
  <w:p w14:paraId="48FC6A04" w14:textId="5FD1A7C9" w:rsidR="009F4A13" w:rsidRDefault="009F4A13" w:rsidP="00322937">
    <w:pPr>
      <w:pStyle w:val="Piedepgina"/>
      <w:jc w:val="center"/>
      <w:rPr>
        <w:lang w:val="es-ES"/>
      </w:rPr>
    </w:pPr>
    <w:r>
      <w:rPr>
        <w:noProof/>
        <w:lang w:val="en-US"/>
      </w:rPr>
      <w:drawing>
        <wp:inline distT="0" distB="0" distL="0" distR="0" wp14:anchorId="608B196D" wp14:editId="4AF2E7E9">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5D0E988C" w14:textId="77777777" w:rsidR="009F4A13" w:rsidRDefault="009F4A13" w:rsidP="007B0854">
    <w:pPr>
      <w:pStyle w:val="Piedepgina"/>
      <w:jc w:val="center"/>
      <w:rPr>
        <w:lang w:val="es-ES"/>
      </w:rPr>
    </w:pPr>
  </w:p>
  <w:p w14:paraId="6C0EFC49" w14:textId="77777777" w:rsidR="009F4A13" w:rsidRPr="007B0854" w:rsidRDefault="009F4A13"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5287C" w14:textId="77777777" w:rsidR="009F4A13" w:rsidRDefault="009F4A13">
      <w:r>
        <w:separator/>
      </w:r>
    </w:p>
  </w:footnote>
  <w:footnote w:type="continuationSeparator" w:id="0">
    <w:p w14:paraId="1BB5C64D" w14:textId="77777777" w:rsidR="009F4A13" w:rsidRDefault="009F4A13">
      <w:r>
        <w:continuationSeparator/>
      </w:r>
    </w:p>
  </w:footnote>
  <w:footnote w:type="continuationNotice" w:id="1">
    <w:p w14:paraId="3DBACB9A" w14:textId="77777777" w:rsidR="009F4A13" w:rsidRDefault="009F4A13"/>
  </w:footnote>
  <w:footnote w:id="2">
    <w:p w14:paraId="564818AE" w14:textId="5A750423" w:rsidR="001A7569" w:rsidRPr="00A55D75" w:rsidRDefault="001A7569" w:rsidP="001A7569">
      <w:pPr>
        <w:pStyle w:val="Textonotapie"/>
        <w:ind w:firstLine="708"/>
        <w:jc w:val="both"/>
        <w:rPr>
          <w:rFonts w:ascii="Arial" w:hAnsi="Arial" w:cs="Arial"/>
          <w:color w:val="000000" w:themeColor="text1"/>
          <w:sz w:val="19"/>
          <w:szCs w:val="19"/>
        </w:rPr>
      </w:pPr>
      <w:r w:rsidRPr="00A55D75">
        <w:rPr>
          <w:rStyle w:val="Refdenotaalpie"/>
          <w:rFonts w:ascii="Arial" w:hAnsi="Arial" w:cs="Arial"/>
          <w:color w:val="000000" w:themeColor="text1"/>
          <w:sz w:val="19"/>
          <w:szCs w:val="19"/>
        </w:rPr>
        <w:footnoteRef/>
      </w:r>
      <w:r w:rsidRPr="00A55D75">
        <w:rPr>
          <w:rFonts w:ascii="Arial" w:hAnsi="Arial" w:cs="Arial"/>
          <w:color w:val="000000" w:themeColor="text1"/>
          <w:sz w:val="19"/>
          <w:szCs w:val="19"/>
        </w:rPr>
        <w:t xml:space="preserve"> </w:t>
      </w:r>
      <w:r w:rsidRPr="00A55D75">
        <w:rPr>
          <w:rFonts w:ascii="Arial" w:hAnsi="Arial" w:cs="Arial"/>
          <w:color w:val="000000" w:themeColor="text1"/>
          <w:sz w:val="19"/>
          <w:szCs w:val="19"/>
          <w:lang w:val="es-CO"/>
        </w:rPr>
        <w:t>La Agencia también se ha pronunciado sobre las diferentes disposiciones de la Ley 2069 de 2020 en los conceptos: C-009 del 04 de febrero de 2021, C-012 del 04 de febrero de 2021, C-013 del 04 de febrero de 2021, C-015 del 04 de febrero de 2021, C-016 del 04 de febrero de 2021, C-026 del 04 de febrero de 2021, C-006 del 05 de febrero de 2021, C-043 del 09 de febrero de 2021, C-005 del 16 de febrero de 2021, C-007 del 16 de febrero de 2021, C-098 del 23 de febrero de 2021, C-028 de 23 de febrero de 2021, C-081 del 23 de febrero de 2021, C-087 del 23 de febrero de 2021, C-037 del 26 de febrero de 2021, C-035 del 02 de marzo de 2021, C-040 del 02 de marzo de 2021, C-044 del 03 de marzo de 2021, C-056 del 08 de marzo de 2021, C-061 del 10 de marzo de 2021, C-055 del 10 de marzo de 2021, C-058 del 11 de marzo de 2021, C-069 del 12 de marzo de 2021, C-102 del 25 de marzo de 2020, C-136 del 07 de abril de 2021, C-138 del 07 de abril de 2021, C-139 del 07 de abril de 2021, C-141 del 08 de abril de 2021, C-162 de 13 de abril de 2021, C-165 del 13 de abril de 2021, C-164 del 19 de abril de 2021, C−167 del 21 de abril de 2021, C-166 del 23 de abril de 2021, C-191 del 26 de abril de 2021, C-187 del 28 de abril de 2021, C-192 del 29 de abril de 2021, C-206 del 03 de mayo de 2021, C−198 del 5 de mayo de 2021, C-203 del 6 de mayo de 2021,  C-180 del 10 de mayo de 2021, C-210 del 10 de mayo de 2021, C-221 del 18 de mayo de 2021, C-239 del 25 de mayo de 2021, C-338 del 12 de julio de 2021, C-422 del 18 de agosto de 2021, C-437 del 24 de agosto de 2021, C-518 el 20 de septiembre de 2021, C-438 del 28 de septiembre de 2021, C-586 del 14 de octubre de 2021 y C-617 del 12 de diciembre de 2021, C-689 del 05 de enero de 2022,</w:t>
      </w:r>
      <w:r w:rsidR="0099169A" w:rsidRPr="00A55D75">
        <w:rPr>
          <w:rFonts w:ascii="Arial" w:hAnsi="Arial" w:cs="Arial"/>
          <w:color w:val="000000" w:themeColor="text1"/>
          <w:sz w:val="19"/>
          <w:szCs w:val="19"/>
          <w:lang w:val="es-CO"/>
        </w:rPr>
        <w:t xml:space="preserve"> </w:t>
      </w:r>
      <w:r w:rsidR="00401D67" w:rsidRPr="00A55D75">
        <w:rPr>
          <w:rFonts w:ascii="Arial" w:hAnsi="Arial" w:cs="Arial"/>
          <w:color w:val="000000" w:themeColor="text1"/>
          <w:sz w:val="19"/>
          <w:szCs w:val="19"/>
          <w:lang w:val="es-CO"/>
        </w:rPr>
        <w:t xml:space="preserve">C-738 del 1 de febrero de 2022, C-741 del 1 de febrero de 2022, C-750 del 4 de febrero de 2022, C-031 del 1 de marzo de 2022, C-041 del 2 de marzo de 2022, C-057 del 8 de marzo de 2022, C-199 del 13 de abril de 2022 </w:t>
      </w:r>
      <w:r w:rsidRPr="00A55D75">
        <w:rPr>
          <w:rFonts w:ascii="Arial" w:hAnsi="Arial" w:cs="Arial"/>
          <w:color w:val="000000" w:themeColor="text1"/>
          <w:sz w:val="19"/>
          <w:szCs w:val="19"/>
          <w:lang w:val="es-CO"/>
        </w:rPr>
        <w:t>entre otros.</w:t>
      </w:r>
    </w:p>
  </w:footnote>
  <w:footnote w:id="3">
    <w:p w14:paraId="26E7A0C8" w14:textId="77777777" w:rsidR="001A7569" w:rsidRPr="00A55D75" w:rsidRDefault="001A7569" w:rsidP="001A7569">
      <w:pPr>
        <w:pStyle w:val="Textonotapie"/>
        <w:ind w:firstLine="708"/>
        <w:jc w:val="both"/>
        <w:rPr>
          <w:rStyle w:val="Hipervnculo1"/>
          <w:rFonts w:ascii="Arial" w:hAnsi="Arial" w:cs="Arial"/>
          <w:color w:val="000000" w:themeColor="text1"/>
          <w:sz w:val="19"/>
          <w:szCs w:val="19"/>
        </w:rPr>
      </w:pPr>
      <w:r w:rsidRPr="00A55D75">
        <w:rPr>
          <w:rStyle w:val="Refdenotaalpie"/>
          <w:rFonts w:ascii="Arial" w:hAnsi="Arial" w:cs="Arial"/>
          <w:color w:val="000000" w:themeColor="text1"/>
          <w:sz w:val="19"/>
          <w:szCs w:val="19"/>
        </w:rPr>
        <w:footnoteRef/>
      </w:r>
      <w:r w:rsidRPr="00A55D75">
        <w:rPr>
          <w:rFonts w:ascii="Arial" w:hAnsi="Arial" w:cs="Arial"/>
          <w:color w:val="000000" w:themeColor="text1"/>
          <w:sz w:val="19"/>
          <w:szCs w:val="19"/>
        </w:rPr>
        <w:t xml:space="preserve"> Texto del Proyecto de Ley 122 de 2020 Cámara. Exposición de motivos. Consultado el 29 de diciembre de 2021 en la página web: </w:t>
      </w:r>
      <w:hyperlink r:id="rId1" w:history="1">
        <w:r w:rsidRPr="00A55D75">
          <w:rPr>
            <w:rStyle w:val="Hipervnculo1"/>
            <w:rFonts w:ascii="Arial" w:hAnsi="Arial" w:cs="Arial"/>
            <w:color w:val="000000" w:themeColor="text1"/>
            <w:sz w:val="19"/>
            <w:szCs w:val="19"/>
          </w:rPr>
          <w:t>http://leyes.senado.gov.co/proyectos/index.php/textos-radicados-senado/p-ley-2020-2021/1957-proyecto-de-ley-161-de-2020</w:t>
        </w:r>
      </w:hyperlink>
    </w:p>
    <w:p w14:paraId="1F0FDCC5" w14:textId="77777777" w:rsidR="001A7569" w:rsidRPr="00A55D75" w:rsidRDefault="001A7569" w:rsidP="001A7569">
      <w:pPr>
        <w:pStyle w:val="Textonotapie"/>
        <w:ind w:firstLine="708"/>
        <w:jc w:val="both"/>
        <w:rPr>
          <w:rFonts w:ascii="Arial" w:hAnsi="Arial" w:cs="Arial"/>
          <w:color w:val="000000" w:themeColor="text1"/>
          <w:sz w:val="19"/>
          <w:szCs w:val="19"/>
        </w:rPr>
      </w:pPr>
    </w:p>
  </w:footnote>
  <w:footnote w:id="4">
    <w:p w14:paraId="3E952950" w14:textId="77777777" w:rsidR="001A7569" w:rsidRPr="00A55D75" w:rsidRDefault="001A7569" w:rsidP="001A7569">
      <w:pPr>
        <w:pStyle w:val="Textonotapie"/>
        <w:ind w:firstLine="709"/>
        <w:jc w:val="both"/>
        <w:rPr>
          <w:rFonts w:ascii="Arial" w:hAnsi="Arial" w:cs="Arial"/>
          <w:color w:val="000000" w:themeColor="text1"/>
          <w:sz w:val="19"/>
          <w:szCs w:val="19"/>
          <w:lang w:val="es-ES"/>
        </w:rPr>
      </w:pPr>
      <w:r w:rsidRPr="00A55D75">
        <w:rPr>
          <w:rStyle w:val="Refdenotaalpie"/>
          <w:rFonts w:ascii="Arial" w:hAnsi="Arial" w:cs="Arial"/>
          <w:color w:val="000000" w:themeColor="text1"/>
          <w:sz w:val="19"/>
          <w:szCs w:val="19"/>
        </w:rPr>
        <w:footnoteRef/>
      </w:r>
      <w:r w:rsidRPr="00A55D75">
        <w:rPr>
          <w:rFonts w:ascii="Arial" w:hAnsi="Arial" w:cs="Arial"/>
          <w:color w:val="000000" w:themeColor="text1"/>
          <w:sz w:val="19"/>
          <w:szCs w:val="19"/>
        </w:rPr>
        <w:t xml:space="preserve"> </w:t>
      </w:r>
      <w:r w:rsidRPr="00A55D75">
        <w:rPr>
          <w:rFonts w:ascii="Arial" w:hAnsi="Arial" w:cs="Arial"/>
          <w:color w:val="000000" w:themeColor="text1"/>
          <w:sz w:val="19"/>
          <w:szCs w:val="19"/>
          <w:lang w:val="es-ES"/>
        </w:rPr>
        <w:t>Artículos 2 al 29.</w:t>
      </w:r>
    </w:p>
    <w:p w14:paraId="7B5EC14B" w14:textId="77777777" w:rsidR="001A7569" w:rsidRPr="00A55D75" w:rsidRDefault="001A7569" w:rsidP="001A7569">
      <w:pPr>
        <w:pStyle w:val="Textonotapie"/>
        <w:ind w:firstLine="709"/>
        <w:jc w:val="both"/>
        <w:rPr>
          <w:rFonts w:ascii="Arial" w:hAnsi="Arial" w:cs="Arial"/>
          <w:color w:val="000000" w:themeColor="text1"/>
          <w:sz w:val="19"/>
          <w:szCs w:val="19"/>
          <w:lang w:val="es-ES"/>
        </w:rPr>
      </w:pPr>
    </w:p>
  </w:footnote>
  <w:footnote w:id="5">
    <w:p w14:paraId="7D2A5546" w14:textId="77777777" w:rsidR="001A7569" w:rsidRPr="00A55D75" w:rsidRDefault="001A7569" w:rsidP="001A7569">
      <w:pPr>
        <w:pStyle w:val="Textonotapie"/>
        <w:ind w:firstLine="709"/>
        <w:jc w:val="both"/>
        <w:rPr>
          <w:rFonts w:ascii="Arial" w:hAnsi="Arial" w:cs="Arial"/>
          <w:color w:val="000000" w:themeColor="text1"/>
          <w:sz w:val="19"/>
          <w:szCs w:val="19"/>
          <w:lang w:val="es-ES"/>
        </w:rPr>
      </w:pPr>
      <w:r w:rsidRPr="00A55D75">
        <w:rPr>
          <w:rStyle w:val="Refdenotaalpie"/>
          <w:rFonts w:ascii="Arial" w:hAnsi="Arial" w:cs="Arial"/>
          <w:color w:val="000000" w:themeColor="text1"/>
          <w:sz w:val="19"/>
          <w:szCs w:val="19"/>
        </w:rPr>
        <w:footnoteRef/>
      </w:r>
      <w:r w:rsidRPr="00A55D75">
        <w:rPr>
          <w:rFonts w:ascii="Arial" w:hAnsi="Arial" w:cs="Arial"/>
          <w:color w:val="000000" w:themeColor="text1"/>
          <w:sz w:val="19"/>
          <w:szCs w:val="19"/>
        </w:rPr>
        <w:t xml:space="preserve"> </w:t>
      </w:r>
      <w:r w:rsidRPr="00A55D75">
        <w:rPr>
          <w:rFonts w:ascii="Arial" w:hAnsi="Arial" w:cs="Arial"/>
          <w:color w:val="000000" w:themeColor="text1"/>
          <w:sz w:val="19"/>
          <w:szCs w:val="19"/>
          <w:lang w:val="es-ES"/>
        </w:rPr>
        <w:t>Artículos 30 al 36.</w:t>
      </w:r>
    </w:p>
    <w:p w14:paraId="5C166885" w14:textId="77777777" w:rsidR="001A7569" w:rsidRPr="00A55D75" w:rsidRDefault="001A7569" w:rsidP="001A7569">
      <w:pPr>
        <w:pStyle w:val="Textonotapie"/>
        <w:ind w:firstLine="709"/>
        <w:jc w:val="both"/>
        <w:rPr>
          <w:rFonts w:ascii="Arial" w:hAnsi="Arial" w:cs="Arial"/>
          <w:color w:val="000000" w:themeColor="text1"/>
          <w:sz w:val="19"/>
          <w:szCs w:val="19"/>
          <w:lang w:val="es-ES"/>
        </w:rPr>
      </w:pPr>
    </w:p>
  </w:footnote>
  <w:footnote w:id="6">
    <w:p w14:paraId="62B4AD87" w14:textId="77777777" w:rsidR="001A7569" w:rsidRPr="00A55D75" w:rsidRDefault="001A7569" w:rsidP="001A7569">
      <w:pPr>
        <w:pStyle w:val="Textonotapie"/>
        <w:ind w:firstLine="709"/>
        <w:jc w:val="both"/>
        <w:rPr>
          <w:rFonts w:ascii="Arial" w:hAnsi="Arial" w:cs="Arial"/>
          <w:color w:val="000000" w:themeColor="text1"/>
          <w:sz w:val="19"/>
          <w:szCs w:val="19"/>
          <w:lang w:val="es-ES"/>
        </w:rPr>
      </w:pPr>
      <w:r w:rsidRPr="00A55D75">
        <w:rPr>
          <w:rStyle w:val="Refdenotaalpie"/>
          <w:rFonts w:ascii="Arial" w:hAnsi="Arial" w:cs="Arial"/>
          <w:color w:val="000000" w:themeColor="text1"/>
          <w:sz w:val="19"/>
          <w:szCs w:val="19"/>
        </w:rPr>
        <w:footnoteRef/>
      </w:r>
      <w:r w:rsidRPr="00A55D75">
        <w:rPr>
          <w:rFonts w:ascii="Arial" w:hAnsi="Arial" w:cs="Arial"/>
          <w:color w:val="000000" w:themeColor="text1"/>
          <w:sz w:val="19"/>
          <w:szCs w:val="19"/>
        </w:rPr>
        <w:t xml:space="preserve"> </w:t>
      </w:r>
      <w:r w:rsidRPr="00A55D75">
        <w:rPr>
          <w:rFonts w:ascii="Arial" w:hAnsi="Arial" w:cs="Arial"/>
          <w:color w:val="000000" w:themeColor="text1"/>
          <w:sz w:val="19"/>
          <w:szCs w:val="19"/>
          <w:lang w:val="es-ES"/>
        </w:rPr>
        <w:t>Artículos 37 al 45.</w:t>
      </w:r>
    </w:p>
    <w:p w14:paraId="4871ED82" w14:textId="77777777" w:rsidR="001A7569" w:rsidRPr="00A55D75" w:rsidRDefault="001A7569" w:rsidP="001A7569">
      <w:pPr>
        <w:pStyle w:val="Textonotapie"/>
        <w:ind w:firstLine="709"/>
        <w:jc w:val="both"/>
        <w:rPr>
          <w:rFonts w:ascii="Arial" w:hAnsi="Arial" w:cs="Arial"/>
          <w:color w:val="000000" w:themeColor="text1"/>
          <w:sz w:val="19"/>
          <w:szCs w:val="19"/>
          <w:lang w:val="es-ES"/>
        </w:rPr>
      </w:pPr>
    </w:p>
  </w:footnote>
  <w:footnote w:id="7">
    <w:p w14:paraId="55B1696B" w14:textId="77777777" w:rsidR="001A7569" w:rsidRPr="00A55D75" w:rsidRDefault="001A7569" w:rsidP="001A7569">
      <w:pPr>
        <w:pStyle w:val="Textonotapie"/>
        <w:ind w:firstLine="709"/>
        <w:jc w:val="both"/>
        <w:rPr>
          <w:rFonts w:ascii="Arial" w:hAnsi="Arial" w:cs="Arial"/>
          <w:color w:val="000000" w:themeColor="text1"/>
          <w:sz w:val="19"/>
          <w:szCs w:val="19"/>
          <w:lang w:val="es-ES"/>
        </w:rPr>
      </w:pPr>
      <w:r w:rsidRPr="00A55D75">
        <w:rPr>
          <w:rStyle w:val="Refdenotaalpie"/>
          <w:rFonts w:ascii="Arial" w:hAnsi="Arial" w:cs="Arial"/>
          <w:color w:val="000000" w:themeColor="text1"/>
          <w:sz w:val="19"/>
          <w:szCs w:val="19"/>
        </w:rPr>
        <w:footnoteRef/>
      </w:r>
      <w:r w:rsidRPr="00A55D75">
        <w:rPr>
          <w:rFonts w:ascii="Arial" w:hAnsi="Arial" w:cs="Arial"/>
          <w:color w:val="000000" w:themeColor="text1"/>
          <w:sz w:val="19"/>
          <w:szCs w:val="19"/>
        </w:rPr>
        <w:t xml:space="preserve"> </w:t>
      </w:r>
      <w:r w:rsidRPr="00A55D75">
        <w:rPr>
          <w:rFonts w:ascii="Arial" w:hAnsi="Arial" w:cs="Arial"/>
          <w:color w:val="000000" w:themeColor="text1"/>
          <w:sz w:val="19"/>
          <w:szCs w:val="19"/>
          <w:lang w:val="es-ES"/>
        </w:rPr>
        <w:t>Artículos 46 al 73.</w:t>
      </w:r>
    </w:p>
    <w:p w14:paraId="12261BDE" w14:textId="77777777" w:rsidR="001A7569" w:rsidRPr="00A55D75" w:rsidRDefault="001A7569" w:rsidP="001A7569">
      <w:pPr>
        <w:pStyle w:val="Textonotapie"/>
        <w:ind w:firstLine="709"/>
        <w:jc w:val="both"/>
        <w:rPr>
          <w:rFonts w:ascii="Arial" w:hAnsi="Arial" w:cs="Arial"/>
          <w:color w:val="000000" w:themeColor="text1"/>
          <w:sz w:val="19"/>
          <w:szCs w:val="19"/>
          <w:lang w:val="es-ES"/>
        </w:rPr>
      </w:pPr>
    </w:p>
  </w:footnote>
  <w:footnote w:id="8">
    <w:p w14:paraId="5B07E000" w14:textId="77777777" w:rsidR="001A7569" w:rsidRPr="00A55D75" w:rsidRDefault="001A7569" w:rsidP="001A7569">
      <w:pPr>
        <w:pStyle w:val="Textonotapie"/>
        <w:ind w:firstLine="709"/>
        <w:jc w:val="both"/>
        <w:rPr>
          <w:rFonts w:ascii="Arial" w:hAnsi="Arial" w:cs="Arial"/>
          <w:color w:val="000000" w:themeColor="text1"/>
          <w:sz w:val="19"/>
          <w:szCs w:val="19"/>
          <w:lang w:val="es-ES"/>
        </w:rPr>
      </w:pPr>
      <w:r w:rsidRPr="00A55D75">
        <w:rPr>
          <w:rStyle w:val="Refdenotaalpie"/>
          <w:rFonts w:ascii="Arial" w:hAnsi="Arial" w:cs="Arial"/>
          <w:color w:val="000000" w:themeColor="text1"/>
          <w:sz w:val="19"/>
          <w:szCs w:val="19"/>
        </w:rPr>
        <w:footnoteRef/>
      </w:r>
      <w:r w:rsidRPr="00A55D75">
        <w:rPr>
          <w:rFonts w:ascii="Arial" w:hAnsi="Arial" w:cs="Arial"/>
          <w:color w:val="000000" w:themeColor="text1"/>
          <w:sz w:val="19"/>
          <w:szCs w:val="19"/>
        </w:rPr>
        <w:t xml:space="preserve"> </w:t>
      </w:r>
      <w:r w:rsidRPr="00A55D75">
        <w:rPr>
          <w:rFonts w:ascii="Arial" w:hAnsi="Arial" w:cs="Arial"/>
          <w:color w:val="000000" w:themeColor="text1"/>
          <w:sz w:val="19"/>
          <w:szCs w:val="19"/>
          <w:lang w:val="es-ES"/>
        </w:rPr>
        <w:t>Artículos 74 al 83.</w:t>
      </w:r>
    </w:p>
    <w:p w14:paraId="58293D5C" w14:textId="77777777" w:rsidR="001A7569" w:rsidRPr="00A55D75" w:rsidRDefault="001A7569" w:rsidP="001A7569">
      <w:pPr>
        <w:pStyle w:val="Textonotapie"/>
        <w:ind w:firstLine="709"/>
        <w:jc w:val="both"/>
        <w:rPr>
          <w:rFonts w:ascii="Arial" w:hAnsi="Arial" w:cs="Arial"/>
          <w:color w:val="000000" w:themeColor="text1"/>
          <w:sz w:val="19"/>
          <w:szCs w:val="19"/>
          <w:lang w:val="es-ES"/>
        </w:rPr>
      </w:pPr>
    </w:p>
  </w:footnote>
  <w:footnote w:id="9">
    <w:p w14:paraId="4123D8B3" w14:textId="77777777" w:rsidR="001A7569" w:rsidRPr="00A55D75" w:rsidRDefault="001A7569" w:rsidP="001A7569">
      <w:pPr>
        <w:pStyle w:val="Textonotapie"/>
        <w:ind w:firstLine="708"/>
        <w:jc w:val="both"/>
        <w:rPr>
          <w:rFonts w:ascii="Arial" w:hAnsi="Arial" w:cs="Arial"/>
          <w:color w:val="000000" w:themeColor="text1"/>
          <w:sz w:val="19"/>
          <w:szCs w:val="19"/>
          <w:lang w:val="es-ES"/>
        </w:rPr>
      </w:pPr>
      <w:r w:rsidRPr="00A55D75">
        <w:rPr>
          <w:rStyle w:val="Refdenotaalpie"/>
          <w:rFonts w:ascii="Arial" w:hAnsi="Arial" w:cs="Arial"/>
          <w:color w:val="000000" w:themeColor="text1"/>
          <w:sz w:val="19"/>
          <w:szCs w:val="19"/>
        </w:rPr>
        <w:footnoteRef/>
      </w:r>
      <w:r w:rsidRPr="00A55D75">
        <w:rPr>
          <w:rFonts w:ascii="Arial" w:hAnsi="Arial" w:cs="Arial"/>
          <w:color w:val="000000" w:themeColor="text1"/>
          <w:sz w:val="19"/>
          <w:szCs w:val="19"/>
        </w:rPr>
        <w:t xml:space="preserve"> </w:t>
      </w:r>
      <w:bookmarkStart w:id="5" w:name="_Hlk63862868"/>
      <w:r w:rsidRPr="00A55D75">
        <w:rPr>
          <w:rFonts w:ascii="Arial" w:hAnsi="Arial" w:cs="Arial"/>
          <w:color w:val="000000" w:themeColor="text1"/>
          <w:sz w:val="19"/>
          <w:szCs w:val="19"/>
        </w:rPr>
        <w:t xml:space="preserve">CONGRESO DE LA REPÚBLICA. Gaceta No. 670 del 11 de agosto de 2020. Exposición de motivos del Proyecto de Ley No. 122 de 2020 Cámara. p. 13. </w:t>
      </w:r>
      <w:bookmarkEnd w:id="5"/>
    </w:p>
  </w:footnote>
  <w:footnote w:id="10">
    <w:p w14:paraId="173D228C" w14:textId="77777777" w:rsidR="001A7569" w:rsidRPr="00A55D75" w:rsidRDefault="001A7569" w:rsidP="001A7569">
      <w:pPr>
        <w:pStyle w:val="Textonotapie"/>
        <w:ind w:firstLine="709"/>
        <w:jc w:val="both"/>
        <w:rPr>
          <w:rFonts w:ascii="Arial" w:hAnsi="Arial" w:cs="Arial"/>
          <w:color w:val="000000" w:themeColor="text1"/>
          <w:sz w:val="19"/>
          <w:szCs w:val="19"/>
        </w:rPr>
      </w:pPr>
      <w:r w:rsidRPr="00A55D75">
        <w:rPr>
          <w:rStyle w:val="Refdenotaalpie"/>
          <w:rFonts w:ascii="Arial" w:hAnsi="Arial" w:cs="Arial"/>
          <w:color w:val="000000" w:themeColor="text1"/>
          <w:sz w:val="19"/>
          <w:szCs w:val="19"/>
        </w:rPr>
        <w:footnoteRef/>
      </w:r>
      <w:r w:rsidRPr="00A55D75">
        <w:rPr>
          <w:rFonts w:ascii="Arial" w:hAnsi="Arial" w:cs="Arial"/>
          <w:color w:val="000000" w:themeColor="text1"/>
          <w:sz w:val="19"/>
          <w:szCs w:val="19"/>
        </w:rPr>
        <w:t xml:space="preserve"> Ley 2069 de 2020 «Artículo 32. Criterios Diferenciales para Emprendimientos y Empresas de mujeres en el Sistema De Compras Públicas. De acuerdo con el resultado del análisis del sector, las entidades estatales incluirán requisitos diferenciales y puntajes adicionales en los procesos de licitación pública, selección abreviada de menor cuantía y concurso de méritos, así como en los procesos competitivos que adelanten las entidades estatales que no apliquen en su gestión contractual el Estatuto General de Contratación Administrativa, como medidas de acción afirmativa, para incentivar emprendimientos y empresas de mujeres en el sistema de compras públicas, sin perjuicio de los compromisos adquiridos por Colombia en los acuerdos comerciales en vigor.  </w:t>
      </w:r>
    </w:p>
    <w:p w14:paraId="1F630E55" w14:textId="77777777" w:rsidR="001A7569" w:rsidRPr="00A55D75" w:rsidRDefault="001A7569" w:rsidP="001A7569">
      <w:pPr>
        <w:pStyle w:val="Textonotapie"/>
        <w:ind w:firstLine="708"/>
        <w:jc w:val="both"/>
        <w:rPr>
          <w:rFonts w:ascii="Arial" w:hAnsi="Arial" w:cs="Arial"/>
          <w:color w:val="000000" w:themeColor="text1"/>
          <w:sz w:val="19"/>
          <w:szCs w:val="19"/>
        </w:rPr>
      </w:pPr>
      <w:proofErr w:type="gramStart"/>
      <w:r w:rsidRPr="00A55D75">
        <w:rPr>
          <w:rFonts w:ascii="Arial" w:hAnsi="Arial" w:cs="Arial"/>
          <w:color w:val="000000" w:themeColor="text1"/>
          <w:sz w:val="19"/>
          <w:szCs w:val="19"/>
        </w:rPr>
        <w:t>»Parágrafo</w:t>
      </w:r>
      <w:proofErr w:type="gramEnd"/>
      <w:r w:rsidRPr="00A55D75">
        <w:rPr>
          <w:rFonts w:ascii="Arial" w:hAnsi="Arial" w:cs="Arial"/>
          <w:color w:val="000000" w:themeColor="text1"/>
          <w:sz w:val="19"/>
          <w:szCs w:val="19"/>
        </w:rPr>
        <w:t xml:space="preserve"> primero. La definición de emprendimientos y empresas de mujeres se reglamentará por el gobierno nacional».  </w:t>
      </w:r>
    </w:p>
  </w:footnote>
  <w:footnote w:id="11">
    <w:p w14:paraId="36299292" w14:textId="77777777" w:rsidR="001A7569" w:rsidRPr="00A55D75" w:rsidRDefault="001A7569" w:rsidP="001A7569">
      <w:pPr>
        <w:pStyle w:val="Textonotapie"/>
        <w:ind w:firstLine="709"/>
        <w:jc w:val="both"/>
        <w:rPr>
          <w:rFonts w:ascii="Arial" w:hAnsi="Arial" w:cs="Arial"/>
          <w:color w:val="000000" w:themeColor="text1"/>
          <w:sz w:val="19"/>
          <w:szCs w:val="19"/>
        </w:rPr>
      </w:pPr>
      <w:r w:rsidRPr="00A55D75">
        <w:rPr>
          <w:rStyle w:val="Refdenotaalpie"/>
          <w:rFonts w:ascii="Arial" w:hAnsi="Arial" w:cs="Arial"/>
          <w:color w:val="000000" w:themeColor="text1"/>
          <w:sz w:val="19"/>
          <w:szCs w:val="19"/>
        </w:rPr>
        <w:footnoteRef/>
      </w:r>
      <w:r w:rsidRPr="00A55D75">
        <w:rPr>
          <w:rFonts w:ascii="Arial" w:hAnsi="Arial" w:cs="Arial"/>
          <w:color w:val="000000" w:themeColor="text1"/>
          <w:sz w:val="19"/>
          <w:szCs w:val="19"/>
        </w:rPr>
        <w:t xml:space="preserve"> Decreto 1860 de 2021. «Artículo 1. Objeto. El presente Decreto tiene como propósito reglamentar los artículos 30, 31, 32,34 y 35 de la Ley 2069 de 2020, en relación con: el procedimiento de mínima cuantía, incluyendo disposiciones particulares que se refieren a la contratación con </w:t>
      </w:r>
      <w:proofErr w:type="spellStart"/>
      <w:r w:rsidRPr="00A55D75">
        <w:rPr>
          <w:rFonts w:ascii="Arial" w:hAnsi="Arial" w:cs="Arial"/>
          <w:color w:val="000000" w:themeColor="text1"/>
          <w:sz w:val="19"/>
          <w:szCs w:val="19"/>
        </w:rPr>
        <w:t>Mipyme</w:t>
      </w:r>
      <w:proofErr w:type="spellEnd"/>
      <w:r w:rsidRPr="00A55D75">
        <w:rPr>
          <w:rFonts w:ascii="Arial" w:hAnsi="Arial" w:cs="Arial"/>
          <w:color w:val="000000" w:themeColor="text1"/>
          <w:sz w:val="19"/>
          <w:szCs w:val="19"/>
        </w:rPr>
        <w:t xml:space="preserve"> y grandes almacenes; los criterios diferenciales para </w:t>
      </w:r>
      <w:proofErr w:type="spellStart"/>
      <w:r w:rsidRPr="00A55D75">
        <w:rPr>
          <w:rFonts w:ascii="Arial" w:hAnsi="Arial" w:cs="Arial"/>
          <w:color w:val="000000" w:themeColor="text1"/>
          <w:sz w:val="19"/>
          <w:szCs w:val="19"/>
        </w:rPr>
        <w:t>Mipyme</w:t>
      </w:r>
      <w:proofErr w:type="spellEnd"/>
      <w:r w:rsidRPr="00A55D75">
        <w:rPr>
          <w:rFonts w:ascii="Arial" w:hAnsi="Arial" w:cs="Arial"/>
          <w:color w:val="000000" w:themeColor="text1"/>
          <w:sz w:val="19"/>
          <w:szCs w:val="19"/>
        </w:rPr>
        <w:t xml:space="preserve">, y la definición y los criterios diferenciales para los emprendimientos y empresas de mujeres; las convocatorias limitadas a </w:t>
      </w:r>
      <w:proofErr w:type="spellStart"/>
      <w:r w:rsidRPr="00A55D75">
        <w:rPr>
          <w:rFonts w:ascii="Arial" w:hAnsi="Arial" w:cs="Arial"/>
          <w:color w:val="000000" w:themeColor="text1"/>
          <w:sz w:val="19"/>
          <w:szCs w:val="19"/>
        </w:rPr>
        <w:t>Mipyme</w:t>
      </w:r>
      <w:proofErr w:type="spellEnd"/>
      <w:r w:rsidRPr="00A55D75">
        <w:rPr>
          <w:rFonts w:ascii="Arial" w:hAnsi="Arial" w:cs="Arial"/>
          <w:color w:val="000000" w:themeColor="text1"/>
          <w:sz w:val="19"/>
          <w:szCs w:val="19"/>
        </w:rPr>
        <w:t>; el fomento a la ejecución de contratos estatales por parte de población en pobreza extrema, desplazados por la violencia, personas en proceso de reintegración o reincorporación y, sujetos de especial protección constitucional; así como la acreditación de los factores de desempate previstos en la Ley de Emprendimiento».</w:t>
      </w:r>
    </w:p>
  </w:footnote>
  <w:footnote w:id="12">
    <w:p w14:paraId="73E8ADA6" w14:textId="29EF3EF7" w:rsidR="001A7569" w:rsidRPr="00A55D75" w:rsidRDefault="001A7569" w:rsidP="001A7569">
      <w:pPr>
        <w:pStyle w:val="NormalWeb"/>
        <w:shd w:val="clear" w:color="auto" w:fill="FFFFFF"/>
        <w:spacing w:before="0" w:beforeAutospacing="0" w:after="0" w:afterAutospacing="0"/>
        <w:ind w:firstLine="709"/>
        <w:jc w:val="both"/>
        <w:rPr>
          <w:rFonts w:ascii="Arial" w:hAnsi="Arial" w:cs="Arial"/>
          <w:color w:val="000000" w:themeColor="text1"/>
          <w:sz w:val="19"/>
          <w:szCs w:val="19"/>
        </w:rPr>
      </w:pPr>
      <w:r w:rsidRPr="00A55D75">
        <w:rPr>
          <w:rStyle w:val="Refdenotaalpie"/>
          <w:rFonts w:ascii="Arial" w:hAnsi="Arial" w:cs="Arial"/>
          <w:color w:val="000000" w:themeColor="text1"/>
          <w:sz w:val="19"/>
          <w:szCs w:val="19"/>
        </w:rPr>
        <w:footnoteRef/>
      </w:r>
      <w:r w:rsidRPr="00A55D75">
        <w:rPr>
          <w:rFonts w:ascii="Arial" w:hAnsi="Arial" w:cs="Arial"/>
          <w:color w:val="000000" w:themeColor="text1"/>
          <w:sz w:val="19"/>
          <w:szCs w:val="19"/>
        </w:rPr>
        <w:t xml:space="preserve"> Decreto 1860 de 2021. «Artículo</w:t>
      </w:r>
      <w:r w:rsidR="00FF12EE" w:rsidRPr="00A55D75">
        <w:rPr>
          <w:rFonts w:ascii="Arial" w:hAnsi="Arial" w:cs="Arial"/>
          <w:color w:val="000000" w:themeColor="text1"/>
          <w:sz w:val="19"/>
          <w:szCs w:val="19"/>
        </w:rPr>
        <w:t xml:space="preserve"> </w:t>
      </w:r>
      <w:r w:rsidRPr="00A55D75">
        <w:rPr>
          <w:rFonts w:ascii="Arial" w:hAnsi="Arial" w:cs="Arial"/>
          <w:color w:val="000000" w:themeColor="text1"/>
          <w:sz w:val="19"/>
          <w:szCs w:val="19"/>
        </w:rPr>
        <w:t>8. Vigencia y derogatorias.</w:t>
      </w:r>
      <w:r w:rsidR="00FF12EE" w:rsidRPr="00A55D75">
        <w:rPr>
          <w:rFonts w:ascii="Arial" w:hAnsi="Arial" w:cs="Arial"/>
          <w:color w:val="000000" w:themeColor="text1"/>
          <w:sz w:val="19"/>
          <w:szCs w:val="19"/>
        </w:rPr>
        <w:t xml:space="preserve"> </w:t>
      </w:r>
      <w:r w:rsidRPr="00A55D75">
        <w:rPr>
          <w:rFonts w:ascii="Arial" w:hAnsi="Arial" w:cs="Arial"/>
          <w:color w:val="000000" w:themeColor="text1"/>
          <w:sz w:val="19"/>
          <w:szCs w:val="19"/>
        </w:rPr>
        <w:t>Las disposiciones contenidas en el presente Decreto se aplicarán a los procedimientos de selección cuya invitación, aviso de convocatoria o documento equivalente se publique a los tres (3) meses contados a partir de su expedición. Este Decreto modifica la Subsección </w:t>
      </w:r>
      <w:hyperlink r:id="rId2" w:anchor="2.2.1.2.1.5.1" w:history="1">
        <w:r w:rsidRPr="00A55D75">
          <w:rPr>
            <w:rStyle w:val="Hipervnculo"/>
            <w:rFonts w:ascii="Arial" w:hAnsi="Arial" w:cs="Arial"/>
            <w:color w:val="000000" w:themeColor="text1"/>
            <w:sz w:val="19"/>
            <w:szCs w:val="19"/>
          </w:rPr>
          <w:t>5 </w:t>
        </w:r>
      </w:hyperlink>
      <w:r w:rsidRPr="00A55D75">
        <w:rPr>
          <w:rFonts w:ascii="Arial" w:hAnsi="Arial" w:cs="Arial"/>
          <w:color w:val="000000" w:themeColor="text1"/>
          <w:sz w:val="19"/>
          <w:szCs w:val="19"/>
        </w:rPr>
        <w:t>de la Sección 1 del Capítulo 2 del Título 1 de la Parte 2 del Libro 2, así como los artículos</w:t>
      </w:r>
      <w:r w:rsidR="00FF12EE" w:rsidRPr="00A55D75">
        <w:rPr>
          <w:rFonts w:ascii="Arial" w:hAnsi="Arial" w:cs="Arial"/>
          <w:color w:val="000000" w:themeColor="text1"/>
          <w:sz w:val="19"/>
          <w:szCs w:val="19"/>
        </w:rPr>
        <w:t xml:space="preserve"> </w:t>
      </w:r>
      <w:hyperlink r:id="rId3" w:anchor="2.2.1.2.4.2.2" w:history="1">
        <w:r w:rsidRPr="00A55D75">
          <w:rPr>
            <w:rStyle w:val="Hipervnculo"/>
            <w:rFonts w:ascii="Arial" w:hAnsi="Arial" w:cs="Arial"/>
            <w:color w:val="000000" w:themeColor="text1"/>
            <w:sz w:val="19"/>
            <w:szCs w:val="19"/>
            <w:u w:val="none"/>
          </w:rPr>
          <w:t>2.2.1.2.4.2.2</w:t>
        </w:r>
      </w:hyperlink>
      <w:r w:rsidRPr="00A55D75">
        <w:rPr>
          <w:rFonts w:ascii="Arial" w:hAnsi="Arial" w:cs="Arial"/>
          <w:color w:val="000000" w:themeColor="text1"/>
          <w:sz w:val="19"/>
          <w:szCs w:val="19"/>
        </w:rPr>
        <w:t>., </w:t>
      </w:r>
      <w:hyperlink r:id="rId4" w:anchor="2.2.1.2.4.2.3" w:history="1">
        <w:r w:rsidRPr="00A55D75">
          <w:rPr>
            <w:rStyle w:val="Hipervnculo"/>
            <w:rFonts w:ascii="Arial" w:hAnsi="Arial" w:cs="Arial"/>
            <w:color w:val="000000" w:themeColor="text1"/>
            <w:sz w:val="19"/>
            <w:szCs w:val="19"/>
            <w:u w:val="none"/>
          </w:rPr>
          <w:t>2.2.1.2.4.2.3</w:t>
        </w:r>
      </w:hyperlink>
      <w:r w:rsidRPr="00A55D75">
        <w:rPr>
          <w:rFonts w:ascii="Arial" w:hAnsi="Arial" w:cs="Arial"/>
          <w:color w:val="000000" w:themeColor="text1"/>
          <w:sz w:val="19"/>
          <w:szCs w:val="19"/>
        </w:rPr>
        <w:t>., </w:t>
      </w:r>
      <w:hyperlink r:id="rId5" w:anchor="2.2.1.2.4.2.4" w:history="1">
        <w:r w:rsidRPr="00A55D75">
          <w:rPr>
            <w:rStyle w:val="Hipervnculo"/>
            <w:rFonts w:ascii="Arial" w:hAnsi="Arial" w:cs="Arial"/>
            <w:color w:val="000000" w:themeColor="text1"/>
            <w:sz w:val="19"/>
            <w:szCs w:val="19"/>
            <w:u w:val="none"/>
          </w:rPr>
          <w:t>2.2.1.2.4.2.4</w:t>
        </w:r>
      </w:hyperlink>
      <w:r w:rsidRPr="00A55D75">
        <w:rPr>
          <w:rFonts w:ascii="Arial" w:hAnsi="Arial" w:cs="Arial"/>
          <w:color w:val="000000" w:themeColor="text1"/>
          <w:sz w:val="19"/>
          <w:szCs w:val="19"/>
        </w:rPr>
        <w:t>., </w:t>
      </w:r>
      <w:hyperlink r:id="rId6" w:anchor="2.2.1.2.1.2.2" w:history="1">
        <w:r w:rsidRPr="00A55D75">
          <w:rPr>
            <w:rStyle w:val="Hipervnculo"/>
            <w:rFonts w:ascii="Arial" w:hAnsi="Arial" w:cs="Arial"/>
            <w:color w:val="000000" w:themeColor="text1"/>
            <w:sz w:val="19"/>
            <w:szCs w:val="19"/>
            <w:u w:val="none"/>
          </w:rPr>
          <w:t>2.2.1.2.1.2.2</w:t>
        </w:r>
      </w:hyperlink>
      <w:r w:rsidRPr="00A55D75">
        <w:rPr>
          <w:rFonts w:ascii="Arial" w:hAnsi="Arial" w:cs="Arial"/>
          <w:color w:val="000000" w:themeColor="text1"/>
          <w:sz w:val="19"/>
          <w:szCs w:val="19"/>
        </w:rPr>
        <w:t xml:space="preserve"> y</w:t>
      </w:r>
      <w:r w:rsidR="00FF12EE" w:rsidRPr="00A55D75">
        <w:rPr>
          <w:rFonts w:ascii="Arial" w:hAnsi="Arial" w:cs="Arial"/>
          <w:color w:val="000000" w:themeColor="text1"/>
          <w:sz w:val="19"/>
          <w:szCs w:val="19"/>
        </w:rPr>
        <w:t xml:space="preserve"> </w:t>
      </w:r>
      <w:hyperlink r:id="rId7" w:anchor="2.2.1.2.4.2.8" w:history="1">
        <w:r w:rsidRPr="00A55D75">
          <w:rPr>
            <w:rStyle w:val="Hipervnculo"/>
            <w:rFonts w:ascii="Arial" w:hAnsi="Arial" w:cs="Arial"/>
            <w:color w:val="000000" w:themeColor="text1"/>
            <w:sz w:val="19"/>
            <w:szCs w:val="19"/>
            <w:u w:val="none"/>
          </w:rPr>
          <w:t>2.2.1.2.4.2.8</w:t>
        </w:r>
      </w:hyperlink>
      <w:r w:rsidRPr="00A55D75">
        <w:rPr>
          <w:rFonts w:ascii="Arial" w:hAnsi="Arial" w:cs="Arial"/>
          <w:color w:val="000000" w:themeColor="text1"/>
          <w:sz w:val="19"/>
          <w:szCs w:val="19"/>
        </w:rPr>
        <w:t>.; adiciona los artículos</w:t>
      </w:r>
      <w:r w:rsidR="00FF12EE" w:rsidRPr="00A55D75">
        <w:rPr>
          <w:rFonts w:ascii="Arial" w:hAnsi="Arial" w:cs="Arial"/>
          <w:color w:val="000000" w:themeColor="text1"/>
          <w:sz w:val="19"/>
          <w:szCs w:val="19"/>
        </w:rPr>
        <w:t xml:space="preserve"> </w:t>
      </w:r>
      <w:hyperlink r:id="rId8" w:anchor="2.2.1.2.4.2.14" w:history="1">
        <w:r w:rsidRPr="00A55D75">
          <w:rPr>
            <w:rStyle w:val="Hipervnculo"/>
            <w:rFonts w:ascii="Arial" w:hAnsi="Arial" w:cs="Arial"/>
            <w:color w:val="000000" w:themeColor="text1"/>
            <w:sz w:val="19"/>
            <w:szCs w:val="19"/>
            <w:u w:val="none"/>
          </w:rPr>
          <w:t>2.2.1.2.4.2.14</w:t>
        </w:r>
      </w:hyperlink>
      <w:r w:rsidRPr="00A55D75">
        <w:rPr>
          <w:rFonts w:ascii="Arial" w:hAnsi="Arial" w:cs="Arial"/>
          <w:color w:val="000000" w:themeColor="text1"/>
          <w:sz w:val="19"/>
          <w:szCs w:val="19"/>
        </w:rPr>
        <w:t>., </w:t>
      </w:r>
      <w:hyperlink r:id="rId9" w:anchor="2.2.1.2.4.2.15" w:history="1">
        <w:r w:rsidRPr="00A55D75">
          <w:rPr>
            <w:rStyle w:val="Hipervnculo"/>
            <w:rFonts w:ascii="Arial" w:hAnsi="Arial" w:cs="Arial"/>
            <w:color w:val="000000" w:themeColor="text1"/>
            <w:sz w:val="19"/>
            <w:szCs w:val="19"/>
            <w:u w:val="none"/>
          </w:rPr>
          <w:t>2.2.1.2.4.2.15</w:t>
        </w:r>
      </w:hyperlink>
      <w:r w:rsidRPr="00A55D75">
        <w:rPr>
          <w:rFonts w:ascii="Arial" w:hAnsi="Arial" w:cs="Arial"/>
          <w:color w:val="000000" w:themeColor="text1"/>
          <w:sz w:val="19"/>
          <w:szCs w:val="19"/>
        </w:rPr>
        <w:t>., </w:t>
      </w:r>
      <w:hyperlink r:id="rId10" w:anchor="2.2.1.2.4.2.16" w:history="1">
        <w:r w:rsidRPr="00A55D75">
          <w:rPr>
            <w:rStyle w:val="Hipervnculo"/>
            <w:rFonts w:ascii="Arial" w:hAnsi="Arial" w:cs="Arial"/>
            <w:color w:val="000000" w:themeColor="text1"/>
            <w:sz w:val="19"/>
            <w:szCs w:val="19"/>
            <w:u w:val="none"/>
          </w:rPr>
          <w:t>2.2.1.2.4.2.16</w:t>
        </w:r>
      </w:hyperlink>
      <w:r w:rsidRPr="00A55D75">
        <w:rPr>
          <w:rFonts w:ascii="Arial" w:hAnsi="Arial" w:cs="Arial"/>
          <w:color w:val="000000" w:themeColor="text1"/>
          <w:sz w:val="19"/>
          <w:szCs w:val="19"/>
        </w:rPr>
        <w:t>., </w:t>
      </w:r>
      <w:hyperlink r:id="rId11" w:anchor="2.2.1.2.4.2.17" w:history="1">
        <w:r w:rsidRPr="00A55D75">
          <w:rPr>
            <w:rStyle w:val="Hipervnculo"/>
            <w:rFonts w:ascii="Arial" w:hAnsi="Arial" w:cs="Arial"/>
            <w:color w:val="000000" w:themeColor="text1"/>
            <w:sz w:val="19"/>
            <w:szCs w:val="19"/>
            <w:u w:val="none"/>
          </w:rPr>
          <w:t>2.2.1.2.4.2.17</w:t>
        </w:r>
      </w:hyperlink>
      <w:r w:rsidRPr="00A55D75">
        <w:rPr>
          <w:rFonts w:ascii="Arial" w:hAnsi="Arial" w:cs="Arial"/>
          <w:color w:val="000000" w:themeColor="text1"/>
          <w:sz w:val="19"/>
          <w:szCs w:val="19"/>
        </w:rPr>
        <w:t>. y</w:t>
      </w:r>
      <w:r w:rsidR="00FF12EE" w:rsidRPr="00A55D75">
        <w:rPr>
          <w:rFonts w:ascii="Arial" w:hAnsi="Arial" w:cs="Arial"/>
          <w:color w:val="000000" w:themeColor="text1"/>
          <w:sz w:val="19"/>
          <w:szCs w:val="19"/>
        </w:rPr>
        <w:t xml:space="preserve"> </w:t>
      </w:r>
      <w:hyperlink r:id="rId12" w:anchor="2.2.1.2.4.2.18" w:history="1">
        <w:r w:rsidRPr="00A55D75">
          <w:rPr>
            <w:rStyle w:val="Hipervnculo"/>
            <w:rFonts w:ascii="Arial" w:hAnsi="Arial" w:cs="Arial"/>
            <w:color w:val="000000" w:themeColor="text1"/>
            <w:sz w:val="19"/>
            <w:szCs w:val="19"/>
            <w:u w:val="none"/>
          </w:rPr>
          <w:t>2.2.1.2.4.2.18</w:t>
        </w:r>
      </w:hyperlink>
      <w:r w:rsidRPr="00A55D75">
        <w:rPr>
          <w:rFonts w:ascii="Arial" w:hAnsi="Arial" w:cs="Arial"/>
          <w:color w:val="000000" w:themeColor="text1"/>
          <w:sz w:val="19"/>
          <w:szCs w:val="19"/>
        </w:rPr>
        <w:t>.; adiciona un </w:t>
      </w:r>
      <w:hyperlink r:id="rId13" w:anchor="2.2.1.2.3.1.9.p" w:history="1">
        <w:r w:rsidRPr="00A55D75">
          <w:rPr>
            <w:rStyle w:val="Hipervnculo"/>
            <w:rFonts w:ascii="Arial" w:hAnsi="Arial" w:cs="Arial"/>
            <w:color w:val="000000" w:themeColor="text1"/>
            <w:sz w:val="19"/>
            <w:szCs w:val="19"/>
            <w:u w:val="none"/>
          </w:rPr>
          <w:t>parágrafo </w:t>
        </w:r>
      </w:hyperlink>
      <w:r w:rsidRPr="00A55D75">
        <w:rPr>
          <w:rFonts w:ascii="Arial" w:hAnsi="Arial" w:cs="Arial"/>
          <w:color w:val="000000" w:themeColor="text1"/>
          <w:sz w:val="19"/>
          <w:szCs w:val="19"/>
        </w:rPr>
        <w:t>al artículo</w:t>
      </w:r>
      <w:r w:rsidR="00FF12EE" w:rsidRPr="00A55D75">
        <w:rPr>
          <w:rFonts w:ascii="Arial" w:hAnsi="Arial" w:cs="Arial"/>
          <w:color w:val="000000" w:themeColor="text1"/>
          <w:sz w:val="19"/>
          <w:szCs w:val="19"/>
        </w:rPr>
        <w:t xml:space="preserve"> </w:t>
      </w:r>
      <w:hyperlink r:id="rId14" w:anchor="2.2.1.2.3.1.9" w:history="1">
        <w:r w:rsidRPr="00A55D75">
          <w:rPr>
            <w:rStyle w:val="Hipervnculo"/>
            <w:rFonts w:ascii="Arial" w:hAnsi="Arial" w:cs="Arial"/>
            <w:color w:val="000000" w:themeColor="text1"/>
            <w:sz w:val="19"/>
            <w:szCs w:val="19"/>
            <w:u w:val="none"/>
          </w:rPr>
          <w:t>2.2.1.2.3.1.9</w:t>
        </w:r>
      </w:hyperlink>
      <w:r w:rsidRPr="00A55D75">
        <w:rPr>
          <w:rFonts w:ascii="Arial" w:hAnsi="Arial" w:cs="Arial"/>
          <w:color w:val="000000" w:themeColor="text1"/>
          <w:sz w:val="19"/>
          <w:szCs w:val="19"/>
        </w:rPr>
        <w:t>; y deroga el artículo </w:t>
      </w:r>
      <w:hyperlink r:id="rId15" w:anchor="2.2.1.1.2.2.9" w:history="1">
        <w:r w:rsidRPr="00A55D75">
          <w:rPr>
            <w:rStyle w:val="Hipervnculo"/>
            <w:rFonts w:ascii="Arial" w:hAnsi="Arial" w:cs="Arial"/>
            <w:color w:val="000000" w:themeColor="text1"/>
            <w:sz w:val="19"/>
            <w:szCs w:val="19"/>
            <w:u w:val="none"/>
          </w:rPr>
          <w:t>2.2.1.1.2.2.9</w:t>
        </w:r>
      </w:hyperlink>
      <w:r w:rsidRPr="00A55D75">
        <w:rPr>
          <w:rFonts w:ascii="Arial" w:hAnsi="Arial" w:cs="Arial"/>
          <w:color w:val="000000" w:themeColor="text1"/>
          <w:sz w:val="19"/>
          <w:szCs w:val="19"/>
        </w:rPr>
        <w:t>. del Decreto 1082 de 2015, Único Reglamentario del Sector Administrativo de Planeación Nacional.</w:t>
      </w:r>
    </w:p>
    <w:p w14:paraId="405AA580" w14:textId="77777777" w:rsidR="001A7569" w:rsidRPr="00A55D75" w:rsidRDefault="001A7569" w:rsidP="001A7569">
      <w:pPr>
        <w:pStyle w:val="NormalWeb"/>
        <w:shd w:val="clear" w:color="auto" w:fill="FFFFFF"/>
        <w:spacing w:before="0" w:beforeAutospacing="0" w:after="0" w:afterAutospacing="0"/>
        <w:jc w:val="both"/>
        <w:rPr>
          <w:rFonts w:ascii="Arial" w:hAnsi="Arial" w:cs="Arial"/>
          <w:color w:val="000000" w:themeColor="text1"/>
          <w:sz w:val="19"/>
          <w:szCs w:val="19"/>
        </w:rPr>
      </w:pPr>
      <w:r w:rsidRPr="00A55D75">
        <w:rPr>
          <w:rFonts w:ascii="Arial" w:hAnsi="Arial" w:cs="Arial"/>
          <w:b/>
          <w:bCs/>
          <w:color w:val="000000" w:themeColor="text1"/>
          <w:sz w:val="19"/>
          <w:szCs w:val="19"/>
        </w:rPr>
        <w:t> </w:t>
      </w:r>
      <w:r w:rsidRPr="00A55D75">
        <w:rPr>
          <w:rFonts w:ascii="Arial" w:hAnsi="Arial" w:cs="Arial"/>
          <w:b/>
          <w:bCs/>
          <w:color w:val="000000" w:themeColor="text1"/>
          <w:sz w:val="19"/>
          <w:szCs w:val="19"/>
        </w:rPr>
        <w:tab/>
      </w:r>
      <w:proofErr w:type="gramStart"/>
      <w:r w:rsidRPr="00A55D75">
        <w:rPr>
          <w:rFonts w:ascii="Arial" w:hAnsi="Arial" w:cs="Arial"/>
          <w:b/>
          <w:bCs/>
          <w:color w:val="000000" w:themeColor="text1"/>
          <w:sz w:val="19"/>
          <w:szCs w:val="19"/>
        </w:rPr>
        <w:t>»</w:t>
      </w:r>
      <w:r w:rsidRPr="00A55D75">
        <w:rPr>
          <w:rFonts w:ascii="Arial" w:hAnsi="Arial" w:cs="Arial"/>
          <w:color w:val="000000" w:themeColor="text1"/>
          <w:sz w:val="19"/>
          <w:szCs w:val="19"/>
        </w:rPr>
        <w:t>Parágrafo</w:t>
      </w:r>
      <w:proofErr w:type="gramEnd"/>
      <w:r w:rsidRPr="00A55D75">
        <w:rPr>
          <w:rFonts w:ascii="Arial" w:hAnsi="Arial" w:cs="Arial"/>
          <w:color w:val="000000" w:themeColor="text1"/>
          <w:sz w:val="19"/>
          <w:szCs w:val="19"/>
        </w:rPr>
        <w:t>. Los Procesos de Contratación que se rijan por los Documento Tipo continuarán aplicando estos instrumentos y las normas vigentes anteriores a la expedición de este Decreto. Por tanto, estos procedimientos de selección se realizarán conforme la regulación actual contenida en los Documentos Tipo hasta que la Agencia Nacional de Contratación Pública - Colombia Compra Eficiente expida las modificaciones a que haya lugar, conforme con las disposiciones de esta reglamentación.</w:t>
      </w:r>
    </w:p>
    <w:p w14:paraId="708C046D" w14:textId="77777777" w:rsidR="001A7569" w:rsidRPr="00A55D75" w:rsidRDefault="001A7569" w:rsidP="001A7569">
      <w:pPr>
        <w:pStyle w:val="NormalWeb"/>
        <w:shd w:val="clear" w:color="auto" w:fill="FFFFFF"/>
        <w:spacing w:before="0" w:beforeAutospacing="0" w:after="0" w:afterAutospacing="0"/>
        <w:jc w:val="both"/>
        <w:rPr>
          <w:rFonts w:ascii="Arial" w:hAnsi="Arial" w:cs="Arial"/>
          <w:color w:val="000000" w:themeColor="text1"/>
          <w:sz w:val="19"/>
          <w:szCs w:val="19"/>
        </w:rPr>
      </w:pPr>
      <w:r w:rsidRPr="00A55D75">
        <w:rPr>
          <w:rFonts w:ascii="Arial" w:hAnsi="Arial" w:cs="Arial"/>
          <w:color w:val="000000" w:themeColor="text1"/>
          <w:sz w:val="19"/>
          <w:szCs w:val="19"/>
        </w:rPr>
        <w:t> </w:t>
      </w:r>
      <w:r w:rsidRPr="00A55D75">
        <w:rPr>
          <w:rFonts w:ascii="Arial" w:hAnsi="Arial" w:cs="Arial"/>
          <w:color w:val="000000" w:themeColor="text1"/>
          <w:sz w:val="19"/>
          <w:szCs w:val="19"/>
        </w:rPr>
        <w:tab/>
      </w:r>
      <w:proofErr w:type="gramStart"/>
      <w:r w:rsidRPr="00A55D75">
        <w:rPr>
          <w:rFonts w:ascii="Arial" w:hAnsi="Arial" w:cs="Arial"/>
          <w:color w:val="000000" w:themeColor="text1"/>
          <w:sz w:val="19"/>
          <w:szCs w:val="19"/>
        </w:rPr>
        <w:t>»La</w:t>
      </w:r>
      <w:proofErr w:type="gramEnd"/>
      <w:r w:rsidRPr="00A55D75">
        <w:rPr>
          <w:rFonts w:ascii="Arial" w:hAnsi="Arial" w:cs="Arial"/>
          <w:color w:val="000000" w:themeColor="text1"/>
          <w:sz w:val="19"/>
          <w:szCs w:val="19"/>
        </w:rPr>
        <w:t xml:space="preserve"> Agencia tendrá un plazo máximo de seis (6) meses contados a partir de la expedición de este Decreto para adecuar los Documentos Tipo a las disposiciones previstas en este reglamento. Sin perjuicio de lo anterior, el artículo 5 del presente Decreto regirá en los procesos sometidos a los Documentos Tipo en las condiciones establecidas en este artículo».</w:t>
      </w:r>
    </w:p>
  </w:footnote>
  <w:footnote w:id="13">
    <w:p w14:paraId="4BE6FD1B" w14:textId="77777777" w:rsidR="001A7569" w:rsidRPr="00A55D75" w:rsidDel="00F33345" w:rsidRDefault="001A7569" w:rsidP="72089B5F">
      <w:pPr>
        <w:pStyle w:val="Textonotapie"/>
        <w:ind w:firstLine="709"/>
        <w:jc w:val="both"/>
        <w:rPr>
          <w:rFonts w:ascii="Arial" w:hAnsi="Arial" w:cs="Arial"/>
          <w:color w:val="000000" w:themeColor="text1"/>
        </w:rPr>
      </w:pPr>
    </w:p>
  </w:footnote>
  <w:footnote w:id="14">
    <w:p w14:paraId="7788D756" w14:textId="77777777" w:rsidR="001A7569" w:rsidRPr="00A55D75" w:rsidRDefault="001A7569" w:rsidP="001A7569">
      <w:pPr>
        <w:pStyle w:val="Textonotapie"/>
        <w:ind w:firstLine="709"/>
        <w:jc w:val="both"/>
        <w:rPr>
          <w:rFonts w:ascii="Arial" w:hAnsi="Arial" w:cs="Arial"/>
          <w:color w:val="000000" w:themeColor="text1"/>
          <w:sz w:val="19"/>
          <w:szCs w:val="19"/>
        </w:rPr>
      </w:pPr>
      <w:r w:rsidRPr="00A55D75">
        <w:rPr>
          <w:rStyle w:val="Refdenotaalpie"/>
          <w:rFonts w:ascii="Arial" w:hAnsi="Arial" w:cs="Arial"/>
          <w:color w:val="000000" w:themeColor="text1"/>
          <w:sz w:val="19"/>
          <w:szCs w:val="19"/>
        </w:rPr>
        <w:footnoteRef/>
      </w:r>
      <w:r w:rsidRPr="00A55D75">
        <w:rPr>
          <w:rFonts w:ascii="Arial" w:hAnsi="Arial" w:cs="Arial"/>
          <w:color w:val="000000" w:themeColor="text1"/>
          <w:sz w:val="19"/>
          <w:szCs w:val="19"/>
        </w:rPr>
        <w:t xml:space="preserve"> Decreto 1082 de 2015, adicionado por el Decreto 1860 de 2021: «Artículo 2.2.1.2.4.2.15. Criterios diferenciales para emprendimientos y empresas de mujeres en el sistema de compras públicas. En los procesos de licitación pública, selección abreviada de menor cuantía y concurso de méritos, así como en los procesos competitivos que adelanten las Entidades Estatales no sometidas al Estatuto General de Contratación de la Administración Pública, las Entidades incluirán condiciones habilitantes para incentivar los emprendimientos y empresas de mujeres con domicilio en el territorio nacional. Para el efecto, los Documentos del Proceso deberán incorporar requisitos habilitantes diferenciales relacionados con alguno o algunos de los siguientes aspectos: </w:t>
      </w:r>
    </w:p>
    <w:p w14:paraId="57B9F8F9" w14:textId="77777777" w:rsidR="001A7569" w:rsidRPr="00A55D75" w:rsidRDefault="001A7569" w:rsidP="001A7569">
      <w:pPr>
        <w:pStyle w:val="Textonotapie"/>
        <w:ind w:firstLine="709"/>
        <w:jc w:val="both"/>
        <w:rPr>
          <w:rFonts w:ascii="Arial" w:hAnsi="Arial" w:cs="Arial"/>
          <w:color w:val="000000" w:themeColor="text1"/>
          <w:sz w:val="19"/>
          <w:szCs w:val="19"/>
        </w:rPr>
      </w:pPr>
      <w:r w:rsidRPr="00A55D75">
        <w:rPr>
          <w:rFonts w:ascii="Arial" w:hAnsi="Arial" w:cs="Arial"/>
          <w:color w:val="000000" w:themeColor="text1"/>
          <w:sz w:val="19"/>
          <w:szCs w:val="19"/>
        </w:rPr>
        <w:t xml:space="preserve">»1. Tiempo de experiencia. </w:t>
      </w:r>
    </w:p>
    <w:p w14:paraId="149156AE" w14:textId="77777777" w:rsidR="001A7569" w:rsidRPr="00A55D75" w:rsidRDefault="001A7569" w:rsidP="001A7569">
      <w:pPr>
        <w:pStyle w:val="Textonotapie"/>
        <w:ind w:firstLine="709"/>
        <w:jc w:val="both"/>
        <w:rPr>
          <w:rFonts w:ascii="Arial" w:hAnsi="Arial" w:cs="Arial"/>
          <w:color w:val="000000" w:themeColor="text1"/>
          <w:sz w:val="19"/>
          <w:szCs w:val="19"/>
        </w:rPr>
      </w:pPr>
      <w:r w:rsidRPr="00A55D75">
        <w:rPr>
          <w:rFonts w:ascii="Arial" w:hAnsi="Arial" w:cs="Arial"/>
          <w:color w:val="000000" w:themeColor="text1"/>
          <w:sz w:val="19"/>
          <w:szCs w:val="19"/>
        </w:rPr>
        <w:t xml:space="preserve">»2. Número de contratos para la acreditación de la experiencia. </w:t>
      </w:r>
    </w:p>
    <w:p w14:paraId="26B70C1B" w14:textId="77777777" w:rsidR="001A7569" w:rsidRPr="00A55D75" w:rsidRDefault="001A7569" w:rsidP="001A7569">
      <w:pPr>
        <w:pStyle w:val="Textonotapie"/>
        <w:ind w:firstLine="709"/>
        <w:jc w:val="both"/>
        <w:rPr>
          <w:rFonts w:ascii="Arial" w:hAnsi="Arial" w:cs="Arial"/>
          <w:color w:val="000000" w:themeColor="text1"/>
          <w:sz w:val="19"/>
          <w:szCs w:val="19"/>
        </w:rPr>
      </w:pPr>
      <w:r w:rsidRPr="00A55D75">
        <w:rPr>
          <w:rFonts w:ascii="Arial" w:hAnsi="Arial" w:cs="Arial"/>
          <w:color w:val="000000" w:themeColor="text1"/>
          <w:sz w:val="19"/>
          <w:szCs w:val="19"/>
        </w:rPr>
        <w:t xml:space="preserve">»3. Índices de capacidad financiera. </w:t>
      </w:r>
    </w:p>
    <w:p w14:paraId="575838CE" w14:textId="77777777" w:rsidR="001A7569" w:rsidRPr="00A55D75" w:rsidRDefault="001A7569" w:rsidP="001A7569">
      <w:pPr>
        <w:pStyle w:val="Textonotapie"/>
        <w:ind w:firstLine="709"/>
        <w:jc w:val="both"/>
        <w:rPr>
          <w:rFonts w:ascii="Arial" w:hAnsi="Arial" w:cs="Arial"/>
          <w:color w:val="000000" w:themeColor="text1"/>
          <w:sz w:val="19"/>
          <w:szCs w:val="19"/>
        </w:rPr>
      </w:pPr>
      <w:r w:rsidRPr="00A55D75">
        <w:rPr>
          <w:rFonts w:ascii="Arial" w:hAnsi="Arial" w:cs="Arial"/>
          <w:color w:val="000000" w:themeColor="text1"/>
          <w:sz w:val="19"/>
          <w:szCs w:val="19"/>
        </w:rPr>
        <w:t xml:space="preserve">»4. Índices de capacidad organizacional. </w:t>
      </w:r>
    </w:p>
    <w:p w14:paraId="6E881E3C" w14:textId="77777777" w:rsidR="001A7569" w:rsidRPr="00A55D75" w:rsidRDefault="001A7569" w:rsidP="001A7569">
      <w:pPr>
        <w:pStyle w:val="Textonotapie"/>
        <w:ind w:firstLine="709"/>
        <w:jc w:val="both"/>
        <w:rPr>
          <w:rFonts w:ascii="Arial" w:hAnsi="Arial" w:cs="Arial"/>
          <w:color w:val="000000" w:themeColor="text1"/>
          <w:sz w:val="19"/>
          <w:szCs w:val="19"/>
        </w:rPr>
      </w:pPr>
      <w:r w:rsidRPr="00A55D75">
        <w:rPr>
          <w:rFonts w:ascii="Arial" w:hAnsi="Arial" w:cs="Arial"/>
          <w:color w:val="000000" w:themeColor="text1"/>
          <w:sz w:val="19"/>
          <w:szCs w:val="19"/>
        </w:rPr>
        <w:t xml:space="preserve">»5. Valor de la garantía de seriedad de la oferta. </w:t>
      </w:r>
    </w:p>
    <w:p w14:paraId="76FCD71C" w14:textId="77777777" w:rsidR="001A7569" w:rsidRPr="00A55D75" w:rsidRDefault="001A7569" w:rsidP="001A7569">
      <w:pPr>
        <w:pStyle w:val="Textonotapie"/>
        <w:ind w:firstLine="709"/>
        <w:jc w:val="both"/>
        <w:rPr>
          <w:rFonts w:ascii="Arial" w:hAnsi="Arial" w:cs="Arial"/>
          <w:color w:val="000000" w:themeColor="text1"/>
          <w:sz w:val="19"/>
          <w:szCs w:val="19"/>
        </w:rPr>
      </w:pPr>
      <w:r w:rsidRPr="00A55D75">
        <w:rPr>
          <w:rFonts w:ascii="Arial" w:hAnsi="Arial" w:cs="Arial"/>
          <w:color w:val="000000" w:themeColor="text1"/>
          <w:sz w:val="19"/>
          <w:szCs w:val="19"/>
        </w:rPr>
        <w:t xml:space="preserve"> » Los requisitos mencionados deberán fijarse respetando las condiciones habilitantes requeridas para el cumplimiento adecuado del contrato, teniendo en cuenta el alcance de las obligaciones. En desarrollo de lo anterior, con la finalidad de beneficiar a las empresas y emprendimientos de mujeres, se establecerán condiciones más exigentes respecto a alguno o algunos de los criterios de participación antes enunciados frente a los demás proponentes que concurran al procedimiento de selección que no sean empresas o emprendimientos de mujeres. </w:t>
      </w:r>
    </w:p>
    <w:p w14:paraId="5CD53BFD" w14:textId="77777777" w:rsidR="001A7569" w:rsidRPr="00A55D75" w:rsidRDefault="001A7569" w:rsidP="001A7569">
      <w:pPr>
        <w:pStyle w:val="Textonotapie"/>
        <w:ind w:firstLine="709"/>
        <w:jc w:val="both"/>
        <w:rPr>
          <w:rFonts w:ascii="Arial" w:hAnsi="Arial" w:cs="Arial"/>
          <w:color w:val="000000" w:themeColor="text1"/>
          <w:sz w:val="19"/>
          <w:szCs w:val="19"/>
        </w:rPr>
      </w:pPr>
      <w:r w:rsidRPr="00A55D75">
        <w:rPr>
          <w:rFonts w:ascii="Arial" w:hAnsi="Arial" w:cs="Arial"/>
          <w:color w:val="000000" w:themeColor="text1"/>
          <w:sz w:val="19"/>
          <w:szCs w:val="19"/>
        </w:rPr>
        <w:t xml:space="preserve">»De manera que no se ponga en riesgo el cumplimiento adecuado del objeto contractual, con excepción de los procedimientos donde el menor precio ofrecido sea el único factor de evaluación, las Entidades también otorgarán un puntaje adicional de hasta el cero punto veinticinco por ciento (0.25%) del valor total de los puntos establecidos en los pliegos de condiciones o documentos equivalentes, a los proponentes que acrediten alguno de los supuestos del artículo 2.2.1.2.4.2.14 del presente Decreto. </w:t>
      </w:r>
    </w:p>
    <w:p w14:paraId="7B6B4B9F" w14:textId="77777777" w:rsidR="001A7569" w:rsidRPr="00A55D75" w:rsidRDefault="001A7569" w:rsidP="001A7569">
      <w:pPr>
        <w:pStyle w:val="Textonotapie"/>
        <w:ind w:firstLine="709"/>
        <w:jc w:val="both"/>
        <w:rPr>
          <w:rFonts w:ascii="Arial" w:hAnsi="Arial" w:cs="Arial"/>
          <w:color w:val="000000" w:themeColor="text1"/>
          <w:sz w:val="19"/>
          <w:szCs w:val="19"/>
        </w:rPr>
      </w:pPr>
      <w:proofErr w:type="gramStart"/>
      <w:r w:rsidRPr="00A55D75">
        <w:rPr>
          <w:rFonts w:ascii="Arial" w:hAnsi="Arial" w:cs="Arial"/>
          <w:color w:val="000000" w:themeColor="text1"/>
          <w:sz w:val="19"/>
          <w:szCs w:val="19"/>
        </w:rPr>
        <w:t>»Las</w:t>
      </w:r>
      <w:proofErr w:type="gramEnd"/>
      <w:r w:rsidRPr="00A55D75">
        <w:rPr>
          <w:rFonts w:ascii="Arial" w:hAnsi="Arial" w:cs="Arial"/>
          <w:color w:val="000000" w:themeColor="text1"/>
          <w:sz w:val="19"/>
          <w:szCs w:val="19"/>
        </w:rPr>
        <w:t xml:space="preserve"> Entidades incluirán estos requisitos diferenciales y puntajes adicionales de acuerdo con los resultados del análisis del sector, desde la perspectiva del estudio de la oferta de las obras, bienes o servicios que requiere, sin perjuicio de los compromisos adquiridos por Colombia en los Acuerdos Comerciales vigentes. </w:t>
      </w:r>
    </w:p>
    <w:p w14:paraId="5E41167C" w14:textId="77777777" w:rsidR="001A7569" w:rsidRPr="00A55D75" w:rsidRDefault="001A7569" w:rsidP="001A7569">
      <w:pPr>
        <w:pStyle w:val="Textonotapie"/>
        <w:ind w:firstLine="709"/>
        <w:jc w:val="both"/>
        <w:rPr>
          <w:rFonts w:ascii="Arial" w:hAnsi="Arial" w:cs="Arial"/>
          <w:color w:val="000000" w:themeColor="text1"/>
          <w:sz w:val="19"/>
          <w:szCs w:val="19"/>
        </w:rPr>
      </w:pPr>
      <w:proofErr w:type="gramStart"/>
      <w:r w:rsidRPr="00A55D75">
        <w:rPr>
          <w:rFonts w:ascii="Arial" w:hAnsi="Arial" w:cs="Arial"/>
          <w:color w:val="000000" w:themeColor="text1"/>
          <w:sz w:val="19"/>
          <w:szCs w:val="19"/>
        </w:rPr>
        <w:t>»Parágrafo</w:t>
      </w:r>
      <w:proofErr w:type="gramEnd"/>
      <w:r w:rsidRPr="00A55D75">
        <w:rPr>
          <w:rFonts w:ascii="Arial" w:hAnsi="Arial" w:cs="Arial"/>
          <w:color w:val="000000" w:themeColor="text1"/>
          <w:sz w:val="19"/>
          <w:szCs w:val="19"/>
        </w:rPr>
        <w:t xml:space="preserve"> 1. Tratándose de proponentes plurales, los criterios diferenciales y los puntajes adicionales solo se aplicarán si por lo menos uno de los integrantes acredita que es emprendimiento y empresa de mujeres bajo los criterios dispuestos en el artículo precedente y que tiene una participación igual o superior al diez por ciento (10%) en el consorcio o la unión temporal. </w:t>
      </w:r>
    </w:p>
    <w:p w14:paraId="0208797A" w14:textId="77777777" w:rsidR="001A7569" w:rsidRPr="00A55D75" w:rsidRDefault="001A7569" w:rsidP="001A7569">
      <w:pPr>
        <w:pStyle w:val="Textonotapie"/>
        <w:ind w:firstLine="709"/>
        <w:jc w:val="both"/>
        <w:rPr>
          <w:rFonts w:ascii="Arial" w:hAnsi="Arial" w:cs="Arial"/>
          <w:color w:val="000000" w:themeColor="text1"/>
          <w:sz w:val="19"/>
          <w:szCs w:val="19"/>
        </w:rPr>
      </w:pPr>
      <w:proofErr w:type="gramStart"/>
      <w:r w:rsidRPr="00A55D75">
        <w:rPr>
          <w:rFonts w:ascii="Arial" w:hAnsi="Arial" w:cs="Arial"/>
          <w:color w:val="000000" w:themeColor="text1"/>
          <w:sz w:val="19"/>
          <w:szCs w:val="19"/>
        </w:rPr>
        <w:t>»Parágrafo</w:t>
      </w:r>
      <w:proofErr w:type="gramEnd"/>
      <w:r w:rsidRPr="00A55D75">
        <w:rPr>
          <w:rFonts w:ascii="Arial" w:hAnsi="Arial" w:cs="Arial"/>
          <w:color w:val="000000" w:themeColor="text1"/>
          <w:sz w:val="19"/>
          <w:szCs w:val="19"/>
        </w:rPr>
        <w:t xml:space="preserve"> 2. Los incentivos contractuales para las empresas y emprendimientos de mujeres no excluyen la aplicación de los criterios diferenciales para </w:t>
      </w:r>
      <w:proofErr w:type="spellStart"/>
      <w:r w:rsidRPr="00A55D75">
        <w:rPr>
          <w:rFonts w:ascii="Arial" w:hAnsi="Arial" w:cs="Arial"/>
          <w:color w:val="000000" w:themeColor="text1"/>
          <w:sz w:val="19"/>
          <w:szCs w:val="19"/>
        </w:rPr>
        <w:t>Mipyme</w:t>
      </w:r>
      <w:proofErr w:type="spellEnd"/>
      <w:r w:rsidRPr="00A55D75">
        <w:rPr>
          <w:rFonts w:ascii="Arial" w:hAnsi="Arial" w:cs="Arial"/>
          <w:color w:val="000000" w:themeColor="text1"/>
          <w:sz w:val="19"/>
          <w:szCs w:val="19"/>
        </w:rPr>
        <w:t xml:space="preserve"> en el sistema de compras públicas».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770B" w14:textId="1A2BB94C" w:rsidR="009F4A13" w:rsidRDefault="009F4A13">
    <w:pPr>
      <w:pStyle w:val="Encabezado"/>
    </w:pPr>
    <w:r>
      <w:rPr>
        <w:noProof/>
        <w:lang w:val="en-US"/>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1353"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DCA2DA2"/>
    <w:multiLevelType w:val="hybridMultilevel"/>
    <w:tmpl w:val="0C30EB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 w15:restartNumberingAfterBreak="0">
    <w:nsid w:val="172768CA"/>
    <w:multiLevelType w:val="hybridMultilevel"/>
    <w:tmpl w:val="BFEEB81C"/>
    <w:lvl w:ilvl="0" w:tplc="240A0015">
      <w:start w:val="1"/>
      <w:numFmt w:val="upp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5"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04A7952"/>
    <w:multiLevelType w:val="hybridMultilevel"/>
    <w:tmpl w:val="961E87CC"/>
    <w:lvl w:ilvl="0" w:tplc="F4E0C290">
      <w:start w:val="1"/>
      <w:numFmt w:val="upperLetter"/>
      <w:lvlText w:val="%1."/>
      <w:lvlJc w:val="left"/>
      <w:pPr>
        <w:ind w:left="1070" w:hanging="71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9"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FE22B6E"/>
    <w:multiLevelType w:val="hybridMultilevel"/>
    <w:tmpl w:val="C32E451C"/>
    <w:lvl w:ilvl="0" w:tplc="04090019">
      <w:start w:val="10"/>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5"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21373A3"/>
    <w:multiLevelType w:val="hybridMultilevel"/>
    <w:tmpl w:val="15C2357E"/>
    <w:lvl w:ilvl="0" w:tplc="97F64D70">
      <w:start w:val="1"/>
      <w:numFmt w:val="upperLetter"/>
      <w:lvlText w:val="%1."/>
      <w:lvlJc w:val="left"/>
      <w:pPr>
        <w:ind w:left="1070" w:hanging="71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1" w15:restartNumberingAfterBreak="0">
    <w:nsid w:val="597D4B97"/>
    <w:multiLevelType w:val="hybridMultilevel"/>
    <w:tmpl w:val="576C41F8"/>
    <w:lvl w:ilvl="0" w:tplc="0366C46E">
      <w:start w:val="1"/>
      <w:numFmt w:val="bullet"/>
      <w:lvlText w:val=""/>
      <w:lvlJc w:val="left"/>
      <w:pPr>
        <w:tabs>
          <w:tab w:val="num" w:pos="720"/>
        </w:tabs>
        <w:ind w:left="720" w:hanging="360"/>
      </w:pPr>
      <w:rPr>
        <w:rFonts w:ascii="Symbol" w:hAnsi="Symbol" w:hint="default"/>
        <w:sz w:val="20"/>
      </w:rPr>
    </w:lvl>
    <w:lvl w:ilvl="1" w:tplc="2C98091E" w:tentative="1">
      <w:start w:val="1"/>
      <w:numFmt w:val="bullet"/>
      <w:lvlText w:val="o"/>
      <w:lvlJc w:val="left"/>
      <w:pPr>
        <w:tabs>
          <w:tab w:val="num" w:pos="1440"/>
        </w:tabs>
        <w:ind w:left="1440" w:hanging="360"/>
      </w:pPr>
      <w:rPr>
        <w:rFonts w:ascii="Courier New" w:hAnsi="Courier New" w:hint="default"/>
        <w:sz w:val="20"/>
      </w:rPr>
    </w:lvl>
    <w:lvl w:ilvl="2" w:tplc="41DAB0D8" w:tentative="1">
      <w:start w:val="1"/>
      <w:numFmt w:val="bullet"/>
      <w:lvlText w:val=""/>
      <w:lvlJc w:val="left"/>
      <w:pPr>
        <w:tabs>
          <w:tab w:val="num" w:pos="2160"/>
        </w:tabs>
        <w:ind w:left="2160" w:hanging="360"/>
      </w:pPr>
      <w:rPr>
        <w:rFonts w:ascii="Wingdings" w:hAnsi="Wingdings" w:hint="default"/>
        <w:sz w:val="20"/>
      </w:rPr>
    </w:lvl>
    <w:lvl w:ilvl="3" w:tplc="E436A00A" w:tentative="1">
      <w:start w:val="1"/>
      <w:numFmt w:val="bullet"/>
      <w:lvlText w:val=""/>
      <w:lvlJc w:val="left"/>
      <w:pPr>
        <w:tabs>
          <w:tab w:val="num" w:pos="2880"/>
        </w:tabs>
        <w:ind w:left="2880" w:hanging="360"/>
      </w:pPr>
      <w:rPr>
        <w:rFonts w:ascii="Wingdings" w:hAnsi="Wingdings" w:hint="default"/>
        <w:sz w:val="20"/>
      </w:rPr>
    </w:lvl>
    <w:lvl w:ilvl="4" w:tplc="069046CC" w:tentative="1">
      <w:start w:val="1"/>
      <w:numFmt w:val="bullet"/>
      <w:lvlText w:val=""/>
      <w:lvlJc w:val="left"/>
      <w:pPr>
        <w:tabs>
          <w:tab w:val="num" w:pos="3600"/>
        </w:tabs>
        <w:ind w:left="3600" w:hanging="360"/>
      </w:pPr>
      <w:rPr>
        <w:rFonts w:ascii="Wingdings" w:hAnsi="Wingdings" w:hint="default"/>
        <w:sz w:val="20"/>
      </w:rPr>
    </w:lvl>
    <w:lvl w:ilvl="5" w:tplc="53460E2A" w:tentative="1">
      <w:start w:val="1"/>
      <w:numFmt w:val="bullet"/>
      <w:lvlText w:val=""/>
      <w:lvlJc w:val="left"/>
      <w:pPr>
        <w:tabs>
          <w:tab w:val="num" w:pos="4320"/>
        </w:tabs>
        <w:ind w:left="4320" w:hanging="360"/>
      </w:pPr>
      <w:rPr>
        <w:rFonts w:ascii="Wingdings" w:hAnsi="Wingdings" w:hint="default"/>
        <w:sz w:val="20"/>
      </w:rPr>
    </w:lvl>
    <w:lvl w:ilvl="6" w:tplc="C48257F2" w:tentative="1">
      <w:start w:val="1"/>
      <w:numFmt w:val="bullet"/>
      <w:lvlText w:val=""/>
      <w:lvlJc w:val="left"/>
      <w:pPr>
        <w:tabs>
          <w:tab w:val="num" w:pos="5040"/>
        </w:tabs>
        <w:ind w:left="5040" w:hanging="360"/>
      </w:pPr>
      <w:rPr>
        <w:rFonts w:ascii="Wingdings" w:hAnsi="Wingdings" w:hint="default"/>
        <w:sz w:val="20"/>
      </w:rPr>
    </w:lvl>
    <w:lvl w:ilvl="7" w:tplc="6BE4A60C" w:tentative="1">
      <w:start w:val="1"/>
      <w:numFmt w:val="bullet"/>
      <w:lvlText w:val=""/>
      <w:lvlJc w:val="left"/>
      <w:pPr>
        <w:tabs>
          <w:tab w:val="num" w:pos="5760"/>
        </w:tabs>
        <w:ind w:left="5760" w:hanging="360"/>
      </w:pPr>
      <w:rPr>
        <w:rFonts w:ascii="Wingdings" w:hAnsi="Wingdings" w:hint="default"/>
        <w:sz w:val="20"/>
      </w:rPr>
    </w:lvl>
    <w:lvl w:ilvl="8" w:tplc="CCF2D582"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4" w15:restartNumberingAfterBreak="0">
    <w:nsid w:val="6B50263C"/>
    <w:multiLevelType w:val="hybridMultilevel"/>
    <w:tmpl w:val="63E22CF2"/>
    <w:lvl w:ilvl="0" w:tplc="19D095A4">
      <w:start w:val="1"/>
      <w:numFmt w:val="upperLetter"/>
      <w:lvlText w:val="%1."/>
      <w:lvlJc w:val="left"/>
      <w:pPr>
        <w:ind w:left="710" w:hanging="71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5"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6" w15:restartNumberingAfterBreak="0">
    <w:nsid w:val="70C9241D"/>
    <w:multiLevelType w:val="hybridMultilevel"/>
    <w:tmpl w:val="B0B487B8"/>
    <w:lvl w:ilvl="0" w:tplc="AAC4AE08">
      <w:start w:val="1"/>
      <w:numFmt w:val="lowerRoman"/>
      <w:lvlText w:val="%1."/>
      <w:lvlJc w:val="right"/>
      <w:pPr>
        <w:ind w:left="1429" w:hanging="360"/>
      </w:pPr>
      <w:rPr>
        <w:rFonts w:ascii="Arial" w:eastAsia="Calibri" w:hAnsi="Arial" w:cs="Arial"/>
      </w:rPr>
    </w:lvl>
    <w:lvl w:ilvl="1" w:tplc="040A0019" w:tentative="1">
      <w:start w:val="1"/>
      <w:numFmt w:val="lowerLetter"/>
      <w:lvlText w:val="%2."/>
      <w:lvlJc w:val="left"/>
      <w:pPr>
        <w:ind w:left="2149" w:hanging="360"/>
      </w:pPr>
    </w:lvl>
    <w:lvl w:ilvl="2" w:tplc="040A001B" w:tentative="1">
      <w:start w:val="1"/>
      <w:numFmt w:val="lowerRoman"/>
      <w:lvlText w:val="%3."/>
      <w:lvlJc w:val="right"/>
      <w:pPr>
        <w:ind w:left="2869" w:hanging="180"/>
      </w:pPr>
    </w:lvl>
    <w:lvl w:ilvl="3" w:tplc="040A000F" w:tentative="1">
      <w:start w:val="1"/>
      <w:numFmt w:val="decimal"/>
      <w:lvlText w:val="%4."/>
      <w:lvlJc w:val="left"/>
      <w:pPr>
        <w:ind w:left="3589" w:hanging="360"/>
      </w:pPr>
    </w:lvl>
    <w:lvl w:ilvl="4" w:tplc="040A0019" w:tentative="1">
      <w:start w:val="1"/>
      <w:numFmt w:val="lowerLetter"/>
      <w:lvlText w:val="%5."/>
      <w:lvlJc w:val="left"/>
      <w:pPr>
        <w:ind w:left="4309" w:hanging="360"/>
      </w:pPr>
    </w:lvl>
    <w:lvl w:ilvl="5" w:tplc="040A001B" w:tentative="1">
      <w:start w:val="1"/>
      <w:numFmt w:val="lowerRoman"/>
      <w:lvlText w:val="%6."/>
      <w:lvlJc w:val="right"/>
      <w:pPr>
        <w:ind w:left="5029" w:hanging="180"/>
      </w:pPr>
    </w:lvl>
    <w:lvl w:ilvl="6" w:tplc="040A000F" w:tentative="1">
      <w:start w:val="1"/>
      <w:numFmt w:val="decimal"/>
      <w:lvlText w:val="%7."/>
      <w:lvlJc w:val="left"/>
      <w:pPr>
        <w:ind w:left="5749" w:hanging="360"/>
      </w:pPr>
    </w:lvl>
    <w:lvl w:ilvl="7" w:tplc="040A0019" w:tentative="1">
      <w:start w:val="1"/>
      <w:numFmt w:val="lowerLetter"/>
      <w:lvlText w:val="%8."/>
      <w:lvlJc w:val="left"/>
      <w:pPr>
        <w:ind w:left="6469" w:hanging="360"/>
      </w:pPr>
    </w:lvl>
    <w:lvl w:ilvl="8" w:tplc="040A001B" w:tentative="1">
      <w:start w:val="1"/>
      <w:numFmt w:val="lowerRoman"/>
      <w:lvlText w:val="%9."/>
      <w:lvlJc w:val="right"/>
      <w:pPr>
        <w:ind w:left="7189" w:hanging="180"/>
      </w:pPr>
    </w:lvl>
  </w:abstractNum>
  <w:abstractNum w:abstractNumId="27"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8"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16cid:durableId="1058745870">
    <w:abstractNumId w:val="13"/>
  </w:num>
  <w:num w:numId="2" w16cid:durableId="43020918">
    <w:abstractNumId w:val="11"/>
  </w:num>
  <w:num w:numId="3" w16cid:durableId="1367608719">
    <w:abstractNumId w:val="16"/>
  </w:num>
  <w:num w:numId="4" w16cid:durableId="1793405960">
    <w:abstractNumId w:val="20"/>
  </w:num>
  <w:num w:numId="5" w16cid:durableId="662591025">
    <w:abstractNumId w:val="25"/>
  </w:num>
  <w:num w:numId="6" w16cid:durableId="328487649">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67671122">
    <w:abstractNumId w:val="22"/>
  </w:num>
  <w:num w:numId="8" w16cid:durableId="856574700">
    <w:abstractNumId w:val="0"/>
  </w:num>
  <w:num w:numId="9" w16cid:durableId="386759039">
    <w:abstractNumId w:val="5"/>
  </w:num>
  <w:num w:numId="10" w16cid:durableId="172995528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8318236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10302174">
    <w:abstractNumId w:val="12"/>
  </w:num>
  <w:num w:numId="13" w16cid:durableId="1239437047">
    <w:abstractNumId w:val="15"/>
  </w:num>
  <w:num w:numId="14" w16cid:durableId="2122600505">
    <w:abstractNumId w:val="9"/>
  </w:num>
  <w:num w:numId="15" w16cid:durableId="1447192227">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3616594">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47801031">
    <w:abstractNumId w:val="27"/>
  </w:num>
  <w:num w:numId="18" w16cid:durableId="1618295443">
    <w:abstractNumId w:val="17"/>
  </w:num>
  <w:num w:numId="19" w16cid:durableId="1090472556">
    <w:abstractNumId w:val="4"/>
  </w:num>
  <w:num w:numId="20" w16cid:durableId="807014965">
    <w:abstractNumId w:val="28"/>
  </w:num>
  <w:num w:numId="21" w16cid:durableId="1126701964">
    <w:abstractNumId w:val="18"/>
  </w:num>
  <w:num w:numId="22" w16cid:durableId="1857309292">
    <w:abstractNumId w:val="8"/>
  </w:num>
  <w:num w:numId="23" w16cid:durableId="798259985">
    <w:abstractNumId w:val="6"/>
  </w:num>
  <w:num w:numId="24" w16cid:durableId="1024553482">
    <w:abstractNumId w:val="26"/>
  </w:num>
  <w:num w:numId="25" w16cid:durableId="1363243293">
    <w:abstractNumId w:val="21"/>
  </w:num>
  <w:num w:numId="26" w16cid:durableId="730932954">
    <w:abstractNumId w:val="24"/>
  </w:num>
  <w:num w:numId="27" w16cid:durableId="1038041598">
    <w:abstractNumId w:val="7"/>
  </w:num>
  <w:num w:numId="28" w16cid:durableId="389571670">
    <w:abstractNumId w:val="19"/>
  </w:num>
  <w:num w:numId="29" w16cid:durableId="300623240">
    <w:abstractNumId w:val="3"/>
  </w:num>
  <w:num w:numId="30" w16cid:durableId="123621541">
    <w:abstractNumId w:val="1"/>
  </w:num>
  <w:num w:numId="31" w16cid:durableId="996953601">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CE">
    <w15:presenceInfo w15:providerId="None" w15:userId="C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spelling="clean" w:grammar="clean"/>
  <w:attachedTemplate r:id="rId1"/>
  <w:trackRevisions/>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4E5"/>
    <w:rsid w:val="00000559"/>
    <w:rsid w:val="000012B9"/>
    <w:rsid w:val="0000162E"/>
    <w:rsid w:val="000017DD"/>
    <w:rsid w:val="00001A1C"/>
    <w:rsid w:val="00001FFD"/>
    <w:rsid w:val="00002027"/>
    <w:rsid w:val="000020FE"/>
    <w:rsid w:val="00002173"/>
    <w:rsid w:val="000031A8"/>
    <w:rsid w:val="00003AC5"/>
    <w:rsid w:val="00003C5C"/>
    <w:rsid w:val="00003D39"/>
    <w:rsid w:val="00003EBA"/>
    <w:rsid w:val="000040D7"/>
    <w:rsid w:val="00004556"/>
    <w:rsid w:val="000046FE"/>
    <w:rsid w:val="000047A2"/>
    <w:rsid w:val="00004C66"/>
    <w:rsid w:val="000051AF"/>
    <w:rsid w:val="000059D3"/>
    <w:rsid w:val="00005B6D"/>
    <w:rsid w:val="0000600A"/>
    <w:rsid w:val="00006081"/>
    <w:rsid w:val="0000619E"/>
    <w:rsid w:val="00007750"/>
    <w:rsid w:val="000077FD"/>
    <w:rsid w:val="00007E37"/>
    <w:rsid w:val="00007E98"/>
    <w:rsid w:val="00010C40"/>
    <w:rsid w:val="000111C2"/>
    <w:rsid w:val="000112B4"/>
    <w:rsid w:val="000119E5"/>
    <w:rsid w:val="00011DCC"/>
    <w:rsid w:val="00012532"/>
    <w:rsid w:val="00012B45"/>
    <w:rsid w:val="00012B9E"/>
    <w:rsid w:val="00012F37"/>
    <w:rsid w:val="00012FBA"/>
    <w:rsid w:val="00013ACD"/>
    <w:rsid w:val="00013C6B"/>
    <w:rsid w:val="0001406B"/>
    <w:rsid w:val="000143F8"/>
    <w:rsid w:val="00014624"/>
    <w:rsid w:val="00014C49"/>
    <w:rsid w:val="00015B44"/>
    <w:rsid w:val="00016081"/>
    <w:rsid w:val="000165AC"/>
    <w:rsid w:val="00016651"/>
    <w:rsid w:val="000171A2"/>
    <w:rsid w:val="00017A97"/>
    <w:rsid w:val="00017B65"/>
    <w:rsid w:val="00017FC9"/>
    <w:rsid w:val="00017FDA"/>
    <w:rsid w:val="00020158"/>
    <w:rsid w:val="000207E0"/>
    <w:rsid w:val="000209E2"/>
    <w:rsid w:val="00020F8F"/>
    <w:rsid w:val="00021A95"/>
    <w:rsid w:val="0002256F"/>
    <w:rsid w:val="00023992"/>
    <w:rsid w:val="00023BA5"/>
    <w:rsid w:val="00023DAE"/>
    <w:rsid w:val="00024896"/>
    <w:rsid w:val="00025528"/>
    <w:rsid w:val="000255FA"/>
    <w:rsid w:val="000256F7"/>
    <w:rsid w:val="00025D0A"/>
    <w:rsid w:val="000263F0"/>
    <w:rsid w:val="00026407"/>
    <w:rsid w:val="00026608"/>
    <w:rsid w:val="00027787"/>
    <w:rsid w:val="000278D2"/>
    <w:rsid w:val="000308B3"/>
    <w:rsid w:val="00030DFB"/>
    <w:rsid w:val="00031262"/>
    <w:rsid w:val="00031364"/>
    <w:rsid w:val="000315E1"/>
    <w:rsid w:val="0003236E"/>
    <w:rsid w:val="000326DD"/>
    <w:rsid w:val="0003339A"/>
    <w:rsid w:val="000334EC"/>
    <w:rsid w:val="00033AB9"/>
    <w:rsid w:val="000341F2"/>
    <w:rsid w:val="000342F9"/>
    <w:rsid w:val="00035046"/>
    <w:rsid w:val="000351F2"/>
    <w:rsid w:val="000357B5"/>
    <w:rsid w:val="000363FF"/>
    <w:rsid w:val="00036618"/>
    <w:rsid w:val="00036E03"/>
    <w:rsid w:val="000370DC"/>
    <w:rsid w:val="00037526"/>
    <w:rsid w:val="000402D3"/>
    <w:rsid w:val="000406DB"/>
    <w:rsid w:val="0004094D"/>
    <w:rsid w:val="00041029"/>
    <w:rsid w:val="00041357"/>
    <w:rsid w:val="0004149B"/>
    <w:rsid w:val="00041FC6"/>
    <w:rsid w:val="00042961"/>
    <w:rsid w:val="00042C25"/>
    <w:rsid w:val="00042D03"/>
    <w:rsid w:val="00043086"/>
    <w:rsid w:val="000430A0"/>
    <w:rsid w:val="00043439"/>
    <w:rsid w:val="0004379E"/>
    <w:rsid w:val="000437CE"/>
    <w:rsid w:val="000438DB"/>
    <w:rsid w:val="00043D3B"/>
    <w:rsid w:val="0004418C"/>
    <w:rsid w:val="00044204"/>
    <w:rsid w:val="0004477A"/>
    <w:rsid w:val="000449D4"/>
    <w:rsid w:val="0004600D"/>
    <w:rsid w:val="000463B5"/>
    <w:rsid w:val="00046717"/>
    <w:rsid w:val="00046A63"/>
    <w:rsid w:val="00046C09"/>
    <w:rsid w:val="00046D02"/>
    <w:rsid w:val="0004716A"/>
    <w:rsid w:val="00047385"/>
    <w:rsid w:val="000473E8"/>
    <w:rsid w:val="00047F3F"/>
    <w:rsid w:val="000504DE"/>
    <w:rsid w:val="00051074"/>
    <w:rsid w:val="00051ACF"/>
    <w:rsid w:val="0005268A"/>
    <w:rsid w:val="000526F0"/>
    <w:rsid w:val="0005273D"/>
    <w:rsid w:val="00052B79"/>
    <w:rsid w:val="00052D73"/>
    <w:rsid w:val="00052E4B"/>
    <w:rsid w:val="00052EA0"/>
    <w:rsid w:val="000536A7"/>
    <w:rsid w:val="000536E3"/>
    <w:rsid w:val="00053896"/>
    <w:rsid w:val="00053A00"/>
    <w:rsid w:val="0005474D"/>
    <w:rsid w:val="0005564E"/>
    <w:rsid w:val="00055CB9"/>
    <w:rsid w:val="00056F66"/>
    <w:rsid w:val="0005702F"/>
    <w:rsid w:val="000601EA"/>
    <w:rsid w:val="00061010"/>
    <w:rsid w:val="00061D06"/>
    <w:rsid w:val="000625D1"/>
    <w:rsid w:val="00062CDD"/>
    <w:rsid w:val="00062DB3"/>
    <w:rsid w:val="00063472"/>
    <w:rsid w:val="000635FA"/>
    <w:rsid w:val="000640AF"/>
    <w:rsid w:val="000648E1"/>
    <w:rsid w:val="00064940"/>
    <w:rsid w:val="00064CAE"/>
    <w:rsid w:val="00064DB7"/>
    <w:rsid w:val="00064FA7"/>
    <w:rsid w:val="00065195"/>
    <w:rsid w:val="0006536C"/>
    <w:rsid w:val="00065C70"/>
    <w:rsid w:val="0006626E"/>
    <w:rsid w:val="000663BC"/>
    <w:rsid w:val="00067D49"/>
    <w:rsid w:val="00070AF1"/>
    <w:rsid w:val="00070FFF"/>
    <w:rsid w:val="000714DE"/>
    <w:rsid w:val="00071EBE"/>
    <w:rsid w:val="0007254F"/>
    <w:rsid w:val="00072C93"/>
    <w:rsid w:val="0007357C"/>
    <w:rsid w:val="00073990"/>
    <w:rsid w:val="00073C30"/>
    <w:rsid w:val="00073F55"/>
    <w:rsid w:val="00074305"/>
    <w:rsid w:val="000744D0"/>
    <w:rsid w:val="00074B2A"/>
    <w:rsid w:val="00074EEE"/>
    <w:rsid w:val="00075010"/>
    <w:rsid w:val="000753D5"/>
    <w:rsid w:val="00075A5D"/>
    <w:rsid w:val="00075B3E"/>
    <w:rsid w:val="000762BF"/>
    <w:rsid w:val="00076456"/>
    <w:rsid w:val="00076F36"/>
    <w:rsid w:val="0007779B"/>
    <w:rsid w:val="000777E7"/>
    <w:rsid w:val="0007790A"/>
    <w:rsid w:val="0008017B"/>
    <w:rsid w:val="00080ACD"/>
    <w:rsid w:val="000811ED"/>
    <w:rsid w:val="000819AC"/>
    <w:rsid w:val="00081D62"/>
    <w:rsid w:val="00082090"/>
    <w:rsid w:val="000820BF"/>
    <w:rsid w:val="00082B74"/>
    <w:rsid w:val="00082DD6"/>
    <w:rsid w:val="00083099"/>
    <w:rsid w:val="00083B44"/>
    <w:rsid w:val="00083EDC"/>
    <w:rsid w:val="00084B97"/>
    <w:rsid w:val="00084F03"/>
    <w:rsid w:val="0008510E"/>
    <w:rsid w:val="000856DE"/>
    <w:rsid w:val="00085F17"/>
    <w:rsid w:val="00085FB0"/>
    <w:rsid w:val="00085FB3"/>
    <w:rsid w:val="0008686B"/>
    <w:rsid w:val="00086B2A"/>
    <w:rsid w:val="00086ED2"/>
    <w:rsid w:val="00087A64"/>
    <w:rsid w:val="000907CA"/>
    <w:rsid w:val="000914D6"/>
    <w:rsid w:val="000914FE"/>
    <w:rsid w:val="00091569"/>
    <w:rsid w:val="00091581"/>
    <w:rsid w:val="00092023"/>
    <w:rsid w:val="00092B71"/>
    <w:rsid w:val="00092CDB"/>
    <w:rsid w:val="00092DCA"/>
    <w:rsid w:val="000931E7"/>
    <w:rsid w:val="000940D0"/>
    <w:rsid w:val="000942EB"/>
    <w:rsid w:val="00094D03"/>
    <w:rsid w:val="00094F22"/>
    <w:rsid w:val="00095B70"/>
    <w:rsid w:val="0009617E"/>
    <w:rsid w:val="0009628D"/>
    <w:rsid w:val="0009670F"/>
    <w:rsid w:val="00096DBA"/>
    <w:rsid w:val="000972FA"/>
    <w:rsid w:val="000973A9"/>
    <w:rsid w:val="000974CD"/>
    <w:rsid w:val="000979CF"/>
    <w:rsid w:val="00097F3E"/>
    <w:rsid w:val="000A03C8"/>
    <w:rsid w:val="000A05F2"/>
    <w:rsid w:val="000A06C4"/>
    <w:rsid w:val="000A0861"/>
    <w:rsid w:val="000A0EC4"/>
    <w:rsid w:val="000A0ED1"/>
    <w:rsid w:val="000A110E"/>
    <w:rsid w:val="000A12DB"/>
    <w:rsid w:val="000A167D"/>
    <w:rsid w:val="000A17C8"/>
    <w:rsid w:val="000A1835"/>
    <w:rsid w:val="000A1B74"/>
    <w:rsid w:val="000A1EB8"/>
    <w:rsid w:val="000A1FF9"/>
    <w:rsid w:val="000A20D7"/>
    <w:rsid w:val="000A2128"/>
    <w:rsid w:val="000A362F"/>
    <w:rsid w:val="000A37B9"/>
    <w:rsid w:val="000A38F9"/>
    <w:rsid w:val="000A3B49"/>
    <w:rsid w:val="000A46FE"/>
    <w:rsid w:val="000A47E6"/>
    <w:rsid w:val="000A505D"/>
    <w:rsid w:val="000A52C0"/>
    <w:rsid w:val="000A5AAF"/>
    <w:rsid w:val="000A5F97"/>
    <w:rsid w:val="000A648E"/>
    <w:rsid w:val="000A7268"/>
    <w:rsid w:val="000A73A8"/>
    <w:rsid w:val="000A73BB"/>
    <w:rsid w:val="000A73E8"/>
    <w:rsid w:val="000A7D7A"/>
    <w:rsid w:val="000A7EF4"/>
    <w:rsid w:val="000B0A15"/>
    <w:rsid w:val="000B103F"/>
    <w:rsid w:val="000B1437"/>
    <w:rsid w:val="000B1470"/>
    <w:rsid w:val="000B1C1E"/>
    <w:rsid w:val="000B244D"/>
    <w:rsid w:val="000B2B86"/>
    <w:rsid w:val="000B3051"/>
    <w:rsid w:val="000B3A65"/>
    <w:rsid w:val="000B404C"/>
    <w:rsid w:val="000B419B"/>
    <w:rsid w:val="000B5781"/>
    <w:rsid w:val="000B57F5"/>
    <w:rsid w:val="000B5CB1"/>
    <w:rsid w:val="000B7377"/>
    <w:rsid w:val="000B75F4"/>
    <w:rsid w:val="000B7D1E"/>
    <w:rsid w:val="000C0185"/>
    <w:rsid w:val="000C05C3"/>
    <w:rsid w:val="000C08F0"/>
    <w:rsid w:val="000C0D2D"/>
    <w:rsid w:val="000C0F81"/>
    <w:rsid w:val="000C128D"/>
    <w:rsid w:val="000C17A3"/>
    <w:rsid w:val="000C1D4B"/>
    <w:rsid w:val="000C2DC4"/>
    <w:rsid w:val="000C3216"/>
    <w:rsid w:val="000C3260"/>
    <w:rsid w:val="000C3B77"/>
    <w:rsid w:val="000C3F6D"/>
    <w:rsid w:val="000C47F0"/>
    <w:rsid w:val="000C4F49"/>
    <w:rsid w:val="000C5861"/>
    <w:rsid w:val="000C5BDE"/>
    <w:rsid w:val="000C639D"/>
    <w:rsid w:val="000C6C31"/>
    <w:rsid w:val="000C6DBC"/>
    <w:rsid w:val="000C6F79"/>
    <w:rsid w:val="000C734E"/>
    <w:rsid w:val="000C7476"/>
    <w:rsid w:val="000C7480"/>
    <w:rsid w:val="000C7711"/>
    <w:rsid w:val="000C7AA2"/>
    <w:rsid w:val="000D00A5"/>
    <w:rsid w:val="000D0462"/>
    <w:rsid w:val="000D053D"/>
    <w:rsid w:val="000D06EB"/>
    <w:rsid w:val="000D0ED2"/>
    <w:rsid w:val="000D17E1"/>
    <w:rsid w:val="000D1CEB"/>
    <w:rsid w:val="000D24B1"/>
    <w:rsid w:val="000D2563"/>
    <w:rsid w:val="000D25BF"/>
    <w:rsid w:val="000D2FE4"/>
    <w:rsid w:val="000D384D"/>
    <w:rsid w:val="000D3FDC"/>
    <w:rsid w:val="000D490B"/>
    <w:rsid w:val="000D4E38"/>
    <w:rsid w:val="000D50DB"/>
    <w:rsid w:val="000D52B2"/>
    <w:rsid w:val="000D588F"/>
    <w:rsid w:val="000D5C88"/>
    <w:rsid w:val="000D6288"/>
    <w:rsid w:val="000D7002"/>
    <w:rsid w:val="000D728B"/>
    <w:rsid w:val="000D7541"/>
    <w:rsid w:val="000D75E1"/>
    <w:rsid w:val="000D7A5C"/>
    <w:rsid w:val="000D7D52"/>
    <w:rsid w:val="000E1714"/>
    <w:rsid w:val="000E22CF"/>
    <w:rsid w:val="000E2977"/>
    <w:rsid w:val="000E2CC0"/>
    <w:rsid w:val="000E2F9B"/>
    <w:rsid w:val="000E30AC"/>
    <w:rsid w:val="000E38DB"/>
    <w:rsid w:val="000E3B46"/>
    <w:rsid w:val="000E3E11"/>
    <w:rsid w:val="000E4596"/>
    <w:rsid w:val="000E48FD"/>
    <w:rsid w:val="000E4B94"/>
    <w:rsid w:val="000E4D50"/>
    <w:rsid w:val="000E5041"/>
    <w:rsid w:val="000E5768"/>
    <w:rsid w:val="000E5843"/>
    <w:rsid w:val="000E6139"/>
    <w:rsid w:val="000E63B7"/>
    <w:rsid w:val="000E653C"/>
    <w:rsid w:val="000E6BE1"/>
    <w:rsid w:val="000E7E0B"/>
    <w:rsid w:val="000F0136"/>
    <w:rsid w:val="000F078A"/>
    <w:rsid w:val="000F08E2"/>
    <w:rsid w:val="000F122D"/>
    <w:rsid w:val="000F1450"/>
    <w:rsid w:val="000F14E8"/>
    <w:rsid w:val="000F1BBD"/>
    <w:rsid w:val="000F25BC"/>
    <w:rsid w:val="000F290F"/>
    <w:rsid w:val="000F3994"/>
    <w:rsid w:val="000F3C89"/>
    <w:rsid w:val="000F4403"/>
    <w:rsid w:val="000F480B"/>
    <w:rsid w:val="000F4E17"/>
    <w:rsid w:val="000F5209"/>
    <w:rsid w:val="000F5615"/>
    <w:rsid w:val="000F62BE"/>
    <w:rsid w:val="000F6578"/>
    <w:rsid w:val="000F6F92"/>
    <w:rsid w:val="000F7CDB"/>
    <w:rsid w:val="000F7E8F"/>
    <w:rsid w:val="000F7FBB"/>
    <w:rsid w:val="001000FB"/>
    <w:rsid w:val="00100858"/>
    <w:rsid w:val="00100944"/>
    <w:rsid w:val="00100A9E"/>
    <w:rsid w:val="00100F6A"/>
    <w:rsid w:val="001012D5"/>
    <w:rsid w:val="00101775"/>
    <w:rsid w:val="001025A2"/>
    <w:rsid w:val="00102605"/>
    <w:rsid w:val="00102686"/>
    <w:rsid w:val="00102745"/>
    <w:rsid w:val="00102DB9"/>
    <w:rsid w:val="00103345"/>
    <w:rsid w:val="00103795"/>
    <w:rsid w:val="00103915"/>
    <w:rsid w:val="001039AA"/>
    <w:rsid w:val="00103EA0"/>
    <w:rsid w:val="00104149"/>
    <w:rsid w:val="00104B64"/>
    <w:rsid w:val="00104F1C"/>
    <w:rsid w:val="001051E5"/>
    <w:rsid w:val="00105A74"/>
    <w:rsid w:val="00105ACB"/>
    <w:rsid w:val="00105AEF"/>
    <w:rsid w:val="00105E5E"/>
    <w:rsid w:val="00106259"/>
    <w:rsid w:val="001068EB"/>
    <w:rsid w:val="00106C6C"/>
    <w:rsid w:val="00106CD1"/>
    <w:rsid w:val="00106F65"/>
    <w:rsid w:val="001078CE"/>
    <w:rsid w:val="001103BC"/>
    <w:rsid w:val="00110881"/>
    <w:rsid w:val="00110F61"/>
    <w:rsid w:val="001111BD"/>
    <w:rsid w:val="00111426"/>
    <w:rsid w:val="0011165A"/>
    <w:rsid w:val="00111B2B"/>
    <w:rsid w:val="00111E74"/>
    <w:rsid w:val="00112774"/>
    <w:rsid w:val="00112B2E"/>
    <w:rsid w:val="00112C91"/>
    <w:rsid w:val="00113003"/>
    <w:rsid w:val="00113062"/>
    <w:rsid w:val="001131FF"/>
    <w:rsid w:val="00113705"/>
    <w:rsid w:val="00113975"/>
    <w:rsid w:val="00113CFC"/>
    <w:rsid w:val="00113F6C"/>
    <w:rsid w:val="00113FEA"/>
    <w:rsid w:val="00114A22"/>
    <w:rsid w:val="00114E9D"/>
    <w:rsid w:val="0011507B"/>
    <w:rsid w:val="00115782"/>
    <w:rsid w:val="00116328"/>
    <w:rsid w:val="001163CF"/>
    <w:rsid w:val="001166C5"/>
    <w:rsid w:val="001174C9"/>
    <w:rsid w:val="0011769E"/>
    <w:rsid w:val="00117CF9"/>
    <w:rsid w:val="00117E69"/>
    <w:rsid w:val="00120AC9"/>
    <w:rsid w:val="00120CCE"/>
    <w:rsid w:val="00121103"/>
    <w:rsid w:val="001216D4"/>
    <w:rsid w:val="00121BAB"/>
    <w:rsid w:val="00121E3C"/>
    <w:rsid w:val="00122B23"/>
    <w:rsid w:val="00122B7E"/>
    <w:rsid w:val="00123814"/>
    <w:rsid w:val="00123E27"/>
    <w:rsid w:val="00123E9B"/>
    <w:rsid w:val="00123FB5"/>
    <w:rsid w:val="0012400F"/>
    <w:rsid w:val="001249DC"/>
    <w:rsid w:val="0012572D"/>
    <w:rsid w:val="00125BED"/>
    <w:rsid w:val="00125C59"/>
    <w:rsid w:val="00125D4F"/>
    <w:rsid w:val="001269B8"/>
    <w:rsid w:val="00127004"/>
    <w:rsid w:val="00127AF2"/>
    <w:rsid w:val="00127EDC"/>
    <w:rsid w:val="00127F42"/>
    <w:rsid w:val="00127F6D"/>
    <w:rsid w:val="00130355"/>
    <w:rsid w:val="00130365"/>
    <w:rsid w:val="001304E5"/>
    <w:rsid w:val="00131B5A"/>
    <w:rsid w:val="00131DA9"/>
    <w:rsid w:val="00132C30"/>
    <w:rsid w:val="00132EFD"/>
    <w:rsid w:val="00133AED"/>
    <w:rsid w:val="00134BCD"/>
    <w:rsid w:val="00134E09"/>
    <w:rsid w:val="001350AB"/>
    <w:rsid w:val="001353E2"/>
    <w:rsid w:val="00135DB9"/>
    <w:rsid w:val="00135E5D"/>
    <w:rsid w:val="0013695C"/>
    <w:rsid w:val="00136BF7"/>
    <w:rsid w:val="00136C5E"/>
    <w:rsid w:val="00136C78"/>
    <w:rsid w:val="001378B9"/>
    <w:rsid w:val="00137FFA"/>
    <w:rsid w:val="00140109"/>
    <w:rsid w:val="0014029B"/>
    <w:rsid w:val="00140464"/>
    <w:rsid w:val="00140A4F"/>
    <w:rsid w:val="001413AB"/>
    <w:rsid w:val="001413FA"/>
    <w:rsid w:val="00141AE6"/>
    <w:rsid w:val="00141BF7"/>
    <w:rsid w:val="00141DBF"/>
    <w:rsid w:val="00142237"/>
    <w:rsid w:val="00142355"/>
    <w:rsid w:val="00142EFD"/>
    <w:rsid w:val="00143330"/>
    <w:rsid w:val="00144335"/>
    <w:rsid w:val="0014502F"/>
    <w:rsid w:val="00145282"/>
    <w:rsid w:val="001453B0"/>
    <w:rsid w:val="001454D9"/>
    <w:rsid w:val="00145D8E"/>
    <w:rsid w:val="00146083"/>
    <w:rsid w:val="001462F7"/>
    <w:rsid w:val="001471AB"/>
    <w:rsid w:val="00147F35"/>
    <w:rsid w:val="00150005"/>
    <w:rsid w:val="00150078"/>
    <w:rsid w:val="001505B0"/>
    <w:rsid w:val="0015162F"/>
    <w:rsid w:val="00151AEB"/>
    <w:rsid w:val="00151B99"/>
    <w:rsid w:val="00151DF3"/>
    <w:rsid w:val="00151E79"/>
    <w:rsid w:val="001521B2"/>
    <w:rsid w:val="00152C5D"/>
    <w:rsid w:val="00152EDD"/>
    <w:rsid w:val="00152F76"/>
    <w:rsid w:val="00153491"/>
    <w:rsid w:val="0015361C"/>
    <w:rsid w:val="0015372F"/>
    <w:rsid w:val="00153BFB"/>
    <w:rsid w:val="0015407E"/>
    <w:rsid w:val="0015415A"/>
    <w:rsid w:val="0015430A"/>
    <w:rsid w:val="00154489"/>
    <w:rsid w:val="0015448E"/>
    <w:rsid w:val="00154A6F"/>
    <w:rsid w:val="00155C66"/>
    <w:rsid w:val="00155D08"/>
    <w:rsid w:val="00155F48"/>
    <w:rsid w:val="001561F3"/>
    <w:rsid w:val="0015623B"/>
    <w:rsid w:val="001564F5"/>
    <w:rsid w:val="00156BE5"/>
    <w:rsid w:val="00157232"/>
    <w:rsid w:val="001573F4"/>
    <w:rsid w:val="00157D9A"/>
    <w:rsid w:val="00160401"/>
    <w:rsid w:val="001609E5"/>
    <w:rsid w:val="00160D4E"/>
    <w:rsid w:val="00161303"/>
    <w:rsid w:val="00161DDA"/>
    <w:rsid w:val="00161E62"/>
    <w:rsid w:val="00161F1C"/>
    <w:rsid w:val="0016200B"/>
    <w:rsid w:val="0016204B"/>
    <w:rsid w:val="00162AFD"/>
    <w:rsid w:val="00162CF2"/>
    <w:rsid w:val="00163C81"/>
    <w:rsid w:val="00163D7A"/>
    <w:rsid w:val="00164281"/>
    <w:rsid w:val="00165703"/>
    <w:rsid w:val="00165DEE"/>
    <w:rsid w:val="00166204"/>
    <w:rsid w:val="00166726"/>
    <w:rsid w:val="0016685F"/>
    <w:rsid w:val="00167078"/>
    <w:rsid w:val="0016712F"/>
    <w:rsid w:val="00167503"/>
    <w:rsid w:val="001676A9"/>
    <w:rsid w:val="00167A15"/>
    <w:rsid w:val="00167A50"/>
    <w:rsid w:val="00167D1A"/>
    <w:rsid w:val="00167D69"/>
    <w:rsid w:val="00167DF5"/>
    <w:rsid w:val="00167F6D"/>
    <w:rsid w:val="00170001"/>
    <w:rsid w:val="00170741"/>
    <w:rsid w:val="00170DA3"/>
    <w:rsid w:val="00172001"/>
    <w:rsid w:val="00172198"/>
    <w:rsid w:val="00172612"/>
    <w:rsid w:val="00172817"/>
    <w:rsid w:val="001734E3"/>
    <w:rsid w:val="001736A7"/>
    <w:rsid w:val="00173EC6"/>
    <w:rsid w:val="001742BF"/>
    <w:rsid w:val="001742E1"/>
    <w:rsid w:val="001744CA"/>
    <w:rsid w:val="00175E49"/>
    <w:rsid w:val="0017649F"/>
    <w:rsid w:val="0017655B"/>
    <w:rsid w:val="00177D52"/>
    <w:rsid w:val="001805C1"/>
    <w:rsid w:val="00180826"/>
    <w:rsid w:val="00180A2E"/>
    <w:rsid w:val="001813AF"/>
    <w:rsid w:val="001823F5"/>
    <w:rsid w:val="001825FC"/>
    <w:rsid w:val="001829CD"/>
    <w:rsid w:val="00182A1D"/>
    <w:rsid w:val="00182DE9"/>
    <w:rsid w:val="00182F01"/>
    <w:rsid w:val="00183874"/>
    <w:rsid w:val="00184219"/>
    <w:rsid w:val="00184372"/>
    <w:rsid w:val="00184F27"/>
    <w:rsid w:val="0018519B"/>
    <w:rsid w:val="00185966"/>
    <w:rsid w:val="00185A2D"/>
    <w:rsid w:val="00185AFE"/>
    <w:rsid w:val="00185E78"/>
    <w:rsid w:val="00186522"/>
    <w:rsid w:val="00186A4F"/>
    <w:rsid w:val="00187177"/>
    <w:rsid w:val="00187250"/>
    <w:rsid w:val="00187ABD"/>
    <w:rsid w:val="00190396"/>
    <w:rsid w:val="001904E3"/>
    <w:rsid w:val="0019087A"/>
    <w:rsid w:val="00190CCC"/>
    <w:rsid w:val="00190E13"/>
    <w:rsid w:val="00191C5A"/>
    <w:rsid w:val="00191CEB"/>
    <w:rsid w:val="00191E63"/>
    <w:rsid w:val="00192019"/>
    <w:rsid w:val="00192D68"/>
    <w:rsid w:val="0019388B"/>
    <w:rsid w:val="00193ADE"/>
    <w:rsid w:val="00193B9A"/>
    <w:rsid w:val="001940ED"/>
    <w:rsid w:val="0019425D"/>
    <w:rsid w:val="001946AE"/>
    <w:rsid w:val="001946D5"/>
    <w:rsid w:val="00194E8C"/>
    <w:rsid w:val="001962EC"/>
    <w:rsid w:val="001963DD"/>
    <w:rsid w:val="001965DB"/>
    <w:rsid w:val="00196D01"/>
    <w:rsid w:val="00196DC9"/>
    <w:rsid w:val="00196E95"/>
    <w:rsid w:val="00197758"/>
    <w:rsid w:val="00197891"/>
    <w:rsid w:val="001A0236"/>
    <w:rsid w:val="001A07C5"/>
    <w:rsid w:val="001A0915"/>
    <w:rsid w:val="001A0AF8"/>
    <w:rsid w:val="001A1490"/>
    <w:rsid w:val="001A18D5"/>
    <w:rsid w:val="001A1A38"/>
    <w:rsid w:val="001A1BE0"/>
    <w:rsid w:val="001A1D4A"/>
    <w:rsid w:val="001A1EB7"/>
    <w:rsid w:val="001A2993"/>
    <w:rsid w:val="001A3011"/>
    <w:rsid w:val="001A33F1"/>
    <w:rsid w:val="001A36B6"/>
    <w:rsid w:val="001A38E4"/>
    <w:rsid w:val="001A3FC8"/>
    <w:rsid w:val="001A4A9B"/>
    <w:rsid w:val="001A4DAF"/>
    <w:rsid w:val="001A4EBB"/>
    <w:rsid w:val="001A53AC"/>
    <w:rsid w:val="001A54CD"/>
    <w:rsid w:val="001A5D74"/>
    <w:rsid w:val="001A66DF"/>
    <w:rsid w:val="001A67D0"/>
    <w:rsid w:val="001A6863"/>
    <w:rsid w:val="001A7569"/>
    <w:rsid w:val="001A7591"/>
    <w:rsid w:val="001A75B1"/>
    <w:rsid w:val="001A76FF"/>
    <w:rsid w:val="001A7B06"/>
    <w:rsid w:val="001B01CC"/>
    <w:rsid w:val="001B0366"/>
    <w:rsid w:val="001B0444"/>
    <w:rsid w:val="001B096B"/>
    <w:rsid w:val="001B0F9F"/>
    <w:rsid w:val="001B123C"/>
    <w:rsid w:val="001B1599"/>
    <w:rsid w:val="001B1A0D"/>
    <w:rsid w:val="001B1BF1"/>
    <w:rsid w:val="001B1E12"/>
    <w:rsid w:val="001B2083"/>
    <w:rsid w:val="001B2456"/>
    <w:rsid w:val="001B2C14"/>
    <w:rsid w:val="001B2D7F"/>
    <w:rsid w:val="001B376C"/>
    <w:rsid w:val="001B3CC4"/>
    <w:rsid w:val="001B449C"/>
    <w:rsid w:val="001B4AA2"/>
    <w:rsid w:val="001B4ADE"/>
    <w:rsid w:val="001B549E"/>
    <w:rsid w:val="001B5530"/>
    <w:rsid w:val="001B5EF8"/>
    <w:rsid w:val="001B629D"/>
    <w:rsid w:val="001B6C54"/>
    <w:rsid w:val="001B71E8"/>
    <w:rsid w:val="001B787E"/>
    <w:rsid w:val="001C0613"/>
    <w:rsid w:val="001C07C6"/>
    <w:rsid w:val="001C120D"/>
    <w:rsid w:val="001C19CD"/>
    <w:rsid w:val="001C1E50"/>
    <w:rsid w:val="001C22D5"/>
    <w:rsid w:val="001C24EA"/>
    <w:rsid w:val="001C2515"/>
    <w:rsid w:val="001C26FB"/>
    <w:rsid w:val="001C33C1"/>
    <w:rsid w:val="001C3604"/>
    <w:rsid w:val="001C3E30"/>
    <w:rsid w:val="001C3E5C"/>
    <w:rsid w:val="001C476C"/>
    <w:rsid w:val="001C4975"/>
    <w:rsid w:val="001C5072"/>
    <w:rsid w:val="001C5B2A"/>
    <w:rsid w:val="001C5C79"/>
    <w:rsid w:val="001C600B"/>
    <w:rsid w:val="001C64F9"/>
    <w:rsid w:val="001C6898"/>
    <w:rsid w:val="001C6AFD"/>
    <w:rsid w:val="001C6DD8"/>
    <w:rsid w:val="001C76FA"/>
    <w:rsid w:val="001C78CE"/>
    <w:rsid w:val="001C78F9"/>
    <w:rsid w:val="001C795F"/>
    <w:rsid w:val="001C79A4"/>
    <w:rsid w:val="001C7C7B"/>
    <w:rsid w:val="001D03BB"/>
    <w:rsid w:val="001D068D"/>
    <w:rsid w:val="001D0BED"/>
    <w:rsid w:val="001D1194"/>
    <w:rsid w:val="001D12D1"/>
    <w:rsid w:val="001D15DF"/>
    <w:rsid w:val="001D19E2"/>
    <w:rsid w:val="001D1BFB"/>
    <w:rsid w:val="001D23D4"/>
    <w:rsid w:val="001D2EEE"/>
    <w:rsid w:val="001D30F3"/>
    <w:rsid w:val="001D31A0"/>
    <w:rsid w:val="001D338E"/>
    <w:rsid w:val="001D4CEB"/>
    <w:rsid w:val="001D51DD"/>
    <w:rsid w:val="001D56E9"/>
    <w:rsid w:val="001D5DCA"/>
    <w:rsid w:val="001D5E55"/>
    <w:rsid w:val="001D639C"/>
    <w:rsid w:val="001D7616"/>
    <w:rsid w:val="001D776A"/>
    <w:rsid w:val="001D796A"/>
    <w:rsid w:val="001D7A84"/>
    <w:rsid w:val="001D7BF1"/>
    <w:rsid w:val="001D7C79"/>
    <w:rsid w:val="001E003B"/>
    <w:rsid w:val="001E0877"/>
    <w:rsid w:val="001E1362"/>
    <w:rsid w:val="001E192A"/>
    <w:rsid w:val="001E1A88"/>
    <w:rsid w:val="001E1CC4"/>
    <w:rsid w:val="001E1D38"/>
    <w:rsid w:val="001E2747"/>
    <w:rsid w:val="001E28A0"/>
    <w:rsid w:val="001E2A95"/>
    <w:rsid w:val="001E2D23"/>
    <w:rsid w:val="001E2D65"/>
    <w:rsid w:val="001E34D1"/>
    <w:rsid w:val="001E3AEE"/>
    <w:rsid w:val="001E3E26"/>
    <w:rsid w:val="001E3FFE"/>
    <w:rsid w:val="001E4258"/>
    <w:rsid w:val="001E5140"/>
    <w:rsid w:val="001E51C2"/>
    <w:rsid w:val="001E5D6A"/>
    <w:rsid w:val="001E6A94"/>
    <w:rsid w:val="001E6DD8"/>
    <w:rsid w:val="001E70FB"/>
    <w:rsid w:val="001E7163"/>
    <w:rsid w:val="001E72BA"/>
    <w:rsid w:val="001E780A"/>
    <w:rsid w:val="001E79AE"/>
    <w:rsid w:val="001F0D15"/>
    <w:rsid w:val="001F0DE8"/>
    <w:rsid w:val="001F0FA0"/>
    <w:rsid w:val="001F1194"/>
    <w:rsid w:val="001F1349"/>
    <w:rsid w:val="001F1863"/>
    <w:rsid w:val="001F1A89"/>
    <w:rsid w:val="001F2356"/>
    <w:rsid w:val="001F2A68"/>
    <w:rsid w:val="001F3157"/>
    <w:rsid w:val="001F3308"/>
    <w:rsid w:val="001F3A05"/>
    <w:rsid w:val="001F40EC"/>
    <w:rsid w:val="001F436C"/>
    <w:rsid w:val="001F4773"/>
    <w:rsid w:val="001F4E32"/>
    <w:rsid w:val="001F4E4D"/>
    <w:rsid w:val="001F5008"/>
    <w:rsid w:val="001F56AA"/>
    <w:rsid w:val="001F58AA"/>
    <w:rsid w:val="001F58ED"/>
    <w:rsid w:val="001F5A4E"/>
    <w:rsid w:val="001F5CBC"/>
    <w:rsid w:val="001F5EF6"/>
    <w:rsid w:val="001F5FE9"/>
    <w:rsid w:val="001F657F"/>
    <w:rsid w:val="001F6FB6"/>
    <w:rsid w:val="001F72BB"/>
    <w:rsid w:val="001F7978"/>
    <w:rsid w:val="001F7A0E"/>
    <w:rsid w:val="001F7A4B"/>
    <w:rsid w:val="0020022E"/>
    <w:rsid w:val="0020054E"/>
    <w:rsid w:val="0020091A"/>
    <w:rsid w:val="00201508"/>
    <w:rsid w:val="00201AC4"/>
    <w:rsid w:val="00201BD7"/>
    <w:rsid w:val="00201F1E"/>
    <w:rsid w:val="00202761"/>
    <w:rsid w:val="0020299B"/>
    <w:rsid w:val="00202E44"/>
    <w:rsid w:val="002037AA"/>
    <w:rsid w:val="00203FE3"/>
    <w:rsid w:val="002042D8"/>
    <w:rsid w:val="00204379"/>
    <w:rsid w:val="00204515"/>
    <w:rsid w:val="00204BF5"/>
    <w:rsid w:val="00204CD7"/>
    <w:rsid w:val="00204E6B"/>
    <w:rsid w:val="002053EF"/>
    <w:rsid w:val="002058D4"/>
    <w:rsid w:val="00205EF5"/>
    <w:rsid w:val="00205F30"/>
    <w:rsid w:val="00206172"/>
    <w:rsid w:val="0020632A"/>
    <w:rsid w:val="00206335"/>
    <w:rsid w:val="002063E0"/>
    <w:rsid w:val="0020697F"/>
    <w:rsid w:val="0020726E"/>
    <w:rsid w:val="002110EB"/>
    <w:rsid w:val="00211338"/>
    <w:rsid w:val="00211388"/>
    <w:rsid w:val="0021148C"/>
    <w:rsid w:val="00211694"/>
    <w:rsid w:val="00211F2E"/>
    <w:rsid w:val="0021201A"/>
    <w:rsid w:val="00212545"/>
    <w:rsid w:val="002138FE"/>
    <w:rsid w:val="00213A1F"/>
    <w:rsid w:val="00213C63"/>
    <w:rsid w:val="00214502"/>
    <w:rsid w:val="002145E7"/>
    <w:rsid w:val="00214741"/>
    <w:rsid w:val="00214938"/>
    <w:rsid w:val="0021539A"/>
    <w:rsid w:val="00215852"/>
    <w:rsid w:val="00215B01"/>
    <w:rsid w:val="00215B8E"/>
    <w:rsid w:val="00216264"/>
    <w:rsid w:val="002169A0"/>
    <w:rsid w:val="0021729E"/>
    <w:rsid w:val="002176B6"/>
    <w:rsid w:val="0021792D"/>
    <w:rsid w:val="00217B78"/>
    <w:rsid w:val="00217D17"/>
    <w:rsid w:val="00217DB8"/>
    <w:rsid w:val="00217F15"/>
    <w:rsid w:val="002202CE"/>
    <w:rsid w:val="0022032A"/>
    <w:rsid w:val="00220E51"/>
    <w:rsid w:val="00221390"/>
    <w:rsid w:val="002216FE"/>
    <w:rsid w:val="0022194E"/>
    <w:rsid w:val="00221CEF"/>
    <w:rsid w:val="002220B1"/>
    <w:rsid w:val="002221CE"/>
    <w:rsid w:val="00222BE8"/>
    <w:rsid w:val="00222DC1"/>
    <w:rsid w:val="00222DFB"/>
    <w:rsid w:val="00223102"/>
    <w:rsid w:val="002232CB"/>
    <w:rsid w:val="002234CA"/>
    <w:rsid w:val="00223CD7"/>
    <w:rsid w:val="00224022"/>
    <w:rsid w:val="00224A07"/>
    <w:rsid w:val="00226055"/>
    <w:rsid w:val="0022609C"/>
    <w:rsid w:val="0022613F"/>
    <w:rsid w:val="0022614F"/>
    <w:rsid w:val="00226236"/>
    <w:rsid w:val="002270B4"/>
    <w:rsid w:val="002270C9"/>
    <w:rsid w:val="00227236"/>
    <w:rsid w:val="00227A8B"/>
    <w:rsid w:val="0023074D"/>
    <w:rsid w:val="0023143E"/>
    <w:rsid w:val="0023146B"/>
    <w:rsid w:val="002315A0"/>
    <w:rsid w:val="00231748"/>
    <w:rsid w:val="00231EC7"/>
    <w:rsid w:val="00232209"/>
    <w:rsid w:val="00232D12"/>
    <w:rsid w:val="00232E15"/>
    <w:rsid w:val="00233079"/>
    <w:rsid w:val="00233718"/>
    <w:rsid w:val="0023382C"/>
    <w:rsid w:val="00233977"/>
    <w:rsid w:val="00233C58"/>
    <w:rsid w:val="00233C71"/>
    <w:rsid w:val="002345B6"/>
    <w:rsid w:val="002347A6"/>
    <w:rsid w:val="00234B84"/>
    <w:rsid w:val="002355B1"/>
    <w:rsid w:val="00236016"/>
    <w:rsid w:val="00236963"/>
    <w:rsid w:val="002369C0"/>
    <w:rsid w:val="00237065"/>
    <w:rsid w:val="00237589"/>
    <w:rsid w:val="0023758D"/>
    <w:rsid w:val="002375A7"/>
    <w:rsid w:val="00237EFF"/>
    <w:rsid w:val="00240171"/>
    <w:rsid w:val="0024019A"/>
    <w:rsid w:val="00240E6F"/>
    <w:rsid w:val="00240EC1"/>
    <w:rsid w:val="0024120F"/>
    <w:rsid w:val="0024125D"/>
    <w:rsid w:val="002412BC"/>
    <w:rsid w:val="0024131D"/>
    <w:rsid w:val="00241575"/>
    <w:rsid w:val="002415B8"/>
    <w:rsid w:val="00242D5F"/>
    <w:rsid w:val="00242D62"/>
    <w:rsid w:val="002430D0"/>
    <w:rsid w:val="002431D7"/>
    <w:rsid w:val="002433D6"/>
    <w:rsid w:val="002434D8"/>
    <w:rsid w:val="00244058"/>
    <w:rsid w:val="0024457C"/>
    <w:rsid w:val="00244861"/>
    <w:rsid w:val="002453E7"/>
    <w:rsid w:val="00245718"/>
    <w:rsid w:val="00245E07"/>
    <w:rsid w:val="002467F2"/>
    <w:rsid w:val="00246CEC"/>
    <w:rsid w:val="00247712"/>
    <w:rsid w:val="00247DCD"/>
    <w:rsid w:val="00250A9E"/>
    <w:rsid w:val="00250EC6"/>
    <w:rsid w:val="002515C7"/>
    <w:rsid w:val="00251866"/>
    <w:rsid w:val="00251A9F"/>
    <w:rsid w:val="00252441"/>
    <w:rsid w:val="00252492"/>
    <w:rsid w:val="00252A0D"/>
    <w:rsid w:val="00252B35"/>
    <w:rsid w:val="00253070"/>
    <w:rsid w:val="0025316D"/>
    <w:rsid w:val="00253A02"/>
    <w:rsid w:val="00253B81"/>
    <w:rsid w:val="00253CBB"/>
    <w:rsid w:val="002541AE"/>
    <w:rsid w:val="00254891"/>
    <w:rsid w:val="00254AE9"/>
    <w:rsid w:val="002554DE"/>
    <w:rsid w:val="00255575"/>
    <w:rsid w:val="00255E11"/>
    <w:rsid w:val="00256835"/>
    <w:rsid w:val="002569F0"/>
    <w:rsid w:val="00256C01"/>
    <w:rsid w:val="00256E1A"/>
    <w:rsid w:val="00256E7A"/>
    <w:rsid w:val="00256ECF"/>
    <w:rsid w:val="00257730"/>
    <w:rsid w:val="00257999"/>
    <w:rsid w:val="00257CDA"/>
    <w:rsid w:val="002604AA"/>
    <w:rsid w:val="00260570"/>
    <w:rsid w:val="0026129B"/>
    <w:rsid w:val="00261560"/>
    <w:rsid w:val="00261715"/>
    <w:rsid w:val="00261CF9"/>
    <w:rsid w:val="00261EC0"/>
    <w:rsid w:val="0026231B"/>
    <w:rsid w:val="00263101"/>
    <w:rsid w:val="002631D1"/>
    <w:rsid w:val="00263201"/>
    <w:rsid w:val="00263510"/>
    <w:rsid w:val="00263A37"/>
    <w:rsid w:val="00264266"/>
    <w:rsid w:val="002642E0"/>
    <w:rsid w:val="0026471F"/>
    <w:rsid w:val="0026480D"/>
    <w:rsid w:val="002653A6"/>
    <w:rsid w:val="0026596A"/>
    <w:rsid w:val="00265BEF"/>
    <w:rsid w:val="00265C13"/>
    <w:rsid w:val="00265F47"/>
    <w:rsid w:val="00266049"/>
    <w:rsid w:val="002661F1"/>
    <w:rsid w:val="00266695"/>
    <w:rsid w:val="00266811"/>
    <w:rsid w:val="00266DB6"/>
    <w:rsid w:val="00267C66"/>
    <w:rsid w:val="0027006F"/>
    <w:rsid w:val="00270651"/>
    <w:rsid w:val="00271168"/>
    <w:rsid w:val="002711A4"/>
    <w:rsid w:val="00271230"/>
    <w:rsid w:val="00271F13"/>
    <w:rsid w:val="00272945"/>
    <w:rsid w:val="00273768"/>
    <w:rsid w:val="00273E11"/>
    <w:rsid w:val="0027482E"/>
    <w:rsid w:val="00274DB5"/>
    <w:rsid w:val="00274F29"/>
    <w:rsid w:val="00275BB1"/>
    <w:rsid w:val="002763F4"/>
    <w:rsid w:val="00276B5A"/>
    <w:rsid w:val="00276E44"/>
    <w:rsid w:val="00277378"/>
    <w:rsid w:val="0027770B"/>
    <w:rsid w:val="00277933"/>
    <w:rsid w:val="00277F8D"/>
    <w:rsid w:val="00277FA7"/>
    <w:rsid w:val="00280046"/>
    <w:rsid w:val="00280B4F"/>
    <w:rsid w:val="00280F3D"/>
    <w:rsid w:val="0028106A"/>
    <w:rsid w:val="002816AF"/>
    <w:rsid w:val="00281EB4"/>
    <w:rsid w:val="00282E03"/>
    <w:rsid w:val="0028308E"/>
    <w:rsid w:val="002831D6"/>
    <w:rsid w:val="002834E9"/>
    <w:rsid w:val="00283A52"/>
    <w:rsid w:val="00283C5E"/>
    <w:rsid w:val="00283E26"/>
    <w:rsid w:val="00283EAC"/>
    <w:rsid w:val="0028428F"/>
    <w:rsid w:val="00284A32"/>
    <w:rsid w:val="00284CFC"/>
    <w:rsid w:val="00285832"/>
    <w:rsid w:val="00285969"/>
    <w:rsid w:val="00285AE1"/>
    <w:rsid w:val="00285D8E"/>
    <w:rsid w:val="00285E14"/>
    <w:rsid w:val="002860EB"/>
    <w:rsid w:val="0028663B"/>
    <w:rsid w:val="00286CEC"/>
    <w:rsid w:val="002870F9"/>
    <w:rsid w:val="002871A9"/>
    <w:rsid w:val="00287505"/>
    <w:rsid w:val="00287BDB"/>
    <w:rsid w:val="00290781"/>
    <w:rsid w:val="00291784"/>
    <w:rsid w:val="00291D4A"/>
    <w:rsid w:val="00291F69"/>
    <w:rsid w:val="002920DF"/>
    <w:rsid w:val="00292321"/>
    <w:rsid w:val="002925F5"/>
    <w:rsid w:val="0029286C"/>
    <w:rsid w:val="002928A3"/>
    <w:rsid w:val="002929BB"/>
    <w:rsid w:val="002932CA"/>
    <w:rsid w:val="00293DA0"/>
    <w:rsid w:val="00294368"/>
    <w:rsid w:val="00294B78"/>
    <w:rsid w:val="0029501B"/>
    <w:rsid w:val="00295416"/>
    <w:rsid w:val="00295818"/>
    <w:rsid w:val="00295949"/>
    <w:rsid w:val="00295D7C"/>
    <w:rsid w:val="00296155"/>
    <w:rsid w:val="0029624A"/>
    <w:rsid w:val="00296922"/>
    <w:rsid w:val="00296DF4"/>
    <w:rsid w:val="00297098"/>
    <w:rsid w:val="002A05D4"/>
    <w:rsid w:val="002A06DB"/>
    <w:rsid w:val="002A09FF"/>
    <w:rsid w:val="002A0E60"/>
    <w:rsid w:val="002A15CF"/>
    <w:rsid w:val="002A1A58"/>
    <w:rsid w:val="002A1B02"/>
    <w:rsid w:val="002A1C53"/>
    <w:rsid w:val="002A244B"/>
    <w:rsid w:val="002A28FC"/>
    <w:rsid w:val="002A2B44"/>
    <w:rsid w:val="002A2EA5"/>
    <w:rsid w:val="002A3D94"/>
    <w:rsid w:val="002A46FB"/>
    <w:rsid w:val="002A4736"/>
    <w:rsid w:val="002A4B1C"/>
    <w:rsid w:val="002A55FE"/>
    <w:rsid w:val="002A577A"/>
    <w:rsid w:val="002A5A76"/>
    <w:rsid w:val="002A5C1D"/>
    <w:rsid w:val="002A675C"/>
    <w:rsid w:val="002A6AFB"/>
    <w:rsid w:val="002A733D"/>
    <w:rsid w:val="002A774A"/>
    <w:rsid w:val="002A78F3"/>
    <w:rsid w:val="002A7D84"/>
    <w:rsid w:val="002A7E5C"/>
    <w:rsid w:val="002A7EC2"/>
    <w:rsid w:val="002A7F6D"/>
    <w:rsid w:val="002B0D83"/>
    <w:rsid w:val="002B107B"/>
    <w:rsid w:val="002B1342"/>
    <w:rsid w:val="002B1F83"/>
    <w:rsid w:val="002B256B"/>
    <w:rsid w:val="002B2651"/>
    <w:rsid w:val="002B27C8"/>
    <w:rsid w:val="002B2A2A"/>
    <w:rsid w:val="002B2A7F"/>
    <w:rsid w:val="002B330B"/>
    <w:rsid w:val="002B39BE"/>
    <w:rsid w:val="002B3CCA"/>
    <w:rsid w:val="002B438C"/>
    <w:rsid w:val="002B47CC"/>
    <w:rsid w:val="002B48DB"/>
    <w:rsid w:val="002B4B34"/>
    <w:rsid w:val="002B541A"/>
    <w:rsid w:val="002B5DC8"/>
    <w:rsid w:val="002B5EAB"/>
    <w:rsid w:val="002B5F2E"/>
    <w:rsid w:val="002B6407"/>
    <w:rsid w:val="002B6416"/>
    <w:rsid w:val="002B6459"/>
    <w:rsid w:val="002B6F22"/>
    <w:rsid w:val="002B7014"/>
    <w:rsid w:val="002B73B0"/>
    <w:rsid w:val="002B73C7"/>
    <w:rsid w:val="002B7A54"/>
    <w:rsid w:val="002B7C6A"/>
    <w:rsid w:val="002C0C3B"/>
    <w:rsid w:val="002C1A7A"/>
    <w:rsid w:val="002C2292"/>
    <w:rsid w:val="002C24B4"/>
    <w:rsid w:val="002C29EA"/>
    <w:rsid w:val="002C2B3A"/>
    <w:rsid w:val="002C2B87"/>
    <w:rsid w:val="002C3CF4"/>
    <w:rsid w:val="002C441A"/>
    <w:rsid w:val="002C4A73"/>
    <w:rsid w:val="002C4B84"/>
    <w:rsid w:val="002C4C0C"/>
    <w:rsid w:val="002C4C24"/>
    <w:rsid w:val="002C5016"/>
    <w:rsid w:val="002C5C2F"/>
    <w:rsid w:val="002C5D0F"/>
    <w:rsid w:val="002C60B9"/>
    <w:rsid w:val="002C6F77"/>
    <w:rsid w:val="002C6FB8"/>
    <w:rsid w:val="002C704D"/>
    <w:rsid w:val="002C74F4"/>
    <w:rsid w:val="002C7FB6"/>
    <w:rsid w:val="002D0034"/>
    <w:rsid w:val="002D0845"/>
    <w:rsid w:val="002D0933"/>
    <w:rsid w:val="002D0F45"/>
    <w:rsid w:val="002D1555"/>
    <w:rsid w:val="002D19BB"/>
    <w:rsid w:val="002D1A9B"/>
    <w:rsid w:val="002D1D79"/>
    <w:rsid w:val="002D204A"/>
    <w:rsid w:val="002D20F8"/>
    <w:rsid w:val="002D22BD"/>
    <w:rsid w:val="002D22C5"/>
    <w:rsid w:val="002D2CA7"/>
    <w:rsid w:val="002D302A"/>
    <w:rsid w:val="002D36C6"/>
    <w:rsid w:val="002D3783"/>
    <w:rsid w:val="002D37C1"/>
    <w:rsid w:val="002D416A"/>
    <w:rsid w:val="002D444B"/>
    <w:rsid w:val="002D46B4"/>
    <w:rsid w:val="002D49C2"/>
    <w:rsid w:val="002D4A45"/>
    <w:rsid w:val="002D4B42"/>
    <w:rsid w:val="002D4B43"/>
    <w:rsid w:val="002D5A1B"/>
    <w:rsid w:val="002D6558"/>
    <w:rsid w:val="002D65BC"/>
    <w:rsid w:val="002D6A88"/>
    <w:rsid w:val="002D6AB8"/>
    <w:rsid w:val="002D6C30"/>
    <w:rsid w:val="002D7FEE"/>
    <w:rsid w:val="002E055C"/>
    <w:rsid w:val="002E1050"/>
    <w:rsid w:val="002E107E"/>
    <w:rsid w:val="002E1321"/>
    <w:rsid w:val="002E18E5"/>
    <w:rsid w:val="002E1953"/>
    <w:rsid w:val="002E1C30"/>
    <w:rsid w:val="002E1E37"/>
    <w:rsid w:val="002E2C3F"/>
    <w:rsid w:val="002E2C6A"/>
    <w:rsid w:val="002E2CB5"/>
    <w:rsid w:val="002E2CDE"/>
    <w:rsid w:val="002E2D7D"/>
    <w:rsid w:val="002E32D0"/>
    <w:rsid w:val="002E3580"/>
    <w:rsid w:val="002E3913"/>
    <w:rsid w:val="002E3D76"/>
    <w:rsid w:val="002E40A1"/>
    <w:rsid w:val="002E48EC"/>
    <w:rsid w:val="002E4B44"/>
    <w:rsid w:val="002E4ECB"/>
    <w:rsid w:val="002E4F23"/>
    <w:rsid w:val="002E52E9"/>
    <w:rsid w:val="002E52EF"/>
    <w:rsid w:val="002E635A"/>
    <w:rsid w:val="002E69F1"/>
    <w:rsid w:val="002E6D68"/>
    <w:rsid w:val="002E6E2B"/>
    <w:rsid w:val="002E7340"/>
    <w:rsid w:val="002E7847"/>
    <w:rsid w:val="002E79FB"/>
    <w:rsid w:val="002E7D44"/>
    <w:rsid w:val="002E7F7D"/>
    <w:rsid w:val="002F0073"/>
    <w:rsid w:val="002F1C67"/>
    <w:rsid w:val="002F1CA3"/>
    <w:rsid w:val="002F240B"/>
    <w:rsid w:val="002F2EA9"/>
    <w:rsid w:val="002F2F50"/>
    <w:rsid w:val="002F33EC"/>
    <w:rsid w:val="002F34E3"/>
    <w:rsid w:val="002F3601"/>
    <w:rsid w:val="002F40E2"/>
    <w:rsid w:val="002F45F6"/>
    <w:rsid w:val="002F5A6F"/>
    <w:rsid w:val="002F63EC"/>
    <w:rsid w:val="002F692F"/>
    <w:rsid w:val="002F7031"/>
    <w:rsid w:val="002F7961"/>
    <w:rsid w:val="002F7B66"/>
    <w:rsid w:val="003007B6"/>
    <w:rsid w:val="00300A52"/>
    <w:rsid w:val="00300CB4"/>
    <w:rsid w:val="00300E24"/>
    <w:rsid w:val="00300E67"/>
    <w:rsid w:val="003011D1"/>
    <w:rsid w:val="003018D3"/>
    <w:rsid w:val="0030248C"/>
    <w:rsid w:val="003024A4"/>
    <w:rsid w:val="0030257B"/>
    <w:rsid w:val="00303105"/>
    <w:rsid w:val="003033BA"/>
    <w:rsid w:val="00303C19"/>
    <w:rsid w:val="00303DFA"/>
    <w:rsid w:val="0030415A"/>
    <w:rsid w:val="003043A3"/>
    <w:rsid w:val="0030462D"/>
    <w:rsid w:val="003047E3"/>
    <w:rsid w:val="00304BD4"/>
    <w:rsid w:val="0030500A"/>
    <w:rsid w:val="003052EB"/>
    <w:rsid w:val="00305AF1"/>
    <w:rsid w:val="00305FCB"/>
    <w:rsid w:val="003063C3"/>
    <w:rsid w:val="003069DC"/>
    <w:rsid w:val="00306B44"/>
    <w:rsid w:val="00306ED0"/>
    <w:rsid w:val="00307C44"/>
    <w:rsid w:val="0031088E"/>
    <w:rsid w:val="00310D01"/>
    <w:rsid w:val="00311376"/>
    <w:rsid w:val="00311A1F"/>
    <w:rsid w:val="00311B47"/>
    <w:rsid w:val="00311D52"/>
    <w:rsid w:val="00312190"/>
    <w:rsid w:val="003125E0"/>
    <w:rsid w:val="0031271D"/>
    <w:rsid w:val="00312828"/>
    <w:rsid w:val="00312B50"/>
    <w:rsid w:val="00312BC7"/>
    <w:rsid w:val="003132BB"/>
    <w:rsid w:val="00313337"/>
    <w:rsid w:val="0031340F"/>
    <w:rsid w:val="00313447"/>
    <w:rsid w:val="00313748"/>
    <w:rsid w:val="00313E4B"/>
    <w:rsid w:val="00313E56"/>
    <w:rsid w:val="00313EA3"/>
    <w:rsid w:val="003151FE"/>
    <w:rsid w:val="00315365"/>
    <w:rsid w:val="00315457"/>
    <w:rsid w:val="003160DB"/>
    <w:rsid w:val="003161A4"/>
    <w:rsid w:val="00316955"/>
    <w:rsid w:val="0031713F"/>
    <w:rsid w:val="0031720A"/>
    <w:rsid w:val="0031749B"/>
    <w:rsid w:val="003174E5"/>
    <w:rsid w:val="00317C9D"/>
    <w:rsid w:val="00317CD2"/>
    <w:rsid w:val="00317D99"/>
    <w:rsid w:val="0032078D"/>
    <w:rsid w:val="00320ADF"/>
    <w:rsid w:val="0032137B"/>
    <w:rsid w:val="00321A01"/>
    <w:rsid w:val="00321A70"/>
    <w:rsid w:val="00321BD6"/>
    <w:rsid w:val="00321CAB"/>
    <w:rsid w:val="00321D25"/>
    <w:rsid w:val="00321FA3"/>
    <w:rsid w:val="0032210B"/>
    <w:rsid w:val="003227D3"/>
    <w:rsid w:val="00322937"/>
    <w:rsid w:val="00322B4C"/>
    <w:rsid w:val="00322CE5"/>
    <w:rsid w:val="00323881"/>
    <w:rsid w:val="00324885"/>
    <w:rsid w:val="00324EAD"/>
    <w:rsid w:val="003251A8"/>
    <w:rsid w:val="003254B1"/>
    <w:rsid w:val="00325AD9"/>
    <w:rsid w:val="00325BDF"/>
    <w:rsid w:val="00325D98"/>
    <w:rsid w:val="0032615B"/>
    <w:rsid w:val="0032682A"/>
    <w:rsid w:val="00326A83"/>
    <w:rsid w:val="00327A5C"/>
    <w:rsid w:val="0033033C"/>
    <w:rsid w:val="00330846"/>
    <w:rsid w:val="0033092C"/>
    <w:rsid w:val="00330EEF"/>
    <w:rsid w:val="0033122A"/>
    <w:rsid w:val="003315AC"/>
    <w:rsid w:val="00331932"/>
    <w:rsid w:val="00331F74"/>
    <w:rsid w:val="00332382"/>
    <w:rsid w:val="00332453"/>
    <w:rsid w:val="0033251B"/>
    <w:rsid w:val="00333A88"/>
    <w:rsid w:val="00334426"/>
    <w:rsid w:val="00335B15"/>
    <w:rsid w:val="00335B21"/>
    <w:rsid w:val="00335D3F"/>
    <w:rsid w:val="00336104"/>
    <w:rsid w:val="003364E6"/>
    <w:rsid w:val="00336729"/>
    <w:rsid w:val="00336CD9"/>
    <w:rsid w:val="0033726D"/>
    <w:rsid w:val="00337C88"/>
    <w:rsid w:val="00337CA8"/>
    <w:rsid w:val="00340978"/>
    <w:rsid w:val="00340D3F"/>
    <w:rsid w:val="0034165B"/>
    <w:rsid w:val="0034174B"/>
    <w:rsid w:val="0034177C"/>
    <w:rsid w:val="003420E9"/>
    <w:rsid w:val="003420F1"/>
    <w:rsid w:val="00342345"/>
    <w:rsid w:val="00342828"/>
    <w:rsid w:val="00342BB5"/>
    <w:rsid w:val="00342C27"/>
    <w:rsid w:val="003430C8"/>
    <w:rsid w:val="003432C8"/>
    <w:rsid w:val="003434B3"/>
    <w:rsid w:val="00343536"/>
    <w:rsid w:val="00343EFB"/>
    <w:rsid w:val="00344760"/>
    <w:rsid w:val="003454E8"/>
    <w:rsid w:val="00345574"/>
    <w:rsid w:val="003461AC"/>
    <w:rsid w:val="0034680A"/>
    <w:rsid w:val="003468E3"/>
    <w:rsid w:val="00346C62"/>
    <w:rsid w:val="00347202"/>
    <w:rsid w:val="0034778E"/>
    <w:rsid w:val="00347A5A"/>
    <w:rsid w:val="003501E2"/>
    <w:rsid w:val="00351591"/>
    <w:rsid w:val="00351E01"/>
    <w:rsid w:val="00351E10"/>
    <w:rsid w:val="00352583"/>
    <w:rsid w:val="003533F4"/>
    <w:rsid w:val="003536F6"/>
    <w:rsid w:val="003538C2"/>
    <w:rsid w:val="00353C59"/>
    <w:rsid w:val="00353DA6"/>
    <w:rsid w:val="00353DD5"/>
    <w:rsid w:val="00353E8A"/>
    <w:rsid w:val="00354455"/>
    <w:rsid w:val="003550E6"/>
    <w:rsid w:val="00355131"/>
    <w:rsid w:val="003555F9"/>
    <w:rsid w:val="00355F74"/>
    <w:rsid w:val="003560DB"/>
    <w:rsid w:val="003564DB"/>
    <w:rsid w:val="00356F87"/>
    <w:rsid w:val="00357E83"/>
    <w:rsid w:val="00357F95"/>
    <w:rsid w:val="00360A78"/>
    <w:rsid w:val="00360CF3"/>
    <w:rsid w:val="0036148E"/>
    <w:rsid w:val="003616AB"/>
    <w:rsid w:val="0036194D"/>
    <w:rsid w:val="00361A59"/>
    <w:rsid w:val="0036281C"/>
    <w:rsid w:val="00362F5F"/>
    <w:rsid w:val="00363259"/>
    <w:rsid w:val="00363348"/>
    <w:rsid w:val="003633EE"/>
    <w:rsid w:val="00363857"/>
    <w:rsid w:val="00363D59"/>
    <w:rsid w:val="00364062"/>
    <w:rsid w:val="003640F7"/>
    <w:rsid w:val="0036412A"/>
    <w:rsid w:val="003647C4"/>
    <w:rsid w:val="00364D82"/>
    <w:rsid w:val="00365026"/>
    <w:rsid w:val="0036594A"/>
    <w:rsid w:val="00365D3A"/>
    <w:rsid w:val="003664FF"/>
    <w:rsid w:val="00366BD2"/>
    <w:rsid w:val="003670B8"/>
    <w:rsid w:val="00367BFE"/>
    <w:rsid w:val="00370084"/>
    <w:rsid w:val="003704A3"/>
    <w:rsid w:val="003706F2"/>
    <w:rsid w:val="0037091B"/>
    <w:rsid w:val="0037124F"/>
    <w:rsid w:val="00371939"/>
    <w:rsid w:val="003722F0"/>
    <w:rsid w:val="00372AED"/>
    <w:rsid w:val="00373827"/>
    <w:rsid w:val="00373BBE"/>
    <w:rsid w:val="00373C7B"/>
    <w:rsid w:val="0037401C"/>
    <w:rsid w:val="0037507B"/>
    <w:rsid w:val="003753FE"/>
    <w:rsid w:val="00375575"/>
    <w:rsid w:val="00375A41"/>
    <w:rsid w:val="00375C7C"/>
    <w:rsid w:val="00377027"/>
    <w:rsid w:val="00377135"/>
    <w:rsid w:val="0037744C"/>
    <w:rsid w:val="00380272"/>
    <w:rsid w:val="003805DB"/>
    <w:rsid w:val="0038152A"/>
    <w:rsid w:val="00382BAD"/>
    <w:rsid w:val="00383579"/>
    <w:rsid w:val="003835FD"/>
    <w:rsid w:val="0038478C"/>
    <w:rsid w:val="00384927"/>
    <w:rsid w:val="00384DF1"/>
    <w:rsid w:val="00384FF3"/>
    <w:rsid w:val="00385FD2"/>
    <w:rsid w:val="00386456"/>
    <w:rsid w:val="003865A9"/>
    <w:rsid w:val="00387440"/>
    <w:rsid w:val="00387621"/>
    <w:rsid w:val="0038775B"/>
    <w:rsid w:val="0039092B"/>
    <w:rsid w:val="00390BD9"/>
    <w:rsid w:val="00390F32"/>
    <w:rsid w:val="00391285"/>
    <w:rsid w:val="0039135E"/>
    <w:rsid w:val="00391C68"/>
    <w:rsid w:val="003924A4"/>
    <w:rsid w:val="0039285D"/>
    <w:rsid w:val="00392B35"/>
    <w:rsid w:val="0039319C"/>
    <w:rsid w:val="00393577"/>
    <w:rsid w:val="00393CAE"/>
    <w:rsid w:val="003945F4"/>
    <w:rsid w:val="00394D45"/>
    <w:rsid w:val="00394EB5"/>
    <w:rsid w:val="003953B4"/>
    <w:rsid w:val="003956DD"/>
    <w:rsid w:val="003959AA"/>
    <w:rsid w:val="00395E08"/>
    <w:rsid w:val="00396064"/>
    <w:rsid w:val="0039615F"/>
    <w:rsid w:val="003963B0"/>
    <w:rsid w:val="003966A0"/>
    <w:rsid w:val="00396A29"/>
    <w:rsid w:val="00397FF0"/>
    <w:rsid w:val="003A02BB"/>
    <w:rsid w:val="003A0878"/>
    <w:rsid w:val="003A1561"/>
    <w:rsid w:val="003A162C"/>
    <w:rsid w:val="003A1D25"/>
    <w:rsid w:val="003A2137"/>
    <w:rsid w:val="003A22A2"/>
    <w:rsid w:val="003A2447"/>
    <w:rsid w:val="003A2AA1"/>
    <w:rsid w:val="003A31A5"/>
    <w:rsid w:val="003A329A"/>
    <w:rsid w:val="003A3603"/>
    <w:rsid w:val="003A3696"/>
    <w:rsid w:val="003A3851"/>
    <w:rsid w:val="003A39DD"/>
    <w:rsid w:val="003A3C13"/>
    <w:rsid w:val="003A40DB"/>
    <w:rsid w:val="003A4199"/>
    <w:rsid w:val="003A41C5"/>
    <w:rsid w:val="003A4841"/>
    <w:rsid w:val="003A4A8E"/>
    <w:rsid w:val="003A4D40"/>
    <w:rsid w:val="003A563C"/>
    <w:rsid w:val="003A581E"/>
    <w:rsid w:val="003A6160"/>
    <w:rsid w:val="003A65A5"/>
    <w:rsid w:val="003A6836"/>
    <w:rsid w:val="003A6B63"/>
    <w:rsid w:val="003A72F5"/>
    <w:rsid w:val="003A78E5"/>
    <w:rsid w:val="003B0341"/>
    <w:rsid w:val="003B0441"/>
    <w:rsid w:val="003B07AC"/>
    <w:rsid w:val="003B10A7"/>
    <w:rsid w:val="003B10C7"/>
    <w:rsid w:val="003B1961"/>
    <w:rsid w:val="003B1E57"/>
    <w:rsid w:val="003B2EF3"/>
    <w:rsid w:val="003B319F"/>
    <w:rsid w:val="003B46F3"/>
    <w:rsid w:val="003B487A"/>
    <w:rsid w:val="003B4C61"/>
    <w:rsid w:val="003B534F"/>
    <w:rsid w:val="003B5391"/>
    <w:rsid w:val="003B570B"/>
    <w:rsid w:val="003B58CE"/>
    <w:rsid w:val="003B65D7"/>
    <w:rsid w:val="003B65E0"/>
    <w:rsid w:val="003B6BD4"/>
    <w:rsid w:val="003B6F4D"/>
    <w:rsid w:val="003B6FE7"/>
    <w:rsid w:val="003C0491"/>
    <w:rsid w:val="003C0848"/>
    <w:rsid w:val="003C0B4A"/>
    <w:rsid w:val="003C0C0F"/>
    <w:rsid w:val="003C0D1F"/>
    <w:rsid w:val="003C116A"/>
    <w:rsid w:val="003C19E7"/>
    <w:rsid w:val="003C1AF4"/>
    <w:rsid w:val="003C1CB8"/>
    <w:rsid w:val="003C22DA"/>
    <w:rsid w:val="003C2550"/>
    <w:rsid w:val="003C287F"/>
    <w:rsid w:val="003C3339"/>
    <w:rsid w:val="003C375A"/>
    <w:rsid w:val="003C3857"/>
    <w:rsid w:val="003C397C"/>
    <w:rsid w:val="003C4317"/>
    <w:rsid w:val="003C4D9F"/>
    <w:rsid w:val="003C50A2"/>
    <w:rsid w:val="003C5247"/>
    <w:rsid w:val="003C5417"/>
    <w:rsid w:val="003C5E8A"/>
    <w:rsid w:val="003C622C"/>
    <w:rsid w:val="003C6505"/>
    <w:rsid w:val="003C72A8"/>
    <w:rsid w:val="003C73C7"/>
    <w:rsid w:val="003C7CFB"/>
    <w:rsid w:val="003D020F"/>
    <w:rsid w:val="003D050B"/>
    <w:rsid w:val="003D0B98"/>
    <w:rsid w:val="003D0C3C"/>
    <w:rsid w:val="003D0DE5"/>
    <w:rsid w:val="003D1351"/>
    <w:rsid w:val="003D1795"/>
    <w:rsid w:val="003D1A57"/>
    <w:rsid w:val="003D21C1"/>
    <w:rsid w:val="003D23FE"/>
    <w:rsid w:val="003D31BB"/>
    <w:rsid w:val="003D321B"/>
    <w:rsid w:val="003D34C7"/>
    <w:rsid w:val="003D3B15"/>
    <w:rsid w:val="003D3B2E"/>
    <w:rsid w:val="003D4101"/>
    <w:rsid w:val="003D484D"/>
    <w:rsid w:val="003D49CB"/>
    <w:rsid w:val="003D4A3E"/>
    <w:rsid w:val="003D4CEF"/>
    <w:rsid w:val="003D6B8F"/>
    <w:rsid w:val="003D7566"/>
    <w:rsid w:val="003E0224"/>
    <w:rsid w:val="003E09BB"/>
    <w:rsid w:val="003E159D"/>
    <w:rsid w:val="003E1FB6"/>
    <w:rsid w:val="003E20EA"/>
    <w:rsid w:val="003E210C"/>
    <w:rsid w:val="003E2F55"/>
    <w:rsid w:val="003E34DB"/>
    <w:rsid w:val="003E3833"/>
    <w:rsid w:val="003E3958"/>
    <w:rsid w:val="003E3A92"/>
    <w:rsid w:val="003E3AF9"/>
    <w:rsid w:val="003E4953"/>
    <w:rsid w:val="003E4A70"/>
    <w:rsid w:val="003E4C48"/>
    <w:rsid w:val="003E4CD9"/>
    <w:rsid w:val="003E52C2"/>
    <w:rsid w:val="003E54B3"/>
    <w:rsid w:val="003E5780"/>
    <w:rsid w:val="003E5B9F"/>
    <w:rsid w:val="003E6072"/>
    <w:rsid w:val="003E60D6"/>
    <w:rsid w:val="003E67FE"/>
    <w:rsid w:val="003E6AB6"/>
    <w:rsid w:val="003E6E0B"/>
    <w:rsid w:val="003E71CD"/>
    <w:rsid w:val="003E71E5"/>
    <w:rsid w:val="003E7456"/>
    <w:rsid w:val="003E78DA"/>
    <w:rsid w:val="003E7A8B"/>
    <w:rsid w:val="003F060E"/>
    <w:rsid w:val="003F0B76"/>
    <w:rsid w:val="003F0CB0"/>
    <w:rsid w:val="003F0F7F"/>
    <w:rsid w:val="003F115C"/>
    <w:rsid w:val="003F153A"/>
    <w:rsid w:val="003F20E9"/>
    <w:rsid w:val="003F252F"/>
    <w:rsid w:val="003F300D"/>
    <w:rsid w:val="003F391F"/>
    <w:rsid w:val="003F3D8A"/>
    <w:rsid w:val="003F3F1B"/>
    <w:rsid w:val="003F4599"/>
    <w:rsid w:val="003F45E1"/>
    <w:rsid w:val="003F4F6C"/>
    <w:rsid w:val="003F559E"/>
    <w:rsid w:val="003F6181"/>
    <w:rsid w:val="003F6BFC"/>
    <w:rsid w:val="003F6EAE"/>
    <w:rsid w:val="003F7343"/>
    <w:rsid w:val="003F7400"/>
    <w:rsid w:val="003F7B0F"/>
    <w:rsid w:val="00400002"/>
    <w:rsid w:val="00400054"/>
    <w:rsid w:val="00400149"/>
    <w:rsid w:val="004016A3"/>
    <w:rsid w:val="00401B31"/>
    <w:rsid w:val="00401D67"/>
    <w:rsid w:val="0040202B"/>
    <w:rsid w:val="00402664"/>
    <w:rsid w:val="00402B7F"/>
    <w:rsid w:val="00402DE1"/>
    <w:rsid w:val="00402EEB"/>
    <w:rsid w:val="004037C2"/>
    <w:rsid w:val="00404041"/>
    <w:rsid w:val="004040D4"/>
    <w:rsid w:val="00404AA8"/>
    <w:rsid w:val="00404B43"/>
    <w:rsid w:val="00404C61"/>
    <w:rsid w:val="00405487"/>
    <w:rsid w:val="00405B8A"/>
    <w:rsid w:val="00405D39"/>
    <w:rsid w:val="00405E87"/>
    <w:rsid w:val="00406000"/>
    <w:rsid w:val="0040602B"/>
    <w:rsid w:val="0040606C"/>
    <w:rsid w:val="004060DC"/>
    <w:rsid w:val="00406DF5"/>
    <w:rsid w:val="00406F35"/>
    <w:rsid w:val="004077D0"/>
    <w:rsid w:val="0040791F"/>
    <w:rsid w:val="00407A7A"/>
    <w:rsid w:val="00407ABC"/>
    <w:rsid w:val="00407F1E"/>
    <w:rsid w:val="00407FD3"/>
    <w:rsid w:val="00410A88"/>
    <w:rsid w:val="00410CC8"/>
    <w:rsid w:val="00411317"/>
    <w:rsid w:val="00411692"/>
    <w:rsid w:val="00411A9E"/>
    <w:rsid w:val="0041259F"/>
    <w:rsid w:val="00412B1B"/>
    <w:rsid w:val="00412B4D"/>
    <w:rsid w:val="00412C51"/>
    <w:rsid w:val="00412E19"/>
    <w:rsid w:val="00413262"/>
    <w:rsid w:val="0041329C"/>
    <w:rsid w:val="0041357C"/>
    <w:rsid w:val="004139F4"/>
    <w:rsid w:val="00413FFA"/>
    <w:rsid w:val="00414246"/>
    <w:rsid w:val="00414452"/>
    <w:rsid w:val="004146FF"/>
    <w:rsid w:val="00414D9A"/>
    <w:rsid w:val="0041507D"/>
    <w:rsid w:val="00415194"/>
    <w:rsid w:val="00415816"/>
    <w:rsid w:val="00415B88"/>
    <w:rsid w:val="00415D32"/>
    <w:rsid w:val="004160A2"/>
    <w:rsid w:val="0041674B"/>
    <w:rsid w:val="004170D7"/>
    <w:rsid w:val="004177A6"/>
    <w:rsid w:val="00417AC7"/>
    <w:rsid w:val="00417C23"/>
    <w:rsid w:val="00417EFD"/>
    <w:rsid w:val="004200EE"/>
    <w:rsid w:val="00420786"/>
    <w:rsid w:val="004209D2"/>
    <w:rsid w:val="00420D6E"/>
    <w:rsid w:val="0042158C"/>
    <w:rsid w:val="00421617"/>
    <w:rsid w:val="00421BD2"/>
    <w:rsid w:val="00421E00"/>
    <w:rsid w:val="00421FCB"/>
    <w:rsid w:val="00422117"/>
    <w:rsid w:val="00422DCA"/>
    <w:rsid w:val="00423D04"/>
    <w:rsid w:val="00423F9F"/>
    <w:rsid w:val="00424602"/>
    <w:rsid w:val="00425C43"/>
    <w:rsid w:val="004273FA"/>
    <w:rsid w:val="004275A7"/>
    <w:rsid w:val="00430186"/>
    <w:rsid w:val="00430D15"/>
    <w:rsid w:val="00430F17"/>
    <w:rsid w:val="00430F7D"/>
    <w:rsid w:val="0043129E"/>
    <w:rsid w:val="00431F83"/>
    <w:rsid w:val="00432476"/>
    <w:rsid w:val="0043260C"/>
    <w:rsid w:val="0043269A"/>
    <w:rsid w:val="00432C9E"/>
    <w:rsid w:val="00432D09"/>
    <w:rsid w:val="004333C2"/>
    <w:rsid w:val="00434787"/>
    <w:rsid w:val="00434C13"/>
    <w:rsid w:val="00434D8B"/>
    <w:rsid w:val="00435703"/>
    <w:rsid w:val="00435BD5"/>
    <w:rsid w:val="004362E5"/>
    <w:rsid w:val="00436323"/>
    <w:rsid w:val="0043683F"/>
    <w:rsid w:val="00436B4C"/>
    <w:rsid w:val="00436F40"/>
    <w:rsid w:val="004370FA"/>
    <w:rsid w:val="00437E4F"/>
    <w:rsid w:val="00440096"/>
    <w:rsid w:val="004403DD"/>
    <w:rsid w:val="00440AA9"/>
    <w:rsid w:val="00440CF3"/>
    <w:rsid w:val="00440DB0"/>
    <w:rsid w:val="00440DDC"/>
    <w:rsid w:val="00440FAD"/>
    <w:rsid w:val="00440FEF"/>
    <w:rsid w:val="00441291"/>
    <w:rsid w:val="0044176A"/>
    <w:rsid w:val="00441C68"/>
    <w:rsid w:val="00441E04"/>
    <w:rsid w:val="004420AB"/>
    <w:rsid w:val="004422D6"/>
    <w:rsid w:val="004427AC"/>
    <w:rsid w:val="00442AFD"/>
    <w:rsid w:val="00442C7D"/>
    <w:rsid w:val="00442D13"/>
    <w:rsid w:val="00442D4D"/>
    <w:rsid w:val="0044374D"/>
    <w:rsid w:val="00443B55"/>
    <w:rsid w:val="00443D27"/>
    <w:rsid w:val="0044500B"/>
    <w:rsid w:val="00446037"/>
    <w:rsid w:val="00446270"/>
    <w:rsid w:val="004462FD"/>
    <w:rsid w:val="0044642F"/>
    <w:rsid w:val="0044772C"/>
    <w:rsid w:val="00447CAC"/>
    <w:rsid w:val="004503A3"/>
    <w:rsid w:val="00450622"/>
    <w:rsid w:val="00450846"/>
    <w:rsid w:val="004508A4"/>
    <w:rsid w:val="00450A6B"/>
    <w:rsid w:val="00451A52"/>
    <w:rsid w:val="0045271D"/>
    <w:rsid w:val="00452755"/>
    <w:rsid w:val="00452803"/>
    <w:rsid w:val="004529C6"/>
    <w:rsid w:val="00452EAD"/>
    <w:rsid w:val="004533D1"/>
    <w:rsid w:val="004534D1"/>
    <w:rsid w:val="004535C3"/>
    <w:rsid w:val="00453F88"/>
    <w:rsid w:val="004541BB"/>
    <w:rsid w:val="00454548"/>
    <w:rsid w:val="00454717"/>
    <w:rsid w:val="00454DF8"/>
    <w:rsid w:val="00455004"/>
    <w:rsid w:val="00455047"/>
    <w:rsid w:val="00455354"/>
    <w:rsid w:val="0045558D"/>
    <w:rsid w:val="00455BD3"/>
    <w:rsid w:val="004561EE"/>
    <w:rsid w:val="004563A7"/>
    <w:rsid w:val="004567DA"/>
    <w:rsid w:val="00456970"/>
    <w:rsid w:val="00456BB1"/>
    <w:rsid w:val="00456CD4"/>
    <w:rsid w:val="00456DDB"/>
    <w:rsid w:val="00456E61"/>
    <w:rsid w:val="00456EF0"/>
    <w:rsid w:val="00457031"/>
    <w:rsid w:val="004571B5"/>
    <w:rsid w:val="004578AF"/>
    <w:rsid w:val="0046002B"/>
    <w:rsid w:val="004602C9"/>
    <w:rsid w:val="00460915"/>
    <w:rsid w:val="00460946"/>
    <w:rsid w:val="004614A9"/>
    <w:rsid w:val="00461841"/>
    <w:rsid w:val="00461D5F"/>
    <w:rsid w:val="00461E97"/>
    <w:rsid w:val="0046215C"/>
    <w:rsid w:val="004625DB"/>
    <w:rsid w:val="0046268F"/>
    <w:rsid w:val="0046284F"/>
    <w:rsid w:val="00462B10"/>
    <w:rsid w:val="00462C04"/>
    <w:rsid w:val="0046320A"/>
    <w:rsid w:val="0046324C"/>
    <w:rsid w:val="004633BF"/>
    <w:rsid w:val="004636CC"/>
    <w:rsid w:val="004638E2"/>
    <w:rsid w:val="00464030"/>
    <w:rsid w:val="004647F8"/>
    <w:rsid w:val="004647FB"/>
    <w:rsid w:val="00465347"/>
    <w:rsid w:val="00465677"/>
    <w:rsid w:val="00466616"/>
    <w:rsid w:val="00466A0C"/>
    <w:rsid w:val="00466A53"/>
    <w:rsid w:val="00470A6A"/>
    <w:rsid w:val="00470D73"/>
    <w:rsid w:val="00470D92"/>
    <w:rsid w:val="00471DF7"/>
    <w:rsid w:val="0047256C"/>
    <w:rsid w:val="004734CF"/>
    <w:rsid w:val="0047586C"/>
    <w:rsid w:val="00475C5A"/>
    <w:rsid w:val="00475C9C"/>
    <w:rsid w:val="00475F0B"/>
    <w:rsid w:val="00476481"/>
    <w:rsid w:val="0047676B"/>
    <w:rsid w:val="0047773C"/>
    <w:rsid w:val="00477B0B"/>
    <w:rsid w:val="00477C5F"/>
    <w:rsid w:val="00480050"/>
    <w:rsid w:val="0048011C"/>
    <w:rsid w:val="004808DE"/>
    <w:rsid w:val="00481AC4"/>
    <w:rsid w:val="00481DC1"/>
    <w:rsid w:val="004823A3"/>
    <w:rsid w:val="00482507"/>
    <w:rsid w:val="0048268A"/>
    <w:rsid w:val="004835CA"/>
    <w:rsid w:val="004835DB"/>
    <w:rsid w:val="004836F8"/>
    <w:rsid w:val="004836FE"/>
    <w:rsid w:val="00483702"/>
    <w:rsid w:val="00484A39"/>
    <w:rsid w:val="00484F0F"/>
    <w:rsid w:val="00484F40"/>
    <w:rsid w:val="0048540C"/>
    <w:rsid w:val="00485BE6"/>
    <w:rsid w:val="00485EE3"/>
    <w:rsid w:val="004861B4"/>
    <w:rsid w:val="00486226"/>
    <w:rsid w:val="00486BD0"/>
    <w:rsid w:val="00486D00"/>
    <w:rsid w:val="00486FF7"/>
    <w:rsid w:val="00487263"/>
    <w:rsid w:val="0048727E"/>
    <w:rsid w:val="0048734F"/>
    <w:rsid w:val="004874E6"/>
    <w:rsid w:val="00487EC1"/>
    <w:rsid w:val="0049029D"/>
    <w:rsid w:val="0049030C"/>
    <w:rsid w:val="004903C0"/>
    <w:rsid w:val="00490F15"/>
    <w:rsid w:val="0049114B"/>
    <w:rsid w:val="004912A8"/>
    <w:rsid w:val="00491577"/>
    <w:rsid w:val="004918E1"/>
    <w:rsid w:val="0049196A"/>
    <w:rsid w:val="0049196E"/>
    <w:rsid w:val="0049241A"/>
    <w:rsid w:val="00492C1F"/>
    <w:rsid w:val="00492E4C"/>
    <w:rsid w:val="00493664"/>
    <w:rsid w:val="004938FD"/>
    <w:rsid w:val="00493E04"/>
    <w:rsid w:val="004940E3"/>
    <w:rsid w:val="0049530F"/>
    <w:rsid w:val="00496664"/>
    <w:rsid w:val="00496703"/>
    <w:rsid w:val="00496786"/>
    <w:rsid w:val="0049695B"/>
    <w:rsid w:val="00496D8F"/>
    <w:rsid w:val="00496EEB"/>
    <w:rsid w:val="00497463"/>
    <w:rsid w:val="0049764A"/>
    <w:rsid w:val="004A0290"/>
    <w:rsid w:val="004A054C"/>
    <w:rsid w:val="004A08D1"/>
    <w:rsid w:val="004A156E"/>
    <w:rsid w:val="004A16C1"/>
    <w:rsid w:val="004A1BA5"/>
    <w:rsid w:val="004A1CE2"/>
    <w:rsid w:val="004A22CD"/>
    <w:rsid w:val="004A24E3"/>
    <w:rsid w:val="004A34D2"/>
    <w:rsid w:val="004A3F07"/>
    <w:rsid w:val="004A4301"/>
    <w:rsid w:val="004A45E6"/>
    <w:rsid w:val="004A4D93"/>
    <w:rsid w:val="004A4EE1"/>
    <w:rsid w:val="004A52C5"/>
    <w:rsid w:val="004A58EE"/>
    <w:rsid w:val="004A59B7"/>
    <w:rsid w:val="004A6051"/>
    <w:rsid w:val="004A623B"/>
    <w:rsid w:val="004A6A04"/>
    <w:rsid w:val="004A6A52"/>
    <w:rsid w:val="004A70C4"/>
    <w:rsid w:val="004B0049"/>
    <w:rsid w:val="004B0A44"/>
    <w:rsid w:val="004B0F0B"/>
    <w:rsid w:val="004B2197"/>
    <w:rsid w:val="004B298A"/>
    <w:rsid w:val="004B2BB8"/>
    <w:rsid w:val="004B3996"/>
    <w:rsid w:val="004B3B91"/>
    <w:rsid w:val="004B4402"/>
    <w:rsid w:val="004B4C8E"/>
    <w:rsid w:val="004B4E37"/>
    <w:rsid w:val="004B50CB"/>
    <w:rsid w:val="004B578D"/>
    <w:rsid w:val="004B5BE7"/>
    <w:rsid w:val="004B5E2D"/>
    <w:rsid w:val="004B65BE"/>
    <w:rsid w:val="004B6655"/>
    <w:rsid w:val="004B666E"/>
    <w:rsid w:val="004B6C07"/>
    <w:rsid w:val="004B74D3"/>
    <w:rsid w:val="004B755E"/>
    <w:rsid w:val="004B7827"/>
    <w:rsid w:val="004B788E"/>
    <w:rsid w:val="004B7CBA"/>
    <w:rsid w:val="004B7E5D"/>
    <w:rsid w:val="004C0E8C"/>
    <w:rsid w:val="004C16F7"/>
    <w:rsid w:val="004C22F7"/>
    <w:rsid w:val="004C2B27"/>
    <w:rsid w:val="004C3798"/>
    <w:rsid w:val="004C37DC"/>
    <w:rsid w:val="004C3929"/>
    <w:rsid w:val="004C5212"/>
    <w:rsid w:val="004C5BAE"/>
    <w:rsid w:val="004C5CF2"/>
    <w:rsid w:val="004C5EF0"/>
    <w:rsid w:val="004C64C9"/>
    <w:rsid w:val="004C7226"/>
    <w:rsid w:val="004C74C9"/>
    <w:rsid w:val="004C76A0"/>
    <w:rsid w:val="004C7915"/>
    <w:rsid w:val="004C7D70"/>
    <w:rsid w:val="004D02F9"/>
    <w:rsid w:val="004D03FE"/>
    <w:rsid w:val="004D0446"/>
    <w:rsid w:val="004D06A3"/>
    <w:rsid w:val="004D0B20"/>
    <w:rsid w:val="004D0F95"/>
    <w:rsid w:val="004D106A"/>
    <w:rsid w:val="004D1C7E"/>
    <w:rsid w:val="004D245A"/>
    <w:rsid w:val="004D261E"/>
    <w:rsid w:val="004D26A1"/>
    <w:rsid w:val="004D29A3"/>
    <w:rsid w:val="004D2CFF"/>
    <w:rsid w:val="004D31EE"/>
    <w:rsid w:val="004D36AF"/>
    <w:rsid w:val="004D378F"/>
    <w:rsid w:val="004D3BD1"/>
    <w:rsid w:val="004D434D"/>
    <w:rsid w:val="004D4BA1"/>
    <w:rsid w:val="004D584D"/>
    <w:rsid w:val="004D59E8"/>
    <w:rsid w:val="004D5A7E"/>
    <w:rsid w:val="004D6120"/>
    <w:rsid w:val="004D67BA"/>
    <w:rsid w:val="004D6826"/>
    <w:rsid w:val="004D6F69"/>
    <w:rsid w:val="004E023F"/>
    <w:rsid w:val="004E0546"/>
    <w:rsid w:val="004E0742"/>
    <w:rsid w:val="004E0C64"/>
    <w:rsid w:val="004E0F6B"/>
    <w:rsid w:val="004E1545"/>
    <w:rsid w:val="004E1F1C"/>
    <w:rsid w:val="004E26F8"/>
    <w:rsid w:val="004E2A22"/>
    <w:rsid w:val="004E2A35"/>
    <w:rsid w:val="004E2A66"/>
    <w:rsid w:val="004E2C8B"/>
    <w:rsid w:val="004E2CCF"/>
    <w:rsid w:val="004E34CF"/>
    <w:rsid w:val="004E3B71"/>
    <w:rsid w:val="004E3BD6"/>
    <w:rsid w:val="004E3CDC"/>
    <w:rsid w:val="004E40CE"/>
    <w:rsid w:val="004E4832"/>
    <w:rsid w:val="004E4F11"/>
    <w:rsid w:val="004E5736"/>
    <w:rsid w:val="004E5A3C"/>
    <w:rsid w:val="004E5B36"/>
    <w:rsid w:val="004E5D5D"/>
    <w:rsid w:val="004E6045"/>
    <w:rsid w:val="004E6F43"/>
    <w:rsid w:val="004E7200"/>
    <w:rsid w:val="004E7564"/>
    <w:rsid w:val="004E75BD"/>
    <w:rsid w:val="004E787E"/>
    <w:rsid w:val="004E7AA1"/>
    <w:rsid w:val="004E7D7C"/>
    <w:rsid w:val="004F0805"/>
    <w:rsid w:val="004F0960"/>
    <w:rsid w:val="004F0A5C"/>
    <w:rsid w:val="004F1596"/>
    <w:rsid w:val="004F163F"/>
    <w:rsid w:val="004F18A0"/>
    <w:rsid w:val="004F1A08"/>
    <w:rsid w:val="004F276E"/>
    <w:rsid w:val="004F2869"/>
    <w:rsid w:val="004F2B64"/>
    <w:rsid w:val="004F31B8"/>
    <w:rsid w:val="004F35CE"/>
    <w:rsid w:val="004F375E"/>
    <w:rsid w:val="004F3764"/>
    <w:rsid w:val="004F3C06"/>
    <w:rsid w:val="004F3EEF"/>
    <w:rsid w:val="004F4361"/>
    <w:rsid w:val="004F5180"/>
    <w:rsid w:val="004F57C9"/>
    <w:rsid w:val="004F5930"/>
    <w:rsid w:val="004F5970"/>
    <w:rsid w:val="004F5BF8"/>
    <w:rsid w:val="004F5F0C"/>
    <w:rsid w:val="004F6121"/>
    <w:rsid w:val="004F6161"/>
    <w:rsid w:val="004F66BC"/>
    <w:rsid w:val="004F6C26"/>
    <w:rsid w:val="004F7AC9"/>
    <w:rsid w:val="004F7EAB"/>
    <w:rsid w:val="0050062F"/>
    <w:rsid w:val="00500D93"/>
    <w:rsid w:val="00500E74"/>
    <w:rsid w:val="0050160F"/>
    <w:rsid w:val="005018B9"/>
    <w:rsid w:val="00502666"/>
    <w:rsid w:val="0050284E"/>
    <w:rsid w:val="0050306F"/>
    <w:rsid w:val="00503EA9"/>
    <w:rsid w:val="00503FC1"/>
    <w:rsid w:val="00504BF2"/>
    <w:rsid w:val="005052B0"/>
    <w:rsid w:val="00505DCB"/>
    <w:rsid w:val="005062B7"/>
    <w:rsid w:val="005067FB"/>
    <w:rsid w:val="00506800"/>
    <w:rsid w:val="005075CA"/>
    <w:rsid w:val="00507B06"/>
    <w:rsid w:val="00507B52"/>
    <w:rsid w:val="00507BF1"/>
    <w:rsid w:val="0051074C"/>
    <w:rsid w:val="00510DE9"/>
    <w:rsid w:val="005111E2"/>
    <w:rsid w:val="00511231"/>
    <w:rsid w:val="005115A2"/>
    <w:rsid w:val="00511A31"/>
    <w:rsid w:val="00512653"/>
    <w:rsid w:val="00512B88"/>
    <w:rsid w:val="00512C4F"/>
    <w:rsid w:val="00513042"/>
    <w:rsid w:val="0051334F"/>
    <w:rsid w:val="00513399"/>
    <w:rsid w:val="00513AF2"/>
    <w:rsid w:val="00514575"/>
    <w:rsid w:val="00514C03"/>
    <w:rsid w:val="00514D67"/>
    <w:rsid w:val="00514DDF"/>
    <w:rsid w:val="0051522A"/>
    <w:rsid w:val="00515515"/>
    <w:rsid w:val="0051635C"/>
    <w:rsid w:val="00516C5B"/>
    <w:rsid w:val="00516F68"/>
    <w:rsid w:val="00517612"/>
    <w:rsid w:val="00517CFB"/>
    <w:rsid w:val="00517F42"/>
    <w:rsid w:val="00517F85"/>
    <w:rsid w:val="00520235"/>
    <w:rsid w:val="005202BF"/>
    <w:rsid w:val="00520899"/>
    <w:rsid w:val="00520922"/>
    <w:rsid w:val="005209FC"/>
    <w:rsid w:val="00520C09"/>
    <w:rsid w:val="00521A30"/>
    <w:rsid w:val="00521D7C"/>
    <w:rsid w:val="00521F5F"/>
    <w:rsid w:val="005224E5"/>
    <w:rsid w:val="005226EE"/>
    <w:rsid w:val="005238B1"/>
    <w:rsid w:val="00523903"/>
    <w:rsid w:val="005239B6"/>
    <w:rsid w:val="00523C45"/>
    <w:rsid w:val="00523F41"/>
    <w:rsid w:val="00524165"/>
    <w:rsid w:val="00524215"/>
    <w:rsid w:val="0052466D"/>
    <w:rsid w:val="005246E7"/>
    <w:rsid w:val="00524B08"/>
    <w:rsid w:val="00524C38"/>
    <w:rsid w:val="00524FD2"/>
    <w:rsid w:val="00525621"/>
    <w:rsid w:val="00526431"/>
    <w:rsid w:val="0052647A"/>
    <w:rsid w:val="005264A0"/>
    <w:rsid w:val="00527532"/>
    <w:rsid w:val="00527BFD"/>
    <w:rsid w:val="00527DEB"/>
    <w:rsid w:val="00527E57"/>
    <w:rsid w:val="00527F2C"/>
    <w:rsid w:val="00530405"/>
    <w:rsid w:val="00530522"/>
    <w:rsid w:val="005305E5"/>
    <w:rsid w:val="0053086F"/>
    <w:rsid w:val="00530980"/>
    <w:rsid w:val="00530CBA"/>
    <w:rsid w:val="00530F38"/>
    <w:rsid w:val="00531F26"/>
    <w:rsid w:val="0053277C"/>
    <w:rsid w:val="005327C0"/>
    <w:rsid w:val="0053289E"/>
    <w:rsid w:val="005330A4"/>
    <w:rsid w:val="00533101"/>
    <w:rsid w:val="00533CA9"/>
    <w:rsid w:val="005346AD"/>
    <w:rsid w:val="00534CC0"/>
    <w:rsid w:val="00534EFB"/>
    <w:rsid w:val="00534F60"/>
    <w:rsid w:val="00535440"/>
    <w:rsid w:val="005357F1"/>
    <w:rsid w:val="00535D15"/>
    <w:rsid w:val="00535F65"/>
    <w:rsid w:val="00536053"/>
    <w:rsid w:val="005369E6"/>
    <w:rsid w:val="005371AC"/>
    <w:rsid w:val="00537672"/>
    <w:rsid w:val="005376B5"/>
    <w:rsid w:val="0053772F"/>
    <w:rsid w:val="00537A70"/>
    <w:rsid w:val="00537B64"/>
    <w:rsid w:val="00537B77"/>
    <w:rsid w:val="0054033D"/>
    <w:rsid w:val="00540C4C"/>
    <w:rsid w:val="00540DE0"/>
    <w:rsid w:val="00541469"/>
    <w:rsid w:val="00541571"/>
    <w:rsid w:val="0054182C"/>
    <w:rsid w:val="00541B1F"/>
    <w:rsid w:val="00541C9B"/>
    <w:rsid w:val="0054275A"/>
    <w:rsid w:val="005428B8"/>
    <w:rsid w:val="005428BE"/>
    <w:rsid w:val="00542BD7"/>
    <w:rsid w:val="00542C47"/>
    <w:rsid w:val="00543084"/>
    <w:rsid w:val="00543584"/>
    <w:rsid w:val="0054394A"/>
    <w:rsid w:val="00543A9E"/>
    <w:rsid w:val="00543EA0"/>
    <w:rsid w:val="0054413A"/>
    <w:rsid w:val="00544288"/>
    <w:rsid w:val="005446BB"/>
    <w:rsid w:val="00544D65"/>
    <w:rsid w:val="00544DA5"/>
    <w:rsid w:val="00544F43"/>
    <w:rsid w:val="0054511F"/>
    <w:rsid w:val="0054520E"/>
    <w:rsid w:val="00545B72"/>
    <w:rsid w:val="00545E30"/>
    <w:rsid w:val="00545EA3"/>
    <w:rsid w:val="00546C9B"/>
    <w:rsid w:val="00547BF6"/>
    <w:rsid w:val="00547FB3"/>
    <w:rsid w:val="00550955"/>
    <w:rsid w:val="005509D1"/>
    <w:rsid w:val="005509F0"/>
    <w:rsid w:val="00550F9A"/>
    <w:rsid w:val="00551098"/>
    <w:rsid w:val="00551598"/>
    <w:rsid w:val="0055162B"/>
    <w:rsid w:val="00551A56"/>
    <w:rsid w:val="00551BFF"/>
    <w:rsid w:val="00551D68"/>
    <w:rsid w:val="00551DFF"/>
    <w:rsid w:val="005525C9"/>
    <w:rsid w:val="005529A4"/>
    <w:rsid w:val="00552B3E"/>
    <w:rsid w:val="00552B61"/>
    <w:rsid w:val="0055426D"/>
    <w:rsid w:val="00554D57"/>
    <w:rsid w:val="005551AA"/>
    <w:rsid w:val="005564CA"/>
    <w:rsid w:val="005568BD"/>
    <w:rsid w:val="005568EA"/>
    <w:rsid w:val="00556941"/>
    <w:rsid w:val="00557140"/>
    <w:rsid w:val="0055715A"/>
    <w:rsid w:val="0055729E"/>
    <w:rsid w:val="00557984"/>
    <w:rsid w:val="00557A3F"/>
    <w:rsid w:val="005601BE"/>
    <w:rsid w:val="005608B4"/>
    <w:rsid w:val="005608D4"/>
    <w:rsid w:val="00560C87"/>
    <w:rsid w:val="00560F51"/>
    <w:rsid w:val="00561249"/>
    <w:rsid w:val="0056143D"/>
    <w:rsid w:val="0056182B"/>
    <w:rsid w:val="00561A25"/>
    <w:rsid w:val="00561A88"/>
    <w:rsid w:val="00561AF3"/>
    <w:rsid w:val="00561E0B"/>
    <w:rsid w:val="00562141"/>
    <w:rsid w:val="00562A13"/>
    <w:rsid w:val="00562D86"/>
    <w:rsid w:val="005640CA"/>
    <w:rsid w:val="00564704"/>
    <w:rsid w:val="00564712"/>
    <w:rsid w:val="00564FC1"/>
    <w:rsid w:val="005650F0"/>
    <w:rsid w:val="005657A8"/>
    <w:rsid w:val="00565952"/>
    <w:rsid w:val="00566334"/>
    <w:rsid w:val="00566866"/>
    <w:rsid w:val="00566ABD"/>
    <w:rsid w:val="00566CDE"/>
    <w:rsid w:val="005670A5"/>
    <w:rsid w:val="005670E1"/>
    <w:rsid w:val="00567285"/>
    <w:rsid w:val="00567723"/>
    <w:rsid w:val="0056772D"/>
    <w:rsid w:val="005678F5"/>
    <w:rsid w:val="00567AB8"/>
    <w:rsid w:val="005701C9"/>
    <w:rsid w:val="00570A26"/>
    <w:rsid w:val="00570CFD"/>
    <w:rsid w:val="00571872"/>
    <w:rsid w:val="00571877"/>
    <w:rsid w:val="00571B87"/>
    <w:rsid w:val="00571E92"/>
    <w:rsid w:val="0057221F"/>
    <w:rsid w:val="00572421"/>
    <w:rsid w:val="00572539"/>
    <w:rsid w:val="00573355"/>
    <w:rsid w:val="0057337D"/>
    <w:rsid w:val="00573504"/>
    <w:rsid w:val="00573BA3"/>
    <w:rsid w:val="00574708"/>
    <w:rsid w:val="00574D81"/>
    <w:rsid w:val="005756AA"/>
    <w:rsid w:val="00575ACE"/>
    <w:rsid w:val="00576409"/>
    <w:rsid w:val="0057696F"/>
    <w:rsid w:val="00576B9A"/>
    <w:rsid w:val="005774FE"/>
    <w:rsid w:val="0058040C"/>
    <w:rsid w:val="00580D6D"/>
    <w:rsid w:val="00580E34"/>
    <w:rsid w:val="00580FD8"/>
    <w:rsid w:val="005813DE"/>
    <w:rsid w:val="00581612"/>
    <w:rsid w:val="00581796"/>
    <w:rsid w:val="00581B45"/>
    <w:rsid w:val="00582480"/>
    <w:rsid w:val="00582805"/>
    <w:rsid w:val="0058290E"/>
    <w:rsid w:val="00582C72"/>
    <w:rsid w:val="00582CAB"/>
    <w:rsid w:val="00582FA6"/>
    <w:rsid w:val="00583243"/>
    <w:rsid w:val="005836D5"/>
    <w:rsid w:val="0058375E"/>
    <w:rsid w:val="00583A43"/>
    <w:rsid w:val="00583D22"/>
    <w:rsid w:val="00584133"/>
    <w:rsid w:val="00584233"/>
    <w:rsid w:val="00584282"/>
    <w:rsid w:val="005842D0"/>
    <w:rsid w:val="005845FB"/>
    <w:rsid w:val="00584F50"/>
    <w:rsid w:val="00585344"/>
    <w:rsid w:val="005855AE"/>
    <w:rsid w:val="00585829"/>
    <w:rsid w:val="00585CA8"/>
    <w:rsid w:val="00585DC0"/>
    <w:rsid w:val="00586412"/>
    <w:rsid w:val="005864B9"/>
    <w:rsid w:val="005866C4"/>
    <w:rsid w:val="00586B65"/>
    <w:rsid w:val="00587D17"/>
    <w:rsid w:val="00590A17"/>
    <w:rsid w:val="00590F1A"/>
    <w:rsid w:val="00590FCE"/>
    <w:rsid w:val="00591070"/>
    <w:rsid w:val="00591C03"/>
    <w:rsid w:val="00591E2A"/>
    <w:rsid w:val="005923C4"/>
    <w:rsid w:val="00592B6F"/>
    <w:rsid w:val="005937BC"/>
    <w:rsid w:val="00593EA2"/>
    <w:rsid w:val="00593F75"/>
    <w:rsid w:val="005940A0"/>
    <w:rsid w:val="005940BC"/>
    <w:rsid w:val="0059429A"/>
    <w:rsid w:val="0059455B"/>
    <w:rsid w:val="00594CBE"/>
    <w:rsid w:val="0059508E"/>
    <w:rsid w:val="00595B12"/>
    <w:rsid w:val="00596966"/>
    <w:rsid w:val="00596AF7"/>
    <w:rsid w:val="00596CCE"/>
    <w:rsid w:val="00596E37"/>
    <w:rsid w:val="0059737C"/>
    <w:rsid w:val="005A094C"/>
    <w:rsid w:val="005A1626"/>
    <w:rsid w:val="005A1976"/>
    <w:rsid w:val="005A2120"/>
    <w:rsid w:val="005A2501"/>
    <w:rsid w:val="005A2C80"/>
    <w:rsid w:val="005A3066"/>
    <w:rsid w:val="005A38E2"/>
    <w:rsid w:val="005A3B35"/>
    <w:rsid w:val="005A3C4B"/>
    <w:rsid w:val="005A3E5A"/>
    <w:rsid w:val="005A3EB3"/>
    <w:rsid w:val="005A3ED9"/>
    <w:rsid w:val="005A41CB"/>
    <w:rsid w:val="005A43F3"/>
    <w:rsid w:val="005A496F"/>
    <w:rsid w:val="005A4A56"/>
    <w:rsid w:val="005A4DC2"/>
    <w:rsid w:val="005A5608"/>
    <w:rsid w:val="005A5A3D"/>
    <w:rsid w:val="005A5F39"/>
    <w:rsid w:val="005A6035"/>
    <w:rsid w:val="005A6295"/>
    <w:rsid w:val="005A6B75"/>
    <w:rsid w:val="005A6E00"/>
    <w:rsid w:val="005A718A"/>
    <w:rsid w:val="005A7418"/>
    <w:rsid w:val="005A7885"/>
    <w:rsid w:val="005B12B2"/>
    <w:rsid w:val="005B143B"/>
    <w:rsid w:val="005B19BD"/>
    <w:rsid w:val="005B1E45"/>
    <w:rsid w:val="005B21C4"/>
    <w:rsid w:val="005B2A28"/>
    <w:rsid w:val="005B35AB"/>
    <w:rsid w:val="005B3621"/>
    <w:rsid w:val="005B3EBE"/>
    <w:rsid w:val="005B4948"/>
    <w:rsid w:val="005B4FF1"/>
    <w:rsid w:val="005B501D"/>
    <w:rsid w:val="005B54CC"/>
    <w:rsid w:val="005B6D72"/>
    <w:rsid w:val="005B71BB"/>
    <w:rsid w:val="005B74AD"/>
    <w:rsid w:val="005B7E96"/>
    <w:rsid w:val="005C0429"/>
    <w:rsid w:val="005C084F"/>
    <w:rsid w:val="005C0B20"/>
    <w:rsid w:val="005C0EE9"/>
    <w:rsid w:val="005C1265"/>
    <w:rsid w:val="005C16A8"/>
    <w:rsid w:val="005C1716"/>
    <w:rsid w:val="005C1954"/>
    <w:rsid w:val="005C1C0B"/>
    <w:rsid w:val="005C2011"/>
    <w:rsid w:val="005C27D5"/>
    <w:rsid w:val="005C345A"/>
    <w:rsid w:val="005C3EA3"/>
    <w:rsid w:val="005C44DE"/>
    <w:rsid w:val="005C4E0D"/>
    <w:rsid w:val="005C5011"/>
    <w:rsid w:val="005C5241"/>
    <w:rsid w:val="005C529E"/>
    <w:rsid w:val="005C57BA"/>
    <w:rsid w:val="005C59EC"/>
    <w:rsid w:val="005C5C52"/>
    <w:rsid w:val="005C5D3D"/>
    <w:rsid w:val="005C5E86"/>
    <w:rsid w:val="005C5F05"/>
    <w:rsid w:val="005C5FFF"/>
    <w:rsid w:val="005C6186"/>
    <w:rsid w:val="005C6F7D"/>
    <w:rsid w:val="005C73C1"/>
    <w:rsid w:val="005C74DF"/>
    <w:rsid w:val="005C7E45"/>
    <w:rsid w:val="005C7F3E"/>
    <w:rsid w:val="005D06D3"/>
    <w:rsid w:val="005D082C"/>
    <w:rsid w:val="005D0A72"/>
    <w:rsid w:val="005D0C3B"/>
    <w:rsid w:val="005D1051"/>
    <w:rsid w:val="005D1606"/>
    <w:rsid w:val="005D1754"/>
    <w:rsid w:val="005D2044"/>
    <w:rsid w:val="005D209E"/>
    <w:rsid w:val="005D2748"/>
    <w:rsid w:val="005D2917"/>
    <w:rsid w:val="005D2EB2"/>
    <w:rsid w:val="005D2F48"/>
    <w:rsid w:val="005D35FC"/>
    <w:rsid w:val="005D3B32"/>
    <w:rsid w:val="005D41CD"/>
    <w:rsid w:val="005D464B"/>
    <w:rsid w:val="005D466F"/>
    <w:rsid w:val="005D49F0"/>
    <w:rsid w:val="005D51F7"/>
    <w:rsid w:val="005D51FA"/>
    <w:rsid w:val="005D53E8"/>
    <w:rsid w:val="005D5A9D"/>
    <w:rsid w:val="005D5D15"/>
    <w:rsid w:val="005D6651"/>
    <w:rsid w:val="005D691D"/>
    <w:rsid w:val="005D6A72"/>
    <w:rsid w:val="005D6F38"/>
    <w:rsid w:val="005D77F2"/>
    <w:rsid w:val="005D791B"/>
    <w:rsid w:val="005D7CF2"/>
    <w:rsid w:val="005D7F92"/>
    <w:rsid w:val="005E062C"/>
    <w:rsid w:val="005E0D7B"/>
    <w:rsid w:val="005E1595"/>
    <w:rsid w:val="005E1895"/>
    <w:rsid w:val="005E1F1D"/>
    <w:rsid w:val="005E20FE"/>
    <w:rsid w:val="005E2423"/>
    <w:rsid w:val="005E273D"/>
    <w:rsid w:val="005E29AC"/>
    <w:rsid w:val="005E3278"/>
    <w:rsid w:val="005E33B2"/>
    <w:rsid w:val="005E363B"/>
    <w:rsid w:val="005E3736"/>
    <w:rsid w:val="005E3B29"/>
    <w:rsid w:val="005E3C19"/>
    <w:rsid w:val="005E4B72"/>
    <w:rsid w:val="005E52C9"/>
    <w:rsid w:val="005E58A7"/>
    <w:rsid w:val="005E6398"/>
    <w:rsid w:val="005E6680"/>
    <w:rsid w:val="005E681E"/>
    <w:rsid w:val="005E7332"/>
    <w:rsid w:val="005E7BAB"/>
    <w:rsid w:val="005F0997"/>
    <w:rsid w:val="005F2154"/>
    <w:rsid w:val="005F2D8B"/>
    <w:rsid w:val="005F305B"/>
    <w:rsid w:val="005F3361"/>
    <w:rsid w:val="005F3B47"/>
    <w:rsid w:val="005F3C4B"/>
    <w:rsid w:val="005F4481"/>
    <w:rsid w:val="005F47AC"/>
    <w:rsid w:val="005F49AF"/>
    <w:rsid w:val="005F4A50"/>
    <w:rsid w:val="005F4A58"/>
    <w:rsid w:val="005F54DF"/>
    <w:rsid w:val="005F5888"/>
    <w:rsid w:val="005F5984"/>
    <w:rsid w:val="005F5BB6"/>
    <w:rsid w:val="005F5EAB"/>
    <w:rsid w:val="005F65F9"/>
    <w:rsid w:val="005F670E"/>
    <w:rsid w:val="005F6CE2"/>
    <w:rsid w:val="005F6EC8"/>
    <w:rsid w:val="005F6F24"/>
    <w:rsid w:val="005F72E9"/>
    <w:rsid w:val="005F76A9"/>
    <w:rsid w:val="005F780B"/>
    <w:rsid w:val="00600473"/>
    <w:rsid w:val="00601162"/>
    <w:rsid w:val="0060139A"/>
    <w:rsid w:val="006013C9"/>
    <w:rsid w:val="00601AA8"/>
    <w:rsid w:val="00601B03"/>
    <w:rsid w:val="00602931"/>
    <w:rsid w:val="00602B45"/>
    <w:rsid w:val="006030B7"/>
    <w:rsid w:val="00603499"/>
    <w:rsid w:val="006035F5"/>
    <w:rsid w:val="0060384D"/>
    <w:rsid w:val="00603CC2"/>
    <w:rsid w:val="006046FA"/>
    <w:rsid w:val="006047D1"/>
    <w:rsid w:val="006048A4"/>
    <w:rsid w:val="00604906"/>
    <w:rsid w:val="00604A55"/>
    <w:rsid w:val="00604D4E"/>
    <w:rsid w:val="00604E3E"/>
    <w:rsid w:val="00605511"/>
    <w:rsid w:val="00605AC3"/>
    <w:rsid w:val="00606908"/>
    <w:rsid w:val="00606E08"/>
    <w:rsid w:val="006075FF"/>
    <w:rsid w:val="00607996"/>
    <w:rsid w:val="00607A37"/>
    <w:rsid w:val="00607E9F"/>
    <w:rsid w:val="0061085E"/>
    <w:rsid w:val="00611398"/>
    <w:rsid w:val="006113B4"/>
    <w:rsid w:val="0061186D"/>
    <w:rsid w:val="0061207E"/>
    <w:rsid w:val="00612083"/>
    <w:rsid w:val="00612322"/>
    <w:rsid w:val="006123C0"/>
    <w:rsid w:val="00613191"/>
    <w:rsid w:val="006133F9"/>
    <w:rsid w:val="006134B3"/>
    <w:rsid w:val="00613DE1"/>
    <w:rsid w:val="0061401F"/>
    <w:rsid w:val="00614166"/>
    <w:rsid w:val="00614176"/>
    <w:rsid w:val="00614817"/>
    <w:rsid w:val="006149CC"/>
    <w:rsid w:val="006157A9"/>
    <w:rsid w:val="0061591D"/>
    <w:rsid w:val="00615ED0"/>
    <w:rsid w:val="0061604C"/>
    <w:rsid w:val="00616C2B"/>
    <w:rsid w:val="00616D1B"/>
    <w:rsid w:val="00616D7F"/>
    <w:rsid w:val="00616F2D"/>
    <w:rsid w:val="006172ED"/>
    <w:rsid w:val="006178D1"/>
    <w:rsid w:val="00620719"/>
    <w:rsid w:val="006212C9"/>
    <w:rsid w:val="00621D0C"/>
    <w:rsid w:val="00621E89"/>
    <w:rsid w:val="00622229"/>
    <w:rsid w:val="00622401"/>
    <w:rsid w:val="00622470"/>
    <w:rsid w:val="00622725"/>
    <w:rsid w:val="00622B63"/>
    <w:rsid w:val="00622E4B"/>
    <w:rsid w:val="006231AA"/>
    <w:rsid w:val="00623482"/>
    <w:rsid w:val="00623AC2"/>
    <w:rsid w:val="00623EBC"/>
    <w:rsid w:val="006247A6"/>
    <w:rsid w:val="00624A8E"/>
    <w:rsid w:val="00625642"/>
    <w:rsid w:val="00625DF2"/>
    <w:rsid w:val="00626182"/>
    <w:rsid w:val="006266D7"/>
    <w:rsid w:val="0062691F"/>
    <w:rsid w:val="00626D42"/>
    <w:rsid w:val="00626EE3"/>
    <w:rsid w:val="006274AD"/>
    <w:rsid w:val="00627519"/>
    <w:rsid w:val="00627532"/>
    <w:rsid w:val="006302AA"/>
    <w:rsid w:val="006310C3"/>
    <w:rsid w:val="0063148B"/>
    <w:rsid w:val="0063161E"/>
    <w:rsid w:val="00631BB5"/>
    <w:rsid w:val="00631DCA"/>
    <w:rsid w:val="00631DD0"/>
    <w:rsid w:val="00632923"/>
    <w:rsid w:val="00632A52"/>
    <w:rsid w:val="00632CBF"/>
    <w:rsid w:val="00633170"/>
    <w:rsid w:val="006333B8"/>
    <w:rsid w:val="00633B54"/>
    <w:rsid w:val="00633DBF"/>
    <w:rsid w:val="00634122"/>
    <w:rsid w:val="0063444B"/>
    <w:rsid w:val="00634537"/>
    <w:rsid w:val="00635B99"/>
    <w:rsid w:val="00635E32"/>
    <w:rsid w:val="006360FC"/>
    <w:rsid w:val="006361C9"/>
    <w:rsid w:val="006365DE"/>
    <w:rsid w:val="00636BE4"/>
    <w:rsid w:val="00636E4D"/>
    <w:rsid w:val="00636F88"/>
    <w:rsid w:val="00636FFF"/>
    <w:rsid w:val="0063732C"/>
    <w:rsid w:val="00637802"/>
    <w:rsid w:val="00637836"/>
    <w:rsid w:val="0063798D"/>
    <w:rsid w:val="00637C26"/>
    <w:rsid w:val="00637F44"/>
    <w:rsid w:val="00640A06"/>
    <w:rsid w:val="00640E20"/>
    <w:rsid w:val="00640E88"/>
    <w:rsid w:val="00641078"/>
    <w:rsid w:val="00641242"/>
    <w:rsid w:val="00641778"/>
    <w:rsid w:val="00642126"/>
    <w:rsid w:val="006421B6"/>
    <w:rsid w:val="00642A32"/>
    <w:rsid w:val="00642F7C"/>
    <w:rsid w:val="006433D5"/>
    <w:rsid w:val="00643412"/>
    <w:rsid w:val="00643D85"/>
    <w:rsid w:val="00643ECC"/>
    <w:rsid w:val="00645B84"/>
    <w:rsid w:val="00645CEB"/>
    <w:rsid w:val="00645E63"/>
    <w:rsid w:val="00646027"/>
    <w:rsid w:val="00646A4B"/>
    <w:rsid w:val="00646B20"/>
    <w:rsid w:val="00646B27"/>
    <w:rsid w:val="00646D0F"/>
    <w:rsid w:val="0064772E"/>
    <w:rsid w:val="00647821"/>
    <w:rsid w:val="00647A36"/>
    <w:rsid w:val="00647DCC"/>
    <w:rsid w:val="00647EFA"/>
    <w:rsid w:val="00647F14"/>
    <w:rsid w:val="00650027"/>
    <w:rsid w:val="00650E89"/>
    <w:rsid w:val="0065163D"/>
    <w:rsid w:val="00651B9C"/>
    <w:rsid w:val="00651C47"/>
    <w:rsid w:val="00652E70"/>
    <w:rsid w:val="0065339A"/>
    <w:rsid w:val="00653469"/>
    <w:rsid w:val="00653D1B"/>
    <w:rsid w:val="0065443A"/>
    <w:rsid w:val="00654A38"/>
    <w:rsid w:val="00655301"/>
    <w:rsid w:val="00655371"/>
    <w:rsid w:val="00655507"/>
    <w:rsid w:val="00656354"/>
    <w:rsid w:val="006564A5"/>
    <w:rsid w:val="00656C4B"/>
    <w:rsid w:val="006572A7"/>
    <w:rsid w:val="006573EA"/>
    <w:rsid w:val="006577C9"/>
    <w:rsid w:val="00657AC6"/>
    <w:rsid w:val="00660510"/>
    <w:rsid w:val="006606A4"/>
    <w:rsid w:val="00661029"/>
    <w:rsid w:val="006610C3"/>
    <w:rsid w:val="00661118"/>
    <w:rsid w:val="0066135A"/>
    <w:rsid w:val="00661A38"/>
    <w:rsid w:val="0066272D"/>
    <w:rsid w:val="0066276E"/>
    <w:rsid w:val="00662E58"/>
    <w:rsid w:val="00662F39"/>
    <w:rsid w:val="006630F1"/>
    <w:rsid w:val="006634B2"/>
    <w:rsid w:val="006635A0"/>
    <w:rsid w:val="00663855"/>
    <w:rsid w:val="00663D26"/>
    <w:rsid w:val="00664351"/>
    <w:rsid w:val="0066453F"/>
    <w:rsid w:val="00664C22"/>
    <w:rsid w:val="00664D0E"/>
    <w:rsid w:val="00665968"/>
    <w:rsid w:val="00665BF7"/>
    <w:rsid w:val="0066609C"/>
    <w:rsid w:val="006660F0"/>
    <w:rsid w:val="00666178"/>
    <w:rsid w:val="0066639E"/>
    <w:rsid w:val="00666473"/>
    <w:rsid w:val="006666B4"/>
    <w:rsid w:val="00666B49"/>
    <w:rsid w:val="00666C72"/>
    <w:rsid w:val="00666E6C"/>
    <w:rsid w:val="00666F3D"/>
    <w:rsid w:val="0066707F"/>
    <w:rsid w:val="00667E62"/>
    <w:rsid w:val="00667ED8"/>
    <w:rsid w:val="0067064C"/>
    <w:rsid w:val="00670B0F"/>
    <w:rsid w:val="00670B20"/>
    <w:rsid w:val="00670E12"/>
    <w:rsid w:val="00670F27"/>
    <w:rsid w:val="00671C52"/>
    <w:rsid w:val="00672957"/>
    <w:rsid w:val="00672E80"/>
    <w:rsid w:val="00673047"/>
    <w:rsid w:val="0067333F"/>
    <w:rsid w:val="006739E4"/>
    <w:rsid w:val="00673ECF"/>
    <w:rsid w:val="0067413D"/>
    <w:rsid w:val="0067426B"/>
    <w:rsid w:val="00674A1B"/>
    <w:rsid w:val="00674D08"/>
    <w:rsid w:val="00674F1C"/>
    <w:rsid w:val="006754F8"/>
    <w:rsid w:val="00675B0D"/>
    <w:rsid w:val="00676127"/>
    <w:rsid w:val="00676134"/>
    <w:rsid w:val="00676AED"/>
    <w:rsid w:val="00677212"/>
    <w:rsid w:val="006778E7"/>
    <w:rsid w:val="00677959"/>
    <w:rsid w:val="00677F26"/>
    <w:rsid w:val="006800EE"/>
    <w:rsid w:val="006802A7"/>
    <w:rsid w:val="0068059E"/>
    <w:rsid w:val="006807E3"/>
    <w:rsid w:val="00680A86"/>
    <w:rsid w:val="006811C9"/>
    <w:rsid w:val="006812CE"/>
    <w:rsid w:val="00681FC3"/>
    <w:rsid w:val="006826C1"/>
    <w:rsid w:val="00682C89"/>
    <w:rsid w:val="006832B8"/>
    <w:rsid w:val="006837B2"/>
    <w:rsid w:val="00683800"/>
    <w:rsid w:val="00683CA9"/>
    <w:rsid w:val="00684462"/>
    <w:rsid w:val="0068497A"/>
    <w:rsid w:val="006849A8"/>
    <w:rsid w:val="00684C0D"/>
    <w:rsid w:val="00684C8A"/>
    <w:rsid w:val="00684CF5"/>
    <w:rsid w:val="0068541F"/>
    <w:rsid w:val="0068553E"/>
    <w:rsid w:val="00685A9D"/>
    <w:rsid w:val="00685D37"/>
    <w:rsid w:val="00685E7B"/>
    <w:rsid w:val="00686551"/>
    <w:rsid w:val="00686CAB"/>
    <w:rsid w:val="0068717F"/>
    <w:rsid w:val="006871CC"/>
    <w:rsid w:val="0068730C"/>
    <w:rsid w:val="00687504"/>
    <w:rsid w:val="00687A14"/>
    <w:rsid w:val="00687A8C"/>
    <w:rsid w:val="006903DF"/>
    <w:rsid w:val="006905C0"/>
    <w:rsid w:val="00690839"/>
    <w:rsid w:val="006908DB"/>
    <w:rsid w:val="00690DE9"/>
    <w:rsid w:val="00691563"/>
    <w:rsid w:val="00691DE9"/>
    <w:rsid w:val="00691EAA"/>
    <w:rsid w:val="00692245"/>
    <w:rsid w:val="00692745"/>
    <w:rsid w:val="00692C4D"/>
    <w:rsid w:val="00692FFA"/>
    <w:rsid w:val="006933BD"/>
    <w:rsid w:val="00693772"/>
    <w:rsid w:val="00693984"/>
    <w:rsid w:val="00693B77"/>
    <w:rsid w:val="00694160"/>
    <w:rsid w:val="00694BC8"/>
    <w:rsid w:val="00694E8B"/>
    <w:rsid w:val="006959A5"/>
    <w:rsid w:val="00695C0C"/>
    <w:rsid w:val="00696736"/>
    <w:rsid w:val="00696A05"/>
    <w:rsid w:val="006971C0"/>
    <w:rsid w:val="00697665"/>
    <w:rsid w:val="00697C9A"/>
    <w:rsid w:val="00697E68"/>
    <w:rsid w:val="00697FC1"/>
    <w:rsid w:val="006A0274"/>
    <w:rsid w:val="006A0BCE"/>
    <w:rsid w:val="006A0D57"/>
    <w:rsid w:val="006A1F43"/>
    <w:rsid w:val="006A27BC"/>
    <w:rsid w:val="006A2A43"/>
    <w:rsid w:val="006A2BF1"/>
    <w:rsid w:val="006A2EDF"/>
    <w:rsid w:val="006A2F9A"/>
    <w:rsid w:val="006A34E4"/>
    <w:rsid w:val="006A3A5A"/>
    <w:rsid w:val="006A44CF"/>
    <w:rsid w:val="006A457D"/>
    <w:rsid w:val="006A4C06"/>
    <w:rsid w:val="006A5037"/>
    <w:rsid w:val="006A55EE"/>
    <w:rsid w:val="006A575B"/>
    <w:rsid w:val="006A59DE"/>
    <w:rsid w:val="006A64C6"/>
    <w:rsid w:val="006A6655"/>
    <w:rsid w:val="006A6BF9"/>
    <w:rsid w:val="006A7AB8"/>
    <w:rsid w:val="006A7B43"/>
    <w:rsid w:val="006A7CB5"/>
    <w:rsid w:val="006A7FD0"/>
    <w:rsid w:val="006B025C"/>
    <w:rsid w:val="006B08ED"/>
    <w:rsid w:val="006B0B66"/>
    <w:rsid w:val="006B143B"/>
    <w:rsid w:val="006B2170"/>
    <w:rsid w:val="006B21A7"/>
    <w:rsid w:val="006B2534"/>
    <w:rsid w:val="006B2CB2"/>
    <w:rsid w:val="006B3219"/>
    <w:rsid w:val="006B347D"/>
    <w:rsid w:val="006B3505"/>
    <w:rsid w:val="006B3E19"/>
    <w:rsid w:val="006B4488"/>
    <w:rsid w:val="006B4D5D"/>
    <w:rsid w:val="006B4F56"/>
    <w:rsid w:val="006B50C4"/>
    <w:rsid w:val="006B53AE"/>
    <w:rsid w:val="006B58B4"/>
    <w:rsid w:val="006B5D09"/>
    <w:rsid w:val="006B65A0"/>
    <w:rsid w:val="006B67AC"/>
    <w:rsid w:val="006B6FD5"/>
    <w:rsid w:val="006B786A"/>
    <w:rsid w:val="006B7E4E"/>
    <w:rsid w:val="006C003A"/>
    <w:rsid w:val="006C0D2C"/>
    <w:rsid w:val="006C1008"/>
    <w:rsid w:val="006C107C"/>
    <w:rsid w:val="006C108F"/>
    <w:rsid w:val="006C189C"/>
    <w:rsid w:val="006C1B85"/>
    <w:rsid w:val="006C2454"/>
    <w:rsid w:val="006C2551"/>
    <w:rsid w:val="006C35E5"/>
    <w:rsid w:val="006C37CA"/>
    <w:rsid w:val="006C3BEC"/>
    <w:rsid w:val="006C40D2"/>
    <w:rsid w:val="006C452E"/>
    <w:rsid w:val="006C4B85"/>
    <w:rsid w:val="006C4BBD"/>
    <w:rsid w:val="006C5334"/>
    <w:rsid w:val="006C551E"/>
    <w:rsid w:val="006C58C1"/>
    <w:rsid w:val="006C5B15"/>
    <w:rsid w:val="006C5D32"/>
    <w:rsid w:val="006C5DCB"/>
    <w:rsid w:val="006C6475"/>
    <w:rsid w:val="006C663B"/>
    <w:rsid w:val="006C70C4"/>
    <w:rsid w:val="006C741F"/>
    <w:rsid w:val="006D04DA"/>
    <w:rsid w:val="006D107A"/>
    <w:rsid w:val="006D10F6"/>
    <w:rsid w:val="006D1338"/>
    <w:rsid w:val="006D1544"/>
    <w:rsid w:val="006D1688"/>
    <w:rsid w:val="006D1A43"/>
    <w:rsid w:val="006D1BE1"/>
    <w:rsid w:val="006D1DD3"/>
    <w:rsid w:val="006D1FF3"/>
    <w:rsid w:val="006D22F8"/>
    <w:rsid w:val="006D2C65"/>
    <w:rsid w:val="006D32C6"/>
    <w:rsid w:val="006D360E"/>
    <w:rsid w:val="006D3697"/>
    <w:rsid w:val="006D39D2"/>
    <w:rsid w:val="006D3A94"/>
    <w:rsid w:val="006D3F2A"/>
    <w:rsid w:val="006D4370"/>
    <w:rsid w:val="006D46A3"/>
    <w:rsid w:val="006D4BF0"/>
    <w:rsid w:val="006D4FF2"/>
    <w:rsid w:val="006D55E6"/>
    <w:rsid w:val="006D5DCB"/>
    <w:rsid w:val="006D62E0"/>
    <w:rsid w:val="006D658F"/>
    <w:rsid w:val="006D66B2"/>
    <w:rsid w:val="006D6784"/>
    <w:rsid w:val="006D6A12"/>
    <w:rsid w:val="006D712D"/>
    <w:rsid w:val="006D7687"/>
    <w:rsid w:val="006D7D1F"/>
    <w:rsid w:val="006D7D8A"/>
    <w:rsid w:val="006E046C"/>
    <w:rsid w:val="006E0572"/>
    <w:rsid w:val="006E05D8"/>
    <w:rsid w:val="006E08EE"/>
    <w:rsid w:val="006E0F32"/>
    <w:rsid w:val="006E155A"/>
    <w:rsid w:val="006E1689"/>
    <w:rsid w:val="006E16DF"/>
    <w:rsid w:val="006E2C34"/>
    <w:rsid w:val="006E2E4C"/>
    <w:rsid w:val="006E359B"/>
    <w:rsid w:val="006E39D1"/>
    <w:rsid w:val="006E3A8B"/>
    <w:rsid w:val="006E3B05"/>
    <w:rsid w:val="006E426C"/>
    <w:rsid w:val="006E437F"/>
    <w:rsid w:val="006E4D5B"/>
    <w:rsid w:val="006E597D"/>
    <w:rsid w:val="006E602F"/>
    <w:rsid w:val="006E6642"/>
    <w:rsid w:val="006E6720"/>
    <w:rsid w:val="006E70A7"/>
    <w:rsid w:val="006E7275"/>
    <w:rsid w:val="006E74E9"/>
    <w:rsid w:val="006E77B8"/>
    <w:rsid w:val="006E7AAF"/>
    <w:rsid w:val="006F06B8"/>
    <w:rsid w:val="006F0F74"/>
    <w:rsid w:val="006F13BA"/>
    <w:rsid w:val="006F15CC"/>
    <w:rsid w:val="006F15F6"/>
    <w:rsid w:val="006F1F5E"/>
    <w:rsid w:val="006F2183"/>
    <w:rsid w:val="006F36EA"/>
    <w:rsid w:val="006F4147"/>
    <w:rsid w:val="006F4315"/>
    <w:rsid w:val="006F4CB0"/>
    <w:rsid w:val="006F4F78"/>
    <w:rsid w:val="006F50E0"/>
    <w:rsid w:val="006F547E"/>
    <w:rsid w:val="006F5CCF"/>
    <w:rsid w:val="006F6F04"/>
    <w:rsid w:val="006F71F5"/>
    <w:rsid w:val="006F789D"/>
    <w:rsid w:val="007000A6"/>
    <w:rsid w:val="00700610"/>
    <w:rsid w:val="0070138A"/>
    <w:rsid w:val="0070157E"/>
    <w:rsid w:val="0070167A"/>
    <w:rsid w:val="00701D0B"/>
    <w:rsid w:val="00702F88"/>
    <w:rsid w:val="007030D4"/>
    <w:rsid w:val="0070323F"/>
    <w:rsid w:val="00703279"/>
    <w:rsid w:val="00703281"/>
    <w:rsid w:val="00703B61"/>
    <w:rsid w:val="00703E11"/>
    <w:rsid w:val="00704102"/>
    <w:rsid w:val="0070437C"/>
    <w:rsid w:val="0070461C"/>
    <w:rsid w:val="00704B4E"/>
    <w:rsid w:val="00704E16"/>
    <w:rsid w:val="00705631"/>
    <w:rsid w:val="007057B4"/>
    <w:rsid w:val="00705818"/>
    <w:rsid w:val="00705D53"/>
    <w:rsid w:val="00705F62"/>
    <w:rsid w:val="00706BC6"/>
    <w:rsid w:val="007075EC"/>
    <w:rsid w:val="0070773F"/>
    <w:rsid w:val="00707A2E"/>
    <w:rsid w:val="00707C5A"/>
    <w:rsid w:val="00707CA0"/>
    <w:rsid w:val="00707DF7"/>
    <w:rsid w:val="00707ED3"/>
    <w:rsid w:val="007101B7"/>
    <w:rsid w:val="00710668"/>
    <w:rsid w:val="00711019"/>
    <w:rsid w:val="007110F4"/>
    <w:rsid w:val="007112B1"/>
    <w:rsid w:val="0071130F"/>
    <w:rsid w:val="00711C25"/>
    <w:rsid w:val="00712714"/>
    <w:rsid w:val="007129AB"/>
    <w:rsid w:val="00712B63"/>
    <w:rsid w:val="00713526"/>
    <w:rsid w:val="00713FC5"/>
    <w:rsid w:val="00714BF3"/>
    <w:rsid w:val="00714DCA"/>
    <w:rsid w:val="007152C3"/>
    <w:rsid w:val="0071571C"/>
    <w:rsid w:val="0071587F"/>
    <w:rsid w:val="00715BBF"/>
    <w:rsid w:val="00715C29"/>
    <w:rsid w:val="00715CBD"/>
    <w:rsid w:val="00715EAA"/>
    <w:rsid w:val="00716119"/>
    <w:rsid w:val="007161B9"/>
    <w:rsid w:val="007162E1"/>
    <w:rsid w:val="00716497"/>
    <w:rsid w:val="00716630"/>
    <w:rsid w:val="0071685D"/>
    <w:rsid w:val="007169ED"/>
    <w:rsid w:val="00716CAD"/>
    <w:rsid w:val="00716E08"/>
    <w:rsid w:val="00716F18"/>
    <w:rsid w:val="00717363"/>
    <w:rsid w:val="00717390"/>
    <w:rsid w:val="007176A4"/>
    <w:rsid w:val="00717786"/>
    <w:rsid w:val="00717ACB"/>
    <w:rsid w:val="00717BBC"/>
    <w:rsid w:val="007206FC"/>
    <w:rsid w:val="00720DAF"/>
    <w:rsid w:val="0072138B"/>
    <w:rsid w:val="00721BFF"/>
    <w:rsid w:val="0072220F"/>
    <w:rsid w:val="0072251D"/>
    <w:rsid w:val="00722C77"/>
    <w:rsid w:val="00723475"/>
    <w:rsid w:val="007236C4"/>
    <w:rsid w:val="00723905"/>
    <w:rsid w:val="00724635"/>
    <w:rsid w:val="00724D42"/>
    <w:rsid w:val="00724F21"/>
    <w:rsid w:val="00724FBB"/>
    <w:rsid w:val="00725134"/>
    <w:rsid w:val="0072554B"/>
    <w:rsid w:val="0072571F"/>
    <w:rsid w:val="007257F3"/>
    <w:rsid w:val="00725AFD"/>
    <w:rsid w:val="00725D0B"/>
    <w:rsid w:val="00726603"/>
    <w:rsid w:val="007266AC"/>
    <w:rsid w:val="00726B12"/>
    <w:rsid w:val="00727936"/>
    <w:rsid w:val="00727B1D"/>
    <w:rsid w:val="00727DDC"/>
    <w:rsid w:val="007304C4"/>
    <w:rsid w:val="00730CD6"/>
    <w:rsid w:val="00730F74"/>
    <w:rsid w:val="0073114B"/>
    <w:rsid w:val="007319F8"/>
    <w:rsid w:val="00731D98"/>
    <w:rsid w:val="00732151"/>
    <w:rsid w:val="00732686"/>
    <w:rsid w:val="00732EBC"/>
    <w:rsid w:val="0073311E"/>
    <w:rsid w:val="007336F1"/>
    <w:rsid w:val="00734952"/>
    <w:rsid w:val="00734990"/>
    <w:rsid w:val="00734FF5"/>
    <w:rsid w:val="00735287"/>
    <w:rsid w:val="00735B78"/>
    <w:rsid w:val="00735DA7"/>
    <w:rsid w:val="00736700"/>
    <w:rsid w:val="007368B4"/>
    <w:rsid w:val="007374E1"/>
    <w:rsid w:val="007378E0"/>
    <w:rsid w:val="0074040E"/>
    <w:rsid w:val="00740529"/>
    <w:rsid w:val="00740876"/>
    <w:rsid w:val="00741358"/>
    <w:rsid w:val="00741626"/>
    <w:rsid w:val="00742332"/>
    <w:rsid w:val="00742886"/>
    <w:rsid w:val="00742DD2"/>
    <w:rsid w:val="007437C6"/>
    <w:rsid w:val="00743854"/>
    <w:rsid w:val="00743CFF"/>
    <w:rsid w:val="007441A2"/>
    <w:rsid w:val="00744AA7"/>
    <w:rsid w:val="00744E80"/>
    <w:rsid w:val="00745035"/>
    <w:rsid w:val="0074531C"/>
    <w:rsid w:val="00745547"/>
    <w:rsid w:val="007459D0"/>
    <w:rsid w:val="0074623A"/>
    <w:rsid w:val="00746420"/>
    <w:rsid w:val="0074664F"/>
    <w:rsid w:val="00746A60"/>
    <w:rsid w:val="00746E04"/>
    <w:rsid w:val="00746E08"/>
    <w:rsid w:val="00746E3D"/>
    <w:rsid w:val="00746F32"/>
    <w:rsid w:val="007473B9"/>
    <w:rsid w:val="00747570"/>
    <w:rsid w:val="00747C96"/>
    <w:rsid w:val="00747EC7"/>
    <w:rsid w:val="00750075"/>
    <w:rsid w:val="007502EC"/>
    <w:rsid w:val="00750382"/>
    <w:rsid w:val="0075094E"/>
    <w:rsid w:val="00750BDD"/>
    <w:rsid w:val="00750FA8"/>
    <w:rsid w:val="00750FB5"/>
    <w:rsid w:val="00751571"/>
    <w:rsid w:val="007518B9"/>
    <w:rsid w:val="00751AE6"/>
    <w:rsid w:val="00751F1A"/>
    <w:rsid w:val="007520F0"/>
    <w:rsid w:val="007522E8"/>
    <w:rsid w:val="007529DB"/>
    <w:rsid w:val="00752C1F"/>
    <w:rsid w:val="00753210"/>
    <w:rsid w:val="007534AD"/>
    <w:rsid w:val="007534C3"/>
    <w:rsid w:val="007535E9"/>
    <w:rsid w:val="00753A21"/>
    <w:rsid w:val="00753BAC"/>
    <w:rsid w:val="0075463B"/>
    <w:rsid w:val="00754A0B"/>
    <w:rsid w:val="00754D46"/>
    <w:rsid w:val="00754E6B"/>
    <w:rsid w:val="00755229"/>
    <w:rsid w:val="007552DB"/>
    <w:rsid w:val="0075549F"/>
    <w:rsid w:val="00755B08"/>
    <w:rsid w:val="00755D5D"/>
    <w:rsid w:val="00755DD0"/>
    <w:rsid w:val="0075647A"/>
    <w:rsid w:val="00756A2F"/>
    <w:rsid w:val="007573E1"/>
    <w:rsid w:val="0075749E"/>
    <w:rsid w:val="007575F9"/>
    <w:rsid w:val="00757722"/>
    <w:rsid w:val="0075792B"/>
    <w:rsid w:val="00757B29"/>
    <w:rsid w:val="00757B2D"/>
    <w:rsid w:val="00757BAD"/>
    <w:rsid w:val="00757D62"/>
    <w:rsid w:val="00760021"/>
    <w:rsid w:val="00760561"/>
    <w:rsid w:val="00760867"/>
    <w:rsid w:val="00760EB6"/>
    <w:rsid w:val="007616DB"/>
    <w:rsid w:val="00761AB7"/>
    <w:rsid w:val="00761CE6"/>
    <w:rsid w:val="00761E08"/>
    <w:rsid w:val="0076228A"/>
    <w:rsid w:val="00762440"/>
    <w:rsid w:val="00762499"/>
    <w:rsid w:val="0076275B"/>
    <w:rsid w:val="0076298E"/>
    <w:rsid w:val="007629B7"/>
    <w:rsid w:val="00762E60"/>
    <w:rsid w:val="007634AD"/>
    <w:rsid w:val="00763850"/>
    <w:rsid w:val="0076445F"/>
    <w:rsid w:val="00764EC5"/>
    <w:rsid w:val="007651EF"/>
    <w:rsid w:val="00766BCB"/>
    <w:rsid w:val="00766D49"/>
    <w:rsid w:val="00766ECC"/>
    <w:rsid w:val="007672F3"/>
    <w:rsid w:val="0076735A"/>
    <w:rsid w:val="007677B5"/>
    <w:rsid w:val="007678B1"/>
    <w:rsid w:val="00770566"/>
    <w:rsid w:val="007708A8"/>
    <w:rsid w:val="00770A83"/>
    <w:rsid w:val="00770F8B"/>
    <w:rsid w:val="00771358"/>
    <w:rsid w:val="00772054"/>
    <w:rsid w:val="00772100"/>
    <w:rsid w:val="00772275"/>
    <w:rsid w:val="00772D59"/>
    <w:rsid w:val="007734E4"/>
    <w:rsid w:val="0077380D"/>
    <w:rsid w:val="00773BC8"/>
    <w:rsid w:val="00774549"/>
    <w:rsid w:val="0077466F"/>
    <w:rsid w:val="007752B7"/>
    <w:rsid w:val="007759A8"/>
    <w:rsid w:val="00775C27"/>
    <w:rsid w:val="00775D98"/>
    <w:rsid w:val="00776A53"/>
    <w:rsid w:val="00776B93"/>
    <w:rsid w:val="00776FE5"/>
    <w:rsid w:val="00777101"/>
    <w:rsid w:val="007774E7"/>
    <w:rsid w:val="0077768C"/>
    <w:rsid w:val="00777696"/>
    <w:rsid w:val="00777EDF"/>
    <w:rsid w:val="00777FF4"/>
    <w:rsid w:val="00780251"/>
    <w:rsid w:val="007804FE"/>
    <w:rsid w:val="00780BA7"/>
    <w:rsid w:val="00780F32"/>
    <w:rsid w:val="0078122E"/>
    <w:rsid w:val="00781939"/>
    <w:rsid w:val="00781D29"/>
    <w:rsid w:val="00782595"/>
    <w:rsid w:val="007825EF"/>
    <w:rsid w:val="0078286B"/>
    <w:rsid w:val="007828A0"/>
    <w:rsid w:val="00782D2C"/>
    <w:rsid w:val="00782EBC"/>
    <w:rsid w:val="00782FC2"/>
    <w:rsid w:val="007832D1"/>
    <w:rsid w:val="0078347A"/>
    <w:rsid w:val="00783A42"/>
    <w:rsid w:val="00784938"/>
    <w:rsid w:val="00784FC4"/>
    <w:rsid w:val="0078532E"/>
    <w:rsid w:val="0078589A"/>
    <w:rsid w:val="00785BBB"/>
    <w:rsid w:val="00786937"/>
    <w:rsid w:val="00786FAD"/>
    <w:rsid w:val="00787B1B"/>
    <w:rsid w:val="00787CCC"/>
    <w:rsid w:val="00787D90"/>
    <w:rsid w:val="00787F5E"/>
    <w:rsid w:val="00790164"/>
    <w:rsid w:val="007905C6"/>
    <w:rsid w:val="00790A24"/>
    <w:rsid w:val="00790A37"/>
    <w:rsid w:val="00790A60"/>
    <w:rsid w:val="0079146D"/>
    <w:rsid w:val="00791C32"/>
    <w:rsid w:val="00791FF0"/>
    <w:rsid w:val="00792369"/>
    <w:rsid w:val="007923D0"/>
    <w:rsid w:val="007926BD"/>
    <w:rsid w:val="007930D3"/>
    <w:rsid w:val="007932C8"/>
    <w:rsid w:val="00793418"/>
    <w:rsid w:val="00793750"/>
    <w:rsid w:val="0079381F"/>
    <w:rsid w:val="00793A57"/>
    <w:rsid w:val="00793B2E"/>
    <w:rsid w:val="007948F5"/>
    <w:rsid w:val="00794AFB"/>
    <w:rsid w:val="00794DD2"/>
    <w:rsid w:val="00795647"/>
    <w:rsid w:val="00795E92"/>
    <w:rsid w:val="007963F6"/>
    <w:rsid w:val="00796A5C"/>
    <w:rsid w:val="00796DC8"/>
    <w:rsid w:val="00796E80"/>
    <w:rsid w:val="0079744F"/>
    <w:rsid w:val="0079776F"/>
    <w:rsid w:val="007979AD"/>
    <w:rsid w:val="00797A9C"/>
    <w:rsid w:val="007A0EAB"/>
    <w:rsid w:val="007A11A0"/>
    <w:rsid w:val="007A2341"/>
    <w:rsid w:val="007A238D"/>
    <w:rsid w:val="007A2754"/>
    <w:rsid w:val="007A38A1"/>
    <w:rsid w:val="007A3BBE"/>
    <w:rsid w:val="007A4766"/>
    <w:rsid w:val="007A4E33"/>
    <w:rsid w:val="007A5300"/>
    <w:rsid w:val="007A5947"/>
    <w:rsid w:val="007A717B"/>
    <w:rsid w:val="007A7714"/>
    <w:rsid w:val="007B013C"/>
    <w:rsid w:val="007B02AF"/>
    <w:rsid w:val="007B0313"/>
    <w:rsid w:val="007B06BD"/>
    <w:rsid w:val="007B0854"/>
    <w:rsid w:val="007B0D18"/>
    <w:rsid w:val="007B0E48"/>
    <w:rsid w:val="007B1878"/>
    <w:rsid w:val="007B1D1B"/>
    <w:rsid w:val="007B1DCD"/>
    <w:rsid w:val="007B21AA"/>
    <w:rsid w:val="007B2504"/>
    <w:rsid w:val="007B2546"/>
    <w:rsid w:val="007B2549"/>
    <w:rsid w:val="007B303E"/>
    <w:rsid w:val="007B32C0"/>
    <w:rsid w:val="007B32F7"/>
    <w:rsid w:val="007B35F2"/>
    <w:rsid w:val="007B35F4"/>
    <w:rsid w:val="007B3659"/>
    <w:rsid w:val="007B38B5"/>
    <w:rsid w:val="007B39AB"/>
    <w:rsid w:val="007B3BF3"/>
    <w:rsid w:val="007B431B"/>
    <w:rsid w:val="007B4401"/>
    <w:rsid w:val="007B4558"/>
    <w:rsid w:val="007B4632"/>
    <w:rsid w:val="007B46A2"/>
    <w:rsid w:val="007B4828"/>
    <w:rsid w:val="007B4B2D"/>
    <w:rsid w:val="007B4D4A"/>
    <w:rsid w:val="007B4F7D"/>
    <w:rsid w:val="007B5428"/>
    <w:rsid w:val="007B59B7"/>
    <w:rsid w:val="007B5B64"/>
    <w:rsid w:val="007B6975"/>
    <w:rsid w:val="007B6C64"/>
    <w:rsid w:val="007B6EC8"/>
    <w:rsid w:val="007B6F81"/>
    <w:rsid w:val="007B7D01"/>
    <w:rsid w:val="007B7EA2"/>
    <w:rsid w:val="007C0339"/>
    <w:rsid w:val="007C0434"/>
    <w:rsid w:val="007C097D"/>
    <w:rsid w:val="007C0AF2"/>
    <w:rsid w:val="007C105F"/>
    <w:rsid w:val="007C1360"/>
    <w:rsid w:val="007C1672"/>
    <w:rsid w:val="007C17AE"/>
    <w:rsid w:val="007C29B0"/>
    <w:rsid w:val="007C2FFA"/>
    <w:rsid w:val="007C312A"/>
    <w:rsid w:val="007C3538"/>
    <w:rsid w:val="007C3570"/>
    <w:rsid w:val="007C38B1"/>
    <w:rsid w:val="007C3E18"/>
    <w:rsid w:val="007C3F3B"/>
    <w:rsid w:val="007C4241"/>
    <w:rsid w:val="007C425E"/>
    <w:rsid w:val="007C55FF"/>
    <w:rsid w:val="007C56F2"/>
    <w:rsid w:val="007C6339"/>
    <w:rsid w:val="007C753F"/>
    <w:rsid w:val="007C75F7"/>
    <w:rsid w:val="007C7B4F"/>
    <w:rsid w:val="007C7C43"/>
    <w:rsid w:val="007C7CF0"/>
    <w:rsid w:val="007C7E15"/>
    <w:rsid w:val="007C7F0D"/>
    <w:rsid w:val="007D06E3"/>
    <w:rsid w:val="007D09E4"/>
    <w:rsid w:val="007D0E9F"/>
    <w:rsid w:val="007D1134"/>
    <w:rsid w:val="007D215F"/>
    <w:rsid w:val="007D231B"/>
    <w:rsid w:val="007D23F7"/>
    <w:rsid w:val="007D2566"/>
    <w:rsid w:val="007D2C18"/>
    <w:rsid w:val="007D2D74"/>
    <w:rsid w:val="007D3693"/>
    <w:rsid w:val="007D38E5"/>
    <w:rsid w:val="007D3C6D"/>
    <w:rsid w:val="007D431B"/>
    <w:rsid w:val="007D481A"/>
    <w:rsid w:val="007D4B96"/>
    <w:rsid w:val="007D4ED0"/>
    <w:rsid w:val="007D5648"/>
    <w:rsid w:val="007D58C5"/>
    <w:rsid w:val="007D5DE8"/>
    <w:rsid w:val="007D6447"/>
    <w:rsid w:val="007D7867"/>
    <w:rsid w:val="007D7CFC"/>
    <w:rsid w:val="007E0812"/>
    <w:rsid w:val="007E0825"/>
    <w:rsid w:val="007E1858"/>
    <w:rsid w:val="007E18DF"/>
    <w:rsid w:val="007E214A"/>
    <w:rsid w:val="007E238D"/>
    <w:rsid w:val="007E2C36"/>
    <w:rsid w:val="007E350D"/>
    <w:rsid w:val="007E365E"/>
    <w:rsid w:val="007E368B"/>
    <w:rsid w:val="007E3856"/>
    <w:rsid w:val="007E3ACA"/>
    <w:rsid w:val="007E3F4A"/>
    <w:rsid w:val="007E564D"/>
    <w:rsid w:val="007E5C4A"/>
    <w:rsid w:val="007E5FBE"/>
    <w:rsid w:val="007E64D4"/>
    <w:rsid w:val="007E66E9"/>
    <w:rsid w:val="007E69F2"/>
    <w:rsid w:val="007E6A2A"/>
    <w:rsid w:val="007E6B55"/>
    <w:rsid w:val="007E7432"/>
    <w:rsid w:val="007E74BF"/>
    <w:rsid w:val="007E7657"/>
    <w:rsid w:val="007E7D2E"/>
    <w:rsid w:val="007E7D4B"/>
    <w:rsid w:val="007F14D3"/>
    <w:rsid w:val="007F1D9D"/>
    <w:rsid w:val="007F1E28"/>
    <w:rsid w:val="007F1F63"/>
    <w:rsid w:val="007F22A0"/>
    <w:rsid w:val="007F2902"/>
    <w:rsid w:val="007F2903"/>
    <w:rsid w:val="007F2F90"/>
    <w:rsid w:val="007F320F"/>
    <w:rsid w:val="007F3320"/>
    <w:rsid w:val="007F36D4"/>
    <w:rsid w:val="007F3AC1"/>
    <w:rsid w:val="007F4147"/>
    <w:rsid w:val="007F428F"/>
    <w:rsid w:val="007F442A"/>
    <w:rsid w:val="007F4976"/>
    <w:rsid w:val="007F4B40"/>
    <w:rsid w:val="007F5A56"/>
    <w:rsid w:val="007F5D42"/>
    <w:rsid w:val="007F616E"/>
    <w:rsid w:val="007F661C"/>
    <w:rsid w:val="007F6B46"/>
    <w:rsid w:val="007F6D1E"/>
    <w:rsid w:val="007F72CB"/>
    <w:rsid w:val="007F736A"/>
    <w:rsid w:val="007F7635"/>
    <w:rsid w:val="007F785F"/>
    <w:rsid w:val="007F7961"/>
    <w:rsid w:val="007F7AF6"/>
    <w:rsid w:val="007F7E36"/>
    <w:rsid w:val="008002F2"/>
    <w:rsid w:val="00800E6D"/>
    <w:rsid w:val="0080110A"/>
    <w:rsid w:val="0080149A"/>
    <w:rsid w:val="008014D9"/>
    <w:rsid w:val="0080150F"/>
    <w:rsid w:val="0080153A"/>
    <w:rsid w:val="00801A2A"/>
    <w:rsid w:val="00802041"/>
    <w:rsid w:val="008022C9"/>
    <w:rsid w:val="00802605"/>
    <w:rsid w:val="0080296D"/>
    <w:rsid w:val="00802F9E"/>
    <w:rsid w:val="00803700"/>
    <w:rsid w:val="008039D5"/>
    <w:rsid w:val="00803D9D"/>
    <w:rsid w:val="00804D61"/>
    <w:rsid w:val="00804FE2"/>
    <w:rsid w:val="008059C6"/>
    <w:rsid w:val="00805AD7"/>
    <w:rsid w:val="00805BD6"/>
    <w:rsid w:val="00805DE3"/>
    <w:rsid w:val="00807C35"/>
    <w:rsid w:val="00807F35"/>
    <w:rsid w:val="00807F69"/>
    <w:rsid w:val="008100F7"/>
    <w:rsid w:val="00810206"/>
    <w:rsid w:val="0081020A"/>
    <w:rsid w:val="0081022B"/>
    <w:rsid w:val="0081100A"/>
    <w:rsid w:val="00811898"/>
    <w:rsid w:val="00811CDC"/>
    <w:rsid w:val="008124D8"/>
    <w:rsid w:val="008134E0"/>
    <w:rsid w:val="00813A76"/>
    <w:rsid w:val="00813A7B"/>
    <w:rsid w:val="00813F04"/>
    <w:rsid w:val="0081513E"/>
    <w:rsid w:val="0081548B"/>
    <w:rsid w:val="00815855"/>
    <w:rsid w:val="00815CCF"/>
    <w:rsid w:val="00815DA5"/>
    <w:rsid w:val="00816221"/>
    <w:rsid w:val="0081715E"/>
    <w:rsid w:val="0081766B"/>
    <w:rsid w:val="0082042F"/>
    <w:rsid w:val="008205AC"/>
    <w:rsid w:val="00820705"/>
    <w:rsid w:val="00820CBF"/>
    <w:rsid w:val="00820CF5"/>
    <w:rsid w:val="00820FA8"/>
    <w:rsid w:val="008212FD"/>
    <w:rsid w:val="00821489"/>
    <w:rsid w:val="008217B7"/>
    <w:rsid w:val="0082239B"/>
    <w:rsid w:val="0082292E"/>
    <w:rsid w:val="00822D06"/>
    <w:rsid w:val="00822EB7"/>
    <w:rsid w:val="00822EC4"/>
    <w:rsid w:val="0082348D"/>
    <w:rsid w:val="008236BE"/>
    <w:rsid w:val="008241CE"/>
    <w:rsid w:val="00825240"/>
    <w:rsid w:val="00825B43"/>
    <w:rsid w:val="0082640A"/>
    <w:rsid w:val="00826F71"/>
    <w:rsid w:val="0082710B"/>
    <w:rsid w:val="008278EF"/>
    <w:rsid w:val="00827CC0"/>
    <w:rsid w:val="00827CD3"/>
    <w:rsid w:val="008306AB"/>
    <w:rsid w:val="00830DB8"/>
    <w:rsid w:val="00831026"/>
    <w:rsid w:val="0083107E"/>
    <w:rsid w:val="0083119B"/>
    <w:rsid w:val="00831BAE"/>
    <w:rsid w:val="00832216"/>
    <w:rsid w:val="00832513"/>
    <w:rsid w:val="00832590"/>
    <w:rsid w:val="00832AD3"/>
    <w:rsid w:val="00832CA9"/>
    <w:rsid w:val="00832CD0"/>
    <w:rsid w:val="00833430"/>
    <w:rsid w:val="00833ADA"/>
    <w:rsid w:val="00833F02"/>
    <w:rsid w:val="00834128"/>
    <w:rsid w:val="0083417F"/>
    <w:rsid w:val="00835143"/>
    <w:rsid w:val="0083569B"/>
    <w:rsid w:val="00835741"/>
    <w:rsid w:val="00836E74"/>
    <w:rsid w:val="00836EAB"/>
    <w:rsid w:val="008372DC"/>
    <w:rsid w:val="00837673"/>
    <w:rsid w:val="008377D7"/>
    <w:rsid w:val="00837937"/>
    <w:rsid w:val="00837D82"/>
    <w:rsid w:val="00840893"/>
    <w:rsid w:val="00840E88"/>
    <w:rsid w:val="0084102C"/>
    <w:rsid w:val="008410B1"/>
    <w:rsid w:val="00841308"/>
    <w:rsid w:val="008423EC"/>
    <w:rsid w:val="008429A6"/>
    <w:rsid w:val="00843615"/>
    <w:rsid w:val="00843698"/>
    <w:rsid w:val="00843902"/>
    <w:rsid w:val="00843A4B"/>
    <w:rsid w:val="00843B57"/>
    <w:rsid w:val="00843B60"/>
    <w:rsid w:val="00843BFE"/>
    <w:rsid w:val="00843D33"/>
    <w:rsid w:val="008444F0"/>
    <w:rsid w:val="00844D4F"/>
    <w:rsid w:val="00844F38"/>
    <w:rsid w:val="00845AE3"/>
    <w:rsid w:val="008466A0"/>
    <w:rsid w:val="00846FE3"/>
    <w:rsid w:val="00847535"/>
    <w:rsid w:val="00847B6D"/>
    <w:rsid w:val="0085092D"/>
    <w:rsid w:val="008509A5"/>
    <w:rsid w:val="00850C79"/>
    <w:rsid w:val="00850D82"/>
    <w:rsid w:val="00850F79"/>
    <w:rsid w:val="0085100B"/>
    <w:rsid w:val="0085125B"/>
    <w:rsid w:val="00851A2B"/>
    <w:rsid w:val="0085304C"/>
    <w:rsid w:val="008533E7"/>
    <w:rsid w:val="0085367F"/>
    <w:rsid w:val="008536BB"/>
    <w:rsid w:val="00853A3C"/>
    <w:rsid w:val="00853EE0"/>
    <w:rsid w:val="0085433A"/>
    <w:rsid w:val="008548CA"/>
    <w:rsid w:val="008556C0"/>
    <w:rsid w:val="00855D62"/>
    <w:rsid w:val="008563B0"/>
    <w:rsid w:val="008568FE"/>
    <w:rsid w:val="00856C06"/>
    <w:rsid w:val="0085790B"/>
    <w:rsid w:val="008579B9"/>
    <w:rsid w:val="00857C95"/>
    <w:rsid w:val="00857E78"/>
    <w:rsid w:val="00860A1B"/>
    <w:rsid w:val="00860AEF"/>
    <w:rsid w:val="00860B18"/>
    <w:rsid w:val="00860D5E"/>
    <w:rsid w:val="0086122C"/>
    <w:rsid w:val="00861310"/>
    <w:rsid w:val="00861CF1"/>
    <w:rsid w:val="00861F53"/>
    <w:rsid w:val="0086264E"/>
    <w:rsid w:val="0086289E"/>
    <w:rsid w:val="008629CB"/>
    <w:rsid w:val="00862C72"/>
    <w:rsid w:val="0086394E"/>
    <w:rsid w:val="00863F8A"/>
    <w:rsid w:val="00863FB1"/>
    <w:rsid w:val="00863FE3"/>
    <w:rsid w:val="008640C4"/>
    <w:rsid w:val="00864241"/>
    <w:rsid w:val="0086465A"/>
    <w:rsid w:val="0086468A"/>
    <w:rsid w:val="008650BE"/>
    <w:rsid w:val="00865EAF"/>
    <w:rsid w:val="0086633B"/>
    <w:rsid w:val="00866495"/>
    <w:rsid w:val="00866881"/>
    <w:rsid w:val="00866931"/>
    <w:rsid w:val="00867512"/>
    <w:rsid w:val="008678A3"/>
    <w:rsid w:val="00867C13"/>
    <w:rsid w:val="00867C1D"/>
    <w:rsid w:val="00870023"/>
    <w:rsid w:val="0087033C"/>
    <w:rsid w:val="00870FB1"/>
    <w:rsid w:val="00871540"/>
    <w:rsid w:val="008715ED"/>
    <w:rsid w:val="008717D8"/>
    <w:rsid w:val="00871E3C"/>
    <w:rsid w:val="0087237A"/>
    <w:rsid w:val="00872AC6"/>
    <w:rsid w:val="00872F97"/>
    <w:rsid w:val="00873B0B"/>
    <w:rsid w:val="00874607"/>
    <w:rsid w:val="008747E9"/>
    <w:rsid w:val="00874915"/>
    <w:rsid w:val="00874949"/>
    <w:rsid w:val="00874B89"/>
    <w:rsid w:val="00875403"/>
    <w:rsid w:val="00875434"/>
    <w:rsid w:val="00875C1F"/>
    <w:rsid w:val="00876215"/>
    <w:rsid w:val="0087624D"/>
    <w:rsid w:val="0087646C"/>
    <w:rsid w:val="00876815"/>
    <w:rsid w:val="00877932"/>
    <w:rsid w:val="00880043"/>
    <w:rsid w:val="00880540"/>
    <w:rsid w:val="008808C7"/>
    <w:rsid w:val="00880AF3"/>
    <w:rsid w:val="0088106B"/>
    <w:rsid w:val="0088107D"/>
    <w:rsid w:val="0088187A"/>
    <w:rsid w:val="00881E64"/>
    <w:rsid w:val="00882C44"/>
    <w:rsid w:val="00882E39"/>
    <w:rsid w:val="008850EB"/>
    <w:rsid w:val="00885228"/>
    <w:rsid w:val="008857E3"/>
    <w:rsid w:val="00885E06"/>
    <w:rsid w:val="00886DF2"/>
    <w:rsid w:val="00886FB9"/>
    <w:rsid w:val="00887057"/>
    <w:rsid w:val="00887080"/>
    <w:rsid w:val="00887384"/>
    <w:rsid w:val="00887C79"/>
    <w:rsid w:val="0089107B"/>
    <w:rsid w:val="008913CC"/>
    <w:rsid w:val="008914AE"/>
    <w:rsid w:val="008918A2"/>
    <w:rsid w:val="008919CF"/>
    <w:rsid w:val="00891F84"/>
    <w:rsid w:val="00891FC3"/>
    <w:rsid w:val="008928EC"/>
    <w:rsid w:val="00892A15"/>
    <w:rsid w:val="00892C44"/>
    <w:rsid w:val="00892E5D"/>
    <w:rsid w:val="0089338A"/>
    <w:rsid w:val="008935CF"/>
    <w:rsid w:val="00893D84"/>
    <w:rsid w:val="00893E30"/>
    <w:rsid w:val="0089436B"/>
    <w:rsid w:val="00894436"/>
    <w:rsid w:val="00894BB1"/>
    <w:rsid w:val="008951D0"/>
    <w:rsid w:val="00895442"/>
    <w:rsid w:val="0089558B"/>
    <w:rsid w:val="0089582D"/>
    <w:rsid w:val="008959C6"/>
    <w:rsid w:val="0089606D"/>
    <w:rsid w:val="00896129"/>
    <w:rsid w:val="00896316"/>
    <w:rsid w:val="00896F0D"/>
    <w:rsid w:val="0089774F"/>
    <w:rsid w:val="00897772"/>
    <w:rsid w:val="00897875"/>
    <w:rsid w:val="008979F4"/>
    <w:rsid w:val="00897B8F"/>
    <w:rsid w:val="008A00D9"/>
    <w:rsid w:val="008A0333"/>
    <w:rsid w:val="008A07D5"/>
    <w:rsid w:val="008A1FB7"/>
    <w:rsid w:val="008A229A"/>
    <w:rsid w:val="008A271D"/>
    <w:rsid w:val="008A2A23"/>
    <w:rsid w:val="008A2AF5"/>
    <w:rsid w:val="008A2B5A"/>
    <w:rsid w:val="008A3739"/>
    <w:rsid w:val="008A3F9D"/>
    <w:rsid w:val="008A43B0"/>
    <w:rsid w:val="008A5474"/>
    <w:rsid w:val="008A5833"/>
    <w:rsid w:val="008A5C9A"/>
    <w:rsid w:val="008A6005"/>
    <w:rsid w:val="008A614F"/>
    <w:rsid w:val="008A64D3"/>
    <w:rsid w:val="008A6A55"/>
    <w:rsid w:val="008A6DF0"/>
    <w:rsid w:val="008A6F6E"/>
    <w:rsid w:val="008A778C"/>
    <w:rsid w:val="008A7888"/>
    <w:rsid w:val="008A78A6"/>
    <w:rsid w:val="008A796E"/>
    <w:rsid w:val="008B0862"/>
    <w:rsid w:val="008B088C"/>
    <w:rsid w:val="008B1733"/>
    <w:rsid w:val="008B1BF5"/>
    <w:rsid w:val="008B263F"/>
    <w:rsid w:val="008B272E"/>
    <w:rsid w:val="008B2C7D"/>
    <w:rsid w:val="008B3045"/>
    <w:rsid w:val="008B4472"/>
    <w:rsid w:val="008B47A6"/>
    <w:rsid w:val="008B522C"/>
    <w:rsid w:val="008B5C7C"/>
    <w:rsid w:val="008B63FE"/>
    <w:rsid w:val="008B658D"/>
    <w:rsid w:val="008B672C"/>
    <w:rsid w:val="008B7101"/>
    <w:rsid w:val="008B7108"/>
    <w:rsid w:val="008C047A"/>
    <w:rsid w:val="008C065F"/>
    <w:rsid w:val="008C0743"/>
    <w:rsid w:val="008C0B4C"/>
    <w:rsid w:val="008C0F69"/>
    <w:rsid w:val="008C11F0"/>
    <w:rsid w:val="008C1DBA"/>
    <w:rsid w:val="008C24E7"/>
    <w:rsid w:val="008C2500"/>
    <w:rsid w:val="008C2918"/>
    <w:rsid w:val="008C2C60"/>
    <w:rsid w:val="008C2CAC"/>
    <w:rsid w:val="008C3AD1"/>
    <w:rsid w:val="008C3C57"/>
    <w:rsid w:val="008C3E2A"/>
    <w:rsid w:val="008C3EC6"/>
    <w:rsid w:val="008C45BD"/>
    <w:rsid w:val="008C49D1"/>
    <w:rsid w:val="008C4B19"/>
    <w:rsid w:val="008C5A83"/>
    <w:rsid w:val="008C5DF9"/>
    <w:rsid w:val="008C62D4"/>
    <w:rsid w:val="008C68C7"/>
    <w:rsid w:val="008C6B89"/>
    <w:rsid w:val="008C6B97"/>
    <w:rsid w:val="008C6D53"/>
    <w:rsid w:val="008C7EF7"/>
    <w:rsid w:val="008D0615"/>
    <w:rsid w:val="008D18AA"/>
    <w:rsid w:val="008D1A2A"/>
    <w:rsid w:val="008D1ADE"/>
    <w:rsid w:val="008D2002"/>
    <w:rsid w:val="008D3113"/>
    <w:rsid w:val="008D35A8"/>
    <w:rsid w:val="008D35D9"/>
    <w:rsid w:val="008D3B36"/>
    <w:rsid w:val="008D3B85"/>
    <w:rsid w:val="008D3D3D"/>
    <w:rsid w:val="008D44BD"/>
    <w:rsid w:val="008D462D"/>
    <w:rsid w:val="008D6084"/>
    <w:rsid w:val="008D62C8"/>
    <w:rsid w:val="008D64AC"/>
    <w:rsid w:val="008D64FB"/>
    <w:rsid w:val="008D66CA"/>
    <w:rsid w:val="008D69B1"/>
    <w:rsid w:val="008D6E13"/>
    <w:rsid w:val="008D7338"/>
    <w:rsid w:val="008D785E"/>
    <w:rsid w:val="008D7B8E"/>
    <w:rsid w:val="008D7D66"/>
    <w:rsid w:val="008E0012"/>
    <w:rsid w:val="008E04B4"/>
    <w:rsid w:val="008E08C2"/>
    <w:rsid w:val="008E0DF7"/>
    <w:rsid w:val="008E0FAD"/>
    <w:rsid w:val="008E11E4"/>
    <w:rsid w:val="008E1252"/>
    <w:rsid w:val="008E12A2"/>
    <w:rsid w:val="008E1347"/>
    <w:rsid w:val="008E16E0"/>
    <w:rsid w:val="008E1C15"/>
    <w:rsid w:val="008E1C9A"/>
    <w:rsid w:val="008E1DF5"/>
    <w:rsid w:val="008E28BD"/>
    <w:rsid w:val="008E2BE6"/>
    <w:rsid w:val="008E30C4"/>
    <w:rsid w:val="008E38B4"/>
    <w:rsid w:val="008E3BA4"/>
    <w:rsid w:val="008E3DD6"/>
    <w:rsid w:val="008E44AB"/>
    <w:rsid w:val="008E47D1"/>
    <w:rsid w:val="008E4CAE"/>
    <w:rsid w:val="008E5179"/>
    <w:rsid w:val="008E573A"/>
    <w:rsid w:val="008E57FE"/>
    <w:rsid w:val="008E6420"/>
    <w:rsid w:val="008E6598"/>
    <w:rsid w:val="008E710F"/>
    <w:rsid w:val="008E7214"/>
    <w:rsid w:val="008E7497"/>
    <w:rsid w:val="008E7884"/>
    <w:rsid w:val="008E7D6E"/>
    <w:rsid w:val="008F1056"/>
    <w:rsid w:val="008F23D9"/>
    <w:rsid w:val="008F2E8D"/>
    <w:rsid w:val="008F31FA"/>
    <w:rsid w:val="008F361D"/>
    <w:rsid w:val="008F387B"/>
    <w:rsid w:val="008F3DD9"/>
    <w:rsid w:val="008F409B"/>
    <w:rsid w:val="008F4163"/>
    <w:rsid w:val="008F4814"/>
    <w:rsid w:val="008F4B18"/>
    <w:rsid w:val="008F4DA6"/>
    <w:rsid w:val="008F538E"/>
    <w:rsid w:val="008F5A20"/>
    <w:rsid w:val="008F5ABA"/>
    <w:rsid w:val="008F6157"/>
    <w:rsid w:val="008F71AB"/>
    <w:rsid w:val="008F7905"/>
    <w:rsid w:val="008F7989"/>
    <w:rsid w:val="00900912"/>
    <w:rsid w:val="00900BC3"/>
    <w:rsid w:val="00900CD7"/>
    <w:rsid w:val="00901F1D"/>
    <w:rsid w:val="009028E8"/>
    <w:rsid w:val="00902E5C"/>
    <w:rsid w:val="0090363E"/>
    <w:rsid w:val="0090450D"/>
    <w:rsid w:val="009046E5"/>
    <w:rsid w:val="00904790"/>
    <w:rsid w:val="009047C5"/>
    <w:rsid w:val="00906FE7"/>
    <w:rsid w:val="00910683"/>
    <w:rsid w:val="00910A25"/>
    <w:rsid w:val="00910BF9"/>
    <w:rsid w:val="00910C7B"/>
    <w:rsid w:val="00910E00"/>
    <w:rsid w:val="00910E04"/>
    <w:rsid w:val="009114B8"/>
    <w:rsid w:val="009116CE"/>
    <w:rsid w:val="00911714"/>
    <w:rsid w:val="00911D04"/>
    <w:rsid w:val="00911EFF"/>
    <w:rsid w:val="0091310F"/>
    <w:rsid w:val="009136D4"/>
    <w:rsid w:val="009149AA"/>
    <w:rsid w:val="00914B9A"/>
    <w:rsid w:val="00914C3F"/>
    <w:rsid w:val="00914C93"/>
    <w:rsid w:val="00914F33"/>
    <w:rsid w:val="00915256"/>
    <w:rsid w:val="00915EFE"/>
    <w:rsid w:val="00915FCE"/>
    <w:rsid w:val="00916AFE"/>
    <w:rsid w:val="00916FC8"/>
    <w:rsid w:val="009170D3"/>
    <w:rsid w:val="0091759C"/>
    <w:rsid w:val="0091777F"/>
    <w:rsid w:val="00920026"/>
    <w:rsid w:val="009203E2"/>
    <w:rsid w:val="00920B4E"/>
    <w:rsid w:val="00920BF5"/>
    <w:rsid w:val="00920F61"/>
    <w:rsid w:val="00921304"/>
    <w:rsid w:val="00921395"/>
    <w:rsid w:val="00921805"/>
    <w:rsid w:val="00921AA0"/>
    <w:rsid w:val="00921E63"/>
    <w:rsid w:val="00922481"/>
    <w:rsid w:val="00923016"/>
    <w:rsid w:val="0092306A"/>
    <w:rsid w:val="00923396"/>
    <w:rsid w:val="00923F56"/>
    <w:rsid w:val="00924770"/>
    <w:rsid w:val="00925229"/>
    <w:rsid w:val="00925346"/>
    <w:rsid w:val="00925743"/>
    <w:rsid w:val="0092579F"/>
    <w:rsid w:val="00925D65"/>
    <w:rsid w:val="009272FA"/>
    <w:rsid w:val="00927E8D"/>
    <w:rsid w:val="00927F23"/>
    <w:rsid w:val="00930411"/>
    <w:rsid w:val="009307CD"/>
    <w:rsid w:val="00931213"/>
    <w:rsid w:val="0093128E"/>
    <w:rsid w:val="00931364"/>
    <w:rsid w:val="00931365"/>
    <w:rsid w:val="00931451"/>
    <w:rsid w:val="009314FA"/>
    <w:rsid w:val="0093194F"/>
    <w:rsid w:val="00931B15"/>
    <w:rsid w:val="00931BF3"/>
    <w:rsid w:val="00931C55"/>
    <w:rsid w:val="00931F26"/>
    <w:rsid w:val="00932DE0"/>
    <w:rsid w:val="009330DF"/>
    <w:rsid w:val="00933333"/>
    <w:rsid w:val="0093349A"/>
    <w:rsid w:val="0093360C"/>
    <w:rsid w:val="009338BA"/>
    <w:rsid w:val="00933915"/>
    <w:rsid w:val="00933EF7"/>
    <w:rsid w:val="00933FCB"/>
    <w:rsid w:val="009346C8"/>
    <w:rsid w:val="00934A7E"/>
    <w:rsid w:val="00934CEC"/>
    <w:rsid w:val="00934E2F"/>
    <w:rsid w:val="00934E69"/>
    <w:rsid w:val="00935919"/>
    <w:rsid w:val="00935E70"/>
    <w:rsid w:val="0093609A"/>
    <w:rsid w:val="009366CE"/>
    <w:rsid w:val="00937401"/>
    <w:rsid w:val="009376FB"/>
    <w:rsid w:val="00937D6B"/>
    <w:rsid w:val="00940477"/>
    <w:rsid w:val="00940876"/>
    <w:rsid w:val="00940A53"/>
    <w:rsid w:val="00940F3C"/>
    <w:rsid w:val="009410E0"/>
    <w:rsid w:val="00941540"/>
    <w:rsid w:val="00941FA9"/>
    <w:rsid w:val="00942842"/>
    <w:rsid w:val="00942B09"/>
    <w:rsid w:val="009436D8"/>
    <w:rsid w:val="009439B6"/>
    <w:rsid w:val="009444B4"/>
    <w:rsid w:val="00944644"/>
    <w:rsid w:val="00944968"/>
    <w:rsid w:val="00945168"/>
    <w:rsid w:val="00946A24"/>
    <w:rsid w:val="009470D4"/>
    <w:rsid w:val="00947337"/>
    <w:rsid w:val="00947E6E"/>
    <w:rsid w:val="009500A6"/>
    <w:rsid w:val="00950C90"/>
    <w:rsid w:val="00951145"/>
    <w:rsid w:val="009512FA"/>
    <w:rsid w:val="009516A9"/>
    <w:rsid w:val="00951E57"/>
    <w:rsid w:val="00952350"/>
    <w:rsid w:val="00952505"/>
    <w:rsid w:val="00952FBB"/>
    <w:rsid w:val="00953018"/>
    <w:rsid w:val="009533E2"/>
    <w:rsid w:val="00953554"/>
    <w:rsid w:val="0095360B"/>
    <w:rsid w:val="0095385A"/>
    <w:rsid w:val="00954F3A"/>
    <w:rsid w:val="009551B8"/>
    <w:rsid w:val="00955688"/>
    <w:rsid w:val="00955C04"/>
    <w:rsid w:val="00955F47"/>
    <w:rsid w:val="009560DA"/>
    <w:rsid w:val="00956F96"/>
    <w:rsid w:val="0095780A"/>
    <w:rsid w:val="009578C3"/>
    <w:rsid w:val="009579E4"/>
    <w:rsid w:val="00957AA4"/>
    <w:rsid w:val="00957ACB"/>
    <w:rsid w:val="00957C2E"/>
    <w:rsid w:val="00957F27"/>
    <w:rsid w:val="0096079A"/>
    <w:rsid w:val="00960BDB"/>
    <w:rsid w:val="0096105C"/>
    <w:rsid w:val="0096147D"/>
    <w:rsid w:val="00961501"/>
    <w:rsid w:val="0096160D"/>
    <w:rsid w:val="00961D53"/>
    <w:rsid w:val="00961E5F"/>
    <w:rsid w:val="00961EF3"/>
    <w:rsid w:val="00961F51"/>
    <w:rsid w:val="00962347"/>
    <w:rsid w:val="009625C6"/>
    <w:rsid w:val="009629B5"/>
    <w:rsid w:val="00962A50"/>
    <w:rsid w:val="00963550"/>
    <w:rsid w:val="00963C19"/>
    <w:rsid w:val="00964138"/>
    <w:rsid w:val="009648D6"/>
    <w:rsid w:val="00964B3F"/>
    <w:rsid w:val="00964C98"/>
    <w:rsid w:val="009663FC"/>
    <w:rsid w:val="0096697B"/>
    <w:rsid w:val="00966B9B"/>
    <w:rsid w:val="00966E41"/>
    <w:rsid w:val="0096709D"/>
    <w:rsid w:val="00967F2B"/>
    <w:rsid w:val="0097077C"/>
    <w:rsid w:val="00971441"/>
    <w:rsid w:val="00971555"/>
    <w:rsid w:val="0097158D"/>
    <w:rsid w:val="009715D4"/>
    <w:rsid w:val="0097179A"/>
    <w:rsid w:val="00971B0A"/>
    <w:rsid w:val="00972AAF"/>
    <w:rsid w:val="00972AC5"/>
    <w:rsid w:val="009731F4"/>
    <w:rsid w:val="009732A4"/>
    <w:rsid w:val="00973C05"/>
    <w:rsid w:val="00973DC6"/>
    <w:rsid w:val="009744FF"/>
    <w:rsid w:val="0097494E"/>
    <w:rsid w:val="00974999"/>
    <w:rsid w:val="00974B58"/>
    <w:rsid w:val="00974CBD"/>
    <w:rsid w:val="009753C3"/>
    <w:rsid w:val="00975445"/>
    <w:rsid w:val="00975460"/>
    <w:rsid w:val="00975E20"/>
    <w:rsid w:val="009761ED"/>
    <w:rsid w:val="00976464"/>
    <w:rsid w:val="009776D4"/>
    <w:rsid w:val="0098022F"/>
    <w:rsid w:val="00980B2A"/>
    <w:rsid w:val="0098104B"/>
    <w:rsid w:val="009810DE"/>
    <w:rsid w:val="00981B91"/>
    <w:rsid w:val="009822D7"/>
    <w:rsid w:val="009827E6"/>
    <w:rsid w:val="00982F84"/>
    <w:rsid w:val="009831C3"/>
    <w:rsid w:val="0098377F"/>
    <w:rsid w:val="0098427D"/>
    <w:rsid w:val="00984567"/>
    <w:rsid w:val="00985102"/>
    <w:rsid w:val="009854BC"/>
    <w:rsid w:val="00985A66"/>
    <w:rsid w:val="0098606C"/>
    <w:rsid w:val="009865D5"/>
    <w:rsid w:val="00986ED1"/>
    <w:rsid w:val="009876F2"/>
    <w:rsid w:val="00987C77"/>
    <w:rsid w:val="00987EA3"/>
    <w:rsid w:val="00987FED"/>
    <w:rsid w:val="00990345"/>
    <w:rsid w:val="00990701"/>
    <w:rsid w:val="0099119C"/>
    <w:rsid w:val="0099137A"/>
    <w:rsid w:val="0099169A"/>
    <w:rsid w:val="0099211C"/>
    <w:rsid w:val="009927C6"/>
    <w:rsid w:val="00993013"/>
    <w:rsid w:val="00993B78"/>
    <w:rsid w:val="0099409B"/>
    <w:rsid w:val="00994F3F"/>
    <w:rsid w:val="00995119"/>
    <w:rsid w:val="0099531F"/>
    <w:rsid w:val="009953AD"/>
    <w:rsid w:val="009957D7"/>
    <w:rsid w:val="0099583D"/>
    <w:rsid w:val="00996020"/>
    <w:rsid w:val="0099629E"/>
    <w:rsid w:val="00996992"/>
    <w:rsid w:val="00996E1E"/>
    <w:rsid w:val="00997148"/>
    <w:rsid w:val="00997392"/>
    <w:rsid w:val="0099747C"/>
    <w:rsid w:val="0099771C"/>
    <w:rsid w:val="00997852"/>
    <w:rsid w:val="009A01E4"/>
    <w:rsid w:val="009A020C"/>
    <w:rsid w:val="009A035C"/>
    <w:rsid w:val="009A0917"/>
    <w:rsid w:val="009A0A33"/>
    <w:rsid w:val="009A1351"/>
    <w:rsid w:val="009A1723"/>
    <w:rsid w:val="009A194F"/>
    <w:rsid w:val="009A1E6C"/>
    <w:rsid w:val="009A2041"/>
    <w:rsid w:val="009A2435"/>
    <w:rsid w:val="009A2555"/>
    <w:rsid w:val="009A2E8D"/>
    <w:rsid w:val="009A2F28"/>
    <w:rsid w:val="009A35DC"/>
    <w:rsid w:val="009A38AB"/>
    <w:rsid w:val="009A39EE"/>
    <w:rsid w:val="009A3D47"/>
    <w:rsid w:val="009A4D63"/>
    <w:rsid w:val="009A526F"/>
    <w:rsid w:val="009A5356"/>
    <w:rsid w:val="009A5468"/>
    <w:rsid w:val="009A5D99"/>
    <w:rsid w:val="009A608C"/>
    <w:rsid w:val="009A617B"/>
    <w:rsid w:val="009A6419"/>
    <w:rsid w:val="009A653C"/>
    <w:rsid w:val="009A6FDF"/>
    <w:rsid w:val="009A715F"/>
    <w:rsid w:val="009A76D6"/>
    <w:rsid w:val="009B2374"/>
    <w:rsid w:val="009B2E29"/>
    <w:rsid w:val="009B3140"/>
    <w:rsid w:val="009B3163"/>
    <w:rsid w:val="009B422F"/>
    <w:rsid w:val="009B4620"/>
    <w:rsid w:val="009B46BC"/>
    <w:rsid w:val="009B4AC8"/>
    <w:rsid w:val="009B4D1A"/>
    <w:rsid w:val="009B519D"/>
    <w:rsid w:val="009B543A"/>
    <w:rsid w:val="009B558B"/>
    <w:rsid w:val="009B6276"/>
    <w:rsid w:val="009B6BCF"/>
    <w:rsid w:val="009B6D21"/>
    <w:rsid w:val="009B6E85"/>
    <w:rsid w:val="009B757F"/>
    <w:rsid w:val="009B78ED"/>
    <w:rsid w:val="009C0E1B"/>
    <w:rsid w:val="009C12AB"/>
    <w:rsid w:val="009C1311"/>
    <w:rsid w:val="009C181C"/>
    <w:rsid w:val="009C1A44"/>
    <w:rsid w:val="009C1C7F"/>
    <w:rsid w:val="009C1D29"/>
    <w:rsid w:val="009C1D4C"/>
    <w:rsid w:val="009C1EC7"/>
    <w:rsid w:val="009C218D"/>
    <w:rsid w:val="009C2210"/>
    <w:rsid w:val="009C28A2"/>
    <w:rsid w:val="009C2BAE"/>
    <w:rsid w:val="009C2D36"/>
    <w:rsid w:val="009C3239"/>
    <w:rsid w:val="009C3815"/>
    <w:rsid w:val="009C3828"/>
    <w:rsid w:val="009C3AD3"/>
    <w:rsid w:val="009C3AF4"/>
    <w:rsid w:val="009C3D2C"/>
    <w:rsid w:val="009C42A2"/>
    <w:rsid w:val="009C4832"/>
    <w:rsid w:val="009C4987"/>
    <w:rsid w:val="009C4FDE"/>
    <w:rsid w:val="009C523F"/>
    <w:rsid w:val="009C52E2"/>
    <w:rsid w:val="009C5874"/>
    <w:rsid w:val="009C5905"/>
    <w:rsid w:val="009C59BF"/>
    <w:rsid w:val="009C5E4F"/>
    <w:rsid w:val="009C5F64"/>
    <w:rsid w:val="009C5F82"/>
    <w:rsid w:val="009C60EA"/>
    <w:rsid w:val="009C6716"/>
    <w:rsid w:val="009C6BFC"/>
    <w:rsid w:val="009C70F8"/>
    <w:rsid w:val="009C78A3"/>
    <w:rsid w:val="009C7E68"/>
    <w:rsid w:val="009D00D7"/>
    <w:rsid w:val="009D0156"/>
    <w:rsid w:val="009D05DA"/>
    <w:rsid w:val="009D11F6"/>
    <w:rsid w:val="009D1A14"/>
    <w:rsid w:val="009D1B3D"/>
    <w:rsid w:val="009D1E2A"/>
    <w:rsid w:val="009D1FA0"/>
    <w:rsid w:val="009D248A"/>
    <w:rsid w:val="009D2BDF"/>
    <w:rsid w:val="009D3736"/>
    <w:rsid w:val="009D4529"/>
    <w:rsid w:val="009D460F"/>
    <w:rsid w:val="009D5357"/>
    <w:rsid w:val="009D56A6"/>
    <w:rsid w:val="009D604F"/>
    <w:rsid w:val="009D61BB"/>
    <w:rsid w:val="009D6410"/>
    <w:rsid w:val="009D68BB"/>
    <w:rsid w:val="009D6909"/>
    <w:rsid w:val="009D700F"/>
    <w:rsid w:val="009D70C2"/>
    <w:rsid w:val="009D7244"/>
    <w:rsid w:val="009D72BD"/>
    <w:rsid w:val="009D7357"/>
    <w:rsid w:val="009D7ADB"/>
    <w:rsid w:val="009D7B33"/>
    <w:rsid w:val="009D7BF4"/>
    <w:rsid w:val="009E06C3"/>
    <w:rsid w:val="009E0703"/>
    <w:rsid w:val="009E0F52"/>
    <w:rsid w:val="009E1035"/>
    <w:rsid w:val="009E16DA"/>
    <w:rsid w:val="009E1AC6"/>
    <w:rsid w:val="009E1CD4"/>
    <w:rsid w:val="009E2391"/>
    <w:rsid w:val="009E3704"/>
    <w:rsid w:val="009E4685"/>
    <w:rsid w:val="009E46B1"/>
    <w:rsid w:val="009E476A"/>
    <w:rsid w:val="009E4E05"/>
    <w:rsid w:val="009E5000"/>
    <w:rsid w:val="009E550B"/>
    <w:rsid w:val="009E5680"/>
    <w:rsid w:val="009E56FF"/>
    <w:rsid w:val="009E5CB1"/>
    <w:rsid w:val="009E5E56"/>
    <w:rsid w:val="009E61EA"/>
    <w:rsid w:val="009E6463"/>
    <w:rsid w:val="009E6743"/>
    <w:rsid w:val="009E6990"/>
    <w:rsid w:val="009E6FEE"/>
    <w:rsid w:val="009F002C"/>
    <w:rsid w:val="009F00B9"/>
    <w:rsid w:val="009F060F"/>
    <w:rsid w:val="009F0781"/>
    <w:rsid w:val="009F0850"/>
    <w:rsid w:val="009F09FB"/>
    <w:rsid w:val="009F170C"/>
    <w:rsid w:val="009F1BDF"/>
    <w:rsid w:val="009F1C4F"/>
    <w:rsid w:val="009F1EAE"/>
    <w:rsid w:val="009F2495"/>
    <w:rsid w:val="009F2848"/>
    <w:rsid w:val="009F2A9D"/>
    <w:rsid w:val="009F2B4A"/>
    <w:rsid w:val="009F2F0E"/>
    <w:rsid w:val="009F369D"/>
    <w:rsid w:val="009F36FE"/>
    <w:rsid w:val="009F399F"/>
    <w:rsid w:val="009F4990"/>
    <w:rsid w:val="009F4A13"/>
    <w:rsid w:val="009F4C1E"/>
    <w:rsid w:val="009F4F25"/>
    <w:rsid w:val="009F50EA"/>
    <w:rsid w:val="009F56B5"/>
    <w:rsid w:val="009F59C2"/>
    <w:rsid w:val="009F5BC7"/>
    <w:rsid w:val="009F7263"/>
    <w:rsid w:val="009F76EA"/>
    <w:rsid w:val="009F78EB"/>
    <w:rsid w:val="009F7DB2"/>
    <w:rsid w:val="009F7F32"/>
    <w:rsid w:val="009F7FEB"/>
    <w:rsid w:val="00A003D5"/>
    <w:rsid w:val="00A0056C"/>
    <w:rsid w:val="00A0067C"/>
    <w:rsid w:val="00A00EDF"/>
    <w:rsid w:val="00A00F5E"/>
    <w:rsid w:val="00A0120D"/>
    <w:rsid w:val="00A01852"/>
    <w:rsid w:val="00A0188B"/>
    <w:rsid w:val="00A01C35"/>
    <w:rsid w:val="00A01E73"/>
    <w:rsid w:val="00A023E7"/>
    <w:rsid w:val="00A02B88"/>
    <w:rsid w:val="00A03160"/>
    <w:rsid w:val="00A036AC"/>
    <w:rsid w:val="00A03A1F"/>
    <w:rsid w:val="00A03C54"/>
    <w:rsid w:val="00A03DE5"/>
    <w:rsid w:val="00A041BC"/>
    <w:rsid w:val="00A0446B"/>
    <w:rsid w:val="00A0447F"/>
    <w:rsid w:val="00A046D2"/>
    <w:rsid w:val="00A04844"/>
    <w:rsid w:val="00A04A54"/>
    <w:rsid w:val="00A058B8"/>
    <w:rsid w:val="00A05B4B"/>
    <w:rsid w:val="00A063D2"/>
    <w:rsid w:val="00A066C3"/>
    <w:rsid w:val="00A06754"/>
    <w:rsid w:val="00A0678B"/>
    <w:rsid w:val="00A0696E"/>
    <w:rsid w:val="00A069E0"/>
    <w:rsid w:val="00A06E4A"/>
    <w:rsid w:val="00A070E9"/>
    <w:rsid w:val="00A078FB"/>
    <w:rsid w:val="00A1036D"/>
    <w:rsid w:val="00A1069F"/>
    <w:rsid w:val="00A10ACA"/>
    <w:rsid w:val="00A10D08"/>
    <w:rsid w:val="00A113EB"/>
    <w:rsid w:val="00A11E78"/>
    <w:rsid w:val="00A12038"/>
    <w:rsid w:val="00A12355"/>
    <w:rsid w:val="00A1237C"/>
    <w:rsid w:val="00A12574"/>
    <w:rsid w:val="00A125CD"/>
    <w:rsid w:val="00A127D2"/>
    <w:rsid w:val="00A1284E"/>
    <w:rsid w:val="00A12E5E"/>
    <w:rsid w:val="00A13CF5"/>
    <w:rsid w:val="00A143EC"/>
    <w:rsid w:val="00A146FB"/>
    <w:rsid w:val="00A149E8"/>
    <w:rsid w:val="00A14F6F"/>
    <w:rsid w:val="00A1500F"/>
    <w:rsid w:val="00A15194"/>
    <w:rsid w:val="00A15621"/>
    <w:rsid w:val="00A15670"/>
    <w:rsid w:val="00A157A0"/>
    <w:rsid w:val="00A1585B"/>
    <w:rsid w:val="00A15C19"/>
    <w:rsid w:val="00A15FE9"/>
    <w:rsid w:val="00A1612F"/>
    <w:rsid w:val="00A16809"/>
    <w:rsid w:val="00A17232"/>
    <w:rsid w:val="00A17584"/>
    <w:rsid w:val="00A176BA"/>
    <w:rsid w:val="00A17769"/>
    <w:rsid w:val="00A177A5"/>
    <w:rsid w:val="00A17EA2"/>
    <w:rsid w:val="00A20264"/>
    <w:rsid w:val="00A20997"/>
    <w:rsid w:val="00A210D4"/>
    <w:rsid w:val="00A213DD"/>
    <w:rsid w:val="00A21454"/>
    <w:rsid w:val="00A216CE"/>
    <w:rsid w:val="00A22025"/>
    <w:rsid w:val="00A22498"/>
    <w:rsid w:val="00A22571"/>
    <w:rsid w:val="00A2298D"/>
    <w:rsid w:val="00A23EAB"/>
    <w:rsid w:val="00A24560"/>
    <w:rsid w:val="00A24C11"/>
    <w:rsid w:val="00A25924"/>
    <w:rsid w:val="00A25B0F"/>
    <w:rsid w:val="00A25BBB"/>
    <w:rsid w:val="00A25D99"/>
    <w:rsid w:val="00A2633B"/>
    <w:rsid w:val="00A266A1"/>
    <w:rsid w:val="00A26A4D"/>
    <w:rsid w:val="00A275AC"/>
    <w:rsid w:val="00A2778A"/>
    <w:rsid w:val="00A27FB6"/>
    <w:rsid w:val="00A30121"/>
    <w:rsid w:val="00A30368"/>
    <w:rsid w:val="00A3043A"/>
    <w:rsid w:val="00A30968"/>
    <w:rsid w:val="00A30E02"/>
    <w:rsid w:val="00A30E49"/>
    <w:rsid w:val="00A30F6A"/>
    <w:rsid w:val="00A31C3E"/>
    <w:rsid w:val="00A32472"/>
    <w:rsid w:val="00A333FF"/>
    <w:rsid w:val="00A34538"/>
    <w:rsid w:val="00A34677"/>
    <w:rsid w:val="00A3540F"/>
    <w:rsid w:val="00A355FA"/>
    <w:rsid w:val="00A35630"/>
    <w:rsid w:val="00A35914"/>
    <w:rsid w:val="00A36189"/>
    <w:rsid w:val="00A36CB9"/>
    <w:rsid w:val="00A37348"/>
    <w:rsid w:val="00A375A2"/>
    <w:rsid w:val="00A37975"/>
    <w:rsid w:val="00A37E73"/>
    <w:rsid w:val="00A37FB6"/>
    <w:rsid w:val="00A409BC"/>
    <w:rsid w:val="00A409E2"/>
    <w:rsid w:val="00A4104A"/>
    <w:rsid w:val="00A41081"/>
    <w:rsid w:val="00A411CA"/>
    <w:rsid w:val="00A42080"/>
    <w:rsid w:val="00A42096"/>
    <w:rsid w:val="00A4213F"/>
    <w:rsid w:val="00A425E7"/>
    <w:rsid w:val="00A426F3"/>
    <w:rsid w:val="00A42939"/>
    <w:rsid w:val="00A42FDF"/>
    <w:rsid w:val="00A430A9"/>
    <w:rsid w:val="00A431FE"/>
    <w:rsid w:val="00A4383A"/>
    <w:rsid w:val="00A439E5"/>
    <w:rsid w:val="00A4414E"/>
    <w:rsid w:val="00A4497A"/>
    <w:rsid w:val="00A44AB5"/>
    <w:rsid w:val="00A44BE8"/>
    <w:rsid w:val="00A44C96"/>
    <w:rsid w:val="00A44CDD"/>
    <w:rsid w:val="00A44F54"/>
    <w:rsid w:val="00A450D4"/>
    <w:rsid w:val="00A4566E"/>
    <w:rsid w:val="00A45F9B"/>
    <w:rsid w:val="00A464CE"/>
    <w:rsid w:val="00A46574"/>
    <w:rsid w:val="00A47849"/>
    <w:rsid w:val="00A500B1"/>
    <w:rsid w:val="00A506E0"/>
    <w:rsid w:val="00A528CC"/>
    <w:rsid w:val="00A52A53"/>
    <w:rsid w:val="00A52EE5"/>
    <w:rsid w:val="00A53037"/>
    <w:rsid w:val="00A532B9"/>
    <w:rsid w:val="00A5351D"/>
    <w:rsid w:val="00A53E79"/>
    <w:rsid w:val="00A54031"/>
    <w:rsid w:val="00A5426D"/>
    <w:rsid w:val="00A548F3"/>
    <w:rsid w:val="00A54FC2"/>
    <w:rsid w:val="00A55122"/>
    <w:rsid w:val="00A55CEA"/>
    <w:rsid w:val="00A55D75"/>
    <w:rsid w:val="00A5601C"/>
    <w:rsid w:val="00A56DE7"/>
    <w:rsid w:val="00A571A3"/>
    <w:rsid w:val="00A57208"/>
    <w:rsid w:val="00A57EB2"/>
    <w:rsid w:val="00A6009E"/>
    <w:rsid w:val="00A60265"/>
    <w:rsid w:val="00A60496"/>
    <w:rsid w:val="00A60540"/>
    <w:rsid w:val="00A60B1F"/>
    <w:rsid w:val="00A61C60"/>
    <w:rsid w:val="00A62589"/>
    <w:rsid w:val="00A62AD0"/>
    <w:rsid w:val="00A62C3A"/>
    <w:rsid w:val="00A6319C"/>
    <w:rsid w:val="00A63812"/>
    <w:rsid w:val="00A63DB5"/>
    <w:rsid w:val="00A63DF7"/>
    <w:rsid w:val="00A6454D"/>
    <w:rsid w:val="00A64F2F"/>
    <w:rsid w:val="00A6551D"/>
    <w:rsid w:val="00A6611E"/>
    <w:rsid w:val="00A6665A"/>
    <w:rsid w:val="00A668BA"/>
    <w:rsid w:val="00A66FA7"/>
    <w:rsid w:val="00A67E16"/>
    <w:rsid w:val="00A67EB1"/>
    <w:rsid w:val="00A703CC"/>
    <w:rsid w:val="00A70C5C"/>
    <w:rsid w:val="00A710A2"/>
    <w:rsid w:val="00A71BE1"/>
    <w:rsid w:val="00A71EA7"/>
    <w:rsid w:val="00A72653"/>
    <w:rsid w:val="00A730AD"/>
    <w:rsid w:val="00A735D7"/>
    <w:rsid w:val="00A73855"/>
    <w:rsid w:val="00A73D64"/>
    <w:rsid w:val="00A74216"/>
    <w:rsid w:val="00A74360"/>
    <w:rsid w:val="00A744B4"/>
    <w:rsid w:val="00A751E3"/>
    <w:rsid w:val="00A7536B"/>
    <w:rsid w:val="00A753B9"/>
    <w:rsid w:val="00A75451"/>
    <w:rsid w:val="00A7549A"/>
    <w:rsid w:val="00A75504"/>
    <w:rsid w:val="00A75FD7"/>
    <w:rsid w:val="00A765B4"/>
    <w:rsid w:val="00A7677B"/>
    <w:rsid w:val="00A77168"/>
    <w:rsid w:val="00A7723B"/>
    <w:rsid w:val="00A773C3"/>
    <w:rsid w:val="00A77528"/>
    <w:rsid w:val="00A7756B"/>
    <w:rsid w:val="00A776D0"/>
    <w:rsid w:val="00A7793C"/>
    <w:rsid w:val="00A77D21"/>
    <w:rsid w:val="00A77FAF"/>
    <w:rsid w:val="00A80085"/>
    <w:rsid w:val="00A8043B"/>
    <w:rsid w:val="00A80DA0"/>
    <w:rsid w:val="00A81323"/>
    <w:rsid w:val="00A820CB"/>
    <w:rsid w:val="00A82342"/>
    <w:rsid w:val="00A8236F"/>
    <w:rsid w:val="00A83BEF"/>
    <w:rsid w:val="00A83C54"/>
    <w:rsid w:val="00A83DE5"/>
    <w:rsid w:val="00A84443"/>
    <w:rsid w:val="00A8487F"/>
    <w:rsid w:val="00A849A3"/>
    <w:rsid w:val="00A84A0E"/>
    <w:rsid w:val="00A84CD0"/>
    <w:rsid w:val="00A85171"/>
    <w:rsid w:val="00A8575D"/>
    <w:rsid w:val="00A861F4"/>
    <w:rsid w:val="00A86ADE"/>
    <w:rsid w:val="00A86E0B"/>
    <w:rsid w:val="00A87894"/>
    <w:rsid w:val="00A90557"/>
    <w:rsid w:val="00A90F12"/>
    <w:rsid w:val="00A91253"/>
    <w:rsid w:val="00A91DAA"/>
    <w:rsid w:val="00A92884"/>
    <w:rsid w:val="00A93101"/>
    <w:rsid w:val="00A93239"/>
    <w:rsid w:val="00A93DC4"/>
    <w:rsid w:val="00A9413E"/>
    <w:rsid w:val="00A94293"/>
    <w:rsid w:val="00A9496E"/>
    <w:rsid w:val="00A949F0"/>
    <w:rsid w:val="00A94BDE"/>
    <w:rsid w:val="00A94FCA"/>
    <w:rsid w:val="00A956C6"/>
    <w:rsid w:val="00A95E4C"/>
    <w:rsid w:val="00A965A6"/>
    <w:rsid w:val="00A96C60"/>
    <w:rsid w:val="00A9740B"/>
    <w:rsid w:val="00A9766C"/>
    <w:rsid w:val="00A977F8"/>
    <w:rsid w:val="00A979DB"/>
    <w:rsid w:val="00A97C93"/>
    <w:rsid w:val="00AA0592"/>
    <w:rsid w:val="00AA06C6"/>
    <w:rsid w:val="00AA07CE"/>
    <w:rsid w:val="00AA08E7"/>
    <w:rsid w:val="00AA0A06"/>
    <w:rsid w:val="00AA0AE4"/>
    <w:rsid w:val="00AA1351"/>
    <w:rsid w:val="00AA184C"/>
    <w:rsid w:val="00AA1AF4"/>
    <w:rsid w:val="00AA1C84"/>
    <w:rsid w:val="00AA1D8C"/>
    <w:rsid w:val="00AA1E54"/>
    <w:rsid w:val="00AA3938"/>
    <w:rsid w:val="00AA3D7B"/>
    <w:rsid w:val="00AA4124"/>
    <w:rsid w:val="00AA42A0"/>
    <w:rsid w:val="00AA442B"/>
    <w:rsid w:val="00AA46A4"/>
    <w:rsid w:val="00AA5338"/>
    <w:rsid w:val="00AA5779"/>
    <w:rsid w:val="00AA58A1"/>
    <w:rsid w:val="00AA5F40"/>
    <w:rsid w:val="00AA61C7"/>
    <w:rsid w:val="00AA6628"/>
    <w:rsid w:val="00AA669D"/>
    <w:rsid w:val="00AA66ED"/>
    <w:rsid w:val="00AA6B59"/>
    <w:rsid w:val="00AA6BE1"/>
    <w:rsid w:val="00AA7416"/>
    <w:rsid w:val="00AA7A60"/>
    <w:rsid w:val="00AA7B42"/>
    <w:rsid w:val="00AB01B7"/>
    <w:rsid w:val="00AB041C"/>
    <w:rsid w:val="00AB14E8"/>
    <w:rsid w:val="00AB1B1D"/>
    <w:rsid w:val="00AB1CD8"/>
    <w:rsid w:val="00AB21D1"/>
    <w:rsid w:val="00AB2216"/>
    <w:rsid w:val="00AB358D"/>
    <w:rsid w:val="00AB37A1"/>
    <w:rsid w:val="00AB3BAD"/>
    <w:rsid w:val="00AB3CFD"/>
    <w:rsid w:val="00AB40F1"/>
    <w:rsid w:val="00AB4289"/>
    <w:rsid w:val="00AB49BC"/>
    <w:rsid w:val="00AB4DEE"/>
    <w:rsid w:val="00AB4E32"/>
    <w:rsid w:val="00AB57D5"/>
    <w:rsid w:val="00AB5AC6"/>
    <w:rsid w:val="00AB5AEF"/>
    <w:rsid w:val="00AB5C19"/>
    <w:rsid w:val="00AB6406"/>
    <w:rsid w:val="00AB724B"/>
    <w:rsid w:val="00AB726C"/>
    <w:rsid w:val="00AB72B4"/>
    <w:rsid w:val="00AB7A7A"/>
    <w:rsid w:val="00AC00DD"/>
    <w:rsid w:val="00AC02AA"/>
    <w:rsid w:val="00AC0537"/>
    <w:rsid w:val="00AC0A84"/>
    <w:rsid w:val="00AC1508"/>
    <w:rsid w:val="00AC20DF"/>
    <w:rsid w:val="00AC2A0B"/>
    <w:rsid w:val="00AC2BEE"/>
    <w:rsid w:val="00AC2CA8"/>
    <w:rsid w:val="00AC2E53"/>
    <w:rsid w:val="00AC3160"/>
    <w:rsid w:val="00AC4462"/>
    <w:rsid w:val="00AC484F"/>
    <w:rsid w:val="00AC4B20"/>
    <w:rsid w:val="00AC55C7"/>
    <w:rsid w:val="00AC56F2"/>
    <w:rsid w:val="00AC5D9D"/>
    <w:rsid w:val="00AC5DA2"/>
    <w:rsid w:val="00AC5DB1"/>
    <w:rsid w:val="00AC5F26"/>
    <w:rsid w:val="00AC71C3"/>
    <w:rsid w:val="00AD082E"/>
    <w:rsid w:val="00AD09F7"/>
    <w:rsid w:val="00AD1B3B"/>
    <w:rsid w:val="00AD1EFA"/>
    <w:rsid w:val="00AD2072"/>
    <w:rsid w:val="00AD23B5"/>
    <w:rsid w:val="00AD2439"/>
    <w:rsid w:val="00AD2729"/>
    <w:rsid w:val="00AD2DBD"/>
    <w:rsid w:val="00AD2FBF"/>
    <w:rsid w:val="00AD340E"/>
    <w:rsid w:val="00AD455D"/>
    <w:rsid w:val="00AD463C"/>
    <w:rsid w:val="00AD4F60"/>
    <w:rsid w:val="00AD5044"/>
    <w:rsid w:val="00AD5114"/>
    <w:rsid w:val="00AD54D4"/>
    <w:rsid w:val="00AD5E51"/>
    <w:rsid w:val="00AD6236"/>
    <w:rsid w:val="00AD69D5"/>
    <w:rsid w:val="00AD74EE"/>
    <w:rsid w:val="00AD7619"/>
    <w:rsid w:val="00AD7770"/>
    <w:rsid w:val="00AE05F2"/>
    <w:rsid w:val="00AE1772"/>
    <w:rsid w:val="00AE1814"/>
    <w:rsid w:val="00AE1990"/>
    <w:rsid w:val="00AE25E8"/>
    <w:rsid w:val="00AE2951"/>
    <w:rsid w:val="00AE2AD4"/>
    <w:rsid w:val="00AE2CA7"/>
    <w:rsid w:val="00AE2E20"/>
    <w:rsid w:val="00AE2E57"/>
    <w:rsid w:val="00AE2E59"/>
    <w:rsid w:val="00AE2F1D"/>
    <w:rsid w:val="00AE4C81"/>
    <w:rsid w:val="00AE4CF8"/>
    <w:rsid w:val="00AE586F"/>
    <w:rsid w:val="00AE6265"/>
    <w:rsid w:val="00AE62FE"/>
    <w:rsid w:val="00AE6582"/>
    <w:rsid w:val="00AE6D6C"/>
    <w:rsid w:val="00AE6DC5"/>
    <w:rsid w:val="00AE74CB"/>
    <w:rsid w:val="00AE7686"/>
    <w:rsid w:val="00AE7817"/>
    <w:rsid w:val="00AE799A"/>
    <w:rsid w:val="00AF07A5"/>
    <w:rsid w:val="00AF0E81"/>
    <w:rsid w:val="00AF117A"/>
    <w:rsid w:val="00AF16CA"/>
    <w:rsid w:val="00AF186E"/>
    <w:rsid w:val="00AF19DF"/>
    <w:rsid w:val="00AF1D41"/>
    <w:rsid w:val="00AF26CF"/>
    <w:rsid w:val="00AF3124"/>
    <w:rsid w:val="00AF344D"/>
    <w:rsid w:val="00AF39B3"/>
    <w:rsid w:val="00AF3C1F"/>
    <w:rsid w:val="00AF4402"/>
    <w:rsid w:val="00AF4639"/>
    <w:rsid w:val="00AF4E92"/>
    <w:rsid w:val="00AF554B"/>
    <w:rsid w:val="00AF5C9B"/>
    <w:rsid w:val="00AF5D53"/>
    <w:rsid w:val="00AF5E2D"/>
    <w:rsid w:val="00AF6055"/>
    <w:rsid w:val="00AF644B"/>
    <w:rsid w:val="00AF66DD"/>
    <w:rsid w:val="00AF67EE"/>
    <w:rsid w:val="00AF69EB"/>
    <w:rsid w:val="00AF6CA6"/>
    <w:rsid w:val="00AF6EB6"/>
    <w:rsid w:val="00AF7796"/>
    <w:rsid w:val="00B00639"/>
    <w:rsid w:val="00B00A86"/>
    <w:rsid w:val="00B011A9"/>
    <w:rsid w:val="00B01BAF"/>
    <w:rsid w:val="00B024ED"/>
    <w:rsid w:val="00B026B8"/>
    <w:rsid w:val="00B02B0E"/>
    <w:rsid w:val="00B02EB3"/>
    <w:rsid w:val="00B02FCB"/>
    <w:rsid w:val="00B033F8"/>
    <w:rsid w:val="00B03C1E"/>
    <w:rsid w:val="00B04400"/>
    <w:rsid w:val="00B046C2"/>
    <w:rsid w:val="00B04835"/>
    <w:rsid w:val="00B04B71"/>
    <w:rsid w:val="00B05A55"/>
    <w:rsid w:val="00B05BEA"/>
    <w:rsid w:val="00B05C74"/>
    <w:rsid w:val="00B05DE1"/>
    <w:rsid w:val="00B06595"/>
    <w:rsid w:val="00B06862"/>
    <w:rsid w:val="00B06BD1"/>
    <w:rsid w:val="00B06FD5"/>
    <w:rsid w:val="00B10109"/>
    <w:rsid w:val="00B1085E"/>
    <w:rsid w:val="00B10FD1"/>
    <w:rsid w:val="00B112D5"/>
    <w:rsid w:val="00B11378"/>
    <w:rsid w:val="00B120A8"/>
    <w:rsid w:val="00B1219D"/>
    <w:rsid w:val="00B12735"/>
    <w:rsid w:val="00B12F44"/>
    <w:rsid w:val="00B13342"/>
    <w:rsid w:val="00B13399"/>
    <w:rsid w:val="00B13C48"/>
    <w:rsid w:val="00B13E35"/>
    <w:rsid w:val="00B13EC0"/>
    <w:rsid w:val="00B14102"/>
    <w:rsid w:val="00B147DA"/>
    <w:rsid w:val="00B14D32"/>
    <w:rsid w:val="00B1507C"/>
    <w:rsid w:val="00B150D0"/>
    <w:rsid w:val="00B1557C"/>
    <w:rsid w:val="00B155DC"/>
    <w:rsid w:val="00B155E3"/>
    <w:rsid w:val="00B15766"/>
    <w:rsid w:val="00B159AB"/>
    <w:rsid w:val="00B15E4A"/>
    <w:rsid w:val="00B1666A"/>
    <w:rsid w:val="00B167C8"/>
    <w:rsid w:val="00B1686D"/>
    <w:rsid w:val="00B16BF7"/>
    <w:rsid w:val="00B16DB3"/>
    <w:rsid w:val="00B17129"/>
    <w:rsid w:val="00B17168"/>
    <w:rsid w:val="00B1741D"/>
    <w:rsid w:val="00B17447"/>
    <w:rsid w:val="00B1771D"/>
    <w:rsid w:val="00B17845"/>
    <w:rsid w:val="00B17B91"/>
    <w:rsid w:val="00B20209"/>
    <w:rsid w:val="00B203C9"/>
    <w:rsid w:val="00B2088D"/>
    <w:rsid w:val="00B208FF"/>
    <w:rsid w:val="00B21271"/>
    <w:rsid w:val="00B22B5A"/>
    <w:rsid w:val="00B22BD5"/>
    <w:rsid w:val="00B22E22"/>
    <w:rsid w:val="00B22F5F"/>
    <w:rsid w:val="00B23353"/>
    <w:rsid w:val="00B234CE"/>
    <w:rsid w:val="00B23535"/>
    <w:rsid w:val="00B23813"/>
    <w:rsid w:val="00B23FD9"/>
    <w:rsid w:val="00B24591"/>
    <w:rsid w:val="00B245D5"/>
    <w:rsid w:val="00B245EF"/>
    <w:rsid w:val="00B24C36"/>
    <w:rsid w:val="00B24D9F"/>
    <w:rsid w:val="00B24F94"/>
    <w:rsid w:val="00B25126"/>
    <w:rsid w:val="00B25703"/>
    <w:rsid w:val="00B25A52"/>
    <w:rsid w:val="00B25B81"/>
    <w:rsid w:val="00B25F03"/>
    <w:rsid w:val="00B25FC3"/>
    <w:rsid w:val="00B2627D"/>
    <w:rsid w:val="00B2692F"/>
    <w:rsid w:val="00B270F8"/>
    <w:rsid w:val="00B27875"/>
    <w:rsid w:val="00B3008D"/>
    <w:rsid w:val="00B302E3"/>
    <w:rsid w:val="00B303F7"/>
    <w:rsid w:val="00B30884"/>
    <w:rsid w:val="00B30CF5"/>
    <w:rsid w:val="00B30E11"/>
    <w:rsid w:val="00B30EAE"/>
    <w:rsid w:val="00B30EEB"/>
    <w:rsid w:val="00B311E4"/>
    <w:rsid w:val="00B31423"/>
    <w:rsid w:val="00B317AE"/>
    <w:rsid w:val="00B32373"/>
    <w:rsid w:val="00B323E0"/>
    <w:rsid w:val="00B3283F"/>
    <w:rsid w:val="00B32D31"/>
    <w:rsid w:val="00B32DC0"/>
    <w:rsid w:val="00B3346C"/>
    <w:rsid w:val="00B33477"/>
    <w:rsid w:val="00B334D9"/>
    <w:rsid w:val="00B335E4"/>
    <w:rsid w:val="00B33C23"/>
    <w:rsid w:val="00B33F25"/>
    <w:rsid w:val="00B345B4"/>
    <w:rsid w:val="00B346D9"/>
    <w:rsid w:val="00B348B1"/>
    <w:rsid w:val="00B34A28"/>
    <w:rsid w:val="00B35046"/>
    <w:rsid w:val="00B35B6A"/>
    <w:rsid w:val="00B366FE"/>
    <w:rsid w:val="00B368EC"/>
    <w:rsid w:val="00B36BE9"/>
    <w:rsid w:val="00B36D2B"/>
    <w:rsid w:val="00B37657"/>
    <w:rsid w:val="00B37AFD"/>
    <w:rsid w:val="00B37B07"/>
    <w:rsid w:val="00B4046F"/>
    <w:rsid w:val="00B406B3"/>
    <w:rsid w:val="00B40A36"/>
    <w:rsid w:val="00B40CA6"/>
    <w:rsid w:val="00B41BCA"/>
    <w:rsid w:val="00B41D39"/>
    <w:rsid w:val="00B422C0"/>
    <w:rsid w:val="00B426CA"/>
    <w:rsid w:val="00B426E1"/>
    <w:rsid w:val="00B42F56"/>
    <w:rsid w:val="00B42FBA"/>
    <w:rsid w:val="00B43078"/>
    <w:rsid w:val="00B430DF"/>
    <w:rsid w:val="00B4387A"/>
    <w:rsid w:val="00B43CFB"/>
    <w:rsid w:val="00B44746"/>
    <w:rsid w:val="00B44854"/>
    <w:rsid w:val="00B44BA5"/>
    <w:rsid w:val="00B458D0"/>
    <w:rsid w:val="00B46093"/>
    <w:rsid w:val="00B46A4C"/>
    <w:rsid w:val="00B47304"/>
    <w:rsid w:val="00B4792C"/>
    <w:rsid w:val="00B50CAE"/>
    <w:rsid w:val="00B512AD"/>
    <w:rsid w:val="00B5196C"/>
    <w:rsid w:val="00B5258E"/>
    <w:rsid w:val="00B525CB"/>
    <w:rsid w:val="00B52697"/>
    <w:rsid w:val="00B53573"/>
    <w:rsid w:val="00B53955"/>
    <w:rsid w:val="00B5401B"/>
    <w:rsid w:val="00B54215"/>
    <w:rsid w:val="00B547AD"/>
    <w:rsid w:val="00B54D8F"/>
    <w:rsid w:val="00B55751"/>
    <w:rsid w:val="00B55857"/>
    <w:rsid w:val="00B5587C"/>
    <w:rsid w:val="00B55C69"/>
    <w:rsid w:val="00B5664E"/>
    <w:rsid w:val="00B56851"/>
    <w:rsid w:val="00B56D6E"/>
    <w:rsid w:val="00B572F7"/>
    <w:rsid w:val="00B574C3"/>
    <w:rsid w:val="00B5786F"/>
    <w:rsid w:val="00B57B9D"/>
    <w:rsid w:val="00B57DAF"/>
    <w:rsid w:val="00B60094"/>
    <w:rsid w:val="00B6022C"/>
    <w:rsid w:val="00B603C7"/>
    <w:rsid w:val="00B6040C"/>
    <w:rsid w:val="00B614F8"/>
    <w:rsid w:val="00B618BD"/>
    <w:rsid w:val="00B61994"/>
    <w:rsid w:val="00B61B18"/>
    <w:rsid w:val="00B61FD4"/>
    <w:rsid w:val="00B6235B"/>
    <w:rsid w:val="00B627C3"/>
    <w:rsid w:val="00B62880"/>
    <w:rsid w:val="00B63872"/>
    <w:rsid w:val="00B63CB2"/>
    <w:rsid w:val="00B64246"/>
    <w:rsid w:val="00B64BE9"/>
    <w:rsid w:val="00B64EDB"/>
    <w:rsid w:val="00B656D1"/>
    <w:rsid w:val="00B65938"/>
    <w:rsid w:val="00B65C8A"/>
    <w:rsid w:val="00B65CE2"/>
    <w:rsid w:val="00B660AD"/>
    <w:rsid w:val="00B66109"/>
    <w:rsid w:val="00B66349"/>
    <w:rsid w:val="00B6695D"/>
    <w:rsid w:val="00B673E2"/>
    <w:rsid w:val="00B67CED"/>
    <w:rsid w:val="00B67FBF"/>
    <w:rsid w:val="00B70832"/>
    <w:rsid w:val="00B71376"/>
    <w:rsid w:val="00B716D7"/>
    <w:rsid w:val="00B72110"/>
    <w:rsid w:val="00B72353"/>
    <w:rsid w:val="00B72B91"/>
    <w:rsid w:val="00B73019"/>
    <w:rsid w:val="00B7315F"/>
    <w:rsid w:val="00B7323A"/>
    <w:rsid w:val="00B7353B"/>
    <w:rsid w:val="00B737FB"/>
    <w:rsid w:val="00B73E5D"/>
    <w:rsid w:val="00B73EF3"/>
    <w:rsid w:val="00B7423D"/>
    <w:rsid w:val="00B74D05"/>
    <w:rsid w:val="00B74EF8"/>
    <w:rsid w:val="00B75175"/>
    <w:rsid w:val="00B75368"/>
    <w:rsid w:val="00B75893"/>
    <w:rsid w:val="00B771F4"/>
    <w:rsid w:val="00B77296"/>
    <w:rsid w:val="00B7762A"/>
    <w:rsid w:val="00B777FA"/>
    <w:rsid w:val="00B77850"/>
    <w:rsid w:val="00B7796B"/>
    <w:rsid w:val="00B80C72"/>
    <w:rsid w:val="00B81693"/>
    <w:rsid w:val="00B816FB"/>
    <w:rsid w:val="00B81964"/>
    <w:rsid w:val="00B81E6F"/>
    <w:rsid w:val="00B82017"/>
    <w:rsid w:val="00B82123"/>
    <w:rsid w:val="00B8225B"/>
    <w:rsid w:val="00B82BB5"/>
    <w:rsid w:val="00B82F7D"/>
    <w:rsid w:val="00B83182"/>
    <w:rsid w:val="00B839F0"/>
    <w:rsid w:val="00B83EDC"/>
    <w:rsid w:val="00B84542"/>
    <w:rsid w:val="00B851E4"/>
    <w:rsid w:val="00B854CE"/>
    <w:rsid w:val="00B85681"/>
    <w:rsid w:val="00B857EB"/>
    <w:rsid w:val="00B858AD"/>
    <w:rsid w:val="00B85E29"/>
    <w:rsid w:val="00B86162"/>
    <w:rsid w:val="00B8672E"/>
    <w:rsid w:val="00B86877"/>
    <w:rsid w:val="00B8695D"/>
    <w:rsid w:val="00B86E66"/>
    <w:rsid w:val="00B873BA"/>
    <w:rsid w:val="00B8746F"/>
    <w:rsid w:val="00B8760D"/>
    <w:rsid w:val="00B87706"/>
    <w:rsid w:val="00B90A49"/>
    <w:rsid w:val="00B90A73"/>
    <w:rsid w:val="00B911B3"/>
    <w:rsid w:val="00B91376"/>
    <w:rsid w:val="00B91B8E"/>
    <w:rsid w:val="00B91D96"/>
    <w:rsid w:val="00B92531"/>
    <w:rsid w:val="00B92618"/>
    <w:rsid w:val="00B92751"/>
    <w:rsid w:val="00B92B69"/>
    <w:rsid w:val="00B92CC6"/>
    <w:rsid w:val="00B9319A"/>
    <w:rsid w:val="00B935C9"/>
    <w:rsid w:val="00B93D52"/>
    <w:rsid w:val="00B93E3D"/>
    <w:rsid w:val="00B9525F"/>
    <w:rsid w:val="00B95464"/>
    <w:rsid w:val="00B9576E"/>
    <w:rsid w:val="00B95C30"/>
    <w:rsid w:val="00B95E3D"/>
    <w:rsid w:val="00B9691F"/>
    <w:rsid w:val="00B96EEC"/>
    <w:rsid w:val="00B97392"/>
    <w:rsid w:val="00B976C7"/>
    <w:rsid w:val="00B97A73"/>
    <w:rsid w:val="00BA0C54"/>
    <w:rsid w:val="00BA0FE4"/>
    <w:rsid w:val="00BA1382"/>
    <w:rsid w:val="00BA15E3"/>
    <w:rsid w:val="00BA1A8C"/>
    <w:rsid w:val="00BA1B7B"/>
    <w:rsid w:val="00BA20B6"/>
    <w:rsid w:val="00BA20D8"/>
    <w:rsid w:val="00BA22FC"/>
    <w:rsid w:val="00BA2C2A"/>
    <w:rsid w:val="00BA2F30"/>
    <w:rsid w:val="00BA342C"/>
    <w:rsid w:val="00BA3982"/>
    <w:rsid w:val="00BA405F"/>
    <w:rsid w:val="00BA4771"/>
    <w:rsid w:val="00BA482B"/>
    <w:rsid w:val="00BA5027"/>
    <w:rsid w:val="00BA5101"/>
    <w:rsid w:val="00BA55A1"/>
    <w:rsid w:val="00BA665B"/>
    <w:rsid w:val="00BA6C48"/>
    <w:rsid w:val="00BA6FE8"/>
    <w:rsid w:val="00BA732D"/>
    <w:rsid w:val="00BA7370"/>
    <w:rsid w:val="00BA778B"/>
    <w:rsid w:val="00BA7BBE"/>
    <w:rsid w:val="00BB0888"/>
    <w:rsid w:val="00BB0DF1"/>
    <w:rsid w:val="00BB0E9B"/>
    <w:rsid w:val="00BB1743"/>
    <w:rsid w:val="00BB1A75"/>
    <w:rsid w:val="00BB247A"/>
    <w:rsid w:val="00BB2841"/>
    <w:rsid w:val="00BB2BAD"/>
    <w:rsid w:val="00BB300F"/>
    <w:rsid w:val="00BB32C9"/>
    <w:rsid w:val="00BB35C5"/>
    <w:rsid w:val="00BB39D8"/>
    <w:rsid w:val="00BB4048"/>
    <w:rsid w:val="00BB4C8E"/>
    <w:rsid w:val="00BB57ED"/>
    <w:rsid w:val="00BB5A2D"/>
    <w:rsid w:val="00BB5D26"/>
    <w:rsid w:val="00BB606C"/>
    <w:rsid w:val="00BB61C2"/>
    <w:rsid w:val="00BB65C3"/>
    <w:rsid w:val="00BB662E"/>
    <w:rsid w:val="00BB67A9"/>
    <w:rsid w:val="00BB6C01"/>
    <w:rsid w:val="00BB7942"/>
    <w:rsid w:val="00BB7CD1"/>
    <w:rsid w:val="00BC03F6"/>
    <w:rsid w:val="00BC0EAB"/>
    <w:rsid w:val="00BC0F33"/>
    <w:rsid w:val="00BC14A7"/>
    <w:rsid w:val="00BC17CC"/>
    <w:rsid w:val="00BC209F"/>
    <w:rsid w:val="00BC2647"/>
    <w:rsid w:val="00BC2898"/>
    <w:rsid w:val="00BC2928"/>
    <w:rsid w:val="00BC29BD"/>
    <w:rsid w:val="00BC2A75"/>
    <w:rsid w:val="00BC2BB1"/>
    <w:rsid w:val="00BC34A3"/>
    <w:rsid w:val="00BC3540"/>
    <w:rsid w:val="00BC3FF9"/>
    <w:rsid w:val="00BC4834"/>
    <w:rsid w:val="00BC4A33"/>
    <w:rsid w:val="00BC4A97"/>
    <w:rsid w:val="00BC4BBC"/>
    <w:rsid w:val="00BC5A25"/>
    <w:rsid w:val="00BC5FDD"/>
    <w:rsid w:val="00BC6508"/>
    <w:rsid w:val="00BC68B4"/>
    <w:rsid w:val="00BC7277"/>
    <w:rsid w:val="00BC762F"/>
    <w:rsid w:val="00BC7DC0"/>
    <w:rsid w:val="00BD0140"/>
    <w:rsid w:val="00BD02CC"/>
    <w:rsid w:val="00BD088E"/>
    <w:rsid w:val="00BD0F18"/>
    <w:rsid w:val="00BD12A8"/>
    <w:rsid w:val="00BD1612"/>
    <w:rsid w:val="00BD182E"/>
    <w:rsid w:val="00BD1D08"/>
    <w:rsid w:val="00BD2063"/>
    <w:rsid w:val="00BD2950"/>
    <w:rsid w:val="00BD337A"/>
    <w:rsid w:val="00BD33D9"/>
    <w:rsid w:val="00BD3680"/>
    <w:rsid w:val="00BD38C5"/>
    <w:rsid w:val="00BD3A6D"/>
    <w:rsid w:val="00BD3AF1"/>
    <w:rsid w:val="00BD3DEA"/>
    <w:rsid w:val="00BD3E97"/>
    <w:rsid w:val="00BD40E4"/>
    <w:rsid w:val="00BD52FE"/>
    <w:rsid w:val="00BD5D52"/>
    <w:rsid w:val="00BD62CF"/>
    <w:rsid w:val="00BD67B2"/>
    <w:rsid w:val="00BD68E2"/>
    <w:rsid w:val="00BD6D41"/>
    <w:rsid w:val="00BD7563"/>
    <w:rsid w:val="00BD76E5"/>
    <w:rsid w:val="00BD78FE"/>
    <w:rsid w:val="00BD7E31"/>
    <w:rsid w:val="00BE0149"/>
    <w:rsid w:val="00BE0767"/>
    <w:rsid w:val="00BE07A6"/>
    <w:rsid w:val="00BE09B1"/>
    <w:rsid w:val="00BE0CDF"/>
    <w:rsid w:val="00BE0E73"/>
    <w:rsid w:val="00BE0F24"/>
    <w:rsid w:val="00BE12D7"/>
    <w:rsid w:val="00BE1372"/>
    <w:rsid w:val="00BE1775"/>
    <w:rsid w:val="00BE18DA"/>
    <w:rsid w:val="00BE26C0"/>
    <w:rsid w:val="00BE2BC3"/>
    <w:rsid w:val="00BE3257"/>
    <w:rsid w:val="00BE3442"/>
    <w:rsid w:val="00BE37CD"/>
    <w:rsid w:val="00BE41B1"/>
    <w:rsid w:val="00BE47B2"/>
    <w:rsid w:val="00BE48C7"/>
    <w:rsid w:val="00BE4F66"/>
    <w:rsid w:val="00BE4FBF"/>
    <w:rsid w:val="00BE5172"/>
    <w:rsid w:val="00BE5238"/>
    <w:rsid w:val="00BE5742"/>
    <w:rsid w:val="00BE57B3"/>
    <w:rsid w:val="00BE6074"/>
    <w:rsid w:val="00BE61DA"/>
    <w:rsid w:val="00BE68EA"/>
    <w:rsid w:val="00BE6D73"/>
    <w:rsid w:val="00BE7257"/>
    <w:rsid w:val="00BE7569"/>
    <w:rsid w:val="00BF020D"/>
    <w:rsid w:val="00BF0532"/>
    <w:rsid w:val="00BF0609"/>
    <w:rsid w:val="00BF0652"/>
    <w:rsid w:val="00BF0EE8"/>
    <w:rsid w:val="00BF10ED"/>
    <w:rsid w:val="00BF1DD2"/>
    <w:rsid w:val="00BF23A3"/>
    <w:rsid w:val="00BF2A7E"/>
    <w:rsid w:val="00BF3331"/>
    <w:rsid w:val="00BF3A45"/>
    <w:rsid w:val="00BF3E98"/>
    <w:rsid w:val="00BF407C"/>
    <w:rsid w:val="00BF436F"/>
    <w:rsid w:val="00BF4862"/>
    <w:rsid w:val="00BF5698"/>
    <w:rsid w:val="00BF5899"/>
    <w:rsid w:val="00BF5C05"/>
    <w:rsid w:val="00BF61E3"/>
    <w:rsid w:val="00BF62AB"/>
    <w:rsid w:val="00BF6817"/>
    <w:rsid w:val="00BF6C08"/>
    <w:rsid w:val="00BF6FC6"/>
    <w:rsid w:val="00BF73ED"/>
    <w:rsid w:val="00BF75D2"/>
    <w:rsid w:val="00BF79E3"/>
    <w:rsid w:val="00BF7C52"/>
    <w:rsid w:val="00BF7F99"/>
    <w:rsid w:val="00C00713"/>
    <w:rsid w:val="00C009A0"/>
    <w:rsid w:val="00C01C59"/>
    <w:rsid w:val="00C01F74"/>
    <w:rsid w:val="00C02558"/>
    <w:rsid w:val="00C0285F"/>
    <w:rsid w:val="00C028F5"/>
    <w:rsid w:val="00C02DDA"/>
    <w:rsid w:val="00C02F35"/>
    <w:rsid w:val="00C03305"/>
    <w:rsid w:val="00C03515"/>
    <w:rsid w:val="00C03738"/>
    <w:rsid w:val="00C037A6"/>
    <w:rsid w:val="00C03F2F"/>
    <w:rsid w:val="00C04221"/>
    <w:rsid w:val="00C043F5"/>
    <w:rsid w:val="00C044E3"/>
    <w:rsid w:val="00C04607"/>
    <w:rsid w:val="00C04BDB"/>
    <w:rsid w:val="00C04D40"/>
    <w:rsid w:val="00C04E66"/>
    <w:rsid w:val="00C052C6"/>
    <w:rsid w:val="00C05A61"/>
    <w:rsid w:val="00C05F04"/>
    <w:rsid w:val="00C05FBA"/>
    <w:rsid w:val="00C05FEE"/>
    <w:rsid w:val="00C060CE"/>
    <w:rsid w:val="00C06541"/>
    <w:rsid w:val="00C06CCF"/>
    <w:rsid w:val="00C06F9D"/>
    <w:rsid w:val="00C07376"/>
    <w:rsid w:val="00C0794D"/>
    <w:rsid w:val="00C1082C"/>
    <w:rsid w:val="00C10E78"/>
    <w:rsid w:val="00C10EC9"/>
    <w:rsid w:val="00C11113"/>
    <w:rsid w:val="00C1159D"/>
    <w:rsid w:val="00C118EE"/>
    <w:rsid w:val="00C1212A"/>
    <w:rsid w:val="00C1233E"/>
    <w:rsid w:val="00C12AEF"/>
    <w:rsid w:val="00C12FB3"/>
    <w:rsid w:val="00C138BC"/>
    <w:rsid w:val="00C13D85"/>
    <w:rsid w:val="00C14639"/>
    <w:rsid w:val="00C14E82"/>
    <w:rsid w:val="00C14FF6"/>
    <w:rsid w:val="00C15257"/>
    <w:rsid w:val="00C15567"/>
    <w:rsid w:val="00C15A85"/>
    <w:rsid w:val="00C1637C"/>
    <w:rsid w:val="00C1641B"/>
    <w:rsid w:val="00C165FC"/>
    <w:rsid w:val="00C16DCE"/>
    <w:rsid w:val="00C17030"/>
    <w:rsid w:val="00C176D5"/>
    <w:rsid w:val="00C17D24"/>
    <w:rsid w:val="00C2082C"/>
    <w:rsid w:val="00C20EB0"/>
    <w:rsid w:val="00C21004"/>
    <w:rsid w:val="00C21005"/>
    <w:rsid w:val="00C21125"/>
    <w:rsid w:val="00C214C3"/>
    <w:rsid w:val="00C220B6"/>
    <w:rsid w:val="00C22D7C"/>
    <w:rsid w:val="00C22DDE"/>
    <w:rsid w:val="00C2338B"/>
    <w:rsid w:val="00C233CE"/>
    <w:rsid w:val="00C237DD"/>
    <w:rsid w:val="00C238F4"/>
    <w:rsid w:val="00C2393A"/>
    <w:rsid w:val="00C23A99"/>
    <w:rsid w:val="00C245EE"/>
    <w:rsid w:val="00C24AE1"/>
    <w:rsid w:val="00C24B8D"/>
    <w:rsid w:val="00C24BD7"/>
    <w:rsid w:val="00C24C78"/>
    <w:rsid w:val="00C25813"/>
    <w:rsid w:val="00C2644E"/>
    <w:rsid w:val="00C26C71"/>
    <w:rsid w:val="00C27143"/>
    <w:rsid w:val="00C27490"/>
    <w:rsid w:val="00C27D37"/>
    <w:rsid w:val="00C309E8"/>
    <w:rsid w:val="00C32017"/>
    <w:rsid w:val="00C32571"/>
    <w:rsid w:val="00C325CD"/>
    <w:rsid w:val="00C3322E"/>
    <w:rsid w:val="00C333B2"/>
    <w:rsid w:val="00C337F5"/>
    <w:rsid w:val="00C3383E"/>
    <w:rsid w:val="00C33B90"/>
    <w:rsid w:val="00C34161"/>
    <w:rsid w:val="00C34B5F"/>
    <w:rsid w:val="00C358D4"/>
    <w:rsid w:val="00C359BD"/>
    <w:rsid w:val="00C365C6"/>
    <w:rsid w:val="00C366F4"/>
    <w:rsid w:val="00C36785"/>
    <w:rsid w:val="00C36C0E"/>
    <w:rsid w:val="00C3711C"/>
    <w:rsid w:val="00C37126"/>
    <w:rsid w:val="00C37256"/>
    <w:rsid w:val="00C377FA"/>
    <w:rsid w:val="00C37A7B"/>
    <w:rsid w:val="00C37DC1"/>
    <w:rsid w:val="00C37FFE"/>
    <w:rsid w:val="00C40B50"/>
    <w:rsid w:val="00C41176"/>
    <w:rsid w:val="00C419E3"/>
    <w:rsid w:val="00C419F4"/>
    <w:rsid w:val="00C41C50"/>
    <w:rsid w:val="00C41E6A"/>
    <w:rsid w:val="00C42247"/>
    <w:rsid w:val="00C422EA"/>
    <w:rsid w:val="00C42605"/>
    <w:rsid w:val="00C428E7"/>
    <w:rsid w:val="00C42F66"/>
    <w:rsid w:val="00C438A2"/>
    <w:rsid w:val="00C439BE"/>
    <w:rsid w:val="00C4443B"/>
    <w:rsid w:val="00C4539B"/>
    <w:rsid w:val="00C45466"/>
    <w:rsid w:val="00C45490"/>
    <w:rsid w:val="00C455C1"/>
    <w:rsid w:val="00C4581D"/>
    <w:rsid w:val="00C46294"/>
    <w:rsid w:val="00C46599"/>
    <w:rsid w:val="00C47356"/>
    <w:rsid w:val="00C47472"/>
    <w:rsid w:val="00C500F0"/>
    <w:rsid w:val="00C504A7"/>
    <w:rsid w:val="00C50639"/>
    <w:rsid w:val="00C506C9"/>
    <w:rsid w:val="00C50A16"/>
    <w:rsid w:val="00C51222"/>
    <w:rsid w:val="00C51C9A"/>
    <w:rsid w:val="00C51DE0"/>
    <w:rsid w:val="00C52177"/>
    <w:rsid w:val="00C52998"/>
    <w:rsid w:val="00C52B23"/>
    <w:rsid w:val="00C52C68"/>
    <w:rsid w:val="00C52D98"/>
    <w:rsid w:val="00C52DA1"/>
    <w:rsid w:val="00C53007"/>
    <w:rsid w:val="00C53626"/>
    <w:rsid w:val="00C53D24"/>
    <w:rsid w:val="00C53FD3"/>
    <w:rsid w:val="00C54640"/>
    <w:rsid w:val="00C547A6"/>
    <w:rsid w:val="00C54A3A"/>
    <w:rsid w:val="00C54E9F"/>
    <w:rsid w:val="00C55C32"/>
    <w:rsid w:val="00C55C53"/>
    <w:rsid w:val="00C56A67"/>
    <w:rsid w:val="00C56CC2"/>
    <w:rsid w:val="00C56D8D"/>
    <w:rsid w:val="00C57498"/>
    <w:rsid w:val="00C5763C"/>
    <w:rsid w:val="00C5780C"/>
    <w:rsid w:val="00C5796B"/>
    <w:rsid w:val="00C57C64"/>
    <w:rsid w:val="00C57E2E"/>
    <w:rsid w:val="00C57EA0"/>
    <w:rsid w:val="00C610C1"/>
    <w:rsid w:val="00C612C4"/>
    <w:rsid w:val="00C619A1"/>
    <w:rsid w:val="00C62370"/>
    <w:rsid w:val="00C62883"/>
    <w:rsid w:val="00C62BBB"/>
    <w:rsid w:val="00C6305F"/>
    <w:rsid w:val="00C6325B"/>
    <w:rsid w:val="00C638CD"/>
    <w:rsid w:val="00C63DDD"/>
    <w:rsid w:val="00C63E99"/>
    <w:rsid w:val="00C649B8"/>
    <w:rsid w:val="00C64A64"/>
    <w:rsid w:val="00C65151"/>
    <w:rsid w:val="00C653BE"/>
    <w:rsid w:val="00C657F4"/>
    <w:rsid w:val="00C6598D"/>
    <w:rsid w:val="00C660FE"/>
    <w:rsid w:val="00C66119"/>
    <w:rsid w:val="00C66292"/>
    <w:rsid w:val="00C6723F"/>
    <w:rsid w:val="00C672A3"/>
    <w:rsid w:val="00C672F1"/>
    <w:rsid w:val="00C673D0"/>
    <w:rsid w:val="00C6742E"/>
    <w:rsid w:val="00C67B0B"/>
    <w:rsid w:val="00C67C0E"/>
    <w:rsid w:val="00C67C37"/>
    <w:rsid w:val="00C67F7A"/>
    <w:rsid w:val="00C70012"/>
    <w:rsid w:val="00C70622"/>
    <w:rsid w:val="00C70BF6"/>
    <w:rsid w:val="00C7183F"/>
    <w:rsid w:val="00C71E2A"/>
    <w:rsid w:val="00C71F2C"/>
    <w:rsid w:val="00C72115"/>
    <w:rsid w:val="00C733BA"/>
    <w:rsid w:val="00C73649"/>
    <w:rsid w:val="00C73832"/>
    <w:rsid w:val="00C7389D"/>
    <w:rsid w:val="00C74541"/>
    <w:rsid w:val="00C7475F"/>
    <w:rsid w:val="00C760DC"/>
    <w:rsid w:val="00C76D48"/>
    <w:rsid w:val="00C770C5"/>
    <w:rsid w:val="00C771F8"/>
    <w:rsid w:val="00C8001D"/>
    <w:rsid w:val="00C8082B"/>
    <w:rsid w:val="00C816ED"/>
    <w:rsid w:val="00C81A88"/>
    <w:rsid w:val="00C81D46"/>
    <w:rsid w:val="00C82298"/>
    <w:rsid w:val="00C827FF"/>
    <w:rsid w:val="00C82DC7"/>
    <w:rsid w:val="00C8331F"/>
    <w:rsid w:val="00C833B4"/>
    <w:rsid w:val="00C84284"/>
    <w:rsid w:val="00C84954"/>
    <w:rsid w:val="00C84B8C"/>
    <w:rsid w:val="00C84E33"/>
    <w:rsid w:val="00C85682"/>
    <w:rsid w:val="00C85FFC"/>
    <w:rsid w:val="00C861FC"/>
    <w:rsid w:val="00C86B9F"/>
    <w:rsid w:val="00C86C87"/>
    <w:rsid w:val="00C86D27"/>
    <w:rsid w:val="00C87AE7"/>
    <w:rsid w:val="00C9005E"/>
    <w:rsid w:val="00C90111"/>
    <w:rsid w:val="00C9038E"/>
    <w:rsid w:val="00C9077B"/>
    <w:rsid w:val="00C90CA9"/>
    <w:rsid w:val="00C90F88"/>
    <w:rsid w:val="00C915F2"/>
    <w:rsid w:val="00C917B1"/>
    <w:rsid w:val="00C917C0"/>
    <w:rsid w:val="00C9193C"/>
    <w:rsid w:val="00C91B77"/>
    <w:rsid w:val="00C91B8E"/>
    <w:rsid w:val="00C920E2"/>
    <w:rsid w:val="00C92140"/>
    <w:rsid w:val="00C936BA"/>
    <w:rsid w:val="00C9370F"/>
    <w:rsid w:val="00C93765"/>
    <w:rsid w:val="00C93877"/>
    <w:rsid w:val="00C93D8C"/>
    <w:rsid w:val="00C93E07"/>
    <w:rsid w:val="00C946CC"/>
    <w:rsid w:val="00C95297"/>
    <w:rsid w:val="00C955DB"/>
    <w:rsid w:val="00C959BD"/>
    <w:rsid w:val="00C95DFE"/>
    <w:rsid w:val="00C95F44"/>
    <w:rsid w:val="00C96389"/>
    <w:rsid w:val="00C96D1B"/>
    <w:rsid w:val="00C97106"/>
    <w:rsid w:val="00C978D4"/>
    <w:rsid w:val="00C97E80"/>
    <w:rsid w:val="00CA0031"/>
    <w:rsid w:val="00CA0413"/>
    <w:rsid w:val="00CA043A"/>
    <w:rsid w:val="00CA085D"/>
    <w:rsid w:val="00CA0C2B"/>
    <w:rsid w:val="00CA0E51"/>
    <w:rsid w:val="00CA110A"/>
    <w:rsid w:val="00CA128F"/>
    <w:rsid w:val="00CA15E0"/>
    <w:rsid w:val="00CA1691"/>
    <w:rsid w:val="00CA2653"/>
    <w:rsid w:val="00CA2778"/>
    <w:rsid w:val="00CA291F"/>
    <w:rsid w:val="00CA41E7"/>
    <w:rsid w:val="00CA4A99"/>
    <w:rsid w:val="00CA54CE"/>
    <w:rsid w:val="00CA5520"/>
    <w:rsid w:val="00CA5812"/>
    <w:rsid w:val="00CA5BD4"/>
    <w:rsid w:val="00CA5C14"/>
    <w:rsid w:val="00CA6410"/>
    <w:rsid w:val="00CA6F35"/>
    <w:rsid w:val="00CA7019"/>
    <w:rsid w:val="00CA70DF"/>
    <w:rsid w:val="00CA76FC"/>
    <w:rsid w:val="00CA7924"/>
    <w:rsid w:val="00CA7E7B"/>
    <w:rsid w:val="00CB0236"/>
    <w:rsid w:val="00CB0CB1"/>
    <w:rsid w:val="00CB1881"/>
    <w:rsid w:val="00CB1969"/>
    <w:rsid w:val="00CB19E3"/>
    <w:rsid w:val="00CB1B1C"/>
    <w:rsid w:val="00CB2221"/>
    <w:rsid w:val="00CB2C3A"/>
    <w:rsid w:val="00CB2D38"/>
    <w:rsid w:val="00CB2F5E"/>
    <w:rsid w:val="00CB3347"/>
    <w:rsid w:val="00CB3C9D"/>
    <w:rsid w:val="00CB4137"/>
    <w:rsid w:val="00CB50D0"/>
    <w:rsid w:val="00CB52D0"/>
    <w:rsid w:val="00CB5578"/>
    <w:rsid w:val="00CB5671"/>
    <w:rsid w:val="00CB591C"/>
    <w:rsid w:val="00CB5943"/>
    <w:rsid w:val="00CB61B3"/>
    <w:rsid w:val="00CB6801"/>
    <w:rsid w:val="00CB6F83"/>
    <w:rsid w:val="00CB72AE"/>
    <w:rsid w:val="00CB73F1"/>
    <w:rsid w:val="00CC00CD"/>
    <w:rsid w:val="00CC0579"/>
    <w:rsid w:val="00CC0AF3"/>
    <w:rsid w:val="00CC0BC6"/>
    <w:rsid w:val="00CC0E68"/>
    <w:rsid w:val="00CC1780"/>
    <w:rsid w:val="00CC194E"/>
    <w:rsid w:val="00CC2174"/>
    <w:rsid w:val="00CC21AC"/>
    <w:rsid w:val="00CC232E"/>
    <w:rsid w:val="00CC2514"/>
    <w:rsid w:val="00CC2C8B"/>
    <w:rsid w:val="00CC2D34"/>
    <w:rsid w:val="00CC2F69"/>
    <w:rsid w:val="00CC315F"/>
    <w:rsid w:val="00CC35F1"/>
    <w:rsid w:val="00CC3B17"/>
    <w:rsid w:val="00CC3C22"/>
    <w:rsid w:val="00CC3D38"/>
    <w:rsid w:val="00CC40C3"/>
    <w:rsid w:val="00CC414A"/>
    <w:rsid w:val="00CC4CB4"/>
    <w:rsid w:val="00CC4E5D"/>
    <w:rsid w:val="00CC50AE"/>
    <w:rsid w:val="00CC5FFE"/>
    <w:rsid w:val="00CC61B7"/>
    <w:rsid w:val="00CC61CA"/>
    <w:rsid w:val="00CC69EC"/>
    <w:rsid w:val="00CC71D3"/>
    <w:rsid w:val="00CC72C7"/>
    <w:rsid w:val="00CC743D"/>
    <w:rsid w:val="00CC74E7"/>
    <w:rsid w:val="00CC7752"/>
    <w:rsid w:val="00CD02ED"/>
    <w:rsid w:val="00CD050A"/>
    <w:rsid w:val="00CD066D"/>
    <w:rsid w:val="00CD0AE0"/>
    <w:rsid w:val="00CD0F92"/>
    <w:rsid w:val="00CD1017"/>
    <w:rsid w:val="00CD205D"/>
    <w:rsid w:val="00CD2851"/>
    <w:rsid w:val="00CD2A22"/>
    <w:rsid w:val="00CD2B50"/>
    <w:rsid w:val="00CD3172"/>
    <w:rsid w:val="00CD3272"/>
    <w:rsid w:val="00CD3AEA"/>
    <w:rsid w:val="00CD4399"/>
    <w:rsid w:val="00CD4506"/>
    <w:rsid w:val="00CD4F1F"/>
    <w:rsid w:val="00CD50E3"/>
    <w:rsid w:val="00CD520B"/>
    <w:rsid w:val="00CD53D4"/>
    <w:rsid w:val="00CD592E"/>
    <w:rsid w:val="00CD5982"/>
    <w:rsid w:val="00CD5A1A"/>
    <w:rsid w:val="00CD5E1E"/>
    <w:rsid w:val="00CD6C6B"/>
    <w:rsid w:val="00CD7EFA"/>
    <w:rsid w:val="00CE020E"/>
    <w:rsid w:val="00CE0566"/>
    <w:rsid w:val="00CE1CD4"/>
    <w:rsid w:val="00CE22D7"/>
    <w:rsid w:val="00CE22DF"/>
    <w:rsid w:val="00CE253A"/>
    <w:rsid w:val="00CE2761"/>
    <w:rsid w:val="00CE28FC"/>
    <w:rsid w:val="00CE314E"/>
    <w:rsid w:val="00CE343E"/>
    <w:rsid w:val="00CE3A85"/>
    <w:rsid w:val="00CE3D5C"/>
    <w:rsid w:val="00CE3E09"/>
    <w:rsid w:val="00CE3E14"/>
    <w:rsid w:val="00CE44C7"/>
    <w:rsid w:val="00CE4B4A"/>
    <w:rsid w:val="00CE5230"/>
    <w:rsid w:val="00CE53CC"/>
    <w:rsid w:val="00CE5F60"/>
    <w:rsid w:val="00CE65A7"/>
    <w:rsid w:val="00CE67CC"/>
    <w:rsid w:val="00CE68FE"/>
    <w:rsid w:val="00CE69CC"/>
    <w:rsid w:val="00CE6EC4"/>
    <w:rsid w:val="00CE7F26"/>
    <w:rsid w:val="00CF089F"/>
    <w:rsid w:val="00CF093F"/>
    <w:rsid w:val="00CF1226"/>
    <w:rsid w:val="00CF1245"/>
    <w:rsid w:val="00CF1ABB"/>
    <w:rsid w:val="00CF1E1D"/>
    <w:rsid w:val="00CF24FE"/>
    <w:rsid w:val="00CF27BD"/>
    <w:rsid w:val="00CF287F"/>
    <w:rsid w:val="00CF357D"/>
    <w:rsid w:val="00CF35D0"/>
    <w:rsid w:val="00CF392D"/>
    <w:rsid w:val="00CF3B57"/>
    <w:rsid w:val="00CF3DD5"/>
    <w:rsid w:val="00CF4243"/>
    <w:rsid w:val="00CF444E"/>
    <w:rsid w:val="00CF4AF7"/>
    <w:rsid w:val="00CF4D20"/>
    <w:rsid w:val="00CF6219"/>
    <w:rsid w:val="00CF6473"/>
    <w:rsid w:val="00CF6F2E"/>
    <w:rsid w:val="00CF73F8"/>
    <w:rsid w:val="00CF7928"/>
    <w:rsid w:val="00CF7CA2"/>
    <w:rsid w:val="00D00801"/>
    <w:rsid w:val="00D00911"/>
    <w:rsid w:val="00D00A8E"/>
    <w:rsid w:val="00D00DE0"/>
    <w:rsid w:val="00D00F79"/>
    <w:rsid w:val="00D010FF"/>
    <w:rsid w:val="00D012BF"/>
    <w:rsid w:val="00D01760"/>
    <w:rsid w:val="00D01ADA"/>
    <w:rsid w:val="00D02D64"/>
    <w:rsid w:val="00D0368E"/>
    <w:rsid w:val="00D03ABB"/>
    <w:rsid w:val="00D03AC3"/>
    <w:rsid w:val="00D03D2D"/>
    <w:rsid w:val="00D03E7B"/>
    <w:rsid w:val="00D0401A"/>
    <w:rsid w:val="00D043AA"/>
    <w:rsid w:val="00D047E0"/>
    <w:rsid w:val="00D04B9F"/>
    <w:rsid w:val="00D04D43"/>
    <w:rsid w:val="00D04FFB"/>
    <w:rsid w:val="00D0525F"/>
    <w:rsid w:val="00D055FE"/>
    <w:rsid w:val="00D058E9"/>
    <w:rsid w:val="00D05F2B"/>
    <w:rsid w:val="00D0612A"/>
    <w:rsid w:val="00D06C3E"/>
    <w:rsid w:val="00D0721F"/>
    <w:rsid w:val="00D07DE9"/>
    <w:rsid w:val="00D1060D"/>
    <w:rsid w:val="00D10D14"/>
    <w:rsid w:val="00D10E7C"/>
    <w:rsid w:val="00D11182"/>
    <w:rsid w:val="00D1137B"/>
    <w:rsid w:val="00D11418"/>
    <w:rsid w:val="00D11508"/>
    <w:rsid w:val="00D11807"/>
    <w:rsid w:val="00D11863"/>
    <w:rsid w:val="00D11DB3"/>
    <w:rsid w:val="00D12664"/>
    <w:rsid w:val="00D12D82"/>
    <w:rsid w:val="00D12F77"/>
    <w:rsid w:val="00D1306E"/>
    <w:rsid w:val="00D130B7"/>
    <w:rsid w:val="00D134CD"/>
    <w:rsid w:val="00D14B5F"/>
    <w:rsid w:val="00D14E13"/>
    <w:rsid w:val="00D14F23"/>
    <w:rsid w:val="00D1555C"/>
    <w:rsid w:val="00D160F6"/>
    <w:rsid w:val="00D16195"/>
    <w:rsid w:val="00D16740"/>
    <w:rsid w:val="00D16953"/>
    <w:rsid w:val="00D16A8B"/>
    <w:rsid w:val="00D16D08"/>
    <w:rsid w:val="00D16E39"/>
    <w:rsid w:val="00D171DE"/>
    <w:rsid w:val="00D172A4"/>
    <w:rsid w:val="00D17951"/>
    <w:rsid w:val="00D17A49"/>
    <w:rsid w:val="00D17AD8"/>
    <w:rsid w:val="00D2104A"/>
    <w:rsid w:val="00D21A58"/>
    <w:rsid w:val="00D21BB5"/>
    <w:rsid w:val="00D21FFC"/>
    <w:rsid w:val="00D222FD"/>
    <w:rsid w:val="00D223B6"/>
    <w:rsid w:val="00D223E8"/>
    <w:rsid w:val="00D224E1"/>
    <w:rsid w:val="00D22BFE"/>
    <w:rsid w:val="00D22DC8"/>
    <w:rsid w:val="00D236CC"/>
    <w:rsid w:val="00D23882"/>
    <w:rsid w:val="00D23F1B"/>
    <w:rsid w:val="00D23FAF"/>
    <w:rsid w:val="00D2477B"/>
    <w:rsid w:val="00D251B2"/>
    <w:rsid w:val="00D2522A"/>
    <w:rsid w:val="00D2531C"/>
    <w:rsid w:val="00D25428"/>
    <w:rsid w:val="00D2553E"/>
    <w:rsid w:val="00D2587F"/>
    <w:rsid w:val="00D270AC"/>
    <w:rsid w:val="00D2742F"/>
    <w:rsid w:val="00D2754F"/>
    <w:rsid w:val="00D277C5"/>
    <w:rsid w:val="00D279D9"/>
    <w:rsid w:val="00D312DC"/>
    <w:rsid w:val="00D31B84"/>
    <w:rsid w:val="00D31C6A"/>
    <w:rsid w:val="00D31EDF"/>
    <w:rsid w:val="00D31FF9"/>
    <w:rsid w:val="00D3207F"/>
    <w:rsid w:val="00D32149"/>
    <w:rsid w:val="00D32256"/>
    <w:rsid w:val="00D32A27"/>
    <w:rsid w:val="00D32ABC"/>
    <w:rsid w:val="00D33D5D"/>
    <w:rsid w:val="00D33FA4"/>
    <w:rsid w:val="00D341CE"/>
    <w:rsid w:val="00D349E3"/>
    <w:rsid w:val="00D34B25"/>
    <w:rsid w:val="00D34C7F"/>
    <w:rsid w:val="00D34F4E"/>
    <w:rsid w:val="00D357F3"/>
    <w:rsid w:val="00D35C0E"/>
    <w:rsid w:val="00D36FBF"/>
    <w:rsid w:val="00D373A8"/>
    <w:rsid w:val="00D373AC"/>
    <w:rsid w:val="00D3749A"/>
    <w:rsid w:val="00D379A5"/>
    <w:rsid w:val="00D37BB3"/>
    <w:rsid w:val="00D401BE"/>
    <w:rsid w:val="00D4043A"/>
    <w:rsid w:val="00D40B0C"/>
    <w:rsid w:val="00D40DB0"/>
    <w:rsid w:val="00D41093"/>
    <w:rsid w:val="00D41858"/>
    <w:rsid w:val="00D422DB"/>
    <w:rsid w:val="00D42AC2"/>
    <w:rsid w:val="00D43C06"/>
    <w:rsid w:val="00D43E7A"/>
    <w:rsid w:val="00D4498E"/>
    <w:rsid w:val="00D4515F"/>
    <w:rsid w:val="00D451E8"/>
    <w:rsid w:val="00D45A45"/>
    <w:rsid w:val="00D466C9"/>
    <w:rsid w:val="00D46AF9"/>
    <w:rsid w:val="00D47275"/>
    <w:rsid w:val="00D47DE7"/>
    <w:rsid w:val="00D50310"/>
    <w:rsid w:val="00D50396"/>
    <w:rsid w:val="00D517F6"/>
    <w:rsid w:val="00D51AB7"/>
    <w:rsid w:val="00D51E15"/>
    <w:rsid w:val="00D52B7E"/>
    <w:rsid w:val="00D52E2F"/>
    <w:rsid w:val="00D52F59"/>
    <w:rsid w:val="00D53445"/>
    <w:rsid w:val="00D53A2E"/>
    <w:rsid w:val="00D53E3E"/>
    <w:rsid w:val="00D54620"/>
    <w:rsid w:val="00D54710"/>
    <w:rsid w:val="00D54868"/>
    <w:rsid w:val="00D5564C"/>
    <w:rsid w:val="00D55893"/>
    <w:rsid w:val="00D55904"/>
    <w:rsid w:val="00D55C52"/>
    <w:rsid w:val="00D5614E"/>
    <w:rsid w:val="00D5616F"/>
    <w:rsid w:val="00D564B8"/>
    <w:rsid w:val="00D564CC"/>
    <w:rsid w:val="00D57199"/>
    <w:rsid w:val="00D57940"/>
    <w:rsid w:val="00D60327"/>
    <w:rsid w:val="00D607E2"/>
    <w:rsid w:val="00D60D6D"/>
    <w:rsid w:val="00D61384"/>
    <w:rsid w:val="00D61526"/>
    <w:rsid w:val="00D61C39"/>
    <w:rsid w:val="00D61F81"/>
    <w:rsid w:val="00D620A6"/>
    <w:rsid w:val="00D620D5"/>
    <w:rsid w:val="00D623C0"/>
    <w:rsid w:val="00D62BE6"/>
    <w:rsid w:val="00D63359"/>
    <w:rsid w:val="00D63766"/>
    <w:rsid w:val="00D63912"/>
    <w:rsid w:val="00D63923"/>
    <w:rsid w:val="00D6451B"/>
    <w:rsid w:val="00D64B57"/>
    <w:rsid w:val="00D651A1"/>
    <w:rsid w:val="00D651F2"/>
    <w:rsid w:val="00D656F7"/>
    <w:rsid w:val="00D65DEA"/>
    <w:rsid w:val="00D66051"/>
    <w:rsid w:val="00D6650F"/>
    <w:rsid w:val="00D66579"/>
    <w:rsid w:val="00D66C35"/>
    <w:rsid w:val="00D67454"/>
    <w:rsid w:val="00D676D3"/>
    <w:rsid w:val="00D67B06"/>
    <w:rsid w:val="00D67BC7"/>
    <w:rsid w:val="00D7001B"/>
    <w:rsid w:val="00D70058"/>
    <w:rsid w:val="00D701F1"/>
    <w:rsid w:val="00D705D2"/>
    <w:rsid w:val="00D705D3"/>
    <w:rsid w:val="00D70E00"/>
    <w:rsid w:val="00D70F7C"/>
    <w:rsid w:val="00D70FA1"/>
    <w:rsid w:val="00D715AC"/>
    <w:rsid w:val="00D71851"/>
    <w:rsid w:val="00D718CF"/>
    <w:rsid w:val="00D728F5"/>
    <w:rsid w:val="00D72B7E"/>
    <w:rsid w:val="00D72E9D"/>
    <w:rsid w:val="00D73249"/>
    <w:rsid w:val="00D73419"/>
    <w:rsid w:val="00D73881"/>
    <w:rsid w:val="00D73CA9"/>
    <w:rsid w:val="00D746E2"/>
    <w:rsid w:val="00D751B7"/>
    <w:rsid w:val="00D7524B"/>
    <w:rsid w:val="00D75396"/>
    <w:rsid w:val="00D759C0"/>
    <w:rsid w:val="00D75E99"/>
    <w:rsid w:val="00D765CE"/>
    <w:rsid w:val="00D766C7"/>
    <w:rsid w:val="00D7692B"/>
    <w:rsid w:val="00D769E0"/>
    <w:rsid w:val="00D7734F"/>
    <w:rsid w:val="00D7791D"/>
    <w:rsid w:val="00D8039E"/>
    <w:rsid w:val="00D8044C"/>
    <w:rsid w:val="00D80517"/>
    <w:rsid w:val="00D80565"/>
    <w:rsid w:val="00D805D6"/>
    <w:rsid w:val="00D8075E"/>
    <w:rsid w:val="00D80860"/>
    <w:rsid w:val="00D80B75"/>
    <w:rsid w:val="00D80D4C"/>
    <w:rsid w:val="00D80E5E"/>
    <w:rsid w:val="00D80ED1"/>
    <w:rsid w:val="00D81782"/>
    <w:rsid w:val="00D8184D"/>
    <w:rsid w:val="00D81A7B"/>
    <w:rsid w:val="00D820E2"/>
    <w:rsid w:val="00D8223C"/>
    <w:rsid w:val="00D8228F"/>
    <w:rsid w:val="00D82B57"/>
    <w:rsid w:val="00D82CE5"/>
    <w:rsid w:val="00D831E3"/>
    <w:rsid w:val="00D8342C"/>
    <w:rsid w:val="00D83F9F"/>
    <w:rsid w:val="00D84983"/>
    <w:rsid w:val="00D84C00"/>
    <w:rsid w:val="00D85494"/>
    <w:rsid w:val="00D8582C"/>
    <w:rsid w:val="00D85CE9"/>
    <w:rsid w:val="00D85D61"/>
    <w:rsid w:val="00D8616D"/>
    <w:rsid w:val="00D869BF"/>
    <w:rsid w:val="00D8711B"/>
    <w:rsid w:val="00D87384"/>
    <w:rsid w:val="00D87EC5"/>
    <w:rsid w:val="00D9021B"/>
    <w:rsid w:val="00D90683"/>
    <w:rsid w:val="00D90B2A"/>
    <w:rsid w:val="00D913F5"/>
    <w:rsid w:val="00D91483"/>
    <w:rsid w:val="00D914E1"/>
    <w:rsid w:val="00D915C8"/>
    <w:rsid w:val="00D91695"/>
    <w:rsid w:val="00D92676"/>
    <w:rsid w:val="00D9310B"/>
    <w:rsid w:val="00D931F3"/>
    <w:rsid w:val="00D93726"/>
    <w:rsid w:val="00D93DFD"/>
    <w:rsid w:val="00D93F3E"/>
    <w:rsid w:val="00D9405B"/>
    <w:rsid w:val="00D944AC"/>
    <w:rsid w:val="00D94942"/>
    <w:rsid w:val="00D94E5D"/>
    <w:rsid w:val="00D95145"/>
    <w:rsid w:val="00D9614B"/>
    <w:rsid w:val="00D96594"/>
    <w:rsid w:val="00D967CB"/>
    <w:rsid w:val="00D968D4"/>
    <w:rsid w:val="00D96C40"/>
    <w:rsid w:val="00D96EE0"/>
    <w:rsid w:val="00D9789A"/>
    <w:rsid w:val="00D97BD1"/>
    <w:rsid w:val="00D97E8F"/>
    <w:rsid w:val="00DA00C3"/>
    <w:rsid w:val="00DA01E9"/>
    <w:rsid w:val="00DA0384"/>
    <w:rsid w:val="00DA06B8"/>
    <w:rsid w:val="00DA14A9"/>
    <w:rsid w:val="00DA158F"/>
    <w:rsid w:val="00DA16BE"/>
    <w:rsid w:val="00DA286D"/>
    <w:rsid w:val="00DA2969"/>
    <w:rsid w:val="00DA29B7"/>
    <w:rsid w:val="00DA2A44"/>
    <w:rsid w:val="00DA2E5F"/>
    <w:rsid w:val="00DA2F9C"/>
    <w:rsid w:val="00DA337C"/>
    <w:rsid w:val="00DA4842"/>
    <w:rsid w:val="00DA4C97"/>
    <w:rsid w:val="00DA52BB"/>
    <w:rsid w:val="00DA54BF"/>
    <w:rsid w:val="00DA5540"/>
    <w:rsid w:val="00DA5989"/>
    <w:rsid w:val="00DA5AB1"/>
    <w:rsid w:val="00DA5AE5"/>
    <w:rsid w:val="00DA5F9D"/>
    <w:rsid w:val="00DA625D"/>
    <w:rsid w:val="00DA64AD"/>
    <w:rsid w:val="00DA69B2"/>
    <w:rsid w:val="00DA7462"/>
    <w:rsid w:val="00DA79C4"/>
    <w:rsid w:val="00DA7AD0"/>
    <w:rsid w:val="00DB02D7"/>
    <w:rsid w:val="00DB03CC"/>
    <w:rsid w:val="00DB03DE"/>
    <w:rsid w:val="00DB071D"/>
    <w:rsid w:val="00DB093D"/>
    <w:rsid w:val="00DB12D4"/>
    <w:rsid w:val="00DB1445"/>
    <w:rsid w:val="00DB14F0"/>
    <w:rsid w:val="00DB1745"/>
    <w:rsid w:val="00DB19BB"/>
    <w:rsid w:val="00DB1AFF"/>
    <w:rsid w:val="00DB1B36"/>
    <w:rsid w:val="00DB219A"/>
    <w:rsid w:val="00DB229C"/>
    <w:rsid w:val="00DB248A"/>
    <w:rsid w:val="00DB24D7"/>
    <w:rsid w:val="00DB27D9"/>
    <w:rsid w:val="00DB3165"/>
    <w:rsid w:val="00DB420F"/>
    <w:rsid w:val="00DB4292"/>
    <w:rsid w:val="00DB4316"/>
    <w:rsid w:val="00DB4BDD"/>
    <w:rsid w:val="00DB4DB7"/>
    <w:rsid w:val="00DB5023"/>
    <w:rsid w:val="00DB50C4"/>
    <w:rsid w:val="00DB5767"/>
    <w:rsid w:val="00DB6E46"/>
    <w:rsid w:val="00DB7117"/>
    <w:rsid w:val="00DB7370"/>
    <w:rsid w:val="00DB7760"/>
    <w:rsid w:val="00DB7B1F"/>
    <w:rsid w:val="00DB7DD4"/>
    <w:rsid w:val="00DC00B4"/>
    <w:rsid w:val="00DC0195"/>
    <w:rsid w:val="00DC0759"/>
    <w:rsid w:val="00DC0954"/>
    <w:rsid w:val="00DC0CAB"/>
    <w:rsid w:val="00DC0DF8"/>
    <w:rsid w:val="00DC158A"/>
    <w:rsid w:val="00DC15BA"/>
    <w:rsid w:val="00DC18CD"/>
    <w:rsid w:val="00DC1A68"/>
    <w:rsid w:val="00DC2461"/>
    <w:rsid w:val="00DC246C"/>
    <w:rsid w:val="00DC2536"/>
    <w:rsid w:val="00DC30B8"/>
    <w:rsid w:val="00DC478F"/>
    <w:rsid w:val="00DC5F7B"/>
    <w:rsid w:val="00DC61AC"/>
    <w:rsid w:val="00DC62E5"/>
    <w:rsid w:val="00DC6D70"/>
    <w:rsid w:val="00DC6E9C"/>
    <w:rsid w:val="00DC6F33"/>
    <w:rsid w:val="00DC7349"/>
    <w:rsid w:val="00DC7389"/>
    <w:rsid w:val="00DC7402"/>
    <w:rsid w:val="00DD0EA9"/>
    <w:rsid w:val="00DD14D8"/>
    <w:rsid w:val="00DD1599"/>
    <w:rsid w:val="00DD16F1"/>
    <w:rsid w:val="00DD1B03"/>
    <w:rsid w:val="00DD1E43"/>
    <w:rsid w:val="00DD2A62"/>
    <w:rsid w:val="00DD2E29"/>
    <w:rsid w:val="00DD2F2F"/>
    <w:rsid w:val="00DD2F7A"/>
    <w:rsid w:val="00DD37C4"/>
    <w:rsid w:val="00DD3885"/>
    <w:rsid w:val="00DD5808"/>
    <w:rsid w:val="00DD5946"/>
    <w:rsid w:val="00DD5B04"/>
    <w:rsid w:val="00DD5DAE"/>
    <w:rsid w:val="00DD5EC6"/>
    <w:rsid w:val="00DD605F"/>
    <w:rsid w:val="00DD6A79"/>
    <w:rsid w:val="00DD72A0"/>
    <w:rsid w:val="00DD735D"/>
    <w:rsid w:val="00DD7F7D"/>
    <w:rsid w:val="00DE0159"/>
    <w:rsid w:val="00DE064A"/>
    <w:rsid w:val="00DE0686"/>
    <w:rsid w:val="00DE082D"/>
    <w:rsid w:val="00DE1410"/>
    <w:rsid w:val="00DE20C6"/>
    <w:rsid w:val="00DE3119"/>
    <w:rsid w:val="00DE322B"/>
    <w:rsid w:val="00DE3C24"/>
    <w:rsid w:val="00DE3FF0"/>
    <w:rsid w:val="00DE4105"/>
    <w:rsid w:val="00DE5189"/>
    <w:rsid w:val="00DE63F8"/>
    <w:rsid w:val="00DE6EB8"/>
    <w:rsid w:val="00DE7108"/>
    <w:rsid w:val="00DE74AC"/>
    <w:rsid w:val="00DE78D1"/>
    <w:rsid w:val="00DE78FF"/>
    <w:rsid w:val="00DF0263"/>
    <w:rsid w:val="00DF0588"/>
    <w:rsid w:val="00DF0EB4"/>
    <w:rsid w:val="00DF158B"/>
    <w:rsid w:val="00DF1733"/>
    <w:rsid w:val="00DF193C"/>
    <w:rsid w:val="00DF1E36"/>
    <w:rsid w:val="00DF236B"/>
    <w:rsid w:val="00DF2A91"/>
    <w:rsid w:val="00DF3889"/>
    <w:rsid w:val="00DF3C0D"/>
    <w:rsid w:val="00DF3CC9"/>
    <w:rsid w:val="00DF4451"/>
    <w:rsid w:val="00DF49FF"/>
    <w:rsid w:val="00DF4FFB"/>
    <w:rsid w:val="00DF5236"/>
    <w:rsid w:val="00DF6232"/>
    <w:rsid w:val="00DF651F"/>
    <w:rsid w:val="00DF6F43"/>
    <w:rsid w:val="00DF6F5C"/>
    <w:rsid w:val="00DF71EA"/>
    <w:rsid w:val="00DF752F"/>
    <w:rsid w:val="00DF76A2"/>
    <w:rsid w:val="00DF786B"/>
    <w:rsid w:val="00E00AB9"/>
    <w:rsid w:val="00E00B7A"/>
    <w:rsid w:val="00E01519"/>
    <w:rsid w:val="00E0174D"/>
    <w:rsid w:val="00E02186"/>
    <w:rsid w:val="00E025C2"/>
    <w:rsid w:val="00E026BB"/>
    <w:rsid w:val="00E027C5"/>
    <w:rsid w:val="00E03124"/>
    <w:rsid w:val="00E031C3"/>
    <w:rsid w:val="00E03951"/>
    <w:rsid w:val="00E03DB8"/>
    <w:rsid w:val="00E03F17"/>
    <w:rsid w:val="00E0420C"/>
    <w:rsid w:val="00E04EDD"/>
    <w:rsid w:val="00E05A0E"/>
    <w:rsid w:val="00E05B0B"/>
    <w:rsid w:val="00E05E70"/>
    <w:rsid w:val="00E064BC"/>
    <w:rsid w:val="00E07225"/>
    <w:rsid w:val="00E076B4"/>
    <w:rsid w:val="00E07B55"/>
    <w:rsid w:val="00E07C9F"/>
    <w:rsid w:val="00E10338"/>
    <w:rsid w:val="00E10579"/>
    <w:rsid w:val="00E109DD"/>
    <w:rsid w:val="00E10C2D"/>
    <w:rsid w:val="00E11229"/>
    <w:rsid w:val="00E114CA"/>
    <w:rsid w:val="00E11B08"/>
    <w:rsid w:val="00E127D1"/>
    <w:rsid w:val="00E130ED"/>
    <w:rsid w:val="00E13867"/>
    <w:rsid w:val="00E138ED"/>
    <w:rsid w:val="00E1397F"/>
    <w:rsid w:val="00E13AB8"/>
    <w:rsid w:val="00E1469F"/>
    <w:rsid w:val="00E1482E"/>
    <w:rsid w:val="00E152AF"/>
    <w:rsid w:val="00E16370"/>
    <w:rsid w:val="00E16382"/>
    <w:rsid w:val="00E1699C"/>
    <w:rsid w:val="00E16A55"/>
    <w:rsid w:val="00E16E39"/>
    <w:rsid w:val="00E16E75"/>
    <w:rsid w:val="00E171A8"/>
    <w:rsid w:val="00E1746D"/>
    <w:rsid w:val="00E17FF4"/>
    <w:rsid w:val="00E2012A"/>
    <w:rsid w:val="00E205A2"/>
    <w:rsid w:val="00E20BA4"/>
    <w:rsid w:val="00E210D0"/>
    <w:rsid w:val="00E21887"/>
    <w:rsid w:val="00E21CC0"/>
    <w:rsid w:val="00E23137"/>
    <w:rsid w:val="00E23980"/>
    <w:rsid w:val="00E23FDF"/>
    <w:rsid w:val="00E241E9"/>
    <w:rsid w:val="00E24A1C"/>
    <w:rsid w:val="00E254C3"/>
    <w:rsid w:val="00E257C3"/>
    <w:rsid w:val="00E259C8"/>
    <w:rsid w:val="00E25B61"/>
    <w:rsid w:val="00E25CB3"/>
    <w:rsid w:val="00E25DA4"/>
    <w:rsid w:val="00E25EF4"/>
    <w:rsid w:val="00E26237"/>
    <w:rsid w:val="00E26A4A"/>
    <w:rsid w:val="00E26BE1"/>
    <w:rsid w:val="00E26CB8"/>
    <w:rsid w:val="00E26D16"/>
    <w:rsid w:val="00E26FCF"/>
    <w:rsid w:val="00E27165"/>
    <w:rsid w:val="00E275D9"/>
    <w:rsid w:val="00E2795B"/>
    <w:rsid w:val="00E3044A"/>
    <w:rsid w:val="00E308B3"/>
    <w:rsid w:val="00E30E49"/>
    <w:rsid w:val="00E315A4"/>
    <w:rsid w:val="00E31679"/>
    <w:rsid w:val="00E31A4A"/>
    <w:rsid w:val="00E31CD4"/>
    <w:rsid w:val="00E3344A"/>
    <w:rsid w:val="00E33B29"/>
    <w:rsid w:val="00E33B62"/>
    <w:rsid w:val="00E3403D"/>
    <w:rsid w:val="00E343FD"/>
    <w:rsid w:val="00E344BD"/>
    <w:rsid w:val="00E3452B"/>
    <w:rsid w:val="00E34E6C"/>
    <w:rsid w:val="00E353E2"/>
    <w:rsid w:val="00E35F21"/>
    <w:rsid w:val="00E36345"/>
    <w:rsid w:val="00E36456"/>
    <w:rsid w:val="00E36BE0"/>
    <w:rsid w:val="00E36C86"/>
    <w:rsid w:val="00E36CEB"/>
    <w:rsid w:val="00E37A28"/>
    <w:rsid w:val="00E37E6F"/>
    <w:rsid w:val="00E400C7"/>
    <w:rsid w:val="00E402CB"/>
    <w:rsid w:val="00E40430"/>
    <w:rsid w:val="00E40690"/>
    <w:rsid w:val="00E40AEB"/>
    <w:rsid w:val="00E40E82"/>
    <w:rsid w:val="00E41141"/>
    <w:rsid w:val="00E4143A"/>
    <w:rsid w:val="00E41468"/>
    <w:rsid w:val="00E424C8"/>
    <w:rsid w:val="00E4251D"/>
    <w:rsid w:val="00E435BA"/>
    <w:rsid w:val="00E43D00"/>
    <w:rsid w:val="00E4410E"/>
    <w:rsid w:val="00E443B4"/>
    <w:rsid w:val="00E445E4"/>
    <w:rsid w:val="00E44EDE"/>
    <w:rsid w:val="00E45768"/>
    <w:rsid w:val="00E457CB"/>
    <w:rsid w:val="00E45D47"/>
    <w:rsid w:val="00E45DE4"/>
    <w:rsid w:val="00E45E63"/>
    <w:rsid w:val="00E45EEE"/>
    <w:rsid w:val="00E46CEF"/>
    <w:rsid w:val="00E4759C"/>
    <w:rsid w:val="00E50A7B"/>
    <w:rsid w:val="00E50B0B"/>
    <w:rsid w:val="00E50B8A"/>
    <w:rsid w:val="00E50C57"/>
    <w:rsid w:val="00E510FE"/>
    <w:rsid w:val="00E514BA"/>
    <w:rsid w:val="00E519B2"/>
    <w:rsid w:val="00E51E25"/>
    <w:rsid w:val="00E51F38"/>
    <w:rsid w:val="00E5205B"/>
    <w:rsid w:val="00E520E6"/>
    <w:rsid w:val="00E521AE"/>
    <w:rsid w:val="00E529A3"/>
    <w:rsid w:val="00E52C48"/>
    <w:rsid w:val="00E52C56"/>
    <w:rsid w:val="00E52E36"/>
    <w:rsid w:val="00E52EB3"/>
    <w:rsid w:val="00E53A21"/>
    <w:rsid w:val="00E53BCA"/>
    <w:rsid w:val="00E53DE2"/>
    <w:rsid w:val="00E53F02"/>
    <w:rsid w:val="00E5428D"/>
    <w:rsid w:val="00E54534"/>
    <w:rsid w:val="00E548A0"/>
    <w:rsid w:val="00E548C3"/>
    <w:rsid w:val="00E54F27"/>
    <w:rsid w:val="00E55FF1"/>
    <w:rsid w:val="00E56090"/>
    <w:rsid w:val="00E56408"/>
    <w:rsid w:val="00E565B9"/>
    <w:rsid w:val="00E56E7B"/>
    <w:rsid w:val="00E5733B"/>
    <w:rsid w:val="00E5756C"/>
    <w:rsid w:val="00E57811"/>
    <w:rsid w:val="00E5788B"/>
    <w:rsid w:val="00E57FB0"/>
    <w:rsid w:val="00E601BE"/>
    <w:rsid w:val="00E60843"/>
    <w:rsid w:val="00E60A44"/>
    <w:rsid w:val="00E60B5F"/>
    <w:rsid w:val="00E60DC8"/>
    <w:rsid w:val="00E613AE"/>
    <w:rsid w:val="00E61429"/>
    <w:rsid w:val="00E61AB5"/>
    <w:rsid w:val="00E61ABB"/>
    <w:rsid w:val="00E61FD7"/>
    <w:rsid w:val="00E623E6"/>
    <w:rsid w:val="00E62C76"/>
    <w:rsid w:val="00E630A2"/>
    <w:rsid w:val="00E630C0"/>
    <w:rsid w:val="00E63107"/>
    <w:rsid w:val="00E6312C"/>
    <w:rsid w:val="00E634C2"/>
    <w:rsid w:val="00E634E6"/>
    <w:rsid w:val="00E63B43"/>
    <w:rsid w:val="00E63B74"/>
    <w:rsid w:val="00E63DCE"/>
    <w:rsid w:val="00E64700"/>
    <w:rsid w:val="00E65074"/>
    <w:rsid w:val="00E65926"/>
    <w:rsid w:val="00E65CC5"/>
    <w:rsid w:val="00E65E70"/>
    <w:rsid w:val="00E66087"/>
    <w:rsid w:val="00E66D79"/>
    <w:rsid w:val="00E66FF9"/>
    <w:rsid w:val="00E6706F"/>
    <w:rsid w:val="00E673A2"/>
    <w:rsid w:val="00E67856"/>
    <w:rsid w:val="00E679C8"/>
    <w:rsid w:val="00E70314"/>
    <w:rsid w:val="00E7039A"/>
    <w:rsid w:val="00E70779"/>
    <w:rsid w:val="00E7209B"/>
    <w:rsid w:val="00E724E7"/>
    <w:rsid w:val="00E72B41"/>
    <w:rsid w:val="00E7347B"/>
    <w:rsid w:val="00E73792"/>
    <w:rsid w:val="00E73D03"/>
    <w:rsid w:val="00E73D78"/>
    <w:rsid w:val="00E746F7"/>
    <w:rsid w:val="00E7471C"/>
    <w:rsid w:val="00E7498A"/>
    <w:rsid w:val="00E7514E"/>
    <w:rsid w:val="00E76537"/>
    <w:rsid w:val="00E77784"/>
    <w:rsid w:val="00E7781A"/>
    <w:rsid w:val="00E77AF5"/>
    <w:rsid w:val="00E77B55"/>
    <w:rsid w:val="00E8067B"/>
    <w:rsid w:val="00E81559"/>
    <w:rsid w:val="00E820F4"/>
    <w:rsid w:val="00E8223F"/>
    <w:rsid w:val="00E82263"/>
    <w:rsid w:val="00E823F9"/>
    <w:rsid w:val="00E8276A"/>
    <w:rsid w:val="00E82C1F"/>
    <w:rsid w:val="00E830D3"/>
    <w:rsid w:val="00E83671"/>
    <w:rsid w:val="00E83BF9"/>
    <w:rsid w:val="00E840EE"/>
    <w:rsid w:val="00E84314"/>
    <w:rsid w:val="00E84352"/>
    <w:rsid w:val="00E84925"/>
    <w:rsid w:val="00E849CA"/>
    <w:rsid w:val="00E84A71"/>
    <w:rsid w:val="00E85503"/>
    <w:rsid w:val="00E8556F"/>
    <w:rsid w:val="00E858D2"/>
    <w:rsid w:val="00E86263"/>
    <w:rsid w:val="00E86556"/>
    <w:rsid w:val="00E86567"/>
    <w:rsid w:val="00E86D35"/>
    <w:rsid w:val="00E86DC2"/>
    <w:rsid w:val="00E86E32"/>
    <w:rsid w:val="00E86F2E"/>
    <w:rsid w:val="00E8732E"/>
    <w:rsid w:val="00E87A0B"/>
    <w:rsid w:val="00E9011F"/>
    <w:rsid w:val="00E902E8"/>
    <w:rsid w:val="00E903FC"/>
    <w:rsid w:val="00E90472"/>
    <w:rsid w:val="00E906EB"/>
    <w:rsid w:val="00E90784"/>
    <w:rsid w:val="00E90C0F"/>
    <w:rsid w:val="00E9168A"/>
    <w:rsid w:val="00E9170E"/>
    <w:rsid w:val="00E919FB"/>
    <w:rsid w:val="00E9226B"/>
    <w:rsid w:val="00E9241E"/>
    <w:rsid w:val="00E92460"/>
    <w:rsid w:val="00E92466"/>
    <w:rsid w:val="00E92E62"/>
    <w:rsid w:val="00E936D5"/>
    <w:rsid w:val="00E93804"/>
    <w:rsid w:val="00E9429D"/>
    <w:rsid w:val="00E95434"/>
    <w:rsid w:val="00E957A0"/>
    <w:rsid w:val="00E96467"/>
    <w:rsid w:val="00E96621"/>
    <w:rsid w:val="00E96695"/>
    <w:rsid w:val="00E966DA"/>
    <w:rsid w:val="00E96796"/>
    <w:rsid w:val="00E96895"/>
    <w:rsid w:val="00E968C1"/>
    <w:rsid w:val="00E96948"/>
    <w:rsid w:val="00E96AB0"/>
    <w:rsid w:val="00E97262"/>
    <w:rsid w:val="00E9737B"/>
    <w:rsid w:val="00E97A3F"/>
    <w:rsid w:val="00E97F0A"/>
    <w:rsid w:val="00EA0100"/>
    <w:rsid w:val="00EA041B"/>
    <w:rsid w:val="00EA0BCE"/>
    <w:rsid w:val="00EA136A"/>
    <w:rsid w:val="00EA150C"/>
    <w:rsid w:val="00EA17BC"/>
    <w:rsid w:val="00EA2729"/>
    <w:rsid w:val="00EA2744"/>
    <w:rsid w:val="00EA2A2A"/>
    <w:rsid w:val="00EA2D50"/>
    <w:rsid w:val="00EA2E67"/>
    <w:rsid w:val="00EA37B9"/>
    <w:rsid w:val="00EA37BE"/>
    <w:rsid w:val="00EA39F7"/>
    <w:rsid w:val="00EA3DC2"/>
    <w:rsid w:val="00EA434E"/>
    <w:rsid w:val="00EA4757"/>
    <w:rsid w:val="00EA4CBA"/>
    <w:rsid w:val="00EA55BA"/>
    <w:rsid w:val="00EA560B"/>
    <w:rsid w:val="00EA5669"/>
    <w:rsid w:val="00EA5CC6"/>
    <w:rsid w:val="00EA63EF"/>
    <w:rsid w:val="00EA6719"/>
    <w:rsid w:val="00EA793F"/>
    <w:rsid w:val="00EA7B3D"/>
    <w:rsid w:val="00EA7CBF"/>
    <w:rsid w:val="00EB0A89"/>
    <w:rsid w:val="00EB1573"/>
    <w:rsid w:val="00EB1910"/>
    <w:rsid w:val="00EB2311"/>
    <w:rsid w:val="00EB2564"/>
    <w:rsid w:val="00EB2815"/>
    <w:rsid w:val="00EB2D83"/>
    <w:rsid w:val="00EB2E97"/>
    <w:rsid w:val="00EB2EC2"/>
    <w:rsid w:val="00EB3416"/>
    <w:rsid w:val="00EB4AE1"/>
    <w:rsid w:val="00EB52F4"/>
    <w:rsid w:val="00EB5694"/>
    <w:rsid w:val="00EB5779"/>
    <w:rsid w:val="00EB5A01"/>
    <w:rsid w:val="00EB5D2F"/>
    <w:rsid w:val="00EB5E73"/>
    <w:rsid w:val="00EB5EB7"/>
    <w:rsid w:val="00EB67F1"/>
    <w:rsid w:val="00EB6ADA"/>
    <w:rsid w:val="00EB6E62"/>
    <w:rsid w:val="00EB72CD"/>
    <w:rsid w:val="00EB749A"/>
    <w:rsid w:val="00EB76B6"/>
    <w:rsid w:val="00EB7A1D"/>
    <w:rsid w:val="00EB7A45"/>
    <w:rsid w:val="00EB7D8A"/>
    <w:rsid w:val="00EC020C"/>
    <w:rsid w:val="00EC02AA"/>
    <w:rsid w:val="00EC04F7"/>
    <w:rsid w:val="00EC05E2"/>
    <w:rsid w:val="00EC0E84"/>
    <w:rsid w:val="00EC0F17"/>
    <w:rsid w:val="00EC16E2"/>
    <w:rsid w:val="00EC1CE7"/>
    <w:rsid w:val="00EC1DAE"/>
    <w:rsid w:val="00EC22F0"/>
    <w:rsid w:val="00EC26F1"/>
    <w:rsid w:val="00EC3498"/>
    <w:rsid w:val="00EC3C94"/>
    <w:rsid w:val="00EC44DF"/>
    <w:rsid w:val="00EC4525"/>
    <w:rsid w:val="00EC4FB9"/>
    <w:rsid w:val="00EC527C"/>
    <w:rsid w:val="00EC5393"/>
    <w:rsid w:val="00EC5741"/>
    <w:rsid w:val="00EC5DA3"/>
    <w:rsid w:val="00EC6014"/>
    <w:rsid w:val="00EC63EC"/>
    <w:rsid w:val="00EC6525"/>
    <w:rsid w:val="00EC6565"/>
    <w:rsid w:val="00EC6B3E"/>
    <w:rsid w:val="00EC73DE"/>
    <w:rsid w:val="00EC7637"/>
    <w:rsid w:val="00EC7C07"/>
    <w:rsid w:val="00EC7CF2"/>
    <w:rsid w:val="00ED0357"/>
    <w:rsid w:val="00ED046C"/>
    <w:rsid w:val="00ED053A"/>
    <w:rsid w:val="00ED0AF0"/>
    <w:rsid w:val="00ED1F03"/>
    <w:rsid w:val="00ED249D"/>
    <w:rsid w:val="00ED2D27"/>
    <w:rsid w:val="00ED3347"/>
    <w:rsid w:val="00ED3441"/>
    <w:rsid w:val="00ED37B3"/>
    <w:rsid w:val="00ED3860"/>
    <w:rsid w:val="00ED3954"/>
    <w:rsid w:val="00ED43A2"/>
    <w:rsid w:val="00ED4967"/>
    <w:rsid w:val="00ED5140"/>
    <w:rsid w:val="00ED538C"/>
    <w:rsid w:val="00ED5771"/>
    <w:rsid w:val="00ED587F"/>
    <w:rsid w:val="00ED5964"/>
    <w:rsid w:val="00ED623F"/>
    <w:rsid w:val="00ED63A5"/>
    <w:rsid w:val="00ED69BA"/>
    <w:rsid w:val="00ED6C5A"/>
    <w:rsid w:val="00ED6D1A"/>
    <w:rsid w:val="00ED72E9"/>
    <w:rsid w:val="00ED732E"/>
    <w:rsid w:val="00ED77F0"/>
    <w:rsid w:val="00ED79FA"/>
    <w:rsid w:val="00ED7FBC"/>
    <w:rsid w:val="00EE0253"/>
    <w:rsid w:val="00EE0297"/>
    <w:rsid w:val="00EE1258"/>
    <w:rsid w:val="00EE13DA"/>
    <w:rsid w:val="00EE1668"/>
    <w:rsid w:val="00EE1C10"/>
    <w:rsid w:val="00EE1EDB"/>
    <w:rsid w:val="00EE24E2"/>
    <w:rsid w:val="00EE2D51"/>
    <w:rsid w:val="00EE366D"/>
    <w:rsid w:val="00EE37EC"/>
    <w:rsid w:val="00EE459F"/>
    <w:rsid w:val="00EE5454"/>
    <w:rsid w:val="00EE556B"/>
    <w:rsid w:val="00EE59B5"/>
    <w:rsid w:val="00EE5FA9"/>
    <w:rsid w:val="00EE5FB7"/>
    <w:rsid w:val="00EE6783"/>
    <w:rsid w:val="00EE678B"/>
    <w:rsid w:val="00EE780C"/>
    <w:rsid w:val="00EE7B54"/>
    <w:rsid w:val="00EE7C47"/>
    <w:rsid w:val="00EE7C88"/>
    <w:rsid w:val="00EE7C8B"/>
    <w:rsid w:val="00EE7D33"/>
    <w:rsid w:val="00EE7FF4"/>
    <w:rsid w:val="00EF0209"/>
    <w:rsid w:val="00EF05F5"/>
    <w:rsid w:val="00EF0A58"/>
    <w:rsid w:val="00EF0EA4"/>
    <w:rsid w:val="00EF1E97"/>
    <w:rsid w:val="00EF2436"/>
    <w:rsid w:val="00EF2547"/>
    <w:rsid w:val="00EF2B2B"/>
    <w:rsid w:val="00EF2E1C"/>
    <w:rsid w:val="00EF2FD6"/>
    <w:rsid w:val="00EF326A"/>
    <w:rsid w:val="00EF3288"/>
    <w:rsid w:val="00EF338A"/>
    <w:rsid w:val="00EF397D"/>
    <w:rsid w:val="00EF3A16"/>
    <w:rsid w:val="00EF3AE4"/>
    <w:rsid w:val="00EF427A"/>
    <w:rsid w:val="00EF45DF"/>
    <w:rsid w:val="00EF4944"/>
    <w:rsid w:val="00EF4952"/>
    <w:rsid w:val="00EF498F"/>
    <w:rsid w:val="00EF4A42"/>
    <w:rsid w:val="00EF510C"/>
    <w:rsid w:val="00EF55C4"/>
    <w:rsid w:val="00EF57BC"/>
    <w:rsid w:val="00EF5B1E"/>
    <w:rsid w:val="00EF5CA8"/>
    <w:rsid w:val="00EF63C3"/>
    <w:rsid w:val="00EF6784"/>
    <w:rsid w:val="00EF688A"/>
    <w:rsid w:val="00EF6A03"/>
    <w:rsid w:val="00EF6DC2"/>
    <w:rsid w:val="00EF7506"/>
    <w:rsid w:val="00EF760B"/>
    <w:rsid w:val="00EF7BBE"/>
    <w:rsid w:val="00EF7BF4"/>
    <w:rsid w:val="00F00210"/>
    <w:rsid w:val="00F0030F"/>
    <w:rsid w:val="00F00373"/>
    <w:rsid w:val="00F00674"/>
    <w:rsid w:val="00F00720"/>
    <w:rsid w:val="00F0145A"/>
    <w:rsid w:val="00F01657"/>
    <w:rsid w:val="00F017F1"/>
    <w:rsid w:val="00F01D3A"/>
    <w:rsid w:val="00F01E67"/>
    <w:rsid w:val="00F02744"/>
    <w:rsid w:val="00F02BD9"/>
    <w:rsid w:val="00F02BFD"/>
    <w:rsid w:val="00F02CC2"/>
    <w:rsid w:val="00F02D25"/>
    <w:rsid w:val="00F03C3D"/>
    <w:rsid w:val="00F03E3E"/>
    <w:rsid w:val="00F0435D"/>
    <w:rsid w:val="00F04580"/>
    <w:rsid w:val="00F04ECA"/>
    <w:rsid w:val="00F04F8B"/>
    <w:rsid w:val="00F0502E"/>
    <w:rsid w:val="00F05E59"/>
    <w:rsid w:val="00F06E19"/>
    <w:rsid w:val="00F06F84"/>
    <w:rsid w:val="00F074DE"/>
    <w:rsid w:val="00F076E7"/>
    <w:rsid w:val="00F07A86"/>
    <w:rsid w:val="00F07AA1"/>
    <w:rsid w:val="00F07D80"/>
    <w:rsid w:val="00F105AE"/>
    <w:rsid w:val="00F10618"/>
    <w:rsid w:val="00F1108B"/>
    <w:rsid w:val="00F114FA"/>
    <w:rsid w:val="00F11768"/>
    <w:rsid w:val="00F11951"/>
    <w:rsid w:val="00F11E84"/>
    <w:rsid w:val="00F12262"/>
    <w:rsid w:val="00F12564"/>
    <w:rsid w:val="00F12AF8"/>
    <w:rsid w:val="00F12C52"/>
    <w:rsid w:val="00F13381"/>
    <w:rsid w:val="00F1357A"/>
    <w:rsid w:val="00F13828"/>
    <w:rsid w:val="00F13E10"/>
    <w:rsid w:val="00F13E62"/>
    <w:rsid w:val="00F13F51"/>
    <w:rsid w:val="00F148B7"/>
    <w:rsid w:val="00F14EA9"/>
    <w:rsid w:val="00F15242"/>
    <w:rsid w:val="00F15505"/>
    <w:rsid w:val="00F1566E"/>
    <w:rsid w:val="00F1570E"/>
    <w:rsid w:val="00F15BFF"/>
    <w:rsid w:val="00F16D18"/>
    <w:rsid w:val="00F16DDE"/>
    <w:rsid w:val="00F16E4F"/>
    <w:rsid w:val="00F17244"/>
    <w:rsid w:val="00F17388"/>
    <w:rsid w:val="00F20742"/>
    <w:rsid w:val="00F20931"/>
    <w:rsid w:val="00F20BE6"/>
    <w:rsid w:val="00F20ECE"/>
    <w:rsid w:val="00F213A0"/>
    <w:rsid w:val="00F21B4B"/>
    <w:rsid w:val="00F21BE1"/>
    <w:rsid w:val="00F21D54"/>
    <w:rsid w:val="00F21EF4"/>
    <w:rsid w:val="00F23113"/>
    <w:rsid w:val="00F23255"/>
    <w:rsid w:val="00F23393"/>
    <w:rsid w:val="00F23759"/>
    <w:rsid w:val="00F24644"/>
    <w:rsid w:val="00F252E7"/>
    <w:rsid w:val="00F258EB"/>
    <w:rsid w:val="00F25947"/>
    <w:rsid w:val="00F262D6"/>
    <w:rsid w:val="00F2674A"/>
    <w:rsid w:val="00F26CCF"/>
    <w:rsid w:val="00F26F33"/>
    <w:rsid w:val="00F27393"/>
    <w:rsid w:val="00F273D5"/>
    <w:rsid w:val="00F2748A"/>
    <w:rsid w:val="00F300A8"/>
    <w:rsid w:val="00F302C6"/>
    <w:rsid w:val="00F30400"/>
    <w:rsid w:val="00F3079E"/>
    <w:rsid w:val="00F30804"/>
    <w:rsid w:val="00F30FFD"/>
    <w:rsid w:val="00F31289"/>
    <w:rsid w:val="00F31EAB"/>
    <w:rsid w:val="00F32672"/>
    <w:rsid w:val="00F332E0"/>
    <w:rsid w:val="00F33345"/>
    <w:rsid w:val="00F3399B"/>
    <w:rsid w:val="00F33F4B"/>
    <w:rsid w:val="00F346ED"/>
    <w:rsid w:val="00F34913"/>
    <w:rsid w:val="00F34945"/>
    <w:rsid w:val="00F34E1E"/>
    <w:rsid w:val="00F3570C"/>
    <w:rsid w:val="00F35C14"/>
    <w:rsid w:val="00F363A4"/>
    <w:rsid w:val="00F36765"/>
    <w:rsid w:val="00F368FF"/>
    <w:rsid w:val="00F37068"/>
    <w:rsid w:val="00F371AF"/>
    <w:rsid w:val="00F371EE"/>
    <w:rsid w:val="00F3721B"/>
    <w:rsid w:val="00F37BEC"/>
    <w:rsid w:val="00F37F3F"/>
    <w:rsid w:val="00F40992"/>
    <w:rsid w:val="00F40D0F"/>
    <w:rsid w:val="00F40F72"/>
    <w:rsid w:val="00F41457"/>
    <w:rsid w:val="00F41596"/>
    <w:rsid w:val="00F41717"/>
    <w:rsid w:val="00F418CE"/>
    <w:rsid w:val="00F41D8B"/>
    <w:rsid w:val="00F42121"/>
    <w:rsid w:val="00F424B3"/>
    <w:rsid w:val="00F428B1"/>
    <w:rsid w:val="00F428B4"/>
    <w:rsid w:val="00F4345D"/>
    <w:rsid w:val="00F4387B"/>
    <w:rsid w:val="00F45921"/>
    <w:rsid w:val="00F45B91"/>
    <w:rsid w:val="00F46639"/>
    <w:rsid w:val="00F467D9"/>
    <w:rsid w:val="00F46E5D"/>
    <w:rsid w:val="00F476FD"/>
    <w:rsid w:val="00F50183"/>
    <w:rsid w:val="00F50D92"/>
    <w:rsid w:val="00F51585"/>
    <w:rsid w:val="00F51765"/>
    <w:rsid w:val="00F51A51"/>
    <w:rsid w:val="00F51BC6"/>
    <w:rsid w:val="00F51BF5"/>
    <w:rsid w:val="00F51CB4"/>
    <w:rsid w:val="00F52324"/>
    <w:rsid w:val="00F52950"/>
    <w:rsid w:val="00F52C9D"/>
    <w:rsid w:val="00F533F1"/>
    <w:rsid w:val="00F53ED8"/>
    <w:rsid w:val="00F54A54"/>
    <w:rsid w:val="00F55185"/>
    <w:rsid w:val="00F554B1"/>
    <w:rsid w:val="00F55679"/>
    <w:rsid w:val="00F55867"/>
    <w:rsid w:val="00F560D5"/>
    <w:rsid w:val="00F561E3"/>
    <w:rsid w:val="00F565E6"/>
    <w:rsid w:val="00F56AFA"/>
    <w:rsid w:val="00F575E2"/>
    <w:rsid w:val="00F579FF"/>
    <w:rsid w:val="00F600E0"/>
    <w:rsid w:val="00F60460"/>
    <w:rsid w:val="00F605EC"/>
    <w:rsid w:val="00F60F60"/>
    <w:rsid w:val="00F61217"/>
    <w:rsid w:val="00F612CE"/>
    <w:rsid w:val="00F6133C"/>
    <w:rsid w:val="00F61405"/>
    <w:rsid w:val="00F62227"/>
    <w:rsid w:val="00F62386"/>
    <w:rsid w:val="00F624A7"/>
    <w:rsid w:val="00F62AB6"/>
    <w:rsid w:val="00F62BDF"/>
    <w:rsid w:val="00F63441"/>
    <w:rsid w:val="00F634CA"/>
    <w:rsid w:val="00F64F40"/>
    <w:rsid w:val="00F65507"/>
    <w:rsid w:val="00F65A3C"/>
    <w:rsid w:val="00F66009"/>
    <w:rsid w:val="00F66282"/>
    <w:rsid w:val="00F6639E"/>
    <w:rsid w:val="00F670E9"/>
    <w:rsid w:val="00F67AF1"/>
    <w:rsid w:val="00F67D8B"/>
    <w:rsid w:val="00F700AE"/>
    <w:rsid w:val="00F70106"/>
    <w:rsid w:val="00F701C5"/>
    <w:rsid w:val="00F7084F"/>
    <w:rsid w:val="00F70961"/>
    <w:rsid w:val="00F70A8F"/>
    <w:rsid w:val="00F70E45"/>
    <w:rsid w:val="00F71263"/>
    <w:rsid w:val="00F71397"/>
    <w:rsid w:val="00F7172F"/>
    <w:rsid w:val="00F7237C"/>
    <w:rsid w:val="00F72389"/>
    <w:rsid w:val="00F72516"/>
    <w:rsid w:val="00F72FB4"/>
    <w:rsid w:val="00F735E5"/>
    <w:rsid w:val="00F736AF"/>
    <w:rsid w:val="00F73B82"/>
    <w:rsid w:val="00F73D8A"/>
    <w:rsid w:val="00F73E80"/>
    <w:rsid w:val="00F7469C"/>
    <w:rsid w:val="00F7492E"/>
    <w:rsid w:val="00F74945"/>
    <w:rsid w:val="00F749A3"/>
    <w:rsid w:val="00F74AE8"/>
    <w:rsid w:val="00F7533A"/>
    <w:rsid w:val="00F75680"/>
    <w:rsid w:val="00F76C11"/>
    <w:rsid w:val="00F77021"/>
    <w:rsid w:val="00F770AB"/>
    <w:rsid w:val="00F77E61"/>
    <w:rsid w:val="00F80214"/>
    <w:rsid w:val="00F80221"/>
    <w:rsid w:val="00F80A0A"/>
    <w:rsid w:val="00F80C81"/>
    <w:rsid w:val="00F815AC"/>
    <w:rsid w:val="00F8232E"/>
    <w:rsid w:val="00F82F05"/>
    <w:rsid w:val="00F838C5"/>
    <w:rsid w:val="00F83B33"/>
    <w:rsid w:val="00F83CAE"/>
    <w:rsid w:val="00F840BF"/>
    <w:rsid w:val="00F8427A"/>
    <w:rsid w:val="00F843DF"/>
    <w:rsid w:val="00F84646"/>
    <w:rsid w:val="00F84899"/>
    <w:rsid w:val="00F85585"/>
    <w:rsid w:val="00F859F0"/>
    <w:rsid w:val="00F85CC1"/>
    <w:rsid w:val="00F86566"/>
    <w:rsid w:val="00F86970"/>
    <w:rsid w:val="00F86B5D"/>
    <w:rsid w:val="00F86F01"/>
    <w:rsid w:val="00F87144"/>
    <w:rsid w:val="00F87634"/>
    <w:rsid w:val="00F87C13"/>
    <w:rsid w:val="00F87C5A"/>
    <w:rsid w:val="00F87E29"/>
    <w:rsid w:val="00F87F18"/>
    <w:rsid w:val="00F87F4E"/>
    <w:rsid w:val="00F87F68"/>
    <w:rsid w:val="00F90C4D"/>
    <w:rsid w:val="00F90C56"/>
    <w:rsid w:val="00F90C86"/>
    <w:rsid w:val="00F9167D"/>
    <w:rsid w:val="00F91CB2"/>
    <w:rsid w:val="00F91D2E"/>
    <w:rsid w:val="00F927E8"/>
    <w:rsid w:val="00F9289C"/>
    <w:rsid w:val="00F92DC8"/>
    <w:rsid w:val="00F92FC1"/>
    <w:rsid w:val="00F932D1"/>
    <w:rsid w:val="00F932E2"/>
    <w:rsid w:val="00F93DBC"/>
    <w:rsid w:val="00F93E41"/>
    <w:rsid w:val="00F93F1B"/>
    <w:rsid w:val="00F94644"/>
    <w:rsid w:val="00F952E4"/>
    <w:rsid w:val="00F9537B"/>
    <w:rsid w:val="00F95C97"/>
    <w:rsid w:val="00F96079"/>
    <w:rsid w:val="00F96156"/>
    <w:rsid w:val="00F963FC"/>
    <w:rsid w:val="00F9641A"/>
    <w:rsid w:val="00F9752C"/>
    <w:rsid w:val="00F978FE"/>
    <w:rsid w:val="00F97CF1"/>
    <w:rsid w:val="00FA015F"/>
    <w:rsid w:val="00FA0FAC"/>
    <w:rsid w:val="00FA10F7"/>
    <w:rsid w:val="00FA140C"/>
    <w:rsid w:val="00FA1C14"/>
    <w:rsid w:val="00FA1DA2"/>
    <w:rsid w:val="00FA2282"/>
    <w:rsid w:val="00FA2357"/>
    <w:rsid w:val="00FA289A"/>
    <w:rsid w:val="00FA2DDC"/>
    <w:rsid w:val="00FA3414"/>
    <w:rsid w:val="00FA347A"/>
    <w:rsid w:val="00FA3B2F"/>
    <w:rsid w:val="00FA3CDE"/>
    <w:rsid w:val="00FA428F"/>
    <w:rsid w:val="00FA43BD"/>
    <w:rsid w:val="00FA49B7"/>
    <w:rsid w:val="00FA5043"/>
    <w:rsid w:val="00FA5203"/>
    <w:rsid w:val="00FA60C1"/>
    <w:rsid w:val="00FA65A3"/>
    <w:rsid w:val="00FA6A43"/>
    <w:rsid w:val="00FA6F8B"/>
    <w:rsid w:val="00FA727C"/>
    <w:rsid w:val="00FA72F1"/>
    <w:rsid w:val="00FA7A30"/>
    <w:rsid w:val="00FA7C74"/>
    <w:rsid w:val="00FB033F"/>
    <w:rsid w:val="00FB0880"/>
    <w:rsid w:val="00FB0BBE"/>
    <w:rsid w:val="00FB12E3"/>
    <w:rsid w:val="00FB1570"/>
    <w:rsid w:val="00FB193B"/>
    <w:rsid w:val="00FB1B51"/>
    <w:rsid w:val="00FB1B8A"/>
    <w:rsid w:val="00FB1FBC"/>
    <w:rsid w:val="00FB2355"/>
    <w:rsid w:val="00FB27B7"/>
    <w:rsid w:val="00FB282A"/>
    <w:rsid w:val="00FB30CB"/>
    <w:rsid w:val="00FB3295"/>
    <w:rsid w:val="00FB35E3"/>
    <w:rsid w:val="00FB45B3"/>
    <w:rsid w:val="00FB47FB"/>
    <w:rsid w:val="00FB4C98"/>
    <w:rsid w:val="00FB4CE3"/>
    <w:rsid w:val="00FB4F46"/>
    <w:rsid w:val="00FB583C"/>
    <w:rsid w:val="00FB5D0E"/>
    <w:rsid w:val="00FB630E"/>
    <w:rsid w:val="00FB6738"/>
    <w:rsid w:val="00FB691B"/>
    <w:rsid w:val="00FB6BE6"/>
    <w:rsid w:val="00FB6E96"/>
    <w:rsid w:val="00FB703C"/>
    <w:rsid w:val="00FB72C3"/>
    <w:rsid w:val="00FB731C"/>
    <w:rsid w:val="00FB7628"/>
    <w:rsid w:val="00FC05A0"/>
    <w:rsid w:val="00FC0811"/>
    <w:rsid w:val="00FC09B3"/>
    <w:rsid w:val="00FC1196"/>
    <w:rsid w:val="00FC157D"/>
    <w:rsid w:val="00FC15EB"/>
    <w:rsid w:val="00FC162C"/>
    <w:rsid w:val="00FC18DC"/>
    <w:rsid w:val="00FC2477"/>
    <w:rsid w:val="00FC2A36"/>
    <w:rsid w:val="00FC2AC4"/>
    <w:rsid w:val="00FC2F73"/>
    <w:rsid w:val="00FC325F"/>
    <w:rsid w:val="00FC3A9B"/>
    <w:rsid w:val="00FC3AE1"/>
    <w:rsid w:val="00FC3C9E"/>
    <w:rsid w:val="00FC3DFC"/>
    <w:rsid w:val="00FC3E8F"/>
    <w:rsid w:val="00FC3EF4"/>
    <w:rsid w:val="00FC431B"/>
    <w:rsid w:val="00FC434C"/>
    <w:rsid w:val="00FC472C"/>
    <w:rsid w:val="00FC4D77"/>
    <w:rsid w:val="00FC4FDF"/>
    <w:rsid w:val="00FC5CF4"/>
    <w:rsid w:val="00FC5D64"/>
    <w:rsid w:val="00FC6A39"/>
    <w:rsid w:val="00FC6DB9"/>
    <w:rsid w:val="00FC6EDA"/>
    <w:rsid w:val="00FC6EF0"/>
    <w:rsid w:val="00FC76A9"/>
    <w:rsid w:val="00FC7842"/>
    <w:rsid w:val="00FC79AB"/>
    <w:rsid w:val="00FC7BE7"/>
    <w:rsid w:val="00FC7DAC"/>
    <w:rsid w:val="00FD005D"/>
    <w:rsid w:val="00FD03A8"/>
    <w:rsid w:val="00FD04AE"/>
    <w:rsid w:val="00FD0DFA"/>
    <w:rsid w:val="00FD1890"/>
    <w:rsid w:val="00FD1994"/>
    <w:rsid w:val="00FD2B6D"/>
    <w:rsid w:val="00FD307E"/>
    <w:rsid w:val="00FD3508"/>
    <w:rsid w:val="00FD393C"/>
    <w:rsid w:val="00FD3AFF"/>
    <w:rsid w:val="00FD3C57"/>
    <w:rsid w:val="00FD43BB"/>
    <w:rsid w:val="00FD4989"/>
    <w:rsid w:val="00FD4AF3"/>
    <w:rsid w:val="00FD4B74"/>
    <w:rsid w:val="00FD4E9D"/>
    <w:rsid w:val="00FD56EF"/>
    <w:rsid w:val="00FD6145"/>
    <w:rsid w:val="00FD6DC5"/>
    <w:rsid w:val="00FD6E47"/>
    <w:rsid w:val="00FD72B1"/>
    <w:rsid w:val="00FD798D"/>
    <w:rsid w:val="00FE003E"/>
    <w:rsid w:val="00FE141E"/>
    <w:rsid w:val="00FE144E"/>
    <w:rsid w:val="00FE1768"/>
    <w:rsid w:val="00FE1D25"/>
    <w:rsid w:val="00FE1DD5"/>
    <w:rsid w:val="00FE21A6"/>
    <w:rsid w:val="00FE24F4"/>
    <w:rsid w:val="00FE2560"/>
    <w:rsid w:val="00FE26AA"/>
    <w:rsid w:val="00FE2E21"/>
    <w:rsid w:val="00FE35D0"/>
    <w:rsid w:val="00FE42ED"/>
    <w:rsid w:val="00FE43AD"/>
    <w:rsid w:val="00FE4A42"/>
    <w:rsid w:val="00FE4E06"/>
    <w:rsid w:val="00FE50F8"/>
    <w:rsid w:val="00FE5238"/>
    <w:rsid w:val="00FE55A7"/>
    <w:rsid w:val="00FE5C5A"/>
    <w:rsid w:val="00FE6432"/>
    <w:rsid w:val="00FE72A0"/>
    <w:rsid w:val="00FE76EB"/>
    <w:rsid w:val="00FE7CC9"/>
    <w:rsid w:val="00FF0050"/>
    <w:rsid w:val="00FF045F"/>
    <w:rsid w:val="00FF12EE"/>
    <w:rsid w:val="00FF1367"/>
    <w:rsid w:val="00FF13D4"/>
    <w:rsid w:val="00FF1481"/>
    <w:rsid w:val="00FF1B8F"/>
    <w:rsid w:val="00FF1EF7"/>
    <w:rsid w:val="00FF2053"/>
    <w:rsid w:val="00FF3B37"/>
    <w:rsid w:val="00FF3CC7"/>
    <w:rsid w:val="00FF3D5F"/>
    <w:rsid w:val="00FF3D6F"/>
    <w:rsid w:val="00FF44CF"/>
    <w:rsid w:val="00FF4BD8"/>
    <w:rsid w:val="00FF4D11"/>
    <w:rsid w:val="00FF5214"/>
    <w:rsid w:val="00FF596E"/>
    <w:rsid w:val="00FF5A91"/>
    <w:rsid w:val="00FF5B59"/>
    <w:rsid w:val="00FF5BFD"/>
    <w:rsid w:val="00FF6095"/>
    <w:rsid w:val="00FF62FE"/>
    <w:rsid w:val="00FF654E"/>
    <w:rsid w:val="00FF6553"/>
    <w:rsid w:val="00FF70BD"/>
    <w:rsid w:val="00FF7124"/>
    <w:rsid w:val="00FF7A39"/>
    <w:rsid w:val="0B01FB66"/>
    <w:rsid w:val="50A1ADDB"/>
    <w:rsid w:val="52C87B80"/>
    <w:rsid w:val="72089B5F"/>
    <w:rsid w:val="759F56B3"/>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FC2"/>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paragraph" w:styleId="Ttulo2">
    <w:name w:val="heading 2"/>
    <w:basedOn w:val="Normal"/>
    <w:next w:val="Normal"/>
    <w:link w:val="Ttulo2Car"/>
    <w:uiPriority w:val="9"/>
    <w:semiHidden/>
    <w:unhideWhenUsed/>
    <w:qFormat/>
    <w:rsid w:val="00E8431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FB2355"/>
    <w:pPr>
      <w:keepNext/>
      <w:keepLines/>
      <w:spacing w:before="40"/>
      <w:outlineLvl w:val="2"/>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customStyle="1" w:styleId="Mencinsinresolver3">
    <w:name w:val="Mención sin resolver3"/>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character" w:customStyle="1" w:styleId="baj">
    <w:name w:val="b_aj"/>
    <w:basedOn w:val="Fuentedeprrafopredeter"/>
    <w:rsid w:val="00470D73"/>
  </w:style>
  <w:style w:type="character" w:customStyle="1" w:styleId="Ttulo2Car">
    <w:name w:val="Título 2 Car"/>
    <w:basedOn w:val="Fuentedeprrafopredeter"/>
    <w:link w:val="Ttulo2"/>
    <w:uiPriority w:val="9"/>
    <w:semiHidden/>
    <w:rsid w:val="00E84314"/>
    <w:rPr>
      <w:rFonts w:asciiTheme="majorHAnsi" w:eastAsiaTheme="majorEastAsia" w:hAnsiTheme="majorHAnsi" w:cstheme="majorBidi"/>
      <w:color w:val="365F91" w:themeColor="accent1" w:themeShade="BF"/>
      <w:sz w:val="26"/>
      <w:szCs w:val="26"/>
      <w:lang w:eastAsia="es-ES_tradnl"/>
    </w:rPr>
  </w:style>
  <w:style w:type="paragraph" w:customStyle="1" w:styleId="Normal11pt">
    <w:name w:val="Normal + 11 pt"/>
    <w:aliases w:val="Negro,Justificado,Izquierda:  -0,95 cm,Derecha:  0,04 cm"/>
    <w:basedOn w:val="Normal"/>
    <w:uiPriority w:val="99"/>
    <w:rsid w:val="00B67CED"/>
    <w:pPr>
      <w:ind w:left="-540"/>
      <w:jc w:val="both"/>
    </w:pPr>
    <w:rPr>
      <w:rFonts w:ascii="Arial" w:hAnsi="Arial" w:cs="Arial"/>
      <w:color w:val="000000"/>
      <w:sz w:val="22"/>
      <w:szCs w:val="22"/>
      <w:lang w:val="es-ES_tradnl" w:eastAsia="es-ES"/>
    </w:rPr>
  </w:style>
  <w:style w:type="paragraph" w:styleId="Revisin">
    <w:name w:val="Revision"/>
    <w:hidden/>
    <w:uiPriority w:val="99"/>
    <w:semiHidden/>
    <w:rsid w:val="00FB703C"/>
    <w:pPr>
      <w:spacing w:after="0" w:line="240" w:lineRule="auto"/>
    </w:pPr>
    <w:rPr>
      <w:rFonts w:ascii="Times New Roman" w:eastAsia="Times New Roman" w:hAnsi="Times New Roman" w:cs="Times New Roman"/>
      <w:sz w:val="24"/>
      <w:szCs w:val="24"/>
      <w:lang w:eastAsia="es-ES_tradnl"/>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uiPriority w:val="99"/>
    <w:qFormat/>
    <w:rsid w:val="001D19E2"/>
    <w:pPr>
      <w:jc w:val="both"/>
    </w:pPr>
    <w:rPr>
      <w:rFonts w:ascii="Calibri" w:eastAsia="Calibri" w:hAnsi="Calibri" w:cs="Calibri"/>
      <w:sz w:val="22"/>
      <w:szCs w:val="22"/>
      <w:vertAlign w:val="superscript"/>
      <w:lang w:eastAsia="es-CO"/>
    </w:rPr>
  </w:style>
  <w:style w:type="character" w:styleId="Refdenotaalfinal">
    <w:name w:val="endnote reference"/>
    <w:basedOn w:val="Fuentedeprrafopredeter"/>
    <w:uiPriority w:val="99"/>
    <w:semiHidden/>
    <w:unhideWhenUsed/>
    <w:rsid w:val="00B430DF"/>
    <w:rPr>
      <w:vertAlign w:val="superscript"/>
    </w:rPr>
  </w:style>
  <w:style w:type="character" w:customStyle="1" w:styleId="Ttulo3Car">
    <w:name w:val="Título 3 Car"/>
    <w:basedOn w:val="Fuentedeprrafopredeter"/>
    <w:link w:val="Ttulo3"/>
    <w:uiPriority w:val="9"/>
    <w:semiHidden/>
    <w:rsid w:val="00FB2355"/>
    <w:rPr>
      <w:rFonts w:asciiTheme="majorHAnsi" w:eastAsiaTheme="majorEastAsia" w:hAnsiTheme="majorHAnsi" w:cstheme="majorBidi"/>
      <w:color w:val="243F60" w:themeColor="accent1" w:themeShade="7F"/>
      <w:sz w:val="24"/>
      <w:szCs w:val="24"/>
      <w:lang w:eastAsia="es-ES_tradnl"/>
    </w:rPr>
  </w:style>
  <w:style w:type="character" w:customStyle="1" w:styleId="Hipervnculo1">
    <w:name w:val="Hipervínculo1"/>
    <w:basedOn w:val="Fuentedeprrafopredeter"/>
    <w:uiPriority w:val="99"/>
    <w:unhideWhenUsed/>
    <w:rsid w:val="001A7569"/>
    <w:rPr>
      <w:color w:val="F2F2F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5717">
      <w:bodyDiv w:val="1"/>
      <w:marLeft w:val="0"/>
      <w:marRight w:val="0"/>
      <w:marTop w:val="0"/>
      <w:marBottom w:val="0"/>
      <w:divBdr>
        <w:top w:val="none" w:sz="0" w:space="0" w:color="auto"/>
        <w:left w:val="none" w:sz="0" w:space="0" w:color="auto"/>
        <w:bottom w:val="none" w:sz="0" w:space="0" w:color="auto"/>
        <w:right w:val="none" w:sz="0" w:space="0" w:color="auto"/>
      </w:divBdr>
    </w:div>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144344">
      <w:bodyDiv w:val="1"/>
      <w:marLeft w:val="0"/>
      <w:marRight w:val="0"/>
      <w:marTop w:val="0"/>
      <w:marBottom w:val="0"/>
      <w:divBdr>
        <w:top w:val="none" w:sz="0" w:space="0" w:color="auto"/>
        <w:left w:val="none" w:sz="0" w:space="0" w:color="auto"/>
        <w:bottom w:val="none" w:sz="0" w:space="0" w:color="auto"/>
        <w:right w:val="none" w:sz="0" w:space="0" w:color="auto"/>
      </w:divBdr>
      <w:divsChild>
        <w:div w:id="1610551597">
          <w:marLeft w:val="0"/>
          <w:marRight w:val="0"/>
          <w:marTop w:val="0"/>
          <w:marBottom w:val="0"/>
          <w:divBdr>
            <w:top w:val="none" w:sz="0" w:space="0" w:color="auto"/>
            <w:left w:val="none" w:sz="0" w:space="0" w:color="auto"/>
            <w:bottom w:val="none" w:sz="0" w:space="0" w:color="auto"/>
            <w:right w:val="none" w:sz="0" w:space="0" w:color="auto"/>
          </w:divBdr>
          <w:divsChild>
            <w:div w:id="2038459412">
              <w:marLeft w:val="0"/>
              <w:marRight w:val="0"/>
              <w:marTop w:val="0"/>
              <w:marBottom w:val="0"/>
              <w:divBdr>
                <w:top w:val="none" w:sz="0" w:space="0" w:color="auto"/>
                <w:left w:val="none" w:sz="0" w:space="0" w:color="auto"/>
                <w:bottom w:val="none" w:sz="0" w:space="0" w:color="auto"/>
                <w:right w:val="none" w:sz="0" w:space="0" w:color="auto"/>
              </w:divBdr>
              <w:divsChild>
                <w:div w:id="20606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48305046">
      <w:bodyDiv w:val="1"/>
      <w:marLeft w:val="0"/>
      <w:marRight w:val="0"/>
      <w:marTop w:val="0"/>
      <w:marBottom w:val="0"/>
      <w:divBdr>
        <w:top w:val="none" w:sz="0" w:space="0" w:color="auto"/>
        <w:left w:val="none" w:sz="0" w:space="0" w:color="auto"/>
        <w:bottom w:val="none" w:sz="0" w:space="0" w:color="auto"/>
        <w:right w:val="none" w:sz="0" w:space="0" w:color="auto"/>
      </w:divBdr>
      <w:divsChild>
        <w:div w:id="262299518">
          <w:marLeft w:val="0"/>
          <w:marRight w:val="0"/>
          <w:marTop w:val="0"/>
          <w:marBottom w:val="0"/>
          <w:divBdr>
            <w:top w:val="none" w:sz="0" w:space="0" w:color="auto"/>
            <w:left w:val="none" w:sz="0" w:space="0" w:color="auto"/>
            <w:bottom w:val="none" w:sz="0" w:space="0" w:color="auto"/>
            <w:right w:val="none" w:sz="0" w:space="0" w:color="auto"/>
          </w:divBdr>
          <w:divsChild>
            <w:div w:id="1744986443">
              <w:marLeft w:val="0"/>
              <w:marRight w:val="0"/>
              <w:marTop w:val="0"/>
              <w:marBottom w:val="0"/>
              <w:divBdr>
                <w:top w:val="none" w:sz="0" w:space="0" w:color="auto"/>
                <w:left w:val="none" w:sz="0" w:space="0" w:color="auto"/>
                <w:bottom w:val="none" w:sz="0" w:space="0" w:color="auto"/>
                <w:right w:val="none" w:sz="0" w:space="0" w:color="auto"/>
              </w:divBdr>
              <w:divsChild>
                <w:div w:id="195724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66416120">
      <w:bodyDiv w:val="1"/>
      <w:marLeft w:val="0"/>
      <w:marRight w:val="0"/>
      <w:marTop w:val="0"/>
      <w:marBottom w:val="0"/>
      <w:divBdr>
        <w:top w:val="none" w:sz="0" w:space="0" w:color="auto"/>
        <w:left w:val="none" w:sz="0" w:space="0" w:color="auto"/>
        <w:bottom w:val="none" w:sz="0" w:space="0" w:color="auto"/>
        <w:right w:val="none" w:sz="0" w:space="0" w:color="auto"/>
      </w:divBdr>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79496941">
      <w:bodyDiv w:val="1"/>
      <w:marLeft w:val="0"/>
      <w:marRight w:val="0"/>
      <w:marTop w:val="0"/>
      <w:marBottom w:val="0"/>
      <w:divBdr>
        <w:top w:val="none" w:sz="0" w:space="0" w:color="auto"/>
        <w:left w:val="none" w:sz="0" w:space="0" w:color="auto"/>
        <w:bottom w:val="none" w:sz="0" w:space="0" w:color="auto"/>
        <w:right w:val="none" w:sz="0" w:space="0" w:color="auto"/>
      </w:divBdr>
      <w:divsChild>
        <w:div w:id="689528428">
          <w:marLeft w:val="0"/>
          <w:marRight w:val="0"/>
          <w:marTop w:val="0"/>
          <w:marBottom w:val="0"/>
          <w:divBdr>
            <w:top w:val="none" w:sz="0" w:space="0" w:color="auto"/>
            <w:left w:val="none" w:sz="0" w:space="0" w:color="auto"/>
            <w:bottom w:val="none" w:sz="0" w:space="0" w:color="auto"/>
            <w:right w:val="none" w:sz="0" w:space="0" w:color="auto"/>
          </w:divBdr>
          <w:divsChild>
            <w:div w:id="23706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37725">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94985693">
      <w:bodyDiv w:val="1"/>
      <w:marLeft w:val="0"/>
      <w:marRight w:val="0"/>
      <w:marTop w:val="0"/>
      <w:marBottom w:val="0"/>
      <w:divBdr>
        <w:top w:val="none" w:sz="0" w:space="0" w:color="auto"/>
        <w:left w:val="none" w:sz="0" w:space="0" w:color="auto"/>
        <w:bottom w:val="none" w:sz="0" w:space="0" w:color="auto"/>
        <w:right w:val="none" w:sz="0" w:space="0" w:color="auto"/>
      </w:divBdr>
    </w:div>
    <w:div w:id="102460894">
      <w:bodyDiv w:val="1"/>
      <w:marLeft w:val="0"/>
      <w:marRight w:val="0"/>
      <w:marTop w:val="0"/>
      <w:marBottom w:val="0"/>
      <w:divBdr>
        <w:top w:val="none" w:sz="0" w:space="0" w:color="auto"/>
        <w:left w:val="none" w:sz="0" w:space="0" w:color="auto"/>
        <w:bottom w:val="none" w:sz="0" w:space="0" w:color="auto"/>
        <w:right w:val="none" w:sz="0" w:space="0" w:color="auto"/>
      </w:divBdr>
    </w:div>
    <w:div w:id="122775619">
      <w:bodyDiv w:val="1"/>
      <w:marLeft w:val="0"/>
      <w:marRight w:val="0"/>
      <w:marTop w:val="0"/>
      <w:marBottom w:val="0"/>
      <w:divBdr>
        <w:top w:val="none" w:sz="0" w:space="0" w:color="auto"/>
        <w:left w:val="none" w:sz="0" w:space="0" w:color="auto"/>
        <w:bottom w:val="none" w:sz="0" w:space="0" w:color="auto"/>
        <w:right w:val="none" w:sz="0" w:space="0" w:color="auto"/>
      </w:divBdr>
      <w:divsChild>
        <w:div w:id="2062821963">
          <w:marLeft w:val="0"/>
          <w:marRight w:val="0"/>
          <w:marTop w:val="0"/>
          <w:marBottom w:val="0"/>
          <w:divBdr>
            <w:top w:val="none" w:sz="0" w:space="0" w:color="auto"/>
            <w:left w:val="none" w:sz="0" w:space="0" w:color="auto"/>
            <w:bottom w:val="none" w:sz="0" w:space="0" w:color="auto"/>
            <w:right w:val="none" w:sz="0" w:space="0" w:color="auto"/>
          </w:divBdr>
        </w:div>
      </w:divsChild>
    </w:div>
    <w:div w:id="129980973">
      <w:bodyDiv w:val="1"/>
      <w:marLeft w:val="0"/>
      <w:marRight w:val="0"/>
      <w:marTop w:val="0"/>
      <w:marBottom w:val="0"/>
      <w:divBdr>
        <w:top w:val="none" w:sz="0" w:space="0" w:color="auto"/>
        <w:left w:val="none" w:sz="0" w:space="0" w:color="auto"/>
        <w:bottom w:val="none" w:sz="0" w:space="0" w:color="auto"/>
        <w:right w:val="none" w:sz="0" w:space="0" w:color="auto"/>
      </w:divBdr>
      <w:divsChild>
        <w:div w:id="522939710">
          <w:marLeft w:val="0"/>
          <w:marRight w:val="0"/>
          <w:marTop w:val="0"/>
          <w:marBottom w:val="0"/>
          <w:divBdr>
            <w:top w:val="none" w:sz="0" w:space="0" w:color="auto"/>
            <w:left w:val="none" w:sz="0" w:space="0" w:color="auto"/>
            <w:bottom w:val="none" w:sz="0" w:space="0" w:color="auto"/>
            <w:right w:val="none" w:sz="0" w:space="0" w:color="auto"/>
          </w:divBdr>
          <w:divsChild>
            <w:div w:id="1560894338">
              <w:marLeft w:val="0"/>
              <w:marRight w:val="0"/>
              <w:marTop w:val="0"/>
              <w:marBottom w:val="0"/>
              <w:divBdr>
                <w:top w:val="none" w:sz="0" w:space="0" w:color="auto"/>
                <w:left w:val="none" w:sz="0" w:space="0" w:color="auto"/>
                <w:bottom w:val="none" w:sz="0" w:space="0" w:color="auto"/>
                <w:right w:val="none" w:sz="0" w:space="0" w:color="auto"/>
              </w:divBdr>
              <w:divsChild>
                <w:div w:id="11083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90619">
      <w:bodyDiv w:val="1"/>
      <w:marLeft w:val="0"/>
      <w:marRight w:val="0"/>
      <w:marTop w:val="0"/>
      <w:marBottom w:val="0"/>
      <w:divBdr>
        <w:top w:val="none" w:sz="0" w:space="0" w:color="auto"/>
        <w:left w:val="none" w:sz="0" w:space="0" w:color="auto"/>
        <w:bottom w:val="none" w:sz="0" w:space="0" w:color="auto"/>
        <w:right w:val="none" w:sz="0" w:space="0" w:color="auto"/>
      </w:divBdr>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54615700">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69032022">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056181">
      <w:bodyDiv w:val="1"/>
      <w:marLeft w:val="0"/>
      <w:marRight w:val="0"/>
      <w:marTop w:val="0"/>
      <w:marBottom w:val="0"/>
      <w:divBdr>
        <w:top w:val="none" w:sz="0" w:space="0" w:color="auto"/>
        <w:left w:val="none" w:sz="0" w:space="0" w:color="auto"/>
        <w:bottom w:val="none" w:sz="0" w:space="0" w:color="auto"/>
        <w:right w:val="none" w:sz="0" w:space="0" w:color="auto"/>
      </w:divBdr>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58679361">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74947702">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88053694">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0133555">
      <w:bodyDiv w:val="1"/>
      <w:marLeft w:val="0"/>
      <w:marRight w:val="0"/>
      <w:marTop w:val="0"/>
      <w:marBottom w:val="0"/>
      <w:divBdr>
        <w:top w:val="none" w:sz="0" w:space="0" w:color="auto"/>
        <w:left w:val="none" w:sz="0" w:space="0" w:color="auto"/>
        <w:bottom w:val="none" w:sz="0" w:space="0" w:color="auto"/>
        <w:right w:val="none" w:sz="0" w:space="0" w:color="auto"/>
      </w:divBdr>
    </w:div>
    <w:div w:id="310521259">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14844853">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31302024">
      <w:bodyDiv w:val="1"/>
      <w:marLeft w:val="0"/>
      <w:marRight w:val="0"/>
      <w:marTop w:val="0"/>
      <w:marBottom w:val="0"/>
      <w:divBdr>
        <w:top w:val="none" w:sz="0" w:space="0" w:color="auto"/>
        <w:left w:val="none" w:sz="0" w:space="0" w:color="auto"/>
        <w:bottom w:val="none" w:sz="0" w:space="0" w:color="auto"/>
        <w:right w:val="none" w:sz="0" w:space="0" w:color="auto"/>
      </w:divBdr>
    </w:div>
    <w:div w:id="331881237">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39620751">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48802467">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15446229">
      <w:bodyDiv w:val="1"/>
      <w:marLeft w:val="0"/>
      <w:marRight w:val="0"/>
      <w:marTop w:val="0"/>
      <w:marBottom w:val="0"/>
      <w:divBdr>
        <w:top w:val="none" w:sz="0" w:space="0" w:color="auto"/>
        <w:left w:val="none" w:sz="0" w:space="0" w:color="auto"/>
        <w:bottom w:val="none" w:sz="0" w:space="0" w:color="auto"/>
        <w:right w:val="none" w:sz="0" w:space="0" w:color="auto"/>
      </w:divBdr>
      <w:divsChild>
        <w:div w:id="1042360156">
          <w:marLeft w:val="0"/>
          <w:marRight w:val="0"/>
          <w:marTop w:val="0"/>
          <w:marBottom w:val="0"/>
          <w:divBdr>
            <w:top w:val="none" w:sz="0" w:space="0" w:color="auto"/>
            <w:left w:val="none" w:sz="0" w:space="0" w:color="auto"/>
            <w:bottom w:val="none" w:sz="0" w:space="0" w:color="auto"/>
            <w:right w:val="none" w:sz="0" w:space="0" w:color="auto"/>
          </w:divBdr>
          <w:divsChild>
            <w:div w:id="469910124">
              <w:marLeft w:val="0"/>
              <w:marRight w:val="0"/>
              <w:marTop w:val="0"/>
              <w:marBottom w:val="0"/>
              <w:divBdr>
                <w:top w:val="none" w:sz="0" w:space="0" w:color="auto"/>
                <w:left w:val="none" w:sz="0" w:space="0" w:color="auto"/>
                <w:bottom w:val="none" w:sz="0" w:space="0" w:color="auto"/>
                <w:right w:val="none" w:sz="0" w:space="0" w:color="auto"/>
              </w:divBdr>
              <w:divsChild>
                <w:div w:id="1034884912">
                  <w:marLeft w:val="0"/>
                  <w:marRight w:val="0"/>
                  <w:marTop w:val="0"/>
                  <w:marBottom w:val="0"/>
                  <w:divBdr>
                    <w:top w:val="none" w:sz="0" w:space="0" w:color="auto"/>
                    <w:left w:val="none" w:sz="0" w:space="0" w:color="auto"/>
                    <w:bottom w:val="none" w:sz="0" w:space="0" w:color="auto"/>
                    <w:right w:val="none" w:sz="0" w:space="0" w:color="auto"/>
                  </w:divBdr>
                  <w:divsChild>
                    <w:div w:id="172166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74681217">
      <w:bodyDiv w:val="1"/>
      <w:marLeft w:val="0"/>
      <w:marRight w:val="0"/>
      <w:marTop w:val="0"/>
      <w:marBottom w:val="0"/>
      <w:divBdr>
        <w:top w:val="none" w:sz="0" w:space="0" w:color="auto"/>
        <w:left w:val="none" w:sz="0" w:space="0" w:color="auto"/>
        <w:bottom w:val="none" w:sz="0" w:space="0" w:color="auto"/>
        <w:right w:val="none" w:sz="0" w:space="0" w:color="auto"/>
      </w:divBdr>
    </w:div>
    <w:div w:id="478150842">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488137663">
      <w:bodyDiv w:val="1"/>
      <w:marLeft w:val="0"/>
      <w:marRight w:val="0"/>
      <w:marTop w:val="0"/>
      <w:marBottom w:val="0"/>
      <w:divBdr>
        <w:top w:val="none" w:sz="0" w:space="0" w:color="auto"/>
        <w:left w:val="none" w:sz="0" w:space="0" w:color="auto"/>
        <w:bottom w:val="none" w:sz="0" w:space="0" w:color="auto"/>
        <w:right w:val="none" w:sz="0" w:space="0" w:color="auto"/>
      </w:divBdr>
      <w:divsChild>
        <w:div w:id="173151323">
          <w:marLeft w:val="0"/>
          <w:marRight w:val="0"/>
          <w:marTop w:val="0"/>
          <w:marBottom w:val="0"/>
          <w:divBdr>
            <w:top w:val="none" w:sz="0" w:space="0" w:color="auto"/>
            <w:left w:val="none" w:sz="0" w:space="0" w:color="auto"/>
            <w:bottom w:val="none" w:sz="0" w:space="0" w:color="auto"/>
            <w:right w:val="none" w:sz="0" w:space="0" w:color="auto"/>
          </w:divBdr>
          <w:divsChild>
            <w:div w:id="1997612402">
              <w:marLeft w:val="0"/>
              <w:marRight w:val="0"/>
              <w:marTop w:val="0"/>
              <w:marBottom w:val="0"/>
              <w:divBdr>
                <w:top w:val="none" w:sz="0" w:space="0" w:color="auto"/>
                <w:left w:val="none" w:sz="0" w:space="0" w:color="auto"/>
                <w:bottom w:val="none" w:sz="0" w:space="0" w:color="auto"/>
                <w:right w:val="none" w:sz="0" w:space="0" w:color="auto"/>
              </w:divBdr>
              <w:divsChild>
                <w:div w:id="149606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5819">
          <w:marLeft w:val="0"/>
          <w:marRight w:val="0"/>
          <w:marTop w:val="0"/>
          <w:marBottom w:val="0"/>
          <w:divBdr>
            <w:top w:val="none" w:sz="0" w:space="0" w:color="auto"/>
            <w:left w:val="none" w:sz="0" w:space="0" w:color="auto"/>
            <w:bottom w:val="none" w:sz="0" w:space="0" w:color="auto"/>
            <w:right w:val="none" w:sz="0" w:space="0" w:color="auto"/>
          </w:divBdr>
          <w:divsChild>
            <w:div w:id="526329996">
              <w:marLeft w:val="0"/>
              <w:marRight w:val="0"/>
              <w:marTop w:val="0"/>
              <w:marBottom w:val="0"/>
              <w:divBdr>
                <w:top w:val="none" w:sz="0" w:space="0" w:color="auto"/>
                <w:left w:val="none" w:sz="0" w:space="0" w:color="auto"/>
                <w:bottom w:val="none" w:sz="0" w:space="0" w:color="auto"/>
                <w:right w:val="none" w:sz="0" w:space="0" w:color="auto"/>
              </w:divBdr>
              <w:divsChild>
                <w:div w:id="5277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4751">
          <w:marLeft w:val="0"/>
          <w:marRight w:val="0"/>
          <w:marTop w:val="0"/>
          <w:marBottom w:val="0"/>
          <w:divBdr>
            <w:top w:val="none" w:sz="0" w:space="0" w:color="auto"/>
            <w:left w:val="none" w:sz="0" w:space="0" w:color="auto"/>
            <w:bottom w:val="none" w:sz="0" w:space="0" w:color="auto"/>
            <w:right w:val="none" w:sz="0" w:space="0" w:color="auto"/>
          </w:divBdr>
          <w:divsChild>
            <w:div w:id="1757092539">
              <w:marLeft w:val="0"/>
              <w:marRight w:val="0"/>
              <w:marTop w:val="0"/>
              <w:marBottom w:val="0"/>
              <w:divBdr>
                <w:top w:val="none" w:sz="0" w:space="0" w:color="auto"/>
                <w:left w:val="none" w:sz="0" w:space="0" w:color="auto"/>
                <w:bottom w:val="none" w:sz="0" w:space="0" w:color="auto"/>
                <w:right w:val="none" w:sz="0" w:space="0" w:color="auto"/>
              </w:divBdr>
              <w:divsChild>
                <w:div w:id="90591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641010">
      <w:bodyDiv w:val="1"/>
      <w:marLeft w:val="0"/>
      <w:marRight w:val="0"/>
      <w:marTop w:val="0"/>
      <w:marBottom w:val="0"/>
      <w:divBdr>
        <w:top w:val="none" w:sz="0" w:space="0" w:color="auto"/>
        <w:left w:val="none" w:sz="0" w:space="0" w:color="auto"/>
        <w:bottom w:val="none" w:sz="0" w:space="0" w:color="auto"/>
        <w:right w:val="none" w:sz="0" w:space="0" w:color="auto"/>
      </w:divBdr>
      <w:divsChild>
        <w:div w:id="2075425971">
          <w:marLeft w:val="0"/>
          <w:marRight w:val="0"/>
          <w:marTop w:val="0"/>
          <w:marBottom w:val="0"/>
          <w:divBdr>
            <w:top w:val="none" w:sz="0" w:space="0" w:color="auto"/>
            <w:left w:val="none" w:sz="0" w:space="0" w:color="auto"/>
            <w:bottom w:val="none" w:sz="0" w:space="0" w:color="auto"/>
            <w:right w:val="none" w:sz="0" w:space="0" w:color="auto"/>
          </w:divBdr>
          <w:divsChild>
            <w:div w:id="205337403">
              <w:marLeft w:val="0"/>
              <w:marRight w:val="0"/>
              <w:marTop w:val="0"/>
              <w:marBottom w:val="0"/>
              <w:divBdr>
                <w:top w:val="none" w:sz="0" w:space="0" w:color="auto"/>
                <w:left w:val="none" w:sz="0" w:space="0" w:color="auto"/>
                <w:bottom w:val="none" w:sz="0" w:space="0" w:color="auto"/>
                <w:right w:val="none" w:sz="0" w:space="0" w:color="auto"/>
              </w:divBdr>
              <w:divsChild>
                <w:div w:id="1457597653">
                  <w:marLeft w:val="0"/>
                  <w:marRight w:val="0"/>
                  <w:marTop w:val="0"/>
                  <w:marBottom w:val="0"/>
                  <w:divBdr>
                    <w:top w:val="none" w:sz="0" w:space="0" w:color="auto"/>
                    <w:left w:val="none" w:sz="0" w:space="0" w:color="auto"/>
                    <w:bottom w:val="none" w:sz="0" w:space="0" w:color="auto"/>
                    <w:right w:val="none" w:sz="0" w:space="0" w:color="auto"/>
                  </w:divBdr>
                  <w:divsChild>
                    <w:div w:id="145216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274498">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621301682">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3383649">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518734532">
              <w:marLeft w:val="0"/>
              <w:marRight w:val="0"/>
              <w:marTop w:val="0"/>
              <w:marBottom w:val="0"/>
              <w:divBdr>
                <w:top w:val="none" w:sz="0" w:space="0" w:color="auto"/>
                <w:left w:val="none" w:sz="0" w:space="0" w:color="auto"/>
                <w:bottom w:val="none" w:sz="0" w:space="0" w:color="auto"/>
                <w:right w:val="none" w:sz="0" w:space="0" w:color="auto"/>
              </w:divBdr>
            </w:div>
            <w:div w:id="1074164726">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868576">
      <w:bodyDiv w:val="1"/>
      <w:marLeft w:val="0"/>
      <w:marRight w:val="0"/>
      <w:marTop w:val="0"/>
      <w:marBottom w:val="0"/>
      <w:divBdr>
        <w:top w:val="none" w:sz="0" w:space="0" w:color="auto"/>
        <w:left w:val="none" w:sz="0" w:space="0" w:color="auto"/>
        <w:bottom w:val="none" w:sz="0" w:space="0" w:color="auto"/>
        <w:right w:val="none" w:sz="0" w:space="0" w:color="auto"/>
      </w:divBdr>
    </w:div>
    <w:div w:id="507910034">
      <w:bodyDiv w:val="1"/>
      <w:marLeft w:val="0"/>
      <w:marRight w:val="0"/>
      <w:marTop w:val="0"/>
      <w:marBottom w:val="0"/>
      <w:divBdr>
        <w:top w:val="none" w:sz="0" w:space="0" w:color="auto"/>
        <w:left w:val="none" w:sz="0" w:space="0" w:color="auto"/>
        <w:bottom w:val="none" w:sz="0" w:space="0" w:color="auto"/>
        <w:right w:val="none" w:sz="0" w:space="0" w:color="auto"/>
      </w:divBdr>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12846565">
      <w:bodyDiv w:val="1"/>
      <w:marLeft w:val="0"/>
      <w:marRight w:val="0"/>
      <w:marTop w:val="0"/>
      <w:marBottom w:val="0"/>
      <w:divBdr>
        <w:top w:val="none" w:sz="0" w:space="0" w:color="auto"/>
        <w:left w:val="none" w:sz="0" w:space="0" w:color="auto"/>
        <w:bottom w:val="none" w:sz="0" w:space="0" w:color="auto"/>
        <w:right w:val="none" w:sz="0" w:space="0" w:color="auto"/>
      </w:divBdr>
    </w:div>
    <w:div w:id="512959422">
      <w:bodyDiv w:val="1"/>
      <w:marLeft w:val="0"/>
      <w:marRight w:val="0"/>
      <w:marTop w:val="0"/>
      <w:marBottom w:val="0"/>
      <w:divBdr>
        <w:top w:val="none" w:sz="0" w:space="0" w:color="auto"/>
        <w:left w:val="none" w:sz="0" w:space="0" w:color="auto"/>
        <w:bottom w:val="none" w:sz="0" w:space="0" w:color="auto"/>
        <w:right w:val="none" w:sz="0" w:space="0" w:color="auto"/>
      </w:divBdr>
    </w:div>
    <w:div w:id="518087743">
      <w:bodyDiv w:val="1"/>
      <w:marLeft w:val="0"/>
      <w:marRight w:val="0"/>
      <w:marTop w:val="0"/>
      <w:marBottom w:val="0"/>
      <w:divBdr>
        <w:top w:val="none" w:sz="0" w:space="0" w:color="auto"/>
        <w:left w:val="none" w:sz="0" w:space="0" w:color="auto"/>
        <w:bottom w:val="none" w:sz="0" w:space="0" w:color="auto"/>
        <w:right w:val="none" w:sz="0" w:space="0" w:color="auto"/>
      </w:divBdr>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1701324343">
          <w:marLeft w:val="0"/>
          <w:marRight w:val="0"/>
          <w:marTop w:val="0"/>
          <w:marBottom w:val="0"/>
          <w:divBdr>
            <w:top w:val="none" w:sz="0" w:space="0" w:color="auto"/>
            <w:left w:val="none" w:sz="0" w:space="0" w:color="auto"/>
            <w:bottom w:val="none" w:sz="0" w:space="0" w:color="auto"/>
            <w:right w:val="none" w:sz="0" w:space="0" w:color="auto"/>
          </w:divBdr>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2449049">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59361122">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73009464">
      <w:bodyDiv w:val="1"/>
      <w:marLeft w:val="0"/>
      <w:marRight w:val="0"/>
      <w:marTop w:val="0"/>
      <w:marBottom w:val="0"/>
      <w:divBdr>
        <w:top w:val="none" w:sz="0" w:space="0" w:color="auto"/>
        <w:left w:val="none" w:sz="0" w:space="0" w:color="auto"/>
        <w:bottom w:val="none" w:sz="0" w:space="0" w:color="auto"/>
        <w:right w:val="none" w:sz="0" w:space="0" w:color="auto"/>
      </w:divBdr>
    </w:div>
    <w:div w:id="581140375">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4150">
      <w:bodyDiv w:val="1"/>
      <w:marLeft w:val="0"/>
      <w:marRight w:val="0"/>
      <w:marTop w:val="0"/>
      <w:marBottom w:val="0"/>
      <w:divBdr>
        <w:top w:val="none" w:sz="0" w:space="0" w:color="auto"/>
        <w:left w:val="none" w:sz="0" w:space="0" w:color="auto"/>
        <w:bottom w:val="none" w:sz="0" w:space="0" w:color="auto"/>
        <w:right w:val="none" w:sz="0" w:space="0" w:color="auto"/>
      </w:divBdr>
      <w:divsChild>
        <w:div w:id="1768114359">
          <w:marLeft w:val="0"/>
          <w:marRight w:val="0"/>
          <w:marTop w:val="0"/>
          <w:marBottom w:val="0"/>
          <w:divBdr>
            <w:top w:val="none" w:sz="0" w:space="0" w:color="auto"/>
            <w:left w:val="none" w:sz="0" w:space="0" w:color="auto"/>
            <w:bottom w:val="none" w:sz="0" w:space="0" w:color="auto"/>
            <w:right w:val="none" w:sz="0" w:space="0" w:color="auto"/>
          </w:divBdr>
          <w:divsChild>
            <w:div w:id="1456832263">
              <w:marLeft w:val="0"/>
              <w:marRight w:val="0"/>
              <w:marTop w:val="0"/>
              <w:marBottom w:val="0"/>
              <w:divBdr>
                <w:top w:val="none" w:sz="0" w:space="0" w:color="auto"/>
                <w:left w:val="none" w:sz="0" w:space="0" w:color="auto"/>
                <w:bottom w:val="none" w:sz="0" w:space="0" w:color="auto"/>
                <w:right w:val="none" w:sz="0" w:space="0" w:color="auto"/>
              </w:divBdr>
              <w:divsChild>
                <w:div w:id="40117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119038">
      <w:bodyDiv w:val="1"/>
      <w:marLeft w:val="0"/>
      <w:marRight w:val="0"/>
      <w:marTop w:val="0"/>
      <w:marBottom w:val="0"/>
      <w:divBdr>
        <w:top w:val="none" w:sz="0" w:space="0" w:color="auto"/>
        <w:left w:val="none" w:sz="0" w:space="0" w:color="auto"/>
        <w:bottom w:val="none" w:sz="0" w:space="0" w:color="auto"/>
        <w:right w:val="none" w:sz="0" w:space="0" w:color="auto"/>
      </w:divBdr>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40422574">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04449">
      <w:bodyDiv w:val="1"/>
      <w:marLeft w:val="0"/>
      <w:marRight w:val="0"/>
      <w:marTop w:val="0"/>
      <w:marBottom w:val="0"/>
      <w:divBdr>
        <w:top w:val="none" w:sz="0" w:space="0" w:color="auto"/>
        <w:left w:val="none" w:sz="0" w:space="0" w:color="auto"/>
        <w:bottom w:val="none" w:sz="0" w:space="0" w:color="auto"/>
        <w:right w:val="none" w:sz="0" w:space="0" w:color="auto"/>
      </w:divBdr>
      <w:divsChild>
        <w:div w:id="657536732">
          <w:marLeft w:val="0"/>
          <w:marRight w:val="0"/>
          <w:marTop w:val="0"/>
          <w:marBottom w:val="0"/>
          <w:divBdr>
            <w:top w:val="none" w:sz="0" w:space="0" w:color="auto"/>
            <w:left w:val="none" w:sz="0" w:space="0" w:color="auto"/>
            <w:bottom w:val="none" w:sz="0" w:space="0" w:color="auto"/>
            <w:right w:val="none" w:sz="0" w:space="0" w:color="auto"/>
          </w:divBdr>
          <w:divsChild>
            <w:div w:id="1142191947">
              <w:marLeft w:val="0"/>
              <w:marRight w:val="0"/>
              <w:marTop w:val="0"/>
              <w:marBottom w:val="0"/>
              <w:divBdr>
                <w:top w:val="none" w:sz="0" w:space="0" w:color="auto"/>
                <w:left w:val="none" w:sz="0" w:space="0" w:color="auto"/>
                <w:bottom w:val="none" w:sz="0" w:space="0" w:color="auto"/>
                <w:right w:val="none" w:sz="0" w:space="0" w:color="auto"/>
              </w:divBdr>
              <w:divsChild>
                <w:div w:id="910889857">
                  <w:marLeft w:val="0"/>
                  <w:marRight w:val="0"/>
                  <w:marTop w:val="0"/>
                  <w:marBottom w:val="0"/>
                  <w:divBdr>
                    <w:top w:val="none" w:sz="0" w:space="0" w:color="auto"/>
                    <w:left w:val="none" w:sz="0" w:space="0" w:color="auto"/>
                    <w:bottom w:val="none" w:sz="0" w:space="0" w:color="auto"/>
                    <w:right w:val="none" w:sz="0" w:space="0" w:color="auto"/>
                  </w:divBdr>
                  <w:divsChild>
                    <w:div w:id="9857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321897">
      <w:bodyDiv w:val="1"/>
      <w:marLeft w:val="0"/>
      <w:marRight w:val="0"/>
      <w:marTop w:val="0"/>
      <w:marBottom w:val="0"/>
      <w:divBdr>
        <w:top w:val="none" w:sz="0" w:space="0" w:color="auto"/>
        <w:left w:val="none" w:sz="0" w:space="0" w:color="auto"/>
        <w:bottom w:val="none" w:sz="0" w:space="0" w:color="auto"/>
        <w:right w:val="none" w:sz="0" w:space="0" w:color="auto"/>
      </w:divBdr>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70984687">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682512875">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18632788">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27996429">
      <w:bodyDiv w:val="1"/>
      <w:marLeft w:val="0"/>
      <w:marRight w:val="0"/>
      <w:marTop w:val="0"/>
      <w:marBottom w:val="0"/>
      <w:divBdr>
        <w:top w:val="none" w:sz="0" w:space="0" w:color="auto"/>
        <w:left w:val="none" w:sz="0" w:space="0" w:color="auto"/>
        <w:bottom w:val="none" w:sz="0" w:space="0" w:color="auto"/>
        <w:right w:val="none" w:sz="0" w:space="0" w:color="auto"/>
      </w:divBdr>
      <w:divsChild>
        <w:div w:id="1994790054">
          <w:marLeft w:val="0"/>
          <w:marRight w:val="0"/>
          <w:marTop w:val="0"/>
          <w:marBottom w:val="0"/>
          <w:divBdr>
            <w:top w:val="none" w:sz="0" w:space="0" w:color="auto"/>
            <w:left w:val="none" w:sz="0" w:space="0" w:color="auto"/>
            <w:bottom w:val="none" w:sz="0" w:space="0" w:color="auto"/>
            <w:right w:val="none" w:sz="0" w:space="0" w:color="auto"/>
          </w:divBdr>
          <w:divsChild>
            <w:div w:id="1492988414">
              <w:marLeft w:val="0"/>
              <w:marRight w:val="0"/>
              <w:marTop w:val="0"/>
              <w:marBottom w:val="0"/>
              <w:divBdr>
                <w:top w:val="none" w:sz="0" w:space="0" w:color="auto"/>
                <w:left w:val="none" w:sz="0" w:space="0" w:color="auto"/>
                <w:bottom w:val="none" w:sz="0" w:space="0" w:color="auto"/>
                <w:right w:val="none" w:sz="0" w:space="0" w:color="auto"/>
              </w:divBdr>
              <w:divsChild>
                <w:div w:id="6345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45687526">
      <w:bodyDiv w:val="1"/>
      <w:marLeft w:val="0"/>
      <w:marRight w:val="0"/>
      <w:marTop w:val="0"/>
      <w:marBottom w:val="0"/>
      <w:divBdr>
        <w:top w:val="none" w:sz="0" w:space="0" w:color="auto"/>
        <w:left w:val="none" w:sz="0" w:space="0" w:color="auto"/>
        <w:bottom w:val="none" w:sz="0" w:space="0" w:color="auto"/>
        <w:right w:val="none" w:sz="0" w:space="0" w:color="auto"/>
      </w:divBdr>
      <w:divsChild>
        <w:div w:id="830410267">
          <w:marLeft w:val="0"/>
          <w:marRight w:val="0"/>
          <w:marTop w:val="0"/>
          <w:marBottom w:val="0"/>
          <w:divBdr>
            <w:top w:val="none" w:sz="0" w:space="0" w:color="auto"/>
            <w:left w:val="none" w:sz="0" w:space="0" w:color="auto"/>
            <w:bottom w:val="none" w:sz="0" w:space="0" w:color="auto"/>
            <w:right w:val="none" w:sz="0" w:space="0" w:color="auto"/>
          </w:divBdr>
        </w:div>
        <w:div w:id="683937895">
          <w:marLeft w:val="0"/>
          <w:marRight w:val="0"/>
          <w:marTop w:val="0"/>
          <w:marBottom w:val="0"/>
          <w:divBdr>
            <w:top w:val="none" w:sz="0" w:space="0" w:color="auto"/>
            <w:left w:val="none" w:sz="0" w:space="0" w:color="auto"/>
            <w:bottom w:val="none" w:sz="0" w:space="0" w:color="auto"/>
            <w:right w:val="none" w:sz="0" w:space="0" w:color="auto"/>
          </w:divBdr>
        </w:div>
        <w:div w:id="1113134907">
          <w:marLeft w:val="0"/>
          <w:marRight w:val="0"/>
          <w:marTop w:val="0"/>
          <w:marBottom w:val="0"/>
          <w:divBdr>
            <w:top w:val="none" w:sz="0" w:space="0" w:color="auto"/>
            <w:left w:val="none" w:sz="0" w:space="0" w:color="auto"/>
            <w:bottom w:val="none" w:sz="0" w:space="0" w:color="auto"/>
            <w:right w:val="none" w:sz="0" w:space="0" w:color="auto"/>
          </w:divBdr>
        </w:div>
        <w:div w:id="840588355">
          <w:marLeft w:val="0"/>
          <w:marRight w:val="0"/>
          <w:marTop w:val="0"/>
          <w:marBottom w:val="0"/>
          <w:divBdr>
            <w:top w:val="none" w:sz="0" w:space="0" w:color="auto"/>
            <w:left w:val="none" w:sz="0" w:space="0" w:color="auto"/>
            <w:bottom w:val="none" w:sz="0" w:space="0" w:color="auto"/>
            <w:right w:val="none" w:sz="0" w:space="0" w:color="auto"/>
          </w:divBdr>
        </w:div>
        <w:div w:id="276302850">
          <w:marLeft w:val="0"/>
          <w:marRight w:val="0"/>
          <w:marTop w:val="0"/>
          <w:marBottom w:val="0"/>
          <w:divBdr>
            <w:top w:val="none" w:sz="0" w:space="0" w:color="auto"/>
            <w:left w:val="none" w:sz="0" w:space="0" w:color="auto"/>
            <w:bottom w:val="none" w:sz="0" w:space="0" w:color="auto"/>
            <w:right w:val="none" w:sz="0" w:space="0" w:color="auto"/>
          </w:divBdr>
        </w:div>
      </w:divsChild>
    </w:div>
    <w:div w:id="747657133">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0279955">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83327756">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 w:id="1856578142">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134757641">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164052827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315379722">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08321035">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38158970">
      <w:bodyDiv w:val="1"/>
      <w:marLeft w:val="0"/>
      <w:marRight w:val="0"/>
      <w:marTop w:val="0"/>
      <w:marBottom w:val="0"/>
      <w:divBdr>
        <w:top w:val="none" w:sz="0" w:space="0" w:color="auto"/>
        <w:left w:val="none" w:sz="0" w:space="0" w:color="auto"/>
        <w:bottom w:val="none" w:sz="0" w:space="0" w:color="auto"/>
        <w:right w:val="none" w:sz="0" w:space="0" w:color="auto"/>
      </w:divBdr>
    </w:div>
    <w:div w:id="841503518">
      <w:bodyDiv w:val="1"/>
      <w:marLeft w:val="0"/>
      <w:marRight w:val="0"/>
      <w:marTop w:val="0"/>
      <w:marBottom w:val="0"/>
      <w:divBdr>
        <w:top w:val="none" w:sz="0" w:space="0" w:color="auto"/>
        <w:left w:val="none" w:sz="0" w:space="0" w:color="auto"/>
        <w:bottom w:val="none" w:sz="0" w:space="0" w:color="auto"/>
        <w:right w:val="none" w:sz="0" w:space="0" w:color="auto"/>
      </w:divBdr>
      <w:divsChild>
        <w:div w:id="1472594732">
          <w:marLeft w:val="0"/>
          <w:marRight w:val="0"/>
          <w:marTop w:val="0"/>
          <w:marBottom w:val="0"/>
          <w:divBdr>
            <w:top w:val="none" w:sz="0" w:space="0" w:color="auto"/>
            <w:left w:val="none" w:sz="0" w:space="0" w:color="auto"/>
            <w:bottom w:val="none" w:sz="0" w:space="0" w:color="auto"/>
            <w:right w:val="none" w:sz="0" w:space="0" w:color="auto"/>
          </w:divBdr>
          <w:divsChild>
            <w:div w:id="558857304">
              <w:marLeft w:val="0"/>
              <w:marRight w:val="0"/>
              <w:marTop w:val="0"/>
              <w:marBottom w:val="0"/>
              <w:divBdr>
                <w:top w:val="none" w:sz="0" w:space="0" w:color="auto"/>
                <w:left w:val="none" w:sz="0" w:space="0" w:color="auto"/>
                <w:bottom w:val="none" w:sz="0" w:space="0" w:color="auto"/>
                <w:right w:val="none" w:sz="0" w:space="0" w:color="auto"/>
              </w:divBdr>
              <w:divsChild>
                <w:div w:id="164450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739068">
      <w:bodyDiv w:val="1"/>
      <w:marLeft w:val="0"/>
      <w:marRight w:val="0"/>
      <w:marTop w:val="0"/>
      <w:marBottom w:val="0"/>
      <w:divBdr>
        <w:top w:val="none" w:sz="0" w:space="0" w:color="auto"/>
        <w:left w:val="none" w:sz="0" w:space="0" w:color="auto"/>
        <w:bottom w:val="none" w:sz="0" w:space="0" w:color="auto"/>
        <w:right w:val="none" w:sz="0" w:space="0" w:color="auto"/>
      </w:divBdr>
    </w:div>
    <w:div w:id="845830520">
      <w:bodyDiv w:val="1"/>
      <w:marLeft w:val="0"/>
      <w:marRight w:val="0"/>
      <w:marTop w:val="0"/>
      <w:marBottom w:val="0"/>
      <w:divBdr>
        <w:top w:val="none" w:sz="0" w:space="0" w:color="auto"/>
        <w:left w:val="none" w:sz="0" w:space="0" w:color="auto"/>
        <w:bottom w:val="none" w:sz="0" w:space="0" w:color="auto"/>
        <w:right w:val="none" w:sz="0" w:space="0" w:color="auto"/>
      </w:divBdr>
    </w:div>
    <w:div w:id="850337716">
      <w:bodyDiv w:val="1"/>
      <w:marLeft w:val="0"/>
      <w:marRight w:val="0"/>
      <w:marTop w:val="0"/>
      <w:marBottom w:val="0"/>
      <w:divBdr>
        <w:top w:val="none" w:sz="0" w:space="0" w:color="auto"/>
        <w:left w:val="none" w:sz="0" w:space="0" w:color="auto"/>
        <w:bottom w:val="none" w:sz="0" w:space="0" w:color="auto"/>
        <w:right w:val="none" w:sz="0" w:space="0" w:color="auto"/>
      </w:divBdr>
      <w:divsChild>
        <w:div w:id="1303539871">
          <w:marLeft w:val="0"/>
          <w:marRight w:val="0"/>
          <w:marTop w:val="0"/>
          <w:marBottom w:val="0"/>
          <w:divBdr>
            <w:top w:val="none" w:sz="0" w:space="0" w:color="auto"/>
            <w:left w:val="none" w:sz="0" w:space="0" w:color="auto"/>
            <w:bottom w:val="none" w:sz="0" w:space="0" w:color="auto"/>
            <w:right w:val="none" w:sz="0" w:space="0" w:color="auto"/>
          </w:divBdr>
          <w:divsChild>
            <w:div w:id="494688211">
              <w:marLeft w:val="0"/>
              <w:marRight w:val="0"/>
              <w:marTop w:val="0"/>
              <w:marBottom w:val="0"/>
              <w:divBdr>
                <w:top w:val="none" w:sz="0" w:space="0" w:color="auto"/>
                <w:left w:val="none" w:sz="0" w:space="0" w:color="auto"/>
                <w:bottom w:val="none" w:sz="0" w:space="0" w:color="auto"/>
                <w:right w:val="none" w:sz="0" w:space="0" w:color="auto"/>
              </w:divBdr>
              <w:divsChild>
                <w:div w:id="1644038439">
                  <w:marLeft w:val="0"/>
                  <w:marRight w:val="0"/>
                  <w:marTop w:val="0"/>
                  <w:marBottom w:val="0"/>
                  <w:divBdr>
                    <w:top w:val="none" w:sz="0" w:space="0" w:color="auto"/>
                    <w:left w:val="none" w:sz="0" w:space="0" w:color="auto"/>
                    <w:bottom w:val="none" w:sz="0" w:space="0" w:color="auto"/>
                    <w:right w:val="none" w:sz="0" w:space="0" w:color="auto"/>
                  </w:divBdr>
                  <w:divsChild>
                    <w:div w:id="93240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048670">
      <w:bodyDiv w:val="1"/>
      <w:marLeft w:val="0"/>
      <w:marRight w:val="0"/>
      <w:marTop w:val="0"/>
      <w:marBottom w:val="0"/>
      <w:divBdr>
        <w:top w:val="none" w:sz="0" w:space="0" w:color="auto"/>
        <w:left w:val="none" w:sz="0" w:space="0" w:color="auto"/>
        <w:bottom w:val="none" w:sz="0" w:space="0" w:color="auto"/>
        <w:right w:val="none" w:sz="0" w:space="0" w:color="auto"/>
      </w:divBdr>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894200762">
      <w:bodyDiv w:val="1"/>
      <w:marLeft w:val="0"/>
      <w:marRight w:val="0"/>
      <w:marTop w:val="0"/>
      <w:marBottom w:val="0"/>
      <w:divBdr>
        <w:top w:val="none" w:sz="0" w:space="0" w:color="auto"/>
        <w:left w:val="none" w:sz="0" w:space="0" w:color="auto"/>
        <w:bottom w:val="none" w:sz="0" w:space="0" w:color="auto"/>
        <w:right w:val="none" w:sz="0" w:space="0" w:color="auto"/>
      </w:divBdr>
    </w:div>
    <w:div w:id="894463004">
      <w:bodyDiv w:val="1"/>
      <w:marLeft w:val="0"/>
      <w:marRight w:val="0"/>
      <w:marTop w:val="0"/>
      <w:marBottom w:val="0"/>
      <w:divBdr>
        <w:top w:val="none" w:sz="0" w:space="0" w:color="auto"/>
        <w:left w:val="none" w:sz="0" w:space="0" w:color="auto"/>
        <w:bottom w:val="none" w:sz="0" w:space="0" w:color="auto"/>
        <w:right w:val="none" w:sz="0" w:space="0" w:color="auto"/>
      </w:divBdr>
      <w:divsChild>
        <w:div w:id="68617061">
          <w:marLeft w:val="0"/>
          <w:marRight w:val="0"/>
          <w:marTop w:val="0"/>
          <w:marBottom w:val="0"/>
          <w:divBdr>
            <w:top w:val="none" w:sz="0" w:space="0" w:color="auto"/>
            <w:left w:val="none" w:sz="0" w:space="0" w:color="auto"/>
            <w:bottom w:val="none" w:sz="0" w:space="0" w:color="auto"/>
            <w:right w:val="none" w:sz="0" w:space="0" w:color="auto"/>
          </w:divBdr>
          <w:divsChild>
            <w:div w:id="1053651746">
              <w:marLeft w:val="0"/>
              <w:marRight w:val="0"/>
              <w:marTop w:val="0"/>
              <w:marBottom w:val="0"/>
              <w:divBdr>
                <w:top w:val="none" w:sz="0" w:space="0" w:color="auto"/>
                <w:left w:val="none" w:sz="0" w:space="0" w:color="auto"/>
                <w:bottom w:val="none" w:sz="0" w:space="0" w:color="auto"/>
                <w:right w:val="none" w:sz="0" w:space="0" w:color="auto"/>
              </w:divBdr>
              <w:divsChild>
                <w:div w:id="443117741">
                  <w:marLeft w:val="0"/>
                  <w:marRight w:val="0"/>
                  <w:marTop w:val="0"/>
                  <w:marBottom w:val="0"/>
                  <w:divBdr>
                    <w:top w:val="none" w:sz="0" w:space="0" w:color="auto"/>
                    <w:left w:val="none" w:sz="0" w:space="0" w:color="auto"/>
                    <w:bottom w:val="none" w:sz="0" w:space="0" w:color="auto"/>
                    <w:right w:val="none" w:sz="0" w:space="0" w:color="auto"/>
                  </w:divBdr>
                  <w:divsChild>
                    <w:div w:id="30292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639335">
      <w:bodyDiv w:val="1"/>
      <w:marLeft w:val="0"/>
      <w:marRight w:val="0"/>
      <w:marTop w:val="0"/>
      <w:marBottom w:val="0"/>
      <w:divBdr>
        <w:top w:val="none" w:sz="0" w:space="0" w:color="auto"/>
        <w:left w:val="none" w:sz="0" w:space="0" w:color="auto"/>
        <w:bottom w:val="none" w:sz="0" w:space="0" w:color="auto"/>
        <w:right w:val="none" w:sz="0" w:space="0" w:color="auto"/>
      </w:divBdr>
    </w:div>
    <w:div w:id="908031242">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2001617834">
          <w:marLeft w:val="0"/>
          <w:marRight w:val="0"/>
          <w:marTop w:val="0"/>
          <w:marBottom w:val="0"/>
          <w:divBdr>
            <w:top w:val="none" w:sz="0" w:space="0" w:color="auto"/>
            <w:left w:val="none" w:sz="0" w:space="0" w:color="auto"/>
            <w:bottom w:val="none" w:sz="0" w:space="0" w:color="auto"/>
            <w:right w:val="none" w:sz="0" w:space="0" w:color="auto"/>
          </w:divBdr>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430862631">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07587085">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49979592">
              <w:marLeft w:val="0"/>
              <w:marRight w:val="0"/>
              <w:marTop w:val="0"/>
              <w:marBottom w:val="0"/>
              <w:divBdr>
                <w:top w:val="none" w:sz="0" w:space="0" w:color="auto"/>
                <w:left w:val="none" w:sz="0" w:space="0" w:color="auto"/>
                <w:bottom w:val="none" w:sz="0" w:space="0" w:color="auto"/>
                <w:right w:val="none" w:sz="0" w:space="0" w:color="auto"/>
              </w:divBdr>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sChild>
        </w:div>
        <w:div w:id="2016032639">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sChild>
    </w:div>
    <w:div w:id="912814326">
      <w:bodyDiv w:val="1"/>
      <w:marLeft w:val="0"/>
      <w:marRight w:val="0"/>
      <w:marTop w:val="0"/>
      <w:marBottom w:val="0"/>
      <w:divBdr>
        <w:top w:val="none" w:sz="0" w:space="0" w:color="auto"/>
        <w:left w:val="none" w:sz="0" w:space="0" w:color="auto"/>
        <w:bottom w:val="none" w:sz="0" w:space="0" w:color="auto"/>
        <w:right w:val="none" w:sz="0" w:space="0" w:color="auto"/>
      </w:divBdr>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3296817">
      <w:bodyDiv w:val="1"/>
      <w:marLeft w:val="0"/>
      <w:marRight w:val="0"/>
      <w:marTop w:val="0"/>
      <w:marBottom w:val="0"/>
      <w:divBdr>
        <w:top w:val="none" w:sz="0" w:space="0" w:color="auto"/>
        <w:left w:val="none" w:sz="0" w:space="0" w:color="auto"/>
        <w:bottom w:val="none" w:sz="0" w:space="0" w:color="auto"/>
        <w:right w:val="none" w:sz="0" w:space="0" w:color="auto"/>
      </w:divBdr>
    </w:div>
    <w:div w:id="925843760">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47468440">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51285824">
      <w:bodyDiv w:val="1"/>
      <w:marLeft w:val="0"/>
      <w:marRight w:val="0"/>
      <w:marTop w:val="0"/>
      <w:marBottom w:val="0"/>
      <w:divBdr>
        <w:top w:val="none" w:sz="0" w:space="0" w:color="auto"/>
        <w:left w:val="none" w:sz="0" w:space="0" w:color="auto"/>
        <w:bottom w:val="none" w:sz="0" w:space="0" w:color="auto"/>
        <w:right w:val="none" w:sz="0" w:space="0" w:color="auto"/>
      </w:divBdr>
    </w:div>
    <w:div w:id="961688723">
      <w:bodyDiv w:val="1"/>
      <w:marLeft w:val="0"/>
      <w:marRight w:val="0"/>
      <w:marTop w:val="0"/>
      <w:marBottom w:val="0"/>
      <w:divBdr>
        <w:top w:val="none" w:sz="0" w:space="0" w:color="auto"/>
        <w:left w:val="none" w:sz="0" w:space="0" w:color="auto"/>
        <w:bottom w:val="none" w:sz="0" w:space="0" w:color="auto"/>
        <w:right w:val="none" w:sz="0" w:space="0" w:color="auto"/>
      </w:divBdr>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2448930">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262557">
      <w:bodyDiv w:val="1"/>
      <w:marLeft w:val="0"/>
      <w:marRight w:val="0"/>
      <w:marTop w:val="0"/>
      <w:marBottom w:val="0"/>
      <w:divBdr>
        <w:top w:val="none" w:sz="0" w:space="0" w:color="auto"/>
        <w:left w:val="none" w:sz="0" w:space="0" w:color="auto"/>
        <w:bottom w:val="none" w:sz="0" w:space="0" w:color="auto"/>
        <w:right w:val="none" w:sz="0" w:space="0" w:color="auto"/>
      </w:divBdr>
    </w:div>
    <w:div w:id="980116619">
      <w:bodyDiv w:val="1"/>
      <w:marLeft w:val="0"/>
      <w:marRight w:val="0"/>
      <w:marTop w:val="0"/>
      <w:marBottom w:val="0"/>
      <w:divBdr>
        <w:top w:val="none" w:sz="0" w:space="0" w:color="auto"/>
        <w:left w:val="none" w:sz="0" w:space="0" w:color="auto"/>
        <w:bottom w:val="none" w:sz="0" w:space="0" w:color="auto"/>
        <w:right w:val="none" w:sz="0" w:space="0" w:color="auto"/>
      </w:divBdr>
      <w:divsChild>
        <w:div w:id="1127353483">
          <w:marLeft w:val="0"/>
          <w:marRight w:val="0"/>
          <w:marTop w:val="0"/>
          <w:marBottom w:val="0"/>
          <w:divBdr>
            <w:top w:val="none" w:sz="0" w:space="0" w:color="auto"/>
            <w:left w:val="none" w:sz="0" w:space="0" w:color="auto"/>
            <w:bottom w:val="none" w:sz="0" w:space="0" w:color="auto"/>
            <w:right w:val="none" w:sz="0" w:space="0" w:color="auto"/>
          </w:divBdr>
          <w:divsChild>
            <w:div w:id="1721127380">
              <w:marLeft w:val="0"/>
              <w:marRight w:val="0"/>
              <w:marTop w:val="0"/>
              <w:marBottom w:val="0"/>
              <w:divBdr>
                <w:top w:val="none" w:sz="0" w:space="0" w:color="auto"/>
                <w:left w:val="none" w:sz="0" w:space="0" w:color="auto"/>
                <w:bottom w:val="none" w:sz="0" w:space="0" w:color="auto"/>
                <w:right w:val="none" w:sz="0" w:space="0" w:color="auto"/>
              </w:divBdr>
              <w:divsChild>
                <w:div w:id="111209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991757469">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1104544632">
              <w:marLeft w:val="0"/>
              <w:marRight w:val="0"/>
              <w:marTop w:val="0"/>
              <w:marBottom w:val="0"/>
              <w:divBdr>
                <w:top w:val="none" w:sz="0" w:space="0" w:color="auto"/>
                <w:left w:val="none" w:sz="0" w:space="0" w:color="auto"/>
                <w:bottom w:val="none" w:sz="0" w:space="0" w:color="auto"/>
                <w:right w:val="none" w:sz="0" w:space="0" w:color="auto"/>
              </w:divBdr>
              <w:divsChild>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 w:id="244340040">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544874625">
                  <w:marLeft w:val="0"/>
                  <w:marRight w:val="0"/>
                  <w:marTop w:val="0"/>
                  <w:marBottom w:val="0"/>
                  <w:divBdr>
                    <w:top w:val="none" w:sz="0" w:space="0" w:color="auto"/>
                    <w:left w:val="none" w:sz="0" w:space="0" w:color="auto"/>
                    <w:bottom w:val="none" w:sz="0" w:space="0" w:color="auto"/>
                    <w:right w:val="none" w:sz="0" w:space="0" w:color="auto"/>
                  </w:divBdr>
                </w:div>
                <w:div w:id="30421742">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sChild>
            </w:div>
            <w:div w:id="97680798">
              <w:marLeft w:val="0"/>
              <w:marRight w:val="0"/>
              <w:marTop w:val="0"/>
              <w:marBottom w:val="0"/>
              <w:divBdr>
                <w:top w:val="none" w:sz="0" w:space="0" w:color="auto"/>
                <w:left w:val="none" w:sz="0" w:space="0" w:color="auto"/>
                <w:bottom w:val="none" w:sz="0" w:space="0" w:color="auto"/>
                <w:right w:val="none" w:sz="0" w:space="0" w:color="auto"/>
              </w:divBdr>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0184555">
      <w:bodyDiv w:val="1"/>
      <w:marLeft w:val="0"/>
      <w:marRight w:val="0"/>
      <w:marTop w:val="0"/>
      <w:marBottom w:val="0"/>
      <w:divBdr>
        <w:top w:val="none" w:sz="0" w:space="0" w:color="auto"/>
        <w:left w:val="none" w:sz="0" w:space="0" w:color="auto"/>
        <w:bottom w:val="none" w:sz="0" w:space="0" w:color="auto"/>
        <w:right w:val="none" w:sz="0" w:space="0" w:color="auto"/>
      </w:divBdr>
    </w:div>
    <w:div w:id="1012952161">
      <w:bodyDiv w:val="1"/>
      <w:marLeft w:val="0"/>
      <w:marRight w:val="0"/>
      <w:marTop w:val="0"/>
      <w:marBottom w:val="0"/>
      <w:divBdr>
        <w:top w:val="none" w:sz="0" w:space="0" w:color="auto"/>
        <w:left w:val="none" w:sz="0" w:space="0" w:color="auto"/>
        <w:bottom w:val="none" w:sz="0" w:space="0" w:color="auto"/>
        <w:right w:val="none" w:sz="0" w:space="0" w:color="auto"/>
      </w:divBdr>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0892">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91754144">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sChild>
    </w:div>
    <w:div w:id="1025904290">
      <w:bodyDiv w:val="1"/>
      <w:marLeft w:val="0"/>
      <w:marRight w:val="0"/>
      <w:marTop w:val="0"/>
      <w:marBottom w:val="0"/>
      <w:divBdr>
        <w:top w:val="none" w:sz="0" w:space="0" w:color="auto"/>
        <w:left w:val="none" w:sz="0" w:space="0" w:color="auto"/>
        <w:bottom w:val="none" w:sz="0" w:space="0" w:color="auto"/>
        <w:right w:val="none" w:sz="0" w:space="0" w:color="auto"/>
      </w:divBdr>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48801666">
      <w:bodyDiv w:val="1"/>
      <w:marLeft w:val="0"/>
      <w:marRight w:val="0"/>
      <w:marTop w:val="0"/>
      <w:marBottom w:val="0"/>
      <w:divBdr>
        <w:top w:val="none" w:sz="0" w:space="0" w:color="auto"/>
        <w:left w:val="none" w:sz="0" w:space="0" w:color="auto"/>
        <w:bottom w:val="none" w:sz="0" w:space="0" w:color="auto"/>
        <w:right w:val="none" w:sz="0" w:space="0" w:color="auto"/>
      </w:divBdr>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974843">
      <w:bodyDiv w:val="1"/>
      <w:marLeft w:val="0"/>
      <w:marRight w:val="0"/>
      <w:marTop w:val="0"/>
      <w:marBottom w:val="0"/>
      <w:divBdr>
        <w:top w:val="none" w:sz="0" w:space="0" w:color="auto"/>
        <w:left w:val="none" w:sz="0" w:space="0" w:color="auto"/>
        <w:bottom w:val="none" w:sz="0" w:space="0" w:color="auto"/>
        <w:right w:val="none" w:sz="0" w:space="0" w:color="auto"/>
      </w:divBdr>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086416888">
      <w:bodyDiv w:val="1"/>
      <w:marLeft w:val="0"/>
      <w:marRight w:val="0"/>
      <w:marTop w:val="0"/>
      <w:marBottom w:val="0"/>
      <w:divBdr>
        <w:top w:val="none" w:sz="0" w:space="0" w:color="auto"/>
        <w:left w:val="none" w:sz="0" w:space="0" w:color="auto"/>
        <w:bottom w:val="none" w:sz="0" w:space="0" w:color="auto"/>
        <w:right w:val="none" w:sz="0" w:space="0" w:color="auto"/>
      </w:divBdr>
    </w:div>
    <w:div w:id="1102533683">
      <w:bodyDiv w:val="1"/>
      <w:marLeft w:val="0"/>
      <w:marRight w:val="0"/>
      <w:marTop w:val="0"/>
      <w:marBottom w:val="0"/>
      <w:divBdr>
        <w:top w:val="none" w:sz="0" w:space="0" w:color="auto"/>
        <w:left w:val="none" w:sz="0" w:space="0" w:color="auto"/>
        <w:bottom w:val="none" w:sz="0" w:space="0" w:color="auto"/>
        <w:right w:val="none" w:sz="0" w:space="0" w:color="auto"/>
      </w:divBdr>
      <w:divsChild>
        <w:div w:id="937952928">
          <w:marLeft w:val="0"/>
          <w:marRight w:val="0"/>
          <w:marTop w:val="0"/>
          <w:marBottom w:val="0"/>
          <w:divBdr>
            <w:top w:val="none" w:sz="0" w:space="0" w:color="auto"/>
            <w:left w:val="none" w:sz="0" w:space="0" w:color="auto"/>
            <w:bottom w:val="none" w:sz="0" w:space="0" w:color="auto"/>
            <w:right w:val="none" w:sz="0" w:space="0" w:color="auto"/>
          </w:divBdr>
          <w:divsChild>
            <w:div w:id="266161672">
              <w:marLeft w:val="0"/>
              <w:marRight w:val="0"/>
              <w:marTop w:val="0"/>
              <w:marBottom w:val="0"/>
              <w:divBdr>
                <w:top w:val="none" w:sz="0" w:space="0" w:color="auto"/>
                <w:left w:val="none" w:sz="0" w:space="0" w:color="auto"/>
                <w:bottom w:val="none" w:sz="0" w:space="0" w:color="auto"/>
                <w:right w:val="none" w:sz="0" w:space="0" w:color="auto"/>
              </w:divBdr>
              <w:divsChild>
                <w:div w:id="1082483636">
                  <w:marLeft w:val="0"/>
                  <w:marRight w:val="0"/>
                  <w:marTop w:val="0"/>
                  <w:marBottom w:val="0"/>
                  <w:divBdr>
                    <w:top w:val="none" w:sz="0" w:space="0" w:color="auto"/>
                    <w:left w:val="none" w:sz="0" w:space="0" w:color="auto"/>
                    <w:bottom w:val="none" w:sz="0" w:space="0" w:color="auto"/>
                    <w:right w:val="none" w:sz="0" w:space="0" w:color="auto"/>
                  </w:divBdr>
                  <w:divsChild>
                    <w:div w:id="167137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15715178">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80585647">
      <w:bodyDiv w:val="1"/>
      <w:marLeft w:val="0"/>
      <w:marRight w:val="0"/>
      <w:marTop w:val="0"/>
      <w:marBottom w:val="0"/>
      <w:divBdr>
        <w:top w:val="none" w:sz="0" w:space="0" w:color="auto"/>
        <w:left w:val="none" w:sz="0" w:space="0" w:color="auto"/>
        <w:bottom w:val="none" w:sz="0" w:space="0" w:color="auto"/>
        <w:right w:val="none" w:sz="0" w:space="0" w:color="auto"/>
      </w:divBdr>
    </w:div>
    <w:div w:id="1191649574">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12572790">
      <w:bodyDiv w:val="1"/>
      <w:marLeft w:val="0"/>
      <w:marRight w:val="0"/>
      <w:marTop w:val="0"/>
      <w:marBottom w:val="0"/>
      <w:divBdr>
        <w:top w:val="none" w:sz="0" w:space="0" w:color="auto"/>
        <w:left w:val="none" w:sz="0" w:space="0" w:color="auto"/>
        <w:bottom w:val="none" w:sz="0" w:space="0" w:color="auto"/>
        <w:right w:val="none" w:sz="0" w:space="0" w:color="auto"/>
      </w:divBdr>
    </w:div>
    <w:div w:id="1213425965">
      <w:bodyDiv w:val="1"/>
      <w:marLeft w:val="0"/>
      <w:marRight w:val="0"/>
      <w:marTop w:val="0"/>
      <w:marBottom w:val="0"/>
      <w:divBdr>
        <w:top w:val="none" w:sz="0" w:space="0" w:color="auto"/>
        <w:left w:val="none" w:sz="0" w:space="0" w:color="auto"/>
        <w:bottom w:val="none" w:sz="0" w:space="0" w:color="auto"/>
        <w:right w:val="none" w:sz="0" w:space="0" w:color="auto"/>
      </w:divBdr>
      <w:divsChild>
        <w:div w:id="1898123514">
          <w:marLeft w:val="0"/>
          <w:marRight w:val="0"/>
          <w:marTop w:val="0"/>
          <w:marBottom w:val="0"/>
          <w:divBdr>
            <w:top w:val="none" w:sz="0" w:space="0" w:color="auto"/>
            <w:left w:val="none" w:sz="0" w:space="0" w:color="auto"/>
            <w:bottom w:val="none" w:sz="0" w:space="0" w:color="auto"/>
            <w:right w:val="none" w:sz="0" w:space="0" w:color="auto"/>
          </w:divBdr>
          <w:divsChild>
            <w:div w:id="577178891">
              <w:marLeft w:val="0"/>
              <w:marRight w:val="0"/>
              <w:marTop w:val="0"/>
              <w:marBottom w:val="0"/>
              <w:divBdr>
                <w:top w:val="none" w:sz="0" w:space="0" w:color="auto"/>
                <w:left w:val="none" w:sz="0" w:space="0" w:color="auto"/>
                <w:bottom w:val="none" w:sz="0" w:space="0" w:color="auto"/>
                <w:right w:val="none" w:sz="0" w:space="0" w:color="auto"/>
              </w:divBdr>
              <w:divsChild>
                <w:div w:id="1346323552">
                  <w:marLeft w:val="0"/>
                  <w:marRight w:val="0"/>
                  <w:marTop w:val="0"/>
                  <w:marBottom w:val="0"/>
                  <w:divBdr>
                    <w:top w:val="none" w:sz="0" w:space="0" w:color="auto"/>
                    <w:left w:val="none" w:sz="0" w:space="0" w:color="auto"/>
                    <w:bottom w:val="none" w:sz="0" w:space="0" w:color="auto"/>
                    <w:right w:val="none" w:sz="0" w:space="0" w:color="auto"/>
                  </w:divBdr>
                  <w:divsChild>
                    <w:div w:id="53616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27375474">
      <w:bodyDiv w:val="1"/>
      <w:marLeft w:val="0"/>
      <w:marRight w:val="0"/>
      <w:marTop w:val="0"/>
      <w:marBottom w:val="0"/>
      <w:divBdr>
        <w:top w:val="none" w:sz="0" w:space="0" w:color="auto"/>
        <w:left w:val="none" w:sz="0" w:space="0" w:color="auto"/>
        <w:bottom w:val="none" w:sz="0" w:space="0" w:color="auto"/>
        <w:right w:val="none" w:sz="0" w:space="0" w:color="auto"/>
      </w:divBdr>
    </w:div>
    <w:div w:id="1246646857">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4095532">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09088797">
      <w:bodyDiv w:val="1"/>
      <w:marLeft w:val="0"/>
      <w:marRight w:val="0"/>
      <w:marTop w:val="0"/>
      <w:marBottom w:val="0"/>
      <w:divBdr>
        <w:top w:val="none" w:sz="0" w:space="0" w:color="auto"/>
        <w:left w:val="none" w:sz="0" w:space="0" w:color="auto"/>
        <w:bottom w:val="none" w:sz="0" w:space="0" w:color="auto"/>
        <w:right w:val="none" w:sz="0" w:space="0" w:color="auto"/>
      </w:divBdr>
    </w:div>
    <w:div w:id="1312295347">
      <w:bodyDiv w:val="1"/>
      <w:marLeft w:val="0"/>
      <w:marRight w:val="0"/>
      <w:marTop w:val="0"/>
      <w:marBottom w:val="0"/>
      <w:divBdr>
        <w:top w:val="none" w:sz="0" w:space="0" w:color="auto"/>
        <w:left w:val="none" w:sz="0" w:space="0" w:color="auto"/>
        <w:bottom w:val="none" w:sz="0" w:space="0" w:color="auto"/>
        <w:right w:val="none" w:sz="0" w:space="0" w:color="auto"/>
      </w:divBdr>
    </w:div>
    <w:div w:id="1314288308">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20426134">
      <w:bodyDiv w:val="1"/>
      <w:marLeft w:val="0"/>
      <w:marRight w:val="0"/>
      <w:marTop w:val="0"/>
      <w:marBottom w:val="0"/>
      <w:divBdr>
        <w:top w:val="none" w:sz="0" w:space="0" w:color="auto"/>
        <w:left w:val="none" w:sz="0" w:space="0" w:color="auto"/>
        <w:bottom w:val="none" w:sz="0" w:space="0" w:color="auto"/>
        <w:right w:val="none" w:sz="0" w:space="0" w:color="auto"/>
      </w:divBdr>
    </w:div>
    <w:div w:id="1327973237">
      <w:bodyDiv w:val="1"/>
      <w:marLeft w:val="0"/>
      <w:marRight w:val="0"/>
      <w:marTop w:val="0"/>
      <w:marBottom w:val="0"/>
      <w:divBdr>
        <w:top w:val="none" w:sz="0" w:space="0" w:color="auto"/>
        <w:left w:val="none" w:sz="0" w:space="0" w:color="auto"/>
        <w:bottom w:val="none" w:sz="0" w:space="0" w:color="auto"/>
        <w:right w:val="none" w:sz="0" w:space="0" w:color="auto"/>
      </w:divBdr>
    </w:div>
    <w:div w:id="1329864676">
      <w:bodyDiv w:val="1"/>
      <w:marLeft w:val="0"/>
      <w:marRight w:val="0"/>
      <w:marTop w:val="0"/>
      <w:marBottom w:val="0"/>
      <w:divBdr>
        <w:top w:val="none" w:sz="0" w:space="0" w:color="auto"/>
        <w:left w:val="none" w:sz="0" w:space="0" w:color="auto"/>
        <w:bottom w:val="none" w:sz="0" w:space="0" w:color="auto"/>
        <w:right w:val="none" w:sz="0" w:space="0" w:color="auto"/>
      </w:divBdr>
      <w:divsChild>
        <w:div w:id="385421705">
          <w:marLeft w:val="0"/>
          <w:marRight w:val="0"/>
          <w:marTop w:val="0"/>
          <w:marBottom w:val="0"/>
          <w:divBdr>
            <w:top w:val="none" w:sz="0" w:space="0" w:color="auto"/>
            <w:left w:val="none" w:sz="0" w:space="0" w:color="auto"/>
            <w:bottom w:val="none" w:sz="0" w:space="0" w:color="auto"/>
            <w:right w:val="none" w:sz="0" w:space="0" w:color="auto"/>
          </w:divBdr>
          <w:divsChild>
            <w:div w:id="17966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61666678">
      <w:bodyDiv w:val="1"/>
      <w:marLeft w:val="0"/>
      <w:marRight w:val="0"/>
      <w:marTop w:val="0"/>
      <w:marBottom w:val="0"/>
      <w:divBdr>
        <w:top w:val="none" w:sz="0" w:space="0" w:color="auto"/>
        <w:left w:val="none" w:sz="0" w:space="0" w:color="auto"/>
        <w:bottom w:val="none" w:sz="0" w:space="0" w:color="auto"/>
        <w:right w:val="none" w:sz="0" w:space="0" w:color="auto"/>
      </w:divBdr>
      <w:divsChild>
        <w:div w:id="1027023326">
          <w:marLeft w:val="0"/>
          <w:marRight w:val="0"/>
          <w:marTop w:val="0"/>
          <w:marBottom w:val="0"/>
          <w:divBdr>
            <w:top w:val="none" w:sz="0" w:space="0" w:color="auto"/>
            <w:left w:val="none" w:sz="0" w:space="0" w:color="auto"/>
            <w:bottom w:val="none" w:sz="0" w:space="0" w:color="auto"/>
            <w:right w:val="none" w:sz="0" w:space="0" w:color="auto"/>
          </w:divBdr>
          <w:divsChild>
            <w:div w:id="2137526825">
              <w:marLeft w:val="0"/>
              <w:marRight w:val="0"/>
              <w:marTop w:val="0"/>
              <w:marBottom w:val="0"/>
              <w:divBdr>
                <w:top w:val="none" w:sz="0" w:space="0" w:color="auto"/>
                <w:left w:val="none" w:sz="0" w:space="0" w:color="auto"/>
                <w:bottom w:val="none" w:sz="0" w:space="0" w:color="auto"/>
                <w:right w:val="none" w:sz="0" w:space="0" w:color="auto"/>
              </w:divBdr>
              <w:divsChild>
                <w:div w:id="155381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213872">
      <w:bodyDiv w:val="1"/>
      <w:marLeft w:val="0"/>
      <w:marRight w:val="0"/>
      <w:marTop w:val="0"/>
      <w:marBottom w:val="0"/>
      <w:divBdr>
        <w:top w:val="none" w:sz="0" w:space="0" w:color="auto"/>
        <w:left w:val="none" w:sz="0" w:space="0" w:color="auto"/>
        <w:bottom w:val="none" w:sz="0" w:space="0" w:color="auto"/>
        <w:right w:val="none" w:sz="0" w:space="0" w:color="auto"/>
      </w:divBdr>
      <w:divsChild>
        <w:div w:id="694817135">
          <w:marLeft w:val="0"/>
          <w:marRight w:val="0"/>
          <w:marTop w:val="0"/>
          <w:marBottom w:val="0"/>
          <w:divBdr>
            <w:top w:val="none" w:sz="0" w:space="0" w:color="auto"/>
            <w:left w:val="none" w:sz="0" w:space="0" w:color="auto"/>
            <w:bottom w:val="none" w:sz="0" w:space="0" w:color="auto"/>
            <w:right w:val="none" w:sz="0" w:space="0" w:color="auto"/>
          </w:divBdr>
          <w:divsChild>
            <w:div w:id="1524246835">
              <w:marLeft w:val="0"/>
              <w:marRight w:val="0"/>
              <w:marTop w:val="0"/>
              <w:marBottom w:val="0"/>
              <w:divBdr>
                <w:top w:val="none" w:sz="0" w:space="0" w:color="auto"/>
                <w:left w:val="none" w:sz="0" w:space="0" w:color="auto"/>
                <w:bottom w:val="none" w:sz="0" w:space="0" w:color="auto"/>
                <w:right w:val="none" w:sz="0" w:space="0" w:color="auto"/>
              </w:divBdr>
              <w:divsChild>
                <w:div w:id="667445988">
                  <w:marLeft w:val="0"/>
                  <w:marRight w:val="0"/>
                  <w:marTop w:val="0"/>
                  <w:marBottom w:val="0"/>
                  <w:divBdr>
                    <w:top w:val="none" w:sz="0" w:space="0" w:color="auto"/>
                    <w:left w:val="none" w:sz="0" w:space="0" w:color="auto"/>
                    <w:bottom w:val="none" w:sz="0" w:space="0" w:color="auto"/>
                    <w:right w:val="none" w:sz="0" w:space="0" w:color="auto"/>
                  </w:divBdr>
                  <w:divsChild>
                    <w:div w:id="178758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631448889">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537589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1266958615">
              <w:marLeft w:val="0"/>
              <w:marRight w:val="0"/>
              <w:marTop w:val="0"/>
              <w:marBottom w:val="0"/>
              <w:divBdr>
                <w:top w:val="none" w:sz="0" w:space="0" w:color="auto"/>
                <w:left w:val="none" w:sz="0" w:space="0" w:color="auto"/>
                <w:bottom w:val="none" w:sz="0" w:space="0" w:color="auto"/>
                <w:right w:val="none" w:sz="0" w:space="0" w:color="auto"/>
              </w:divBdr>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135342158">
          <w:marLeft w:val="0"/>
          <w:marRight w:val="0"/>
          <w:marTop w:val="0"/>
          <w:marBottom w:val="0"/>
          <w:divBdr>
            <w:top w:val="none" w:sz="0" w:space="0" w:color="auto"/>
            <w:left w:val="none" w:sz="0" w:space="0" w:color="auto"/>
            <w:bottom w:val="none" w:sz="0" w:space="0" w:color="auto"/>
            <w:right w:val="none" w:sz="0" w:space="0" w:color="auto"/>
          </w:divBdr>
        </w:div>
      </w:divsChild>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2215439">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47502905">
      <w:bodyDiv w:val="1"/>
      <w:marLeft w:val="0"/>
      <w:marRight w:val="0"/>
      <w:marTop w:val="0"/>
      <w:marBottom w:val="0"/>
      <w:divBdr>
        <w:top w:val="none" w:sz="0" w:space="0" w:color="auto"/>
        <w:left w:val="none" w:sz="0" w:space="0" w:color="auto"/>
        <w:bottom w:val="none" w:sz="0" w:space="0" w:color="auto"/>
        <w:right w:val="none" w:sz="0" w:space="0" w:color="auto"/>
      </w:divBdr>
    </w:div>
    <w:div w:id="1448960988">
      <w:bodyDiv w:val="1"/>
      <w:marLeft w:val="0"/>
      <w:marRight w:val="0"/>
      <w:marTop w:val="0"/>
      <w:marBottom w:val="0"/>
      <w:divBdr>
        <w:top w:val="none" w:sz="0" w:space="0" w:color="auto"/>
        <w:left w:val="none" w:sz="0" w:space="0" w:color="auto"/>
        <w:bottom w:val="none" w:sz="0" w:space="0" w:color="auto"/>
        <w:right w:val="none" w:sz="0" w:space="0" w:color="auto"/>
      </w:divBdr>
    </w:div>
    <w:div w:id="1465781306">
      <w:bodyDiv w:val="1"/>
      <w:marLeft w:val="0"/>
      <w:marRight w:val="0"/>
      <w:marTop w:val="0"/>
      <w:marBottom w:val="0"/>
      <w:divBdr>
        <w:top w:val="none" w:sz="0" w:space="0" w:color="auto"/>
        <w:left w:val="none" w:sz="0" w:space="0" w:color="auto"/>
        <w:bottom w:val="none" w:sz="0" w:space="0" w:color="auto"/>
        <w:right w:val="none" w:sz="0" w:space="0" w:color="auto"/>
      </w:divBdr>
      <w:divsChild>
        <w:div w:id="2097171223">
          <w:marLeft w:val="0"/>
          <w:marRight w:val="0"/>
          <w:marTop w:val="0"/>
          <w:marBottom w:val="0"/>
          <w:divBdr>
            <w:top w:val="none" w:sz="0" w:space="0" w:color="auto"/>
            <w:left w:val="none" w:sz="0" w:space="0" w:color="auto"/>
            <w:bottom w:val="none" w:sz="0" w:space="0" w:color="auto"/>
            <w:right w:val="none" w:sz="0" w:space="0" w:color="auto"/>
          </w:divBdr>
          <w:divsChild>
            <w:div w:id="1085880871">
              <w:marLeft w:val="0"/>
              <w:marRight w:val="0"/>
              <w:marTop w:val="0"/>
              <w:marBottom w:val="0"/>
              <w:divBdr>
                <w:top w:val="none" w:sz="0" w:space="0" w:color="auto"/>
                <w:left w:val="none" w:sz="0" w:space="0" w:color="auto"/>
                <w:bottom w:val="none" w:sz="0" w:space="0" w:color="auto"/>
                <w:right w:val="none" w:sz="0" w:space="0" w:color="auto"/>
              </w:divBdr>
              <w:divsChild>
                <w:div w:id="79183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82842812">
      <w:bodyDiv w:val="1"/>
      <w:marLeft w:val="0"/>
      <w:marRight w:val="0"/>
      <w:marTop w:val="0"/>
      <w:marBottom w:val="0"/>
      <w:divBdr>
        <w:top w:val="none" w:sz="0" w:space="0" w:color="auto"/>
        <w:left w:val="none" w:sz="0" w:space="0" w:color="auto"/>
        <w:bottom w:val="none" w:sz="0" w:space="0" w:color="auto"/>
        <w:right w:val="none" w:sz="0" w:space="0" w:color="auto"/>
      </w:divBdr>
    </w:div>
    <w:div w:id="1489908005">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7138254">
      <w:bodyDiv w:val="1"/>
      <w:marLeft w:val="0"/>
      <w:marRight w:val="0"/>
      <w:marTop w:val="0"/>
      <w:marBottom w:val="0"/>
      <w:divBdr>
        <w:top w:val="none" w:sz="0" w:space="0" w:color="auto"/>
        <w:left w:val="none" w:sz="0" w:space="0" w:color="auto"/>
        <w:bottom w:val="none" w:sz="0" w:space="0" w:color="auto"/>
        <w:right w:val="none" w:sz="0" w:space="0" w:color="auto"/>
      </w:divBdr>
    </w:div>
    <w:div w:id="1508133523">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17885818">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39202002">
      <w:bodyDiv w:val="1"/>
      <w:marLeft w:val="0"/>
      <w:marRight w:val="0"/>
      <w:marTop w:val="0"/>
      <w:marBottom w:val="0"/>
      <w:divBdr>
        <w:top w:val="none" w:sz="0" w:space="0" w:color="auto"/>
        <w:left w:val="none" w:sz="0" w:space="0" w:color="auto"/>
        <w:bottom w:val="none" w:sz="0" w:space="0" w:color="auto"/>
        <w:right w:val="none" w:sz="0" w:space="0" w:color="auto"/>
      </w:divBdr>
      <w:divsChild>
        <w:div w:id="289094325">
          <w:marLeft w:val="0"/>
          <w:marRight w:val="0"/>
          <w:marTop w:val="0"/>
          <w:marBottom w:val="0"/>
          <w:divBdr>
            <w:top w:val="none" w:sz="0" w:space="0" w:color="auto"/>
            <w:left w:val="none" w:sz="0" w:space="0" w:color="auto"/>
            <w:bottom w:val="none" w:sz="0" w:space="0" w:color="auto"/>
            <w:right w:val="none" w:sz="0" w:space="0" w:color="auto"/>
          </w:divBdr>
          <w:divsChild>
            <w:div w:id="101149594">
              <w:marLeft w:val="0"/>
              <w:marRight w:val="0"/>
              <w:marTop w:val="0"/>
              <w:marBottom w:val="0"/>
              <w:divBdr>
                <w:top w:val="none" w:sz="0" w:space="0" w:color="auto"/>
                <w:left w:val="none" w:sz="0" w:space="0" w:color="auto"/>
                <w:bottom w:val="none" w:sz="0" w:space="0" w:color="auto"/>
                <w:right w:val="none" w:sz="0" w:space="0" w:color="auto"/>
              </w:divBdr>
              <w:divsChild>
                <w:div w:id="56564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66140219">
      <w:bodyDiv w:val="1"/>
      <w:marLeft w:val="0"/>
      <w:marRight w:val="0"/>
      <w:marTop w:val="0"/>
      <w:marBottom w:val="0"/>
      <w:divBdr>
        <w:top w:val="none" w:sz="0" w:space="0" w:color="auto"/>
        <w:left w:val="none" w:sz="0" w:space="0" w:color="auto"/>
        <w:bottom w:val="none" w:sz="0" w:space="0" w:color="auto"/>
        <w:right w:val="none" w:sz="0" w:space="0" w:color="auto"/>
      </w:divBdr>
    </w:div>
    <w:div w:id="1573925530">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319770305">
                  <w:marLeft w:val="0"/>
                  <w:marRight w:val="0"/>
                  <w:marTop w:val="0"/>
                  <w:marBottom w:val="0"/>
                  <w:divBdr>
                    <w:top w:val="none" w:sz="0" w:space="0" w:color="auto"/>
                    <w:left w:val="none" w:sz="0" w:space="0" w:color="auto"/>
                    <w:bottom w:val="none" w:sz="0" w:space="0" w:color="auto"/>
                    <w:right w:val="none" w:sz="0" w:space="0" w:color="auto"/>
                  </w:divBdr>
                </w:div>
                <w:div w:id="1214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980762812">
                  <w:marLeft w:val="0"/>
                  <w:marRight w:val="0"/>
                  <w:marTop w:val="0"/>
                  <w:marBottom w:val="0"/>
                  <w:divBdr>
                    <w:top w:val="none" w:sz="0" w:space="0" w:color="auto"/>
                    <w:left w:val="none" w:sz="0" w:space="0" w:color="auto"/>
                    <w:bottom w:val="none" w:sz="0" w:space="0" w:color="auto"/>
                    <w:right w:val="none" w:sz="0" w:space="0" w:color="auto"/>
                  </w:divBdr>
                </w:div>
                <w:div w:id="16277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207592">
      <w:bodyDiv w:val="1"/>
      <w:marLeft w:val="0"/>
      <w:marRight w:val="0"/>
      <w:marTop w:val="0"/>
      <w:marBottom w:val="0"/>
      <w:divBdr>
        <w:top w:val="none" w:sz="0" w:space="0" w:color="auto"/>
        <w:left w:val="none" w:sz="0" w:space="0" w:color="auto"/>
        <w:bottom w:val="none" w:sz="0" w:space="0" w:color="auto"/>
        <w:right w:val="none" w:sz="0" w:space="0" w:color="auto"/>
      </w:divBdr>
    </w:div>
    <w:div w:id="1601329495">
      <w:bodyDiv w:val="1"/>
      <w:marLeft w:val="0"/>
      <w:marRight w:val="0"/>
      <w:marTop w:val="0"/>
      <w:marBottom w:val="0"/>
      <w:divBdr>
        <w:top w:val="none" w:sz="0" w:space="0" w:color="auto"/>
        <w:left w:val="none" w:sz="0" w:space="0" w:color="auto"/>
        <w:bottom w:val="none" w:sz="0" w:space="0" w:color="auto"/>
        <w:right w:val="none" w:sz="0" w:space="0" w:color="auto"/>
      </w:divBdr>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18175090">
      <w:bodyDiv w:val="1"/>
      <w:marLeft w:val="0"/>
      <w:marRight w:val="0"/>
      <w:marTop w:val="0"/>
      <w:marBottom w:val="0"/>
      <w:divBdr>
        <w:top w:val="none" w:sz="0" w:space="0" w:color="auto"/>
        <w:left w:val="none" w:sz="0" w:space="0" w:color="auto"/>
        <w:bottom w:val="none" w:sz="0" w:space="0" w:color="auto"/>
        <w:right w:val="none" w:sz="0" w:space="0" w:color="auto"/>
      </w:divBdr>
    </w:div>
    <w:div w:id="1619067109">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50284887">
      <w:bodyDiv w:val="1"/>
      <w:marLeft w:val="0"/>
      <w:marRight w:val="0"/>
      <w:marTop w:val="0"/>
      <w:marBottom w:val="0"/>
      <w:divBdr>
        <w:top w:val="none" w:sz="0" w:space="0" w:color="auto"/>
        <w:left w:val="none" w:sz="0" w:space="0" w:color="auto"/>
        <w:bottom w:val="none" w:sz="0" w:space="0" w:color="auto"/>
        <w:right w:val="none" w:sz="0" w:space="0" w:color="auto"/>
      </w:divBdr>
      <w:divsChild>
        <w:div w:id="927079769">
          <w:marLeft w:val="0"/>
          <w:marRight w:val="0"/>
          <w:marTop w:val="0"/>
          <w:marBottom w:val="0"/>
          <w:divBdr>
            <w:top w:val="none" w:sz="0" w:space="0" w:color="auto"/>
            <w:left w:val="none" w:sz="0" w:space="0" w:color="auto"/>
            <w:bottom w:val="none" w:sz="0" w:space="0" w:color="auto"/>
            <w:right w:val="none" w:sz="0" w:space="0" w:color="auto"/>
          </w:divBdr>
          <w:divsChild>
            <w:div w:id="1644701967">
              <w:marLeft w:val="0"/>
              <w:marRight w:val="0"/>
              <w:marTop w:val="0"/>
              <w:marBottom w:val="0"/>
              <w:divBdr>
                <w:top w:val="none" w:sz="0" w:space="0" w:color="auto"/>
                <w:left w:val="none" w:sz="0" w:space="0" w:color="auto"/>
                <w:bottom w:val="none" w:sz="0" w:space="0" w:color="auto"/>
                <w:right w:val="none" w:sz="0" w:space="0" w:color="auto"/>
              </w:divBdr>
              <w:divsChild>
                <w:div w:id="371923142">
                  <w:marLeft w:val="0"/>
                  <w:marRight w:val="0"/>
                  <w:marTop w:val="0"/>
                  <w:marBottom w:val="0"/>
                  <w:divBdr>
                    <w:top w:val="none" w:sz="0" w:space="0" w:color="auto"/>
                    <w:left w:val="none" w:sz="0" w:space="0" w:color="auto"/>
                    <w:bottom w:val="none" w:sz="0" w:space="0" w:color="auto"/>
                    <w:right w:val="none" w:sz="0" w:space="0" w:color="auto"/>
                  </w:divBdr>
                  <w:divsChild>
                    <w:div w:id="195251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413945">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78800704">
      <w:bodyDiv w:val="1"/>
      <w:marLeft w:val="0"/>
      <w:marRight w:val="0"/>
      <w:marTop w:val="0"/>
      <w:marBottom w:val="0"/>
      <w:divBdr>
        <w:top w:val="none" w:sz="0" w:space="0" w:color="auto"/>
        <w:left w:val="none" w:sz="0" w:space="0" w:color="auto"/>
        <w:bottom w:val="none" w:sz="0" w:space="0" w:color="auto"/>
        <w:right w:val="none" w:sz="0" w:space="0" w:color="auto"/>
      </w:divBdr>
      <w:divsChild>
        <w:div w:id="572349956">
          <w:marLeft w:val="0"/>
          <w:marRight w:val="0"/>
          <w:marTop w:val="0"/>
          <w:marBottom w:val="0"/>
          <w:divBdr>
            <w:top w:val="none" w:sz="0" w:space="0" w:color="auto"/>
            <w:left w:val="none" w:sz="0" w:space="0" w:color="auto"/>
            <w:bottom w:val="none" w:sz="0" w:space="0" w:color="auto"/>
            <w:right w:val="none" w:sz="0" w:space="0" w:color="auto"/>
          </w:divBdr>
        </w:div>
      </w:divsChild>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5423701">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479225221">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258952796">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 w:id="139924342">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10328">
      <w:bodyDiv w:val="1"/>
      <w:marLeft w:val="0"/>
      <w:marRight w:val="0"/>
      <w:marTop w:val="0"/>
      <w:marBottom w:val="0"/>
      <w:divBdr>
        <w:top w:val="none" w:sz="0" w:space="0" w:color="auto"/>
        <w:left w:val="none" w:sz="0" w:space="0" w:color="auto"/>
        <w:bottom w:val="none" w:sz="0" w:space="0" w:color="auto"/>
        <w:right w:val="none" w:sz="0" w:space="0" w:color="auto"/>
      </w:divBdr>
      <w:divsChild>
        <w:div w:id="932855324">
          <w:marLeft w:val="0"/>
          <w:marRight w:val="0"/>
          <w:marTop w:val="0"/>
          <w:marBottom w:val="0"/>
          <w:divBdr>
            <w:top w:val="none" w:sz="0" w:space="0" w:color="auto"/>
            <w:left w:val="none" w:sz="0" w:space="0" w:color="auto"/>
            <w:bottom w:val="none" w:sz="0" w:space="0" w:color="auto"/>
            <w:right w:val="none" w:sz="0" w:space="0" w:color="auto"/>
          </w:divBdr>
          <w:divsChild>
            <w:div w:id="984509499">
              <w:marLeft w:val="0"/>
              <w:marRight w:val="0"/>
              <w:marTop w:val="0"/>
              <w:marBottom w:val="0"/>
              <w:divBdr>
                <w:top w:val="none" w:sz="0" w:space="0" w:color="auto"/>
                <w:left w:val="none" w:sz="0" w:space="0" w:color="auto"/>
                <w:bottom w:val="none" w:sz="0" w:space="0" w:color="auto"/>
                <w:right w:val="none" w:sz="0" w:space="0" w:color="auto"/>
              </w:divBdr>
              <w:divsChild>
                <w:div w:id="1891262088">
                  <w:marLeft w:val="0"/>
                  <w:marRight w:val="0"/>
                  <w:marTop w:val="0"/>
                  <w:marBottom w:val="0"/>
                  <w:divBdr>
                    <w:top w:val="none" w:sz="0" w:space="0" w:color="auto"/>
                    <w:left w:val="none" w:sz="0" w:space="0" w:color="auto"/>
                    <w:bottom w:val="none" w:sz="0" w:space="0" w:color="auto"/>
                    <w:right w:val="none" w:sz="0" w:space="0" w:color="auto"/>
                  </w:divBdr>
                  <w:divsChild>
                    <w:div w:id="69195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27412970">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59400849">
      <w:bodyDiv w:val="1"/>
      <w:marLeft w:val="0"/>
      <w:marRight w:val="0"/>
      <w:marTop w:val="0"/>
      <w:marBottom w:val="0"/>
      <w:divBdr>
        <w:top w:val="none" w:sz="0" w:space="0" w:color="auto"/>
        <w:left w:val="none" w:sz="0" w:space="0" w:color="auto"/>
        <w:bottom w:val="none" w:sz="0" w:space="0" w:color="auto"/>
        <w:right w:val="none" w:sz="0" w:space="0" w:color="auto"/>
      </w:divBdr>
      <w:divsChild>
        <w:div w:id="2108649876">
          <w:marLeft w:val="0"/>
          <w:marRight w:val="0"/>
          <w:marTop w:val="0"/>
          <w:marBottom w:val="0"/>
          <w:divBdr>
            <w:top w:val="none" w:sz="0" w:space="0" w:color="auto"/>
            <w:left w:val="none" w:sz="0" w:space="0" w:color="auto"/>
            <w:bottom w:val="none" w:sz="0" w:space="0" w:color="auto"/>
            <w:right w:val="none" w:sz="0" w:space="0" w:color="auto"/>
          </w:divBdr>
          <w:divsChild>
            <w:div w:id="955403916">
              <w:marLeft w:val="0"/>
              <w:marRight w:val="0"/>
              <w:marTop w:val="0"/>
              <w:marBottom w:val="0"/>
              <w:divBdr>
                <w:top w:val="none" w:sz="0" w:space="0" w:color="auto"/>
                <w:left w:val="none" w:sz="0" w:space="0" w:color="auto"/>
                <w:bottom w:val="none" w:sz="0" w:space="0" w:color="auto"/>
                <w:right w:val="none" w:sz="0" w:space="0" w:color="auto"/>
              </w:divBdr>
              <w:divsChild>
                <w:div w:id="933324785">
                  <w:marLeft w:val="0"/>
                  <w:marRight w:val="0"/>
                  <w:marTop w:val="0"/>
                  <w:marBottom w:val="0"/>
                  <w:divBdr>
                    <w:top w:val="none" w:sz="0" w:space="0" w:color="auto"/>
                    <w:left w:val="none" w:sz="0" w:space="0" w:color="auto"/>
                    <w:bottom w:val="none" w:sz="0" w:space="0" w:color="auto"/>
                    <w:right w:val="none" w:sz="0" w:space="0" w:color="auto"/>
                  </w:divBdr>
                  <w:divsChild>
                    <w:div w:id="31676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474261">
      <w:bodyDiv w:val="1"/>
      <w:marLeft w:val="0"/>
      <w:marRight w:val="0"/>
      <w:marTop w:val="0"/>
      <w:marBottom w:val="0"/>
      <w:divBdr>
        <w:top w:val="none" w:sz="0" w:space="0" w:color="auto"/>
        <w:left w:val="none" w:sz="0" w:space="0" w:color="auto"/>
        <w:bottom w:val="none" w:sz="0" w:space="0" w:color="auto"/>
        <w:right w:val="none" w:sz="0" w:space="0" w:color="auto"/>
      </w:divBdr>
    </w:div>
    <w:div w:id="1776827981">
      <w:bodyDiv w:val="1"/>
      <w:marLeft w:val="0"/>
      <w:marRight w:val="0"/>
      <w:marTop w:val="0"/>
      <w:marBottom w:val="0"/>
      <w:divBdr>
        <w:top w:val="none" w:sz="0" w:space="0" w:color="auto"/>
        <w:left w:val="none" w:sz="0" w:space="0" w:color="auto"/>
        <w:bottom w:val="none" w:sz="0" w:space="0" w:color="auto"/>
        <w:right w:val="none" w:sz="0" w:space="0" w:color="auto"/>
      </w:divBdr>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946305">
      <w:bodyDiv w:val="1"/>
      <w:marLeft w:val="0"/>
      <w:marRight w:val="0"/>
      <w:marTop w:val="0"/>
      <w:marBottom w:val="0"/>
      <w:divBdr>
        <w:top w:val="none" w:sz="0" w:space="0" w:color="auto"/>
        <w:left w:val="none" w:sz="0" w:space="0" w:color="auto"/>
        <w:bottom w:val="none" w:sz="0" w:space="0" w:color="auto"/>
        <w:right w:val="none" w:sz="0" w:space="0" w:color="auto"/>
      </w:divBdr>
    </w:div>
    <w:div w:id="1789466845">
      <w:bodyDiv w:val="1"/>
      <w:marLeft w:val="0"/>
      <w:marRight w:val="0"/>
      <w:marTop w:val="0"/>
      <w:marBottom w:val="0"/>
      <w:divBdr>
        <w:top w:val="none" w:sz="0" w:space="0" w:color="auto"/>
        <w:left w:val="none" w:sz="0" w:space="0" w:color="auto"/>
        <w:bottom w:val="none" w:sz="0" w:space="0" w:color="auto"/>
        <w:right w:val="none" w:sz="0" w:space="0" w:color="auto"/>
      </w:divBdr>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6753994">
      <w:bodyDiv w:val="1"/>
      <w:marLeft w:val="0"/>
      <w:marRight w:val="0"/>
      <w:marTop w:val="0"/>
      <w:marBottom w:val="0"/>
      <w:divBdr>
        <w:top w:val="none" w:sz="0" w:space="0" w:color="auto"/>
        <w:left w:val="none" w:sz="0" w:space="0" w:color="auto"/>
        <w:bottom w:val="none" w:sz="0" w:space="0" w:color="auto"/>
        <w:right w:val="none" w:sz="0" w:space="0" w:color="auto"/>
      </w:divBdr>
      <w:divsChild>
        <w:div w:id="1906526119">
          <w:marLeft w:val="0"/>
          <w:marRight w:val="0"/>
          <w:marTop w:val="0"/>
          <w:marBottom w:val="0"/>
          <w:divBdr>
            <w:top w:val="none" w:sz="0" w:space="0" w:color="auto"/>
            <w:left w:val="none" w:sz="0" w:space="0" w:color="auto"/>
            <w:bottom w:val="none" w:sz="0" w:space="0" w:color="auto"/>
            <w:right w:val="none" w:sz="0" w:space="0" w:color="auto"/>
          </w:divBdr>
        </w:div>
      </w:divsChild>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798715706">
      <w:bodyDiv w:val="1"/>
      <w:marLeft w:val="0"/>
      <w:marRight w:val="0"/>
      <w:marTop w:val="0"/>
      <w:marBottom w:val="0"/>
      <w:divBdr>
        <w:top w:val="none" w:sz="0" w:space="0" w:color="auto"/>
        <w:left w:val="none" w:sz="0" w:space="0" w:color="auto"/>
        <w:bottom w:val="none" w:sz="0" w:space="0" w:color="auto"/>
        <w:right w:val="none" w:sz="0" w:space="0" w:color="auto"/>
      </w:divBdr>
    </w:div>
    <w:div w:id="1801071208">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6777416">
      <w:bodyDiv w:val="1"/>
      <w:marLeft w:val="0"/>
      <w:marRight w:val="0"/>
      <w:marTop w:val="0"/>
      <w:marBottom w:val="0"/>
      <w:divBdr>
        <w:top w:val="none" w:sz="0" w:space="0" w:color="auto"/>
        <w:left w:val="none" w:sz="0" w:space="0" w:color="auto"/>
        <w:bottom w:val="none" w:sz="0" w:space="0" w:color="auto"/>
        <w:right w:val="none" w:sz="0" w:space="0" w:color="auto"/>
      </w:divBdr>
      <w:divsChild>
        <w:div w:id="878473400">
          <w:marLeft w:val="0"/>
          <w:marRight w:val="0"/>
          <w:marTop w:val="0"/>
          <w:marBottom w:val="0"/>
          <w:divBdr>
            <w:top w:val="none" w:sz="0" w:space="0" w:color="auto"/>
            <w:left w:val="none" w:sz="0" w:space="0" w:color="auto"/>
            <w:bottom w:val="none" w:sz="0" w:space="0" w:color="auto"/>
            <w:right w:val="none" w:sz="0" w:space="0" w:color="auto"/>
          </w:divBdr>
          <w:divsChild>
            <w:div w:id="636031269">
              <w:marLeft w:val="0"/>
              <w:marRight w:val="0"/>
              <w:marTop w:val="0"/>
              <w:marBottom w:val="0"/>
              <w:divBdr>
                <w:top w:val="none" w:sz="0" w:space="0" w:color="auto"/>
                <w:left w:val="none" w:sz="0" w:space="0" w:color="auto"/>
                <w:bottom w:val="none" w:sz="0" w:space="0" w:color="auto"/>
                <w:right w:val="none" w:sz="0" w:space="0" w:color="auto"/>
              </w:divBdr>
              <w:divsChild>
                <w:div w:id="990787999">
                  <w:marLeft w:val="0"/>
                  <w:marRight w:val="0"/>
                  <w:marTop w:val="0"/>
                  <w:marBottom w:val="0"/>
                  <w:divBdr>
                    <w:top w:val="none" w:sz="0" w:space="0" w:color="auto"/>
                    <w:left w:val="none" w:sz="0" w:space="0" w:color="auto"/>
                    <w:bottom w:val="none" w:sz="0" w:space="0" w:color="auto"/>
                    <w:right w:val="none" w:sz="0" w:space="0" w:color="auto"/>
                  </w:divBdr>
                  <w:divsChild>
                    <w:div w:id="21004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1539483">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4857320">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1252204489">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327903512">
          <w:marLeft w:val="0"/>
          <w:marRight w:val="0"/>
          <w:marTop w:val="0"/>
          <w:marBottom w:val="0"/>
          <w:divBdr>
            <w:top w:val="none" w:sz="0" w:space="0" w:color="auto"/>
            <w:left w:val="none" w:sz="0" w:space="0" w:color="auto"/>
            <w:bottom w:val="none" w:sz="0" w:space="0" w:color="auto"/>
            <w:right w:val="none" w:sz="0" w:space="0" w:color="auto"/>
          </w:divBdr>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884247697">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643392868">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59733033">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985967145">
              <w:marLeft w:val="0"/>
              <w:marRight w:val="0"/>
              <w:marTop w:val="0"/>
              <w:marBottom w:val="0"/>
              <w:divBdr>
                <w:top w:val="none" w:sz="0" w:space="0" w:color="auto"/>
                <w:left w:val="none" w:sz="0" w:space="0" w:color="auto"/>
                <w:bottom w:val="none" w:sz="0" w:space="0" w:color="auto"/>
                <w:right w:val="none" w:sz="0" w:space="0" w:color="auto"/>
              </w:divBdr>
            </w:div>
            <w:div w:id="17496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333555">
      <w:bodyDiv w:val="1"/>
      <w:marLeft w:val="0"/>
      <w:marRight w:val="0"/>
      <w:marTop w:val="0"/>
      <w:marBottom w:val="0"/>
      <w:divBdr>
        <w:top w:val="none" w:sz="0" w:space="0" w:color="auto"/>
        <w:left w:val="none" w:sz="0" w:space="0" w:color="auto"/>
        <w:bottom w:val="none" w:sz="0" w:space="0" w:color="auto"/>
        <w:right w:val="none" w:sz="0" w:space="0" w:color="auto"/>
      </w:divBdr>
      <w:divsChild>
        <w:div w:id="1618832351">
          <w:marLeft w:val="0"/>
          <w:marRight w:val="0"/>
          <w:marTop w:val="0"/>
          <w:marBottom w:val="0"/>
          <w:divBdr>
            <w:top w:val="none" w:sz="0" w:space="0" w:color="auto"/>
            <w:left w:val="none" w:sz="0" w:space="0" w:color="auto"/>
            <w:bottom w:val="none" w:sz="0" w:space="0" w:color="auto"/>
            <w:right w:val="none" w:sz="0" w:space="0" w:color="auto"/>
          </w:divBdr>
          <w:divsChild>
            <w:div w:id="438573280">
              <w:marLeft w:val="0"/>
              <w:marRight w:val="0"/>
              <w:marTop w:val="0"/>
              <w:marBottom w:val="0"/>
              <w:divBdr>
                <w:top w:val="none" w:sz="0" w:space="0" w:color="auto"/>
                <w:left w:val="none" w:sz="0" w:space="0" w:color="auto"/>
                <w:bottom w:val="none" w:sz="0" w:space="0" w:color="auto"/>
                <w:right w:val="none" w:sz="0" w:space="0" w:color="auto"/>
              </w:divBdr>
              <w:divsChild>
                <w:div w:id="371198100">
                  <w:marLeft w:val="0"/>
                  <w:marRight w:val="0"/>
                  <w:marTop w:val="0"/>
                  <w:marBottom w:val="0"/>
                  <w:divBdr>
                    <w:top w:val="none" w:sz="0" w:space="0" w:color="auto"/>
                    <w:left w:val="none" w:sz="0" w:space="0" w:color="auto"/>
                    <w:bottom w:val="none" w:sz="0" w:space="0" w:color="auto"/>
                    <w:right w:val="none" w:sz="0" w:space="0" w:color="auto"/>
                  </w:divBdr>
                  <w:divsChild>
                    <w:div w:id="91528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5571238">
      <w:bodyDiv w:val="1"/>
      <w:marLeft w:val="0"/>
      <w:marRight w:val="0"/>
      <w:marTop w:val="0"/>
      <w:marBottom w:val="0"/>
      <w:divBdr>
        <w:top w:val="none" w:sz="0" w:space="0" w:color="auto"/>
        <w:left w:val="none" w:sz="0" w:space="0" w:color="auto"/>
        <w:bottom w:val="none" w:sz="0" w:space="0" w:color="auto"/>
        <w:right w:val="none" w:sz="0" w:space="0" w:color="auto"/>
      </w:divBdr>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67008671">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0964369">
      <w:bodyDiv w:val="1"/>
      <w:marLeft w:val="0"/>
      <w:marRight w:val="0"/>
      <w:marTop w:val="0"/>
      <w:marBottom w:val="0"/>
      <w:divBdr>
        <w:top w:val="none" w:sz="0" w:space="0" w:color="auto"/>
        <w:left w:val="none" w:sz="0" w:space="0" w:color="auto"/>
        <w:bottom w:val="none" w:sz="0" w:space="0" w:color="auto"/>
        <w:right w:val="none" w:sz="0" w:space="0" w:color="auto"/>
      </w:divBdr>
    </w:div>
    <w:div w:id="2007396015">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09597345">
      <w:bodyDiv w:val="1"/>
      <w:marLeft w:val="0"/>
      <w:marRight w:val="0"/>
      <w:marTop w:val="0"/>
      <w:marBottom w:val="0"/>
      <w:divBdr>
        <w:top w:val="none" w:sz="0" w:space="0" w:color="auto"/>
        <w:left w:val="none" w:sz="0" w:space="0" w:color="auto"/>
        <w:bottom w:val="none" w:sz="0" w:space="0" w:color="auto"/>
        <w:right w:val="none" w:sz="0" w:space="0" w:color="auto"/>
      </w:divBdr>
    </w:div>
    <w:div w:id="2012828402">
      <w:bodyDiv w:val="1"/>
      <w:marLeft w:val="0"/>
      <w:marRight w:val="0"/>
      <w:marTop w:val="0"/>
      <w:marBottom w:val="0"/>
      <w:divBdr>
        <w:top w:val="none" w:sz="0" w:space="0" w:color="auto"/>
        <w:left w:val="none" w:sz="0" w:space="0" w:color="auto"/>
        <w:bottom w:val="none" w:sz="0" w:space="0" w:color="auto"/>
        <w:right w:val="none" w:sz="0" w:space="0" w:color="auto"/>
      </w:divBdr>
    </w:div>
    <w:div w:id="2017071947">
      <w:bodyDiv w:val="1"/>
      <w:marLeft w:val="0"/>
      <w:marRight w:val="0"/>
      <w:marTop w:val="0"/>
      <w:marBottom w:val="0"/>
      <w:divBdr>
        <w:top w:val="none" w:sz="0" w:space="0" w:color="auto"/>
        <w:left w:val="none" w:sz="0" w:space="0" w:color="auto"/>
        <w:bottom w:val="none" w:sz="0" w:space="0" w:color="auto"/>
        <w:right w:val="none" w:sz="0" w:space="0" w:color="auto"/>
      </w:divBdr>
    </w:div>
    <w:div w:id="2031056508">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541938974">
          <w:marLeft w:val="0"/>
          <w:marRight w:val="0"/>
          <w:marTop w:val="0"/>
          <w:marBottom w:val="0"/>
          <w:divBdr>
            <w:top w:val="none" w:sz="0" w:space="0" w:color="auto"/>
            <w:left w:val="none" w:sz="0" w:space="0" w:color="auto"/>
            <w:bottom w:val="none" w:sz="0" w:space="0" w:color="auto"/>
            <w:right w:val="none" w:sz="0" w:space="0" w:color="auto"/>
          </w:divBdr>
        </w:div>
        <w:div w:id="285818572">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2124106103">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69962719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31392902">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86803058">
      <w:bodyDiv w:val="1"/>
      <w:marLeft w:val="0"/>
      <w:marRight w:val="0"/>
      <w:marTop w:val="0"/>
      <w:marBottom w:val="0"/>
      <w:divBdr>
        <w:top w:val="none" w:sz="0" w:space="0" w:color="auto"/>
        <w:left w:val="none" w:sz="0" w:space="0" w:color="auto"/>
        <w:bottom w:val="none" w:sz="0" w:space="0" w:color="auto"/>
        <w:right w:val="none" w:sz="0" w:space="0" w:color="auto"/>
      </w:divBdr>
      <w:divsChild>
        <w:div w:id="177240049">
          <w:marLeft w:val="0"/>
          <w:marRight w:val="0"/>
          <w:marTop w:val="0"/>
          <w:marBottom w:val="0"/>
          <w:divBdr>
            <w:top w:val="none" w:sz="0" w:space="0" w:color="auto"/>
            <w:left w:val="none" w:sz="0" w:space="0" w:color="auto"/>
            <w:bottom w:val="none" w:sz="0" w:space="0" w:color="auto"/>
            <w:right w:val="none" w:sz="0" w:space="0" w:color="auto"/>
          </w:divBdr>
          <w:divsChild>
            <w:div w:id="1581257025">
              <w:marLeft w:val="0"/>
              <w:marRight w:val="0"/>
              <w:marTop w:val="0"/>
              <w:marBottom w:val="0"/>
              <w:divBdr>
                <w:top w:val="none" w:sz="0" w:space="0" w:color="auto"/>
                <w:left w:val="none" w:sz="0" w:space="0" w:color="auto"/>
                <w:bottom w:val="none" w:sz="0" w:space="0" w:color="auto"/>
                <w:right w:val="none" w:sz="0" w:space="0" w:color="auto"/>
              </w:divBdr>
              <w:divsChild>
                <w:div w:id="81048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802954">
      <w:bodyDiv w:val="1"/>
      <w:marLeft w:val="0"/>
      <w:marRight w:val="0"/>
      <w:marTop w:val="0"/>
      <w:marBottom w:val="0"/>
      <w:divBdr>
        <w:top w:val="none" w:sz="0" w:space="0" w:color="auto"/>
        <w:left w:val="none" w:sz="0" w:space="0" w:color="auto"/>
        <w:bottom w:val="none" w:sz="0" w:space="0" w:color="auto"/>
        <w:right w:val="none" w:sz="0" w:space="0" w:color="auto"/>
      </w:divBdr>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095398012">
      <w:bodyDiv w:val="1"/>
      <w:marLeft w:val="0"/>
      <w:marRight w:val="0"/>
      <w:marTop w:val="0"/>
      <w:marBottom w:val="0"/>
      <w:divBdr>
        <w:top w:val="none" w:sz="0" w:space="0" w:color="auto"/>
        <w:left w:val="none" w:sz="0" w:space="0" w:color="auto"/>
        <w:bottom w:val="none" w:sz="0" w:space="0" w:color="auto"/>
        <w:right w:val="none" w:sz="0" w:space="0" w:color="auto"/>
      </w:divBdr>
    </w:div>
    <w:div w:id="2098744137">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610279058">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 w:id="570193454">
          <w:marLeft w:val="0"/>
          <w:marRight w:val="0"/>
          <w:marTop w:val="0"/>
          <w:marBottom w:val="0"/>
          <w:divBdr>
            <w:top w:val="none" w:sz="0" w:space="0" w:color="auto"/>
            <w:left w:val="none" w:sz="0" w:space="0" w:color="auto"/>
            <w:bottom w:val="none" w:sz="0" w:space="0" w:color="auto"/>
            <w:right w:val="none" w:sz="0" w:space="0" w:color="auto"/>
          </w:divBdr>
        </w:div>
      </w:divsChild>
    </w:div>
    <w:div w:id="2113233147">
      <w:bodyDiv w:val="1"/>
      <w:marLeft w:val="0"/>
      <w:marRight w:val="0"/>
      <w:marTop w:val="0"/>
      <w:marBottom w:val="0"/>
      <w:divBdr>
        <w:top w:val="none" w:sz="0" w:space="0" w:color="auto"/>
        <w:left w:val="none" w:sz="0" w:space="0" w:color="auto"/>
        <w:bottom w:val="none" w:sz="0" w:space="0" w:color="auto"/>
        <w:right w:val="none" w:sz="0" w:space="0" w:color="auto"/>
      </w:divBdr>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650556">
      <w:bodyDiv w:val="1"/>
      <w:marLeft w:val="0"/>
      <w:marRight w:val="0"/>
      <w:marTop w:val="0"/>
      <w:marBottom w:val="0"/>
      <w:divBdr>
        <w:top w:val="none" w:sz="0" w:space="0" w:color="auto"/>
        <w:left w:val="none" w:sz="0" w:space="0" w:color="auto"/>
        <w:bottom w:val="none" w:sz="0" w:space="0" w:color="auto"/>
        <w:right w:val="none" w:sz="0" w:space="0" w:color="auto"/>
      </w:divBdr>
    </w:div>
    <w:div w:id="2132741930">
      <w:bodyDiv w:val="1"/>
      <w:marLeft w:val="0"/>
      <w:marRight w:val="0"/>
      <w:marTop w:val="0"/>
      <w:marBottom w:val="0"/>
      <w:divBdr>
        <w:top w:val="none" w:sz="0" w:space="0" w:color="auto"/>
        <w:left w:val="none" w:sz="0" w:space="0" w:color="auto"/>
        <w:bottom w:val="none" w:sz="0" w:space="0" w:color="auto"/>
        <w:right w:val="none" w:sz="0" w:space="0" w:color="auto"/>
      </w:divBdr>
    </w:div>
    <w:div w:id="2133672778">
      <w:bodyDiv w:val="1"/>
      <w:marLeft w:val="0"/>
      <w:marRight w:val="0"/>
      <w:marTop w:val="0"/>
      <w:marBottom w:val="0"/>
      <w:divBdr>
        <w:top w:val="none" w:sz="0" w:space="0" w:color="auto"/>
        <w:left w:val="none" w:sz="0" w:space="0" w:color="auto"/>
        <w:bottom w:val="none" w:sz="0" w:space="0" w:color="auto"/>
        <w:right w:val="none" w:sz="0" w:space="0" w:color="auto"/>
      </w:divBdr>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8" Type="http://schemas.openxmlformats.org/officeDocument/2006/relationships/hyperlink" Target="https://www.funcionpublica.gov.co/eva/gestornormativo/norma.php?i=77653" TargetMode="External"/><Relationship Id="rId13" Type="http://schemas.openxmlformats.org/officeDocument/2006/relationships/hyperlink" Target="https://www.funcionpublica.gov.co/eva/gestornormativo/norma.php?i=77653" TargetMode="External"/><Relationship Id="rId3" Type="http://schemas.openxmlformats.org/officeDocument/2006/relationships/hyperlink" Target="https://www.funcionpublica.gov.co/eva/gestornormativo/norma.php?i=77653" TargetMode="External"/><Relationship Id="rId7" Type="http://schemas.openxmlformats.org/officeDocument/2006/relationships/hyperlink" Target="https://www.funcionpublica.gov.co/eva/gestornormativo/norma.php?i=77653" TargetMode="External"/><Relationship Id="rId12" Type="http://schemas.openxmlformats.org/officeDocument/2006/relationships/hyperlink" Target="https://www.funcionpublica.gov.co/eva/gestornormativo/norma.php?i=77653" TargetMode="External"/><Relationship Id="rId2" Type="http://schemas.openxmlformats.org/officeDocument/2006/relationships/hyperlink" Target="https://www.funcionpublica.gov.co/eva/gestornormativo/norma.php?i=77653" TargetMode="External"/><Relationship Id="rId1" Type="http://schemas.openxmlformats.org/officeDocument/2006/relationships/hyperlink" Target="http://leyes.senado.gov.co/proyectos/index.php/textos-radicados-senado/p-ley-2020-2021/1957-proyecto-de-ley-161-de-2020" TargetMode="External"/><Relationship Id="rId6" Type="http://schemas.openxmlformats.org/officeDocument/2006/relationships/hyperlink" Target="https://www.funcionpublica.gov.co/eva/gestornormativo/norma.php?i=77653" TargetMode="External"/><Relationship Id="rId11" Type="http://schemas.openxmlformats.org/officeDocument/2006/relationships/hyperlink" Target="https://www.funcionpublica.gov.co/eva/gestornormativo/norma.php?i=77653" TargetMode="External"/><Relationship Id="rId5" Type="http://schemas.openxmlformats.org/officeDocument/2006/relationships/hyperlink" Target="https://www.funcionpublica.gov.co/eva/gestornormativo/norma.php?i=77653" TargetMode="External"/><Relationship Id="rId15" Type="http://schemas.openxmlformats.org/officeDocument/2006/relationships/hyperlink" Target="https://www.funcionpublica.gov.co/eva/gestornormativo/norma.php?i=77653" TargetMode="External"/><Relationship Id="rId10" Type="http://schemas.openxmlformats.org/officeDocument/2006/relationships/hyperlink" Target="https://www.funcionpublica.gov.co/eva/gestornormativo/norma.php?i=77653" TargetMode="External"/><Relationship Id="rId4" Type="http://schemas.openxmlformats.org/officeDocument/2006/relationships/hyperlink" Target="https://www.funcionpublica.gov.co/eva/gestornormativo/norma.php?i=77653" TargetMode="External"/><Relationship Id="rId9" Type="http://schemas.openxmlformats.org/officeDocument/2006/relationships/hyperlink" Target="https://www.funcionpublica.gov.co/eva/gestornormativo/norma.php?i=77653" TargetMode="External"/><Relationship Id="rId14" Type="http://schemas.openxmlformats.org/officeDocument/2006/relationships/hyperlink" Target="https://www.funcionpublica.gov.co/eva/gestornormativo/norma.php?i=7765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863DFE-19E9-459B-AFC5-317B967739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4414C5-DEED-4B13-A7CA-6B19E7E10D7B}">
  <ds:schemaRefs>
    <ds:schemaRef ds:uri="http://purl.org/dc/dcmitype/"/>
    <ds:schemaRef ds:uri="http://purl.org/dc/elements/1.1/"/>
    <ds:schemaRef ds:uri="http://schemas.microsoft.com/office/infopath/2007/PartnerControls"/>
    <ds:schemaRef ds:uri="http://schemas.openxmlformats.org/package/2006/metadata/core-properties"/>
    <ds:schemaRef ds:uri="http://purl.org/dc/terms/"/>
    <ds:schemaRef ds:uri="http://schemas.microsoft.com/office/2006/documentManagement/types"/>
    <ds:schemaRef ds:uri="a6cb9e4b-f1d1-4245-83ec-6cad768d538a"/>
    <ds:schemaRef ds:uri="9d85dbaf-23eb-4e57-a637-93dcacc8b1a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9EF6090D-DE54-4201-8098-D836CDC460B0}">
  <ds:schemaRefs>
    <ds:schemaRef ds:uri="http://schemas.openxmlformats.org/officeDocument/2006/bibliography"/>
  </ds:schemaRefs>
</ds:datastoreItem>
</file>

<file path=customXml/itemProps4.xml><?xml version="1.0" encoding="utf-8"?>
<ds:datastoreItem xmlns:ds="http://schemas.openxmlformats.org/officeDocument/2006/customXml" ds:itemID="{108AACCB-338D-4E1C-91B3-8763C3BB18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1</TotalTime>
  <Pages>13</Pages>
  <Words>4733</Words>
  <Characters>26035</Characters>
  <Application>Microsoft Office Word</Application>
  <DocSecurity>0</DocSecurity>
  <Lines>216</Lines>
  <Paragraphs>61</Paragraphs>
  <ScaleCrop>false</ScaleCrop>
  <Company/>
  <LinksUpToDate>false</LinksUpToDate>
  <CharactersWithSpaces>30707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Edwin Johan Chocontá Quintero</cp:lastModifiedBy>
  <cp:revision>2</cp:revision>
  <cp:lastPrinted>2021-01-20T13:01:00Z</cp:lastPrinted>
  <dcterms:created xsi:type="dcterms:W3CDTF">2022-07-28T16:18:00Z</dcterms:created>
  <dcterms:modified xsi:type="dcterms:W3CDTF">2022-07-28T16:18:00Z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