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CA84" w14:textId="77777777" w:rsidR="002D7CBA" w:rsidRPr="002D7CBA" w:rsidRDefault="002D7CBA" w:rsidP="002D7CBA">
      <w:pPr>
        <w:contextualSpacing/>
        <w:jc w:val="both"/>
        <w:rPr>
          <w:rFonts w:ascii="Arial" w:eastAsia="Calibri" w:hAnsi="Arial" w:cs="Arial"/>
          <w:b/>
          <w:sz w:val="22"/>
          <w:lang w:val="es-ES_tradnl" w:eastAsia="es-ES_tradnl"/>
        </w:rPr>
      </w:pPr>
      <w:bookmarkStart w:id="0" w:name="_Hlk94281581"/>
      <w:bookmarkStart w:id="1" w:name="_Hlk102489058"/>
    </w:p>
    <w:p w14:paraId="7F9606A9" w14:textId="18B32AAF" w:rsidR="002D7CBA" w:rsidRPr="002D7CBA" w:rsidRDefault="002D7CBA" w:rsidP="002D7CBA">
      <w:pPr>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 xml:space="preserve">DOCUMENTOS TIPO – Fundamento normativo – </w:t>
      </w:r>
      <w:r w:rsidRPr="002D7CBA">
        <w:rPr>
          <w:rFonts w:ascii="Arial" w:eastAsia="Calibri" w:hAnsi="Arial" w:cs="Arial"/>
          <w:b/>
          <w:bCs/>
          <w:sz w:val="22"/>
          <w:lang w:val="es-ES_tradnl"/>
        </w:rPr>
        <w:t>Ley 1882 de 2018</w:t>
      </w:r>
      <w:r w:rsidRPr="002D7CBA">
        <w:rPr>
          <w:rFonts w:ascii="Arial" w:eastAsia="Calibri" w:hAnsi="Arial" w:cs="Arial"/>
          <w:sz w:val="22"/>
          <w:lang w:val="es-ES_tradnl"/>
        </w:rPr>
        <w:t xml:space="preserve"> </w:t>
      </w:r>
    </w:p>
    <w:p w14:paraId="398A6D41" w14:textId="77777777" w:rsidR="002D7CBA" w:rsidRPr="002D7CBA" w:rsidRDefault="002D7CBA" w:rsidP="002D7CBA">
      <w:pPr>
        <w:contextualSpacing/>
        <w:jc w:val="both"/>
        <w:rPr>
          <w:rFonts w:ascii="Arial" w:eastAsia="Calibri" w:hAnsi="Arial" w:cs="Arial"/>
          <w:b/>
          <w:sz w:val="20"/>
          <w:szCs w:val="20"/>
          <w:lang w:val="es-ES_tradnl" w:eastAsia="es-ES_tradnl"/>
        </w:rPr>
      </w:pPr>
    </w:p>
    <w:p w14:paraId="0E8E2F68" w14:textId="77777777" w:rsidR="002D7CBA" w:rsidRPr="002D7CBA" w:rsidRDefault="002D7CBA" w:rsidP="002D7CBA">
      <w:pPr>
        <w:contextualSpacing/>
        <w:jc w:val="both"/>
        <w:rPr>
          <w:rFonts w:ascii="Arial" w:eastAsia="Calibri" w:hAnsi="Arial" w:cs="Arial"/>
          <w:sz w:val="20"/>
          <w:szCs w:val="20"/>
          <w:lang w:val="es-ES_tradnl"/>
        </w:rPr>
      </w:pPr>
      <w:r w:rsidRPr="002D7CBA">
        <w:rPr>
          <w:rFonts w:ascii="Arial" w:eastAsia="Calibri" w:hAnsi="Arial" w:cs="Arial"/>
          <w:sz w:val="20"/>
          <w:szCs w:val="20"/>
          <w:lang w:val="es-ES_tradnl"/>
        </w:rPr>
        <w:t xml:space="preserve">De la norma descrita se concluía lo siguiente: i) la adopción de los documentos tipo estaba en cabeza del gobierno nacional; </w:t>
      </w:r>
      <w:proofErr w:type="spellStart"/>
      <w:r w:rsidRPr="002D7CBA">
        <w:rPr>
          <w:rFonts w:ascii="Arial" w:eastAsia="Calibri" w:hAnsi="Arial" w:cs="Arial"/>
          <w:sz w:val="20"/>
          <w:szCs w:val="20"/>
          <w:lang w:val="es-ES_tradnl"/>
        </w:rPr>
        <w:t>ii</w:t>
      </w:r>
      <w:proofErr w:type="spellEnd"/>
      <w:r w:rsidRPr="002D7CBA">
        <w:rPr>
          <w:rFonts w:ascii="Arial" w:eastAsia="Calibri" w:hAnsi="Arial" w:cs="Arial"/>
          <w:sz w:val="20"/>
          <w:szCs w:val="20"/>
          <w:lang w:val="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2D7CBA">
        <w:rPr>
          <w:rFonts w:ascii="Arial" w:eastAsia="Calibri" w:hAnsi="Arial" w:cs="Arial"/>
          <w:sz w:val="20"/>
          <w:szCs w:val="20"/>
          <w:lang w:val="es-ES_tradnl"/>
        </w:rPr>
        <w:t>iii</w:t>
      </w:r>
      <w:proofErr w:type="spellEnd"/>
      <w:r w:rsidRPr="002D7CBA">
        <w:rPr>
          <w:rFonts w:ascii="Arial" w:eastAsia="Calibri" w:hAnsi="Arial" w:cs="Arial"/>
          <w:sz w:val="20"/>
          <w:szCs w:val="20"/>
          <w:lang w:val="es-ES_tradnl"/>
        </w:rPr>
        <w:t xml:space="preserve">) eran de obligatorio cumplimiento por parte de todas las entidades sometidas al Estatuto General de Contratación de la Administración Pública; </w:t>
      </w:r>
      <w:proofErr w:type="spellStart"/>
      <w:r w:rsidRPr="002D7CBA">
        <w:rPr>
          <w:rFonts w:ascii="Arial" w:eastAsia="Calibri" w:hAnsi="Arial" w:cs="Arial"/>
          <w:sz w:val="20"/>
          <w:szCs w:val="20"/>
          <w:lang w:val="es-ES_tradnl"/>
        </w:rPr>
        <w:t>iv</w:t>
      </w:r>
      <w:proofErr w:type="spellEnd"/>
      <w:r w:rsidRPr="002D7CBA">
        <w:rPr>
          <w:rFonts w:ascii="Arial" w:eastAsia="Calibri" w:hAnsi="Arial" w:cs="Arial"/>
          <w:sz w:val="20"/>
          <w:szCs w:val="20"/>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7FBD659F" w14:textId="77777777" w:rsidR="002D7CBA" w:rsidRPr="002D7CBA" w:rsidRDefault="002D7CBA" w:rsidP="002D7CBA">
      <w:pPr>
        <w:contextualSpacing/>
        <w:jc w:val="both"/>
        <w:rPr>
          <w:rFonts w:ascii="Arial" w:eastAsia="Calibri" w:hAnsi="Arial" w:cs="Arial"/>
          <w:sz w:val="20"/>
          <w:szCs w:val="20"/>
          <w:lang w:val="es-ES_tradnl"/>
        </w:rPr>
      </w:pPr>
    </w:p>
    <w:p w14:paraId="1FF0717C" w14:textId="77777777" w:rsidR="002D7CBA" w:rsidRPr="002D7CBA" w:rsidRDefault="002D7CBA" w:rsidP="002D7CBA">
      <w:pPr>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DOCUMENTOS TIPO – Fundamento normativo – Ley 2022 de 2020</w:t>
      </w:r>
    </w:p>
    <w:p w14:paraId="663E6B1A" w14:textId="77777777" w:rsidR="002D7CBA" w:rsidRPr="002D7CBA" w:rsidRDefault="002D7CBA" w:rsidP="002D7CBA">
      <w:pPr>
        <w:contextualSpacing/>
        <w:jc w:val="both"/>
        <w:rPr>
          <w:rFonts w:ascii="Arial" w:eastAsia="Calibri" w:hAnsi="Arial" w:cs="Arial"/>
          <w:sz w:val="20"/>
          <w:szCs w:val="20"/>
          <w:lang w:val="es-ES_tradnl" w:eastAsia="es-ES_tradnl"/>
        </w:rPr>
      </w:pPr>
    </w:p>
    <w:p w14:paraId="039FA21C" w14:textId="77777777" w:rsidR="002D7CBA" w:rsidRPr="002D7CBA" w:rsidRDefault="002D7CBA" w:rsidP="002D7CBA">
      <w:pPr>
        <w:contextualSpacing/>
        <w:jc w:val="both"/>
        <w:rPr>
          <w:rFonts w:ascii="Arial" w:eastAsia="Calibri" w:hAnsi="Arial" w:cs="Arial"/>
          <w:sz w:val="20"/>
          <w:szCs w:val="20"/>
          <w:lang w:val="es-ES_tradnl" w:eastAsia="es-ES"/>
        </w:rPr>
      </w:pPr>
      <w:r w:rsidRPr="002D7CBA">
        <w:rPr>
          <w:rFonts w:ascii="Arial" w:eastAsia="Calibri" w:hAnsi="Arial" w:cs="Arial"/>
          <w:sz w:val="20"/>
          <w:szCs w:val="20"/>
          <w:lang w:val="es-ES_tradnl" w:eastAsia="es-ES"/>
        </w:rPr>
        <w:t xml:space="preserve">Posteriormente se expidió la Ley 2022 de 2020, norma que modificó el contenido del parágrafo 7 del artículo 2 de la Ley 1150 de 2007, que había sido adicionado por la Ley 1882 de 2018. Con esta modificación, si bien se mantuvo el mandato de aplicación obligatoria de los documentos tipo por parte de las entidades sometidas al Estatuto General de Contratación de la Administración Pública, se atribuyó a la </w:t>
      </w:r>
      <w:r w:rsidRPr="002D7CBA">
        <w:rPr>
          <w:rFonts w:ascii="Arial" w:eastAsia="Calibri" w:hAnsi="Arial" w:cs="Arial"/>
          <w:sz w:val="20"/>
          <w:szCs w:val="20"/>
          <w:lang w:val="es-ES_tradnl"/>
        </w:rPr>
        <w:t xml:space="preserve">Agencia Nacional de Contratación Pública – Colombia Compra Eficiente la competencia para su expedición. </w:t>
      </w:r>
      <w:r w:rsidRPr="002D7CBA">
        <w:rPr>
          <w:rFonts w:ascii="Arial" w:eastAsia="Calibri" w:hAnsi="Arial" w:cs="Arial"/>
          <w:sz w:val="20"/>
          <w:szCs w:val="20"/>
          <w:lang w:val="es-ES_tradnl" w:eastAsia="es-ES"/>
        </w:rPr>
        <w:t>En este marco, con la finalidad de realizar un desarrollo armónico y ajustado de la ley que le otorga la mencionada competencia, esta Agencia expidió la Resolución 160 del 15 de septiembre de 2020 «Por la cual se adopta el procedimiento para implementar los documentos tipo y se define el sistema para su revisión».</w:t>
      </w:r>
    </w:p>
    <w:p w14:paraId="1E1AC199" w14:textId="77777777" w:rsidR="002D7CBA" w:rsidRPr="002D7CBA" w:rsidRDefault="002D7CBA" w:rsidP="002D7CBA">
      <w:pPr>
        <w:shd w:val="clear" w:color="auto" w:fill="FFFFFF"/>
        <w:contextualSpacing/>
        <w:jc w:val="both"/>
        <w:textAlignment w:val="baseline"/>
        <w:rPr>
          <w:rFonts w:ascii="Arial" w:eastAsia="Calibri" w:hAnsi="Arial" w:cs="Arial"/>
          <w:sz w:val="20"/>
          <w:szCs w:val="20"/>
          <w:lang w:val="es-CO"/>
        </w:rPr>
      </w:pPr>
    </w:p>
    <w:p w14:paraId="0381D19E" w14:textId="77777777" w:rsidR="002D7CBA" w:rsidRPr="002D7CBA" w:rsidRDefault="002D7CBA" w:rsidP="002D7CBA">
      <w:pPr>
        <w:shd w:val="clear" w:color="auto" w:fill="FFFFFF"/>
        <w:contextualSpacing/>
        <w:jc w:val="both"/>
        <w:textAlignment w:val="baseline"/>
        <w:rPr>
          <w:rFonts w:ascii="Arial" w:eastAsia="Calibri" w:hAnsi="Arial" w:cs="Arial"/>
          <w:sz w:val="20"/>
          <w:szCs w:val="20"/>
          <w:lang w:val="es-CO" w:eastAsia="en-GB"/>
        </w:rPr>
      </w:pPr>
      <w:r w:rsidRPr="002D7CBA">
        <w:rPr>
          <w:rFonts w:ascii="Arial" w:eastAsia="Calibri" w:hAnsi="Arial" w:cs="Arial"/>
          <w:sz w:val="20"/>
          <w:szCs w:val="20"/>
          <w:lang w:val="es-CO"/>
        </w:rPr>
        <w:t xml:space="preserve">De acuerdo con lo expuesto, </w:t>
      </w:r>
      <w:r w:rsidRPr="002D7CBA">
        <w:rPr>
          <w:rFonts w:ascii="Arial" w:eastAsia="Calibri" w:hAnsi="Arial" w:cs="Arial"/>
          <w:sz w:val="20"/>
          <w:szCs w:val="20"/>
          <w:bdr w:val="none" w:sz="0" w:space="0" w:color="auto" w:frame="1"/>
          <w:lang w:val="es-CO"/>
        </w:rPr>
        <w:t xml:space="preserve">los documentos tipo adoptados son obligatorios para las entidades estatales regidas por el Estatuto General de la Contratación de la Administración Pública que adelanten procesos de contratación mediante las modalidades de selección y objetos contractuales cobijados por alguno de los documentos tipo vigentes en los diferentes sectores. </w:t>
      </w:r>
      <w:r w:rsidRPr="002D7CBA">
        <w:rPr>
          <w:rFonts w:ascii="Arial" w:eastAsia="Calibri" w:hAnsi="Arial" w:cs="Arial"/>
          <w:sz w:val="20"/>
          <w:szCs w:val="20"/>
          <w:lang w:val="es-CO" w:eastAsia="en-GB"/>
        </w:rPr>
        <w:t>La obligatoriedad del contenido de los documentos tipo implica que las entidades estatales tengan que adelantar los procesos de contratación ciñéndose a las condiciones establecidas en los documentos tipo, sin que puedan variarse los requisitos fijados en ellos.</w:t>
      </w:r>
    </w:p>
    <w:p w14:paraId="2653555E" w14:textId="77777777" w:rsidR="002D7CBA" w:rsidRPr="002D7CBA" w:rsidRDefault="002D7CBA" w:rsidP="002D7CBA">
      <w:pPr>
        <w:contextualSpacing/>
        <w:jc w:val="both"/>
        <w:rPr>
          <w:rFonts w:ascii="Arial" w:eastAsia="Calibri" w:hAnsi="Arial" w:cs="Arial"/>
          <w:sz w:val="20"/>
          <w:szCs w:val="20"/>
          <w:lang w:val="es-ES_tradnl" w:eastAsia="es-ES"/>
        </w:rPr>
      </w:pPr>
    </w:p>
    <w:p w14:paraId="65FECF1D" w14:textId="77777777" w:rsidR="002D7CBA" w:rsidRPr="002D7CBA" w:rsidRDefault="002D7CBA" w:rsidP="002D7CBA">
      <w:pPr>
        <w:tabs>
          <w:tab w:val="left" w:pos="0"/>
        </w:tabs>
        <w:contextualSpacing/>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t xml:space="preserve">LEY 2195 DE 2022 – Artículo 56 – Ámbito de aplicación </w:t>
      </w:r>
    </w:p>
    <w:p w14:paraId="7B5C6ED0" w14:textId="77777777" w:rsidR="002D7CBA" w:rsidRPr="002D7CBA" w:rsidRDefault="002D7CBA" w:rsidP="002D7CBA">
      <w:pPr>
        <w:contextualSpacing/>
        <w:jc w:val="both"/>
        <w:rPr>
          <w:rFonts w:ascii="Arial" w:eastAsia="Calibri" w:hAnsi="Arial" w:cs="Arial"/>
          <w:sz w:val="20"/>
          <w:szCs w:val="20"/>
          <w:lang w:val="es-ES_tradnl" w:eastAsia="es-ES_tradnl"/>
        </w:rPr>
      </w:pPr>
    </w:p>
    <w:p w14:paraId="24141541"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eastAsia="es-ES_tradnl"/>
        </w:rPr>
        <w:t xml:space="preserve">[…] </w:t>
      </w:r>
      <w:r w:rsidRPr="002D7CBA">
        <w:rPr>
          <w:rFonts w:ascii="Arial" w:eastAsia="Calibri" w:hAnsi="Arial" w:cs="Arial"/>
          <w:bCs/>
          <w:sz w:val="20"/>
          <w:szCs w:val="20"/>
          <w:lang w:val="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2D7CBA">
        <w:rPr>
          <w:rFonts w:ascii="Arial" w:eastAsia="Calibri" w:hAnsi="Arial" w:cs="Arial"/>
          <w:sz w:val="20"/>
          <w:szCs w:val="20"/>
          <w:lang w:val="es-ES_tradnl"/>
        </w:rPr>
        <w:t>«</w:t>
      </w:r>
      <w:r w:rsidRPr="002D7CBA">
        <w:rPr>
          <w:rFonts w:ascii="Arial" w:hAnsi="Arial" w:cs="Arial"/>
          <w:sz w:val="20"/>
          <w:szCs w:val="20"/>
          <w:lang w:val="es-ES_tradnl"/>
        </w:rPr>
        <w:t xml:space="preserve">[…] </w:t>
      </w:r>
      <w:r w:rsidRPr="002D7CBA">
        <w:rPr>
          <w:rFonts w:ascii="Arial" w:eastAsia="Calibri" w:hAnsi="Arial" w:cs="Arial"/>
          <w:sz w:val="20"/>
          <w:szCs w:val="20"/>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2D7CBA">
        <w:rPr>
          <w:rFonts w:ascii="Arial" w:eastAsia="Calibri" w:hAnsi="Arial" w:cs="Arial"/>
          <w:bCs/>
          <w:sz w:val="20"/>
          <w:szCs w:val="20"/>
          <w:lang w:val="es-ES_tradnl"/>
        </w:rPr>
        <w:t xml:space="preserve">destaca el artículo 56, norma sobre la que versa la presente consulta. </w:t>
      </w:r>
    </w:p>
    <w:p w14:paraId="31802379"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p>
    <w:p w14:paraId="1BDDB007"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t>Esta disposición se refiere de manera expresa a los documentos tipo, estableciendo el deber de aplicarlos en determinadas condiciones, al paso que se refiere a diferentes tipos de entidades estatales y sujetos de derecho privado que se vinculan al ámbito de aplicación de la norma.</w:t>
      </w:r>
    </w:p>
    <w:p w14:paraId="22B6B292"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p>
    <w:p w14:paraId="55ED3D17" w14:textId="77777777" w:rsidR="002D7CBA" w:rsidRPr="002D7CBA" w:rsidRDefault="002D7CBA" w:rsidP="002D7CBA">
      <w:pPr>
        <w:tabs>
          <w:tab w:val="left" w:pos="0"/>
        </w:tabs>
        <w:contextualSpacing/>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t xml:space="preserve">LEY 2195 DE 2022 – Artículo 56 – Finalidad </w:t>
      </w:r>
    </w:p>
    <w:p w14:paraId="094D8216" w14:textId="77777777" w:rsidR="002D7CBA" w:rsidRPr="002D7CBA" w:rsidRDefault="002D7CBA" w:rsidP="002D7CBA">
      <w:pPr>
        <w:tabs>
          <w:tab w:val="left" w:pos="0"/>
        </w:tabs>
        <w:contextualSpacing/>
        <w:jc w:val="both"/>
        <w:rPr>
          <w:rFonts w:ascii="Arial" w:eastAsia="Calibri" w:hAnsi="Arial" w:cs="Arial"/>
          <w:bCs/>
          <w:sz w:val="20"/>
          <w:szCs w:val="20"/>
          <w:lang w:val="es-ES_tradnl" w:eastAsia="es-ES_tradnl"/>
        </w:rPr>
      </w:pPr>
    </w:p>
    <w:p w14:paraId="7D843A97"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t xml:space="preserve">Nótese que el apartado en cita de los antecedentes legislativos de la norma indica que su finalidad apunta a la aplicación de normas de contratación púbica en los contratos y procedimientos de selección realizados en el marco de los negocios jurídicos celebrados entre entidades estatales sometidas EGCAP con entidades exceptuadas, patrimonios autónomos.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entidades exceptuadas, patrimonios autónomos o particulares estarán obligadas a aplicar dicho estatuto en la contratación de obras, bienes, obras o servicios que realicen con los mencionados sujetos de derecho privado, siempre que exista documento tipo en el sector en el que se adelanta la contratación.  </w:t>
      </w:r>
    </w:p>
    <w:p w14:paraId="54C8A053"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p>
    <w:p w14:paraId="2FBB7887" w14:textId="77777777" w:rsidR="002D7CBA" w:rsidRPr="002D7CBA" w:rsidRDefault="002D7CBA" w:rsidP="002D7CBA">
      <w:pPr>
        <w:tabs>
          <w:tab w:val="left" w:pos="0"/>
        </w:tabs>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 xml:space="preserve">LEY 2195 DE 2022 – Artículo 56 – Incisos y 2 – Interpretación conjunta </w:t>
      </w:r>
    </w:p>
    <w:p w14:paraId="460BADDB" w14:textId="77777777" w:rsidR="002D7CBA" w:rsidRPr="002D7CBA" w:rsidRDefault="002D7CBA" w:rsidP="002D7CBA">
      <w:pPr>
        <w:tabs>
          <w:tab w:val="left" w:pos="0"/>
        </w:tabs>
        <w:contextualSpacing/>
        <w:jc w:val="both"/>
        <w:rPr>
          <w:rFonts w:ascii="Arial" w:eastAsia="Calibri" w:hAnsi="Arial" w:cs="Arial"/>
          <w:b/>
          <w:sz w:val="20"/>
          <w:szCs w:val="20"/>
          <w:lang w:val="es-ES_tradnl" w:eastAsia="es-ES_tradnl"/>
        </w:rPr>
      </w:pPr>
    </w:p>
    <w:p w14:paraId="49198A18"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t xml:space="preserve">[…] 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De acuerdo con lo anterior, respecto de la aplicación del EGCAP en los contratos y convenios que celebren las entidades sometidas con los sujetos de derecho privado para la adquisición de bienes, obras o servicios, es necesario recalcar que, conforme se interpreta de la redacción de la norma, esta solo es obligatoria en los casos en los que el objeto contractual que se pretende contratar esté sometido a algún documento tipo. </w:t>
      </w:r>
    </w:p>
    <w:p w14:paraId="73D384E5"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p>
    <w:p w14:paraId="149E3EA7"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t xml:space="preserve">Lo anterior significa que, la aplicación del EGCAP solo será forzosa cuando exista un documento tipo que contemple bienes, obras y servicios dentro de las que se subsuma la actividad a contratar por parte de la entidad sometida con la entidad de régimen especial, patrimonio autónomo o persona natural o jurídica de derecho privado. Por ejemplo, si mediante un contrato una entidad sometida al EGCAP pretende celebrar un contrato con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dicho negoció jurídico sí estará sometido al EGCAP, al estar tales actividades incluidas dentro de los documentos tipo de infraestructura de transporte. </w:t>
      </w:r>
    </w:p>
    <w:p w14:paraId="15D65115" w14:textId="77777777" w:rsidR="002D7CBA" w:rsidRPr="002D7CBA" w:rsidRDefault="002D7CBA" w:rsidP="002D7CBA">
      <w:pPr>
        <w:tabs>
          <w:tab w:val="left" w:pos="0"/>
        </w:tabs>
        <w:contextualSpacing/>
        <w:jc w:val="both"/>
        <w:rPr>
          <w:rFonts w:ascii="Arial" w:eastAsia="Calibri" w:hAnsi="Arial" w:cs="Arial"/>
          <w:b/>
          <w:sz w:val="20"/>
          <w:szCs w:val="20"/>
          <w:lang w:val="es-ES_tradnl" w:eastAsia="es-ES_tradnl"/>
        </w:rPr>
      </w:pPr>
    </w:p>
    <w:p w14:paraId="59F13FE2" w14:textId="77777777" w:rsidR="002D7CBA" w:rsidRPr="002D7CBA" w:rsidRDefault="002D7CBA" w:rsidP="002D7CBA">
      <w:pPr>
        <w:tabs>
          <w:tab w:val="left" w:pos="0"/>
        </w:tabs>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 xml:space="preserve">LEY 2195 DE 2022 – Artículo 56 – Aplicación del estatuto general de contratación de la administración pública </w:t>
      </w:r>
    </w:p>
    <w:p w14:paraId="172CB638" w14:textId="77777777" w:rsidR="002D7CBA" w:rsidRPr="002D7CBA" w:rsidRDefault="002D7CBA" w:rsidP="002D7CBA">
      <w:pPr>
        <w:contextualSpacing/>
        <w:jc w:val="both"/>
        <w:rPr>
          <w:rFonts w:ascii="Arial" w:eastAsia="Calibri" w:hAnsi="Arial" w:cs="Arial"/>
          <w:bCs/>
          <w:sz w:val="20"/>
          <w:szCs w:val="20"/>
          <w:lang w:val="es-ES_tradnl"/>
        </w:rPr>
      </w:pPr>
    </w:p>
    <w:p w14:paraId="29573226" w14:textId="77777777" w:rsidR="002D7CBA" w:rsidRPr="002D7CBA" w:rsidRDefault="002D7CBA" w:rsidP="002D7CBA">
      <w:pPr>
        <w:contextualSpacing/>
        <w:jc w:val="both"/>
        <w:rPr>
          <w:rFonts w:ascii="Arial" w:hAnsi="Arial" w:cs="Arial"/>
          <w:sz w:val="20"/>
          <w:szCs w:val="20"/>
          <w:lang w:val="es-CO"/>
        </w:rPr>
      </w:pPr>
      <w:r w:rsidRPr="002D7CBA">
        <w:rPr>
          <w:rFonts w:ascii="Arial" w:eastAsia="Calibri" w:hAnsi="Arial" w:cs="Arial"/>
          <w:bCs/>
          <w:sz w:val="20"/>
          <w:szCs w:val="20"/>
          <w:lang w:val="es-ES_tradnl"/>
        </w:rPr>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2D7CBA">
        <w:rPr>
          <w:rFonts w:ascii="Arial" w:hAnsi="Arial" w:cs="Arial"/>
          <w:sz w:val="20"/>
          <w:szCs w:val="20"/>
          <w:lang w:val="es-ES"/>
        </w:rPr>
        <w:t xml:space="preserve">EGCAP. Esto </w:t>
      </w:r>
      <w:r w:rsidRPr="002D7CBA">
        <w:rPr>
          <w:rFonts w:ascii="Arial" w:hAnsi="Arial" w:cs="Arial"/>
          <w:iCs/>
          <w:sz w:val="20"/>
          <w:szCs w:val="20"/>
          <w:lang w:val="es-ES_tradnl"/>
        </w:rPr>
        <w:t>como consecuencia del «principio general de interpretación jurídica según el cual donde la norma no distingue, no le corresponde distinguir al intérprete».</w:t>
      </w:r>
    </w:p>
    <w:p w14:paraId="112BB14D" w14:textId="77777777" w:rsidR="002D7CBA" w:rsidRPr="002D7CBA" w:rsidRDefault="002D7CBA" w:rsidP="002D7CBA">
      <w:pPr>
        <w:contextualSpacing/>
        <w:jc w:val="both"/>
        <w:rPr>
          <w:rFonts w:ascii="Arial" w:eastAsia="Calibri" w:hAnsi="Arial" w:cs="Arial"/>
          <w:sz w:val="20"/>
          <w:szCs w:val="20"/>
          <w:lang w:val="es-ES_tradnl" w:eastAsia="es-ES_tradnl"/>
        </w:rPr>
      </w:pPr>
    </w:p>
    <w:p w14:paraId="543D941D" w14:textId="77777777" w:rsidR="002D7CBA" w:rsidRPr="002D7CBA" w:rsidRDefault="002D7CBA" w:rsidP="002D7CBA">
      <w:pPr>
        <w:tabs>
          <w:tab w:val="left" w:pos="0"/>
        </w:tabs>
        <w:contextualSpacing/>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t>LEY 2195 DE 2022 – Artículo 56 – Parágrafo – Excepciones – Giro ordinario</w:t>
      </w:r>
    </w:p>
    <w:p w14:paraId="5967FEC4" w14:textId="77777777" w:rsidR="002D7CBA" w:rsidRPr="002D7CBA" w:rsidRDefault="002D7CBA" w:rsidP="002D7CBA">
      <w:pPr>
        <w:contextualSpacing/>
        <w:jc w:val="both"/>
        <w:rPr>
          <w:rFonts w:ascii="Arial" w:eastAsia="Calibri" w:hAnsi="Arial" w:cs="Arial"/>
          <w:bCs/>
          <w:sz w:val="20"/>
          <w:szCs w:val="20"/>
          <w:lang w:val="es-ES_tradnl" w:eastAsia="es-ES_tradnl"/>
        </w:rPr>
      </w:pPr>
    </w:p>
    <w:p w14:paraId="05A58411"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eastAsia="Calibri" w:hAnsi="Arial" w:cs="Arial"/>
          <w:bCs/>
          <w:sz w:val="20"/>
          <w:szCs w:val="20"/>
          <w:lang w:val="es-ES_tradnl"/>
        </w:rPr>
        <w:lastRenderedPageBreak/>
        <w:t xml:space="preserve">Para responder la consulta, especialmente los supuestos en ella planteados, es necesario precisar el alcance de lo dispuesto en los dos primeros incisos del artículo 56 a la luz de lo establecido en su parágrafo, el cual excluye de la aplicación de los primeros incisos del artículo 56, a cierto tipo de entidades, en lo relacionado con la contratación de su </w:t>
      </w:r>
      <w:r w:rsidRPr="002D7CBA">
        <w:rPr>
          <w:rFonts w:ascii="Arial" w:eastAsia="Calibri" w:hAnsi="Arial" w:cs="Arial"/>
          <w:bCs/>
          <w:i/>
          <w:iCs/>
          <w:sz w:val="20"/>
          <w:szCs w:val="20"/>
          <w:lang w:val="es-ES_tradnl"/>
        </w:rPr>
        <w:t>giro ordinario</w:t>
      </w:r>
      <w:r w:rsidRPr="002D7CBA">
        <w:rPr>
          <w:rFonts w:ascii="Arial" w:eastAsia="Calibri" w:hAnsi="Arial" w:cs="Arial"/>
          <w:bCs/>
          <w:sz w:val="20"/>
          <w:szCs w:val="20"/>
          <w:lang w:val="es-ES_tradnl"/>
        </w:rPr>
        <w:t xml:space="preserve">. Conforme se desprende del texto del referido parágrafo, se exceptúa de lo señalado en los dos primeros incisos a: i) las instituciones de educación superior públicas, </w:t>
      </w:r>
      <w:proofErr w:type="spellStart"/>
      <w:r w:rsidRPr="002D7CBA">
        <w:rPr>
          <w:rFonts w:ascii="Arial" w:eastAsia="Calibri" w:hAnsi="Arial" w:cs="Arial"/>
          <w:bCs/>
          <w:sz w:val="20"/>
          <w:szCs w:val="20"/>
          <w:lang w:val="es-ES_tradnl"/>
        </w:rPr>
        <w:t>ii</w:t>
      </w:r>
      <w:proofErr w:type="spellEnd"/>
      <w:r w:rsidRPr="002D7CBA">
        <w:rPr>
          <w:rFonts w:ascii="Arial" w:eastAsia="Calibri" w:hAnsi="Arial" w:cs="Arial"/>
          <w:bCs/>
          <w:sz w:val="20"/>
          <w:szCs w:val="20"/>
          <w:lang w:val="es-ES_tradnl"/>
        </w:rPr>
        <w:t xml:space="preserve">) las empresas sociales del Estado, </w:t>
      </w:r>
      <w:proofErr w:type="spellStart"/>
      <w:r w:rsidRPr="002D7CBA">
        <w:rPr>
          <w:rFonts w:ascii="Arial" w:eastAsia="Calibri" w:hAnsi="Arial" w:cs="Arial"/>
          <w:bCs/>
          <w:sz w:val="20"/>
          <w:szCs w:val="20"/>
          <w:lang w:val="es-ES_tradnl"/>
        </w:rPr>
        <w:t>iii</w:t>
      </w:r>
      <w:proofErr w:type="spellEnd"/>
      <w:r w:rsidRPr="002D7CBA">
        <w:rPr>
          <w:rFonts w:ascii="Arial" w:eastAsia="Calibri" w:hAnsi="Arial" w:cs="Arial"/>
          <w:bCs/>
          <w:sz w:val="20"/>
          <w:szCs w:val="20"/>
          <w:lang w:val="es-ES_tradnl"/>
        </w:rPr>
        <w:t xml:space="preserve">) las sociedades de economía mixta y </w:t>
      </w:r>
      <w:proofErr w:type="spellStart"/>
      <w:r w:rsidRPr="002D7CBA">
        <w:rPr>
          <w:rFonts w:ascii="Arial" w:eastAsia="Calibri" w:hAnsi="Arial" w:cs="Arial"/>
          <w:bCs/>
          <w:sz w:val="20"/>
          <w:szCs w:val="20"/>
          <w:lang w:val="es-ES_tradnl"/>
        </w:rPr>
        <w:t>iv</w:t>
      </w:r>
      <w:proofErr w:type="spellEnd"/>
      <w:r w:rsidRPr="002D7CBA">
        <w:rPr>
          <w:rFonts w:ascii="Arial" w:eastAsia="Calibri" w:hAnsi="Arial" w:cs="Arial"/>
          <w:bCs/>
          <w:sz w:val="20"/>
          <w:szCs w:val="20"/>
          <w:lang w:val="es-ES_tradnl"/>
        </w:rPr>
        <w:t xml:space="preserve">) las empresas industriales y comerciales del Estado, únicamente, en la contratación relacionada con el </w:t>
      </w:r>
      <w:r w:rsidRPr="002D7CBA">
        <w:rPr>
          <w:rFonts w:ascii="Arial" w:eastAsia="Calibri" w:hAnsi="Arial" w:cs="Arial"/>
          <w:bCs/>
          <w:i/>
          <w:iCs/>
          <w:sz w:val="20"/>
          <w:szCs w:val="20"/>
          <w:lang w:val="es-ES_tradnl"/>
        </w:rPr>
        <w:t>giro ordinario.</w:t>
      </w:r>
      <w:r w:rsidRPr="002D7CBA">
        <w:rPr>
          <w:rFonts w:ascii="Arial" w:eastAsia="Calibri" w:hAnsi="Arial" w:cs="Arial"/>
          <w:bCs/>
          <w:sz w:val="20"/>
          <w:szCs w:val="20"/>
          <w:lang w:val="es-ES_tradnl"/>
        </w:rPr>
        <w:t xml:space="preserve"> Esto significa que, en la contratación asociada a su </w:t>
      </w:r>
      <w:r w:rsidRPr="002D7CBA">
        <w:rPr>
          <w:rFonts w:ascii="Arial" w:eastAsia="Calibri" w:hAnsi="Arial" w:cs="Arial"/>
          <w:bCs/>
          <w:i/>
          <w:iCs/>
          <w:sz w:val="20"/>
          <w:szCs w:val="20"/>
          <w:lang w:val="es-ES_tradnl"/>
        </w:rPr>
        <w:t xml:space="preserve">giro ordinario, </w:t>
      </w:r>
      <w:r w:rsidRPr="002D7CBA">
        <w:rPr>
          <w:rFonts w:ascii="Arial" w:eastAsia="Calibri" w:hAnsi="Arial" w:cs="Arial"/>
          <w:bCs/>
          <w:sz w:val="20"/>
          <w:szCs w:val="20"/>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39C83201"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p>
    <w:p w14:paraId="5033222F" w14:textId="77777777" w:rsidR="002D7CBA" w:rsidRPr="002D7CBA" w:rsidRDefault="002D7CBA" w:rsidP="002D7CBA">
      <w:pPr>
        <w:tabs>
          <w:tab w:val="left" w:pos="0"/>
        </w:tabs>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LEY 2195 DE 2022 – Artículo 56 – Subcontratación – Contratación derivada</w:t>
      </w:r>
    </w:p>
    <w:p w14:paraId="54B34C66" w14:textId="77777777" w:rsidR="002D7CBA" w:rsidRPr="002D7CBA" w:rsidRDefault="002D7CBA" w:rsidP="002D7CBA">
      <w:pPr>
        <w:tabs>
          <w:tab w:val="left" w:pos="0"/>
        </w:tabs>
        <w:contextualSpacing/>
        <w:jc w:val="both"/>
        <w:rPr>
          <w:rFonts w:ascii="Arial" w:hAnsi="Arial" w:cs="Arial"/>
          <w:sz w:val="20"/>
          <w:szCs w:val="20"/>
          <w:lang w:val="es-ES_tradnl"/>
        </w:rPr>
      </w:pPr>
    </w:p>
    <w:p w14:paraId="7D86D166"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r w:rsidRPr="002D7CBA">
        <w:rPr>
          <w:rFonts w:ascii="Arial" w:hAnsi="Arial" w:cs="Arial"/>
          <w:sz w:val="20"/>
          <w:szCs w:val="20"/>
          <w:lang w:val="es-ES_tradnl"/>
        </w:rPr>
        <w:t>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según la cual «Lo favorable u odioso de una disposición no se tomará en cuenta para ampliar o restringir su interpretación. La extensión que deba darse a toda ley se determinará por su genuino sentido […]»</w:t>
      </w:r>
    </w:p>
    <w:p w14:paraId="381C28EC" w14:textId="77777777" w:rsidR="002D7CBA" w:rsidRPr="002D7CBA" w:rsidRDefault="002D7CBA" w:rsidP="002D7CBA">
      <w:pPr>
        <w:tabs>
          <w:tab w:val="left" w:pos="0"/>
        </w:tabs>
        <w:contextualSpacing/>
        <w:jc w:val="both"/>
        <w:rPr>
          <w:rFonts w:ascii="Arial" w:eastAsia="Calibri" w:hAnsi="Arial" w:cs="Arial"/>
          <w:bCs/>
          <w:sz w:val="20"/>
          <w:szCs w:val="20"/>
          <w:lang w:val="es-ES_tradnl"/>
        </w:rPr>
      </w:pPr>
    </w:p>
    <w:p w14:paraId="2B5AAABF" w14:textId="77777777" w:rsidR="002D7CBA" w:rsidRPr="002D7CBA" w:rsidRDefault="002D7CBA" w:rsidP="002D7CBA">
      <w:pPr>
        <w:contextualSpacing/>
        <w:jc w:val="both"/>
        <w:rPr>
          <w:rFonts w:ascii="Arial" w:eastAsia="Calibri" w:hAnsi="Arial" w:cs="Arial"/>
          <w:b/>
          <w:bCs/>
          <w:sz w:val="22"/>
          <w:lang w:val="es-ES_tradnl" w:eastAsia="es-ES_tradnl"/>
        </w:rPr>
      </w:pPr>
      <w:r w:rsidRPr="002D7CBA">
        <w:rPr>
          <w:rFonts w:ascii="Arial" w:eastAsia="Calibri" w:hAnsi="Arial" w:cs="Arial"/>
          <w:b/>
          <w:sz w:val="22"/>
          <w:lang w:val="es-ES_tradnl" w:eastAsia="es-ES_tradnl"/>
        </w:rPr>
        <w:t xml:space="preserve">LEY 2195 DE 2022 – Artículo 56 – </w:t>
      </w:r>
      <w:r w:rsidRPr="002D7CBA">
        <w:rPr>
          <w:rFonts w:ascii="Arial" w:eastAsia="Calibri" w:hAnsi="Arial" w:cs="Arial"/>
          <w:b/>
          <w:bCs/>
          <w:sz w:val="22"/>
          <w:lang w:val="es-ES" w:eastAsia="en-GB"/>
        </w:rPr>
        <w:t xml:space="preserve">Contratos de colaboración </w:t>
      </w:r>
      <w:r w:rsidRPr="002D7CBA">
        <w:rPr>
          <w:rFonts w:ascii="Arial" w:eastAsia="Calibri" w:hAnsi="Arial" w:cs="Arial"/>
          <w:b/>
          <w:sz w:val="22"/>
          <w:lang w:val="es-ES_tradnl" w:eastAsia="es-ES_tradnl"/>
        </w:rPr>
        <w:t>–</w:t>
      </w:r>
      <w:r w:rsidRPr="002D7CBA">
        <w:rPr>
          <w:rFonts w:ascii="Arial" w:eastAsia="Calibri" w:hAnsi="Arial" w:cs="Arial"/>
          <w:b/>
          <w:bCs/>
          <w:sz w:val="22"/>
          <w:lang w:val="es-ES" w:eastAsia="en-GB"/>
        </w:rPr>
        <w:t xml:space="preserve"> Convenios de asociación</w:t>
      </w:r>
    </w:p>
    <w:p w14:paraId="50552007" w14:textId="77777777" w:rsidR="002D7CBA" w:rsidRPr="002D7CBA" w:rsidRDefault="002D7CBA" w:rsidP="002D7CBA">
      <w:pPr>
        <w:contextualSpacing/>
        <w:jc w:val="both"/>
        <w:rPr>
          <w:rFonts w:ascii="Arial" w:eastAsia="Calibri" w:hAnsi="Arial" w:cs="Arial"/>
          <w:sz w:val="20"/>
          <w:szCs w:val="20"/>
          <w:lang w:val="es-ES" w:eastAsia="es-ES_tradnl"/>
        </w:rPr>
      </w:pPr>
    </w:p>
    <w:p w14:paraId="6CBA80AF" w14:textId="77777777" w:rsidR="002D7CBA" w:rsidRPr="002D7CBA" w:rsidRDefault="002D7CBA" w:rsidP="002D7CBA">
      <w:pPr>
        <w:contextualSpacing/>
        <w:jc w:val="both"/>
        <w:rPr>
          <w:rFonts w:ascii="Arial" w:hAnsi="Arial" w:cs="Arial"/>
          <w:sz w:val="20"/>
          <w:szCs w:val="20"/>
          <w:lang w:eastAsia="es-CO"/>
        </w:rPr>
      </w:pPr>
      <w:r w:rsidRPr="002D7CBA">
        <w:rPr>
          <w:rFonts w:ascii="Arial" w:hAnsi="Arial" w:cs="Arial"/>
          <w:sz w:val="20"/>
          <w:szCs w:val="20"/>
          <w:lang w:eastAsia="es-CO"/>
        </w:rPr>
        <w:t xml:space="preserve">Con todo, conforme se expuso en los numeral 2.2.1 y 2.2.2 de este concepto, una interpretación literal del primer inciso del artículo 56 de la Ley 2195 de 2022 conduce a establecer que la norma incorpora un mandato para las entidades estatales sometidas al EGCAP de aplicar los documentos tipo expedidos por la Agencia Nacional de Contratación Pública – Colombia Compra Eficiente </w:t>
      </w:r>
      <w:r w:rsidRPr="002D7CBA">
        <w:rPr>
          <w:rFonts w:ascii="Arial" w:hAnsi="Arial" w:cs="Arial"/>
          <w:i/>
          <w:iCs/>
          <w:sz w:val="20"/>
          <w:szCs w:val="20"/>
          <w:lang w:eastAsia="es-CO"/>
        </w:rPr>
        <w:t>cuando contraten con entidades exceptuadas, patrimonios autónomos, personas naturales y jurídicas de derecho privado</w:t>
      </w:r>
      <w:r w:rsidRPr="002D7CBA">
        <w:rPr>
          <w:rFonts w:ascii="Arial" w:hAnsi="Arial" w:cs="Arial"/>
          <w:sz w:val="20"/>
          <w:szCs w:val="20"/>
          <w:lang w:eastAsia="es-CO"/>
        </w:rPr>
        <w:t xml:space="preserve">, </w:t>
      </w:r>
      <w:r w:rsidRPr="002D7CBA">
        <w:rPr>
          <w:rFonts w:ascii="Arial" w:hAnsi="Arial" w:cs="Arial"/>
          <w:i/>
          <w:iCs/>
          <w:sz w:val="20"/>
          <w:szCs w:val="20"/>
          <w:lang w:eastAsia="es-CO"/>
        </w:rPr>
        <w:t>para la adquisición de bienes, obras o servicios.</w:t>
      </w:r>
      <w:r w:rsidRPr="002D7CBA">
        <w:rPr>
          <w:rFonts w:ascii="Arial" w:hAnsi="Arial" w:cs="Arial"/>
          <w:sz w:val="20"/>
          <w:szCs w:val="20"/>
          <w:lang w:eastAsia="es-CO"/>
        </w:rPr>
        <w:t> Así las cosas, en principio, las destinatarias de la norma son las entidades estales sometidas al EGCAP, cuando celebre los negocios jurídicos a los que se refiere el primer inciso de la norma, esto es, aquellos tendientes a la adquisición de bienes, obras o servicios mediante contratos con los mencionados sujetos de derecho privado.  En ese contexto los convenios de asociación y contratos de colaboración reglamentados por el Decreto 092 de 2017</w:t>
      </w:r>
      <w:r w:rsidRPr="002D7CBA">
        <w:rPr>
          <w:rFonts w:ascii="Arial" w:hAnsi="Arial" w:cs="Arial"/>
          <w:sz w:val="20"/>
          <w:szCs w:val="20"/>
          <w:lang w:val="es-CO" w:eastAsia="es-CO"/>
        </w:rPr>
        <w:t xml:space="preserve"> se sitúan fuera del ámbito de aplicación </w:t>
      </w:r>
      <w:r w:rsidRPr="002D7CBA">
        <w:rPr>
          <w:rFonts w:ascii="Arial" w:hAnsi="Arial" w:cs="Arial"/>
          <w:sz w:val="20"/>
          <w:szCs w:val="20"/>
          <w:lang w:eastAsia="es-CO"/>
        </w:rPr>
        <w:t xml:space="preserve">del artículo 56 de la Ley 2195 de 2022, dada su naturaleza, pues no están concebidos como instrumentos a través de los cuales las entidades estatales sometidas al EGCAP puedan realizar la adquisición de bienes, obras y/o servicios, conforme exige la disposición en comento. </w:t>
      </w:r>
    </w:p>
    <w:p w14:paraId="49E7B91A" w14:textId="77777777" w:rsidR="002D7CBA" w:rsidRPr="002D7CBA" w:rsidRDefault="002D7CBA" w:rsidP="002D7CBA">
      <w:pPr>
        <w:spacing w:after="160" w:line="259" w:lineRule="auto"/>
        <w:rPr>
          <w:rFonts w:ascii="Arial" w:eastAsia="Times New Roman" w:hAnsi="Arial" w:cs="Arial"/>
          <w:bCs/>
          <w:sz w:val="16"/>
          <w:szCs w:val="16"/>
          <w:lang w:val="es-ES_tradnl" w:eastAsia="es-ES"/>
        </w:rPr>
      </w:pPr>
      <w:r w:rsidRPr="002D7CBA">
        <w:rPr>
          <w:rFonts w:ascii="Arial" w:eastAsia="Times New Roman" w:hAnsi="Arial" w:cs="Arial"/>
          <w:bCs/>
          <w:sz w:val="16"/>
          <w:szCs w:val="16"/>
          <w:lang w:val="es-ES_tradnl" w:eastAsia="es-ES"/>
        </w:rPr>
        <w:br w:type="page"/>
      </w:r>
    </w:p>
    <w:p w14:paraId="59B4FA47" w14:textId="77777777" w:rsidR="002D7CBA" w:rsidRPr="002D7CBA" w:rsidRDefault="002D7CBA" w:rsidP="002D7CBA">
      <w:pPr>
        <w:spacing w:after="160" w:line="259" w:lineRule="auto"/>
        <w:jc w:val="right"/>
        <w:rPr>
          <w:rFonts w:ascii="Arial" w:eastAsia="Times New Roman" w:hAnsi="Arial" w:cs="Arial"/>
          <w:bCs/>
          <w:sz w:val="16"/>
          <w:szCs w:val="16"/>
          <w:lang w:val="es-ES_tradnl" w:eastAsia="es-ES"/>
        </w:rPr>
      </w:pPr>
      <w:r w:rsidRPr="002D7CBA">
        <w:rPr>
          <w:rFonts w:ascii="Arial" w:eastAsia="Times New Roman" w:hAnsi="Arial" w:cs="Arial"/>
          <w:noProof/>
          <w:szCs w:val="24"/>
          <w:lang w:val="es-ES" w:eastAsia="es-ES_tradnl"/>
        </w:rPr>
        <w:lastRenderedPageBreak/>
        <w:drawing>
          <wp:inline distT="0" distB="0" distL="0" distR="0" wp14:anchorId="10CA871A" wp14:editId="194C6CED">
            <wp:extent cx="3896498" cy="819150"/>
            <wp:effectExtent l="0" t="0" r="889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0"/>
                    <a:stretch>
                      <a:fillRect/>
                    </a:stretch>
                  </pic:blipFill>
                  <pic:spPr>
                    <a:xfrm>
                      <a:off x="0" y="0"/>
                      <a:ext cx="4183914" cy="879573"/>
                    </a:xfrm>
                    <a:prstGeom prst="rect">
                      <a:avLst/>
                    </a:prstGeom>
                  </pic:spPr>
                </pic:pic>
              </a:graphicData>
            </a:graphic>
          </wp:inline>
        </w:drawing>
      </w:r>
    </w:p>
    <w:p w14:paraId="76CA4501" w14:textId="77777777" w:rsidR="00BE2CD9" w:rsidRDefault="00BE2CD9" w:rsidP="002D7CBA">
      <w:pPr>
        <w:spacing w:after="160" w:line="259" w:lineRule="auto"/>
        <w:jc w:val="right"/>
        <w:rPr>
          <w:rFonts w:ascii="Arial" w:eastAsia="Times New Roman" w:hAnsi="Arial" w:cs="Arial"/>
          <w:bCs/>
          <w:sz w:val="16"/>
          <w:szCs w:val="16"/>
          <w:lang w:val="es-ES_tradnl" w:eastAsia="es-ES"/>
        </w:rPr>
      </w:pPr>
    </w:p>
    <w:p w14:paraId="0EF25BD9" w14:textId="637B5717" w:rsidR="002D7CBA" w:rsidRPr="002D7CBA" w:rsidRDefault="002D7CBA" w:rsidP="002D7CBA">
      <w:pPr>
        <w:spacing w:after="160" w:line="259" w:lineRule="auto"/>
        <w:jc w:val="right"/>
        <w:rPr>
          <w:rFonts w:ascii="Arial" w:eastAsia="Times New Roman" w:hAnsi="Arial" w:cs="Arial"/>
          <w:bCs/>
          <w:sz w:val="16"/>
          <w:szCs w:val="16"/>
          <w:lang w:val="es-ES_tradnl" w:eastAsia="es-ES"/>
        </w:rPr>
      </w:pPr>
      <w:r w:rsidRPr="002D7CBA">
        <w:rPr>
          <w:rFonts w:ascii="Arial" w:eastAsia="Times New Roman" w:hAnsi="Arial" w:cs="Arial"/>
          <w:bCs/>
          <w:noProof/>
          <w:sz w:val="16"/>
          <w:szCs w:val="16"/>
          <w:lang w:val="es-ES_tradnl" w:eastAsia="es-ES"/>
        </w:rPr>
        <w:drawing>
          <wp:inline distT="0" distB="0" distL="0" distR="0" wp14:anchorId="5314D650" wp14:editId="1760E48F">
            <wp:extent cx="3776886" cy="977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099" r="2179" b="11603"/>
                    <a:stretch/>
                  </pic:blipFill>
                  <pic:spPr bwMode="auto">
                    <a:xfrm>
                      <a:off x="0" y="0"/>
                      <a:ext cx="3925202" cy="1016302"/>
                    </a:xfrm>
                    <a:prstGeom prst="rect">
                      <a:avLst/>
                    </a:prstGeom>
                    <a:ln>
                      <a:noFill/>
                    </a:ln>
                    <a:extLst>
                      <a:ext uri="{53640926-AAD7-44D8-BBD7-CCE9431645EC}">
                        <a14:shadowObscured xmlns:a14="http://schemas.microsoft.com/office/drawing/2010/main"/>
                      </a:ext>
                    </a:extLst>
                  </pic:spPr>
                </pic:pic>
              </a:graphicData>
            </a:graphic>
          </wp:inline>
        </w:drawing>
      </w:r>
    </w:p>
    <w:p w14:paraId="5957AAAA" w14:textId="77777777" w:rsidR="002D7CBA" w:rsidRPr="002D7CBA" w:rsidRDefault="002D7CBA" w:rsidP="002D7CBA">
      <w:pPr>
        <w:jc w:val="both"/>
        <w:rPr>
          <w:rFonts w:ascii="Arial" w:eastAsia="Calibri" w:hAnsi="Arial" w:cs="Arial"/>
          <w:sz w:val="22"/>
          <w:lang w:val="es-ES_tradnl" w:eastAsia="es-ES_tradnl"/>
        </w:rPr>
      </w:pPr>
    </w:p>
    <w:p w14:paraId="433C6AD1" w14:textId="05C7B42C" w:rsidR="002D7CBA" w:rsidRPr="002D7CBA" w:rsidRDefault="002D7CBA" w:rsidP="002D7CBA">
      <w:pPr>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Bogotá D.C., 2 de septiembre de 2022</w:t>
      </w:r>
    </w:p>
    <w:p w14:paraId="7FDAB81A" w14:textId="133B1BD2" w:rsidR="002D7CBA" w:rsidRPr="002D7CBA" w:rsidRDefault="002D7CBA" w:rsidP="002D7CBA">
      <w:pPr>
        <w:contextualSpacing/>
        <w:jc w:val="both"/>
        <w:rPr>
          <w:rFonts w:ascii="Arial" w:eastAsia="Calibri" w:hAnsi="Arial" w:cs="Arial"/>
          <w:sz w:val="22"/>
          <w:lang w:val="es-ES_tradnl" w:eastAsia="es-ES_tradnl"/>
        </w:rPr>
      </w:pPr>
    </w:p>
    <w:p w14:paraId="5DA6F585" w14:textId="77777777" w:rsidR="002D7CBA" w:rsidRPr="002D7CBA" w:rsidRDefault="002D7CBA" w:rsidP="002D7CBA">
      <w:pPr>
        <w:contextualSpacing/>
        <w:jc w:val="both"/>
        <w:rPr>
          <w:rFonts w:ascii="Arial" w:eastAsia="Calibri" w:hAnsi="Arial" w:cs="Arial"/>
          <w:sz w:val="22"/>
          <w:lang w:val="es-ES_tradnl" w:eastAsia="es-ES_tradnl"/>
        </w:rPr>
      </w:pPr>
    </w:p>
    <w:p w14:paraId="04D5B808" w14:textId="77777777" w:rsidR="002D7CBA" w:rsidRPr="002D7CBA" w:rsidRDefault="002D7CBA" w:rsidP="002D7CBA">
      <w:pPr>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Señora</w:t>
      </w:r>
    </w:p>
    <w:p w14:paraId="1601C4AE" w14:textId="77777777" w:rsidR="002D7CBA" w:rsidRPr="002D7CBA" w:rsidRDefault="002D7CBA" w:rsidP="002D7CBA">
      <w:pPr>
        <w:contextualSpacing/>
        <w:jc w:val="both"/>
        <w:rPr>
          <w:rFonts w:ascii="Arial" w:hAnsi="Arial" w:cs="Arial"/>
          <w:b/>
          <w:bCs/>
          <w:sz w:val="22"/>
          <w:lang w:val="es-CO"/>
        </w:rPr>
      </w:pPr>
      <w:proofErr w:type="spellStart"/>
      <w:r w:rsidRPr="002D7CBA">
        <w:rPr>
          <w:rFonts w:ascii="Arial" w:eastAsia="Times New Roman" w:hAnsi="Arial" w:cs="Arial"/>
          <w:b/>
          <w:bCs/>
          <w:sz w:val="22"/>
          <w:lang w:val="es-CO" w:eastAsia="es-ES_tradnl"/>
        </w:rPr>
        <w:t>Sharick</w:t>
      </w:r>
      <w:proofErr w:type="spellEnd"/>
      <w:r w:rsidRPr="002D7CBA">
        <w:rPr>
          <w:rFonts w:ascii="Arial" w:eastAsia="Times New Roman" w:hAnsi="Arial" w:cs="Arial"/>
          <w:b/>
          <w:bCs/>
          <w:sz w:val="22"/>
          <w:lang w:val="es-CO" w:eastAsia="es-ES_tradnl"/>
        </w:rPr>
        <w:t xml:space="preserve"> Tatiana Vargas Sánchez</w:t>
      </w:r>
    </w:p>
    <w:p w14:paraId="5CE2FC69" w14:textId="77777777" w:rsidR="002D7CBA" w:rsidRPr="002D7CBA" w:rsidRDefault="002D7CBA" w:rsidP="002D7CBA">
      <w:pPr>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 xml:space="preserve">Bogotá, D.C. </w:t>
      </w:r>
    </w:p>
    <w:p w14:paraId="0AFA20A3" w14:textId="77777777" w:rsidR="002D7CBA" w:rsidRPr="002D7CBA" w:rsidRDefault="002D7CBA" w:rsidP="002D7CBA">
      <w:pPr>
        <w:contextualSpacing/>
        <w:jc w:val="both"/>
        <w:rPr>
          <w:rFonts w:ascii="Arial" w:eastAsia="Calibri" w:hAnsi="Arial" w:cs="Arial"/>
          <w:sz w:val="22"/>
          <w:lang w:val="es-ES_tradnl" w:eastAsia="es-ES_tradnl"/>
        </w:rPr>
      </w:pPr>
    </w:p>
    <w:p w14:paraId="38C2D48C" w14:textId="77777777" w:rsidR="002D7CBA" w:rsidRPr="002D7CBA" w:rsidRDefault="002D7CBA" w:rsidP="002D7CBA">
      <w:pPr>
        <w:contextualSpacing/>
        <w:rPr>
          <w:rFonts w:ascii="Arial" w:eastAsia="Calibri" w:hAnsi="Arial" w:cs="Arial"/>
          <w:b/>
          <w:bCs/>
          <w:sz w:val="22"/>
          <w:lang w:val="es-ES_tradnl" w:eastAsia="es-ES_tradnl"/>
        </w:rPr>
      </w:pPr>
    </w:p>
    <w:p w14:paraId="2560D5B4" w14:textId="77777777" w:rsidR="002D7CBA" w:rsidRPr="002D7CBA" w:rsidRDefault="002D7CBA" w:rsidP="002D7CBA">
      <w:pPr>
        <w:contextualSpacing/>
        <w:rPr>
          <w:rFonts w:ascii="Arial" w:eastAsia="Calibri" w:hAnsi="Arial" w:cs="Arial"/>
          <w:b/>
          <w:bCs/>
          <w:sz w:val="22"/>
          <w:lang w:val="es-ES_tradnl" w:eastAsia="es-ES_tradnl"/>
        </w:rPr>
      </w:pPr>
      <w:r w:rsidRPr="002D7CBA">
        <w:rPr>
          <w:rFonts w:ascii="Arial" w:eastAsia="Calibri" w:hAnsi="Arial" w:cs="Arial"/>
          <w:b/>
          <w:bCs/>
          <w:sz w:val="22"/>
          <w:lang w:val="es-ES_tradnl" w:eastAsia="es-ES_tradnl"/>
        </w:rPr>
        <w:t xml:space="preserve">                                            Concepto C-486 de 2022</w:t>
      </w:r>
    </w:p>
    <w:p w14:paraId="0EF321E0" w14:textId="77777777" w:rsidR="002D7CBA" w:rsidRPr="002D7CBA" w:rsidRDefault="002D7CBA" w:rsidP="002D7CBA">
      <w:pPr>
        <w:contextualSpacing/>
        <w:jc w:val="both"/>
        <w:rPr>
          <w:rFonts w:ascii="Arial" w:eastAsia="Calibri" w:hAnsi="Arial" w:cs="Arial"/>
          <w:sz w:val="22"/>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D7CBA" w:rsidRPr="002D7CBA" w14:paraId="03D79277" w14:textId="77777777" w:rsidTr="006A1F8E">
        <w:tc>
          <w:tcPr>
            <w:tcW w:w="2689" w:type="dxa"/>
          </w:tcPr>
          <w:p w14:paraId="20674CCB" w14:textId="77777777" w:rsidR="002D7CBA" w:rsidRPr="002D7CBA" w:rsidRDefault="002D7CBA" w:rsidP="002D7CBA">
            <w:pPr>
              <w:contextualSpacing/>
              <w:jc w:val="both"/>
              <w:rPr>
                <w:rFonts w:ascii="Arial" w:eastAsia="Calibri" w:hAnsi="Arial" w:cs="Arial"/>
                <w:sz w:val="22"/>
                <w:lang w:val="es-ES_tradnl" w:eastAsia="es-ES_tradnl"/>
              </w:rPr>
            </w:pPr>
            <w:r w:rsidRPr="002D7CBA">
              <w:rPr>
                <w:rFonts w:ascii="Arial" w:eastAsia="Calibri" w:hAnsi="Arial" w:cs="Arial"/>
                <w:b/>
                <w:sz w:val="22"/>
                <w:lang w:val="es-ES_tradnl" w:eastAsia="es-ES_tradnl"/>
              </w:rPr>
              <w:t>Temas:</w:t>
            </w:r>
            <w:r w:rsidRPr="002D7CBA">
              <w:rPr>
                <w:rFonts w:ascii="Arial" w:eastAsia="Calibri" w:hAnsi="Arial" w:cs="Arial"/>
                <w:sz w:val="22"/>
                <w:lang w:val="es-ES_tradnl" w:eastAsia="es-ES_tradnl"/>
              </w:rPr>
              <w:t xml:space="preserve">                                      </w:t>
            </w:r>
          </w:p>
        </w:tc>
        <w:tc>
          <w:tcPr>
            <w:tcW w:w="6237" w:type="dxa"/>
          </w:tcPr>
          <w:p w14:paraId="35F9C6FD" w14:textId="77777777" w:rsidR="002D7CBA" w:rsidRPr="002D7CBA" w:rsidRDefault="002D7CBA" w:rsidP="002D7CBA">
            <w:pPr>
              <w:contextualSpacing/>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DOCUMENTOS TIPO – Fundamento normativo – Ley 1882 de 2018 Ley 2022 de 2020</w:t>
            </w:r>
            <w:r w:rsidRPr="002D7CBA">
              <w:rPr>
                <w:rFonts w:ascii="Arial" w:eastAsia="Calibri" w:hAnsi="Arial" w:cs="Arial"/>
                <w:bCs/>
                <w:lang w:val="es-ES_tradnl" w:eastAsia="es-ES_tradnl"/>
              </w:rPr>
              <w:t xml:space="preserve"> / </w:t>
            </w:r>
            <w:r w:rsidRPr="002D7CBA">
              <w:rPr>
                <w:rFonts w:ascii="Arial" w:eastAsia="Calibri" w:hAnsi="Arial" w:cs="Arial"/>
                <w:bCs/>
                <w:sz w:val="22"/>
                <w:lang w:val="es-ES_tradnl" w:eastAsia="es-ES_tradnl"/>
              </w:rPr>
              <w:t>DOCUMENTOS TIPO – Fundamento normativo – Ley 2022 de 2020</w:t>
            </w:r>
            <w:r w:rsidRPr="002D7CBA">
              <w:rPr>
                <w:rFonts w:ascii="Arial" w:eastAsia="Calibri" w:hAnsi="Arial" w:cs="Arial"/>
                <w:bCs/>
                <w:lang w:val="es-ES_tradnl" w:eastAsia="es-ES_tradnl"/>
              </w:rPr>
              <w:t xml:space="preserve"> / </w:t>
            </w:r>
            <w:r w:rsidRPr="002D7CBA">
              <w:rPr>
                <w:rFonts w:ascii="Arial" w:eastAsia="Calibri" w:hAnsi="Arial" w:cs="Arial"/>
                <w:bCs/>
                <w:sz w:val="22"/>
                <w:lang w:val="es-ES_tradnl" w:eastAsia="es-ES_tradnl"/>
              </w:rPr>
              <w:t xml:space="preserve">LEY 2195 DE 2022 – Artículo 56 – Ámbito de aplicación </w:t>
            </w:r>
            <w:r w:rsidRPr="002D7CBA">
              <w:rPr>
                <w:rFonts w:ascii="Arial" w:eastAsia="Calibri" w:hAnsi="Arial" w:cs="Arial"/>
                <w:bCs/>
                <w:lang w:val="es-ES_tradnl" w:eastAsia="es-ES_tradnl"/>
              </w:rPr>
              <w:t xml:space="preserve">/ </w:t>
            </w:r>
            <w:r w:rsidRPr="002D7CBA">
              <w:rPr>
                <w:rFonts w:ascii="Arial" w:eastAsia="Calibri" w:hAnsi="Arial" w:cs="Arial"/>
                <w:bCs/>
                <w:sz w:val="22"/>
                <w:lang w:val="es-ES_tradnl" w:eastAsia="es-ES_tradnl"/>
              </w:rPr>
              <w:t>LEY 2195 DE 2022 – Artículo 56 – Finalidad</w:t>
            </w:r>
            <w:r w:rsidRPr="002D7CBA">
              <w:rPr>
                <w:rFonts w:ascii="Arial" w:eastAsia="Calibri" w:hAnsi="Arial" w:cs="Arial"/>
                <w:bCs/>
                <w:lang w:val="es-ES_tradnl" w:eastAsia="es-ES_tradnl"/>
              </w:rPr>
              <w:t xml:space="preserve"> / LEY</w:t>
            </w:r>
            <w:r w:rsidRPr="002D7CBA">
              <w:rPr>
                <w:rFonts w:ascii="Arial" w:eastAsia="Calibri" w:hAnsi="Arial" w:cs="Arial"/>
                <w:bCs/>
                <w:sz w:val="22"/>
                <w:lang w:val="es-ES_tradnl" w:eastAsia="es-ES_tradnl"/>
              </w:rPr>
              <w:t xml:space="preserve"> 2195 DE 2022 – Artículo 56 – Incisos y 2 – Interpretación conjunta </w:t>
            </w:r>
            <w:r w:rsidRPr="002D7CBA">
              <w:rPr>
                <w:rFonts w:ascii="Arial" w:eastAsia="Calibri" w:hAnsi="Arial" w:cs="Arial"/>
                <w:bCs/>
                <w:lang w:val="es-ES_tradnl" w:eastAsia="es-ES_tradnl"/>
              </w:rPr>
              <w:t xml:space="preserve">/ </w:t>
            </w:r>
            <w:r w:rsidRPr="002D7CBA">
              <w:rPr>
                <w:rFonts w:ascii="Arial" w:eastAsia="Calibri" w:hAnsi="Arial" w:cs="Arial"/>
                <w:bCs/>
                <w:sz w:val="22"/>
                <w:lang w:val="es-ES_tradnl" w:eastAsia="es-ES_tradnl"/>
              </w:rPr>
              <w:t xml:space="preserve">LEY 2195 DE 2022 – Artículo 56 – Aplicación del estatuto general de contratación de la administración pública </w:t>
            </w:r>
            <w:r w:rsidRPr="002D7CBA">
              <w:rPr>
                <w:rFonts w:ascii="Arial" w:eastAsia="Calibri" w:hAnsi="Arial" w:cs="Arial"/>
                <w:bCs/>
                <w:lang w:val="es-ES_tradnl" w:eastAsia="es-ES_tradnl"/>
              </w:rPr>
              <w:t xml:space="preserve">/ </w:t>
            </w:r>
            <w:r w:rsidRPr="002D7CBA">
              <w:rPr>
                <w:rFonts w:ascii="Arial" w:eastAsia="Calibri" w:hAnsi="Arial" w:cs="Arial"/>
                <w:bCs/>
                <w:sz w:val="22"/>
                <w:lang w:val="es-ES_tradnl" w:eastAsia="es-ES_tradnl"/>
              </w:rPr>
              <w:t>LEY 2195 DE 2022 – Artículo 56 – Parágrafo – Excepciones – Giro ordinario</w:t>
            </w:r>
            <w:r w:rsidRPr="002D7CBA">
              <w:rPr>
                <w:rFonts w:ascii="Arial" w:eastAsia="Calibri" w:hAnsi="Arial" w:cs="Arial"/>
                <w:bCs/>
                <w:lang w:val="es-ES_tradnl" w:eastAsia="es-ES_tradnl"/>
              </w:rPr>
              <w:t xml:space="preserve"> / </w:t>
            </w:r>
            <w:r w:rsidRPr="002D7CBA">
              <w:rPr>
                <w:rFonts w:ascii="Arial" w:eastAsia="Calibri" w:hAnsi="Arial" w:cs="Arial"/>
                <w:bCs/>
                <w:sz w:val="22"/>
                <w:lang w:val="es-ES_tradnl" w:eastAsia="es-ES_tradnl"/>
              </w:rPr>
              <w:t>LEY 2195 DE 2022 – Artículo 56 – Subcontratación – Contratación derivada</w:t>
            </w:r>
            <w:r w:rsidRPr="002D7CBA">
              <w:rPr>
                <w:rFonts w:ascii="Arial" w:eastAsia="Calibri" w:hAnsi="Arial" w:cs="Arial"/>
                <w:bCs/>
                <w:lang w:val="es-ES_tradnl" w:eastAsia="es-ES_tradnl"/>
              </w:rPr>
              <w:t xml:space="preserve"> / </w:t>
            </w:r>
            <w:r w:rsidRPr="002D7CBA">
              <w:rPr>
                <w:rFonts w:ascii="Arial" w:eastAsia="Calibri" w:hAnsi="Arial" w:cs="Arial"/>
                <w:bCs/>
                <w:sz w:val="22"/>
                <w:lang w:val="es-ES_tradnl" w:eastAsia="es-ES_tradnl"/>
              </w:rPr>
              <w:t xml:space="preserve">LEY 2195 DE 2022 – Artículo 56 – </w:t>
            </w:r>
            <w:r w:rsidRPr="002D7CBA">
              <w:rPr>
                <w:rFonts w:ascii="Arial" w:eastAsia="Calibri" w:hAnsi="Arial" w:cs="Arial"/>
                <w:bCs/>
                <w:sz w:val="22"/>
                <w:lang w:val="es-ES" w:eastAsia="en-GB"/>
              </w:rPr>
              <w:t xml:space="preserve">Contratos de colaboración </w:t>
            </w:r>
            <w:r w:rsidRPr="002D7CBA">
              <w:rPr>
                <w:rFonts w:ascii="Arial" w:eastAsia="Calibri" w:hAnsi="Arial" w:cs="Arial"/>
                <w:bCs/>
                <w:sz w:val="22"/>
                <w:lang w:val="es-ES_tradnl" w:eastAsia="es-ES_tradnl"/>
              </w:rPr>
              <w:t>–</w:t>
            </w:r>
            <w:r w:rsidRPr="002D7CBA">
              <w:rPr>
                <w:rFonts w:ascii="Arial" w:eastAsia="Calibri" w:hAnsi="Arial" w:cs="Arial"/>
                <w:bCs/>
                <w:sz w:val="22"/>
                <w:lang w:val="es-ES" w:eastAsia="en-GB"/>
              </w:rPr>
              <w:t xml:space="preserve"> Convenios de asociación</w:t>
            </w:r>
          </w:p>
          <w:p w14:paraId="4A539713" w14:textId="77777777" w:rsidR="002D7CBA" w:rsidRPr="002D7CBA" w:rsidRDefault="002D7CBA" w:rsidP="002D7CBA">
            <w:pPr>
              <w:contextualSpacing/>
              <w:jc w:val="both"/>
              <w:rPr>
                <w:rFonts w:ascii="Arial" w:eastAsia="Calibri" w:hAnsi="Arial" w:cs="Arial"/>
                <w:sz w:val="22"/>
                <w:lang w:val="es-ES_tradnl" w:eastAsia="es-ES_tradnl"/>
              </w:rPr>
            </w:pPr>
          </w:p>
        </w:tc>
      </w:tr>
      <w:tr w:rsidR="002D7CBA" w:rsidRPr="002D7CBA" w14:paraId="5B812D16" w14:textId="77777777" w:rsidTr="006A1F8E">
        <w:trPr>
          <w:trHeight w:val="450"/>
        </w:trPr>
        <w:tc>
          <w:tcPr>
            <w:tcW w:w="2689" w:type="dxa"/>
          </w:tcPr>
          <w:p w14:paraId="001A9B8D" w14:textId="77777777" w:rsidR="002D7CBA" w:rsidRPr="002D7CBA" w:rsidRDefault="002D7CBA" w:rsidP="002D7CBA">
            <w:pPr>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Radicación:</w:t>
            </w:r>
            <w:r w:rsidRPr="002D7CBA">
              <w:rPr>
                <w:rFonts w:ascii="Arial" w:eastAsia="Calibri" w:hAnsi="Arial" w:cs="Arial"/>
                <w:sz w:val="22"/>
                <w:lang w:val="es-ES_tradnl" w:eastAsia="es-ES_tradnl"/>
              </w:rPr>
              <w:t xml:space="preserve">                             </w:t>
            </w:r>
          </w:p>
        </w:tc>
        <w:tc>
          <w:tcPr>
            <w:tcW w:w="6237" w:type="dxa"/>
          </w:tcPr>
          <w:p w14:paraId="17CE2C2B" w14:textId="77777777" w:rsidR="002D7CBA" w:rsidRPr="002D7CBA" w:rsidRDefault="002D7CBA" w:rsidP="002D7CBA">
            <w:pPr>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Respuesta a la consulta No. P20220614005909</w:t>
            </w:r>
          </w:p>
        </w:tc>
      </w:tr>
    </w:tbl>
    <w:p w14:paraId="05AB876F" w14:textId="77777777" w:rsidR="002D7CBA" w:rsidRPr="002D7CBA" w:rsidRDefault="002D7CBA" w:rsidP="002D7CBA">
      <w:pPr>
        <w:contextualSpacing/>
        <w:jc w:val="both"/>
        <w:rPr>
          <w:rFonts w:ascii="Arial" w:eastAsia="Calibri" w:hAnsi="Arial" w:cs="Arial"/>
          <w:sz w:val="22"/>
          <w:lang w:val="es-ES_tradnl" w:eastAsia="es-ES_tradnl"/>
        </w:rPr>
      </w:pPr>
    </w:p>
    <w:p w14:paraId="20775C3B" w14:textId="77777777" w:rsidR="002D7CBA" w:rsidRPr="002D7CBA" w:rsidRDefault="002D7CBA" w:rsidP="002D7CBA">
      <w:pPr>
        <w:contextualSpacing/>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Estimada señora Vargas Sánchez:</w:t>
      </w:r>
    </w:p>
    <w:p w14:paraId="1E1A1209" w14:textId="77777777" w:rsidR="002D7CBA" w:rsidRPr="002D7CBA" w:rsidRDefault="002D7CBA" w:rsidP="002D7CBA">
      <w:pPr>
        <w:contextualSpacing/>
        <w:jc w:val="both"/>
        <w:rPr>
          <w:rFonts w:ascii="Arial" w:eastAsia="Calibri" w:hAnsi="Arial" w:cs="Arial"/>
          <w:sz w:val="22"/>
          <w:szCs w:val="24"/>
          <w:lang w:val="es-ES_tradnl" w:eastAsia="es-ES_tradnl"/>
        </w:rPr>
      </w:pPr>
    </w:p>
    <w:p w14:paraId="6932AB80" w14:textId="77777777" w:rsidR="002D7CBA" w:rsidRPr="002D7CBA" w:rsidRDefault="002D7CBA" w:rsidP="002D7CBA">
      <w:pPr>
        <w:spacing w:line="276" w:lineRule="auto"/>
        <w:jc w:val="both"/>
        <w:rPr>
          <w:rFonts w:ascii="Arial" w:eastAsia="Calibri" w:hAnsi="Arial" w:cs="Arial"/>
          <w:sz w:val="22"/>
          <w:szCs w:val="24"/>
          <w:lang w:val="es-ES_tradnl" w:eastAsia="es-ES_tradnl"/>
        </w:rPr>
      </w:pPr>
      <w:r w:rsidRPr="002D7CBA">
        <w:rPr>
          <w:rFonts w:ascii="Arial" w:eastAsia="Calibri" w:hAnsi="Arial" w:cs="Arial"/>
          <w:sz w:val="22"/>
          <w:szCs w:val="24"/>
          <w:lang w:val="es-ES_tradnl" w:eastAsia="es-ES_tradnl"/>
        </w:rPr>
        <w:lastRenderedPageBreak/>
        <w:t>En ejercicio de la competencia otorgada por el numeral 8 del artículo 11 y el numeral 5 del artículo 3 del Decreto Ley 4170 de 2011, la Agencia Nacional de Contratación Pública ― Colombia Compra Eficiente responde su consulta del 14 de junio del 2022.</w:t>
      </w:r>
    </w:p>
    <w:p w14:paraId="57EA2B3C" w14:textId="77777777" w:rsidR="002D7CBA" w:rsidRPr="002D7CBA" w:rsidRDefault="002D7CBA" w:rsidP="002D7CBA">
      <w:pPr>
        <w:contextualSpacing/>
        <w:jc w:val="both"/>
        <w:rPr>
          <w:rFonts w:ascii="Arial" w:eastAsia="Calibri" w:hAnsi="Arial" w:cs="Arial"/>
          <w:b/>
          <w:sz w:val="22"/>
          <w:szCs w:val="24"/>
          <w:lang w:val="es-ES_tradnl" w:eastAsia="es-ES_tradnl"/>
        </w:rPr>
      </w:pPr>
    </w:p>
    <w:p w14:paraId="4D897F8D" w14:textId="77777777" w:rsidR="002D7CBA" w:rsidRPr="002D7CBA" w:rsidRDefault="002D7CBA" w:rsidP="002D7CBA">
      <w:pPr>
        <w:numPr>
          <w:ilvl w:val="0"/>
          <w:numId w:val="4"/>
        </w:numPr>
        <w:tabs>
          <w:tab w:val="left" w:pos="0"/>
          <w:tab w:val="left" w:pos="142"/>
          <w:tab w:val="left" w:pos="284"/>
        </w:tabs>
        <w:ind w:left="0" w:firstLine="0"/>
        <w:contextualSpacing/>
        <w:jc w:val="both"/>
        <w:rPr>
          <w:rFonts w:ascii="Arial" w:eastAsia="Calibri" w:hAnsi="Arial" w:cs="Arial"/>
          <w:b/>
          <w:sz w:val="22"/>
          <w:lang w:val="es-ES_tradnl"/>
        </w:rPr>
      </w:pPr>
      <w:r w:rsidRPr="002D7CBA">
        <w:rPr>
          <w:rFonts w:ascii="Arial" w:eastAsia="Calibri" w:hAnsi="Arial" w:cs="Arial"/>
          <w:b/>
          <w:sz w:val="22"/>
          <w:lang w:val="es-ES_tradnl"/>
        </w:rPr>
        <w:t xml:space="preserve">Problema planteado </w:t>
      </w:r>
    </w:p>
    <w:p w14:paraId="2EEF2D80" w14:textId="77777777" w:rsidR="002D7CBA" w:rsidRPr="002D7CBA" w:rsidRDefault="002D7CBA" w:rsidP="002D7CBA">
      <w:pPr>
        <w:tabs>
          <w:tab w:val="left" w:pos="426"/>
        </w:tabs>
        <w:contextualSpacing/>
        <w:jc w:val="both"/>
        <w:rPr>
          <w:rFonts w:ascii="Arial" w:eastAsia="Calibri" w:hAnsi="Arial" w:cs="Arial"/>
          <w:b/>
          <w:sz w:val="22"/>
          <w:szCs w:val="24"/>
          <w:lang w:val="es-ES_tradnl" w:eastAsia="es-ES_tradnl"/>
        </w:rPr>
      </w:pPr>
    </w:p>
    <w:p w14:paraId="28B142D8" w14:textId="77777777" w:rsidR="002D7CBA" w:rsidRPr="002D7CBA" w:rsidRDefault="002D7CBA" w:rsidP="002D7CBA">
      <w:pPr>
        <w:spacing w:line="276" w:lineRule="auto"/>
        <w:contextualSpacing/>
        <w:jc w:val="both"/>
        <w:rPr>
          <w:rFonts w:ascii="Arial" w:eastAsia="Times New Roman" w:hAnsi="Arial" w:cs="Arial"/>
          <w:sz w:val="22"/>
          <w:szCs w:val="24"/>
          <w:lang w:val="es-ES_tradnl" w:eastAsia="es-ES_tradnl"/>
        </w:rPr>
      </w:pPr>
      <w:r w:rsidRPr="002D7CBA">
        <w:rPr>
          <w:rFonts w:ascii="Arial" w:eastAsia="Times New Roman" w:hAnsi="Arial" w:cs="Arial"/>
          <w:sz w:val="22"/>
          <w:szCs w:val="24"/>
          <w:lang w:val="es-ES_tradnl" w:eastAsia="es-ES_tradnl"/>
        </w:rPr>
        <w:t xml:space="preserve">En relación con el ámbito de aplicación de los documentos tipo y el alcance del artículo 56 de la Ley 2195 de 2022, usted plantea las siguientes consultas: </w:t>
      </w:r>
    </w:p>
    <w:p w14:paraId="335E2CEA" w14:textId="77777777" w:rsidR="002D7CBA" w:rsidRPr="002D7CBA" w:rsidRDefault="002D7CBA" w:rsidP="002D7CBA">
      <w:pPr>
        <w:contextualSpacing/>
        <w:jc w:val="both"/>
        <w:rPr>
          <w:rFonts w:ascii="Arial" w:eastAsia="Times New Roman" w:hAnsi="Arial" w:cs="Arial"/>
          <w:sz w:val="22"/>
          <w:szCs w:val="24"/>
          <w:lang w:val="es-ES_tradnl" w:eastAsia="es-ES_tradnl"/>
        </w:rPr>
      </w:pPr>
    </w:p>
    <w:p w14:paraId="3EEDDBAF"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 xml:space="preserve">«[…] </w:t>
      </w:r>
      <w:r w:rsidRPr="002D7CBA">
        <w:rPr>
          <w:rFonts w:ascii="Arial" w:eastAsia="Times New Roman" w:hAnsi="Arial" w:cs="Arial"/>
          <w:sz w:val="21"/>
          <w:szCs w:val="21"/>
          <w:lang w:val="es-CO" w:eastAsia="es-ES_tradnl"/>
        </w:rPr>
        <w:t xml:space="preserve">Teniendo en cuenta las consideraciones anteriores, se plantean los siguientes interrogantes y peticiones de manera que se logre establecer la aplicación de la mencionada normativa de manera práctica, para los operadores jurídicos de la contratación estatal: </w:t>
      </w:r>
    </w:p>
    <w:p w14:paraId="461197C6"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2BF8608C"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A modo de ejemplo para esclarecer la consulta se plantea el siguiente supuesto: una entidad estatal sometida al EGCAP suscribe un contrato interadministrativo con otra entidad cuyo régimen es el derecho privado, para ejecutar un proyecto que se enmarca en alguna modalidad de selección con documentos tipo. Posteriormente, la entidad exceptuada celebra contratos en desarrollo de dicho contrato interadministrativa primigenio (contratos derivados o subcontratos), los cuales a su vez se encuentran cobijados por un documento tipo. En este supuesto la entidad estatal de régimen especial no se haya cobijada por la excepción del parágrafo del artículo 56 de la Ley 2195 de 2022. En esta hipótesis se pregunta: </w:t>
      </w:r>
    </w:p>
    <w:p w14:paraId="729C97A0"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7C71BAE0"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1. ¿Cuál es el alcance de la aplicación del EGCAP que deben dar las entidades estatales exceptuadas de dicho Estatuto cuando se encuentren en el supuesto que plantea el inciso segundo del artículo 56 de la Ley 2195 de 2022 y no se enmarquen en la excepción contemplada el parágrafo del mismo artículo? </w:t>
      </w:r>
    </w:p>
    <w:p w14:paraId="321B16FE"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544DCC3D"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2. En otras palabras, ¿qué disposiciones del EGCAP son aplicables en este escenario? </w:t>
      </w:r>
    </w:p>
    <w:p w14:paraId="47A12251"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0BAE5552"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3. Según lo establecido en la norma, ¿las entidades exceptuadas deben dar aplicación a todas las disposiciones que regula el EGCAP, entre otros aspectos, respecto de las modalidades de selección, cláusulas excepcionales, imposición de multas y cláusulas penales o liquidación unilateral? </w:t>
      </w:r>
    </w:p>
    <w:p w14:paraId="3A0BE0BD"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74B9841B"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En otro supuesto, planteado a modo de ejemplo para esclarecer la consulta, una entidad estatal sometida al EGCAP suscribe un contrato de obra pública de infraestructura de transporte con una persona jurídica de derecho privado – en aplicación de documentos tipo – y dicha persona jurídica (contratista) celebra contratos en desarrollo de dicho contrato de obra pública (contratos derivados o subcontratos) que se encuentran cobijados por un documento tipo. En este escenario, se pregunta lo siguiente:</w:t>
      </w:r>
    </w:p>
    <w:p w14:paraId="0C0DEAA9"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0CF009C6"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lastRenderedPageBreak/>
        <w:t xml:space="preserve">1. ¿Cuál es el alcance que debe dar el contratista (persona jurídica de derecho privado) a la aplicación del EGCAP según lo establecido en el primer y segundo inciso del artículo 56 de la Ley 2195 de 2022? </w:t>
      </w:r>
    </w:p>
    <w:p w14:paraId="6FB3A321"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59861DA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2. En otras palabras, ¿qué disposiciones del EGCAP son aplicables en este escenario? </w:t>
      </w:r>
    </w:p>
    <w:p w14:paraId="092C6278"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06CA3E0F"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3. Según lo establecido en la norma, ¿el contratista de obra debe dar aplicación a todas las disposiciones que regula el EGCAP, entre otros aspectos, respecto de las modalidades de selección, cláusulas excepcionales, imposición de multas y cláusulas penales o liquidación unilateral? </w:t>
      </w:r>
    </w:p>
    <w:p w14:paraId="17BB7C39"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0E996815"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¿Bajo los escenarios del artículo 56 de la Ley 2195 de 2022 se habilita a las entidades estatales con régimen privado, patrimonios autónomos, personas naturales y jurídicas de derecho privado a la expedición de actos administrativos en el desarrollo de sus procesos de selección y ejecución contractual, con fundamento en potestades expresamente reguladas en el EGCAP? </w:t>
      </w:r>
    </w:p>
    <w:p w14:paraId="2E3AAB25"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1BC4892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Teniendo en cuenta que el parágrafo el artículo 56 de la Ley 2195 de 2022 indica que se exceptúan “las Instituciones de Educación Superior públicas, las empresas sociales del Estado, las sociedades de economía mixta y las empresas industriales y comerciales del Estado, únicamente en cuanto a la contratación de su giro ordinario”, ¿esto implica que cuando estas entidades se hallen en los presupuestos de la norma y su contratación no sea del giro ordinario deberán someterse al EGCAP? </w:t>
      </w:r>
    </w:p>
    <w:p w14:paraId="5DCE676C"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5262744C"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En conceptos tales como el C-033 de 2022, C-059 de 2022, C-066 de 2022, C-089 de 2022 y C-110 de 2022, Colombia Compra Eficiente ha indicado que la aplicación del artículo 56 de la Ley 2195 de 2022 se refiere a los contratos derivados de aquellos contratos y/o convenios que suscriban las entidades estatales sometidas al EGCAP en los que apliquen documentos tipo. No obstante, la norma en comento hace referencia a contratos suscritos “en desarrollo de”. En este sentido se consulta lo siguiente: </w:t>
      </w:r>
    </w:p>
    <w:p w14:paraId="26146E30"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78D3F476"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1. ¿Cuál es el alcance que debe darse a la expresión “en desarrollo de” que plantea la norma? </w:t>
      </w:r>
    </w:p>
    <w:p w14:paraId="7656489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672B3D6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2. En otras palabras, y según lo planteado por Colombia Compra Eficiente, ¿qué significa que sean contratos derivados? </w:t>
      </w:r>
    </w:p>
    <w:p w14:paraId="00DF0743"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0726585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3. Debe entenderse por contrato derivado ¿cualquier subcontratación que realice una entidad, patrimonio autónomo o persona natural o jurídica respecto de un contrato y/o convenio suscrito con una entidad estatal sometida al EGCAP en el que aplique un documento tipo o que se derive o en desarrollo de un documento tipo? </w:t>
      </w:r>
    </w:p>
    <w:p w14:paraId="651750D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4A84B0D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De manera respetuosa y en aras de esclarecer la interpretación de la norma, solicito me indiquen un supuesto en el cual se aplicaría el inciso segundo del artículo 56 de la </w:t>
      </w:r>
      <w:r w:rsidRPr="002D7CBA">
        <w:rPr>
          <w:rFonts w:ascii="Arial" w:eastAsia="Times New Roman" w:hAnsi="Arial" w:cs="Arial"/>
          <w:sz w:val="21"/>
          <w:szCs w:val="21"/>
          <w:lang w:val="es-CO" w:eastAsia="es-ES_tradnl"/>
        </w:rPr>
        <w:lastRenderedPageBreak/>
        <w:t xml:space="preserve">Ley 2195 de 2022, en particular, cuando la entidad sometida al EGCAP contratara con una persona natural o jurídica de derecho privado. </w:t>
      </w:r>
    </w:p>
    <w:p w14:paraId="5F8105C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73C70BFD"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De manera respetuosa y en aras de esclarecer la interpretación de la norma, solicito me indiquen un supuesto en el que una entidad de las mencionadas en el parágrafo - del artículo 56 de la Ley 2195 de 2022 y bajo los presupuestos que exige la norma suscriba un contrato (derivado) fuera del giro ordinario de sus negocios, para excluir la aplicación de los documentos tipo. </w:t>
      </w:r>
    </w:p>
    <w:p w14:paraId="3623D64E"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17E14FAC"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Según lo establecido en el artículo 56 de la Ley 2195 de 2022, ¿las entidades estatales cuyo régimen sea especial o de derecho privado deben modificar sus manuales de contratación para aquellos casos en los que les resulte aplicable esta norma? </w:t>
      </w:r>
    </w:p>
    <w:p w14:paraId="39BA2B16"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3613CE46"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Dado que el primer inciso del artículo 56 de la Ley 2195 de 2022 señala que se aplican documentos tipo a los “contratos o convenios interadministrativos o de cualquier otra índole”, ¿esto implica que los convenios de asociación, reglamentados en el Decreto 92 de 2017, que suscriban las entidades estatales sometidas al EGCAP con entidades privadas sin ánimo de lucro y los contratos derivados que a su vez estas últimas entidades suscriban en desarrollo de los convenios de asociación se encuentran cobijados por la norma – artículo 56 de la Ley 2195 de 2022?</w:t>
      </w:r>
      <w:r w:rsidRPr="002D7CBA">
        <w:rPr>
          <w:rFonts w:ascii="Arial" w:eastAsia="Times New Roman" w:hAnsi="Arial" w:cs="Arial"/>
          <w:bCs/>
          <w:sz w:val="21"/>
          <w:szCs w:val="21"/>
          <w:lang w:val="es-ES" w:eastAsia="es-ES_tradnl"/>
        </w:rPr>
        <w:t>».</w:t>
      </w:r>
    </w:p>
    <w:p w14:paraId="30DD20C2" w14:textId="77777777" w:rsidR="002D7CBA" w:rsidRPr="002D7CBA" w:rsidRDefault="002D7CBA" w:rsidP="002D7CBA">
      <w:pPr>
        <w:tabs>
          <w:tab w:val="decimal" w:pos="765"/>
          <w:tab w:val="right" w:pos="7371"/>
        </w:tabs>
        <w:spacing w:line="276" w:lineRule="auto"/>
        <w:ind w:left="709" w:right="709"/>
        <w:contextualSpacing/>
        <w:jc w:val="both"/>
        <w:rPr>
          <w:rFonts w:ascii="Arial" w:eastAsia="Times New Roman" w:hAnsi="Arial" w:cs="Arial"/>
          <w:sz w:val="22"/>
          <w:lang w:val="es-ES_tradnl" w:eastAsia="es-ES_tradnl"/>
        </w:rPr>
      </w:pPr>
    </w:p>
    <w:p w14:paraId="2E3E7756" w14:textId="77777777" w:rsidR="002D7CBA" w:rsidRPr="002D7CBA" w:rsidRDefault="002D7CBA" w:rsidP="002D7CBA">
      <w:pPr>
        <w:numPr>
          <w:ilvl w:val="0"/>
          <w:numId w:val="4"/>
        </w:numPr>
        <w:tabs>
          <w:tab w:val="left" w:pos="0"/>
          <w:tab w:val="left" w:pos="284"/>
        </w:tabs>
        <w:spacing w:line="276" w:lineRule="auto"/>
        <w:ind w:left="0" w:firstLine="0"/>
        <w:contextualSpacing/>
        <w:jc w:val="both"/>
        <w:rPr>
          <w:rFonts w:ascii="Arial" w:eastAsia="Calibri" w:hAnsi="Arial" w:cs="Arial"/>
          <w:b/>
          <w:sz w:val="22"/>
          <w:lang w:val="es-ES_tradnl"/>
        </w:rPr>
      </w:pPr>
      <w:r w:rsidRPr="002D7CBA">
        <w:rPr>
          <w:rFonts w:ascii="Arial" w:eastAsia="Calibri" w:hAnsi="Arial" w:cs="Arial"/>
          <w:b/>
          <w:sz w:val="22"/>
          <w:lang w:val="es-ES_tradnl"/>
        </w:rPr>
        <w:t>Consideraciones</w:t>
      </w:r>
    </w:p>
    <w:p w14:paraId="2D74F54F" w14:textId="77777777" w:rsidR="002D7CBA" w:rsidRPr="002D7CBA" w:rsidRDefault="002D7CBA" w:rsidP="002D7CBA">
      <w:pPr>
        <w:spacing w:line="276" w:lineRule="auto"/>
        <w:contextualSpacing/>
        <w:jc w:val="both"/>
        <w:rPr>
          <w:rFonts w:ascii="Arial" w:eastAsia="Times New Roman" w:hAnsi="Arial" w:cs="Arial"/>
          <w:noProof/>
          <w:sz w:val="22"/>
          <w:lang w:val="es-ES_tradnl" w:eastAsia="es-ES_tradnl"/>
        </w:rPr>
      </w:pPr>
    </w:p>
    <w:p w14:paraId="7AF3B415" w14:textId="77777777" w:rsidR="002D7CBA" w:rsidRPr="002D7CBA" w:rsidRDefault="002D7CBA" w:rsidP="002D7CBA">
      <w:pPr>
        <w:spacing w:after="120" w:line="276" w:lineRule="auto"/>
        <w:jc w:val="both"/>
        <w:rPr>
          <w:rFonts w:ascii="Arial" w:eastAsia="Calibri" w:hAnsi="Arial" w:cs="Arial"/>
          <w:sz w:val="22"/>
          <w:lang w:val="es-ES_tradnl" w:eastAsia="es-ES_tradnl"/>
        </w:rPr>
      </w:pPr>
      <w:bookmarkStart w:id="2" w:name="_Hlk61026958"/>
      <w:bookmarkStart w:id="3" w:name="_Hlk61701014"/>
      <w:bookmarkStart w:id="4" w:name="_Hlk62136649"/>
      <w:bookmarkStart w:id="5" w:name="_Hlk100312295"/>
      <w:r w:rsidRPr="002D7CBA">
        <w:rPr>
          <w:rFonts w:ascii="Arial" w:eastAsia="Calibri" w:hAnsi="Arial" w:cs="Arial"/>
          <w:sz w:val="22"/>
          <w:lang w:val="es-ES_tradnl"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72508868" w14:textId="77777777" w:rsidR="002D7CBA" w:rsidRPr="002D7CBA" w:rsidRDefault="002D7CBA" w:rsidP="002D7CBA">
      <w:pPr>
        <w:spacing w:after="120" w:line="276" w:lineRule="auto"/>
        <w:ind w:firstLine="708"/>
        <w:jc w:val="both"/>
        <w:rPr>
          <w:rFonts w:ascii="Arial" w:eastAsia="Times New Roman" w:hAnsi="Arial" w:cs="Arial"/>
          <w:sz w:val="22"/>
          <w:lang w:val="es-ES_tradnl" w:eastAsia="es-ES_tradnl"/>
        </w:rPr>
      </w:pPr>
      <w:r w:rsidRPr="002D7CBA">
        <w:rPr>
          <w:rFonts w:ascii="Arial" w:eastAsia="Times New Roman" w:hAnsi="Arial" w:cs="Arial"/>
          <w:sz w:val="22"/>
          <w:lang w:val="es-ES_tradnl"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2D7CBA">
        <w:rPr>
          <w:rFonts w:ascii="Arial" w:eastAsia="Times New Roman" w:hAnsi="Arial" w:cs="Arial"/>
          <w:sz w:val="22"/>
          <w:vertAlign w:val="superscript"/>
          <w:lang w:val="es-ES_tradnl" w:eastAsia="es-ES_tradnl"/>
        </w:rPr>
        <w:footnoteReference w:id="1"/>
      </w:r>
      <w:r w:rsidRPr="002D7CBA">
        <w:rPr>
          <w:rFonts w:ascii="Arial" w:eastAsia="Times New Roman" w:hAnsi="Arial" w:cs="Arial"/>
          <w:sz w:val="22"/>
          <w:lang w:val="es-ES_tradnl" w:eastAsia="es-ES_tradnl"/>
        </w:rPr>
        <w:t xml:space="preserve">. Esta competencia de </w:t>
      </w:r>
      <w:r w:rsidRPr="002D7CBA">
        <w:rPr>
          <w:rFonts w:ascii="Arial" w:eastAsia="Times New Roman" w:hAnsi="Arial" w:cs="Arial"/>
          <w:sz w:val="22"/>
          <w:lang w:val="es-ES_tradnl" w:eastAsia="es-ES_tradnl"/>
        </w:rPr>
        <w:lastRenderedPageBreak/>
        <w:t xml:space="preserve">interpretación de normas generales, por definición, no puede extenderse a la resolución de controversias, ni a brindar asesorías sobre casos puntuales. </w:t>
      </w:r>
      <w:bookmarkEnd w:id="2"/>
      <w:bookmarkEnd w:id="3"/>
    </w:p>
    <w:bookmarkEnd w:id="4"/>
    <w:p w14:paraId="168DE483" w14:textId="77777777" w:rsidR="002D7CBA" w:rsidRPr="002D7CBA" w:rsidRDefault="002D7CBA" w:rsidP="002D7CBA">
      <w:pPr>
        <w:spacing w:after="120" w:line="276" w:lineRule="auto"/>
        <w:ind w:firstLine="709"/>
        <w:jc w:val="both"/>
        <w:rPr>
          <w:rFonts w:ascii="Arial" w:eastAsia="Calibri" w:hAnsi="Arial" w:cs="Arial"/>
          <w:sz w:val="22"/>
          <w:lang w:val="es-ES_tradnl"/>
        </w:rPr>
      </w:pPr>
      <w:r w:rsidRPr="002D7CBA">
        <w:rPr>
          <w:rFonts w:ascii="Arial" w:eastAsia="Calibri" w:hAnsi="Arial" w:cs="Arial"/>
          <w:sz w:val="22"/>
          <w:lang w:val="es-ES_tradnl" w:eastAsia="es-ES_tradnl"/>
        </w:rPr>
        <w:t xml:space="preserve">Así las cosas, la Agencia –dentro de los límites de sus atribuciones– resolverá la consulta conforme a las normas generales en materia de contratación estatal. </w:t>
      </w:r>
      <w:r w:rsidRPr="002D7CBA">
        <w:rPr>
          <w:rFonts w:ascii="Arial" w:eastAsia="Calibri" w:hAnsi="Arial" w:cs="Arial"/>
          <w:sz w:val="22"/>
          <w:lang w:val="es-ES_tradnl"/>
        </w:rPr>
        <w:t xml:space="preserve">En este sentido, se analizarán los siguientes temas: i) fundamento normativo y ámbito de aplicación de los documentos tipo, </w:t>
      </w:r>
      <w:proofErr w:type="spellStart"/>
      <w:r w:rsidRPr="002D7CBA">
        <w:rPr>
          <w:rFonts w:ascii="Arial" w:eastAsia="Calibri" w:hAnsi="Arial" w:cs="Arial"/>
          <w:sz w:val="22"/>
          <w:lang w:val="es-ES_tradnl"/>
        </w:rPr>
        <w:t>ii</w:t>
      </w:r>
      <w:proofErr w:type="spellEnd"/>
      <w:r w:rsidRPr="002D7CBA">
        <w:rPr>
          <w:rFonts w:ascii="Arial" w:eastAsia="Calibri" w:hAnsi="Arial" w:cs="Arial"/>
          <w:sz w:val="22"/>
          <w:lang w:val="es-ES_tradnl"/>
        </w:rPr>
        <w:t xml:space="preserve">) alcance del artículo 56 de la Ley 2195 de 2022 frente a la implementación obligatoria del Estatuto General de Contratación de la Administración Pública y de los documentos tipo en la contratación con entidades estatales exceptuadas y particulares, y, </w:t>
      </w:r>
      <w:proofErr w:type="spellStart"/>
      <w:r w:rsidRPr="002D7CBA">
        <w:rPr>
          <w:rFonts w:ascii="Arial" w:eastAsia="Calibri" w:hAnsi="Arial" w:cs="Arial"/>
          <w:sz w:val="22"/>
          <w:lang w:val="es-ES_tradnl"/>
        </w:rPr>
        <w:t>iii</w:t>
      </w:r>
      <w:proofErr w:type="spellEnd"/>
      <w:r w:rsidRPr="002D7CBA">
        <w:rPr>
          <w:rFonts w:ascii="Arial" w:eastAsia="Calibri" w:hAnsi="Arial" w:cs="Arial"/>
          <w:sz w:val="22"/>
          <w:lang w:val="es-ES_tradnl"/>
        </w:rPr>
        <w:t>)</w:t>
      </w:r>
      <w:r w:rsidRPr="002D7CBA">
        <w:rPr>
          <w:rFonts w:ascii="Arial" w:eastAsia="Calibri" w:hAnsi="Arial" w:cs="Arial"/>
          <w:sz w:val="22"/>
          <w:lang w:val="es-ES" w:eastAsia="en-GB"/>
        </w:rPr>
        <w:t xml:space="preserve"> análisis de la aplicación del artículo 56 de la Ley 2195 de 2022 a los convenios solidarios</w:t>
      </w:r>
      <w:r w:rsidRPr="002D7CBA">
        <w:rPr>
          <w:rFonts w:ascii="Arial" w:eastAsia="Calibri" w:hAnsi="Arial" w:cs="Arial"/>
          <w:sz w:val="22"/>
          <w:lang w:val="es-CO" w:eastAsia="en-GB"/>
        </w:rPr>
        <w:t xml:space="preserve"> y los organismos de acción comunal de conformidad con la Ley 136 de 1994, modificada por la Ley 1551 de 2012</w:t>
      </w:r>
      <w:r w:rsidRPr="002D7CBA">
        <w:rPr>
          <w:rFonts w:ascii="Arial" w:eastAsia="Calibri" w:hAnsi="Arial" w:cs="Arial"/>
          <w:sz w:val="22"/>
          <w:lang w:val="es-ES_tradnl"/>
        </w:rPr>
        <w:t>.</w:t>
      </w:r>
      <w:bookmarkEnd w:id="5"/>
    </w:p>
    <w:p w14:paraId="5C842A43" w14:textId="77777777" w:rsidR="002D7CBA" w:rsidRPr="002D7CBA" w:rsidRDefault="002D7CBA" w:rsidP="002D7CBA">
      <w:pPr>
        <w:spacing w:after="120" w:line="276" w:lineRule="auto"/>
        <w:ind w:firstLine="709"/>
        <w:jc w:val="both"/>
        <w:rPr>
          <w:rFonts w:ascii="Arial" w:eastAsia="Times New Roman" w:hAnsi="Arial" w:cs="Arial"/>
          <w:sz w:val="22"/>
          <w:lang w:val="es-CO" w:eastAsia="es-ES_tradnl"/>
        </w:rPr>
      </w:pPr>
      <w:r w:rsidRPr="002D7CBA">
        <w:rPr>
          <w:rFonts w:ascii="Arial" w:eastAsia="Times New Roman" w:hAnsi="Arial" w:cs="Arial"/>
          <w:noProof/>
          <w:sz w:val="22"/>
          <w:lang w:val="es-ES_tradnl" w:eastAsia="es-ES_tradnl"/>
        </w:rPr>
        <w:t xml:space="preserve">La Agencia Nacional de Contratación Pública – Colombia Compra Eficiente se ha pronunciado sobre </w:t>
      </w:r>
      <w:r w:rsidRPr="002D7CBA">
        <w:rPr>
          <w:rFonts w:ascii="Arial" w:eastAsia="Arial" w:hAnsi="Arial" w:cs="Arial"/>
          <w:sz w:val="22"/>
          <w:lang w:val="es-ES_tradnl" w:eastAsia="es-ES_tradnl"/>
        </w:rPr>
        <w:t>los documentos tipo en la contratación estatal, explicando el alcance de los mismos a partir de las Leyes 1882 de 2018 y 2022 de 20220,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De otra parte, esta Agencia se pronunció sobre el alcance del artículo 56 de la Ley 2195 de 2022 en los conceptos C-033 del 4 de marzo de 2022, C-035 del 2 de marzo de 2022, C-049 del 7 de marzo de 2022, C-059 del 8 de marzo de 2022, C-062 del C-065 del 9 de marzo de 2022, C-066 del 28 de enero de 2022, C-082 del 2 de marzo de 2022</w:t>
      </w:r>
      <w:bookmarkStart w:id="6" w:name="_Hlk97626612"/>
      <w:r w:rsidRPr="002D7CBA">
        <w:rPr>
          <w:rFonts w:ascii="Arial" w:eastAsia="Arial" w:hAnsi="Arial" w:cs="Arial"/>
          <w:sz w:val="22"/>
          <w:lang w:val="es-ES_tradnl" w:eastAsia="es-ES_tradnl"/>
        </w:rPr>
        <w:t>, C-086 del 16 de marzo de 2022, C-089 del 22 de marzo de 2022, C-101 del 22 de marzo de 2022, C-110 del 23 de marzo de 2022, C-140 del 28 de marzo de 2022, C-160 del 5 de abril de 2022, C-168 del 24 de marzo de 2022, C-197 del 12 de abril de 2022, C-198 del 12 de marzo de 2022, C-215 del 22 de abril de 2022, C-244 del 2 de mayo de 2022, C-255 del 4 de mayo de 2022, C-259 de 3 de mayo de 2022, C-260 de 4 de mayo de 2022, C-269 del 6 de mayo de 2022, C-320 del 20 de mayo de 2022, C-333 del del 24 de mayo de 2022, C-341 del 27 de mayo de 2022, C-357 del 13 de junio de 2022, C-382 del 27 de mayo de 2022, C-390 del 21 de junio 2022, C-404 del 26 de mayo de 2022, C-419 del 5 de julio de 2022, C-423 del 5 de julio de 2022, C-435 del 6 de julio de 2022, C-449 del 25 de julio de 2022, C-452 del 12 de julio de 2022 y C-465 del 21 de julio de 2022</w:t>
      </w:r>
      <w:r w:rsidRPr="002D7CBA">
        <w:rPr>
          <w:rFonts w:ascii="Arial" w:eastAsia="Arial" w:hAnsi="Arial" w:cs="Arial"/>
          <w:sz w:val="22"/>
          <w:vertAlign w:val="superscript"/>
          <w:lang w:val="es-ES_tradnl" w:eastAsia="es-ES_tradnl"/>
        </w:rPr>
        <w:footnoteReference w:id="2"/>
      </w:r>
      <w:bookmarkEnd w:id="6"/>
      <w:r w:rsidRPr="002D7CBA">
        <w:rPr>
          <w:rFonts w:ascii="Arial" w:eastAsia="Arial" w:hAnsi="Arial" w:cs="Arial"/>
          <w:sz w:val="22"/>
          <w:lang w:val="es-ES_tradnl" w:eastAsia="es-ES_tradnl"/>
        </w:rPr>
        <w:t xml:space="preserve">. </w:t>
      </w:r>
    </w:p>
    <w:p w14:paraId="555640C7" w14:textId="77777777" w:rsidR="002D7CBA" w:rsidRPr="002D7CBA" w:rsidRDefault="002D7CBA" w:rsidP="002D7CBA">
      <w:pPr>
        <w:spacing w:after="120" w:line="276" w:lineRule="auto"/>
        <w:ind w:firstLine="709"/>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lastRenderedPageBreak/>
        <w:t>De otra parte, la Agencia también ha tenido la oportunidad de pronunciarse en diferentes ocasiones sobre el alcance del artículo 56 de la Ley 2195 de 2022,  específicamente, a partir del concepto C-082 del 2 de marzo de 2022, cuya tesis ha sido desarrollada y complementada en los conceptos C-033 del 4 de marzo de 2022, C-049 del 7 de marzo de 2022, C-059 del 8 de marzo de 2022, C-065 del 9 de marzo de 2022, C-066 del 28 de enero de 2022, C-089 del 22 de marzo de 2022, C-101 del 22 de marzo de 2022, C-120 del 22 de marzo de 2022, C-160 del 5 de abril de 2022, C-168 del 24 de marzo de 2022, C-197 del 12 de abril de 2022, C-198 del 12 de abril de 2022, C-215 del 22 de abril de 2022, C-244 del 2 de mayo de 2022, C-255 del 4 de mayo de 2022, C-259 del 3 de mayo de 2022, C-260 del 4 de mayo de 2022, C-269 del 6 de mayo de 2022, C-320 del 20 de mayo de 2022, C-341 del 27 de mayo de 2022, C-382 del 27 de mayo de 2022, C-388 del 15 de junio de 2022, C-423 del 5 de julio de 2022, C-449 del 25 de julio de 2022, C-453 del 15 de julio de 2022, C-483 del 5 de agosto de 2022, C-488 del 29 de julio de 2022, C-496 del 3 de agosto de 2022, C-501 del 29 de julio de 2022 y C-556 el 3 de agosto de 2022.</w:t>
      </w:r>
    </w:p>
    <w:p w14:paraId="68FFF678" w14:textId="77777777" w:rsidR="002D7CBA" w:rsidRPr="002D7CBA" w:rsidRDefault="002D7CBA" w:rsidP="002D7CBA">
      <w:pPr>
        <w:spacing w:line="276" w:lineRule="auto"/>
        <w:ind w:firstLine="709"/>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t xml:space="preserve"> En cada uno de los conceptos mencionados en el párrafo anterior se han estudiado diferentes inquietudes de los ciudadanos, empresas, entidades e interesados en general, sobre la correcta interpretación del artículo 56 de la Ley 2195 de 2022, su ámbito de aplicación y las implicaciones respecto de los procesos de contratación adelantados por las entidades estatales y sujetos de derecho privado mencionados en el texto de la norma. La amplia cantidad de consultas presentadas sobre la mencionada disposición evidencia que la misma trata temas que suscitan un gran interés en la comunidad jurídica, por lo que, dada la importancia de la norma, se requiere contar con un criterio claro para su aplicación. En vista de esto, y de que la respuesta a la consulta planteada requiere de una amplia reflexión sobre el contenido del artículo 56 de la Ley 2195 de 2022, a </w:t>
      </w:r>
      <w:proofErr w:type="gramStart"/>
      <w:r w:rsidRPr="002D7CBA">
        <w:rPr>
          <w:rFonts w:ascii="Arial" w:eastAsia="Times New Roman" w:hAnsi="Arial" w:cs="Arial"/>
          <w:sz w:val="22"/>
          <w:lang w:val="es-CO" w:eastAsia="es-ES_tradnl"/>
        </w:rPr>
        <w:t>continuación</w:t>
      </w:r>
      <w:proofErr w:type="gramEnd"/>
      <w:r w:rsidRPr="002D7CBA">
        <w:rPr>
          <w:rFonts w:ascii="Arial" w:eastAsia="Times New Roman" w:hAnsi="Arial" w:cs="Arial"/>
          <w:sz w:val="22"/>
          <w:lang w:val="es-CO" w:eastAsia="es-ES_tradnl"/>
        </w:rPr>
        <w:t xml:space="preserve"> la Agencia realizará el análisis correspondiente, sumando nuevos elementos interpretativos lo expuesto en los conceptos mencionados.   </w:t>
      </w:r>
    </w:p>
    <w:p w14:paraId="3E9F542D" w14:textId="77777777" w:rsidR="002D7CBA" w:rsidRPr="002D7CBA" w:rsidRDefault="002D7CBA" w:rsidP="002D7CBA">
      <w:pPr>
        <w:spacing w:line="276" w:lineRule="auto"/>
        <w:ind w:firstLine="709"/>
        <w:contextualSpacing/>
        <w:jc w:val="both"/>
        <w:rPr>
          <w:rFonts w:ascii="Arial" w:eastAsia="Times New Roman" w:hAnsi="Arial" w:cs="Arial"/>
          <w:sz w:val="22"/>
          <w:lang w:val="es-ES" w:eastAsia="es-ES_tradnl"/>
        </w:rPr>
      </w:pPr>
      <w:r w:rsidRPr="002D7CBA">
        <w:rPr>
          <w:rFonts w:ascii="Arial" w:eastAsia="Times New Roman" w:hAnsi="Arial" w:cs="Arial"/>
          <w:sz w:val="22"/>
          <w:lang w:val="es-CO" w:eastAsia="es-ES_tradnl"/>
        </w:rPr>
        <w:t xml:space="preserve"> </w:t>
      </w:r>
    </w:p>
    <w:p w14:paraId="016D227C" w14:textId="77777777" w:rsidR="002D7CBA" w:rsidRPr="002D7CBA" w:rsidRDefault="002D7CBA" w:rsidP="002D7CBA">
      <w:pPr>
        <w:spacing w:line="276" w:lineRule="auto"/>
        <w:contextualSpacing/>
        <w:jc w:val="both"/>
        <w:rPr>
          <w:rFonts w:ascii="Arial" w:eastAsia="Arial" w:hAnsi="Arial" w:cs="Arial"/>
          <w:b/>
          <w:bCs/>
          <w:sz w:val="22"/>
          <w:lang w:val="es-ES_tradnl" w:eastAsia="es-ES_tradnl"/>
        </w:rPr>
      </w:pPr>
      <w:r w:rsidRPr="002D7CBA">
        <w:rPr>
          <w:rFonts w:ascii="Arial" w:eastAsia="Arial" w:hAnsi="Arial" w:cs="Arial"/>
          <w:b/>
          <w:bCs/>
          <w:sz w:val="22"/>
          <w:lang w:val="es-ES_tradnl" w:eastAsia="es-ES_tradnl"/>
        </w:rPr>
        <w:t xml:space="preserve">2.1. </w:t>
      </w:r>
      <w:bookmarkStart w:id="7" w:name="_Hlk110852287"/>
      <w:r w:rsidRPr="002D7CBA">
        <w:rPr>
          <w:rFonts w:ascii="Arial" w:eastAsia="Arial" w:hAnsi="Arial" w:cs="Arial"/>
          <w:b/>
          <w:bCs/>
          <w:sz w:val="22"/>
          <w:lang w:val="es-ES_tradnl" w:eastAsia="es-ES_tradnl"/>
        </w:rPr>
        <w:t xml:space="preserve">Fundamento normativo y ámbito de aplicación de los documentos tipo </w:t>
      </w:r>
      <w:bookmarkEnd w:id="7"/>
    </w:p>
    <w:p w14:paraId="52D0A43F" w14:textId="77777777" w:rsidR="002D7CBA" w:rsidRPr="002D7CBA" w:rsidRDefault="002D7CBA" w:rsidP="002D7CBA">
      <w:pPr>
        <w:spacing w:line="276" w:lineRule="auto"/>
        <w:contextualSpacing/>
        <w:jc w:val="both"/>
        <w:rPr>
          <w:rFonts w:ascii="Arial" w:eastAsia="Arial" w:hAnsi="Arial" w:cs="Arial"/>
          <w:b/>
          <w:bCs/>
          <w:sz w:val="22"/>
          <w:lang w:val="es-ES_tradnl" w:eastAsia="es-ES_tradnl"/>
        </w:rPr>
      </w:pPr>
    </w:p>
    <w:p w14:paraId="2939DD61" w14:textId="77777777" w:rsidR="002D7CBA" w:rsidRPr="002D7CBA" w:rsidRDefault="002D7CBA" w:rsidP="002D7CBA">
      <w:pPr>
        <w:spacing w:after="120" w:line="276" w:lineRule="auto"/>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La adopción de los documentos tipo obligatorios en el ordenamiento jurídico colombiano se incluyó por primera vez en el parágrafo 3 del artículo 2 de la Ley 1150 de 2007</w:t>
      </w:r>
      <w:r w:rsidRPr="002D7CBA">
        <w:rPr>
          <w:rFonts w:ascii="Arial" w:eastAsia="Calibri" w:hAnsi="Arial" w:cs="Arial"/>
          <w:sz w:val="22"/>
          <w:vertAlign w:val="superscript"/>
          <w:lang w:val="es-ES_tradnl" w:eastAsia="es-ES_tradnl"/>
        </w:rPr>
        <w:footnoteReference w:id="3"/>
      </w:r>
      <w:r w:rsidRPr="002D7CBA">
        <w:rPr>
          <w:rFonts w:ascii="Arial" w:eastAsia="Calibri" w:hAnsi="Arial" w:cs="Arial"/>
          <w:sz w:val="22"/>
          <w:lang w:val="es-ES_tradnl" w:eastAsia="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2BEEA509" w14:textId="77777777" w:rsidR="002D7CBA" w:rsidRPr="002D7CBA" w:rsidRDefault="002D7CBA" w:rsidP="002D7CBA">
      <w:pPr>
        <w:spacing w:after="120" w:line="276" w:lineRule="auto"/>
        <w:ind w:firstLine="708"/>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lastRenderedPageBreak/>
        <w:t xml:space="preserve">Debido a lo anterior, el artículo 4 de la Ley 1882 de 2018 se convierte en el antecedente más relevante respecto a los documentos tipo. A partir de esta norma, se definió un mandato de obligatoria observancia por parte de todas las entidades sometidas al Estatuto General de Contratación de la Administración Pública la aplicación de los documentos tipo adoptados por el gobierno nacional. </w:t>
      </w:r>
    </w:p>
    <w:p w14:paraId="7D3E1917" w14:textId="77777777" w:rsidR="002D7CBA" w:rsidRPr="002D7CBA" w:rsidRDefault="002D7CBA" w:rsidP="002D7CBA">
      <w:pPr>
        <w:spacing w:after="120" w:line="276" w:lineRule="auto"/>
        <w:ind w:firstLine="708"/>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 xml:space="preserve">La </w:t>
      </w:r>
      <w:bookmarkStart w:id="8" w:name="_Hlk113022902"/>
      <w:r w:rsidRPr="002D7CBA">
        <w:rPr>
          <w:rFonts w:ascii="Arial" w:eastAsia="Calibri" w:hAnsi="Arial" w:cs="Arial"/>
          <w:sz w:val="22"/>
          <w:lang w:val="es-ES_tradnl" w:eastAsia="es-ES_tradnl"/>
        </w:rPr>
        <w:t>Ley 1882 de 2018</w:t>
      </w:r>
      <w:bookmarkEnd w:id="8"/>
      <w:r w:rsidRPr="002D7CBA">
        <w:rPr>
          <w:rFonts w:ascii="Arial" w:eastAsia="Calibri" w:hAnsi="Arial" w:cs="Arial"/>
          <w:sz w:val="22"/>
          <w:lang w:val="es-ES_tradnl" w:eastAsia="es-ES_tradnl"/>
        </w:rPr>
        <w:t>,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2D7CBA">
        <w:rPr>
          <w:rFonts w:ascii="Arial" w:eastAsia="Calibri" w:hAnsi="Arial" w:cs="Arial"/>
          <w:sz w:val="22"/>
          <w:vertAlign w:val="superscript"/>
          <w:lang w:val="es-ES_tradnl" w:eastAsia="es-ES_tradnl"/>
        </w:rPr>
        <w:footnoteReference w:id="4"/>
      </w:r>
      <w:r w:rsidRPr="002D7CBA">
        <w:rPr>
          <w:rFonts w:ascii="Arial" w:eastAsia="Calibri" w:hAnsi="Arial" w:cs="Arial"/>
          <w:sz w:val="22"/>
          <w:lang w:val="es-ES_tradnl" w:eastAsia="es-ES_tradnl"/>
        </w:rPr>
        <w:t>.</w:t>
      </w:r>
    </w:p>
    <w:p w14:paraId="52558ADB" w14:textId="77777777" w:rsidR="002D7CBA" w:rsidRPr="002D7CBA" w:rsidRDefault="002D7CBA" w:rsidP="002D7CBA">
      <w:pPr>
        <w:spacing w:before="120" w:after="120" w:line="276" w:lineRule="auto"/>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6BCC502" w14:textId="77777777" w:rsidR="002D7CBA" w:rsidRPr="002D7CBA" w:rsidRDefault="002D7CBA" w:rsidP="002D7CBA">
      <w:pPr>
        <w:spacing w:before="120" w:after="120" w:line="276" w:lineRule="auto"/>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ab/>
      </w:r>
      <w:bookmarkStart w:id="9" w:name="_Hlk113022874"/>
      <w:r w:rsidRPr="002D7CBA">
        <w:rPr>
          <w:rFonts w:ascii="Arial" w:eastAsia="Calibri" w:hAnsi="Arial" w:cs="Arial"/>
          <w:sz w:val="22"/>
          <w:lang w:val="es-ES_tradnl" w:eastAsia="es-ES_tradnl"/>
        </w:rPr>
        <w:t xml:space="preserve">De la norma descrita se concluía lo siguiente: i) la adopción de los documentos tipo estaba en cabeza del gobierno nacional; </w:t>
      </w:r>
      <w:proofErr w:type="spellStart"/>
      <w:r w:rsidRPr="002D7CBA">
        <w:rPr>
          <w:rFonts w:ascii="Arial" w:eastAsia="Calibri" w:hAnsi="Arial" w:cs="Arial"/>
          <w:sz w:val="22"/>
          <w:lang w:val="es-ES_tradnl" w:eastAsia="es-ES_tradnl"/>
        </w:rPr>
        <w:t>ii</w:t>
      </w:r>
      <w:proofErr w:type="spellEnd"/>
      <w:r w:rsidRPr="002D7CBA">
        <w:rPr>
          <w:rFonts w:ascii="Arial" w:eastAsia="Calibri" w:hAnsi="Arial" w:cs="Arial"/>
          <w:sz w:val="22"/>
          <w:lang w:val="es-ES_tradnl" w:eastAsia="es-ES_tradnl"/>
        </w:rPr>
        <w:t xml:space="preserve">) estos debían relacionarse con procesos de obras públicas, interventoría para las obras públicas, interventoría para consultoría de estudios y diseños y, finalmente, consultoría en ingeniería para obras; </w:t>
      </w:r>
      <w:proofErr w:type="spellStart"/>
      <w:r w:rsidRPr="002D7CBA">
        <w:rPr>
          <w:rFonts w:ascii="Arial" w:eastAsia="Calibri" w:hAnsi="Arial" w:cs="Arial"/>
          <w:sz w:val="22"/>
          <w:lang w:val="es-ES_tradnl" w:eastAsia="es-ES_tradnl"/>
        </w:rPr>
        <w:t>iii</w:t>
      </w:r>
      <w:proofErr w:type="spellEnd"/>
      <w:r w:rsidRPr="002D7CBA">
        <w:rPr>
          <w:rFonts w:ascii="Arial" w:eastAsia="Calibri" w:hAnsi="Arial" w:cs="Arial"/>
          <w:sz w:val="22"/>
          <w:lang w:val="es-ES_tradnl" w:eastAsia="es-ES_tradnl"/>
        </w:rPr>
        <w:t xml:space="preserve">) eran de obligatorio cumplimiento por parte de todas las entidades sometidas al Estatuto General de Contratación de la Administración Pública; </w:t>
      </w:r>
      <w:proofErr w:type="spellStart"/>
      <w:r w:rsidRPr="002D7CBA">
        <w:rPr>
          <w:rFonts w:ascii="Arial" w:eastAsia="Calibri" w:hAnsi="Arial" w:cs="Arial"/>
          <w:sz w:val="22"/>
          <w:lang w:val="es-ES_tradnl" w:eastAsia="es-ES_tradnl"/>
        </w:rPr>
        <w:t>iv</w:t>
      </w:r>
      <w:proofErr w:type="spellEnd"/>
      <w:r w:rsidRPr="002D7CBA">
        <w:rPr>
          <w:rFonts w:ascii="Arial" w:eastAsia="Calibri" w:hAnsi="Arial" w:cs="Arial"/>
          <w:sz w:val="22"/>
          <w:lang w:val="es-ES_tradnl" w:eastAsia="es-ES_tradnl"/>
        </w:rPr>
        <w:t xml:space="preserve">) en los documentos tipo se indicarían las condiciones generales de los requisitos </w:t>
      </w:r>
      <w:r w:rsidRPr="002D7CBA">
        <w:rPr>
          <w:rFonts w:ascii="Arial" w:eastAsia="Calibri" w:hAnsi="Arial" w:cs="Arial"/>
          <w:sz w:val="22"/>
          <w:lang w:val="es-ES_tradnl" w:eastAsia="es-ES_tradnl"/>
        </w:rPr>
        <w:lastRenderedPageBreak/>
        <w:t xml:space="preserve">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bookmarkEnd w:id="9"/>
    <w:p w14:paraId="02DEA237" w14:textId="77777777" w:rsidR="002D7CBA" w:rsidRPr="002D7CBA" w:rsidRDefault="002D7CBA" w:rsidP="002D7CBA">
      <w:pPr>
        <w:spacing w:before="120" w:after="120" w:line="276" w:lineRule="auto"/>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ab/>
        <w:t xml:space="preserve">Esta norma fue estudiada por la Corte Constitucional en la Sentencia C-119 de 2020. Al respecto, el Alto Tribunal indicó que la adopción de los documentos tipo no afectaba la autonomía de las entidades territoriales, en cuanto la estandarización se predicaba únicamente de los requisitos habilitantes </w:t>
      </w:r>
      <w:bookmarkStart w:id="10" w:name="_Hlk48665985"/>
      <w:r w:rsidRPr="002D7CBA">
        <w:rPr>
          <w:rFonts w:ascii="Arial" w:eastAsia="Calibri" w:hAnsi="Arial" w:cs="Arial"/>
          <w:sz w:val="22"/>
          <w:lang w:val="es-ES_tradnl" w:eastAsia="es-ES_tradnl"/>
        </w:rPr>
        <w:t>y los criterios de escogencia, elementos propios del procedimiento de selección del contratista, materia en la que existe reserva de ley y que no se encuentra atribuida a la regulación de las entidades territoriales</w:t>
      </w:r>
      <w:bookmarkEnd w:id="10"/>
      <w:r w:rsidRPr="002D7CBA">
        <w:rPr>
          <w:rFonts w:ascii="Arial" w:eastAsia="Calibri" w:hAnsi="Arial" w:cs="Arial"/>
          <w:sz w:val="22"/>
          <w:lang w:val="es-ES_tradnl" w:eastAsia="es-ES_tradnl"/>
        </w:rPr>
        <w:t>. De igual manera, se establece que esta autonomía se garantiza con la identificación autónoma de sus necesidades y la configuración de los elementos del contrato</w:t>
      </w:r>
      <w:r w:rsidRPr="002D7CBA">
        <w:rPr>
          <w:rFonts w:ascii="Arial" w:eastAsia="Calibri" w:hAnsi="Arial" w:cs="Arial"/>
          <w:sz w:val="22"/>
          <w:vertAlign w:val="superscript"/>
          <w:lang w:val="es-ES_tradnl" w:eastAsia="es-ES_tradnl"/>
        </w:rPr>
        <w:footnoteReference w:id="5"/>
      </w:r>
      <w:r w:rsidRPr="002D7CBA">
        <w:rPr>
          <w:rFonts w:ascii="Arial" w:eastAsia="Calibri" w:hAnsi="Arial" w:cs="Arial"/>
          <w:sz w:val="22"/>
          <w:lang w:val="es-ES_tradnl" w:eastAsia="es-ES_tradnl"/>
        </w:rPr>
        <w:t>.</w:t>
      </w:r>
    </w:p>
    <w:p w14:paraId="3201CC35" w14:textId="77777777" w:rsidR="002D7CBA" w:rsidRPr="002D7CBA" w:rsidRDefault="002D7CBA" w:rsidP="002D7CBA">
      <w:pPr>
        <w:spacing w:before="120" w:after="120" w:line="276" w:lineRule="auto"/>
        <w:jc w:val="both"/>
        <w:rPr>
          <w:rFonts w:ascii="Arial" w:eastAsia="Calibri" w:hAnsi="Arial" w:cs="Arial"/>
          <w:sz w:val="22"/>
          <w:lang w:val="es-ES_tradnl" w:eastAsia="es-ES_tradnl"/>
        </w:rPr>
      </w:pPr>
      <w:r w:rsidRPr="002D7CBA">
        <w:rPr>
          <w:rFonts w:ascii="Arial" w:eastAsia="Calibri" w:hAnsi="Arial" w:cs="Arial"/>
          <w:sz w:val="22"/>
          <w:lang w:val="es-ES_tradnl"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cuestiones en los que el legislador tiene amplia libertad de configuración legislativa y, por tanto, puede atribuir dicha regulación al gobierno nacional. Ahora bien, la referida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A03D7E3" w14:textId="77777777" w:rsidR="002D7CBA" w:rsidRPr="002D7CBA" w:rsidRDefault="002D7CBA" w:rsidP="002D7CBA">
      <w:pPr>
        <w:spacing w:before="120" w:after="120" w:line="276" w:lineRule="auto"/>
        <w:ind w:firstLine="709"/>
        <w:jc w:val="both"/>
        <w:rPr>
          <w:rFonts w:ascii="Arial" w:eastAsia="Calibri" w:hAnsi="Arial" w:cs="Arial"/>
          <w:sz w:val="22"/>
          <w:lang w:val="es-ES_tradnl" w:eastAsia="es-ES"/>
        </w:rPr>
      </w:pPr>
      <w:bookmarkStart w:id="11" w:name="_Hlk113022941"/>
      <w:r w:rsidRPr="002D7CBA">
        <w:rPr>
          <w:rFonts w:ascii="Arial" w:eastAsia="Calibri" w:hAnsi="Arial" w:cs="Arial"/>
          <w:sz w:val="22"/>
          <w:lang w:val="es-ES_tradnl" w:eastAsia="es-ES"/>
        </w:rPr>
        <w:t>Posteriormente se expidió la Ley 2022 de 2020, norma que modificó el contenido del parágrafo 7 del artículo 2 de la Ley 1150 de 2007, que había sido adicionado por la Ley 1882 de 2018</w:t>
      </w:r>
      <w:r w:rsidRPr="002D7CBA">
        <w:rPr>
          <w:rFonts w:ascii="Arial" w:eastAsia="Calibri" w:hAnsi="Arial" w:cs="Arial"/>
          <w:sz w:val="22"/>
          <w:vertAlign w:val="superscript"/>
          <w:lang w:val="es-ES_tradnl" w:eastAsia="es-ES"/>
        </w:rPr>
        <w:footnoteReference w:id="6"/>
      </w:r>
      <w:r w:rsidRPr="002D7CBA">
        <w:rPr>
          <w:rFonts w:ascii="Arial" w:eastAsia="Calibri" w:hAnsi="Arial" w:cs="Arial"/>
          <w:sz w:val="22"/>
          <w:lang w:val="es-ES_tradnl" w:eastAsia="es-ES"/>
        </w:rPr>
        <w:t xml:space="preserve">. Con esta modificación, si bien se mantuvo el mandato de aplicación obligatoria de los </w:t>
      </w:r>
      <w:r w:rsidRPr="002D7CBA">
        <w:rPr>
          <w:rFonts w:ascii="Arial" w:eastAsia="Calibri" w:hAnsi="Arial" w:cs="Arial"/>
          <w:sz w:val="22"/>
          <w:lang w:val="es-ES_tradnl" w:eastAsia="es-ES"/>
        </w:rPr>
        <w:lastRenderedPageBreak/>
        <w:t xml:space="preserve">documentos tipo por parte de las entidades sometidas al Estatuto General de Contratación de la Administración Pública, se atribuyó a la </w:t>
      </w:r>
      <w:r w:rsidRPr="002D7CBA">
        <w:rPr>
          <w:rFonts w:ascii="Arial" w:eastAsia="Calibri" w:hAnsi="Arial" w:cs="Arial"/>
          <w:sz w:val="22"/>
          <w:lang w:val="es-ES_tradnl"/>
        </w:rPr>
        <w:t xml:space="preserve">Agencia Nacional de Contratación Pública – Colombia Compra Eficiente la competencia para su expedición. </w:t>
      </w:r>
      <w:r w:rsidRPr="002D7CBA">
        <w:rPr>
          <w:rFonts w:ascii="Arial" w:eastAsia="Calibri" w:hAnsi="Arial" w:cs="Arial"/>
          <w:sz w:val="22"/>
          <w:lang w:val="es-ES_tradnl" w:eastAsia="es-ES"/>
        </w:rPr>
        <w:t>En este marco, con la finalidad de realizar un desarrollo armónico y ajustado de la ley que le otorga la mencionada competencia, esta Agencia expidió la Resolución 160 del 15 de septiembre de 2020 «Por la cual se adopta el procedimiento para implementar los documentos tipo y se define el sistema para su revisión».</w:t>
      </w:r>
    </w:p>
    <w:p w14:paraId="507DE6A5" w14:textId="77777777" w:rsidR="002D7CBA" w:rsidRPr="002D7CBA" w:rsidRDefault="002D7CBA" w:rsidP="002D7CBA">
      <w:pPr>
        <w:shd w:val="clear" w:color="auto" w:fill="FFFFFF"/>
        <w:spacing w:line="276" w:lineRule="auto"/>
        <w:ind w:firstLine="709"/>
        <w:jc w:val="both"/>
        <w:textAlignment w:val="baseline"/>
        <w:rPr>
          <w:rFonts w:ascii="Arial" w:eastAsia="Calibri" w:hAnsi="Arial" w:cs="Arial"/>
          <w:sz w:val="22"/>
          <w:lang w:val="es-CO" w:eastAsia="en-GB"/>
        </w:rPr>
      </w:pPr>
      <w:r w:rsidRPr="002D7CBA">
        <w:rPr>
          <w:rFonts w:ascii="Arial" w:eastAsia="Calibri" w:hAnsi="Arial" w:cs="Arial"/>
          <w:sz w:val="22"/>
          <w:lang w:val="es-CO" w:eastAsia="es-ES_tradnl"/>
        </w:rPr>
        <w:t xml:space="preserve">De acuerdo con lo expuesto, </w:t>
      </w:r>
      <w:r w:rsidRPr="002D7CBA">
        <w:rPr>
          <w:rFonts w:ascii="Arial" w:eastAsia="Calibri" w:hAnsi="Arial" w:cs="Arial"/>
          <w:sz w:val="22"/>
          <w:bdr w:val="none" w:sz="0" w:space="0" w:color="auto" w:frame="1"/>
          <w:lang w:val="es-CO" w:eastAsia="es-ES_tradnl"/>
        </w:rPr>
        <w:t xml:space="preserve">los documentos tipo adoptados son obligatorios para las entidades estatales regidas por el Estatuto General de la Contratación de la Administración Pública que adelanten procesos de contratación mediante las modalidades de selección y objetos contractuales cobijados por alguno de los documentos tipo vigentes en los diferentes sectores. </w:t>
      </w:r>
      <w:r w:rsidRPr="002D7CBA">
        <w:rPr>
          <w:rFonts w:ascii="Arial" w:eastAsia="Calibri" w:hAnsi="Arial" w:cs="Arial"/>
          <w:sz w:val="22"/>
          <w:lang w:val="es-CO" w:eastAsia="en-GB"/>
        </w:rPr>
        <w:t>La obligatoriedad del contenido de los documentos tipo implica que las entidades estatales tengan que adelantar los procesos de contratación ciñéndose a las condiciones establecidas en los documentos tipo, sin que puedan variarse los requisitos fijados en ellos.</w:t>
      </w:r>
    </w:p>
    <w:bookmarkEnd w:id="11"/>
    <w:p w14:paraId="09063737" w14:textId="77777777" w:rsidR="002D7CBA" w:rsidRPr="002D7CBA" w:rsidRDefault="002D7CBA" w:rsidP="002D7CBA">
      <w:pPr>
        <w:tabs>
          <w:tab w:val="left" w:pos="0"/>
        </w:tabs>
        <w:spacing w:line="276" w:lineRule="auto"/>
        <w:contextualSpacing/>
        <w:jc w:val="both"/>
        <w:rPr>
          <w:rFonts w:ascii="Arial" w:eastAsia="Calibri" w:hAnsi="Arial" w:cs="Arial"/>
          <w:b/>
          <w:sz w:val="22"/>
          <w:lang w:val="es-ES_tradnl" w:eastAsia="es-ES_tradnl"/>
        </w:rPr>
      </w:pPr>
      <w:r w:rsidRPr="002D7CBA">
        <w:rPr>
          <w:rFonts w:ascii="Arial" w:eastAsia="Calibri" w:hAnsi="Arial" w:cs="Arial"/>
          <w:sz w:val="22"/>
          <w:lang w:val="es-CO" w:eastAsia="en-GB"/>
        </w:rPr>
        <w:t xml:space="preserve"> </w:t>
      </w:r>
    </w:p>
    <w:p w14:paraId="4E80E257" w14:textId="77777777" w:rsidR="002D7CBA" w:rsidRPr="002D7CBA" w:rsidRDefault="002D7CBA" w:rsidP="002D7CBA">
      <w:pPr>
        <w:tabs>
          <w:tab w:val="left" w:pos="0"/>
        </w:tabs>
        <w:spacing w:line="276" w:lineRule="auto"/>
        <w:contextualSpacing/>
        <w:jc w:val="both"/>
        <w:rPr>
          <w:rFonts w:ascii="Arial" w:eastAsia="Calibri" w:hAnsi="Arial" w:cs="Arial"/>
          <w:b/>
          <w:sz w:val="22"/>
          <w:lang w:val="es-ES_tradnl" w:eastAsia="es-ES_tradnl"/>
        </w:rPr>
      </w:pPr>
      <w:r w:rsidRPr="002D7CBA">
        <w:rPr>
          <w:rFonts w:ascii="Arial" w:eastAsia="Calibri" w:hAnsi="Arial" w:cs="Arial"/>
          <w:b/>
          <w:sz w:val="22"/>
          <w:lang w:val="es-ES_tradnl" w:eastAsia="es-ES_tradnl"/>
        </w:rPr>
        <w:t xml:space="preserve">2.2. </w:t>
      </w:r>
      <w:bookmarkStart w:id="12" w:name="_Hlk95322387"/>
      <w:r w:rsidRPr="002D7CBA">
        <w:rPr>
          <w:rFonts w:ascii="Arial" w:eastAsia="Calibri" w:hAnsi="Arial" w:cs="Arial"/>
          <w:b/>
          <w:sz w:val="22"/>
          <w:lang w:val="es-ES_tradnl" w:eastAsia="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12"/>
    <w:p w14:paraId="417807A3"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34C9BE80"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Conforme se explicó en el acápite anterior, en virtud de la Ley 2022 de 2020, los documentos tipo expedidos por la Agencia Nacional de Contratación Pública – Colombia Compra Eficiente son de aplicación obligatoria para las entidades estatales sometidas al Estatuto General de Contratación de la Administración Pública – en adelante EGCAP. En ese sentido, el contenido normativo de la Ley 2022 de 2020, y en su momento también de la Ley 1882 de 2018, excluían del ámbito de aplicación de los documentos tipo la contratación de entidades estatales de régimen exceptuado, por lo general, sujetas al derecho privado. </w:t>
      </w:r>
    </w:p>
    <w:p w14:paraId="3A9DF683"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
          <w:sz w:val="22"/>
          <w:lang w:val="es-ES_tradnl" w:eastAsia="es-ES_tradnl"/>
        </w:rPr>
        <w:lastRenderedPageBreak/>
        <w:tab/>
      </w:r>
      <w:bookmarkStart w:id="13" w:name="_Hlk113023000"/>
      <w:r w:rsidRPr="002D7CBA">
        <w:rPr>
          <w:rFonts w:ascii="Arial" w:eastAsia="Calibri" w:hAnsi="Arial" w:cs="Arial"/>
          <w:bCs/>
          <w:sz w:val="22"/>
          <w:lang w:val="es-ES_tradnl" w:eastAsia="es-ES_tradnl"/>
        </w:rPr>
        <w:t xml:space="preserve">En este contexto, se expidió la Ley 2195 de 2022, «Por medio de la cual se adoptan medidas en materia de transparencia, prevención y lucha contra la corrupción y se dictan otras disposiciones». Según su artículo 1°, este cuerpo normativo </w:t>
      </w:r>
      <w:r w:rsidRPr="002D7CBA">
        <w:rPr>
          <w:rFonts w:ascii="Arial" w:eastAsia="Calibri" w:hAnsi="Arial" w:cs="Arial"/>
          <w:sz w:val="22"/>
          <w:lang w:val="es-ES_tradnl" w:eastAsia="es-ES_tradnl"/>
        </w:rPr>
        <w:t>«</w:t>
      </w:r>
      <w:r w:rsidRPr="002D7CBA">
        <w:rPr>
          <w:rFonts w:ascii="Arial" w:eastAsia="Times New Roman" w:hAnsi="Arial" w:cs="Arial"/>
          <w:sz w:val="22"/>
          <w:lang w:val="es-ES_tradnl" w:eastAsia="es-ES_tradnl"/>
        </w:rPr>
        <w:t xml:space="preserve">[…] </w:t>
      </w:r>
      <w:r w:rsidRPr="002D7CBA">
        <w:rPr>
          <w:rFonts w:ascii="Arial" w:eastAsia="Calibri" w:hAnsi="Arial" w:cs="Arial"/>
          <w:sz w:val="22"/>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y promover la cultura de la legalidad e integridad y recuperar la confianza ciudadana y el respeto por lo público». Dentro del capítulo VIII de la Ley en mención, que lleva por título «Disposiciones en materia contractual para la moralización y la transparencia», se </w:t>
      </w:r>
      <w:r w:rsidRPr="002D7CBA">
        <w:rPr>
          <w:rFonts w:ascii="Arial" w:eastAsia="Calibri" w:hAnsi="Arial" w:cs="Arial"/>
          <w:bCs/>
          <w:sz w:val="22"/>
          <w:lang w:val="es-ES_tradnl" w:eastAsia="es-ES_tradnl"/>
        </w:rPr>
        <w:t xml:space="preserve">destaca el artículo 56, norma sobre la que versa la presente consulta. </w:t>
      </w:r>
    </w:p>
    <w:p w14:paraId="5906DA67" w14:textId="77777777" w:rsidR="002D7CBA" w:rsidRPr="002D7CBA" w:rsidRDefault="002D7CBA" w:rsidP="002D7CBA">
      <w:pPr>
        <w:tabs>
          <w:tab w:val="left" w:pos="0"/>
        </w:tabs>
        <w:spacing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Esta disposición se refiere de manera expresa a los documentos tipo, estableciendo el deber de aplicarlos en determinadas condiciones, al paso que se refiere a diferentes tipos de entidades estatales y sujetos de derecho privado que se vinculan al ámbito de aplicación de la norma. </w:t>
      </w:r>
      <w:bookmarkEnd w:id="13"/>
      <w:r w:rsidRPr="002D7CBA">
        <w:rPr>
          <w:rFonts w:ascii="Arial" w:eastAsia="Calibri" w:hAnsi="Arial" w:cs="Arial"/>
          <w:bCs/>
          <w:sz w:val="22"/>
          <w:lang w:val="es-ES_tradnl" w:eastAsia="es-ES_tradnl"/>
        </w:rPr>
        <w:t xml:space="preserve">El tenor literal de este precepto prescribe lo siguiente: </w:t>
      </w:r>
    </w:p>
    <w:p w14:paraId="76F580F3"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4360DAD2" w14:textId="77777777" w:rsidR="002D7CBA" w:rsidRPr="002D7CBA" w:rsidRDefault="002D7CBA" w:rsidP="002D7CBA">
      <w:pPr>
        <w:tabs>
          <w:tab w:val="left" w:pos="0"/>
        </w:tabs>
        <w:ind w:left="709" w:right="709"/>
        <w:contextualSpacing/>
        <w:jc w:val="both"/>
        <w:rPr>
          <w:rFonts w:ascii="Arial" w:eastAsia="Times New Roman" w:hAnsi="Arial" w:cs="Arial"/>
          <w:sz w:val="21"/>
          <w:szCs w:val="21"/>
          <w:lang w:val="es-ES_tradnl" w:eastAsia="es-ES_tradnl"/>
        </w:rPr>
      </w:pPr>
      <w:r w:rsidRPr="002D7CBA">
        <w:rPr>
          <w:rFonts w:ascii="Arial" w:eastAsia="Times New Roman" w:hAnsi="Arial" w:cs="Arial"/>
          <w:sz w:val="21"/>
          <w:szCs w:val="21"/>
          <w:lang w:val="es-ES_tradnl" w:eastAsia="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5B77D88" w14:textId="77777777" w:rsidR="002D7CBA" w:rsidRPr="002D7CBA" w:rsidRDefault="002D7CBA" w:rsidP="002D7CBA">
      <w:pPr>
        <w:tabs>
          <w:tab w:val="left" w:pos="0"/>
        </w:tabs>
        <w:ind w:left="709" w:right="709"/>
        <w:contextualSpacing/>
        <w:jc w:val="both"/>
        <w:rPr>
          <w:rFonts w:ascii="Arial" w:eastAsia="Times New Roman" w:hAnsi="Arial" w:cs="Arial"/>
          <w:sz w:val="21"/>
          <w:szCs w:val="21"/>
          <w:lang w:val="es-ES_tradnl" w:eastAsia="es-ES_tradnl"/>
        </w:rPr>
      </w:pPr>
    </w:p>
    <w:p w14:paraId="1B57C30B" w14:textId="77777777" w:rsidR="002D7CBA" w:rsidRPr="002D7CBA" w:rsidRDefault="002D7CBA" w:rsidP="002D7CBA">
      <w:pPr>
        <w:tabs>
          <w:tab w:val="left" w:pos="0"/>
        </w:tabs>
        <w:ind w:left="709" w:right="709"/>
        <w:contextualSpacing/>
        <w:jc w:val="both"/>
        <w:rPr>
          <w:rFonts w:ascii="Arial" w:eastAsia="Times New Roman" w:hAnsi="Arial" w:cs="Arial"/>
          <w:sz w:val="21"/>
          <w:szCs w:val="21"/>
          <w:lang w:val="es-ES_tradnl" w:eastAsia="es-ES_tradnl"/>
        </w:rPr>
      </w:pPr>
      <w:r w:rsidRPr="002D7CBA">
        <w:rPr>
          <w:rFonts w:ascii="Arial" w:eastAsia="Times New Roman" w:hAnsi="Arial" w:cs="Arial"/>
          <w:sz w:val="21"/>
          <w:szCs w:val="21"/>
          <w:lang w:val="es-ES_tradnl" w:eastAsia="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10E2418F" w14:textId="77777777" w:rsidR="002D7CBA" w:rsidRPr="002D7CBA" w:rsidRDefault="002D7CBA" w:rsidP="002D7CBA">
      <w:pPr>
        <w:tabs>
          <w:tab w:val="left" w:pos="0"/>
        </w:tabs>
        <w:ind w:left="709" w:right="709"/>
        <w:contextualSpacing/>
        <w:jc w:val="both"/>
        <w:rPr>
          <w:rFonts w:ascii="Arial" w:eastAsia="Times New Roman" w:hAnsi="Arial" w:cs="Arial"/>
          <w:sz w:val="21"/>
          <w:szCs w:val="21"/>
          <w:lang w:val="es-ES_tradnl" w:eastAsia="es-ES_tradnl"/>
        </w:rPr>
      </w:pPr>
    </w:p>
    <w:p w14:paraId="52F9C624"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r w:rsidRPr="002D7CBA">
        <w:rPr>
          <w:rFonts w:ascii="Arial" w:eastAsia="Times New Roman" w:hAnsi="Arial" w:cs="Arial"/>
          <w:sz w:val="21"/>
          <w:szCs w:val="21"/>
          <w:lang w:val="es-ES_tradnl" w:eastAsia="es-ES_tradnl"/>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w:t>
      </w:r>
    </w:p>
    <w:p w14:paraId="53333FF3"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70292431"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Las implicaciones de lo establecido en esta norma son variadas y se presentan en múltiples ámbitos de la actividad contractual de las entidades estatales y sujetos de derecho privado mencionados en la norma, que, como consecuencia de la entrada en vigor de la disposición en cita, se ven afectados de diferentes maneras. Es por esto que se hace necesario realizar una interpretación adecuada de esta disposición, orientada a precisar sus efectos respecto de diferentes sujetos mencionados en su texto, lo cual exige detenerse a analizar ciertos aspectos que, a juicio de esta Agencia, resultan indispensables para determinar el verdadero alcance de la norma bajo estudio, a lo cual se procede a continuación.  </w:t>
      </w:r>
    </w:p>
    <w:p w14:paraId="755E609C" w14:textId="77777777" w:rsidR="002D7CBA" w:rsidRPr="002D7CBA" w:rsidRDefault="002D7CBA" w:rsidP="002D7CBA">
      <w:pPr>
        <w:tabs>
          <w:tab w:val="left" w:pos="0"/>
        </w:tabs>
        <w:spacing w:line="276" w:lineRule="auto"/>
        <w:contextualSpacing/>
        <w:jc w:val="both"/>
        <w:rPr>
          <w:rFonts w:ascii="Arial" w:eastAsia="Calibri" w:hAnsi="Arial" w:cs="Arial"/>
          <w:b/>
          <w:sz w:val="22"/>
          <w:lang w:val="es-ES_tradnl" w:eastAsia="es-ES_tradnl"/>
        </w:rPr>
      </w:pPr>
    </w:p>
    <w:p w14:paraId="40AD47C5" w14:textId="77777777" w:rsidR="002D7CBA" w:rsidRPr="002D7CBA" w:rsidRDefault="002D7CBA" w:rsidP="002D7CBA">
      <w:pPr>
        <w:tabs>
          <w:tab w:val="left" w:pos="426"/>
        </w:tabs>
        <w:spacing w:line="276" w:lineRule="auto"/>
        <w:contextualSpacing/>
        <w:jc w:val="both"/>
        <w:rPr>
          <w:rFonts w:ascii="Arial" w:eastAsia="Calibri" w:hAnsi="Arial" w:cs="Arial"/>
          <w:b/>
          <w:sz w:val="22"/>
          <w:lang w:val="es-ES_tradnl" w:eastAsia="es-ES_tradnl"/>
        </w:rPr>
      </w:pPr>
      <w:r w:rsidRPr="002D7CBA">
        <w:rPr>
          <w:rFonts w:ascii="Arial" w:eastAsia="Calibri" w:hAnsi="Arial" w:cs="Arial"/>
          <w:b/>
          <w:i/>
          <w:iCs/>
          <w:sz w:val="22"/>
          <w:lang w:val="es-ES_tradnl" w:eastAsia="es-ES_tradnl"/>
        </w:rPr>
        <w:t xml:space="preserve">2.2.1. </w:t>
      </w:r>
      <w:r w:rsidRPr="002D7CBA">
        <w:rPr>
          <w:rFonts w:ascii="Arial" w:eastAsia="Calibri" w:hAnsi="Arial" w:cs="Arial"/>
          <w:b/>
          <w:sz w:val="22"/>
          <w:lang w:val="es-ES_tradnl" w:eastAsia="es-ES_tradnl"/>
        </w:rPr>
        <w:t>Ámbito de aplicación y finalidad de la norma</w:t>
      </w:r>
    </w:p>
    <w:p w14:paraId="52A71739" w14:textId="77777777" w:rsidR="002D7CBA" w:rsidRPr="002D7CBA" w:rsidRDefault="002D7CBA" w:rsidP="002D7CBA">
      <w:pPr>
        <w:tabs>
          <w:tab w:val="left" w:pos="426"/>
        </w:tabs>
        <w:spacing w:line="276" w:lineRule="auto"/>
        <w:contextualSpacing/>
        <w:jc w:val="both"/>
        <w:rPr>
          <w:rFonts w:ascii="Arial" w:eastAsia="Calibri" w:hAnsi="Arial" w:cs="Arial"/>
          <w:b/>
          <w:i/>
          <w:iCs/>
          <w:sz w:val="22"/>
          <w:lang w:val="es-ES_tradnl" w:eastAsia="es-ES_tradnl"/>
        </w:rPr>
      </w:pPr>
    </w:p>
    <w:p w14:paraId="6F32CA8F"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Como se desprende de la frase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estatales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0A91BC86"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Conforme se desprende del texto, el primer inciso de la norma reafirma el deber de las entidades sometidas al EGCAP de aplicar los documentos tipo. En tales términos, el artículo 56 de la Ley 2195 de 2022, en principio, se presenta como una norma que complementa al parágrafo 7 del artículo 2 de la Ley 1150 de 2007, modificado por la Ley 2022 de 2020, que establece el mandato de aplicación obligatoria de los documentos tipo para las entidades sometidas al EGCAP, puesto que si bien el texto de la Ley 2022 de 2020 establece con claridad la regla de aplicación obligatoria de los documentos tipo en los procesos de contratación adelantados por las entidades estatales regidas por el EGCAP, lo cierto es que su ámbito de aplicación no se extendía a los procesos de selección adelantados por entidades sometidas al EGCAP con entidades exceptuadas o con regímenes especiales.  </w:t>
      </w:r>
    </w:p>
    <w:p w14:paraId="13FA1BCD" w14:textId="77777777" w:rsidR="002D7CBA" w:rsidRPr="002D7CBA" w:rsidRDefault="002D7CBA" w:rsidP="002D7CBA">
      <w:pPr>
        <w:tabs>
          <w:tab w:val="left" w:pos="0"/>
        </w:tabs>
        <w:spacing w:after="120" w:line="276" w:lineRule="auto"/>
        <w:jc w:val="both"/>
        <w:rPr>
          <w:rFonts w:ascii="Arial" w:eastAsia="Calibri" w:hAnsi="Arial" w:cs="Arial"/>
          <w:bCs/>
          <w:strike/>
          <w:sz w:val="22"/>
          <w:lang w:val="es-ES_tradnl" w:eastAsia="es-ES_tradnl"/>
        </w:rPr>
      </w:pPr>
      <w:r w:rsidRPr="002D7CBA">
        <w:rPr>
          <w:rFonts w:ascii="Arial" w:eastAsia="Calibri" w:hAnsi="Arial" w:cs="Arial"/>
          <w:bCs/>
          <w:sz w:val="22"/>
          <w:lang w:val="es-ES_tradnl" w:eastAsia="es-ES_tradnl"/>
        </w:rPr>
        <w:tab/>
        <w:t xml:space="preserve">En efecto, antes de la expedición del artículo 56 </w:t>
      </w:r>
      <w:r w:rsidRPr="002D7CBA">
        <w:rPr>
          <w:rFonts w:ascii="Arial" w:eastAsia="Calibri" w:hAnsi="Arial" w:cs="Arial"/>
          <w:bCs/>
          <w:i/>
          <w:iCs/>
          <w:sz w:val="22"/>
          <w:lang w:val="es-ES_tradnl" w:eastAsia="es-ES_tradnl"/>
        </w:rPr>
        <w:t>ibídem</w:t>
      </w:r>
      <w:r w:rsidRPr="002D7CBA">
        <w:rPr>
          <w:rFonts w:ascii="Arial" w:eastAsia="Calibri" w:hAnsi="Arial" w:cs="Arial"/>
          <w:bCs/>
          <w:sz w:val="22"/>
          <w:lang w:val="es-ES_tradnl" w:eastAsia="es-ES_tradnl"/>
        </w:rPr>
        <w:t xml:space="preserve">, la Ley 2022 de 2020 ya había establecido el mandato de aplicación obligatoria de los documentos tipo, atribuyendo a esta Agencia la competencia para expedirlos. Dicha Ley restringe su aplicación a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2020, incluso tratándose de obras o servicios para cuya contratación hubiere documentos tipo vigentes, comoquiera que la aplicación de estos solo era procedente cuando el régimen de la entidad contratante fuera el EGCAP. Esto en la medida en que, </w:t>
      </w:r>
      <w:bookmarkStart w:id="14" w:name="_Hlk109963698"/>
      <w:r w:rsidRPr="002D7CBA">
        <w:rPr>
          <w:rFonts w:ascii="Arial" w:eastAsia="Calibri" w:hAnsi="Arial" w:cs="Arial"/>
          <w:bCs/>
          <w:sz w:val="22"/>
          <w:lang w:val="es-ES_tradnl" w:eastAsia="es-ES_tradnl"/>
        </w:rPr>
        <w:t>el parágrafo 7 del artículo 2 de la Ley 1150 de 2007 solo se refiere a la obligación de aplicar los documentos tipo en los procesos de contratación que adelanten las entidades sometidas al EGCAP.</w:t>
      </w:r>
      <w:r w:rsidRPr="002D7CBA">
        <w:rPr>
          <w:rFonts w:ascii="Arial" w:eastAsia="Calibri" w:hAnsi="Arial" w:cs="Arial"/>
          <w:bCs/>
          <w:strike/>
          <w:sz w:val="22"/>
          <w:lang w:val="es-ES_tradnl" w:eastAsia="es-ES_tradnl"/>
        </w:rPr>
        <w:t xml:space="preserve"> </w:t>
      </w:r>
    </w:p>
    <w:bookmarkEnd w:id="14"/>
    <w:p w14:paraId="7D094702"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Por tanto, por el hecho de que la norma estaba dirigida únicamente a las entidades sometidas al EGCAP, solo permitía que los documentos tipo tuvieran que aplicarse de manera obligatoria cuando este era el régimen general de la contratación de la entidad que adelantaba </w:t>
      </w:r>
      <w:r w:rsidRPr="002D7CBA">
        <w:rPr>
          <w:rFonts w:ascii="Arial" w:eastAsia="Calibri" w:hAnsi="Arial" w:cs="Arial"/>
          <w:bCs/>
          <w:sz w:val="22"/>
          <w:lang w:val="es-ES_tradnl" w:eastAsia="es-ES_tradnl"/>
        </w:rPr>
        <w:lastRenderedPageBreak/>
        <w:t>el proceso de contratación. En estos términos, si bien la Ley 2022 de 2020 no limitó la aplicación de los documentos tipo expedidos por esta Agencia a una modalidad en específico, sí estableció que su implementación debía hacerse en el marco del EGCAP.</w:t>
      </w:r>
    </w:p>
    <w:p w14:paraId="67F61920"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r>
      <w:bookmarkStart w:id="15" w:name="_Hlk113023309"/>
      <w:r w:rsidRPr="002D7CBA">
        <w:rPr>
          <w:rFonts w:ascii="Arial" w:eastAsia="Calibri" w:hAnsi="Arial" w:cs="Arial"/>
          <w:bCs/>
          <w:sz w:val="22"/>
          <w:lang w:val="es-ES_tradnl" w:eastAsia="es-ES_tradnl"/>
        </w:rPr>
        <w:t>En este escenario, el primer inciso del artículo 56 de la Ley 2195 de 2022 surge como una disposición complementaria de la Ley 2022 de 2020, en la medida en que la norma busca extender la aplicación obligatoria de los documentos tipo a la celebración de contratos o convenios interadministrativos entre entidades regidas por EGCAP y otros sujetos cuyo régimen de contratación prevalente es el derecho privado, negocios jurídicos que, antes de la expedición de la norma en comento, estaban relevados de aplicar los documentos tipo, debido a la existencia de disposiciones como la contenida en el inciso 2 del literal c) del artículo 2-4 de la Ley 1150 de 2007</w:t>
      </w:r>
      <w:r w:rsidRPr="002D7CBA">
        <w:rPr>
          <w:rFonts w:ascii="Arial" w:eastAsia="Calibri" w:hAnsi="Arial" w:cs="Arial"/>
          <w:bCs/>
          <w:sz w:val="22"/>
          <w:vertAlign w:val="superscript"/>
          <w:lang w:val="es-ES_tradnl" w:eastAsia="es-ES_tradnl"/>
        </w:rPr>
        <w:footnoteReference w:id="7"/>
      </w:r>
      <w:r w:rsidRPr="002D7CBA">
        <w:rPr>
          <w:rFonts w:ascii="Arial" w:eastAsia="Calibri" w:hAnsi="Arial" w:cs="Arial"/>
          <w:bCs/>
          <w:sz w:val="22"/>
          <w:lang w:val="es-ES_tradnl" w:eastAsia="es-ES_tradnl"/>
        </w:rPr>
        <w:t xml:space="preserve">, la cual será analizada más adelante. Así las cosas, cuando una entidad estatal regida por el EGCAP celebre contratos o convenios con otra i) entidad estatal de régimen especial o con </w:t>
      </w:r>
      <w:proofErr w:type="spellStart"/>
      <w:r w:rsidRPr="002D7CBA">
        <w:rPr>
          <w:rFonts w:ascii="Arial" w:eastAsia="Calibri" w:hAnsi="Arial" w:cs="Arial"/>
          <w:bCs/>
          <w:sz w:val="22"/>
          <w:lang w:val="es-ES_tradnl" w:eastAsia="es-ES_tradnl"/>
        </w:rPr>
        <w:t>ii</w:t>
      </w:r>
      <w:proofErr w:type="spellEnd"/>
      <w:r w:rsidRPr="002D7CBA">
        <w:rPr>
          <w:rFonts w:ascii="Arial" w:eastAsia="Calibri" w:hAnsi="Arial" w:cs="Arial"/>
          <w:bCs/>
          <w:sz w:val="22"/>
          <w:lang w:val="es-ES_tradnl" w:eastAsia="es-ES_tradnl"/>
        </w:rPr>
        <w:t xml:space="preserve">) patrimonios autónomos o </w:t>
      </w:r>
      <w:proofErr w:type="spellStart"/>
      <w:r w:rsidRPr="002D7CBA">
        <w:rPr>
          <w:rFonts w:ascii="Arial" w:eastAsia="Calibri" w:hAnsi="Arial" w:cs="Arial"/>
          <w:bCs/>
          <w:sz w:val="22"/>
          <w:lang w:val="es-ES_tradnl" w:eastAsia="es-ES_tradnl"/>
        </w:rPr>
        <w:t>iii</w:t>
      </w:r>
      <w:proofErr w:type="spellEnd"/>
      <w:r w:rsidRPr="002D7CBA">
        <w:rPr>
          <w:rFonts w:ascii="Arial" w:eastAsia="Calibri" w:hAnsi="Arial" w:cs="Arial"/>
          <w:bCs/>
          <w:sz w:val="22"/>
          <w:lang w:val="es-ES_tradnl" w:eastAsia="es-ES_tradnl"/>
        </w:rPr>
        <w:t xml:space="preserve">) con personas naturales o jurídicas de derecho privado, debe hacerlo aplicando los documentos tipo. </w:t>
      </w:r>
      <w:r w:rsidRPr="002D7CBA">
        <w:rPr>
          <w:rFonts w:ascii="Arial" w:eastAsia="Times New Roman" w:hAnsi="Arial" w:cs="Arial"/>
          <w:sz w:val="22"/>
          <w:lang w:eastAsia="es-ES_tradnl"/>
        </w:rPr>
        <w:t>Esto implica que si las entidades estatales exceptuadas, los patrimonios autónomos y las personas naturales o jurídicas de derecho privado pretenden ser adjudicatarias de estos contratos, deben someterse a un proceso de selección en el que se apliquen documentos tipo.</w:t>
      </w:r>
    </w:p>
    <w:bookmarkEnd w:id="15"/>
    <w:p w14:paraId="672ED523"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Sin perjuicio de lo anterior, solo es posible comprender los efectos de lo dispuesto en el artículo 56 de la Ley 2195 de 2020 interpretando de manera conjunta todos sus componentes. Esto comoquiera que, a lo anterior se le suman las implicaciones de lo ordenado por el segundo inciso de la norma, en referencia a los procedimientos de selección y contratos que deban celebrarse en desarrollo de los negocios jurídicos a los que se refiere el primer inciso, en los que, además de la aplicación de los documentos tipo, se dispone la aplicación del EGCAP. </w:t>
      </w:r>
    </w:p>
    <w:p w14:paraId="0AB38ADE" w14:textId="77777777" w:rsidR="002D7CBA" w:rsidRPr="002D7CBA" w:rsidRDefault="002D7CBA" w:rsidP="002D7CBA">
      <w:pPr>
        <w:tabs>
          <w:tab w:val="left" w:pos="0"/>
        </w:tabs>
        <w:spacing w:after="120" w:line="276" w:lineRule="auto"/>
        <w:jc w:val="both"/>
        <w:rPr>
          <w:rFonts w:ascii="Arial" w:eastAsia="Times New Roman" w:hAnsi="Arial" w:cs="Arial"/>
          <w:sz w:val="22"/>
          <w:lang w:val="es-CO" w:eastAsia="es-ES_tradnl"/>
        </w:rPr>
      </w:pPr>
      <w:r w:rsidRPr="002D7CBA">
        <w:rPr>
          <w:rFonts w:ascii="Arial" w:eastAsia="Calibri" w:hAnsi="Arial" w:cs="Arial"/>
          <w:bCs/>
          <w:sz w:val="22"/>
          <w:lang w:val="es-ES_tradnl" w:eastAsia="es-ES_tradnl"/>
        </w:rPr>
        <w:tab/>
      </w:r>
      <w:bookmarkStart w:id="17" w:name="_Hlk113023365"/>
      <w:bookmarkStart w:id="18" w:name="_Hlk109963871"/>
      <w:r w:rsidRPr="002D7CBA">
        <w:rPr>
          <w:rFonts w:ascii="Arial" w:eastAsia="Calibri" w:hAnsi="Arial" w:cs="Arial"/>
          <w:bCs/>
          <w:sz w:val="22"/>
          <w:lang w:val="es-ES_tradnl" w:eastAsia="es-ES_tradnl"/>
        </w:rPr>
        <w:t xml:space="preserve">En este punto resulta importante precisar que, cuando el segundo inciso de la norma bajo estudio usa la expresión </w:t>
      </w:r>
      <w:r w:rsidRPr="002D7CBA">
        <w:rPr>
          <w:rFonts w:ascii="Arial" w:eastAsia="Calibri" w:hAnsi="Arial" w:cs="Arial"/>
          <w:sz w:val="22"/>
          <w:lang w:val="es-ES_tradnl" w:eastAsia="es-ES_tradnl"/>
        </w:rPr>
        <w:t>«</w:t>
      </w:r>
      <w:r w:rsidRPr="002D7CBA">
        <w:rPr>
          <w:rFonts w:ascii="Arial" w:eastAsia="Times New Roman" w:hAnsi="Arial" w:cs="Arial"/>
          <w:sz w:val="22"/>
          <w:lang w:val="es-CO" w:eastAsia="es-ES_tradnl"/>
        </w:rPr>
        <w:t xml:space="preserve">los procedimientos de selección y </w:t>
      </w:r>
      <w:r w:rsidRPr="002D7CBA">
        <w:rPr>
          <w:rFonts w:ascii="Arial" w:eastAsia="Times New Roman" w:hAnsi="Arial" w:cs="Arial"/>
          <w:i/>
          <w:iCs/>
          <w:sz w:val="22"/>
          <w:lang w:val="es-CO" w:eastAsia="es-ES_tradnl"/>
        </w:rPr>
        <w:t>contratos que realicen en desarrollo de los anteriores negocios jurídicos</w:t>
      </w:r>
      <w:r w:rsidRPr="002D7CBA">
        <w:rPr>
          <w:rFonts w:ascii="Arial" w:eastAsia="Calibri" w:hAnsi="Arial" w:cs="Arial"/>
          <w:sz w:val="22"/>
          <w:lang w:val="es-ES_tradnl" w:eastAsia="es-ES_tradnl"/>
        </w:rPr>
        <w:t>»</w:t>
      </w:r>
      <w:r w:rsidRPr="002D7CBA">
        <w:rPr>
          <w:rFonts w:ascii="Arial" w:eastAsia="Times New Roman" w:hAnsi="Arial" w:cs="Arial"/>
          <w:sz w:val="22"/>
          <w:lang w:val="es-CO" w:eastAsia="es-ES_tradnl"/>
        </w:rPr>
        <w:t xml:space="preserve"> alude a los negocios jurídicos descritos en el primer inciso, es decir, aquellos a través de los cuales una entidad estatal sometida al EGCAP contrata a un </w:t>
      </w:r>
      <w:r w:rsidRPr="002D7CBA">
        <w:rPr>
          <w:rFonts w:ascii="Arial" w:eastAsia="Times New Roman" w:hAnsi="Arial" w:cs="Arial"/>
          <w:sz w:val="22"/>
          <w:lang w:val="es-CO" w:eastAsia="es-ES_tradnl"/>
        </w:rPr>
        <w:lastRenderedPageBreak/>
        <w:t xml:space="preserve">sujeto de derecho privado –entidad exceptuada, patrimonio autónomo o persona natural o jurídica de derecho privado – para que le suministre un bien, obra o servicio cobijada por un documentos tipo. </w:t>
      </w:r>
    </w:p>
    <w:p w14:paraId="24E31063"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Times New Roman" w:hAnsi="Arial" w:cs="Arial"/>
          <w:sz w:val="22"/>
          <w:lang w:val="es-CO" w:eastAsia="es-ES_tradnl"/>
        </w:rPr>
        <w:tab/>
        <w:t xml:space="preserve"> En ese sentido, la norma parte de la base de que para </w:t>
      </w:r>
      <w:r w:rsidRPr="002D7CBA">
        <w:rPr>
          <w:rFonts w:ascii="Arial" w:eastAsia="Times New Roman" w:hAnsi="Arial" w:cs="Arial"/>
          <w:i/>
          <w:iCs/>
          <w:sz w:val="22"/>
          <w:lang w:val="es-CO" w:eastAsia="es-ES_tradnl"/>
        </w:rPr>
        <w:t>desarrollar</w:t>
      </w:r>
      <w:r w:rsidRPr="002D7CBA">
        <w:rPr>
          <w:rFonts w:ascii="Arial" w:eastAsia="Times New Roman" w:hAnsi="Arial" w:cs="Arial"/>
          <w:sz w:val="22"/>
          <w:lang w:val="es-CO" w:eastAsia="es-ES_tradnl"/>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r w:rsidRPr="002D7CBA">
        <w:rPr>
          <w:rFonts w:ascii="Arial" w:eastAsia="Calibri" w:hAnsi="Arial" w:cs="Arial"/>
          <w:bCs/>
          <w:sz w:val="22"/>
          <w:lang w:val="es-ES_tradnl" w:eastAsia="es-ES_tradnl"/>
        </w:rPr>
        <w:t>Sobre esto es necesario considerar que, las entidades sometidas al EGCAP, por lo general, se encuentran obligadas a agotar un procedimiento de selección conforme las normas aplicables para celebrar contratos estatales, a diferencia de los negocios jurídicos regido por el derecho privado, los cuales, generalmente, se perfeccionan con el acuerdo de voluntades, salvo que la ley exija alguna solemnidad adicional. Esto significa, que el mandato de aplicación del EGCAP dispuesto en el inciso segundo del artículo 56 de la Ley 2195 de 2022 se extiende a los negocios jurídicos descritos en el primer inciso de la norma, particularmente, en el desarrollo de los procedimientos de selección y lo relativo a la suscripción del contrato, las cuales estarán sujetas al EGCAP, en caso de que el objeto contractual esté cobijado por alguno de los documentos tipo vigentes.</w:t>
      </w:r>
    </w:p>
    <w:bookmarkEnd w:id="17"/>
    <w:p w14:paraId="35F8601C" w14:textId="77777777" w:rsidR="002D7CBA" w:rsidRPr="002D7CBA" w:rsidRDefault="002D7CBA" w:rsidP="002D7CBA">
      <w:pPr>
        <w:tabs>
          <w:tab w:val="left" w:pos="0"/>
        </w:tabs>
        <w:spacing w:line="276" w:lineRule="auto"/>
        <w:jc w:val="both"/>
        <w:rPr>
          <w:rFonts w:ascii="Arial" w:eastAsia="Calibri" w:hAnsi="Arial" w:cs="Arial"/>
          <w:bCs/>
          <w:sz w:val="22"/>
          <w:lang w:val="es-ES_tradnl" w:eastAsia="es-ES_tradnl"/>
        </w:rPr>
      </w:pPr>
      <w:r w:rsidRPr="002D7CBA">
        <w:rPr>
          <w:rFonts w:ascii="Arial" w:eastAsia="Times New Roman" w:hAnsi="Arial" w:cs="Arial"/>
          <w:sz w:val="22"/>
          <w:lang w:val="es-CO" w:eastAsia="es-ES_tradnl"/>
        </w:rPr>
        <w:tab/>
      </w:r>
      <w:r w:rsidRPr="002D7CBA">
        <w:rPr>
          <w:rFonts w:ascii="Arial" w:eastAsia="Times New Roman" w:hAnsi="Arial" w:cs="Arial"/>
          <w:sz w:val="22"/>
          <w:lang w:eastAsia="es-ES_tradnl"/>
        </w:rPr>
        <w:t xml:space="preserve">Esta interpretación del artículo 56 de la Ley 2195 de 2022 no solo es coherente con el texto de la norma, sino que además se encuentra en armonía con los motivos expresados en sus antecedentes y el contexto en el marco del cual surge como una medida dirigida a evitar la elusión de la EGCAP y de los documentos tipo, a través de negocios jurídicos en los que se realiza la adquisición de bienes, obras y/o servicios mediante negocios jurídicos con sujetos sometidos al derecho privado, cuyos régimen, eventualmente, podrían prevalecer en la ejecución de contratos. </w:t>
      </w:r>
      <w:r w:rsidRPr="002D7CBA">
        <w:rPr>
          <w:rFonts w:ascii="Arial" w:eastAsia="Calibri" w:hAnsi="Arial" w:cs="Arial"/>
          <w:bCs/>
          <w:sz w:val="22"/>
          <w:lang w:val="es-ES_tradnl" w:eastAsia="es-ES_tradnl"/>
        </w:rPr>
        <w:t xml:space="preserve">En la justificación del proyecto normativo que se convirtió en la Ley 2195 de 2022, en la que, respecto de los contratos ejecutados por entidades de derecho privado, se mencionó la «[..] obligatoriedad de aplicar los documentos tipo, aun si son ejecutados con entidades de régimen especial», como uno de los propósitos de la Ley. Conforme se indica en la justificación jurídica del proyecto ley, este: </w:t>
      </w:r>
    </w:p>
    <w:p w14:paraId="148BEA37"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56A503DD"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r w:rsidRPr="002D7CBA">
        <w:rPr>
          <w:rFonts w:ascii="Arial" w:eastAsia="Calibri" w:hAnsi="Arial" w:cs="Arial"/>
          <w:bCs/>
          <w:sz w:val="21"/>
          <w:szCs w:val="21"/>
          <w:lang w:val="es-ES_tradnl" w:eastAsia="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w:t>
      </w:r>
      <w:r w:rsidRPr="002D7CBA">
        <w:rPr>
          <w:rFonts w:ascii="Arial" w:eastAsia="Calibri" w:hAnsi="Arial" w:cs="Arial"/>
          <w:bCs/>
          <w:i/>
          <w:iCs/>
          <w:sz w:val="21"/>
          <w:szCs w:val="21"/>
          <w:u w:val="single"/>
          <w:lang w:val="es-ES_tradnl" w:eastAsia="es-ES_tradnl"/>
        </w:rPr>
        <w:t>Así mismo, se determina que los procedimientos de selección y los contratos realizados en dichos negocios jurídicos deben regirse por las normas de contratación pública</w:t>
      </w:r>
      <w:r w:rsidRPr="002D7CBA">
        <w:rPr>
          <w:rFonts w:ascii="Arial" w:eastAsia="Calibri" w:hAnsi="Arial" w:cs="Arial"/>
          <w:bCs/>
          <w:i/>
          <w:iCs/>
          <w:sz w:val="21"/>
          <w:szCs w:val="21"/>
          <w:lang w:val="es-ES_tradnl" w:eastAsia="es-ES_tradnl"/>
        </w:rPr>
        <w:t>»</w:t>
      </w:r>
      <w:r w:rsidRPr="002D7CBA">
        <w:rPr>
          <w:rFonts w:ascii="Arial" w:eastAsia="Calibri" w:hAnsi="Arial" w:cs="Arial"/>
          <w:i/>
          <w:iCs/>
          <w:sz w:val="21"/>
          <w:szCs w:val="21"/>
          <w:vertAlign w:val="superscript"/>
          <w:lang w:val="es-CO" w:eastAsia="es-ES_tradnl"/>
        </w:rPr>
        <w:footnoteReference w:id="8"/>
      </w:r>
      <w:r w:rsidRPr="002D7CBA">
        <w:rPr>
          <w:rFonts w:ascii="Arial" w:eastAsia="Calibri" w:hAnsi="Arial" w:cs="Arial"/>
          <w:bCs/>
          <w:i/>
          <w:iCs/>
          <w:sz w:val="21"/>
          <w:szCs w:val="21"/>
          <w:lang w:val="es-ES_tradnl" w:eastAsia="es-ES_tradnl"/>
        </w:rPr>
        <w:t xml:space="preserve"> </w:t>
      </w:r>
      <w:r w:rsidRPr="002D7CBA">
        <w:rPr>
          <w:rFonts w:ascii="Arial" w:eastAsia="Calibri" w:hAnsi="Arial" w:cs="Arial"/>
          <w:bCs/>
          <w:sz w:val="21"/>
          <w:szCs w:val="21"/>
          <w:lang w:val="es-ES_tradnl" w:eastAsia="es-ES_tradnl"/>
        </w:rPr>
        <w:t>(Énfasis fuera de texto)</w:t>
      </w:r>
      <w:r w:rsidRPr="002D7CBA">
        <w:rPr>
          <w:rFonts w:ascii="Arial" w:eastAsia="Calibri" w:hAnsi="Arial" w:cs="Arial"/>
          <w:bCs/>
          <w:i/>
          <w:iCs/>
          <w:sz w:val="21"/>
          <w:szCs w:val="21"/>
          <w:lang w:val="es-ES_tradnl" w:eastAsia="es-ES_tradnl"/>
        </w:rPr>
        <w:t>.</w:t>
      </w:r>
      <w:r w:rsidRPr="002D7CBA">
        <w:rPr>
          <w:rFonts w:ascii="Arial" w:eastAsia="Calibri" w:hAnsi="Arial" w:cs="Arial"/>
          <w:bCs/>
          <w:sz w:val="21"/>
          <w:szCs w:val="21"/>
          <w:lang w:val="es-ES_tradnl" w:eastAsia="es-ES_tradnl"/>
        </w:rPr>
        <w:t xml:space="preserve"> </w:t>
      </w:r>
    </w:p>
    <w:p w14:paraId="139224DB" w14:textId="77777777" w:rsidR="002D7CBA" w:rsidRPr="002D7CBA" w:rsidRDefault="002D7CBA" w:rsidP="002D7CBA">
      <w:pPr>
        <w:tabs>
          <w:tab w:val="left" w:pos="0"/>
        </w:tabs>
        <w:spacing w:line="276" w:lineRule="auto"/>
        <w:contextualSpacing/>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lastRenderedPageBreak/>
        <w:tab/>
        <w:t xml:space="preserve"> </w:t>
      </w:r>
    </w:p>
    <w:p w14:paraId="689CAACA"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szCs w:val="24"/>
          <w:lang w:val="es-ES_tradnl" w:eastAsia="es-ES_tradnl"/>
        </w:rPr>
        <w:tab/>
      </w:r>
      <w:bookmarkStart w:id="19" w:name="_Hlk113023433"/>
      <w:r w:rsidRPr="002D7CBA">
        <w:rPr>
          <w:rFonts w:ascii="Arial" w:eastAsia="Calibri" w:hAnsi="Arial" w:cs="Arial"/>
          <w:bCs/>
          <w:sz w:val="22"/>
          <w:szCs w:val="24"/>
          <w:lang w:val="es-ES_tradnl" w:eastAsia="es-ES_tradnl"/>
        </w:rPr>
        <w:t xml:space="preserve">Nótese que el apartado en cita de los antecedentes legislativos de la norma indica que su finalidad apunta a la aplicación de normas de contratación púbica en los contratos y procedimientos de selección realizados en el marco de los negocios jurídicos celebrados entre entidades estatales sometidas EGCAP con entidades exceptuadas, patrimonios autónomos. De esto se desprende que el propósito del legislador con la expedición de la norma objeto de consulta, es que las entidades estatales que tienen como régimen contractual el EGCAP no puedan eludir su aplicación, ni la de los documentos tipo que resulten obligatorios, celebrando convenios o contratos con entidades exceptuadas o particulares sometidos al derecho privado, haciendo prevalecer el régimen de las entidades no sometidas, con el fin inaplicar los documentos tipo y el EGCAP. Lo anterior teniendo en cuenta que, a la luz de lo dispuesto en el artículo 56 de la Ley 2195 de 2022, las entidades estatales sometidas al EGCAP que suscriban contratos o convenios de cualquier índole con entidades exceptuadas, patrimonios autónomos o particulares estarán obligadas a aplicar dicho estatuto en la contratación de obras, bienes, obras o </w:t>
      </w:r>
      <w:r w:rsidRPr="002D7CBA">
        <w:rPr>
          <w:rFonts w:ascii="Arial" w:eastAsia="Calibri" w:hAnsi="Arial" w:cs="Arial"/>
          <w:bCs/>
          <w:sz w:val="22"/>
          <w:lang w:val="es-ES_tradnl" w:eastAsia="es-ES_tradnl"/>
        </w:rPr>
        <w:t xml:space="preserve">servicios que realicen con los mencionados sujetos de derecho privado, siempre que exista documento tipo en el sector en el que se adelanta la contratación.  </w:t>
      </w:r>
    </w:p>
    <w:bookmarkEnd w:id="19"/>
    <w:p w14:paraId="5D51014A" w14:textId="77777777" w:rsidR="002D7CBA" w:rsidRPr="002D7CBA" w:rsidRDefault="002D7CBA" w:rsidP="002D7CBA">
      <w:pPr>
        <w:tabs>
          <w:tab w:val="left" w:pos="0"/>
        </w:tabs>
        <w:spacing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Explicado lo anterior, resulta valido preguntarse ¿cuáles son los reales efectos del de lo dispuesto en el artículo 56 de la Ley 2195 de 2022 para las entidades estatales sometidas al EGCAP?, ¿acaso ya no se encontraban obligadas a aplicar los documentos tipos expedidos por esta Agencia en virtud de lo dispuesto por la Ley 2022 de 2020?, ¿cuál es entonces el cambio introducido por la norma? Para responder estas preguntas es necesario referir a lo dispuesto en el literal c) del artículo 2, numeral 4, de la Ley 1150 de 2007. </w:t>
      </w:r>
    </w:p>
    <w:p w14:paraId="07AB6208"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p>
    <w:p w14:paraId="54DC80D5" w14:textId="77777777" w:rsidR="002D7CBA" w:rsidRPr="002D7CBA" w:rsidRDefault="002D7CBA" w:rsidP="002D7CBA">
      <w:pPr>
        <w:tabs>
          <w:tab w:val="left" w:pos="0"/>
        </w:tabs>
        <w:spacing w:line="276" w:lineRule="auto"/>
        <w:contextualSpacing/>
        <w:jc w:val="both"/>
        <w:rPr>
          <w:rFonts w:ascii="Arial" w:eastAsia="Calibri" w:hAnsi="Arial" w:cs="Arial"/>
          <w:bCs/>
          <w:sz w:val="22"/>
          <w:szCs w:val="24"/>
          <w:lang w:val="es-ES_tradnl" w:eastAsia="es-ES_tradnl"/>
        </w:rPr>
      </w:pPr>
      <w:r w:rsidRPr="002D7CBA">
        <w:rPr>
          <w:rFonts w:ascii="Arial" w:eastAsia="Calibri" w:hAnsi="Arial" w:cs="Arial"/>
          <w:b/>
          <w:i/>
          <w:iCs/>
          <w:sz w:val="22"/>
          <w:szCs w:val="24"/>
          <w:lang w:val="es-ES_tradnl" w:eastAsia="es-ES_tradnl"/>
        </w:rPr>
        <w:t>2.2.2.</w:t>
      </w:r>
      <w:r w:rsidRPr="002D7CBA">
        <w:rPr>
          <w:rFonts w:ascii="Arial" w:eastAsia="Calibri" w:hAnsi="Arial" w:cs="Arial"/>
          <w:bCs/>
          <w:sz w:val="22"/>
          <w:szCs w:val="24"/>
          <w:lang w:val="es-ES_tradnl" w:eastAsia="es-ES_tradnl"/>
        </w:rPr>
        <w:t xml:space="preserve"> </w:t>
      </w:r>
      <w:r w:rsidRPr="002D7CBA">
        <w:rPr>
          <w:rFonts w:ascii="Arial" w:eastAsia="Calibri" w:hAnsi="Arial" w:cs="Arial"/>
          <w:b/>
          <w:sz w:val="22"/>
          <w:szCs w:val="24"/>
          <w:lang w:val="es-ES_tradnl" w:eastAsia="es-ES_tradnl"/>
        </w:rPr>
        <w:t>Aplicación prevalente del Estatuto General de Contratación de la Administración Pública en los contratos celebrados con entidades exceptuadas. Aparente tensión con el literal c) del artículo 2, numeral 4, de la Ley 1150 de 2007</w:t>
      </w:r>
    </w:p>
    <w:p w14:paraId="2A474080" w14:textId="77777777" w:rsidR="002D7CBA" w:rsidRPr="002D7CBA" w:rsidRDefault="002D7CBA" w:rsidP="002D7CBA">
      <w:pPr>
        <w:tabs>
          <w:tab w:val="left" w:pos="0"/>
        </w:tabs>
        <w:spacing w:line="276" w:lineRule="auto"/>
        <w:contextualSpacing/>
        <w:jc w:val="both"/>
        <w:rPr>
          <w:rFonts w:ascii="Arial" w:eastAsia="Calibri" w:hAnsi="Arial" w:cs="Arial"/>
          <w:bCs/>
          <w:sz w:val="22"/>
          <w:szCs w:val="24"/>
          <w:lang w:val="es-ES_tradnl" w:eastAsia="es-ES_tradnl"/>
        </w:rPr>
      </w:pPr>
    </w:p>
    <w:p w14:paraId="0A822F2B"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En este punto es necesario analizar los efectos del artículo 56 de la Ley 2195 de 2022, respecto de lo dispuesto en el artículo 2, numeral 4, de la Ley 1150 de 2007, particularmente, de lo establecido en el tercer inciso del literal c).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 numeral 4 de la Ley 1150 de 2007 daba pie a la aplicación de normas de derecho privado, lo que evidencia una aparente tensión entre este y el artículo 56 de la Ley 2195 de 2022, en lo que se refiere al régimen aplicable en estas situaciones, </w:t>
      </w:r>
      <w:r w:rsidRPr="002D7CBA">
        <w:rPr>
          <w:rFonts w:ascii="Arial" w:eastAsia="Calibri" w:hAnsi="Arial" w:cs="Arial"/>
          <w:bCs/>
          <w:sz w:val="22"/>
          <w:lang w:val="es-ES_tradnl" w:eastAsia="es-ES_tradnl"/>
        </w:rPr>
        <w:lastRenderedPageBreak/>
        <w:t xml:space="preserve">comoquiera que, en estos eventos, al tenor de lo dispuesto en esta última norma, deben aplicarse el EGCAP y los documentos tipo. </w:t>
      </w:r>
    </w:p>
    <w:p w14:paraId="3F582EBB"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Esto supone una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privilegiarse, al ser esta la norma expedida más recientemente. </w:t>
      </w:r>
    </w:p>
    <w:p w14:paraId="350598EC"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En efecto, tratándose de disposiciones de igual jerarquía normativa</w:t>
      </w:r>
      <w:r w:rsidRPr="002D7CBA">
        <w:rPr>
          <w:rFonts w:ascii="Arial" w:eastAsia="Calibri" w:hAnsi="Arial" w:cs="Arial"/>
          <w:sz w:val="22"/>
          <w:vertAlign w:val="superscript"/>
          <w:lang w:val="es-CO" w:eastAsia="es-ES_tradnl"/>
        </w:rPr>
        <w:footnoteReference w:id="9"/>
      </w:r>
      <w:r w:rsidRPr="002D7CBA">
        <w:rPr>
          <w:rFonts w:ascii="Arial" w:eastAsia="Calibri" w:hAnsi="Arial" w:cs="Arial"/>
          <w:bCs/>
          <w:sz w:val="22"/>
          <w:lang w:val="es-ES_tradnl" w:eastAsia="es-ES_tradnl"/>
        </w:rPr>
        <w:t xml:space="preserve"> –ambas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w:t>
      </w:r>
    </w:p>
    <w:p w14:paraId="32C8592C"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En tales términos, de lo analizado hasta aquí es posible concluir que el efecto principal de la norma bajo estudio es la ampliación de los documentos tipo, al hacerlos obligatorios frente unos sujetos que, en principio, de acuerdo con la Ley 2022 de 2020 y el artículo 2, numeral 4, literal c), de la Ley 1150 de 2007, no estarían sometidos a esos documentos. Para complementar esta medida, la disposición además hace extensiva la aplicación del EGCAP a estos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por efecto del artículo 56 de la Ley 2195 de 2022.  </w:t>
      </w:r>
    </w:p>
    <w:p w14:paraId="4B11B2BE"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Conforme a lo explicado en el acápite anterior, </w:t>
      </w:r>
      <w:bookmarkStart w:id="21" w:name="_Hlk113023497"/>
      <w:r w:rsidRPr="002D7CBA">
        <w:rPr>
          <w:rFonts w:ascii="Arial" w:eastAsia="Calibri" w:hAnsi="Arial" w:cs="Arial"/>
          <w:bCs/>
          <w:sz w:val="22"/>
          <w:lang w:val="es-ES_tradnl" w:eastAsia="es-ES_tradnl"/>
        </w:rPr>
        <w:t xml:space="preserve">de la lectura conjunta de los incisos primero y segundo se desprende que estos introducen un mandato dirigido a que las entidades sometidas al EGCAP apliquen los documentos tipo en los contratos o convenios que suscriban con los mencionados sujetos de régimen de derecho privado para la adquisición de bienes, obras y servicios.  De acuerdo con lo anterior, respecto de la aplicación del EGCAP en los contratos y </w:t>
      </w:r>
      <w:r w:rsidRPr="002D7CBA">
        <w:rPr>
          <w:rFonts w:ascii="Arial" w:eastAsia="Calibri" w:hAnsi="Arial" w:cs="Arial"/>
          <w:bCs/>
          <w:sz w:val="22"/>
          <w:lang w:val="es-ES_tradnl" w:eastAsia="es-ES_tradnl"/>
        </w:rPr>
        <w:lastRenderedPageBreak/>
        <w:t xml:space="preserve">convenios que celebren las entidades sometidas con los sujetos de derecho privado para la adquisición de bienes, obras o servicios, es necesario recalcar que, conforme se interpreta de la redacción de la norma, esta solo es obligatoria en los casos en los que el objeto contractual que se pretende contratar esté sometido a algún documento tipo. </w:t>
      </w:r>
    </w:p>
    <w:p w14:paraId="010300FD"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Lo anterior significa que, la aplicación del EGCAP solo será forzosa cuando exista un documento tipo que contemple bienes, obras y servicios dentro de las que se subsuma la actividad a contratar por parte de la entidad sometida con la entidad de régimen especial, patrimonio autónomo o persona natural o jurídica de derecho privado. Por ejemplo, si mediante un contrato una entidad sometida al EGCAP pretende celebrar un contrato con una entidad exceptuada debe contratar el desarrollo de un software o la compra de unos buses, no estará obligado a seguirse por el EGCAP, al no ser estos objetos cobijados por los documentos tipo vigentes, mientras que si lo que requiere es el mantenimiento o la rehabilitación de una vía secundaría, dicho negoció jurídico sí estará sometido al EGCAP, al estar tales actividades incluidas dentro de los documentos tipo de infraestructura de transporte. </w:t>
      </w:r>
    </w:p>
    <w:p w14:paraId="6B4994D7" w14:textId="77777777" w:rsidR="002D7CBA" w:rsidRPr="002D7CBA" w:rsidRDefault="002D7CBA" w:rsidP="002D7CBA">
      <w:pPr>
        <w:spacing w:after="120" w:line="276" w:lineRule="auto"/>
        <w:ind w:firstLine="709"/>
        <w:jc w:val="both"/>
        <w:rPr>
          <w:rFonts w:ascii="Arial" w:eastAsia="Times New Roman" w:hAnsi="Arial" w:cs="Arial"/>
          <w:sz w:val="21"/>
          <w:szCs w:val="21"/>
          <w:lang w:val="es-CO" w:eastAsia="es-ES_tradnl"/>
        </w:rPr>
      </w:pPr>
      <w:bookmarkStart w:id="22" w:name="_Hlk113023533"/>
      <w:bookmarkEnd w:id="21"/>
      <w:r w:rsidRPr="002D7CBA">
        <w:rPr>
          <w:rFonts w:ascii="Arial" w:eastAsia="Calibri" w:hAnsi="Arial" w:cs="Arial"/>
          <w:bCs/>
          <w:sz w:val="22"/>
          <w:lang w:val="es-ES_tradnl" w:eastAsia="es-ES_tradnl"/>
        </w:rPr>
        <w:t xml:space="preserve">Ahora bien, respecto a las disposiciones del EGCAP que son aplicables, debe señalarse que el artículo objeto de estudio no hace distinción alguna, por lo que esta Agencia considera que los procedimientos de selección y los contratos a los que se refiere el artículo 56 de la Ley 2195 de 2022 están sometidos a todas las reglas contenidas en el </w:t>
      </w:r>
      <w:r w:rsidRPr="002D7CBA">
        <w:rPr>
          <w:rFonts w:ascii="Arial" w:eastAsia="Times New Roman" w:hAnsi="Arial" w:cs="Arial"/>
          <w:sz w:val="22"/>
          <w:lang w:val="es-ES" w:eastAsia="es-ES_tradnl"/>
        </w:rPr>
        <w:t xml:space="preserve">EGCAP. Esto </w:t>
      </w:r>
      <w:r w:rsidRPr="002D7CBA">
        <w:rPr>
          <w:rFonts w:ascii="Arial" w:eastAsia="Times New Roman" w:hAnsi="Arial" w:cs="Arial"/>
          <w:iCs/>
          <w:sz w:val="22"/>
          <w:szCs w:val="24"/>
          <w:lang w:val="es-ES_tradnl" w:eastAsia="es-ES_tradnl"/>
        </w:rPr>
        <w:t>como consecuencia del «principio general de interpretación jurídica según el cual donde la norma no distingue, no le corresponde distinguir al intérprete».</w:t>
      </w:r>
    </w:p>
    <w:bookmarkEnd w:id="22"/>
    <w:p w14:paraId="00DFFF63" w14:textId="77777777" w:rsidR="002D7CBA" w:rsidRPr="002D7CBA" w:rsidRDefault="002D7CBA" w:rsidP="002D7CBA">
      <w:pPr>
        <w:tabs>
          <w:tab w:val="left" w:pos="0"/>
        </w:tabs>
        <w:spacing w:line="276" w:lineRule="auto"/>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tab/>
        <w:t xml:space="preserve">En tales términos, la finalidad del artículo 56 de la Ley 2195 de 2022 se materializa en el efecto generado respecto de normas como el inciso tercero del literal c) del artículo 2-4 de la Ley 1150 de 2007, las cuales eventualmente podrían servir de sustento para la elusión de la aplicación de los documentos tipo a través de contratos de derecho privado. En ese sentido, entrado en vigor el artículo 56, las entidades estatales sometidas a la Ley 80 de 1993, necesariamente deberán realizar las adquisiciones cobijadas por documentos tipo en el marco del EGCAP, aplicando las documentos, reglas y requisitos estandarizados por la Agencia Nacional de Contratación Pública, sin que el régimen de derecho privado de la entidad ejecutora pueda servir como un instrumento para eludir su aplicación.  </w:t>
      </w:r>
    </w:p>
    <w:p w14:paraId="2C551A9C"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bookmarkEnd w:id="18"/>
    <w:p w14:paraId="57EA9B81"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r w:rsidRPr="002D7CBA">
        <w:rPr>
          <w:rFonts w:ascii="Arial" w:eastAsia="Calibri" w:hAnsi="Arial" w:cs="Arial"/>
          <w:b/>
          <w:i/>
          <w:iCs/>
          <w:sz w:val="22"/>
          <w:szCs w:val="24"/>
          <w:lang w:val="es-ES_tradnl" w:eastAsia="es-ES_tradnl"/>
        </w:rPr>
        <w:t>2.2.3.</w:t>
      </w:r>
      <w:r w:rsidRPr="002D7CBA">
        <w:rPr>
          <w:rFonts w:ascii="Arial" w:eastAsia="Calibri" w:hAnsi="Arial" w:cs="Arial"/>
          <w:b/>
          <w:sz w:val="22"/>
          <w:szCs w:val="24"/>
          <w:lang w:val="es-ES_tradnl" w:eastAsia="es-ES_tradnl"/>
        </w:rPr>
        <w:t xml:space="preserve"> La noción de </w:t>
      </w:r>
      <w:r w:rsidRPr="002D7CBA">
        <w:rPr>
          <w:rFonts w:ascii="Arial" w:eastAsia="Calibri" w:hAnsi="Arial" w:cs="Arial"/>
          <w:b/>
          <w:i/>
          <w:iCs/>
          <w:sz w:val="22"/>
          <w:szCs w:val="24"/>
          <w:lang w:val="es-ES_tradnl" w:eastAsia="es-ES_tradnl"/>
        </w:rPr>
        <w:t xml:space="preserve">giro ordinario </w:t>
      </w:r>
      <w:r w:rsidRPr="002D7CBA">
        <w:rPr>
          <w:rFonts w:ascii="Arial" w:eastAsia="Calibri" w:hAnsi="Arial" w:cs="Arial"/>
          <w:b/>
          <w:sz w:val="22"/>
          <w:szCs w:val="24"/>
          <w:lang w:val="es-ES_tradnl" w:eastAsia="es-ES_tradnl"/>
        </w:rPr>
        <w:t>y su relevancia para la aplicación del artículo 56 de la Ley 2195 de 2022</w:t>
      </w:r>
    </w:p>
    <w:p w14:paraId="5E5C781E"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p>
    <w:p w14:paraId="1C790DBD"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bookmarkStart w:id="23" w:name="_Hlk113023556"/>
      <w:r w:rsidRPr="002D7CBA">
        <w:rPr>
          <w:rFonts w:ascii="Arial" w:eastAsia="Calibri" w:hAnsi="Arial" w:cs="Arial"/>
          <w:bCs/>
          <w:sz w:val="22"/>
          <w:lang w:val="es-ES_tradnl" w:eastAsia="es-ES_tradnl"/>
        </w:rPr>
        <w:t xml:space="preserve">Para responder la consulta, especialmente los supuestos en ella planteados, es necesario precisar el alcance de lo dispuesto en los dos primeros incisos del artículo 56 a la luz de lo establecido en su parágrafo, el cual excluye de la aplicación de los primeros incisos del artículo 56, a cierto tipo de entidades, en lo relacionado con la contratación de su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Conforme se desprende del texto del referido parágrafo, se exceptúa de lo señalado en los dos primeros </w:t>
      </w:r>
      <w:r w:rsidRPr="002D7CBA">
        <w:rPr>
          <w:rFonts w:ascii="Arial" w:eastAsia="Calibri" w:hAnsi="Arial" w:cs="Arial"/>
          <w:bCs/>
          <w:sz w:val="22"/>
          <w:lang w:val="es-ES_tradnl" w:eastAsia="es-ES_tradnl"/>
        </w:rPr>
        <w:lastRenderedPageBreak/>
        <w:t xml:space="preserve">incisos a: i) las instituciones de educación superior públicas, </w:t>
      </w:r>
      <w:proofErr w:type="spellStart"/>
      <w:r w:rsidRPr="002D7CBA">
        <w:rPr>
          <w:rFonts w:ascii="Arial" w:eastAsia="Calibri" w:hAnsi="Arial" w:cs="Arial"/>
          <w:bCs/>
          <w:sz w:val="22"/>
          <w:lang w:val="es-ES_tradnl" w:eastAsia="es-ES_tradnl"/>
        </w:rPr>
        <w:t>ii</w:t>
      </w:r>
      <w:proofErr w:type="spellEnd"/>
      <w:r w:rsidRPr="002D7CBA">
        <w:rPr>
          <w:rFonts w:ascii="Arial" w:eastAsia="Calibri" w:hAnsi="Arial" w:cs="Arial"/>
          <w:bCs/>
          <w:sz w:val="22"/>
          <w:lang w:val="es-ES_tradnl" w:eastAsia="es-ES_tradnl"/>
        </w:rPr>
        <w:t xml:space="preserve">) las empresas sociales del Estado, </w:t>
      </w:r>
      <w:proofErr w:type="spellStart"/>
      <w:r w:rsidRPr="002D7CBA">
        <w:rPr>
          <w:rFonts w:ascii="Arial" w:eastAsia="Calibri" w:hAnsi="Arial" w:cs="Arial"/>
          <w:bCs/>
          <w:sz w:val="22"/>
          <w:lang w:val="es-ES_tradnl" w:eastAsia="es-ES_tradnl"/>
        </w:rPr>
        <w:t>iii</w:t>
      </w:r>
      <w:proofErr w:type="spellEnd"/>
      <w:r w:rsidRPr="002D7CBA">
        <w:rPr>
          <w:rFonts w:ascii="Arial" w:eastAsia="Calibri" w:hAnsi="Arial" w:cs="Arial"/>
          <w:bCs/>
          <w:sz w:val="22"/>
          <w:lang w:val="es-ES_tradnl" w:eastAsia="es-ES_tradnl"/>
        </w:rPr>
        <w:t xml:space="preserve">) las sociedades de economía mixta y </w:t>
      </w:r>
      <w:proofErr w:type="spellStart"/>
      <w:r w:rsidRPr="002D7CBA">
        <w:rPr>
          <w:rFonts w:ascii="Arial" w:eastAsia="Calibri" w:hAnsi="Arial" w:cs="Arial"/>
          <w:bCs/>
          <w:sz w:val="22"/>
          <w:lang w:val="es-ES_tradnl" w:eastAsia="es-ES_tradnl"/>
        </w:rPr>
        <w:t>iv</w:t>
      </w:r>
      <w:proofErr w:type="spellEnd"/>
      <w:r w:rsidRPr="002D7CBA">
        <w:rPr>
          <w:rFonts w:ascii="Arial" w:eastAsia="Calibri" w:hAnsi="Arial" w:cs="Arial"/>
          <w:bCs/>
          <w:sz w:val="22"/>
          <w:lang w:val="es-ES_tradnl" w:eastAsia="es-ES_tradnl"/>
        </w:rPr>
        <w:t xml:space="preserve">) las empresas industriales y comerciales del Estado, únicamente, en la contratación relacionada con el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Esto significa que, en la contratación asociada a su </w:t>
      </w:r>
      <w:r w:rsidRPr="002D7CBA">
        <w:rPr>
          <w:rFonts w:ascii="Arial" w:eastAsia="Calibri" w:hAnsi="Arial" w:cs="Arial"/>
          <w:bCs/>
          <w:i/>
          <w:iCs/>
          <w:sz w:val="22"/>
          <w:lang w:val="es-ES_tradnl" w:eastAsia="es-ES_tradnl"/>
        </w:rPr>
        <w:t xml:space="preserve">giro ordinario, </w:t>
      </w:r>
      <w:r w:rsidRPr="002D7CBA">
        <w:rPr>
          <w:rFonts w:ascii="Arial" w:eastAsia="Calibri" w:hAnsi="Arial" w:cs="Arial"/>
          <w:bCs/>
          <w:sz w:val="22"/>
          <w:lang w:val="es-ES_tradnl" w:eastAsia="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bookmarkEnd w:id="23"/>
    <w:p w14:paraId="6B10C248" w14:textId="77777777" w:rsidR="002D7CBA" w:rsidRPr="002D7CBA" w:rsidRDefault="002D7CBA" w:rsidP="002D7CBA">
      <w:pPr>
        <w:tabs>
          <w:tab w:val="left" w:pos="0"/>
        </w:tabs>
        <w:spacing w:after="120" w:line="276" w:lineRule="auto"/>
        <w:jc w:val="both"/>
        <w:rPr>
          <w:rFonts w:ascii="Arial" w:eastAsia="Arial" w:hAnsi="Arial" w:cs="Arial"/>
          <w:sz w:val="22"/>
          <w:lang w:val="es-ES_tradnl" w:eastAsia="es-ES_tradnl"/>
        </w:rPr>
      </w:pPr>
      <w:r w:rsidRPr="002D7CBA">
        <w:rPr>
          <w:rFonts w:ascii="Arial" w:eastAsia="Calibri" w:hAnsi="Arial" w:cs="Arial"/>
          <w:bCs/>
          <w:sz w:val="22"/>
          <w:lang w:val="es-ES_tradnl" w:eastAsia="es-ES_tradnl"/>
        </w:rPr>
        <w:tab/>
        <w:t xml:space="preserve">Ahora, es importante tener en cuenta que cuando la norma se refiere a la contratación del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emplea un concepto jurídico indeterminado</w:t>
      </w:r>
      <w:r w:rsidRPr="002D7CBA">
        <w:rPr>
          <w:rFonts w:ascii="Arial" w:eastAsia="Calibri" w:hAnsi="Arial" w:cs="Arial"/>
          <w:sz w:val="22"/>
          <w:vertAlign w:val="superscript"/>
          <w:lang w:val="es-CO" w:eastAsia="es-ES_tradnl"/>
        </w:rPr>
        <w:footnoteReference w:id="10"/>
      </w:r>
      <w:r w:rsidRPr="002D7CBA">
        <w:rPr>
          <w:rFonts w:ascii="Arial" w:eastAsia="Calibri" w:hAnsi="Arial" w:cs="Arial"/>
          <w:bCs/>
          <w:sz w:val="22"/>
          <w:lang w:val="es-ES_tradnl" w:eastAsia="es-ES_tradnl"/>
        </w:rPr>
        <w:t xml:space="preserve">. </w:t>
      </w:r>
      <w:r w:rsidRPr="002D7CBA">
        <w:rPr>
          <w:rFonts w:ascii="Arial" w:eastAsia="Arial" w:hAnsi="Arial" w:cs="Arial"/>
          <w:sz w:val="22"/>
          <w:lang w:val="es-ES_tradnl" w:eastAsia="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margen de apreciación en su aplicación, pero deben respetar los límites previstos en las normas de orden público. Por ejemplo, no podrán considerar que cualquier contrato que celebren hace parte del giro ordinario de sus negocios. </w:t>
      </w:r>
    </w:p>
    <w:p w14:paraId="7CFA2DF4" w14:textId="77777777" w:rsidR="002D7CBA" w:rsidRPr="002D7CBA" w:rsidRDefault="002D7CBA" w:rsidP="002D7CBA">
      <w:pPr>
        <w:tabs>
          <w:tab w:val="left" w:pos="0"/>
        </w:tabs>
        <w:spacing w:after="120" w:line="276" w:lineRule="auto"/>
        <w:ind w:firstLine="709"/>
        <w:jc w:val="both"/>
        <w:rPr>
          <w:rFonts w:ascii="Arial" w:eastAsia="Calibri" w:hAnsi="Arial" w:cs="Arial"/>
          <w:bCs/>
          <w:sz w:val="22"/>
          <w:lang w:val="es-ES_tradnl" w:eastAsia="es-ES_tradnl"/>
        </w:rPr>
      </w:pPr>
      <w:r w:rsidRPr="002D7CBA">
        <w:rPr>
          <w:rFonts w:ascii="Arial" w:eastAsia="Arial" w:hAnsi="Arial" w:cs="Arial"/>
          <w:sz w:val="22"/>
          <w:lang w:val="es-ES_tradnl" w:eastAsia="es-ES_tradnl"/>
        </w:rPr>
        <w:t>La Corte Constitucional</w:t>
      </w:r>
      <w:r w:rsidRPr="002D7CBA">
        <w:rPr>
          <w:rFonts w:ascii="Arial" w:eastAsia="Arial" w:hAnsi="Arial" w:cs="Arial"/>
          <w:sz w:val="22"/>
          <w:vertAlign w:val="superscript"/>
          <w:lang w:val="es-CO" w:eastAsia="es-ES_tradnl"/>
        </w:rPr>
        <w:footnoteReference w:id="11"/>
      </w:r>
      <w:r w:rsidRPr="002D7CBA">
        <w:rPr>
          <w:rFonts w:ascii="Arial" w:eastAsia="Arial" w:hAnsi="Arial" w:cs="Arial"/>
          <w:sz w:val="22"/>
          <w:lang w:val="es-ES_tradnl" w:eastAsia="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24C1D5C4" w14:textId="77777777" w:rsidR="002D7CBA" w:rsidRPr="002D7CBA" w:rsidRDefault="002D7CBA" w:rsidP="002D7CBA">
      <w:pPr>
        <w:tabs>
          <w:tab w:val="left" w:pos="0"/>
        </w:tabs>
        <w:spacing w:before="120" w:line="276" w:lineRule="auto"/>
        <w:ind w:firstLine="709"/>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2D7CBA">
        <w:rPr>
          <w:rFonts w:ascii="Arial" w:eastAsia="Calibri" w:hAnsi="Arial" w:cs="Arial"/>
          <w:bCs/>
          <w:i/>
          <w:iCs/>
          <w:sz w:val="22"/>
          <w:lang w:val="es-ES_tradnl" w:eastAsia="es-ES_tradnl"/>
        </w:rPr>
        <w:t xml:space="preserve">giro ordinario </w:t>
      </w:r>
      <w:r w:rsidRPr="002D7CBA">
        <w:rPr>
          <w:rFonts w:ascii="Arial" w:eastAsia="Calibri" w:hAnsi="Arial" w:cs="Arial"/>
          <w:bCs/>
          <w:sz w:val="22"/>
          <w:lang w:val="es-ES_tradnl" w:eastAsia="es-ES_tradnl"/>
        </w:rPr>
        <w:t>incluida en la redacción original del parágrafo 1° del artículo 32 de la Ley 80 de 1993</w:t>
      </w:r>
      <w:r w:rsidRPr="002D7CBA">
        <w:rPr>
          <w:rFonts w:ascii="Arial" w:eastAsia="Calibri" w:hAnsi="Arial" w:cs="Arial"/>
          <w:sz w:val="22"/>
          <w:vertAlign w:val="superscript"/>
          <w:lang w:val="es-CO" w:eastAsia="es-ES_tradnl"/>
        </w:rPr>
        <w:footnoteReference w:id="12"/>
      </w:r>
      <w:r w:rsidRPr="002D7CBA">
        <w:rPr>
          <w:rFonts w:ascii="Arial" w:eastAsia="Calibri" w:hAnsi="Arial" w:cs="Arial"/>
          <w:bCs/>
          <w:sz w:val="22"/>
          <w:lang w:val="es-ES_tradnl" w:eastAsia="es-ES_tradnl"/>
        </w:rPr>
        <w:t xml:space="preserve">, la Sección Tercera manifestó lo siguiente: </w:t>
      </w:r>
    </w:p>
    <w:p w14:paraId="3B3277E0"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1A2DA4A5" w14:textId="77777777" w:rsidR="002D7CBA" w:rsidRPr="002D7CBA" w:rsidRDefault="002D7CBA" w:rsidP="002D7CBA">
      <w:pPr>
        <w:ind w:left="709" w:right="709"/>
        <w:contextualSpacing/>
        <w:jc w:val="both"/>
        <w:rPr>
          <w:rFonts w:ascii="Arial" w:eastAsia="Times New Roman" w:hAnsi="Arial" w:cs="Arial"/>
          <w:sz w:val="21"/>
          <w:szCs w:val="21"/>
          <w:lang w:val="es-ES_tradnl" w:eastAsia="es-CO"/>
        </w:rPr>
      </w:pPr>
      <w:r w:rsidRPr="002D7CBA">
        <w:rPr>
          <w:rFonts w:ascii="Arial" w:eastAsia="Times New Roman" w:hAnsi="Arial" w:cs="Arial"/>
          <w:sz w:val="21"/>
          <w:szCs w:val="21"/>
          <w:lang w:val="es-ES_tradnl" w:eastAsia="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2D7CBA">
        <w:rPr>
          <w:rFonts w:ascii="Arial" w:eastAsia="Times New Roman" w:hAnsi="Arial" w:cs="Arial"/>
          <w:sz w:val="21"/>
          <w:szCs w:val="21"/>
          <w:lang w:val="es-ES_tradnl" w:eastAsia="es-ES_tradnl"/>
        </w:rPr>
        <w:t>Siendo</w:t>
      </w:r>
      <w:proofErr w:type="gramEnd"/>
      <w:r w:rsidRPr="002D7CBA">
        <w:rPr>
          <w:rFonts w:ascii="Arial" w:eastAsia="Times New Roman" w:hAnsi="Arial" w:cs="Arial"/>
          <w:sz w:val="21"/>
          <w:szCs w:val="21"/>
          <w:lang w:val="es-ES_tradnl" w:eastAsia="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2D7CBA">
        <w:rPr>
          <w:rFonts w:ascii="Arial" w:eastAsia="Times New Roman" w:hAnsi="Arial" w:cs="Arial"/>
          <w:sz w:val="21"/>
          <w:szCs w:val="21"/>
          <w:vertAlign w:val="superscript"/>
          <w:lang w:val="es-CO" w:eastAsia="es-ES_tradnl"/>
        </w:rPr>
        <w:footnoteReference w:id="13"/>
      </w:r>
      <w:r w:rsidRPr="002D7CBA">
        <w:rPr>
          <w:rFonts w:ascii="Arial" w:eastAsia="Times New Roman" w:hAnsi="Arial" w:cs="Arial"/>
          <w:sz w:val="21"/>
          <w:szCs w:val="21"/>
          <w:lang w:val="es-ES_tradnl" w:eastAsia="es-ES_tradnl"/>
        </w:rPr>
        <w:t>.</w:t>
      </w:r>
    </w:p>
    <w:p w14:paraId="6412005E" w14:textId="77777777" w:rsidR="002D7CBA" w:rsidRPr="002D7CBA" w:rsidRDefault="002D7CBA" w:rsidP="002D7CBA">
      <w:pPr>
        <w:tabs>
          <w:tab w:val="left" w:pos="0"/>
        </w:tabs>
        <w:spacing w:line="276" w:lineRule="auto"/>
        <w:contextualSpacing/>
        <w:jc w:val="both"/>
        <w:rPr>
          <w:rFonts w:ascii="Arial" w:eastAsia="Calibri" w:hAnsi="Arial" w:cs="Arial"/>
          <w:bCs/>
          <w:i/>
          <w:iCs/>
          <w:sz w:val="22"/>
          <w:szCs w:val="24"/>
          <w:lang w:val="es-ES_tradnl" w:eastAsia="es-ES_tradnl"/>
        </w:rPr>
      </w:pPr>
    </w:p>
    <w:p w14:paraId="21A4F95B"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En el mismo sentido se pronunció recientemente el Alto Tribunal de lo Contencioso Administrativo, reiterando las anteriores consideraciones, al expresar que: </w:t>
      </w:r>
    </w:p>
    <w:p w14:paraId="50FEDE6A"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5CA777DA"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r w:rsidRPr="002D7CBA">
        <w:rPr>
          <w:rFonts w:ascii="Arial" w:eastAsia="Calibri" w:hAnsi="Arial" w:cs="Arial"/>
          <w:bCs/>
          <w:sz w:val="21"/>
          <w:szCs w:val="21"/>
          <w:lang w:val="es-ES_tradnl" w:eastAsia="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1FADBCE4"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p>
    <w:p w14:paraId="6734305F"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r w:rsidRPr="002D7CBA">
        <w:rPr>
          <w:rFonts w:ascii="Arial" w:eastAsia="Calibri" w:hAnsi="Arial" w:cs="Arial"/>
          <w:bCs/>
          <w:sz w:val="21"/>
          <w:szCs w:val="21"/>
          <w:lang w:val="es-ES_tradnl" w:eastAsia="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2D7CBA">
        <w:rPr>
          <w:rFonts w:ascii="Arial" w:eastAsia="Calibri" w:hAnsi="Arial" w:cs="Arial"/>
          <w:bCs/>
          <w:sz w:val="21"/>
          <w:szCs w:val="21"/>
          <w:lang w:val="es-ES_tradnl" w:eastAsia="es-ES_tradnl"/>
        </w:rPr>
        <w:t>Fonade</w:t>
      </w:r>
      <w:proofErr w:type="spellEnd"/>
      <w:r w:rsidRPr="002D7CBA">
        <w:rPr>
          <w:rFonts w:ascii="Arial" w:eastAsia="Calibri" w:hAnsi="Arial" w:cs="Arial"/>
          <w:bCs/>
          <w:sz w:val="21"/>
          <w:szCs w:val="21"/>
          <w:lang w:val="es-ES_tradnl" w:eastAsia="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58309988"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p>
    <w:p w14:paraId="5B7EDB42"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r w:rsidRPr="002D7CBA">
        <w:rPr>
          <w:rFonts w:ascii="Arial" w:eastAsia="Calibri" w:hAnsi="Arial" w:cs="Arial"/>
          <w:bCs/>
          <w:sz w:val="21"/>
          <w:szCs w:val="21"/>
          <w:lang w:val="es-ES_tradnl" w:eastAsia="es-ES_tradnl"/>
        </w:rPr>
        <w:t xml:space="preserve">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w:t>
      </w:r>
      <w:r w:rsidRPr="002D7CBA">
        <w:rPr>
          <w:rFonts w:ascii="Arial" w:eastAsia="Calibri" w:hAnsi="Arial" w:cs="Arial"/>
          <w:bCs/>
          <w:sz w:val="21"/>
          <w:szCs w:val="21"/>
          <w:lang w:val="es-ES_tradnl" w:eastAsia="es-ES_tradnl"/>
        </w:rPr>
        <w:lastRenderedPageBreak/>
        <w:t>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2D7CBA">
        <w:rPr>
          <w:rFonts w:ascii="Arial" w:eastAsia="Calibri" w:hAnsi="Arial" w:cs="Arial"/>
          <w:sz w:val="21"/>
          <w:szCs w:val="21"/>
          <w:vertAlign w:val="superscript"/>
          <w:lang w:val="es-CO" w:eastAsia="es-ES_tradnl"/>
        </w:rPr>
        <w:footnoteReference w:id="14"/>
      </w:r>
      <w:r w:rsidRPr="002D7CBA">
        <w:rPr>
          <w:rFonts w:ascii="Arial" w:eastAsia="Calibri" w:hAnsi="Arial" w:cs="Arial"/>
          <w:bCs/>
          <w:sz w:val="21"/>
          <w:szCs w:val="21"/>
          <w:lang w:val="es-ES_tradnl" w:eastAsia="es-ES_tradnl"/>
        </w:rPr>
        <w:t xml:space="preserve">. </w:t>
      </w:r>
    </w:p>
    <w:p w14:paraId="2CAE5F8D" w14:textId="77777777" w:rsidR="002D7CBA" w:rsidRPr="002D7CBA" w:rsidRDefault="002D7CBA" w:rsidP="002D7CBA">
      <w:pPr>
        <w:tabs>
          <w:tab w:val="left" w:pos="0"/>
        </w:tabs>
        <w:contextualSpacing/>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ab/>
      </w:r>
    </w:p>
    <w:p w14:paraId="38945F44"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Conforme con lo expresado en estas providencias, el </w:t>
      </w:r>
      <w:r w:rsidRPr="002D7CBA">
        <w:rPr>
          <w:rFonts w:ascii="Arial" w:eastAsia="Calibri" w:hAnsi="Arial" w:cs="Arial"/>
          <w:bCs/>
          <w:i/>
          <w:iCs/>
          <w:sz w:val="22"/>
          <w:lang w:val="es-ES_tradnl" w:eastAsia="es-ES_tradnl"/>
        </w:rPr>
        <w:t xml:space="preserve">giro ordinario </w:t>
      </w:r>
      <w:r w:rsidRPr="002D7CBA">
        <w:rPr>
          <w:rFonts w:ascii="Arial" w:eastAsia="Calibri" w:hAnsi="Arial" w:cs="Arial"/>
          <w:bCs/>
          <w:sz w:val="22"/>
          <w:lang w:val="es-ES_tradnl" w:eastAsia="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2D7CBA">
        <w:rPr>
          <w:rFonts w:ascii="Arial" w:eastAsia="Times New Roman" w:hAnsi="Arial" w:cs="Arial"/>
          <w:sz w:val="22"/>
          <w:lang w:val="es-ES_tradnl" w:eastAsia="es-ES_tradnl"/>
        </w:rPr>
        <w:t>S]e</w:t>
      </w:r>
      <w:r w:rsidRPr="002D7CBA">
        <w:rPr>
          <w:rFonts w:ascii="Arial" w:eastAsia="Calibri" w:hAnsi="Arial" w:cs="Arial"/>
          <w:bCs/>
          <w:sz w:val="22"/>
          <w:lang w:val="es-ES_tradnl" w:eastAsia="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2D7CBA">
        <w:rPr>
          <w:rFonts w:ascii="Arial" w:eastAsia="Calibri" w:hAnsi="Arial" w:cs="Arial"/>
          <w:sz w:val="22"/>
          <w:vertAlign w:val="superscript"/>
          <w:lang w:val="es-CO" w:eastAsia="es-ES_tradnl"/>
        </w:rPr>
        <w:footnoteReference w:id="15"/>
      </w:r>
      <w:r w:rsidRPr="002D7CBA">
        <w:rPr>
          <w:rFonts w:ascii="Arial" w:eastAsia="Calibri" w:hAnsi="Arial" w:cs="Arial"/>
          <w:bCs/>
          <w:sz w:val="22"/>
          <w:lang w:val="es-ES_tradnl" w:eastAsia="es-ES_tradnl"/>
        </w:rPr>
        <w:t xml:space="preserve">. </w:t>
      </w:r>
    </w:p>
    <w:p w14:paraId="2F1792A3"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De otra parte, la doctrina societaria también se ha encargado de definir el </w:t>
      </w:r>
      <w:r w:rsidRPr="002D7CBA">
        <w:rPr>
          <w:rFonts w:ascii="Arial" w:eastAsia="Calibri" w:hAnsi="Arial" w:cs="Arial"/>
          <w:bCs/>
          <w:i/>
          <w:iCs/>
          <w:sz w:val="22"/>
          <w:lang w:val="es-ES_tradnl" w:eastAsia="es-ES_tradnl"/>
        </w:rPr>
        <w:t>objeto social</w:t>
      </w:r>
      <w:r w:rsidRPr="002D7CBA">
        <w:rPr>
          <w:rFonts w:ascii="Arial" w:eastAsia="Calibri" w:hAnsi="Arial" w:cs="Arial"/>
          <w:bCs/>
          <w:sz w:val="22"/>
          <w:lang w:val="es-ES_tradnl" w:eastAsia="es-ES_tradnl"/>
        </w:rPr>
        <w:t xml:space="preserve">, así como su relación con el concepto de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Al respecto, la Superintendencia de Sociedades, citando doctrina autorizada en la materia, ha señalado:</w:t>
      </w:r>
    </w:p>
    <w:p w14:paraId="36615660"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p>
    <w:p w14:paraId="4F3B6E93" w14:textId="77777777" w:rsidR="002D7CBA" w:rsidRPr="002D7CBA" w:rsidRDefault="002D7CBA" w:rsidP="002D7CBA">
      <w:pPr>
        <w:tabs>
          <w:tab w:val="left" w:pos="0"/>
        </w:tabs>
        <w:ind w:left="709" w:right="709"/>
        <w:contextualSpacing/>
        <w:jc w:val="both"/>
        <w:rPr>
          <w:rFonts w:ascii="Arial" w:eastAsia="Times New Roman" w:hAnsi="Arial" w:cs="Arial"/>
          <w:sz w:val="21"/>
          <w:szCs w:val="21"/>
          <w:lang w:val="es-ES_tradnl" w:eastAsia="es-ES_tradnl"/>
        </w:rPr>
      </w:pPr>
      <w:r w:rsidRPr="002D7CBA">
        <w:rPr>
          <w:rFonts w:ascii="Arial" w:eastAsia="Times New Roman" w:hAnsi="Arial" w:cs="Arial"/>
          <w:sz w:val="21"/>
          <w:szCs w:val="21"/>
          <w:lang w:val="es-ES_tradnl" w:eastAsia="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2D7CBA">
        <w:rPr>
          <w:rFonts w:ascii="Arial" w:eastAsia="Times New Roman" w:hAnsi="Arial" w:cs="Arial"/>
          <w:sz w:val="21"/>
          <w:szCs w:val="21"/>
          <w:lang w:val="es-ES_tradnl" w:eastAsia="es-ES_tradnl"/>
        </w:rPr>
        <w:t>que</w:t>
      </w:r>
      <w:proofErr w:type="gramEnd"/>
      <w:r w:rsidRPr="002D7CBA">
        <w:rPr>
          <w:rFonts w:ascii="Arial" w:eastAsia="Times New Roman" w:hAnsi="Arial" w:cs="Arial"/>
          <w:sz w:val="21"/>
          <w:szCs w:val="21"/>
          <w:lang w:val="es-ES_tradnl" w:eastAsia="es-ES_tradnl"/>
        </w:rPr>
        <w:t xml:space="preserve"> en forma habitual u ordinaria, ejecuta la sociedad.</w:t>
      </w:r>
    </w:p>
    <w:p w14:paraId="360DE51B" w14:textId="77777777" w:rsidR="002D7CBA" w:rsidRPr="002D7CBA" w:rsidRDefault="002D7CBA" w:rsidP="002D7CBA">
      <w:pPr>
        <w:tabs>
          <w:tab w:val="left" w:pos="0"/>
        </w:tabs>
        <w:ind w:left="709" w:right="709"/>
        <w:contextualSpacing/>
        <w:jc w:val="both"/>
        <w:rPr>
          <w:rFonts w:ascii="Arial" w:eastAsia="Times New Roman" w:hAnsi="Arial" w:cs="Arial"/>
          <w:sz w:val="21"/>
          <w:szCs w:val="21"/>
          <w:lang w:val="es-ES_tradnl" w:eastAsia="es-ES_tradnl"/>
        </w:rPr>
      </w:pPr>
    </w:p>
    <w:p w14:paraId="4E1AFF45" w14:textId="77777777" w:rsidR="002D7CBA" w:rsidRPr="002D7CBA" w:rsidRDefault="002D7CBA" w:rsidP="002D7CBA">
      <w:pPr>
        <w:tabs>
          <w:tab w:val="left" w:pos="0"/>
        </w:tabs>
        <w:ind w:left="709" w:right="709"/>
        <w:contextualSpacing/>
        <w:jc w:val="both"/>
        <w:rPr>
          <w:rFonts w:ascii="Arial" w:eastAsia="Calibri" w:hAnsi="Arial" w:cs="Arial"/>
          <w:bCs/>
          <w:sz w:val="21"/>
          <w:szCs w:val="21"/>
          <w:lang w:val="es-ES_tradnl" w:eastAsia="es-ES_tradnl"/>
        </w:rPr>
      </w:pPr>
      <w:r w:rsidRPr="002D7CBA">
        <w:rPr>
          <w:rFonts w:ascii="Arial" w:eastAsia="Times New Roman" w:hAnsi="Arial" w:cs="Arial"/>
          <w:sz w:val="21"/>
          <w:szCs w:val="21"/>
          <w:lang w:val="es-ES_tradnl" w:eastAsia="es-ES_tradnl"/>
        </w:rPr>
        <w:t xml:space="preserve">Advierte el profesor GAVIRIA GUTIÉRREZ (Lecciones de Derecho Comercial, Biblioteca Jurídica DIKE, Medellín, 1987, Pág. 251) que "el objeto social tiene un </w:t>
      </w:r>
      <w:r w:rsidRPr="002D7CBA">
        <w:rPr>
          <w:rFonts w:ascii="Arial" w:eastAsia="Times New Roman" w:hAnsi="Arial" w:cs="Arial"/>
          <w:sz w:val="21"/>
          <w:szCs w:val="21"/>
          <w:lang w:val="es-ES_tradnl" w:eastAsia="es-ES_tradnl"/>
        </w:rPr>
        <w:lastRenderedPageBreak/>
        <w:t>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2D7CBA">
        <w:rPr>
          <w:rFonts w:ascii="Arial" w:eastAsia="Times New Roman" w:hAnsi="Arial" w:cs="Arial"/>
          <w:sz w:val="21"/>
          <w:szCs w:val="21"/>
          <w:vertAlign w:val="superscript"/>
          <w:lang w:val="es-CO" w:eastAsia="es-ES_tradnl"/>
        </w:rPr>
        <w:footnoteReference w:id="16"/>
      </w:r>
      <w:r w:rsidRPr="002D7CBA">
        <w:rPr>
          <w:rFonts w:ascii="Arial" w:eastAsia="Times New Roman" w:hAnsi="Arial" w:cs="Arial"/>
          <w:sz w:val="21"/>
          <w:szCs w:val="21"/>
          <w:lang w:val="es-ES_tradnl" w:eastAsia="es-ES_tradnl"/>
        </w:rPr>
        <w:t>.</w:t>
      </w:r>
    </w:p>
    <w:p w14:paraId="7CBFD853" w14:textId="77777777" w:rsidR="002D7CBA" w:rsidRPr="002D7CBA" w:rsidRDefault="002D7CBA" w:rsidP="002D7CBA">
      <w:pPr>
        <w:tabs>
          <w:tab w:val="left" w:pos="0"/>
        </w:tabs>
        <w:spacing w:line="276" w:lineRule="auto"/>
        <w:contextualSpacing/>
        <w:jc w:val="both"/>
        <w:rPr>
          <w:rFonts w:ascii="Arial" w:eastAsia="Calibri" w:hAnsi="Arial" w:cs="Arial"/>
          <w:bCs/>
          <w:sz w:val="22"/>
          <w:szCs w:val="24"/>
          <w:lang w:val="es-ES_tradnl" w:eastAsia="es-ES_tradnl"/>
        </w:rPr>
      </w:pPr>
    </w:p>
    <w:p w14:paraId="66DAD552"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szCs w:val="24"/>
          <w:lang w:val="es-ES_tradnl" w:eastAsia="es-ES_tradnl"/>
        </w:rPr>
        <w:tab/>
      </w:r>
      <w:bookmarkStart w:id="24" w:name="_Hlk109966094"/>
      <w:r w:rsidRPr="002D7CBA">
        <w:rPr>
          <w:rFonts w:ascii="Arial" w:eastAsia="Calibri" w:hAnsi="Arial" w:cs="Arial"/>
          <w:bCs/>
          <w:sz w:val="22"/>
          <w:lang w:val="es-ES_tradnl" w:eastAsia="es-ES_tradnl"/>
        </w:rPr>
        <w:t xml:space="preserve">De acuerdo con estas consideraciones, no hay una plena equivalencia entre las </w:t>
      </w:r>
      <w:bookmarkStart w:id="25" w:name="_Hlk95322109"/>
      <w:r w:rsidRPr="002D7CBA">
        <w:rPr>
          <w:rFonts w:ascii="Arial" w:eastAsia="Calibri" w:hAnsi="Arial" w:cs="Arial"/>
          <w:bCs/>
          <w:sz w:val="22"/>
          <w:lang w:val="es-ES_tradnl" w:eastAsia="es-ES_tradnl"/>
        </w:rPr>
        <w:t xml:space="preserve">actividades que hacen parte del desarrollo del </w:t>
      </w:r>
      <w:r w:rsidRPr="002D7CBA">
        <w:rPr>
          <w:rFonts w:ascii="Arial" w:eastAsia="Calibri" w:hAnsi="Arial" w:cs="Arial"/>
          <w:bCs/>
          <w:i/>
          <w:iCs/>
          <w:sz w:val="22"/>
          <w:lang w:val="es-ES_tradnl" w:eastAsia="es-ES_tradnl"/>
        </w:rPr>
        <w:t>objeto social</w:t>
      </w:r>
      <w:r w:rsidRPr="002D7CBA">
        <w:rPr>
          <w:rFonts w:ascii="Arial" w:eastAsia="Calibri" w:hAnsi="Arial" w:cs="Arial"/>
          <w:bCs/>
          <w:sz w:val="22"/>
          <w:lang w:val="es-ES_tradnl" w:eastAsia="es-ES_tradnl"/>
        </w:rPr>
        <w:t xml:space="preserve"> y las que comprende el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pues, como precisa la Superintendencia de Sociedades, entre lo que designan estas categorías existe una relación de género a especie. </w:t>
      </w:r>
      <w:bookmarkEnd w:id="24"/>
    </w:p>
    <w:p w14:paraId="74369DA7"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r>
      <w:bookmarkStart w:id="26" w:name="_Hlk109966084"/>
      <w:r w:rsidRPr="002D7CBA">
        <w:rPr>
          <w:rFonts w:ascii="Arial" w:eastAsia="Calibri" w:hAnsi="Arial" w:cs="Arial"/>
          <w:bCs/>
          <w:sz w:val="22"/>
          <w:lang w:val="es-ES_tradnl" w:eastAsia="es-ES_tradnl"/>
        </w:rPr>
        <w:t xml:space="preserve">En relación con la aplicación de lo dispuesto en el parágrafo del artículo 56 de la Ley 2195 de 2022, conviene aclarar que, a juicio de esta Agencia, la expresión </w:t>
      </w:r>
      <w:r w:rsidRPr="002D7CBA">
        <w:rPr>
          <w:rFonts w:ascii="Arial" w:eastAsia="Calibri" w:hAnsi="Arial" w:cs="Arial"/>
          <w:bCs/>
          <w:i/>
          <w:iCs/>
          <w:sz w:val="22"/>
          <w:lang w:val="es-ES_tradnl" w:eastAsia="es-ES_tradnl"/>
        </w:rPr>
        <w:t xml:space="preserve">giro ordinario </w:t>
      </w:r>
      <w:r w:rsidRPr="002D7CBA">
        <w:rPr>
          <w:rFonts w:ascii="Arial" w:eastAsia="Calibri" w:hAnsi="Arial" w:cs="Arial"/>
          <w:bCs/>
          <w:sz w:val="22"/>
          <w:lang w:val="es-ES_tradnl" w:eastAsia="es-ES_tradnl"/>
        </w:rPr>
        <w:t xml:space="preserve">se usa para designar a la contratación directamente relacionada con los asuntos de la gestión habitual u ordinaria de los tipos de entidades mencionadas en el parágrafo. No obstante, la determinación de las actividades que comprenden el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2D7CBA">
        <w:rPr>
          <w:rFonts w:ascii="Arial" w:eastAsia="Calibri" w:hAnsi="Arial" w:cs="Arial"/>
          <w:bCs/>
          <w:i/>
          <w:iCs/>
          <w:sz w:val="22"/>
          <w:lang w:val="es-ES_tradnl" w:eastAsia="es-ES_tradnl"/>
        </w:rPr>
        <w:t>ejusdem</w:t>
      </w:r>
      <w:proofErr w:type="spellEnd"/>
      <w:r w:rsidRPr="002D7CBA">
        <w:rPr>
          <w:rFonts w:ascii="Arial" w:eastAsia="Calibri" w:hAnsi="Arial" w:cs="Arial"/>
          <w:bCs/>
          <w:sz w:val="22"/>
          <w:lang w:val="es-ES_tradnl" w:eastAsia="es-ES_tradnl"/>
        </w:rPr>
        <w:t xml:space="preserve"> se limita a enunciar algunos tipos de entidades estatales, las cuales no solo difieren en su naturaleza jurídica, sino también en las actividades que realizan. </w:t>
      </w:r>
    </w:p>
    <w:bookmarkEnd w:id="26"/>
    <w:p w14:paraId="6E4AFAF6" w14:textId="77777777" w:rsidR="002D7CBA" w:rsidRPr="002D7CBA" w:rsidRDefault="002D7CBA" w:rsidP="002D7CBA">
      <w:pPr>
        <w:tabs>
          <w:tab w:val="left" w:pos="0"/>
        </w:tabs>
        <w:spacing w:after="120" w:line="276" w:lineRule="auto"/>
        <w:ind w:firstLine="709"/>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Esto impide que la Agencia Nacional de Contratación Pública – Colombia Compra Eficiente,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debe hacerse en el caso concreto, empleando un criterio de interpretación restrictiva. Ello en la medida en que el parágrafo del artículo 56 consagra una excepción a una regla general. </w:t>
      </w:r>
    </w:p>
    <w:bookmarkEnd w:id="25"/>
    <w:p w14:paraId="4D8AB3C4"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r>
      <w:bookmarkStart w:id="27" w:name="_Hlk109966207"/>
      <w:r w:rsidRPr="002D7CBA">
        <w:rPr>
          <w:rFonts w:ascii="Arial" w:eastAsia="Calibri" w:hAnsi="Arial" w:cs="Arial"/>
          <w:bCs/>
          <w:sz w:val="22"/>
          <w:lang w:val="es-ES_tradnl" w:eastAsia="es-ES_tradnl"/>
        </w:rPr>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los documentos tipo únicamente para la contratación relacionada con el </w:t>
      </w:r>
      <w:r w:rsidRPr="002D7CBA">
        <w:rPr>
          <w:rFonts w:ascii="Arial" w:eastAsia="Calibri" w:hAnsi="Arial" w:cs="Arial"/>
          <w:bCs/>
          <w:i/>
          <w:iCs/>
          <w:sz w:val="22"/>
          <w:lang w:val="es-ES_tradnl" w:eastAsia="es-ES_tradnl"/>
        </w:rPr>
        <w:t xml:space="preserve">giro ordinario </w:t>
      </w:r>
      <w:r w:rsidRPr="002D7CBA">
        <w:rPr>
          <w:rFonts w:ascii="Arial" w:eastAsia="Calibri" w:hAnsi="Arial" w:cs="Arial"/>
          <w:bCs/>
          <w:sz w:val="22"/>
          <w:lang w:val="es-ES_tradnl" w:eastAsia="es-ES_tradnl"/>
        </w:rPr>
        <w:t xml:space="preserve">de sus asuntos, salvo que los manuales internos de contratación de estas entidades dispongan la </w:t>
      </w:r>
      <w:r w:rsidRPr="002D7CBA">
        <w:rPr>
          <w:rFonts w:ascii="Arial" w:eastAsia="Calibri" w:hAnsi="Arial" w:cs="Arial"/>
          <w:bCs/>
          <w:sz w:val="22"/>
          <w:lang w:val="es-ES_tradnl" w:eastAsia="es-ES_tradnl"/>
        </w:rPr>
        <w:lastRenderedPageBreak/>
        <w:t>obligación de tener en cuenta los documentos tipo como una buena práctica contractual</w:t>
      </w:r>
      <w:bookmarkEnd w:id="27"/>
      <w:r w:rsidRPr="002D7CBA">
        <w:rPr>
          <w:rFonts w:ascii="Arial" w:eastAsia="Calibri" w:hAnsi="Arial" w:cs="Arial"/>
          <w:bCs/>
          <w:sz w:val="22"/>
          <w:lang w:val="es-ES_tradnl" w:eastAsia="es-ES_tradnl"/>
        </w:rPr>
        <w:t xml:space="preserve">.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2D7CBA">
        <w:rPr>
          <w:rFonts w:ascii="Arial" w:eastAsia="Calibri" w:hAnsi="Arial" w:cs="Arial"/>
          <w:bCs/>
          <w:i/>
          <w:iCs/>
          <w:sz w:val="22"/>
          <w:lang w:val="es-ES_tradnl" w:eastAsia="es-ES_tradnl"/>
        </w:rPr>
        <w:t>su giro ordinario</w:t>
      </w:r>
      <w:r w:rsidRPr="002D7CBA">
        <w:rPr>
          <w:rFonts w:ascii="Arial" w:eastAsia="Calibri" w:hAnsi="Arial" w:cs="Arial"/>
          <w:bCs/>
          <w:sz w:val="22"/>
          <w:lang w:val="es-ES_tradnl" w:eastAsia="es-ES_tradnl"/>
        </w:rPr>
        <w:t xml:space="preserve">, entendido este conforme a los criterios jurisprudenciales y doctrinarios aquí explicados. </w:t>
      </w:r>
      <w:bookmarkStart w:id="28" w:name="_Hlk109966319"/>
      <w:r w:rsidRPr="002D7CBA">
        <w:rPr>
          <w:rFonts w:ascii="Arial" w:eastAsia="Calibri" w:hAnsi="Arial" w:cs="Arial"/>
          <w:bCs/>
          <w:sz w:val="22"/>
          <w:lang w:val="es-ES_tradnl" w:eastAsia="es-ES_tradnl"/>
        </w:rPr>
        <w:t xml:space="preserve">En otras palabras, ninguna entidad cuya naturaleza jurídica coincida con las mencionadas en el parágrafo del artículo 56, tendrá que someterse de manera obligatoria a los documentos tipo o el EGCAP para la contratación de obras o servicios asociadas a su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a menos que su manual de contratación establezca lo contrario. De hacerlo, primará el principio de inderogabilidad singular del reglamento, que obliga a aplicarlo en las actuaciones concretas.  </w:t>
      </w:r>
      <w:bookmarkEnd w:id="28"/>
    </w:p>
    <w:p w14:paraId="5D1F3E8B"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Esta interpretación, a juicio de la Agencia, se desprende de la literalidad del texto de la norma en comento,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2D7CBA">
        <w:rPr>
          <w:rFonts w:ascii="Arial" w:eastAsia="Calibri" w:hAnsi="Arial" w:cs="Arial"/>
          <w:sz w:val="22"/>
          <w:vertAlign w:val="superscript"/>
          <w:lang w:val="es-CO" w:eastAsia="es-ES_tradnl"/>
        </w:rPr>
        <w:footnoteReference w:id="17"/>
      </w:r>
      <w:r w:rsidRPr="002D7CBA">
        <w:rPr>
          <w:rFonts w:ascii="Arial" w:eastAsia="Calibri" w:hAnsi="Arial" w:cs="Arial"/>
          <w:bCs/>
          <w:sz w:val="22"/>
          <w:lang w:val="es-ES_tradnl" w:eastAsia="es-ES_tradnl"/>
        </w:rPr>
        <w:t>–, no es menos cierto que el Legislador, en materia de contratación estatal, goza de un amplio margen de configuración normativa, de conformidad con lo dispuesto en el inciso final del artículo 150 de la Constitución Política</w:t>
      </w:r>
      <w:r w:rsidRPr="002D7CBA">
        <w:rPr>
          <w:rFonts w:ascii="Arial" w:eastAsia="Calibri" w:hAnsi="Arial" w:cs="Arial"/>
          <w:sz w:val="22"/>
          <w:vertAlign w:val="superscript"/>
          <w:lang w:val="es-CO" w:eastAsia="es-ES_tradnl"/>
        </w:rPr>
        <w:footnoteReference w:id="18"/>
      </w:r>
      <w:r w:rsidRPr="002D7CBA">
        <w:rPr>
          <w:rFonts w:ascii="Arial" w:eastAsia="Calibri" w:hAnsi="Arial" w:cs="Arial"/>
          <w:bCs/>
          <w:sz w:val="22"/>
          <w:lang w:val="es-ES_tradnl" w:eastAsia="es-ES_tradnl"/>
        </w:rPr>
        <w:t xml:space="preserve">. En ese sentido, en </w:t>
      </w:r>
      <w:r w:rsidRPr="002D7CBA">
        <w:rPr>
          <w:rFonts w:ascii="Arial" w:eastAsia="Calibri" w:hAnsi="Arial" w:cs="Arial"/>
          <w:bCs/>
          <w:sz w:val="22"/>
          <w:lang w:val="es-ES_tradnl" w:eastAsia="es-ES_tradnl"/>
        </w:rPr>
        <w:lastRenderedPageBreak/>
        <w:t xml:space="preserve">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2D7CBA">
        <w:rPr>
          <w:rFonts w:ascii="Arial" w:eastAsia="Calibri" w:hAnsi="Arial" w:cs="Arial"/>
          <w:sz w:val="22"/>
          <w:vertAlign w:val="superscript"/>
          <w:lang w:val="es-CO" w:eastAsia="es-ES_tradnl"/>
        </w:rPr>
        <w:footnoteReference w:id="19"/>
      </w:r>
      <w:r w:rsidRPr="002D7CBA">
        <w:rPr>
          <w:rFonts w:ascii="Arial" w:eastAsia="Calibri" w:hAnsi="Arial" w:cs="Arial"/>
          <w:bCs/>
          <w:sz w:val="22"/>
          <w:lang w:val="es-ES_tradnl" w:eastAsia="es-ES_tradnl"/>
        </w:rPr>
        <w:t>.</w:t>
      </w:r>
    </w:p>
    <w:p w14:paraId="12AF3A42" w14:textId="77777777" w:rsidR="002D7CBA" w:rsidRPr="002D7CBA" w:rsidRDefault="002D7CBA" w:rsidP="002D7CBA">
      <w:pPr>
        <w:tabs>
          <w:tab w:val="left" w:pos="0"/>
        </w:tabs>
        <w:spacing w:before="120" w:after="120" w:line="276" w:lineRule="auto"/>
        <w:ind w:firstLine="709"/>
        <w:jc w:val="both"/>
        <w:rPr>
          <w:rFonts w:ascii="Arial" w:eastAsia="Times New Roman" w:hAnsi="Arial" w:cs="Arial"/>
          <w:sz w:val="22"/>
          <w:lang w:val="es-CO" w:eastAsia="es-ES_tradnl"/>
        </w:rPr>
      </w:pPr>
      <w:bookmarkStart w:id="29" w:name="_Hlk109966522"/>
      <w:r w:rsidRPr="002D7CBA">
        <w:rPr>
          <w:rFonts w:ascii="Arial" w:eastAsia="Calibri" w:hAnsi="Arial" w:cs="Arial"/>
          <w:bCs/>
          <w:sz w:val="22"/>
          <w:lang w:val="es-ES_tradnl" w:eastAsia="es-ES_tradnl"/>
        </w:rPr>
        <w:t>De acuerdo con esta interpretación restrictiva</w:t>
      </w:r>
      <w:r w:rsidRPr="002D7CBA">
        <w:rPr>
          <w:rFonts w:ascii="Arial" w:eastAsia="Calibri" w:hAnsi="Arial" w:cs="Arial"/>
          <w:sz w:val="22"/>
          <w:vertAlign w:val="superscript"/>
          <w:lang w:val="es-CO" w:eastAsia="es-ES_tradnl"/>
        </w:rPr>
        <w:footnoteReference w:id="20"/>
      </w:r>
      <w:r w:rsidRPr="002D7CBA">
        <w:rPr>
          <w:rFonts w:ascii="Arial" w:eastAsia="Calibri" w:hAnsi="Arial" w:cs="Arial"/>
          <w:bCs/>
          <w:sz w:val="22"/>
          <w:lang w:val="es-ES_tradnl" w:eastAsia="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2D7CBA">
        <w:rPr>
          <w:rFonts w:ascii="Arial" w:eastAsia="Calibri" w:hAnsi="Arial" w:cs="Arial"/>
          <w:bCs/>
          <w:i/>
          <w:iCs/>
          <w:sz w:val="22"/>
          <w:lang w:val="es-ES_tradnl" w:eastAsia="es-ES_tradnl"/>
        </w:rPr>
        <w:t xml:space="preserve">giro ordinario, </w:t>
      </w:r>
      <w:r w:rsidRPr="002D7CBA">
        <w:rPr>
          <w:rFonts w:ascii="Arial" w:eastAsia="Calibri" w:hAnsi="Arial" w:cs="Arial"/>
          <w:bCs/>
          <w:sz w:val="22"/>
          <w:lang w:val="es-ES_tradnl" w:eastAsia="es-ES_tradnl"/>
        </w:rPr>
        <w:t xml:space="preserve">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w:t>
      </w:r>
      <w:bookmarkStart w:id="30" w:name="_Hlk110912887"/>
      <w:r w:rsidRPr="002D7CBA">
        <w:rPr>
          <w:rFonts w:ascii="Arial" w:eastAsia="Calibri" w:hAnsi="Arial" w:cs="Arial"/>
          <w:bCs/>
          <w:sz w:val="22"/>
          <w:lang w:val="es-ES_tradnl" w:eastAsia="es-ES_tradnl"/>
        </w:rPr>
        <w:t>aquel mandato interpretativo según el cual «cuando el sentido de la ley sea claro, no se desatenderá su tenor literal a pretexto de consultar su espíritu»</w:t>
      </w:r>
      <w:r w:rsidRPr="002D7CBA">
        <w:rPr>
          <w:rFonts w:ascii="Arial" w:eastAsia="Times New Roman" w:hAnsi="Arial" w:cs="Arial"/>
          <w:sz w:val="22"/>
          <w:vertAlign w:val="superscript"/>
          <w:lang w:val="es-CO" w:eastAsia="es-ES_tradnl"/>
        </w:rPr>
        <w:footnoteReference w:id="21"/>
      </w:r>
      <w:r w:rsidRPr="002D7CBA">
        <w:rPr>
          <w:rFonts w:ascii="Arial" w:eastAsia="Calibri" w:hAnsi="Arial" w:cs="Arial"/>
          <w:bCs/>
          <w:sz w:val="22"/>
          <w:lang w:val="es-ES_tradnl" w:eastAsia="es-ES_tradnl"/>
        </w:rPr>
        <w:t xml:space="preserve">, </w:t>
      </w:r>
      <w:bookmarkEnd w:id="30"/>
      <w:r w:rsidRPr="002D7CBA">
        <w:rPr>
          <w:rFonts w:ascii="Arial" w:eastAsia="Calibri" w:hAnsi="Arial" w:cs="Arial"/>
          <w:bCs/>
          <w:sz w:val="22"/>
          <w:lang w:val="es-ES_tradnl" w:eastAsia="es-ES_tradnl"/>
        </w:rPr>
        <w:t>al igual que la regla según la cual «</w:t>
      </w:r>
      <w:r w:rsidRPr="002D7CBA">
        <w:rPr>
          <w:rFonts w:ascii="Arial" w:eastAsia="Times New Roman" w:hAnsi="Arial" w:cs="Arial"/>
          <w:sz w:val="22"/>
          <w:lang w:val="es-CO" w:eastAsia="es-ES_tradnl"/>
        </w:rPr>
        <w:t>Lo favorable u odioso de una disposición no se tomará en cuenta para ampliar o restringir su interpretación»</w:t>
      </w:r>
      <w:r w:rsidRPr="002D7CBA">
        <w:rPr>
          <w:rFonts w:ascii="Arial" w:eastAsia="Times New Roman" w:hAnsi="Arial" w:cs="Arial"/>
          <w:sz w:val="22"/>
          <w:vertAlign w:val="superscript"/>
          <w:lang w:val="es-CO" w:eastAsia="es-ES_tradnl"/>
        </w:rPr>
        <w:footnoteReference w:id="22"/>
      </w:r>
      <w:r w:rsidRPr="002D7CBA">
        <w:rPr>
          <w:rFonts w:ascii="Arial" w:eastAsia="Times New Roman" w:hAnsi="Arial" w:cs="Arial"/>
          <w:sz w:val="22"/>
          <w:lang w:val="es-CO" w:eastAsia="es-ES_tradnl"/>
        </w:rPr>
        <w:t xml:space="preserve">. </w:t>
      </w:r>
    </w:p>
    <w:bookmarkEnd w:id="29"/>
    <w:p w14:paraId="675AAEB2" w14:textId="77777777" w:rsidR="002D7CBA" w:rsidRPr="002D7CBA" w:rsidRDefault="002D7CBA" w:rsidP="002D7CBA">
      <w:pPr>
        <w:tabs>
          <w:tab w:val="left" w:pos="0"/>
        </w:tabs>
        <w:spacing w:before="120" w:line="276" w:lineRule="auto"/>
        <w:ind w:firstLine="709"/>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lastRenderedPageBreak/>
        <w:t xml:space="preserve">En conclusión, a juicio de esta Agencia lo dispuesto en el parágrafo del artículo 56 de la Ley 2195 de 2022, es una manifestación de la voluntad del Legislador de relevar a las </w:t>
      </w:r>
      <w:r w:rsidRPr="002D7CBA">
        <w:rPr>
          <w:rFonts w:ascii="Arial" w:eastAsia="Calibri" w:hAnsi="Arial" w:cs="Arial"/>
          <w:bCs/>
          <w:sz w:val="22"/>
          <w:lang w:val="es-ES_tradnl" w:eastAsia="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Esto significa que, cuando entidad estatal sometida al EGCAP pretenda celebrar un contrato para la adquisición de bienes, obras o servicios con alguno de los tipos entidades mencionadas en el parágrafo de la norma</w:t>
      </w:r>
      <w:r w:rsidRPr="002D7CBA">
        <w:rPr>
          <w:rFonts w:ascii="Arial" w:eastAsia="Calibri" w:hAnsi="Arial" w:cs="Arial"/>
          <w:bCs/>
          <w:sz w:val="22"/>
          <w:szCs w:val="24"/>
          <w:lang w:val="es-ES_tradnl" w:eastAsia="es-ES_tradnl"/>
        </w:rPr>
        <w:t xml:space="preserve">, que se enmarque dentro del giro ordinario de la entidad exceptuada, eventualmente, el respectivo contrato podrá sujetarse a normas de derecho privado –de cumplirse los presupuestos del inciso tercero del literal c) del artículo 2-4 de la Ley 1150 de 2007–, sin importar si el objeto se encuentra cobijado por documentos tipo, los cuales tampoco resultaran de aplicación forzosa en ese caso. Por el contrario, si el objeto contractual se encuentra por fuera del giro ordinario de la entidad ejecutora, y el objeto se encuentra dentro del ámbito de aplicación de algún documento tipo, la aplicación del mismo en conjunto con el EGCAP resultan de obligatoria observancia, al no quedar dicho supuesto cobijado por el parágrafo. </w:t>
      </w:r>
    </w:p>
    <w:p w14:paraId="1CECCFC3"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p>
    <w:p w14:paraId="43EB314C"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r w:rsidRPr="002D7CBA">
        <w:rPr>
          <w:rFonts w:ascii="Arial" w:eastAsia="Calibri" w:hAnsi="Arial" w:cs="Arial"/>
          <w:b/>
          <w:i/>
          <w:iCs/>
          <w:sz w:val="22"/>
          <w:szCs w:val="24"/>
          <w:lang w:val="es-ES_tradnl" w:eastAsia="es-ES_tradnl"/>
        </w:rPr>
        <w:t xml:space="preserve">2.2.4. </w:t>
      </w:r>
      <w:r w:rsidRPr="002D7CBA">
        <w:rPr>
          <w:rFonts w:ascii="Arial" w:eastAsia="Calibri" w:hAnsi="Arial" w:cs="Arial"/>
          <w:b/>
          <w:sz w:val="22"/>
          <w:szCs w:val="24"/>
          <w:lang w:val="es-ES_tradnl" w:eastAsia="es-ES_tradnl"/>
        </w:rPr>
        <w:t>El artículo 56 de la Ley 2195 de 2022 no genera efectos respecto de la subcontratación realizada por entidades estatales exceptuadas, patrimonios autónomos, personas naturales o jurídicas que sean contratistas del Estado</w:t>
      </w:r>
    </w:p>
    <w:p w14:paraId="30CF1910" w14:textId="77777777" w:rsidR="002D7CBA" w:rsidRPr="002D7CBA" w:rsidRDefault="002D7CBA" w:rsidP="002D7CBA">
      <w:pPr>
        <w:tabs>
          <w:tab w:val="left" w:pos="0"/>
        </w:tabs>
        <w:spacing w:line="276" w:lineRule="auto"/>
        <w:contextualSpacing/>
        <w:jc w:val="both"/>
        <w:rPr>
          <w:rFonts w:ascii="Arial" w:eastAsia="Calibri" w:hAnsi="Arial" w:cs="Arial"/>
          <w:bCs/>
          <w:sz w:val="22"/>
          <w:szCs w:val="24"/>
          <w:lang w:val="es-ES_tradnl" w:eastAsia="es-ES_tradnl"/>
        </w:rPr>
      </w:pPr>
    </w:p>
    <w:p w14:paraId="1401363C" w14:textId="77777777" w:rsidR="002D7CBA" w:rsidRPr="002D7CBA" w:rsidRDefault="002D7CBA" w:rsidP="002D7CBA">
      <w:pPr>
        <w:tabs>
          <w:tab w:val="left" w:pos="0"/>
        </w:tabs>
        <w:spacing w:after="120" w:line="276" w:lineRule="auto"/>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Conforme a la postura hermenéutica explicada en el presente concepto, el mandato de aplicación de los documentos tipo contenido en el artículo 56 de la Ley 2195 de 2022 es dirigido en primera medida a las entidades sometidas al EGCAP, particularmente, a los negocios jurídicos que para la adquisición de bienes, obras o servicios celebren con otras entidades estatales exceptuadas, patrimonios autónomos, personas naturales o jurídicas de derecho privado. Según se explicó</w:t>
      </w:r>
      <w:r w:rsidRPr="002D7CBA">
        <w:rPr>
          <w:rFonts w:ascii="Arial" w:eastAsia="Calibri" w:hAnsi="Arial" w:cs="Arial"/>
          <w:bCs/>
          <w:i/>
          <w:iCs/>
          <w:sz w:val="22"/>
          <w:szCs w:val="24"/>
          <w:lang w:val="es-ES_tradnl" w:eastAsia="es-ES_tradnl"/>
        </w:rPr>
        <w:t xml:space="preserve"> ut supra, </w:t>
      </w:r>
      <w:r w:rsidRPr="002D7CBA">
        <w:rPr>
          <w:rFonts w:ascii="Arial" w:eastAsia="Calibri" w:hAnsi="Arial" w:cs="Arial"/>
          <w:bCs/>
          <w:sz w:val="22"/>
          <w:szCs w:val="24"/>
          <w:lang w:val="es-ES_tradnl" w:eastAsia="es-ES_tradnl"/>
        </w:rPr>
        <w:t xml:space="preserve">lo que hace la norma es establecer una regla que desplaza la aplicación del inciso tercero del literal c) del artículo 2-4 de la Ley 1150 de 2007, en los objetos cobijados por documentos tipos, evitando que, en estos casos, mediante un contrato con las condiciones señaladas, se eludan los documentos tipo y el régimen de contratación pública. </w:t>
      </w:r>
    </w:p>
    <w:p w14:paraId="0D8A50D9" w14:textId="77777777" w:rsidR="002D7CBA" w:rsidRPr="002D7CBA" w:rsidRDefault="002D7CBA" w:rsidP="002D7CBA">
      <w:pPr>
        <w:tabs>
          <w:tab w:val="left" w:pos="0"/>
        </w:tabs>
        <w:spacing w:after="120" w:line="276" w:lineRule="auto"/>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ab/>
        <w:t xml:space="preserve">Explicado el alcance de la norma en comento en estos términos es posible afirmar que los efectos de la norma se proyectan a los negocios jurídicos descritos en el primer inciso, comoquiera que la norma no alude a procesos de selección o contratos diferentes de los requeridos para perfeccionar el negocio jurídico entre la entidad estatal sometida al EGCAP y el </w:t>
      </w:r>
      <w:r w:rsidRPr="002D7CBA">
        <w:rPr>
          <w:rFonts w:ascii="Arial" w:eastAsia="Calibri" w:hAnsi="Arial" w:cs="Arial"/>
          <w:bCs/>
          <w:sz w:val="22"/>
          <w:szCs w:val="24"/>
          <w:lang w:val="es-ES_tradnl" w:eastAsia="es-ES_tradnl"/>
        </w:rPr>
        <w:lastRenderedPageBreak/>
        <w:t>respectivo sujeto derecho privado. Esto implica que, la consecuencia jurídica del artículo 56 de la Ley 2195 de 2022 para las entidades exceptuadas, patrimonios autónomos, personas naturales y jurídicas de derecho privado, es que, para ser contratistas del Estado en el marco de objetos contractuales cobijados por documentos tipo, necesariamente deberán participar en un proceso de selección adelantado aplicando documentos tipo y suscribir un contrato regido por el régimen general de contratación pública.</w:t>
      </w:r>
    </w:p>
    <w:p w14:paraId="0E4C5F64" w14:textId="77777777" w:rsidR="002D7CBA" w:rsidRPr="002D7CBA" w:rsidRDefault="002D7CBA" w:rsidP="002D7CBA">
      <w:pPr>
        <w:tabs>
          <w:tab w:val="left" w:pos="0"/>
        </w:tabs>
        <w:spacing w:after="120" w:line="276" w:lineRule="auto"/>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ab/>
        <w:t xml:space="preserve">Ahora bien, en su consulta se indaga en torno la aplicabilidad de documentos tipo y del EGCAP en la contratación derivada o en la subcontratación que realicen los sujetos de derecho privado mencionados por el artículo 56 de la Ley 2195 de 2022, lo que hace necesario referirse a los elementos de dicha figura. Lo anterior considerando que también se indaga si de alguna manera la referida norma autoriza a personas de derecho privado a la expedición de actos administrativo o al ejercicio de las potestades atribuidas a las entidades estatales en el marco de los contratos regidos por el EGCAP. </w:t>
      </w:r>
    </w:p>
    <w:p w14:paraId="22F4288A" w14:textId="77777777" w:rsidR="002D7CBA" w:rsidRPr="002D7CBA" w:rsidRDefault="002D7CBA" w:rsidP="002D7CBA">
      <w:pPr>
        <w:tabs>
          <w:tab w:val="left" w:pos="0"/>
        </w:tabs>
        <w:spacing w:after="120" w:line="276" w:lineRule="auto"/>
        <w:jc w:val="both"/>
        <w:rPr>
          <w:rFonts w:ascii="Arial" w:hAnsi="Arial" w:cs="Arial"/>
          <w:sz w:val="21"/>
          <w:szCs w:val="21"/>
        </w:rPr>
      </w:pPr>
      <w:r w:rsidRPr="002D7CBA">
        <w:rPr>
          <w:rFonts w:ascii="Arial" w:eastAsia="Calibri" w:hAnsi="Arial" w:cs="Arial"/>
          <w:bCs/>
          <w:sz w:val="22"/>
          <w:szCs w:val="24"/>
          <w:lang w:val="es-ES_tradnl" w:eastAsia="es-ES_tradnl"/>
        </w:rPr>
        <w:tab/>
        <w:t>R</w:t>
      </w:r>
      <w:r w:rsidRPr="002D7CBA">
        <w:rPr>
          <w:rFonts w:ascii="Arial" w:hAnsi="Arial" w:cs="Arial"/>
          <w:sz w:val="22"/>
        </w:rPr>
        <w:t xml:space="preserve">especto de la subcontratación debe indicarse que, </w:t>
      </w:r>
      <w:r w:rsidRPr="002D7CBA">
        <w:rPr>
          <w:rFonts w:ascii="Arial" w:hAnsi="Arial" w:cs="Arial"/>
          <w:sz w:val="22"/>
          <w:lang w:val="es-ES"/>
        </w:rPr>
        <w:t>aunque en materia de contratación estatal hay algunas referencias a esta institución en las Leyes 80 de 1993</w:t>
      </w:r>
      <w:r w:rsidRPr="002D7CBA">
        <w:rPr>
          <w:rFonts w:ascii="Arial" w:hAnsi="Arial" w:cs="Arial"/>
          <w:sz w:val="22"/>
          <w:vertAlign w:val="superscript"/>
          <w:lang w:val="es-ES"/>
        </w:rPr>
        <w:footnoteReference w:id="23"/>
      </w:r>
      <w:r w:rsidRPr="002D7CBA">
        <w:rPr>
          <w:rFonts w:ascii="Arial" w:hAnsi="Arial" w:cs="Arial"/>
          <w:sz w:val="22"/>
          <w:lang w:val="es-ES"/>
        </w:rPr>
        <w:t xml:space="preserve"> y 1150 de 2007</w:t>
      </w:r>
      <w:r w:rsidRPr="002D7CBA">
        <w:rPr>
          <w:rFonts w:ascii="Arial" w:hAnsi="Arial" w:cs="Arial"/>
          <w:sz w:val="22"/>
          <w:vertAlign w:val="superscript"/>
          <w:lang w:val="es-ES"/>
        </w:rPr>
        <w:footnoteReference w:id="24"/>
      </w:r>
      <w:r w:rsidRPr="002D7CBA">
        <w:rPr>
          <w:rFonts w:ascii="Arial" w:hAnsi="Arial" w:cs="Arial"/>
          <w:sz w:val="22"/>
          <w:lang w:val="es-ES"/>
        </w:rPr>
        <w:t xml:space="preserve"> y en el Decreto 1082 de 2015</w:t>
      </w:r>
      <w:r w:rsidRPr="002D7CBA">
        <w:rPr>
          <w:rFonts w:ascii="Arial" w:hAnsi="Arial" w:cs="Arial"/>
          <w:sz w:val="22"/>
          <w:vertAlign w:val="superscript"/>
          <w:lang w:val="es-ES"/>
        </w:rPr>
        <w:footnoteReference w:id="25"/>
      </w:r>
      <w:r w:rsidRPr="002D7CBA">
        <w:rPr>
          <w:rFonts w:ascii="Arial" w:hAnsi="Arial" w:cs="Arial"/>
          <w:sz w:val="22"/>
          <w:lang w:val="es-ES"/>
        </w:rPr>
        <w:t xml:space="preserve">, el ordenamiento jurídico adolece de una disposición legal que brinde una definición de subcontratación. Sin embargo, la jurisprudencia y la doctrina se han encargado de estudiar y analizar la naturaleza de esta figura y han construido los elementos y características propias de la subcontratación. Por un lado, la doctrina ha señalado que </w:t>
      </w:r>
      <w:r w:rsidRPr="002D7CBA">
        <w:rPr>
          <w:rFonts w:ascii="Arial" w:eastAsia="Times New Roman" w:hAnsi="Arial" w:cs="Arial"/>
          <w:sz w:val="22"/>
          <w:lang w:val="es-CO" w:eastAsia="es-ES_tradnl"/>
        </w:rPr>
        <w:t xml:space="preserve">«La subcontratación supone la celebración de un contrato eventual y accesorio, entre un contratista del Estado y un tercero, sin que aquel tenga el deber, por regla general, de agotar un previo procedimiento de selección, por medio del cual el segundo sustituye parcial y materialmente al primero, quien conserva la dirección general del proyecto y es responsable ante la entidad estatal </w:t>
      </w:r>
      <w:r w:rsidRPr="002D7CBA">
        <w:rPr>
          <w:rFonts w:ascii="Arial" w:eastAsia="Times New Roman" w:hAnsi="Arial" w:cs="Arial"/>
          <w:sz w:val="22"/>
          <w:lang w:val="es-CO" w:eastAsia="es-ES_tradnl"/>
        </w:rPr>
        <w:lastRenderedPageBreak/>
        <w:t>contratante por el cumplimiento íntegro de las obligaciones derivadas del contrato adjudicado</w:t>
      </w:r>
      <w:r w:rsidRPr="002D7CBA">
        <w:rPr>
          <w:rFonts w:ascii="Arial" w:eastAsia="Times New Roman" w:hAnsi="Arial" w:cs="Arial"/>
          <w:sz w:val="22"/>
          <w:szCs w:val="24"/>
          <w:lang w:val="es-CO" w:eastAsia="es-ES_tradnl"/>
        </w:rPr>
        <w:t>»</w:t>
      </w:r>
      <w:r w:rsidRPr="002D7CBA">
        <w:rPr>
          <w:rFonts w:ascii="Arial" w:eastAsia="Times New Roman" w:hAnsi="Arial" w:cs="Arial"/>
          <w:sz w:val="22"/>
          <w:vertAlign w:val="superscript"/>
          <w:lang w:val="es-CO" w:eastAsia="es-ES_tradnl"/>
        </w:rPr>
        <w:footnoteReference w:id="26"/>
      </w:r>
      <w:r w:rsidRPr="002D7CBA">
        <w:rPr>
          <w:rFonts w:ascii="Arial" w:eastAsia="Times New Roman" w:hAnsi="Arial" w:cs="Arial"/>
          <w:sz w:val="22"/>
          <w:szCs w:val="24"/>
          <w:lang w:val="es-CO" w:eastAsia="es-ES_tradnl"/>
        </w:rPr>
        <w:t xml:space="preserve">. </w:t>
      </w:r>
      <w:r w:rsidRPr="002D7CBA">
        <w:rPr>
          <w:rFonts w:ascii="Arial" w:eastAsia="Times New Roman" w:hAnsi="Arial" w:cs="Arial"/>
          <w:sz w:val="22"/>
          <w:szCs w:val="24"/>
          <w:lang w:eastAsia="es-ES_tradnl"/>
        </w:rPr>
        <w:t>E</w:t>
      </w:r>
      <w:r w:rsidRPr="002D7CBA">
        <w:rPr>
          <w:rFonts w:ascii="Arial" w:eastAsia="Times New Roman" w:hAnsi="Arial" w:cs="Arial"/>
          <w:sz w:val="22"/>
          <w:szCs w:val="24"/>
          <w:lang w:val="es-CO" w:eastAsia="es-ES_tradnl"/>
        </w:rPr>
        <w:t xml:space="preserve">n el ámbito internacional se ha entendido a la subcontratación como </w:t>
      </w:r>
      <w:r w:rsidRPr="002D7CBA">
        <w:rPr>
          <w:rFonts w:ascii="Arial" w:eastAsia="Times New Roman" w:hAnsi="Arial" w:cs="Arial"/>
          <w:sz w:val="22"/>
          <w:lang w:val="es-CO" w:eastAsia="es-ES_tradnl"/>
        </w:rPr>
        <w:t>«</w:t>
      </w:r>
      <w:r w:rsidRPr="002D7CBA">
        <w:rPr>
          <w:rFonts w:ascii="Arial" w:eastAsia="Times New Roman" w:hAnsi="Arial" w:cs="Arial"/>
          <w:sz w:val="22"/>
          <w:szCs w:val="24"/>
          <w:lang w:val="es-CO" w:eastAsia="es-ES_tradnl"/>
        </w:rPr>
        <w:t>La práctica mercantil de organización productiva en virtud de la cual el contratista o subcontratista encarga a otro subcontratista o trabajador autónomo parte de lo que a él se le ha encomendado»</w:t>
      </w:r>
      <w:r w:rsidRPr="002D7CBA">
        <w:rPr>
          <w:rFonts w:ascii="Arial" w:eastAsia="Times New Roman" w:hAnsi="Arial" w:cs="Arial"/>
          <w:sz w:val="22"/>
          <w:szCs w:val="24"/>
          <w:vertAlign w:val="superscript"/>
          <w:lang w:val="es-CO" w:eastAsia="es-ES_tradnl"/>
        </w:rPr>
        <w:footnoteReference w:id="27"/>
      </w:r>
      <w:r w:rsidRPr="002D7CBA">
        <w:rPr>
          <w:rFonts w:ascii="Arial" w:eastAsia="Times New Roman" w:hAnsi="Arial" w:cs="Arial"/>
          <w:sz w:val="22"/>
          <w:szCs w:val="24"/>
          <w:lang w:val="es-CO" w:eastAsia="es-ES_tradnl"/>
        </w:rPr>
        <w:t xml:space="preserve">. En el marco de esta figura, se define el nivel de subcontratación como </w:t>
      </w:r>
      <w:r w:rsidRPr="002D7CBA">
        <w:rPr>
          <w:rFonts w:ascii="Arial" w:eastAsia="Times New Roman" w:hAnsi="Arial" w:cs="Arial"/>
          <w:sz w:val="22"/>
          <w:lang w:val="es-CO" w:eastAsia="es-ES_tradnl"/>
        </w:rPr>
        <w:t>«</w:t>
      </w:r>
      <w:r w:rsidRPr="002D7CBA">
        <w:rPr>
          <w:rFonts w:ascii="Arial" w:eastAsia="Times New Roman" w:hAnsi="Arial" w:cs="Arial"/>
          <w:sz w:val="22"/>
          <w:szCs w:val="24"/>
          <w:lang w:val="es-CO" w:eastAsia="es-ES_tradnl"/>
        </w:rPr>
        <w:t>Cada uno de los escalones en que se estructura el proceso de subcontratación que se desarrolla para la ejecución de la totalidad o parte de la obra asumida contractualmente por el contratista con el promotor»</w:t>
      </w:r>
      <w:r w:rsidRPr="002D7CBA">
        <w:rPr>
          <w:rFonts w:ascii="Arial" w:eastAsia="Times New Roman" w:hAnsi="Arial" w:cs="Arial"/>
          <w:sz w:val="22"/>
          <w:szCs w:val="24"/>
          <w:vertAlign w:val="superscript"/>
          <w:lang w:val="es-CO" w:eastAsia="es-ES_tradnl"/>
        </w:rPr>
        <w:footnoteReference w:id="28"/>
      </w:r>
      <w:r w:rsidRPr="002D7CBA">
        <w:rPr>
          <w:rFonts w:ascii="Arial" w:hAnsi="Arial" w:cs="Arial"/>
          <w:sz w:val="22"/>
        </w:rPr>
        <w:t xml:space="preserve">. </w:t>
      </w:r>
    </w:p>
    <w:p w14:paraId="0BC40C3B" w14:textId="77777777" w:rsidR="002D7CBA" w:rsidRPr="002D7CBA" w:rsidRDefault="002D7CBA" w:rsidP="002D7CBA">
      <w:pPr>
        <w:spacing w:before="120" w:after="120" w:line="276" w:lineRule="auto"/>
        <w:ind w:right="51" w:firstLine="709"/>
        <w:jc w:val="both"/>
        <w:rPr>
          <w:rFonts w:ascii="Arial" w:eastAsia="Times New Roman" w:hAnsi="Arial" w:cs="Arial"/>
          <w:sz w:val="22"/>
          <w:szCs w:val="24"/>
          <w:lang w:val="es-CO" w:eastAsia="es-ES_tradnl"/>
        </w:rPr>
      </w:pPr>
      <w:r w:rsidRPr="002D7CBA">
        <w:rPr>
          <w:rFonts w:ascii="Arial" w:eastAsia="Times New Roman" w:hAnsi="Arial" w:cs="Arial"/>
          <w:sz w:val="22"/>
          <w:szCs w:val="24"/>
          <w:lang w:val="es-CO" w:eastAsia="es-ES_tradnl"/>
        </w:rPr>
        <w:t>De lo expuesto se resaltan como características esenciales de la subcontratación las siguientes: i) es un contrato eventual, en la medida en que depende de una regulación previa a su celebración en el pliego de condiciones o en el contrato estatal,</w:t>
      </w:r>
      <w:r w:rsidRPr="002D7CBA">
        <w:rPr>
          <w:rFonts w:ascii="Arial" w:eastAsia="Times New Roman" w:hAnsi="Arial" w:cs="Arial"/>
          <w:sz w:val="22"/>
          <w:lang w:val="es-CO" w:eastAsia="es-ES_tradnl"/>
        </w:rPr>
        <w:t xml:space="preserve"> </w:t>
      </w:r>
      <w:proofErr w:type="spellStart"/>
      <w:r w:rsidRPr="002D7CBA">
        <w:rPr>
          <w:rFonts w:ascii="Arial" w:eastAsia="Times New Roman" w:hAnsi="Arial" w:cs="Arial"/>
          <w:sz w:val="22"/>
          <w:lang w:val="es-CO" w:eastAsia="es-ES_tradnl"/>
        </w:rPr>
        <w:t>ii</w:t>
      </w:r>
      <w:proofErr w:type="spellEnd"/>
      <w:r w:rsidRPr="002D7CBA">
        <w:rPr>
          <w:rFonts w:ascii="Arial" w:eastAsia="Times New Roman" w:hAnsi="Arial" w:cs="Arial"/>
          <w:sz w:val="22"/>
          <w:lang w:val="es-CO" w:eastAsia="es-ES_tradnl"/>
        </w:rPr>
        <w:t xml:space="preserve">) es </w:t>
      </w:r>
      <w:r w:rsidRPr="002D7CBA">
        <w:rPr>
          <w:rFonts w:ascii="Arial" w:eastAsia="Times New Roman" w:hAnsi="Arial" w:cs="Arial"/>
          <w:sz w:val="22"/>
          <w:szCs w:val="24"/>
          <w:lang w:val="es-CO" w:eastAsia="es-ES_tradnl"/>
        </w:rPr>
        <w:t xml:space="preserve">un contrato accesorio, pues asegura el cumplimiento de la obligación principal, </w:t>
      </w:r>
      <w:proofErr w:type="spellStart"/>
      <w:r w:rsidRPr="002D7CBA">
        <w:rPr>
          <w:rFonts w:ascii="Arial" w:eastAsia="Times New Roman" w:hAnsi="Arial" w:cs="Arial"/>
          <w:sz w:val="22"/>
          <w:szCs w:val="24"/>
          <w:lang w:val="es-CO" w:eastAsia="es-ES_tradnl"/>
        </w:rPr>
        <w:t>iii</w:t>
      </w:r>
      <w:proofErr w:type="spellEnd"/>
      <w:r w:rsidRPr="002D7CBA">
        <w:rPr>
          <w:rFonts w:ascii="Arial" w:eastAsia="Times New Roman" w:hAnsi="Arial" w:cs="Arial"/>
          <w:sz w:val="22"/>
          <w:szCs w:val="24"/>
          <w:lang w:val="es-CO" w:eastAsia="es-ES_tradnl"/>
        </w:rPr>
        <w:t xml:space="preserve">) la relación jurídica que surge entre el </w:t>
      </w:r>
      <w:r w:rsidRPr="002D7CBA">
        <w:rPr>
          <w:rFonts w:ascii="Arial" w:eastAsia="Times New Roman" w:hAnsi="Arial" w:cs="Arial"/>
          <w:sz w:val="22"/>
          <w:lang w:val="es-CO" w:eastAsia="es-ES_tradnl"/>
        </w:rPr>
        <w:t>contratista del estado y el tercero</w:t>
      </w:r>
      <w:r w:rsidRPr="002D7CBA">
        <w:rPr>
          <w:rFonts w:ascii="Arial" w:eastAsia="Times New Roman" w:hAnsi="Arial" w:cs="Arial"/>
          <w:sz w:val="22"/>
          <w:szCs w:val="24"/>
          <w:lang w:val="es-CO" w:eastAsia="es-ES_tradnl"/>
        </w:rPr>
        <w:t xml:space="preserve"> es independiente y autónoma de la entidad contratante, </w:t>
      </w:r>
      <w:proofErr w:type="spellStart"/>
      <w:r w:rsidRPr="002D7CBA">
        <w:rPr>
          <w:rFonts w:ascii="Arial" w:eastAsia="Times New Roman" w:hAnsi="Arial" w:cs="Arial"/>
          <w:bCs/>
          <w:sz w:val="22"/>
          <w:szCs w:val="24"/>
          <w:lang w:val="es-ES" w:eastAsia="es-ES_tradnl"/>
        </w:rPr>
        <w:t>iv</w:t>
      </w:r>
      <w:proofErr w:type="spellEnd"/>
      <w:r w:rsidRPr="002D7CBA">
        <w:rPr>
          <w:rFonts w:ascii="Arial" w:eastAsia="Times New Roman" w:hAnsi="Arial" w:cs="Arial"/>
          <w:bCs/>
          <w:sz w:val="22"/>
          <w:szCs w:val="24"/>
          <w:lang w:val="es-ES" w:eastAsia="es-ES_tradnl"/>
        </w:rPr>
        <w:t>) la sustitución es parcial, lo que significa que no podrán subcontratar la ejecución total del contrato principal y vi) la sustitución es material y no jurídica, por lo tanto, no relevará al contratista del estado de las responsabilidades emanadas del contrato principal.</w:t>
      </w:r>
    </w:p>
    <w:p w14:paraId="7B15DB98" w14:textId="77777777" w:rsidR="002D7CBA" w:rsidRPr="002D7CBA" w:rsidRDefault="002D7CBA" w:rsidP="002D7CBA">
      <w:pPr>
        <w:spacing w:before="120" w:after="120" w:line="276" w:lineRule="auto"/>
        <w:ind w:firstLine="709"/>
        <w:jc w:val="both"/>
        <w:rPr>
          <w:rFonts w:ascii="Arial" w:eastAsia="Times New Roman" w:hAnsi="Arial" w:cs="Arial"/>
          <w:sz w:val="22"/>
          <w:szCs w:val="24"/>
          <w:lang w:val="es-CO" w:eastAsia="es-ES_tradnl"/>
        </w:rPr>
      </w:pPr>
      <w:r w:rsidRPr="002D7CBA">
        <w:rPr>
          <w:rFonts w:ascii="Arial" w:hAnsi="Arial" w:cs="Arial"/>
          <w:sz w:val="22"/>
          <w:lang w:val="es-ES"/>
        </w:rPr>
        <w:t>Teniendo en cuenta lo expuesto, l</w:t>
      </w:r>
      <w:r w:rsidRPr="002D7CBA">
        <w:rPr>
          <w:rFonts w:ascii="Arial" w:eastAsia="Times New Roman" w:hAnsi="Arial" w:cs="Arial"/>
          <w:sz w:val="22"/>
          <w:lang w:val="es-CO" w:eastAsia="es-ES_tradnl"/>
        </w:rPr>
        <w:t xml:space="preserve">a subcontratación supone la celebración de un contrato eventual y accesorio, entre un contratista del Estado y un tercero, sin que aquel tenga el deber, por regla general, agotar un previo procedimiento de selección, y por medio del cual el segundo sustituye parcial y materialmente al primero, quien conserva la dirección general del proyecto y es responsable ante la entidad estatal contratante por el cumplimiento íntegro de las obligaciones derivadas del contrato adjudicado. Así mismo, la subcontratación es un mecanismo de ejecución de un proyecto que obedece a la autonomía técnica y administrativa con la cual el contratista desarrolla su modelo de negocio. </w:t>
      </w:r>
    </w:p>
    <w:p w14:paraId="10963DD9" w14:textId="77777777" w:rsidR="002D7CBA" w:rsidRPr="002D7CBA" w:rsidRDefault="002D7CBA" w:rsidP="002D7CBA">
      <w:pPr>
        <w:spacing w:before="120" w:after="120" w:line="276" w:lineRule="auto"/>
        <w:ind w:firstLine="709"/>
        <w:jc w:val="both"/>
        <w:rPr>
          <w:rFonts w:ascii="Arial" w:eastAsia="Calibri" w:hAnsi="Arial" w:cs="Arial"/>
          <w:bCs/>
          <w:sz w:val="22"/>
          <w:lang w:val="es-ES_tradnl" w:eastAsia="es-ES_tradnl"/>
        </w:rPr>
      </w:pPr>
      <w:r w:rsidRPr="002D7CBA">
        <w:rPr>
          <w:rFonts w:ascii="Arial" w:eastAsia="Times New Roman" w:hAnsi="Arial" w:cs="Arial"/>
          <w:sz w:val="22"/>
          <w:lang w:val="es-CO" w:eastAsia="es-ES_tradnl"/>
        </w:rPr>
        <w:t>Con base estos elementos, debe tenerse en cuenta que la situación de los subcontratistas no hace parte de aquella circunstancia que quiso regular el artículo objeto de estudio. E</w:t>
      </w:r>
      <w:r w:rsidRPr="002D7CBA">
        <w:rPr>
          <w:rFonts w:ascii="Arial" w:eastAsia="Calibri" w:hAnsi="Arial" w:cs="Arial"/>
          <w:bCs/>
          <w:sz w:val="22"/>
          <w:lang w:val="es-ES_tradnl" w:eastAsia="es-ES_tradnl"/>
        </w:rPr>
        <w:t xml:space="preserve">l propósito del legislador con la expedición de la norma objeto de consulta,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No obstante, la norma solo se refiere a los negocios jurídicos suscritos entre la entidad sometida al régimen </w:t>
      </w:r>
      <w:r w:rsidRPr="002D7CBA">
        <w:rPr>
          <w:rFonts w:ascii="Arial" w:eastAsia="Calibri" w:hAnsi="Arial" w:cs="Arial"/>
          <w:bCs/>
          <w:sz w:val="22"/>
          <w:lang w:val="es-ES_tradnl" w:eastAsia="es-ES_tradnl"/>
        </w:rPr>
        <w:lastRenderedPageBreak/>
        <w:t xml:space="preserve">general de contratación pública con el respectivo sujeto de derecho privado, sin mencionar en ningún momento a los subcontratos o la contratación derivada de aquellos. Tampoco se observa que la norma faculte a los mencionados sujetos de derecho privado a fungir como entidades estatales en estos subcontratos, ejerciendo potestades unilaterales o exorbitantes.  </w:t>
      </w:r>
    </w:p>
    <w:p w14:paraId="6ECF6966" w14:textId="77777777" w:rsidR="002D7CBA" w:rsidRPr="002D7CBA" w:rsidRDefault="002D7CBA" w:rsidP="002D7CBA">
      <w:pPr>
        <w:tabs>
          <w:tab w:val="left" w:pos="0"/>
        </w:tabs>
        <w:spacing w:line="276" w:lineRule="auto"/>
        <w:contextualSpacing/>
        <w:jc w:val="both"/>
        <w:rPr>
          <w:rFonts w:ascii="Arial" w:eastAsia="Times New Roman" w:hAnsi="Arial" w:cs="Arial"/>
          <w:sz w:val="22"/>
          <w:lang w:val="es-CO" w:eastAsia="es-CO"/>
        </w:rPr>
      </w:pPr>
      <w:r w:rsidRPr="002D7CBA">
        <w:rPr>
          <w:rFonts w:ascii="Arial" w:eastAsia="Times New Roman" w:hAnsi="Arial" w:cs="Arial"/>
          <w:sz w:val="22"/>
          <w:lang w:val="es-ES_tradnl" w:eastAsia="es-ES_tradnl"/>
        </w:rPr>
        <w:tab/>
      </w:r>
      <w:bookmarkStart w:id="31" w:name="_Hlk113023769"/>
      <w:r w:rsidRPr="002D7CBA">
        <w:rPr>
          <w:rFonts w:ascii="Arial" w:eastAsia="Times New Roman" w:hAnsi="Arial" w:cs="Arial"/>
          <w:sz w:val="22"/>
          <w:lang w:val="es-ES_tradnl" w:eastAsia="es-ES_tradnl"/>
        </w:rPr>
        <w:t>Conforme a lo expuesto, estando planteados los efectos de la norma en tales términos, no es posible afirmar que la consecuencia jurídica de la misma respecto de los sujetos de derecho privado que menciona corresponda a un mandato de aplicar documentos tipo y/o el EGCAP en la contratación derivada o en la subcontratación, por cuanto tales efectos no se desprenden del texto de la norma. Lo anterior por cuanto la norma se refiere exclusivamente a un negocio jurídico en particular, al igual que al proceso de selección y el contrato estatal que hacen falta para concretarlo, sin que resulte posible extender los efectos de la norma más allá de lo que la misma norma consagra, en atención a la regla interpretativa según la cual «Lo favorable u odioso de una disposición no se tomará en cuenta para ampliar o restringir su interpretación. La extensión que deba darse a toda ley se determinará por su genuino sentido […]»</w:t>
      </w:r>
      <w:bookmarkEnd w:id="31"/>
      <w:r w:rsidRPr="002D7CBA">
        <w:rPr>
          <w:rFonts w:ascii="Arial" w:eastAsia="Times New Roman" w:hAnsi="Arial" w:cs="Arial"/>
          <w:sz w:val="22"/>
          <w:vertAlign w:val="superscript"/>
          <w:lang w:val="es-ES_tradnl" w:eastAsia="es-ES_tradnl"/>
        </w:rPr>
        <w:footnoteReference w:id="29"/>
      </w:r>
      <w:r w:rsidRPr="002D7CBA">
        <w:rPr>
          <w:rFonts w:ascii="Arial" w:eastAsia="Times New Roman" w:hAnsi="Arial" w:cs="Arial"/>
          <w:sz w:val="22"/>
          <w:lang w:val="es-ES_tradnl" w:eastAsia="es-ES_tradnl"/>
        </w:rPr>
        <w:t>.</w:t>
      </w:r>
    </w:p>
    <w:p w14:paraId="260B5768"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p>
    <w:p w14:paraId="1C24F33F" w14:textId="77777777" w:rsidR="002D7CBA" w:rsidRPr="002D7CBA" w:rsidRDefault="002D7CBA" w:rsidP="002D7CBA">
      <w:pPr>
        <w:tabs>
          <w:tab w:val="left" w:pos="426"/>
        </w:tabs>
        <w:spacing w:line="276" w:lineRule="auto"/>
        <w:contextualSpacing/>
        <w:jc w:val="both"/>
        <w:rPr>
          <w:rFonts w:ascii="Arial" w:eastAsia="Calibri" w:hAnsi="Arial" w:cs="Arial"/>
          <w:b/>
          <w:bCs/>
          <w:sz w:val="22"/>
          <w:lang w:val="es-ES" w:eastAsia="en-GB"/>
        </w:rPr>
      </w:pPr>
      <w:bookmarkStart w:id="32" w:name="_Hlk101790898"/>
      <w:r w:rsidRPr="002D7CBA">
        <w:rPr>
          <w:rFonts w:ascii="Arial" w:eastAsia="Calibri" w:hAnsi="Arial" w:cs="Arial"/>
          <w:b/>
          <w:bCs/>
          <w:i/>
          <w:iCs/>
          <w:sz w:val="22"/>
          <w:lang w:val="es-CO" w:eastAsia="en-GB"/>
        </w:rPr>
        <w:t>2.2.5</w:t>
      </w:r>
      <w:r w:rsidRPr="002D7CBA">
        <w:rPr>
          <w:rFonts w:ascii="Arial" w:eastAsia="Calibri" w:hAnsi="Arial" w:cs="Arial"/>
          <w:b/>
          <w:bCs/>
          <w:sz w:val="22"/>
          <w:lang w:val="es-CO" w:eastAsia="en-GB"/>
        </w:rPr>
        <w:t xml:space="preserve">. </w:t>
      </w:r>
      <w:r w:rsidRPr="002D7CBA">
        <w:rPr>
          <w:rFonts w:ascii="Arial" w:eastAsia="Calibri" w:hAnsi="Arial" w:cs="Arial"/>
          <w:b/>
          <w:bCs/>
          <w:sz w:val="22"/>
          <w:lang w:val="es-ES" w:eastAsia="en-GB"/>
        </w:rPr>
        <w:t>Análisis de la aplicación del artículo 56 de la Ley 2195 de 2022 a los contratos de colaboración y los convenios de asociación</w:t>
      </w:r>
    </w:p>
    <w:bookmarkEnd w:id="32"/>
    <w:p w14:paraId="50946FC8"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p>
    <w:p w14:paraId="699138D3" w14:textId="77777777" w:rsidR="002D7CBA" w:rsidRPr="002D7CBA" w:rsidRDefault="002D7CBA" w:rsidP="002D7CBA">
      <w:pPr>
        <w:spacing w:after="120" w:line="276" w:lineRule="auto"/>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El artículo 355 de la Constitución Política de Colombia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ESAL– con el fin de impulsar programas y actividades de interés público acordes con el plan nacional y los planes seccionales de desarrollo</w:t>
      </w:r>
      <w:r w:rsidRPr="002D7CBA">
        <w:rPr>
          <w:rFonts w:ascii="Arial" w:eastAsia="Times New Roman" w:hAnsi="Arial" w:cs="Arial"/>
          <w:sz w:val="22"/>
          <w:szCs w:val="24"/>
          <w:vertAlign w:val="superscript"/>
          <w:lang w:val="es-CO" w:eastAsia="es-ES_tradnl"/>
        </w:rPr>
        <w:footnoteReference w:id="30"/>
      </w:r>
      <w:r w:rsidRPr="002D7CBA">
        <w:rPr>
          <w:rFonts w:ascii="Arial" w:eastAsia="Calibri" w:hAnsi="Arial" w:cs="Arial"/>
          <w:bCs/>
          <w:sz w:val="22"/>
          <w:szCs w:val="24"/>
          <w:lang w:val="es-ES_tradnl" w:eastAsia="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2D7CBA">
        <w:rPr>
          <w:rFonts w:ascii="Arial" w:eastAsia="Calibri" w:hAnsi="Arial" w:cs="Arial"/>
          <w:bCs/>
          <w:sz w:val="22"/>
          <w:szCs w:val="24"/>
          <w:vertAlign w:val="superscript"/>
          <w:lang w:val="es-ES_tradnl" w:eastAsia="es-ES_tradnl"/>
        </w:rPr>
        <w:footnoteReference w:id="31"/>
      </w:r>
      <w:r w:rsidRPr="002D7CBA">
        <w:rPr>
          <w:rFonts w:ascii="Arial" w:eastAsia="Calibri" w:hAnsi="Arial" w:cs="Arial"/>
          <w:bCs/>
          <w:sz w:val="22"/>
          <w:szCs w:val="24"/>
          <w:lang w:val="es-ES_tradnl" w:eastAsia="es-ES_tradnl"/>
        </w:rPr>
        <w:t>.</w:t>
      </w:r>
    </w:p>
    <w:p w14:paraId="033DE972" w14:textId="77777777" w:rsidR="002D7CBA" w:rsidRPr="002D7CBA" w:rsidRDefault="002D7CBA" w:rsidP="002D7CBA">
      <w:pPr>
        <w:spacing w:before="120" w:after="120" w:line="276" w:lineRule="auto"/>
        <w:ind w:firstLine="709"/>
        <w:jc w:val="both"/>
        <w:rPr>
          <w:rFonts w:ascii="Arial" w:eastAsia="Calibri" w:hAnsi="Arial" w:cs="Arial"/>
          <w:bCs/>
          <w:sz w:val="22"/>
          <w:szCs w:val="24"/>
          <w:lang w:val="es-ES_tradnl" w:eastAsia="es-ES_tradnl"/>
        </w:rPr>
      </w:pPr>
      <w:bookmarkStart w:id="34" w:name="_Hlk38819155"/>
      <w:r w:rsidRPr="002D7CBA">
        <w:rPr>
          <w:rFonts w:ascii="Arial" w:eastAsia="Calibri" w:hAnsi="Arial" w:cs="Arial"/>
          <w:bCs/>
          <w:sz w:val="22"/>
          <w:szCs w:val="24"/>
          <w:lang w:val="es-ES_tradnl" w:eastAsia="es-ES_tradnl"/>
        </w:rPr>
        <w:lastRenderedPageBreak/>
        <w:t xml:space="preserve">El Decreto 092 de 2017, norma citada en la consulta objeto de este concepto, dispone de una serie de reglas aplicables a las contrataciones que realicen las entidades estatales con las ESAL. El citado Decreto regula dos (2) eventos: i) los contratos del artículo 355 de la Constitución Política, con el fin impulsar programas y actividades de interés público de acuerdo con el Plan Nacional o los planes seccionales de desarrollo; y </w:t>
      </w:r>
      <w:proofErr w:type="spellStart"/>
      <w:r w:rsidRPr="002D7CBA">
        <w:rPr>
          <w:rFonts w:ascii="Arial" w:eastAsia="Calibri" w:hAnsi="Arial" w:cs="Arial"/>
          <w:bCs/>
          <w:sz w:val="22"/>
          <w:szCs w:val="24"/>
          <w:lang w:val="es-ES_tradnl" w:eastAsia="es-ES_tradnl"/>
        </w:rPr>
        <w:t>ii</w:t>
      </w:r>
      <w:proofErr w:type="spellEnd"/>
      <w:r w:rsidRPr="002D7CBA">
        <w:rPr>
          <w:rFonts w:ascii="Arial" w:eastAsia="Calibri" w:hAnsi="Arial" w:cs="Arial"/>
          <w:bCs/>
          <w:sz w:val="22"/>
          <w:szCs w:val="24"/>
          <w:lang w:val="es-ES_tradnl" w:eastAsia="es-ES_tradnl"/>
        </w:rPr>
        <w:t xml:space="preserve">) los convenios de asociación, para el desarrollo conjunto de actividades relacionadas con las funciones de las entidades estatales, en desarrollo del artículo 96 de la Ley 489 de 1998. </w:t>
      </w:r>
      <w:bookmarkEnd w:id="34"/>
    </w:p>
    <w:p w14:paraId="79317860" w14:textId="77777777" w:rsidR="002D7CBA" w:rsidRPr="002D7CBA" w:rsidRDefault="002D7CBA" w:rsidP="002D7CBA">
      <w:pPr>
        <w:spacing w:before="120" w:after="120" w:line="276" w:lineRule="auto"/>
        <w:ind w:firstLine="709"/>
        <w:jc w:val="both"/>
        <w:rPr>
          <w:rFonts w:ascii="Arial" w:eastAsia="Calibri" w:hAnsi="Arial" w:cs="Arial"/>
          <w:bCs/>
          <w:sz w:val="22"/>
          <w:szCs w:val="24"/>
          <w:lang w:val="es-ES_tradnl" w:eastAsia="es-ES_tradnl"/>
        </w:rPr>
      </w:pPr>
      <w:bookmarkStart w:id="35" w:name="_Hlk95756032"/>
      <w:r w:rsidRPr="002D7CBA">
        <w:rPr>
          <w:rFonts w:ascii="Arial" w:eastAsia="Calibri" w:hAnsi="Arial" w:cs="Arial"/>
          <w:bCs/>
          <w:sz w:val="22"/>
          <w:szCs w:val="24"/>
          <w:lang w:val="es-ES_tradnl" w:eastAsia="es-ES_tradnl"/>
        </w:rPr>
        <w:t xml:space="preserve">Por un lado, los </w:t>
      </w:r>
      <w:r w:rsidRPr="002D7CBA">
        <w:rPr>
          <w:rFonts w:ascii="Arial" w:eastAsia="Calibri" w:hAnsi="Arial" w:cs="Arial"/>
          <w:bCs/>
          <w:i/>
          <w:sz w:val="22"/>
          <w:szCs w:val="24"/>
          <w:lang w:val="es-ES_tradnl" w:eastAsia="es-ES_tradnl"/>
        </w:rPr>
        <w:t>contratos del artículo 355 de la Constitución Política</w:t>
      </w:r>
      <w:r w:rsidRPr="002D7CBA">
        <w:rPr>
          <w:rFonts w:ascii="Arial" w:eastAsia="Calibri" w:hAnsi="Arial" w:cs="Arial"/>
          <w:bCs/>
          <w:sz w:val="22"/>
          <w:szCs w:val="24"/>
          <w:lang w:val="es-ES_tradnl" w:eastAsia="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2D7CBA">
        <w:rPr>
          <w:rFonts w:ascii="Arial" w:eastAsia="Calibri" w:hAnsi="Arial" w:cs="Arial"/>
          <w:bCs/>
          <w:sz w:val="22"/>
          <w:szCs w:val="24"/>
          <w:lang w:val="es-ES_tradnl" w:eastAsia="es-ES_tradnl"/>
        </w:rPr>
        <w:t>ii</w:t>
      </w:r>
      <w:proofErr w:type="spellEnd"/>
      <w:r w:rsidRPr="002D7CBA">
        <w:rPr>
          <w:rFonts w:ascii="Arial" w:eastAsia="Calibri" w:hAnsi="Arial" w:cs="Arial"/>
          <w:bCs/>
          <w:sz w:val="22"/>
          <w:szCs w:val="24"/>
          <w:lang w:val="es-ES_tradnl" w:eastAsia="es-ES_tradnl"/>
        </w:rPr>
        <w:t>) que no haya una contraprestación directa a favor de la entidad estatal, es decir, que el programa o actividad a desarrollar esté dirigida al beneficio de la población en general, ya que cuando se adquieren bienes o servicios o ejecuta obras en una relación conmutativa, las normas aplicables son las del Estatuto General de Contratación de la Administración Pública. Solo cuando se reúnan estas condiciones es procedente celebrar contratos del artículo 355 de la Constitución Política; de lo contrario, se aplicarán las normas del EGCAP.</w:t>
      </w:r>
    </w:p>
    <w:bookmarkEnd w:id="35"/>
    <w:p w14:paraId="79E40365" w14:textId="77777777" w:rsidR="002D7CBA" w:rsidRPr="002D7CBA" w:rsidRDefault="002D7CBA" w:rsidP="002D7CBA">
      <w:pPr>
        <w:spacing w:before="120" w:after="120" w:line="276" w:lineRule="auto"/>
        <w:ind w:firstLine="709"/>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 xml:space="preserve">De otro lado, los </w:t>
      </w:r>
      <w:r w:rsidRPr="002D7CBA">
        <w:rPr>
          <w:rFonts w:ascii="Arial" w:eastAsia="Calibri" w:hAnsi="Arial" w:cs="Arial"/>
          <w:bCs/>
          <w:i/>
          <w:sz w:val="22"/>
          <w:szCs w:val="24"/>
          <w:lang w:val="es-ES_tradnl" w:eastAsia="es-ES_tradnl"/>
        </w:rPr>
        <w:t>convenios de asociación</w:t>
      </w:r>
      <w:r w:rsidRPr="002D7CBA">
        <w:rPr>
          <w:rFonts w:ascii="Arial" w:eastAsia="Calibri" w:hAnsi="Arial" w:cs="Arial"/>
          <w:bCs/>
          <w:sz w:val="22"/>
          <w:szCs w:val="24"/>
          <w:lang w:val="es-ES_tradnl" w:eastAsia="es-ES_tradnl"/>
        </w:rPr>
        <w:t xml:space="preserve"> «[t]</w:t>
      </w:r>
      <w:proofErr w:type="spellStart"/>
      <w:r w:rsidRPr="002D7CBA">
        <w:rPr>
          <w:rFonts w:ascii="Arial" w:eastAsia="Calibri" w:hAnsi="Arial" w:cs="Arial"/>
          <w:bCs/>
          <w:sz w:val="22"/>
          <w:szCs w:val="24"/>
          <w:lang w:val="es-ES_tradnl" w:eastAsia="es-ES_tradnl"/>
        </w:rPr>
        <w:t>ienen</w:t>
      </w:r>
      <w:proofErr w:type="spellEnd"/>
      <w:r w:rsidRPr="002D7CBA">
        <w:rPr>
          <w:rFonts w:ascii="Arial" w:eastAsia="Calibri" w:hAnsi="Arial" w:cs="Arial"/>
          <w:bCs/>
          <w:sz w:val="22"/>
          <w:szCs w:val="24"/>
          <w:lang w:val="es-ES_tradnl" w:eastAsia="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2D7CBA">
        <w:rPr>
          <w:rFonts w:ascii="Arial" w:eastAsia="Times New Roman" w:hAnsi="Arial" w:cs="Arial"/>
          <w:sz w:val="22"/>
          <w:szCs w:val="24"/>
          <w:vertAlign w:val="superscript"/>
          <w:lang w:val="es-CO" w:eastAsia="es-ES_tradnl"/>
        </w:rPr>
        <w:footnoteReference w:id="32"/>
      </w:r>
      <w:r w:rsidRPr="002D7CBA">
        <w:rPr>
          <w:rFonts w:ascii="Arial" w:eastAsia="Calibri" w:hAnsi="Arial" w:cs="Arial"/>
          <w:bCs/>
          <w:sz w:val="22"/>
          <w:szCs w:val="24"/>
          <w:lang w:val="es-ES_tradnl" w:eastAsia="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w:t>
      </w:r>
      <w:r w:rsidRPr="002D7CBA">
        <w:rPr>
          <w:rFonts w:ascii="Arial" w:eastAsia="Calibri" w:hAnsi="Arial" w:cs="Arial"/>
          <w:bCs/>
          <w:sz w:val="22"/>
          <w:szCs w:val="24"/>
          <w:lang w:val="es-ES_tradnl" w:eastAsia="es-ES_tradnl"/>
        </w:rPr>
        <w:lastRenderedPageBreak/>
        <w:t>al contratista para desarrollar los programas o actividades previstas, sino que se asocia con él para el cumplimiento de objetivos comunes</w:t>
      </w:r>
      <w:r w:rsidRPr="002D7CBA">
        <w:rPr>
          <w:rFonts w:ascii="Arial" w:eastAsia="Times New Roman" w:hAnsi="Arial" w:cs="Arial"/>
          <w:sz w:val="22"/>
          <w:szCs w:val="24"/>
          <w:vertAlign w:val="superscript"/>
          <w:lang w:val="es-CO" w:eastAsia="es-ES_tradnl"/>
        </w:rPr>
        <w:footnoteReference w:id="33"/>
      </w:r>
      <w:r w:rsidRPr="002D7CBA">
        <w:rPr>
          <w:rFonts w:ascii="Arial" w:eastAsia="Calibri" w:hAnsi="Arial" w:cs="Arial"/>
          <w:bCs/>
          <w:sz w:val="22"/>
          <w:szCs w:val="24"/>
          <w:lang w:val="es-ES_tradnl" w:eastAsia="es-ES_tradnl"/>
        </w:rPr>
        <w:t>.</w:t>
      </w:r>
    </w:p>
    <w:p w14:paraId="3B6328A9" w14:textId="77777777" w:rsidR="002D7CBA" w:rsidRPr="002D7CBA" w:rsidRDefault="002D7CBA" w:rsidP="002D7CBA">
      <w:pPr>
        <w:spacing w:before="120" w:after="120" w:line="276" w:lineRule="auto"/>
        <w:ind w:firstLine="709"/>
        <w:jc w:val="both"/>
        <w:rPr>
          <w:rFonts w:ascii="Arial" w:eastAsia="Calibri" w:hAnsi="Arial" w:cs="Arial"/>
          <w:bCs/>
          <w:sz w:val="22"/>
          <w:szCs w:val="24"/>
          <w:lang w:val="es-CO" w:eastAsia="es-ES_tradnl"/>
        </w:rPr>
      </w:pPr>
      <w:r w:rsidRPr="002D7CBA">
        <w:rPr>
          <w:rFonts w:ascii="Arial" w:eastAsia="Calibri" w:hAnsi="Arial" w:cs="Arial"/>
          <w:bCs/>
          <w:sz w:val="22"/>
          <w:szCs w:val="24"/>
          <w:lang w:val="es-ES_tradnl" w:eastAsia="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2D7CBA">
        <w:rPr>
          <w:rFonts w:ascii="Arial" w:eastAsia="Calibri" w:hAnsi="Arial" w:cs="Arial"/>
          <w:sz w:val="22"/>
          <w:szCs w:val="24"/>
          <w:vertAlign w:val="superscript"/>
          <w:lang w:val="es-CO" w:eastAsia="es-ES_tradnl"/>
        </w:rPr>
        <w:footnoteReference w:id="34"/>
      </w:r>
      <w:r w:rsidRPr="002D7CBA">
        <w:rPr>
          <w:rFonts w:ascii="Arial" w:eastAsia="Calibri" w:hAnsi="Arial" w:cs="Arial"/>
          <w:bCs/>
          <w:sz w:val="22"/>
          <w:szCs w:val="24"/>
          <w:lang w:val="es-CO" w:eastAsia="es-ES_tradnl"/>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661BB5AE" w14:textId="77777777" w:rsidR="002D7CBA" w:rsidRPr="002D7CBA" w:rsidRDefault="002D7CBA" w:rsidP="002D7CBA">
      <w:pPr>
        <w:spacing w:before="120" w:after="120" w:line="276" w:lineRule="auto"/>
        <w:ind w:firstLine="709"/>
        <w:jc w:val="both"/>
        <w:rPr>
          <w:rFonts w:ascii="Arial" w:eastAsia="Calibri" w:hAnsi="Arial" w:cs="Arial"/>
        </w:rPr>
      </w:pPr>
      <w:r w:rsidRPr="002D7CBA">
        <w:rPr>
          <w:rFonts w:ascii="Arial" w:eastAsia="Calibri" w:hAnsi="Arial" w:cs="Arial"/>
          <w:sz w:val="22"/>
        </w:rPr>
        <w:t xml:space="preserve">La noción «seleccionar de forma objetiva», contenida en la disposición </w:t>
      </w:r>
      <w:r w:rsidRPr="002D7CBA">
        <w:rPr>
          <w:rFonts w:ascii="Arial" w:eastAsia="Calibri" w:hAnsi="Arial" w:cs="Arial"/>
          <w:i/>
          <w:iCs/>
          <w:sz w:val="22"/>
        </w:rPr>
        <w:t xml:space="preserve">sub examine </w:t>
      </w:r>
      <w:r w:rsidRPr="002D7CBA">
        <w:rPr>
          <w:rFonts w:ascii="Arial" w:eastAsia="Calibri" w:hAnsi="Arial" w:cs="Arial"/>
          <w:sz w:val="22"/>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EGCAP o, incluso, al trámite que regula el inciso 2 del artículo 2 del Decreto 092 de 2017.</w:t>
      </w:r>
    </w:p>
    <w:p w14:paraId="5015CFB1" w14:textId="77777777" w:rsidR="002D7CBA" w:rsidRPr="002D7CBA" w:rsidRDefault="002D7CBA" w:rsidP="002D7CBA">
      <w:pPr>
        <w:spacing w:line="276" w:lineRule="auto"/>
        <w:ind w:firstLine="709"/>
        <w:contextualSpacing/>
        <w:jc w:val="both"/>
        <w:rPr>
          <w:rFonts w:ascii="Arial" w:eastAsia="Calibri" w:hAnsi="Arial" w:cs="Arial"/>
          <w:sz w:val="22"/>
        </w:rPr>
      </w:pPr>
      <w:r w:rsidRPr="002D7CBA">
        <w:rPr>
          <w:rFonts w:ascii="Arial" w:eastAsia="Calibri" w:hAnsi="Arial" w:cs="Arial"/>
          <w:sz w:val="22"/>
        </w:rPr>
        <w:t xml:space="preserve">Conforme a lo expuesto, los negocios jurídicos que regula el Decreto 092 de 2017 «[…] son esencialmente distintos a los contratos para la adquisición y aprovisionamiento de bienes, </w:t>
      </w:r>
      <w:r w:rsidRPr="002D7CBA">
        <w:rPr>
          <w:rFonts w:ascii="Arial" w:eastAsia="Calibri" w:hAnsi="Arial" w:cs="Arial"/>
          <w:sz w:val="22"/>
        </w:rPr>
        <w:lastRenderedPageBreak/>
        <w:t>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2D7CBA">
        <w:rPr>
          <w:rFonts w:ascii="Arial" w:eastAsia="Calibri" w:hAnsi="Arial" w:cs="Arial"/>
          <w:sz w:val="22"/>
          <w:vertAlign w:val="superscript"/>
        </w:rPr>
        <w:footnoteReference w:id="35"/>
      </w:r>
      <w:r w:rsidRPr="002D7CBA">
        <w:rPr>
          <w:rFonts w:ascii="Arial" w:eastAsia="Calibri" w:hAnsi="Arial" w:cs="Arial"/>
          <w:sz w:val="22"/>
        </w:rPr>
        <w:t>. Así lo consideró la Sala de Consulta y Servicio Civil del Consejo de Estado</w:t>
      </w:r>
      <w:r w:rsidRPr="002D7CBA">
        <w:rPr>
          <w:rFonts w:ascii="Arial" w:eastAsia="Calibri" w:hAnsi="Arial" w:cs="Arial"/>
          <w:sz w:val="22"/>
          <w:vertAlign w:val="superscript"/>
        </w:rPr>
        <w:footnoteReference w:id="36"/>
      </w:r>
      <w:r w:rsidRPr="002D7CBA">
        <w:rPr>
          <w:rFonts w:ascii="Arial" w:eastAsia="Calibri" w:hAnsi="Arial" w:cs="Arial"/>
          <w:sz w:val="22"/>
        </w:rPr>
        <w:t>:</w:t>
      </w:r>
    </w:p>
    <w:p w14:paraId="6FCDA053" w14:textId="77777777" w:rsidR="002D7CBA" w:rsidRPr="002D7CBA" w:rsidRDefault="002D7CBA" w:rsidP="002D7CBA">
      <w:pPr>
        <w:spacing w:line="276" w:lineRule="auto"/>
        <w:contextualSpacing/>
        <w:jc w:val="both"/>
        <w:rPr>
          <w:rFonts w:ascii="Arial" w:eastAsia="Calibri" w:hAnsi="Arial" w:cs="Arial"/>
          <w:sz w:val="22"/>
        </w:rPr>
      </w:pPr>
    </w:p>
    <w:p w14:paraId="3E8C86FD" w14:textId="77777777" w:rsidR="002D7CBA" w:rsidRPr="002D7CBA" w:rsidRDefault="002D7CBA" w:rsidP="002D7CBA">
      <w:pPr>
        <w:ind w:left="709" w:right="709"/>
        <w:contextualSpacing/>
        <w:jc w:val="both"/>
        <w:rPr>
          <w:rFonts w:ascii="Arial" w:eastAsia="Calibri" w:hAnsi="Arial" w:cs="Arial"/>
          <w:sz w:val="21"/>
          <w:szCs w:val="21"/>
        </w:rPr>
      </w:pPr>
      <w:r w:rsidRPr="002D7CBA">
        <w:rPr>
          <w:rFonts w:ascii="Arial" w:eastAsia="Calibri" w:hAnsi="Arial" w:cs="Arial"/>
          <w:sz w:val="21"/>
          <w:szCs w:val="21"/>
        </w:rPr>
        <w:t xml:space="preserve">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w:t>
      </w:r>
      <w:proofErr w:type="gramStart"/>
      <w:r w:rsidRPr="002D7CBA">
        <w:rPr>
          <w:rFonts w:ascii="Arial" w:eastAsia="Calibri" w:hAnsi="Arial" w:cs="Arial"/>
          <w:sz w:val="21"/>
          <w:szCs w:val="21"/>
        </w:rPr>
        <w:t>y</w:t>
      </w:r>
      <w:proofErr w:type="gramEnd"/>
      <w:r w:rsidRPr="002D7CBA">
        <w:rPr>
          <w:rFonts w:ascii="Arial" w:eastAsia="Calibri" w:hAnsi="Arial" w:cs="Arial"/>
          <w:sz w:val="21"/>
          <w:szCs w:val="21"/>
        </w:rPr>
        <w:t xml:space="preserve"> por lo tanto, se tipifican dentro de cualquiera de las modalidades de contratación de la ley 80 de 1.993, debiendo sujetarse a los procedimientos allí previstos, en especial los de escogencia del contratista.</w:t>
      </w:r>
    </w:p>
    <w:p w14:paraId="3023750C" w14:textId="77777777" w:rsidR="002D7CBA" w:rsidRPr="002D7CBA" w:rsidRDefault="002D7CBA" w:rsidP="002D7CBA">
      <w:pPr>
        <w:ind w:left="709" w:right="709"/>
        <w:contextualSpacing/>
        <w:jc w:val="both"/>
        <w:rPr>
          <w:rFonts w:ascii="Arial" w:eastAsia="Calibri" w:hAnsi="Arial" w:cs="Arial"/>
          <w:sz w:val="21"/>
          <w:szCs w:val="21"/>
        </w:rPr>
      </w:pPr>
    </w:p>
    <w:p w14:paraId="5B4E1EBB" w14:textId="77777777" w:rsidR="002D7CBA" w:rsidRPr="002D7CBA" w:rsidRDefault="002D7CBA" w:rsidP="002D7CBA">
      <w:pPr>
        <w:ind w:left="708" w:right="709"/>
        <w:contextualSpacing/>
        <w:jc w:val="both"/>
        <w:rPr>
          <w:rFonts w:ascii="Arial" w:eastAsia="Calibri" w:hAnsi="Arial" w:cs="Arial"/>
          <w:sz w:val="21"/>
          <w:szCs w:val="21"/>
        </w:rPr>
      </w:pPr>
      <w:r w:rsidRPr="002D7CBA">
        <w:rPr>
          <w:rFonts w:ascii="Arial" w:eastAsia="Calibri" w:hAnsi="Arial" w:cs="Arial"/>
          <w:sz w:val="21"/>
          <w:szCs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2D7CBA">
        <w:rPr>
          <w:rFonts w:ascii="Arial" w:eastAsia="Calibri" w:hAnsi="Arial" w:cs="Arial"/>
          <w:sz w:val="21"/>
          <w:szCs w:val="21"/>
        </w:rPr>
        <w:t>sería</w:t>
      </w:r>
      <w:proofErr w:type="gramEnd"/>
      <w:r w:rsidRPr="002D7CBA">
        <w:rPr>
          <w:rFonts w:ascii="Arial" w:eastAsia="Calibri" w:hAnsi="Arial" w:cs="Arial"/>
          <w:sz w:val="21"/>
          <w:szCs w:val="21"/>
        </w:rPr>
        <w:t xml:space="preserve"> por ejemplo, contratos de prestación de servicios o de obra pública.</w:t>
      </w:r>
    </w:p>
    <w:p w14:paraId="5EFDCFD0" w14:textId="77777777" w:rsidR="002D7CBA" w:rsidRPr="002D7CBA" w:rsidRDefault="002D7CBA" w:rsidP="002D7CBA">
      <w:pPr>
        <w:spacing w:line="276" w:lineRule="auto"/>
        <w:contextualSpacing/>
        <w:jc w:val="both"/>
        <w:rPr>
          <w:rFonts w:ascii="Arial" w:eastAsia="Calibri" w:hAnsi="Arial" w:cs="Arial"/>
          <w:sz w:val="22"/>
        </w:rPr>
      </w:pPr>
      <w:r w:rsidRPr="002D7CBA">
        <w:rPr>
          <w:rFonts w:ascii="Arial" w:eastAsia="Calibri" w:hAnsi="Arial" w:cs="Arial"/>
          <w:sz w:val="22"/>
        </w:rPr>
        <w:t xml:space="preserve"> </w:t>
      </w:r>
    </w:p>
    <w:p w14:paraId="4A1A3D46" w14:textId="77777777" w:rsidR="002D7CBA" w:rsidRPr="002D7CBA" w:rsidRDefault="002D7CBA" w:rsidP="002D7CBA">
      <w:pPr>
        <w:spacing w:line="276" w:lineRule="auto"/>
        <w:ind w:firstLine="708"/>
        <w:contextualSpacing/>
        <w:jc w:val="both"/>
        <w:rPr>
          <w:rFonts w:ascii="Arial" w:eastAsia="Calibri" w:hAnsi="Arial" w:cs="Arial"/>
          <w:sz w:val="22"/>
        </w:rPr>
      </w:pPr>
      <w:bookmarkStart w:id="36" w:name="_Hlk95756200"/>
      <w:r w:rsidRPr="002D7CBA">
        <w:rPr>
          <w:rFonts w:ascii="Arial" w:eastAsia="Calibri" w:hAnsi="Arial" w:cs="Arial"/>
          <w:sz w:val="22"/>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 </w:t>
      </w:r>
      <w:bookmarkEnd w:id="36"/>
      <w:r w:rsidRPr="002D7CBA">
        <w:rPr>
          <w:rFonts w:ascii="Arial" w:eastAsia="Calibri" w:hAnsi="Arial" w:cs="Arial"/>
          <w:sz w:val="22"/>
        </w:rPr>
        <w:t>Así lo reconoció la Corte Constitucional en la sentencia C-287 del 18 de abril de 2012, en la que sostuvo lo siguiente:</w:t>
      </w:r>
    </w:p>
    <w:p w14:paraId="6BAD70AE" w14:textId="77777777" w:rsidR="002D7CBA" w:rsidRPr="002D7CBA" w:rsidRDefault="002D7CBA" w:rsidP="002D7CBA">
      <w:pPr>
        <w:spacing w:line="276" w:lineRule="auto"/>
        <w:ind w:firstLine="708"/>
        <w:contextualSpacing/>
        <w:jc w:val="both"/>
        <w:rPr>
          <w:rFonts w:ascii="Arial" w:eastAsia="Calibri" w:hAnsi="Arial" w:cs="Arial"/>
          <w:sz w:val="22"/>
        </w:rPr>
      </w:pPr>
    </w:p>
    <w:p w14:paraId="77C8C3A3" w14:textId="77777777" w:rsidR="002D7CBA" w:rsidRPr="002D7CBA" w:rsidRDefault="002D7CBA" w:rsidP="002D7CBA">
      <w:pPr>
        <w:ind w:left="709" w:right="709"/>
        <w:contextualSpacing/>
        <w:jc w:val="both"/>
        <w:rPr>
          <w:rFonts w:ascii="Arial" w:eastAsia="Calibri" w:hAnsi="Arial" w:cs="Arial"/>
          <w:sz w:val="21"/>
          <w:szCs w:val="21"/>
        </w:rPr>
      </w:pPr>
      <w:r w:rsidRPr="002D7CBA">
        <w:rPr>
          <w:rFonts w:ascii="Arial" w:eastAsia="Calibri" w:hAnsi="Arial" w:cs="Arial"/>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6C062AF0" w14:textId="77777777" w:rsidR="002D7CBA" w:rsidRPr="002D7CBA" w:rsidRDefault="002D7CBA" w:rsidP="002D7CBA">
      <w:pPr>
        <w:ind w:left="709" w:right="709"/>
        <w:contextualSpacing/>
        <w:jc w:val="both"/>
        <w:rPr>
          <w:rFonts w:ascii="Arial" w:eastAsia="Calibri" w:hAnsi="Arial" w:cs="Arial"/>
          <w:sz w:val="21"/>
          <w:szCs w:val="21"/>
        </w:rPr>
      </w:pPr>
    </w:p>
    <w:p w14:paraId="43AA3A97" w14:textId="77777777" w:rsidR="002D7CBA" w:rsidRPr="002D7CBA" w:rsidRDefault="002D7CBA" w:rsidP="002D7CBA">
      <w:pPr>
        <w:ind w:left="709" w:right="709"/>
        <w:contextualSpacing/>
        <w:jc w:val="both"/>
        <w:rPr>
          <w:rFonts w:ascii="Arial" w:eastAsia="Calibri" w:hAnsi="Arial" w:cs="Arial"/>
          <w:sz w:val="21"/>
          <w:szCs w:val="21"/>
        </w:rPr>
      </w:pPr>
      <w:r w:rsidRPr="002D7CBA">
        <w:rPr>
          <w:rFonts w:ascii="Arial" w:eastAsia="Calibri" w:hAnsi="Arial" w:cs="Arial"/>
          <w:i/>
          <w:iCs/>
          <w:sz w:val="21"/>
          <w:szCs w:val="21"/>
        </w:rPr>
        <w:lastRenderedPageBreak/>
        <w:t xml:space="preserve">Sin embargo, el hecho que no persigan una finalidad </w:t>
      </w:r>
      <w:proofErr w:type="gramStart"/>
      <w:r w:rsidRPr="002D7CBA">
        <w:rPr>
          <w:rFonts w:ascii="Arial" w:eastAsia="Calibri" w:hAnsi="Arial" w:cs="Arial"/>
          <w:i/>
          <w:iCs/>
          <w:sz w:val="21"/>
          <w:szCs w:val="21"/>
        </w:rPr>
        <w:t>lucrativa,</w:t>
      </w:r>
      <w:proofErr w:type="gramEnd"/>
      <w:r w:rsidRPr="002D7CBA">
        <w:rPr>
          <w:rFonts w:ascii="Arial" w:eastAsia="Calibri" w:hAnsi="Arial" w:cs="Arial"/>
          <w:i/>
          <w:iCs/>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2D7CBA">
        <w:rPr>
          <w:rFonts w:ascii="Arial" w:eastAsia="Calibri" w:hAnsi="Arial" w:cs="Arial"/>
          <w:sz w:val="21"/>
          <w:szCs w:val="21"/>
        </w:rPr>
        <w:t>.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 (Cursivas fuera del texto original)</w:t>
      </w:r>
    </w:p>
    <w:p w14:paraId="74968101" w14:textId="77777777" w:rsidR="002D7CBA" w:rsidRPr="002D7CBA" w:rsidRDefault="002D7CBA" w:rsidP="002D7CBA">
      <w:pPr>
        <w:ind w:firstLine="709"/>
        <w:contextualSpacing/>
        <w:jc w:val="both"/>
        <w:rPr>
          <w:rFonts w:ascii="Arial" w:eastAsia="Calibri" w:hAnsi="Arial" w:cs="Arial"/>
          <w:sz w:val="22"/>
        </w:rPr>
      </w:pPr>
    </w:p>
    <w:p w14:paraId="4CDFEE83" w14:textId="77777777" w:rsidR="002D7CBA" w:rsidRPr="002D7CBA" w:rsidRDefault="002D7CBA" w:rsidP="002D7CBA">
      <w:pPr>
        <w:spacing w:after="120" w:line="276" w:lineRule="auto"/>
        <w:ind w:firstLine="709"/>
        <w:jc w:val="both"/>
        <w:rPr>
          <w:rFonts w:ascii="Arial" w:eastAsia="Times New Roman" w:hAnsi="Arial" w:cs="Arial"/>
          <w:bCs/>
          <w:sz w:val="22"/>
          <w:lang w:val="es-ES" w:eastAsia="es-ES_tradnl"/>
        </w:rPr>
      </w:pPr>
      <w:bookmarkStart w:id="37" w:name="_Hlk112378487"/>
      <w:r w:rsidRPr="002D7CBA">
        <w:rPr>
          <w:rFonts w:ascii="Arial" w:eastAsia="Calibri" w:hAnsi="Arial" w:cs="Arial"/>
          <w:sz w:val="22"/>
        </w:rPr>
        <w:t xml:space="preserve">En atención al marco jurídico desarrollado en este numeral, dado que la naturaleza de los contratos y convenios regulados en el Decreto 092 de 2017 </w:t>
      </w:r>
      <w:r w:rsidRPr="002D7CBA">
        <w:rPr>
          <w:rFonts w:ascii="Arial" w:eastAsia="Calibri" w:hAnsi="Arial" w:cs="Arial"/>
          <w:sz w:val="22"/>
          <w:lang w:val="es-CO" w:eastAsia="es-ES_tradnl"/>
        </w:rPr>
        <w:t xml:space="preserve">se limita a la realización de actividades o programas de interés público que se lleven a cabo en el marco de los planes de desarrollo y están relacionados principalmente con temas sociales, escapan de la órbita de </w:t>
      </w:r>
      <w:r w:rsidRPr="002D7CBA">
        <w:rPr>
          <w:rFonts w:ascii="Arial" w:eastAsia="Times New Roman" w:hAnsi="Arial" w:cs="Arial"/>
          <w:sz w:val="22"/>
          <w:lang w:val="es-CO" w:eastAsia="es-ES_tradnl"/>
        </w:rPr>
        <w:t>la adquisición y aprovisionamiento de bienes, obras o servicios, supuesto que consagra en el inciso 1° el artículo 56 de la Ley 2195 de 2022, al indicar a qué contratos y convenios les es aplicable la disposición</w:t>
      </w:r>
      <w:r w:rsidRPr="002D7CBA">
        <w:rPr>
          <w:rFonts w:ascii="Arial" w:eastAsia="Times New Roman" w:hAnsi="Arial" w:cs="Arial"/>
          <w:bCs/>
          <w:sz w:val="22"/>
          <w:lang w:val="es-ES" w:eastAsia="es-ES_tradnl"/>
        </w:rPr>
        <w:t>.</w:t>
      </w:r>
    </w:p>
    <w:p w14:paraId="45CDE7D7" w14:textId="77777777" w:rsidR="002D7CBA" w:rsidRPr="002D7CBA" w:rsidRDefault="002D7CBA" w:rsidP="002D7CBA">
      <w:pPr>
        <w:spacing w:after="120" w:line="276" w:lineRule="auto"/>
        <w:ind w:firstLine="709"/>
        <w:jc w:val="both"/>
        <w:rPr>
          <w:rFonts w:ascii="Arial" w:eastAsia="Times New Roman" w:hAnsi="Arial" w:cs="Arial"/>
          <w:bCs/>
          <w:sz w:val="22"/>
          <w:lang w:val="es-ES" w:eastAsia="es-ES_tradnl"/>
        </w:rPr>
      </w:pPr>
      <w:r w:rsidRPr="002D7CBA">
        <w:rPr>
          <w:rFonts w:ascii="Arial" w:eastAsia="Times New Roman" w:hAnsi="Arial" w:cs="Arial"/>
          <w:bCs/>
          <w:sz w:val="22"/>
          <w:lang w:val="es-ES" w:eastAsia="es-ES_tradnl"/>
        </w:rPr>
        <w:t xml:space="preserve">Teniendo en cuenta que los contratos y convenios regulados en el Decreto 092 de 2017 no tienen como objeto la adquisición de bienes, obras o servicios para una entidad estatal, dichos negocios no son susceptibles de configurar el supuesto de hecho contenido en el artículo 56 de la Ley 2195 de 2022 y, por lo tanto, tampoco su consecuencia jurídica, es decir, no deben aplicar en sus procesos de selección los documentos tipo ni las disposiciones contenidas en el EGCAP. </w:t>
      </w:r>
    </w:p>
    <w:bookmarkEnd w:id="37"/>
    <w:p w14:paraId="0743EB31" w14:textId="77777777" w:rsidR="002D7CBA" w:rsidRPr="002D7CBA" w:rsidRDefault="002D7CBA" w:rsidP="002D7CBA">
      <w:pPr>
        <w:spacing w:after="120" w:line="276" w:lineRule="auto"/>
        <w:ind w:firstLine="709"/>
        <w:jc w:val="both"/>
        <w:rPr>
          <w:rFonts w:ascii="Arial" w:eastAsia="Calibri" w:hAnsi="Arial" w:cs="Arial"/>
          <w:sz w:val="22"/>
        </w:rPr>
      </w:pPr>
      <w:r w:rsidRPr="002D7CBA">
        <w:rPr>
          <w:rFonts w:ascii="Arial" w:eastAsia="Times New Roman" w:hAnsi="Arial" w:cs="Arial"/>
          <w:bCs/>
          <w:sz w:val="22"/>
          <w:lang w:val="es-ES" w:eastAsia="es-ES_tradnl"/>
        </w:rPr>
        <w:t xml:space="preserve">Nótese incluso que, tanto la </w:t>
      </w:r>
      <w:r w:rsidRPr="002D7CBA">
        <w:rPr>
          <w:rFonts w:ascii="Arial" w:eastAsia="Calibri" w:hAnsi="Arial" w:cs="Arial"/>
          <w:sz w:val="22"/>
        </w:rPr>
        <w:t xml:space="preserve">Sala de Consulta y Servicio Civil del Consejo de Estado como esta Agencia han señalado que, en virtud a que los negocios jurídicos que regula el Decreto 092 de 2017 son esencialmente distintos a los contratos para la adquisición y aprovisionamiento de bienes, obras o servicios regulados por el estatuto de contratación, en el evento en que una entidad estatal adquiere o se abastece de un bien, obra o servicio en un contrato conmutativo en el cual el proveedor es una ESAL, debe aplicar el régimen contenido en las Leyes 80 de 1993 y 1150 de 2007, y no el Decreto 092 de 2017. </w:t>
      </w:r>
    </w:p>
    <w:p w14:paraId="53A2603C" w14:textId="77777777" w:rsidR="002D7CBA" w:rsidRPr="002D7CBA" w:rsidRDefault="002D7CBA" w:rsidP="002D7CBA">
      <w:pPr>
        <w:spacing w:line="276" w:lineRule="auto"/>
        <w:ind w:firstLine="709"/>
        <w:jc w:val="both"/>
        <w:rPr>
          <w:rFonts w:ascii="Arial" w:hAnsi="Arial" w:cs="Arial"/>
          <w:sz w:val="22"/>
          <w:lang w:eastAsia="es-CO"/>
        </w:rPr>
      </w:pPr>
      <w:bookmarkStart w:id="38" w:name="_Hlk112378465"/>
      <w:r w:rsidRPr="002D7CBA">
        <w:rPr>
          <w:rFonts w:ascii="Arial" w:hAnsi="Arial" w:cs="Arial"/>
          <w:sz w:val="22"/>
          <w:lang w:eastAsia="es-CO"/>
        </w:rPr>
        <w:t xml:space="preserve">Con todo, conforme se expuso en los numeral 2.2.1 y 2.2.2 de este concepto, una interpretación literal del primer inciso del artículo 56 de la Ley 2195 de 2022 conduce a establecer que la norma incorpora un mandato para las entidades estatales sometidas al EGCAP de aplicar los documentos tipo expedidos por la Agencia Nacional de Contratación Pública – Colombia Compra Eficiente </w:t>
      </w:r>
      <w:r w:rsidRPr="002D7CBA">
        <w:rPr>
          <w:rFonts w:ascii="Arial" w:hAnsi="Arial" w:cs="Arial"/>
          <w:i/>
          <w:iCs/>
          <w:sz w:val="22"/>
          <w:lang w:eastAsia="es-CO"/>
        </w:rPr>
        <w:t>cuando contraten con entidades exceptuadas, patrimonios autónomos, personas naturales y jurídicas de derecho privado</w:t>
      </w:r>
      <w:r w:rsidRPr="002D7CBA">
        <w:rPr>
          <w:rFonts w:ascii="Arial" w:hAnsi="Arial" w:cs="Arial"/>
          <w:sz w:val="22"/>
          <w:lang w:eastAsia="es-CO"/>
        </w:rPr>
        <w:t xml:space="preserve">, </w:t>
      </w:r>
      <w:r w:rsidRPr="002D7CBA">
        <w:rPr>
          <w:rFonts w:ascii="Arial" w:hAnsi="Arial" w:cs="Arial"/>
          <w:i/>
          <w:iCs/>
          <w:sz w:val="22"/>
          <w:lang w:eastAsia="es-CO"/>
        </w:rPr>
        <w:t>para la adquisición de bienes, obras o servicios.</w:t>
      </w:r>
      <w:r w:rsidRPr="002D7CBA">
        <w:rPr>
          <w:rFonts w:ascii="Arial" w:hAnsi="Arial" w:cs="Arial"/>
          <w:sz w:val="22"/>
          <w:lang w:eastAsia="es-CO"/>
        </w:rPr>
        <w:t xml:space="preserve"> Así las cosas, en principio, las destinatarias de la norma son las entidades estales sometidas al EGCAP, cuando celebre los negocios jurídicos a los que se refiere el primer inciso de la norma, esto es, aquellos tendientes a la adquisición de bienes, obras o servicios mediante contratos con los mencionados sujetos de derecho privado.  En ese contexto los convenios de </w:t>
      </w:r>
      <w:r w:rsidRPr="002D7CBA">
        <w:rPr>
          <w:rFonts w:ascii="Arial" w:hAnsi="Arial" w:cs="Arial"/>
          <w:sz w:val="22"/>
          <w:lang w:eastAsia="es-CO"/>
        </w:rPr>
        <w:lastRenderedPageBreak/>
        <w:t>asociación y contratos de colaboración reglamentados por el Decreto 092 de 2017</w:t>
      </w:r>
      <w:r w:rsidRPr="002D7CBA">
        <w:rPr>
          <w:rFonts w:ascii="Arial" w:hAnsi="Arial" w:cs="Arial"/>
          <w:sz w:val="22"/>
          <w:lang w:val="es-CO" w:eastAsia="es-CO"/>
        </w:rPr>
        <w:t xml:space="preserve"> se sitúan fuera del ámbito de aplicación </w:t>
      </w:r>
      <w:r w:rsidRPr="002D7CBA">
        <w:rPr>
          <w:rFonts w:ascii="Arial" w:hAnsi="Arial" w:cs="Arial"/>
          <w:sz w:val="22"/>
          <w:lang w:eastAsia="es-CO"/>
        </w:rPr>
        <w:t xml:space="preserve">del artículo 56 de la Ley 2195 de 2022, dada su naturaleza, pues no están concebidos como instrumentos a través de los cuales las entidades estatales sometidas al EGCAP puedan realizar la adquisición de bienes, obras y/o servicios, conforme exige la disposición en comento. </w:t>
      </w:r>
    </w:p>
    <w:bookmarkEnd w:id="38"/>
    <w:p w14:paraId="1752C8CC"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p>
    <w:p w14:paraId="5DEDFC45" w14:textId="77777777" w:rsidR="002D7CBA" w:rsidRPr="002D7CBA" w:rsidRDefault="002D7CBA" w:rsidP="002D7CBA">
      <w:pPr>
        <w:tabs>
          <w:tab w:val="left" w:pos="0"/>
        </w:tabs>
        <w:spacing w:line="276" w:lineRule="auto"/>
        <w:contextualSpacing/>
        <w:jc w:val="both"/>
        <w:rPr>
          <w:rFonts w:ascii="Arial" w:eastAsia="Calibri" w:hAnsi="Arial" w:cs="Arial"/>
          <w:b/>
          <w:sz w:val="22"/>
          <w:szCs w:val="24"/>
          <w:lang w:val="es-ES_tradnl" w:eastAsia="es-ES_tradnl"/>
        </w:rPr>
      </w:pPr>
      <w:r w:rsidRPr="002D7CBA">
        <w:rPr>
          <w:rFonts w:ascii="Arial" w:eastAsia="Calibri" w:hAnsi="Arial" w:cs="Arial"/>
          <w:b/>
          <w:sz w:val="22"/>
          <w:szCs w:val="24"/>
          <w:lang w:val="es-ES_tradnl" w:eastAsia="es-ES_tradnl"/>
        </w:rPr>
        <w:t>3. Respuesta</w:t>
      </w:r>
    </w:p>
    <w:p w14:paraId="0DF3CBD2" w14:textId="77777777" w:rsidR="002D7CBA" w:rsidRPr="002D7CBA" w:rsidRDefault="002D7CBA" w:rsidP="002D7CBA">
      <w:pPr>
        <w:tabs>
          <w:tab w:val="left" w:pos="0"/>
        </w:tabs>
        <w:spacing w:line="276" w:lineRule="auto"/>
        <w:contextualSpacing/>
        <w:jc w:val="both"/>
        <w:rPr>
          <w:rFonts w:ascii="Arial" w:eastAsia="Calibri" w:hAnsi="Arial" w:cs="Arial"/>
          <w:sz w:val="22"/>
          <w:szCs w:val="24"/>
          <w:lang w:val="es-ES_tradnl" w:eastAsia="es-ES_tradnl"/>
        </w:rPr>
      </w:pPr>
    </w:p>
    <w:p w14:paraId="5CDEE83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 xml:space="preserve">«[…] </w:t>
      </w:r>
      <w:r w:rsidRPr="002D7CBA">
        <w:rPr>
          <w:rFonts w:ascii="Arial" w:eastAsia="Times New Roman" w:hAnsi="Arial" w:cs="Arial"/>
          <w:sz w:val="21"/>
          <w:szCs w:val="21"/>
          <w:lang w:val="es-CO" w:eastAsia="es-ES_tradnl"/>
        </w:rPr>
        <w:t xml:space="preserve">Teniendo en cuenta las consideraciones anteriores, se plantean los siguientes interrogantes y peticiones de manera que se logre establecer la aplicación de la mencionada normativa de manera práctica, para los operadores jurídicos de la contratación estatal: </w:t>
      </w:r>
    </w:p>
    <w:p w14:paraId="6E7F7745"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2B0F847C"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 A modo de ejemplo para esclarecer la consulta se plantea el siguiente supuesto: una entidad estatal sometida al EGCAP suscribe un contrato interadministrativo con otra entidad cuyo régimen es el derecho privado, para ejecutar un proyecto que se enmarca en alguna modalidad de selección con documentos tipo. Posteriormente, la entidad exceptuada celebra contratos en desarrollo de dicho contrato interadministrativa primigenio (contratos derivados o subcontratos), los cuales a su vez se encuentran cobijados por un documento tipo. En este supuesto la entidad estatal de régimen especial no se haya cobijada por la excepción del parágrafo del artículo 56 de la Ley 2195 de 2022. En esta hipótesis se pregunta: </w:t>
      </w:r>
    </w:p>
    <w:p w14:paraId="0D5A4A9D"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5BED1A09"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1. ¿Cuál es el alcance de la aplicación del EGCAP que deben dar las entidades estatales exceptuadas de dicho Estatuto cuando se encuentren en el supuesto que plantea el inciso segundo del artículo 56 de la Ley 2195 de 2022 y no se enmarquen en la excepción contemplada el parágrafo del mismo artículo?</w:t>
      </w:r>
      <w:r w:rsidRPr="002D7CBA">
        <w:rPr>
          <w:rFonts w:ascii="Arial" w:eastAsia="Times New Roman" w:hAnsi="Arial" w:cs="Arial"/>
          <w:iCs/>
          <w:sz w:val="21"/>
          <w:szCs w:val="21"/>
          <w:lang w:val="es-ES_tradnl" w:eastAsia="es-ES_tradnl"/>
        </w:rPr>
        <w:t>»</w:t>
      </w:r>
    </w:p>
    <w:p w14:paraId="320CC388" w14:textId="77777777" w:rsidR="002D7CBA" w:rsidRPr="002D7CBA" w:rsidRDefault="002D7CBA" w:rsidP="002D7CBA">
      <w:pPr>
        <w:tabs>
          <w:tab w:val="decimal" w:pos="765"/>
          <w:tab w:val="right" w:pos="7371"/>
        </w:tabs>
        <w:spacing w:line="276" w:lineRule="auto"/>
        <w:ind w:left="709" w:right="709"/>
        <w:contextualSpacing/>
        <w:jc w:val="both"/>
        <w:rPr>
          <w:rFonts w:ascii="Arial" w:eastAsia="Times New Roman" w:hAnsi="Arial" w:cs="Arial"/>
          <w:sz w:val="22"/>
          <w:lang w:val="es-CO" w:eastAsia="es-ES_tradnl"/>
        </w:rPr>
      </w:pPr>
    </w:p>
    <w:p w14:paraId="2EB60057" w14:textId="77777777" w:rsidR="002D7CBA" w:rsidRPr="002D7CBA" w:rsidRDefault="002D7CBA" w:rsidP="002D7CBA">
      <w:pPr>
        <w:spacing w:line="276" w:lineRule="auto"/>
        <w:jc w:val="both"/>
        <w:rPr>
          <w:rFonts w:ascii="Arial" w:eastAsia="Times New Roman" w:hAnsi="Arial" w:cs="Arial"/>
          <w:sz w:val="22"/>
          <w:lang w:val="es-CO" w:eastAsia="es-CO"/>
        </w:rPr>
      </w:pPr>
      <w:r w:rsidRPr="002D7CBA">
        <w:rPr>
          <w:rFonts w:ascii="Arial" w:eastAsia="Calibri" w:hAnsi="Arial" w:cs="Arial"/>
          <w:bCs/>
          <w:sz w:val="22"/>
          <w:lang w:val="es-ES_tradnl" w:eastAsia="es-ES_tradnl"/>
        </w:rPr>
        <w:t xml:space="preserve">Conforme a lo expuesto, el inciso primero del artículo 56 de la Ley 2195 de 2022 introdujo un mandato directamente dirigido a las entidades estatales sometidas al EGCAP en atención al cual deben aplicar los documentos tipo en los contratos de cualquier índole que celebren con entidades estatales exceptuadas, patrimonios autónomos, personas naturales y jurídicas de derecho privado, dirigidos a la adquisición de bienes y servicios cobijados por documentos tipo. Por su parte, cuando en </w:t>
      </w:r>
      <w:r w:rsidRPr="002D7CBA">
        <w:rPr>
          <w:rFonts w:ascii="Arial" w:eastAsia="Times New Roman" w:hAnsi="Arial" w:cs="Arial"/>
          <w:sz w:val="22"/>
          <w:lang w:val="es-CO" w:eastAsia="es-ES_tradnl"/>
        </w:rPr>
        <w:t xml:space="preserve">el segundo inciso de la norma citada se indica que los procedimientos de selección y contratos </w:t>
      </w:r>
      <w:r w:rsidRPr="002D7CBA">
        <w:rPr>
          <w:rFonts w:ascii="Arial" w:eastAsia="Calibri" w:hAnsi="Arial" w:cs="Arial"/>
          <w:bCs/>
          <w:sz w:val="22"/>
          <w:lang w:val="es-ES_tradnl" w:eastAsia="es-ES_tradnl"/>
        </w:rPr>
        <w:t>«</w:t>
      </w:r>
      <w:r w:rsidRPr="002D7CBA">
        <w:rPr>
          <w:rFonts w:ascii="Arial" w:eastAsia="Times New Roman" w:hAnsi="Arial" w:cs="Arial"/>
          <w:i/>
          <w:iCs/>
          <w:sz w:val="22"/>
          <w:lang w:val="es-CO" w:eastAsia="es-ES_tradnl"/>
        </w:rPr>
        <w:t>que realicen en desarrollo de los anteriores negocios jurídicos, donde apliquen los documentos tipo</w:t>
      </w:r>
      <w:r w:rsidRPr="002D7CBA">
        <w:rPr>
          <w:rFonts w:ascii="Arial" w:eastAsia="Calibri" w:hAnsi="Arial" w:cs="Arial"/>
          <w:bCs/>
          <w:sz w:val="22"/>
          <w:lang w:val="es-ES_tradnl" w:eastAsia="es-ES_tradnl"/>
        </w:rPr>
        <w:t xml:space="preserve">», se hace referencia </w:t>
      </w:r>
      <w:r w:rsidRPr="002D7CBA">
        <w:rPr>
          <w:rFonts w:ascii="Arial" w:eastAsia="Times New Roman" w:hAnsi="Arial" w:cs="Arial"/>
          <w:sz w:val="22"/>
          <w:lang w:val="es-CO" w:eastAsia="es-CO"/>
        </w:rPr>
        <w:t xml:space="preserve">a los negocios jurídicos descritos en el primer inciso, es decir, aquellos a través de los cuales una entidad estatal sometida al EGCAP contrata a un sujeto de derecho privado para que le suministre un bien, obra o servicio cobijada por documentos tipo.  En ese sentido, la norma parte de la base de que para </w:t>
      </w:r>
      <w:r w:rsidRPr="002D7CBA">
        <w:rPr>
          <w:rFonts w:ascii="Arial" w:eastAsia="Times New Roman" w:hAnsi="Arial" w:cs="Arial"/>
          <w:i/>
          <w:iCs/>
          <w:sz w:val="22"/>
          <w:lang w:val="es-CO" w:eastAsia="es-CO"/>
        </w:rPr>
        <w:t>desarrollar</w:t>
      </w:r>
      <w:r w:rsidRPr="002D7CBA">
        <w:rPr>
          <w:rFonts w:ascii="Arial" w:eastAsia="Times New Roman" w:hAnsi="Arial" w:cs="Arial"/>
          <w:sz w:val="22"/>
          <w:lang w:val="es-CO" w:eastAsia="es-CO"/>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p>
    <w:p w14:paraId="1737CB78" w14:textId="77777777" w:rsidR="002D7CBA" w:rsidRPr="002D7CBA" w:rsidRDefault="002D7CBA" w:rsidP="002D7CBA">
      <w:pPr>
        <w:tabs>
          <w:tab w:val="decimal" w:pos="765"/>
          <w:tab w:val="right" w:pos="7371"/>
        </w:tabs>
        <w:spacing w:line="276" w:lineRule="auto"/>
        <w:ind w:left="709" w:right="709"/>
        <w:contextualSpacing/>
        <w:jc w:val="both"/>
        <w:rPr>
          <w:rFonts w:ascii="Arial" w:eastAsia="Times New Roman" w:hAnsi="Arial" w:cs="Arial"/>
          <w:sz w:val="21"/>
          <w:szCs w:val="21"/>
          <w:lang w:val="es-CO" w:eastAsia="es-ES_tradnl"/>
        </w:rPr>
      </w:pPr>
    </w:p>
    <w:p w14:paraId="52858778"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2. En otras palabras, ¿qué disposiciones del EGCAP son aplicables en este escenario?</w:t>
      </w:r>
      <w:r w:rsidRPr="002D7CBA">
        <w:rPr>
          <w:rFonts w:ascii="Arial" w:eastAsia="Times New Roman" w:hAnsi="Arial" w:cs="Arial"/>
          <w:iCs/>
          <w:sz w:val="21"/>
          <w:szCs w:val="21"/>
          <w:lang w:val="es-ES_tradnl" w:eastAsia="es-ES_tradnl"/>
        </w:rPr>
        <w:t>»</w:t>
      </w:r>
      <w:r w:rsidRPr="002D7CBA">
        <w:rPr>
          <w:rFonts w:ascii="Arial" w:eastAsia="Times New Roman" w:hAnsi="Arial" w:cs="Arial"/>
          <w:sz w:val="21"/>
          <w:szCs w:val="21"/>
          <w:lang w:val="es-CO" w:eastAsia="es-ES_tradnl"/>
        </w:rPr>
        <w:t xml:space="preserve"> </w:t>
      </w:r>
    </w:p>
    <w:p w14:paraId="67AAEE5E"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23877BF2"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3. Según lo establecido en la norma, ¿las entidades exceptuadas deben dar aplicación a todas las disposiciones que regula el EGCAP, entre otros aspectos, respecto de las modalidades de selección, cláusulas excepcionales, imposición de multas y cláusulas penales o liquidación unilateral?</w:t>
      </w:r>
      <w:r w:rsidRPr="002D7CBA">
        <w:rPr>
          <w:rFonts w:ascii="Arial" w:eastAsia="Times New Roman" w:hAnsi="Arial" w:cs="Arial"/>
          <w:iCs/>
          <w:sz w:val="21"/>
          <w:szCs w:val="21"/>
          <w:lang w:val="es-ES_tradnl" w:eastAsia="es-ES_tradnl"/>
        </w:rPr>
        <w:t>»</w:t>
      </w:r>
      <w:r w:rsidRPr="002D7CBA">
        <w:rPr>
          <w:rFonts w:ascii="Arial" w:eastAsia="Times New Roman" w:hAnsi="Arial" w:cs="Arial"/>
          <w:sz w:val="21"/>
          <w:szCs w:val="21"/>
          <w:lang w:val="es-CO" w:eastAsia="es-ES_tradnl"/>
        </w:rPr>
        <w:t xml:space="preserve"> </w:t>
      </w:r>
    </w:p>
    <w:p w14:paraId="1FAAA6B1" w14:textId="77777777" w:rsidR="002D7CBA" w:rsidRPr="002D7CBA" w:rsidRDefault="002D7CBA" w:rsidP="002D7CBA">
      <w:pPr>
        <w:tabs>
          <w:tab w:val="decimal" w:pos="765"/>
          <w:tab w:val="right" w:pos="7371"/>
        </w:tabs>
        <w:ind w:right="709"/>
        <w:contextualSpacing/>
        <w:jc w:val="both"/>
        <w:rPr>
          <w:rFonts w:ascii="Arial" w:eastAsia="Times New Roman" w:hAnsi="Arial" w:cs="Arial"/>
          <w:sz w:val="22"/>
          <w:lang w:val="es-CO" w:eastAsia="es-ES_tradnl"/>
        </w:rPr>
      </w:pPr>
    </w:p>
    <w:p w14:paraId="70C99B7B" w14:textId="77777777" w:rsidR="002D7CBA" w:rsidRPr="002D7CBA" w:rsidRDefault="002D7CBA" w:rsidP="002D7CBA">
      <w:pPr>
        <w:spacing w:after="120" w:line="276" w:lineRule="auto"/>
        <w:ind w:firstLine="709"/>
        <w:jc w:val="both"/>
        <w:textAlignment w:val="baseline"/>
        <w:rPr>
          <w:rFonts w:ascii="Arial" w:eastAsia="Calibri" w:hAnsi="Arial" w:cs="Arial"/>
          <w:bCs/>
          <w:sz w:val="22"/>
          <w:lang w:val="es-ES_tradnl" w:eastAsia="es-CO"/>
        </w:rPr>
      </w:pPr>
      <w:r w:rsidRPr="002D7CBA">
        <w:rPr>
          <w:rFonts w:ascii="Arial" w:eastAsia="Calibri" w:hAnsi="Arial" w:cs="Arial"/>
          <w:bCs/>
          <w:sz w:val="22"/>
          <w:lang w:val="es-ES_tradnl" w:eastAsia="es-CO"/>
        </w:rPr>
        <w:t xml:space="preserve">Un efecto importante de la norma bajo estudio, conforme lo expuesto a lo largo de este concepto, es la de extender el ámbito de ampliación de los documentos tipo, al hacerlos obligatorios frente a unos sujetos que, en principio, no estarían sometidos a esos documentos. Para complementar esta medida, la disposición además hace extensiva la aplicación del EGCAP a los negocios jurídicos que se celebren con estos sujetos, los cuales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15EACF5" w14:textId="77777777" w:rsidR="002D7CBA" w:rsidRPr="002D7CBA" w:rsidRDefault="002D7CBA" w:rsidP="002D7CBA">
      <w:pPr>
        <w:spacing w:line="276" w:lineRule="auto"/>
        <w:ind w:firstLine="709"/>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 xml:space="preserve">Respecto de la aplicación del EGCAP por parte de entidades exceptuadas y particulares, es necesario recalcar que, conforme al criterio expuesto en este concepto, la disposición materia de estudio no contempla que las entidades exceptuadas y los particulares en sus negocios jurídicos apliquen documento tipo y, en consecuencia, tampoco el EGCAP, dado que el mandato está dado para las entidades sometidas. Esto significa que la aplicación del EGCAP solo será forzosa para las entidades sometidas a aquel cuando existe un documento tipo que contempla bienes, obras y servicios dentro de las que se subsume la actividad a contratar con la entidad de régimen especial, patrimonio autónomo o particular. </w:t>
      </w:r>
    </w:p>
    <w:p w14:paraId="281DDC71" w14:textId="77777777" w:rsidR="002D7CBA" w:rsidRPr="002D7CBA" w:rsidRDefault="002D7CBA" w:rsidP="002D7CBA">
      <w:pPr>
        <w:spacing w:line="276" w:lineRule="auto"/>
        <w:ind w:firstLine="709"/>
        <w:jc w:val="both"/>
        <w:rPr>
          <w:rFonts w:ascii="Arial" w:eastAsia="Calibri" w:hAnsi="Arial" w:cs="Arial"/>
          <w:bCs/>
          <w:sz w:val="22"/>
          <w:lang w:val="es-ES_tradnl" w:eastAsia="es-ES_tradnl"/>
        </w:rPr>
      </w:pPr>
    </w:p>
    <w:p w14:paraId="1C9E9FB0"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En otro supuesto, planteado a modo de ejemplo para esclarecer la consulta, una entidad estatal sometida al EGCAP suscribe un contrato de obra pública de infraestructura de transporte con una persona jurídica de derecho privado – en aplicación de documentos tipo – y dicha persona jurídica (contratista) celebra contratos en desarrollo de dicho contrato de obra pública (contratos derivados o subcontratos) que se encuentran cobijados por un documento tipo. En este escenario, se pregunta lo siguiente:</w:t>
      </w:r>
    </w:p>
    <w:p w14:paraId="0C60F09B"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7DFB14FA"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1. ¿Cuál es el alcance que debe dar el contratista (persona jurídica de derecho privado) a la aplicación del EGCAP según lo establecido en el primer y segundo inciso del artículo 56 de la Ley 2195 de 2022?</w:t>
      </w:r>
    </w:p>
    <w:p w14:paraId="2460B8E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2DA1BAA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2. En otras palabras, ¿qué disposiciones del EGCAP son aplicables en este escenario? </w:t>
      </w:r>
    </w:p>
    <w:p w14:paraId="30825882"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138A43C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3. Según lo establecido en la norma, ¿el contratista de obra debe dar aplicación a todas las disposiciones que regula el EGCAP, entre otros aspectos, respecto de las modalidades de selección, cláusulas excepcionales, imposición de multas y cláusulas penales o liquidación unilateral?</w:t>
      </w:r>
    </w:p>
    <w:p w14:paraId="3A56E6E2"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32E451C8"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¿Bajo los escenarios del artículo 56 de la Ley 2195 de 2022 se habilita a las entidades estatales con régimen privado, patrimonios autónomos, personas naturales y jurídicas de derecho privado a la expedición de actos administrativos en el desarrollo de sus procesos de selección y ejecución contractual, con fundamento en potestades expresamente reguladas en el EGCAP?</w:t>
      </w:r>
      <w:r w:rsidRPr="002D7CBA">
        <w:rPr>
          <w:rFonts w:ascii="Arial" w:eastAsia="Times New Roman" w:hAnsi="Arial" w:cs="Arial"/>
          <w:iCs/>
          <w:sz w:val="21"/>
          <w:szCs w:val="21"/>
          <w:lang w:val="es-ES_tradnl" w:eastAsia="es-ES_tradnl"/>
        </w:rPr>
        <w:t>»</w:t>
      </w:r>
      <w:r w:rsidRPr="002D7CBA">
        <w:rPr>
          <w:rFonts w:ascii="Arial" w:eastAsia="Times New Roman" w:hAnsi="Arial" w:cs="Arial"/>
          <w:sz w:val="21"/>
          <w:szCs w:val="21"/>
          <w:lang w:val="es-CO" w:eastAsia="es-ES_tradnl"/>
        </w:rPr>
        <w:t xml:space="preserve">  </w:t>
      </w:r>
    </w:p>
    <w:p w14:paraId="7C222BC9"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45F6BED2" w14:textId="77777777" w:rsidR="002D7CBA" w:rsidRPr="002D7CBA" w:rsidRDefault="002D7CBA" w:rsidP="002D7CBA">
      <w:pPr>
        <w:spacing w:after="120" w:line="276" w:lineRule="auto"/>
        <w:ind w:firstLine="709"/>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t>Tal y como se expuso en el numeral 2.2.4 de este concepto, la subcontratación supone la celebración de un contrato eventual y accesorio, entre un contratista del Estado y un tercero, sin que aquel tenga el deber, por regla general, de agotar un previo procedimiento de selección, y por medio del cual el segundo sustituye parcial y materialmente al primero, quien conserva la dirección general del proyecto y es responsable ante la entidad estatal contratante por el cumplimiento íntegro de las obligaciones derivadas del contrato adjudicado. E</w:t>
      </w:r>
      <w:r w:rsidRPr="002D7CBA">
        <w:rPr>
          <w:rFonts w:ascii="Arial" w:eastAsia="Calibri" w:hAnsi="Arial" w:cs="Arial"/>
          <w:bCs/>
          <w:sz w:val="22"/>
          <w:lang w:val="es-ES_tradnl" w:eastAsia="es-ES_tradnl"/>
        </w:rPr>
        <w:t xml:space="preserve">l propósito del legislador con la expedición de la norma, tal como se ha explicado, es que las entidades estatales que tienen como régimen contractual el EGCAP no puedan eludir su aplicación, ni la de los documentos tipo que resulten obligatorios, celebrando convenios o contratos con entidades exceptuadas o particulares sometidos al derecho privado, para celebrar contratos de derecho privado en los que se eluda su aplicación. </w:t>
      </w:r>
    </w:p>
    <w:p w14:paraId="2603616C" w14:textId="77777777" w:rsidR="002D7CBA" w:rsidRPr="002D7CBA" w:rsidRDefault="002D7CBA" w:rsidP="002D7CBA">
      <w:pPr>
        <w:spacing w:line="276" w:lineRule="auto"/>
        <w:ind w:firstLine="709"/>
        <w:jc w:val="both"/>
        <w:rPr>
          <w:rFonts w:ascii="Arial" w:eastAsia="Times New Roman" w:hAnsi="Arial" w:cs="Arial"/>
          <w:sz w:val="22"/>
          <w:lang w:val="es-CO" w:eastAsia="es-ES_tradnl"/>
        </w:rPr>
      </w:pPr>
      <w:r w:rsidRPr="002D7CBA">
        <w:rPr>
          <w:rFonts w:ascii="Arial" w:eastAsia="Times New Roman" w:hAnsi="Arial" w:cs="Arial"/>
          <w:sz w:val="22"/>
          <w:lang w:val="es-CO" w:eastAsia="es-ES_tradnl"/>
        </w:rPr>
        <w:t xml:space="preserve">En ese sentido, se reitera que, los efectos del artículo 56 de la Ley 2195 de 2022 se proyectan únicamente en los contratos a los que se refiere su primer inciso, más no a los subcontratos que el sujeto de derecho privado celebre en el marco de su autonomía para dar cumplimiento al contrato que lo obliga con la entidad sometida, el cual si debió haberse suscrito aplicando documentos tipo y el EGCAP. En ese sentido, el hecho de que el contrato principal este sujeto al EGCAP no significa que los contratos que deba celebrar el contratista para su cumplimiento estén sometidos a dicho régimen, comoquiera que </w:t>
      </w:r>
      <w:r w:rsidRPr="002D7CBA">
        <w:rPr>
          <w:rFonts w:ascii="Arial" w:eastAsia="Times New Roman" w:hAnsi="Arial" w:cs="Arial"/>
          <w:sz w:val="22"/>
          <w:lang w:val="es-CO" w:eastAsia="es-CO"/>
        </w:rPr>
        <w:t xml:space="preserve">lo dispuesto en el inciso segundo no puede ser interpretado como un mandato para que </w:t>
      </w:r>
      <w:r w:rsidRPr="002D7CBA">
        <w:rPr>
          <w:rFonts w:ascii="Arial" w:eastAsia="Times New Roman" w:hAnsi="Arial" w:cs="Arial"/>
          <w:sz w:val="22"/>
          <w:lang w:val="es-ES_tradnl" w:eastAsia="es-ES_tradnl"/>
        </w:rPr>
        <w:t>los sujetos de derecho privado de aplicar documentos tipo y el EGCAP en la contratación derivada o en la subcontratación.</w:t>
      </w:r>
    </w:p>
    <w:p w14:paraId="6ABD2B9F" w14:textId="77777777" w:rsidR="002D7CBA" w:rsidRPr="002D7CBA" w:rsidRDefault="002D7CBA" w:rsidP="002D7CBA">
      <w:pPr>
        <w:tabs>
          <w:tab w:val="decimal" w:pos="765"/>
          <w:tab w:val="right" w:pos="7371"/>
        </w:tabs>
        <w:spacing w:line="276" w:lineRule="auto"/>
        <w:ind w:right="709"/>
        <w:contextualSpacing/>
        <w:jc w:val="both"/>
        <w:rPr>
          <w:rFonts w:ascii="Arial" w:eastAsia="Times New Roman" w:hAnsi="Arial" w:cs="Arial"/>
          <w:sz w:val="22"/>
          <w:lang w:val="es-CO" w:eastAsia="es-ES_tradnl"/>
        </w:rPr>
      </w:pPr>
    </w:p>
    <w:p w14:paraId="763F6639"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xml:space="preserve">- Teniendo en cuenta que el parágrafo el artículo 56 de la Ley 2195 de 2022 indica que se exceptúan “las Instituciones de Educación Superior públicas, las empresas sociales del Estado, las sociedades de economía mixta y las empresas industriales y comerciales del Estado, únicamente en cuanto a la contratación de su giro ordinario”, </w:t>
      </w:r>
      <w:r w:rsidRPr="002D7CBA">
        <w:rPr>
          <w:rFonts w:ascii="Arial" w:eastAsia="Times New Roman" w:hAnsi="Arial" w:cs="Arial"/>
          <w:sz w:val="21"/>
          <w:szCs w:val="21"/>
          <w:lang w:val="es-CO" w:eastAsia="es-ES_tradnl"/>
        </w:rPr>
        <w:lastRenderedPageBreak/>
        <w:t>¿esto implica que cuando estas entidades se hallen en los presupuestos de la norma y su contratación no sea del giro ordinario deberán someterse al EGCAP?</w:t>
      </w: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xml:space="preserve"> </w:t>
      </w:r>
    </w:p>
    <w:p w14:paraId="79419562" w14:textId="77777777" w:rsidR="002D7CBA" w:rsidRPr="002D7CBA" w:rsidRDefault="002D7CBA" w:rsidP="002D7CBA">
      <w:pPr>
        <w:tabs>
          <w:tab w:val="decimal" w:pos="765"/>
          <w:tab w:val="right" w:pos="7371"/>
        </w:tabs>
        <w:spacing w:line="276" w:lineRule="auto"/>
        <w:ind w:left="709" w:right="709"/>
        <w:contextualSpacing/>
        <w:jc w:val="both"/>
        <w:rPr>
          <w:rFonts w:ascii="Arial" w:eastAsia="Times New Roman" w:hAnsi="Arial" w:cs="Arial"/>
          <w:sz w:val="21"/>
          <w:szCs w:val="21"/>
          <w:lang w:val="es-CO" w:eastAsia="es-ES_tradnl"/>
        </w:rPr>
      </w:pPr>
    </w:p>
    <w:p w14:paraId="640CDA65" w14:textId="77777777" w:rsidR="002D7CBA" w:rsidRPr="002D7CBA" w:rsidRDefault="002D7CBA" w:rsidP="002D7CBA">
      <w:pPr>
        <w:tabs>
          <w:tab w:val="left" w:pos="0"/>
        </w:tabs>
        <w:spacing w:line="276" w:lineRule="auto"/>
        <w:jc w:val="both"/>
        <w:rPr>
          <w:rFonts w:ascii="Arial" w:eastAsia="Calibri" w:hAnsi="Arial" w:cs="Arial"/>
          <w:bCs/>
          <w:sz w:val="22"/>
          <w:szCs w:val="24"/>
          <w:lang w:val="es-ES_tradnl" w:eastAsia="es-ES_tradnl"/>
        </w:rPr>
      </w:pPr>
      <w:r w:rsidRPr="002D7CBA">
        <w:rPr>
          <w:rFonts w:ascii="Arial" w:eastAsia="Calibri" w:hAnsi="Arial" w:cs="Arial"/>
          <w:bCs/>
          <w:sz w:val="22"/>
          <w:szCs w:val="24"/>
          <w:lang w:val="es-ES_tradnl" w:eastAsia="es-ES_tradnl"/>
        </w:rPr>
        <w:tab/>
        <w:t xml:space="preserve">Conforme se desprende del texto parágrafo del artículo 56 de la Ley 2195 de 2022, se exceptúa de lo señalado en los dos primeros incisos de la norma a: i) las instituciones de educación superior públicas, </w:t>
      </w:r>
      <w:proofErr w:type="spellStart"/>
      <w:r w:rsidRPr="002D7CBA">
        <w:rPr>
          <w:rFonts w:ascii="Arial" w:eastAsia="Calibri" w:hAnsi="Arial" w:cs="Arial"/>
          <w:bCs/>
          <w:sz w:val="22"/>
          <w:szCs w:val="24"/>
          <w:lang w:val="es-ES_tradnl" w:eastAsia="es-ES_tradnl"/>
        </w:rPr>
        <w:t>ii</w:t>
      </w:r>
      <w:proofErr w:type="spellEnd"/>
      <w:r w:rsidRPr="002D7CBA">
        <w:rPr>
          <w:rFonts w:ascii="Arial" w:eastAsia="Calibri" w:hAnsi="Arial" w:cs="Arial"/>
          <w:bCs/>
          <w:sz w:val="22"/>
          <w:szCs w:val="24"/>
          <w:lang w:val="es-ES_tradnl" w:eastAsia="es-ES_tradnl"/>
        </w:rPr>
        <w:t xml:space="preserve">) las empresas sociales del Estado, </w:t>
      </w:r>
      <w:proofErr w:type="spellStart"/>
      <w:r w:rsidRPr="002D7CBA">
        <w:rPr>
          <w:rFonts w:ascii="Arial" w:eastAsia="Calibri" w:hAnsi="Arial" w:cs="Arial"/>
          <w:bCs/>
          <w:sz w:val="22"/>
          <w:szCs w:val="24"/>
          <w:lang w:val="es-ES_tradnl" w:eastAsia="es-ES_tradnl"/>
        </w:rPr>
        <w:t>iii</w:t>
      </w:r>
      <w:proofErr w:type="spellEnd"/>
      <w:r w:rsidRPr="002D7CBA">
        <w:rPr>
          <w:rFonts w:ascii="Arial" w:eastAsia="Calibri" w:hAnsi="Arial" w:cs="Arial"/>
          <w:bCs/>
          <w:sz w:val="22"/>
          <w:szCs w:val="24"/>
          <w:lang w:val="es-ES_tradnl" w:eastAsia="es-ES_tradnl"/>
        </w:rPr>
        <w:t xml:space="preserve">) las sociedades de economía mixta y </w:t>
      </w:r>
      <w:proofErr w:type="spellStart"/>
      <w:r w:rsidRPr="002D7CBA">
        <w:rPr>
          <w:rFonts w:ascii="Arial" w:eastAsia="Calibri" w:hAnsi="Arial" w:cs="Arial"/>
          <w:bCs/>
          <w:sz w:val="22"/>
          <w:szCs w:val="24"/>
          <w:lang w:val="es-ES_tradnl" w:eastAsia="es-ES_tradnl"/>
        </w:rPr>
        <w:t>iv</w:t>
      </w:r>
      <w:proofErr w:type="spellEnd"/>
      <w:r w:rsidRPr="002D7CBA">
        <w:rPr>
          <w:rFonts w:ascii="Arial" w:eastAsia="Calibri" w:hAnsi="Arial" w:cs="Arial"/>
          <w:bCs/>
          <w:sz w:val="22"/>
          <w:szCs w:val="24"/>
          <w:lang w:val="es-ES_tradnl" w:eastAsia="es-ES_tradnl"/>
        </w:rPr>
        <w:t xml:space="preserve">) las empresas industriales y comerciales del Estado, únicamente, en la contratación relacionada con el </w:t>
      </w:r>
      <w:r w:rsidRPr="002D7CBA">
        <w:rPr>
          <w:rFonts w:ascii="Arial" w:eastAsia="Calibri" w:hAnsi="Arial" w:cs="Arial"/>
          <w:bCs/>
          <w:i/>
          <w:iCs/>
          <w:sz w:val="22"/>
          <w:szCs w:val="24"/>
          <w:lang w:val="es-ES_tradnl" w:eastAsia="es-ES_tradnl"/>
        </w:rPr>
        <w:t>giro ordinario.</w:t>
      </w:r>
      <w:r w:rsidRPr="002D7CBA">
        <w:rPr>
          <w:rFonts w:ascii="Arial" w:eastAsia="Calibri" w:hAnsi="Arial" w:cs="Arial"/>
          <w:bCs/>
          <w:sz w:val="22"/>
          <w:szCs w:val="24"/>
          <w:lang w:val="es-ES_tradnl" w:eastAsia="es-ES_tradnl"/>
        </w:rPr>
        <w:t xml:space="preserve"> Esto significa que, en la contratación asociada a su </w:t>
      </w:r>
      <w:r w:rsidRPr="002D7CBA">
        <w:rPr>
          <w:rFonts w:ascii="Arial" w:eastAsia="Calibri" w:hAnsi="Arial" w:cs="Arial"/>
          <w:bCs/>
          <w:i/>
          <w:iCs/>
          <w:sz w:val="22"/>
          <w:szCs w:val="24"/>
          <w:lang w:val="es-ES_tradnl" w:eastAsia="es-ES_tradnl"/>
        </w:rPr>
        <w:t xml:space="preserve">giro ordinario, </w:t>
      </w:r>
      <w:r w:rsidRPr="002D7CBA">
        <w:rPr>
          <w:rFonts w:ascii="Arial" w:eastAsia="Calibri" w:hAnsi="Arial" w:cs="Arial"/>
          <w:bCs/>
          <w:sz w:val="22"/>
          <w:szCs w:val="24"/>
          <w:lang w:val="es-ES_tradnl" w:eastAsia="es-ES_tradnl"/>
        </w:rPr>
        <w:t>estos tipos de entidades no tendrían que aplicar, los documentos tipo de manera obligatoria ni tampoco el EGCAP. En este caso la norma se limita a fomentar la implementación de documentos tipo a modo de buena práctica contractual, en los casos en los que se estime conveniente.</w:t>
      </w:r>
    </w:p>
    <w:p w14:paraId="5C233007" w14:textId="77777777" w:rsidR="002D7CBA" w:rsidRPr="002D7CBA" w:rsidRDefault="002D7CBA" w:rsidP="002D7CBA">
      <w:pPr>
        <w:tabs>
          <w:tab w:val="left" w:pos="0"/>
        </w:tabs>
        <w:spacing w:line="276" w:lineRule="auto"/>
        <w:jc w:val="both"/>
        <w:rPr>
          <w:rFonts w:ascii="Arial" w:eastAsia="Calibri" w:hAnsi="Arial" w:cs="Arial"/>
          <w:bCs/>
          <w:sz w:val="22"/>
          <w:szCs w:val="24"/>
          <w:lang w:val="es-ES_tradnl" w:eastAsia="es-ES_tradnl"/>
        </w:rPr>
      </w:pPr>
      <w:r w:rsidRPr="002D7CBA">
        <w:rPr>
          <w:rFonts w:ascii="Arial" w:hAnsi="Arial" w:cs="Arial"/>
          <w:bCs/>
          <w:sz w:val="22"/>
          <w:lang w:val="es-CO"/>
        </w:rPr>
        <w:t xml:space="preserve"> </w:t>
      </w:r>
    </w:p>
    <w:p w14:paraId="4CF6667E"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xml:space="preserve">- En conceptos tales como el C-033 de 2022, C-059 de 2022, C-066 de 2022, C-089 de 2022 y C-110 de 2022, Colombia Compra Eficiente ha indicado que la aplicación del artículo 56 de la Ley 2195 de 2022 se refiere a los contratos derivados de aquellos contratos y/o convenios que suscriban las entidades estatales sometidas al EGCAP en los que apliquen documentos tipo. No obstante, la norma en comento hace referencia a contratos suscritos “en desarrollo de”. En este sentido se consulta lo siguiente: </w:t>
      </w:r>
    </w:p>
    <w:p w14:paraId="23C6C378"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1B45A850"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1. ¿Cuál es el alcance que debe darse a la expresión “en desarrollo de” que plantea la norma? </w:t>
      </w:r>
    </w:p>
    <w:p w14:paraId="5A56D71C"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5087230A"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xml:space="preserve">2. En otras palabras, y según lo planteado por Colombia Compra Eficiente, ¿qué significa que sean contratos derivados? </w:t>
      </w:r>
    </w:p>
    <w:p w14:paraId="6B58169D"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2D687907"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3. Debe entenderse por contrato derivado ¿cualquier subcontratación que realice una entidad, patrimonio autónomo o persona natural o jurídica respecto de un contrato y/o convenio suscrito con una entidad estatal sometida al EGCAP en el que aplique un documento tipo o que se derive o en desarrollo de un documento tipo?</w:t>
      </w:r>
      <w:r w:rsidRPr="002D7CBA">
        <w:rPr>
          <w:rFonts w:ascii="Arial" w:eastAsia="Times New Roman" w:hAnsi="Arial" w:cs="Arial"/>
          <w:bCs/>
          <w:sz w:val="21"/>
          <w:szCs w:val="21"/>
          <w:lang w:val="es-ES" w:eastAsia="es-ES_tradnl"/>
        </w:rPr>
        <w:t>»</w:t>
      </w:r>
    </w:p>
    <w:p w14:paraId="1BF7BBEA" w14:textId="77777777" w:rsidR="002D7CBA" w:rsidRPr="002D7CBA" w:rsidRDefault="002D7CBA" w:rsidP="002D7CBA">
      <w:pPr>
        <w:tabs>
          <w:tab w:val="decimal" w:pos="765"/>
          <w:tab w:val="right" w:pos="7371"/>
        </w:tabs>
        <w:ind w:right="709"/>
        <w:contextualSpacing/>
        <w:jc w:val="both"/>
        <w:rPr>
          <w:rFonts w:ascii="Arial" w:eastAsia="Times New Roman" w:hAnsi="Arial" w:cs="Arial"/>
          <w:sz w:val="21"/>
          <w:szCs w:val="21"/>
          <w:lang w:val="es-CO" w:eastAsia="es-ES_tradnl"/>
        </w:rPr>
      </w:pPr>
    </w:p>
    <w:p w14:paraId="09F0C698"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sz w:val="21"/>
          <w:szCs w:val="21"/>
          <w:lang w:val="es-CO" w:eastAsia="es-ES_tradnl"/>
        </w:rPr>
        <w:t>- De manera respetuosa y en aras de esclarecer la interpretación de la norma, solicito me indiquen un supuesto en el cual se aplicaría el inciso segundo del artículo 56 de la Ley 2195 de 2022, en particular, cuando la entidad sometida al EGCAP contratara con una persona natural o jurídica de derecho privado</w:t>
      </w: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xml:space="preserve">. </w:t>
      </w:r>
    </w:p>
    <w:p w14:paraId="74FF6CBD" w14:textId="77777777" w:rsidR="002D7CBA" w:rsidRPr="002D7CBA" w:rsidRDefault="002D7CBA" w:rsidP="002D7CBA">
      <w:pPr>
        <w:tabs>
          <w:tab w:val="decimal" w:pos="765"/>
          <w:tab w:val="right" w:pos="7371"/>
        </w:tabs>
        <w:ind w:right="709"/>
        <w:contextualSpacing/>
        <w:jc w:val="both"/>
        <w:rPr>
          <w:rFonts w:ascii="Arial" w:eastAsia="Times New Roman" w:hAnsi="Arial" w:cs="Arial"/>
          <w:sz w:val="21"/>
          <w:szCs w:val="21"/>
          <w:lang w:val="es-CO" w:eastAsia="es-ES_tradnl"/>
        </w:rPr>
      </w:pPr>
    </w:p>
    <w:p w14:paraId="05FB7F5B" w14:textId="77777777" w:rsidR="002D7CBA" w:rsidRPr="002D7CBA" w:rsidRDefault="002D7CBA" w:rsidP="002D7CBA">
      <w:pPr>
        <w:tabs>
          <w:tab w:val="left" w:pos="0"/>
        </w:tabs>
        <w:spacing w:after="120" w:line="276" w:lineRule="auto"/>
        <w:jc w:val="both"/>
        <w:rPr>
          <w:rFonts w:ascii="Arial" w:eastAsia="Times New Roman" w:hAnsi="Arial" w:cs="Arial"/>
          <w:sz w:val="22"/>
          <w:lang w:val="es-CO" w:eastAsia="es-ES_tradnl"/>
        </w:rPr>
      </w:pPr>
      <w:r w:rsidRPr="002D7CBA">
        <w:rPr>
          <w:rFonts w:ascii="Arial" w:eastAsia="Calibri" w:hAnsi="Arial" w:cs="Arial"/>
          <w:bCs/>
          <w:sz w:val="22"/>
          <w:lang w:val="es-ES_tradnl" w:eastAsia="es-ES_tradnl"/>
        </w:rPr>
        <w:tab/>
        <w:t xml:space="preserve">De acuerdo con la postura hermenéutica adoptada en presente concepto, del segundo inciso del artículo 56 de la Ley 2195 de 2022 se desprende que, esta norma ordena la aplicación del EGCAP en los procesos de contratación que se adelanten y a los contratos que se celebren con ocasión de los negocios jurídicos a los que se refiere el primer inciso. En este punto resulta importante precisar que, cuando el segundo inciso de la norma bajo estudio usa la expresión </w:t>
      </w:r>
      <w:r w:rsidRPr="002D7CBA">
        <w:rPr>
          <w:rFonts w:ascii="Arial" w:eastAsia="Calibri" w:hAnsi="Arial" w:cs="Arial"/>
          <w:sz w:val="22"/>
          <w:lang w:val="es-ES_tradnl" w:eastAsia="es-ES_tradnl"/>
        </w:rPr>
        <w:t>«</w:t>
      </w:r>
      <w:r w:rsidRPr="002D7CBA">
        <w:rPr>
          <w:rFonts w:ascii="Arial" w:eastAsia="Times New Roman" w:hAnsi="Arial" w:cs="Arial"/>
          <w:sz w:val="22"/>
          <w:lang w:val="es-CO" w:eastAsia="es-ES_tradnl"/>
        </w:rPr>
        <w:t xml:space="preserve">los procedimientos de selección y </w:t>
      </w:r>
      <w:r w:rsidRPr="002D7CBA">
        <w:rPr>
          <w:rFonts w:ascii="Arial" w:eastAsia="Times New Roman" w:hAnsi="Arial" w:cs="Arial"/>
          <w:i/>
          <w:iCs/>
          <w:sz w:val="22"/>
          <w:lang w:val="es-CO" w:eastAsia="es-ES_tradnl"/>
        </w:rPr>
        <w:t xml:space="preserve">contratos que realicen en desarrollo de los anteriores negocios </w:t>
      </w:r>
      <w:r w:rsidRPr="002D7CBA">
        <w:rPr>
          <w:rFonts w:ascii="Arial" w:eastAsia="Times New Roman" w:hAnsi="Arial" w:cs="Arial"/>
          <w:i/>
          <w:iCs/>
          <w:sz w:val="22"/>
          <w:lang w:val="es-CO" w:eastAsia="es-ES_tradnl"/>
        </w:rPr>
        <w:lastRenderedPageBreak/>
        <w:t>jurídicos</w:t>
      </w:r>
      <w:r w:rsidRPr="002D7CBA">
        <w:rPr>
          <w:rFonts w:ascii="Arial" w:eastAsia="Calibri" w:hAnsi="Arial" w:cs="Arial"/>
          <w:sz w:val="22"/>
          <w:lang w:val="es-ES_tradnl" w:eastAsia="es-ES_tradnl"/>
        </w:rPr>
        <w:t>»</w:t>
      </w:r>
      <w:r w:rsidRPr="002D7CBA">
        <w:rPr>
          <w:rFonts w:ascii="Arial" w:eastAsia="Times New Roman" w:hAnsi="Arial" w:cs="Arial"/>
          <w:sz w:val="22"/>
          <w:lang w:val="es-CO" w:eastAsia="es-ES_tradnl"/>
        </w:rPr>
        <w:t xml:space="preserve"> alude a los negocios jurídicos descritos en el primer inciso, es decir, aquellos a través de los cuales una entidad estatal sometida al EGCAP contrata a un sujeto de derecho privado – entidad exceptuada, patrimonio autónomo o persona natural o jurídica de derecho privado – para que le suministre un bien, obra o servicio cobijada por documentos tipo. </w:t>
      </w:r>
    </w:p>
    <w:p w14:paraId="1C5180BB"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Times New Roman" w:hAnsi="Arial" w:cs="Arial"/>
          <w:sz w:val="22"/>
          <w:lang w:val="es-CO" w:eastAsia="es-ES_tradnl"/>
        </w:rPr>
        <w:tab/>
        <w:t xml:space="preserve"> En ese sentido, la norma parte de la base de que para </w:t>
      </w:r>
      <w:r w:rsidRPr="002D7CBA">
        <w:rPr>
          <w:rFonts w:ascii="Arial" w:eastAsia="Times New Roman" w:hAnsi="Arial" w:cs="Arial"/>
          <w:i/>
          <w:iCs/>
          <w:sz w:val="22"/>
          <w:lang w:val="es-CO" w:eastAsia="es-ES_tradnl"/>
        </w:rPr>
        <w:t>desarrollar</w:t>
      </w:r>
      <w:r w:rsidRPr="002D7CBA">
        <w:rPr>
          <w:rFonts w:ascii="Arial" w:eastAsia="Times New Roman" w:hAnsi="Arial" w:cs="Arial"/>
          <w:sz w:val="22"/>
          <w:lang w:val="es-CO" w:eastAsia="es-ES_tradnl"/>
        </w:rPr>
        <w:t xml:space="preserve"> tales negocios jurídicos la entidad estatal sometida, necesariamente debe adelantar un procedimiento de selección y suscribir un contrato elevado a escrito, lo que, en atención al artículo 56 deberá hacer aplicando documentos tipo y con sujeción al EGCAP. </w:t>
      </w:r>
      <w:r w:rsidRPr="002D7CBA">
        <w:rPr>
          <w:rFonts w:ascii="Arial" w:eastAsia="Calibri" w:hAnsi="Arial" w:cs="Arial"/>
          <w:bCs/>
          <w:sz w:val="22"/>
          <w:lang w:val="es-ES_tradnl" w:eastAsia="es-ES_tradnl"/>
        </w:rPr>
        <w:t xml:space="preserve">Esto teniendo en cuenta </w:t>
      </w:r>
      <w:proofErr w:type="gramStart"/>
      <w:r w:rsidRPr="002D7CBA">
        <w:rPr>
          <w:rFonts w:ascii="Arial" w:eastAsia="Calibri" w:hAnsi="Arial" w:cs="Arial"/>
          <w:bCs/>
          <w:sz w:val="22"/>
          <w:lang w:val="es-ES_tradnl" w:eastAsia="es-ES_tradnl"/>
        </w:rPr>
        <w:t>que,  las</w:t>
      </w:r>
      <w:proofErr w:type="gramEnd"/>
      <w:r w:rsidRPr="002D7CBA">
        <w:rPr>
          <w:rFonts w:ascii="Arial" w:eastAsia="Calibri" w:hAnsi="Arial" w:cs="Arial"/>
          <w:bCs/>
          <w:sz w:val="22"/>
          <w:lang w:val="es-ES_tradnl" w:eastAsia="es-ES_tradnl"/>
        </w:rPr>
        <w:t xml:space="preserve"> entidades sometidas a la Ley 80 de 1993 y la Ley 1150 de 2007 deben agotar un procedimiento de selección, conforme las normas aplicables, y celebrar un contrato estatal con todas las solemnidades que se exigen para la validez del mismo, diferente a la configuración de un negocio jurídico regido por el derecho privado, los cuales, por regla general, se perfeccionan con el solo acuerdo de voluntades. </w:t>
      </w:r>
    </w:p>
    <w:p w14:paraId="7DC44206" w14:textId="77777777" w:rsidR="002D7CBA" w:rsidRPr="002D7CBA" w:rsidRDefault="002D7CBA" w:rsidP="002D7CBA">
      <w:pPr>
        <w:tabs>
          <w:tab w:val="left" w:pos="0"/>
        </w:tabs>
        <w:spacing w:line="276" w:lineRule="auto"/>
        <w:jc w:val="both"/>
        <w:rPr>
          <w:rFonts w:ascii="Arial" w:eastAsia="Calibri" w:hAnsi="Arial" w:cs="Arial"/>
          <w:sz w:val="22"/>
          <w:lang w:val="es-ES_tradnl" w:eastAsia="es-ES_tradnl"/>
        </w:rPr>
      </w:pPr>
      <w:r w:rsidRPr="002D7CBA">
        <w:rPr>
          <w:rFonts w:ascii="Arial" w:eastAsia="Calibri" w:hAnsi="Arial" w:cs="Arial"/>
          <w:bCs/>
          <w:sz w:val="22"/>
          <w:lang w:val="es-ES_tradnl" w:eastAsia="es-ES_tradnl"/>
        </w:rPr>
        <w:tab/>
        <w:t>En todo caso se reitera que, el artículo 56 de la Ley 2195 de 2022, resulta aplicable exclusivamente en los negocios jurídicos descritos en su primer inciso, más no en los subcontratos o contratos derivados que deba realizar el sujeto derecho privado para la ejecución del contrato principal.</w:t>
      </w:r>
    </w:p>
    <w:p w14:paraId="6D25D3F1"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bCs/>
          <w:sz w:val="21"/>
          <w:szCs w:val="21"/>
          <w:lang w:val="es-ES" w:eastAsia="es-ES_tradnl"/>
        </w:rPr>
      </w:pPr>
    </w:p>
    <w:p w14:paraId="5F40B6D1"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De manera respetuosa y en aras de esclarecer la interpretación de la norma, solicito me indiquen un supuesto en el que una entidad de las mencionadas en el parágrafo - del artículo 56 de la Ley 2195 de 2022 y bajo los presupuestos que exige la norma suscriba un contrato (derivado) fuera del giro ordinario de sus negocios, para excluir la aplicación de los documentos tipo</w:t>
      </w: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xml:space="preserve">. </w:t>
      </w:r>
    </w:p>
    <w:p w14:paraId="50B249EA" w14:textId="77777777" w:rsidR="002D7CBA" w:rsidRPr="002D7CBA" w:rsidRDefault="002D7CBA" w:rsidP="002D7CBA">
      <w:pPr>
        <w:tabs>
          <w:tab w:val="decimal" w:pos="765"/>
          <w:tab w:val="right" w:pos="7371"/>
        </w:tabs>
        <w:ind w:right="709"/>
        <w:contextualSpacing/>
        <w:jc w:val="both"/>
        <w:rPr>
          <w:rFonts w:ascii="Arial" w:eastAsia="Times New Roman" w:hAnsi="Arial" w:cs="Arial"/>
          <w:sz w:val="22"/>
          <w:lang w:val="es-CO" w:eastAsia="es-ES_tradnl"/>
        </w:rPr>
      </w:pPr>
    </w:p>
    <w:p w14:paraId="62CA759D" w14:textId="77777777" w:rsidR="002D7CBA" w:rsidRPr="002D7CBA" w:rsidRDefault="002D7CBA" w:rsidP="002D7CBA">
      <w:pPr>
        <w:spacing w:after="120" w:line="276" w:lineRule="auto"/>
        <w:ind w:firstLine="709"/>
        <w:jc w:val="both"/>
        <w:rPr>
          <w:rFonts w:ascii="Arial" w:eastAsia="Calibri" w:hAnsi="Arial" w:cs="Arial"/>
          <w:bCs/>
          <w:sz w:val="22"/>
          <w:lang w:val="es-ES_tradnl"/>
        </w:rPr>
      </w:pPr>
      <w:r w:rsidRPr="002D7CBA">
        <w:rPr>
          <w:rFonts w:ascii="Arial" w:hAnsi="Arial" w:cs="Arial"/>
          <w:sz w:val="22"/>
          <w:shd w:val="clear" w:color="auto" w:fill="FFFFFF"/>
          <w:lang w:val="es-ES_tradnl"/>
        </w:rPr>
        <w:t xml:space="preserve">De conformidad con lo establecido en el parágrafo de la norma objeto de estudio, </w:t>
      </w:r>
      <w:r w:rsidRPr="002D7CBA">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2D7CBA">
        <w:rPr>
          <w:rFonts w:ascii="Arial" w:hAnsi="Arial" w:cs="Arial"/>
          <w:sz w:val="22"/>
          <w:shd w:val="clear" w:color="auto" w:fill="FFFFFF"/>
          <w:lang w:val="es-ES_tradnl"/>
        </w:rPr>
        <w:t xml:space="preserve">s documentos tipo y del Estatuto General de Contratación de la Administración Pública, únicamente en la contratación relacionada con su </w:t>
      </w:r>
      <w:r w:rsidRPr="002D7CBA">
        <w:rPr>
          <w:rFonts w:ascii="Arial" w:hAnsi="Arial" w:cs="Arial"/>
          <w:i/>
          <w:iCs/>
          <w:sz w:val="22"/>
          <w:shd w:val="clear" w:color="auto" w:fill="FFFFFF"/>
          <w:lang w:val="es-ES_tradnl"/>
        </w:rPr>
        <w:t>giro ordinario</w:t>
      </w:r>
      <w:r w:rsidRPr="002D7CBA">
        <w:rPr>
          <w:rFonts w:ascii="Arial" w:hAnsi="Arial" w:cs="Arial"/>
          <w:sz w:val="22"/>
          <w:shd w:val="clear" w:color="auto" w:fill="FFFFFF"/>
          <w:lang w:val="es-ES_tradnl"/>
        </w:rPr>
        <w:t>. Tal y como fue expuesto en la parte considerativa, l</w:t>
      </w:r>
      <w:r w:rsidRPr="002D7CBA">
        <w:rPr>
          <w:rFonts w:ascii="Arial" w:eastAsia="Calibri" w:hAnsi="Arial" w:cs="Arial"/>
          <w:bCs/>
          <w:sz w:val="22"/>
          <w:lang w:val="es-ES_tradnl"/>
        </w:rPr>
        <w:t xml:space="preserve">a determinación de las actividades que comprenden el </w:t>
      </w:r>
      <w:r w:rsidRPr="002D7CBA">
        <w:rPr>
          <w:rFonts w:ascii="Arial" w:eastAsia="Calibri" w:hAnsi="Arial" w:cs="Arial"/>
          <w:bCs/>
          <w:i/>
          <w:iCs/>
          <w:sz w:val="22"/>
          <w:lang w:val="es-ES_tradnl"/>
        </w:rPr>
        <w:t>giro ordinario</w:t>
      </w:r>
      <w:r w:rsidRPr="002D7CBA">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2D7CBA">
        <w:rPr>
          <w:rFonts w:ascii="Arial" w:eastAsia="Calibri" w:hAnsi="Arial" w:cs="Arial"/>
          <w:bCs/>
          <w:i/>
          <w:iCs/>
          <w:sz w:val="22"/>
          <w:lang w:val="es-ES_tradnl"/>
        </w:rPr>
        <w:t>ejusdem</w:t>
      </w:r>
      <w:proofErr w:type="spellEnd"/>
      <w:r w:rsidRPr="002D7CBA">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0C0EFF8D" w14:textId="77777777" w:rsidR="002D7CBA" w:rsidRPr="002D7CBA" w:rsidRDefault="002D7CBA" w:rsidP="002D7CBA">
      <w:pPr>
        <w:spacing w:line="276" w:lineRule="auto"/>
        <w:ind w:firstLine="708"/>
        <w:contextualSpacing/>
        <w:jc w:val="both"/>
        <w:rPr>
          <w:rFonts w:ascii="Arial" w:eastAsia="Calibri" w:hAnsi="Arial" w:cs="Arial"/>
          <w:bCs/>
          <w:sz w:val="22"/>
          <w:lang w:val="es-ES_tradnl"/>
        </w:rPr>
      </w:pPr>
      <w:r w:rsidRPr="002D7CBA">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w:t>
      </w:r>
      <w:r w:rsidRPr="002D7CBA">
        <w:rPr>
          <w:rFonts w:ascii="Arial" w:eastAsia="Calibri" w:hAnsi="Arial" w:cs="Arial"/>
          <w:bCs/>
          <w:sz w:val="22"/>
          <w:lang w:val="es-ES_tradnl"/>
        </w:rPr>
        <w:lastRenderedPageBreak/>
        <w:t xml:space="preserve">al explicar la naturaleza de los conceptos jurídicos indeterminados, la concreción del alcance de la expresión </w:t>
      </w:r>
      <w:r w:rsidRPr="002D7CBA">
        <w:rPr>
          <w:rFonts w:ascii="Arial" w:eastAsia="Calibri" w:hAnsi="Arial" w:cs="Arial"/>
          <w:bCs/>
          <w:i/>
          <w:iCs/>
          <w:sz w:val="22"/>
          <w:lang w:val="es-ES_tradnl"/>
        </w:rPr>
        <w:t>giro ordinario</w:t>
      </w:r>
      <w:r w:rsidRPr="002D7CBA">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366E6CD6"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p>
    <w:p w14:paraId="45521274"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Según lo establecido en el artículo 56 de la Ley 2195 de 2022, ¿las entidades estatales cuyo régimen sea especial o de derecho privado deben modificar sus manuales de contratación para aquellos casos en los que les resulte aplicable esta norma?</w:t>
      </w:r>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xml:space="preserve"> </w:t>
      </w:r>
    </w:p>
    <w:p w14:paraId="789AB544" w14:textId="77777777" w:rsidR="002D7CBA" w:rsidRPr="002D7CBA" w:rsidRDefault="002D7CBA" w:rsidP="002D7CBA">
      <w:pPr>
        <w:tabs>
          <w:tab w:val="decimal" w:pos="765"/>
          <w:tab w:val="right" w:pos="7371"/>
        </w:tabs>
        <w:ind w:right="709"/>
        <w:contextualSpacing/>
        <w:jc w:val="both"/>
        <w:rPr>
          <w:rFonts w:ascii="Arial" w:eastAsia="Times New Roman" w:hAnsi="Arial" w:cs="Arial"/>
          <w:sz w:val="21"/>
          <w:szCs w:val="21"/>
          <w:lang w:val="es-CO" w:eastAsia="es-ES_tradnl"/>
        </w:rPr>
      </w:pPr>
    </w:p>
    <w:p w14:paraId="6228FCB1" w14:textId="77777777" w:rsidR="002D7CBA" w:rsidRPr="002D7CBA" w:rsidRDefault="002D7CBA" w:rsidP="002D7CBA">
      <w:pPr>
        <w:tabs>
          <w:tab w:val="left" w:pos="0"/>
        </w:tabs>
        <w:spacing w:after="120" w:line="276" w:lineRule="auto"/>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a los contratos que celebren las entidades sometidas a aquel con los mencionados sujetos de régimen de derecho privado solo en lo referido a la contratación de bienes, obras y servicios relacionados con un contrato o convenio suscrito con una entidad sometida al EGCAP, siempre que exista documento tipo aplicable al objeto contractual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59731067" w14:textId="77777777" w:rsidR="002D7CBA" w:rsidRPr="002D7CBA" w:rsidRDefault="002D7CBA" w:rsidP="002D7CBA">
      <w:pPr>
        <w:tabs>
          <w:tab w:val="left" w:pos="0"/>
        </w:tabs>
        <w:spacing w:line="276" w:lineRule="auto"/>
        <w:contextualSpacing/>
        <w:jc w:val="both"/>
        <w:rPr>
          <w:rFonts w:ascii="Arial" w:eastAsia="Calibri" w:hAnsi="Arial" w:cs="Arial"/>
          <w:bCs/>
          <w:sz w:val="22"/>
          <w:lang w:val="es-ES_tradnl" w:eastAsia="es-ES_tradnl"/>
        </w:rPr>
      </w:pPr>
      <w:r w:rsidRPr="002D7CBA">
        <w:rPr>
          <w:rFonts w:ascii="Arial" w:eastAsia="Calibri" w:hAnsi="Arial" w:cs="Arial"/>
          <w:bCs/>
          <w:sz w:val="22"/>
          <w:lang w:val="es-ES_tradnl" w:eastAsia="es-ES_tradnl"/>
        </w:rPr>
        <w:tab/>
        <w:t xml:space="preserve">Ahora bien, para los casos en que las entidades no deban someterse de manera obligatoria a los documentos tipo o el EGCAP para la contratación de obras o servicios asociadas a su </w:t>
      </w:r>
      <w:r w:rsidRPr="002D7CBA">
        <w:rPr>
          <w:rFonts w:ascii="Arial" w:eastAsia="Calibri" w:hAnsi="Arial" w:cs="Arial"/>
          <w:bCs/>
          <w:i/>
          <w:iCs/>
          <w:sz w:val="22"/>
          <w:lang w:val="es-ES_tradnl" w:eastAsia="es-ES_tradnl"/>
        </w:rPr>
        <w:t>giro ordinario</w:t>
      </w:r>
      <w:r w:rsidRPr="002D7CBA">
        <w:rPr>
          <w:rFonts w:ascii="Arial" w:eastAsia="Calibri" w:hAnsi="Arial" w:cs="Arial"/>
          <w:bCs/>
          <w:sz w:val="22"/>
          <w:lang w:val="es-ES_tradnl" w:eastAsia="es-ES_tradnl"/>
        </w:rPr>
        <w:t xml:space="preserve">, en virtud de la excepción consagrada en el artículo bajo estudio, los manuales de contratación pueden disponer de la aplicación de los documentos tipo y la sujeción al EGCAP, a modo de buenas prácticas contractuales. </w:t>
      </w:r>
    </w:p>
    <w:p w14:paraId="2E493428" w14:textId="77777777" w:rsidR="002D7CBA" w:rsidRPr="002D7CBA" w:rsidRDefault="002D7CBA" w:rsidP="002D7CBA">
      <w:pPr>
        <w:tabs>
          <w:tab w:val="decimal" w:pos="765"/>
          <w:tab w:val="right" w:pos="7371"/>
        </w:tabs>
        <w:ind w:right="709"/>
        <w:contextualSpacing/>
        <w:jc w:val="both"/>
        <w:rPr>
          <w:rFonts w:ascii="Arial" w:eastAsia="Times New Roman" w:hAnsi="Arial" w:cs="Arial"/>
          <w:sz w:val="21"/>
          <w:szCs w:val="21"/>
          <w:lang w:val="es-CO" w:eastAsia="es-ES_tradnl"/>
        </w:rPr>
      </w:pPr>
    </w:p>
    <w:p w14:paraId="4962BC38" w14:textId="77777777" w:rsidR="002D7CBA" w:rsidRPr="002D7CBA" w:rsidRDefault="002D7CBA" w:rsidP="002D7CBA">
      <w:pPr>
        <w:tabs>
          <w:tab w:val="decimal" w:pos="765"/>
          <w:tab w:val="right" w:pos="7371"/>
        </w:tabs>
        <w:ind w:left="709" w:right="709"/>
        <w:contextualSpacing/>
        <w:jc w:val="both"/>
        <w:rPr>
          <w:rFonts w:ascii="Arial" w:eastAsia="Times New Roman" w:hAnsi="Arial" w:cs="Arial"/>
          <w:sz w:val="21"/>
          <w:szCs w:val="21"/>
          <w:lang w:val="es-CO" w:eastAsia="es-ES_tradnl"/>
        </w:rPr>
      </w:pPr>
      <w:bookmarkStart w:id="39" w:name="_Hlk100728661"/>
      <w:r w:rsidRPr="002D7CBA">
        <w:rPr>
          <w:rFonts w:ascii="Arial" w:eastAsia="Times New Roman" w:hAnsi="Arial" w:cs="Arial"/>
          <w:bCs/>
          <w:sz w:val="21"/>
          <w:szCs w:val="21"/>
          <w:lang w:val="es-ES" w:eastAsia="es-ES_tradnl"/>
        </w:rPr>
        <w:t>«</w:t>
      </w:r>
      <w:r w:rsidRPr="002D7CBA">
        <w:rPr>
          <w:rFonts w:ascii="Arial" w:eastAsia="Times New Roman" w:hAnsi="Arial" w:cs="Arial"/>
          <w:sz w:val="21"/>
          <w:szCs w:val="21"/>
          <w:lang w:val="es-CO" w:eastAsia="es-ES_tradnl"/>
        </w:rPr>
        <w:t>- Dado que el primer inciso del artículo 56 de la Ley 2195 de 2022 señala que se aplican documentos tipo a los “contratos o convenios interadministrativos o de cualquier otra índole”, ¿esto implica que los convenios de asociación, reglamentados en el Decreto 92 de 2017, que suscriban las entidades estatales sometidas al EGCAP con entidades privadas sin ánimo de lucro y los contratos derivados que a su vez estas últimas entidades suscriban en desarrollo de los convenios de asociación se encuentran cobijados por la norma – artículo 56 de la Ley 2195 de 2022?</w:t>
      </w:r>
      <w:r w:rsidRPr="002D7CBA">
        <w:rPr>
          <w:rFonts w:ascii="Arial" w:eastAsia="Times New Roman" w:hAnsi="Arial" w:cs="Arial"/>
          <w:bCs/>
          <w:sz w:val="21"/>
          <w:szCs w:val="21"/>
          <w:lang w:val="es-ES" w:eastAsia="es-ES_tradnl"/>
        </w:rPr>
        <w:t>».</w:t>
      </w:r>
    </w:p>
    <w:p w14:paraId="6BDB9A71" w14:textId="77777777" w:rsidR="002D7CBA" w:rsidRPr="002D7CBA" w:rsidRDefault="002D7CBA" w:rsidP="002D7CBA">
      <w:pPr>
        <w:spacing w:line="276" w:lineRule="auto"/>
        <w:contextualSpacing/>
        <w:jc w:val="both"/>
        <w:rPr>
          <w:rFonts w:ascii="Arial" w:eastAsia="Calibri" w:hAnsi="Arial" w:cs="Arial"/>
          <w:sz w:val="22"/>
        </w:rPr>
      </w:pPr>
    </w:p>
    <w:bookmarkEnd w:id="39"/>
    <w:p w14:paraId="62C0C2AE" w14:textId="77777777" w:rsidR="002D7CBA" w:rsidRPr="002D7CBA" w:rsidRDefault="002D7CBA" w:rsidP="002D7CBA">
      <w:pPr>
        <w:spacing w:line="276" w:lineRule="auto"/>
        <w:ind w:firstLine="708"/>
        <w:jc w:val="both"/>
        <w:rPr>
          <w:rFonts w:ascii="Arial" w:eastAsia="Times New Roman" w:hAnsi="Arial" w:cs="Arial"/>
          <w:bCs/>
          <w:sz w:val="22"/>
          <w:lang w:val="es-ES" w:eastAsia="es-ES_tradnl"/>
        </w:rPr>
      </w:pPr>
      <w:r w:rsidRPr="002D7CBA">
        <w:rPr>
          <w:rFonts w:ascii="Arial" w:eastAsia="Calibri" w:hAnsi="Arial" w:cs="Arial"/>
          <w:sz w:val="22"/>
        </w:rPr>
        <w:lastRenderedPageBreak/>
        <w:t xml:space="preserve">Conforme lo expuesto en el numeral 2.5.5. de este concepto, dado que la naturaleza de los contratos y convenios regulados en el Decreto 092 de 2017 </w:t>
      </w:r>
      <w:r w:rsidRPr="002D7CBA">
        <w:rPr>
          <w:rFonts w:ascii="Arial" w:eastAsia="Calibri" w:hAnsi="Arial" w:cs="Arial"/>
          <w:sz w:val="22"/>
          <w:lang w:val="es-CO" w:eastAsia="es-ES_tradnl"/>
        </w:rPr>
        <w:t xml:space="preserve">se limita a la realización de actividades o programas de interés público que se lleven a cabo en el marco de los planes de desarrollo y están relacionados principalmente con temas sociales, escapan de la órbita de </w:t>
      </w:r>
      <w:r w:rsidRPr="002D7CBA">
        <w:rPr>
          <w:rFonts w:ascii="Arial" w:eastAsia="Times New Roman" w:hAnsi="Arial" w:cs="Arial"/>
          <w:sz w:val="22"/>
          <w:lang w:val="es-CO" w:eastAsia="es-ES_tradnl"/>
        </w:rPr>
        <w:t>la adquisición y aprovisionamiento de bienes, obras o servicios, supuesto que consagra en el inciso primero el artículo 56 de la Ley 2195 de 2022, al indicar qué los contratos y convenios a los cuales les es aplicable la disposición</w:t>
      </w:r>
      <w:r w:rsidRPr="002D7CBA">
        <w:rPr>
          <w:rFonts w:ascii="Arial" w:eastAsia="Times New Roman" w:hAnsi="Arial" w:cs="Arial"/>
          <w:bCs/>
          <w:sz w:val="22"/>
          <w:lang w:val="es-ES" w:eastAsia="es-ES_tradnl"/>
        </w:rPr>
        <w:t xml:space="preserve"> son aquellos cuyo objeto sea </w:t>
      </w:r>
      <w:r w:rsidRPr="002D7CBA">
        <w:rPr>
          <w:rFonts w:ascii="Arial" w:eastAsia="Times New Roman" w:hAnsi="Arial" w:cs="Arial"/>
          <w:sz w:val="22"/>
          <w:lang w:val="es-ES_tradnl" w:eastAsia="es-ES_tradnl"/>
        </w:rPr>
        <w:t>la adquisición de bienes, obras o servicios</w:t>
      </w:r>
      <w:r w:rsidRPr="002D7CBA">
        <w:rPr>
          <w:rFonts w:ascii="Arial" w:eastAsia="Times New Roman" w:hAnsi="Arial" w:cs="Arial"/>
          <w:bCs/>
          <w:sz w:val="22"/>
          <w:lang w:val="es-ES" w:eastAsia="es-ES_tradnl"/>
        </w:rPr>
        <w:t>. Teniendo en cuenta que los contratos y convenios regulados en el Decreto 092 de 2017 no tienen como objeto la adquisición de bienes, obras o servicios para una entidad estatal, dichos negocios no son susceptibles de configurar el supuesto de hecho contenido en el inciso primero del artículo 56 de la Ley 2195 de 2022 y, por lo tanto, tampoco su consecuencia jurídica, es decir, no deben aplicar en sus procesos de selección los documentos tipo ni las disposiciones contenidas en el EGCAP.</w:t>
      </w:r>
    </w:p>
    <w:p w14:paraId="17F98121" w14:textId="77777777" w:rsidR="002D7CBA" w:rsidRPr="002D7CBA" w:rsidRDefault="002D7CBA" w:rsidP="002D7CBA">
      <w:pPr>
        <w:spacing w:line="276" w:lineRule="auto"/>
        <w:contextualSpacing/>
        <w:jc w:val="both"/>
        <w:rPr>
          <w:rFonts w:ascii="Arial" w:eastAsia="Times New Roman" w:hAnsi="Arial" w:cs="Arial"/>
          <w:bCs/>
          <w:sz w:val="21"/>
          <w:szCs w:val="21"/>
          <w:lang w:val="es-ES" w:eastAsia="es-ES_tradnl"/>
        </w:rPr>
      </w:pPr>
    </w:p>
    <w:p w14:paraId="59DB8263" w14:textId="77777777" w:rsidR="002D7CBA" w:rsidRPr="002D7CBA" w:rsidRDefault="002D7CBA" w:rsidP="002D7CBA">
      <w:pPr>
        <w:spacing w:line="276" w:lineRule="auto"/>
        <w:contextualSpacing/>
        <w:jc w:val="both"/>
        <w:rPr>
          <w:rFonts w:ascii="Arial" w:eastAsia="Times New Roman" w:hAnsi="Arial" w:cs="Arial"/>
          <w:sz w:val="22"/>
          <w:szCs w:val="24"/>
          <w:lang w:val="es-ES_tradnl" w:eastAsia="es-ES_tradnl"/>
        </w:rPr>
      </w:pPr>
      <w:r w:rsidRPr="002D7CBA">
        <w:rPr>
          <w:rFonts w:ascii="Arial" w:eastAsia="Times New Roman" w:hAnsi="Arial" w:cs="Arial"/>
          <w:sz w:val="22"/>
          <w:szCs w:val="24"/>
          <w:lang w:val="es-ES_tradnl" w:eastAsia="es-ES_tradnl"/>
        </w:rPr>
        <w:t>Este concepto tiene el alcance previsto en el artículo 28 del Código de Procedimiento Administrativo y de lo Contencioso Administrativo.</w:t>
      </w:r>
    </w:p>
    <w:p w14:paraId="55260108" w14:textId="77777777" w:rsidR="002D7CBA" w:rsidRPr="002D7CBA" w:rsidRDefault="002D7CBA" w:rsidP="002D7CBA">
      <w:pPr>
        <w:spacing w:line="276" w:lineRule="auto"/>
        <w:contextualSpacing/>
        <w:jc w:val="both"/>
        <w:rPr>
          <w:rFonts w:ascii="Arial" w:eastAsia="Times New Roman" w:hAnsi="Arial" w:cs="Arial"/>
          <w:sz w:val="22"/>
          <w:lang w:val="es-ES_tradnl" w:eastAsia="es-CO"/>
        </w:rPr>
      </w:pPr>
    </w:p>
    <w:p w14:paraId="2E026D6B" w14:textId="77777777" w:rsidR="002D7CBA" w:rsidRPr="002D7CBA" w:rsidRDefault="002D7CBA" w:rsidP="002D7CBA">
      <w:pPr>
        <w:spacing w:line="276" w:lineRule="auto"/>
        <w:contextualSpacing/>
        <w:jc w:val="both"/>
        <w:rPr>
          <w:rFonts w:ascii="Arial" w:eastAsia="Times New Roman" w:hAnsi="Arial" w:cs="Arial"/>
          <w:sz w:val="22"/>
          <w:lang w:val="es-ES_tradnl" w:eastAsia="es-CO"/>
        </w:rPr>
      </w:pPr>
      <w:r w:rsidRPr="002D7CBA">
        <w:rPr>
          <w:rFonts w:ascii="Arial" w:eastAsia="Times New Roman" w:hAnsi="Arial" w:cs="Arial"/>
          <w:sz w:val="22"/>
          <w:lang w:val="es-ES_tradnl" w:eastAsia="es-CO"/>
        </w:rPr>
        <w:t>Atentamente,</w:t>
      </w:r>
    </w:p>
    <w:bookmarkEnd w:id="0"/>
    <w:p w14:paraId="2E2C6FB9" w14:textId="77777777" w:rsidR="002D7CBA" w:rsidRPr="002D7CBA" w:rsidRDefault="002D7CBA" w:rsidP="002D7CBA">
      <w:pPr>
        <w:jc w:val="center"/>
        <w:rPr>
          <w:rFonts w:ascii="Arial" w:eastAsia="Times New Roman" w:hAnsi="Arial" w:cs="Arial"/>
          <w:b/>
          <w:bCs/>
          <w:noProof/>
          <w:szCs w:val="24"/>
          <w:lang w:val="es-ES" w:eastAsia="es-ES"/>
        </w:rPr>
      </w:pPr>
      <w:r w:rsidRPr="002D7CBA">
        <w:rPr>
          <w:rFonts w:ascii="Arial" w:eastAsia="Times New Roman" w:hAnsi="Arial" w:cs="Arial"/>
          <w:noProof/>
          <w:color w:val="FF0000"/>
          <w:szCs w:val="24"/>
          <w:lang w:val="es-CO" w:eastAsia="es-CO"/>
        </w:rPr>
        <w:drawing>
          <wp:inline distT="0" distB="0" distL="0" distR="0" wp14:anchorId="6B7B4644" wp14:editId="17D0C342">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p w14:paraId="79C6DB7A" w14:textId="77777777" w:rsidR="002D7CBA" w:rsidRPr="002D7CBA" w:rsidRDefault="002D7CBA" w:rsidP="002D7CBA">
      <w:pPr>
        <w:jc w:val="center"/>
        <w:rPr>
          <w:rFonts w:ascii="Arial" w:eastAsia="Times New Roman" w:hAnsi="Arial" w:cs="Arial"/>
          <w:sz w:val="22"/>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D7CBA" w:rsidRPr="002D7CBA" w14:paraId="4174BD5B" w14:textId="77777777" w:rsidTr="006A1F8E">
        <w:trPr>
          <w:trHeight w:val="315"/>
        </w:trPr>
        <w:tc>
          <w:tcPr>
            <w:tcW w:w="812" w:type="dxa"/>
            <w:vAlign w:val="center"/>
            <w:hideMark/>
          </w:tcPr>
          <w:p w14:paraId="5CDEDE44" w14:textId="77777777" w:rsidR="002D7CBA" w:rsidRPr="002D7CBA" w:rsidRDefault="002D7CBA" w:rsidP="002D7CBA">
            <w:pPr>
              <w:rPr>
                <w:rFonts w:ascii="Arial" w:eastAsia="Times New Roman" w:hAnsi="Arial" w:cs="Arial"/>
                <w:sz w:val="16"/>
                <w:lang w:val="es-ES_tradnl" w:eastAsia="es-ES"/>
              </w:rPr>
            </w:pPr>
            <w:r w:rsidRPr="002D7CBA">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D01B5C9" w14:textId="77777777" w:rsidR="002D7CBA" w:rsidRPr="002D7CBA" w:rsidRDefault="002D7CBA" w:rsidP="002D7CBA">
            <w:pPr>
              <w:rPr>
                <w:rFonts w:ascii="Arial" w:eastAsia="Times New Roman" w:hAnsi="Arial" w:cs="Arial"/>
                <w:sz w:val="16"/>
                <w:lang w:val="es-ES_tradnl" w:eastAsia="es-ES"/>
              </w:rPr>
            </w:pPr>
            <w:r w:rsidRPr="002D7CBA">
              <w:rPr>
                <w:rFonts w:ascii="Arial" w:eastAsia="Times New Roman" w:hAnsi="Arial" w:cs="Arial"/>
                <w:sz w:val="16"/>
                <w:lang w:val="es-ES_tradnl" w:eastAsia="es-ES"/>
              </w:rPr>
              <w:t>Diana Lucia Saavedra Castañeda</w:t>
            </w:r>
          </w:p>
          <w:p w14:paraId="75A7CD1D" w14:textId="77777777" w:rsidR="002D7CBA" w:rsidRPr="002D7CBA" w:rsidRDefault="002D7CBA" w:rsidP="002D7CBA">
            <w:pPr>
              <w:rPr>
                <w:rFonts w:ascii="Arial" w:eastAsia="Times New Roman" w:hAnsi="Arial" w:cs="Arial"/>
                <w:sz w:val="16"/>
                <w:lang w:val="es-ES_tradnl" w:eastAsia="es-ES"/>
              </w:rPr>
            </w:pPr>
            <w:r w:rsidRPr="002D7CBA">
              <w:rPr>
                <w:rFonts w:ascii="Arial" w:eastAsia="Times New Roman" w:hAnsi="Arial" w:cs="Arial"/>
                <w:sz w:val="16"/>
                <w:lang w:val="es-ES_tradnl" w:eastAsia="es-ES"/>
              </w:rPr>
              <w:t>Contratista de la Subdirección de Gestión Contractual</w:t>
            </w:r>
          </w:p>
        </w:tc>
      </w:tr>
      <w:tr w:rsidR="002D7CBA" w:rsidRPr="002D7CBA" w14:paraId="579E10E9" w14:textId="77777777" w:rsidTr="006A1F8E">
        <w:trPr>
          <w:trHeight w:val="330"/>
        </w:trPr>
        <w:tc>
          <w:tcPr>
            <w:tcW w:w="812" w:type="dxa"/>
            <w:vAlign w:val="center"/>
            <w:hideMark/>
          </w:tcPr>
          <w:p w14:paraId="36913496" w14:textId="77777777" w:rsidR="002D7CBA" w:rsidRPr="002D7CBA" w:rsidRDefault="002D7CBA" w:rsidP="002D7CBA">
            <w:pPr>
              <w:rPr>
                <w:rFonts w:ascii="Arial" w:eastAsia="Times New Roman" w:hAnsi="Arial" w:cs="Arial"/>
                <w:sz w:val="16"/>
                <w:lang w:val="es-ES_tradnl" w:eastAsia="es-ES"/>
              </w:rPr>
            </w:pPr>
            <w:r w:rsidRPr="002D7CBA">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9B20E0" w14:textId="77777777" w:rsidR="002D7CBA" w:rsidRPr="002D7CBA" w:rsidRDefault="002D7CBA" w:rsidP="002D7CBA">
            <w:pPr>
              <w:rPr>
                <w:rFonts w:ascii="Arial" w:eastAsia="Times New Roman" w:hAnsi="Arial" w:cs="Arial"/>
                <w:sz w:val="16"/>
                <w:szCs w:val="16"/>
                <w:lang w:val="es-CO" w:eastAsia="es-ES"/>
              </w:rPr>
            </w:pPr>
            <w:r w:rsidRPr="002D7CBA">
              <w:rPr>
                <w:rFonts w:ascii="Arial" w:eastAsia="Times New Roman" w:hAnsi="Arial" w:cs="Arial"/>
                <w:sz w:val="16"/>
                <w:szCs w:val="16"/>
                <w:lang w:val="es-CO" w:eastAsia="es-ES"/>
              </w:rPr>
              <w:t>Alejandro Sarmiento Cantillo</w:t>
            </w:r>
          </w:p>
          <w:p w14:paraId="09492F09" w14:textId="77777777" w:rsidR="002D7CBA" w:rsidRPr="002D7CBA" w:rsidRDefault="002D7CBA" w:rsidP="002D7CBA">
            <w:pPr>
              <w:rPr>
                <w:rFonts w:ascii="Arial" w:eastAsia="Times New Roman" w:hAnsi="Arial" w:cs="Arial"/>
                <w:sz w:val="16"/>
                <w:lang w:val="es-ES_tradnl" w:eastAsia="es-ES"/>
              </w:rPr>
            </w:pPr>
            <w:r w:rsidRPr="002D7CBA">
              <w:rPr>
                <w:rFonts w:ascii="Arial" w:eastAsia="Times New Roman" w:hAnsi="Arial" w:cs="Arial"/>
                <w:sz w:val="16"/>
                <w:szCs w:val="16"/>
                <w:lang w:val="es-CO" w:eastAsia="es-ES"/>
              </w:rPr>
              <w:t>Gestor T1-15 de la Subdirección de Gestión Contractual</w:t>
            </w:r>
          </w:p>
        </w:tc>
      </w:tr>
      <w:tr w:rsidR="002D7CBA" w:rsidRPr="002D7CBA" w14:paraId="662B7FB8" w14:textId="77777777" w:rsidTr="006A1F8E">
        <w:trPr>
          <w:trHeight w:val="300"/>
        </w:trPr>
        <w:tc>
          <w:tcPr>
            <w:tcW w:w="812" w:type="dxa"/>
            <w:vAlign w:val="center"/>
            <w:hideMark/>
          </w:tcPr>
          <w:p w14:paraId="65FB8DAA" w14:textId="77777777" w:rsidR="002D7CBA" w:rsidRPr="002D7CBA" w:rsidRDefault="002D7CBA" w:rsidP="002D7CBA">
            <w:pPr>
              <w:rPr>
                <w:rFonts w:ascii="Arial" w:eastAsia="Times New Roman" w:hAnsi="Arial" w:cs="Arial"/>
                <w:sz w:val="16"/>
                <w:lang w:val="es-ES_tradnl" w:eastAsia="es-ES"/>
              </w:rPr>
            </w:pPr>
            <w:r w:rsidRPr="002D7CBA">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76967C" w14:textId="77777777" w:rsidR="002D7CBA" w:rsidRPr="002D7CBA" w:rsidRDefault="002D7CBA" w:rsidP="002D7CBA">
            <w:pPr>
              <w:rPr>
                <w:rFonts w:ascii="Arial" w:eastAsia="Times New Roman" w:hAnsi="Arial" w:cs="Arial"/>
                <w:lang w:val="es-CO" w:eastAsia="es-ES_tradnl"/>
              </w:rPr>
            </w:pPr>
            <w:r w:rsidRPr="002D7CBA">
              <w:rPr>
                <w:rFonts w:ascii="Arial" w:eastAsia="Arial" w:hAnsi="Arial" w:cs="Arial"/>
                <w:sz w:val="16"/>
                <w:szCs w:val="16"/>
                <w:lang w:val="es-CO" w:eastAsia="es-ES_tradnl"/>
              </w:rPr>
              <w:t>Juan David Marín López</w:t>
            </w:r>
          </w:p>
          <w:p w14:paraId="26780A2F" w14:textId="77777777" w:rsidR="002D7CBA" w:rsidRPr="002D7CBA" w:rsidRDefault="002D7CBA" w:rsidP="002D7CBA">
            <w:pPr>
              <w:rPr>
                <w:rFonts w:ascii="Arial" w:eastAsia="Times New Roman" w:hAnsi="Arial" w:cs="Arial"/>
                <w:sz w:val="16"/>
                <w:lang w:val="es-ES_tradnl" w:eastAsia="es-ES"/>
              </w:rPr>
            </w:pPr>
            <w:r w:rsidRPr="002D7CBA">
              <w:rPr>
                <w:rFonts w:ascii="Arial" w:eastAsia="Arial" w:hAnsi="Arial" w:cs="Arial"/>
                <w:sz w:val="16"/>
                <w:szCs w:val="16"/>
                <w:lang w:val="es-CO" w:eastAsia="es-ES_tradnl"/>
              </w:rPr>
              <w:t>Subdirector de Gestión Contractual (E)</w:t>
            </w:r>
          </w:p>
        </w:tc>
      </w:tr>
      <w:bookmarkEnd w:id="1"/>
    </w:tbl>
    <w:p w14:paraId="2DCF9D19" w14:textId="77777777" w:rsidR="002D7CBA" w:rsidRPr="002D7CBA" w:rsidRDefault="002D7CBA" w:rsidP="002D7CBA">
      <w:pPr>
        <w:rPr>
          <w:rFonts w:ascii="Arial" w:eastAsia="Times New Roman" w:hAnsi="Arial" w:cs="Arial"/>
          <w:szCs w:val="24"/>
          <w:lang w:val="es-CO" w:eastAsia="es-ES_tradnl"/>
        </w:rPr>
      </w:pPr>
    </w:p>
    <w:p w14:paraId="0F293BF4" w14:textId="0F6FB6C1" w:rsidR="00127233" w:rsidRPr="002D7CBA" w:rsidRDefault="00127233" w:rsidP="002D7CBA">
      <w:pPr>
        <w:rPr>
          <w:rFonts w:ascii="Arial" w:hAnsi="Arial" w:cs="Arial"/>
        </w:rPr>
      </w:pPr>
    </w:p>
    <w:sectPr w:rsidR="00127233" w:rsidRPr="002D7CBA" w:rsidSect="00F76AFC">
      <w:headerReference w:type="default" r:id="rId13"/>
      <w:footerReference w:type="default" r:id="rId14"/>
      <w:pgSz w:w="12240" w:h="15840"/>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12CB" w14:textId="77777777" w:rsidR="006514C2" w:rsidRDefault="006514C2" w:rsidP="004A1847">
      <w:r>
        <w:separator/>
      </w:r>
    </w:p>
  </w:endnote>
  <w:endnote w:type="continuationSeparator" w:id="0">
    <w:p w14:paraId="5B2E5187" w14:textId="77777777" w:rsidR="006514C2" w:rsidRDefault="006514C2"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pPr>
      <w:pStyle w:val="Piedepgina"/>
    </w:pPr>
    <w:r>
      <w:rPr>
        <w:noProof/>
      </w:rPr>
      <w:drawing>
        <wp:inline distT="0" distB="0" distL="0" distR="0" wp14:anchorId="1F77499E" wp14:editId="58F58CA2">
          <wp:extent cx="5885180" cy="914400"/>
          <wp:effectExtent l="0" t="0" r="127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88238" cy="914875"/>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421"/>
      <w:gridCol w:w="844"/>
      <w:gridCol w:w="2073"/>
      <w:gridCol w:w="720"/>
      <w:gridCol w:w="2643"/>
      <w:gridCol w:w="1416"/>
    </w:tblGrid>
    <w:tr w:rsidR="006219F8" w:rsidRPr="00080DA3" w14:paraId="0534DA7F" w14:textId="77777777" w:rsidTr="006219F8">
      <w:trPr>
        <w:trHeight w:val="229"/>
        <w:jc w:val="center"/>
      </w:trPr>
      <w:tc>
        <w:tcPr>
          <w:tcW w:w="1013"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21"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35D725DD"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0</w:t>
          </w:r>
          <w:r w:rsidR="002C500D">
            <w:rPr>
              <w:rFonts w:ascii="Geomanist Light" w:hAnsi="Geomanist Light"/>
              <w:sz w:val="18"/>
              <w:szCs w:val="18"/>
            </w:rPr>
            <w:t>3</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207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77777777" w:rsidR="006219F8" w:rsidRPr="00080DA3" w:rsidRDefault="006219F8" w:rsidP="006219F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6219F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643"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4D8152F8" w:rsidR="006219F8" w:rsidRPr="00080DA3" w:rsidRDefault="002C500D" w:rsidP="006219F8">
          <w:pPr>
            <w:pStyle w:val="Piedepgina"/>
            <w:jc w:val="center"/>
            <w:rPr>
              <w:rFonts w:ascii="Geomanist Light" w:hAnsi="Geomanist Light"/>
              <w:sz w:val="18"/>
              <w:szCs w:val="18"/>
            </w:rPr>
          </w:pPr>
          <w:r>
            <w:rPr>
              <w:rFonts w:ascii="Geomanist Light" w:hAnsi="Geomanist Light"/>
              <w:sz w:val="18"/>
              <w:szCs w:val="18"/>
            </w:rPr>
            <w:t>10 de agosto</w:t>
          </w:r>
          <w:r w:rsidR="006219F8" w:rsidRPr="00080DA3">
            <w:rPr>
              <w:rFonts w:ascii="Geomanist Light" w:hAnsi="Geomanist Light"/>
              <w:sz w:val="18"/>
              <w:szCs w:val="18"/>
            </w:rPr>
            <w:t xml:space="preserve"> de 202</w:t>
          </w:r>
          <w:r>
            <w:rPr>
              <w:rFonts w:ascii="Geomanist Light" w:hAnsi="Geomanist Light"/>
              <w:sz w:val="18"/>
              <w:szCs w:val="18"/>
            </w:rPr>
            <w:t>2</w:t>
          </w:r>
        </w:p>
      </w:tc>
      <w:tc>
        <w:tcPr>
          <w:tcW w:w="14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7777777" w:rsidR="006219F8" w:rsidRPr="00080DA3" w:rsidRDefault="006219F8" w:rsidP="006219F8">
          <w:pPr>
            <w:pStyle w:val="Piedepgina"/>
            <w:jc w:val="right"/>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E7EA" w14:textId="77777777" w:rsidR="006514C2" w:rsidRDefault="006514C2" w:rsidP="004A1847">
      <w:r>
        <w:separator/>
      </w:r>
    </w:p>
  </w:footnote>
  <w:footnote w:type="continuationSeparator" w:id="0">
    <w:p w14:paraId="12381F15" w14:textId="77777777" w:rsidR="006514C2" w:rsidRDefault="006514C2" w:rsidP="004A1847">
      <w:r>
        <w:continuationSeparator/>
      </w:r>
    </w:p>
  </w:footnote>
  <w:footnote w:id="1">
    <w:p w14:paraId="03C3E100"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207F8">
        <w:rPr>
          <w:rFonts w:ascii="Arial" w:hAnsi="Arial" w:cs="Arial"/>
          <w:i/>
          <w:iCs/>
          <w:sz w:val="19"/>
          <w:szCs w:val="19"/>
        </w:rPr>
        <w:t xml:space="preserve">ibidem </w:t>
      </w:r>
      <w:r w:rsidRPr="00E207F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C9B775F" w14:textId="77777777" w:rsidR="002D7CBA" w:rsidRPr="00E207F8" w:rsidRDefault="002D7CBA" w:rsidP="002D7CBA">
      <w:pPr>
        <w:pStyle w:val="Textonotapie"/>
        <w:ind w:firstLine="708"/>
        <w:contextualSpacing/>
        <w:jc w:val="both"/>
        <w:rPr>
          <w:rFonts w:ascii="Arial" w:hAnsi="Arial" w:cs="Arial"/>
          <w:sz w:val="19"/>
          <w:szCs w:val="19"/>
          <w:lang w:val="es-ES"/>
        </w:rPr>
      </w:pPr>
    </w:p>
  </w:footnote>
  <w:footnote w:id="2">
    <w:p w14:paraId="433F3E18"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Los conceptos indicados pueden consultarse en el siguiente enlace: </w:t>
      </w:r>
      <w:hyperlink r:id="rId1" w:history="1">
        <w:r w:rsidRPr="00E207F8">
          <w:rPr>
            <w:rStyle w:val="Hipervnculo"/>
            <w:rFonts w:ascii="Arial" w:hAnsi="Arial" w:cs="Arial"/>
            <w:sz w:val="19"/>
            <w:szCs w:val="19"/>
          </w:rPr>
          <w:t>https://relatoria.colombiacompra.gov.co/busqueda/conceptos</w:t>
        </w:r>
      </w:hyperlink>
      <w:r w:rsidRPr="00E207F8">
        <w:rPr>
          <w:rFonts w:ascii="Arial" w:hAnsi="Arial" w:cs="Arial"/>
          <w:sz w:val="19"/>
          <w:szCs w:val="19"/>
        </w:rPr>
        <w:t>.</w:t>
      </w:r>
    </w:p>
    <w:p w14:paraId="6C3DFC9A" w14:textId="77777777" w:rsidR="002D7CBA" w:rsidRPr="00E207F8" w:rsidRDefault="002D7CBA" w:rsidP="002D7CBA">
      <w:pPr>
        <w:pStyle w:val="Textonotapie"/>
        <w:ind w:firstLine="708"/>
        <w:contextualSpacing/>
        <w:jc w:val="both"/>
        <w:rPr>
          <w:rFonts w:ascii="Arial" w:hAnsi="Arial" w:cs="Arial"/>
          <w:sz w:val="19"/>
          <w:szCs w:val="19"/>
        </w:rPr>
      </w:pPr>
    </w:p>
  </w:footnote>
  <w:footnote w:id="3">
    <w:p w14:paraId="211090A4"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3899E40" w14:textId="77777777" w:rsidR="002D7CBA" w:rsidRPr="00E207F8" w:rsidRDefault="002D7CBA" w:rsidP="002D7CBA">
      <w:pPr>
        <w:pStyle w:val="Textonotapie"/>
        <w:ind w:firstLine="709"/>
        <w:contextualSpacing/>
        <w:jc w:val="both"/>
        <w:rPr>
          <w:rFonts w:ascii="Arial" w:hAnsi="Arial" w:cs="Arial"/>
          <w:sz w:val="19"/>
          <w:szCs w:val="19"/>
          <w:lang w:val="es-CO"/>
        </w:rPr>
      </w:pPr>
    </w:p>
  </w:footnote>
  <w:footnote w:id="4">
    <w:p w14:paraId="2188B958"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CO"/>
        </w:rPr>
        <w:t xml:space="preserve">Ley 1882 de 2018: «Artículo 4. </w:t>
      </w:r>
      <w:r w:rsidRPr="00E207F8">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153B325F" w14:textId="77777777" w:rsidR="002D7CBA" w:rsidRPr="00E207F8" w:rsidRDefault="002D7CBA" w:rsidP="002D7CBA">
      <w:pPr>
        <w:pStyle w:val="Textonotapie"/>
        <w:ind w:firstLine="709"/>
        <w:contextualSpacing/>
        <w:jc w:val="both"/>
        <w:rPr>
          <w:rFonts w:ascii="Arial" w:hAnsi="Arial" w:cs="Arial"/>
          <w:sz w:val="19"/>
          <w:szCs w:val="19"/>
          <w:lang w:val="es-CO"/>
        </w:rPr>
      </w:pPr>
      <w:r w:rsidRPr="00E207F8">
        <w:rPr>
          <w:rFonts w:ascii="Arial" w:hAnsi="Arial" w:cs="Arial"/>
          <w:sz w:val="19"/>
          <w:szCs w:val="19"/>
          <w:lang w:val="es-CO"/>
        </w:rPr>
        <w:t>»La facultad de adoptar documentos tipo la tendrá el Gobierno nacional, cuando lo considere necesario, en relación con otros contratos o procesos de selección.</w:t>
      </w:r>
    </w:p>
    <w:p w14:paraId="1B083257" w14:textId="77777777" w:rsidR="002D7CBA" w:rsidRPr="00E207F8" w:rsidRDefault="002D7CBA" w:rsidP="002D7CBA">
      <w:pPr>
        <w:pStyle w:val="Textonotapie"/>
        <w:ind w:firstLine="709"/>
        <w:contextualSpacing/>
        <w:jc w:val="both"/>
        <w:rPr>
          <w:rFonts w:ascii="Arial" w:hAnsi="Arial" w:cs="Arial"/>
          <w:sz w:val="19"/>
          <w:szCs w:val="19"/>
          <w:lang w:val="es-CO"/>
        </w:rPr>
      </w:pPr>
      <w:r w:rsidRPr="00E207F8">
        <w:rPr>
          <w:rFonts w:ascii="Arial" w:hAnsi="Arial" w:cs="Arial"/>
          <w:sz w:val="19"/>
          <w:szCs w:val="19"/>
          <w:lang w:val="es-CO"/>
        </w:rPr>
        <w:t>»Los pliegos tipo se adoptarán por categorías de acuerdo con la cuantía de la contratación, según la reglamentación que expida el Gobierno nacional».</w:t>
      </w:r>
    </w:p>
  </w:footnote>
  <w:footnote w:id="5">
    <w:p w14:paraId="2480068E"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E882BFB" w14:textId="77777777" w:rsidR="002D7CBA" w:rsidRPr="00E207F8" w:rsidRDefault="002D7CBA" w:rsidP="002D7CBA">
      <w:pPr>
        <w:pStyle w:val="Textonotapie"/>
        <w:ind w:firstLine="709"/>
        <w:contextualSpacing/>
        <w:jc w:val="both"/>
        <w:rPr>
          <w:rFonts w:ascii="Arial" w:hAnsi="Arial" w:cs="Arial"/>
          <w:sz w:val="19"/>
          <w:szCs w:val="19"/>
        </w:rPr>
      </w:pPr>
    </w:p>
  </w:footnote>
  <w:footnote w:id="6">
    <w:p w14:paraId="290C3771"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Style w:val="Refdenotaalpie"/>
          <w:rFonts w:ascii="Arial" w:eastAsiaTheme="majorEastAsia" w:hAnsi="Arial" w:cs="Arial"/>
          <w:sz w:val="19"/>
          <w:szCs w:val="19"/>
        </w:rPr>
        <w:footnoteRef/>
      </w:r>
      <w:r w:rsidRPr="00E207F8">
        <w:rPr>
          <w:rFonts w:ascii="Arial" w:hAnsi="Arial" w:cs="Arial"/>
          <w:sz w:val="19"/>
          <w:szCs w:val="19"/>
        </w:rPr>
        <w:t xml:space="preserve"> Ley 2022 de 2020: «</w:t>
      </w:r>
      <w:r w:rsidRPr="00E207F8">
        <w:rPr>
          <w:rStyle w:val="Textoennegrita"/>
          <w:rFonts w:ascii="Arial" w:hAnsi="Arial" w:cs="Arial"/>
          <w:b w:val="0"/>
          <w:bCs w:val="0"/>
          <w:sz w:val="19"/>
          <w:szCs w:val="19"/>
        </w:rPr>
        <w:t>Artículo 1º.</w:t>
      </w:r>
      <w:r w:rsidRPr="00E207F8">
        <w:rPr>
          <w:rFonts w:ascii="Arial" w:hAnsi="Arial" w:cs="Arial"/>
          <w:sz w:val="19"/>
          <w:szCs w:val="19"/>
        </w:rPr>
        <w:t> Modifíquese el artículo 4º de la Ley 1882 de 2018, el cual quedará así: </w:t>
      </w:r>
    </w:p>
    <w:p w14:paraId="54B7BC2C"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Style w:val="Textoennegrita"/>
          <w:rFonts w:ascii="Arial" w:hAnsi="Arial" w:cs="Arial"/>
          <w:b w:val="0"/>
          <w:bCs w:val="0"/>
          <w:sz w:val="19"/>
          <w:szCs w:val="19"/>
        </w:rPr>
        <w:t>» Artículo 4º.</w:t>
      </w:r>
      <w:r w:rsidRPr="00E207F8">
        <w:rPr>
          <w:rFonts w:ascii="Arial" w:hAnsi="Arial" w:cs="Arial"/>
          <w:sz w:val="19"/>
          <w:szCs w:val="19"/>
        </w:rPr>
        <w:t> Adiciónese el siguiente parágrafo al artículo 2º de la Ley 1150 de 2007. </w:t>
      </w:r>
    </w:p>
    <w:p w14:paraId="27BAC0D3"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Style w:val="Textoennegrita"/>
          <w:rFonts w:ascii="Arial" w:hAnsi="Arial" w:cs="Arial"/>
          <w:b w:val="0"/>
          <w:bCs w:val="0"/>
          <w:sz w:val="19"/>
          <w:szCs w:val="19"/>
        </w:rPr>
        <w:t>» Parágrafo 7º.</w:t>
      </w:r>
      <w:r w:rsidRPr="00E207F8">
        <w:rPr>
          <w:rFonts w:ascii="Arial" w:hAnsi="Arial" w:cs="Arial"/>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2841427"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005EA2B"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5DF550D5"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272AD3B9" w14:textId="77777777" w:rsidR="002D7CBA" w:rsidRPr="00E207F8" w:rsidRDefault="002D7CBA" w:rsidP="002D7CBA">
      <w:pPr>
        <w:pStyle w:val="NormalWeb"/>
        <w:spacing w:before="0" w:beforeAutospacing="0" w:after="0" w:afterAutospacing="0"/>
        <w:ind w:firstLine="708"/>
        <w:contextualSpacing/>
        <w:jc w:val="both"/>
        <w:rPr>
          <w:rFonts w:ascii="Arial" w:hAnsi="Arial" w:cs="Arial"/>
          <w:sz w:val="19"/>
          <w:szCs w:val="19"/>
        </w:rPr>
      </w:pPr>
      <w:r w:rsidRPr="00E207F8">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3109199A"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w:t>
      </w:r>
      <w:bookmarkStart w:id="16" w:name="2"/>
      <w:r w:rsidRPr="00E207F8">
        <w:rPr>
          <w:rFonts w:ascii="Arial" w:hAnsi="Arial" w:cs="Arial"/>
          <w:sz w:val="19"/>
          <w:szCs w:val="19"/>
        </w:rPr>
        <w:t>«Artículo 2o. De las modalidades de selección.</w:t>
      </w:r>
      <w:bookmarkEnd w:id="16"/>
      <w:r w:rsidRPr="00E207F8">
        <w:rPr>
          <w:rFonts w:ascii="Arial" w:hAnsi="Arial" w:cs="Arial"/>
          <w:sz w:val="19"/>
          <w:szCs w:val="19"/>
        </w:rPr>
        <w:t> La escogencia del contratista se efectuará con arreglo a las modalidades de selección de licitación pública, selección abreviada, concurso de méritos y contratación directa, con base en las siguientes reglas:</w:t>
      </w:r>
    </w:p>
    <w:p w14:paraId="45280808" w14:textId="77777777" w:rsidR="002D7CBA" w:rsidRPr="00E207F8" w:rsidRDefault="002D7CBA" w:rsidP="002D7CBA">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2BC8E1A4" w14:textId="77777777" w:rsidR="002D7CBA" w:rsidRPr="00E207F8" w:rsidRDefault="002D7CBA" w:rsidP="002D7CBA">
      <w:pPr>
        <w:pStyle w:val="Textonotapie"/>
        <w:ind w:firstLine="708"/>
        <w:contextualSpacing/>
        <w:jc w:val="both"/>
        <w:rPr>
          <w:rFonts w:ascii="Arial" w:hAnsi="Arial" w:cs="Arial"/>
          <w:sz w:val="19"/>
          <w:szCs w:val="19"/>
        </w:rPr>
      </w:pPr>
      <w:r w:rsidRPr="00E207F8">
        <w:rPr>
          <w:rFonts w:ascii="Arial" w:hAnsi="Arial" w:cs="Arial"/>
          <w:sz w:val="19"/>
          <w:szCs w:val="19"/>
        </w:rPr>
        <w:t>»4. </w:t>
      </w:r>
      <w:r w:rsidRPr="00E207F8">
        <w:rPr>
          <w:rStyle w:val="baj"/>
          <w:rFonts w:ascii="Arial" w:hAnsi="Arial" w:cs="Arial"/>
          <w:sz w:val="19"/>
          <w:szCs w:val="19"/>
        </w:rPr>
        <w:t>Contratación directa. </w:t>
      </w:r>
      <w:r w:rsidRPr="00E207F8">
        <w:rPr>
          <w:rFonts w:ascii="Arial" w:hAnsi="Arial" w:cs="Arial"/>
          <w:sz w:val="19"/>
          <w:szCs w:val="19"/>
        </w:rPr>
        <w:t>La modalidad de selección de contratación directa, solamente procederá en los siguientes casos:</w:t>
      </w:r>
    </w:p>
    <w:p w14:paraId="54851609" w14:textId="77777777" w:rsidR="002D7CBA" w:rsidRPr="00E207F8" w:rsidRDefault="002D7CBA" w:rsidP="002D7CBA">
      <w:pPr>
        <w:pStyle w:val="Textonotapie"/>
        <w:ind w:firstLine="708"/>
        <w:contextualSpacing/>
        <w:jc w:val="both"/>
        <w:rPr>
          <w:rFonts w:ascii="Arial" w:hAnsi="Arial" w:cs="Arial"/>
          <w:sz w:val="19"/>
          <w:szCs w:val="19"/>
        </w:rPr>
      </w:pPr>
      <w:r w:rsidRPr="00E207F8">
        <w:rPr>
          <w:rFonts w:ascii="Arial" w:hAnsi="Arial" w:cs="Arial"/>
          <w:sz w:val="19"/>
          <w:szCs w:val="19"/>
        </w:rPr>
        <w:t>[…]</w:t>
      </w:r>
    </w:p>
    <w:p w14:paraId="10AB3FB9" w14:textId="77777777" w:rsidR="002D7CBA" w:rsidRPr="00E207F8" w:rsidRDefault="002D7CBA" w:rsidP="002D7CBA">
      <w:pPr>
        <w:pStyle w:val="Textonotapie"/>
        <w:ind w:firstLine="708"/>
        <w:contextualSpacing/>
        <w:jc w:val="both"/>
        <w:rPr>
          <w:rFonts w:ascii="Arial" w:hAnsi="Arial" w:cs="Arial"/>
          <w:sz w:val="19"/>
          <w:szCs w:val="19"/>
        </w:rPr>
      </w:pPr>
      <w:r w:rsidRPr="00E207F8">
        <w:rPr>
          <w:rFonts w:ascii="Arial" w:hAnsi="Arial" w:cs="Arial"/>
          <w:sz w:val="19"/>
          <w:szCs w:val="19"/>
        </w:rPr>
        <w:t>»C. […]</w:t>
      </w:r>
    </w:p>
    <w:p w14:paraId="14B857A1" w14:textId="77777777" w:rsidR="002D7CBA" w:rsidRPr="00E207F8" w:rsidRDefault="002D7CBA" w:rsidP="002D7CBA">
      <w:pPr>
        <w:pStyle w:val="Textonotapie"/>
        <w:ind w:firstLine="708"/>
        <w:contextualSpacing/>
        <w:jc w:val="both"/>
        <w:rPr>
          <w:rFonts w:ascii="Arial" w:hAnsi="Arial" w:cs="Arial"/>
          <w:sz w:val="19"/>
          <w:szCs w:val="19"/>
        </w:rPr>
      </w:pPr>
      <w:r w:rsidRPr="00E207F8">
        <w:rPr>
          <w:rFonts w:ascii="Arial" w:hAnsi="Arial" w:cs="Arial"/>
          <w:sz w:val="19"/>
          <w:szCs w:val="19"/>
        </w:rPr>
        <w:t>»Inciso 2o. modificado por el artículo </w:t>
      </w:r>
      <w:hyperlink r:id="rId2" w:anchor="95" w:history="1">
        <w:r w:rsidRPr="00E207F8">
          <w:rPr>
            <w:rStyle w:val="Hipervnculo"/>
            <w:rFonts w:ascii="Arial" w:hAnsi="Arial" w:cs="Arial"/>
            <w:sz w:val="19"/>
            <w:szCs w:val="19"/>
          </w:rPr>
          <w:t>95</w:t>
        </w:r>
      </w:hyperlink>
      <w:r w:rsidRPr="00E207F8">
        <w:rPr>
          <w:rFonts w:ascii="Arial" w:hAnsi="Arial" w:cs="Arial"/>
          <w:sz w:val="19"/>
          <w:szCs w:val="19"/>
        </w:rPr>
        <w:t> de la Ley 1474 de 2011–</w:t>
      </w:r>
      <w:r w:rsidRPr="00E207F8" w:rsidDel="002C5C6D">
        <w:rPr>
          <w:rFonts w:ascii="Arial" w:hAnsi="Arial" w:cs="Arial"/>
          <w:sz w:val="19"/>
          <w:szCs w:val="19"/>
        </w:rPr>
        <w:t xml:space="preserve"> </w:t>
      </w:r>
      <w:r w:rsidRPr="00E207F8">
        <w:rPr>
          <w:rFonts w:ascii="Arial" w:hAnsi="Arial" w:cs="Arial"/>
          <w:sz w:val="19"/>
          <w:szCs w:val="19"/>
        </w:rPr>
        <w:t xml:space="preserve"> En aquellos eventos en que el régimen aplicable a la contratación de la entidad ejecutora no sea el de la Ley </w:t>
      </w:r>
      <w:hyperlink r:id="rId3" w:anchor="1" w:history="1">
        <w:r w:rsidRPr="00E207F8">
          <w:rPr>
            <w:rStyle w:val="Hipervnculo"/>
            <w:rFonts w:ascii="Arial" w:hAnsi="Arial" w:cs="Arial"/>
            <w:sz w:val="19"/>
            <w:szCs w:val="19"/>
          </w:rPr>
          <w:t>80</w:t>
        </w:r>
      </w:hyperlink>
      <w:r w:rsidRPr="00E207F8">
        <w:rPr>
          <w:rFonts w:ascii="Arial" w:hAnsi="Arial" w:cs="Arial"/>
          <w:sz w:val="19"/>
          <w:szCs w:val="19"/>
        </w:rPr>
        <w:t>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footnote>
  <w:footnote w:id="8">
    <w:p w14:paraId="7F067089"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CONGRESO DE LA REPÚBLICA. Gaceta Nº 1677 del 23 de noviembre de 2021. Justificación jurídica del Proyecto de Ley No. 226 de 2021 Cámara. p. 15.</w:t>
      </w:r>
      <w:r w:rsidRPr="00E207F8">
        <w:rPr>
          <w:rFonts w:ascii="Arial" w:hAnsi="Arial" w:cs="Arial"/>
          <w:sz w:val="19"/>
          <w:szCs w:val="19"/>
        </w:rPr>
        <w:cr/>
      </w:r>
    </w:p>
  </w:footnote>
  <w:footnote w:id="9">
    <w:p w14:paraId="351828B0" w14:textId="77777777" w:rsidR="002D7CBA" w:rsidRPr="00E207F8" w:rsidDel="00721D0B" w:rsidRDefault="002D7CBA" w:rsidP="002D7CBA">
      <w:pPr>
        <w:pStyle w:val="Textonotapie"/>
        <w:ind w:firstLine="708"/>
        <w:contextualSpacing/>
        <w:jc w:val="both"/>
        <w:rPr>
          <w:del w:id="20" w:author="ANCP-SGC" w:date="2022-08-26T16:41:00Z"/>
          <w:rFonts w:ascii="Arial" w:hAnsi="Arial" w:cs="Arial"/>
          <w:sz w:val="19"/>
          <w:szCs w:val="19"/>
          <w:lang w:val="es-CO"/>
        </w:rPr>
      </w:pPr>
    </w:p>
  </w:footnote>
  <w:footnote w:id="10">
    <w:p w14:paraId="7ADDB795" w14:textId="77777777" w:rsidR="002D7CBA" w:rsidRPr="00E207F8" w:rsidRDefault="002D7CBA" w:rsidP="002D7CBA">
      <w:pPr>
        <w:pStyle w:val="Textonotapie"/>
        <w:ind w:firstLine="709"/>
        <w:contextualSpacing/>
        <w:jc w:val="both"/>
        <w:rPr>
          <w:rFonts w:ascii="Arial" w:hAnsi="Arial" w:cs="Arial"/>
          <w:sz w:val="19"/>
          <w:szCs w:val="19"/>
          <w:lang w:val="es-ES"/>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p w14:paraId="26D8D28E" w14:textId="77777777" w:rsidR="002D7CBA" w:rsidRPr="00E207F8" w:rsidRDefault="002D7CBA" w:rsidP="002D7CBA">
      <w:pPr>
        <w:pStyle w:val="Textonotapie"/>
        <w:ind w:firstLine="709"/>
        <w:contextualSpacing/>
        <w:jc w:val="both"/>
        <w:rPr>
          <w:rFonts w:ascii="Arial" w:hAnsi="Arial" w:cs="Arial"/>
          <w:sz w:val="19"/>
          <w:szCs w:val="19"/>
        </w:rPr>
      </w:pPr>
    </w:p>
  </w:footnote>
  <w:footnote w:id="11">
    <w:p w14:paraId="67125C23"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Sentencia C-382 de 2019, M.P. Alejandro Linares Cantillo.</w:t>
      </w:r>
    </w:p>
    <w:p w14:paraId="4665A0A7" w14:textId="77777777" w:rsidR="002D7CBA" w:rsidRPr="00E207F8" w:rsidRDefault="002D7CBA" w:rsidP="002D7CBA">
      <w:pPr>
        <w:pStyle w:val="Textonotapie"/>
        <w:ind w:firstLine="709"/>
        <w:contextualSpacing/>
        <w:jc w:val="both"/>
        <w:rPr>
          <w:rFonts w:ascii="Arial" w:hAnsi="Arial" w:cs="Arial"/>
          <w:sz w:val="19"/>
          <w:szCs w:val="19"/>
        </w:rPr>
      </w:pPr>
    </w:p>
  </w:footnote>
  <w:footnote w:id="12">
    <w:p w14:paraId="43D0FCC3"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La redacción original del parágrafo primero del artículo 32 de la Ley 80 de 1993, incluía la expresión </w:t>
      </w:r>
      <w:r w:rsidRPr="00E207F8">
        <w:rPr>
          <w:rFonts w:ascii="Arial" w:hAnsi="Arial" w:cs="Arial"/>
          <w:i/>
          <w:iCs/>
          <w:sz w:val="19"/>
          <w:szCs w:val="19"/>
        </w:rPr>
        <w:t>giro ordinario</w:t>
      </w:r>
      <w:r w:rsidRPr="00E207F8">
        <w:rPr>
          <w:rFonts w:ascii="Arial" w:hAnsi="Arial" w:cs="Arial"/>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E207F8">
        <w:rPr>
          <w:rFonts w:ascii="Arial" w:hAnsi="Arial" w:cs="Arial"/>
          <w:i/>
          <w:iCs/>
          <w:sz w:val="19"/>
          <w:szCs w:val="19"/>
        </w:rPr>
        <w:t>al giro ordinario de las actividades propias de su objeto social,</w:t>
      </w:r>
      <w:r w:rsidRPr="00E207F8">
        <w:rPr>
          <w:rFonts w:ascii="Arial" w:hAnsi="Arial" w:cs="Arial"/>
          <w:sz w:val="19"/>
          <w:szCs w:val="19"/>
        </w:rPr>
        <w:t xml:space="preserve"> no estarán sujetos a las disposiciones del presente estatuto y se regirán por las disposiciones legales y reglamentarias aplicables a dichas actividades» [Énfasis fuera de texto].</w:t>
      </w:r>
    </w:p>
    <w:p w14:paraId="437D935D" w14:textId="77777777" w:rsidR="002D7CBA" w:rsidRPr="00E207F8" w:rsidRDefault="002D7CBA" w:rsidP="002D7CBA">
      <w:pPr>
        <w:pStyle w:val="Textonotapie"/>
        <w:ind w:firstLine="709"/>
        <w:contextualSpacing/>
        <w:jc w:val="both"/>
        <w:rPr>
          <w:rFonts w:ascii="Arial" w:hAnsi="Arial" w:cs="Arial"/>
          <w:sz w:val="19"/>
          <w:szCs w:val="19"/>
        </w:rPr>
      </w:pPr>
    </w:p>
  </w:footnote>
  <w:footnote w:id="13">
    <w:p w14:paraId="438B3E69"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Consejo de Estado. Sección Tercera. Subsección B. Sentencia del 12 de octubre de 2011. Exp. No. 20070. C.P. Danilo Rojas Betancourt.</w:t>
      </w:r>
    </w:p>
    <w:p w14:paraId="4FE62400" w14:textId="77777777" w:rsidR="002D7CBA" w:rsidRPr="00E207F8" w:rsidRDefault="002D7CBA" w:rsidP="002D7CBA">
      <w:pPr>
        <w:pStyle w:val="Textonotapie"/>
        <w:ind w:firstLine="709"/>
        <w:contextualSpacing/>
        <w:jc w:val="both"/>
        <w:rPr>
          <w:rFonts w:ascii="Arial" w:hAnsi="Arial" w:cs="Arial"/>
          <w:sz w:val="19"/>
          <w:szCs w:val="19"/>
          <w:lang w:val="es-ES"/>
        </w:rPr>
      </w:pPr>
    </w:p>
  </w:footnote>
  <w:footnote w:id="14">
    <w:p w14:paraId="4AFFF661" w14:textId="77777777" w:rsidR="002D7CBA" w:rsidRPr="00E207F8" w:rsidRDefault="002D7CBA" w:rsidP="002D7CBA">
      <w:pPr>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Consejo de Estado. Sección Tercera. Subsección A. Sentencia del 3 de marzo de 2021. Exp. No. 51373. C.P. José Roberto Sáchica Méndez.</w:t>
      </w:r>
    </w:p>
    <w:p w14:paraId="589BD408" w14:textId="77777777" w:rsidR="002D7CBA" w:rsidRPr="00E207F8" w:rsidRDefault="002D7CBA" w:rsidP="002D7CBA">
      <w:pPr>
        <w:ind w:firstLine="709"/>
        <w:contextualSpacing/>
        <w:jc w:val="both"/>
        <w:rPr>
          <w:rFonts w:ascii="Arial" w:hAnsi="Arial" w:cs="Arial"/>
          <w:sz w:val="19"/>
          <w:szCs w:val="19"/>
        </w:rPr>
      </w:pPr>
      <w:r w:rsidRPr="00E207F8">
        <w:rPr>
          <w:rFonts w:ascii="Arial" w:hAnsi="Arial" w:cs="Arial"/>
          <w:sz w:val="19"/>
          <w:szCs w:val="19"/>
        </w:rPr>
        <w:t xml:space="preserve"> </w:t>
      </w:r>
    </w:p>
  </w:footnote>
  <w:footnote w:id="15">
    <w:p w14:paraId="6D222D37"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32D8FEA" w14:textId="77777777" w:rsidR="002D7CBA" w:rsidRPr="00E207F8" w:rsidRDefault="002D7CBA" w:rsidP="002D7CBA">
      <w:pPr>
        <w:pStyle w:val="Textonotapie"/>
        <w:ind w:firstLine="709"/>
        <w:contextualSpacing/>
        <w:jc w:val="both"/>
        <w:rPr>
          <w:rFonts w:ascii="Arial" w:hAnsi="Arial" w:cs="Arial"/>
          <w:sz w:val="19"/>
          <w:szCs w:val="19"/>
        </w:rPr>
      </w:pPr>
      <w:r w:rsidRPr="00E207F8">
        <w:rPr>
          <w:rFonts w:ascii="Arial" w:hAnsi="Arial" w:cs="Arial"/>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6">
    <w:p w14:paraId="15F6E472" w14:textId="77777777" w:rsidR="002D7CBA" w:rsidRPr="00E207F8" w:rsidRDefault="002D7CBA" w:rsidP="002D7CBA">
      <w:pPr>
        <w:pStyle w:val="Textonotapie"/>
        <w:ind w:firstLine="709"/>
        <w:contextualSpacing/>
        <w:jc w:val="both"/>
        <w:rPr>
          <w:rFonts w:ascii="Arial" w:hAnsi="Arial" w:cs="Arial"/>
          <w:sz w:val="19"/>
          <w:szCs w:val="19"/>
        </w:rPr>
      </w:pPr>
    </w:p>
    <w:p w14:paraId="3BA69420"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Superintendencia de Sociedades. Oficio 220-014111 del 18 de febrero de 2015. Consultado el 9 de febrero de 2022 en: </w:t>
      </w:r>
      <w:hyperlink r:id="rId4" w:history="1">
        <w:r w:rsidRPr="00E207F8">
          <w:rPr>
            <w:rStyle w:val="Hipervnculo"/>
            <w:rFonts w:ascii="Arial" w:hAnsi="Arial" w:cs="Arial"/>
            <w:sz w:val="19"/>
            <w:szCs w:val="19"/>
          </w:rPr>
          <w:t>https://www.supersociedades.gov.co/nuestra_entidad/normatividad/normatividad_conceptos_juridicos/OFICIO_220-014111_DE_2015.pdf</w:t>
        </w:r>
      </w:hyperlink>
    </w:p>
  </w:footnote>
  <w:footnote w:id="17">
    <w:p w14:paraId="008D57A3"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E207F8">
        <w:rPr>
          <w:rFonts w:ascii="Arial" w:hAnsi="Arial" w:cs="Arial"/>
          <w:sz w:val="19"/>
          <w:szCs w:val="19"/>
        </w:rPr>
        <w:cr/>
      </w:r>
    </w:p>
  </w:footnote>
  <w:footnote w:id="18">
    <w:p w14:paraId="4967AAAE"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Al respecto ha señalado la Corte Constitucional: «En relación con el ámbito de configuración del legislador en materia contractual la jurisprudencia constitucional ha señalado los siguientes criterios:</w:t>
      </w:r>
    </w:p>
    <w:p w14:paraId="290BC455" w14:textId="77777777" w:rsidR="002D7CBA" w:rsidRPr="00E207F8" w:rsidRDefault="002D7CBA" w:rsidP="002D7CBA">
      <w:pPr>
        <w:pStyle w:val="Textonotapie"/>
        <w:ind w:firstLine="709"/>
        <w:contextualSpacing/>
        <w:jc w:val="both"/>
        <w:rPr>
          <w:rFonts w:ascii="Arial" w:hAnsi="Arial" w:cs="Arial"/>
          <w:sz w:val="19"/>
          <w:szCs w:val="19"/>
        </w:rPr>
      </w:pPr>
      <w:r w:rsidRPr="00E207F8">
        <w:rPr>
          <w:rFonts w:ascii="Arial" w:hAnsi="Arial" w:cs="Arial"/>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377BE21" w14:textId="77777777" w:rsidR="002D7CBA" w:rsidRPr="00E207F8" w:rsidRDefault="002D7CBA" w:rsidP="002D7CBA">
      <w:pPr>
        <w:pStyle w:val="Textonotapie"/>
        <w:ind w:firstLine="709"/>
        <w:contextualSpacing/>
        <w:jc w:val="both"/>
        <w:rPr>
          <w:rFonts w:ascii="Arial" w:hAnsi="Arial" w:cs="Arial"/>
          <w:sz w:val="19"/>
          <w:szCs w:val="19"/>
        </w:rPr>
      </w:pPr>
      <w:r w:rsidRPr="00E207F8">
        <w:rPr>
          <w:rFonts w:ascii="Arial" w:hAnsi="Arial" w:cs="Arial"/>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63C5DC3E" w14:textId="77777777" w:rsidR="002D7CBA" w:rsidRPr="00E207F8" w:rsidRDefault="002D7CBA" w:rsidP="002D7CBA">
      <w:pPr>
        <w:pStyle w:val="Textonotapie"/>
        <w:ind w:firstLine="709"/>
        <w:contextualSpacing/>
        <w:jc w:val="both"/>
        <w:rPr>
          <w:rFonts w:ascii="Arial" w:hAnsi="Arial" w:cs="Arial"/>
          <w:sz w:val="19"/>
          <w:szCs w:val="19"/>
        </w:rPr>
      </w:pPr>
      <w:r w:rsidRPr="00E207F8">
        <w:rPr>
          <w:rFonts w:ascii="Arial" w:hAnsi="Arial" w:cs="Arial"/>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389F11B6" w14:textId="77777777" w:rsidR="002D7CBA" w:rsidRPr="00E207F8" w:rsidRDefault="002D7CBA" w:rsidP="002D7CBA">
      <w:pPr>
        <w:pStyle w:val="Textonotapie"/>
        <w:ind w:firstLine="709"/>
        <w:contextualSpacing/>
        <w:jc w:val="both"/>
        <w:rPr>
          <w:rFonts w:ascii="Arial" w:hAnsi="Arial" w:cs="Arial"/>
          <w:sz w:val="19"/>
          <w:szCs w:val="19"/>
        </w:rPr>
      </w:pPr>
      <w:r w:rsidRPr="00E207F8">
        <w:rPr>
          <w:rFonts w:ascii="Arial" w:hAnsi="Arial" w:cs="Arial"/>
          <w:sz w:val="19"/>
          <w:szCs w:val="19"/>
        </w:rPr>
        <w:t xml:space="preserve"> </w:t>
      </w:r>
    </w:p>
  </w:footnote>
  <w:footnote w:id="19">
    <w:p w14:paraId="49774F21"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Consejo de Estado. Sección Tercera. Subsección A. Sentencia del 24 de junio de 2015. Exp. 40.635. Consejero Ponente: Hernán Andrade Rincón (E).</w:t>
      </w:r>
    </w:p>
    <w:p w14:paraId="012380EE" w14:textId="77777777" w:rsidR="002D7CBA" w:rsidRPr="00E207F8" w:rsidRDefault="002D7CBA" w:rsidP="002D7CBA">
      <w:pPr>
        <w:pStyle w:val="Textonotapie"/>
        <w:ind w:firstLine="709"/>
        <w:contextualSpacing/>
        <w:jc w:val="both"/>
        <w:rPr>
          <w:rFonts w:ascii="Arial" w:hAnsi="Arial" w:cs="Arial"/>
          <w:sz w:val="19"/>
          <w:szCs w:val="19"/>
          <w:lang w:val="es-ES"/>
        </w:rPr>
      </w:pPr>
    </w:p>
  </w:footnote>
  <w:footnote w:id="20">
    <w:p w14:paraId="4A15D911" w14:textId="77777777" w:rsidR="002D7CBA" w:rsidRPr="00E207F8" w:rsidRDefault="002D7CBA" w:rsidP="002D7CBA">
      <w:pPr>
        <w:pStyle w:val="Textonotapie"/>
        <w:ind w:firstLine="709"/>
        <w:contextualSpacing/>
        <w:jc w:val="both"/>
        <w:rPr>
          <w:rFonts w:ascii="Arial" w:hAnsi="Arial" w:cs="Arial"/>
          <w:sz w:val="19"/>
          <w:szCs w:val="19"/>
          <w:lang w:val="es-ES"/>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ES"/>
        </w:rPr>
        <w:t>Consejo de Estado. Sala de Consulta y Servicio Civil. Concepto del 30 de abril de 2015. Expediente: 2251. Consejero Ponente: Álvaro Namén Vargas.</w:t>
      </w:r>
    </w:p>
    <w:p w14:paraId="43353A44" w14:textId="77777777" w:rsidR="002D7CBA" w:rsidRPr="00E207F8" w:rsidRDefault="002D7CBA" w:rsidP="002D7CBA">
      <w:pPr>
        <w:pStyle w:val="Textonotapie"/>
        <w:ind w:firstLine="709"/>
        <w:contextualSpacing/>
        <w:jc w:val="both"/>
        <w:rPr>
          <w:rFonts w:ascii="Arial" w:hAnsi="Arial" w:cs="Arial"/>
          <w:sz w:val="19"/>
          <w:szCs w:val="19"/>
          <w:lang w:val="es-ES"/>
        </w:rPr>
      </w:pPr>
    </w:p>
  </w:footnote>
  <w:footnote w:id="21">
    <w:p w14:paraId="6C0926E1"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Código Civil: «Artículo 27. Interpretación Gramatical. Cuando el sentido de la ley sea claro, no se desatenderá su tenor literal a pretexto de consultar su espíritu.</w:t>
      </w:r>
    </w:p>
    <w:p w14:paraId="36258052" w14:textId="77777777" w:rsidR="002D7CBA" w:rsidRPr="00E207F8" w:rsidRDefault="002D7CBA" w:rsidP="002D7CBA">
      <w:pPr>
        <w:pStyle w:val="Textonotapie"/>
        <w:ind w:firstLine="709"/>
        <w:contextualSpacing/>
        <w:jc w:val="both"/>
        <w:rPr>
          <w:rFonts w:ascii="Arial" w:hAnsi="Arial" w:cs="Arial"/>
          <w:sz w:val="19"/>
          <w:szCs w:val="19"/>
        </w:rPr>
      </w:pPr>
      <w:r w:rsidRPr="00E207F8">
        <w:rPr>
          <w:rFonts w:ascii="Arial" w:hAnsi="Arial" w:cs="Arial"/>
          <w:sz w:val="19"/>
          <w:szCs w:val="19"/>
        </w:rPr>
        <w:t>»Pero bien se puede, para interpretar una expresión oscura de la ley, recurrir a su intención o espíritu, claramente manifestados en ella misma o en la historia fidedigna de su establecimiento».</w:t>
      </w:r>
    </w:p>
  </w:footnote>
  <w:footnote w:id="22">
    <w:p w14:paraId="57B8A9EC" w14:textId="77777777" w:rsidR="002D7CBA" w:rsidRPr="00E207F8" w:rsidRDefault="002D7CBA" w:rsidP="002D7CBA">
      <w:pPr>
        <w:pStyle w:val="Textonotapie"/>
        <w:ind w:firstLine="708"/>
        <w:contextualSpacing/>
        <w:jc w:val="both"/>
        <w:rPr>
          <w:rFonts w:ascii="Arial" w:hAnsi="Arial" w:cs="Arial"/>
          <w:sz w:val="19"/>
          <w:szCs w:val="19"/>
        </w:rPr>
      </w:pPr>
    </w:p>
    <w:p w14:paraId="625B9E4C" w14:textId="77777777" w:rsidR="002D7CBA" w:rsidRPr="00E207F8" w:rsidRDefault="002D7CBA" w:rsidP="002D7CBA">
      <w:pPr>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Código Civil: «Artículo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6FD4A219" w14:textId="77777777" w:rsidR="002D7CBA" w:rsidRPr="00E207F8" w:rsidRDefault="002D7CBA" w:rsidP="002D7CBA">
      <w:pPr>
        <w:pStyle w:val="Textonotapie"/>
        <w:ind w:firstLine="708"/>
        <w:contextualSpacing/>
        <w:jc w:val="both"/>
        <w:rPr>
          <w:rFonts w:ascii="Arial" w:hAnsi="Arial" w:cs="Arial"/>
          <w:sz w:val="19"/>
          <w:szCs w:val="19"/>
          <w:lang w:val="es-CO"/>
        </w:rPr>
      </w:pPr>
      <w:r w:rsidRPr="00E207F8">
        <w:rPr>
          <w:rFonts w:ascii="Arial" w:hAnsi="Arial" w:cs="Arial"/>
          <w:sz w:val="19"/>
          <w:szCs w:val="19"/>
        </w:rPr>
        <w:t xml:space="preserve"> </w:t>
      </w:r>
    </w:p>
  </w:footnote>
  <w:footnote w:id="23">
    <w:p w14:paraId="4B5B86C7"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El inciso final del numeral 5 «encargos fiduciarios y fiducia pública» del artículo 32 de la Ley 80 de 1993 señala lo siguiente: «So pena de nulidad no podrán celebrarse contratos de fiducia o subcontratos en contravención del artículo 355 de la Constitución Política. Si tal evento se diese, la entidad fideicomitente deberá repetir contra la persona, natural o jurídica, adjudicataria del respectivo contrato».</w:t>
      </w:r>
    </w:p>
    <w:p w14:paraId="114E5723" w14:textId="77777777" w:rsidR="002D7CBA" w:rsidRPr="00E207F8" w:rsidRDefault="002D7CBA" w:rsidP="002D7CBA">
      <w:pPr>
        <w:pStyle w:val="Textonotapie"/>
        <w:ind w:firstLine="709"/>
        <w:contextualSpacing/>
        <w:jc w:val="both"/>
        <w:rPr>
          <w:rFonts w:ascii="Arial" w:hAnsi="Arial" w:cs="Arial"/>
          <w:sz w:val="19"/>
          <w:szCs w:val="19"/>
        </w:rPr>
      </w:pPr>
    </w:p>
  </w:footnote>
  <w:footnote w:id="24">
    <w:p w14:paraId="0571A133" w14:textId="77777777" w:rsidR="002D7CBA" w:rsidRPr="00E207F8" w:rsidRDefault="002D7CBA" w:rsidP="002D7CBA">
      <w:pPr>
        <w:pStyle w:val="Textonotapie"/>
        <w:ind w:firstLine="709"/>
        <w:contextualSpacing/>
        <w:jc w:val="both"/>
        <w:rPr>
          <w:rFonts w:ascii="Arial" w:hAnsi="Arial" w:cs="Arial"/>
          <w:sz w:val="19"/>
          <w:szCs w:val="19"/>
          <w:lang w:val="es-CO"/>
        </w:rPr>
      </w:pPr>
      <w:r w:rsidRPr="00E207F8">
        <w:rPr>
          <w:rStyle w:val="Refdenotaalpie"/>
          <w:rFonts w:ascii="Arial" w:hAnsi="Arial" w:cs="Arial"/>
          <w:sz w:val="19"/>
          <w:szCs w:val="19"/>
        </w:rPr>
        <w:footnoteRef/>
      </w:r>
      <w:r w:rsidRPr="00E207F8">
        <w:rPr>
          <w:rFonts w:ascii="Arial" w:hAnsi="Arial" w:cs="Arial"/>
          <w:sz w:val="19"/>
          <w:szCs w:val="19"/>
        </w:rPr>
        <w:t xml:space="preserve">  El literal c del numeral 4 del artículo 2 de la Ley 1150 de 2007 dispone que: «</w:t>
      </w:r>
      <w:r w:rsidRPr="00E207F8">
        <w:rPr>
          <w:rFonts w:ascii="Arial" w:hAnsi="Arial" w:cs="Arial"/>
          <w:sz w:val="19"/>
          <w:szCs w:val="19"/>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r w:rsidRPr="00E207F8">
        <w:rPr>
          <w:rFonts w:ascii="Arial" w:hAnsi="Arial" w:cs="Arial"/>
          <w:sz w:val="19"/>
          <w:szCs w:val="19"/>
        </w:rPr>
        <w:t>»</w:t>
      </w:r>
      <w:r w:rsidRPr="00E207F8">
        <w:rPr>
          <w:rFonts w:ascii="Arial" w:hAnsi="Arial" w:cs="Arial"/>
          <w:sz w:val="19"/>
          <w:szCs w:val="19"/>
          <w:lang w:val="es-CO"/>
        </w:rPr>
        <w:t>.</w:t>
      </w:r>
    </w:p>
    <w:p w14:paraId="7341DFF1" w14:textId="77777777" w:rsidR="002D7CBA" w:rsidRPr="00E207F8" w:rsidRDefault="002D7CBA" w:rsidP="002D7CBA">
      <w:pPr>
        <w:pStyle w:val="Textonotapie"/>
        <w:ind w:firstLine="709"/>
        <w:contextualSpacing/>
        <w:jc w:val="both"/>
        <w:rPr>
          <w:rFonts w:ascii="Arial" w:hAnsi="Arial" w:cs="Arial"/>
          <w:sz w:val="19"/>
          <w:szCs w:val="19"/>
          <w:lang w:val="es-CO"/>
        </w:rPr>
      </w:pPr>
    </w:p>
  </w:footnote>
  <w:footnote w:id="25">
    <w:p w14:paraId="41390627" w14:textId="77777777" w:rsidR="002D7CBA" w:rsidRPr="00E207F8" w:rsidRDefault="002D7CBA" w:rsidP="002D7CBA">
      <w:pPr>
        <w:pStyle w:val="Textonotapie"/>
        <w:ind w:firstLine="709"/>
        <w:contextualSpacing/>
        <w:jc w:val="both"/>
        <w:rPr>
          <w:rFonts w:ascii="Arial" w:hAnsi="Arial" w:cs="Arial"/>
          <w:sz w:val="19"/>
          <w:szCs w:val="19"/>
          <w:lang w:val="es-CO"/>
        </w:rPr>
      </w:pPr>
      <w:r w:rsidRPr="00E207F8">
        <w:rPr>
          <w:rStyle w:val="Refdenotaalpie"/>
          <w:rFonts w:ascii="Arial" w:hAnsi="Arial" w:cs="Arial"/>
          <w:sz w:val="19"/>
          <w:szCs w:val="19"/>
        </w:rPr>
        <w:footnoteRef/>
      </w:r>
      <w:r w:rsidRPr="00E207F8">
        <w:rPr>
          <w:rFonts w:ascii="Arial" w:hAnsi="Arial" w:cs="Arial"/>
          <w:sz w:val="19"/>
          <w:szCs w:val="19"/>
        </w:rPr>
        <w:t xml:space="preserve"> El artículo 2.2.1.2.3.1.5 del Decreto 1082 de 2015 hace mención a la subcontratación en lo relacionado con las garantías, particularmente en l</w:t>
      </w:r>
      <w:r w:rsidRPr="00E207F8">
        <w:rPr>
          <w:rFonts w:ascii="Arial" w:hAnsi="Arial" w:cs="Arial"/>
          <w:sz w:val="19"/>
          <w:szCs w:val="19"/>
          <w:lang w:val="es-CO"/>
        </w:rPr>
        <w:t xml:space="preserve">os riesgos a los que se encuentran expuestas las entidades estatales, derivados de la responsabilidad extracontractual que pueda surgir por las actuaciones, hechos u omisiones de sus contratistas y subcontratistas. </w:t>
      </w:r>
    </w:p>
    <w:p w14:paraId="43ADEBB2" w14:textId="77777777" w:rsidR="002D7CBA" w:rsidRPr="00E207F8" w:rsidRDefault="002D7CBA" w:rsidP="002D7CBA">
      <w:pPr>
        <w:pStyle w:val="Textonotapie"/>
        <w:ind w:firstLine="709"/>
        <w:contextualSpacing/>
        <w:jc w:val="both"/>
        <w:rPr>
          <w:rFonts w:ascii="Arial" w:hAnsi="Arial" w:cs="Arial"/>
          <w:sz w:val="19"/>
          <w:szCs w:val="19"/>
          <w:lang w:val="es-CO"/>
        </w:rPr>
      </w:pPr>
    </w:p>
  </w:footnote>
  <w:footnote w:id="26">
    <w:p w14:paraId="0237EA3A" w14:textId="77777777" w:rsidR="002D7CBA" w:rsidRPr="00E207F8" w:rsidRDefault="002D7CBA" w:rsidP="002D7CBA">
      <w:pPr>
        <w:pStyle w:val="Textonotapie"/>
        <w:ind w:firstLine="709"/>
        <w:contextualSpacing/>
        <w:jc w:val="both"/>
        <w:rPr>
          <w:rFonts w:ascii="Arial" w:hAnsi="Arial" w:cs="Arial"/>
          <w:sz w:val="19"/>
          <w:szCs w:val="19"/>
          <w:lang w:val="es-CO"/>
        </w:rPr>
      </w:pPr>
      <w:r w:rsidRPr="00E207F8">
        <w:rPr>
          <w:rStyle w:val="Refdenotaalpie"/>
          <w:rFonts w:ascii="Arial" w:hAnsi="Arial" w:cs="Arial"/>
          <w:sz w:val="19"/>
          <w:szCs w:val="19"/>
        </w:rPr>
        <w:footnoteRef/>
      </w:r>
      <w:r w:rsidRPr="00E207F8">
        <w:rPr>
          <w:rFonts w:ascii="Arial" w:hAnsi="Arial" w:cs="Arial"/>
          <w:sz w:val="19"/>
          <w:szCs w:val="19"/>
        </w:rPr>
        <w:t xml:space="preserve"> </w:t>
      </w:r>
      <w:r w:rsidRPr="00E207F8">
        <w:rPr>
          <w:rFonts w:ascii="Arial" w:hAnsi="Arial" w:cs="Arial"/>
          <w:sz w:val="19"/>
          <w:szCs w:val="19"/>
          <w:lang w:val="es-CO"/>
        </w:rPr>
        <w:t xml:space="preserve">RAMÍREZ GRISALES, Richard Steve. La Subcontratación. Serie: Las cláusulas del contrato estatal. Librería Jurídica Sánchez R. Ltda. y Centro de Estudios de Derecho Administrativo –CEDA-, Medellín, 2012, p. 26. </w:t>
      </w:r>
    </w:p>
    <w:p w14:paraId="36216F63" w14:textId="77777777" w:rsidR="002D7CBA" w:rsidRPr="00E207F8" w:rsidRDefault="002D7CBA" w:rsidP="002D7CBA">
      <w:pPr>
        <w:pStyle w:val="Textonotapie"/>
        <w:ind w:firstLine="709"/>
        <w:contextualSpacing/>
        <w:jc w:val="both"/>
        <w:rPr>
          <w:rFonts w:ascii="Arial" w:hAnsi="Arial" w:cs="Arial"/>
          <w:sz w:val="19"/>
          <w:szCs w:val="19"/>
          <w:lang w:val="es-CO"/>
        </w:rPr>
      </w:pPr>
    </w:p>
  </w:footnote>
  <w:footnote w:id="27">
    <w:p w14:paraId="3BBB0B46"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TRABALÓN Cristóbal. Tratado Legal de Construcción. Editorial Tébar Flores. Madrid. 2015.</w:t>
      </w:r>
    </w:p>
    <w:p w14:paraId="11AC52E6" w14:textId="77777777" w:rsidR="002D7CBA" w:rsidRPr="00E207F8" w:rsidRDefault="002D7CBA" w:rsidP="002D7CBA">
      <w:pPr>
        <w:pStyle w:val="Textonotapie"/>
        <w:ind w:firstLine="709"/>
        <w:contextualSpacing/>
        <w:jc w:val="both"/>
        <w:rPr>
          <w:rFonts w:ascii="Arial" w:hAnsi="Arial" w:cs="Arial"/>
          <w:sz w:val="19"/>
          <w:szCs w:val="19"/>
          <w:lang w:val="es-CO"/>
        </w:rPr>
      </w:pPr>
    </w:p>
  </w:footnote>
  <w:footnote w:id="28">
    <w:p w14:paraId="1AF50C8F" w14:textId="77777777" w:rsidR="002D7CBA" w:rsidRPr="00E207F8" w:rsidRDefault="002D7CBA" w:rsidP="002D7CBA">
      <w:pPr>
        <w:pStyle w:val="Textonotapie"/>
        <w:ind w:firstLine="709"/>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Ibidem </w:t>
      </w:r>
    </w:p>
    <w:p w14:paraId="45EF9CF8" w14:textId="77777777" w:rsidR="002D7CBA" w:rsidRPr="00E207F8" w:rsidRDefault="002D7CBA" w:rsidP="002D7CBA">
      <w:pPr>
        <w:pStyle w:val="Textonotapie"/>
        <w:ind w:firstLine="709"/>
        <w:contextualSpacing/>
        <w:jc w:val="both"/>
        <w:rPr>
          <w:rFonts w:ascii="Arial" w:hAnsi="Arial" w:cs="Arial"/>
          <w:sz w:val="19"/>
          <w:szCs w:val="19"/>
        </w:rPr>
      </w:pPr>
    </w:p>
  </w:footnote>
  <w:footnote w:id="29">
    <w:p w14:paraId="1465B9D4" w14:textId="77777777" w:rsidR="002D7CBA" w:rsidRPr="00E207F8" w:rsidRDefault="002D7CBA" w:rsidP="002D7CBA">
      <w:pPr>
        <w:pStyle w:val="Textonotapie"/>
        <w:ind w:firstLine="708"/>
        <w:contextualSpacing/>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Código Civil. Artículo 31. </w:t>
      </w:r>
    </w:p>
  </w:footnote>
  <w:footnote w:id="30">
    <w:p w14:paraId="1D96A46D"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Sobre esta norma, consultar los conceptos del 8 de octubre de 2019, con radicado No. 2201913000007532, y del 20 de diciembre de 2019, con radicado No. 4201913000008240.</w:t>
      </w:r>
    </w:p>
    <w:p w14:paraId="372EBC18" w14:textId="77777777" w:rsidR="002D7CBA" w:rsidRPr="00E207F8" w:rsidRDefault="002D7CBA" w:rsidP="002D7CBA">
      <w:pPr>
        <w:pStyle w:val="Textonotapie"/>
        <w:contextualSpacing/>
        <w:jc w:val="both"/>
        <w:rPr>
          <w:rFonts w:ascii="Arial" w:hAnsi="Arial" w:cs="Arial"/>
          <w:sz w:val="19"/>
          <w:szCs w:val="19"/>
          <w:lang w:val="es-ES"/>
        </w:rPr>
      </w:pPr>
    </w:p>
  </w:footnote>
  <w:footnote w:id="31">
    <w:p w14:paraId="16F2BE09"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9712686" w14:textId="77777777" w:rsidR="002D7CBA" w:rsidRPr="00E207F8" w:rsidRDefault="002D7CBA" w:rsidP="002D7CBA">
      <w:pPr>
        <w:pStyle w:val="Textonotapie"/>
        <w:ind w:firstLine="708"/>
        <w:contextualSpacing/>
        <w:jc w:val="both"/>
        <w:rPr>
          <w:rFonts w:ascii="Arial" w:hAnsi="Arial" w:cs="Arial"/>
          <w:sz w:val="19"/>
          <w:szCs w:val="19"/>
        </w:rPr>
      </w:pPr>
      <w:r w:rsidRPr="00E207F8">
        <w:rPr>
          <w:rFonts w:ascii="Arial" w:hAnsi="Arial" w:cs="Arial"/>
          <w:sz w:val="19"/>
          <w:szCs w:val="19"/>
        </w:rPr>
        <w:t xml:space="preserve">»Los convenios de asociación a que se refiere el presente artículo </w:t>
      </w:r>
      <w:bookmarkStart w:id="33" w:name="_Hlk36023315"/>
      <w:r w:rsidRPr="00E207F8">
        <w:rPr>
          <w:rFonts w:ascii="Arial" w:hAnsi="Arial" w:cs="Arial"/>
          <w:sz w:val="19"/>
          <w:szCs w:val="19"/>
        </w:rPr>
        <w:t>se celebrarán de conformidad con lo dispuesto en el artículo 355 de la Constitución Política</w:t>
      </w:r>
      <w:bookmarkEnd w:id="33"/>
      <w:r w:rsidRPr="00E207F8">
        <w:rPr>
          <w:rFonts w:ascii="Arial" w:hAnsi="Arial" w:cs="Arial"/>
          <w:sz w:val="19"/>
          <w:szCs w:val="19"/>
        </w:rPr>
        <w:t>, en ellos se determinará con precisión su objeto, término, obligaciones de las partes, aportes, coordinación y todos aquellos aspectos que se consideren pertinentes».</w:t>
      </w:r>
    </w:p>
    <w:p w14:paraId="04DFD8EC" w14:textId="77777777" w:rsidR="002D7CBA" w:rsidRPr="00E207F8" w:rsidRDefault="002D7CBA" w:rsidP="002D7CBA">
      <w:pPr>
        <w:pStyle w:val="Textonotapie"/>
        <w:ind w:firstLine="708"/>
        <w:contextualSpacing/>
        <w:jc w:val="both"/>
        <w:rPr>
          <w:rFonts w:ascii="Arial" w:hAnsi="Arial" w:cs="Arial"/>
          <w:sz w:val="19"/>
          <w:szCs w:val="19"/>
          <w:lang w:val="es-ES"/>
        </w:rPr>
      </w:pPr>
      <w:r w:rsidRPr="00E207F8">
        <w:rPr>
          <w:rFonts w:ascii="Arial" w:hAnsi="Arial" w:cs="Arial"/>
          <w:sz w:val="19"/>
          <w:szCs w:val="19"/>
        </w:rPr>
        <w:t xml:space="preserve"> </w:t>
      </w:r>
    </w:p>
  </w:footnote>
  <w:footnote w:id="32">
    <w:p w14:paraId="1A917B20"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Concepto del 3 de septiembre de 2019, con radicado No. 2201913000006512.</w:t>
      </w:r>
    </w:p>
    <w:p w14:paraId="5A2D469A" w14:textId="77777777" w:rsidR="002D7CBA" w:rsidRPr="00E207F8" w:rsidRDefault="002D7CBA" w:rsidP="002D7CBA">
      <w:pPr>
        <w:pStyle w:val="Textonotapie"/>
        <w:ind w:firstLine="708"/>
        <w:contextualSpacing/>
        <w:jc w:val="both"/>
        <w:rPr>
          <w:rFonts w:ascii="Arial" w:hAnsi="Arial" w:cs="Arial"/>
          <w:sz w:val="19"/>
          <w:szCs w:val="19"/>
        </w:rPr>
      </w:pPr>
    </w:p>
  </w:footnote>
  <w:footnote w:id="33">
    <w:p w14:paraId="15FA62D5"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Sobre la naturaleza de los convenios de asociación, se reitera lo expuesto en el concepto del 19 de noviembre de 2019, con radicado No. 2201913000008611.</w:t>
      </w:r>
    </w:p>
    <w:p w14:paraId="41AE3389" w14:textId="77777777" w:rsidR="002D7CBA" w:rsidRPr="00E207F8" w:rsidRDefault="002D7CBA" w:rsidP="002D7CBA">
      <w:pPr>
        <w:pStyle w:val="Textonotapie"/>
        <w:ind w:firstLine="708"/>
        <w:contextualSpacing/>
        <w:jc w:val="both"/>
        <w:rPr>
          <w:rFonts w:ascii="Arial" w:hAnsi="Arial" w:cs="Arial"/>
          <w:sz w:val="19"/>
          <w:szCs w:val="19"/>
        </w:rPr>
      </w:pPr>
    </w:p>
  </w:footnote>
  <w:footnote w:id="34">
    <w:p w14:paraId="52FBE469"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4768197" w14:textId="77777777" w:rsidR="002D7CBA" w:rsidRPr="00E207F8" w:rsidRDefault="002D7CBA" w:rsidP="002D7CBA">
      <w:pPr>
        <w:pStyle w:val="Textonotapie"/>
        <w:ind w:firstLine="708"/>
        <w:contextualSpacing/>
        <w:jc w:val="both"/>
        <w:rPr>
          <w:rFonts w:ascii="Arial" w:hAnsi="Arial" w:cs="Arial"/>
          <w:sz w:val="19"/>
          <w:szCs w:val="19"/>
          <w:lang w:val="es-ES"/>
        </w:rPr>
      </w:pPr>
    </w:p>
  </w:footnote>
  <w:footnote w:id="35">
    <w:p w14:paraId="7156317A"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Cfr. Concepto del 21 de agosto de 2019, dictado dentro del radicado No. 2201913000006047.</w:t>
      </w:r>
    </w:p>
    <w:p w14:paraId="12B51B4C" w14:textId="77777777" w:rsidR="002D7CBA" w:rsidRPr="00E207F8" w:rsidRDefault="002D7CBA" w:rsidP="002D7CBA">
      <w:pPr>
        <w:pStyle w:val="Textonotapie"/>
        <w:ind w:firstLine="708"/>
        <w:contextualSpacing/>
        <w:jc w:val="both"/>
        <w:rPr>
          <w:rFonts w:ascii="Arial" w:hAnsi="Arial" w:cs="Arial"/>
          <w:sz w:val="19"/>
          <w:szCs w:val="19"/>
          <w:lang w:val="es-ES"/>
        </w:rPr>
      </w:pPr>
    </w:p>
  </w:footnote>
  <w:footnote w:id="36">
    <w:p w14:paraId="48E4DD65" w14:textId="77777777" w:rsidR="002D7CBA" w:rsidRPr="00E207F8" w:rsidRDefault="002D7CBA" w:rsidP="002D7CBA">
      <w:pPr>
        <w:pStyle w:val="Textonotapie"/>
        <w:ind w:firstLine="708"/>
        <w:contextualSpacing/>
        <w:jc w:val="both"/>
        <w:rPr>
          <w:rFonts w:ascii="Arial" w:hAnsi="Arial" w:cs="Arial"/>
          <w:sz w:val="19"/>
          <w:szCs w:val="19"/>
        </w:rPr>
      </w:pPr>
      <w:r w:rsidRPr="00E207F8">
        <w:rPr>
          <w:rStyle w:val="Refdenotaalpie"/>
          <w:rFonts w:ascii="Arial" w:hAnsi="Arial" w:cs="Arial"/>
          <w:sz w:val="19"/>
          <w:szCs w:val="19"/>
        </w:rPr>
        <w:footnoteRef/>
      </w:r>
      <w:r w:rsidRPr="00E207F8">
        <w:rPr>
          <w:rFonts w:ascii="Arial" w:hAnsi="Arial" w:cs="Arial"/>
          <w:sz w:val="19"/>
          <w:szCs w:val="19"/>
        </w:rPr>
        <w:t xml:space="preserve"> Concepto del 24 de febrero de 2005, con radicado No. 1626, C.P. Dra. Gloria Duque Hernández</w:t>
      </w:r>
    </w:p>
    <w:p w14:paraId="0F0E3AAB" w14:textId="77777777" w:rsidR="002D7CBA" w:rsidRPr="00E207F8" w:rsidRDefault="002D7CBA" w:rsidP="002D7CBA">
      <w:pPr>
        <w:pStyle w:val="Textonotapie"/>
        <w:ind w:firstLine="708"/>
        <w:contextualSpacing/>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711" w14:textId="77617239" w:rsidR="004A1847" w:rsidRDefault="004A1847">
    <w:pPr>
      <w:pStyle w:val="Encabezado"/>
    </w:pPr>
    <w:r>
      <w:rPr>
        <w:noProof/>
      </w:rPr>
      <w:drawing>
        <wp:anchor distT="0" distB="0" distL="114300" distR="114300" simplePos="0" relativeHeight="251658240" behindDoc="0" locked="0" layoutInCell="1" allowOverlap="1" wp14:anchorId="392843FB" wp14:editId="567E39B0">
          <wp:simplePos x="0" y="0"/>
          <wp:positionH relativeFrom="margin">
            <wp:align>right</wp:align>
          </wp:positionH>
          <wp:positionV relativeFrom="paragraph">
            <wp:posOffset>-233883</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EDF4F77"/>
    <w:multiLevelType w:val="hybridMultilevel"/>
    <w:tmpl w:val="2B64DFEA"/>
    <w:lvl w:ilvl="0" w:tplc="BD108F04">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0A7668"/>
    <w:multiLevelType w:val="multilevel"/>
    <w:tmpl w:val="A0A8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04A96"/>
    <w:multiLevelType w:val="hybridMultilevel"/>
    <w:tmpl w:val="EA2A0F6A"/>
    <w:lvl w:ilvl="0" w:tplc="7004B7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A935C29"/>
    <w:multiLevelType w:val="hybridMultilevel"/>
    <w:tmpl w:val="C2AAA0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3"/>
  </w:num>
  <w:num w:numId="2" w16cid:durableId="19822139">
    <w:abstractNumId w:val="1"/>
  </w:num>
  <w:num w:numId="3" w16cid:durableId="909074849">
    <w:abstractNumId w:val="5"/>
  </w:num>
  <w:num w:numId="4" w16cid:durableId="1090466252">
    <w:abstractNumId w:val="0"/>
  </w:num>
  <w:num w:numId="5" w16cid:durableId="599145499">
    <w:abstractNumId w:val="2"/>
  </w:num>
  <w:num w:numId="6" w16cid:durableId="155263098">
    <w:abstractNumId w:val="4"/>
  </w:num>
  <w:num w:numId="7" w16cid:durableId="7677693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SGC">
    <w15:presenceInfo w15:providerId="None" w15:userId="ANCP-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127233"/>
    <w:rsid w:val="002951A0"/>
    <w:rsid w:val="002A64FD"/>
    <w:rsid w:val="002C500D"/>
    <w:rsid w:val="002D2C22"/>
    <w:rsid w:val="002D7CBA"/>
    <w:rsid w:val="003D0F4D"/>
    <w:rsid w:val="004A1847"/>
    <w:rsid w:val="005566E8"/>
    <w:rsid w:val="005B0225"/>
    <w:rsid w:val="006219F8"/>
    <w:rsid w:val="006514C2"/>
    <w:rsid w:val="00652AEB"/>
    <w:rsid w:val="00715A1B"/>
    <w:rsid w:val="007D020B"/>
    <w:rsid w:val="007D5844"/>
    <w:rsid w:val="00881957"/>
    <w:rsid w:val="00952CDB"/>
    <w:rsid w:val="00992FF1"/>
    <w:rsid w:val="00BE2CD9"/>
    <w:rsid w:val="00C12335"/>
    <w:rsid w:val="00C754BE"/>
    <w:rsid w:val="00CC1B26"/>
    <w:rsid w:val="00CF7822"/>
    <w:rsid w:val="00D059A7"/>
    <w:rsid w:val="00E20894"/>
    <w:rsid w:val="00F76A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715A1B"/>
    <w:rPr>
      <w:color w:val="0563C1" w:themeColor="hyperlink"/>
      <w:u w:val="single"/>
    </w:rPr>
  </w:style>
  <w:style w:type="character" w:styleId="Textoennegrita">
    <w:name w:val="Strong"/>
    <w:basedOn w:val="Fuentedeprrafopredeter"/>
    <w:uiPriority w:val="22"/>
    <w:qFormat/>
    <w:rsid w:val="00715A1B"/>
    <w:rPr>
      <w:b/>
      <w:bC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5A1B"/>
    <w:rPr>
      <w:rFonts w:ascii="Geomanist Light" w:hAnsi="Geomanist Light"/>
      <w:lang w:val="es-ES"/>
    </w:rPr>
  </w:style>
  <w:style w:type="paragraph" w:customStyle="1" w:styleId="Appelnotedebasde">
    <w:name w:val="Appel note de bas de..."/>
    <w:basedOn w:val="Normal"/>
    <w:link w:val="Refdenotaalpie"/>
    <w:uiPriority w:val="99"/>
    <w:rsid w:val="00715A1B"/>
    <w:pPr>
      <w:spacing w:after="160" w:line="240" w:lineRule="exact"/>
    </w:pPr>
    <w:rPr>
      <w:sz w:val="22"/>
      <w:vertAlign w:val="superscript"/>
      <w:lang w:val="es-CO"/>
    </w:rPr>
  </w:style>
  <w:style w:type="table" w:customStyle="1" w:styleId="Tablaconcuadrcula1">
    <w:name w:val="Tabla con cuadrícula1"/>
    <w:basedOn w:val="Tablanormal"/>
    <w:next w:val="Tablaconcuadrcula"/>
    <w:uiPriority w:val="59"/>
    <w:rsid w:val="00C123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1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D7CBA"/>
  </w:style>
  <w:style w:type="paragraph" w:styleId="NormalWeb">
    <w:name w:val="Normal (Web)"/>
    <w:basedOn w:val="Normal"/>
    <w:link w:val="NormalWebCar"/>
    <w:uiPriority w:val="99"/>
    <w:unhideWhenUsed/>
    <w:rsid w:val="002D7CBA"/>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2D7CBA"/>
    <w:pPr>
      <w:spacing w:after="0" w:line="240" w:lineRule="auto"/>
    </w:pPr>
    <w:rPr>
      <w:sz w:val="24"/>
      <w:lang w:val="es-MX"/>
    </w:rPr>
  </w:style>
  <w:style w:type="character" w:styleId="nfasis">
    <w:name w:val="Emphasis"/>
    <w:basedOn w:val="Fuentedeprrafopredeter"/>
    <w:uiPriority w:val="20"/>
    <w:qFormat/>
    <w:rsid w:val="002D7CBA"/>
    <w:rPr>
      <w:i/>
      <w:iCs/>
    </w:rPr>
  </w:style>
  <w:style w:type="character" w:customStyle="1" w:styleId="NormalWebCar">
    <w:name w:val="Normal (Web) Car"/>
    <w:link w:val="NormalWeb"/>
    <w:uiPriority w:val="99"/>
    <w:rsid w:val="002D7CBA"/>
    <w:rPr>
      <w:rFonts w:ascii="Times New Roman" w:eastAsia="Times New Roman" w:hAnsi="Times New Roman" w:cs="Times New Roman"/>
      <w:sz w:val="24"/>
      <w:szCs w:val="24"/>
      <w:lang w:eastAsia="es-CO"/>
    </w:rPr>
  </w:style>
  <w:style w:type="paragraph" w:customStyle="1" w:styleId="Normal11pt">
    <w:name w:val="Normal + 11 pt"/>
    <w:aliases w:val="Negro,Justificado,Izquierda:  -0,95 cm,Derecha:  0,04 cm"/>
    <w:basedOn w:val="Normal"/>
    <w:uiPriority w:val="99"/>
    <w:rsid w:val="002D7CBA"/>
    <w:pPr>
      <w:ind w:left="-540"/>
      <w:jc w:val="both"/>
    </w:pPr>
    <w:rPr>
      <w:rFonts w:ascii="Arial" w:eastAsia="Times New Roman" w:hAnsi="Arial" w:cs="Arial"/>
      <w:color w:val="000000"/>
      <w:sz w:val="22"/>
      <w:lang w:val="es-ES_tradnl" w:eastAsia="es-ES"/>
    </w:rPr>
  </w:style>
  <w:style w:type="paragraph" w:customStyle="1" w:styleId="xmsonospacing">
    <w:name w:val="x_msonospacing"/>
    <w:basedOn w:val="Normal"/>
    <w:rsid w:val="002D7CBA"/>
    <w:pPr>
      <w:spacing w:before="100" w:beforeAutospacing="1" w:after="100" w:afterAutospacing="1"/>
    </w:pPr>
    <w:rPr>
      <w:rFonts w:ascii="Times New Roman" w:eastAsia="Times New Roman" w:hAnsi="Times New Roman" w:cs="Times New Roman"/>
      <w:szCs w:val="24"/>
      <w:lang w:val="es-CO" w:eastAsia="es-MX"/>
    </w:rPr>
  </w:style>
  <w:style w:type="paragraph" w:customStyle="1" w:styleId="Car1">
    <w:name w:val="Car1"/>
    <w:basedOn w:val="Normal"/>
    <w:next w:val="Textonotapie"/>
    <w:uiPriority w:val="99"/>
    <w:unhideWhenUsed/>
    <w:qFormat/>
    <w:rsid w:val="002D7CBA"/>
    <w:rPr>
      <w:sz w:val="20"/>
      <w:szCs w:val="20"/>
    </w:rPr>
  </w:style>
  <w:style w:type="paragraph" w:customStyle="1" w:styleId="paragraph">
    <w:name w:val="paragraph"/>
    <w:basedOn w:val="Normal"/>
    <w:rsid w:val="002D7CB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findhit">
    <w:name w:val="findhit"/>
    <w:basedOn w:val="Fuentedeprrafopredeter"/>
    <w:rsid w:val="002D7CBA"/>
  </w:style>
  <w:style w:type="character" w:customStyle="1" w:styleId="eop">
    <w:name w:val="eop"/>
    <w:basedOn w:val="Fuentedeprrafopredeter"/>
    <w:rsid w:val="002D7CBA"/>
  </w:style>
  <w:style w:type="paragraph" w:customStyle="1" w:styleId="xmsonormal">
    <w:name w:val="x_msonormal"/>
    <w:basedOn w:val="Normal"/>
    <w:rsid w:val="002D7CBA"/>
    <w:rPr>
      <w:rFonts w:ascii="Calibri" w:hAnsi="Calibri" w:cs="Calibri"/>
      <w:sz w:val="22"/>
      <w:lang w:val="es-CO" w:eastAsia="es-CO"/>
    </w:rPr>
  </w:style>
  <w:style w:type="character" w:customStyle="1" w:styleId="baj">
    <w:name w:val="b_aj"/>
    <w:basedOn w:val="Fuentedeprrafopredeter"/>
    <w:rsid w:val="002D7CBA"/>
  </w:style>
  <w:style w:type="paragraph" w:styleId="Revisin">
    <w:name w:val="Revision"/>
    <w:hidden/>
    <w:uiPriority w:val="99"/>
    <w:semiHidden/>
    <w:rsid w:val="002D7CBA"/>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2D7CBA"/>
    <w:rPr>
      <w:sz w:val="16"/>
      <w:szCs w:val="16"/>
    </w:rPr>
  </w:style>
  <w:style w:type="paragraph" w:styleId="Textocomentario">
    <w:name w:val="annotation text"/>
    <w:basedOn w:val="Normal"/>
    <w:link w:val="TextocomentarioCar"/>
    <w:uiPriority w:val="99"/>
    <w:unhideWhenUsed/>
    <w:rsid w:val="002D7CBA"/>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2D7CB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2D7CBA"/>
    <w:rPr>
      <w:b/>
      <w:bCs/>
    </w:rPr>
  </w:style>
  <w:style w:type="character" w:customStyle="1" w:styleId="AsuntodelcomentarioCar">
    <w:name w:val="Asunto del comentario Car"/>
    <w:basedOn w:val="TextocomentarioCar"/>
    <w:link w:val="Asuntodelcomentario"/>
    <w:uiPriority w:val="99"/>
    <w:semiHidden/>
    <w:rsid w:val="002D7CBA"/>
    <w:rPr>
      <w:rFonts w:ascii="Times New Roman" w:eastAsia="Times New Roman" w:hAnsi="Times New Roman" w:cs="Times New Roman"/>
      <w:b/>
      <w:bCs/>
      <w:sz w:val="20"/>
      <w:szCs w:val="20"/>
      <w:lang w:eastAsia="es-ES_tradnl"/>
    </w:rPr>
  </w:style>
  <w:style w:type="paragraph" w:styleId="Textoindependiente">
    <w:name w:val="Body Text"/>
    <w:basedOn w:val="Normal"/>
    <w:link w:val="TextoindependienteCar"/>
    <w:uiPriority w:val="1"/>
    <w:qFormat/>
    <w:rsid w:val="002D7CBA"/>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2D7CB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2.html"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59904-F6A9-45E0-B38C-8CF93892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16440</Words>
  <Characters>90422</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Martin Rojas Mejia</cp:lastModifiedBy>
  <cp:revision>7</cp:revision>
  <dcterms:created xsi:type="dcterms:W3CDTF">2022-09-02T23:28:00Z</dcterms:created>
  <dcterms:modified xsi:type="dcterms:W3CDTF">2022-09-28T20:31:00Z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