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CAF6" w14:textId="77777777" w:rsidR="004B29A8" w:rsidRPr="0088027A" w:rsidRDefault="004B29A8" w:rsidP="004B29A8">
      <w:pPr>
        <w:jc w:val="right"/>
        <w:rPr>
          <w:rFonts w:ascii="Arial" w:eastAsia="Times New Roman" w:hAnsi="Arial" w:cs="Arial"/>
          <w:sz w:val="16"/>
          <w:szCs w:val="16"/>
          <w:lang w:eastAsia="es-ES"/>
        </w:rPr>
      </w:pPr>
      <w:r w:rsidRPr="0088027A">
        <w:rPr>
          <w:rFonts w:ascii="Arial" w:eastAsia="Times New Roman" w:hAnsi="Arial" w:cs="Arial"/>
          <w:sz w:val="16"/>
          <w:szCs w:val="16"/>
          <w:lang w:eastAsia="es-ES"/>
        </w:rPr>
        <w:t>CCE-DES-FM-17</w:t>
      </w:r>
    </w:p>
    <w:p w14:paraId="285F34C8" w14:textId="77777777" w:rsidR="004B29A8" w:rsidRPr="0088027A" w:rsidRDefault="004B29A8" w:rsidP="004B29A8">
      <w:pPr>
        <w:jc w:val="both"/>
        <w:rPr>
          <w:rFonts w:ascii="Arial" w:eastAsia="Calibri" w:hAnsi="Arial" w:cs="Arial"/>
          <w:b/>
          <w:sz w:val="20"/>
          <w:szCs w:val="20"/>
        </w:rPr>
      </w:pPr>
    </w:p>
    <w:p w14:paraId="0D7DF973" w14:textId="089DD783" w:rsidR="004B29A8" w:rsidRPr="00AF47E5" w:rsidRDefault="004B29A8" w:rsidP="004B29A8">
      <w:pPr>
        <w:jc w:val="both"/>
        <w:rPr>
          <w:rFonts w:ascii="Arial" w:hAnsi="Arial" w:cs="Arial"/>
          <w:b/>
          <w:sz w:val="22"/>
          <w:lang w:val="es-ES_tradnl"/>
        </w:rPr>
      </w:pPr>
      <w:bookmarkStart w:id="0" w:name="_Hlk72942111"/>
      <w:r w:rsidRPr="00AF47E5">
        <w:rPr>
          <w:rFonts w:ascii="Arial" w:hAnsi="Arial" w:cs="Arial"/>
          <w:b/>
          <w:sz w:val="22"/>
          <w:lang w:val="es-ES_tradnl"/>
        </w:rPr>
        <w:t xml:space="preserve">INDUSTRIA NACIONAL – Ley 816 de 2003 – Bienes y servicios nacionales </w:t>
      </w:r>
    </w:p>
    <w:p w14:paraId="34D774F7" w14:textId="77777777" w:rsidR="004B29A8" w:rsidRPr="0088027A" w:rsidRDefault="004B29A8" w:rsidP="004B29A8">
      <w:pPr>
        <w:pBdr>
          <w:top w:val="nil"/>
          <w:left w:val="nil"/>
          <w:bottom w:val="nil"/>
          <w:right w:val="nil"/>
          <w:between w:val="nil"/>
        </w:pBdr>
        <w:jc w:val="both"/>
        <w:rPr>
          <w:rFonts w:ascii="Arial" w:hAnsi="Arial" w:cs="Arial"/>
          <w:b/>
          <w:sz w:val="20"/>
          <w:szCs w:val="20"/>
          <w:lang w:val="es-ES_tradnl"/>
        </w:rPr>
      </w:pPr>
    </w:p>
    <w:p w14:paraId="2B6B8023" w14:textId="39067014" w:rsidR="00616487" w:rsidRDefault="00616487" w:rsidP="006513EA">
      <w:pPr>
        <w:pBdr>
          <w:top w:val="nil"/>
          <w:left w:val="nil"/>
          <w:bottom w:val="nil"/>
          <w:right w:val="nil"/>
          <w:between w:val="nil"/>
        </w:pBdr>
        <w:jc w:val="both"/>
        <w:rPr>
          <w:rFonts w:ascii="Arial" w:hAnsi="Arial" w:cs="Arial"/>
          <w:bCs/>
          <w:sz w:val="20"/>
          <w:szCs w:val="20"/>
          <w:lang w:val="es-ES_tradnl"/>
        </w:rPr>
      </w:pPr>
      <w:r w:rsidRPr="00616487">
        <w:rPr>
          <w:rFonts w:ascii="Arial" w:hAnsi="Arial" w:cs="Arial"/>
          <w:bCs/>
          <w:sz w:val="20"/>
          <w:szCs w:val="20"/>
          <w:lang w:val="es-ES_tradnl"/>
        </w:rPr>
        <w:t xml:space="preserve">La Ley 816 de 2003 «Por medio de la cual se apoya a la industria nacional a través de la contratación pública», tiene como objetivo promover una mayor participación de los proveedores de bienes y servicios de origen colombiano en las compras de las entidades públicas. De igual manera, la citada Ley adoptó con el propósito de crear un factor de preferencia para las propuestas que ofrezcan productos o servicios nacionales. </w:t>
      </w:r>
    </w:p>
    <w:p w14:paraId="7C1126B2" w14:textId="77777777" w:rsidR="00616487" w:rsidRPr="00616487" w:rsidRDefault="00616487" w:rsidP="006513EA">
      <w:pPr>
        <w:pBdr>
          <w:top w:val="nil"/>
          <w:left w:val="nil"/>
          <w:bottom w:val="nil"/>
          <w:right w:val="nil"/>
          <w:between w:val="nil"/>
        </w:pBdr>
        <w:jc w:val="both"/>
        <w:rPr>
          <w:rFonts w:ascii="Arial" w:hAnsi="Arial" w:cs="Arial"/>
          <w:bCs/>
          <w:sz w:val="20"/>
          <w:szCs w:val="20"/>
          <w:lang w:val="es-ES_tradnl"/>
        </w:rPr>
      </w:pPr>
    </w:p>
    <w:p w14:paraId="1831DB53" w14:textId="03F55C0A" w:rsidR="00616487" w:rsidRPr="0088027A" w:rsidRDefault="00616487" w:rsidP="006513EA">
      <w:pPr>
        <w:pBdr>
          <w:top w:val="nil"/>
          <w:left w:val="nil"/>
          <w:bottom w:val="nil"/>
          <w:right w:val="nil"/>
          <w:between w:val="nil"/>
        </w:pBdr>
        <w:jc w:val="both"/>
        <w:rPr>
          <w:rFonts w:ascii="Arial" w:hAnsi="Arial" w:cs="Arial"/>
          <w:bCs/>
          <w:sz w:val="20"/>
          <w:szCs w:val="20"/>
          <w:lang w:val="es-ES_tradnl"/>
        </w:rPr>
      </w:pPr>
      <w:r w:rsidRPr="00616487">
        <w:rPr>
          <w:rFonts w:ascii="Arial" w:hAnsi="Arial" w:cs="Arial"/>
          <w:bCs/>
          <w:sz w:val="20"/>
          <w:szCs w:val="20"/>
          <w:lang w:val="es-ES_tradnl"/>
        </w:rPr>
        <w:t>Para el cumplimiento de tales fines,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r w:rsidR="006513EA">
        <w:rPr>
          <w:rFonts w:ascii="Arial" w:hAnsi="Arial" w:cs="Arial"/>
          <w:bCs/>
          <w:sz w:val="20"/>
          <w:szCs w:val="20"/>
          <w:lang w:val="es-ES_tradnl"/>
        </w:rPr>
        <w:t xml:space="preserve"> </w:t>
      </w:r>
      <w:r w:rsidRPr="00616487">
        <w:rPr>
          <w:rFonts w:ascii="Arial" w:hAnsi="Arial" w:cs="Arial"/>
          <w:bCs/>
          <w:sz w:val="20"/>
          <w:szCs w:val="20"/>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743EEA1F" w14:textId="77777777" w:rsidR="004B29A8" w:rsidRPr="0088027A" w:rsidRDefault="004B29A8" w:rsidP="004B29A8">
      <w:pPr>
        <w:pBdr>
          <w:top w:val="nil"/>
          <w:left w:val="nil"/>
          <w:bottom w:val="nil"/>
          <w:right w:val="nil"/>
          <w:between w:val="nil"/>
        </w:pBdr>
        <w:jc w:val="both"/>
        <w:rPr>
          <w:rFonts w:ascii="Arial" w:hAnsi="Arial" w:cs="Arial"/>
          <w:b/>
          <w:sz w:val="20"/>
          <w:szCs w:val="20"/>
          <w:lang w:val="es-ES_tradnl"/>
        </w:rPr>
      </w:pPr>
    </w:p>
    <w:p w14:paraId="2CA8A930" w14:textId="2CE45055" w:rsidR="004B29A8" w:rsidRPr="00AF47E5" w:rsidRDefault="004B29A8" w:rsidP="004B29A8">
      <w:pPr>
        <w:pBdr>
          <w:top w:val="nil"/>
          <w:left w:val="nil"/>
          <w:bottom w:val="nil"/>
          <w:right w:val="nil"/>
          <w:between w:val="nil"/>
        </w:pBdr>
        <w:jc w:val="both"/>
        <w:rPr>
          <w:rFonts w:ascii="Arial" w:hAnsi="Arial" w:cs="Arial"/>
          <w:b/>
          <w:sz w:val="22"/>
          <w:lang w:val="es-ES_tradnl"/>
        </w:rPr>
      </w:pPr>
      <w:r w:rsidRPr="00AF47E5">
        <w:rPr>
          <w:rFonts w:ascii="Arial" w:hAnsi="Arial" w:cs="Arial"/>
          <w:b/>
          <w:sz w:val="22"/>
          <w:lang w:val="es-ES_tradnl"/>
        </w:rPr>
        <w:t xml:space="preserve">DOCUMENTOS TIPO – </w:t>
      </w:r>
      <w:r w:rsidR="007C0BDF" w:rsidRPr="00AF47E5">
        <w:rPr>
          <w:rFonts w:ascii="Arial" w:hAnsi="Arial" w:cs="Arial"/>
          <w:b/>
          <w:sz w:val="22"/>
          <w:lang w:val="es-ES_tradnl"/>
        </w:rPr>
        <w:t xml:space="preserve">Diligenciamiento </w:t>
      </w:r>
      <w:r w:rsidR="007C0BDF">
        <w:rPr>
          <w:rFonts w:ascii="Arial" w:hAnsi="Arial" w:cs="Arial"/>
          <w:b/>
          <w:sz w:val="22"/>
          <w:lang w:val="es-ES_tradnl"/>
        </w:rPr>
        <w:t>d</w:t>
      </w:r>
      <w:r w:rsidR="007C0BDF" w:rsidRPr="00AF47E5">
        <w:rPr>
          <w:rFonts w:ascii="Arial" w:hAnsi="Arial" w:cs="Arial"/>
          <w:b/>
          <w:sz w:val="22"/>
          <w:lang w:val="es-ES_tradnl"/>
        </w:rPr>
        <w:t xml:space="preserve">el Formato 9 </w:t>
      </w:r>
      <w:r w:rsidRPr="00AF47E5">
        <w:rPr>
          <w:rFonts w:ascii="Arial" w:hAnsi="Arial" w:cs="Arial"/>
          <w:b/>
          <w:sz w:val="22"/>
          <w:lang w:val="es-ES_tradnl"/>
        </w:rPr>
        <w:t xml:space="preserve">– Servicios Nacionales </w:t>
      </w:r>
    </w:p>
    <w:p w14:paraId="5D6F6F14" w14:textId="77777777" w:rsidR="004B29A8" w:rsidRPr="0088027A" w:rsidRDefault="004B29A8" w:rsidP="004B29A8">
      <w:pPr>
        <w:pBdr>
          <w:top w:val="nil"/>
          <w:left w:val="nil"/>
          <w:bottom w:val="nil"/>
          <w:right w:val="nil"/>
          <w:between w:val="nil"/>
        </w:pBdr>
        <w:jc w:val="both"/>
        <w:rPr>
          <w:rFonts w:ascii="Arial" w:hAnsi="Arial" w:cs="Arial"/>
          <w:b/>
          <w:sz w:val="20"/>
          <w:szCs w:val="20"/>
          <w:lang w:val="es-ES_tradnl"/>
        </w:rPr>
      </w:pPr>
    </w:p>
    <w:p w14:paraId="2117B038" w14:textId="4CE8EB3C" w:rsidR="00633EA3" w:rsidRPr="0088027A" w:rsidRDefault="00633EA3" w:rsidP="004B29A8">
      <w:pPr>
        <w:pBdr>
          <w:top w:val="nil"/>
          <w:left w:val="nil"/>
          <w:bottom w:val="nil"/>
          <w:right w:val="nil"/>
          <w:between w:val="nil"/>
        </w:pBdr>
        <w:jc w:val="both"/>
        <w:rPr>
          <w:rFonts w:ascii="Arial" w:hAnsi="Arial" w:cs="Arial"/>
          <w:bCs/>
          <w:sz w:val="20"/>
          <w:szCs w:val="20"/>
          <w:lang w:val="es-ES_tradnl"/>
        </w:rPr>
      </w:pPr>
      <w:r w:rsidRPr="00633EA3">
        <w:rPr>
          <w:rFonts w:ascii="Arial" w:hAnsi="Arial" w:cs="Arial"/>
          <w:bCs/>
          <w:sz w:val="20"/>
          <w:szCs w:val="20"/>
          <w:lang w:val="es-ES_tradnl"/>
        </w:rPr>
        <w:t>La entrada en vigor del Decreto 680 de 2021, al modificar la noción de Servicios Nacionales contenida en el Decreto 1082 de 2015, generó la necesidad de adecuar los documentos tipo expedidos por la Agencia Nacional de Contratación Pública – Colombia Compra Eficiente en ejercicio de las potestades conferidas por la Ley 2022 de 2020. Lo anterior considerando que, en los documentos vigentes antes de dicho Decreto, el puntaje por apoyo a la industria nacional y la verificación de la procedencia del trato nacional se encontraban desarrolladas conforme con la antigua concepción de Servicio Nacional, por lo que para acceder al máximo puntaje, anteriormente, bastaba con acreditar ser una persona natural colombiana o una persona jurídica constituida de acuerdo con la ley colombiana. Debido a esto, el parágrafo segundo del artículo 3 de tal decreto, contempló un plazo de tres (3) meses para que esta Agencia realizara la adecuación de los documentos tipo</w:t>
      </w:r>
      <w:r w:rsidRPr="0088027A">
        <w:rPr>
          <w:rFonts w:ascii="Arial" w:eastAsia="Calibri" w:hAnsi="Arial" w:cs="Arial"/>
          <w:bCs/>
          <w:color w:val="000000"/>
          <w:sz w:val="22"/>
          <w:lang w:val="es-ES_tradnl"/>
        </w:rPr>
        <w:t>.</w:t>
      </w:r>
    </w:p>
    <w:p w14:paraId="3BCA815F" w14:textId="77777777" w:rsidR="004B29A8" w:rsidRPr="0088027A" w:rsidRDefault="004B29A8" w:rsidP="004B29A8">
      <w:pPr>
        <w:pBdr>
          <w:top w:val="nil"/>
          <w:left w:val="nil"/>
          <w:bottom w:val="nil"/>
          <w:right w:val="nil"/>
          <w:between w:val="nil"/>
        </w:pBdr>
        <w:jc w:val="both"/>
        <w:rPr>
          <w:rFonts w:ascii="Arial" w:hAnsi="Arial" w:cs="Arial"/>
          <w:bCs/>
          <w:sz w:val="20"/>
          <w:szCs w:val="20"/>
          <w:lang w:val="es-ES_tradnl"/>
        </w:rPr>
      </w:pPr>
    </w:p>
    <w:p w14:paraId="7426836D" w14:textId="37805C52" w:rsidR="00633EA3" w:rsidRPr="0088027A" w:rsidRDefault="00633EA3" w:rsidP="00633EA3">
      <w:pPr>
        <w:spacing w:before="120" w:after="120"/>
        <w:jc w:val="both"/>
        <w:rPr>
          <w:rFonts w:ascii="Arial" w:hAnsi="Arial" w:cs="Arial"/>
          <w:bCs/>
          <w:sz w:val="20"/>
          <w:szCs w:val="20"/>
          <w:lang w:val="es-ES_tradnl"/>
        </w:rPr>
      </w:pPr>
      <w:r w:rsidRPr="00633EA3">
        <w:rPr>
          <w:rFonts w:ascii="Arial" w:hAnsi="Arial" w:cs="Arial"/>
          <w:bCs/>
          <w:sz w:val="20"/>
          <w:szCs w:val="20"/>
          <w:lang w:val="es-ES_tradnl"/>
        </w:rPr>
        <w:t xml:space="preserve">En atención a este mandato, la Agencia Nacional de Contratación Pública – Colombia Compra Eficiente, en desarrollo del procedimiento de actualización regulado por la Resolución 160 de 2020, expidió la Resolución 304 de 2021 «Por la cual se modifican los Documentos Tipo adoptados por la Agencia Nacional de Contratación Pública – Colombia Compra Eficiente». 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De acuerdo con esta metodología, las entidades pueden establecer de manera objetiva los bienes nacionales que resultan relevantes para el desarrollo del objeto contractual, que al estar </w:t>
      </w:r>
      <w:r w:rsidRPr="00633EA3">
        <w:rPr>
          <w:rFonts w:ascii="Arial" w:hAnsi="Arial" w:cs="Arial"/>
          <w:bCs/>
          <w:sz w:val="20"/>
          <w:szCs w:val="20"/>
          <w:lang w:val="es-ES_tradnl"/>
        </w:rPr>
        <w:lastRenderedPageBreak/>
        <w:t>incluidos en el Registro de Productores de Bienes Nacionales son determinantes para la asignación del puntaje por apoyo a la industria nacional.</w:t>
      </w:r>
    </w:p>
    <w:p w14:paraId="28CE13C3" w14:textId="77777777" w:rsidR="004B29A8" w:rsidRPr="0088027A" w:rsidRDefault="004B29A8" w:rsidP="004B29A8">
      <w:pPr>
        <w:pBdr>
          <w:top w:val="nil"/>
          <w:left w:val="nil"/>
          <w:bottom w:val="nil"/>
          <w:right w:val="nil"/>
          <w:between w:val="nil"/>
        </w:pBdr>
        <w:jc w:val="both"/>
        <w:rPr>
          <w:rFonts w:ascii="Arial" w:hAnsi="Arial" w:cs="Arial"/>
          <w:bCs/>
          <w:sz w:val="20"/>
          <w:szCs w:val="20"/>
          <w:lang w:val="es-ES_tradnl"/>
        </w:rPr>
      </w:pPr>
    </w:p>
    <w:p w14:paraId="04D8DC3C" w14:textId="3BD18C1F" w:rsidR="004B29A8" w:rsidRPr="00AF47E5" w:rsidRDefault="004B29A8" w:rsidP="004B29A8">
      <w:pPr>
        <w:jc w:val="both"/>
        <w:rPr>
          <w:rFonts w:ascii="Arial" w:hAnsi="Arial" w:cs="Arial"/>
          <w:b/>
          <w:bCs/>
          <w:color w:val="000000" w:themeColor="text1"/>
          <w:sz w:val="22"/>
          <w:lang w:val="es-ES_tradnl"/>
        </w:rPr>
      </w:pPr>
      <w:r w:rsidRPr="00AF47E5">
        <w:rPr>
          <w:rFonts w:ascii="Arial" w:hAnsi="Arial" w:cs="Arial"/>
          <w:b/>
          <w:bCs/>
          <w:color w:val="000000" w:themeColor="text1"/>
          <w:sz w:val="22"/>
        </w:rPr>
        <w:t xml:space="preserve">PUNTAJE POR </w:t>
      </w:r>
      <w:proofErr w:type="gramStart"/>
      <w:r w:rsidRPr="00AF47E5">
        <w:rPr>
          <w:rFonts w:ascii="Arial" w:hAnsi="Arial" w:cs="Arial"/>
          <w:b/>
          <w:bCs/>
          <w:color w:val="000000" w:themeColor="text1"/>
          <w:sz w:val="22"/>
        </w:rPr>
        <w:t>SERVICIOS NACIONALES O CONTRATO NACIONAL</w:t>
      </w:r>
      <w:proofErr w:type="gramEnd"/>
      <w:r w:rsidRPr="00AF47E5">
        <w:rPr>
          <w:rFonts w:ascii="Arial" w:hAnsi="Arial" w:cs="Arial"/>
          <w:b/>
          <w:bCs/>
          <w:color w:val="000000" w:themeColor="text1"/>
          <w:sz w:val="22"/>
        </w:rPr>
        <w:t xml:space="preserve"> – Proponente </w:t>
      </w:r>
      <w:r w:rsidR="007C0BDF">
        <w:rPr>
          <w:rFonts w:ascii="Arial" w:hAnsi="Arial" w:cs="Arial"/>
          <w:b/>
          <w:bCs/>
          <w:color w:val="000000" w:themeColor="text1"/>
          <w:sz w:val="22"/>
        </w:rPr>
        <w:t>N</w:t>
      </w:r>
      <w:r w:rsidRPr="00AF47E5">
        <w:rPr>
          <w:rFonts w:ascii="Arial" w:hAnsi="Arial" w:cs="Arial"/>
          <w:b/>
          <w:bCs/>
          <w:color w:val="000000" w:themeColor="text1"/>
          <w:sz w:val="22"/>
        </w:rPr>
        <w:t>acional – Acreditación – Requisitos – Documento Base – Numeral 4.3.1.1 – Formato 9A</w:t>
      </w:r>
    </w:p>
    <w:p w14:paraId="0E85ACB6" w14:textId="77777777" w:rsidR="004B29A8" w:rsidRPr="0088027A" w:rsidRDefault="004B29A8" w:rsidP="004B29A8">
      <w:pPr>
        <w:jc w:val="both"/>
        <w:rPr>
          <w:rFonts w:ascii="Arial" w:hAnsi="Arial" w:cs="Arial"/>
          <w:b/>
          <w:bCs/>
          <w:color w:val="000000" w:themeColor="text1"/>
          <w:sz w:val="20"/>
          <w:szCs w:val="20"/>
          <w:lang w:val="es-ES_tradnl"/>
        </w:rPr>
      </w:pPr>
    </w:p>
    <w:p w14:paraId="516E2D4E" w14:textId="5839A473" w:rsidR="00D40399" w:rsidRDefault="004B29A8" w:rsidP="00D40399">
      <w:pPr>
        <w:jc w:val="both"/>
        <w:rPr>
          <w:rFonts w:ascii="Arial" w:hAnsi="Arial" w:cs="Arial"/>
          <w:bCs/>
          <w:color w:val="000000" w:themeColor="text1"/>
          <w:sz w:val="20"/>
          <w:szCs w:val="20"/>
          <w:lang w:val="es-ES_tradnl"/>
        </w:rPr>
      </w:pPr>
      <w:r w:rsidRPr="0088027A">
        <w:rPr>
          <w:rFonts w:ascii="Arial" w:hAnsi="Arial" w:cs="Arial"/>
          <w:bCs/>
          <w:color w:val="000000" w:themeColor="text1"/>
          <w:sz w:val="20"/>
          <w:szCs w:val="20"/>
        </w:rPr>
        <w:t>[…]</w:t>
      </w:r>
      <w:r w:rsidR="00D40399">
        <w:rPr>
          <w:rFonts w:ascii="Arial" w:hAnsi="Arial" w:cs="Arial"/>
          <w:bCs/>
          <w:color w:val="000000" w:themeColor="text1"/>
          <w:sz w:val="20"/>
          <w:szCs w:val="20"/>
        </w:rPr>
        <w:t xml:space="preserve"> </w:t>
      </w:r>
      <w:r w:rsidR="00D40399" w:rsidRPr="00D40399">
        <w:rPr>
          <w:rFonts w:ascii="Arial" w:hAnsi="Arial" w:cs="Arial"/>
          <w:bCs/>
          <w:color w:val="000000" w:themeColor="text1"/>
          <w:sz w:val="20"/>
          <w:szCs w:val="20"/>
          <w:lang w:val="es-ES_tradnl"/>
        </w:rPr>
        <w:t xml:space="preserve">el numeral 4.3.1.1 del Documento Base de Licitación de Obra Pública de Infraestructura de Transporte - Versión 3, modificado por la Resolución 304 de 2021, dispone que, para obtener el puntaje por Servicios Nacionales el proponente nacional deberá presentar, además del «Formato 9A – Promoción de Servicios Nacionales o con Trato Nacional», los siguientes documentos, según corresponda: i) Persona natural colombiana: La cédula de ciudadanía del Proponente, </w:t>
      </w:r>
      <w:proofErr w:type="spellStart"/>
      <w:r w:rsidR="00D40399" w:rsidRPr="00D40399">
        <w:rPr>
          <w:rFonts w:ascii="Arial" w:hAnsi="Arial" w:cs="Arial"/>
          <w:bCs/>
          <w:color w:val="000000" w:themeColor="text1"/>
          <w:sz w:val="20"/>
          <w:szCs w:val="20"/>
          <w:lang w:val="es-ES_tradnl"/>
        </w:rPr>
        <w:t>ii</w:t>
      </w:r>
      <w:proofErr w:type="spellEnd"/>
      <w:r w:rsidR="00D40399" w:rsidRPr="00D40399">
        <w:rPr>
          <w:rFonts w:ascii="Arial" w:hAnsi="Arial" w:cs="Arial"/>
          <w:bCs/>
          <w:color w:val="000000" w:themeColor="text1"/>
          <w:sz w:val="20"/>
          <w:szCs w:val="20"/>
          <w:lang w:val="es-ES_tradnl"/>
        </w:rPr>
        <w:t xml:space="preserve">) Persona natural extranjera residente en Colombia: La visa de residencia que le permita la ejecución del objeto contractual de conformidad con la ley y, </w:t>
      </w:r>
      <w:proofErr w:type="spellStart"/>
      <w:r w:rsidR="00D40399" w:rsidRPr="00D40399">
        <w:rPr>
          <w:rFonts w:ascii="Arial" w:hAnsi="Arial" w:cs="Arial"/>
          <w:bCs/>
          <w:color w:val="000000" w:themeColor="text1"/>
          <w:sz w:val="20"/>
          <w:szCs w:val="20"/>
          <w:lang w:val="es-ES_tradnl"/>
        </w:rPr>
        <w:t>iii</w:t>
      </w:r>
      <w:proofErr w:type="spellEnd"/>
      <w:r w:rsidR="00D40399" w:rsidRPr="00D40399">
        <w:rPr>
          <w:rFonts w:ascii="Arial" w:hAnsi="Arial" w:cs="Arial"/>
          <w:bCs/>
          <w:color w:val="000000" w:themeColor="text1"/>
          <w:sz w:val="20"/>
          <w:szCs w:val="20"/>
          <w:lang w:val="es-ES_tradnl"/>
        </w:rPr>
        <w:t>) Persona jurídica constituida en Colombia: El certificado de existencia y representación legal emitido por alguna de las cámaras de comercio del país.</w:t>
      </w:r>
    </w:p>
    <w:p w14:paraId="197EFF75" w14:textId="77777777" w:rsidR="00D40399" w:rsidRPr="00D40399" w:rsidRDefault="00D40399" w:rsidP="00D40399">
      <w:pPr>
        <w:jc w:val="both"/>
        <w:rPr>
          <w:rFonts w:ascii="Arial" w:hAnsi="Arial" w:cs="Arial"/>
          <w:bCs/>
          <w:color w:val="000000" w:themeColor="text1"/>
          <w:sz w:val="20"/>
          <w:szCs w:val="20"/>
          <w:lang w:val="es-ES_tradnl"/>
        </w:rPr>
      </w:pPr>
    </w:p>
    <w:p w14:paraId="31F6502A" w14:textId="0ACCDF35" w:rsidR="00D40399" w:rsidRPr="00D40399" w:rsidRDefault="00D40399" w:rsidP="00D40399">
      <w:pPr>
        <w:jc w:val="both"/>
        <w:rPr>
          <w:rFonts w:ascii="Arial" w:hAnsi="Arial" w:cs="Arial"/>
          <w:bCs/>
          <w:color w:val="000000" w:themeColor="text1"/>
          <w:sz w:val="20"/>
          <w:szCs w:val="20"/>
          <w:lang w:val="es-ES_tradnl"/>
        </w:rPr>
      </w:pPr>
      <w:r w:rsidRPr="00D40399">
        <w:rPr>
          <w:rFonts w:ascii="Arial" w:hAnsi="Arial" w:cs="Arial"/>
          <w:bCs/>
          <w:color w:val="000000" w:themeColor="text1"/>
          <w:sz w:val="20"/>
          <w:szCs w:val="20"/>
          <w:lang w:val="es-ES_tradnl"/>
        </w:rPr>
        <w:t>De acuerdo con la interpretación de las normas generales del sistema de compras y contratación pública, para obtener el puntaje por apoyo a la industria nacional en el marco de procesos adelantados con documentos tipo, resulta indispensable acompañar la cédula de ciudadanía, la visa de residencia o el certificado de existencia y representación, según corresponda, del «Formato 9A - Promoción de Servicios Nacionales o con Trato Nacional» debidamente suscrito, y el cual recoge en su contenido los diferentes parámetros introducidos por el Decreto 680 de 2021, a efectos de calificar el servicio ofertado como nacional. Conforme a ello, en el mencionado formato se encuentra plasmado el compromiso de los proponentes de incorporar los bienes nacionales relevantes establecidos por la entidad, o en su defecto, el de vincular el porcentaje mínimo de personal para la ejecución del contrato y, en el caso de los proponentes extranjeros con derecho a trato nacional, para manifestar su voluntad de acogerse a la regla de origen del respectivo país. Por esto, la no presentación del «Formato 9A» hace inviable otorgar puntaje por apoyo a la industria nacional, independientemente de que el respectivo proponente haya acreditado la condición de natural colombiano, residente en Colombia o persona jurídica constituida conforme a la ley colombiana con los documentos exigidos por la citada disposición, en el entendido de que tal situación indica que el proponente no ha cumplido con la totalidad de los requisitos establecidos por el Decreto 1082 de 2015, modificado por el Decreto 680 de 2021, y el Documento Base para la asignación del puntaje.</w:t>
      </w:r>
    </w:p>
    <w:p w14:paraId="5008B6DE" w14:textId="795C4ADF" w:rsidR="00DE1E1A" w:rsidRPr="0088027A" w:rsidRDefault="00DE1E1A" w:rsidP="004B29A8">
      <w:pPr>
        <w:jc w:val="both"/>
        <w:rPr>
          <w:rFonts w:ascii="Arial" w:hAnsi="Arial" w:cs="Arial"/>
          <w:bCs/>
          <w:color w:val="000000" w:themeColor="text1"/>
          <w:sz w:val="20"/>
          <w:szCs w:val="20"/>
        </w:rPr>
      </w:pPr>
    </w:p>
    <w:p w14:paraId="3E7DB1C4" w14:textId="77777777" w:rsidR="00DE1E1A" w:rsidRPr="00AF47E5" w:rsidRDefault="00DE1E1A" w:rsidP="00DE1E1A">
      <w:pPr>
        <w:pStyle w:val="InviasNormal"/>
        <w:spacing w:before="0" w:after="0"/>
        <w:rPr>
          <w:rFonts w:ascii="Arial" w:eastAsia="Calibri" w:hAnsi="Arial" w:cs="Arial"/>
          <w:b/>
          <w:bCs/>
          <w:color w:val="auto"/>
          <w:sz w:val="22"/>
          <w:szCs w:val="22"/>
          <w:lang w:val="es-ES_tradnl"/>
        </w:rPr>
      </w:pPr>
      <w:r w:rsidRPr="00AF47E5">
        <w:rPr>
          <w:rFonts w:ascii="Arial" w:eastAsia="Calibri" w:hAnsi="Arial" w:cs="Arial"/>
          <w:b/>
          <w:bCs/>
          <w:color w:val="auto"/>
          <w:sz w:val="22"/>
          <w:szCs w:val="22"/>
          <w:lang w:val="es-ES_tradnl"/>
        </w:rPr>
        <w:t xml:space="preserve">DOCUMENTOS TIPO </w:t>
      </w:r>
      <w:bookmarkStart w:id="1" w:name="_Hlk39666823"/>
      <w:r w:rsidRPr="00AF47E5">
        <w:rPr>
          <w:rFonts w:ascii="Arial" w:eastAsia="Calibri" w:hAnsi="Arial" w:cs="Arial"/>
          <w:b/>
          <w:color w:val="auto"/>
          <w:sz w:val="22"/>
          <w:szCs w:val="22"/>
        </w:rPr>
        <w:t>–</w:t>
      </w:r>
      <w:bookmarkEnd w:id="1"/>
      <w:r w:rsidRPr="00AF47E5">
        <w:rPr>
          <w:rFonts w:ascii="Arial" w:eastAsia="Calibri" w:hAnsi="Arial" w:cs="Arial"/>
          <w:b/>
          <w:bCs/>
          <w:color w:val="auto"/>
          <w:sz w:val="22"/>
          <w:szCs w:val="22"/>
          <w:lang w:val="es-ES_tradnl"/>
        </w:rPr>
        <w:t xml:space="preserve"> Inalterabilidad </w:t>
      </w:r>
      <w:r w:rsidRPr="00AF47E5">
        <w:rPr>
          <w:rFonts w:ascii="Arial" w:eastAsia="Calibri" w:hAnsi="Arial" w:cs="Arial"/>
          <w:b/>
          <w:color w:val="auto"/>
          <w:sz w:val="22"/>
          <w:szCs w:val="22"/>
        </w:rPr>
        <w:t>–</w:t>
      </w:r>
      <w:r w:rsidRPr="00AF47E5">
        <w:rPr>
          <w:rFonts w:ascii="Arial" w:eastAsia="Calibri" w:hAnsi="Arial" w:cs="Arial"/>
          <w:b/>
          <w:bCs/>
          <w:color w:val="auto"/>
          <w:sz w:val="22"/>
          <w:szCs w:val="22"/>
          <w:lang w:val="es-ES_tradnl"/>
        </w:rPr>
        <w:t xml:space="preserve"> Principio de prevalencia del derecho sustancial</w:t>
      </w:r>
    </w:p>
    <w:p w14:paraId="77197482" w14:textId="77777777" w:rsidR="00DE1E1A" w:rsidRPr="0088027A" w:rsidRDefault="00DE1E1A" w:rsidP="00DE1E1A">
      <w:pPr>
        <w:jc w:val="both"/>
        <w:rPr>
          <w:rFonts w:ascii="Arial" w:eastAsia="Calibri" w:hAnsi="Arial" w:cs="Arial"/>
          <w:b/>
          <w:bCs/>
          <w:sz w:val="20"/>
          <w:szCs w:val="20"/>
          <w:lang w:val="es-ES_tradnl"/>
        </w:rPr>
      </w:pPr>
    </w:p>
    <w:p w14:paraId="686BE17F" w14:textId="2C5B0B08" w:rsidR="00014845" w:rsidRPr="0088027A" w:rsidRDefault="00DE1E1A" w:rsidP="00014845">
      <w:pPr>
        <w:jc w:val="both"/>
        <w:rPr>
          <w:rFonts w:ascii="Arial" w:eastAsia="Calibri" w:hAnsi="Arial" w:cs="Arial"/>
          <w:sz w:val="20"/>
          <w:szCs w:val="20"/>
          <w:lang w:val="es-ES_tradnl"/>
        </w:rPr>
      </w:pPr>
      <w:r w:rsidRPr="0088027A">
        <w:rPr>
          <w:rFonts w:ascii="Arial" w:eastAsia="Calibri" w:hAnsi="Arial" w:cs="Arial"/>
          <w:sz w:val="20"/>
          <w:szCs w:val="20"/>
          <w:lang w:val="es-ES_tradnl"/>
        </w:rPr>
        <w:t xml:space="preserve">[…] </w:t>
      </w:r>
      <w:r w:rsidR="00014845" w:rsidRPr="00014845">
        <w:rPr>
          <w:rFonts w:ascii="Arial" w:eastAsia="Calibri" w:hAnsi="Arial" w:cs="Arial"/>
          <w:sz w:val="20"/>
          <w:szCs w:val="20"/>
          <w:lang w:val="es-ES_tradnl"/>
        </w:rPr>
        <w:t>la regla de inalterabilidad de los documentos tipo debe armonizarse con principios de orden constitucional, especialmente con el de prevalencia del derecho sustancial, consagrado en el artículo 228 de la Constitución Política. La interpretación armónica de tales principios, a juicio de la Agencia Nacional de Contratación Pública – Colombia Compra Eficiente, impide que la entidad que adelanta el proceso contractual le rinda culto a las «formas», pues el deber que le asiste es el de tener en cuenta y aplicar los aspectos sustanciales de los documentos tipo, sin distingo de la formalidad de la que se sirvan para ello los actores del sistema de contratación pública</w:t>
      </w:r>
      <w:r w:rsidR="00014845" w:rsidRPr="0088027A">
        <w:rPr>
          <w:rFonts w:ascii="Arial" w:hAnsi="Arial" w:cs="Arial"/>
          <w:sz w:val="22"/>
        </w:rPr>
        <w:t>.</w:t>
      </w:r>
    </w:p>
    <w:p w14:paraId="1DAD2019" w14:textId="77777777" w:rsidR="00DE1E1A" w:rsidRPr="0088027A" w:rsidRDefault="00DE1E1A" w:rsidP="00DE1E1A">
      <w:pPr>
        <w:autoSpaceDE w:val="0"/>
        <w:autoSpaceDN w:val="0"/>
        <w:adjustRightInd w:val="0"/>
        <w:jc w:val="both"/>
        <w:rPr>
          <w:rFonts w:ascii="Arial" w:eastAsia="Calibri" w:hAnsi="Arial" w:cs="Arial"/>
          <w:sz w:val="20"/>
          <w:szCs w:val="20"/>
          <w:lang w:val="es-ES_tradnl"/>
        </w:rPr>
      </w:pPr>
    </w:p>
    <w:p w14:paraId="15B5225F" w14:textId="77777777" w:rsidR="00DE1E1A" w:rsidRPr="0088027A" w:rsidRDefault="00DE1E1A" w:rsidP="00DE1E1A">
      <w:pPr>
        <w:autoSpaceDE w:val="0"/>
        <w:autoSpaceDN w:val="0"/>
        <w:adjustRightInd w:val="0"/>
        <w:jc w:val="both"/>
        <w:rPr>
          <w:rFonts w:ascii="Arial" w:hAnsi="Arial" w:cs="Arial"/>
          <w:szCs w:val="24"/>
          <w:lang w:val="es-CO"/>
        </w:rPr>
      </w:pPr>
      <w:r w:rsidRPr="0088027A">
        <w:rPr>
          <w:rFonts w:ascii="Arial" w:eastAsia="Calibri" w:hAnsi="Arial" w:cs="Arial"/>
          <w:sz w:val="20"/>
          <w:szCs w:val="20"/>
          <w:lang w:val="es-ES_tradnl"/>
        </w:rPr>
        <w:lastRenderedPageBreak/>
        <w:t>De acuerdo con lo anterior, el carácter inalterable de los Documentos Tipo 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Documentos Tipo, esto es, no afectan su contenido esencial y, mucho menos, las obligaciones, deberes y derechos que se derivan para las partes contratantes.</w:t>
      </w:r>
    </w:p>
    <w:p w14:paraId="64B15741" w14:textId="77777777" w:rsidR="00DE1E1A" w:rsidRPr="0088027A" w:rsidRDefault="00DE1E1A" w:rsidP="004B29A8">
      <w:pPr>
        <w:jc w:val="both"/>
        <w:rPr>
          <w:rFonts w:ascii="Arial" w:hAnsi="Arial" w:cs="Arial"/>
          <w:bCs/>
          <w:color w:val="000000" w:themeColor="text1"/>
          <w:sz w:val="20"/>
          <w:szCs w:val="20"/>
          <w:lang w:val="es-CO"/>
        </w:rPr>
      </w:pPr>
    </w:p>
    <w:p w14:paraId="6EDE2CDB" w14:textId="77777777" w:rsidR="004B29A8" w:rsidRPr="0088027A" w:rsidRDefault="004B29A8" w:rsidP="004B29A8">
      <w:pPr>
        <w:pBdr>
          <w:top w:val="nil"/>
          <w:left w:val="nil"/>
          <w:bottom w:val="nil"/>
          <w:right w:val="nil"/>
          <w:between w:val="nil"/>
        </w:pBdr>
        <w:jc w:val="both"/>
        <w:rPr>
          <w:rFonts w:cstheme="minorHAnsi"/>
          <w:b/>
          <w:lang w:val="es-ES_tradnl"/>
        </w:rPr>
      </w:pPr>
    </w:p>
    <w:p w14:paraId="0F9D4AC8" w14:textId="77777777" w:rsidR="004B29A8" w:rsidRPr="0088027A" w:rsidRDefault="004B29A8" w:rsidP="004B29A8">
      <w:pPr>
        <w:tabs>
          <w:tab w:val="left" w:pos="3374"/>
        </w:tabs>
        <w:jc w:val="right"/>
        <w:rPr>
          <w:rFonts w:ascii="Arial" w:eastAsia="Calibri" w:hAnsi="Arial" w:cs="Arial"/>
          <w:lang w:val="es-ES_tradnl"/>
        </w:rPr>
      </w:pPr>
    </w:p>
    <w:p w14:paraId="204AA5D0" w14:textId="3BC303F4" w:rsidR="00014845" w:rsidRDefault="00014845">
      <w:pPr>
        <w:spacing w:after="200" w:line="276" w:lineRule="auto"/>
        <w:rPr>
          <w:rFonts w:ascii="Arial" w:eastAsia="Calibri" w:hAnsi="Arial" w:cs="Arial"/>
        </w:rPr>
      </w:pPr>
      <w:r>
        <w:rPr>
          <w:rFonts w:ascii="Arial" w:eastAsia="Calibri" w:hAnsi="Arial" w:cs="Arial"/>
        </w:rPr>
        <w:br w:type="page"/>
      </w:r>
    </w:p>
    <w:p w14:paraId="437B7D82" w14:textId="77777777" w:rsidR="004B29A8" w:rsidRPr="0088027A" w:rsidRDefault="004B29A8" w:rsidP="004B29A8">
      <w:pPr>
        <w:tabs>
          <w:tab w:val="left" w:pos="3374"/>
        </w:tabs>
        <w:jc w:val="right"/>
        <w:rPr>
          <w:rFonts w:ascii="Arial" w:eastAsia="Calibri" w:hAnsi="Arial" w:cs="Arial"/>
        </w:rPr>
      </w:pPr>
    </w:p>
    <w:p w14:paraId="42D7A839" w14:textId="77777777" w:rsidR="00014845" w:rsidRDefault="00014845" w:rsidP="004B29A8">
      <w:pPr>
        <w:tabs>
          <w:tab w:val="left" w:pos="3374"/>
        </w:tabs>
        <w:rPr>
          <w:rFonts w:ascii="Arial" w:eastAsia="Calibri" w:hAnsi="Arial" w:cs="Arial"/>
          <w:sz w:val="22"/>
        </w:rPr>
      </w:pPr>
    </w:p>
    <w:p w14:paraId="665D71CA" w14:textId="77777777" w:rsidR="00014845" w:rsidRDefault="00014845" w:rsidP="004B29A8">
      <w:pPr>
        <w:tabs>
          <w:tab w:val="left" w:pos="3374"/>
        </w:tabs>
        <w:rPr>
          <w:rFonts w:ascii="Arial" w:eastAsia="Calibri" w:hAnsi="Arial" w:cs="Arial"/>
          <w:sz w:val="22"/>
        </w:rPr>
      </w:pPr>
    </w:p>
    <w:p w14:paraId="6AC7D727" w14:textId="75D50D68" w:rsidR="004B29A8" w:rsidRDefault="00014845" w:rsidP="004B29A8">
      <w:pPr>
        <w:tabs>
          <w:tab w:val="left" w:pos="3374"/>
        </w:tabs>
        <w:rPr>
          <w:rFonts w:ascii="Arial" w:eastAsia="Calibri" w:hAnsi="Arial" w:cs="Arial"/>
          <w:sz w:val="22"/>
        </w:rPr>
      </w:pPr>
      <w:r w:rsidRPr="00014845">
        <w:rPr>
          <w:rFonts w:ascii="Arial" w:eastAsia="Calibri" w:hAnsi="Arial" w:cs="Arial"/>
          <w:sz w:val="22"/>
        </w:rPr>
        <w:t>Bogotá D.C. 21 de septiembre de 2022</w:t>
      </w:r>
    </w:p>
    <w:p w14:paraId="0970568E" w14:textId="79E34B00" w:rsidR="003237D7" w:rsidRDefault="003237D7" w:rsidP="004B29A8">
      <w:pPr>
        <w:tabs>
          <w:tab w:val="left" w:pos="3374"/>
        </w:tabs>
        <w:rPr>
          <w:rFonts w:ascii="Arial" w:eastAsia="Calibri" w:hAnsi="Arial" w:cs="Arial"/>
          <w:sz w:val="22"/>
        </w:rPr>
      </w:pPr>
    </w:p>
    <w:p w14:paraId="1FC126B4" w14:textId="77777777" w:rsidR="003237D7" w:rsidRPr="00014845" w:rsidRDefault="003237D7" w:rsidP="004B29A8">
      <w:pPr>
        <w:tabs>
          <w:tab w:val="left" w:pos="3374"/>
        </w:tabs>
        <w:rPr>
          <w:rFonts w:ascii="Arial" w:eastAsia="Calibri" w:hAnsi="Arial" w:cs="Arial"/>
          <w:sz w:val="22"/>
        </w:rPr>
      </w:pPr>
    </w:p>
    <w:p w14:paraId="0F95F506" w14:textId="3B2C213A" w:rsidR="004B29A8" w:rsidRPr="0088027A" w:rsidRDefault="003237D7" w:rsidP="003237D7">
      <w:pPr>
        <w:tabs>
          <w:tab w:val="left" w:pos="3374"/>
        </w:tabs>
        <w:jc w:val="right"/>
        <w:rPr>
          <w:rFonts w:ascii="Arial" w:eastAsia="Calibri" w:hAnsi="Arial" w:cs="Arial"/>
        </w:rPr>
      </w:pPr>
      <w:r>
        <w:rPr>
          <w:noProof/>
        </w:rPr>
        <w:drawing>
          <wp:inline distT="0" distB="0" distL="0" distR="0" wp14:anchorId="27036F43" wp14:editId="3C77223C">
            <wp:extent cx="3178338" cy="850604"/>
            <wp:effectExtent l="0" t="0" r="317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341" t="45072" r="9689" b="27807"/>
                    <a:stretch/>
                  </pic:blipFill>
                  <pic:spPr bwMode="auto">
                    <a:xfrm>
                      <a:off x="0" y="0"/>
                      <a:ext cx="3179537" cy="850925"/>
                    </a:xfrm>
                    <a:prstGeom prst="rect">
                      <a:avLst/>
                    </a:prstGeom>
                    <a:ln>
                      <a:noFill/>
                    </a:ln>
                    <a:extLst>
                      <a:ext uri="{53640926-AAD7-44D8-BBD7-CCE9431645EC}">
                        <a14:shadowObscured xmlns:a14="http://schemas.microsoft.com/office/drawing/2010/main"/>
                      </a:ext>
                    </a:extLst>
                  </pic:spPr>
                </pic:pic>
              </a:graphicData>
            </a:graphic>
          </wp:inline>
        </w:drawing>
      </w:r>
    </w:p>
    <w:p w14:paraId="69B794E3" w14:textId="77777777" w:rsidR="00014845" w:rsidRDefault="00014845" w:rsidP="004B29A8">
      <w:pPr>
        <w:tabs>
          <w:tab w:val="left" w:pos="3374"/>
        </w:tabs>
        <w:rPr>
          <w:rFonts w:ascii="Arial" w:eastAsia="Calibri" w:hAnsi="Arial" w:cs="Arial"/>
          <w:sz w:val="22"/>
        </w:rPr>
      </w:pPr>
    </w:p>
    <w:p w14:paraId="712C8E98" w14:textId="679E2773" w:rsidR="004B29A8" w:rsidRPr="0088027A" w:rsidRDefault="004B29A8" w:rsidP="004B29A8">
      <w:pPr>
        <w:tabs>
          <w:tab w:val="left" w:pos="3374"/>
        </w:tabs>
        <w:rPr>
          <w:rFonts w:ascii="Arial" w:eastAsia="Calibri" w:hAnsi="Arial" w:cs="Arial"/>
          <w:sz w:val="22"/>
        </w:rPr>
      </w:pPr>
      <w:r w:rsidRPr="0088027A">
        <w:rPr>
          <w:rFonts w:ascii="Arial" w:eastAsia="Calibri" w:hAnsi="Arial" w:cs="Arial"/>
          <w:sz w:val="22"/>
        </w:rPr>
        <w:t>Señora</w:t>
      </w:r>
    </w:p>
    <w:p w14:paraId="5567569A" w14:textId="73CC11EC" w:rsidR="004B29A8" w:rsidRPr="0088027A" w:rsidRDefault="004B29A8" w:rsidP="004B29A8">
      <w:pPr>
        <w:rPr>
          <w:rFonts w:ascii="Arial-BoldMT" w:hAnsi="Arial-BoldMT" w:cs="Arial-BoldMT"/>
          <w:b/>
          <w:bCs/>
          <w:sz w:val="22"/>
          <w:lang w:val="es-ES"/>
        </w:rPr>
      </w:pPr>
      <w:r w:rsidRPr="0088027A">
        <w:rPr>
          <w:rFonts w:ascii="Arial-BoldMT" w:hAnsi="Arial-BoldMT" w:cs="Arial-BoldMT"/>
          <w:b/>
          <w:bCs/>
          <w:sz w:val="22"/>
          <w:lang w:val="es-ES"/>
        </w:rPr>
        <w:t xml:space="preserve">Sara </w:t>
      </w:r>
      <w:r w:rsidR="004E46E4">
        <w:rPr>
          <w:rFonts w:ascii="Arial-BoldMT" w:hAnsi="Arial-BoldMT" w:cs="Arial-BoldMT"/>
          <w:b/>
          <w:bCs/>
          <w:sz w:val="22"/>
          <w:lang w:val="es-ES"/>
        </w:rPr>
        <w:t xml:space="preserve">Inés </w:t>
      </w:r>
      <w:r w:rsidRPr="0088027A">
        <w:rPr>
          <w:rFonts w:ascii="Arial-BoldMT" w:hAnsi="Arial-BoldMT" w:cs="Arial-BoldMT"/>
          <w:b/>
          <w:bCs/>
          <w:sz w:val="22"/>
          <w:lang w:val="es-ES"/>
        </w:rPr>
        <w:t>Alvarado</w:t>
      </w:r>
      <w:r w:rsidR="004E46E4">
        <w:rPr>
          <w:rFonts w:ascii="Arial-BoldMT" w:hAnsi="Arial-BoldMT" w:cs="Arial-BoldMT"/>
          <w:b/>
          <w:bCs/>
          <w:sz w:val="22"/>
          <w:lang w:val="es-ES"/>
        </w:rPr>
        <w:t xml:space="preserve"> Carvajal</w:t>
      </w:r>
    </w:p>
    <w:p w14:paraId="787235AC" w14:textId="4F421EC4" w:rsidR="004B29A8" w:rsidRPr="0088027A" w:rsidRDefault="004B29A8" w:rsidP="004B29A8">
      <w:pPr>
        <w:rPr>
          <w:rFonts w:ascii="Arial" w:eastAsia="Calibri" w:hAnsi="Arial" w:cs="Arial"/>
          <w:sz w:val="22"/>
        </w:rPr>
      </w:pPr>
      <w:r w:rsidRPr="0088027A">
        <w:rPr>
          <w:rFonts w:ascii="Arial" w:eastAsia="Calibri" w:hAnsi="Arial" w:cs="Arial"/>
          <w:sz w:val="22"/>
        </w:rPr>
        <w:t xml:space="preserve">Tunja </w:t>
      </w:r>
      <w:r w:rsidRPr="0088027A">
        <w:rPr>
          <w:rFonts w:ascii="Arial" w:eastAsia="Calibri" w:hAnsi="Arial" w:cs="Arial"/>
          <w:bCs/>
          <w:color w:val="161616" w:themeColor="background1" w:themeShade="1A"/>
          <w:sz w:val="22"/>
          <w:lang w:val="es-ES_tradnl"/>
        </w:rPr>
        <w:t>– Boyacá</w:t>
      </w:r>
    </w:p>
    <w:p w14:paraId="5081FE9F" w14:textId="77777777" w:rsidR="004B29A8" w:rsidRPr="0088027A" w:rsidRDefault="004B29A8" w:rsidP="004B29A8">
      <w:pPr>
        <w:ind w:left="2116" w:firstLine="708"/>
        <w:rPr>
          <w:rFonts w:ascii="Arial" w:eastAsia="Calibri" w:hAnsi="Arial" w:cs="Arial"/>
          <w:b/>
          <w:sz w:val="22"/>
          <w:lang w:val="es-ES"/>
        </w:rPr>
      </w:pPr>
    </w:p>
    <w:p w14:paraId="2611EC69" w14:textId="77777777" w:rsidR="004B29A8" w:rsidRPr="0088027A" w:rsidRDefault="004B29A8" w:rsidP="004B29A8">
      <w:pPr>
        <w:ind w:left="2116" w:firstLine="708"/>
        <w:rPr>
          <w:rFonts w:ascii="Arial" w:eastAsia="Calibri" w:hAnsi="Arial" w:cs="Arial"/>
          <w:b/>
          <w:sz w:val="22"/>
        </w:rPr>
      </w:pPr>
    </w:p>
    <w:p w14:paraId="18A73909" w14:textId="2302D224" w:rsidR="004B29A8" w:rsidRPr="0088027A" w:rsidRDefault="004B29A8" w:rsidP="004B29A8">
      <w:pPr>
        <w:ind w:left="2116" w:firstLine="708"/>
        <w:rPr>
          <w:rFonts w:ascii="Arial" w:eastAsia="Calibri" w:hAnsi="Arial" w:cs="Arial"/>
          <w:b/>
          <w:sz w:val="22"/>
        </w:rPr>
      </w:pPr>
      <w:r w:rsidRPr="0088027A">
        <w:rPr>
          <w:rFonts w:ascii="Arial" w:eastAsia="Calibri" w:hAnsi="Arial" w:cs="Arial"/>
          <w:b/>
          <w:sz w:val="22"/>
        </w:rPr>
        <w:t>Concepto C – 600 de 2022</w:t>
      </w:r>
    </w:p>
    <w:p w14:paraId="29BFC81F" w14:textId="77777777" w:rsidR="004B29A8" w:rsidRPr="0088027A" w:rsidRDefault="004B29A8" w:rsidP="004B29A8">
      <w:pPr>
        <w:ind w:left="2116" w:firstLine="708"/>
        <w:rPr>
          <w:rFonts w:ascii="Arial" w:eastAsia="Calibri" w:hAnsi="Arial" w:cs="Arial"/>
          <w:b/>
          <w:sz w:val="22"/>
        </w:rPr>
      </w:pPr>
    </w:p>
    <w:p w14:paraId="442A14E5" w14:textId="3C9847FE" w:rsidR="009B398C" w:rsidRPr="00BB55FA" w:rsidRDefault="004B29A8" w:rsidP="009B398C">
      <w:pPr>
        <w:ind w:left="2835" w:hanging="2835"/>
        <w:jc w:val="both"/>
        <w:rPr>
          <w:rFonts w:ascii="Arial" w:eastAsia="Calibri" w:hAnsi="Arial" w:cs="Arial"/>
          <w:sz w:val="22"/>
          <w:lang w:val="es-ES_tradnl"/>
        </w:rPr>
      </w:pPr>
      <w:r w:rsidRPr="0088027A">
        <w:rPr>
          <w:rFonts w:ascii="Arial" w:eastAsia="Calibri" w:hAnsi="Arial" w:cs="Arial"/>
          <w:b/>
          <w:noProof/>
          <w:color w:val="161616" w:themeColor="background1" w:themeShade="1A"/>
          <w:sz w:val="22"/>
          <w:lang w:val="es-ES_tradnl"/>
        </w:rPr>
        <w:t>Temas</w:t>
      </w:r>
      <w:r w:rsidRPr="0088027A">
        <w:rPr>
          <w:rFonts w:ascii="Arial" w:eastAsia="Calibri" w:hAnsi="Arial" w:cs="Arial"/>
          <w:bCs/>
          <w:noProof/>
          <w:color w:val="161616" w:themeColor="background1" w:themeShade="1A"/>
          <w:sz w:val="22"/>
          <w:lang w:val="es-ES_tradnl"/>
        </w:rPr>
        <w:t xml:space="preserve">: </w:t>
      </w:r>
      <w:r w:rsidRPr="0088027A">
        <w:rPr>
          <w:rFonts w:ascii="Arial" w:eastAsia="Calibri" w:hAnsi="Arial" w:cs="Arial"/>
          <w:bCs/>
          <w:noProof/>
          <w:color w:val="161616" w:themeColor="background1" w:themeShade="1A"/>
          <w:sz w:val="22"/>
          <w:lang w:val="es-ES_tradnl"/>
        </w:rPr>
        <w:tab/>
      </w:r>
      <w:r w:rsidR="009B398C" w:rsidRPr="0088027A">
        <w:rPr>
          <w:rFonts w:ascii="Arial" w:eastAsia="Calibri" w:hAnsi="Arial" w:cs="Arial"/>
          <w:bCs/>
          <w:color w:val="161616" w:themeColor="background1" w:themeShade="1A"/>
          <w:sz w:val="22"/>
          <w:lang w:val="es-ES_tradnl"/>
        </w:rPr>
        <w:t xml:space="preserve">INDUSTRIA NACIONAL – Ley 816 de 2003 – Bienes y servicios nacionales / DOCUMENTOS TIPO – </w:t>
      </w:r>
      <w:r w:rsidR="007C0BDF" w:rsidRPr="0088027A">
        <w:rPr>
          <w:rFonts w:ascii="Arial" w:eastAsia="Calibri" w:hAnsi="Arial" w:cs="Arial"/>
          <w:bCs/>
          <w:color w:val="161616" w:themeColor="background1" w:themeShade="1A"/>
          <w:sz w:val="22"/>
          <w:lang w:val="es-ES_tradnl"/>
        </w:rPr>
        <w:t xml:space="preserve">Diligenciamiento </w:t>
      </w:r>
      <w:r w:rsidR="007C0BDF">
        <w:rPr>
          <w:rFonts w:ascii="Arial" w:eastAsia="Calibri" w:hAnsi="Arial" w:cs="Arial"/>
          <w:bCs/>
          <w:color w:val="161616" w:themeColor="background1" w:themeShade="1A"/>
          <w:sz w:val="22"/>
          <w:lang w:val="es-ES_tradnl"/>
        </w:rPr>
        <w:t>d</w:t>
      </w:r>
      <w:r w:rsidR="007C0BDF" w:rsidRPr="0088027A">
        <w:rPr>
          <w:rFonts w:ascii="Arial" w:eastAsia="Calibri" w:hAnsi="Arial" w:cs="Arial"/>
          <w:bCs/>
          <w:color w:val="161616" w:themeColor="background1" w:themeShade="1A"/>
          <w:sz w:val="22"/>
          <w:lang w:val="es-ES_tradnl"/>
        </w:rPr>
        <w:t xml:space="preserve">el Formato </w:t>
      </w:r>
      <w:r w:rsidR="009B398C" w:rsidRPr="0088027A">
        <w:rPr>
          <w:rFonts w:ascii="Arial" w:eastAsia="Calibri" w:hAnsi="Arial" w:cs="Arial"/>
          <w:bCs/>
          <w:color w:val="161616" w:themeColor="background1" w:themeShade="1A"/>
          <w:sz w:val="22"/>
          <w:lang w:val="es-ES_tradnl"/>
        </w:rPr>
        <w:t xml:space="preserve">9 – Servicios Nacionales / PUNTAJE POR </w:t>
      </w:r>
      <w:proofErr w:type="gramStart"/>
      <w:r w:rsidR="009B398C" w:rsidRPr="0088027A">
        <w:rPr>
          <w:rFonts w:ascii="Arial" w:eastAsia="Calibri" w:hAnsi="Arial" w:cs="Arial"/>
          <w:bCs/>
          <w:color w:val="161616" w:themeColor="background1" w:themeShade="1A"/>
          <w:sz w:val="22"/>
          <w:lang w:val="es-ES_tradnl"/>
        </w:rPr>
        <w:t>SERVICIOS NACIONALES O CONTRATO NACIONAL</w:t>
      </w:r>
      <w:proofErr w:type="gramEnd"/>
      <w:r w:rsidR="009B398C" w:rsidRPr="0088027A">
        <w:rPr>
          <w:rFonts w:ascii="Arial" w:eastAsia="Calibri" w:hAnsi="Arial" w:cs="Arial"/>
          <w:bCs/>
          <w:color w:val="161616" w:themeColor="background1" w:themeShade="1A"/>
          <w:sz w:val="22"/>
          <w:lang w:val="es-ES_tradnl"/>
        </w:rPr>
        <w:t xml:space="preserve"> – Proponente nacional – Acreditación – Requisitos – Documento Base – Numeral 4.3.1.1 – Formato 9</w:t>
      </w:r>
      <w:r w:rsidR="00BB55FA">
        <w:rPr>
          <w:rFonts w:ascii="Arial" w:eastAsia="Calibri" w:hAnsi="Arial" w:cs="Arial"/>
          <w:bCs/>
          <w:color w:val="161616" w:themeColor="background1" w:themeShade="1A"/>
          <w:sz w:val="22"/>
          <w:lang w:val="es-ES_tradnl"/>
        </w:rPr>
        <w:t>A</w:t>
      </w:r>
      <w:r w:rsidR="007C0BDF">
        <w:rPr>
          <w:rFonts w:ascii="Arial" w:eastAsia="Calibri" w:hAnsi="Arial" w:cs="Arial"/>
          <w:bCs/>
          <w:color w:val="161616" w:themeColor="background1" w:themeShade="1A"/>
          <w:sz w:val="22"/>
          <w:lang w:val="es-ES_tradnl"/>
        </w:rPr>
        <w:t xml:space="preserve"> / </w:t>
      </w:r>
      <w:r w:rsidR="00BB55FA" w:rsidRPr="00BB55FA">
        <w:rPr>
          <w:rFonts w:ascii="Arial" w:eastAsia="Calibri" w:hAnsi="Arial" w:cs="Arial"/>
          <w:sz w:val="22"/>
          <w:lang w:val="es-ES_tradnl"/>
        </w:rPr>
        <w:t xml:space="preserve">DOCUMENTOS TIPO </w:t>
      </w:r>
      <w:r w:rsidR="00BB55FA" w:rsidRPr="00BB55FA">
        <w:rPr>
          <w:rFonts w:ascii="Arial" w:eastAsia="Calibri" w:hAnsi="Arial" w:cs="Arial"/>
          <w:sz w:val="22"/>
        </w:rPr>
        <w:t>–</w:t>
      </w:r>
      <w:r w:rsidR="00BB55FA" w:rsidRPr="00BB55FA">
        <w:rPr>
          <w:rFonts w:ascii="Arial" w:eastAsia="Calibri" w:hAnsi="Arial" w:cs="Arial"/>
          <w:sz w:val="22"/>
          <w:lang w:val="es-ES_tradnl"/>
        </w:rPr>
        <w:t xml:space="preserve"> Inalterabilidad </w:t>
      </w:r>
      <w:r w:rsidR="00BB55FA" w:rsidRPr="00BB55FA">
        <w:rPr>
          <w:rFonts w:ascii="Arial" w:eastAsia="Calibri" w:hAnsi="Arial" w:cs="Arial"/>
          <w:sz w:val="22"/>
        </w:rPr>
        <w:t>–</w:t>
      </w:r>
      <w:r w:rsidR="00BB55FA" w:rsidRPr="00BB55FA">
        <w:rPr>
          <w:rFonts w:ascii="Arial" w:eastAsia="Calibri" w:hAnsi="Arial" w:cs="Arial"/>
          <w:sz w:val="22"/>
          <w:lang w:val="es-ES_tradnl"/>
        </w:rPr>
        <w:t xml:space="preserve"> Principio de prevalencia del derecho sustancial</w:t>
      </w:r>
      <w:r w:rsidR="009B398C" w:rsidRPr="00BB55FA">
        <w:rPr>
          <w:rFonts w:ascii="Arial" w:eastAsia="Calibri" w:hAnsi="Arial" w:cs="Arial"/>
          <w:color w:val="161616" w:themeColor="background1" w:themeShade="1A"/>
          <w:sz w:val="22"/>
          <w:lang w:val="es-ES_tradnl"/>
        </w:rPr>
        <w:t xml:space="preserve">. </w:t>
      </w:r>
    </w:p>
    <w:p w14:paraId="6243CD48" w14:textId="1D7077A6" w:rsidR="004B29A8" w:rsidRPr="0088027A" w:rsidRDefault="004B29A8" w:rsidP="004B29A8">
      <w:pPr>
        <w:ind w:left="2824" w:hanging="2818"/>
        <w:jc w:val="both"/>
        <w:rPr>
          <w:rFonts w:ascii="Arial" w:eastAsia="Calibri" w:hAnsi="Arial" w:cs="Arial"/>
          <w:bCs/>
          <w:color w:val="161616" w:themeColor="background1" w:themeShade="1A"/>
          <w:sz w:val="22"/>
          <w:lang w:val="es-ES_tradnl"/>
        </w:rPr>
      </w:pPr>
    </w:p>
    <w:p w14:paraId="5E273A24" w14:textId="56BB5906" w:rsidR="004B29A8" w:rsidRPr="0088027A" w:rsidRDefault="004B29A8" w:rsidP="004B29A8">
      <w:pPr>
        <w:ind w:left="2824" w:hanging="2818"/>
        <w:jc w:val="both"/>
        <w:rPr>
          <w:rFonts w:ascii="Arial" w:eastAsia="Calibri" w:hAnsi="Arial" w:cs="Arial"/>
          <w:bCs/>
          <w:noProof/>
          <w:color w:val="161616" w:themeColor="background1" w:themeShade="1A"/>
          <w:sz w:val="22"/>
          <w:lang w:val="es-ES_tradnl"/>
        </w:rPr>
      </w:pPr>
      <w:r w:rsidRPr="0088027A">
        <w:rPr>
          <w:rFonts w:ascii="Arial" w:eastAsia="Calibri" w:hAnsi="Arial" w:cs="Arial"/>
          <w:b/>
          <w:noProof/>
          <w:color w:val="161616" w:themeColor="background1" w:themeShade="1A"/>
          <w:sz w:val="22"/>
          <w:lang w:val="es-ES_tradnl"/>
        </w:rPr>
        <w:t>Radicación</w:t>
      </w:r>
      <w:r w:rsidRPr="0088027A">
        <w:rPr>
          <w:rFonts w:ascii="Arial" w:eastAsia="Calibri" w:hAnsi="Arial" w:cs="Arial"/>
          <w:bCs/>
          <w:noProof/>
          <w:color w:val="161616" w:themeColor="background1" w:themeShade="1A"/>
          <w:sz w:val="22"/>
          <w:lang w:val="es-ES_tradnl"/>
        </w:rPr>
        <w:t>:</w:t>
      </w:r>
      <w:r w:rsidRPr="0088027A">
        <w:rPr>
          <w:rFonts w:ascii="Arial" w:eastAsia="Calibri" w:hAnsi="Arial" w:cs="Arial"/>
          <w:bCs/>
          <w:noProof/>
          <w:color w:val="161616" w:themeColor="background1" w:themeShade="1A"/>
          <w:sz w:val="22"/>
          <w:lang w:val="es-ES_tradnl"/>
        </w:rPr>
        <w:tab/>
        <w:t xml:space="preserve">Respuesta a consulta </w:t>
      </w:r>
      <w:r w:rsidR="009B398C" w:rsidRPr="0088027A">
        <w:rPr>
          <w:rFonts w:ascii="Arial" w:eastAsia="Calibri" w:hAnsi="Arial" w:cs="Arial"/>
          <w:bCs/>
          <w:noProof/>
          <w:color w:val="161616" w:themeColor="background1" w:themeShade="1A"/>
          <w:sz w:val="22"/>
          <w:lang w:val="es-ES_tradnl"/>
        </w:rPr>
        <w:t>P20220810007908</w:t>
      </w:r>
      <w:r w:rsidRPr="0088027A">
        <w:rPr>
          <w:rFonts w:ascii="Arial" w:eastAsia="Calibri" w:hAnsi="Arial" w:cs="Arial"/>
          <w:bCs/>
          <w:noProof/>
          <w:color w:val="161616" w:themeColor="background1" w:themeShade="1A"/>
          <w:sz w:val="22"/>
          <w:lang w:val="es-ES_tradnl"/>
        </w:rPr>
        <w:t xml:space="preserve"> </w:t>
      </w:r>
    </w:p>
    <w:p w14:paraId="21EE6201" w14:textId="0FE256F7" w:rsidR="004B29A8" w:rsidRPr="0088027A" w:rsidRDefault="004B29A8" w:rsidP="004B29A8">
      <w:pPr>
        <w:ind w:left="2824" w:hanging="2818"/>
        <w:jc w:val="both"/>
        <w:rPr>
          <w:rFonts w:ascii="Arial" w:eastAsia="Calibri" w:hAnsi="Arial" w:cs="Arial"/>
          <w:sz w:val="22"/>
          <w:lang w:val="es-ES_tradnl"/>
        </w:rPr>
      </w:pPr>
    </w:p>
    <w:p w14:paraId="1BEF3540" w14:textId="77777777" w:rsidR="009B398C" w:rsidRPr="0088027A" w:rsidRDefault="009B398C" w:rsidP="004B29A8">
      <w:pPr>
        <w:tabs>
          <w:tab w:val="left" w:pos="3374"/>
        </w:tabs>
        <w:rPr>
          <w:rFonts w:ascii="Arial" w:eastAsia="Calibri" w:hAnsi="Arial" w:cs="Arial"/>
          <w:sz w:val="22"/>
        </w:rPr>
      </w:pPr>
    </w:p>
    <w:p w14:paraId="51327B8E" w14:textId="15D433C1" w:rsidR="004B29A8" w:rsidRPr="0088027A" w:rsidRDefault="004B29A8" w:rsidP="004B29A8">
      <w:pPr>
        <w:tabs>
          <w:tab w:val="left" w:pos="3374"/>
        </w:tabs>
        <w:rPr>
          <w:rFonts w:ascii="Arial" w:eastAsia="Calibri" w:hAnsi="Arial" w:cs="Arial"/>
          <w:sz w:val="22"/>
        </w:rPr>
      </w:pPr>
      <w:r w:rsidRPr="0088027A">
        <w:rPr>
          <w:rFonts w:ascii="Arial" w:eastAsia="Calibri" w:hAnsi="Arial" w:cs="Arial"/>
          <w:sz w:val="22"/>
        </w:rPr>
        <w:t>Estimad</w:t>
      </w:r>
      <w:r w:rsidR="009B398C" w:rsidRPr="0088027A">
        <w:rPr>
          <w:rFonts w:ascii="Arial" w:eastAsia="Calibri" w:hAnsi="Arial" w:cs="Arial"/>
          <w:sz w:val="22"/>
        </w:rPr>
        <w:t xml:space="preserve">a </w:t>
      </w:r>
      <w:r w:rsidRPr="0088027A">
        <w:rPr>
          <w:rFonts w:ascii="Arial" w:eastAsia="Calibri" w:hAnsi="Arial" w:cs="Arial"/>
          <w:sz w:val="22"/>
        </w:rPr>
        <w:t>señor</w:t>
      </w:r>
      <w:r w:rsidR="009B398C" w:rsidRPr="0088027A">
        <w:rPr>
          <w:rFonts w:ascii="Arial" w:eastAsia="Calibri" w:hAnsi="Arial" w:cs="Arial"/>
          <w:sz w:val="22"/>
        </w:rPr>
        <w:t>a</w:t>
      </w:r>
      <w:r w:rsidRPr="0088027A">
        <w:rPr>
          <w:rFonts w:ascii="Arial" w:hAnsi="Arial" w:cs="Arial"/>
          <w:b/>
          <w:bCs/>
          <w:sz w:val="22"/>
        </w:rPr>
        <w:t xml:space="preserve"> </w:t>
      </w:r>
      <w:r w:rsidR="009B398C" w:rsidRPr="0088027A">
        <w:rPr>
          <w:rFonts w:ascii="Arial" w:hAnsi="Arial" w:cs="Arial"/>
          <w:sz w:val="22"/>
        </w:rPr>
        <w:t xml:space="preserve">Alvarado, </w:t>
      </w:r>
      <w:r w:rsidRPr="0088027A">
        <w:rPr>
          <w:rFonts w:ascii="Arial" w:hAnsi="Arial" w:cs="Arial"/>
          <w:sz w:val="22"/>
        </w:rPr>
        <w:t xml:space="preserve"> </w:t>
      </w:r>
      <w:r w:rsidRPr="0088027A">
        <w:rPr>
          <w:rFonts w:ascii="Arial" w:hAnsi="Arial" w:cs="Arial"/>
          <w:b/>
          <w:bCs/>
          <w:sz w:val="22"/>
        </w:rPr>
        <w:t xml:space="preserve"> </w:t>
      </w:r>
    </w:p>
    <w:p w14:paraId="18BAE376" w14:textId="77777777" w:rsidR="004B29A8" w:rsidRPr="0088027A" w:rsidRDefault="004B29A8" w:rsidP="004B29A8">
      <w:pPr>
        <w:spacing w:line="276" w:lineRule="auto"/>
        <w:jc w:val="both"/>
        <w:rPr>
          <w:rFonts w:ascii="Arial" w:eastAsia="Calibri" w:hAnsi="Arial" w:cs="Arial"/>
          <w:sz w:val="22"/>
        </w:rPr>
      </w:pPr>
    </w:p>
    <w:p w14:paraId="54B4D66B" w14:textId="499ED14E" w:rsidR="004B29A8" w:rsidRPr="0088027A" w:rsidRDefault="004B29A8" w:rsidP="004B29A8">
      <w:pPr>
        <w:spacing w:line="276" w:lineRule="auto"/>
        <w:jc w:val="both"/>
        <w:rPr>
          <w:rFonts w:ascii="Arial" w:eastAsia="Calibri" w:hAnsi="Arial" w:cs="Arial"/>
          <w:sz w:val="22"/>
        </w:rPr>
      </w:pPr>
      <w:r w:rsidRPr="0088027A">
        <w:rPr>
          <w:rFonts w:ascii="Arial" w:eastAsia="Calibri" w:hAnsi="Arial" w:cs="Arial"/>
          <w:sz w:val="22"/>
        </w:rPr>
        <w:t xml:space="preserve">En ejercicio de la competencia otorgada por el numeral 8 del artículo 11 y el numeral 5 del artículo 3 del Decreto Ley 4170 de 2011, la Agencia Nacional de Contratación Pública− Colombia Compra Eficiente responde su consulta de fecha </w:t>
      </w:r>
      <w:r w:rsidR="000F2AE7">
        <w:rPr>
          <w:rFonts w:ascii="Arial" w:eastAsia="Calibri" w:hAnsi="Arial" w:cs="Arial"/>
          <w:sz w:val="22"/>
        </w:rPr>
        <w:t>9</w:t>
      </w:r>
      <w:r w:rsidRPr="0088027A">
        <w:rPr>
          <w:rFonts w:ascii="Arial" w:eastAsia="Calibri" w:hAnsi="Arial" w:cs="Arial"/>
          <w:sz w:val="22"/>
        </w:rPr>
        <w:t xml:space="preserve"> de </w:t>
      </w:r>
      <w:r w:rsidR="000F2AE7">
        <w:rPr>
          <w:rFonts w:ascii="Arial" w:eastAsia="Calibri" w:hAnsi="Arial" w:cs="Arial"/>
          <w:sz w:val="22"/>
        </w:rPr>
        <w:t>agosto</w:t>
      </w:r>
      <w:r w:rsidRPr="0088027A">
        <w:rPr>
          <w:rFonts w:ascii="Arial" w:eastAsia="Calibri" w:hAnsi="Arial" w:cs="Arial"/>
          <w:sz w:val="22"/>
        </w:rPr>
        <w:t xml:space="preserve"> de 2022.</w:t>
      </w:r>
    </w:p>
    <w:p w14:paraId="3892BBAF" w14:textId="77777777" w:rsidR="004B29A8" w:rsidRPr="005F62AB" w:rsidRDefault="004B29A8" w:rsidP="004B29A8">
      <w:pPr>
        <w:spacing w:line="276" w:lineRule="auto"/>
        <w:contextualSpacing/>
        <w:jc w:val="both"/>
        <w:rPr>
          <w:rFonts w:ascii="Arial" w:hAnsi="Arial" w:cs="Arial"/>
          <w:sz w:val="22"/>
          <w:lang w:val="es-ES_tradnl"/>
        </w:rPr>
      </w:pPr>
    </w:p>
    <w:p w14:paraId="7037093B" w14:textId="77777777" w:rsidR="004B29A8" w:rsidRPr="005F62AB" w:rsidRDefault="004B29A8" w:rsidP="004B29A8">
      <w:pPr>
        <w:tabs>
          <w:tab w:val="left" w:pos="284"/>
        </w:tabs>
        <w:spacing w:line="276" w:lineRule="auto"/>
        <w:contextualSpacing/>
        <w:jc w:val="both"/>
        <w:rPr>
          <w:rFonts w:ascii="Arial" w:eastAsia="Calibri" w:hAnsi="Arial" w:cs="Arial"/>
          <w:b/>
          <w:sz w:val="22"/>
        </w:rPr>
      </w:pPr>
      <w:r w:rsidRPr="005F62AB">
        <w:rPr>
          <w:rFonts w:ascii="Arial" w:eastAsia="Calibri" w:hAnsi="Arial" w:cs="Arial"/>
          <w:b/>
          <w:sz w:val="22"/>
        </w:rPr>
        <w:t xml:space="preserve">1. Problema planteado </w:t>
      </w:r>
    </w:p>
    <w:p w14:paraId="0A6A026A" w14:textId="77777777" w:rsidR="004B29A8" w:rsidRPr="005F62AB" w:rsidRDefault="004B29A8" w:rsidP="004B29A8">
      <w:pPr>
        <w:tabs>
          <w:tab w:val="left" w:pos="426"/>
        </w:tabs>
        <w:spacing w:line="276" w:lineRule="auto"/>
        <w:contextualSpacing/>
        <w:jc w:val="both"/>
        <w:rPr>
          <w:rFonts w:ascii="Arial" w:eastAsia="Calibri" w:hAnsi="Arial" w:cs="Arial"/>
          <w:sz w:val="22"/>
        </w:rPr>
      </w:pPr>
    </w:p>
    <w:p w14:paraId="5941A7FC" w14:textId="77777777" w:rsidR="005F62AB" w:rsidRPr="005F62AB" w:rsidRDefault="005F62AB" w:rsidP="00AC74EB">
      <w:pPr>
        <w:contextualSpacing/>
        <w:jc w:val="both"/>
        <w:rPr>
          <w:rFonts w:ascii="Arial" w:hAnsi="Arial" w:cs="Arial"/>
          <w:color w:val="161616" w:themeColor="background1" w:themeShade="1A"/>
          <w:sz w:val="22"/>
          <w:lang w:val="es-ES_tradnl"/>
        </w:rPr>
      </w:pPr>
      <w:r w:rsidRPr="00321D33">
        <w:rPr>
          <w:rFonts w:ascii="Arial" w:hAnsi="Arial" w:cs="Arial"/>
          <w:color w:val="161616" w:themeColor="background1" w:themeShade="1A"/>
          <w:sz w:val="22"/>
          <w:lang w:val="es-ES_tradnl"/>
        </w:rPr>
        <w:t xml:space="preserve">Respecto </w:t>
      </w:r>
      <w:r w:rsidRPr="005F62AB">
        <w:rPr>
          <w:rFonts w:ascii="Arial" w:hAnsi="Arial" w:cs="Arial"/>
          <w:color w:val="161616" w:themeColor="background1" w:themeShade="1A"/>
          <w:sz w:val="22"/>
          <w:lang w:val="es-ES_tradnl"/>
        </w:rPr>
        <w:t>a la asignación de puntaje por servicios nacionales consagrada en los documentos tipo y su forma de acreditación, u</w:t>
      </w:r>
      <w:r w:rsidR="004B29A8" w:rsidRPr="005F62AB">
        <w:rPr>
          <w:rFonts w:ascii="Arial" w:hAnsi="Arial" w:cs="Arial"/>
          <w:color w:val="161616" w:themeColor="background1" w:themeShade="1A"/>
          <w:sz w:val="22"/>
          <w:lang w:val="es-ES_tradnl"/>
        </w:rPr>
        <w:t xml:space="preserve">sted formula la siguiente consulta: </w:t>
      </w:r>
      <w:bookmarkStart w:id="2" w:name="_Hlk106025682"/>
    </w:p>
    <w:p w14:paraId="718A16D7" w14:textId="77777777" w:rsidR="005F62AB" w:rsidRPr="005F62AB" w:rsidRDefault="005F62AB" w:rsidP="00AC74EB">
      <w:pPr>
        <w:contextualSpacing/>
        <w:jc w:val="both"/>
        <w:rPr>
          <w:rFonts w:ascii="Arial" w:hAnsi="Arial" w:cs="Arial"/>
          <w:color w:val="161616" w:themeColor="background1" w:themeShade="1A"/>
          <w:sz w:val="22"/>
          <w:lang w:val="es-ES_tradnl"/>
        </w:rPr>
      </w:pPr>
    </w:p>
    <w:p w14:paraId="75FF1B2E" w14:textId="49021FC8" w:rsidR="009B398C" w:rsidRPr="00E4620D" w:rsidRDefault="004B29A8" w:rsidP="00E4620D">
      <w:pPr>
        <w:ind w:left="709" w:right="709"/>
        <w:contextualSpacing/>
        <w:jc w:val="both"/>
        <w:rPr>
          <w:rFonts w:ascii="Arial" w:hAnsi="Arial" w:cs="Arial"/>
          <w:color w:val="161616" w:themeColor="background1" w:themeShade="1A"/>
          <w:sz w:val="21"/>
          <w:szCs w:val="21"/>
          <w:lang w:val="es-ES_tradnl"/>
        </w:rPr>
      </w:pPr>
      <w:r w:rsidRPr="005F62AB">
        <w:rPr>
          <w:rFonts w:ascii="Arial" w:hAnsi="Arial" w:cs="Arial"/>
          <w:color w:val="161616" w:themeColor="background1" w:themeShade="1A"/>
          <w:sz w:val="21"/>
          <w:szCs w:val="21"/>
        </w:rPr>
        <w:t>«</w:t>
      </w:r>
      <w:r w:rsidR="009B398C" w:rsidRPr="005F62AB">
        <w:rPr>
          <w:rFonts w:ascii="Arial" w:hAnsi="Arial" w:cs="Arial"/>
          <w:color w:val="161616" w:themeColor="background1" w:themeShade="1A"/>
          <w:sz w:val="21"/>
          <w:szCs w:val="21"/>
        </w:rPr>
        <w:t xml:space="preserve">Si un </w:t>
      </w:r>
      <w:proofErr w:type="spellStart"/>
      <w:r w:rsidR="009B398C" w:rsidRPr="005F62AB">
        <w:rPr>
          <w:rFonts w:ascii="Arial" w:hAnsi="Arial" w:cs="Arial"/>
          <w:color w:val="161616" w:themeColor="background1" w:themeShade="1A"/>
          <w:sz w:val="21"/>
          <w:szCs w:val="21"/>
        </w:rPr>
        <w:t>ofrente</w:t>
      </w:r>
      <w:proofErr w:type="spellEnd"/>
      <w:r w:rsidR="009B398C" w:rsidRPr="005F62AB">
        <w:rPr>
          <w:rFonts w:ascii="Arial" w:hAnsi="Arial" w:cs="Arial"/>
          <w:color w:val="161616" w:themeColor="background1" w:themeShade="1A"/>
          <w:sz w:val="21"/>
          <w:szCs w:val="21"/>
        </w:rPr>
        <w:t xml:space="preserve">, modifica, cambia o no hace uso de los formatos ponderables del pliego tipo, ejemplo formato 9 PROMOCIÓN DE SERVICIOS NACIONALES O CON TRATO NACIONAL (no presenta el formato) pero si presenta el contenido </w:t>
      </w:r>
      <w:proofErr w:type="spellStart"/>
      <w:r w:rsidR="009B398C" w:rsidRPr="005F62AB">
        <w:rPr>
          <w:rFonts w:ascii="Arial" w:hAnsi="Arial" w:cs="Arial"/>
          <w:color w:val="161616" w:themeColor="background1" w:themeShade="1A"/>
          <w:sz w:val="21"/>
          <w:szCs w:val="21"/>
        </w:rPr>
        <w:t>nuna</w:t>
      </w:r>
      <w:proofErr w:type="spellEnd"/>
      <w:r w:rsidR="009B398C" w:rsidRPr="005F62AB">
        <w:rPr>
          <w:rFonts w:ascii="Arial" w:hAnsi="Arial" w:cs="Arial"/>
          <w:color w:val="161616" w:themeColor="background1" w:themeShade="1A"/>
          <w:sz w:val="21"/>
          <w:szCs w:val="21"/>
        </w:rPr>
        <w:t xml:space="preserve"> hoja sin formato, la </w:t>
      </w:r>
      <w:proofErr w:type="spellStart"/>
      <w:r w:rsidR="009B398C" w:rsidRPr="005F62AB">
        <w:rPr>
          <w:rFonts w:ascii="Arial" w:hAnsi="Arial" w:cs="Arial"/>
          <w:color w:val="161616" w:themeColor="background1" w:themeShade="1A"/>
          <w:sz w:val="21"/>
          <w:szCs w:val="21"/>
        </w:rPr>
        <w:t>enidad</w:t>
      </w:r>
      <w:proofErr w:type="spellEnd"/>
      <w:r w:rsidR="009B398C" w:rsidRPr="005F62AB">
        <w:rPr>
          <w:rFonts w:ascii="Arial" w:hAnsi="Arial" w:cs="Arial"/>
          <w:color w:val="161616" w:themeColor="background1" w:themeShade="1A"/>
          <w:sz w:val="21"/>
          <w:szCs w:val="21"/>
        </w:rPr>
        <w:t xml:space="preserve"> le debe otorgar los puntos o no» (Sic) </w:t>
      </w:r>
    </w:p>
    <w:bookmarkEnd w:id="2"/>
    <w:p w14:paraId="22A479FF" w14:textId="6649200F" w:rsidR="004B29A8" w:rsidRPr="0088027A" w:rsidRDefault="004B29A8" w:rsidP="00E4620D">
      <w:pPr>
        <w:ind w:left="567" w:right="851"/>
        <w:contextualSpacing/>
        <w:jc w:val="both"/>
        <w:rPr>
          <w:rFonts w:ascii="Arial" w:hAnsi="Arial" w:cs="Arial"/>
          <w:color w:val="161616" w:themeColor="background1" w:themeShade="1A"/>
          <w:sz w:val="21"/>
          <w:szCs w:val="21"/>
        </w:rPr>
      </w:pPr>
    </w:p>
    <w:p w14:paraId="1AE8E5B5" w14:textId="77777777" w:rsidR="004B29A8" w:rsidRPr="0088027A" w:rsidRDefault="004B29A8" w:rsidP="00E4620D">
      <w:pPr>
        <w:tabs>
          <w:tab w:val="left" w:pos="426"/>
        </w:tabs>
        <w:spacing w:line="276" w:lineRule="auto"/>
        <w:contextualSpacing/>
        <w:jc w:val="both"/>
        <w:rPr>
          <w:rFonts w:ascii="Arial" w:eastAsia="Calibri" w:hAnsi="Arial" w:cs="Arial"/>
          <w:b/>
          <w:sz w:val="22"/>
        </w:rPr>
      </w:pPr>
      <w:r w:rsidRPr="0088027A">
        <w:rPr>
          <w:rFonts w:ascii="Arial" w:eastAsia="Calibri" w:hAnsi="Arial" w:cs="Arial"/>
          <w:b/>
          <w:sz w:val="22"/>
        </w:rPr>
        <w:t>2. Consideraciones</w:t>
      </w:r>
    </w:p>
    <w:p w14:paraId="14F30AFE" w14:textId="77777777" w:rsidR="001912B9" w:rsidRDefault="001912B9" w:rsidP="001912B9">
      <w:pPr>
        <w:spacing w:line="276" w:lineRule="auto"/>
        <w:contextualSpacing/>
        <w:jc w:val="both"/>
        <w:rPr>
          <w:rFonts w:ascii="Arial" w:hAnsi="Arial" w:cs="Arial"/>
          <w:color w:val="000000" w:themeColor="text1"/>
          <w:sz w:val="22"/>
          <w:lang w:val="es-ES"/>
        </w:rPr>
      </w:pPr>
    </w:p>
    <w:p w14:paraId="2E2AD116" w14:textId="4862E4DF" w:rsidR="004B29A8" w:rsidRPr="0088027A" w:rsidRDefault="001912B9" w:rsidP="00E4620D">
      <w:pPr>
        <w:spacing w:after="120" w:line="276" w:lineRule="auto"/>
        <w:jc w:val="both"/>
        <w:rPr>
          <w:rFonts w:ascii="Arial" w:eastAsia="Arial" w:hAnsi="Arial" w:cs="Arial"/>
          <w:color w:val="000000" w:themeColor="text1"/>
          <w:sz w:val="22"/>
          <w:lang w:val="es-ES_tradnl"/>
        </w:rPr>
      </w:pPr>
      <w:r>
        <w:rPr>
          <w:rFonts w:ascii="Arial" w:hAnsi="Arial" w:cs="Arial"/>
          <w:color w:val="000000" w:themeColor="text1"/>
          <w:sz w:val="22"/>
          <w:lang w:val="es-ES"/>
        </w:rPr>
        <w:t xml:space="preserve">En ejercicio de las competencias establecidas en los artículos 3.5 y 11.8 del Decreto 4170 de 2011, la Agencia Nacional de Contratación Pública – Colombia Compra Eficiente resuelve las consultas sobre los asuntos de su competencia, esto es, sobre temáticas de la contratación estatal y las compras públicas. Dado esto, </w:t>
      </w:r>
      <w:r w:rsidRPr="0088027A">
        <w:rPr>
          <w:rFonts w:ascii="Arial" w:hAnsi="Arial" w:cs="Arial"/>
          <w:color w:val="000000" w:themeColor="text1"/>
          <w:sz w:val="22"/>
          <w:lang w:val="es-ES"/>
        </w:rPr>
        <w:t xml:space="preserve">es </w:t>
      </w:r>
      <w:r w:rsidR="004B29A8" w:rsidRPr="0088027A">
        <w:rPr>
          <w:rFonts w:ascii="Arial" w:hAnsi="Arial" w:cs="Arial"/>
          <w:color w:val="000000" w:themeColor="text1"/>
          <w:sz w:val="22"/>
          <w:lang w:val="es-ES"/>
        </w:rPr>
        <w:t>necesario tener en cuenta que esta entidad solo tiene competencia para responder solicitudes sobre la aplicación de normas de carácter general en materia de compras y contratación pública. La competencia de esta entidad se fija con límites claros, con el objeto de evitar que la Agencia actúe como una instancia de validación de las actuaciones de las entidades sujetas a la Ley 80 de 1993 o de los demás participantes de la contratación pública</w:t>
      </w:r>
      <w:r w:rsidR="004B29A8" w:rsidRPr="0088027A">
        <w:rPr>
          <w:rStyle w:val="Refdenotaalpie"/>
          <w:rFonts w:ascii="Arial" w:hAnsi="Arial" w:cs="Arial"/>
          <w:color w:val="000000" w:themeColor="text1"/>
          <w:sz w:val="22"/>
          <w:lang w:val="es-ES"/>
        </w:rPr>
        <w:footnoteReference w:id="1"/>
      </w:r>
      <w:r w:rsidR="004B29A8" w:rsidRPr="0088027A">
        <w:rPr>
          <w:rFonts w:ascii="Arial" w:hAnsi="Arial" w:cs="Arial"/>
          <w:color w:val="000000" w:themeColor="text1"/>
          <w:sz w:val="22"/>
          <w:lang w:val="es-ES"/>
        </w:rPr>
        <w:t xml:space="preserve">. Esta competencia de interpretación de normas generales, por definición, tampoco puede extenderse a la resolución de controversias, ni a brindar asesorías sobre casos puntuales. </w:t>
      </w:r>
    </w:p>
    <w:p w14:paraId="682D2653" w14:textId="6E0B41FE" w:rsidR="0088432E" w:rsidRDefault="0088432E" w:rsidP="00E4620D">
      <w:pPr>
        <w:spacing w:after="120" w:line="276" w:lineRule="auto"/>
        <w:ind w:firstLine="709"/>
        <w:jc w:val="both"/>
        <w:rPr>
          <w:rFonts w:ascii="Arial" w:hAnsi="Arial" w:cs="Arial"/>
          <w:sz w:val="22"/>
        </w:rPr>
      </w:pPr>
      <w:r>
        <w:rPr>
          <w:rFonts w:ascii="Arial" w:hAnsi="Arial" w:cs="Arial"/>
          <w:sz w:val="22"/>
        </w:rPr>
        <w:t xml:space="preserve">Conforme lo anterior, la Subdirección de Gestión Contractual -dentro del límite de sus atribuciones, esto es haciendo abstracción del caso particular expuesto- resolverá su consulta conforme las normas generales en materia de contratación estatal. Con este objetivo se analizarán los siguientes temas: </w:t>
      </w:r>
      <w:r w:rsidRPr="00F656D6">
        <w:rPr>
          <w:rFonts w:ascii="Arial" w:eastAsia="Calibri" w:hAnsi="Arial" w:cs="Arial"/>
          <w:sz w:val="22"/>
        </w:rPr>
        <w:t xml:space="preserve">i) otorgamiento de puntaje por apoyo a la industria nacional de conformidad con la Ley 816 de 2003 y la noción de Servicios Nacionales introducida por el Decreto 680 de 2021, </w:t>
      </w:r>
      <w:proofErr w:type="spellStart"/>
      <w:r w:rsidRPr="00F656D6">
        <w:rPr>
          <w:rFonts w:ascii="Arial" w:eastAsia="Calibri" w:hAnsi="Arial" w:cs="Arial"/>
          <w:sz w:val="22"/>
        </w:rPr>
        <w:t>ii</w:t>
      </w:r>
      <w:proofErr w:type="spellEnd"/>
      <w:r w:rsidRPr="00F656D6">
        <w:rPr>
          <w:rFonts w:ascii="Arial" w:eastAsia="Calibri" w:hAnsi="Arial" w:cs="Arial"/>
          <w:sz w:val="22"/>
        </w:rPr>
        <w:t>) la regulación del puntaje por apoyo a la industria nacional en procesos adelantados con documentos tipo después de la expedición del Decreto 680 de 2021</w:t>
      </w:r>
      <w:r w:rsidR="00026AE0" w:rsidRPr="00E4620D">
        <w:rPr>
          <w:rFonts w:ascii="Arial" w:eastAsia="Calibri" w:hAnsi="Arial" w:cs="Arial"/>
          <w:sz w:val="22"/>
        </w:rPr>
        <w:t xml:space="preserve"> y </w:t>
      </w:r>
      <w:proofErr w:type="spellStart"/>
      <w:r w:rsidR="00026AE0" w:rsidRPr="00E4620D">
        <w:rPr>
          <w:rFonts w:ascii="Arial" w:eastAsia="Calibri" w:hAnsi="Arial" w:cs="Arial"/>
          <w:sz w:val="22"/>
        </w:rPr>
        <w:t>iii</w:t>
      </w:r>
      <w:proofErr w:type="spellEnd"/>
      <w:r w:rsidR="00026AE0" w:rsidRPr="00E4620D">
        <w:rPr>
          <w:rFonts w:ascii="Arial" w:eastAsia="Calibri" w:hAnsi="Arial" w:cs="Arial"/>
          <w:sz w:val="22"/>
        </w:rPr>
        <w:t>) el alcance de la regla de la inalterabilidad de los documentos tipo y sus excepciones</w:t>
      </w:r>
      <w:r w:rsidRPr="00F656D6">
        <w:rPr>
          <w:rFonts w:ascii="Arial" w:eastAsia="Calibri" w:hAnsi="Arial" w:cs="Arial"/>
          <w:sz w:val="22"/>
        </w:rPr>
        <w:t>.</w:t>
      </w:r>
    </w:p>
    <w:p w14:paraId="649CBFB5" w14:textId="633EF312" w:rsidR="005C4103" w:rsidRPr="0088027A" w:rsidRDefault="00C07469" w:rsidP="00E4620D">
      <w:pPr>
        <w:spacing w:line="276" w:lineRule="auto"/>
        <w:ind w:firstLine="709"/>
        <w:jc w:val="both"/>
        <w:rPr>
          <w:rFonts w:ascii="Arial" w:hAnsi="Arial" w:cs="Arial"/>
          <w:sz w:val="22"/>
        </w:rPr>
      </w:pPr>
      <w:r w:rsidRPr="0088027A">
        <w:rPr>
          <w:rFonts w:ascii="Arial" w:hAnsi="Arial" w:cs="Arial"/>
          <w:sz w:val="22"/>
        </w:rPr>
        <w:lastRenderedPageBreak/>
        <w:t xml:space="preserve">La Agencia Nacional de Contratación Pública – Colombia Compra Eficiente analizó la aplicación del Decreto 680 de 2021 y el otorgamiento del puntaje por apoyo a la industria nacional en los procedimientos de selección en los conceptos C-442 del 26 de agosto de 2021, C-542 del 20 de octubre de 2021, C-549 del 5 de noviembre de </w:t>
      </w:r>
      <w:proofErr w:type="gramStart"/>
      <w:r w:rsidRPr="0088027A">
        <w:rPr>
          <w:rFonts w:ascii="Arial" w:hAnsi="Arial" w:cs="Arial"/>
          <w:sz w:val="22"/>
        </w:rPr>
        <w:t>2021</w:t>
      </w:r>
      <w:r w:rsidR="00077A85">
        <w:rPr>
          <w:rFonts w:ascii="Arial" w:hAnsi="Arial" w:cs="Arial"/>
          <w:sz w:val="22"/>
        </w:rPr>
        <w:t>,</w:t>
      </w:r>
      <w:r w:rsidRPr="0088027A">
        <w:rPr>
          <w:rFonts w:ascii="Arial" w:hAnsi="Arial" w:cs="Arial"/>
          <w:sz w:val="22"/>
        </w:rPr>
        <w:t>C</w:t>
      </w:r>
      <w:proofErr w:type="gramEnd"/>
      <w:r w:rsidRPr="0088027A">
        <w:rPr>
          <w:rFonts w:ascii="Arial" w:hAnsi="Arial" w:cs="Arial"/>
          <w:sz w:val="22"/>
        </w:rPr>
        <w:t>-020 del 22 de febrero de 2022</w:t>
      </w:r>
      <w:r w:rsidR="00077A85">
        <w:rPr>
          <w:rFonts w:ascii="Arial" w:hAnsi="Arial" w:cs="Arial"/>
          <w:sz w:val="22"/>
        </w:rPr>
        <w:t xml:space="preserve">, </w:t>
      </w:r>
      <w:r w:rsidR="00077A85" w:rsidRPr="00D447A9">
        <w:rPr>
          <w:rFonts w:ascii="Arial" w:eastAsia="Calibri" w:hAnsi="Arial" w:cs="Arial"/>
          <w:sz w:val="22"/>
          <w:lang w:val="es-ES_tradnl"/>
        </w:rPr>
        <w:t>C-219 del 21 de abril de 2022</w:t>
      </w:r>
      <w:r w:rsidR="00077A85">
        <w:rPr>
          <w:rFonts w:ascii="Arial" w:eastAsia="Calibri" w:hAnsi="Arial" w:cs="Arial"/>
          <w:sz w:val="22"/>
          <w:lang w:val="es-ES_tradnl"/>
        </w:rPr>
        <w:t xml:space="preserve"> y</w:t>
      </w:r>
      <w:r w:rsidR="00077A85" w:rsidRPr="00D447A9">
        <w:rPr>
          <w:rFonts w:ascii="Arial" w:eastAsia="Calibri" w:hAnsi="Arial" w:cs="Arial"/>
          <w:sz w:val="22"/>
          <w:lang w:val="es-ES_tradnl"/>
        </w:rPr>
        <w:t xml:space="preserve"> C-265 del 4 de abril de 2022</w:t>
      </w:r>
      <w:r w:rsidRPr="0088027A">
        <w:rPr>
          <w:rFonts w:ascii="Arial" w:hAnsi="Arial" w:cs="Arial"/>
          <w:sz w:val="22"/>
        </w:rPr>
        <w:t xml:space="preserve">. </w:t>
      </w:r>
      <w:r w:rsidR="00077A85" w:rsidRPr="00D447A9">
        <w:rPr>
          <w:rFonts w:ascii="Arial" w:eastAsia="Calibri" w:hAnsi="Arial" w:cs="Arial"/>
          <w:sz w:val="22"/>
          <w:lang w:val="es-ES_tradnl"/>
        </w:rPr>
        <w:t>As</w:t>
      </w:r>
      <w:r w:rsidR="00077A85">
        <w:rPr>
          <w:rFonts w:ascii="Arial" w:eastAsia="Calibri" w:hAnsi="Arial" w:cs="Arial"/>
          <w:sz w:val="22"/>
          <w:lang w:val="es-ES_tradnl"/>
        </w:rPr>
        <w:t xml:space="preserve">í </w:t>
      </w:r>
      <w:r w:rsidR="00077A85" w:rsidRPr="00D447A9">
        <w:rPr>
          <w:rFonts w:ascii="Arial" w:eastAsia="Calibri" w:hAnsi="Arial" w:cs="Arial"/>
          <w:sz w:val="22"/>
          <w:lang w:val="es-ES_tradnl"/>
        </w:rPr>
        <w:t>mismo, la Agencia explicó la aplicación de la Resolución 304 de 2021 «</w:t>
      </w:r>
      <w:r w:rsidR="00077A85" w:rsidRPr="00D447A9">
        <w:rPr>
          <w:rFonts w:ascii="Arial" w:eastAsia="Calibri" w:hAnsi="Arial" w:cs="Arial"/>
          <w:sz w:val="22"/>
        </w:rPr>
        <w:t>Por la cual se modifican los Documentos Tipo adoptados por la Agencia Nacional de Contratación Pública – Colombia Compra Eficiente» en los conceptos C-549 del 5 de noviembre de 2021, C-647 del 22 de noviembre de 2021, C-688 del 4 de enero de 2022, C-166 del 5 de abril de 2022, C-196 del 13 de abril de 2022, C-201 del 13 de abril de 2022, C-327 del 23 de mayo de 2022, C-352 del 2 de junio de 2022 y C-396 del 15 de junio de 2022.</w:t>
      </w:r>
      <w:r w:rsidR="00AB1460">
        <w:rPr>
          <w:rFonts w:ascii="Arial" w:hAnsi="Arial" w:cs="Arial"/>
          <w:sz w:val="22"/>
        </w:rPr>
        <w:t xml:space="preserve"> </w:t>
      </w:r>
      <w:r w:rsidRPr="0088027A">
        <w:rPr>
          <w:rFonts w:ascii="Arial" w:hAnsi="Arial" w:cs="Arial"/>
          <w:sz w:val="22"/>
        </w:rPr>
        <w:t xml:space="preserve">De igual forma, </w:t>
      </w:r>
      <w:r w:rsidR="005C4103" w:rsidRPr="0088027A">
        <w:rPr>
          <w:rFonts w:ascii="Arial" w:hAnsi="Arial" w:cs="Arial"/>
          <w:sz w:val="22"/>
        </w:rPr>
        <w:t>en los conceptos C–144 de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w:t>
      </w:r>
      <w:r w:rsidR="00794719">
        <w:rPr>
          <w:rFonts w:ascii="Arial" w:hAnsi="Arial" w:cs="Arial"/>
          <w:sz w:val="22"/>
        </w:rPr>
        <w:t>,</w:t>
      </w:r>
      <w:r w:rsidR="005C4103" w:rsidRPr="0088027A">
        <w:rPr>
          <w:rFonts w:ascii="Arial" w:hAnsi="Arial" w:cs="Arial"/>
          <w:sz w:val="22"/>
        </w:rPr>
        <w:t xml:space="preserve"> C-716 del 30 de noviembre de 2020,</w:t>
      </w:r>
      <w:r w:rsidR="00794719">
        <w:rPr>
          <w:rFonts w:ascii="Arial" w:hAnsi="Arial" w:cs="Arial"/>
          <w:sz w:val="22"/>
        </w:rPr>
        <w:t xml:space="preserve"> C-058 del 8 de marzo de 2022, entre otros,</w:t>
      </w:r>
      <w:r w:rsidR="005C4103" w:rsidRPr="0088027A">
        <w:rPr>
          <w:rFonts w:ascii="Arial" w:hAnsi="Arial" w:cs="Arial"/>
          <w:sz w:val="22"/>
        </w:rPr>
        <w:t xml:space="preserve"> explicó el principio de inalterabilidad de los documentos tipo y sus excepciones. Las tesis desarrolladas se expondrán a continuación</w:t>
      </w:r>
      <w:r w:rsidR="006A6865">
        <w:rPr>
          <w:rFonts w:ascii="Arial" w:hAnsi="Arial" w:cs="Arial"/>
          <w:sz w:val="22"/>
        </w:rPr>
        <w:t xml:space="preserve"> y se </w:t>
      </w:r>
      <w:r w:rsidR="00253ECC">
        <w:rPr>
          <w:rFonts w:ascii="Arial" w:hAnsi="Arial" w:cs="Arial"/>
          <w:sz w:val="22"/>
        </w:rPr>
        <w:t>complementarán</w:t>
      </w:r>
      <w:r w:rsidR="006A6865">
        <w:rPr>
          <w:rFonts w:ascii="Arial" w:hAnsi="Arial" w:cs="Arial"/>
          <w:sz w:val="22"/>
        </w:rPr>
        <w:t xml:space="preserve"> en lo pertinente</w:t>
      </w:r>
      <w:r w:rsidR="005C4103" w:rsidRPr="0088027A">
        <w:rPr>
          <w:rFonts w:ascii="Arial" w:hAnsi="Arial" w:cs="Arial"/>
          <w:sz w:val="22"/>
        </w:rPr>
        <w:t xml:space="preserve">. </w:t>
      </w:r>
    </w:p>
    <w:p w14:paraId="6B34F2F9" w14:textId="77777777" w:rsidR="00B13ABC" w:rsidRPr="0088027A" w:rsidRDefault="00B13ABC" w:rsidP="00B13ABC">
      <w:pPr>
        <w:spacing w:line="276" w:lineRule="auto"/>
        <w:jc w:val="both"/>
        <w:rPr>
          <w:rFonts w:ascii="Arial" w:hAnsi="Arial" w:cs="Arial"/>
          <w:b/>
          <w:bCs/>
          <w:sz w:val="22"/>
        </w:rPr>
      </w:pPr>
    </w:p>
    <w:p w14:paraId="449B4DF7" w14:textId="25EC097E" w:rsidR="00B13ABC" w:rsidRPr="0088027A" w:rsidRDefault="004B29A8" w:rsidP="00B13ABC">
      <w:pPr>
        <w:spacing w:line="276" w:lineRule="auto"/>
        <w:jc w:val="both"/>
        <w:rPr>
          <w:rFonts w:ascii="Arial" w:eastAsia="Calibri" w:hAnsi="Arial" w:cs="Arial"/>
          <w:b/>
          <w:color w:val="000000"/>
          <w:sz w:val="22"/>
          <w:lang w:val="es-ES_tradnl"/>
        </w:rPr>
      </w:pPr>
      <w:r w:rsidRPr="0088027A">
        <w:rPr>
          <w:rFonts w:ascii="Arial" w:hAnsi="Arial" w:cs="Arial"/>
          <w:b/>
          <w:bCs/>
          <w:sz w:val="22"/>
        </w:rPr>
        <w:t xml:space="preserve">2.1. </w:t>
      </w:r>
      <w:r w:rsidR="00B13ABC" w:rsidRPr="0088027A">
        <w:rPr>
          <w:rFonts w:ascii="Arial" w:eastAsia="Calibri" w:hAnsi="Arial" w:cs="Arial"/>
          <w:b/>
          <w:color w:val="000000"/>
          <w:sz w:val="22"/>
          <w:lang w:val="es-ES_tradnl"/>
        </w:rPr>
        <w:t xml:space="preserve">Otorgamiento de puntaje por apoyo a la industria nacional de conformidad con la Ley 816 de 2003 y la noción de </w:t>
      </w:r>
      <w:r w:rsidR="00B13ABC" w:rsidRPr="0088027A">
        <w:rPr>
          <w:rFonts w:ascii="Arial" w:eastAsia="Calibri" w:hAnsi="Arial" w:cs="Arial"/>
          <w:b/>
          <w:i/>
          <w:iCs/>
          <w:color w:val="000000"/>
          <w:sz w:val="22"/>
          <w:lang w:val="es-ES_tradnl"/>
        </w:rPr>
        <w:t>Servicios Nacionales</w:t>
      </w:r>
      <w:r w:rsidR="00B13ABC" w:rsidRPr="0088027A">
        <w:rPr>
          <w:rFonts w:ascii="Arial" w:eastAsia="Calibri" w:hAnsi="Arial" w:cs="Arial"/>
          <w:b/>
          <w:color w:val="000000"/>
          <w:sz w:val="22"/>
          <w:lang w:val="es-ES_tradnl"/>
        </w:rPr>
        <w:t xml:space="preserve"> introducida por el Decreto 680 de 2021 </w:t>
      </w:r>
    </w:p>
    <w:p w14:paraId="150AD393" w14:textId="77777777" w:rsidR="00B13ABC" w:rsidRPr="0088027A" w:rsidRDefault="00B13ABC" w:rsidP="00B13ABC">
      <w:pPr>
        <w:spacing w:line="276" w:lineRule="auto"/>
        <w:jc w:val="both"/>
        <w:rPr>
          <w:rFonts w:ascii="Arial" w:eastAsia="Calibri" w:hAnsi="Arial" w:cs="Arial"/>
          <w:b/>
          <w:color w:val="000000"/>
          <w:sz w:val="22"/>
          <w:lang w:val="es-ES_tradnl"/>
        </w:rPr>
      </w:pPr>
    </w:p>
    <w:p w14:paraId="5B6375E2" w14:textId="35020D70" w:rsidR="00B13ABC" w:rsidRPr="0088027A" w:rsidRDefault="00B13ABC" w:rsidP="00B13ABC">
      <w:pPr>
        <w:spacing w:after="120" w:line="276" w:lineRule="auto"/>
        <w:ind w:right="51"/>
        <w:jc w:val="both"/>
        <w:rPr>
          <w:rFonts w:ascii="Arial" w:eastAsia="Arial" w:hAnsi="Arial" w:cs="Arial"/>
          <w:color w:val="000000"/>
          <w:sz w:val="22"/>
          <w:lang w:val="es-ES" w:eastAsia="es-CO"/>
        </w:rPr>
      </w:pPr>
      <w:r w:rsidRPr="0088027A">
        <w:rPr>
          <w:rFonts w:ascii="Arial" w:eastAsia="Arial" w:hAnsi="Arial" w:cs="Arial"/>
          <w:color w:val="000000"/>
          <w:sz w:val="22"/>
          <w:lang w:val="es-ES" w:eastAsia="es-CO"/>
        </w:rPr>
        <w:t>La Ley 816 de 2003 «Por medio de la cual se apoya a la industria nacional a través de la contratación pública», tiene como objetivo promover una mayor participación de los proveedores de bienes y servicios de origen colombiano en las compras de las entidades</w:t>
      </w:r>
      <w:r w:rsidR="00996AD7">
        <w:rPr>
          <w:rFonts w:ascii="Arial" w:eastAsia="Arial" w:hAnsi="Arial" w:cs="Arial"/>
          <w:color w:val="000000"/>
          <w:sz w:val="22"/>
          <w:lang w:val="es-ES" w:eastAsia="es-CO"/>
        </w:rPr>
        <w:t xml:space="preserve"> </w:t>
      </w:r>
      <w:r w:rsidRPr="0088027A">
        <w:rPr>
          <w:rFonts w:ascii="Arial" w:eastAsia="Arial" w:hAnsi="Arial" w:cs="Arial"/>
          <w:color w:val="000000"/>
          <w:sz w:val="22"/>
          <w:lang w:val="es-ES" w:eastAsia="es-CO"/>
        </w:rPr>
        <w:lastRenderedPageBreak/>
        <w:t xml:space="preserve">públicas. De igual manera, </w:t>
      </w:r>
      <w:r w:rsidR="009C50F6">
        <w:rPr>
          <w:rFonts w:ascii="Arial" w:eastAsia="Arial" w:hAnsi="Arial" w:cs="Arial"/>
          <w:color w:val="000000"/>
          <w:sz w:val="22"/>
          <w:lang w:val="es-ES" w:eastAsia="es-CO"/>
        </w:rPr>
        <w:t xml:space="preserve">la citada Ley </w:t>
      </w:r>
      <w:r w:rsidRPr="0088027A">
        <w:rPr>
          <w:rFonts w:ascii="Arial" w:eastAsia="Arial" w:hAnsi="Arial" w:cs="Arial"/>
          <w:color w:val="000000"/>
          <w:sz w:val="22"/>
          <w:lang w:val="es-ES" w:eastAsia="es-CO"/>
        </w:rPr>
        <w:t>adoptó con el propósito de crear un factor de preferencia para las propuestas que ofrezcan productos o servicios nacionales</w:t>
      </w:r>
      <w:r w:rsidRPr="0088027A">
        <w:rPr>
          <w:rFonts w:ascii="Arial" w:eastAsia="Arial" w:hAnsi="Arial" w:cs="Arial"/>
          <w:color w:val="000000"/>
          <w:sz w:val="22"/>
          <w:vertAlign w:val="superscript"/>
          <w:lang w:eastAsia="es-CO"/>
        </w:rPr>
        <w:footnoteReference w:id="2"/>
      </w:r>
      <w:r w:rsidRPr="0088027A">
        <w:rPr>
          <w:rFonts w:ascii="Arial" w:eastAsia="Arial" w:hAnsi="Arial" w:cs="Arial"/>
          <w:color w:val="000000"/>
          <w:sz w:val="22"/>
          <w:lang w:val="es-ES" w:eastAsia="es-CO"/>
        </w:rPr>
        <w:t xml:space="preserve">. </w:t>
      </w:r>
    </w:p>
    <w:p w14:paraId="11AE43E2" w14:textId="00FFE7EA" w:rsidR="00B13ABC" w:rsidRPr="0088027A" w:rsidRDefault="00B13ABC" w:rsidP="00B13ABC">
      <w:pPr>
        <w:tabs>
          <w:tab w:val="left" w:pos="0"/>
        </w:tabs>
        <w:spacing w:line="276" w:lineRule="auto"/>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ab/>
        <w:t>Para el</w:t>
      </w:r>
      <w:r w:rsidR="009C50F6">
        <w:rPr>
          <w:rFonts w:ascii="Arial" w:eastAsia="Calibri" w:hAnsi="Arial" w:cs="Arial"/>
          <w:bCs/>
          <w:color w:val="000000"/>
          <w:sz w:val="22"/>
          <w:lang w:val="es-ES_tradnl"/>
        </w:rPr>
        <w:t xml:space="preserve"> cumplimiento de tales fines</w:t>
      </w:r>
      <w:r w:rsidRPr="0088027A">
        <w:rPr>
          <w:rFonts w:ascii="Arial" w:eastAsia="Calibri" w:hAnsi="Arial" w:cs="Arial"/>
          <w:bCs/>
          <w:color w:val="000000"/>
          <w:sz w:val="22"/>
          <w:lang w:val="es-ES_tradnl"/>
        </w:rPr>
        <w:t>,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indica que:</w:t>
      </w:r>
    </w:p>
    <w:p w14:paraId="656EF457" w14:textId="77777777" w:rsidR="00B13ABC" w:rsidRPr="0088027A" w:rsidRDefault="00B13ABC" w:rsidP="00B13ABC">
      <w:pPr>
        <w:tabs>
          <w:tab w:val="left" w:pos="0"/>
        </w:tabs>
        <w:spacing w:line="276" w:lineRule="auto"/>
        <w:ind w:left="709" w:right="709"/>
        <w:jc w:val="both"/>
        <w:rPr>
          <w:rFonts w:ascii="Arial" w:eastAsia="Calibri" w:hAnsi="Arial" w:cs="Arial"/>
          <w:bCs/>
          <w:color w:val="000000"/>
          <w:sz w:val="22"/>
          <w:lang w:val="es-ES_tradnl"/>
        </w:rPr>
      </w:pPr>
    </w:p>
    <w:p w14:paraId="6CA09322" w14:textId="77777777" w:rsidR="00B13ABC" w:rsidRPr="0088027A" w:rsidRDefault="00B13ABC" w:rsidP="00B13ABC">
      <w:pPr>
        <w:tabs>
          <w:tab w:val="left" w:pos="0"/>
        </w:tabs>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67395DE9" w14:textId="77777777" w:rsidR="00B13ABC" w:rsidRPr="0088027A" w:rsidRDefault="00B13ABC" w:rsidP="00B13ABC">
      <w:pPr>
        <w:tabs>
          <w:tab w:val="left" w:pos="0"/>
        </w:tabs>
        <w:spacing w:line="276" w:lineRule="auto"/>
        <w:jc w:val="both"/>
        <w:rPr>
          <w:rFonts w:ascii="Arial" w:eastAsia="Calibri" w:hAnsi="Arial" w:cs="Arial"/>
          <w:bCs/>
          <w:color w:val="000000"/>
          <w:sz w:val="22"/>
          <w:lang w:val="es-ES_tradnl"/>
        </w:rPr>
      </w:pPr>
    </w:p>
    <w:p w14:paraId="1ED4967A" w14:textId="77777777" w:rsidR="00B13ABC" w:rsidRPr="0088027A" w:rsidRDefault="00B13ABC" w:rsidP="00B13ABC">
      <w:pPr>
        <w:tabs>
          <w:tab w:val="left" w:pos="0"/>
        </w:tabs>
        <w:spacing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En materia de contratación pública, dicho trato nacional es aplicable a los proponentes que ofrezcan bienes y servicios nacionales, de conformidad con las definiciones del artículo 2.2.1.1.1.3.1 del Decreto 1082 de 2015, así como a los extranjeros que cumplan con los criterios que se encuentran regulados en el artículo 2.2.1.2.4.1.3. del mismo Decreto</w:t>
      </w:r>
      <w:r w:rsidRPr="0088027A">
        <w:rPr>
          <w:rFonts w:ascii="Arial" w:eastAsia="Calibri" w:hAnsi="Arial" w:cs="Arial"/>
          <w:bCs/>
          <w:color w:val="000000"/>
          <w:sz w:val="22"/>
          <w:vertAlign w:val="superscript"/>
          <w:lang w:val="es-ES_tradnl"/>
        </w:rPr>
        <w:footnoteReference w:id="3"/>
      </w:r>
      <w:r w:rsidRPr="0088027A">
        <w:rPr>
          <w:rFonts w:ascii="Arial" w:eastAsia="Calibri" w:hAnsi="Arial" w:cs="Arial"/>
          <w:bCs/>
          <w:color w:val="000000"/>
          <w:sz w:val="22"/>
          <w:lang w:val="es-ES_tradnl"/>
        </w:rPr>
        <w:t xml:space="preserve">, en el que se establece la forma como se debe acreditar la existencia de </w:t>
      </w:r>
      <w:r w:rsidRPr="0088027A">
        <w:rPr>
          <w:rFonts w:ascii="Arial" w:eastAsia="Calibri" w:hAnsi="Arial" w:cs="Arial"/>
          <w:bCs/>
          <w:color w:val="000000"/>
          <w:sz w:val="22"/>
          <w:lang w:val="es-ES_tradnl"/>
        </w:rPr>
        <w:lastRenderedPageBreak/>
        <w:t>trato nacional para extranjeros, dependiendo del fundamento de este y exigiendo el certificado expedido por el Ministerio de Relaciones Exteriores, cuando no exista tratado, ni regulación andina aplicable. Por otra parte, las entidades estatales deben aplicar en sus procedimientos de selección lo previsto en el artículo 2 de la Ley 816 de 2003, que establece un criterio de calificación diferencial, en los siguientes términos:</w:t>
      </w:r>
    </w:p>
    <w:p w14:paraId="5C9D9033" w14:textId="77777777" w:rsidR="00B13ABC" w:rsidRPr="0088027A" w:rsidRDefault="00B13ABC" w:rsidP="00B13ABC">
      <w:pPr>
        <w:tabs>
          <w:tab w:val="left" w:pos="0"/>
        </w:tabs>
        <w:spacing w:line="276" w:lineRule="auto"/>
        <w:ind w:left="709" w:right="709"/>
        <w:jc w:val="both"/>
        <w:rPr>
          <w:rFonts w:ascii="Arial" w:eastAsia="Calibri" w:hAnsi="Arial" w:cs="Arial"/>
          <w:bCs/>
          <w:color w:val="000000"/>
          <w:sz w:val="22"/>
          <w:lang w:val="es-ES_tradnl"/>
        </w:rPr>
      </w:pPr>
    </w:p>
    <w:p w14:paraId="23B1D21D" w14:textId="77777777" w:rsidR="00B13ABC" w:rsidRPr="0088027A" w:rsidRDefault="00B13ABC" w:rsidP="00B13ABC">
      <w:pPr>
        <w:tabs>
          <w:tab w:val="left" w:pos="0"/>
        </w:tabs>
        <w:spacing w:after="120"/>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77D6775A" w14:textId="77777777" w:rsidR="00B13ABC" w:rsidRPr="0088027A" w:rsidRDefault="00B13ABC" w:rsidP="00B13ABC">
      <w:pPr>
        <w:tabs>
          <w:tab w:val="left" w:pos="0"/>
        </w:tabs>
        <w:spacing w:after="120"/>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79ADA935" w14:textId="77777777" w:rsidR="00B13ABC" w:rsidRPr="0088027A" w:rsidRDefault="00B13ABC" w:rsidP="00B13ABC">
      <w:pPr>
        <w:tabs>
          <w:tab w:val="left" w:pos="0"/>
        </w:tabs>
        <w:ind w:left="709" w:right="709"/>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Si una vez efectuada la calificación correspondiente, la oferta de un proponente extranjero se encuentra en igualdad de condiciones con la de un proponente nacional, se adjudicará al nacional.</w:t>
      </w:r>
    </w:p>
    <w:p w14:paraId="16415DA7" w14:textId="77777777" w:rsidR="00B13ABC" w:rsidRPr="0088027A" w:rsidRDefault="00B13ABC" w:rsidP="00B13ABC">
      <w:pPr>
        <w:tabs>
          <w:tab w:val="left" w:pos="0"/>
        </w:tabs>
        <w:spacing w:line="276" w:lineRule="auto"/>
        <w:jc w:val="both"/>
        <w:rPr>
          <w:rFonts w:ascii="Arial" w:eastAsia="Calibri" w:hAnsi="Arial" w:cs="Arial"/>
          <w:bCs/>
          <w:color w:val="000000"/>
          <w:sz w:val="22"/>
          <w:lang w:val="es-ES_tradnl"/>
        </w:rPr>
      </w:pPr>
      <w:r w:rsidRPr="0088027A">
        <w:rPr>
          <w:rFonts w:ascii="Arial" w:eastAsia="Calibri" w:hAnsi="Arial" w:cs="Arial"/>
          <w:bCs/>
          <w:color w:val="000000"/>
          <w:lang w:val="es-ES_tradnl"/>
        </w:rPr>
        <w:tab/>
      </w:r>
    </w:p>
    <w:p w14:paraId="64B28BD5" w14:textId="06B99A90" w:rsidR="00B13ABC" w:rsidRPr="0088027A" w:rsidRDefault="00B13ABC" w:rsidP="00B13ABC">
      <w:pPr>
        <w:tabs>
          <w:tab w:val="left" w:pos="0"/>
        </w:tabs>
        <w:spacing w:after="120" w:line="276" w:lineRule="auto"/>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ab/>
        <w:t xml:space="preserve">De acuerdo con esta norma, las ofertas de bienes y servicios nacionales –o extranjeros con derecho a trato nacional– deberán beneficiarse de la obtención de un puntaje comprendido entre el </w:t>
      </w:r>
      <w:r w:rsidR="009E21A2">
        <w:rPr>
          <w:rFonts w:ascii="Arial" w:eastAsia="Calibri" w:hAnsi="Arial" w:cs="Arial"/>
          <w:bCs/>
          <w:color w:val="000000"/>
          <w:sz w:val="22"/>
          <w:lang w:val="es-ES_tradnl"/>
        </w:rPr>
        <w:t>diez (</w:t>
      </w:r>
      <w:r w:rsidRPr="0088027A">
        <w:rPr>
          <w:rFonts w:ascii="Arial" w:eastAsia="Calibri" w:hAnsi="Arial" w:cs="Arial"/>
          <w:bCs/>
          <w:color w:val="000000"/>
          <w:sz w:val="22"/>
          <w:lang w:val="es-ES_tradnl"/>
        </w:rPr>
        <w:t>10</w:t>
      </w:r>
      <w:r w:rsidR="009E21A2">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y el</w:t>
      </w:r>
      <w:r w:rsidR="009E21A2">
        <w:rPr>
          <w:rFonts w:ascii="Arial" w:eastAsia="Calibri" w:hAnsi="Arial" w:cs="Arial"/>
          <w:bCs/>
          <w:color w:val="000000"/>
          <w:sz w:val="22"/>
          <w:lang w:val="es-ES_tradnl"/>
        </w:rPr>
        <w:t xml:space="preserve"> veinte</w:t>
      </w:r>
      <w:r w:rsidRPr="0088027A">
        <w:rPr>
          <w:rFonts w:ascii="Arial" w:eastAsia="Calibri" w:hAnsi="Arial" w:cs="Arial"/>
          <w:bCs/>
          <w:color w:val="000000"/>
          <w:sz w:val="22"/>
          <w:lang w:val="es-ES_tradnl"/>
        </w:rPr>
        <w:t xml:space="preserve"> </w:t>
      </w:r>
      <w:r w:rsidR="009E21A2">
        <w:rPr>
          <w:rFonts w:ascii="Arial" w:eastAsia="Calibri" w:hAnsi="Arial" w:cs="Arial"/>
          <w:bCs/>
          <w:color w:val="000000"/>
          <w:sz w:val="22"/>
          <w:lang w:val="es-ES_tradnl"/>
        </w:rPr>
        <w:t>(</w:t>
      </w:r>
      <w:r w:rsidRPr="0088027A">
        <w:rPr>
          <w:rFonts w:ascii="Arial" w:eastAsia="Calibri" w:hAnsi="Arial" w:cs="Arial"/>
          <w:bCs/>
          <w:color w:val="000000"/>
          <w:sz w:val="22"/>
          <w:lang w:val="es-ES_tradnl"/>
        </w:rPr>
        <w:t>20%</w:t>
      </w:r>
      <w:r w:rsidR="009E21A2">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del total de los puntos, según lo haya definido la entidad estatal contratante en el pliego de condiciones o documento equivalente, con la finalidad de incentivar la industria nacional. Al respecto, conviene señalar que es la entidad pública la que, en el pliego de condiciones, debe fijar los criterios de asignación de puntaje –o factores de evaluación–. De este modo, </w:t>
      </w:r>
      <w:r w:rsidR="00FC7E99">
        <w:rPr>
          <w:rFonts w:ascii="Arial" w:eastAsia="Calibri" w:hAnsi="Arial" w:cs="Arial"/>
          <w:bCs/>
          <w:color w:val="000000"/>
          <w:sz w:val="22"/>
          <w:lang w:val="es-ES_tradnl"/>
        </w:rPr>
        <w:t xml:space="preserve">las entidades </w:t>
      </w:r>
      <w:r w:rsidRPr="0088027A">
        <w:rPr>
          <w:rFonts w:ascii="Arial" w:eastAsia="Calibri" w:hAnsi="Arial" w:cs="Arial"/>
          <w:bCs/>
          <w:color w:val="000000"/>
          <w:sz w:val="22"/>
          <w:lang w:val="es-ES_tradnl"/>
        </w:rPr>
        <w:t>cuenta</w:t>
      </w:r>
      <w:r w:rsidR="00FC7E99">
        <w:rPr>
          <w:rFonts w:ascii="Arial" w:eastAsia="Calibri" w:hAnsi="Arial" w:cs="Arial"/>
          <w:bCs/>
          <w:color w:val="000000"/>
          <w:sz w:val="22"/>
          <w:lang w:val="es-ES_tradnl"/>
        </w:rPr>
        <w:t>n</w:t>
      </w:r>
      <w:r w:rsidRPr="0088027A">
        <w:rPr>
          <w:rFonts w:ascii="Arial" w:eastAsia="Calibri" w:hAnsi="Arial" w:cs="Arial"/>
          <w:bCs/>
          <w:color w:val="000000"/>
          <w:sz w:val="22"/>
          <w:lang w:val="es-ES_tradnl"/>
        </w:rPr>
        <w:t xml:space="preserve"> con la discrecionalidad administrativa para determinar a partir de qué elementos o circunstancias realizará</w:t>
      </w:r>
      <w:r w:rsidR="00FC7E99">
        <w:rPr>
          <w:rFonts w:ascii="Arial" w:eastAsia="Calibri" w:hAnsi="Arial" w:cs="Arial"/>
          <w:bCs/>
          <w:color w:val="000000"/>
          <w:sz w:val="22"/>
          <w:lang w:val="es-ES_tradnl"/>
        </w:rPr>
        <w:t>n</w:t>
      </w:r>
      <w:r w:rsidRPr="0088027A">
        <w:rPr>
          <w:rFonts w:ascii="Arial" w:eastAsia="Calibri" w:hAnsi="Arial" w:cs="Arial"/>
          <w:bCs/>
          <w:color w:val="000000"/>
          <w:sz w:val="22"/>
          <w:lang w:val="es-ES_tradnl"/>
        </w:rPr>
        <w:t xml:space="preserve"> la calificación de las propuestas. Por supuesto, tal discrecionalidad no es absoluta, sino que está limitada por las normas de orden público, que incluyen reglas imperativas para la elaboración del pliego de condiciones</w:t>
      </w:r>
      <w:r w:rsidR="00A544B5">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y el deber de selección objetiva.</w:t>
      </w:r>
    </w:p>
    <w:p w14:paraId="30AB651D" w14:textId="44E42040" w:rsidR="00B13ABC" w:rsidRPr="0088027A" w:rsidRDefault="00B13ABC" w:rsidP="00B13ABC">
      <w:pPr>
        <w:tabs>
          <w:tab w:val="left" w:pos="0"/>
        </w:tabs>
        <w:spacing w:before="120" w:after="120" w:line="276" w:lineRule="auto"/>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ab/>
        <w:t xml:space="preserve">Dentro de las reglas que restringen la discrecionalidad administrativa de las entidades estatales en la elaboración del pliego de condiciones se encuentra el artículo 2 </w:t>
      </w:r>
      <w:r w:rsidRPr="0088027A">
        <w:rPr>
          <w:rFonts w:ascii="Arial" w:eastAsia="Calibri" w:hAnsi="Arial" w:cs="Arial"/>
          <w:bCs/>
          <w:color w:val="000000"/>
          <w:sz w:val="22"/>
          <w:lang w:val="es-ES_tradnl"/>
        </w:rPr>
        <w:lastRenderedPageBreak/>
        <w:t>de la Ley 816 de 2003. En efecto, este enunciado normativo establece que las entidades de la administración pública a las que se refiere el artículo 1 de la misma Ley deben incluir «</w:t>
      </w:r>
      <w:r w:rsidRPr="0088027A">
        <w:rPr>
          <w:rFonts w:ascii="Arial" w:eastAsia="Calibri" w:hAnsi="Arial" w:cs="Arial"/>
          <w:sz w:val="22"/>
          <w:lang w:val="es-ES_tradnl"/>
        </w:rPr>
        <w:t xml:space="preserve">[…] </w:t>
      </w:r>
      <w:r w:rsidRPr="0088027A">
        <w:rPr>
          <w:rFonts w:ascii="Arial" w:eastAsia="Calibri" w:hAnsi="Arial" w:cs="Arial"/>
          <w:bCs/>
          <w:color w:val="000000"/>
          <w:sz w:val="22"/>
          <w:lang w:val="es-ES_tradnl"/>
        </w:rPr>
        <w:t>un puntaje comprendido entre el diez (10) y el veinte por ciento (20%)» para estimular la industria nacional, cuando se oferten bienes o servicios nacionales» –inciso primero o «Franja 1»–. Adicionalmente, la norma indica que</w:t>
      </w:r>
      <w:r w:rsidR="00EB4A94">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si no se ofertan bienes o servicios nacionales, sino bienes o servicios </w:t>
      </w:r>
      <w:r w:rsidRPr="0088027A">
        <w:rPr>
          <w:rFonts w:ascii="Arial" w:eastAsia="Calibri" w:hAnsi="Arial" w:cs="Arial"/>
          <w:bCs/>
          <w:i/>
          <w:iCs/>
          <w:color w:val="000000"/>
          <w:sz w:val="22"/>
          <w:lang w:val="es-ES_tradnl"/>
        </w:rPr>
        <w:t>extranjeros</w:t>
      </w:r>
      <w:r w:rsidRPr="0088027A">
        <w:rPr>
          <w:rFonts w:ascii="Arial" w:eastAsia="Calibri" w:hAnsi="Arial" w:cs="Arial"/>
          <w:bCs/>
          <w:color w:val="000000"/>
          <w:sz w:val="22"/>
          <w:lang w:val="es-ES_tradnl"/>
        </w:rPr>
        <w:t xml:space="preserve">, «[…] la entidad contratante establecerá un puntaje comprendido entre el cinco (5) y el quince por ciento (15%), para incentivar la incorporación de componente colombiano de bienes y servicios profesionales, técnicos y operativos» –inciso segundo o </w:t>
      </w:r>
      <w:r w:rsidRPr="0088027A">
        <w:rPr>
          <w:rFonts w:ascii="Arial" w:eastAsia="Calibri" w:hAnsi="Arial" w:cs="Arial"/>
          <w:bCs/>
          <w:color w:val="000000"/>
          <w:sz w:val="22"/>
        </w:rPr>
        <w:t>«</w:t>
      </w:r>
      <w:r w:rsidRPr="0088027A">
        <w:rPr>
          <w:rFonts w:ascii="Arial" w:eastAsia="Calibri" w:hAnsi="Arial" w:cs="Arial"/>
          <w:bCs/>
          <w:color w:val="000000"/>
          <w:sz w:val="22"/>
          <w:lang w:val="es-ES_tradnl"/>
        </w:rPr>
        <w:t xml:space="preserve">Franja 2»–. </w:t>
      </w:r>
    </w:p>
    <w:p w14:paraId="3A52D13E" w14:textId="77777777" w:rsidR="00B13ABC" w:rsidRPr="0088027A" w:rsidRDefault="00B13ABC" w:rsidP="00B13ABC">
      <w:pPr>
        <w:spacing w:before="120" w:line="276" w:lineRule="auto"/>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ab/>
        <w:t xml:space="preserve">Aclarado el alcance de la norma que promueve el factor de evaluación de apoyo a la industria nacional en las compras públicas, es importante señalar que la aplicación del puntaje al que se refiere el artículo 2 de la Ley 816 de 2003 fue reglamentado mediante el Decreto 680 de 2021. Por lo tanto, ha de tenerse en cuenta la nueva regulación de la regla de origen contemplada en este Decreto. En primer lugar, el artículo 1 del mencionado Decreto modificó parcialmente el artículo 2.2.1.1.1.3.1. del Decreto 1082 de 2015, para definir los </w:t>
      </w:r>
      <w:r w:rsidRPr="0088027A">
        <w:rPr>
          <w:rFonts w:ascii="Arial" w:eastAsia="Calibri" w:hAnsi="Arial" w:cs="Arial"/>
          <w:bCs/>
          <w:i/>
          <w:iCs/>
          <w:color w:val="000000"/>
          <w:sz w:val="22"/>
          <w:lang w:val="es-ES_tradnl"/>
        </w:rPr>
        <w:t>Servicios Nacionales</w:t>
      </w:r>
      <w:r w:rsidRPr="0088027A">
        <w:rPr>
          <w:rFonts w:ascii="Arial" w:eastAsia="Calibri" w:hAnsi="Arial" w:cs="Arial"/>
          <w:bCs/>
          <w:color w:val="000000"/>
          <w:sz w:val="22"/>
          <w:lang w:val="es-ES_tradnl"/>
        </w:rPr>
        <w:t xml:space="preserve"> en forma distinta, así:</w:t>
      </w:r>
    </w:p>
    <w:p w14:paraId="16320AD9" w14:textId="77777777" w:rsidR="00B13ABC" w:rsidRPr="0088027A" w:rsidRDefault="00B13ABC" w:rsidP="00E4620D">
      <w:pPr>
        <w:spacing w:line="276" w:lineRule="auto"/>
        <w:contextualSpacing/>
        <w:jc w:val="both"/>
        <w:rPr>
          <w:rFonts w:ascii="Arial" w:eastAsia="Calibri" w:hAnsi="Arial" w:cs="Arial"/>
          <w:bCs/>
          <w:color w:val="000000"/>
          <w:sz w:val="22"/>
          <w:lang w:val="es-ES_tradnl"/>
        </w:rPr>
      </w:pPr>
    </w:p>
    <w:p w14:paraId="18D6D9B6" w14:textId="732A8845" w:rsidR="00B13ABC" w:rsidRDefault="00B13ABC" w:rsidP="00EB4A94">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41BABC0C" w14:textId="77777777" w:rsidR="00EB4A94" w:rsidRPr="0088027A" w:rsidRDefault="00EB4A94" w:rsidP="00E4620D">
      <w:pPr>
        <w:tabs>
          <w:tab w:val="left" w:pos="0"/>
        </w:tabs>
        <w:ind w:left="709" w:right="709"/>
        <w:contextualSpacing/>
        <w:jc w:val="both"/>
        <w:rPr>
          <w:rFonts w:ascii="Arial" w:eastAsia="Calibri" w:hAnsi="Arial" w:cs="Arial"/>
          <w:bCs/>
          <w:color w:val="000000"/>
          <w:sz w:val="21"/>
          <w:szCs w:val="21"/>
          <w:lang w:val="es-ES_tradnl"/>
        </w:rPr>
      </w:pPr>
    </w:p>
    <w:p w14:paraId="056ADB69" w14:textId="77777777"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0737ADC5" w14:textId="77777777" w:rsidR="00EB4A94" w:rsidRDefault="00EB4A94" w:rsidP="00EB4A94">
      <w:pPr>
        <w:tabs>
          <w:tab w:val="left" w:pos="0"/>
        </w:tabs>
        <w:ind w:left="709" w:right="709"/>
        <w:contextualSpacing/>
        <w:jc w:val="both"/>
        <w:rPr>
          <w:rFonts w:ascii="Arial" w:eastAsia="Calibri" w:hAnsi="Arial" w:cs="Arial"/>
          <w:bCs/>
          <w:color w:val="000000"/>
          <w:sz w:val="21"/>
          <w:szCs w:val="21"/>
          <w:lang w:val="es-ES_tradnl"/>
        </w:rPr>
      </w:pPr>
    </w:p>
    <w:p w14:paraId="6F6FF8C6" w14:textId="77C97919"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35A7B586" w14:textId="77777777" w:rsidR="00B13ABC" w:rsidRPr="0088027A" w:rsidRDefault="00B13ABC" w:rsidP="00E4620D">
      <w:pPr>
        <w:tabs>
          <w:tab w:val="left" w:pos="0"/>
        </w:tabs>
        <w:spacing w:line="276" w:lineRule="auto"/>
        <w:contextualSpacing/>
        <w:jc w:val="both"/>
        <w:rPr>
          <w:rFonts w:ascii="Arial" w:eastAsia="Calibri" w:hAnsi="Arial" w:cs="Arial"/>
          <w:bCs/>
          <w:color w:val="000000"/>
          <w:sz w:val="22"/>
          <w:lang w:val="es-ES_tradnl"/>
        </w:rPr>
      </w:pPr>
    </w:p>
    <w:p w14:paraId="7DEB973D" w14:textId="77777777" w:rsidR="00B13ABC" w:rsidRPr="0088027A" w:rsidRDefault="00B13ABC" w:rsidP="00B13ABC">
      <w:pPr>
        <w:tabs>
          <w:tab w:val="left" w:pos="0"/>
        </w:tabs>
        <w:spacing w:after="120" w:line="276" w:lineRule="auto"/>
        <w:ind w:firstLine="709"/>
        <w:jc w:val="both"/>
        <w:rPr>
          <w:rFonts w:ascii="Arial" w:eastAsia="Calibri" w:hAnsi="Arial" w:cs="Arial"/>
          <w:bCs/>
          <w:color w:val="000000"/>
          <w:sz w:val="22"/>
          <w:lang w:val="es-ES_tradnl"/>
        </w:rPr>
      </w:pPr>
      <w:bookmarkStart w:id="4" w:name="_Hlk86820071"/>
      <w:r w:rsidRPr="0088027A">
        <w:rPr>
          <w:rFonts w:ascii="Arial" w:eastAsia="Calibri" w:hAnsi="Arial" w:cs="Arial"/>
          <w:bCs/>
          <w:color w:val="000000"/>
          <w:sz w:val="22"/>
          <w:lang w:val="es-ES_tradnl"/>
        </w:rPr>
        <w:t xml:space="preserve">De acuerdo con lo anterior, la noción de </w:t>
      </w:r>
      <w:r w:rsidRPr="0088027A">
        <w:rPr>
          <w:rFonts w:ascii="Arial" w:eastAsia="Calibri" w:hAnsi="Arial" w:cs="Arial"/>
          <w:bCs/>
          <w:i/>
          <w:iCs/>
          <w:color w:val="000000"/>
          <w:sz w:val="22"/>
          <w:lang w:val="es-ES_tradnl"/>
        </w:rPr>
        <w:t>Servicios Nacionales</w:t>
      </w:r>
      <w:r w:rsidRPr="0088027A">
        <w:rPr>
          <w:rFonts w:ascii="Arial" w:eastAsia="Calibri" w:hAnsi="Arial" w:cs="Arial"/>
          <w:bCs/>
          <w:color w:val="000000"/>
          <w:sz w:val="22"/>
          <w:lang w:val="es-ES_tradnl"/>
        </w:rPr>
        <w:t xml:space="preserve"> no está determinada únicamente por la naturaleza jurídica de su prestador, ya que además de tratarse de una persona natural colombiana o jurídica conformada según la ley colombiana, se requiere que la propuesta, en principio, incluya en la ejecución del contrato la utilización de los bienes nacionales relevantes. En ese sentido, la definición de </w:t>
      </w:r>
      <w:r w:rsidRPr="0088027A">
        <w:rPr>
          <w:rFonts w:ascii="Arial" w:eastAsia="Calibri" w:hAnsi="Arial" w:cs="Arial"/>
          <w:bCs/>
          <w:i/>
          <w:iCs/>
          <w:color w:val="000000"/>
          <w:sz w:val="22"/>
          <w:lang w:val="es-ES_tradnl"/>
        </w:rPr>
        <w:t xml:space="preserve">Servicios Nacionales </w:t>
      </w:r>
      <w:r w:rsidRPr="0088027A">
        <w:rPr>
          <w:rFonts w:ascii="Arial" w:eastAsia="Calibri" w:hAnsi="Arial" w:cs="Arial"/>
          <w:bCs/>
          <w:color w:val="000000"/>
          <w:sz w:val="22"/>
          <w:lang w:val="es-ES_tradnl"/>
        </w:rPr>
        <w:t xml:space="preserve">remite a la noción de </w:t>
      </w:r>
      <w:r w:rsidRPr="0088027A">
        <w:rPr>
          <w:rFonts w:ascii="Arial" w:eastAsia="Calibri" w:hAnsi="Arial" w:cs="Arial"/>
          <w:bCs/>
          <w:i/>
          <w:iCs/>
          <w:color w:val="000000"/>
          <w:sz w:val="22"/>
          <w:lang w:val="es-ES_tradnl"/>
        </w:rPr>
        <w:t>Bienes Nacionales</w:t>
      </w:r>
      <w:r w:rsidRPr="0088027A">
        <w:rPr>
          <w:rFonts w:ascii="Arial" w:eastAsia="Calibri" w:hAnsi="Arial" w:cs="Arial"/>
          <w:bCs/>
          <w:color w:val="000000"/>
          <w:sz w:val="22"/>
          <w:lang w:val="es-ES_tradnl"/>
        </w:rPr>
        <w:t xml:space="preserve"> establecida en el mismo artículo 2.2.1.1.1.3.1. del Decreto 1082 de 2015, que dispone que son aquellos «Bienes definidos como nacionales en el Registro de Productores de Bienes Nacionales, de conformidad con el Decreto 2680 de 2009 o las normas que lo modifiquen, aclaren, adicionen o sustituyan». El artículo 1 del Decreto 2680 de 2009 dispone que «Se entiende como bienes nacionales, aquellos bienes totalmente obtenidos, bienes elaborados con materiales nacionales o productos que sufran una transformación sustancial de conformidad con lo previsto en el presente decreto</w:t>
      </w:r>
      <w:bookmarkEnd w:id="4"/>
      <w:r w:rsidRPr="0088027A">
        <w:rPr>
          <w:rFonts w:ascii="Arial" w:eastAsia="Calibri" w:hAnsi="Arial" w:cs="Arial"/>
          <w:bCs/>
          <w:color w:val="000000"/>
          <w:sz w:val="22"/>
          <w:lang w:val="es-ES_tradnl"/>
        </w:rPr>
        <w:t>».</w:t>
      </w:r>
    </w:p>
    <w:p w14:paraId="5215FCE4" w14:textId="77777777" w:rsidR="00B13ABC" w:rsidRPr="0088027A" w:rsidRDefault="00B13ABC" w:rsidP="00B13ABC">
      <w:pPr>
        <w:tabs>
          <w:tab w:val="left" w:pos="0"/>
        </w:tabs>
        <w:spacing w:before="120" w:after="120"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En consecuencia, si el contrato debe cumplirse en Colombia, la entidad estatal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para que el servicio sea nacional, no es necesario que se usen bienes o personal colombianos, sino que basta con que sea prestado «por una persona natural colombiana o por un residente en Colombia, por una persona jurídica constituida de conformidad con la legislación colombiana o un proponente plural conformado por estos». Lo anterior en consonancia con el artículo 1 del Decreto 680 de 2021.</w:t>
      </w:r>
    </w:p>
    <w:p w14:paraId="309388E0" w14:textId="77777777" w:rsidR="00B13ABC" w:rsidRPr="0088027A" w:rsidRDefault="00B13ABC" w:rsidP="00B13ABC">
      <w:pPr>
        <w:tabs>
          <w:tab w:val="left" w:pos="0"/>
        </w:tabs>
        <w:spacing w:before="120" w:after="120"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 xml:space="preserve">De otra parte, el último inciso de la definición transcrita establece una prerrogativa aplicable solo a los proponentes extranjeros con derecho a trato nacional. Conforme a esta, es posible establecer si se acoge la regla de origen establecida en el Decreto 1082 de 2015, o si por el contrario se acredita el origen de los servicios conforme a las reglas de sus correspondientes países o las contemplada en los respectivos Acuerdos Comerciales. Esto es aplicable oferentes de países con Acuerdos Comerciales vigentes, los provenientes de países que tengan trato nacional por reciprocidad y a los miembros de la Comunidad Andina de Naciones.  </w:t>
      </w:r>
    </w:p>
    <w:p w14:paraId="26F6CF3F" w14:textId="77777777" w:rsidR="00B13ABC" w:rsidRPr="0088027A" w:rsidRDefault="00B13ABC" w:rsidP="00B13ABC">
      <w:pPr>
        <w:tabs>
          <w:tab w:val="left" w:pos="0"/>
        </w:tabs>
        <w:spacing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 xml:space="preserve">De otra parte, el Decreto 680 de 2021 consagra, en el artículo 2, unos lineamientos que deben seguir las entidades estatales para definir los </w:t>
      </w:r>
      <w:r w:rsidRPr="0088027A">
        <w:rPr>
          <w:rFonts w:ascii="Arial" w:eastAsia="Calibri" w:hAnsi="Arial" w:cs="Arial"/>
          <w:bCs/>
          <w:i/>
          <w:iCs/>
          <w:color w:val="000000"/>
          <w:sz w:val="22"/>
          <w:lang w:val="es-ES_tradnl"/>
        </w:rPr>
        <w:t>bienes colombianos relevantes</w:t>
      </w:r>
      <w:r w:rsidRPr="0088027A">
        <w:rPr>
          <w:rFonts w:ascii="Arial" w:eastAsia="Calibri" w:hAnsi="Arial" w:cs="Arial"/>
          <w:bCs/>
          <w:color w:val="000000"/>
          <w:sz w:val="22"/>
          <w:lang w:val="es-ES_tradnl"/>
        </w:rPr>
        <w:t xml:space="preserve"> y otorgar el puntaje de que trata el inciso 1 del artículo 2 de la Ley 816 de 2003. En efecto, el artículo 2 del Decreto en comento, establece: </w:t>
      </w:r>
    </w:p>
    <w:p w14:paraId="65795D81" w14:textId="77777777" w:rsidR="00B13ABC" w:rsidRPr="0088027A" w:rsidRDefault="00B13ABC" w:rsidP="00B13ABC">
      <w:pPr>
        <w:tabs>
          <w:tab w:val="left" w:pos="0"/>
        </w:tabs>
        <w:spacing w:line="276" w:lineRule="auto"/>
        <w:ind w:left="709" w:right="709"/>
        <w:jc w:val="both"/>
        <w:rPr>
          <w:rFonts w:ascii="Arial" w:eastAsia="Calibri" w:hAnsi="Arial" w:cs="Arial"/>
          <w:bCs/>
          <w:color w:val="000000"/>
          <w:sz w:val="22"/>
          <w:lang w:val="es-ES_tradnl"/>
        </w:rPr>
      </w:pPr>
    </w:p>
    <w:p w14:paraId="7C0511D9" w14:textId="77777777"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lastRenderedPageBreak/>
        <w:t>«Adiciónese el artículo 2.2.1.2.4.2.9. a la Subsección 2 de la Sección 4 del Capítulo 2 del Título 1 de la Parte 2 del Libro 2 del Decreto 1082 de 2015, Único Reglamentario del Sector Administrativo de Planeación Nacional, cuyo texto será el siguiente:</w:t>
      </w:r>
    </w:p>
    <w:p w14:paraId="698AB8ED" w14:textId="77777777" w:rsidR="00B13ABC" w:rsidRPr="0088027A" w:rsidRDefault="00B13ABC" w:rsidP="00E4620D">
      <w:pPr>
        <w:tabs>
          <w:tab w:val="left" w:pos="0"/>
        </w:tabs>
        <w:ind w:right="709"/>
        <w:contextualSpacing/>
        <w:jc w:val="both"/>
        <w:rPr>
          <w:rFonts w:ascii="Arial" w:eastAsia="Calibri" w:hAnsi="Arial" w:cs="Arial"/>
          <w:bCs/>
          <w:color w:val="000000"/>
          <w:sz w:val="21"/>
          <w:szCs w:val="21"/>
          <w:lang w:val="es-ES_tradnl"/>
        </w:rPr>
      </w:pPr>
    </w:p>
    <w:p w14:paraId="09E5491F" w14:textId="77777777"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3C32E8C1" w14:textId="272A41D9" w:rsidR="00B13ABC" w:rsidRDefault="00B13ABC" w:rsidP="00D17D47">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los contratos que deban cumplirse en Colombia, la Entidad Estatal definirá de manera razonable y proporcionada los bienes colombianos relevantes teniendo en cuenta:</w:t>
      </w:r>
    </w:p>
    <w:p w14:paraId="1B2CE499" w14:textId="77777777" w:rsidR="00D17D47" w:rsidRPr="0088027A" w:rsidRDefault="00D17D47" w:rsidP="00E4620D">
      <w:pPr>
        <w:tabs>
          <w:tab w:val="left" w:pos="0"/>
        </w:tabs>
        <w:ind w:left="709" w:right="709"/>
        <w:contextualSpacing/>
        <w:jc w:val="both"/>
        <w:rPr>
          <w:rFonts w:ascii="Arial" w:eastAsia="Calibri" w:hAnsi="Arial" w:cs="Arial"/>
          <w:bCs/>
          <w:color w:val="000000"/>
          <w:sz w:val="21"/>
          <w:szCs w:val="21"/>
          <w:lang w:val="es-ES_tradnl"/>
        </w:rPr>
      </w:pPr>
    </w:p>
    <w:p w14:paraId="0817FA53" w14:textId="77777777"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1. El análisis del sector económico y de los oferentes, y, toda aquella información adicional con la que cuente la Entidad Estatal en la etapa de planeación del Proceso de Contratación;</w:t>
      </w:r>
    </w:p>
    <w:p w14:paraId="603F85B2" w14:textId="77777777" w:rsidR="00D17D47" w:rsidRDefault="00D17D47" w:rsidP="00D17D47">
      <w:pPr>
        <w:tabs>
          <w:tab w:val="left" w:pos="0"/>
        </w:tabs>
        <w:ind w:left="709" w:right="709"/>
        <w:contextualSpacing/>
        <w:jc w:val="both"/>
        <w:rPr>
          <w:rFonts w:ascii="Arial" w:eastAsia="Calibri" w:hAnsi="Arial" w:cs="Arial"/>
          <w:bCs/>
          <w:color w:val="000000"/>
          <w:sz w:val="21"/>
          <w:szCs w:val="21"/>
          <w:lang w:val="es-ES_tradnl"/>
        </w:rPr>
      </w:pPr>
    </w:p>
    <w:p w14:paraId="1AEAFD33" w14:textId="570B1C0A"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2. El porcentaje de participación de los bienes en el presupuesto del Proceso de Contratación; y</w:t>
      </w:r>
    </w:p>
    <w:p w14:paraId="4F069EF6" w14:textId="77777777" w:rsidR="00D17D47" w:rsidRDefault="00D17D47" w:rsidP="00D17D47">
      <w:pPr>
        <w:tabs>
          <w:tab w:val="left" w:pos="0"/>
        </w:tabs>
        <w:ind w:left="709" w:right="709"/>
        <w:contextualSpacing/>
        <w:jc w:val="both"/>
        <w:rPr>
          <w:rFonts w:ascii="Arial" w:eastAsia="Calibri" w:hAnsi="Arial" w:cs="Arial"/>
          <w:bCs/>
          <w:color w:val="000000"/>
          <w:sz w:val="21"/>
          <w:szCs w:val="21"/>
          <w:lang w:val="es-ES_tradnl"/>
        </w:rPr>
      </w:pPr>
    </w:p>
    <w:p w14:paraId="44004619" w14:textId="01986927"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3. La existencia de los bienes en el Registro de Productores de Bienes Nacionales, en los términos del Decreto 2680 de 2009 o las normas que lo modifiquen, aclaren, adicionen o sustituyan.</w:t>
      </w:r>
    </w:p>
    <w:p w14:paraId="294A0F17" w14:textId="77777777" w:rsidR="00D17D47" w:rsidRDefault="00D17D47" w:rsidP="00D17D47">
      <w:pPr>
        <w:tabs>
          <w:tab w:val="left" w:pos="0"/>
        </w:tabs>
        <w:ind w:left="709" w:right="709"/>
        <w:contextualSpacing/>
        <w:jc w:val="both"/>
        <w:rPr>
          <w:rFonts w:ascii="Arial" w:eastAsia="Calibri" w:hAnsi="Arial" w:cs="Arial"/>
          <w:bCs/>
          <w:color w:val="000000"/>
          <w:sz w:val="21"/>
          <w:szCs w:val="21"/>
          <w:lang w:val="es-ES_tradnl"/>
        </w:rPr>
      </w:pPr>
    </w:p>
    <w:p w14:paraId="598E0C3D" w14:textId="4898CF00"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6ABA6BE" w14:textId="77777777" w:rsidR="00D17D47" w:rsidRDefault="00D17D47" w:rsidP="00D17D47">
      <w:pPr>
        <w:tabs>
          <w:tab w:val="left" w:pos="0"/>
        </w:tabs>
        <w:ind w:left="709" w:right="709"/>
        <w:contextualSpacing/>
        <w:jc w:val="both"/>
        <w:rPr>
          <w:rFonts w:ascii="Arial" w:eastAsia="Calibri" w:hAnsi="Arial" w:cs="Arial"/>
          <w:bCs/>
          <w:color w:val="000000"/>
          <w:sz w:val="21"/>
          <w:szCs w:val="21"/>
          <w:lang w:val="es-ES_tradnl"/>
        </w:rPr>
      </w:pPr>
    </w:p>
    <w:p w14:paraId="3978743A" w14:textId="34DF5424" w:rsidR="00B13ABC" w:rsidRPr="0088027A" w:rsidRDefault="00B13ABC" w:rsidP="00E4620D">
      <w:pPr>
        <w:tabs>
          <w:tab w:val="left" w:pos="0"/>
        </w:tabs>
        <w:ind w:left="709" w:right="709"/>
        <w:contextualSpacing/>
        <w:jc w:val="both"/>
        <w:rPr>
          <w:rFonts w:ascii="Arial" w:eastAsia="Calibri" w:hAnsi="Arial" w:cs="Arial"/>
          <w:bCs/>
          <w:color w:val="000000"/>
          <w:sz w:val="21"/>
          <w:szCs w:val="21"/>
          <w:lang w:val="es-ES_tradnl"/>
        </w:rPr>
      </w:pPr>
      <w:r w:rsidRPr="0088027A">
        <w:rPr>
          <w:rFonts w:ascii="Arial" w:eastAsia="Calibri" w:hAnsi="Arial" w:cs="Arial"/>
          <w:bCs/>
          <w:color w:val="000000"/>
          <w:sz w:val="21"/>
          <w:szCs w:val="21"/>
          <w:lang w:val="es-ES_tradnl"/>
        </w:rPr>
        <w:t>La Entidad Estatal documentará este análisis y dejará constancia en los Documentos del Proceso».</w:t>
      </w:r>
    </w:p>
    <w:p w14:paraId="5D0F9668" w14:textId="77777777" w:rsidR="00B13ABC" w:rsidRPr="0088027A" w:rsidRDefault="00B13ABC" w:rsidP="00B13ABC">
      <w:pPr>
        <w:tabs>
          <w:tab w:val="left" w:pos="0"/>
        </w:tabs>
        <w:spacing w:line="276" w:lineRule="auto"/>
        <w:ind w:left="709" w:right="709"/>
        <w:jc w:val="both"/>
        <w:rPr>
          <w:rFonts w:ascii="Arial" w:eastAsia="Calibri" w:hAnsi="Arial" w:cs="Arial"/>
          <w:bCs/>
          <w:color w:val="000000"/>
          <w:sz w:val="22"/>
          <w:lang w:val="es-ES_tradnl"/>
        </w:rPr>
      </w:pPr>
    </w:p>
    <w:p w14:paraId="3A09FC9B" w14:textId="05FDB428" w:rsidR="00B13ABC" w:rsidRPr="0088027A" w:rsidRDefault="00B13ABC" w:rsidP="00BA7D21">
      <w:pPr>
        <w:tabs>
          <w:tab w:val="left" w:pos="0"/>
        </w:tabs>
        <w:spacing w:after="120" w:line="276" w:lineRule="auto"/>
        <w:ind w:firstLine="709"/>
        <w:jc w:val="both"/>
        <w:rPr>
          <w:rFonts w:ascii="Arial" w:eastAsia="Calibri" w:hAnsi="Arial" w:cs="Arial"/>
          <w:bCs/>
          <w:color w:val="000000"/>
          <w:sz w:val="22"/>
          <w:lang w:val="es-ES_tradnl"/>
        </w:rPr>
      </w:pPr>
      <w:bookmarkStart w:id="5" w:name="_Hlk86820149"/>
      <w:bookmarkStart w:id="6" w:name="_Hlk87025682"/>
      <w:r w:rsidRPr="0088027A">
        <w:rPr>
          <w:rFonts w:ascii="Arial" w:eastAsia="Calibri" w:hAnsi="Arial" w:cs="Arial"/>
          <w:bCs/>
          <w:color w:val="000000"/>
          <w:sz w:val="22"/>
          <w:lang w:val="es-ES_tradnl"/>
        </w:rPr>
        <w:t>Según el artículo 2.2.1.2.4.2.9 del Decreto 1082 de 2015, adicionado por el Decreto 680 de 2021, que desarrolla lo establecido en la Ley 816 de 2003, para definir los bienes colombianos relevantes, la entidad estatal debe tener en cuenta tres criterios, a saber: i) el análisis del sector económico y</w:t>
      </w:r>
      <w:r w:rsidR="001416A7">
        <w:rPr>
          <w:rFonts w:ascii="Arial" w:eastAsia="Calibri" w:hAnsi="Arial" w:cs="Arial"/>
          <w:bCs/>
          <w:color w:val="000000"/>
          <w:sz w:val="22"/>
          <w:lang w:val="es-ES_tradnl"/>
        </w:rPr>
        <w:t xml:space="preserve"> de los oferentes</w:t>
      </w:r>
      <w:r w:rsidRPr="0088027A">
        <w:rPr>
          <w:rFonts w:ascii="Arial" w:eastAsia="Calibri" w:hAnsi="Arial" w:cs="Arial"/>
          <w:bCs/>
          <w:color w:val="000000"/>
          <w:sz w:val="22"/>
          <w:lang w:val="es-ES_tradnl"/>
        </w:rPr>
        <w:t xml:space="preserve">, </w:t>
      </w:r>
      <w:r w:rsidR="001416A7">
        <w:rPr>
          <w:rFonts w:ascii="Arial" w:eastAsia="Calibri" w:hAnsi="Arial" w:cs="Arial"/>
          <w:bCs/>
          <w:color w:val="000000"/>
          <w:sz w:val="22"/>
          <w:lang w:val="es-ES_tradnl"/>
        </w:rPr>
        <w:t xml:space="preserve">además de </w:t>
      </w:r>
      <w:r w:rsidRPr="0088027A">
        <w:rPr>
          <w:rFonts w:ascii="Arial" w:eastAsia="Calibri" w:hAnsi="Arial" w:cs="Arial"/>
          <w:bCs/>
          <w:color w:val="000000"/>
          <w:sz w:val="22"/>
          <w:lang w:val="es-ES_tradnl"/>
        </w:rPr>
        <w:t xml:space="preserve">toda aquella información recabada en la etapa de planeación proceso, </w:t>
      </w:r>
      <w:proofErr w:type="spellStart"/>
      <w:r w:rsidRPr="0088027A">
        <w:rPr>
          <w:rFonts w:ascii="Arial" w:eastAsia="Calibri" w:hAnsi="Arial" w:cs="Arial"/>
          <w:bCs/>
          <w:color w:val="000000"/>
          <w:sz w:val="22"/>
          <w:lang w:val="es-ES_tradnl"/>
        </w:rPr>
        <w:t>ii</w:t>
      </w:r>
      <w:proofErr w:type="spellEnd"/>
      <w:r w:rsidRPr="0088027A">
        <w:rPr>
          <w:rFonts w:ascii="Arial" w:eastAsia="Calibri" w:hAnsi="Arial" w:cs="Arial"/>
          <w:bCs/>
          <w:color w:val="000000"/>
          <w:sz w:val="22"/>
          <w:lang w:val="es-ES_tradnl"/>
        </w:rPr>
        <w:t xml:space="preserve">) el porcentaje de participación de los bienes en el presupuesto del </w:t>
      </w:r>
      <w:r w:rsidR="001416A7">
        <w:rPr>
          <w:rFonts w:ascii="Arial" w:eastAsia="Calibri" w:hAnsi="Arial" w:cs="Arial"/>
          <w:bCs/>
          <w:color w:val="000000"/>
          <w:sz w:val="22"/>
          <w:lang w:val="es-ES_tradnl"/>
        </w:rPr>
        <w:t xml:space="preserve">proceso de </w:t>
      </w:r>
      <w:r w:rsidRPr="0088027A">
        <w:rPr>
          <w:rFonts w:ascii="Arial" w:eastAsia="Calibri" w:hAnsi="Arial" w:cs="Arial"/>
          <w:bCs/>
          <w:color w:val="000000"/>
          <w:sz w:val="22"/>
          <w:lang w:val="es-ES_tradnl"/>
        </w:rPr>
        <w:t>contrat</w:t>
      </w:r>
      <w:r w:rsidR="001416A7">
        <w:rPr>
          <w:rFonts w:ascii="Arial" w:eastAsia="Calibri" w:hAnsi="Arial" w:cs="Arial"/>
          <w:bCs/>
          <w:color w:val="000000"/>
          <w:sz w:val="22"/>
          <w:lang w:val="es-ES_tradnl"/>
        </w:rPr>
        <w:t xml:space="preserve">ación </w:t>
      </w:r>
      <w:r w:rsidRPr="0088027A">
        <w:rPr>
          <w:rFonts w:ascii="Arial" w:eastAsia="Calibri" w:hAnsi="Arial" w:cs="Arial"/>
          <w:bCs/>
          <w:color w:val="000000"/>
          <w:sz w:val="22"/>
          <w:lang w:val="es-ES_tradnl"/>
        </w:rPr>
        <w:t xml:space="preserve">y </w:t>
      </w:r>
      <w:proofErr w:type="spellStart"/>
      <w:r w:rsidRPr="0088027A">
        <w:rPr>
          <w:rFonts w:ascii="Arial" w:eastAsia="Calibri" w:hAnsi="Arial" w:cs="Arial"/>
          <w:bCs/>
          <w:color w:val="000000"/>
          <w:sz w:val="22"/>
          <w:lang w:val="es-ES_tradnl"/>
        </w:rPr>
        <w:t>iii</w:t>
      </w:r>
      <w:proofErr w:type="spellEnd"/>
      <w:r w:rsidRPr="0088027A">
        <w:rPr>
          <w:rFonts w:ascii="Arial" w:eastAsia="Calibri" w:hAnsi="Arial" w:cs="Arial"/>
          <w:bCs/>
          <w:color w:val="000000"/>
          <w:sz w:val="22"/>
          <w:lang w:val="es-ES_tradnl"/>
        </w:rPr>
        <w:t xml:space="preserve">) la existencia de los bienes en el Registro </w:t>
      </w:r>
      <w:r w:rsidRPr="0088027A">
        <w:rPr>
          <w:rFonts w:ascii="Arial" w:eastAsia="Calibri" w:hAnsi="Arial" w:cs="Arial"/>
          <w:bCs/>
          <w:color w:val="000000"/>
          <w:sz w:val="22"/>
          <w:lang w:val="es-ES_tradnl"/>
        </w:rPr>
        <w:lastRenderedPageBreak/>
        <w:t xml:space="preserve">de Productores de Bienes Nacionales, en los términos del Decreto 2680 de 2009. Las entidades estatales deben valerse de estos criterios para analizar los insumos requeridos para la ejecución del objeto contractual ofertado y establecer cuales constituyen los bienes nacionales relevantes, análisis que debe constar en los Documentos del Proceso. Se considera importante que en los pliegos de condiciones o documentos equivalentes se establezca con claridad que bienes colombianos deben incluir en las propuestas para que puedan ser consideradas de origen nacional y, en consecuencia, optar al puntaje por apoyo a la industria nacional.   </w:t>
      </w:r>
    </w:p>
    <w:bookmarkEnd w:id="5"/>
    <w:p w14:paraId="2C2CA492" w14:textId="061D939C" w:rsidR="00B13ABC" w:rsidRPr="0088027A" w:rsidRDefault="00B13ABC" w:rsidP="00BA7D21">
      <w:pPr>
        <w:tabs>
          <w:tab w:val="left" w:pos="0"/>
        </w:tabs>
        <w:spacing w:after="120"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 xml:space="preserve">El penúltimo inciso del artículo del 2.2.1.2.4.2.9 del Decreto 1082 de 2015, adicionado por el Decreto 680 de 2021, establece una regla subsidiaria para otorgar el puntaje de industria nacional en procesos de contratación en los que, en atención al objeto contractual no existan bienes colombianos relevantes o no exista oferta nacional de los bienes relevantes en el Registro de Productores de Bienes Nacionales. Esta regla consiste en otorgar el puntaje al proponente que vincule el porcentaje mínimo de empleados o contratistas por prestación de servicios colombianos establecido por la entidad estatal, el cual no podrá ser inferior al </w:t>
      </w:r>
      <w:r w:rsidR="00A0085B">
        <w:rPr>
          <w:rFonts w:ascii="Arial" w:eastAsia="Calibri" w:hAnsi="Arial" w:cs="Arial"/>
          <w:bCs/>
          <w:color w:val="000000"/>
          <w:sz w:val="22"/>
          <w:lang w:val="es-ES_tradnl"/>
        </w:rPr>
        <w:t>cuarenta por ciento (</w:t>
      </w:r>
      <w:r w:rsidRPr="0088027A">
        <w:rPr>
          <w:rFonts w:ascii="Arial" w:eastAsia="Calibri" w:hAnsi="Arial" w:cs="Arial"/>
          <w:bCs/>
          <w:color w:val="000000"/>
          <w:sz w:val="22"/>
          <w:lang w:val="es-ES_tradnl"/>
        </w:rPr>
        <w:t>40%</w:t>
      </w:r>
      <w:r w:rsidR="00A0085B">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del total de empleados y contratistas asociados al cumplimiento del contrato. Conforme a esta regla residual, cuando en el marco de la </w:t>
      </w:r>
      <w:r w:rsidR="00F86D22">
        <w:rPr>
          <w:rFonts w:ascii="Arial" w:eastAsia="Calibri" w:hAnsi="Arial" w:cs="Arial"/>
          <w:bCs/>
          <w:color w:val="000000"/>
          <w:sz w:val="22"/>
          <w:lang w:val="es-ES_tradnl"/>
        </w:rPr>
        <w:t xml:space="preserve">fase de </w:t>
      </w:r>
      <w:r w:rsidRPr="0088027A">
        <w:rPr>
          <w:rFonts w:ascii="Arial" w:eastAsia="Calibri" w:hAnsi="Arial" w:cs="Arial"/>
          <w:bCs/>
          <w:color w:val="000000"/>
          <w:sz w:val="22"/>
          <w:lang w:val="es-ES_tradnl"/>
        </w:rPr>
        <w:t xml:space="preserve">planeación, la entidad estatal no logre establecer que el objeto contractual requiera de bienes nacionales que se ajusten a los referidos criterios, deberá otorgar el puntaje por apoyo a la industria nacional a los proponentes que </w:t>
      </w:r>
      <w:r w:rsidR="004951D0">
        <w:rPr>
          <w:rFonts w:ascii="Arial" w:eastAsia="Calibri" w:hAnsi="Arial" w:cs="Arial"/>
          <w:bCs/>
          <w:color w:val="000000"/>
          <w:sz w:val="22"/>
          <w:lang w:val="es-ES_tradnl"/>
        </w:rPr>
        <w:t xml:space="preserve">se comprometan a </w:t>
      </w:r>
      <w:r w:rsidRPr="0088027A">
        <w:rPr>
          <w:rFonts w:ascii="Arial" w:eastAsia="Calibri" w:hAnsi="Arial" w:cs="Arial"/>
          <w:bCs/>
          <w:color w:val="000000"/>
          <w:sz w:val="22"/>
          <w:lang w:val="es-ES_tradnl"/>
        </w:rPr>
        <w:t>ejecut</w:t>
      </w:r>
      <w:r w:rsidR="004951D0">
        <w:rPr>
          <w:rFonts w:ascii="Arial" w:eastAsia="Calibri" w:hAnsi="Arial" w:cs="Arial"/>
          <w:bCs/>
          <w:color w:val="000000"/>
          <w:sz w:val="22"/>
          <w:lang w:val="es-ES_tradnl"/>
        </w:rPr>
        <w:t>ar</w:t>
      </w:r>
      <w:r w:rsidRPr="0088027A">
        <w:rPr>
          <w:rFonts w:ascii="Arial" w:eastAsia="Calibri" w:hAnsi="Arial" w:cs="Arial"/>
          <w:bCs/>
          <w:color w:val="000000"/>
          <w:sz w:val="22"/>
          <w:lang w:val="es-ES_tradnl"/>
        </w:rPr>
        <w:t xml:space="preserve"> el contrato garantizando la participación de personal colombiano en el correspondiente porcentaje mínimo.    </w:t>
      </w:r>
    </w:p>
    <w:bookmarkEnd w:id="6"/>
    <w:p w14:paraId="47B23BD9" w14:textId="4C0FFC5A" w:rsidR="00B13ABC" w:rsidRPr="0088027A" w:rsidRDefault="00B13ABC" w:rsidP="00E4620D">
      <w:pPr>
        <w:tabs>
          <w:tab w:val="left" w:pos="0"/>
        </w:tabs>
        <w:spacing w:after="120" w:line="276" w:lineRule="auto"/>
        <w:jc w:val="both"/>
        <w:rPr>
          <w:rFonts w:ascii="Arial" w:eastAsia="Calibri" w:hAnsi="Arial" w:cs="Arial"/>
          <w:bCs/>
          <w:color w:val="000000"/>
          <w:sz w:val="22"/>
        </w:rPr>
      </w:pPr>
      <w:r w:rsidRPr="0088027A">
        <w:rPr>
          <w:rFonts w:ascii="Arial" w:eastAsia="Calibri" w:hAnsi="Arial" w:cs="Arial"/>
          <w:bCs/>
          <w:color w:val="000000"/>
          <w:sz w:val="22"/>
        </w:rPr>
        <w:tab/>
        <w:t>De acuerdo con lo anterior, corresponde a las entidades estatales</w:t>
      </w:r>
      <w:r w:rsidR="004951D0">
        <w:rPr>
          <w:rFonts w:ascii="Arial" w:eastAsia="Calibri" w:hAnsi="Arial" w:cs="Arial"/>
          <w:bCs/>
          <w:color w:val="000000"/>
          <w:sz w:val="22"/>
        </w:rPr>
        <w:t>,</w:t>
      </w:r>
      <w:r w:rsidRPr="0088027A">
        <w:rPr>
          <w:rFonts w:ascii="Arial" w:eastAsia="Calibri" w:hAnsi="Arial" w:cs="Arial"/>
          <w:bCs/>
          <w:color w:val="000000"/>
          <w:sz w:val="22"/>
        </w:rPr>
        <w:t xml:space="preserve"> dentro de la planeación de los procesos de selección competitivos que adelantan, establecer cuál de las dos alternativas para el otorgamiento de puntaje por apoyo a la industria nacional tendrá aplicación, para lo cual deben realizar un análisis que conste en los Documentos del Proceso. Adicionalmente, en la medida en que el Decreto 680 de 2021 no establece ninguna regla especifica al respecto, se estima indispensable que las entidades estatales, de conformidad con el artículo 2.2.1.1.2.1.3 del Decreto 1082 de 2015</w:t>
      </w:r>
      <w:r w:rsidRPr="0088027A">
        <w:rPr>
          <w:rStyle w:val="Refdenotaalpie"/>
          <w:rFonts w:ascii="Arial" w:eastAsia="Calibri" w:hAnsi="Arial" w:cs="Arial"/>
          <w:bCs/>
          <w:color w:val="000000"/>
          <w:sz w:val="22"/>
        </w:rPr>
        <w:footnoteReference w:id="4"/>
      </w:r>
      <w:r w:rsidRPr="0088027A">
        <w:rPr>
          <w:rFonts w:ascii="Arial" w:eastAsia="Calibri" w:hAnsi="Arial" w:cs="Arial"/>
          <w:bCs/>
          <w:color w:val="000000"/>
          <w:sz w:val="22"/>
        </w:rPr>
        <w:t xml:space="preserve">, establezcan en los </w:t>
      </w:r>
      <w:r w:rsidRPr="0088027A">
        <w:rPr>
          <w:rFonts w:ascii="Arial" w:eastAsia="Calibri" w:hAnsi="Arial" w:cs="Arial"/>
          <w:bCs/>
          <w:color w:val="000000"/>
          <w:sz w:val="22"/>
        </w:rPr>
        <w:lastRenderedPageBreak/>
        <w:t xml:space="preserve">pliegos de condiciones las reglas por las que deben seguirse los proponentes al momento de presentar sus ofertas para poder obtener el puntaje por apoyo a la industria nacional. </w:t>
      </w:r>
    </w:p>
    <w:p w14:paraId="7C5DC8F5" w14:textId="409F5358" w:rsidR="004B29A8" w:rsidRPr="0088027A" w:rsidRDefault="00B13ABC" w:rsidP="00E4620D">
      <w:pPr>
        <w:spacing w:line="276" w:lineRule="auto"/>
        <w:jc w:val="both"/>
        <w:rPr>
          <w:rFonts w:ascii="Arial" w:eastAsia="Calibri" w:hAnsi="Arial" w:cs="Arial"/>
          <w:bCs/>
          <w:color w:val="000000"/>
          <w:sz w:val="22"/>
          <w:lang w:val="es-ES_tradnl"/>
        </w:rPr>
      </w:pPr>
      <w:r w:rsidRPr="0088027A">
        <w:rPr>
          <w:rFonts w:ascii="Arial" w:eastAsia="Calibri" w:hAnsi="Arial" w:cs="Arial"/>
          <w:bCs/>
          <w:color w:val="000000"/>
          <w:sz w:val="22"/>
        </w:rPr>
        <w:tab/>
        <w:t xml:space="preserve">En consonancia con lo aquí explicado, tales reglas aplicables a la asignación del puntaje por apoyo a la industria nacional no solo deberán reparar en si el oferente es una persona natural colombiana, una persona jurídica constituida conforme a la ley nacional, un proponente extranjero con derecho a trata nacional o un proponente plural conformado por estos, sino que además deben procurar en que se satisfaga el criterio adicional necesario para hablar de </w:t>
      </w:r>
      <w:r w:rsidRPr="0088027A">
        <w:rPr>
          <w:rFonts w:ascii="Arial" w:eastAsia="Calibri" w:hAnsi="Arial" w:cs="Arial"/>
          <w:bCs/>
          <w:i/>
          <w:iCs/>
          <w:color w:val="000000"/>
          <w:sz w:val="22"/>
        </w:rPr>
        <w:t>Servicio Nacional</w:t>
      </w:r>
      <w:r w:rsidRPr="0088027A">
        <w:rPr>
          <w:rFonts w:ascii="Arial" w:eastAsia="Calibri" w:hAnsi="Arial" w:cs="Arial"/>
          <w:bCs/>
          <w:color w:val="000000"/>
          <w:sz w:val="22"/>
        </w:rPr>
        <w:t xml:space="preserve">, en cualquiera de las dos alternativas por las que se haya decantado la entidad tras aplicar el </w:t>
      </w:r>
      <w:r w:rsidRPr="0088027A">
        <w:rPr>
          <w:rFonts w:ascii="Arial" w:eastAsia="Calibri" w:hAnsi="Arial" w:cs="Arial"/>
          <w:bCs/>
          <w:color w:val="000000"/>
          <w:sz w:val="22"/>
          <w:lang w:val="es-ES_tradnl"/>
        </w:rPr>
        <w:t xml:space="preserve">artículo del 2.2.1.2.4.2.9 del Decreto 1082 de 2015, adicionado por el Decreto 680 de 2021. En ese sentido, si se determinó que existen bienes con una participación importante en el presupuesto incluidos en el Registro de Productores de Bienes Nacionales, para otorgar el puntaje la entidad deberá verificar que el oferente efectivamente se haya comprometido a hacer uso de esos bienes en la ejecución del contrato en caso de resultar adjudicatario, o en su defecto, que se haya hecho el compromiso de vincular el personal mínimo establecido por la entidad, el cual, se reitera, no podrá ser inferior al </w:t>
      </w:r>
      <w:r w:rsidR="00F36D3B">
        <w:rPr>
          <w:rFonts w:ascii="Arial" w:eastAsia="Calibri" w:hAnsi="Arial" w:cs="Arial"/>
          <w:bCs/>
          <w:color w:val="000000"/>
          <w:sz w:val="22"/>
          <w:lang w:val="es-ES_tradnl"/>
        </w:rPr>
        <w:t>cuarenta (</w:t>
      </w:r>
      <w:r w:rsidRPr="0088027A">
        <w:rPr>
          <w:rFonts w:ascii="Arial" w:eastAsia="Calibri" w:hAnsi="Arial" w:cs="Arial"/>
          <w:bCs/>
          <w:color w:val="000000"/>
          <w:sz w:val="22"/>
          <w:lang w:val="es-ES_tradnl"/>
        </w:rPr>
        <w:t>40%</w:t>
      </w:r>
      <w:r w:rsidR="00F36D3B">
        <w:rPr>
          <w:rFonts w:ascii="Arial" w:eastAsia="Calibri" w:hAnsi="Arial" w:cs="Arial"/>
          <w:bCs/>
          <w:color w:val="000000"/>
          <w:sz w:val="22"/>
          <w:lang w:val="es-ES_tradnl"/>
        </w:rPr>
        <w:t>)</w:t>
      </w:r>
      <w:r w:rsidRPr="0088027A">
        <w:rPr>
          <w:rFonts w:ascii="Arial" w:eastAsia="Calibri" w:hAnsi="Arial" w:cs="Arial"/>
          <w:bCs/>
          <w:color w:val="000000"/>
          <w:sz w:val="22"/>
          <w:lang w:val="es-ES_tradnl"/>
        </w:rPr>
        <w:t xml:space="preserve">.    </w:t>
      </w:r>
    </w:p>
    <w:p w14:paraId="0C8E9B28" w14:textId="77777777" w:rsidR="00166598" w:rsidRPr="0088027A" w:rsidRDefault="00166598" w:rsidP="00166598">
      <w:pPr>
        <w:tabs>
          <w:tab w:val="left" w:pos="0"/>
        </w:tabs>
        <w:spacing w:line="276" w:lineRule="auto"/>
        <w:jc w:val="both"/>
        <w:rPr>
          <w:rFonts w:ascii="Arial" w:eastAsia="Calibri" w:hAnsi="Arial" w:cs="Arial"/>
          <w:b/>
          <w:color w:val="000000"/>
          <w:sz w:val="22"/>
          <w:lang w:val="es-ES_tradnl"/>
        </w:rPr>
      </w:pPr>
    </w:p>
    <w:p w14:paraId="195C780E" w14:textId="25A26FB8" w:rsidR="00166598" w:rsidRPr="0088027A" w:rsidRDefault="0087598F" w:rsidP="00166598">
      <w:pPr>
        <w:tabs>
          <w:tab w:val="left" w:pos="0"/>
        </w:tabs>
        <w:spacing w:line="276" w:lineRule="auto"/>
        <w:jc w:val="both"/>
        <w:rPr>
          <w:rFonts w:ascii="Arial" w:eastAsia="Calibri" w:hAnsi="Arial" w:cs="Arial"/>
          <w:b/>
          <w:color w:val="000000"/>
          <w:sz w:val="22"/>
          <w:lang w:val="es-ES_tradnl"/>
        </w:rPr>
      </w:pPr>
      <w:r w:rsidRPr="0088027A">
        <w:rPr>
          <w:rFonts w:ascii="Arial" w:eastAsia="Calibri" w:hAnsi="Arial" w:cs="Arial"/>
          <w:b/>
          <w:color w:val="000000"/>
          <w:sz w:val="22"/>
          <w:lang w:val="es-ES_tradnl"/>
        </w:rPr>
        <w:t xml:space="preserve">2.2. </w:t>
      </w:r>
      <w:r w:rsidR="00166598" w:rsidRPr="0088027A">
        <w:rPr>
          <w:rFonts w:ascii="Arial" w:eastAsia="Calibri" w:hAnsi="Arial" w:cs="Arial"/>
          <w:b/>
          <w:color w:val="000000"/>
          <w:sz w:val="22"/>
          <w:lang w:val="es-ES_tradnl"/>
        </w:rPr>
        <w:t>Regulación del puntaje por apoyo a la industria nacional en procesos adelantados con documentos tipo después de la expedición del Decreto 680 de 2021</w:t>
      </w:r>
    </w:p>
    <w:p w14:paraId="0B76605F" w14:textId="77777777" w:rsidR="00166598" w:rsidRPr="0088027A" w:rsidRDefault="00166598" w:rsidP="00166598">
      <w:pPr>
        <w:tabs>
          <w:tab w:val="left" w:pos="0"/>
        </w:tabs>
        <w:spacing w:line="276" w:lineRule="auto"/>
        <w:jc w:val="both"/>
        <w:rPr>
          <w:rFonts w:ascii="Arial" w:eastAsia="Calibri" w:hAnsi="Arial" w:cs="Arial"/>
          <w:b/>
          <w:color w:val="000000"/>
          <w:sz w:val="22"/>
          <w:lang w:val="es-ES_tradnl"/>
        </w:rPr>
      </w:pPr>
    </w:p>
    <w:p w14:paraId="575BC13A" w14:textId="723CEA4F" w:rsidR="00166598" w:rsidRPr="0088027A" w:rsidRDefault="00166598" w:rsidP="00166598">
      <w:pPr>
        <w:spacing w:after="120" w:line="276" w:lineRule="auto"/>
        <w:jc w:val="both"/>
        <w:rPr>
          <w:rFonts w:ascii="Arial" w:eastAsia="Calibri" w:hAnsi="Arial" w:cs="Arial"/>
          <w:bCs/>
          <w:color w:val="000000"/>
          <w:sz w:val="22"/>
          <w:lang w:val="es-ES_tradnl"/>
        </w:rPr>
      </w:pPr>
      <w:bookmarkStart w:id="7" w:name="_Hlk96463303"/>
      <w:r w:rsidRPr="0088027A">
        <w:rPr>
          <w:rFonts w:ascii="Arial" w:eastAsia="Calibri" w:hAnsi="Arial" w:cs="Arial"/>
          <w:bCs/>
          <w:color w:val="000000"/>
          <w:sz w:val="22"/>
          <w:lang w:val="es-ES_tradnl"/>
        </w:rPr>
        <w:t xml:space="preserve">La entrada en vigor del Decreto 680 de 2021, al modificar la noción de </w:t>
      </w:r>
      <w:r w:rsidRPr="0088027A">
        <w:rPr>
          <w:rFonts w:ascii="Arial" w:eastAsia="Calibri" w:hAnsi="Arial" w:cs="Arial"/>
          <w:bCs/>
          <w:i/>
          <w:iCs/>
          <w:color w:val="000000"/>
          <w:sz w:val="22"/>
          <w:lang w:val="es-ES_tradnl"/>
        </w:rPr>
        <w:t xml:space="preserve">Servicios Nacionales </w:t>
      </w:r>
      <w:r w:rsidRPr="0088027A">
        <w:rPr>
          <w:rFonts w:ascii="Arial" w:eastAsia="Calibri" w:hAnsi="Arial" w:cs="Arial"/>
          <w:bCs/>
          <w:color w:val="000000"/>
          <w:sz w:val="22"/>
          <w:lang w:val="es-ES_tradnl"/>
        </w:rPr>
        <w:t>contenida en el Decreto 1082 de 2015, generó la necesidad de adecuar los documentos tipo expedidos por la Agencia Nacional de Contratación Pública – Colombia Compra Eficiente en ejercicio de las potestades conferidas por la Ley 2022 de 2020</w:t>
      </w:r>
      <w:r w:rsidR="00525CC0" w:rsidRPr="00D447A9">
        <w:rPr>
          <w:rStyle w:val="Refdenotaalpie"/>
          <w:rFonts w:ascii="Arial" w:eastAsia="Calibri" w:hAnsi="Arial" w:cs="Arial"/>
          <w:bCs/>
          <w:sz w:val="22"/>
          <w:lang w:val="es-ES_tradnl"/>
        </w:rPr>
        <w:footnoteReference w:id="5"/>
      </w:r>
      <w:r w:rsidRPr="0088027A">
        <w:rPr>
          <w:rFonts w:ascii="Arial" w:eastAsia="Calibri" w:hAnsi="Arial" w:cs="Arial"/>
          <w:bCs/>
          <w:color w:val="000000"/>
          <w:sz w:val="22"/>
          <w:lang w:val="es-ES_tradnl"/>
        </w:rPr>
        <w:t xml:space="preserve">. Lo anterior considerando que, en los documentos vigentes antes de dicho Decreto, el puntaje por apoyo a la industria nacional y la verificación de la procedencia del trato nacional se encontraban desarrolladas conforme con la antigua concepción de </w:t>
      </w:r>
      <w:r w:rsidRPr="00E4620D">
        <w:rPr>
          <w:rFonts w:ascii="Arial" w:eastAsia="Calibri" w:hAnsi="Arial" w:cs="Arial"/>
          <w:bCs/>
          <w:i/>
          <w:iCs/>
          <w:color w:val="000000"/>
          <w:sz w:val="22"/>
          <w:lang w:val="es-ES_tradnl"/>
        </w:rPr>
        <w:t>Servicio Nacional</w:t>
      </w:r>
      <w:r w:rsidRPr="0088027A">
        <w:rPr>
          <w:rFonts w:ascii="Arial" w:eastAsia="Calibri" w:hAnsi="Arial" w:cs="Arial"/>
          <w:bCs/>
          <w:color w:val="000000"/>
          <w:sz w:val="22"/>
          <w:lang w:val="es-ES_tradnl"/>
        </w:rPr>
        <w:t xml:space="preserve">, por </w:t>
      </w:r>
      <w:r w:rsidRPr="0088027A">
        <w:rPr>
          <w:rFonts w:ascii="Arial" w:eastAsia="Calibri" w:hAnsi="Arial" w:cs="Arial"/>
          <w:bCs/>
          <w:color w:val="000000"/>
          <w:sz w:val="22"/>
          <w:lang w:val="es-ES_tradnl"/>
        </w:rPr>
        <w:lastRenderedPageBreak/>
        <w:t>lo que para acceder al máximo puntaje</w:t>
      </w:r>
      <w:r w:rsidR="00AD73D4">
        <w:rPr>
          <w:rFonts w:ascii="Arial" w:eastAsia="Calibri" w:hAnsi="Arial" w:cs="Arial"/>
          <w:bCs/>
          <w:color w:val="000000"/>
          <w:sz w:val="22"/>
          <w:lang w:val="es-ES_tradnl"/>
        </w:rPr>
        <w:t xml:space="preserve">, anteriormente, </w:t>
      </w:r>
      <w:r w:rsidRPr="0088027A">
        <w:rPr>
          <w:rFonts w:ascii="Arial" w:eastAsia="Calibri" w:hAnsi="Arial" w:cs="Arial"/>
          <w:bCs/>
          <w:color w:val="000000"/>
          <w:sz w:val="22"/>
          <w:lang w:val="es-ES_tradnl"/>
        </w:rPr>
        <w:t xml:space="preserve">bastaba con acreditar ser una persona natural colombiana o una persona jurídica constituida de acuerdo con la ley colombiana. Debido a esto, el parágrafo segundo del artículo 3 de tal decreto, contempló un plazo de tres </w:t>
      </w:r>
      <w:r w:rsidR="00AD73D4">
        <w:rPr>
          <w:rFonts w:ascii="Arial" w:eastAsia="Calibri" w:hAnsi="Arial" w:cs="Arial"/>
          <w:bCs/>
          <w:color w:val="000000"/>
          <w:sz w:val="22"/>
          <w:lang w:val="es-ES_tradnl"/>
        </w:rPr>
        <w:t xml:space="preserve">(3) </w:t>
      </w:r>
      <w:r w:rsidRPr="0088027A">
        <w:rPr>
          <w:rFonts w:ascii="Arial" w:eastAsia="Calibri" w:hAnsi="Arial" w:cs="Arial"/>
          <w:bCs/>
          <w:color w:val="000000"/>
          <w:sz w:val="22"/>
          <w:lang w:val="es-ES_tradnl"/>
        </w:rPr>
        <w:t xml:space="preserve">meses para que esta Agencia realizara la adecuación de los documentos tipo. </w:t>
      </w:r>
    </w:p>
    <w:p w14:paraId="7F59E299" w14:textId="7EFF2959" w:rsidR="0088027A" w:rsidRDefault="00166598" w:rsidP="00996AD7">
      <w:pPr>
        <w:spacing w:before="120" w:after="120" w:line="276" w:lineRule="auto"/>
        <w:ind w:firstLine="708"/>
        <w:jc w:val="both"/>
        <w:rPr>
          <w:rFonts w:ascii="Arial" w:eastAsia="Calibri" w:hAnsi="Arial" w:cs="Arial"/>
          <w:bCs/>
          <w:color w:val="000000"/>
          <w:sz w:val="22"/>
          <w:lang w:val="es-ES_tradnl"/>
        </w:rPr>
      </w:pPr>
      <w:bookmarkStart w:id="9" w:name="_Hlk100040715"/>
      <w:r w:rsidRPr="0088027A">
        <w:rPr>
          <w:rFonts w:ascii="Arial" w:eastAsia="Calibri" w:hAnsi="Arial" w:cs="Arial"/>
          <w:bCs/>
          <w:color w:val="000000"/>
          <w:sz w:val="22"/>
          <w:lang w:val="es-ES_tradnl"/>
        </w:rPr>
        <w:t>En atención a este mandato, la Agencia Nacional de Contratación Pública</w:t>
      </w:r>
      <w:r w:rsidR="00AD73D4">
        <w:rPr>
          <w:rFonts w:ascii="Arial" w:eastAsia="Calibri" w:hAnsi="Arial" w:cs="Arial"/>
          <w:bCs/>
          <w:color w:val="000000"/>
          <w:sz w:val="22"/>
          <w:lang w:val="es-ES_tradnl"/>
        </w:rPr>
        <w:t xml:space="preserve"> – Colombia Compra Eficiente</w:t>
      </w:r>
      <w:r w:rsidRPr="0088027A">
        <w:rPr>
          <w:rFonts w:ascii="Arial" w:eastAsia="Calibri" w:hAnsi="Arial" w:cs="Arial"/>
          <w:bCs/>
          <w:color w:val="000000"/>
          <w:sz w:val="22"/>
          <w:lang w:val="es-ES_tradnl"/>
        </w:rPr>
        <w:t xml:space="preserve">, en desarrollo del procedimiento de actualización regulado por la Resolución 160 de 2020, expidió la Resolución 304 de 2021 «Por la cual se modifican los Documentos Tipo adoptados por la Agencia Nacional de Contratación Pública – Colombia Compra Eficiente». </w:t>
      </w:r>
    </w:p>
    <w:p w14:paraId="7610A80E" w14:textId="1EA6C82B" w:rsidR="00166598" w:rsidRPr="0088027A" w:rsidRDefault="00166598" w:rsidP="00166598">
      <w:pPr>
        <w:spacing w:before="120" w:after="120"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 xml:space="preserve">Esta resolución modificó y adicionó los documentos base, formatos y matrices de los documentos tipo de infraestructura de transporte –en sus distintas modalidades–, agua potable y saneamiento básico e infraestructura social, introduciendo una metodología aplicable a la mayoría de estos procedimientos, a partir de la cual, en aplicación de la definición de Servicios Nacionales del Decreto 680 de 2021, se otorga el puntaje por apoyo a la industria nacional en consideración al ofrecimiento de los bienes nacionales relevantes. </w:t>
      </w:r>
      <w:bookmarkEnd w:id="7"/>
      <w:r w:rsidRPr="0088027A">
        <w:rPr>
          <w:rFonts w:ascii="Arial" w:eastAsia="Calibri" w:hAnsi="Arial" w:cs="Arial"/>
          <w:bCs/>
          <w:color w:val="000000"/>
          <w:sz w:val="22"/>
          <w:lang w:val="es-ES_tradnl"/>
        </w:rPr>
        <w:t xml:space="preserve">De acuerdo con esta metodología, las entidades pueden establecer de manera objetiva los bienes nacionales que resultan relevantes para el desarrollo del objeto contractual, que al estar incluidos en el Registro de Productores de Bienes Nacionales son determinantes para la asignación del puntaje por apoyo a la industria nacional. </w:t>
      </w:r>
    </w:p>
    <w:bookmarkEnd w:id="9"/>
    <w:p w14:paraId="780C270E" w14:textId="77777777" w:rsidR="00166598" w:rsidRPr="0088027A" w:rsidRDefault="00166598" w:rsidP="00166598">
      <w:pPr>
        <w:spacing w:before="120" w:after="120" w:line="276" w:lineRule="auto"/>
        <w:ind w:firstLine="709"/>
        <w:jc w:val="both"/>
        <w:rPr>
          <w:rFonts w:ascii="Arial" w:eastAsia="Calibri" w:hAnsi="Arial" w:cs="Arial"/>
          <w:bCs/>
          <w:color w:val="000000"/>
          <w:sz w:val="22"/>
          <w:lang w:val="es-ES_tradnl"/>
        </w:rPr>
      </w:pPr>
      <w:r w:rsidRPr="0088027A">
        <w:rPr>
          <w:rFonts w:ascii="Arial" w:eastAsia="Calibri" w:hAnsi="Arial" w:cs="Arial"/>
          <w:bCs/>
          <w:color w:val="000000"/>
          <w:sz w:val="22"/>
          <w:lang w:val="es-ES_tradnl"/>
        </w:rPr>
        <w:t xml:space="preserve">Vale la pena aclarar que la metodología definida en la Resolución 304 de 2021 no es aplicable para todos los procesos de contratación que deban utilizar los documentos tipo. Así, la «Matriz – Bienes Nacionales Relevantes», que incorpora la referida metodología, se adoptó para los siguientes documentos tipo: i) Documentos tipo </w:t>
      </w:r>
      <w:r w:rsidRPr="0088027A">
        <w:rPr>
          <w:rFonts w:ascii="Arial" w:eastAsia="Calibri" w:hAnsi="Arial" w:cs="Arial"/>
          <w:bCs/>
          <w:color w:val="000000"/>
          <w:sz w:val="22"/>
          <w:lang w:val="es-ES"/>
        </w:rPr>
        <w:t xml:space="preserve">de licitación de obra pública de infraestructura de transporte –versión 3–. </w:t>
      </w:r>
      <w:proofErr w:type="spellStart"/>
      <w:r w:rsidRPr="0088027A">
        <w:rPr>
          <w:rFonts w:ascii="Arial" w:eastAsia="Calibri" w:hAnsi="Arial" w:cs="Arial"/>
          <w:bCs/>
          <w:color w:val="000000"/>
          <w:sz w:val="22"/>
          <w:lang w:val="es-ES"/>
        </w:rPr>
        <w:t>ii</w:t>
      </w:r>
      <w:proofErr w:type="spellEnd"/>
      <w:r w:rsidRPr="0088027A">
        <w:rPr>
          <w:rFonts w:ascii="Arial" w:eastAsia="Calibri" w:hAnsi="Arial" w:cs="Arial"/>
          <w:bCs/>
          <w:color w:val="000000"/>
          <w:sz w:val="22"/>
          <w:lang w:val="es-ES"/>
        </w:rPr>
        <w:t>)</w:t>
      </w:r>
      <w:r w:rsidRPr="0088027A">
        <w:rPr>
          <w:rFonts w:ascii="Calibri" w:eastAsia="Calibri" w:hAnsi="Calibri"/>
          <w:sz w:val="22"/>
        </w:rPr>
        <w:t xml:space="preserve"> </w:t>
      </w:r>
      <w:r w:rsidRPr="0088027A">
        <w:rPr>
          <w:rFonts w:ascii="Arial" w:eastAsia="Calibri" w:hAnsi="Arial" w:cs="Arial"/>
          <w:bCs/>
          <w:color w:val="000000"/>
          <w:sz w:val="22"/>
          <w:lang w:val="es-ES"/>
        </w:rPr>
        <w:t xml:space="preserve">Documentos tipo para procesos de selección abreviada de menor cuantía de infraestructura de transporte –versión 2–. </w:t>
      </w:r>
      <w:proofErr w:type="spellStart"/>
      <w:r w:rsidRPr="0088027A">
        <w:rPr>
          <w:rFonts w:ascii="Arial" w:eastAsia="Calibri" w:hAnsi="Arial" w:cs="Arial"/>
          <w:bCs/>
          <w:color w:val="000000"/>
          <w:sz w:val="22"/>
          <w:lang w:val="es-ES"/>
        </w:rPr>
        <w:t>iii</w:t>
      </w:r>
      <w:proofErr w:type="spellEnd"/>
      <w:r w:rsidRPr="0088027A">
        <w:rPr>
          <w:rFonts w:ascii="Arial" w:eastAsia="Calibri" w:hAnsi="Arial" w:cs="Arial"/>
          <w:bCs/>
          <w:color w:val="000000"/>
          <w:sz w:val="22"/>
          <w:lang w:val="es-ES"/>
        </w:rPr>
        <w:t xml:space="preserve">) Documentos tipo para procesos de licitación pública para obras de infraestructura de agua potable y saneamiento básico. </w:t>
      </w:r>
      <w:proofErr w:type="spellStart"/>
      <w:r w:rsidRPr="0088027A">
        <w:rPr>
          <w:rFonts w:ascii="Arial" w:eastAsia="Calibri" w:hAnsi="Arial" w:cs="Arial"/>
          <w:bCs/>
          <w:color w:val="000000"/>
          <w:sz w:val="22"/>
          <w:lang w:val="es-ES"/>
        </w:rPr>
        <w:t>iv</w:t>
      </w:r>
      <w:proofErr w:type="spellEnd"/>
      <w:r w:rsidRPr="0088027A">
        <w:rPr>
          <w:rFonts w:ascii="Arial" w:eastAsia="Calibri" w:hAnsi="Arial" w:cs="Arial"/>
          <w:bCs/>
          <w:color w:val="000000"/>
          <w:sz w:val="22"/>
          <w:lang w:val="es-ES"/>
        </w:rPr>
        <w:t>) Documentos tipo para procesos de licitación pública para obras de infraestructura de agua potable y saneamiento básico en la modalidad llave en mano. v) Documentos tipo para procesos de licitación de obra pública de infraestructura social.</w:t>
      </w:r>
    </w:p>
    <w:p w14:paraId="05433B9A" w14:textId="013D0A52" w:rsidR="00166598" w:rsidRPr="0088027A" w:rsidRDefault="00B53792" w:rsidP="00166598">
      <w:pPr>
        <w:spacing w:before="120" w:after="120" w:line="276" w:lineRule="auto"/>
        <w:ind w:firstLine="709"/>
        <w:jc w:val="both"/>
        <w:rPr>
          <w:rFonts w:ascii="Arial" w:eastAsia="Calibri" w:hAnsi="Arial" w:cs="Arial"/>
          <w:bCs/>
          <w:color w:val="000000"/>
          <w:sz w:val="22"/>
        </w:rPr>
      </w:pPr>
      <w:r>
        <w:rPr>
          <w:rFonts w:ascii="Arial" w:eastAsia="Calibri" w:hAnsi="Arial" w:cs="Arial"/>
          <w:bCs/>
          <w:color w:val="000000"/>
          <w:sz w:val="22"/>
          <w:lang w:val="es-ES"/>
        </w:rPr>
        <w:t>Por otro lado</w:t>
      </w:r>
      <w:r w:rsidR="00166598" w:rsidRPr="0088027A">
        <w:rPr>
          <w:rFonts w:ascii="Arial" w:eastAsia="Calibri" w:hAnsi="Arial" w:cs="Arial"/>
          <w:bCs/>
          <w:color w:val="000000"/>
          <w:sz w:val="22"/>
          <w:lang w:val="es-ES"/>
        </w:rPr>
        <w:t xml:space="preserve">, se advierte que las modificaciones realizadas por la Resolución 304 de 2021, </w:t>
      </w:r>
      <w:r w:rsidR="00166598" w:rsidRPr="0088027A">
        <w:rPr>
          <w:rFonts w:ascii="Arial" w:eastAsia="Calibri" w:hAnsi="Arial" w:cs="Arial"/>
          <w:bCs/>
          <w:color w:val="000000"/>
          <w:sz w:val="22"/>
        </w:rPr>
        <w:t>se encuentran vigentes para los procesos cuyo aviso de convocatoria se publique a partir del 2 de noviembre de 2021.</w:t>
      </w:r>
    </w:p>
    <w:p w14:paraId="7F522BA1" w14:textId="2A2CCCAD" w:rsidR="00166598" w:rsidRDefault="00166598" w:rsidP="00E4620D">
      <w:pPr>
        <w:spacing w:after="120" w:line="276" w:lineRule="auto"/>
        <w:ind w:firstLine="709"/>
        <w:jc w:val="both"/>
        <w:rPr>
          <w:rFonts w:ascii="Arial" w:hAnsi="Arial" w:cs="Arial"/>
          <w:sz w:val="22"/>
        </w:rPr>
      </w:pPr>
      <w:r w:rsidRPr="0088027A">
        <w:rPr>
          <w:rFonts w:ascii="Arial" w:eastAsia="Calibri" w:hAnsi="Arial" w:cs="Arial"/>
          <w:bCs/>
          <w:color w:val="000000"/>
          <w:sz w:val="22"/>
          <w:lang w:val="es-ES_tradnl"/>
        </w:rPr>
        <w:lastRenderedPageBreak/>
        <w:t>Para efectos de su petición</w:t>
      </w:r>
      <w:r w:rsidR="00DC1208">
        <w:rPr>
          <w:rFonts w:ascii="Arial" w:eastAsia="Calibri" w:hAnsi="Arial" w:cs="Arial"/>
          <w:bCs/>
          <w:color w:val="000000"/>
          <w:sz w:val="22"/>
          <w:lang w:val="es-ES_tradnl"/>
        </w:rPr>
        <w:t xml:space="preserve">, </w:t>
      </w:r>
      <w:r w:rsidRPr="0088027A">
        <w:rPr>
          <w:rFonts w:ascii="Arial" w:eastAsia="Calibri" w:hAnsi="Arial" w:cs="Arial"/>
          <w:bCs/>
          <w:color w:val="000000"/>
          <w:sz w:val="22"/>
          <w:lang w:val="es-ES_tradnl"/>
        </w:rPr>
        <w:t>es menester precisar que en la consulta no mencionó algún documento tipo en particular</w:t>
      </w:r>
      <w:r w:rsidRPr="0088027A">
        <w:rPr>
          <w:rFonts w:ascii="Arial" w:hAnsi="Arial" w:cs="Arial"/>
          <w:color w:val="000000" w:themeColor="text1"/>
          <w:sz w:val="22"/>
        </w:rPr>
        <w:t xml:space="preserve">, por lo que </w:t>
      </w:r>
      <w:r w:rsidR="00DC1208">
        <w:rPr>
          <w:rFonts w:ascii="Arial" w:hAnsi="Arial" w:cs="Arial"/>
          <w:color w:val="000000" w:themeColor="text1"/>
          <w:sz w:val="22"/>
        </w:rPr>
        <w:t>la misma</w:t>
      </w:r>
      <w:r w:rsidRPr="0088027A">
        <w:rPr>
          <w:rFonts w:ascii="Arial" w:hAnsi="Arial" w:cs="Arial"/>
          <w:color w:val="000000" w:themeColor="text1"/>
          <w:sz w:val="22"/>
        </w:rPr>
        <w:t xml:space="preserve"> se resolverá tomando como referencia los «Documentos tipo para licitación de obra pública de infraestructura de transporte -Versión 3», teniendo en cuenta la mención al «Formato 9 – </w:t>
      </w:r>
      <w:r w:rsidRPr="0088027A">
        <w:rPr>
          <w:rFonts w:ascii="Arial" w:hAnsi="Arial" w:cs="Arial"/>
          <w:sz w:val="22"/>
        </w:rPr>
        <w:t>Puntaje de Industria Nacional</w:t>
      </w:r>
      <w:r w:rsidRPr="0088027A">
        <w:rPr>
          <w:rFonts w:ascii="Arial" w:hAnsi="Arial" w:cs="Arial"/>
          <w:color w:val="000000" w:themeColor="text1"/>
          <w:sz w:val="22"/>
        </w:rPr>
        <w:t>»</w:t>
      </w:r>
      <w:r w:rsidRPr="0088027A">
        <w:rPr>
          <w:rFonts w:ascii="Arial" w:hAnsi="Arial" w:cs="Arial"/>
          <w:sz w:val="22"/>
        </w:rPr>
        <w:t>.</w:t>
      </w:r>
    </w:p>
    <w:p w14:paraId="231F96E5" w14:textId="77777777" w:rsidR="00DC1208" w:rsidRPr="00286A35" w:rsidRDefault="00DC1208" w:rsidP="00DC1208">
      <w:pPr>
        <w:widowControl w:val="0"/>
        <w:autoSpaceDE w:val="0"/>
        <w:autoSpaceDN w:val="0"/>
        <w:spacing w:after="120" w:line="276" w:lineRule="auto"/>
        <w:ind w:firstLine="709"/>
        <w:jc w:val="both"/>
        <w:rPr>
          <w:rFonts w:ascii="Arial" w:eastAsia="Arial" w:hAnsi="Arial" w:cs="Arial"/>
          <w:bCs/>
          <w:sz w:val="22"/>
          <w:lang w:eastAsia="es-ES" w:bidi="es-ES"/>
        </w:rPr>
      </w:pPr>
      <w:r w:rsidRPr="00286A35">
        <w:rPr>
          <w:rFonts w:ascii="Arial" w:eastAsia="Arial" w:hAnsi="Arial" w:cs="Arial"/>
          <w:bCs/>
          <w:sz w:val="22"/>
          <w:lang w:eastAsia="es-ES" w:bidi="es-ES"/>
        </w:rPr>
        <w:t xml:space="preserve">Concretamente, el Capítulo I de la Resolución modifica los documentos tipo de infraestructura de transporte. En </w:t>
      </w:r>
      <w:r w:rsidRPr="00E4620D">
        <w:rPr>
          <w:rFonts w:ascii="Arial" w:eastAsia="Arial" w:hAnsi="Arial" w:cs="Arial"/>
          <w:bCs/>
          <w:sz w:val="22"/>
          <w:lang w:eastAsia="es-ES" w:bidi="es-ES"/>
        </w:rPr>
        <w:t>atención a</w:t>
      </w:r>
      <w:r w:rsidRPr="00286A35">
        <w:rPr>
          <w:rFonts w:ascii="Arial" w:eastAsia="Arial" w:hAnsi="Arial" w:cs="Arial"/>
          <w:bCs/>
          <w:sz w:val="22"/>
          <w:lang w:eastAsia="es-ES" w:bidi="es-ES"/>
        </w:rPr>
        <w:t xml:space="preserve"> las disposiciones </w:t>
      </w:r>
      <w:r w:rsidRPr="00E4620D">
        <w:rPr>
          <w:rFonts w:ascii="Arial" w:eastAsia="Arial" w:hAnsi="Arial" w:cs="Arial"/>
          <w:bCs/>
          <w:sz w:val="22"/>
          <w:lang w:eastAsia="es-ES" w:bidi="es-ES"/>
        </w:rPr>
        <w:t xml:space="preserve">contenidas en </w:t>
      </w:r>
      <w:r w:rsidRPr="00286A35">
        <w:rPr>
          <w:rFonts w:ascii="Arial" w:eastAsia="Arial" w:hAnsi="Arial" w:cs="Arial"/>
          <w:bCs/>
          <w:sz w:val="22"/>
          <w:lang w:eastAsia="es-ES" w:bidi="es-ES"/>
        </w:rPr>
        <w:t xml:space="preserve">el Decreto 680 de 2021, </w:t>
      </w:r>
      <w:r w:rsidRPr="00E4620D">
        <w:rPr>
          <w:rFonts w:ascii="Arial" w:eastAsia="Arial" w:hAnsi="Arial" w:cs="Arial"/>
          <w:bCs/>
          <w:sz w:val="22"/>
          <w:lang w:eastAsia="es-ES" w:bidi="es-ES"/>
        </w:rPr>
        <w:t xml:space="preserve">fueron reformados </w:t>
      </w:r>
      <w:r w:rsidRPr="00286A35">
        <w:rPr>
          <w:rFonts w:ascii="Arial" w:eastAsia="Arial" w:hAnsi="Arial" w:cs="Arial"/>
          <w:bCs/>
          <w:sz w:val="22"/>
          <w:lang w:eastAsia="es-ES" w:bidi="es-ES"/>
        </w:rPr>
        <w:t xml:space="preserve">los siguientes numerales del documento base: 4.3 «Apoyo a la industria nacional», 4.3.1 «Promoción de servicios nacionales o con trato nacional», 4.3.1.1 «Acreditación del puntaje por servicios nacionales o con trato nacional» y 4.3.2. «Incorporación de componente nacional en servicios extranjeros». Además, se incluye la Matriz 4 - Bienes nacionales relevantes para la obra pública del sector transporte y se modifican los formatos y anexos respectivos. </w:t>
      </w:r>
    </w:p>
    <w:p w14:paraId="0E60B188" w14:textId="77777777" w:rsidR="00166598" w:rsidRPr="0088027A" w:rsidRDefault="00166598" w:rsidP="00166598">
      <w:pPr>
        <w:spacing w:before="120" w:line="276" w:lineRule="auto"/>
        <w:ind w:firstLine="709"/>
        <w:jc w:val="both"/>
        <w:rPr>
          <w:rFonts w:ascii="Arial" w:hAnsi="Arial" w:cs="Arial"/>
          <w:color w:val="000000" w:themeColor="text1"/>
          <w:sz w:val="22"/>
        </w:rPr>
      </w:pPr>
      <w:r w:rsidRPr="0088027A">
        <w:rPr>
          <w:rFonts w:ascii="Arial" w:hAnsi="Arial" w:cs="Arial"/>
          <w:color w:val="000000" w:themeColor="text1"/>
          <w:sz w:val="22"/>
        </w:rPr>
        <w:t>Ahora bien,</w:t>
      </w:r>
      <w:r w:rsidRPr="0088027A">
        <w:rPr>
          <w:rFonts w:ascii="Arial" w:hAnsi="Arial" w:cs="Arial"/>
          <w:b/>
          <w:bCs/>
          <w:color w:val="000000" w:themeColor="text1"/>
          <w:sz w:val="22"/>
        </w:rPr>
        <w:t xml:space="preserve"> </w:t>
      </w:r>
      <w:r w:rsidRPr="0088027A">
        <w:rPr>
          <w:rFonts w:ascii="Arial" w:hAnsi="Arial" w:cs="Arial"/>
          <w:color w:val="000000" w:themeColor="text1"/>
          <w:sz w:val="22"/>
        </w:rPr>
        <w:t xml:space="preserve">el numeral 4.3 </w:t>
      </w:r>
      <w:r w:rsidRPr="0088027A">
        <w:rPr>
          <w:rFonts w:ascii="Arial" w:hAnsi="Arial" w:cs="Arial"/>
          <w:i/>
          <w:iCs/>
          <w:color w:val="000000" w:themeColor="text1"/>
          <w:sz w:val="22"/>
        </w:rPr>
        <w:t>«Apoyo a la Industria Nacional»</w:t>
      </w:r>
      <w:r w:rsidRPr="0088027A">
        <w:rPr>
          <w:rFonts w:ascii="Arial" w:hAnsi="Arial" w:cs="Arial"/>
          <w:color w:val="000000" w:themeColor="text1"/>
          <w:sz w:val="22"/>
        </w:rPr>
        <w:t xml:space="preserve"> del «Documento Base de Licitación de Obra Pública de Infraestructura de Transporte - Versión 3» indica que, </w:t>
      </w:r>
      <w:r w:rsidRPr="0088027A">
        <w:rPr>
          <w:rFonts w:ascii="Arial" w:hAnsi="Arial" w:cs="Arial"/>
          <w:i/>
          <w:iCs/>
          <w:color w:val="000000" w:themeColor="text1"/>
          <w:sz w:val="22"/>
        </w:rPr>
        <w:t xml:space="preserve">«los proponentes pueden obtener puntaje de apoyo a la industria nacional por: i) Servicios Nacionales o con Trato Nacional o por </w:t>
      </w:r>
      <w:proofErr w:type="spellStart"/>
      <w:r w:rsidRPr="0088027A">
        <w:rPr>
          <w:rFonts w:ascii="Arial" w:hAnsi="Arial" w:cs="Arial"/>
          <w:i/>
          <w:iCs/>
          <w:color w:val="000000" w:themeColor="text1"/>
          <w:sz w:val="22"/>
        </w:rPr>
        <w:t>ii</w:t>
      </w:r>
      <w:proofErr w:type="spellEnd"/>
      <w:r w:rsidRPr="0088027A">
        <w:rPr>
          <w:rFonts w:ascii="Arial" w:hAnsi="Arial" w:cs="Arial"/>
          <w:i/>
          <w:iCs/>
          <w:color w:val="000000" w:themeColor="text1"/>
          <w:sz w:val="22"/>
        </w:rPr>
        <w:t xml:space="preserve">) la incorporación de componente nacional en servicios extranjeros […]», </w:t>
      </w:r>
      <w:r w:rsidRPr="0088027A">
        <w:rPr>
          <w:rFonts w:ascii="Arial" w:hAnsi="Arial" w:cs="Arial"/>
          <w:color w:val="000000" w:themeColor="text1"/>
          <w:sz w:val="22"/>
        </w:rPr>
        <w:t>es decir, que el proponente deberá verificar en primer lugar si accederá al referido puntaje mediante alguno de los dos conceptos mencionados que se relacionan así en la siguiente tabla:</w:t>
      </w:r>
    </w:p>
    <w:p w14:paraId="2E877391" w14:textId="77777777" w:rsidR="00166598" w:rsidRPr="0088027A" w:rsidRDefault="00166598" w:rsidP="00166598">
      <w:pPr>
        <w:spacing w:line="276" w:lineRule="auto"/>
        <w:ind w:firstLine="709"/>
        <w:contextualSpacing/>
        <w:jc w:val="both"/>
        <w:rPr>
          <w:rFonts w:ascii="Arial" w:hAnsi="Arial" w:cs="Arial"/>
          <w:color w:val="000000" w:themeColor="text1"/>
          <w:sz w:val="22"/>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166598" w:rsidRPr="0088027A" w14:paraId="52EAA4DE" w14:textId="77777777" w:rsidTr="00700204">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1D694E41" w14:textId="77777777" w:rsidR="00166598" w:rsidRPr="0088027A" w:rsidRDefault="00166598" w:rsidP="00700204">
            <w:pPr>
              <w:spacing w:line="276" w:lineRule="auto"/>
              <w:contextualSpacing/>
              <w:jc w:val="center"/>
              <w:rPr>
                <w:rFonts w:ascii="Arial" w:hAnsi="Arial" w:cs="Arial"/>
                <w:b/>
                <w:caps/>
                <w:noProof/>
                <w:sz w:val="20"/>
                <w:szCs w:val="18"/>
                <w:lang w:val="es-ES"/>
              </w:rPr>
            </w:pPr>
            <w:r w:rsidRPr="0088027A">
              <w:rPr>
                <w:rFonts w:ascii="Arial" w:hAnsi="Arial" w:cs="Arial"/>
                <w:b/>
                <w:bCs/>
                <w:noProof/>
                <w:sz w:val="20"/>
                <w:szCs w:val="18"/>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6BEBDF83" w14:textId="77777777" w:rsidR="00166598" w:rsidRPr="0088027A" w:rsidRDefault="00166598" w:rsidP="00700204">
            <w:pPr>
              <w:spacing w:line="276" w:lineRule="auto"/>
              <w:contextualSpacing/>
              <w:jc w:val="center"/>
              <w:rPr>
                <w:rFonts w:ascii="Arial" w:hAnsi="Arial" w:cs="Arial"/>
                <w:b/>
                <w:caps/>
                <w:noProof/>
                <w:sz w:val="20"/>
                <w:szCs w:val="18"/>
                <w:lang w:val="es-ES"/>
              </w:rPr>
            </w:pPr>
            <w:r w:rsidRPr="0088027A">
              <w:rPr>
                <w:rFonts w:ascii="Arial" w:hAnsi="Arial" w:cs="Arial"/>
                <w:b/>
                <w:bCs/>
                <w:noProof/>
                <w:sz w:val="20"/>
                <w:szCs w:val="18"/>
                <w:lang w:val="es-ES"/>
              </w:rPr>
              <w:t>Puntaje</w:t>
            </w:r>
          </w:p>
        </w:tc>
      </w:tr>
      <w:tr w:rsidR="00166598" w:rsidRPr="0088027A" w14:paraId="201E5BC5" w14:textId="77777777" w:rsidTr="00700204">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0EC3B14B" w14:textId="77777777" w:rsidR="00166598" w:rsidRPr="0088027A" w:rsidRDefault="00166598" w:rsidP="00E4620D">
            <w:pPr>
              <w:spacing w:line="276" w:lineRule="auto"/>
              <w:contextualSpacing/>
              <w:jc w:val="both"/>
              <w:rPr>
                <w:rFonts w:ascii="Arial" w:hAnsi="Arial" w:cs="Arial"/>
                <w:caps/>
                <w:sz w:val="20"/>
                <w:szCs w:val="18"/>
                <w:lang w:val="es-ES"/>
              </w:rPr>
            </w:pPr>
            <w:r w:rsidRPr="0088027A">
              <w:rPr>
                <w:rFonts w:ascii="Arial" w:hAnsi="Arial" w:cs="Arial"/>
                <w:sz w:val="20"/>
                <w:szCs w:val="18"/>
                <w:lang w:val="es-ES"/>
              </w:rPr>
              <w:t>Promoción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04753928" w14:textId="77777777" w:rsidR="00166598" w:rsidRPr="0088027A" w:rsidRDefault="00166598" w:rsidP="00700204">
            <w:pPr>
              <w:spacing w:line="276" w:lineRule="auto"/>
              <w:contextualSpacing/>
              <w:jc w:val="center"/>
              <w:rPr>
                <w:rFonts w:ascii="Arial" w:hAnsi="Arial" w:cs="Arial"/>
                <w:caps/>
                <w:sz w:val="20"/>
                <w:szCs w:val="18"/>
                <w:lang w:val="es-ES"/>
              </w:rPr>
            </w:pPr>
            <w:r w:rsidRPr="0088027A">
              <w:rPr>
                <w:rFonts w:ascii="Arial" w:hAnsi="Arial" w:cs="Arial"/>
                <w:sz w:val="20"/>
                <w:szCs w:val="18"/>
                <w:lang w:val="es-ES"/>
              </w:rPr>
              <w:t>20</w:t>
            </w:r>
          </w:p>
        </w:tc>
      </w:tr>
      <w:tr w:rsidR="00166598" w:rsidRPr="0088027A" w14:paraId="472DD039" w14:textId="77777777" w:rsidTr="00700204">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7B35CCC" w14:textId="77777777" w:rsidR="00166598" w:rsidRPr="0088027A" w:rsidRDefault="00166598" w:rsidP="00E4620D">
            <w:pPr>
              <w:spacing w:line="276" w:lineRule="auto"/>
              <w:contextualSpacing/>
              <w:jc w:val="both"/>
              <w:rPr>
                <w:rFonts w:ascii="Arial" w:hAnsi="Arial" w:cs="Arial"/>
                <w:caps/>
                <w:noProof/>
                <w:sz w:val="20"/>
                <w:szCs w:val="18"/>
                <w:lang w:val="es-ES"/>
              </w:rPr>
            </w:pPr>
            <w:r w:rsidRPr="0088027A">
              <w:rPr>
                <w:rFonts w:ascii="Arial" w:hAnsi="Arial" w:cs="Arial"/>
                <w:noProof/>
                <w:sz w:val="20"/>
                <w:szCs w:val="18"/>
                <w:lang w:val="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46FBDBD8" w14:textId="77777777" w:rsidR="00166598" w:rsidRPr="0088027A" w:rsidRDefault="00166598" w:rsidP="00700204">
            <w:pPr>
              <w:spacing w:line="276" w:lineRule="auto"/>
              <w:contextualSpacing/>
              <w:jc w:val="center"/>
              <w:rPr>
                <w:rFonts w:ascii="Arial" w:hAnsi="Arial" w:cs="Arial"/>
                <w:caps/>
                <w:noProof/>
                <w:sz w:val="20"/>
                <w:szCs w:val="18"/>
                <w:lang w:val="es-ES"/>
              </w:rPr>
            </w:pPr>
            <w:r w:rsidRPr="0088027A">
              <w:rPr>
                <w:rFonts w:ascii="Arial" w:hAnsi="Arial" w:cs="Arial"/>
                <w:noProof/>
                <w:sz w:val="20"/>
                <w:szCs w:val="18"/>
                <w:lang w:val="es-ES"/>
              </w:rPr>
              <w:t>5</w:t>
            </w:r>
          </w:p>
        </w:tc>
      </w:tr>
    </w:tbl>
    <w:p w14:paraId="439A03FB" w14:textId="77777777" w:rsidR="00166598" w:rsidRPr="0088027A" w:rsidRDefault="00166598" w:rsidP="00166598">
      <w:pPr>
        <w:spacing w:line="276" w:lineRule="auto"/>
        <w:ind w:firstLine="709"/>
        <w:contextualSpacing/>
        <w:jc w:val="both"/>
        <w:rPr>
          <w:rFonts w:ascii="Arial" w:hAnsi="Arial" w:cs="Arial"/>
          <w:color w:val="000000" w:themeColor="text1"/>
          <w:sz w:val="22"/>
        </w:rPr>
      </w:pPr>
    </w:p>
    <w:p w14:paraId="069795E5" w14:textId="77777777" w:rsidR="00166598" w:rsidRPr="0088027A" w:rsidRDefault="00166598" w:rsidP="00E4620D">
      <w:pPr>
        <w:spacing w:after="120" w:line="276" w:lineRule="auto"/>
        <w:ind w:firstLine="709"/>
        <w:jc w:val="both"/>
        <w:rPr>
          <w:rFonts w:ascii="Arial" w:eastAsia="Arial" w:hAnsi="Arial"/>
          <w:color w:val="000000"/>
          <w:sz w:val="22"/>
        </w:rPr>
      </w:pPr>
      <w:r w:rsidRPr="0088027A">
        <w:rPr>
          <w:rFonts w:ascii="Arial" w:hAnsi="Arial" w:cs="Arial"/>
          <w:color w:val="000000" w:themeColor="text1"/>
          <w:sz w:val="22"/>
        </w:rPr>
        <w:t xml:space="preserve">Así mismo, el numeral 4.3.1 </w:t>
      </w:r>
      <w:r w:rsidRPr="0088027A">
        <w:rPr>
          <w:rFonts w:ascii="Arial" w:hAnsi="Arial" w:cs="Arial"/>
          <w:i/>
          <w:iCs/>
          <w:color w:val="000000" w:themeColor="text1"/>
          <w:sz w:val="22"/>
        </w:rPr>
        <w:t>ibidem</w:t>
      </w:r>
      <w:r w:rsidRPr="0088027A">
        <w:rPr>
          <w:sz w:val="22"/>
        </w:rPr>
        <w:t xml:space="preserve"> </w:t>
      </w:r>
      <w:r w:rsidRPr="0088027A">
        <w:rPr>
          <w:rFonts w:ascii="Arial" w:hAnsi="Arial" w:cs="Arial"/>
          <w:i/>
          <w:iCs/>
          <w:color w:val="000000" w:themeColor="text1"/>
          <w:sz w:val="22"/>
        </w:rPr>
        <w:t>«Promoción De Servicios Nacionales o Con Trato Nacional»</w:t>
      </w:r>
      <w:r w:rsidRPr="0088027A">
        <w:rPr>
          <w:rFonts w:ascii="Arial" w:hAnsi="Arial" w:cs="Arial"/>
          <w:color w:val="000000" w:themeColor="text1"/>
          <w:sz w:val="22"/>
        </w:rPr>
        <w:t xml:space="preserve"> explica cómo el proponente se hace acreedor para el otorgamiento de puntaje, las reglas que las entidades deben tener en cuenta para definir los Bienes Nacionales Relevantes y el porcentaje de empleados o contratistas por prestación de servicios colombianos al que deberán comprometerse los proponentes en caso de que </w:t>
      </w:r>
      <w:r w:rsidRPr="0088027A">
        <w:rPr>
          <w:rFonts w:ascii="Arial" w:eastAsia="Arial" w:hAnsi="Arial"/>
          <w:color w:val="000000"/>
          <w:sz w:val="22"/>
        </w:rPr>
        <w:t>ninguno de los bienes relevantes están incluidos en el Registro de Productores de Bienes Nacionales, con el fin de que la entidad estatal otorgue el puntaje.</w:t>
      </w:r>
    </w:p>
    <w:p w14:paraId="005E2047" w14:textId="77777777" w:rsidR="00166598" w:rsidRPr="0088027A" w:rsidRDefault="00166598" w:rsidP="00E4620D">
      <w:pPr>
        <w:spacing w:line="276" w:lineRule="auto"/>
        <w:ind w:firstLine="709"/>
        <w:jc w:val="both"/>
        <w:rPr>
          <w:rFonts w:ascii="Arial" w:eastAsia="Arial" w:hAnsi="Arial"/>
          <w:bCs/>
          <w:color w:val="000000"/>
          <w:sz w:val="22"/>
        </w:rPr>
      </w:pPr>
      <w:r w:rsidRPr="0088027A">
        <w:rPr>
          <w:rFonts w:ascii="Arial" w:eastAsia="Arial" w:hAnsi="Arial"/>
          <w:color w:val="000000"/>
          <w:sz w:val="22"/>
        </w:rPr>
        <w:t xml:space="preserve">De igual forma, para la </w:t>
      </w:r>
      <w:bookmarkStart w:id="10" w:name="_Toc84413961"/>
      <w:r w:rsidRPr="0088027A">
        <w:rPr>
          <w:rFonts w:ascii="Arial" w:hAnsi="Arial" w:cs="Arial"/>
          <w:i/>
          <w:iCs/>
          <w:color w:val="000000" w:themeColor="text1"/>
          <w:sz w:val="22"/>
        </w:rPr>
        <w:t>«</w:t>
      </w:r>
      <w:r w:rsidRPr="0088027A">
        <w:rPr>
          <w:rFonts w:ascii="Arial" w:eastAsia="Arial" w:hAnsi="Arial"/>
          <w:bCs/>
          <w:i/>
          <w:iCs/>
          <w:color w:val="000000"/>
          <w:sz w:val="22"/>
        </w:rPr>
        <w:t>Acreditación del Puntaje por Servicios Nacionales o Con Trato Nacional</w:t>
      </w:r>
      <w:bookmarkEnd w:id="10"/>
      <w:r w:rsidRPr="0088027A">
        <w:rPr>
          <w:rFonts w:ascii="Arial" w:hAnsi="Arial" w:cs="Arial"/>
          <w:i/>
          <w:iCs/>
          <w:color w:val="000000" w:themeColor="text1"/>
          <w:sz w:val="22"/>
        </w:rPr>
        <w:t>»</w:t>
      </w:r>
      <w:r w:rsidRPr="0088027A">
        <w:rPr>
          <w:rFonts w:ascii="Arial" w:eastAsia="Arial" w:hAnsi="Arial"/>
          <w:bCs/>
          <w:i/>
          <w:iCs/>
          <w:color w:val="000000"/>
          <w:sz w:val="22"/>
        </w:rPr>
        <w:t xml:space="preserve"> </w:t>
      </w:r>
      <w:r w:rsidRPr="0088027A">
        <w:rPr>
          <w:rFonts w:ascii="Arial" w:eastAsia="Arial" w:hAnsi="Arial"/>
          <w:bCs/>
          <w:color w:val="000000"/>
          <w:sz w:val="22"/>
        </w:rPr>
        <w:t>el numeral 4.3.1.1 prevé que:</w:t>
      </w:r>
    </w:p>
    <w:p w14:paraId="6F4FD9C6" w14:textId="77777777" w:rsidR="00F2635B" w:rsidRPr="00E4620D" w:rsidRDefault="00F2635B" w:rsidP="00166598">
      <w:pPr>
        <w:ind w:left="851" w:right="758"/>
        <w:jc w:val="both"/>
        <w:rPr>
          <w:rFonts w:ascii="Arial" w:hAnsi="Arial" w:cs="Arial"/>
          <w:i/>
          <w:iCs/>
          <w:color w:val="000000" w:themeColor="text1"/>
          <w:sz w:val="22"/>
        </w:rPr>
      </w:pPr>
    </w:p>
    <w:p w14:paraId="0F569703" w14:textId="19D15CBE" w:rsidR="00166598" w:rsidRDefault="00166598" w:rsidP="00E4620D">
      <w:pPr>
        <w:ind w:left="709" w:right="709"/>
        <w:contextualSpacing/>
        <w:jc w:val="both"/>
        <w:rPr>
          <w:rFonts w:ascii="Arial" w:hAnsi="Arial" w:cs="Arial"/>
          <w:i/>
          <w:sz w:val="21"/>
          <w:szCs w:val="21"/>
        </w:rPr>
      </w:pPr>
      <w:r w:rsidRPr="00E4620D">
        <w:rPr>
          <w:rFonts w:ascii="Arial" w:hAnsi="Arial" w:cs="Arial"/>
          <w:i/>
          <w:iCs/>
          <w:color w:val="000000" w:themeColor="text1"/>
          <w:sz w:val="21"/>
          <w:szCs w:val="21"/>
        </w:rPr>
        <w:t>«</w:t>
      </w:r>
      <w:r w:rsidRPr="00F2635B">
        <w:rPr>
          <w:rFonts w:ascii="Arial" w:hAnsi="Arial" w:cs="Arial"/>
          <w:i/>
          <w:sz w:val="21"/>
          <w:szCs w:val="21"/>
        </w:rPr>
        <w:t xml:space="preserve">Para que el Proponente nacional obtenga puntaje por Servicios Nacionales debe presentar, </w:t>
      </w:r>
      <w:r w:rsidRPr="00F2635B">
        <w:rPr>
          <w:rFonts w:ascii="Arial" w:hAnsi="Arial" w:cs="Arial"/>
          <w:i/>
          <w:sz w:val="21"/>
          <w:szCs w:val="21"/>
          <w:u w:val="single"/>
        </w:rPr>
        <w:t>además del Formato 9 A – Promoción de Servicios Nacionales o con Trato Nacional</w:t>
      </w:r>
      <w:r w:rsidRPr="00F2635B">
        <w:rPr>
          <w:rFonts w:ascii="Arial" w:hAnsi="Arial" w:cs="Arial"/>
          <w:i/>
          <w:sz w:val="21"/>
          <w:szCs w:val="21"/>
        </w:rPr>
        <w:t xml:space="preserve">, alguno de los siguientes documentos, según corresponda: </w:t>
      </w:r>
    </w:p>
    <w:p w14:paraId="0FDFA4A4" w14:textId="77777777" w:rsidR="00F2635B" w:rsidRPr="00F2635B" w:rsidRDefault="00F2635B" w:rsidP="00E4620D">
      <w:pPr>
        <w:ind w:left="709" w:right="709"/>
        <w:contextualSpacing/>
        <w:jc w:val="both"/>
        <w:rPr>
          <w:rFonts w:ascii="Arial" w:hAnsi="Arial" w:cs="Arial"/>
          <w:i/>
          <w:sz w:val="21"/>
          <w:szCs w:val="21"/>
        </w:rPr>
      </w:pPr>
    </w:p>
    <w:p w14:paraId="07EC0FBB" w14:textId="77777777" w:rsidR="00166598" w:rsidRPr="00F2635B" w:rsidRDefault="00166598" w:rsidP="00E4620D">
      <w:pPr>
        <w:numPr>
          <w:ilvl w:val="0"/>
          <w:numId w:val="35"/>
        </w:numPr>
        <w:ind w:left="709" w:right="709" w:firstLine="142"/>
        <w:contextualSpacing/>
        <w:jc w:val="both"/>
        <w:rPr>
          <w:rFonts w:ascii="Arial" w:hAnsi="Arial" w:cs="Arial"/>
          <w:i/>
          <w:sz w:val="21"/>
          <w:szCs w:val="21"/>
        </w:rPr>
      </w:pPr>
      <w:r w:rsidRPr="00F2635B">
        <w:rPr>
          <w:rFonts w:ascii="Arial" w:hAnsi="Arial" w:cs="Arial"/>
          <w:i/>
          <w:sz w:val="21"/>
          <w:szCs w:val="21"/>
        </w:rPr>
        <w:t>Persona natural colombiana: La cédula de ciudadanía del Proponente.</w:t>
      </w:r>
    </w:p>
    <w:p w14:paraId="062430E9" w14:textId="77777777" w:rsidR="00166598" w:rsidRPr="00F2635B" w:rsidRDefault="00166598" w:rsidP="00E4620D">
      <w:pPr>
        <w:ind w:left="709" w:right="709"/>
        <w:contextualSpacing/>
        <w:jc w:val="both"/>
        <w:rPr>
          <w:rFonts w:ascii="Arial" w:hAnsi="Arial" w:cs="Arial"/>
          <w:i/>
          <w:sz w:val="21"/>
          <w:szCs w:val="21"/>
        </w:rPr>
      </w:pPr>
    </w:p>
    <w:p w14:paraId="3575020F" w14:textId="77777777" w:rsidR="00166598" w:rsidRPr="00F2635B" w:rsidRDefault="00166598" w:rsidP="00E4620D">
      <w:pPr>
        <w:numPr>
          <w:ilvl w:val="0"/>
          <w:numId w:val="35"/>
        </w:numPr>
        <w:ind w:left="709" w:right="709" w:firstLine="142"/>
        <w:contextualSpacing/>
        <w:jc w:val="both"/>
        <w:rPr>
          <w:rFonts w:ascii="Arial" w:hAnsi="Arial" w:cs="Arial"/>
          <w:i/>
          <w:sz w:val="21"/>
          <w:szCs w:val="21"/>
        </w:rPr>
      </w:pPr>
      <w:bookmarkStart w:id="11" w:name="_Hlk80648891"/>
      <w:r w:rsidRPr="00F2635B">
        <w:rPr>
          <w:rFonts w:ascii="Arial" w:hAnsi="Arial" w:cs="Arial"/>
          <w:i/>
          <w:sz w:val="21"/>
          <w:szCs w:val="21"/>
        </w:rPr>
        <w:t xml:space="preserve">Persona natural extranjera residente en Colombia: La visa de residencia que le permita la ejecución del objeto contractual de conformidad con la ley. </w:t>
      </w:r>
    </w:p>
    <w:bookmarkEnd w:id="11"/>
    <w:p w14:paraId="64DCC1C1" w14:textId="77777777" w:rsidR="00166598" w:rsidRPr="00F2635B" w:rsidRDefault="00166598" w:rsidP="00E4620D">
      <w:pPr>
        <w:ind w:left="709" w:right="709"/>
        <w:contextualSpacing/>
        <w:jc w:val="both"/>
        <w:rPr>
          <w:rFonts w:ascii="Arial" w:hAnsi="Arial" w:cs="Arial"/>
          <w:i/>
          <w:sz w:val="21"/>
          <w:szCs w:val="21"/>
        </w:rPr>
      </w:pPr>
    </w:p>
    <w:p w14:paraId="0401EDD2" w14:textId="77777777" w:rsidR="00166598" w:rsidRPr="00F2635B" w:rsidRDefault="00166598" w:rsidP="00E4620D">
      <w:pPr>
        <w:numPr>
          <w:ilvl w:val="0"/>
          <w:numId w:val="35"/>
        </w:numPr>
        <w:ind w:left="709" w:right="709" w:firstLine="142"/>
        <w:contextualSpacing/>
        <w:jc w:val="both"/>
        <w:rPr>
          <w:rFonts w:ascii="Arial" w:hAnsi="Arial" w:cs="Arial"/>
          <w:i/>
          <w:sz w:val="21"/>
          <w:szCs w:val="21"/>
        </w:rPr>
      </w:pPr>
      <w:r w:rsidRPr="00F2635B">
        <w:rPr>
          <w:rFonts w:ascii="Arial" w:hAnsi="Arial" w:cs="Arial"/>
          <w:i/>
          <w:sz w:val="21"/>
          <w:szCs w:val="21"/>
        </w:rPr>
        <w:t>Persona jurídica constituida en Colombia: El certificado de existencia y representación legal emitido por alguna de las cámaras de comercio del país</w:t>
      </w:r>
      <w:r w:rsidRPr="00E4620D">
        <w:rPr>
          <w:rFonts w:ascii="Arial" w:hAnsi="Arial" w:cs="Arial"/>
          <w:i/>
          <w:iCs/>
          <w:color w:val="000000" w:themeColor="text1"/>
          <w:sz w:val="21"/>
          <w:szCs w:val="21"/>
        </w:rPr>
        <w:t xml:space="preserve">» </w:t>
      </w:r>
      <w:r w:rsidRPr="00F2635B">
        <w:rPr>
          <w:rFonts w:ascii="Arial" w:hAnsi="Arial" w:cs="Arial"/>
          <w:iCs/>
          <w:sz w:val="21"/>
          <w:szCs w:val="21"/>
        </w:rPr>
        <w:t xml:space="preserve">[Énfasis fuera de texto]. </w:t>
      </w:r>
    </w:p>
    <w:p w14:paraId="590D498F" w14:textId="77777777" w:rsidR="00166598" w:rsidRPr="0088027A" w:rsidRDefault="00166598" w:rsidP="00E11539">
      <w:pPr>
        <w:spacing w:line="276" w:lineRule="auto"/>
        <w:ind w:right="758"/>
        <w:contextualSpacing/>
        <w:jc w:val="both"/>
        <w:rPr>
          <w:rFonts w:ascii="Arial" w:hAnsi="Arial" w:cs="Arial"/>
          <w:iCs/>
          <w:sz w:val="22"/>
        </w:rPr>
      </w:pPr>
    </w:p>
    <w:p w14:paraId="6DCBDC98" w14:textId="65393588" w:rsidR="00166598" w:rsidRPr="0088027A" w:rsidRDefault="00166598" w:rsidP="00E11539">
      <w:pPr>
        <w:spacing w:line="276" w:lineRule="auto"/>
        <w:ind w:right="51" w:firstLine="709"/>
        <w:contextualSpacing/>
        <w:jc w:val="both"/>
        <w:rPr>
          <w:rFonts w:ascii="Arial" w:hAnsi="Arial" w:cs="Arial"/>
          <w:color w:val="000000" w:themeColor="text1"/>
          <w:sz w:val="22"/>
        </w:rPr>
      </w:pPr>
      <w:r w:rsidRPr="0088027A">
        <w:rPr>
          <w:rFonts w:ascii="Arial" w:hAnsi="Arial" w:cs="Arial"/>
          <w:iCs/>
          <w:sz w:val="22"/>
        </w:rPr>
        <w:t xml:space="preserve">Así las cosas, para el otorgamiento del puntaje por apoyo a la industria nacional un proponente nacional tendrá que presentar los documentos anteriormente enunciados, </w:t>
      </w:r>
      <w:r w:rsidR="00613E22">
        <w:rPr>
          <w:rFonts w:ascii="Arial" w:hAnsi="Arial" w:cs="Arial"/>
          <w:iCs/>
          <w:sz w:val="22"/>
        </w:rPr>
        <w:t>acompañados</w:t>
      </w:r>
      <w:r w:rsidRPr="0088027A">
        <w:rPr>
          <w:rFonts w:ascii="Arial" w:hAnsi="Arial" w:cs="Arial"/>
          <w:iCs/>
          <w:sz w:val="22"/>
        </w:rPr>
        <w:t xml:space="preserve"> </w:t>
      </w:r>
      <w:r w:rsidR="00613E22">
        <w:rPr>
          <w:rFonts w:ascii="Arial" w:hAnsi="Arial" w:cs="Arial"/>
          <w:iCs/>
          <w:sz w:val="22"/>
        </w:rPr>
        <w:t>d</w:t>
      </w:r>
      <w:r w:rsidRPr="0088027A">
        <w:rPr>
          <w:rFonts w:ascii="Arial" w:hAnsi="Arial" w:cs="Arial"/>
          <w:iCs/>
          <w:sz w:val="22"/>
        </w:rPr>
        <w:t xml:space="preserve">el </w:t>
      </w:r>
      <w:r w:rsidR="00367A1D" w:rsidRPr="0088027A">
        <w:rPr>
          <w:rFonts w:ascii="Arial" w:hAnsi="Arial" w:cs="Arial"/>
          <w:color w:val="000000" w:themeColor="text1"/>
          <w:sz w:val="22"/>
        </w:rPr>
        <w:t>«</w:t>
      </w:r>
      <w:r w:rsidRPr="0088027A">
        <w:rPr>
          <w:rFonts w:ascii="Arial" w:hAnsi="Arial" w:cs="Arial"/>
          <w:color w:val="000000" w:themeColor="text1"/>
          <w:sz w:val="22"/>
        </w:rPr>
        <w:t>Formato 9</w:t>
      </w:r>
      <w:r w:rsidR="00367A1D">
        <w:rPr>
          <w:rFonts w:ascii="Arial" w:hAnsi="Arial" w:cs="Arial"/>
          <w:color w:val="000000" w:themeColor="text1"/>
          <w:sz w:val="22"/>
        </w:rPr>
        <w:t>A</w:t>
      </w:r>
      <w:r w:rsidR="00367A1D" w:rsidRPr="0088027A">
        <w:rPr>
          <w:rFonts w:ascii="Arial" w:hAnsi="Arial" w:cs="Arial"/>
          <w:color w:val="000000" w:themeColor="text1"/>
          <w:sz w:val="22"/>
        </w:rPr>
        <w:t>»</w:t>
      </w:r>
      <w:r w:rsidR="00613E22">
        <w:rPr>
          <w:rFonts w:ascii="Arial" w:hAnsi="Arial" w:cs="Arial"/>
          <w:color w:val="000000" w:themeColor="text1"/>
          <w:sz w:val="22"/>
        </w:rPr>
        <w:t>,</w:t>
      </w:r>
      <w:r w:rsidRPr="0088027A">
        <w:rPr>
          <w:rFonts w:ascii="Arial" w:hAnsi="Arial" w:cs="Arial"/>
          <w:color w:val="000000" w:themeColor="text1"/>
          <w:sz w:val="22"/>
        </w:rPr>
        <w:t xml:space="preserve"> tal y como se indica en el «Documento Base de Licitación de Obra Pública de Infraestructura de Transporte - Versión 3».</w:t>
      </w:r>
      <w:r w:rsidRPr="0088027A">
        <w:rPr>
          <w:rFonts w:ascii="Arial" w:hAnsi="Arial" w:cs="Arial"/>
          <w:iCs/>
          <w:sz w:val="22"/>
        </w:rPr>
        <w:t xml:space="preserve"> El </w:t>
      </w:r>
      <w:r w:rsidRPr="0088027A">
        <w:rPr>
          <w:rFonts w:ascii="Arial" w:hAnsi="Arial" w:cs="Arial"/>
          <w:color w:val="000000" w:themeColor="text1"/>
          <w:sz w:val="22"/>
        </w:rPr>
        <w:t xml:space="preserve">«Formato 9A - </w:t>
      </w:r>
      <w:r w:rsidRPr="0088027A">
        <w:rPr>
          <w:rFonts w:ascii="Arial" w:hAnsi="Arial" w:cs="Arial"/>
          <w:i/>
          <w:iCs/>
          <w:color w:val="000000" w:themeColor="text1"/>
          <w:sz w:val="22"/>
        </w:rPr>
        <w:t>Promoción de Servicios Nacionales o con Trato Nacional</w:t>
      </w:r>
      <w:r w:rsidRPr="0088027A">
        <w:rPr>
          <w:rFonts w:ascii="Arial" w:hAnsi="Arial" w:cs="Arial"/>
          <w:color w:val="000000" w:themeColor="text1"/>
          <w:sz w:val="22"/>
        </w:rPr>
        <w:t xml:space="preserve">» </w:t>
      </w:r>
      <w:r w:rsidR="00164D66">
        <w:rPr>
          <w:rFonts w:ascii="Arial" w:hAnsi="Arial" w:cs="Arial"/>
          <w:color w:val="000000" w:themeColor="text1"/>
          <w:sz w:val="22"/>
        </w:rPr>
        <w:t xml:space="preserve">comienza con una nota aclaratoria </w:t>
      </w:r>
      <w:proofErr w:type="gramStart"/>
      <w:r w:rsidR="00164D66">
        <w:rPr>
          <w:rFonts w:ascii="Arial" w:hAnsi="Arial" w:cs="Arial"/>
          <w:color w:val="000000" w:themeColor="text1"/>
          <w:sz w:val="22"/>
        </w:rPr>
        <w:t>en relación a</w:t>
      </w:r>
      <w:proofErr w:type="gramEnd"/>
      <w:r w:rsidR="00164D66">
        <w:rPr>
          <w:rFonts w:ascii="Arial" w:hAnsi="Arial" w:cs="Arial"/>
          <w:color w:val="000000" w:themeColor="text1"/>
          <w:sz w:val="22"/>
        </w:rPr>
        <w:t xml:space="preserve"> su alcance, en la cual </w:t>
      </w:r>
      <w:r w:rsidRPr="0088027A">
        <w:rPr>
          <w:rFonts w:ascii="Arial" w:hAnsi="Arial" w:cs="Arial"/>
          <w:color w:val="000000" w:themeColor="text1"/>
          <w:sz w:val="22"/>
        </w:rPr>
        <w:t xml:space="preserve">dispone que: </w:t>
      </w:r>
    </w:p>
    <w:p w14:paraId="40DAB7C4" w14:textId="77777777" w:rsidR="00166598" w:rsidRPr="0088027A" w:rsidRDefault="00166598" w:rsidP="00E11539">
      <w:pPr>
        <w:spacing w:line="276" w:lineRule="auto"/>
        <w:ind w:right="49" w:firstLine="709"/>
        <w:contextualSpacing/>
        <w:jc w:val="both"/>
        <w:rPr>
          <w:rFonts w:ascii="Arial" w:hAnsi="Arial" w:cs="Arial"/>
          <w:color w:val="000000" w:themeColor="text1"/>
          <w:sz w:val="22"/>
        </w:rPr>
      </w:pPr>
    </w:p>
    <w:p w14:paraId="21C8C07B" w14:textId="77777777" w:rsidR="00166598" w:rsidRPr="0088027A" w:rsidRDefault="00166598" w:rsidP="00E4620D">
      <w:pPr>
        <w:ind w:left="709" w:right="709"/>
        <w:contextualSpacing/>
        <w:jc w:val="both"/>
        <w:rPr>
          <w:rFonts w:ascii="Arial" w:hAnsi="Arial" w:cs="Arial"/>
          <w:color w:val="000000" w:themeColor="text1"/>
          <w:sz w:val="21"/>
          <w:szCs w:val="21"/>
        </w:rPr>
      </w:pPr>
      <w:r w:rsidRPr="0088027A">
        <w:rPr>
          <w:rFonts w:ascii="Arial" w:hAnsi="Arial" w:cs="Arial"/>
          <w:color w:val="000000" w:themeColor="text1"/>
          <w:sz w:val="21"/>
          <w:szCs w:val="21"/>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p>
    <w:p w14:paraId="2D8D0634" w14:textId="77777777" w:rsidR="00166598" w:rsidRPr="0088027A" w:rsidRDefault="00166598" w:rsidP="00166598">
      <w:pPr>
        <w:spacing w:line="276" w:lineRule="auto"/>
        <w:ind w:left="709" w:right="709"/>
        <w:jc w:val="both"/>
        <w:rPr>
          <w:rFonts w:ascii="Arial" w:hAnsi="Arial" w:cs="Arial"/>
          <w:color w:val="000000" w:themeColor="text1"/>
          <w:sz w:val="22"/>
        </w:rPr>
      </w:pPr>
    </w:p>
    <w:p w14:paraId="5E7AA771" w14:textId="77777777" w:rsidR="00235553" w:rsidRPr="007102E0" w:rsidRDefault="00235553" w:rsidP="00235553">
      <w:pPr>
        <w:spacing w:after="120" w:line="276" w:lineRule="auto"/>
        <w:ind w:firstLine="709"/>
        <w:jc w:val="both"/>
        <w:rPr>
          <w:rFonts w:ascii="Arial" w:hAnsi="Arial" w:cs="Arial"/>
          <w:color w:val="000000" w:themeColor="text1"/>
          <w:sz w:val="22"/>
        </w:rPr>
      </w:pPr>
      <w:r w:rsidRPr="007102E0">
        <w:rPr>
          <w:rFonts w:ascii="Arial" w:hAnsi="Arial" w:cs="Arial"/>
          <w:color w:val="000000" w:themeColor="text1"/>
          <w:sz w:val="22"/>
        </w:rPr>
        <w:t xml:space="preserve">De acuerdo con el ámbito de aplicación de la primera franja del puntaje por apoyo a la industria nacional, el </w:t>
      </w:r>
      <w:r w:rsidRPr="007102E0">
        <w:rPr>
          <w:rFonts w:ascii="Arial" w:hAnsi="Arial" w:cs="Arial"/>
          <w:sz w:val="22"/>
        </w:rPr>
        <w:t>«</w:t>
      </w:r>
      <w:r w:rsidRPr="007102E0">
        <w:rPr>
          <w:rFonts w:ascii="Arial" w:hAnsi="Arial" w:cs="Arial"/>
          <w:color w:val="000000" w:themeColor="text1"/>
          <w:sz w:val="22"/>
        </w:rPr>
        <w:t>Formato 9A</w:t>
      </w:r>
      <w:r w:rsidRPr="007102E0">
        <w:rPr>
          <w:rFonts w:ascii="Arial" w:hAnsi="Arial" w:cs="Arial"/>
          <w:sz w:val="22"/>
        </w:rPr>
        <w:t>»</w:t>
      </w:r>
      <w:r w:rsidRPr="007102E0">
        <w:rPr>
          <w:rFonts w:ascii="Arial" w:hAnsi="Arial" w:cs="Arial"/>
          <w:color w:val="000000" w:themeColor="text1"/>
          <w:sz w:val="22"/>
        </w:rPr>
        <w:t xml:space="preserve"> solo debe ser diligenciado por proponentes nacionales o extranjeros con derecho a trato nacional, al igual que por los proponentes plurales que estos conformen. Lo anterior comoquiera que son estos los sujetos habilitados para acceder al puntaje al que se refiere el primer inciso del artículo 2 de la Ley 816 de 2003.  </w:t>
      </w:r>
    </w:p>
    <w:p w14:paraId="1633B25D" w14:textId="5D12C3DF" w:rsidR="00166598" w:rsidRPr="0088027A" w:rsidRDefault="00235553" w:rsidP="00166598">
      <w:pPr>
        <w:spacing w:line="276" w:lineRule="auto"/>
        <w:ind w:firstLine="709"/>
        <w:jc w:val="both"/>
        <w:rPr>
          <w:rFonts w:ascii="Arial" w:hAnsi="Arial" w:cs="Arial"/>
          <w:color w:val="000000" w:themeColor="text1"/>
          <w:sz w:val="22"/>
        </w:rPr>
      </w:pPr>
      <w:r w:rsidRPr="007102E0">
        <w:rPr>
          <w:rFonts w:ascii="Arial" w:hAnsi="Arial" w:cs="Arial"/>
          <w:color w:val="000000" w:themeColor="text1"/>
          <w:sz w:val="22"/>
        </w:rPr>
        <w:t xml:space="preserve">El </w:t>
      </w:r>
      <w:r w:rsidRPr="007102E0">
        <w:rPr>
          <w:rFonts w:ascii="Arial" w:hAnsi="Arial" w:cs="Arial"/>
          <w:sz w:val="22"/>
        </w:rPr>
        <w:t>«</w:t>
      </w:r>
      <w:r w:rsidRPr="007102E0">
        <w:rPr>
          <w:rFonts w:ascii="Arial" w:hAnsi="Arial" w:cs="Arial"/>
          <w:color w:val="000000" w:themeColor="text1"/>
          <w:sz w:val="22"/>
        </w:rPr>
        <w:t>Formato 9A</w:t>
      </w:r>
      <w:r w:rsidRPr="007102E0">
        <w:rPr>
          <w:rFonts w:ascii="Arial" w:hAnsi="Arial" w:cs="Arial"/>
          <w:sz w:val="22"/>
        </w:rPr>
        <w:t>»</w:t>
      </w:r>
      <w:r w:rsidRPr="007102E0">
        <w:rPr>
          <w:rFonts w:ascii="Arial" w:hAnsi="Arial" w:cs="Arial"/>
          <w:color w:val="000000" w:themeColor="text1"/>
          <w:sz w:val="22"/>
        </w:rPr>
        <w:t xml:space="preserve"> recoge en su contenido los diferentes parámetros introducidos por el Decreto 680 de 2021, a efectos de calificar el servicio ofertado como nacional y, en consecuencia, otorgar el puntaje por apoyo a la industria nacional proponente que presente el mencionado formato debidamente diligenciado, acompañado de la documentación correspondiente.</w:t>
      </w:r>
      <w:r>
        <w:rPr>
          <w:rFonts w:ascii="Arial" w:hAnsi="Arial" w:cs="Arial"/>
          <w:color w:val="000000" w:themeColor="text1"/>
          <w:sz w:val="22"/>
        </w:rPr>
        <w:t xml:space="preserve"> </w:t>
      </w:r>
      <w:r w:rsidR="00166598" w:rsidRPr="0088027A">
        <w:rPr>
          <w:rFonts w:ascii="Arial" w:hAnsi="Arial" w:cs="Arial"/>
          <w:color w:val="000000" w:themeColor="text1"/>
          <w:sz w:val="22"/>
        </w:rPr>
        <w:t xml:space="preserve">Conforme a esto, el </w:t>
      </w:r>
      <w:r w:rsidRPr="007102E0">
        <w:rPr>
          <w:rFonts w:ascii="Arial" w:hAnsi="Arial" w:cs="Arial"/>
          <w:sz w:val="22"/>
        </w:rPr>
        <w:t>«</w:t>
      </w:r>
      <w:r w:rsidR="00166598" w:rsidRPr="0088027A">
        <w:rPr>
          <w:rFonts w:ascii="Arial" w:hAnsi="Arial" w:cs="Arial"/>
          <w:color w:val="000000" w:themeColor="text1"/>
          <w:sz w:val="22"/>
        </w:rPr>
        <w:t>Formato 9A</w:t>
      </w:r>
      <w:r w:rsidRPr="007102E0">
        <w:rPr>
          <w:rFonts w:ascii="Arial" w:hAnsi="Arial" w:cs="Arial"/>
          <w:sz w:val="22"/>
        </w:rPr>
        <w:t>»</w:t>
      </w:r>
      <w:r w:rsidR="00166598" w:rsidRPr="0088027A">
        <w:rPr>
          <w:rFonts w:ascii="Arial" w:hAnsi="Arial" w:cs="Arial"/>
          <w:color w:val="000000" w:themeColor="text1"/>
          <w:sz w:val="22"/>
        </w:rPr>
        <w:t xml:space="preserve"> es el documento destinado a recoger el compromiso de los proponentes de incorporar los bienes nacionales relevantes </w:t>
      </w:r>
      <w:r w:rsidR="00166598" w:rsidRPr="0088027A">
        <w:rPr>
          <w:rFonts w:ascii="Arial" w:hAnsi="Arial" w:cs="Arial"/>
          <w:color w:val="000000" w:themeColor="text1"/>
          <w:sz w:val="22"/>
        </w:rPr>
        <w:lastRenderedPageBreak/>
        <w:t>establecidos por la entidad, o en su defecto, el de vincular el porcentaje mínimo de personal para la ejecución del contrato</w:t>
      </w:r>
      <w:r w:rsidR="0040396F">
        <w:rPr>
          <w:rFonts w:ascii="Arial" w:hAnsi="Arial" w:cs="Arial"/>
          <w:color w:val="000000" w:themeColor="text1"/>
          <w:sz w:val="22"/>
        </w:rPr>
        <w:t xml:space="preserve"> y, en el caso de los proponentes extranjeros con derecho a trato nacional, para manifestar su voluntad de acogerse a la regla de origen del respectivo país</w:t>
      </w:r>
      <w:r w:rsidR="00166598" w:rsidRPr="0088027A">
        <w:rPr>
          <w:rFonts w:ascii="Arial" w:hAnsi="Arial" w:cs="Arial"/>
          <w:color w:val="000000" w:themeColor="text1"/>
          <w:sz w:val="22"/>
        </w:rPr>
        <w:t>. Para estos efectos, el referido formato contempla las siguientes opciones:</w:t>
      </w:r>
      <w:r w:rsidR="0040396F">
        <w:rPr>
          <w:rFonts w:ascii="Arial" w:hAnsi="Arial" w:cs="Arial"/>
          <w:color w:val="000000" w:themeColor="text1"/>
          <w:sz w:val="22"/>
        </w:rPr>
        <w:t xml:space="preserve"> </w:t>
      </w:r>
    </w:p>
    <w:p w14:paraId="584E5979" w14:textId="77777777" w:rsidR="00166598" w:rsidRPr="0088027A" w:rsidRDefault="00166598" w:rsidP="00166598">
      <w:pPr>
        <w:spacing w:line="276" w:lineRule="auto"/>
        <w:ind w:firstLine="709"/>
        <w:jc w:val="both"/>
        <w:rPr>
          <w:rFonts w:ascii="Arial" w:hAnsi="Arial" w:cs="Arial"/>
          <w:color w:val="000000" w:themeColor="text1"/>
          <w:sz w:val="22"/>
        </w:rPr>
      </w:pPr>
    </w:p>
    <w:p w14:paraId="50CB5FEE" w14:textId="77777777" w:rsidR="00166598" w:rsidRPr="00E74F56" w:rsidRDefault="00166598" w:rsidP="00E4620D">
      <w:pPr>
        <w:ind w:left="709" w:right="709"/>
        <w:contextualSpacing/>
        <w:jc w:val="both"/>
        <w:rPr>
          <w:rFonts w:ascii="Arial" w:hAnsi="Arial" w:cs="Arial"/>
          <w:color w:val="000000"/>
          <w:sz w:val="21"/>
          <w:szCs w:val="21"/>
          <w:lang w:eastAsia="es-ES"/>
        </w:rPr>
      </w:pPr>
      <w:r w:rsidRPr="00E4620D">
        <w:rPr>
          <w:rFonts w:ascii="Arial" w:hAnsi="Arial" w:cs="Arial"/>
          <w:color w:val="000000"/>
          <w:sz w:val="21"/>
          <w:szCs w:val="21"/>
          <w:lang w:eastAsia="es-ES"/>
        </w:rPr>
        <w:t>[</w:t>
      </w:r>
      <w:r w:rsidRPr="00E74F56">
        <w:rPr>
          <w:rFonts w:ascii="Arial" w:hAnsi="Arial" w:cs="Arial"/>
          <w:b/>
          <w:bCs/>
          <w:color w:val="000000"/>
          <w:sz w:val="21"/>
          <w:szCs w:val="21"/>
          <w:lang w:eastAsia="es-ES"/>
        </w:rPr>
        <w:t>Opción 1.</w:t>
      </w:r>
      <w:r w:rsidRPr="00E74F56">
        <w:rPr>
          <w:rFonts w:ascii="Arial" w:hAnsi="Arial" w:cs="Arial"/>
          <w:color w:val="000000"/>
          <w:sz w:val="21"/>
          <w:szCs w:val="21"/>
          <w:lang w:eastAsia="es-ES"/>
        </w:rPr>
        <w:t xml:space="preserve"> Incorporar si la Entidad Estatal 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252C19A9" w14:textId="2CA2E74D" w:rsidR="00166598" w:rsidRDefault="00166598" w:rsidP="00E74F56">
      <w:pPr>
        <w:ind w:left="709" w:right="709"/>
        <w:contextualSpacing/>
        <w:jc w:val="both"/>
        <w:rPr>
          <w:rFonts w:ascii="Arial" w:hAnsi="Arial" w:cs="Arial"/>
          <w:sz w:val="21"/>
          <w:szCs w:val="21"/>
          <w:lang w:eastAsia="es-ES" w:bidi="en-US"/>
        </w:rPr>
      </w:pPr>
      <w:r w:rsidRPr="00E74F56">
        <w:rPr>
          <w:rFonts w:ascii="Arial" w:hAnsi="Arial" w:cs="Arial"/>
          <w:sz w:val="21"/>
          <w:szCs w:val="21"/>
          <w:lang w:eastAsia="es-ES" w:bidi="en-US"/>
        </w:rPr>
        <w:t xml:space="preserve">Manifiesto bajo la gravedad del juramento que en caso de resultar adjudicatario incorporaré a la ejecución del contrato los bienes nacionales relevantes establecidos por la Entidad Estatal en el Pliego de Condiciones: </w:t>
      </w:r>
    </w:p>
    <w:p w14:paraId="00904B38" w14:textId="77777777" w:rsidR="00E74F56" w:rsidRPr="00E74F56" w:rsidRDefault="00E74F56" w:rsidP="00E4620D">
      <w:pPr>
        <w:ind w:left="709" w:right="709"/>
        <w:contextualSpacing/>
        <w:jc w:val="both"/>
        <w:rPr>
          <w:rFonts w:ascii="Arial" w:hAnsi="Arial" w:cs="Arial"/>
          <w:sz w:val="21"/>
          <w:szCs w:val="21"/>
          <w:lang w:eastAsia="es-ES" w:bidi="en-US"/>
        </w:rPr>
      </w:pPr>
    </w:p>
    <w:tbl>
      <w:tblPr>
        <w:tblW w:w="7144" w:type="dxa"/>
        <w:tblInd w:w="7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79"/>
        <w:gridCol w:w="1244"/>
        <w:gridCol w:w="1261"/>
        <w:gridCol w:w="1092"/>
        <w:gridCol w:w="1539"/>
        <w:gridCol w:w="1529"/>
      </w:tblGrid>
      <w:tr w:rsidR="00166598" w:rsidRPr="00E74F56" w14:paraId="4E4E07E2" w14:textId="77777777" w:rsidTr="00700204">
        <w:trPr>
          <w:trHeight w:val="685"/>
          <w:tblHeader/>
        </w:trPr>
        <w:tc>
          <w:tcPr>
            <w:tcW w:w="479"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27E126F6" w14:textId="77777777" w:rsidR="00166598" w:rsidRPr="00E4620D" w:rsidRDefault="00166598" w:rsidP="00E4620D">
            <w:pPr>
              <w:contextualSpacing/>
              <w:jc w:val="center"/>
              <w:rPr>
                <w:rFonts w:ascii="Arial" w:hAnsi="Arial" w:cs="Arial"/>
                <w:b/>
                <w:caps/>
                <w:noProof/>
                <w:color w:val="FFFFFF"/>
                <w:sz w:val="21"/>
                <w:szCs w:val="21"/>
                <w:lang w:val="es-ES" w:eastAsia="es-ES"/>
              </w:rPr>
            </w:pPr>
            <w:r w:rsidRPr="00E4620D">
              <w:rPr>
                <w:rFonts w:ascii="Arial" w:hAnsi="Arial" w:cs="Arial"/>
                <w:b/>
                <w:bCs/>
                <w:noProof/>
                <w:color w:val="FFFFFF"/>
                <w:sz w:val="21"/>
                <w:szCs w:val="21"/>
                <w:lang w:val="es-ES" w:eastAsia="es-ES"/>
              </w:rPr>
              <w:t>No.</w:t>
            </w:r>
          </w:p>
        </w:tc>
        <w:tc>
          <w:tcPr>
            <w:tcW w:w="1244"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03A0788C" w14:textId="77777777" w:rsidR="00166598" w:rsidRPr="00E4620D" w:rsidRDefault="00166598" w:rsidP="00E4620D">
            <w:pPr>
              <w:contextualSpacing/>
              <w:jc w:val="center"/>
              <w:rPr>
                <w:rFonts w:ascii="Arial" w:hAnsi="Arial" w:cs="Arial"/>
                <w:b/>
                <w:caps/>
                <w:color w:val="FFFFFF"/>
                <w:sz w:val="21"/>
                <w:szCs w:val="21"/>
                <w:lang w:val="es-ES" w:eastAsia="es-ES"/>
              </w:rPr>
            </w:pPr>
            <w:r w:rsidRPr="00E4620D">
              <w:rPr>
                <w:rFonts w:ascii="Arial" w:hAnsi="Arial" w:cs="Arial"/>
                <w:b/>
                <w:bCs/>
                <w:color w:val="FFFFFF"/>
                <w:sz w:val="21"/>
                <w:szCs w:val="21"/>
                <w:lang w:val="es-ES" w:eastAsia="es-ES"/>
              </w:rPr>
              <w:t>Bien nacional relevante</w:t>
            </w:r>
          </w:p>
        </w:tc>
        <w:tc>
          <w:tcPr>
            <w:tcW w:w="1261" w:type="dxa"/>
            <w:tcBorders>
              <w:top w:val="double" w:sz="4" w:space="0" w:color="auto"/>
              <w:left w:val="single" w:sz="6" w:space="0" w:color="auto"/>
              <w:bottom w:val="single" w:sz="6" w:space="0" w:color="auto"/>
              <w:right w:val="double" w:sz="4" w:space="0" w:color="auto"/>
            </w:tcBorders>
            <w:shd w:val="clear" w:color="auto" w:fill="3B3838"/>
          </w:tcPr>
          <w:p w14:paraId="3E3D49C8" w14:textId="77777777" w:rsidR="00166598" w:rsidRPr="00E4620D" w:rsidRDefault="00166598" w:rsidP="00E4620D">
            <w:pPr>
              <w:contextualSpacing/>
              <w:jc w:val="both"/>
              <w:rPr>
                <w:rFonts w:ascii="Arial" w:hAnsi="Arial" w:cs="Arial"/>
                <w:b/>
                <w:bCs/>
                <w:color w:val="FFFFFF"/>
                <w:sz w:val="21"/>
                <w:szCs w:val="21"/>
                <w:lang w:val="es-ES" w:eastAsia="es-ES"/>
              </w:rPr>
            </w:pPr>
            <w:r w:rsidRPr="00E4620D">
              <w:rPr>
                <w:rFonts w:ascii="Arial" w:hAnsi="Arial" w:cs="Arial"/>
                <w:b/>
                <w:bCs/>
                <w:color w:val="FFFFFF"/>
                <w:sz w:val="21"/>
                <w:szCs w:val="21"/>
                <w:lang w:val="es-ES" w:eastAsia="es-ES"/>
              </w:rPr>
              <w:t>Fecha de inscripción</w:t>
            </w:r>
          </w:p>
        </w:tc>
        <w:tc>
          <w:tcPr>
            <w:tcW w:w="1092" w:type="dxa"/>
            <w:tcBorders>
              <w:top w:val="double" w:sz="4" w:space="0" w:color="auto"/>
              <w:left w:val="single" w:sz="6" w:space="0" w:color="auto"/>
              <w:bottom w:val="single" w:sz="6" w:space="0" w:color="auto"/>
              <w:right w:val="double" w:sz="4" w:space="0" w:color="auto"/>
            </w:tcBorders>
            <w:shd w:val="clear" w:color="auto" w:fill="3B3838"/>
          </w:tcPr>
          <w:p w14:paraId="50445CF7" w14:textId="77777777" w:rsidR="00166598" w:rsidRPr="00E4620D" w:rsidRDefault="00166598" w:rsidP="00E4620D">
            <w:pPr>
              <w:contextualSpacing/>
              <w:jc w:val="both"/>
              <w:rPr>
                <w:rFonts w:ascii="Arial" w:hAnsi="Arial" w:cs="Arial"/>
                <w:b/>
                <w:bCs/>
                <w:color w:val="FFFFFF"/>
                <w:sz w:val="21"/>
                <w:szCs w:val="21"/>
                <w:lang w:val="es-ES" w:eastAsia="es-ES"/>
              </w:rPr>
            </w:pPr>
            <w:r w:rsidRPr="00E4620D">
              <w:rPr>
                <w:rFonts w:ascii="Arial" w:hAnsi="Arial" w:cs="Arial"/>
                <w:b/>
                <w:bCs/>
                <w:color w:val="FFFFFF"/>
                <w:sz w:val="21"/>
                <w:szCs w:val="21"/>
                <w:lang w:val="es-ES" w:eastAsia="es-ES"/>
              </w:rPr>
              <w:t>Fecha de vigencia</w:t>
            </w:r>
          </w:p>
        </w:tc>
        <w:tc>
          <w:tcPr>
            <w:tcW w:w="1539" w:type="dxa"/>
            <w:tcBorders>
              <w:top w:val="double" w:sz="4" w:space="0" w:color="auto"/>
              <w:left w:val="single" w:sz="6" w:space="0" w:color="auto"/>
              <w:bottom w:val="single" w:sz="6" w:space="0" w:color="auto"/>
              <w:right w:val="double" w:sz="4" w:space="0" w:color="auto"/>
            </w:tcBorders>
            <w:shd w:val="clear" w:color="auto" w:fill="3B3838"/>
          </w:tcPr>
          <w:p w14:paraId="69AF4B5E" w14:textId="77777777" w:rsidR="00166598" w:rsidRPr="00E4620D" w:rsidRDefault="00166598" w:rsidP="00E4620D">
            <w:pPr>
              <w:contextualSpacing/>
              <w:jc w:val="center"/>
              <w:rPr>
                <w:rFonts w:ascii="Arial" w:hAnsi="Arial" w:cs="Arial"/>
                <w:b/>
                <w:bCs/>
                <w:color w:val="FFFFFF"/>
                <w:sz w:val="21"/>
                <w:szCs w:val="21"/>
                <w:lang w:val="es-ES" w:eastAsia="es-ES"/>
              </w:rPr>
            </w:pPr>
            <w:r w:rsidRPr="00E4620D">
              <w:rPr>
                <w:rFonts w:ascii="Arial" w:hAnsi="Arial" w:cs="Arial"/>
                <w:b/>
                <w:bCs/>
                <w:color w:val="FFFFFF"/>
                <w:sz w:val="21"/>
                <w:szCs w:val="21"/>
                <w:lang w:val="es-ES" w:eastAsia="es-ES"/>
              </w:rPr>
              <w:t>No. de partida arancelaria</w:t>
            </w:r>
          </w:p>
        </w:tc>
        <w:tc>
          <w:tcPr>
            <w:tcW w:w="1529" w:type="dxa"/>
            <w:tcBorders>
              <w:top w:val="double" w:sz="4" w:space="0" w:color="auto"/>
              <w:left w:val="single" w:sz="6" w:space="0" w:color="auto"/>
              <w:bottom w:val="single" w:sz="6" w:space="0" w:color="auto"/>
              <w:right w:val="double" w:sz="4" w:space="0" w:color="auto"/>
            </w:tcBorders>
            <w:shd w:val="clear" w:color="auto" w:fill="3B3838"/>
          </w:tcPr>
          <w:p w14:paraId="04EB349C" w14:textId="77777777" w:rsidR="00166598" w:rsidRPr="00E4620D" w:rsidRDefault="00166598" w:rsidP="00E4620D">
            <w:pPr>
              <w:contextualSpacing/>
              <w:jc w:val="center"/>
              <w:rPr>
                <w:rFonts w:ascii="Arial" w:hAnsi="Arial" w:cs="Arial"/>
                <w:b/>
                <w:bCs/>
                <w:color w:val="FFFFFF"/>
                <w:sz w:val="21"/>
                <w:szCs w:val="21"/>
                <w:lang w:val="es-ES" w:eastAsia="es-ES"/>
              </w:rPr>
            </w:pPr>
            <w:r w:rsidRPr="00E4620D">
              <w:rPr>
                <w:rFonts w:ascii="Arial" w:hAnsi="Arial" w:cs="Arial"/>
                <w:b/>
                <w:bCs/>
                <w:color w:val="FFFFFF"/>
                <w:sz w:val="21"/>
                <w:szCs w:val="21"/>
                <w:lang w:val="es-ES" w:eastAsia="es-ES"/>
              </w:rPr>
              <w:t xml:space="preserve">% de participación </w:t>
            </w:r>
          </w:p>
        </w:tc>
      </w:tr>
      <w:tr w:rsidR="00166598" w:rsidRPr="00E74F56" w14:paraId="11C51C61" w14:textId="77777777" w:rsidTr="00700204">
        <w:trPr>
          <w:trHeight w:val="17"/>
        </w:trPr>
        <w:tc>
          <w:tcPr>
            <w:tcW w:w="479" w:type="dxa"/>
            <w:tcBorders>
              <w:top w:val="single" w:sz="6" w:space="0" w:color="auto"/>
              <w:left w:val="double" w:sz="4" w:space="0" w:color="auto"/>
              <w:bottom w:val="single" w:sz="6" w:space="0" w:color="auto"/>
              <w:right w:val="single" w:sz="6" w:space="0" w:color="auto"/>
            </w:tcBorders>
            <w:vAlign w:val="center"/>
          </w:tcPr>
          <w:p w14:paraId="22914052" w14:textId="77777777" w:rsidR="00166598" w:rsidRPr="00E4620D" w:rsidRDefault="00166598" w:rsidP="00E4620D">
            <w:pPr>
              <w:contextualSpacing/>
              <w:jc w:val="center"/>
              <w:rPr>
                <w:rFonts w:ascii="Arial" w:hAnsi="Arial" w:cs="Arial"/>
                <w:caps/>
                <w:sz w:val="21"/>
                <w:szCs w:val="21"/>
                <w:lang w:val="es-ES" w:eastAsia="es-ES"/>
              </w:rPr>
            </w:pPr>
            <w:r w:rsidRPr="00E4620D">
              <w:rPr>
                <w:rFonts w:ascii="Arial" w:hAnsi="Arial" w:cs="Arial"/>
                <w:caps/>
                <w:sz w:val="21"/>
                <w:szCs w:val="21"/>
                <w:lang w:val="es-ES" w:eastAsia="es-ES"/>
              </w:rPr>
              <w:t>1.</w:t>
            </w:r>
          </w:p>
        </w:tc>
        <w:tc>
          <w:tcPr>
            <w:tcW w:w="1244" w:type="dxa"/>
            <w:tcBorders>
              <w:top w:val="single" w:sz="6" w:space="0" w:color="auto"/>
              <w:left w:val="single" w:sz="6" w:space="0" w:color="auto"/>
              <w:bottom w:val="single" w:sz="6" w:space="0" w:color="auto"/>
              <w:right w:val="double" w:sz="4" w:space="0" w:color="auto"/>
            </w:tcBorders>
            <w:vAlign w:val="center"/>
          </w:tcPr>
          <w:p w14:paraId="395D4DC0" w14:textId="77777777" w:rsidR="00166598" w:rsidRPr="00E74F56" w:rsidRDefault="00166598" w:rsidP="00E4620D">
            <w:pPr>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single" w:sz="6" w:space="0" w:color="auto"/>
              <w:right w:val="double" w:sz="4" w:space="0" w:color="auto"/>
            </w:tcBorders>
          </w:tcPr>
          <w:p w14:paraId="4B7C8EEC" w14:textId="77777777" w:rsidR="00166598" w:rsidRPr="00E74F56" w:rsidRDefault="00166598" w:rsidP="00E4620D">
            <w:pPr>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single" w:sz="6" w:space="0" w:color="auto"/>
              <w:right w:val="double" w:sz="4" w:space="0" w:color="auto"/>
            </w:tcBorders>
          </w:tcPr>
          <w:p w14:paraId="0483DB37" w14:textId="77777777" w:rsidR="00166598" w:rsidRPr="00E74F56" w:rsidRDefault="00166598" w:rsidP="00E4620D">
            <w:pPr>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single" w:sz="6" w:space="0" w:color="auto"/>
              <w:right w:val="double" w:sz="4" w:space="0" w:color="auto"/>
            </w:tcBorders>
          </w:tcPr>
          <w:p w14:paraId="517D7A89" w14:textId="77777777" w:rsidR="00166598" w:rsidRPr="00E74F56" w:rsidRDefault="00166598" w:rsidP="00E4620D">
            <w:pPr>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single" w:sz="6" w:space="0" w:color="auto"/>
              <w:right w:val="double" w:sz="4" w:space="0" w:color="auto"/>
            </w:tcBorders>
          </w:tcPr>
          <w:p w14:paraId="55D2C464" w14:textId="77777777" w:rsidR="00166598" w:rsidRPr="00E74F56" w:rsidRDefault="00166598" w:rsidP="00E4620D">
            <w:pPr>
              <w:ind w:left="284"/>
              <w:contextualSpacing/>
              <w:jc w:val="center"/>
              <w:rPr>
                <w:rFonts w:ascii="Arial" w:hAnsi="Arial" w:cs="Arial"/>
                <w:sz w:val="21"/>
                <w:szCs w:val="21"/>
                <w:lang w:val="es-ES" w:eastAsia="es-ES"/>
              </w:rPr>
            </w:pPr>
          </w:p>
        </w:tc>
      </w:tr>
      <w:tr w:rsidR="00166598" w:rsidRPr="00E74F56" w14:paraId="559E6C3F" w14:textId="77777777" w:rsidTr="00700204">
        <w:trPr>
          <w:trHeight w:val="17"/>
        </w:trPr>
        <w:tc>
          <w:tcPr>
            <w:tcW w:w="479" w:type="dxa"/>
            <w:tcBorders>
              <w:top w:val="single" w:sz="6" w:space="0" w:color="auto"/>
              <w:left w:val="double" w:sz="4" w:space="0" w:color="auto"/>
              <w:bottom w:val="double" w:sz="4" w:space="0" w:color="auto"/>
              <w:right w:val="single" w:sz="6" w:space="0" w:color="auto"/>
            </w:tcBorders>
            <w:vAlign w:val="center"/>
          </w:tcPr>
          <w:p w14:paraId="51DE65DE" w14:textId="77777777" w:rsidR="00166598" w:rsidRPr="00E4620D" w:rsidRDefault="00166598" w:rsidP="00E4620D">
            <w:pPr>
              <w:contextualSpacing/>
              <w:jc w:val="center"/>
              <w:rPr>
                <w:rFonts w:ascii="Arial" w:hAnsi="Arial" w:cs="Arial"/>
                <w:caps/>
                <w:noProof/>
                <w:sz w:val="21"/>
                <w:szCs w:val="21"/>
                <w:lang w:val="es-ES" w:eastAsia="es-ES"/>
              </w:rPr>
            </w:pPr>
            <w:r w:rsidRPr="00E4620D">
              <w:rPr>
                <w:rFonts w:ascii="Arial" w:hAnsi="Arial" w:cs="Arial"/>
                <w:caps/>
                <w:noProof/>
                <w:sz w:val="21"/>
                <w:szCs w:val="21"/>
                <w:lang w:val="es-ES" w:eastAsia="es-ES"/>
              </w:rPr>
              <w:t>2.</w:t>
            </w:r>
          </w:p>
        </w:tc>
        <w:tc>
          <w:tcPr>
            <w:tcW w:w="1244" w:type="dxa"/>
            <w:tcBorders>
              <w:top w:val="single" w:sz="6" w:space="0" w:color="auto"/>
              <w:left w:val="single" w:sz="6" w:space="0" w:color="auto"/>
              <w:bottom w:val="double" w:sz="4" w:space="0" w:color="auto"/>
              <w:right w:val="double" w:sz="4" w:space="0" w:color="auto"/>
            </w:tcBorders>
            <w:vAlign w:val="center"/>
          </w:tcPr>
          <w:p w14:paraId="5BF6CB11" w14:textId="77777777" w:rsidR="00166598" w:rsidRPr="00E74F56" w:rsidRDefault="00166598" w:rsidP="00E4620D">
            <w:pPr>
              <w:ind w:left="284"/>
              <w:contextualSpacing/>
              <w:jc w:val="center"/>
              <w:rPr>
                <w:rFonts w:ascii="Arial" w:hAnsi="Arial" w:cs="Arial"/>
                <w:caps/>
                <w:sz w:val="21"/>
                <w:szCs w:val="21"/>
                <w:lang w:val="es-ES" w:eastAsia="es-ES"/>
              </w:rPr>
            </w:pPr>
          </w:p>
        </w:tc>
        <w:tc>
          <w:tcPr>
            <w:tcW w:w="1261" w:type="dxa"/>
            <w:tcBorders>
              <w:top w:val="single" w:sz="6" w:space="0" w:color="auto"/>
              <w:left w:val="single" w:sz="6" w:space="0" w:color="auto"/>
              <w:bottom w:val="double" w:sz="4" w:space="0" w:color="auto"/>
              <w:right w:val="double" w:sz="4" w:space="0" w:color="auto"/>
            </w:tcBorders>
          </w:tcPr>
          <w:p w14:paraId="25D927B7" w14:textId="77777777" w:rsidR="00166598" w:rsidRPr="00E74F56" w:rsidRDefault="00166598" w:rsidP="00E4620D">
            <w:pPr>
              <w:ind w:left="284"/>
              <w:contextualSpacing/>
              <w:jc w:val="center"/>
              <w:rPr>
                <w:rFonts w:ascii="Arial" w:hAnsi="Arial" w:cs="Arial"/>
                <w:sz w:val="21"/>
                <w:szCs w:val="21"/>
                <w:lang w:val="es-ES" w:eastAsia="es-ES"/>
              </w:rPr>
            </w:pPr>
          </w:p>
        </w:tc>
        <w:tc>
          <w:tcPr>
            <w:tcW w:w="1092" w:type="dxa"/>
            <w:tcBorders>
              <w:top w:val="single" w:sz="6" w:space="0" w:color="auto"/>
              <w:left w:val="single" w:sz="6" w:space="0" w:color="auto"/>
              <w:bottom w:val="double" w:sz="4" w:space="0" w:color="auto"/>
              <w:right w:val="double" w:sz="4" w:space="0" w:color="auto"/>
            </w:tcBorders>
          </w:tcPr>
          <w:p w14:paraId="16D55779" w14:textId="77777777" w:rsidR="00166598" w:rsidRPr="00E74F56" w:rsidRDefault="00166598" w:rsidP="00E4620D">
            <w:pPr>
              <w:ind w:left="284"/>
              <w:contextualSpacing/>
              <w:jc w:val="center"/>
              <w:rPr>
                <w:rFonts w:ascii="Arial" w:hAnsi="Arial" w:cs="Arial"/>
                <w:sz w:val="21"/>
                <w:szCs w:val="21"/>
                <w:lang w:val="es-ES" w:eastAsia="es-ES"/>
              </w:rPr>
            </w:pPr>
          </w:p>
        </w:tc>
        <w:tc>
          <w:tcPr>
            <w:tcW w:w="1539" w:type="dxa"/>
            <w:tcBorders>
              <w:top w:val="single" w:sz="6" w:space="0" w:color="auto"/>
              <w:left w:val="single" w:sz="6" w:space="0" w:color="auto"/>
              <w:bottom w:val="double" w:sz="4" w:space="0" w:color="auto"/>
              <w:right w:val="double" w:sz="4" w:space="0" w:color="auto"/>
            </w:tcBorders>
          </w:tcPr>
          <w:p w14:paraId="11897515" w14:textId="77777777" w:rsidR="00166598" w:rsidRPr="00E74F56" w:rsidRDefault="00166598" w:rsidP="00E4620D">
            <w:pPr>
              <w:ind w:left="284"/>
              <w:contextualSpacing/>
              <w:jc w:val="center"/>
              <w:rPr>
                <w:rFonts w:ascii="Arial" w:hAnsi="Arial" w:cs="Arial"/>
                <w:sz w:val="21"/>
                <w:szCs w:val="21"/>
                <w:lang w:val="es-ES" w:eastAsia="es-ES"/>
              </w:rPr>
            </w:pPr>
          </w:p>
        </w:tc>
        <w:tc>
          <w:tcPr>
            <w:tcW w:w="1529" w:type="dxa"/>
            <w:tcBorders>
              <w:top w:val="single" w:sz="6" w:space="0" w:color="auto"/>
              <w:left w:val="single" w:sz="6" w:space="0" w:color="auto"/>
              <w:bottom w:val="double" w:sz="4" w:space="0" w:color="auto"/>
              <w:right w:val="double" w:sz="4" w:space="0" w:color="auto"/>
            </w:tcBorders>
          </w:tcPr>
          <w:p w14:paraId="615D5BFA" w14:textId="77777777" w:rsidR="00166598" w:rsidRPr="00E74F56" w:rsidRDefault="00166598" w:rsidP="00E4620D">
            <w:pPr>
              <w:ind w:left="284"/>
              <w:contextualSpacing/>
              <w:jc w:val="center"/>
              <w:rPr>
                <w:rFonts w:ascii="Arial" w:hAnsi="Arial" w:cs="Arial"/>
                <w:sz w:val="21"/>
                <w:szCs w:val="21"/>
                <w:lang w:val="es-ES" w:eastAsia="es-ES"/>
              </w:rPr>
            </w:pPr>
          </w:p>
        </w:tc>
      </w:tr>
    </w:tbl>
    <w:p w14:paraId="39AB9257" w14:textId="77777777" w:rsidR="00166598" w:rsidRPr="00E74F56" w:rsidRDefault="00166598" w:rsidP="00E4620D">
      <w:pPr>
        <w:ind w:left="284"/>
        <w:contextualSpacing/>
        <w:jc w:val="both"/>
        <w:rPr>
          <w:rFonts w:ascii="Arial" w:hAnsi="Arial" w:cs="Arial"/>
          <w:sz w:val="21"/>
          <w:szCs w:val="21"/>
          <w:lang w:eastAsia="es-ES" w:bidi="en-US"/>
        </w:rPr>
      </w:pPr>
    </w:p>
    <w:p w14:paraId="0619EB33" w14:textId="77777777" w:rsidR="00166598" w:rsidRPr="00E74F56" w:rsidRDefault="00166598" w:rsidP="00E4620D">
      <w:pPr>
        <w:ind w:left="709" w:right="709"/>
        <w:contextualSpacing/>
        <w:jc w:val="both"/>
        <w:rPr>
          <w:rFonts w:ascii="Arial" w:hAnsi="Arial" w:cs="Arial"/>
          <w:sz w:val="21"/>
          <w:szCs w:val="21"/>
          <w:lang w:eastAsia="es-ES" w:bidi="en-US"/>
        </w:rPr>
      </w:pPr>
      <w:r w:rsidRPr="00E74F56">
        <w:rPr>
          <w:rFonts w:ascii="Arial" w:hAnsi="Arial" w:cs="Arial"/>
          <w:sz w:val="21"/>
          <w:szCs w:val="21"/>
          <w:lang w:eastAsia="es-ES" w:bidi="en-US"/>
        </w:rPr>
        <w:t xml:space="preserve">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 </w:t>
      </w:r>
    </w:p>
    <w:p w14:paraId="28C50F2C" w14:textId="77777777" w:rsidR="00E74F56" w:rsidRDefault="00E74F56" w:rsidP="00E74F56">
      <w:pPr>
        <w:ind w:left="709" w:right="709"/>
        <w:contextualSpacing/>
        <w:jc w:val="both"/>
        <w:rPr>
          <w:rFonts w:ascii="Arial" w:hAnsi="Arial" w:cs="Arial"/>
          <w:color w:val="000000"/>
          <w:sz w:val="21"/>
          <w:szCs w:val="21"/>
          <w:lang w:eastAsia="es-ES"/>
        </w:rPr>
      </w:pPr>
    </w:p>
    <w:p w14:paraId="2B60C3F8" w14:textId="6D2E6AD3" w:rsidR="00166598" w:rsidRPr="00E74F56" w:rsidRDefault="00166598" w:rsidP="00E4620D">
      <w:pPr>
        <w:ind w:left="709" w:right="709"/>
        <w:contextualSpacing/>
        <w:jc w:val="both"/>
        <w:rPr>
          <w:rFonts w:ascii="Arial" w:hAnsi="Arial" w:cs="Arial"/>
          <w:color w:val="000000"/>
          <w:sz w:val="21"/>
          <w:szCs w:val="21"/>
          <w:lang w:eastAsia="es-ES"/>
        </w:rPr>
      </w:pPr>
      <w:r w:rsidRPr="00E74F56">
        <w:rPr>
          <w:rFonts w:ascii="Arial" w:hAnsi="Arial" w:cs="Arial"/>
          <w:color w:val="000000"/>
          <w:sz w:val="21"/>
          <w:szCs w:val="21"/>
          <w:lang w:eastAsia="es-ES"/>
        </w:rPr>
        <w:t>[</w:t>
      </w:r>
      <w:r w:rsidRPr="00E74F56">
        <w:rPr>
          <w:rFonts w:ascii="Arial" w:hAnsi="Arial" w:cs="Arial"/>
          <w:b/>
          <w:bCs/>
          <w:color w:val="000000"/>
          <w:sz w:val="21"/>
          <w:szCs w:val="21"/>
          <w:lang w:eastAsia="es-ES"/>
        </w:rPr>
        <w:t>Opción 2.</w:t>
      </w:r>
      <w:r w:rsidRPr="00E74F56">
        <w:rPr>
          <w:rFonts w:ascii="Arial" w:hAnsi="Arial" w:cs="Arial"/>
          <w:color w:val="000000"/>
          <w:sz w:val="21"/>
          <w:szCs w:val="21"/>
          <w:lang w:eastAsia="es-ES"/>
        </w:rPr>
        <w:t xml:space="preserve"> Incorporar si la Entidad determina que no existen bienes nacionales relevantes incluidos en el Registro de Productores de Bienes Nacionales, aplicando la definición de Servicios Nacionales del artículo 2.2.1.1.1.3.1 del Decreto 1082 de 2015]  </w:t>
      </w:r>
    </w:p>
    <w:p w14:paraId="596B6A2D" w14:textId="77777777" w:rsidR="00E74F56" w:rsidRDefault="00E74F56" w:rsidP="00E74F56">
      <w:pPr>
        <w:ind w:left="709" w:right="709"/>
        <w:contextualSpacing/>
        <w:jc w:val="both"/>
        <w:rPr>
          <w:rFonts w:ascii="Arial" w:hAnsi="Arial" w:cs="Arial"/>
          <w:color w:val="000000"/>
          <w:sz w:val="21"/>
          <w:szCs w:val="21"/>
          <w:lang w:eastAsia="es-ES"/>
        </w:rPr>
      </w:pPr>
    </w:p>
    <w:p w14:paraId="3A4ABCAA" w14:textId="0FEC1FD7" w:rsidR="00166598" w:rsidRDefault="00166598" w:rsidP="00E74F56">
      <w:pPr>
        <w:ind w:left="709" w:right="709"/>
        <w:contextualSpacing/>
        <w:jc w:val="both"/>
        <w:rPr>
          <w:rFonts w:ascii="Arial" w:hAnsi="Arial" w:cs="Arial"/>
          <w:sz w:val="21"/>
          <w:szCs w:val="21"/>
          <w:lang w:eastAsia="es-ES" w:bidi="en-US"/>
        </w:rPr>
      </w:pPr>
      <w:r w:rsidRPr="00E74F56">
        <w:rPr>
          <w:rFonts w:ascii="Arial" w:hAnsi="Arial" w:cs="Arial"/>
          <w:color w:val="000000"/>
          <w:sz w:val="21"/>
          <w:szCs w:val="21"/>
          <w:lang w:eastAsia="es-ES"/>
        </w:rPr>
        <w:t>Manifiesto bajo la gravedad del juramento que en caso de</w:t>
      </w:r>
      <w:r w:rsidRPr="00E74F56">
        <w:rPr>
          <w:rFonts w:ascii="Arial" w:hAnsi="Arial" w:cs="Arial"/>
          <w:sz w:val="21"/>
          <w:szCs w:val="21"/>
          <w:lang w:eastAsia="es-ES" w:bidi="en-US"/>
        </w:rPr>
        <w:t xml:space="preserve"> resultar adjudicatario para la ejecución del objeto contractual destinaré un porcentaje de empleados o contratistas por prestación de servicios colombianos, de al menos el [el Proponente</w:t>
      </w:r>
      <w:r w:rsidRPr="00E74F56">
        <w:rPr>
          <w:rFonts w:ascii="Arial" w:eastAsia="Calibri" w:hAnsi="Arial" w:cs="Arial"/>
          <w:color w:val="000000"/>
          <w:sz w:val="21"/>
          <w:szCs w:val="21"/>
          <w:lang w:val="es-ES" w:eastAsia="es-ES"/>
        </w:rPr>
        <w:t xml:space="preserve"> incluirá el porcentaje definido por la Entidad Estatal en el numeral 4.3.1 del documento base que sea por lo menos del cuarenta por ciento (40 %), sin perjuicio de incluir uno superior]</w:t>
      </w:r>
      <w:r w:rsidRPr="00E74F56">
        <w:rPr>
          <w:rFonts w:ascii="Arial Narrow" w:eastAsia="Calibri" w:hAnsi="Arial Narrow"/>
          <w:color w:val="000000"/>
          <w:sz w:val="21"/>
          <w:szCs w:val="21"/>
          <w:lang w:val="es-ES" w:eastAsia="es-ES"/>
        </w:rPr>
        <w:t xml:space="preserve"> </w:t>
      </w:r>
      <w:r w:rsidRPr="00E74F56">
        <w:rPr>
          <w:rFonts w:ascii="Arial" w:hAnsi="Arial" w:cs="Arial"/>
          <w:sz w:val="21"/>
          <w:szCs w:val="21"/>
          <w:lang w:eastAsia="es-ES" w:bidi="en-US"/>
        </w:rPr>
        <w:t>del total del personal requerido para el cumplimiento del contrato.</w:t>
      </w:r>
    </w:p>
    <w:p w14:paraId="708E3F83" w14:textId="77777777" w:rsidR="00E74F56" w:rsidRPr="00E74F56" w:rsidRDefault="00E74F56" w:rsidP="00E4620D">
      <w:pPr>
        <w:ind w:left="709" w:right="709"/>
        <w:contextualSpacing/>
        <w:jc w:val="both"/>
        <w:rPr>
          <w:rFonts w:ascii="Arial" w:hAnsi="Arial" w:cs="Arial"/>
          <w:sz w:val="21"/>
          <w:szCs w:val="21"/>
          <w:lang w:eastAsia="es-ES" w:bidi="en-US"/>
        </w:rPr>
      </w:pPr>
    </w:p>
    <w:p w14:paraId="603488BE" w14:textId="7A7627FE" w:rsidR="00166598" w:rsidRDefault="00166598" w:rsidP="00E74F56">
      <w:pPr>
        <w:ind w:left="709" w:right="709"/>
        <w:contextualSpacing/>
        <w:jc w:val="both"/>
        <w:rPr>
          <w:rFonts w:ascii="Arial" w:hAnsi="Arial" w:cs="Arial"/>
          <w:sz w:val="21"/>
          <w:szCs w:val="21"/>
          <w:lang w:eastAsia="es-ES" w:bidi="en-US"/>
        </w:rPr>
      </w:pPr>
      <w:r w:rsidRPr="00E74F56">
        <w:rPr>
          <w:rFonts w:ascii="Arial" w:hAnsi="Arial" w:cs="Arial"/>
          <w:sz w:val="21"/>
          <w:szCs w:val="21"/>
          <w:lang w:eastAsia="es-ES" w:bidi="en-US"/>
        </w:rPr>
        <w:t xml:space="preserve">Para el cumplimiento de esta obligación, tendrá que verificarse la nacionalidad del personal, para lo que deberá presentarse alguno de los documentos </w:t>
      </w:r>
      <w:r w:rsidRPr="00E74F56">
        <w:rPr>
          <w:rFonts w:ascii="Arial" w:hAnsi="Arial" w:cs="Arial"/>
          <w:sz w:val="21"/>
          <w:szCs w:val="21"/>
          <w:lang w:eastAsia="es-ES" w:bidi="en-US"/>
        </w:rPr>
        <w:lastRenderedPageBreak/>
        <w:t xml:space="preserve">previstos en el numeral 4.3.1.1 del documento base de las personas con las cuales se cumple el porcentaje de personal no inferior al [el Proponente incluirá el porcentaje definido por la Entidad Estatal en el numeral 4.3.1 del documento base que sea por lo menos del cuarenta por ciento (40 %), sin perjuicio de incluir uno superior].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14:paraId="21E9400C" w14:textId="77777777" w:rsidR="00E74F56" w:rsidRPr="00E74F56" w:rsidRDefault="00E74F56" w:rsidP="00E4620D">
      <w:pPr>
        <w:ind w:left="709" w:right="709"/>
        <w:contextualSpacing/>
        <w:jc w:val="both"/>
        <w:rPr>
          <w:rFonts w:ascii="Arial" w:hAnsi="Arial" w:cs="Arial"/>
          <w:sz w:val="21"/>
          <w:szCs w:val="21"/>
          <w:lang w:eastAsia="es-ES" w:bidi="en-US"/>
        </w:rPr>
      </w:pPr>
    </w:p>
    <w:p w14:paraId="5A6EC9B2" w14:textId="77777777" w:rsidR="00166598" w:rsidRPr="00E4620D" w:rsidRDefault="00166598" w:rsidP="00E4620D">
      <w:pPr>
        <w:ind w:left="709" w:right="709"/>
        <w:contextualSpacing/>
        <w:jc w:val="both"/>
        <w:rPr>
          <w:rFonts w:ascii="Arial" w:hAnsi="Arial" w:cs="Arial"/>
          <w:color w:val="000000"/>
          <w:sz w:val="21"/>
          <w:szCs w:val="21"/>
          <w:lang w:eastAsia="es-ES"/>
        </w:rPr>
      </w:pPr>
      <w:r w:rsidRPr="00E4620D">
        <w:rPr>
          <w:rFonts w:ascii="Arial" w:hAnsi="Arial" w:cs="Arial"/>
          <w:color w:val="000000"/>
          <w:sz w:val="21"/>
          <w:szCs w:val="21"/>
          <w:lang w:eastAsia="es-ES"/>
        </w:rPr>
        <w:t>[</w:t>
      </w:r>
      <w:r w:rsidRPr="00E4620D">
        <w:rPr>
          <w:rFonts w:ascii="Arial" w:hAnsi="Arial" w:cs="Arial"/>
          <w:b/>
          <w:bCs/>
          <w:color w:val="000000"/>
          <w:sz w:val="21"/>
          <w:szCs w:val="21"/>
          <w:lang w:eastAsia="es-ES"/>
        </w:rPr>
        <w:t>Opción 3.</w:t>
      </w:r>
      <w:r w:rsidRPr="00E4620D">
        <w:rPr>
          <w:rFonts w:ascii="Arial" w:hAnsi="Arial" w:cs="Arial"/>
          <w:color w:val="000000"/>
          <w:sz w:val="21"/>
          <w:szCs w:val="21"/>
          <w:lang w:eastAsia="es-ES"/>
        </w:rPr>
        <w:t xml:space="preserve"> Esta opción ÚNICAMENTE puede ser diligenciada por los proponentes extranjeros con derecho a trato nacional o Proponentes Plurales conformados por estos, que manifiesten su voluntad de acogerse a la regla de origen de su país] </w:t>
      </w:r>
    </w:p>
    <w:p w14:paraId="6F37A4F1" w14:textId="77777777" w:rsidR="00E74F56" w:rsidRDefault="00E74F56" w:rsidP="00E74F56">
      <w:pPr>
        <w:ind w:left="709" w:right="709"/>
        <w:contextualSpacing/>
        <w:jc w:val="both"/>
        <w:rPr>
          <w:rFonts w:ascii="Arial" w:hAnsi="Arial" w:cs="Arial"/>
          <w:sz w:val="21"/>
          <w:szCs w:val="21"/>
          <w:lang w:eastAsia="es-ES" w:bidi="en-US"/>
        </w:rPr>
      </w:pPr>
    </w:p>
    <w:p w14:paraId="673CA859" w14:textId="5A28EDCD" w:rsidR="00166598" w:rsidRPr="00E4620D" w:rsidRDefault="00166598" w:rsidP="00E4620D">
      <w:pPr>
        <w:ind w:left="709" w:right="709"/>
        <w:contextualSpacing/>
        <w:jc w:val="both"/>
        <w:rPr>
          <w:rFonts w:ascii="Arial" w:hAnsi="Arial" w:cs="Arial"/>
          <w:sz w:val="21"/>
          <w:szCs w:val="21"/>
          <w:lang w:eastAsia="es-ES" w:bidi="en-US"/>
        </w:rPr>
      </w:pPr>
      <w:r w:rsidRPr="00E4620D">
        <w:rPr>
          <w:rFonts w:ascii="Arial" w:hAnsi="Arial" w:cs="Arial"/>
          <w:sz w:val="21"/>
          <w:szCs w:val="21"/>
          <w:lang w:eastAsia="es-ES" w:bidi="en-U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62934EB3" w14:textId="77777777" w:rsidR="00E74F56" w:rsidRDefault="00E74F56" w:rsidP="00E74F56">
      <w:pPr>
        <w:ind w:left="709" w:right="709"/>
        <w:contextualSpacing/>
        <w:jc w:val="both"/>
        <w:rPr>
          <w:rFonts w:ascii="Arial" w:hAnsi="Arial" w:cs="Arial"/>
          <w:sz w:val="21"/>
          <w:szCs w:val="21"/>
          <w:lang w:eastAsia="es-ES" w:bidi="en-US"/>
        </w:rPr>
      </w:pPr>
    </w:p>
    <w:p w14:paraId="1D1353BF" w14:textId="06F79171" w:rsidR="00166598" w:rsidRPr="00E4620D" w:rsidRDefault="00166598" w:rsidP="00E4620D">
      <w:pPr>
        <w:ind w:left="709" w:right="709"/>
        <w:contextualSpacing/>
        <w:jc w:val="both"/>
        <w:rPr>
          <w:rFonts w:ascii="Arial" w:hAnsi="Arial" w:cs="Arial"/>
          <w:sz w:val="21"/>
          <w:szCs w:val="21"/>
          <w:lang w:eastAsia="es-ES" w:bidi="en-US"/>
        </w:rPr>
      </w:pPr>
      <w:r w:rsidRPr="00E4620D">
        <w:rPr>
          <w:rFonts w:ascii="Arial" w:hAnsi="Arial" w:cs="Arial"/>
          <w:sz w:val="21"/>
          <w:szCs w:val="21"/>
          <w:lang w:eastAsia="es-ES" w:bidi="en-US"/>
        </w:rPr>
        <w:t xml:space="preserve">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 </w:t>
      </w:r>
    </w:p>
    <w:p w14:paraId="09809211" w14:textId="77777777" w:rsidR="00166598" w:rsidRPr="0088027A" w:rsidRDefault="00166598" w:rsidP="00166598">
      <w:pPr>
        <w:spacing w:line="276" w:lineRule="auto"/>
        <w:ind w:left="709" w:right="709"/>
        <w:jc w:val="both"/>
        <w:rPr>
          <w:rFonts w:ascii="Arial" w:hAnsi="Arial" w:cs="Arial"/>
          <w:sz w:val="22"/>
          <w:lang w:eastAsia="es-ES" w:bidi="en-US"/>
        </w:rPr>
      </w:pPr>
    </w:p>
    <w:p w14:paraId="2F7A7FB7" w14:textId="62EC06D3" w:rsidR="00084DA9" w:rsidRPr="00F06A73" w:rsidRDefault="00166598" w:rsidP="00084DA9">
      <w:pPr>
        <w:spacing w:after="120" w:line="276" w:lineRule="auto"/>
        <w:ind w:firstLine="708"/>
        <w:jc w:val="both"/>
        <w:rPr>
          <w:rFonts w:ascii="Arial" w:hAnsi="Arial" w:cs="Arial"/>
          <w:color w:val="000000" w:themeColor="text1"/>
          <w:sz w:val="22"/>
        </w:rPr>
      </w:pPr>
      <w:r w:rsidRPr="0088027A">
        <w:rPr>
          <w:rFonts w:ascii="Arial" w:hAnsi="Arial" w:cs="Arial"/>
          <w:color w:val="000000" w:themeColor="text1"/>
          <w:sz w:val="22"/>
        </w:rPr>
        <w:t xml:space="preserve">Conforme a esto, para obtener el puntaje por apoyo a la industria nacional, las personas naturales colombianas o residentes en Colombia, las personas jurídicas constituidas conforme a la ley nacional, así como los proponentes plurales conformados por estas, deben presentar el </w:t>
      </w:r>
      <w:r w:rsidR="002224FF" w:rsidRPr="00F06A73">
        <w:rPr>
          <w:rFonts w:ascii="Arial" w:hAnsi="Arial" w:cs="Arial"/>
          <w:sz w:val="22"/>
        </w:rPr>
        <w:t>«</w:t>
      </w:r>
      <w:r w:rsidRPr="0088027A">
        <w:rPr>
          <w:rFonts w:ascii="Arial" w:hAnsi="Arial" w:cs="Arial"/>
          <w:color w:val="000000" w:themeColor="text1"/>
          <w:sz w:val="22"/>
        </w:rPr>
        <w:t>Formato 9A</w:t>
      </w:r>
      <w:r w:rsidR="002224FF" w:rsidRPr="007102E0">
        <w:rPr>
          <w:rFonts w:ascii="Arial" w:hAnsi="Arial" w:cs="Arial"/>
          <w:sz w:val="22"/>
        </w:rPr>
        <w:t>»</w:t>
      </w:r>
      <w:r w:rsidRPr="0088027A">
        <w:rPr>
          <w:rFonts w:ascii="Arial" w:hAnsi="Arial" w:cs="Arial"/>
          <w:color w:val="000000" w:themeColor="text1"/>
          <w:sz w:val="22"/>
        </w:rPr>
        <w:t xml:space="preserve"> debidamente diligenciado en alguna de las dos primeras opciones. </w:t>
      </w:r>
      <w:r w:rsidR="00084DA9" w:rsidRPr="00F06A73">
        <w:rPr>
          <w:rFonts w:ascii="Arial" w:hAnsi="Arial" w:cs="Arial"/>
          <w:color w:val="000000" w:themeColor="text1"/>
          <w:sz w:val="22"/>
        </w:rPr>
        <w:t xml:space="preserve">Esto significa que, para acceder al puntaje con ocasión de la inclusión en la propuesta de los bienes nacionales relevantes identificados por la entidad aplicando la metodología prevista en la Matriz 4, el proponente deberá hacer uso de la Opción 1 del </w:t>
      </w:r>
      <w:r w:rsidR="00084DA9" w:rsidRPr="00F06A73">
        <w:rPr>
          <w:rFonts w:ascii="Arial" w:hAnsi="Arial" w:cs="Arial"/>
          <w:sz w:val="22"/>
        </w:rPr>
        <w:t>«</w:t>
      </w:r>
      <w:r w:rsidR="00084DA9" w:rsidRPr="00F06A73">
        <w:rPr>
          <w:rFonts w:ascii="Arial" w:hAnsi="Arial" w:cs="Arial"/>
          <w:color w:val="000000" w:themeColor="text1"/>
          <w:sz w:val="22"/>
        </w:rPr>
        <w:t>Formato 9A</w:t>
      </w:r>
      <w:r w:rsidR="00084DA9" w:rsidRPr="00F06A73">
        <w:rPr>
          <w:rFonts w:ascii="Arial" w:hAnsi="Arial" w:cs="Arial"/>
          <w:sz w:val="22"/>
        </w:rPr>
        <w:t>»</w:t>
      </w:r>
      <w:r w:rsidR="00084DA9" w:rsidRPr="00F06A73">
        <w:rPr>
          <w:rFonts w:ascii="Arial" w:hAnsi="Arial" w:cs="Arial"/>
          <w:color w:val="000000" w:themeColor="text1"/>
          <w:sz w:val="22"/>
        </w:rPr>
        <w:t xml:space="preserve"> diligenciando la tabla dispuesta para el efecto y suscribiendo el formato mediante el cual se compromete a incorporar tales bienes en la ejecución del contrato. Por el contrario, si no existen bienes nacionales relevantes, para acceder al puntaje </w:t>
      </w:r>
      <w:proofErr w:type="gramStart"/>
      <w:r w:rsidR="00084DA9" w:rsidRPr="00F06A73">
        <w:rPr>
          <w:rFonts w:ascii="Arial" w:hAnsi="Arial" w:cs="Arial"/>
          <w:color w:val="000000" w:themeColor="text1"/>
          <w:sz w:val="22"/>
        </w:rPr>
        <w:t>en razón de</w:t>
      </w:r>
      <w:proofErr w:type="gramEnd"/>
      <w:r w:rsidR="00084DA9" w:rsidRPr="00F06A73">
        <w:rPr>
          <w:rFonts w:ascii="Arial" w:hAnsi="Arial" w:cs="Arial"/>
          <w:color w:val="000000" w:themeColor="text1"/>
          <w:sz w:val="22"/>
        </w:rPr>
        <w:t xml:space="preserve"> la vinculación de un porcentaje no inferior al</w:t>
      </w:r>
      <w:r w:rsidR="00084DA9" w:rsidRPr="00D447A9">
        <w:rPr>
          <w:rFonts w:ascii="Arial" w:hAnsi="Arial" w:cs="Arial"/>
          <w:color w:val="000000" w:themeColor="text1"/>
          <w:sz w:val="22"/>
        </w:rPr>
        <w:t xml:space="preserve"> cuarenta por ciento</w:t>
      </w:r>
      <w:r w:rsidR="00084DA9" w:rsidRPr="00F06A73">
        <w:rPr>
          <w:rFonts w:ascii="Arial" w:hAnsi="Arial" w:cs="Arial"/>
          <w:color w:val="000000" w:themeColor="text1"/>
          <w:sz w:val="22"/>
        </w:rPr>
        <w:t xml:space="preserve"> </w:t>
      </w:r>
      <w:r w:rsidR="00084DA9" w:rsidRPr="00D447A9">
        <w:rPr>
          <w:rFonts w:ascii="Arial" w:hAnsi="Arial" w:cs="Arial"/>
          <w:color w:val="000000" w:themeColor="text1"/>
          <w:sz w:val="22"/>
        </w:rPr>
        <w:t>(</w:t>
      </w:r>
      <w:r w:rsidR="00084DA9" w:rsidRPr="00F06A73">
        <w:rPr>
          <w:rFonts w:ascii="Arial" w:hAnsi="Arial" w:cs="Arial"/>
          <w:color w:val="000000" w:themeColor="text1"/>
          <w:sz w:val="22"/>
        </w:rPr>
        <w:t>40%</w:t>
      </w:r>
      <w:r w:rsidR="00084DA9" w:rsidRPr="00D447A9">
        <w:rPr>
          <w:rFonts w:ascii="Arial" w:hAnsi="Arial" w:cs="Arial"/>
          <w:color w:val="000000" w:themeColor="text1"/>
          <w:sz w:val="22"/>
        </w:rPr>
        <w:t>)</w:t>
      </w:r>
      <w:r w:rsidR="00084DA9" w:rsidRPr="00F06A73">
        <w:rPr>
          <w:rFonts w:ascii="Arial" w:hAnsi="Arial" w:cs="Arial"/>
          <w:color w:val="000000" w:themeColor="text1"/>
          <w:sz w:val="22"/>
        </w:rPr>
        <w:t xml:space="preserve"> del personal requerido para la ejecución del contrato, los proponentes deben diligenciar la Opción 2 del formato en comento.  </w:t>
      </w:r>
    </w:p>
    <w:p w14:paraId="4E23F398" w14:textId="205E76EC" w:rsidR="000F1036" w:rsidRDefault="00166598" w:rsidP="00E4620D">
      <w:pPr>
        <w:spacing w:after="120" w:line="276" w:lineRule="auto"/>
        <w:ind w:firstLine="709"/>
        <w:jc w:val="both"/>
        <w:rPr>
          <w:rFonts w:ascii="Arial" w:hAnsi="Arial" w:cs="Arial"/>
          <w:color w:val="000000" w:themeColor="text1"/>
          <w:sz w:val="22"/>
        </w:rPr>
      </w:pPr>
      <w:r w:rsidRPr="0088027A">
        <w:rPr>
          <w:rFonts w:ascii="Arial" w:hAnsi="Arial" w:cs="Arial"/>
          <w:color w:val="000000" w:themeColor="text1"/>
          <w:sz w:val="22"/>
        </w:rPr>
        <w:lastRenderedPageBreak/>
        <w:t xml:space="preserve">A </w:t>
      </w:r>
      <w:r w:rsidR="00084DA9">
        <w:rPr>
          <w:rFonts w:ascii="Arial" w:hAnsi="Arial" w:cs="Arial"/>
          <w:color w:val="000000" w:themeColor="text1"/>
          <w:sz w:val="22"/>
        </w:rPr>
        <w:t>las anteriores opciones</w:t>
      </w:r>
      <w:r w:rsidR="00084DA9" w:rsidRPr="0088027A">
        <w:rPr>
          <w:rFonts w:ascii="Arial" w:hAnsi="Arial" w:cs="Arial"/>
          <w:color w:val="000000" w:themeColor="text1"/>
          <w:sz w:val="22"/>
        </w:rPr>
        <w:t xml:space="preserve"> </w:t>
      </w:r>
      <w:r w:rsidRPr="0088027A">
        <w:rPr>
          <w:rFonts w:ascii="Arial" w:hAnsi="Arial" w:cs="Arial"/>
          <w:color w:val="000000" w:themeColor="text1"/>
          <w:sz w:val="22"/>
        </w:rPr>
        <w:t>se suma la Opción 3</w:t>
      </w:r>
      <w:r w:rsidR="00084DA9">
        <w:rPr>
          <w:rFonts w:ascii="Arial" w:hAnsi="Arial" w:cs="Arial"/>
          <w:color w:val="000000" w:themeColor="text1"/>
          <w:sz w:val="22"/>
        </w:rPr>
        <w:t>,</w:t>
      </w:r>
      <w:r w:rsidRPr="0088027A">
        <w:rPr>
          <w:rFonts w:ascii="Arial" w:hAnsi="Arial" w:cs="Arial"/>
          <w:color w:val="000000" w:themeColor="text1"/>
          <w:sz w:val="22"/>
        </w:rPr>
        <w:t xml:space="preserve"> aplicable solo a los proponentes extranjeros con derecho a trato nacional y proponentes plurales conformados por estos, a quienes, en concordancia con lo establecido en el Decreto 680 de 2021, se les permite obtener </w:t>
      </w:r>
      <w:r w:rsidR="001D2A3E">
        <w:rPr>
          <w:rFonts w:ascii="Arial" w:hAnsi="Arial" w:cs="Arial"/>
          <w:color w:val="000000" w:themeColor="text1"/>
          <w:sz w:val="22"/>
        </w:rPr>
        <w:t>e</w:t>
      </w:r>
      <w:r w:rsidRPr="0088027A">
        <w:rPr>
          <w:rFonts w:ascii="Arial" w:hAnsi="Arial" w:cs="Arial"/>
          <w:color w:val="000000" w:themeColor="text1"/>
          <w:sz w:val="22"/>
        </w:rPr>
        <w:t xml:space="preserve">l puntaje aplicando las reglas de origen de sus respectivos países. </w:t>
      </w:r>
      <w:r w:rsidR="000F1036" w:rsidRPr="00F06A73">
        <w:rPr>
          <w:rFonts w:ascii="Arial" w:hAnsi="Arial" w:cs="Arial"/>
          <w:color w:val="000000" w:themeColor="text1"/>
          <w:sz w:val="22"/>
        </w:rPr>
        <w:t xml:space="preserve">Para definir la regla aplicable al proceso, los Proponentes extranjeros deben manifestarlo con el diligenciamiento de la Opción 3 del </w:t>
      </w:r>
      <w:r w:rsidR="000F1036" w:rsidRPr="00F06A73">
        <w:rPr>
          <w:rFonts w:ascii="Arial" w:hAnsi="Arial" w:cs="Arial"/>
          <w:sz w:val="22"/>
        </w:rPr>
        <w:t>«</w:t>
      </w:r>
      <w:r w:rsidR="000F1036" w:rsidRPr="00F06A73">
        <w:rPr>
          <w:rFonts w:ascii="Arial" w:hAnsi="Arial" w:cs="Arial"/>
          <w:color w:val="000000" w:themeColor="text1"/>
          <w:sz w:val="22"/>
        </w:rPr>
        <w:t>Formato 9A</w:t>
      </w:r>
      <w:r w:rsidR="000F1036" w:rsidRPr="00F06A73">
        <w:rPr>
          <w:rFonts w:ascii="Arial" w:hAnsi="Arial" w:cs="Arial"/>
          <w:sz w:val="22"/>
        </w:rPr>
        <w:t>»</w:t>
      </w:r>
      <w:r w:rsidR="000F1036" w:rsidRPr="00F06A73">
        <w:rPr>
          <w:rFonts w:ascii="Arial" w:hAnsi="Arial" w:cs="Arial"/>
          <w:color w:val="000000" w:themeColor="text1"/>
          <w:sz w:val="22"/>
        </w:rPr>
        <w:t>, en la que manifiestan su voluntad de acogerse a la regla de origen de su país.  Si no se diligencia este formato, la entidad estatal deberá evaluar la oferta de acuerdo con las reglas previstas en el numeral 4.3.1 «Promoción de servicios nacionales o con trato nacional» del documento base o pliego tipo.</w:t>
      </w:r>
    </w:p>
    <w:p w14:paraId="0AED351D" w14:textId="4836911B" w:rsidR="004D076C" w:rsidRPr="0088027A" w:rsidRDefault="00166598" w:rsidP="00E4620D">
      <w:pPr>
        <w:spacing w:after="120" w:line="276" w:lineRule="auto"/>
        <w:ind w:firstLine="709"/>
        <w:jc w:val="both"/>
        <w:rPr>
          <w:rFonts w:ascii="Arial" w:hAnsi="Arial" w:cs="Arial"/>
          <w:color w:val="000000" w:themeColor="text1"/>
          <w:sz w:val="22"/>
        </w:rPr>
      </w:pPr>
      <w:r w:rsidRPr="0088027A">
        <w:rPr>
          <w:rFonts w:ascii="Arial" w:hAnsi="Arial" w:cs="Arial"/>
          <w:color w:val="000000" w:themeColor="text1"/>
          <w:sz w:val="22"/>
        </w:rPr>
        <w:t xml:space="preserve">Es de anotar que el debido diligenciamiento del </w:t>
      </w:r>
      <w:r w:rsidR="000F1036" w:rsidRPr="00F06A73">
        <w:rPr>
          <w:rFonts w:ascii="Arial" w:hAnsi="Arial" w:cs="Arial"/>
          <w:color w:val="000000" w:themeColor="text1"/>
          <w:sz w:val="22"/>
        </w:rPr>
        <w:t>«</w:t>
      </w:r>
      <w:r w:rsidRPr="0088027A">
        <w:rPr>
          <w:rFonts w:ascii="Arial" w:hAnsi="Arial" w:cs="Arial"/>
          <w:color w:val="000000" w:themeColor="text1"/>
          <w:sz w:val="22"/>
        </w:rPr>
        <w:t>Formato 9A</w:t>
      </w:r>
      <w:r w:rsidR="000F1036" w:rsidRPr="00F06A73">
        <w:rPr>
          <w:rFonts w:ascii="Arial" w:hAnsi="Arial" w:cs="Arial"/>
          <w:sz w:val="22"/>
        </w:rPr>
        <w:t>»</w:t>
      </w:r>
      <w:r w:rsidRPr="0088027A">
        <w:rPr>
          <w:rFonts w:ascii="Arial" w:hAnsi="Arial" w:cs="Arial"/>
          <w:color w:val="000000" w:themeColor="text1"/>
          <w:sz w:val="22"/>
        </w:rPr>
        <w:t xml:space="preserve"> exige que la opción diligenciada por el proponente sea congruente con lo establecido por la entidad como criterio para la asignación de puntaje. Esto significa que, si la entidad señala unos bienes nacionales relevantes en el pliego de condiciones, solo se podrá otorgar el puntaje a los proponentes que ofrezcan tales bienes diligenciando la Opción 1, no resultando procedente otorgar puntos a proponentes por incorporar otros bienes, ni por vincular porcentajes de personal colombiano a la ejecución de la obra. Del mismo modo, si la entidad estableció que dentro del proceso se otorgaría el puntaje a los proponentes que vinculen a la ejecución del contrato el porcentaje mínimo de personal colombiano señalado, solo se podrá otorgar el puntaje a quienes diligencien la Opción 2, no siendo procedente otorgar punto por este factor por otros criterios.  Al margen de lo anterior, los proponentes extranjeros con derecho a trato nacional o los proponentes plurales conformados por estos, podrán acogerse a la Opción 3, independientemente de que la entidad haya determinado la existencia o no de bienes nacionales.    </w:t>
      </w:r>
    </w:p>
    <w:p w14:paraId="6C8A1124" w14:textId="48E26A0D" w:rsidR="00D80E7A" w:rsidRPr="00E4620D" w:rsidRDefault="00B87F4C" w:rsidP="00E4620D">
      <w:pPr>
        <w:spacing w:line="276" w:lineRule="auto"/>
        <w:ind w:firstLine="709"/>
        <w:jc w:val="both"/>
        <w:rPr>
          <w:rFonts w:ascii="Arial" w:hAnsi="Arial" w:cs="Arial"/>
          <w:color w:val="000000" w:themeColor="text1"/>
          <w:sz w:val="22"/>
        </w:rPr>
      </w:pPr>
      <w:r w:rsidRPr="00E4620D">
        <w:rPr>
          <w:rFonts w:ascii="Arial" w:hAnsi="Arial" w:cs="Arial"/>
          <w:color w:val="000000" w:themeColor="text1"/>
          <w:sz w:val="22"/>
        </w:rPr>
        <w:t>Ahora bien</w:t>
      </w:r>
      <w:r w:rsidR="00D80E7A" w:rsidRPr="00E4620D">
        <w:rPr>
          <w:rFonts w:ascii="Arial" w:hAnsi="Arial" w:cs="Arial"/>
          <w:color w:val="000000" w:themeColor="text1"/>
          <w:sz w:val="22"/>
        </w:rPr>
        <w:t>, de cara a la consulta planteada</w:t>
      </w:r>
      <w:r w:rsidR="008A3A80" w:rsidRPr="00E4620D">
        <w:rPr>
          <w:rFonts w:ascii="Arial" w:hAnsi="Arial" w:cs="Arial"/>
          <w:color w:val="000000" w:themeColor="text1"/>
          <w:sz w:val="22"/>
        </w:rPr>
        <w:t xml:space="preserve"> y en atención a lo expuesto</w:t>
      </w:r>
      <w:r w:rsidR="00D80E7A" w:rsidRPr="00E4620D">
        <w:rPr>
          <w:rFonts w:ascii="Arial" w:hAnsi="Arial" w:cs="Arial"/>
          <w:color w:val="000000" w:themeColor="text1"/>
          <w:sz w:val="22"/>
        </w:rPr>
        <w:t>, es posible afirmar que, para</w:t>
      </w:r>
      <w:r w:rsidR="004D6A2C" w:rsidRPr="00E4620D">
        <w:rPr>
          <w:rFonts w:ascii="Arial" w:hAnsi="Arial" w:cs="Arial"/>
          <w:color w:val="000000" w:themeColor="text1"/>
          <w:sz w:val="22"/>
        </w:rPr>
        <w:t xml:space="preserve"> que el proponente pueda obtener </w:t>
      </w:r>
      <w:r w:rsidR="00D80E7A" w:rsidRPr="00E4620D">
        <w:rPr>
          <w:rFonts w:ascii="Arial" w:hAnsi="Arial" w:cs="Arial"/>
          <w:color w:val="000000" w:themeColor="text1"/>
          <w:sz w:val="22"/>
        </w:rPr>
        <w:t xml:space="preserve">los puntos </w:t>
      </w:r>
      <w:r w:rsidR="004D6A2C" w:rsidRPr="00E4620D">
        <w:rPr>
          <w:rFonts w:ascii="Arial" w:hAnsi="Arial" w:cs="Arial"/>
          <w:color w:val="000000" w:themeColor="text1"/>
          <w:sz w:val="22"/>
        </w:rPr>
        <w:t xml:space="preserve">establecidos en </w:t>
      </w:r>
      <w:r w:rsidR="00D80E7A" w:rsidRPr="00E4620D">
        <w:rPr>
          <w:rFonts w:ascii="Arial" w:hAnsi="Arial" w:cs="Arial"/>
          <w:color w:val="000000" w:themeColor="text1"/>
          <w:sz w:val="22"/>
        </w:rPr>
        <w:t>la primera franja del puntaje por apoyo a la industria nacional</w:t>
      </w:r>
      <w:r w:rsidRPr="00E4620D">
        <w:rPr>
          <w:rFonts w:ascii="Arial" w:hAnsi="Arial" w:cs="Arial"/>
          <w:color w:val="000000" w:themeColor="text1"/>
          <w:sz w:val="22"/>
        </w:rPr>
        <w:t xml:space="preserve"> </w:t>
      </w:r>
      <w:r w:rsidRPr="00E4620D">
        <w:rPr>
          <w:rFonts w:ascii="Arial" w:hAnsi="Arial" w:cs="Arial"/>
          <w:i/>
          <w:iCs/>
          <w:color w:val="000000" w:themeColor="text1"/>
          <w:sz w:val="22"/>
        </w:rPr>
        <w:t>«</w:t>
      </w:r>
      <w:r w:rsidRPr="00E4620D">
        <w:rPr>
          <w:rFonts w:ascii="Arial" w:eastAsia="Times New Roman" w:hAnsi="Arial" w:cs="Arial"/>
          <w:i/>
          <w:iCs/>
          <w:sz w:val="22"/>
          <w:lang w:val="es-ES"/>
        </w:rPr>
        <w:t>Promoción de Servicios Nacionales o con Trato Nacional</w:t>
      </w:r>
      <w:r w:rsidRPr="00E4620D">
        <w:rPr>
          <w:rFonts w:ascii="Arial" w:hAnsi="Arial" w:cs="Arial"/>
          <w:i/>
          <w:iCs/>
          <w:color w:val="000000" w:themeColor="text1"/>
          <w:sz w:val="22"/>
        </w:rPr>
        <w:t>»</w:t>
      </w:r>
      <w:r w:rsidR="00D80E7A" w:rsidRPr="00E4620D">
        <w:rPr>
          <w:rFonts w:ascii="Arial" w:hAnsi="Arial" w:cs="Arial"/>
          <w:color w:val="000000" w:themeColor="text1"/>
          <w:sz w:val="22"/>
        </w:rPr>
        <w:t>, en el marco de procesos adelantados con documentos tipo, resulta indispensable acompañar la cédula de ciudadanía, la visa de residencia o el certificado de existencia y representación</w:t>
      </w:r>
      <w:r w:rsidRPr="00E4620D">
        <w:rPr>
          <w:rFonts w:ascii="Arial" w:hAnsi="Arial" w:cs="Arial"/>
          <w:color w:val="000000" w:themeColor="text1"/>
          <w:sz w:val="22"/>
        </w:rPr>
        <w:t>, según corresponda,</w:t>
      </w:r>
      <w:r w:rsidR="00D80E7A" w:rsidRPr="00E4620D">
        <w:rPr>
          <w:rFonts w:ascii="Arial" w:hAnsi="Arial" w:cs="Arial"/>
          <w:color w:val="000000" w:themeColor="text1"/>
          <w:sz w:val="22"/>
        </w:rPr>
        <w:t xml:space="preserve"> </w:t>
      </w:r>
      <w:r w:rsidR="004D6A2C" w:rsidRPr="00E4620D">
        <w:rPr>
          <w:rFonts w:ascii="Arial" w:hAnsi="Arial" w:cs="Arial"/>
          <w:color w:val="000000" w:themeColor="text1"/>
          <w:sz w:val="22"/>
        </w:rPr>
        <w:t>d</w:t>
      </w:r>
      <w:r w:rsidR="00D80E7A" w:rsidRPr="00E4620D">
        <w:rPr>
          <w:rFonts w:ascii="Arial" w:hAnsi="Arial" w:cs="Arial"/>
          <w:color w:val="000000" w:themeColor="text1"/>
          <w:sz w:val="22"/>
        </w:rPr>
        <w:t xml:space="preserve">el </w:t>
      </w:r>
      <w:r w:rsidR="004D6A2C" w:rsidRPr="00E4620D">
        <w:rPr>
          <w:rFonts w:ascii="Arial" w:hAnsi="Arial" w:cs="Arial"/>
          <w:color w:val="000000" w:themeColor="text1"/>
          <w:sz w:val="22"/>
        </w:rPr>
        <w:t xml:space="preserve">«Formato 9A - </w:t>
      </w:r>
      <w:r w:rsidR="004D6A2C" w:rsidRPr="00E4620D">
        <w:rPr>
          <w:rFonts w:ascii="Arial" w:hAnsi="Arial" w:cs="Arial"/>
          <w:i/>
          <w:iCs/>
          <w:color w:val="000000" w:themeColor="text1"/>
          <w:sz w:val="22"/>
        </w:rPr>
        <w:t>Promoción de Servicios Nacionales o con Trato Nacional</w:t>
      </w:r>
      <w:r w:rsidR="004D6A2C" w:rsidRPr="00E4620D">
        <w:rPr>
          <w:rFonts w:ascii="Arial" w:hAnsi="Arial" w:cs="Arial"/>
          <w:color w:val="000000" w:themeColor="text1"/>
          <w:sz w:val="22"/>
        </w:rPr>
        <w:t xml:space="preserve">» </w:t>
      </w:r>
      <w:r w:rsidR="00D80E7A" w:rsidRPr="00E4620D">
        <w:rPr>
          <w:rFonts w:ascii="Arial" w:hAnsi="Arial" w:cs="Arial"/>
          <w:color w:val="000000" w:themeColor="text1"/>
          <w:sz w:val="22"/>
        </w:rPr>
        <w:t>debidamente suscrito</w:t>
      </w:r>
      <w:r w:rsidR="004D6A2C" w:rsidRPr="00E4620D">
        <w:rPr>
          <w:rFonts w:ascii="Arial" w:hAnsi="Arial" w:cs="Arial"/>
          <w:color w:val="000000" w:themeColor="text1"/>
          <w:sz w:val="22"/>
        </w:rPr>
        <w:t>, conforme lo dispone el numeral 4.3.1.1 del Documento Base</w:t>
      </w:r>
      <w:r w:rsidR="00D80E7A" w:rsidRPr="00E4620D">
        <w:rPr>
          <w:rFonts w:ascii="Arial" w:hAnsi="Arial" w:cs="Arial"/>
          <w:color w:val="000000" w:themeColor="text1"/>
          <w:sz w:val="22"/>
        </w:rPr>
        <w:t xml:space="preserve">. La no presentación del </w:t>
      </w:r>
      <w:r w:rsidR="004D6A2C" w:rsidRPr="00E4620D">
        <w:rPr>
          <w:rFonts w:ascii="Arial" w:hAnsi="Arial" w:cs="Arial"/>
          <w:sz w:val="22"/>
        </w:rPr>
        <w:t>«</w:t>
      </w:r>
      <w:r w:rsidR="004D6A2C" w:rsidRPr="00E4620D">
        <w:rPr>
          <w:rFonts w:ascii="Arial" w:hAnsi="Arial" w:cs="Arial"/>
          <w:color w:val="000000" w:themeColor="text1"/>
          <w:sz w:val="22"/>
        </w:rPr>
        <w:t>Formato 9A</w:t>
      </w:r>
      <w:r w:rsidR="004D6A2C" w:rsidRPr="00E4620D">
        <w:rPr>
          <w:rFonts w:ascii="Arial" w:hAnsi="Arial" w:cs="Arial"/>
          <w:sz w:val="22"/>
        </w:rPr>
        <w:t xml:space="preserve">» </w:t>
      </w:r>
      <w:r w:rsidR="00D80E7A" w:rsidRPr="00E4620D">
        <w:rPr>
          <w:rFonts w:ascii="Arial" w:hAnsi="Arial" w:cs="Arial"/>
          <w:color w:val="000000" w:themeColor="text1"/>
          <w:sz w:val="22"/>
        </w:rPr>
        <w:t>hace inviable otorgar puntaje por apoyo a la industria nacional, independientemente de que el respectivo proponente haya acreditado la condición de natural colombiano, residente en Colombia o persona jurídica constituida conforme a la ley colombiana</w:t>
      </w:r>
      <w:r w:rsidR="004D6A2C" w:rsidRPr="00E4620D">
        <w:rPr>
          <w:rFonts w:ascii="Arial" w:hAnsi="Arial" w:cs="Arial"/>
          <w:color w:val="000000" w:themeColor="text1"/>
          <w:sz w:val="22"/>
        </w:rPr>
        <w:t xml:space="preserve"> con los documentos exigidos por la citada disposición</w:t>
      </w:r>
      <w:r w:rsidR="00D80E7A" w:rsidRPr="00E4620D">
        <w:rPr>
          <w:rFonts w:ascii="Arial" w:hAnsi="Arial" w:cs="Arial"/>
          <w:color w:val="000000" w:themeColor="text1"/>
          <w:sz w:val="22"/>
        </w:rPr>
        <w:t xml:space="preserve">, en el entendido de que tal situación indica que el proponente no ha </w:t>
      </w:r>
      <w:r w:rsidR="00D80E7A" w:rsidRPr="00E4620D">
        <w:rPr>
          <w:rFonts w:ascii="Arial" w:hAnsi="Arial" w:cs="Arial"/>
          <w:color w:val="000000" w:themeColor="text1"/>
          <w:sz w:val="22"/>
        </w:rPr>
        <w:lastRenderedPageBreak/>
        <w:t xml:space="preserve">cumplido con la totalidad de los requisitos </w:t>
      </w:r>
      <w:r w:rsidR="004D6A2C" w:rsidRPr="00E4620D">
        <w:rPr>
          <w:rFonts w:ascii="Arial" w:hAnsi="Arial" w:cs="Arial"/>
          <w:color w:val="000000" w:themeColor="text1"/>
          <w:sz w:val="22"/>
        </w:rPr>
        <w:t>establecidos</w:t>
      </w:r>
      <w:r w:rsidR="00D80E7A" w:rsidRPr="00E4620D">
        <w:rPr>
          <w:rFonts w:ascii="Arial" w:hAnsi="Arial" w:cs="Arial"/>
          <w:color w:val="000000" w:themeColor="text1"/>
          <w:sz w:val="22"/>
        </w:rPr>
        <w:t xml:space="preserve"> por el Decreto 1082 de 2015, modificado por el Decreto 680 de 2021</w:t>
      </w:r>
      <w:r w:rsidRPr="00E4620D">
        <w:rPr>
          <w:rFonts w:ascii="Arial" w:hAnsi="Arial" w:cs="Arial"/>
          <w:color w:val="000000" w:themeColor="text1"/>
          <w:sz w:val="22"/>
        </w:rPr>
        <w:t>,</w:t>
      </w:r>
      <w:r w:rsidR="00D80E7A" w:rsidRPr="00E4620D">
        <w:rPr>
          <w:rFonts w:ascii="Arial" w:hAnsi="Arial" w:cs="Arial"/>
          <w:color w:val="000000" w:themeColor="text1"/>
          <w:sz w:val="22"/>
        </w:rPr>
        <w:t xml:space="preserve"> y el Documento Base para la asignación del puntaje. </w:t>
      </w:r>
    </w:p>
    <w:p w14:paraId="3A48FC87" w14:textId="5AAFF192" w:rsidR="004D076C" w:rsidRDefault="004D076C" w:rsidP="004D0AAF">
      <w:pPr>
        <w:spacing w:line="276" w:lineRule="auto"/>
        <w:contextualSpacing/>
        <w:jc w:val="both"/>
        <w:rPr>
          <w:rFonts w:ascii="Arial" w:hAnsi="Arial" w:cs="Arial"/>
          <w:color w:val="000000" w:themeColor="text1"/>
          <w:sz w:val="22"/>
        </w:rPr>
      </w:pPr>
    </w:p>
    <w:p w14:paraId="50B77851" w14:textId="5C1FE266" w:rsidR="004D0AAF" w:rsidRPr="00B97354" w:rsidRDefault="004D0AAF" w:rsidP="004D0AAF">
      <w:pPr>
        <w:spacing w:line="276" w:lineRule="auto"/>
        <w:contextualSpacing/>
        <w:jc w:val="both"/>
        <w:rPr>
          <w:rFonts w:ascii="Arial" w:hAnsi="Arial" w:cs="Arial"/>
          <w:b/>
          <w:bCs/>
          <w:color w:val="000000"/>
          <w:sz w:val="22"/>
          <w:lang w:eastAsia="es-CO"/>
        </w:rPr>
      </w:pPr>
      <w:r>
        <w:rPr>
          <w:rFonts w:ascii="Arial" w:hAnsi="Arial" w:cs="Arial"/>
          <w:b/>
          <w:bCs/>
          <w:color w:val="000000"/>
          <w:sz w:val="22"/>
          <w:lang w:eastAsia="es-CO"/>
        </w:rPr>
        <w:t xml:space="preserve">2.3. </w:t>
      </w:r>
      <w:r w:rsidRPr="00B97354">
        <w:rPr>
          <w:rFonts w:ascii="Arial" w:hAnsi="Arial" w:cs="Arial"/>
          <w:b/>
          <w:bCs/>
          <w:color w:val="000000"/>
          <w:sz w:val="22"/>
          <w:lang w:eastAsia="es-CO"/>
        </w:rPr>
        <w:t xml:space="preserve">Alcance de la regla de inalterabilidad de los documentos tipo y sus excepciones </w:t>
      </w:r>
    </w:p>
    <w:p w14:paraId="2AD35A16" w14:textId="77777777" w:rsidR="004D0AAF" w:rsidRDefault="004D0AAF" w:rsidP="00E4620D">
      <w:pPr>
        <w:spacing w:line="276" w:lineRule="auto"/>
        <w:contextualSpacing/>
        <w:jc w:val="both"/>
        <w:rPr>
          <w:rFonts w:ascii="Arial" w:hAnsi="Arial" w:cs="Arial"/>
          <w:color w:val="000000" w:themeColor="text1"/>
          <w:sz w:val="22"/>
        </w:rPr>
      </w:pPr>
    </w:p>
    <w:p w14:paraId="0B2F6C8A" w14:textId="012D2E7B" w:rsidR="00794719" w:rsidRPr="00B97354" w:rsidRDefault="000C4862" w:rsidP="00E4620D">
      <w:pPr>
        <w:spacing w:after="120" w:line="276" w:lineRule="auto"/>
        <w:jc w:val="both"/>
        <w:rPr>
          <w:rFonts w:ascii="Arial" w:eastAsia="Calibri" w:hAnsi="Arial" w:cs="Arial"/>
          <w:color w:val="000000"/>
          <w:sz w:val="22"/>
          <w:lang w:val="es-ES_tradnl"/>
        </w:rPr>
      </w:pPr>
      <w:r>
        <w:rPr>
          <w:rFonts w:ascii="Arial" w:hAnsi="Arial" w:cs="Arial"/>
          <w:sz w:val="22"/>
        </w:rPr>
        <w:t>D</w:t>
      </w:r>
      <w:r w:rsidR="006A5737">
        <w:rPr>
          <w:rFonts w:ascii="Arial" w:hAnsi="Arial" w:cs="Arial"/>
          <w:sz w:val="22"/>
        </w:rPr>
        <w:t xml:space="preserve">ado que en </w:t>
      </w:r>
      <w:r w:rsidR="00F2239F">
        <w:rPr>
          <w:rFonts w:ascii="Arial" w:hAnsi="Arial" w:cs="Arial"/>
          <w:sz w:val="22"/>
        </w:rPr>
        <w:t>la consulta</w:t>
      </w:r>
      <w:r w:rsidR="006A5737">
        <w:rPr>
          <w:rFonts w:ascii="Arial" w:hAnsi="Arial" w:cs="Arial"/>
          <w:sz w:val="22"/>
        </w:rPr>
        <w:t xml:space="preserve"> objeto </w:t>
      </w:r>
      <w:r w:rsidR="00865EF3">
        <w:rPr>
          <w:rFonts w:ascii="Arial" w:hAnsi="Arial" w:cs="Arial"/>
          <w:sz w:val="22"/>
        </w:rPr>
        <w:t>del presente</w:t>
      </w:r>
      <w:r w:rsidR="006A5737">
        <w:rPr>
          <w:rFonts w:ascii="Arial" w:hAnsi="Arial" w:cs="Arial"/>
          <w:sz w:val="22"/>
        </w:rPr>
        <w:t xml:space="preserve"> concepto se hace mención del evento en que el proponente modifica o cambia los formatos ponderables del pliego tipo, ejemplo el </w:t>
      </w:r>
      <w:r w:rsidRPr="00B87F4C">
        <w:rPr>
          <w:rFonts w:ascii="Arial" w:hAnsi="Arial" w:cs="Arial"/>
          <w:color w:val="000000" w:themeColor="text1"/>
          <w:sz w:val="22"/>
        </w:rPr>
        <w:t>«</w:t>
      </w:r>
      <w:r w:rsidR="006A5737">
        <w:rPr>
          <w:rFonts w:ascii="Arial" w:hAnsi="Arial" w:cs="Arial"/>
          <w:sz w:val="22"/>
        </w:rPr>
        <w:t>Formato 9</w:t>
      </w:r>
      <w:r w:rsidRPr="00B87F4C">
        <w:rPr>
          <w:rFonts w:ascii="Arial" w:hAnsi="Arial" w:cs="Arial"/>
          <w:sz w:val="22"/>
        </w:rPr>
        <w:t>»</w:t>
      </w:r>
      <w:r w:rsidR="006A5737">
        <w:rPr>
          <w:rFonts w:ascii="Arial" w:hAnsi="Arial" w:cs="Arial"/>
          <w:sz w:val="22"/>
        </w:rPr>
        <w:t xml:space="preserve">, </w:t>
      </w:r>
      <w:r w:rsidR="00BD4CA2">
        <w:rPr>
          <w:rFonts w:ascii="Arial" w:hAnsi="Arial" w:cs="Arial"/>
          <w:sz w:val="22"/>
        </w:rPr>
        <w:t>r</w:t>
      </w:r>
      <w:r w:rsidR="004D076C" w:rsidRPr="0088027A">
        <w:rPr>
          <w:rFonts w:ascii="Arial" w:hAnsi="Arial" w:cs="Arial"/>
          <w:sz w:val="22"/>
        </w:rPr>
        <w:t xml:space="preserve">esulta oportuno </w:t>
      </w:r>
      <w:r w:rsidR="00794719">
        <w:rPr>
          <w:rFonts w:ascii="Arial" w:hAnsi="Arial" w:cs="Arial"/>
          <w:sz w:val="22"/>
        </w:rPr>
        <w:t>hacer referencia al</w:t>
      </w:r>
      <w:r w:rsidR="004D076C" w:rsidRPr="0088027A">
        <w:rPr>
          <w:rFonts w:ascii="Arial" w:hAnsi="Arial" w:cs="Arial"/>
          <w:sz w:val="22"/>
        </w:rPr>
        <w:t xml:space="preserve"> principio de inalterabilidad de los </w:t>
      </w:r>
      <w:r w:rsidR="00BD4CA2">
        <w:rPr>
          <w:rFonts w:ascii="Arial" w:hAnsi="Arial" w:cs="Arial"/>
          <w:sz w:val="22"/>
        </w:rPr>
        <w:t>d</w:t>
      </w:r>
      <w:r w:rsidR="004D076C" w:rsidRPr="0088027A">
        <w:rPr>
          <w:rFonts w:ascii="Arial" w:hAnsi="Arial" w:cs="Arial"/>
          <w:sz w:val="22"/>
        </w:rPr>
        <w:t xml:space="preserve">ocumentos </w:t>
      </w:r>
      <w:r w:rsidR="00BD4CA2">
        <w:rPr>
          <w:rFonts w:ascii="Arial" w:hAnsi="Arial" w:cs="Arial"/>
          <w:sz w:val="22"/>
        </w:rPr>
        <w:t>t</w:t>
      </w:r>
      <w:r w:rsidR="004D076C" w:rsidRPr="0088027A">
        <w:rPr>
          <w:rFonts w:ascii="Arial" w:hAnsi="Arial" w:cs="Arial"/>
          <w:sz w:val="22"/>
        </w:rPr>
        <w:t>ipo</w:t>
      </w:r>
      <w:r w:rsidR="00794719">
        <w:rPr>
          <w:rFonts w:ascii="Arial" w:hAnsi="Arial" w:cs="Arial"/>
          <w:sz w:val="22"/>
        </w:rPr>
        <w:t xml:space="preserve"> y sus excepciones. Al respecto debe señalarse que, t</w:t>
      </w:r>
      <w:r w:rsidR="00794719" w:rsidRPr="00B97354">
        <w:rPr>
          <w:rFonts w:ascii="Arial" w:eastAsia="Calibri" w:hAnsi="Arial" w:cs="Arial"/>
          <w:color w:val="000000"/>
          <w:sz w:val="22"/>
          <w:lang w:val="es-ES_tradnl"/>
        </w:rPr>
        <w:t>odas las resoluciones</w:t>
      </w:r>
      <w:r w:rsidR="00794719" w:rsidRPr="00B97354">
        <w:rPr>
          <w:rFonts w:ascii="Arial" w:eastAsia="Calibri" w:hAnsi="Arial" w:cs="Arial"/>
          <w:color w:val="000000"/>
          <w:sz w:val="22"/>
          <w:vertAlign w:val="superscript"/>
          <w:lang w:val="es-ES_tradnl"/>
        </w:rPr>
        <w:footnoteReference w:id="6"/>
      </w:r>
      <w:r w:rsidR="00794719" w:rsidRPr="00B97354">
        <w:rPr>
          <w:rFonts w:ascii="Arial" w:eastAsia="Calibri" w:hAnsi="Arial" w:cs="Arial"/>
          <w:color w:val="000000"/>
          <w:sz w:val="22"/>
          <w:lang w:val="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00DF6F52" w:rsidRPr="00DF6F52">
        <w:rPr>
          <w:rFonts w:ascii="Arial" w:eastAsia="Calibri" w:hAnsi="Arial" w:cs="Arial"/>
          <w:color w:val="000000"/>
          <w:sz w:val="22"/>
          <w:lang w:val="es-ES_tradnl"/>
        </w:rPr>
        <w:t>documentos del proceso</w:t>
      </w:r>
      <w:r w:rsidR="00DF6F52" w:rsidRPr="00B97354">
        <w:rPr>
          <w:rFonts w:ascii="Arial" w:eastAsia="Calibri" w:hAnsi="Arial" w:cs="Arial"/>
          <w:color w:val="000000"/>
          <w:sz w:val="22"/>
          <w:lang w:val="es-ES_tradnl"/>
        </w:rPr>
        <w:t xml:space="preserve"> </w:t>
      </w:r>
      <w:r w:rsidR="00794719" w:rsidRPr="00B97354">
        <w:rPr>
          <w:rFonts w:ascii="Arial" w:eastAsia="Calibri" w:hAnsi="Arial" w:cs="Arial"/>
          <w:color w:val="000000"/>
          <w:sz w:val="22"/>
          <w:lang w:val="es-ES_tradnl"/>
        </w:rPr>
        <w:t>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49E6618C" w14:textId="77777777" w:rsidR="00794719" w:rsidRPr="00B97354" w:rsidRDefault="00794719" w:rsidP="00794719">
      <w:pPr>
        <w:spacing w:before="120" w:after="120" w:line="276" w:lineRule="auto"/>
        <w:ind w:firstLine="709"/>
        <w:jc w:val="both"/>
        <w:rPr>
          <w:rFonts w:ascii="Arial" w:eastAsia="Calibri" w:hAnsi="Arial" w:cs="Arial"/>
          <w:sz w:val="22"/>
          <w:lang w:val="es-ES_tradnl"/>
        </w:rPr>
      </w:pPr>
      <w:r w:rsidRPr="00B97354">
        <w:rPr>
          <w:rFonts w:ascii="Arial" w:eastAsia="Calibri" w:hAnsi="Arial" w:cs="Arial"/>
          <w:sz w:val="22"/>
          <w:lang w:val="es-ES_tradnl"/>
        </w:rPr>
        <w:t>El fundamento legal vigente de la regla de la inalterabilidad está en el artículo 1 de la Ley 2022 de 2020, según el cual «[…] serán de obligatorio cumplimiento en la actividad contractual de todas las entidades sometidas al Estatuto General de Contratación de la Administración Pública».</w:t>
      </w:r>
      <w:r>
        <w:rPr>
          <w:rFonts w:ascii="Arial" w:eastAsia="Calibri" w:hAnsi="Arial" w:cs="Arial"/>
          <w:sz w:val="22"/>
          <w:lang w:val="es-ES_tradnl"/>
        </w:rPr>
        <w:t xml:space="preserve"> </w:t>
      </w:r>
      <w:r w:rsidRPr="00B97354">
        <w:rPr>
          <w:rFonts w:ascii="Arial" w:eastAsia="Calibri" w:hAnsi="Arial" w:cs="Arial"/>
          <w:sz w:val="22"/>
          <w:lang w:val="es-ES_tradnl"/>
        </w:rPr>
        <w:t xml:space="preserve">En esta línea, las entidades públicas deberán sujetarse de forma irrestricta a las reglas establecidas en los documentos tipo, dispuestas en las diferentes resoluciones expedidas por la Agencia, por lo que no pueden hacer excepciones bajo una supuesta discrecionalidad a estas reglas que son obligatorias.  </w:t>
      </w:r>
    </w:p>
    <w:p w14:paraId="718BA506" w14:textId="3F37B3A2" w:rsidR="004D0AAF" w:rsidRPr="00B97354" w:rsidRDefault="004D0AAF" w:rsidP="004D0AAF">
      <w:pPr>
        <w:spacing w:before="120" w:after="120" w:line="276" w:lineRule="auto"/>
        <w:ind w:firstLine="709"/>
        <w:jc w:val="both"/>
        <w:rPr>
          <w:rFonts w:ascii="Arial" w:eastAsia="Calibri" w:hAnsi="Arial" w:cs="Arial"/>
          <w:sz w:val="22"/>
        </w:rPr>
      </w:pPr>
      <w:r>
        <w:rPr>
          <w:rFonts w:ascii="Arial" w:eastAsia="Calibri" w:hAnsi="Arial" w:cs="Arial"/>
          <w:sz w:val="22"/>
        </w:rPr>
        <w:t>L</w:t>
      </w:r>
      <w:r w:rsidRPr="00B97354">
        <w:rPr>
          <w:rFonts w:ascii="Arial" w:eastAsia="Calibri" w:hAnsi="Arial" w:cs="Arial"/>
          <w:sz w:val="22"/>
        </w:rPr>
        <w:t xml:space="preserve">a parte introductoria de los documentos base de los documentos tipo disponen que los aspectos incluidos en corchetes y resaltados en gris deben ser diligenciados por la entidad. </w:t>
      </w:r>
      <w:r w:rsidR="00B3335E">
        <w:rPr>
          <w:rFonts w:ascii="Arial" w:eastAsia="Calibri" w:hAnsi="Arial" w:cs="Arial"/>
          <w:sz w:val="22"/>
        </w:rPr>
        <w:t>Así las cosas, e</w:t>
      </w:r>
      <w:r w:rsidRPr="00B97354">
        <w:rPr>
          <w:rFonts w:ascii="Arial" w:eastAsia="Calibri" w:hAnsi="Arial" w:cs="Arial"/>
          <w:sz w:val="22"/>
        </w:rPr>
        <w:t>xcepcionalmente</w:t>
      </w:r>
      <w:r w:rsidR="00B3335E">
        <w:rPr>
          <w:rFonts w:ascii="Arial" w:eastAsia="Calibri" w:hAnsi="Arial" w:cs="Arial"/>
          <w:sz w:val="22"/>
        </w:rPr>
        <w:t>,</w:t>
      </w:r>
      <w:r w:rsidRPr="00B97354">
        <w:rPr>
          <w:rFonts w:ascii="Arial" w:eastAsia="Calibri" w:hAnsi="Arial" w:cs="Arial"/>
          <w:sz w:val="22"/>
        </w:rPr>
        <w:t xml:space="preserve"> le corresponde al proponente consignar la información incluida en corchetes y resaltada en gris, como, por ejemplo, los formatos que </w:t>
      </w:r>
      <w:r w:rsidRPr="00B97354">
        <w:rPr>
          <w:rFonts w:ascii="Arial" w:eastAsia="Calibri" w:hAnsi="Arial" w:cs="Arial"/>
          <w:sz w:val="22"/>
        </w:rPr>
        <w:lastRenderedPageBreak/>
        <w:t xml:space="preserve">requieren de la firma del proponente o su representante legal. De todos modos, en cada acápite que esté resaltado en gris la entidad tendrá la libertad de determinar la información que se diligenciará en los documentos tipo, de acuerdo con su necesidad y las instrucciones de los mismos documentos tipo. </w:t>
      </w:r>
    </w:p>
    <w:p w14:paraId="598AFEBB" w14:textId="242E7269" w:rsidR="004D0AAF" w:rsidRPr="00B97354" w:rsidRDefault="004D0AAF" w:rsidP="004D0AAF">
      <w:pPr>
        <w:spacing w:before="120" w:after="120" w:line="276" w:lineRule="auto"/>
        <w:ind w:firstLine="709"/>
        <w:jc w:val="both"/>
        <w:rPr>
          <w:rFonts w:ascii="Arial" w:eastAsia="Calibri" w:hAnsi="Arial" w:cs="Arial"/>
          <w:bCs/>
          <w:sz w:val="22"/>
        </w:rPr>
      </w:pPr>
      <w:r w:rsidRPr="00B97354">
        <w:rPr>
          <w:rFonts w:ascii="Arial" w:eastAsia="Calibri" w:hAnsi="Arial" w:cs="Arial"/>
          <w:bCs/>
          <w:sz w:val="22"/>
        </w:rPr>
        <w:t>En suma, la regla general frente la aplicación de los documentos tipo es su inalterabilidad, y no podrán incluirse o modificarse en los documentos del proceso las condiciones habilitantes, los factores técnicos y económicos de escogencia y los sistemas de ponderación distintos a los señalados en los documentos tipo. En tal sentido, estos solo se podrán modificar respecto a aquellos contenidos que el mismo documento tipo lo permita.</w:t>
      </w:r>
      <w:r w:rsidR="00DF6F52">
        <w:rPr>
          <w:rFonts w:ascii="Arial" w:eastAsia="Calibri" w:hAnsi="Arial" w:cs="Arial"/>
          <w:bCs/>
          <w:sz w:val="22"/>
        </w:rPr>
        <w:t xml:space="preserve"> </w:t>
      </w:r>
      <w:r w:rsidRPr="00B97354">
        <w:rPr>
          <w:rFonts w:ascii="Arial" w:eastAsia="Calibri" w:hAnsi="Arial" w:cs="Arial"/>
          <w:bCs/>
          <w:sz w:val="22"/>
        </w:rPr>
        <w:t xml:space="preserve">Esta regla de inalterabilidad también aplica a los formatos y anexos implementados junto con el «Documento Base», los cuales deben usarse en el procedimiento de 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67F840E2" w14:textId="155879D9" w:rsidR="004D076C" w:rsidRPr="0088027A" w:rsidRDefault="004D0AAF" w:rsidP="00E4620D">
      <w:pPr>
        <w:spacing w:before="120" w:after="120" w:line="276" w:lineRule="auto"/>
        <w:ind w:firstLine="709"/>
        <w:jc w:val="both"/>
        <w:rPr>
          <w:rFonts w:ascii="Arial" w:hAnsi="Arial" w:cs="Arial"/>
          <w:color w:val="000000" w:themeColor="text1"/>
          <w:sz w:val="22"/>
        </w:rPr>
      </w:pPr>
      <w:r w:rsidRPr="00B97354">
        <w:rPr>
          <w:rFonts w:ascii="Arial" w:eastAsia="Calibri" w:hAnsi="Arial" w:cs="Arial"/>
          <w:sz w:val="22"/>
        </w:rPr>
        <w:t>Con todo, la regla de inalterabilidad de los documentos tipo</w:t>
      </w:r>
      <w:r w:rsidR="004D076C" w:rsidRPr="0088027A">
        <w:rPr>
          <w:rFonts w:ascii="Arial" w:hAnsi="Arial" w:cs="Arial"/>
          <w:sz w:val="22"/>
        </w:rPr>
        <w:t xml:space="preserve"> debe armoniza</w:t>
      </w:r>
      <w:r w:rsidR="00ED438E">
        <w:rPr>
          <w:rFonts w:ascii="Arial" w:hAnsi="Arial" w:cs="Arial"/>
          <w:sz w:val="22"/>
        </w:rPr>
        <w:t>r</w:t>
      </w:r>
      <w:r w:rsidR="004D076C" w:rsidRPr="0088027A">
        <w:rPr>
          <w:rFonts w:ascii="Arial" w:hAnsi="Arial" w:cs="Arial"/>
          <w:sz w:val="22"/>
        </w:rPr>
        <w:t>se con principios de orden constitucional, especialmente con el de prevalencia del derecho sustancial, consagrado en el artículo 228 de la Constitución Política. La interpretación armónica de tales principios, a juicio de la Agencia Nacional de Contratación Pública</w:t>
      </w:r>
      <w:r w:rsidR="00A12C08">
        <w:rPr>
          <w:rFonts w:ascii="Arial" w:hAnsi="Arial" w:cs="Arial"/>
          <w:sz w:val="22"/>
        </w:rPr>
        <w:t xml:space="preserve"> – Colombia Compra Eficiente</w:t>
      </w:r>
      <w:r w:rsidR="004D076C" w:rsidRPr="0088027A">
        <w:rPr>
          <w:rFonts w:ascii="Arial" w:hAnsi="Arial" w:cs="Arial"/>
          <w:sz w:val="22"/>
        </w:rPr>
        <w:t xml:space="preserve">, impide que la entidad que adelanta el proceso contractual le rinda culto a las «formas», pues el deber que le asiste es el de tener en cuenta y aplicar los aspectos sustanciales de los </w:t>
      </w:r>
      <w:r w:rsidR="00A12C08" w:rsidRPr="0088027A">
        <w:rPr>
          <w:rFonts w:ascii="Arial" w:hAnsi="Arial" w:cs="Arial"/>
          <w:sz w:val="22"/>
        </w:rPr>
        <w:t>d</w:t>
      </w:r>
      <w:r w:rsidR="004D076C" w:rsidRPr="0088027A">
        <w:rPr>
          <w:rFonts w:ascii="Arial" w:hAnsi="Arial" w:cs="Arial"/>
          <w:sz w:val="22"/>
        </w:rPr>
        <w:t xml:space="preserve">ocumentos </w:t>
      </w:r>
      <w:r w:rsidR="00A12C08" w:rsidRPr="0088027A">
        <w:rPr>
          <w:rFonts w:ascii="Arial" w:hAnsi="Arial" w:cs="Arial"/>
          <w:sz w:val="22"/>
        </w:rPr>
        <w:t>t</w:t>
      </w:r>
      <w:r w:rsidR="004D076C" w:rsidRPr="0088027A">
        <w:rPr>
          <w:rFonts w:ascii="Arial" w:hAnsi="Arial" w:cs="Arial"/>
          <w:sz w:val="22"/>
        </w:rPr>
        <w:t>ipo, sin distingo de la formalidad de la que se sirvan para ello los actores del sistema de contratación pública.</w:t>
      </w:r>
    </w:p>
    <w:p w14:paraId="39DE13D1" w14:textId="61EB2A01" w:rsidR="004D076C" w:rsidRPr="0088027A" w:rsidRDefault="004D076C" w:rsidP="00E4620D">
      <w:pPr>
        <w:spacing w:after="120" w:line="276" w:lineRule="auto"/>
        <w:ind w:firstLine="709"/>
        <w:jc w:val="both"/>
        <w:rPr>
          <w:rFonts w:ascii="Arial" w:hAnsi="Arial" w:cs="Arial"/>
          <w:sz w:val="22"/>
          <w:lang w:val="es-CO"/>
        </w:rPr>
      </w:pPr>
      <w:r w:rsidRPr="0088027A">
        <w:rPr>
          <w:rFonts w:ascii="Arial" w:hAnsi="Arial" w:cs="Arial"/>
          <w:sz w:val="22"/>
        </w:rPr>
        <w:t xml:space="preserve">En relación con el principio constitucional </w:t>
      </w:r>
      <w:r w:rsidRPr="0088027A">
        <w:rPr>
          <w:rFonts w:ascii="Arial" w:hAnsi="Arial" w:cs="Arial"/>
          <w:i/>
          <w:iCs/>
          <w:sz w:val="22"/>
        </w:rPr>
        <w:t>sub examine</w:t>
      </w:r>
      <w:r w:rsidRPr="0088027A">
        <w:rPr>
          <w:rFonts w:ascii="Arial" w:hAnsi="Arial" w:cs="Arial"/>
          <w:sz w:val="22"/>
          <w:lang w:val="es-CO"/>
        </w:rPr>
        <w:t>,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88027A">
        <w:rPr>
          <w:rStyle w:val="Refdenotaalpie"/>
          <w:rFonts w:ascii="Arial" w:hAnsi="Arial" w:cs="Arial"/>
          <w:sz w:val="22"/>
          <w:lang w:val="es-CO"/>
        </w:rPr>
        <w:footnoteReference w:id="7"/>
      </w:r>
      <w:r w:rsidRPr="0088027A">
        <w:rPr>
          <w:rFonts w:ascii="Arial" w:hAnsi="Arial" w:cs="Arial"/>
          <w:sz w:val="22"/>
          <w:lang w:val="es-CO"/>
        </w:rPr>
        <w:t>. Ese fue el sentido que inspiró la Sentencia C-029 de 1995, mediante la cual la Corte Constitucional declaró exequible el artículo 4º del Código de Procedimiento Civil, argumentando, además, que el artículo 228 de la Constitución reconoce que «prevalecerá el derecho sustancial», con lo que también está reconociendo, según el tribunal constitucional, que el fin de los procedimientos es la realización de los derechos consagrados en abstracto por el derecho objetivo.</w:t>
      </w:r>
    </w:p>
    <w:p w14:paraId="427FE892" w14:textId="48958468" w:rsidR="004D076C" w:rsidRPr="00E4620D" w:rsidRDefault="004D076C" w:rsidP="00E4620D">
      <w:pPr>
        <w:spacing w:before="120" w:after="120" w:line="276" w:lineRule="auto"/>
        <w:ind w:firstLine="709"/>
        <w:jc w:val="both"/>
        <w:rPr>
          <w:rFonts w:ascii="Arial" w:hAnsi="Arial" w:cs="Arial"/>
          <w:sz w:val="22"/>
        </w:rPr>
      </w:pPr>
      <w:r w:rsidRPr="0088027A">
        <w:rPr>
          <w:rFonts w:ascii="Arial" w:hAnsi="Arial" w:cs="Arial"/>
          <w:sz w:val="22"/>
        </w:rPr>
        <w:lastRenderedPageBreak/>
        <w:t xml:space="preserve">De acuerdo con lo anterior, el carácter inalterable de los </w:t>
      </w:r>
      <w:r w:rsidR="00493D51" w:rsidRPr="0088027A">
        <w:rPr>
          <w:rFonts w:ascii="Arial" w:hAnsi="Arial" w:cs="Arial"/>
          <w:sz w:val="22"/>
        </w:rPr>
        <w:t xml:space="preserve">documentos tipo </w:t>
      </w:r>
      <w:r w:rsidRPr="0088027A">
        <w:rPr>
          <w:rFonts w:ascii="Arial" w:hAnsi="Arial" w:cs="Arial"/>
          <w:sz w:val="22"/>
        </w:rPr>
        <w:t xml:space="preserve">no puede hacerse extensivo a los aspectos simplemente formales de tales documentos, esto es, el tamaño y tipo de letra, las márgenes o las expresiones que pretenden hacer más comprensible el documento, como es el caso de aquellas que informan que una expresión larga será referida con otra similar pero más corta. Lo anterior teniendo en cuenta que estos aspectos en nada afectan la aplicación y alcance de los </w:t>
      </w:r>
      <w:r w:rsidR="00493D51" w:rsidRPr="0088027A">
        <w:rPr>
          <w:rFonts w:ascii="Arial" w:hAnsi="Arial" w:cs="Arial"/>
          <w:sz w:val="22"/>
        </w:rPr>
        <w:t>documentos tipo</w:t>
      </w:r>
      <w:r w:rsidRPr="0088027A">
        <w:rPr>
          <w:rFonts w:ascii="Arial" w:hAnsi="Arial" w:cs="Arial"/>
          <w:sz w:val="22"/>
        </w:rPr>
        <w:t xml:space="preserve">, esto es, no afectan su contenido esencial y, mucho menos, las obligaciones, deberes y derechos que se </w:t>
      </w:r>
      <w:r w:rsidRPr="00E4620D">
        <w:rPr>
          <w:rFonts w:ascii="Arial" w:hAnsi="Arial" w:cs="Arial"/>
          <w:sz w:val="22"/>
        </w:rPr>
        <w:t xml:space="preserve">derivan para las partes contratantes. </w:t>
      </w:r>
    </w:p>
    <w:p w14:paraId="0B206C53" w14:textId="3D5CE80B" w:rsidR="004D076C" w:rsidRPr="00E4620D" w:rsidRDefault="00493D51" w:rsidP="00E4620D">
      <w:pPr>
        <w:spacing w:line="276" w:lineRule="auto"/>
        <w:ind w:firstLine="709"/>
        <w:jc w:val="both"/>
        <w:rPr>
          <w:rFonts w:ascii="Arial" w:hAnsi="Arial" w:cs="Arial"/>
          <w:bCs/>
          <w:sz w:val="22"/>
          <w:lang w:val="es-ES_tradnl" w:eastAsia="es-CO"/>
        </w:rPr>
      </w:pPr>
      <w:r w:rsidRPr="00E4620D">
        <w:rPr>
          <w:rFonts w:ascii="Arial" w:hAnsi="Arial" w:cs="Arial"/>
          <w:sz w:val="22"/>
        </w:rPr>
        <w:t xml:space="preserve">Conforme a lo </w:t>
      </w:r>
      <w:r w:rsidR="00DF6F52" w:rsidRPr="00E4620D">
        <w:rPr>
          <w:rFonts w:ascii="Arial" w:hAnsi="Arial" w:cs="Arial"/>
          <w:sz w:val="22"/>
        </w:rPr>
        <w:t>expuesto</w:t>
      </w:r>
      <w:r w:rsidRPr="00E4620D">
        <w:rPr>
          <w:rFonts w:ascii="Arial" w:hAnsi="Arial" w:cs="Arial"/>
          <w:sz w:val="22"/>
        </w:rPr>
        <w:t>, s</w:t>
      </w:r>
      <w:r w:rsidR="004D076C" w:rsidRPr="00E4620D">
        <w:rPr>
          <w:rFonts w:ascii="Arial" w:hAnsi="Arial" w:cs="Arial"/>
          <w:sz w:val="22"/>
        </w:rPr>
        <w:t xml:space="preserve">i bien </w:t>
      </w:r>
      <w:bookmarkStart w:id="14" w:name="_Hlk112321520"/>
      <w:r w:rsidR="004D076C" w:rsidRPr="00E4620D">
        <w:rPr>
          <w:rFonts w:ascii="Arial" w:hAnsi="Arial" w:cs="Arial"/>
          <w:sz w:val="22"/>
        </w:rPr>
        <w:t xml:space="preserve">en el marco de procesos adelantados con los </w:t>
      </w:r>
      <w:r w:rsidRPr="00E4620D">
        <w:rPr>
          <w:rFonts w:ascii="Arial" w:hAnsi="Arial" w:cs="Arial"/>
          <w:sz w:val="22"/>
        </w:rPr>
        <w:t xml:space="preserve">documentos tipo </w:t>
      </w:r>
      <w:r w:rsidR="004D076C" w:rsidRPr="00E4620D">
        <w:rPr>
          <w:rFonts w:ascii="Arial" w:hAnsi="Arial" w:cs="Arial"/>
          <w:sz w:val="22"/>
        </w:rPr>
        <w:t xml:space="preserve">el </w:t>
      </w:r>
      <w:r w:rsidR="008C50BC" w:rsidRPr="00E4620D">
        <w:rPr>
          <w:rFonts w:ascii="Arial" w:hAnsi="Arial" w:cs="Arial"/>
          <w:sz w:val="22"/>
          <w:lang w:val="es-CO"/>
        </w:rPr>
        <w:t>«</w:t>
      </w:r>
      <w:r w:rsidR="004D076C" w:rsidRPr="00E4620D">
        <w:rPr>
          <w:rFonts w:ascii="Arial" w:hAnsi="Arial" w:cs="Arial"/>
          <w:sz w:val="22"/>
        </w:rPr>
        <w:t>Formato No. 9</w:t>
      </w:r>
      <w:r w:rsidR="008C50BC" w:rsidRPr="00E4620D">
        <w:rPr>
          <w:rFonts w:ascii="Arial" w:hAnsi="Arial" w:cs="Arial"/>
          <w:sz w:val="22"/>
          <w:lang w:val="es-CO"/>
        </w:rPr>
        <w:t>»</w:t>
      </w:r>
      <w:r w:rsidR="004D076C" w:rsidRPr="00E4620D">
        <w:rPr>
          <w:rFonts w:ascii="Arial" w:hAnsi="Arial" w:cs="Arial"/>
          <w:sz w:val="22"/>
        </w:rPr>
        <w:t xml:space="preserve">, es el establecido para acceder al puntaje por apoyo a la industria nacional, es preciso advertir que lo que realmente permite acceder al puntaje es el contenido del formato. En ese sentido, en el caso </w:t>
      </w:r>
      <w:r w:rsidR="00ED438E" w:rsidRPr="00E4620D">
        <w:rPr>
          <w:rFonts w:ascii="Arial" w:hAnsi="Arial" w:cs="Arial"/>
          <w:sz w:val="22"/>
        </w:rPr>
        <w:t xml:space="preserve">objeto de consulta, </w:t>
      </w:r>
      <w:r w:rsidR="004D076C" w:rsidRPr="00E4620D">
        <w:rPr>
          <w:rFonts w:ascii="Arial" w:hAnsi="Arial" w:cs="Arial"/>
          <w:sz w:val="22"/>
        </w:rPr>
        <w:t xml:space="preserve">es </w:t>
      </w:r>
      <w:r w:rsidR="00ED438E" w:rsidRPr="00E4620D">
        <w:rPr>
          <w:rFonts w:ascii="Arial" w:hAnsi="Arial" w:cs="Arial"/>
          <w:sz w:val="22"/>
        </w:rPr>
        <w:t xml:space="preserve">necesario </w:t>
      </w:r>
      <w:r w:rsidR="004D076C" w:rsidRPr="00E4620D">
        <w:rPr>
          <w:rFonts w:ascii="Arial" w:hAnsi="Arial" w:cs="Arial"/>
          <w:sz w:val="22"/>
        </w:rPr>
        <w:t xml:space="preserve">acudir a la aplicación del principio de prevalencia del derecho sustancial, en aras de, eventualmente, permitir la asignación de puntaje a un proponente que acreditó </w:t>
      </w:r>
      <w:r w:rsidR="00C85AAA" w:rsidRPr="00E4620D">
        <w:rPr>
          <w:rFonts w:ascii="Arial" w:hAnsi="Arial" w:cs="Arial"/>
          <w:sz w:val="22"/>
        </w:rPr>
        <w:t xml:space="preserve">todo </w:t>
      </w:r>
      <w:r w:rsidR="004D076C" w:rsidRPr="00E4620D">
        <w:rPr>
          <w:rFonts w:ascii="Arial" w:hAnsi="Arial" w:cs="Arial"/>
          <w:sz w:val="22"/>
        </w:rPr>
        <w:t xml:space="preserve">lo que debía acreditar mediante el </w:t>
      </w:r>
      <w:r w:rsidR="00141B88" w:rsidRPr="00E4620D">
        <w:rPr>
          <w:rFonts w:ascii="Arial" w:hAnsi="Arial" w:cs="Arial"/>
          <w:sz w:val="22"/>
          <w:lang w:val="es-CO"/>
        </w:rPr>
        <w:t>«</w:t>
      </w:r>
      <w:r w:rsidR="004D076C" w:rsidRPr="00E4620D">
        <w:rPr>
          <w:rFonts w:ascii="Arial" w:hAnsi="Arial" w:cs="Arial"/>
          <w:sz w:val="22"/>
        </w:rPr>
        <w:t>Formato 9</w:t>
      </w:r>
      <w:r w:rsidR="00141B88" w:rsidRPr="00E4620D">
        <w:rPr>
          <w:rFonts w:ascii="Arial" w:hAnsi="Arial" w:cs="Arial"/>
          <w:sz w:val="22"/>
          <w:lang w:val="es-CO"/>
        </w:rPr>
        <w:t>»</w:t>
      </w:r>
      <w:r w:rsidR="004D076C" w:rsidRPr="00E4620D">
        <w:rPr>
          <w:rFonts w:ascii="Arial" w:hAnsi="Arial" w:cs="Arial"/>
          <w:sz w:val="22"/>
        </w:rPr>
        <w:t xml:space="preserve">, </w:t>
      </w:r>
      <w:r w:rsidR="00382BB0" w:rsidRPr="00E4620D">
        <w:rPr>
          <w:rFonts w:ascii="Arial" w:hAnsi="Arial" w:cs="Arial"/>
          <w:sz w:val="22"/>
        </w:rPr>
        <w:t xml:space="preserve">allegando </w:t>
      </w:r>
      <w:r w:rsidR="004D076C" w:rsidRPr="00E4620D">
        <w:rPr>
          <w:rFonts w:ascii="Arial" w:hAnsi="Arial" w:cs="Arial"/>
          <w:sz w:val="22"/>
        </w:rPr>
        <w:t xml:space="preserve">un documento </w:t>
      </w:r>
      <w:r w:rsidR="00382BB0" w:rsidRPr="00E4620D">
        <w:rPr>
          <w:rFonts w:ascii="Arial" w:hAnsi="Arial" w:cs="Arial"/>
          <w:sz w:val="22"/>
        </w:rPr>
        <w:t xml:space="preserve">sin formato. </w:t>
      </w:r>
      <w:bookmarkEnd w:id="14"/>
      <w:r w:rsidR="00141B88" w:rsidRPr="00E4620D">
        <w:rPr>
          <w:rFonts w:ascii="Arial" w:hAnsi="Arial" w:cs="Arial"/>
          <w:bCs/>
          <w:sz w:val="22"/>
          <w:lang w:val="es-ES_tradnl" w:eastAsia="es-CO"/>
        </w:rPr>
        <w:t>En todo caso, corresponde a cada entidad estatal realizar el correspondiente análisis para determinar el otorgamiento de puntaje en los procesos de selección que adelante, de acuerdo con la situación fáctica y jurídica particular del caso concreto, para lo cual las consideraciones expuestas en el presente concepto constituyen un instrumento orientador.</w:t>
      </w:r>
      <w:r w:rsidR="00141B88">
        <w:rPr>
          <w:rFonts w:ascii="Arial" w:hAnsi="Arial" w:cs="Arial"/>
          <w:bCs/>
          <w:sz w:val="22"/>
          <w:lang w:val="es-ES_tradnl" w:eastAsia="es-CO"/>
        </w:rPr>
        <w:t xml:space="preserve"> </w:t>
      </w:r>
    </w:p>
    <w:p w14:paraId="0A273D18" w14:textId="77777777" w:rsidR="00235A80" w:rsidRPr="0088027A" w:rsidRDefault="00235A80" w:rsidP="004B29A8">
      <w:pPr>
        <w:pStyle w:val="Prrafodelista"/>
        <w:tabs>
          <w:tab w:val="left" w:pos="284"/>
        </w:tabs>
        <w:spacing w:line="276" w:lineRule="auto"/>
        <w:ind w:left="0"/>
        <w:jc w:val="both"/>
        <w:rPr>
          <w:rFonts w:ascii="Arial" w:eastAsia="Calibri" w:hAnsi="Arial" w:cs="Arial"/>
          <w:b/>
          <w:sz w:val="22"/>
          <w:lang w:val="es-CO"/>
        </w:rPr>
      </w:pPr>
    </w:p>
    <w:p w14:paraId="34F3517F" w14:textId="224D4A47" w:rsidR="004B29A8" w:rsidRPr="0088027A" w:rsidRDefault="004B29A8" w:rsidP="004B29A8">
      <w:pPr>
        <w:pStyle w:val="Prrafodelista"/>
        <w:tabs>
          <w:tab w:val="left" w:pos="284"/>
        </w:tabs>
        <w:spacing w:line="276" w:lineRule="auto"/>
        <w:ind w:left="0"/>
        <w:jc w:val="both"/>
        <w:rPr>
          <w:rFonts w:ascii="Arial" w:eastAsia="Calibri" w:hAnsi="Arial" w:cs="Arial"/>
          <w:b/>
          <w:sz w:val="22"/>
          <w:lang w:val="es-CO"/>
        </w:rPr>
      </w:pPr>
      <w:r w:rsidRPr="0088027A">
        <w:rPr>
          <w:rFonts w:ascii="Arial" w:eastAsia="Calibri" w:hAnsi="Arial" w:cs="Arial"/>
          <w:b/>
          <w:sz w:val="22"/>
          <w:lang w:val="es-CO"/>
        </w:rPr>
        <w:t>3. Respuesta</w:t>
      </w:r>
    </w:p>
    <w:p w14:paraId="758A3D97" w14:textId="396B1EF9" w:rsidR="004B29A8" w:rsidRPr="0088027A" w:rsidRDefault="004B29A8" w:rsidP="004B29A8">
      <w:pPr>
        <w:pStyle w:val="Prrafodelista"/>
        <w:tabs>
          <w:tab w:val="left" w:pos="284"/>
        </w:tabs>
        <w:ind w:left="0"/>
        <w:jc w:val="both"/>
        <w:rPr>
          <w:rFonts w:ascii="Arial" w:eastAsia="Calibri" w:hAnsi="Arial" w:cs="Arial"/>
          <w:sz w:val="22"/>
          <w:lang w:val="es-CO"/>
        </w:rPr>
      </w:pPr>
    </w:p>
    <w:p w14:paraId="78ABDDDA" w14:textId="0FF00365" w:rsidR="00382BB0" w:rsidRPr="0088027A" w:rsidRDefault="00382BB0" w:rsidP="00382BB0">
      <w:pPr>
        <w:ind w:left="567" w:right="851"/>
        <w:jc w:val="both"/>
        <w:rPr>
          <w:rFonts w:ascii="Arial" w:hAnsi="Arial" w:cs="Arial"/>
          <w:color w:val="161616" w:themeColor="background1" w:themeShade="1A"/>
          <w:sz w:val="21"/>
          <w:szCs w:val="21"/>
        </w:rPr>
      </w:pPr>
      <w:r w:rsidRPr="0088027A">
        <w:rPr>
          <w:rFonts w:ascii="Arial" w:hAnsi="Arial" w:cs="Arial"/>
          <w:color w:val="161616" w:themeColor="background1" w:themeShade="1A"/>
          <w:sz w:val="21"/>
          <w:szCs w:val="21"/>
        </w:rPr>
        <w:t xml:space="preserve">«Si un </w:t>
      </w:r>
      <w:proofErr w:type="spellStart"/>
      <w:r w:rsidRPr="0088027A">
        <w:rPr>
          <w:rFonts w:ascii="Arial" w:hAnsi="Arial" w:cs="Arial"/>
          <w:color w:val="161616" w:themeColor="background1" w:themeShade="1A"/>
          <w:sz w:val="21"/>
          <w:szCs w:val="21"/>
        </w:rPr>
        <w:t>ofrente</w:t>
      </w:r>
      <w:proofErr w:type="spellEnd"/>
      <w:r w:rsidRPr="0088027A">
        <w:rPr>
          <w:rFonts w:ascii="Arial" w:hAnsi="Arial" w:cs="Arial"/>
          <w:color w:val="161616" w:themeColor="background1" w:themeShade="1A"/>
          <w:sz w:val="21"/>
          <w:szCs w:val="21"/>
        </w:rPr>
        <w:t xml:space="preserve">, modifica, cambia o no hace uso de los formatos ponderables del pliego tipo, ejemplo formato 9 PROMOCIÓN DE SERVICIOS NACIONALES O CON TRATO NACIONAL (no presenta el formato) pero si presenta el contenido </w:t>
      </w:r>
      <w:proofErr w:type="spellStart"/>
      <w:r w:rsidRPr="0088027A">
        <w:rPr>
          <w:rFonts w:ascii="Arial" w:hAnsi="Arial" w:cs="Arial"/>
          <w:color w:val="161616" w:themeColor="background1" w:themeShade="1A"/>
          <w:sz w:val="21"/>
          <w:szCs w:val="21"/>
        </w:rPr>
        <w:t>nuna</w:t>
      </w:r>
      <w:proofErr w:type="spellEnd"/>
      <w:r w:rsidRPr="0088027A">
        <w:rPr>
          <w:rFonts w:ascii="Arial" w:hAnsi="Arial" w:cs="Arial"/>
          <w:color w:val="161616" w:themeColor="background1" w:themeShade="1A"/>
          <w:sz w:val="21"/>
          <w:szCs w:val="21"/>
        </w:rPr>
        <w:t xml:space="preserve"> hoja sin formato, la </w:t>
      </w:r>
      <w:proofErr w:type="spellStart"/>
      <w:r w:rsidRPr="0088027A">
        <w:rPr>
          <w:rFonts w:ascii="Arial" w:hAnsi="Arial" w:cs="Arial"/>
          <w:color w:val="161616" w:themeColor="background1" w:themeShade="1A"/>
          <w:sz w:val="21"/>
          <w:szCs w:val="21"/>
        </w:rPr>
        <w:t>enidad</w:t>
      </w:r>
      <w:proofErr w:type="spellEnd"/>
      <w:r w:rsidRPr="0088027A">
        <w:rPr>
          <w:rFonts w:ascii="Arial" w:hAnsi="Arial" w:cs="Arial"/>
          <w:color w:val="161616" w:themeColor="background1" w:themeShade="1A"/>
          <w:sz w:val="21"/>
          <w:szCs w:val="21"/>
        </w:rPr>
        <w:t xml:space="preserve"> le debe otorgar los puntos o no» (Sic) </w:t>
      </w:r>
    </w:p>
    <w:p w14:paraId="5D90020F" w14:textId="746ADD51" w:rsidR="00382BB0" w:rsidRPr="0088027A" w:rsidRDefault="00382BB0" w:rsidP="004B29A8">
      <w:pPr>
        <w:pStyle w:val="Prrafodelista"/>
        <w:tabs>
          <w:tab w:val="left" w:pos="284"/>
        </w:tabs>
        <w:ind w:left="0"/>
        <w:jc w:val="both"/>
        <w:rPr>
          <w:rFonts w:ascii="Arial" w:eastAsia="Calibri" w:hAnsi="Arial" w:cs="Arial"/>
          <w:sz w:val="22"/>
        </w:rPr>
      </w:pPr>
    </w:p>
    <w:p w14:paraId="693CAA89" w14:textId="2C35CC56" w:rsidR="00382BB0" w:rsidRPr="0088027A" w:rsidRDefault="00382BB0" w:rsidP="00382BB0">
      <w:pPr>
        <w:spacing w:after="120" w:line="276" w:lineRule="auto"/>
        <w:jc w:val="both"/>
        <w:rPr>
          <w:rFonts w:ascii="Arial" w:hAnsi="Arial" w:cs="Arial"/>
          <w:sz w:val="22"/>
        </w:rPr>
      </w:pPr>
      <w:r w:rsidRPr="0088027A">
        <w:rPr>
          <w:rFonts w:ascii="Arial" w:eastAsia="Arial" w:hAnsi="Arial" w:cs="Times New Roman"/>
          <w:bCs/>
          <w:color w:val="000000"/>
          <w:sz w:val="22"/>
        </w:rPr>
        <w:t xml:space="preserve">Conforme a lo expuesto, el Decreto 680 de 2021, modificó la definición de </w:t>
      </w:r>
      <w:r w:rsidRPr="0088027A">
        <w:rPr>
          <w:rFonts w:ascii="Arial" w:eastAsia="Arial" w:hAnsi="Arial" w:cs="Times New Roman"/>
          <w:bCs/>
          <w:i/>
          <w:iCs/>
          <w:color w:val="000000"/>
          <w:sz w:val="22"/>
        </w:rPr>
        <w:t>Servicios Nacionales</w:t>
      </w:r>
      <w:r w:rsidRPr="0088027A">
        <w:rPr>
          <w:rFonts w:ascii="Arial" w:eastAsia="Arial" w:hAnsi="Arial" w:cs="Times New Roman"/>
          <w:bCs/>
          <w:color w:val="000000"/>
          <w:sz w:val="22"/>
        </w:rPr>
        <w:t xml:space="preserve"> del artículo </w:t>
      </w:r>
      <w:r w:rsidRPr="0088027A">
        <w:rPr>
          <w:rFonts w:ascii="Arial" w:eastAsia="Calibri" w:hAnsi="Arial" w:cs="Arial"/>
          <w:bCs/>
          <w:color w:val="000000"/>
          <w:sz w:val="22"/>
          <w:lang w:val="es-ES_tradnl"/>
        </w:rPr>
        <w:t xml:space="preserve">2.2.1.1.1.3.1. del Decreto 1082 de 2015, incorporando a la misma el uso de bienes nacionales relevantes o la vinculación de un mínimo de personal colombiano como criterios para establecer el origen colombiano del servicio ofertado, condicionando con ello la asignación del puntaje por apoyo a la industria nacional establecido en el primer inciso del artículo 2 de la Ley 816 de 2003. En consonancia con esto, </w:t>
      </w:r>
      <w:r w:rsidRPr="0088027A">
        <w:rPr>
          <w:rFonts w:ascii="Arial" w:eastAsia="Arial" w:hAnsi="Arial" w:cs="Times New Roman"/>
          <w:bCs/>
          <w:color w:val="000000"/>
          <w:sz w:val="22"/>
        </w:rPr>
        <w:t xml:space="preserve">el numeral 4.3.1.1 del </w:t>
      </w:r>
      <w:r w:rsidRPr="0088027A">
        <w:rPr>
          <w:rFonts w:ascii="Arial" w:hAnsi="Arial" w:cs="Arial"/>
          <w:color w:val="000000" w:themeColor="text1"/>
          <w:sz w:val="22"/>
        </w:rPr>
        <w:t>Documento Base de Licitación de Obra Pública de Infraestructura de Transporte - Versión 3, modificado por la Resolución 304 de 2021, dispone que, para obtener el puntaje por Servicios Nacionales el proponente nacional deberá presentar</w:t>
      </w:r>
      <w:r w:rsidR="00026AE0">
        <w:rPr>
          <w:rFonts w:ascii="Arial" w:hAnsi="Arial" w:cs="Arial"/>
          <w:color w:val="000000" w:themeColor="text1"/>
          <w:sz w:val="22"/>
        </w:rPr>
        <w:t>,</w:t>
      </w:r>
      <w:r w:rsidRPr="0088027A">
        <w:rPr>
          <w:rFonts w:ascii="Arial" w:hAnsi="Arial" w:cs="Arial"/>
          <w:color w:val="000000" w:themeColor="text1"/>
          <w:sz w:val="22"/>
        </w:rPr>
        <w:t xml:space="preserve"> además del «Formato 9A – Promoción de Servicios Nacionales o con Trato Nacional»</w:t>
      </w:r>
      <w:r w:rsidR="00026AE0">
        <w:rPr>
          <w:rFonts w:ascii="Arial" w:hAnsi="Arial" w:cs="Arial"/>
          <w:color w:val="000000" w:themeColor="text1"/>
          <w:sz w:val="22"/>
        </w:rPr>
        <w:t>,</w:t>
      </w:r>
      <w:r w:rsidRPr="0088027A">
        <w:rPr>
          <w:rFonts w:ascii="Arial" w:hAnsi="Arial" w:cs="Arial"/>
          <w:color w:val="000000" w:themeColor="text1"/>
          <w:sz w:val="22"/>
        </w:rPr>
        <w:t xml:space="preserve"> los siguientes documentos, según corresponda: i) Persona natural </w:t>
      </w:r>
      <w:r w:rsidRPr="0088027A">
        <w:rPr>
          <w:rFonts w:ascii="Arial" w:hAnsi="Arial" w:cs="Arial"/>
          <w:color w:val="000000" w:themeColor="text1"/>
          <w:sz w:val="22"/>
        </w:rPr>
        <w:lastRenderedPageBreak/>
        <w:t xml:space="preserve">colombiana: La cédula de ciudadanía del Proponente, </w:t>
      </w:r>
      <w:proofErr w:type="spellStart"/>
      <w:r w:rsidRPr="0088027A">
        <w:rPr>
          <w:rFonts w:ascii="Arial" w:hAnsi="Arial" w:cs="Arial"/>
          <w:color w:val="000000" w:themeColor="text1"/>
          <w:sz w:val="22"/>
        </w:rPr>
        <w:t>ii</w:t>
      </w:r>
      <w:proofErr w:type="spellEnd"/>
      <w:r w:rsidRPr="0088027A">
        <w:rPr>
          <w:rFonts w:ascii="Arial" w:hAnsi="Arial" w:cs="Arial"/>
          <w:color w:val="000000" w:themeColor="text1"/>
          <w:sz w:val="22"/>
        </w:rPr>
        <w:t xml:space="preserve">) Persona natural extranjera residente en Colombia: </w:t>
      </w:r>
      <w:r w:rsidRPr="0088027A">
        <w:rPr>
          <w:rFonts w:ascii="Arial" w:hAnsi="Arial" w:cs="Arial"/>
          <w:sz w:val="22"/>
        </w:rPr>
        <w:t xml:space="preserve">La visa de residencia que le permita la ejecución del objeto contractual de conformidad con la ley y, </w:t>
      </w:r>
      <w:proofErr w:type="spellStart"/>
      <w:r w:rsidRPr="0088027A">
        <w:rPr>
          <w:rFonts w:ascii="Arial" w:hAnsi="Arial" w:cs="Arial"/>
          <w:sz w:val="22"/>
        </w:rPr>
        <w:t>iii</w:t>
      </w:r>
      <w:proofErr w:type="spellEnd"/>
      <w:r w:rsidRPr="0088027A">
        <w:rPr>
          <w:rFonts w:ascii="Arial" w:hAnsi="Arial" w:cs="Arial"/>
          <w:sz w:val="22"/>
        </w:rPr>
        <w:t>) Persona jurídica constituida en Colombia: El certificado de existencia y representación legal emitido por alguna de las cámaras de comercio del país</w:t>
      </w:r>
      <w:bookmarkStart w:id="15" w:name="_Hlk94038310"/>
      <w:r w:rsidRPr="0088027A">
        <w:rPr>
          <w:rFonts w:ascii="Arial" w:hAnsi="Arial" w:cs="Arial"/>
          <w:sz w:val="22"/>
        </w:rPr>
        <w:t>.</w:t>
      </w:r>
    </w:p>
    <w:bookmarkEnd w:id="15"/>
    <w:p w14:paraId="7B86C63F" w14:textId="0588359F" w:rsidR="00D73AFD" w:rsidRDefault="007E4092" w:rsidP="007E4092">
      <w:pPr>
        <w:spacing w:after="120" w:line="276" w:lineRule="auto"/>
        <w:ind w:firstLine="708"/>
        <w:jc w:val="both"/>
        <w:rPr>
          <w:rFonts w:ascii="Arial" w:hAnsi="Arial" w:cs="Arial"/>
          <w:color w:val="000000" w:themeColor="text1"/>
          <w:sz w:val="22"/>
        </w:rPr>
      </w:pPr>
      <w:r w:rsidRPr="0088027A">
        <w:rPr>
          <w:rFonts w:ascii="Arial" w:hAnsi="Arial" w:cs="Arial"/>
          <w:color w:val="000000" w:themeColor="text1"/>
          <w:sz w:val="22"/>
          <w:lang w:val="es-ES_tradnl"/>
        </w:rPr>
        <w:t xml:space="preserve">De acuerdo con la interpretación de las normas generales del sistema de compras y contratación pública, </w:t>
      </w:r>
      <w:r w:rsidRPr="0088027A">
        <w:rPr>
          <w:rFonts w:ascii="Arial" w:hAnsi="Arial" w:cs="Arial"/>
          <w:color w:val="000000" w:themeColor="text1"/>
          <w:sz w:val="22"/>
        </w:rPr>
        <w:t xml:space="preserve">para obtener el puntaje por apoyo a la industria nacional </w:t>
      </w:r>
      <w:r w:rsidR="00D73AFD" w:rsidRPr="00BE2858">
        <w:rPr>
          <w:rFonts w:ascii="Arial" w:hAnsi="Arial" w:cs="Arial"/>
          <w:color w:val="000000" w:themeColor="text1"/>
          <w:sz w:val="22"/>
        </w:rPr>
        <w:t>en el marco de procesos adelantados con documentos tipo, resulta indispensable acompañar la cédula de ciudadanía, la visa de residencia o el certificado de existencia y representación</w:t>
      </w:r>
      <w:r w:rsidR="00D73AFD">
        <w:rPr>
          <w:rFonts w:ascii="Arial" w:hAnsi="Arial" w:cs="Arial"/>
          <w:color w:val="000000" w:themeColor="text1"/>
          <w:sz w:val="22"/>
        </w:rPr>
        <w:t>, según corresponda,</w:t>
      </w:r>
      <w:r w:rsidR="00D73AFD" w:rsidRPr="00BE2858">
        <w:rPr>
          <w:rFonts w:ascii="Arial" w:hAnsi="Arial" w:cs="Arial"/>
          <w:color w:val="000000" w:themeColor="text1"/>
          <w:sz w:val="22"/>
        </w:rPr>
        <w:t xml:space="preserve"> del </w:t>
      </w:r>
      <w:r w:rsidR="00D73AFD" w:rsidRPr="00B87F4C">
        <w:rPr>
          <w:rFonts w:ascii="Arial" w:hAnsi="Arial" w:cs="Arial"/>
          <w:color w:val="000000" w:themeColor="text1"/>
          <w:sz w:val="22"/>
        </w:rPr>
        <w:t xml:space="preserve">«Formato 9A - </w:t>
      </w:r>
      <w:r w:rsidR="00D73AFD" w:rsidRPr="00B87F4C">
        <w:rPr>
          <w:rFonts w:ascii="Arial" w:hAnsi="Arial" w:cs="Arial"/>
          <w:i/>
          <w:iCs/>
          <w:color w:val="000000" w:themeColor="text1"/>
          <w:sz w:val="22"/>
        </w:rPr>
        <w:t>Promoción de Servicios Nacionales o con Trato Nacional</w:t>
      </w:r>
      <w:r w:rsidR="00D73AFD" w:rsidRPr="00B87F4C">
        <w:rPr>
          <w:rFonts w:ascii="Arial" w:hAnsi="Arial" w:cs="Arial"/>
          <w:color w:val="000000" w:themeColor="text1"/>
          <w:sz w:val="22"/>
        </w:rPr>
        <w:t xml:space="preserve">» </w:t>
      </w:r>
      <w:r w:rsidR="00D73AFD" w:rsidRPr="00BE2858">
        <w:rPr>
          <w:rFonts w:ascii="Arial" w:hAnsi="Arial" w:cs="Arial"/>
          <w:color w:val="000000" w:themeColor="text1"/>
          <w:sz w:val="22"/>
        </w:rPr>
        <w:t>debidamente suscrito</w:t>
      </w:r>
      <w:r w:rsidR="00026AE0">
        <w:rPr>
          <w:rFonts w:ascii="Arial" w:hAnsi="Arial" w:cs="Arial"/>
          <w:color w:val="000000" w:themeColor="text1"/>
          <w:sz w:val="22"/>
        </w:rPr>
        <w:t>, y el cual</w:t>
      </w:r>
      <w:r w:rsidR="00BC1E3E" w:rsidRPr="007102E0">
        <w:rPr>
          <w:rFonts w:ascii="Arial" w:hAnsi="Arial" w:cs="Arial"/>
          <w:color w:val="000000" w:themeColor="text1"/>
          <w:sz w:val="22"/>
        </w:rPr>
        <w:t xml:space="preserve"> recoge en su contenido los diferentes parámetros introducidos por el Decreto 680 de 2021, a efectos de calificar el servicio ofertado como nacional</w:t>
      </w:r>
      <w:r w:rsidR="00BC1E3E">
        <w:rPr>
          <w:rFonts w:ascii="Arial" w:hAnsi="Arial" w:cs="Arial"/>
          <w:color w:val="000000" w:themeColor="text1"/>
          <w:sz w:val="22"/>
        </w:rPr>
        <w:t xml:space="preserve">. Conforme a ello, en </w:t>
      </w:r>
      <w:r w:rsidR="00026AE0">
        <w:rPr>
          <w:rFonts w:ascii="Arial" w:hAnsi="Arial" w:cs="Arial"/>
          <w:color w:val="000000" w:themeColor="text1"/>
          <w:sz w:val="22"/>
        </w:rPr>
        <w:t>el mencionado formato</w:t>
      </w:r>
      <w:r w:rsidR="00BC1E3E">
        <w:rPr>
          <w:rFonts w:ascii="Arial" w:hAnsi="Arial" w:cs="Arial"/>
          <w:color w:val="000000" w:themeColor="text1"/>
          <w:sz w:val="22"/>
        </w:rPr>
        <w:t xml:space="preserve"> se encuentra plasmado </w:t>
      </w:r>
      <w:r w:rsidR="00BC1E3E" w:rsidRPr="0088027A">
        <w:rPr>
          <w:rFonts w:ascii="Arial" w:hAnsi="Arial" w:cs="Arial"/>
          <w:color w:val="000000" w:themeColor="text1"/>
          <w:sz w:val="22"/>
        </w:rPr>
        <w:t>el compromiso de los proponentes de incorporar los bienes nacionales relevantes establecidos por la entidad, o en su defecto, el de vincular el porcentaje mínimo de personal para la ejecución del contrato</w:t>
      </w:r>
      <w:r w:rsidR="00BC1E3E">
        <w:rPr>
          <w:rFonts w:ascii="Arial" w:hAnsi="Arial" w:cs="Arial"/>
          <w:color w:val="000000" w:themeColor="text1"/>
          <w:sz w:val="22"/>
        </w:rPr>
        <w:t xml:space="preserve"> y, en el caso de los proponentes extranjeros con derecho a trato nacional, para manifestar su voluntad de acogerse a la regla de origen del respectivo país</w:t>
      </w:r>
      <w:r w:rsidR="00BC1E3E" w:rsidRPr="0088027A">
        <w:rPr>
          <w:rFonts w:ascii="Arial" w:hAnsi="Arial" w:cs="Arial"/>
          <w:color w:val="000000" w:themeColor="text1"/>
          <w:sz w:val="22"/>
        </w:rPr>
        <w:t>.</w:t>
      </w:r>
      <w:r w:rsidR="00BC1E3E">
        <w:rPr>
          <w:rFonts w:ascii="Arial" w:hAnsi="Arial" w:cs="Arial"/>
          <w:color w:val="000000" w:themeColor="text1"/>
          <w:sz w:val="22"/>
        </w:rPr>
        <w:t xml:space="preserve"> Por esto, l</w:t>
      </w:r>
      <w:r w:rsidR="00D73AFD" w:rsidRPr="00BE2858">
        <w:rPr>
          <w:rFonts w:ascii="Arial" w:hAnsi="Arial" w:cs="Arial"/>
          <w:color w:val="000000" w:themeColor="text1"/>
          <w:sz w:val="22"/>
        </w:rPr>
        <w:t xml:space="preserve">a no presentación del </w:t>
      </w:r>
      <w:r w:rsidR="00D73AFD" w:rsidRPr="00B87F4C">
        <w:rPr>
          <w:rFonts w:ascii="Arial" w:hAnsi="Arial" w:cs="Arial"/>
          <w:sz w:val="22"/>
        </w:rPr>
        <w:t>«</w:t>
      </w:r>
      <w:r w:rsidR="00D73AFD" w:rsidRPr="00B87F4C">
        <w:rPr>
          <w:rFonts w:ascii="Arial" w:hAnsi="Arial" w:cs="Arial"/>
          <w:color w:val="000000" w:themeColor="text1"/>
          <w:sz w:val="22"/>
        </w:rPr>
        <w:t>Formato 9A</w:t>
      </w:r>
      <w:r w:rsidR="00D73AFD" w:rsidRPr="00B87F4C">
        <w:rPr>
          <w:rFonts w:ascii="Arial" w:hAnsi="Arial" w:cs="Arial"/>
          <w:sz w:val="22"/>
        </w:rPr>
        <w:t xml:space="preserve">» </w:t>
      </w:r>
      <w:r w:rsidR="00D73AFD" w:rsidRPr="00BE2858">
        <w:rPr>
          <w:rFonts w:ascii="Arial" w:hAnsi="Arial" w:cs="Arial"/>
          <w:color w:val="000000" w:themeColor="text1"/>
          <w:sz w:val="22"/>
        </w:rPr>
        <w:t>hace inviable otorgar puntaje por apoyo a la industria nacional, independientemente de que el respectivo proponente haya acreditado la condición de natural colombiano, residente en Colombia o persona jurídica constituida conforme a la ley colombiana con los documentos exigidos por la citada disposición, en el entendido de que tal situación indica que el proponente no ha cumplido con la totalidad de los requisitos establecidos por el Decreto 1082 de 2015, modificado por el Decreto 680 de 2021</w:t>
      </w:r>
      <w:r w:rsidR="00D73AFD">
        <w:rPr>
          <w:rFonts w:ascii="Arial" w:hAnsi="Arial" w:cs="Arial"/>
          <w:color w:val="000000" w:themeColor="text1"/>
          <w:sz w:val="22"/>
        </w:rPr>
        <w:t>,</w:t>
      </w:r>
      <w:r w:rsidR="00D73AFD" w:rsidRPr="00BE2858">
        <w:rPr>
          <w:rFonts w:ascii="Arial" w:hAnsi="Arial" w:cs="Arial"/>
          <w:color w:val="000000" w:themeColor="text1"/>
          <w:sz w:val="22"/>
        </w:rPr>
        <w:t xml:space="preserve"> y el Documento Base para la asignación del puntaje. </w:t>
      </w:r>
    </w:p>
    <w:p w14:paraId="5FC22FA0" w14:textId="660889F4" w:rsidR="00A25B79" w:rsidRDefault="001D27B2" w:rsidP="00E4620D">
      <w:pPr>
        <w:spacing w:before="120" w:after="120" w:line="276" w:lineRule="auto"/>
        <w:ind w:firstLine="708"/>
        <w:jc w:val="both"/>
        <w:rPr>
          <w:rFonts w:ascii="Arial" w:hAnsi="Arial" w:cs="Arial"/>
          <w:bCs/>
          <w:sz w:val="22"/>
          <w:lang w:val="es-ES_tradnl" w:eastAsia="es-CO"/>
        </w:rPr>
      </w:pPr>
      <w:r>
        <w:rPr>
          <w:rFonts w:ascii="Arial" w:eastAsia="Calibri" w:hAnsi="Arial" w:cs="Arial"/>
          <w:sz w:val="22"/>
        </w:rPr>
        <w:t>Por otro lado, si bien</w:t>
      </w:r>
      <w:r w:rsidR="00452A28">
        <w:rPr>
          <w:rFonts w:ascii="Arial" w:eastAsia="Calibri" w:hAnsi="Arial" w:cs="Arial"/>
          <w:sz w:val="22"/>
        </w:rPr>
        <w:t xml:space="preserve"> </w:t>
      </w:r>
      <w:r w:rsidR="007E4092" w:rsidRPr="0088027A">
        <w:rPr>
          <w:rFonts w:ascii="Arial" w:eastAsia="Calibri" w:hAnsi="Arial" w:cs="Arial"/>
          <w:sz w:val="22"/>
        </w:rPr>
        <w:t xml:space="preserve">el marco de procesos adelantados con los </w:t>
      </w:r>
      <w:r w:rsidR="00132088" w:rsidRPr="0088027A">
        <w:rPr>
          <w:rFonts w:ascii="Arial" w:eastAsia="Calibri" w:hAnsi="Arial" w:cs="Arial"/>
          <w:sz w:val="22"/>
        </w:rPr>
        <w:t>documentos tipo</w:t>
      </w:r>
      <w:r w:rsidR="00ED438E">
        <w:rPr>
          <w:rFonts w:ascii="Arial" w:eastAsia="Calibri" w:hAnsi="Arial" w:cs="Arial"/>
          <w:sz w:val="22"/>
        </w:rPr>
        <w:t>,</w:t>
      </w:r>
      <w:r w:rsidR="007E4092" w:rsidRPr="0088027A">
        <w:rPr>
          <w:rFonts w:ascii="Arial" w:eastAsia="Calibri" w:hAnsi="Arial" w:cs="Arial"/>
          <w:sz w:val="22"/>
        </w:rPr>
        <w:t xml:space="preserve"> el </w:t>
      </w:r>
      <w:r w:rsidR="00641903" w:rsidRPr="00B87F4C">
        <w:rPr>
          <w:rFonts w:ascii="Arial" w:hAnsi="Arial" w:cs="Arial"/>
          <w:color w:val="000000" w:themeColor="text1"/>
          <w:sz w:val="22"/>
        </w:rPr>
        <w:t>«</w:t>
      </w:r>
      <w:r w:rsidR="007E4092" w:rsidRPr="0088027A">
        <w:rPr>
          <w:rFonts w:ascii="Arial" w:eastAsia="Calibri" w:hAnsi="Arial" w:cs="Arial"/>
          <w:sz w:val="22"/>
        </w:rPr>
        <w:t>Formato No. 9</w:t>
      </w:r>
      <w:r w:rsidR="00641903" w:rsidRPr="00B87F4C">
        <w:rPr>
          <w:rFonts w:ascii="Arial" w:hAnsi="Arial" w:cs="Arial"/>
          <w:sz w:val="22"/>
        </w:rPr>
        <w:t>»</w:t>
      </w:r>
      <w:r w:rsidR="007E4092" w:rsidRPr="0088027A">
        <w:rPr>
          <w:rFonts w:ascii="Arial" w:eastAsia="Calibri" w:hAnsi="Arial" w:cs="Arial"/>
          <w:sz w:val="22"/>
        </w:rPr>
        <w:t xml:space="preserve">, es el establecido para acceder al puntaje por apoyo a la industria nacional, es preciso advertir que lo que realmente permite acceder al puntaje es el contenido del formato. En ese sentido, en el caso </w:t>
      </w:r>
      <w:r w:rsidR="00ED438E">
        <w:rPr>
          <w:rFonts w:ascii="Arial" w:eastAsia="Calibri" w:hAnsi="Arial" w:cs="Arial"/>
          <w:sz w:val="22"/>
        </w:rPr>
        <w:t>objeto de consulta</w:t>
      </w:r>
      <w:r w:rsidR="007E4092" w:rsidRPr="0088027A">
        <w:rPr>
          <w:rFonts w:ascii="Arial" w:eastAsia="Calibri" w:hAnsi="Arial" w:cs="Arial"/>
          <w:sz w:val="22"/>
        </w:rPr>
        <w:t>, es posible acudir a la aplicación del principio de prevalencia del derecho sustancial,</w:t>
      </w:r>
      <w:r w:rsidR="000D02D1">
        <w:rPr>
          <w:rFonts w:ascii="Arial" w:eastAsia="Calibri" w:hAnsi="Arial" w:cs="Arial"/>
          <w:sz w:val="22"/>
        </w:rPr>
        <w:t xml:space="preserve"> expuesto en el numeral 2.3 de este concepto,</w:t>
      </w:r>
      <w:r w:rsidR="007E4092" w:rsidRPr="0088027A">
        <w:rPr>
          <w:rFonts w:ascii="Arial" w:eastAsia="Calibri" w:hAnsi="Arial" w:cs="Arial"/>
          <w:sz w:val="22"/>
        </w:rPr>
        <w:t xml:space="preserve"> en aras de, eventualmente, permitir la asignación de puntaje a un proponente que acreditó lo que debía acreditar mediante el </w:t>
      </w:r>
      <w:r w:rsidR="000D02D1" w:rsidRPr="00B87F4C">
        <w:rPr>
          <w:rFonts w:ascii="Arial" w:hAnsi="Arial" w:cs="Arial"/>
          <w:color w:val="000000" w:themeColor="text1"/>
          <w:sz w:val="22"/>
        </w:rPr>
        <w:t>«</w:t>
      </w:r>
      <w:r w:rsidR="007E4092" w:rsidRPr="0088027A">
        <w:rPr>
          <w:rFonts w:ascii="Arial" w:eastAsia="Calibri" w:hAnsi="Arial" w:cs="Arial"/>
          <w:sz w:val="22"/>
        </w:rPr>
        <w:t>Formato 9</w:t>
      </w:r>
      <w:r w:rsidR="000D02D1" w:rsidRPr="00B87F4C">
        <w:rPr>
          <w:rFonts w:ascii="Arial" w:hAnsi="Arial" w:cs="Arial"/>
          <w:sz w:val="22"/>
        </w:rPr>
        <w:t>»</w:t>
      </w:r>
      <w:r w:rsidR="007E4092" w:rsidRPr="0088027A">
        <w:rPr>
          <w:rFonts w:ascii="Arial" w:eastAsia="Calibri" w:hAnsi="Arial" w:cs="Arial"/>
          <w:sz w:val="22"/>
        </w:rPr>
        <w:t>, allegando un documento sin formato.</w:t>
      </w:r>
      <w:r w:rsidR="00A25B79" w:rsidRPr="00691AAC">
        <w:rPr>
          <w:rFonts w:ascii="Arial" w:hAnsi="Arial" w:cs="Arial"/>
          <w:bCs/>
          <w:sz w:val="22"/>
          <w:lang w:val="es-ES_tradnl" w:eastAsia="es-CO"/>
        </w:rPr>
        <w:t xml:space="preserve">En todo caso, corresponde a cada entidad estatal realizar el correspondiente análisis para determinar </w:t>
      </w:r>
      <w:r w:rsidR="00A25B79">
        <w:rPr>
          <w:rFonts w:ascii="Arial" w:hAnsi="Arial" w:cs="Arial"/>
          <w:bCs/>
          <w:sz w:val="22"/>
          <w:lang w:val="es-ES_tradnl" w:eastAsia="es-CO"/>
        </w:rPr>
        <w:t xml:space="preserve">el otorgamiento de puntaje </w:t>
      </w:r>
      <w:r w:rsidR="00C0658B">
        <w:rPr>
          <w:rFonts w:ascii="Arial" w:hAnsi="Arial" w:cs="Arial"/>
          <w:bCs/>
          <w:sz w:val="22"/>
          <w:lang w:val="es-ES_tradnl" w:eastAsia="es-CO"/>
        </w:rPr>
        <w:t xml:space="preserve">en los procesos de selección que adelante, </w:t>
      </w:r>
      <w:r w:rsidR="00A25B79" w:rsidRPr="00691AAC">
        <w:rPr>
          <w:rFonts w:ascii="Arial" w:hAnsi="Arial" w:cs="Arial"/>
          <w:bCs/>
          <w:sz w:val="22"/>
          <w:lang w:val="es-ES_tradnl" w:eastAsia="es-CO"/>
        </w:rPr>
        <w:t>de acuerdo con la situación fáctica y jurídica particular del caso concreto, para lo cual las consideraciones expuestas en el presente concepto constituyen un instrumento orientador</w:t>
      </w:r>
      <w:r w:rsidR="00A25B79">
        <w:rPr>
          <w:rFonts w:ascii="Arial" w:hAnsi="Arial" w:cs="Arial"/>
          <w:bCs/>
          <w:sz w:val="22"/>
          <w:lang w:val="es-ES_tradnl" w:eastAsia="es-CO"/>
        </w:rPr>
        <w:t xml:space="preserve">. </w:t>
      </w:r>
    </w:p>
    <w:p w14:paraId="470F652E" w14:textId="44665671" w:rsidR="00354F7E" w:rsidRDefault="00354F7E" w:rsidP="00354F7E">
      <w:pPr>
        <w:spacing w:before="120" w:after="120" w:line="276" w:lineRule="auto"/>
        <w:ind w:firstLine="708"/>
        <w:jc w:val="both"/>
        <w:rPr>
          <w:rFonts w:ascii="Arial" w:eastAsia="Calibri" w:hAnsi="Arial" w:cs="Arial"/>
          <w:sz w:val="22"/>
        </w:rPr>
      </w:pPr>
      <w:r w:rsidRPr="00ED438E">
        <w:rPr>
          <w:rFonts w:ascii="Arial" w:eastAsia="Calibri" w:hAnsi="Arial" w:cs="Arial"/>
          <w:sz w:val="22"/>
        </w:rPr>
        <w:lastRenderedPageBreak/>
        <w:t xml:space="preserve">Por demás se advierte que, los límites de la competencia consultiva atribuida por los artículos 3, numeral 5, 11, numeral 8, 12, numeral 6, y 13, numeral 4, del Decreto 4170 de 2011, no le permiten a esta Agencia </w:t>
      </w:r>
      <w:r>
        <w:rPr>
          <w:rFonts w:ascii="Arial" w:eastAsia="Calibri" w:hAnsi="Arial" w:cs="Arial"/>
          <w:sz w:val="22"/>
        </w:rPr>
        <w:t>indicar</w:t>
      </w:r>
      <w:r w:rsidR="00C0658B">
        <w:rPr>
          <w:rFonts w:ascii="Arial" w:eastAsia="Calibri" w:hAnsi="Arial" w:cs="Arial"/>
          <w:sz w:val="22"/>
        </w:rPr>
        <w:t xml:space="preserve"> </w:t>
      </w:r>
      <w:r>
        <w:rPr>
          <w:rFonts w:ascii="Arial" w:eastAsia="Calibri" w:hAnsi="Arial" w:cs="Arial"/>
          <w:sz w:val="22"/>
        </w:rPr>
        <w:t xml:space="preserve">si </w:t>
      </w:r>
      <w:r w:rsidRPr="00ED438E">
        <w:rPr>
          <w:rFonts w:ascii="Arial" w:eastAsia="Calibri" w:hAnsi="Arial" w:cs="Arial"/>
          <w:sz w:val="22"/>
        </w:rPr>
        <w:t>puede o no una entidad pública</w:t>
      </w:r>
      <w:r w:rsidR="00C0658B">
        <w:rPr>
          <w:rFonts w:ascii="Arial" w:eastAsia="Calibri" w:hAnsi="Arial" w:cs="Arial"/>
          <w:sz w:val="22"/>
        </w:rPr>
        <w:t>,</w:t>
      </w:r>
      <w:r w:rsidRPr="00ED438E">
        <w:rPr>
          <w:rFonts w:ascii="Arial" w:eastAsia="Calibri" w:hAnsi="Arial" w:cs="Arial"/>
          <w:sz w:val="22"/>
        </w:rPr>
        <w:t xml:space="preserve"> </w:t>
      </w:r>
      <w:r>
        <w:rPr>
          <w:rFonts w:ascii="Arial" w:eastAsia="Calibri" w:hAnsi="Arial" w:cs="Arial"/>
          <w:sz w:val="22"/>
        </w:rPr>
        <w:t xml:space="preserve">asignar </w:t>
      </w:r>
      <w:r w:rsidR="00C0658B">
        <w:rPr>
          <w:rFonts w:ascii="Arial" w:eastAsia="Calibri" w:hAnsi="Arial" w:cs="Arial"/>
          <w:sz w:val="22"/>
        </w:rPr>
        <w:t xml:space="preserve">puntaje </w:t>
      </w:r>
      <w:r w:rsidRPr="00ED438E">
        <w:rPr>
          <w:rFonts w:ascii="Arial" w:eastAsia="Calibri" w:hAnsi="Arial" w:cs="Arial"/>
          <w:sz w:val="22"/>
        </w:rPr>
        <w:t xml:space="preserve">en el marco de su gestión contractual. </w:t>
      </w:r>
    </w:p>
    <w:p w14:paraId="042D67C3" w14:textId="77777777" w:rsidR="006667AE" w:rsidRDefault="006667AE" w:rsidP="006667AE">
      <w:pPr>
        <w:spacing w:line="276" w:lineRule="auto"/>
        <w:contextualSpacing/>
        <w:jc w:val="both"/>
        <w:rPr>
          <w:rFonts w:ascii="Arial" w:eastAsia="Times New Roman" w:hAnsi="Arial" w:cs="Arial"/>
          <w:color w:val="000000"/>
          <w:sz w:val="22"/>
          <w:lang w:eastAsia="es-CO"/>
        </w:rPr>
      </w:pPr>
    </w:p>
    <w:p w14:paraId="073B8E8D" w14:textId="45345854" w:rsidR="004B29A8" w:rsidRPr="0088027A" w:rsidRDefault="004B29A8" w:rsidP="00E4620D">
      <w:pPr>
        <w:spacing w:line="276" w:lineRule="auto"/>
        <w:contextualSpacing/>
        <w:jc w:val="both"/>
        <w:rPr>
          <w:rFonts w:ascii="Arial" w:eastAsia="Times New Roman" w:hAnsi="Arial" w:cs="Arial"/>
          <w:color w:val="000000"/>
          <w:sz w:val="22"/>
          <w:lang w:eastAsia="es-CO"/>
        </w:rPr>
      </w:pPr>
      <w:r w:rsidRPr="0088027A">
        <w:rPr>
          <w:rFonts w:ascii="Arial" w:eastAsia="Times New Roman" w:hAnsi="Arial" w:cs="Arial"/>
          <w:color w:val="000000"/>
          <w:sz w:val="22"/>
          <w:lang w:eastAsia="es-CO"/>
        </w:rPr>
        <w:t>Este concepto tiene el alcance previsto en el artículo 28 del Código de Procedimiento Administrativo y de lo Contencioso Administrativo.</w:t>
      </w:r>
    </w:p>
    <w:p w14:paraId="08F2B7EB" w14:textId="77777777" w:rsidR="006667AE" w:rsidRDefault="006667AE" w:rsidP="006667AE">
      <w:pPr>
        <w:spacing w:line="276" w:lineRule="auto"/>
        <w:contextualSpacing/>
        <w:jc w:val="both"/>
        <w:rPr>
          <w:rFonts w:ascii="Arial" w:eastAsia="Times New Roman" w:hAnsi="Arial" w:cs="Arial"/>
          <w:color w:val="000000"/>
          <w:sz w:val="22"/>
          <w:lang w:val="es-ES" w:eastAsia="es-CO"/>
        </w:rPr>
      </w:pPr>
    </w:p>
    <w:p w14:paraId="12D865D5" w14:textId="3182FB62" w:rsidR="004B29A8" w:rsidRDefault="004B29A8" w:rsidP="00E4620D">
      <w:pPr>
        <w:spacing w:line="276" w:lineRule="auto"/>
        <w:contextualSpacing/>
        <w:jc w:val="both"/>
        <w:rPr>
          <w:rFonts w:ascii="Arial" w:eastAsia="Times New Roman" w:hAnsi="Arial" w:cs="Arial"/>
          <w:color w:val="000000"/>
          <w:sz w:val="22"/>
          <w:lang w:val="es-ES" w:eastAsia="es-CO"/>
        </w:rPr>
      </w:pPr>
      <w:r w:rsidRPr="0088027A">
        <w:rPr>
          <w:rFonts w:ascii="Arial" w:eastAsia="Times New Roman" w:hAnsi="Arial" w:cs="Arial"/>
          <w:color w:val="000000"/>
          <w:sz w:val="22"/>
          <w:lang w:val="es-ES" w:eastAsia="es-CO"/>
        </w:rPr>
        <w:t>Atentamente,</w:t>
      </w:r>
    </w:p>
    <w:p w14:paraId="0A0FEA9F" w14:textId="77777777" w:rsidR="00C0658B" w:rsidRPr="0088027A" w:rsidRDefault="00C0658B" w:rsidP="004B29A8">
      <w:pPr>
        <w:spacing w:after="120" w:line="276" w:lineRule="auto"/>
        <w:jc w:val="both"/>
        <w:rPr>
          <w:rFonts w:ascii="Arial" w:eastAsia="Times New Roman" w:hAnsi="Arial" w:cs="Arial"/>
          <w:sz w:val="22"/>
          <w:lang w:eastAsia="es-CO"/>
        </w:rPr>
      </w:pPr>
    </w:p>
    <w:bookmarkEnd w:id="0"/>
    <w:p w14:paraId="29F88100" w14:textId="27A2B982" w:rsidR="00A15359" w:rsidRPr="0088027A" w:rsidRDefault="00470C53" w:rsidP="00A15359">
      <w:pPr>
        <w:spacing w:after="120" w:line="276" w:lineRule="auto"/>
        <w:jc w:val="center"/>
        <w:rPr>
          <w:rFonts w:ascii="Calibri" w:eastAsia="Calibri" w:hAnsi="Calibri" w:cs="Times New Roman"/>
        </w:rPr>
      </w:pPr>
      <w:r>
        <w:rPr>
          <w:rFonts w:ascii="Arial" w:hAnsi="Arial" w:cs="Arial"/>
          <w:noProof/>
          <w:color w:val="161616" w:themeColor="background1" w:themeShade="1A"/>
          <w:lang w:eastAsia="es-CO"/>
        </w:rPr>
        <w:drawing>
          <wp:inline distT="0" distB="0" distL="0" distR="0" wp14:anchorId="28B37876" wp14:editId="0820FE3E">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4B29A8" w:rsidRPr="0088027A" w14:paraId="54C54ACE" w14:textId="77777777" w:rsidTr="00700204">
        <w:trPr>
          <w:trHeight w:val="286"/>
        </w:trPr>
        <w:tc>
          <w:tcPr>
            <w:tcW w:w="817" w:type="dxa"/>
            <w:vAlign w:val="center"/>
          </w:tcPr>
          <w:p w14:paraId="03329787"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Elaboró:</w:t>
            </w:r>
          </w:p>
        </w:tc>
        <w:tc>
          <w:tcPr>
            <w:tcW w:w="4445" w:type="dxa"/>
            <w:tcBorders>
              <w:bottom w:val="dotted" w:sz="4" w:space="0" w:color="7F7F7F"/>
            </w:tcBorders>
            <w:vAlign w:val="center"/>
          </w:tcPr>
          <w:p w14:paraId="46EBCBEB"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 xml:space="preserve">Diana Fabiola Herrera Hernández </w:t>
            </w:r>
          </w:p>
          <w:p w14:paraId="5EFAC0DA"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Contratista de la Subdirección de Gestión Contractual</w:t>
            </w:r>
          </w:p>
        </w:tc>
      </w:tr>
      <w:tr w:rsidR="004B29A8" w:rsidRPr="0088027A" w14:paraId="30291176" w14:textId="77777777" w:rsidTr="00700204">
        <w:trPr>
          <w:trHeight w:val="286"/>
        </w:trPr>
        <w:tc>
          <w:tcPr>
            <w:tcW w:w="817" w:type="dxa"/>
            <w:vAlign w:val="center"/>
          </w:tcPr>
          <w:p w14:paraId="2FD391FC" w14:textId="77777777" w:rsidR="004B29A8" w:rsidRPr="0088027A" w:rsidRDefault="004B29A8" w:rsidP="00700204">
            <w:pPr>
              <w:rPr>
                <w:rFonts w:ascii="Arial" w:hAnsi="Arial" w:cs="Arial"/>
                <w:sz w:val="16"/>
                <w:szCs w:val="16"/>
              </w:rPr>
            </w:pPr>
            <w:r w:rsidRPr="0088027A">
              <w:rPr>
                <w:rFonts w:ascii="Arial" w:hAnsi="Arial" w:cs="Arial"/>
                <w:sz w:val="16"/>
                <w:szCs w:val="16"/>
              </w:rPr>
              <w:t>Revisó:</w:t>
            </w:r>
          </w:p>
        </w:tc>
        <w:tc>
          <w:tcPr>
            <w:tcW w:w="4445" w:type="dxa"/>
            <w:tcBorders>
              <w:bottom w:val="dotted" w:sz="4" w:space="0" w:color="7F7F7F"/>
            </w:tcBorders>
            <w:vAlign w:val="center"/>
          </w:tcPr>
          <w:p w14:paraId="0A16EBD1" w14:textId="44BC6CC4" w:rsidR="007E4092" w:rsidRPr="0088027A" w:rsidRDefault="00253ECC" w:rsidP="007E4092">
            <w:pPr>
              <w:spacing w:before="0"/>
              <w:rPr>
                <w:rFonts w:ascii="Arial" w:hAnsi="Arial" w:cs="Arial"/>
                <w:sz w:val="16"/>
                <w:szCs w:val="16"/>
              </w:rPr>
            </w:pPr>
            <w:r>
              <w:rPr>
                <w:rFonts w:ascii="Arial" w:hAnsi="Arial" w:cs="Arial"/>
                <w:sz w:val="16"/>
                <w:szCs w:val="16"/>
              </w:rPr>
              <w:t>Diana Lucia Saavedra Castañeda</w:t>
            </w:r>
          </w:p>
          <w:p w14:paraId="6C55BC63" w14:textId="0BA567C9" w:rsidR="004B29A8" w:rsidRPr="0088027A" w:rsidRDefault="00253ECC" w:rsidP="00700204">
            <w:pPr>
              <w:spacing w:before="0"/>
              <w:rPr>
                <w:rFonts w:ascii="Arial" w:hAnsi="Arial" w:cs="Arial"/>
                <w:sz w:val="16"/>
                <w:szCs w:val="16"/>
              </w:rPr>
            </w:pPr>
            <w:r w:rsidRPr="0088027A">
              <w:rPr>
                <w:rFonts w:ascii="Arial" w:hAnsi="Arial" w:cs="Arial"/>
                <w:sz w:val="16"/>
                <w:szCs w:val="16"/>
              </w:rPr>
              <w:t>Contratista de la Subdirección de Gestión Contractual</w:t>
            </w:r>
          </w:p>
        </w:tc>
      </w:tr>
      <w:tr w:rsidR="004B29A8" w:rsidRPr="00691AAC" w14:paraId="49C45C8D" w14:textId="77777777" w:rsidTr="00700204">
        <w:trPr>
          <w:trHeight w:val="299"/>
        </w:trPr>
        <w:tc>
          <w:tcPr>
            <w:tcW w:w="817" w:type="dxa"/>
            <w:vAlign w:val="center"/>
          </w:tcPr>
          <w:p w14:paraId="3BADE2AD"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Aprobó:</w:t>
            </w:r>
          </w:p>
        </w:tc>
        <w:tc>
          <w:tcPr>
            <w:tcW w:w="4445" w:type="dxa"/>
            <w:tcBorders>
              <w:top w:val="dotted" w:sz="4" w:space="0" w:color="7F7F7F"/>
              <w:bottom w:val="dotted" w:sz="4" w:space="0" w:color="7F7F7F"/>
            </w:tcBorders>
            <w:vAlign w:val="center"/>
          </w:tcPr>
          <w:p w14:paraId="18DDEC01" w14:textId="77777777" w:rsidR="004B29A8" w:rsidRPr="0088027A" w:rsidRDefault="004B29A8" w:rsidP="00700204">
            <w:pPr>
              <w:spacing w:before="0"/>
              <w:rPr>
                <w:rFonts w:ascii="Arial" w:hAnsi="Arial" w:cs="Arial"/>
                <w:sz w:val="16"/>
                <w:szCs w:val="16"/>
              </w:rPr>
            </w:pPr>
            <w:r w:rsidRPr="0088027A">
              <w:rPr>
                <w:rFonts w:ascii="Arial" w:hAnsi="Arial" w:cs="Arial"/>
                <w:sz w:val="16"/>
                <w:szCs w:val="16"/>
              </w:rPr>
              <w:t>Juan David Marín López</w:t>
            </w:r>
          </w:p>
          <w:p w14:paraId="14B39E16" w14:textId="77777777" w:rsidR="004B29A8" w:rsidRPr="00691AAC" w:rsidRDefault="004B29A8" w:rsidP="00700204">
            <w:pPr>
              <w:spacing w:before="0"/>
              <w:rPr>
                <w:rFonts w:ascii="Arial" w:hAnsi="Arial" w:cs="Arial"/>
                <w:sz w:val="16"/>
                <w:szCs w:val="16"/>
              </w:rPr>
            </w:pPr>
            <w:r w:rsidRPr="0088027A">
              <w:rPr>
                <w:rFonts w:ascii="Arial" w:hAnsi="Arial" w:cs="Arial"/>
                <w:sz w:val="16"/>
                <w:szCs w:val="16"/>
              </w:rPr>
              <w:t>Subdirector de Gestión Contractual (E) ANCP – CCE</w:t>
            </w:r>
            <w:r>
              <w:rPr>
                <w:rFonts w:ascii="Arial" w:hAnsi="Arial" w:cs="Arial"/>
                <w:sz w:val="16"/>
                <w:szCs w:val="16"/>
              </w:rPr>
              <w:t xml:space="preserve"> </w:t>
            </w:r>
          </w:p>
        </w:tc>
      </w:tr>
    </w:tbl>
    <w:p w14:paraId="0D1F6DA9" w14:textId="77777777" w:rsidR="004B29A8" w:rsidRDefault="004B29A8" w:rsidP="004B29A8"/>
    <w:p w14:paraId="09BE971B" w14:textId="77777777" w:rsidR="004B29A8" w:rsidRDefault="004B29A8" w:rsidP="004B29A8"/>
    <w:p w14:paraId="5DE9D046" w14:textId="77777777" w:rsidR="004B29A8" w:rsidRPr="004B29A8" w:rsidRDefault="004B29A8" w:rsidP="004B29A8"/>
    <w:sectPr w:rsidR="004B29A8" w:rsidRPr="004B29A8" w:rsidSect="00F65E96">
      <w:headerReference w:type="default" r:id="rId13"/>
      <w:footerReference w:type="default" r:id="rId14"/>
      <w:pgSz w:w="12240" w:h="15840"/>
      <w:pgMar w:top="1985"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EA2A" w14:textId="77777777" w:rsidR="004C1C96" w:rsidRDefault="004C1C96">
      <w:r>
        <w:separator/>
      </w:r>
    </w:p>
  </w:endnote>
  <w:endnote w:type="continuationSeparator" w:id="0">
    <w:p w14:paraId="4717F707" w14:textId="77777777" w:rsidR="004C1C96" w:rsidRDefault="004C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Geomanist Light">
    <w:altName w:val="Calibri"/>
    <w:panose1 w:val="00000000000000000000"/>
    <w:charset w:val="00"/>
    <w:family w:val="modern"/>
    <w:notTrueType/>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D0FBFE0" w:rsidR="005F6462" w:rsidRPr="008217B7" w:rsidRDefault="005F6462"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14845">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14845">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218ACE78" w14:textId="7F9C1F3A" w:rsidR="005F6462" w:rsidRDefault="004B29A8" w:rsidP="00214878">
    <w:pPr>
      <w:pStyle w:val="Piedepgina"/>
      <w:jc w:val="center"/>
      <w:rPr>
        <w:lang w:val="es-ES"/>
      </w:rPr>
    </w:pPr>
    <w:r>
      <w:rPr>
        <w:noProof/>
        <w:lang w:val="es-CO" w:eastAsia="es-CO"/>
      </w:rPr>
      <w:drawing>
        <wp:inline distT="0" distB="0" distL="0" distR="0" wp14:anchorId="135D03D1" wp14:editId="271726CF">
          <wp:extent cx="5581015" cy="867021"/>
          <wp:effectExtent l="0" t="0" r="635" b="9525"/>
          <wp:docPr id="20" name="Imagen 20"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581015" cy="867021"/>
                  </a:xfrm>
                  <a:prstGeom prst="rect">
                    <a:avLst/>
                  </a:prstGeom>
                </pic:spPr>
              </pic:pic>
            </a:graphicData>
          </a:graphic>
        </wp:inline>
      </w:drawing>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19"/>
      <w:gridCol w:w="838"/>
      <w:gridCol w:w="1954"/>
      <w:gridCol w:w="718"/>
      <w:gridCol w:w="2297"/>
      <w:gridCol w:w="1554"/>
    </w:tblGrid>
    <w:tr w:rsidR="004B29A8" w:rsidRPr="00080DA3" w14:paraId="22F50FF6" w14:textId="77777777" w:rsidTr="00E4620D">
      <w:trPr>
        <w:trHeight w:val="229"/>
        <w:jc w:val="center"/>
      </w:trPr>
      <w:tc>
        <w:tcPr>
          <w:tcW w:w="999"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2E21B16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419"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5DA0C291"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3</w:t>
          </w:r>
        </w:p>
      </w:tc>
      <w:tc>
        <w:tcPr>
          <w:tcW w:w="83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7B552D4F"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954"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vAlign w:val="center"/>
        </w:tcPr>
        <w:p w14:paraId="0DB81A7A" w14:textId="77777777" w:rsidR="004B29A8" w:rsidRPr="00080DA3" w:rsidRDefault="004B29A8" w:rsidP="004B29A8">
          <w:pPr>
            <w:pStyle w:val="Encabezado"/>
            <w:tabs>
              <w:tab w:val="center" w:pos="5400"/>
            </w:tabs>
            <w:jc w:val="right"/>
            <w:rPr>
              <w:rFonts w:ascii="Geomanist Light" w:hAnsi="Geomanist Light"/>
              <w:color w:val="404040" w:themeColor="text1" w:themeTint="BF"/>
              <w:sz w:val="18"/>
              <w:szCs w:val="18"/>
            </w:rPr>
          </w:pPr>
          <w:r w:rsidRPr="00080DA3">
            <w:rPr>
              <w:rFonts w:ascii="Geomanist Light" w:hAnsi="Geomanist Light"/>
              <w:color w:val="404040" w:themeColor="text1" w:themeTint="BF"/>
              <w:sz w:val="18"/>
              <w:szCs w:val="18"/>
            </w:rPr>
            <w:t>CCE-DES-FM-17</w:t>
          </w:r>
        </w:p>
      </w:tc>
      <w:tc>
        <w:tcPr>
          <w:tcW w:w="718" w:type="dxa"/>
          <w:tcBorders>
            <w:top w:val="dotted" w:sz="4" w:space="0" w:color="6D6D6D" w:themeColor="background1" w:themeShade="80"/>
            <w:left w:val="dotted" w:sz="4" w:space="0" w:color="6D6D6D" w:themeColor="background1" w:themeShade="80"/>
            <w:bottom w:val="dotted" w:sz="4" w:space="0" w:color="6D6D6D" w:themeColor="background1" w:themeShade="80"/>
          </w:tcBorders>
          <w:shd w:val="clear" w:color="auto" w:fill="auto"/>
        </w:tcPr>
        <w:p w14:paraId="6ADC67A6" w14:textId="77777777" w:rsidR="004B29A8" w:rsidRPr="00080DA3" w:rsidRDefault="004B29A8" w:rsidP="004B29A8">
          <w:pPr>
            <w:pStyle w:val="Piedepgina"/>
            <w:jc w:val="center"/>
            <w:rPr>
              <w:rFonts w:ascii="Geomanist Light" w:hAnsi="Geomanist Light"/>
              <w:sz w:val="18"/>
              <w:szCs w:val="18"/>
            </w:rPr>
          </w:pPr>
          <w:r w:rsidRPr="00080DA3">
            <w:rPr>
              <w:rFonts w:ascii="Geomanist Light" w:hAnsi="Geomanist Light"/>
              <w:sz w:val="18"/>
              <w:szCs w:val="18"/>
            </w:rPr>
            <w:t>Fecha:</w:t>
          </w:r>
        </w:p>
      </w:tc>
      <w:tc>
        <w:tcPr>
          <w:tcW w:w="2297" w:type="dxa"/>
          <w:tcBorders>
            <w:top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24814763" w14:textId="77777777" w:rsidR="004B29A8" w:rsidRPr="00080DA3" w:rsidRDefault="004B29A8" w:rsidP="004B29A8">
          <w:pPr>
            <w:pStyle w:val="Piedepgina"/>
            <w:jc w:val="center"/>
            <w:rPr>
              <w:rFonts w:ascii="Geomanist Light" w:hAnsi="Geomanist Light"/>
              <w:sz w:val="18"/>
              <w:szCs w:val="18"/>
            </w:rPr>
          </w:pPr>
          <w:r>
            <w:rPr>
              <w:rFonts w:ascii="Geomanist Light" w:hAnsi="Geomanist Light"/>
              <w:sz w:val="18"/>
              <w:szCs w:val="18"/>
            </w:rPr>
            <w:t>10 de agosto</w:t>
          </w:r>
          <w:r w:rsidRPr="00080DA3">
            <w:rPr>
              <w:rFonts w:ascii="Geomanist Light" w:hAnsi="Geomanist Light"/>
              <w:sz w:val="18"/>
              <w:szCs w:val="18"/>
            </w:rPr>
            <w:t xml:space="preserve"> de 202</w:t>
          </w:r>
          <w:r>
            <w:rPr>
              <w:rFonts w:ascii="Geomanist Light" w:hAnsi="Geomanist Light"/>
              <w:sz w:val="18"/>
              <w:szCs w:val="18"/>
            </w:rPr>
            <w:t>2</w:t>
          </w:r>
        </w:p>
      </w:tc>
      <w:tc>
        <w:tcPr>
          <w:tcW w:w="1554" w:type="dxa"/>
          <w:tcBorders>
            <w:top w:val="dotted" w:sz="4" w:space="0" w:color="6D6D6D" w:themeColor="background1" w:themeShade="80"/>
            <w:left w:val="dotted" w:sz="4" w:space="0" w:color="6D6D6D" w:themeColor="background1" w:themeShade="80"/>
            <w:bottom w:val="dotted" w:sz="4" w:space="0" w:color="6D6D6D" w:themeColor="background1" w:themeShade="80"/>
            <w:right w:val="dotted" w:sz="4" w:space="0" w:color="6D6D6D" w:themeColor="background1" w:themeShade="80"/>
          </w:tcBorders>
          <w:shd w:val="clear" w:color="auto" w:fill="auto"/>
        </w:tcPr>
        <w:p w14:paraId="0E9C7304" w14:textId="77777777" w:rsidR="004B29A8" w:rsidRPr="00080DA3" w:rsidRDefault="004B29A8" w:rsidP="00E4620D">
          <w:pPr>
            <w:pStyle w:val="Piedepgina"/>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014845">
            <w:rPr>
              <w:rFonts w:ascii="Geomanist Light" w:hAnsi="Geomanist Light"/>
              <w:b/>
              <w:bCs/>
              <w:noProof/>
              <w:sz w:val="18"/>
              <w:szCs w:val="18"/>
            </w:rPr>
            <w:t>4</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014845">
            <w:rPr>
              <w:rFonts w:ascii="Geomanist Light" w:hAnsi="Geomanist Light"/>
              <w:b/>
              <w:bCs/>
              <w:noProof/>
              <w:sz w:val="18"/>
              <w:szCs w:val="18"/>
            </w:rPr>
            <w:t>24</w:t>
          </w:r>
          <w:r w:rsidRPr="00080DA3">
            <w:rPr>
              <w:rFonts w:ascii="Geomanist Light" w:hAnsi="Geomanist Light"/>
              <w:b/>
              <w:bCs/>
              <w:sz w:val="18"/>
              <w:szCs w:val="18"/>
            </w:rPr>
            <w:fldChar w:fldCharType="end"/>
          </w:r>
        </w:p>
      </w:tc>
    </w:tr>
  </w:tbl>
  <w:p w14:paraId="19C43223" w14:textId="77777777" w:rsidR="004B29A8" w:rsidRDefault="004B29A8" w:rsidP="00214878">
    <w:pPr>
      <w:pStyle w:val="Piedepgina"/>
      <w:jc w:val="center"/>
      <w:rPr>
        <w:lang w:val="es-ES"/>
      </w:rPr>
    </w:pPr>
  </w:p>
  <w:p w14:paraId="651FA18A" w14:textId="77777777" w:rsidR="005F6462" w:rsidRDefault="005F6462" w:rsidP="00214878">
    <w:pPr>
      <w:pStyle w:val="Piedepgina"/>
      <w:jc w:val="center"/>
      <w:rPr>
        <w:lang w:val="es-ES"/>
      </w:rPr>
    </w:pPr>
  </w:p>
  <w:p w14:paraId="6C0EFC49" w14:textId="77777777" w:rsidR="005F6462" w:rsidRPr="00214878" w:rsidRDefault="005F646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8AA8" w14:textId="77777777" w:rsidR="004C1C96" w:rsidRDefault="004C1C96">
      <w:r>
        <w:separator/>
      </w:r>
    </w:p>
  </w:footnote>
  <w:footnote w:type="continuationSeparator" w:id="0">
    <w:p w14:paraId="045FD55B" w14:textId="77777777" w:rsidR="004C1C96" w:rsidRDefault="004C1C96">
      <w:r>
        <w:continuationSeparator/>
      </w:r>
    </w:p>
  </w:footnote>
  <w:footnote w:id="1">
    <w:p w14:paraId="2AB8EB3C" w14:textId="77777777" w:rsidR="004B29A8" w:rsidRPr="00E80894" w:rsidRDefault="004B29A8" w:rsidP="004B29A8">
      <w:pPr>
        <w:pStyle w:val="Textonotapie"/>
        <w:ind w:firstLine="709"/>
        <w:jc w:val="both"/>
        <w:rPr>
          <w:rFonts w:ascii="Arial" w:hAnsi="Arial" w:cs="Arial"/>
          <w:color w:val="000000" w:themeColor="text1"/>
          <w:sz w:val="19"/>
          <w:szCs w:val="19"/>
        </w:rPr>
      </w:pPr>
      <w:r w:rsidRPr="00E80894">
        <w:rPr>
          <w:rStyle w:val="Refdenotaalpie"/>
          <w:rFonts w:ascii="Arial" w:hAnsi="Arial" w:cs="Arial"/>
          <w:color w:val="000000" w:themeColor="text1"/>
          <w:sz w:val="19"/>
          <w:szCs w:val="19"/>
        </w:rPr>
        <w:footnoteRef/>
      </w:r>
      <w:r w:rsidRPr="00E80894">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E80894">
        <w:rPr>
          <w:rFonts w:ascii="Arial" w:hAnsi="Arial" w:cs="Arial"/>
          <w:i/>
          <w:iCs/>
          <w:color w:val="000000" w:themeColor="text1"/>
          <w:sz w:val="19"/>
          <w:szCs w:val="19"/>
        </w:rPr>
        <w:t xml:space="preserve">ibidem </w:t>
      </w:r>
      <w:r w:rsidRPr="00E80894">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E80894">
        <w:rPr>
          <w:rFonts w:ascii="Arial" w:hAnsi="Arial" w:cs="Arial"/>
          <w:color w:val="000000" w:themeColor="text1"/>
          <w:sz w:val="19"/>
          <w:szCs w:val="19"/>
        </w:rPr>
        <w:t>bsolver</w:t>
      </w:r>
      <w:proofErr w:type="spellEnd"/>
      <w:r w:rsidRPr="00E80894">
        <w:rPr>
          <w:rFonts w:ascii="Arial" w:hAnsi="Arial" w:cs="Arial"/>
          <w:color w:val="000000" w:themeColor="text1"/>
          <w:sz w:val="19"/>
          <w:szCs w:val="19"/>
        </w:rPr>
        <w:t xml:space="preserve"> consultas sobre la aplicación de normas de carácter general».</w:t>
      </w:r>
    </w:p>
  </w:footnote>
  <w:footnote w:id="2">
    <w:p w14:paraId="1A12884F" w14:textId="6F10A70D" w:rsidR="00B13ABC" w:rsidRDefault="00B13ABC" w:rsidP="00B13ABC">
      <w:pPr>
        <w:pStyle w:val="Textonotapie"/>
        <w:ind w:firstLine="708"/>
        <w:jc w:val="both"/>
        <w:rPr>
          <w:rFonts w:ascii="Arial" w:hAnsi="Arial" w:cs="Arial"/>
          <w:sz w:val="19"/>
          <w:szCs w:val="19"/>
          <w:lang w:val="es-ES"/>
        </w:rPr>
      </w:pPr>
      <w:r w:rsidRPr="004103EF">
        <w:rPr>
          <w:rStyle w:val="Refdenotaalpie"/>
          <w:rFonts w:ascii="Arial" w:hAnsi="Arial" w:cs="Arial"/>
          <w:sz w:val="19"/>
          <w:szCs w:val="19"/>
        </w:rPr>
        <w:footnoteRef/>
      </w:r>
      <w:r w:rsidRPr="004103EF">
        <w:rPr>
          <w:rFonts w:ascii="Arial" w:hAnsi="Arial" w:cs="Arial"/>
          <w:sz w:val="19"/>
          <w:szCs w:val="19"/>
        </w:rPr>
        <w:t xml:space="preserve"> </w:t>
      </w:r>
      <w:r w:rsidRPr="004103EF">
        <w:rPr>
          <w:rFonts w:ascii="Arial" w:hAnsi="Arial" w:cs="Arial"/>
          <w:sz w:val="19"/>
          <w:szCs w:val="19"/>
          <w:lang w:val="es-ES"/>
        </w:rPr>
        <w:t xml:space="preserve">Gaceta del Congreso. Cámara de Representantes. Año X – No. 642, 11 de diciembre de 2001. Disponible en: </w:t>
      </w:r>
      <w:hyperlink r:id="rId1" w:history="1">
        <w:r w:rsidRPr="004103EF">
          <w:rPr>
            <w:rFonts w:ascii="Arial" w:hAnsi="Arial" w:cs="Arial"/>
            <w:sz w:val="19"/>
            <w:szCs w:val="19"/>
            <w:lang w:val="es-ES"/>
          </w:rPr>
          <w:t>GACETAS DEL CONGRESO (imprenta.gov.co)</w:t>
        </w:r>
      </w:hyperlink>
    </w:p>
    <w:p w14:paraId="5403FA7E" w14:textId="77777777" w:rsidR="00B13ABC" w:rsidRPr="004103EF" w:rsidRDefault="00B13ABC" w:rsidP="00B13ABC">
      <w:pPr>
        <w:pStyle w:val="Textonotapie"/>
        <w:ind w:firstLine="708"/>
        <w:jc w:val="both"/>
        <w:rPr>
          <w:rFonts w:ascii="Arial" w:hAnsi="Arial" w:cs="Arial"/>
          <w:sz w:val="19"/>
          <w:szCs w:val="19"/>
        </w:rPr>
      </w:pPr>
    </w:p>
  </w:footnote>
  <w:footnote w:id="3">
    <w:p w14:paraId="37AD8BAA" w14:textId="77777777" w:rsidR="00B13ABC" w:rsidRPr="004103EF" w:rsidRDefault="00B13ABC" w:rsidP="00B13ABC">
      <w:pPr>
        <w:pStyle w:val="NormalWeb"/>
        <w:shd w:val="clear" w:color="auto" w:fill="FFFFFF"/>
        <w:spacing w:before="0" w:beforeAutospacing="0" w:after="120" w:afterAutospacing="0"/>
        <w:ind w:firstLine="709"/>
        <w:jc w:val="both"/>
        <w:rPr>
          <w:rFonts w:ascii="Arial" w:hAnsi="Arial" w:cs="Arial"/>
          <w:sz w:val="19"/>
          <w:szCs w:val="19"/>
        </w:rPr>
      </w:pPr>
      <w:r w:rsidRPr="004103EF">
        <w:rPr>
          <w:rStyle w:val="Refdenotaalpie"/>
          <w:rFonts w:ascii="Arial" w:hAnsi="Arial" w:cs="Arial"/>
          <w:sz w:val="19"/>
          <w:szCs w:val="19"/>
        </w:rPr>
        <w:footnoteRef/>
      </w:r>
      <w:r w:rsidRPr="004103EF">
        <w:rPr>
          <w:rFonts w:ascii="Arial" w:hAnsi="Arial" w:cs="Arial"/>
          <w:sz w:val="19"/>
          <w:szCs w:val="19"/>
        </w:rPr>
        <w:t xml:space="preserve"> Decreto 1082 de 2015: «Artículo </w:t>
      </w:r>
      <w:bookmarkStart w:id="3" w:name="2.2.1.2.4.1.3"/>
      <w:bookmarkEnd w:id="3"/>
      <w:r w:rsidRPr="004103EF">
        <w:rPr>
          <w:rFonts w:ascii="Arial" w:hAnsi="Arial" w:cs="Arial"/>
          <w:sz w:val="19"/>
          <w:szCs w:val="19"/>
        </w:rPr>
        <w:t>2.2.1.2.4.1.3.</w:t>
      </w:r>
      <w:r w:rsidRPr="004103EF">
        <w:rPr>
          <w:rFonts w:ascii="Arial" w:hAnsi="Arial" w:cs="Arial"/>
          <w:i/>
          <w:iCs/>
          <w:sz w:val="19"/>
          <w:szCs w:val="19"/>
        </w:rPr>
        <w:t> </w:t>
      </w:r>
      <w:r w:rsidRPr="004103EF">
        <w:rPr>
          <w:rFonts w:ascii="Arial" w:hAnsi="Arial" w:cs="Arial"/>
          <w:sz w:val="19"/>
          <w:szCs w:val="19"/>
        </w:rPr>
        <w:t>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 materia.</w:t>
      </w:r>
    </w:p>
    <w:p w14:paraId="17D3D512" w14:textId="77777777" w:rsidR="00B13ABC" w:rsidRPr="004103EF" w:rsidRDefault="00B13ABC" w:rsidP="00B13ABC">
      <w:pPr>
        <w:shd w:val="clear" w:color="auto" w:fill="FFFFFF"/>
        <w:spacing w:after="120"/>
        <w:ind w:firstLine="709"/>
        <w:jc w:val="both"/>
        <w:rPr>
          <w:rFonts w:ascii="Arial" w:hAnsi="Arial" w:cs="Arial"/>
          <w:sz w:val="19"/>
          <w:szCs w:val="19"/>
          <w:lang w:eastAsia="es-CO"/>
        </w:rPr>
      </w:pPr>
      <w:proofErr w:type="gramStart"/>
      <w:r w:rsidRPr="004103EF">
        <w:rPr>
          <w:rFonts w:ascii="Arial" w:hAnsi="Arial" w:cs="Arial"/>
          <w:sz w:val="19"/>
          <w:szCs w:val="19"/>
          <w:lang w:eastAsia="es-CO"/>
        </w:rPr>
        <w:t>»El</w:t>
      </w:r>
      <w:proofErr w:type="gramEnd"/>
      <w:r w:rsidRPr="004103EF">
        <w:rPr>
          <w:rFonts w:ascii="Arial" w:hAnsi="Arial" w:cs="Arial"/>
          <w:sz w:val="19"/>
          <w:szCs w:val="19"/>
          <w:lang w:eastAsia="es-CO"/>
        </w:rPr>
        <w:t xml:space="preserve">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34A1E4FD" w14:textId="77777777" w:rsidR="00B13ABC" w:rsidRPr="004103EF" w:rsidRDefault="00B13ABC" w:rsidP="00B13ABC">
      <w:pPr>
        <w:shd w:val="clear" w:color="auto" w:fill="FFFFFF"/>
        <w:ind w:firstLine="708"/>
        <w:jc w:val="both"/>
        <w:rPr>
          <w:rFonts w:ascii="Arial" w:hAnsi="Arial" w:cs="Arial"/>
          <w:sz w:val="19"/>
          <w:szCs w:val="19"/>
          <w:lang w:eastAsia="es-CO"/>
        </w:rPr>
      </w:pPr>
      <w:proofErr w:type="gramStart"/>
      <w:r w:rsidRPr="004103EF">
        <w:rPr>
          <w:rFonts w:ascii="Arial" w:hAnsi="Arial" w:cs="Arial"/>
          <w:sz w:val="19"/>
          <w:szCs w:val="19"/>
          <w:lang w:eastAsia="es-CO"/>
        </w:rPr>
        <w:t>»Los</w:t>
      </w:r>
      <w:proofErr w:type="gramEnd"/>
      <w:r w:rsidRPr="004103EF">
        <w:rPr>
          <w:rFonts w:ascii="Arial" w:hAnsi="Arial" w:cs="Arial"/>
          <w:sz w:val="19"/>
          <w:szCs w:val="19"/>
          <w:lang w:eastAsia="es-CO"/>
        </w:rPr>
        <w:t xml:space="preserve">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41DA8265" w14:textId="77777777" w:rsidR="00B13ABC" w:rsidRPr="004103EF" w:rsidRDefault="00B13ABC" w:rsidP="00B13ABC">
      <w:pPr>
        <w:pStyle w:val="Textonotapie"/>
        <w:jc w:val="both"/>
        <w:rPr>
          <w:rFonts w:ascii="Arial" w:hAnsi="Arial" w:cs="Arial"/>
          <w:sz w:val="19"/>
          <w:szCs w:val="19"/>
          <w:lang w:val="es-CO"/>
        </w:rPr>
      </w:pPr>
    </w:p>
  </w:footnote>
  <w:footnote w:id="4">
    <w:p w14:paraId="76C93747" w14:textId="77777777" w:rsidR="00B13ABC" w:rsidRPr="00203F1C" w:rsidRDefault="00B13ABC" w:rsidP="00B13ABC">
      <w:pPr>
        <w:ind w:firstLine="708"/>
        <w:jc w:val="both"/>
        <w:rPr>
          <w:rFonts w:ascii="Arial" w:hAnsi="Arial" w:cs="Arial"/>
          <w:color w:val="000000"/>
          <w:sz w:val="19"/>
          <w:szCs w:val="19"/>
          <w:lang w:eastAsia="es-CO"/>
        </w:rPr>
      </w:pPr>
      <w:r w:rsidRPr="00203F1C">
        <w:rPr>
          <w:rStyle w:val="Refdenotaalpie"/>
          <w:rFonts w:ascii="Arial" w:hAnsi="Arial" w:cs="Arial"/>
          <w:sz w:val="19"/>
          <w:szCs w:val="19"/>
        </w:rPr>
        <w:footnoteRef/>
      </w:r>
      <w:r w:rsidRPr="00203F1C">
        <w:rPr>
          <w:rFonts w:ascii="Arial" w:hAnsi="Arial" w:cs="Arial"/>
          <w:sz w:val="19"/>
          <w:szCs w:val="19"/>
        </w:rPr>
        <w:t xml:space="preserve"> </w:t>
      </w:r>
      <w:r>
        <w:rPr>
          <w:rFonts w:ascii="Arial" w:hAnsi="Arial" w:cs="Arial"/>
          <w:sz w:val="19"/>
          <w:szCs w:val="19"/>
        </w:rPr>
        <w:t xml:space="preserve">Decreto 1082 de 2015: </w:t>
      </w:r>
      <w:r w:rsidRPr="00203F1C">
        <w:rPr>
          <w:rFonts w:ascii="Arial" w:hAnsi="Arial" w:cs="Arial"/>
          <w:b/>
          <w:bCs/>
          <w:color w:val="000000"/>
          <w:sz w:val="19"/>
          <w:szCs w:val="19"/>
          <w:lang w:eastAsia="es-CO"/>
        </w:rPr>
        <w:t>«</w:t>
      </w:r>
      <w:r w:rsidRPr="00203F1C">
        <w:rPr>
          <w:rFonts w:ascii="Arial" w:hAnsi="Arial" w:cs="Arial"/>
          <w:color w:val="000000"/>
          <w:sz w:val="19"/>
          <w:szCs w:val="19"/>
          <w:lang w:eastAsia="es-CO"/>
        </w:rPr>
        <w:t>Artículo 2.2.1.1.2.1.3. Pliegos de condiciones. Los pliegos de condiciones deben contener por lo menos la siguiente información: </w:t>
      </w:r>
    </w:p>
    <w:p w14:paraId="205A8FC9" w14:textId="77777777" w:rsidR="00B13ABC" w:rsidRPr="00203F1C" w:rsidRDefault="00B13ABC" w:rsidP="00B13ABC">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w:t>
      </w:r>
    </w:p>
    <w:p w14:paraId="4D4AE890" w14:textId="77777777" w:rsidR="00B13ABC" w:rsidRPr="00203F1C" w:rsidRDefault="00B13ABC" w:rsidP="00B13ABC">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»3. Los criterios de selección, incluyendo los factores de desempate y los incentivos cuando a ello haya lugar. </w:t>
      </w:r>
    </w:p>
    <w:p w14:paraId="4DC8AE49" w14:textId="77777777" w:rsidR="00B13ABC" w:rsidRPr="00203F1C" w:rsidRDefault="00B13ABC" w:rsidP="00B13ABC">
      <w:pPr>
        <w:jc w:val="both"/>
        <w:rPr>
          <w:rFonts w:ascii="Arial" w:hAnsi="Arial" w:cs="Arial"/>
          <w:color w:val="000000"/>
          <w:sz w:val="19"/>
          <w:szCs w:val="19"/>
          <w:lang w:eastAsia="es-CO"/>
        </w:rPr>
      </w:pPr>
      <w:r w:rsidRPr="00203F1C">
        <w:rPr>
          <w:rFonts w:ascii="Arial" w:hAnsi="Arial" w:cs="Arial"/>
          <w:color w:val="000000"/>
          <w:sz w:val="19"/>
          <w:szCs w:val="19"/>
          <w:lang w:eastAsia="es-CO"/>
        </w:rPr>
        <w:t>  </w:t>
      </w:r>
      <w:r w:rsidRPr="00203F1C">
        <w:rPr>
          <w:rFonts w:ascii="Arial" w:hAnsi="Arial" w:cs="Arial"/>
          <w:color w:val="000000"/>
          <w:sz w:val="19"/>
          <w:szCs w:val="19"/>
          <w:lang w:eastAsia="es-CO"/>
        </w:rPr>
        <w:tab/>
        <w:t>[…]</w:t>
      </w:r>
    </w:p>
    <w:p w14:paraId="26D2F56C" w14:textId="77777777" w:rsidR="00B13ABC" w:rsidRPr="00203F1C" w:rsidRDefault="00B13ABC" w:rsidP="00B13ABC">
      <w:pPr>
        <w:ind w:firstLine="708"/>
        <w:jc w:val="both"/>
        <w:rPr>
          <w:rFonts w:ascii="Arial" w:hAnsi="Arial" w:cs="Arial"/>
          <w:color w:val="000000"/>
          <w:sz w:val="19"/>
          <w:szCs w:val="19"/>
          <w:lang w:eastAsia="es-CO"/>
        </w:rPr>
      </w:pPr>
      <w:r w:rsidRPr="00203F1C">
        <w:rPr>
          <w:rFonts w:ascii="Arial" w:hAnsi="Arial" w:cs="Arial"/>
          <w:color w:val="000000"/>
          <w:sz w:val="19"/>
          <w:szCs w:val="19"/>
          <w:lang w:eastAsia="es-CO"/>
        </w:rPr>
        <w:t>»5. Las reglas aplicables a la presentación de las ofertas, su evaluación y a la adjudicación del contrato […]».</w:t>
      </w:r>
    </w:p>
    <w:p w14:paraId="061DEDFB" w14:textId="77777777" w:rsidR="00B13ABC" w:rsidRDefault="00B13ABC" w:rsidP="00B13ABC">
      <w:pPr>
        <w:pStyle w:val="Textonotapie"/>
      </w:pPr>
      <w:r>
        <w:t xml:space="preserve"> </w:t>
      </w:r>
    </w:p>
  </w:footnote>
  <w:footnote w:id="5">
    <w:p w14:paraId="4AFB6245" w14:textId="77777777" w:rsidR="00525CC0" w:rsidRPr="00430C43" w:rsidRDefault="00525CC0" w:rsidP="00525CC0">
      <w:pPr>
        <w:pStyle w:val="NormalWeb"/>
        <w:spacing w:before="0" w:beforeAutospacing="0" w:after="0" w:afterAutospacing="0"/>
        <w:ind w:firstLine="708"/>
        <w:contextualSpacing/>
        <w:jc w:val="both"/>
        <w:rPr>
          <w:rFonts w:ascii="Arial" w:hAnsi="Arial" w:cs="Arial"/>
          <w:sz w:val="19"/>
          <w:szCs w:val="19"/>
        </w:rPr>
      </w:pPr>
      <w:r w:rsidRPr="00430C43">
        <w:rPr>
          <w:rStyle w:val="Refdenotaalpie"/>
          <w:rFonts w:ascii="Arial" w:hAnsi="Arial" w:cs="Arial"/>
          <w:sz w:val="19"/>
          <w:szCs w:val="19"/>
        </w:rPr>
        <w:footnoteRef/>
      </w:r>
      <w:r w:rsidRPr="00430C43">
        <w:rPr>
          <w:rFonts w:ascii="Arial" w:hAnsi="Arial" w:cs="Arial"/>
          <w:sz w:val="19"/>
          <w:szCs w:val="19"/>
        </w:rPr>
        <w:t xml:space="preserve"> </w:t>
      </w:r>
      <w:bookmarkStart w:id="8" w:name="1"/>
      <w:r w:rsidRPr="00430C43">
        <w:rPr>
          <w:rFonts w:ascii="Arial" w:hAnsi="Arial" w:cs="Arial"/>
          <w:sz w:val="19"/>
          <w:szCs w:val="19"/>
        </w:rPr>
        <w:t>«Artículo 1o.</w:t>
      </w:r>
      <w:bookmarkEnd w:id="8"/>
      <w:r w:rsidRPr="00430C43">
        <w:rPr>
          <w:rFonts w:ascii="Arial" w:hAnsi="Arial" w:cs="Arial"/>
          <w:sz w:val="19"/>
          <w:szCs w:val="19"/>
        </w:rPr>
        <w:t> Modifíquese el artículo </w:t>
      </w:r>
      <w:hyperlink r:id="rId2" w:anchor="4" w:history="1">
        <w:r w:rsidRPr="00430C43">
          <w:rPr>
            <w:rStyle w:val="Hipervnculo"/>
            <w:rFonts w:ascii="Arial" w:hAnsi="Arial" w:cs="Arial"/>
            <w:sz w:val="19"/>
            <w:szCs w:val="19"/>
          </w:rPr>
          <w:t>4o</w:t>
        </w:r>
      </w:hyperlink>
      <w:r w:rsidRPr="00430C43">
        <w:rPr>
          <w:rFonts w:ascii="Arial" w:hAnsi="Arial" w:cs="Arial"/>
          <w:sz w:val="19"/>
          <w:szCs w:val="19"/>
        </w:rPr>
        <w:t> de la Ley 1882 de 2018, el cual quedará así:</w:t>
      </w:r>
    </w:p>
    <w:p w14:paraId="28F5C0A4" w14:textId="425341E1" w:rsidR="00525CC0" w:rsidRPr="00430C43" w:rsidRDefault="00AD73D4" w:rsidP="00525CC0">
      <w:pPr>
        <w:pStyle w:val="NormalWeb"/>
        <w:spacing w:before="0" w:beforeAutospacing="0" w:after="0" w:afterAutospacing="0"/>
        <w:ind w:firstLine="708"/>
        <w:contextualSpacing/>
        <w:jc w:val="both"/>
        <w:rPr>
          <w:rFonts w:ascii="Arial" w:hAnsi="Arial" w:cs="Arial"/>
          <w:sz w:val="19"/>
          <w:szCs w:val="19"/>
        </w:rPr>
      </w:pPr>
      <w:r>
        <w:rPr>
          <w:rStyle w:val="baj"/>
          <w:rFonts w:ascii="Arial" w:hAnsi="Arial" w:cs="Arial"/>
          <w:sz w:val="19"/>
          <w:szCs w:val="19"/>
        </w:rPr>
        <w:t>»</w:t>
      </w:r>
      <w:r w:rsidRPr="00430C43">
        <w:rPr>
          <w:rStyle w:val="baj"/>
          <w:rFonts w:ascii="Arial" w:hAnsi="Arial" w:cs="Arial"/>
          <w:sz w:val="19"/>
          <w:szCs w:val="19"/>
        </w:rPr>
        <w:t xml:space="preserve"> Artículo</w:t>
      </w:r>
      <w:r w:rsidR="00525CC0" w:rsidRPr="00430C43">
        <w:rPr>
          <w:rStyle w:val="baj"/>
          <w:rFonts w:ascii="Arial" w:hAnsi="Arial" w:cs="Arial"/>
          <w:sz w:val="19"/>
          <w:szCs w:val="19"/>
        </w:rPr>
        <w:t> </w:t>
      </w:r>
      <w:hyperlink r:id="rId3" w:anchor="4" w:history="1">
        <w:r w:rsidR="00525CC0" w:rsidRPr="00430C43">
          <w:rPr>
            <w:rStyle w:val="Hipervnculo"/>
            <w:rFonts w:ascii="Arial" w:hAnsi="Arial" w:cs="Arial"/>
            <w:sz w:val="19"/>
            <w:szCs w:val="19"/>
          </w:rPr>
          <w:t>4o</w:t>
        </w:r>
      </w:hyperlink>
      <w:r w:rsidR="00525CC0" w:rsidRPr="00430C43">
        <w:rPr>
          <w:rStyle w:val="baj"/>
          <w:rFonts w:ascii="Arial" w:hAnsi="Arial" w:cs="Arial"/>
          <w:sz w:val="19"/>
          <w:szCs w:val="19"/>
        </w:rPr>
        <w:t>. </w:t>
      </w:r>
      <w:r w:rsidR="00525CC0" w:rsidRPr="00430C43">
        <w:rPr>
          <w:rFonts w:ascii="Arial" w:hAnsi="Arial" w:cs="Arial"/>
          <w:sz w:val="19"/>
          <w:szCs w:val="19"/>
        </w:rPr>
        <w:t>Adiciónese el siguiente parágrafo al artículo </w:t>
      </w:r>
      <w:hyperlink r:id="rId4" w:anchor="2" w:history="1">
        <w:r w:rsidR="00525CC0" w:rsidRPr="00430C43">
          <w:rPr>
            <w:rStyle w:val="Hipervnculo"/>
            <w:rFonts w:ascii="Arial" w:hAnsi="Arial" w:cs="Arial"/>
            <w:sz w:val="19"/>
            <w:szCs w:val="19"/>
          </w:rPr>
          <w:t>2o</w:t>
        </w:r>
      </w:hyperlink>
      <w:r w:rsidR="00525CC0" w:rsidRPr="00430C43">
        <w:rPr>
          <w:rFonts w:ascii="Arial" w:hAnsi="Arial" w:cs="Arial"/>
          <w:sz w:val="19"/>
          <w:szCs w:val="19"/>
        </w:rPr>
        <w:t> de la Ley 1150 de 2007.</w:t>
      </w:r>
    </w:p>
    <w:p w14:paraId="76EC29AB" w14:textId="5AECCFF0" w:rsidR="00525CC0" w:rsidRPr="00430C43" w:rsidRDefault="00AD73D4" w:rsidP="00525CC0">
      <w:pPr>
        <w:pStyle w:val="NormalWeb"/>
        <w:spacing w:before="0" w:beforeAutospacing="0" w:after="0" w:afterAutospacing="0"/>
        <w:ind w:firstLine="708"/>
        <w:contextualSpacing/>
        <w:jc w:val="both"/>
        <w:rPr>
          <w:rFonts w:ascii="Arial" w:hAnsi="Arial" w:cs="Arial"/>
          <w:sz w:val="19"/>
          <w:szCs w:val="19"/>
        </w:rPr>
      </w:pPr>
      <w:r>
        <w:rPr>
          <w:rStyle w:val="baj"/>
          <w:rFonts w:ascii="Arial" w:hAnsi="Arial" w:cs="Arial"/>
          <w:sz w:val="19"/>
          <w:szCs w:val="19"/>
        </w:rPr>
        <w:t>»</w:t>
      </w:r>
      <w:r w:rsidRPr="00430C43">
        <w:rPr>
          <w:rStyle w:val="baj"/>
          <w:rFonts w:ascii="Arial" w:hAnsi="Arial" w:cs="Arial"/>
          <w:sz w:val="19"/>
          <w:szCs w:val="19"/>
        </w:rPr>
        <w:t xml:space="preserve"> Parágrafo</w:t>
      </w:r>
      <w:r w:rsidR="00525CC0" w:rsidRPr="00430C43">
        <w:rPr>
          <w:rStyle w:val="baj"/>
          <w:rFonts w:ascii="Arial" w:hAnsi="Arial" w:cs="Arial"/>
          <w:sz w:val="19"/>
          <w:szCs w:val="19"/>
        </w:rPr>
        <w:t xml:space="preserve"> 7o. </w:t>
      </w:r>
      <w:r w:rsidR="00525CC0" w:rsidRPr="00430C43">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D077A02" w14:textId="1884D57A" w:rsidR="00525CC0" w:rsidRPr="00430C43" w:rsidRDefault="00AD73D4" w:rsidP="00525CC0">
      <w:pPr>
        <w:pStyle w:val="NormalWeb"/>
        <w:spacing w:before="0" w:beforeAutospacing="0" w:after="0" w:afterAutospacing="0"/>
        <w:ind w:firstLine="708"/>
        <w:contextualSpacing/>
        <w:jc w:val="both"/>
        <w:rPr>
          <w:rFonts w:ascii="Arial" w:hAnsi="Arial" w:cs="Arial"/>
          <w:sz w:val="19"/>
          <w:szCs w:val="19"/>
        </w:rPr>
      </w:pPr>
      <w:r>
        <w:rPr>
          <w:rFonts w:ascii="Arial" w:hAnsi="Arial" w:cs="Arial"/>
          <w:sz w:val="19"/>
          <w:szCs w:val="19"/>
        </w:rPr>
        <w:t>»</w:t>
      </w:r>
      <w:r w:rsidRPr="00430C43">
        <w:rPr>
          <w:rFonts w:ascii="Arial" w:hAnsi="Arial" w:cs="Arial"/>
          <w:sz w:val="19"/>
          <w:szCs w:val="19"/>
        </w:rPr>
        <w:t xml:space="preserve"> Dentro</w:t>
      </w:r>
      <w:r w:rsidR="00525CC0" w:rsidRPr="00430C43">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w:t>
      </w:r>
      <w:r w:rsidR="00205608" w:rsidRPr="00430C43">
        <w:rPr>
          <w:rFonts w:ascii="Arial" w:hAnsi="Arial" w:cs="Arial"/>
          <w:sz w:val="19"/>
          <w:szCs w:val="19"/>
        </w:rPr>
        <w:t>pública. [</w:t>
      </w:r>
      <w:r w:rsidR="00525CC0" w:rsidRPr="00430C43">
        <w:rPr>
          <w:rFonts w:ascii="Arial" w:hAnsi="Arial" w:cs="Arial"/>
          <w:sz w:val="19"/>
          <w:szCs w:val="19"/>
        </w:rPr>
        <w:t>…]».</w:t>
      </w:r>
    </w:p>
    <w:p w14:paraId="02E0865B" w14:textId="77777777" w:rsidR="00525CC0" w:rsidRPr="00430C43" w:rsidRDefault="00525CC0" w:rsidP="00525CC0">
      <w:pPr>
        <w:pStyle w:val="Textonotapie"/>
        <w:contextualSpacing/>
        <w:jc w:val="both"/>
        <w:rPr>
          <w:rFonts w:ascii="Arial" w:hAnsi="Arial" w:cs="Arial"/>
          <w:sz w:val="19"/>
          <w:szCs w:val="19"/>
        </w:rPr>
      </w:pPr>
    </w:p>
  </w:footnote>
  <w:footnote w:id="6">
    <w:p w14:paraId="47CDB06C" w14:textId="77777777" w:rsidR="00794719" w:rsidRPr="00B97354" w:rsidRDefault="00794719" w:rsidP="00794719">
      <w:pPr>
        <w:pStyle w:val="Textonotapie"/>
        <w:ind w:firstLine="709"/>
        <w:jc w:val="both"/>
        <w:rPr>
          <w:rFonts w:ascii="Arial" w:hAnsi="Arial" w:cs="Arial"/>
          <w:color w:val="000000" w:themeColor="text1"/>
          <w:sz w:val="19"/>
          <w:szCs w:val="19"/>
        </w:rPr>
      </w:pPr>
    </w:p>
    <w:p w14:paraId="38F60C2E" w14:textId="77777777" w:rsidR="00794719" w:rsidRPr="00B97354" w:rsidRDefault="00794719" w:rsidP="00794719">
      <w:pPr>
        <w:pStyle w:val="Textonotapie"/>
        <w:ind w:firstLine="709"/>
        <w:jc w:val="both"/>
        <w:rPr>
          <w:rFonts w:ascii="Arial" w:hAnsi="Arial" w:cs="Arial"/>
          <w:color w:val="000000" w:themeColor="text1"/>
          <w:sz w:val="19"/>
          <w:szCs w:val="19"/>
          <w:lang w:val="es-ES"/>
        </w:rPr>
      </w:pPr>
      <w:r w:rsidRPr="00B97354">
        <w:rPr>
          <w:rStyle w:val="Refdenotaalpie"/>
          <w:rFonts w:ascii="Arial" w:hAnsi="Arial" w:cs="Arial"/>
          <w:color w:val="000000" w:themeColor="text1"/>
          <w:sz w:val="19"/>
          <w:szCs w:val="19"/>
        </w:rPr>
        <w:footnoteRef/>
      </w:r>
      <w:r w:rsidRPr="00B97354">
        <w:rPr>
          <w:rFonts w:ascii="Arial" w:hAnsi="Arial" w:cs="Arial"/>
          <w:color w:val="000000" w:themeColor="text1"/>
          <w:sz w:val="19"/>
          <w:szCs w:val="19"/>
        </w:rPr>
        <w:t xml:space="preserve"> </w:t>
      </w:r>
      <w:r w:rsidRPr="00B97354">
        <w:rPr>
          <w:rFonts w:ascii="Arial" w:hAnsi="Arial" w:cs="Arial"/>
          <w:color w:val="000000" w:themeColor="text1"/>
          <w:sz w:val="19"/>
          <w:szCs w:val="19"/>
          <w:lang w:val="es-ES"/>
        </w:rPr>
        <w:t xml:space="preserve">En cuanto a las resoluciones vigentes, dicha regla se observa en el artículo 3 de las Resoluciones </w:t>
      </w:r>
      <w:bookmarkStart w:id="12" w:name="_Hlk82363077"/>
      <w:r w:rsidRPr="00B97354">
        <w:rPr>
          <w:rFonts w:ascii="Arial" w:hAnsi="Arial" w:cs="Arial"/>
          <w:color w:val="000000" w:themeColor="text1"/>
          <w:sz w:val="19"/>
          <w:szCs w:val="19"/>
          <w:lang w:val="es-ES"/>
        </w:rPr>
        <w:t>240 de 2020, 241 de 2020, 248 de 2020, 249 de 2020, 269 de 2020, 219 de 2021, 392 de 2021, 454 de 2021, entre otras, así como lo dispuesto en el artículo 2 de la Resolución 094 de 2020</w:t>
      </w:r>
      <w:bookmarkEnd w:id="12"/>
      <w:r w:rsidRPr="00B97354">
        <w:rPr>
          <w:rFonts w:ascii="Arial" w:hAnsi="Arial" w:cs="Arial"/>
          <w:color w:val="000000" w:themeColor="text1"/>
          <w:sz w:val="19"/>
          <w:szCs w:val="19"/>
          <w:lang w:val="es-ES"/>
        </w:rPr>
        <w:t>.</w:t>
      </w:r>
    </w:p>
    <w:p w14:paraId="523E1E98" w14:textId="77777777" w:rsidR="00794719" w:rsidRPr="00B97354" w:rsidRDefault="00794719" w:rsidP="00794719">
      <w:pPr>
        <w:pStyle w:val="Textonotapie"/>
        <w:ind w:firstLine="709"/>
        <w:jc w:val="both"/>
        <w:rPr>
          <w:rFonts w:ascii="Arial" w:hAnsi="Arial" w:cs="Arial"/>
          <w:color w:val="000000" w:themeColor="text1"/>
          <w:sz w:val="19"/>
          <w:szCs w:val="19"/>
          <w:lang w:val="es-ES"/>
        </w:rPr>
      </w:pPr>
    </w:p>
  </w:footnote>
  <w:footnote w:id="7">
    <w:p w14:paraId="53BEE6BC" w14:textId="4396ED32" w:rsidR="004D076C" w:rsidDel="004D0AAF" w:rsidRDefault="004D076C" w:rsidP="004D076C">
      <w:pPr>
        <w:pStyle w:val="Textonotapie"/>
        <w:ind w:firstLine="708"/>
        <w:jc w:val="both"/>
        <w:rPr>
          <w:del w:id="13" w:author="Diana Lucia Saavedra" w:date="2022-09-21T02:28:00Z"/>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3ED8C382" w:rsidR="005F6462" w:rsidRDefault="005F6462" w:rsidP="00214878">
    <w:pPr>
      <w:pStyle w:val="Encabezado"/>
    </w:pPr>
  </w:p>
  <w:p w14:paraId="6520770B" w14:textId="1CD137AF" w:rsidR="005F6462" w:rsidRPr="00214878" w:rsidRDefault="004B29A8" w:rsidP="00214878">
    <w:pPr>
      <w:pStyle w:val="Encabezado"/>
    </w:pPr>
    <w:r>
      <w:rPr>
        <w:noProof/>
        <w:lang w:val="es-CO" w:eastAsia="es-CO"/>
      </w:rPr>
      <w:drawing>
        <wp:anchor distT="0" distB="0" distL="114300" distR="114300" simplePos="0" relativeHeight="251659264" behindDoc="0" locked="0" layoutInCell="1" allowOverlap="1" wp14:anchorId="60A4E309" wp14:editId="612736DE">
          <wp:simplePos x="0" y="0"/>
          <wp:positionH relativeFrom="margin">
            <wp:posOffset>4568190</wp:posOffset>
          </wp:positionH>
          <wp:positionV relativeFrom="paragraph">
            <wp:posOffset>36195</wp:posOffset>
          </wp:positionV>
          <wp:extent cx="1543050" cy="640616"/>
          <wp:effectExtent l="0" t="0" r="0" b="7620"/>
          <wp:wrapNone/>
          <wp:docPr id="19" name="Imagen 19" descr="Imagen que contiene pia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ia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050" cy="64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3F53BF"/>
    <w:multiLevelType w:val="multilevel"/>
    <w:tmpl w:val="24309AA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6304E"/>
    <w:multiLevelType w:val="hybridMultilevel"/>
    <w:tmpl w:val="CA940E48"/>
    <w:lvl w:ilvl="0" w:tplc="5212F5BC">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6" w15:restartNumberingAfterBreak="0">
    <w:nsid w:val="26C04FD4"/>
    <w:multiLevelType w:val="hybridMultilevel"/>
    <w:tmpl w:val="D09454C0"/>
    <w:lvl w:ilvl="0" w:tplc="0024C50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6608E"/>
    <w:multiLevelType w:val="hybridMultilevel"/>
    <w:tmpl w:val="C864379C"/>
    <w:lvl w:ilvl="0" w:tplc="0C927E2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C776C"/>
    <w:multiLevelType w:val="multilevel"/>
    <w:tmpl w:val="DD4C4AC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041E8A"/>
    <w:multiLevelType w:val="multilevel"/>
    <w:tmpl w:val="A3FC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24A63"/>
    <w:multiLevelType w:val="hybridMultilevel"/>
    <w:tmpl w:val="15C81798"/>
    <w:lvl w:ilvl="0" w:tplc="556CA2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6B4FFC"/>
    <w:multiLevelType w:val="hybridMultilevel"/>
    <w:tmpl w:val="9334BE52"/>
    <w:lvl w:ilvl="0" w:tplc="8C7019C8">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A4525"/>
    <w:multiLevelType w:val="hybridMultilevel"/>
    <w:tmpl w:val="ADD2DD70"/>
    <w:lvl w:ilvl="0" w:tplc="9B18833A">
      <w:start w:val="1"/>
      <w:numFmt w:val="decimal"/>
      <w:lvlText w:val="%1."/>
      <w:lvlJc w:val="left"/>
      <w:pPr>
        <w:ind w:left="709" w:hanging="360"/>
      </w:pPr>
      <w:rPr>
        <w:rFonts w:hint="default"/>
      </w:r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17" w15:restartNumberingAfterBreak="0">
    <w:nsid w:val="3F93209B"/>
    <w:multiLevelType w:val="multilevel"/>
    <w:tmpl w:val="6124202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5413EB"/>
    <w:multiLevelType w:val="hybridMultilevel"/>
    <w:tmpl w:val="58A4F990"/>
    <w:lvl w:ilvl="0" w:tplc="C3CAD0BC">
      <w:start w:val="1"/>
      <w:numFmt w:val="lowerRoman"/>
      <w:lvlText w:val="%1)"/>
      <w:lvlJc w:val="left"/>
      <w:pPr>
        <w:ind w:left="1430" w:hanging="720"/>
      </w:pPr>
    </w:lvl>
    <w:lvl w:ilvl="1" w:tplc="240A0019">
      <w:start w:val="1"/>
      <w:numFmt w:val="lowerLetter"/>
      <w:lvlText w:val="%2."/>
      <w:lvlJc w:val="left"/>
      <w:pPr>
        <w:ind w:left="1790" w:hanging="360"/>
      </w:pPr>
    </w:lvl>
    <w:lvl w:ilvl="2" w:tplc="240A001B">
      <w:start w:val="1"/>
      <w:numFmt w:val="lowerRoman"/>
      <w:lvlText w:val="%3."/>
      <w:lvlJc w:val="right"/>
      <w:pPr>
        <w:ind w:left="2510" w:hanging="180"/>
      </w:pPr>
    </w:lvl>
    <w:lvl w:ilvl="3" w:tplc="240A000F">
      <w:start w:val="1"/>
      <w:numFmt w:val="decimal"/>
      <w:lvlText w:val="%4."/>
      <w:lvlJc w:val="left"/>
      <w:pPr>
        <w:ind w:left="3230" w:hanging="360"/>
      </w:pPr>
    </w:lvl>
    <w:lvl w:ilvl="4" w:tplc="240A0019">
      <w:start w:val="1"/>
      <w:numFmt w:val="lowerLetter"/>
      <w:lvlText w:val="%5."/>
      <w:lvlJc w:val="left"/>
      <w:pPr>
        <w:ind w:left="3950" w:hanging="360"/>
      </w:pPr>
    </w:lvl>
    <w:lvl w:ilvl="5" w:tplc="240A001B">
      <w:start w:val="1"/>
      <w:numFmt w:val="lowerRoman"/>
      <w:lvlText w:val="%6."/>
      <w:lvlJc w:val="right"/>
      <w:pPr>
        <w:ind w:left="4670" w:hanging="180"/>
      </w:pPr>
    </w:lvl>
    <w:lvl w:ilvl="6" w:tplc="240A000F">
      <w:start w:val="1"/>
      <w:numFmt w:val="decimal"/>
      <w:lvlText w:val="%7."/>
      <w:lvlJc w:val="left"/>
      <w:pPr>
        <w:ind w:left="5390" w:hanging="360"/>
      </w:pPr>
    </w:lvl>
    <w:lvl w:ilvl="7" w:tplc="240A0019">
      <w:start w:val="1"/>
      <w:numFmt w:val="lowerLetter"/>
      <w:lvlText w:val="%8."/>
      <w:lvlJc w:val="left"/>
      <w:pPr>
        <w:ind w:left="6110" w:hanging="360"/>
      </w:pPr>
    </w:lvl>
    <w:lvl w:ilvl="8" w:tplc="240A001B">
      <w:start w:val="1"/>
      <w:numFmt w:val="lowerRoman"/>
      <w:lvlText w:val="%9."/>
      <w:lvlJc w:val="right"/>
      <w:pPr>
        <w:ind w:left="6830" w:hanging="180"/>
      </w:pPr>
    </w:lvl>
  </w:abstractNum>
  <w:abstractNum w:abstractNumId="19" w15:restartNumberingAfterBreak="0">
    <w:nsid w:val="46C5409E"/>
    <w:multiLevelType w:val="hybridMultilevel"/>
    <w:tmpl w:val="8242A65E"/>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C1A1A"/>
    <w:multiLevelType w:val="multilevel"/>
    <w:tmpl w:val="05468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8467D"/>
    <w:multiLevelType w:val="hybridMultilevel"/>
    <w:tmpl w:val="BA944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C438C"/>
    <w:multiLevelType w:val="multilevel"/>
    <w:tmpl w:val="05BA1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A64038"/>
    <w:multiLevelType w:val="multilevel"/>
    <w:tmpl w:val="B95A5F7E"/>
    <w:lvl w:ilvl="0">
      <w:start w:val="1"/>
      <w:numFmt w:val="decimal"/>
      <w:lvlText w:val="%1."/>
      <w:lvlJc w:val="left"/>
      <w:pPr>
        <w:ind w:left="66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abstractNum w:abstractNumId="25" w15:restartNumberingAfterBreak="0">
    <w:nsid w:val="540806E7"/>
    <w:multiLevelType w:val="hybridMultilevel"/>
    <w:tmpl w:val="0E24D76E"/>
    <w:lvl w:ilvl="0" w:tplc="5BDC970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4B563F4"/>
    <w:multiLevelType w:val="multilevel"/>
    <w:tmpl w:val="942A7EE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5DC52852"/>
    <w:multiLevelType w:val="multilevel"/>
    <w:tmpl w:val="10667D14"/>
    <w:lvl w:ilvl="0">
      <w:start w:val="1"/>
      <w:numFmt w:val="decimal"/>
      <w:lvlText w:val="%1."/>
      <w:lvlJc w:val="left"/>
      <w:pPr>
        <w:ind w:left="644" w:hanging="360"/>
      </w:pPr>
      <w:rPr>
        <w:rFonts w:hint="default"/>
        <w:color w:val="auto"/>
        <w:sz w:val="20"/>
        <w:szCs w:val="20"/>
      </w:rPr>
    </w:lvl>
    <w:lvl w:ilvl="1">
      <w:start w:val="1"/>
      <w:numFmt w:val="decimal"/>
      <w:lvlText w:val="3.%2."/>
      <w:lvlJc w:val="left"/>
      <w:pPr>
        <w:ind w:left="1288" w:hanging="720"/>
      </w:pPr>
      <w:rPr>
        <w:rFonts w:hint="default"/>
        <w:b/>
        <w:i w:val="0"/>
        <w:color w:val="000000"/>
      </w:rPr>
    </w:lvl>
    <w:lvl w:ilvl="2">
      <w:start w:val="1"/>
      <w:numFmt w:val="decimal"/>
      <w:lvlText w:val="3.5.%3."/>
      <w:lvlJc w:val="left"/>
      <w:pPr>
        <w:ind w:left="1248" w:hanging="624"/>
      </w:pPr>
      <w:rPr>
        <w:rFonts w:hint="default"/>
        <w:b w:val="0"/>
        <w:bCs/>
        <w:i w:val="0"/>
      </w:rPr>
    </w:lvl>
    <w:lvl w:ilvl="3">
      <w:start w:val="1"/>
      <w:numFmt w:val="decimal"/>
      <w:lvlText w:val="%1.%2.%3.%4."/>
      <w:lvlJc w:val="left"/>
      <w:pPr>
        <w:ind w:left="1364" w:hanging="1080"/>
      </w:pPr>
      <w:rPr>
        <w:rFonts w:hint="default"/>
        <w:b/>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0" w15:restartNumberingAfterBreak="0">
    <w:nsid w:val="6012650E"/>
    <w:multiLevelType w:val="hybridMultilevel"/>
    <w:tmpl w:val="A1DAA0C2"/>
    <w:lvl w:ilvl="0" w:tplc="63E85894">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3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AE1FFB"/>
    <w:multiLevelType w:val="hybridMultilevel"/>
    <w:tmpl w:val="E9203122"/>
    <w:lvl w:ilvl="0" w:tplc="96B642FA">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7084737">
    <w:abstractNumId w:val="12"/>
  </w:num>
  <w:num w:numId="2" w16cid:durableId="975141697">
    <w:abstractNumId w:val="11"/>
  </w:num>
  <w:num w:numId="3" w16cid:durableId="701563681">
    <w:abstractNumId w:val="20"/>
  </w:num>
  <w:num w:numId="4" w16cid:durableId="1045762789">
    <w:abstractNumId w:val="27"/>
  </w:num>
  <w:num w:numId="5" w16cid:durableId="1051229692">
    <w:abstractNumId w:val="32"/>
  </w:num>
  <w:num w:numId="6" w16cid:durableId="16784653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697783">
    <w:abstractNumId w:val="28"/>
  </w:num>
  <w:num w:numId="8" w16cid:durableId="903369122">
    <w:abstractNumId w:val="3"/>
  </w:num>
  <w:num w:numId="9" w16cid:durableId="2071658907">
    <w:abstractNumId w:val="31"/>
  </w:num>
  <w:num w:numId="10" w16cid:durableId="120617859">
    <w:abstractNumId w:val="24"/>
  </w:num>
  <w:num w:numId="11" w16cid:durableId="2133479315">
    <w:abstractNumId w:val="21"/>
  </w:num>
  <w:num w:numId="12" w16cid:durableId="816534904">
    <w:abstractNumId w:val="1"/>
  </w:num>
  <w:num w:numId="13" w16cid:durableId="807282551">
    <w:abstractNumId w:val="22"/>
  </w:num>
  <w:num w:numId="14" w16cid:durableId="945773121">
    <w:abstractNumId w:val="26"/>
  </w:num>
  <w:num w:numId="15" w16cid:durableId="680352113">
    <w:abstractNumId w:val="23"/>
  </w:num>
  <w:num w:numId="16" w16cid:durableId="799614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7870236">
    <w:abstractNumId w:val="8"/>
  </w:num>
  <w:num w:numId="18" w16cid:durableId="13002622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3449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13379">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19051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425483">
    <w:abstractNumId w:val="19"/>
  </w:num>
  <w:num w:numId="23" w16cid:durableId="1664704662">
    <w:abstractNumId w:val="10"/>
  </w:num>
  <w:num w:numId="24" w16cid:durableId="2143619327">
    <w:abstractNumId w:val="34"/>
  </w:num>
  <w:num w:numId="25" w16cid:durableId="2008437668">
    <w:abstractNumId w:val="16"/>
  </w:num>
  <w:num w:numId="26" w16cid:durableId="1798641138">
    <w:abstractNumId w:val="25"/>
  </w:num>
  <w:num w:numId="27" w16cid:durableId="1033313459">
    <w:abstractNumId w:val="7"/>
  </w:num>
  <w:num w:numId="28" w16cid:durableId="1940137090">
    <w:abstractNumId w:val="6"/>
  </w:num>
  <w:num w:numId="29" w16cid:durableId="658734425">
    <w:abstractNumId w:val="13"/>
  </w:num>
  <w:num w:numId="30" w16cid:durableId="329021864">
    <w:abstractNumId w:val="35"/>
  </w:num>
  <w:num w:numId="31" w16cid:durableId="1697342607">
    <w:abstractNumId w:val="30"/>
  </w:num>
  <w:num w:numId="32" w16cid:durableId="539897929">
    <w:abstractNumId w:val="2"/>
  </w:num>
  <w:num w:numId="33" w16cid:durableId="1960137992">
    <w:abstractNumId w:val="14"/>
  </w:num>
  <w:num w:numId="34" w16cid:durableId="1957129013">
    <w:abstractNumId w:val="18"/>
  </w:num>
  <w:num w:numId="35" w16cid:durableId="1850482115">
    <w:abstractNumId w:val="5"/>
  </w:num>
  <w:num w:numId="36" w16cid:durableId="18983938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Lucia Saavedra">
    <w15:presenceInfo w15:providerId="AD" w15:userId="S::diana.saavedra@colombiacompra.gov.co::5a7594c1-447a-4eeb-8af3-230c6d5d4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7D"/>
    <w:rsid w:val="00000CD3"/>
    <w:rsid w:val="00000DDB"/>
    <w:rsid w:val="00002386"/>
    <w:rsid w:val="00007845"/>
    <w:rsid w:val="00014845"/>
    <w:rsid w:val="00015DF9"/>
    <w:rsid w:val="00022430"/>
    <w:rsid w:val="00023BE4"/>
    <w:rsid w:val="00023C87"/>
    <w:rsid w:val="0002551F"/>
    <w:rsid w:val="000261BB"/>
    <w:rsid w:val="000268D8"/>
    <w:rsid w:val="00026AE0"/>
    <w:rsid w:val="0003099A"/>
    <w:rsid w:val="00031FC6"/>
    <w:rsid w:val="0003293F"/>
    <w:rsid w:val="00033B21"/>
    <w:rsid w:val="00033F9B"/>
    <w:rsid w:val="00035210"/>
    <w:rsid w:val="00036204"/>
    <w:rsid w:val="0004125C"/>
    <w:rsid w:val="00043688"/>
    <w:rsid w:val="0004523D"/>
    <w:rsid w:val="00051B4F"/>
    <w:rsid w:val="0005490A"/>
    <w:rsid w:val="00054A7B"/>
    <w:rsid w:val="00056788"/>
    <w:rsid w:val="00060398"/>
    <w:rsid w:val="00060721"/>
    <w:rsid w:val="000626DD"/>
    <w:rsid w:val="00064B28"/>
    <w:rsid w:val="00064E2F"/>
    <w:rsid w:val="000709B9"/>
    <w:rsid w:val="00071077"/>
    <w:rsid w:val="00071287"/>
    <w:rsid w:val="000738A4"/>
    <w:rsid w:val="00074108"/>
    <w:rsid w:val="000743F8"/>
    <w:rsid w:val="00075235"/>
    <w:rsid w:val="00077A71"/>
    <w:rsid w:val="00077A85"/>
    <w:rsid w:val="000821B3"/>
    <w:rsid w:val="00082F08"/>
    <w:rsid w:val="00084AF1"/>
    <w:rsid w:val="00084DA9"/>
    <w:rsid w:val="00086C1E"/>
    <w:rsid w:val="000902E3"/>
    <w:rsid w:val="0009126C"/>
    <w:rsid w:val="00091F03"/>
    <w:rsid w:val="00092172"/>
    <w:rsid w:val="00092C97"/>
    <w:rsid w:val="0009351A"/>
    <w:rsid w:val="000942EB"/>
    <w:rsid w:val="000950AA"/>
    <w:rsid w:val="00095F29"/>
    <w:rsid w:val="000A0382"/>
    <w:rsid w:val="000A1DB4"/>
    <w:rsid w:val="000A20ED"/>
    <w:rsid w:val="000A3D48"/>
    <w:rsid w:val="000A4AA5"/>
    <w:rsid w:val="000A6FC7"/>
    <w:rsid w:val="000A785D"/>
    <w:rsid w:val="000B103F"/>
    <w:rsid w:val="000B1F29"/>
    <w:rsid w:val="000B2127"/>
    <w:rsid w:val="000B3C08"/>
    <w:rsid w:val="000B5754"/>
    <w:rsid w:val="000B6AB4"/>
    <w:rsid w:val="000C0959"/>
    <w:rsid w:val="000C19E1"/>
    <w:rsid w:val="000C36FE"/>
    <w:rsid w:val="000C3861"/>
    <w:rsid w:val="000C3872"/>
    <w:rsid w:val="000C400F"/>
    <w:rsid w:val="000C4862"/>
    <w:rsid w:val="000C6F8D"/>
    <w:rsid w:val="000C7696"/>
    <w:rsid w:val="000C77F0"/>
    <w:rsid w:val="000D02B3"/>
    <w:rsid w:val="000D02D1"/>
    <w:rsid w:val="000D3A92"/>
    <w:rsid w:val="000D4A92"/>
    <w:rsid w:val="000E0550"/>
    <w:rsid w:val="000E1BF2"/>
    <w:rsid w:val="000E1FCB"/>
    <w:rsid w:val="000E2D78"/>
    <w:rsid w:val="000E4B5C"/>
    <w:rsid w:val="000E5799"/>
    <w:rsid w:val="000E699E"/>
    <w:rsid w:val="000E730C"/>
    <w:rsid w:val="000E7352"/>
    <w:rsid w:val="000E7F0F"/>
    <w:rsid w:val="000F1036"/>
    <w:rsid w:val="000F14E8"/>
    <w:rsid w:val="000F18A6"/>
    <w:rsid w:val="000F22D6"/>
    <w:rsid w:val="000F2AE7"/>
    <w:rsid w:val="000F4EAF"/>
    <w:rsid w:val="001005C8"/>
    <w:rsid w:val="00101C4D"/>
    <w:rsid w:val="00103915"/>
    <w:rsid w:val="001055F3"/>
    <w:rsid w:val="001069A9"/>
    <w:rsid w:val="00110320"/>
    <w:rsid w:val="001103A2"/>
    <w:rsid w:val="00112839"/>
    <w:rsid w:val="00113958"/>
    <w:rsid w:val="00113AFB"/>
    <w:rsid w:val="00121CD3"/>
    <w:rsid w:val="00122B23"/>
    <w:rsid w:val="00123889"/>
    <w:rsid w:val="00125924"/>
    <w:rsid w:val="00125C5F"/>
    <w:rsid w:val="00130EF4"/>
    <w:rsid w:val="00132088"/>
    <w:rsid w:val="001353DC"/>
    <w:rsid w:val="0013568D"/>
    <w:rsid w:val="0013799F"/>
    <w:rsid w:val="00137FFA"/>
    <w:rsid w:val="00140570"/>
    <w:rsid w:val="001407F6"/>
    <w:rsid w:val="00140A32"/>
    <w:rsid w:val="001416A7"/>
    <w:rsid w:val="00141B88"/>
    <w:rsid w:val="00141FAC"/>
    <w:rsid w:val="001428A2"/>
    <w:rsid w:val="00145C2E"/>
    <w:rsid w:val="00146306"/>
    <w:rsid w:val="00151923"/>
    <w:rsid w:val="00152AD5"/>
    <w:rsid w:val="001550A3"/>
    <w:rsid w:val="00156A2A"/>
    <w:rsid w:val="00161B7E"/>
    <w:rsid w:val="00163902"/>
    <w:rsid w:val="00164D66"/>
    <w:rsid w:val="00166598"/>
    <w:rsid w:val="00166B32"/>
    <w:rsid w:val="00171420"/>
    <w:rsid w:val="00172E61"/>
    <w:rsid w:val="001737C9"/>
    <w:rsid w:val="00175BEC"/>
    <w:rsid w:val="00175FDC"/>
    <w:rsid w:val="00176817"/>
    <w:rsid w:val="0018007B"/>
    <w:rsid w:val="001821C5"/>
    <w:rsid w:val="00185A27"/>
    <w:rsid w:val="001912B9"/>
    <w:rsid w:val="001929F9"/>
    <w:rsid w:val="00193DFB"/>
    <w:rsid w:val="00193EFC"/>
    <w:rsid w:val="00195745"/>
    <w:rsid w:val="001973B7"/>
    <w:rsid w:val="001A1A18"/>
    <w:rsid w:val="001A2276"/>
    <w:rsid w:val="001A36B8"/>
    <w:rsid w:val="001A695E"/>
    <w:rsid w:val="001A6D50"/>
    <w:rsid w:val="001A7009"/>
    <w:rsid w:val="001B493A"/>
    <w:rsid w:val="001B5E28"/>
    <w:rsid w:val="001B6613"/>
    <w:rsid w:val="001C01AC"/>
    <w:rsid w:val="001C092E"/>
    <w:rsid w:val="001C611F"/>
    <w:rsid w:val="001C6B55"/>
    <w:rsid w:val="001D088A"/>
    <w:rsid w:val="001D175D"/>
    <w:rsid w:val="001D27B2"/>
    <w:rsid w:val="001D2A3E"/>
    <w:rsid w:val="001D5178"/>
    <w:rsid w:val="001D5C4D"/>
    <w:rsid w:val="001E0B25"/>
    <w:rsid w:val="001E0E4F"/>
    <w:rsid w:val="001E1DB9"/>
    <w:rsid w:val="001E62AF"/>
    <w:rsid w:val="001F07C0"/>
    <w:rsid w:val="001F2A9C"/>
    <w:rsid w:val="001F6CA5"/>
    <w:rsid w:val="001F7686"/>
    <w:rsid w:val="002002A3"/>
    <w:rsid w:val="00202A08"/>
    <w:rsid w:val="00202F2E"/>
    <w:rsid w:val="00205608"/>
    <w:rsid w:val="002109B6"/>
    <w:rsid w:val="0021312A"/>
    <w:rsid w:val="0021354E"/>
    <w:rsid w:val="00213765"/>
    <w:rsid w:val="00214878"/>
    <w:rsid w:val="00215E47"/>
    <w:rsid w:val="00220DC3"/>
    <w:rsid w:val="0022174A"/>
    <w:rsid w:val="00221DB1"/>
    <w:rsid w:val="002224FF"/>
    <w:rsid w:val="00222E78"/>
    <w:rsid w:val="00224AFF"/>
    <w:rsid w:val="00226178"/>
    <w:rsid w:val="00233154"/>
    <w:rsid w:val="00233D41"/>
    <w:rsid w:val="002346FC"/>
    <w:rsid w:val="00234B84"/>
    <w:rsid w:val="00235553"/>
    <w:rsid w:val="00235A80"/>
    <w:rsid w:val="00237377"/>
    <w:rsid w:val="0024024C"/>
    <w:rsid w:val="00240C0E"/>
    <w:rsid w:val="002411E9"/>
    <w:rsid w:val="0024158B"/>
    <w:rsid w:val="0024213C"/>
    <w:rsid w:val="00242ED7"/>
    <w:rsid w:val="0024480D"/>
    <w:rsid w:val="002451C1"/>
    <w:rsid w:val="002454B3"/>
    <w:rsid w:val="0024669C"/>
    <w:rsid w:val="002501E7"/>
    <w:rsid w:val="00250EB5"/>
    <w:rsid w:val="00252B8B"/>
    <w:rsid w:val="00253ECC"/>
    <w:rsid w:val="0025799B"/>
    <w:rsid w:val="00260125"/>
    <w:rsid w:val="0026156A"/>
    <w:rsid w:val="0026186C"/>
    <w:rsid w:val="00261A2E"/>
    <w:rsid w:val="002630D9"/>
    <w:rsid w:val="00263252"/>
    <w:rsid w:val="002706B4"/>
    <w:rsid w:val="00271593"/>
    <w:rsid w:val="00274B3E"/>
    <w:rsid w:val="00275DB5"/>
    <w:rsid w:val="00277E34"/>
    <w:rsid w:val="00280E65"/>
    <w:rsid w:val="0028451A"/>
    <w:rsid w:val="00286A35"/>
    <w:rsid w:val="00286EF9"/>
    <w:rsid w:val="00287A42"/>
    <w:rsid w:val="00291854"/>
    <w:rsid w:val="002918F7"/>
    <w:rsid w:val="00294025"/>
    <w:rsid w:val="00294A08"/>
    <w:rsid w:val="00294B09"/>
    <w:rsid w:val="00294E58"/>
    <w:rsid w:val="002A2CEC"/>
    <w:rsid w:val="002A31F8"/>
    <w:rsid w:val="002A36A9"/>
    <w:rsid w:val="002A4D54"/>
    <w:rsid w:val="002A62A8"/>
    <w:rsid w:val="002B207F"/>
    <w:rsid w:val="002B3D4E"/>
    <w:rsid w:val="002B4EBC"/>
    <w:rsid w:val="002B79DC"/>
    <w:rsid w:val="002C45D9"/>
    <w:rsid w:val="002C616D"/>
    <w:rsid w:val="002C71CA"/>
    <w:rsid w:val="002C7B84"/>
    <w:rsid w:val="002C7E55"/>
    <w:rsid w:val="002C7E5B"/>
    <w:rsid w:val="002D1AA6"/>
    <w:rsid w:val="002D7A0C"/>
    <w:rsid w:val="002E000E"/>
    <w:rsid w:val="002E1753"/>
    <w:rsid w:val="002E5D84"/>
    <w:rsid w:val="002E709C"/>
    <w:rsid w:val="002E7375"/>
    <w:rsid w:val="002E7617"/>
    <w:rsid w:val="002E79A9"/>
    <w:rsid w:val="002F2195"/>
    <w:rsid w:val="002F3127"/>
    <w:rsid w:val="002F33C3"/>
    <w:rsid w:val="002F3B3F"/>
    <w:rsid w:val="002F723E"/>
    <w:rsid w:val="002F77A1"/>
    <w:rsid w:val="00300384"/>
    <w:rsid w:val="003011A3"/>
    <w:rsid w:val="00301813"/>
    <w:rsid w:val="00302E0A"/>
    <w:rsid w:val="00303001"/>
    <w:rsid w:val="003033BA"/>
    <w:rsid w:val="00304B4E"/>
    <w:rsid w:val="00305947"/>
    <w:rsid w:val="00306259"/>
    <w:rsid w:val="003067C4"/>
    <w:rsid w:val="00306FCD"/>
    <w:rsid w:val="0031354B"/>
    <w:rsid w:val="00313908"/>
    <w:rsid w:val="003159B5"/>
    <w:rsid w:val="00315C98"/>
    <w:rsid w:val="00316518"/>
    <w:rsid w:val="003177B8"/>
    <w:rsid w:val="00321084"/>
    <w:rsid w:val="00321A6D"/>
    <w:rsid w:val="00323084"/>
    <w:rsid w:val="003237D7"/>
    <w:rsid w:val="00330E9B"/>
    <w:rsid w:val="0033352A"/>
    <w:rsid w:val="00333538"/>
    <w:rsid w:val="00333DA4"/>
    <w:rsid w:val="00333DBC"/>
    <w:rsid w:val="00334344"/>
    <w:rsid w:val="00342C0D"/>
    <w:rsid w:val="00345AC9"/>
    <w:rsid w:val="003463D9"/>
    <w:rsid w:val="0034680A"/>
    <w:rsid w:val="00346DA2"/>
    <w:rsid w:val="003471F9"/>
    <w:rsid w:val="00350DDF"/>
    <w:rsid w:val="00352311"/>
    <w:rsid w:val="0035408A"/>
    <w:rsid w:val="00354F7E"/>
    <w:rsid w:val="003559ED"/>
    <w:rsid w:val="003569FD"/>
    <w:rsid w:val="00356E6F"/>
    <w:rsid w:val="00356FAB"/>
    <w:rsid w:val="00361BB8"/>
    <w:rsid w:val="003644CA"/>
    <w:rsid w:val="003657FD"/>
    <w:rsid w:val="00366E1B"/>
    <w:rsid w:val="00367A1D"/>
    <w:rsid w:val="00367DDB"/>
    <w:rsid w:val="0037000E"/>
    <w:rsid w:val="0037129B"/>
    <w:rsid w:val="003751BE"/>
    <w:rsid w:val="00382BB0"/>
    <w:rsid w:val="00386456"/>
    <w:rsid w:val="00387590"/>
    <w:rsid w:val="00391644"/>
    <w:rsid w:val="003925E0"/>
    <w:rsid w:val="00392F03"/>
    <w:rsid w:val="00393C53"/>
    <w:rsid w:val="003945B8"/>
    <w:rsid w:val="003A1AAE"/>
    <w:rsid w:val="003A299C"/>
    <w:rsid w:val="003A581E"/>
    <w:rsid w:val="003A6038"/>
    <w:rsid w:val="003B0B5A"/>
    <w:rsid w:val="003B0B8D"/>
    <w:rsid w:val="003B2D22"/>
    <w:rsid w:val="003B4F39"/>
    <w:rsid w:val="003B5BB8"/>
    <w:rsid w:val="003B743E"/>
    <w:rsid w:val="003B7F82"/>
    <w:rsid w:val="003C07D6"/>
    <w:rsid w:val="003C5438"/>
    <w:rsid w:val="003D14E8"/>
    <w:rsid w:val="003D456C"/>
    <w:rsid w:val="003D7759"/>
    <w:rsid w:val="003E2919"/>
    <w:rsid w:val="003E3083"/>
    <w:rsid w:val="003E54F9"/>
    <w:rsid w:val="003E6461"/>
    <w:rsid w:val="003F1231"/>
    <w:rsid w:val="003F2F99"/>
    <w:rsid w:val="003F5766"/>
    <w:rsid w:val="003F6F8C"/>
    <w:rsid w:val="00400DDE"/>
    <w:rsid w:val="0040396F"/>
    <w:rsid w:val="00405662"/>
    <w:rsid w:val="00406008"/>
    <w:rsid w:val="00407293"/>
    <w:rsid w:val="00407636"/>
    <w:rsid w:val="00410870"/>
    <w:rsid w:val="00411B30"/>
    <w:rsid w:val="0041218E"/>
    <w:rsid w:val="0041247F"/>
    <w:rsid w:val="00412C58"/>
    <w:rsid w:val="00414A77"/>
    <w:rsid w:val="00415395"/>
    <w:rsid w:val="00416413"/>
    <w:rsid w:val="00416AC0"/>
    <w:rsid w:val="00416B88"/>
    <w:rsid w:val="00417402"/>
    <w:rsid w:val="00421001"/>
    <w:rsid w:val="0042114E"/>
    <w:rsid w:val="00425C7A"/>
    <w:rsid w:val="004268A3"/>
    <w:rsid w:val="00427E90"/>
    <w:rsid w:val="0043152C"/>
    <w:rsid w:val="00432163"/>
    <w:rsid w:val="00434829"/>
    <w:rsid w:val="004348F9"/>
    <w:rsid w:val="00434BC9"/>
    <w:rsid w:val="00440BFC"/>
    <w:rsid w:val="00441274"/>
    <w:rsid w:val="0044200A"/>
    <w:rsid w:val="004422D6"/>
    <w:rsid w:val="00443F10"/>
    <w:rsid w:val="00444865"/>
    <w:rsid w:val="00445186"/>
    <w:rsid w:val="00445F18"/>
    <w:rsid w:val="004513E8"/>
    <w:rsid w:val="00452A28"/>
    <w:rsid w:val="004537E9"/>
    <w:rsid w:val="00454947"/>
    <w:rsid w:val="00457177"/>
    <w:rsid w:val="00460793"/>
    <w:rsid w:val="004619B2"/>
    <w:rsid w:val="00462527"/>
    <w:rsid w:val="00463385"/>
    <w:rsid w:val="00466E78"/>
    <w:rsid w:val="00467950"/>
    <w:rsid w:val="00467F4F"/>
    <w:rsid w:val="00470C53"/>
    <w:rsid w:val="00473A25"/>
    <w:rsid w:val="00474EFB"/>
    <w:rsid w:val="00475159"/>
    <w:rsid w:val="00477B6D"/>
    <w:rsid w:val="00477DEE"/>
    <w:rsid w:val="00481988"/>
    <w:rsid w:val="004823BF"/>
    <w:rsid w:val="00483490"/>
    <w:rsid w:val="00485AE3"/>
    <w:rsid w:val="00487048"/>
    <w:rsid w:val="0048775B"/>
    <w:rsid w:val="00490869"/>
    <w:rsid w:val="0049197E"/>
    <w:rsid w:val="00493D51"/>
    <w:rsid w:val="004951D0"/>
    <w:rsid w:val="00495618"/>
    <w:rsid w:val="004A1580"/>
    <w:rsid w:val="004A214E"/>
    <w:rsid w:val="004A34D2"/>
    <w:rsid w:val="004A51B7"/>
    <w:rsid w:val="004A7331"/>
    <w:rsid w:val="004B0F82"/>
    <w:rsid w:val="004B1AFD"/>
    <w:rsid w:val="004B29A8"/>
    <w:rsid w:val="004B6213"/>
    <w:rsid w:val="004B62BE"/>
    <w:rsid w:val="004C035A"/>
    <w:rsid w:val="004C1C96"/>
    <w:rsid w:val="004C35C3"/>
    <w:rsid w:val="004C39C9"/>
    <w:rsid w:val="004C3E24"/>
    <w:rsid w:val="004C56C4"/>
    <w:rsid w:val="004C64DF"/>
    <w:rsid w:val="004C6B9C"/>
    <w:rsid w:val="004D021E"/>
    <w:rsid w:val="004D076C"/>
    <w:rsid w:val="004D0AAF"/>
    <w:rsid w:val="004D2202"/>
    <w:rsid w:val="004D2FE0"/>
    <w:rsid w:val="004D4D4E"/>
    <w:rsid w:val="004D6A2C"/>
    <w:rsid w:val="004E0813"/>
    <w:rsid w:val="004E2DEA"/>
    <w:rsid w:val="004E420A"/>
    <w:rsid w:val="004E46E4"/>
    <w:rsid w:val="004E51E3"/>
    <w:rsid w:val="004E5772"/>
    <w:rsid w:val="004E6117"/>
    <w:rsid w:val="004F128E"/>
    <w:rsid w:val="004F1A74"/>
    <w:rsid w:val="004F2FA6"/>
    <w:rsid w:val="004F3CEB"/>
    <w:rsid w:val="004F3E22"/>
    <w:rsid w:val="004F4091"/>
    <w:rsid w:val="004F6E46"/>
    <w:rsid w:val="004F7336"/>
    <w:rsid w:val="00500C4E"/>
    <w:rsid w:val="0050193D"/>
    <w:rsid w:val="0050196E"/>
    <w:rsid w:val="00501AD2"/>
    <w:rsid w:val="00502A6F"/>
    <w:rsid w:val="00502A9D"/>
    <w:rsid w:val="0050434E"/>
    <w:rsid w:val="00504B90"/>
    <w:rsid w:val="0051074C"/>
    <w:rsid w:val="00510EAF"/>
    <w:rsid w:val="00511ACB"/>
    <w:rsid w:val="00512714"/>
    <w:rsid w:val="00513AF2"/>
    <w:rsid w:val="0051416A"/>
    <w:rsid w:val="00516EA3"/>
    <w:rsid w:val="00517425"/>
    <w:rsid w:val="005175F9"/>
    <w:rsid w:val="00517832"/>
    <w:rsid w:val="00525C51"/>
    <w:rsid w:val="00525CC0"/>
    <w:rsid w:val="00526D46"/>
    <w:rsid w:val="00531345"/>
    <w:rsid w:val="005318F6"/>
    <w:rsid w:val="00531A19"/>
    <w:rsid w:val="0053303D"/>
    <w:rsid w:val="005356EA"/>
    <w:rsid w:val="00536637"/>
    <w:rsid w:val="0053681E"/>
    <w:rsid w:val="00537683"/>
    <w:rsid w:val="00541DD0"/>
    <w:rsid w:val="0054229C"/>
    <w:rsid w:val="00542514"/>
    <w:rsid w:val="005427CF"/>
    <w:rsid w:val="005428CA"/>
    <w:rsid w:val="0054315A"/>
    <w:rsid w:val="00543CC9"/>
    <w:rsid w:val="0054413A"/>
    <w:rsid w:val="0054602D"/>
    <w:rsid w:val="00546A8C"/>
    <w:rsid w:val="00546CA7"/>
    <w:rsid w:val="00550BD9"/>
    <w:rsid w:val="00550FD8"/>
    <w:rsid w:val="00551AEB"/>
    <w:rsid w:val="00553EAD"/>
    <w:rsid w:val="005546BF"/>
    <w:rsid w:val="005564CA"/>
    <w:rsid w:val="00557C64"/>
    <w:rsid w:val="005637B5"/>
    <w:rsid w:val="005645AF"/>
    <w:rsid w:val="0057006A"/>
    <w:rsid w:val="00570241"/>
    <w:rsid w:val="00572EF9"/>
    <w:rsid w:val="005747F3"/>
    <w:rsid w:val="00574D76"/>
    <w:rsid w:val="00576A4A"/>
    <w:rsid w:val="00577104"/>
    <w:rsid w:val="00577185"/>
    <w:rsid w:val="00581EEC"/>
    <w:rsid w:val="00590087"/>
    <w:rsid w:val="005909E4"/>
    <w:rsid w:val="00590CFC"/>
    <w:rsid w:val="00592702"/>
    <w:rsid w:val="00592E79"/>
    <w:rsid w:val="00593652"/>
    <w:rsid w:val="00595AF8"/>
    <w:rsid w:val="005A0AC1"/>
    <w:rsid w:val="005A1E1D"/>
    <w:rsid w:val="005A3893"/>
    <w:rsid w:val="005A4AEC"/>
    <w:rsid w:val="005A7711"/>
    <w:rsid w:val="005B0CD4"/>
    <w:rsid w:val="005B11C6"/>
    <w:rsid w:val="005B20E7"/>
    <w:rsid w:val="005B27C3"/>
    <w:rsid w:val="005B2CF7"/>
    <w:rsid w:val="005B2F7D"/>
    <w:rsid w:val="005B37EA"/>
    <w:rsid w:val="005B57CE"/>
    <w:rsid w:val="005B5B7D"/>
    <w:rsid w:val="005C1FC3"/>
    <w:rsid w:val="005C3EA1"/>
    <w:rsid w:val="005C4103"/>
    <w:rsid w:val="005C4795"/>
    <w:rsid w:val="005C4E28"/>
    <w:rsid w:val="005C50CF"/>
    <w:rsid w:val="005C6805"/>
    <w:rsid w:val="005C6BD0"/>
    <w:rsid w:val="005C7609"/>
    <w:rsid w:val="005C7CDD"/>
    <w:rsid w:val="005D096F"/>
    <w:rsid w:val="005D1B45"/>
    <w:rsid w:val="005D25BD"/>
    <w:rsid w:val="005D2E6E"/>
    <w:rsid w:val="005D4405"/>
    <w:rsid w:val="005D4488"/>
    <w:rsid w:val="005E3FDC"/>
    <w:rsid w:val="005E5A01"/>
    <w:rsid w:val="005E5AD9"/>
    <w:rsid w:val="005E7B0B"/>
    <w:rsid w:val="005F05AC"/>
    <w:rsid w:val="005F3841"/>
    <w:rsid w:val="005F62AB"/>
    <w:rsid w:val="005F6462"/>
    <w:rsid w:val="00600AC5"/>
    <w:rsid w:val="00601EE4"/>
    <w:rsid w:val="00603487"/>
    <w:rsid w:val="006043A3"/>
    <w:rsid w:val="00604F33"/>
    <w:rsid w:val="00613E22"/>
    <w:rsid w:val="00615A40"/>
    <w:rsid w:val="00616487"/>
    <w:rsid w:val="00616FE7"/>
    <w:rsid w:val="0062065E"/>
    <w:rsid w:val="0062127A"/>
    <w:rsid w:val="00621E35"/>
    <w:rsid w:val="0062303B"/>
    <w:rsid w:val="0062539B"/>
    <w:rsid w:val="00627D61"/>
    <w:rsid w:val="00630230"/>
    <w:rsid w:val="00632B90"/>
    <w:rsid w:val="00633EA3"/>
    <w:rsid w:val="00636072"/>
    <w:rsid w:val="0063778D"/>
    <w:rsid w:val="006378B6"/>
    <w:rsid w:val="00637AC0"/>
    <w:rsid w:val="00640226"/>
    <w:rsid w:val="006402FD"/>
    <w:rsid w:val="00641903"/>
    <w:rsid w:val="00642C9D"/>
    <w:rsid w:val="00643774"/>
    <w:rsid w:val="00644299"/>
    <w:rsid w:val="006442AE"/>
    <w:rsid w:val="00645D51"/>
    <w:rsid w:val="006513EA"/>
    <w:rsid w:val="006535D1"/>
    <w:rsid w:val="00653A0D"/>
    <w:rsid w:val="00654AA6"/>
    <w:rsid w:val="006551DC"/>
    <w:rsid w:val="00655371"/>
    <w:rsid w:val="00656629"/>
    <w:rsid w:val="00657AFA"/>
    <w:rsid w:val="0066034E"/>
    <w:rsid w:val="006608BE"/>
    <w:rsid w:val="00660E4B"/>
    <w:rsid w:val="00662A05"/>
    <w:rsid w:val="006667AE"/>
    <w:rsid w:val="00672538"/>
    <w:rsid w:val="0067336C"/>
    <w:rsid w:val="006735A6"/>
    <w:rsid w:val="006754C6"/>
    <w:rsid w:val="00676504"/>
    <w:rsid w:val="00676EE8"/>
    <w:rsid w:val="0067722F"/>
    <w:rsid w:val="006778AF"/>
    <w:rsid w:val="006819F5"/>
    <w:rsid w:val="00685F97"/>
    <w:rsid w:val="00687EC0"/>
    <w:rsid w:val="00690936"/>
    <w:rsid w:val="00691623"/>
    <w:rsid w:val="00695958"/>
    <w:rsid w:val="00697665"/>
    <w:rsid w:val="006A07D6"/>
    <w:rsid w:val="006A1F7F"/>
    <w:rsid w:val="006A5737"/>
    <w:rsid w:val="006A5A2E"/>
    <w:rsid w:val="006A61EC"/>
    <w:rsid w:val="006A6865"/>
    <w:rsid w:val="006A71B0"/>
    <w:rsid w:val="006A7FD0"/>
    <w:rsid w:val="006B06BF"/>
    <w:rsid w:val="006B200D"/>
    <w:rsid w:val="006B2ADC"/>
    <w:rsid w:val="006B6ED7"/>
    <w:rsid w:val="006C0B8D"/>
    <w:rsid w:val="006C1038"/>
    <w:rsid w:val="006C1231"/>
    <w:rsid w:val="006C6528"/>
    <w:rsid w:val="006C68E6"/>
    <w:rsid w:val="006C731D"/>
    <w:rsid w:val="006D1702"/>
    <w:rsid w:val="006D1878"/>
    <w:rsid w:val="006D1D47"/>
    <w:rsid w:val="006D32A2"/>
    <w:rsid w:val="006D7687"/>
    <w:rsid w:val="006D79C0"/>
    <w:rsid w:val="006D7E9C"/>
    <w:rsid w:val="006E0572"/>
    <w:rsid w:val="006E0DD1"/>
    <w:rsid w:val="006E39EA"/>
    <w:rsid w:val="006E65A3"/>
    <w:rsid w:val="006E75A3"/>
    <w:rsid w:val="006F1F20"/>
    <w:rsid w:val="006F5CF0"/>
    <w:rsid w:val="006F5D44"/>
    <w:rsid w:val="006F6BD6"/>
    <w:rsid w:val="006F7B68"/>
    <w:rsid w:val="006F7C6D"/>
    <w:rsid w:val="006F7E30"/>
    <w:rsid w:val="00700D9E"/>
    <w:rsid w:val="00702D5D"/>
    <w:rsid w:val="00704381"/>
    <w:rsid w:val="00704921"/>
    <w:rsid w:val="00704B0B"/>
    <w:rsid w:val="00705631"/>
    <w:rsid w:val="00710F03"/>
    <w:rsid w:val="00712A6A"/>
    <w:rsid w:val="007147F4"/>
    <w:rsid w:val="00715C9E"/>
    <w:rsid w:val="00716B0A"/>
    <w:rsid w:val="0071707F"/>
    <w:rsid w:val="0072181F"/>
    <w:rsid w:val="00722B21"/>
    <w:rsid w:val="00722C4F"/>
    <w:rsid w:val="00724C38"/>
    <w:rsid w:val="00727074"/>
    <w:rsid w:val="00727946"/>
    <w:rsid w:val="00727C3C"/>
    <w:rsid w:val="007343CE"/>
    <w:rsid w:val="00734B73"/>
    <w:rsid w:val="00734E1F"/>
    <w:rsid w:val="00735909"/>
    <w:rsid w:val="00737474"/>
    <w:rsid w:val="00737DB6"/>
    <w:rsid w:val="007403F4"/>
    <w:rsid w:val="007424A8"/>
    <w:rsid w:val="00742DD2"/>
    <w:rsid w:val="00744529"/>
    <w:rsid w:val="00744CB8"/>
    <w:rsid w:val="00744E2B"/>
    <w:rsid w:val="007452CF"/>
    <w:rsid w:val="00746C4F"/>
    <w:rsid w:val="00746D5B"/>
    <w:rsid w:val="0075010E"/>
    <w:rsid w:val="0075101C"/>
    <w:rsid w:val="00751CDD"/>
    <w:rsid w:val="0075639F"/>
    <w:rsid w:val="0075647A"/>
    <w:rsid w:val="00756B38"/>
    <w:rsid w:val="00756EC8"/>
    <w:rsid w:val="007575ED"/>
    <w:rsid w:val="007609E9"/>
    <w:rsid w:val="007618B2"/>
    <w:rsid w:val="00761CAA"/>
    <w:rsid w:val="007634AD"/>
    <w:rsid w:val="00764F47"/>
    <w:rsid w:val="0076747D"/>
    <w:rsid w:val="00770EDE"/>
    <w:rsid w:val="00771882"/>
    <w:rsid w:val="00772A72"/>
    <w:rsid w:val="007774E3"/>
    <w:rsid w:val="0078122E"/>
    <w:rsid w:val="00781AA8"/>
    <w:rsid w:val="0078365A"/>
    <w:rsid w:val="00783D11"/>
    <w:rsid w:val="007846C5"/>
    <w:rsid w:val="00787D3E"/>
    <w:rsid w:val="0079134A"/>
    <w:rsid w:val="00791F4B"/>
    <w:rsid w:val="0079377E"/>
    <w:rsid w:val="00794719"/>
    <w:rsid w:val="00795113"/>
    <w:rsid w:val="007A1954"/>
    <w:rsid w:val="007A6A34"/>
    <w:rsid w:val="007B0854"/>
    <w:rsid w:val="007B45EA"/>
    <w:rsid w:val="007B7D62"/>
    <w:rsid w:val="007C0BDF"/>
    <w:rsid w:val="007C0CCA"/>
    <w:rsid w:val="007C7CE4"/>
    <w:rsid w:val="007D1B79"/>
    <w:rsid w:val="007D3323"/>
    <w:rsid w:val="007D4021"/>
    <w:rsid w:val="007D4803"/>
    <w:rsid w:val="007D59CF"/>
    <w:rsid w:val="007E0B27"/>
    <w:rsid w:val="007E193F"/>
    <w:rsid w:val="007E24A0"/>
    <w:rsid w:val="007E331A"/>
    <w:rsid w:val="007E4092"/>
    <w:rsid w:val="007E6D71"/>
    <w:rsid w:val="007F1404"/>
    <w:rsid w:val="007F44E6"/>
    <w:rsid w:val="007F7255"/>
    <w:rsid w:val="007F72CB"/>
    <w:rsid w:val="007F7E75"/>
    <w:rsid w:val="00800317"/>
    <w:rsid w:val="00800AD9"/>
    <w:rsid w:val="00800DEA"/>
    <w:rsid w:val="00801F73"/>
    <w:rsid w:val="00802FF0"/>
    <w:rsid w:val="0080456B"/>
    <w:rsid w:val="008065A8"/>
    <w:rsid w:val="0080762F"/>
    <w:rsid w:val="00811EDD"/>
    <w:rsid w:val="00816B40"/>
    <w:rsid w:val="00817EA3"/>
    <w:rsid w:val="008201C7"/>
    <w:rsid w:val="008229F3"/>
    <w:rsid w:val="00823406"/>
    <w:rsid w:val="008238DA"/>
    <w:rsid w:val="00824A6D"/>
    <w:rsid w:val="008259A3"/>
    <w:rsid w:val="0082768D"/>
    <w:rsid w:val="00830306"/>
    <w:rsid w:val="00830BF0"/>
    <w:rsid w:val="0083119B"/>
    <w:rsid w:val="00833A0B"/>
    <w:rsid w:val="00835C7D"/>
    <w:rsid w:val="00835FCF"/>
    <w:rsid w:val="008361D3"/>
    <w:rsid w:val="0083646A"/>
    <w:rsid w:val="00836EAB"/>
    <w:rsid w:val="00837C23"/>
    <w:rsid w:val="00845A51"/>
    <w:rsid w:val="00847C80"/>
    <w:rsid w:val="008502A5"/>
    <w:rsid w:val="0085092D"/>
    <w:rsid w:val="00850EFF"/>
    <w:rsid w:val="008515EE"/>
    <w:rsid w:val="008537E9"/>
    <w:rsid w:val="00854B8E"/>
    <w:rsid w:val="008574D1"/>
    <w:rsid w:val="008615FD"/>
    <w:rsid w:val="00862405"/>
    <w:rsid w:val="00862FD9"/>
    <w:rsid w:val="00864A61"/>
    <w:rsid w:val="008659FF"/>
    <w:rsid w:val="00865EF3"/>
    <w:rsid w:val="008662E2"/>
    <w:rsid w:val="00871A33"/>
    <w:rsid w:val="0087201C"/>
    <w:rsid w:val="008735F6"/>
    <w:rsid w:val="00874B3D"/>
    <w:rsid w:val="0087598F"/>
    <w:rsid w:val="0088027A"/>
    <w:rsid w:val="0088432E"/>
    <w:rsid w:val="00884F75"/>
    <w:rsid w:val="008865C0"/>
    <w:rsid w:val="00886C7B"/>
    <w:rsid w:val="0088776A"/>
    <w:rsid w:val="008903AE"/>
    <w:rsid w:val="00892B83"/>
    <w:rsid w:val="00894063"/>
    <w:rsid w:val="008941DC"/>
    <w:rsid w:val="00894712"/>
    <w:rsid w:val="00896CE7"/>
    <w:rsid w:val="008A1444"/>
    <w:rsid w:val="008A1F4E"/>
    <w:rsid w:val="008A2F4B"/>
    <w:rsid w:val="008A3A80"/>
    <w:rsid w:val="008A4522"/>
    <w:rsid w:val="008A56B5"/>
    <w:rsid w:val="008A7BB3"/>
    <w:rsid w:val="008B0FC4"/>
    <w:rsid w:val="008B11C1"/>
    <w:rsid w:val="008B3DDE"/>
    <w:rsid w:val="008B48B6"/>
    <w:rsid w:val="008B58DD"/>
    <w:rsid w:val="008B79E0"/>
    <w:rsid w:val="008C449B"/>
    <w:rsid w:val="008C50BC"/>
    <w:rsid w:val="008C5872"/>
    <w:rsid w:val="008C5FE5"/>
    <w:rsid w:val="008D1729"/>
    <w:rsid w:val="008D1C27"/>
    <w:rsid w:val="008D3488"/>
    <w:rsid w:val="008D4418"/>
    <w:rsid w:val="008D5921"/>
    <w:rsid w:val="008D7064"/>
    <w:rsid w:val="008E021A"/>
    <w:rsid w:val="008E1C15"/>
    <w:rsid w:val="008E65F4"/>
    <w:rsid w:val="008E7DD0"/>
    <w:rsid w:val="008F3AB1"/>
    <w:rsid w:val="008F53F4"/>
    <w:rsid w:val="00901339"/>
    <w:rsid w:val="00902872"/>
    <w:rsid w:val="009047C5"/>
    <w:rsid w:val="00906FED"/>
    <w:rsid w:val="009101AA"/>
    <w:rsid w:val="00911BF7"/>
    <w:rsid w:val="009123E9"/>
    <w:rsid w:val="009125D0"/>
    <w:rsid w:val="00913B77"/>
    <w:rsid w:val="00913C8E"/>
    <w:rsid w:val="00916DB5"/>
    <w:rsid w:val="009170FB"/>
    <w:rsid w:val="00921955"/>
    <w:rsid w:val="00921D40"/>
    <w:rsid w:val="00923BCA"/>
    <w:rsid w:val="00925BC4"/>
    <w:rsid w:val="009272AE"/>
    <w:rsid w:val="009329A4"/>
    <w:rsid w:val="009329BE"/>
    <w:rsid w:val="009344B3"/>
    <w:rsid w:val="0093661C"/>
    <w:rsid w:val="00936B57"/>
    <w:rsid w:val="00941B45"/>
    <w:rsid w:val="00945A85"/>
    <w:rsid w:val="00947197"/>
    <w:rsid w:val="00947945"/>
    <w:rsid w:val="00950AE6"/>
    <w:rsid w:val="009513A9"/>
    <w:rsid w:val="00951524"/>
    <w:rsid w:val="0095340A"/>
    <w:rsid w:val="0095385A"/>
    <w:rsid w:val="00954AC6"/>
    <w:rsid w:val="009603B4"/>
    <w:rsid w:val="00965006"/>
    <w:rsid w:val="00966595"/>
    <w:rsid w:val="00967D10"/>
    <w:rsid w:val="00967ED9"/>
    <w:rsid w:val="00971321"/>
    <w:rsid w:val="00973C2B"/>
    <w:rsid w:val="0097455B"/>
    <w:rsid w:val="00976CDB"/>
    <w:rsid w:val="00981254"/>
    <w:rsid w:val="00982F90"/>
    <w:rsid w:val="009839A9"/>
    <w:rsid w:val="009853D5"/>
    <w:rsid w:val="009859D4"/>
    <w:rsid w:val="00985F55"/>
    <w:rsid w:val="0098629E"/>
    <w:rsid w:val="00990443"/>
    <w:rsid w:val="00995D22"/>
    <w:rsid w:val="00996AD7"/>
    <w:rsid w:val="009A035F"/>
    <w:rsid w:val="009A0487"/>
    <w:rsid w:val="009A5CA2"/>
    <w:rsid w:val="009A6978"/>
    <w:rsid w:val="009A7840"/>
    <w:rsid w:val="009A7EAF"/>
    <w:rsid w:val="009B398C"/>
    <w:rsid w:val="009B751B"/>
    <w:rsid w:val="009C2F8F"/>
    <w:rsid w:val="009C4045"/>
    <w:rsid w:val="009C501C"/>
    <w:rsid w:val="009C50D0"/>
    <w:rsid w:val="009C50F6"/>
    <w:rsid w:val="009C7373"/>
    <w:rsid w:val="009D02F9"/>
    <w:rsid w:val="009D0DEB"/>
    <w:rsid w:val="009E1FEB"/>
    <w:rsid w:val="009E21A2"/>
    <w:rsid w:val="009E27E2"/>
    <w:rsid w:val="009E49CC"/>
    <w:rsid w:val="009E4AF0"/>
    <w:rsid w:val="009E56BA"/>
    <w:rsid w:val="009E5FD4"/>
    <w:rsid w:val="009E6E5C"/>
    <w:rsid w:val="009F12D8"/>
    <w:rsid w:val="009F15A3"/>
    <w:rsid w:val="009F2412"/>
    <w:rsid w:val="009F4103"/>
    <w:rsid w:val="009F7D55"/>
    <w:rsid w:val="00A002DA"/>
    <w:rsid w:val="00A0085B"/>
    <w:rsid w:val="00A06772"/>
    <w:rsid w:val="00A074BF"/>
    <w:rsid w:val="00A0798E"/>
    <w:rsid w:val="00A12C08"/>
    <w:rsid w:val="00A12E39"/>
    <w:rsid w:val="00A13D9F"/>
    <w:rsid w:val="00A1500F"/>
    <w:rsid w:val="00A15359"/>
    <w:rsid w:val="00A15F44"/>
    <w:rsid w:val="00A17103"/>
    <w:rsid w:val="00A22A44"/>
    <w:rsid w:val="00A23EDF"/>
    <w:rsid w:val="00A241AD"/>
    <w:rsid w:val="00A24322"/>
    <w:rsid w:val="00A24560"/>
    <w:rsid w:val="00A24780"/>
    <w:rsid w:val="00A24FCF"/>
    <w:rsid w:val="00A257F1"/>
    <w:rsid w:val="00A25B79"/>
    <w:rsid w:val="00A27EBA"/>
    <w:rsid w:val="00A34538"/>
    <w:rsid w:val="00A348FB"/>
    <w:rsid w:val="00A408C7"/>
    <w:rsid w:val="00A413DA"/>
    <w:rsid w:val="00A4436B"/>
    <w:rsid w:val="00A504F9"/>
    <w:rsid w:val="00A50EA1"/>
    <w:rsid w:val="00A544B5"/>
    <w:rsid w:val="00A54843"/>
    <w:rsid w:val="00A5495C"/>
    <w:rsid w:val="00A54BEB"/>
    <w:rsid w:val="00A54C72"/>
    <w:rsid w:val="00A54FA1"/>
    <w:rsid w:val="00A56DCE"/>
    <w:rsid w:val="00A60147"/>
    <w:rsid w:val="00A60595"/>
    <w:rsid w:val="00A60725"/>
    <w:rsid w:val="00A620C8"/>
    <w:rsid w:val="00A62356"/>
    <w:rsid w:val="00A64ADC"/>
    <w:rsid w:val="00A72528"/>
    <w:rsid w:val="00A737CD"/>
    <w:rsid w:val="00A75A39"/>
    <w:rsid w:val="00A76494"/>
    <w:rsid w:val="00A8084F"/>
    <w:rsid w:val="00A8663D"/>
    <w:rsid w:val="00A87CFC"/>
    <w:rsid w:val="00A9550C"/>
    <w:rsid w:val="00A95A3C"/>
    <w:rsid w:val="00A95E66"/>
    <w:rsid w:val="00AA442B"/>
    <w:rsid w:val="00AA6D04"/>
    <w:rsid w:val="00AA707B"/>
    <w:rsid w:val="00AB1460"/>
    <w:rsid w:val="00AB31E7"/>
    <w:rsid w:val="00AB41A9"/>
    <w:rsid w:val="00AB55A6"/>
    <w:rsid w:val="00AB7B09"/>
    <w:rsid w:val="00AC1C9A"/>
    <w:rsid w:val="00AC54C6"/>
    <w:rsid w:val="00AC654E"/>
    <w:rsid w:val="00AC74EB"/>
    <w:rsid w:val="00AC7B70"/>
    <w:rsid w:val="00AD017C"/>
    <w:rsid w:val="00AD0BB9"/>
    <w:rsid w:val="00AD0C27"/>
    <w:rsid w:val="00AD0EDA"/>
    <w:rsid w:val="00AD2F8C"/>
    <w:rsid w:val="00AD64EA"/>
    <w:rsid w:val="00AD73D4"/>
    <w:rsid w:val="00AE3229"/>
    <w:rsid w:val="00AE3C7C"/>
    <w:rsid w:val="00AF02E3"/>
    <w:rsid w:val="00AF1059"/>
    <w:rsid w:val="00AF1718"/>
    <w:rsid w:val="00AF2440"/>
    <w:rsid w:val="00AF47E5"/>
    <w:rsid w:val="00AF4CF9"/>
    <w:rsid w:val="00AF693C"/>
    <w:rsid w:val="00AF798A"/>
    <w:rsid w:val="00B04223"/>
    <w:rsid w:val="00B05FD5"/>
    <w:rsid w:val="00B06DB4"/>
    <w:rsid w:val="00B114C0"/>
    <w:rsid w:val="00B11CB1"/>
    <w:rsid w:val="00B13059"/>
    <w:rsid w:val="00B13ABC"/>
    <w:rsid w:val="00B13F5E"/>
    <w:rsid w:val="00B15F4A"/>
    <w:rsid w:val="00B174B9"/>
    <w:rsid w:val="00B17644"/>
    <w:rsid w:val="00B17EC0"/>
    <w:rsid w:val="00B20EEE"/>
    <w:rsid w:val="00B2165B"/>
    <w:rsid w:val="00B221A3"/>
    <w:rsid w:val="00B22E22"/>
    <w:rsid w:val="00B23C3C"/>
    <w:rsid w:val="00B3335E"/>
    <w:rsid w:val="00B333CE"/>
    <w:rsid w:val="00B34C3E"/>
    <w:rsid w:val="00B35AA5"/>
    <w:rsid w:val="00B36C98"/>
    <w:rsid w:val="00B37256"/>
    <w:rsid w:val="00B42559"/>
    <w:rsid w:val="00B444B2"/>
    <w:rsid w:val="00B46173"/>
    <w:rsid w:val="00B52462"/>
    <w:rsid w:val="00B525CB"/>
    <w:rsid w:val="00B53388"/>
    <w:rsid w:val="00B53792"/>
    <w:rsid w:val="00B537CE"/>
    <w:rsid w:val="00B53816"/>
    <w:rsid w:val="00B54C59"/>
    <w:rsid w:val="00B55E9C"/>
    <w:rsid w:val="00B56418"/>
    <w:rsid w:val="00B5744B"/>
    <w:rsid w:val="00B57994"/>
    <w:rsid w:val="00B61BDD"/>
    <w:rsid w:val="00B61FD8"/>
    <w:rsid w:val="00B624BF"/>
    <w:rsid w:val="00B6341B"/>
    <w:rsid w:val="00B63CB2"/>
    <w:rsid w:val="00B67F3A"/>
    <w:rsid w:val="00B722C9"/>
    <w:rsid w:val="00B72E99"/>
    <w:rsid w:val="00B74072"/>
    <w:rsid w:val="00B76167"/>
    <w:rsid w:val="00B761B6"/>
    <w:rsid w:val="00B775E8"/>
    <w:rsid w:val="00B800BA"/>
    <w:rsid w:val="00B81BD8"/>
    <w:rsid w:val="00B851DC"/>
    <w:rsid w:val="00B86854"/>
    <w:rsid w:val="00B86C36"/>
    <w:rsid w:val="00B87F4C"/>
    <w:rsid w:val="00B91AD0"/>
    <w:rsid w:val="00B962FF"/>
    <w:rsid w:val="00BA52D6"/>
    <w:rsid w:val="00BA75AD"/>
    <w:rsid w:val="00BA7C60"/>
    <w:rsid w:val="00BA7D21"/>
    <w:rsid w:val="00BB2C01"/>
    <w:rsid w:val="00BB3E2C"/>
    <w:rsid w:val="00BB55FA"/>
    <w:rsid w:val="00BB6F85"/>
    <w:rsid w:val="00BC1B41"/>
    <w:rsid w:val="00BC1E3E"/>
    <w:rsid w:val="00BC52A5"/>
    <w:rsid w:val="00BC6BDC"/>
    <w:rsid w:val="00BD0D6C"/>
    <w:rsid w:val="00BD1EF0"/>
    <w:rsid w:val="00BD367E"/>
    <w:rsid w:val="00BD422F"/>
    <w:rsid w:val="00BD4CA2"/>
    <w:rsid w:val="00BD5F69"/>
    <w:rsid w:val="00BD6ED0"/>
    <w:rsid w:val="00BD78FE"/>
    <w:rsid w:val="00BE03A7"/>
    <w:rsid w:val="00BE0EDB"/>
    <w:rsid w:val="00BE4A79"/>
    <w:rsid w:val="00BF00DE"/>
    <w:rsid w:val="00BF10AA"/>
    <w:rsid w:val="00BF1906"/>
    <w:rsid w:val="00BF46F6"/>
    <w:rsid w:val="00BF624E"/>
    <w:rsid w:val="00C03DC6"/>
    <w:rsid w:val="00C05841"/>
    <w:rsid w:val="00C0658B"/>
    <w:rsid w:val="00C0689F"/>
    <w:rsid w:val="00C07469"/>
    <w:rsid w:val="00C074B4"/>
    <w:rsid w:val="00C07C55"/>
    <w:rsid w:val="00C172E8"/>
    <w:rsid w:val="00C17D54"/>
    <w:rsid w:val="00C217DB"/>
    <w:rsid w:val="00C22704"/>
    <w:rsid w:val="00C22B69"/>
    <w:rsid w:val="00C343AD"/>
    <w:rsid w:val="00C3521A"/>
    <w:rsid w:val="00C35F7C"/>
    <w:rsid w:val="00C36E40"/>
    <w:rsid w:val="00C371A6"/>
    <w:rsid w:val="00C429B4"/>
    <w:rsid w:val="00C474AC"/>
    <w:rsid w:val="00C5124A"/>
    <w:rsid w:val="00C5128E"/>
    <w:rsid w:val="00C523AA"/>
    <w:rsid w:val="00C5495E"/>
    <w:rsid w:val="00C55E36"/>
    <w:rsid w:val="00C56A09"/>
    <w:rsid w:val="00C56AE4"/>
    <w:rsid w:val="00C60F20"/>
    <w:rsid w:val="00C61A73"/>
    <w:rsid w:val="00C61ED9"/>
    <w:rsid w:val="00C64FD0"/>
    <w:rsid w:val="00C6675D"/>
    <w:rsid w:val="00C6768A"/>
    <w:rsid w:val="00C67FE4"/>
    <w:rsid w:val="00C7160E"/>
    <w:rsid w:val="00C71C51"/>
    <w:rsid w:val="00C77A9F"/>
    <w:rsid w:val="00C8061B"/>
    <w:rsid w:val="00C80C66"/>
    <w:rsid w:val="00C82793"/>
    <w:rsid w:val="00C83A28"/>
    <w:rsid w:val="00C85959"/>
    <w:rsid w:val="00C85AAA"/>
    <w:rsid w:val="00C85EF8"/>
    <w:rsid w:val="00C8716A"/>
    <w:rsid w:val="00C914CD"/>
    <w:rsid w:val="00C93A8A"/>
    <w:rsid w:val="00C93E70"/>
    <w:rsid w:val="00C968EC"/>
    <w:rsid w:val="00C97A89"/>
    <w:rsid w:val="00CA14F9"/>
    <w:rsid w:val="00CA3F2F"/>
    <w:rsid w:val="00CA6816"/>
    <w:rsid w:val="00CA7D82"/>
    <w:rsid w:val="00CA7FEF"/>
    <w:rsid w:val="00CB1768"/>
    <w:rsid w:val="00CB49DF"/>
    <w:rsid w:val="00CC00CD"/>
    <w:rsid w:val="00CC1FBB"/>
    <w:rsid w:val="00CC22E3"/>
    <w:rsid w:val="00CC79DE"/>
    <w:rsid w:val="00CC7FF4"/>
    <w:rsid w:val="00CD0562"/>
    <w:rsid w:val="00CD10EE"/>
    <w:rsid w:val="00CD3ACB"/>
    <w:rsid w:val="00CD5C88"/>
    <w:rsid w:val="00CD6009"/>
    <w:rsid w:val="00CE11B1"/>
    <w:rsid w:val="00CE14B9"/>
    <w:rsid w:val="00CE1F6E"/>
    <w:rsid w:val="00CE352A"/>
    <w:rsid w:val="00CE3995"/>
    <w:rsid w:val="00CE675D"/>
    <w:rsid w:val="00CF10C1"/>
    <w:rsid w:val="00CF2489"/>
    <w:rsid w:val="00CF2BDE"/>
    <w:rsid w:val="00CF2E86"/>
    <w:rsid w:val="00CF3EC4"/>
    <w:rsid w:val="00CF415E"/>
    <w:rsid w:val="00CF482F"/>
    <w:rsid w:val="00CF4890"/>
    <w:rsid w:val="00CF54E6"/>
    <w:rsid w:val="00CF62EA"/>
    <w:rsid w:val="00D00015"/>
    <w:rsid w:val="00D10740"/>
    <w:rsid w:val="00D10C4B"/>
    <w:rsid w:val="00D10C4C"/>
    <w:rsid w:val="00D10E69"/>
    <w:rsid w:val="00D117C5"/>
    <w:rsid w:val="00D1627F"/>
    <w:rsid w:val="00D16E39"/>
    <w:rsid w:val="00D17D47"/>
    <w:rsid w:val="00D22239"/>
    <w:rsid w:val="00D2531F"/>
    <w:rsid w:val="00D259D7"/>
    <w:rsid w:val="00D25C34"/>
    <w:rsid w:val="00D309A0"/>
    <w:rsid w:val="00D31956"/>
    <w:rsid w:val="00D32AF5"/>
    <w:rsid w:val="00D34176"/>
    <w:rsid w:val="00D40399"/>
    <w:rsid w:val="00D40843"/>
    <w:rsid w:val="00D41357"/>
    <w:rsid w:val="00D433FD"/>
    <w:rsid w:val="00D44C1E"/>
    <w:rsid w:val="00D45789"/>
    <w:rsid w:val="00D465FF"/>
    <w:rsid w:val="00D50CDE"/>
    <w:rsid w:val="00D51773"/>
    <w:rsid w:val="00D52F10"/>
    <w:rsid w:val="00D531FA"/>
    <w:rsid w:val="00D55602"/>
    <w:rsid w:val="00D60615"/>
    <w:rsid w:val="00D648B5"/>
    <w:rsid w:val="00D721FE"/>
    <w:rsid w:val="00D72E9D"/>
    <w:rsid w:val="00D73AFD"/>
    <w:rsid w:val="00D73D97"/>
    <w:rsid w:val="00D73D9F"/>
    <w:rsid w:val="00D74CDA"/>
    <w:rsid w:val="00D75DF3"/>
    <w:rsid w:val="00D763D4"/>
    <w:rsid w:val="00D76F4F"/>
    <w:rsid w:val="00D77683"/>
    <w:rsid w:val="00D802C1"/>
    <w:rsid w:val="00D80E7A"/>
    <w:rsid w:val="00D81907"/>
    <w:rsid w:val="00D82CE5"/>
    <w:rsid w:val="00D8775D"/>
    <w:rsid w:val="00D92575"/>
    <w:rsid w:val="00D97C64"/>
    <w:rsid w:val="00DA3E32"/>
    <w:rsid w:val="00DA4606"/>
    <w:rsid w:val="00DA5AB1"/>
    <w:rsid w:val="00DB36AB"/>
    <w:rsid w:val="00DB4C4A"/>
    <w:rsid w:val="00DB5657"/>
    <w:rsid w:val="00DC09FD"/>
    <w:rsid w:val="00DC1208"/>
    <w:rsid w:val="00DC2432"/>
    <w:rsid w:val="00DC5121"/>
    <w:rsid w:val="00DC5FAA"/>
    <w:rsid w:val="00DC62E5"/>
    <w:rsid w:val="00DD07F7"/>
    <w:rsid w:val="00DD20BA"/>
    <w:rsid w:val="00DD38D8"/>
    <w:rsid w:val="00DD4605"/>
    <w:rsid w:val="00DD735D"/>
    <w:rsid w:val="00DE1E1A"/>
    <w:rsid w:val="00DE208B"/>
    <w:rsid w:val="00DE2E63"/>
    <w:rsid w:val="00DE3119"/>
    <w:rsid w:val="00DE60EA"/>
    <w:rsid w:val="00DE6CFD"/>
    <w:rsid w:val="00DF02DC"/>
    <w:rsid w:val="00DF05A6"/>
    <w:rsid w:val="00DF21D4"/>
    <w:rsid w:val="00DF236B"/>
    <w:rsid w:val="00DF248A"/>
    <w:rsid w:val="00DF2D13"/>
    <w:rsid w:val="00DF3046"/>
    <w:rsid w:val="00DF5076"/>
    <w:rsid w:val="00DF5488"/>
    <w:rsid w:val="00DF6F52"/>
    <w:rsid w:val="00E03244"/>
    <w:rsid w:val="00E04208"/>
    <w:rsid w:val="00E0542E"/>
    <w:rsid w:val="00E0587A"/>
    <w:rsid w:val="00E100EC"/>
    <w:rsid w:val="00E11539"/>
    <w:rsid w:val="00E115B4"/>
    <w:rsid w:val="00E13AB8"/>
    <w:rsid w:val="00E17F6D"/>
    <w:rsid w:val="00E203DD"/>
    <w:rsid w:val="00E23A0B"/>
    <w:rsid w:val="00E263C3"/>
    <w:rsid w:val="00E27716"/>
    <w:rsid w:val="00E27C85"/>
    <w:rsid w:val="00E315A2"/>
    <w:rsid w:val="00E318E0"/>
    <w:rsid w:val="00E33B62"/>
    <w:rsid w:val="00E357DC"/>
    <w:rsid w:val="00E412B7"/>
    <w:rsid w:val="00E429C9"/>
    <w:rsid w:val="00E44E00"/>
    <w:rsid w:val="00E461F1"/>
    <w:rsid w:val="00E4620D"/>
    <w:rsid w:val="00E46382"/>
    <w:rsid w:val="00E51329"/>
    <w:rsid w:val="00E51556"/>
    <w:rsid w:val="00E53964"/>
    <w:rsid w:val="00E554DC"/>
    <w:rsid w:val="00E57323"/>
    <w:rsid w:val="00E57B05"/>
    <w:rsid w:val="00E602F2"/>
    <w:rsid w:val="00E608C9"/>
    <w:rsid w:val="00E62A61"/>
    <w:rsid w:val="00E63AED"/>
    <w:rsid w:val="00E658C9"/>
    <w:rsid w:val="00E65A70"/>
    <w:rsid w:val="00E65F49"/>
    <w:rsid w:val="00E6610F"/>
    <w:rsid w:val="00E67BE3"/>
    <w:rsid w:val="00E7138C"/>
    <w:rsid w:val="00E73815"/>
    <w:rsid w:val="00E74F56"/>
    <w:rsid w:val="00E7595D"/>
    <w:rsid w:val="00E77706"/>
    <w:rsid w:val="00E80C82"/>
    <w:rsid w:val="00E83A34"/>
    <w:rsid w:val="00E855D9"/>
    <w:rsid w:val="00E903AB"/>
    <w:rsid w:val="00E92199"/>
    <w:rsid w:val="00E93948"/>
    <w:rsid w:val="00E9535F"/>
    <w:rsid w:val="00E95B00"/>
    <w:rsid w:val="00E96DEA"/>
    <w:rsid w:val="00E97CD5"/>
    <w:rsid w:val="00EA01D9"/>
    <w:rsid w:val="00EA0711"/>
    <w:rsid w:val="00EA1C4C"/>
    <w:rsid w:val="00EA4E7D"/>
    <w:rsid w:val="00EA6CBF"/>
    <w:rsid w:val="00EA728D"/>
    <w:rsid w:val="00EA76D7"/>
    <w:rsid w:val="00EB0BBE"/>
    <w:rsid w:val="00EB4A94"/>
    <w:rsid w:val="00EB4B69"/>
    <w:rsid w:val="00EB5248"/>
    <w:rsid w:val="00EC5805"/>
    <w:rsid w:val="00EC7366"/>
    <w:rsid w:val="00EC7673"/>
    <w:rsid w:val="00ED1754"/>
    <w:rsid w:val="00ED305A"/>
    <w:rsid w:val="00ED438E"/>
    <w:rsid w:val="00ED676F"/>
    <w:rsid w:val="00ED718F"/>
    <w:rsid w:val="00ED7FE6"/>
    <w:rsid w:val="00EE2BD9"/>
    <w:rsid w:val="00EE7B12"/>
    <w:rsid w:val="00EF1C91"/>
    <w:rsid w:val="00EF5956"/>
    <w:rsid w:val="00EF7BAE"/>
    <w:rsid w:val="00F0190D"/>
    <w:rsid w:val="00F0250A"/>
    <w:rsid w:val="00F046A7"/>
    <w:rsid w:val="00F05293"/>
    <w:rsid w:val="00F06B82"/>
    <w:rsid w:val="00F070FE"/>
    <w:rsid w:val="00F10D45"/>
    <w:rsid w:val="00F13A3B"/>
    <w:rsid w:val="00F14031"/>
    <w:rsid w:val="00F157F7"/>
    <w:rsid w:val="00F163C8"/>
    <w:rsid w:val="00F22044"/>
    <w:rsid w:val="00F2239F"/>
    <w:rsid w:val="00F22827"/>
    <w:rsid w:val="00F2635B"/>
    <w:rsid w:val="00F30541"/>
    <w:rsid w:val="00F3057D"/>
    <w:rsid w:val="00F30772"/>
    <w:rsid w:val="00F33293"/>
    <w:rsid w:val="00F341A0"/>
    <w:rsid w:val="00F36A58"/>
    <w:rsid w:val="00F36D3B"/>
    <w:rsid w:val="00F41499"/>
    <w:rsid w:val="00F4285A"/>
    <w:rsid w:val="00F444A4"/>
    <w:rsid w:val="00F45FE4"/>
    <w:rsid w:val="00F53A3E"/>
    <w:rsid w:val="00F55644"/>
    <w:rsid w:val="00F57426"/>
    <w:rsid w:val="00F6121F"/>
    <w:rsid w:val="00F61462"/>
    <w:rsid w:val="00F61483"/>
    <w:rsid w:val="00F617C8"/>
    <w:rsid w:val="00F61BBD"/>
    <w:rsid w:val="00F64252"/>
    <w:rsid w:val="00F656D6"/>
    <w:rsid w:val="00F65E96"/>
    <w:rsid w:val="00F6642D"/>
    <w:rsid w:val="00F67D6E"/>
    <w:rsid w:val="00F70C89"/>
    <w:rsid w:val="00F74D1D"/>
    <w:rsid w:val="00F75297"/>
    <w:rsid w:val="00F77B02"/>
    <w:rsid w:val="00F80272"/>
    <w:rsid w:val="00F83681"/>
    <w:rsid w:val="00F8436F"/>
    <w:rsid w:val="00F84899"/>
    <w:rsid w:val="00F84C2E"/>
    <w:rsid w:val="00F859F0"/>
    <w:rsid w:val="00F86D22"/>
    <w:rsid w:val="00F9050C"/>
    <w:rsid w:val="00F908C1"/>
    <w:rsid w:val="00F913B5"/>
    <w:rsid w:val="00F96760"/>
    <w:rsid w:val="00F97396"/>
    <w:rsid w:val="00F974BA"/>
    <w:rsid w:val="00FA128B"/>
    <w:rsid w:val="00FA1EB2"/>
    <w:rsid w:val="00FA2D53"/>
    <w:rsid w:val="00FA4AE4"/>
    <w:rsid w:val="00FA4D0C"/>
    <w:rsid w:val="00FA6E00"/>
    <w:rsid w:val="00FA7208"/>
    <w:rsid w:val="00FA7689"/>
    <w:rsid w:val="00FA7D4C"/>
    <w:rsid w:val="00FB2490"/>
    <w:rsid w:val="00FB289E"/>
    <w:rsid w:val="00FB46F8"/>
    <w:rsid w:val="00FB4DBF"/>
    <w:rsid w:val="00FB52A0"/>
    <w:rsid w:val="00FC0CF3"/>
    <w:rsid w:val="00FC180A"/>
    <w:rsid w:val="00FC34B9"/>
    <w:rsid w:val="00FC4013"/>
    <w:rsid w:val="00FC750B"/>
    <w:rsid w:val="00FC7E99"/>
    <w:rsid w:val="00FD22AE"/>
    <w:rsid w:val="00FD4DE7"/>
    <w:rsid w:val="00FD6AF5"/>
    <w:rsid w:val="00FD71FF"/>
    <w:rsid w:val="00FE141E"/>
    <w:rsid w:val="00FE1991"/>
    <w:rsid w:val="00FE2E07"/>
    <w:rsid w:val="00FE5042"/>
    <w:rsid w:val="00FE6583"/>
    <w:rsid w:val="00FE6C03"/>
    <w:rsid w:val="00FF3E2C"/>
    <w:rsid w:val="00FF4936"/>
    <w:rsid w:val="00FF4BB8"/>
    <w:rsid w:val="00FF4FDD"/>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88"/>
    <w:pPr>
      <w:spacing w:after="0" w:line="240" w:lineRule="auto"/>
    </w:pPr>
    <w:rPr>
      <w:sz w:val="24"/>
      <w:lang w:val="es-MX"/>
    </w:rPr>
  </w:style>
  <w:style w:type="paragraph" w:styleId="Ttulo1">
    <w:name w:val="heading 1"/>
    <w:basedOn w:val="Normal"/>
    <w:link w:val="Ttulo1Car"/>
    <w:uiPriority w:val="9"/>
    <w:qFormat/>
    <w:rsid w:val="00361BB8"/>
    <w:pPr>
      <w:widowControl w:val="0"/>
      <w:autoSpaceDE w:val="0"/>
      <w:autoSpaceDN w:val="0"/>
      <w:ind w:left="300"/>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Re"/>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541DD0"/>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541DD0"/>
    <w:rPr>
      <w:rFonts w:ascii="Arial" w:eastAsia="Arial" w:hAnsi="Arial" w:cs="Arial"/>
      <w:sz w:val="20"/>
      <w:szCs w:val="20"/>
      <w:lang w:val="es-ES" w:eastAsia="es-ES" w:bidi="es-ES"/>
    </w:rPr>
  </w:style>
  <w:style w:type="paragraph" w:customStyle="1" w:styleId="Normal11pt">
    <w:name w:val="Normal + 11 pt"/>
    <w:aliases w:val="Negro,Justificado,Izquierda:  -0,95 cm,Derecha:  0,04 cm"/>
    <w:basedOn w:val="Normal"/>
    <w:uiPriority w:val="99"/>
    <w:rsid w:val="00DD38D8"/>
    <w:pPr>
      <w:ind w:left="-540"/>
      <w:jc w:val="both"/>
    </w:pPr>
    <w:rPr>
      <w:rFonts w:ascii="Arial" w:eastAsia="Times New Roman" w:hAnsi="Arial" w:cs="Arial"/>
      <w:color w:val="000000"/>
      <w:sz w:val="22"/>
      <w:lang w:val="es-ES_tradnl" w:eastAsia="es-ES"/>
    </w:rPr>
  </w:style>
  <w:style w:type="character" w:customStyle="1" w:styleId="Ttulo1Car">
    <w:name w:val="Título 1 Car"/>
    <w:basedOn w:val="Fuentedeprrafopredeter"/>
    <w:link w:val="Ttulo1"/>
    <w:uiPriority w:val="9"/>
    <w:rsid w:val="00361BB8"/>
    <w:rPr>
      <w:rFonts w:ascii="Arial" w:eastAsia="Arial" w:hAnsi="Arial" w:cs="Arial"/>
      <w:b/>
      <w:bCs/>
      <w:lang w:val="es-ES"/>
    </w:rPr>
  </w:style>
  <w:style w:type="character" w:customStyle="1" w:styleId="normaltextrun">
    <w:name w:val="normaltextrun"/>
    <w:basedOn w:val="Fuentedeprrafopredeter"/>
    <w:rsid w:val="000B5754"/>
  </w:style>
  <w:style w:type="paragraph" w:customStyle="1" w:styleId="InviasNormal">
    <w:name w:val="Invias Normal"/>
    <w:basedOn w:val="Normal"/>
    <w:link w:val="InviasNormalCar"/>
    <w:qFormat/>
    <w:rsid w:val="00DF5076"/>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DF5076"/>
    <w:rPr>
      <w:rFonts w:ascii="Arial Narrow" w:eastAsia="Times New Roman" w:hAnsi="Arial Narrow" w:cs="Times New Roman"/>
      <w:color w:val="3C3C3C"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F97396"/>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F97396"/>
    <w:rPr>
      <w:rFonts w:ascii="Arial Narrow" w:eastAsia="Times New Roman" w:hAnsi="Arial Narrow" w:cs="Times New Roman"/>
      <w:sz w:val="24"/>
      <w:szCs w:val="24"/>
      <w:lang w:val="en-US" w:eastAsia="es-ES"/>
    </w:rPr>
  </w:style>
  <w:style w:type="paragraph" w:customStyle="1" w:styleId="Car1">
    <w:name w:val="Car1"/>
    <w:basedOn w:val="Normal"/>
    <w:next w:val="Textonotapie"/>
    <w:uiPriority w:val="99"/>
    <w:unhideWhenUsed/>
    <w:qFormat/>
    <w:rsid w:val="002B4EBC"/>
    <w:rPr>
      <w:noProof/>
      <w:sz w:val="20"/>
      <w:szCs w:val="20"/>
    </w:rPr>
  </w:style>
  <w:style w:type="paragraph" w:customStyle="1" w:styleId="xmsonospacing">
    <w:name w:val="x_msonospacing"/>
    <w:basedOn w:val="Normal"/>
    <w:rsid w:val="00D55602"/>
    <w:pPr>
      <w:spacing w:before="100" w:beforeAutospacing="1" w:after="100" w:afterAutospacing="1"/>
    </w:pPr>
    <w:rPr>
      <w:rFonts w:ascii="Times New Roman" w:eastAsia="Times New Roman" w:hAnsi="Times New Roman" w:cs="Times New Roman"/>
      <w:szCs w:val="24"/>
      <w:lang w:val="es-CO" w:eastAsia="es-MX"/>
    </w:rPr>
  </w:style>
  <w:style w:type="table" w:customStyle="1" w:styleId="Tablaconcuadrcula1">
    <w:name w:val="Tabla con cuadrícula1"/>
    <w:basedOn w:val="Tablanormal"/>
    <w:next w:val="Tablaconcuadrcula"/>
    <w:uiPriority w:val="59"/>
    <w:rsid w:val="004B29A8"/>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4B2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019573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71923447">
      <w:bodyDiv w:val="1"/>
      <w:marLeft w:val="0"/>
      <w:marRight w:val="0"/>
      <w:marTop w:val="0"/>
      <w:marBottom w:val="0"/>
      <w:divBdr>
        <w:top w:val="none" w:sz="0" w:space="0" w:color="auto"/>
        <w:left w:val="none" w:sz="0" w:space="0" w:color="auto"/>
        <w:bottom w:val="none" w:sz="0" w:space="0" w:color="auto"/>
        <w:right w:val="none" w:sz="0" w:space="0" w:color="auto"/>
      </w:divBdr>
    </w:div>
    <w:div w:id="61433609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847450371">
      <w:bodyDiv w:val="1"/>
      <w:marLeft w:val="0"/>
      <w:marRight w:val="0"/>
      <w:marTop w:val="0"/>
      <w:marBottom w:val="0"/>
      <w:divBdr>
        <w:top w:val="none" w:sz="0" w:space="0" w:color="auto"/>
        <w:left w:val="none" w:sz="0" w:space="0" w:color="auto"/>
        <w:bottom w:val="none" w:sz="0" w:space="0" w:color="auto"/>
        <w:right w:val="none" w:sz="0" w:space="0" w:color="auto"/>
      </w:divBdr>
    </w:div>
    <w:div w:id="1020203048">
      <w:bodyDiv w:val="1"/>
      <w:marLeft w:val="0"/>
      <w:marRight w:val="0"/>
      <w:marTop w:val="0"/>
      <w:marBottom w:val="0"/>
      <w:divBdr>
        <w:top w:val="none" w:sz="0" w:space="0" w:color="auto"/>
        <w:left w:val="none" w:sz="0" w:space="0" w:color="auto"/>
        <w:bottom w:val="none" w:sz="0" w:space="0" w:color="auto"/>
        <w:right w:val="none" w:sz="0" w:space="0" w:color="auto"/>
      </w:divBdr>
    </w:div>
    <w:div w:id="1089036503">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25148738">
      <w:bodyDiv w:val="1"/>
      <w:marLeft w:val="0"/>
      <w:marRight w:val="0"/>
      <w:marTop w:val="0"/>
      <w:marBottom w:val="0"/>
      <w:divBdr>
        <w:top w:val="none" w:sz="0" w:space="0" w:color="auto"/>
        <w:left w:val="none" w:sz="0" w:space="0" w:color="auto"/>
        <w:bottom w:val="none" w:sz="0" w:space="0" w:color="auto"/>
        <w:right w:val="none" w:sz="0" w:space="0" w:color="auto"/>
      </w:divBdr>
    </w:div>
    <w:div w:id="1636056792">
      <w:bodyDiv w:val="1"/>
      <w:marLeft w:val="0"/>
      <w:marRight w:val="0"/>
      <w:marTop w:val="0"/>
      <w:marBottom w:val="0"/>
      <w:divBdr>
        <w:top w:val="none" w:sz="0" w:space="0" w:color="auto"/>
        <w:left w:val="none" w:sz="0" w:space="0" w:color="auto"/>
        <w:bottom w:val="none" w:sz="0" w:space="0" w:color="auto"/>
        <w:right w:val="none" w:sz="0" w:space="0" w:color="auto"/>
      </w:divBdr>
    </w:div>
    <w:div w:id="1715109066">
      <w:bodyDiv w:val="1"/>
      <w:marLeft w:val="0"/>
      <w:marRight w:val="0"/>
      <w:marTop w:val="0"/>
      <w:marBottom w:val="0"/>
      <w:divBdr>
        <w:top w:val="none" w:sz="0" w:space="0" w:color="auto"/>
        <w:left w:val="none" w:sz="0" w:space="0" w:color="auto"/>
        <w:bottom w:val="none" w:sz="0" w:space="0" w:color="auto"/>
        <w:right w:val="none" w:sz="0" w:space="0" w:color="auto"/>
      </w:divBdr>
    </w:div>
    <w:div w:id="1807821409">
      <w:bodyDiv w:val="1"/>
      <w:marLeft w:val="0"/>
      <w:marRight w:val="0"/>
      <w:marTop w:val="0"/>
      <w:marBottom w:val="0"/>
      <w:divBdr>
        <w:top w:val="none" w:sz="0" w:space="0" w:color="auto"/>
        <w:left w:val="none" w:sz="0" w:space="0" w:color="auto"/>
        <w:bottom w:val="none" w:sz="0" w:space="0" w:color="auto"/>
        <w:right w:val="none" w:sz="0" w:space="0" w:color="auto"/>
      </w:divBdr>
    </w:div>
    <w:div w:id="1833525111">
      <w:bodyDiv w:val="1"/>
      <w:marLeft w:val="0"/>
      <w:marRight w:val="0"/>
      <w:marTop w:val="0"/>
      <w:marBottom w:val="0"/>
      <w:divBdr>
        <w:top w:val="none" w:sz="0" w:space="0" w:color="auto"/>
        <w:left w:val="none" w:sz="0" w:space="0" w:color="auto"/>
        <w:bottom w:val="none" w:sz="0" w:space="0" w:color="auto"/>
        <w:right w:val="none" w:sz="0" w:space="0" w:color="auto"/>
      </w:divBdr>
      <w:divsChild>
        <w:div w:id="186606538">
          <w:marLeft w:val="0"/>
          <w:marRight w:val="0"/>
          <w:marTop w:val="0"/>
          <w:marBottom w:val="0"/>
          <w:divBdr>
            <w:top w:val="none" w:sz="0" w:space="0" w:color="auto"/>
            <w:left w:val="none" w:sz="0" w:space="0" w:color="auto"/>
            <w:bottom w:val="none" w:sz="0" w:space="0" w:color="auto"/>
            <w:right w:val="none" w:sz="0" w:space="0" w:color="auto"/>
          </w:divBdr>
          <w:divsChild>
            <w:div w:id="1528372486">
              <w:marLeft w:val="0"/>
              <w:marRight w:val="0"/>
              <w:marTop w:val="0"/>
              <w:marBottom w:val="0"/>
              <w:divBdr>
                <w:top w:val="none" w:sz="0" w:space="0" w:color="auto"/>
                <w:left w:val="none" w:sz="0" w:space="0" w:color="auto"/>
                <w:bottom w:val="none" w:sz="0" w:space="0" w:color="auto"/>
                <w:right w:val="none" w:sz="0" w:space="0" w:color="auto"/>
              </w:divBdr>
              <w:divsChild>
                <w:div w:id="16120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1882_2018.html" TargetMode="External"/><Relationship Id="rId2" Type="http://schemas.openxmlformats.org/officeDocument/2006/relationships/hyperlink" Target="http://www.secretariasenado.gov.co/senado/basedoc/ley_1882_2018.html" TargetMode="External"/><Relationship Id="rId1" Type="http://schemas.openxmlformats.org/officeDocument/2006/relationships/hyperlink" Target="http://svrpubindc.imprenta.gov.co/senado/" TargetMode="External"/><Relationship Id="rId4"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2FC1-E771-45D2-8302-B49CF2153DC2}"/>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B7EA622-1C30-49DB-B057-A35A899C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24</Pages>
  <Words>8875</Words>
  <Characters>48816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Diana Fabiola Herrera Hernandez</cp:lastModifiedBy>
  <cp:revision>4</cp:revision>
  <dcterms:created xsi:type="dcterms:W3CDTF">2022-10-01T21:21:00Z</dcterms:created>
  <dcterms:modified xsi:type="dcterms:W3CDTF">2022-10-01T21:29:00Z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