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3336" w14:textId="77777777" w:rsidR="00FD623C" w:rsidRPr="002D7CBA" w:rsidRDefault="00FD623C" w:rsidP="00FF1B91">
      <w:pPr>
        <w:spacing w:line="276" w:lineRule="auto"/>
        <w:contextualSpacing/>
        <w:jc w:val="both"/>
        <w:rPr>
          <w:rFonts w:ascii="Arial" w:eastAsia="Calibri" w:hAnsi="Arial" w:cs="Arial"/>
          <w:b/>
          <w:sz w:val="22"/>
          <w:lang w:val="es-ES_tradnl" w:eastAsia="es-ES_tradnl"/>
        </w:rPr>
      </w:pPr>
      <w:bookmarkStart w:id="0" w:name="_Hlk94281581"/>
      <w:bookmarkStart w:id="1" w:name="_Hlk102489058"/>
    </w:p>
    <w:p w14:paraId="76E43413" w14:textId="77777777" w:rsidR="001A5ADA" w:rsidRPr="00B25CB5" w:rsidRDefault="001A5ADA" w:rsidP="00FF1B91">
      <w:pPr>
        <w:spacing w:line="276" w:lineRule="auto"/>
        <w:jc w:val="both"/>
        <w:outlineLvl w:val="0"/>
        <w:rPr>
          <w:rFonts w:ascii="Arial" w:eastAsia="Calibri" w:hAnsi="Arial" w:cs="Arial"/>
          <w:b/>
          <w:color w:val="000000" w:themeColor="text1"/>
          <w:sz w:val="22"/>
          <w:lang w:val="es-ES"/>
        </w:rPr>
      </w:pPr>
      <w:bookmarkStart w:id="2" w:name="_Hlk117620466"/>
      <w:r w:rsidRPr="00B25CB5">
        <w:rPr>
          <w:rFonts w:ascii="Arial" w:eastAsia="Calibri" w:hAnsi="Arial" w:cs="Arial"/>
          <w:b/>
          <w:color w:val="000000" w:themeColor="text1"/>
          <w:sz w:val="22"/>
          <w:lang w:val="es-ES"/>
        </w:rPr>
        <w:t xml:space="preserve">CONVENIOS SOLIDARIOS – </w:t>
      </w:r>
      <w:r>
        <w:rPr>
          <w:rFonts w:ascii="Arial" w:eastAsia="Calibri" w:hAnsi="Arial" w:cs="Arial"/>
          <w:b/>
          <w:color w:val="000000" w:themeColor="text1"/>
          <w:sz w:val="22"/>
          <w:lang w:val="es-ES"/>
        </w:rPr>
        <w:t>Regulación</w:t>
      </w:r>
    </w:p>
    <w:p w14:paraId="2BAEB6BD" w14:textId="77777777" w:rsidR="001A5ADA" w:rsidRPr="00B25CB5" w:rsidRDefault="001A5ADA" w:rsidP="00FF1B91">
      <w:pPr>
        <w:spacing w:line="276" w:lineRule="auto"/>
        <w:jc w:val="both"/>
        <w:rPr>
          <w:rFonts w:ascii="Arial" w:eastAsia="Calibri" w:hAnsi="Arial" w:cs="Arial"/>
          <w:b/>
          <w:color w:val="000000" w:themeColor="text1"/>
          <w:sz w:val="20"/>
          <w:szCs w:val="20"/>
          <w:lang w:val="es-ES"/>
        </w:rPr>
      </w:pPr>
    </w:p>
    <w:p w14:paraId="68A5319F" w14:textId="77777777" w:rsidR="001A5ADA" w:rsidRDefault="001A5ADA" w:rsidP="006F1965">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La contratación estatal con entidades privadas sin ánimo de lucro encuentra su fundamento en el artículo 355 de la Constitución Política, el cual, tras proscribir cualquier tipo de donación por parte del Estado a personas de derecho privado, determina que:</w:t>
      </w:r>
    </w:p>
    <w:p w14:paraId="246D8D1C" w14:textId="77777777" w:rsidR="001A5ADA" w:rsidRPr="00DD33EE" w:rsidRDefault="001A5ADA" w:rsidP="006F1965">
      <w:pPr>
        <w:jc w:val="both"/>
        <w:rPr>
          <w:rFonts w:ascii="Arial" w:eastAsia="Calibri" w:hAnsi="Arial" w:cs="Arial"/>
          <w:bCs/>
          <w:color w:val="000000" w:themeColor="text1"/>
          <w:sz w:val="20"/>
          <w:szCs w:val="20"/>
          <w:lang w:val="es-ES"/>
        </w:rPr>
      </w:pPr>
    </w:p>
    <w:p w14:paraId="19CB37AD" w14:textId="77777777" w:rsidR="001A5ADA" w:rsidRDefault="001A5ADA" w:rsidP="006F1965">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2423ACC9" w14:textId="77777777" w:rsidR="001A5ADA" w:rsidRPr="00DD33EE" w:rsidRDefault="001A5ADA" w:rsidP="006F1965">
      <w:pPr>
        <w:jc w:val="both"/>
        <w:rPr>
          <w:rFonts w:ascii="Arial" w:eastAsia="Calibri" w:hAnsi="Arial" w:cs="Arial"/>
          <w:bCs/>
          <w:color w:val="000000" w:themeColor="text1"/>
          <w:sz w:val="20"/>
          <w:szCs w:val="20"/>
          <w:lang w:val="es-ES"/>
        </w:rPr>
      </w:pPr>
    </w:p>
    <w:p w14:paraId="07A852B2" w14:textId="151101D7" w:rsidR="001A5ADA" w:rsidRPr="00B25CB5" w:rsidRDefault="001A5ADA" w:rsidP="006F1965">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A su vez, el referido mandato constitucional faculta al Gobierno Nacional para efectuar la respectiva reglamentación en la materia. 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p>
    <w:p w14:paraId="5F792891" w14:textId="77777777" w:rsidR="001A5ADA" w:rsidRDefault="001A5ADA" w:rsidP="00FF1B91">
      <w:pPr>
        <w:spacing w:line="276" w:lineRule="auto"/>
        <w:jc w:val="both"/>
        <w:outlineLvl w:val="0"/>
        <w:rPr>
          <w:rFonts w:ascii="Arial" w:eastAsia="Calibri" w:hAnsi="Arial" w:cs="Arial"/>
          <w:b/>
          <w:color w:val="000000" w:themeColor="text1"/>
          <w:sz w:val="22"/>
          <w:lang w:val="es-ES"/>
        </w:rPr>
      </w:pPr>
    </w:p>
    <w:p w14:paraId="46161B77" w14:textId="77777777" w:rsidR="001A5ADA" w:rsidRPr="00B25CB5" w:rsidRDefault="001A5ADA" w:rsidP="00FF1B91">
      <w:pPr>
        <w:spacing w:line="276" w:lineRule="auto"/>
        <w:jc w:val="both"/>
        <w:outlineLvl w:val="0"/>
        <w:rPr>
          <w:rFonts w:ascii="Arial" w:eastAsia="Calibri" w:hAnsi="Arial" w:cs="Arial"/>
          <w:b/>
          <w:color w:val="000000" w:themeColor="text1"/>
          <w:sz w:val="22"/>
          <w:lang w:val="es-ES"/>
        </w:rPr>
      </w:pPr>
      <w:r w:rsidRPr="00B25CB5">
        <w:rPr>
          <w:rFonts w:ascii="Arial" w:eastAsia="Calibri" w:hAnsi="Arial" w:cs="Arial"/>
          <w:b/>
          <w:color w:val="000000" w:themeColor="text1"/>
          <w:sz w:val="22"/>
          <w:lang w:val="es-ES"/>
        </w:rPr>
        <w:t>CONVENIOS SOLIDARIOS – Regímenes de celebración</w:t>
      </w:r>
    </w:p>
    <w:p w14:paraId="5928876F" w14:textId="77777777" w:rsidR="001A5ADA" w:rsidRPr="00B25CB5" w:rsidRDefault="001A5ADA" w:rsidP="00FF1B91">
      <w:pPr>
        <w:spacing w:line="276" w:lineRule="auto"/>
        <w:jc w:val="both"/>
        <w:rPr>
          <w:rFonts w:ascii="Arial" w:eastAsia="Calibri" w:hAnsi="Arial" w:cs="Arial"/>
          <w:b/>
          <w:color w:val="000000" w:themeColor="text1"/>
          <w:sz w:val="20"/>
          <w:szCs w:val="20"/>
          <w:lang w:val="es-ES"/>
        </w:rPr>
      </w:pPr>
    </w:p>
    <w:p w14:paraId="02E09A0D" w14:textId="77777777" w:rsidR="001A5ADA" w:rsidRDefault="001A5ADA" w:rsidP="006F1965">
      <w:pPr>
        <w:jc w:val="both"/>
        <w:rPr>
          <w:rFonts w:ascii="Arial" w:eastAsia="Calibri" w:hAnsi="Arial" w:cs="Arial"/>
          <w:bCs/>
          <w:color w:val="000000" w:themeColor="text1"/>
          <w:sz w:val="20"/>
          <w:szCs w:val="20"/>
          <w:lang w:val="es-ES"/>
        </w:rPr>
      </w:pPr>
      <w:r w:rsidRPr="00553D33">
        <w:rPr>
          <w:rFonts w:ascii="Arial" w:eastAsia="Calibri" w:hAnsi="Arial" w:cs="Arial"/>
          <w:bCs/>
          <w:color w:val="000000" w:themeColor="text1"/>
          <w:sz w:val="20"/>
          <w:szCs w:val="20"/>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D828756" w14:textId="77777777" w:rsidR="001A5ADA" w:rsidRPr="00553D33" w:rsidRDefault="001A5ADA" w:rsidP="006F1965">
      <w:pPr>
        <w:jc w:val="both"/>
        <w:rPr>
          <w:rFonts w:ascii="Arial" w:eastAsia="Calibri" w:hAnsi="Arial" w:cs="Arial"/>
          <w:bCs/>
          <w:color w:val="000000" w:themeColor="text1"/>
          <w:sz w:val="20"/>
          <w:szCs w:val="20"/>
          <w:lang w:val="es-ES"/>
        </w:rPr>
      </w:pPr>
    </w:p>
    <w:p w14:paraId="138EEB4E" w14:textId="2BC1B715" w:rsidR="001A5ADA" w:rsidRPr="001F27C4" w:rsidRDefault="001A5ADA" w:rsidP="006F1965">
      <w:pPr>
        <w:jc w:val="both"/>
        <w:rPr>
          <w:rFonts w:ascii="Arial" w:eastAsia="Calibri" w:hAnsi="Arial" w:cs="Arial"/>
          <w:bCs/>
          <w:i/>
          <w:iCs/>
          <w:color w:val="000000" w:themeColor="text1"/>
          <w:sz w:val="20"/>
          <w:szCs w:val="20"/>
          <w:lang w:val="es-ES"/>
        </w:rPr>
      </w:pPr>
      <w:r w:rsidRPr="00553D33">
        <w:rPr>
          <w:rFonts w:ascii="Arial" w:eastAsia="Calibri" w:hAnsi="Arial" w:cs="Arial"/>
          <w:bCs/>
          <w:color w:val="000000" w:themeColor="text1"/>
          <w:sz w:val="20"/>
          <w:szCs w:val="20"/>
          <w:lang w:val="es-ES"/>
        </w:rPr>
        <w:t xml:space="preserve">i) En primer lugar, las entidades territoriales del orden municipal o distrital pueden celebrar convenios solidarios con organismos de acción comunal </w:t>
      </w:r>
      <w:r w:rsidRPr="001F27C4">
        <w:rPr>
          <w:rFonts w:ascii="Arial" w:eastAsia="Calibri" w:hAnsi="Arial" w:cs="Arial"/>
          <w:bCs/>
          <w:i/>
          <w:iCs/>
          <w:color w:val="000000" w:themeColor="text1"/>
          <w:sz w:val="20"/>
          <w:szCs w:val="20"/>
          <w:lang w:val="es-ES"/>
        </w:rPr>
        <w:t>«[…] para el desarrollo conjunto de programas y actividades establecidas por la Ley a los municipios y distritos, acorde con sus planes y desarrollos»</w:t>
      </w:r>
      <w:r w:rsidR="00A03118" w:rsidRPr="001F27C4">
        <w:rPr>
          <w:rFonts w:ascii="Arial" w:eastAsia="Calibri" w:hAnsi="Arial" w:cs="Arial"/>
          <w:bCs/>
          <w:i/>
          <w:iCs/>
          <w:color w:val="000000" w:themeColor="text1"/>
          <w:sz w:val="20"/>
          <w:szCs w:val="20"/>
          <w:lang w:val="es-ES"/>
        </w:rPr>
        <w:t>.</w:t>
      </w:r>
    </w:p>
    <w:p w14:paraId="6CE5B985" w14:textId="77777777" w:rsidR="001A5ADA" w:rsidRDefault="001A5ADA" w:rsidP="006F1965">
      <w:pPr>
        <w:jc w:val="both"/>
        <w:rPr>
          <w:rFonts w:ascii="Arial" w:eastAsia="Calibri" w:hAnsi="Arial" w:cs="Arial"/>
          <w:bCs/>
          <w:color w:val="000000" w:themeColor="text1"/>
          <w:sz w:val="20"/>
          <w:szCs w:val="20"/>
          <w:lang w:val="es-ES"/>
        </w:rPr>
      </w:pPr>
      <w:r w:rsidRPr="00553D33">
        <w:rPr>
          <w:rFonts w:ascii="Arial" w:eastAsia="Calibri" w:hAnsi="Arial" w:cs="Arial"/>
          <w:bCs/>
          <w:color w:val="000000" w:themeColor="text1"/>
          <w:sz w:val="20"/>
          <w:szCs w:val="20"/>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7622C7E4" w14:textId="77777777" w:rsidR="001A5ADA" w:rsidRDefault="001A5ADA" w:rsidP="006F1965">
      <w:pPr>
        <w:jc w:val="both"/>
        <w:rPr>
          <w:rFonts w:ascii="Arial" w:eastAsia="Calibri" w:hAnsi="Arial" w:cs="Arial"/>
          <w:bCs/>
          <w:color w:val="000000" w:themeColor="text1"/>
          <w:sz w:val="20"/>
          <w:szCs w:val="20"/>
          <w:lang w:val="es-ES"/>
        </w:rPr>
      </w:pPr>
      <w:r w:rsidRPr="00553D33">
        <w:rPr>
          <w:rFonts w:ascii="Arial" w:eastAsia="Calibri" w:hAnsi="Arial" w:cs="Arial"/>
          <w:bCs/>
          <w:color w:val="000000" w:themeColor="text1"/>
          <w:sz w:val="20"/>
          <w:szCs w:val="20"/>
          <w:lang w:val="es-ES"/>
        </w:rPr>
        <w:t>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308B9BC9" w14:textId="77777777" w:rsidR="001A5ADA" w:rsidRDefault="001A5ADA" w:rsidP="00FF1B91">
      <w:pPr>
        <w:tabs>
          <w:tab w:val="left" w:pos="0"/>
        </w:tabs>
        <w:spacing w:line="276" w:lineRule="auto"/>
        <w:contextualSpacing/>
        <w:jc w:val="both"/>
        <w:rPr>
          <w:rFonts w:ascii="Arial" w:eastAsia="Calibri" w:hAnsi="Arial" w:cs="Arial"/>
          <w:b/>
          <w:sz w:val="22"/>
          <w:lang w:val="es-ES_tradnl" w:eastAsia="es-ES_tradnl"/>
        </w:rPr>
      </w:pPr>
    </w:p>
    <w:p w14:paraId="399E0890" w14:textId="210AA5E9"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 xml:space="preserve">LEY 2195 DE 2022 – Artículo 56 – Ámbito de aplicación </w:t>
      </w:r>
    </w:p>
    <w:p w14:paraId="7EBB44FD" w14:textId="77777777" w:rsidR="00FD623C" w:rsidRPr="002D7CBA" w:rsidRDefault="00FD623C" w:rsidP="00FF1B91">
      <w:pPr>
        <w:spacing w:line="276" w:lineRule="auto"/>
        <w:contextualSpacing/>
        <w:jc w:val="both"/>
        <w:rPr>
          <w:rFonts w:ascii="Arial" w:eastAsia="Calibri" w:hAnsi="Arial" w:cs="Arial"/>
          <w:sz w:val="20"/>
          <w:szCs w:val="20"/>
          <w:lang w:val="es-ES_tradnl" w:eastAsia="es-ES_tradnl"/>
        </w:rPr>
      </w:pPr>
    </w:p>
    <w:p w14:paraId="7152A574" w14:textId="77777777" w:rsidR="00FD623C" w:rsidRPr="002D7CBA" w:rsidRDefault="00FD623C" w:rsidP="006F1965">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eastAsia="es-ES_tradnl"/>
        </w:rPr>
        <w:t xml:space="preserve">[…] </w:t>
      </w:r>
      <w:r w:rsidRPr="002D7CBA">
        <w:rPr>
          <w:rFonts w:ascii="Arial" w:eastAsia="Calibri" w:hAnsi="Arial" w:cs="Arial"/>
          <w:bCs/>
          <w:sz w:val="20"/>
          <w:szCs w:val="20"/>
          <w:lang w:val="es-ES_tradnl"/>
        </w:rPr>
        <w:t>En este contexto, se expidió la Ley 2195 de 2022, «</w:t>
      </w:r>
      <w:r w:rsidRPr="001F27C4">
        <w:rPr>
          <w:rFonts w:ascii="Arial" w:eastAsia="Calibri" w:hAnsi="Arial" w:cs="Arial"/>
          <w:bCs/>
          <w:i/>
          <w:iCs/>
          <w:sz w:val="20"/>
          <w:szCs w:val="20"/>
          <w:lang w:val="es-ES_tradnl"/>
        </w:rPr>
        <w:t>Por medio de la cual se adoptan medidas en materia de transparencia, prevención y lucha contra la corrupción y se dictan otras disposiciones».</w:t>
      </w:r>
      <w:r w:rsidRPr="002D7CBA">
        <w:rPr>
          <w:rFonts w:ascii="Arial" w:eastAsia="Calibri" w:hAnsi="Arial" w:cs="Arial"/>
          <w:bCs/>
          <w:sz w:val="20"/>
          <w:szCs w:val="20"/>
          <w:lang w:val="es-ES_tradnl"/>
        </w:rPr>
        <w:t xml:space="preserve"> Según su artículo 1°, este cuerpo normativo </w:t>
      </w:r>
      <w:r w:rsidRPr="001F27C4">
        <w:rPr>
          <w:rFonts w:ascii="Arial" w:eastAsia="Calibri" w:hAnsi="Arial" w:cs="Arial"/>
          <w:i/>
          <w:iCs/>
          <w:sz w:val="20"/>
          <w:szCs w:val="20"/>
          <w:lang w:val="es-ES_tradnl"/>
        </w:rPr>
        <w:t>«</w:t>
      </w:r>
      <w:r w:rsidRPr="001F27C4">
        <w:rPr>
          <w:rFonts w:ascii="Arial" w:hAnsi="Arial" w:cs="Arial"/>
          <w:i/>
          <w:iCs/>
          <w:sz w:val="20"/>
          <w:szCs w:val="20"/>
          <w:lang w:val="es-ES_tradnl"/>
        </w:rPr>
        <w:t xml:space="preserve">[…] </w:t>
      </w:r>
      <w:r w:rsidRPr="001F27C4">
        <w:rPr>
          <w:rFonts w:ascii="Arial" w:eastAsia="Calibri" w:hAnsi="Arial" w:cs="Arial"/>
          <w:i/>
          <w:iCs/>
          <w:sz w:val="20"/>
          <w:szCs w:val="20"/>
          <w:lang w:val="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w:t>
      </w:r>
      <w:r w:rsidRPr="002D7CBA">
        <w:rPr>
          <w:rFonts w:ascii="Arial" w:eastAsia="Calibri" w:hAnsi="Arial" w:cs="Arial"/>
          <w:sz w:val="20"/>
          <w:szCs w:val="20"/>
          <w:lang w:val="es-ES_tradnl"/>
        </w:rPr>
        <w:t xml:space="preserve">. Dentro del capítulo VIII de la Ley en mención, que lleva por título </w:t>
      </w:r>
      <w:r w:rsidRPr="001F27C4">
        <w:rPr>
          <w:rFonts w:ascii="Arial" w:eastAsia="Calibri" w:hAnsi="Arial" w:cs="Arial"/>
          <w:i/>
          <w:iCs/>
          <w:sz w:val="20"/>
          <w:szCs w:val="20"/>
          <w:lang w:val="es-ES_tradnl"/>
        </w:rPr>
        <w:t>«Disposiciones en materia contractual para la moralización y la transparencia»,</w:t>
      </w:r>
      <w:r w:rsidRPr="002D7CBA">
        <w:rPr>
          <w:rFonts w:ascii="Arial" w:eastAsia="Calibri" w:hAnsi="Arial" w:cs="Arial"/>
          <w:sz w:val="20"/>
          <w:szCs w:val="20"/>
          <w:lang w:val="es-ES_tradnl"/>
        </w:rPr>
        <w:t xml:space="preserve"> se </w:t>
      </w:r>
      <w:r w:rsidRPr="002D7CBA">
        <w:rPr>
          <w:rFonts w:ascii="Arial" w:eastAsia="Calibri" w:hAnsi="Arial" w:cs="Arial"/>
          <w:bCs/>
          <w:sz w:val="20"/>
          <w:szCs w:val="20"/>
          <w:lang w:val="es-ES_tradnl"/>
        </w:rPr>
        <w:t xml:space="preserve">destaca el artículo 56, norma sobre la que versa la presente consulta. </w:t>
      </w:r>
    </w:p>
    <w:p w14:paraId="0AA2439D" w14:textId="77777777" w:rsidR="00FD623C" w:rsidRPr="002D7CBA" w:rsidRDefault="00FD623C" w:rsidP="006F1965">
      <w:pPr>
        <w:tabs>
          <w:tab w:val="left" w:pos="0"/>
        </w:tabs>
        <w:contextualSpacing/>
        <w:jc w:val="both"/>
        <w:rPr>
          <w:rFonts w:ascii="Arial" w:eastAsia="Calibri" w:hAnsi="Arial" w:cs="Arial"/>
          <w:bCs/>
          <w:sz w:val="20"/>
          <w:szCs w:val="20"/>
          <w:lang w:val="es-ES_tradnl"/>
        </w:rPr>
      </w:pPr>
    </w:p>
    <w:p w14:paraId="0E0883E1" w14:textId="77777777" w:rsidR="00FD623C" w:rsidRPr="002D7CBA" w:rsidRDefault="00FD623C" w:rsidP="006F1965">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Esta disposición se refiere de manera expresa a los documentos tipo, estableciendo el deber de aplicarlos en determinadas condiciones, al paso que se refiere a diferentes tipos de entidades estatales y sujetos de derecho privado que se vinculan al ámbito de aplicación de la norma.</w:t>
      </w:r>
    </w:p>
    <w:p w14:paraId="77B7F7CC" w14:textId="77777777" w:rsidR="00FD623C" w:rsidRPr="002D7CBA" w:rsidRDefault="00FD623C" w:rsidP="006F1965">
      <w:pPr>
        <w:tabs>
          <w:tab w:val="left" w:pos="0"/>
        </w:tabs>
        <w:contextualSpacing/>
        <w:jc w:val="both"/>
        <w:rPr>
          <w:rFonts w:ascii="Arial" w:eastAsia="Calibri" w:hAnsi="Arial" w:cs="Arial"/>
          <w:bCs/>
          <w:sz w:val="20"/>
          <w:szCs w:val="20"/>
          <w:lang w:val="es-ES_tradnl"/>
        </w:rPr>
      </w:pPr>
    </w:p>
    <w:p w14:paraId="67AA3BA0"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 xml:space="preserve">LEY 2195 DE 2022 – Artículo 56 – Finalidad </w:t>
      </w:r>
    </w:p>
    <w:p w14:paraId="08BE6655" w14:textId="77777777" w:rsidR="00FD623C" w:rsidRPr="002D7CBA" w:rsidRDefault="00FD623C" w:rsidP="00FF1B91">
      <w:pPr>
        <w:tabs>
          <w:tab w:val="left" w:pos="0"/>
        </w:tabs>
        <w:spacing w:line="276" w:lineRule="auto"/>
        <w:contextualSpacing/>
        <w:jc w:val="both"/>
        <w:rPr>
          <w:rFonts w:ascii="Arial" w:eastAsia="Calibri" w:hAnsi="Arial" w:cs="Arial"/>
          <w:bCs/>
          <w:sz w:val="20"/>
          <w:szCs w:val="20"/>
          <w:lang w:val="es-ES_tradnl" w:eastAsia="es-ES_tradnl"/>
        </w:rPr>
      </w:pPr>
    </w:p>
    <w:p w14:paraId="0B68925D" w14:textId="77777777" w:rsidR="00FD623C" w:rsidRPr="002D7CBA" w:rsidRDefault="00FD623C" w:rsidP="006F1965">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 xml:space="preserve">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servicios que realicen con los mencionados sujetos de derecho privado, siempre que exista documento tipo en el sector en el que se adelanta la contratación.  </w:t>
      </w:r>
    </w:p>
    <w:p w14:paraId="3193E87E" w14:textId="77777777" w:rsidR="00FD623C" w:rsidRPr="002D7CBA" w:rsidRDefault="00FD623C" w:rsidP="00FF1B91">
      <w:pPr>
        <w:tabs>
          <w:tab w:val="left" w:pos="0"/>
        </w:tabs>
        <w:spacing w:line="276" w:lineRule="auto"/>
        <w:contextualSpacing/>
        <w:jc w:val="both"/>
        <w:rPr>
          <w:rFonts w:ascii="Arial" w:eastAsia="Calibri" w:hAnsi="Arial" w:cs="Arial"/>
          <w:b/>
          <w:sz w:val="20"/>
          <w:szCs w:val="20"/>
          <w:lang w:val="es-ES_tradnl" w:eastAsia="es-ES_tradnl"/>
        </w:rPr>
      </w:pPr>
    </w:p>
    <w:p w14:paraId="124AFBC0" w14:textId="77777777" w:rsidR="00FD623C" w:rsidRPr="002D7CBA" w:rsidRDefault="00FD623C" w:rsidP="00FF1B91">
      <w:pPr>
        <w:tabs>
          <w:tab w:val="left" w:pos="0"/>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 xml:space="preserve">LEY 2195 DE 2022 – Artículo 56 – Aplicación del estatuto general de contratación de la administración pública </w:t>
      </w:r>
    </w:p>
    <w:bookmarkEnd w:id="2"/>
    <w:p w14:paraId="61A89D49" w14:textId="77777777" w:rsidR="00FD623C" w:rsidRPr="002D7CBA" w:rsidRDefault="00FD623C" w:rsidP="00FF1B91">
      <w:pPr>
        <w:spacing w:line="276" w:lineRule="auto"/>
        <w:contextualSpacing/>
        <w:jc w:val="both"/>
        <w:rPr>
          <w:rFonts w:ascii="Arial" w:eastAsia="Calibri" w:hAnsi="Arial" w:cs="Arial"/>
          <w:bCs/>
          <w:sz w:val="20"/>
          <w:szCs w:val="20"/>
          <w:lang w:val="es-ES_tradnl"/>
        </w:rPr>
      </w:pPr>
    </w:p>
    <w:p w14:paraId="1CA6DDA0" w14:textId="77777777" w:rsidR="00FD623C" w:rsidRPr="002D7CBA" w:rsidRDefault="00FD623C" w:rsidP="006F1965">
      <w:pPr>
        <w:contextualSpacing/>
        <w:jc w:val="both"/>
        <w:rPr>
          <w:rFonts w:ascii="Arial" w:hAnsi="Arial" w:cs="Arial"/>
          <w:sz w:val="20"/>
          <w:szCs w:val="20"/>
          <w:lang w:val="es-CO"/>
        </w:rPr>
      </w:pPr>
      <w:r w:rsidRPr="002D7CBA">
        <w:rPr>
          <w:rFonts w:ascii="Arial" w:eastAsia="Calibri" w:hAnsi="Arial" w:cs="Arial"/>
          <w:bCs/>
          <w:sz w:val="20"/>
          <w:szCs w:val="20"/>
          <w:lang w:val="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2D7CBA">
        <w:rPr>
          <w:rFonts w:ascii="Arial" w:hAnsi="Arial" w:cs="Arial"/>
          <w:sz w:val="20"/>
          <w:szCs w:val="20"/>
          <w:lang w:val="es-ES"/>
        </w:rPr>
        <w:t xml:space="preserve">EGCAP. Esto </w:t>
      </w:r>
      <w:r w:rsidRPr="002D7CBA">
        <w:rPr>
          <w:rFonts w:ascii="Arial" w:hAnsi="Arial" w:cs="Arial"/>
          <w:iCs/>
          <w:sz w:val="20"/>
          <w:szCs w:val="20"/>
          <w:lang w:val="es-ES_tradnl"/>
        </w:rPr>
        <w:t>como consecuencia del «principio general de interpretación jurídica según el cual donde la norma no distingue, no le corresponde distinguir al intérprete».</w:t>
      </w:r>
    </w:p>
    <w:p w14:paraId="31B34C55" w14:textId="77777777" w:rsidR="00FD623C" w:rsidRPr="002D7CBA" w:rsidRDefault="00FD623C" w:rsidP="00FF1B91">
      <w:pPr>
        <w:tabs>
          <w:tab w:val="left" w:pos="0"/>
        </w:tabs>
        <w:spacing w:line="276" w:lineRule="auto"/>
        <w:contextualSpacing/>
        <w:jc w:val="both"/>
        <w:rPr>
          <w:rFonts w:ascii="Arial" w:eastAsia="Calibri" w:hAnsi="Arial" w:cs="Arial"/>
          <w:bCs/>
          <w:sz w:val="20"/>
          <w:szCs w:val="20"/>
          <w:lang w:val="es-ES_tradnl"/>
        </w:rPr>
      </w:pPr>
    </w:p>
    <w:p w14:paraId="63657866" w14:textId="77777777" w:rsidR="00FD623C" w:rsidRPr="002D7CBA" w:rsidRDefault="00FD623C" w:rsidP="00FF1B91">
      <w:pPr>
        <w:spacing w:after="160" w:line="276" w:lineRule="auto"/>
        <w:rPr>
          <w:rFonts w:ascii="Arial" w:eastAsia="Times New Roman" w:hAnsi="Arial" w:cs="Arial"/>
          <w:bCs/>
          <w:sz w:val="16"/>
          <w:szCs w:val="16"/>
          <w:lang w:val="es-ES_tradnl" w:eastAsia="es-ES"/>
        </w:rPr>
      </w:pPr>
      <w:r w:rsidRPr="002D7CBA">
        <w:rPr>
          <w:rFonts w:ascii="Arial" w:eastAsia="Times New Roman" w:hAnsi="Arial" w:cs="Arial"/>
          <w:bCs/>
          <w:sz w:val="16"/>
          <w:szCs w:val="16"/>
          <w:lang w:val="es-ES_tradnl" w:eastAsia="es-ES"/>
        </w:rPr>
        <w:br w:type="page"/>
      </w:r>
    </w:p>
    <w:p w14:paraId="2203A355" w14:textId="3F52208D" w:rsidR="00FD623C" w:rsidRPr="002D7CBA" w:rsidRDefault="00FD623C" w:rsidP="00FF1B91">
      <w:pPr>
        <w:spacing w:after="160" w:line="276" w:lineRule="auto"/>
        <w:jc w:val="right"/>
        <w:rPr>
          <w:rFonts w:ascii="Arial" w:eastAsia="Times New Roman" w:hAnsi="Arial" w:cs="Arial"/>
          <w:bCs/>
          <w:sz w:val="16"/>
          <w:szCs w:val="16"/>
          <w:lang w:val="es-ES_tradnl" w:eastAsia="es-ES"/>
        </w:rPr>
      </w:pPr>
    </w:p>
    <w:p w14:paraId="009DC7CE" w14:textId="77777777" w:rsidR="00FD623C" w:rsidRPr="002D7CBA" w:rsidRDefault="00FD623C" w:rsidP="00FF1B91">
      <w:pPr>
        <w:spacing w:line="276" w:lineRule="auto"/>
        <w:jc w:val="both"/>
        <w:rPr>
          <w:rFonts w:ascii="Arial" w:eastAsia="Calibri" w:hAnsi="Arial" w:cs="Arial"/>
          <w:sz w:val="22"/>
          <w:lang w:val="es-ES_tradnl" w:eastAsia="es-ES_tradnl"/>
        </w:rPr>
      </w:pPr>
    </w:p>
    <w:p w14:paraId="4006C7BC" w14:textId="175BFCF4" w:rsidR="00FD623C" w:rsidRPr="002D7CBA" w:rsidRDefault="00FD623C" w:rsidP="00FF1B91">
      <w:pPr>
        <w:spacing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 xml:space="preserve">Bogotá D.C., </w:t>
      </w:r>
      <w:r w:rsidR="0063320D">
        <w:rPr>
          <w:rFonts w:ascii="Arial" w:eastAsia="Calibri" w:hAnsi="Arial" w:cs="Arial"/>
          <w:sz w:val="22"/>
          <w:lang w:val="es-ES_tradnl" w:eastAsia="es-ES_tradnl"/>
        </w:rPr>
        <w:t>25 Octubre de 2022</w:t>
      </w:r>
    </w:p>
    <w:p w14:paraId="5F293CFB" w14:textId="77BD10E9" w:rsidR="00FD623C" w:rsidRPr="002D7CBA" w:rsidRDefault="0063320D" w:rsidP="00FF1B91">
      <w:pPr>
        <w:spacing w:line="276" w:lineRule="auto"/>
        <w:contextualSpacing/>
        <w:jc w:val="both"/>
        <w:rPr>
          <w:rFonts w:ascii="Arial" w:eastAsia="Calibri" w:hAnsi="Arial" w:cs="Arial"/>
          <w:sz w:val="22"/>
          <w:lang w:val="es-ES_tradnl" w:eastAsia="es-ES_tradnl"/>
        </w:rPr>
      </w:pPr>
      <w:r>
        <w:rPr>
          <w:rFonts w:ascii="Arial" w:eastAsia="Calibri" w:hAnsi="Arial" w:cs="Arial"/>
          <w:sz w:val="22"/>
          <w:lang w:val="es-ES_tradnl" w:eastAsia="es-ES_tradnl"/>
        </w:rPr>
        <w:t xml:space="preserve">                                                                                                 </w:t>
      </w:r>
      <w:r w:rsidRPr="0063320D">
        <w:rPr>
          <w:rFonts w:ascii="Arial" w:eastAsia="Calibri" w:hAnsi="Arial" w:cs="Arial"/>
          <w:sz w:val="22"/>
          <w:lang w:val="es-ES_tradnl" w:eastAsia="es-ES_tradnl"/>
        </w:rPr>
        <w:drawing>
          <wp:inline distT="0" distB="0" distL="0" distR="0" wp14:anchorId="1E8B654D" wp14:editId="2EE94C1A">
            <wp:extent cx="2149434" cy="61845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7001" cy="637900"/>
                    </a:xfrm>
                    <a:prstGeom prst="rect">
                      <a:avLst/>
                    </a:prstGeom>
                  </pic:spPr>
                </pic:pic>
              </a:graphicData>
            </a:graphic>
          </wp:inline>
        </w:drawing>
      </w:r>
    </w:p>
    <w:p w14:paraId="4C154BA4" w14:textId="77777777" w:rsidR="00FD623C" w:rsidRPr="002D7CBA" w:rsidRDefault="00FD623C" w:rsidP="00FF1B91">
      <w:pPr>
        <w:spacing w:line="276" w:lineRule="auto"/>
        <w:contextualSpacing/>
        <w:jc w:val="both"/>
        <w:rPr>
          <w:rFonts w:ascii="Arial" w:eastAsia="Calibri" w:hAnsi="Arial" w:cs="Arial"/>
          <w:sz w:val="22"/>
          <w:lang w:val="es-ES_tradnl" w:eastAsia="es-ES_tradnl"/>
        </w:rPr>
      </w:pPr>
    </w:p>
    <w:p w14:paraId="68039FFA" w14:textId="7DA0EB5E" w:rsidR="00FD623C" w:rsidRPr="002D7CBA" w:rsidRDefault="00FD623C" w:rsidP="00FF1B91">
      <w:pPr>
        <w:spacing w:line="276" w:lineRule="auto"/>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Señor</w:t>
      </w:r>
    </w:p>
    <w:p w14:paraId="1D6AA915" w14:textId="77777777" w:rsidR="00805D4B" w:rsidRDefault="00805D4B" w:rsidP="00FF1B91">
      <w:pPr>
        <w:spacing w:line="276" w:lineRule="auto"/>
        <w:contextualSpacing/>
        <w:jc w:val="both"/>
        <w:rPr>
          <w:rFonts w:ascii="Arial" w:eastAsia="Times New Roman" w:hAnsi="Arial" w:cs="Arial"/>
          <w:b/>
          <w:bCs/>
          <w:sz w:val="22"/>
          <w:lang w:val="es-CO" w:eastAsia="es-ES_tradnl"/>
        </w:rPr>
      </w:pPr>
      <w:r w:rsidRPr="00805D4B">
        <w:rPr>
          <w:rFonts w:ascii="Arial" w:eastAsia="Times New Roman" w:hAnsi="Arial" w:cs="Arial"/>
          <w:b/>
          <w:bCs/>
          <w:sz w:val="22"/>
          <w:lang w:val="es-CO" w:eastAsia="es-ES_tradnl"/>
        </w:rPr>
        <w:t xml:space="preserve">ARNULFO MENESES VILLAMARIN </w:t>
      </w:r>
    </w:p>
    <w:p w14:paraId="702E4208" w14:textId="55A84105" w:rsidR="00FD623C" w:rsidRPr="002D7CBA" w:rsidRDefault="00805D4B" w:rsidP="00FF1B91">
      <w:pPr>
        <w:spacing w:line="276" w:lineRule="auto"/>
        <w:contextualSpacing/>
        <w:jc w:val="both"/>
        <w:rPr>
          <w:rFonts w:ascii="Arial" w:eastAsia="Calibri" w:hAnsi="Arial" w:cs="Arial"/>
          <w:sz w:val="22"/>
          <w:lang w:val="es-ES_tradnl" w:eastAsia="es-ES_tradnl"/>
        </w:rPr>
      </w:pPr>
      <w:r>
        <w:rPr>
          <w:rFonts w:ascii="Arial" w:eastAsia="Calibri" w:hAnsi="Arial" w:cs="Arial"/>
          <w:sz w:val="22"/>
          <w:lang w:val="es-ES_tradnl" w:eastAsia="es-ES_tradnl"/>
        </w:rPr>
        <w:t xml:space="preserve">Armenia, Quindío </w:t>
      </w:r>
    </w:p>
    <w:p w14:paraId="39A8301B" w14:textId="77777777" w:rsidR="00FD623C" w:rsidRPr="002D7CBA" w:rsidRDefault="00FD623C" w:rsidP="00FF1B91">
      <w:pPr>
        <w:spacing w:line="276" w:lineRule="auto"/>
        <w:contextualSpacing/>
        <w:jc w:val="both"/>
        <w:rPr>
          <w:rFonts w:ascii="Arial" w:eastAsia="Calibri" w:hAnsi="Arial" w:cs="Arial"/>
          <w:sz w:val="22"/>
          <w:lang w:val="es-ES_tradnl" w:eastAsia="es-ES_tradnl"/>
        </w:rPr>
      </w:pPr>
    </w:p>
    <w:p w14:paraId="044A57C0" w14:textId="77777777" w:rsidR="00FD623C" w:rsidRPr="002D7CBA" w:rsidRDefault="00FD623C" w:rsidP="00FF1B91">
      <w:pPr>
        <w:spacing w:line="276" w:lineRule="auto"/>
        <w:contextualSpacing/>
        <w:rPr>
          <w:rFonts w:ascii="Arial" w:eastAsia="Calibri" w:hAnsi="Arial" w:cs="Arial"/>
          <w:b/>
          <w:bCs/>
          <w:sz w:val="22"/>
          <w:lang w:val="es-ES_tradnl" w:eastAsia="es-ES_tradnl"/>
        </w:rPr>
      </w:pPr>
    </w:p>
    <w:p w14:paraId="33150F5B" w14:textId="059641D6" w:rsidR="00FD623C" w:rsidRPr="002D7CBA" w:rsidRDefault="00FD623C" w:rsidP="00FF1B91">
      <w:pPr>
        <w:spacing w:line="276" w:lineRule="auto"/>
        <w:contextualSpacing/>
        <w:rPr>
          <w:rFonts w:ascii="Arial" w:eastAsia="Calibri" w:hAnsi="Arial" w:cs="Arial"/>
          <w:b/>
          <w:bCs/>
          <w:sz w:val="22"/>
          <w:lang w:val="es-ES_tradnl" w:eastAsia="es-ES_tradnl"/>
        </w:rPr>
      </w:pPr>
      <w:r w:rsidRPr="002D7CBA">
        <w:rPr>
          <w:rFonts w:ascii="Arial" w:eastAsia="Calibri" w:hAnsi="Arial" w:cs="Arial"/>
          <w:b/>
          <w:bCs/>
          <w:sz w:val="22"/>
          <w:lang w:val="es-ES_tradnl" w:eastAsia="es-ES_tradnl"/>
        </w:rPr>
        <w:t xml:space="preserve">                                            Concepto C-</w:t>
      </w:r>
      <w:r w:rsidR="00A31F73">
        <w:rPr>
          <w:rFonts w:ascii="Arial" w:eastAsia="Calibri" w:hAnsi="Arial" w:cs="Arial"/>
          <w:b/>
          <w:bCs/>
          <w:sz w:val="22"/>
          <w:lang w:val="es-ES_tradnl" w:eastAsia="es-ES_tradnl"/>
        </w:rPr>
        <w:t>57</w:t>
      </w:r>
      <w:r w:rsidRPr="002D7CBA">
        <w:rPr>
          <w:rFonts w:ascii="Arial" w:eastAsia="Calibri" w:hAnsi="Arial" w:cs="Arial"/>
          <w:b/>
          <w:bCs/>
          <w:sz w:val="22"/>
          <w:lang w:val="es-ES_tradnl" w:eastAsia="es-ES_tradnl"/>
        </w:rPr>
        <w:t>6 de 2022</w:t>
      </w:r>
    </w:p>
    <w:p w14:paraId="49FAEF26" w14:textId="77777777" w:rsidR="00FD623C" w:rsidRPr="002D7CBA" w:rsidRDefault="00FD623C" w:rsidP="00FF1B91">
      <w:pPr>
        <w:spacing w:line="276" w:lineRule="auto"/>
        <w:contextualSpacing/>
        <w:jc w:val="both"/>
        <w:rPr>
          <w:rFonts w:ascii="Arial" w:eastAsia="Calibri" w:hAnsi="Arial" w:cs="Arial"/>
          <w:sz w:val="22"/>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D623C" w:rsidRPr="002D7CBA" w14:paraId="3A2F49C8" w14:textId="77777777" w:rsidTr="000B6B59">
        <w:tc>
          <w:tcPr>
            <w:tcW w:w="2689" w:type="dxa"/>
          </w:tcPr>
          <w:p w14:paraId="3AB55D85" w14:textId="77777777" w:rsidR="00FD623C" w:rsidRPr="002D7CBA" w:rsidRDefault="00FD623C" w:rsidP="00FF1B91">
            <w:pPr>
              <w:spacing w:line="276" w:lineRule="auto"/>
              <w:contextualSpacing/>
              <w:jc w:val="both"/>
              <w:rPr>
                <w:rFonts w:ascii="Arial" w:eastAsia="Calibri" w:hAnsi="Arial" w:cs="Arial"/>
                <w:sz w:val="22"/>
                <w:lang w:val="es-ES_tradnl" w:eastAsia="es-ES_tradnl"/>
              </w:rPr>
            </w:pPr>
            <w:r w:rsidRPr="002D7CBA">
              <w:rPr>
                <w:rFonts w:ascii="Arial" w:eastAsia="Calibri" w:hAnsi="Arial" w:cs="Arial"/>
                <w:b/>
                <w:sz w:val="22"/>
                <w:lang w:val="es-ES_tradnl" w:eastAsia="es-ES_tradnl"/>
              </w:rPr>
              <w:t>Temas:</w:t>
            </w:r>
            <w:r w:rsidRPr="002D7CBA">
              <w:rPr>
                <w:rFonts w:ascii="Arial" w:eastAsia="Calibri" w:hAnsi="Arial" w:cs="Arial"/>
                <w:sz w:val="22"/>
                <w:lang w:val="es-ES_tradnl" w:eastAsia="es-ES_tradnl"/>
              </w:rPr>
              <w:t xml:space="preserve">                                      </w:t>
            </w:r>
          </w:p>
        </w:tc>
        <w:tc>
          <w:tcPr>
            <w:tcW w:w="6237" w:type="dxa"/>
          </w:tcPr>
          <w:p w14:paraId="35167911" w14:textId="17545B56" w:rsidR="00FD623C" w:rsidRPr="00805D4B" w:rsidRDefault="00F84D01" w:rsidP="00FF1B91">
            <w:pPr>
              <w:spacing w:line="276" w:lineRule="auto"/>
              <w:contextualSpacing/>
              <w:jc w:val="both"/>
              <w:rPr>
                <w:rFonts w:ascii="Arial" w:eastAsia="Calibri" w:hAnsi="Arial" w:cs="Arial"/>
                <w:bCs/>
                <w:sz w:val="22"/>
                <w:lang w:val="es-ES_tradnl" w:eastAsia="es-ES_tradnl"/>
              </w:rPr>
            </w:pPr>
            <w:r w:rsidRPr="00F84D01">
              <w:rPr>
                <w:rFonts w:ascii="Arial" w:eastAsia="Calibri" w:hAnsi="Arial" w:cs="Arial"/>
                <w:bCs/>
                <w:sz w:val="22"/>
              </w:rPr>
              <w:t>CONVENIOS SOLIDARIOS – Regulación / CONVENIOS SOLIDARIOS – Regímenes de celebración / LEY 2195 DE 2022 – Artículo 56 – Ámbito de aplicación / LEY 2195 DE 2022 – Artículo 56 – Finalidad / LEY 2195 DE 2022 – Artículo 56 – Aplicación del estatuto general de contratación de la administración pública</w:t>
            </w:r>
          </w:p>
        </w:tc>
      </w:tr>
      <w:tr w:rsidR="00FD623C" w:rsidRPr="002D7CBA" w14:paraId="35F1140B" w14:textId="77777777" w:rsidTr="000B6B59">
        <w:trPr>
          <w:trHeight w:val="450"/>
        </w:trPr>
        <w:tc>
          <w:tcPr>
            <w:tcW w:w="2689" w:type="dxa"/>
          </w:tcPr>
          <w:p w14:paraId="432E57DF" w14:textId="77777777" w:rsidR="00FD623C" w:rsidRPr="002D7CBA" w:rsidRDefault="00FD623C" w:rsidP="00FF1B91">
            <w:pPr>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Radicación:</w:t>
            </w:r>
            <w:r w:rsidRPr="002D7CBA">
              <w:rPr>
                <w:rFonts w:ascii="Arial" w:eastAsia="Calibri" w:hAnsi="Arial" w:cs="Arial"/>
                <w:sz w:val="22"/>
                <w:lang w:val="es-ES_tradnl" w:eastAsia="es-ES_tradnl"/>
              </w:rPr>
              <w:t xml:space="preserve">                             </w:t>
            </w:r>
          </w:p>
        </w:tc>
        <w:tc>
          <w:tcPr>
            <w:tcW w:w="6237" w:type="dxa"/>
          </w:tcPr>
          <w:p w14:paraId="63EDD429" w14:textId="138DFC84" w:rsidR="00FD623C" w:rsidRPr="002D7CBA" w:rsidRDefault="00FD623C" w:rsidP="00FF1B91">
            <w:pPr>
              <w:spacing w:line="276" w:lineRule="auto"/>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Respuesta a la consulta No.</w:t>
            </w:r>
            <w:r w:rsidR="00805D4B">
              <w:rPr>
                <w:rFonts w:ascii="Arial" w:eastAsia="Calibri" w:hAnsi="Arial" w:cs="Arial"/>
                <w:sz w:val="22"/>
                <w:lang w:val="es-ES_tradnl" w:eastAsia="es-ES_tradnl"/>
              </w:rPr>
              <w:t xml:space="preserve"> </w:t>
            </w:r>
            <w:r w:rsidR="00805D4B" w:rsidRPr="00805D4B">
              <w:rPr>
                <w:rFonts w:ascii="Arial" w:eastAsia="Calibri" w:hAnsi="Arial" w:cs="Arial"/>
                <w:sz w:val="22"/>
                <w:lang w:val="es-ES_tradnl" w:eastAsia="es-ES_tradnl"/>
              </w:rPr>
              <w:t>P20220913009183</w:t>
            </w:r>
          </w:p>
        </w:tc>
      </w:tr>
    </w:tbl>
    <w:p w14:paraId="7C9ABA17" w14:textId="77777777" w:rsidR="00FD623C" w:rsidRPr="002D7CBA" w:rsidRDefault="00FD623C" w:rsidP="00FF1B91">
      <w:pPr>
        <w:spacing w:line="276" w:lineRule="auto"/>
        <w:contextualSpacing/>
        <w:jc w:val="both"/>
        <w:rPr>
          <w:rFonts w:ascii="Arial" w:eastAsia="Calibri" w:hAnsi="Arial" w:cs="Arial"/>
          <w:sz w:val="22"/>
          <w:lang w:val="es-ES_tradnl" w:eastAsia="es-ES_tradnl"/>
        </w:rPr>
      </w:pPr>
    </w:p>
    <w:p w14:paraId="56E20B3A" w14:textId="4CBD5327" w:rsidR="00FD623C" w:rsidRPr="002D7CBA" w:rsidRDefault="00FD623C" w:rsidP="00FF1B91">
      <w:pPr>
        <w:spacing w:line="276" w:lineRule="auto"/>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Estimad</w:t>
      </w:r>
      <w:r w:rsidR="00805D4B">
        <w:rPr>
          <w:rFonts w:ascii="Arial" w:eastAsia="Calibri" w:hAnsi="Arial" w:cs="Arial"/>
          <w:sz w:val="22"/>
          <w:lang w:val="es-ES_tradnl" w:eastAsia="es-ES_tradnl"/>
        </w:rPr>
        <w:t>o</w:t>
      </w:r>
      <w:r w:rsidRPr="002D7CBA">
        <w:rPr>
          <w:rFonts w:ascii="Arial" w:eastAsia="Calibri" w:hAnsi="Arial" w:cs="Arial"/>
          <w:sz w:val="22"/>
          <w:lang w:val="es-ES_tradnl" w:eastAsia="es-ES_tradnl"/>
        </w:rPr>
        <w:t xml:space="preserve"> señor </w:t>
      </w:r>
      <w:r w:rsidR="00805D4B">
        <w:rPr>
          <w:rFonts w:ascii="Arial" w:eastAsia="Calibri" w:hAnsi="Arial" w:cs="Arial"/>
          <w:sz w:val="22"/>
          <w:lang w:val="es-ES_tradnl" w:eastAsia="es-ES_tradnl"/>
        </w:rPr>
        <w:t>Meneses</w:t>
      </w:r>
      <w:r w:rsidRPr="002D7CBA">
        <w:rPr>
          <w:rFonts w:ascii="Arial" w:eastAsia="Calibri" w:hAnsi="Arial" w:cs="Arial"/>
          <w:sz w:val="22"/>
          <w:lang w:val="es-ES_tradnl" w:eastAsia="es-ES_tradnl"/>
        </w:rPr>
        <w:t>:</w:t>
      </w:r>
    </w:p>
    <w:p w14:paraId="38D5881D" w14:textId="77777777" w:rsidR="00FD623C" w:rsidRPr="002D7CBA" w:rsidRDefault="00FD623C" w:rsidP="00FF1B91">
      <w:pPr>
        <w:spacing w:line="276" w:lineRule="auto"/>
        <w:contextualSpacing/>
        <w:jc w:val="both"/>
        <w:rPr>
          <w:rFonts w:ascii="Arial" w:eastAsia="Calibri" w:hAnsi="Arial" w:cs="Arial"/>
          <w:sz w:val="22"/>
          <w:szCs w:val="24"/>
          <w:lang w:val="es-ES_tradnl" w:eastAsia="es-ES_tradnl"/>
        </w:rPr>
      </w:pPr>
    </w:p>
    <w:p w14:paraId="72D3846B" w14:textId="70FC7959" w:rsidR="00FD623C" w:rsidRPr="002D7CBA" w:rsidRDefault="00FD623C" w:rsidP="00FF1B91">
      <w:pPr>
        <w:spacing w:line="276" w:lineRule="auto"/>
        <w:jc w:val="both"/>
        <w:rPr>
          <w:rFonts w:ascii="Arial" w:eastAsia="Calibri" w:hAnsi="Arial" w:cs="Arial"/>
          <w:sz w:val="22"/>
          <w:szCs w:val="24"/>
          <w:lang w:val="es-ES_tradnl" w:eastAsia="es-ES_tradnl"/>
        </w:rPr>
      </w:pPr>
      <w:r w:rsidRPr="002D7CBA">
        <w:rPr>
          <w:rFonts w:ascii="Arial" w:eastAsia="Calibri" w:hAnsi="Arial" w:cs="Arial"/>
          <w:sz w:val="22"/>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05D4B">
        <w:rPr>
          <w:rFonts w:ascii="Arial" w:eastAsia="Calibri" w:hAnsi="Arial" w:cs="Arial"/>
          <w:sz w:val="22"/>
          <w:szCs w:val="24"/>
          <w:lang w:val="es-ES_tradnl" w:eastAsia="es-ES_tradnl"/>
        </w:rPr>
        <w:t xml:space="preserve">12 </w:t>
      </w:r>
      <w:r w:rsidRPr="002D7CBA">
        <w:rPr>
          <w:rFonts w:ascii="Arial" w:eastAsia="Calibri" w:hAnsi="Arial" w:cs="Arial"/>
          <w:sz w:val="22"/>
          <w:szCs w:val="24"/>
          <w:lang w:val="es-ES_tradnl" w:eastAsia="es-ES_tradnl"/>
        </w:rPr>
        <w:t xml:space="preserve">de </w:t>
      </w:r>
      <w:r w:rsidR="00805D4B">
        <w:rPr>
          <w:rFonts w:ascii="Arial" w:eastAsia="Calibri" w:hAnsi="Arial" w:cs="Arial"/>
          <w:sz w:val="22"/>
          <w:szCs w:val="24"/>
          <w:lang w:val="es-ES_tradnl" w:eastAsia="es-ES_tradnl"/>
        </w:rPr>
        <w:t xml:space="preserve">septiembre </w:t>
      </w:r>
      <w:r w:rsidRPr="002D7CBA">
        <w:rPr>
          <w:rFonts w:ascii="Arial" w:eastAsia="Calibri" w:hAnsi="Arial" w:cs="Arial"/>
          <w:sz w:val="22"/>
          <w:szCs w:val="24"/>
          <w:lang w:val="es-ES_tradnl" w:eastAsia="es-ES_tradnl"/>
        </w:rPr>
        <w:t>del 2022.</w:t>
      </w:r>
    </w:p>
    <w:p w14:paraId="378BEC71" w14:textId="77777777" w:rsidR="00FD623C" w:rsidRPr="002D7CBA" w:rsidRDefault="00FD623C" w:rsidP="00FF1B91">
      <w:pPr>
        <w:spacing w:line="276" w:lineRule="auto"/>
        <w:contextualSpacing/>
        <w:jc w:val="both"/>
        <w:rPr>
          <w:rFonts w:ascii="Arial" w:eastAsia="Calibri" w:hAnsi="Arial" w:cs="Arial"/>
          <w:b/>
          <w:sz w:val="22"/>
          <w:szCs w:val="24"/>
          <w:lang w:val="es-ES_tradnl" w:eastAsia="es-ES_tradnl"/>
        </w:rPr>
      </w:pPr>
    </w:p>
    <w:p w14:paraId="0DFA705D" w14:textId="77777777" w:rsidR="00FD623C" w:rsidRPr="002D7CBA" w:rsidRDefault="00FD623C" w:rsidP="00FF1B91">
      <w:pPr>
        <w:numPr>
          <w:ilvl w:val="0"/>
          <w:numId w:val="1"/>
        </w:numPr>
        <w:tabs>
          <w:tab w:val="left" w:pos="0"/>
          <w:tab w:val="left" w:pos="142"/>
          <w:tab w:val="left" w:pos="284"/>
        </w:tabs>
        <w:spacing w:line="276" w:lineRule="auto"/>
        <w:ind w:left="0" w:firstLine="0"/>
        <w:contextualSpacing/>
        <w:jc w:val="both"/>
        <w:rPr>
          <w:rFonts w:ascii="Arial" w:eastAsia="Calibri" w:hAnsi="Arial" w:cs="Arial"/>
          <w:b/>
          <w:sz w:val="22"/>
          <w:lang w:val="es-ES_tradnl"/>
        </w:rPr>
      </w:pPr>
      <w:r w:rsidRPr="002D7CBA">
        <w:rPr>
          <w:rFonts w:ascii="Arial" w:eastAsia="Calibri" w:hAnsi="Arial" w:cs="Arial"/>
          <w:b/>
          <w:sz w:val="22"/>
          <w:lang w:val="es-ES_tradnl"/>
        </w:rPr>
        <w:t xml:space="preserve">Problema planteado </w:t>
      </w:r>
    </w:p>
    <w:p w14:paraId="5BB553EF" w14:textId="77777777" w:rsidR="00FD623C" w:rsidRPr="002D7CBA" w:rsidRDefault="00FD623C" w:rsidP="00FF1B91">
      <w:pPr>
        <w:tabs>
          <w:tab w:val="left" w:pos="426"/>
        </w:tabs>
        <w:spacing w:line="276" w:lineRule="auto"/>
        <w:contextualSpacing/>
        <w:jc w:val="both"/>
        <w:rPr>
          <w:rFonts w:ascii="Arial" w:eastAsia="Calibri" w:hAnsi="Arial" w:cs="Arial"/>
          <w:b/>
          <w:sz w:val="22"/>
          <w:szCs w:val="24"/>
          <w:lang w:val="es-ES_tradnl" w:eastAsia="es-ES_tradnl"/>
        </w:rPr>
      </w:pPr>
    </w:p>
    <w:p w14:paraId="5661E1D9" w14:textId="063B0EFD" w:rsidR="00FD623C" w:rsidRPr="002D7CBA" w:rsidRDefault="00FD623C" w:rsidP="00FF1B91">
      <w:pPr>
        <w:spacing w:line="276" w:lineRule="auto"/>
        <w:contextualSpacing/>
        <w:jc w:val="both"/>
        <w:rPr>
          <w:rFonts w:ascii="Arial" w:eastAsia="Times New Roman" w:hAnsi="Arial" w:cs="Arial"/>
          <w:sz w:val="22"/>
          <w:szCs w:val="24"/>
          <w:lang w:val="es-ES_tradnl" w:eastAsia="es-ES_tradnl"/>
        </w:rPr>
      </w:pPr>
      <w:r w:rsidRPr="002D7CBA">
        <w:rPr>
          <w:rFonts w:ascii="Arial" w:eastAsia="Times New Roman" w:hAnsi="Arial" w:cs="Arial"/>
          <w:sz w:val="22"/>
          <w:szCs w:val="24"/>
          <w:lang w:val="es-ES_tradnl" w:eastAsia="es-ES_tradnl"/>
        </w:rPr>
        <w:t xml:space="preserve">En relación con el ámbito de aplicación de los documentos tipo y el alcance del artículo 56 de la Ley 2195 de 2022, usted plantea la siguiente consulta: </w:t>
      </w:r>
    </w:p>
    <w:p w14:paraId="04221C80" w14:textId="77777777" w:rsidR="00FD623C" w:rsidRPr="002D7CBA" w:rsidRDefault="00FD623C" w:rsidP="00FF1B91">
      <w:pPr>
        <w:spacing w:line="276" w:lineRule="auto"/>
        <w:contextualSpacing/>
        <w:jc w:val="both"/>
        <w:rPr>
          <w:rFonts w:ascii="Arial" w:eastAsia="Times New Roman" w:hAnsi="Arial" w:cs="Arial"/>
          <w:sz w:val="22"/>
          <w:szCs w:val="24"/>
          <w:lang w:val="es-ES_tradnl" w:eastAsia="es-ES_tradnl"/>
        </w:rPr>
      </w:pPr>
    </w:p>
    <w:p w14:paraId="68467B79" w14:textId="28488B1D" w:rsidR="00FD623C" w:rsidRPr="00D04B0D" w:rsidRDefault="00FD623C" w:rsidP="00FF1B91">
      <w:pPr>
        <w:tabs>
          <w:tab w:val="decimal" w:pos="765"/>
          <w:tab w:val="right" w:pos="7371"/>
        </w:tabs>
        <w:spacing w:line="276" w:lineRule="auto"/>
        <w:ind w:left="709" w:right="709"/>
        <w:contextualSpacing/>
        <w:jc w:val="both"/>
        <w:rPr>
          <w:rFonts w:ascii="Arial" w:eastAsia="Times New Roman" w:hAnsi="Arial" w:cs="Arial"/>
          <w:i/>
          <w:iCs/>
          <w:sz w:val="20"/>
          <w:szCs w:val="20"/>
          <w:lang w:val="es-CO" w:eastAsia="es-ES_tradnl"/>
        </w:rPr>
      </w:pPr>
      <w:r w:rsidRPr="00D04B0D">
        <w:rPr>
          <w:rFonts w:ascii="Arial" w:eastAsia="Times New Roman" w:hAnsi="Arial" w:cs="Arial"/>
          <w:bCs/>
          <w:i/>
          <w:iCs/>
          <w:sz w:val="20"/>
          <w:szCs w:val="20"/>
          <w:lang w:val="es-ES" w:eastAsia="es-ES_tradnl"/>
        </w:rPr>
        <w:t xml:space="preserve">«[…] </w:t>
      </w:r>
      <w:r w:rsidR="00D97A53" w:rsidRPr="00D04B0D">
        <w:rPr>
          <w:rFonts w:ascii="Arial" w:eastAsia="Times New Roman" w:hAnsi="Arial" w:cs="Arial"/>
          <w:bCs/>
          <w:i/>
          <w:iCs/>
          <w:sz w:val="20"/>
          <w:szCs w:val="20"/>
          <w:lang w:val="es-ES" w:eastAsia="es-ES_tradnl"/>
        </w:rPr>
        <w:t>¿La JAC debe adelantar un proceso de contratación a través de un Pliego Tipo, mediante el uso del SECOP, para seleccionar a una persona que ejecute el convenio, sino es así, a través de que mecanismo la JAC debe dar cumplimiento al artículo 56 de la Ley 2195 de 2022?».</w:t>
      </w:r>
    </w:p>
    <w:p w14:paraId="72FBD281" w14:textId="77777777" w:rsidR="00FD623C" w:rsidRPr="001F27C4" w:rsidRDefault="00FD623C" w:rsidP="00FF1B91">
      <w:pPr>
        <w:tabs>
          <w:tab w:val="decimal" w:pos="765"/>
          <w:tab w:val="right" w:pos="7371"/>
        </w:tabs>
        <w:spacing w:line="276" w:lineRule="auto"/>
        <w:ind w:left="709" w:right="709"/>
        <w:contextualSpacing/>
        <w:jc w:val="both"/>
        <w:rPr>
          <w:rFonts w:ascii="Arial" w:eastAsia="Times New Roman" w:hAnsi="Arial" w:cs="Arial"/>
          <w:i/>
          <w:iCs/>
          <w:sz w:val="22"/>
          <w:lang w:val="es-ES_tradnl" w:eastAsia="es-ES_tradnl"/>
        </w:rPr>
      </w:pPr>
    </w:p>
    <w:p w14:paraId="41C7A13D" w14:textId="77777777" w:rsidR="00FD623C" w:rsidRPr="002D7CBA" w:rsidRDefault="00FD623C" w:rsidP="00FF1B91">
      <w:pPr>
        <w:numPr>
          <w:ilvl w:val="0"/>
          <w:numId w:val="1"/>
        </w:numPr>
        <w:tabs>
          <w:tab w:val="left" w:pos="0"/>
          <w:tab w:val="left" w:pos="284"/>
        </w:tabs>
        <w:spacing w:line="276" w:lineRule="auto"/>
        <w:ind w:left="0" w:firstLine="0"/>
        <w:contextualSpacing/>
        <w:jc w:val="both"/>
        <w:rPr>
          <w:rFonts w:ascii="Arial" w:eastAsia="Calibri" w:hAnsi="Arial" w:cs="Arial"/>
          <w:b/>
          <w:sz w:val="22"/>
          <w:lang w:val="es-ES_tradnl"/>
        </w:rPr>
      </w:pPr>
      <w:r w:rsidRPr="002D7CBA">
        <w:rPr>
          <w:rFonts w:ascii="Arial" w:eastAsia="Calibri" w:hAnsi="Arial" w:cs="Arial"/>
          <w:b/>
          <w:sz w:val="22"/>
          <w:lang w:val="es-ES_tradnl"/>
        </w:rPr>
        <w:lastRenderedPageBreak/>
        <w:t>Consideraciones</w:t>
      </w:r>
    </w:p>
    <w:p w14:paraId="22817D19" w14:textId="77777777" w:rsidR="00FD623C" w:rsidRPr="002D7CBA" w:rsidRDefault="00FD623C" w:rsidP="00FF1B91">
      <w:pPr>
        <w:spacing w:line="276" w:lineRule="auto"/>
        <w:contextualSpacing/>
        <w:jc w:val="both"/>
        <w:rPr>
          <w:rFonts w:ascii="Arial" w:eastAsia="Times New Roman" w:hAnsi="Arial" w:cs="Arial"/>
          <w:noProof/>
          <w:sz w:val="22"/>
          <w:lang w:val="es-ES_tradnl" w:eastAsia="es-ES_tradnl"/>
        </w:rPr>
      </w:pPr>
    </w:p>
    <w:p w14:paraId="68256847" w14:textId="2F8EC768" w:rsidR="00FD623C" w:rsidRPr="002D7CBA" w:rsidRDefault="00FD623C" w:rsidP="00FF1B91">
      <w:pPr>
        <w:spacing w:after="120" w:line="276" w:lineRule="auto"/>
        <w:jc w:val="both"/>
        <w:rPr>
          <w:rFonts w:ascii="Arial" w:eastAsia="Calibri" w:hAnsi="Arial" w:cs="Arial"/>
          <w:sz w:val="22"/>
          <w:lang w:val="es-ES_tradnl" w:eastAsia="es-ES_tradnl"/>
        </w:rPr>
      </w:pPr>
      <w:bookmarkStart w:id="3" w:name="_Hlk61026958"/>
      <w:bookmarkStart w:id="4" w:name="_Hlk61701014"/>
      <w:bookmarkStart w:id="5" w:name="_Hlk62136649"/>
      <w:bookmarkStart w:id="6" w:name="_Hlk100312295"/>
      <w:r w:rsidRPr="002D7CBA">
        <w:rPr>
          <w:rFonts w:ascii="Arial" w:eastAsia="Calibri" w:hAnsi="Arial" w:cs="Arial"/>
          <w:sz w:val="22"/>
          <w:lang w:val="es-ES_tradnl" w:eastAsia="es-ES_tradnl"/>
        </w:rPr>
        <w:t xml:space="preserve">En ejercicio de las competencias establecidas en los artículos 3.5 y 11.8 del Decreto 4170 de 2011, la Agencia Nacional de Contratación Pública – Colombia Compra Eficiente </w:t>
      </w:r>
      <w:bookmarkEnd w:id="3"/>
      <w:bookmarkEnd w:id="4"/>
      <w:bookmarkEnd w:id="5"/>
      <w:r w:rsidRPr="002D7CBA">
        <w:rPr>
          <w:rFonts w:ascii="Arial" w:eastAsia="Calibri" w:hAnsi="Arial" w:cs="Arial"/>
          <w:sz w:val="22"/>
          <w:lang w:val="es-ES_tradnl" w:eastAsia="es-ES_tradnl"/>
        </w:rPr>
        <w:t xml:space="preserve">resolverá la consulta </w:t>
      </w:r>
      <w:r w:rsidR="00DE6F31">
        <w:rPr>
          <w:rFonts w:ascii="Arial" w:eastAsia="Calibri" w:hAnsi="Arial" w:cs="Arial"/>
          <w:sz w:val="22"/>
          <w:lang w:val="es-ES_tradnl" w:eastAsia="es-ES_tradnl"/>
        </w:rPr>
        <w:t>analizando</w:t>
      </w:r>
      <w:r w:rsidRPr="002D7CBA">
        <w:rPr>
          <w:rFonts w:ascii="Arial" w:eastAsia="Calibri" w:hAnsi="Arial" w:cs="Arial"/>
          <w:sz w:val="22"/>
          <w:lang w:val="es-ES_tradnl"/>
        </w:rPr>
        <w:t xml:space="preserve"> los siguientes temas:</w:t>
      </w:r>
      <w:r w:rsidR="00DE6F31">
        <w:rPr>
          <w:rFonts w:ascii="Arial" w:eastAsia="Calibri" w:hAnsi="Arial" w:cs="Arial"/>
          <w:sz w:val="22"/>
          <w:lang w:val="es-ES_tradnl"/>
        </w:rPr>
        <w:t xml:space="preserve"> i) fundamento normativo de los convenios solidarios</w:t>
      </w:r>
      <w:r w:rsidRPr="002D7CBA">
        <w:rPr>
          <w:rFonts w:ascii="Arial" w:eastAsia="Calibri" w:hAnsi="Arial" w:cs="Arial"/>
          <w:sz w:val="22"/>
          <w:lang w:val="es-ES_tradnl"/>
        </w:rPr>
        <w:t xml:space="preserve"> </w:t>
      </w:r>
      <w:r w:rsidR="00DE6F31">
        <w:rPr>
          <w:rFonts w:ascii="Arial" w:eastAsia="Calibri" w:hAnsi="Arial" w:cs="Arial"/>
          <w:sz w:val="22"/>
          <w:lang w:val="es-ES_tradnl"/>
        </w:rPr>
        <w:t>i</w:t>
      </w:r>
      <w:r w:rsidRPr="002D7CBA">
        <w:rPr>
          <w:rFonts w:ascii="Arial" w:eastAsia="Calibri" w:hAnsi="Arial" w:cs="Arial"/>
          <w:sz w:val="22"/>
          <w:lang w:val="es-ES_tradnl"/>
        </w:rPr>
        <w:t xml:space="preserve">i) fundamento normativo y ámbito de aplicación de los documentos tipo, </w:t>
      </w:r>
      <w:r w:rsidR="00DE6F31">
        <w:rPr>
          <w:rFonts w:ascii="Arial" w:eastAsia="Calibri" w:hAnsi="Arial" w:cs="Arial"/>
          <w:sz w:val="22"/>
          <w:lang w:val="es-ES_tradnl"/>
        </w:rPr>
        <w:t>i</w:t>
      </w:r>
      <w:r w:rsidRPr="002D7CBA">
        <w:rPr>
          <w:rFonts w:ascii="Arial" w:eastAsia="Calibri" w:hAnsi="Arial" w:cs="Arial"/>
          <w:sz w:val="22"/>
          <w:lang w:val="es-ES_tradnl"/>
        </w:rPr>
        <w:t>ii) alcance del artículo 56 de la Ley 2195 de 2022 frente a la implementación obligatoria del Estatuto General de Contratación de la Administración Pública y de los documentos tipo en la contratación con entidades estatales exceptuadas y particulares, y, i</w:t>
      </w:r>
      <w:r w:rsidR="00DE6F31">
        <w:rPr>
          <w:rFonts w:ascii="Arial" w:eastAsia="Calibri" w:hAnsi="Arial" w:cs="Arial"/>
          <w:sz w:val="22"/>
          <w:lang w:val="es-ES_tradnl"/>
        </w:rPr>
        <w:t>v</w:t>
      </w:r>
      <w:r w:rsidRPr="002D7CBA">
        <w:rPr>
          <w:rFonts w:ascii="Arial" w:eastAsia="Calibri" w:hAnsi="Arial" w:cs="Arial"/>
          <w:sz w:val="22"/>
          <w:lang w:val="es-ES_tradnl"/>
        </w:rPr>
        <w:t>)</w:t>
      </w:r>
      <w:r w:rsidRPr="002D7CBA">
        <w:rPr>
          <w:rFonts w:ascii="Arial" w:eastAsia="Calibri" w:hAnsi="Arial" w:cs="Arial"/>
          <w:sz w:val="22"/>
          <w:lang w:val="es-ES" w:eastAsia="en-GB"/>
        </w:rPr>
        <w:t xml:space="preserve"> análisis de la aplicación del artículo 56 de la Ley 2195 de 2022 a los convenios solidarios</w:t>
      </w:r>
      <w:r w:rsidRPr="002D7CBA">
        <w:rPr>
          <w:rFonts w:ascii="Arial" w:eastAsia="Calibri" w:hAnsi="Arial" w:cs="Arial"/>
          <w:sz w:val="22"/>
          <w:lang w:val="es-CO" w:eastAsia="en-GB"/>
        </w:rPr>
        <w:t xml:space="preserve"> y los organismos de acción comunal de conformidad con la Ley 136 de 1994, modificada por la Ley 1551 de 2012</w:t>
      </w:r>
      <w:r w:rsidRPr="002D7CBA">
        <w:rPr>
          <w:rFonts w:ascii="Arial" w:eastAsia="Calibri" w:hAnsi="Arial" w:cs="Arial"/>
          <w:sz w:val="22"/>
          <w:lang w:val="es-ES_tradnl"/>
        </w:rPr>
        <w:t>.</w:t>
      </w:r>
      <w:bookmarkEnd w:id="6"/>
    </w:p>
    <w:p w14:paraId="6ABE2562" w14:textId="65CFF93E" w:rsidR="00FD623C" w:rsidRPr="002D7CBA" w:rsidRDefault="00FD623C" w:rsidP="00FF1B91">
      <w:pPr>
        <w:spacing w:after="120" w:line="276" w:lineRule="auto"/>
        <w:ind w:firstLine="709"/>
        <w:jc w:val="both"/>
        <w:rPr>
          <w:rFonts w:ascii="Arial" w:eastAsia="Times New Roman" w:hAnsi="Arial" w:cs="Arial"/>
          <w:sz w:val="22"/>
          <w:lang w:val="es-CO" w:eastAsia="es-ES_tradnl"/>
        </w:rPr>
      </w:pPr>
      <w:r w:rsidRPr="002D7CBA">
        <w:rPr>
          <w:rFonts w:ascii="Arial" w:eastAsia="Times New Roman" w:hAnsi="Arial" w:cs="Arial"/>
          <w:noProof/>
          <w:sz w:val="22"/>
          <w:lang w:val="es-ES_tradnl" w:eastAsia="es-ES_tradnl"/>
        </w:rPr>
        <w:t xml:space="preserve">La Agencia Nacional de Contratación Pública – Colombia Compra Eficiente se ha pronunciado </w:t>
      </w:r>
      <w:r w:rsidRPr="002D7CBA">
        <w:rPr>
          <w:rFonts w:ascii="Arial" w:eastAsia="Times New Roman" w:hAnsi="Arial" w:cs="Arial"/>
          <w:sz w:val="22"/>
          <w:lang w:val="es-CO" w:eastAsia="es-ES_tradnl"/>
        </w:rPr>
        <w:t>sobre el alcance del artículo 56 de la Ley 2195 de 2022,  específicamente, a partir del concepto C-082 del 2 de marzo de 2022, cuya tesis ha sido desarrollada y complementada en los conceptos C-033 del 4 de marzo de 2022, C-049 del 7 de marzo de 2022, C-059 del 8 de marzo de 2022, C-065 del 9 de marzo de 2022, C-066 del 28 de enero de 2022, C-089 del 22 de marzo de 2022, C-101 del 22 de marzo de 2022, C-120 del 22 de marzo de 2022, C-160 del 5 de abril de 2022, C-168 del 24 de marzo de 2022, C-197 del 12 de abril de 2022, C-198 del 12 de abril de 2022, C-215 del 22 de abril de 2022, C-244 del 2 de mayo de 2022, C-255 del 4 de mayo de 2022, C-259 del 3 de mayo de 2022, C-260 del 4 de mayo de 2022, C-269 del 6 de mayo de 2022, C-320 del 20 de mayo de 2022, C-341 del 27 de mayo de 2022, C-382 del 27 de mayo de 2022, C-388 del 15 de junio de 2022, C-423 del 5 de julio de 2022, C-449 del 25 de julio de 2022, C-453 del 15 de julio de 2022, C-483 del 5 de agosto de 2022, C-488 del 29 de julio de 2022, C-496 del 3 de agosto de 2022, C-501 del 29 de julio de 2022 y C-556 el 3 de agosto de 2022.</w:t>
      </w:r>
    </w:p>
    <w:p w14:paraId="1BAD0FB9" w14:textId="0B4A2C73" w:rsidR="00FD623C" w:rsidRDefault="00FD623C" w:rsidP="00FF1B91">
      <w:pPr>
        <w:spacing w:line="276" w:lineRule="auto"/>
        <w:ind w:firstLine="709"/>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 xml:space="preserve"> En cada uno de los conceptos mencionados en el párrafo anterior se han estudiado diferentes inquietudes de los ciudadanos, empresas, entidades e interesados en general, sobre la correcta interpretación del artículo 56 de la Ley 2195 de 2022, su ámbito de aplicación y las implicaciones respecto de los procesos de contratación adelantados por las entidades estatales y sujetos de derecho privado mencionados en el texto de la norma. </w:t>
      </w:r>
    </w:p>
    <w:p w14:paraId="25F92533" w14:textId="6214DC55" w:rsidR="00F2722A" w:rsidRDefault="00F2722A" w:rsidP="00FF1B91">
      <w:pPr>
        <w:spacing w:line="276" w:lineRule="auto"/>
        <w:jc w:val="both"/>
        <w:rPr>
          <w:rFonts w:ascii="Arial" w:eastAsia="Times New Roman" w:hAnsi="Arial" w:cs="Arial"/>
          <w:sz w:val="22"/>
          <w:lang w:val="es-CO" w:eastAsia="es-ES_tradnl"/>
        </w:rPr>
      </w:pPr>
    </w:p>
    <w:p w14:paraId="5041D373" w14:textId="4A1BFC73" w:rsidR="00F2722A" w:rsidRPr="00D54F13" w:rsidRDefault="00F2722A" w:rsidP="00FF1B91">
      <w:pPr>
        <w:tabs>
          <w:tab w:val="left" w:pos="426"/>
        </w:tabs>
        <w:spacing w:line="276" w:lineRule="auto"/>
        <w:jc w:val="both"/>
        <w:rPr>
          <w:rFonts w:ascii="Arial" w:eastAsia="Calibri" w:hAnsi="Arial" w:cs="Arial"/>
          <w:noProof/>
          <w:sz w:val="22"/>
          <w:lang w:val="es-ES"/>
        </w:rPr>
      </w:pPr>
      <w:r w:rsidRPr="00D54F13">
        <w:rPr>
          <w:rFonts w:ascii="Arial" w:eastAsia="Calibri" w:hAnsi="Arial" w:cs="Arial"/>
          <w:b/>
          <w:bCs/>
          <w:sz w:val="22"/>
          <w:lang w:eastAsia="en-GB"/>
        </w:rPr>
        <w:t>2.</w:t>
      </w:r>
      <w:r w:rsidR="00D97A53">
        <w:rPr>
          <w:rFonts w:ascii="Arial" w:eastAsia="Calibri" w:hAnsi="Arial" w:cs="Arial"/>
          <w:b/>
          <w:bCs/>
          <w:sz w:val="22"/>
          <w:lang w:eastAsia="en-GB"/>
        </w:rPr>
        <w:t>1</w:t>
      </w:r>
      <w:r w:rsidRPr="00D54F13">
        <w:rPr>
          <w:rFonts w:ascii="Arial" w:eastAsia="Calibri" w:hAnsi="Arial" w:cs="Arial"/>
          <w:b/>
          <w:bCs/>
          <w:sz w:val="22"/>
          <w:lang w:eastAsia="en-GB"/>
        </w:rPr>
        <w:t xml:space="preserve">. </w:t>
      </w:r>
      <w:r w:rsidRPr="00D54F13">
        <w:rPr>
          <w:rFonts w:ascii="Arial" w:eastAsia="Calibri" w:hAnsi="Arial" w:cs="Arial"/>
          <w:b/>
          <w:bCs/>
          <w:sz w:val="22"/>
          <w:lang w:val="es-ES" w:eastAsia="en-GB"/>
        </w:rPr>
        <w:t>Aplicación de los convenios solidarios</w:t>
      </w:r>
      <w:r w:rsidRPr="00D54F13">
        <w:rPr>
          <w:rFonts w:ascii="Arial" w:eastAsia="Calibri" w:hAnsi="Arial" w:cs="Arial"/>
          <w:b/>
          <w:bCs/>
          <w:sz w:val="22"/>
          <w:lang w:eastAsia="en-GB"/>
        </w:rPr>
        <w:t xml:space="preserve"> y los organismos de acción comunal de conformidad con la Ley 136 de 1994</w:t>
      </w:r>
    </w:p>
    <w:p w14:paraId="0859C4F0" w14:textId="77777777" w:rsidR="00F2722A" w:rsidRPr="00D54F13" w:rsidRDefault="00F2722A" w:rsidP="00FF1B91">
      <w:pPr>
        <w:spacing w:line="276" w:lineRule="auto"/>
        <w:jc w:val="both"/>
        <w:rPr>
          <w:rFonts w:ascii="Arial" w:eastAsia="Arial" w:hAnsi="Arial" w:cs="Arial"/>
          <w:b/>
          <w:sz w:val="22"/>
          <w:lang w:val="es-ES"/>
        </w:rPr>
      </w:pPr>
    </w:p>
    <w:p w14:paraId="76E4DCB6" w14:textId="77777777" w:rsidR="00F2722A" w:rsidRPr="00D54F13" w:rsidRDefault="00F2722A" w:rsidP="00FF1B91">
      <w:pPr>
        <w:spacing w:after="120" w:line="276" w:lineRule="auto"/>
        <w:jc w:val="both"/>
        <w:rPr>
          <w:rFonts w:ascii="Arial" w:eastAsia="Calibri" w:hAnsi="Arial" w:cs="Arial"/>
          <w:sz w:val="22"/>
          <w:lang w:val="es-ES"/>
        </w:rPr>
      </w:pPr>
      <w:r w:rsidRPr="00D54F13">
        <w:rPr>
          <w:rFonts w:ascii="Arial" w:eastAsia="Calibri" w:hAnsi="Arial" w:cs="Arial"/>
          <w:sz w:val="22"/>
          <w:lang w:val="es-ES"/>
        </w:rPr>
        <w:t>La contratación estatal con entidades privadas sin ánimo de lucro encuentra su fundamento en el artículo 355 de la Constitución Política, el cual, tras proscribir cualquier tipo de donación por parte del Estado a personas de derecho privado, dispone que «</w:t>
      </w:r>
      <w:r w:rsidRPr="00A90BDD">
        <w:rPr>
          <w:rFonts w:ascii="Arial" w:eastAsia="Calibri" w:hAnsi="Arial" w:cs="Arial"/>
          <w:i/>
          <w:iCs/>
          <w:sz w:val="22"/>
          <w:lang w:val="es-ES"/>
        </w:rPr>
        <w:t xml:space="preserve">El Gobierno, en los niveles nacional, departamental, distrital y municipal podrá, con recursos de los respectivos </w:t>
      </w:r>
      <w:r w:rsidRPr="00A90BDD">
        <w:rPr>
          <w:rFonts w:ascii="Arial" w:eastAsia="Calibri" w:hAnsi="Arial" w:cs="Arial"/>
          <w:i/>
          <w:iCs/>
          <w:sz w:val="22"/>
          <w:lang w:val="es-ES"/>
        </w:rPr>
        <w:lastRenderedPageBreak/>
        <w:t>presupuestos, celebrar contratos con entidades privadas sin ánimo de lucro y de reconocida idoneidad con el fin de impulsar programas y actividades de interés público acordes con el Plan Nacional y los planes seccionales de Desarrollo […]».</w:t>
      </w:r>
      <w:r w:rsidRPr="00D54F13">
        <w:rPr>
          <w:rFonts w:ascii="Arial" w:eastAsia="Calibri" w:hAnsi="Arial" w:cs="Arial"/>
          <w:sz w:val="22"/>
          <w:lang w:val="es-ES"/>
        </w:rPr>
        <w:t xml:space="preserve"> A su vez, el referido mandato constitucional faculta al Gobierno Nacional para reglamentar la materia.</w:t>
      </w:r>
    </w:p>
    <w:p w14:paraId="44F434CB" w14:textId="77777777" w:rsidR="00F2722A" w:rsidRPr="00D54F13" w:rsidRDefault="00F2722A" w:rsidP="00FF1B91">
      <w:pPr>
        <w:spacing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A90BDD">
        <w:rPr>
          <w:rFonts w:ascii="Arial" w:eastAsia="Calibri" w:hAnsi="Arial" w:cs="Arial"/>
          <w:i/>
          <w:iCs/>
          <w:sz w:val="22"/>
          <w:lang w:val="es-ES"/>
        </w:rPr>
        <w:t>«la complementación de esfuerzos institucionales, comunitarios, económicos y sociales para la construcción de obras y la satisfacción de necesidades y aspiraciones de las comunidades».</w:t>
      </w:r>
      <w:r w:rsidRPr="00D54F13">
        <w:rPr>
          <w:rFonts w:ascii="Arial" w:eastAsia="Calibri" w:hAnsi="Arial" w:cs="Arial"/>
          <w:sz w:val="22"/>
          <w:lang w:val="es-ES"/>
        </w:rPr>
        <w:t xml:space="preserve">  En este sentido, reiterando la tesis expuesta por esta Agencia mediante concepto C–140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679A2131" w14:textId="77777777" w:rsidR="00F2722A" w:rsidRPr="00A90BDD" w:rsidRDefault="00F2722A" w:rsidP="00FF1B91">
      <w:pPr>
        <w:spacing w:after="120" w:line="276" w:lineRule="auto"/>
        <w:ind w:firstLine="708"/>
        <w:jc w:val="both"/>
        <w:rPr>
          <w:rFonts w:ascii="Arial" w:eastAsia="Calibri" w:hAnsi="Arial" w:cs="Arial"/>
          <w:i/>
          <w:iCs/>
          <w:sz w:val="22"/>
          <w:lang w:val="es-ES"/>
        </w:rPr>
      </w:pPr>
      <w:r w:rsidRPr="00D54F13">
        <w:rPr>
          <w:rFonts w:ascii="Arial" w:eastAsia="Calibri" w:hAnsi="Arial" w:cs="Arial"/>
          <w:sz w:val="22"/>
          <w:lang w:val="es-ES"/>
        </w:rPr>
        <w:t xml:space="preserve">i) En primer lugar, las entidades territoriales del orden municipal o distrital pueden celebrar convenios solidarios con organismos de acción comunal </w:t>
      </w:r>
      <w:r w:rsidRPr="00A90BDD">
        <w:rPr>
          <w:rFonts w:ascii="Arial" w:eastAsia="Calibri" w:hAnsi="Arial" w:cs="Arial"/>
          <w:i/>
          <w:iCs/>
          <w:sz w:val="22"/>
          <w:lang w:val="es-ES"/>
        </w:rPr>
        <w:t>«[…] para el desarrollo conjunto de programas y actividades establecidas por la Ley a los municipios y distritos, acorde con sus planes y desarrollos»</w:t>
      </w:r>
      <w:r w:rsidRPr="00A90BDD">
        <w:rPr>
          <w:rFonts w:ascii="Arial" w:eastAsia="Calibri" w:hAnsi="Arial" w:cs="Arial"/>
          <w:i/>
          <w:iCs/>
          <w:sz w:val="22"/>
          <w:vertAlign w:val="superscript"/>
        </w:rPr>
        <w:footnoteReference w:id="1"/>
      </w:r>
      <w:r w:rsidRPr="00A90BDD">
        <w:rPr>
          <w:rFonts w:ascii="Arial" w:eastAsia="Calibri" w:hAnsi="Arial" w:cs="Arial"/>
          <w:i/>
          <w:iCs/>
          <w:sz w:val="22"/>
          <w:lang w:val="es-ES"/>
        </w:rPr>
        <w:t>.</w:t>
      </w:r>
    </w:p>
    <w:p w14:paraId="1EF83FA7" w14:textId="77777777" w:rsidR="00F2722A" w:rsidRPr="00D54F13" w:rsidRDefault="00F2722A" w:rsidP="00FF1B91">
      <w:pPr>
        <w:spacing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4AE9DE5" w14:textId="77777777" w:rsidR="00F2722A" w:rsidRPr="00D54F13" w:rsidRDefault="00F2722A" w:rsidP="00FF1B91">
      <w:pPr>
        <w:spacing w:after="120" w:line="276" w:lineRule="auto"/>
        <w:ind w:firstLine="709"/>
        <w:jc w:val="both"/>
        <w:rPr>
          <w:rFonts w:ascii="Arial" w:eastAsia="Calibri" w:hAnsi="Arial" w:cs="Arial"/>
          <w:sz w:val="22"/>
          <w:lang w:val="es-ES"/>
        </w:rPr>
      </w:pPr>
      <w:r w:rsidRPr="00D54F13">
        <w:rPr>
          <w:rFonts w:ascii="Arial" w:eastAsia="Calibri" w:hAnsi="Arial" w:cs="Arial"/>
          <w:sz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9EC24D2" w14:textId="77777777" w:rsidR="00F2722A" w:rsidRPr="00D54F13" w:rsidRDefault="00F2722A" w:rsidP="00FF1B91">
      <w:pPr>
        <w:spacing w:after="120" w:line="276" w:lineRule="auto"/>
        <w:ind w:firstLine="709"/>
        <w:jc w:val="both"/>
        <w:rPr>
          <w:rFonts w:ascii="Arial" w:eastAsia="Calibri" w:hAnsi="Arial" w:cs="Arial"/>
          <w:sz w:val="22"/>
          <w:lang w:val="es-ES"/>
        </w:rPr>
      </w:pPr>
      <w:r w:rsidRPr="00D54F13">
        <w:rPr>
          <w:rFonts w:ascii="Arial" w:eastAsia="Calibri" w:hAnsi="Arial" w:cs="Arial"/>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sidRPr="00D54F13">
        <w:rPr>
          <w:rFonts w:ascii="Arial" w:eastAsia="Calibri" w:hAnsi="Arial" w:cs="Arial"/>
          <w:sz w:val="22"/>
          <w:lang w:val="es-ES"/>
        </w:rPr>
        <w:lastRenderedPageBreak/>
        <w:t xml:space="preserve">propender por la satisfacción de necesidades y aspiraciones de las comunidades, estar encaminados a la satisfacción del interés público, y ser concordantes con el Plan Nacional o los planes seccionales de desarrollo, según el caso. </w:t>
      </w:r>
    </w:p>
    <w:p w14:paraId="634D62D4" w14:textId="2FE4C55C" w:rsidR="00F2722A" w:rsidRPr="00D54F13" w:rsidRDefault="00F2722A" w:rsidP="00FF1B91">
      <w:pPr>
        <w:spacing w:after="120" w:line="276" w:lineRule="auto"/>
        <w:ind w:firstLine="709"/>
        <w:jc w:val="both"/>
        <w:rPr>
          <w:rFonts w:ascii="Arial" w:hAnsi="Arial" w:cs="Arial"/>
          <w:sz w:val="22"/>
          <w:lang w:val="es-ES"/>
        </w:rPr>
      </w:pPr>
      <w:r w:rsidRPr="00D54F13">
        <w:rPr>
          <w:rFonts w:ascii="Arial" w:hAnsi="Arial" w:cs="Arial"/>
          <w:sz w:val="22"/>
          <w:lang w:val="es-ES"/>
        </w:rPr>
        <w:t xml:space="preserve">De esta manera, habiendo abordado las características generales aplicables a la celebración de cualquier convenio solidario, debe destacarse que el </w:t>
      </w:r>
      <w:bookmarkStart w:id="7" w:name="_Hlk69293147"/>
      <w:r w:rsidRPr="00D54F13">
        <w:rPr>
          <w:rFonts w:ascii="Arial" w:hAnsi="Arial" w:cs="Arial"/>
          <w:i/>
          <w:iCs/>
          <w:sz w:val="22"/>
          <w:lang w:val="es-ES"/>
        </w:rPr>
        <w:t>primer régimen</w:t>
      </w:r>
      <w:r w:rsidRPr="00D54F13">
        <w:rPr>
          <w:rFonts w:ascii="Arial" w:hAnsi="Arial" w:cs="Arial"/>
          <w:sz w:val="22"/>
          <w:lang w:val="es-ES"/>
        </w:rPr>
        <w:t xml:space="preserve"> encuentra su fundamento en el </w:t>
      </w:r>
      <w:r w:rsidRPr="00D54F13">
        <w:rPr>
          <w:rFonts w:ascii="Arial" w:hAnsi="Arial" w:cs="Arial"/>
          <w:i/>
          <w:iCs/>
          <w:sz w:val="22"/>
          <w:lang w:val="es-ES"/>
        </w:rPr>
        <w:t>parágrafo cuarto de la Ley 136 de 1994</w:t>
      </w:r>
      <w:r w:rsidRPr="00D54F13">
        <w:rPr>
          <w:rFonts w:ascii="Arial" w:hAnsi="Arial" w:cs="Arial"/>
          <w:sz w:val="22"/>
          <w:lang w:val="es-ES"/>
        </w:rPr>
        <w:t>. Como se indicó, este determina</w:t>
      </w:r>
      <w:r w:rsidR="00A90BDD">
        <w:rPr>
          <w:rFonts w:ascii="Arial" w:hAnsi="Arial" w:cs="Arial"/>
          <w:sz w:val="22"/>
          <w:lang w:val="es-ES"/>
        </w:rPr>
        <w:t>ba</w:t>
      </w:r>
      <w:r w:rsidRPr="00D54F13">
        <w:rPr>
          <w:rFonts w:ascii="Arial" w:hAnsi="Arial" w:cs="Arial"/>
          <w:sz w:val="22"/>
          <w:lang w:val="es-ES"/>
        </w:rPr>
        <w:t xml:space="preserve"> una sub-regla de contratación prevalente por su especificidad. Para la aplicación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7"/>
      <w:r w:rsidRPr="00D54F13">
        <w:rPr>
          <w:rFonts w:ascii="Arial" w:hAnsi="Arial" w:cs="Arial"/>
          <w:sz w:val="22"/>
          <w:lang w:val="es-ES"/>
        </w:rPr>
        <w:t xml:space="preserve"> Sin embargo, como se expondrá más adelante, el artículo 95 de la Ley 2166 de 2021 amplió esta subregla en cuanto a los sujetos aplicables, condiciones y la cuantía del contrato, como se explicará en el numeral 2.3. de este concepto. </w:t>
      </w:r>
    </w:p>
    <w:p w14:paraId="2AD5575A" w14:textId="77777777" w:rsidR="00F2722A" w:rsidRPr="00D54F13" w:rsidRDefault="00F2722A" w:rsidP="00FF1B91">
      <w:pPr>
        <w:spacing w:after="120" w:line="276" w:lineRule="auto"/>
        <w:ind w:firstLine="709"/>
        <w:jc w:val="both"/>
        <w:rPr>
          <w:rFonts w:ascii="Arial" w:hAnsi="Arial" w:cs="Arial"/>
          <w:sz w:val="22"/>
          <w:lang w:val="es-ES"/>
        </w:rPr>
      </w:pPr>
      <w:r w:rsidRPr="00D54F13">
        <w:rPr>
          <w:rFonts w:ascii="Arial" w:hAnsi="Arial" w:cs="Arial"/>
          <w:sz w:val="22"/>
          <w:lang w:val="es-ES"/>
        </w:rPr>
        <w:t xml:space="preserve">Un </w:t>
      </w:r>
      <w:r w:rsidRPr="00D54F13">
        <w:rPr>
          <w:rFonts w:ascii="Arial" w:hAnsi="Arial" w:cs="Arial"/>
          <w:i/>
          <w:iCs/>
          <w:sz w:val="22"/>
          <w:lang w:val="es-ES"/>
        </w:rPr>
        <w:t>segundo</w:t>
      </w:r>
      <w:r w:rsidRPr="00D54F13">
        <w:rPr>
          <w:rFonts w:ascii="Arial" w:hAnsi="Arial" w:cs="Arial"/>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584E698" w14:textId="77777777" w:rsidR="00F2722A" w:rsidRPr="00D54F13" w:rsidRDefault="00F2722A" w:rsidP="00FF1B91">
      <w:pPr>
        <w:spacing w:after="120" w:line="276" w:lineRule="auto"/>
        <w:ind w:firstLine="709"/>
        <w:jc w:val="both"/>
        <w:rPr>
          <w:rFonts w:ascii="Arial" w:hAnsi="Arial" w:cs="Arial"/>
          <w:sz w:val="22"/>
          <w:lang w:val="es-ES"/>
        </w:rPr>
      </w:pPr>
      <w:r w:rsidRPr="00D54F13">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668F3952" w14:textId="77777777" w:rsidR="00F2722A" w:rsidRPr="00D54F13" w:rsidRDefault="00F2722A" w:rsidP="00FF1B91">
      <w:pPr>
        <w:spacing w:after="120" w:line="276" w:lineRule="auto"/>
        <w:ind w:firstLine="709"/>
        <w:jc w:val="both"/>
        <w:rPr>
          <w:rFonts w:ascii="Arial" w:hAnsi="Arial" w:cs="Arial"/>
          <w:sz w:val="22"/>
          <w:lang w:val="es-ES"/>
        </w:rPr>
      </w:pPr>
      <w:r w:rsidRPr="00D54F13">
        <w:rPr>
          <w:rFonts w:ascii="Arial" w:hAnsi="Arial" w:cs="Arial"/>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1F96F268" w14:textId="77777777" w:rsidR="00F2722A" w:rsidRPr="00D54F13" w:rsidRDefault="00F2722A" w:rsidP="00FF1B91">
      <w:pPr>
        <w:spacing w:after="120" w:line="276" w:lineRule="auto"/>
        <w:ind w:firstLine="709"/>
        <w:jc w:val="both"/>
        <w:rPr>
          <w:rFonts w:ascii="Arial" w:hAnsi="Arial" w:cs="Arial"/>
          <w:sz w:val="22"/>
          <w:lang w:val="es-ES"/>
        </w:rPr>
      </w:pPr>
      <w:r w:rsidRPr="00D54F13">
        <w:rPr>
          <w:rFonts w:ascii="Arial" w:hAnsi="Arial" w:cs="Arial"/>
          <w:i/>
          <w:iCs/>
          <w:sz w:val="22"/>
          <w:lang w:val="es-ES"/>
        </w:rPr>
        <w:lastRenderedPageBreak/>
        <w:t>Por último</w:t>
      </w:r>
      <w:r w:rsidRPr="00D54F13">
        <w:rPr>
          <w:rFonts w:ascii="Arial" w:hAnsi="Arial" w:cs="Arial"/>
          <w:sz w:val="22"/>
          <w:lang w:val="es-ES"/>
        </w:rPr>
        <w:t xml:space="preserve">, en armonía con la modificación realizada por la Ley 1955 de 2019, se presenta un </w:t>
      </w:r>
      <w:r w:rsidRPr="00D54F13">
        <w:rPr>
          <w:rFonts w:ascii="Arial" w:hAnsi="Arial" w:cs="Arial"/>
          <w:i/>
          <w:iCs/>
          <w:sz w:val="22"/>
          <w:lang w:val="es-ES"/>
        </w:rPr>
        <w:t>tercer régimen</w:t>
      </w:r>
      <w:r w:rsidRPr="00D54F13">
        <w:rPr>
          <w:rFonts w:ascii="Arial" w:hAnsi="Arial" w:cs="Arial"/>
          <w:sz w:val="22"/>
          <w:lang w:val="es-ES"/>
        </w:rPr>
        <w:t xml:space="preserve">, </w:t>
      </w:r>
      <w:bookmarkStart w:id="8" w:name="_Hlk98594490"/>
      <w:r w:rsidRPr="00D54F13">
        <w:rPr>
          <w:rFonts w:ascii="Arial" w:hAnsi="Arial" w:cs="Arial"/>
          <w:sz w:val="22"/>
          <w:lang w:val="es-ES"/>
        </w:rPr>
        <w:t>que encuentra su fundamento en los parágrafos tercero y quinto del artículo tercero de la Ley 136 de 1994</w:t>
      </w:r>
      <w:bookmarkEnd w:id="8"/>
      <w:r w:rsidRPr="00D54F13">
        <w:rPr>
          <w:rFonts w:ascii="Arial" w:hAnsi="Arial" w:cs="Arial"/>
          <w:sz w:val="22"/>
          <w:lang w:val="es-ES"/>
        </w:rPr>
        <w:t>. Retomando los conceptos de esta Agencia</w:t>
      </w:r>
      <w:r w:rsidRPr="00D54F13">
        <w:rPr>
          <w:rStyle w:val="Refdenotaalpie"/>
          <w:rFonts w:ascii="Arial" w:hAnsi="Arial" w:cs="Arial"/>
          <w:sz w:val="22"/>
          <w:lang w:val="es-ES"/>
        </w:rPr>
        <w:footnoteReference w:id="2"/>
      </w:r>
      <w:r w:rsidRPr="00D54F13">
        <w:rPr>
          <w:rFonts w:ascii="Arial" w:hAnsi="Arial" w:cs="Arial"/>
          <w:sz w:val="22"/>
          <w:lang w:val="es-ES"/>
        </w:rPr>
        <w:t>, se ha considerado que estas normas deben interpretarse armónicamente con lo dispuesto en el artículo 141 de la precitada Ley</w:t>
      </w:r>
      <w:r w:rsidRPr="00D54F13">
        <w:rPr>
          <w:rStyle w:val="Refdenotaalpie"/>
          <w:rFonts w:ascii="Arial" w:hAnsi="Arial" w:cs="Arial"/>
          <w:sz w:val="22"/>
          <w:lang w:val="es-ES"/>
        </w:rPr>
        <w:footnoteReference w:id="3"/>
      </w:r>
      <w:r w:rsidRPr="00D54F13">
        <w:rPr>
          <w:rFonts w:ascii="Arial" w:hAnsi="Arial" w:cs="Arial"/>
          <w:sz w:val="22"/>
          <w:lang w:val="es-ES"/>
        </w:rPr>
        <w:t xml:space="preserve"> y el artículo 55 de la Ley 743 de 2002</w:t>
      </w:r>
      <w:r w:rsidRPr="00D54F13">
        <w:rPr>
          <w:rStyle w:val="Refdenotaalpie"/>
          <w:rFonts w:ascii="Arial" w:hAnsi="Arial" w:cs="Arial"/>
          <w:sz w:val="22"/>
          <w:lang w:val="es-ES"/>
        </w:rPr>
        <w:footnoteReference w:id="4"/>
      </w:r>
      <w:r w:rsidRPr="00D54F13">
        <w:rPr>
          <w:rFonts w:ascii="Arial" w:hAnsi="Arial" w:cs="Arial"/>
          <w:sz w:val="22"/>
          <w:lang w:val="es-ES"/>
        </w:rPr>
        <w:t xml:space="preserve"> –norma vigente hasta la expedición de la Ley 2166 de 2021–. En virtud de tales disposiciones normativas, las organizaciones comunitarias cuentan con la posibilidad de </w:t>
      </w:r>
      <w:r w:rsidRPr="00FF1B91">
        <w:rPr>
          <w:rFonts w:ascii="Arial" w:hAnsi="Arial" w:cs="Arial"/>
          <w:i/>
          <w:iCs/>
          <w:sz w:val="22"/>
          <w:lang w:val="es-ES"/>
        </w:rPr>
        <w:t>«vincularse al desarrollo y mejoramiento municipal mediante la participación en el ejercicio de las funciones, la prestación de servicios o la ejecución de obras públicas a cargo de la administración central o descentralizada».</w:t>
      </w:r>
      <w:r w:rsidRPr="00D54F13">
        <w:rPr>
          <w:rFonts w:ascii="Arial" w:hAnsi="Arial" w:cs="Arial"/>
          <w:sz w:val="22"/>
          <w:lang w:val="es-ES"/>
        </w:rPr>
        <w:t xml:space="preserve">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7CDE3DAB" w14:textId="77777777" w:rsidR="00F2722A" w:rsidRPr="00D54F13" w:rsidRDefault="00F2722A" w:rsidP="00FF1B91">
      <w:pPr>
        <w:spacing w:before="120" w:line="276" w:lineRule="auto"/>
        <w:ind w:firstLine="709"/>
        <w:jc w:val="both"/>
        <w:rPr>
          <w:rFonts w:ascii="Arial" w:hAnsi="Arial" w:cs="Arial"/>
          <w:sz w:val="22"/>
          <w:lang w:val="es-ES"/>
        </w:rPr>
      </w:pPr>
      <w:r w:rsidRPr="00D54F13">
        <w:rPr>
          <w:rFonts w:ascii="Arial" w:hAnsi="Arial" w:cs="Arial"/>
          <w:sz w:val="22"/>
          <w:lang w:val="es-ES"/>
        </w:rPr>
        <w:t>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w:t>
      </w:r>
    </w:p>
    <w:p w14:paraId="2D1E3D5D" w14:textId="46D9573B" w:rsidR="00D97A53" w:rsidRDefault="00F2722A" w:rsidP="00FF1B91">
      <w:pPr>
        <w:spacing w:before="120" w:line="276" w:lineRule="auto"/>
        <w:jc w:val="both"/>
        <w:rPr>
          <w:rFonts w:ascii="Arial" w:eastAsia="Calibri" w:hAnsi="Arial" w:cs="Arial"/>
          <w:b/>
          <w:sz w:val="22"/>
        </w:rPr>
      </w:pPr>
      <w:r w:rsidRPr="00D54F13">
        <w:rPr>
          <w:rFonts w:ascii="Arial" w:eastAsia="Calibri" w:hAnsi="Arial" w:cs="Arial"/>
          <w:b/>
          <w:sz w:val="22"/>
        </w:rPr>
        <w:t>2.</w:t>
      </w:r>
      <w:r w:rsidR="00D97A53">
        <w:rPr>
          <w:rFonts w:ascii="Arial" w:eastAsia="Calibri" w:hAnsi="Arial" w:cs="Arial"/>
          <w:b/>
          <w:sz w:val="22"/>
        </w:rPr>
        <w:t>2</w:t>
      </w:r>
      <w:r w:rsidRPr="00D54F13">
        <w:rPr>
          <w:rFonts w:ascii="Arial" w:eastAsia="Calibri" w:hAnsi="Arial" w:cs="Arial"/>
          <w:b/>
          <w:sz w:val="22"/>
        </w:rPr>
        <w:t xml:space="preserve">. Convenios solidarios con organismos de acción comunal bajo la Ley 2166 de 2021. </w:t>
      </w:r>
    </w:p>
    <w:p w14:paraId="325E2734" w14:textId="77777777" w:rsidR="00D97A53" w:rsidRDefault="00D97A53" w:rsidP="00FF1B91">
      <w:pPr>
        <w:spacing w:line="276" w:lineRule="auto"/>
        <w:jc w:val="both"/>
        <w:rPr>
          <w:rFonts w:ascii="Arial" w:eastAsia="Calibri" w:hAnsi="Arial" w:cs="Arial"/>
          <w:b/>
          <w:sz w:val="22"/>
        </w:rPr>
      </w:pPr>
    </w:p>
    <w:p w14:paraId="3939EFA2" w14:textId="2684091B" w:rsidR="00F2722A" w:rsidRPr="00FF1B91" w:rsidRDefault="00F2722A" w:rsidP="00FF1B91">
      <w:pPr>
        <w:spacing w:line="276" w:lineRule="auto"/>
        <w:jc w:val="both"/>
        <w:rPr>
          <w:rFonts w:ascii="Arial" w:hAnsi="Arial" w:cs="Arial"/>
          <w:bCs/>
          <w:i/>
          <w:iCs/>
          <w:sz w:val="22"/>
          <w:lang w:eastAsia="es-MX"/>
        </w:rPr>
      </w:pPr>
      <w:r w:rsidRPr="00D54F13">
        <w:rPr>
          <w:rFonts w:ascii="Arial" w:hAnsi="Arial" w:cs="Arial"/>
          <w:bCs/>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w:t>
      </w:r>
      <w:r w:rsidRPr="00D54F13">
        <w:rPr>
          <w:rFonts w:ascii="Arial" w:hAnsi="Arial" w:cs="Arial"/>
          <w:bCs/>
          <w:sz w:val="22"/>
          <w:lang w:eastAsia="es-MX"/>
        </w:rPr>
        <w:lastRenderedPageBreak/>
        <w:t xml:space="preserve">cuerpo normativo esta ley tiene por objeto </w:t>
      </w:r>
      <w:r w:rsidRPr="00FF1B91">
        <w:rPr>
          <w:rFonts w:ascii="Arial" w:eastAsia="Calibri" w:hAnsi="Arial" w:cs="Arial"/>
          <w:i/>
          <w:iCs/>
          <w:sz w:val="22"/>
          <w:lang w:val="es-ES_tradnl"/>
        </w:rPr>
        <w:t>«</w:t>
      </w:r>
      <w:r w:rsidRPr="00FF1B91">
        <w:rPr>
          <w:rFonts w:ascii="Arial" w:hAnsi="Arial" w:cs="Arial"/>
          <w:bCs/>
          <w:i/>
          <w:iCs/>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FF1B91">
        <w:rPr>
          <w:rFonts w:ascii="Arial" w:eastAsia="Calibri" w:hAnsi="Arial" w:cs="Arial"/>
          <w:i/>
          <w:iCs/>
          <w:sz w:val="22"/>
          <w:lang w:val="es-ES_tradnl"/>
        </w:rPr>
        <w:t>»</w:t>
      </w:r>
      <w:r w:rsidRPr="00FF1B91">
        <w:rPr>
          <w:rFonts w:ascii="Arial" w:hAnsi="Arial" w:cs="Arial"/>
          <w:bCs/>
          <w:i/>
          <w:iCs/>
          <w:sz w:val="22"/>
          <w:lang w:eastAsia="es-MX"/>
        </w:rPr>
        <w:t xml:space="preserve">. </w:t>
      </w:r>
    </w:p>
    <w:p w14:paraId="7EAAEF31" w14:textId="77777777" w:rsidR="00F2722A" w:rsidRPr="00D54F13" w:rsidRDefault="00F2722A" w:rsidP="00FF1B91">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7EA7351D" w14:textId="77777777" w:rsidR="00F2722A" w:rsidRPr="00D54F13" w:rsidRDefault="00F2722A" w:rsidP="00FF1B91">
      <w:pPr>
        <w:spacing w:line="276" w:lineRule="auto"/>
        <w:ind w:firstLine="709"/>
        <w:jc w:val="both"/>
        <w:rPr>
          <w:rFonts w:ascii="Arial" w:hAnsi="Arial" w:cs="Arial"/>
          <w:bCs/>
          <w:sz w:val="22"/>
          <w:lang w:eastAsia="es-MX"/>
        </w:rPr>
      </w:pPr>
    </w:p>
    <w:p w14:paraId="6FADA5B9" w14:textId="77777777" w:rsidR="00F2722A" w:rsidRPr="00D04B0D" w:rsidRDefault="00F2722A" w:rsidP="00FF1B91">
      <w:pPr>
        <w:spacing w:line="276" w:lineRule="auto"/>
        <w:ind w:left="709" w:right="709"/>
        <w:jc w:val="both"/>
        <w:rPr>
          <w:rFonts w:ascii="Arial" w:hAnsi="Arial" w:cs="Arial"/>
          <w:sz w:val="20"/>
          <w:szCs w:val="20"/>
        </w:rPr>
      </w:pPr>
      <w:r w:rsidRPr="00D04B0D">
        <w:rPr>
          <w:rFonts w:ascii="Arial" w:hAnsi="Arial" w:cs="Arial"/>
          <w:sz w:val="20"/>
          <w:szCs w:val="20"/>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73BBA4B6" w14:textId="77777777" w:rsidR="00F2722A" w:rsidRPr="00D04B0D" w:rsidRDefault="00F2722A" w:rsidP="00FF1B91">
      <w:pPr>
        <w:spacing w:line="276" w:lineRule="auto"/>
        <w:ind w:left="709" w:right="709"/>
        <w:jc w:val="both"/>
        <w:rPr>
          <w:rFonts w:ascii="Arial" w:hAnsi="Arial" w:cs="Arial"/>
          <w:sz w:val="20"/>
          <w:szCs w:val="20"/>
        </w:rPr>
      </w:pPr>
    </w:p>
    <w:p w14:paraId="00AAD9B9" w14:textId="77777777" w:rsidR="00F2722A" w:rsidRPr="00D04B0D" w:rsidRDefault="00F2722A" w:rsidP="00FF1B91">
      <w:pPr>
        <w:spacing w:line="276" w:lineRule="auto"/>
        <w:ind w:left="709" w:right="709"/>
        <w:jc w:val="both"/>
        <w:rPr>
          <w:rFonts w:ascii="Arial" w:hAnsi="Arial" w:cs="Arial"/>
          <w:sz w:val="20"/>
          <w:szCs w:val="20"/>
        </w:rPr>
      </w:pPr>
      <w:r w:rsidRPr="00D04B0D">
        <w:rPr>
          <w:rFonts w:ascii="Arial" w:hAnsi="Arial" w:cs="Arial"/>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56F4E92" w14:textId="77777777" w:rsidR="00F2722A" w:rsidRPr="00D04B0D" w:rsidRDefault="00F2722A" w:rsidP="00FF1B91">
      <w:pPr>
        <w:spacing w:line="276" w:lineRule="auto"/>
        <w:ind w:left="709" w:right="709"/>
        <w:jc w:val="both"/>
        <w:rPr>
          <w:rFonts w:ascii="Arial" w:hAnsi="Arial" w:cs="Arial"/>
          <w:sz w:val="20"/>
          <w:szCs w:val="20"/>
        </w:rPr>
      </w:pPr>
    </w:p>
    <w:p w14:paraId="0A261202" w14:textId="77777777" w:rsidR="00F2722A" w:rsidRPr="00D04B0D" w:rsidRDefault="00F2722A" w:rsidP="00FF1B91">
      <w:pPr>
        <w:spacing w:line="276" w:lineRule="auto"/>
        <w:ind w:left="709" w:right="709"/>
        <w:jc w:val="both"/>
        <w:rPr>
          <w:rFonts w:ascii="Arial" w:hAnsi="Arial" w:cs="Arial"/>
          <w:sz w:val="20"/>
          <w:szCs w:val="20"/>
        </w:rPr>
      </w:pPr>
      <w:r w:rsidRPr="00D04B0D">
        <w:rPr>
          <w:rFonts w:ascii="Arial" w:hAnsi="Arial" w:cs="Arial"/>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D04B0D">
        <w:rPr>
          <w:rStyle w:val="Refdenotaalpie"/>
          <w:rFonts w:ascii="Arial" w:hAnsi="Arial" w:cs="Arial"/>
          <w:sz w:val="20"/>
          <w:szCs w:val="20"/>
        </w:rPr>
        <w:footnoteReference w:id="5"/>
      </w:r>
      <w:r w:rsidRPr="00D04B0D">
        <w:rPr>
          <w:rFonts w:ascii="Arial" w:hAnsi="Arial" w:cs="Arial"/>
          <w:sz w:val="20"/>
          <w:szCs w:val="20"/>
        </w:rPr>
        <w:t>.</w:t>
      </w:r>
    </w:p>
    <w:p w14:paraId="718D82EE" w14:textId="77777777" w:rsidR="00F2722A" w:rsidRPr="00D04B0D" w:rsidRDefault="00F2722A" w:rsidP="00FF1B91">
      <w:pPr>
        <w:spacing w:line="276" w:lineRule="auto"/>
        <w:ind w:firstLine="709"/>
        <w:jc w:val="both"/>
        <w:rPr>
          <w:rFonts w:ascii="Arial" w:hAnsi="Arial" w:cs="Arial"/>
          <w:bCs/>
          <w:sz w:val="20"/>
          <w:szCs w:val="20"/>
          <w:lang w:eastAsia="es-MX"/>
        </w:rPr>
      </w:pPr>
    </w:p>
    <w:p w14:paraId="5CE4EB1B" w14:textId="77777777"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hAnsi="Arial" w:cs="Arial"/>
          <w:bCs/>
          <w:sz w:val="22"/>
          <w:lang w:eastAsia="es-MX"/>
        </w:rPr>
        <w:t xml:space="preserve">Según se evidencia, esta norma desarrolla las siguientes reglas: i) Las </w:t>
      </w:r>
      <w:r w:rsidRPr="00FF1B91">
        <w:rPr>
          <w:rFonts w:ascii="Arial" w:eastAsia="Calibri" w:hAnsi="Arial" w:cs="Arial"/>
          <w:i/>
          <w:iCs/>
          <w:sz w:val="22"/>
          <w:lang w:val="es-ES_tradnl"/>
        </w:rPr>
        <w:t>«</w:t>
      </w:r>
      <w:r w:rsidRPr="00FF1B91">
        <w:rPr>
          <w:rFonts w:ascii="Arial" w:hAnsi="Arial" w:cs="Arial"/>
          <w:bCs/>
          <w:i/>
          <w:iCs/>
          <w:sz w:val="22"/>
          <w:lang w:eastAsia="es-MX"/>
        </w:rPr>
        <w:t>entidades territoriales del</w:t>
      </w:r>
      <w:r w:rsidRPr="00FF1B91">
        <w:rPr>
          <w:rFonts w:ascii="Arial" w:eastAsia="Calibri" w:hAnsi="Arial" w:cs="Arial"/>
          <w:i/>
          <w:iCs/>
          <w:sz w:val="22"/>
          <w:lang w:val="es-ES_tradnl"/>
        </w:rPr>
        <w:t xml:space="preserve"> </w:t>
      </w:r>
      <w:r w:rsidRPr="00FF1B91">
        <w:rPr>
          <w:rFonts w:ascii="Arial" w:hAnsi="Arial" w:cs="Arial"/>
          <w:i/>
          <w:iCs/>
          <w:sz w:val="22"/>
        </w:rPr>
        <w:t>orden Nacional, Departamental, Distrital y municipal</w:t>
      </w:r>
      <w:bookmarkStart w:id="10" w:name="_Hlk98576273"/>
      <w:r w:rsidRPr="00FF1B91">
        <w:rPr>
          <w:rFonts w:ascii="Arial" w:eastAsia="Calibri" w:hAnsi="Arial" w:cs="Arial"/>
          <w:i/>
          <w:iCs/>
          <w:sz w:val="22"/>
          <w:lang w:val="es-ES_tradnl"/>
        </w:rPr>
        <w:t>»</w:t>
      </w:r>
      <w:bookmarkEnd w:id="10"/>
      <w:r w:rsidRPr="00D54F13">
        <w:rPr>
          <w:rFonts w:ascii="Arial" w:eastAsia="Calibri" w:hAnsi="Arial" w:cs="Arial"/>
          <w:sz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D54F13">
        <w:rPr>
          <w:rFonts w:ascii="Arial" w:eastAsia="Calibri" w:hAnsi="Arial" w:cs="Arial"/>
          <w:i/>
          <w:iCs/>
          <w:sz w:val="22"/>
          <w:lang w:val="es-ES_tradnl"/>
        </w:rPr>
        <w:t>organismos de acción comunal</w:t>
      </w:r>
      <w:r w:rsidRPr="00D54F13">
        <w:rPr>
          <w:rStyle w:val="Refdenotaalpie"/>
          <w:rFonts w:ascii="Arial" w:eastAsia="Calibri" w:hAnsi="Arial" w:cs="Arial"/>
          <w:sz w:val="22"/>
          <w:lang w:val="es-ES_tradnl"/>
        </w:rPr>
        <w:footnoteReference w:id="6"/>
      </w:r>
      <w:r w:rsidRPr="00D54F13">
        <w:rPr>
          <w:rFonts w:ascii="Arial" w:eastAsia="Calibri" w:hAnsi="Arial" w:cs="Arial"/>
          <w:sz w:val="22"/>
          <w:lang w:val="es-ES_tradnl"/>
        </w:rPr>
        <w:t xml:space="preserve">.  </w:t>
      </w:r>
    </w:p>
    <w:p w14:paraId="551C5462" w14:textId="77777777"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eastAsia="Calibri" w:hAnsi="Arial" w:cs="Arial"/>
          <w:sz w:val="22"/>
          <w:lang w:val="es-ES_tradnl"/>
        </w:rPr>
        <w:lastRenderedPageBreak/>
        <w:t xml:space="preserve">ii) Estos convenios solidarios deben tener por objeto únicamente la ejecución de obras. Esto significa que no pueden desarrollarse otros objetos distintos a la obra con fundamento en este artículo. </w:t>
      </w:r>
    </w:p>
    <w:p w14:paraId="3ADE0AD2" w14:textId="77777777"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eastAsia="Calibri" w:hAnsi="Arial" w:cs="Arial"/>
          <w:sz w:val="22"/>
          <w:lang w:val="es-ES_tradnl"/>
        </w:rPr>
        <w:t xml:space="preserve">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7351DE3F" w14:textId="77777777"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eastAsia="Calibri" w:hAnsi="Arial" w:cs="Arial"/>
          <w:sz w:val="22"/>
          <w:lang w:val="es-ES_tradnl"/>
        </w:rPr>
        <w:t>iv) Para la ejecución de las obras se establece el deber de contratar con los habitantes de la comunidad.</w:t>
      </w:r>
    </w:p>
    <w:p w14:paraId="26C80D6D" w14:textId="77777777" w:rsidR="00F2722A" w:rsidRPr="00D54F13" w:rsidRDefault="00F2722A" w:rsidP="00FF1B91">
      <w:pPr>
        <w:spacing w:before="120" w:line="276" w:lineRule="auto"/>
        <w:ind w:firstLine="709"/>
        <w:jc w:val="both"/>
        <w:rPr>
          <w:rFonts w:ascii="Arial" w:eastAsia="Calibri" w:hAnsi="Arial" w:cs="Arial"/>
          <w:sz w:val="22"/>
        </w:rPr>
      </w:pPr>
      <w:r w:rsidRPr="00D54F13">
        <w:rPr>
          <w:rFonts w:ascii="Arial" w:eastAsia="Calibri" w:hAnsi="Arial" w:cs="Arial"/>
          <w:sz w:val="22"/>
          <w:lang w:val="es-ES_tradnl"/>
        </w:rPr>
        <w:t xml:space="preserve">v) En el valor total del convenio la entidad podrá incluir los costos directos, los costos administrativos y el subsidio </w:t>
      </w:r>
      <w:r w:rsidRPr="00D54F13">
        <w:rPr>
          <w:rFonts w:ascii="Arial" w:eastAsia="Calibri" w:hAnsi="Arial" w:cs="Arial"/>
          <w:sz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63B7CFDC" w14:textId="77777777"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eastAsia="Calibri" w:hAnsi="Arial" w:cs="Arial"/>
          <w:sz w:val="22"/>
        </w:rPr>
        <w:t xml:space="preserve">vi) Las entidades deberán contar con personal técnico y administrativo-contable para apoyar y supervisar a los organismos de acción comunal durante la ejecución de las obras. </w:t>
      </w:r>
    </w:p>
    <w:p w14:paraId="1DAE0CC8" w14:textId="77777777" w:rsidR="00F2722A" w:rsidRPr="00D54F13" w:rsidRDefault="00F2722A" w:rsidP="00FF1B91">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bookmarkStart w:id="12" w:name="_Hlk98594011"/>
      <w:r w:rsidRPr="00D54F13">
        <w:rPr>
          <w:rFonts w:ascii="Arial" w:eastAsia="Calibri" w:hAnsi="Arial" w:cs="Arial"/>
          <w:sz w:val="22"/>
          <w:lang w:val="es-ES_tradnl"/>
        </w:rPr>
        <w:t>«</w:t>
      </w:r>
      <w:bookmarkEnd w:id="12"/>
      <w:r w:rsidRPr="00D54F13">
        <w:rPr>
          <w:rFonts w:ascii="Arial" w:hAnsi="Arial" w:cs="Arial"/>
          <w:bCs/>
          <w:sz w:val="22"/>
          <w:lang w:eastAsia="es-MX"/>
        </w:rPr>
        <w:t>entes territoriales del</w:t>
      </w:r>
      <w:r w:rsidRPr="00D54F13">
        <w:rPr>
          <w:rFonts w:ascii="Arial" w:eastAsia="Calibri" w:hAnsi="Arial" w:cs="Arial"/>
          <w:sz w:val="22"/>
          <w:lang w:val="es-ES_tradnl"/>
        </w:rPr>
        <w:t xml:space="preserve"> </w:t>
      </w:r>
      <w:r w:rsidRPr="00D54F13">
        <w:rPr>
          <w:rFonts w:ascii="Arial" w:hAnsi="Arial" w:cs="Arial"/>
          <w:sz w:val="22"/>
        </w:rPr>
        <w:t>orden Nacional, Departamental, Distrital y municipal</w:t>
      </w:r>
      <w:bookmarkStart w:id="13" w:name="_Hlk98583226"/>
      <w:r w:rsidRPr="00D54F13">
        <w:rPr>
          <w:rFonts w:ascii="Arial" w:eastAsia="Calibri" w:hAnsi="Arial" w:cs="Arial"/>
          <w:sz w:val="22"/>
          <w:lang w:val="es-ES_tradnl"/>
        </w:rPr>
        <w:t>»</w:t>
      </w:r>
      <w:bookmarkEnd w:id="13"/>
      <w:r w:rsidRPr="00D54F13">
        <w:rPr>
          <w:rFonts w:ascii="Arial" w:eastAsia="Calibri" w:hAnsi="Arial" w:cs="Arial"/>
          <w:sz w:val="22"/>
          <w:lang w:val="es-ES_tradnl"/>
        </w:rPr>
        <w:t xml:space="preserve"> y a los «organismos de </w:t>
      </w:r>
      <w:r w:rsidRPr="00D54F13">
        <w:rPr>
          <w:rFonts w:ascii="Arial" w:eastAsia="Calibri" w:hAnsi="Arial" w:cs="Arial"/>
          <w:sz w:val="22"/>
          <w:lang w:val="es-ES_tradnl"/>
        </w:rPr>
        <w:lastRenderedPageBreak/>
        <w:t xml:space="preserve">acción comunal». Es decir, </w:t>
      </w:r>
      <w:r w:rsidRPr="00D54F13">
        <w:rPr>
          <w:rFonts w:ascii="Arial" w:hAnsi="Arial" w:cs="Arial"/>
          <w:bCs/>
          <w:sz w:val="22"/>
          <w:lang w:eastAsia="es-MX"/>
        </w:rPr>
        <w:t xml:space="preserve">conforme a esta Ley podrán celebrar convenios solidarios directamente no solo los entes territoriales del orden departamental, municipal y distrital, sino también las entidades del orden nacional y podrán celebrarse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392D10AD" w14:textId="2F2005BC" w:rsidR="00F2722A" w:rsidRPr="00D54F13" w:rsidRDefault="00F2722A" w:rsidP="00FF1B91">
      <w:pPr>
        <w:spacing w:before="120" w:line="276" w:lineRule="auto"/>
        <w:ind w:firstLine="709"/>
        <w:jc w:val="both"/>
        <w:rPr>
          <w:rFonts w:ascii="Arial" w:eastAsia="Calibri" w:hAnsi="Arial" w:cs="Arial"/>
          <w:sz w:val="22"/>
          <w:lang w:val="es-ES_tradnl"/>
        </w:rPr>
      </w:pPr>
      <w:r w:rsidRPr="00D54F13">
        <w:rPr>
          <w:rFonts w:ascii="Arial" w:hAnsi="Arial" w:cs="Arial"/>
          <w:bCs/>
          <w:sz w:val="22"/>
          <w:lang w:eastAsia="es-MX"/>
        </w:rPr>
        <w:t xml:space="preserve">En relación con los sujetos, es importante señalar </w:t>
      </w:r>
      <w:r w:rsidR="00FF1B91" w:rsidRPr="00D54F13">
        <w:rPr>
          <w:rFonts w:ascii="Arial" w:hAnsi="Arial" w:cs="Arial"/>
          <w:bCs/>
          <w:sz w:val="22"/>
          <w:lang w:eastAsia="es-MX"/>
        </w:rPr>
        <w:t>que,</w:t>
      </w:r>
      <w:r w:rsidRPr="00D54F13">
        <w:rPr>
          <w:rFonts w:ascii="Arial" w:eastAsia="Calibri" w:hAnsi="Arial" w:cs="Arial"/>
          <w:sz w:val="22"/>
          <w:lang w:val="es-ES_tradnl"/>
        </w:rPr>
        <w:t xml:space="preserve"> aunque la norma de forma imprecisa incluye como parte de los «entes territoriales» a las entidades del orden nacional</w:t>
      </w:r>
      <w:r w:rsidRPr="00D54F13">
        <w:rPr>
          <w:rStyle w:val="Refdenotaalpie"/>
          <w:rFonts w:ascii="Arial" w:eastAsia="Calibri" w:hAnsi="Arial" w:cs="Arial"/>
          <w:sz w:val="22"/>
          <w:lang w:val="es-ES_tradnl"/>
        </w:rPr>
        <w:footnoteReference w:id="7"/>
      </w:r>
      <w:r w:rsidRPr="00D54F13">
        <w:rPr>
          <w:rFonts w:ascii="Arial" w:eastAsia="Calibri" w:hAnsi="Arial" w:cs="Arial"/>
          <w:sz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D54F13">
        <w:rPr>
          <w:rFonts w:ascii="Arial" w:hAnsi="Arial" w:cs="Arial"/>
          <w:bCs/>
          <w:sz w:val="22"/>
          <w:lang w:eastAsia="es-MX"/>
        </w:rPr>
        <w:t xml:space="preserve">con lo señalado en el trámite legislativo en el Congreso de la República de la Ley 2166 de 2021, conforme al cual esta iniciativa legislativa pretende fortalecer las organizaciones comunales </w:t>
      </w:r>
      <w:r w:rsidRPr="00D54F13">
        <w:rPr>
          <w:rFonts w:ascii="Arial" w:eastAsia="Calibri" w:hAnsi="Arial" w:cs="Arial"/>
          <w:sz w:val="22"/>
          <w:lang w:val="es-ES_tradnl"/>
        </w:rPr>
        <w:t>«</w:t>
      </w:r>
      <w:r w:rsidRPr="00D54F13">
        <w:rPr>
          <w:rFonts w:ascii="Arial" w:hAnsi="Arial" w:cs="Arial"/>
          <w:bCs/>
          <w:sz w:val="22"/>
          <w:lang w:eastAsia="es-MX"/>
        </w:rPr>
        <w:t xml:space="preserve">incentivando la formulación y ejecución de los Planes de Desarrollo Estratégicos Comunales y </w:t>
      </w:r>
      <w:r w:rsidRPr="00D54F13">
        <w:rPr>
          <w:rFonts w:ascii="Arial" w:hAnsi="Arial" w:cs="Arial"/>
          <w:bCs/>
          <w:i/>
          <w:iCs/>
          <w:sz w:val="22"/>
          <w:lang w:eastAsia="es-MX"/>
        </w:rPr>
        <w:t>su capacidad de contratación social con el Estado</w:t>
      </w:r>
      <w:r w:rsidRPr="00D54F13">
        <w:rPr>
          <w:rFonts w:ascii="Arial" w:hAnsi="Arial" w:cs="Arial"/>
          <w:bCs/>
          <w:sz w:val="22"/>
          <w:lang w:eastAsia="es-MX"/>
        </w:rPr>
        <w:t xml:space="preserve"> a través de herramientas que beneficien el desarrollo de los territorios y sus comunidades</w:t>
      </w:r>
      <w:r w:rsidRPr="00D54F13">
        <w:rPr>
          <w:rFonts w:ascii="Arial" w:eastAsia="Calibri" w:hAnsi="Arial" w:cs="Arial"/>
          <w:sz w:val="22"/>
          <w:lang w:val="es-ES_tradnl"/>
        </w:rPr>
        <w:t>»</w:t>
      </w:r>
      <w:r w:rsidRPr="00D54F13">
        <w:rPr>
          <w:rStyle w:val="Refdenotaalpie"/>
          <w:rFonts w:ascii="Arial" w:eastAsia="Calibri" w:hAnsi="Arial" w:cs="Arial"/>
          <w:sz w:val="22"/>
          <w:lang w:val="es-ES_tradnl"/>
        </w:rPr>
        <w:footnoteReference w:id="8"/>
      </w:r>
      <w:r w:rsidRPr="00D54F13">
        <w:rPr>
          <w:rFonts w:ascii="Arial" w:eastAsia="Calibri" w:hAnsi="Arial" w:cs="Arial"/>
          <w:sz w:val="22"/>
          <w:lang w:val="es-ES_tradnl"/>
        </w:rPr>
        <w:t xml:space="preserve"> (Énfasis por fuera de texto)</w:t>
      </w:r>
      <w:r w:rsidRPr="00D54F13">
        <w:rPr>
          <w:rFonts w:ascii="Arial" w:hAnsi="Arial" w:cs="Arial"/>
          <w:bCs/>
          <w:sz w:val="22"/>
          <w:lang w:eastAsia="es-MX"/>
        </w:rPr>
        <w:t xml:space="preserve">. Asimismo, el artículo 1 de la Ley 2166 de 2021 establece como objetivo de esta </w:t>
      </w:r>
      <w:r w:rsidRPr="00D54F13">
        <w:rPr>
          <w:rFonts w:ascii="Arial" w:eastAsia="Calibri" w:hAnsi="Arial" w:cs="Arial"/>
          <w:sz w:val="22"/>
          <w:lang w:val="es-ES_tradnl"/>
        </w:rPr>
        <w:t>«</w:t>
      </w:r>
      <w:r w:rsidRPr="00D54F13">
        <w:rPr>
          <w:rFonts w:ascii="Arial" w:eastAsia="Calibri" w:hAnsi="Arial" w:cs="Arial"/>
          <w:sz w:val="22"/>
        </w:rPr>
        <w:t>establecer un marco jurídico para sus relaciones con el Estado y con los particulares, así como para el cabal ejercicio de derechos y deberes</w:t>
      </w:r>
      <w:r w:rsidRPr="00D54F13">
        <w:rPr>
          <w:rFonts w:ascii="Arial" w:eastAsia="Calibri" w:hAnsi="Arial" w:cs="Arial"/>
          <w:sz w:val="22"/>
          <w:lang w:val="es-ES_tradnl"/>
        </w:rPr>
        <w:t>»</w:t>
      </w:r>
      <w:r w:rsidRPr="00D54F13">
        <w:rPr>
          <w:rFonts w:ascii="Arial" w:hAnsi="Arial" w:cs="Arial"/>
          <w:bCs/>
          <w:sz w:val="22"/>
          <w:lang w:eastAsia="es-MX"/>
        </w:rPr>
        <w:t xml:space="preserve">. De esta manera, el artículo 95 </w:t>
      </w:r>
      <w:r w:rsidRPr="00D54F13">
        <w:rPr>
          <w:rFonts w:ascii="Arial" w:hAnsi="Arial" w:cs="Arial"/>
          <w:bCs/>
          <w:i/>
          <w:iCs/>
          <w:sz w:val="22"/>
          <w:lang w:eastAsia="es-MX"/>
        </w:rPr>
        <w:t xml:space="preserve">ibidem </w:t>
      </w:r>
      <w:r w:rsidRPr="00D54F13">
        <w:rPr>
          <w:rFonts w:ascii="Arial" w:hAnsi="Arial" w:cs="Arial"/>
          <w:bCs/>
          <w:sz w:val="22"/>
          <w:lang w:eastAsia="es-MX"/>
        </w:rPr>
        <w:t>desarrolla estos objetivos</w:t>
      </w:r>
      <w:r w:rsidRPr="00D54F13">
        <w:rPr>
          <w:rFonts w:ascii="Arial" w:hAnsi="Arial" w:cs="Arial"/>
          <w:bCs/>
          <w:i/>
          <w:iCs/>
          <w:sz w:val="22"/>
          <w:lang w:eastAsia="es-MX"/>
        </w:rPr>
        <w:t xml:space="preserve"> y </w:t>
      </w:r>
      <w:r w:rsidRPr="00D54F13">
        <w:rPr>
          <w:rFonts w:ascii="Arial" w:hAnsi="Arial" w:cs="Arial"/>
          <w:bCs/>
          <w:sz w:val="22"/>
          <w:lang w:eastAsia="es-MX"/>
        </w:rPr>
        <w:t xml:space="preserve">permite la celebración de convenios solidarios con entidades territoriales del orden departamental, municipal y distrital, así como con las entidades del orden nacional.  </w:t>
      </w:r>
    </w:p>
    <w:p w14:paraId="10E58349" w14:textId="77777777" w:rsidR="00F2722A" w:rsidRPr="00D54F13" w:rsidRDefault="00F2722A" w:rsidP="00FF1B91">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FEA311B" w14:textId="77777777" w:rsidR="00F2722A" w:rsidRPr="00D54F13" w:rsidRDefault="00F2722A" w:rsidP="00FF1B91">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Lo anterior, sin perjuicio de la celebración de convenios solidarios con los organismos de acción comunal mediante los otros dos regímenes señalados en el numeral 2.2 de este concepto, esto es, el previsto en el Decreto 092 de 2017; y el que </w:t>
      </w:r>
      <w:r w:rsidRPr="00D54F13">
        <w:rPr>
          <w:rFonts w:ascii="Arial" w:hAnsi="Arial" w:cs="Arial"/>
          <w:sz w:val="22"/>
          <w:lang w:val="es-ES" w:eastAsia="es-MX"/>
        </w:rPr>
        <w:t xml:space="preserve">se fundamenta en los parágrafos tercero y quinto del artículo 3 de la Ley 136 de 1994, los cuales deben interpretarse armónicamente con </w:t>
      </w:r>
      <w:r w:rsidRPr="00D54F13">
        <w:rPr>
          <w:rFonts w:ascii="Arial" w:hAnsi="Arial" w:cs="Arial"/>
          <w:sz w:val="22"/>
          <w:lang w:val="es-ES" w:eastAsia="es-MX"/>
        </w:rPr>
        <w:lastRenderedPageBreak/>
        <w:t>lo dispuesto en el artículo 141 de la precitada Ley y, actualmente, con el artículo 63 de la Ley 2166 de 2021</w:t>
      </w:r>
      <w:r w:rsidRPr="00D54F13">
        <w:rPr>
          <w:rStyle w:val="Refdenotaalpie"/>
          <w:rFonts w:ascii="Arial" w:hAnsi="Arial" w:cs="Arial"/>
          <w:sz w:val="22"/>
          <w:lang w:val="es-ES" w:eastAsia="es-MX"/>
        </w:rPr>
        <w:footnoteReference w:id="9"/>
      </w:r>
      <w:r w:rsidRPr="00D54F13">
        <w:rPr>
          <w:rFonts w:ascii="Arial" w:hAnsi="Arial" w:cs="Arial"/>
          <w:sz w:val="22"/>
          <w:lang w:val="es-ES" w:eastAsia="es-MX"/>
        </w:rPr>
        <w:t xml:space="preserve">. </w:t>
      </w:r>
    </w:p>
    <w:p w14:paraId="666AAB61" w14:textId="77777777" w:rsidR="00F2722A" w:rsidRPr="00D54F13" w:rsidRDefault="00F2722A" w:rsidP="00FF1B91">
      <w:pPr>
        <w:spacing w:before="120" w:line="276" w:lineRule="auto"/>
        <w:ind w:firstLine="709"/>
        <w:jc w:val="both"/>
        <w:rPr>
          <w:rFonts w:ascii="Arial" w:hAnsi="Arial" w:cs="Arial"/>
          <w:sz w:val="22"/>
          <w:lang w:val="es-ES" w:eastAsia="es-MX"/>
        </w:rPr>
      </w:pPr>
      <w:r w:rsidRPr="00D54F13">
        <w:rPr>
          <w:rFonts w:ascii="Arial" w:hAnsi="Arial" w:cs="Arial"/>
          <w:bCs/>
          <w:sz w:val="22"/>
          <w:lang w:eastAsia="es-MX"/>
        </w:rPr>
        <w:t xml:space="preserve">Al respecto, es preciso señalar que conforme con el artículo 63 de la </w:t>
      </w:r>
      <w:r w:rsidRPr="00D54F13">
        <w:rPr>
          <w:rFonts w:ascii="Arial" w:hAnsi="Arial" w:cs="Arial"/>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253D8886" w14:textId="77777777" w:rsidR="00F2722A" w:rsidRPr="00D54F13" w:rsidRDefault="00F2722A" w:rsidP="00FF1B91">
      <w:pPr>
        <w:spacing w:line="276" w:lineRule="auto"/>
        <w:ind w:firstLine="709"/>
        <w:jc w:val="both"/>
        <w:rPr>
          <w:rFonts w:ascii="Arial" w:hAnsi="Arial" w:cs="Arial"/>
          <w:sz w:val="22"/>
          <w:lang w:val="es-ES" w:eastAsia="es-MX"/>
        </w:rPr>
      </w:pPr>
    </w:p>
    <w:p w14:paraId="44AB3FD1" w14:textId="77777777" w:rsidR="00F2722A" w:rsidRPr="00D04B0D" w:rsidRDefault="00F2722A" w:rsidP="00FF1B91">
      <w:pPr>
        <w:spacing w:line="276" w:lineRule="auto"/>
        <w:ind w:left="709" w:right="709"/>
        <w:jc w:val="both"/>
        <w:rPr>
          <w:rFonts w:ascii="Arial" w:hAnsi="Arial" w:cs="Arial"/>
          <w:sz w:val="20"/>
          <w:szCs w:val="20"/>
        </w:rPr>
      </w:pPr>
      <w:bookmarkStart w:id="14" w:name="63"/>
      <w:r w:rsidRPr="00D04B0D">
        <w:rPr>
          <w:rFonts w:ascii="Arial" w:hAnsi="Arial" w:cs="Arial"/>
          <w:sz w:val="20"/>
          <w:szCs w:val="20"/>
        </w:rPr>
        <w:t>Artículo 63.</w:t>
      </w:r>
      <w:bookmarkEnd w:id="14"/>
      <w:r w:rsidRPr="00D04B0D">
        <w:rPr>
          <w:rFonts w:ascii="Arial" w:hAnsi="Arial" w:cs="Arial"/>
          <w:sz w:val="20"/>
          <w:szCs w:val="20"/>
        </w:rPr>
        <w:t> Conforme con el artículo </w:t>
      </w:r>
      <w:hyperlink r:id="rId11" w:anchor="141" w:history="1">
        <w:r w:rsidRPr="00D04B0D">
          <w:rPr>
            <w:rFonts w:ascii="Arial" w:hAnsi="Arial" w:cs="Arial"/>
            <w:sz w:val="20"/>
            <w:szCs w:val="20"/>
          </w:rPr>
          <w:t>141</w:t>
        </w:r>
      </w:hyperlink>
      <w:r w:rsidRPr="00D04B0D">
        <w:rPr>
          <w:rFonts w:ascii="Arial" w:hAnsi="Arial" w:cs="Arial"/>
          <w:sz w:val="20"/>
          <w:szCs w:val="20"/>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78BC052C" w14:textId="77777777" w:rsidR="00F2722A" w:rsidRPr="00D04B0D" w:rsidRDefault="00F2722A" w:rsidP="00FF1B91">
      <w:pPr>
        <w:spacing w:line="276" w:lineRule="auto"/>
        <w:ind w:left="709" w:right="709"/>
        <w:jc w:val="both"/>
        <w:rPr>
          <w:rFonts w:ascii="Arial" w:hAnsi="Arial" w:cs="Arial"/>
          <w:sz w:val="20"/>
          <w:szCs w:val="20"/>
        </w:rPr>
      </w:pPr>
    </w:p>
    <w:p w14:paraId="601F576D" w14:textId="77777777" w:rsidR="00F2722A" w:rsidRPr="00D04B0D" w:rsidRDefault="00F2722A" w:rsidP="00FF1B91">
      <w:pPr>
        <w:spacing w:line="276" w:lineRule="auto"/>
        <w:ind w:left="709" w:right="709"/>
        <w:jc w:val="both"/>
        <w:rPr>
          <w:rFonts w:ascii="Arial" w:hAnsi="Arial" w:cs="Arial"/>
          <w:sz w:val="20"/>
          <w:szCs w:val="20"/>
        </w:rPr>
      </w:pPr>
      <w:r w:rsidRPr="00D04B0D">
        <w:rPr>
          <w:rFonts w:ascii="Arial" w:hAnsi="Arial" w:cs="Arial"/>
          <w:sz w:val="20"/>
          <w:szCs w:val="20"/>
        </w:rPr>
        <w:t>PARÁGRAFO 1o. Los organismos de Acción Comunal podrán contratar con las entidades territoriales hasta por la menor cuantía de dicha entidad de conformidad con la ley.</w:t>
      </w:r>
    </w:p>
    <w:p w14:paraId="2D69E6E9" w14:textId="77777777" w:rsidR="00F2722A" w:rsidRPr="00D04B0D" w:rsidRDefault="00F2722A" w:rsidP="00FF1B91">
      <w:pPr>
        <w:spacing w:line="276" w:lineRule="auto"/>
        <w:ind w:left="709" w:right="709"/>
        <w:jc w:val="both"/>
        <w:rPr>
          <w:rFonts w:ascii="Arial" w:hAnsi="Arial" w:cs="Arial"/>
          <w:sz w:val="20"/>
          <w:szCs w:val="20"/>
        </w:rPr>
      </w:pPr>
    </w:p>
    <w:p w14:paraId="52CC4B37" w14:textId="77777777" w:rsidR="00F2722A" w:rsidRPr="00D04B0D" w:rsidRDefault="00F2722A" w:rsidP="00FF1B91">
      <w:pPr>
        <w:spacing w:line="276" w:lineRule="auto"/>
        <w:ind w:left="709" w:right="709"/>
        <w:jc w:val="both"/>
        <w:rPr>
          <w:rFonts w:ascii="Arial" w:hAnsi="Arial" w:cs="Arial"/>
          <w:sz w:val="20"/>
          <w:szCs w:val="20"/>
        </w:rPr>
      </w:pPr>
      <w:r w:rsidRPr="00D04B0D">
        <w:rPr>
          <w:rFonts w:ascii="Arial" w:hAnsi="Arial" w:cs="Arial"/>
          <w:sz w:val="20"/>
          <w:szCs w:val="20"/>
        </w:rPr>
        <w:t xml:space="preserve">PARÁGRAFO 2o. Los denominados convenios solidarios y contratos interadministrativos de mínima, que trata el presente artículo también podrán ser celebrados </w:t>
      </w:r>
      <w:bookmarkStart w:id="15" w:name="_Hlk98592569"/>
      <w:r w:rsidRPr="00D04B0D">
        <w:rPr>
          <w:rFonts w:ascii="Arial" w:hAnsi="Arial" w:cs="Arial"/>
          <w:sz w:val="20"/>
          <w:szCs w:val="20"/>
        </w:rPr>
        <w:t xml:space="preserve">entre las entidades del orden nacional, departamental, distrital, local y municipal y los organismos de acción comunal </w:t>
      </w:r>
      <w:bookmarkEnd w:id="15"/>
      <w:r w:rsidRPr="00D04B0D">
        <w:rPr>
          <w:rFonts w:ascii="Arial" w:hAnsi="Arial" w:cs="Arial"/>
          <w:sz w:val="20"/>
          <w:szCs w:val="20"/>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2" w:anchor="281" w:history="1">
        <w:r w:rsidRPr="00D04B0D">
          <w:rPr>
            <w:rFonts w:ascii="Arial" w:hAnsi="Arial" w:cs="Arial"/>
            <w:sz w:val="20"/>
            <w:szCs w:val="20"/>
          </w:rPr>
          <w:t>281</w:t>
        </w:r>
      </w:hyperlink>
      <w:r w:rsidRPr="00D04B0D">
        <w:rPr>
          <w:rFonts w:ascii="Arial" w:hAnsi="Arial" w:cs="Arial"/>
          <w:sz w:val="20"/>
          <w:szCs w:val="20"/>
        </w:rPr>
        <w:t> de la Ley 1955 de 2019.</w:t>
      </w:r>
    </w:p>
    <w:p w14:paraId="026E5D44" w14:textId="77777777" w:rsidR="00F2722A" w:rsidRPr="00D54F13" w:rsidRDefault="00F2722A" w:rsidP="00FF1B91">
      <w:pPr>
        <w:spacing w:line="276" w:lineRule="auto"/>
        <w:ind w:left="709" w:right="709"/>
        <w:jc w:val="both"/>
        <w:rPr>
          <w:rFonts w:ascii="Arial" w:hAnsi="Arial" w:cs="Arial"/>
          <w:sz w:val="21"/>
          <w:szCs w:val="21"/>
        </w:rPr>
      </w:pPr>
    </w:p>
    <w:p w14:paraId="5EFCBCD6" w14:textId="77777777" w:rsidR="00F2722A" w:rsidRPr="00D54F13" w:rsidRDefault="00F2722A" w:rsidP="00FF1B91">
      <w:pPr>
        <w:spacing w:after="120" w:line="276" w:lineRule="auto"/>
        <w:ind w:firstLine="709"/>
        <w:jc w:val="both"/>
        <w:rPr>
          <w:rFonts w:ascii="Arial" w:hAnsi="Arial" w:cs="Arial"/>
          <w:sz w:val="22"/>
          <w:lang w:eastAsia="es-MX"/>
        </w:rPr>
      </w:pPr>
      <w:r w:rsidRPr="00D54F13">
        <w:rPr>
          <w:rFonts w:ascii="Arial" w:hAnsi="Arial" w:cs="Arial"/>
          <w:sz w:val="22"/>
          <w:lang w:eastAsia="es-MX"/>
        </w:rPr>
        <w:t xml:space="preserve">La </w:t>
      </w:r>
      <w:r w:rsidRPr="00D54F13">
        <w:rPr>
          <w:rFonts w:ascii="Arial" w:hAnsi="Arial" w:cs="Arial"/>
          <w:sz w:val="22"/>
          <w:lang w:val="es-ES" w:eastAsia="es-MX"/>
        </w:rPr>
        <w:t xml:space="preserve">disposición anteriormente transcrita contempla supuestos distintos al establecido en el artículo 95 de la Ley 2166 de 2021. En este sentido, se precisa que el artículo 63 </w:t>
      </w:r>
      <w:r w:rsidRPr="00D54F13">
        <w:rPr>
          <w:rFonts w:ascii="Arial" w:hAnsi="Arial" w:cs="Arial"/>
          <w:i/>
          <w:iCs/>
          <w:sz w:val="22"/>
          <w:lang w:val="es-ES" w:eastAsia="es-MX"/>
        </w:rPr>
        <w:t xml:space="preserve">ibidem </w:t>
      </w:r>
      <w:r w:rsidRPr="00D54F13">
        <w:rPr>
          <w:rFonts w:ascii="Arial" w:hAnsi="Arial" w:cs="Arial"/>
          <w:sz w:val="22"/>
          <w:lang w:val="es-ES" w:eastAsia="es-MX"/>
        </w:rPr>
        <w:t xml:space="preserve">permite la celebración de convenios solidarios con </w:t>
      </w:r>
      <w:r w:rsidRPr="00D54F13">
        <w:rPr>
          <w:rFonts w:ascii="Arial" w:hAnsi="Arial" w:cs="Arial"/>
          <w:sz w:val="22"/>
          <w:lang w:eastAsia="es-MX"/>
        </w:rPr>
        <w:t xml:space="preserve">organismos de acción comunal con la finalidad de que estos se vinculen al desarrollo y mejoramiento municipal mediante: i) su participación en el </w:t>
      </w:r>
      <w:r w:rsidRPr="00D54F13">
        <w:rPr>
          <w:rFonts w:ascii="Arial" w:hAnsi="Arial" w:cs="Arial"/>
          <w:sz w:val="22"/>
          <w:lang w:eastAsia="es-MX"/>
        </w:rPr>
        <w:lastRenderedPageBreak/>
        <w:t>ejercicio de sus funciones, ii) la prestación de bienes y servicios o iii) la ejecución de obras públicas</w:t>
      </w:r>
      <w:r w:rsidRPr="00D54F13">
        <w:rPr>
          <w:rFonts w:ascii="Arial" w:hAnsi="Arial" w:cs="Arial"/>
          <w:sz w:val="21"/>
          <w:szCs w:val="21"/>
        </w:rPr>
        <w:t xml:space="preserve"> </w:t>
      </w:r>
      <w:r w:rsidRPr="00D54F13">
        <w:rPr>
          <w:rFonts w:ascii="Arial" w:hAnsi="Arial" w:cs="Arial"/>
          <w:sz w:val="22"/>
          <w:lang w:eastAsia="es-MX"/>
        </w:rPr>
        <w:t xml:space="preserve">cargo de la administración central o descentralizada. </w:t>
      </w:r>
    </w:p>
    <w:p w14:paraId="20E5545C" w14:textId="77777777" w:rsidR="00F2722A" w:rsidRPr="00F2722A" w:rsidRDefault="00F2722A" w:rsidP="00FF1B91">
      <w:pPr>
        <w:spacing w:line="276" w:lineRule="auto"/>
        <w:ind w:firstLine="709"/>
        <w:jc w:val="both"/>
        <w:rPr>
          <w:rFonts w:ascii="Arial" w:hAnsi="Arial" w:cs="Arial"/>
          <w:sz w:val="22"/>
          <w:lang w:eastAsia="es-MX"/>
        </w:rPr>
      </w:pPr>
      <w:r w:rsidRPr="00D54F13">
        <w:rPr>
          <w:rFonts w:ascii="Arial" w:hAnsi="Arial" w:cs="Arial"/>
          <w:sz w:val="22"/>
          <w:lang w:eastAsia="es-MX"/>
        </w:rPr>
        <w:t xml:space="preserve">Además, con fundamento en este artículo, las entidades del orden nacional, departamental, distrital, local y municipal y los organismos de acción comunal podrán ejecutar los </w:t>
      </w:r>
      <w:r w:rsidRPr="00F2722A">
        <w:rPr>
          <w:rFonts w:ascii="Arial" w:hAnsi="Arial" w:cs="Arial"/>
          <w:sz w:val="22"/>
          <w:lang w:eastAsia="es-MX"/>
        </w:rPr>
        <w:t xml:space="preserve">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F2722A">
          <w:rPr>
            <w:rStyle w:val="Hipervnculo"/>
            <w:rFonts w:ascii="Arial" w:hAnsi="Arial" w:cs="Arial"/>
            <w:color w:val="auto"/>
            <w:sz w:val="22"/>
            <w:u w:val="none"/>
            <w:lang w:eastAsia="es-MX"/>
          </w:rPr>
          <w:t>281</w:t>
        </w:r>
      </w:hyperlink>
      <w:r w:rsidRPr="00F2722A">
        <w:rPr>
          <w:rFonts w:ascii="Arial" w:hAnsi="Arial" w:cs="Arial"/>
          <w:sz w:val="22"/>
          <w:lang w:eastAsia="es-MX"/>
        </w:rPr>
        <w:t xml:space="preserve"> de la Ley 1955 de 2019. Como se observa, la norma prescrita contempla diversos objetos para la celebración de convenios solidarios. Por el contrario, el artículo 95 </w:t>
      </w:r>
      <w:r w:rsidRPr="00F2722A">
        <w:rPr>
          <w:rFonts w:ascii="Arial" w:hAnsi="Arial" w:cs="Arial"/>
          <w:sz w:val="22"/>
          <w:lang w:val="es-ES" w:eastAsia="es-MX"/>
        </w:rPr>
        <w:t>de la Ley 2166 de 2021 permite la ejecución de obras, hasta por el monto de la menor cuantía de la entidad estatal respectiva.</w:t>
      </w:r>
    </w:p>
    <w:p w14:paraId="18E20625" w14:textId="77777777" w:rsidR="00F2722A" w:rsidRPr="00F2722A" w:rsidRDefault="00F2722A" w:rsidP="00FF1B91">
      <w:pPr>
        <w:spacing w:before="120" w:line="276" w:lineRule="auto"/>
        <w:ind w:firstLine="709"/>
        <w:jc w:val="both"/>
        <w:rPr>
          <w:rFonts w:ascii="Arial" w:hAnsi="Arial" w:cs="Arial"/>
          <w:sz w:val="22"/>
          <w:lang w:val="es-ES" w:eastAsia="es-MX"/>
        </w:rPr>
      </w:pPr>
      <w:r w:rsidRPr="00F2722A">
        <w:rPr>
          <w:rFonts w:ascii="Arial" w:hAnsi="Arial" w:cs="Arial"/>
          <w:sz w:val="22"/>
          <w:lang w:eastAsia="es-MX"/>
        </w:rPr>
        <w:t xml:space="preserve">Aunado a lo anterior, para la celebración de dichos convenios el citado artículo 63 remite al artículo 141 de la Ley 136 de 1994, en virtud del cual </w:t>
      </w:r>
      <w:r w:rsidRPr="00FF1B91">
        <w:rPr>
          <w:rFonts w:ascii="Arial" w:eastAsia="Calibri" w:hAnsi="Arial" w:cs="Arial"/>
          <w:i/>
          <w:iCs/>
          <w:sz w:val="22"/>
          <w:lang w:val="es-ES_tradnl"/>
        </w:rPr>
        <w:t>«</w:t>
      </w:r>
      <w:r w:rsidRPr="00FF1B91">
        <w:rPr>
          <w:rFonts w:ascii="Arial" w:hAnsi="Arial" w:cs="Arial"/>
          <w:i/>
          <w:iCs/>
          <w:sz w:val="22"/>
          <w:lang w:eastAsia="es-MX"/>
        </w:rPr>
        <w:t xml:space="preserve">Los contratos o convenios que se celebren en desarrollo del artículo anterior, se sujetarán a lo dispuesto por los artículos </w:t>
      </w:r>
      <w:hyperlink r:id="rId14" w:anchor="375" w:history="1">
        <w:r w:rsidRPr="00FF1B91">
          <w:rPr>
            <w:rStyle w:val="Hipervnculo"/>
            <w:rFonts w:ascii="Arial" w:hAnsi="Arial" w:cs="Arial"/>
            <w:i/>
            <w:iCs/>
            <w:color w:val="auto"/>
            <w:sz w:val="22"/>
            <w:u w:val="none"/>
            <w:lang w:eastAsia="es-MX"/>
          </w:rPr>
          <w:t>375</w:t>
        </w:r>
      </w:hyperlink>
      <w:r w:rsidRPr="00FF1B91">
        <w:rPr>
          <w:rFonts w:ascii="Arial" w:hAnsi="Arial" w:cs="Arial"/>
          <w:i/>
          <w:iCs/>
          <w:sz w:val="22"/>
          <w:lang w:eastAsia="es-MX"/>
        </w:rPr>
        <w:t xml:space="preserve"> a </w:t>
      </w:r>
      <w:hyperlink r:id="rId15" w:anchor="378" w:history="1">
        <w:r w:rsidRPr="00FF1B91">
          <w:rPr>
            <w:rStyle w:val="Hipervnculo"/>
            <w:rFonts w:ascii="Arial" w:hAnsi="Arial" w:cs="Arial"/>
            <w:i/>
            <w:iCs/>
            <w:color w:val="auto"/>
            <w:sz w:val="22"/>
            <w:u w:val="none"/>
            <w:lang w:eastAsia="es-MX"/>
          </w:rPr>
          <w:t>378</w:t>
        </w:r>
      </w:hyperlink>
      <w:r w:rsidRPr="00FF1B91">
        <w:rPr>
          <w:rFonts w:ascii="Arial" w:hAnsi="Arial" w:cs="Arial"/>
          <w:i/>
          <w:iCs/>
          <w:sz w:val="22"/>
          <w:lang w:eastAsia="es-MX"/>
        </w:rPr>
        <w:t xml:space="preserve"> del Decreto 1333 de 1986 y la Ley </w:t>
      </w:r>
      <w:hyperlink r:id="rId16" w:anchor="inicio" w:history="1">
        <w:r w:rsidRPr="00FF1B91">
          <w:rPr>
            <w:rStyle w:val="Hipervnculo"/>
            <w:rFonts w:ascii="Arial" w:hAnsi="Arial" w:cs="Arial"/>
            <w:i/>
            <w:iCs/>
            <w:color w:val="auto"/>
            <w:sz w:val="22"/>
            <w:u w:val="none"/>
            <w:lang w:eastAsia="es-MX"/>
          </w:rPr>
          <w:t>80</w:t>
        </w:r>
      </w:hyperlink>
      <w:r w:rsidRPr="00FF1B91">
        <w:rPr>
          <w:rFonts w:ascii="Arial" w:hAnsi="Arial" w:cs="Arial"/>
          <w:i/>
          <w:iCs/>
          <w:sz w:val="22"/>
          <w:lang w:eastAsia="es-MX"/>
        </w:rPr>
        <w:t xml:space="preserve"> de 1993</w:t>
      </w:r>
      <w:r w:rsidRPr="00FF1B91">
        <w:rPr>
          <w:rFonts w:ascii="Arial" w:eastAsia="Calibri" w:hAnsi="Arial" w:cs="Arial"/>
          <w:i/>
          <w:iCs/>
          <w:sz w:val="22"/>
          <w:lang w:val="es-ES_tradnl"/>
        </w:rPr>
        <w:t>»</w:t>
      </w:r>
      <w:r w:rsidRPr="00FF1B91">
        <w:rPr>
          <w:rFonts w:ascii="Arial" w:hAnsi="Arial" w:cs="Arial"/>
          <w:i/>
          <w:iCs/>
          <w:sz w:val="22"/>
          <w:lang w:eastAsia="es-MX"/>
        </w:rPr>
        <w:t>.</w:t>
      </w:r>
      <w:r w:rsidRPr="00F2722A">
        <w:rPr>
          <w:rFonts w:ascii="Arial" w:hAnsi="Arial" w:cs="Arial"/>
          <w:sz w:val="22"/>
          <w:lang w:eastAsia="es-MX"/>
        </w:rPr>
        <w:t xml:space="preserve"> En este sentido, retomando las consideraciones de los conceptos de esta Agencia, en este caso resulta aplicable el tercer régimen expuesto en el numeral 2.2. de este concepto. Esto implica que los convenios solidarios que se celebren con fundamento en el artículo 63 de la Ley </w:t>
      </w:r>
      <w:r w:rsidRPr="00F2722A">
        <w:rPr>
          <w:rFonts w:ascii="Arial" w:hAnsi="Arial" w:cs="Arial"/>
          <w:sz w:val="22"/>
          <w:lang w:val="es-ES" w:eastAsia="es-MX"/>
        </w:rPr>
        <w:t>2166 de 2021</w:t>
      </w:r>
      <w:r w:rsidRPr="00F2722A">
        <w:rPr>
          <w:rFonts w:ascii="Arial" w:hAnsi="Arial" w:cs="Arial"/>
          <w:sz w:val="22"/>
          <w:lang w:val="es-ES"/>
        </w:rPr>
        <w:t xml:space="preserve"> deben interpretarse armónicamente con </w:t>
      </w:r>
      <w:r w:rsidRPr="00F2722A">
        <w:rPr>
          <w:rFonts w:ascii="Arial" w:hAnsi="Arial" w:cs="Arial"/>
          <w:sz w:val="22"/>
          <w:lang w:eastAsia="es-MX"/>
        </w:rPr>
        <w:t xml:space="preserve">el artículo 141 de la Ley 136 de 1994 y </w:t>
      </w:r>
      <w:r w:rsidRPr="00F2722A">
        <w:rPr>
          <w:rFonts w:ascii="Arial" w:hAnsi="Arial" w:cs="Arial"/>
          <w:sz w:val="22"/>
          <w:lang w:val="es-ES"/>
        </w:rPr>
        <w:t>los parágrafos tercero y quinto del artículo tercero de la Ley 136 de 1994</w:t>
      </w:r>
      <w:r w:rsidRPr="00F2722A">
        <w:rPr>
          <w:rFonts w:ascii="Arial" w:hAnsi="Arial" w:cs="Arial"/>
          <w:sz w:val="22"/>
          <w:lang w:val="es-ES" w:eastAsia="es-MX"/>
        </w:rPr>
        <w:t xml:space="preserve">, por lo que deberá aplicarse lo dispuesto en los artículos 375 a 378 del Decreto 1333 de 1986 y la Ley 80 de 1993. </w:t>
      </w:r>
    </w:p>
    <w:p w14:paraId="3212802D" w14:textId="77777777" w:rsidR="00F2722A" w:rsidRPr="00D54F13" w:rsidRDefault="00F2722A" w:rsidP="00FF1B91">
      <w:pPr>
        <w:spacing w:before="120" w:line="276" w:lineRule="auto"/>
        <w:ind w:firstLine="708"/>
        <w:jc w:val="both"/>
        <w:rPr>
          <w:rFonts w:ascii="Arial" w:hAnsi="Arial" w:cs="Arial"/>
          <w:sz w:val="22"/>
          <w:lang w:eastAsia="es-MX"/>
        </w:rPr>
      </w:pPr>
      <w:r w:rsidRPr="00F2722A">
        <w:rPr>
          <w:rFonts w:ascii="Arial" w:hAnsi="Arial" w:cs="Arial"/>
          <w:sz w:val="22"/>
          <w:lang w:val="es-ES" w:eastAsia="es-MX"/>
        </w:rPr>
        <w:t xml:space="preserve">En esta orientación, </w:t>
      </w:r>
      <w:r w:rsidRPr="00F2722A">
        <w:rPr>
          <w:rFonts w:ascii="Arial" w:hAnsi="Arial" w:cs="Arial"/>
          <w:sz w:val="22"/>
          <w:lang w:eastAsia="es-MX"/>
        </w:rPr>
        <w:t xml:space="preserve">el artículo 63 de la Ley 2166 de 2021 establece que </w:t>
      </w:r>
      <w:r w:rsidRPr="00F2722A">
        <w:rPr>
          <w:rFonts w:ascii="Arial" w:eastAsia="Calibri" w:hAnsi="Arial" w:cs="Arial"/>
          <w:sz w:val="22"/>
          <w:lang w:val="es-ES_tradnl"/>
        </w:rPr>
        <w:t>«</w:t>
      </w:r>
      <w:r w:rsidRPr="00F2722A">
        <w:rPr>
          <w:rFonts w:ascii="Arial" w:hAnsi="Arial" w:cs="Arial"/>
          <w:sz w:val="22"/>
          <w:lang w:eastAsia="es-MX"/>
        </w:rPr>
        <w:t>Los contratos o convenios que celebren con los organismos comunales se realizarán de acuerdo con la ley y sus objetivos, se regularán por el régimen vigente de contratación para organizaciones solidarias</w:t>
      </w:r>
      <w:r w:rsidRPr="00F2722A">
        <w:rPr>
          <w:rFonts w:ascii="Arial" w:eastAsia="Calibri" w:hAnsi="Arial" w:cs="Arial"/>
          <w:sz w:val="22"/>
          <w:lang w:val="es-ES_tradnl"/>
        </w:rPr>
        <w:t>», disposición que</w:t>
      </w:r>
      <w:r w:rsidRPr="00F2722A">
        <w:rPr>
          <w:rFonts w:ascii="Arial" w:hAnsi="Arial" w:cs="Arial"/>
          <w:sz w:val="22"/>
          <w:lang w:eastAsia="es-MX"/>
        </w:rPr>
        <w:t xml:space="preserve"> debe interpretarse armónicamente con lo dispuesto por el artículo 141 de la Ley 136 de 1994 –al que se refiere el mismo artículo 63–, de manera que su contratación debe sujetarse a los </w:t>
      </w:r>
      <w:r w:rsidRPr="00F2722A">
        <w:rPr>
          <w:rFonts w:ascii="Arial" w:hAnsi="Arial" w:cs="Arial"/>
          <w:sz w:val="22"/>
          <w:lang w:val="es-ES" w:eastAsia="es-MX"/>
        </w:rPr>
        <w:t xml:space="preserve">artículos 375 a 378 del Decreto </w:t>
      </w:r>
      <w:r w:rsidRPr="00D54F13">
        <w:rPr>
          <w:rFonts w:ascii="Arial" w:hAnsi="Arial" w:cs="Arial"/>
          <w:sz w:val="22"/>
          <w:lang w:val="es-ES" w:eastAsia="es-MX"/>
        </w:rPr>
        <w:t xml:space="preserve">1333 de 1986 y al Estatuto General de Contratación de la Administración Pública, como se señaló anteriormente. Teniendo en cuenta lo anterior, el artículo 376 del Decreto 1333 de 1986 establece que: </w:t>
      </w:r>
      <w:r w:rsidRPr="00D54F13">
        <w:rPr>
          <w:rFonts w:ascii="Arial" w:eastAsia="Calibri" w:hAnsi="Arial" w:cs="Arial"/>
          <w:sz w:val="22"/>
          <w:lang w:val="es-ES_tradnl"/>
        </w:rPr>
        <w:t>«L</w:t>
      </w:r>
      <w:r w:rsidRPr="00D54F13">
        <w:rPr>
          <w:rFonts w:ascii="Arial" w:hAnsi="Arial" w:cs="Arial"/>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D54F13">
        <w:rPr>
          <w:rFonts w:ascii="Arial" w:eastAsia="Calibri" w:hAnsi="Arial" w:cs="Arial"/>
          <w:sz w:val="22"/>
          <w:lang w:val="es-ES_tradnl"/>
        </w:rPr>
        <w:t>»</w:t>
      </w:r>
      <w:r w:rsidRPr="00D54F13">
        <w:rPr>
          <w:rFonts w:ascii="Arial" w:hAnsi="Arial" w:cs="Arial"/>
          <w:sz w:val="22"/>
          <w:lang w:eastAsia="es-MX"/>
        </w:rPr>
        <w:t xml:space="preserve">. </w:t>
      </w:r>
    </w:p>
    <w:p w14:paraId="0ACC03CF" w14:textId="77777777" w:rsidR="00F2722A" w:rsidRPr="00D54F13" w:rsidRDefault="00F2722A" w:rsidP="00FF1B91">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lastRenderedPageBreak/>
        <w:t xml:space="preserve">Ahora bien, el parágrafo primero del artículo 63 de la Ley 2166 de 2021 dispone que </w:t>
      </w:r>
      <w:r w:rsidRPr="00D54F13">
        <w:rPr>
          <w:rFonts w:ascii="Arial" w:hAnsi="Arial" w:cs="Arial"/>
          <w:sz w:val="22"/>
          <w:lang w:eastAsia="es-MX"/>
        </w:rPr>
        <w:t xml:space="preserve">los organismos de acción comunal podrán contratar con las entidades territoriales hasta por la menor cuantía de dicha entidad de conformidad con la ley. Teniendo en cuenta lo expresado en anteriores párrafos, las entidades estatales deben someterse a lo dispuesto en la Ley, que en este caso son los </w:t>
      </w:r>
      <w:r w:rsidRPr="00D54F13">
        <w:rPr>
          <w:rFonts w:ascii="Arial" w:hAnsi="Arial" w:cs="Arial"/>
          <w:sz w:val="22"/>
          <w:lang w:val="es-ES" w:eastAsia="es-MX"/>
        </w:rPr>
        <w:t xml:space="preserve">artículos 375 a 378 del Decreto 1333 de 1986 y al Estatuto General de Contratación de la Administración Pública. </w:t>
      </w:r>
    </w:p>
    <w:p w14:paraId="5940EDFE" w14:textId="77777777" w:rsidR="00FD623C" w:rsidRPr="002D7CBA" w:rsidRDefault="00FD623C" w:rsidP="00FF1B91">
      <w:pPr>
        <w:spacing w:line="276" w:lineRule="auto"/>
        <w:ind w:firstLine="709"/>
        <w:contextualSpacing/>
        <w:jc w:val="both"/>
        <w:rPr>
          <w:rFonts w:ascii="Arial" w:eastAsia="Times New Roman" w:hAnsi="Arial" w:cs="Arial"/>
          <w:sz w:val="22"/>
          <w:lang w:val="es-ES" w:eastAsia="es-ES_tradnl"/>
        </w:rPr>
      </w:pPr>
      <w:r w:rsidRPr="002D7CBA">
        <w:rPr>
          <w:rFonts w:ascii="Arial" w:eastAsia="Times New Roman" w:hAnsi="Arial" w:cs="Arial"/>
          <w:sz w:val="22"/>
          <w:lang w:val="es-CO" w:eastAsia="es-ES_tradnl"/>
        </w:rPr>
        <w:t xml:space="preserve"> </w:t>
      </w:r>
    </w:p>
    <w:p w14:paraId="586C6A72" w14:textId="6DBA81B3" w:rsidR="00FD623C" w:rsidRPr="002D7CBA" w:rsidRDefault="00FD623C" w:rsidP="00FF1B91">
      <w:pPr>
        <w:tabs>
          <w:tab w:val="left" w:pos="0"/>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2.</w:t>
      </w:r>
      <w:r w:rsidR="00E50283">
        <w:rPr>
          <w:rFonts w:ascii="Arial" w:eastAsia="Calibri" w:hAnsi="Arial" w:cs="Arial"/>
          <w:b/>
          <w:sz w:val="22"/>
          <w:lang w:val="es-ES_tradnl" w:eastAsia="es-ES_tradnl"/>
        </w:rPr>
        <w:t>3</w:t>
      </w:r>
      <w:r w:rsidRPr="002D7CBA">
        <w:rPr>
          <w:rFonts w:ascii="Arial" w:eastAsia="Calibri" w:hAnsi="Arial" w:cs="Arial"/>
          <w:b/>
          <w:sz w:val="22"/>
          <w:lang w:val="es-ES_tradnl" w:eastAsia="es-ES_tradnl"/>
        </w:rPr>
        <w:t xml:space="preserve">. </w:t>
      </w:r>
      <w:bookmarkStart w:id="16" w:name="_Hlk95322387"/>
      <w:r w:rsidRPr="002D7CBA">
        <w:rPr>
          <w:rFonts w:ascii="Arial" w:eastAsia="Calibri" w:hAnsi="Arial" w:cs="Arial"/>
          <w:b/>
          <w:sz w:val="22"/>
          <w:lang w:val="es-ES_tradnl" w:eastAsia="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16"/>
    <w:p w14:paraId="523C6C75"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p>
    <w:p w14:paraId="7319A48F"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Estatuto General de Contratación de la Administración Pública – en adelante EGCAP. En ese sentido, el contenido normativo de la Ley 2022 de 2020, y en su momento también de la Ley 1882 de 2018, excluían del ámbito de aplicación de los documentos tipo la contratación de entidades estatales de régimen exceptuado, por lo general, sujetas al derecho privado. </w:t>
      </w:r>
    </w:p>
    <w:p w14:paraId="39CAFCE8"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ab/>
      </w:r>
      <w:bookmarkStart w:id="17" w:name="_Hlk113023000"/>
      <w:r w:rsidRPr="002D7CBA">
        <w:rPr>
          <w:rFonts w:ascii="Arial" w:eastAsia="Calibri" w:hAnsi="Arial" w:cs="Arial"/>
          <w:bCs/>
          <w:sz w:val="22"/>
          <w:lang w:val="es-ES_tradnl" w:eastAsia="es-ES_tradnl"/>
        </w:rPr>
        <w:t xml:space="preserve">En este contexto, se expidió la Ley 2195 de 2022, </w:t>
      </w:r>
      <w:r w:rsidRPr="00FF1B91">
        <w:rPr>
          <w:rFonts w:ascii="Arial" w:eastAsia="Calibri" w:hAnsi="Arial" w:cs="Arial"/>
          <w:bCs/>
          <w:i/>
          <w:iCs/>
          <w:sz w:val="22"/>
          <w:lang w:val="es-ES_tradnl" w:eastAsia="es-ES_tradnl"/>
        </w:rPr>
        <w:t>«Por medio de la cual se adoptan medidas en materia de transparencia, prevención y lucha contra la corrupción y se dictan otras disposiciones».</w:t>
      </w:r>
      <w:r w:rsidRPr="002D7CBA">
        <w:rPr>
          <w:rFonts w:ascii="Arial" w:eastAsia="Calibri" w:hAnsi="Arial" w:cs="Arial"/>
          <w:bCs/>
          <w:sz w:val="22"/>
          <w:lang w:val="es-ES_tradnl" w:eastAsia="es-ES_tradnl"/>
        </w:rPr>
        <w:t xml:space="preserve"> Según su artículo 1°, este cuerpo normativo </w:t>
      </w:r>
      <w:r w:rsidRPr="00FF1B91">
        <w:rPr>
          <w:rFonts w:ascii="Arial" w:eastAsia="Calibri" w:hAnsi="Arial" w:cs="Arial"/>
          <w:i/>
          <w:iCs/>
          <w:sz w:val="22"/>
          <w:lang w:val="es-ES_tradnl" w:eastAsia="es-ES_tradnl"/>
        </w:rPr>
        <w:t>«</w:t>
      </w:r>
      <w:r w:rsidRPr="00FF1B91">
        <w:rPr>
          <w:rFonts w:ascii="Arial" w:eastAsia="Times New Roman" w:hAnsi="Arial" w:cs="Arial"/>
          <w:i/>
          <w:iCs/>
          <w:sz w:val="22"/>
          <w:lang w:val="es-ES_tradnl" w:eastAsia="es-ES_tradnl"/>
        </w:rPr>
        <w:t xml:space="preserve">[…] </w:t>
      </w:r>
      <w:r w:rsidRPr="00FF1B91">
        <w:rPr>
          <w:rFonts w:ascii="Arial" w:eastAsia="Calibri" w:hAnsi="Arial" w:cs="Arial"/>
          <w:i/>
          <w:iCs/>
          <w:sz w:val="22"/>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w:t>
      </w:r>
      <w:r w:rsidRPr="002D7CBA">
        <w:rPr>
          <w:rFonts w:ascii="Arial" w:eastAsia="Calibri" w:hAnsi="Arial" w:cs="Arial"/>
          <w:sz w:val="22"/>
          <w:lang w:val="es-ES_tradnl" w:eastAsia="es-ES_tradnl"/>
        </w:rPr>
        <w:t xml:space="preserve"> Dentro del capítulo VIII de la Ley en mención, que lleva por título </w:t>
      </w:r>
      <w:r w:rsidRPr="00FF1B91">
        <w:rPr>
          <w:rFonts w:ascii="Arial" w:eastAsia="Calibri" w:hAnsi="Arial" w:cs="Arial"/>
          <w:i/>
          <w:iCs/>
          <w:sz w:val="22"/>
          <w:lang w:val="es-ES_tradnl" w:eastAsia="es-ES_tradnl"/>
        </w:rPr>
        <w:t>«Disposiciones en materia contractual para la moralización y la transparencia»,</w:t>
      </w:r>
      <w:r w:rsidRPr="002D7CBA">
        <w:rPr>
          <w:rFonts w:ascii="Arial" w:eastAsia="Calibri" w:hAnsi="Arial" w:cs="Arial"/>
          <w:sz w:val="22"/>
          <w:lang w:val="es-ES_tradnl" w:eastAsia="es-ES_tradnl"/>
        </w:rPr>
        <w:t xml:space="preserve"> se </w:t>
      </w:r>
      <w:r w:rsidRPr="002D7CBA">
        <w:rPr>
          <w:rFonts w:ascii="Arial" w:eastAsia="Calibri" w:hAnsi="Arial" w:cs="Arial"/>
          <w:bCs/>
          <w:sz w:val="22"/>
          <w:lang w:val="es-ES_tradnl" w:eastAsia="es-ES_tradnl"/>
        </w:rPr>
        <w:t xml:space="preserve">destaca el artículo 56, norma sobre la que versa la presente consulta. </w:t>
      </w:r>
    </w:p>
    <w:p w14:paraId="3B552CF8" w14:textId="77777777" w:rsidR="00FD623C" w:rsidRPr="002D7CBA" w:rsidRDefault="00FD623C" w:rsidP="00FF1B91">
      <w:pPr>
        <w:tabs>
          <w:tab w:val="left" w:pos="0"/>
        </w:tabs>
        <w:spacing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Esta disposición se refiere de manera expresa a los documentos tipo, estableciendo el deber de aplicarlos en determinadas condiciones, al paso que se refiere a diferentes tipos de entidades estatales y sujetos de derecho privado que se vinculan al ámbito de aplicación de la norma. </w:t>
      </w:r>
      <w:bookmarkEnd w:id="17"/>
      <w:r w:rsidRPr="002D7CBA">
        <w:rPr>
          <w:rFonts w:ascii="Arial" w:eastAsia="Calibri" w:hAnsi="Arial" w:cs="Arial"/>
          <w:bCs/>
          <w:sz w:val="22"/>
          <w:lang w:val="es-ES_tradnl" w:eastAsia="es-ES_tradnl"/>
        </w:rPr>
        <w:t xml:space="preserve">El tenor literal de este precepto prescribe lo siguiente: </w:t>
      </w:r>
    </w:p>
    <w:p w14:paraId="4DAAF405"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p>
    <w:p w14:paraId="32603A0F" w14:textId="77777777" w:rsidR="00FD623C" w:rsidRPr="00D04B0D" w:rsidRDefault="00FD623C" w:rsidP="00FF1B91">
      <w:pPr>
        <w:tabs>
          <w:tab w:val="left" w:pos="0"/>
        </w:tabs>
        <w:spacing w:line="276" w:lineRule="auto"/>
        <w:ind w:left="709" w:right="709"/>
        <w:contextualSpacing/>
        <w:jc w:val="both"/>
        <w:rPr>
          <w:rFonts w:ascii="Arial" w:eastAsia="Times New Roman" w:hAnsi="Arial" w:cs="Arial"/>
          <w:sz w:val="20"/>
          <w:szCs w:val="20"/>
          <w:lang w:val="es-ES_tradnl" w:eastAsia="es-ES_tradnl"/>
        </w:rPr>
      </w:pPr>
      <w:r w:rsidRPr="00D04B0D">
        <w:rPr>
          <w:rFonts w:ascii="Arial" w:eastAsia="Times New Roman" w:hAnsi="Arial" w:cs="Arial"/>
          <w:sz w:val="20"/>
          <w:szCs w:val="20"/>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w:t>
      </w:r>
      <w:r w:rsidRPr="00D04B0D">
        <w:rPr>
          <w:rFonts w:ascii="Arial" w:eastAsia="Times New Roman" w:hAnsi="Arial" w:cs="Arial"/>
          <w:sz w:val="20"/>
          <w:szCs w:val="20"/>
          <w:lang w:val="es-ES_tradnl" w:eastAsia="es-ES_tradnl"/>
        </w:rPr>
        <w:lastRenderedPageBreak/>
        <w:t xml:space="preserve">o quien haga sus veces, conforme al parágrafo 7 del artículo 2 de la Ley 1150 de 2007 o las normas que lo modifiquen o sustituyan. </w:t>
      </w:r>
    </w:p>
    <w:p w14:paraId="30A02DE9" w14:textId="77777777" w:rsidR="00FD623C" w:rsidRPr="00D04B0D" w:rsidRDefault="00FD623C" w:rsidP="00FF1B91">
      <w:pPr>
        <w:tabs>
          <w:tab w:val="left" w:pos="0"/>
        </w:tabs>
        <w:spacing w:line="276" w:lineRule="auto"/>
        <w:ind w:left="709" w:right="709"/>
        <w:contextualSpacing/>
        <w:jc w:val="both"/>
        <w:rPr>
          <w:rFonts w:ascii="Arial" w:eastAsia="Times New Roman" w:hAnsi="Arial" w:cs="Arial"/>
          <w:sz w:val="20"/>
          <w:szCs w:val="20"/>
          <w:lang w:val="es-ES_tradnl" w:eastAsia="es-ES_tradnl"/>
        </w:rPr>
      </w:pPr>
    </w:p>
    <w:p w14:paraId="0C0E2308" w14:textId="77777777" w:rsidR="00FD623C" w:rsidRPr="00D04B0D" w:rsidRDefault="00FD623C" w:rsidP="00FF1B91">
      <w:pPr>
        <w:tabs>
          <w:tab w:val="left" w:pos="0"/>
        </w:tabs>
        <w:spacing w:line="276" w:lineRule="auto"/>
        <w:ind w:left="709" w:right="709"/>
        <w:contextualSpacing/>
        <w:jc w:val="both"/>
        <w:rPr>
          <w:rFonts w:ascii="Arial" w:eastAsia="Times New Roman" w:hAnsi="Arial" w:cs="Arial"/>
          <w:sz w:val="20"/>
          <w:szCs w:val="20"/>
          <w:lang w:val="es-ES_tradnl" w:eastAsia="es-ES_tradnl"/>
        </w:rPr>
      </w:pPr>
      <w:r w:rsidRPr="00D04B0D">
        <w:rPr>
          <w:rFonts w:ascii="Arial" w:eastAsia="Times New Roman" w:hAnsi="Arial" w:cs="Arial"/>
          <w:sz w:val="20"/>
          <w:szCs w:val="20"/>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1562A627" w14:textId="77777777" w:rsidR="00FD623C" w:rsidRPr="00D04B0D" w:rsidRDefault="00FD623C" w:rsidP="00FF1B91">
      <w:pPr>
        <w:tabs>
          <w:tab w:val="left" w:pos="0"/>
        </w:tabs>
        <w:spacing w:line="276" w:lineRule="auto"/>
        <w:ind w:left="709" w:right="709"/>
        <w:contextualSpacing/>
        <w:jc w:val="both"/>
        <w:rPr>
          <w:rFonts w:ascii="Arial" w:eastAsia="Times New Roman" w:hAnsi="Arial" w:cs="Arial"/>
          <w:sz w:val="20"/>
          <w:szCs w:val="20"/>
          <w:lang w:val="es-ES_tradnl" w:eastAsia="es-ES_tradnl"/>
        </w:rPr>
      </w:pPr>
    </w:p>
    <w:p w14:paraId="048CDB25" w14:textId="77777777" w:rsidR="00FD623C" w:rsidRPr="00D04B0D" w:rsidRDefault="00FD623C" w:rsidP="00FF1B91">
      <w:pPr>
        <w:tabs>
          <w:tab w:val="left" w:pos="0"/>
        </w:tabs>
        <w:spacing w:line="276" w:lineRule="auto"/>
        <w:ind w:left="709" w:right="709"/>
        <w:contextualSpacing/>
        <w:jc w:val="both"/>
        <w:rPr>
          <w:rFonts w:ascii="Arial" w:eastAsia="Calibri" w:hAnsi="Arial" w:cs="Arial"/>
          <w:bCs/>
          <w:sz w:val="20"/>
          <w:szCs w:val="20"/>
          <w:lang w:val="es-ES_tradnl" w:eastAsia="es-ES_tradnl"/>
        </w:rPr>
      </w:pPr>
      <w:r w:rsidRPr="00D04B0D">
        <w:rPr>
          <w:rFonts w:ascii="Arial" w:eastAsia="Times New Roman" w:hAnsi="Arial" w:cs="Arial"/>
          <w:sz w:val="20"/>
          <w:szCs w:val="20"/>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2ABFDE07"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p>
    <w:p w14:paraId="1DB5863E" w14:textId="72A36D25"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Las implicaciones de lo establecido en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w:t>
      </w:r>
      <w:r w:rsidR="00FF1B91">
        <w:rPr>
          <w:rFonts w:ascii="Arial" w:eastAsia="Calibri" w:hAnsi="Arial" w:cs="Arial"/>
          <w:bCs/>
          <w:sz w:val="22"/>
          <w:lang w:val="es-ES_tradnl" w:eastAsia="es-ES_tradnl"/>
        </w:rPr>
        <w:t>,</w:t>
      </w:r>
      <w:r w:rsidRPr="002D7CBA">
        <w:rPr>
          <w:rFonts w:ascii="Arial" w:eastAsia="Calibri" w:hAnsi="Arial" w:cs="Arial"/>
          <w:bCs/>
          <w:sz w:val="22"/>
          <w:lang w:val="es-ES_tradnl" w:eastAsia="es-ES_tradnl"/>
        </w:rPr>
        <w:t xml:space="preserve"> </w:t>
      </w:r>
      <w:r w:rsidR="00FF1B91" w:rsidRPr="002D7CBA">
        <w:rPr>
          <w:rFonts w:ascii="Arial" w:eastAsia="Calibri" w:hAnsi="Arial" w:cs="Arial"/>
          <w:bCs/>
          <w:sz w:val="22"/>
          <w:lang w:val="es-ES_tradnl" w:eastAsia="es-ES_tradnl"/>
        </w:rPr>
        <w:t>por lo que</w:t>
      </w:r>
      <w:r w:rsidRPr="002D7CBA">
        <w:rPr>
          <w:rFonts w:ascii="Arial" w:eastAsia="Calibri" w:hAnsi="Arial" w:cs="Arial"/>
          <w:bCs/>
          <w:sz w:val="22"/>
          <w:lang w:val="es-ES_tradnl" w:eastAsia="es-ES_tradnl"/>
        </w:rPr>
        <w:t xml:space="preserv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  </w:t>
      </w:r>
    </w:p>
    <w:p w14:paraId="57EBA7E1" w14:textId="77777777" w:rsidR="00FD623C" w:rsidRPr="002D7CBA" w:rsidRDefault="00FD623C" w:rsidP="00FF1B91">
      <w:pPr>
        <w:tabs>
          <w:tab w:val="left" w:pos="0"/>
        </w:tabs>
        <w:spacing w:line="276" w:lineRule="auto"/>
        <w:contextualSpacing/>
        <w:jc w:val="both"/>
        <w:rPr>
          <w:rFonts w:ascii="Arial" w:eastAsia="Calibri" w:hAnsi="Arial" w:cs="Arial"/>
          <w:b/>
          <w:sz w:val="22"/>
          <w:lang w:val="es-ES_tradnl" w:eastAsia="es-ES_tradnl"/>
        </w:rPr>
      </w:pPr>
    </w:p>
    <w:p w14:paraId="069434CA" w14:textId="78216979" w:rsidR="00FD623C" w:rsidRPr="002D7CBA" w:rsidRDefault="00FD623C" w:rsidP="00FF1B91">
      <w:pPr>
        <w:tabs>
          <w:tab w:val="left" w:pos="426"/>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i/>
          <w:iCs/>
          <w:sz w:val="22"/>
          <w:lang w:val="es-ES_tradnl" w:eastAsia="es-ES_tradnl"/>
        </w:rPr>
        <w:t>2.</w:t>
      </w:r>
      <w:r w:rsidR="00E50283">
        <w:rPr>
          <w:rFonts w:ascii="Arial" w:eastAsia="Calibri" w:hAnsi="Arial" w:cs="Arial"/>
          <w:b/>
          <w:i/>
          <w:iCs/>
          <w:sz w:val="22"/>
          <w:lang w:val="es-ES_tradnl" w:eastAsia="es-ES_tradnl"/>
        </w:rPr>
        <w:t>3</w:t>
      </w:r>
      <w:r w:rsidRPr="002D7CBA">
        <w:rPr>
          <w:rFonts w:ascii="Arial" w:eastAsia="Calibri" w:hAnsi="Arial" w:cs="Arial"/>
          <w:b/>
          <w:i/>
          <w:iCs/>
          <w:sz w:val="22"/>
          <w:lang w:val="es-ES_tradnl" w:eastAsia="es-ES_tradnl"/>
        </w:rPr>
        <w:t xml:space="preserve">.1. </w:t>
      </w:r>
      <w:r w:rsidRPr="002D7CBA">
        <w:rPr>
          <w:rFonts w:ascii="Arial" w:eastAsia="Calibri" w:hAnsi="Arial" w:cs="Arial"/>
          <w:b/>
          <w:sz w:val="22"/>
          <w:lang w:val="es-ES_tradnl" w:eastAsia="es-ES_tradnl"/>
        </w:rPr>
        <w:t>Ámbito de aplicación y finalidad de la norma</w:t>
      </w:r>
    </w:p>
    <w:p w14:paraId="7EB9D8E2" w14:textId="77777777" w:rsidR="00FD623C" w:rsidRPr="002D7CBA" w:rsidRDefault="00FD623C" w:rsidP="00FF1B91">
      <w:pPr>
        <w:tabs>
          <w:tab w:val="left" w:pos="426"/>
        </w:tabs>
        <w:spacing w:line="276" w:lineRule="auto"/>
        <w:contextualSpacing/>
        <w:jc w:val="both"/>
        <w:rPr>
          <w:rFonts w:ascii="Arial" w:eastAsia="Calibri" w:hAnsi="Arial" w:cs="Arial"/>
          <w:b/>
          <w:i/>
          <w:iCs/>
          <w:sz w:val="22"/>
          <w:lang w:val="es-ES_tradnl" w:eastAsia="es-ES_tradnl"/>
        </w:rPr>
      </w:pPr>
    </w:p>
    <w:p w14:paraId="3AC25C73"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Como se desprende de la frase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4D61757A"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Conforme se desprende del texto, el primer inciso de la norma reafirma el deber de las entidades sometidas al EGCAP de aplicar los documentos tipo. En tales términos,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puesto que si bien el texto de la Ley 2022 de 2020 establece con claridad la regla de aplicación obligatoria de los documentos tipo en los procesos de contratación adelantados por </w:t>
      </w:r>
      <w:r w:rsidRPr="002D7CBA">
        <w:rPr>
          <w:rFonts w:ascii="Arial" w:eastAsia="Calibri" w:hAnsi="Arial" w:cs="Arial"/>
          <w:bCs/>
          <w:sz w:val="22"/>
          <w:lang w:val="es-ES_tradnl" w:eastAsia="es-ES_tradnl"/>
        </w:rPr>
        <w:lastRenderedPageBreak/>
        <w:t xml:space="preserve">las entidades estatales regidas por el EGCAP, lo cierto es que su ámbito de aplicación no se extendía a los procesos de selección adelantados por entidades sometidas al EGCAP con entidades exceptuadas o con regímenes especiales.  </w:t>
      </w:r>
    </w:p>
    <w:p w14:paraId="2EE4B106" w14:textId="77777777" w:rsidR="00FD623C" w:rsidRPr="002D7CBA" w:rsidRDefault="00FD623C" w:rsidP="00FF1B91">
      <w:pPr>
        <w:tabs>
          <w:tab w:val="left" w:pos="0"/>
        </w:tabs>
        <w:spacing w:after="120" w:line="276" w:lineRule="auto"/>
        <w:jc w:val="both"/>
        <w:rPr>
          <w:rFonts w:ascii="Arial" w:eastAsia="Calibri" w:hAnsi="Arial" w:cs="Arial"/>
          <w:bCs/>
          <w:strike/>
          <w:sz w:val="22"/>
          <w:lang w:val="es-ES_tradnl" w:eastAsia="es-ES_tradnl"/>
        </w:rPr>
      </w:pPr>
      <w:r w:rsidRPr="002D7CBA">
        <w:rPr>
          <w:rFonts w:ascii="Arial" w:eastAsia="Calibri" w:hAnsi="Arial" w:cs="Arial"/>
          <w:bCs/>
          <w:sz w:val="22"/>
          <w:lang w:val="es-ES_tradnl" w:eastAsia="es-ES_tradnl"/>
        </w:rPr>
        <w:tab/>
        <w:t xml:space="preserve">En efecto, antes de la expedición del artículo 56 </w:t>
      </w:r>
      <w:r w:rsidRPr="002D7CBA">
        <w:rPr>
          <w:rFonts w:ascii="Arial" w:eastAsia="Calibri" w:hAnsi="Arial" w:cs="Arial"/>
          <w:bCs/>
          <w:i/>
          <w:iCs/>
          <w:sz w:val="22"/>
          <w:lang w:val="es-ES_tradnl" w:eastAsia="es-ES_tradnl"/>
        </w:rPr>
        <w:t>ibídem</w:t>
      </w:r>
      <w:r w:rsidRPr="002D7CBA">
        <w:rPr>
          <w:rFonts w:ascii="Arial" w:eastAsia="Calibri" w:hAnsi="Arial" w:cs="Arial"/>
          <w:bCs/>
          <w:sz w:val="22"/>
          <w:lang w:val="es-ES_tradnl" w:eastAsia="es-ES_tradnl"/>
        </w:rPr>
        <w:t xml:space="preserve">, la Ley 2022 de 2020 ya había establecido el mandato de aplicación obligatoria de los documentos tipo, atribuyendo a esta Agencia la competencia para expedirlos. Dicha Ley restringe su aplicación a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 documentos tipo vigentes, comoquiera que la aplicación de estos solo era procedente cuando el régimen de la entidad contratante fuera el EGCAP. Esto en la medida en que, </w:t>
      </w:r>
      <w:bookmarkStart w:id="18" w:name="_Hlk109963698"/>
      <w:r w:rsidRPr="002D7CBA">
        <w:rPr>
          <w:rFonts w:ascii="Arial" w:eastAsia="Calibri" w:hAnsi="Arial" w:cs="Arial"/>
          <w:bCs/>
          <w:sz w:val="22"/>
          <w:lang w:val="es-ES_tradnl" w:eastAsia="es-ES_tradnl"/>
        </w:rPr>
        <w:t>el parágrafo 7 del artículo 2 de la Ley 1150 de 2007 solo se refiere a la obligación de aplicar los documentos tipo en los procesos de contratación que adelanten las entidades sometidas al EGCAP.</w:t>
      </w:r>
      <w:r w:rsidRPr="002D7CBA">
        <w:rPr>
          <w:rFonts w:ascii="Arial" w:eastAsia="Calibri" w:hAnsi="Arial" w:cs="Arial"/>
          <w:bCs/>
          <w:strike/>
          <w:sz w:val="22"/>
          <w:lang w:val="es-ES_tradnl" w:eastAsia="es-ES_tradnl"/>
        </w:rPr>
        <w:t xml:space="preserve"> </w:t>
      </w:r>
    </w:p>
    <w:bookmarkEnd w:id="18"/>
    <w:p w14:paraId="1667F5A5"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Por tanto, por el hecho de que la norma estaba dirigida únicamente a las entidades sometidas al EGCAP, solo permitía que los documentos tipo tuvieran que aplicarse de manera obligatoria cuando este era el régimen general de la contratación de la entidad que adelantaba el proceso de contratación. En estos términos, si bien la Ley 2022 de 2020 no limitó la aplicación de los documentos tipo expedidos por esta Agencia a una modalidad en específico, sí estableció que su implementación debía hacerse en el marco del EGCAP.</w:t>
      </w:r>
    </w:p>
    <w:p w14:paraId="2D4772D7"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r>
      <w:bookmarkStart w:id="19" w:name="_Hlk113023309"/>
      <w:r w:rsidRPr="002D7CBA">
        <w:rPr>
          <w:rFonts w:ascii="Arial" w:eastAsia="Calibri" w:hAnsi="Arial" w:cs="Arial"/>
          <w:bCs/>
          <w:sz w:val="22"/>
          <w:lang w:val="es-ES_tradnl" w:eastAsia="es-ES_tradnl"/>
        </w:rPr>
        <w:t xml:space="preserve">En este escenario, el primer inciso del artículo 56 de la Ley 2195 de 2022 surge como </w:t>
      </w:r>
      <w:r w:rsidRPr="005804C2">
        <w:rPr>
          <w:rFonts w:ascii="Arial" w:eastAsia="Calibri" w:hAnsi="Arial" w:cs="Arial"/>
          <w:bCs/>
          <w:sz w:val="22"/>
          <w:lang w:val="es-ES_tradnl" w:eastAsia="es-ES_tradnl"/>
        </w:rPr>
        <w:t>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negocios jurídicos que, antes de la expedición de la norma en comento, estaban relevados de aplicar los documentos tipo, debido a la existencia de disposiciones como la contenida en el inciso 2 del literal c) del artículo 2-4 de la Ley 1150 de 2007</w:t>
      </w:r>
      <w:r w:rsidRPr="005804C2">
        <w:rPr>
          <w:rFonts w:ascii="Arial" w:eastAsia="Calibri" w:hAnsi="Arial" w:cs="Arial"/>
          <w:bCs/>
          <w:sz w:val="22"/>
          <w:vertAlign w:val="superscript"/>
          <w:lang w:val="es-ES_tradnl" w:eastAsia="es-ES_tradnl"/>
        </w:rPr>
        <w:footnoteReference w:id="10"/>
      </w:r>
      <w:r w:rsidRPr="005804C2">
        <w:rPr>
          <w:rFonts w:ascii="Arial" w:eastAsia="Calibri" w:hAnsi="Arial" w:cs="Arial"/>
          <w:bCs/>
          <w:sz w:val="22"/>
          <w:lang w:val="es-ES_tradnl" w:eastAsia="es-ES_tradnl"/>
        </w:rPr>
        <w:t xml:space="preserve">, la cual será analizada más adelante. Así las cosas, cuando una entidad estatal regida </w:t>
      </w:r>
      <w:r w:rsidRPr="005804C2">
        <w:rPr>
          <w:rFonts w:ascii="Arial" w:eastAsia="Calibri" w:hAnsi="Arial" w:cs="Arial"/>
          <w:bCs/>
          <w:sz w:val="22"/>
          <w:lang w:val="es-ES_tradnl" w:eastAsia="es-ES_tradnl"/>
        </w:rPr>
        <w:lastRenderedPageBreak/>
        <w:t xml:space="preserve">por el EGCAP celebre contratos o convenios con otra i) entidad estatal de régimen especial o con ii) patrimonios autónomos o iii) con personas naturales o jurídicas de derecho privado, debe hacerlo aplicando los documentos tipo. </w:t>
      </w:r>
      <w:r w:rsidRPr="005804C2">
        <w:rPr>
          <w:rFonts w:ascii="Arial" w:eastAsia="Times New Roman" w:hAnsi="Arial" w:cs="Arial"/>
          <w:sz w:val="22"/>
          <w:lang w:eastAsia="es-ES_tradnl"/>
        </w:rPr>
        <w:t>Esto implica que si las entidades estatales exceptuadas, los patrimonios autónomos y las personas naturales o jurídicas de derecho privado pretenden ser adjudicatarias de estos contratos, deben someterse a un proceso de selección en el que se apliquen documentos tipo.</w:t>
      </w:r>
    </w:p>
    <w:bookmarkEnd w:id="19"/>
    <w:p w14:paraId="290D68EA"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Sin perjuicio de lo anterior, solo es posible comprender los efectos de lo dispuesto en el artículo 56 de la Ley 2195 de 2020 interpretando de manera conjunta todos sus componentes. Esto comoquiera que, a lo anterior se le suman las implicaciones de lo ordenado por el segundo inciso de la norma, en referencia a los procedimientos de selección y contratos que deban celebrarse en desarrollo de los negocios jurídicos a los que se refiere el primer inciso, en los que, además de la aplicación de los documentos tipo, se dispone la aplicación del EGCAP. </w:t>
      </w:r>
    </w:p>
    <w:p w14:paraId="027EA570" w14:textId="77777777" w:rsidR="00FD623C" w:rsidRPr="002D7CBA" w:rsidRDefault="00FD623C" w:rsidP="00FF1B91">
      <w:pPr>
        <w:tabs>
          <w:tab w:val="left" w:pos="0"/>
        </w:tabs>
        <w:spacing w:after="120" w:line="276" w:lineRule="auto"/>
        <w:jc w:val="both"/>
        <w:rPr>
          <w:rFonts w:ascii="Arial" w:eastAsia="Times New Roman" w:hAnsi="Arial" w:cs="Arial"/>
          <w:sz w:val="22"/>
          <w:lang w:val="es-CO" w:eastAsia="es-ES_tradnl"/>
        </w:rPr>
      </w:pPr>
      <w:r w:rsidRPr="002D7CBA">
        <w:rPr>
          <w:rFonts w:ascii="Arial" w:eastAsia="Calibri" w:hAnsi="Arial" w:cs="Arial"/>
          <w:bCs/>
          <w:sz w:val="22"/>
          <w:lang w:val="es-ES_tradnl" w:eastAsia="es-ES_tradnl"/>
        </w:rPr>
        <w:tab/>
      </w:r>
      <w:bookmarkStart w:id="21" w:name="_Hlk113023365"/>
      <w:bookmarkStart w:id="22" w:name="_Hlk109963871"/>
      <w:r w:rsidRPr="002D7CBA">
        <w:rPr>
          <w:rFonts w:ascii="Arial" w:eastAsia="Calibri" w:hAnsi="Arial" w:cs="Arial"/>
          <w:bCs/>
          <w:sz w:val="22"/>
          <w:lang w:val="es-ES_tradnl" w:eastAsia="es-ES_tradnl"/>
        </w:rPr>
        <w:t xml:space="preserve">En este punto resulta importante precisar que, cuando el segundo inciso de la norma bajo estudio usa la expresión </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los procedimientos de selección y </w:t>
      </w:r>
      <w:r w:rsidRPr="002D7CBA">
        <w:rPr>
          <w:rFonts w:ascii="Arial" w:eastAsia="Times New Roman" w:hAnsi="Arial" w:cs="Arial"/>
          <w:i/>
          <w:iCs/>
          <w:sz w:val="22"/>
          <w:lang w:val="es-CO" w:eastAsia="es-ES_tradnl"/>
        </w:rPr>
        <w:t>contratos que realicen en desarrollo de los anteriores negocios jurídicos</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 alude a los negocios jurídicos descritos en el primer inciso, es decir, aquellos a través de los cuales una entidad estatal sometida al EGCAP contrata a un sujeto de derecho privado –entidad exceptuada, patrimonio autónomo o persona natural o jurídica de derecho privado – para que le suministre un bien, obra o servicio cobijada por un documentos tipo. </w:t>
      </w:r>
    </w:p>
    <w:p w14:paraId="4F9D77A7"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tab/>
        <w:t xml:space="preserve"> En ese sentido, la norma parte de la base de que para </w:t>
      </w:r>
      <w:r w:rsidRPr="002D7CBA">
        <w:rPr>
          <w:rFonts w:ascii="Arial" w:eastAsia="Times New Roman" w:hAnsi="Arial" w:cs="Arial"/>
          <w:i/>
          <w:iCs/>
          <w:sz w:val="22"/>
          <w:lang w:val="es-CO" w:eastAsia="es-ES_tradnl"/>
        </w:rPr>
        <w:t>desarrollar</w:t>
      </w:r>
      <w:r w:rsidRPr="002D7CBA">
        <w:rPr>
          <w:rFonts w:ascii="Arial" w:eastAsia="Times New Roman" w:hAnsi="Arial" w:cs="Arial"/>
          <w:sz w:val="22"/>
          <w:lang w:val="es-CO" w:eastAsia="es-ES_tradnl"/>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r w:rsidRPr="002D7CBA">
        <w:rPr>
          <w:rFonts w:ascii="Arial" w:eastAsia="Calibri" w:hAnsi="Arial" w:cs="Arial"/>
          <w:bCs/>
          <w:sz w:val="22"/>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 por el derecho privado, los cuales, generalmente, se perfeccionan con el acuerdo de voluntades, salvo que la ley exija alguna solemnidad adicional. Esto significa, que el mandato de aplicación del EGCAP dispuesto en el inciso segundo del artículo 56 de la Ley 2195 de 2022 se extiende a los negocios jurídicos descritos en el primer inciso de la norma, particularmente, en el desarrollo de los procedimientos de selección y lo relativo a la suscripción del contrato, las cuales estarán sujetas al EGCAP, en caso de que el objeto contractual esté cobijado por alguno de los documentos tipo vigentes.</w:t>
      </w:r>
    </w:p>
    <w:bookmarkEnd w:id="21"/>
    <w:p w14:paraId="670423D3" w14:textId="77777777" w:rsidR="00FD623C" w:rsidRPr="002D7CBA" w:rsidRDefault="00FD623C" w:rsidP="00FF1B91">
      <w:pPr>
        <w:tabs>
          <w:tab w:val="left" w:pos="0"/>
        </w:tabs>
        <w:spacing w:line="276" w:lineRule="auto"/>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lastRenderedPageBreak/>
        <w:tab/>
      </w:r>
      <w:r w:rsidRPr="002D7CBA">
        <w:rPr>
          <w:rFonts w:ascii="Arial" w:eastAsia="Times New Roman" w:hAnsi="Arial" w:cs="Arial"/>
          <w:sz w:val="22"/>
          <w:lang w:eastAsia="es-ES_tradnl"/>
        </w:rPr>
        <w:t xml:space="preserve">Esta interpretación del artículo 56 de la Ley 2195 de 2022 no solo es coherente con el texto de la norma, sino que además se encuentra en armonía con los motivos expresados en sus antecedentes y el contexto en el marco del cual surge como una medida dirigida a evitar la elusión de la EGCAP y de los documentos tipo, a través de negocios jurídicos en los que se realiza la adquisición de bienes, obras y/o servicios mediante negocios jurídicos con sujetos sometidos al derecho privado, cuyos régimen, eventualmente, podrían prevalecer en la ejecución de contratos. </w:t>
      </w:r>
      <w:r w:rsidRPr="002D7CBA">
        <w:rPr>
          <w:rFonts w:ascii="Arial" w:eastAsia="Calibri" w:hAnsi="Arial" w:cs="Arial"/>
          <w:bCs/>
          <w:sz w:val="22"/>
          <w:lang w:val="es-ES_tradnl" w:eastAsia="es-ES_tradnl"/>
        </w:rPr>
        <w:t xml:space="preserve">En la justificación del proyecto normativo que se convirtió en la Ley 2195 de 2022, en la que, respecto de los contratos ejecutados por entidades de derecho privado, se mencionó la </w:t>
      </w:r>
      <w:r w:rsidRPr="005804C2">
        <w:rPr>
          <w:rFonts w:ascii="Arial" w:eastAsia="Calibri" w:hAnsi="Arial" w:cs="Arial"/>
          <w:bCs/>
          <w:i/>
          <w:iCs/>
          <w:sz w:val="22"/>
          <w:lang w:val="es-ES_tradnl" w:eastAsia="es-ES_tradnl"/>
        </w:rPr>
        <w:t>«[..] obligatoriedad de aplicar los documentos tipo, aun si son ejecutados con entidades de régimen especial»,</w:t>
      </w:r>
      <w:r w:rsidRPr="002D7CBA">
        <w:rPr>
          <w:rFonts w:ascii="Arial" w:eastAsia="Calibri" w:hAnsi="Arial" w:cs="Arial"/>
          <w:bCs/>
          <w:sz w:val="22"/>
          <w:lang w:val="es-ES_tradnl" w:eastAsia="es-ES_tradnl"/>
        </w:rPr>
        <w:t xml:space="preserve"> como uno de los propósitos de la Ley. Conforme se indica en la justificación jurídica del proyecto ley, este: </w:t>
      </w:r>
    </w:p>
    <w:p w14:paraId="24DF448C"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p>
    <w:p w14:paraId="2455821B" w14:textId="77777777" w:rsidR="00FD623C" w:rsidRPr="00D04B0D" w:rsidRDefault="00FD623C" w:rsidP="00FF1B91">
      <w:pPr>
        <w:tabs>
          <w:tab w:val="left" w:pos="0"/>
        </w:tabs>
        <w:spacing w:line="276" w:lineRule="auto"/>
        <w:ind w:left="709" w:right="709"/>
        <w:contextualSpacing/>
        <w:jc w:val="both"/>
        <w:rPr>
          <w:rFonts w:ascii="Arial" w:eastAsia="Calibri" w:hAnsi="Arial" w:cs="Arial"/>
          <w:bCs/>
          <w:sz w:val="20"/>
          <w:szCs w:val="20"/>
          <w:lang w:val="es-ES_tradnl" w:eastAsia="es-ES_tradnl"/>
        </w:rPr>
      </w:pPr>
      <w:r w:rsidRPr="00D04B0D">
        <w:rPr>
          <w:rFonts w:ascii="Arial" w:eastAsia="Calibri" w:hAnsi="Arial" w:cs="Arial"/>
          <w:bCs/>
          <w:sz w:val="20"/>
          <w:szCs w:val="20"/>
          <w:lang w:val="es-ES_tradnl" w:eastAsia="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w:t>
      </w:r>
      <w:r w:rsidRPr="00D04B0D">
        <w:rPr>
          <w:rFonts w:ascii="Arial" w:eastAsia="Calibri" w:hAnsi="Arial" w:cs="Arial"/>
          <w:bCs/>
          <w:i/>
          <w:iCs/>
          <w:sz w:val="20"/>
          <w:szCs w:val="20"/>
          <w:u w:val="single"/>
          <w:lang w:val="es-ES_tradnl" w:eastAsia="es-ES_tradnl"/>
        </w:rPr>
        <w:t>Así mismo, se determina que los procedimientos de selección y los contratos realizados en dichos negocios jurídicos deben regirse por las normas de contratación pública</w:t>
      </w:r>
      <w:r w:rsidRPr="00D04B0D">
        <w:rPr>
          <w:rFonts w:ascii="Arial" w:eastAsia="Calibri" w:hAnsi="Arial" w:cs="Arial"/>
          <w:bCs/>
          <w:i/>
          <w:iCs/>
          <w:sz w:val="20"/>
          <w:szCs w:val="20"/>
          <w:lang w:val="es-ES_tradnl" w:eastAsia="es-ES_tradnl"/>
        </w:rPr>
        <w:t>»</w:t>
      </w:r>
      <w:r w:rsidRPr="00D04B0D">
        <w:rPr>
          <w:rFonts w:ascii="Arial" w:eastAsia="Calibri" w:hAnsi="Arial" w:cs="Arial"/>
          <w:i/>
          <w:iCs/>
          <w:sz w:val="20"/>
          <w:szCs w:val="20"/>
          <w:vertAlign w:val="superscript"/>
          <w:lang w:val="es-CO" w:eastAsia="es-ES_tradnl"/>
        </w:rPr>
        <w:footnoteReference w:id="11"/>
      </w:r>
      <w:r w:rsidRPr="00D04B0D">
        <w:rPr>
          <w:rFonts w:ascii="Arial" w:eastAsia="Calibri" w:hAnsi="Arial" w:cs="Arial"/>
          <w:bCs/>
          <w:i/>
          <w:iCs/>
          <w:sz w:val="20"/>
          <w:szCs w:val="20"/>
          <w:lang w:val="es-ES_tradnl" w:eastAsia="es-ES_tradnl"/>
        </w:rPr>
        <w:t xml:space="preserve"> </w:t>
      </w:r>
      <w:r w:rsidRPr="00D04B0D">
        <w:rPr>
          <w:rFonts w:ascii="Arial" w:eastAsia="Calibri" w:hAnsi="Arial" w:cs="Arial"/>
          <w:bCs/>
          <w:sz w:val="20"/>
          <w:szCs w:val="20"/>
          <w:lang w:val="es-ES_tradnl" w:eastAsia="es-ES_tradnl"/>
        </w:rPr>
        <w:t>(Énfasis fuera de texto)</w:t>
      </w:r>
      <w:r w:rsidRPr="00D04B0D">
        <w:rPr>
          <w:rFonts w:ascii="Arial" w:eastAsia="Calibri" w:hAnsi="Arial" w:cs="Arial"/>
          <w:bCs/>
          <w:i/>
          <w:iCs/>
          <w:sz w:val="20"/>
          <w:szCs w:val="20"/>
          <w:lang w:val="es-ES_tradnl" w:eastAsia="es-ES_tradnl"/>
        </w:rPr>
        <w:t>.</w:t>
      </w:r>
      <w:r w:rsidRPr="00D04B0D">
        <w:rPr>
          <w:rFonts w:ascii="Arial" w:eastAsia="Calibri" w:hAnsi="Arial" w:cs="Arial"/>
          <w:bCs/>
          <w:sz w:val="20"/>
          <w:szCs w:val="20"/>
          <w:lang w:val="es-ES_tradnl" w:eastAsia="es-ES_tradnl"/>
        </w:rPr>
        <w:t xml:space="preserve"> </w:t>
      </w:r>
    </w:p>
    <w:p w14:paraId="7F6D1814" w14:textId="77777777" w:rsidR="00FD623C" w:rsidRPr="002D7CBA" w:rsidRDefault="00FD623C" w:rsidP="00FF1B91">
      <w:pPr>
        <w:tabs>
          <w:tab w:val="left" w:pos="0"/>
        </w:tabs>
        <w:spacing w:line="276" w:lineRule="auto"/>
        <w:contextualSpacing/>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ab/>
        <w:t xml:space="preserve"> </w:t>
      </w:r>
    </w:p>
    <w:p w14:paraId="1741A20B" w14:textId="3D596A9A"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szCs w:val="24"/>
          <w:lang w:val="es-ES_tradnl" w:eastAsia="es-ES_tradnl"/>
        </w:rPr>
        <w:tab/>
      </w:r>
      <w:bookmarkStart w:id="23" w:name="_Hlk113023433"/>
      <w:r w:rsidRPr="002D7CBA">
        <w:rPr>
          <w:rFonts w:ascii="Arial" w:eastAsia="Calibri" w:hAnsi="Arial" w:cs="Arial"/>
          <w:bCs/>
          <w:sz w:val="22"/>
          <w:szCs w:val="24"/>
          <w:lang w:val="es-ES_tradnl" w:eastAsia="es-ES_tradnl"/>
        </w:rPr>
        <w:t>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 De esto</w:t>
      </w:r>
      <w:r w:rsidR="005804C2">
        <w:rPr>
          <w:rFonts w:ascii="Arial" w:eastAsia="Calibri" w:hAnsi="Arial" w:cs="Arial"/>
          <w:bCs/>
          <w:sz w:val="22"/>
          <w:szCs w:val="24"/>
          <w:lang w:val="es-ES_tradnl" w:eastAsia="es-ES_tradnl"/>
        </w:rPr>
        <w:t>,</w:t>
      </w:r>
      <w:r w:rsidRPr="002D7CBA">
        <w:rPr>
          <w:rFonts w:ascii="Arial" w:eastAsia="Calibri" w:hAnsi="Arial" w:cs="Arial"/>
          <w:bCs/>
          <w:sz w:val="22"/>
          <w:szCs w:val="24"/>
          <w:lang w:val="es-ES_tradnl" w:eastAsia="es-ES_tradnl"/>
        </w:rPr>
        <w:t xml:space="preserve">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w:t>
      </w:r>
      <w:r w:rsidRPr="002D7CBA">
        <w:rPr>
          <w:rFonts w:ascii="Arial" w:eastAsia="Calibri" w:hAnsi="Arial" w:cs="Arial"/>
          <w:bCs/>
          <w:sz w:val="22"/>
          <w:lang w:val="es-ES_tradnl" w:eastAsia="es-ES_tradnl"/>
        </w:rPr>
        <w:t xml:space="preserve">servicios que realicen con los mencionados sujetos de derecho privado, siempre que exista documento tipo en el sector en el que se adelanta la contratación.  </w:t>
      </w:r>
    </w:p>
    <w:bookmarkEnd w:id="23"/>
    <w:p w14:paraId="4BF22D54" w14:textId="77777777" w:rsidR="00FD623C" w:rsidRPr="002D7CBA" w:rsidRDefault="00FD623C" w:rsidP="00FF1B91">
      <w:pPr>
        <w:tabs>
          <w:tab w:val="left" w:pos="0"/>
        </w:tabs>
        <w:spacing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lastRenderedPageBreak/>
        <w:tab/>
        <w:t xml:space="preserve">Explicado lo anterior, resulta valido preguntarse ¿cuáles son los reales efectos del de lo dispuesto en el artículo 56 de la Ley 2195 de 2022 para las entidades estatales sometidas al EGCAP?, ¿acaso ya no se encontraban obligadas a aplicar los documentos tipos expedidos por esta Agencia en virtud de lo dispuesto por la Ley 2022 de 2020?, ¿cuál es entonces el cambio introducido por la norma? Para responder estas preguntas es necesario referir a lo dispuesto en el literal c) del artículo 2, numeral 4, de la Ley 1150 de 2007. </w:t>
      </w:r>
    </w:p>
    <w:p w14:paraId="24C1C53C" w14:textId="77777777" w:rsidR="00FD623C" w:rsidRPr="002D7CBA" w:rsidRDefault="00FD623C" w:rsidP="00FF1B91">
      <w:pPr>
        <w:tabs>
          <w:tab w:val="left" w:pos="0"/>
        </w:tabs>
        <w:spacing w:line="276" w:lineRule="auto"/>
        <w:contextualSpacing/>
        <w:jc w:val="both"/>
        <w:rPr>
          <w:rFonts w:ascii="Arial" w:eastAsia="Calibri" w:hAnsi="Arial" w:cs="Arial"/>
          <w:b/>
          <w:sz w:val="22"/>
          <w:szCs w:val="24"/>
          <w:lang w:val="es-ES_tradnl" w:eastAsia="es-ES_tradnl"/>
        </w:rPr>
      </w:pPr>
    </w:p>
    <w:p w14:paraId="38B860D8" w14:textId="667CB518" w:rsidR="00FD623C" w:rsidRPr="002D7CBA" w:rsidRDefault="00FD623C" w:rsidP="00FF1B91">
      <w:pPr>
        <w:tabs>
          <w:tab w:val="left" w:pos="0"/>
        </w:tabs>
        <w:spacing w:line="276" w:lineRule="auto"/>
        <w:contextualSpacing/>
        <w:jc w:val="both"/>
        <w:rPr>
          <w:rFonts w:ascii="Arial" w:eastAsia="Calibri" w:hAnsi="Arial" w:cs="Arial"/>
          <w:bCs/>
          <w:sz w:val="22"/>
          <w:szCs w:val="24"/>
          <w:lang w:val="es-ES_tradnl" w:eastAsia="es-ES_tradnl"/>
        </w:rPr>
      </w:pPr>
      <w:r w:rsidRPr="002D7CBA">
        <w:rPr>
          <w:rFonts w:ascii="Arial" w:eastAsia="Calibri" w:hAnsi="Arial" w:cs="Arial"/>
          <w:b/>
          <w:i/>
          <w:iCs/>
          <w:sz w:val="22"/>
          <w:szCs w:val="24"/>
          <w:lang w:val="es-ES_tradnl" w:eastAsia="es-ES_tradnl"/>
        </w:rPr>
        <w:t>2.</w:t>
      </w:r>
      <w:r w:rsidR="00E50283">
        <w:rPr>
          <w:rFonts w:ascii="Arial" w:eastAsia="Calibri" w:hAnsi="Arial" w:cs="Arial"/>
          <w:b/>
          <w:i/>
          <w:iCs/>
          <w:sz w:val="22"/>
          <w:szCs w:val="24"/>
          <w:lang w:val="es-ES_tradnl" w:eastAsia="es-ES_tradnl"/>
        </w:rPr>
        <w:t>3</w:t>
      </w:r>
      <w:r w:rsidRPr="002D7CBA">
        <w:rPr>
          <w:rFonts w:ascii="Arial" w:eastAsia="Calibri" w:hAnsi="Arial" w:cs="Arial"/>
          <w:b/>
          <w:i/>
          <w:iCs/>
          <w:sz w:val="22"/>
          <w:szCs w:val="24"/>
          <w:lang w:val="es-ES_tradnl" w:eastAsia="es-ES_tradnl"/>
        </w:rPr>
        <w:t>.2.</w:t>
      </w:r>
      <w:r w:rsidRPr="002D7CBA">
        <w:rPr>
          <w:rFonts w:ascii="Arial" w:eastAsia="Calibri" w:hAnsi="Arial" w:cs="Arial"/>
          <w:bCs/>
          <w:sz w:val="22"/>
          <w:szCs w:val="24"/>
          <w:lang w:val="es-ES_tradnl" w:eastAsia="es-ES_tradnl"/>
        </w:rPr>
        <w:t xml:space="preserve"> </w:t>
      </w:r>
      <w:r w:rsidRPr="002D7CBA">
        <w:rPr>
          <w:rFonts w:ascii="Arial" w:eastAsia="Calibri" w:hAnsi="Arial" w:cs="Arial"/>
          <w:b/>
          <w:sz w:val="22"/>
          <w:szCs w:val="24"/>
          <w:lang w:val="es-ES_tradnl" w:eastAsia="es-ES_tradnl"/>
        </w:rPr>
        <w:t>Aplicación prevalente del Estatuto General de Contratación de la Administración Pública en los contratos celebrados con entidades exceptuadas. Aparente tensión con el literal c) del artículo 2, numeral 4, de la Ley 1150 de 2007</w:t>
      </w:r>
    </w:p>
    <w:p w14:paraId="14681457" w14:textId="77777777" w:rsidR="00FD623C" w:rsidRPr="002D7CBA" w:rsidRDefault="00FD623C" w:rsidP="00FF1B91">
      <w:pPr>
        <w:tabs>
          <w:tab w:val="left" w:pos="0"/>
        </w:tabs>
        <w:spacing w:line="276" w:lineRule="auto"/>
        <w:contextualSpacing/>
        <w:jc w:val="both"/>
        <w:rPr>
          <w:rFonts w:ascii="Arial" w:eastAsia="Calibri" w:hAnsi="Arial" w:cs="Arial"/>
          <w:bCs/>
          <w:sz w:val="22"/>
          <w:szCs w:val="24"/>
          <w:lang w:val="es-ES_tradnl" w:eastAsia="es-ES_tradnl"/>
        </w:rPr>
      </w:pPr>
    </w:p>
    <w:p w14:paraId="77E10739"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0EDF09B3"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Esto supone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privilegiarse, al ser esta la norma expedida más recientemente. </w:t>
      </w:r>
    </w:p>
    <w:p w14:paraId="1D83D266"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En efecto, tratándose de disposiciones de igual jerarquía normativa</w:t>
      </w:r>
      <w:r w:rsidRPr="002D7CBA">
        <w:rPr>
          <w:rFonts w:ascii="Arial" w:eastAsia="Calibri" w:hAnsi="Arial" w:cs="Arial"/>
          <w:sz w:val="22"/>
          <w:vertAlign w:val="superscript"/>
          <w:lang w:val="es-CO" w:eastAsia="es-ES_tradnl"/>
        </w:rPr>
        <w:footnoteReference w:id="12"/>
      </w:r>
      <w:r w:rsidRPr="002D7CBA">
        <w:rPr>
          <w:rFonts w:ascii="Arial" w:eastAsia="Calibri" w:hAnsi="Arial" w:cs="Arial"/>
          <w:bCs/>
          <w:sz w:val="22"/>
          <w:lang w:val="es-ES_tradnl" w:eastAsia="es-ES_tradnl"/>
        </w:rPr>
        <w:t xml:space="preserve"> –ambas son leyes ordinarias–, que coinciden en su ámbito de aplicación, debe colegirse que, en lo que respecta al </w:t>
      </w:r>
      <w:r w:rsidRPr="002D7CBA">
        <w:rPr>
          <w:rFonts w:ascii="Arial" w:eastAsia="Calibri" w:hAnsi="Arial" w:cs="Arial"/>
          <w:bCs/>
          <w:sz w:val="22"/>
          <w:lang w:val="es-ES_tradnl" w:eastAsia="es-ES_tradnl"/>
        </w:rPr>
        <w:lastRenderedPageBreak/>
        <w:t xml:space="preserve">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652B59A3"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artículo 2, numeral 4, literal c),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4B1AA01A"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Conforme a lo explicado en el acápite anterior, </w:t>
      </w:r>
      <w:bookmarkStart w:id="25" w:name="_Hlk113023497"/>
      <w:r w:rsidRPr="002D7CBA">
        <w:rPr>
          <w:rFonts w:ascii="Arial" w:eastAsia="Calibri" w:hAnsi="Arial" w:cs="Arial"/>
          <w:bCs/>
          <w:sz w:val="22"/>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577CCFC6" w14:textId="77777777" w:rsidR="00FD623C" w:rsidRPr="002D7CBA" w:rsidRDefault="00FD623C" w:rsidP="00FF1B91">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al estar tales actividades incluidas dentro de los documentos tipo de infraestructura de transporte. </w:t>
      </w:r>
    </w:p>
    <w:p w14:paraId="6A3BBFF6" w14:textId="77777777" w:rsidR="00FD623C" w:rsidRPr="002D7CBA" w:rsidRDefault="00FD623C" w:rsidP="00FF1B91">
      <w:pPr>
        <w:spacing w:after="120" w:line="276" w:lineRule="auto"/>
        <w:ind w:firstLine="709"/>
        <w:jc w:val="both"/>
        <w:rPr>
          <w:rFonts w:ascii="Arial" w:eastAsia="Times New Roman" w:hAnsi="Arial" w:cs="Arial"/>
          <w:sz w:val="21"/>
          <w:szCs w:val="21"/>
          <w:lang w:val="es-CO" w:eastAsia="es-ES_tradnl"/>
        </w:rPr>
      </w:pPr>
      <w:bookmarkStart w:id="26" w:name="_Hlk113023533"/>
      <w:bookmarkEnd w:id="25"/>
      <w:r w:rsidRPr="002D7CBA">
        <w:rPr>
          <w:rFonts w:ascii="Arial" w:eastAsia="Calibri" w:hAnsi="Arial" w:cs="Arial"/>
          <w:bCs/>
          <w:sz w:val="22"/>
          <w:lang w:val="es-ES_tradnl" w:eastAsia="es-ES_tradnl"/>
        </w:rPr>
        <w:lastRenderedPageBreak/>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2D7CBA">
        <w:rPr>
          <w:rFonts w:ascii="Arial" w:eastAsia="Times New Roman" w:hAnsi="Arial" w:cs="Arial"/>
          <w:sz w:val="22"/>
          <w:lang w:val="es-ES" w:eastAsia="es-ES_tradnl"/>
        </w:rPr>
        <w:t xml:space="preserve">EGCAP. Esto </w:t>
      </w:r>
      <w:r w:rsidRPr="002D7CBA">
        <w:rPr>
          <w:rFonts w:ascii="Arial" w:eastAsia="Times New Roman" w:hAnsi="Arial" w:cs="Arial"/>
          <w:iCs/>
          <w:sz w:val="22"/>
          <w:szCs w:val="24"/>
          <w:lang w:val="es-ES_tradnl" w:eastAsia="es-ES_tradnl"/>
        </w:rPr>
        <w:t>como consecuencia del «principio general de interpretación jurídica según el cual donde la norma no distingue, no le corresponde distinguir al intérprete».</w:t>
      </w:r>
    </w:p>
    <w:bookmarkEnd w:id="26"/>
    <w:p w14:paraId="114022D3" w14:textId="77777777" w:rsidR="00FD623C" w:rsidRPr="002D7CBA" w:rsidRDefault="00FD623C" w:rsidP="00FF1B91">
      <w:pPr>
        <w:tabs>
          <w:tab w:val="left" w:pos="0"/>
        </w:tabs>
        <w:spacing w:line="276" w:lineRule="auto"/>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ab/>
        <w:t xml:space="preserve">En tales términos, la finalidad del artículo 56 de la Ley 2195 de 2022 se materializa en el efecto generado respecto de normas como el inciso tercero del literal c) del artículo 2-4 de la Ley 1150 de 2007, las cuales eventualmente podrían servir de sustento para la elusión de la aplicación de los documentos tipo a través de contratos de derecho privado. En ese sentido, entrado en vigor el artículo 56, las entidades estatales sometidas a la Ley 80 de 1993, necesariamente deberán realizar las adquisiciones cobijadas por documentos tipo en el marco del EGCAP, aplicando las documentos, reglas y requisitos estandarizados por la Agencia Nacional de Contratación Pública, sin que el régimen de derecho privado de la entidad ejecutora pueda servir como un instrumento para eludir su aplicación.  </w:t>
      </w:r>
    </w:p>
    <w:p w14:paraId="6484C60D" w14:textId="77777777" w:rsidR="00FD623C" w:rsidRPr="002D7CBA" w:rsidRDefault="00FD623C" w:rsidP="00FF1B91">
      <w:pPr>
        <w:tabs>
          <w:tab w:val="left" w:pos="0"/>
        </w:tabs>
        <w:spacing w:line="276" w:lineRule="auto"/>
        <w:contextualSpacing/>
        <w:jc w:val="both"/>
        <w:rPr>
          <w:rFonts w:ascii="Arial" w:eastAsia="Calibri" w:hAnsi="Arial" w:cs="Arial"/>
          <w:bCs/>
          <w:sz w:val="22"/>
          <w:lang w:val="es-ES_tradnl" w:eastAsia="es-ES_tradnl"/>
        </w:rPr>
      </w:pPr>
    </w:p>
    <w:bookmarkEnd w:id="22"/>
    <w:p w14:paraId="32D04E10" w14:textId="77777777" w:rsidR="00FD623C" w:rsidRPr="002D7CBA" w:rsidRDefault="00FD623C" w:rsidP="00FF1B91">
      <w:pPr>
        <w:tabs>
          <w:tab w:val="left" w:pos="0"/>
        </w:tabs>
        <w:spacing w:line="276" w:lineRule="auto"/>
        <w:contextualSpacing/>
        <w:jc w:val="both"/>
        <w:rPr>
          <w:rFonts w:ascii="Arial" w:eastAsia="Calibri" w:hAnsi="Arial" w:cs="Arial"/>
          <w:b/>
          <w:sz w:val="22"/>
          <w:szCs w:val="24"/>
          <w:lang w:val="es-ES_tradnl" w:eastAsia="es-ES_tradnl"/>
        </w:rPr>
      </w:pPr>
    </w:p>
    <w:p w14:paraId="7C4F780D" w14:textId="77777777" w:rsidR="00FD623C" w:rsidRPr="002D7CBA" w:rsidRDefault="00FD623C" w:rsidP="00FF1B91">
      <w:pPr>
        <w:tabs>
          <w:tab w:val="left" w:pos="0"/>
        </w:tabs>
        <w:spacing w:line="276" w:lineRule="auto"/>
        <w:contextualSpacing/>
        <w:jc w:val="both"/>
        <w:rPr>
          <w:rFonts w:ascii="Arial" w:eastAsia="Calibri" w:hAnsi="Arial" w:cs="Arial"/>
          <w:b/>
          <w:sz w:val="22"/>
          <w:szCs w:val="24"/>
          <w:lang w:val="es-ES_tradnl" w:eastAsia="es-ES_tradnl"/>
        </w:rPr>
      </w:pPr>
      <w:r w:rsidRPr="002D7CBA">
        <w:rPr>
          <w:rFonts w:ascii="Arial" w:eastAsia="Calibri" w:hAnsi="Arial" w:cs="Arial"/>
          <w:b/>
          <w:sz w:val="22"/>
          <w:szCs w:val="24"/>
          <w:lang w:val="es-ES_tradnl" w:eastAsia="es-ES_tradnl"/>
        </w:rPr>
        <w:t>3. Respuesta</w:t>
      </w:r>
    </w:p>
    <w:p w14:paraId="0FBD8C6D" w14:textId="77777777" w:rsidR="00FD623C" w:rsidRPr="002D7CBA" w:rsidRDefault="00FD623C" w:rsidP="00FF1B91">
      <w:pPr>
        <w:tabs>
          <w:tab w:val="left" w:pos="0"/>
        </w:tabs>
        <w:spacing w:line="276" w:lineRule="auto"/>
        <w:contextualSpacing/>
        <w:jc w:val="both"/>
        <w:rPr>
          <w:rFonts w:ascii="Arial" w:eastAsia="Calibri" w:hAnsi="Arial" w:cs="Arial"/>
          <w:sz w:val="22"/>
          <w:szCs w:val="24"/>
          <w:lang w:val="es-ES_tradnl" w:eastAsia="es-ES_tradnl"/>
        </w:rPr>
      </w:pPr>
    </w:p>
    <w:p w14:paraId="6DA9E6EC" w14:textId="459E265F" w:rsidR="00A31F73" w:rsidRPr="00D04B0D" w:rsidRDefault="00A31F73" w:rsidP="00FF1B91">
      <w:pPr>
        <w:tabs>
          <w:tab w:val="decimal" w:pos="765"/>
          <w:tab w:val="right" w:pos="7371"/>
        </w:tabs>
        <w:spacing w:line="276" w:lineRule="auto"/>
        <w:ind w:left="709" w:right="709"/>
        <w:contextualSpacing/>
        <w:jc w:val="both"/>
        <w:rPr>
          <w:rFonts w:ascii="Arial" w:eastAsia="Times New Roman" w:hAnsi="Arial" w:cs="Arial"/>
          <w:bCs/>
          <w:sz w:val="20"/>
          <w:szCs w:val="20"/>
          <w:lang w:val="es-ES" w:eastAsia="es-ES_tradnl"/>
        </w:rPr>
      </w:pPr>
      <w:r w:rsidRPr="00D04B0D">
        <w:rPr>
          <w:rFonts w:ascii="Arial" w:eastAsia="Times New Roman" w:hAnsi="Arial" w:cs="Arial"/>
          <w:bCs/>
          <w:sz w:val="20"/>
          <w:szCs w:val="20"/>
          <w:lang w:val="es-ES" w:eastAsia="es-ES_tradnl"/>
        </w:rPr>
        <w:t>En relación con el ámbito de aplicación de los documentos tipo y el alcance del artículo 56 de la Ley 2195 de 2022, «[…] ¿La JAC debe adelantar un proceso de contratación a través de un Pliego Tipo, mediante el uso del SECOP, para seleccionar a una persona que ejecute el convenio, sino es así, a través de que mecanismo la JAC debe dar cumplimiento al artículo 56 de la Ley 2195 de 2022?».</w:t>
      </w:r>
    </w:p>
    <w:p w14:paraId="1CFF88D1" w14:textId="77777777" w:rsidR="00A31F73" w:rsidRDefault="00A31F73" w:rsidP="00FF1B91">
      <w:pPr>
        <w:tabs>
          <w:tab w:val="decimal" w:pos="765"/>
          <w:tab w:val="right" w:pos="7371"/>
        </w:tabs>
        <w:spacing w:line="276" w:lineRule="auto"/>
        <w:ind w:left="709" w:right="709"/>
        <w:contextualSpacing/>
        <w:jc w:val="both"/>
        <w:rPr>
          <w:rFonts w:ascii="Arial" w:eastAsia="Times New Roman" w:hAnsi="Arial" w:cs="Arial"/>
          <w:bCs/>
          <w:sz w:val="21"/>
          <w:szCs w:val="21"/>
          <w:lang w:val="es-ES" w:eastAsia="es-ES_tradnl"/>
        </w:rPr>
      </w:pPr>
    </w:p>
    <w:p w14:paraId="2F104BEB" w14:textId="71B3F742" w:rsidR="00D04B0D" w:rsidRPr="002D7CBA" w:rsidRDefault="00FD623C" w:rsidP="00D04B0D">
      <w:pPr>
        <w:spacing w:line="276" w:lineRule="auto"/>
        <w:jc w:val="both"/>
        <w:rPr>
          <w:rFonts w:ascii="Arial" w:eastAsia="Times New Roman" w:hAnsi="Arial" w:cs="Arial"/>
          <w:sz w:val="22"/>
          <w:lang w:val="es-CO" w:eastAsia="es-CO"/>
        </w:rPr>
      </w:pPr>
      <w:r w:rsidRPr="002D7CBA">
        <w:rPr>
          <w:rFonts w:ascii="Arial" w:eastAsia="Calibri" w:hAnsi="Arial" w:cs="Arial"/>
          <w:bCs/>
          <w:sz w:val="22"/>
          <w:lang w:val="es-ES_tradnl" w:eastAsia="es-ES_tradnl"/>
        </w:rPr>
        <w:t xml:space="preserve">Conforme a lo expuesto, el inciso primero del artículo 56 de la Ley 2195 de 2022 introdujo un mandato directamente dirigido a las entidades estatales sometidas al EGCAP en atención al cual deben aplicar los documentos tipo en los contratos de cualquier índole que celebren con entidades estatales exceptuadas, patrimonios autónomos, personas naturales y jurídicas de derecho privado, dirigidos a la adquisición de bienes y servicios cobijados por documentos tipo. Por su parte, cuando en </w:t>
      </w:r>
      <w:r w:rsidRPr="002D7CBA">
        <w:rPr>
          <w:rFonts w:ascii="Arial" w:eastAsia="Times New Roman" w:hAnsi="Arial" w:cs="Arial"/>
          <w:sz w:val="22"/>
          <w:lang w:val="es-CO" w:eastAsia="es-ES_tradnl"/>
        </w:rPr>
        <w:t xml:space="preserve">el segundo inciso de la norma citada se indica que los procedimientos de selección y contratos </w:t>
      </w:r>
      <w:r w:rsidRPr="002D7CBA">
        <w:rPr>
          <w:rFonts w:ascii="Arial" w:eastAsia="Calibri" w:hAnsi="Arial" w:cs="Arial"/>
          <w:bCs/>
          <w:sz w:val="22"/>
          <w:lang w:val="es-ES_tradnl" w:eastAsia="es-ES_tradnl"/>
        </w:rPr>
        <w:t>«</w:t>
      </w:r>
      <w:r w:rsidRPr="002D7CBA">
        <w:rPr>
          <w:rFonts w:ascii="Arial" w:eastAsia="Times New Roman" w:hAnsi="Arial" w:cs="Arial"/>
          <w:i/>
          <w:iCs/>
          <w:sz w:val="22"/>
          <w:lang w:val="es-CO" w:eastAsia="es-ES_tradnl"/>
        </w:rPr>
        <w:t>que realicen en desarrollo de los anteriores negocios jurídicos, donde apliquen los documentos tipo</w:t>
      </w:r>
      <w:r w:rsidRPr="002D7CBA">
        <w:rPr>
          <w:rFonts w:ascii="Arial" w:eastAsia="Calibri" w:hAnsi="Arial" w:cs="Arial"/>
          <w:bCs/>
          <w:sz w:val="22"/>
          <w:lang w:val="es-ES_tradnl" w:eastAsia="es-ES_tradnl"/>
        </w:rPr>
        <w:t xml:space="preserve">», se hace referencia </w:t>
      </w:r>
      <w:r w:rsidRPr="002D7CBA">
        <w:rPr>
          <w:rFonts w:ascii="Arial" w:eastAsia="Times New Roman" w:hAnsi="Arial" w:cs="Arial"/>
          <w:sz w:val="22"/>
          <w:lang w:val="es-CO" w:eastAsia="es-CO"/>
        </w:rPr>
        <w:t xml:space="preserve">a los negocios jurídicos descritos en el primer inciso, es decir, aquellos a través de los cuales una entidad estatal sometida al EGCAP contrata a un sujeto de derecho privado para que le suministre un bien, obra o servicio cobijada por documentos tipo.  En ese sentido, la norma parte de la base de que para </w:t>
      </w:r>
      <w:r w:rsidRPr="002D7CBA">
        <w:rPr>
          <w:rFonts w:ascii="Arial" w:eastAsia="Times New Roman" w:hAnsi="Arial" w:cs="Arial"/>
          <w:i/>
          <w:iCs/>
          <w:sz w:val="22"/>
          <w:lang w:val="es-CO" w:eastAsia="es-CO"/>
        </w:rPr>
        <w:t>desarrollar</w:t>
      </w:r>
      <w:r w:rsidRPr="002D7CBA">
        <w:rPr>
          <w:rFonts w:ascii="Arial" w:eastAsia="Times New Roman" w:hAnsi="Arial" w:cs="Arial"/>
          <w:sz w:val="22"/>
          <w:lang w:val="es-CO" w:eastAsia="es-CO"/>
        </w:rPr>
        <w:t xml:space="preserve"> tales negocios jurídicos la Entidad Estatal sometida, necesariamente debe adelantar un procedimiento de selección y suscribir un contrato elevado a escrito, lo que, en atención al artículo 56 deberá </w:t>
      </w:r>
      <w:r w:rsidRPr="002D7CBA">
        <w:rPr>
          <w:rFonts w:ascii="Arial" w:eastAsia="Times New Roman" w:hAnsi="Arial" w:cs="Arial"/>
          <w:sz w:val="22"/>
          <w:lang w:val="es-CO" w:eastAsia="es-CO"/>
        </w:rPr>
        <w:lastRenderedPageBreak/>
        <w:t>hacer aplicando documentos tipo y con sujeción al EGCAP</w:t>
      </w:r>
      <w:r w:rsidR="00D04B0D">
        <w:rPr>
          <w:rFonts w:ascii="Arial" w:eastAsia="Times New Roman" w:hAnsi="Arial" w:cs="Arial"/>
          <w:sz w:val="22"/>
          <w:lang w:val="es-CO" w:eastAsia="es-CO"/>
        </w:rPr>
        <w:t xml:space="preserve">, contexto diferente a la celebración de convenios que se realiza con las Juntas de Acción Comunal en virtud del artículo 95 de la Ley </w:t>
      </w:r>
      <w:r w:rsidR="00D04B0D" w:rsidRPr="00D54F13">
        <w:rPr>
          <w:rFonts w:ascii="Arial" w:eastAsia="Calibri" w:hAnsi="Arial" w:cs="Arial"/>
          <w:bCs/>
          <w:sz w:val="22"/>
          <w:lang w:val="es-ES"/>
        </w:rPr>
        <w:t xml:space="preserve">2166 </w:t>
      </w:r>
      <w:r w:rsidR="00D04B0D">
        <w:rPr>
          <w:rFonts w:ascii="Arial" w:eastAsia="Calibri" w:hAnsi="Arial" w:cs="Arial"/>
          <w:bCs/>
          <w:sz w:val="22"/>
          <w:lang w:val="es-ES"/>
        </w:rPr>
        <w:t>de</w:t>
      </w:r>
      <w:r w:rsidR="00D04B0D" w:rsidRPr="00D54F13">
        <w:rPr>
          <w:rFonts w:ascii="Arial" w:eastAsia="Calibri" w:hAnsi="Arial" w:cs="Arial"/>
          <w:bCs/>
          <w:sz w:val="22"/>
          <w:lang w:val="es-ES"/>
        </w:rPr>
        <w:t xml:space="preserve"> 2021</w:t>
      </w:r>
      <w:r w:rsidR="00D04B0D" w:rsidRPr="002D7CBA">
        <w:rPr>
          <w:rFonts w:ascii="Arial" w:eastAsia="Times New Roman" w:hAnsi="Arial" w:cs="Arial"/>
          <w:sz w:val="22"/>
          <w:lang w:val="es-CO" w:eastAsia="es-CO"/>
        </w:rPr>
        <w:t xml:space="preserve">.  </w:t>
      </w:r>
    </w:p>
    <w:p w14:paraId="736BA733" w14:textId="1F3D481F" w:rsidR="00FD623C" w:rsidRPr="002D7CBA" w:rsidRDefault="00FD623C" w:rsidP="00FF1B91">
      <w:pPr>
        <w:spacing w:line="276" w:lineRule="auto"/>
        <w:jc w:val="both"/>
        <w:rPr>
          <w:rFonts w:ascii="Arial" w:eastAsia="Times New Roman" w:hAnsi="Arial" w:cs="Arial"/>
          <w:sz w:val="22"/>
          <w:lang w:val="es-CO" w:eastAsia="es-CO"/>
        </w:rPr>
      </w:pPr>
    </w:p>
    <w:p w14:paraId="599DB520" w14:textId="77777777" w:rsidR="00FD623C" w:rsidRPr="002D7CBA" w:rsidRDefault="00FD623C" w:rsidP="00FF1B91">
      <w:pPr>
        <w:spacing w:line="276" w:lineRule="auto"/>
        <w:ind w:firstLine="709"/>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Respecto de la aplicación del EGCAP por parte de entidades exceptuadas y particulares, es necesario recalcar que, conforme al criterio expuesto en este concepto, la disposición materia de estudio no contempla que las entidades exceptuadas y los particulares en sus negocios jurídicos apliquen documento tipo y, en consecuencia, tampoco el EGCAP, dado que el mandato está dado para las entidades sometidas. Esto significa que la aplicación del EGCAP solo será forzosa para las entidades sometidas a aquel cuando existe un documento tipo que contempla bienes, obras y servicios dentro de las que se subsume la actividad a contratar con la entidad de régimen especial, patrimonio autónomo o particular. </w:t>
      </w:r>
    </w:p>
    <w:p w14:paraId="161609C3" w14:textId="77777777" w:rsidR="00FD623C" w:rsidRPr="002D7CBA" w:rsidRDefault="00FD623C" w:rsidP="00FF1B91">
      <w:pPr>
        <w:tabs>
          <w:tab w:val="decimal" w:pos="765"/>
          <w:tab w:val="right" w:pos="7371"/>
        </w:tabs>
        <w:spacing w:line="276" w:lineRule="auto"/>
        <w:ind w:left="709" w:right="709"/>
        <w:contextualSpacing/>
        <w:jc w:val="both"/>
        <w:rPr>
          <w:rFonts w:ascii="Arial" w:eastAsia="Times New Roman" w:hAnsi="Arial" w:cs="Arial"/>
          <w:sz w:val="21"/>
          <w:szCs w:val="21"/>
          <w:lang w:val="es-CO" w:eastAsia="es-ES_tradnl"/>
        </w:rPr>
      </w:pPr>
    </w:p>
    <w:p w14:paraId="537B8316" w14:textId="77777777" w:rsidR="00FD623C" w:rsidRPr="002D7CBA" w:rsidRDefault="00FD623C" w:rsidP="00FF1B91">
      <w:pPr>
        <w:spacing w:line="276" w:lineRule="auto"/>
        <w:contextualSpacing/>
        <w:jc w:val="both"/>
        <w:rPr>
          <w:rFonts w:ascii="Arial" w:eastAsia="Times New Roman" w:hAnsi="Arial" w:cs="Arial"/>
          <w:sz w:val="22"/>
          <w:szCs w:val="24"/>
          <w:lang w:val="es-ES_tradnl" w:eastAsia="es-ES_tradnl"/>
        </w:rPr>
      </w:pPr>
      <w:r w:rsidRPr="002D7CBA">
        <w:rPr>
          <w:rFonts w:ascii="Arial" w:eastAsia="Times New Roman" w:hAnsi="Arial" w:cs="Arial"/>
          <w:sz w:val="22"/>
          <w:szCs w:val="24"/>
          <w:lang w:val="es-ES_tradnl" w:eastAsia="es-ES_tradnl"/>
        </w:rPr>
        <w:t>Este concepto tiene el alcance previsto en el artículo 28 del Código de Procedimiento Administrativo y de lo Contencioso Administrativo.</w:t>
      </w:r>
    </w:p>
    <w:p w14:paraId="4460C18D" w14:textId="77777777" w:rsidR="00FD623C" w:rsidRPr="002D7CBA" w:rsidRDefault="00FD623C" w:rsidP="00FF1B91">
      <w:pPr>
        <w:spacing w:line="276" w:lineRule="auto"/>
        <w:contextualSpacing/>
        <w:jc w:val="both"/>
        <w:rPr>
          <w:rFonts w:ascii="Arial" w:eastAsia="Times New Roman" w:hAnsi="Arial" w:cs="Arial"/>
          <w:sz w:val="22"/>
          <w:lang w:val="es-ES_tradnl" w:eastAsia="es-CO"/>
        </w:rPr>
      </w:pPr>
    </w:p>
    <w:p w14:paraId="4EEE20E7" w14:textId="77777777" w:rsidR="00FD623C" w:rsidRPr="002D7CBA" w:rsidRDefault="00FD623C" w:rsidP="00FF1B91">
      <w:pPr>
        <w:spacing w:line="276" w:lineRule="auto"/>
        <w:contextualSpacing/>
        <w:jc w:val="both"/>
        <w:rPr>
          <w:rFonts w:ascii="Arial" w:eastAsia="Times New Roman" w:hAnsi="Arial" w:cs="Arial"/>
          <w:sz w:val="22"/>
          <w:lang w:val="es-ES_tradnl" w:eastAsia="es-CO"/>
        </w:rPr>
      </w:pPr>
      <w:r w:rsidRPr="002D7CBA">
        <w:rPr>
          <w:rFonts w:ascii="Arial" w:eastAsia="Times New Roman" w:hAnsi="Arial" w:cs="Arial"/>
          <w:sz w:val="22"/>
          <w:lang w:val="es-ES_tradnl" w:eastAsia="es-CO"/>
        </w:rPr>
        <w:t>Atentamente,</w:t>
      </w:r>
    </w:p>
    <w:bookmarkEnd w:id="0"/>
    <w:p w14:paraId="2EEE1089" w14:textId="7C000A1A" w:rsidR="00FD623C" w:rsidRPr="002D7CBA" w:rsidRDefault="00F84D01" w:rsidP="00FF1B91">
      <w:pPr>
        <w:spacing w:line="276" w:lineRule="auto"/>
        <w:jc w:val="center"/>
        <w:rPr>
          <w:rFonts w:ascii="Arial" w:eastAsia="Times New Roman" w:hAnsi="Arial" w:cs="Arial"/>
          <w:sz w:val="22"/>
          <w:szCs w:val="24"/>
          <w:lang w:val="es-ES_tradnl" w:eastAsia="es-CO"/>
        </w:rPr>
      </w:pPr>
      <w:r>
        <w:rPr>
          <w:noProof/>
        </w:rPr>
        <w:drawing>
          <wp:inline distT="0" distB="0" distL="0" distR="0" wp14:anchorId="544790F6" wp14:editId="589113F1">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D623C" w:rsidRPr="002D7CBA" w14:paraId="5083D3FB" w14:textId="77777777" w:rsidTr="000B6B59">
        <w:trPr>
          <w:trHeight w:val="315"/>
        </w:trPr>
        <w:tc>
          <w:tcPr>
            <w:tcW w:w="812" w:type="dxa"/>
            <w:vAlign w:val="center"/>
            <w:hideMark/>
          </w:tcPr>
          <w:p w14:paraId="7DFD2BD6" w14:textId="77777777" w:rsidR="00FD623C" w:rsidRPr="002D7CBA" w:rsidRDefault="00FD623C" w:rsidP="00FF1B91">
            <w:pPr>
              <w:spacing w:line="276" w:lineRule="auto"/>
              <w:rPr>
                <w:rFonts w:ascii="Arial" w:eastAsia="Times New Roman" w:hAnsi="Arial" w:cs="Arial"/>
                <w:sz w:val="16"/>
                <w:lang w:val="es-ES_tradnl" w:eastAsia="es-ES"/>
              </w:rPr>
            </w:pPr>
            <w:r w:rsidRPr="002D7CBA">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487A94D" w14:textId="12AC3CB6" w:rsidR="00FD623C" w:rsidRPr="002D7CBA" w:rsidRDefault="00805D4B" w:rsidP="00FF1B91">
            <w:pPr>
              <w:spacing w:line="276" w:lineRule="auto"/>
              <w:rPr>
                <w:rFonts w:ascii="Arial" w:eastAsia="Times New Roman" w:hAnsi="Arial" w:cs="Arial"/>
                <w:sz w:val="16"/>
                <w:lang w:val="es-ES_tradnl" w:eastAsia="es-ES"/>
              </w:rPr>
            </w:pPr>
            <w:r>
              <w:rPr>
                <w:rFonts w:ascii="Arial" w:eastAsia="Times New Roman" w:hAnsi="Arial" w:cs="Arial"/>
                <w:sz w:val="16"/>
                <w:lang w:val="es-ES_tradnl" w:eastAsia="es-ES"/>
              </w:rPr>
              <w:t>Nathalia Urrego Jiménez</w:t>
            </w:r>
          </w:p>
          <w:p w14:paraId="1376D2DB" w14:textId="77777777" w:rsidR="00FD623C" w:rsidRPr="002D7CBA" w:rsidRDefault="00FD623C" w:rsidP="00FF1B91">
            <w:pPr>
              <w:spacing w:line="276" w:lineRule="auto"/>
              <w:rPr>
                <w:rFonts w:ascii="Arial" w:eastAsia="Times New Roman" w:hAnsi="Arial" w:cs="Arial"/>
                <w:sz w:val="16"/>
                <w:lang w:val="es-ES_tradnl" w:eastAsia="es-ES"/>
              </w:rPr>
            </w:pPr>
            <w:r w:rsidRPr="002D7CBA">
              <w:rPr>
                <w:rFonts w:ascii="Arial" w:eastAsia="Times New Roman" w:hAnsi="Arial" w:cs="Arial"/>
                <w:sz w:val="16"/>
                <w:lang w:val="es-ES_tradnl" w:eastAsia="es-ES"/>
              </w:rPr>
              <w:t>Contratista de la Subdirección de Gestión Contractual</w:t>
            </w:r>
          </w:p>
        </w:tc>
      </w:tr>
      <w:tr w:rsidR="00FD623C" w:rsidRPr="002D7CBA" w14:paraId="57575A58" w14:textId="77777777" w:rsidTr="000B6B59">
        <w:trPr>
          <w:trHeight w:val="330"/>
        </w:trPr>
        <w:tc>
          <w:tcPr>
            <w:tcW w:w="812" w:type="dxa"/>
            <w:vAlign w:val="center"/>
            <w:hideMark/>
          </w:tcPr>
          <w:p w14:paraId="6C681567" w14:textId="77777777" w:rsidR="00FD623C" w:rsidRPr="002D7CBA" w:rsidRDefault="00FD623C" w:rsidP="00FF1B91">
            <w:pPr>
              <w:spacing w:line="276" w:lineRule="auto"/>
              <w:rPr>
                <w:rFonts w:ascii="Arial" w:eastAsia="Times New Roman" w:hAnsi="Arial" w:cs="Arial"/>
                <w:sz w:val="16"/>
                <w:lang w:val="es-ES_tradnl" w:eastAsia="es-ES"/>
              </w:rPr>
            </w:pPr>
            <w:r w:rsidRPr="002D7CBA">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00A0CB9" w14:textId="3E9CD271" w:rsidR="00FD623C" w:rsidRPr="002D7CBA" w:rsidRDefault="002A129B" w:rsidP="00FF1B91">
            <w:pPr>
              <w:spacing w:line="276" w:lineRule="auto"/>
              <w:rPr>
                <w:rFonts w:ascii="Arial" w:eastAsia="Times New Roman" w:hAnsi="Arial" w:cs="Arial"/>
                <w:sz w:val="16"/>
                <w:szCs w:val="16"/>
                <w:lang w:val="es-CO" w:eastAsia="es-ES"/>
              </w:rPr>
            </w:pPr>
            <w:r>
              <w:rPr>
                <w:rFonts w:ascii="Arial" w:eastAsia="Times New Roman" w:hAnsi="Arial" w:cs="Arial"/>
                <w:sz w:val="16"/>
                <w:szCs w:val="16"/>
                <w:lang w:val="es-CO" w:eastAsia="es-ES"/>
              </w:rPr>
              <w:t>Any Alejandra Tovar Castillo</w:t>
            </w:r>
          </w:p>
          <w:p w14:paraId="4C96FC3C" w14:textId="1E91CC3A" w:rsidR="00FD623C" w:rsidRPr="002D7CBA" w:rsidRDefault="00805D4B" w:rsidP="00FF1B91">
            <w:pPr>
              <w:spacing w:line="276" w:lineRule="auto"/>
              <w:rPr>
                <w:rFonts w:ascii="Arial" w:eastAsia="Times New Roman" w:hAnsi="Arial" w:cs="Arial"/>
                <w:sz w:val="16"/>
                <w:lang w:val="es-ES_tradnl" w:eastAsia="es-ES"/>
              </w:rPr>
            </w:pPr>
            <w:r>
              <w:rPr>
                <w:rFonts w:ascii="Arial" w:eastAsia="Times New Roman" w:hAnsi="Arial" w:cs="Arial"/>
                <w:sz w:val="16"/>
                <w:szCs w:val="16"/>
                <w:lang w:val="es-CO" w:eastAsia="es-ES"/>
              </w:rPr>
              <w:t>Contratista</w:t>
            </w:r>
            <w:r w:rsidR="00FD623C" w:rsidRPr="002D7CBA">
              <w:rPr>
                <w:rFonts w:ascii="Arial" w:eastAsia="Times New Roman" w:hAnsi="Arial" w:cs="Arial"/>
                <w:sz w:val="16"/>
                <w:szCs w:val="16"/>
                <w:lang w:val="es-CO" w:eastAsia="es-ES"/>
              </w:rPr>
              <w:t xml:space="preserve"> de la Subdirección de Gestión Contractual</w:t>
            </w:r>
          </w:p>
        </w:tc>
      </w:tr>
      <w:tr w:rsidR="00FD623C" w:rsidRPr="002D7CBA" w14:paraId="6FBAEA04" w14:textId="77777777" w:rsidTr="000B6B59">
        <w:trPr>
          <w:trHeight w:val="300"/>
        </w:trPr>
        <w:tc>
          <w:tcPr>
            <w:tcW w:w="812" w:type="dxa"/>
            <w:vAlign w:val="center"/>
            <w:hideMark/>
          </w:tcPr>
          <w:p w14:paraId="4D31C5EC" w14:textId="77777777" w:rsidR="00FD623C" w:rsidRPr="002D7CBA" w:rsidRDefault="00FD623C" w:rsidP="00FF1B91">
            <w:pPr>
              <w:spacing w:line="276" w:lineRule="auto"/>
              <w:rPr>
                <w:rFonts w:ascii="Arial" w:eastAsia="Times New Roman" w:hAnsi="Arial" w:cs="Arial"/>
                <w:sz w:val="16"/>
                <w:lang w:val="es-ES_tradnl" w:eastAsia="es-ES"/>
              </w:rPr>
            </w:pPr>
            <w:r w:rsidRPr="002D7CBA">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82D46A" w14:textId="77777777" w:rsidR="00FD623C" w:rsidRPr="002D7CBA" w:rsidRDefault="00FD623C" w:rsidP="00FF1B91">
            <w:pPr>
              <w:spacing w:line="276" w:lineRule="auto"/>
              <w:rPr>
                <w:rFonts w:ascii="Arial" w:eastAsia="Times New Roman" w:hAnsi="Arial" w:cs="Arial"/>
                <w:lang w:val="es-CO" w:eastAsia="es-ES_tradnl"/>
              </w:rPr>
            </w:pPr>
            <w:r w:rsidRPr="002D7CBA">
              <w:rPr>
                <w:rFonts w:ascii="Arial" w:eastAsia="Arial" w:hAnsi="Arial" w:cs="Arial"/>
                <w:sz w:val="16"/>
                <w:szCs w:val="16"/>
                <w:lang w:val="es-CO" w:eastAsia="es-ES_tradnl"/>
              </w:rPr>
              <w:t>Juan David Marín López</w:t>
            </w:r>
          </w:p>
          <w:p w14:paraId="7B1BACA3" w14:textId="77777777" w:rsidR="00FD623C" w:rsidRPr="002D7CBA" w:rsidRDefault="00FD623C" w:rsidP="00FF1B91">
            <w:pPr>
              <w:spacing w:line="276" w:lineRule="auto"/>
              <w:rPr>
                <w:rFonts w:ascii="Arial" w:eastAsia="Times New Roman" w:hAnsi="Arial" w:cs="Arial"/>
                <w:sz w:val="16"/>
                <w:lang w:val="es-ES_tradnl" w:eastAsia="es-ES"/>
              </w:rPr>
            </w:pPr>
            <w:r w:rsidRPr="002D7CBA">
              <w:rPr>
                <w:rFonts w:ascii="Arial" w:eastAsia="Arial" w:hAnsi="Arial" w:cs="Arial"/>
                <w:sz w:val="16"/>
                <w:szCs w:val="16"/>
                <w:lang w:val="es-CO" w:eastAsia="es-ES_tradnl"/>
              </w:rPr>
              <w:t>Subdirector de Gestión Contractual (E)</w:t>
            </w:r>
          </w:p>
        </w:tc>
      </w:tr>
      <w:bookmarkEnd w:id="1"/>
    </w:tbl>
    <w:p w14:paraId="6F7AD2FB" w14:textId="77777777" w:rsidR="0003554E" w:rsidRDefault="0003554E" w:rsidP="00D04B0D">
      <w:pPr>
        <w:spacing w:line="276" w:lineRule="auto"/>
      </w:pPr>
    </w:p>
    <w:sectPr w:rsidR="0003554E" w:rsidSect="00F76AFC">
      <w:headerReference w:type="default" r:id="rId18"/>
      <w:footerReference w:type="default" r:id="rId19"/>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AFB9" w14:textId="77777777" w:rsidR="005C460B" w:rsidRDefault="005C460B" w:rsidP="00FD623C">
      <w:r>
        <w:separator/>
      </w:r>
    </w:p>
  </w:endnote>
  <w:endnote w:type="continuationSeparator" w:id="0">
    <w:p w14:paraId="5FFF8B20" w14:textId="77777777" w:rsidR="005C460B" w:rsidRDefault="005C460B" w:rsidP="00F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orbel"/>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E020" w14:textId="77777777" w:rsidR="004A1847" w:rsidRDefault="00F84D01">
    <w:pPr>
      <w:pStyle w:val="Piedepgina"/>
    </w:pPr>
    <w:r>
      <w:rPr>
        <w:noProof/>
      </w:rPr>
      <w:drawing>
        <wp:inline distT="0" distB="0" distL="0" distR="0" wp14:anchorId="4483D06A" wp14:editId="0FDF4B9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5C6300BE"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A43FC2D" w14:textId="77777777" w:rsidR="006219F8" w:rsidRPr="00080DA3" w:rsidRDefault="00F84D01"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2E07F0" w14:textId="77777777" w:rsidR="006219F8" w:rsidRPr="00080DA3" w:rsidRDefault="00F84D01"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9F367DE" w14:textId="77777777" w:rsidR="006219F8" w:rsidRPr="00080DA3" w:rsidRDefault="00F84D01"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9E475C7" w14:textId="77777777" w:rsidR="006219F8" w:rsidRPr="00080DA3" w:rsidRDefault="00F84D01"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875418" w14:textId="77777777" w:rsidR="006219F8" w:rsidRPr="00080DA3" w:rsidRDefault="00F84D01"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B1FFD8" w14:textId="77777777" w:rsidR="006219F8" w:rsidRPr="00080DA3" w:rsidRDefault="00F84D01"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DB10D97" w14:textId="77777777" w:rsidR="006219F8" w:rsidRPr="00080DA3" w:rsidRDefault="00F84D01"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D205D47" w14:textId="77777777" w:rsidR="006219F8"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B698" w14:textId="77777777" w:rsidR="005C460B" w:rsidRDefault="005C460B" w:rsidP="00FD623C">
      <w:r>
        <w:separator/>
      </w:r>
    </w:p>
  </w:footnote>
  <w:footnote w:type="continuationSeparator" w:id="0">
    <w:p w14:paraId="31C70963" w14:textId="77777777" w:rsidR="005C460B" w:rsidRDefault="005C460B" w:rsidP="00FD623C">
      <w:r>
        <w:continuationSeparator/>
      </w:r>
    </w:p>
  </w:footnote>
  <w:footnote w:id="1">
    <w:p w14:paraId="720A82E3" w14:textId="77777777" w:rsidR="00F2722A" w:rsidRDefault="00F2722A" w:rsidP="00F2722A">
      <w:pPr>
        <w:pStyle w:val="Textonotapie"/>
        <w:ind w:firstLine="709"/>
        <w:jc w:val="both"/>
        <w:rPr>
          <w:rFonts w:ascii="Arial" w:hAnsi="Arial" w:cs="Arial"/>
          <w:color w:val="000000" w:themeColor="text1"/>
          <w:sz w:val="19"/>
          <w:szCs w:val="19"/>
          <w:lang w:val="es-CO"/>
        </w:rPr>
      </w:pPr>
      <w:r w:rsidRPr="00357B46">
        <w:rPr>
          <w:rStyle w:val="Refdenotaalpie"/>
          <w:rFonts w:ascii="Arial" w:hAnsi="Arial" w:cs="Arial"/>
          <w:sz w:val="19"/>
          <w:szCs w:val="19"/>
        </w:rPr>
        <w:footnoteRef/>
      </w:r>
      <w:r w:rsidRPr="00357B46">
        <w:rPr>
          <w:rFonts w:ascii="Arial" w:hAnsi="Arial" w:cs="Arial"/>
          <w:sz w:val="19"/>
          <w:szCs w:val="19"/>
        </w:rPr>
        <w:t xml:space="preserve"> </w:t>
      </w:r>
      <w:r w:rsidRPr="00357B46">
        <w:rPr>
          <w:rFonts w:ascii="Arial" w:hAnsi="Arial" w:cs="Arial"/>
          <w:sz w:val="19"/>
          <w:szCs w:val="19"/>
          <w:lang w:val="es-ES"/>
        </w:rPr>
        <w:t>El numeral 16 del artículo tercero de la Ley 136 de 1994 dispone:</w:t>
      </w:r>
      <w:r w:rsidRPr="00357B46">
        <w:rPr>
          <w:rFonts w:ascii="Arial" w:hAnsi="Arial" w:cs="Arial"/>
          <w:color w:val="000000" w:themeColor="text1"/>
          <w:sz w:val="19"/>
          <w:szCs w:val="19"/>
          <w:lang w:val="es-CO"/>
        </w:rPr>
        <w:t xml:space="preserve"> «[…] </w:t>
      </w:r>
      <w:r w:rsidRPr="00357B46">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357B46">
        <w:rPr>
          <w:rFonts w:ascii="Arial" w:hAnsi="Arial" w:cs="Arial"/>
          <w:color w:val="000000" w:themeColor="text1"/>
          <w:sz w:val="19"/>
          <w:szCs w:val="19"/>
          <w:lang w:val="es-CO"/>
        </w:rPr>
        <w:t xml:space="preserve"> […]».</w:t>
      </w:r>
    </w:p>
    <w:p w14:paraId="184C3AEC" w14:textId="77777777" w:rsidR="00F2722A" w:rsidRPr="00357B46" w:rsidRDefault="00F2722A" w:rsidP="00F2722A">
      <w:pPr>
        <w:pStyle w:val="Textonotapie"/>
        <w:ind w:firstLine="709"/>
        <w:jc w:val="both"/>
        <w:rPr>
          <w:rFonts w:ascii="Arial" w:hAnsi="Arial" w:cs="Arial"/>
          <w:sz w:val="19"/>
          <w:szCs w:val="19"/>
          <w:lang w:val="es-ES"/>
        </w:rPr>
      </w:pPr>
    </w:p>
  </w:footnote>
  <w:footnote w:id="2">
    <w:p w14:paraId="3F7D3E56" w14:textId="77777777" w:rsidR="00F2722A" w:rsidRPr="00357B46" w:rsidRDefault="00F2722A" w:rsidP="00F2722A">
      <w:pPr>
        <w:pStyle w:val="Textonotapie"/>
        <w:ind w:firstLine="709"/>
        <w:jc w:val="both"/>
        <w:rPr>
          <w:rFonts w:ascii="Arial" w:hAnsi="Arial" w:cs="Arial"/>
          <w:sz w:val="19"/>
          <w:szCs w:val="19"/>
          <w:lang w:val="es-ES"/>
        </w:rPr>
      </w:pPr>
      <w:r w:rsidRPr="00357B46">
        <w:rPr>
          <w:rStyle w:val="Refdenotaalpie"/>
          <w:rFonts w:ascii="Arial" w:hAnsi="Arial" w:cs="Arial"/>
          <w:sz w:val="19"/>
          <w:szCs w:val="19"/>
        </w:rPr>
        <w:footnoteRef/>
      </w:r>
      <w:r w:rsidRPr="00357B46">
        <w:rPr>
          <w:rFonts w:ascii="Arial" w:hAnsi="Arial" w:cs="Arial"/>
          <w:sz w:val="19"/>
          <w:szCs w:val="19"/>
        </w:rPr>
        <w:t xml:space="preserve"> Al respecto puede consultarse, entre otros, los conceptos </w:t>
      </w:r>
      <w:r w:rsidRPr="00357B46">
        <w:rPr>
          <w:rFonts w:ascii="Arial" w:hAnsi="Arial" w:cs="Arial"/>
          <w:sz w:val="19"/>
          <w:szCs w:val="19"/>
          <w:lang w:val="es-ES"/>
        </w:rPr>
        <w:t xml:space="preserve">C–155 del 14 de abril de 2021, C-364 del 28 de julio de 2021, C-394 del 17 de septiembre de 2021 y C-627 del 25 de octubre de 2021. </w:t>
      </w:r>
    </w:p>
    <w:p w14:paraId="42CD3179" w14:textId="77777777" w:rsidR="00F2722A" w:rsidRPr="00357B46" w:rsidRDefault="00F2722A" w:rsidP="00F2722A">
      <w:pPr>
        <w:pStyle w:val="Textonotapie"/>
        <w:ind w:firstLine="709"/>
        <w:jc w:val="both"/>
        <w:rPr>
          <w:rFonts w:ascii="Arial" w:hAnsi="Arial" w:cs="Arial"/>
          <w:sz w:val="19"/>
          <w:szCs w:val="19"/>
          <w:lang w:val="es-CO"/>
        </w:rPr>
      </w:pPr>
    </w:p>
  </w:footnote>
  <w:footnote w:id="3">
    <w:p w14:paraId="54EFCCB1" w14:textId="77777777" w:rsidR="00F2722A" w:rsidRPr="00357B46" w:rsidRDefault="00F2722A" w:rsidP="00F2722A">
      <w:pPr>
        <w:pStyle w:val="Textonotapie"/>
        <w:ind w:firstLine="709"/>
        <w:jc w:val="both"/>
        <w:rPr>
          <w:rFonts w:ascii="Arial" w:hAnsi="Arial" w:cs="Arial"/>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0E8C850F" w14:textId="77777777" w:rsidR="00F2722A" w:rsidRPr="00357B46" w:rsidRDefault="00F2722A" w:rsidP="00F2722A">
      <w:pPr>
        <w:pStyle w:val="Textonotapie"/>
        <w:ind w:firstLine="709"/>
        <w:jc w:val="both"/>
        <w:rPr>
          <w:rFonts w:ascii="Arial" w:hAnsi="Arial" w:cs="Arial"/>
          <w:sz w:val="19"/>
          <w:szCs w:val="19"/>
          <w:lang w:val="es-CO"/>
        </w:rPr>
      </w:pPr>
    </w:p>
  </w:footnote>
  <w:footnote w:id="4">
    <w:p w14:paraId="3FD9535C" w14:textId="77777777" w:rsidR="00F2722A" w:rsidRPr="00357B46" w:rsidRDefault="00F2722A" w:rsidP="00F2722A">
      <w:pPr>
        <w:pStyle w:val="Textonotapie"/>
        <w:ind w:firstLine="708"/>
        <w:jc w:val="both"/>
        <w:rPr>
          <w:rFonts w:ascii="Arial" w:hAnsi="Arial" w:cs="Arial"/>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Ley 743 del 2002 «Artículo 55. </w:t>
      </w:r>
      <w:bookmarkStart w:id="9" w:name="_Hlk98586808"/>
      <w:r w:rsidRPr="00357B46">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F5FD222" w14:textId="77777777" w:rsidR="00F2722A" w:rsidRPr="00D54F13" w:rsidRDefault="00F2722A" w:rsidP="00F2722A">
      <w:pPr>
        <w:pStyle w:val="Textonotapie"/>
        <w:ind w:firstLine="708"/>
        <w:jc w:val="both"/>
        <w:rPr>
          <w:rFonts w:ascii="Arial" w:hAnsi="Arial" w:cs="Arial"/>
          <w:sz w:val="19"/>
          <w:szCs w:val="19"/>
          <w:lang w:val="es-CO"/>
        </w:rPr>
      </w:pPr>
      <w:r w:rsidRPr="00357B46">
        <w:rPr>
          <w:rFonts w:ascii="Arial" w:hAnsi="Arial" w:cs="Arial"/>
          <w:sz w:val="19"/>
          <w:szCs w:val="19"/>
        </w:rPr>
        <w:t>»Los contratos o convenios que celebren los organismos comunales se regularán por el régimen vigente de contratación para organizaciones solidarias».</w:t>
      </w:r>
      <w:r w:rsidRPr="00D54F13">
        <w:rPr>
          <w:rFonts w:ascii="Arial" w:hAnsi="Arial" w:cs="Arial"/>
          <w:sz w:val="19"/>
          <w:szCs w:val="19"/>
        </w:rPr>
        <w:t xml:space="preserve">  </w:t>
      </w:r>
      <w:bookmarkEnd w:id="9"/>
    </w:p>
  </w:footnote>
  <w:footnote w:id="5">
    <w:p w14:paraId="6A0D106E" w14:textId="77777777" w:rsidR="00F2722A" w:rsidRDefault="00F2722A" w:rsidP="00F2722A">
      <w:pPr>
        <w:pStyle w:val="Textonotapie"/>
        <w:ind w:firstLine="708"/>
        <w:jc w:val="both"/>
        <w:rPr>
          <w:rFonts w:ascii="Arial" w:hAnsi="Arial" w:cs="Arial"/>
          <w:color w:val="000000" w:themeColor="text1"/>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Texto tomado de la ley sancionada y publicada en la página web de la presidencia de la república, disponible en el siguiente enlace</w:t>
      </w:r>
      <w:r w:rsidRPr="00357B46">
        <w:rPr>
          <w:rFonts w:ascii="Arial" w:hAnsi="Arial" w:cs="Arial"/>
          <w:color w:val="000000" w:themeColor="text1"/>
          <w:sz w:val="19"/>
          <w:szCs w:val="19"/>
        </w:rPr>
        <w:t xml:space="preserve">: </w:t>
      </w:r>
      <w:hyperlink r:id="rId1" w:history="1">
        <w:r w:rsidRPr="00357B46">
          <w:rPr>
            <w:rStyle w:val="Hipervnculo"/>
            <w:rFonts w:ascii="Arial" w:hAnsi="Arial" w:cs="Arial"/>
            <w:color w:val="000000" w:themeColor="text1"/>
            <w:sz w:val="19"/>
            <w:szCs w:val="19"/>
          </w:rPr>
          <w:t>https://dapre.presidencia.gov.co/normativa/leyes</w:t>
        </w:r>
      </w:hyperlink>
      <w:r w:rsidRPr="00357B46">
        <w:rPr>
          <w:rFonts w:ascii="Arial" w:hAnsi="Arial" w:cs="Arial"/>
          <w:color w:val="000000" w:themeColor="text1"/>
          <w:sz w:val="19"/>
          <w:szCs w:val="19"/>
        </w:rPr>
        <w:t xml:space="preserve">. </w:t>
      </w:r>
    </w:p>
    <w:p w14:paraId="123C4101" w14:textId="77777777" w:rsidR="00F2722A" w:rsidRPr="00357B46" w:rsidRDefault="00F2722A" w:rsidP="00F2722A">
      <w:pPr>
        <w:pStyle w:val="Textonotapie"/>
        <w:ind w:firstLine="708"/>
        <w:jc w:val="both"/>
        <w:rPr>
          <w:rFonts w:ascii="Arial" w:hAnsi="Arial" w:cs="Arial"/>
          <w:color w:val="000000" w:themeColor="text1"/>
          <w:sz w:val="19"/>
          <w:szCs w:val="19"/>
          <w:lang w:val="es-CO"/>
        </w:rPr>
      </w:pPr>
    </w:p>
  </w:footnote>
  <w:footnote w:id="6">
    <w:p w14:paraId="2C966C33" w14:textId="77777777" w:rsidR="00F2722A" w:rsidRPr="00357B46" w:rsidRDefault="00F2722A" w:rsidP="00F2722A">
      <w:pPr>
        <w:pStyle w:val="Textonotapie"/>
        <w:ind w:firstLine="709"/>
        <w:jc w:val="both"/>
        <w:rPr>
          <w:rFonts w:ascii="Arial" w:hAnsi="Arial" w:cs="Arial"/>
          <w:sz w:val="19"/>
          <w:szCs w:val="19"/>
          <w:lang w:val="es-CO"/>
        </w:rPr>
      </w:pPr>
      <w:r w:rsidRPr="00D54F13">
        <w:rPr>
          <w:rStyle w:val="Refdenotaalpie"/>
          <w:rFonts w:ascii="Arial" w:hAnsi="Arial" w:cs="Arial"/>
          <w:sz w:val="19"/>
          <w:szCs w:val="19"/>
        </w:rPr>
        <w:footnoteRef/>
      </w:r>
      <w:r w:rsidRPr="00D54F13">
        <w:rPr>
          <w:rFonts w:ascii="Arial" w:hAnsi="Arial" w:cs="Arial"/>
          <w:sz w:val="19"/>
          <w:szCs w:val="19"/>
        </w:rPr>
        <w:t xml:space="preserve"> </w:t>
      </w:r>
      <w:bookmarkStart w:id="11" w:name="7"/>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Artículo 7. Organismos de la Acción Comunal.</w:t>
      </w:r>
      <w:bookmarkEnd w:id="11"/>
    </w:p>
    <w:p w14:paraId="21C1BA25"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00EDA36"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4D60901"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2245ED4"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856C168"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13469D2F"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1708C4DB" w14:textId="77777777" w:rsidR="00F2722A" w:rsidRPr="00357B46" w:rsidRDefault="00F2722A" w:rsidP="00F2722A">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D54F13">
        <w:rPr>
          <w:rFonts w:ascii="Arial" w:eastAsia="Calibri" w:hAnsi="Arial" w:cs="Arial"/>
          <w:color w:val="000000" w:themeColor="text1"/>
          <w:sz w:val="19"/>
          <w:szCs w:val="19"/>
          <w:lang w:val="es-ES_tradnl"/>
        </w:rPr>
        <w:t>».</w:t>
      </w:r>
    </w:p>
    <w:p w14:paraId="4674C28D" w14:textId="77777777" w:rsidR="00F2722A" w:rsidRPr="00D54F13" w:rsidRDefault="00F2722A" w:rsidP="00F2722A">
      <w:pPr>
        <w:pStyle w:val="Textonotapie"/>
        <w:jc w:val="both"/>
        <w:rPr>
          <w:rFonts w:ascii="Arial" w:hAnsi="Arial" w:cs="Arial"/>
          <w:sz w:val="19"/>
          <w:szCs w:val="19"/>
          <w:lang w:val="es-CO"/>
        </w:rPr>
      </w:pPr>
    </w:p>
  </w:footnote>
  <w:footnote w:id="7">
    <w:p w14:paraId="08586F85" w14:textId="77777777" w:rsidR="00F2722A" w:rsidRDefault="00F2722A" w:rsidP="00F2722A">
      <w:pPr>
        <w:pStyle w:val="Textonotapie"/>
        <w:ind w:firstLine="709"/>
        <w:jc w:val="both"/>
        <w:rPr>
          <w:rFonts w:ascii="Arial" w:hAnsi="Arial" w:cs="Arial"/>
          <w:sz w:val="19"/>
          <w:szCs w:val="19"/>
          <w:lang w:val="es-CO"/>
        </w:rPr>
      </w:pPr>
      <w:r w:rsidRPr="00357B46">
        <w:rPr>
          <w:rStyle w:val="Refdenotaalpie"/>
          <w:rFonts w:ascii="Arial" w:hAnsi="Arial" w:cs="Arial"/>
          <w:sz w:val="19"/>
          <w:szCs w:val="19"/>
        </w:rPr>
        <w:footnoteRef/>
      </w:r>
      <w:r w:rsidRPr="00357B46">
        <w:rPr>
          <w:rFonts w:ascii="Arial" w:hAnsi="Arial" w:cs="Arial"/>
          <w:sz w:val="19"/>
          <w:szCs w:val="19"/>
        </w:rPr>
        <w:t xml:space="preserve"> </w:t>
      </w:r>
      <w:r w:rsidRPr="00357B46">
        <w:rPr>
          <w:rFonts w:ascii="Arial" w:hAnsi="Arial" w:cs="Arial"/>
          <w:sz w:val="19"/>
          <w:szCs w:val="19"/>
          <w:lang w:val="es-CO"/>
        </w:rPr>
        <w:t xml:space="preserve">El artículo 286 de la Constitución política de Colombia señala que </w:t>
      </w:r>
      <w:r w:rsidRPr="00357B46">
        <w:rPr>
          <w:rFonts w:ascii="Arial" w:eastAsia="Calibri" w:hAnsi="Arial" w:cs="Arial"/>
          <w:color w:val="000000" w:themeColor="text1"/>
          <w:sz w:val="19"/>
          <w:szCs w:val="19"/>
          <w:lang w:val="es-ES_tradnl"/>
        </w:rPr>
        <w:t>«</w:t>
      </w:r>
      <w:r w:rsidRPr="00357B46">
        <w:rPr>
          <w:rFonts w:ascii="Arial" w:hAnsi="Arial" w:cs="Arial"/>
          <w:sz w:val="19"/>
          <w:szCs w:val="19"/>
          <w:lang w:val="es-CO"/>
        </w:rPr>
        <w:t>Son entidades territoriales los departamentos, los distritos, los municipios y los territorios indígenas</w:t>
      </w:r>
      <w:r w:rsidRPr="00357B46">
        <w:rPr>
          <w:rFonts w:ascii="Arial" w:eastAsia="Calibri" w:hAnsi="Arial" w:cs="Arial"/>
          <w:color w:val="000000" w:themeColor="text1"/>
          <w:sz w:val="19"/>
          <w:szCs w:val="19"/>
          <w:lang w:val="es-ES_tradnl"/>
        </w:rPr>
        <w:t>»</w:t>
      </w:r>
      <w:r w:rsidRPr="00357B46">
        <w:rPr>
          <w:rFonts w:ascii="Arial" w:hAnsi="Arial" w:cs="Arial"/>
          <w:sz w:val="19"/>
          <w:szCs w:val="19"/>
          <w:lang w:val="es-CO"/>
        </w:rPr>
        <w:t>.</w:t>
      </w:r>
    </w:p>
    <w:p w14:paraId="43BB020E" w14:textId="77777777" w:rsidR="00F2722A" w:rsidRPr="00357B46" w:rsidRDefault="00F2722A" w:rsidP="00F2722A">
      <w:pPr>
        <w:pStyle w:val="Textonotapie"/>
        <w:ind w:firstLine="709"/>
        <w:jc w:val="both"/>
        <w:rPr>
          <w:rFonts w:ascii="Arial" w:hAnsi="Arial" w:cs="Arial"/>
          <w:sz w:val="19"/>
          <w:szCs w:val="19"/>
          <w:lang w:val="es-CO"/>
        </w:rPr>
      </w:pPr>
    </w:p>
  </w:footnote>
  <w:footnote w:id="8">
    <w:p w14:paraId="784AAA86" w14:textId="77777777" w:rsidR="00F2722A" w:rsidRPr="00357B46" w:rsidRDefault="00F2722A" w:rsidP="00F2722A">
      <w:pPr>
        <w:pStyle w:val="Textonotapie"/>
        <w:ind w:firstLine="709"/>
        <w:jc w:val="both"/>
        <w:rPr>
          <w:rFonts w:ascii="Arial" w:hAnsi="Arial" w:cs="Arial"/>
          <w:sz w:val="19"/>
          <w:szCs w:val="19"/>
          <w:lang w:val="es-CO"/>
        </w:rPr>
      </w:pPr>
      <w:r w:rsidRPr="00D54F13">
        <w:rPr>
          <w:rStyle w:val="Refdenotaalpie"/>
          <w:rFonts w:ascii="Arial" w:hAnsi="Arial" w:cs="Arial"/>
          <w:sz w:val="19"/>
          <w:szCs w:val="19"/>
        </w:rPr>
        <w:footnoteRef/>
      </w:r>
      <w:r w:rsidRPr="00D54F13">
        <w:rPr>
          <w:rFonts w:ascii="Arial" w:hAnsi="Arial" w:cs="Arial"/>
          <w:sz w:val="19"/>
          <w:szCs w:val="19"/>
        </w:rPr>
        <w:t xml:space="preserve"> </w:t>
      </w:r>
      <w:r w:rsidRPr="00357B46">
        <w:rPr>
          <w:rFonts w:ascii="Arial" w:hAnsi="Arial" w:cs="Arial"/>
          <w:sz w:val="19"/>
          <w:szCs w:val="19"/>
          <w:lang w:val="es-CO"/>
        </w:rPr>
        <w:t>Informe de ponencia para primer debate del proyecto de Ley</w:t>
      </w:r>
      <w:r w:rsidRPr="00D54F13">
        <w:rPr>
          <w:rFonts w:ascii="Arial" w:eastAsia="Times New Roman" w:hAnsi="Arial" w:cs="Arial"/>
          <w:sz w:val="19"/>
          <w:szCs w:val="19"/>
          <w:lang w:val="es-CO" w:eastAsia="es-ES_tradnl"/>
        </w:rPr>
        <w:t xml:space="preserve"> </w:t>
      </w:r>
      <w:r w:rsidRPr="00357B46">
        <w:rPr>
          <w:rFonts w:ascii="Arial" w:hAnsi="Arial" w:cs="Arial"/>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357B46">
        <w:rPr>
          <w:rFonts w:ascii="Arial" w:hAnsi="Arial" w:cs="Arial"/>
          <w:sz w:val="19"/>
          <w:szCs w:val="19"/>
        </w:rPr>
        <w:t xml:space="preserve">Gaceta del Congreso de la República No. </w:t>
      </w:r>
      <w:r w:rsidRPr="00357B46">
        <w:rPr>
          <w:rFonts w:ascii="Arial" w:hAnsi="Arial" w:cs="Arial"/>
          <w:sz w:val="19"/>
          <w:szCs w:val="19"/>
          <w:lang w:val="es-CO"/>
        </w:rPr>
        <w:t xml:space="preserve">578 del 4 de junio de 2021. Disponible en: </w:t>
      </w:r>
      <w:hyperlink r:id="rId2" w:history="1">
        <w:r w:rsidRPr="00357B46">
          <w:rPr>
            <w:rStyle w:val="Hipervnculo"/>
            <w:rFonts w:ascii="Arial" w:hAnsi="Arial" w:cs="Arial"/>
            <w:sz w:val="19"/>
            <w:szCs w:val="19"/>
            <w:lang w:val="es-CO"/>
          </w:rPr>
          <w:t>https://www.camara.gov.co/juntas-de-accion-comunal</w:t>
        </w:r>
      </w:hyperlink>
      <w:r w:rsidRPr="00357B46">
        <w:rPr>
          <w:rFonts w:ascii="Arial" w:hAnsi="Arial" w:cs="Arial"/>
          <w:sz w:val="19"/>
          <w:szCs w:val="19"/>
          <w:lang w:val="es-CO"/>
        </w:rPr>
        <w:t xml:space="preserve">  </w:t>
      </w:r>
    </w:p>
    <w:p w14:paraId="637CD5E8" w14:textId="77777777" w:rsidR="00F2722A" w:rsidRPr="00D54F13" w:rsidRDefault="00F2722A" w:rsidP="00F2722A">
      <w:pPr>
        <w:pStyle w:val="Textonotapie"/>
        <w:jc w:val="both"/>
        <w:rPr>
          <w:rFonts w:ascii="Arial" w:hAnsi="Arial" w:cs="Arial"/>
          <w:sz w:val="19"/>
          <w:szCs w:val="19"/>
          <w:lang w:val="es-CO"/>
        </w:rPr>
      </w:pPr>
    </w:p>
  </w:footnote>
  <w:footnote w:id="9">
    <w:p w14:paraId="47270F9B" w14:textId="77777777" w:rsidR="00F2722A" w:rsidRPr="00357B46" w:rsidRDefault="00F2722A" w:rsidP="00F2722A">
      <w:pPr>
        <w:pStyle w:val="Textonotapie"/>
        <w:ind w:firstLine="709"/>
        <w:jc w:val="both"/>
        <w:rPr>
          <w:rFonts w:ascii="Arial" w:hAnsi="Arial" w:cs="Arial"/>
          <w:sz w:val="19"/>
          <w:szCs w:val="19"/>
        </w:rPr>
      </w:pPr>
      <w:r w:rsidRPr="00D54F13">
        <w:rPr>
          <w:rStyle w:val="Refdenotaalpie"/>
          <w:rFonts w:ascii="Arial" w:hAnsi="Arial" w:cs="Arial"/>
          <w:sz w:val="19"/>
          <w:szCs w:val="19"/>
        </w:rPr>
        <w:footnoteRef/>
      </w:r>
      <w:r w:rsidRPr="00D54F13">
        <w:rPr>
          <w:rFonts w:ascii="Arial" w:hAnsi="Arial" w:cs="Arial"/>
          <w:sz w:val="19"/>
          <w:szCs w:val="19"/>
        </w:rPr>
        <w:t xml:space="preserve"> </w:t>
      </w:r>
      <w:r w:rsidRPr="00357B46">
        <w:rPr>
          <w:rFonts w:ascii="Arial" w:hAnsi="Arial" w:cs="Arial"/>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357B46">
        <w:rPr>
          <w:rFonts w:ascii="Arial" w:hAnsi="Arial" w:cs="Arial"/>
          <w:sz w:val="19"/>
          <w:szCs w:val="19"/>
          <w:lang w:val="es-ES"/>
        </w:rPr>
        <w:t>los parágrafos tercero y quinto del artículo 3 de la Ley 136 de 1994 y lo dispuesto en el artículo 141 de la precitada Ley</w:t>
      </w:r>
      <w:r w:rsidRPr="00357B46">
        <w:rPr>
          <w:rFonts w:ascii="Arial" w:hAnsi="Arial" w:cs="Arial"/>
          <w:sz w:val="19"/>
          <w:szCs w:val="19"/>
          <w:lang w:val="es-CO"/>
        </w:rPr>
        <w:t xml:space="preserve">. Este artículo disponía lo siguiente: </w:t>
      </w:r>
      <w:r w:rsidRPr="00D54F13">
        <w:rPr>
          <w:rFonts w:ascii="Arial" w:eastAsia="Calibri" w:hAnsi="Arial" w:cs="Arial"/>
          <w:color w:val="000000" w:themeColor="text1"/>
          <w:sz w:val="19"/>
          <w:szCs w:val="19"/>
          <w:lang w:val="es-ES_tradnl"/>
        </w:rPr>
        <w:t>«</w:t>
      </w:r>
      <w:r w:rsidRPr="00357B46">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408E7D7B" w14:textId="77777777" w:rsidR="00F2722A" w:rsidRPr="00D54F13" w:rsidRDefault="00F2722A" w:rsidP="00F2722A">
      <w:pPr>
        <w:pStyle w:val="Textonotapie"/>
        <w:jc w:val="both"/>
        <w:rPr>
          <w:rFonts w:ascii="Arial" w:hAnsi="Arial" w:cs="Arial"/>
          <w:sz w:val="19"/>
          <w:szCs w:val="19"/>
          <w:lang w:val="es-CO"/>
        </w:rPr>
      </w:pPr>
    </w:p>
  </w:footnote>
  <w:footnote w:id="10">
    <w:p w14:paraId="0121B72D" w14:textId="77777777" w:rsidR="00FD623C" w:rsidRPr="00E207F8" w:rsidRDefault="00FD623C" w:rsidP="00FD623C">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w:t>
      </w:r>
      <w:bookmarkStart w:id="20" w:name="2"/>
      <w:r w:rsidRPr="00E207F8">
        <w:rPr>
          <w:rFonts w:ascii="Arial" w:hAnsi="Arial" w:cs="Arial"/>
          <w:sz w:val="19"/>
          <w:szCs w:val="19"/>
        </w:rPr>
        <w:t>«Artículo 2o. De las modalidades de selección.</w:t>
      </w:r>
      <w:bookmarkEnd w:id="20"/>
      <w:r w:rsidRPr="00E207F8">
        <w:rPr>
          <w:rFonts w:ascii="Arial" w:hAnsi="Arial" w:cs="Arial"/>
          <w:sz w:val="19"/>
          <w:szCs w:val="19"/>
        </w:rPr>
        <w:t> La escogencia del contratista se efectuará con arreglo a las modalidades de selección de licitación pública, selección abreviada, concurso de méritos y contratación directa, con base en las siguientes reglas:</w:t>
      </w:r>
    </w:p>
    <w:p w14:paraId="057CDFB7" w14:textId="77777777" w:rsidR="00FD623C" w:rsidRPr="00E207F8" w:rsidRDefault="00FD623C" w:rsidP="00FD623C">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229F22F6" w14:textId="77777777" w:rsidR="00FD623C" w:rsidRPr="00E207F8" w:rsidRDefault="00FD623C" w:rsidP="00FD623C">
      <w:pPr>
        <w:pStyle w:val="Textonotapie"/>
        <w:ind w:firstLine="708"/>
        <w:contextualSpacing/>
        <w:jc w:val="both"/>
        <w:rPr>
          <w:rFonts w:ascii="Arial" w:hAnsi="Arial" w:cs="Arial"/>
          <w:sz w:val="19"/>
          <w:szCs w:val="19"/>
        </w:rPr>
      </w:pPr>
      <w:r w:rsidRPr="00E207F8">
        <w:rPr>
          <w:rFonts w:ascii="Arial" w:hAnsi="Arial" w:cs="Arial"/>
          <w:sz w:val="19"/>
          <w:szCs w:val="19"/>
        </w:rPr>
        <w:t>»4. </w:t>
      </w:r>
      <w:r w:rsidRPr="00E207F8">
        <w:rPr>
          <w:rStyle w:val="baj"/>
          <w:rFonts w:ascii="Arial" w:hAnsi="Arial" w:cs="Arial"/>
          <w:sz w:val="19"/>
          <w:szCs w:val="19"/>
        </w:rPr>
        <w:t>Contratación directa. </w:t>
      </w:r>
      <w:r w:rsidRPr="00E207F8">
        <w:rPr>
          <w:rFonts w:ascii="Arial" w:hAnsi="Arial" w:cs="Arial"/>
          <w:sz w:val="19"/>
          <w:szCs w:val="19"/>
        </w:rPr>
        <w:t>La modalidad de selección de contratación directa, solamente procederá en los siguientes casos:</w:t>
      </w:r>
    </w:p>
    <w:p w14:paraId="4E0CEE2C" w14:textId="77777777" w:rsidR="00FD623C" w:rsidRPr="00E207F8" w:rsidRDefault="00FD623C" w:rsidP="00FD623C">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6119EE61" w14:textId="77777777" w:rsidR="00FD623C" w:rsidRPr="00E207F8" w:rsidRDefault="00FD623C" w:rsidP="00FD623C">
      <w:pPr>
        <w:pStyle w:val="Textonotapie"/>
        <w:ind w:firstLine="708"/>
        <w:contextualSpacing/>
        <w:jc w:val="both"/>
        <w:rPr>
          <w:rFonts w:ascii="Arial" w:hAnsi="Arial" w:cs="Arial"/>
          <w:sz w:val="19"/>
          <w:szCs w:val="19"/>
        </w:rPr>
      </w:pPr>
      <w:r w:rsidRPr="00E207F8">
        <w:rPr>
          <w:rFonts w:ascii="Arial" w:hAnsi="Arial" w:cs="Arial"/>
          <w:sz w:val="19"/>
          <w:szCs w:val="19"/>
        </w:rPr>
        <w:t>»C. […]</w:t>
      </w:r>
    </w:p>
    <w:p w14:paraId="3ADAE00C" w14:textId="77777777" w:rsidR="00FD623C" w:rsidRPr="00E207F8" w:rsidRDefault="00FD623C" w:rsidP="00FD623C">
      <w:pPr>
        <w:pStyle w:val="Textonotapie"/>
        <w:ind w:firstLine="708"/>
        <w:contextualSpacing/>
        <w:jc w:val="both"/>
        <w:rPr>
          <w:rFonts w:ascii="Arial" w:hAnsi="Arial" w:cs="Arial"/>
          <w:sz w:val="19"/>
          <w:szCs w:val="19"/>
        </w:rPr>
      </w:pPr>
      <w:r w:rsidRPr="00E207F8">
        <w:rPr>
          <w:rFonts w:ascii="Arial" w:hAnsi="Arial" w:cs="Arial"/>
          <w:sz w:val="19"/>
          <w:szCs w:val="19"/>
        </w:rPr>
        <w:t>»Inciso 2o. modificado por el artículo </w:t>
      </w:r>
      <w:hyperlink r:id="rId3" w:anchor="95" w:history="1">
        <w:r w:rsidRPr="00E207F8">
          <w:rPr>
            <w:rStyle w:val="Hipervnculo"/>
            <w:rFonts w:ascii="Arial" w:hAnsi="Arial" w:cs="Arial"/>
            <w:sz w:val="19"/>
            <w:szCs w:val="19"/>
          </w:rPr>
          <w:t>95</w:t>
        </w:r>
      </w:hyperlink>
      <w:r w:rsidRPr="00E207F8">
        <w:rPr>
          <w:rFonts w:ascii="Arial" w:hAnsi="Arial" w:cs="Arial"/>
          <w:sz w:val="19"/>
          <w:szCs w:val="19"/>
        </w:rPr>
        <w:t> de la Ley 1474 de 2011–</w:t>
      </w:r>
      <w:r w:rsidRPr="00E207F8" w:rsidDel="002C5C6D">
        <w:rPr>
          <w:rFonts w:ascii="Arial" w:hAnsi="Arial" w:cs="Arial"/>
          <w:sz w:val="19"/>
          <w:szCs w:val="19"/>
        </w:rPr>
        <w:t xml:space="preserve"> </w:t>
      </w:r>
      <w:r w:rsidRPr="00E207F8">
        <w:rPr>
          <w:rFonts w:ascii="Arial" w:hAnsi="Arial" w:cs="Arial"/>
          <w:sz w:val="19"/>
          <w:szCs w:val="19"/>
        </w:rPr>
        <w:t xml:space="preserve"> En aquellos eventos en que el régimen aplicable a la contratación de la entidad ejecutora no sea el de la Ley </w:t>
      </w:r>
      <w:hyperlink r:id="rId4" w:anchor="1" w:history="1">
        <w:r w:rsidRPr="00E207F8">
          <w:rPr>
            <w:rStyle w:val="Hipervnculo"/>
            <w:rFonts w:ascii="Arial" w:hAnsi="Arial" w:cs="Arial"/>
            <w:sz w:val="19"/>
            <w:szCs w:val="19"/>
          </w:rPr>
          <w:t>80</w:t>
        </w:r>
      </w:hyperlink>
      <w:r w:rsidRPr="00E207F8">
        <w:rPr>
          <w:rFonts w:ascii="Arial" w:hAnsi="Arial" w:cs="Arial"/>
          <w:sz w:val="19"/>
          <w:szCs w:val="19"/>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1">
    <w:p w14:paraId="79D1F9E8" w14:textId="77777777" w:rsidR="00FD623C" w:rsidRPr="00E207F8" w:rsidRDefault="00FD623C" w:rsidP="00FD623C">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CONGRESO DE LA REPÚBLICA. Gaceta Nº 1677 del 23 de noviembre de 2021. Justificación jurídica del Proyecto de Ley No. 226 de 2021 Cámara. p. 15.</w:t>
      </w:r>
      <w:r w:rsidRPr="00E207F8">
        <w:rPr>
          <w:rFonts w:ascii="Arial" w:hAnsi="Arial" w:cs="Arial"/>
          <w:sz w:val="19"/>
          <w:szCs w:val="19"/>
        </w:rPr>
        <w:cr/>
      </w:r>
    </w:p>
  </w:footnote>
  <w:footnote w:id="12">
    <w:p w14:paraId="076D396A" w14:textId="77777777" w:rsidR="00FD623C" w:rsidRPr="00E207F8" w:rsidDel="00721D0B" w:rsidRDefault="00FD623C" w:rsidP="00FD623C">
      <w:pPr>
        <w:pStyle w:val="Textonotapie"/>
        <w:ind w:firstLine="708"/>
        <w:contextualSpacing/>
        <w:jc w:val="both"/>
        <w:rPr>
          <w:del w:id="24" w:author="ANCP-SGC" w:date="2022-08-26T16:41:00Z"/>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C2B" w14:textId="77777777" w:rsidR="004A1847" w:rsidRDefault="00F84D01">
    <w:pPr>
      <w:pStyle w:val="Encabezado"/>
    </w:pPr>
    <w:r>
      <w:rPr>
        <w:noProof/>
      </w:rPr>
      <w:drawing>
        <wp:anchor distT="0" distB="0" distL="114300" distR="114300" simplePos="0" relativeHeight="251659264" behindDoc="0" locked="0" layoutInCell="1" allowOverlap="1" wp14:anchorId="55814432" wp14:editId="5B220E1A">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932858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3C"/>
    <w:rsid w:val="0003554E"/>
    <w:rsid w:val="0005223F"/>
    <w:rsid w:val="0008246E"/>
    <w:rsid w:val="001A5ADA"/>
    <w:rsid w:val="001F27C4"/>
    <w:rsid w:val="00277BEA"/>
    <w:rsid w:val="002A129B"/>
    <w:rsid w:val="0033012F"/>
    <w:rsid w:val="00340EE4"/>
    <w:rsid w:val="00384212"/>
    <w:rsid w:val="003C7943"/>
    <w:rsid w:val="003E6FF7"/>
    <w:rsid w:val="00433B33"/>
    <w:rsid w:val="005804C2"/>
    <w:rsid w:val="005C460B"/>
    <w:rsid w:val="0063320D"/>
    <w:rsid w:val="0064301B"/>
    <w:rsid w:val="006F0782"/>
    <w:rsid w:val="006F1965"/>
    <w:rsid w:val="00805D4B"/>
    <w:rsid w:val="0082362F"/>
    <w:rsid w:val="008B2559"/>
    <w:rsid w:val="008E36BF"/>
    <w:rsid w:val="00A03118"/>
    <w:rsid w:val="00A31F73"/>
    <w:rsid w:val="00A51653"/>
    <w:rsid w:val="00A90BDD"/>
    <w:rsid w:val="00AC7342"/>
    <w:rsid w:val="00AD62B9"/>
    <w:rsid w:val="00B328FC"/>
    <w:rsid w:val="00B367FD"/>
    <w:rsid w:val="00D04B0D"/>
    <w:rsid w:val="00D06241"/>
    <w:rsid w:val="00D97A53"/>
    <w:rsid w:val="00DE6F31"/>
    <w:rsid w:val="00E50283"/>
    <w:rsid w:val="00EF4124"/>
    <w:rsid w:val="00F2722A"/>
    <w:rsid w:val="00F84D01"/>
    <w:rsid w:val="00FD623C"/>
    <w:rsid w:val="00FF1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CDCC"/>
  <w15:chartTrackingRefBased/>
  <w15:docId w15:val="{329A3043-0EAC-4646-ACC0-7B4EC398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23C"/>
    <w:pPr>
      <w:tabs>
        <w:tab w:val="center" w:pos="4419"/>
        <w:tab w:val="right" w:pos="8838"/>
      </w:tabs>
    </w:pPr>
  </w:style>
  <w:style w:type="character" w:customStyle="1" w:styleId="EncabezadoCar">
    <w:name w:val="Encabezado Car"/>
    <w:basedOn w:val="Fuentedeprrafopredeter"/>
    <w:link w:val="Encabezado"/>
    <w:uiPriority w:val="99"/>
    <w:rsid w:val="00FD623C"/>
    <w:rPr>
      <w:sz w:val="24"/>
      <w:lang w:val="es-MX"/>
    </w:rPr>
  </w:style>
  <w:style w:type="paragraph" w:styleId="Piedepgina">
    <w:name w:val="footer"/>
    <w:basedOn w:val="Normal"/>
    <w:link w:val="PiedepginaCar"/>
    <w:uiPriority w:val="99"/>
    <w:unhideWhenUsed/>
    <w:rsid w:val="00FD623C"/>
    <w:pPr>
      <w:tabs>
        <w:tab w:val="center" w:pos="4419"/>
        <w:tab w:val="right" w:pos="8838"/>
      </w:tabs>
    </w:pPr>
  </w:style>
  <w:style w:type="character" w:customStyle="1" w:styleId="PiedepginaCar">
    <w:name w:val="Pie de página Car"/>
    <w:basedOn w:val="Fuentedeprrafopredeter"/>
    <w:link w:val="Piedepgina"/>
    <w:uiPriority w:val="99"/>
    <w:rsid w:val="00FD623C"/>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FD62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FD623C"/>
    <w:rPr>
      <w:sz w:val="20"/>
      <w:szCs w:val="20"/>
    </w:rPr>
  </w:style>
  <w:style w:type="character" w:customStyle="1" w:styleId="TextonotapieCar1">
    <w:name w:val="Texto nota pie Car1"/>
    <w:basedOn w:val="Fuentedeprrafopredeter"/>
    <w:uiPriority w:val="99"/>
    <w:semiHidden/>
    <w:rsid w:val="00FD623C"/>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FD623C"/>
    <w:rPr>
      <w:vertAlign w:val="superscript"/>
    </w:rPr>
  </w:style>
  <w:style w:type="table" w:styleId="Tablaconcuadrcula">
    <w:name w:val="Table Grid"/>
    <w:basedOn w:val="Tablanormal"/>
    <w:uiPriority w:val="5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623C"/>
    <w:rPr>
      <w:color w:val="0563C1" w:themeColor="hyperlink"/>
      <w:u w:val="single"/>
    </w:rPr>
  </w:style>
  <w:style w:type="character" w:styleId="Textoennegrita">
    <w:name w:val="Strong"/>
    <w:basedOn w:val="Fuentedeprrafopredeter"/>
    <w:uiPriority w:val="22"/>
    <w:qFormat/>
    <w:rsid w:val="00FD623C"/>
    <w:rPr>
      <w:b/>
      <w:bCs/>
    </w:rPr>
  </w:style>
  <w:style w:type="paragraph" w:customStyle="1" w:styleId="Appelnotedebasde">
    <w:name w:val="Appel note de bas de..."/>
    <w:basedOn w:val="Normal"/>
    <w:link w:val="Refdenotaalpie"/>
    <w:uiPriority w:val="99"/>
    <w:rsid w:val="00FD623C"/>
    <w:pPr>
      <w:spacing w:after="160" w:line="240" w:lineRule="exact"/>
    </w:pPr>
    <w:rPr>
      <w:sz w:val="22"/>
      <w:vertAlign w:val="superscript"/>
      <w:lang w:val="es-CO"/>
    </w:rPr>
  </w:style>
  <w:style w:type="paragraph" w:styleId="NormalWeb">
    <w:name w:val="Normal (Web)"/>
    <w:basedOn w:val="Normal"/>
    <w:link w:val="NormalWebCar"/>
    <w:uiPriority w:val="99"/>
    <w:unhideWhenUsed/>
    <w:rsid w:val="00FD623C"/>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FD623C"/>
    <w:rPr>
      <w:rFonts w:ascii="Times New Roman" w:eastAsia="Times New Roman" w:hAnsi="Times New Roman" w:cs="Times New Roman"/>
      <w:sz w:val="24"/>
      <w:szCs w:val="24"/>
      <w:lang w:eastAsia="es-CO"/>
    </w:rPr>
  </w:style>
  <w:style w:type="character" w:customStyle="1" w:styleId="baj">
    <w:name w:val="b_aj"/>
    <w:basedOn w:val="Fuentedeprrafopredeter"/>
    <w:rsid w:val="00FD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secretariasenado.gov.co/senado/basedoc/ley_1955_2019_pr005.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ecretariasenado.gov.co/senado/basedoc/ley_0080_19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136_1994_pr002.html" TargetMode="External"/><Relationship Id="rId5" Type="http://schemas.openxmlformats.org/officeDocument/2006/relationships/styles" Target="styles.xml"/><Relationship Id="rId15" Type="http://schemas.openxmlformats.org/officeDocument/2006/relationships/hyperlink" Target="http://www.secretariasenado.gov.co/senado/basedoc/decreto_1333_1986_pr008.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decreto_1333_1986_pr008.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74_2011_pr002.html" TargetMode="External"/><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 Id="rId4"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DB5FB-EA54-4244-9E6D-1A605D67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9773-9FCA-47C7-B175-3C1AFCFDB3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E6C2B5C9-A537-4322-BE90-4B953A2BA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8653</Words>
  <Characters>47592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Jorge Eliecer Moran Buitrón</cp:lastModifiedBy>
  <cp:revision>3</cp:revision>
  <dcterms:created xsi:type="dcterms:W3CDTF">2022-10-26T01:09:00Z</dcterms:created>
  <dcterms:modified xsi:type="dcterms:W3CDTF">2022-10-26T22:42:00Z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