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4BD" w14:textId="77777777" w:rsidR="00E05AA3" w:rsidRPr="00493A44" w:rsidRDefault="00E05AA3" w:rsidP="00CC1897">
      <w:pPr>
        <w:jc w:val="right"/>
        <w:rPr>
          <w:rFonts w:ascii="Arial" w:hAnsi="Arial" w:cs="Arial"/>
          <w:bCs/>
          <w:sz w:val="20"/>
          <w:szCs w:val="20"/>
          <w:lang w:val="es-ES_tradnl" w:eastAsia="es-ES"/>
        </w:rPr>
      </w:pPr>
      <w:bookmarkStart w:id="0" w:name="_Hlk28946138"/>
      <w:bookmarkStart w:id="1" w:name="_Hlk29548183"/>
    </w:p>
    <w:p w14:paraId="7C0173DD" w14:textId="77777777" w:rsidR="00F41534" w:rsidRPr="001F78C4" w:rsidRDefault="00F41534" w:rsidP="00F41534">
      <w:pPr>
        <w:jc w:val="right"/>
        <w:rPr>
          <w:rFonts w:ascii="Arial" w:hAnsi="Arial" w:cs="Arial"/>
          <w:b/>
          <w:bCs/>
          <w:sz w:val="16"/>
          <w:szCs w:val="16"/>
          <w:lang w:val="es-ES" w:eastAsia="es-ES"/>
        </w:rPr>
      </w:pPr>
      <w:r w:rsidRPr="00493A44">
        <w:rPr>
          <w:rFonts w:ascii="Arial" w:hAnsi="Arial" w:cs="Arial"/>
          <w:b/>
          <w:sz w:val="21"/>
          <w:szCs w:val="21"/>
          <w:lang w:val="es-ES_tradnl" w:eastAsia="es-ES"/>
        </w:rPr>
        <w:tab/>
      </w:r>
      <w:r w:rsidRPr="001F78C4">
        <w:rPr>
          <w:rFonts w:ascii="Arial" w:hAnsi="Arial" w:cs="Arial"/>
          <w:b/>
          <w:bCs/>
          <w:sz w:val="16"/>
          <w:szCs w:val="16"/>
          <w:lang w:val="es-ES" w:eastAsia="es-ES"/>
        </w:rPr>
        <w:t>CCE-DES-FM-17</w:t>
      </w:r>
    </w:p>
    <w:p w14:paraId="5EC6D71A" w14:textId="77777777" w:rsidR="00F41534" w:rsidRPr="001F78C4" w:rsidRDefault="00F41534" w:rsidP="00F41534">
      <w:pPr>
        <w:jc w:val="both"/>
        <w:rPr>
          <w:rFonts w:ascii="Arial" w:eastAsia="Calibri" w:hAnsi="Arial" w:cs="Arial"/>
          <w:sz w:val="16"/>
          <w:szCs w:val="16"/>
          <w:lang w:val="es-ES_tradnl"/>
        </w:rPr>
      </w:pPr>
    </w:p>
    <w:p w14:paraId="47B0FF7A" w14:textId="6422B9E9" w:rsidR="009413DB" w:rsidRPr="001F78C4" w:rsidRDefault="00CE43E7" w:rsidP="002B64AC">
      <w:pPr>
        <w:jc w:val="both"/>
        <w:rPr>
          <w:rFonts w:ascii="Arial" w:eastAsia="Calibri" w:hAnsi="Arial" w:cs="Arial"/>
          <w:b/>
          <w:bCs/>
          <w:sz w:val="22"/>
          <w:szCs w:val="22"/>
          <w:lang w:val="es-MX" w:eastAsia="en-US"/>
        </w:rPr>
      </w:pPr>
      <w:r w:rsidRPr="001F78C4">
        <w:rPr>
          <w:rFonts w:ascii="Arial" w:eastAsia="Calibri" w:hAnsi="Arial" w:cs="Arial"/>
          <w:b/>
          <w:bCs/>
          <w:sz w:val="22"/>
          <w:szCs w:val="22"/>
          <w:lang w:val="es-MX" w:eastAsia="en-US"/>
        </w:rPr>
        <w:t xml:space="preserve">ASOCIACIONES DE AUTORIDADES TRADICIONALES – </w:t>
      </w:r>
      <w:r w:rsidR="006A3D94" w:rsidRPr="001F78C4">
        <w:rPr>
          <w:rFonts w:ascii="Arial" w:eastAsia="Calibri" w:hAnsi="Arial" w:cs="Arial"/>
          <w:b/>
          <w:bCs/>
          <w:sz w:val="22"/>
          <w:szCs w:val="22"/>
          <w:lang w:val="es-MX" w:eastAsia="en-US"/>
        </w:rPr>
        <w:t>Capacidad contractual –</w:t>
      </w:r>
      <w:r w:rsidRPr="001F78C4">
        <w:rPr>
          <w:rFonts w:ascii="Arial" w:eastAsia="Calibri" w:hAnsi="Arial" w:cs="Arial"/>
          <w:b/>
          <w:bCs/>
          <w:sz w:val="22"/>
          <w:szCs w:val="22"/>
          <w:lang w:val="es-MX" w:eastAsia="en-US"/>
        </w:rPr>
        <w:t xml:space="preserve">Contratación directa – </w:t>
      </w:r>
      <w:r w:rsidR="006A3D94" w:rsidRPr="001F78C4">
        <w:rPr>
          <w:rFonts w:ascii="Arial" w:eastAsia="Calibri" w:hAnsi="Arial" w:cs="Arial"/>
          <w:b/>
          <w:bCs/>
          <w:sz w:val="22"/>
          <w:szCs w:val="22"/>
          <w:lang w:val="es-MX" w:eastAsia="en-US"/>
        </w:rPr>
        <w:t xml:space="preserve">Ley 2160 de 2021 – Organizaciones regionales indígenas – Noción </w:t>
      </w:r>
    </w:p>
    <w:p w14:paraId="497EC087" w14:textId="77777777" w:rsidR="009413DB" w:rsidRPr="001F78C4" w:rsidRDefault="009413DB" w:rsidP="002B64AC">
      <w:pPr>
        <w:jc w:val="both"/>
        <w:rPr>
          <w:rFonts w:ascii="Arial" w:eastAsia="Calibri" w:hAnsi="Arial" w:cs="Arial"/>
          <w:b/>
          <w:bCs/>
          <w:sz w:val="22"/>
          <w:szCs w:val="22"/>
          <w:lang w:val="es-MX" w:eastAsia="en-US"/>
        </w:rPr>
      </w:pPr>
    </w:p>
    <w:p w14:paraId="619BA70B" w14:textId="3F9097D7" w:rsidR="006A3D94" w:rsidRPr="001F78C4" w:rsidRDefault="006A3D94" w:rsidP="006A3D94">
      <w:pPr>
        <w:jc w:val="both"/>
        <w:rPr>
          <w:rFonts w:ascii="Arial" w:eastAsia="Calibri" w:hAnsi="Arial" w:cs="Arial"/>
          <w:sz w:val="20"/>
          <w:szCs w:val="20"/>
          <w:lang w:val="es-MX" w:eastAsia="en-US"/>
        </w:rPr>
      </w:pPr>
      <w:r w:rsidRPr="001F78C4">
        <w:rPr>
          <w:rFonts w:ascii="Arial" w:eastAsia="Calibri" w:hAnsi="Arial" w:cs="Arial"/>
          <w:sz w:val="20"/>
          <w:szCs w:val="20"/>
          <w:lang w:val="es-MX" w:eastAsia="en-US"/>
        </w:rPr>
        <w:t xml:space="preserve">Lo que debe entenderse por organizaciones regionales indígenas es un tema que no es abordado de manera directa por la Ley 2160 de 2021, ni tampoco se trata de un concepto con definido en el ámbito de la contratación estatal. En ese sentido, para precisar el alcance de las organizaciones regionales indígenas, en virtud de lo establecido en el artículo 28 del Código Civil , es necesario acudir al sentido natural y obvio de las palabras que conforman esta expresión, particularmente, de los términos organización y regional, los cuales se tornan determinantes para el alcance del artículo 7-8 de la Ley 2160 de 2021.  El Diccionario de la Real Academia Española define la palabra organización en los siguientes términos: «1. f. Acción y efecto de organizar u organizarse. 2. f. Disposición de los órganos de la vida, o manera de estar organizado el cuerpo animal o vegetal. 3. f. Asociación de personas regulada por un conjunto de normas en función de determinados fines. 4. f. Disposición, arreglo, orden»  (cursivas propias). Por su parte, el Diccionario Jurídico Elemental asocia la palabra en cuestión a las siguientes nociones «Disposición, arreglo, orden. I Grupo social, estructurado con una finalidad. I Conjunto de elementos personales, reales e ideales; es decir, una empresa donde no existe una finalidad lucrativa. I Establecimiento, implantación o institución de algo […]»  (énfasis fuera de texto). </w:t>
      </w:r>
    </w:p>
    <w:p w14:paraId="4153C20C" w14:textId="77777777" w:rsidR="006A3D94" w:rsidRPr="001F78C4" w:rsidRDefault="006A3D94" w:rsidP="006A3D94">
      <w:pPr>
        <w:jc w:val="both"/>
        <w:rPr>
          <w:rFonts w:ascii="Arial" w:eastAsia="Calibri" w:hAnsi="Arial" w:cs="Arial"/>
          <w:sz w:val="20"/>
          <w:szCs w:val="20"/>
          <w:lang w:val="es-MX" w:eastAsia="en-US"/>
        </w:rPr>
      </w:pPr>
    </w:p>
    <w:p w14:paraId="2B644044" w14:textId="3B3026F8" w:rsidR="006A3D94" w:rsidRPr="001F78C4" w:rsidRDefault="006A3D94" w:rsidP="006A3D94">
      <w:pPr>
        <w:jc w:val="both"/>
        <w:rPr>
          <w:rFonts w:ascii="Arial" w:eastAsia="Calibri" w:hAnsi="Arial" w:cs="Arial"/>
          <w:sz w:val="20"/>
          <w:szCs w:val="20"/>
          <w:lang w:val="es-MX" w:eastAsia="en-US"/>
        </w:rPr>
      </w:pPr>
      <w:r w:rsidRPr="001F78C4">
        <w:rPr>
          <w:rFonts w:ascii="Arial" w:eastAsia="Calibri" w:hAnsi="Arial" w:cs="Arial"/>
          <w:sz w:val="20"/>
          <w:szCs w:val="20"/>
          <w:lang w:val="es-MX" w:eastAsia="en-US"/>
        </w:rPr>
        <w:t>La palabra regionales, es la expresión en plural del término regional, el cual es un adjetivo que indica que algo es «Perteneciente o relativo a una región»  o «Concerniente a las regiones» . A su vez la palabra región alude a «1. f. Porción de territorio determinada por caracteres étnicos o circunstancias especiales de clima, producción, topografía, administración, gobierno, etc. 2. f. Cada una de las grandes divisiones territoriales de una nación, definida por características geográficas, históricas y sociales, y que puede dividirse a su vez en provincias, departamentos, etc. […]» . De otra parte, el término región es definido como «Parte del territorio de un Estado, caracterizada por cierta unidad étnica, lingüística, topográfica, climatológica o de producción, o por una diversidad administrativa o de régimen político dentro de la nación, en la cual se integra, sin alcanzar el valor histórico que ésta»  (énfasis fuera de texto).</w:t>
      </w:r>
    </w:p>
    <w:p w14:paraId="56316996" w14:textId="77777777" w:rsidR="006A3D94" w:rsidRPr="001F78C4" w:rsidRDefault="006A3D94" w:rsidP="006A3D94">
      <w:pPr>
        <w:jc w:val="both"/>
        <w:rPr>
          <w:rFonts w:ascii="Arial" w:eastAsia="Calibri" w:hAnsi="Arial" w:cs="Arial"/>
          <w:sz w:val="20"/>
          <w:szCs w:val="20"/>
          <w:lang w:val="es-MX" w:eastAsia="en-US"/>
        </w:rPr>
      </w:pPr>
    </w:p>
    <w:p w14:paraId="23D065A0" w14:textId="69AF1776" w:rsidR="00154430" w:rsidRPr="001F78C4" w:rsidRDefault="006A3D94" w:rsidP="006A3D94">
      <w:pPr>
        <w:jc w:val="both"/>
        <w:rPr>
          <w:rFonts w:ascii="Arial" w:eastAsia="Calibri" w:hAnsi="Arial" w:cs="Arial"/>
          <w:sz w:val="20"/>
          <w:szCs w:val="20"/>
          <w:lang w:val="es-MX" w:eastAsia="en-US"/>
        </w:rPr>
      </w:pPr>
      <w:r w:rsidRPr="001F78C4">
        <w:rPr>
          <w:rFonts w:ascii="Arial" w:eastAsia="Calibri" w:hAnsi="Arial" w:cs="Arial"/>
          <w:sz w:val="20"/>
          <w:szCs w:val="20"/>
          <w:lang w:val="es-MX" w:eastAsia="en-US"/>
        </w:rPr>
        <w:t xml:space="preserve">Analizadas estas definiciones en el contexto de la modificación realizada por la Ley 2160 de 2021 al artículo 7 de la Ley 80 de 1993, se estima que cuando estas normas, para establecer el umbral mínimo de conformación de una Asociación de autoridades tradicionales indígenas, se refieren a las organizaciones regionales como entes asociativos en los que convergen personas con características étnicas similares, o una misma identidad cultural, o incluso en virtud de circunstancias especiales comunes de clima, producción, topografía, administración o gobierno. De acuerdo con esto, se considera que, cuando el artículo 7-8 de la Ley 2160 de 2021 se refiere a organizaciones regionales indígenas, alude a entes asociativos en los que se agrupan personas o autoridades tradicionales indígenas vinculados por una unidad étnica y cultural asociada a una región en particular.  A este respecto, es preciso advertir que, aunque el ordenamiento jurídico colombiano ha desarrollado diferentes tipologías de regiones en las disposiciones que rigen el ordenamiento territorial, se desestima que lo dispuesto en el artículo 7-8 de la Ley 80 de 1993 deba ser interpretado en función las regiones reguladas por la Ley 1454 de 2011, modificada por la Ley 1962 de 2019. Esto por cuanto del texto de la Ley 2160 de 2021 no puede colegirse referencia alguna a categorías con las categorías de Región Administrativa de Planificación (RAP), Región Administrativa y de Planeación Especial (RAP-E) o Región Entidad Territorial (RET), desarrolladas por las referidas leyes de ordenamiento territorial . Por el contrario, se considera que el contexto de la Ley 2160 de 2021 permite concluir que la organizaciones regionales a las que se refiere la norma están determinadas </w:t>
      </w:r>
      <w:r w:rsidRPr="001F78C4">
        <w:rPr>
          <w:rFonts w:ascii="Arial" w:eastAsia="Calibri" w:hAnsi="Arial" w:cs="Arial"/>
          <w:sz w:val="20"/>
          <w:szCs w:val="20"/>
          <w:lang w:val="es-MX" w:eastAsia="en-US"/>
        </w:rPr>
        <w:lastRenderedPageBreak/>
        <w:t xml:space="preserve">por criterios de identidad étnica, cultural o lingüística propios de los pueblos indígenas de una misma región geográfica.   </w:t>
      </w:r>
    </w:p>
    <w:p w14:paraId="77F1C0D9" w14:textId="79866BC3" w:rsidR="001152B2" w:rsidRPr="001F78C4" w:rsidRDefault="001152B2" w:rsidP="00B277D8">
      <w:pPr>
        <w:rPr>
          <w:rFonts w:ascii="Arial" w:hAnsi="Arial" w:cs="Arial"/>
          <w:bCs/>
          <w:sz w:val="20"/>
          <w:szCs w:val="20"/>
          <w:lang w:val="es-ES_tradnl" w:eastAsia="es-ES"/>
        </w:rPr>
      </w:pPr>
    </w:p>
    <w:p w14:paraId="34E1218F" w14:textId="2997C387" w:rsidR="001152B2" w:rsidRPr="001F78C4" w:rsidRDefault="005C30A5" w:rsidP="005F5F8E">
      <w:pPr>
        <w:jc w:val="both"/>
        <w:rPr>
          <w:rFonts w:ascii="Arial" w:hAnsi="Arial" w:cs="Arial"/>
          <w:b/>
          <w:sz w:val="22"/>
          <w:szCs w:val="22"/>
          <w:lang w:val="es-ES_tradnl" w:eastAsia="es-ES"/>
        </w:rPr>
      </w:pPr>
      <w:r w:rsidRPr="001F78C4">
        <w:rPr>
          <w:rFonts w:ascii="Arial" w:hAnsi="Arial" w:cs="Arial"/>
          <w:b/>
          <w:sz w:val="22"/>
          <w:szCs w:val="22"/>
          <w:lang w:val="es-ES_tradnl" w:eastAsia="es-ES"/>
        </w:rPr>
        <w:t xml:space="preserve">CONTRATACIÓN DIRECTA – Pueblos indígenas – </w:t>
      </w:r>
      <w:r w:rsidR="005F5F8E" w:rsidRPr="001F78C4">
        <w:rPr>
          <w:rFonts w:ascii="Arial" w:hAnsi="Arial" w:cs="Arial"/>
          <w:b/>
          <w:sz w:val="22"/>
          <w:szCs w:val="22"/>
          <w:lang w:val="es-ES_tradnl" w:eastAsia="es-ES"/>
        </w:rPr>
        <w:t>Regímenes – Ámbito de aplicación</w:t>
      </w:r>
    </w:p>
    <w:p w14:paraId="5DFF452D" w14:textId="443E9135" w:rsidR="001152B2" w:rsidRPr="001F78C4" w:rsidRDefault="001152B2" w:rsidP="00693ABA">
      <w:pPr>
        <w:rPr>
          <w:rFonts w:ascii="Arial" w:hAnsi="Arial" w:cs="Arial"/>
          <w:bCs/>
          <w:sz w:val="20"/>
          <w:szCs w:val="20"/>
          <w:lang w:val="es-ES_tradnl" w:eastAsia="es-ES"/>
        </w:rPr>
      </w:pPr>
    </w:p>
    <w:p w14:paraId="053FDD8C" w14:textId="77777777" w:rsidR="009424E6" w:rsidRPr="001F78C4" w:rsidRDefault="009424E6" w:rsidP="009424E6">
      <w:pPr>
        <w:jc w:val="both"/>
        <w:rPr>
          <w:rFonts w:ascii="Arial" w:hAnsi="Arial" w:cs="Arial"/>
          <w:bCs/>
          <w:sz w:val="20"/>
          <w:szCs w:val="20"/>
          <w:lang w:val="es-ES_tradnl" w:eastAsia="es-ES"/>
        </w:rPr>
      </w:pPr>
      <w:r w:rsidRPr="001F78C4">
        <w:rPr>
          <w:rFonts w:ascii="Arial" w:hAnsi="Arial" w:cs="Arial"/>
          <w:bCs/>
          <w:sz w:val="20"/>
          <w:szCs w:val="20"/>
          <w:lang w:val="es-ES_tradnl" w:eastAsia="es-ES"/>
        </w:rPr>
        <w:t xml:space="preserve">Conforme a lo expuesto, la Ley 2160 de 2021 modificó </w:t>
      </w:r>
      <w:proofErr w:type="gramStart"/>
      <w:r w:rsidRPr="001F78C4">
        <w:rPr>
          <w:rFonts w:ascii="Arial" w:hAnsi="Arial" w:cs="Arial"/>
          <w:bCs/>
          <w:sz w:val="20"/>
          <w:szCs w:val="20"/>
          <w:lang w:val="es-ES_tradnl" w:eastAsia="es-ES"/>
        </w:rPr>
        <w:t>los artículo</w:t>
      </w:r>
      <w:proofErr w:type="gramEnd"/>
      <w:r w:rsidRPr="001F78C4">
        <w:rPr>
          <w:rFonts w:ascii="Arial" w:hAnsi="Arial" w:cs="Arial"/>
          <w:bCs/>
          <w:sz w:val="20"/>
          <w:szCs w:val="20"/>
          <w:lang w:val="es-ES_tradnl" w:eastAsia="es-ES"/>
        </w:rPr>
        <w:t xml:space="preserve"> 6 de la Ley 80 de 1993, asignando capacidad jurídica para suscribir contratos estatales a los Cabildos Indígenas, las Asociaciones de Autoridades Tradicionales Indígenas y los Consejos Comunitarios de las Comunidades Negras regulados por la Ley 70 de 1993. A tales efectos, la Ley 2160 de 2021 adicionó el numeral 8 al artículo 7 de la Ley 80 de 1993, en el que se definen las Asociaciones de Autoridades Tradicionales Indígenas como: «Entidad de derecho público, encargada de fomentar y coordinar con las autoridades locales, regionales y nacionales, la ejecución de proyectos en salad, educación y vivienda. Esta entidad estará conformada por diez (10) organizaciones regionales indígenas».</w:t>
      </w:r>
    </w:p>
    <w:p w14:paraId="7E22ED24" w14:textId="77777777" w:rsidR="009424E6" w:rsidRPr="001F78C4" w:rsidRDefault="009424E6" w:rsidP="009424E6">
      <w:pPr>
        <w:jc w:val="both"/>
        <w:rPr>
          <w:rFonts w:ascii="Arial" w:hAnsi="Arial" w:cs="Arial"/>
          <w:bCs/>
          <w:sz w:val="20"/>
          <w:szCs w:val="20"/>
          <w:lang w:val="es-ES_tradnl" w:eastAsia="es-ES"/>
        </w:rPr>
      </w:pPr>
      <w:r w:rsidRPr="001F78C4">
        <w:rPr>
          <w:rFonts w:ascii="Arial" w:hAnsi="Arial" w:cs="Arial"/>
          <w:bCs/>
          <w:sz w:val="20"/>
          <w:szCs w:val="20"/>
          <w:lang w:val="es-ES_tradnl" w:eastAsia="es-ES"/>
        </w:rPr>
        <w:tab/>
        <w:t>Adicionalmente, la Ley 2160 de 2021 adicionó el artículo 2-4 de la Ley 1150 de 2007, introduciendo unas causales de contratación directa que aplican de manera específica a algunos de los nuevos sujetos a los que se asigna capacidad jurídica. Respecto de los Cabildos Indígenas y las Autoridades Tradicionales Indígenas se incluyó el literal L), disposición que establece una causal que opera solamente respecto de estos sujetos, siempre que el objeto contractual esté relacionado con el fortalecimiento del gobierno propio, la identidad cultural y los derechos de los pueblos indígenas.</w:t>
      </w:r>
    </w:p>
    <w:p w14:paraId="1CF08181" w14:textId="77777777" w:rsidR="009424E6" w:rsidRPr="001F78C4" w:rsidRDefault="009424E6" w:rsidP="009424E6">
      <w:pPr>
        <w:jc w:val="both"/>
        <w:rPr>
          <w:rFonts w:ascii="Arial" w:hAnsi="Arial" w:cs="Arial"/>
          <w:bCs/>
          <w:sz w:val="20"/>
          <w:szCs w:val="20"/>
          <w:lang w:val="es-ES_tradnl" w:eastAsia="es-ES"/>
        </w:rPr>
      </w:pPr>
      <w:r w:rsidRPr="001F78C4">
        <w:rPr>
          <w:rFonts w:ascii="Arial" w:hAnsi="Arial" w:cs="Arial"/>
          <w:bCs/>
          <w:sz w:val="20"/>
          <w:szCs w:val="20"/>
          <w:lang w:val="es-ES_tradnl" w:eastAsia="es-ES"/>
        </w:rPr>
        <w:t xml:space="preserve"> La aplicación de esta causal, en el caso de las Asociaciones de Autoridades Tradicionales Indígenas, además está condicionada a que el respectivo ente asociativo se ajuste a la definición del artículo 7-8 de la Ley 80 de 1993, por lo que necesariamente deberá contar con al menos diez (10) organizaciones regionales indígenas. A juicio de esta Agencia, las asociaciones a las que se refiere esta disposición, conforme al significado natural y obvio que en el </w:t>
      </w:r>
      <w:proofErr w:type="spellStart"/>
      <w:r w:rsidRPr="001F78C4">
        <w:rPr>
          <w:rFonts w:ascii="Arial" w:hAnsi="Arial" w:cs="Arial"/>
          <w:bCs/>
          <w:sz w:val="20"/>
          <w:szCs w:val="20"/>
          <w:lang w:val="es-ES_tradnl" w:eastAsia="es-ES"/>
        </w:rPr>
        <w:t>leguaje</w:t>
      </w:r>
      <w:proofErr w:type="spellEnd"/>
      <w:r w:rsidRPr="001F78C4">
        <w:rPr>
          <w:rFonts w:ascii="Arial" w:hAnsi="Arial" w:cs="Arial"/>
          <w:bCs/>
          <w:sz w:val="20"/>
          <w:szCs w:val="20"/>
          <w:lang w:val="es-ES_tradnl" w:eastAsia="es-ES"/>
        </w:rPr>
        <w:t xml:space="preserve"> común se les asigna a las palabras que conforman la expresión, son entes asociativos en los que se agrupan personas o autoridades tradicionales indígenas vinculados por una identidad étnica, cultural o lingüística propios de los pueblos indígenas de una misma región geográfica.   </w:t>
      </w:r>
    </w:p>
    <w:p w14:paraId="51A4FC6B" w14:textId="77777777" w:rsidR="009424E6" w:rsidRPr="001F78C4" w:rsidRDefault="009424E6" w:rsidP="009424E6">
      <w:pPr>
        <w:jc w:val="both"/>
        <w:rPr>
          <w:rFonts w:ascii="Arial" w:hAnsi="Arial" w:cs="Arial"/>
          <w:bCs/>
          <w:sz w:val="20"/>
          <w:szCs w:val="20"/>
          <w:lang w:val="es-ES_tradnl" w:eastAsia="es-ES"/>
        </w:rPr>
      </w:pPr>
      <w:r w:rsidRPr="001F78C4">
        <w:rPr>
          <w:rFonts w:ascii="Arial" w:hAnsi="Arial" w:cs="Arial"/>
          <w:bCs/>
          <w:sz w:val="20"/>
          <w:szCs w:val="20"/>
          <w:lang w:val="es-ES_tradnl" w:eastAsia="es-ES"/>
        </w:rPr>
        <w:t xml:space="preserve">De otra parte, el Decreto autónomo 1088 de 1993, modificado por el 252 de 2020, también regulan la posibilidad de contratar de manera directa con Asociaciones de Cabildos y/o Autoridades Tradicionales –art. 2 y ss. D. 1088 de 1993– y Organizaciones Indígenas –conformadas exclusivamente por cabildos, resguardos, asociaciones de cabildos, asociación de autoridades u otra forma de autoridad indígena propia–, esto es, sujetos diferentes a los establecidos a los que se refiere la Ley 2160 de 2021. Adicionalmente, la contratación directa regulada por el Decreto 1088 de 1993 no exige relación del objeto contractual con algún tema específico, ni tampoco exige que las Asociaciones de Cabildos y/o Autoridades Tradicionales estén conformadas por un </w:t>
      </w:r>
      <w:proofErr w:type="spellStart"/>
      <w:r w:rsidRPr="001F78C4">
        <w:rPr>
          <w:rFonts w:ascii="Arial" w:hAnsi="Arial" w:cs="Arial"/>
          <w:bCs/>
          <w:sz w:val="20"/>
          <w:szCs w:val="20"/>
          <w:lang w:val="es-ES_tradnl" w:eastAsia="es-ES"/>
        </w:rPr>
        <w:t>numero</w:t>
      </w:r>
      <w:proofErr w:type="spellEnd"/>
      <w:r w:rsidRPr="001F78C4">
        <w:rPr>
          <w:rFonts w:ascii="Arial" w:hAnsi="Arial" w:cs="Arial"/>
          <w:bCs/>
          <w:sz w:val="20"/>
          <w:szCs w:val="20"/>
          <w:lang w:val="es-ES_tradnl" w:eastAsia="es-ES"/>
        </w:rPr>
        <w:t xml:space="preserve"> mínimo de cabildos, autoridades tradicional u organizaciones regionales indígenas, por lo que podrá contratarse directamente con los sujetos cuya naturaleza jurídica es regulada por el artículo 2 y ss. del Decreto 1088 de 1993, siempre que cumplan con los presupuestos establecido en dicha normativa en particular.       </w:t>
      </w:r>
    </w:p>
    <w:p w14:paraId="41746472" w14:textId="77777777" w:rsidR="009424E6" w:rsidRPr="001F78C4" w:rsidRDefault="009424E6" w:rsidP="009424E6">
      <w:pPr>
        <w:jc w:val="both"/>
        <w:rPr>
          <w:rFonts w:ascii="Arial" w:hAnsi="Arial" w:cs="Arial"/>
          <w:bCs/>
          <w:sz w:val="20"/>
          <w:szCs w:val="20"/>
          <w:lang w:val="es-ES_tradnl" w:eastAsia="es-ES"/>
        </w:rPr>
      </w:pPr>
      <w:r w:rsidRPr="001F78C4">
        <w:rPr>
          <w:rFonts w:ascii="Arial" w:hAnsi="Arial" w:cs="Arial"/>
          <w:bCs/>
          <w:sz w:val="20"/>
          <w:szCs w:val="20"/>
          <w:lang w:val="es-ES_tradnl" w:eastAsia="es-ES"/>
        </w:rPr>
        <w:t xml:space="preserve">De acuerdo con lo anterior, el Decreto 1088 de 1993, modificado por el Decreto 252 de 2020, y la Ley 2160 de 2021 regulan escenarios de contratación directa distintos, en la medida en que proceden en atención a supuestos disímiles y operan respecto de sujetos diferentes, lo que significa que difieren en su ámbito de aplicación. Esto implica que lo dispuesto en los referidos decretos autónomos no resulta contrario a las disposiciones introducidas por la mencionada ley, la cual incluye una posibilidad de celebrar contratos de manera directa, al margen de la ya contemplada por el Decreto 1088 de 1993. En ese sentido, a la fecha, resulta posible que se celebren contratos de manera directa conforme a una u otra normativa, siempre que se respeten sus respectivos ámbitos de aplicación, exigiendo los requisitos y formalidades pertinentes conforme a cada normativa. </w:t>
      </w:r>
    </w:p>
    <w:p w14:paraId="43BC7DE1" w14:textId="7A34A152" w:rsidR="001152B2" w:rsidRDefault="009424E6" w:rsidP="009424E6">
      <w:pPr>
        <w:jc w:val="both"/>
        <w:rPr>
          <w:rFonts w:ascii="Arial" w:hAnsi="Arial" w:cs="Arial"/>
          <w:bCs/>
          <w:sz w:val="20"/>
          <w:szCs w:val="20"/>
          <w:lang w:val="es-ES_tradnl" w:eastAsia="es-ES"/>
        </w:rPr>
      </w:pPr>
      <w:r w:rsidRPr="001F78C4">
        <w:rPr>
          <w:rFonts w:ascii="Arial" w:hAnsi="Arial" w:cs="Arial"/>
          <w:bCs/>
          <w:sz w:val="20"/>
          <w:szCs w:val="20"/>
          <w:lang w:val="es-ES_tradnl" w:eastAsia="es-ES"/>
        </w:rPr>
        <w:t xml:space="preserve">En todo caso, se aclara que la vigencia de los Decretos 1088 de 1993 y 252 de 2020,  en tanto reglamentos constitucionales autónomos, así como la posibilidad de suscribir contratos de manera directa en aplicación de los mismos, está supeditada a la permanencia de la </w:t>
      </w:r>
      <w:proofErr w:type="spellStart"/>
      <w:r w:rsidRPr="001F78C4">
        <w:rPr>
          <w:rFonts w:ascii="Arial" w:hAnsi="Arial" w:cs="Arial"/>
          <w:bCs/>
          <w:sz w:val="20"/>
          <w:szCs w:val="20"/>
          <w:lang w:val="es-ES_tradnl" w:eastAsia="es-ES"/>
        </w:rPr>
        <w:t>omisión</w:t>
      </w:r>
      <w:proofErr w:type="spellEnd"/>
      <w:r w:rsidRPr="001F78C4">
        <w:rPr>
          <w:rFonts w:ascii="Arial" w:hAnsi="Arial" w:cs="Arial"/>
          <w:bCs/>
          <w:sz w:val="20"/>
          <w:szCs w:val="20"/>
          <w:lang w:val="es-ES_tradnl" w:eastAsia="es-ES"/>
        </w:rPr>
        <w:t xml:space="preserve"> legislativa existente con relación a la implementación de los territorios indígenas, a la que se refirió la Corte </w:t>
      </w:r>
      <w:r w:rsidRPr="001F78C4">
        <w:rPr>
          <w:rFonts w:ascii="Arial" w:hAnsi="Arial" w:cs="Arial"/>
          <w:bCs/>
          <w:sz w:val="20"/>
          <w:szCs w:val="20"/>
          <w:lang w:val="es-ES_tradnl" w:eastAsia="es-ES"/>
        </w:rPr>
        <w:lastRenderedPageBreak/>
        <w:t>Constitucional en las sentencias C-489 de 2012 y C-617 de 2015, circunstancia que permitió el ejercicio de la competencia establecida en el artículo 56 transitorio de la Constitución Política. Al no haber expedido el Legislador una norma en este sentido, dichos decretos continúan vigentes al no haber desaparecido sus fundamentos de hecho.</w:t>
      </w:r>
    </w:p>
    <w:p w14:paraId="501DC019" w14:textId="205F5BEC" w:rsidR="00B277D8" w:rsidRDefault="00B277D8" w:rsidP="009424E6">
      <w:pPr>
        <w:jc w:val="both"/>
        <w:rPr>
          <w:rFonts w:ascii="Arial" w:hAnsi="Arial" w:cs="Arial"/>
          <w:bCs/>
          <w:sz w:val="20"/>
          <w:szCs w:val="20"/>
          <w:lang w:val="es-ES_tradnl" w:eastAsia="es-ES"/>
        </w:rPr>
      </w:pPr>
    </w:p>
    <w:p w14:paraId="546C25CC" w14:textId="77777777" w:rsidR="00B277D8" w:rsidRPr="00E858D2" w:rsidRDefault="00B277D8" w:rsidP="00B277D8">
      <w:pPr>
        <w:jc w:val="both"/>
        <w:rPr>
          <w:rFonts w:ascii="Arial" w:eastAsia="Calibri" w:hAnsi="Arial" w:cs="Arial"/>
          <w:b/>
          <w:sz w:val="22"/>
          <w:lang w:val="es-ES_tradnl"/>
        </w:rPr>
      </w:pPr>
      <w:r w:rsidRPr="00E858D2">
        <w:rPr>
          <w:rFonts w:ascii="Arial" w:eastAsia="Calibri" w:hAnsi="Arial" w:cs="Arial"/>
          <w:b/>
          <w:sz w:val="22"/>
          <w:lang w:val="es-ES_tradnl"/>
        </w:rPr>
        <w:t>LEY 2195 DE 2022 – Artículo 56 – Documentos tipo – Estatuto General de Contratación de la Administración Pública</w:t>
      </w:r>
    </w:p>
    <w:p w14:paraId="53F2E052" w14:textId="77777777" w:rsidR="00B277D8" w:rsidRPr="00E858D2" w:rsidRDefault="00B277D8" w:rsidP="00B277D8">
      <w:pPr>
        <w:jc w:val="both"/>
        <w:rPr>
          <w:rFonts w:ascii="Arial" w:eastAsia="Calibri" w:hAnsi="Arial" w:cs="Arial"/>
          <w:b/>
          <w:sz w:val="22"/>
          <w:lang w:val="es-ES_tradnl"/>
        </w:rPr>
      </w:pPr>
    </w:p>
    <w:p w14:paraId="27948222" w14:textId="77777777" w:rsidR="00B277D8" w:rsidRPr="008E71A8" w:rsidRDefault="00B277D8" w:rsidP="00B277D8">
      <w:pPr>
        <w:jc w:val="both"/>
        <w:rPr>
          <w:rFonts w:ascii="Arial" w:eastAsia="Calibri" w:hAnsi="Arial" w:cs="Arial"/>
          <w:bCs/>
          <w:sz w:val="20"/>
          <w:szCs w:val="22"/>
          <w:lang w:val="es-ES_tradnl"/>
        </w:rPr>
      </w:pPr>
      <w:r w:rsidRPr="008E71A8">
        <w:rPr>
          <w:rFonts w:ascii="Arial" w:eastAsia="Calibri" w:hAnsi="Arial" w:cs="Arial"/>
          <w:bCs/>
          <w:sz w:val="20"/>
          <w:szCs w:val="22"/>
          <w:lang w:val="es-ES_tradnl"/>
        </w:rPr>
        <w:t xml:space="preserve">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el derecho privado. Esto de tal forma que cuando una entidad estatal regida por el EGCAP celebre contratos o convenios con otra i) entidad estatal de régimen especial o con </w:t>
      </w:r>
      <w:proofErr w:type="spellStart"/>
      <w:r w:rsidRPr="008E71A8">
        <w:rPr>
          <w:rFonts w:ascii="Arial" w:eastAsia="Calibri" w:hAnsi="Arial" w:cs="Arial"/>
          <w:bCs/>
          <w:sz w:val="20"/>
          <w:szCs w:val="22"/>
          <w:lang w:val="es-ES_tradnl"/>
        </w:rPr>
        <w:t>ii</w:t>
      </w:r>
      <w:proofErr w:type="spellEnd"/>
      <w:r w:rsidRPr="008E71A8">
        <w:rPr>
          <w:rFonts w:ascii="Arial" w:eastAsia="Calibri" w:hAnsi="Arial" w:cs="Arial"/>
          <w:bCs/>
          <w:sz w:val="20"/>
          <w:szCs w:val="22"/>
          <w:lang w:val="es-ES_tradnl"/>
        </w:rPr>
        <w:t xml:space="preserve">) patrimonios autónomos o </w:t>
      </w:r>
      <w:proofErr w:type="spellStart"/>
      <w:r w:rsidRPr="008E71A8">
        <w:rPr>
          <w:rFonts w:ascii="Arial" w:eastAsia="Calibri" w:hAnsi="Arial" w:cs="Arial"/>
          <w:bCs/>
          <w:sz w:val="20"/>
          <w:szCs w:val="22"/>
          <w:lang w:val="es-ES_tradnl"/>
        </w:rPr>
        <w:t>iii</w:t>
      </w:r>
      <w:proofErr w:type="spellEnd"/>
      <w:r w:rsidRPr="008E71A8">
        <w:rPr>
          <w:rFonts w:ascii="Arial" w:eastAsia="Calibri" w:hAnsi="Arial" w:cs="Arial"/>
          <w:bCs/>
          <w:sz w:val="20"/>
          <w:szCs w:val="22"/>
          <w:lang w:val="es-ES_tradnl"/>
        </w:rPr>
        <w:t xml:space="preserve">)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p w14:paraId="0556223D" w14:textId="77777777" w:rsidR="00B277D8" w:rsidRPr="001F78C4" w:rsidRDefault="00B277D8" w:rsidP="009424E6">
      <w:pPr>
        <w:jc w:val="both"/>
        <w:rPr>
          <w:rFonts w:ascii="Arial" w:hAnsi="Arial" w:cs="Arial"/>
          <w:bCs/>
          <w:sz w:val="20"/>
          <w:szCs w:val="20"/>
          <w:lang w:val="es-ES_tradnl" w:eastAsia="es-ES"/>
        </w:rPr>
      </w:pPr>
    </w:p>
    <w:p w14:paraId="3FBC3B30" w14:textId="2150BB6B" w:rsidR="001152B2" w:rsidRPr="001F78C4" w:rsidRDefault="001152B2" w:rsidP="00CC1897">
      <w:pPr>
        <w:jc w:val="right"/>
        <w:rPr>
          <w:rFonts w:ascii="Arial" w:hAnsi="Arial" w:cs="Arial"/>
          <w:bCs/>
          <w:sz w:val="20"/>
          <w:szCs w:val="20"/>
          <w:lang w:val="es-ES_tradnl" w:eastAsia="es-ES"/>
        </w:rPr>
      </w:pPr>
    </w:p>
    <w:p w14:paraId="1994A271" w14:textId="77777777" w:rsidR="000F3FFF" w:rsidRDefault="000F3FFF">
      <w:pPr>
        <w:spacing w:after="200" w:line="276" w:lineRule="auto"/>
        <w:rPr>
          <w:rFonts w:ascii="Arial" w:hAnsi="Arial" w:cs="Arial"/>
          <w:bCs/>
          <w:sz w:val="20"/>
          <w:szCs w:val="20"/>
          <w:lang w:val="es-ES_tradnl" w:eastAsia="es-ES"/>
        </w:rPr>
      </w:pPr>
      <w:bookmarkStart w:id="2" w:name="_Hlk80951783"/>
      <w:bookmarkEnd w:id="0"/>
      <w:bookmarkEnd w:id="1"/>
      <w:r>
        <w:rPr>
          <w:rFonts w:ascii="Arial" w:hAnsi="Arial" w:cs="Arial"/>
          <w:bCs/>
          <w:sz w:val="20"/>
          <w:szCs w:val="20"/>
          <w:lang w:val="es-ES_tradnl" w:eastAsia="es-ES"/>
        </w:rPr>
        <w:br w:type="page"/>
      </w:r>
    </w:p>
    <w:p w14:paraId="7F06C385" w14:textId="534EAD5D" w:rsidR="00D76A47" w:rsidRPr="001F78C4" w:rsidRDefault="00D76A47" w:rsidP="000D0104">
      <w:pPr>
        <w:rPr>
          <w:rFonts w:ascii="Arial" w:eastAsia="Calibri" w:hAnsi="Arial" w:cs="Arial"/>
          <w:sz w:val="22"/>
          <w:szCs w:val="22"/>
          <w:lang w:val="es-ES_tradnl"/>
        </w:rPr>
      </w:pPr>
      <w:r w:rsidRPr="001F78C4">
        <w:rPr>
          <w:rFonts w:ascii="Arial" w:eastAsia="Calibri" w:hAnsi="Arial" w:cs="Arial"/>
          <w:sz w:val="22"/>
          <w:szCs w:val="22"/>
          <w:lang w:val="es-ES_tradnl"/>
        </w:rPr>
        <w:lastRenderedPageBreak/>
        <w:t>Bogotá D.C.,</w:t>
      </w:r>
      <w:r w:rsidR="001408E6">
        <w:rPr>
          <w:rFonts w:ascii="Arial" w:eastAsia="Calibri" w:hAnsi="Arial" w:cs="Arial"/>
          <w:sz w:val="22"/>
          <w:szCs w:val="22"/>
          <w:lang w:val="es-ES_tradnl"/>
        </w:rPr>
        <w:t xml:space="preserve"> 26 de octubre de 2022</w:t>
      </w:r>
    </w:p>
    <w:p w14:paraId="4D78D70E" w14:textId="0E358CC5" w:rsidR="0066369A" w:rsidRPr="001F78C4" w:rsidRDefault="001408E6" w:rsidP="000D0104">
      <w:pPr>
        <w:rPr>
          <w:rFonts w:ascii="Arial" w:eastAsia="Calibri" w:hAnsi="Arial" w:cs="Arial"/>
          <w:sz w:val="22"/>
          <w:szCs w:val="22"/>
          <w:lang w:val="es-ES_tradnl"/>
        </w:rPr>
      </w:pPr>
      <w:r>
        <w:rPr>
          <w:rFonts w:ascii="Arial" w:eastAsia="Calibri" w:hAnsi="Arial" w:cs="Arial"/>
          <w:sz w:val="22"/>
          <w:szCs w:val="22"/>
          <w:lang w:val="es-ES_tradnl"/>
        </w:rPr>
        <w:t xml:space="preserve">                                                               </w:t>
      </w:r>
      <w:r w:rsidRPr="001408E6">
        <w:rPr>
          <w:rFonts w:ascii="Arial" w:eastAsia="Calibri" w:hAnsi="Arial" w:cs="Arial"/>
          <w:noProof/>
          <w:sz w:val="22"/>
          <w:szCs w:val="22"/>
          <w:lang w:val="es-ES_tradnl"/>
        </w:rPr>
        <w:drawing>
          <wp:inline distT="0" distB="0" distL="0" distR="0" wp14:anchorId="37661AAA" wp14:editId="30198FBB">
            <wp:extent cx="2725187" cy="780415"/>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54944" cy="788937"/>
                    </a:xfrm>
                    <a:prstGeom prst="rect">
                      <a:avLst/>
                    </a:prstGeom>
                  </pic:spPr>
                </pic:pic>
              </a:graphicData>
            </a:graphic>
          </wp:inline>
        </w:drawing>
      </w:r>
    </w:p>
    <w:p w14:paraId="4E2533AC" w14:textId="77777777" w:rsidR="00693ABA" w:rsidRPr="001F78C4" w:rsidRDefault="00693ABA" w:rsidP="000D0104">
      <w:pPr>
        <w:rPr>
          <w:rFonts w:ascii="Arial" w:eastAsia="Calibri" w:hAnsi="Arial" w:cs="Arial"/>
          <w:sz w:val="22"/>
          <w:szCs w:val="22"/>
          <w:lang w:val="es-ES_tradnl"/>
        </w:rPr>
      </w:pPr>
    </w:p>
    <w:p w14:paraId="60BE66E5" w14:textId="75CCF5DE" w:rsidR="000D0104" w:rsidRPr="001F78C4" w:rsidRDefault="00645841" w:rsidP="000D0104">
      <w:pPr>
        <w:rPr>
          <w:rFonts w:ascii="Arial" w:eastAsia="Calibri" w:hAnsi="Arial" w:cs="Arial"/>
          <w:sz w:val="22"/>
          <w:szCs w:val="22"/>
          <w:lang w:val="es-ES_tradnl"/>
        </w:rPr>
      </w:pPr>
      <w:bookmarkStart w:id="3" w:name="_Hlk98244851"/>
      <w:r w:rsidRPr="001F78C4">
        <w:rPr>
          <w:rFonts w:ascii="Arial" w:eastAsia="Calibri" w:hAnsi="Arial" w:cs="Arial"/>
          <w:sz w:val="22"/>
          <w:szCs w:val="22"/>
          <w:lang w:val="es-ES_tradnl"/>
        </w:rPr>
        <w:t>Señor</w:t>
      </w:r>
    </w:p>
    <w:p w14:paraId="5B90422C" w14:textId="4AF491F4" w:rsidR="004A40F1" w:rsidRPr="001F78C4" w:rsidRDefault="000F000F" w:rsidP="000D0104">
      <w:pPr>
        <w:rPr>
          <w:rFonts w:ascii="Arial" w:hAnsi="Arial" w:cs="Arial"/>
          <w:b/>
          <w:bCs/>
          <w:sz w:val="22"/>
          <w:szCs w:val="22"/>
        </w:rPr>
      </w:pPr>
      <w:r>
        <w:rPr>
          <w:rFonts w:ascii="Arial" w:hAnsi="Arial" w:cs="Arial"/>
          <w:b/>
          <w:bCs/>
          <w:sz w:val="22"/>
          <w:szCs w:val="22"/>
        </w:rPr>
        <w:t>Rub</w:t>
      </w:r>
      <w:r w:rsidR="00C712A7">
        <w:rPr>
          <w:rFonts w:ascii="Arial" w:hAnsi="Arial" w:cs="Arial"/>
          <w:b/>
          <w:bCs/>
          <w:sz w:val="22"/>
          <w:szCs w:val="22"/>
        </w:rPr>
        <w:t>é</w:t>
      </w:r>
      <w:r>
        <w:rPr>
          <w:rFonts w:ascii="Arial" w:hAnsi="Arial" w:cs="Arial"/>
          <w:b/>
          <w:bCs/>
          <w:sz w:val="22"/>
          <w:szCs w:val="22"/>
        </w:rPr>
        <w:t>n Andrés Castillo Quevedo</w:t>
      </w:r>
    </w:p>
    <w:p w14:paraId="21695F83" w14:textId="7D27CB29" w:rsidR="000D0104" w:rsidRPr="001F78C4" w:rsidRDefault="005207A8" w:rsidP="000D0104">
      <w:pPr>
        <w:rPr>
          <w:rFonts w:ascii="Arial" w:hAnsi="Arial" w:cs="Arial"/>
          <w:sz w:val="22"/>
          <w:szCs w:val="22"/>
        </w:rPr>
      </w:pPr>
      <w:r>
        <w:rPr>
          <w:rFonts w:ascii="Arial" w:hAnsi="Arial" w:cs="Arial"/>
          <w:bCs/>
          <w:sz w:val="22"/>
          <w:szCs w:val="22"/>
        </w:rPr>
        <w:t>Ciudad</w:t>
      </w:r>
    </w:p>
    <w:p w14:paraId="2EA343CD" w14:textId="77777777" w:rsidR="000D0104" w:rsidRPr="001F78C4" w:rsidRDefault="000D0104" w:rsidP="000D0104">
      <w:pPr>
        <w:rPr>
          <w:rFonts w:ascii="Arial" w:hAnsi="Arial" w:cs="Arial"/>
          <w:sz w:val="22"/>
          <w:szCs w:val="22"/>
        </w:rPr>
      </w:pPr>
    </w:p>
    <w:p w14:paraId="486CD2E8" w14:textId="06F8A80F" w:rsidR="000D0104" w:rsidRPr="001F78C4" w:rsidRDefault="000D0104" w:rsidP="000D0104">
      <w:pPr>
        <w:rPr>
          <w:rFonts w:ascii="Arial" w:eastAsia="Calibri" w:hAnsi="Arial" w:cs="Arial"/>
          <w:b/>
          <w:sz w:val="22"/>
          <w:szCs w:val="22"/>
          <w:lang w:val="es-ES_tradnl"/>
        </w:rPr>
      </w:pPr>
      <w:r w:rsidRPr="001F78C4">
        <w:rPr>
          <w:rFonts w:ascii="Arial" w:eastAsia="Calibri" w:hAnsi="Arial" w:cs="Arial"/>
          <w:b/>
          <w:sz w:val="22"/>
          <w:szCs w:val="22"/>
          <w:lang w:val="es-ES_tradnl"/>
        </w:rPr>
        <w:t xml:space="preserve">                            </w:t>
      </w:r>
      <w:r w:rsidR="00286C31" w:rsidRPr="001F78C4">
        <w:rPr>
          <w:rFonts w:ascii="Arial" w:eastAsia="Calibri" w:hAnsi="Arial" w:cs="Arial"/>
          <w:b/>
          <w:sz w:val="22"/>
          <w:szCs w:val="22"/>
          <w:lang w:val="es-ES_tradnl"/>
        </w:rPr>
        <w:t xml:space="preserve">                Concepto C – </w:t>
      </w:r>
      <w:r w:rsidR="000F000F">
        <w:rPr>
          <w:rFonts w:ascii="Arial" w:eastAsia="Calibri" w:hAnsi="Arial" w:cs="Arial"/>
          <w:b/>
          <w:sz w:val="22"/>
          <w:szCs w:val="22"/>
          <w:lang w:val="es-ES_tradnl"/>
        </w:rPr>
        <w:t>575</w:t>
      </w:r>
      <w:r w:rsidRPr="001F78C4">
        <w:rPr>
          <w:rFonts w:ascii="Arial" w:eastAsia="Calibri" w:hAnsi="Arial" w:cs="Arial"/>
          <w:b/>
          <w:sz w:val="22"/>
          <w:szCs w:val="22"/>
          <w:lang w:val="es-ES_tradnl"/>
        </w:rPr>
        <w:t xml:space="preserve"> de 202</w:t>
      </w:r>
      <w:r w:rsidR="00D15109" w:rsidRPr="001F78C4">
        <w:rPr>
          <w:rFonts w:ascii="Arial" w:eastAsia="Calibri" w:hAnsi="Arial" w:cs="Arial"/>
          <w:b/>
          <w:sz w:val="22"/>
          <w:szCs w:val="22"/>
          <w:lang w:val="es-ES_tradnl"/>
        </w:rPr>
        <w:t>2</w:t>
      </w:r>
    </w:p>
    <w:p w14:paraId="10CB41D1" w14:textId="77777777" w:rsidR="001152B2" w:rsidRPr="001F78C4" w:rsidRDefault="001152B2" w:rsidP="000D0104">
      <w:pPr>
        <w:rPr>
          <w:rFonts w:ascii="Arial" w:eastAsia="Calibri" w:hAnsi="Arial" w:cs="Arial"/>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93A44" w:rsidRPr="001F78C4" w14:paraId="5FA0CCC4" w14:textId="77777777" w:rsidTr="00D03234">
        <w:tc>
          <w:tcPr>
            <w:tcW w:w="2689" w:type="dxa"/>
            <w:hideMark/>
          </w:tcPr>
          <w:p w14:paraId="720A1F60" w14:textId="77777777" w:rsidR="000D0104" w:rsidRPr="001F78C4" w:rsidRDefault="000D0104" w:rsidP="00B04B86">
            <w:pPr>
              <w:rPr>
                <w:rFonts w:ascii="Arial" w:eastAsia="Calibri" w:hAnsi="Arial" w:cs="Arial"/>
                <w:sz w:val="22"/>
                <w:szCs w:val="22"/>
                <w:lang w:val="es-ES_tradnl"/>
              </w:rPr>
            </w:pPr>
            <w:r w:rsidRPr="001F78C4">
              <w:rPr>
                <w:rFonts w:ascii="Arial" w:eastAsia="Calibri" w:hAnsi="Arial" w:cs="Arial"/>
                <w:sz w:val="22"/>
                <w:szCs w:val="22"/>
                <w:lang w:val="es-ES_tradnl"/>
              </w:rPr>
              <w:t xml:space="preserve">Temas:           </w:t>
            </w:r>
          </w:p>
          <w:p w14:paraId="09629D8A" w14:textId="77777777" w:rsidR="000D0104" w:rsidRPr="001F78C4" w:rsidRDefault="000D0104" w:rsidP="00B04B86">
            <w:pPr>
              <w:rPr>
                <w:rFonts w:ascii="Arial" w:eastAsia="Calibri" w:hAnsi="Arial" w:cs="Arial"/>
                <w:sz w:val="22"/>
                <w:szCs w:val="22"/>
                <w:lang w:val="es-ES_tradnl"/>
              </w:rPr>
            </w:pPr>
            <w:r w:rsidRPr="001F78C4">
              <w:rPr>
                <w:rFonts w:ascii="Arial" w:eastAsia="Calibri" w:hAnsi="Arial" w:cs="Arial"/>
                <w:sz w:val="22"/>
                <w:szCs w:val="22"/>
                <w:lang w:val="es-ES_tradnl"/>
              </w:rPr>
              <w:t xml:space="preserve">                           </w:t>
            </w:r>
          </w:p>
        </w:tc>
        <w:tc>
          <w:tcPr>
            <w:tcW w:w="6237" w:type="dxa"/>
            <w:hideMark/>
          </w:tcPr>
          <w:p w14:paraId="3A796EEA" w14:textId="69D696B2" w:rsidR="000D0104" w:rsidRPr="001F78C4" w:rsidRDefault="00493A44" w:rsidP="00700250">
            <w:pPr>
              <w:spacing w:after="120"/>
              <w:jc w:val="both"/>
              <w:rPr>
                <w:rFonts w:ascii="Arial" w:hAnsi="Arial" w:cs="Arial"/>
                <w:noProof/>
                <w:sz w:val="22"/>
                <w:szCs w:val="22"/>
                <w:lang w:val="es-ES_tradnl"/>
              </w:rPr>
            </w:pPr>
            <w:r w:rsidRPr="001F78C4">
              <w:rPr>
                <w:rFonts w:ascii="Arial" w:hAnsi="Arial" w:cs="Arial"/>
                <w:noProof/>
                <w:sz w:val="22"/>
                <w:szCs w:val="22"/>
                <w:lang w:val="es-ES_tradnl"/>
              </w:rPr>
              <w:t>ASOCIACIONES DE AUTORIDADES TRADICIONALES – Capacidad contractual –Contratación directa – Ley 2160 de 2021 – Organizaciones regionales indígenas – Noción</w:t>
            </w:r>
            <w:r w:rsidR="00B277D8">
              <w:rPr>
                <w:rFonts w:ascii="Arial" w:hAnsi="Arial" w:cs="Arial"/>
                <w:noProof/>
                <w:sz w:val="22"/>
                <w:szCs w:val="22"/>
                <w:lang w:val="es-ES_tradnl"/>
              </w:rPr>
              <w:t xml:space="preserve"> </w:t>
            </w:r>
            <w:r w:rsidR="00693ABA" w:rsidRPr="001F78C4">
              <w:rPr>
                <w:rFonts w:ascii="Arial" w:hAnsi="Arial" w:cs="Arial"/>
                <w:noProof/>
                <w:sz w:val="22"/>
                <w:szCs w:val="22"/>
                <w:lang w:val="es-ES_tradnl"/>
              </w:rPr>
              <w:t xml:space="preserve">/ </w:t>
            </w:r>
            <w:r w:rsidR="005F5F8E" w:rsidRPr="001F78C4">
              <w:rPr>
                <w:rFonts w:ascii="Arial" w:hAnsi="Arial" w:cs="Arial"/>
                <w:noProof/>
                <w:sz w:val="22"/>
                <w:szCs w:val="22"/>
                <w:lang w:val="es-ES_tradnl"/>
              </w:rPr>
              <w:t>CONTRATACIÓN DIRECTA – Pueblos indígenas – Regímenes – Ámbito de aplicación</w:t>
            </w:r>
            <w:r w:rsidR="002D011B">
              <w:rPr>
                <w:rFonts w:ascii="Arial" w:hAnsi="Arial" w:cs="Arial"/>
                <w:noProof/>
                <w:sz w:val="22"/>
                <w:szCs w:val="22"/>
                <w:lang w:val="es-ES_tradnl"/>
              </w:rPr>
              <w:t xml:space="preserve"> / </w:t>
            </w:r>
            <w:r w:rsidR="002D011B" w:rsidRPr="00E858D2">
              <w:rPr>
                <w:rFonts w:ascii="Arial" w:eastAsia="Calibri" w:hAnsi="Arial" w:cs="Arial"/>
                <w:bCs/>
                <w:sz w:val="22"/>
                <w:lang w:val="es-ES_tradnl"/>
              </w:rPr>
              <w:t xml:space="preserve">LEY 2195 DE 2022 – Artículo 56 – </w:t>
            </w:r>
            <w:r w:rsidR="002D011B" w:rsidRPr="0067060F">
              <w:rPr>
                <w:rFonts w:ascii="Arial" w:eastAsia="Calibri" w:hAnsi="Arial" w:cs="Arial"/>
                <w:bCs/>
                <w:sz w:val="22"/>
                <w:lang w:val="es-ES_tradnl"/>
              </w:rPr>
              <w:t xml:space="preserve">Documentos tipo – Estatuto General </w:t>
            </w:r>
            <w:r w:rsidR="002D011B" w:rsidRPr="006504EC">
              <w:rPr>
                <w:rFonts w:ascii="Arial" w:eastAsia="Calibri" w:hAnsi="Arial" w:cs="Arial"/>
                <w:bCs/>
                <w:sz w:val="22"/>
                <w:lang w:val="es-ES_tradnl"/>
              </w:rPr>
              <w:t>de Contratación de la Administración Pública</w:t>
            </w:r>
          </w:p>
        </w:tc>
      </w:tr>
      <w:tr w:rsidR="00493A44" w:rsidRPr="001F78C4" w14:paraId="5C61B7F7" w14:textId="77777777" w:rsidTr="00D03234">
        <w:tc>
          <w:tcPr>
            <w:tcW w:w="2689" w:type="dxa"/>
          </w:tcPr>
          <w:p w14:paraId="36DC592A" w14:textId="77777777" w:rsidR="000D0104" w:rsidRPr="001F78C4" w:rsidRDefault="000D0104" w:rsidP="00D03234">
            <w:pPr>
              <w:rPr>
                <w:rFonts w:ascii="Arial" w:eastAsia="Calibri" w:hAnsi="Arial" w:cs="Arial"/>
                <w:sz w:val="22"/>
                <w:szCs w:val="22"/>
                <w:lang w:val="es-ES_tradnl"/>
              </w:rPr>
            </w:pPr>
            <w:r w:rsidRPr="001F78C4">
              <w:rPr>
                <w:rFonts w:ascii="Arial" w:eastAsia="Calibri" w:hAnsi="Arial" w:cs="Arial"/>
                <w:sz w:val="22"/>
                <w:szCs w:val="22"/>
                <w:lang w:val="es-ES_tradnl"/>
              </w:rPr>
              <w:t xml:space="preserve">Radicación:                              </w:t>
            </w:r>
          </w:p>
        </w:tc>
        <w:tc>
          <w:tcPr>
            <w:tcW w:w="6237" w:type="dxa"/>
          </w:tcPr>
          <w:p w14:paraId="6EF2317F" w14:textId="665B42AF" w:rsidR="000D0104" w:rsidRPr="001F78C4" w:rsidRDefault="000D0104" w:rsidP="00700250">
            <w:pPr>
              <w:widowControl w:val="0"/>
              <w:autoSpaceDE w:val="0"/>
              <w:autoSpaceDN w:val="0"/>
              <w:adjustRightInd w:val="0"/>
              <w:spacing w:after="240" w:line="300" w:lineRule="atLeast"/>
              <w:rPr>
                <w:rFonts w:ascii="Arial" w:eastAsia="Calibri" w:hAnsi="Arial" w:cs="Arial"/>
                <w:sz w:val="22"/>
                <w:szCs w:val="22"/>
                <w:lang w:val="es-ES_tradnl"/>
              </w:rPr>
            </w:pPr>
            <w:r w:rsidRPr="001F78C4">
              <w:rPr>
                <w:rFonts w:ascii="Arial" w:eastAsia="Calibri" w:hAnsi="Arial" w:cs="Arial"/>
                <w:sz w:val="22"/>
                <w:szCs w:val="22"/>
                <w:lang w:val="es-ES_tradnl"/>
              </w:rPr>
              <w:t>Respuesta a consulta</w:t>
            </w:r>
            <w:r w:rsidR="006D3AA3">
              <w:rPr>
                <w:rFonts w:ascii="Arial" w:eastAsia="Calibri" w:hAnsi="Arial" w:cs="Arial"/>
                <w:sz w:val="22"/>
                <w:szCs w:val="22"/>
                <w:lang w:val="es-ES_tradnl"/>
              </w:rPr>
              <w:t>s</w:t>
            </w:r>
            <w:r w:rsidRPr="001F78C4">
              <w:rPr>
                <w:rFonts w:ascii="Arial" w:eastAsia="Calibri" w:hAnsi="Arial" w:cs="Arial"/>
                <w:sz w:val="22"/>
                <w:szCs w:val="22"/>
                <w:lang w:val="es-ES_tradnl"/>
              </w:rPr>
              <w:t xml:space="preserve"> #</w:t>
            </w:r>
            <w:r w:rsidR="001152B2" w:rsidRPr="001F78C4">
              <w:rPr>
                <w:rFonts w:ascii="Arial" w:eastAsia="Calibri" w:hAnsi="Arial" w:cs="Arial"/>
                <w:sz w:val="22"/>
                <w:szCs w:val="22"/>
                <w:lang w:val="es-ES_tradnl"/>
              </w:rPr>
              <w:t xml:space="preserve"> </w:t>
            </w:r>
            <w:r w:rsidR="005207A8" w:rsidRPr="005207A8">
              <w:rPr>
                <w:rFonts w:ascii="Arial" w:hAnsi="Arial" w:cs="Arial"/>
                <w:bCs/>
                <w:sz w:val="22"/>
                <w:szCs w:val="22"/>
                <w:shd w:val="clear" w:color="auto" w:fill="FFFFFF"/>
              </w:rPr>
              <w:t>P20220824008388</w:t>
            </w:r>
            <w:r w:rsidR="005207A8">
              <w:rPr>
                <w:rFonts w:ascii="Arial" w:hAnsi="Arial" w:cs="Arial"/>
                <w:bCs/>
                <w:sz w:val="22"/>
                <w:szCs w:val="22"/>
                <w:shd w:val="clear" w:color="auto" w:fill="FFFFFF"/>
              </w:rPr>
              <w:t xml:space="preserve"> y </w:t>
            </w:r>
            <w:r w:rsidR="005207A8" w:rsidRPr="005207A8">
              <w:rPr>
                <w:rFonts w:ascii="Arial" w:hAnsi="Arial" w:cs="Arial"/>
                <w:bCs/>
                <w:sz w:val="22"/>
                <w:szCs w:val="22"/>
                <w:shd w:val="clear" w:color="auto" w:fill="FFFFFF"/>
              </w:rPr>
              <w:t>P20220825008484</w:t>
            </w:r>
            <w:r w:rsidR="005207A8">
              <w:rPr>
                <w:rFonts w:ascii="Arial" w:hAnsi="Arial" w:cs="Arial"/>
                <w:bCs/>
                <w:sz w:val="22"/>
                <w:szCs w:val="22"/>
                <w:shd w:val="clear" w:color="auto" w:fill="FFFFFF"/>
              </w:rPr>
              <w:t xml:space="preserve"> Acumulados</w:t>
            </w:r>
          </w:p>
        </w:tc>
      </w:tr>
    </w:tbl>
    <w:p w14:paraId="0D688CC2" w14:textId="77777777" w:rsidR="00E64226" w:rsidRPr="001F78C4" w:rsidRDefault="00E64226" w:rsidP="000D0104">
      <w:pPr>
        <w:rPr>
          <w:rFonts w:ascii="Arial" w:eastAsia="Calibri" w:hAnsi="Arial" w:cs="Arial"/>
          <w:sz w:val="22"/>
          <w:szCs w:val="22"/>
          <w:lang w:val="es-ES_tradnl"/>
        </w:rPr>
      </w:pPr>
    </w:p>
    <w:p w14:paraId="2BDB6F0D" w14:textId="023203DE" w:rsidR="000D0104" w:rsidRPr="001F78C4" w:rsidRDefault="00286C31" w:rsidP="000D0104">
      <w:pPr>
        <w:rPr>
          <w:rFonts w:ascii="Arial" w:eastAsia="Calibri" w:hAnsi="Arial" w:cs="Arial"/>
          <w:sz w:val="22"/>
          <w:szCs w:val="22"/>
          <w:lang w:val="es-ES_tradnl"/>
        </w:rPr>
      </w:pPr>
      <w:r w:rsidRPr="001F78C4">
        <w:rPr>
          <w:rFonts w:ascii="Arial" w:eastAsia="Calibri" w:hAnsi="Arial" w:cs="Arial"/>
          <w:sz w:val="22"/>
          <w:szCs w:val="22"/>
          <w:lang w:val="es-ES_tradnl"/>
        </w:rPr>
        <w:t>Estimad</w:t>
      </w:r>
      <w:r w:rsidR="005207A8">
        <w:rPr>
          <w:rFonts w:ascii="Arial" w:eastAsia="Calibri" w:hAnsi="Arial" w:cs="Arial"/>
          <w:sz w:val="22"/>
          <w:szCs w:val="22"/>
          <w:lang w:val="es-ES_tradnl"/>
        </w:rPr>
        <w:t xml:space="preserve">o </w:t>
      </w:r>
      <w:r w:rsidRPr="001F78C4">
        <w:rPr>
          <w:rFonts w:ascii="Arial" w:eastAsia="Calibri" w:hAnsi="Arial" w:cs="Arial"/>
          <w:sz w:val="22"/>
          <w:szCs w:val="22"/>
          <w:lang w:val="es-ES_tradnl"/>
        </w:rPr>
        <w:t xml:space="preserve">Señor </w:t>
      </w:r>
      <w:r w:rsidR="005207A8">
        <w:rPr>
          <w:rFonts w:ascii="Arial" w:eastAsia="Calibri" w:hAnsi="Arial" w:cs="Arial"/>
          <w:sz w:val="22"/>
          <w:szCs w:val="22"/>
          <w:lang w:val="es-ES_tradnl"/>
        </w:rPr>
        <w:t>Castillo</w:t>
      </w:r>
      <w:r w:rsidR="00D97CB7" w:rsidRPr="001F78C4">
        <w:rPr>
          <w:rFonts w:ascii="Arial" w:eastAsia="Calibri" w:hAnsi="Arial" w:cs="Arial"/>
          <w:sz w:val="22"/>
          <w:szCs w:val="22"/>
          <w:lang w:val="es-ES_tradnl"/>
        </w:rPr>
        <w:t>:</w:t>
      </w:r>
    </w:p>
    <w:p w14:paraId="1C4003EA" w14:textId="6F0198BD" w:rsidR="000D0104" w:rsidRPr="001F78C4" w:rsidRDefault="000D0104" w:rsidP="000D0104">
      <w:pPr>
        <w:rPr>
          <w:rFonts w:ascii="Arial" w:eastAsia="Calibri" w:hAnsi="Arial" w:cs="Arial"/>
          <w:sz w:val="22"/>
          <w:szCs w:val="22"/>
          <w:lang w:val="es-ES"/>
        </w:rPr>
      </w:pPr>
    </w:p>
    <w:p w14:paraId="5EE2F8B4" w14:textId="48E23049" w:rsidR="000D0104" w:rsidRPr="001F78C4" w:rsidRDefault="000D0104" w:rsidP="000D0104">
      <w:pPr>
        <w:spacing w:line="276" w:lineRule="auto"/>
        <w:ind w:right="49"/>
        <w:jc w:val="both"/>
        <w:rPr>
          <w:rFonts w:ascii="Arial" w:eastAsia="Calibri" w:hAnsi="Arial" w:cs="Arial"/>
          <w:sz w:val="22"/>
          <w:szCs w:val="22"/>
          <w:lang w:val="es-ES_tradnl"/>
        </w:rPr>
      </w:pPr>
      <w:r w:rsidRPr="001F78C4">
        <w:rPr>
          <w:rFonts w:ascii="Arial" w:eastAsia="Calibri" w:hAnsi="Arial" w:cs="Arial"/>
          <w:sz w:val="22"/>
          <w:szCs w:val="22"/>
          <w:lang w:val="es-ES_tradnl"/>
        </w:rPr>
        <w:t xml:space="preserve">La Agencia Nacional de Contratación Pública </w:t>
      </w:r>
      <w:r w:rsidR="00630172" w:rsidRPr="001F78C4">
        <w:rPr>
          <w:rFonts w:ascii="Arial" w:eastAsia="Calibri" w:hAnsi="Arial" w:cs="Arial"/>
          <w:sz w:val="22"/>
          <w:szCs w:val="22"/>
          <w:lang w:val="es-ES_tradnl"/>
        </w:rPr>
        <w:t>–</w:t>
      </w:r>
      <w:r w:rsidRPr="001F78C4">
        <w:rPr>
          <w:rFonts w:ascii="Arial" w:eastAsia="Calibri" w:hAnsi="Arial" w:cs="Arial"/>
          <w:sz w:val="22"/>
          <w:szCs w:val="22"/>
          <w:lang w:val="es-ES_tradnl"/>
        </w:rPr>
        <w:t xml:space="preserve"> Colombia Compra Eficiente</w:t>
      </w:r>
      <w:r w:rsidR="00630172" w:rsidRPr="001F78C4">
        <w:rPr>
          <w:rFonts w:ascii="Arial" w:eastAsia="Calibri" w:hAnsi="Arial" w:cs="Arial"/>
          <w:sz w:val="22"/>
          <w:szCs w:val="22"/>
          <w:lang w:val="es-ES_tradnl"/>
        </w:rPr>
        <w:t>, en ejercicio de la competencia otorgada por el numeral 8 del artículo 11 y el numeral 5 del artículo 3 del Decreto Ley 4170 de 2011,</w:t>
      </w:r>
      <w:r w:rsidRPr="001F78C4">
        <w:rPr>
          <w:rFonts w:ascii="Arial" w:eastAsia="Calibri" w:hAnsi="Arial" w:cs="Arial"/>
          <w:sz w:val="22"/>
          <w:szCs w:val="22"/>
          <w:lang w:val="es-ES_tradnl"/>
        </w:rPr>
        <w:t xml:space="preserve"> responde su</w:t>
      </w:r>
      <w:r w:rsidR="005207A8">
        <w:rPr>
          <w:rFonts w:ascii="Arial" w:eastAsia="Calibri" w:hAnsi="Arial" w:cs="Arial"/>
          <w:sz w:val="22"/>
          <w:szCs w:val="22"/>
          <w:lang w:val="es-ES_tradnl"/>
        </w:rPr>
        <w:t>s</w:t>
      </w:r>
      <w:r w:rsidRPr="001F78C4">
        <w:rPr>
          <w:rFonts w:ascii="Arial" w:eastAsia="Calibri" w:hAnsi="Arial" w:cs="Arial"/>
          <w:sz w:val="22"/>
          <w:szCs w:val="22"/>
          <w:lang w:val="es-ES_tradnl"/>
        </w:rPr>
        <w:t xml:space="preserve"> consulta</w:t>
      </w:r>
      <w:r w:rsidR="005207A8">
        <w:rPr>
          <w:rFonts w:ascii="Arial" w:eastAsia="Calibri" w:hAnsi="Arial" w:cs="Arial"/>
          <w:sz w:val="22"/>
          <w:szCs w:val="22"/>
          <w:lang w:val="es-ES_tradnl"/>
        </w:rPr>
        <w:t>s</w:t>
      </w:r>
      <w:r w:rsidRPr="001F78C4">
        <w:rPr>
          <w:rFonts w:ascii="Arial" w:eastAsia="Calibri" w:hAnsi="Arial" w:cs="Arial"/>
          <w:sz w:val="22"/>
          <w:szCs w:val="22"/>
          <w:lang w:val="es-ES_tradnl"/>
        </w:rPr>
        <w:t xml:space="preserve"> </w:t>
      </w:r>
      <w:r w:rsidR="005207A8">
        <w:rPr>
          <w:rFonts w:ascii="Arial" w:eastAsia="Calibri" w:hAnsi="Arial" w:cs="Arial"/>
          <w:sz w:val="22"/>
          <w:szCs w:val="22"/>
          <w:lang w:val="es-ES_tradnl"/>
        </w:rPr>
        <w:t>recibidas el</w:t>
      </w:r>
      <w:r w:rsidRPr="001F78C4">
        <w:rPr>
          <w:rFonts w:ascii="Arial" w:eastAsia="Calibri" w:hAnsi="Arial" w:cs="Arial"/>
          <w:sz w:val="22"/>
          <w:szCs w:val="22"/>
          <w:lang w:val="es-ES_tradnl"/>
        </w:rPr>
        <w:t xml:space="preserve"> </w:t>
      </w:r>
      <w:r w:rsidR="006820E4" w:rsidRPr="001F78C4">
        <w:rPr>
          <w:rFonts w:ascii="Arial" w:eastAsia="Calibri" w:hAnsi="Arial" w:cs="Arial"/>
          <w:sz w:val="22"/>
          <w:szCs w:val="22"/>
          <w:lang w:val="es-ES_tradnl"/>
        </w:rPr>
        <w:t>2</w:t>
      </w:r>
      <w:r w:rsidR="005207A8">
        <w:rPr>
          <w:rFonts w:ascii="Arial" w:eastAsia="Calibri" w:hAnsi="Arial" w:cs="Arial"/>
          <w:sz w:val="22"/>
          <w:szCs w:val="22"/>
          <w:lang w:val="es-ES_tradnl"/>
        </w:rPr>
        <w:t>4</w:t>
      </w:r>
      <w:r w:rsidR="006A4AF9" w:rsidRPr="001F78C4">
        <w:rPr>
          <w:rFonts w:ascii="Arial" w:eastAsia="Calibri" w:hAnsi="Arial" w:cs="Arial"/>
          <w:sz w:val="22"/>
          <w:szCs w:val="22"/>
          <w:lang w:val="es-ES_tradnl"/>
        </w:rPr>
        <w:t xml:space="preserve"> de </w:t>
      </w:r>
      <w:r w:rsidR="005207A8">
        <w:rPr>
          <w:rFonts w:ascii="Arial" w:eastAsia="Calibri" w:hAnsi="Arial" w:cs="Arial"/>
          <w:sz w:val="22"/>
          <w:szCs w:val="22"/>
          <w:lang w:val="es-ES_tradnl"/>
        </w:rPr>
        <w:t>agosto</w:t>
      </w:r>
      <w:r w:rsidR="006A4AF9" w:rsidRPr="001F78C4">
        <w:rPr>
          <w:rFonts w:ascii="Arial" w:eastAsia="Calibri" w:hAnsi="Arial" w:cs="Arial"/>
          <w:sz w:val="22"/>
          <w:szCs w:val="22"/>
          <w:lang w:val="es-ES_tradnl"/>
        </w:rPr>
        <w:t xml:space="preserve"> de </w:t>
      </w:r>
      <w:r w:rsidRPr="001F78C4">
        <w:rPr>
          <w:rFonts w:ascii="Arial" w:eastAsia="Calibri" w:hAnsi="Arial" w:cs="Arial"/>
          <w:sz w:val="22"/>
          <w:szCs w:val="22"/>
          <w:lang w:val="es-ES_tradnl"/>
        </w:rPr>
        <w:t>202</w:t>
      </w:r>
      <w:r w:rsidR="00467151" w:rsidRPr="001F78C4">
        <w:rPr>
          <w:rFonts w:ascii="Arial" w:eastAsia="Calibri" w:hAnsi="Arial" w:cs="Arial"/>
          <w:sz w:val="22"/>
          <w:szCs w:val="22"/>
          <w:lang w:val="es-ES_tradnl"/>
        </w:rPr>
        <w:t>2</w:t>
      </w:r>
      <w:r w:rsidR="005207A8">
        <w:rPr>
          <w:rFonts w:ascii="Arial" w:eastAsia="Calibri" w:hAnsi="Arial" w:cs="Arial"/>
          <w:sz w:val="22"/>
          <w:szCs w:val="22"/>
          <w:lang w:val="es-ES_tradnl"/>
        </w:rPr>
        <w:t>.</w:t>
      </w:r>
      <w:r w:rsidRPr="001F78C4">
        <w:rPr>
          <w:rFonts w:ascii="Arial" w:eastAsia="Calibri" w:hAnsi="Arial" w:cs="Arial"/>
          <w:sz w:val="22"/>
          <w:szCs w:val="22"/>
          <w:lang w:val="es-ES_tradnl"/>
        </w:rPr>
        <w:t xml:space="preserve"> </w:t>
      </w:r>
    </w:p>
    <w:p w14:paraId="446C0348" w14:textId="77777777" w:rsidR="000D0104" w:rsidRPr="001F78C4" w:rsidRDefault="000D0104" w:rsidP="000D0104">
      <w:pPr>
        <w:spacing w:line="276" w:lineRule="auto"/>
        <w:jc w:val="both"/>
        <w:rPr>
          <w:rFonts w:ascii="Arial" w:eastAsia="Calibri" w:hAnsi="Arial" w:cs="Arial"/>
          <w:sz w:val="22"/>
          <w:szCs w:val="22"/>
          <w:lang w:val="es-ES_tradnl"/>
        </w:rPr>
      </w:pPr>
    </w:p>
    <w:p w14:paraId="7EC6BE97" w14:textId="77777777" w:rsidR="000D0104" w:rsidRPr="001F78C4" w:rsidRDefault="000D0104" w:rsidP="000D0104">
      <w:pPr>
        <w:pStyle w:val="Prrafodelista"/>
        <w:numPr>
          <w:ilvl w:val="0"/>
          <w:numId w:val="6"/>
        </w:numPr>
        <w:tabs>
          <w:tab w:val="left" w:pos="284"/>
        </w:tabs>
        <w:spacing w:line="276" w:lineRule="auto"/>
        <w:ind w:left="0" w:firstLine="0"/>
        <w:jc w:val="both"/>
        <w:rPr>
          <w:rFonts w:ascii="Arial" w:eastAsia="Calibri" w:hAnsi="Arial" w:cs="Arial"/>
          <w:b/>
          <w:sz w:val="22"/>
          <w:lang w:val="es-ES_tradnl"/>
        </w:rPr>
      </w:pPr>
      <w:r w:rsidRPr="001F78C4">
        <w:rPr>
          <w:rFonts w:ascii="Arial" w:eastAsia="Calibri" w:hAnsi="Arial" w:cs="Arial"/>
          <w:b/>
          <w:sz w:val="22"/>
          <w:lang w:val="es-ES_tradnl"/>
        </w:rPr>
        <w:t xml:space="preserve">Problemas planteados </w:t>
      </w:r>
    </w:p>
    <w:p w14:paraId="298A941A" w14:textId="77777777" w:rsidR="000D0104" w:rsidRPr="001F78C4" w:rsidRDefault="000D0104" w:rsidP="000D0104">
      <w:pPr>
        <w:tabs>
          <w:tab w:val="left" w:pos="426"/>
        </w:tabs>
        <w:spacing w:line="276" w:lineRule="auto"/>
        <w:jc w:val="both"/>
        <w:rPr>
          <w:rFonts w:ascii="Arial" w:eastAsia="Calibri" w:hAnsi="Arial" w:cs="Arial"/>
          <w:b/>
          <w:sz w:val="22"/>
          <w:szCs w:val="22"/>
          <w:lang w:val="es-ES_tradnl"/>
        </w:rPr>
      </w:pPr>
    </w:p>
    <w:p w14:paraId="403630AF" w14:textId="26941BCE" w:rsidR="001702D7" w:rsidRPr="00FF10C1" w:rsidRDefault="00FD57CA" w:rsidP="00FD57CA">
      <w:pPr>
        <w:tabs>
          <w:tab w:val="left" w:pos="426"/>
        </w:tabs>
        <w:spacing w:line="276" w:lineRule="auto"/>
        <w:jc w:val="both"/>
        <w:rPr>
          <w:rFonts w:ascii="Arial" w:eastAsiaTheme="minorHAnsi" w:hAnsi="Arial" w:cs="Arial"/>
          <w:sz w:val="22"/>
          <w:szCs w:val="22"/>
          <w:lang w:eastAsia="en-US"/>
        </w:rPr>
      </w:pPr>
      <w:r>
        <w:rPr>
          <w:rFonts w:ascii="Arial" w:eastAsia="Calibri" w:hAnsi="Arial" w:cs="Arial"/>
          <w:sz w:val="22"/>
          <w:szCs w:val="22"/>
          <w:lang w:val="es-ES_tradnl"/>
        </w:rPr>
        <w:t xml:space="preserve">En relación con la aplicación del </w:t>
      </w:r>
      <w:r w:rsidR="00E77A9D">
        <w:rPr>
          <w:rFonts w:ascii="Arial" w:eastAsia="Calibri" w:hAnsi="Arial" w:cs="Arial"/>
          <w:sz w:val="22"/>
          <w:szCs w:val="22"/>
          <w:lang w:val="es-ES_tradnl"/>
        </w:rPr>
        <w:t xml:space="preserve">literal l) del numeral 4 del artículo 2 de la Ley 1150 de 2007 y el </w:t>
      </w:r>
      <w:r>
        <w:rPr>
          <w:rFonts w:ascii="Arial" w:eastAsia="Calibri" w:hAnsi="Arial" w:cs="Arial"/>
          <w:sz w:val="22"/>
          <w:szCs w:val="22"/>
          <w:lang w:val="es-ES_tradnl"/>
        </w:rPr>
        <w:t>artículo 56 de la Ley 2195 de 2022</w:t>
      </w:r>
      <w:r w:rsidR="00BE4FEC" w:rsidRPr="001F78C4">
        <w:rPr>
          <w:rFonts w:ascii="Arial" w:eastAsia="Calibri" w:hAnsi="Arial" w:cs="Arial"/>
          <w:sz w:val="22"/>
          <w:szCs w:val="22"/>
          <w:lang w:val="es-ES_tradnl"/>
        </w:rPr>
        <w:t xml:space="preserve">, usted realiza las siguientes preguntas: i) </w:t>
      </w:r>
      <w:r w:rsidR="001702D7" w:rsidRPr="001F78C4">
        <w:rPr>
          <w:rFonts w:ascii="Arial" w:eastAsiaTheme="minorHAnsi" w:hAnsi="Arial" w:cs="Arial"/>
          <w:sz w:val="22"/>
          <w:szCs w:val="22"/>
          <w:lang w:eastAsia="en-US"/>
        </w:rPr>
        <w:t>«</w:t>
      </w:r>
      <w:r>
        <w:rPr>
          <w:rFonts w:ascii="Arial" w:eastAsiaTheme="minorHAnsi" w:hAnsi="Arial" w:cs="Arial"/>
          <w:sz w:val="22"/>
          <w:szCs w:val="22"/>
          <w:lang w:eastAsia="en-US"/>
        </w:rPr>
        <w:t xml:space="preserve">1. </w:t>
      </w:r>
      <w:r w:rsidRPr="00FD57CA">
        <w:rPr>
          <w:rFonts w:ascii="Arial" w:eastAsiaTheme="minorHAnsi" w:hAnsi="Arial" w:cs="Arial"/>
          <w:sz w:val="22"/>
          <w:szCs w:val="22"/>
          <w:lang w:eastAsia="en-US"/>
        </w:rPr>
        <w:t>En un convenio suscrito entre una entidad estatal y una asociación de autoridades tradicionales indígenas, cuyo objeto verse sobre aquellos en los cuales existen documentos tipo adoptados por la agencia nacional Colombia Compra Eficiente, ¿esta asociación deberá aplicar dichos documentos?, o existe algún tipo de excepción atendiendo su naturaleza jurídica?</w:t>
      </w:r>
      <w:r w:rsidR="00FF10C1" w:rsidRPr="001F78C4">
        <w:rPr>
          <w:rFonts w:ascii="Arial" w:hAnsi="Arial" w:cs="Arial"/>
          <w:sz w:val="22"/>
          <w:szCs w:val="22"/>
        </w:rPr>
        <w:t>»</w:t>
      </w:r>
      <w:r w:rsidR="00FF10C1">
        <w:rPr>
          <w:rFonts w:ascii="Arial" w:hAnsi="Arial" w:cs="Arial"/>
          <w:sz w:val="22"/>
          <w:szCs w:val="22"/>
        </w:rPr>
        <w:t xml:space="preserve"> y </w:t>
      </w:r>
      <w:proofErr w:type="spellStart"/>
      <w:r w:rsidR="00FF10C1">
        <w:rPr>
          <w:rFonts w:ascii="Arial" w:hAnsi="Arial" w:cs="Arial"/>
          <w:sz w:val="22"/>
          <w:szCs w:val="22"/>
        </w:rPr>
        <w:t>ii</w:t>
      </w:r>
      <w:proofErr w:type="spellEnd"/>
      <w:r w:rsidR="00FF10C1">
        <w:rPr>
          <w:rFonts w:ascii="Arial" w:hAnsi="Arial" w:cs="Arial"/>
          <w:sz w:val="22"/>
          <w:szCs w:val="22"/>
        </w:rPr>
        <w:t>)</w:t>
      </w:r>
      <w:r w:rsidR="00FF10C1">
        <w:rPr>
          <w:rFonts w:ascii="Arial" w:eastAsiaTheme="minorHAnsi" w:hAnsi="Arial" w:cs="Arial"/>
          <w:sz w:val="22"/>
          <w:szCs w:val="22"/>
          <w:lang w:eastAsia="en-US"/>
        </w:rPr>
        <w:t xml:space="preserve"> </w:t>
      </w:r>
      <w:r w:rsidR="00FF10C1" w:rsidRPr="001F78C4">
        <w:rPr>
          <w:rFonts w:ascii="Arial" w:eastAsiaTheme="minorHAnsi" w:hAnsi="Arial" w:cs="Arial"/>
          <w:sz w:val="22"/>
          <w:szCs w:val="22"/>
          <w:lang w:eastAsia="en-US"/>
        </w:rPr>
        <w:t>«</w:t>
      </w:r>
      <w:r w:rsidRPr="00FD57CA">
        <w:rPr>
          <w:rFonts w:ascii="Arial" w:eastAsiaTheme="minorHAnsi" w:hAnsi="Arial" w:cs="Arial"/>
          <w:sz w:val="22"/>
          <w:szCs w:val="22"/>
          <w:lang w:eastAsia="en-US"/>
        </w:rPr>
        <w:t xml:space="preserve">2. Si la respuesta anterior es que si están obligados a utilizar los documentos tipo, ¿esta asociación deberá crear un perfil como entidad contratante en la plataforma </w:t>
      </w:r>
      <w:proofErr w:type="spellStart"/>
      <w:r w:rsidRPr="00FD57CA">
        <w:rPr>
          <w:rFonts w:ascii="Arial" w:eastAsiaTheme="minorHAnsi" w:hAnsi="Arial" w:cs="Arial"/>
          <w:sz w:val="22"/>
          <w:szCs w:val="22"/>
          <w:lang w:eastAsia="en-US"/>
        </w:rPr>
        <w:t>Secop</w:t>
      </w:r>
      <w:proofErr w:type="spellEnd"/>
      <w:r w:rsidRPr="00FD57CA">
        <w:rPr>
          <w:rFonts w:ascii="Arial" w:eastAsiaTheme="minorHAnsi" w:hAnsi="Arial" w:cs="Arial"/>
          <w:sz w:val="22"/>
          <w:szCs w:val="22"/>
          <w:lang w:eastAsia="en-US"/>
        </w:rPr>
        <w:t xml:space="preserve"> 2, o puede adelantar su proceso de contratación a través de otros medios</w:t>
      </w:r>
      <w:r w:rsidR="00FF10C1">
        <w:rPr>
          <w:rFonts w:ascii="Arial" w:eastAsiaTheme="minorHAnsi" w:hAnsi="Arial" w:cs="Arial"/>
          <w:sz w:val="22"/>
          <w:szCs w:val="22"/>
          <w:lang w:eastAsia="en-US"/>
        </w:rPr>
        <w:t>?</w:t>
      </w:r>
      <w:r w:rsidR="001702D7" w:rsidRPr="001F78C4">
        <w:rPr>
          <w:rFonts w:ascii="Arial" w:hAnsi="Arial" w:cs="Arial"/>
          <w:sz w:val="22"/>
          <w:szCs w:val="22"/>
        </w:rPr>
        <w:t>»</w:t>
      </w:r>
      <w:r w:rsidR="00467151" w:rsidRPr="001F78C4">
        <w:rPr>
          <w:rFonts w:ascii="Arial" w:hAnsi="Arial" w:cs="Arial"/>
          <w:i/>
          <w:iCs/>
          <w:sz w:val="21"/>
          <w:szCs w:val="21"/>
        </w:rPr>
        <w:t>.</w:t>
      </w:r>
    </w:p>
    <w:p w14:paraId="394E8DD8" w14:textId="77777777" w:rsidR="00493A44" w:rsidRPr="001F78C4" w:rsidRDefault="00493A44" w:rsidP="001019E8">
      <w:pPr>
        <w:tabs>
          <w:tab w:val="left" w:pos="426"/>
        </w:tabs>
        <w:spacing w:line="276" w:lineRule="auto"/>
        <w:ind w:right="709"/>
        <w:jc w:val="both"/>
        <w:rPr>
          <w:rFonts w:ascii="Arial" w:eastAsia="Calibri" w:hAnsi="Arial" w:cs="Arial"/>
          <w:sz w:val="22"/>
          <w:lang w:val="es-ES"/>
        </w:rPr>
      </w:pPr>
    </w:p>
    <w:p w14:paraId="77E4C75F" w14:textId="77777777" w:rsidR="000D0104" w:rsidRPr="001F78C4" w:rsidRDefault="000D0104" w:rsidP="000D0104">
      <w:pPr>
        <w:pStyle w:val="Prrafodelista"/>
        <w:numPr>
          <w:ilvl w:val="0"/>
          <w:numId w:val="6"/>
        </w:numPr>
        <w:tabs>
          <w:tab w:val="left" w:pos="426"/>
        </w:tabs>
        <w:spacing w:line="276" w:lineRule="auto"/>
        <w:ind w:left="284" w:hanging="284"/>
        <w:jc w:val="both"/>
        <w:rPr>
          <w:rFonts w:ascii="Arial" w:eastAsia="Calibri" w:hAnsi="Arial" w:cs="Arial"/>
          <w:b/>
          <w:sz w:val="22"/>
          <w:lang w:val="es-ES_tradnl"/>
        </w:rPr>
      </w:pPr>
      <w:r w:rsidRPr="001F78C4">
        <w:rPr>
          <w:rFonts w:ascii="Arial" w:eastAsia="Calibri" w:hAnsi="Arial" w:cs="Arial"/>
          <w:b/>
          <w:sz w:val="22"/>
          <w:lang w:val="es-ES_tradnl"/>
        </w:rPr>
        <w:t>Consideraciones</w:t>
      </w:r>
    </w:p>
    <w:p w14:paraId="1EC182FF" w14:textId="77777777" w:rsidR="000D0104" w:rsidRPr="001F78C4" w:rsidRDefault="000D0104" w:rsidP="000D0104">
      <w:pPr>
        <w:spacing w:line="276" w:lineRule="auto"/>
        <w:jc w:val="both"/>
        <w:rPr>
          <w:rFonts w:ascii="Arial" w:hAnsi="Arial" w:cs="Arial"/>
          <w:sz w:val="22"/>
          <w:lang w:val="es-ES_tradnl"/>
        </w:rPr>
      </w:pPr>
    </w:p>
    <w:p w14:paraId="2FD68B11" w14:textId="77777777" w:rsidR="003B37D0" w:rsidRPr="00790FC4" w:rsidRDefault="003B37D0" w:rsidP="003B37D0">
      <w:pPr>
        <w:spacing w:after="120" w:line="276" w:lineRule="auto"/>
        <w:jc w:val="both"/>
        <w:rPr>
          <w:rFonts w:ascii="Arial" w:eastAsia="Calibri" w:hAnsi="Arial" w:cs="Arial"/>
          <w:sz w:val="22"/>
          <w:szCs w:val="22"/>
          <w:lang w:val="es-ES_tradnl"/>
        </w:rPr>
      </w:pPr>
      <w:r w:rsidRPr="00790FC4">
        <w:rPr>
          <w:rFonts w:ascii="Arial" w:eastAsia="Arial" w:hAnsi="Arial" w:cs="Arial"/>
          <w:sz w:val="22"/>
          <w:szCs w:val="22"/>
          <w:lang w:val="es-MX"/>
        </w:rPr>
        <w:lastRenderedPageBreak/>
        <w:t>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790FC4">
        <w:rPr>
          <w:rFonts w:ascii="Arial" w:eastAsia="Arial" w:hAnsi="Arial" w:cs="Arial"/>
          <w:sz w:val="22"/>
          <w:szCs w:val="22"/>
          <w:vertAlign w:val="superscript"/>
          <w:lang w:val="es-MX"/>
        </w:rPr>
        <w:footnoteReference w:id="2"/>
      </w:r>
      <w:r w:rsidRPr="00790FC4">
        <w:rPr>
          <w:rFonts w:ascii="Arial" w:eastAsia="Arial" w:hAnsi="Arial" w:cs="Arial"/>
          <w:sz w:val="22"/>
          <w:szCs w:val="22"/>
          <w:lang w:val="es-MX"/>
        </w:rPr>
        <w:t xml:space="preserve">. </w:t>
      </w:r>
      <w:r w:rsidRPr="00790FC4">
        <w:rPr>
          <w:rFonts w:ascii="Arial" w:eastAsia="Calibri" w:hAnsi="Arial" w:cs="Arial"/>
          <w:sz w:val="22"/>
          <w:szCs w:val="22"/>
          <w:lang w:val="es-ES_tradnl"/>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esta Agencia como una autoridad para solucionar problemas jurídicos particulares de todos los partícipes de la contratación estatal.</w:t>
      </w:r>
    </w:p>
    <w:p w14:paraId="54A1DE0C" w14:textId="77777777" w:rsidR="003B37D0" w:rsidRPr="00790FC4" w:rsidRDefault="003B37D0" w:rsidP="003B37D0">
      <w:pPr>
        <w:spacing w:after="120" w:line="276" w:lineRule="auto"/>
        <w:ind w:firstLine="708"/>
        <w:jc w:val="both"/>
        <w:rPr>
          <w:rFonts w:ascii="Arial" w:eastAsia="Calibri" w:hAnsi="Arial" w:cs="Arial"/>
          <w:sz w:val="22"/>
          <w:szCs w:val="22"/>
          <w:lang w:val="es-ES_tradnl"/>
        </w:rPr>
      </w:pPr>
      <w:r w:rsidRPr="00790FC4">
        <w:rPr>
          <w:rFonts w:ascii="Arial" w:eastAsia="Calibri" w:hAnsi="Arial" w:cs="Arial"/>
          <w:sz w:val="22"/>
          <w:szCs w:val="22"/>
          <w:lang w:val="es-ES_tradn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que implicaría determinar y analizar la naturaleza y el régimen de contratación de cada entidad pública. </w:t>
      </w:r>
    </w:p>
    <w:p w14:paraId="08656FF0" w14:textId="6BEBECAF" w:rsidR="003B37D0" w:rsidRPr="003B37D0" w:rsidRDefault="003B37D0" w:rsidP="00790FC4">
      <w:pPr>
        <w:spacing w:after="120" w:line="276" w:lineRule="auto"/>
        <w:ind w:firstLine="708"/>
        <w:jc w:val="both"/>
        <w:rPr>
          <w:rFonts w:ascii="Arial" w:eastAsia="Calibri" w:hAnsi="Arial" w:cs="Arial"/>
          <w:sz w:val="22"/>
          <w:szCs w:val="22"/>
          <w:lang w:val="es-MX" w:eastAsia="en-US"/>
        </w:rPr>
      </w:pPr>
      <w:r w:rsidRPr="00790FC4">
        <w:rPr>
          <w:rFonts w:ascii="Arial" w:eastAsia="Calibri" w:hAnsi="Arial" w:cs="Arial"/>
          <w:sz w:val="22"/>
          <w:szCs w:val="22"/>
        </w:rPr>
        <w:t xml:space="preserve">Así las cosas, </w:t>
      </w:r>
      <w:r w:rsidRPr="00790FC4">
        <w:rPr>
          <w:rFonts w:ascii="Arial" w:eastAsia="Calibri" w:hAnsi="Arial" w:cs="Arial"/>
          <w:sz w:val="22"/>
          <w:szCs w:val="22"/>
          <w:lang w:val="es-ES"/>
        </w:rPr>
        <w:t xml:space="preserve">la Agencia, dentro de los límites de sus atribuciones –esto es, </w:t>
      </w:r>
      <w:bookmarkStart w:id="4" w:name="_Hlk61025408"/>
      <w:r w:rsidRPr="00790FC4">
        <w:rPr>
          <w:rFonts w:ascii="Arial" w:eastAsia="Calibri" w:hAnsi="Arial" w:cs="Arial"/>
          <w:sz w:val="22"/>
          <w:szCs w:val="22"/>
          <w:lang w:val="es-ES"/>
        </w:rPr>
        <w:t>haciendo abstracción del caso particular expuesto</w:t>
      </w:r>
      <w:bookmarkEnd w:id="4"/>
      <w:r w:rsidRPr="00790FC4">
        <w:rPr>
          <w:rFonts w:ascii="Arial" w:eastAsia="Calibri" w:hAnsi="Arial" w:cs="Arial"/>
          <w:sz w:val="22"/>
          <w:szCs w:val="22"/>
          <w:lang w:val="es-ES"/>
        </w:rPr>
        <w:t>–, resolverá la consulta conforme a las normas generales en materia de contratación estatal. Con este objetivo se analizarán los siguientes temas</w:t>
      </w:r>
      <w:r w:rsidRPr="00790FC4">
        <w:rPr>
          <w:rFonts w:ascii="Arial" w:eastAsia="Calibri" w:hAnsi="Arial" w:cs="Arial"/>
          <w:sz w:val="22"/>
          <w:szCs w:val="22"/>
        </w:rPr>
        <w:t>:</w:t>
      </w:r>
      <w:r>
        <w:rPr>
          <w:rFonts w:ascii="Arial" w:eastAsia="Calibri" w:hAnsi="Arial" w:cs="Arial"/>
          <w:sz w:val="22"/>
          <w:szCs w:val="22"/>
        </w:rPr>
        <w:t xml:space="preserve"> </w:t>
      </w:r>
      <w:r w:rsidRPr="001F78C4">
        <w:rPr>
          <w:rFonts w:ascii="Arial" w:eastAsia="Calibri" w:hAnsi="Arial" w:cs="Arial"/>
          <w:sz w:val="22"/>
          <w:lang w:val="es-ES_tradnl"/>
        </w:rPr>
        <w:t xml:space="preserve">i) naturaleza jurídica y capacidad contractual de las diferentes formas de organización de la población indígena; </w:t>
      </w:r>
      <w:proofErr w:type="spellStart"/>
      <w:r w:rsidRPr="001F78C4">
        <w:rPr>
          <w:rFonts w:ascii="Arial" w:eastAsia="Calibri" w:hAnsi="Arial" w:cs="Arial"/>
          <w:sz w:val="22"/>
          <w:lang w:val="es-ES_tradnl"/>
        </w:rPr>
        <w:t>ii</w:t>
      </w:r>
      <w:proofErr w:type="spellEnd"/>
      <w:r w:rsidRPr="001F78C4">
        <w:rPr>
          <w:rFonts w:ascii="Arial" w:eastAsia="Calibri" w:hAnsi="Arial" w:cs="Arial"/>
          <w:sz w:val="22"/>
          <w:lang w:val="es-ES_tradnl"/>
        </w:rPr>
        <w:t>)</w:t>
      </w:r>
      <w:r w:rsidRPr="001F78C4">
        <w:rPr>
          <w:rFonts w:ascii="Arial" w:eastAsia="Calibri" w:hAnsi="Arial" w:cs="Arial"/>
          <w:sz w:val="22"/>
          <w:szCs w:val="22"/>
          <w:lang w:val="es-ES" w:eastAsia="en-US"/>
        </w:rPr>
        <w:t xml:space="preserve"> contratación con territorios indígenas, asociaciones de cabildos y/o autoridades tradicionales, resguardos, asociaciones de resguardos y organizaciones indígenas. Contexto normativo previo a la expedición de la Ley 2160 de 2021;</w:t>
      </w:r>
      <w:r w:rsidRPr="001F78C4">
        <w:rPr>
          <w:rFonts w:ascii="Arial" w:eastAsia="Calibri" w:hAnsi="Arial" w:cs="Arial"/>
          <w:sz w:val="22"/>
          <w:lang w:val="es-ES_tradnl"/>
        </w:rPr>
        <w:t xml:space="preserve"> </w:t>
      </w:r>
      <w:proofErr w:type="spellStart"/>
      <w:r w:rsidRPr="001F78C4">
        <w:rPr>
          <w:rFonts w:ascii="Arial" w:eastAsia="Calibri" w:hAnsi="Arial" w:cs="Arial"/>
          <w:sz w:val="22"/>
          <w:lang w:val="es-ES_tradnl"/>
        </w:rPr>
        <w:t>iii</w:t>
      </w:r>
      <w:proofErr w:type="spellEnd"/>
      <w:r w:rsidRPr="001F78C4">
        <w:rPr>
          <w:rFonts w:ascii="Arial" w:eastAsia="Calibri" w:hAnsi="Arial" w:cs="Arial"/>
          <w:sz w:val="22"/>
          <w:lang w:val="es-ES_tradnl"/>
        </w:rPr>
        <w:t xml:space="preserve">) </w:t>
      </w:r>
      <w:r w:rsidRPr="001F78C4">
        <w:rPr>
          <w:rFonts w:ascii="Arial" w:hAnsi="Arial" w:cs="Arial"/>
          <w:sz w:val="22"/>
          <w:szCs w:val="22"/>
        </w:rPr>
        <w:t>contratación directa con Cabildos Indígenas y Asociaciones de Autoridades Tradicionales Indígenas. Alcance de los artículos 7-8 de la Ley 80 de 1993 y 2-4 literal L) de la Ley 1150 de 2007 tras la expedición de Ley 2160 202</w:t>
      </w:r>
      <w:r>
        <w:rPr>
          <w:rFonts w:ascii="Arial" w:hAnsi="Arial" w:cs="Arial"/>
          <w:sz w:val="22"/>
          <w:szCs w:val="22"/>
        </w:rPr>
        <w:t>2;</w:t>
      </w:r>
      <w:r w:rsidRPr="001F78C4">
        <w:rPr>
          <w:rFonts w:ascii="Arial" w:hAnsi="Arial" w:cs="Arial"/>
          <w:sz w:val="22"/>
          <w:szCs w:val="22"/>
        </w:rPr>
        <w:t xml:space="preserve"> </w:t>
      </w:r>
      <w:proofErr w:type="spellStart"/>
      <w:r w:rsidRPr="001F78C4">
        <w:rPr>
          <w:rFonts w:ascii="Arial" w:hAnsi="Arial" w:cs="Arial"/>
          <w:sz w:val="22"/>
          <w:szCs w:val="22"/>
        </w:rPr>
        <w:t>iv</w:t>
      </w:r>
      <w:proofErr w:type="spellEnd"/>
      <w:r w:rsidRPr="001F78C4">
        <w:rPr>
          <w:rFonts w:ascii="Arial" w:hAnsi="Arial" w:cs="Arial"/>
          <w:sz w:val="22"/>
          <w:szCs w:val="22"/>
        </w:rPr>
        <w:t>)</w:t>
      </w:r>
      <w:r w:rsidRPr="001F78C4">
        <w:rPr>
          <w:rFonts w:ascii="Arial" w:eastAsia="Calibri" w:hAnsi="Arial" w:cs="Arial"/>
          <w:sz w:val="22"/>
          <w:lang w:val="es-ES_tradnl"/>
        </w:rPr>
        <w:t xml:space="preserve"> </w:t>
      </w:r>
      <w:r>
        <w:rPr>
          <w:rFonts w:ascii="Arial" w:eastAsia="Calibri" w:hAnsi="Arial" w:cs="Arial"/>
          <w:sz w:val="22"/>
          <w:lang w:val="es-ES_tradnl"/>
        </w:rPr>
        <w:t>fundamentos normativos</w:t>
      </w:r>
      <w:r w:rsidRPr="001F78C4">
        <w:rPr>
          <w:rFonts w:ascii="Arial" w:eastAsia="Calibri" w:hAnsi="Arial" w:cs="Arial"/>
          <w:sz w:val="22"/>
          <w:lang w:val="es-ES_tradnl"/>
        </w:rPr>
        <w:t xml:space="preserve"> y ámbito de aplicación </w:t>
      </w:r>
      <w:r>
        <w:rPr>
          <w:rFonts w:ascii="Arial" w:eastAsia="Calibri" w:hAnsi="Arial" w:cs="Arial"/>
          <w:sz w:val="22"/>
          <w:lang w:val="es-ES_tradnl"/>
        </w:rPr>
        <w:t>de los documentos tipo.</w:t>
      </w:r>
    </w:p>
    <w:p w14:paraId="7F7A5AB3" w14:textId="7C3E49A5" w:rsidR="00B05ADB" w:rsidRDefault="0016362F" w:rsidP="00D1457D">
      <w:pPr>
        <w:spacing w:after="120" w:line="276" w:lineRule="auto"/>
        <w:ind w:firstLine="708"/>
        <w:jc w:val="both"/>
        <w:rPr>
          <w:rFonts w:ascii="Arial" w:eastAsia="Calibri" w:hAnsi="Arial" w:cs="Arial"/>
          <w:color w:val="000000" w:themeColor="text1"/>
          <w:sz w:val="22"/>
          <w:lang w:val="es-ES"/>
        </w:rPr>
      </w:pPr>
      <w:r w:rsidRPr="003B37D0">
        <w:rPr>
          <w:rFonts w:ascii="Arial" w:eastAsia="Calibri" w:hAnsi="Arial" w:cs="Arial"/>
          <w:sz w:val="22"/>
          <w:szCs w:val="22"/>
          <w:lang w:val="es-MX" w:eastAsia="en-US"/>
        </w:rPr>
        <w:t>La Agencia Nacional de Contratación Pública – Colombia Compra Eficiente, en el concepto</w:t>
      </w:r>
      <w:r w:rsidRPr="001F78C4">
        <w:rPr>
          <w:rFonts w:ascii="Arial" w:eastAsia="Calibri" w:hAnsi="Arial" w:cs="Arial"/>
          <w:sz w:val="22"/>
          <w:szCs w:val="22"/>
          <w:lang w:val="es-MX" w:eastAsia="en-US"/>
        </w:rPr>
        <w:t xml:space="preserve"> con radicado No. 4201912000004171 del 11 de septiembre de 2019, reiterado y desarrollado en los conceptos No. 4201913000006260 del 03 de octubre de 2019, 4201913000005753 del 4 de octubre de 2019, 4201913000006529 del 21 de octubre de </w:t>
      </w:r>
      <w:r w:rsidRPr="001F78C4">
        <w:rPr>
          <w:rFonts w:ascii="Arial" w:eastAsia="Calibri" w:hAnsi="Arial" w:cs="Arial"/>
          <w:sz w:val="22"/>
          <w:szCs w:val="22"/>
          <w:lang w:val="es-MX" w:eastAsia="en-US"/>
        </w:rPr>
        <w:lastRenderedPageBreak/>
        <w:t>2019, 4201913000006859 del 19 de noviembre del 2019, 4201913000007429 del 25 de noviembre de 2019, C-235 del 13 de marzo de 2020, C-361 del 22 de julio de 2020, C-499 del 19 de agosto de 2020, C-590 del 31 de agosto de 2020, C-677 del 10 de noviembre de 2020 y C-213 del 13 de mayo de 2021, C-305 del 20 de mayo de 2021, analizó el marco jurídico relacionado con la contratación por parte de indígenas, y las normas y jurisprudencia sobre la materia. Particularmente, en los conceptos C-718 del 23 de enero de 2022, C- 720 del 25 de enero de 2022, C-731 del 26 de enero de 2022</w:t>
      </w:r>
      <w:r>
        <w:rPr>
          <w:rFonts w:ascii="Arial" w:eastAsia="Calibri" w:hAnsi="Arial" w:cs="Arial"/>
          <w:sz w:val="22"/>
          <w:szCs w:val="22"/>
          <w:lang w:val="es-MX" w:eastAsia="en-US"/>
        </w:rPr>
        <w:t>,</w:t>
      </w:r>
      <w:r w:rsidRPr="001F78C4">
        <w:rPr>
          <w:rFonts w:ascii="Arial" w:eastAsia="Calibri" w:hAnsi="Arial" w:cs="Arial"/>
          <w:sz w:val="22"/>
          <w:szCs w:val="22"/>
          <w:lang w:val="es-MX" w:eastAsia="en-US"/>
        </w:rPr>
        <w:t xml:space="preserve"> </w:t>
      </w:r>
      <w:r w:rsidRPr="001F78C4">
        <w:rPr>
          <w:rFonts w:ascii="Arial" w:eastAsia="Calibri" w:hAnsi="Arial" w:cs="Arial"/>
          <w:sz w:val="22"/>
          <w:lang w:val="es-ES"/>
        </w:rPr>
        <w:t>C-063 del 15 de marzo de 2022</w:t>
      </w:r>
      <w:r>
        <w:rPr>
          <w:rFonts w:ascii="Arial" w:eastAsia="Calibri" w:hAnsi="Arial" w:cs="Arial"/>
          <w:sz w:val="22"/>
          <w:lang w:val="es-ES"/>
        </w:rPr>
        <w:t xml:space="preserve"> y </w:t>
      </w:r>
      <w:r w:rsidR="00B05ADB">
        <w:rPr>
          <w:rFonts w:ascii="Arial" w:eastAsia="Calibri" w:hAnsi="Arial" w:cs="Arial"/>
          <w:sz w:val="22"/>
          <w:lang w:val="es-ES"/>
        </w:rPr>
        <w:t>C-359 de 2022</w:t>
      </w:r>
      <w:r w:rsidRPr="001F78C4">
        <w:rPr>
          <w:rFonts w:ascii="Arial" w:eastAsia="Calibri" w:hAnsi="Arial" w:cs="Arial"/>
          <w:sz w:val="22"/>
          <w:szCs w:val="22"/>
          <w:lang w:val="es-MX" w:eastAsia="en-US"/>
        </w:rPr>
        <w:t>, se estudiaron temas relacionados con la aplicación de la Ley 2160 de 2022</w:t>
      </w:r>
      <w:r w:rsidR="00B05ADB">
        <w:rPr>
          <w:rFonts w:ascii="Arial" w:eastAsia="Calibri" w:hAnsi="Arial" w:cs="Arial"/>
          <w:color w:val="000000" w:themeColor="text1"/>
          <w:sz w:val="22"/>
          <w:lang w:val="es-ES"/>
        </w:rPr>
        <w:t>. Las tesis expuestas sobre esos temas se reiteran y complementan e</w:t>
      </w:r>
      <w:r w:rsidR="00D1457D">
        <w:rPr>
          <w:rFonts w:ascii="Arial" w:eastAsia="Calibri" w:hAnsi="Arial" w:cs="Arial"/>
          <w:color w:val="000000" w:themeColor="text1"/>
          <w:sz w:val="22"/>
          <w:lang w:val="es-ES"/>
        </w:rPr>
        <w:t>n</w:t>
      </w:r>
      <w:r w:rsidR="00B05ADB">
        <w:rPr>
          <w:rFonts w:ascii="Arial" w:eastAsia="Calibri" w:hAnsi="Arial" w:cs="Arial"/>
          <w:color w:val="000000" w:themeColor="text1"/>
          <w:sz w:val="22"/>
          <w:lang w:val="es-ES"/>
        </w:rPr>
        <w:t xml:space="preserve"> </w:t>
      </w:r>
      <w:r w:rsidR="00D1457D">
        <w:rPr>
          <w:rFonts w:ascii="Arial" w:eastAsia="Calibri" w:hAnsi="Arial" w:cs="Arial"/>
          <w:color w:val="000000" w:themeColor="text1"/>
          <w:sz w:val="22"/>
          <w:lang w:val="es-ES"/>
        </w:rPr>
        <w:t>l</w:t>
      </w:r>
      <w:r w:rsidR="00B05ADB">
        <w:rPr>
          <w:rFonts w:ascii="Arial" w:eastAsia="Calibri" w:hAnsi="Arial" w:cs="Arial"/>
          <w:color w:val="000000" w:themeColor="text1"/>
          <w:sz w:val="22"/>
          <w:lang w:val="es-ES"/>
        </w:rPr>
        <w:t>o pertinente.</w:t>
      </w:r>
    </w:p>
    <w:p w14:paraId="3FA6FE5E" w14:textId="77777777" w:rsidR="003B37D0" w:rsidRDefault="003B37D0" w:rsidP="00790FC4">
      <w:pPr>
        <w:spacing w:line="276" w:lineRule="auto"/>
        <w:ind w:firstLine="709"/>
        <w:jc w:val="both"/>
        <w:rPr>
          <w:rFonts w:ascii="Arial" w:eastAsia="Calibri" w:hAnsi="Arial" w:cs="Arial"/>
          <w:color w:val="000000" w:themeColor="text1"/>
          <w:sz w:val="22"/>
          <w:lang w:val="es-ES"/>
        </w:rPr>
      </w:pPr>
    </w:p>
    <w:p w14:paraId="5637C96E" w14:textId="6962A929" w:rsidR="00547874" w:rsidRPr="001F78C4" w:rsidRDefault="00963DFC" w:rsidP="002A56F0">
      <w:pPr>
        <w:spacing w:line="276" w:lineRule="auto"/>
        <w:jc w:val="both"/>
        <w:rPr>
          <w:rFonts w:ascii="Arial" w:eastAsia="Calibri" w:hAnsi="Arial" w:cs="Arial"/>
          <w:b/>
          <w:sz w:val="22"/>
          <w:szCs w:val="22"/>
          <w:lang w:val="es-ES_tradnl" w:eastAsia="en-US"/>
        </w:rPr>
      </w:pPr>
      <w:r w:rsidRPr="001F78C4">
        <w:rPr>
          <w:rFonts w:ascii="Arial" w:eastAsia="Calibri" w:hAnsi="Arial" w:cs="Arial"/>
          <w:b/>
          <w:sz w:val="22"/>
          <w:szCs w:val="22"/>
          <w:lang w:val="es-ES_tradnl" w:eastAsia="en-US"/>
        </w:rPr>
        <w:t>2.</w:t>
      </w:r>
      <w:r w:rsidR="000034AF" w:rsidRPr="001F78C4">
        <w:rPr>
          <w:rFonts w:ascii="Arial" w:eastAsia="Calibri" w:hAnsi="Arial" w:cs="Arial"/>
          <w:b/>
          <w:sz w:val="22"/>
          <w:szCs w:val="22"/>
          <w:lang w:val="es-ES_tradnl" w:eastAsia="en-US"/>
        </w:rPr>
        <w:t>1</w:t>
      </w:r>
      <w:r w:rsidR="00547874" w:rsidRPr="001F78C4">
        <w:rPr>
          <w:rFonts w:ascii="Arial" w:eastAsia="Calibri" w:hAnsi="Arial" w:cs="Arial"/>
          <w:b/>
          <w:sz w:val="22"/>
          <w:szCs w:val="22"/>
          <w:lang w:val="es-ES_tradnl" w:eastAsia="en-US"/>
        </w:rPr>
        <w:t xml:space="preserve">. </w:t>
      </w:r>
      <w:r w:rsidR="002A282C" w:rsidRPr="001F78C4">
        <w:rPr>
          <w:rFonts w:ascii="Arial" w:eastAsia="Calibri" w:hAnsi="Arial" w:cs="Arial"/>
          <w:b/>
          <w:sz w:val="22"/>
          <w:szCs w:val="22"/>
          <w:lang w:val="es-ES_tradnl" w:eastAsia="en-US"/>
        </w:rPr>
        <w:t>Naturaleza</w:t>
      </w:r>
      <w:r w:rsidR="00E71EE0" w:rsidRPr="001F78C4">
        <w:rPr>
          <w:rFonts w:ascii="Arial" w:eastAsia="Calibri" w:hAnsi="Arial" w:cs="Arial"/>
          <w:b/>
          <w:sz w:val="22"/>
          <w:szCs w:val="22"/>
          <w:lang w:val="es-ES_tradnl" w:eastAsia="en-US"/>
        </w:rPr>
        <w:t xml:space="preserve"> </w:t>
      </w:r>
      <w:r w:rsidR="00EF58E1" w:rsidRPr="001F78C4">
        <w:rPr>
          <w:rFonts w:ascii="Arial" w:eastAsia="Calibri" w:hAnsi="Arial" w:cs="Arial"/>
          <w:b/>
          <w:sz w:val="22"/>
          <w:szCs w:val="22"/>
          <w:lang w:val="es-ES_tradnl" w:eastAsia="en-US"/>
        </w:rPr>
        <w:t>jurídica</w:t>
      </w:r>
      <w:r w:rsidR="002A282C" w:rsidRPr="001F78C4">
        <w:rPr>
          <w:rFonts w:ascii="Arial" w:eastAsia="Calibri" w:hAnsi="Arial" w:cs="Arial"/>
          <w:b/>
          <w:sz w:val="22"/>
          <w:szCs w:val="22"/>
          <w:lang w:val="es-ES_tradnl" w:eastAsia="en-US"/>
        </w:rPr>
        <w:t xml:space="preserve"> y </w:t>
      </w:r>
      <w:r w:rsidR="000B6D86" w:rsidRPr="001F78C4">
        <w:rPr>
          <w:rFonts w:ascii="Arial" w:eastAsia="Calibri" w:hAnsi="Arial" w:cs="Arial"/>
          <w:b/>
          <w:sz w:val="22"/>
          <w:szCs w:val="22"/>
          <w:lang w:val="es-ES_tradnl" w:eastAsia="en-US"/>
        </w:rPr>
        <w:t>capacidad</w:t>
      </w:r>
      <w:r w:rsidR="002A282C" w:rsidRPr="001F78C4">
        <w:rPr>
          <w:rFonts w:ascii="Arial" w:eastAsia="Calibri" w:hAnsi="Arial" w:cs="Arial"/>
          <w:b/>
          <w:sz w:val="22"/>
          <w:szCs w:val="22"/>
          <w:lang w:val="es-ES_tradnl" w:eastAsia="en-US"/>
        </w:rPr>
        <w:t xml:space="preserve"> </w:t>
      </w:r>
      <w:r w:rsidR="00EF58E1" w:rsidRPr="001F78C4">
        <w:rPr>
          <w:rFonts w:ascii="Arial" w:eastAsia="Calibri" w:hAnsi="Arial" w:cs="Arial"/>
          <w:b/>
          <w:sz w:val="22"/>
          <w:szCs w:val="22"/>
          <w:lang w:val="es-ES_tradnl" w:eastAsia="en-US"/>
        </w:rPr>
        <w:t>contractual</w:t>
      </w:r>
      <w:r w:rsidR="002A282C" w:rsidRPr="001F78C4">
        <w:rPr>
          <w:rFonts w:ascii="Arial" w:eastAsia="Calibri" w:hAnsi="Arial" w:cs="Arial"/>
          <w:b/>
          <w:sz w:val="22"/>
          <w:szCs w:val="22"/>
          <w:lang w:val="es-ES_tradnl" w:eastAsia="en-US"/>
        </w:rPr>
        <w:t xml:space="preserve"> de </w:t>
      </w:r>
      <w:r w:rsidR="00E81979" w:rsidRPr="001F78C4">
        <w:rPr>
          <w:rFonts w:ascii="Arial" w:eastAsia="Calibri" w:hAnsi="Arial" w:cs="Arial"/>
          <w:b/>
          <w:sz w:val="22"/>
          <w:szCs w:val="22"/>
          <w:lang w:val="es-ES" w:eastAsia="en-US"/>
        </w:rPr>
        <w:t>la</w:t>
      </w:r>
      <w:r w:rsidR="00EF58E1" w:rsidRPr="001F78C4">
        <w:rPr>
          <w:rFonts w:ascii="Arial" w:eastAsia="Calibri" w:hAnsi="Arial" w:cs="Arial"/>
          <w:b/>
          <w:sz w:val="22"/>
          <w:szCs w:val="22"/>
          <w:lang w:val="es-ES" w:eastAsia="en-US"/>
        </w:rPr>
        <w:t>s</w:t>
      </w:r>
      <w:r w:rsidR="00E81979" w:rsidRPr="001F78C4">
        <w:rPr>
          <w:rFonts w:ascii="Arial" w:eastAsia="Calibri" w:hAnsi="Arial" w:cs="Arial"/>
          <w:b/>
          <w:sz w:val="22"/>
          <w:szCs w:val="22"/>
          <w:lang w:val="es-ES" w:eastAsia="en-US"/>
        </w:rPr>
        <w:t xml:space="preserve"> </w:t>
      </w:r>
      <w:r w:rsidR="00EF58E1" w:rsidRPr="001F78C4">
        <w:rPr>
          <w:rFonts w:ascii="Arial" w:eastAsia="Calibri" w:hAnsi="Arial" w:cs="Arial"/>
          <w:b/>
          <w:sz w:val="22"/>
          <w:szCs w:val="22"/>
          <w:lang w:val="es-ES" w:eastAsia="en-US"/>
        </w:rPr>
        <w:t xml:space="preserve">diferentes formas de organización de la </w:t>
      </w:r>
      <w:r w:rsidR="00E81979" w:rsidRPr="001F78C4">
        <w:rPr>
          <w:rFonts w:ascii="Arial" w:eastAsia="Calibri" w:hAnsi="Arial" w:cs="Arial"/>
          <w:b/>
          <w:sz w:val="22"/>
          <w:szCs w:val="22"/>
          <w:lang w:val="es-ES" w:eastAsia="en-US"/>
        </w:rPr>
        <w:t>población indígena</w:t>
      </w:r>
      <w:r w:rsidR="00E81979" w:rsidRPr="001F78C4">
        <w:rPr>
          <w:rFonts w:ascii="Arial" w:eastAsia="Calibri" w:hAnsi="Arial" w:cs="Arial"/>
          <w:b/>
          <w:sz w:val="22"/>
          <w:szCs w:val="22"/>
          <w:lang w:val="es-ES_tradnl" w:eastAsia="en-US"/>
        </w:rPr>
        <w:t xml:space="preserve"> </w:t>
      </w:r>
    </w:p>
    <w:p w14:paraId="58585C74" w14:textId="19D5D6AD" w:rsidR="00547874" w:rsidRPr="001F78C4" w:rsidRDefault="00547874" w:rsidP="00EF58E1">
      <w:pPr>
        <w:spacing w:line="276" w:lineRule="auto"/>
        <w:jc w:val="both"/>
        <w:rPr>
          <w:rFonts w:ascii="Arial" w:eastAsia="Calibri" w:hAnsi="Arial" w:cs="Arial"/>
          <w:sz w:val="22"/>
          <w:szCs w:val="22"/>
          <w:lang w:val="es-ES_tradnl" w:eastAsia="en-US"/>
        </w:rPr>
      </w:pPr>
    </w:p>
    <w:p w14:paraId="41D97C55" w14:textId="143D8B48" w:rsidR="00547874" w:rsidRPr="001F78C4" w:rsidRDefault="00547874" w:rsidP="00712B23">
      <w:pPr>
        <w:spacing w:line="276" w:lineRule="auto"/>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Con la suscripción del Convenio No. 169 de 1989</w:t>
      </w:r>
      <w:r w:rsidR="005250A9" w:rsidRPr="001F78C4">
        <w:rPr>
          <w:rFonts w:ascii="Arial" w:eastAsia="Calibri" w:hAnsi="Arial" w:cs="Arial"/>
          <w:sz w:val="22"/>
          <w:szCs w:val="22"/>
          <w:lang w:val="es-ES" w:eastAsia="en-US"/>
        </w:rPr>
        <w:t>,</w:t>
      </w:r>
      <w:r w:rsidRPr="001F78C4">
        <w:rPr>
          <w:rFonts w:ascii="Arial" w:eastAsia="Calibri" w:hAnsi="Arial" w:cs="Arial"/>
          <w:sz w:val="22"/>
          <w:szCs w:val="22"/>
          <w:lang w:val="es-ES" w:eastAsia="en-US"/>
        </w:rPr>
        <w:t xml:space="preserve"> «Sobre pueblos indígenas y tribales en países independientes» de la Organización Internacional del Trabajo – OIT, incorporado al bloque de constitucionalidad</w:t>
      </w:r>
      <w:r w:rsidRPr="001F78C4">
        <w:rPr>
          <w:rFonts w:ascii="Arial" w:eastAsia="Calibri" w:hAnsi="Arial" w:cs="Arial"/>
          <w:sz w:val="22"/>
          <w:szCs w:val="22"/>
          <w:vertAlign w:val="superscript"/>
          <w:lang w:val="es-ES" w:eastAsia="en-US"/>
        </w:rPr>
        <w:footnoteReference w:id="3"/>
      </w:r>
      <w:r w:rsidRPr="001F78C4">
        <w:rPr>
          <w:rFonts w:ascii="Arial" w:eastAsia="Calibri" w:hAnsi="Arial" w:cs="Arial"/>
          <w:sz w:val="22"/>
          <w:szCs w:val="22"/>
          <w:lang w:val="es-ES" w:eastAsia="en-US"/>
        </w:rPr>
        <w:t xml:space="preserve"> mediante la Ley 21 de 1991, «Por medio de la cual se aprueba el Convenio número 169 sobre pueblos indígenas y tribales en países independientes, adoptado por la 76ava reunión de la Conferencia General de la O.I.T., Ginebra 1989», el Estado colombiano se comprometió a promover el desarrollo de los pueblos indígenas con acciones concretas dirigidas al reconocimiento de sus derechos y el respeto de su integridad, entre otros compromisos adquiridos. Al respecto, </w:t>
      </w:r>
      <w:r w:rsidR="00D97CB7" w:rsidRPr="001F78C4">
        <w:rPr>
          <w:rFonts w:ascii="Arial" w:eastAsia="Calibri" w:hAnsi="Arial" w:cs="Arial"/>
          <w:sz w:val="22"/>
          <w:szCs w:val="22"/>
          <w:lang w:val="es-ES" w:eastAsia="en-US"/>
        </w:rPr>
        <w:t xml:space="preserve">el artículo 2 de </w:t>
      </w:r>
      <w:r w:rsidRPr="001F78C4">
        <w:rPr>
          <w:rFonts w:ascii="Arial" w:eastAsia="Calibri" w:hAnsi="Arial" w:cs="Arial"/>
          <w:sz w:val="22"/>
          <w:szCs w:val="22"/>
          <w:lang w:val="es-ES" w:eastAsia="en-US"/>
        </w:rPr>
        <w:t>la Ley 21 de 1991</w:t>
      </w:r>
      <w:r w:rsidR="00D97CB7" w:rsidRPr="001F78C4">
        <w:rPr>
          <w:rFonts w:ascii="Arial" w:eastAsia="Calibri" w:hAnsi="Arial" w:cs="Arial"/>
          <w:sz w:val="22"/>
          <w:szCs w:val="22"/>
          <w:lang w:val="es-ES" w:eastAsia="en-US"/>
        </w:rPr>
        <w:t xml:space="preserve"> </w:t>
      </w:r>
      <w:r w:rsidR="00D3375A" w:rsidRPr="001F78C4">
        <w:rPr>
          <w:rFonts w:ascii="Arial" w:eastAsia="Calibri" w:hAnsi="Arial" w:cs="Arial"/>
          <w:sz w:val="22"/>
          <w:szCs w:val="22"/>
          <w:lang w:val="es-ES" w:eastAsia="en-US"/>
        </w:rPr>
        <w:t>prescribe</w:t>
      </w:r>
      <w:r w:rsidR="005250A9" w:rsidRPr="001F78C4">
        <w:rPr>
          <w:rFonts w:ascii="Arial" w:eastAsia="Calibri" w:hAnsi="Arial" w:cs="Arial"/>
          <w:sz w:val="22"/>
          <w:szCs w:val="22"/>
          <w:lang w:val="es-ES" w:eastAsia="en-US"/>
        </w:rPr>
        <w:t xml:space="preserve"> que</w:t>
      </w:r>
      <w:r w:rsidRPr="001F78C4">
        <w:rPr>
          <w:rFonts w:ascii="Arial" w:eastAsia="Calibri" w:hAnsi="Arial" w:cs="Arial"/>
          <w:sz w:val="22"/>
          <w:szCs w:val="22"/>
          <w:lang w:val="es-ES" w:eastAsia="en-US"/>
        </w:rPr>
        <w:t xml:space="preserve">: </w:t>
      </w:r>
    </w:p>
    <w:p w14:paraId="4F8390BC" w14:textId="77777777" w:rsidR="00547874" w:rsidRPr="001F78C4" w:rsidRDefault="00547874" w:rsidP="00547874">
      <w:pPr>
        <w:spacing w:line="276" w:lineRule="auto"/>
        <w:jc w:val="both"/>
        <w:rPr>
          <w:rFonts w:ascii="Arial" w:eastAsia="Calibri" w:hAnsi="Arial" w:cs="Arial"/>
          <w:sz w:val="22"/>
          <w:szCs w:val="22"/>
          <w:lang w:val="es-ES" w:eastAsia="en-US"/>
        </w:rPr>
      </w:pPr>
    </w:p>
    <w:p w14:paraId="3D7A465C" w14:textId="78B0DE92" w:rsidR="00547874" w:rsidRPr="001F78C4" w:rsidRDefault="00547874" w:rsidP="00B04B86">
      <w:pPr>
        <w:spacing w:after="120"/>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1. Los gobiernos deberán asumir la responsabilidad de desarrollar, con la participación de los pueblos interesados, una acción coordinada y sistemática con miras a proteger los derechos de esos pueblos y a garantizar el respeto de su integridad.</w:t>
      </w:r>
    </w:p>
    <w:p w14:paraId="2A074725" w14:textId="3457890A" w:rsidR="00547874" w:rsidRPr="001F78C4" w:rsidRDefault="00547874" w:rsidP="00B04B86">
      <w:pPr>
        <w:spacing w:after="120"/>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2. Esta acción deberá incluir medidas:</w:t>
      </w:r>
    </w:p>
    <w:p w14:paraId="03FFEAAB" w14:textId="1D31242B" w:rsidR="00547874" w:rsidRPr="001F78C4" w:rsidRDefault="00547874" w:rsidP="00B04B86">
      <w:pPr>
        <w:spacing w:after="120"/>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a). Que aseguren a los miembros de dichos pueblos gozar, en pie de igualdad, de los derechos y oportunidades que la legislación nacional otorga a los demás miembros de la población;</w:t>
      </w:r>
    </w:p>
    <w:p w14:paraId="52351EB4" w14:textId="01454FCE" w:rsidR="00547874" w:rsidRPr="001F78C4" w:rsidRDefault="00547874" w:rsidP="00B04B86">
      <w:pPr>
        <w:spacing w:after="120"/>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b). Que promuevan la plena efectividad de los derechos sociales, económicos y culturales de esos pueblos, respetando su identidad social y cultural, sus costumbres y tradiciones, y sus instituciones;</w:t>
      </w:r>
    </w:p>
    <w:p w14:paraId="5AE7ADB0" w14:textId="77777777" w:rsidR="00547874" w:rsidRPr="001F78C4" w:rsidRDefault="00547874" w:rsidP="00547874">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 xml:space="preserve">c). Que ayuden a los miembros de los pueblos interesados a eliminar las diferencias socioeconómicas que puedan existir entre los miembros indígenas y </w:t>
      </w:r>
      <w:r w:rsidRPr="001F78C4">
        <w:rPr>
          <w:rFonts w:ascii="Arial" w:eastAsia="Calibri" w:hAnsi="Arial" w:cs="Arial"/>
          <w:sz w:val="21"/>
          <w:szCs w:val="21"/>
          <w:lang w:val="es-ES" w:eastAsia="en-US"/>
        </w:rPr>
        <w:lastRenderedPageBreak/>
        <w:t>los demás miembros de la comunidad nacional, de una manera compatible con sus aspiraciones y formas de vida.</w:t>
      </w:r>
    </w:p>
    <w:p w14:paraId="04FF3207" w14:textId="77777777" w:rsidR="00547874" w:rsidRPr="001F78C4" w:rsidRDefault="00547874" w:rsidP="00547874">
      <w:pPr>
        <w:spacing w:line="276" w:lineRule="auto"/>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ab/>
      </w:r>
    </w:p>
    <w:p w14:paraId="4D2ED809" w14:textId="0FAD7725" w:rsidR="00547874" w:rsidRPr="001F78C4" w:rsidRDefault="00547874" w:rsidP="00547874">
      <w:pPr>
        <w:spacing w:after="120" w:line="276" w:lineRule="auto"/>
        <w:ind w:firstLine="680"/>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entre sus miembros y los demás grupos sociales.</w:t>
      </w:r>
      <w:r w:rsidR="00D411D0" w:rsidRPr="001F78C4">
        <w:rPr>
          <w:rFonts w:ascii="Arial" w:eastAsia="Calibri" w:hAnsi="Arial" w:cs="Arial"/>
          <w:sz w:val="22"/>
          <w:szCs w:val="22"/>
          <w:lang w:val="es-ES" w:eastAsia="en-US"/>
        </w:rPr>
        <w:t xml:space="preserve"> </w:t>
      </w:r>
    </w:p>
    <w:p w14:paraId="62F29677" w14:textId="6C2E48F3" w:rsidR="006F0C89" w:rsidRPr="001F78C4" w:rsidRDefault="00ED7DA6" w:rsidP="00547874">
      <w:pPr>
        <w:spacing w:after="120" w:line="276" w:lineRule="auto"/>
        <w:ind w:firstLine="680"/>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 xml:space="preserve">El cumplimiento de este compromiso ha </w:t>
      </w:r>
      <w:r w:rsidR="00120BF5" w:rsidRPr="001F78C4">
        <w:rPr>
          <w:rFonts w:ascii="Arial" w:eastAsia="Calibri" w:hAnsi="Arial" w:cs="Arial"/>
          <w:sz w:val="22"/>
          <w:szCs w:val="22"/>
          <w:lang w:val="es-ES" w:eastAsia="en-US"/>
        </w:rPr>
        <w:t>requerido</w:t>
      </w:r>
      <w:r w:rsidR="006F0C89" w:rsidRPr="001F78C4">
        <w:rPr>
          <w:rFonts w:ascii="Arial" w:eastAsia="Calibri" w:hAnsi="Arial" w:cs="Arial"/>
          <w:sz w:val="22"/>
          <w:szCs w:val="22"/>
          <w:lang w:val="es-ES" w:eastAsia="en-US"/>
        </w:rPr>
        <w:t xml:space="preserve"> la creación de un marco</w:t>
      </w:r>
      <w:r w:rsidR="0040071E" w:rsidRPr="001F78C4">
        <w:rPr>
          <w:rFonts w:ascii="Arial" w:eastAsia="Calibri" w:hAnsi="Arial" w:cs="Arial"/>
          <w:sz w:val="22"/>
          <w:szCs w:val="22"/>
          <w:lang w:val="es-ES" w:eastAsia="en-US"/>
        </w:rPr>
        <w:t xml:space="preserve"> jurídico legal y reglamentario </w:t>
      </w:r>
      <w:r w:rsidR="0002133B" w:rsidRPr="001F78C4">
        <w:rPr>
          <w:rFonts w:ascii="Arial" w:eastAsia="Calibri" w:hAnsi="Arial" w:cs="Arial"/>
          <w:sz w:val="22"/>
          <w:szCs w:val="22"/>
          <w:lang w:val="es-ES" w:eastAsia="en-US"/>
        </w:rPr>
        <w:t xml:space="preserve">que </w:t>
      </w:r>
      <w:r w:rsidR="00982691" w:rsidRPr="001F78C4">
        <w:rPr>
          <w:rFonts w:ascii="Arial" w:eastAsia="Calibri" w:hAnsi="Arial" w:cs="Arial"/>
          <w:sz w:val="22"/>
          <w:szCs w:val="22"/>
          <w:lang w:val="es-ES" w:eastAsia="en-US"/>
        </w:rPr>
        <w:t>permita desarrollar</w:t>
      </w:r>
      <w:r w:rsidR="006909F9" w:rsidRPr="001F78C4">
        <w:rPr>
          <w:rFonts w:ascii="Arial" w:eastAsia="Calibri" w:hAnsi="Arial" w:cs="Arial"/>
          <w:sz w:val="22"/>
          <w:szCs w:val="22"/>
          <w:lang w:val="es-ES" w:eastAsia="en-US"/>
        </w:rPr>
        <w:t xml:space="preserve"> las acciones</w:t>
      </w:r>
      <w:r w:rsidR="00246300" w:rsidRPr="001F78C4">
        <w:rPr>
          <w:rFonts w:ascii="Arial" w:eastAsia="Calibri" w:hAnsi="Arial" w:cs="Arial"/>
          <w:sz w:val="22"/>
          <w:szCs w:val="22"/>
          <w:lang w:val="es-ES" w:eastAsia="en-US"/>
        </w:rPr>
        <w:t xml:space="preserve"> </w:t>
      </w:r>
      <w:r w:rsidR="00D01AF6" w:rsidRPr="001F78C4">
        <w:rPr>
          <w:rFonts w:ascii="Arial" w:eastAsia="Calibri" w:hAnsi="Arial" w:cs="Arial"/>
          <w:sz w:val="22"/>
          <w:szCs w:val="22"/>
          <w:lang w:val="es-ES" w:eastAsia="en-US"/>
        </w:rPr>
        <w:t>pertinentes</w:t>
      </w:r>
      <w:r w:rsidR="009A3995" w:rsidRPr="001F78C4">
        <w:rPr>
          <w:rFonts w:ascii="Arial" w:eastAsia="Calibri" w:hAnsi="Arial" w:cs="Arial"/>
          <w:sz w:val="22"/>
          <w:szCs w:val="22"/>
          <w:lang w:val="es-ES" w:eastAsia="en-US"/>
        </w:rPr>
        <w:t xml:space="preserve"> para alcanzar dicha finalidad</w:t>
      </w:r>
      <w:r w:rsidR="00982691" w:rsidRPr="001F78C4">
        <w:rPr>
          <w:rFonts w:ascii="Arial" w:eastAsia="Calibri" w:hAnsi="Arial" w:cs="Arial"/>
          <w:sz w:val="22"/>
          <w:szCs w:val="22"/>
          <w:lang w:val="es-ES" w:eastAsia="en-US"/>
        </w:rPr>
        <w:t xml:space="preserve">. </w:t>
      </w:r>
      <w:r w:rsidR="000F2124" w:rsidRPr="001F78C4">
        <w:rPr>
          <w:rFonts w:ascii="Arial" w:eastAsia="Calibri" w:hAnsi="Arial" w:cs="Arial"/>
          <w:sz w:val="22"/>
          <w:szCs w:val="22"/>
          <w:lang w:val="es-ES" w:eastAsia="en-US"/>
        </w:rPr>
        <w:t xml:space="preserve"> </w:t>
      </w:r>
      <w:r w:rsidR="0092679E" w:rsidRPr="001F78C4">
        <w:rPr>
          <w:rFonts w:ascii="Arial" w:eastAsia="Calibri" w:hAnsi="Arial" w:cs="Arial"/>
          <w:sz w:val="22"/>
          <w:szCs w:val="22"/>
          <w:lang w:val="es-ES" w:eastAsia="en-US"/>
        </w:rPr>
        <w:t xml:space="preserve">Esta </w:t>
      </w:r>
      <w:r w:rsidR="00C27802" w:rsidRPr="001F78C4">
        <w:rPr>
          <w:rFonts w:ascii="Arial" w:eastAsia="Calibri" w:hAnsi="Arial" w:cs="Arial"/>
          <w:sz w:val="22"/>
          <w:szCs w:val="22"/>
          <w:lang w:val="es-ES" w:eastAsia="en-US"/>
        </w:rPr>
        <w:t xml:space="preserve">es </w:t>
      </w:r>
      <w:r w:rsidR="0092679E" w:rsidRPr="001F78C4">
        <w:rPr>
          <w:rFonts w:ascii="Arial" w:eastAsia="Calibri" w:hAnsi="Arial" w:cs="Arial"/>
          <w:sz w:val="22"/>
          <w:szCs w:val="22"/>
          <w:lang w:val="es-ES" w:eastAsia="en-US"/>
        </w:rPr>
        <w:t>la razón por la que</w:t>
      </w:r>
      <w:r w:rsidR="009A1909" w:rsidRPr="001F78C4">
        <w:rPr>
          <w:rFonts w:ascii="Arial" w:eastAsia="Calibri" w:hAnsi="Arial" w:cs="Arial"/>
          <w:sz w:val="22"/>
          <w:szCs w:val="22"/>
          <w:lang w:val="es-ES" w:eastAsia="en-US"/>
        </w:rPr>
        <w:t xml:space="preserve"> </w:t>
      </w:r>
      <w:r w:rsidR="00531EA5" w:rsidRPr="001F78C4">
        <w:rPr>
          <w:rFonts w:ascii="Arial" w:eastAsia="Calibri" w:hAnsi="Arial" w:cs="Arial"/>
          <w:sz w:val="22"/>
          <w:szCs w:val="22"/>
          <w:lang w:val="es-ES" w:eastAsia="en-US"/>
        </w:rPr>
        <w:t xml:space="preserve">en </w:t>
      </w:r>
      <w:r w:rsidR="00634CCC" w:rsidRPr="001F78C4">
        <w:rPr>
          <w:rFonts w:ascii="Arial" w:eastAsia="Calibri" w:hAnsi="Arial" w:cs="Arial"/>
          <w:sz w:val="22"/>
          <w:szCs w:val="22"/>
          <w:lang w:val="es-ES" w:eastAsia="en-US"/>
        </w:rPr>
        <w:t xml:space="preserve">el ordenamiento jurídico colombiano existen múltiples </w:t>
      </w:r>
      <w:r w:rsidR="0089003D" w:rsidRPr="001F78C4">
        <w:rPr>
          <w:rFonts w:ascii="Arial" w:eastAsia="Calibri" w:hAnsi="Arial" w:cs="Arial"/>
          <w:sz w:val="22"/>
          <w:szCs w:val="22"/>
          <w:lang w:val="es-ES" w:eastAsia="en-US"/>
        </w:rPr>
        <w:t>preceptos dirigidos</w:t>
      </w:r>
      <w:r w:rsidR="00634CCC" w:rsidRPr="001F78C4">
        <w:rPr>
          <w:rFonts w:ascii="Arial" w:eastAsia="Calibri" w:hAnsi="Arial" w:cs="Arial"/>
          <w:sz w:val="22"/>
          <w:szCs w:val="22"/>
          <w:lang w:val="es-ES" w:eastAsia="en-US"/>
        </w:rPr>
        <w:t xml:space="preserve"> </w:t>
      </w:r>
      <w:r w:rsidR="00672D23" w:rsidRPr="001F78C4">
        <w:rPr>
          <w:rFonts w:ascii="Arial" w:eastAsia="Calibri" w:hAnsi="Arial" w:cs="Arial"/>
          <w:sz w:val="22"/>
          <w:szCs w:val="22"/>
          <w:lang w:val="es-ES" w:eastAsia="en-US"/>
        </w:rPr>
        <w:t xml:space="preserve">a </w:t>
      </w:r>
      <w:r w:rsidR="00D01AF6" w:rsidRPr="001F78C4">
        <w:rPr>
          <w:rFonts w:ascii="Arial" w:eastAsia="Calibri" w:hAnsi="Arial" w:cs="Arial"/>
          <w:sz w:val="22"/>
          <w:szCs w:val="22"/>
          <w:lang w:val="es-ES" w:eastAsia="en-US"/>
        </w:rPr>
        <w:t xml:space="preserve">promover </w:t>
      </w:r>
      <w:r w:rsidR="00672D23" w:rsidRPr="001F78C4">
        <w:rPr>
          <w:rFonts w:ascii="Arial" w:eastAsia="Calibri" w:hAnsi="Arial" w:cs="Arial"/>
          <w:sz w:val="22"/>
          <w:szCs w:val="22"/>
          <w:lang w:val="es-ES" w:eastAsia="en-US"/>
        </w:rPr>
        <w:t xml:space="preserve">en diferentes contextos </w:t>
      </w:r>
      <w:r w:rsidR="000432DE" w:rsidRPr="001F78C4">
        <w:rPr>
          <w:rFonts w:ascii="Arial" w:eastAsia="Calibri" w:hAnsi="Arial" w:cs="Arial"/>
          <w:sz w:val="22"/>
          <w:szCs w:val="22"/>
          <w:lang w:val="es-ES" w:eastAsia="en-US"/>
        </w:rPr>
        <w:t xml:space="preserve">los </w:t>
      </w:r>
      <w:r w:rsidR="00672D23" w:rsidRPr="001F78C4">
        <w:rPr>
          <w:rFonts w:ascii="Arial" w:eastAsia="Calibri" w:hAnsi="Arial" w:cs="Arial"/>
          <w:sz w:val="22"/>
          <w:szCs w:val="22"/>
          <w:lang w:val="es-ES" w:eastAsia="en-US"/>
        </w:rPr>
        <w:t xml:space="preserve">derechos de los pueblos indígenas. </w:t>
      </w:r>
      <w:r w:rsidR="0089003D" w:rsidRPr="001F78C4">
        <w:rPr>
          <w:rFonts w:ascii="Arial" w:eastAsia="Calibri" w:hAnsi="Arial" w:cs="Arial"/>
          <w:sz w:val="22"/>
          <w:szCs w:val="22"/>
          <w:lang w:val="es-ES" w:eastAsia="en-US"/>
        </w:rPr>
        <w:t xml:space="preserve">Dentro de los ámbitos en los que han incidido estas disposiciones se encuentra el </w:t>
      </w:r>
      <w:r w:rsidR="006A4539" w:rsidRPr="001F78C4">
        <w:rPr>
          <w:rFonts w:ascii="Arial" w:eastAsia="Calibri" w:hAnsi="Arial" w:cs="Arial"/>
          <w:sz w:val="22"/>
          <w:szCs w:val="22"/>
          <w:lang w:val="es-ES" w:eastAsia="en-US"/>
        </w:rPr>
        <w:t>de la contratación pública</w:t>
      </w:r>
      <w:r w:rsidR="00D01AF6" w:rsidRPr="001F78C4">
        <w:rPr>
          <w:rFonts w:ascii="Arial" w:eastAsia="Calibri" w:hAnsi="Arial" w:cs="Arial"/>
          <w:sz w:val="22"/>
          <w:szCs w:val="22"/>
          <w:lang w:val="es-ES" w:eastAsia="en-US"/>
        </w:rPr>
        <w:t>,</w:t>
      </w:r>
      <w:r w:rsidR="0089003D" w:rsidRPr="001F78C4">
        <w:rPr>
          <w:rFonts w:ascii="Arial" w:eastAsia="Calibri" w:hAnsi="Arial" w:cs="Arial"/>
          <w:sz w:val="22"/>
          <w:szCs w:val="22"/>
          <w:lang w:val="es-ES" w:eastAsia="en-US"/>
        </w:rPr>
        <w:t xml:space="preserve"> en la medida en que</w:t>
      </w:r>
      <w:r w:rsidR="00C64E44" w:rsidRPr="001F78C4">
        <w:rPr>
          <w:rFonts w:ascii="Arial" w:eastAsia="Calibri" w:hAnsi="Arial" w:cs="Arial"/>
          <w:sz w:val="22"/>
          <w:szCs w:val="22"/>
          <w:lang w:val="es-ES" w:eastAsia="en-US"/>
        </w:rPr>
        <w:t xml:space="preserve"> </w:t>
      </w:r>
      <w:r w:rsidR="009800C3" w:rsidRPr="001F78C4">
        <w:rPr>
          <w:rFonts w:ascii="Arial" w:eastAsia="Calibri" w:hAnsi="Arial" w:cs="Arial"/>
          <w:sz w:val="22"/>
          <w:szCs w:val="22"/>
          <w:lang w:val="es-ES" w:eastAsia="en-US"/>
        </w:rPr>
        <w:t>la</w:t>
      </w:r>
      <w:r w:rsidR="0084365F" w:rsidRPr="001F78C4">
        <w:rPr>
          <w:rFonts w:ascii="Arial" w:eastAsia="Calibri" w:hAnsi="Arial" w:cs="Arial"/>
          <w:sz w:val="22"/>
          <w:szCs w:val="22"/>
          <w:lang w:val="es-ES" w:eastAsia="en-US"/>
        </w:rPr>
        <w:t>s actuaciones orientadas</w:t>
      </w:r>
      <w:r w:rsidR="009800C3" w:rsidRPr="001F78C4">
        <w:rPr>
          <w:rFonts w:ascii="Arial" w:eastAsia="Calibri" w:hAnsi="Arial" w:cs="Arial"/>
          <w:sz w:val="22"/>
          <w:szCs w:val="22"/>
          <w:lang w:val="es-ES" w:eastAsia="en-US"/>
        </w:rPr>
        <w:t xml:space="preserve"> </w:t>
      </w:r>
      <w:r w:rsidR="0084365F" w:rsidRPr="001F78C4">
        <w:rPr>
          <w:rFonts w:ascii="Arial" w:eastAsia="Calibri" w:hAnsi="Arial" w:cs="Arial"/>
          <w:sz w:val="22"/>
          <w:szCs w:val="22"/>
          <w:lang w:val="es-ES" w:eastAsia="en-US"/>
        </w:rPr>
        <w:t xml:space="preserve">a </w:t>
      </w:r>
      <w:r w:rsidR="007A0C9E" w:rsidRPr="001F78C4">
        <w:rPr>
          <w:rFonts w:ascii="Arial" w:eastAsia="Calibri" w:hAnsi="Arial" w:cs="Arial"/>
          <w:sz w:val="22"/>
          <w:szCs w:val="22"/>
          <w:lang w:val="es-ES" w:eastAsia="en-US"/>
        </w:rPr>
        <w:t xml:space="preserve">la </w:t>
      </w:r>
      <w:r w:rsidR="009800C3" w:rsidRPr="001F78C4">
        <w:rPr>
          <w:rFonts w:ascii="Arial" w:eastAsia="Calibri" w:hAnsi="Arial" w:cs="Arial"/>
          <w:sz w:val="22"/>
          <w:szCs w:val="22"/>
          <w:lang w:val="es-ES" w:eastAsia="en-US"/>
        </w:rPr>
        <w:t>satisfacción de derechos</w:t>
      </w:r>
      <w:r w:rsidR="0089003D" w:rsidRPr="001F78C4">
        <w:rPr>
          <w:rFonts w:ascii="Arial" w:eastAsia="Calibri" w:hAnsi="Arial" w:cs="Arial"/>
          <w:sz w:val="22"/>
          <w:szCs w:val="22"/>
          <w:lang w:val="es-ES" w:eastAsia="en-US"/>
        </w:rPr>
        <w:t xml:space="preserve"> de los pueblos indígenas</w:t>
      </w:r>
      <w:r w:rsidR="00191CB2" w:rsidRPr="001F78C4">
        <w:rPr>
          <w:rFonts w:ascii="Arial" w:eastAsia="Calibri" w:hAnsi="Arial" w:cs="Arial"/>
          <w:sz w:val="22"/>
          <w:szCs w:val="22"/>
          <w:lang w:val="es-ES" w:eastAsia="en-US"/>
        </w:rPr>
        <w:t xml:space="preserve"> </w:t>
      </w:r>
      <w:r w:rsidR="00996D15" w:rsidRPr="001F78C4">
        <w:rPr>
          <w:rFonts w:ascii="Arial" w:eastAsia="Calibri" w:hAnsi="Arial" w:cs="Arial"/>
          <w:sz w:val="22"/>
          <w:szCs w:val="22"/>
          <w:lang w:val="es-ES" w:eastAsia="en-US"/>
        </w:rPr>
        <w:t xml:space="preserve">en situaciones </w:t>
      </w:r>
      <w:r w:rsidR="00D4332B" w:rsidRPr="001F78C4">
        <w:rPr>
          <w:rFonts w:ascii="Arial" w:eastAsia="Calibri" w:hAnsi="Arial" w:cs="Arial"/>
          <w:sz w:val="22"/>
          <w:szCs w:val="22"/>
          <w:lang w:val="es-ES" w:eastAsia="en-US"/>
        </w:rPr>
        <w:t>concretas</w:t>
      </w:r>
      <w:r w:rsidR="0089003D" w:rsidRPr="001F78C4">
        <w:rPr>
          <w:rFonts w:ascii="Arial" w:eastAsia="Calibri" w:hAnsi="Arial" w:cs="Arial"/>
          <w:sz w:val="22"/>
          <w:szCs w:val="22"/>
          <w:lang w:val="es-ES" w:eastAsia="en-US"/>
        </w:rPr>
        <w:t xml:space="preserve"> </w:t>
      </w:r>
      <w:r w:rsidR="003E00ED" w:rsidRPr="001F78C4">
        <w:rPr>
          <w:rFonts w:ascii="Arial" w:eastAsia="Calibri" w:hAnsi="Arial" w:cs="Arial"/>
          <w:sz w:val="22"/>
          <w:szCs w:val="22"/>
          <w:lang w:val="es-ES" w:eastAsia="en-US"/>
        </w:rPr>
        <w:t>requieren de</w:t>
      </w:r>
      <w:r w:rsidR="00191CB2" w:rsidRPr="001F78C4">
        <w:rPr>
          <w:rFonts w:ascii="Arial" w:eastAsia="Calibri" w:hAnsi="Arial" w:cs="Arial"/>
          <w:sz w:val="22"/>
          <w:szCs w:val="22"/>
          <w:lang w:val="es-ES" w:eastAsia="en-US"/>
        </w:rPr>
        <w:t xml:space="preserve"> la concertación</w:t>
      </w:r>
      <w:r w:rsidR="007A73B4" w:rsidRPr="001F78C4">
        <w:rPr>
          <w:rFonts w:ascii="Arial" w:eastAsia="Calibri" w:hAnsi="Arial" w:cs="Arial"/>
          <w:sz w:val="22"/>
          <w:szCs w:val="22"/>
          <w:lang w:val="es-ES" w:eastAsia="en-US"/>
        </w:rPr>
        <w:t xml:space="preserve"> entre las comunidades indígenas</w:t>
      </w:r>
      <w:r w:rsidR="008377F5" w:rsidRPr="001F78C4">
        <w:rPr>
          <w:rFonts w:ascii="Arial" w:eastAsia="Calibri" w:hAnsi="Arial" w:cs="Arial"/>
          <w:sz w:val="22"/>
          <w:szCs w:val="22"/>
          <w:lang w:val="es-ES" w:eastAsia="en-US"/>
        </w:rPr>
        <w:t xml:space="preserve"> </w:t>
      </w:r>
      <w:r w:rsidR="007A73B4" w:rsidRPr="001F78C4">
        <w:rPr>
          <w:rFonts w:ascii="Arial" w:eastAsia="Calibri" w:hAnsi="Arial" w:cs="Arial"/>
          <w:sz w:val="22"/>
          <w:szCs w:val="22"/>
          <w:lang w:val="es-ES" w:eastAsia="en-US"/>
        </w:rPr>
        <w:t>y</w:t>
      </w:r>
      <w:r w:rsidR="008377F5" w:rsidRPr="001F78C4">
        <w:rPr>
          <w:rFonts w:ascii="Arial" w:eastAsia="Calibri" w:hAnsi="Arial" w:cs="Arial"/>
          <w:sz w:val="22"/>
          <w:szCs w:val="22"/>
          <w:lang w:val="es-ES" w:eastAsia="en-US"/>
        </w:rPr>
        <w:t xml:space="preserve"> las entidades estatales</w:t>
      </w:r>
      <w:r w:rsidR="0089003D" w:rsidRPr="001F78C4">
        <w:rPr>
          <w:rFonts w:ascii="Arial" w:eastAsia="Calibri" w:hAnsi="Arial" w:cs="Arial"/>
          <w:sz w:val="22"/>
          <w:szCs w:val="22"/>
          <w:lang w:val="es-ES" w:eastAsia="en-US"/>
        </w:rPr>
        <w:t xml:space="preserve">, lo que ha </w:t>
      </w:r>
      <w:r w:rsidR="00E60B6D" w:rsidRPr="001F78C4">
        <w:rPr>
          <w:rFonts w:ascii="Arial" w:eastAsia="Calibri" w:hAnsi="Arial" w:cs="Arial"/>
          <w:sz w:val="22"/>
          <w:szCs w:val="22"/>
          <w:lang w:val="es-ES" w:eastAsia="en-US"/>
        </w:rPr>
        <w:t>suscitado la necesidad de un</w:t>
      </w:r>
      <w:r w:rsidR="0089003D" w:rsidRPr="001F78C4">
        <w:rPr>
          <w:rFonts w:ascii="Arial" w:eastAsia="Calibri" w:hAnsi="Arial" w:cs="Arial"/>
          <w:sz w:val="22"/>
          <w:szCs w:val="22"/>
          <w:lang w:val="es-ES" w:eastAsia="en-US"/>
        </w:rPr>
        <w:t xml:space="preserve"> </w:t>
      </w:r>
      <w:r w:rsidR="00E60B6D" w:rsidRPr="001F78C4">
        <w:rPr>
          <w:rFonts w:ascii="Arial" w:eastAsia="Calibri" w:hAnsi="Arial" w:cs="Arial"/>
          <w:sz w:val="22"/>
          <w:szCs w:val="22"/>
          <w:lang w:val="es-ES" w:eastAsia="en-US"/>
        </w:rPr>
        <w:t>tratamiento jurídico particular para tales acuerdos.</w:t>
      </w:r>
      <w:r w:rsidR="0089003D" w:rsidRPr="001F78C4">
        <w:rPr>
          <w:rFonts w:ascii="Arial" w:eastAsia="Calibri" w:hAnsi="Arial" w:cs="Arial"/>
          <w:sz w:val="22"/>
          <w:szCs w:val="22"/>
          <w:lang w:val="es-ES" w:eastAsia="en-US"/>
        </w:rPr>
        <w:t xml:space="preserve"> </w:t>
      </w:r>
      <w:r w:rsidR="00907A62" w:rsidRPr="001F78C4">
        <w:rPr>
          <w:rFonts w:ascii="Arial" w:eastAsia="Calibri" w:hAnsi="Arial" w:cs="Arial"/>
          <w:sz w:val="22"/>
          <w:szCs w:val="22"/>
          <w:lang w:val="es-ES" w:eastAsia="en-US"/>
        </w:rPr>
        <w:t xml:space="preserve"> </w:t>
      </w:r>
    </w:p>
    <w:p w14:paraId="556C5754" w14:textId="3BACA508" w:rsidR="003E6471" w:rsidRPr="001F78C4" w:rsidRDefault="00CF44EE" w:rsidP="00912B79">
      <w:pPr>
        <w:spacing w:after="120" w:line="276" w:lineRule="auto"/>
        <w:ind w:firstLine="680"/>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 xml:space="preserve">Esto ha </w:t>
      </w:r>
      <w:r w:rsidR="00826087" w:rsidRPr="001F78C4">
        <w:rPr>
          <w:rFonts w:ascii="Arial" w:eastAsia="Calibri" w:hAnsi="Arial" w:cs="Arial"/>
          <w:sz w:val="22"/>
          <w:szCs w:val="22"/>
          <w:lang w:val="es-ES" w:eastAsia="en-US"/>
        </w:rPr>
        <w:t xml:space="preserve">generado </w:t>
      </w:r>
      <w:r w:rsidR="00F06644" w:rsidRPr="001F78C4">
        <w:rPr>
          <w:rFonts w:ascii="Arial" w:eastAsia="Calibri" w:hAnsi="Arial" w:cs="Arial"/>
          <w:sz w:val="22"/>
          <w:szCs w:val="22"/>
          <w:lang w:val="es-ES" w:eastAsia="en-US"/>
        </w:rPr>
        <w:t xml:space="preserve">que </w:t>
      </w:r>
      <w:r w:rsidR="00A4617C" w:rsidRPr="001F78C4">
        <w:rPr>
          <w:rFonts w:ascii="Arial" w:eastAsia="Calibri" w:hAnsi="Arial" w:cs="Arial"/>
          <w:sz w:val="22"/>
          <w:szCs w:val="22"/>
          <w:lang w:val="es-ES" w:eastAsia="en-US"/>
        </w:rPr>
        <w:t xml:space="preserve">diversas </w:t>
      </w:r>
      <w:r w:rsidR="00A40662" w:rsidRPr="001F78C4">
        <w:rPr>
          <w:rFonts w:ascii="Arial" w:eastAsia="Calibri" w:hAnsi="Arial" w:cs="Arial"/>
          <w:sz w:val="22"/>
          <w:szCs w:val="22"/>
          <w:lang w:val="es-ES" w:eastAsia="en-US"/>
        </w:rPr>
        <w:t xml:space="preserve">disposiciones </w:t>
      </w:r>
      <w:r w:rsidR="009674EC" w:rsidRPr="001F78C4">
        <w:rPr>
          <w:rFonts w:ascii="Arial" w:eastAsia="Calibri" w:hAnsi="Arial" w:cs="Arial"/>
          <w:sz w:val="22"/>
          <w:szCs w:val="22"/>
          <w:lang w:val="es-ES" w:eastAsia="en-US"/>
        </w:rPr>
        <w:t>recono</w:t>
      </w:r>
      <w:r w:rsidR="00860BD6" w:rsidRPr="001F78C4">
        <w:rPr>
          <w:rFonts w:ascii="Arial" w:eastAsia="Calibri" w:hAnsi="Arial" w:cs="Arial"/>
          <w:sz w:val="22"/>
          <w:szCs w:val="22"/>
          <w:lang w:val="es-ES" w:eastAsia="en-US"/>
        </w:rPr>
        <w:t>zcan</w:t>
      </w:r>
      <w:r w:rsidR="009674EC" w:rsidRPr="001F78C4">
        <w:rPr>
          <w:rFonts w:ascii="Arial" w:eastAsia="Calibri" w:hAnsi="Arial" w:cs="Arial"/>
          <w:sz w:val="22"/>
          <w:szCs w:val="22"/>
          <w:lang w:val="es-ES" w:eastAsia="en-US"/>
        </w:rPr>
        <w:t xml:space="preserve"> la posibilidad de celebrar </w:t>
      </w:r>
      <w:r w:rsidR="00B33FE2" w:rsidRPr="001F78C4">
        <w:rPr>
          <w:rFonts w:ascii="Arial" w:eastAsia="Calibri" w:hAnsi="Arial" w:cs="Arial"/>
          <w:sz w:val="22"/>
          <w:szCs w:val="22"/>
          <w:lang w:val="es-ES" w:eastAsia="en-US"/>
        </w:rPr>
        <w:t xml:space="preserve">convenios </w:t>
      </w:r>
      <w:r w:rsidR="00A4617C" w:rsidRPr="001F78C4">
        <w:rPr>
          <w:rFonts w:ascii="Arial" w:eastAsia="Calibri" w:hAnsi="Arial" w:cs="Arial"/>
          <w:sz w:val="22"/>
          <w:szCs w:val="22"/>
          <w:lang w:val="es-ES" w:eastAsia="en-US"/>
        </w:rPr>
        <w:t>o</w:t>
      </w:r>
      <w:r w:rsidR="00B33FE2" w:rsidRPr="001F78C4">
        <w:rPr>
          <w:rFonts w:ascii="Arial" w:eastAsia="Calibri" w:hAnsi="Arial" w:cs="Arial"/>
          <w:sz w:val="22"/>
          <w:szCs w:val="22"/>
          <w:lang w:val="es-ES" w:eastAsia="en-US"/>
        </w:rPr>
        <w:t xml:space="preserve"> contratos que involuc</w:t>
      </w:r>
      <w:r w:rsidR="00997C92" w:rsidRPr="001F78C4">
        <w:rPr>
          <w:rFonts w:ascii="Arial" w:eastAsia="Calibri" w:hAnsi="Arial" w:cs="Arial"/>
          <w:sz w:val="22"/>
          <w:szCs w:val="22"/>
          <w:lang w:val="es-ES" w:eastAsia="en-US"/>
        </w:rPr>
        <w:t xml:space="preserve">ran como </w:t>
      </w:r>
      <w:r w:rsidR="009F7D17" w:rsidRPr="001F78C4">
        <w:rPr>
          <w:rFonts w:ascii="Arial" w:eastAsia="Calibri" w:hAnsi="Arial" w:cs="Arial"/>
          <w:sz w:val="22"/>
          <w:szCs w:val="22"/>
          <w:lang w:val="es-ES" w:eastAsia="en-US"/>
        </w:rPr>
        <w:t>cocontratantes de las entidades estatales</w:t>
      </w:r>
      <w:r w:rsidR="00997C92" w:rsidRPr="001F78C4">
        <w:rPr>
          <w:rFonts w:ascii="Arial" w:eastAsia="Calibri" w:hAnsi="Arial" w:cs="Arial"/>
          <w:sz w:val="22"/>
          <w:szCs w:val="22"/>
          <w:lang w:val="es-ES" w:eastAsia="en-US"/>
        </w:rPr>
        <w:t xml:space="preserve"> a diferentes instancias de representación de las comunidades indígenas. </w:t>
      </w:r>
      <w:r w:rsidR="00C539A8" w:rsidRPr="001F78C4">
        <w:rPr>
          <w:rFonts w:ascii="Arial" w:eastAsia="Calibri" w:hAnsi="Arial" w:cs="Arial"/>
          <w:sz w:val="22"/>
          <w:szCs w:val="22"/>
          <w:lang w:val="es-ES" w:eastAsia="en-US"/>
        </w:rPr>
        <w:t>Para tales efectos,</w:t>
      </w:r>
      <w:r w:rsidR="00FB1334" w:rsidRPr="001F78C4">
        <w:rPr>
          <w:rFonts w:ascii="Arial" w:eastAsia="Calibri" w:hAnsi="Arial" w:cs="Arial"/>
          <w:sz w:val="22"/>
          <w:szCs w:val="22"/>
          <w:lang w:val="es-ES" w:eastAsia="en-US"/>
        </w:rPr>
        <w:t xml:space="preserve"> </w:t>
      </w:r>
      <w:r w:rsidR="003E6471" w:rsidRPr="001F78C4">
        <w:rPr>
          <w:rFonts w:ascii="Arial" w:eastAsia="Calibri" w:hAnsi="Arial" w:cs="Arial"/>
          <w:sz w:val="22"/>
          <w:szCs w:val="22"/>
          <w:lang w:val="es-ES" w:eastAsia="en-US"/>
        </w:rPr>
        <w:t xml:space="preserve">el </w:t>
      </w:r>
      <w:r w:rsidR="00EA57E6" w:rsidRPr="001F78C4">
        <w:rPr>
          <w:rFonts w:ascii="Arial" w:eastAsia="Calibri" w:hAnsi="Arial" w:cs="Arial"/>
          <w:sz w:val="22"/>
          <w:szCs w:val="22"/>
          <w:lang w:val="es-ES" w:eastAsia="en-US"/>
        </w:rPr>
        <w:t>legislador</w:t>
      </w:r>
      <w:r w:rsidR="003E6471" w:rsidRPr="001F78C4">
        <w:rPr>
          <w:rFonts w:ascii="Arial" w:eastAsia="Calibri" w:hAnsi="Arial" w:cs="Arial"/>
          <w:sz w:val="22"/>
          <w:szCs w:val="22"/>
          <w:lang w:val="es-ES" w:eastAsia="en-US"/>
        </w:rPr>
        <w:t xml:space="preserve"> </w:t>
      </w:r>
      <w:r w:rsidR="00AA474C" w:rsidRPr="001F78C4">
        <w:rPr>
          <w:rFonts w:ascii="Arial" w:eastAsia="Calibri" w:hAnsi="Arial" w:cs="Arial"/>
          <w:sz w:val="22"/>
          <w:szCs w:val="22"/>
          <w:lang w:val="es-ES" w:eastAsia="en-US"/>
        </w:rPr>
        <w:t xml:space="preserve">ha </w:t>
      </w:r>
      <w:r w:rsidR="008B518A" w:rsidRPr="001F78C4">
        <w:rPr>
          <w:rFonts w:ascii="Arial" w:eastAsia="Calibri" w:hAnsi="Arial" w:cs="Arial"/>
          <w:sz w:val="22"/>
          <w:szCs w:val="22"/>
          <w:lang w:val="es-ES" w:eastAsia="en-US"/>
        </w:rPr>
        <w:t xml:space="preserve">atribuido </w:t>
      </w:r>
      <w:r w:rsidR="003E6471" w:rsidRPr="001F78C4">
        <w:rPr>
          <w:rFonts w:ascii="Arial" w:eastAsia="Calibri" w:hAnsi="Arial" w:cs="Arial"/>
          <w:sz w:val="22"/>
          <w:szCs w:val="22"/>
          <w:lang w:val="es-ES" w:eastAsia="en-US"/>
        </w:rPr>
        <w:t xml:space="preserve">capacidad </w:t>
      </w:r>
      <w:r w:rsidR="00AE1B61" w:rsidRPr="001F78C4">
        <w:rPr>
          <w:rFonts w:ascii="Arial" w:eastAsia="Calibri" w:hAnsi="Arial" w:cs="Arial"/>
          <w:sz w:val="22"/>
          <w:szCs w:val="22"/>
          <w:lang w:val="es-ES" w:eastAsia="en-US"/>
        </w:rPr>
        <w:t xml:space="preserve">jurídica y </w:t>
      </w:r>
      <w:r w:rsidR="003E6471" w:rsidRPr="001F78C4">
        <w:rPr>
          <w:rFonts w:ascii="Arial" w:eastAsia="Calibri" w:hAnsi="Arial" w:cs="Arial"/>
          <w:sz w:val="22"/>
          <w:szCs w:val="22"/>
          <w:lang w:val="es-ES" w:eastAsia="en-US"/>
        </w:rPr>
        <w:t>contractual</w:t>
      </w:r>
      <w:r w:rsidR="00FB1334" w:rsidRPr="001F78C4">
        <w:rPr>
          <w:rFonts w:ascii="Arial" w:eastAsia="Calibri" w:hAnsi="Arial" w:cs="Arial"/>
          <w:sz w:val="22"/>
          <w:szCs w:val="22"/>
          <w:lang w:val="es-ES" w:eastAsia="en-US"/>
        </w:rPr>
        <w:t xml:space="preserve"> a diversas formas organizativas de los </w:t>
      </w:r>
      <w:r w:rsidR="0053617B" w:rsidRPr="001F78C4">
        <w:rPr>
          <w:rFonts w:ascii="Arial" w:eastAsia="Calibri" w:hAnsi="Arial" w:cs="Arial"/>
          <w:sz w:val="22"/>
          <w:szCs w:val="22"/>
          <w:lang w:val="es-ES" w:eastAsia="en-US"/>
        </w:rPr>
        <w:t>pueblos indígenas,</w:t>
      </w:r>
      <w:r w:rsidR="009F4015" w:rsidRPr="001F78C4">
        <w:rPr>
          <w:rFonts w:ascii="Arial" w:eastAsia="Calibri" w:hAnsi="Arial" w:cs="Arial"/>
          <w:sz w:val="22"/>
          <w:szCs w:val="22"/>
          <w:lang w:val="es-ES" w:eastAsia="en-US"/>
        </w:rPr>
        <w:t xml:space="preserve"> </w:t>
      </w:r>
      <w:r w:rsidR="0053617B" w:rsidRPr="001F78C4">
        <w:rPr>
          <w:rFonts w:ascii="Arial" w:eastAsia="Calibri" w:hAnsi="Arial" w:cs="Arial"/>
          <w:sz w:val="22"/>
          <w:szCs w:val="22"/>
          <w:lang w:val="es-ES" w:eastAsia="en-US"/>
        </w:rPr>
        <w:t>establec</w:t>
      </w:r>
      <w:r w:rsidR="006958B5" w:rsidRPr="001F78C4">
        <w:rPr>
          <w:rFonts w:ascii="Arial" w:eastAsia="Calibri" w:hAnsi="Arial" w:cs="Arial"/>
          <w:sz w:val="22"/>
          <w:szCs w:val="22"/>
          <w:lang w:val="es-ES" w:eastAsia="en-US"/>
        </w:rPr>
        <w:t>i</w:t>
      </w:r>
      <w:r w:rsidR="008B518A" w:rsidRPr="001F78C4">
        <w:rPr>
          <w:rFonts w:ascii="Arial" w:eastAsia="Calibri" w:hAnsi="Arial" w:cs="Arial"/>
          <w:sz w:val="22"/>
          <w:szCs w:val="22"/>
          <w:lang w:val="es-ES" w:eastAsia="en-US"/>
        </w:rPr>
        <w:t>endo</w:t>
      </w:r>
      <w:r w:rsidR="0053617B" w:rsidRPr="001F78C4">
        <w:rPr>
          <w:rFonts w:ascii="Arial" w:eastAsia="Calibri" w:hAnsi="Arial" w:cs="Arial"/>
          <w:sz w:val="22"/>
          <w:szCs w:val="22"/>
          <w:lang w:val="es-ES" w:eastAsia="en-US"/>
        </w:rPr>
        <w:t xml:space="preserve"> </w:t>
      </w:r>
      <w:r w:rsidR="009F4015" w:rsidRPr="001F78C4">
        <w:rPr>
          <w:rFonts w:ascii="Arial" w:eastAsia="Calibri" w:hAnsi="Arial" w:cs="Arial"/>
          <w:sz w:val="22"/>
          <w:szCs w:val="22"/>
          <w:lang w:val="es-ES" w:eastAsia="en-US"/>
        </w:rPr>
        <w:t>unos</w:t>
      </w:r>
      <w:r w:rsidR="0053617B" w:rsidRPr="001F78C4">
        <w:rPr>
          <w:rFonts w:ascii="Arial" w:eastAsia="Calibri" w:hAnsi="Arial" w:cs="Arial"/>
          <w:sz w:val="22"/>
          <w:szCs w:val="22"/>
          <w:lang w:val="es-ES" w:eastAsia="en-US"/>
        </w:rPr>
        <w:t xml:space="preserve"> supuestos</w:t>
      </w:r>
      <w:r w:rsidR="009F4015" w:rsidRPr="001F78C4">
        <w:rPr>
          <w:rFonts w:ascii="Arial" w:eastAsia="Calibri" w:hAnsi="Arial" w:cs="Arial"/>
          <w:sz w:val="22"/>
          <w:szCs w:val="22"/>
          <w:lang w:val="es-ES" w:eastAsia="en-US"/>
        </w:rPr>
        <w:t xml:space="preserve"> de hecho y requisitos</w:t>
      </w:r>
      <w:r w:rsidR="0053617B" w:rsidRPr="001F78C4">
        <w:rPr>
          <w:rFonts w:ascii="Arial" w:eastAsia="Calibri" w:hAnsi="Arial" w:cs="Arial"/>
          <w:sz w:val="22"/>
          <w:szCs w:val="22"/>
          <w:lang w:val="es-ES" w:eastAsia="en-US"/>
        </w:rPr>
        <w:t xml:space="preserve"> </w:t>
      </w:r>
      <w:r w:rsidR="002B4818" w:rsidRPr="001F78C4">
        <w:rPr>
          <w:rFonts w:ascii="Arial" w:eastAsia="Calibri" w:hAnsi="Arial" w:cs="Arial"/>
          <w:sz w:val="22"/>
          <w:szCs w:val="22"/>
          <w:lang w:val="es-ES" w:eastAsia="en-US"/>
        </w:rPr>
        <w:t xml:space="preserve">con sujeción </w:t>
      </w:r>
      <w:r w:rsidR="0053617B" w:rsidRPr="001F78C4">
        <w:rPr>
          <w:rFonts w:ascii="Arial" w:eastAsia="Calibri" w:hAnsi="Arial" w:cs="Arial"/>
          <w:sz w:val="22"/>
          <w:szCs w:val="22"/>
          <w:lang w:val="es-ES" w:eastAsia="en-US"/>
        </w:rPr>
        <w:t xml:space="preserve">a los cuales </w:t>
      </w:r>
      <w:r w:rsidR="00C14A42" w:rsidRPr="001F78C4">
        <w:rPr>
          <w:rFonts w:ascii="Arial" w:eastAsia="Calibri" w:hAnsi="Arial" w:cs="Arial"/>
          <w:sz w:val="22"/>
          <w:szCs w:val="22"/>
          <w:lang w:val="es-ES" w:eastAsia="en-US"/>
        </w:rPr>
        <w:t xml:space="preserve">procede la celebración de </w:t>
      </w:r>
      <w:r w:rsidR="00410A08" w:rsidRPr="001F78C4">
        <w:rPr>
          <w:rFonts w:ascii="Arial" w:eastAsia="Calibri" w:hAnsi="Arial" w:cs="Arial"/>
          <w:sz w:val="22"/>
          <w:szCs w:val="22"/>
          <w:lang w:val="es-ES" w:eastAsia="en-US"/>
        </w:rPr>
        <w:t>acuerdos de naturaleza</w:t>
      </w:r>
      <w:r w:rsidR="00C14A42" w:rsidRPr="001F78C4">
        <w:rPr>
          <w:rFonts w:ascii="Arial" w:eastAsia="Calibri" w:hAnsi="Arial" w:cs="Arial"/>
          <w:sz w:val="22"/>
          <w:szCs w:val="22"/>
          <w:lang w:val="es-ES" w:eastAsia="en-US"/>
        </w:rPr>
        <w:t xml:space="preserve"> con</w:t>
      </w:r>
      <w:r w:rsidR="00410A08" w:rsidRPr="001F78C4">
        <w:rPr>
          <w:rFonts w:ascii="Arial" w:eastAsia="Calibri" w:hAnsi="Arial" w:cs="Arial"/>
          <w:sz w:val="22"/>
          <w:szCs w:val="22"/>
          <w:lang w:val="es-ES" w:eastAsia="en-US"/>
        </w:rPr>
        <w:t>tractual con</w:t>
      </w:r>
      <w:r w:rsidR="00C14A42" w:rsidRPr="001F78C4">
        <w:rPr>
          <w:rFonts w:ascii="Arial" w:eastAsia="Calibri" w:hAnsi="Arial" w:cs="Arial"/>
          <w:sz w:val="22"/>
          <w:szCs w:val="22"/>
          <w:lang w:val="es-ES" w:eastAsia="en-US"/>
        </w:rPr>
        <w:t xml:space="preserve"> </w:t>
      </w:r>
      <w:r w:rsidR="00C73083" w:rsidRPr="001F78C4">
        <w:rPr>
          <w:rFonts w:ascii="Arial" w:eastAsia="Calibri" w:hAnsi="Arial" w:cs="Arial"/>
          <w:sz w:val="22"/>
          <w:szCs w:val="22"/>
          <w:lang w:val="es-ES" w:eastAsia="en-US"/>
        </w:rPr>
        <w:t>dichos</w:t>
      </w:r>
      <w:r w:rsidR="00C14A42" w:rsidRPr="001F78C4">
        <w:rPr>
          <w:rFonts w:ascii="Arial" w:eastAsia="Calibri" w:hAnsi="Arial" w:cs="Arial"/>
          <w:sz w:val="22"/>
          <w:szCs w:val="22"/>
          <w:lang w:val="es-ES" w:eastAsia="en-US"/>
        </w:rPr>
        <w:t xml:space="preserve"> </w:t>
      </w:r>
      <w:r w:rsidR="006958B5" w:rsidRPr="001F78C4">
        <w:rPr>
          <w:rFonts w:ascii="Arial" w:eastAsia="Calibri" w:hAnsi="Arial" w:cs="Arial"/>
          <w:sz w:val="22"/>
          <w:szCs w:val="22"/>
          <w:lang w:val="es-ES" w:eastAsia="en-US"/>
        </w:rPr>
        <w:t>agentes.</w:t>
      </w:r>
      <w:r w:rsidR="00C77CF6" w:rsidRPr="001F78C4">
        <w:rPr>
          <w:rFonts w:ascii="Arial" w:eastAsia="Calibri" w:hAnsi="Arial" w:cs="Arial"/>
          <w:sz w:val="22"/>
          <w:szCs w:val="22"/>
          <w:lang w:val="es-ES" w:eastAsia="en-US"/>
        </w:rPr>
        <w:t xml:space="preserve"> </w:t>
      </w:r>
      <w:r w:rsidR="003E6471" w:rsidRPr="001F78C4">
        <w:rPr>
          <w:rFonts w:ascii="Arial" w:eastAsia="Calibri" w:hAnsi="Arial" w:cs="Arial"/>
          <w:sz w:val="22"/>
          <w:szCs w:val="22"/>
          <w:lang w:val="es-ES" w:eastAsia="en-US"/>
        </w:rPr>
        <w:t xml:space="preserve"> </w:t>
      </w:r>
    </w:p>
    <w:p w14:paraId="11F7FAA4" w14:textId="74EA45E3" w:rsidR="00D411D0" w:rsidRPr="001F78C4" w:rsidRDefault="003F6DBF" w:rsidP="00C034C7">
      <w:pPr>
        <w:spacing w:after="120" w:line="276" w:lineRule="auto"/>
        <w:ind w:firstLine="680"/>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Debido a lo anterior</w:t>
      </w:r>
      <w:r w:rsidR="0076450E" w:rsidRPr="001F78C4">
        <w:rPr>
          <w:rFonts w:ascii="Arial" w:eastAsia="Calibri" w:hAnsi="Arial" w:cs="Arial"/>
          <w:sz w:val="22"/>
          <w:szCs w:val="22"/>
          <w:lang w:val="es-ES" w:eastAsia="en-US"/>
        </w:rPr>
        <w:t xml:space="preserve">, en </w:t>
      </w:r>
      <w:r w:rsidR="00410A08" w:rsidRPr="001F78C4">
        <w:rPr>
          <w:rFonts w:ascii="Arial" w:eastAsia="Calibri" w:hAnsi="Arial" w:cs="Arial"/>
          <w:sz w:val="22"/>
          <w:szCs w:val="22"/>
          <w:lang w:val="es-ES" w:eastAsia="en-US"/>
        </w:rPr>
        <w:t>varias</w:t>
      </w:r>
      <w:r w:rsidR="00743A30" w:rsidRPr="001F78C4">
        <w:rPr>
          <w:rFonts w:ascii="Arial" w:eastAsia="Calibri" w:hAnsi="Arial" w:cs="Arial"/>
          <w:sz w:val="22"/>
          <w:szCs w:val="22"/>
          <w:lang w:val="es-ES" w:eastAsia="en-US"/>
        </w:rPr>
        <w:t xml:space="preserve"> </w:t>
      </w:r>
      <w:r w:rsidRPr="001F78C4">
        <w:rPr>
          <w:rFonts w:ascii="Arial" w:eastAsia="Calibri" w:hAnsi="Arial" w:cs="Arial"/>
          <w:sz w:val="22"/>
          <w:szCs w:val="22"/>
          <w:lang w:val="es-ES" w:eastAsia="en-US"/>
        </w:rPr>
        <w:t xml:space="preserve">disposiciones dirigidas </w:t>
      </w:r>
      <w:r w:rsidR="009C160F" w:rsidRPr="001F78C4">
        <w:rPr>
          <w:rFonts w:ascii="Arial" w:eastAsia="Calibri" w:hAnsi="Arial" w:cs="Arial"/>
          <w:sz w:val="22"/>
          <w:szCs w:val="22"/>
          <w:lang w:val="es-ES" w:eastAsia="en-US"/>
        </w:rPr>
        <w:t>a garantizar</w:t>
      </w:r>
      <w:r w:rsidRPr="001F78C4">
        <w:rPr>
          <w:rFonts w:ascii="Arial" w:eastAsia="Calibri" w:hAnsi="Arial" w:cs="Arial"/>
          <w:sz w:val="22"/>
          <w:szCs w:val="22"/>
          <w:lang w:val="es-ES" w:eastAsia="en-US"/>
        </w:rPr>
        <w:t xml:space="preserve"> </w:t>
      </w:r>
      <w:r w:rsidR="00B0033A" w:rsidRPr="001F78C4">
        <w:rPr>
          <w:rFonts w:ascii="Arial" w:eastAsia="Calibri" w:hAnsi="Arial" w:cs="Arial"/>
          <w:sz w:val="22"/>
          <w:szCs w:val="22"/>
          <w:lang w:val="es-ES" w:eastAsia="en-US"/>
        </w:rPr>
        <w:t>la igualdad material</w:t>
      </w:r>
      <w:r w:rsidR="000F7C9F" w:rsidRPr="001F78C4">
        <w:rPr>
          <w:rFonts w:ascii="Arial" w:eastAsia="Calibri" w:hAnsi="Arial" w:cs="Arial"/>
          <w:sz w:val="22"/>
          <w:szCs w:val="22"/>
          <w:lang w:val="es-ES" w:eastAsia="en-US"/>
        </w:rPr>
        <w:t>,</w:t>
      </w:r>
      <w:r w:rsidRPr="001F78C4">
        <w:rPr>
          <w:rFonts w:ascii="Arial" w:eastAsia="Calibri" w:hAnsi="Arial" w:cs="Arial"/>
          <w:sz w:val="22"/>
          <w:szCs w:val="22"/>
          <w:lang w:val="es-ES" w:eastAsia="en-US"/>
        </w:rPr>
        <w:t xml:space="preserve"> </w:t>
      </w:r>
      <w:r w:rsidR="008F07CF" w:rsidRPr="001F78C4">
        <w:rPr>
          <w:rFonts w:ascii="Arial" w:eastAsia="Calibri" w:hAnsi="Arial" w:cs="Arial"/>
          <w:sz w:val="22"/>
          <w:szCs w:val="22"/>
          <w:lang w:val="es-ES" w:eastAsia="en-US"/>
        </w:rPr>
        <w:t>procurar la</w:t>
      </w:r>
      <w:r w:rsidRPr="001F78C4">
        <w:rPr>
          <w:rFonts w:ascii="Arial" w:eastAsia="Calibri" w:hAnsi="Arial" w:cs="Arial"/>
          <w:sz w:val="22"/>
          <w:szCs w:val="22"/>
          <w:lang w:val="es-ES" w:eastAsia="en-US"/>
        </w:rPr>
        <w:t xml:space="preserve"> satisfacción</w:t>
      </w:r>
      <w:r w:rsidR="0059339F" w:rsidRPr="001F78C4">
        <w:rPr>
          <w:rFonts w:ascii="Arial" w:eastAsia="Calibri" w:hAnsi="Arial" w:cs="Arial"/>
          <w:sz w:val="22"/>
          <w:szCs w:val="22"/>
          <w:lang w:val="es-ES" w:eastAsia="en-US"/>
        </w:rPr>
        <w:t xml:space="preserve"> de</w:t>
      </w:r>
      <w:r w:rsidR="00B0033A" w:rsidRPr="001F78C4">
        <w:rPr>
          <w:rFonts w:ascii="Arial" w:eastAsia="Calibri" w:hAnsi="Arial" w:cs="Arial"/>
          <w:sz w:val="22"/>
          <w:szCs w:val="22"/>
          <w:lang w:val="es-ES" w:eastAsia="en-US"/>
        </w:rPr>
        <w:t xml:space="preserve"> derechos sociales, económicos y culturales de </w:t>
      </w:r>
      <w:r w:rsidR="00EC2A92" w:rsidRPr="001F78C4">
        <w:rPr>
          <w:rFonts w:ascii="Arial" w:eastAsia="Calibri" w:hAnsi="Arial" w:cs="Arial"/>
          <w:sz w:val="22"/>
          <w:szCs w:val="22"/>
          <w:lang w:val="es-ES" w:eastAsia="en-US"/>
        </w:rPr>
        <w:t>l</w:t>
      </w:r>
      <w:r w:rsidR="009C160F" w:rsidRPr="001F78C4">
        <w:rPr>
          <w:rFonts w:ascii="Arial" w:eastAsia="Calibri" w:hAnsi="Arial" w:cs="Arial"/>
          <w:sz w:val="22"/>
          <w:szCs w:val="22"/>
          <w:lang w:val="es-ES" w:eastAsia="en-US"/>
        </w:rPr>
        <w:t>a</w:t>
      </w:r>
      <w:r w:rsidR="00EC2A92" w:rsidRPr="001F78C4">
        <w:rPr>
          <w:rFonts w:ascii="Arial" w:eastAsia="Calibri" w:hAnsi="Arial" w:cs="Arial"/>
          <w:sz w:val="22"/>
          <w:szCs w:val="22"/>
          <w:lang w:val="es-ES" w:eastAsia="en-US"/>
        </w:rPr>
        <w:t>s</w:t>
      </w:r>
      <w:r w:rsidR="009C160F" w:rsidRPr="001F78C4">
        <w:rPr>
          <w:rFonts w:ascii="Arial" w:eastAsia="Calibri" w:hAnsi="Arial" w:cs="Arial"/>
          <w:sz w:val="22"/>
          <w:szCs w:val="22"/>
          <w:lang w:val="es-ES" w:eastAsia="en-US"/>
        </w:rPr>
        <w:t xml:space="preserve"> comunidades</w:t>
      </w:r>
      <w:r w:rsidR="00B0033A" w:rsidRPr="001F78C4">
        <w:rPr>
          <w:rFonts w:ascii="Arial" w:eastAsia="Calibri" w:hAnsi="Arial" w:cs="Arial"/>
          <w:sz w:val="22"/>
          <w:szCs w:val="22"/>
          <w:lang w:val="es-ES" w:eastAsia="en-US"/>
        </w:rPr>
        <w:t xml:space="preserve">, </w:t>
      </w:r>
      <w:r w:rsidR="001B217A" w:rsidRPr="001F78C4">
        <w:rPr>
          <w:rFonts w:ascii="Arial" w:eastAsia="Calibri" w:hAnsi="Arial" w:cs="Arial"/>
          <w:sz w:val="22"/>
          <w:szCs w:val="22"/>
          <w:lang w:val="es-ES" w:eastAsia="en-US"/>
        </w:rPr>
        <w:t xml:space="preserve">así como a </w:t>
      </w:r>
      <w:r w:rsidR="0059339F" w:rsidRPr="001F78C4">
        <w:rPr>
          <w:rFonts w:ascii="Arial" w:eastAsia="Calibri" w:hAnsi="Arial" w:cs="Arial"/>
          <w:sz w:val="22"/>
          <w:szCs w:val="22"/>
          <w:lang w:val="es-ES" w:eastAsia="en-US"/>
        </w:rPr>
        <w:t xml:space="preserve">la preservación </w:t>
      </w:r>
      <w:r w:rsidR="00FD2BD9" w:rsidRPr="001F78C4">
        <w:rPr>
          <w:rFonts w:ascii="Arial" w:eastAsia="Calibri" w:hAnsi="Arial" w:cs="Arial"/>
          <w:sz w:val="22"/>
          <w:szCs w:val="22"/>
          <w:lang w:val="es-ES" w:eastAsia="en-US"/>
        </w:rPr>
        <w:t xml:space="preserve">de </w:t>
      </w:r>
      <w:r w:rsidR="000F7C9F" w:rsidRPr="001F78C4">
        <w:rPr>
          <w:rFonts w:ascii="Arial" w:eastAsia="Calibri" w:hAnsi="Arial" w:cs="Arial"/>
          <w:sz w:val="22"/>
          <w:szCs w:val="22"/>
          <w:lang w:val="es-ES" w:eastAsia="en-US"/>
        </w:rPr>
        <w:t>la</w:t>
      </w:r>
      <w:r w:rsidR="00B0033A" w:rsidRPr="001F78C4">
        <w:rPr>
          <w:rFonts w:ascii="Arial" w:eastAsia="Calibri" w:hAnsi="Arial" w:cs="Arial"/>
          <w:sz w:val="22"/>
          <w:szCs w:val="22"/>
          <w:lang w:val="es-ES" w:eastAsia="en-US"/>
        </w:rPr>
        <w:t xml:space="preserve"> identidad social y cultural</w:t>
      </w:r>
      <w:r w:rsidR="000F7C9F" w:rsidRPr="001F78C4">
        <w:rPr>
          <w:rFonts w:ascii="Arial" w:eastAsia="Calibri" w:hAnsi="Arial" w:cs="Arial"/>
          <w:sz w:val="22"/>
          <w:szCs w:val="22"/>
          <w:lang w:val="es-ES" w:eastAsia="en-US"/>
        </w:rPr>
        <w:t xml:space="preserve"> de los pueblo</w:t>
      </w:r>
      <w:r w:rsidR="00A71F83" w:rsidRPr="001F78C4">
        <w:rPr>
          <w:rFonts w:ascii="Arial" w:eastAsia="Calibri" w:hAnsi="Arial" w:cs="Arial"/>
          <w:sz w:val="22"/>
          <w:szCs w:val="22"/>
          <w:lang w:val="es-ES" w:eastAsia="en-US"/>
        </w:rPr>
        <w:t>s</w:t>
      </w:r>
      <w:r w:rsidR="000F7C9F" w:rsidRPr="001F78C4">
        <w:rPr>
          <w:rFonts w:ascii="Arial" w:eastAsia="Calibri" w:hAnsi="Arial" w:cs="Arial"/>
          <w:sz w:val="22"/>
          <w:szCs w:val="22"/>
          <w:lang w:val="es-ES" w:eastAsia="en-US"/>
        </w:rPr>
        <w:t xml:space="preserve"> indígenas</w:t>
      </w:r>
      <w:r w:rsidR="00B0033A" w:rsidRPr="001F78C4">
        <w:rPr>
          <w:rFonts w:ascii="Arial" w:eastAsia="Calibri" w:hAnsi="Arial" w:cs="Arial"/>
          <w:sz w:val="22"/>
          <w:szCs w:val="22"/>
          <w:lang w:val="es-ES" w:eastAsia="en-US"/>
        </w:rPr>
        <w:t>,</w:t>
      </w:r>
      <w:r w:rsidR="00743A30" w:rsidRPr="001F78C4">
        <w:rPr>
          <w:rFonts w:ascii="Arial" w:eastAsia="Calibri" w:hAnsi="Arial" w:cs="Arial"/>
          <w:sz w:val="22"/>
          <w:szCs w:val="22"/>
          <w:lang w:val="es-ES" w:eastAsia="en-US"/>
        </w:rPr>
        <w:t xml:space="preserve"> </w:t>
      </w:r>
      <w:r w:rsidR="0059339F" w:rsidRPr="001F78C4">
        <w:rPr>
          <w:rFonts w:ascii="Arial" w:eastAsia="Calibri" w:hAnsi="Arial" w:cs="Arial"/>
          <w:sz w:val="22"/>
          <w:szCs w:val="22"/>
          <w:lang w:val="es-ES" w:eastAsia="en-US"/>
        </w:rPr>
        <w:t xml:space="preserve">se </w:t>
      </w:r>
      <w:r w:rsidR="00743A30" w:rsidRPr="001F78C4">
        <w:rPr>
          <w:rFonts w:ascii="Arial" w:eastAsia="Calibri" w:hAnsi="Arial" w:cs="Arial"/>
          <w:sz w:val="22"/>
          <w:szCs w:val="22"/>
          <w:lang w:val="es-ES" w:eastAsia="en-US"/>
        </w:rPr>
        <w:t>h</w:t>
      </w:r>
      <w:r w:rsidR="00B85673" w:rsidRPr="001F78C4">
        <w:rPr>
          <w:rFonts w:ascii="Arial" w:eastAsia="Calibri" w:hAnsi="Arial" w:cs="Arial"/>
          <w:sz w:val="22"/>
          <w:szCs w:val="22"/>
          <w:lang w:val="es-ES" w:eastAsia="en-US"/>
        </w:rPr>
        <w:t>a</w:t>
      </w:r>
      <w:r w:rsidR="00AB3A19" w:rsidRPr="001F78C4">
        <w:rPr>
          <w:rFonts w:ascii="Arial" w:eastAsia="Calibri" w:hAnsi="Arial" w:cs="Arial"/>
          <w:sz w:val="22"/>
          <w:szCs w:val="22"/>
          <w:lang w:val="es-ES" w:eastAsia="en-US"/>
        </w:rPr>
        <w:t>n regulado</w:t>
      </w:r>
      <w:r w:rsidR="008650A5" w:rsidRPr="001F78C4">
        <w:rPr>
          <w:rFonts w:ascii="Arial" w:eastAsia="Calibri" w:hAnsi="Arial" w:cs="Arial"/>
          <w:sz w:val="22"/>
          <w:szCs w:val="22"/>
          <w:lang w:val="es-ES" w:eastAsia="en-US"/>
        </w:rPr>
        <w:t xml:space="preserve"> </w:t>
      </w:r>
      <w:r w:rsidR="00C73083" w:rsidRPr="001F78C4">
        <w:rPr>
          <w:rFonts w:ascii="Arial" w:eastAsia="Calibri" w:hAnsi="Arial" w:cs="Arial"/>
          <w:sz w:val="22"/>
          <w:szCs w:val="22"/>
          <w:lang w:val="es-ES" w:eastAsia="en-US"/>
        </w:rPr>
        <w:t xml:space="preserve">algunos aspectos </w:t>
      </w:r>
      <w:r w:rsidR="008650A5" w:rsidRPr="001F78C4">
        <w:rPr>
          <w:rFonts w:ascii="Arial" w:eastAsia="Calibri" w:hAnsi="Arial" w:cs="Arial"/>
          <w:sz w:val="22"/>
          <w:szCs w:val="22"/>
          <w:lang w:val="es-ES" w:eastAsia="en-US"/>
        </w:rPr>
        <w:t xml:space="preserve">contractuales en relación con </w:t>
      </w:r>
      <w:r w:rsidR="00A71F83" w:rsidRPr="001F78C4">
        <w:rPr>
          <w:rFonts w:ascii="Arial" w:eastAsia="Calibri" w:hAnsi="Arial" w:cs="Arial"/>
          <w:sz w:val="22"/>
          <w:szCs w:val="22"/>
          <w:lang w:val="es-ES" w:eastAsia="en-US"/>
        </w:rPr>
        <w:t>su</w:t>
      </w:r>
      <w:r w:rsidR="002001C6" w:rsidRPr="001F78C4">
        <w:rPr>
          <w:rFonts w:ascii="Arial" w:eastAsia="Calibri" w:hAnsi="Arial" w:cs="Arial"/>
          <w:sz w:val="22"/>
          <w:szCs w:val="22"/>
          <w:lang w:val="es-ES" w:eastAsia="en-US"/>
        </w:rPr>
        <w:t>s</w:t>
      </w:r>
      <w:r w:rsidR="008650A5" w:rsidRPr="001F78C4">
        <w:rPr>
          <w:rFonts w:ascii="Arial" w:eastAsia="Calibri" w:hAnsi="Arial" w:cs="Arial"/>
          <w:sz w:val="22"/>
          <w:szCs w:val="22"/>
          <w:lang w:val="es-ES" w:eastAsia="en-US"/>
        </w:rPr>
        <w:t xml:space="preserve"> </w:t>
      </w:r>
      <w:r w:rsidR="00C73083" w:rsidRPr="001F78C4">
        <w:rPr>
          <w:rFonts w:ascii="Arial" w:eastAsia="Calibri" w:hAnsi="Arial" w:cs="Arial"/>
          <w:sz w:val="22"/>
          <w:szCs w:val="22"/>
          <w:lang w:val="es-ES" w:eastAsia="en-US"/>
        </w:rPr>
        <w:t xml:space="preserve">órganos </w:t>
      </w:r>
      <w:r w:rsidR="008650A5" w:rsidRPr="001F78C4">
        <w:rPr>
          <w:rFonts w:ascii="Arial" w:eastAsia="Calibri" w:hAnsi="Arial" w:cs="Arial"/>
          <w:sz w:val="22"/>
          <w:szCs w:val="22"/>
          <w:lang w:val="es-ES" w:eastAsia="en-US"/>
        </w:rPr>
        <w:t>representativos</w:t>
      </w:r>
      <w:r w:rsidR="00D22C8C" w:rsidRPr="001F78C4">
        <w:rPr>
          <w:rFonts w:ascii="Arial" w:eastAsia="Calibri" w:hAnsi="Arial" w:cs="Arial"/>
          <w:sz w:val="22"/>
          <w:szCs w:val="22"/>
          <w:lang w:val="es-ES" w:eastAsia="en-US"/>
        </w:rPr>
        <w:t>. Sin embargo</w:t>
      </w:r>
      <w:r w:rsidR="00052477" w:rsidRPr="001F78C4">
        <w:rPr>
          <w:rFonts w:ascii="Arial" w:eastAsia="Calibri" w:hAnsi="Arial" w:cs="Arial"/>
          <w:sz w:val="22"/>
          <w:szCs w:val="22"/>
          <w:lang w:val="es-ES" w:eastAsia="en-US"/>
        </w:rPr>
        <w:t xml:space="preserve">, </w:t>
      </w:r>
      <w:r w:rsidR="003A7E7C" w:rsidRPr="001F78C4">
        <w:rPr>
          <w:rFonts w:ascii="Arial" w:eastAsia="Calibri" w:hAnsi="Arial" w:cs="Arial"/>
          <w:sz w:val="22"/>
          <w:szCs w:val="22"/>
          <w:lang w:val="es-ES" w:eastAsia="en-US"/>
        </w:rPr>
        <w:t xml:space="preserve">está regulación </w:t>
      </w:r>
      <w:r w:rsidR="008E102E" w:rsidRPr="001F78C4">
        <w:rPr>
          <w:rFonts w:ascii="Arial" w:eastAsia="Calibri" w:hAnsi="Arial" w:cs="Arial"/>
          <w:sz w:val="22"/>
          <w:szCs w:val="22"/>
          <w:lang w:val="es-ES" w:eastAsia="en-US"/>
        </w:rPr>
        <w:t xml:space="preserve">se torna </w:t>
      </w:r>
      <w:r w:rsidR="002001C6" w:rsidRPr="001F78C4">
        <w:rPr>
          <w:rFonts w:ascii="Arial" w:eastAsia="Calibri" w:hAnsi="Arial" w:cs="Arial"/>
          <w:sz w:val="22"/>
          <w:szCs w:val="22"/>
          <w:lang w:val="es-ES" w:eastAsia="en-US"/>
        </w:rPr>
        <w:t xml:space="preserve">dispersa </w:t>
      </w:r>
      <w:r w:rsidR="003E2C1A" w:rsidRPr="001F78C4">
        <w:rPr>
          <w:rFonts w:ascii="Arial" w:eastAsia="Calibri" w:hAnsi="Arial" w:cs="Arial"/>
          <w:sz w:val="22"/>
          <w:szCs w:val="22"/>
          <w:lang w:val="es-ES" w:eastAsia="en-US"/>
        </w:rPr>
        <w:t xml:space="preserve">dado </w:t>
      </w:r>
      <w:r w:rsidR="00E241DF" w:rsidRPr="001F78C4">
        <w:rPr>
          <w:rFonts w:ascii="Arial" w:eastAsia="Calibri" w:hAnsi="Arial" w:cs="Arial"/>
          <w:sz w:val="22"/>
          <w:szCs w:val="22"/>
          <w:lang w:val="es-ES" w:eastAsia="en-US"/>
        </w:rPr>
        <w:t>que</w:t>
      </w:r>
      <w:r w:rsidR="00304F91" w:rsidRPr="001F78C4">
        <w:rPr>
          <w:rFonts w:ascii="Arial" w:eastAsia="Calibri" w:hAnsi="Arial" w:cs="Arial"/>
          <w:sz w:val="22"/>
          <w:szCs w:val="22"/>
          <w:lang w:val="es-ES" w:eastAsia="en-US"/>
        </w:rPr>
        <w:t xml:space="preserve"> </w:t>
      </w:r>
      <w:r w:rsidR="00E241DF" w:rsidRPr="001F78C4">
        <w:rPr>
          <w:rFonts w:ascii="Arial" w:eastAsia="Calibri" w:hAnsi="Arial" w:cs="Arial"/>
          <w:sz w:val="22"/>
          <w:szCs w:val="22"/>
          <w:lang w:val="es-ES" w:eastAsia="en-US"/>
        </w:rPr>
        <w:t>el grueso de</w:t>
      </w:r>
      <w:r w:rsidR="00304F91" w:rsidRPr="001F78C4">
        <w:rPr>
          <w:rFonts w:ascii="Arial" w:eastAsia="Calibri" w:hAnsi="Arial" w:cs="Arial"/>
          <w:sz w:val="22"/>
          <w:szCs w:val="22"/>
          <w:lang w:val="es-ES" w:eastAsia="en-US"/>
        </w:rPr>
        <w:t xml:space="preserve"> las disposiciones </w:t>
      </w:r>
      <w:r w:rsidR="001B7F08" w:rsidRPr="001F78C4">
        <w:rPr>
          <w:rFonts w:ascii="Arial" w:eastAsia="Calibri" w:hAnsi="Arial" w:cs="Arial"/>
          <w:sz w:val="22"/>
          <w:szCs w:val="22"/>
          <w:lang w:val="es-ES" w:eastAsia="en-US"/>
        </w:rPr>
        <w:t xml:space="preserve">en las que se sustentan </w:t>
      </w:r>
      <w:r w:rsidR="00947167" w:rsidRPr="001F78C4">
        <w:rPr>
          <w:rFonts w:ascii="Arial" w:eastAsia="Calibri" w:hAnsi="Arial" w:cs="Arial"/>
          <w:sz w:val="22"/>
          <w:szCs w:val="22"/>
          <w:lang w:val="es-ES" w:eastAsia="en-US"/>
        </w:rPr>
        <w:t>las modalidades contractuales y la capa</w:t>
      </w:r>
      <w:r w:rsidR="00E55ADC" w:rsidRPr="001F78C4">
        <w:rPr>
          <w:rFonts w:ascii="Arial" w:eastAsia="Calibri" w:hAnsi="Arial" w:cs="Arial"/>
          <w:sz w:val="22"/>
          <w:szCs w:val="22"/>
          <w:lang w:val="es-ES" w:eastAsia="en-US"/>
        </w:rPr>
        <w:t xml:space="preserve">cidad para </w:t>
      </w:r>
      <w:r w:rsidR="009553CF" w:rsidRPr="001F78C4">
        <w:rPr>
          <w:rFonts w:ascii="Arial" w:eastAsia="Calibri" w:hAnsi="Arial" w:cs="Arial"/>
          <w:sz w:val="22"/>
          <w:szCs w:val="22"/>
          <w:lang w:val="es-ES" w:eastAsia="en-US"/>
        </w:rPr>
        <w:t>celebrarlas</w:t>
      </w:r>
      <w:r w:rsidR="008E102E" w:rsidRPr="001F78C4">
        <w:rPr>
          <w:rFonts w:ascii="Arial" w:eastAsia="Calibri" w:hAnsi="Arial" w:cs="Arial"/>
          <w:sz w:val="22"/>
          <w:szCs w:val="22"/>
          <w:lang w:val="es-ES" w:eastAsia="en-US"/>
        </w:rPr>
        <w:t xml:space="preserve"> </w:t>
      </w:r>
      <w:r w:rsidR="004D638B" w:rsidRPr="001F78C4">
        <w:rPr>
          <w:rFonts w:ascii="Arial" w:eastAsia="Calibri" w:hAnsi="Arial" w:cs="Arial"/>
          <w:sz w:val="22"/>
          <w:szCs w:val="22"/>
          <w:lang w:val="es-ES" w:eastAsia="en-US"/>
        </w:rPr>
        <w:t>se encuentra</w:t>
      </w:r>
      <w:r w:rsidR="00D85BF7" w:rsidRPr="001F78C4">
        <w:rPr>
          <w:rFonts w:ascii="Arial" w:eastAsia="Calibri" w:hAnsi="Arial" w:cs="Arial"/>
          <w:sz w:val="22"/>
          <w:szCs w:val="22"/>
          <w:lang w:val="es-ES" w:eastAsia="en-US"/>
        </w:rPr>
        <w:t xml:space="preserve"> en</w:t>
      </w:r>
      <w:r w:rsidR="00C034C7" w:rsidRPr="001F78C4">
        <w:rPr>
          <w:rFonts w:ascii="Arial" w:eastAsia="Calibri" w:hAnsi="Arial" w:cs="Arial"/>
          <w:sz w:val="22"/>
          <w:szCs w:val="22"/>
          <w:lang w:val="es-ES" w:eastAsia="en-US"/>
        </w:rPr>
        <w:t xml:space="preserve"> varios cuerpos normativos </w:t>
      </w:r>
      <w:r w:rsidR="00825165" w:rsidRPr="001F78C4">
        <w:rPr>
          <w:rFonts w:ascii="Arial" w:eastAsia="Calibri" w:hAnsi="Arial" w:cs="Arial"/>
          <w:sz w:val="22"/>
          <w:szCs w:val="22"/>
          <w:lang w:val="es-ES" w:eastAsia="en-US"/>
        </w:rPr>
        <w:t>que</w:t>
      </w:r>
      <w:r w:rsidR="008E102E" w:rsidRPr="001F78C4">
        <w:rPr>
          <w:rFonts w:ascii="Arial" w:eastAsia="Calibri" w:hAnsi="Arial" w:cs="Arial"/>
          <w:sz w:val="22"/>
          <w:szCs w:val="22"/>
          <w:lang w:val="es-ES" w:eastAsia="en-US"/>
        </w:rPr>
        <w:t xml:space="preserve"> </w:t>
      </w:r>
      <w:r w:rsidR="00C034C7" w:rsidRPr="001F78C4">
        <w:rPr>
          <w:rFonts w:ascii="Arial" w:eastAsia="Calibri" w:hAnsi="Arial" w:cs="Arial"/>
          <w:sz w:val="22"/>
          <w:szCs w:val="22"/>
          <w:lang w:val="es-ES" w:eastAsia="en-US"/>
        </w:rPr>
        <w:t>aplican</w:t>
      </w:r>
      <w:r w:rsidR="00825165" w:rsidRPr="001F78C4">
        <w:rPr>
          <w:rFonts w:ascii="Arial" w:eastAsia="Calibri" w:hAnsi="Arial" w:cs="Arial"/>
          <w:sz w:val="22"/>
          <w:szCs w:val="22"/>
          <w:lang w:val="es-ES" w:eastAsia="en-US"/>
        </w:rPr>
        <w:t xml:space="preserve"> a </w:t>
      </w:r>
      <w:r w:rsidR="00047C9D" w:rsidRPr="001F78C4">
        <w:rPr>
          <w:rFonts w:ascii="Arial" w:eastAsia="Calibri" w:hAnsi="Arial" w:cs="Arial"/>
          <w:sz w:val="22"/>
          <w:szCs w:val="22"/>
          <w:lang w:val="es-ES" w:eastAsia="en-US"/>
        </w:rPr>
        <w:t>distintos</w:t>
      </w:r>
      <w:r w:rsidR="00825165" w:rsidRPr="001F78C4">
        <w:rPr>
          <w:rFonts w:ascii="Arial" w:eastAsia="Calibri" w:hAnsi="Arial" w:cs="Arial"/>
          <w:sz w:val="22"/>
          <w:szCs w:val="22"/>
          <w:lang w:val="es-ES" w:eastAsia="en-US"/>
        </w:rPr>
        <w:t xml:space="preserve"> entes estatales</w:t>
      </w:r>
      <w:r w:rsidR="008E102E" w:rsidRPr="001F78C4">
        <w:rPr>
          <w:rFonts w:ascii="Arial" w:eastAsia="Calibri" w:hAnsi="Arial" w:cs="Arial"/>
          <w:sz w:val="22"/>
          <w:szCs w:val="22"/>
          <w:lang w:val="es-ES" w:eastAsia="en-US"/>
        </w:rPr>
        <w:t>,</w:t>
      </w:r>
      <w:r w:rsidR="00594CBA" w:rsidRPr="001F78C4">
        <w:rPr>
          <w:rFonts w:ascii="Arial" w:eastAsia="Calibri" w:hAnsi="Arial" w:cs="Arial"/>
          <w:sz w:val="22"/>
          <w:szCs w:val="22"/>
          <w:lang w:val="es-ES" w:eastAsia="en-US"/>
        </w:rPr>
        <w:t xml:space="preserve"> obedecen a </w:t>
      </w:r>
      <w:r w:rsidR="007104EE" w:rsidRPr="001F78C4">
        <w:rPr>
          <w:rFonts w:ascii="Arial" w:eastAsia="Calibri" w:hAnsi="Arial" w:cs="Arial"/>
          <w:sz w:val="22"/>
          <w:szCs w:val="22"/>
          <w:lang w:val="es-ES" w:eastAsia="en-US"/>
        </w:rPr>
        <w:t>contextos</w:t>
      </w:r>
      <w:r w:rsidR="00912B79" w:rsidRPr="001F78C4">
        <w:rPr>
          <w:rFonts w:ascii="Arial" w:eastAsia="Calibri" w:hAnsi="Arial" w:cs="Arial"/>
          <w:sz w:val="22"/>
          <w:szCs w:val="22"/>
          <w:lang w:val="es-ES" w:eastAsia="en-US"/>
        </w:rPr>
        <w:t xml:space="preserve"> dis</w:t>
      </w:r>
      <w:r w:rsidR="00D27B08" w:rsidRPr="001F78C4">
        <w:rPr>
          <w:rFonts w:ascii="Arial" w:eastAsia="Calibri" w:hAnsi="Arial" w:cs="Arial"/>
          <w:sz w:val="22"/>
          <w:szCs w:val="22"/>
          <w:lang w:val="es-ES" w:eastAsia="en-US"/>
        </w:rPr>
        <w:t>í</w:t>
      </w:r>
      <w:r w:rsidR="00912B79" w:rsidRPr="001F78C4">
        <w:rPr>
          <w:rFonts w:ascii="Arial" w:eastAsia="Calibri" w:hAnsi="Arial" w:cs="Arial"/>
          <w:sz w:val="22"/>
          <w:szCs w:val="22"/>
          <w:lang w:val="es-ES" w:eastAsia="en-US"/>
        </w:rPr>
        <w:t>miles</w:t>
      </w:r>
      <w:r w:rsidR="008E102E" w:rsidRPr="001F78C4">
        <w:rPr>
          <w:rFonts w:ascii="Arial" w:eastAsia="Calibri" w:hAnsi="Arial" w:cs="Arial"/>
          <w:sz w:val="22"/>
          <w:szCs w:val="22"/>
          <w:lang w:val="es-ES" w:eastAsia="en-US"/>
        </w:rPr>
        <w:t xml:space="preserve"> y tienen naturaleza normativa</w:t>
      </w:r>
      <w:r w:rsidR="00D85BF7" w:rsidRPr="001F78C4">
        <w:rPr>
          <w:rFonts w:ascii="Arial" w:eastAsia="Calibri" w:hAnsi="Arial" w:cs="Arial"/>
          <w:sz w:val="22"/>
          <w:szCs w:val="22"/>
          <w:lang w:val="es-ES" w:eastAsia="en-US"/>
        </w:rPr>
        <w:t xml:space="preserve"> diferente</w:t>
      </w:r>
      <w:r w:rsidR="00CC39D5" w:rsidRPr="001F78C4">
        <w:rPr>
          <w:rFonts w:ascii="Arial" w:eastAsia="Calibri" w:hAnsi="Arial" w:cs="Arial"/>
          <w:sz w:val="22"/>
          <w:szCs w:val="22"/>
          <w:lang w:val="es-ES" w:eastAsia="en-US"/>
        </w:rPr>
        <w:t>.</w:t>
      </w:r>
      <w:r w:rsidR="007104EE" w:rsidRPr="001F78C4">
        <w:rPr>
          <w:rFonts w:ascii="Arial" w:eastAsia="Calibri" w:hAnsi="Arial" w:cs="Arial"/>
          <w:sz w:val="22"/>
          <w:szCs w:val="22"/>
          <w:lang w:val="es-ES" w:eastAsia="en-US"/>
        </w:rPr>
        <w:t xml:space="preserve"> </w:t>
      </w:r>
      <w:r w:rsidR="000C4EC5" w:rsidRPr="001F78C4">
        <w:rPr>
          <w:rFonts w:ascii="Arial" w:eastAsia="Calibri" w:hAnsi="Arial" w:cs="Arial"/>
          <w:sz w:val="22"/>
          <w:szCs w:val="22"/>
          <w:lang w:val="es-ES" w:eastAsia="en-US"/>
        </w:rPr>
        <w:t xml:space="preserve">Las </w:t>
      </w:r>
      <w:r w:rsidR="004D638B" w:rsidRPr="001F78C4">
        <w:rPr>
          <w:rFonts w:ascii="Arial" w:eastAsia="Calibri" w:hAnsi="Arial" w:cs="Arial"/>
          <w:sz w:val="22"/>
          <w:szCs w:val="22"/>
          <w:lang w:val="es-ES" w:eastAsia="en-US"/>
        </w:rPr>
        <w:t xml:space="preserve">disposiciones </w:t>
      </w:r>
      <w:r w:rsidR="000C4EC5" w:rsidRPr="001F78C4">
        <w:rPr>
          <w:rFonts w:ascii="Arial" w:eastAsia="Calibri" w:hAnsi="Arial" w:cs="Arial"/>
          <w:sz w:val="22"/>
          <w:szCs w:val="22"/>
          <w:lang w:val="es-ES" w:eastAsia="en-US"/>
        </w:rPr>
        <w:t xml:space="preserve">que integran </w:t>
      </w:r>
      <w:r w:rsidR="00A05E22" w:rsidRPr="001F78C4">
        <w:rPr>
          <w:rFonts w:ascii="Arial" w:eastAsia="Calibri" w:hAnsi="Arial" w:cs="Arial"/>
          <w:sz w:val="22"/>
          <w:szCs w:val="22"/>
          <w:lang w:val="es-ES" w:eastAsia="en-US"/>
        </w:rPr>
        <w:t>este marco</w:t>
      </w:r>
      <w:r w:rsidR="006F54EF" w:rsidRPr="001F78C4">
        <w:rPr>
          <w:rFonts w:ascii="Arial" w:eastAsia="Calibri" w:hAnsi="Arial" w:cs="Arial"/>
          <w:sz w:val="22"/>
          <w:szCs w:val="22"/>
          <w:lang w:val="es-ES" w:eastAsia="en-US"/>
        </w:rPr>
        <w:t xml:space="preserve"> jurídico heterogéneo</w:t>
      </w:r>
      <w:r w:rsidR="004D638B" w:rsidRPr="001F78C4">
        <w:rPr>
          <w:rFonts w:ascii="Arial" w:eastAsia="Calibri" w:hAnsi="Arial" w:cs="Arial"/>
          <w:sz w:val="22"/>
          <w:szCs w:val="22"/>
          <w:lang w:val="es-ES" w:eastAsia="en-US"/>
        </w:rPr>
        <w:t>,</w:t>
      </w:r>
      <w:r w:rsidR="006F54EF" w:rsidRPr="001F78C4">
        <w:rPr>
          <w:rFonts w:ascii="Arial" w:eastAsia="Calibri" w:hAnsi="Arial" w:cs="Arial"/>
          <w:sz w:val="22"/>
          <w:szCs w:val="22"/>
          <w:lang w:val="es-ES" w:eastAsia="en-US"/>
        </w:rPr>
        <w:t xml:space="preserve"> </w:t>
      </w:r>
      <w:r w:rsidR="00FF0FBF" w:rsidRPr="001F78C4">
        <w:rPr>
          <w:rFonts w:ascii="Arial" w:eastAsia="Calibri" w:hAnsi="Arial" w:cs="Arial"/>
          <w:sz w:val="22"/>
          <w:szCs w:val="22"/>
          <w:lang w:val="es-ES" w:eastAsia="en-US"/>
        </w:rPr>
        <w:t xml:space="preserve">si bien contemplan </w:t>
      </w:r>
      <w:r w:rsidR="00A05E22" w:rsidRPr="001F78C4">
        <w:rPr>
          <w:rFonts w:ascii="Arial" w:eastAsia="Calibri" w:hAnsi="Arial" w:cs="Arial"/>
          <w:sz w:val="22"/>
          <w:szCs w:val="22"/>
          <w:lang w:val="es-ES" w:eastAsia="en-US"/>
        </w:rPr>
        <w:t xml:space="preserve">la </w:t>
      </w:r>
      <w:r w:rsidR="00832A3B" w:rsidRPr="001F78C4">
        <w:rPr>
          <w:rFonts w:ascii="Arial" w:eastAsia="Calibri" w:hAnsi="Arial" w:cs="Arial"/>
          <w:sz w:val="22"/>
          <w:szCs w:val="22"/>
          <w:lang w:val="es-ES" w:eastAsia="en-US"/>
        </w:rPr>
        <w:t xml:space="preserve">posibilidad de que las entidades estatales </w:t>
      </w:r>
      <w:r w:rsidR="002F5168" w:rsidRPr="001F78C4">
        <w:rPr>
          <w:rFonts w:ascii="Arial" w:eastAsia="Calibri" w:hAnsi="Arial" w:cs="Arial"/>
          <w:sz w:val="22"/>
          <w:szCs w:val="22"/>
          <w:lang w:val="es-ES" w:eastAsia="en-US"/>
        </w:rPr>
        <w:t xml:space="preserve">celebren </w:t>
      </w:r>
      <w:r w:rsidR="002E606F" w:rsidRPr="001F78C4">
        <w:rPr>
          <w:rFonts w:ascii="Arial" w:eastAsia="Calibri" w:hAnsi="Arial" w:cs="Arial"/>
          <w:sz w:val="22"/>
          <w:szCs w:val="22"/>
          <w:lang w:val="es-ES" w:eastAsia="en-US"/>
        </w:rPr>
        <w:t xml:space="preserve">contratos o convenios </w:t>
      </w:r>
      <w:r w:rsidR="00832A3B" w:rsidRPr="001F78C4">
        <w:rPr>
          <w:rFonts w:ascii="Arial" w:eastAsia="Calibri" w:hAnsi="Arial" w:cs="Arial"/>
          <w:sz w:val="22"/>
          <w:szCs w:val="22"/>
          <w:lang w:val="es-ES" w:eastAsia="en-US"/>
        </w:rPr>
        <w:t>con l</w:t>
      </w:r>
      <w:r w:rsidR="002F5168" w:rsidRPr="001F78C4">
        <w:rPr>
          <w:rFonts w:ascii="Arial" w:eastAsia="Calibri" w:hAnsi="Arial" w:cs="Arial"/>
          <w:sz w:val="22"/>
          <w:szCs w:val="22"/>
          <w:lang w:val="es-ES" w:eastAsia="en-US"/>
        </w:rPr>
        <w:t>as</w:t>
      </w:r>
      <w:r w:rsidR="00832A3B" w:rsidRPr="001F78C4">
        <w:rPr>
          <w:rFonts w:ascii="Arial" w:eastAsia="Calibri" w:hAnsi="Arial" w:cs="Arial"/>
          <w:sz w:val="22"/>
          <w:szCs w:val="22"/>
          <w:lang w:val="es-ES" w:eastAsia="en-US"/>
        </w:rPr>
        <w:t xml:space="preserve"> autoridades y mecanismos asociativos de las comunidades indígenas</w:t>
      </w:r>
      <w:r w:rsidR="004D638B" w:rsidRPr="001F78C4">
        <w:rPr>
          <w:rFonts w:ascii="Arial" w:eastAsia="Calibri" w:hAnsi="Arial" w:cs="Arial"/>
          <w:sz w:val="22"/>
          <w:szCs w:val="22"/>
          <w:lang w:val="es-ES" w:eastAsia="en-US"/>
        </w:rPr>
        <w:t>,</w:t>
      </w:r>
      <w:r w:rsidR="002F5168" w:rsidRPr="001F78C4">
        <w:rPr>
          <w:rFonts w:ascii="Arial" w:eastAsia="Calibri" w:hAnsi="Arial" w:cs="Arial"/>
          <w:sz w:val="22"/>
          <w:szCs w:val="22"/>
          <w:lang w:val="es-ES" w:eastAsia="en-US"/>
        </w:rPr>
        <w:t xml:space="preserve"> </w:t>
      </w:r>
      <w:r w:rsidR="00A05E22" w:rsidRPr="001F78C4">
        <w:rPr>
          <w:rFonts w:ascii="Arial" w:eastAsia="Calibri" w:hAnsi="Arial" w:cs="Arial"/>
          <w:sz w:val="22"/>
          <w:szCs w:val="22"/>
          <w:lang w:val="es-ES" w:eastAsia="en-US"/>
        </w:rPr>
        <w:t>las</w:t>
      </w:r>
      <w:r w:rsidR="002F5168" w:rsidRPr="001F78C4">
        <w:rPr>
          <w:rFonts w:ascii="Arial" w:eastAsia="Calibri" w:hAnsi="Arial" w:cs="Arial"/>
          <w:sz w:val="22"/>
          <w:szCs w:val="22"/>
          <w:lang w:val="es-ES" w:eastAsia="en-US"/>
        </w:rPr>
        <w:t xml:space="preserve"> supedita</w:t>
      </w:r>
      <w:r w:rsidR="00A05E22" w:rsidRPr="001F78C4">
        <w:rPr>
          <w:rFonts w:ascii="Arial" w:eastAsia="Calibri" w:hAnsi="Arial" w:cs="Arial"/>
          <w:sz w:val="22"/>
          <w:szCs w:val="22"/>
          <w:lang w:val="es-ES" w:eastAsia="en-US"/>
        </w:rPr>
        <w:t>n</w:t>
      </w:r>
      <w:r w:rsidR="002F5168" w:rsidRPr="001F78C4">
        <w:rPr>
          <w:rFonts w:ascii="Arial" w:eastAsia="Calibri" w:hAnsi="Arial" w:cs="Arial"/>
          <w:sz w:val="22"/>
          <w:szCs w:val="22"/>
          <w:lang w:val="es-ES" w:eastAsia="en-US"/>
        </w:rPr>
        <w:t xml:space="preserve"> a unas condiciones especiales</w:t>
      </w:r>
      <w:r w:rsidR="009553CF" w:rsidRPr="001F78C4">
        <w:rPr>
          <w:rFonts w:ascii="Arial" w:eastAsia="Calibri" w:hAnsi="Arial" w:cs="Arial"/>
          <w:sz w:val="22"/>
          <w:szCs w:val="22"/>
          <w:lang w:val="es-ES" w:eastAsia="en-US"/>
        </w:rPr>
        <w:t xml:space="preserve"> propias de cada ámbito normativo. </w:t>
      </w:r>
      <w:r w:rsidR="00FB2EAF" w:rsidRPr="001F78C4">
        <w:rPr>
          <w:rFonts w:ascii="Arial" w:eastAsia="Calibri" w:hAnsi="Arial" w:cs="Arial"/>
          <w:sz w:val="22"/>
          <w:szCs w:val="22"/>
          <w:lang w:val="es-ES" w:eastAsia="en-US"/>
        </w:rPr>
        <w:t xml:space="preserve"> </w:t>
      </w:r>
    </w:p>
    <w:p w14:paraId="4D16AB5A" w14:textId="2FF9689F" w:rsidR="004D638B" w:rsidRPr="001F78C4" w:rsidRDefault="00A05E22" w:rsidP="00B04B86">
      <w:pPr>
        <w:spacing w:line="276" w:lineRule="auto"/>
        <w:ind w:firstLine="680"/>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D</w:t>
      </w:r>
      <w:r w:rsidR="00D76002" w:rsidRPr="001F78C4">
        <w:rPr>
          <w:rFonts w:ascii="Arial" w:eastAsia="Calibri" w:hAnsi="Arial" w:cs="Arial"/>
          <w:sz w:val="22"/>
          <w:szCs w:val="22"/>
          <w:lang w:val="es-ES" w:eastAsia="en-US"/>
        </w:rPr>
        <w:t xml:space="preserve">e este </w:t>
      </w:r>
      <w:r w:rsidR="00394D59" w:rsidRPr="001F78C4">
        <w:rPr>
          <w:rFonts w:ascii="Arial" w:eastAsia="Calibri" w:hAnsi="Arial" w:cs="Arial"/>
          <w:sz w:val="22"/>
          <w:szCs w:val="22"/>
          <w:lang w:val="es-ES" w:eastAsia="en-US"/>
        </w:rPr>
        <w:t>marco</w:t>
      </w:r>
      <w:r w:rsidR="00D76002" w:rsidRPr="001F78C4">
        <w:rPr>
          <w:rFonts w:ascii="Arial" w:eastAsia="Calibri" w:hAnsi="Arial" w:cs="Arial"/>
          <w:sz w:val="22"/>
          <w:szCs w:val="22"/>
          <w:lang w:val="es-ES" w:eastAsia="en-US"/>
        </w:rPr>
        <w:t xml:space="preserve"> jurídico </w:t>
      </w:r>
      <w:r w:rsidR="00077F8F" w:rsidRPr="001F78C4">
        <w:rPr>
          <w:rFonts w:ascii="Arial" w:eastAsia="Calibri" w:hAnsi="Arial" w:cs="Arial"/>
          <w:sz w:val="22"/>
          <w:szCs w:val="22"/>
          <w:lang w:val="es-ES" w:eastAsia="en-US"/>
        </w:rPr>
        <w:t xml:space="preserve">hacen parte </w:t>
      </w:r>
      <w:r w:rsidR="004A363E" w:rsidRPr="001F78C4">
        <w:rPr>
          <w:rFonts w:ascii="Arial" w:eastAsia="Calibri" w:hAnsi="Arial" w:cs="Arial"/>
          <w:sz w:val="22"/>
          <w:szCs w:val="22"/>
          <w:lang w:val="es-ES" w:eastAsia="en-US"/>
        </w:rPr>
        <w:t>normas</w:t>
      </w:r>
      <w:r w:rsidR="00CD692C" w:rsidRPr="001F78C4">
        <w:rPr>
          <w:rFonts w:ascii="Arial" w:eastAsia="Calibri" w:hAnsi="Arial" w:cs="Arial"/>
          <w:sz w:val="22"/>
          <w:szCs w:val="22"/>
          <w:lang w:val="es-ES" w:eastAsia="en-US"/>
        </w:rPr>
        <w:t xml:space="preserve"> relevantes</w:t>
      </w:r>
      <w:r w:rsidR="004A363E" w:rsidRPr="001F78C4">
        <w:rPr>
          <w:rFonts w:ascii="Arial" w:eastAsia="Calibri" w:hAnsi="Arial" w:cs="Arial"/>
          <w:sz w:val="22"/>
          <w:szCs w:val="22"/>
          <w:lang w:val="es-ES" w:eastAsia="en-US"/>
        </w:rPr>
        <w:t xml:space="preserve"> como el artículo 329 constitucional, </w:t>
      </w:r>
      <w:r w:rsidR="004C385D" w:rsidRPr="001F78C4">
        <w:rPr>
          <w:rFonts w:ascii="Arial" w:eastAsia="Calibri" w:hAnsi="Arial" w:cs="Arial"/>
          <w:sz w:val="22"/>
          <w:szCs w:val="22"/>
          <w:lang w:val="es-ES" w:eastAsia="en-US"/>
        </w:rPr>
        <w:t>la</w:t>
      </w:r>
      <w:r w:rsidR="00597EB9" w:rsidRPr="001F78C4">
        <w:rPr>
          <w:rFonts w:ascii="Arial" w:eastAsia="Calibri" w:hAnsi="Arial" w:cs="Arial"/>
          <w:sz w:val="22"/>
          <w:szCs w:val="22"/>
          <w:lang w:val="es-ES" w:eastAsia="en-US"/>
        </w:rPr>
        <w:t xml:space="preserve">s </w:t>
      </w:r>
      <w:r w:rsidR="004C385D" w:rsidRPr="001F78C4">
        <w:rPr>
          <w:rFonts w:ascii="Arial" w:eastAsia="Calibri" w:hAnsi="Arial" w:cs="Arial"/>
          <w:sz w:val="22"/>
          <w:szCs w:val="22"/>
          <w:lang w:val="es-ES" w:eastAsia="en-US"/>
        </w:rPr>
        <w:t>Ley</w:t>
      </w:r>
      <w:r w:rsidR="00597EB9" w:rsidRPr="001F78C4">
        <w:rPr>
          <w:rFonts w:ascii="Arial" w:eastAsia="Calibri" w:hAnsi="Arial" w:cs="Arial"/>
          <w:sz w:val="22"/>
          <w:szCs w:val="22"/>
          <w:lang w:val="es-ES" w:eastAsia="en-US"/>
        </w:rPr>
        <w:t xml:space="preserve">es 80 de 1993, </w:t>
      </w:r>
      <w:r w:rsidR="005519D1" w:rsidRPr="001F78C4">
        <w:rPr>
          <w:rFonts w:ascii="Arial" w:eastAsia="Calibri" w:hAnsi="Arial" w:cs="Arial"/>
          <w:sz w:val="22"/>
          <w:szCs w:val="22"/>
          <w:lang w:val="es-ES" w:eastAsia="en-US"/>
        </w:rPr>
        <w:t>136 de 1994</w:t>
      </w:r>
      <w:r w:rsidR="00E704E1" w:rsidRPr="001F78C4">
        <w:rPr>
          <w:rFonts w:ascii="Arial" w:eastAsia="Calibri" w:hAnsi="Arial" w:cs="Arial"/>
          <w:sz w:val="22"/>
          <w:szCs w:val="22"/>
          <w:lang w:val="es-ES" w:eastAsia="en-US"/>
        </w:rPr>
        <w:t>–</w:t>
      </w:r>
      <w:r w:rsidR="005519D1" w:rsidRPr="001F78C4">
        <w:rPr>
          <w:rFonts w:ascii="Arial" w:eastAsia="Calibri" w:hAnsi="Arial" w:cs="Arial"/>
          <w:sz w:val="22"/>
          <w:szCs w:val="22"/>
          <w:lang w:val="es-ES" w:eastAsia="en-US"/>
        </w:rPr>
        <w:t xml:space="preserve"> modificada por la Ley</w:t>
      </w:r>
      <w:r w:rsidR="004C385D" w:rsidRPr="001F78C4">
        <w:rPr>
          <w:rFonts w:ascii="Arial" w:eastAsia="Calibri" w:hAnsi="Arial" w:cs="Arial"/>
          <w:sz w:val="22"/>
          <w:szCs w:val="22"/>
          <w:lang w:val="es-ES" w:eastAsia="en-US"/>
        </w:rPr>
        <w:t xml:space="preserve"> 1551 de 2012</w:t>
      </w:r>
      <w:r w:rsidR="00E704E1" w:rsidRPr="001F78C4">
        <w:rPr>
          <w:rFonts w:ascii="Arial" w:eastAsia="Calibri" w:hAnsi="Arial" w:cs="Arial"/>
          <w:sz w:val="22"/>
          <w:szCs w:val="22"/>
          <w:lang w:val="es-ES" w:eastAsia="en-US"/>
        </w:rPr>
        <w:t>–</w:t>
      </w:r>
      <w:r w:rsidR="004C385D" w:rsidRPr="001F78C4">
        <w:rPr>
          <w:rFonts w:ascii="Arial" w:eastAsia="Calibri" w:hAnsi="Arial" w:cs="Arial"/>
          <w:sz w:val="22"/>
          <w:szCs w:val="22"/>
          <w:lang w:val="es-ES" w:eastAsia="en-US"/>
        </w:rPr>
        <w:t xml:space="preserve"> los</w:t>
      </w:r>
      <w:r w:rsidR="004A363E" w:rsidRPr="001F78C4">
        <w:rPr>
          <w:rFonts w:ascii="Arial" w:eastAsia="Calibri" w:hAnsi="Arial" w:cs="Arial"/>
          <w:sz w:val="22"/>
          <w:szCs w:val="22"/>
          <w:lang w:val="es-ES" w:eastAsia="en-US"/>
        </w:rPr>
        <w:t xml:space="preserve"> Decreto</w:t>
      </w:r>
      <w:r w:rsidR="004C385D" w:rsidRPr="001F78C4">
        <w:rPr>
          <w:rFonts w:ascii="Arial" w:eastAsia="Calibri" w:hAnsi="Arial" w:cs="Arial"/>
          <w:sz w:val="22"/>
          <w:szCs w:val="22"/>
          <w:lang w:val="es-ES" w:eastAsia="en-US"/>
        </w:rPr>
        <w:t>s</w:t>
      </w:r>
      <w:r w:rsidR="004A363E" w:rsidRPr="001F78C4">
        <w:rPr>
          <w:rFonts w:ascii="Arial" w:eastAsia="Calibri" w:hAnsi="Arial" w:cs="Arial"/>
          <w:sz w:val="22"/>
          <w:szCs w:val="22"/>
          <w:lang w:val="es-ES" w:eastAsia="en-US"/>
        </w:rPr>
        <w:t xml:space="preserve"> 1088 de 1993,</w:t>
      </w:r>
      <w:r w:rsidR="004C385D" w:rsidRPr="001F78C4">
        <w:rPr>
          <w:rFonts w:ascii="Arial" w:eastAsia="Calibri" w:hAnsi="Arial" w:cs="Arial"/>
          <w:sz w:val="22"/>
          <w:szCs w:val="22"/>
          <w:lang w:val="es-ES" w:eastAsia="en-US"/>
        </w:rPr>
        <w:t xml:space="preserve"> 1953 de 2014</w:t>
      </w:r>
      <w:r w:rsidR="00E704E1" w:rsidRPr="001F78C4">
        <w:rPr>
          <w:rFonts w:ascii="Arial" w:eastAsia="Calibri" w:hAnsi="Arial" w:cs="Arial"/>
          <w:sz w:val="22"/>
          <w:szCs w:val="22"/>
          <w:lang w:val="es-ES" w:eastAsia="en-US"/>
        </w:rPr>
        <w:t xml:space="preserve"> y</w:t>
      </w:r>
      <w:r w:rsidR="004C385D" w:rsidRPr="001F78C4">
        <w:rPr>
          <w:rFonts w:ascii="Arial" w:eastAsia="Calibri" w:hAnsi="Arial" w:cs="Arial"/>
          <w:sz w:val="22"/>
          <w:szCs w:val="22"/>
          <w:lang w:val="es-ES" w:eastAsia="en-US"/>
        </w:rPr>
        <w:t xml:space="preserve"> 252 de 2020</w:t>
      </w:r>
      <w:r w:rsidR="005519D1" w:rsidRPr="001F78C4">
        <w:rPr>
          <w:rFonts w:ascii="Arial" w:eastAsia="Calibri" w:hAnsi="Arial" w:cs="Arial"/>
          <w:sz w:val="22"/>
          <w:szCs w:val="22"/>
          <w:lang w:val="es-ES" w:eastAsia="en-US"/>
        </w:rPr>
        <w:t>, entre otras disposiciones</w:t>
      </w:r>
      <w:r w:rsidR="00597EB9" w:rsidRPr="001F78C4">
        <w:rPr>
          <w:rFonts w:ascii="Arial" w:eastAsia="Calibri" w:hAnsi="Arial" w:cs="Arial"/>
          <w:sz w:val="22"/>
          <w:szCs w:val="22"/>
          <w:lang w:val="es-ES" w:eastAsia="en-US"/>
        </w:rPr>
        <w:t xml:space="preserve"> a las que recientemente se les ha añadido</w:t>
      </w:r>
      <w:r w:rsidR="00E704E1" w:rsidRPr="001F78C4">
        <w:rPr>
          <w:rFonts w:ascii="Arial" w:eastAsia="Calibri" w:hAnsi="Arial" w:cs="Arial"/>
          <w:sz w:val="22"/>
          <w:szCs w:val="22"/>
          <w:lang w:val="es-ES" w:eastAsia="en-US"/>
        </w:rPr>
        <w:t xml:space="preserve"> la Ley 2</w:t>
      </w:r>
      <w:r w:rsidR="00FA191B" w:rsidRPr="001F78C4">
        <w:rPr>
          <w:rFonts w:ascii="Arial" w:eastAsia="Calibri" w:hAnsi="Arial" w:cs="Arial"/>
          <w:sz w:val="22"/>
          <w:szCs w:val="22"/>
          <w:lang w:val="es-ES" w:eastAsia="en-US"/>
        </w:rPr>
        <w:t>1</w:t>
      </w:r>
      <w:r w:rsidR="00E704E1" w:rsidRPr="001F78C4">
        <w:rPr>
          <w:rFonts w:ascii="Arial" w:eastAsia="Calibri" w:hAnsi="Arial" w:cs="Arial"/>
          <w:sz w:val="22"/>
          <w:szCs w:val="22"/>
          <w:lang w:val="es-ES" w:eastAsia="en-US"/>
        </w:rPr>
        <w:t>60 de 2021</w:t>
      </w:r>
      <w:r w:rsidR="0040130A" w:rsidRPr="001F78C4">
        <w:rPr>
          <w:rFonts w:ascii="Arial" w:eastAsia="Calibri" w:hAnsi="Arial" w:cs="Arial"/>
          <w:sz w:val="22"/>
          <w:szCs w:val="22"/>
          <w:lang w:val="es-ES" w:eastAsia="en-US"/>
        </w:rPr>
        <w:t xml:space="preserve">. Para efectos del presente concepto, </w:t>
      </w:r>
      <w:r w:rsidR="000A2E16" w:rsidRPr="001F78C4">
        <w:rPr>
          <w:rFonts w:ascii="Arial" w:eastAsia="Calibri" w:hAnsi="Arial" w:cs="Arial"/>
          <w:sz w:val="22"/>
          <w:szCs w:val="22"/>
          <w:lang w:val="es-ES" w:eastAsia="en-US"/>
        </w:rPr>
        <w:t>con</w:t>
      </w:r>
      <w:r w:rsidR="00283B48" w:rsidRPr="001F78C4">
        <w:rPr>
          <w:rFonts w:ascii="Arial" w:eastAsia="Calibri" w:hAnsi="Arial" w:cs="Arial"/>
          <w:sz w:val="22"/>
          <w:szCs w:val="22"/>
          <w:lang w:val="es-ES" w:eastAsia="en-US"/>
        </w:rPr>
        <w:t xml:space="preserve"> el propósito </w:t>
      </w:r>
      <w:r w:rsidR="000A2E16" w:rsidRPr="001F78C4">
        <w:rPr>
          <w:rFonts w:ascii="Arial" w:eastAsia="Calibri" w:hAnsi="Arial" w:cs="Arial"/>
          <w:sz w:val="22"/>
          <w:szCs w:val="22"/>
          <w:lang w:val="es-ES" w:eastAsia="en-US"/>
        </w:rPr>
        <w:t xml:space="preserve">explicar con claridad </w:t>
      </w:r>
      <w:r w:rsidR="00334A80" w:rsidRPr="001F78C4">
        <w:rPr>
          <w:rFonts w:ascii="Arial" w:eastAsia="Calibri" w:hAnsi="Arial" w:cs="Arial"/>
          <w:sz w:val="22"/>
          <w:szCs w:val="22"/>
          <w:lang w:val="es-ES" w:eastAsia="en-US"/>
        </w:rPr>
        <w:t xml:space="preserve">la </w:t>
      </w:r>
      <w:r w:rsidR="00C530C3" w:rsidRPr="001F78C4">
        <w:rPr>
          <w:rFonts w:ascii="Arial" w:eastAsia="Calibri" w:hAnsi="Arial" w:cs="Arial"/>
          <w:sz w:val="22"/>
          <w:szCs w:val="22"/>
          <w:lang w:val="es-ES" w:eastAsia="en-US"/>
        </w:rPr>
        <w:t xml:space="preserve">postura que se expone, se estima </w:t>
      </w:r>
      <w:r w:rsidR="00C530C3" w:rsidRPr="001F78C4">
        <w:rPr>
          <w:rFonts w:ascii="Arial" w:eastAsia="Calibri" w:hAnsi="Arial" w:cs="Arial"/>
          <w:sz w:val="22"/>
          <w:szCs w:val="22"/>
          <w:lang w:val="es-ES" w:eastAsia="en-US"/>
        </w:rPr>
        <w:lastRenderedPageBreak/>
        <w:t>necesario dividir el análisis requerido de las mencionadas</w:t>
      </w:r>
      <w:r w:rsidR="002A5876" w:rsidRPr="001F78C4">
        <w:rPr>
          <w:rFonts w:ascii="Arial" w:eastAsia="Calibri" w:hAnsi="Arial" w:cs="Arial"/>
          <w:sz w:val="22"/>
          <w:szCs w:val="22"/>
          <w:lang w:val="es-ES" w:eastAsia="en-US"/>
        </w:rPr>
        <w:t xml:space="preserve"> disposiciones, por lo que a continuación se desarrollar</w:t>
      </w:r>
      <w:r w:rsidR="00436BBE" w:rsidRPr="001F78C4">
        <w:rPr>
          <w:rFonts w:ascii="Arial" w:eastAsia="Calibri" w:hAnsi="Arial" w:cs="Arial"/>
          <w:sz w:val="22"/>
          <w:szCs w:val="22"/>
          <w:lang w:val="es-ES" w:eastAsia="en-US"/>
        </w:rPr>
        <w:t>á</w:t>
      </w:r>
      <w:r w:rsidR="002A5876" w:rsidRPr="001F78C4">
        <w:rPr>
          <w:rFonts w:ascii="Arial" w:eastAsia="Calibri" w:hAnsi="Arial" w:cs="Arial"/>
          <w:sz w:val="22"/>
          <w:szCs w:val="22"/>
          <w:lang w:val="es-ES" w:eastAsia="en-US"/>
        </w:rPr>
        <w:t xml:space="preserve">n </w:t>
      </w:r>
      <w:r w:rsidR="00D4640D" w:rsidRPr="001F78C4">
        <w:rPr>
          <w:rFonts w:ascii="Arial" w:eastAsia="Calibri" w:hAnsi="Arial" w:cs="Arial"/>
          <w:sz w:val="22"/>
          <w:szCs w:val="22"/>
          <w:lang w:val="es-ES" w:eastAsia="en-US"/>
        </w:rPr>
        <w:t xml:space="preserve">dos acápites, uno dirigido a </w:t>
      </w:r>
      <w:r w:rsidR="002913D3" w:rsidRPr="001F78C4">
        <w:rPr>
          <w:rFonts w:ascii="Arial" w:eastAsia="Calibri" w:hAnsi="Arial" w:cs="Arial"/>
          <w:sz w:val="22"/>
          <w:szCs w:val="22"/>
          <w:lang w:val="es-ES" w:eastAsia="en-US"/>
        </w:rPr>
        <w:t xml:space="preserve">precisar el alcance de las </w:t>
      </w:r>
      <w:r w:rsidR="003677F9" w:rsidRPr="001F78C4">
        <w:rPr>
          <w:rFonts w:ascii="Arial" w:eastAsia="Calibri" w:hAnsi="Arial" w:cs="Arial"/>
          <w:sz w:val="22"/>
          <w:szCs w:val="22"/>
          <w:lang w:val="es-ES" w:eastAsia="en-US"/>
        </w:rPr>
        <w:t xml:space="preserve">normas expedidas hasta el 2020, y otro para explicar el alcance de la </w:t>
      </w:r>
      <w:r w:rsidR="00264679" w:rsidRPr="001F78C4">
        <w:rPr>
          <w:rFonts w:ascii="Arial" w:eastAsia="Calibri" w:hAnsi="Arial" w:cs="Arial"/>
          <w:sz w:val="22"/>
          <w:szCs w:val="22"/>
          <w:lang w:val="es-ES" w:eastAsia="en-US"/>
        </w:rPr>
        <w:t>Ley 2160 de 2021.</w:t>
      </w:r>
    </w:p>
    <w:p w14:paraId="355D8047" w14:textId="166C200F" w:rsidR="00D411D0" w:rsidRPr="001F78C4" w:rsidRDefault="00264679" w:rsidP="00493A44">
      <w:pPr>
        <w:ind w:firstLine="680"/>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 xml:space="preserve"> </w:t>
      </w:r>
      <w:r w:rsidR="00D4640D" w:rsidRPr="001F78C4">
        <w:rPr>
          <w:rFonts w:ascii="Arial" w:eastAsia="Calibri" w:hAnsi="Arial" w:cs="Arial"/>
          <w:sz w:val="22"/>
          <w:szCs w:val="22"/>
          <w:lang w:val="es-ES" w:eastAsia="en-US"/>
        </w:rPr>
        <w:t xml:space="preserve"> </w:t>
      </w:r>
      <w:r w:rsidR="00C530C3" w:rsidRPr="001F78C4">
        <w:rPr>
          <w:rFonts w:ascii="Arial" w:eastAsia="Calibri" w:hAnsi="Arial" w:cs="Arial"/>
          <w:sz w:val="22"/>
          <w:szCs w:val="22"/>
          <w:lang w:val="es-ES" w:eastAsia="en-US"/>
        </w:rPr>
        <w:t xml:space="preserve"> </w:t>
      </w:r>
      <w:r w:rsidR="004A363E" w:rsidRPr="001F78C4">
        <w:rPr>
          <w:rFonts w:ascii="Arial" w:eastAsia="Calibri" w:hAnsi="Arial" w:cs="Arial"/>
          <w:sz w:val="22"/>
          <w:szCs w:val="22"/>
          <w:lang w:val="es-ES" w:eastAsia="en-US"/>
        </w:rPr>
        <w:t xml:space="preserve"> </w:t>
      </w:r>
    </w:p>
    <w:p w14:paraId="2B32EDA5" w14:textId="77777777" w:rsidR="00062285" w:rsidRPr="001F78C4" w:rsidRDefault="00264679" w:rsidP="00790FC4">
      <w:pPr>
        <w:spacing w:line="276" w:lineRule="auto"/>
        <w:jc w:val="both"/>
        <w:rPr>
          <w:rFonts w:ascii="Arial" w:eastAsia="Calibri" w:hAnsi="Arial" w:cs="Arial"/>
          <w:b/>
          <w:bCs/>
          <w:sz w:val="22"/>
          <w:szCs w:val="22"/>
          <w:lang w:val="es-ES" w:eastAsia="en-US"/>
        </w:rPr>
      </w:pPr>
      <w:r w:rsidRPr="001F78C4">
        <w:rPr>
          <w:rFonts w:ascii="Arial" w:eastAsia="Calibri" w:hAnsi="Arial" w:cs="Arial"/>
          <w:b/>
          <w:bCs/>
          <w:i/>
          <w:iCs/>
          <w:sz w:val="22"/>
          <w:szCs w:val="22"/>
          <w:lang w:val="es-ES" w:eastAsia="en-US"/>
        </w:rPr>
        <w:t>2.1.1.</w:t>
      </w:r>
      <w:r w:rsidR="00F86FF8" w:rsidRPr="001F78C4">
        <w:rPr>
          <w:rFonts w:ascii="Arial" w:eastAsia="Calibri" w:hAnsi="Arial" w:cs="Arial"/>
          <w:b/>
          <w:bCs/>
          <w:i/>
          <w:iCs/>
          <w:sz w:val="22"/>
          <w:szCs w:val="22"/>
          <w:lang w:val="es-ES" w:eastAsia="en-US"/>
        </w:rPr>
        <w:t xml:space="preserve"> </w:t>
      </w:r>
      <w:r w:rsidR="00982B1A" w:rsidRPr="001F78C4">
        <w:rPr>
          <w:rFonts w:ascii="Arial" w:eastAsia="Calibri" w:hAnsi="Arial" w:cs="Arial"/>
          <w:b/>
          <w:bCs/>
          <w:i/>
          <w:iCs/>
          <w:sz w:val="22"/>
          <w:szCs w:val="22"/>
          <w:lang w:val="es-ES" w:eastAsia="en-US"/>
        </w:rPr>
        <w:t xml:space="preserve"> </w:t>
      </w:r>
      <w:r w:rsidR="00532482" w:rsidRPr="001F78C4">
        <w:rPr>
          <w:rFonts w:ascii="Arial" w:eastAsia="Calibri" w:hAnsi="Arial" w:cs="Arial"/>
          <w:b/>
          <w:bCs/>
          <w:sz w:val="22"/>
          <w:szCs w:val="22"/>
          <w:lang w:val="es-ES" w:eastAsia="en-US"/>
        </w:rPr>
        <w:t>C</w:t>
      </w:r>
      <w:r w:rsidR="00870D8B" w:rsidRPr="001F78C4">
        <w:rPr>
          <w:rFonts w:ascii="Arial" w:eastAsia="Calibri" w:hAnsi="Arial" w:cs="Arial"/>
          <w:b/>
          <w:bCs/>
          <w:sz w:val="22"/>
          <w:szCs w:val="22"/>
          <w:lang w:val="es-ES" w:eastAsia="en-US"/>
        </w:rPr>
        <w:t>ontratación</w:t>
      </w:r>
      <w:r w:rsidR="00532482" w:rsidRPr="001F78C4">
        <w:rPr>
          <w:rFonts w:ascii="Arial" w:eastAsia="Calibri" w:hAnsi="Arial" w:cs="Arial"/>
          <w:b/>
          <w:bCs/>
          <w:sz w:val="22"/>
          <w:szCs w:val="22"/>
          <w:lang w:val="es-ES" w:eastAsia="en-US"/>
        </w:rPr>
        <w:t xml:space="preserve"> con</w:t>
      </w:r>
      <w:r w:rsidR="00AB7175" w:rsidRPr="001F78C4">
        <w:rPr>
          <w:rFonts w:ascii="Arial" w:eastAsia="Calibri" w:hAnsi="Arial" w:cs="Arial"/>
          <w:b/>
          <w:bCs/>
          <w:sz w:val="22"/>
          <w:szCs w:val="22"/>
          <w:lang w:val="es-ES" w:eastAsia="en-US"/>
        </w:rPr>
        <w:t xml:space="preserve"> </w:t>
      </w:r>
      <w:r w:rsidR="003A75FF" w:rsidRPr="001F78C4">
        <w:rPr>
          <w:rFonts w:ascii="Arial" w:eastAsia="Calibri" w:hAnsi="Arial" w:cs="Arial"/>
          <w:b/>
          <w:bCs/>
          <w:sz w:val="22"/>
          <w:szCs w:val="22"/>
          <w:lang w:val="es-ES" w:eastAsia="en-US"/>
        </w:rPr>
        <w:t>territorios</w:t>
      </w:r>
      <w:r w:rsidR="00AB7175" w:rsidRPr="001F78C4">
        <w:rPr>
          <w:rFonts w:ascii="Arial" w:eastAsia="Calibri" w:hAnsi="Arial" w:cs="Arial"/>
          <w:b/>
          <w:bCs/>
          <w:sz w:val="22"/>
          <w:szCs w:val="22"/>
          <w:lang w:val="es-ES" w:eastAsia="en-US"/>
        </w:rPr>
        <w:t xml:space="preserve"> indígenas,</w:t>
      </w:r>
      <w:r w:rsidR="00532482" w:rsidRPr="001F78C4">
        <w:rPr>
          <w:rFonts w:ascii="Arial" w:eastAsia="Calibri" w:hAnsi="Arial" w:cs="Arial"/>
          <w:b/>
          <w:bCs/>
          <w:sz w:val="22"/>
          <w:szCs w:val="22"/>
          <w:lang w:val="es-ES" w:eastAsia="en-US"/>
        </w:rPr>
        <w:t xml:space="preserve"> asociaciones de cabildos y</w:t>
      </w:r>
      <w:r w:rsidR="000E619D" w:rsidRPr="001F78C4">
        <w:rPr>
          <w:rFonts w:ascii="Arial" w:eastAsia="Calibri" w:hAnsi="Arial" w:cs="Arial"/>
          <w:b/>
          <w:bCs/>
          <w:sz w:val="22"/>
          <w:szCs w:val="22"/>
          <w:lang w:val="es-ES" w:eastAsia="en-US"/>
        </w:rPr>
        <w:t>/o</w:t>
      </w:r>
      <w:r w:rsidR="00532482" w:rsidRPr="001F78C4">
        <w:rPr>
          <w:rFonts w:ascii="Arial" w:eastAsia="Calibri" w:hAnsi="Arial" w:cs="Arial"/>
          <w:b/>
          <w:bCs/>
          <w:sz w:val="22"/>
          <w:szCs w:val="22"/>
          <w:lang w:val="es-ES" w:eastAsia="en-US"/>
        </w:rPr>
        <w:t xml:space="preserve"> autoridades tradicionales,</w:t>
      </w:r>
      <w:r w:rsidR="001C2D9B" w:rsidRPr="001F78C4">
        <w:rPr>
          <w:rFonts w:ascii="Arial" w:eastAsia="Calibri" w:hAnsi="Arial" w:cs="Arial"/>
          <w:b/>
          <w:bCs/>
          <w:sz w:val="22"/>
          <w:szCs w:val="22"/>
          <w:lang w:val="es-ES" w:eastAsia="en-US"/>
        </w:rPr>
        <w:t xml:space="preserve"> resguar</w:t>
      </w:r>
      <w:r w:rsidR="00AB7175" w:rsidRPr="001F78C4">
        <w:rPr>
          <w:rFonts w:ascii="Arial" w:eastAsia="Calibri" w:hAnsi="Arial" w:cs="Arial"/>
          <w:b/>
          <w:bCs/>
          <w:sz w:val="22"/>
          <w:szCs w:val="22"/>
          <w:lang w:val="es-ES" w:eastAsia="en-US"/>
        </w:rPr>
        <w:t>dos</w:t>
      </w:r>
      <w:r w:rsidR="003A75FF" w:rsidRPr="001F78C4">
        <w:rPr>
          <w:rFonts w:ascii="Arial" w:eastAsia="Calibri" w:hAnsi="Arial" w:cs="Arial"/>
          <w:b/>
          <w:bCs/>
          <w:sz w:val="22"/>
          <w:szCs w:val="22"/>
          <w:lang w:val="es-ES" w:eastAsia="en-US"/>
        </w:rPr>
        <w:t>, asociaciones de resguardos</w:t>
      </w:r>
      <w:r w:rsidR="000F05F3" w:rsidRPr="001F78C4">
        <w:rPr>
          <w:rFonts w:ascii="Arial" w:eastAsia="Calibri" w:hAnsi="Arial" w:cs="Arial"/>
          <w:b/>
          <w:bCs/>
          <w:sz w:val="22"/>
          <w:szCs w:val="22"/>
          <w:lang w:val="es-ES" w:eastAsia="en-US"/>
        </w:rPr>
        <w:t xml:space="preserve"> y organizaciones indígenas. Contexto</w:t>
      </w:r>
      <w:r w:rsidR="00062285" w:rsidRPr="001F78C4">
        <w:rPr>
          <w:rFonts w:ascii="Arial" w:eastAsia="Calibri" w:hAnsi="Arial" w:cs="Arial"/>
          <w:b/>
          <w:bCs/>
          <w:sz w:val="22"/>
          <w:szCs w:val="22"/>
          <w:lang w:val="es-ES" w:eastAsia="en-US"/>
        </w:rPr>
        <w:t xml:space="preserve"> normativo</w:t>
      </w:r>
      <w:r w:rsidR="000F05F3" w:rsidRPr="001F78C4">
        <w:rPr>
          <w:rFonts w:ascii="Arial" w:eastAsia="Calibri" w:hAnsi="Arial" w:cs="Arial"/>
          <w:b/>
          <w:bCs/>
          <w:sz w:val="22"/>
          <w:szCs w:val="22"/>
          <w:lang w:val="es-ES" w:eastAsia="en-US"/>
        </w:rPr>
        <w:t xml:space="preserve"> previo a la expedición de la Ley 2160 de 2021</w:t>
      </w:r>
      <w:r w:rsidR="00062285" w:rsidRPr="001F78C4">
        <w:rPr>
          <w:rFonts w:ascii="Arial" w:eastAsia="Calibri" w:hAnsi="Arial" w:cs="Arial"/>
          <w:b/>
          <w:bCs/>
          <w:sz w:val="22"/>
          <w:szCs w:val="22"/>
          <w:lang w:val="es-ES" w:eastAsia="en-US"/>
        </w:rPr>
        <w:t>.</w:t>
      </w:r>
      <w:r w:rsidR="000F05F3" w:rsidRPr="001F78C4">
        <w:rPr>
          <w:rFonts w:ascii="Arial" w:eastAsia="Calibri" w:hAnsi="Arial" w:cs="Arial"/>
          <w:b/>
          <w:bCs/>
          <w:sz w:val="22"/>
          <w:szCs w:val="22"/>
          <w:lang w:val="es-ES" w:eastAsia="en-US"/>
        </w:rPr>
        <w:t xml:space="preserve"> </w:t>
      </w:r>
      <w:r w:rsidR="003A75FF" w:rsidRPr="001F78C4">
        <w:rPr>
          <w:rFonts w:ascii="Arial" w:eastAsia="Calibri" w:hAnsi="Arial" w:cs="Arial"/>
          <w:b/>
          <w:bCs/>
          <w:sz w:val="22"/>
          <w:szCs w:val="22"/>
          <w:lang w:val="es-ES" w:eastAsia="en-US"/>
        </w:rPr>
        <w:t xml:space="preserve"> </w:t>
      </w:r>
      <w:r w:rsidR="001C2D9B" w:rsidRPr="001F78C4">
        <w:rPr>
          <w:rFonts w:ascii="Arial" w:eastAsia="Calibri" w:hAnsi="Arial" w:cs="Arial"/>
          <w:b/>
          <w:bCs/>
          <w:sz w:val="22"/>
          <w:szCs w:val="22"/>
          <w:lang w:val="es-ES" w:eastAsia="en-US"/>
        </w:rPr>
        <w:t xml:space="preserve"> </w:t>
      </w:r>
    </w:p>
    <w:p w14:paraId="59D227CD" w14:textId="516F0580" w:rsidR="00F86FF8" w:rsidRPr="001F78C4" w:rsidRDefault="00982B1A" w:rsidP="00112C5F">
      <w:pPr>
        <w:ind w:firstLine="680"/>
        <w:jc w:val="both"/>
        <w:rPr>
          <w:rFonts w:ascii="Arial" w:eastAsia="Calibri" w:hAnsi="Arial" w:cs="Arial"/>
          <w:b/>
          <w:bCs/>
          <w:sz w:val="22"/>
          <w:szCs w:val="22"/>
          <w:lang w:val="es-ES" w:eastAsia="en-US"/>
        </w:rPr>
      </w:pPr>
      <w:r w:rsidRPr="001F78C4">
        <w:rPr>
          <w:rFonts w:ascii="Arial" w:eastAsia="Calibri" w:hAnsi="Arial" w:cs="Arial"/>
          <w:b/>
          <w:bCs/>
          <w:sz w:val="22"/>
          <w:szCs w:val="22"/>
          <w:lang w:val="es-ES" w:eastAsia="en-US"/>
        </w:rPr>
        <w:t xml:space="preserve"> </w:t>
      </w:r>
      <w:r w:rsidR="00FE4991" w:rsidRPr="001F78C4">
        <w:rPr>
          <w:rFonts w:ascii="Arial" w:eastAsia="Calibri" w:hAnsi="Arial" w:cs="Arial"/>
          <w:b/>
          <w:bCs/>
          <w:sz w:val="22"/>
          <w:szCs w:val="22"/>
          <w:lang w:val="es-ES" w:eastAsia="en-US"/>
        </w:rPr>
        <w:t xml:space="preserve"> </w:t>
      </w:r>
    </w:p>
    <w:p w14:paraId="1922B287" w14:textId="1B031037" w:rsidR="00547874" w:rsidRPr="001F78C4" w:rsidRDefault="00547874" w:rsidP="00062285">
      <w:pPr>
        <w:spacing w:line="276" w:lineRule="auto"/>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 xml:space="preserve">En relación con las formas de organización indígena, la Constitución Política de 1991 dispuso que la conformación de las entidades territoriales indígenas se </w:t>
      </w:r>
      <w:r w:rsidR="00543E04" w:rsidRPr="001F78C4">
        <w:rPr>
          <w:rFonts w:ascii="Arial" w:eastAsia="Calibri" w:hAnsi="Arial" w:cs="Arial"/>
          <w:sz w:val="22"/>
          <w:szCs w:val="22"/>
          <w:lang w:val="es-ES" w:eastAsia="en-US"/>
        </w:rPr>
        <w:t xml:space="preserve">realizaría </w:t>
      </w:r>
      <w:r w:rsidRPr="001F78C4">
        <w:rPr>
          <w:rFonts w:ascii="Arial" w:eastAsia="Calibri" w:hAnsi="Arial" w:cs="Arial"/>
          <w:sz w:val="22"/>
          <w:szCs w:val="22"/>
          <w:lang w:val="es-ES" w:eastAsia="en-US"/>
        </w:rPr>
        <w:t xml:space="preserve">conforme a lo dispuesto en la Ley de Ordenamiento Territorial – LOT. El artículo 329 de la Constitución prescribe lo siguiente: </w:t>
      </w:r>
    </w:p>
    <w:p w14:paraId="6327B60A" w14:textId="77777777" w:rsidR="00547874" w:rsidRPr="001F78C4" w:rsidRDefault="00547874" w:rsidP="00547874">
      <w:pPr>
        <w:spacing w:line="276" w:lineRule="auto"/>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ab/>
      </w:r>
    </w:p>
    <w:p w14:paraId="081F773A" w14:textId="761932C7" w:rsidR="00547874" w:rsidRPr="001F78C4" w:rsidRDefault="00547874" w:rsidP="00B04B86">
      <w:pPr>
        <w:spacing w:after="120"/>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 xml:space="preserve">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Los resguardos son de propiedad colectiva y no enajenable. La ley definirá las relaciones y la coordinación de estas entidades con aquellas de las cuales formen parte. </w:t>
      </w:r>
    </w:p>
    <w:p w14:paraId="3A2D8E17" w14:textId="77777777" w:rsidR="00547874" w:rsidRPr="001F78C4" w:rsidRDefault="00547874" w:rsidP="00547874">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Parágrafo.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 artículo.</w:t>
      </w:r>
    </w:p>
    <w:p w14:paraId="00B0CDAB" w14:textId="77777777" w:rsidR="00547874" w:rsidRPr="001F78C4" w:rsidRDefault="00547874" w:rsidP="00547874">
      <w:pPr>
        <w:spacing w:line="276" w:lineRule="auto"/>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ab/>
      </w:r>
    </w:p>
    <w:p w14:paraId="5491D090" w14:textId="7E5AC989" w:rsidR="00547874" w:rsidRPr="001F78C4" w:rsidRDefault="00547874" w:rsidP="00B04B86">
      <w:pPr>
        <w:spacing w:after="120" w:line="276" w:lineRule="auto"/>
        <w:ind w:firstLine="709"/>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 xml:space="preserve">Esta norma dispuso que la conformación de las entidades territoriales indígenas se realizaría de acuerdo con lo indicado en la Ley de Ordenamiento Territorial. No obstante, mientras esa ley era expedida por el Congreso de la República, la Constitución dispuso un mecanismo para poner en funcionamiento los territorios indígenas de manera transitoria. En efecto, el artículo 56 transitorio de la Constitución Política prescribe </w:t>
      </w:r>
      <w:r w:rsidR="00543E04" w:rsidRPr="001F78C4">
        <w:rPr>
          <w:rFonts w:ascii="Arial" w:eastAsia="Calibri" w:hAnsi="Arial" w:cs="Arial"/>
          <w:sz w:val="22"/>
          <w:szCs w:val="22"/>
          <w:lang w:val="es-ES" w:eastAsia="en-US"/>
        </w:rPr>
        <w:t>que</w:t>
      </w:r>
      <w:r w:rsidRPr="001F78C4">
        <w:rPr>
          <w:rFonts w:ascii="Arial" w:eastAsia="Calibri" w:hAnsi="Arial" w:cs="Arial"/>
          <w:sz w:val="22"/>
          <w:szCs w:val="22"/>
          <w:lang w:val="es-ES" w:eastAsia="en-US"/>
        </w:rPr>
        <w:t xml:space="preserve"> </w:t>
      </w:r>
      <w:r w:rsidR="00543E04" w:rsidRPr="001F78C4">
        <w:rPr>
          <w:rFonts w:ascii="Arial" w:eastAsia="Calibri" w:hAnsi="Arial" w:cs="Arial"/>
          <w:sz w:val="22"/>
          <w:szCs w:val="22"/>
          <w:lang w:val="es-ES" w:eastAsia="en-US"/>
        </w:rPr>
        <w:t>«</w:t>
      </w:r>
      <w:r w:rsidRPr="001F78C4">
        <w:rPr>
          <w:rFonts w:ascii="Arial" w:eastAsia="Calibri" w:hAnsi="Arial" w:cs="Arial"/>
          <w:sz w:val="22"/>
          <w:szCs w:val="22"/>
          <w:lang w:val="es-ES" w:eastAsia="en-US"/>
        </w:rPr>
        <w:t>Mientras se expide la ley a que se refiere el artículo 329, el Gobierno podrá dictar las normas fiscales necesarias y las demás relativas al funcionamiento de los territorios indígenas y su coordinación con las demás entidades territoriales</w:t>
      </w:r>
      <w:r w:rsidR="00543E04" w:rsidRPr="001F78C4">
        <w:rPr>
          <w:rFonts w:ascii="Arial" w:eastAsia="Calibri" w:hAnsi="Arial" w:cs="Arial"/>
          <w:sz w:val="22"/>
          <w:szCs w:val="22"/>
          <w:lang w:val="es-ES" w:eastAsia="en-US"/>
        </w:rPr>
        <w:t>»</w:t>
      </w:r>
      <w:r w:rsidRPr="001F78C4">
        <w:rPr>
          <w:rFonts w:ascii="Arial" w:eastAsia="Calibri" w:hAnsi="Arial" w:cs="Arial"/>
          <w:sz w:val="21"/>
          <w:szCs w:val="21"/>
          <w:lang w:val="es-ES" w:eastAsia="en-US"/>
        </w:rPr>
        <w:t>.</w:t>
      </w:r>
    </w:p>
    <w:p w14:paraId="0039C7EA" w14:textId="2375D9DD" w:rsidR="00547874" w:rsidRPr="001F78C4" w:rsidRDefault="0005722B" w:rsidP="0005722B">
      <w:pPr>
        <w:spacing w:line="276" w:lineRule="auto"/>
        <w:ind w:firstLine="680"/>
        <w:jc w:val="both"/>
        <w:rPr>
          <w:rFonts w:ascii="Arial" w:eastAsia="Calibri" w:hAnsi="Arial" w:cs="Arial"/>
          <w:sz w:val="22"/>
          <w:szCs w:val="22"/>
          <w:lang w:val="es-ES" w:eastAsia="en-US"/>
        </w:rPr>
      </w:pPr>
      <w:bookmarkStart w:id="5" w:name="_Hlk34989337"/>
      <w:r w:rsidRPr="001F78C4">
        <w:rPr>
          <w:rFonts w:ascii="Arial" w:eastAsia="Calibri" w:hAnsi="Arial" w:cs="Arial"/>
          <w:sz w:val="22"/>
          <w:szCs w:val="22"/>
          <w:lang w:val="es-ES" w:eastAsia="en-US"/>
        </w:rPr>
        <w:t xml:space="preserve">De este modo, basados en </w:t>
      </w:r>
      <w:r w:rsidR="00547874" w:rsidRPr="001F78C4">
        <w:rPr>
          <w:rFonts w:ascii="Arial" w:eastAsia="Calibri" w:hAnsi="Arial" w:cs="Arial"/>
          <w:sz w:val="22"/>
          <w:szCs w:val="22"/>
          <w:lang w:val="es-ES" w:eastAsia="en-US"/>
        </w:rPr>
        <w:t xml:space="preserve">el artículo 56 de la Constitución Política, en junio de 1993 se expidió el Decreto 1088, «Por el cual se regula la creación de las asociaciones de Cabildos y/o Autoridades Tradicionales Indígenas», que </w:t>
      </w:r>
      <w:r w:rsidR="00547874" w:rsidRPr="000F3FFF">
        <w:rPr>
          <w:rFonts w:ascii="Arial" w:eastAsia="Calibri" w:hAnsi="Arial" w:cs="Arial"/>
          <w:sz w:val="22"/>
          <w:szCs w:val="22"/>
          <w:lang w:val="es-ES" w:eastAsia="en-US"/>
        </w:rPr>
        <w:t>otorgó a los cabildos y/o autoridades indígenas la posibilidad de conformar asociaciones, atribuyéndoles</w:t>
      </w:r>
      <w:r w:rsidR="00583B93" w:rsidRPr="000F3FFF">
        <w:rPr>
          <w:rFonts w:ascii="Arial" w:eastAsia="Calibri" w:hAnsi="Arial" w:cs="Arial"/>
          <w:sz w:val="22"/>
          <w:szCs w:val="22"/>
          <w:lang w:val="es-ES" w:eastAsia="en-US"/>
        </w:rPr>
        <w:t xml:space="preserve"> estas últimas</w:t>
      </w:r>
      <w:r w:rsidR="00547874" w:rsidRPr="000F3FFF">
        <w:rPr>
          <w:rFonts w:ascii="Arial" w:eastAsia="Calibri" w:hAnsi="Arial" w:cs="Arial"/>
          <w:sz w:val="22"/>
          <w:szCs w:val="22"/>
          <w:lang w:val="es-ES" w:eastAsia="en-US"/>
        </w:rPr>
        <w:t xml:space="preserve"> la naturaleza de entidades de derecho público, de carácter especial, con personería jurídica, patrimonio propio y autonomía administrativa. </w:t>
      </w:r>
      <w:bookmarkEnd w:id="5"/>
      <w:r w:rsidRPr="000F3FFF">
        <w:rPr>
          <w:rFonts w:ascii="Arial" w:eastAsia="Calibri" w:hAnsi="Arial" w:cs="Arial"/>
          <w:sz w:val="22"/>
          <w:szCs w:val="22"/>
          <w:lang w:val="es-ES" w:eastAsia="en-US"/>
        </w:rPr>
        <w:t>Al respecto, la disposición</w:t>
      </w:r>
      <w:r w:rsidRPr="001F78C4">
        <w:rPr>
          <w:rFonts w:ascii="Arial" w:eastAsia="Calibri" w:hAnsi="Arial" w:cs="Arial"/>
          <w:sz w:val="22"/>
          <w:szCs w:val="22"/>
          <w:lang w:val="es-ES" w:eastAsia="en-US"/>
        </w:rPr>
        <w:t xml:space="preserve"> prescribe: </w:t>
      </w:r>
    </w:p>
    <w:p w14:paraId="43B6FA6E" w14:textId="77777777" w:rsidR="00547874" w:rsidRPr="001F78C4" w:rsidRDefault="00547874" w:rsidP="00547874">
      <w:pPr>
        <w:spacing w:line="276" w:lineRule="auto"/>
        <w:jc w:val="both"/>
        <w:rPr>
          <w:rFonts w:ascii="Arial" w:eastAsia="Calibri" w:hAnsi="Arial" w:cs="Arial"/>
          <w:sz w:val="22"/>
          <w:szCs w:val="22"/>
          <w:lang w:val="es-ES" w:eastAsia="en-US"/>
        </w:rPr>
      </w:pPr>
    </w:p>
    <w:p w14:paraId="15381459" w14:textId="65AC151D" w:rsidR="00547874" w:rsidRPr="001F78C4" w:rsidRDefault="00547874" w:rsidP="00B04B86">
      <w:pPr>
        <w:spacing w:after="120"/>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 xml:space="preserve">Artículo 1° Aplicabilidad. Los Cabildos y/o Autoridades Tradicionales Indígenas, en representación de sus respectivos territorios indígenas, podrán conformar asociaciones de conformidad con el presente Decreto. </w:t>
      </w:r>
    </w:p>
    <w:p w14:paraId="23714737" w14:textId="77777777" w:rsidR="00547874" w:rsidRPr="001F78C4" w:rsidRDefault="00547874" w:rsidP="00547874">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lastRenderedPageBreak/>
        <w:t xml:space="preserve">Artículo 2° Naturaleza Jurídica. Las asociaciones de que trata el presente </w:t>
      </w:r>
      <w:proofErr w:type="gramStart"/>
      <w:r w:rsidRPr="001F78C4">
        <w:rPr>
          <w:rFonts w:ascii="Arial" w:eastAsia="Calibri" w:hAnsi="Arial" w:cs="Arial"/>
          <w:sz w:val="21"/>
          <w:szCs w:val="21"/>
          <w:lang w:val="es-ES" w:eastAsia="en-US"/>
        </w:rPr>
        <w:t>Decreto,</w:t>
      </w:r>
      <w:proofErr w:type="gramEnd"/>
      <w:r w:rsidRPr="001F78C4">
        <w:rPr>
          <w:rFonts w:ascii="Arial" w:eastAsia="Calibri" w:hAnsi="Arial" w:cs="Arial"/>
          <w:sz w:val="21"/>
          <w:szCs w:val="21"/>
          <w:lang w:val="es-ES" w:eastAsia="en-US"/>
        </w:rPr>
        <w:t xml:space="preserve"> son entidades de Derecho Público de carácter especial, con personería jurídica, patrimonio propio y autonomía administrativa.</w:t>
      </w:r>
    </w:p>
    <w:p w14:paraId="4BC5DB40" w14:textId="77777777" w:rsidR="00547874" w:rsidRPr="001F78C4" w:rsidRDefault="00547874" w:rsidP="00547874">
      <w:pPr>
        <w:spacing w:line="276" w:lineRule="auto"/>
        <w:jc w:val="both"/>
        <w:rPr>
          <w:rFonts w:ascii="Arial" w:eastAsia="Calibri" w:hAnsi="Arial" w:cs="Arial"/>
          <w:sz w:val="22"/>
          <w:szCs w:val="22"/>
          <w:lang w:val="es-ES" w:eastAsia="en-US"/>
        </w:rPr>
      </w:pPr>
    </w:p>
    <w:p w14:paraId="00791107" w14:textId="7B1D78EC" w:rsidR="00547874" w:rsidRPr="001F78C4" w:rsidRDefault="00547874" w:rsidP="00547874">
      <w:pPr>
        <w:spacing w:after="120" w:line="276" w:lineRule="auto"/>
        <w:ind w:firstLine="680"/>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 xml:space="preserve">Con base en lo anterior, los cabildos y las autoridades tradicionales indígenas pueden asociarse en representación de sus territorios, y esas asociaciones </w:t>
      </w:r>
      <w:r w:rsidR="0005722B" w:rsidRPr="001F78C4">
        <w:rPr>
          <w:rFonts w:ascii="Arial" w:eastAsia="Calibri" w:hAnsi="Arial" w:cs="Arial"/>
          <w:sz w:val="22"/>
          <w:szCs w:val="22"/>
          <w:lang w:val="es-ES" w:eastAsia="en-US"/>
        </w:rPr>
        <w:t xml:space="preserve">tienen la naturaleza de ser entidades de derecho público de carácter especial, que </w:t>
      </w:r>
      <w:r w:rsidRPr="001F78C4">
        <w:rPr>
          <w:rFonts w:ascii="Arial" w:eastAsia="Calibri" w:hAnsi="Arial" w:cs="Arial"/>
          <w:sz w:val="22"/>
          <w:szCs w:val="22"/>
          <w:lang w:val="es-ES" w:eastAsia="en-US"/>
        </w:rPr>
        <w:t>gozan de personería jurídica y tienen capacidad para adquirir obligaciones.</w:t>
      </w:r>
    </w:p>
    <w:p w14:paraId="3F8EE6CD" w14:textId="46F086B6" w:rsidR="00547874" w:rsidRPr="001F78C4" w:rsidRDefault="00547874" w:rsidP="00547874">
      <w:pPr>
        <w:spacing w:before="120" w:line="276" w:lineRule="auto"/>
        <w:ind w:firstLine="680"/>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Posteriormente</w:t>
      </w:r>
      <w:r w:rsidR="00583B93" w:rsidRPr="001F78C4">
        <w:rPr>
          <w:rFonts w:ascii="Arial" w:eastAsia="Calibri" w:hAnsi="Arial" w:cs="Arial"/>
          <w:sz w:val="22"/>
          <w:szCs w:val="22"/>
          <w:lang w:val="es-ES" w:eastAsia="en-US"/>
        </w:rPr>
        <w:t>,</w:t>
      </w:r>
      <w:r w:rsidRPr="001F78C4">
        <w:rPr>
          <w:rFonts w:ascii="Arial" w:eastAsia="Calibri" w:hAnsi="Arial" w:cs="Arial"/>
          <w:sz w:val="22"/>
          <w:szCs w:val="22"/>
          <w:lang w:val="es-ES" w:eastAsia="en-US"/>
        </w:rPr>
        <w:t xml:space="preserve"> se expidió el Decreto 2164 de 1995, «Por el cual se reglamenta parcialmente el Capítulo XIV de la Ley 160 de 1994 en lo relacionado con la dotación y </w:t>
      </w:r>
      <w:bookmarkStart w:id="6" w:name="_Hlk97794511"/>
      <w:r w:rsidRPr="001F78C4">
        <w:rPr>
          <w:rFonts w:ascii="Arial" w:eastAsia="Calibri" w:hAnsi="Arial" w:cs="Arial"/>
          <w:sz w:val="22"/>
          <w:szCs w:val="22"/>
          <w:lang w:val="es-ES" w:eastAsia="en-US"/>
        </w:rPr>
        <w:t>titulación de tierras a las comunidades indígenas</w:t>
      </w:r>
      <w:bookmarkEnd w:id="6"/>
      <w:r w:rsidRPr="001F78C4">
        <w:rPr>
          <w:rFonts w:ascii="Arial" w:eastAsia="Calibri" w:hAnsi="Arial" w:cs="Arial"/>
          <w:sz w:val="22"/>
          <w:szCs w:val="22"/>
          <w:lang w:val="es-ES" w:eastAsia="en-US"/>
        </w:rPr>
        <w:t xml:space="preserve">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 y contiene las definiciones de resguardo, cabildo y autoridad indígena:</w:t>
      </w:r>
    </w:p>
    <w:p w14:paraId="68391539" w14:textId="77777777" w:rsidR="00547874" w:rsidRPr="001F78C4" w:rsidRDefault="00547874" w:rsidP="00547874">
      <w:pPr>
        <w:spacing w:line="276" w:lineRule="auto"/>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ab/>
      </w:r>
    </w:p>
    <w:p w14:paraId="443C9015" w14:textId="15B2F9AA" w:rsidR="00547874" w:rsidRPr="001F78C4" w:rsidRDefault="00AC0941" w:rsidP="00B04B86">
      <w:pPr>
        <w:spacing w:after="120"/>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Artículo 2.14.7.5.1.</w:t>
      </w:r>
      <w:r w:rsidR="00547874" w:rsidRPr="001F78C4">
        <w:rPr>
          <w:rFonts w:ascii="Arial" w:eastAsia="Calibri" w:hAnsi="Arial" w:cs="Arial"/>
          <w:sz w:val="21"/>
          <w:szCs w:val="21"/>
          <w:lang w:val="es-ES" w:eastAsia="en-US"/>
        </w:rPr>
        <w:t xml:space="preserve"> Naturaleza Jurídica. Los resguardos indígenas son propiedad colectiva de las comunidades indígenas en favor de las cuales se constituyen y conforme a los artículos 63 y 329 de la Constitución Política, tienen el carácter de inalienables, imprescriptibles e inembargables. </w:t>
      </w:r>
    </w:p>
    <w:p w14:paraId="62704893" w14:textId="77777777" w:rsidR="00547874" w:rsidRPr="001F78C4" w:rsidRDefault="00547874" w:rsidP="00B04B86">
      <w:pPr>
        <w:spacing w:after="120"/>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 xml:space="preserve">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 </w:t>
      </w:r>
    </w:p>
    <w:p w14:paraId="70EFB649" w14:textId="0E20B977" w:rsidR="00547874" w:rsidRPr="001F78C4" w:rsidRDefault="00547874" w:rsidP="00B04B86">
      <w:pPr>
        <w:spacing w:after="120"/>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Parágrafo. Los integrantes de la comunidad indígena del resguardo no podrán enajenar a cualquier título, arrendar por cuenta propia o hipotecar los terrenos que constituyen el resguardo. (Decreto número 2164 de 1995, artículo 21) (Cursiva fuera de texto).</w:t>
      </w:r>
    </w:p>
    <w:p w14:paraId="373111B8" w14:textId="77777777" w:rsidR="00547874" w:rsidRPr="001F78C4" w:rsidRDefault="00547874" w:rsidP="00547874">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Artículo 2.14.7.5.2. Manejo y Administración. Las áreas que se constituyan con el carácter de resguardo indígena serán manejadas y administradas por lo respectivos cabildos o autoridades tradicionales de las comunidades, de acuerdo con sus usos y costumbres, la legislación especial referida a la materia y a las normas que sobre este particular se adopten por aquellas.</w:t>
      </w:r>
    </w:p>
    <w:p w14:paraId="70819BC7" w14:textId="77777777" w:rsidR="00547874" w:rsidRPr="001F78C4" w:rsidRDefault="00547874" w:rsidP="00547874">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w:t>
      </w:r>
    </w:p>
    <w:p w14:paraId="37421CA0" w14:textId="77777777" w:rsidR="00547874" w:rsidRPr="001F78C4" w:rsidRDefault="00547874" w:rsidP="00547874">
      <w:pPr>
        <w:ind w:left="708" w:right="709"/>
        <w:jc w:val="both"/>
        <w:rPr>
          <w:rFonts w:ascii="Arial" w:eastAsia="Calibri" w:hAnsi="Arial" w:cs="Arial"/>
          <w:sz w:val="21"/>
          <w:szCs w:val="21"/>
          <w:lang w:val="es-ES" w:eastAsia="en-US"/>
        </w:rPr>
      </w:pPr>
    </w:p>
    <w:p w14:paraId="7E50FF5C" w14:textId="77777777" w:rsidR="00547874" w:rsidRPr="001F78C4" w:rsidRDefault="00547874" w:rsidP="00547874">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 xml:space="preserve">Artículo 2.14.7.1.2. Definiciones. Para los fines exclusivos del presente título, </w:t>
      </w:r>
      <w:proofErr w:type="spellStart"/>
      <w:r w:rsidRPr="001F78C4">
        <w:rPr>
          <w:rFonts w:ascii="Arial" w:eastAsia="Calibri" w:hAnsi="Arial" w:cs="Arial"/>
          <w:sz w:val="21"/>
          <w:szCs w:val="21"/>
          <w:lang w:val="es-ES" w:eastAsia="en-US"/>
        </w:rPr>
        <w:t>establécense</w:t>
      </w:r>
      <w:proofErr w:type="spellEnd"/>
      <w:r w:rsidRPr="001F78C4">
        <w:rPr>
          <w:rFonts w:ascii="Arial" w:eastAsia="Calibri" w:hAnsi="Arial" w:cs="Arial"/>
          <w:sz w:val="21"/>
          <w:szCs w:val="21"/>
          <w:lang w:val="es-ES" w:eastAsia="en-US"/>
        </w:rPr>
        <w:t xml:space="preserve"> las siguientes definiciones:</w:t>
      </w:r>
    </w:p>
    <w:p w14:paraId="2A7C91D5" w14:textId="1877C161" w:rsidR="00547874" w:rsidRPr="001F78C4" w:rsidRDefault="00547874" w:rsidP="00B04B86">
      <w:pPr>
        <w:spacing w:after="120"/>
        <w:ind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ab/>
        <w:t>[...]</w:t>
      </w:r>
    </w:p>
    <w:p w14:paraId="2157C12F" w14:textId="45427417" w:rsidR="00547874" w:rsidRPr="001F78C4" w:rsidRDefault="00547874" w:rsidP="00B04B86">
      <w:pPr>
        <w:spacing w:after="120"/>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 xml:space="preserve">4. Autoridad tradicional. Las autoridades tradicionales son los miembros de una comunidad indígena que ejercen, dentro de la estructura propia de la respectiva cultura, un poder de organización, gobierno, gestión o control social. </w:t>
      </w:r>
    </w:p>
    <w:p w14:paraId="55A364DE" w14:textId="216C65A2" w:rsidR="00547874" w:rsidRPr="001F78C4" w:rsidRDefault="00547874" w:rsidP="00B04B86">
      <w:pPr>
        <w:spacing w:after="120"/>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lastRenderedPageBreak/>
        <w:t xml:space="preserve">Para los efectos de este título, las autoridades tradicionales de las comunidades indígenas tienen, frente al </w:t>
      </w:r>
      <w:proofErr w:type="spellStart"/>
      <w:r w:rsidRPr="001F78C4">
        <w:rPr>
          <w:rFonts w:ascii="Arial" w:eastAsia="Calibri" w:hAnsi="Arial" w:cs="Arial"/>
          <w:sz w:val="21"/>
          <w:szCs w:val="21"/>
          <w:lang w:val="es-ES" w:eastAsia="en-US"/>
        </w:rPr>
        <w:t>Incoder</w:t>
      </w:r>
      <w:proofErr w:type="spellEnd"/>
      <w:r w:rsidRPr="001F78C4">
        <w:rPr>
          <w:rFonts w:ascii="Arial" w:eastAsia="Calibri" w:hAnsi="Arial" w:cs="Arial"/>
          <w:sz w:val="21"/>
          <w:szCs w:val="21"/>
          <w:lang w:val="es-ES" w:eastAsia="en-US"/>
        </w:rPr>
        <w:t xml:space="preserve">, la misma representación y atribuciones que corresponde a los cabildos indígenas. </w:t>
      </w:r>
    </w:p>
    <w:p w14:paraId="78618418" w14:textId="77777777" w:rsidR="00547874" w:rsidRPr="001F78C4" w:rsidRDefault="00547874" w:rsidP="00547874">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5. 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 (Cursiva fuera de texto).</w:t>
      </w:r>
    </w:p>
    <w:p w14:paraId="501578B1" w14:textId="77777777" w:rsidR="00547874" w:rsidRPr="001F78C4" w:rsidRDefault="00547874" w:rsidP="00547874">
      <w:pPr>
        <w:spacing w:line="276" w:lineRule="auto"/>
        <w:jc w:val="both"/>
        <w:rPr>
          <w:rFonts w:ascii="Arial" w:eastAsia="Calibri" w:hAnsi="Arial" w:cs="Arial"/>
          <w:sz w:val="22"/>
          <w:szCs w:val="22"/>
          <w:lang w:val="es-ES" w:eastAsia="en-US"/>
        </w:rPr>
      </w:pPr>
    </w:p>
    <w:p w14:paraId="62C3EE66" w14:textId="77777777" w:rsidR="00547874" w:rsidRPr="001F78C4" w:rsidRDefault="00547874" w:rsidP="00547874">
      <w:pPr>
        <w:spacing w:line="276" w:lineRule="auto"/>
        <w:ind w:firstLine="708"/>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 xml:space="preserve">En octubre de 1993 se expidió la Ley 80, «Por la cual se expide el Estatuto General de Contratación de la Administración Pública». El artículo 2 define las entidades estatales a las cuales le aplican sus disposiciones, e incluye a los territorios indígenas: </w:t>
      </w:r>
    </w:p>
    <w:p w14:paraId="119D9F91" w14:textId="77777777" w:rsidR="00547874" w:rsidRPr="001F78C4" w:rsidRDefault="00547874" w:rsidP="00547874">
      <w:pPr>
        <w:spacing w:line="276" w:lineRule="auto"/>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ab/>
      </w:r>
    </w:p>
    <w:p w14:paraId="66FF2F5A" w14:textId="77777777" w:rsidR="00547874" w:rsidRPr="001F78C4" w:rsidRDefault="00547874" w:rsidP="00547874">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 xml:space="preserve">Artículo 2o. De la definición de entidades, servidores y servicios públicos. Para los solos efectos de esta ley: </w:t>
      </w:r>
    </w:p>
    <w:p w14:paraId="66C879F1" w14:textId="77777777" w:rsidR="00547874" w:rsidRPr="001F78C4" w:rsidRDefault="00547874" w:rsidP="00547874">
      <w:pPr>
        <w:ind w:left="708" w:right="709"/>
        <w:jc w:val="both"/>
        <w:rPr>
          <w:rFonts w:ascii="Arial" w:eastAsia="Calibri" w:hAnsi="Arial" w:cs="Arial"/>
          <w:sz w:val="21"/>
          <w:szCs w:val="21"/>
          <w:lang w:val="es-ES" w:eastAsia="en-US"/>
        </w:rPr>
      </w:pPr>
    </w:p>
    <w:p w14:paraId="33FB021F" w14:textId="77777777" w:rsidR="00547874" w:rsidRPr="001F78C4" w:rsidRDefault="00547874" w:rsidP="00547874">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 xml:space="preserve">1o. Se denominan entidades estatales: </w:t>
      </w:r>
    </w:p>
    <w:p w14:paraId="3F8D247F" w14:textId="77777777" w:rsidR="00547874" w:rsidRPr="001F78C4" w:rsidRDefault="00547874" w:rsidP="00547874">
      <w:pPr>
        <w:ind w:left="708" w:right="709"/>
        <w:jc w:val="both"/>
        <w:rPr>
          <w:rFonts w:ascii="Arial" w:eastAsia="Calibri" w:hAnsi="Arial" w:cs="Arial"/>
          <w:sz w:val="21"/>
          <w:szCs w:val="21"/>
          <w:lang w:val="es-ES" w:eastAsia="en-US"/>
        </w:rPr>
      </w:pPr>
    </w:p>
    <w:p w14:paraId="24BDEFAF" w14:textId="57E1531D" w:rsidR="00547874" w:rsidRPr="001F78C4" w:rsidRDefault="00547874" w:rsidP="00547874">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 xml:space="preserve">a) La Nación, las regiones, los departamentos, las provincias, el distrito capital y los distritos especiales, las áreas metropolitanas, las asociaciones de municipios, </w:t>
      </w:r>
      <w:r w:rsidRPr="001F78C4">
        <w:rPr>
          <w:rFonts w:ascii="Arial" w:eastAsia="Calibri" w:hAnsi="Arial" w:cs="Arial"/>
          <w:i/>
          <w:sz w:val="21"/>
          <w:szCs w:val="21"/>
          <w:lang w:val="es-ES" w:eastAsia="en-US"/>
        </w:rPr>
        <w:t>los territorios indígenas</w:t>
      </w:r>
      <w:r w:rsidRPr="001F78C4">
        <w:rPr>
          <w:rFonts w:ascii="Arial" w:eastAsia="Calibri" w:hAnsi="Arial" w:cs="Arial"/>
          <w:sz w:val="21"/>
          <w:szCs w:val="21"/>
          <w:lang w:val="es-ES" w:eastAsia="en-US"/>
        </w:rPr>
        <w:t xml:space="preserve">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w:t>
      </w:r>
      <w:r w:rsidR="0005722B" w:rsidRPr="001F78C4">
        <w:rPr>
          <w:rFonts w:ascii="Arial" w:eastAsia="Calibri" w:hAnsi="Arial" w:cs="Arial"/>
          <w:sz w:val="21"/>
          <w:szCs w:val="21"/>
          <w:lang w:val="es-ES" w:eastAsia="en-US"/>
        </w:rPr>
        <w:t>órdenes y niveles [...] (énfasis</w:t>
      </w:r>
      <w:r w:rsidRPr="001F78C4">
        <w:rPr>
          <w:rFonts w:ascii="Arial" w:eastAsia="Calibri" w:hAnsi="Arial" w:cs="Arial"/>
          <w:sz w:val="21"/>
          <w:szCs w:val="21"/>
          <w:lang w:val="es-ES" w:eastAsia="en-US"/>
        </w:rPr>
        <w:t xml:space="preserve"> fuera de texto).</w:t>
      </w:r>
    </w:p>
    <w:p w14:paraId="25A0D45C" w14:textId="77777777" w:rsidR="00547874" w:rsidRPr="001F78C4" w:rsidRDefault="00547874" w:rsidP="00547874">
      <w:pPr>
        <w:spacing w:line="276" w:lineRule="auto"/>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ab/>
      </w:r>
    </w:p>
    <w:p w14:paraId="25FF8159" w14:textId="4504BF7A" w:rsidR="00547874" w:rsidRPr="001F78C4" w:rsidRDefault="00547874" w:rsidP="00547874">
      <w:pPr>
        <w:spacing w:after="120" w:line="276" w:lineRule="auto"/>
        <w:ind w:firstLine="708"/>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 xml:space="preserve">De acuerdo con la Ley 80 de 1993, los territorios indígenas </w:t>
      </w:r>
      <w:r w:rsidR="00672D8D" w:rsidRPr="001F78C4">
        <w:rPr>
          <w:rFonts w:ascii="Arial" w:eastAsia="Calibri" w:hAnsi="Arial" w:cs="Arial"/>
          <w:sz w:val="22"/>
          <w:szCs w:val="22"/>
          <w:lang w:val="es-ES" w:eastAsia="en-US"/>
        </w:rPr>
        <w:t>eran considerados</w:t>
      </w:r>
      <w:r w:rsidRPr="001F78C4">
        <w:rPr>
          <w:rFonts w:ascii="Arial" w:eastAsia="Calibri" w:hAnsi="Arial" w:cs="Arial"/>
          <w:sz w:val="22"/>
          <w:szCs w:val="22"/>
          <w:lang w:val="es-ES" w:eastAsia="en-US"/>
        </w:rPr>
        <w:t xml:space="preserve"> entidades estatales</w:t>
      </w:r>
      <w:r w:rsidR="00493D72" w:rsidRPr="001F78C4">
        <w:rPr>
          <w:rFonts w:ascii="Arial" w:eastAsia="Calibri" w:hAnsi="Arial" w:cs="Arial"/>
          <w:sz w:val="22"/>
          <w:szCs w:val="22"/>
          <w:lang w:val="es-ES" w:eastAsia="en-US"/>
        </w:rPr>
        <w:t>.</w:t>
      </w:r>
      <w:r w:rsidRPr="001F78C4">
        <w:rPr>
          <w:rFonts w:ascii="Arial" w:eastAsia="Calibri" w:hAnsi="Arial" w:cs="Arial"/>
          <w:sz w:val="22"/>
          <w:szCs w:val="22"/>
          <w:lang w:val="es-ES" w:eastAsia="en-US"/>
        </w:rPr>
        <w:t xml:space="preserve"> </w:t>
      </w:r>
      <w:r w:rsidR="00672D8D" w:rsidRPr="001F78C4">
        <w:rPr>
          <w:rFonts w:ascii="Arial" w:eastAsia="Calibri" w:hAnsi="Arial" w:cs="Arial"/>
          <w:sz w:val="22"/>
          <w:szCs w:val="22"/>
          <w:lang w:val="es-ES" w:eastAsia="en-US"/>
        </w:rPr>
        <w:t>Sin embargo</w:t>
      </w:r>
      <w:r w:rsidR="009F6B26" w:rsidRPr="001F78C4">
        <w:rPr>
          <w:rFonts w:ascii="Arial" w:eastAsia="Calibri" w:hAnsi="Arial" w:cs="Arial"/>
          <w:sz w:val="22"/>
          <w:szCs w:val="22"/>
          <w:lang w:val="es-ES" w:eastAsia="en-US"/>
        </w:rPr>
        <w:t>,</w:t>
      </w:r>
      <w:r w:rsidRPr="001F78C4">
        <w:rPr>
          <w:rFonts w:ascii="Arial" w:eastAsia="Calibri" w:hAnsi="Arial" w:cs="Arial"/>
          <w:sz w:val="22"/>
          <w:szCs w:val="22"/>
          <w:lang w:val="es-ES" w:eastAsia="en-US"/>
        </w:rPr>
        <w:t xml:space="preserve"> la existencia de </w:t>
      </w:r>
      <w:r w:rsidR="00C140F8" w:rsidRPr="001F78C4">
        <w:rPr>
          <w:rFonts w:ascii="Arial" w:eastAsia="Calibri" w:hAnsi="Arial" w:cs="Arial"/>
          <w:sz w:val="22"/>
          <w:szCs w:val="22"/>
          <w:lang w:val="es-ES" w:eastAsia="en-US"/>
        </w:rPr>
        <w:t xml:space="preserve">aquellos </w:t>
      </w:r>
      <w:r w:rsidRPr="001F78C4">
        <w:rPr>
          <w:rFonts w:ascii="Arial" w:eastAsia="Calibri" w:hAnsi="Arial" w:cs="Arial"/>
          <w:sz w:val="22"/>
          <w:szCs w:val="22"/>
          <w:lang w:val="es-ES" w:eastAsia="en-US"/>
        </w:rPr>
        <w:t>se encuentra condicionada a la expedición de la Ley de Ordenamiento Territorial, por lo que la aplicación de</w:t>
      </w:r>
      <w:r w:rsidR="00C140F8" w:rsidRPr="001F78C4">
        <w:rPr>
          <w:rFonts w:ascii="Arial" w:eastAsia="Calibri" w:hAnsi="Arial" w:cs="Arial"/>
          <w:sz w:val="22"/>
          <w:szCs w:val="22"/>
          <w:lang w:val="es-ES" w:eastAsia="en-US"/>
        </w:rPr>
        <w:t>l Estatuto General de Contratación de la Administración Pública</w:t>
      </w:r>
      <w:r w:rsidRPr="001F78C4">
        <w:rPr>
          <w:rFonts w:ascii="Arial" w:eastAsia="Calibri" w:hAnsi="Arial" w:cs="Arial"/>
          <w:sz w:val="22"/>
          <w:szCs w:val="22"/>
          <w:lang w:val="es-ES" w:eastAsia="en-US"/>
        </w:rPr>
        <w:t xml:space="preserve"> para este tipo de entidades</w:t>
      </w:r>
      <w:r w:rsidR="00C1254C" w:rsidRPr="001F78C4">
        <w:rPr>
          <w:rFonts w:ascii="Arial" w:eastAsia="Calibri" w:hAnsi="Arial" w:cs="Arial"/>
          <w:sz w:val="22"/>
          <w:szCs w:val="22"/>
          <w:lang w:val="es-ES" w:eastAsia="en-US"/>
        </w:rPr>
        <w:t xml:space="preserve">, a luz de las </w:t>
      </w:r>
      <w:r w:rsidR="00AC7E2B" w:rsidRPr="001F78C4">
        <w:rPr>
          <w:rFonts w:ascii="Arial" w:eastAsia="Calibri" w:hAnsi="Arial" w:cs="Arial"/>
          <w:sz w:val="22"/>
          <w:szCs w:val="22"/>
          <w:lang w:val="es-ES" w:eastAsia="en-US"/>
        </w:rPr>
        <w:t>disposiciones</w:t>
      </w:r>
      <w:r w:rsidR="00C1254C" w:rsidRPr="001F78C4">
        <w:rPr>
          <w:rFonts w:ascii="Arial" w:eastAsia="Calibri" w:hAnsi="Arial" w:cs="Arial"/>
          <w:sz w:val="22"/>
          <w:szCs w:val="22"/>
          <w:lang w:val="es-ES" w:eastAsia="en-US"/>
        </w:rPr>
        <w:t xml:space="preserve"> hasta aquí referidas, </w:t>
      </w:r>
      <w:r w:rsidRPr="001F78C4">
        <w:rPr>
          <w:rFonts w:ascii="Arial" w:eastAsia="Calibri" w:hAnsi="Arial" w:cs="Arial"/>
          <w:sz w:val="22"/>
          <w:szCs w:val="22"/>
          <w:lang w:val="es-ES" w:eastAsia="en-US"/>
        </w:rPr>
        <w:t>presenta</w:t>
      </w:r>
      <w:r w:rsidR="00C140F8" w:rsidRPr="001F78C4">
        <w:rPr>
          <w:rFonts w:ascii="Arial" w:eastAsia="Calibri" w:hAnsi="Arial" w:cs="Arial"/>
          <w:sz w:val="22"/>
          <w:szCs w:val="22"/>
          <w:lang w:val="es-ES" w:eastAsia="en-US"/>
        </w:rPr>
        <w:t xml:space="preserve"> </w:t>
      </w:r>
      <w:r w:rsidRPr="001F78C4">
        <w:rPr>
          <w:rFonts w:ascii="Arial" w:eastAsia="Calibri" w:hAnsi="Arial" w:cs="Arial"/>
          <w:sz w:val="22"/>
          <w:szCs w:val="22"/>
          <w:lang w:val="es-ES" w:eastAsia="en-US"/>
        </w:rPr>
        <w:t>dificultades</w:t>
      </w:r>
      <w:r w:rsidR="00C140F8" w:rsidRPr="001F78C4">
        <w:rPr>
          <w:rFonts w:ascii="Arial" w:eastAsia="Calibri" w:hAnsi="Arial" w:cs="Arial"/>
          <w:sz w:val="22"/>
          <w:szCs w:val="22"/>
          <w:lang w:val="es-ES" w:eastAsia="en-US"/>
        </w:rPr>
        <w:t xml:space="preserve">. Esto en la medida que </w:t>
      </w:r>
      <w:r w:rsidRPr="001F78C4">
        <w:rPr>
          <w:rFonts w:ascii="Arial" w:eastAsia="Calibri" w:hAnsi="Arial" w:cs="Arial"/>
          <w:sz w:val="22"/>
          <w:szCs w:val="22"/>
          <w:lang w:val="es-ES" w:eastAsia="en-US"/>
        </w:rPr>
        <w:t>no exist</w:t>
      </w:r>
      <w:r w:rsidR="00C140F8" w:rsidRPr="001F78C4">
        <w:rPr>
          <w:rFonts w:ascii="Arial" w:eastAsia="Calibri" w:hAnsi="Arial" w:cs="Arial"/>
          <w:sz w:val="22"/>
          <w:szCs w:val="22"/>
          <w:lang w:val="es-ES" w:eastAsia="en-US"/>
        </w:rPr>
        <w:t>e</w:t>
      </w:r>
      <w:r w:rsidRPr="001F78C4">
        <w:rPr>
          <w:rFonts w:ascii="Arial" w:eastAsia="Calibri" w:hAnsi="Arial" w:cs="Arial"/>
          <w:sz w:val="22"/>
          <w:szCs w:val="22"/>
          <w:lang w:val="es-ES" w:eastAsia="en-US"/>
        </w:rPr>
        <w:t xml:space="preserve"> una norma que defin</w:t>
      </w:r>
      <w:r w:rsidR="00C140F8" w:rsidRPr="001F78C4">
        <w:rPr>
          <w:rFonts w:ascii="Arial" w:eastAsia="Calibri" w:hAnsi="Arial" w:cs="Arial"/>
          <w:sz w:val="22"/>
          <w:szCs w:val="22"/>
          <w:lang w:val="es-ES" w:eastAsia="en-US"/>
        </w:rPr>
        <w:t>a</w:t>
      </w:r>
      <w:r w:rsidRPr="001F78C4">
        <w:rPr>
          <w:rFonts w:ascii="Arial" w:eastAsia="Calibri" w:hAnsi="Arial" w:cs="Arial"/>
          <w:sz w:val="22"/>
          <w:szCs w:val="22"/>
          <w:lang w:val="es-ES" w:eastAsia="en-US"/>
        </w:rPr>
        <w:t xml:space="preserve"> los territorios indígenas a los que</w:t>
      </w:r>
      <w:r w:rsidR="00AC7E2B" w:rsidRPr="001F78C4">
        <w:rPr>
          <w:rFonts w:ascii="Arial" w:eastAsia="Calibri" w:hAnsi="Arial" w:cs="Arial"/>
          <w:sz w:val="22"/>
          <w:szCs w:val="22"/>
          <w:lang w:val="es-ES" w:eastAsia="en-US"/>
        </w:rPr>
        <w:t xml:space="preserve"> </w:t>
      </w:r>
      <w:r w:rsidRPr="001F78C4">
        <w:rPr>
          <w:rFonts w:ascii="Arial" w:eastAsia="Calibri" w:hAnsi="Arial" w:cs="Arial"/>
          <w:sz w:val="22"/>
          <w:szCs w:val="22"/>
          <w:lang w:val="es-ES" w:eastAsia="en-US"/>
        </w:rPr>
        <w:t xml:space="preserve">hace referencia </w:t>
      </w:r>
      <w:r w:rsidR="00AC7E2B" w:rsidRPr="001F78C4">
        <w:rPr>
          <w:rFonts w:ascii="Arial" w:eastAsia="Calibri" w:hAnsi="Arial" w:cs="Arial"/>
          <w:sz w:val="22"/>
          <w:szCs w:val="22"/>
          <w:lang w:val="es-ES" w:eastAsia="en-US"/>
        </w:rPr>
        <w:t>el artículo 2 de esta</w:t>
      </w:r>
      <w:r w:rsidRPr="001F78C4">
        <w:rPr>
          <w:rFonts w:ascii="Arial" w:eastAsia="Calibri" w:hAnsi="Arial" w:cs="Arial"/>
          <w:sz w:val="22"/>
          <w:szCs w:val="22"/>
          <w:lang w:val="es-ES" w:eastAsia="en-US"/>
        </w:rPr>
        <w:t xml:space="preserve"> Ley, lo que necesariamente remite a otras normas </w:t>
      </w:r>
      <w:r w:rsidR="00A848F7" w:rsidRPr="001F78C4">
        <w:rPr>
          <w:rFonts w:ascii="Arial" w:eastAsia="Calibri" w:hAnsi="Arial" w:cs="Arial"/>
          <w:sz w:val="22"/>
          <w:szCs w:val="22"/>
          <w:lang w:val="es-ES" w:eastAsia="en-US"/>
        </w:rPr>
        <w:t xml:space="preserve">a efectos de </w:t>
      </w:r>
      <w:r w:rsidRPr="001F78C4">
        <w:rPr>
          <w:rFonts w:ascii="Arial" w:eastAsia="Calibri" w:hAnsi="Arial" w:cs="Arial"/>
          <w:sz w:val="22"/>
          <w:szCs w:val="22"/>
          <w:lang w:val="es-ES" w:eastAsia="en-US"/>
        </w:rPr>
        <w:t xml:space="preserve">determinar qué se entiende por </w:t>
      </w:r>
      <w:r w:rsidR="00C140F8" w:rsidRPr="001F78C4">
        <w:rPr>
          <w:rFonts w:ascii="Arial" w:eastAsia="Calibri" w:hAnsi="Arial" w:cs="Arial"/>
          <w:sz w:val="22"/>
          <w:szCs w:val="22"/>
          <w:lang w:val="es-ES" w:eastAsia="en-US"/>
        </w:rPr>
        <w:t>estos</w:t>
      </w:r>
      <w:r w:rsidRPr="001F78C4">
        <w:rPr>
          <w:rFonts w:ascii="Arial" w:eastAsia="Calibri" w:hAnsi="Arial" w:cs="Arial"/>
          <w:sz w:val="22"/>
          <w:szCs w:val="22"/>
          <w:lang w:val="es-ES" w:eastAsia="en-US"/>
        </w:rPr>
        <w:t xml:space="preserve"> y cuáles tienen capacidad para adquirir obligaciones. </w:t>
      </w:r>
    </w:p>
    <w:p w14:paraId="56120873" w14:textId="49D1A90C" w:rsidR="00547874" w:rsidRPr="001F78C4" w:rsidRDefault="000E57D3" w:rsidP="00547874">
      <w:pPr>
        <w:spacing w:before="120" w:line="276" w:lineRule="auto"/>
        <w:ind w:firstLine="680"/>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 xml:space="preserve">En este contexto, posteriormente, </w:t>
      </w:r>
      <w:r w:rsidR="00547874" w:rsidRPr="001F78C4">
        <w:rPr>
          <w:rFonts w:ascii="Arial" w:eastAsia="Calibri" w:hAnsi="Arial" w:cs="Arial"/>
          <w:sz w:val="22"/>
          <w:szCs w:val="22"/>
          <w:lang w:val="es-ES" w:eastAsia="en-US"/>
        </w:rPr>
        <w:t xml:space="preserve">se </w:t>
      </w:r>
      <w:r w:rsidRPr="001F78C4">
        <w:rPr>
          <w:rFonts w:ascii="Arial" w:eastAsia="Calibri" w:hAnsi="Arial" w:cs="Arial"/>
          <w:sz w:val="22"/>
          <w:szCs w:val="22"/>
          <w:lang w:val="es-ES" w:eastAsia="en-US"/>
        </w:rPr>
        <w:t>expediría</w:t>
      </w:r>
      <w:r w:rsidR="00547874" w:rsidRPr="001F78C4">
        <w:rPr>
          <w:rFonts w:ascii="Arial" w:eastAsia="Calibri" w:hAnsi="Arial" w:cs="Arial"/>
          <w:sz w:val="22"/>
          <w:szCs w:val="22"/>
          <w:lang w:val="es-ES" w:eastAsia="en-US"/>
        </w:rPr>
        <w:t xml:space="preserve"> la Ley 1454 de 2011, «Por la cual se dictan normas orgánicas sobre ordenamiento territorial y se modifican otras disposiciones», que reguló asuntos relacionados con el ordenamiento territorial</w:t>
      </w:r>
      <w:r w:rsidR="00C140F8" w:rsidRPr="001F78C4">
        <w:rPr>
          <w:rFonts w:ascii="Arial" w:eastAsia="Calibri" w:hAnsi="Arial" w:cs="Arial"/>
          <w:sz w:val="22"/>
          <w:szCs w:val="22"/>
          <w:lang w:val="es-ES" w:eastAsia="en-US"/>
        </w:rPr>
        <w:t xml:space="preserve">. Sin embargo, esta ley </w:t>
      </w:r>
      <w:r w:rsidR="00547874" w:rsidRPr="001F78C4">
        <w:rPr>
          <w:rFonts w:ascii="Arial" w:eastAsia="Calibri" w:hAnsi="Arial" w:cs="Arial"/>
          <w:sz w:val="22"/>
          <w:szCs w:val="22"/>
          <w:lang w:val="es-ES" w:eastAsia="en-US"/>
        </w:rPr>
        <w:t xml:space="preserve">no constituyó a los territorios indígenas, como lo demuestra el parágrafo 2° del artículo 37, al disponer que el Gobierno debía presentar al Congreso un proyecto de ley que regulara </w:t>
      </w:r>
      <w:r w:rsidR="00C140F8" w:rsidRPr="001F78C4">
        <w:rPr>
          <w:rFonts w:ascii="Arial" w:eastAsia="Calibri" w:hAnsi="Arial" w:cs="Arial"/>
          <w:sz w:val="22"/>
          <w:szCs w:val="22"/>
          <w:lang w:val="es-ES" w:eastAsia="en-US"/>
        </w:rPr>
        <w:t>la materia. Esta norma prescribe lo siguiente</w:t>
      </w:r>
      <w:r w:rsidR="00547874" w:rsidRPr="001F78C4">
        <w:rPr>
          <w:rFonts w:ascii="Arial" w:eastAsia="Calibri" w:hAnsi="Arial" w:cs="Arial"/>
          <w:sz w:val="22"/>
          <w:szCs w:val="22"/>
          <w:lang w:val="es-ES" w:eastAsia="en-US"/>
        </w:rPr>
        <w:t xml:space="preserve">: </w:t>
      </w:r>
    </w:p>
    <w:p w14:paraId="0CDB0ACF" w14:textId="77777777" w:rsidR="00547874" w:rsidRPr="001F78C4" w:rsidRDefault="00547874" w:rsidP="00547874">
      <w:pPr>
        <w:spacing w:line="276" w:lineRule="auto"/>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ab/>
      </w:r>
    </w:p>
    <w:p w14:paraId="3A4E20B0" w14:textId="7056CD40" w:rsidR="00547874" w:rsidRPr="001F78C4" w:rsidRDefault="00547874" w:rsidP="0050364E">
      <w:pPr>
        <w:spacing w:after="120"/>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lastRenderedPageBreak/>
        <w:t xml:space="preserve">En virtud de lo establecido en el artículo 329 de la Constitución Política el Gobierno Nacional presentará al Congreso de la República, dentro de los diez (10) meses siguientes a la vigencia de la presente ley, el proyecto de ley especial que reglamente lo relativo a la conformación de las Entidades Territoriales Indígenas, acogiendo los principios de participación democrática, autonomía y territorio, en estricto cumplimiento de los mecanismos especiales de consulta previa, con la participación de los representantes de las comunidades indígenas y de las comunidades afectadas o beneficiadas en dicho proceso. </w:t>
      </w:r>
    </w:p>
    <w:p w14:paraId="6248C35F" w14:textId="77777777" w:rsidR="00547874" w:rsidRPr="001F78C4" w:rsidRDefault="00547874" w:rsidP="0050364E">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En desarrollo de esta norma y cuando corresponda, el Gobierno Nacional hará la delimitación correspondiente, previo concepto de la comisión de ordenamiento territorial, como instancia consultiva del proceso.</w:t>
      </w:r>
    </w:p>
    <w:p w14:paraId="1C7BFFA3" w14:textId="77777777" w:rsidR="00547874" w:rsidRPr="001F78C4" w:rsidRDefault="00547874" w:rsidP="00547874">
      <w:pPr>
        <w:spacing w:line="276" w:lineRule="auto"/>
        <w:jc w:val="both"/>
        <w:rPr>
          <w:rFonts w:ascii="Arial" w:eastAsia="Calibri" w:hAnsi="Arial" w:cs="Arial"/>
          <w:sz w:val="22"/>
          <w:szCs w:val="22"/>
          <w:lang w:val="es-ES" w:eastAsia="en-US"/>
        </w:rPr>
      </w:pPr>
    </w:p>
    <w:p w14:paraId="5C0AC7CF" w14:textId="7DABC37F" w:rsidR="00547874" w:rsidRPr="001F78C4" w:rsidRDefault="00547874" w:rsidP="00547874">
      <w:pPr>
        <w:spacing w:line="276" w:lineRule="auto"/>
        <w:ind w:firstLine="708"/>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Por su parte, la Corte Constitucional, en Sentencia C-489 de 2012, se pronunció sobre la constitucionalidad de la Ley 1454 de 2011, determinando que existe una omisión legislativa respecto de los territorios indígenas:</w:t>
      </w:r>
    </w:p>
    <w:p w14:paraId="24A047DD" w14:textId="77777777" w:rsidR="00547874" w:rsidRPr="001F78C4" w:rsidRDefault="00547874" w:rsidP="00547874">
      <w:pPr>
        <w:spacing w:line="276" w:lineRule="auto"/>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ab/>
      </w:r>
    </w:p>
    <w:p w14:paraId="578D9135" w14:textId="090F05F6" w:rsidR="00547874" w:rsidRPr="001F78C4" w:rsidRDefault="00547874" w:rsidP="00B04B86">
      <w:pPr>
        <w:spacing w:after="120"/>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2.8.43. Sobre este punto encuentra la Corte que la norma de la cual se predica la omisión legislativa es la Ley 1454 de 2011 en su integridad. Esta ley, "Por la cual se dictan normas orgánicas sobre ordenamiento territorial y se modifican otras disposiciones" está compuesta por cuarenta artículos organizados en cinco títulos: el Título Primero de "Las Disposiciones Generales", el Título Segundo del "Marco Institucional"; el Título III "De las Competencias", el Título IV "De las Regiones Administrativas y de Planificación" y el Título V sobre "Disposiciones Finales".</w:t>
      </w:r>
    </w:p>
    <w:p w14:paraId="31DE66C4" w14:textId="20645D93" w:rsidR="008572D4" w:rsidRPr="001F78C4" w:rsidRDefault="00547874" w:rsidP="00C140F8">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 xml:space="preserve">2.8.44. Al hacer el estudio integral de la ley encuentra la Corte que en efecto como aducen los demandantes se excluye de la Ley 1454 de 2011 lo referente a la regulación de las regiones como entidades territoriales y las entidades territoriales indígenas, ya que solo se establecen en este cuerpo normativo disposiciones que no regulan el </w:t>
      </w:r>
      <w:proofErr w:type="gramStart"/>
      <w:r w:rsidRPr="001F78C4">
        <w:rPr>
          <w:rFonts w:ascii="Arial" w:eastAsia="Calibri" w:hAnsi="Arial" w:cs="Arial"/>
          <w:sz w:val="21"/>
          <w:szCs w:val="21"/>
          <w:lang w:val="es-ES" w:eastAsia="en-US"/>
        </w:rPr>
        <w:t>tema</w:t>
      </w:r>
      <w:proofErr w:type="gramEnd"/>
      <w:r w:rsidRPr="001F78C4">
        <w:rPr>
          <w:rFonts w:ascii="Arial" w:eastAsia="Calibri" w:hAnsi="Arial" w:cs="Arial"/>
          <w:sz w:val="21"/>
          <w:szCs w:val="21"/>
          <w:lang w:val="es-ES" w:eastAsia="en-US"/>
        </w:rPr>
        <w:t xml:space="preserve"> sino que sirven de remisión a posteriores desarrollos. [...]</w:t>
      </w:r>
    </w:p>
    <w:p w14:paraId="67AC807B" w14:textId="45669483" w:rsidR="007E4626" w:rsidRPr="001F78C4" w:rsidRDefault="007E4626" w:rsidP="00C140F8">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w:t>
      </w:r>
    </w:p>
    <w:p w14:paraId="2CE78F49" w14:textId="615DED31" w:rsidR="008572D4" w:rsidRPr="001F78C4" w:rsidRDefault="007E4626" w:rsidP="00547874">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 xml:space="preserve">2.8.47. Teniendo en cuenta lo anterior se verifica que en la Ley 1454 de </w:t>
      </w:r>
      <w:proofErr w:type="gramStart"/>
      <w:r w:rsidRPr="001F78C4">
        <w:rPr>
          <w:rFonts w:ascii="Arial" w:eastAsia="Calibri" w:hAnsi="Arial" w:cs="Arial"/>
          <w:sz w:val="21"/>
          <w:szCs w:val="21"/>
          <w:lang w:val="es-ES" w:eastAsia="en-US"/>
        </w:rPr>
        <w:t xml:space="preserve">2011, </w:t>
      </w:r>
      <w:r w:rsidR="008572D4" w:rsidRPr="001F78C4">
        <w:rPr>
          <w:rFonts w:ascii="Arial" w:eastAsia="Calibri" w:hAnsi="Arial" w:cs="Arial"/>
          <w:sz w:val="21"/>
          <w:szCs w:val="21"/>
          <w:lang w:val="es-ES" w:eastAsia="en-US"/>
        </w:rPr>
        <w:t xml:space="preserve"> se</w:t>
      </w:r>
      <w:proofErr w:type="gramEnd"/>
      <w:r w:rsidR="008572D4" w:rsidRPr="001F78C4">
        <w:rPr>
          <w:rFonts w:ascii="Arial" w:eastAsia="Calibri" w:hAnsi="Arial" w:cs="Arial"/>
          <w:sz w:val="21"/>
          <w:szCs w:val="21"/>
          <w:lang w:val="es-ES" w:eastAsia="en-US"/>
        </w:rPr>
        <w:t xml:space="preserve"> omite de manera absoluta un desarrollo directo de las regiones como entidades territoriales del artículo 307 de la C.P., así como de las entidades territoriales indígenas previstas en el artículo 329 de la C.P., ya que solo se establecen normas que remiten a una posterior regulación de dichos deberes constitucionales. Por tal motivo, se advierte que en el presente caso lo que se presenta en el caso concreto es una ausencia total de legislación produciéndose de esta manera una omisión legislativa absoluta</w:t>
      </w:r>
      <w:r w:rsidR="00AE4F2B" w:rsidRPr="001F78C4">
        <w:rPr>
          <w:rFonts w:ascii="Arial" w:eastAsia="Calibri" w:hAnsi="Arial" w:cs="Arial"/>
          <w:sz w:val="21"/>
          <w:szCs w:val="21"/>
          <w:lang w:val="es-ES" w:eastAsia="en-US"/>
        </w:rPr>
        <w:t xml:space="preserve"> [...]</w:t>
      </w:r>
      <w:r w:rsidR="00AE4F2B" w:rsidRPr="001F78C4">
        <w:rPr>
          <w:rFonts w:ascii="Arial" w:eastAsia="Calibri" w:hAnsi="Arial" w:cs="Arial"/>
          <w:sz w:val="22"/>
          <w:szCs w:val="22"/>
          <w:vertAlign w:val="superscript"/>
          <w:lang w:val="es-ES" w:eastAsia="en-US"/>
        </w:rPr>
        <w:footnoteReference w:id="4"/>
      </w:r>
      <w:r w:rsidR="008572D4" w:rsidRPr="001F78C4">
        <w:rPr>
          <w:rFonts w:ascii="Arial" w:eastAsia="Calibri" w:hAnsi="Arial" w:cs="Arial"/>
          <w:sz w:val="21"/>
          <w:szCs w:val="21"/>
          <w:lang w:val="es-ES" w:eastAsia="en-US"/>
        </w:rPr>
        <w:t>.</w:t>
      </w:r>
    </w:p>
    <w:p w14:paraId="7C4F7BB8" w14:textId="77777777" w:rsidR="00547874" w:rsidRPr="001F78C4" w:rsidRDefault="00547874" w:rsidP="00547874">
      <w:pPr>
        <w:ind w:left="708" w:right="709"/>
        <w:jc w:val="both"/>
        <w:rPr>
          <w:rFonts w:ascii="Arial" w:eastAsia="Calibri" w:hAnsi="Arial" w:cs="Arial"/>
          <w:sz w:val="21"/>
          <w:szCs w:val="21"/>
          <w:lang w:val="es-ES" w:eastAsia="en-US"/>
        </w:rPr>
      </w:pPr>
    </w:p>
    <w:p w14:paraId="104A3D1B" w14:textId="77777777" w:rsidR="00547874" w:rsidRPr="001F78C4" w:rsidRDefault="00547874" w:rsidP="00B04B86">
      <w:pPr>
        <w:spacing w:line="276" w:lineRule="auto"/>
        <w:ind w:firstLine="708"/>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El Congreso de la República expidió luego la Ley 1551 de 2012, modificatoria de la Ley 134 de 1994, «Por medio de la cual se dictan normas para modernizar la organización y el funcionamiento de los municipios». Esta norma asignó competencias a los municipios e hizo algunas autorizaciones relacionadas con los cabildos, autoridades y organizaciones indígenas:</w:t>
      </w:r>
    </w:p>
    <w:p w14:paraId="0B16E0A5" w14:textId="77777777" w:rsidR="00547874" w:rsidRPr="001F78C4" w:rsidRDefault="00547874" w:rsidP="00547874">
      <w:pPr>
        <w:spacing w:line="276" w:lineRule="auto"/>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lastRenderedPageBreak/>
        <w:tab/>
      </w:r>
    </w:p>
    <w:p w14:paraId="07B4D763" w14:textId="77777777" w:rsidR="00547874" w:rsidRPr="001F78C4" w:rsidRDefault="00547874" w:rsidP="00547874">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 xml:space="preserve">Artículo 6°. El artículo 3° de la Ley 136 de 1994 quedará así: </w:t>
      </w:r>
    </w:p>
    <w:p w14:paraId="3FB7A258" w14:textId="77777777" w:rsidR="00547874" w:rsidRPr="001F78C4" w:rsidRDefault="00547874" w:rsidP="00547874">
      <w:pPr>
        <w:ind w:left="708" w:right="709"/>
        <w:jc w:val="both"/>
        <w:rPr>
          <w:rFonts w:ascii="Arial" w:eastAsia="Calibri" w:hAnsi="Arial" w:cs="Arial"/>
          <w:sz w:val="21"/>
          <w:szCs w:val="21"/>
          <w:lang w:val="es-ES" w:eastAsia="en-US"/>
        </w:rPr>
      </w:pPr>
    </w:p>
    <w:p w14:paraId="470781A8" w14:textId="0B5C43B4" w:rsidR="00547874" w:rsidRPr="001F78C4" w:rsidRDefault="00547874" w:rsidP="00643C08">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Artículo 3°. Funciones de los municipios. Corresponde al municipio:</w:t>
      </w:r>
    </w:p>
    <w:p w14:paraId="2D738EA0" w14:textId="6D9E0942" w:rsidR="00547874" w:rsidRPr="001F78C4" w:rsidRDefault="00547874" w:rsidP="00B04B86">
      <w:pPr>
        <w:spacing w:after="120"/>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w:t>
      </w:r>
    </w:p>
    <w:p w14:paraId="5D3EDF63" w14:textId="62D62402" w:rsidR="00547874" w:rsidRPr="001F78C4" w:rsidRDefault="00547874" w:rsidP="00B04B86">
      <w:pPr>
        <w:spacing w:after="120"/>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p>
    <w:p w14:paraId="164AAB70" w14:textId="4C304475" w:rsidR="00547874" w:rsidRPr="001F78C4" w:rsidRDefault="00547874" w:rsidP="00B04B86">
      <w:pPr>
        <w:spacing w:after="120"/>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 xml:space="preserve">17. Elaborar los planes y programas anuales de fortalecimiento, con la correspondiente afectación presupuestal, de los cabildos, autoridades y organizaciones indígenas, organismos de acción comunal, organizaciones civiles y asociaciones residentes en el territorio. Lo anterior deberá construirse de manera concertada con esas organizaciones y teniendo en cuenta sus necesidades y los lineamientos de los respectivos planes de desarrollo. </w:t>
      </w:r>
    </w:p>
    <w:p w14:paraId="499F96D1" w14:textId="77777777" w:rsidR="00547874" w:rsidRPr="001F78C4" w:rsidRDefault="00547874" w:rsidP="00547874">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18. Celebrar convenios de uso de bienes públicos y/o de usufructo comunitario con los cabildos, autoridades y organizaciones indígenas y con los organismos de acción comunal y otros organismos comunitarios. […]</w:t>
      </w:r>
    </w:p>
    <w:p w14:paraId="0A69B36F" w14:textId="77777777" w:rsidR="00547874" w:rsidRPr="001F78C4" w:rsidRDefault="00547874" w:rsidP="00B04B86">
      <w:pPr>
        <w:spacing w:line="276" w:lineRule="auto"/>
        <w:ind w:left="708" w:right="709"/>
        <w:jc w:val="both"/>
        <w:rPr>
          <w:rFonts w:ascii="Arial" w:eastAsia="Calibri" w:hAnsi="Arial" w:cs="Arial"/>
          <w:sz w:val="21"/>
          <w:szCs w:val="21"/>
          <w:lang w:val="es-ES" w:eastAsia="en-US"/>
        </w:rPr>
      </w:pPr>
    </w:p>
    <w:p w14:paraId="13D7E7AA" w14:textId="71C71EC7" w:rsidR="00547874" w:rsidRPr="001F78C4" w:rsidRDefault="00547874" w:rsidP="00B04B86">
      <w:pPr>
        <w:spacing w:line="276" w:lineRule="auto"/>
        <w:ind w:firstLine="709"/>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 xml:space="preserve">Así, los municipios y los distritos, por expresa autorización del </w:t>
      </w:r>
      <w:r w:rsidR="00A55F83" w:rsidRPr="001F78C4">
        <w:rPr>
          <w:rFonts w:ascii="Arial" w:eastAsia="Calibri" w:hAnsi="Arial" w:cs="Arial"/>
          <w:sz w:val="22"/>
          <w:szCs w:val="22"/>
          <w:lang w:val="es-ES" w:eastAsia="en-US"/>
        </w:rPr>
        <w:t>L</w:t>
      </w:r>
      <w:r w:rsidRPr="001F78C4">
        <w:rPr>
          <w:rFonts w:ascii="Arial" w:eastAsia="Calibri" w:hAnsi="Arial" w:cs="Arial"/>
          <w:sz w:val="22"/>
          <w:szCs w:val="22"/>
          <w:lang w:val="es-ES" w:eastAsia="en-US"/>
        </w:rPr>
        <w:t xml:space="preserve">egislador, pueden celebrar convenios solidarios con cabildos, autoridades y organizaciones indígenas para el desarrollo conjunto de programas y actividades establecidas por la Ley a los municipios y distritos acorde con sus planes de desarrollo. En relación con los convenios solidarios y qué debe entenderse por éstos, la Ley, en el parágrafo 3 del artículo 6, prescribe lo siguiente: </w:t>
      </w:r>
    </w:p>
    <w:p w14:paraId="5CDF1695" w14:textId="77777777" w:rsidR="00547874" w:rsidRPr="001F78C4" w:rsidRDefault="00547874" w:rsidP="00547874">
      <w:pPr>
        <w:spacing w:line="276" w:lineRule="auto"/>
        <w:jc w:val="both"/>
        <w:rPr>
          <w:rFonts w:ascii="Arial" w:eastAsia="Calibri" w:hAnsi="Arial" w:cs="Arial"/>
          <w:sz w:val="22"/>
          <w:szCs w:val="22"/>
          <w:lang w:val="es-ES" w:eastAsia="en-US"/>
        </w:rPr>
      </w:pPr>
    </w:p>
    <w:p w14:paraId="3C99C664" w14:textId="72BF0D46" w:rsidR="00547874" w:rsidRPr="001F78C4" w:rsidRDefault="00547874" w:rsidP="00E860CD">
      <w:pPr>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 xml:space="preserve">Parágrafo 3°. Convenios Solidarios. Entiéndase por convenios solidarios la complementación de esfuerzos institucionales, comunitarios, económicos y sociales para la construcción de obras y la satisfacción de necesidades y aspiraciones de las comunidades. </w:t>
      </w:r>
    </w:p>
    <w:p w14:paraId="02AE8D3C" w14:textId="77777777" w:rsidR="00E860CD" w:rsidRPr="001F78C4" w:rsidRDefault="00E860CD" w:rsidP="00E860CD">
      <w:pPr>
        <w:ind w:left="709" w:right="709"/>
        <w:jc w:val="both"/>
        <w:rPr>
          <w:rFonts w:ascii="Arial" w:eastAsia="Calibri" w:hAnsi="Arial" w:cs="Arial"/>
          <w:sz w:val="21"/>
          <w:szCs w:val="21"/>
          <w:lang w:val="es-ES" w:eastAsia="en-US"/>
        </w:rPr>
      </w:pPr>
    </w:p>
    <w:p w14:paraId="68E7996F" w14:textId="745F2F82" w:rsidR="00547874" w:rsidRPr="001F78C4" w:rsidRDefault="00547874" w:rsidP="00E860CD">
      <w:pPr>
        <w:ind w:left="709" w:right="709"/>
        <w:jc w:val="both"/>
        <w:rPr>
          <w:rFonts w:ascii="Arial" w:eastAsia="Calibri" w:hAnsi="Arial" w:cs="Arial"/>
          <w:sz w:val="18"/>
          <w:szCs w:val="18"/>
          <w:lang w:val="es-ES" w:eastAsia="en-US"/>
        </w:rPr>
      </w:pPr>
      <w:r w:rsidRPr="001F78C4">
        <w:rPr>
          <w:rFonts w:ascii="Arial" w:eastAsia="Calibri" w:hAnsi="Arial" w:cs="Arial"/>
          <w:sz w:val="21"/>
          <w:szCs w:val="21"/>
          <w:lang w:val="es-ES" w:eastAsia="en-US"/>
        </w:rPr>
        <w:t xml:space="preserve">Parágrafo 4°. 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 </w:t>
      </w:r>
    </w:p>
    <w:p w14:paraId="55B7D8DD" w14:textId="77777777" w:rsidR="00E860CD" w:rsidRPr="001F78C4" w:rsidRDefault="00E860CD" w:rsidP="00E860CD">
      <w:pPr>
        <w:ind w:left="708" w:right="709"/>
        <w:jc w:val="both"/>
        <w:rPr>
          <w:rFonts w:ascii="Arial" w:eastAsia="Calibri" w:hAnsi="Arial" w:cs="Arial"/>
          <w:sz w:val="21"/>
          <w:szCs w:val="21"/>
          <w:lang w:val="es-ES" w:eastAsia="en-US"/>
        </w:rPr>
      </w:pPr>
    </w:p>
    <w:p w14:paraId="17F61EA7" w14:textId="789F782A" w:rsidR="00547874" w:rsidRPr="001F78C4" w:rsidRDefault="00547874" w:rsidP="00E860CD">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Parágrafo 5°.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w:t>
      </w:r>
    </w:p>
    <w:p w14:paraId="5802B2A6" w14:textId="77777777" w:rsidR="00547874" w:rsidRPr="001F78C4" w:rsidRDefault="00547874" w:rsidP="00547874">
      <w:pPr>
        <w:spacing w:line="276" w:lineRule="auto"/>
        <w:jc w:val="both"/>
        <w:rPr>
          <w:rFonts w:ascii="Arial" w:eastAsia="Calibri" w:hAnsi="Arial" w:cs="Arial"/>
          <w:sz w:val="22"/>
          <w:szCs w:val="22"/>
          <w:lang w:val="es-ES" w:eastAsia="en-US"/>
        </w:rPr>
      </w:pPr>
    </w:p>
    <w:p w14:paraId="7AAAC5EA" w14:textId="76C2E2BA" w:rsidR="00547874" w:rsidRPr="001F78C4" w:rsidRDefault="00547874" w:rsidP="00547874">
      <w:pPr>
        <w:spacing w:after="120" w:line="276" w:lineRule="auto"/>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ab/>
        <w:t>Posteriormente, se expidió el Decreto 1953</w:t>
      </w:r>
      <w:r w:rsidR="00C73EDC" w:rsidRPr="001F78C4">
        <w:rPr>
          <w:rFonts w:ascii="Arial" w:eastAsia="Calibri" w:hAnsi="Arial" w:cs="Arial"/>
          <w:sz w:val="22"/>
          <w:szCs w:val="22"/>
          <w:lang w:val="es-ES" w:eastAsia="en-US"/>
        </w:rPr>
        <w:t xml:space="preserve"> de 2014</w:t>
      </w:r>
      <w:r w:rsidRPr="001F78C4">
        <w:rPr>
          <w:rFonts w:ascii="Arial" w:eastAsia="Calibri" w:hAnsi="Arial" w:cs="Arial"/>
          <w:sz w:val="22"/>
          <w:szCs w:val="22"/>
          <w:lang w:val="es-ES" w:eastAsia="en-US"/>
        </w:rPr>
        <w:t xml:space="preserve">, «Por el cual se crea un régimen especial con el fin de poner en funcionamiento los </w:t>
      </w:r>
      <w:r w:rsidR="00F20670" w:rsidRPr="001F78C4">
        <w:rPr>
          <w:rFonts w:ascii="Arial" w:eastAsia="Calibri" w:hAnsi="Arial" w:cs="Arial"/>
          <w:sz w:val="22"/>
          <w:szCs w:val="22"/>
          <w:lang w:val="es-ES" w:eastAsia="en-US"/>
        </w:rPr>
        <w:t xml:space="preserve">territorios indígenas </w:t>
      </w:r>
      <w:r w:rsidRPr="001F78C4">
        <w:rPr>
          <w:rFonts w:ascii="Arial" w:eastAsia="Calibri" w:hAnsi="Arial" w:cs="Arial"/>
          <w:sz w:val="22"/>
          <w:szCs w:val="22"/>
          <w:lang w:val="es-ES" w:eastAsia="en-US"/>
        </w:rPr>
        <w:t xml:space="preserve">respecto de la administración de los sistemas propios de los pueblos indígenas hasta que el Congreso expida la ley de </w:t>
      </w:r>
      <w:r w:rsidR="00F20670" w:rsidRPr="001F78C4">
        <w:rPr>
          <w:rFonts w:ascii="Arial" w:eastAsia="Calibri" w:hAnsi="Arial" w:cs="Arial"/>
          <w:sz w:val="22"/>
          <w:szCs w:val="22"/>
          <w:lang w:val="es-ES" w:eastAsia="en-US"/>
        </w:rPr>
        <w:t>qué</w:t>
      </w:r>
      <w:r w:rsidRPr="001F78C4">
        <w:rPr>
          <w:rFonts w:ascii="Arial" w:eastAsia="Calibri" w:hAnsi="Arial" w:cs="Arial"/>
          <w:sz w:val="22"/>
          <w:szCs w:val="22"/>
          <w:lang w:val="es-ES" w:eastAsia="en-US"/>
        </w:rPr>
        <w:t xml:space="preserve"> trata el artículo 329 de la Constitución Política». Este Decreto fue </w:t>
      </w:r>
      <w:r w:rsidRPr="001F78C4">
        <w:rPr>
          <w:rFonts w:ascii="Arial" w:eastAsia="Calibri" w:hAnsi="Arial" w:cs="Arial"/>
          <w:sz w:val="22"/>
          <w:szCs w:val="22"/>
          <w:lang w:val="es-ES" w:eastAsia="en-US"/>
        </w:rPr>
        <w:lastRenderedPageBreak/>
        <w:t>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r w:rsidR="00A40089">
        <w:rPr>
          <w:rFonts w:ascii="Arial" w:eastAsia="Calibri" w:hAnsi="Arial" w:cs="Arial"/>
          <w:sz w:val="22"/>
          <w:szCs w:val="22"/>
          <w:lang w:val="es-ES" w:eastAsia="en-US"/>
        </w:rPr>
        <w:t xml:space="preserve"> - SGP</w:t>
      </w:r>
      <w:r w:rsidRPr="001F78C4">
        <w:rPr>
          <w:rFonts w:ascii="Arial" w:eastAsia="Calibri" w:hAnsi="Arial" w:cs="Arial"/>
          <w:sz w:val="22"/>
          <w:szCs w:val="22"/>
          <w:lang w:val="es-ES" w:eastAsia="en-US"/>
        </w:rPr>
        <w:t>.</w:t>
      </w:r>
    </w:p>
    <w:p w14:paraId="7D37BC1E" w14:textId="2EBA3C91" w:rsidR="00547874" w:rsidRPr="001F78C4" w:rsidRDefault="00547874" w:rsidP="00B04B86">
      <w:pPr>
        <w:spacing w:line="276" w:lineRule="auto"/>
        <w:ind w:firstLine="708"/>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Los aspectos más relevantes de esta norma son los relacionados con el funcionamiento de los territorios indígenas. Al respecto, dispone que los resguardos podrán asociarse para administrar y ejecutar los recursos del SGP y que dichas asociaciones serán consideradas personas jurídicas de derecho público especial. Adicionalmente, establece que para los fines y la ejecución de los recursos de que trata dicho decreto, los territorios y resguardos indígenas que hayan sido autorizados para administrar recursos del SGP serán considerados entidades estatales de acuerdo con lo indicado en el artículo 2 de la Ley 80 de 1993. Finalmente, la norma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La norma prescribe lo siguiente:</w:t>
      </w:r>
    </w:p>
    <w:p w14:paraId="5E38D105" w14:textId="77777777" w:rsidR="00547874" w:rsidRPr="001F78C4" w:rsidRDefault="00547874" w:rsidP="00C73EDC">
      <w:pPr>
        <w:spacing w:line="276" w:lineRule="auto"/>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ab/>
      </w:r>
    </w:p>
    <w:p w14:paraId="5084A364" w14:textId="58D662A7" w:rsidR="00547874" w:rsidRPr="001F78C4" w:rsidRDefault="00547874" w:rsidP="00C73EDC">
      <w:pPr>
        <w:ind w:left="708"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Artículo 4°. Asociaciones para la Administración Conjunta de la Asignación Especial del Sistema General de Participaciones. Los resguardos podrán igualmente asociarse para efectos de administrar y ejecutar los recursos de la asignación especial del SGP, siempre que acrediten los requisitos establecidos en el presente decreto para administrar dichos recursos. Para estos efectos las asociaciones de que trata el presente artículo serán consideradas como personas jurídicas de derecho público especial.</w:t>
      </w:r>
    </w:p>
    <w:p w14:paraId="58E4AB7B" w14:textId="339392C9" w:rsidR="00547874" w:rsidRPr="001F78C4" w:rsidRDefault="00547874" w:rsidP="00B04B86">
      <w:pPr>
        <w:spacing w:after="120"/>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w:t>
      </w:r>
    </w:p>
    <w:p w14:paraId="77867410" w14:textId="0D16D013" w:rsidR="003D33FB" w:rsidRPr="001F78C4" w:rsidRDefault="00547874" w:rsidP="00B04B86">
      <w:pPr>
        <w:spacing w:after="120"/>
        <w:ind w:left="709" w:right="709"/>
        <w:jc w:val="both"/>
        <w:rPr>
          <w:rFonts w:ascii="Arial" w:eastAsia="Calibri" w:hAnsi="Arial" w:cs="Arial"/>
          <w:sz w:val="21"/>
          <w:szCs w:val="21"/>
          <w:lang w:val="es-ES" w:eastAsia="en-US"/>
        </w:rPr>
      </w:pPr>
      <w:r w:rsidRPr="001F78C4">
        <w:rPr>
          <w:rFonts w:ascii="Arial" w:eastAsia="Calibri" w:hAnsi="Arial" w:cs="Arial"/>
          <w:sz w:val="21"/>
          <w:szCs w:val="21"/>
          <w:lang w:val="es-ES" w:eastAsia="en-US"/>
        </w:rPr>
        <w:t>Artículo 9°. Capacidad Jurídica. Para los efectos del desempeño de las funciones públicas y de la consecuente ejecución de recursos de que trata el presente decreto, los Territorios y Resguardos Indígenas que hayan sido autorizados para administrar recursos del SGP conforme a lo dispuesto por este decreto serán considerados entidades estatales de acuerdo con lo dispuesto en el artículo 2° de la Ley 80 de 1993. Dicha capacidad será ejercida a través de su representante legal, conforme a lo dispuesto en el presente decreto.</w:t>
      </w:r>
    </w:p>
    <w:p w14:paraId="2644D5FE" w14:textId="77777777" w:rsidR="00316E05" w:rsidRPr="001F78C4" w:rsidRDefault="003D33FB" w:rsidP="00C43086">
      <w:pPr>
        <w:ind w:left="708" w:right="709"/>
        <w:jc w:val="both"/>
        <w:rPr>
          <w:rFonts w:ascii="Arial" w:eastAsia="Calibri" w:hAnsi="Arial" w:cs="Arial"/>
          <w:sz w:val="21"/>
          <w:szCs w:val="21"/>
          <w:lang w:eastAsia="en-US"/>
        </w:rPr>
      </w:pPr>
      <w:r w:rsidRPr="001F78C4">
        <w:rPr>
          <w:rFonts w:ascii="Arial" w:eastAsia="Calibri" w:hAnsi="Arial" w:cs="Arial"/>
          <w:sz w:val="21"/>
          <w:szCs w:val="21"/>
          <w:lang w:eastAsia="en-US"/>
        </w:rPr>
        <w:t>Artículo 34. Ejecución de recursos de asignación especial no administrados por Resguardos Indígenas</w:t>
      </w:r>
      <w:r w:rsidRPr="001F78C4">
        <w:rPr>
          <w:rFonts w:ascii="Arial" w:eastAsia="Calibri" w:hAnsi="Arial" w:cs="Arial"/>
          <w:b/>
          <w:bCs/>
          <w:sz w:val="21"/>
          <w:szCs w:val="21"/>
          <w:lang w:eastAsia="en-US"/>
        </w:rPr>
        <w:t>.</w:t>
      </w:r>
      <w:r w:rsidRPr="001F78C4">
        <w:rPr>
          <w:rFonts w:ascii="Arial" w:eastAsia="Calibri" w:hAnsi="Arial" w:cs="Arial"/>
          <w:sz w:val="21"/>
          <w:szCs w:val="21"/>
          <w:lang w:eastAsia="en-US"/>
        </w:rPr>
        <w:t> En caso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w:t>
      </w:r>
    </w:p>
    <w:p w14:paraId="0759DC85" w14:textId="13CFCEFF" w:rsidR="003D33FB" w:rsidRPr="001F78C4" w:rsidRDefault="003D33FB" w:rsidP="00C43086">
      <w:pPr>
        <w:ind w:left="708" w:right="709"/>
        <w:jc w:val="both"/>
        <w:rPr>
          <w:rFonts w:ascii="Arial" w:eastAsia="Calibri" w:hAnsi="Arial" w:cs="Arial"/>
          <w:sz w:val="21"/>
          <w:szCs w:val="21"/>
          <w:lang w:eastAsia="en-US"/>
        </w:rPr>
      </w:pPr>
      <w:r w:rsidRPr="001F78C4">
        <w:rPr>
          <w:rFonts w:ascii="Arial" w:eastAsia="Calibri" w:hAnsi="Arial" w:cs="Arial"/>
          <w:sz w:val="21"/>
          <w:szCs w:val="21"/>
          <w:lang w:eastAsia="en-US"/>
        </w:rPr>
        <w:t>[…]</w:t>
      </w:r>
    </w:p>
    <w:p w14:paraId="6F1B9157" w14:textId="50E142E1" w:rsidR="00547874" w:rsidRPr="001F78C4" w:rsidRDefault="00547874" w:rsidP="00547874">
      <w:pPr>
        <w:spacing w:line="276" w:lineRule="auto"/>
        <w:jc w:val="both"/>
        <w:rPr>
          <w:rFonts w:ascii="Arial" w:eastAsia="Calibri" w:hAnsi="Arial" w:cs="Arial"/>
          <w:sz w:val="22"/>
          <w:szCs w:val="22"/>
          <w:lang w:val="es-ES" w:eastAsia="en-US"/>
        </w:rPr>
      </w:pPr>
    </w:p>
    <w:p w14:paraId="5EBD961C" w14:textId="36D63463" w:rsidR="00FF7682" w:rsidRPr="001F78C4" w:rsidRDefault="00E82F4D" w:rsidP="00B04B86">
      <w:pPr>
        <w:spacing w:after="120" w:line="276" w:lineRule="auto"/>
        <w:ind w:firstLine="708"/>
        <w:jc w:val="both"/>
        <w:rPr>
          <w:rFonts w:ascii="Arial" w:eastAsia="Calibri" w:hAnsi="Arial" w:cs="Arial"/>
          <w:sz w:val="22"/>
          <w:szCs w:val="22"/>
          <w:lang w:val="es-ES" w:eastAsia="en-US"/>
        </w:rPr>
      </w:pPr>
      <w:r w:rsidRPr="001F78C4">
        <w:rPr>
          <w:rFonts w:ascii="Arial" w:eastAsia="Calibri" w:hAnsi="Arial" w:cs="Arial"/>
          <w:sz w:val="22"/>
          <w:szCs w:val="22"/>
          <w:lang w:val="es-ES" w:eastAsia="en-US"/>
        </w:rPr>
        <w:t xml:space="preserve">Por otro lado, </w:t>
      </w:r>
      <w:r w:rsidR="000B7EB6" w:rsidRPr="001F78C4">
        <w:rPr>
          <w:rFonts w:ascii="Arial" w:eastAsia="Calibri" w:hAnsi="Arial" w:cs="Arial"/>
          <w:sz w:val="22"/>
          <w:szCs w:val="22"/>
          <w:lang w:val="es-ES" w:eastAsia="en-US"/>
        </w:rPr>
        <w:t>el artículo 20 d</w:t>
      </w:r>
      <w:r w:rsidRPr="001F78C4">
        <w:rPr>
          <w:rFonts w:ascii="Arial" w:eastAsia="Calibri" w:hAnsi="Arial" w:cs="Arial"/>
          <w:sz w:val="22"/>
          <w:szCs w:val="22"/>
          <w:lang w:val="es-ES" w:eastAsia="en-US"/>
        </w:rPr>
        <w:t>el</w:t>
      </w:r>
      <w:r w:rsidR="00547874" w:rsidRPr="001F78C4">
        <w:rPr>
          <w:rFonts w:ascii="Arial" w:eastAsia="Calibri" w:hAnsi="Arial" w:cs="Arial"/>
          <w:sz w:val="22"/>
          <w:szCs w:val="22"/>
          <w:lang w:val="es-ES" w:eastAsia="en-US"/>
        </w:rPr>
        <w:t xml:space="preserve"> Decreto 1953 de 2014</w:t>
      </w:r>
      <w:r w:rsidR="000B7EB6" w:rsidRPr="001F78C4">
        <w:rPr>
          <w:rFonts w:ascii="Arial" w:eastAsia="Calibri" w:hAnsi="Arial" w:cs="Arial"/>
          <w:sz w:val="22"/>
          <w:szCs w:val="22"/>
          <w:lang w:val="es-ES" w:eastAsia="en-US"/>
        </w:rPr>
        <w:t xml:space="preserve"> </w:t>
      </w:r>
      <w:r w:rsidR="00547874" w:rsidRPr="001F78C4">
        <w:rPr>
          <w:rFonts w:ascii="Arial" w:eastAsia="Calibri" w:hAnsi="Arial" w:cs="Arial"/>
          <w:sz w:val="22"/>
          <w:szCs w:val="22"/>
          <w:lang w:val="es-ES" w:eastAsia="en-US"/>
        </w:rPr>
        <w:t>d</w:t>
      </w:r>
      <w:r w:rsidR="000B7EB6" w:rsidRPr="001F78C4">
        <w:rPr>
          <w:rFonts w:ascii="Arial" w:eastAsia="Calibri" w:hAnsi="Arial" w:cs="Arial"/>
          <w:sz w:val="22"/>
          <w:szCs w:val="22"/>
          <w:lang w:val="es-ES" w:eastAsia="en-US"/>
        </w:rPr>
        <w:t>ispone</w:t>
      </w:r>
      <w:r w:rsidR="00547874" w:rsidRPr="001F78C4">
        <w:rPr>
          <w:rFonts w:ascii="Arial" w:eastAsia="Calibri" w:hAnsi="Arial" w:cs="Arial"/>
          <w:sz w:val="22"/>
          <w:szCs w:val="22"/>
          <w:lang w:val="es-ES" w:eastAsia="en-US"/>
        </w:rPr>
        <w:t xml:space="preserve"> que los actos o contratos que celebren o expidan los territorios indígenas en virtud de </w:t>
      </w:r>
      <w:r w:rsidR="000B7EB6" w:rsidRPr="001F78C4">
        <w:rPr>
          <w:rFonts w:ascii="Arial" w:eastAsia="Calibri" w:hAnsi="Arial" w:cs="Arial"/>
          <w:sz w:val="22"/>
          <w:szCs w:val="22"/>
          <w:lang w:val="es-ES" w:eastAsia="en-US"/>
        </w:rPr>
        <w:t>dicho</w:t>
      </w:r>
      <w:r w:rsidR="00547874" w:rsidRPr="001F78C4">
        <w:rPr>
          <w:rFonts w:ascii="Arial" w:eastAsia="Calibri" w:hAnsi="Arial" w:cs="Arial"/>
          <w:sz w:val="22"/>
          <w:szCs w:val="22"/>
          <w:lang w:val="es-ES" w:eastAsia="en-US"/>
        </w:rPr>
        <w:t xml:space="preserve"> decreto se regirán por el Estatuto Orgánico del Presupuesto y el Estatuto de Contratación Estatal, entre otras normas. También dispuso que los territorios indígenas pueden celebrar contratos con </w:t>
      </w:r>
      <w:r w:rsidR="00547874" w:rsidRPr="001F78C4">
        <w:rPr>
          <w:rFonts w:ascii="Arial" w:eastAsia="Calibri" w:hAnsi="Arial" w:cs="Arial"/>
          <w:sz w:val="22"/>
          <w:szCs w:val="22"/>
          <w:lang w:val="es-ES" w:eastAsia="en-US"/>
        </w:rPr>
        <w:lastRenderedPageBreak/>
        <w:t xml:space="preserve">las asociaciones de cabildos y/o autoridades tradicionales de que trata el Decreto 1088 de 1993, pero </w:t>
      </w:r>
      <w:r w:rsidR="00886C0E" w:rsidRPr="001F78C4">
        <w:rPr>
          <w:rFonts w:ascii="Arial" w:eastAsia="Calibri" w:hAnsi="Arial" w:cs="Arial"/>
          <w:sz w:val="22"/>
          <w:szCs w:val="22"/>
          <w:lang w:val="es-ES" w:eastAsia="en-US"/>
        </w:rPr>
        <w:t xml:space="preserve">estos </w:t>
      </w:r>
      <w:r w:rsidR="00547874" w:rsidRPr="001F78C4">
        <w:rPr>
          <w:rFonts w:ascii="Arial" w:eastAsia="Calibri" w:hAnsi="Arial" w:cs="Arial"/>
          <w:sz w:val="22"/>
          <w:szCs w:val="22"/>
          <w:lang w:val="es-ES" w:eastAsia="en-US"/>
        </w:rPr>
        <w:t>solo podrán celebrarse entre territorios indígenas, cabildos y/o autoridades tradicionales constituidos bajo lo dispuesto en el Decreto 1088 de 1993, no con otras entidades del Estado</w:t>
      </w:r>
      <w:r w:rsidR="00734FE1" w:rsidRPr="001F78C4">
        <w:rPr>
          <w:rStyle w:val="Refdenotaalpie"/>
          <w:rFonts w:ascii="Arial" w:eastAsia="Calibri" w:hAnsi="Arial" w:cs="Arial"/>
          <w:sz w:val="22"/>
          <w:szCs w:val="22"/>
          <w:lang w:val="es-ES" w:eastAsia="en-US"/>
        </w:rPr>
        <w:footnoteReference w:id="5"/>
      </w:r>
      <w:r w:rsidR="00547874" w:rsidRPr="001F78C4">
        <w:rPr>
          <w:rFonts w:ascii="Arial" w:eastAsia="Calibri" w:hAnsi="Arial" w:cs="Arial"/>
          <w:sz w:val="22"/>
          <w:szCs w:val="22"/>
          <w:lang w:val="es-ES" w:eastAsia="en-US"/>
        </w:rPr>
        <w:t xml:space="preserve">. </w:t>
      </w:r>
    </w:p>
    <w:p w14:paraId="14851EB1" w14:textId="6723202F" w:rsidR="00825722" w:rsidRPr="001F78C4" w:rsidRDefault="00825722" w:rsidP="00C83824">
      <w:pPr>
        <w:spacing w:after="120" w:line="276" w:lineRule="auto"/>
        <w:ind w:firstLine="709"/>
        <w:jc w:val="both"/>
        <w:rPr>
          <w:rFonts w:ascii="Arial" w:eastAsia="Calibri" w:hAnsi="Arial" w:cs="Arial"/>
          <w:sz w:val="22"/>
          <w:lang w:val="es-ES"/>
        </w:rPr>
      </w:pPr>
      <w:r w:rsidRPr="001F78C4">
        <w:rPr>
          <w:rFonts w:ascii="Arial" w:eastAsia="Calibri" w:hAnsi="Arial" w:cs="Arial"/>
          <w:sz w:val="22"/>
          <w:lang w:val="es-ES"/>
        </w:rPr>
        <w:t xml:space="preserve">A las normas analizadas se </w:t>
      </w:r>
      <w:r w:rsidR="00AB68F3" w:rsidRPr="001F78C4">
        <w:rPr>
          <w:rFonts w:ascii="Arial" w:eastAsia="Calibri" w:hAnsi="Arial" w:cs="Arial"/>
          <w:sz w:val="22"/>
          <w:lang w:val="es-ES"/>
        </w:rPr>
        <w:t>suma</w:t>
      </w:r>
      <w:r w:rsidRPr="001F78C4">
        <w:rPr>
          <w:rFonts w:ascii="Arial" w:eastAsia="Calibri" w:hAnsi="Arial" w:cs="Arial"/>
          <w:sz w:val="22"/>
          <w:lang w:val="es-ES"/>
        </w:rPr>
        <w:t xml:space="preserve"> el Decreto 252 de 2020, expedido por el Gobierno Nacional, que adicion</w:t>
      </w:r>
      <w:r w:rsidR="00D90664" w:rsidRPr="001F78C4">
        <w:rPr>
          <w:rFonts w:ascii="Arial" w:eastAsia="Calibri" w:hAnsi="Arial" w:cs="Arial"/>
          <w:sz w:val="22"/>
          <w:lang w:val="es-ES"/>
        </w:rPr>
        <w:t>ó</w:t>
      </w:r>
      <w:r w:rsidRPr="001F78C4">
        <w:rPr>
          <w:rFonts w:ascii="Arial" w:eastAsia="Calibri" w:hAnsi="Arial" w:cs="Arial"/>
          <w:sz w:val="22"/>
          <w:lang w:val="es-ES"/>
        </w:rPr>
        <w:t xml:space="preserve"> el artículo 10 del Decreto 1088 de 1993</w:t>
      </w:r>
      <w:r w:rsidR="00D90664" w:rsidRPr="001F78C4">
        <w:rPr>
          <w:rFonts w:ascii="Arial" w:eastAsia="Calibri" w:hAnsi="Arial" w:cs="Arial"/>
          <w:sz w:val="22"/>
          <w:lang w:val="es-ES"/>
        </w:rPr>
        <w:t>, el cual establece</w:t>
      </w:r>
      <w:r w:rsidRPr="001F78C4">
        <w:rPr>
          <w:rFonts w:ascii="Arial" w:eastAsia="Calibri" w:hAnsi="Arial" w:cs="Arial"/>
          <w:sz w:val="22"/>
          <w:lang w:val="es-ES"/>
        </w:rPr>
        <w:t xml:space="preserve"> que l</w:t>
      </w:r>
      <w:r w:rsidR="00C83824" w:rsidRPr="001F78C4">
        <w:rPr>
          <w:rFonts w:ascii="Arial" w:eastAsia="Calibri" w:hAnsi="Arial" w:cs="Arial"/>
          <w:sz w:val="22"/>
          <w:lang w:val="es-ES"/>
        </w:rPr>
        <w:t>as actuaciones</w:t>
      </w:r>
      <w:r w:rsidRPr="001F78C4">
        <w:rPr>
          <w:rFonts w:ascii="Arial" w:eastAsia="Calibri" w:hAnsi="Arial" w:cs="Arial"/>
          <w:sz w:val="22"/>
          <w:lang w:val="es-ES"/>
        </w:rPr>
        <w:t xml:space="preserve"> de esas asociaciones –de cabildos y/o de autoridades tradicionales– se rigen por el derecho privado. </w:t>
      </w:r>
      <w:r w:rsidR="007B1D73" w:rsidRPr="001F78C4">
        <w:rPr>
          <w:rFonts w:ascii="Arial" w:eastAsia="Calibri" w:hAnsi="Arial" w:cs="Arial"/>
          <w:sz w:val="22"/>
          <w:lang w:val="es-ES"/>
        </w:rPr>
        <w:t xml:space="preserve">La modificación </w:t>
      </w:r>
      <w:r w:rsidR="000B7EB6" w:rsidRPr="001F78C4">
        <w:rPr>
          <w:rFonts w:ascii="Arial" w:eastAsia="Calibri" w:hAnsi="Arial" w:cs="Arial"/>
          <w:sz w:val="22"/>
          <w:lang w:val="es-ES"/>
        </w:rPr>
        <w:t>d</w:t>
      </w:r>
      <w:r w:rsidR="007B1D73" w:rsidRPr="001F78C4">
        <w:rPr>
          <w:rFonts w:ascii="Arial" w:eastAsia="Calibri" w:hAnsi="Arial" w:cs="Arial"/>
          <w:sz w:val="22"/>
          <w:lang w:val="es-ES"/>
        </w:rPr>
        <w:t>el</w:t>
      </w:r>
      <w:r w:rsidRPr="001F78C4">
        <w:rPr>
          <w:rFonts w:ascii="Arial" w:eastAsia="Calibri" w:hAnsi="Arial" w:cs="Arial"/>
          <w:sz w:val="22"/>
          <w:lang w:val="es-ES"/>
        </w:rPr>
        <w:t xml:space="preserve"> Decreto 252 de </w:t>
      </w:r>
      <w:r w:rsidR="005C3918" w:rsidRPr="001F78C4">
        <w:rPr>
          <w:rFonts w:ascii="Arial" w:eastAsia="Calibri" w:hAnsi="Arial" w:cs="Arial"/>
          <w:sz w:val="22"/>
          <w:lang w:val="es-ES"/>
        </w:rPr>
        <w:t>2020 consistió</w:t>
      </w:r>
      <w:r w:rsidR="007B1D73" w:rsidRPr="001F78C4">
        <w:rPr>
          <w:rFonts w:ascii="Arial" w:eastAsia="Calibri" w:hAnsi="Arial" w:cs="Arial"/>
          <w:sz w:val="22"/>
          <w:lang w:val="es-ES"/>
        </w:rPr>
        <w:t xml:space="preserve"> en la</w:t>
      </w:r>
      <w:r w:rsidRPr="001F78C4">
        <w:rPr>
          <w:rFonts w:ascii="Arial" w:eastAsia="Calibri" w:hAnsi="Arial" w:cs="Arial"/>
          <w:sz w:val="22"/>
          <w:lang w:val="es-ES"/>
        </w:rPr>
        <w:t xml:space="preserve"> adici</w:t>
      </w:r>
      <w:r w:rsidR="007B1D73" w:rsidRPr="001F78C4">
        <w:rPr>
          <w:rFonts w:ascii="Arial" w:eastAsia="Calibri" w:hAnsi="Arial" w:cs="Arial"/>
          <w:sz w:val="22"/>
          <w:lang w:val="es-ES"/>
        </w:rPr>
        <w:t>ón</w:t>
      </w:r>
      <w:r w:rsidRPr="001F78C4">
        <w:rPr>
          <w:rFonts w:ascii="Arial" w:eastAsia="Calibri" w:hAnsi="Arial" w:cs="Arial"/>
          <w:sz w:val="22"/>
          <w:lang w:val="es-ES"/>
        </w:rPr>
        <w:t xml:space="preserve"> un parágrafo, </w:t>
      </w:r>
      <w:r w:rsidR="00DA5F00" w:rsidRPr="001F78C4">
        <w:rPr>
          <w:rFonts w:ascii="Arial" w:eastAsia="Calibri" w:hAnsi="Arial" w:cs="Arial"/>
          <w:sz w:val="22"/>
          <w:lang w:val="es-ES"/>
        </w:rPr>
        <w:t>el cual</w:t>
      </w:r>
      <w:r w:rsidR="005C3918" w:rsidRPr="001F78C4">
        <w:rPr>
          <w:rFonts w:ascii="Arial" w:eastAsia="Calibri" w:hAnsi="Arial" w:cs="Arial"/>
          <w:sz w:val="22"/>
          <w:lang w:val="es-ES"/>
        </w:rPr>
        <w:t xml:space="preserve"> establece la posibilidad de</w:t>
      </w:r>
      <w:r w:rsidR="00E6311E" w:rsidRPr="001F78C4">
        <w:rPr>
          <w:rFonts w:ascii="Arial" w:eastAsia="Calibri" w:hAnsi="Arial" w:cs="Arial"/>
          <w:sz w:val="22"/>
          <w:lang w:val="es-ES"/>
        </w:rPr>
        <w:t xml:space="preserve"> que entidades estatales</w:t>
      </w:r>
      <w:r w:rsidR="005C3918" w:rsidRPr="001F78C4">
        <w:rPr>
          <w:rFonts w:ascii="Arial" w:eastAsia="Calibri" w:hAnsi="Arial" w:cs="Arial"/>
          <w:sz w:val="22"/>
          <w:lang w:val="es-ES"/>
        </w:rPr>
        <w:t xml:space="preserve"> celebr</w:t>
      </w:r>
      <w:r w:rsidR="00E6311E" w:rsidRPr="001F78C4">
        <w:rPr>
          <w:rFonts w:ascii="Arial" w:eastAsia="Calibri" w:hAnsi="Arial" w:cs="Arial"/>
          <w:sz w:val="22"/>
          <w:lang w:val="es-ES"/>
        </w:rPr>
        <w:t>en</w:t>
      </w:r>
      <w:r w:rsidR="005C3918" w:rsidRPr="001F78C4">
        <w:rPr>
          <w:rFonts w:ascii="Arial" w:eastAsia="Calibri" w:hAnsi="Arial" w:cs="Arial"/>
          <w:sz w:val="22"/>
          <w:lang w:val="es-ES"/>
        </w:rPr>
        <w:t xml:space="preserve"> convenio</w:t>
      </w:r>
      <w:r w:rsidR="00E6311E" w:rsidRPr="001F78C4">
        <w:rPr>
          <w:rFonts w:ascii="Arial" w:eastAsia="Calibri" w:hAnsi="Arial" w:cs="Arial"/>
          <w:sz w:val="22"/>
          <w:lang w:val="es-ES"/>
        </w:rPr>
        <w:t>s</w:t>
      </w:r>
      <w:r w:rsidR="005C3918" w:rsidRPr="001F78C4">
        <w:rPr>
          <w:rFonts w:ascii="Arial" w:eastAsia="Calibri" w:hAnsi="Arial" w:cs="Arial"/>
          <w:sz w:val="22"/>
          <w:lang w:val="es-ES"/>
        </w:rPr>
        <w:t xml:space="preserve"> o contratos </w:t>
      </w:r>
      <w:r w:rsidR="00E6311E" w:rsidRPr="001F78C4">
        <w:rPr>
          <w:rFonts w:ascii="Arial" w:eastAsia="Calibri" w:hAnsi="Arial" w:cs="Arial"/>
          <w:sz w:val="22"/>
          <w:lang w:val="es-ES"/>
        </w:rPr>
        <w:t>de manera directa con las Asociaciones de Cabildos y/o Autoridades Tradicionales y Organizaciones Indígenas</w:t>
      </w:r>
      <w:r w:rsidRPr="001F78C4">
        <w:rPr>
          <w:rFonts w:ascii="Arial" w:eastAsia="Calibri" w:hAnsi="Arial" w:cs="Arial"/>
          <w:sz w:val="22"/>
          <w:lang w:val="es-ES"/>
        </w:rPr>
        <w:t>, sin limitaciones en cuanto al objeto del contrato o por la fuente de los recursos.</w:t>
      </w:r>
    </w:p>
    <w:p w14:paraId="51F72565" w14:textId="6358EEFC" w:rsidR="00825722" w:rsidRPr="001F78C4" w:rsidRDefault="00825722" w:rsidP="00825722">
      <w:pPr>
        <w:spacing w:after="120" w:line="276" w:lineRule="auto"/>
        <w:ind w:firstLine="709"/>
        <w:jc w:val="both"/>
        <w:rPr>
          <w:rFonts w:ascii="Arial" w:eastAsia="Calibri" w:hAnsi="Arial" w:cs="Arial"/>
          <w:sz w:val="22"/>
          <w:lang w:val="es-ES"/>
        </w:rPr>
      </w:pPr>
      <w:r w:rsidRPr="001F78C4">
        <w:rPr>
          <w:rFonts w:ascii="Arial" w:eastAsia="Calibri" w:hAnsi="Arial" w:cs="Arial"/>
          <w:sz w:val="22"/>
          <w:lang w:val="es-ES"/>
        </w:rPr>
        <w:t xml:space="preserve">En este punto es necesario recordar que las </w:t>
      </w:r>
      <w:r w:rsidR="00E6311E" w:rsidRPr="001F78C4">
        <w:rPr>
          <w:rFonts w:ascii="Arial" w:eastAsia="Calibri" w:hAnsi="Arial" w:cs="Arial"/>
          <w:sz w:val="22"/>
          <w:lang w:val="es-ES"/>
        </w:rPr>
        <w:t>Organizaciones Indígenas</w:t>
      </w:r>
      <w:r w:rsidRPr="001F78C4">
        <w:rPr>
          <w:rFonts w:ascii="Arial" w:eastAsia="Calibri" w:hAnsi="Arial" w:cs="Arial"/>
          <w:sz w:val="22"/>
          <w:lang w:val="es-ES"/>
        </w:rPr>
        <w:t xml:space="preserve"> se mencionaron en el artículo 6 de la Ley 1551 de 2012 que, entre otros, regula los convenios solidarios entre los municipios y distritos con diferentes agrupaciones indígenas, autorizando que este tipo de contrato sea celebrado con «organizaciones indígenas», cabildos y autoridades indígenas. Como se advierte, allí no se otorgó </w:t>
      </w:r>
      <w:proofErr w:type="gramStart"/>
      <w:r w:rsidRPr="001F78C4">
        <w:rPr>
          <w:rFonts w:ascii="Arial" w:eastAsia="Calibri" w:hAnsi="Arial" w:cs="Arial"/>
          <w:sz w:val="22"/>
          <w:lang w:val="es-ES"/>
        </w:rPr>
        <w:t>personería jurídica ni capacidad jurídica</w:t>
      </w:r>
      <w:proofErr w:type="gramEnd"/>
      <w:r w:rsidRPr="001F78C4">
        <w:rPr>
          <w:rFonts w:ascii="Arial" w:eastAsia="Calibri" w:hAnsi="Arial" w:cs="Arial"/>
          <w:sz w:val="22"/>
          <w:lang w:val="es-ES"/>
        </w:rPr>
        <w:t xml:space="preserve"> general a estas formas de organización indígena, sino que se les asignó la capacidad jurídica contractual concreta para un negocio jurídico específico, celebrado con entidades de derecho público que tienen capacidad para contratar, de conformidad con el artículo 2 de la Ley 80 de 1993.</w:t>
      </w:r>
    </w:p>
    <w:p w14:paraId="0D0BC3C0" w14:textId="13943731" w:rsidR="00FA1837" w:rsidRPr="001F78C4" w:rsidRDefault="00825722" w:rsidP="00435DED">
      <w:pPr>
        <w:spacing w:after="120" w:line="276" w:lineRule="auto"/>
        <w:ind w:firstLine="709"/>
        <w:jc w:val="both"/>
        <w:rPr>
          <w:rFonts w:ascii="Arial" w:eastAsia="Calibri" w:hAnsi="Arial" w:cs="Arial"/>
          <w:sz w:val="22"/>
          <w:lang w:val="es-ES"/>
        </w:rPr>
      </w:pPr>
      <w:r w:rsidRPr="001F78C4">
        <w:rPr>
          <w:rFonts w:ascii="Arial" w:eastAsia="Calibri" w:hAnsi="Arial" w:cs="Arial"/>
          <w:sz w:val="22"/>
          <w:lang w:val="es-ES"/>
        </w:rPr>
        <w:t xml:space="preserve">En cambio, el artículo 1 del Decreto 252 de 2020 permite que las </w:t>
      </w:r>
      <w:r w:rsidR="00E6311E" w:rsidRPr="001F78C4">
        <w:rPr>
          <w:rFonts w:ascii="Arial" w:eastAsia="Calibri" w:hAnsi="Arial" w:cs="Arial"/>
          <w:sz w:val="22"/>
          <w:lang w:val="es-ES"/>
        </w:rPr>
        <w:t xml:space="preserve">Asociaciones de Cabildos y/o Autoridades Tradicionales Indígenas </w:t>
      </w:r>
      <w:r w:rsidRPr="001F78C4">
        <w:rPr>
          <w:rFonts w:ascii="Arial" w:eastAsia="Calibri" w:hAnsi="Arial" w:cs="Arial"/>
          <w:sz w:val="22"/>
          <w:lang w:val="es-ES"/>
        </w:rPr>
        <w:t xml:space="preserve">y las </w:t>
      </w:r>
      <w:r w:rsidR="00E6311E" w:rsidRPr="001F78C4">
        <w:rPr>
          <w:rFonts w:ascii="Arial" w:eastAsia="Calibri" w:hAnsi="Arial" w:cs="Arial"/>
          <w:sz w:val="22"/>
          <w:lang w:val="es-ES"/>
        </w:rPr>
        <w:t>Organizaciones Indígenas</w:t>
      </w:r>
      <w:r w:rsidRPr="001F78C4">
        <w:rPr>
          <w:rFonts w:ascii="Arial" w:eastAsia="Calibri" w:hAnsi="Arial" w:cs="Arial"/>
          <w:sz w:val="22"/>
          <w:lang w:val="es-ES"/>
        </w:rPr>
        <w:t xml:space="preserve"> contraten con las entidades estatales definidas en el artículo 2 de la Ley 80 de 1993, y además pued</w:t>
      </w:r>
      <w:r w:rsidR="00E6311E" w:rsidRPr="001F78C4">
        <w:rPr>
          <w:rFonts w:ascii="Arial" w:eastAsia="Calibri" w:hAnsi="Arial" w:cs="Arial"/>
          <w:sz w:val="22"/>
          <w:lang w:val="es-ES"/>
        </w:rPr>
        <w:t>a</w:t>
      </w:r>
      <w:r w:rsidRPr="001F78C4">
        <w:rPr>
          <w:rFonts w:ascii="Arial" w:eastAsia="Calibri" w:hAnsi="Arial" w:cs="Arial"/>
          <w:sz w:val="22"/>
          <w:lang w:val="es-ES"/>
        </w:rPr>
        <w:t>n hacerlo de manera directa –sin necesidad de participar en licitaciones u otro proceso de selección–, pero condicionado a la composición de esas organizaciones, cuyos miembros deben ser, exclusivamente</w:t>
      </w:r>
      <w:r w:rsidR="00B85610" w:rsidRPr="001F78C4">
        <w:rPr>
          <w:rFonts w:ascii="Arial" w:eastAsia="Calibri" w:hAnsi="Arial" w:cs="Arial"/>
          <w:sz w:val="22"/>
          <w:lang w:val="es-ES"/>
        </w:rPr>
        <w:t xml:space="preserve"> </w:t>
      </w:r>
      <w:r w:rsidRPr="001F78C4">
        <w:rPr>
          <w:rFonts w:ascii="Arial" w:eastAsia="Calibri" w:hAnsi="Arial" w:cs="Arial"/>
          <w:sz w:val="22"/>
          <w:lang w:val="es-ES"/>
        </w:rPr>
        <w:t>cabildos indígenas, resguardos indígenas, asociaciones de cabildos indígenas, asociaciones de autoridades indígenas y</w:t>
      </w:r>
      <w:r w:rsidR="00B85610" w:rsidRPr="001F78C4">
        <w:rPr>
          <w:rFonts w:ascii="Arial" w:eastAsia="Calibri" w:hAnsi="Arial" w:cs="Arial"/>
          <w:sz w:val="22"/>
          <w:lang w:val="es-ES"/>
        </w:rPr>
        <w:t>/o</w:t>
      </w:r>
      <w:r w:rsidRPr="001F78C4">
        <w:rPr>
          <w:rFonts w:ascii="Arial" w:eastAsia="Calibri" w:hAnsi="Arial" w:cs="Arial"/>
          <w:sz w:val="22"/>
          <w:lang w:val="es-ES"/>
        </w:rPr>
        <w:t xml:space="preserve"> otras formas de autoridad indígena</w:t>
      </w:r>
      <w:r w:rsidRPr="001F78C4">
        <w:rPr>
          <w:rStyle w:val="Refdenotaalpie"/>
          <w:rFonts w:ascii="Arial" w:eastAsia="Calibri" w:hAnsi="Arial" w:cs="Arial"/>
          <w:sz w:val="22"/>
          <w:lang w:val="es-ES"/>
        </w:rPr>
        <w:footnoteReference w:id="6"/>
      </w:r>
      <w:r w:rsidRPr="001F78C4">
        <w:rPr>
          <w:rFonts w:ascii="Arial" w:eastAsia="Calibri" w:hAnsi="Arial" w:cs="Arial"/>
          <w:sz w:val="22"/>
          <w:lang w:val="es-ES"/>
        </w:rPr>
        <w:t>.</w:t>
      </w:r>
      <w:r w:rsidR="00E6311E" w:rsidRPr="001F78C4">
        <w:rPr>
          <w:rFonts w:ascii="Arial" w:eastAsia="Calibri" w:hAnsi="Arial" w:cs="Arial"/>
          <w:sz w:val="22"/>
          <w:lang w:val="es-ES"/>
        </w:rPr>
        <w:t xml:space="preserve"> </w:t>
      </w:r>
      <w:r w:rsidRPr="001F78C4">
        <w:rPr>
          <w:rFonts w:ascii="Arial" w:eastAsia="Calibri" w:hAnsi="Arial" w:cs="Arial"/>
          <w:sz w:val="22"/>
          <w:lang w:val="es-ES"/>
        </w:rPr>
        <w:t xml:space="preserve">En ese sentido, la norma le confirió a las </w:t>
      </w:r>
      <w:r w:rsidR="00E6311E" w:rsidRPr="001F78C4">
        <w:rPr>
          <w:rFonts w:ascii="Arial" w:eastAsia="Calibri" w:hAnsi="Arial" w:cs="Arial"/>
          <w:sz w:val="22"/>
          <w:lang w:val="es-ES"/>
        </w:rPr>
        <w:t>Organizaciones Indígenas</w:t>
      </w:r>
      <w:r w:rsidRPr="001F78C4">
        <w:rPr>
          <w:rFonts w:ascii="Arial" w:eastAsia="Calibri" w:hAnsi="Arial" w:cs="Arial"/>
          <w:sz w:val="22"/>
          <w:lang w:val="es-ES"/>
        </w:rPr>
        <w:t xml:space="preserve"> capacidad </w:t>
      </w:r>
      <w:r w:rsidRPr="001F78C4">
        <w:rPr>
          <w:rFonts w:ascii="Arial" w:eastAsia="Calibri" w:hAnsi="Arial" w:cs="Arial"/>
          <w:sz w:val="22"/>
          <w:lang w:val="es-ES"/>
        </w:rPr>
        <w:lastRenderedPageBreak/>
        <w:t xml:space="preserve">para contratar con el Estado y también autorizó a todas las entidades estatales a contratar con ellas de manera directa. Por oposición, antes de esta norma solo podían celebrar convenios solidarios con municipios y distritos. En todo caso, el Decreto 252 de 2020 no califica a las </w:t>
      </w:r>
      <w:r w:rsidR="00E6311E" w:rsidRPr="001F78C4">
        <w:rPr>
          <w:rFonts w:ascii="Arial" w:eastAsia="Calibri" w:hAnsi="Arial" w:cs="Arial"/>
          <w:sz w:val="22"/>
          <w:lang w:val="es-ES"/>
        </w:rPr>
        <w:t>Organizaciones Indígenas</w:t>
      </w:r>
      <w:r w:rsidRPr="001F78C4">
        <w:rPr>
          <w:rFonts w:ascii="Arial" w:eastAsia="Calibri" w:hAnsi="Arial" w:cs="Arial"/>
          <w:sz w:val="22"/>
          <w:lang w:val="es-ES"/>
        </w:rPr>
        <w:t xml:space="preserve"> como entidades estatales, n</w:t>
      </w:r>
      <w:r w:rsidR="00E6311E" w:rsidRPr="001F78C4">
        <w:rPr>
          <w:rFonts w:ascii="Arial" w:eastAsia="Calibri" w:hAnsi="Arial" w:cs="Arial"/>
          <w:sz w:val="22"/>
          <w:lang w:val="es-ES"/>
        </w:rPr>
        <w:t>i</w:t>
      </w:r>
      <w:r w:rsidRPr="001F78C4">
        <w:rPr>
          <w:rFonts w:ascii="Arial" w:eastAsia="Calibri" w:hAnsi="Arial" w:cs="Arial"/>
          <w:sz w:val="22"/>
          <w:lang w:val="es-ES"/>
        </w:rPr>
        <w:t xml:space="preserve"> regula su naturaleza o régimen legal, sino que establece la regulación indicada en materia contractual. </w:t>
      </w:r>
    </w:p>
    <w:p w14:paraId="057E924C" w14:textId="3110B8AD" w:rsidR="003A2B1D" w:rsidRPr="001F78C4" w:rsidRDefault="00DA5F00" w:rsidP="003A2B1D">
      <w:pPr>
        <w:spacing w:after="120" w:line="276" w:lineRule="auto"/>
        <w:ind w:firstLine="709"/>
        <w:jc w:val="both"/>
        <w:rPr>
          <w:rFonts w:ascii="Arial" w:eastAsia="Calibri" w:hAnsi="Arial" w:cs="Arial"/>
          <w:sz w:val="22"/>
          <w:lang w:val="es-ES"/>
        </w:rPr>
      </w:pPr>
      <w:r w:rsidRPr="001F78C4">
        <w:rPr>
          <w:rFonts w:ascii="Arial" w:eastAsia="Calibri" w:hAnsi="Arial" w:cs="Arial"/>
          <w:sz w:val="22"/>
          <w:lang w:val="es-ES"/>
        </w:rPr>
        <w:t>D</w:t>
      </w:r>
      <w:r w:rsidR="003A2B1D" w:rsidRPr="001F78C4">
        <w:rPr>
          <w:rFonts w:ascii="Arial" w:eastAsia="Calibri" w:hAnsi="Arial" w:cs="Arial"/>
          <w:sz w:val="22"/>
          <w:lang w:val="es-ES"/>
        </w:rPr>
        <w:t xml:space="preserve">e las normas anteriormente citadas, </w:t>
      </w:r>
      <w:r w:rsidRPr="001F78C4">
        <w:rPr>
          <w:rFonts w:ascii="Arial" w:eastAsia="Calibri" w:hAnsi="Arial" w:cs="Arial"/>
          <w:sz w:val="22"/>
          <w:lang w:val="es-ES"/>
        </w:rPr>
        <w:t xml:space="preserve">se desprenden </w:t>
      </w:r>
      <w:r w:rsidR="003A2B1D" w:rsidRPr="001F78C4">
        <w:rPr>
          <w:rFonts w:ascii="Arial" w:eastAsia="Calibri" w:hAnsi="Arial" w:cs="Arial"/>
          <w:sz w:val="22"/>
          <w:lang w:val="es-ES"/>
        </w:rPr>
        <w:t>las siguientes conclusiones:</w:t>
      </w:r>
    </w:p>
    <w:p w14:paraId="63BF2B93" w14:textId="77777777" w:rsidR="003A2B1D" w:rsidRPr="001F78C4" w:rsidRDefault="003A2B1D" w:rsidP="003A2B1D">
      <w:pPr>
        <w:spacing w:after="120" w:line="276" w:lineRule="auto"/>
        <w:ind w:firstLine="709"/>
        <w:jc w:val="both"/>
        <w:rPr>
          <w:rFonts w:ascii="Arial" w:eastAsia="Calibri" w:hAnsi="Arial" w:cs="Arial"/>
          <w:sz w:val="22"/>
          <w:lang w:val="es-ES"/>
        </w:rPr>
      </w:pPr>
      <w:r w:rsidRPr="001F78C4">
        <w:rPr>
          <w:rFonts w:ascii="Arial" w:eastAsia="Calibri" w:hAnsi="Arial" w:cs="Arial"/>
          <w:sz w:val="22"/>
          <w:lang w:val="es-ES"/>
        </w:rPr>
        <w:t>i) Decreto 1088 de 1993: L</w:t>
      </w:r>
      <w:bookmarkStart w:id="7" w:name="_Hlk34905430"/>
      <w:r w:rsidRPr="001F78C4">
        <w:rPr>
          <w:rFonts w:ascii="Arial" w:eastAsia="Calibri" w:hAnsi="Arial" w:cs="Arial"/>
          <w:sz w:val="22"/>
          <w:lang w:val="es-ES"/>
        </w:rPr>
        <w:t>as asociaciones de Cabildos y/o Autoridades Tradicionales Indígenas</w:t>
      </w:r>
      <w:bookmarkEnd w:id="7"/>
      <w:r w:rsidRPr="001F78C4">
        <w:rPr>
          <w:rFonts w:ascii="Arial" w:eastAsia="Calibri" w:hAnsi="Arial" w:cs="Arial"/>
          <w:sz w:val="22"/>
          <w:lang w:val="es-ES"/>
        </w:rPr>
        <w:t xml:space="preserve">, en virtud del Decreto 1088 de 1993, son entidades de Derecho Público de carácter especial, con personería jurídica, patrimonio propio y autonomía administrativa. Por lo tanto, tienen la capacidad jurídica para contratar. </w:t>
      </w:r>
    </w:p>
    <w:p w14:paraId="37F7888F" w14:textId="6887D685" w:rsidR="003A2B1D" w:rsidRPr="001F78C4" w:rsidRDefault="003A2B1D" w:rsidP="003A2B1D">
      <w:pPr>
        <w:spacing w:after="120" w:line="276" w:lineRule="auto"/>
        <w:ind w:firstLine="709"/>
        <w:jc w:val="both"/>
        <w:rPr>
          <w:rFonts w:ascii="Arial" w:eastAsia="Calibri" w:hAnsi="Arial" w:cs="Arial"/>
          <w:sz w:val="22"/>
          <w:lang w:val="es-ES"/>
        </w:rPr>
      </w:pPr>
      <w:proofErr w:type="spellStart"/>
      <w:r w:rsidRPr="001F78C4">
        <w:rPr>
          <w:rFonts w:ascii="Arial" w:eastAsia="Calibri" w:hAnsi="Arial" w:cs="Arial"/>
          <w:sz w:val="22"/>
          <w:lang w:val="es-ES"/>
        </w:rPr>
        <w:t>ii</w:t>
      </w:r>
      <w:proofErr w:type="spellEnd"/>
      <w:r w:rsidRPr="001F78C4">
        <w:rPr>
          <w:rFonts w:ascii="Arial" w:eastAsia="Calibri" w:hAnsi="Arial" w:cs="Arial"/>
          <w:sz w:val="22"/>
          <w:lang w:val="es-ES"/>
        </w:rPr>
        <w:t>) Ley 1551 de 2012: Los municipios y distritos pueden celebrar convenios solidarios con cabildos, autoridades y organizaciones indígenas, para el desarrollo conjunto de programas y actividades establecidas por la Ley a los municipios y distritos, acorde con sus planes de desarrollo.</w:t>
      </w:r>
      <w:r w:rsidR="003A041D" w:rsidRPr="001F78C4">
        <w:rPr>
          <w:rFonts w:ascii="Arial" w:eastAsia="Calibri" w:hAnsi="Arial" w:cs="Arial"/>
          <w:sz w:val="22"/>
          <w:lang w:val="es-ES"/>
        </w:rPr>
        <w:t xml:space="preserve"> Esta norma </w:t>
      </w:r>
      <w:r w:rsidR="0053190B" w:rsidRPr="001F78C4">
        <w:rPr>
          <w:rFonts w:ascii="Arial" w:eastAsia="Calibri" w:hAnsi="Arial" w:cs="Arial"/>
          <w:sz w:val="22"/>
          <w:lang w:val="es-ES"/>
        </w:rPr>
        <w:t>también</w:t>
      </w:r>
      <w:r w:rsidR="003A041D" w:rsidRPr="001F78C4">
        <w:rPr>
          <w:rFonts w:ascii="Arial" w:eastAsia="Calibri" w:hAnsi="Arial" w:cs="Arial"/>
          <w:sz w:val="22"/>
          <w:lang w:val="es-ES"/>
        </w:rPr>
        <w:t xml:space="preserve"> </w:t>
      </w:r>
      <w:r w:rsidR="0053190B" w:rsidRPr="001F78C4">
        <w:rPr>
          <w:rFonts w:ascii="Arial" w:eastAsia="Calibri" w:hAnsi="Arial" w:cs="Arial"/>
          <w:sz w:val="22"/>
          <w:lang w:val="es-ES"/>
        </w:rPr>
        <w:t>autoriza a los municipios a celebrar convenios de uso de bienes públicos y/o de usufructo comunitario con los cabildos, autoridades y organizaciones indígenas.</w:t>
      </w:r>
    </w:p>
    <w:p w14:paraId="2E3EADD7" w14:textId="77777777" w:rsidR="003A2B1D" w:rsidRPr="001F78C4" w:rsidRDefault="003A2B1D" w:rsidP="003A2B1D">
      <w:pPr>
        <w:spacing w:after="120" w:line="276" w:lineRule="auto"/>
        <w:ind w:firstLine="709"/>
        <w:jc w:val="both"/>
        <w:rPr>
          <w:rFonts w:ascii="Arial" w:eastAsia="Calibri" w:hAnsi="Arial" w:cs="Arial"/>
          <w:sz w:val="22"/>
          <w:lang w:val="es-ES"/>
        </w:rPr>
      </w:pPr>
      <w:proofErr w:type="spellStart"/>
      <w:r w:rsidRPr="001F78C4">
        <w:rPr>
          <w:rFonts w:ascii="Arial" w:eastAsia="Calibri" w:hAnsi="Arial" w:cs="Arial"/>
          <w:sz w:val="22"/>
          <w:lang w:val="es-ES"/>
        </w:rPr>
        <w:t>iii</w:t>
      </w:r>
      <w:proofErr w:type="spellEnd"/>
      <w:r w:rsidRPr="001F78C4">
        <w:rPr>
          <w:rFonts w:ascii="Arial" w:eastAsia="Calibri" w:hAnsi="Arial" w:cs="Arial"/>
          <w:sz w:val="22"/>
          <w:lang w:val="es-ES"/>
        </w:rPr>
        <w:t>) Decreto 1953 de 2014: Los resguardos podrán asociarse para administrar y ejecutar los recursos de la asignación especial del SGP, siempre que acrediten los requisitos establecidos en el decreto, y son personas jurídicas de derecho público especial.</w:t>
      </w:r>
    </w:p>
    <w:p w14:paraId="5363F351" w14:textId="1A6611EF" w:rsidR="003A2B1D" w:rsidRPr="001F78C4" w:rsidRDefault="003A2B1D" w:rsidP="003A2B1D">
      <w:pPr>
        <w:spacing w:after="120" w:line="276" w:lineRule="auto"/>
        <w:ind w:firstLine="709"/>
        <w:jc w:val="both"/>
        <w:rPr>
          <w:rFonts w:ascii="Arial" w:eastAsia="Calibri" w:hAnsi="Arial" w:cs="Arial"/>
          <w:sz w:val="22"/>
          <w:lang w:val="es-ES"/>
        </w:rPr>
      </w:pPr>
      <w:r w:rsidRPr="001F78C4">
        <w:rPr>
          <w:rFonts w:ascii="Arial" w:eastAsia="Calibri" w:hAnsi="Arial" w:cs="Arial"/>
          <w:sz w:val="22"/>
          <w:lang w:val="es-ES"/>
        </w:rPr>
        <w:t>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w:t>
      </w:r>
      <w:r w:rsidR="00A2279D" w:rsidRPr="001F78C4">
        <w:rPr>
          <w:rFonts w:ascii="Arial" w:eastAsia="Calibri" w:hAnsi="Arial" w:cs="Arial"/>
          <w:sz w:val="22"/>
          <w:lang w:val="es-ES"/>
        </w:rPr>
        <w:t xml:space="preserve"> </w:t>
      </w:r>
      <w:r w:rsidRPr="001F78C4">
        <w:rPr>
          <w:rFonts w:ascii="Arial" w:eastAsia="Calibri" w:hAnsi="Arial" w:cs="Arial"/>
          <w:sz w:val="22"/>
          <w:lang w:val="es-ES"/>
        </w:rPr>
        <w:t xml:space="preserve">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 </w:t>
      </w:r>
    </w:p>
    <w:p w14:paraId="18D63C03" w14:textId="423D6978" w:rsidR="003F3E92" w:rsidRPr="001F78C4" w:rsidRDefault="003D53FE" w:rsidP="00666E27">
      <w:pPr>
        <w:pStyle w:val="NormalWeb"/>
        <w:spacing w:before="0" w:beforeAutospacing="0" w:after="120" w:afterAutospacing="0" w:line="276" w:lineRule="auto"/>
        <w:ind w:firstLine="709"/>
        <w:jc w:val="both"/>
        <w:rPr>
          <w:rFonts w:ascii="Arial" w:eastAsia="Calibri" w:hAnsi="Arial" w:cs="Arial"/>
          <w:sz w:val="22"/>
          <w:lang w:val="es-ES" w:eastAsia="es-ES_tradnl"/>
        </w:rPr>
      </w:pPr>
      <w:proofErr w:type="spellStart"/>
      <w:r w:rsidRPr="001F78C4">
        <w:rPr>
          <w:rFonts w:ascii="Arial" w:eastAsia="Calibri" w:hAnsi="Arial" w:cs="Arial"/>
          <w:sz w:val="22"/>
          <w:lang w:val="es-ES" w:eastAsia="es-ES_tradnl"/>
        </w:rPr>
        <w:t>iv</w:t>
      </w:r>
      <w:proofErr w:type="spellEnd"/>
      <w:r w:rsidRPr="001F78C4">
        <w:rPr>
          <w:rFonts w:ascii="Arial" w:eastAsia="Calibri" w:hAnsi="Arial" w:cs="Arial"/>
          <w:sz w:val="22"/>
          <w:lang w:val="es-ES" w:eastAsia="es-ES_tradnl"/>
        </w:rPr>
        <w:t xml:space="preserve">) </w:t>
      </w:r>
      <w:r w:rsidR="009D1F41" w:rsidRPr="001F78C4">
        <w:rPr>
          <w:rFonts w:ascii="Arial" w:eastAsia="Calibri" w:hAnsi="Arial" w:cs="Arial"/>
          <w:sz w:val="22"/>
          <w:lang w:val="es-ES" w:eastAsia="es-ES_tradnl"/>
        </w:rPr>
        <w:t xml:space="preserve">Decreto 252 de 2020: </w:t>
      </w:r>
      <w:r w:rsidR="001450D3" w:rsidRPr="001F78C4">
        <w:rPr>
          <w:rFonts w:ascii="Arial" w:eastAsia="Calibri" w:hAnsi="Arial" w:cs="Arial"/>
          <w:sz w:val="22"/>
          <w:lang w:val="es-ES" w:eastAsia="es-ES_tradnl"/>
        </w:rPr>
        <w:t xml:space="preserve">Las asociaciones de </w:t>
      </w:r>
      <w:r w:rsidR="00296C95" w:rsidRPr="001F78C4">
        <w:rPr>
          <w:rFonts w:ascii="Arial" w:eastAsia="Calibri" w:hAnsi="Arial" w:cs="Arial"/>
          <w:sz w:val="22"/>
          <w:lang w:val="es-ES" w:eastAsia="es-ES_tradnl"/>
        </w:rPr>
        <w:t>Cabildos y/o Autoridades Tradicionales Indígenas</w:t>
      </w:r>
      <w:r w:rsidR="001450D3" w:rsidRPr="001F78C4">
        <w:rPr>
          <w:rFonts w:ascii="Arial" w:eastAsia="Calibri" w:hAnsi="Arial" w:cs="Arial"/>
          <w:sz w:val="22"/>
          <w:lang w:val="es-ES" w:eastAsia="es-ES_tradnl"/>
        </w:rPr>
        <w:t>, así como</w:t>
      </w:r>
      <w:r w:rsidR="00582AD3" w:rsidRPr="001F78C4">
        <w:rPr>
          <w:rFonts w:ascii="Arial" w:eastAsia="Calibri" w:hAnsi="Arial" w:cs="Arial"/>
          <w:sz w:val="22"/>
          <w:lang w:val="es-ES" w:eastAsia="es-ES_tradnl"/>
        </w:rPr>
        <w:t xml:space="preserve"> las organizaciones indígenas, p</w:t>
      </w:r>
      <w:r w:rsidR="00296C95" w:rsidRPr="001F78C4">
        <w:rPr>
          <w:rFonts w:ascii="Arial" w:eastAsia="Calibri" w:hAnsi="Arial" w:cs="Arial"/>
          <w:sz w:val="22"/>
          <w:lang w:val="es-ES" w:eastAsia="es-ES_tradnl"/>
        </w:rPr>
        <w:t>ueden</w:t>
      </w:r>
      <w:r w:rsidR="00582AD3" w:rsidRPr="001F78C4">
        <w:rPr>
          <w:rFonts w:ascii="Arial" w:eastAsia="Calibri" w:hAnsi="Arial" w:cs="Arial"/>
          <w:sz w:val="22"/>
          <w:lang w:val="es-ES" w:eastAsia="es-ES_tradnl"/>
        </w:rPr>
        <w:t xml:space="preserve"> celebrar contratos </w:t>
      </w:r>
      <w:r w:rsidR="00582AD3" w:rsidRPr="001F78C4">
        <w:rPr>
          <w:rFonts w:ascii="Arial" w:eastAsia="Calibri" w:hAnsi="Arial" w:cs="Arial"/>
          <w:sz w:val="22"/>
          <w:lang w:val="es-ES" w:eastAsia="es-ES_tradnl"/>
        </w:rPr>
        <w:lastRenderedPageBreak/>
        <w:t>o convenios de manera directa con las entidades estatales de acuerdo con lo contemplado en el</w:t>
      </w:r>
      <w:r w:rsidR="003F3E92" w:rsidRPr="001F78C4">
        <w:rPr>
          <w:rFonts w:ascii="Arial" w:eastAsia="Calibri" w:hAnsi="Arial" w:cs="Arial"/>
          <w:sz w:val="22"/>
          <w:lang w:val="es-ES" w:eastAsia="es-ES_tradnl"/>
        </w:rPr>
        <w:t xml:space="preserve"> Estatuto General de Contratación de la Administración Pública. </w:t>
      </w:r>
      <w:r w:rsidR="00BE08D2" w:rsidRPr="001F78C4">
        <w:rPr>
          <w:rFonts w:ascii="Arial" w:eastAsia="Calibri" w:hAnsi="Arial" w:cs="Arial"/>
          <w:sz w:val="22"/>
          <w:lang w:val="es-ES" w:eastAsia="es-ES_tradnl"/>
        </w:rPr>
        <w:t xml:space="preserve"> En el caso de las organizaciones, </w:t>
      </w:r>
      <w:r w:rsidR="007B75F3" w:rsidRPr="001F78C4">
        <w:rPr>
          <w:rFonts w:ascii="Arial" w:eastAsia="Calibri" w:hAnsi="Arial" w:cs="Arial"/>
          <w:sz w:val="22"/>
          <w:lang w:val="es-ES" w:eastAsia="es-ES_tradnl"/>
        </w:rPr>
        <w:t xml:space="preserve">esta posibilidad dependerá de que </w:t>
      </w:r>
      <w:r w:rsidR="003F3E92" w:rsidRPr="001F78C4">
        <w:rPr>
          <w:rFonts w:ascii="Arial" w:eastAsia="Calibri" w:hAnsi="Arial" w:cs="Arial"/>
          <w:sz w:val="22"/>
          <w:lang w:val="es-ES" w:eastAsia="es-ES_tradnl"/>
        </w:rPr>
        <w:t xml:space="preserve">estén conformadas exclusivamente por </w:t>
      </w:r>
      <w:r w:rsidR="00E6311E" w:rsidRPr="001F78C4">
        <w:rPr>
          <w:rFonts w:ascii="Arial" w:eastAsia="Calibri" w:hAnsi="Arial" w:cs="Arial"/>
          <w:sz w:val="22"/>
          <w:lang w:val="es-ES" w:eastAsia="es-ES_tradnl"/>
        </w:rPr>
        <w:t>Cabildos Indígenas</w:t>
      </w:r>
      <w:r w:rsidR="003F3E92" w:rsidRPr="001F78C4">
        <w:rPr>
          <w:rFonts w:ascii="Arial" w:eastAsia="Calibri" w:hAnsi="Arial" w:cs="Arial"/>
          <w:sz w:val="22"/>
          <w:lang w:val="es-ES" w:eastAsia="es-ES_tradnl"/>
        </w:rPr>
        <w:t>, resguardos indígenas, asociaciones de cabildos, asociación de autoridades u otra forma de autoridad indígena propia. </w:t>
      </w:r>
    </w:p>
    <w:p w14:paraId="5E556BBE" w14:textId="4B8200C3" w:rsidR="00E0608F" w:rsidRPr="001F78C4" w:rsidRDefault="003F3E92" w:rsidP="00E0608F">
      <w:pPr>
        <w:spacing w:after="120" w:line="276" w:lineRule="auto"/>
        <w:jc w:val="both"/>
        <w:rPr>
          <w:rFonts w:ascii="Arial" w:eastAsia="Calibri" w:hAnsi="Arial" w:cs="Arial"/>
          <w:sz w:val="22"/>
          <w:lang w:val="es-ES"/>
        </w:rPr>
      </w:pPr>
      <w:r w:rsidRPr="001F78C4">
        <w:rPr>
          <w:rFonts w:ascii="Arial" w:eastAsia="Calibri" w:hAnsi="Arial" w:cs="Arial"/>
          <w:sz w:val="22"/>
          <w:lang w:val="es-ES"/>
        </w:rPr>
        <w:t>  </w:t>
      </w:r>
      <w:r w:rsidR="00666E27" w:rsidRPr="001F78C4">
        <w:rPr>
          <w:rFonts w:ascii="Arial" w:eastAsia="Calibri" w:hAnsi="Arial" w:cs="Arial"/>
          <w:sz w:val="22"/>
          <w:lang w:val="es-ES"/>
        </w:rPr>
        <w:tab/>
      </w:r>
      <w:r w:rsidR="003F13CD" w:rsidRPr="001F78C4">
        <w:rPr>
          <w:rFonts w:ascii="Arial" w:eastAsia="Calibri" w:hAnsi="Arial" w:cs="Arial"/>
          <w:sz w:val="22"/>
          <w:lang w:val="es-ES"/>
        </w:rPr>
        <w:t>En síntesis, l</w:t>
      </w:r>
      <w:r w:rsidR="00627657" w:rsidRPr="001F78C4">
        <w:rPr>
          <w:rFonts w:ascii="Arial" w:eastAsia="Calibri" w:hAnsi="Arial" w:cs="Arial"/>
          <w:sz w:val="22"/>
          <w:lang w:val="es-ES"/>
        </w:rPr>
        <w:t xml:space="preserve">as </w:t>
      </w:r>
      <w:r w:rsidR="002C6098" w:rsidRPr="001F78C4">
        <w:rPr>
          <w:rFonts w:ascii="Arial" w:eastAsia="Calibri" w:hAnsi="Arial" w:cs="Arial"/>
          <w:sz w:val="22"/>
          <w:lang w:val="es-ES"/>
        </w:rPr>
        <w:t xml:space="preserve">normas </w:t>
      </w:r>
      <w:r w:rsidR="00C33979" w:rsidRPr="001F78C4">
        <w:rPr>
          <w:rFonts w:ascii="Arial" w:eastAsia="Calibri" w:hAnsi="Arial" w:cs="Arial"/>
          <w:sz w:val="22"/>
          <w:lang w:val="es-ES"/>
        </w:rPr>
        <w:t>hasta aquí analizadas</w:t>
      </w:r>
      <w:r w:rsidR="00917E52" w:rsidRPr="001F78C4">
        <w:rPr>
          <w:rFonts w:ascii="Arial" w:eastAsia="Calibri" w:hAnsi="Arial" w:cs="Arial"/>
          <w:sz w:val="22"/>
          <w:lang w:val="es-ES"/>
        </w:rPr>
        <w:t xml:space="preserve"> </w:t>
      </w:r>
      <w:r w:rsidR="009C6F1B" w:rsidRPr="001F78C4">
        <w:rPr>
          <w:rFonts w:ascii="Arial" w:eastAsia="Calibri" w:hAnsi="Arial" w:cs="Arial"/>
          <w:sz w:val="22"/>
          <w:lang w:val="es-ES"/>
        </w:rPr>
        <w:t xml:space="preserve">asignan capacidad contractual a diferentes tipos de </w:t>
      </w:r>
      <w:r w:rsidR="00335B8B" w:rsidRPr="001F78C4">
        <w:rPr>
          <w:rFonts w:ascii="Arial" w:eastAsia="Calibri" w:hAnsi="Arial" w:cs="Arial"/>
          <w:sz w:val="22"/>
          <w:lang w:val="es-ES"/>
        </w:rPr>
        <w:t xml:space="preserve">entes y mecanismos de </w:t>
      </w:r>
      <w:r w:rsidR="00F457B9" w:rsidRPr="001F78C4">
        <w:rPr>
          <w:rFonts w:ascii="Arial" w:eastAsia="Calibri" w:hAnsi="Arial" w:cs="Arial"/>
          <w:sz w:val="22"/>
          <w:lang w:val="es-ES"/>
        </w:rPr>
        <w:t xml:space="preserve">asociación a través de los cuales los pueblos indígenas </w:t>
      </w:r>
      <w:r w:rsidR="0018391F" w:rsidRPr="001F78C4">
        <w:rPr>
          <w:rFonts w:ascii="Arial" w:eastAsia="Calibri" w:hAnsi="Arial" w:cs="Arial"/>
          <w:sz w:val="22"/>
          <w:lang w:val="es-ES"/>
        </w:rPr>
        <w:t xml:space="preserve">ejercen su representación, </w:t>
      </w:r>
      <w:r w:rsidR="000E0947" w:rsidRPr="001F78C4">
        <w:rPr>
          <w:rFonts w:ascii="Arial" w:eastAsia="Calibri" w:hAnsi="Arial" w:cs="Arial"/>
          <w:sz w:val="22"/>
          <w:lang w:val="es-ES"/>
        </w:rPr>
        <w:t>con la finalidad de</w:t>
      </w:r>
      <w:r w:rsidR="0018391F" w:rsidRPr="001F78C4">
        <w:rPr>
          <w:rFonts w:ascii="Arial" w:eastAsia="Calibri" w:hAnsi="Arial" w:cs="Arial"/>
          <w:sz w:val="22"/>
          <w:lang w:val="es-ES"/>
        </w:rPr>
        <w:t xml:space="preserve"> celebra</w:t>
      </w:r>
      <w:r w:rsidR="000E0947" w:rsidRPr="001F78C4">
        <w:rPr>
          <w:rFonts w:ascii="Arial" w:eastAsia="Calibri" w:hAnsi="Arial" w:cs="Arial"/>
          <w:sz w:val="22"/>
          <w:lang w:val="es-ES"/>
        </w:rPr>
        <w:t>r</w:t>
      </w:r>
      <w:r w:rsidR="0018391F" w:rsidRPr="001F78C4">
        <w:rPr>
          <w:rFonts w:ascii="Arial" w:eastAsia="Calibri" w:hAnsi="Arial" w:cs="Arial"/>
          <w:sz w:val="22"/>
          <w:lang w:val="es-ES"/>
        </w:rPr>
        <w:t xml:space="preserve"> negocios jurídicos</w:t>
      </w:r>
      <w:r w:rsidR="007C3260" w:rsidRPr="001F78C4">
        <w:rPr>
          <w:rFonts w:ascii="Arial" w:eastAsia="Calibri" w:hAnsi="Arial" w:cs="Arial"/>
          <w:sz w:val="22"/>
          <w:lang w:val="es-ES"/>
        </w:rPr>
        <w:t xml:space="preserve"> que deben </w:t>
      </w:r>
      <w:r w:rsidR="00000052" w:rsidRPr="001F78C4">
        <w:rPr>
          <w:rFonts w:ascii="Arial" w:eastAsia="Calibri" w:hAnsi="Arial" w:cs="Arial"/>
          <w:sz w:val="22"/>
          <w:lang w:val="es-ES"/>
        </w:rPr>
        <w:t>suscribirse</w:t>
      </w:r>
      <w:r w:rsidR="007C3260" w:rsidRPr="001F78C4">
        <w:rPr>
          <w:rFonts w:ascii="Arial" w:eastAsia="Calibri" w:hAnsi="Arial" w:cs="Arial"/>
          <w:sz w:val="22"/>
          <w:lang w:val="es-ES"/>
        </w:rPr>
        <w:t xml:space="preserve"> con sujeción a ciertas </w:t>
      </w:r>
      <w:r w:rsidR="00000052" w:rsidRPr="001F78C4">
        <w:rPr>
          <w:rFonts w:ascii="Arial" w:eastAsia="Calibri" w:hAnsi="Arial" w:cs="Arial"/>
          <w:sz w:val="22"/>
          <w:lang w:val="es-ES"/>
        </w:rPr>
        <w:t xml:space="preserve">disposiciones </w:t>
      </w:r>
      <w:r w:rsidR="00C41D28" w:rsidRPr="001F78C4">
        <w:rPr>
          <w:rFonts w:ascii="Arial" w:eastAsia="Calibri" w:hAnsi="Arial" w:cs="Arial"/>
          <w:sz w:val="22"/>
          <w:lang w:val="es-ES"/>
        </w:rPr>
        <w:t xml:space="preserve">especiales. </w:t>
      </w:r>
      <w:r w:rsidR="00085659" w:rsidRPr="001F78C4">
        <w:rPr>
          <w:rFonts w:ascii="Arial" w:eastAsia="Calibri" w:hAnsi="Arial" w:cs="Arial"/>
          <w:sz w:val="22"/>
          <w:lang w:val="es-ES"/>
        </w:rPr>
        <w:t>De esta manera</w:t>
      </w:r>
      <w:r w:rsidR="00212E58" w:rsidRPr="001F78C4">
        <w:rPr>
          <w:rFonts w:ascii="Arial" w:eastAsia="Calibri" w:hAnsi="Arial" w:cs="Arial"/>
          <w:sz w:val="22"/>
          <w:lang w:val="es-ES"/>
        </w:rPr>
        <w:t>,</w:t>
      </w:r>
      <w:r w:rsidR="00D2127A" w:rsidRPr="001F78C4">
        <w:rPr>
          <w:rFonts w:ascii="Arial" w:eastAsia="Calibri" w:hAnsi="Arial" w:cs="Arial"/>
          <w:sz w:val="22"/>
          <w:lang w:val="es-ES"/>
        </w:rPr>
        <w:t xml:space="preserve"> </w:t>
      </w:r>
      <w:r w:rsidR="00000052" w:rsidRPr="001F78C4">
        <w:rPr>
          <w:rFonts w:ascii="Arial" w:eastAsia="Calibri" w:hAnsi="Arial" w:cs="Arial"/>
          <w:sz w:val="22"/>
          <w:lang w:val="es-ES"/>
        </w:rPr>
        <w:t>el ordenamiento</w:t>
      </w:r>
      <w:r w:rsidR="00D2127A" w:rsidRPr="001F78C4">
        <w:rPr>
          <w:rFonts w:ascii="Arial" w:eastAsia="Calibri" w:hAnsi="Arial" w:cs="Arial"/>
          <w:sz w:val="22"/>
          <w:lang w:val="es-ES"/>
        </w:rPr>
        <w:t xml:space="preserve"> reconoce capacidad contractual a </w:t>
      </w:r>
      <w:r w:rsidR="00245797" w:rsidRPr="001F78C4">
        <w:rPr>
          <w:rFonts w:ascii="Arial" w:eastAsia="Calibri" w:hAnsi="Arial" w:cs="Arial"/>
          <w:sz w:val="22"/>
          <w:lang w:val="es-ES"/>
        </w:rPr>
        <w:t>las</w:t>
      </w:r>
      <w:r w:rsidR="00085659" w:rsidRPr="001F78C4">
        <w:rPr>
          <w:rFonts w:ascii="Arial" w:eastAsia="Calibri" w:hAnsi="Arial" w:cs="Arial"/>
          <w:sz w:val="22"/>
          <w:lang w:val="es-ES"/>
        </w:rPr>
        <w:t xml:space="preserve"> </w:t>
      </w:r>
      <w:r w:rsidR="00245797" w:rsidRPr="001F78C4">
        <w:rPr>
          <w:rFonts w:ascii="Arial" w:eastAsia="Calibri" w:hAnsi="Arial" w:cs="Arial"/>
          <w:sz w:val="22"/>
          <w:lang w:val="es-ES"/>
        </w:rPr>
        <w:t>asociaciones de Cabildos y/o Autoridades Tradicionales</w:t>
      </w:r>
      <w:r w:rsidR="00D2127A" w:rsidRPr="001F78C4">
        <w:rPr>
          <w:rFonts w:ascii="Arial" w:eastAsia="Calibri" w:hAnsi="Arial" w:cs="Arial"/>
          <w:sz w:val="22"/>
          <w:lang w:val="es-ES"/>
        </w:rPr>
        <w:t>,</w:t>
      </w:r>
      <w:r w:rsidR="00245797" w:rsidRPr="001F78C4">
        <w:rPr>
          <w:rFonts w:ascii="Arial" w:eastAsia="Calibri" w:hAnsi="Arial" w:cs="Arial"/>
          <w:sz w:val="22"/>
          <w:lang w:val="es-ES"/>
        </w:rPr>
        <w:t xml:space="preserve"> las </w:t>
      </w:r>
      <w:r w:rsidR="00E6311E" w:rsidRPr="001F78C4">
        <w:rPr>
          <w:rFonts w:ascii="Arial" w:eastAsia="Calibri" w:hAnsi="Arial" w:cs="Arial"/>
          <w:sz w:val="22"/>
          <w:lang w:val="es-ES"/>
        </w:rPr>
        <w:t>Organizaciones Indígenas</w:t>
      </w:r>
      <w:r w:rsidR="00FE18A3" w:rsidRPr="001F78C4">
        <w:rPr>
          <w:rFonts w:ascii="Arial" w:eastAsia="Calibri" w:hAnsi="Arial" w:cs="Arial"/>
          <w:sz w:val="22"/>
          <w:lang w:val="es-ES"/>
        </w:rPr>
        <w:t xml:space="preserve">, </w:t>
      </w:r>
      <w:r w:rsidR="00837037" w:rsidRPr="001F78C4">
        <w:rPr>
          <w:rFonts w:ascii="Arial" w:eastAsia="Calibri" w:hAnsi="Arial" w:cs="Arial"/>
          <w:sz w:val="22"/>
          <w:lang w:val="es-ES"/>
        </w:rPr>
        <w:t xml:space="preserve">resguardos y </w:t>
      </w:r>
      <w:r w:rsidR="00D2127A" w:rsidRPr="001F78C4">
        <w:rPr>
          <w:rFonts w:ascii="Arial" w:eastAsia="Calibri" w:hAnsi="Arial" w:cs="Arial"/>
          <w:sz w:val="22"/>
          <w:lang w:val="es-ES"/>
        </w:rPr>
        <w:t>asociaciones de resguardos</w:t>
      </w:r>
      <w:r w:rsidR="00576DD1" w:rsidRPr="001F78C4">
        <w:rPr>
          <w:rFonts w:ascii="Arial" w:eastAsia="Calibri" w:hAnsi="Arial" w:cs="Arial"/>
          <w:sz w:val="22"/>
          <w:lang w:val="es-ES"/>
        </w:rPr>
        <w:t xml:space="preserve"> autorizadas para administrar recursos del SGP</w:t>
      </w:r>
      <w:r w:rsidR="00B37DEF" w:rsidRPr="001F78C4">
        <w:rPr>
          <w:rFonts w:ascii="Arial" w:eastAsia="Calibri" w:hAnsi="Arial" w:cs="Arial"/>
          <w:sz w:val="22"/>
          <w:lang w:val="es-ES"/>
        </w:rPr>
        <w:t xml:space="preserve"> y, para la celebración de convenios solidarios</w:t>
      </w:r>
      <w:r w:rsidR="00D14F63" w:rsidRPr="001F78C4">
        <w:rPr>
          <w:rFonts w:ascii="Arial" w:eastAsia="Calibri" w:hAnsi="Arial" w:cs="Arial"/>
          <w:sz w:val="22"/>
          <w:lang w:val="es-ES"/>
        </w:rPr>
        <w:t>,</w:t>
      </w:r>
      <w:r w:rsidR="00B37DEF" w:rsidRPr="001F78C4">
        <w:rPr>
          <w:rFonts w:ascii="Arial" w:eastAsia="Calibri" w:hAnsi="Arial" w:cs="Arial"/>
          <w:sz w:val="22"/>
          <w:lang w:val="es-ES"/>
        </w:rPr>
        <w:t xml:space="preserve"> a los cabildos, autoridades y organizaciones indígenas.  </w:t>
      </w:r>
    </w:p>
    <w:p w14:paraId="4778189E" w14:textId="611A9EF4" w:rsidR="006C7ACE" w:rsidRPr="001F78C4" w:rsidRDefault="009E1ED2" w:rsidP="001D3B14">
      <w:pPr>
        <w:spacing w:after="120" w:line="276" w:lineRule="auto"/>
        <w:jc w:val="both"/>
        <w:rPr>
          <w:rFonts w:ascii="Arial" w:eastAsia="Calibri" w:hAnsi="Arial" w:cs="Arial"/>
          <w:sz w:val="22"/>
          <w:lang w:val="es-ES"/>
        </w:rPr>
      </w:pPr>
      <w:r w:rsidRPr="001F78C4">
        <w:rPr>
          <w:rFonts w:ascii="Arial" w:eastAsia="Calibri" w:hAnsi="Arial" w:cs="Arial"/>
          <w:sz w:val="22"/>
          <w:lang w:val="es-ES"/>
        </w:rPr>
        <w:tab/>
        <w:t xml:space="preserve">Adicionalmente, </w:t>
      </w:r>
      <w:r w:rsidR="003062DF" w:rsidRPr="001F78C4">
        <w:rPr>
          <w:rFonts w:ascii="Arial" w:eastAsia="Calibri" w:hAnsi="Arial" w:cs="Arial"/>
          <w:sz w:val="22"/>
          <w:lang w:val="es-ES"/>
        </w:rPr>
        <w:t xml:space="preserve">las disposiciones en comento </w:t>
      </w:r>
      <w:r w:rsidR="001D3B14" w:rsidRPr="001F78C4">
        <w:rPr>
          <w:rFonts w:ascii="Arial" w:eastAsia="Calibri" w:hAnsi="Arial" w:cs="Arial"/>
          <w:sz w:val="22"/>
          <w:lang w:val="es-ES"/>
        </w:rPr>
        <w:t xml:space="preserve">no solo coinciden en reconocer capacidad </w:t>
      </w:r>
      <w:r w:rsidR="001C2313" w:rsidRPr="001F78C4">
        <w:rPr>
          <w:rFonts w:ascii="Arial" w:eastAsia="Calibri" w:hAnsi="Arial" w:cs="Arial"/>
          <w:sz w:val="22"/>
          <w:lang w:val="es-ES"/>
        </w:rPr>
        <w:t>jurídica</w:t>
      </w:r>
      <w:r w:rsidR="001D3B14" w:rsidRPr="001F78C4">
        <w:rPr>
          <w:rFonts w:ascii="Arial" w:eastAsia="Calibri" w:hAnsi="Arial" w:cs="Arial"/>
          <w:sz w:val="22"/>
          <w:lang w:val="es-ES"/>
        </w:rPr>
        <w:t xml:space="preserve"> a los </w:t>
      </w:r>
      <w:r w:rsidR="006D3014" w:rsidRPr="001F78C4">
        <w:rPr>
          <w:rFonts w:ascii="Arial" w:eastAsia="Calibri" w:hAnsi="Arial" w:cs="Arial"/>
          <w:sz w:val="22"/>
          <w:lang w:val="es-ES"/>
        </w:rPr>
        <w:t xml:space="preserve">sujetos </w:t>
      </w:r>
      <w:r w:rsidR="001D3B14" w:rsidRPr="001F78C4">
        <w:rPr>
          <w:rFonts w:ascii="Arial" w:eastAsia="Calibri" w:hAnsi="Arial" w:cs="Arial"/>
          <w:sz w:val="22"/>
          <w:lang w:val="es-ES"/>
        </w:rPr>
        <w:t>mencionados, sino también en</w:t>
      </w:r>
      <w:r w:rsidR="00981B05" w:rsidRPr="001F78C4">
        <w:rPr>
          <w:rFonts w:ascii="Arial" w:eastAsia="Calibri" w:hAnsi="Arial" w:cs="Arial"/>
          <w:sz w:val="22"/>
          <w:lang w:val="es-ES"/>
        </w:rPr>
        <w:t xml:space="preserve"> </w:t>
      </w:r>
      <w:r w:rsidR="001D3B14" w:rsidRPr="001F78C4">
        <w:rPr>
          <w:rFonts w:ascii="Arial" w:eastAsia="Calibri" w:hAnsi="Arial" w:cs="Arial"/>
          <w:sz w:val="22"/>
          <w:lang w:val="es-ES"/>
        </w:rPr>
        <w:t>permit</w:t>
      </w:r>
      <w:r w:rsidR="00981B05" w:rsidRPr="001F78C4">
        <w:rPr>
          <w:rFonts w:ascii="Arial" w:eastAsia="Calibri" w:hAnsi="Arial" w:cs="Arial"/>
          <w:sz w:val="22"/>
          <w:lang w:val="es-ES"/>
        </w:rPr>
        <w:t>ir</w:t>
      </w:r>
      <w:r w:rsidR="001D3B14" w:rsidRPr="001F78C4">
        <w:rPr>
          <w:rFonts w:ascii="Arial" w:eastAsia="Calibri" w:hAnsi="Arial" w:cs="Arial"/>
          <w:sz w:val="22"/>
          <w:lang w:val="es-ES"/>
        </w:rPr>
        <w:t xml:space="preserve"> que los</w:t>
      </w:r>
      <w:r w:rsidR="00C83824" w:rsidRPr="001F78C4">
        <w:rPr>
          <w:rFonts w:ascii="Arial" w:eastAsia="Calibri" w:hAnsi="Arial" w:cs="Arial"/>
          <w:sz w:val="22"/>
          <w:lang w:val="es-ES"/>
        </w:rPr>
        <w:t xml:space="preserve"> contratos</w:t>
      </w:r>
      <w:r w:rsidR="001D3B14" w:rsidRPr="001F78C4">
        <w:rPr>
          <w:rFonts w:ascii="Arial" w:eastAsia="Calibri" w:hAnsi="Arial" w:cs="Arial"/>
          <w:sz w:val="22"/>
          <w:lang w:val="es-ES"/>
        </w:rPr>
        <w:t xml:space="preserve"> que regulan</w:t>
      </w:r>
      <w:r w:rsidR="00BF6A30" w:rsidRPr="001F78C4">
        <w:rPr>
          <w:rFonts w:ascii="Arial" w:eastAsia="Calibri" w:hAnsi="Arial" w:cs="Arial"/>
          <w:sz w:val="22"/>
          <w:lang w:val="es-ES"/>
        </w:rPr>
        <w:t xml:space="preserve"> </w:t>
      </w:r>
      <w:r w:rsidR="001D3B14" w:rsidRPr="001F78C4">
        <w:rPr>
          <w:rFonts w:ascii="Arial" w:eastAsia="Calibri" w:hAnsi="Arial" w:cs="Arial"/>
          <w:sz w:val="22"/>
          <w:lang w:val="es-ES"/>
        </w:rPr>
        <w:t>se celebr</w:t>
      </w:r>
      <w:r w:rsidR="006D3014" w:rsidRPr="001F78C4">
        <w:rPr>
          <w:rFonts w:ascii="Arial" w:eastAsia="Calibri" w:hAnsi="Arial" w:cs="Arial"/>
          <w:sz w:val="22"/>
          <w:lang w:val="es-ES"/>
        </w:rPr>
        <w:t>en</w:t>
      </w:r>
      <w:r w:rsidR="001D3B14" w:rsidRPr="001F78C4">
        <w:rPr>
          <w:rFonts w:ascii="Arial" w:eastAsia="Calibri" w:hAnsi="Arial" w:cs="Arial"/>
          <w:sz w:val="22"/>
          <w:lang w:val="es-ES"/>
        </w:rPr>
        <w:t xml:space="preserve"> directa</w:t>
      </w:r>
      <w:r w:rsidR="006D3014" w:rsidRPr="001F78C4">
        <w:rPr>
          <w:rFonts w:ascii="Arial" w:eastAsia="Calibri" w:hAnsi="Arial" w:cs="Arial"/>
          <w:sz w:val="22"/>
          <w:lang w:val="es-ES"/>
        </w:rPr>
        <w:t>mente</w:t>
      </w:r>
      <w:r w:rsidR="00BF6A30" w:rsidRPr="001F78C4">
        <w:rPr>
          <w:rFonts w:ascii="Arial" w:eastAsia="Calibri" w:hAnsi="Arial" w:cs="Arial"/>
          <w:sz w:val="22"/>
          <w:lang w:val="es-ES"/>
        </w:rPr>
        <w:t xml:space="preserve">. </w:t>
      </w:r>
      <w:r w:rsidR="00CE3A54" w:rsidRPr="001F78C4">
        <w:rPr>
          <w:rFonts w:ascii="Arial" w:eastAsia="Calibri" w:hAnsi="Arial" w:cs="Arial"/>
          <w:sz w:val="22"/>
          <w:lang w:val="es-ES"/>
        </w:rPr>
        <w:t>Sin perjuicio de las causales del artículo</w:t>
      </w:r>
      <w:r w:rsidR="00C555B6" w:rsidRPr="001F78C4">
        <w:rPr>
          <w:rFonts w:ascii="Arial" w:eastAsia="Calibri" w:hAnsi="Arial" w:cs="Arial"/>
          <w:sz w:val="22"/>
          <w:lang w:val="es-ES"/>
        </w:rPr>
        <w:t xml:space="preserve"> 2</w:t>
      </w:r>
      <w:r w:rsidR="00000052" w:rsidRPr="001F78C4">
        <w:rPr>
          <w:rFonts w:ascii="Arial" w:eastAsia="Calibri" w:hAnsi="Arial" w:cs="Arial"/>
          <w:sz w:val="22"/>
          <w:lang w:val="es-ES"/>
        </w:rPr>
        <w:t>.</w:t>
      </w:r>
      <w:r w:rsidR="00C555B6" w:rsidRPr="001F78C4">
        <w:rPr>
          <w:rFonts w:ascii="Arial" w:eastAsia="Calibri" w:hAnsi="Arial" w:cs="Arial"/>
          <w:sz w:val="22"/>
          <w:lang w:val="es-ES"/>
        </w:rPr>
        <w:t xml:space="preserve">4 de la Ley 1150 de 2007, </w:t>
      </w:r>
      <w:r w:rsidR="007A7CE8" w:rsidRPr="001F78C4">
        <w:rPr>
          <w:rFonts w:ascii="Arial" w:eastAsia="Calibri" w:hAnsi="Arial" w:cs="Arial"/>
          <w:sz w:val="22"/>
          <w:lang w:val="es-ES"/>
        </w:rPr>
        <w:t>el Decreto 1088 de 1993</w:t>
      </w:r>
      <w:r w:rsidR="007A1881" w:rsidRPr="001F78C4">
        <w:rPr>
          <w:rFonts w:ascii="Arial" w:eastAsia="Calibri" w:hAnsi="Arial" w:cs="Arial"/>
          <w:sz w:val="22"/>
          <w:lang w:val="es-ES"/>
        </w:rPr>
        <w:t xml:space="preserve"> </w:t>
      </w:r>
      <w:r w:rsidR="00000052" w:rsidRPr="001F78C4">
        <w:rPr>
          <w:rFonts w:ascii="Arial" w:eastAsia="Calibri" w:hAnsi="Arial" w:cs="Arial"/>
          <w:sz w:val="22"/>
          <w:lang w:val="es-ES"/>
        </w:rPr>
        <w:t>–</w:t>
      </w:r>
      <w:r w:rsidR="007A1881" w:rsidRPr="001F78C4">
        <w:rPr>
          <w:rFonts w:ascii="Arial" w:eastAsia="Calibri" w:hAnsi="Arial" w:cs="Arial"/>
          <w:sz w:val="22"/>
          <w:lang w:val="es-ES"/>
        </w:rPr>
        <w:t>adicionado por el Decreto 252 de 2020</w:t>
      </w:r>
      <w:r w:rsidR="00000052" w:rsidRPr="001F78C4">
        <w:rPr>
          <w:rFonts w:ascii="Arial" w:eastAsia="Calibri" w:hAnsi="Arial" w:cs="Arial"/>
          <w:sz w:val="22"/>
          <w:lang w:val="es-ES"/>
        </w:rPr>
        <w:t>–</w:t>
      </w:r>
      <w:r w:rsidR="000A2A70" w:rsidRPr="001F78C4">
        <w:rPr>
          <w:rFonts w:ascii="Arial" w:eastAsia="Calibri" w:hAnsi="Arial" w:cs="Arial"/>
          <w:sz w:val="22"/>
          <w:lang w:val="es-ES"/>
        </w:rPr>
        <w:t xml:space="preserve"> regula supuestos en l</w:t>
      </w:r>
      <w:r w:rsidR="00D8578F" w:rsidRPr="001F78C4">
        <w:rPr>
          <w:rFonts w:ascii="Arial" w:eastAsia="Calibri" w:hAnsi="Arial" w:cs="Arial"/>
          <w:sz w:val="22"/>
          <w:lang w:val="es-ES"/>
        </w:rPr>
        <w:t>o</w:t>
      </w:r>
      <w:r w:rsidR="000A2A70" w:rsidRPr="001F78C4">
        <w:rPr>
          <w:rFonts w:ascii="Arial" w:eastAsia="Calibri" w:hAnsi="Arial" w:cs="Arial"/>
          <w:sz w:val="22"/>
          <w:lang w:val="es-ES"/>
        </w:rPr>
        <w:t>s cuales las asociaciones de Cabildos y/o Autoridades Tradicionales Indígenas</w:t>
      </w:r>
      <w:r w:rsidR="00CC71A3" w:rsidRPr="001F78C4">
        <w:rPr>
          <w:rFonts w:ascii="Arial" w:eastAsia="Calibri" w:hAnsi="Arial" w:cs="Arial"/>
          <w:sz w:val="22"/>
          <w:lang w:val="es-ES"/>
        </w:rPr>
        <w:t xml:space="preserve"> y </w:t>
      </w:r>
      <w:r w:rsidR="00AC2AAD" w:rsidRPr="001F78C4">
        <w:rPr>
          <w:rFonts w:ascii="Arial" w:eastAsia="Calibri" w:hAnsi="Arial" w:cs="Arial"/>
          <w:sz w:val="22"/>
          <w:lang w:val="es-ES"/>
        </w:rPr>
        <w:t xml:space="preserve">Organizaciones Indígenas </w:t>
      </w:r>
      <w:r w:rsidR="00CC71A3" w:rsidRPr="001F78C4">
        <w:rPr>
          <w:rFonts w:ascii="Arial" w:eastAsia="Calibri" w:hAnsi="Arial" w:cs="Arial"/>
          <w:sz w:val="22"/>
          <w:lang w:val="es-ES"/>
        </w:rPr>
        <w:t xml:space="preserve">pueden celebrar contratos de manera directa con </w:t>
      </w:r>
      <w:r w:rsidR="000E4018" w:rsidRPr="001F78C4">
        <w:rPr>
          <w:rFonts w:ascii="Arial" w:eastAsia="Calibri" w:hAnsi="Arial" w:cs="Arial"/>
          <w:sz w:val="22"/>
          <w:lang w:val="es-ES"/>
        </w:rPr>
        <w:t>entidades estatales</w:t>
      </w:r>
      <w:r w:rsidR="00C110C7" w:rsidRPr="001F78C4">
        <w:rPr>
          <w:rFonts w:ascii="Arial" w:eastAsia="Calibri" w:hAnsi="Arial" w:cs="Arial"/>
          <w:sz w:val="22"/>
          <w:lang w:val="es-ES"/>
        </w:rPr>
        <w:t>, estableciendo formalidades</w:t>
      </w:r>
      <w:r w:rsidR="00434990" w:rsidRPr="001F78C4">
        <w:rPr>
          <w:rFonts w:ascii="Arial" w:eastAsia="Calibri" w:hAnsi="Arial" w:cs="Arial"/>
          <w:sz w:val="22"/>
          <w:lang w:val="es-ES"/>
        </w:rPr>
        <w:t xml:space="preserve"> especiales</w:t>
      </w:r>
      <w:r w:rsidR="00C110C7" w:rsidRPr="001F78C4">
        <w:rPr>
          <w:rFonts w:ascii="Arial" w:eastAsia="Calibri" w:hAnsi="Arial" w:cs="Arial"/>
          <w:sz w:val="22"/>
          <w:lang w:val="es-ES"/>
        </w:rPr>
        <w:t xml:space="preserve"> </w:t>
      </w:r>
      <w:r w:rsidR="00434990" w:rsidRPr="001F78C4">
        <w:rPr>
          <w:rFonts w:ascii="Arial" w:eastAsia="Calibri" w:hAnsi="Arial" w:cs="Arial"/>
          <w:sz w:val="22"/>
          <w:lang w:val="es-ES"/>
        </w:rPr>
        <w:t>–</w:t>
      </w:r>
      <w:r w:rsidR="00C110C7" w:rsidRPr="001F78C4">
        <w:rPr>
          <w:rFonts w:ascii="Arial" w:eastAsia="Calibri" w:hAnsi="Arial" w:cs="Arial"/>
          <w:sz w:val="22"/>
          <w:lang w:val="es-ES"/>
        </w:rPr>
        <w:t>relacionadas con la conformación de l</w:t>
      </w:r>
      <w:r w:rsidR="008A7E17" w:rsidRPr="001F78C4">
        <w:rPr>
          <w:rFonts w:ascii="Arial" w:eastAsia="Calibri" w:hAnsi="Arial" w:cs="Arial"/>
          <w:sz w:val="22"/>
          <w:lang w:val="es-ES"/>
        </w:rPr>
        <w:t>a</w:t>
      </w:r>
      <w:r w:rsidR="00C110C7" w:rsidRPr="001F78C4">
        <w:rPr>
          <w:rFonts w:ascii="Arial" w:eastAsia="Calibri" w:hAnsi="Arial" w:cs="Arial"/>
          <w:sz w:val="22"/>
          <w:lang w:val="es-ES"/>
        </w:rPr>
        <w:t>s respectiva</w:t>
      </w:r>
      <w:r w:rsidR="008A7E17" w:rsidRPr="001F78C4">
        <w:rPr>
          <w:rFonts w:ascii="Arial" w:eastAsia="Calibri" w:hAnsi="Arial" w:cs="Arial"/>
          <w:sz w:val="22"/>
          <w:lang w:val="es-ES"/>
        </w:rPr>
        <w:t>s</w:t>
      </w:r>
      <w:r w:rsidR="00C110C7" w:rsidRPr="001F78C4">
        <w:rPr>
          <w:rFonts w:ascii="Arial" w:eastAsia="Calibri" w:hAnsi="Arial" w:cs="Arial"/>
          <w:sz w:val="22"/>
          <w:lang w:val="es-ES"/>
        </w:rPr>
        <w:t xml:space="preserve"> asociaci</w:t>
      </w:r>
      <w:r w:rsidR="008A7E17" w:rsidRPr="001F78C4">
        <w:rPr>
          <w:rFonts w:ascii="Arial" w:eastAsia="Calibri" w:hAnsi="Arial" w:cs="Arial"/>
          <w:sz w:val="22"/>
          <w:lang w:val="es-ES"/>
        </w:rPr>
        <w:t>ones</w:t>
      </w:r>
      <w:r w:rsidR="00C110C7" w:rsidRPr="001F78C4">
        <w:rPr>
          <w:rFonts w:ascii="Arial" w:eastAsia="Calibri" w:hAnsi="Arial" w:cs="Arial"/>
          <w:sz w:val="22"/>
          <w:lang w:val="es-ES"/>
        </w:rPr>
        <w:t xml:space="preserve"> y</w:t>
      </w:r>
      <w:r w:rsidR="008A7E17" w:rsidRPr="001F78C4">
        <w:rPr>
          <w:rFonts w:ascii="Arial" w:eastAsia="Calibri" w:hAnsi="Arial" w:cs="Arial"/>
          <w:sz w:val="22"/>
          <w:lang w:val="es-ES"/>
        </w:rPr>
        <w:t>/o organizaciones</w:t>
      </w:r>
      <w:r w:rsidR="0004178B" w:rsidRPr="001F78C4">
        <w:rPr>
          <w:rFonts w:ascii="Arial" w:eastAsia="Calibri" w:hAnsi="Arial" w:cs="Arial"/>
          <w:sz w:val="22"/>
          <w:lang w:val="es-ES"/>
        </w:rPr>
        <w:t xml:space="preserve">, </w:t>
      </w:r>
      <w:r w:rsidR="00747AD1" w:rsidRPr="001F78C4">
        <w:rPr>
          <w:rFonts w:ascii="Arial" w:eastAsia="Calibri" w:hAnsi="Arial" w:cs="Arial"/>
          <w:sz w:val="22"/>
          <w:lang w:val="es-ES"/>
        </w:rPr>
        <w:t xml:space="preserve">la constitución de una garantía única y la valoración del conocimiento ancestral como aporte de las </w:t>
      </w:r>
      <w:r w:rsidR="001C2313" w:rsidRPr="001F78C4">
        <w:rPr>
          <w:rFonts w:ascii="Arial" w:eastAsia="Calibri" w:hAnsi="Arial" w:cs="Arial"/>
          <w:sz w:val="22"/>
          <w:lang w:val="es-ES"/>
        </w:rPr>
        <w:t>organizaciones indígenas a los convenios</w:t>
      </w:r>
      <w:r w:rsidR="00434990" w:rsidRPr="001F78C4">
        <w:rPr>
          <w:rFonts w:ascii="Arial" w:eastAsia="Calibri" w:hAnsi="Arial" w:cs="Arial"/>
          <w:sz w:val="22"/>
          <w:lang w:val="es-ES"/>
        </w:rPr>
        <w:t xml:space="preserve">–, </w:t>
      </w:r>
      <w:r w:rsidR="008229A2" w:rsidRPr="001F78C4">
        <w:rPr>
          <w:rFonts w:ascii="Arial" w:eastAsia="Calibri" w:hAnsi="Arial" w:cs="Arial"/>
          <w:sz w:val="22"/>
          <w:lang w:val="es-ES"/>
        </w:rPr>
        <w:t>pero remitiendo en lo demás al EGCAP</w:t>
      </w:r>
      <w:r w:rsidR="00504827" w:rsidRPr="001F78C4">
        <w:rPr>
          <w:rFonts w:ascii="Arial" w:eastAsia="Calibri" w:hAnsi="Arial" w:cs="Arial"/>
          <w:sz w:val="22"/>
          <w:lang w:val="es-ES"/>
        </w:rPr>
        <w:t>, régimen jurídico prevalente de estos contratos</w:t>
      </w:r>
      <w:r w:rsidR="008756CE">
        <w:rPr>
          <w:rFonts w:ascii="Arial" w:eastAsia="Calibri" w:hAnsi="Arial" w:cs="Arial"/>
          <w:sz w:val="22"/>
          <w:lang w:val="es-ES"/>
        </w:rPr>
        <w:t>.</w:t>
      </w:r>
    </w:p>
    <w:p w14:paraId="0823D64B" w14:textId="4CB0866C" w:rsidR="00C05278" w:rsidRPr="001F78C4" w:rsidRDefault="00341B91" w:rsidP="00B04B86">
      <w:pPr>
        <w:spacing w:after="120" w:line="276" w:lineRule="auto"/>
        <w:ind w:firstLine="708"/>
        <w:jc w:val="both"/>
        <w:rPr>
          <w:rFonts w:ascii="Arial" w:eastAsia="Calibri" w:hAnsi="Arial" w:cs="Arial"/>
          <w:sz w:val="22"/>
          <w:lang w:val="es-ES"/>
        </w:rPr>
      </w:pPr>
      <w:r w:rsidRPr="001F78C4">
        <w:rPr>
          <w:rFonts w:ascii="Arial" w:eastAsia="Calibri" w:hAnsi="Arial" w:cs="Arial"/>
          <w:sz w:val="22"/>
          <w:lang w:val="es-ES"/>
        </w:rPr>
        <w:t xml:space="preserve"> </w:t>
      </w:r>
      <w:r w:rsidR="00176C64" w:rsidRPr="001F78C4">
        <w:rPr>
          <w:rFonts w:ascii="Arial" w:eastAsia="Calibri" w:hAnsi="Arial" w:cs="Arial"/>
          <w:sz w:val="22"/>
          <w:lang w:val="es-ES"/>
        </w:rPr>
        <w:t xml:space="preserve"> </w:t>
      </w:r>
      <w:r w:rsidR="00A55D85" w:rsidRPr="001F78C4">
        <w:rPr>
          <w:rFonts w:ascii="Arial" w:eastAsia="Calibri" w:hAnsi="Arial" w:cs="Arial"/>
          <w:sz w:val="22"/>
          <w:lang w:val="es-ES"/>
        </w:rPr>
        <w:t>En ese sentido, estas</w:t>
      </w:r>
      <w:r w:rsidR="002C4280" w:rsidRPr="001F78C4">
        <w:rPr>
          <w:rFonts w:ascii="Arial" w:eastAsia="Calibri" w:hAnsi="Arial" w:cs="Arial"/>
          <w:sz w:val="22"/>
          <w:lang w:val="es-ES"/>
        </w:rPr>
        <w:t xml:space="preserve"> normas</w:t>
      </w:r>
      <w:r w:rsidR="004C3CC3" w:rsidRPr="001F78C4">
        <w:rPr>
          <w:rFonts w:ascii="Arial" w:eastAsia="Calibri" w:hAnsi="Arial" w:cs="Arial"/>
          <w:sz w:val="22"/>
          <w:lang w:val="es-ES"/>
        </w:rPr>
        <w:t xml:space="preserve"> </w:t>
      </w:r>
      <w:r w:rsidR="002C4280" w:rsidRPr="001F78C4">
        <w:rPr>
          <w:rFonts w:ascii="Arial" w:eastAsia="Calibri" w:hAnsi="Arial" w:cs="Arial"/>
          <w:sz w:val="22"/>
          <w:lang w:val="es-ES"/>
        </w:rPr>
        <w:t xml:space="preserve">han </w:t>
      </w:r>
      <w:r w:rsidR="00D43FB3" w:rsidRPr="001F78C4">
        <w:rPr>
          <w:rFonts w:ascii="Arial" w:eastAsia="Calibri" w:hAnsi="Arial" w:cs="Arial"/>
          <w:sz w:val="22"/>
          <w:lang w:val="es-ES"/>
        </w:rPr>
        <w:t>complementa</w:t>
      </w:r>
      <w:r w:rsidR="002C4280" w:rsidRPr="001F78C4">
        <w:rPr>
          <w:rFonts w:ascii="Arial" w:eastAsia="Calibri" w:hAnsi="Arial" w:cs="Arial"/>
          <w:sz w:val="22"/>
          <w:lang w:val="es-ES"/>
        </w:rPr>
        <w:t>do</w:t>
      </w:r>
      <w:r w:rsidR="00D43FB3" w:rsidRPr="001F78C4">
        <w:rPr>
          <w:rFonts w:ascii="Arial" w:eastAsia="Calibri" w:hAnsi="Arial" w:cs="Arial"/>
          <w:sz w:val="22"/>
          <w:lang w:val="es-ES"/>
        </w:rPr>
        <w:t xml:space="preserve"> al </w:t>
      </w:r>
      <w:r w:rsidR="00AC2AAD" w:rsidRPr="001F78C4">
        <w:rPr>
          <w:rFonts w:ascii="Arial" w:eastAsia="Calibri" w:hAnsi="Arial" w:cs="Arial"/>
          <w:sz w:val="22"/>
          <w:lang w:val="es-ES"/>
        </w:rPr>
        <w:t>EGCAP</w:t>
      </w:r>
      <w:r w:rsidR="00974C90" w:rsidRPr="001F78C4">
        <w:rPr>
          <w:rFonts w:ascii="Arial" w:eastAsia="Calibri" w:hAnsi="Arial" w:cs="Arial"/>
          <w:sz w:val="22"/>
          <w:lang w:val="es-ES"/>
        </w:rPr>
        <w:t xml:space="preserve"> </w:t>
      </w:r>
      <w:r w:rsidR="00382EFA" w:rsidRPr="001F78C4">
        <w:rPr>
          <w:rFonts w:ascii="Arial" w:eastAsia="Calibri" w:hAnsi="Arial" w:cs="Arial"/>
          <w:sz w:val="22"/>
          <w:lang w:val="es-ES"/>
        </w:rPr>
        <w:t>en</w:t>
      </w:r>
      <w:r w:rsidR="00734EFE" w:rsidRPr="001F78C4">
        <w:rPr>
          <w:rFonts w:ascii="Arial" w:eastAsia="Calibri" w:hAnsi="Arial" w:cs="Arial"/>
          <w:sz w:val="22"/>
          <w:lang w:val="es-ES"/>
        </w:rPr>
        <w:t xml:space="preserve"> </w:t>
      </w:r>
      <w:r w:rsidR="00C05278" w:rsidRPr="001F78C4">
        <w:rPr>
          <w:rFonts w:ascii="Arial" w:eastAsia="Calibri" w:hAnsi="Arial" w:cs="Arial"/>
          <w:sz w:val="22"/>
          <w:lang w:val="es-ES"/>
        </w:rPr>
        <w:t>lo que tiene que ver con cada un</w:t>
      </w:r>
      <w:r w:rsidR="00981B05" w:rsidRPr="001F78C4">
        <w:rPr>
          <w:rFonts w:ascii="Arial" w:eastAsia="Calibri" w:hAnsi="Arial" w:cs="Arial"/>
          <w:sz w:val="22"/>
          <w:lang w:val="es-ES"/>
        </w:rPr>
        <w:t>a</w:t>
      </w:r>
      <w:r w:rsidR="00C05278" w:rsidRPr="001F78C4">
        <w:rPr>
          <w:rFonts w:ascii="Arial" w:eastAsia="Calibri" w:hAnsi="Arial" w:cs="Arial"/>
          <w:sz w:val="22"/>
          <w:lang w:val="es-ES"/>
        </w:rPr>
        <w:t xml:space="preserve"> de </w:t>
      </w:r>
      <w:r w:rsidR="00981B05" w:rsidRPr="001F78C4">
        <w:rPr>
          <w:rFonts w:ascii="Arial" w:eastAsia="Calibri" w:hAnsi="Arial" w:cs="Arial"/>
          <w:sz w:val="22"/>
          <w:lang w:val="es-ES"/>
        </w:rPr>
        <w:t>las modalidades de contratación</w:t>
      </w:r>
      <w:r w:rsidR="00C05278" w:rsidRPr="001F78C4">
        <w:rPr>
          <w:rFonts w:ascii="Arial" w:eastAsia="Calibri" w:hAnsi="Arial" w:cs="Arial"/>
          <w:sz w:val="22"/>
          <w:lang w:val="es-ES"/>
        </w:rPr>
        <w:t xml:space="preserve"> que regulan, en la medida en qu</w:t>
      </w:r>
      <w:r w:rsidR="00CA1E80" w:rsidRPr="001F78C4">
        <w:rPr>
          <w:rFonts w:ascii="Arial" w:eastAsia="Calibri" w:hAnsi="Arial" w:cs="Arial"/>
          <w:sz w:val="22"/>
          <w:lang w:val="es-ES"/>
        </w:rPr>
        <w:t>e sus contenidos han llenado vacíos normativos</w:t>
      </w:r>
      <w:r w:rsidR="00797811" w:rsidRPr="001F78C4">
        <w:rPr>
          <w:rFonts w:ascii="Arial" w:eastAsia="Calibri" w:hAnsi="Arial" w:cs="Arial"/>
          <w:sz w:val="22"/>
          <w:lang w:val="es-ES"/>
        </w:rPr>
        <w:t xml:space="preserve"> de las leyes 80 de 1993 y 1150 de 2007</w:t>
      </w:r>
      <w:r w:rsidR="00533028" w:rsidRPr="001F78C4">
        <w:rPr>
          <w:rFonts w:ascii="Arial" w:eastAsia="Calibri" w:hAnsi="Arial" w:cs="Arial"/>
          <w:sz w:val="22"/>
          <w:lang w:val="es-ES"/>
        </w:rPr>
        <w:t xml:space="preserve"> en </w:t>
      </w:r>
      <w:r w:rsidR="00797811" w:rsidRPr="001F78C4">
        <w:rPr>
          <w:rFonts w:ascii="Arial" w:eastAsia="Calibri" w:hAnsi="Arial" w:cs="Arial"/>
          <w:sz w:val="22"/>
          <w:lang w:val="es-ES"/>
        </w:rPr>
        <w:t xml:space="preserve">atención a </w:t>
      </w:r>
      <w:r w:rsidR="00533028" w:rsidRPr="001F78C4">
        <w:rPr>
          <w:rFonts w:ascii="Arial" w:eastAsia="Calibri" w:hAnsi="Arial" w:cs="Arial"/>
          <w:sz w:val="22"/>
          <w:lang w:val="es-ES"/>
        </w:rPr>
        <w:t>los cuales no era posible que entidades estatales suscribieran contratos estatales con</w:t>
      </w:r>
      <w:r w:rsidR="004B5604" w:rsidRPr="001F78C4">
        <w:rPr>
          <w:rFonts w:ascii="Arial" w:eastAsia="Calibri" w:hAnsi="Arial" w:cs="Arial"/>
          <w:sz w:val="22"/>
          <w:lang w:val="es-ES"/>
        </w:rPr>
        <w:t xml:space="preserve"> los pueblos indígenas</w:t>
      </w:r>
      <w:r w:rsidR="00677A01" w:rsidRPr="001F78C4">
        <w:rPr>
          <w:rFonts w:ascii="Arial" w:eastAsia="Calibri" w:hAnsi="Arial" w:cs="Arial"/>
          <w:sz w:val="22"/>
          <w:lang w:val="es-ES"/>
        </w:rPr>
        <w:t xml:space="preserve">, </w:t>
      </w:r>
      <w:r w:rsidRPr="001F78C4">
        <w:rPr>
          <w:rFonts w:ascii="Arial" w:eastAsia="Calibri" w:hAnsi="Arial" w:cs="Arial"/>
          <w:sz w:val="22"/>
          <w:lang w:val="es-ES"/>
        </w:rPr>
        <w:t>menos aun de manera direct</w:t>
      </w:r>
      <w:r w:rsidR="00F7073C" w:rsidRPr="001F78C4">
        <w:rPr>
          <w:rFonts w:ascii="Arial" w:eastAsia="Calibri" w:hAnsi="Arial" w:cs="Arial"/>
          <w:sz w:val="22"/>
          <w:lang w:val="es-ES"/>
        </w:rPr>
        <w:t xml:space="preserve">a, </w:t>
      </w:r>
      <w:r w:rsidR="00677A01" w:rsidRPr="001F78C4">
        <w:rPr>
          <w:rFonts w:ascii="Arial" w:eastAsia="Calibri" w:hAnsi="Arial" w:cs="Arial"/>
          <w:sz w:val="22"/>
          <w:lang w:val="es-ES"/>
        </w:rPr>
        <w:t xml:space="preserve">lo cual representa una cuestión </w:t>
      </w:r>
      <w:r w:rsidR="00187EBE" w:rsidRPr="001F78C4">
        <w:rPr>
          <w:rFonts w:ascii="Arial" w:eastAsia="Calibri" w:hAnsi="Arial" w:cs="Arial"/>
          <w:sz w:val="22"/>
          <w:lang w:val="es-ES"/>
        </w:rPr>
        <w:t>problemática para el Estado colombiano. Esto por cuanto</w:t>
      </w:r>
      <w:r w:rsidR="004B2320" w:rsidRPr="001F78C4">
        <w:rPr>
          <w:rFonts w:ascii="Arial" w:eastAsia="Calibri" w:hAnsi="Arial" w:cs="Arial"/>
          <w:sz w:val="22"/>
          <w:lang w:val="es-ES"/>
        </w:rPr>
        <w:t xml:space="preserve"> </w:t>
      </w:r>
      <w:r w:rsidR="00D77E38" w:rsidRPr="001F78C4">
        <w:rPr>
          <w:rFonts w:ascii="Arial" w:eastAsia="Calibri" w:hAnsi="Arial" w:cs="Arial"/>
          <w:sz w:val="22"/>
          <w:lang w:val="es-ES"/>
        </w:rPr>
        <w:t xml:space="preserve">el despliegue de </w:t>
      </w:r>
      <w:r w:rsidR="00ED6519" w:rsidRPr="001F78C4">
        <w:rPr>
          <w:rFonts w:ascii="Arial" w:eastAsia="Calibri" w:hAnsi="Arial" w:cs="Arial"/>
          <w:sz w:val="22"/>
          <w:lang w:val="es-ES"/>
        </w:rPr>
        <w:t>la acción coordinada</w:t>
      </w:r>
      <w:r w:rsidR="00102507" w:rsidRPr="001F78C4">
        <w:rPr>
          <w:rFonts w:ascii="Arial" w:eastAsia="Calibri" w:hAnsi="Arial" w:cs="Arial"/>
          <w:sz w:val="22"/>
          <w:lang w:val="es-ES"/>
        </w:rPr>
        <w:t xml:space="preserve"> y sistemática</w:t>
      </w:r>
      <w:r w:rsidR="00D77E38" w:rsidRPr="001F78C4">
        <w:rPr>
          <w:rFonts w:ascii="Arial" w:eastAsia="Calibri" w:hAnsi="Arial" w:cs="Arial"/>
          <w:sz w:val="22"/>
          <w:lang w:val="es-ES"/>
        </w:rPr>
        <w:t xml:space="preserve"> de las instituciones</w:t>
      </w:r>
      <w:r w:rsidR="00102507" w:rsidRPr="001F78C4">
        <w:rPr>
          <w:rFonts w:ascii="Arial" w:eastAsia="Calibri" w:hAnsi="Arial" w:cs="Arial"/>
          <w:sz w:val="22"/>
          <w:lang w:val="es-ES"/>
        </w:rPr>
        <w:t xml:space="preserve"> </w:t>
      </w:r>
      <w:r w:rsidR="00C50F4B" w:rsidRPr="001F78C4">
        <w:rPr>
          <w:rFonts w:ascii="Arial" w:eastAsia="Calibri" w:hAnsi="Arial" w:cs="Arial"/>
          <w:sz w:val="22"/>
          <w:lang w:val="es-ES"/>
        </w:rPr>
        <w:t>dirigida</w:t>
      </w:r>
      <w:r w:rsidR="00102507" w:rsidRPr="001F78C4">
        <w:rPr>
          <w:rFonts w:ascii="Arial" w:eastAsia="Calibri" w:hAnsi="Arial" w:cs="Arial"/>
          <w:sz w:val="22"/>
          <w:lang w:val="es-ES"/>
        </w:rPr>
        <w:t xml:space="preserve"> </w:t>
      </w:r>
      <w:r w:rsidR="00C50F4B" w:rsidRPr="001F78C4">
        <w:rPr>
          <w:rFonts w:ascii="Arial" w:eastAsia="Calibri" w:hAnsi="Arial" w:cs="Arial"/>
          <w:sz w:val="22"/>
          <w:lang w:val="es-ES"/>
        </w:rPr>
        <w:t xml:space="preserve">a </w:t>
      </w:r>
      <w:r w:rsidR="00102507" w:rsidRPr="001F78C4">
        <w:rPr>
          <w:rFonts w:ascii="Arial" w:eastAsia="Calibri" w:hAnsi="Arial" w:cs="Arial"/>
          <w:sz w:val="22"/>
          <w:lang w:val="es-ES"/>
        </w:rPr>
        <w:t xml:space="preserve">proteger los derechos </w:t>
      </w:r>
      <w:r w:rsidR="00D77E38" w:rsidRPr="001F78C4">
        <w:rPr>
          <w:rFonts w:ascii="Arial" w:eastAsia="Calibri" w:hAnsi="Arial" w:cs="Arial"/>
          <w:sz w:val="22"/>
          <w:lang w:val="es-ES"/>
        </w:rPr>
        <w:t xml:space="preserve">y garantizar la integridad </w:t>
      </w:r>
      <w:r w:rsidR="00102507" w:rsidRPr="001F78C4">
        <w:rPr>
          <w:rFonts w:ascii="Arial" w:eastAsia="Calibri" w:hAnsi="Arial" w:cs="Arial"/>
          <w:sz w:val="22"/>
          <w:lang w:val="es-ES"/>
        </w:rPr>
        <w:t xml:space="preserve">de </w:t>
      </w:r>
      <w:r w:rsidR="00C50F4B" w:rsidRPr="001F78C4">
        <w:rPr>
          <w:rFonts w:ascii="Arial" w:eastAsia="Calibri" w:hAnsi="Arial" w:cs="Arial"/>
          <w:sz w:val="22"/>
          <w:lang w:val="es-ES"/>
        </w:rPr>
        <w:t xml:space="preserve">los </w:t>
      </w:r>
      <w:r w:rsidR="00102507" w:rsidRPr="001F78C4">
        <w:rPr>
          <w:rFonts w:ascii="Arial" w:eastAsia="Calibri" w:hAnsi="Arial" w:cs="Arial"/>
          <w:sz w:val="22"/>
          <w:lang w:val="es-ES"/>
        </w:rPr>
        <w:t>pueblos</w:t>
      </w:r>
      <w:r w:rsidR="00C50F4B" w:rsidRPr="001F78C4">
        <w:rPr>
          <w:rFonts w:ascii="Arial" w:eastAsia="Calibri" w:hAnsi="Arial" w:cs="Arial"/>
          <w:sz w:val="22"/>
          <w:lang w:val="es-ES"/>
        </w:rPr>
        <w:t xml:space="preserve"> indígenas</w:t>
      </w:r>
      <w:r w:rsidR="005A342F" w:rsidRPr="001F78C4">
        <w:rPr>
          <w:rFonts w:ascii="Arial" w:eastAsia="Calibri" w:hAnsi="Arial" w:cs="Arial"/>
          <w:sz w:val="22"/>
          <w:lang w:val="es-ES"/>
        </w:rPr>
        <w:t>,</w:t>
      </w:r>
      <w:r w:rsidR="001749A4" w:rsidRPr="001F78C4">
        <w:rPr>
          <w:rFonts w:ascii="Arial" w:eastAsia="Calibri" w:hAnsi="Arial" w:cs="Arial"/>
          <w:sz w:val="22"/>
          <w:lang w:val="es-ES"/>
        </w:rPr>
        <w:t xml:space="preserve"> exig</w:t>
      </w:r>
      <w:r w:rsidR="00C50F4B" w:rsidRPr="001F78C4">
        <w:rPr>
          <w:rFonts w:ascii="Arial" w:eastAsia="Calibri" w:hAnsi="Arial" w:cs="Arial"/>
          <w:sz w:val="22"/>
          <w:lang w:val="es-ES"/>
        </w:rPr>
        <w:t xml:space="preserve">ida por </w:t>
      </w:r>
      <w:r w:rsidR="001749A4" w:rsidRPr="001F78C4">
        <w:rPr>
          <w:rFonts w:ascii="Arial" w:eastAsia="Calibri" w:hAnsi="Arial" w:cs="Arial"/>
          <w:sz w:val="22"/>
          <w:lang w:val="es-ES"/>
        </w:rPr>
        <w:t>el cumplimiento de lo dispuesto en el artículo 2 de la Ley 21 de 1991</w:t>
      </w:r>
      <w:r w:rsidR="00C50F4B" w:rsidRPr="001F78C4">
        <w:rPr>
          <w:rFonts w:ascii="Arial" w:eastAsia="Calibri" w:hAnsi="Arial" w:cs="Arial"/>
          <w:sz w:val="22"/>
          <w:lang w:val="es-ES"/>
        </w:rPr>
        <w:t>,</w:t>
      </w:r>
      <w:r w:rsidR="00F7073C" w:rsidRPr="001F78C4">
        <w:rPr>
          <w:rFonts w:ascii="Arial" w:eastAsia="Calibri" w:hAnsi="Arial" w:cs="Arial"/>
          <w:sz w:val="22"/>
          <w:lang w:val="es-ES"/>
        </w:rPr>
        <w:t xml:space="preserve"> conforme a lo explicado </w:t>
      </w:r>
      <w:r w:rsidR="00F7073C" w:rsidRPr="001F78C4">
        <w:rPr>
          <w:rFonts w:ascii="Arial" w:eastAsia="Calibri" w:hAnsi="Arial" w:cs="Arial"/>
          <w:i/>
          <w:iCs/>
          <w:sz w:val="22"/>
          <w:lang w:val="es-ES"/>
        </w:rPr>
        <w:t>supra</w:t>
      </w:r>
      <w:r w:rsidR="00F7073C" w:rsidRPr="001F78C4">
        <w:rPr>
          <w:rFonts w:ascii="Arial" w:eastAsia="Calibri" w:hAnsi="Arial" w:cs="Arial"/>
          <w:sz w:val="22"/>
          <w:lang w:val="es-ES"/>
        </w:rPr>
        <w:t>,</w:t>
      </w:r>
      <w:r w:rsidR="00C50F4B" w:rsidRPr="001F78C4">
        <w:rPr>
          <w:rFonts w:ascii="Arial" w:eastAsia="Calibri" w:hAnsi="Arial" w:cs="Arial"/>
          <w:sz w:val="22"/>
          <w:lang w:val="es-ES"/>
        </w:rPr>
        <w:t xml:space="preserve"> </w:t>
      </w:r>
      <w:r w:rsidR="0088465C" w:rsidRPr="001F78C4">
        <w:rPr>
          <w:rFonts w:ascii="Arial" w:eastAsia="Calibri" w:hAnsi="Arial" w:cs="Arial"/>
          <w:sz w:val="22"/>
          <w:lang w:val="es-ES"/>
        </w:rPr>
        <w:t>requiere de la participación y concertación con los integrantes de las comunidades</w:t>
      </w:r>
      <w:r w:rsidR="00C66565" w:rsidRPr="001F78C4">
        <w:rPr>
          <w:rFonts w:ascii="Arial" w:eastAsia="Calibri" w:hAnsi="Arial" w:cs="Arial"/>
          <w:sz w:val="22"/>
          <w:lang w:val="es-ES"/>
        </w:rPr>
        <w:t>, así como de la articulación de múltiples entes estatales</w:t>
      </w:r>
      <w:r w:rsidR="007B1F8D" w:rsidRPr="001F78C4">
        <w:rPr>
          <w:rFonts w:ascii="Arial" w:eastAsia="Calibri" w:hAnsi="Arial" w:cs="Arial"/>
          <w:sz w:val="22"/>
          <w:lang w:val="es-ES"/>
        </w:rPr>
        <w:t xml:space="preserve">, </w:t>
      </w:r>
      <w:r w:rsidR="00D33313" w:rsidRPr="001F78C4">
        <w:rPr>
          <w:rFonts w:ascii="Arial" w:eastAsia="Calibri" w:hAnsi="Arial" w:cs="Arial"/>
          <w:sz w:val="22"/>
          <w:lang w:val="es-ES"/>
        </w:rPr>
        <w:t xml:space="preserve">lo que </w:t>
      </w:r>
      <w:r w:rsidR="00C61098" w:rsidRPr="001F78C4">
        <w:rPr>
          <w:rFonts w:ascii="Arial" w:eastAsia="Calibri" w:hAnsi="Arial" w:cs="Arial"/>
          <w:sz w:val="22"/>
          <w:lang w:val="es-ES"/>
        </w:rPr>
        <w:t xml:space="preserve">implica la celebración </w:t>
      </w:r>
      <w:r w:rsidR="005969F3" w:rsidRPr="001F78C4">
        <w:rPr>
          <w:rFonts w:ascii="Arial" w:eastAsia="Calibri" w:hAnsi="Arial" w:cs="Arial"/>
          <w:sz w:val="22"/>
          <w:lang w:val="es-ES"/>
        </w:rPr>
        <w:t xml:space="preserve">de </w:t>
      </w:r>
      <w:r w:rsidR="00D33313" w:rsidRPr="001F78C4">
        <w:rPr>
          <w:rFonts w:ascii="Arial" w:eastAsia="Calibri" w:hAnsi="Arial" w:cs="Arial"/>
          <w:sz w:val="22"/>
          <w:lang w:val="es-ES"/>
        </w:rPr>
        <w:t>acuerdo</w:t>
      </w:r>
      <w:r w:rsidR="00CE3ED5" w:rsidRPr="001F78C4">
        <w:rPr>
          <w:rFonts w:ascii="Arial" w:eastAsia="Calibri" w:hAnsi="Arial" w:cs="Arial"/>
          <w:sz w:val="22"/>
          <w:lang w:val="es-ES"/>
        </w:rPr>
        <w:t>s entre los implicados,</w:t>
      </w:r>
      <w:r w:rsidR="00C61098" w:rsidRPr="001F78C4">
        <w:rPr>
          <w:rFonts w:ascii="Arial" w:eastAsia="Calibri" w:hAnsi="Arial" w:cs="Arial"/>
          <w:sz w:val="22"/>
          <w:lang w:val="es-ES"/>
        </w:rPr>
        <w:t xml:space="preserve"> que suponen la manifestación de la voluntad </w:t>
      </w:r>
      <w:r w:rsidR="00E12729" w:rsidRPr="001F78C4">
        <w:rPr>
          <w:rFonts w:ascii="Arial" w:eastAsia="Calibri" w:hAnsi="Arial" w:cs="Arial"/>
          <w:sz w:val="22"/>
          <w:lang w:val="es-ES"/>
        </w:rPr>
        <w:t xml:space="preserve">de entidades del Estado. </w:t>
      </w:r>
    </w:p>
    <w:p w14:paraId="58E29692" w14:textId="3676841C" w:rsidR="00026A22" w:rsidRPr="001F78C4" w:rsidRDefault="00904E74" w:rsidP="00692451">
      <w:pPr>
        <w:pStyle w:val="NormalWeb"/>
        <w:spacing w:before="0" w:beforeAutospacing="0" w:after="120" w:afterAutospacing="0" w:line="276" w:lineRule="auto"/>
        <w:ind w:firstLine="709"/>
        <w:jc w:val="both"/>
        <w:rPr>
          <w:rFonts w:ascii="Arial" w:hAnsi="Arial" w:cs="Arial"/>
          <w:sz w:val="22"/>
          <w:szCs w:val="22"/>
        </w:rPr>
      </w:pPr>
      <w:r w:rsidRPr="001F78C4">
        <w:rPr>
          <w:rFonts w:ascii="Arial" w:eastAsia="Calibri" w:hAnsi="Arial" w:cs="Arial"/>
          <w:sz w:val="22"/>
          <w:szCs w:val="22"/>
          <w:lang w:val="es-ES"/>
        </w:rPr>
        <w:t>Ahora, si</w:t>
      </w:r>
      <w:r w:rsidR="00413090" w:rsidRPr="001F78C4">
        <w:rPr>
          <w:rFonts w:ascii="Arial" w:eastAsia="Calibri" w:hAnsi="Arial" w:cs="Arial"/>
          <w:sz w:val="22"/>
          <w:szCs w:val="22"/>
          <w:lang w:val="es-ES"/>
        </w:rPr>
        <w:t xml:space="preserve"> bien la Ley 80 de 1993</w:t>
      </w:r>
      <w:r w:rsidRPr="001F78C4">
        <w:rPr>
          <w:rFonts w:ascii="Arial" w:eastAsia="Calibri" w:hAnsi="Arial" w:cs="Arial"/>
          <w:sz w:val="22"/>
          <w:szCs w:val="22"/>
          <w:lang w:val="es-ES"/>
        </w:rPr>
        <w:t xml:space="preserve"> dentro de su propio texto</w:t>
      </w:r>
      <w:r w:rsidR="00413090" w:rsidRPr="001F78C4">
        <w:rPr>
          <w:rFonts w:ascii="Arial" w:eastAsia="Calibri" w:hAnsi="Arial" w:cs="Arial"/>
          <w:sz w:val="22"/>
          <w:szCs w:val="22"/>
          <w:lang w:val="es-ES"/>
        </w:rPr>
        <w:t xml:space="preserve"> estableció </w:t>
      </w:r>
      <w:r w:rsidR="00446A3B" w:rsidRPr="001F78C4">
        <w:rPr>
          <w:rFonts w:ascii="Arial" w:eastAsia="Calibri" w:hAnsi="Arial" w:cs="Arial"/>
          <w:sz w:val="22"/>
          <w:szCs w:val="22"/>
          <w:lang w:val="es-ES"/>
        </w:rPr>
        <w:t>que los</w:t>
      </w:r>
      <w:r w:rsidR="00413090" w:rsidRPr="001F78C4">
        <w:rPr>
          <w:rFonts w:ascii="Arial" w:eastAsia="Calibri" w:hAnsi="Arial" w:cs="Arial"/>
          <w:sz w:val="22"/>
          <w:szCs w:val="22"/>
          <w:lang w:val="es-ES"/>
        </w:rPr>
        <w:t xml:space="preserve"> </w:t>
      </w:r>
      <w:r w:rsidR="00413090" w:rsidRPr="001F78C4">
        <w:rPr>
          <w:rFonts w:ascii="Arial" w:eastAsia="Calibri" w:hAnsi="Arial" w:cs="Arial"/>
          <w:i/>
          <w:iCs/>
          <w:sz w:val="22"/>
          <w:szCs w:val="22"/>
          <w:lang w:val="es-ES"/>
        </w:rPr>
        <w:t xml:space="preserve">territorios </w:t>
      </w:r>
      <w:r w:rsidR="00EB6F91" w:rsidRPr="001F78C4">
        <w:rPr>
          <w:rFonts w:ascii="Arial" w:eastAsia="Calibri" w:hAnsi="Arial" w:cs="Arial"/>
          <w:i/>
          <w:iCs/>
          <w:sz w:val="22"/>
          <w:szCs w:val="22"/>
          <w:lang w:val="es-ES"/>
        </w:rPr>
        <w:t>indígenas</w:t>
      </w:r>
      <w:r w:rsidR="00446A3B" w:rsidRPr="001F78C4">
        <w:rPr>
          <w:rFonts w:ascii="Arial" w:eastAsia="Calibri" w:hAnsi="Arial" w:cs="Arial"/>
          <w:sz w:val="22"/>
          <w:szCs w:val="22"/>
          <w:lang w:val="es-ES"/>
        </w:rPr>
        <w:t xml:space="preserve"> constitu</w:t>
      </w:r>
      <w:r w:rsidRPr="001F78C4">
        <w:rPr>
          <w:rFonts w:ascii="Arial" w:eastAsia="Calibri" w:hAnsi="Arial" w:cs="Arial"/>
          <w:sz w:val="22"/>
          <w:szCs w:val="22"/>
          <w:lang w:val="es-ES"/>
        </w:rPr>
        <w:t>yen</w:t>
      </w:r>
      <w:r w:rsidR="00446A3B" w:rsidRPr="001F78C4">
        <w:rPr>
          <w:rFonts w:ascii="Arial" w:eastAsia="Calibri" w:hAnsi="Arial" w:cs="Arial"/>
          <w:sz w:val="22"/>
          <w:szCs w:val="22"/>
          <w:lang w:val="es-ES"/>
        </w:rPr>
        <w:t xml:space="preserve"> entidades </w:t>
      </w:r>
      <w:r w:rsidR="00EF1338" w:rsidRPr="001F78C4">
        <w:rPr>
          <w:rFonts w:ascii="Arial" w:eastAsia="Calibri" w:hAnsi="Arial" w:cs="Arial"/>
          <w:sz w:val="22"/>
          <w:szCs w:val="22"/>
          <w:lang w:val="es-ES"/>
        </w:rPr>
        <w:t>estatales</w:t>
      </w:r>
      <w:r w:rsidR="00446A3B" w:rsidRPr="001F78C4">
        <w:rPr>
          <w:rFonts w:ascii="Arial" w:eastAsia="Calibri" w:hAnsi="Arial" w:cs="Arial"/>
          <w:sz w:val="22"/>
          <w:szCs w:val="22"/>
          <w:lang w:val="es-ES"/>
        </w:rPr>
        <w:t>,</w:t>
      </w:r>
      <w:r w:rsidR="00FC0933" w:rsidRPr="001F78C4">
        <w:rPr>
          <w:rFonts w:ascii="Arial" w:eastAsia="Calibri" w:hAnsi="Arial" w:cs="Arial"/>
          <w:sz w:val="22"/>
          <w:szCs w:val="22"/>
          <w:lang w:val="es-ES"/>
        </w:rPr>
        <w:t xml:space="preserve"> lo cierto es que la implementación de </w:t>
      </w:r>
      <w:r w:rsidR="00C821CE" w:rsidRPr="001F78C4">
        <w:rPr>
          <w:rFonts w:ascii="Arial" w:eastAsia="Calibri" w:hAnsi="Arial" w:cs="Arial"/>
          <w:sz w:val="22"/>
          <w:szCs w:val="22"/>
          <w:lang w:val="es-ES"/>
        </w:rPr>
        <w:t>estos</w:t>
      </w:r>
      <w:r w:rsidR="00FC0933" w:rsidRPr="001F78C4">
        <w:rPr>
          <w:rFonts w:ascii="Arial" w:eastAsia="Calibri" w:hAnsi="Arial" w:cs="Arial"/>
          <w:sz w:val="22"/>
          <w:szCs w:val="22"/>
          <w:lang w:val="es-ES"/>
        </w:rPr>
        <w:t xml:space="preserve">, </w:t>
      </w:r>
      <w:r w:rsidR="00CD47C6" w:rsidRPr="001F78C4">
        <w:rPr>
          <w:rFonts w:ascii="Arial" w:eastAsia="Calibri" w:hAnsi="Arial" w:cs="Arial"/>
          <w:sz w:val="22"/>
          <w:szCs w:val="22"/>
          <w:lang w:val="es-ES"/>
        </w:rPr>
        <w:t>pasados más de</w:t>
      </w:r>
      <w:r w:rsidR="00B95168" w:rsidRPr="001F78C4">
        <w:rPr>
          <w:rFonts w:ascii="Arial" w:eastAsia="Calibri" w:hAnsi="Arial" w:cs="Arial"/>
          <w:sz w:val="22"/>
          <w:szCs w:val="22"/>
          <w:lang w:val="es-ES"/>
        </w:rPr>
        <w:t xml:space="preserve"> </w:t>
      </w:r>
      <w:r w:rsidR="005C403B" w:rsidRPr="001F78C4">
        <w:rPr>
          <w:rFonts w:ascii="Arial" w:eastAsia="Calibri" w:hAnsi="Arial" w:cs="Arial"/>
          <w:sz w:val="22"/>
          <w:szCs w:val="22"/>
          <w:lang w:val="es-ES"/>
        </w:rPr>
        <w:t>treinta años de exped</w:t>
      </w:r>
      <w:r w:rsidR="00C821CE" w:rsidRPr="001F78C4">
        <w:rPr>
          <w:rFonts w:ascii="Arial" w:eastAsia="Calibri" w:hAnsi="Arial" w:cs="Arial"/>
          <w:sz w:val="22"/>
          <w:szCs w:val="22"/>
          <w:lang w:val="es-ES"/>
        </w:rPr>
        <w:t>i</w:t>
      </w:r>
      <w:r w:rsidR="00CD47C6" w:rsidRPr="001F78C4">
        <w:rPr>
          <w:rFonts w:ascii="Arial" w:eastAsia="Calibri" w:hAnsi="Arial" w:cs="Arial"/>
          <w:sz w:val="22"/>
          <w:szCs w:val="22"/>
          <w:lang w:val="es-ES"/>
        </w:rPr>
        <w:t>da</w:t>
      </w:r>
      <w:r w:rsidR="005C403B" w:rsidRPr="001F78C4">
        <w:rPr>
          <w:rFonts w:ascii="Arial" w:eastAsia="Calibri" w:hAnsi="Arial" w:cs="Arial"/>
          <w:sz w:val="22"/>
          <w:szCs w:val="22"/>
          <w:lang w:val="es-ES"/>
        </w:rPr>
        <w:t xml:space="preserve"> la Constitución Política vigente, aun </w:t>
      </w:r>
      <w:r w:rsidR="006E1146" w:rsidRPr="001F78C4">
        <w:rPr>
          <w:rFonts w:ascii="Arial" w:eastAsia="Calibri" w:hAnsi="Arial" w:cs="Arial"/>
          <w:sz w:val="22"/>
          <w:szCs w:val="22"/>
          <w:lang w:val="es-ES"/>
        </w:rPr>
        <w:t xml:space="preserve">no hay desarrollos </w:t>
      </w:r>
      <w:r w:rsidR="005C403B" w:rsidRPr="001F78C4">
        <w:rPr>
          <w:rFonts w:ascii="Arial" w:eastAsia="Calibri" w:hAnsi="Arial" w:cs="Arial"/>
          <w:sz w:val="22"/>
          <w:szCs w:val="22"/>
          <w:lang w:val="es-ES"/>
        </w:rPr>
        <w:t>legislativ</w:t>
      </w:r>
      <w:r w:rsidR="006E1146" w:rsidRPr="001F78C4">
        <w:rPr>
          <w:rFonts w:ascii="Arial" w:eastAsia="Calibri" w:hAnsi="Arial" w:cs="Arial"/>
          <w:sz w:val="22"/>
          <w:szCs w:val="22"/>
          <w:lang w:val="es-ES"/>
        </w:rPr>
        <w:t>os sobre la materia</w:t>
      </w:r>
      <w:r w:rsidR="00485CF5" w:rsidRPr="001F78C4">
        <w:rPr>
          <w:rFonts w:ascii="Arial" w:eastAsia="Calibri" w:hAnsi="Arial" w:cs="Arial"/>
          <w:sz w:val="22"/>
          <w:szCs w:val="22"/>
          <w:lang w:val="es-ES"/>
        </w:rPr>
        <w:t xml:space="preserve">, lo que </w:t>
      </w:r>
      <w:r w:rsidR="00D876B7" w:rsidRPr="001F78C4">
        <w:rPr>
          <w:rFonts w:ascii="Arial" w:eastAsia="Calibri" w:hAnsi="Arial" w:cs="Arial"/>
          <w:sz w:val="22"/>
          <w:szCs w:val="22"/>
          <w:lang w:val="es-ES"/>
        </w:rPr>
        <w:t xml:space="preserve">ha impedido que los mismos puedan </w:t>
      </w:r>
      <w:r w:rsidR="00D876B7" w:rsidRPr="001F78C4">
        <w:rPr>
          <w:rFonts w:ascii="Arial" w:eastAsia="Calibri" w:hAnsi="Arial" w:cs="Arial"/>
          <w:sz w:val="22"/>
          <w:szCs w:val="22"/>
          <w:lang w:val="es-ES"/>
        </w:rPr>
        <w:lastRenderedPageBreak/>
        <w:t>implementarse</w:t>
      </w:r>
      <w:r w:rsidR="00D420FC" w:rsidRPr="001F78C4">
        <w:rPr>
          <w:rFonts w:ascii="Arial" w:eastAsia="Calibri" w:hAnsi="Arial" w:cs="Arial"/>
          <w:sz w:val="22"/>
          <w:szCs w:val="22"/>
          <w:lang w:val="es-ES"/>
        </w:rPr>
        <w:t xml:space="preserve"> y obrar</w:t>
      </w:r>
      <w:r w:rsidR="00D876B7" w:rsidRPr="001F78C4">
        <w:rPr>
          <w:rFonts w:ascii="Arial" w:eastAsia="Calibri" w:hAnsi="Arial" w:cs="Arial"/>
          <w:sz w:val="22"/>
          <w:szCs w:val="22"/>
          <w:lang w:val="es-ES"/>
        </w:rPr>
        <w:t xml:space="preserve"> como entidades estatales, al tenor del artículo 2 de la Ley </w:t>
      </w:r>
      <w:r w:rsidR="00862A09" w:rsidRPr="001F78C4">
        <w:rPr>
          <w:rFonts w:ascii="Arial" w:eastAsia="Calibri" w:hAnsi="Arial" w:cs="Arial"/>
          <w:sz w:val="22"/>
          <w:szCs w:val="22"/>
          <w:lang w:val="es-ES"/>
        </w:rPr>
        <w:t>80 de 1993.</w:t>
      </w:r>
      <w:r w:rsidR="00A20C02" w:rsidRPr="001F78C4">
        <w:rPr>
          <w:rFonts w:ascii="Arial" w:eastAsia="Calibri" w:hAnsi="Arial" w:cs="Arial"/>
          <w:sz w:val="22"/>
          <w:szCs w:val="22"/>
          <w:lang w:val="es-ES"/>
        </w:rPr>
        <w:t xml:space="preserve"> </w:t>
      </w:r>
      <w:r w:rsidR="00327135" w:rsidRPr="001F78C4">
        <w:rPr>
          <w:rFonts w:ascii="Arial" w:eastAsia="Calibri" w:hAnsi="Arial" w:cs="Arial"/>
          <w:sz w:val="22"/>
          <w:szCs w:val="22"/>
          <w:lang w:val="es-ES"/>
        </w:rPr>
        <w:t>E</w:t>
      </w:r>
      <w:r w:rsidR="002A16DE" w:rsidRPr="001F78C4">
        <w:rPr>
          <w:rFonts w:ascii="Arial" w:eastAsia="Calibri" w:hAnsi="Arial" w:cs="Arial"/>
          <w:sz w:val="22"/>
          <w:szCs w:val="22"/>
          <w:lang w:val="es-ES"/>
        </w:rPr>
        <w:t xml:space="preserve">sta </w:t>
      </w:r>
      <w:r w:rsidR="00327135" w:rsidRPr="001F78C4">
        <w:rPr>
          <w:rFonts w:ascii="Arial" w:eastAsia="Calibri" w:hAnsi="Arial" w:cs="Arial"/>
          <w:sz w:val="22"/>
          <w:szCs w:val="22"/>
          <w:lang w:val="es-ES"/>
        </w:rPr>
        <w:t>situación</w:t>
      </w:r>
      <w:r w:rsidR="00C71E68" w:rsidRPr="001F78C4">
        <w:rPr>
          <w:rFonts w:ascii="Arial" w:eastAsia="Calibri" w:hAnsi="Arial" w:cs="Arial"/>
          <w:sz w:val="22"/>
          <w:szCs w:val="22"/>
          <w:lang w:val="es-ES"/>
        </w:rPr>
        <w:t xml:space="preserve"> aunada a</w:t>
      </w:r>
      <w:r w:rsidR="00327135" w:rsidRPr="001F78C4">
        <w:rPr>
          <w:rFonts w:ascii="Arial" w:eastAsia="Calibri" w:hAnsi="Arial" w:cs="Arial"/>
          <w:sz w:val="22"/>
          <w:szCs w:val="22"/>
          <w:lang w:val="es-ES"/>
        </w:rPr>
        <w:t xml:space="preserve"> la</w:t>
      </w:r>
      <w:r w:rsidR="002A16DE" w:rsidRPr="001F78C4">
        <w:rPr>
          <w:rFonts w:ascii="Arial" w:eastAsia="Calibri" w:hAnsi="Arial" w:cs="Arial"/>
          <w:sz w:val="22"/>
          <w:szCs w:val="22"/>
          <w:lang w:val="es-ES"/>
        </w:rPr>
        <w:t xml:space="preserve"> persistencia </w:t>
      </w:r>
      <w:r w:rsidR="00DC72FB" w:rsidRPr="001F78C4">
        <w:rPr>
          <w:rFonts w:ascii="Arial" w:eastAsia="Calibri" w:hAnsi="Arial" w:cs="Arial"/>
          <w:sz w:val="22"/>
          <w:szCs w:val="22"/>
          <w:lang w:val="es-ES"/>
        </w:rPr>
        <w:t>de las obligaciones y compromisos</w:t>
      </w:r>
      <w:r w:rsidR="00327135" w:rsidRPr="001F78C4">
        <w:rPr>
          <w:rFonts w:ascii="Arial" w:eastAsia="Calibri" w:hAnsi="Arial" w:cs="Arial"/>
          <w:sz w:val="22"/>
          <w:szCs w:val="22"/>
          <w:lang w:val="es-ES"/>
        </w:rPr>
        <w:t xml:space="preserve"> de orden superior</w:t>
      </w:r>
      <w:r w:rsidR="00DC72FB" w:rsidRPr="001F78C4">
        <w:rPr>
          <w:rFonts w:ascii="Arial" w:eastAsia="Calibri" w:hAnsi="Arial" w:cs="Arial"/>
          <w:sz w:val="22"/>
          <w:szCs w:val="22"/>
          <w:lang w:val="es-ES"/>
        </w:rPr>
        <w:t xml:space="preserve"> </w:t>
      </w:r>
      <w:r w:rsidR="00514628" w:rsidRPr="001F78C4">
        <w:rPr>
          <w:rFonts w:ascii="Arial" w:eastAsia="Calibri" w:hAnsi="Arial" w:cs="Arial"/>
          <w:sz w:val="22"/>
          <w:szCs w:val="22"/>
          <w:lang w:val="es-ES"/>
        </w:rPr>
        <w:t>de las instituciones estatales</w:t>
      </w:r>
      <w:r w:rsidR="00327135" w:rsidRPr="001F78C4">
        <w:rPr>
          <w:rFonts w:ascii="Arial" w:eastAsia="Calibri" w:hAnsi="Arial" w:cs="Arial"/>
          <w:sz w:val="22"/>
          <w:szCs w:val="22"/>
          <w:lang w:val="es-ES"/>
        </w:rPr>
        <w:t xml:space="preserve"> para con los pueblos indígenas</w:t>
      </w:r>
      <w:r w:rsidR="00CA113C" w:rsidRPr="001F78C4">
        <w:rPr>
          <w:rFonts w:ascii="Arial" w:eastAsia="Calibri" w:hAnsi="Arial" w:cs="Arial"/>
          <w:sz w:val="22"/>
          <w:szCs w:val="22"/>
          <w:lang w:val="es-ES"/>
        </w:rPr>
        <w:t>,</w:t>
      </w:r>
      <w:r w:rsidR="00327135" w:rsidRPr="001F78C4">
        <w:rPr>
          <w:rFonts w:ascii="Arial" w:eastAsia="Calibri" w:hAnsi="Arial" w:cs="Arial"/>
          <w:sz w:val="22"/>
          <w:szCs w:val="22"/>
          <w:lang w:val="es-ES"/>
        </w:rPr>
        <w:t xml:space="preserve"> </w:t>
      </w:r>
      <w:r w:rsidR="00D420FC" w:rsidRPr="001F78C4">
        <w:rPr>
          <w:rFonts w:ascii="Arial" w:eastAsia="Calibri" w:hAnsi="Arial" w:cs="Arial"/>
          <w:sz w:val="22"/>
          <w:szCs w:val="22"/>
          <w:lang w:val="es-ES"/>
        </w:rPr>
        <w:t>es la</w:t>
      </w:r>
      <w:r w:rsidR="002D7922" w:rsidRPr="001F78C4">
        <w:rPr>
          <w:rFonts w:ascii="Arial" w:eastAsia="Calibri" w:hAnsi="Arial" w:cs="Arial"/>
          <w:sz w:val="22"/>
          <w:szCs w:val="22"/>
          <w:lang w:val="es-ES"/>
        </w:rPr>
        <w:t xml:space="preserve"> raz</w:t>
      </w:r>
      <w:r w:rsidR="00E4188F" w:rsidRPr="001F78C4">
        <w:rPr>
          <w:rFonts w:ascii="Arial" w:eastAsia="Calibri" w:hAnsi="Arial" w:cs="Arial"/>
          <w:sz w:val="22"/>
          <w:szCs w:val="22"/>
          <w:lang w:val="es-ES"/>
        </w:rPr>
        <w:t>ón principal</w:t>
      </w:r>
      <w:r w:rsidR="00F87267" w:rsidRPr="001F78C4">
        <w:rPr>
          <w:rFonts w:ascii="Arial" w:eastAsia="Calibri" w:hAnsi="Arial" w:cs="Arial"/>
          <w:sz w:val="22"/>
          <w:szCs w:val="22"/>
          <w:lang w:val="es-ES"/>
        </w:rPr>
        <w:t xml:space="preserve"> </w:t>
      </w:r>
      <w:r w:rsidR="002F3247" w:rsidRPr="001F78C4">
        <w:rPr>
          <w:rFonts w:ascii="Arial" w:eastAsia="Calibri" w:hAnsi="Arial" w:cs="Arial"/>
          <w:sz w:val="22"/>
          <w:szCs w:val="22"/>
          <w:lang w:val="es-ES"/>
        </w:rPr>
        <w:t xml:space="preserve">por </w:t>
      </w:r>
      <w:r w:rsidR="00F87267" w:rsidRPr="001F78C4">
        <w:rPr>
          <w:rFonts w:ascii="Arial" w:eastAsia="Calibri" w:hAnsi="Arial" w:cs="Arial"/>
          <w:sz w:val="22"/>
          <w:szCs w:val="22"/>
          <w:lang w:val="es-ES"/>
        </w:rPr>
        <w:t xml:space="preserve">la </w:t>
      </w:r>
      <w:r w:rsidR="00B20701" w:rsidRPr="001F78C4">
        <w:rPr>
          <w:rFonts w:ascii="Arial" w:eastAsia="Calibri" w:hAnsi="Arial" w:cs="Arial"/>
          <w:sz w:val="22"/>
          <w:szCs w:val="22"/>
          <w:lang w:val="es-ES"/>
        </w:rPr>
        <w:t>que</w:t>
      </w:r>
      <w:r w:rsidR="000F2B00" w:rsidRPr="001F78C4">
        <w:rPr>
          <w:rFonts w:ascii="Arial" w:eastAsia="Calibri" w:hAnsi="Arial" w:cs="Arial"/>
          <w:sz w:val="22"/>
          <w:szCs w:val="22"/>
          <w:lang w:val="es-ES"/>
        </w:rPr>
        <w:t xml:space="preserve">, de conformidad con el artículo 56 transitorio de la carta política, </w:t>
      </w:r>
      <w:r w:rsidR="00B20701" w:rsidRPr="001F78C4">
        <w:rPr>
          <w:rFonts w:ascii="Arial" w:eastAsia="Calibri" w:hAnsi="Arial" w:cs="Arial"/>
          <w:sz w:val="22"/>
          <w:szCs w:val="22"/>
          <w:lang w:val="es-ES"/>
        </w:rPr>
        <w:t>el Decreto 1088 de 1993</w:t>
      </w:r>
      <w:r w:rsidR="004A3C3A" w:rsidRPr="001F78C4">
        <w:rPr>
          <w:rFonts w:ascii="Arial" w:eastAsia="Calibri" w:hAnsi="Arial" w:cs="Arial"/>
          <w:sz w:val="22"/>
          <w:szCs w:val="22"/>
          <w:lang w:val="es-ES"/>
        </w:rPr>
        <w:t>, adicionado por el Decreto</w:t>
      </w:r>
      <w:r w:rsidR="00B20701" w:rsidRPr="001F78C4">
        <w:rPr>
          <w:rFonts w:ascii="Arial" w:eastAsia="Calibri" w:hAnsi="Arial" w:cs="Arial"/>
          <w:sz w:val="22"/>
          <w:szCs w:val="22"/>
          <w:lang w:val="es-ES"/>
        </w:rPr>
        <w:t xml:space="preserve"> 2</w:t>
      </w:r>
      <w:r w:rsidR="004A3C3A" w:rsidRPr="001F78C4">
        <w:rPr>
          <w:rFonts w:ascii="Arial" w:eastAsia="Calibri" w:hAnsi="Arial" w:cs="Arial"/>
          <w:sz w:val="22"/>
          <w:szCs w:val="22"/>
          <w:lang w:val="es-ES"/>
        </w:rPr>
        <w:t>52</w:t>
      </w:r>
      <w:r w:rsidR="00E82C24" w:rsidRPr="001F78C4">
        <w:rPr>
          <w:rFonts w:ascii="Arial" w:eastAsia="Calibri" w:hAnsi="Arial" w:cs="Arial"/>
          <w:sz w:val="22"/>
          <w:szCs w:val="22"/>
          <w:lang w:val="es-ES"/>
        </w:rPr>
        <w:t xml:space="preserve"> de 2020, </w:t>
      </w:r>
      <w:r w:rsidR="00D420FC" w:rsidRPr="001F78C4">
        <w:rPr>
          <w:rFonts w:ascii="Arial" w:eastAsia="Calibri" w:hAnsi="Arial" w:cs="Arial"/>
          <w:sz w:val="22"/>
          <w:szCs w:val="22"/>
          <w:lang w:val="es-ES"/>
        </w:rPr>
        <w:t xml:space="preserve">ha </w:t>
      </w:r>
      <w:r w:rsidR="00F87267" w:rsidRPr="001F78C4">
        <w:rPr>
          <w:rFonts w:ascii="Arial" w:eastAsia="Calibri" w:hAnsi="Arial" w:cs="Arial"/>
          <w:sz w:val="22"/>
          <w:szCs w:val="22"/>
          <w:lang w:val="es-ES"/>
        </w:rPr>
        <w:t>regu</w:t>
      </w:r>
      <w:r w:rsidR="009E2305" w:rsidRPr="001F78C4">
        <w:rPr>
          <w:rFonts w:ascii="Arial" w:eastAsia="Calibri" w:hAnsi="Arial" w:cs="Arial"/>
          <w:sz w:val="22"/>
          <w:szCs w:val="22"/>
          <w:lang w:val="es-ES"/>
        </w:rPr>
        <w:t>la</w:t>
      </w:r>
      <w:r w:rsidR="00D420FC" w:rsidRPr="001F78C4">
        <w:rPr>
          <w:rFonts w:ascii="Arial" w:eastAsia="Calibri" w:hAnsi="Arial" w:cs="Arial"/>
          <w:sz w:val="22"/>
          <w:szCs w:val="22"/>
          <w:lang w:val="es-ES"/>
        </w:rPr>
        <w:t>do</w:t>
      </w:r>
      <w:r w:rsidR="00F87267" w:rsidRPr="001F78C4">
        <w:rPr>
          <w:rFonts w:ascii="Arial" w:eastAsia="Calibri" w:hAnsi="Arial" w:cs="Arial"/>
          <w:sz w:val="22"/>
          <w:szCs w:val="22"/>
          <w:lang w:val="es-ES"/>
        </w:rPr>
        <w:t xml:space="preserve"> </w:t>
      </w:r>
      <w:r w:rsidR="00A53F11" w:rsidRPr="001F78C4">
        <w:rPr>
          <w:rFonts w:ascii="Arial" w:eastAsia="Calibri" w:hAnsi="Arial" w:cs="Arial"/>
          <w:sz w:val="22"/>
          <w:szCs w:val="22"/>
          <w:lang w:val="es-ES"/>
        </w:rPr>
        <w:t>la c</w:t>
      </w:r>
      <w:r w:rsidR="00E415A4" w:rsidRPr="001F78C4">
        <w:rPr>
          <w:rFonts w:ascii="Arial" w:eastAsia="Calibri" w:hAnsi="Arial" w:cs="Arial"/>
          <w:sz w:val="22"/>
          <w:szCs w:val="22"/>
          <w:lang w:val="es-ES"/>
        </w:rPr>
        <w:t xml:space="preserve">ontratación con </w:t>
      </w:r>
      <w:r w:rsidR="00A53F11" w:rsidRPr="001F78C4">
        <w:rPr>
          <w:rFonts w:ascii="Arial" w:eastAsia="Calibri" w:hAnsi="Arial" w:cs="Arial"/>
          <w:sz w:val="22"/>
          <w:szCs w:val="22"/>
          <w:lang w:val="es-ES"/>
        </w:rPr>
        <w:t>ent</w:t>
      </w:r>
      <w:r w:rsidR="00A20C02" w:rsidRPr="001F78C4">
        <w:rPr>
          <w:rFonts w:ascii="Arial" w:eastAsia="Calibri" w:hAnsi="Arial" w:cs="Arial"/>
          <w:sz w:val="22"/>
          <w:szCs w:val="22"/>
          <w:lang w:val="es-ES"/>
        </w:rPr>
        <w:t>es</w:t>
      </w:r>
      <w:r w:rsidR="00A53F11" w:rsidRPr="001F78C4">
        <w:rPr>
          <w:rFonts w:ascii="Arial" w:eastAsia="Calibri" w:hAnsi="Arial" w:cs="Arial"/>
          <w:sz w:val="22"/>
          <w:szCs w:val="22"/>
          <w:lang w:val="es-ES"/>
        </w:rPr>
        <w:t xml:space="preserve"> como las asociaciones de Cabildos y/o Autoridades Tradicionales</w:t>
      </w:r>
      <w:r w:rsidR="004A3C3A" w:rsidRPr="001F78C4">
        <w:rPr>
          <w:rFonts w:ascii="Arial" w:eastAsia="Calibri" w:hAnsi="Arial" w:cs="Arial"/>
          <w:sz w:val="22"/>
          <w:szCs w:val="22"/>
          <w:lang w:val="es-ES"/>
        </w:rPr>
        <w:t xml:space="preserve"> y</w:t>
      </w:r>
      <w:r w:rsidR="009E2305" w:rsidRPr="001F78C4">
        <w:rPr>
          <w:rFonts w:ascii="Arial" w:eastAsia="Calibri" w:hAnsi="Arial" w:cs="Arial"/>
          <w:sz w:val="22"/>
          <w:szCs w:val="22"/>
          <w:lang w:val="es-ES"/>
        </w:rPr>
        <w:t xml:space="preserve"> </w:t>
      </w:r>
      <w:r w:rsidR="000813C6" w:rsidRPr="001F78C4">
        <w:rPr>
          <w:rFonts w:ascii="Arial" w:eastAsia="Calibri" w:hAnsi="Arial" w:cs="Arial"/>
          <w:sz w:val="22"/>
          <w:szCs w:val="22"/>
          <w:lang w:val="es-ES"/>
        </w:rPr>
        <w:t>Organizaciones Indígenas</w:t>
      </w:r>
      <w:r w:rsidR="003F16A4" w:rsidRPr="001F78C4">
        <w:rPr>
          <w:rFonts w:ascii="Arial" w:eastAsia="Calibri" w:hAnsi="Arial" w:cs="Arial"/>
          <w:sz w:val="22"/>
          <w:szCs w:val="22"/>
          <w:lang w:val="es-ES"/>
        </w:rPr>
        <w:t xml:space="preserve">, bajo el supuesto de que los contratos estatales son un </w:t>
      </w:r>
      <w:r w:rsidR="000813C6" w:rsidRPr="001F78C4">
        <w:rPr>
          <w:rFonts w:ascii="Arial" w:eastAsia="Calibri" w:hAnsi="Arial" w:cs="Arial"/>
          <w:sz w:val="22"/>
          <w:szCs w:val="22"/>
          <w:lang w:val="es-ES"/>
        </w:rPr>
        <w:t xml:space="preserve">mecanismo de </w:t>
      </w:r>
      <w:r w:rsidR="00C92B99" w:rsidRPr="001F78C4">
        <w:rPr>
          <w:rFonts w:ascii="Arial" w:eastAsia="Calibri" w:hAnsi="Arial" w:cs="Arial"/>
          <w:sz w:val="22"/>
          <w:szCs w:val="22"/>
          <w:lang w:val="es-ES"/>
        </w:rPr>
        <w:t>coordinación efectiva</w:t>
      </w:r>
      <w:r w:rsidR="00026A22" w:rsidRPr="001F78C4">
        <w:rPr>
          <w:rStyle w:val="Refdenotaalpie"/>
          <w:rFonts w:ascii="Arial" w:eastAsia="Calibri" w:hAnsi="Arial" w:cs="Arial"/>
          <w:sz w:val="22"/>
          <w:szCs w:val="22"/>
          <w:lang w:val="es-ES"/>
        </w:rPr>
        <w:footnoteReference w:id="7"/>
      </w:r>
      <w:r w:rsidR="004A3C3A" w:rsidRPr="001F78C4">
        <w:rPr>
          <w:rFonts w:ascii="Arial" w:eastAsia="Calibri" w:hAnsi="Arial" w:cs="Arial"/>
          <w:sz w:val="22"/>
          <w:szCs w:val="22"/>
          <w:lang w:val="es-ES"/>
        </w:rPr>
        <w:t>.</w:t>
      </w:r>
      <w:r w:rsidR="00401E0A" w:rsidRPr="001F78C4">
        <w:rPr>
          <w:rFonts w:ascii="Arial" w:eastAsia="Calibri" w:hAnsi="Arial" w:cs="Arial"/>
          <w:sz w:val="22"/>
          <w:szCs w:val="22"/>
          <w:lang w:val="es-ES"/>
        </w:rPr>
        <w:t xml:space="preserve"> </w:t>
      </w:r>
    </w:p>
    <w:p w14:paraId="2EDA5ED8" w14:textId="7BB6EF99" w:rsidR="000C1DA9" w:rsidRPr="001F78C4" w:rsidRDefault="00026A22" w:rsidP="00026A22">
      <w:pPr>
        <w:spacing w:after="120" w:line="276" w:lineRule="auto"/>
        <w:jc w:val="both"/>
        <w:rPr>
          <w:rFonts w:ascii="Arial" w:hAnsi="Arial" w:cs="Arial"/>
          <w:sz w:val="22"/>
          <w:szCs w:val="22"/>
        </w:rPr>
      </w:pPr>
      <w:r w:rsidRPr="001F78C4">
        <w:rPr>
          <w:rFonts w:ascii="Arial" w:eastAsia="Calibri" w:hAnsi="Arial" w:cs="Arial"/>
          <w:sz w:val="22"/>
          <w:szCs w:val="22"/>
          <w:lang w:val="es-ES"/>
        </w:rPr>
        <w:tab/>
        <w:t>De acuerdo con</w:t>
      </w:r>
      <w:r w:rsidR="00706D15" w:rsidRPr="001F78C4">
        <w:rPr>
          <w:rFonts w:ascii="Arial" w:eastAsia="Calibri" w:hAnsi="Arial" w:cs="Arial"/>
          <w:sz w:val="22"/>
          <w:szCs w:val="22"/>
          <w:lang w:val="es-ES"/>
        </w:rPr>
        <w:t xml:space="preserve"> lo </w:t>
      </w:r>
      <w:r w:rsidR="005C2077" w:rsidRPr="001F78C4">
        <w:rPr>
          <w:rFonts w:ascii="Arial" w:eastAsia="Calibri" w:hAnsi="Arial" w:cs="Arial"/>
          <w:sz w:val="22"/>
          <w:szCs w:val="22"/>
          <w:lang w:val="es-ES"/>
        </w:rPr>
        <w:t>hasta aquí considerado</w:t>
      </w:r>
      <w:r w:rsidR="003D0F8B" w:rsidRPr="001F78C4">
        <w:rPr>
          <w:rFonts w:ascii="Arial" w:eastAsia="Calibri" w:hAnsi="Arial" w:cs="Arial"/>
          <w:sz w:val="22"/>
          <w:szCs w:val="22"/>
          <w:lang w:val="es-ES"/>
        </w:rPr>
        <w:t xml:space="preserve">, la celebración de contratos </w:t>
      </w:r>
      <w:r w:rsidR="003D28D8" w:rsidRPr="001F78C4">
        <w:rPr>
          <w:rFonts w:ascii="Arial" w:eastAsia="Calibri" w:hAnsi="Arial" w:cs="Arial"/>
          <w:sz w:val="22"/>
          <w:szCs w:val="22"/>
          <w:lang w:val="es-ES"/>
        </w:rPr>
        <w:t>o convenios de manera directa</w:t>
      </w:r>
      <w:r w:rsidR="0021380E" w:rsidRPr="001F78C4">
        <w:rPr>
          <w:rFonts w:ascii="Arial" w:eastAsia="Calibri" w:hAnsi="Arial" w:cs="Arial"/>
          <w:sz w:val="22"/>
          <w:szCs w:val="22"/>
          <w:lang w:val="es-ES"/>
        </w:rPr>
        <w:t xml:space="preserve"> entre</w:t>
      </w:r>
      <w:r w:rsidR="003D28D8" w:rsidRPr="001F78C4">
        <w:rPr>
          <w:rFonts w:ascii="Arial" w:eastAsia="Calibri" w:hAnsi="Arial" w:cs="Arial"/>
          <w:sz w:val="22"/>
          <w:szCs w:val="22"/>
          <w:lang w:val="es-ES"/>
        </w:rPr>
        <w:t xml:space="preserve"> entidades estatales </w:t>
      </w:r>
      <w:r w:rsidR="0021380E" w:rsidRPr="001F78C4">
        <w:rPr>
          <w:rFonts w:ascii="Arial" w:eastAsia="Calibri" w:hAnsi="Arial" w:cs="Arial"/>
          <w:sz w:val="22"/>
          <w:szCs w:val="22"/>
          <w:lang w:val="es-ES"/>
        </w:rPr>
        <w:t>y</w:t>
      </w:r>
      <w:r w:rsidR="003D28D8" w:rsidRPr="001F78C4">
        <w:rPr>
          <w:rFonts w:ascii="Arial" w:eastAsia="Calibri" w:hAnsi="Arial" w:cs="Arial"/>
          <w:sz w:val="22"/>
          <w:szCs w:val="22"/>
          <w:lang w:val="es-ES"/>
        </w:rPr>
        <w:t xml:space="preserve"> Asociaciones de Cabildos y Autoridades Tradicionales, al igual que con organizaciones indígenas, es</w:t>
      </w:r>
      <w:r w:rsidR="0021380E" w:rsidRPr="001F78C4">
        <w:rPr>
          <w:rFonts w:ascii="Arial" w:eastAsia="Calibri" w:hAnsi="Arial" w:cs="Arial"/>
          <w:sz w:val="22"/>
          <w:szCs w:val="22"/>
          <w:lang w:val="es-ES"/>
        </w:rPr>
        <w:t xml:space="preserve"> un asunto regulado por el Decreto 1088 de 1993, adicionado por el Decreto 252 de 2020</w:t>
      </w:r>
      <w:r w:rsidR="009F4326" w:rsidRPr="001F78C4">
        <w:rPr>
          <w:rFonts w:ascii="Arial" w:eastAsia="Calibri" w:hAnsi="Arial" w:cs="Arial"/>
          <w:sz w:val="22"/>
          <w:szCs w:val="22"/>
          <w:lang w:val="es-ES"/>
        </w:rPr>
        <w:t>.</w:t>
      </w:r>
      <w:r w:rsidR="009C67E8" w:rsidRPr="001F78C4">
        <w:rPr>
          <w:rFonts w:ascii="Arial" w:eastAsia="Calibri" w:hAnsi="Arial" w:cs="Arial"/>
          <w:sz w:val="22"/>
          <w:szCs w:val="22"/>
          <w:lang w:val="es-ES"/>
        </w:rPr>
        <w:t xml:space="preserve"> </w:t>
      </w:r>
      <w:r w:rsidR="00706D15" w:rsidRPr="001F78C4">
        <w:rPr>
          <w:rFonts w:ascii="Arial" w:eastAsia="Calibri" w:hAnsi="Arial" w:cs="Arial"/>
          <w:sz w:val="22"/>
          <w:szCs w:val="22"/>
          <w:lang w:val="es-ES"/>
        </w:rPr>
        <w:t>Por su parte,</w:t>
      </w:r>
      <w:r w:rsidR="009356D8" w:rsidRPr="001F78C4">
        <w:rPr>
          <w:rFonts w:ascii="Arial" w:eastAsia="Calibri" w:hAnsi="Arial" w:cs="Arial"/>
          <w:sz w:val="22"/>
          <w:szCs w:val="22"/>
          <w:lang w:val="es-ES"/>
        </w:rPr>
        <w:t xml:space="preserve"> el Decreto 1953 de 2014,</w:t>
      </w:r>
      <w:r w:rsidR="00806440" w:rsidRPr="001F78C4">
        <w:rPr>
          <w:rFonts w:ascii="Arial" w:eastAsia="Calibri" w:hAnsi="Arial" w:cs="Arial"/>
          <w:sz w:val="22"/>
          <w:szCs w:val="22"/>
          <w:lang w:val="es-ES"/>
        </w:rPr>
        <w:t xml:space="preserve"> al implementar de manera transitoria los territorios indígenas, </w:t>
      </w:r>
      <w:r w:rsidR="008B7243" w:rsidRPr="001F78C4">
        <w:rPr>
          <w:rFonts w:ascii="Arial" w:eastAsia="Calibri" w:hAnsi="Arial" w:cs="Arial"/>
          <w:sz w:val="22"/>
          <w:szCs w:val="22"/>
          <w:lang w:val="es-ES"/>
        </w:rPr>
        <w:t>además</w:t>
      </w:r>
      <w:r w:rsidR="009356D8" w:rsidRPr="001F78C4">
        <w:rPr>
          <w:rFonts w:ascii="Arial" w:eastAsia="Calibri" w:hAnsi="Arial" w:cs="Arial"/>
          <w:sz w:val="22"/>
          <w:szCs w:val="22"/>
          <w:lang w:val="es-ES"/>
        </w:rPr>
        <w:t xml:space="preserve"> </w:t>
      </w:r>
      <w:r w:rsidR="00D35CB7" w:rsidRPr="001F78C4">
        <w:rPr>
          <w:rFonts w:ascii="Arial" w:eastAsia="Calibri" w:hAnsi="Arial" w:cs="Arial"/>
          <w:sz w:val="22"/>
          <w:szCs w:val="22"/>
          <w:lang w:val="es-ES"/>
        </w:rPr>
        <w:t>dio el tratamiento</w:t>
      </w:r>
      <w:r w:rsidR="009356D8" w:rsidRPr="001F78C4">
        <w:rPr>
          <w:rFonts w:ascii="Arial" w:eastAsia="Calibri" w:hAnsi="Arial" w:cs="Arial"/>
          <w:sz w:val="22"/>
          <w:szCs w:val="22"/>
          <w:lang w:val="es-ES"/>
        </w:rPr>
        <w:t xml:space="preserve"> de </w:t>
      </w:r>
      <w:r w:rsidR="00D04E63" w:rsidRPr="001F78C4">
        <w:rPr>
          <w:rFonts w:ascii="Arial" w:eastAsia="Calibri" w:hAnsi="Arial" w:cs="Arial"/>
          <w:sz w:val="22"/>
          <w:szCs w:val="22"/>
          <w:lang w:val="es-ES"/>
        </w:rPr>
        <w:t>entidades</w:t>
      </w:r>
      <w:r w:rsidR="009356D8" w:rsidRPr="001F78C4">
        <w:rPr>
          <w:rFonts w:ascii="Arial" w:eastAsia="Calibri" w:hAnsi="Arial" w:cs="Arial"/>
          <w:sz w:val="22"/>
          <w:szCs w:val="22"/>
          <w:lang w:val="es-ES"/>
        </w:rPr>
        <w:t xml:space="preserve"> de derecho público especial</w:t>
      </w:r>
      <w:r w:rsidR="008B7243" w:rsidRPr="001F78C4">
        <w:rPr>
          <w:rFonts w:ascii="Arial" w:eastAsia="Calibri" w:hAnsi="Arial" w:cs="Arial"/>
          <w:sz w:val="22"/>
          <w:szCs w:val="22"/>
          <w:lang w:val="es-ES"/>
        </w:rPr>
        <w:t xml:space="preserve"> a estos, a los re</w:t>
      </w:r>
      <w:r w:rsidR="00D35CB7" w:rsidRPr="001F78C4">
        <w:rPr>
          <w:rFonts w:ascii="Arial" w:eastAsia="Calibri" w:hAnsi="Arial" w:cs="Arial"/>
          <w:sz w:val="22"/>
          <w:szCs w:val="22"/>
          <w:lang w:val="es-ES"/>
        </w:rPr>
        <w:t>s</w:t>
      </w:r>
      <w:r w:rsidR="008B7243" w:rsidRPr="001F78C4">
        <w:rPr>
          <w:rFonts w:ascii="Arial" w:eastAsia="Calibri" w:hAnsi="Arial" w:cs="Arial"/>
          <w:sz w:val="22"/>
          <w:szCs w:val="22"/>
          <w:lang w:val="es-ES"/>
        </w:rPr>
        <w:t xml:space="preserve">guardos </w:t>
      </w:r>
      <w:r w:rsidR="00D35CB7" w:rsidRPr="001F78C4">
        <w:rPr>
          <w:rFonts w:ascii="Arial" w:eastAsia="Calibri" w:hAnsi="Arial" w:cs="Arial"/>
          <w:sz w:val="22"/>
          <w:szCs w:val="22"/>
          <w:lang w:val="es-ES"/>
        </w:rPr>
        <w:t xml:space="preserve">y a las asociaciones de </w:t>
      </w:r>
      <w:r w:rsidR="00293633" w:rsidRPr="001F78C4">
        <w:rPr>
          <w:rFonts w:ascii="Arial" w:eastAsia="Calibri" w:hAnsi="Arial" w:cs="Arial"/>
          <w:sz w:val="22"/>
          <w:szCs w:val="22"/>
          <w:lang w:val="es-ES"/>
        </w:rPr>
        <w:t>estos</w:t>
      </w:r>
      <w:r w:rsidR="00D35CB7" w:rsidRPr="001F78C4">
        <w:rPr>
          <w:rFonts w:ascii="Arial" w:eastAsia="Calibri" w:hAnsi="Arial" w:cs="Arial"/>
          <w:sz w:val="22"/>
          <w:szCs w:val="22"/>
          <w:lang w:val="es-ES"/>
        </w:rPr>
        <w:t xml:space="preserve"> autorizadas</w:t>
      </w:r>
      <w:r w:rsidR="00A113B3" w:rsidRPr="001F78C4">
        <w:rPr>
          <w:rFonts w:ascii="Arial" w:eastAsia="Calibri" w:hAnsi="Arial" w:cs="Arial"/>
          <w:sz w:val="22"/>
          <w:szCs w:val="22"/>
          <w:lang w:val="es-ES"/>
        </w:rPr>
        <w:t xml:space="preserve"> para administrar recursos de </w:t>
      </w:r>
      <w:r w:rsidR="00D35CB7" w:rsidRPr="001F78C4">
        <w:rPr>
          <w:rFonts w:ascii="Arial" w:hAnsi="Arial" w:cs="Arial"/>
          <w:sz w:val="22"/>
          <w:szCs w:val="22"/>
        </w:rPr>
        <w:t>asignación especial del SGP</w:t>
      </w:r>
      <w:r w:rsidR="00A113B3" w:rsidRPr="001F78C4">
        <w:rPr>
          <w:rFonts w:ascii="Arial" w:hAnsi="Arial" w:cs="Arial"/>
          <w:sz w:val="22"/>
          <w:szCs w:val="22"/>
        </w:rPr>
        <w:t xml:space="preserve">, </w:t>
      </w:r>
      <w:r w:rsidR="0087484C" w:rsidRPr="001F78C4">
        <w:rPr>
          <w:rFonts w:ascii="Arial" w:hAnsi="Arial" w:cs="Arial"/>
          <w:sz w:val="22"/>
          <w:szCs w:val="22"/>
        </w:rPr>
        <w:t xml:space="preserve">asimilándolos a entidades estatales de conformidad con el artículo 2 de la Ley 80 de 1993. </w:t>
      </w:r>
      <w:r w:rsidR="00E24145" w:rsidRPr="001F78C4">
        <w:rPr>
          <w:rFonts w:ascii="Arial" w:hAnsi="Arial" w:cs="Arial"/>
          <w:sz w:val="22"/>
          <w:szCs w:val="22"/>
        </w:rPr>
        <w:t xml:space="preserve"> </w:t>
      </w:r>
    </w:p>
    <w:p w14:paraId="09A3FAB3" w14:textId="25CB78BE" w:rsidR="005918E2" w:rsidRPr="001F78C4" w:rsidRDefault="002768C1" w:rsidP="00181FAE">
      <w:pPr>
        <w:spacing w:line="276" w:lineRule="auto"/>
        <w:ind w:firstLine="708"/>
        <w:jc w:val="both"/>
        <w:rPr>
          <w:rFonts w:ascii="Arial" w:hAnsi="Arial" w:cs="Arial"/>
          <w:sz w:val="22"/>
          <w:szCs w:val="22"/>
        </w:rPr>
      </w:pPr>
      <w:r w:rsidRPr="001F78C4">
        <w:rPr>
          <w:rFonts w:ascii="Arial" w:hAnsi="Arial" w:cs="Arial"/>
          <w:sz w:val="22"/>
          <w:szCs w:val="22"/>
        </w:rPr>
        <w:t>En todo caso, es importante considerar que estos decretos tienen el carácter de decretos autónomos</w:t>
      </w:r>
      <w:r w:rsidR="009B1F35" w:rsidRPr="001F78C4">
        <w:rPr>
          <w:rFonts w:ascii="Arial" w:hAnsi="Arial" w:cs="Arial"/>
          <w:sz w:val="22"/>
          <w:szCs w:val="22"/>
        </w:rPr>
        <w:t xml:space="preserve">, </w:t>
      </w:r>
      <w:r w:rsidR="009F6B26" w:rsidRPr="001F78C4">
        <w:rPr>
          <w:rFonts w:ascii="Arial" w:hAnsi="Arial" w:cs="Arial"/>
          <w:sz w:val="22"/>
          <w:szCs w:val="22"/>
        </w:rPr>
        <w:t>pues fueron</w:t>
      </w:r>
      <w:r w:rsidR="009B1F35" w:rsidRPr="001F78C4">
        <w:rPr>
          <w:rFonts w:ascii="Arial" w:hAnsi="Arial" w:cs="Arial"/>
          <w:sz w:val="22"/>
          <w:szCs w:val="22"/>
        </w:rPr>
        <w:t xml:space="preserve"> </w:t>
      </w:r>
      <w:r w:rsidR="00520EE9" w:rsidRPr="001F78C4">
        <w:rPr>
          <w:rFonts w:ascii="Arial" w:hAnsi="Arial" w:cs="Arial"/>
          <w:sz w:val="22"/>
          <w:szCs w:val="22"/>
        </w:rPr>
        <w:t xml:space="preserve">expedidos </w:t>
      </w:r>
      <w:r w:rsidR="009F6B26" w:rsidRPr="001F78C4">
        <w:rPr>
          <w:rFonts w:ascii="Arial" w:hAnsi="Arial" w:cs="Arial"/>
          <w:sz w:val="22"/>
          <w:szCs w:val="22"/>
        </w:rPr>
        <w:t>conforme</w:t>
      </w:r>
      <w:r w:rsidR="009B1F35" w:rsidRPr="001F78C4">
        <w:rPr>
          <w:rFonts w:ascii="Arial" w:hAnsi="Arial" w:cs="Arial"/>
          <w:sz w:val="22"/>
          <w:szCs w:val="22"/>
        </w:rPr>
        <w:t xml:space="preserve"> a las facultades normativas excepcionales</w:t>
      </w:r>
      <w:r w:rsidR="00F05535" w:rsidRPr="001F78C4">
        <w:rPr>
          <w:rFonts w:ascii="Arial" w:hAnsi="Arial" w:cs="Arial"/>
          <w:sz w:val="22"/>
          <w:szCs w:val="22"/>
        </w:rPr>
        <w:t xml:space="preserve"> atribuidas al Gobierno Nacional por el artículo 56 transitorio de Constitución Política, en lo que el Congreso de la República </w:t>
      </w:r>
      <w:r w:rsidR="005512FC" w:rsidRPr="001F78C4">
        <w:rPr>
          <w:rFonts w:ascii="Arial" w:hAnsi="Arial" w:cs="Arial"/>
          <w:sz w:val="22"/>
          <w:szCs w:val="22"/>
        </w:rPr>
        <w:t>implementa los territorios indígenas</w:t>
      </w:r>
      <w:r w:rsidR="00520EE9" w:rsidRPr="001F78C4">
        <w:rPr>
          <w:rFonts w:ascii="Arial" w:hAnsi="Arial" w:cs="Arial"/>
          <w:sz w:val="22"/>
          <w:szCs w:val="22"/>
        </w:rPr>
        <w:t xml:space="preserve">, </w:t>
      </w:r>
      <w:r w:rsidR="00150CC9" w:rsidRPr="001F78C4">
        <w:rPr>
          <w:rFonts w:ascii="Arial" w:hAnsi="Arial" w:cs="Arial"/>
          <w:sz w:val="22"/>
          <w:szCs w:val="22"/>
        </w:rPr>
        <w:t xml:space="preserve">cuestión respecto de la que permanece la omisión legislativa </w:t>
      </w:r>
      <w:r w:rsidR="004B5604" w:rsidRPr="001F78C4">
        <w:rPr>
          <w:rFonts w:ascii="Arial" w:hAnsi="Arial" w:cs="Arial"/>
          <w:sz w:val="22"/>
          <w:szCs w:val="22"/>
        </w:rPr>
        <w:t>–</w:t>
      </w:r>
      <w:r w:rsidR="00150CC9" w:rsidRPr="001F78C4">
        <w:rPr>
          <w:rFonts w:ascii="Arial" w:hAnsi="Arial" w:cs="Arial"/>
          <w:sz w:val="22"/>
          <w:szCs w:val="22"/>
        </w:rPr>
        <w:t>sin perjuicio de la expedición de la Ley 1454 de 2011, tal como lo precisó la Corte Constitucional en la</w:t>
      </w:r>
      <w:r w:rsidR="004B5604" w:rsidRPr="001F78C4">
        <w:rPr>
          <w:rFonts w:ascii="Arial" w:hAnsi="Arial" w:cs="Arial"/>
          <w:sz w:val="22"/>
          <w:szCs w:val="22"/>
        </w:rPr>
        <w:t>s</w:t>
      </w:r>
      <w:r w:rsidR="00150CC9" w:rsidRPr="001F78C4">
        <w:rPr>
          <w:rFonts w:ascii="Arial" w:hAnsi="Arial" w:cs="Arial"/>
          <w:sz w:val="22"/>
          <w:szCs w:val="22"/>
        </w:rPr>
        <w:t xml:space="preserve"> sentencia</w:t>
      </w:r>
      <w:r w:rsidR="004B5604" w:rsidRPr="001F78C4">
        <w:rPr>
          <w:rFonts w:ascii="Arial" w:hAnsi="Arial" w:cs="Arial"/>
          <w:sz w:val="22"/>
          <w:szCs w:val="22"/>
        </w:rPr>
        <w:t>s</w:t>
      </w:r>
      <w:r w:rsidR="00150CC9" w:rsidRPr="001F78C4">
        <w:rPr>
          <w:rFonts w:ascii="Arial" w:hAnsi="Arial" w:cs="Arial"/>
          <w:sz w:val="22"/>
          <w:szCs w:val="22"/>
        </w:rPr>
        <w:t xml:space="preserve"> C-489 </w:t>
      </w:r>
      <w:r w:rsidR="00150CC9" w:rsidRPr="001F78C4">
        <w:rPr>
          <w:rFonts w:ascii="Arial" w:hAnsi="Arial" w:cs="Arial"/>
          <w:sz w:val="22"/>
          <w:szCs w:val="22"/>
        </w:rPr>
        <w:lastRenderedPageBreak/>
        <w:t>de 2012</w:t>
      </w:r>
      <w:r w:rsidR="004B5604" w:rsidRPr="001F78C4">
        <w:rPr>
          <w:rFonts w:ascii="Arial" w:hAnsi="Arial" w:cs="Arial"/>
          <w:sz w:val="22"/>
          <w:szCs w:val="22"/>
        </w:rPr>
        <w:t xml:space="preserve"> y C-617 de 2015</w:t>
      </w:r>
      <w:r w:rsidR="008572D4" w:rsidRPr="001F78C4">
        <w:rPr>
          <w:rFonts w:ascii="Arial" w:hAnsi="Arial" w:cs="Arial"/>
          <w:sz w:val="22"/>
          <w:szCs w:val="22"/>
        </w:rPr>
        <w:t xml:space="preserve">–. </w:t>
      </w:r>
      <w:r w:rsidR="00146186" w:rsidRPr="001F78C4">
        <w:rPr>
          <w:rFonts w:ascii="Arial" w:hAnsi="Arial" w:cs="Arial"/>
          <w:sz w:val="22"/>
          <w:szCs w:val="22"/>
        </w:rPr>
        <w:t>Esto significa que las disposiciones</w:t>
      </w:r>
      <w:r w:rsidR="007F2D7F" w:rsidRPr="001F78C4">
        <w:rPr>
          <w:rFonts w:ascii="Arial" w:hAnsi="Arial" w:cs="Arial"/>
          <w:sz w:val="22"/>
          <w:szCs w:val="22"/>
        </w:rPr>
        <w:t xml:space="preserve"> de los decretos autónomos mencionados</w:t>
      </w:r>
      <w:r w:rsidR="00146186" w:rsidRPr="001F78C4">
        <w:rPr>
          <w:rFonts w:ascii="Arial" w:hAnsi="Arial" w:cs="Arial"/>
          <w:sz w:val="22"/>
          <w:szCs w:val="22"/>
        </w:rPr>
        <w:t xml:space="preserve"> </w:t>
      </w:r>
      <w:r w:rsidR="008277FD" w:rsidRPr="001F78C4">
        <w:rPr>
          <w:rFonts w:ascii="Arial" w:hAnsi="Arial" w:cs="Arial"/>
          <w:sz w:val="22"/>
          <w:szCs w:val="22"/>
        </w:rPr>
        <w:t>mantendrán su vigencia hasta que Legislador</w:t>
      </w:r>
      <w:r w:rsidR="007F2D7F" w:rsidRPr="001F78C4">
        <w:rPr>
          <w:rFonts w:ascii="Arial" w:hAnsi="Arial" w:cs="Arial"/>
          <w:sz w:val="22"/>
          <w:szCs w:val="22"/>
        </w:rPr>
        <w:t xml:space="preserve"> </w:t>
      </w:r>
      <w:r w:rsidR="00674637" w:rsidRPr="001F78C4">
        <w:rPr>
          <w:rFonts w:ascii="Arial" w:hAnsi="Arial" w:cs="Arial"/>
          <w:sz w:val="22"/>
          <w:szCs w:val="22"/>
        </w:rPr>
        <w:t>ejerza la competencia normativa que le asiste en orden de implementar los territorios indígenas, conforme al artículo 329 superior</w:t>
      </w:r>
      <w:r w:rsidR="00756E65" w:rsidRPr="001F78C4">
        <w:rPr>
          <w:rFonts w:ascii="Arial" w:hAnsi="Arial" w:cs="Arial"/>
          <w:sz w:val="22"/>
          <w:szCs w:val="22"/>
        </w:rPr>
        <w:t>; aspecto</w:t>
      </w:r>
      <w:r w:rsidR="00A9428F" w:rsidRPr="001F78C4">
        <w:rPr>
          <w:rFonts w:ascii="Arial" w:hAnsi="Arial" w:cs="Arial"/>
          <w:sz w:val="22"/>
          <w:szCs w:val="22"/>
        </w:rPr>
        <w:t xml:space="preserve"> </w:t>
      </w:r>
      <w:r w:rsidR="00756E65" w:rsidRPr="001F78C4">
        <w:rPr>
          <w:rFonts w:ascii="Arial" w:hAnsi="Arial" w:cs="Arial"/>
          <w:sz w:val="22"/>
          <w:szCs w:val="22"/>
        </w:rPr>
        <w:t>s</w:t>
      </w:r>
      <w:r w:rsidR="00A9428F" w:rsidRPr="001F78C4">
        <w:rPr>
          <w:rFonts w:ascii="Arial" w:hAnsi="Arial" w:cs="Arial"/>
          <w:sz w:val="22"/>
          <w:szCs w:val="22"/>
        </w:rPr>
        <w:t xml:space="preserve">obre </w:t>
      </w:r>
      <w:r w:rsidR="00756E65" w:rsidRPr="001F78C4">
        <w:rPr>
          <w:rFonts w:ascii="Arial" w:hAnsi="Arial" w:cs="Arial"/>
          <w:sz w:val="22"/>
          <w:szCs w:val="22"/>
        </w:rPr>
        <w:t xml:space="preserve">el que </w:t>
      </w:r>
      <w:r w:rsidR="00A9428F" w:rsidRPr="001F78C4">
        <w:rPr>
          <w:rFonts w:ascii="Arial" w:hAnsi="Arial" w:cs="Arial"/>
          <w:sz w:val="22"/>
          <w:szCs w:val="22"/>
        </w:rPr>
        <w:t>se volverá en el numeral</w:t>
      </w:r>
      <w:r w:rsidR="00A9428F" w:rsidRPr="001F78C4">
        <w:rPr>
          <w:rFonts w:ascii="Arial" w:hAnsi="Arial" w:cs="Arial"/>
          <w:i/>
          <w:iCs/>
          <w:sz w:val="22"/>
          <w:szCs w:val="22"/>
        </w:rPr>
        <w:t xml:space="preserve"> 2.1.3.</w:t>
      </w:r>
      <w:r w:rsidR="00674637" w:rsidRPr="001F78C4">
        <w:rPr>
          <w:rFonts w:ascii="Arial" w:hAnsi="Arial" w:cs="Arial"/>
          <w:sz w:val="22"/>
          <w:szCs w:val="22"/>
        </w:rPr>
        <w:t xml:space="preserve"> </w:t>
      </w:r>
      <w:r w:rsidR="007F2D7F" w:rsidRPr="001F78C4">
        <w:rPr>
          <w:rFonts w:ascii="Arial" w:hAnsi="Arial" w:cs="Arial"/>
          <w:sz w:val="22"/>
          <w:szCs w:val="22"/>
        </w:rPr>
        <w:t xml:space="preserve"> </w:t>
      </w:r>
      <w:r w:rsidR="00230C63" w:rsidRPr="001F78C4">
        <w:rPr>
          <w:rFonts w:ascii="Arial" w:hAnsi="Arial" w:cs="Arial"/>
          <w:sz w:val="22"/>
          <w:szCs w:val="22"/>
        </w:rPr>
        <w:t xml:space="preserve"> </w:t>
      </w:r>
    </w:p>
    <w:p w14:paraId="378A6D0B" w14:textId="77777777" w:rsidR="00181FAE" w:rsidRPr="001F78C4" w:rsidRDefault="00181FAE" w:rsidP="00181FAE">
      <w:pPr>
        <w:spacing w:line="276" w:lineRule="auto"/>
        <w:ind w:firstLine="708"/>
        <w:jc w:val="both"/>
        <w:rPr>
          <w:rFonts w:ascii="Arial" w:hAnsi="Arial" w:cs="Arial"/>
          <w:sz w:val="22"/>
          <w:szCs w:val="22"/>
        </w:rPr>
      </w:pPr>
    </w:p>
    <w:p w14:paraId="6561CE96" w14:textId="0E2F79CD" w:rsidR="00D35CB7" w:rsidRPr="001F78C4" w:rsidRDefault="005918E2" w:rsidP="00790FC4">
      <w:pPr>
        <w:spacing w:line="276" w:lineRule="auto"/>
        <w:jc w:val="both"/>
        <w:rPr>
          <w:rFonts w:ascii="Arial" w:hAnsi="Arial" w:cs="Arial"/>
          <w:b/>
          <w:bCs/>
          <w:sz w:val="22"/>
          <w:szCs w:val="22"/>
        </w:rPr>
      </w:pPr>
      <w:r w:rsidRPr="001F78C4">
        <w:rPr>
          <w:rFonts w:ascii="Arial" w:hAnsi="Arial" w:cs="Arial"/>
          <w:b/>
          <w:bCs/>
          <w:i/>
          <w:iCs/>
          <w:sz w:val="22"/>
          <w:szCs w:val="22"/>
        </w:rPr>
        <w:t xml:space="preserve">2.1.2. </w:t>
      </w:r>
      <w:r w:rsidR="00CE68CC" w:rsidRPr="001F78C4">
        <w:rPr>
          <w:rFonts w:ascii="Arial" w:hAnsi="Arial" w:cs="Arial"/>
          <w:b/>
          <w:bCs/>
          <w:sz w:val="22"/>
          <w:szCs w:val="22"/>
        </w:rPr>
        <w:t xml:space="preserve">Contratación directa con Cabildos Indígenas y </w:t>
      </w:r>
      <w:r w:rsidR="008B00BE" w:rsidRPr="001F78C4">
        <w:rPr>
          <w:rFonts w:ascii="Arial" w:hAnsi="Arial" w:cs="Arial"/>
          <w:b/>
          <w:bCs/>
          <w:sz w:val="22"/>
          <w:szCs w:val="22"/>
        </w:rPr>
        <w:t>A</w:t>
      </w:r>
      <w:r w:rsidR="00CE68CC" w:rsidRPr="001F78C4">
        <w:rPr>
          <w:rFonts w:ascii="Arial" w:hAnsi="Arial" w:cs="Arial"/>
          <w:b/>
          <w:bCs/>
          <w:sz w:val="22"/>
          <w:szCs w:val="22"/>
        </w:rPr>
        <w:t>sociaciones de Autoridades Tradicionales Indígenas</w:t>
      </w:r>
      <w:r w:rsidR="00906237" w:rsidRPr="001F78C4">
        <w:rPr>
          <w:rFonts w:ascii="Arial" w:hAnsi="Arial" w:cs="Arial"/>
          <w:b/>
          <w:bCs/>
          <w:sz w:val="22"/>
          <w:szCs w:val="22"/>
        </w:rPr>
        <w:t>.</w:t>
      </w:r>
      <w:r w:rsidR="00264BC9" w:rsidRPr="001F78C4">
        <w:rPr>
          <w:rFonts w:ascii="Arial" w:hAnsi="Arial" w:cs="Arial"/>
          <w:b/>
          <w:bCs/>
          <w:sz w:val="22"/>
          <w:szCs w:val="22"/>
        </w:rPr>
        <w:t xml:space="preserve"> </w:t>
      </w:r>
      <w:r w:rsidR="00906237" w:rsidRPr="001F78C4">
        <w:rPr>
          <w:rFonts w:ascii="Arial" w:hAnsi="Arial" w:cs="Arial"/>
          <w:b/>
          <w:bCs/>
          <w:sz w:val="22"/>
          <w:szCs w:val="22"/>
        </w:rPr>
        <w:t>A</w:t>
      </w:r>
      <w:r w:rsidR="00610B15" w:rsidRPr="001F78C4">
        <w:rPr>
          <w:rFonts w:ascii="Arial" w:hAnsi="Arial" w:cs="Arial"/>
          <w:b/>
          <w:bCs/>
          <w:sz w:val="22"/>
          <w:szCs w:val="22"/>
        </w:rPr>
        <w:t>lcance de</w:t>
      </w:r>
      <w:r w:rsidR="006B6AC5" w:rsidRPr="001F78C4">
        <w:rPr>
          <w:rFonts w:ascii="Arial" w:hAnsi="Arial" w:cs="Arial"/>
          <w:b/>
          <w:bCs/>
          <w:sz w:val="22"/>
          <w:szCs w:val="22"/>
        </w:rPr>
        <w:t xml:space="preserve"> </w:t>
      </w:r>
      <w:r w:rsidR="00610B15" w:rsidRPr="001F78C4">
        <w:rPr>
          <w:rFonts w:ascii="Arial" w:hAnsi="Arial" w:cs="Arial"/>
          <w:b/>
          <w:bCs/>
          <w:sz w:val="22"/>
          <w:szCs w:val="22"/>
        </w:rPr>
        <w:t>l</w:t>
      </w:r>
      <w:r w:rsidR="006B6AC5" w:rsidRPr="001F78C4">
        <w:rPr>
          <w:rFonts w:ascii="Arial" w:hAnsi="Arial" w:cs="Arial"/>
          <w:b/>
          <w:bCs/>
          <w:sz w:val="22"/>
          <w:szCs w:val="22"/>
        </w:rPr>
        <w:t>os</w:t>
      </w:r>
      <w:r w:rsidR="00610B15" w:rsidRPr="001F78C4">
        <w:rPr>
          <w:rFonts w:ascii="Arial" w:hAnsi="Arial" w:cs="Arial"/>
          <w:b/>
          <w:bCs/>
          <w:sz w:val="22"/>
          <w:szCs w:val="22"/>
        </w:rPr>
        <w:t xml:space="preserve"> artículo</w:t>
      </w:r>
      <w:r w:rsidR="007C29FF" w:rsidRPr="001F78C4">
        <w:rPr>
          <w:rFonts w:ascii="Arial" w:hAnsi="Arial" w:cs="Arial"/>
          <w:b/>
          <w:bCs/>
          <w:sz w:val="22"/>
          <w:szCs w:val="22"/>
        </w:rPr>
        <w:t>s</w:t>
      </w:r>
      <w:r w:rsidR="00610B15" w:rsidRPr="001F78C4">
        <w:rPr>
          <w:rFonts w:ascii="Arial" w:hAnsi="Arial" w:cs="Arial"/>
          <w:b/>
          <w:bCs/>
          <w:sz w:val="22"/>
          <w:szCs w:val="22"/>
        </w:rPr>
        <w:t xml:space="preserve"> 7</w:t>
      </w:r>
      <w:r w:rsidR="009434FF" w:rsidRPr="001F78C4">
        <w:rPr>
          <w:rFonts w:ascii="Arial" w:hAnsi="Arial" w:cs="Arial"/>
          <w:b/>
          <w:bCs/>
          <w:sz w:val="22"/>
          <w:szCs w:val="22"/>
        </w:rPr>
        <w:t>.</w:t>
      </w:r>
      <w:r w:rsidR="00610B15" w:rsidRPr="001F78C4">
        <w:rPr>
          <w:rFonts w:ascii="Arial" w:hAnsi="Arial" w:cs="Arial"/>
          <w:b/>
          <w:bCs/>
          <w:sz w:val="22"/>
          <w:szCs w:val="22"/>
        </w:rPr>
        <w:t xml:space="preserve">8 de la Ley </w:t>
      </w:r>
      <w:r w:rsidR="006B6AC5" w:rsidRPr="001F78C4">
        <w:rPr>
          <w:rFonts w:ascii="Arial" w:hAnsi="Arial" w:cs="Arial"/>
          <w:b/>
          <w:bCs/>
          <w:sz w:val="22"/>
          <w:szCs w:val="22"/>
        </w:rPr>
        <w:t xml:space="preserve">80 de 1993 y </w:t>
      </w:r>
      <w:r w:rsidR="008E362B" w:rsidRPr="001F78C4">
        <w:rPr>
          <w:rFonts w:ascii="Arial" w:hAnsi="Arial" w:cs="Arial"/>
          <w:b/>
          <w:bCs/>
          <w:sz w:val="22"/>
          <w:szCs w:val="22"/>
        </w:rPr>
        <w:t>2</w:t>
      </w:r>
      <w:r w:rsidR="0022131F" w:rsidRPr="001F78C4">
        <w:rPr>
          <w:rFonts w:ascii="Arial" w:hAnsi="Arial" w:cs="Arial"/>
          <w:b/>
          <w:bCs/>
          <w:sz w:val="22"/>
          <w:szCs w:val="22"/>
        </w:rPr>
        <w:t>.</w:t>
      </w:r>
      <w:r w:rsidR="008E362B" w:rsidRPr="001F78C4">
        <w:rPr>
          <w:rFonts w:ascii="Arial" w:hAnsi="Arial" w:cs="Arial"/>
          <w:b/>
          <w:bCs/>
          <w:sz w:val="22"/>
          <w:szCs w:val="22"/>
        </w:rPr>
        <w:t xml:space="preserve">4 literal </w:t>
      </w:r>
      <w:r w:rsidR="0044117A" w:rsidRPr="001F78C4">
        <w:rPr>
          <w:rFonts w:ascii="Arial" w:hAnsi="Arial" w:cs="Arial"/>
          <w:b/>
          <w:bCs/>
          <w:sz w:val="22"/>
          <w:szCs w:val="22"/>
        </w:rPr>
        <w:t>l</w:t>
      </w:r>
      <w:r w:rsidR="008E362B" w:rsidRPr="001F78C4">
        <w:rPr>
          <w:rFonts w:ascii="Arial" w:hAnsi="Arial" w:cs="Arial"/>
          <w:b/>
          <w:bCs/>
          <w:sz w:val="22"/>
          <w:szCs w:val="22"/>
        </w:rPr>
        <w:t>) de la Ley 1150 de 2007</w:t>
      </w:r>
      <w:r w:rsidR="00CB3534" w:rsidRPr="001F78C4">
        <w:rPr>
          <w:rFonts w:ascii="Arial" w:hAnsi="Arial" w:cs="Arial"/>
          <w:b/>
          <w:bCs/>
          <w:sz w:val="22"/>
          <w:szCs w:val="22"/>
        </w:rPr>
        <w:t xml:space="preserve"> tras la expedición de </w:t>
      </w:r>
      <w:r w:rsidR="00181FAE" w:rsidRPr="001F78C4">
        <w:rPr>
          <w:rFonts w:ascii="Arial" w:hAnsi="Arial" w:cs="Arial"/>
          <w:b/>
          <w:bCs/>
          <w:sz w:val="22"/>
          <w:szCs w:val="22"/>
        </w:rPr>
        <w:t>Ley 2160</w:t>
      </w:r>
      <w:r w:rsidR="0044117A" w:rsidRPr="001F78C4">
        <w:rPr>
          <w:rFonts w:ascii="Arial" w:hAnsi="Arial" w:cs="Arial"/>
          <w:b/>
          <w:bCs/>
          <w:sz w:val="22"/>
          <w:szCs w:val="22"/>
        </w:rPr>
        <w:t xml:space="preserve"> de</w:t>
      </w:r>
      <w:r w:rsidR="005512FC" w:rsidRPr="001F78C4">
        <w:rPr>
          <w:rFonts w:ascii="Arial" w:hAnsi="Arial" w:cs="Arial"/>
          <w:b/>
          <w:bCs/>
          <w:i/>
          <w:iCs/>
          <w:sz w:val="22"/>
          <w:szCs w:val="22"/>
        </w:rPr>
        <w:t xml:space="preserve"> </w:t>
      </w:r>
      <w:r w:rsidR="00CB3534" w:rsidRPr="001F78C4">
        <w:rPr>
          <w:rFonts w:ascii="Arial" w:hAnsi="Arial" w:cs="Arial"/>
          <w:b/>
          <w:bCs/>
          <w:sz w:val="22"/>
          <w:szCs w:val="22"/>
        </w:rPr>
        <w:t>2021</w:t>
      </w:r>
    </w:p>
    <w:p w14:paraId="51CAF164" w14:textId="77777777" w:rsidR="00CB3534" w:rsidRPr="001F78C4" w:rsidRDefault="00CB3534" w:rsidP="00000853">
      <w:pPr>
        <w:jc w:val="both"/>
        <w:rPr>
          <w:rFonts w:ascii="Arial" w:eastAsia="Calibri" w:hAnsi="Arial" w:cs="Arial"/>
          <w:sz w:val="22"/>
          <w:lang w:val="es-ES"/>
        </w:rPr>
      </w:pPr>
    </w:p>
    <w:p w14:paraId="7C03CFCC" w14:textId="2572F7DB" w:rsidR="00000853" w:rsidRPr="001F78C4" w:rsidRDefault="000A568F" w:rsidP="00F65186">
      <w:pPr>
        <w:spacing w:after="120" w:line="276" w:lineRule="auto"/>
        <w:jc w:val="both"/>
        <w:rPr>
          <w:rFonts w:ascii="Arial" w:eastAsia="Calibri" w:hAnsi="Arial" w:cs="Arial"/>
          <w:sz w:val="22"/>
          <w:lang w:val="es-ES"/>
        </w:rPr>
      </w:pPr>
      <w:r w:rsidRPr="001F78C4">
        <w:rPr>
          <w:rFonts w:ascii="Arial" w:eastAsia="Calibri" w:hAnsi="Arial" w:cs="Arial"/>
          <w:sz w:val="22"/>
          <w:lang w:val="es-ES"/>
        </w:rPr>
        <w:t>Conforme s</w:t>
      </w:r>
      <w:r w:rsidR="00F65186" w:rsidRPr="001F78C4">
        <w:rPr>
          <w:rFonts w:ascii="Arial" w:eastAsia="Calibri" w:hAnsi="Arial" w:cs="Arial"/>
          <w:sz w:val="22"/>
          <w:lang w:val="es-ES"/>
        </w:rPr>
        <w:t>e viene explicando</w:t>
      </w:r>
      <w:r w:rsidR="00E606CD" w:rsidRPr="001F78C4">
        <w:rPr>
          <w:rFonts w:ascii="Arial" w:eastAsia="Calibri" w:hAnsi="Arial" w:cs="Arial"/>
          <w:sz w:val="22"/>
          <w:lang w:val="es-ES"/>
        </w:rPr>
        <w:t>,</w:t>
      </w:r>
      <w:r w:rsidR="00F65186" w:rsidRPr="001F78C4">
        <w:rPr>
          <w:rFonts w:ascii="Arial" w:eastAsia="Calibri" w:hAnsi="Arial" w:cs="Arial"/>
          <w:sz w:val="22"/>
          <w:lang w:val="es-ES"/>
        </w:rPr>
        <w:t xml:space="preserve"> </w:t>
      </w:r>
      <w:r w:rsidR="009F3AAB" w:rsidRPr="001F78C4">
        <w:rPr>
          <w:rFonts w:ascii="Arial" w:eastAsia="Calibri" w:hAnsi="Arial" w:cs="Arial"/>
          <w:sz w:val="22"/>
          <w:lang w:val="es-ES"/>
        </w:rPr>
        <w:t>son vari</w:t>
      </w:r>
      <w:r w:rsidR="00DB5A39" w:rsidRPr="001F78C4">
        <w:rPr>
          <w:rFonts w:ascii="Arial" w:eastAsia="Calibri" w:hAnsi="Arial" w:cs="Arial"/>
          <w:sz w:val="22"/>
          <w:lang w:val="es-ES"/>
        </w:rPr>
        <w:t>as</w:t>
      </w:r>
      <w:r w:rsidR="006E27CB" w:rsidRPr="001F78C4">
        <w:rPr>
          <w:rFonts w:ascii="Arial" w:eastAsia="Calibri" w:hAnsi="Arial" w:cs="Arial"/>
          <w:sz w:val="22"/>
          <w:lang w:val="es-ES"/>
        </w:rPr>
        <w:t xml:space="preserve"> </w:t>
      </w:r>
      <w:r w:rsidR="00DB5A39" w:rsidRPr="001F78C4">
        <w:rPr>
          <w:rFonts w:ascii="Arial" w:eastAsia="Calibri" w:hAnsi="Arial" w:cs="Arial"/>
          <w:sz w:val="22"/>
          <w:lang w:val="es-ES"/>
        </w:rPr>
        <w:t xml:space="preserve">las normas </w:t>
      </w:r>
      <w:r w:rsidR="00CC5515" w:rsidRPr="001F78C4">
        <w:rPr>
          <w:rFonts w:ascii="Arial" w:eastAsia="Calibri" w:hAnsi="Arial" w:cs="Arial"/>
          <w:sz w:val="22"/>
          <w:lang w:val="es-ES"/>
        </w:rPr>
        <w:t xml:space="preserve">que regulan la posibilidad de que entidades estatales </w:t>
      </w:r>
      <w:r w:rsidR="00560CA5" w:rsidRPr="001F78C4">
        <w:rPr>
          <w:rFonts w:ascii="Arial" w:eastAsia="Calibri" w:hAnsi="Arial" w:cs="Arial"/>
          <w:sz w:val="22"/>
          <w:lang w:val="es-ES"/>
        </w:rPr>
        <w:t xml:space="preserve">celebren contratos con </w:t>
      </w:r>
      <w:r w:rsidR="002D5ECE" w:rsidRPr="001F78C4">
        <w:rPr>
          <w:rFonts w:ascii="Arial" w:eastAsia="Calibri" w:hAnsi="Arial" w:cs="Arial"/>
          <w:sz w:val="22"/>
          <w:lang w:val="es-ES"/>
        </w:rPr>
        <w:t>las diferentes instancias de representación y organismos asociativos de las</w:t>
      </w:r>
      <w:r w:rsidR="000A06C9" w:rsidRPr="001F78C4">
        <w:rPr>
          <w:rFonts w:ascii="Arial" w:eastAsia="Calibri" w:hAnsi="Arial" w:cs="Arial"/>
          <w:sz w:val="22"/>
          <w:lang w:val="es-ES"/>
        </w:rPr>
        <w:t xml:space="preserve"> comunidades</w:t>
      </w:r>
      <w:r w:rsidR="00560CA5" w:rsidRPr="001F78C4">
        <w:rPr>
          <w:rFonts w:ascii="Arial" w:eastAsia="Calibri" w:hAnsi="Arial" w:cs="Arial"/>
          <w:sz w:val="22"/>
          <w:lang w:val="es-ES"/>
        </w:rPr>
        <w:t xml:space="preserve"> indígenas</w:t>
      </w:r>
      <w:r w:rsidR="000A06C9" w:rsidRPr="001F78C4">
        <w:rPr>
          <w:rFonts w:ascii="Arial" w:eastAsia="Calibri" w:hAnsi="Arial" w:cs="Arial"/>
          <w:sz w:val="22"/>
          <w:lang w:val="es-ES"/>
        </w:rPr>
        <w:t xml:space="preserve">. </w:t>
      </w:r>
      <w:r w:rsidR="00466676" w:rsidRPr="001F78C4">
        <w:rPr>
          <w:rFonts w:ascii="Arial" w:eastAsia="Calibri" w:hAnsi="Arial" w:cs="Arial"/>
          <w:sz w:val="22"/>
          <w:lang w:val="es-ES"/>
        </w:rPr>
        <w:t xml:space="preserve">Entre estas </w:t>
      </w:r>
      <w:r w:rsidR="00535FD1" w:rsidRPr="001F78C4">
        <w:rPr>
          <w:rFonts w:ascii="Arial" w:eastAsia="Calibri" w:hAnsi="Arial" w:cs="Arial"/>
          <w:sz w:val="22"/>
          <w:lang w:val="es-ES"/>
        </w:rPr>
        <w:t xml:space="preserve">resultan </w:t>
      </w:r>
      <w:r w:rsidR="00466676" w:rsidRPr="001F78C4">
        <w:rPr>
          <w:rFonts w:ascii="Arial" w:eastAsia="Calibri" w:hAnsi="Arial" w:cs="Arial"/>
          <w:sz w:val="22"/>
          <w:lang w:val="es-ES"/>
        </w:rPr>
        <w:t xml:space="preserve">particularmente </w:t>
      </w:r>
      <w:r w:rsidR="00247ACE" w:rsidRPr="001F78C4">
        <w:rPr>
          <w:rFonts w:ascii="Arial" w:eastAsia="Calibri" w:hAnsi="Arial" w:cs="Arial"/>
          <w:sz w:val="22"/>
          <w:lang w:val="es-ES"/>
        </w:rPr>
        <w:t>relevantes</w:t>
      </w:r>
      <w:r w:rsidR="00466676" w:rsidRPr="001F78C4">
        <w:rPr>
          <w:rFonts w:ascii="Arial" w:eastAsia="Calibri" w:hAnsi="Arial" w:cs="Arial"/>
          <w:sz w:val="22"/>
          <w:lang w:val="es-ES"/>
        </w:rPr>
        <w:t xml:space="preserve"> l</w:t>
      </w:r>
      <w:r w:rsidR="00535FD1" w:rsidRPr="001F78C4">
        <w:rPr>
          <w:rFonts w:ascii="Arial" w:eastAsia="Calibri" w:hAnsi="Arial" w:cs="Arial"/>
          <w:sz w:val="22"/>
          <w:lang w:val="es-ES"/>
        </w:rPr>
        <w:t>os decretos autónomos</w:t>
      </w:r>
      <w:r w:rsidR="00466676" w:rsidRPr="001F78C4">
        <w:rPr>
          <w:rFonts w:ascii="Arial" w:eastAsia="Calibri" w:hAnsi="Arial" w:cs="Arial"/>
          <w:sz w:val="22"/>
          <w:lang w:val="es-ES"/>
        </w:rPr>
        <w:t xml:space="preserve"> </w:t>
      </w:r>
      <w:r w:rsidR="00535FD1" w:rsidRPr="001F78C4">
        <w:rPr>
          <w:rFonts w:ascii="Arial" w:eastAsia="Calibri" w:hAnsi="Arial" w:cs="Arial"/>
          <w:sz w:val="22"/>
          <w:lang w:val="es-ES"/>
        </w:rPr>
        <w:t xml:space="preserve">1088 de 1993, 252 de 2020 y 1953 de 2014, </w:t>
      </w:r>
      <w:r w:rsidR="008741C4" w:rsidRPr="001F78C4">
        <w:rPr>
          <w:rFonts w:ascii="Arial" w:eastAsia="Calibri" w:hAnsi="Arial" w:cs="Arial"/>
          <w:sz w:val="22"/>
          <w:lang w:val="es-ES"/>
        </w:rPr>
        <w:t xml:space="preserve">que </w:t>
      </w:r>
      <w:r w:rsidR="00247ACE" w:rsidRPr="001F78C4">
        <w:rPr>
          <w:rFonts w:ascii="Arial" w:eastAsia="Calibri" w:hAnsi="Arial" w:cs="Arial"/>
          <w:sz w:val="22"/>
          <w:lang w:val="es-ES"/>
        </w:rPr>
        <w:t xml:space="preserve">han </w:t>
      </w:r>
      <w:r w:rsidR="00264BC9" w:rsidRPr="001F78C4">
        <w:rPr>
          <w:rFonts w:ascii="Arial" w:eastAsia="Calibri" w:hAnsi="Arial" w:cs="Arial"/>
          <w:sz w:val="22"/>
          <w:lang w:val="es-ES"/>
        </w:rPr>
        <w:t>otorgado</w:t>
      </w:r>
      <w:r w:rsidR="009E73B2" w:rsidRPr="001F78C4">
        <w:rPr>
          <w:rFonts w:ascii="Arial" w:eastAsia="Calibri" w:hAnsi="Arial" w:cs="Arial"/>
          <w:sz w:val="22"/>
          <w:lang w:val="es-ES"/>
        </w:rPr>
        <w:t xml:space="preserve"> </w:t>
      </w:r>
      <w:r w:rsidR="00264BC9" w:rsidRPr="001F78C4">
        <w:rPr>
          <w:rFonts w:ascii="Arial" w:eastAsia="Calibri" w:hAnsi="Arial" w:cs="Arial"/>
          <w:sz w:val="22"/>
          <w:lang w:val="es-ES"/>
        </w:rPr>
        <w:t xml:space="preserve">capacidad jurídica </w:t>
      </w:r>
      <w:r w:rsidR="008741C4" w:rsidRPr="001F78C4">
        <w:rPr>
          <w:rFonts w:ascii="Arial" w:eastAsia="Calibri" w:hAnsi="Arial" w:cs="Arial"/>
          <w:sz w:val="22"/>
          <w:lang w:val="es-ES"/>
        </w:rPr>
        <w:t>a las Asociaciones de Cabildos y/o Autoridades Tradicionales Indígenas</w:t>
      </w:r>
      <w:r w:rsidR="00812BCF" w:rsidRPr="001F78C4">
        <w:rPr>
          <w:rFonts w:ascii="Arial" w:eastAsia="Calibri" w:hAnsi="Arial" w:cs="Arial"/>
          <w:sz w:val="22"/>
          <w:lang w:val="es-ES"/>
        </w:rPr>
        <w:t>, organizaciones indígenas, territorios indígenas imple</w:t>
      </w:r>
      <w:r w:rsidR="002A3CBE" w:rsidRPr="001F78C4">
        <w:rPr>
          <w:rFonts w:ascii="Arial" w:eastAsia="Calibri" w:hAnsi="Arial" w:cs="Arial"/>
          <w:sz w:val="22"/>
          <w:lang w:val="es-ES"/>
        </w:rPr>
        <w:t xml:space="preserve">mentados de manera transitoria y asociaciones de resguardos indígenas para celebrar contratos o convenios de manera directa con entidades estatales. </w:t>
      </w:r>
    </w:p>
    <w:p w14:paraId="7784EE94" w14:textId="4E605F60" w:rsidR="008543E9" w:rsidRPr="001F78C4" w:rsidRDefault="00247ACE" w:rsidP="00E36031">
      <w:pPr>
        <w:spacing w:after="120" w:line="276" w:lineRule="auto"/>
        <w:jc w:val="both"/>
        <w:rPr>
          <w:rFonts w:ascii="Arial" w:eastAsia="Calibri" w:hAnsi="Arial" w:cs="Arial"/>
          <w:sz w:val="22"/>
          <w:lang w:val="es-ES"/>
        </w:rPr>
      </w:pPr>
      <w:r w:rsidRPr="001F78C4">
        <w:rPr>
          <w:rFonts w:ascii="Arial" w:eastAsia="Calibri" w:hAnsi="Arial" w:cs="Arial"/>
          <w:sz w:val="22"/>
          <w:lang w:val="es-ES"/>
        </w:rPr>
        <w:tab/>
      </w:r>
      <w:r w:rsidR="00CC084D" w:rsidRPr="001F78C4">
        <w:rPr>
          <w:rFonts w:ascii="Arial" w:eastAsia="Calibri" w:hAnsi="Arial" w:cs="Arial"/>
          <w:sz w:val="22"/>
          <w:lang w:val="es-ES"/>
        </w:rPr>
        <w:t xml:space="preserve">Otro de </w:t>
      </w:r>
      <w:r w:rsidR="00AF3C82" w:rsidRPr="001F78C4">
        <w:rPr>
          <w:rFonts w:ascii="Arial" w:eastAsia="Calibri" w:hAnsi="Arial" w:cs="Arial"/>
          <w:sz w:val="22"/>
          <w:lang w:val="es-ES"/>
        </w:rPr>
        <w:t>los sujetos a los que las normas analizadas</w:t>
      </w:r>
      <w:r w:rsidR="00C56358" w:rsidRPr="001F78C4">
        <w:rPr>
          <w:rFonts w:ascii="Arial" w:eastAsia="Calibri" w:hAnsi="Arial" w:cs="Arial"/>
          <w:sz w:val="22"/>
          <w:lang w:val="es-ES"/>
        </w:rPr>
        <w:t xml:space="preserve"> </w:t>
      </w:r>
      <w:r w:rsidR="00CC084D" w:rsidRPr="001F78C4">
        <w:rPr>
          <w:rFonts w:ascii="Arial" w:eastAsia="Calibri" w:hAnsi="Arial" w:cs="Arial"/>
          <w:sz w:val="22"/>
          <w:lang w:val="es-ES"/>
        </w:rPr>
        <w:t xml:space="preserve">en el acápite anterior </w:t>
      </w:r>
      <w:r w:rsidR="008B70A7" w:rsidRPr="001F78C4">
        <w:rPr>
          <w:rFonts w:ascii="Arial" w:eastAsia="Calibri" w:hAnsi="Arial" w:cs="Arial"/>
          <w:sz w:val="22"/>
          <w:lang w:val="es-ES"/>
        </w:rPr>
        <w:t xml:space="preserve">otorgan capacidad para </w:t>
      </w:r>
      <w:r w:rsidR="00C56358" w:rsidRPr="001F78C4">
        <w:rPr>
          <w:rFonts w:ascii="Arial" w:eastAsia="Calibri" w:hAnsi="Arial" w:cs="Arial"/>
          <w:sz w:val="22"/>
          <w:lang w:val="es-ES"/>
        </w:rPr>
        <w:t xml:space="preserve">contratar con entidades estatales </w:t>
      </w:r>
      <w:r w:rsidR="008B70A7" w:rsidRPr="001F78C4">
        <w:rPr>
          <w:rFonts w:ascii="Arial" w:eastAsia="Calibri" w:hAnsi="Arial" w:cs="Arial"/>
          <w:sz w:val="22"/>
          <w:lang w:val="es-ES"/>
        </w:rPr>
        <w:t xml:space="preserve">son </w:t>
      </w:r>
      <w:r w:rsidR="00C56358" w:rsidRPr="001F78C4">
        <w:rPr>
          <w:rFonts w:ascii="Arial" w:eastAsia="Calibri" w:hAnsi="Arial" w:cs="Arial"/>
          <w:sz w:val="22"/>
          <w:lang w:val="es-ES"/>
        </w:rPr>
        <w:t xml:space="preserve">los </w:t>
      </w:r>
      <w:r w:rsidR="0017631A" w:rsidRPr="001F78C4">
        <w:rPr>
          <w:rFonts w:ascii="Arial" w:eastAsia="Calibri" w:hAnsi="Arial" w:cs="Arial"/>
          <w:sz w:val="22"/>
          <w:lang w:val="es-ES"/>
        </w:rPr>
        <w:t>Cabildos Indígenas</w:t>
      </w:r>
      <w:r w:rsidR="00365CA8" w:rsidRPr="001F78C4">
        <w:rPr>
          <w:rFonts w:ascii="Arial" w:eastAsia="Calibri" w:hAnsi="Arial" w:cs="Arial"/>
          <w:sz w:val="22"/>
          <w:lang w:val="es-ES"/>
        </w:rPr>
        <w:t>.</w:t>
      </w:r>
      <w:r w:rsidR="00E76F76" w:rsidRPr="001F78C4">
        <w:rPr>
          <w:rFonts w:ascii="Arial" w:eastAsia="Calibri" w:hAnsi="Arial" w:cs="Arial"/>
          <w:sz w:val="22"/>
          <w:lang w:val="es-ES"/>
        </w:rPr>
        <w:t xml:space="preserve"> No </w:t>
      </w:r>
      <w:r w:rsidR="0044117A" w:rsidRPr="001F78C4">
        <w:rPr>
          <w:rFonts w:ascii="Arial" w:eastAsia="Calibri" w:hAnsi="Arial" w:cs="Arial"/>
          <w:sz w:val="22"/>
          <w:lang w:val="es-ES"/>
        </w:rPr>
        <w:t>obstante, como</w:t>
      </w:r>
      <w:r w:rsidR="00E85607" w:rsidRPr="001F78C4">
        <w:rPr>
          <w:rFonts w:ascii="Arial" w:eastAsia="Calibri" w:hAnsi="Arial" w:cs="Arial"/>
          <w:sz w:val="22"/>
          <w:lang w:val="es-ES"/>
        </w:rPr>
        <w:t xml:space="preserve"> se desprende del</w:t>
      </w:r>
      <w:r w:rsidR="009D1605" w:rsidRPr="001F78C4">
        <w:rPr>
          <w:rFonts w:ascii="Arial" w:eastAsia="Calibri" w:hAnsi="Arial" w:cs="Arial"/>
          <w:sz w:val="22"/>
          <w:lang w:val="es-ES"/>
        </w:rPr>
        <w:t xml:space="preserve"> artículo 3 de la Ley 136 de 1994, modificado</w:t>
      </w:r>
      <w:r w:rsidR="005F6C7F" w:rsidRPr="001F78C4">
        <w:rPr>
          <w:rFonts w:ascii="Arial" w:eastAsia="Calibri" w:hAnsi="Arial" w:cs="Arial"/>
          <w:sz w:val="22"/>
          <w:lang w:val="es-ES"/>
        </w:rPr>
        <w:t xml:space="preserve"> por la Ley 1551 de 2012, </w:t>
      </w:r>
      <w:r w:rsidR="00E85607" w:rsidRPr="001F78C4">
        <w:rPr>
          <w:rFonts w:ascii="Arial" w:eastAsia="Calibri" w:hAnsi="Arial" w:cs="Arial"/>
          <w:sz w:val="22"/>
          <w:lang w:val="es-ES"/>
        </w:rPr>
        <w:t xml:space="preserve">tal </w:t>
      </w:r>
      <w:r w:rsidR="00BE53DD" w:rsidRPr="001F78C4">
        <w:rPr>
          <w:rFonts w:ascii="Arial" w:eastAsia="Calibri" w:hAnsi="Arial" w:cs="Arial"/>
          <w:sz w:val="22"/>
          <w:lang w:val="es-ES"/>
        </w:rPr>
        <w:t xml:space="preserve">capacidad se encontraría limitada a lo establecido </w:t>
      </w:r>
      <w:r w:rsidR="00A9006E" w:rsidRPr="001F78C4">
        <w:rPr>
          <w:rFonts w:ascii="Arial" w:eastAsia="Calibri" w:hAnsi="Arial" w:cs="Arial"/>
          <w:sz w:val="22"/>
          <w:lang w:val="es-ES"/>
        </w:rPr>
        <w:t>por</w:t>
      </w:r>
      <w:r w:rsidR="00BE53DD" w:rsidRPr="001F78C4">
        <w:rPr>
          <w:rFonts w:ascii="Arial" w:eastAsia="Calibri" w:hAnsi="Arial" w:cs="Arial"/>
          <w:sz w:val="22"/>
          <w:lang w:val="es-ES"/>
        </w:rPr>
        <w:t xml:space="preserve"> </w:t>
      </w:r>
      <w:r w:rsidR="00A9006E" w:rsidRPr="001F78C4">
        <w:rPr>
          <w:rFonts w:ascii="Arial" w:eastAsia="Calibri" w:hAnsi="Arial" w:cs="Arial"/>
          <w:sz w:val="22"/>
          <w:lang w:val="es-ES"/>
        </w:rPr>
        <w:t xml:space="preserve">los </w:t>
      </w:r>
      <w:r w:rsidR="00450F9F" w:rsidRPr="001F78C4">
        <w:rPr>
          <w:rFonts w:ascii="Arial" w:eastAsia="Calibri" w:hAnsi="Arial" w:cs="Arial"/>
          <w:sz w:val="22"/>
          <w:lang w:val="es-ES"/>
        </w:rPr>
        <w:t>numeral</w:t>
      </w:r>
      <w:r w:rsidR="00A9006E" w:rsidRPr="001F78C4">
        <w:rPr>
          <w:rFonts w:ascii="Arial" w:eastAsia="Calibri" w:hAnsi="Arial" w:cs="Arial"/>
          <w:sz w:val="22"/>
          <w:lang w:val="es-ES"/>
        </w:rPr>
        <w:t>es</w:t>
      </w:r>
      <w:r w:rsidR="00450F9F" w:rsidRPr="001F78C4">
        <w:rPr>
          <w:rFonts w:ascii="Arial" w:eastAsia="Calibri" w:hAnsi="Arial" w:cs="Arial"/>
          <w:sz w:val="22"/>
          <w:lang w:val="es-ES"/>
        </w:rPr>
        <w:t xml:space="preserve"> 16 y 18 de dicha norma, es decir</w:t>
      </w:r>
      <w:r w:rsidR="00FC2226" w:rsidRPr="001F78C4">
        <w:rPr>
          <w:rFonts w:ascii="Arial" w:eastAsia="Calibri" w:hAnsi="Arial" w:cs="Arial"/>
          <w:sz w:val="22"/>
          <w:lang w:val="es-ES"/>
        </w:rPr>
        <w:t>,</w:t>
      </w:r>
      <w:r w:rsidR="00450F9F" w:rsidRPr="001F78C4">
        <w:rPr>
          <w:rFonts w:ascii="Arial" w:eastAsia="Calibri" w:hAnsi="Arial" w:cs="Arial"/>
          <w:sz w:val="22"/>
          <w:lang w:val="es-ES"/>
        </w:rPr>
        <w:t xml:space="preserve"> la celebración de convenios solidarios</w:t>
      </w:r>
      <w:r w:rsidR="00FC2226" w:rsidRPr="001F78C4">
        <w:rPr>
          <w:rFonts w:ascii="Arial" w:eastAsia="Calibri" w:hAnsi="Arial" w:cs="Arial"/>
          <w:sz w:val="22"/>
          <w:lang w:val="es-ES"/>
        </w:rPr>
        <w:t xml:space="preserve">, </w:t>
      </w:r>
      <w:r w:rsidR="00DE5C96" w:rsidRPr="001F78C4">
        <w:rPr>
          <w:rFonts w:ascii="Arial" w:eastAsia="Calibri" w:hAnsi="Arial" w:cs="Arial"/>
          <w:sz w:val="22"/>
          <w:lang w:val="es-ES"/>
        </w:rPr>
        <w:t>de uso</w:t>
      </w:r>
      <w:r w:rsidR="009D1605" w:rsidRPr="001F78C4">
        <w:rPr>
          <w:rFonts w:ascii="Arial" w:eastAsia="Calibri" w:hAnsi="Arial" w:cs="Arial"/>
          <w:sz w:val="22"/>
          <w:lang w:val="es-ES"/>
        </w:rPr>
        <w:t xml:space="preserve"> de bienes públicos y/o de usufructo comunitario con</w:t>
      </w:r>
      <w:r w:rsidR="00FC2226" w:rsidRPr="001F78C4">
        <w:rPr>
          <w:rFonts w:ascii="Arial" w:eastAsia="Calibri" w:hAnsi="Arial" w:cs="Arial"/>
          <w:sz w:val="22"/>
          <w:lang w:val="es-ES"/>
        </w:rPr>
        <w:t xml:space="preserve"> las entidades territoriales del nivel</w:t>
      </w:r>
      <w:r w:rsidR="00DE5C96" w:rsidRPr="001F78C4">
        <w:rPr>
          <w:rFonts w:ascii="Arial" w:eastAsia="Calibri" w:hAnsi="Arial" w:cs="Arial"/>
          <w:sz w:val="22"/>
          <w:lang w:val="es-ES"/>
        </w:rPr>
        <w:t xml:space="preserve"> municipal. </w:t>
      </w:r>
      <w:r w:rsidR="00E36031" w:rsidRPr="001F78C4">
        <w:rPr>
          <w:rFonts w:ascii="Arial" w:eastAsia="Calibri" w:hAnsi="Arial" w:cs="Arial"/>
          <w:sz w:val="22"/>
          <w:lang w:val="es-ES"/>
        </w:rPr>
        <w:t>Esto además por cuanto, a</w:t>
      </w:r>
      <w:r w:rsidR="00435285" w:rsidRPr="001F78C4">
        <w:rPr>
          <w:rFonts w:ascii="Arial" w:eastAsia="Calibri" w:hAnsi="Arial" w:cs="Arial"/>
          <w:sz w:val="22"/>
          <w:lang w:val="es-ES"/>
        </w:rPr>
        <w:t xml:space="preserve"> </w:t>
      </w:r>
      <w:r w:rsidR="00F04350" w:rsidRPr="001F78C4">
        <w:rPr>
          <w:rFonts w:ascii="Arial" w:eastAsia="Calibri" w:hAnsi="Arial" w:cs="Arial"/>
          <w:sz w:val="22"/>
          <w:lang w:val="es-ES"/>
        </w:rPr>
        <w:t>pesar de que el Decreto 1071 de 2015 defin</w:t>
      </w:r>
      <w:r w:rsidR="00E36031" w:rsidRPr="001F78C4">
        <w:rPr>
          <w:rFonts w:ascii="Arial" w:eastAsia="Calibri" w:hAnsi="Arial" w:cs="Arial"/>
          <w:sz w:val="22"/>
          <w:lang w:val="es-ES"/>
        </w:rPr>
        <w:t>a</w:t>
      </w:r>
      <w:r w:rsidR="00DE5C96" w:rsidRPr="001F78C4">
        <w:rPr>
          <w:rFonts w:ascii="Arial" w:eastAsia="Calibri" w:hAnsi="Arial" w:cs="Arial"/>
          <w:sz w:val="22"/>
          <w:lang w:val="es-ES"/>
        </w:rPr>
        <w:t xml:space="preserve"> a los cabildos indígenas</w:t>
      </w:r>
      <w:r w:rsidR="00F04350" w:rsidRPr="001F78C4">
        <w:rPr>
          <w:rFonts w:ascii="Arial" w:eastAsia="Calibri" w:hAnsi="Arial" w:cs="Arial"/>
          <w:sz w:val="22"/>
          <w:lang w:val="es-ES"/>
        </w:rPr>
        <w:t xml:space="preserve"> como entidad</w:t>
      </w:r>
      <w:r w:rsidR="00F01A08" w:rsidRPr="001F78C4">
        <w:rPr>
          <w:rFonts w:ascii="Arial" w:eastAsia="Calibri" w:hAnsi="Arial" w:cs="Arial"/>
          <w:sz w:val="22"/>
          <w:lang w:val="es-ES"/>
        </w:rPr>
        <w:t>es</w:t>
      </w:r>
      <w:r w:rsidR="00F04350" w:rsidRPr="001F78C4">
        <w:rPr>
          <w:rFonts w:ascii="Arial" w:eastAsia="Calibri" w:hAnsi="Arial" w:cs="Arial"/>
          <w:sz w:val="22"/>
          <w:lang w:val="es-ES"/>
        </w:rPr>
        <w:t xml:space="preserve"> pública</w:t>
      </w:r>
      <w:r w:rsidR="00F01A08" w:rsidRPr="001F78C4">
        <w:rPr>
          <w:rFonts w:ascii="Arial" w:eastAsia="Calibri" w:hAnsi="Arial" w:cs="Arial"/>
          <w:sz w:val="22"/>
          <w:lang w:val="es-ES"/>
        </w:rPr>
        <w:t xml:space="preserve">s </w:t>
      </w:r>
      <w:r w:rsidR="00F04350" w:rsidRPr="001F78C4">
        <w:rPr>
          <w:rFonts w:ascii="Arial" w:eastAsia="Calibri" w:hAnsi="Arial" w:cs="Arial"/>
          <w:sz w:val="22"/>
          <w:lang w:val="es-ES"/>
        </w:rPr>
        <w:t>especial</w:t>
      </w:r>
      <w:r w:rsidR="00F01A08" w:rsidRPr="001F78C4">
        <w:rPr>
          <w:rFonts w:ascii="Arial" w:eastAsia="Calibri" w:hAnsi="Arial" w:cs="Arial"/>
          <w:sz w:val="22"/>
          <w:lang w:val="es-ES"/>
        </w:rPr>
        <w:t>es</w:t>
      </w:r>
      <w:r w:rsidR="002A6F12" w:rsidRPr="001F78C4">
        <w:rPr>
          <w:rFonts w:ascii="Arial" w:eastAsia="Calibri" w:hAnsi="Arial" w:cs="Arial"/>
          <w:sz w:val="22"/>
          <w:lang w:val="es-ES"/>
        </w:rPr>
        <w:t xml:space="preserve"> para efectos titulación de tierras </w:t>
      </w:r>
      <w:r w:rsidR="008A0237" w:rsidRPr="001F78C4">
        <w:rPr>
          <w:rFonts w:ascii="Arial" w:eastAsia="Calibri" w:hAnsi="Arial" w:cs="Arial"/>
          <w:sz w:val="22"/>
          <w:lang w:val="es-ES"/>
        </w:rPr>
        <w:t>y la administración de</w:t>
      </w:r>
      <w:r w:rsidR="002A6F12" w:rsidRPr="001F78C4">
        <w:rPr>
          <w:rFonts w:ascii="Arial" w:eastAsia="Calibri" w:hAnsi="Arial" w:cs="Arial"/>
          <w:sz w:val="22"/>
          <w:lang w:val="es-ES"/>
        </w:rPr>
        <w:t xml:space="preserve"> estas comunidades</w:t>
      </w:r>
      <w:r w:rsidR="00F04350" w:rsidRPr="001F78C4">
        <w:rPr>
          <w:rFonts w:ascii="Arial" w:eastAsia="Calibri" w:hAnsi="Arial" w:cs="Arial"/>
          <w:sz w:val="22"/>
          <w:lang w:val="es-ES"/>
        </w:rPr>
        <w:t>,</w:t>
      </w:r>
      <w:r w:rsidR="0059048C" w:rsidRPr="001F78C4">
        <w:rPr>
          <w:rFonts w:ascii="Arial" w:eastAsia="Calibri" w:hAnsi="Arial" w:cs="Arial"/>
          <w:sz w:val="22"/>
          <w:lang w:val="es-ES"/>
        </w:rPr>
        <w:t xml:space="preserve"> </w:t>
      </w:r>
      <w:r w:rsidR="00D225F3" w:rsidRPr="001F78C4">
        <w:rPr>
          <w:rFonts w:ascii="Arial" w:eastAsia="Calibri" w:hAnsi="Arial" w:cs="Arial"/>
          <w:sz w:val="22"/>
          <w:lang w:val="es-ES"/>
        </w:rPr>
        <w:t>e</w:t>
      </w:r>
      <w:r w:rsidR="00820B2D" w:rsidRPr="001F78C4">
        <w:rPr>
          <w:rFonts w:ascii="Arial" w:eastAsia="Calibri" w:hAnsi="Arial" w:cs="Arial"/>
          <w:sz w:val="22"/>
          <w:lang w:val="es-ES"/>
        </w:rPr>
        <w:t>l artículo 2 de la Ley 80 de 1993 no los reconoce como entidades estatales</w:t>
      </w:r>
      <w:r w:rsidR="002A6F12" w:rsidRPr="001F78C4">
        <w:rPr>
          <w:rFonts w:ascii="Arial" w:eastAsia="Calibri" w:hAnsi="Arial" w:cs="Arial"/>
          <w:sz w:val="22"/>
          <w:lang w:val="es-ES"/>
        </w:rPr>
        <w:t xml:space="preserve"> para efectos de la celebración de contratos</w:t>
      </w:r>
      <w:r w:rsidR="00057FD5" w:rsidRPr="001F78C4">
        <w:rPr>
          <w:rFonts w:ascii="Arial" w:eastAsia="Calibri" w:hAnsi="Arial" w:cs="Arial"/>
          <w:sz w:val="22"/>
          <w:lang w:val="es-ES"/>
        </w:rPr>
        <w:t xml:space="preserve">. </w:t>
      </w:r>
      <w:r w:rsidR="00A9006E" w:rsidRPr="001F78C4">
        <w:rPr>
          <w:rFonts w:ascii="Arial" w:eastAsia="Calibri" w:hAnsi="Arial" w:cs="Arial"/>
          <w:sz w:val="22"/>
          <w:lang w:val="es-ES"/>
        </w:rPr>
        <w:t>Fuera del artículo 2 de la Ley 136 de 1994,</w:t>
      </w:r>
      <w:r w:rsidR="006914B7" w:rsidRPr="001F78C4">
        <w:rPr>
          <w:rFonts w:ascii="Arial" w:eastAsia="Calibri" w:hAnsi="Arial" w:cs="Arial"/>
          <w:sz w:val="22"/>
          <w:lang w:val="es-ES"/>
        </w:rPr>
        <w:t xml:space="preserve"> solo el parágrafo del artículo 10 del Decreto 1088 de</w:t>
      </w:r>
      <w:r w:rsidR="004E6E5D" w:rsidRPr="001F78C4">
        <w:rPr>
          <w:rFonts w:ascii="Arial" w:eastAsia="Calibri" w:hAnsi="Arial" w:cs="Arial"/>
          <w:sz w:val="22"/>
          <w:lang w:val="es-ES"/>
        </w:rPr>
        <w:t xml:space="preserve"> 1993, adicionado por el Decreto 252 de 2020, </w:t>
      </w:r>
      <w:r w:rsidR="00B12131" w:rsidRPr="001F78C4">
        <w:rPr>
          <w:rFonts w:ascii="Arial" w:eastAsia="Calibri" w:hAnsi="Arial" w:cs="Arial"/>
          <w:sz w:val="22"/>
          <w:lang w:val="es-ES"/>
        </w:rPr>
        <w:t>permitía a los cabildos</w:t>
      </w:r>
      <w:r w:rsidR="00A9006E" w:rsidRPr="001F78C4">
        <w:rPr>
          <w:rFonts w:ascii="Arial" w:eastAsia="Calibri" w:hAnsi="Arial" w:cs="Arial"/>
          <w:sz w:val="22"/>
          <w:lang w:val="es-ES"/>
        </w:rPr>
        <w:t xml:space="preserve"> indígenas</w:t>
      </w:r>
      <w:r w:rsidR="00B12131" w:rsidRPr="001F78C4">
        <w:rPr>
          <w:rFonts w:ascii="Arial" w:eastAsia="Calibri" w:hAnsi="Arial" w:cs="Arial"/>
          <w:sz w:val="22"/>
          <w:lang w:val="es-ES"/>
        </w:rPr>
        <w:t xml:space="preserve"> participar de contratos estatales</w:t>
      </w:r>
      <w:r w:rsidR="00264BC9" w:rsidRPr="001F78C4">
        <w:rPr>
          <w:rFonts w:ascii="Arial" w:eastAsia="Calibri" w:hAnsi="Arial" w:cs="Arial"/>
          <w:sz w:val="22"/>
          <w:lang w:val="es-ES"/>
        </w:rPr>
        <w:t>.</w:t>
      </w:r>
      <w:r w:rsidR="00B12131" w:rsidRPr="001F78C4">
        <w:rPr>
          <w:rFonts w:ascii="Arial" w:eastAsia="Calibri" w:hAnsi="Arial" w:cs="Arial"/>
          <w:sz w:val="22"/>
          <w:lang w:val="es-ES"/>
        </w:rPr>
        <w:t xml:space="preserve"> </w:t>
      </w:r>
      <w:r w:rsidR="00264BC9" w:rsidRPr="001F78C4">
        <w:rPr>
          <w:rFonts w:ascii="Arial" w:eastAsia="Calibri" w:hAnsi="Arial" w:cs="Arial"/>
          <w:sz w:val="22"/>
          <w:lang w:val="es-ES"/>
        </w:rPr>
        <w:t>S</w:t>
      </w:r>
      <w:r w:rsidR="00B12131" w:rsidRPr="001F78C4">
        <w:rPr>
          <w:rFonts w:ascii="Arial" w:eastAsia="Calibri" w:hAnsi="Arial" w:cs="Arial"/>
          <w:sz w:val="22"/>
          <w:lang w:val="es-ES"/>
        </w:rPr>
        <w:t xml:space="preserve">in </w:t>
      </w:r>
      <w:r w:rsidR="00F01A08" w:rsidRPr="001F78C4">
        <w:rPr>
          <w:rFonts w:ascii="Arial" w:eastAsia="Calibri" w:hAnsi="Arial" w:cs="Arial"/>
          <w:sz w:val="22"/>
          <w:lang w:val="es-ES"/>
        </w:rPr>
        <w:t>embargo,</w:t>
      </w:r>
      <w:r w:rsidR="00B12131" w:rsidRPr="001F78C4">
        <w:rPr>
          <w:rFonts w:ascii="Arial" w:eastAsia="Calibri" w:hAnsi="Arial" w:cs="Arial"/>
          <w:sz w:val="22"/>
          <w:lang w:val="es-ES"/>
        </w:rPr>
        <w:t xml:space="preserve"> </w:t>
      </w:r>
      <w:r w:rsidR="00CC294E" w:rsidRPr="001F78C4">
        <w:rPr>
          <w:rFonts w:ascii="Arial" w:eastAsia="Calibri" w:hAnsi="Arial" w:cs="Arial"/>
          <w:sz w:val="22"/>
          <w:lang w:val="es-ES"/>
        </w:rPr>
        <w:t>dicha</w:t>
      </w:r>
      <w:r w:rsidR="00B729B4" w:rsidRPr="001F78C4">
        <w:rPr>
          <w:rFonts w:ascii="Arial" w:eastAsia="Calibri" w:hAnsi="Arial" w:cs="Arial"/>
          <w:sz w:val="22"/>
          <w:lang w:val="es-ES"/>
        </w:rPr>
        <w:t xml:space="preserve"> norma </w:t>
      </w:r>
      <w:r w:rsidR="00D64DD1" w:rsidRPr="001F78C4">
        <w:rPr>
          <w:rFonts w:ascii="Arial" w:eastAsia="Calibri" w:hAnsi="Arial" w:cs="Arial"/>
          <w:sz w:val="22"/>
          <w:lang w:val="es-ES"/>
        </w:rPr>
        <w:t>exige que</w:t>
      </w:r>
      <w:r w:rsidR="00B729B4" w:rsidRPr="001F78C4">
        <w:rPr>
          <w:rFonts w:ascii="Arial" w:eastAsia="Calibri" w:hAnsi="Arial" w:cs="Arial"/>
          <w:sz w:val="22"/>
          <w:lang w:val="es-ES"/>
        </w:rPr>
        <w:t xml:space="preserve"> </w:t>
      </w:r>
      <w:r w:rsidR="00264BC9" w:rsidRPr="001F78C4">
        <w:rPr>
          <w:rFonts w:ascii="Arial" w:eastAsia="Calibri" w:hAnsi="Arial" w:cs="Arial"/>
          <w:sz w:val="22"/>
          <w:lang w:val="es-ES"/>
        </w:rPr>
        <w:t xml:space="preserve">actúen </w:t>
      </w:r>
      <w:r w:rsidR="00B729B4" w:rsidRPr="001F78C4">
        <w:rPr>
          <w:rFonts w:ascii="Arial" w:eastAsia="Calibri" w:hAnsi="Arial" w:cs="Arial"/>
          <w:sz w:val="22"/>
          <w:lang w:val="es-ES"/>
        </w:rPr>
        <w:t>a través de una asociación de Cabildos y/o Autoridades Tradicionales, con</w:t>
      </w:r>
      <w:r w:rsidR="00E238F2" w:rsidRPr="001F78C4">
        <w:rPr>
          <w:rFonts w:ascii="Arial" w:eastAsia="Calibri" w:hAnsi="Arial" w:cs="Arial"/>
          <w:sz w:val="22"/>
          <w:lang w:val="es-ES"/>
        </w:rPr>
        <w:t xml:space="preserve">forme se </w:t>
      </w:r>
      <w:r w:rsidR="00CC294E" w:rsidRPr="001F78C4">
        <w:rPr>
          <w:rFonts w:ascii="Arial" w:eastAsia="Calibri" w:hAnsi="Arial" w:cs="Arial"/>
          <w:sz w:val="22"/>
          <w:lang w:val="es-ES"/>
        </w:rPr>
        <w:t xml:space="preserve">explicó en el numeral anterior. </w:t>
      </w:r>
    </w:p>
    <w:p w14:paraId="68F60143" w14:textId="4ECDDDF4" w:rsidR="00D216DD" w:rsidRPr="001F78C4" w:rsidRDefault="002A6F12" w:rsidP="00E75A73">
      <w:pPr>
        <w:spacing w:line="276" w:lineRule="auto"/>
        <w:ind w:firstLine="708"/>
        <w:jc w:val="both"/>
        <w:rPr>
          <w:rFonts w:ascii="Arial" w:eastAsia="Calibri" w:hAnsi="Arial" w:cs="Arial"/>
          <w:sz w:val="22"/>
          <w:lang w:val="es-ES"/>
        </w:rPr>
      </w:pPr>
      <w:r w:rsidRPr="001F78C4">
        <w:rPr>
          <w:rFonts w:ascii="Arial" w:eastAsia="Calibri" w:hAnsi="Arial" w:cs="Arial"/>
          <w:sz w:val="22"/>
          <w:lang w:val="es-ES"/>
        </w:rPr>
        <w:t>Dado</w:t>
      </w:r>
      <w:r w:rsidR="00D216DD" w:rsidRPr="001F78C4">
        <w:rPr>
          <w:rFonts w:ascii="Arial" w:eastAsia="Calibri" w:hAnsi="Arial" w:cs="Arial"/>
          <w:sz w:val="22"/>
          <w:lang w:val="es-ES"/>
        </w:rPr>
        <w:t xml:space="preserve"> que no existe una norma que </w:t>
      </w:r>
      <w:r w:rsidR="0099176F" w:rsidRPr="001F78C4">
        <w:rPr>
          <w:rFonts w:ascii="Arial" w:eastAsia="Calibri" w:hAnsi="Arial" w:cs="Arial"/>
          <w:sz w:val="22"/>
          <w:lang w:val="es-ES"/>
        </w:rPr>
        <w:t xml:space="preserve">permita que los cabildos indígenas individualmente considerados sean </w:t>
      </w:r>
      <w:r w:rsidR="00C45724" w:rsidRPr="001F78C4">
        <w:rPr>
          <w:rFonts w:ascii="Arial" w:eastAsia="Calibri" w:hAnsi="Arial" w:cs="Arial"/>
          <w:sz w:val="22"/>
          <w:lang w:val="es-ES"/>
        </w:rPr>
        <w:t>parte en contratos estatales</w:t>
      </w:r>
      <w:r w:rsidRPr="001F78C4">
        <w:rPr>
          <w:rFonts w:ascii="Arial" w:eastAsia="Calibri" w:hAnsi="Arial" w:cs="Arial"/>
          <w:sz w:val="22"/>
          <w:lang w:val="es-ES"/>
        </w:rPr>
        <w:t xml:space="preserve"> </w:t>
      </w:r>
      <w:r w:rsidR="00C45724" w:rsidRPr="001F78C4">
        <w:rPr>
          <w:rFonts w:ascii="Arial" w:eastAsia="Calibri" w:hAnsi="Arial" w:cs="Arial"/>
          <w:sz w:val="22"/>
          <w:lang w:val="es-ES"/>
        </w:rPr>
        <w:t>–distintos de convenios solidarios</w:t>
      </w:r>
      <w:r w:rsidR="00110826" w:rsidRPr="001F78C4">
        <w:rPr>
          <w:rFonts w:ascii="Arial" w:eastAsia="Calibri" w:hAnsi="Arial" w:cs="Arial"/>
          <w:sz w:val="22"/>
          <w:lang w:val="es-ES"/>
        </w:rPr>
        <w:t xml:space="preserve"> y los de uso </w:t>
      </w:r>
      <w:r w:rsidR="00AB7254" w:rsidRPr="001F78C4">
        <w:rPr>
          <w:rFonts w:ascii="Arial" w:eastAsia="Calibri" w:hAnsi="Arial" w:cs="Arial"/>
          <w:sz w:val="22"/>
          <w:lang w:val="es-ES"/>
        </w:rPr>
        <w:t>o usufructo de bienes públicos</w:t>
      </w:r>
      <w:r w:rsidR="00C45724" w:rsidRPr="001F78C4">
        <w:rPr>
          <w:rFonts w:ascii="Arial" w:eastAsia="Calibri" w:hAnsi="Arial" w:cs="Arial"/>
          <w:sz w:val="22"/>
          <w:lang w:val="es-ES"/>
        </w:rPr>
        <w:t>–,</w:t>
      </w:r>
      <w:r w:rsidR="007A21FE" w:rsidRPr="001F78C4">
        <w:rPr>
          <w:rFonts w:ascii="Arial" w:eastAsia="Calibri" w:hAnsi="Arial" w:cs="Arial"/>
          <w:sz w:val="22"/>
          <w:lang w:val="es-ES"/>
        </w:rPr>
        <w:t xml:space="preserve"> se promulga </w:t>
      </w:r>
      <w:r w:rsidR="00477BD3" w:rsidRPr="001F78C4">
        <w:rPr>
          <w:rFonts w:ascii="Arial" w:eastAsia="Calibri" w:hAnsi="Arial" w:cs="Arial"/>
          <w:sz w:val="22"/>
          <w:lang w:val="es-ES"/>
        </w:rPr>
        <w:t>la Ley 2160 de 2021</w:t>
      </w:r>
      <w:r w:rsidRPr="001F78C4">
        <w:rPr>
          <w:rFonts w:ascii="Arial" w:eastAsia="Calibri" w:hAnsi="Arial" w:cs="Arial"/>
          <w:sz w:val="22"/>
          <w:lang w:val="es-ES"/>
        </w:rPr>
        <w:t>,</w:t>
      </w:r>
      <w:r w:rsidR="00477BD3" w:rsidRPr="001F78C4">
        <w:rPr>
          <w:rFonts w:ascii="Arial" w:eastAsia="Calibri" w:hAnsi="Arial" w:cs="Arial"/>
          <w:sz w:val="22"/>
          <w:lang w:val="es-ES"/>
        </w:rPr>
        <w:t xml:space="preserve"> </w:t>
      </w:r>
      <w:r w:rsidR="00477BD3" w:rsidRPr="001F78C4">
        <w:rPr>
          <w:rFonts w:ascii="Arial" w:eastAsia="Calibri" w:hAnsi="Arial" w:cs="Arial"/>
          <w:i/>
          <w:iCs/>
          <w:sz w:val="22"/>
          <w:lang w:val="es-ES"/>
        </w:rPr>
        <w:t>«por medio del cual se modifica la ley 80 de 1993 y la ley 1150 de 2007»</w:t>
      </w:r>
      <w:r w:rsidR="00477BD3" w:rsidRPr="001F78C4">
        <w:rPr>
          <w:rFonts w:ascii="Arial" w:eastAsia="Calibri" w:hAnsi="Arial" w:cs="Arial"/>
          <w:sz w:val="22"/>
          <w:lang w:val="es-ES"/>
        </w:rPr>
        <w:t xml:space="preserve">. </w:t>
      </w:r>
      <w:r w:rsidR="00F34681" w:rsidRPr="001F78C4">
        <w:rPr>
          <w:rFonts w:ascii="Arial" w:eastAsia="Calibri" w:hAnsi="Arial" w:cs="Arial"/>
          <w:sz w:val="22"/>
          <w:lang w:val="es-ES"/>
        </w:rPr>
        <w:t>Un</w:t>
      </w:r>
      <w:r w:rsidR="00DC385D" w:rsidRPr="001F78C4">
        <w:rPr>
          <w:rFonts w:ascii="Arial" w:eastAsia="Calibri" w:hAnsi="Arial" w:cs="Arial"/>
          <w:sz w:val="22"/>
          <w:lang w:val="es-ES"/>
        </w:rPr>
        <w:t>o</w:t>
      </w:r>
      <w:r w:rsidR="00F34681" w:rsidRPr="001F78C4">
        <w:rPr>
          <w:rFonts w:ascii="Arial" w:eastAsia="Calibri" w:hAnsi="Arial" w:cs="Arial"/>
          <w:sz w:val="22"/>
          <w:lang w:val="es-ES"/>
        </w:rPr>
        <w:t xml:space="preserve"> de </w:t>
      </w:r>
      <w:r w:rsidR="00E91C61" w:rsidRPr="001F78C4">
        <w:rPr>
          <w:rFonts w:ascii="Arial" w:eastAsia="Calibri" w:hAnsi="Arial" w:cs="Arial"/>
          <w:sz w:val="22"/>
          <w:lang w:val="es-ES"/>
        </w:rPr>
        <w:t>los objetivos</w:t>
      </w:r>
      <w:r w:rsidR="002E3E51" w:rsidRPr="001F78C4">
        <w:rPr>
          <w:rFonts w:ascii="Arial" w:eastAsia="Calibri" w:hAnsi="Arial" w:cs="Arial"/>
          <w:sz w:val="22"/>
          <w:lang w:val="es-ES"/>
        </w:rPr>
        <w:t xml:space="preserve"> de esta norma, </w:t>
      </w:r>
      <w:r w:rsidR="00E33D72" w:rsidRPr="001F78C4">
        <w:rPr>
          <w:rFonts w:ascii="Arial" w:eastAsia="Calibri" w:hAnsi="Arial" w:cs="Arial"/>
          <w:sz w:val="22"/>
          <w:lang w:val="es-ES"/>
        </w:rPr>
        <w:t>conforme se desprende de la exposición de motivos del</w:t>
      </w:r>
      <w:r w:rsidR="00D32A51" w:rsidRPr="001F78C4">
        <w:rPr>
          <w:rFonts w:ascii="Arial" w:eastAsia="Calibri" w:hAnsi="Arial" w:cs="Arial"/>
          <w:sz w:val="22"/>
          <w:lang w:val="es-ES"/>
        </w:rPr>
        <w:t xml:space="preserve"> respectivo</w:t>
      </w:r>
      <w:r w:rsidR="00E33D72" w:rsidRPr="001F78C4">
        <w:rPr>
          <w:rFonts w:ascii="Arial" w:eastAsia="Calibri" w:hAnsi="Arial" w:cs="Arial"/>
          <w:sz w:val="22"/>
          <w:lang w:val="es-ES"/>
        </w:rPr>
        <w:t xml:space="preserve"> p</w:t>
      </w:r>
      <w:r w:rsidR="00D32A51" w:rsidRPr="001F78C4">
        <w:rPr>
          <w:rFonts w:ascii="Arial" w:eastAsia="Calibri" w:hAnsi="Arial" w:cs="Arial"/>
          <w:sz w:val="22"/>
          <w:lang w:val="es-ES"/>
        </w:rPr>
        <w:t>royecto de ley</w:t>
      </w:r>
      <w:r w:rsidR="000D37A7" w:rsidRPr="001F78C4">
        <w:rPr>
          <w:rFonts w:ascii="Arial" w:eastAsia="Calibri" w:hAnsi="Arial" w:cs="Arial"/>
          <w:sz w:val="22"/>
          <w:lang w:val="es-ES"/>
        </w:rPr>
        <w:t xml:space="preserve">, </w:t>
      </w:r>
      <w:r w:rsidR="006E40F8" w:rsidRPr="001F78C4">
        <w:rPr>
          <w:rFonts w:ascii="Arial" w:eastAsia="Calibri" w:hAnsi="Arial" w:cs="Arial"/>
          <w:sz w:val="22"/>
          <w:lang w:val="es-ES"/>
        </w:rPr>
        <w:t>es</w:t>
      </w:r>
      <w:r w:rsidR="00E91C61" w:rsidRPr="001F78C4">
        <w:rPr>
          <w:rFonts w:ascii="Arial" w:eastAsia="Calibri" w:hAnsi="Arial" w:cs="Arial"/>
          <w:sz w:val="22"/>
          <w:lang w:val="es-ES"/>
        </w:rPr>
        <w:t xml:space="preserve"> asignar capacidad jurídica a los cabildos </w:t>
      </w:r>
      <w:r w:rsidR="006E0D11" w:rsidRPr="001F78C4">
        <w:rPr>
          <w:rFonts w:ascii="Arial" w:eastAsia="Calibri" w:hAnsi="Arial" w:cs="Arial"/>
          <w:sz w:val="22"/>
          <w:lang w:val="es-ES"/>
        </w:rPr>
        <w:t xml:space="preserve">indígenas, </w:t>
      </w:r>
      <w:r w:rsidRPr="001F78C4">
        <w:rPr>
          <w:rFonts w:ascii="Arial" w:eastAsia="Calibri" w:hAnsi="Arial" w:cs="Arial"/>
          <w:sz w:val="22"/>
          <w:lang w:val="es-ES"/>
        </w:rPr>
        <w:t xml:space="preserve">considerando </w:t>
      </w:r>
      <w:r w:rsidR="006E0D11" w:rsidRPr="001F78C4">
        <w:rPr>
          <w:rFonts w:ascii="Arial" w:eastAsia="Calibri" w:hAnsi="Arial" w:cs="Arial"/>
          <w:sz w:val="22"/>
          <w:lang w:val="es-ES"/>
        </w:rPr>
        <w:t xml:space="preserve">que el marco jurídico existente no la contemplaba, </w:t>
      </w:r>
      <w:r w:rsidRPr="001F78C4">
        <w:rPr>
          <w:rFonts w:ascii="Arial" w:eastAsia="Calibri" w:hAnsi="Arial" w:cs="Arial"/>
          <w:sz w:val="22"/>
          <w:lang w:val="es-ES"/>
        </w:rPr>
        <w:t>por lo que implica</w:t>
      </w:r>
      <w:r w:rsidR="000C1ECA" w:rsidRPr="001F78C4">
        <w:rPr>
          <w:rFonts w:ascii="Arial" w:eastAsia="Calibri" w:hAnsi="Arial" w:cs="Arial"/>
          <w:sz w:val="22"/>
          <w:lang w:val="es-ES"/>
        </w:rPr>
        <w:t xml:space="preserve"> una limitante para el «[…] desarrollo de programas o inversión de recurso en beneficio de las comunidades indígenas </w:t>
      </w:r>
      <w:r w:rsidR="000C1ECA" w:rsidRPr="001F78C4">
        <w:rPr>
          <w:rFonts w:ascii="Arial" w:eastAsia="Calibri" w:hAnsi="Arial" w:cs="Arial"/>
          <w:sz w:val="22"/>
          <w:lang w:val="es-ES"/>
        </w:rPr>
        <w:lastRenderedPageBreak/>
        <w:t>como sujetos de especial protección»</w:t>
      </w:r>
      <w:r w:rsidR="000C1ECA" w:rsidRPr="001F78C4">
        <w:rPr>
          <w:rStyle w:val="Refdenotaalpie"/>
          <w:rFonts w:ascii="Arial" w:eastAsia="Calibri" w:hAnsi="Arial" w:cs="Arial"/>
          <w:sz w:val="22"/>
          <w:lang w:val="es-ES"/>
        </w:rPr>
        <w:footnoteReference w:id="8"/>
      </w:r>
      <w:r w:rsidR="000C1ECA" w:rsidRPr="001F78C4">
        <w:rPr>
          <w:rFonts w:ascii="Arial" w:eastAsia="Calibri" w:hAnsi="Arial" w:cs="Arial"/>
          <w:sz w:val="22"/>
          <w:lang w:val="es-ES"/>
        </w:rPr>
        <w:t xml:space="preserve">. </w:t>
      </w:r>
      <w:r w:rsidR="00964CCC" w:rsidRPr="001F78C4">
        <w:rPr>
          <w:rFonts w:ascii="Arial" w:eastAsia="Calibri" w:hAnsi="Arial" w:cs="Arial"/>
          <w:sz w:val="22"/>
          <w:lang w:val="es-ES"/>
        </w:rPr>
        <w:t>Con</w:t>
      </w:r>
      <w:r w:rsidR="00FD7A4E" w:rsidRPr="001F78C4">
        <w:rPr>
          <w:rFonts w:ascii="Arial" w:eastAsia="Calibri" w:hAnsi="Arial" w:cs="Arial"/>
          <w:sz w:val="22"/>
          <w:lang w:val="es-ES"/>
        </w:rPr>
        <w:t xml:space="preserve"> este propósito</w:t>
      </w:r>
      <w:r w:rsidR="00CB17D4" w:rsidRPr="001F78C4">
        <w:rPr>
          <w:rFonts w:ascii="Arial" w:eastAsia="Calibri" w:hAnsi="Arial" w:cs="Arial"/>
          <w:sz w:val="22"/>
          <w:lang w:val="es-ES"/>
        </w:rPr>
        <w:t>, en primer lugar,</w:t>
      </w:r>
      <w:r w:rsidR="00FD7A4E" w:rsidRPr="001F78C4">
        <w:rPr>
          <w:rFonts w:ascii="Arial" w:eastAsia="Calibri" w:hAnsi="Arial" w:cs="Arial"/>
          <w:sz w:val="22"/>
          <w:lang w:val="es-ES"/>
        </w:rPr>
        <w:t xml:space="preserve"> se </w:t>
      </w:r>
      <w:r w:rsidR="00A3585F" w:rsidRPr="001F78C4">
        <w:rPr>
          <w:rFonts w:ascii="Arial" w:eastAsia="Calibri" w:hAnsi="Arial" w:cs="Arial"/>
          <w:sz w:val="22"/>
          <w:lang w:val="es-ES"/>
        </w:rPr>
        <w:t xml:space="preserve">dispuso </w:t>
      </w:r>
      <w:r w:rsidR="00E75A73" w:rsidRPr="001F78C4">
        <w:rPr>
          <w:rFonts w:ascii="Arial" w:eastAsia="Calibri" w:hAnsi="Arial" w:cs="Arial"/>
          <w:sz w:val="22"/>
          <w:lang w:val="es-ES"/>
        </w:rPr>
        <w:t xml:space="preserve">la </w:t>
      </w:r>
      <w:r w:rsidR="00FD7A4E" w:rsidRPr="001F78C4">
        <w:rPr>
          <w:rFonts w:ascii="Arial" w:eastAsia="Calibri" w:hAnsi="Arial" w:cs="Arial"/>
          <w:sz w:val="22"/>
          <w:lang w:val="es-ES"/>
        </w:rPr>
        <w:t>modifica</w:t>
      </w:r>
      <w:r w:rsidR="00E75A73" w:rsidRPr="001F78C4">
        <w:rPr>
          <w:rFonts w:ascii="Arial" w:eastAsia="Calibri" w:hAnsi="Arial" w:cs="Arial"/>
          <w:sz w:val="22"/>
          <w:lang w:val="es-ES"/>
        </w:rPr>
        <w:t>ción</w:t>
      </w:r>
      <w:r w:rsidR="00FD7A4E" w:rsidRPr="001F78C4">
        <w:rPr>
          <w:rFonts w:ascii="Arial" w:eastAsia="Calibri" w:hAnsi="Arial" w:cs="Arial"/>
          <w:sz w:val="22"/>
          <w:lang w:val="es-ES"/>
        </w:rPr>
        <w:t xml:space="preserve"> </w:t>
      </w:r>
      <w:r w:rsidR="00E75A73" w:rsidRPr="001F78C4">
        <w:rPr>
          <w:rFonts w:ascii="Arial" w:eastAsia="Calibri" w:hAnsi="Arial" w:cs="Arial"/>
          <w:sz w:val="22"/>
          <w:lang w:val="es-ES"/>
        </w:rPr>
        <w:t>d</w:t>
      </w:r>
      <w:r w:rsidR="00FD7A4E" w:rsidRPr="001F78C4">
        <w:rPr>
          <w:rFonts w:ascii="Arial" w:eastAsia="Calibri" w:hAnsi="Arial" w:cs="Arial"/>
          <w:sz w:val="22"/>
          <w:lang w:val="es-ES"/>
        </w:rPr>
        <w:t>el artículo 6 de la Ley 80 de 1993, el cual regul</w:t>
      </w:r>
      <w:r w:rsidR="00CB17D4" w:rsidRPr="001F78C4">
        <w:rPr>
          <w:rFonts w:ascii="Arial" w:eastAsia="Calibri" w:hAnsi="Arial" w:cs="Arial"/>
          <w:sz w:val="22"/>
          <w:lang w:val="es-ES"/>
        </w:rPr>
        <w:t xml:space="preserve">a </w:t>
      </w:r>
      <w:r w:rsidR="00FD7A4E" w:rsidRPr="001F78C4">
        <w:rPr>
          <w:rFonts w:ascii="Arial" w:eastAsia="Calibri" w:hAnsi="Arial" w:cs="Arial"/>
          <w:sz w:val="22"/>
          <w:lang w:val="es-ES"/>
        </w:rPr>
        <w:t xml:space="preserve">la capacidad jurídica </w:t>
      </w:r>
      <w:r w:rsidR="00CB17D4" w:rsidRPr="001F78C4">
        <w:rPr>
          <w:rFonts w:ascii="Arial" w:eastAsia="Calibri" w:hAnsi="Arial" w:cs="Arial"/>
          <w:sz w:val="22"/>
          <w:lang w:val="es-ES"/>
        </w:rPr>
        <w:t>en el Estatuto General de Contratación de la Administración Pública</w:t>
      </w:r>
      <w:r w:rsidR="00A3585F" w:rsidRPr="001F78C4">
        <w:rPr>
          <w:rFonts w:ascii="Arial" w:eastAsia="Calibri" w:hAnsi="Arial" w:cs="Arial"/>
          <w:sz w:val="22"/>
          <w:lang w:val="es-ES"/>
        </w:rPr>
        <w:t xml:space="preserve">, en los siguientes términos: </w:t>
      </w:r>
    </w:p>
    <w:p w14:paraId="239D9AA0" w14:textId="77777777" w:rsidR="00E75A73" w:rsidRPr="001F78C4" w:rsidRDefault="00E75A73" w:rsidP="00E75A73">
      <w:pPr>
        <w:spacing w:line="276" w:lineRule="auto"/>
        <w:ind w:firstLine="708"/>
        <w:jc w:val="both"/>
        <w:rPr>
          <w:rFonts w:ascii="Arial" w:eastAsia="Calibri" w:hAnsi="Arial" w:cs="Arial"/>
          <w:sz w:val="22"/>
          <w:lang w:val="es-ES"/>
        </w:rPr>
      </w:pPr>
    </w:p>
    <w:p w14:paraId="479D2321" w14:textId="77777777" w:rsidR="00E75A73" w:rsidRPr="001F78C4" w:rsidRDefault="00E75A73" w:rsidP="00142582">
      <w:pPr>
        <w:spacing w:after="120"/>
        <w:ind w:left="709" w:right="709"/>
        <w:jc w:val="both"/>
        <w:rPr>
          <w:rFonts w:ascii="Arial" w:eastAsia="Calibri" w:hAnsi="Arial" w:cs="Arial"/>
          <w:sz w:val="21"/>
          <w:szCs w:val="21"/>
          <w:lang w:val="es-ES"/>
        </w:rPr>
      </w:pPr>
      <w:r w:rsidRPr="001F78C4">
        <w:rPr>
          <w:rFonts w:ascii="Arial" w:eastAsia="Calibri" w:hAnsi="Arial" w:cs="Arial"/>
          <w:sz w:val="21"/>
          <w:szCs w:val="21"/>
          <w:lang w:val="es-ES"/>
        </w:rPr>
        <w:t>ARTÍCULO 1°. Modifíquese el Artículo 6 de la Ley 80 de 1993, el cual quedara así:</w:t>
      </w:r>
    </w:p>
    <w:p w14:paraId="17C73E22" w14:textId="77777777" w:rsidR="00E75A73" w:rsidRPr="001F78C4" w:rsidRDefault="00E75A73" w:rsidP="00142582">
      <w:pPr>
        <w:spacing w:after="120"/>
        <w:ind w:left="709" w:right="709"/>
        <w:jc w:val="both"/>
        <w:rPr>
          <w:rFonts w:ascii="Arial" w:eastAsia="Calibri" w:hAnsi="Arial" w:cs="Arial"/>
          <w:sz w:val="21"/>
          <w:szCs w:val="21"/>
          <w:lang w:val="es-ES"/>
        </w:rPr>
      </w:pPr>
      <w:r w:rsidRPr="001F78C4">
        <w:rPr>
          <w:rFonts w:ascii="Arial" w:eastAsia="Calibri" w:hAnsi="Arial" w:cs="Arial"/>
          <w:sz w:val="21"/>
          <w:szCs w:val="21"/>
          <w:lang w:val="es-ES"/>
        </w:rPr>
        <w:t xml:space="preserve">ARTÍCULO 6°. DE LA CAPACIDAD PARA CONTRATAR. Pueden celebrar contratos con las entidades estatales las personas consideradas legalmente capaces en las disposiciones vigentes. </w:t>
      </w:r>
      <w:r w:rsidRPr="001F78C4">
        <w:rPr>
          <w:rFonts w:ascii="Arial" w:eastAsia="Calibri" w:hAnsi="Arial" w:cs="Arial"/>
          <w:i/>
          <w:iCs/>
          <w:sz w:val="21"/>
          <w:szCs w:val="21"/>
          <w:lang w:val="es-ES"/>
        </w:rPr>
        <w:t>También podrán celebrar contratos con las entidades estatales los Cabildos Indígenas</w:t>
      </w:r>
      <w:r w:rsidRPr="001F78C4">
        <w:rPr>
          <w:rFonts w:ascii="Arial" w:eastAsia="Calibri" w:hAnsi="Arial" w:cs="Arial"/>
          <w:sz w:val="21"/>
          <w:szCs w:val="21"/>
          <w:lang w:val="es-ES"/>
        </w:rPr>
        <w:t>,</w:t>
      </w:r>
      <w:r w:rsidRPr="001F78C4">
        <w:rPr>
          <w:rFonts w:ascii="Arial" w:eastAsia="Calibri" w:hAnsi="Arial" w:cs="Arial"/>
          <w:b/>
          <w:bCs/>
          <w:i/>
          <w:iCs/>
          <w:sz w:val="21"/>
          <w:szCs w:val="21"/>
          <w:lang w:val="es-ES"/>
        </w:rPr>
        <w:t xml:space="preserve"> </w:t>
      </w:r>
      <w:r w:rsidRPr="001F78C4">
        <w:rPr>
          <w:rFonts w:ascii="Arial" w:eastAsia="Calibri" w:hAnsi="Arial" w:cs="Arial"/>
          <w:sz w:val="21"/>
          <w:szCs w:val="21"/>
          <w:lang w:val="es-ES"/>
        </w:rPr>
        <w:t>las asociaciones de Autoridades Tradicionales Indígenas, los consejos comunitarios de las comunidades negras regulados por la Ley 70 de 1993.</w:t>
      </w:r>
    </w:p>
    <w:p w14:paraId="65147253" w14:textId="4AC8A70B" w:rsidR="00E75A73" w:rsidRPr="001F78C4" w:rsidRDefault="00E75A73" w:rsidP="00374CBF">
      <w:pPr>
        <w:ind w:left="709" w:right="709"/>
        <w:jc w:val="both"/>
        <w:rPr>
          <w:rFonts w:ascii="Arial" w:eastAsia="Calibri" w:hAnsi="Arial" w:cs="Arial"/>
          <w:sz w:val="21"/>
          <w:szCs w:val="21"/>
          <w:lang w:val="es-ES"/>
        </w:rPr>
      </w:pPr>
      <w:r w:rsidRPr="001F78C4">
        <w:rPr>
          <w:rFonts w:ascii="Arial" w:eastAsia="Calibri" w:hAnsi="Arial" w:cs="Arial"/>
          <w:sz w:val="21"/>
          <w:szCs w:val="21"/>
          <w:lang w:val="es-ES"/>
        </w:rPr>
        <w:t>Para las organizaciones de base de comunidades negras, afrocolombianas, raizales y palenqueras y las demás formas y expresiones organizativas, deberán contar con diez (10) años o más de haber sido incorporados par el Ministerio de: Interior en el correspondiente Registro Público Único Nacional y que hayan cumplido con el deber de actualización de información en el mismo registro; y los consorcios y uniones temporales</w:t>
      </w:r>
      <w:r w:rsidR="002A6F12" w:rsidRPr="001F78C4">
        <w:rPr>
          <w:rFonts w:ascii="Arial" w:eastAsia="Calibri" w:hAnsi="Arial" w:cs="Arial"/>
          <w:sz w:val="21"/>
          <w:szCs w:val="21"/>
          <w:lang w:val="es-ES"/>
        </w:rPr>
        <w:t xml:space="preserve"> </w:t>
      </w:r>
      <w:r w:rsidRPr="001F78C4">
        <w:rPr>
          <w:rFonts w:ascii="Arial" w:eastAsia="Calibri" w:hAnsi="Arial" w:cs="Arial"/>
          <w:sz w:val="21"/>
          <w:szCs w:val="21"/>
          <w:lang w:val="es-ES"/>
        </w:rPr>
        <w:t>[…]</w:t>
      </w:r>
      <w:r w:rsidR="00047D96" w:rsidRPr="001F78C4">
        <w:rPr>
          <w:rFonts w:ascii="Arial" w:eastAsia="Calibri" w:hAnsi="Arial" w:cs="Arial"/>
          <w:sz w:val="21"/>
          <w:szCs w:val="21"/>
          <w:lang w:val="es-ES"/>
        </w:rPr>
        <w:t>.  [Énfasis fuera de texto]</w:t>
      </w:r>
    </w:p>
    <w:p w14:paraId="1817F9CB" w14:textId="77777777" w:rsidR="00374CBF" w:rsidRPr="001F78C4" w:rsidRDefault="00374CBF" w:rsidP="00374CBF">
      <w:pPr>
        <w:ind w:left="709" w:right="709"/>
        <w:jc w:val="both"/>
        <w:rPr>
          <w:rFonts w:ascii="Arial" w:eastAsia="Calibri" w:hAnsi="Arial" w:cs="Arial"/>
          <w:sz w:val="21"/>
          <w:szCs w:val="21"/>
          <w:lang w:val="es-ES"/>
        </w:rPr>
      </w:pPr>
    </w:p>
    <w:p w14:paraId="70BF0531" w14:textId="6237BEAA" w:rsidR="00A3585F" w:rsidRPr="001F78C4" w:rsidRDefault="00A52F33" w:rsidP="000C1ECA">
      <w:pPr>
        <w:spacing w:after="120" w:line="276" w:lineRule="auto"/>
        <w:ind w:firstLine="708"/>
        <w:jc w:val="both"/>
        <w:rPr>
          <w:rFonts w:ascii="Arial" w:eastAsia="Calibri" w:hAnsi="Arial" w:cs="Arial"/>
          <w:sz w:val="22"/>
          <w:szCs w:val="22"/>
          <w:lang w:val="es-ES"/>
        </w:rPr>
      </w:pPr>
      <w:r w:rsidRPr="001F78C4">
        <w:rPr>
          <w:rFonts w:ascii="Arial" w:eastAsia="Calibri" w:hAnsi="Arial" w:cs="Arial"/>
          <w:sz w:val="22"/>
          <w:szCs w:val="22"/>
          <w:lang w:val="es-ES"/>
        </w:rPr>
        <w:t>Confo</w:t>
      </w:r>
      <w:r w:rsidR="00142582" w:rsidRPr="001F78C4">
        <w:rPr>
          <w:rFonts w:ascii="Arial" w:eastAsia="Calibri" w:hAnsi="Arial" w:cs="Arial"/>
          <w:sz w:val="22"/>
          <w:szCs w:val="22"/>
          <w:lang w:val="es-ES"/>
        </w:rPr>
        <w:t xml:space="preserve">rme se aprecia, </w:t>
      </w:r>
      <w:r w:rsidR="00BD221D" w:rsidRPr="001F78C4">
        <w:rPr>
          <w:rFonts w:ascii="Arial" w:eastAsia="Calibri" w:hAnsi="Arial" w:cs="Arial"/>
          <w:sz w:val="22"/>
          <w:szCs w:val="22"/>
          <w:lang w:val="es-ES"/>
        </w:rPr>
        <w:t xml:space="preserve">la nueva redacción del primer inciso de </w:t>
      </w:r>
      <w:r w:rsidR="00142582" w:rsidRPr="001F78C4">
        <w:rPr>
          <w:rFonts w:ascii="Arial" w:eastAsia="Calibri" w:hAnsi="Arial" w:cs="Arial"/>
          <w:sz w:val="22"/>
          <w:szCs w:val="22"/>
          <w:lang w:val="es-ES"/>
        </w:rPr>
        <w:t xml:space="preserve">la norma </w:t>
      </w:r>
      <w:r w:rsidR="00E605A0" w:rsidRPr="001F78C4">
        <w:rPr>
          <w:rFonts w:ascii="Arial" w:eastAsia="Calibri" w:hAnsi="Arial" w:cs="Arial"/>
          <w:sz w:val="22"/>
          <w:szCs w:val="22"/>
          <w:lang w:val="es-ES"/>
        </w:rPr>
        <w:t xml:space="preserve">reconoce </w:t>
      </w:r>
      <w:r w:rsidR="00BD221D" w:rsidRPr="001F78C4">
        <w:rPr>
          <w:rFonts w:ascii="Arial" w:eastAsia="Calibri" w:hAnsi="Arial" w:cs="Arial"/>
          <w:sz w:val="22"/>
          <w:szCs w:val="22"/>
          <w:lang w:val="es-ES"/>
        </w:rPr>
        <w:t xml:space="preserve">de manera expresa </w:t>
      </w:r>
      <w:r w:rsidR="00E605A0" w:rsidRPr="001F78C4">
        <w:rPr>
          <w:rFonts w:ascii="Arial" w:eastAsia="Calibri" w:hAnsi="Arial" w:cs="Arial"/>
          <w:sz w:val="22"/>
          <w:szCs w:val="22"/>
          <w:lang w:val="es-ES"/>
        </w:rPr>
        <w:t>capacidad jurídica</w:t>
      </w:r>
      <w:r w:rsidR="009A7258" w:rsidRPr="001F78C4">
        <w:rPr>
          <w:rFonts w:ascii="Arial" w:eastAsia="Calibri" w:hAnsi="Arial" w:cs="Arial"/>
          <w:sz w:val="22"/>
          <w:szCs w:val="22"/>
          <w:lang w:val="es-ES"/>
        </w:rPr>
        <w:t xml:space="preserve"> a</w:t>
      </w:r>
      <w:r w:rsidR="00E605A0" w:rsidRPr="001F78C4">
        <w:rPr>
          <w:rFonts w:ascii="Arial" w:eastAsia="Calibri" w:hAnsi="Arial" w:cs="Arial"/>
          <w:sz w:val="22"/>
          <w:szCs w:val="22"/>
          <w:lang w:val="es-ES"/>
        </w:rPr>
        <w:t xml:space="preserve"> los </w:t>
      </w:r>
      <w:r w:rsidR="00B02C90" w:rsidRPr="001F78C4">
        <w:rPr>
          <w:rFonts w:ascii="Arial" w:eastAsia="Calibri" w:hAnsi="Arial" w:cs="Arial"/>
          <w:sz w:val="22"/>
          <w:szCs w:val="22"/>
          <w:lang w:val="es-ES"/>
        </w:rPr>
        <w:t>C</w:t>
      </w:r>
      <w:r w:rsidR="00E605A0" w:rsidRPr="001F78C4">
        <w:rPr>
          <w:rFonts w:ascii="Arial" w:eastAsia="Calibri" w:hAnsi="Arial" w:cs="Arial"/>
          <w:sz w:val="22"/>
          <w:szCs w:val="22"/>
          <w:lang w:val="es-ES"/>
        </w:rPr>
        <w:t xml:space="preserve">abildos </w:t>
      </w:r>
      <w:r w:rsidR="00B02C90" w:rsidRPr="001F78C4">
        <w:rPr>
          <w:rFonts w:ascii="Arial" w:eastAsia="Calibri" w:hAnsi="Arial" w:cs="Arial"/>
          <w:sz w:val="22"/>
          <w:szCs w:val="22"/>
          <w:lang w:val="es-ES"/>
        </w:rPr>
        <w:t>I</w:t>
      </w:r>
      <w:r w:rsidR="00E605A0" w:rsidRPr="001F78C4">
        <w:rPr>
          <w:rFonts w:ascii="Arial" w:eastAsia="Calibri" w:hAnsi="Arial" w:cs="Arial"/>
          <w:sz w:val="22"/>
          <w:szCs w:val="22"/>
          <w:lang w:val="es-ES"/>
        </w:rPr>
        <w:t>ndígenas</w:t>
      </w:r>
      <w:r w:rsidR="002044B3" w:rsidRPr="001F78C4">
        <w:rPr>
          <w:rFonts w:ascii="Arial" w:eastAsia="Calibri" w:hAnsi="Arial" w:cs="Arial"/>
          <w:sz w:val="22"/>
          <w:szCs w:val="22"/>
          <w:lang w:val="es-ES"/>
        </w:rPr>
        <w:t>,</w:t>
      </w:r>
      <w:r w:rsidR="00E605A0" w:rsidRPr="001F78C4">
        <w:rPr>
          <w:rFonts w:ascii="Arial" w:eastAsia="Calibri" w:hAnsi="Arial" w:cs="Arial"/>
          <w:sz w:val="22"/>
          <w:szCs w:val="22"/>
          <w:lang w:val="es-ES"/>
        </w:rPr>
        <w:t xml:space="preserve"> individualmente considerados, al igual que a las asociaciones de Autoridades Tradicionales Indígenas</w:t>
      </w:r>
      <w:r w:rsidR="00FC7940" w:rsidRPr="001F78C4">
        <w:rPr>
          <w:rFonts w:ascii="Arial" w:eastAsia="Calibri" w:hAnsi="Arial" w:cs="Arial"/>
          <w:sz w:val="22"/>
          <w:szCs w:val="22"/>
          <w:lang w:val="es-ES"/>
        </w:rPr>
        <w:t>, para celebrar contratos con entidades estatales</w:t>
      </w:r>
      <w:r w:rsidR="00BD221D" w:rsidRPr="001F78C4">
        <w:rPr>
          <w:rFonts w:ascii="Arial" w:eastAsia="Calibri" w:hAnsi="Arial" w:cs="Arial"/>
          <w:sz w:val="22"/>
          <w:szCs w:val="22"/>
          <w:lang w:val="es-ES"/>
        </w:rPr>
        <w:t xml:space="preserve">. </w:t>
      </w:r>
      <w:r w:rsidR="006D39C6" w:rsidRPr="001F78C4">
        <w:rPr>
          <w:rFonts w:ascii="Arial" w:eastAsia="Calibri" w:hAnsi="Arial" w:cs="Arial"/>
          <w:sz w:val="22"/>
          <w:szCs w:val="22"/>
          <w:lang w:val="es-ES"/>
        </w:rPr>
        <w:t xml:space="preserve">De otra parte, </w:t>
      </w:r>
      <w:r w:rsidR="00374CBF" w:rsidRPr="001F78C4">
        <w:rPr>
          <w:rFonts w:ascii="Arial" w:eastAsia="Calibri" w:hAnsi="Arial" w:cs="Arial"/>
          <w:sz w:val="22"/>
          <w:szCs w:val="22"/>
          <w:lang w:val="es-ES"/>
        </w:rPr>
        <w:t>el inciso segu</w:t>
      </w:r>
      <w:r w:rsidR="00EA614C" w:rsidRPr="001F78C4">
        <w:rPr>
          <w:rFonts w:ascii="Arial" w:eastAsia="Calibri" w:hAnsi="Arial" w:cs="Arial"/>
          <w:sz w:val="22"/>
          <w:szCs w:val="22"/>
          <w:lang w:val="es-ES"/>
        </w:rPr>
        <w:t>ndo inciso de la norma establece</w:t>
      </w:r>
      <w:r w:rsidR="00EC34B2" w:rsidRPr="001F78C4">
        <w:rPr>
          <w:rFonts w:ascii="Arial" w:eastAsia="Calibri" w:hAnsi="Arial" w:cs="Arial"/>
          <w:sz w:val="22"/>
          <w:szCs w:val="22"/>
          <w:lang w:val="es-ES"/>
        </w:rPr>
        <w:t xml:space="preserve"> unos requisitos</w:t>
      </w:r>
      <w:r w:rsidR="008A44AA" w:rsidRPr="001F78C4">
        <w:rPr>
          <w:rFonts w:ascii="Arial" w:eastAsia="Calibri" w:hAnsi="Arial" w:cs="Arial"/>
          <w:sz w:val="22"/>
          <w:szCs w:val="22"/>
          <w:lang w:val="es-ES"/>
        </w:rPr>
        <w:t xml:space="preserve"> para que las </w:t>
      </w:r>
      <w:r w:rsidR="00EA614C" w:rsidRPr="001F78C4">
        <w:rPr>
          <w:rFonts w:ascii="Arial" w:eastAsia="Calibri" w:hAnsi="Arial" w:cs="Arial"/>
          <w:sz w:val="22"/>
          <w:szCs w:val="22"/>
          <w:lang w:val="es-ES"/>
        </w:rPr>
        <w:t>organizaciones de base de comunidades negras, afrocolombianas, raizales y palenqueras</w:t>
      </w:r>
      <w:r w:rsidR="008A44AA" w:rsidRPr="001F78C4">
        <w:rPr>
          <w:rFonts w:ascii="Arial" w:eastAsia="Calibri" w:hAnsi="Arial" w:cs="Arial"/>
          <w:sz w:val="22"/>
          <w:szCs w:val="22"/>
          <w:lang w:val="es-ES"/>
        </w:rPr>
        <w:t xml:space="preserve"> celebren con</w:t>
      </w:r>
      <w:r w:rsidR="00EC34B2" w:rsidRPr="001F78C4">
        <w:rPr>
          <w:rFonts w:ascii="Arial" w:eastAsia="Calibri" w:hAnsi="Arial" w:cs="Arial"/>
          <w:sz w:val="22"/>
          <w:szCs w:val="22"/>
          <w:lang w:val="es-ES"/>
        </w:rPr>
        <w:t>tratos con entidades estatales</w:t>
      </w:r>
      <w:r w:rsidR="008D6ECB" w:rsidRPr="001F78C4">
        <w:rPr>
          <w:rFonts w:ascii="Arial" w:eastAsia="Calibri" w:hAnsi="Arial" w:cs="Arial"/>
          <w:sz w:val="22"/>
          <w:szCs w:val="22"/>
          <w:lang w:val="es-ES"/>
        </w:rPr>
        <w:t xml:space="preserve">, </w:t>
      </w:r>
      <w:r w:rsidR="008A0237" w:rsidRPr="001F78C4">
        <w:rPr>
          <w:rFonts w:ascii="Arial" w:eastAsia="Calibri" w:hAnsi="Arial" w:cs="Arial"/>
          <w:sz w:val="22"/>
          <w:szCs w:val="22"/>
          <w:lang w:val="es-ES"/>
        </w:rPr>
        <w:t xml:space="preserve">dado </w:t>
      </w:r>
      <w:r w:rsidR="008D6ECB" w:rsidRPr="001F78C4">
        <w:rPr>
          <w:rFonts w:ascii="Arial" w:eastAsia="Calibri" w:hAnsi="Arial" w:cs="Arial"/>
          <w:sz w:val="22"/>
          <w:szCs w:val="22"/>
          <w:lang w:val="es-ES"/>
        </w:rPr>
        <w:t xml:space="preserve">que </w:t>
      </w:r>
      <w:r w:rsidR="0094347E" w:rsidRPr="001F78C4">
        <w:rPr>
          <w:rFonts w:ascii="Arial" w:eastAsia="Calibri" w:hAnsi="Arial" w:cs="Arial"/>
          <w:sz w:val="22"/>
          <w:szCs w:val="22"/>
          <w:lang w:val="es-ES"/>
        </w:rPr>
        <w:t xml:space="preserve">también se </w:t>
      </w:r>
      <w:r w:rsidR="00316F85">
        <w:rPr>
          <w:rFonts w:ascii="Arial" w:eastAsia="Calibri" w:hAnsi="Arial" w:cs="Arial"/>
          <w:sz w:val="22"/>
          <w:szCs w:val="22"/>
          <w:lang w:val="es-ES"/>
        </w:rPr>
        <w:t>dirigieron</w:t>
      </w:r>
      <w:r w:rsidR="00316F85" w:rsidRPr="001F78C4">
        <w:rPr>
          <w:rFonts w:ascii="Arial" w:eastAsia="Calibri" w:hAnsi="Arial" w:cs="Arial"/>
          <w:sz w:val="22"/>
          <w:szCs w:val="22"/>
          <w:lang w:val="es-ES"/>
        </w:rPr>
        <w:t xml:space="preserve"> </w:t>
      </w:r>
      <w:r w:rsidR="0094347E" w:rsidRPr="001F78C4">
        <w:rPr>
          <w:rFonts w:ascii="Arial" w:eastAsia="Calibri" w:hAnsi="Arial" w:cs="Arial"/>
          <w:sz w:val="22"/>
          <w:szCs w:val="22"/>
          <w:lang w:val="es-ES"/>
        </w:rPr>
        <w:t>los efectos de la reforma</w:t>
      </w:r>
      <w:r w:rsidR="008A0237" w:rsidRPr="001F78C4">
        <w:rPr>
          <w:rFonts w:ascii="Arial" w:eastAsia="Calibri" w:hAnsi="Arial" w:cs="Arial"/>
          <w:sz w:val="22"/>
          <w:szCs w:val="22"/>
          <w:lang w:val="es-ES"/>
        </w:rPr>
        <w:t xml:space="preserve"> hacia estas formas organizativas</w:t>
      </w:r>
      <w:r w:rsidR="0094347E" w:rsidRPr="001F78C4">
        <w:rPr>
          <w:rStyle w:val="Refdenotaalpie"/>
          <w:rFonts w:ascii="Arial" w:eastAsia="Calibri" w:hAnsi="Arial" w:cs="Arial"/>
          <w:sz w:val="22"/>
          <w:szCs w:val="22"/>
          <w:lang w:val="es-ES"/>
        </w:rPr>
        <w:footnoteReference w:id="9"/>
      </w:r>
      <w:r w:rsidR="0094347E" w:rsidRPr="001F78C4">
        <w:rPr>
          <w:rFonts w:ascii="Arial" w:eastAsia="Calibri" w:hAnsi="Arial" w:cs="Arial"/>
          <w:sz w:val="22"/>
          <w:szCs w:val="22"/>
          <w:lang w:val="es-ES"/>
        </w:rPr>
        <w:t>.</w:t>
      </w:r>
      <w:r w:rsidR="008D6ECB" w:rsidRPr="001F78C4">
        <w:rPr>
          <w:rFonts w:ascii="Arial" w:eastAsia="Calibri" w:hAnsi="Arial" w:cs="Arial"/>
          <w:sz w:val="22"/>
          <w:szCs w:val="22"/>
          <w:lang w:val="es-ES"/>
        </w:rPr>
        <w:t xml:space="preserve"> </w:t>
      </w:r>
      <w:r w:rsidR="00EC34B2" w:rsidRPr="001F78C4">
        <w:rPr>
          <w:rFonts w:ascii="Arial" w:eastAsia="Calibri" w:hAnsi="Arial" w:cs="Arial"/>
          <w:sz w:val="22"/>
          <w:szCs w:val="22"/>
          <w:lang w:val="es-ES"/>
        </w:rPr>
        <w:t xml:space="preserve"> </w:t>
      </w:r>
    </w:p>
    <w:p w14:paraId="6B2B66E8" w14:textId="4C396A7D" w:rsidR="00333B15" w:rsidRPr="001F78C4" w:rsidRDefault="008B3770" w:rsidP="00AC04B2">
      <w:pPr>
        <w:spacing w:line="276" w:lineRule="auto"/>
        <w:ind w:firstLine="680"/>
        <w:jc w:val="both"/>
        <w:rPr>
          <w:rFonts w:ascii="Arial" w:hAnsi="Arial" w:cs="Arial"/>
          <w:sz w:val="22"/>
          <w:szCs w:val="22"/>
        </w:rPr>
      </w:pPr>
      <w:r w:rsidRPr="001F78C4">
        <w:rPr>
          <w:rFonts w:ascii="Arial" w:hAnsi="Arial" w:cs="Arial"/>
          <w:sz w:val="22"/>
          <w:szCs w:val="22"/>
        </w:rPr>
        <w:lastRenderedPageBreak/>
        <w:t xml:space="preserve">En concordancia con lo anterior, </w:t>
      </w:r>
      <w:r w:rsidR="00781A87" w:rsidRPr="001F78C4">
        <w:rPr>
          <w:rFonts w:ascii="Arial" w:hAnsi="Arial" w:cs="Arial"/>
          <w:sz w:val="22"/>
          <w:szCs w:val="22"/>
        </w:rPr>
        <w:t>el artículo 3 de la</w:t>
      </w:r>
      <w:r w:rsidRPr="001F78C4">
        <w:rPr>
          <w:rFonts w:ascii="Arial" w:hAnsi="Arial" w:cs="Arial"/>
          <w:sz w:val="22"/>
          <w:szCs w:val="22"/>
        </w:rPr>
        <w:t xml:space="preserve"> Ley 2160 de 2021</w:t>
      </w:r>
      <w:r w:rsidR="00781A87" w:rsidRPr="001F78C4">
        <w:rPr>
          <w:rFonts w:ascii="Arial" w:hAnsi="Arial" w:cs="Arial"/>
          <w:sz w:val="22"/>
          <w:szCs w:val="22"/>
        </w:rPr>
        <w:t xml:space="preserve"> modificó </w:t>
      </w:r>
      <w:r w:rsidR="001A0166" w:rsidRPr="001F78C4">
        <w:rPr>
          <w:rFonts w:ascii="Arial" w:hAnsi="Arial" w:cs="Arial"/>
          <w:sz w:val="22"/>
          <w:szCs w:val="22"/>
        </w:rPr>
        <w:t>el artículo 7 de la Ley 80 de 1993</w:t>
      </w:r>
      <w:r w:rsidR="00781A87" w:rsidRPr="001F78C4">
        <w:rPr>
          <w:rFonts w:ascii="Arial" w:hAnsi="Arial" w:cs="Arial"/>
          <w:sz w:val="22"/>
          <w:szCs w:val="22"/>
        </w:rPr>
        <w:t xml:space="preserve">, </w:t>
      </w:r>
      <w:r w:rsidR="003505F0" w:rsidRPr="001F78C4">
        <w:rPr>
          <w:rFonts w:ascii="Arial" w:hAnsi="Arial" w:cs="Arial"/>
          <w:sz w:val="22"/>
          <w:szCs w:val="22"/>
        </w:rPr>
        <w:t xml:space="preserve">norma que hasta entonces </w:t>
      </w:r>
      <w:r w:rsidR="00B078B8" w:rsidRPr="001F78C4">
        <w:rPr>
          <w:rFonts w:ascii="Arial" w:hAnsi="Arial" w:cs="Arial"/>
          <w:sz w:val="22"/>
          <w:szCs w:val="22"/>
        </w:rPr>
        <w:t xml:space="preserve">se limitaba a regular las nociones de </w:t>
      </w:r>
      <w:r w:rsidR="00EB5CAE" w:rsidRPr="001F78C4">
        <w:rPr>
          <w:rFonts w:ascii="Arial" w:hAnsi="Arial" w:cs="Arial"/>
          <w:sz w:val="22"/>
          <w:szCs w:val="22"/>
        </w:rPr>
        <w:t>consorcio y unión temporal</w:t>
      </w:r>
      <w:r w:rsidR="00A0234C" w:rsidRPr="001F78C4">
        <w:rPr>
          <w:rFonts w:ascii="Arial" w:hAnsi="Arial" w:cs="Arial"/>
          <w:sz w:val="22"/>
          <w:szCs w:val="22"/>
        </w:rPr>
        <w:t xml:space="preserve"> en el marco del EGCAP</w:t>
      </w:r>
      <w:r w:rsidR="00F33B39" w:rsidRPr="001F78C4">
        <w:rPr>
          <w:rFonts w:ascii="Arial" w:hAnsi="Arial" w:cs="Arial"/>
          <w:sz w:val="22"/>
          <w:szCs w:val="22"/>
        </w:rPr>
        <w:t xml:space="preserve">. La modificación </w:t>
      </w:r>
      <w:r w:rsidR="005E7F90" w:rsidRPr="001F78C4">
        <w:rPr>
          <w:rFonts w:ascii="Arial" w:hAnsi="Arial" w:cs="Arial"/>
          <w:sz w:val="22"/>
          <w:szCs w:val="22"/>
        </w:rPr>
        <w:t xml:space="preserve">efectuada </w:t>
      </w:r>
      <w:r w:rsidR="004472C3" w:rsidRPr="001F78C4">
        <w:rPr>
          <w:rFonts w:ascii="Arial" w:hAnsi="Arial" w:cs="Arial"/>
          <w:sz w:val="22"/>
          <w:szCs w:val="22"/>
        </w:rPr>
        <w:t xml:space="preserve">consistió en la incorporación de </w:t>
      </w:r>
      <w:r w:rsidR="000341B6" w:rsidRPr="001F78C4">
        <w:rPr>
          <w:rFonts w:ascii="Arial" w:hAnsi="Arial" w:cs="Arial"/>
          <w:sz w:val="22"/>
          <w:szCs w:val="22"/>
        </w:rPr>
        <w:t>definiciones</w:t>
      </w:r>
      <w:r w:rsidR="00B709A5" w:rsidRPr="001F78C4">
        <w:rPr>
          <w:rFonts w:ascii="Arial" w:hAnsi="Arial" w:cs="Arial"/>
          <w:sz w:val="22"/>
          <w:szCs w:val="22"/>
        </w:rPr>
        <w:t xml:space="preserve"> de l</w:t>
      </w:r>
      <w:r w:rsidR="00B80878" w:rsidRPr="001F78C4">
        <w:rPr>
          <w:rFonts w:ascii="Arial" w:hAnsi="Arial" w:cs="Arial"/>
          <w:sz w:val="22"/>
          <w:szCs w:val="22"/>
        </w:rPr>
        <w:t>os</w:t>
      </w:r>
      <w:r w:rsidR="007D3132" w:rsidRPr="001F78C4">
        <w:rPr>
          <w:rFonts w:ascii="Arial" w:hAnsi="Arial" w:cs="Arial"/>
          <w:sz w:val="22"/>
          <w:szCs w:val="22"/>
        </w:rPr>
        <w:t xml:space="preserve"> sujetos </w:t>
      </w:r>
      <w:r w:rsidR="00404B66" w:rsidRPr="001F78C4">
        <w:rPr>
          <w:rFonts w:ascii="Arial" w:hAnsi="Arial" w:cs="Arial"/>
          <w:sz w:val="22"/>
          <w:szCs w:val="22"/>
        </w:rPr>
        <w:t>a</w:t>
      </w:r>
      <w:r w:rsidR="00321DA3" w:rsidRPr="001F78C4">
        <w:rPr>
          <w:rFonts w:ascii="Arial" w:hAnsi="Arial" w:cs="Arial"/>
          <w:sz w:val="22"/>
          <w:szCs w:val="22"/>
        </w:rPr>
        <w:t xml:space="preserve"> los </w:t>
      </w:r>
      <w:r w:rsidR="008A0237" w:rsidRPr="001F78C4">
        <w:rPr>
          <w:rFonts w:ascii="Arial" w:hAnsi="Arial" w:cs="Arial"/>
          <w:sz w:val="22"/>
          <w:szCs w:val="22"/>
        </w:rPr>
        <w:t xml:space="preserve">que alude </w:t>
      </w:r>
      <w:r w:rsidR="00321DA3" w:rsidRPr="001F78C4">
        <w:rPr>
          <w:rFonts w:ascii="Arial" w:hAnsi="Arial" w:cs="Arial"/>
          <w:sz w:val="22"/>
          <w:szCs w:val="22"/>
        </w:rPr>
        <w:t xml:space="preserve">el artículo </w:t>
      </w:r>
      <w:r w:rsidR="00404B66" w:rsidRPr="001F78C4">
        <w:rPr>
          <w:rFonts w:ascii="Arial" w:hAnsi="Arial" w:cs="Arial"/>
          <w:sz w:val="22"/>
          <w:szCs w:val="22"/>
        </w:rPr>
        <w:t xml:space="preserve">6 </w:t>
      </w:r>
      <w:r w:rsidR="00321DA3" w:rsidRPr="001F78C4">
        <w:rPr>
          <w:rFonts w:ascii="Arial" w:hAnsi="Arial" w:cs="Arial"/>
          <w:sz w:val="22"/>
          <w:szCs w:val="22"/>
        </w:rPr>
        <w:t>de la Ley 80 de 1993, en atención a lo dispuesto por</w:t>
      </w:r>
      <w:r w:rsidR="00532EF2" w:rsidRPr="001F78C4">
        <w:rPr>
          <w:rFonts w:ascii="Arial" w:hAnsi="Arial" w:cs="Arial"/>
          <w:sz w:val="22"/>
          <w:szCs w:val="22"/>
        </w:rPr>
        <w:t xml:space="preserve"> </w:t>
      </w:r>
      <w:r w:rsidR="00321DA3" w:rsidRPr="001F78C4">
        <w:rPr>
          <w:rFonts w:ascii="Arial" w:hAnsi="Arial" w:cs="Arial"/>
          <w:sz w:val="22"/>
          <w:szCs w:val="22"/>
        </w:rPr>
        <w:t xml:space="preserve">el artículo 1 </w:t>
      </w:r>
      <w:r w:rsidR="00532EF2" w:rsidRPr="001F78C4">
        <w:rPr>
          <w:rFonts w:ascii="Arial" w:hAnsi="Arial" w:cs="Arial"/>
          <w:sz w:val="22"/>
          <w:szCs w:val="22"/>
        </w:rPr>
        <w:t>de la Ley 2160 de 2021</w:t>
      </w:r>
      <w:r w:rsidR="006A3381" w:rsidRPr="001F78C4">
        <w:rPr>
          <w:rFonts w:ascii="Arial" w:hAnsi="Arial" w:cs="Arial"/>
          <w:sz w:val="22"/>
          <w:szCs w:val="22"/>
        </w:rPr>
        <w:t>.</w:t>
      </w:r>
      <w:r w:rsidR="00532EF2" w:rsidRPr="001F78C4">
        <w:rPr>
          <w:rFonts w:ascii="Arial" w:hAnsi="Arial" w:cs="Arial"/>
          <w:sz w:val="22"/>
          <w:szCs w:val="22"/>
        </w:rPr>
        <w:t xml:space="preserve"> </w:t>
      </w:r>
      <w:r w:rsidR="00BC3FD7" w:rsidRPr="001F78C4">
        <w:rPr>
          <w:rFonts w:ascii="Arial" w:hAnsi="Arial" w:cs="Arial"/>
          <w:sz w:val="22"/>
          <w:szCs w:val="22"/>
        </w:rPr>
        <w:t>Entre las definiciones incluidas</w:t>
      </w:r>
      <w:r w:rsidR="002254D7" w:rsidRPr="001F78C4">
        <w:rPr>
          <w:rFonts w:ascii="Arial" w:hAnsi="Arial" w:cs="Arial"/>
          <w:sz w:val="22"/>
          <w:szCs w:val="22"/>
        </w:rPr>
        <w:t xml:space="preserve"> se destacan las de Cabildo Indígena y Asociaciones de </w:t>
      </w:r>
      <w:r w:rsidR="009E73B2" w:rsidRPr="001F78C4">
        <w:rPr>
          <w:rFonts w:ascii="Arial" w:hAnsi="Arial" w:cs="Arial"/>
          <w:sz w:val="22"/>
          <w:szCs w:val="22"/>
        </w:rPr>
        <w:t>a</w:t>
      </w:r>
      <w:r w:rsidR="002254D7" w:rsidRPr="001F78C4">
        <w:rPr>
          <w:rFonts w:ascii="Arial" w:hAnsi="Arial" w:cs="Arial"/>
          <w:sz w:val="22"/>
          <w:szCs w:val="22"/>
        </w:rPr>
        <w:t xml:space="preserve">utoridades </w:t>
      </w:r>
      <w:r w:rsidR="009E73B2" w:rsidRPr="001F78C4">
        <w:rPr>
          <w:rFonts w:ascii="Arial" w:hAnsi="Arial" w:cs="Arial"/>
          <w:sz w:val="22"/>
          <w:szCs w:val="22"/>
        </w:rPr>
        <w:t>t</w:t>
      </w:r>
      <w:r w:rsidR="002254D7" w:rsidRPr="001F78C4">
        <w:rPr>
          <w:rFonts w:ascii="Arial" w:hAnsi="Arial" w:cs="Arial"/>
          <w:sz w:val="22"/>
          <w:szCs w:val="22"/>
        </w:rPr>
        <w:t>radicionales</w:t>
      </w:r>
      <w:r w:rsidR="005B7667" w:rsidRPr="001F78C4">
        <w:rPr>
          <w:rFonts w:ascii="Arial" w:hAnsi="Arial" w:cs="Arial"/>
          <w:sz w:val="22"/>
          <w:szCs w:val="22"/>
        </w:rPr>
        <w:t>:</w:t>
      </w:r>
    </w:p>
    <w:p w14:paraId="49D89B37" w14:textId="77777777" w:rsidR="007B5994" w:rsidRPr="001F78C4" w:rsidRDefault="007B5994" w:rsidP="00435DED">
      <w:pPr>
        <w:spacing w:line="276" w:lineRule="auto"/>
        <w:ind w:firstLine="680"/>
        <w:jc w:val="both"/>
        <w:rPr>
          <w:rFonts w:ascii="Arial" w:hAnsi="Arial" w:cs="Arial"/>
          <w:bCs/>
          <w:sz w:val="22"/>
          <w:szCs w:val="22"/>
          <w:lang w:val="es-ES" w:eastAsia="en-US"/>
        </w:rPr>
      </w:pPr>
    </w:p>
    <w:p w14:paraId="3EC9275B" w14:textId="51B7288F" w:rsidR="00404B66" w:rsidRPr="001F78C4" w:rsidRDefault="009B030E" w:rsidP="00B04B86">
      <w:pPr>
        <w:spacing w:after="120" w:line="276" w:lineRule="auto"/>
        <w:ind w:left="709" w:right="709"/>
        <w:jc w:val="both"/>
        <w:rPr>
          <w:rFonts w:ascii="Arial" w:hAnsi="Arial" w:cs="Arial"/>
          <w:bCs/>
          <w:sz w:val="22"/>
          <w:szCs w:val="22"/>
          <w:lang w:val="es-ES" w:eastAsia="en-US"/>
        </w:rPr>
      </w:pPr>
      <w:r w:rsidRPr="001F78C4">
        <w:rPr>
          <w:rFonts w:ascii="Arial" w:hAnsi="Arial" w:cs="Arial"/>
          <w:bCs/>
          <w:sz w:val="22"/>
          <w:szCs w:val="22"/>
          <w:lang w:val="es-ES" w:eastAsia="en-US"/>
        </w:rPr>
        <w:t>ARTÍCULO 3°. Modifíquese el Artículo 7 de la Ley 80 de 1993, el cual quedara así:</w:t>
      </w:r>
    </w:p>
    <w:p w14:paraId="7F3BAD89" w14:textId="74ACAE66" w:rsidR="00FC28EB" w:rsidRPr="001F78C4" w:rsidRDefault="00FC28EB" w:rsidP="00B04B86">
      <w:pPr>
        <w:shd w:val="clear" w:color="auto" w:fill="FFFFFF"/>
        <w:spacing w:after="120"/>
        <w:ind w:left="709" w:right="709"/>
        <w:jc w:val="both"/>
        <w:rPr>
          <w:rFonts w:ascii="Arial" w:hAnsi="Arial" w:cs="Arial"/>
          <w:sz w:val="21"/>
          <w:szCs w:val="21"/>
          <w:lang w:val="es-ES" w:eastAsia="en-US"/>
        </w:rPr>
      </w:pPr>
      <w:r w:rsidRPr="001F78C4">
        <w:rPr>
          <w:rFonts w:ascii="Arial" w:hAnsi="Arial" w:cs="Arial"/>
          <w:bCs/>
          <w:sz w:val="21"/>
          <w:szCs w:val="21"/>
          <w:lang w:val="es-ES" w:eastAsia="en-US"/>
        </w:rPr>
        <w:t>ARTÍCULO 7°.</w:t>
      </w:r>
      <w:r w:rsidRPr="001F78C4">
        <w:rPr>
          <w:rFonts w:ascii="Arial" w:hAnsi="Arial" w:cs="Arial"/>
          <w:sz w:val="21"/>
          <w:szCs w:val="21"/>
          <w:lang w:val="es-ES" w:eastAsia="en-US"/>
        </w:rPr>
        <w:t> </w:t>
      </w:r>
      <w:proofErr w:type="gramStart"/>
      <w:r w:rsidRPr="001F78C4">
        <w:rPr>
          <w:rFonts w:ascii="Arial" w:hAnsi="Arial" w:cs="Arial"/>
          <w:sz w:val="21"/>
          <w:szCs w:val="21"/>
          <w:lang w:val="es-ES" w:eastAsia="en-US"/>
        </w:rPr>
        <w:t>ENTIDADES A CONTRATAR</w:t>
      </w:r>
      <w:proofErr w:type="gramEnd"/>
      <w:r w:rsidRPr="001F78C4">
        <w:rPr>
          <w:rFonts w:ascii="Arial" w:hAnsi="Arial" w:cs="Arial"/>
          <w:sz w:val="21"/>
          <w:szCs w:val="21"/>
          <w:lang w:val="es-ES" w:eastAsia="en-US"/>
        </w:rPr>
        <w:t>. Para los efectos de esta ley se entiende por:</w:t>
      </w:r>
    </w:p>
    <w:p w14:paraId="6E3E0079" w14:textId="07E61F3D" w:rsidR="00526535" w:rsidRPr="001F78C4" w:rsidRDefault="00FC28EB" w:rsidP="00B04B86">
      <w:pPr>
        <w:numPr>
          <w:ilvl w:val="0"/>
          <w:numId w:val="30"/>
        </w:numPr>
        <w:shd w:val="clear" w:color="auto" w:fill="FFFFFF"/>
        <w:tabs>
          <w:tab w:val="clear" w:pos="720"/>
          <w:tab w:val="num" w:pos="993"/>
        </w:tabs>
        <w:spacing w:before="100" w:beforeAutospacing="1"/>
        <w:ind w:left="709" w:right="709" w:firstLine="0"/>
        <w:jc w:val="both"/>
        <w:rPr>
          <w:rFonts w:ascii="Arial" w:hAnsi="Arial" w:cs="Arial"/>
          <w:sz w:val="21"/>
          <w:szCs w:val="21"/>
          <w:lang w:val="es-ES" w:eastAsia="en-US"/>
        </w:rPr>
      </w:pPr>
      <w:r w:rsidRPr="001F78C4">
        <w:rPr>
          <w:rFonts w:ascii="Arial" w:hAnsi="Arial" w:cs="Arial"/>
          <w:sz w:val="21"/>
          <w:szCs w:val="21"/>
          <w:lang w:val="es-ES" w:eastAsia="en-US"/>
        </w:rPr>
        <w:t>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w:t>
      </w:r>
      <w:r w:rsidR="00526535" w:rsidRPr="001F78C4">
        <w:rPr>
          <w:rFonts w:ascii="Arial" w:hAnsi="Arial" w:cs="Arial"/>
          <w:sz w:val="21"/>
          <w:szCs w:val="21"/>
          <w:lang w:val="es-ES" w:eastAsia="en-US"/>
        </w:rPr>
        <w:t>.</w:t>
      </w:r>
    </w:p>
    <w:p w14:paraId="224925F4" w14:textId="34DAFBE4" w:rsidR="00526535" w:rsidRPr="001F78C4" w:rsidRDefault="00526535" w:rsidP="00B04B86">
      <w:pPr>
        <w:shd w:val="clear" w:color="auto" w:fill="FFFFFF"/>
        <w:spacing w:after="120"/>
        <w:ind w:left="709" w:right="709"/>
        <w:jc w:val="both"/>
        <w:rPr>
          <w:rFonts w:ascii="Arial" w:hAnsi="Arial" w:cs="Arial"/>
          <w:sz w:val="21"/>
          <w:szCs w:val="21"/>
          <w:lang w:val="es-ES" w:eastAsia="en-US"/>
        </w:rPr>
      </w:pPr>
      <w:r w:rsidRPr="001F78C4">
        <w:rPr>
          <w:rFonts w:ascii="Arial" w:hAnsi="Arial" w:cs="Arial"/>
          <w:sz w:val="21"/>
          <w:szCs w:val="21"/>
          <w:lang w:val="es-ES" w:eastAsia="en-US"/>
        </w:rPr>
        <w:t>[…]</w:t>
      </w:r>
    </w:p>
    <w:p w14:paraId="4FFE2222" w14:textId="02240481" w:rsidR="00744FE3" w:rsidRPr="001F78C4" w:rsidRDefault="00AD21CC" w:rsidP="008A0237">
      <w:pPr>
        <w:numPr>
          <w:ilvl w:val="0"/>
          <w:numId w:val="31"/>
        </w:numPr>
        <w:shd w:val="clear" w:color="auto" w:fill="FFFFFF"/>
        <w:tabs>
          <w:tab w:val="left" w:pos="993"/>
        </w:tabs>
        <w:ind w:left="709" w:right="709" w:firstLine="0"/>
        <w:jc w:val="both"/>
        <w:rPr>
          <w:rFonts w:ascii="Arial" w:hAnsi="Arial" w:cs="Arial"/>
          <w:sz w:val="21"/>
          <w:szCs w:val="21"/>
          <w:lang w:val="es-ES" w:eastAsia="en-US"/>
        </w:rPr>
      </w:pPr>
      <w:r w:rsidRPr="001F78C4">
        <w:rPr>
          <w:rFonts w:ascii="Arial" w:hAnsi="Arial" w:cs="Arial"/>
          <w:sz w:val="21"/>
          <w:szCs w:val="21"/>
          <w:lang w:val="es-ES" w:eastAsia="en-US"/>
        </w:rPr>
        <w:t>Asociaciones de autoridades tradicionales indígenas. Entidad de derecho público, encargada de fomentar y coordinar con las autoridades locales, regionales y nacionales, la ejecución de proyectos en sal</w:t>
      </w:r>
      <w:r w:rsidR="00AC0941" w:rsidRPr="001F78C4">
        <w:rPr>
          <w:rFonts w:ascii="Arial" w:hAnsi="Arial" w:cs="Arial"/>
          <w:sz w:val="21"/>
          <w:szCs w:val="21"/>
          <w:lang w:val="es-ES" w:eastAsia="en-US"/>
        </w:rPr>
        <w:t>u</w:t>
      </w:r>
      <w:r w:rsidRPr="001F78C4">
        <w:rPr>
          <w:rFonts w:ascii="Arial" w:hAnsi="Arial" w:cs="Arial"/>
          <w:sz w:val="21"/>
          <w:szCs w:val="21"/>
          <w:lang w:val="es-ES" w:eastAsia="en-US"/>
        </w:rPr>
        <w:t>d, educación y vivienda. Esta entidad estará conformada por diez (10) organizaciones regionales indígenas.</w:t>
      </w:r>
    </w:p>
    <w:p w14:paraId="3ACD8794" w14:textId="77777777" w:rsidR="008A0237" w:rsidRPr="001F78C4" w:rsidRDefault="008A0237" w:rsidP="00B04B86">
      <w:pPr>
        <w:shd w:val="clear" w:color="auto" w:fill="FFFFFF"/>
        <w:tabs>
          <w:tab w:val="left" w:pos="993"/>
        </w:tabs>
        <w:spacing w:line="276" w:lineRule="auto"/>
        <w:ind w:left="709" w:right="709"/>
        <w:jc w:val="both"/>
        <w:rPr>
          <w:rFonts w:ascii="Arial" w:hAnsi="Arial" w:cs="Arial"/>
          <w:sz w:val="22"/>
          <w:szCs w:val="22"/>
          <w:lang w:val="es-ES" w:eastAsia="en-US"/>
        </w:rPr>
      </w:pPr>
    </w:p>
    <w:p w14:paraId="3AC1CEF0" w14:textId="0D91B12E" w:rsidR="00EE5F41" w:rsidRPr="001F78C4" w:rsidRDefault="00526535" w:rsidP="00AC0941">
      <w:pPr>
        <w:shd w:val="clear" w:color="auto" w:fill="FFFFFF"/>
        <w:spacing w:after="120" w:line="276" w:lineRule="auto"/>
        <w:jc w:val="both"/>
        <w:rPr>
          <w:rFonts w:ascii="Arial" w:hAnsi="Arial" w:cs="Arial"/>
          <w:sz w:val="22"/>
          <w:szCs w:val="22"/>
          <w:lang w:val="es-ES" w:eastAsia="en-US"/>
        </w:rPr>
      </w:pPr>
      <w:r w:rsidRPr="001F78C4">
        <w:rPr>
          <w:rFonts w:ascii="Arial" w:hAnsi="Arial" w:cs="Arial"/>
          <w:sz w:val="22"/>
          <w:szCs w:val="22"/>
          <w:lang w:val="es-ES" w:eastAsia="en-US"/>
        </w:rPr>
        <w:tab/>
      </w:r>
      <w:r w:rsidR="008A0237" w:rsidRPr="001F78C4">
        <w:rPr>
          <w:rFonts w:ascii="Arial" w:hAnsi="Arial" w:cs="Arial"/>
          <w:sz w:val="22"/>
          <w:szCs w:val="22"/>
          <w:lang w:val="es-ES" w:eastAsia="en-US"/>
        </w:rPr>
        <w:t>Como indica</w:t>
      </w:r>
      <w:r w:rsidR="00BC3FD7" w:rsidRPr="001F78C4">
        <w:rPr>
          <w:rFonts w:ascii="Arial" w:hAnsi="Arial" w:cs="Arial"/>
          <w:sz w:val="22"/>
          <w:szCs w:val="22"/>
          <w:lang w:val="es-ES" w:eastAsia="en-US"/>
        </w:rPr>
        <w:t xml:space="preserve"> la norma</w:t>
      </w:r>
      <w:r w:rsidR="008A0237" w:rsidRPr="001F78C4">
        <w:rPr>
          <w:rFonts w:ascii="Arial" w:hAnsi="Arial" w:cs="Arial"/>
          <w:sz w:val="22"/>
          <w:szCs w:val="22"/>
          <w:lang w:val="es-ES" w:eastAsia="en-US"/>
        </w:rPr>
        <w:t xml:space="preserve"> citada</w:t>
      </w:r>
      <w:r w:rsidR="005B7667" w:rsidRPr="001F78C4">
        <w:rPr>
          <w:rFonts w:ascii="Arial" w:hAnsi="Arial" w:cs="Arial"/>
          <w:sz w:val="22"/>
          <w:szCs w:val="22"/>
          <w:lang w:val="es-ES" w:eastAsia="en-US"/>
        </w:rPr>
        <w:t>,</w:t>
      </w:r>
      <w:r w:rsidR="00BC3FD7" w:rsidRPr="001F78C4">
        <w:rPr>
          <w:rFonts w:ascii="Arial" w:hAnsi="Arial" w:cs="Arial"/>
          <w:sz w:val="22"/>
          <w:szCs w:val="22"/>
          <w:lang w:val="es-ES" w:eastAsia="en-US"/>
        </w:rPr>
        <w:t xml:space="preserve"> </w:t>
      </w:r>
      <w:r w:rsidR="000A5ACC" w:rsidRPr="001F78C4">
        <w:rPr>
          <w:rFonts w:ascii="Arial" w:hAnsi="Arial" w:cs="Arial"/>
          <w:sz w:val="22"/>
          <w:szCs w:val="22"/>
          <w:lang w:val="es-ES" w:eastAsia="en-US"/>
        </w:rPr>
        <w:t xml:space="preserve">se entiende que los </w:t>
      </w:r>
      <w:r w:rsidR="005B7667" w:rsidRPr="001F78C4">
        <w:rPr>
          <w:rFonts w:ascii="Arial" w:hAnsi="Arial" w:cs="Arial"/>
          <w:sz w:val="22"/>
          <w:szCs w:val="22"/>
          <w:lang w:val="es-ES" w:eastAsia="en-US"/>
        </w:rPr>
        <w:t>C</w:t>
      </w:r>
      <w:r w:rsidR="000A5ACC" w:rsidRPr="001F78C4">
        <w:rPr>
          <w:rFonts w:ascii="Arial" w:hAnsi="Arial" w:cs="Arial"/>
          <w:sz w:val="22"/>
          <w:szCs w:val="22"/>
          <w:lang w:val="es-ES" w:eastAsia="en-US"/>
        </w:rPr>
        <w:t xml:space="preserve">abildos </w:t>
      </w:r>
      <w:r w:rsidR="005B7667" w:rsidRPr="001F78C4">
        <w:rPr>
          <w:rFonts w:ascii="Arial" w:hAnsi="Arial" w:cs="Arial"/>
          <w:sz w:val="22"/>
          <w:szCs w:val="22"/>
          <w:lang w:val="es-ES" w:eastAsia="en-US"/>
        </w:rPr>
        <w:t>I</w:t>
      </w:r>
      <w:r w:rsidR="000A5ACC" w:rsidRPr="001F78C4">
        <w:rPr>
          <w:rFonts w:ascii="Arial" w:hAnsi="Arial" w:cs="Arial"/>
          <w:sz w:val="22"/>
          <w:szCs w:val="22"/>
          <w:lang w:val="es-ES" w:eastAsia="en-US"/>
        </w:rPr>
        <w:t>ndígenas</w:t>
      </w:r>
      <w:r w:rsidR="000C11A8" w:rsidRPr="001F78C4">
        <w:rPr>
          <w:rFonts w:ascii="Arial" w:hAnsi="Arial" w:cs="Arial"/>
          <w:sz w:val="22"/>
          <w:szCs w:val="22"/>
          <w:lang w:val="es-ES" w:eastAsia="en-US"/>
        </w:rPr>
        <w:t xml:space="preserve"> como las </w:t>
      </w:r>
      <w:r w:rsidR="005B7667" w:rsidRPr="001F78C4">
        <w:rPr>
          <w:rFonts w:ascii="Arial" w:hAnsi="Arial" w:cs="Arial"/>
          <w:sz w:val="22"/>
          <w:szCs w:val="22"/>
          <w:lang w:val="es-ES" w:eastAsia="en-US"/>
        </w:rPr>
        <w:t>A</w:t>
      </w:r>
      <w:r w:rsidR="000C11A8" w:rsidRPr="001F78C4">
        <w:rPr>
          <w:rFonts w:ascii="Arial" w:hAnsi="Arial" w:cs="Arial"/>
          <w:sz w:val="22"/>
          <w:szCs w:val="22"/>
          <w:lang w:val="es-ES" w:eastAsia="en-US"/>
        </w:rPr>
        <w:t>sociaciones de autoridades tradicionales indígenas</w:t>
      </w:r>
      <w:r w:rsidR="000A5ACC" w:rsidRPr="001F78C4">
        <w:rPr>
          <w:rFonts w:ascii="Arial" w:hAnsi="Arial" w:cs="Arial"/>
          <w:sz w:val="22"/>
          <w:szCs w:val="22"/>
          <w:lang w:val="es-ES" w:eastAsia="en-US"/>
        </w:rPr>
        <w:t xml:space="preserve"> son concebidos como entidades públicas especiales</w:t>
      </w:r>
      <w:r w:rsidR="00037C8F" w:rsidRPr="001F78C4">
        <w:rPr>
          <w:rFonts w:ascii="Arial" w:hAnsi="Arial" w:cs="Arial"/>
          <w:sz w:val="22"/>
          <w:szCs w:val="22"/>
          <w:lang w:val="es-ES" w:eastAsia="en-US"/>
        </w:rPr>
        <w:t>. Esto</w:t>
      </w:r>
      <w:r w:rsidR="000A5ACC" w:rsidRPr="001F78C4">
        <w:rPr>
          <w:rFonts w:ascii="Arial" w:hAnsi="Arial" w:cs="Arial"/>
          <w:sz w:val="22"/>
          <w:szCs w:val="22"/>
          <w:lang w:val="es-ES" w:eastAsia="en-US"/>
        </w:rPr>
        <w:t xml:space="preserve"> a diferencia de los resguardos indígenas que son propiedad colectiva de las comunidades indígenas </w:t>
      </w:r>
      <w:r w:rsidR="00963DFC" w:rsidRPr="001F78C4">
        <w:rPr>
          <w:rFonts w:ascii="Arial" w:hAnsi="Arial" w:cs="Arial"/>
          <w:sz w:val="22"/>
          <w:szCs w:val="22"/>
          <w:lang w:val="es-ES" w:eastAsia="en-US"/>
        </w:rPr>
        <w:t>y que son administrados por los cabi</w:t>
      </w:r>
      <w:r w:rsidR="00D452E7" w:rsidRPr="001F78C4">
        <w:rPr>
          <w:rFonts w:ascii="Arial" w:hAnsi="Arial" w:cs="Arial"/>
          <w:sz w:val="22"/>
          <w:szCs w:val="22"/>
          <w:lang w:val="es-ES" w:eastAsia="en-US"/>
        </w:rPr>
        <w:t>l</w:t>
      </w:r>
      <w:r w:rsidR="00963DFC" w:rsidRPr="001F78C4">
        <w:rPr>
          <w:rFonts w:ascii="Arial" w:hAnsi="Arial" w:cs="Arial"/>
          <w:sz w:val="22"/>
          <w:szCs w:val="22"/>
          <w:lang w:val="es-ES" w:eastAsia="en-US"/>
        </w:rPr>
        <w:t xml:space="preserve">dos y las </w:t>
      </w:r>
      <w:r w:rsidR="00963DFC" w:rsidRPr="001F78C4">
        <w:rPr>
          <w:rFonts w:ascii="Arial" w:hAnsi="Arial" w:cs="Arial"/>
          <w:sz w:val="22"/>
          <w:szCs w:val="22"/>
          <w:lang w:val="es-ES" w:eastAsia="en-US"/>
        </w:rPr>
        <w:lastRenderedPageBreak/>
        <w:t>autoridades tradicionales de las comunidades</w:t>
      </w:r>
      <w:r w:rsidR="00EE5F41" w:rsidRPr="001F78C4">
        <w:rPr>
          <w:rFonts w:ascii="Arial" w:hAnsi="Arial" w:cs="Arial"/>
          <w:sz w:val="22"/>
          <w:szCs w:val="22"/>
          <w:lang w:val="es-ES" w:eastAsia="en-US"/>
        </w:rPr>
        <w:t xml:space="preserve">, </w:t>
      </w:r>
      <w:r w:rsidR="00D452E7" w:rsidRPr="001F78C4">
        <w:rPr>
          <w:rFonts w:ascii="Arial" w:hAnsi="Arial" w:cs="Arial"/>
          <w:sz w:val="22"/>
          <w:szCs w:val="22"/>
          <w:lang w:val="es-ES" w:eastAsia="en-US"/>
        </w:rPr>
        <w:t>conforme a</w:t>
      </w:r>
      <w:r w:rsidR="00EE5F41" w:rsidRPr="001F78C4">
        <w:rPr>
          <w:rFonts w:ascii="Arial" w:hAnsi="Arial" w:cs="Arial"/>
          <w:sz w:val="22"/>
          <w:szCs w:val="22"/>
          <w:lang w:val="es-ES" w:eastAsia="en-US"/>
        </w:rPr>
        <w:t xml:space="preserve"> lo dispuesto en el</w:t>
      </w:r>
      <w:r w:rsidR="00AC0941" w:rsidRPr="001F78C4">
        <w:rPr>
          <w:rFonts w:ascii="Arial" w:hAnsi="Arial" w:cs="Arial"/>
          <w:sz w:val="22"/>
          <w:szCs w:val="22"/>
          <w:lang w:val="es-ES" w:eastAsia="en-US"/>
        </w:rPr>
        <w:t xml:space="preserve"> </w:t>
      </w:r>
      <w:r w:rsidR="00D452E7" w:rsidRPr="001F78C4">
        <w:rPr>
          <w:rFonts w:ascii="Arial" w:eastAsia="Calibri" w:hAnsi="Arial" w:cs="Arial"/>
          <w:sz w:val="22"/>
          <w:szCs w:val="22"/>
          <w:lang w:val="es-ES" w:eastAsia="en-US"/>
        </w:rPr>
        <w:t>a</w:t>
      </w:r>
      <w:r w:rsidR="00AC0941" w:rsidRPr="001F78C4">
        <w:rPr>
          <w:rFonts w:ascii="Arial" w:eastAsia="Calibri" w:hAnsi="Arial" w:cs="Arial"/>
          <w:sz w:val="22"/>
          <w:szCs w:val="22"/>
          <w:lang w:val="es-ES" w:eastAsia="en-US"/>
        </w:rPr>
        <w:t>rtículo 2.14.7.5.</w:t>
      </w:r>
      <w:r w:rsidR="008A4213" w:rsidRPr="001F78C4">
        <w:rPr>
          <w:rFonts w:ascii="Arial" w:eastAsia="Calibri" w:hAnsi="Arial" w:cs="Arial"/>
          <w:sz w:val="22"/>
          <w:szCs w:val="22"/>
          <w:lang w:val="es-ES" w:eastAsia="en-US"/>
        </w:rPr>
        <w:t>2</w:t>
      </w:r>
      <w:r w:rsidR="00AC0941" w:rsidRPr="001F78C4">
        <w:rPr>
          <w:rFonts w:ascii="Arial" w:hAnsi="Arial" w:cs="Arial"/>
          <w:sz w:val="22"/>
          <w:szCs w:val="22"/>
          <w:lang w:val="es-ES" w:eastAsia="en-US"/>
        </w:rPr>
        <w:t xml:space="preserve"> del Decreto 1071 de 2015. </w:t>
      </w:r>
    </w:p>
    <w:p w14:paraId="090789E3" w14:textId="7ECCE8B2" w:rsidR="00A33A28" w:rsidRPr="001F78C4" w:rsidRDefault="00B96824" w:rsidP="00AC0941">
      <w:pPr>
        <w:shd w:val="clear" w:color="auto" w:fill="FFFFFF"/>
        <w:spacing w:after="120" w:line="276" w:lineRule="auto"/>
        <w:jc w:val="both"/>
        <w:rPr>
          <w:rFonts w:ascii="Arial" w:hAnsi="Arial" w:cs="Arial"/>
          <w:sz w:val="22"/>
          <w:szCs w:val="22"/>
          <w:lang w:val="es-ES" w:eastAsia="en-US"/>
        </w:rPr>
      </w:pPr>
      <w:r w:rsidRPr="001F78C4">
        <w:rPr>
          <w:rFonts w:ascii="Arial" w:hAnsi="Arial" w:cs="Arial"/>
          <w:sz w:val="22"/>
          <w:szCs w:val="22"/>
          <w:lang w:val="es-ES" w:eastAsia="en-US"/>
        </w:rPr>
        <w:tab/>
        <w:t xml:space="preserve">Particularmente, </w:t>
      </w:r>
      <w:r w:rsidR="003F1179" w:rsidRPr="001F78C4">
        <w:rPr>
          <w:rFonts w:ascii="Arial" w:hAnsi="Arial" w:cs="Arial"/>
          <w:sz w:val="22"/>
          <w:szCs w:val="22"/>
          <w:lang w:val="es-ES" w:eastAsia="en-US"/>
        </w:rPr>
        <w:t>de la redacción de</w:t>
      </w:r>
      <w:r w:rsidR="00656C26" w:rsidRPr="001F78C4">
        <w:rPr>
          <w:rFonts w:ascii="Arial" w:hAnsi="Arial" w:cs="Arial"/>
          <w:sz w:val="22"/>
          <w:szCs w:val="22"/>
          <w:lang w:val="es-ES" w:eastAsia="en-US"/>
        </w:rPr>
        <w:t xml:space="preserve"> los numerales 1 y 8 del artículo 7</w:t>
      </w:r>
      <w:r w:rsidR="00F77489" w:rsidRPr="001F78C4">
        <w:rPr>
          <w:rFonts w:ascii="Arial" w:hAnsi="Arial" w:cs="Arial"/>
          <w:sz w:val="22"/>
          <w:szCs w:val="22"/>
          <w:lang w:val="es-ES" w:eastAsia="en-US"/>
        </w:rPr>
        <w:t xml:space="preserve"> se desprende</w:t>
      </w:r>
      <w:r w:rsidR="00316F85">
        <w:rPr>
          <w:rFonts w:ascii="Arial" w:hAnsi="Arial" w:cs="Arial"/>
          <w:sz w:val="22"/>
          <w:szCs w:val="22"/>
          <w:lang w:val="es-ES" w:eastAsia="en-US"/>
        </w:rPr>
        <w:t>,</w:t>
      </w:r>
      <w:r w:rsidR="00EF089D" w:rsidRPr="001F78C4">
        <w:rPr>
          <w:rFonts w:ascii="Arial" w:hAnsi="Arial" w:cs="Arial"/>
          <w:sz w:val="22"/>
          <w:szCs w:val="22"/>
          <w:lang w:val="es-ES" w:eastAsia="en-US"/>
        </w:rPr>
        <w:t xml:space="preserve"> por un lado</w:t>
      </w:r>
      <w:r w:rsidR="00316F85">
        <w:rPr>
          <w:rFonts w:ascii="Arial" w:hAnsi="Arial" w:cs="Arial"/>
          <w:sz w:val="22"/>
          <w:szCs w:val="22"/>
          <w:lang w:val="es-ES" w:eastAsia="en-US"/>
        </w:rPr>
        <w:t>,</w:t>
      </w:r>
      <w:r w:rsidR="00EF089D" w:rsidRPr="001F78C4">
        <w:rPr>
          <w:rFonts w:ascii="Arial" w:hAnsi="Arial" w:cs="Arial"/>
          <w:sz w:val="22"/>
          <w:szCs w:val="22"/>
          <w:lang w:val="es-ES" w:eastAsia="en-US"/>
        </w:rPr>
        <w:t xml:space="preserve"> la definición de Cabildos </w:t>
      </w:r>
      <w:r w:rsidR="007A5F81" w:rsidRPr="001F78C4">
        <w:rPr>
          <w:rFonts w:ascii="Arial" w:hAnsi="Arial" w:cs="Arial"/>
          <w:sz w:val="22"/>
          <w:szCs w:val="22"/>
          <w:lang w:val="es-ES" w:eastAsia="en-US"/>
        </w:rPr>
        <w:t>Indígenas y</w:t>
      </w:r>
      <w:r w:rsidR="00316F85">
        <w:rPr>
          <w:rFonts w:ascii="Arial" w:hAnsi="Arial" w:cs="Arial"/>
          <w:sz w:val="22"/>
          <w:szCs w:val="22"/>
          <w:lang w:val="es-ES" w:eastAsia="en-US"/>
        </w:rPr>
        <w:t>,</w:t>
      </w:r>
      <w:r w:rsidR="007A5F81" w:rsidRPr="001F78C4">
        <w:rPr>
          <w:rFonts w:ascii="Arial" w:hAnsi="Arial" w:cs="Arial"/>
          <w:sz w:val="22"/>
          <w:szCs w:val="22"/>
          <w:lang w:val="es-ES" w:eastAsia="en-US"/>
        </w:rPr>
        <w:t xml:space="preserve"> por otro</w:t>
      </w:r>
      <w:r w:rsidR="00316F85">
        <w:rPr>
          <w:rFonts w:ascii="Arial" w:hAnsi="Arial" w:cs="Arial"/>
          <w:sz w:val="22"/>
          <w:szCs w:val="22"/>
          <w:lang w:val="es-ES" w:eastAsia="en-US"/>
        </w:rPr>
        <w:t>,</w:t>
      </w:r>
      <w:r w:rsidR="007A5F81" w:rsidRPr="001F78C4">
        <w:rPr>
          <w:rFonts w:ascii="Arial" w:hAnsi="Arial" w:cs="Arial"/>
          <w:sz w:val="22"/>
          <w:szCs w:val="22"/>
          <w:lang w:val="es-ES" w:eastAsia="en-US"/>
        </w:rPr>
        <w:t xml:space="preserve"> la noción de Asociación de autoridades tradicionales </w:t>
      </w:r>
      <w:r w:rsidR="00186CD6" w:rsidRPr="001F78C4">
        <w:rPr>
          <w:rFonts w:ascii="Arial" w:hAnsi="Arial" w:cs="Arial"/>
          <w:sz w:val="22"/>
          <w:szCs w:val="22"/>
          <w:lang w:val="es-ES" w:eastAsia="en-US"/>
        </w:rPr>
        <w:t>indígenas</w:t>
      </w:r>
      <w:r w:rsidR="00D64B1D" w:rsidRPr="001F78C4">
        <w:rPr>
          <w:rFonts w:ascii="Arial" w:hAnsi="Arial" w:cs="Arial"/>
          <w:sz w:val="22"/>
          <w:szCs w:val="22"/>
          <w:lang w:val="es-ES" w:eastAsia="en-US"/>
        </w:rPr>
        <w:t>,</w:t>
      </w:r>
      <w:r w:rsidR="007A5F81" w:rsidRPr="001F78C4">
        <w:rPr>
          <w:rFonts w:ascii="Arial" w:hAnsi="Arial" w:cs="Arial"/>
          <w:sz w:val="22"/>
          <w:szCs w:val="22"/>
          <w:lang w:val="es-ES" w:eastAsia="en-US"/>
        </w:rPr>
        <w:t xml:space="preserve"> </w:t>
      </w:r>
      <w:r w:rsidR="00F77489" w:rsidRPr="001F78C4">
        <w:rPr>
          <w:rFonts w:ascii="Arial" w:hAnsi="Arial" w:cs="Arial"/>
          <w:sz w:val="22"/>
          <w:szCs w:val="22"/>
          <w:lang w:val="es-ES" w:eastAsia="en-US"/>
        </w:rPr>
        <w:t>la cual resulta distinta</w:t>
      </w:r>
      <w:r w:rsidR="00E11E53" w:rsidRPr="001F78C4">
        <w:rPr>
          <w:rFonts w:ascii="Arial" w:hAnsi="Arial" w:cs="Arial"/>
          <w:sz w:val="22"/>
          <w:szCs w:val="22"/>
          <w:lang w:val="es-ES" w:eastAsia="en-US"/>
        </w:rPr>
        <w:t xml:space="preserve"> </w:t>
      </w:r>
      <w:r w:rsidR="00063CDA" w:rsidRPr="001F78C4">
        <w:rPr>
          <w:rFonts w:ascii="Arial" w:hAnsi="Arial" w:cs="Arial"/>
          <w:sz w:val="22"/>
          <w:szCs w:val="22"/>
          <w:lang w:val="es-ES" w:eastAsia="en-US"/>
        </w:rPr>
        <w:t>respecto de la</w:t>
      </w:r>
      <w:r w:rsidR="00415844" w:rsidRPr="001F78C4">
        <w:rPr>
          <w:rFonts w:ascii="Arial" w:hAnsi="Arial" w:cs="Arial"/>
          <w:sz w:val="22"/>
          <w:szCs w:val="22"/>
          <w:lang w:val="es-ES" w:eastAsia="en-US"/>
        </w:rPr>
        <w:t>s asociaciones a las que</w:t>
      </w:r>
      <w:r w:rsidR="00390814" w:rsidRPr="001F78C4">
        <w:rPr>
          <w:rFonts w:ascii="Arial" w:hAnsi="Arial" w:cs="Arial"/>
          <w:sz w:val="22"/>
          <w:szCs w:val="22"/>
          <w:lang w:val="es-ES" w:eastAsia="en-US"/>
        </w:rPr>
        <w:t xml:space="preserve"> se refiere el Decreto 1088 de 1993</w:t>
      </w:r>
      <w:r w:rsidR="00751155" w:rsidRPr="001F78C4">
        <w:rPr>
          <w:rFonts w:ascii="Arial" w:hAnsi="Arial" w:cs="Arial"/>
          <w:sz w:val="22"/>
          <w:szCs w:val="22"/>
          <w:lang w:val="es-ES" w:eastAsia="en-US"/>
        </w:rPr>
        <w:t xml:space="preserve">. Esto </w:t>
      </w:r>
      <w:r w:rsidR="00290D4E" w:rsidRPr="001F78C4">
        <w:rPr>
          <w:rFonts w:ascii="Arial" w:hAnsi="Arial" w:cs="Arial"/>
          <w:sz w:val="22"/>
          <w:szCs w:val="22"/>
          <w:lang w:val="es-ES" w:eastAsia="en-US"/>
        </w:rPr>
        <w:t xml:space="preserve">dado </w:t>
      </w:r>
      <w:r w:rsidR="00751155" w:rsidRPr="001F78C4">
        <w:rPr>
          <w:rFonts w:ascii="Arial" w:hAnsi="Arial" w:cs="Arial"/>
          <w:sz w:val="22"/>
          <w:szCs w:val="22"/>
          <w:lang w:val="es-ES" w:eastAsia="en-US"/>
        </w:rPr>
        <w:t xml:space="preserve">que </w:t>
      </w:r>
      <w:r w:rsidR="008B1407" w:rsidRPr="001F78C4">
        <w:rPr>
          <w:rFonts w:ascii="Arial" w:hAnsi="Arial" w:cs="Arial"/>
          <w:sz w:val="22"/>
          <w:szCs w:val="22"/>
          <w:lang w:val="es-ES" w:eastAsia="en-US"/>
        </w:rPr>
        <w:t>el decreto</w:t>
      </w:r>
      <w:r w:rsidR="00A34EF7" w:rsidRPr="001F78C4">
        <w:rPr>
          <w:rFonts w:ascii="Arial" w:hAnsi="Arial" w:cs="Arial"/>
          <w:sz w:val="22"/>
          <w:szCs w:val="22"/>
          <w:lang w:val="es-ES" w:eastAsia="en-US"/>
        </w:rPr>
        <w:t xml:space="preserve"> citado</w:t>
      </w:r>
      <w:r w:rsidR="008B1407" w:rsidRPr="001F78C4">
        <w:rPr>
          <w:rFonts w:ascii="Arial" w:hAnsi="Arial" w:cs="Arial"/>
          <w:sz w:val="22"/>
          <w:szCs w:val="22"/>
          <w:lang w:val="es-ES" w:eastAsia="en-US"/>
        </w:rPr>
        <w:t xml:space="preserve"> se refiere</w:t>
      </w:r>
      <w:r w:rsidR="00706906" w:rsidRPr="001F78C4">
        <w:rPr>
          <w:rFonts w:ascii="Arial" w:hAnsi="Arial" w:cs="Arial"/>
          <w:sz w:val="22"/>
          <w:szCs w:val="22"/>
          <w:lang w:val="es-ES" w:eastAsia="en-US"/>
        </w:rPr>
        <w:t xml:space="preserve"> a las</w:t>
      </w:r>
      <w:r w:rsidR="008B1407" w:rsidRPr="001F78C4">
        <w:rPr>
          <w:rFonts w:ascii="Arial" w:hAnsi="Arial" w:cs="Arial"/>
          <w:sz w:val="22"/>
          <w:szCs w:val="22"/>
          <w:lang w:val="es-ES" w:eastAsia="en-US"/>
        </w:rPr>
        <w:t xml:space="preserve"> Asociaciones de Cabildos y Autoridades Tradicionales Indígenas</w:t>
      </w:r>
      <w:r w:rsidR="00706906" w:rsidRPr="001F78C4">
        <w:rPr>
          <w:rFonts w:ascii="Arial" w:hAnsi="Arial" w:cs="Arial"/>
          <w:sz w:val="22"/>
          <w:szCs w:val="22"/>
          <w:lang w:val="es-ES" w:eastAsia="en-US"/>
        </w:rPr>
        <w:t xml:space="preserve"> como</w:t>
      </w:r>
      <w:r w:rsidR="00AF5D08" w:rsidRPr="001F78C4">
        <w:rPr>
          <w:rFonts w:ascii="Arial" w:hAnsi="Arial" w:cs="Arial"/>
          <w:sz w:val="22"/>
          <w:szCs w:val="22"/>
          <w:lang w:val="es-ES" w:eastAsia="en-US"/>
        </w:rPr>
        <w:t xml:space="preserve"> sujetos que p</w:t>
      </w:r>
      <w:r w:rsidR="000371CF" w:rsidRPr="001F78C4">
        <w:rPr>
          <w:rFonts w:ascii="Arial" w:hAnsi="Arial" w:cs="Arial"/>
          <w:sz w:val="22"/>
          <w:szCs w:val="22"/>
          <w:lang w:val="es-ES" w:eastAsia="en-US"/>
        </w:rPr>
        <w:t xml:space="preserve">ueden </w:t>
      </w:r>
      <w:r w:rsidR="00706906" w:rsidRPr="001F78C4">
        <w:rPr>
          <w:rFonts w:ascii="Arial" w:hAnsi="Arial" w:cs="Arial"/>
          <w:sz w:val="22"/>
          <w:szCs w:val="22"/>
          <w:lang w:val="es-ES" w:eastAsia="en-US"/>
        </w:rPr>
        <w:t>conforma</w:t>
      </w:r>
      <w:r w:rsidR="00E60A4B" w:rsidRPr="001F78C4">
        <w:rPr>
          <w:rFonts w:ascii="Arial" w:hAnsi="Arial" w:cs="Arial"/>
          <w:sz w:val="22"/>
          <w:szCs w:val="22"/>
          <w:lang w:val="es-ES" w:eastAsia="en-US"/>
        </w:rPr>
        <w:t>r</w:t>
      </w:r>
      <w:r w:rsidR="00706906" w:rsidRPr="001F78C4">
        <w:rPr>
          <w:rFonts w:ascii="Arial" w:hAnsi="Arial" w:cs="Arial"/>
          <w:sz w:val="22"/>
          <w:szCs w:val="22"/>
          <w:lang w:val="es-ES" w:eastAsia="en-US"/>
        </w:rPr>
        <w:t>s</w:t>
      </w:r>
      <w:r w:rsidR="00E60A4B" w:rsidRPr="001F78C4">
        <w:rPr>
          <w:rFonts w:ascii="Arial" w:hAnsi="Arial" w:cs="Arial"/>
          <w:sz w:val="22"/>
          <w:szCs w:val="22"/>
          <w:lang w:val="es-ES" w:eastAsia="en-US"/>
        </w:rPr>
        <w:t>e</w:t>
      </w:r>
      <w:r w:rsidR="000371CF" w:rsidRPr="001F78C4">
        <w:rPr>
          <w:rFonts w:ascii="Arial" w:hAnsi="Arial" w:cs="Arial"/>
          <w:sz w:val="22"/>
          <w:szCs w:val="22"/>
          <w:lang w:val="es-ES" w:eastAsia="en-US"/>
        </w:rPr>
        <w:t xml:space="preserve"> </w:t>
      </w:r>
      <w:r w:rsidR="00186CD6" w:rsidRPr="001F78C4">
        <w:rPr>
          <w:rFonts w:ascii="Arial" w:hAnsi="Arial" w:cs="Arial"/>
          <w:sz w:val="22"/>
          <w:szCs w:val="22"/>
          <w:lang w:val="es-ES" w:eastAsia="en-US"/>
        </w:rPr>
        <w:t xml:space="preserve">a partir de la </w:t>
      </w:r>
      <w:r w:rsidR="00100840" w:rsidRPr="001F78C4">
        <w:rPr>
          <w:rFonts w:ascii="Arial" w:hAnsi="Arial" w:cs="Arial"/>
          <w:sz w:val="22"/>
          <w:szCs w:val="22"/>
          <w:lang w:val="es-ES" w:eastAsia="en-US"/>
        </w:rPr>
        <w:t xml:space="preserve">asociación </w:t>
      </w:r>
      <w:r w:rsidR="009952FA" w:rsidRPr="001F78C4">
        <w:rPr>
          <w:rFonts w:ascii="Arial" w:hAnsi="Arial" w:cs="Arial"/>
          <w:sz w:val="22"/>
          <w:szCs w:val="22"/>
          <w:lang w:val="es-ES" w:eastAsia="en-US"/>
        </w:rPr>
        <w:t>tanto de</w:t>
      </w:r>
      <w:r w:rsidR="00100840" w:rsidRPr="001F78C4">
        <w:rPr>
          <w:rFonts w:ascii="Arial" w:hAnsi="Arial" w:cs="Arial"/>
          <w:sz w:val="22"/>
          <w:szCs w:val="22"/>
          <w:lang w:val="es-ES" w:eastAsia="en-US"/>
        </w:rPr>
        <w:t xml:space="preserve"> autoridades</w:t>
      </w:r>
      <w:r w:rsidR="009952FA" w:rsidRPr="001F78C4">
        <w:rPr>
          <w:rFonts w:ascii="Arial" w:hAnsi="Arial" w:cs="Arial"/>
          <w:sz w:val="22"/>
          <w:szCs w:val="22"/>
          <w:lang w:val="es-ES" w:eastAsia="en-US"/>
        </w:rPr>
        <w:t xml:space="preserve"> tradicionales</w:t>
      </w:r>
      <w:r w:rsidR="00100840" w:rsidRPr="001F78C4">
        <w:rPr>
          <w:rFonts w:ascii="Arial" w:hAnsi="Arial" w:cs="Arial"/>
          <w:sz w:val="22"/>
          <w:szCs w:val="22"/>
          <w:lang w:val="es-ES" w:eastAsia="en-US"/>
        </w:rPr>
        <w:t xml:space="preserve"> </w:t>
      </w:r>
      <w:r w:rsidR="009952FA" w:rsidRPr="001F78C4">
        <w:rPr>
          <w:rFonts w:ascii="Arial" w:hAnsi="Arial" w:cs="Arial"/>
          <w:sz w:val="22"/>
          <w:szCs w:val="22"/>
          <w:lang w:val="es-ES" w:eastAsia="en-US"/>
        </w:rPr>
        <w:t>como de</w:t>
      </w:r>
      <w:r w:rsidR="00100840" w:rsidRPr="001F78C4">
        <w:rPr>
          <w:rFonts w:ascii="Arial" w:hAnsi="Arial" w:cs="Arial"/>
          <w:sz w:val="22"/>
          <w:szCs w:val="22"/>
          <w:lang w:val="es-ES" w:eastAsia="en-US"/>
        </w:rPr>
        <w:t xml:space="preserve"> </w:t>
      </w:r>
      <w:r w:rsidR="009952FA" w:rsidRPr="001F78C4">
        <w:rPr>
          <w:rFonts w:ascii="Arial" w:hAnsi="Arial" w:cs="Arial"/>
          <w:sz w:val="22"/>
          <w:szCs w:val="22"/>
          <w:lang w:val="es-ES" w:eastAsia="en-US"/>
        </w:rPr>
        <w:t>C</w:t>
      </w:r>
      <w:r w:rsidR="00100840" w:rsidRPr="001F78C4">
        <w:rPr>
          <w:rFonts w:ascii="Arial" w:hAnsi="Arial" w:cs="Arial"/>
          <w:sz w:val="22"/>
          <w:szCs w:val="22"/>
          <w:lang w:val="es-ES" w:eastAsia="en-US"/>
        </w:rPr>
        <w:t xml:space="preserve">abildos </w:t>
      </w:r>
      <w:r w:rsidR="009952FA" w:rsidRPr="001F78C4">
        <w:rPr>
          <w:rFonts w:ascii="Arial" w:hAnsi="Arial" w:cs="Arial"/>
          <w:sz w:val="22"/>
          <w:szCs w:val="22"/>
          <w:lang w:val="es-ES" w:eastAsia="en-US"/>
        </w:rPr>
        <w:t>I</w:t>
      </w:r>
      <w:r w:rsidR="00100840" w:rsidRPr="001F78C4">
        <w:rPr>
          <w:rFonts w:ascii="Arial" w:hAnsi="Arial" w:cs="Arial"/>
          <w:sz w:val="22"/>
          <w:szCs w:val="22"/>
          <w:lang w:val="es-ES" w:eastAsia="en-US"/>
        </w:rPr>
        <w:t xml:space="preserve">ndígenas, </w:t>
      </w:r>
      <w:r w:rsidR="008E4E8F" w:rsidRPr="001F78C4">
        <w:rPr>
          <w:rFonts w:ascii="Arial" w:hAnsi="Arial" w:cs="Arial"/>
          <w:sz w:val="22"/>
          <w:szCs w:val="22"/>
          <w:lang w:val="es-ES" w:eastAsia="en-US"/>
        </w:rPr>
        <w:t xml:space="preserve">en un ente que de por </w:t>
      </w:r>
      <w:r w:rsidR="00942454" w:rsidRPr="001F78C4">
        <w:rPr>
          <w:rFonts w:ascii="Arial" w:hAnsi="Arial" w:cs="Arial"/>
          <w:sz w:val="22"/>
          <w:szCs w:val="22"/>
          <w:lang w:val="es-ES" w:eastAsia="en-US"/>
        </w:rPr>
        <w:t>sí</w:t>
      </w:r>
      <w:r w:rsidR="008E4E8F" w:rsidRPr="001F78C4">
        <w:rPr>
          <w:rFonts w:ascii="Arial" w:hAnsi="Arial" w:cs="Arial"/>
          <w:sz w:val="22"/>
          <w:szCs w:val="22"/>
          <w:lang w:val="es-ES" w:eastAsia="en-US"/>
        </w:rPr>
        <w:t>, conforme artículo 10 del Decreto 1088 de 1993</w:t>
      </w:r>
      <w:r w:rsidR="00942454" w:rsidRPr="001F78C4">
        <w:rPr>
          <w:rFonts w:ascii="Arial" w:hAnsi="Arial" w:cs="Arial"/>
          <w:sz w:val="22"/>
          <w:szCs w:val="22"/>
          <w:lang w:val="es-ES" w:eastAsia="en-US"/>
        </w:rPr>
        <w:t>, t</w:t>
      </w:r>
      <w:r w:rsidR="00186CD6" w:rsidRPr="001F78C4">
        <w:rPr>
          <w:rFonts w:ascii="Arial" w:hAnsi="Arial" w:cs="Arial"/>
          <w:sz w:val="22"/>
          <w:szCs w:val="22"/>
          <w:lang w:val="es-ES" w:eastAsia="en-US"/>
        </w:rPr>
        <w:t>iene</w:t>
      </w:r>
      <w:r w:rsidR="00483A58" w:rsidRPr="001F78C4">
        <w:rPr>
          <w:rFonts w:ascii="Arial" w:hAnsi="Arial" w:cs="Arial"/>
          <w:sz w:val="22"/>
          <w:szCs w:val="22"/>
          <w:lang w:val="es-ES" w:eastAsia="en-US"/>
        </w:rPr>
        <w:t xml:space="preserve"> capacidad </w:t>
      </w:r>
      <w:r w:rsidR="003F0993" w:rsidRPr="001F78C4">
        <w:rPr>
          <w:rFonts w:ascii="Arial" w:hAnsi="Arial" w:cs="Arial"/>
          <w:sz w:val="22"/>
          <w:szCs w:val="22"/>
          <w:lang w:val="es-ES" w:eastAsia="en-US"/>
        </w:rPr>
        <w:t xml:space="preserve">jurídica </w:t>
      </w:r>
      <w:r w:rsidR="00483A58" w:rsidRPr="001F78C4">
        <w:rPr>
          <w:rFonts w:ascii="Arial" w:hAnsi="Arial" w:cs="Arial"/>
          <w:sz w:val="22"/>
          <w:szCs w:val="22"/>
          <w:lang w:val="es-ES" w:eastAsia="en-US"/>
        </w:rPr>
        <w:t xml:space="preserve">para suscribir contratos con </w:t>
      </w:r>
      <w:r w:rsidR="00706906" w:rsidRPr="001F78C4">
        <w:rPr>
          <w:rFonts w:ascii="Arial" w:hAnsi="Arial" w:cs="Arial"/>
          <w:sz w:val="22"/>
          <w:szCs w:val="22"/>
          <w:lang w:val="es-ES" w:eastAsia="en-US"/>
        </w:rPr>
        <w:t>entidades estatales</w:t>
      </w:r>
      <w:r w:rsidR="00186CD6" w:rsidRPr="001F78C4">
        <w:rPr>
          <w:rFonts w:ascii="Arial" w:hAnsi="Arial" w:cs="Arial"/>
          <w:sz w:val="22"/>
          <w:szCs w:val="22"/>
          <w:lang w:val="es-ES" w:eastAsia="en-US"/>
        </w:rPr>
        <w:t>, incluso de manera directa. No obstante, al</w:t>
      </w:r>
      <w:r w:rsidR="00863DEB" w:rsidRPr="001F78C4">
        <w:rPr>
          <w:rFonts w:ascii="Arial" w:hAnsi="Arial" w:cs="Arial"/>
          <w:sz w:val="22"/>
          <w:szCs w:val="22"/>
          <w:lang w:val="es-ES" w:eastAsia="en-US"/>
        </w:rPr>
        <w:t xml:space="preserve"> expedir la Ley 2160 de </w:t>
      </w:r>
      <w:r w:rsidR="00DC092D" w:rsidRPr="001F78C4">
        <w:rPr>
          <w:rFonts w:ascii="Arial" w:hAnsi="Arial" w:cs="Arial"/>
          <w:sz w:val="22"/>
          <w:szCs w:val="22"/>
          <w:lang w:val="es-ES" w:eastAsia="en-US"/>
        </w:rPr>
        <w:t>2021 el</w:t>
      </w:r>
      <w:r w:rsidR="00E926ED" w:rsidRPr="001F78C4">
        <w:rPr>
          <w:rFonts w:ascii="Arial" w:hAnsi="Arial" w:cs="Arial"/>
          <w:sz w:val="22"/>
          <w:szCs w:val="22"/>
          <w:lang w:val="es-ES" w:eastAsia="en-US"/>
        </w:rPr>
        <w:t xml:space="preserve"> Legislador </w:t>
      </w:r>
      <w:r w:rsidR="00E0343F" w:rsidRPr="001F78C4">
        <w:rPr>
          <w:rFonts w:ascii="Arial" w:hAnsi="Arial" w:cs="Arial"/>
          <w:sz w:val="22"/>
          <w:szCs w:val="22"/>
          <w:lang w:val="es-ES" w:eastAsia="en-US"/>
        </w:rPr>
        <w:t xml:space="preserve">optó </w:t>
      </w:r>
      <w:r w:rsidR="00E926ED" w:rsidRPr="001F78C4">
        <w:rPr>
          <w:rFonts w:ascii="Arial" w:hAnsi="Arial" w:cs="Arial"/>
          <w:sz w:val="22"/>
          <w:szCs w:val="22"/>
          <w:lang w:val="es-ES" w:eastAsia="en-US"/>
        </w:rPr>
        <w:t>por dotar de capacidad jurídica a los Cabildos Indígenas</w:t>
      </w:r>
      <w:r w:rsidR="00E0343F" w:rsidRPr="001F78C4">
        <w:rPr>
          <w:rFonts w:ascii="Arial" w:hAnsi="Arial" w:cs="Arial"/>
          <w:sz w:val="22"/>
          <w:szCs w:val="22"/>
          <w:lang w:val="es-ES" w:eastAsia="en-US"/>
        </w:rPr>
        <w:t xml:space="preserve"> individualmente considerados, </w:t>
      </w:r>
      <w:r w:rsidR="00D51076" w:rsidRPr="001F78C4">
        <w:rPr>
          <w:rFonts w:ascii="Arial" w:hAnsi="Arial" w:cs="Arial"/>
          <w:sz w:val="22"/>
          <w:szCs w:val="22"/>
          <w:lang w:val="es-ES" w:eastAsia="en-US"/>
        </w:rPr>
        <w:t xml:space="preserve">además de </w:t>
      </w:r>
      <w:r w:rsidR="00041DDD" w:rsidRPr="001F78C4">
        <w:rPr>
          <w:rFonts w:ascii="Arial" w:hAnsi="Arial" w:cs="Arial"/>
          <w:sz w:val="22"/>
          <w:szCs w:val="22"/>
          <w:lang w:val="es-ES" w:eastAsia="en-US"/>
        </w:rPr>
        <w:t xml:space="preserve">incorporar </w:t>
      </w:r>
      <w:r w:rsidR="005C1577" w:rsidRPr="001F78C4">
        <w:rPr>
          <w:rFonts w:ascii="Arial" w:hAnsi="Arial" w:cs="Arial"/>
          <w:sz w:val="22"/>
          <w:szCs w:val="22"/>
          <w:lang w:val="es-ES" w:eastAsia="en-US"/>
        </w:rPr>
        <w:t xml:space="preserve">una noción de Asociaciones de autoridades tradicionales indígenas que </w:t>
      </w:r>
      <w:r w:rsidR="00246F75" w:rsidRPr="001F78C4">
        <w:rPr>
          <w:rFonts w:ascii="Arial" w:hAnsi="Arial" w:cs="Arial"/>
          <w:sz w:val="22"/>
          <w:szCs w:val="22"/>
          <w:lang w:val="es-ES" w:eastAsia="en-US"/>
        </w:rPr>
        <w:t xml:space="preserve">difiere de la </w:t>
      </w:r>
      <w:r w:rsidR="009E31F0" w:rsidRPr="001F78C4">
        <w:rPr>
          <w:rFonts w:ascii="Arial" w:hAnsi="Arial" w:cs="Arial"/>
          <w:sz w:val="22"/>
          <w:szCs w:val="22"/>
          <w:lang w:val="es-ES" w:eastAsia="en-US"/>
        </w:rPr>
        <w:t xml:space="preserve">del Decreto 1088 de 1993, principalmente, por la exclusión de los </w:t>
      </w:r>
      <w:r w:rsidR="00AC05F2" w:rsidRPr="001F78C4">
        <w:rPr>
          <w:rFonts w:ascii="Arial" w:hAnsi="Arial" w:cs="Arial"/>
          <w:sz w:val="22"/>
          <w:szCs w:val="22"/>
          <w:lang w:val="es-ES" w:eastAsia="en-US"/>
        </w:rPr>
        <w:t>C</w:t>
      </w:r>
      <w:r w:rsidR="009E31F0" w:rsidRPr="001F78C4">
        <w:rPr>
          <w:rFonts w:ascii="Arial" w:hAnsi="Arial" w:cs="Arial"/>
          <w:sz w:val="22"/>
          <w:szCs w:val="22"/>
          <w:lang w:val="es-ES" w:eastAsia="en-US"/>
        </w:rPr>
        <w:t xml:space="preserve">abildos </w:t>
      </w:r>
      <w:r w:rsidR="00AC05F2" w:rsidRPr="001F78C4">
        <w:rPr>
          <w:rFonts w:ascii="Arial" w:hAnsi="Arial" w:cs="Arial"/>
          <w:sz w:val="22"/>
          <w:szCs w:val="22"/>
          <w:lang w:val="es-ES" w:eastAsia="en-US"/>
        </w:rPr>
        <w:t>I</w:t>
      </w:r>
      <w:r w:rsidR="009E31F0" w:rsidRPr="001F78C4">
        <w:rPr>
          <w:rFonts w:ascii="Arial" w:hAnsi="Arial" w:cs="Arial"/>
          <w:sz w:val="22"/>
          <w:szCs w:val="22"/>
          <w:lang w:val="es-ES" w:eastAsia="en-US"/>
        </w:rPr>
        <w:t>ndígenas</w:t>
      </w:r>
      <w:r w:rsidR="00DC092D" w:rsidRPr="001F78C4">
        <w:rPr>
          <w:rFonts w:ascii="Arial" w:hAnsi="Arial" w:cs="Arial"/>
          <w:sz w:val="22"/>
          <w:szCs w:val="22"/>
          <w:lang w:val="es-ES" w:eastAsia="en-US"/>
        </w:rPr>
        <w:t>.</w:t>
      </w:r>
      <w:r w:rsidR="00AC05F2" w:rsidRPr="001F78C4">
        <w:rPr>
          <w:rFonts w:ascii="Arial" w:hAnsi="Arial" w:cs="Arial"/>
          <w:sz w:val="22"/>
          <w:szCs w:val="22"/>
          <w:lang w:val="es-ES" w:eastAsia="en-US"/>
        </w:rPr>
        <w:t xml:space="preserve"> </w:t>
      </w:r>
    </w:p>
    <w:p w14:paraId="04E2E4A0" w14:textId="0F9D1171" w:rsidR="000D7B13" w:rsidRPr="001F78C4" w:rsidRDefault="00DC092D" w:rsidP="00AC0941">
      <w:pPr>
        <w:shd w:val="clear" w:color="auto" w:fill="FFFFFF"/>
        <w:spacing w:after="120" w:line="276" w:lineRule="auto"/>
        <w:jc w:val="both"/>
        <w:rPr>
          <w:rFonts w:ascii="Arial" w:hAnsi="Arial" w:cs="Arial"/>
          <w:sz w:val="22"/>
          <w:szCs w:val="22"/>
          <w:lang w:val="es-ES" w:eastAsia="en-US"/>
        </w:rPr>
      </w:pPr>
      <w:r w:rsidRPr="001F78C4">
        <w:rPr>
          <w:rFonts w:ascii="Arial" w:hAnsi="Arial" w:cs="Arial"/>
          <w:sz w:val="22"/>
          <w:szCs w:val="22"/>
          <w:lang w:val="es-ES" w:eastAsia="en-US"/>
        </w:rPr>
        <w:tab/>
      </w:r>
      <w:r w:rsidR="00CD00C3" w:rsidRPr="001F78C4">
        <w:rPr>
          <w:rFonts w:ascii="Arial" w:hAnsi="Arial" w:cs="Arial"/>
          <w:sz w:val="22"/>
          <w:szCs w:val="22"/>
          <w:lang w:val="es-ES" w:eastAsia="en-US"/>
        </w:rPr>
        <w:t>Ciertamente, tanto las asocia</w:t>
      </w:r>
      <w:r w:rsidR="006E4CC2" w:rsidRPr="001F78C4">
        <w:rPr>
          <w:rFonts w:ascii="Arial" w:hAnsi="Arial" w:cs="Arial"/>
          <w:sz w:val="22"/>
          <w:szCs w:val="22"/>
          <w:lang w:val="es-ES" w:eastAsia="en-US"/>
        </w:rPr>
        <w:t>ciones a las que se refiere el Decreto 1088 de 1993 como las definidas por el artículo 7</w:t>
      </w:r>
      <w:r w:rsidR="006E5590" w:rsidRPr="001F78C4">
        <w:rPr>
          <w:rFonts w:ascii="Arial" w:hAnsi="Arial" w:cs="Arial"/>
          <w:sz w:val="22"/>
          <w:szCs w:val="22"/>
          <w:lang w:val="es-ES" w:eastAsia="en-US"/>
        </w:rPr>
        <w:t>.</w:t>
      </w:r>
      <w:r w:rsidR="006E4CC2" w:rsidRPr="001F78C4">
        <w:rPr>
          <w:rFonts w:ascii="Arial" w:hAnsi="Arial" w:cs="Arial"/>
          <w:sz w:val="22"/>
          <w:szCs w:val="22"/>
          <w:lang w:val="es-ES" w:eastAsia="en-US"/>
        </w:rPr>
        <w:t>8 de la Ley 80 de 1993,</w:t>
      </w:r>
      <w:r w:rsidR="00CD00C3" w:rsidRPr="001F78C4">
        <w:rPr>
          <w:rFonts w:ascii="Arial" w:hAnsi="Arial" w:cs="Arial"/>
          <w:sz w:val="22"/>
          <w:szCs w:val="22"/>
          <w:lang w:val="es-ES" w:eastAsia="en-US"/>
        </w:rPr>
        <w:t xml:space="preserve"> </w:t>
      </w:r>
      <w:r w:rsidR="006E4CC2" w:rsidRPr="001F78C4">
        <w:rPr>
          <w:rFonts w:ascii="Arial" w:hAnsi="Arial" w:cs="Arial"/>
          <w:sz w:val="22"/>
          <w:szCs w:val="22"/>
          <w:lang w:val="es-ES" w:eastAsia="en-US"/>
        </w:rPr>
        <w:t>coinciden en</w:t>
      </w:r>
      <w:r w:rsidR="003C0A40" w:rsidRPr="001F78C4">
        <w:rPr>
          <w:rFonts w:ascii="Arial" w:hAnsi="Arial" w:cs="Arial"/>
          <w:sz w:val="22"/>
          <w:szCs w:val="22"/>
          <w:lang w:val="es-ES" w:eastAsia="en-US"/>
        </w:rPr>
        <w:t xml:space="preserve"> la calidad que se les atribuye de e</w:t>
      </w:r>
      <w:r w:rsidR="00CD00C3" w:rsidRPr="001F78C4">
        <w:rPr>
          <w:rFonts w:ascii="Arial" w:hAnsi="Arial" w:cs="Arial"/>
          <w:sz w:val="22"/>
          <w:szCs w:val="22"/>
          <w:lang w:val="es-ES" w:eastAsia="en-US"/>
        </w:rPr>
        <w:t>ntidad</w:t>
      </w:r>
      <w:r w:rsidR="003C0A40" w:rsidRPr="001F78C4">
        <w:rPr>
          <w:rFonts w:ascii="Arial" w:hAnsi="Arial" w:cs="Arial"/>
          <w:sz w:val="22"/>
          <w:szCs w:val="22"/>
          <w:lang w:val="es-ES" w:eastAsia="en-US"/>
        </w:rPr>
        <w:t>es</w:t>
      </w:r>
      <w:r w:rsidR="00CD00C3" w:rsidRPr="001F78C4">
        <w:rPr>
          <w:rFonts w:ascii="Arial" w:hAnsi="Arial" w:cs="Arial"/>
          <w:sz w:val="22"/>
          <w:szCs w:val="22"/>
          <w:lang w:val="es-ES" w:eastAsia="en-US"/>
        </w:rPr>
        <w:t xml:space="preserve"> de derecho público, </w:t>
      </w:r>
      <w:r w:rsidR="00376644" w:rsidRPr="001F78C4">
        <w:rPr>
          <w:rFonts w:ascii="Arial" w:hAnsi="Arial" w:cs="Arial"/>
          <w:sz w:val="22"/>
          <w:szCs w:val="22"/>
          <w:lang w:val="es-ES" w:eastAsia="en-US"/>
        </w:rPr>
        <w:t>así como en los</w:t>
      </w:r>
      <w:r w:rsidR="003C0A40" w:rsidRPr="001F78C4">
        <w:rPr>
          <w:rFonts w:ascii="Arial" w:hAnsi="Arial" w:cs="Arial"/>
          <w:sz w:val="22"/>
          <w:szCs w:val="22"/>
          <w:lang w:val="es-ES" w:eastAsia="en-US"/>
        </w:rPr>
        <w:t xml:space="preserve"> fines asociados al </w:t>
      </w:r>
      <w:r w:rsidR="00CD00C3" w:rsidRPr="001F78C4">
        <w:rPr>
          <w:rFonts w:ascii="Arial" w:hAnsi="Arial" w:cs="Arial"/>
          <w:sz w:val="22"/>
          <w:szCs w:val="22"/>
          <w:lang w:val="es-ES" w:eastAsia="en-US"/>
        </w:rPr>
        <w:t>foment</w:t>
      </w:r>
      <w:r w:rsidR="003C0A40" w:rsidRPr="001F78C4">
        <w:rPr>
          <w:rFonts w:ascii="Arial" w:hAnsi="Arial" w:cs="Arial"/>
          <w:sz w:val="22"/>
          <w:szCs w:val="22"/>
          <w:lang w:val="es-ES" w:eastAsia="en-US"/>
        </w:rPr>
        <w:t>o</w:t>
      </w:r>
      <w:r w:rsidR="00CD00C3" w:rsidRPr="001F78C4">
        <w:rPr>
          <w:rFonts w:ascii="Arial" w:hAnsi="Arial" w:cs="Arial"/>
          <w:sz w:val="22"/>
          <w:szCs w:val="22"/>
          <w:lang w:val="es-ES" w:eastAsia="en-US"/>
        </w:rPr>
        <w:t xml:space="preserve"> y coordina</w:t>
      </w:r>
      <w:r w:rsidR="003C0A40" w:rsidRPr="001F78C4">
        <w:rPr>
          <w:rFonts w:ascii="Arial" w:hAnsi="Arial" w:cs="Arial"/>
          <w:sz w:val="22"/>
          <w:szCs w:val="22"/>
          <w:lang w:val="es-ES" w:eastAsia="en-US"/>
        </w:rPr>
        <w:t>ción</w:t>
      </w:r>
      <w:r w:rsidR="00CD00C3" w:rsidRPr="001F78C4">
        <w:rPr>
          <w:rFonts w:ascii="Arial" w:hAnsi="Arial" w:cs="Arial"/>
          <w:sz w:val="22"/>
          <w:szCs w:val="22"/>
          <w:lang w:val="es-ES" w:eastAsia="en-US"/>
        </w:rPr>
        <w:t xml:space="preserve"> con las autoridades locales, regionales y nacionales </w:t>
      </w:r>
      <w:r w:rsidR="003C0A40" w:rsidRPr="001F78C4">
        <w:rPr>
          <w:rFonts w:ascii="Arial" w:hAnsi="Arial" w:cs="Arial"/>
          <w:sz w:val="22"/>
          <w:szCs w:val="22"/>
          <w:lang w:val="es-ES" w:eastAsia="en-US"/>
        </w:rPr>
        <w:t xml:space="preserve">para </w:t>
      </w:r>
      <w:r w:rsidR="00CD00C3" w:rsidRPr="001F78C4">
        <w:rPr>
          <w:rFonts w:ascii="Arial" w:hAnsi="Arial" w:cs="Arial"/>
          <w:sz w:val="22"/>
          <w:szCs w:val="22"/>
          <w:lang w:val="es-ES" w:eastAsia="en-US"/>
        </w:rPr>
        <w:t>la ejecución de proyectos en sal</w:t>
      </w:r>
      <w:r w:rsidR="003C0A40" w:rsidRPr="001F78C4">
        <w:rPr>
          <w:rFonts w:ascii="Arial" w:hAnsi="Arial" w:cs="Arial"/>
          <w:sz w:val="22"/>
          <w:szCs w:val="22"/>
          <w:lang w:val="es-ES" w:eastAsia="en-US"/>
        </w:rPr>
        <w:t>u</w:t>
      </w:r>
      <w:r w:rsidR="00CD00C3" w:rsidRPr="001F78C4">
        <w:rPr>
          <w:rFonts w:ascii="Arial" w:hAnsi="Arial" w:cs="Arial"/>
          <w:sz w:val="22"/>
          <w:szCs w:val="22"/>
          <w:lang w:val="es-ES" w:eastAsia="en-US"/>
        </w:rPr>
        <w:t>d, educación y vivienda.</w:t>
      </w:r>
      <w:r w:rsidR="00A443E6" w:rsidRPr="001F78C4">
        <w:rPr>
          <w:rFonts w:ascii="Arial" w:hAnsi="Arial" w:cs="Arial"/>
          <w:sz w:val="22"/>
          <w:szCs w:val="22"/>
          <w:lang w:val="es-ES" w:eastAsia="en-US"/>
        </w:rPr>
        <w:t xml:space="preserve"> No obstante, además de la exclusión de los cabildos, </w:t>
      </w:r>
      <w:r w:rsidR="00E50C87" w:rsidRPr="001F78C4">
        <w:rPr>
          <w:rFonts w:ascii="Arial" w:hAnsi="Arial" w:cs="Arial"/>
          <w:sz w:val="22"/>
          <w:szCs w:val="22"/>
          <w:lang w:val="es-ES" w:eastAsia="en-US"/>
        </w:rPr>
        <w:t xml:space="preserve">al </w:t>
      </w:r>
      <w:r w:rsidR="009D1868" w:rsidRPr="001F78C4">
        <w:rPr>
          <w:rFonts w:ascii="Arial" w:hAnsi="Arial" w:cs="Arial"/>
          <w:sz w:val="22"/>
          <w:szCs w:val="22"/>
          <w:lang w:val="es-ES" w:eastAsia="en-US"/>
        </w:rPr>
        <w:t>establecer la naturaleza jurídica de</w:t>
      </w:r>
      <w:r w:rsidR="00E50C87" w:rsidRPr="001F78C4">
        <w:rPr>
          <w:rFonts w:ascii="Arial" w:hAnsi="Arial" w:cs="Arial"/>
          <w:sz w:val="22"/>
          <w:szCs w:val="22"/>
          <w:lang w:val="es-ES" w:eastAsia="en-US"/>
        </w:rPr>
        <w:t xml:space="preserve"> las mencionadas asociaciones, </w:t>
      </w:r>
      <w:r w:rsidR="00A443E6" w:rsidRPr="001F78C4">
        <w:rPr>
          <w:rFonts w:ascii="Arial" w:hAnsi="Arial" w:cs="Arial"/>
          <w:sz w:val="22"/>
          <w:szCs w:val="22"/>
          <w:lang w:val="es-ES" w:eastAsia="en-US"/>
        </w:rPr>
        <w:t>el artículo 7</w:t>
      </w:r>
      <w:r w:rsidR="00376644" w:rsidRPr="001F78C4">
        <w:rPr>
          <w:rFonts w:ascii="Arial" w:hAnsi="Arial" w:cs="Arial"/>
          <w:sz w:val="22"/>
          <w:szCs w:val="22"/>
          <w:lang w:val="es-ES" w:eastAsia="en-US"/>
        </w:rPr>
        <w:t>.</w:t>
      </w:r>
      <w:r w:rsidR="00A443E6" w:rsidRPr="001F78C4">
        <w:rPr>
          <w:rFonts w:ascii="Arial" w:hAnsi="Arial" w:cs="Arial"/>
          <w:sz w:val="22"/>
          <w:szCs w:val="22"/>
          <w:lang w:val="es-ES" w:eastAsia="en-US"/>
        </w:rPr>
        <w:t xml:space="preserve">8 de la </w:t>
      </w:r>
      <w:r w:rsidR="008F5CCB" w:rsidRPr="001F78C4">
        <w:rPr>
          <w:rFonts w:ascii="Arial" w:hAnsi="Arial" w:cs="Arial"/>
          <w:sz w:val="22"/>
          <w:szCs w:val="22"/>
          <w:lang w:val="es-ES" w:eastAsia="en-US"/>
        </w:rPr>
        <w:t xml:space="preserve">Ley 2160 de 2021 </w:t>
      </w:r>
      <w:r w:rsidR="0092154D" w:rsidRPr="001F78C4">
        <w:rPr>
          <w:rFonts w:ascii="Arial" w:hAnsi="Arial" w:cs="Arial"/>
          <w:sz w:val="22"/>
          <w:szCs w:val="22"/>
          <w:lang w:val="es-ES" w:eastAsia="en-US"/>
        </w:rPr>
        <w:t>incorpora un</w:t>
      </w:r>
      <w:r w:rsidR="008F5CCB" w:rsidRPr="001F78C4">
        <w:rPr>
          <w:rFonts w:ascii="Arial" w:hAnsi="Arial" w:cs="Arial"/>
          <w:sz w:val="22"/>
          <w:szCs w:val="22"/>
          <w:lang w:val="es-ES" w:eastAsia="en-US"/>
        </w:rPr>
        <w:t xml:space="preserve"> </w:t>
      </w:r>
      <w:r w:rsidR="0092154D" w:rsidRPr="001F78C4">
        <w:rPr>
          <w:rFonts w:ascii="Arial" w:hAnsi="Arial" w:cs="Arial"/>
          <w:sz w:val="22"/>
          <w:szCs w:val="22"/>
          <w:lang w:val="es-ES" w:eastAsia="en-US"/>
        </w:rPr>
        <w:t>elemento a la definición</w:t>
      </w:r>
      <w:r w:rsidR="008A1E72" w:rsidRPr="001F78C4">
        <w:rPr>
          <w:rFonts w:ascii="Arial" w:hAnsi="Arial" w:cs="Arial"/>
          <w:sz w:val="22"/>
          <w:szCs w:val="22"/>
          <w:lang w:val="es-ES" w:eastAsia="en-US"/>
        </w:rPr>
        <w:t xml:space="preserve"> al establecer que «</w:t>
      </w:r>
      <w:r w:rsidR="00CD00C3" w:rsidRPr="001F78C4">
        <w:rPr>
          <w:rFonts w:ascii="Arial" w:hAnsi="Arial" w:cs="Arial"/>
          <w:sz w:val="22"/>
          <w:szCs w:val="22"/>
          <w:lang w:val="es-ES" w:eastAsia="en-US"/>
        </w:rPr>
        <w:t>Esta entidad estará conformada por diez (10) organizaciones regionales indígenas</w:t>
      </w:r>
      <w:r w:rsidR="008A1E72" w:rsidRPr="001F78C4">
        <w:rPr>
          <w:rFonts w:ascii="Arial" w:hAnsi="Arial" w:cs="Arial"/>
          <w:sz w:val="22"/>
          <w:szCs w:val="22"/>
          <w:lang w:val="es-ES" w:eastAsia="en-US"/>
        </w:rPr>
        <w:t>»</w:t>
      </w:r>
      <w:r w:rsidR="00CD00C3" w:rsidRPr="001F78C4">
        <w:rPr>
          <w:rFonts w:ascii="Arial" w:hAnsi="Arial" w:cs="Arial"/>
          <w:sz w:val="22"/>
          <w:szCs w:val="22"/>
          <w:lang w:val="es-ES" w:eastAsia="en-US"/>
        </w:rPr>
        <w:t>.</w:t>
      </w:r>
      <w:r w:rsidR="005D798B" w:rsidRPr="001F78C4">
        <w:rPr>
          <w:rFonts w:ascii="Arial" w:hAnsi="Arial" w:cs="Arial"/>
          <w:sz w:val="22"/>
          <w:szCs w:val="22"/>
          <w:lang w:val="es-ES" w:eastAsia="en-US"/>
        </w:rPr>
        <w:t xml:space="preserve"> De acuerdo con esto, se establece un requerimiento mínimo</w:t>
      </w:r>
      <w:r w:rsidR="00475774" w:rsidRPr="001F78C4">
        <w:rPr>
          <w:rFonts w:ascii="Arial" w:hAnsi="Arial" w:cs="Arial"/>
          <w:sz w:val="22"/>
          <w:szCs w:val="22"/>
          <w:lang w:val="es-ES" w:eastAsia="en-US"/>
        </w:rPr>
        <w:t xml:space="preserve"> de </w:t>
      </w:r>
      <w:r w:rsidR="00482474" w:rsidRPr="001F78C4">
        <w:rPr>
          <w:rFonts w:ascii="Arial" w:hAnsi="Arial" w:cs="Arial"/>
          <w:sz w:val="22"/>
          <w:szCs w:val="22"/>
          <w:lang w:val="es-ES" w:eastAsia="en-US"/>
        </w:rPr>
        <w:t>conformación</w:t>
      </w:r>
      <w:r w:rsidR="005D798B" w:rsidRPr="001F78C4">
        <w:rPr>
          <w:rFonts w:ascii="Arial" w:hAnsi="Arial" w:cs="Arial"/>
          <w:sz w:val="22"/>
          <w:szCs w:val="22"/>
          <w:lang w:val="es-ES" w:eastAsia="en-US"/>
        </w:rPr>
        <w:t xml:space="preserve"> que resulta determinante para la capacidad contractual de las </w:t>
      </w:r>
      <w:r w:rsidR="00475774" w:rsidRPr="001F78C4">
        <w:rPr>
          <w:rFonts w:ascii="Arial" w:hAnsi="Arial" w:cs="Arial"/>
          <w:sz w:val="22"/>
          <w:szCs w:val="22"/>
          <w:lang w:val="es-ES" w:eastAsia="en-US"/>
        </w:rPr>
        <w:t>Asociaciones de Autoridades Tradicionales Indígenas,</w:t>
      </w:r>
      <w:r w:rsidR="003A74A6" w:rsidRPr="001F78C4">
        <w:rPr>
          <w:rFonts w:ascii="Arial" w:hAnsi="Arial" w:cs="Arial"/>
          <w:sz w:val="22"/>
          <w:szCs w:val="22"/>
          <w:lang w:val="es-ES" w:eastAsia="en-US"/>
        </w:rPr>
        <w:t xml:space="preserve"> en la medida </w:t>
      </w:r>
      <w:r w:rsidR="002E0569" w:rsidRPr="001F78C4">
        <w:rPr>
          <w:rFonts w:ascii="Arial" w:hAnsi="Arial" w:cs="Arial"/>
          <w:sz w:val="22"/>
          <w:szCs w:val="22"/>
          <w:lang w:val="es-ES" w:eastAsia="en-US"/>
        </w:rPr>
        <w:t xml:space="preserve">en </w:t>
      </w:r>
      <w:r w:rsidR="003A74A6" w:rsidRPr="001F78C4">
        <w:rPr>
          <w:rFonts w:ascii="Arial" w:hAnsi="Arial" w:cs="Arial"/>
          <w:sz w:val="22"/>
          <w:szCs w:val="22"/>
          <w:lang w:val="es-ES" w:eastAsia="en-US"/>
        </w:rPr>
        <w:t xml:space="preserve">que la definición que se incorpora </w:t>
      </w:r>
      <w:r w:rsidR="00B56D20" w:rsidRPr="001F78C4">
        <w:rPr>
          <w:rFonts w:ascii="Arial" w:hAnsi="Arial" w:cs="Arial"/>
          <w:sz w:val="22"/>
          <w:szCs w:val="22"/>
          <w:lang w:val="es-ES" w:eastAsia="en-US"/>
        </w:rPr>
        <w:t xml:space="preserve">necesariamente supone que converjan diez (10) </w:t>
      </w:r>
      <w:r w:rsidR="00B56D20" w:rsidRPr="001F78C4">
        <w:rPr>
          <w:rFonts w:ascii="Arial" w:hAnsi="Arial" w:cs="Arial"/>
          <w:i/>
          <w:iCs/>
          <w:sz w:val="22"/>
          <w:szCs w:val="22"/>
          <w:lang w:val="es-ES" w:eastAsia="en-US"/>
        </w:rPr>
        <w:t>organizaciones</w:t>
      </w:r>
      <w:r w:rsidR="003402E6" w:rsidRPr="001F78C4">
        <w:rPr>
          <w:rFonts w:ascii="Arial" w:hAnsi="Arial" w:cs="Arial"/>
          <w:i/>
          <w:iCs/>
          <w:sz w:val="22"/>
          <w:szCs w:val="22"/>
          <w:lang w:val="es-ES" w:eastAsia="en-US"/>
        </w:rPr>
        <w:t xml:space="preserve"> regionales</w:t>
      </w:r>
      <w:r w:rsidR="00B56D20" w:rsidRPr="001F78C4">
        <w:rPr>
          <w:rFonts w:ascii="Arial" w:hAnsi="Arial" w:cs="Arial"/>
          <w:i/>
          <w:iCs/>
          <w:sz w:val="22"/>
          <w:szCs w:val="22"/>
          <w:lang w:val="es-ES" w:eastAsia="en-US"/>
        </w:rPr>
        <w:t xml:space="preserve"> indígenas</w:t>
      </w:r>
      <w:r w:rsidR="003402E6" w:rsidRPr="001F78C4">
        <w:rPr>
          <w:rFonts w:ascii="Arial" w:hAnsi="Arial" w:cs="Arial"/>
          <w:i/>
          <w:iCs/>
          <w:sz w:val="22"/>
          <w:szCs w:val="22"/>
          <w:lang w:val="es-ES" w:eastAsia="en-US"/>
        </w:rPr>
        <w:t>.</w:t>
      </w:r>
      <w:r w:rsidR="003402E6" w:rsidRPr="001F78C4">
        <w:rPr>
          <w:rFonts w:ascii="Arial" w:hAnsi="Arial" w:cs="Arial"/>
          <w:sz w:val="22"/>
          <w:szCs w:val="22"/>
          <w:lang w:val="es-ES" w:eastAsia="en-US"/>
        </w:rPr>
        <w:t xml:space="preserve">  </w:t>
      </w:r>
      <w:r w:rsidR="00475774" w:rsidRPr="001F78C4">
        <w:rPr>
          <w:rFonts w:ascii="Arial" w:hAnsi="Arial" w:cs="Arial"/>
          <w:sz w:val="22"/>
          <w:szCs w:val="22"/>
          <w:lang w:val="es-ES" w:eastAsia="en-US"/>
        </w:rPr>
        <w:t xml:space="preserve"> </w:t>
      </w:r>
    </w:p>
    <w:p w14:paraId="30E3885B" w14:textId="437DE482" w:rsidR="00FC11E8" w:rsidRPr="001F78C4" w:rsidRDefault="002E0569" w:rsidP="00452CE6">
      <w:pPr>
        <w:shd w:val="clear" w:color="auto" w:fill="FFFFFF"/>
        <w:spacing w:after="120" w:line="276" w:lineRule="auto"/>
        <w:jc w:val="both"/>
        <w:rPr>
          <w:rFonts w:ascii="Arial" w:hAnsi="Arial" w:cs="Arial"/>
          <w:sz w:val="22"/>
          <w:szCs w:val="22"/>
          <w:lang w:val="es-ES" w:eastAsia="en-US"/>
        </w:rPr>
      </w:pPr>
      <w:r w:rsidRPr="001F78C4">
        <w:rPr>
          <w:rFonts w:ascii="Arial" w:hAnsi="Arial" w:cs="Arial"/>
          <w:sz w:val="22"/>
          <w:szCs w:val="22"/>
          <w:lang w:val="es-ES" w:eastAsia="en-US"/>
        </w:rPr>
        <w:tab/>
      </w:r>
      <w:r w:rsidR="00452CE6" w:rsidRPr="001F78C4">
        <w:rPr>
          <w:rFonts w:ascii="Arial" w:hAnsi="Arial" w:cs="Arial"/>
          <w:sz w:val="22"/>
          <w:szCs w:val="22"/>
          <w:lang w:val="es-ES" w:eastAsia="en-US"/>
        </w:rPr>
        <w:t xml:space="preserve">Lo que debe entenderse por </w:t>
      </w:r>
      <w:r w:rsidR="00452CE6" w:rsidRPr="001F78C4">
        <w:rPr>
          <w:rFonts w:ascii="Arial" w:hAnsi="Arial" w:cs="Arial"/>
          <w:i/>
          <w:iCs/>
          <w:sz w:val="22"/>
          <w:szCs w:val="22"/>
          <w:lang w:val="es-ES" w:eastAsia="en-US"/>
        </w:rPr>
        <w:t>organizaciones regionales indígenas</w:t>
      </w:r>
      <w:r w:rsidR="00452CE6" w:rsidRPr="001F78C4">
        <w:rPr>
          <w:rFonts w:ascii="Arial" w:hAnsi="Arial" w:cs="Arial"/>
          <w:sz w:val="22"/>
          <w:szCs w:val="22"/>
          <w:lang w:val="es-ES" w:eastAsia="en-US"/>
        </w:rPr>
        <w:t xml:space="preserve"> es un tema que no es </w:t>
      </w:r>
      <w:r w:rsidR="008A0810" w:rsidRPr="001F78C4">
        <w:rPr>
          <w:rFonts w:ascii="Arial" w:hAnsi="Arial" w:cs="Arial"/>
          <w:sz w:val="22"/>
          <w:szCs w:val="22"/>
          <w:lang w:val="es-ES" w:eastAsia="en-US"/>
        </w:rPr>
        <w:t xml:space="preserve">abordado de manera directa por la Ley 2160 de 2021, ni tampoco se trata de </w:t>
      </w:r>
      <w:r w:rsidR="00F4219B" w:rsidRPr="001F78C4">
        <w:rPr>
          <w:rFonts w:ascii="Arial" w:hAnsi="Arial" w:cs="Arial"/>
          <w:sz w:val="22"/>
          <w:szCs w:val="22"/>
          <w:lang w:val="es-ES" w:eastAsia="en-US"/>
        </w:rPr>
        <w:t xml:space="preserve">un </w:t>
      </w:r>
      <w:r w:rsidR="0040098B" w:rsidRPr="001F78C4">
        <w:rPr>
          <w:rFonts w:ascii="Arial" w:hAnsi="Arial" w:cs="Arial"/>
          <w:sz w:val="22"/>
          <w:szCs w:val="22"/>
          <w:lang w:val="es-ES" w:eastAsia="en-US"/>
        </w:rPr>
        <w:t>concepto</w:t>
      </w:r>
      <w:r w:rsidR="00F4219B" w:rsidRPr="001F78C4">
        <w:rPr>
          <w:rFonts w:ascii="Arial" w:hAnsi="Arial" w:cs="Arial"/>
          <w:sz w:val="22"/>
          <w:szCs w:val="22"/>
          <w:lang w:val="es-ES" w:eastAsia="en-US"/>
        </w:rPr>
        <w:t xml:space="preserve"> con </w:t>
      </w:r>
      <w:r w:rsidR="00A772D5" w:rsidRPr="001F78C4">
        <w:rPr>
          <w:rFonts w:ascii="Arial" w:hAnsi="Arial" w:cs="Arial"/>
          <w:sz w:val="22"/>
          <w:szCs w:val="22"/>
          <w:lang w:val="es-ES" w:eastAsia="en-US"/>
        </w:rPr>
        <w:t>definido en el</w:t>
      </w:r>
      <w:r w:rsidR="008A0810" w:rsidRPr="001F78C4">
        <w:rPr>
          <w:rFonts w:ascii="Arial" w:hAnsi="Arial" w:cs="Arial"/>
          <w:sz w:val="22"/>
          <w:szCs w:val="22"/>
          <w:lang w:val="es-ES" w:eastAsia="en-US"/>
        </w:rPr>
        <w:t xml:space="preserve"> ámbito de la contratación estatal</w:t>
      </w:r>
      <w:r w:rsidR="00A772D5" w:rsidRPr="001F78C4">
        <w:rPr>
          <w:rFonts w:ascii="Arial" w:hAnsi="Arial" w:cs="Arial"/>
          <w:sz w:val="22"/>
          <w:szCs w:val="22"/>
          <w:lang w:val="es-ES" w:eastAsia="en-US"/>
        </w:rPr>
        <w:t xml:space="preserve">. </w:t>
      </w:r>
      <w:r w:rsidR="00586B16" w:rsidRPr="001F78C4">
        <w:rPr>
          <w:rFonts w:ascii="Arial" w:hAnsi="Arial" w:cs="Arial"/>
          <w:sz w:val="22"/>
          <w:szCs w:val="22"/>
          <w:lang w:val="es-ES" w:eastAsia="en-US"/>
        </w:rPr>
        <w:t>En ese sentido, para precisar</w:t>
      </w:r>
      <w:r w:rsidR="005B029B" w:rsidRPr="001F78C4">
        <w:rPr>
          <w:rFonts w:ascii="Arial" w:hAnsi="Arial" w:cs="Arial"/>
          <w:sz w:val="22"/>
          <w:szCs w:val="22"/>
          <w:lang w:val="es-ES" w:eastAsia="en-US"/>
        </w:rPr>
        <w:t xml:space="preserve"> el alcance de las </w:t>
      </w:r>
      <w:r w:rsidR="005B029B" w:rsidRPr="001F78C4">
        <w:rPr>
          <w:rFonts w:ascii="Arial" w:hAnsi="Arial" w:cs="Arial"/>
          <w:i/>
          <w:iCs/>
          <w:sz w:val="22"/>
          <w:szCs w:val="22"/>
          <w:lang w:val="es-ES" w:eastAsia="en-US"/>
        </w:rPr>
        <w:t xml:space="preserve">organizaciones regionales indígenas, </w:t>
      </w:r>
      <w:r w:rsidR="00602792" w:rsidRPr="001F78C4">
        <w:rPr>
          <w:rFonts w:ascii="Arial" w:hAnsi="Arial" w:cs="Arial"/>
          <w:sz w:val="22"/>
          <w:szCs w:val="22"/>
          <w:lang w:val="es-ES" w:eastAsia="en-US"/>
        </w:rPr>
        <w:t xml:space="preserve">en virtud </w:t>
      </w:r>
      <w:r w:rsidR="00775C16" w:rsidRPr="001F78C4">
        <w:rPr>
          <w:rFonts w:ascii="Arial" w:hAnsi="Arial" w:cs="Arial"/>
          <w:sz w:val="22"/>
          <w:szCs w:val="22"/>
          <w:lang w:val="es-ES" w:eastAsia="en-US"/>
        </w:rPr>
        <w:t xml:space="preserve">de lo establecido en el artículo 28 del Código </w:t>
      </w:r>
      <w:r w:rsidR="00501BA4" w:rsidRPr="001F78C4">
        <w:rPr>
          <w:rFonts w:ascii="Arial" w:hAnsi="Arial" w:cs="Arial"/>
          <w:sz w:val="22"/>
          <w:szCs w:val="22"/>
          <w:lang w:val="es-ES" w:eastAsia="en-US"/>
        </w:rPr>
        <w:t>Civil, es necesario acudir al sentido natural y obvio de las palabras que conforman esta expresión</w:t>
      </w:r>
      <w:r w:rsidR="00DB71D3" w:rsidRPr="001F78C4">
        <w:rPr>
          <w:rFonts w:ascii="Arial" w:hAnsi="Arial" w:cs="Arial"/>
          <w:sz w:val="22"/>
          <w:szCs w:val="22"/>
          <w:lang w:val="es-ES" w:eastAsia="en-US"/>
        </w:rPr>
        <w:t xml:space="preserve">, particularmente, de los términos </w:t>
      </w:r>
      <w:r w:rsidR="00DB71D3" w:rsidRPr="001F78C4">
        <w:rPr>
          <w:rFonts w:ascii="Arial" w:hAnsi="Arial" w:cs="Arial"/>
          <w:i/>
          <w:iCs/>
          <w:sz w:val="22"/>
          <w:szCs w:val="22"/>
          <w:lang w:val="es-ES" w:eastAsia="en-US"/>
        </w:rPr>
        <w:t xml:space="preserve">organización </w:t>
      </w:r>
      <w:r w:rsidR="00DB71D3" w:rsidRPr="001F78C4">
        <w:rPr>
          <w:rFonts w:ascii="Arial" w:hAnsi="Arial" w:cs="Arial"/>
          <w:sz w:val="22"/>
          <w:szCs w:val="22"/>
          <w:lang w:val="es-ES" w:eastAsia="en-US"/>
        </w:rPr>
        <w:t xml:space="preserve">y </w:t>
      </w:r>
      <w:r w:rsidR="00DB71D3" w:rsidRPr="001F78C4">
        <w:rPr>
          <w:rFonts w:ascii="Arial" w:hAnsi="Arial" w:cs="Arial"/>
          <w:i/>
          <w:iCs/>
          <w:sz w:val="22"/>
          <w:szCs w:val="22"/>
          <w:lang w:val="es-ES" w:eastAsia="en-US"/>
        </w:rPr>
        <w:t>regional</w:t>
      </w:r>
      <w:r w:rsidR="00DB71D3" w:rsidRPr="001F78C4">
        <w:rPr>
          <w:rFonts w:ascii="Arial" w:hAnsi="Arial" w:cs="Arial"/>
          <w:sz w:val="22"/>
          <w:szCs w:val="22"/>
          <w:lang w:val="es-ES" w:eastAsia="en-US"/>
        </w:rPr>
        <w:t>, los cuales se tornan determinante</w:t>
      </w:r>
      <w:r w:rsidR="00BC4D5C" w:rsidRPr="001F78C4">
        <w:rPr>
          <w:rFonts w:ascii="Arial" w:hAnsi="Arial" w:cs="Arial"/>
          <w:sz w:val="22"/>
          <w:szCs w:val="22"/>
          <w:lang w:val="es-ES" w:eastAsia="en-US"/>
        </w:rPr>
        <w:t>s para el alcance del artículo 7</w:t>
      </w:r>
      <w:r w:rsidR="00137E10" w:rsidRPr="001F78C4">
        <w:rPr>
          <w:rFonts w:ascii="Arial" w:hAnsi="Arial" w:cs="Arial"/>
          <w:sz w:val="22"/>
          <w:szCs w:val="22"/>
          <w:lang w:val="es-ES" w:eastAsia="en-US"/>
        </w:rPr>
        <w:t>.</w:t>
      </w:r>
      <w:r w:rsidR="00BC4D5C" w:rsidRPr="001F78C4">
        <w:rPr>
          <w:rFonts w:ascii="Arial" w:hAnsi="Arial" w:cs="Arial"/>
          <w:sz w:val="22"/>
          <w:szCs w:val="22"/>
          <w:lang w:val="es-ES" w:eastAsia="en-US"/>
        </w:rPr>
        <w:t>8 de la Ley 2160 de 2021</w:t>
      </w:r>
      <w:r w:rsidR="00A51D18" w:rsidRPr="001F78C4">
        <w:rPr>
          <w:rStyle w:val="Refdenotaalpie"/>
          <w:rFonts w:ascii="Arial" w:hAnsi="Arial" w:cs="Arial"/>
          <w:sz w:val="22"/>
          <w:szCs w:val="22"/>
          <w:lang w:val="es-ES" w:eastAsia="en-US"/>
        </w:rPr>
        <w:footnoteReference w:id="10"/>
      </w:r>
      <w:r w:rsidR="00BC4D5C" w:rsidRPr="001F78C4">
        <w:rPr>
          <w:rFonts w:ascii="Arial" w:hAnsi="Arial" w:cs="Arial"/>
          <w:sz w:val="22"/>
          <w:szCs w:val="22"/>
          <w:lang w:val="es-ES" w:eastAsia="en-US"/>
        </w:rPr>
        <w:t>.</w:t>
      </w:r>
      <w:r w:rsidR="00DB71D3" w:rsidRPr="001F78C4">
        <w:rPr>
          <w:rFonts w:ascii="Arial" w:hAnsi="Arial" w:cs="Arial"/>
          <w:sz w:val="22"/>
          <w:szCs w:val="22"/>
          <w:lang w:val="es-ES" w:eastAsia="en-US"/>
        </w:rPr>
        <w:t xml:space="preserve"> </w:t>
      </w:r>
      <w:r w:rsidR="00611BFF" w:rsidRPr="001F78C4">
        <w:rPr>
          <w:rFonts w:ascii="Arial" w:hAnsi="Arial" w:cs="Arial"/>
          <w:sz w:val="22"/>
          <w:szCs w:val="22"/>
          <w:lang w:val="es-ES" w:eastAsia="en-US"/>
        </w:rPr>
        <w:t xml:space="preserve"> </w:t>
      </w:r>
    </w:p>
    <w:p w14:paraId="2A8D6030" w14:textId="2170A269" w:rsidR="006B750E" w:rsidRPr="001F78C4" w:rsidRDefault="00C00133" w:rsidP="006B750E">
      <w:pPr>
        <w:shd w:val="clear" w:color="auto" w:fill="FFFFFF"/>
        <w:spacing w:after="120" w:line="276" w:lineRule="auto"/>
        <w:jc w:val="both"/>
        <w:rPr>
          <w:rFonts w:ascii="Arial" w:hAnsi="Arial" w:cs="Arial"/>
          <w:sz w:val="22"/>
          <w:szCs w:val="22"/>
          <w:lang w:val="es-ES" w:eastAsia="en-US"/>
        </w:rPr>
      </w:pPr>
      <w:r w:rsidRPr="001F78C4">
        <w:rPr>
          <w:rFonts w:ascii="Arial" w:hAnsi="Arial" w:cs="Arial"/>
          <w:sz w:val="22"/>
          <w:szCs w:val="22"/>
          <w:lang w:val="es-ES" w:eastAsia="en-US"/>
        </w:rPr>
        <w:tab/>
        <w:t xml:space="preserve">El Diccionario de la Real Academia Española define la palabra </w:t>
      </w:r>
      <w:r w:rsidRPr="001F78C4">
        <w:rPr>
          <w:rFonts w:ascii="Arial" w:hAnsi="Arial" w:cs="Arial"/>
          <w:i/>
          <w:iCs/>
          <w:sz w:val="22"/>
          <w:szCs w:val="22"/>
          <w:lang w:val="es-ES" w:eastAsia="en-US"/>
        </w:rPr>
        <w:t>organización</w:t>
      </w:r>
      <w:r w:rsidRPr="001F78C4">
        <w:rPr>
          <w:rFonts w:ascii="Arial" w:hAnsi="Arial" w:cs="Arial"/>
          <w:sz w:val="22"/>
          <w:szCs w:val="22"/>
          <w:lang w:val="es-ES" w:eastAsia="en-US"/>
        </w:rPr>
        <w:t xml:space="preserve"> en los siguientes términos: «1. f. Acción y efecto de organizar u organizarse. 2. f. Disposición de los órganos de la vida, o manera de estar organizado el cuerpo animal o vegetal. </w:t>
      </w:r>
      <w:r w:rsidRPr="001F78C4">
        <w:rPr>
          <w:rFonts w:ascii="Arial" w:hAnsi="Arial" w:cs="Arial"/>
          <w:i/>
          <w:iCs/>
          <w:sz w:val="22"/>
          <w:szCs w:val="22"/>
          <w:lang w:val="es-ES" w:eastAsia="en-US"/>
        </w:rPr>
        <w:t xml:space="preserve">3. f. </w:t>
      </w:r>
      <w:r w:rsidRPr="001F78C4">
        <w:rPr>
          <w:rFonts w:ascii="Arial" w:hAnsi="Arial" w:cs="Arial"/>
          <w:i/>
          <w:iCs/>
          <w:sz w:val="22"/>
          <w:szCs w:val="22"/>
          <w:lang w:val="es-ES" w:eastAsia="en-US"/>
        </w:rPr>
        <w:lastRenderedPageBreak/>
        <w:t>Asociación de personas regulada por un conjunto de normas en función de determinados fines</w:t>
      </w:r>
      <w:r w:rsidRPr="001F78C4">
        <w:rPr>
          <w:rFonts w:ascii="Arial" w:hAnsi="Arial" w:cs="Arial"/>
          <w:sz w:val="22"/>
          <w:szCs w:val="22"/>
          <w:lang w:val="es-ES" w:eastAsia="en-US"/>
        </w:rPr>
        <w:t>. 4. f. Disposición, arreglo, orden»</w:t>
      </w:r>
      <w:r w:rsidR="00660EBD" w:rsidRPr="001F78C4">
        <w:rPr>
          <w:rStyle w:val="Refdenotaalpie"/>
          <w:rFonts w:ascii="Arial" w:hAnsi="Arial" w:cs="Arial"/>
          <w:sz w:val="22"/>
          <w:szCs w:val="22"/>
          <w:lang w:val="es-ES" w:eastAsia="en-US"/>
        </w:rPr>
        <w:footnoteReference w:id="11"/>
      </w:r>
      <w:r w:rsidRPr="001F78C4">
        <w:rPr>
          <w:rFonts w:ascii="Arial" w:hAnsi="Arial" w:cs="Arial"/>
          <w:sz w:val="22"/>
          <w:szCs w:val="22"/>
          <w:lang w:val="es-ES" w:eastAsia="en-US"/>
        </w:rPr>
        <w:t xml:space="preserve"> (cursivas </w:t>
      </w:r>
      <w:r w:rsidR="006B750E" w:rsidRPr="001F78C4">
        <w:rPr>
          <w:rFonts w:ascii="Arial" w:hAnsi="Arial" w:cs="Arial"/>
          <w:sz w:val="22"/>
          <w:szCs w:val="22"/>
          <w:lang w:val="es-ES" w:eastAsia="en-US"/>
        </w:rPr>
        <w:t>propias</w:t>
      </w:r>
      <w:r w:rsidRPr="001F78C4">
        <w:rPr>
          <w:rFonts w:ascii="Arial" w:hAnsi="Arial" w:cs="Arial"/>
          <w:sz w:val="22"/>
          <w:szCs w:val="22"/>
          <w:lang w:val="es-ES" w:eastAsia="en-US"/>
        </w:rPr>
        <w:t>).</w:t>
      </w:r>
      <w:r w:rsidR="00FC11E8" w:rsidRPr="001F78C4">
        <w:rPr>
          <w:rFonts w:ascii="Arial" w:hAnsi="Arial" w:cs="Arial"/>
          <w:sz w:val="22"/>
          <w:szCs w:val="22"/>
          <w:lang w:val="es-ES" w:eastAsia="en-US"/>
        </w:rPr>
        <w:t xml:space="preserve"> </w:t>
      </w:r>
      <w:r w:rsidRPr="001F78C4">
        <w:rPr>
          <w:rFonts w:ascii="Arial" w:hAnsi="Arial" w:cs="Arial"/>
          <w:sz w:val="22"/>
          <w:szCs w:val="22"/>
          <w:lang w:val="es-ES" w:eastAsia="en-US"/>
        </w:rPr>
        <w:t xml:space="preserve">Por su parte, el </w:t>
      </w:r>
      <w:r w:rsidR="00446FB5" w:rsidRPr="001F78C4">
        <w:rPr>
          <w:rFonts w:ascii="Arial" w:hAnsi="Arial" w:cs="Arial"/>
          <w:sz w:val="22"/>
          <w:szCs w:val="22"/>
          <w:lang w:val="es-ES" w:eastAsia="en-US"/>
        </w:rPr>
        <w:t xml:space="preserve">Diccionario </w:t>
      </w:r>
      <w:r w:rsidR="00227DC3" w:rsidRPr="001F78C4">
        <w:rPr>
          <w:rFonts w:ascii="Arial" w:hAnsi="Arial" w:cs="Arial"/>
          <w:sz w:val="22"/>
          <w:szCs w:val="22"/>
          <w:lang w:val="es-ES" w:eastAsia="en-US"/>
        </w:rPr>
        <w:t xml:space="preserve">Jurídico Elemental </w:t>
      </w:r>
      <w:r w:rsidR="00E2762D" w:rsidRPr="001F78C4">
        <w:rPr>
          <w:rFonts w:ascii="Arial" w:hAnsi="Arial" w:cs="Arial"/>
          <w:sz w:val="22"/>
          <w:szCs w:val="22"/>
          <w:lang w:val="es-ES" w:eastAsia="en-US"/>
        </w:rPr>
        <w:t xml:space="preserve">asocia la palabra en cuestión a </w:t>
      </w:r>
      <w:r w:rsidR="004C2E5A" w:rsidRPr="001F78C4">
        <w:rPr>
          <w:rFonts w:ascii="Arial" w:hAnsi="Arial" w:cs="Arial"/>
          <w:sz w:val="22"/>
          <w:szCs w:val="22"/>
          <w:lang w:val="es-ES" w:eastAsia="en-US"/>
        </w:rPr>
        <w:t xml:space="preserve">las siguientes </w:t>
      </w:r>
      <w:r w:rsidR="006B750E" w:rsidRPr="001F78C4">
        <w:rPr>
          <w:rFonts w:ascii="Arial" w:hAnsi="Arial" w:cs="Arial"/>
          <w:sz w:val="22"/>
          <w:szCs w:val="22"/>
          <w:lang w:val="es-ES" w:eastAsia="en-US"/>
        </w:rPr>
        <w:t>nociones «Disposición, arreglo, orden. I</w:t>
      </w:r>
      <w:r w:rsidR="006B750E" w:rsidRPr="001F78C4">
        <w:rPr>
          <w:rFonts w:ascii="Arial" w:hAnsi="Arial" w:cs="Arial"/>
          <w:i/>
          <w:iCs/>
          <w:sz w:val="22"/>
          <w:szCs w:val="22"/>
          <w:lang w:val="es-ES" w:eastAsia="en-US"/>
        </w:rPr>
        <w:t xml:space="preserve"> Grupo social, estructurado con una finalidad. I Conjunto de elementos personales, reales e ideales; es decir, una empresa donde no existe una finalidad lucrativa</w:t>
      </w:r>
      <w:r w:rsidR="006B750E" w:rsidRPr="001F78C4">
        <w:rPr>
          <w:rFonts w:ascii="Arial" w:hAnsi="Arial" w:cs="Arial"/>
          <w:sz w:val="22"/>
          <w:szCs w:val="22"/>
          <w:lang w:val="es-ES" w:eastAsia="en-US"/>
        </w:rPr>
        <w:t>. I Establecimiento, implantación o institución de algo […]»</w:t>
      </w:r>
      <w:r w:rsidR="00D200B0" w:rsidRPr="001F78C4">
        <w:rPr>
          <w:rStyle w:val="Refdenotaalpie"/>
          <w:rFonts w:ascii="Arial" w:hAnsi="Arial" w:cs="Arial"/>
          <w:sz w:val="22"/>
          <w:szCs w:val="22"/>
          <w:lang w:val="es-ES" w:eastAsia="en-US"/>
        </w:rPr>
        <w:footnoteReference w:id="12"/>
      </w:r>
      <w:r w:rsidR="006B750E" w:rsidRPr="001F78C4">
        <w:rPr>
          <w:rFonts w:ascii="Arial" w:hAnsi="Arial" w:cs="Arial"/>
          <w:sz w:val="22"/>
          <w:szCs w:val="22"/>
          <w:lang w:val="es-ES" w:eastAsia="en-US"/>
        </w:rPr>
        <w:t xml:space="preserve"> (énfasis fuera de texto). </w:t>
      </w:r>
    </w:p>
    <w:p w14:paraId="5F4CBD12" w14:textId="1B3D2BD3" w:rsidR="00F32C95" w:rsidRPr="001F78C4" w:rsidRDefault="00F32C95" w:rsidP="00803F27">
      <w:pPr>
        <w:shd w:val="clear" w:color="auto" w:fill="FFFFFF"/>
        <w:spacing w:after="120" w:line="276" w:lineRule="auto"/>
        <w:jc w:val="both"/>
        <w:rPr>
          <w:rFonts w:ascii="Arial" w:hAnsi="Arial" w:cs="Arial"/>
          <w:spacing w:val="4"/>
          <w:sz w:val="22"/>
          <w:szCs w:val="22"/>
          <w:shd w:val="clear" w:color="auto" w:fill="FFFFFF"/>
        </w:rPr>
      </w:pPr>
      <w:r w:rsidRPr="001F78C4">
        <w:rPr>
          <w:rFonts w:ascii="Arial" w:hAnsi="Arial" w:cs="Arial"/>
          <w:sz w:val="22"/>
          <w:szCs w:val="22"/>
          <w:lang w:val="es-ES" w:eastAsia="en-US"/>
        </w:rPr>
        <w:tab/>
        <w:t xml:space="preserve">La palabra </w:t>
      </w:r>
      <w:r w:rsidRPr="001F78C4">
        <w:rPr>
          <w:rFonts w:ascii="Arial" w:hAnsi="Arial" w:cs="Arial"/>
          <w:i/>
          <w:iCs/>
          <w:sz w:val="22"/>
          <w:szCs w:val="22"/>
          <w:lang w:val="es-ES" w:eastAsia="en-US"/>
        </w:rPr>
        <w:t xml:space="preserve">regionales, </w:t>
      </w:r>
      <w:r w:rsidR="00A54030" w:rsidRPr="001F78C4">
        <w:rPr>
          <w:rFonts w:ascii="Arial" w:hAnsi="Arial" w:cs="Arial"/>
          <w:sz w:val="22"/>
          <w:szCs w:val="22"/>
          <w:lang w:val="es-ES" w:eastAsia="en-US"/>
        </w:rPr>
        <w:t xml:space="preserve">es la expresión en plural del término </w:t>
      </w:r>
      <w:r w:rsidR="00A54030" w:rsidRPr="001F78C4">
        <w:rPr>
          <w:rFonts w:ascii="Arial" w:hAnsi="Arial" w:cs="Arial"/>
          <w:i/>
          <w:iCs/>
          <w:sz w:val="22"/>
          <w:szCs w:val="22"/>
          <w:lang w:val="es-ES" w:eastAsia="en-US"/>
        </w:rPr>
        <w:t>regional</w:t>
      </w:r>
      <w:r w:rsidR="00C6043B" w:rsidRPr="001F78C4">
        <w:rPr>
          <w:rFonts w:ascii="Arial" w:hAnsi="Arial" w:cs="Arial"/>
          <w:i/>
          <w:iCs/>
          <w:sz w:val="22"/>
          <w:szCs w:val="22"/>
          <w:lang w:val="es-ES" w:eastAsia="en-US"/>
        </w:rPr>
        <w:t xml:space="preserve">, </w:t>
      </w:r>
      <w:r w:rsidR="00895E41" w:rsidRPr="001F78C4">
        <w:rPr>
          <w:rFonts w:ascii="Arial" w:hAnsi="Arial" w:cs="Arial"/>
          <w:sz w:val="22"/>
          <w:szCs w:val="22"/>
          <w:lang w:val="es-ES" w:eastAsia="en-US"/>
        </w:rPr>
        <w:t xml:space="preserve">el cual es un adjetivo </w:t>
      </w:r>
      <w:r w:rsidR="00FC374B" w:rsidRPr="001F78C4">
        <w:rPr>
          <w:rFonts w:ascii="Arial" w:hAnsi="Arial" w:cs="Arial"/>
          <w:sz w:val="22"/>
          <w:szCs w:val="22"/>
          <w:lang w:val="es-ES" w:eastAsia="en-US"/>
        </w:rPr>
        <w:t>que indica que algo es «</w:t>
      </w:r>
      <w:r w:rsidR="00895E41" w:rsidRPr="001F78C4">
        <w:rPr>
          <w:rFonts w:ascii="Arial" w:hAnsi="Arial" w:cs="Arial"/>
          <w:sz w:val="22"/>
          <w:szCs w:val="22"/>
        </w:rPr>
        <w:t>Perteneciente</w:t>
      </w:r>
      <w:r w:rsidR="00895E41" w:rsidRPr="001F78C4">
        <w:rPr>
          <w:rFonts w:ascii="Arial" w:hAnsi="Arial" w:cs="Arial"/>
          <w:spacing w:val="4"/>
          <w:sz w:val="22"/>
          <w:szCs w:val="22"/>
          <w:shd w:val="clear" w:color="auto" w:fill="FFFFFF"/>
        </w:rPr>
        <w:t> </w:t>
      </w:r>
      <w:r w:rsidR="00895E41" w:rsidRPr="001F78C4">
        <w:rPr>
          <w:rFonts w:ascii="Arial" w:hAnsi="Arial" w:cs="Arial"/>
          <w:sz w:val="22"/>
          <w:szCs w:val="22"/>
        </w:rPr>
        <w:t>o</w:t>
      </w:r>
      <w:r w:rsidR="00895E41" w:rsidRPr="001F78C4">
        <w:rPr>
          <w:rFonts w:ascii="Arial" w:hAnsi="Arial" w:cs="Arial"/>
          <w:spacing w:val="4"/>
          <w:sz w:val="22"/>
          <w:szCs w:val="22"/>
          <w:shd w:val="clear" w:color="auto" w:fill="FFFFFF"/>
        </w:rPr>
        <w:t> </w:t>
      </w:r>
      <w:r w:rsidR="00895E41" w:rsidRPr="001F78C4">
        <w:rPr>
          <w:rFonts w:ascii="Arial" w:hAnsi="Arial" w:cs="Arial"/>
          <w:sz w:val="22"/>
          <w:szCs w:val="22"/>
        </w:rPr>
        <w:t>relativo</w:t>
      </w:r>
      <w:r w:rsidR="00895E41" w:rsidRPr="001F78C4">
        <w:rPr>
          <w:rFonts w:ascii="Arial" w:hAnsi="Arial" w:cs="Arial"/>
          <w:spacing w:val="4"/>
          <w:sz w:val="22"/>
          <w:szCs w:val="22"/>
          <w:shd w:val="clear" w:color="auto" w:fill="FFFFFF"/>
        </w:rPr>
        <w:t> </w:t>
      </w:r>
      <w:r w:rsidR="00895E41" w:rsidRPr="001F78C4">
        <w:rPr>
          <w:rFonts w:ascii="Arial" w:hAnsi="Arial" w:cs="Arial"/>
          <w:sz w:val="22"/>
          <w:szCs w:val="22"/>
        </w:rPr>
        <w:t>a</w:t>
      </w:r>
      <w:r w:rsidR="00895E41" w:rsidRPr="001F78C4">
        <w:rPr>
          <w:rFonts w:ascii="Arial" w:hAnsi="Arial" w:cs="Arial"/>
          <w:spacing w:val="4"/>
          <w:sz w:val="22"/>
          <w:szCs w:val="22"/>
          <w:shd w:val="clear" w:color="auto" w:fill="FFFFFF"/>
        </w:rPr>
        <w:t> </w:t>
      </w:r>
      <w:r w:rsidR="00895E41" w:rsidRPr="001F78C4">
        <w:rPr>
          <w:rFonts w:ascii="Arial" w:hAnsi="Arial" w:cs="Arial"/>
          <w:sz w:val="22"/>
          <w:szCs w:val="22"/>
        </w:rPr>
        <w:t>una</w:t>
      </w:r>
      <w:r w:rsidR="00895E41" w:rsidRPr="001F78C4">
        <w:rPr>
          <w:rFonts w:ascii="Arial" w:hAnsi="Arial" w:cs="Arial"/>
          <w:spacing w:val="4"/>
          <w:sz w:val="22"/>
          <w:szCs w:val="22"/>
          <w:shd w:val="clear" w:color="auto" w:fill="FFFFFF"/>
        </w:rPr>
        <w:t> </w:t>
      </w:r>
      <w:r w:rsidR="00895E41" w:rsidRPr="001F78C4">
        <w:rPr>
          <w:rFonts w:ascii="Arial" w:hAnsi="Arial" w:cs="Arial"/>
          <w:sz w:val="22"/>
          <w:szCs w:val="22"/>
        </w:rPr>
        <w:t>región</w:t>
      </w:r>
      <w:r w:rsidR="00FC374B" w:rsidRPr="001F78C4">
        <w:rPr>
          <w:rFonts w:ascii="Arial" w:hAnsi="Arial" w:cs="Arial"/>
          <w:sz w:val="22"/>
          <w:szCs w:val="22"/>
        </w:rPr>
        <w:t>»</w:t>
      </w:r>
      <w:r w:rsidR="00AB30C0" w:rsidRPr="001F78C4">
        <w:rPr>
          <w:rStyle w:val="Refdenotaalpie"/>
          <w:rFonts w:ascii="Arial" w:hAnsi="Arial" w:cs="Arial"/>
          <w:sz w:val="22"/>
          <w:szCs w:val="22"/>
        </w:rPr>
        <w:footnoteReference w:id="13"/>
      </w:r>
      <w:r w:rsidR="00FC374B" w:rsidRPr="001F78C4">
        <w:rPr>
          <w:rFonts w:ascii="Arial" w:hAnsi="Arial" w:cs="Arial"/>
          <w:spacing w:val="4"/>
          <w:sz w:val="22"/>
          <w:szCs w:val="22"/>
          <w:shd w:val="clear" w:color="auto" w:fill="FFFFFF"/>
        </w:rPr>
        <w:t xml:space="preserve"> </w:t>
      </w:r>
      <w:r w:rsidR="00A808C3" w:rsidRPr="001F78C4">
        <w:rPr>
          <w:rFonts w:ascii="Arial" w:hAnsi="Arial" w:cs="Arial"/>
          <w:spacing w:val="4"/>
          <w:sz w:val="22"/>
          <w:szCs w:val="22"/>
          <w:shd w:val="clear" w:color="auto" w:fill="FFFFFF"/>
        </w:rPr>
        <w:t>o «</w:t>
      </w:r>
      <w:r w:rsidR="00A808C3" w:rsidRPr="001F78C4">
        <w:rPr>
          <w:rFonts w:ascii="Arial" w:hAnsi="Arial" w:cs="Arial"/>
          <w:sz w:val="22"/>
          <w:szCs w:val="22"/>
        </w:rPr>
        <w:t>Concerniente a las regiones»</w:t>
      </w:r>
      <w:r w:rsidR="00DA33C2" w:rsidRPr="001F78C4">
        <w:rPr>
          <w:rStyle w:val="Refdenotaalpie"/>
          <w:rFonts w:ascii="Arial" w:hAnsi="Arial" w:cs="Arial"/>
          <w:sz w:val="22"/>
          <w:szCs w:val="22"/>
        </w:rPr>
        <w:footnoteReference w:id="14"/>
      </w:r>
      <w:r w:rsidR="00B42AA5" w:rsidRPr="001F78C4">
        <w:rPr>
          <w:rFonts w:ascii="Arial" w:hAnsi="Arial" w:cs="Arial"/>
          <w:spacing w:val="4"/>
          <w:sz w:val="22"/>
          <w:szCs w:val="22"/>
          <w:shd w:val="clear" w:color="auto" w:fill="FFFFFF"/>
        </w:rPr>
        <w:t xml:space="preserve">. </w:t>
      </w:r>
      <w:r w:rsidR="00210FB9" w:rsidRPr="001F78C4">
        <w:rPr>
          <w:rFonts w:ascii="Arial" w:hAnsi="Arial" w:cs="Arial"/>
          <w:spacing w:val="4"/>
          <w:sz w:val="22"/>
          <w:szCs w:val="22"/>
          <w:shd w:val="clear" w:color="auto" w:fill="FFFFFF"/>
        </w:rPr>
        <w:t xml:space="preserve">A su vez la palabra </w:t>
      </w:r>
      <w:r w:rsidR="00210FB9" w:rsidRPr="001F78C4">
        <w:rPr>
          <w:rFonts w:ascii="Arial" w:hAnsi="Arial" w:cs="Arial"/>
          <w:i/>
          <w:iCs/>
          <w:spacing w:val="4"/>
          <w:sz w:val="22"/>
          <w:szCs w:val="22"/>
          <w:shd w:val="clear" w:color="auto" w:fill="FFFFFF"/>
        </w:rPr>
        <w:t>regi</w:t>
      </w:r>
      <w:r w:rsidR="0088714D" w:rsidRPr="001F78C4">
        <w:rPr>
          <w:rFonts w:ascii="Arial" w:hAnsi="Arial" w:cs="Arial"/>
          <w:i/>
          <w:iCs/>
          <w:spacing w:val="4"/>
          <w:sz w:val="22"/>
          <w:szCs w:val="22"/>
          <w:shd w:val="clear" w:color="auto" w:fill="FFFFFF"/>
        </w:rPr>
        <w:t xml:space="preserve">ón </w:t>
      </w:r>
      <w:r w:rsidR="0088714D" w:rsidRPr="001F78C4">
        <w:rPr>
          <w:rFonts w:ascii="Arial" w:hAnsi="Arial" w:cs="Arial"/>
          <w:spacing w:val="4"/>
          <w:sz w:val="22"/>
          <w:szCs w:val="22"/>
          <w:shd w:val="clear" w:color="auto" w:fill="FFFFFF"/>
        </w:rPr>
        <w:t xml:space="preserve">alude a «1. f. </w:t>
      </w:r>
      <w:r w:rsidR="0088714D" w:rsidRPr="001F78C4">
        <w:rPr>
          <w:rFonts w:ascii="Arial" w:hAnsi="Arial" w:cs="Arial"/>
          <w:i/>
          <w:iCs/>
          <w:spacing w:val="4"/>
          <w:sz w:val="22"/>
          <w:szCs w:val="22"/>
          <w:shd w:val="clear" w:color="auto" w:fill="FFFFFF"/>
        </w:rPr>
        <w:t>Porción de territorio determinada por caracteres étnicos o circunstancias especiales de clima, producción, topografía, administración, gobierno</w:t>
      </w:r>
      <w:r w:rsidR="0088714D" w:rsidRPr="001F78C4">
        <w:rPr>
          <w:rFonts w:ascii="Arial" w:hAnsi="Arial" w:cs="Arial"/>
          <w:spacing w:val="4"/>
          <w:sz w:val="22"/>
          <w:szCs w:val="22"/>
          <w:shd w:val="clear" w:color="auto" w:fill="FFFFFF"/>
        </w:rPr>
        <w:t>, etc. 2. f. Cada una de las grandes divisiones territoriales de una nación, definida por características geográficas, históricas y sociales, y que puede dividirse a su vez en provincias, departamentos, etc. […]»</w:t>
      </w:r>
      <w:r w:rsidR="00C273DD" w:rsidRPr="001F78C4">
        <w:rPr>
          <w:rStyle w:val="Refdenotaalpie"/>
          <w:rFonts w:ascii="Arial" w:hAnsi="Arial" w:cs="Arial"/>
          <w:spacing w:val="4"/>
          <w:sz w:val="22"/>
          <w:szCs w:val="22"/>
          <w:shd w:val="clear" w:color="auto" w:fill="FFFFFF"/>
        </w:rPr>
        <w:footnoteReference w:id="15"/>
      </w:r>
      <w:r w:rsidR="001B5981" w:rsidRPr="001F78C4">
        <w:rPr>
          <w:rFonts w:ascii="Arial" w:hAnsi="Arial" w:cs="Arial"/>
          <w:spacing w:val="4"/>
          <w:sz w:val="22"/>
          <w:szCs w:val="22"/>
          <w:shd w:val="clear" w:color="auto" w:fill="FFFFFF"/>
        </w:rPr>
        <w:t xml:space="preserve">. </w:t>
      </w:r>
      <w:r w:rsidR="00E55355" w:rsidRPr="001F78C4">
        <w:rPr>
          <w:rFonts w:ascii="Arial" w:hAnsi="Arial" w:cs="Arial"/>
          <w:spacing w:val="4"/>
          <w:sz w:val="22"/>
          <w:szCs w:val="22"/>
          <w:shd w:val="clear" w:color="auto" w:fill="FFFFFF"/>
        </w:rPr>
        <w:t xml:space="preserve">De otra </w:t>
      </w:r>
      <w:r w:rsidR="00187CB3" w:rsidRPr="001F78C4">
        <w:rPr>
          <w:rFonts w:ascii="Arial" w:hAnsi="Arial" w:cs="Arial"/>
          <w:spacing w:val="4"/>
          <w:sz w:val="22"/>
          <w:szCs w:val="22"/>
          <w:shd w:val="clear" w:color="auto" w:fill="FFFFFF"/>
        </w:rPr>
        <w:t>parte,</w:t>
      </w:r>
      <w:r w:rsidR="00E55355" w:rsidRPr="001F78C4">
        <w:rPr>
          <w:rFonts w:ascii="Arial" w:hAnsi="Arial" w:cs="Arial"/>
          <w:spacing w:val="4"/>
          <w:sz w:val="22"/>
          <w:szCs w:val="22"/>
          <w:shd w:val="clear" w:color="auto" w:fill="FFFFFF"/>
        </w:rPr>
        <w:t xml:space="preserve"> el término </w:t>
      </w:r>
      <w:r w:rsidR="00E55355" w:rsidRPr="001F78C4">
        <w:rPr>
          <w:rFonts w:ascii="Arial" w:hAnsi="Arial" w:cs="Arial"/>
          <w:i/>
          <w:iCs/>
          <w:spacing w:val="4"/>
          <w:sz w:val="22"/>
          <w:szCs w:val="22"/>
          <w:shd w:val="clear" w:color="auto" w:fill="FFFFFF"/>
        </w:rPr>
        <w:t xml:space="preserve">región </w:t>
      </w:r>
      <w:r w:rsidR="00E55355" w:rsidRPr="001F78C4">
        <w:rPr>
          <w:rFonts w:ascii="Arial" w:hAnsi="Arial" w:cs="Arial"/>
          <w:spacing w:val="4"/>
          <w:sz w:val="22"/>
          <w:szCs w:val="22"/>
          <w:shd w:val="clear" w:color="auto" w:fill="FFFFFF"/>
        </w:rPr>
        <w:t xml:space="preserve">es definido como </w:t>
      </w:r>
      <w:r w:rsidR="00803F27" w:rsidRPr="001F78C4">
        <w:rPr>
          <w:rFonts w:ascii="Arial" w:hAnsi="Arial" w:cs="Arial"/>
          <w:spacing w:val="4"/>
          <w:sz w:val="22"/>
          <w:szCs w:val="22"/>
          <w:shd w:val="clear" w:color="auto" w:fill="FFFFFF"/>
        </w:rPr>
        <w:t xml:space="preserve">«Parte del territorio de un Estado, </w:t>
      </w:r>
      <w:r w:rsidR="00803F27" w:rsidRPr="001F78C4">
        <w:rPr>
          <w:rFonts w:ascii="Arial" w:hAnsi="Arial" w:cs="Arial"/>
          <w:i/>
          <w:iCs/>
          <w:spacing w:val="4"/>
          <w:sz w:val="22"/>
          <w:szCs w:val="22"/>
          <w:shd w:val="clear" w:color="auto" w:fill="FFFFFF"/>
        </w:rPr>
        <w:t>caracterizada por cierta unidad étnica, lingüística, topográfica, climatológica o de producción,</w:t>
      </w:r>
      <w:r w:rsidR="00803F27" w:rsidRPr="001F78C4">
        <w:rPr>
          <w:rFonts w:ascii="Arial" w:hAnsi="Arial" w:cs="Arial"/>
          <w:spacing w:val="4"/>
          <w:sz w:val="22"/>
          <w:szCs w:val="22"/>
          <w:shd w:val="clear" w:color="auto" w:fill="FFFFFF"/>
        </w:rPr>
        <w:t xml:space="preserve"> o por una diversidad administrativa o de régimen político dentro de la nación, en la cual se integra,</w:t>
      </w:r>
      <w:r w:rsidR="00621249" w:rsidRPr="001F78C4">
        <w:rPr>
          <w:rFonts w:ascii="Arial" w:hAnsi="Arial" w:cs="Arial"/>
          <w:spacing w:val="4"/>
          <w:sz w:val="22"/>
          <w:szCs w:val="22"/>
          <w:shd w:val="clear" w:color="auto" w:fill="FFFFFF"/>
        </w:rPr>
        <w:t xml:space="preserve"> </w:t>
      </w:r>
      <w:r w:rsidR="00803F27" w:rsidRPr="001F78C4">
        <w:rPr>
          <w:rFonts w:ascii="Arial" w:hAnsi="Arial" w:cs="Arial"/>
          <w:spacing w:val="4"/>
          <w:sz w:val="22"/>
          <w:szCs w:val="22"/>
          <w:shd w:val="clear" w:color="auto" w:fill="FFFFFF"/>
        </w:rPr>
        <w:t>sin alcanzar el valor histórico que ésta</w:t>
      </w:r>
      <w:r w:rsidR="00621249" w:rsidRPr="001F78C4">
        <w:rPr>
          <w:rFonts w:ascii="Arial" w:hAnsi="Arial" w:cs="Arial"/>
          <w:spacing w:val="4"/>
          <w:sz w:val="22"/>
          <w:szCs w:val="22"/>
          <w:shd w:val="clear" w:color="auto" w:fill="FFFFFF"/>
        </w:rPr>
        <w:t>»</w:t>
      </w:r>
      <w:r w:rsidR="00C41288" w:rsidRPr="001F78C4">
        <w:rPr>
          <w:rStyle w:val="Refdenotaalpie"/>
          <w:rFonts w:ascii="Arial" w:hAnsi="Arial" w:cs="Arial"/>
          <w:spacing w:val="4"/>
          <w:sz w:val="22"/>
          <w:szCs w:val="22"/>
          <w:shd w:val="clear" w:color="auto" w:fill="FFFFFF"/>
        </w:rPr>
        <w:footnoteReference w:id="16"/>
      </w:r>
      <w:r w:rsidR="000D3659" w:rsidRPr="001F78C4">
        <w:rPr>
          <w:rFonts w:ascii="Arial" w:hAnsi="Arial" w:cs="Arial"/>
          <w:spacing w:val="4"/>
          <w:sz w:val="22"/>
          <w:szCs w:val="22"/>
          <w:shd w:val="clear" w:color="auto" w:fill="FFFFFF"/>
        </w:rPr>
        <w:t xml:space="preserve"> (énfasis fuera de texto)</w:t>
      </w:r>
      <w:r w:rsidR="00803F27" w:rsidRPr="001F78C4">
        <w:rPr>
          <w:rFonts w:ascii="Arial" w:hAnsi="Arial" w:cs="Arial"/>
          <w:spacing w:val="4"/>
          <w:sz w:val="22"/>
          <w:szCs w:val="22"/>
          <w:shd w:val="clear" w:color="auto" w:fill="FFFFFF"/>
        </w:rPr>
        <w:t>.</w:t>
      </w:r>
    </w:p>
    <w:p w14:paraId="4F3DA194" w14:textId="4FB42B9D" w:rsidR="00DE4C35" w:rsidRPr="001F78C4" w:rsidRDefault="00AF5CD6" w:rsidP="006B750E">
      <w:pPr>
        <w:shd w:val="clear" w:color="auto" w:fill="FFFFFF"/>
        <w:spacing w:after="120" w:line="276" w:lineRule="auto"/>
        <w:jc w:val="both"/>
        <w:rPr>
          <w:rFonts w:ascii="Arial" w:hAnsi="Arial" w:cs="Arial"/>
          <w:sz w:val="22"/>
          <w:szCs w:val="22"/>
          <w:lang w:val="es-ES" w:eastAsia="en-US"/>
        </w:rPr>
      </w:pPr>
      <w:r w:rsidRPr="001F78C4">
        <w:rPr>
          <w:rFonts w:ascii="Arial" w:hAnsi="Arial" w:cs="Arial"/>
          <w:sz w:val="22"/>
          <w:szCs w:val="22"/>
          <w:lang w:val="es-ES" w:eastAsia="en-US"/>
        </w:rPr>
        <w:tab/>
      </w:r>
      <w:r w:rsidR="00E72227" w:rsidRPr="001F78C4">
        <w:rPr>
          <w:rFonts w:ascii="Arial" w:hAnsi="Arial" w:cs="Arial"/>
          <w:sz w:val="22"/>
          <w:szCs w:val="22"/>
          <w:lang w:val="es-ES" w:eastAsia="en-US"/>
        </w:rPr>
        <w:t>Analizadas</w:t>
      </w:r>
      <w:r w:rsidRPr="001F78C4">
        <w:rPr>
          <w:rFonts w:ascii="Arial" w:hAnsi="Arial" w:cs="Arial"/>
          <w:sz w:val="22"/>
          <w:szCs w:val="22"/>
          <w:lang w:val="es-ES" w:eastAsia="en-US"/>
        </w:rPr>
        <w:t xml:space="preserve"> estas definiciones </w:t>
      </w:r>
      <w:r w:rsidR="00E72227" w:rsidRPr="001F78C4">
        <w:rPr>
          <w:rFonts w:ascii="Arial" w:hAnsi="Arial" w:cs="Arial"/>
          <w:sz w:val="22"/>
          <w:szCs w:val="22"/>
          <w:lang w:val="es-ES" w:eastAsia="en-US"/>
        </w:rPr>
        <w:t xml:space="preserve">en el contexto de </w:t>
      </w:r>
      <w:r w:rsidR="005B2E01" w:rsidRPr="001F78C4">
        <w:rPr>
          <w:rFonts w:ascii="Arial" w:hAnsi="Arial" w:cs="Arial"/>
          <w:sz w:val="22"/>
          <w:szCs w:val="22"/>
          <w:lang w:val="es-ES" w:eastAsia="en-US"/>
        </w:rPr>
        <w:t xml:space="preserve">la </w:t>
      </w:r>
      <w:r w:rsidR="00517EFF" w:rsidRPr="001F78C4">
        <w:rPr>
          <w:rFonts w:ascii="Arial" w:hAnsi="Arial" w:cs="Arial"/>
          <w:sz w:val="22"/>
          <w:szCs w:val="22"/>
          <w:lang w:val="es-ES" w:eastAsia="en-US"/>
        </w:rPr>
        <w:t>modificación</w:t>
      </w:r>
      <w:r w:rsidR="00E72227" w:rsidRPr="001F78C4">
        <w:rPr>
          <w:rFonts w:ascii="Arial" w:hAnsi="Arial" w:cs="Arial"/>
          <w:sz w:val="22"/>
          <w:szCs w:val="22"/>
          <w:lang w:val="es-ES" w:eastAsia="en-US"/>
        </w:rPr>
        <w:t xml:space="preserve"> realizada por la Ley 2160 de 2021 a</w:t>
      </w:r>
      <w:r w:rsidR="00517EFF" w:rsidRPr="001F78C4">
        <w:rPr>
          <w:rFonts w:ascii="Arial" w:hAnsi="Arial" w:cs="Arial"/>
          <w:sz w:val="22"/>
          <w:szCs w:val="22"/>
          <w:lang w:val="es-ES" w:eastAsia="en-US"/>
        </w:rPr>
        <w:t xml:space="preserve">l artículo 7 de </w:t>
      </w:r>
      <w:r w:rsidR="00E72227" w:rsidRPr="001F78C4">
        <w:rPr>
          <w:rFonts w:ascii="Arial" w:hAnsi="Arial" w:cs="Arial"/>
          <w:sz w:val="22"/>
          <w:szCs w:val="22"/>
          <w:lang w:val="es-ES" w:eastAsia="en-US"/>
        </w:rPr>
        <w:t xml:space="preserve">la Ley </w:t>
      </w:r>
      <w:r w:rsidR="00517EFF" w:rsidRPr="001F78C4">
        <w:rPr>
          <w:rFonts w:ascii="Arial" w:hAnsi="Arial" w:cs="Arial"/>
          <w:sz w:val="22"/>
          <w:szCs w:val="22"/>
          <w:lang w:val="es-ES" w:eastAsia="en-US"/>
        </w:rPr>
        <w:t xml:space="preserve">80 de </w:t>
      </w:r>
      <w:r w:rsidR="005B2E01" w:rsidRPr="001F78C4">
        <w:rPr>
          <w:rFonts w:ascii="Arial" w:hAnsi="Arial" w:cs="Arial"/>
          <w:sz w:val="22"/>
          <w:szCs w:val="22"/>
          <w:lang w:val="es-ES" w:eastAsia="en-US"/>
        </w:rPr>
        <w:t>1993,</w:t>
      </w:r>
      <w:r w:rsidR="00197F1C" w:rsidRPr="001F78C4">
        <w:rPr>
          <w:rFonts w:ascii="Arial" w:hAnsi="Arial" w:cs="Arial"/>
          <w:sz w:val="22"/>
          <w:szCs w:val="22"/>
          <w:lang w:val="es-ES" w:eastAsia="en-US"/>
        </w:rPr>
        <w:t xml:space="preserve"> se estima que cuando esta</w:t>
      </w:r>
      <w:r w:rsidR="00C91D02" w:rsidRPr="001F78C4">
        <w:rPr>
          <w:rFonts w:ascii="Arial" w:hAnsi="Arial" w:cs="Arial"/>
          <w:sz w:val="22"/>
          <w:szCs w:val="22"/>
          <w:lang w:val="es-ES" w:eastAsia="en-US"/>
        </w:rPr>
        <w:t>s norma</w:t>
      </w:r>
      <w:r w:rsidR="002C7EF8" w:rsidRPr="001F78C4">
        <w:rPr>
          <w:rFonts w:ascii="Arial" w:hAnsi="Arial" w:cs="Arial"/>
          <w:sz w:val="22"/>
          <w:szCs w:val="22"/>
          <w:lang w:val="es-ES" w:eastAsia="en-US"/>
        </w:rPr>
        <w:t>s</w:t>
      </w:r>
      <w:r w:rsidR="00AE572A" w:rsidRPr="001F78C4">
        <w:rPr>
          <w:rFonts w:ascii="Arial" w:hAnsi="Arial" w:cs="Arial"/>
          <w:sz w:val="22"/>
          <w:szCs w:val="22"/>
          <w:lang w:val="es-ES" w:eastAsia="en-US"/>
        </w:rPr>
        <w:t>,</w:t>
      </w:r>
      <w:r w:rsidR="002C7EF8" w:rsidRPr="001F78C4">
        <w:rPr>
          <w:rFonts w:ascii="Arial" w:hAnsi="Arial" w:cs="Arial"/>
          <w:sz w:val="22"/>
          <w:szCs w:val="22"/>
          <w:lang w:val="es-ES" w:eastAsia="en-US"/>
        </w:rPr>
        <w:t xml:space="preserve"> para establecer el umbral mínimo de conformación de </w:t>
      </w:r>
      <w:r w:rsidR="00AE572A" w:rsidRPr="001F78C4">
        <w:rPr>
          <w:rFonts w:ascii="Arial" w:hAnsi="Arial" w:cs="Arial"/>
          <w:sz w:val="22"/>
          <w:szCs w:val="22"/>
          <w:lang w:val="es-ES" w:eastAsia="en-US"/>
        </w:rPr>
        <w:t>una Asociación de autoridades tradicionales indígenas, se refieren a</w:t>
      </w:r>
      <w:r w:rsidR="00B1094E" w:rsidRPr="001F78C4">
        <w:rPr>
          <w:rFonts w:ascii="Arial" w:hAnsi="Arial" w:cs="Arial"/>
          <w:sz w:val="22"/>
          <w:szCs w:val="22"/>
          <w:lang w:val="es-ES" w:eastAsia="en-US"/>
        </w:rPr>
        <w:t xml:space="preserve"> las </w:t>
      </w:r>
      <w:r w:rsidR="00B1094E" w:rsidRPr="001F78C4">
        <w:rPr>
          <w:rFonts w:ascii="Arial" w:hAnsi="Arial" w:cs="Arial"/>
          <w:i/>
          <w:iCs/>
          <w:sz w:val="22"/>
          <w:szCs w:val="22"/>
          <w:lang w:val="es-ES" w:eastAsia="en-US"/>
        </w:rPr>
        <w:t xml:space="preserve">organizaciones regionales </w:t>
      </w:r>
      <w:r w:rsidR="00C82F71" w:rsidRPr="001F78C4">
        <w:rPr>
          <w:rFonts w:ascii="Arial" w:hAnsi="Arial" w:cs="Arial"/>
          <w:sz w:val="22"/>
          <w:szCs w:val="22"/>
          <w:lang w:val="es-ES" w:eastAsia="en-US"/>
        </w:rPr>
        <w:t>como entes asociativos</w:t>
      </w:r>
      <w:r w:rsidR="00D069D3" w:rsidRPr="001F78C4">
        <w:rPr>
          <w:rFonts w:ascii="Arial" w:hAnsi="Arial" w:cs="Arial"/>
          <w:sz w:val="22"/>
          <w:szCs w:val="22"/>
          <w:lang w:val="es-ES" w:eastAsia="en-US"/>
        </w:rPr>
        <w:t xml:space="preserve"> en los que convergen </w:t>
      </w:r>
      <w:r w:rsidR="0089097B" w:rsidRPr="001F78C4">
        <w:rPr>
          <w:rFonts w:ascii="Arial" w:hAnsi="Arial" w:cs="Arial"/>
          <w:sz w:val="22"/>
          <w:szCs w:val="22"/>
          <w:lang w:val="es-ES" w:eastAsia="en-US"/>
        </w:rPr>
        <w:t xml:space="preserve">personas </w:t>
      </w:r>
      <w:r w:rsidR="00BA58EE" w:rsidRPr="001F78C4">
        <w:rPr>
          <w:rFonts w:ascii="Arial" w:hAnsi="Arial" w:cs="Arial"/>
          <w:sz w:val="22"/>
          <w:szCs w:val="22"/>
          <w:lang w:val="es-ES" w:eastAsia="en-US"/>
        </w:rPr>
        <w:t>con</w:t>
      </w:r>
      <w:r w:rsidR="00B1094E" w:rsidRPr="001F78C4">
        <w:rPr>
          <w:rFonts w:ascii="Arial" w:hAnsi="Arial" w:cs="Arial"/>
          <w:i/>
          <w:iCs/>
          <w:sz w:val="22"/>
          <w:szCs w:val="22"/>
          <w:lang w:val="es-ES" w:eastAsia="en-US"/>
        </w:rPr>
        <w:t xml:space="preserve"> </w:t>
      </w:r>
      <w:r w:rsidR="00BA58EE" w:rsidRPr="001F78C4">
        <w:rPr>
          <w:rFonts w:ascii="Arial" w:hAnsi="Arial" w:cs="Arial"/>
          <w:sz w:val="22"/>
          <w:szCs w:val="22"/>
          <w:lang w:val="es-ES" w:eastAsia="en-US"/>
        </w:rPr>
        <w:t xml:space="preserve">características </w:t>
      </w:r>
      <w:r w:rsidR="0089097B" w:rsidRPr="001F78C4">
        <w:rPr>
          <w:rFonts w:ascii="Arial" w:hAnsi="Arial" w:cs="Arial"/>
          <w:sz w:val="22"/>
          <w:szCs w:val="22"/>
          <w:lang w:val="es-ES" w:eastAsia="en-US"/>
        </w:rPr>
        <w:t>étnic</w:t>
      </w:r>
      <w:r w:rsidR="00BA58EE" w:rsidRPr="001F78C4">
        <w:rPr>
          <w:rFonts w:ascii="Arial" w:hAnsi="Arial" w:cs="Arial"/>
          <w:sz w:val="22"/>
          <w:szCs w:val="22"/>
          <w:lang w:val="es-ES" w:eastAsia="en-US"/>
        </w:rPr>
        <w:t>a</w:t>
      </w:r>
      <w:r w:rsidR="0089097B" w:rsidRPr="001F78C4">
        <w:rPr>
          <w:rFonts w:ascii="Arial" w:hAnsi="Arial" w:cs="Arial"/>
          <w:sz w:val="22"/>
          <w:szCs w:val="22"/>
          <w:lang w:val="es-ES" w:eastAsia="en-US"/>
        </w:rPr>
        <w:t>s</w:t>
      </w:r>
      <w:r w:rsidR="0041289E" w:rsidRPr="001F78C4">
        <w:rPr>
          <w:rFonts w:ascii="Arial" w:hAnsi="Arial" w:cs="Arial"/>
          <w:sz w:val="22"/>
          <w:szCs w:val="22"/>
          <w:lang w:val="es-ES" w:eastAsia="en-US"/>
        </w:rPr>
        <w:t xml:space="preserve"> </w:t>
      </w:r>
      <w:r w:rsidR="00BA58EE" w:rsidRPr="001F78C4">
        <w:rPr>
          <w:rFonts w:ascii="Arial" w:hAnsi="Arial" w:cs="Arial"/>
          <w:sz w:val="22"/>
          <w:szCs w:val="22"/>
          <w:lang w:val="es-ES" w:eastAsia="en-US"/>
        </w:rPr>
        <w:t>similares,</w:t>
      </w:r>
      <w:r w:rsidR="0041289E" w:rsidRPr="001F78C4">
        <w:rPr>
          <w:rFonts w:ascii="Arial" w:hAnsi="Arial" w:cs="Arial"/>
          <w:sz w:val="22"/>
          <w:szCs w:val="22"/>
          <w:lang w:val="es-ES" w:eastAsia="en-US"/>
        </w:rPr>
        <w:t xml:space="preserve"> o una misma identidad cultural, </w:t>
      </w:r>
      <w:r w:rsidR="00161B0D" w:rsidRPr="001F78C4">
        <w:rPr>
          <w:rFonts w:ascii="Arial" w:hAnsi="Arial" w:cs="Arial"/>
          <w:sz w:val="22"/>
          <w:szCs w:val="22"/>
          <w:lang w:val="es-ES" w:eastAsia="en-US"/>
        </w:rPr>
        <w:t xml:space="preserve">o incluso en virtud de </w:t>
      </w:r>
      <w:r w:rsidR="0089097B" w:rsidRPr="001F78C4">
        <w:rPr>
          <w:rFonts w:ascii="Arial" w:hAnsi="Arial" w:cs="Arial"/>
          <w:sz w:val="22"/>
          <w:szCs w:val="22"/>
          <w:lang w:val="es-ES" w:eastAsia="en-US"/>
        </w:rPr>
        <w:t>circunstancias especiales</w:t>
      </w:r>
      <w:r w:rsidR="00161B0D" w:rsidRPr="001F78C4">
        <w:rPr>
          <w:rFonts w:ascii="Arial" w:hAnsi="Arial" w:cs="Arial"/>
          <w:sz w:val="22"/>
          <w:szCs w:val="22"/>
          <w:lang w:val="es-ES" w:eastAsia="en-US"/>
        </w:rPr>
        <w:t xml:space="preserve"> comunes</w:t>
      </w:r>
      <w:r w:rsidR="0089097B" w:rsidRPr="001F78C4">
        <w:rPr>
          <w:rFonts w:ascii="Arial" w:hAnsi="Arial" w:cs="Arial"/>
          <w:sz w:val="22"/>
          <w:szCs w:val="22"/>
          <w:lang w:val="es-ES" w:eastAsia="en-US"/>
        </w:rPr>
        <w:t xml:space="preserve"> de clima, producción, topografía, administración</w:t>
      </w:r>
      <w:r w:rsidR="0067565F" w:rsidRPr="001F78C4">
        <w:rPr>
          <w:rFonts w:ascii="Arial" w:hAnsi="Arial" w:cs="Arial"/>
          <w:sz w:val="22"/>
          <w:szCs w:val="22"/>
          <w:lang w:val="es-ES" w:eastAsia="en-US"/>
        </w:rPr>
        <w:t xml:space="preserve"> o</w:t>
      </w:r>
      <w:r w:rsidR="0089097B" w:rsidRPr="001F78C4">
        <w:rPr>
          <w:rFonts w:ascii="Arial" w:hAnsi="Arial" w:cs="Arial"/>
          <w:sz w:val="22"/>
          <w:szCs w:val="22"/>
          <w:lang w:val="es-ES" w:eastAsia="en-US"/>
        </w:rPr>
        <w:t xml:space="preserve"> gobierno</w:t>
      </w:r>
      <w:r w:rsidR="0067565F" w:rsidRPr="001F78C4">
        <w:rPr>
          <w:rFonts w:ascii="Arial" w:hAnsi="Arial" w:cs="Arial"/>
          <w:sz w:val="22"/>
          <w:szCs w:val="22"/>
          <w:lang w:val="es-ES" w:eastAsia="en-US"/>
        </w:rPr>
        <w:t>. De acuerdo con esto,</w:t>
      </w:r>
      <w:r w:rsidR="0034051A" w:rsidRPr="001F78C4">
        <w:rPr>
          <w:rFonts w:ascii="Arial" w:hAnsi="Arial" w:cs="Arial"/>
          <w:sz w:val="22"/>
          <w:szCs w:val="22"/>
          <w:lang w:val="es-ES" w:eastAsia="en-US"/>
        </w:rPr>
        <w:t xml:space="preserve"> </w:t>
      </w:r>
      <w:r w:rsidR="00DB7772" w:rsidRPr="001F78C4">
        <w:rPr>
          <w:rFonts w:ascii="Arial" w:hAnsi="Arial" w:cs="Arial"/>
          <w:sz w:val="22"/>
          <w:szCs w:val="22"/>
          <w:lang w:val="es-ES" w:eastAsia="en-US"/>
        </w:rPr>
        <w:t xml:space="preserve">se considera que, </w:t>
      </w:r>
      <w:r w:rsidR="0034051A" w:rsidRPr="001F78C4">
        <w:rPr>
          <w:rFonts w:ascii="Arial" w:hAnsi="Arial" w:cs="Arial"/>
          <w:sz w:val="22"/>
          <w:szCs w:val="22"/>
          <w:lang w:val="es-ES" w:eastAsia="en-US"/>
        </w:rPr>
        <w:t xml:space="preserve">cuando el </w:t>
      </w:r>
      <w:r w:rsidR="0034051A" w:rsidRPr="001F78C4">
        <w:rPr>
          <w:rFonts w:ascii="Arial" w:hAnsi="Arial" w:cs="Arial"/>
          <w:sz w:val="22"/>
          <w:szCs w:val="22"/>
          <w:lang w:val="es-ES" w:eastAsia="en-US"/>
        </w:rPr>
        <w:lastRenderedPageBreak/>
        <w:t>artículo 7</w:t>
      </w:r>
      <w:r w:rsidR="00193FC3" w:rsidRPr="001F78C4">
        <w:rPr>
          <w:rFonts w:ascii="Arial" w:hAnsi="Arial" w:cs="Arial"/>
          <w:sz w:val="22"/>
          <w:szCs w:val="22"/>
          <w:lang w:val="es-ES" w:eastAsia="en-US"/>
        </w:rPr>
        <w:t>.</w:t>
      </w:r>
      <w:r w:rsidR="0034051A" w:rsidRPr="001F78C4">
        <w:rPr>
          <w:rFonts w:ascii="Arial" w:hAnsi="Arial" w:cs="Arial"/>
          <w:sz w:val="22"/>
          <w:szCs w:val="22"/>
          <w:lang w:val="es-ES" w:eastAsia="en-US"/>
        </w:rPr>
        <w:t xml:space="preserve">8 de la Ley 2160 de 2021 se </w:t>
      </w:r>
      <w:r w:rsidR="00E51B90" w:rsidRPr="001F78C4">
        <w:rPr>
          <w:rFonts w:ascii="Arial" w:hAnsi="Arial" w:cs="Arial"/>
          <w:sz w:val="22"/>
          <w:szCs w:val="22"/>
          <w:lang w:val="es-ES" w:eastAsia="en-US"/>
        </w:rPr>
        <w:t xml:space="preserve">refiere a </w:t>
      </w:r>
      <w:r w:rsidR="00E51B90" w:rsidRPr="001F78C4">
        <w:rPr>
          <w:rFonts w:ascii="Arial" w:hAnsi="Arial" w:cs="Arial"/>
          <w:i/>
          <w:iCs/>
          <w:sz w:val="22"/>
          <w:szCs w:val="22"/>
          <w:lang w:val="es-ES" w:eastAsia="en-US"/>
        </w:rPr>
        <w:t>organizaciones regionales indígenas</w:t>
      </w:r>
      <w:r w:rsidR="00E51B90" w:rsidRPr="001F78C4">
        <w:rPr>
          <w:rFonts w:ascii="Arial" w:hAnsi="Arial" w:cs="Arial"/>
          <w:sz w:val="22"/>
          <w:szCs w:val="22"/>
          <w:lang w:val="es-ES" w:eastAsia="en-US"/>
        </w:rPr>
        <w:t xml:space="preserve">, </w:t>
      </w:r>
      <w:r w:rsidR="00A754E2" w:rsidRPr="001F78C4">
        <w:rPr>
          <w:rFonts w:ascii="Arial" w:hAnsi="Arial" w:cs="Arial"/>
          <w:sz w:val="22"/>
          <w:szCs w:val="22"/>
          <w:lang w:val="es-ES" w:eastAsia="en-US"/>
        </w:rPr>
        <w:t>alude a entes asociativos en los que se agrupan</w:t>
      </w:r>
      <w:r w:rsidR="008B735B" w:rsidRPr="001F78C4">
        <w:rPr>
          <w:rFonts w:ascii="Arial" w:hAnsi="Arial" w:cs="Arial"/>
          <w:sz w:val="22"/>
          <w:szCs w:val="22"/>
          <w:lang w:val="es-ES" w:eastAsia="en-US"/>
        </w:rPr>
        <w:t xml:space="preserve"> personas o autoridades tradicionales </w:t>
      </w:r>
      <w:r w:rsidR="00362953" w:rsidRPr="001F78C4">
        <w:rPr>
          <w:rFonts w:ascii="Arial" w:hAnsi="Arial" w:cs="Arial"/>
          <w:sz w:val="22"/>
          <w:szCs w:val="22"/>
          <w:lang w:val="es-ES" w:eastAsia="en-US"/>
        </w:rPr>
        <w:t>indígenas vinculados por una unidad étnica y cultural</w:t>
      </w:r>
      <w:r w:rsidR="00E86EE6" w:rsidRPr="001F78C4">
        <w:rPr>
          <w:rFonts w:ascii="Arial" w:hAnsi="Arial" w:cs="Arial"/>
          <w:sz w:val="22"/>
          <w:szCs w:val="22"/>
          <w:lang w:val="es-ES" w:eastAsia="en-US"/>
        </w:rPr>
        <w:t xml:space="preserve"> asociada a una región en particular. </w:t>
      </w:r>
    </w:p>
    <w:p w14:paraId="6049E3D6" w14:textId="759E0C7E" w:rsidR="000D7B13" w:rsidRPr="001F78C4" w:rsidRDefault="00DE4C35" w:rsidP="00DE4C35">
      <w:pPr>
        <w:shd w:val="clear" w:color="auto" w:fill="FFFFFF"/>
        <w:spacing w:after="120" w:line="276" w:lineRule="auto"/>
        <w:ind w:firstLine="708"/>
        <w:jc w:val="both"/>
        <w:rPr>
          <w:rFonts w:ascii="Arial" w:hAnsi="Arial" w:cs="Arial"/>
          <w:sz w:val="22"/>
          <w:szCs w:val="22"/>
          <w:lang w:val="es-ES" w:eastAsia="en-US"/>
        </w:rPr>
      </w:pPr>
      <w:r w:rsidRPr="001F78C4">
        <w:rPr>
          <w:rFonts w:ascii="Arial" w:hAnsi="Arial" w:cs="Arial"/>
          <w:sz w:val="22"/>
          <w:szCs w:val="22"/>
          <w:lang w:val="es-ES" w:eastAsia="en-US"/>
        </w:rPr>
        <w:t>A</w:t>
      </w:r>
      <w:r w:rsidR="00530825" w:rsidRPr="001F78C4">
        <w:rPr>
          <w:rFonts w:ascii="Arial" w:hAnsi="Arial" w:cs="Arial"/>
          <w:sz w:val="22"/>
          <w:szCs w:val="22"/>
          <w:lang w:val="es-ES" w:eastAsia="en-US"/>
        </w:rPr>
        <w:t>l</w:t>
      </w:r>
      <w:r w:rsidRPr="001F78C4">
        <w:rPr>
          <w:rFonts w:ascii="Arial" w:hAnsi="Arial" w:cs="Arial"/>
          <w:sz w:val="22"/>
          <w:szCs w:val="22"/>
          <w:lang w:val="es-ES" w:eastAsia="en-US"/>
        </w:rPr>
        <w:t xml:space="preserve"> respecto, aunque el ordenamiento jurídico colombiano ha desarrollado diferentes tipologías de </w:t>
      </w:r>
      <w:r w:rsidRPr="001F78C4">
        <w:rPr>
          <w:rFonts w:ascii="Arial" w:hAnsi="Arial" w:cs="Arial"/>
          <w:i/>
          <w:iCs/>
          <w:sz w:val="22"/>
          <w:szCs w:val="22"/>
          <w:lang w:val="es-ES" w:eastAsia="en-US"/>
        </w:rPr>
        <w:t>regiones</w:t>
      </w:r>
      <w:r w:rsidR="00184826" w:rsidRPr="001F78C4">
        <w:rPr>
          <w:rFonts w:ascii="Arial" w:hAnsi="Arial" w:cs="Arial"/>
          <w:sz w:val="22"/>
          <w:szCs w:val="22"/>
          <w:lang w:val="es-ES" w:eastAsia="en-US"/>
        </w:rPr>
        <w:t xml:space="preserve"> en las disposiciones que rigen el ordenamiento territorial</w:t>
      </w:r>
      <w:r w:rsidR="008D606B" w:rsidRPr="001F78C4">
        <w:rPr>
          <w:rFonts w:ascii="Arial" w:hAnsi="Arial" w:cs="Arial"/>
          <w:sz w:val="22"/>
          <w:szCs w:val="22"/>
          <w:lang w:val="es-ES" w:eastAsia="en-US"/>
        </w:rPr>
        <w:t>,</w:t>
      </w:r>
      <w:r w:rsidR="00A538E3" w:rsidRPr="001F78C4">
        <w:rPr>
          <w:rFonts w:ascii="Arial" w:hAnsi="Arial" w:cs="Arial"/>
          <w:sz w:val="22"/>
          <w:szCs w:val="22"/>
          <w:lang w:val="es-ES" w:eastAsia="en-US"/>
        </w:rPr>
        <w:t xml:space="preserve"> </w:t>
      </w:r>
      <w:r w:rsidR="00E122B1" w:rsidRPr="001F78C4">
        <w:rPr>
          <w:rFonts w:ascii="Arial" w:hAnsi="Arial" w:cs="Arial"/>
          <w:sz w:val="22"/>
          <w:szCs w:val="22"/>
          <w:lang w:val="es-ES" w:eastAsia="en-US"/>
        </w:rPr>
        <w:t>el artículo 7</w:t>
      </w:r>
      <w:r w:rsidR="00B9383A" w:rsidRPr="001F78C4">
        <w:rPr>
          <w:rFonts w:ascii="Arial" w:hAnsi="Arial" w:cs="Arial"/>
          <w:sz w:val="22"/>
          <w:szCs w:val="22"/>
          <w:lang w:val="es-ES" w:eastAsia="en-US"/>
        </w:rPr>
        <w:t>.</w:t>
      </w:r>
      <w:r w:rsidR="00E122B1" w:rsidRPr="001F78C4">
        <w:rPr>
          <w:rFonts w:ascii="Arial" w:hAnsi="Arial" w:cs="Arial"/>
          <w:sz w:val="22"/>
          <w:szCs w:val="22"/>
          <w:lang w:val="es-ES" w:eastAsia="en-US"/>
        </w:rPr>
        <w:t>8 de la Ley 80 de 1993</w:t>
      </w:r>
      <w:r w:rsidR="00A538E3" w:rsidRPr="001F78C4">
        <w:rPr>
          <w:rFonts w:ascii="Arial" w:hAnsi="Arial" w:cs="Arial"/>
          <w:sz w:val="22"/>
          <w:szCs w:val="22"/>
          <w:lang w:val="es-ES" w:eastAsia="en-US"/>
        </w:rPr>
        <w:t xml:space="preserve"> </w:t>
      </w:r>
      <w:r w:rsidR="00AF7663" w:rsidRPr="001F78C4">
        <w:rPr>
          <w:rFonts w:ascii="Arial" w:hAnsi="Arial" w:cs="Arial"/>
          <w:sz w:val="22"/>
          <w:szCs w:val="22"/>
          <w:lang w:val="es-ES" w:eastAsia="en-US"/>
        </w:rPr>
        <w:t xml:space="preserve">no </w:t>
      </w:r>
      <w:r w:rsidR="00A538E3" w:rsidRPr="001F78C4">
        <w:rPr>
          <w:rFonts w:ascii="Arial" w:hAnsi="Arial" w:cs="Arial"/>
          <w:sz w:val="22"/>
          <w:szCs w:val="22"/>
          <w:lang w:val="es-ES" w:eastAsia="en-US"/>
        </w:rPr>
        <w:t>deb</w:t>
      </w:r>
      <w:r w:rsidR="00AF7663" w:rsidRPr="001F78C4">
        <w:rPr>
          <w:rFonts w:ascii="Arial" w:hAnsi="Arial" w:cs="Arial"/>
          <w:sz w:val="22"/>
          <w:szCs w:val="22"/>
          <w:lang w:val="es-ES" w:eastAsia="en-US"/>
        </w:rPr>
        <w:t>e</w:t>
      </w:r>
      <w:r w:rsidR="00A538E3" w:rsidRPr="001F78C4">
        <w:rPr>
          <w:rFonts w:ascii="Arial" w:hAnsi="Arial" w:cs="Arial"/>
          <w:sz w:val="22"/>
          <w:szCs w:val="22"/>
          <w:lang w:val="es-ES" w:eastAsia="en-US"/>
        </w:rPr>
        <w:t xml:space="preserve"> interpreta</w:t>
      </w:r>
      <w:r w:rsidR="00AF7663" w:rsidRPr="001F78C4">
        <w:rPr>
          <w:rFonts w:ascii="Arial" w:hAnsi="Arial" w:cs="Arial"/>
          <w:sz w:val="22"/>
          <w:szCs w:val="22"/>
          <w:lang w:val="es-ES" w:eastAsia="en-US"/>
        </w:rPr>
        <w:t>rse</w:t>
      </w:r>
      <w:r w:rsidR="00A538E3" w:rsidRPr="001F78C4">
        <w:rPr>
          <w:rFonts w:ascii="Arial" w:hAnsi="Arial" w:cs="Arial"/>
          <w:sz w:val="22"/>
          <w:szCs w:val="22"/>
          <w:lang w:val="es-ES" w:eastAsia="en-US"/>
        </w:rPr>
        <w:t xml:space="preserve"> en función las regiones reguladas por la Ley 1454 de 2011, modificada por la Ley 1962 de 2019. Esto por cuanto </w:t>
      </w:r>
      <w:r w:rsidR="007823DF" w:rsidRPr="001F78C4">
        <w:rPr>
          <w:rFonts w:ascii="Arial" w:hAnsi="Arial" w:cs="Arial"/>
          <w:sz w:val="22"/>
          <w:szCs w:val="22"/>
          <w:lang w:val="es-ES" w:eastAsia="en-US"/>
        </w:rPr>
        <w:t>en</w:t>
      </w:r>
      <w:r w:rsidR="0032175A" w:rsidRPr="001F78C4">
        <w:rPr>
          <w:rFonts w:ascii="Arial" w:hAnsi="Arial" w:cs="Arial"/>
          <w:sz w:val="22"/>
          <w:szCs w:val="22"/>
          <w:lang w:val="es-ES" w:eastAsia="en-US"/>
        </w:rPr>
        <w:t xml:space="preserve"> la </w:t>
      </w:r>
      <w:r w:rsidR="000C4566" w:rsidRPr="001F78C4">
        <w:rPr>
          <w:rFonts w:ascii="Arial" w:hAnsi="Arial" w:cs="Arial"/>
          <w:sz w:val="22"/>
          <w:szCs w:val="22"/>
          <w:lang w:val="es-ES" w:eastAsia="en-US"/>
        </w:rPr>
        <w:t>Ley 2160</w:t>
      </w:r>
      <w:r w:rsidR="00A538E3" w:rsidRPr="001F78C4">
        <w:rPr>
          <w:rFonts w:ascii="Arial" w:hAnsi="Arial" w:cs="Arial"/>
          <w:sz w:val="22"/>
          <w:szCs w:val="22"/>
          <w:lang w:val="es-ES" w:eastAsia="en-US"/>
        </w:rPr>
        <w:t xml:space="preserve"> </w:t>
      </w:r>
      <w:r w:rsidR="000C4566" w:rsidRPr="001F78C4">
        <w:rPr>
          <w:rFonts w:ascii="Arial" w:hAnsi="Arial" w:cs="Arial"/>
          <w:sz w:val="22"/>
          <w:szCs w:val="22"/>
          <w:lang w:val="es-ES" w:eastAsia="en-US"/>
        </w:rPr>
        <w:t xml:space="preserve">de 2021 no </w:t>
      </w:r>
      <w:r w:rsidR="003B01E7" w:rsidRPr="001F78C4">
        <w:rPr>
          <w:rFonts w:ascii="Arial" w:hAnsi="Arial" w:cs="Arial"/>
          <w:sz w:val="22"/>
          <w:szCs w:val="22"/>
          <w:lang w:val="es-ES" w:eastAsia="en-US"/>
        </w:rPr>
        <w:t>se deriva</w:t>
      </w:r>
      <w:r w:rsidR="000C4566" w:rsidRPr="001F78C4">
        <w:rPr>
          <w:rFonts w:ascii="Arial" w:hAnsi="Arial" w:cs="Arial"/>
          <w:sz w:val="22"/>
          <w:szCs w:val="22"/>
          <w:lang w:val="es-ES" w:eastAsia="en-US"/>
        </w:rPr>
        <w:t xml:space="preserve"> referencia alguna a </w:t>
      </w:r>
      <w:r w:rsidR="003B098B" w:rsidRPr="001F78C4">
        <w:rPr>
          <w:rFonts w:ascii="Arial" w:hAnsi="Arial" w:cs="Arial"/>
          <w:sz w:val="22"/>
          <w:szCs w:val="22"/>
          <w:lang w:val="es-ES" w:eastAsia="en-US"/>
        </w:rPr>
        <w:t>la</w:t>
      </w:r>
      <w:r w:rsidR="000C4566" w:rsidRPr="001F78C4">
        <w:rPr>
          <w:rFonts w:ascii="Arial" w:hAnsi="Arial" w:cs="Arial"/>
          <w:sz w:val="22"/>
          <w:szCs w:val="22"/>
          <w:lang w:val="es-ES" w:eastAsia="en-US"/>
        </w:rPr>
        <w:t xml:space="preserve"> Regi</w:t>
      </w:r>
      <w:r w:rsidR="00661144" w:rsidRPr="001F78C4">
        <w:rPr>
          <w:rFonts w:ascii="Arial" w:hAnsi="Arial" w:cs="Arial"/>
          <w:sz w:val="22"/>
          <w:szCs w:val="22"/>
          <w:lang w:val="es-ES" w:eastAsia="en-US"/>
        </w:rPr>
        <w:t>ón</w:t>
      </w:r>
      <w:r w:rsidR="000C4566" w:rsidRPr="001F78C4">
        <w:rPr>
          <w:rFonts w:ascii="Arial" w:hAnsi="Arial" w:cs="Arial"/>
          <w:sz w:val="22"/>
          <w:szCs w:val="22"/>
          <w:lang w:val="es-ES" w:eastAsia="en-US"/>
        </w:rPr>
        <w:t xml:space="preserve"> Administrativa de Planificación (RAP),</w:t>
      </w:r>
      <w:r w:rsidR="003B098B" w:rsidRPr="001F78C4">
        <w:rPr>
          <w:rFonts w:ascii="Arial" w:hAnsi="Arial" w:cs="Arial"/>
          <w:sz w:val="22"/>
          <w:szCs w:val="22"/>
          <w:lang w:val="es-ES" w:eastAsia="en-US"/>
        </w:rPr>
        <w:t xml:space="preserve"> la</w:t>
      </w:r>
      <w:r w:rsidR="000C4566" w:rsidRPr="001F78C4">
        <w:rPr>
          <w:rFonts w:ascii="Arial" w:hAnsi="Arial" w:cs="Arial"/>
          <w:sz w:val="22"/>
          <w:szCs w:val="22"/>
          <w:lang w:val="es-ES" w:eastAsia="en-US"/>
        </w:rPr>
        <w:t xml:space="preserve"> </w:t>
      </w:r>
      <w:r w:rsidR="00661144" w:rsidRPr="001F78C4">
        <w:rPr>
          <w:rFonts w:ascii="Arial" w:hAnsi="Arial" w:cs="Arial"/>
          <w:sz w:val="22"/>
          <w:szCs w:val="22"/>
          <w:lang w:val="es-ES" w:eastAsia="en-US"/>
        </w:rPr>
        <w:t xml:space="preserve">Región Administrativa y de Planeación Especial (RAP-E) o </w:t>
      </w:r>
      <w:r w:rsidR="003B098B" w:rsidRPr="001F78C4">
        <w:rPr>
          <w:rFonts w:ascii="Arial" w:hAnsi="Arial" w:cs="Arial"/>
          <w:sz w:val="22"/>
          <w:szCs w:val="22"/>
          <w:lang w:val="es-ES" w:eastAsia="en-US"/>
        </w:rPr>
        <w:t xml:space="preserve">la </w:t>
      </w:r>
      <w:r w:rsidR="00661144" w:rsidRPr="001F78C4">
        <w:rPr>
          <w:rFonts w:ascii="Arial" w:hAnsi="Arial" w:cs="Arial"/>
          <w:sz w:val="22"/>
          <w:szCs w:val="22"/>
          <w:lang w:val="es-ES" w:eastAsia="en-US"/>
        </w:rPr>
        <w:t>Región Entidad Territorial (RET)</w:t>
      </w:r>
      <w:r w:rsidR="0051673D" w:rsidRPr="001F78C4">
        <w:rPr>
          <w:rFonts w:ascii="Arial" w:hAnsi="Arial" w:cs="Arial"/>
          <w:sz w:val="22"/>
          <w:szCs w:val="22"/>
          <w:lang w:val="es-ES" w:eastAsia="en-US"/>
        </w:rPr>
        <w:t xml:space="preserve">, </w:t>
      </w:r>
      <w:r w:rsidR="008A0F6E" w:rsidRPr="001F78C4">
        <w:rPr>
          <w:rFonts w:ascii="Arial" w:hAnsi="Arial" w:cs="Arial"/>
          <w:sz w:val="22"/>
          <w:szCs w:val="22"/>
          <w:lang w:val="es-ES" w:eastAsia="en-US"/>
        </w:rPr>
        <w:t xml:space="preserve">categorías </w:t>
      </w:r>
      <w:r w:rsidR="0051673D" w:rsidRPr="001F78C4">
        <w:rPr>
          <w:rFonts w:ascii="Arial" w:hAnsi="Arial" w:cs="Arial"/>
          <w:sz w:val="22"/>
          <w:szCs w:val="22"/>
          <w:lang w:val="es-ES" w:eastAsia="en-US"/>
        </w:rPr>
        <w:t xml:space="preserve">desarrolladas por </w:t>
      </w:r>
      <w:r w:rsidR="00EE06A5" w:rsidRPr="001F78C4">
        <w:rPr>
          <w:rFonts w:ascii="Arial" w:hAnsi="Arial" w:cs="Arial"/>
          <w:sz w:val="22"/>
          <w:szCs w:val="22"/>
          <w:lang w:val="es-ES" w:eastAsia="en-US"/>
        </w:rPr>
        <w:t xml:space="preserve">las </w:t>
      </w:r>
      <w:r w:rsidR="008A0F6E" w:rsidRPr="001F78C4">
        <w:rPr>
          <w:rFonts w:ascii="Arial" w:hAnsi="Arial" w:cs="Arial"/>
          <w:sz w:val="22"/>
          <w:szCs w:val="22"/>
          <w:lang w:val="es-ES" w:eastAsia="en-US"/>
        </w:rPr>
        <w:t>citadas</w:t>
      </w:r>
      <w:r w:rsidR="00EE06A5" w:rsidRPr="001F78C4">
        <w:rPr>
          <w:rFonts w:ascii="Arial" w:hAnsi="Arial" w:cs="Arial"/>
          <w:sz w:val="22"/>
          <w:szCs w:val="22"/>
          <w:lang w:val="es-ES" w:eastAsia="en-US"/>
        </w:rPr>
        <w:t xml:space="preserve"> leyes de ordenamiento territorial</w:t>
      </w:r>
      <w:r w:rsidR="00511DEC" w:rsidRPr="001F78C4">
        <w:rPr>
          <w:rStyle w:val="Refdenotaalpie"/>
          <w:rFonts w:ascii="Arial" w:hAnsi="Arial" w:cs="Arial"/>
          <w:sz w:val="22"/>
          <w:szCs w:val="22"/>
          <w:lang w:val="es-ES" w:eastAsia="en-US"/>
        </w:rPr>
        <w:footnoteReference w:id="17"/>
      </w:r>
      <w:r w:rsidR="00EE06A5" w:rsidRPr="001F78C4">
        <w:rPr>
          <w:rFonts w:ascii="Arial" w:hAnsi="Arial" w:cs="Arial"/>
          <w:sz w:val="22"/>
          <w:szCs w:val="22"/>
          <w:lang w:val="es-ES" w:eastAsia="en-US"/>
        </w:rPr>
        <w:t xml:space="preserve">. </w:t>
      </w:r>
      <w:r w:rsidR="00F25CF1" w:rsidRPr="001F78C4">
        <w:rPr>
          <w:rFonts w:ascii="Arial" w:hAnsi="Arial" w:cs="Arial"/>
          <w:sz w:val="22"/>
          <w:szCs w:val="22"/>
          <w:lang w:val="es-ES" w:eastAsia="en-US"/>
        </w:rPr>
        <w:t>Por el contrario,</w:t>
      </w:r>
      <w:r w:rsidR="008D4745" w:rsidRPr="001F78C4">
        <w:rPr>
          <w:rFonts w:ascii="Arial" w:hAnsi="Arial" w:cs="Arial"/>
          <w:sz w:val="22"/>
          <w:szCs w:val="22"/>
          <w:lang w:val="es-ES" w:eastAsia="en-US"/>
        </w:rPr>
        <w:t xml:space="preserve"> el contexto d</w:t>
      </w:r>
      <w:r w:rsidR="00C91497" w:rsidRPr="001F78C4">
        <w:rPr>
          <w:rFonts w:ascii="Arial" w:hAnsi="Arial" w:cs="Arial"/>
          <w:sz w:val="22"/>
          <w:szCs w:val="22"/>
          <w:lang w:val="es-ES" w:eastAsia="en-US"/>
        </w:rPr>
        <w:t xml:space="preserve">e la Ley 2160 de 2021 </w:t>
      </w:r>
      <w:r w:rsidR="00AB2465" w:rsidRPr="001F78C4">
        <w:rPr>
          <w:rFonts w:ascii="Arial" w:hAnsi="Arial" w:cs="Arial"/>
          <w:sz w:val="22"/>
          <w:szCs w:val="22"/>
          <w:lang w:val="es-ES" w:eastAsia="en-US"/>
        </w:rPr>
        <w:t xml:space="preserve">permite concluir </w:t>
      </w:r>
      <w:r w:rsidR="008A4F01" w:rsidRPr="001F78C4">
        <w:rPr>
          <w:rFonts w:ascii="Arial" w:hAnsi="Arial" w:cs="Arial"/>
          <w:sz w:val="22"/>
          <w:szCs w:val="22"/>
          <w:lang w:val="es-ES" w:eastAsia="en-US"/>
        </w:rPr>
        <w:t>que la</w:t>
      </w:r>
      <w:r w:rsidR="00E05C3F" w:rsidRPr="001F78C4">
        <w:rPr>
          <w:rFonts w:ascii="Arial" w:hAnsi="Arial" w:cs="Arial"/>
          <w:sz w:val="22"/>
          <w:szCs w:val="22"/>
          <w:lang w:val="es-ES" w:eastAsia="en-US"/>
        </w:rPr>
        <w:t>s</w:t>
      </w:r>
      <w:r w:rsidR="008A4F01" w:rsidRPr="001F78C4">
        <w:rPr>
          <w:rFonts w:ascii="Arial" w:hAnsi="Arial" w:cs="Arial"/>
          <w:sz w:val="22"/>
          <w:szCs w:val="22"/>
          <w:lang w:val="es-ES" w:eastAsia="en-US"/>
        </w:rPr>
        <w:t xml:space="preserve"> </w:t>
      </w:r>
      <w:r w:rsidR="00452CCC" w:rsidRPr="001F78C4">
        <w:rPr>
          <w:rFonts w:ascii="Arial" w:hAnsi="Arial" w:cs="Arial"/>
          <w:sz w:val="22"/>
          <w:szCs w:val="22"/>
          <w:lang w:val="es-ES" w:eastAsia="en-US"/>
        </w:rPr>
        <w:t xml:space="preserve">organizaciones regionales a las que se refiere </w:t>
      </w:r>
      <w:r w:rsidR="00243CBB" w:rsidRPr="001F78C4">
        <w:rPr>
          <w:rFonts w:ascii="Arial" w:hAnsi="Arial" w:cs="Arial"/>
          <w:sz w:val="22"/>
          <w:szCs w:val="22"/>
          <w:lang w:val="es-ES" w:eastAsia="en-US"/>
        </w:rPr>
        <w:t xml:space="preserve">la norma </w:t>
      </w:r>
      <w:r w:rsidR="00452CCC" w:rsidRPr="001F78C4">
        <w:rPr>
          <w:rFonts w:ascii="Arial" w:hAnsi="Arial" w:cs="Arial"/>
          <w:sz w:val="22"/>
          <w:szCs w:val="22"/>
          <w:lang w:val="es-ES" w:eastAsia="en-US"/>
        </w:rPr>
        <w:t>están determinadas</w:t>
      </w:r>
      <w:r w:rsidR="00243CBB" w:rsidRPr="001F78C4">
        <w:rPr>
          <w:rFonts w:ascii="Arial" w:hAnsi="Arial" w:cs="Arial"/>
          <w:sz w:val="22"/>
          <w:szCs w:val="22"/>
          <w:lang w:val="es-ES" w:eastAsia="en-US"/>
        </w:rPr>
        <w:t xml:space="preserve"> por criterio</w:t>
      </w:r>
      <w:r w:rsidR="006E0F28" w:rsidRPr="001F78C4">
        <w:rPr>
          <w:rFonts w:ascii="Arial" w:hAnsi="Arial" w:cs="Arial"/>
          <w:sz w:val="22"/>
          <w:szCs w:val="22"/>
          <w:lang w:val="es-ES" w:eastAsia="en-US"/>
        </w:rPr>
        <w:t>s</w:t>
      </w:r>
      <w:r w:rsidR="00243CBB" w:rsidRPr="001F78C4">
        <w:rPr>
          <w:rFonts w:ascii="Arial" w:hAnsi="Arial" w:cs="Arial"/>
          <w:sz w:val="22"/>
          <w:szCs w:val="22"/>
          <w:lang w:val="es-ES" w:eastAsia="en-US"/>
        </w:rPr>
        <w:t xml:space="preserve"> de identidad </w:t>
      </w:r>
      <w:r w:rsidR="00272BD9" w:rsidRPr="001F78C4">
        <w:rPr>
          <w:rFonts w:ascii="Arial" w:hAnsi="Arial" w:cs="Arial"/>
          <w:sz w:val="22"/>
          <w:szCs w:val="22"/>
          <w:lang w:val="es-ES" w:eastAsia="en-US"/>
        </w:rPr>
        <w:t>étnica</w:t>
      </w:r>
      <w:r w:rsidR="00437F33" w:rsidRPr="001F78C4">
        <w:rPr>
          <w:rFonts w:ascii="Arial" w:hAnsi="Arial" w:cs="Arial"/>
          <w:sz w:val="22"/>
          <w:szCs w:val="22"/>
          <w:lang w:val="es-ES" w:eastAsia="en-US"/>
        </w:rPr>
        <w:t xml:space="preserve">, </w:t>
      </w:r>
      <w:r w:rsidR="00272BD9" w:rsidRPr="001F78C4">
        <w:rPr>
          <w:rFonts w:ascii="Arial" w:hAnsi="Arial" w:cs="Arial"/>
          <w:sz w:val="22"/>
          <w:szCs w:val="22"/>
          <w:lang w:val="es-ES" w:eastAsia="en-US"/>
        </w:rPr>
        <w:t>cultural</w:t>
      </w:r>
      <w:r w:rsidR="006E0F28" w:rsidRPr="001F78C4">
        <w:rPr>
          <w:rFonts w:ascii="Arial" w:hAnsi="Arial" w:cs="Arial"/>
          <w:sz w:val="22"/>
          <w:szCs w:val="22"/>
          <w:lang w:val="es-ES" w:eastAsia="en-US"/>
        </w:rPr>
        <w:t xml:space="preserve"> o lingüística propios de</w:t>
      </w:r>
      <w:r w:rsidR="00B34F32" w:rsidRPr="001F78C4">
        <w:rPr>
          <w:rFonts w:ascii="Arial" w:hAnsi="Arial" w:cs="Arial"/>
          <w:sz w:val="22"/>
          <w:szCs w:val="22"/>
          <w:lang w:val="es-ES" w:eastAsia="en-US"/>
        </w:rPr>
        <w:t xml:space="preserve"> los pueblos indígenas</w:t>
      </w:r>
      <w:r w:rsidR="006E0F28" w:rsidRPr="001F78C4">
        <w:rPr>
          <w:rFonts w:ascii="Arial" w:hAnsi="Arial" w:cs="Arial"/>
          <w:sz w:val="22"/>
          <w:szCs w:val="22"/>
          <w:lang w:val="es-ES" w:eastAsia="en-US"/>
        </w:rPr>
        <w:t xml:space="preserve"> </w:t>
      </w:r>
      <w:r w:rsidR="00A64075" w:rsidRPr="001F78C4">
        <w:rPr>
          <w:rFonts w:ascii="Arial" w:hAnsi="Arial" w:cs="Arial"/>
          <w:sz w:val="22"/>
          <w:szCs w:val="22"/>
          <w:lang w:val="es-ES" w:eastAsia="en-US"/>
        </w:rPr>
        <w:t xml:space="preserve">de una </w:t>
      </w:r>
      <w:r w:rsidR="00B34F32" w:rsidRPr="001F78C4">
        <w:rPr>
          <w:rFonts w:ascii="Arial" w:hAnsi="Arial" w:cs="Arial"/>
          <w:sz w:val="22"/>
          <w:szCs w:val="22"/>
          <w:lang w:val="es-ES" w:eastAsia="en-US"/>
        </w:rPr>
        <w:t xml:space="preserve">misma </w:t>
      </w:r>
      <w:r w:rsidR="006E0F28" w:rsidRPr="001F78C4">
        <w:rPr>
          <w:rFonts w:ascii="Arial" w:hAnsi="Arial" w:cs="Arial"/>
          <w:sz w:val="22"/>
          <w:szCs w:val="22"/>
          <w:lang w:val="es-ES" w:eastAsia="en-US"/>
        </w:rPr>
        <w:t>regi</w:t>
      </w:r>
      <w:r w:rsidR="00B34F32" w:rsidRPr="001F78C4">
        <w:rPr>
          <w:rFonts w:ascii="Arial" w:hAnsi="Arial" w:cs="Arial"/>
          <w:sz w:val="22"/>
          <w:szCs w:val="22"/>
          <w:lang w:val="es-ES" w:eastAsia="en-US"/>
        </w:rPr>
        <w:t>ón geográfica</w:t>
      </w:r>
      <w:r w:rsidR="00A64075" w:rsidRPr="001F78C4">
        <w:rPr>
          <w:rFonts w:ascii="Arial" w:hAnsi="Arial" w:cs="Arial"/>
          <w:sz w:val="22"/>
          <w:szCs w:val="22"/>
          <w:lang w:val="es-ES" w:eastAsia="en-US"/>
        </w:rPr>
        <w:t xml:space="preserve">. </w:t>
      </w:r>
      <w:r w:rsidR="00B34F32" w:rsidRPr="001F78C4">
        <w:rPr>
          <w:rFonts w:ascii="Arial" w:hAnsi="Arial" w:cs="Arial"/>
          <w:sz w:val="22"/>
          <w:szCs w:val="22"/>
          <w:lang w:val="es-ES" w:eastAsia="en-US"/>
        </w:rPr>
        <w:t xml:space="preserve"> </w:t>
      </w:r>
      <w:r w:rsidR="00272BD9" w:rsidRPr="001F78C4">
        <w:rPr>
          <w:rFonts w:ascii="Arial" w:hAnsi="Arial" w:cs="Arial"/>
          <w:sz w:val="22"/>
          <w:szCs w:val="22"/>
          <w:lang w:val="es-ES" w:eastAsia="en-US"/>
        </w:rPr>
        <w:t xml:space="preserve"> </w:t>
      </w:r>
    </w:p>
    <w:p w14:paraId="6CFB76B7" w14:textId="1A9A4FBD" w:rsidR="00BD1C7D" w:rsidRPr="001F78C4" w:rsidRDefault="00672292" w:rsidP="00DA5343">
      <w:pPr>
        <w:shd w:val="clear" w:color="auto" w:fill="FFFFFF"/>
        <w:spacing w:line="276" w:lineRule="auto"/>
        <w:jc w:val="both"/>
        <w:rPr>
          <w:rFonts w:ascii="Arial" w:hAnsi="Arial" w:cs="Arial"/>
          <w:sz w:val="22"/>
          <w:szCs w:val="22"/>
          <w:lang w:val="es-ES" w:eastAsia="en-US"/>
        </w:rPr>
      </w:pPr>
      <w:r w:rsidRPr="001F78C4">
        <w:rPr>
          <w:rFonts w:ascii="Arial" w:hAnsi="Arial" w:cs="Arial"/>
          <w:sz w:val="22"/>
          <w:szCs w:val="22"/>
          <w:lang w:val="es-ES" w:eastAsia="en-US"/>
        </w:rPr>
        <w:tab/>
      </w:r>
      <w:r w:rsidR="00734A69" w:rsidRPr="001F78C4">
        <w:rPr>
          <w:rFonts w:ascii="Arial" w:hAnsi="Arial" w:cs="Arial"/>
          <w:sz w:val="22"/>
          <w:szCs w:val="22"/>
          <w:lang w:val="es-ES" w:eastAsia="en-US"/>
        </w:rPr>
        <w:t>Ahora bien</w:t>
      </w:r>
      <w:r w:rsidR="00B05EFA" w:rsidRPr="001F78C4">
        <w:rPr>
          <w:rFonts w:ascii="Arial" w:hAnsi="Arial" w:cs="Arial"/>
          <w:sz w:val="22"/>
          <w:szCs w:val="22"/>
          <w:lang w:val="es-ES" w:eastAsia="en-US"/>
        </w:rPr>
        <w:t>,</w:t>
      </w:r>
      <w:r w:rsidR="00A377D6" w:rsidRPr="001F78C4">
        <w:rPr>
          <w:rFonts w:ascii="Arial" w:hAnsi="Arial" w:cs="Arial"/>
          <w:sz w:val="22"/>
          <w:szCs w:val="22"/>
          <w:lang w:val="es-ES" w:eastAsia="en-US"/>
        </w:rPr>
        <w:t xml:space="preserve"> resta</w:t>
      </w:r>
      <w:r w:rsidR="00131A54" w:rsidRPr="001F78C4">
        <w:rPr>
          <w:rFonts w:ascii="Arial" w:hAnsi="Arial" w:cs="Arial"/>
          <w:sz w:val="22"/>
          <w:szCs w:val="22"/>
          <w:lang w:val="es-ES" w:eastAsia="en-US"/>
        </w:rPr>
        <w:t xml:space="preserve"> </w:t>
      </w:r>
      <w:proofErr w:type="gramStart"/>
      <w:r w:rsidR="00F75D3C" w:rsidRPr="001F78C4">
        <w:rPr>
          <w:rFonts w:ascii="Arial" w:hAnsi="Arial" w:cs="Arial"/>
          <w:sz w:val="22"/>
          <w:szCs w:val="22"/>
          <w:lang w:val="es-ES" w:eastAsia="en-US"/>
        </w:rPr>
        <w:t>precis</w:t>
      </w:r>
      <w:r w:rsidR="00A377D6" w:rsidRPr="001F78C4">
        <w:rPr>
          <w:rFonts w:ascii="Arial" w:hAnsi="Arial" w:cs="Arial"/>
          <w:sz w:val="22"/>
          <w:szCs w:val="22"/>
          <w:lang w:val="es-ES" w:eastAsia="en-US"/>
        </w:rPr>
        <w:t>ar</w:t>
      </w:r>
      <w:proofErr w:type="gramEnd"/>
      <w:r w:rsidR="00F75D3C" w:rsidRPr="001F78C4">
        <w:rPr>
          <w:rFonts w:ascii="Arial" w:hAnsi="Arial" w:cs="Arial"/>
          <w:sz w:val="22"/>
          <w:szCs w:val="22"/>
          <w:lang w:val="es-ES" w:eastAsia="en-US"/>
        </w:rPr>
        <w:t xml:space="preserve"> que </w:t>
      </w:r>
      <w:r w:rsidR="00913D1F" w:rsidRPr="001F78C4">
        <w:rPr>
          <w:rFonts w:ascii="Arial" w:hAnsi="Arial" w:cs="Arial"/>
          <w:sz w:val="22"/>
          <w:szCs w:val="22"/>
          <w:lang w:val="es-ES" w:eastAsia="en-US"/>
        </w:rPr>
        <w:t>–</w:t>
      </w:r>
      <w:r w:rsidR="00F75D3C" w:rsidRPr="001F78C4">
        <w:rPr>
          <w:rFonts w:ascii="Arial" w:hAnsi="Arial" w:cs="Arial"/>
          <w:sz w:val="22"/>
          <w:szCs w:val="22"/>
          <w:lang w:val="es-ES" w:eastAsia="en-US"/>
        </w:rPr>
        <w:t>al establecer</w:t>
      </w:r>
      <w:r w:rsidR="00131A54" w:rsidRPr="001F78C4">
        <w:rPr>
          <w:rFonts w:ascii="Arial" w:hAnsi="Arial" w:cs="Arial"/>
          <w:sz w:val="22"/>
          <w:szCs w:val="22"/>
          <w:lang w:val="es-ES" w:eastAsia="en-US"/>
        </w:rPr>
        <w:t xml:space="preserve">se </w:t>
      </w:r>
      <w:r w:rsidR="00A377D6" w:rsidRPr="001F78C4">
        <w:rPr>
          <w:rFonts w:ascii="Arial" w:hAnsi="Arial" w:cs="Arial"/>
          <w:sz w:val="22"/>
          <w:szCs w:val="22"/>
          <w:lang w:val="es-ES" w:eastAsia="en-US"/>
        </w:rPr>
        <w:t>en el artículo 7</w:t>
      </w:r>
      <w:r w:rsidR="00117830" w:rsidRPr="001F78C4">
        <w:rPr>
          <w:rFonts w:ascii="Arial" w:hAnsi="Arial" w:cs="Arial"/>
          <w:sz w:val="22"/>
          <w:szCs w:val="22"/>
          <w:lang w:val="es-ES" w:eastAsia="en-US"/>
        </w:rPr>
        <w:t>.</w:t>
      </w:r>
      <w:r w:rsidR="00A377D6" w:rsidRPr="001F78C4">
        <w:rPr>
          <w:rFonts w:ascii="Arial" w:hAnsi="Arial" w:cs="Arial"/>
          <w:sz w:val="22"/>
          <w:szCs w:val="22"/>
          <w:lang w:val="es-ES" w:eastAsia="en-US"/>
        </w:rPr>
        <w:t xml:space="preserve">8 de la Ley 80 de 1993 </w:t>
      </w:r>
      <w:r w:rsidR="00131A54" w:rsidRPr="001F78C4">
        <w:rPr>
          <w:rFonts w:ascii="Arial" w:hAnsi="Arial" w:cs="Arial"/>
          <w:sz w:val="22"/>
          <w:szCs w:val="22"/>
          <w:lang w:val="es-ES" w:eastAsia="en-US"/>
        </w:rPr>
        <w:t xml:space="preserve">que las Asociaciones de Autoridades Tradicionales deben estar conformadas por un mínimo de </w:t>
      </w:r>
      <w:r w:rsidR="00A377D6" w:rsidRPr="001F78C4">
        <w:rPr>
          <w:rFonts w:ascii="Arial" w:hAnsi="Arial" w:cs="Arial"/>
          <w:sz w:val="22"/>
          <w:szCs w:val="22"/>
          <w:lang w:val="es-ES" w:eastAsia="en-US"/>
        </w:rPr>
        <w:t xml:space="preserve">diez (10) </w:t>
      </w:r>
      <w:r w:rsidR="00A377D6" w:rsidRPr="001F78C4">
        <w:rPr>
          <w:rFonts w:ascii="Arial" w:hAnsi="Arial" w:cs="Arial"/>
          <w:i/>
          <w:iCs/>
          <w:sz w:val="22"/>
          <w:szCs w:val="22"/>
          <w:lang w:val="es-ES" w:eastAsia="en-US"/>
        </w:rPr>
        <w:t>organizaciones regionales indígenas</w:t>
      </w:r>
      <w:r w:rsidR="00913D1F" w:rsidRPr="001F78C4">
        <w:rPr>
          <w:rFonts w:ascii="Arial" w:hAnsi="Arial" w:cs="Arial"/>
          <w:sz w:val="22"/>
          <w:szCs w:val="22"/>
          <w:lang w:val="es-ES" w:eastAsia="en-US"/>
        </w:rPr>
        <w:t>–</w:t>
      </w:r>
      <w:r w:rsidR="006048C1" w:rsidRPr="001F78C4">
        <w:rPr>
          <w:rFonts w:ascii="Arial" w:hAnsi="Arial" w:cs="Arial"/>
          <w:sz w:val="22"/>
          <w:szCs w:val="22"/>
          <w:lang w:val="es-ES" w:eastAsia="en-US"/>
        </w:rPr>
        <w:t>,</w:t>
      </w:r>
      <w:r w:rsidR="00DA5343" w:rsidRPr="001F78C4">
        <w:rPr>
          <w:rFonts w:ascii="Arial" w:hAnsi="Arial" w:cs="Arial"/>
          <w:sz w:val="22"/>
          <w:szCs w:val="22"/>
          <w:lang w:val="es-ES" w:eastAsia="en-US"/>
        </w:rPr>
        <w:t xml:space="preserve"> </w:t>
      </w:r>
      <w:r w:rsidR="00782898" w:rsidRPr="001F78C4">
        <w:rPr>
          <w:rFonts w:ascii="Arial" w:hAnsi="Arial" w:cs="Arial"/>
          <w:sz w:val="22"/>
          <w:szCs w:val="22"/>
          <w:lang w:val="es-ES" w:eastAsia="en-US"/>
        </w:rPr>
        <w:t xml:space="preserve">se </w:t>
      </w:r>
      <w:r w:rsidR="002115C9" w:rsidRPr="001F78C4">
        <w:rPr>
          <w:rFonts w:ascii="Arial" w:hAnsi="Arial" w:cs="Arial"/>
          <w:sz w:val="22"/>
          <w:szCs w:val="22"/>
          <w:lang w:val="es-ES" w:eastAsia="en-US"/>
        </w:rPr>
        <w:t>regula</w:t>
      </w:r>
      <w:r w:rsidR="00782898" w:rsidRPr="001F78C4">
        <w:rPr>
          <w:rFonts w:ascii="Arial" w:hAnsi="Arial" w:cs="Arial"/>
          <w:sz w:val="22"/>
          <w:szCs w:val="22"/>
          <w:lang w:val="es-ES" w:eastAsia="en-US"/>
        </w:rPr>
        <w:t xml:space="preserve"> un condiciona</w:t>
      </w:r>
      <w:r w:rsidR="002115C9" w:rsidRPr="001F78C4">
        <w:rPr>
          <w:rFonts w:ascii="Arial" w:hAnsi="Arial" w:cs="Arial"/>
          <w:sz w:val="22"/>
          <w:szCs w:val="22"/>
          <w:lang w:val="es-ES" w:eastAsia="en-US"/>
        </w:rPr>
        <w:t>miento</w:t>
      </w:r>
      <w:r w:rsidR="00782898" w:rsidRPr="001F78C4">
        <w:rPr>
          <w:rFonts w:ascii="Arial" w:hAnsi="Arial" w:cs="Arial"/>
          <w:sz w:val="22"/>
          <w:szCs w:val="22"/>
          <w:lang w:val="es-ES" w:eastAsia="en-US"/>
        </w:rPr>
        <w:t xml:space="preserve"> para que est</w:t>
      </w:r>
      <w:r w:rsidR="00A87E17" w:rsidRPr="001F78C4">
        <w:rPr>
          <w:rFonts w:ascii="Arial" w:hAnsi="Arial" w:cs="Arial"/>
          <w:sz w:val="22"/>
          <w:szCs w:val="22"/>
          <w:lang w:val="es-ES" w:eastAsia="en-US"/>
        </w:rPr>
        <w:t>e tipo de entes asociativos</w:t>
      </w:r>
      <w:r w:rsidR="00DA5343" w:rsidRPr="001F78C4">
        <w:rPr>
          <w:rFonts w:ascii="Arial" w:hAnsi="Arial" w:cs="Arial"/>
          <w:sz w:val="22"/>
          <w:szCs w:val="22"/>
          <w:lang w:val="es-ES" w:eastAsia="en-US"/>
        </w:rPr>
        <w:t xml:space="preserve"> pueda</w:t>
      </w:r>
      <w:r w:rsidR="00A87E17" w:rsidRPr="001F78C4">
        <w:rPr>
          <w:rFonts w:ascii="Arial" w:hAnsi="Arial" w:cs="Arial"/>
          <w:sz w:val="22"/>
          <w:szCs w:val="22"/>
          <w:lang w:val="es-ES" w:eastAsia="en-US"/>
        </w:rPr>
        <w:t xml:space="preserve"> celebr</w:t>
      </w:r>
      <w:r w:rsidR="00DA5343" w:rsidRPr="001F78C4">
        <w:rPr>
          <w:rFonts w:ascii="Arial" w:hAnsi="Arial" w:cs="Arial"/>
          <w:sz w:val="22"/>
          <w:szCs w:val="22"/>
          <w:lang w:val="es-ES" w:eastAsia="en-US"/>
        </w:rPr>
        <w:t>ar</w:t>
      </w:r>
      <w:r w:rsidR="00A87E17" w:rsidRPr="001F78C4">
        <w:rPr>
          <w:rFonts w:ascii="Arial" w:hAnsi="Arial" w:cs="Arial"/>
          <w:sz w:val="22"/>
          <w:szCs w:val="22"/>
          <w:lang w:val="es-ES" w:eastAsia="en-US"/>
        </w:rPr>
        <w:t xml:space="preserve"> contratos con entidades estatales de manera directa</w:t>
      </w:r>
      <w:r w:rsidR="005E484C" w:rsidRPr="001F78C4">
        <w:rPr>
          <w:rFonts w:ascii="Arial" w:hAnsi="Arial" w:cs="Arial"/>
          <w:sz w:val="22"/>
          <w:szCs w:val="22"/>
          <w:lang w:val="es-ES" w:eastAsia="en-US"/>
        </w:rPr>
        <w:t>. Para esto</w:t>
      </w:r>
      <w:r w:rsidR="00E36D21" w:rsidRPr="001F78C4">
        <w:rPr>
          <w:rFonts w:ascii="Arial" w:hAnsi="Arial" w:cs="Arial"/>
          <w:sz w:val="22"/>
          <w:szCs w:val="22"/>
          <w:lang w:val="es-ES" w:eastAsia="en-US"/>
        </w:rPr>
        <w:t>s</w:t>
      </w:r>
      <w:r w:rsidR="005E484C" w:rsidRPr="001F78C4">
        <w:rPr>
          <w:rFonts w:ascii="Arial" w:hAnsi="Arial" w:cs="Arial"/>
          <w:sz w:val="22"/>
          <w:szCs w:val="22"/>
          <w:lang w:val="es-ES" w:eastAsia="en-US"/>
        </w:rPr>
        <w:t xml:space="preserve"> efectos,</w:t>
      </w:r>
      <w:r w:rsidR="00A87E17" w:rsidRPr="001F78C4">
        <w:rPr>
          <w:rFonts w:ascii="Arial" w:hAnsi="Arial" w:cs="Arial"/>
          <w:sz w:val="22"/>
          <w:szCs w:val="22"/>
          <w:lang w:val="es-ES" w:eastAsia="en-US"/>
        </w:rPr>
        <w:t xml:space="preserve"> en virtud de</w:t>
      </w:r>
      <w:r w:rsidR="005E484C" w:rsidRPr="001F78C4">
        <w:rPr>
          <w:rFonts w:ascii="Arial" w:hAnsi="Arial" w:cs="Arial"/>
          <w:sz w:val="22"/>
          <w:szCs w:val="22"/>
          <w:lang w:val="es-ES" w:eastAsia="en-US"/>
        </w:rPr>
        <w:t>l literal</w:t>
      </w:r>
      <w:r w:rsidR="00A87E17" w:rsidRPr="001F78C4">
        <w:rPr>
          <w:rFonts w:ascii="Arial" w:hAnsi="Arial" w:cs="Arial"/>
          <w:sz w:val="22"/>
          <w:szCs w:val="22"/>
          <w:lang w:val="es-ES" w:eastAsia="en-US"/>
        </w:rPr>
        <w:t xml:space="preserve"> </w:t>
      </w:r>
      <w:r w:rsidR="005E484C" w:rsidRPr="001F78C4">
        <w:rPr>
          <w:rFonts w:ascii="Arial" w:hAnsi="Arial" w:cs="Arial"/>
          <w:sz w:val="22"/>
          <w:szCs w:val="22"/>
          <w:lang w:val="es-ES" w:eastAsia="en-US"/>
        </w:rPr>
        <w:t>l</w:t>
      </w:r>
      <w:r w:rsidR="002E3D83" w:rsidRPr="001F78C4">
        <w:rPr>
          <w:rFonts w:ascii="Arial" w:hAnsi="Arial" w:cs="Arial"/>
          <w:sz w:val="22"/>
          <w:szCs w:val="22"/>
          <w:lang w:val="es-ES" w:eastAsia="en-US"/>
        </w:rPr>
        <w:t>)</w:t>
      </w:r>
      <w:r w:rsidR="00782898" w:rsidRPr="001F78C4">
        <w:rPr>
          <w:rFonts w:ascii="Arial" w:hAnsi="Arial" w:cs="Arial"/>
          <w:sz w:val="22"/>
          <w:szCs w:val="22"/>
          <w:lang w:val="es-ES" w:eastAsia="en-US"/>
        </w:rPr>
        <w:t xml:space="preserve"> </w:t>
      </w:r>
      <w:r w:rsidR="002E3D83" w:rsidRPr="001F78C4">
        <w:rPr>
          <w:rFonts w:ascii="Arial" w:hAnsi="Arial" w:cs="Arial"/>
          <w:sz w:val="22"/>
          <w:szCs w:val="22"/>
          <w:lang w:val="es-ES" w:eastAsia="en-US"/>
        </w:rPr>
        <w:t>del artículo 2.4 de la Ley 1150 de 2007, adicionado por el artículo 2 de la Ley 2160 de 2021</w:t>
      </w:r>
      <w:r w:rsidR="00AA4065" w:rsidRPr="001F78C4">
        <w:rPr>
          <w:rFonts w:ascii="Arial" w:hAnsi="Arial" w:cs="Arial"/>
          <w:sz w:val="22"/>
          <w:szCs w:val="22"/>
          <w:lang w:val="es-ES" w:eastAsia="en-US"/>
        </w:rPr>
        <w:t>,</w:t>
      </w:r>
      <w:r w:rsidR="002E3D83" w:rsidRPr="001F78C4">
        <w:rPr>
          <w:rFonts w:ascii="Arial" w:hAnsi="Arial" w:cs="Arial"/>
          <w:sz w:val="22"/>
          <w:szCs w:val="22"/>
          <w:lang w:val="es-ES" w:eastAsia="en-US"/>
        </w:rPr>
        <w:t xml:space="preserve"> </w:t>
      </w:r>
      <w:r w:rsidR="00E36D21" w:rsidRPr="001F78C4">
        <w:rPr>
          <w:rFonts w:ascii="Arial" w:hAnsi="Arial" w:cs="Arial"/>
          <w:sz w:val="22"/>
          <w:szCs w:val="22"/>
          <w:lang w:val="es-ES" w:eastAsia="en-US"/>
        </w:rPr>
        <w:t>es necesario tener en cuenta que</w:t>
      </w:r>
      <w:r w:rsidR="005B6A71" w:rsidRPr="001F78C4">
        <w:rPr>
          <w:rFonts w:ascii="Arial" w:hAnsi="Arial" w:cs="Arial"/>
          <w:sz w:val="22"/>
          <w:szCs w:val="22"/>
          <w:lang w:val="es-ES" w:eastAsia="en-US"/>
        </w:rPr>
        <w:t>:</w:t>
      </w:r>
    </w:p>
    <w:p w14:paraId="39E1F388" w14:textId="77777777" w:rsidR="00BD1C7D" w:rsidRPr="001F78C4" w:rsidRDefault="00BD1C7D" w:rsidP="004E2853">
      <w:pPr>
        <w:shd w:val="clear" w:color="auto" w:fill="FFFFFF"/>
        <w:spacing w:line="276" w:lineRule="auto"/>
        <w:jc w:val="both"/>
        <w:rPr>
          <w:rFonts w:ascii="Arial" w:hAnsi="Arial" w:cs="Arial"/>
          <w:sz w:val="22"/>
          <w:szCs w:val="22"/>
          <w:lang w:val="es-ES" w:eastAsia="en-US"/>
        </w:rPr>
      </w:pPr>
    </w:p>
    <w:p w14:paraId="3749206D" w14:textId="51C6E8B2" w:rsidR="00BD1C7D" w:rsidRPr="001F78C4" w:rsidRDefault="006E1DB1" w:rsidP="00B04B86">
      <w:pPr>
        <w:pStyle w:val="NormalWeb"/>
        <w:shd w:val="clear" w:color="auto" w:fill="FFFFFF"/>
        <w:spacing w:before="0" w:beforeAutospacing="0" w:after="120" w:afterAutospacing="0"/>
        <w:ind w:left="709" w:right="709"/>
        <w:jc w:val="both"/>
        <w:rPr>
          <w:rFonts w:ascii="Arial" w:hAnsi="Arial" w:cs="Arial"/>
          <w:sz w:val="21"/>
          <w:szCs w:val="21"/>
        </w:rPr>
      </w:pPr>
      <w:r w:rsidRPr="001F78C4">
        <w:rPr>
          <w:rStyle w:val="Textoennegrita"/>
          <w:rFonts w:ascii="Arial" w:hAnsi="Arial" w:cs="Arial"/>
          <w:b w:val="0"/>
          <w:bCs w:val="0"/>
          <w:sz w:val="21"/>
          <w:szCs w:val="21"/>
        </w:rPr>
        <w:lastRenderedPageBreak/>
        <w:t>Artículo </w:t>
      </w:r>
      <w:r w:rsidR="00BD1C7D" w:rsidRPr="001F78C4">
        <w:rPr>
          <w:rStyle w:val="Textoennegrita"/>
          <w:rFonts w:ascii="Arial" w:hAnsi="Arial" w:cs="Arial"/>
          <w:b w:val="0"/>
          <w:bCs w:val="0"/>
          <w:sz w:val="21"/>
          <w:szCs w:val="21"/>
        </w:rPr>
        <w:t>2° Modifíquese el Artículo </w:t>
      </w:r>
      <w:bookmarkStart w:id="8" w:name="2"/>
      <w:r w:rsidR="00BD1C7D" w:rsidRPr="001F78C4">
        <w:rPr>
          <w:rStyle w:val="Textoennegrita"/>
          <w:rFonts w:ascii="Arial" w:hAnsi="Arial" w:cs="Arial"/>
          <w:b w:val="0"/>
          <w:bCs w:val="0"/>
          <w:sz w:val="21"/>
          <w:szCs w:val="21"/>
        </w:rPr>
        <w:fldChar w:fldCharType="begin"/>
      </w:r>
      <w:r w:rsidR="00BD1C7D" w:rsidRPr="001F78C4">
        <w:rPr>
          <w:rStyle w:val="Textoennegrita"/>
          <w:rFonts w:ascii="Arial" w:hAnsi="Arial" w:cs="Arial"/>
          <w:b w:val="0"/>
          <w:bCs w:val="0"/>
          <w:sz w:val="21"/>
          <w:szCs w:val="21"/>
        </w:rPr>
        <w:instrText xml:space="preserve"> HYPERLINK "https://www.funcionpublica.gov.co/eva/gestornormativo/norma.php?i=25678" \l "2" \o "vinculo" </w:instrText>
      </w:r>
      <w:r w:rsidR="00BD1C7D" w:rsidRPr="001F78C4">
        <w:rPr>
          <w:rStyle w:val="Textoennegrita"/>
          <w:rFonts w:ascii="Arial" w:hAnsi="Arial" w:cs="Arial"/>
          <w:b w:val="0"/>
          <w:bCs w:val="0"/>
          <w:sz w:val="21"/>
          <w:szCs w:val="21"/>
        </w:rPr>
      </w:r>
      <w:r w:rsidR="00BD1C7D" w:rsidRPr="001F78C4">
        <w:rPr>
          <w:rStyle w:val="Textoennegrita"/>
          <w:rFonts w:ascii="Arial" w:hAnsi="Arial" w:cs="Arial"/>
          <w:b w:val="0"/>
          <w:bCs w:val="0"/>
          <w:sz w:val="21"/>
          <w:szCs w:val="21"/>
        </w:rPr>
        <w:fldChar w:fldCharType="separate"/>
      </w:r>
      <w:r w:rsidR="00BD1C7D" w:rsidRPr="001F78C4">
        <w:rPr>
          <w:rStyle w:val="Textoennegrita"/>
          <w:rFonts w:ascii="Arial" w:hAnsi="Arial" w:cs="Arial"/>
          <w:b w:val="0"/>
          <w:bCs w:val="0"/>
          <w:sz w:val="21"/>
          <w:szCs w:val="21"/>
        </w:rPr>
        <w:t>2</w:t>
      </w:r>
      <w:r w:rsidR="00BD1C7D" w:rsidRPr="001F78C4">
        <w:rPr>
          <w:rStyle w:val="Textoennegrita"/>
          <w:rFonts w:ascii="Arial" w:hAnsi="Arial" w:cs="Arial"/>
          <w:b w:val="0"/>
          <w:bCs w:val="0"/>
          <w:sz w:val="21"/>
          <w:szCs w:val="21"/>
        </w:rPr>
        <w:fldChar w:fldCharType="end"/>
      </w:r>
      <w:bookmarkEnd w:id="8"/>
      <w:r w:rsidR="00BD1C7D" w:rsidRPr="001F78C4">
        <w:rPr>
          <w:rStyle w:val="Textoennegrita"/>
          <w:rFonts w:ascii="Arial" w:hAnsi="Arial" w:cs="Arial"/>
          <w:b w:val="0"/>
          <w:bCs w:val="0"/>
          <w:sz w:val="21"/>
          <w:szCs w:val="21"/>
        </w:rPr>
        <w:t> de la Ley 1150 de 2007, e inclúyase el literal I), m) y n) al numeral </w:t>
      </w:r>
      <w:bookmarkStart w:id="9" w:name="2.4"/>
      <w:r w:rsidR="00BD1C7D" w:rsidRPr="001F78C4">
        <w:rPr>
          <w:rStyle w:val="Textoennegrita"/>
          <w:rFonts w:ascii="Arial" w:hAnsi="Arial" w:cs="Arial"/>
          <w:b w:val="0"/>
          <w:bCs w:val="0"/>
          <w:sz w:val="21"/>
          <w:szCs w:val="21"/>
        </w:rPr>
        <w:fldChar w:fldCharType="begin"/>
      </w:r>
      <w:r w:rsidR="00BD1C7D" w:rsidRPr="001F78C4">
        <w:rPr>
          <w:rStyle w:val="Textoennegrita"/>
          <w:rFonts w:ascii="Arial" w:hAnsi="Arial" w:cs="Arial"/>
          <w:b w:val="0"/>
          <w:bCs w:val="0"/>
          <w:sz w:val="21"/>
          <w:szCs w:val="21"/>
        </w:rPr>
        <w:instrText xml:space="preserve"> HYPERLINK "https://www.funcionpublica.gov.co/eva/gestornormativo/norma.php?i=25678" \l "2.4" \o "vinculo" </w:instrText>
      </w:r>
      <w:r w:rsidR="00BD1C7D" w:rsidRPr="001F78C4">
        <w:rPr>
          <w:rStyle w:val="Textoennegrita"/>
          <w:rFonts w:ascii="Arial" w:hAnsi="Arial" w:cs="Arial"/>
          <w:b w:val="0"/>
          <w:bCs w:val="0"/>
          <w:sz w:val="21"/>
          <w:szCs w:val="21"/>
        </w:rPr>
      </w:r>
      <w:r w:rsidR="00BD1C7D" w:rsidRPr="001F78C4">
        <w:rPr>
          <w:rStyle w:val="Textoennegrita"/>
          <w:rFonts w:ascii="Arial" w:hAnsi="Arial" w:cs="Arial"/>
          <w:b w:val="0"/>
          <w:bCs w:val="0"/>
          <w:sz w:val="21"/>
          <w:szCs w:val="21"/>
        </w:rPr>
        <w:fldChar w:fldCharType="separate"/>
      </w:r>
      <w:r w:rsidR="00BD1C7D" w:rsidRPr="001F78C4">
        <w:rPr>
          <w:rStyle w:val="Textoennegrita"/>
          <w:rFonts w:ascii="Arial" w:hAnsi="Arial" w:cs="Arial"/>
          <w:b w:val="0"/>
          <w:bCs w:val="0"/>
          <w:sz w:val="21"/>
          <w:szCs w:val="21"/>
        </w:rPr>
        <w:t>4</w:t>
      </w:r>
      <w:r w:rsidR="00BD1C7D" w:rsidRPr="001F78C4">
        <w:rPr>
          <w:rStyle w:val="Textoennegrita"/>
          <w:rFonts w:ascii="Arial" w:hAnsi="Arial" w:cs="Arial"/>
          <w:b w:val="0"/>
          <w:bCs w:val="0"/>
          <w:sz w:val="21"/>
          <w:szCs w:val="21"/>
        </w:rPr>
        <w:fldChar w:fldCharType="end"/>
      </w:r>
      <w:bookmarkEnd w:id="9"/>
      <w:r w:rsidR="00BD1C7D" w:rsidRPr="001F78C4">
        <w:rPr>
          <w:rStyle w:val="Textoennegrita"/>
          <w:rFonts w:ascii="Arial" w:hAnsi="Arial" w:cs="Arial"/>
          <w:b w:val="0"/>
          <w:bCs w:val="0"/>
          <w:sz w:val="21"/>
          <w:szCs w:val="21"/>
        </w:rPr>
        <w:t>, el cual quedara así:</w:t>
      </w:r>
    </w:p>
    <w:p w14:paraId="0CA2458C" w14:textId="7F8B9D3C" w:rsidR="00BD1C7D" w:rsidRPr="001F78C4" w:rsidRDefault="006E1DB1" w:rsidP="000741C7">
      <w:pPr>
        <w:pStyle w:val="NormalWeb"/>
        <w:shd w:val="clear" w:color="auto" w:fill="FFFFFF"/>
        <w:spacing w:before="0" w:beforeAutospacing="0" w:after="0" w:afterAutospacing="0"/>
        <w:ind w:left="709" w:right="709"/>
        <w:jc w:val="both"/>
        <w:rPr>
          <w:rFonts w:ascii="Arial" w:hAnsi="Arial" w:cs="Arial"/>
          <w:sz w:val="21"/>
          <w:szCs w:val="21"/>
        </w:rPr>
      </w:pPr>
      <w:r w:rsidRPr="001F78C4">
        <w:rPr>
          <w:rStyle w:val="Textoennegrita"/>
          <w:rFonts w:ascii="Arial" w:hAnsi="Arial" w:cs="Arial"/>
          <w:b w:val="0"/>
          <w:bCs w:val="0"/>
          <w:sz w:val="21"/>
          <w:szCs w:val="21"/>
        </w:rPr>
        <w:t>Artículo</w:t>
      </w:r>
      <w:r w:rsidR="00BD1C7D" w:rsidRPr="001F78C4">
        <w:rPr>
          <w:rStyle w:val="Textoennegrita"/>
          <w:rFonts w:ascii="Arial" w:hAnsi="Arial" w:cs="Arial"/>
          <w:b w:val="0"/>
          <w:bCs w:val="0"/>
          <w:sz w:val="21"/>
          <w:szCs w:val="21"/>
        </w:rPr>
        <w:t xml:space="preserve"> 2°. </w:t>
      </w:r>
      <w:r w:rsidRPr="001F78C4">
        <w:rPr>
          <w:rStyle w:val="Textoennegrita"/>
          <w:rFonts w:ascii="Arial" w:hAnsi="Arial" w:cs="Arial"/>
          <w:b w:val="0"/>
          <w:bCs w:val="0"/>
          <w:sz w:val="21"/>
          <w:szCs w:val="21"/>
        </w:rPr>
        <w:t>De las modalidades de selección</w:t>
      </w:r>
      <w:r w:rsidR="00BD1C7D" w:rsidRPr="001F78C4">
        <w:rPr>
          <w:rStyle w:val="Textoennegrita"/>
          <w:rFonts w:ascii="Arial" w:hAnsi="Arial" w:cs="Arial"/>
          <w:sz w:val="21"/>
          <w:szCs w:val="21"/>
        </w:rPr>
        <w:t>.</w:t>
      </w:r>
      <w:r w:rsidR="00BD1C7D" w:rsidRPr="001F78C4">
        <w:rPr>
          <w:rFonts w:ascii="Arial" w:hAnsi="Arial" w:cs="Arial"/>
          <w:sz w:val="21"/>
          <w:szCs w:val="21"/>
        </w:rPr>
        <w:t xml:space="preserve"> La escogencia del contratista se </w:t>
      </w:r>
      <w:r w:rsidR="00446D7F" w:rsidRPr="001F78C4">
        <w:rPr>
          <w:rFonts w:ascii="Arial" w:hAnsi="Arial" w:cs="Arial"/>
          <w:sz w:val="21"/>
          <w:szCs w:val="21"/>
        </w:rPr>
        <w:t>efectuará</w:t>
      </w:r>
      <w:r w:rsidR="00BD1C7D" w:rsidRPr="001F78C4">
        <w:rPr>
          <w:rFonts w:ascii="Arial" w:hAnsi="Arial" w:cs="Arial"/>
          <w:sz w:val="21"/>
          <w:szCs w:val="21"/>
        </w:rPr>
        <w:t xml:space="preserve"> con arreglo a las modalidades de selección de licitación pública, selección abreviada, concurso de méritos y contratación directa, con base en las siguientes reglas:</w:t>
      </w:r>
    </w:p>
    <w:p w14:paraId="29F332DF" w14:textId="1039DD44" w:rsidR="00BD1C7D" w:rsidRPr="001F78C4" w:rsidRDefault="00BD1C7D" w:rsidP="00B04B86">
      <w:pPr>
        <w:pStyle w:val="NormalWeb"/>
        <w:shd w:val="clear" w:color="auto" w:fill="FFFFFF"/>
        <w:spacing w:before="0" w:beforeAutospacing="0" w:after="120" w:afterAutospacing="0"/>
        <w:ind w:left="709" w:right="709"/>
        <w:jc w:val="both"/>
        <w:rPr>
          <w:rFonts w:ascii="Arial" w:hAnsi="Arial" w:cs="Arial"/>
          <w:sz w:val="21"/>
          <w:szCs w:val="21"/>
        </w:rPr>
      </w:pPr>
      <w:r w:rsidRPr="001F78C4">
        <w:rPr>
          <w:rFonts w:ascii="Arial" w:hAnsi="Arial" w:cs="Arial"/>
          <w:sz w:val="21"/>
          <w:szCs w:val="21"/>
        </w:rPr>
        <w:t>[...]</w:t>
      </w:r>
    </w:p>
    <w:p w14:paraId="71F36721" w14:textId="77777777" w:rsidR="00BD1C7D" w:rsidRPr="001F78C4" w:rsidRDefault="00BD1C7D" w:rsidP="000741C7">
      <w:pPr>
        <w:numPr>
          <w:ilvl w:val="0"/>
          <w:numId w:val="32"/>
        </w:numPr>
        <w:shd w:val="clear" w:color="auto" w:fill="FFFFFF"/>
        <w:tabs>
          <w:tab w:val="clear" w:pos="720"/>
          <w:tab w:val="num" w:pos="993"/>
        </w:tabs>
        <w:ind w:left="709" w:right="709" w:firstLine="0"/>
        <w:jc w:val="both"/>
        <w:rPr>
          <w:rFonts w:ascii="Arial" w:hAnsi="Arial" w:cs="Arial"/>
          <w:sz w:val="21"/>
          <w:szCs w:val="21"/>
        </w:rPr>
      </w:pPr>
      <w:r w:rsidRPr="001F78C4">
        <w:rPr>
          <w:rFonts w:ascii="Arial" w:hAnsi="Arial" w:cs="Arial"/>
          <w:sz w:val="21"/>
          <w:szCs w:val="21"/>
        </w:rPr>
        <w:t>Contratación directa. La modalidad de selección de contratación directa solamente procederá en los siguientes casos:</w:t>
      </w:r>
    </w:p>
    <w:p w14:paraId="21C86031" w14:textId="344687AE" w:rsidR="00BD1C7D" w:rsidRPr="001F78C4" w:rsidRDefault="006E1DB1" w:rsidP="00B04B86">
      <w:pPr>
        <w:shd w:val="clear" w:color="auto" w:fill="FFFFFF"/>
        <w:spacing w:after="120"/>
        <w:ind w:left="709" w:right="709"/>
        <w:jc w:val="both"/>
      </w:pPr>
      <w:r w:rsidRPr="001F78C4">
        <w:rPr>
          <w:rFonts w:ascii="Arial" w:hAnsi="Arial" w:cs="Arial"/>
          <w:sz w:val="21"/>
          <w:szCs w:val="21"/>
        </w:rPr>
        <w:t>[…]</w:t>
      </w:r>
    </w:p>
    <w:p w14:paraId="3FEE774D" w14:textId="3DC70E8C" w:rsidR="00BD1C7D" w:rsidRPr="001F78C4" w:rsidRDefault="00B622F2" w:rsidP="000741C7">
      <w:pPr>
        <w:pStyle w:val="NormalWeb"/>
        <w:shd w:val="clear" w:color="auto" w:fill="FFFFFF"/>
        <w:spacing w:before="0" w:beforeAutospacing="0" w:after="0" w:afterAutospacing="0"/>
        <w:ind w:left="709" w:right="709"/>
        <w:jc w:val="both"/>
        <w:rPr>
          <w:rFonts w:ascii="Arial" w:hAnsi="Arial" w:cs="Arial"/>
          <w:sz w:val="21"/>
          <w:szCs w:val="21"/>
        </w:rPr>
      </w:pPr>
      <w:r w:rsidRPr="001F78C4">
        <w:rPr>
          <w:rFonts w:ascii="Arial" w:hAnsi="Arial" w:cs="Arial"/>
          <w:sz w:val="21"/>
          <w:szCs w:val="21"/>
        </w:rPr>
        <w:t>l</w:t>
      </w:r>
      <w:r w:rsidR="00BD1C7D" w:rsidRPr="001F78C4">
        <w:rPr>
          <w:rFonts w:ascii="Arial" w:hAnsi="Arial" w:cs="Arial"/>
          <w:sz w:val="21"/>
          <w:szCs w:val="21"/>
        </w:rPr>
        <w:t>). Los contratos o convenios que las entidades estatales suscriban con los cabildos Indígenas y las Asociaciones de Autoridades Tradicionales Indígenas, cuyo objeto esté relacionado con el fortalecimiento del Gobierno Propio, la identidad cultural, el ejercicio de la autonomía, y/o la garantía de los Derechos de los Pueblos Indígenas.</w:t>
      </w:r>
    </w:p>
    <w:p w14:paraId="1BB09926" w14:textId="433BCCDE" w:rsidR="00BD1C7D" w:rsidRPr="001F78C4" w:rsidRDefault="00BD1C7D" w:rsidP="00B04B86">
      <w:pPr>
        <w:pStyle w:val="NormalWeb"/>
        <w:shd w:val="clear" w:color="auto" w:fill="FFFFFF"/>
        <w:spacing w:before="0" w:beforeAutospacing="0" w:after="120" w:afterAutospacing="0"/>
        <w:ind w:left="709" w:right="709"/>
        <w:jc w:val="both"/>
        <w:rPr>
          <w:rFonts w:ascii="Arial" w:hAnsi="Arial" w:cs="Arial"/>
          <w:sz w:val="21"/>
          <w:szCs w:val="21"/>
        </w:rPr>
      </w:pPr>
      <w:r w:rsidRPr="001F78C4">
        <w:rPr>
          <w:rFonts w:ascii="Arial" w:hAnsi="Arial" w:cs="Arial"/>
          <w:sz w:val="21"/>
          <w:szCs w:val="21"/>
        </w:rPr>
        <w:t>[...]</w:t>
      </w:r>
    </w:p>
    <w:p w14:paraId="74E2457A" w14:textId="74F45E10" w:rsidR="00BD1C7D" w:rsidRPr="001F78C4" w:rsidRDefault="006E1DB1" w:rsidP="00B04B86">
      <w:pPr>
        <w:pStyle w:val="NormalWeb"/>
        <w:shd w:val="clear" w:color="auto" w:fill="FFFFFF"/>
        <w:spacing w:before="0" w:beforeAutospacing="0" w:after="120" w:afterAutospacing="0"/>
        <w:ind w:left="709" w:right="709"/>
        <w:jc w:val="both"/>
        <w:rPr>
          <w:rFonts w:ascii="Arial" w:hAnsi="Arial" w:cs="Arial"/>
          <w:sz w:val="21"/>
          <w:szCs w:val="21"/>
        </w:rPr>
      </w:pPr>
      <w:r w:rsidRPr="001F78C4">
        <w:rPr>
          <w:rStyle w:val="Textoennegrita"/>
          <w:rFonts w:ascii="Arial" w:hAnsi="Arial" w:cs="Arial"/>
          <w:b w:val="0"/>
          <w:bCs w:val="0"/>
          <w:sz w:val="21"/>
          <w:szCs w:val="21"/>
        </w:rPr>
        <w:t>Parágrafo</w:t>
      </w:r>
      <w:r w:rsidRPr="001F78C4">
        <w:rPr>
          <w:rStyle w:val="Textoennegrita"/>
          <w:rFonts w:ascii="Arial" w:hAnsi="Arial" w:cs="Arial"/>
          <w:sz w:val="21"/>
          <w:szCs w:val="21"/>
        </w:rPr>
        <w:t xml:space="preserve"> </w:t>
      </w:r>
      <w:r w:rsidR="00BD1C7D" w:rsidRPr="001F78C4">
        <w:rPr>
          <w:rStyle w:val="Textoennegrita"/>
          <w:rFonts w:ascii="Arial" w:hAnsi="Arial" w:cs="Arial"/>
          <w:b w:val="0"/>
          <w:bCs w:val="0"/>
          <w:sz w:val="21"/>
          <w:szCs w:val="21"/>
        </w:rPr>
        <w:t>8</w:t>
      </w:r>
      <w:r w:rsidR="00BD1C7D" w:rsidRPr="001F78C4">
        <w:rPr>
          <w:rFonts w:ascii="Arial" w:hAnsi="Arial" w:cs="Arial"/>
          <w:b/>
          <w:bCs/>
          <w:sz w:val="21"/>
          <w:szCs w:val="21"/>
        </w:rPr>
        <w:t>°</w:t>
      </w:r>
      <w:r w:rsidR="00BD1C7D" w:rsidRPr="001F78C4">
        <w:rPr>
          <w:rFonts w:ascii="Arial" w:hAnsi="Arial" w:cs="Arial"/>
          <w:sz w:val="21"/>
          <w:szCs w:val="21"/>
        </w:rPr>
        <w:t>. La modalidad de contratación directa prevista en el numeral 4° de este Artículo deberá sujetarse a lo dispuesto en la Ley </w:t>
      </w:r>
      <w:bookmarkStart w:id="10" w:name="80"/>
      <w:r w:rsidR="00BD1C7D" w:rsidRPr="001F78C4">
        <w:rPr>
          <w:rFonts w:ascii="Arial" w:hAnsi="Arial" w:cs="Arial"/>
          <w:sz w:val="21"/>
          <w:szCs w:val="21"/>
        </w:rPr>
        <w:fldChar w:fldCharType="begin"/>
      </w:r>
      <w:r w:rsidR="00BD1C7D" w:rsidRPr="001F78C4">
        <w:rPr>
          <w:rFonts w:ascii="Arial" w:hAnsi="Arial" w:cs="Arial"/>
          <w:sz w:val="21"/>
          <w:szCs w:val="21"/>
        </w:rPr>
        <w:instrText xml:space="preserve"> HYPERLINK "https://www.funcionpublica.gov.co/eva/gestornormativo/norma.php?i=304" \l "80" \o "vinculo" </w:instrText>
      </w:r>
      <w:r w:rsidR="00BD1C7D" w:rsidRPr="001F78C4">
        <w:rPr>
          <w:rFonts w:ascii="Arial" w:hAnsi="Arial" w:cs="Arial"/>
          <w:sz w:val="21"/>
          <w:szCs w:val="21"/>
        </w:rPr>
      </w:r>
      <w:r w:rsidR="00BD1C7D" w:rsidRPr="001F78C4">
        <w:rPr>
          <w:rFonts w:ascii="Arial" w:hAnsi="Arial" w:cs="Arial"/>
          <w:sz w:val="21"/>
          <w:szCs w:val="21"/>
        </w:rPr>
        <w:fldChar w:fldCharType="separate"/>
      </w:r>
      <w:r w:rsidR="00BD1C7D" w:rsidRPr="001F78C4">
        <w:rPr>
          <w:rStyle w:val="Hipervnculo"/>
          <w:rFonts w:ascii="Arial" w:hAnsi="Arial" w:cs="Arial"/>
          <w:color w:val="auto"/>
          <w:sz w:val="21"/>
          <w:szCs w:val="21"/>
          <w:u w:val="none"/>
        </w:rPr>
        <w:t>80 </w:t>
      </w:r>
      <w:r w:rsidR="00BD1C7D" w:rsidRPr="001F78C4">
        <w:rPr>
          <w:rFonts w:ascii="Arial" w:hAnsi="Arial" w:cs="Arial"/>
          <w:sz w:val="21"/>
          <w:szCs w:val="21"/>
        </w:rPr>
        <w:fldChar w:fldCharType="end"/>
      </w:r>
      <w:bookmarkEnd w:id="10"/>
      <w:r w:rsidR="00BD1C7D" w:rsidRPr="001F78C4">
        <w:rPr>
          <w:rFonts w:ascii="Arial" w:hAnsi="Arial" w:cs="Arial"/>
          <w:sz w:val="21"/>
          <w:szCs w:val="21"/>
        </w:rPr>
        <w:t>de 1993 y sus modificaciones, o en los regímenes especiales de contratación, que disponen los requisitos jurídicos, técnicos y financieros; en todo caso teniendo en cuenta los principios de transparencia, responsabilidad, selección objetiva, economía, celeridad, imparcialidad, publicidad, eficacia y eficiencia.</w:t>
      </w:r>
    </w:p>
    <w:p w14:paraId="2790454B" w14:textId="02802462" w:rsidR="00BD1C7D" w:rsidRPr="001F78C4" w:rsidRDefault="006E1DB1" w:rsidP="000741C7">
      <w:pPr>
        <w:pStyle w:val="NormalWeb"/>
        <w:shd w:val="clear" w:color="auto" w:fill="FFFFFF"/>
        <w:spacing w:before="0" w:beforeAutospacing="0" w:after="0" w:afterAutospacing="0"/>
        <w:ind w:left="709" w:right="709"/>
        <w:jc w:val="both"/>
        <w:rPr>
          <w:rFonts w:ascii="Arial" w:hAnsi="Arial" w:cs="Arial"/>
          <w:sz w:val="21"/>
          <w:szCs w:val="21"/>
        </w:rPr>
      </w:pPr>
      <w:r w:rsidRPr="001F78C4">
        <w:rPr>
          <w:rStyle w:val="Textoennegrita"/>
          <w:rFonts w:ascii="Arial" w:hAnsi="Arial" w:cs="Arial"/>
          <w:b w:val="0"/>
          <w:bCs w:val="0"/>
          <w:sz w:val="21"/>
          <w:szCs w:val="21"/>
        </w:rPr>
        <w:t>Parágrafo 9.</w:t>
      </w:r>
      <w:r w:rsidR="00BD1C7D" w:rsidRPr="001F78C4">
        <w:rPr>
          <w:rStyle w:val="Textoennegrita"/>
          <w:rFonts w:ascii="Arial" w:hAnsi="Arial" w:cs="Arial"/>
          <w:sz w:val="21"/>
          <w:szCs w:val="21"/>
        </w:rPr>
        <w:t> </w:t>
      </w:r>
      <w:r w:rsidR="00BD1C7D" w:rsidRPr="001F78C4">
        <w:rPr>
          <w:rFonts w:ascii="Arial" w:hAnsi="Arial" w:cs="Arial"/>
          <w:sz w:val="21"/>
          <w:szCs w:val="21"/>
        </w:rPr>
        <w:t xml:space="preserve">La Fiscalía General de la Nación, la Contraloría General de la República, las Contralorías Territoriales, la Procuraduría General de la Nación y la Rama judicial, en el marco de sus competencias constitucionales y legales ejercerán el control judicial, disciplinario y fiscal, según corresponda, sobre los recursos públicos que se ejecuten a través de los contratos celebrados con cabildos indígenas, consejos comunitarios de las comunidades negras; organizaciones de base de comunidades negras, afrocolombianas, raizales y palenquera de los que trata el presente Artículo; y los consorcios y uniones temporales y las demás personas naturales y jurídicas con capacidad para contratar, cualquiera sea la modalidad que se aplique a </w:t>
      </w:r>
      <w:proofErr w:type="spellStart"/>
      <w:r w:rsidR="00BD1C7D" w:rsidRPr="001F78C4">
        <w:rPr>
          <w:rFonts w:ascii="Arial" w:hAnsi="Arial" w:cs="Arial"/>
          <w:sz w:val="21"/>
          <w:szCs w:val="21"/>
        </w:rPr>
        <w:t>Ia</w:t>
      </w:r>
      <w:proofErr w:type="spellEnd"/>
      <w:r w:rsidR="00BD1C7D" w:rsidRPr="001F78C4">
        <w:rPr>
          <w:rFonts w:ascii="Arial" w:hAnsi="Arial" w:cs="Arial"/>
          <w:sz w:val="21"/>
          <w:szCs w:val="21"/>
        </w:rPr>
        <w:t xml:space="preserve"> correspondiente contratación.</w:t>
      </w:r>
    </w:p>
    <w:p w14:paraId="70D9C92C" w14:textId="03D1F27A" w:rsidR="00BD1C7D" w:rsidRPr="001F78C4" w:rsidRDefault="004E2853" w:rsidP="004E2853">
      <w:pPr>
        <w:shd w:val="clear" w:color="auto" w:fill="FFFFFF"/>
        <w:spacing w:line="276" w:lineRule="auto"/>
        <w:jc w:val="both"/>
        <w:rPr>
          <w:rFonts w:ascii="Arial" w:hAnsi="Arial" w:cs="Arial"/>
          <w:sz w:val="22"/>
          <w:szCs w:val="22"/>
          <w:lang w:val="es-ES" w:eastAsia="en-US"/>
        </w:rPr>
      </w:pPr>
      <w:r w:rsidRPr="001F78C4">
        <w:rPr>
          <w:rFonts w:ascii="Arial" w:hAnsi="Arial" w:cs="Arial"/>
          <w:sz w:val="22"/>
          <w:szCs w:val="22"/>
          <w:lang w:val="es-ES" w:eastAsia="en-US"/>
        </w:rPr>
        <w:tab/>
      </w:r>
    </w:p>
    <w:p w14:paraId="1B5ADE5B" w14:textId="630B57E6" w:rsidR="004E2853" w:rsidRPr="001F78C4" w:rsidRDefault="004E2853" w:rsidP="002E3D83">
      <w:pPr>
        <w:shd w:val="clear" w:color="auto" w:fill="FFFFFF"/>
        <w:spacing w:after="120" w:line="276" w:lineRule="auto"/>
        <w:jc w:val="both"/>
        <w:rPr>
          <w:rFonts w:ascii="Arial" w:hAnsi="Arial" w:cs="Arial"/>
          <w:sz w:val="22"/>
          <w:szCs w:val="22"/>
          <w:lang w:val="es-ES" w:eastAsia="en-US"/>
        </w:rPr>
      </w:pPr>
      <w:r w:rsidRPr="001F78C4">
        <w:rPr>
          <w:rFonts w:ascii="Arial" w:hAnsi="Arial" w:cs="Arial"/>
          <w:sz w:val="22"/>
          <w:szCs w:val="22"/>
          <w:lang w:val="es-ES" w:eastAsia="en-US"/>
        </w:rPr>
        <w:tab/>
      </w:r>
      <w:r w:rsidR="000741C7" w:rsidRPr="001F78C4">
        <w:rPr>
          <w:rFonts w:ascii="Arial" w:hAnsi="Arial" w:cs="Arial"/>
          <w:sz w:val="22"/>
          <w:szCs w:val="22"/>
          <w:lang w:val="es-ES" w:eastAsia="en-US"/>
        </w:rPr>
        <w:t xml:space="preserve">Como </w:t>
      </w:r>
      <w:r w:rsidRPr="001F78C4">
        <w:rPr>
          <w:rFonts w:ascii="Arial" w:hAnsi="Arial" w:cs="Arial"/>
          <w:sz w:val="22"/>
          <w:szCs w:val="22"/>
          <w:lang w:val="es-ES" w:eastAsia="en-US"/>
        </w:rPr>
        <w:t xml:space="preserve">se desprende de la norma transcrita, </w:t>
      </w:r>
      <w:r w:rsidR="00470B0D" w:rsidRPr="001F78C4">
        <w:rPr>
          <w:rFonts w:ascii="Arial" w:hAnsi="Arial" w:cs="Arial"/>
          <w:sz w:val="22"/>
          <w:szCs w:val="22"/>
          <w:lang w:val="es-ES" w:eastAsia="en-US"/>
        </w:rPr>
        <w:t xml:space="preserve">el literal </w:t>
      </w:r>
      <w:r w:rsidR="00594260" w:rsidRPr="001F78C4">
        <w:rPr>
          <w:rFonts w:ascii="Arial" w:hAnsi="Arial" w:cs="Arial"/>
          <w:sz w:val="22"/>
          <w:szCs w:val="22"/>
          <w:lang w:val="es-ES" w:eastAsia="en-US"/>
        </w:rPr>
        <w:t>l</w:t>
      </w:r>
      <w:r w:rsidR="00470B0D" w:rsidRPr="001F78C4">
        <w:rPr>
          <w:rFonts w:ascii="Arial" w:hAnsi="Arial" w:cs="Arial"/>
          <w:sz w:val="22"/>
          <w:szCs w:val="22"/>
          <w:lang w:val="es-ES" w:eastAsia="en-US"/>
        </w:rPr>
        <w:t>) del</w:t>
      </w:r>
      <w:r w:rsidR="003042AE" w:rsidRPr="001F78C4">
        <w:rPr>
          <w:rFonts w:ascii="Arial" w:hAnsi="Arial" w:cs="Arial"/>
          <w:sz w:val="22"/>
          <w:szCs w:val="22"/>
          <w:lang w:val="es-ES" w:eastAsia="en-US"/>
        </w:rPr>
        <w:t xml:space="preserve"> artículo 2</w:t>
      </w:r>
      <w:r w:rsidR="000741C7" w:rsidRPr="001F78C4">
        <w:rPr>
          <w:rFonts w:ascii="Arial" w:hAnsi="Arial" w:cs="Arial"/>
          <w:sz w:val="22"/>
          <w:szCs w:val="22"/>
          <w:lang w:val="es-ES" w:eastAsia="en-US"/>
        </w:rPr>
        <w:t>.</w:t>
      </w:r>
      <w:r w:rsidR="003042AE" w:rsidRPr="001F78C4">
        <w:rPr>
          <w:rFonts w:ascii="Arial" w:hAnsi="Arial" w:cs="Arial"/>
          <w:sz w:val="22"/>
          <w:szCs w:val="22"/>
          <w:lang w:val="es-ES" w:eastAsia="en-US"/>
        </w:rPr>
        <w:t xml:space="preserve">4 de la Ley 1150 de 2007 habilita a entidades estatales </w:t>
      </w:r>
      <w:r w:rsidR="00F75EAF" w:rsidRPr="001F78C4">
        <w:rPr>
          <w:rFonts w:ascii="Arial" w:hAnsi="Arial" w:cs="Arial"/>
          <w:sz w:val="22"/>
          <w:szCs w:val="22"/>
          <w:lang w:val="es-ES" w:eastAsia="en-US"/>
        </w:rPr>
        <w:t xml:space="preserve">para suscribir </w:t>
      </w:r>
      <w:r w:rsidR="00BE0A7A" w:rsidRPr="001F78C4">
        <w:rPr>
          <w:rFonts w:ascii="Arial" w:hAnsi="Arial" w:cs="Arial"/>
          <w:sz w:val="22"/>
          <w:szCs w:val="22"/>
          <w:lang w:val="es-ES" w:eastAsia="en-US"/>
        </w:rPr>
        <w:t>contratos</w:t>
      </w:r>
      <w:r w:rsidR="00F75EAF" w:rsidRPr="001F78C4">
        <w:rPr>
          <w:rFonts w:ascii="Arial" w:hAnsi="Arial" w:cs="Arial"/>
          <w:sz w:val="22"/>
          <w:szCs w:val="22"/>
          <w:lang w:val="es-ES" w:eastAsia="en-US"/>
        </w:rPr>
        <w:t xml:space="preserve"> </w:t>
      </w:r>
      <w:r w:rsidR="00BE0A7A" w:rsidRPr="001F78C4">
        <w:rPr>
          <w:rFonts w:ascii="Arial" w:hAnsi="Arial" w:cs="Arial"/>
          <w:sz w:val="22"/>
          <w:szCs w:val="22"/>
          <w:lang w:val="es-ES" w:eastAsia="en-US"/>
        </w:rPr>
        <w:t>de manera directa</w:t>
      </w:r>
      <w:r w:rsidR="00F962FE" w:rsidRPr="001F78C4">
        <w:rPr>
          <w:rFonts w:ascii="Arial" w:hAnsi="Arial" w:cs="Arial"/>
          <w:sz w:val="22"/>
          <w:szCs w:val="22"/>
          <w:lang w:val="es-ES" w:eastAsia="en-US"/>
        </w:rPr>
        <w:t xml:space="preserve"> con Cabildos Indígenas y Asociaciones de Autoridades Tradicionales Indígenas</w:t>
      </w:r>
      <w:r w:rsidR="000741C7" w:rsidRPr="001F78C4">
        <w:rPr>
          <w:rFonts w:ascii="Arial" w:hAnsi="Arial" w:cs="Arial"/>
          <w:sz w:val="22"/>
          <w:szCs w:val="22"/>
          <w:lang w:val="es-ES" w:eastAsia="en-US"/>
        </w:rPr>
        <w:t>. N</w:t>
      </w:r>
      <w:r w:rsidR="00481D9C" w:rsidRPr="001F78C4">
        <w:rPr>
          <w:rFonts w:ascii="Arial" w:hAnsi="Arial" w:cs="Arial"/>
          <w:sz w:val="22"/>
          <w:szCs w:val="22"/>
          <w:lang w:val="es-ES" w:eastAsia="en-US"/>
        </w:rPr>
        <w:t xml:space="preserve">o obstante, dicha posibilidad </w:t>
      </w:r>
      <w:r w:rsidR="009471A2" w:rsidRPr="001F78C4">
        <w:rPr>
          <w:rFonts w:ascii="Arial" w:hAnsi="Arial" w:cs="Arial"/>
          <w:sz w:val="22"/>
          <w:szCs w:val="22"/>
          <w:lang w:val="es-ES" w:eastAsia="en-US"/>
        </w:rPr>
        <w:t xml:space="preserve">está sujeta </w:t>
      </w:r>
      <w:r w:rsidR="00481D9C" w:rsidRPr="001F78C4">
        <w:rPr>
          <w:rFonts w:ascii="Arial" w:hAnsi="Arial" w:cs="Arial"/>
          <w:sz w:val="22"/>
          <w:szCs w:val="22"/>
          <w:lang w:val="es-ES" w:eastAsia="en-US"/>
        </w:rPr>
        <w:t>a que el objeto del contrato esté relacionado con el fortalecimiento del gobierno propio, la identidad cultural, el ejercicio de la autonomía, y/o la garantía de los derechos de los pueblos indígenas</w:t>
      </w:r>
      <w:r w:rsidR="009841FE" w:rsidRPr="001F78C4">
        <w:rPr>
          <w:rFonts w:ascii="Arial" w:hAnsi="Arial" w:cs="Arial"/>
          <w:sz w:val="22"/>
          <w:szCs w:val="22"/>
          <w:lang w:val="es-ES" w:eastAsia="en-US"/>
        </w:rPr>
        <w:t xml:space="preserve">. En ese sentido, la causal de contratación directa establecida </w:t>
      </w:r>
      <w:r w:rsidR="00EC5092" w:rsidRPr="001F78C4">
        <w:rPr>
          <w:rFonts w:ascii="Arial" w:hAnsi="Arial" w:cs="Arial"/>
          <w:sz w:val="22"/>
          <w:szCs w:val="22"/>
          <w:lang w:val="es-ES" w:eastAsia="en-US"/>
        </w:rPr>
        <w:t>en este literal</w:t>
      </w:r>
      <w:r w:rsidR="002A2288" w:rsidRPr="001F78C4">
        <w:rPr>
          <w:rFonts w:ascii="Arial" w:hAnsi="Arial" w:cs="Arial"/>
          <w:sz w:val="22"/>
          <w:szCs w:val="22"/>
          <w:lang w:val="es-ES" w:eastAsia="en-US"/>
        </w:rPr>
        <w:t xml:space="preserve"> </w:t>
      </w:r>
      <w:r w:rsidR="00E35397" w:rsidRPr="001F78C4">
        <w:rPr>
          <w:rFonts w:ascii="Arial" w:hAnsi="Arial" w:cs="Arial"/>
          <w:sz w:val="22"/>
          <w:szCs w:val="22"/>
          <w:lang w:val="es-ES" w:eastAsia="en-US"/>
        </w:rPr>
        <w:t>l</w:t>
      </w:r>
      <w:r w:rsidR="002A2288" w:rsidRPr="001F78C4">
        <w:rPr>
          <w:rFonts w:ascii="Arial" w:hAnsi="Arial" w:cs="Arial"/>
          <w:sz w:val="22"/>
          <w:szCs w:val="22"/>
          <w:lang w:val="es-ES" w:eastAsia="en-US"/>
        </w:rPr>
        <w:t>)</w:t>
      </w:r>
      <w:r w:rsidR="00EC5092" w:rsidRPr="001F78C4">
        <w:rPr>
          <w:rFonts w:ascii="Arial" w:hAnsi="Arial" w:cs="Arial"/>
          <w:sz w:val="22"/>
          <w:szCs w:val="22"/>
          <w:lang w:val="es-ES" w:eastAsia="en-US"/>
        </w:rPr>
        <w:t xml:space="preserve"> establece un supuesto de hecho que, no solo procede </w:t>
      </w:r>
      <w:r w:rsidR="009428BD" w:rsidRPr="001F78C4">
        <w:rPr>
          <w:rFonts w:ascii="Arial" w:hAnsi="Arial" w:cs="Arial"/>
          <w:sz w:val="22"/>
          <w:szCs w:val="22"/>
          <w:lang w:val="es-ES" w:eastAsia="en-US"/>
        </w:rPr>
        <w:t>en consideración a</w:t>
      </w:r>
      <w:r w:rsidR="00EC5092" w:rsidRPr="001F78C4">
        <w:rPr>
          <w:rFonts w:ascii="Arial" w:hAnsi="Arial" w:cs="Arial"/>
          <w:sz w:val="22"/>
          <w:szCs w:val="22"/>
          <w:lang w:val="es-ES" w:eastAsia="en-US"/>
        </w:rPr>
        <w:t xml:space="preserve"> las</w:t>
      </w:r>
      <w:r w:rsidR="00700DE3" w:rsidRPr="001F78C4">
        <w:rPr>
          <w:rFonts w:ascii="Arial" w:hAnsi="Arial" w:cs="Arial"/>
          <w:sz w:val="22"/>
          <w:szCs w:val="22"/>
          <w:lang w:val="es-ES" w:eastAsia="en-US"/>
        </w:rPr>
        <w:t xml:space="preserve"> calidades de Cabildos Indígenas y Asociaciones de</w:t>
      </w:r>
      <w:r w:rsidR="00481D9C" w:rsidRPr="001F78C4">
        <w:rPr>
          <w:rFonts w:ascii="Arial" w:hAnsi="Arial" w:cs="Arial"/>
          <w:sz w:val="22"/>
          <w:szCs w:val="22"/>
          <w:lang w:val="es-ES" w:eastAsia="en-US"/>
        </w:rPr>
        <w:t xml:space="preserve"> </w:t>
      </w:r>
      <w:r w:rsidR="00700DE3" w:rsidRPr="001F78C4">
        <w:rPr>
          <w:rFonts w:ascii="Arial" w:hAnsi="Arial" w:cs="Arial"/>
          <w:sz w:val="22"/>
          <w:szCs w:val="22"/>
          <w:lang w:val="es-ES" w:eastAsia="en-US"/>
        </w:rPr>
        <w:t>Autoridades Tradicionales In</w:t>
      </w:r>
      <w:r w:rsidR="006401D9" w:rsidRPr="001F78C4">
        <w:rPr>
          <w:rFonts w:ascii="Arial" w:hAnsi="Arial" w:cs="Arial"/>
          <w:sz w:val="22"/>
          <w:szCs w:val="22"/>
          <w:lang w:val="es-ES" w:eastAsia="en-US"/>
        </w:rPr>
        <w:t xml:space="preserve">dígenas, sino </w:t>
      </w:r>
      <w:r w:rsidR="002A2288" w:rsidRPr="001F78C4">
        <w:rPr>
          <w:rFonts w:ascii="Arial" w:hAnsi="Arial" w:cs="Arial"/>
          <w:sz w:val="22"/>
          <w:szCs w:val="22"/>
          <w:lang w:val="es-ES" w:eastAsia="en-US"/>
        </w:rPr>
        <w:t xml:space="preserve">adicionalmente </w:t>
      </w:r>
      <w:r w:rsidR="000321A2" w:rsidRPr="001F78C4">
        <w:rPr>
          <w:rFonts w:ascii="Arial" w:hAnsi="Arial" w:cs="Arial"/>
          <w:sz w:val="22"/>
          <w:szCs w:val="22"/>
          <w:lang w:val="es-ES" w:eastAsia="en-US"/>
        </w:rPr>
        <w:t xml:space="preserve">exige que el objeto del contrato esté relacionado con </w:t>
      </w:r>
      <w:r w:rsidR="00F862C4" w:rsidRPr="001F78C4">
        <w:rPr>
          <w:rFonts w:ascii="Arial" w:hAnsi="Arial" w:cs="Arial"/>
          <w:sz w:val="22"/>
          <w:szCs w:val="22"/>
          <w:lang w:val="es-ES" w:eastAsia="en-US"/>
        </w:rPr>
        <w:t>unos temas específicos</w:t>
      </w:r>
      <w:r w:rsidR="009428BD" w:rsidRPr="001F78C4">
        <w:rPr>
          <w:rFonts w:ascii="Arial" w:hAnsi="Arial" w:cs="Arial"/>
          <w:sz w:val="22"/>
          <w:szCs w:val="22"/>
          <w:lang w:val="es-ES" w:eastAsia="en-US"/>
        </w:rPr>
        <w:t>.</w:t>
      </w:r>
    </w:p>
    <w:p w14:paraId="5FF5BA90" w14:textId="0F9A62F7" w:rsidR="00376977" w:rsidRPr="001F78C4" w:rsidRDefault="002E3D83" w:rsidP="00A71795">
      <w:pPr>
        <w:shd w:val="clear" w:color="auto" w:fill="FFFFFF"/>
        <w:spacing w:line="276" w:lineRule="auto"/>
        <w:jc w:val="both"/>
        <w:rPr>
          <w:rFonts w:ascii="Arial" w:hAnsi="Arial" w:cs="Arial"/>
          <w:sz w:val="22"/>
          <w:szCs w:val="22"/>
          <w:lang w:val="es-ES" w:eastAsia="en-US"/>
        </w:rPr>
      </w:pPr>
      <w:r w:rsidRPr="001F78C4">
        <w:rPr>
          <w:rFonts w:ascii="Arial" w:hAnsi="Arial" w:cs="Arial"/>
          <w:sz w:val="22"/>
          <w:szCs w:val="22"/>
          <w:lang w:val="es-ES" w:eastAsia="en-US"/>
        </w:rPr>
        <w:lastRenderedPageBreak/>
        <w:tab/>
      </w:r>
      <w:r w:rsidR="006C4B9B" w:rsidRPr="001F78C4">
        <w:rPr>
          <w:rFonts w:ascii="Arial" w:hAnsi="Arial" w:cs="Arial"/>
          <w:sz w:val="22"/>
          <w:szCs w:val="22"/>
          <w:lang w:val="es-ES" w:eastAsia="en-US"/>
        </w:rPr>
        <w:t>Adicionalmente, e</w:t>
      </w:r>
      <w:r w:rsidR="00A86CAC" w:rsidRPr="001F78C4">
        <w:rPr>
          <w:rFonts w:ascii="Arial" w:hAnsi="Arial" w:cs="Arial"/>
          <w:sz w:val="22"/>
          <w:szCs w:val="22"/>
          <w:lang w:val="es-ES" w:eastAsia="en-US"/>
        </w:rPr>
        <w:t xml:space="preserve">n concordancia con </w:t>
      </w:r>
      <w:r w:rsidR="001D111C" w:rsidRPr="001F78C4">
        <w:rPr>
          <w:rFonts w:ascii="Arial" w:hAnsi="Arial" w:cs="Arial"/>
          <w:sz w:val="22"/>
          <w:szCs w:val="22"/>
          <w:lang w:val="es-ES" w:eastAsia="en-US"/>
        </w:rPr>
        <w:t>explicación precedente</w:t>
      </w:r>
      <w:r w:rsidRPr="001F78C4">
        <w:rPr>
          <w:rFonts w:ascii="Arial" w:hAnsi="Arial" w:cs="Arial"/>
          <w:sz w:val="22"/>
          <w:szCs w:val="22"/>
          <w:lang w:val="es-ES" w:eastAsia="en-US"/>
        </w:rPr>
        <w:t xml:space="preserve">, al </w:t>
      </w:r>
      <w:r w:rsidR="005E107F" w:rsidRPr="001F78C4">
        <w:rPr>
          <w:rFonts w:ascii="Arial" w:hAnsi="Arial" w:cs="Arial"/>
          <w:sz w:val="22"/>
          <w:szCs w:val="22"/>
          <w:lang w:val="es-ES" w:eastAsia="en-US"/>
        </w:rPr>
        <w:t xml:space="preserve">definirse las </w:t>
      </w:r>
      <w:r w:rsidRPr="001F78C4">
        <w:rPr>
          <w:rFonts w:ascii="Arial" w:hAnsi="Arial" w:cs="Arial"/>
          <w:sz w:val="22"/>
          <w:szCs w:val="22"/>
          <w:lang w:val="es-ES" w:eastAsia="en-US"/>
        </w:rPr>
        <w:t>A</w:t>
      </w:r>
      <w:r w:rsidR="00A86CAC" w:rsidRPr="001F78C4">
        <w:rPr>
          <w:rFonts w:ascii="Arial" w:hAnsi="Arial" w:cs="Arial"/>
          <w:sz w:val="22"/>
          <w:szCs w:val="22"/>
          <w:lang w:val="es-ES" w:eastAsia="en-US"/>
        </w:rPr>
        <w:t xml:space="preserve">sociaciones de Autoridades Tradicionales </w:t>
      </w:r>
      <w:r w:rsidR="00D61BE7" w:rsidRPr="001F78C4">
        <w:rPr>
          <w:rFonts w:ascii="Arial" w:hAnsi="Arial" w:cs="Arial"/>
          <w:sz w:val="22"/>
          <w:szCs w:val="22"/>
          <w:lang w:val="es-ES" w:eastAsia="en-US"/>
        </w:rPr>
        <w:t xml:space="preserve">Indígenas en el artículo </w:t>
      </w:r>
      <w:r w:rsidR="004E1797" w:rsidRPr="001F78C4">
        <w:rPr>
          <w:rFonts w:ascii="Arial" w:hAnsi="Arial" w:cs="Arial"/>
          <w:sz w:val="22"/>
          <w:szCs w:val="22"/>
          <w:lang w:val="es-ES" w:eastAsia="en-US"/>
        </w:rPr>
        <w:t>7</w:t>
      </w:r>
      <w:r w:rsidR="005E107F" w:rsidRPr="001F78C4">
        <w:rPr>
          <w:rFonts w:ascii="Arial" w:hAnsi="Arial" w:cs="Arial"/>
          <w:sz w:val="22"/>
          <w:szCs w:val="22"/>
          <w:lang w:val="es-ES" w:eastAsia="en-US"/>
        </w:rPr>
        <w:t>.</w:t>
      </w:r>
      <w:r w:rsidR="004E1797" w:rsidRPr="001F78C4">
        <w:rPr>
          <w:rFonts w:ascii="Arial" w:hAnsi="Arial" w:cs="Arial"/>
          <w:sz w:val="22"/>
          <w:szCs w:val="22"/>
          <w:lang w:val="es-ES" w:eastAsia="en-US"/>
        </w:rPr>
        <w:t xml:space="preserve">8 de la Ley 80 de 1993, </w:t>
      </w:r>
      <w:r w:rsidR="003314B3" w:rsidRPr="001F78C4">
        <w:rPr>
          <w:rFonts w:ascii="Arial" w:hAnsi="Arial" w:cs="Arial"/>
          <w:sz w:val="22"/>
          <w:szCs w:val="22"/>
          <w:lang w:val="es-ES" w:eastAsia="en-US"/>
        </w:rPr>
        <w:t xml:space="preserve">la causal de contratación directa recientemente incorporada en favor de </w:t>
      </w:r>
      <w:r w:rsidR="00DA5343" w:rsidRPr="001F78C4">
        <w:rPr>
          <w:rFonts w:ascii="Arial" w:hAnsi="Arial" w:cs="Arial"/>
          <w:sz w:val="22"/>
          <w:szCs w:val="22"/>
          <w:lang w:val="es-ES" w:eastAsia="en-US"/>
        </w:rPr>
        <w:t>estas</w:t>
      </w:r>
      <w:r w:rsidR="003314B3" w:rsidRPr="001F78C4">
        <w:rPr>
          <w:rFonts w:ascii="Arial" w:hAnsi="Arial" w:cs="Arial"/>
          <w:sz w:val="22"/>
          <w:szCs w:val="22"/>
          <w:lang w:val="es-ES" w:eastAsia="en-US"/>
        </w:rPr>
        <w:t xml:space="preserve"> debe interpreta</w:t>
      </w:r>
      <w:r w:rsidR="00843626" w:rsidRPr="001F78C4">
        <w:rPr>
          <w:rFonts w:ascii="Arial" w:hAnsi="Arial" w:cs="Arial"/>
          <w:sz w:val="22"/>
          <w:szCs w:val="22"/>
          <w:lang w:val="es-ES" w:eastAsia="en-US"/>
        </w:rPr>
        <w:t>rse</w:t>
      </w:r>
      <w:r w:rsidR="003314B3" w:rsidRPr="001F78C4">
        <w:rPr>
          <w:rFonts w:ascii="Arial" w:hAnsi="Arial" w:cs="Arial"/>
          <w:sz w:val="22"/>
          <w:szCs w:val="22"/>
          <w:lang w:val="es-ES" w:eastAsia="en-US"/>
        </w:rPr>
        <w:t xml:space="preserve"> </w:t>
      </w:r>
      <w:r w:rsidR="00376977" w:rsidRPr="001F78C4">
        <w:rPr>
          <w:rFonts w:ascii="Arial" w:hAnsi="Arial" w:cs="Arial"/>
          <w:sz w:val="22"/>
          <w:szCs w:val="22"/>
          <w:lang w:val="es-ES" w:eastAsia="en-US"/>
        </w:rPr>
        <w:t>teniendo en</w:t>
      </w:r>
      <w:r w:rsidR="003314B3" w:rsidRPr="001F78C4">
        <w:rPr>
          <w:rFonts w:ascii="Arial" w:hAnsi="Arial" w:cs="Arial"/>
          <w:sz w:val="22"/>
          <w:szCs w:val="22"/>
          <w:lang w:val="es-ES" w:eastAsia="en-US"/>
        </w:rPr>
        <w:t xml:space="preserve"> consideración </w:t>
      </w:r>
      <w:r w:rsidR="00376977" w:rsidRPr="001F78C4">
        <w:rPr>
          <w:rFonts w:ascii="Arial" w:hAnsi="Arial" w:cs="Arial"/>
          <w:sz w:val="22"/>
          <w:szCs w:val="22"/>
          <w:lang w:val="es-ES" w:eastAsia="en-US"/>
        </w:rPr>
        <w:t>el contenido de</w:t>
      </w:r>
      <w:r w:rsidR="003314B3" w:rsidRPr="001F78C4">
        <w:rPr>
          <w:rFonts w:ascii="Arial" w:hAnsi="Arial" w:cs="Arial"/>
          <w:sz w:val="22"/>
          <w:szCs w:val="22"/>
          <w:lang w:val="es-ES" w:eastAsia="en-US"/>
        </w:rPr>
        <w:t xml:space="preserve"> esta definición legal</w:t>
      </w:r>
      <w:r w:rsidR="00B502C8" w:rsidRPr="001F78C4">
        <w:rPr>
          <w:rFonts w:ascii="Arial" w:hAnsi="Arial" w:cs="Arial"/>
          <w:sz w:val="22"/>
          <w:szCs w:val="22"/>
          <w:lang w:val="es-ES" w:eastAsia="en-US"/>
        </w:rPr>
        <w:t xml:space="preserve">. Esto significa que, para que aplique la causal de contratación directa del literal </w:t>
      </w:r>
      <w:r w:rsidR="00843626" w:rsidRPr="001F78C4">
        <w:rPr>
          <w:rFonts w:ascii="Arial" w:hAnsi="Arial" w:cs="Arial"/>
          <w:sz w:val="22"/>
          <w:szCs w:val="22"/>
          <w:lang w:val="es-ES" w:eastAsia="en-US"/>
        </w:rPr>
        <w:t>l</w:t>
      </w:r>
      <w:r w:rsidR="00B502C8" w:rsidRPr="001F78C4">
        <w:rPr>
          <w:rFonts w:ascii="Arial" w:hAnsi="Arial" w:cs="Arial"/>
          <w:sz w:val="22"/>
          <w:szCs w:val="22"/>
          <w:lang w:val="es-ES" w:eastAsia="en-US"/>
        </w:rPr>
        <w:t xml:space="preserve">) del </w:t>
      </w:r>
      <w:r w:rsidR="00625011" w:rsidRPr="001F78C4">
        <w:rPr>
          <w:rFonts w:ascii="Arial" w:hAnsi="Arial" w:cs="Arial"/>
          <w:sz w:val="22"/>
          <w:szCs w:val="22"/>
          <w:lang w:val="es-ES" w:eastAsia="en-US"/>
        </w:rPr>
        <w:t>artículo 2</w:t>
      </w:r>
      <w:r w:rsidR="00843626" w:rsidRPr="001F78C4">
        <w:rPr>
          <w:rFonts w:ascii="Arial" w:hAnsi="Arial" w:cs="Arial"/>
          <w:sz w:val="22"/>
          <w:szCs w:val="22"/>
          <w:lang w:val="es-ES" w:eastAsia="en-US"/>
        </w:rPr>
        <w:t>.</w:t>
      </w:r>
      <w:r w:rsidR="00625011" w:rsidRPr="001F78C4">
        <w:rPr>
          <w:rFonts w:ascii="Arial" w:hAnsi="Arial" w:cs="Arial"/>
          <w:sz w:val="22"/>
          <w:szCs w:val="22"/>
          <w:lang w:val="es-ES" w:eastAsia="en-US"/>
        </w:rPr>
        <w:t>4 de Ley 1150 de 2007 en favor de determinada Asociación de Autoridades Tradicionales Indígenas</w:t>
      </w:r>
      <w:r w:rsidR="00750997" w:rsidRPr="001F78C4">
        <w:rPr>
          <w:rFonts w:ascii="Arial" w:hAnsi="Arial" w:cs="Arial"/>
          <w:sz w:val="22"/>
          <w:szCs w:val="22"/>
          <w:lang w:val="es-ES" w:eastAsia="en-US"/>
        </w:rPr>
        <w:t>, esta</w:t>
      </w:r>
      <w:r w:rsidR="00376977" w:rsidRPr="001F78C4">
        <w:rPr>
          <w:rFonts w:ascii="Arial" w:hAnsi="Arial" w:cs="Arial"/>
          <w:sz w:val="22"/>
          <w:szCs w:val="22"/>
          <w:lang w:val="es-ES" w:eastAsia="en-US"/>
        </w:rPr>
        <w:t>,</w:t>
      </w:r>
      <w:r w:rsidR="00750997" w:rsidRPr="001F78C4">
        <w:rPr>
          <w:rFonts w:ascii="Arial" w:hAnsi="Arial" w:cs="Arial"/>
          <w:sz w:val="22"/>
          <w:szCs w:val="22"/>
          <w:lang w:val="es-ES" w:eastAsia="en-US"/>
        </w:rPr>
        <w:t xml:space="preserve"> necesariamente</w:t>
      </w:r>
      <w:r w:rsidR="00376977" w:rsidRPr="001F78C4">
        <w:rPr>
          <w:rFonts w:ascii="Arial" w:hAnsi="Arial" w:cs="Arial"/>
          <w:sz w:val="22"/>
          <w:szCs w:val="22"/>
          <w:lang w:val="es-ES" w:eastAsia="en-US"/>
        </w:rPr>
        <w:t>,</w:t>
      </w:r>
      <w:r w:rsidR="002D3D3E" w:rsidRPr="001F78C4">
        <w:rPr>
          <w:rFonts w:ascii="Arial" w:hAnsi="Arial" w:cs="Arial"/>
          <w:sz w:val="22"/>
          <w:szCs w:val="22"/>
          <w:lang w:val="es-ES" w:eastAsia="en-US"/>
        </w:rPr>
        <w:t xml:space="preserve"> deberá estar conformada por diez (10) organizaciones regionales indígenas.</w:t>
      </w:r>
      <w:r w:rsidR="003314B3" w:rsidRPr="001F78C4">
        <w:rPr>
          <w:rFonts w:ascii="Arial" w:hAnsi="Arial" w:cs="Arial"/>
          <w:sz w:val="22"/>
          <w:szCs w:val="22"/>
          <w:lang w:val="es-ES" w:eastAsia="en-US"/>
        </w:rPr>
        <w:t xml:space="preserve"> </w:t>
      </w:r>
      <w:r w:rsidR="00376977" w:rsidRPr="001F78C4">
        <w:rPr>
          <w:rFonts w:ascii="Arial" w:hAnsi="Arial" w:cs="Arial"/>
          <w:sz w:val="22"/>
          <w:szCs w:val="22"/>
          <w:lang w:val="es-ES" w:eastAsia="en-US"/>
        </w:rPr>
        <w:t>Sin perjuicio de lo anterior</w:t>
      </w:r>
      <w:r w:rsidR="00346954" w:rsidRPr="001F78C4">
        <w:rPr>
          <w:rFonts w:ascii="Arial" w:hAnsi="Arial" w:cs="Arial"/>
          <w:sz w:val="22"/>
          <w:szCs w:val="22"/>
          <w:lang w:val="es-ES" w:eastAsia="en-US"/>
        </w:rPr>
        <w:t xml:space="preserve">, </w:t>
      </w:r>
      <w:r w:rsidR="00652861" w:rsidRPr="001F78C4">
        <w:rPr>
          <w:rFonts w:ascii="Arial" w:hAnsi="Arial" w:cs="Arial"/>
          <w:sz w:val="22"/>
          <w:szCs w:val="22"/>
          <w:lang w:val="es-ES" w:eastAsia="en-US"/>
        </w:rPr>
        <w:t xml:space="preserve">las diferencias </w:t>
      </w:r>
      <w:r w:rsidR="00C079DE" w:rsidRPr="001F78C4">
        <w:rPr>
          <w:rFonts w:ascii="Arial" w:hAnsi="Arial" w:cs="Arial"/>
          <w:sz w:val="22"/>
          <w:szCs w:val="22"/>
          <w:lang w:val="es-ES" w:eastAsia="en-US"/>
        </w:rPr>
        <w:t xml:space="preserve">entre </w:t>
      </w:r>
      <w:r w:rsidR="002A51FC" w:rsidRPr="001F78C4">
        <w:rPr>
          <w:rFonts w:ascii="Arial" w:hAnsi="Arial" w:cs="Arial"/>
          <w:sz w:val="22"/>
          <w:szCs w:val="22"/>
          <w:lang w:val="es-ES" w:eastAsia="en-US"/>
        </w:rPr>
        <w:t>la regulación de</w:t>
      </w:r>
      <w:r w:rsidR="004004AF" w:rsidRPr="001F78C4">
        <w:rPr>
          <w:rFonts w:ascii="Arial" w:hAnsi="Arial" w:cs="Arial"/>
          <w:sz w:val="22"/>
          <w:szCs w:val="22"/>
          <w:lang w:val="es-ES" w:eastAsia="en-US"/>
        </w:rPr>
        <w:t xml:space="preserve"> los Decretos 1088 de 1993 y 252 de 2020 </w:t>
      </w:r>
      <w:r w:rsidR="00CA38D6" w:rsidRPr="001F78C4">
        <w:rPr>
          <w:rFonts w:ascii="Arial" w:hAnsi="Arial" w:cs="Arial"/>
          <w:sz w:val="22"/>
          <w:szCs w:val="22"/>
          <w:lang w:val="es-ES" w:eastAsia="en-US"/>
        </w:rPr>
        <w:t xml:space="preserve">respecto </w:t>
      </w:r>
      <w:r w:rsidR="00523DB2" w:rsidRPr="001F78C4">
        <w:rPr>
          <w:rFonts w:ascii="Arial" w:hAnsi="Arial" w:cs="Arial"/>
          <w:sz w:val="22"/>
          <w:szCs w:val="22"/>
          <w:lang w:val="es-ES" w:eastAsia="en-US"/>
        </w:rPr>
        <w:t>al contenido de</w:t>
      </w:r>
      <w:r w:rsidR="00CA38D6" w:rsidRPr="001F78C4">
        <w:rPr>
          <w:rFonts w:ascii="Arial" w:hAnsi="Arial" w:cs="Arial"/>
          <w:sz w:val="22"/>
          <w:szCs w:val="22"/>
          <w:lang w:val="es-ES" w:eastAsia="en-US"/>
        </w:rPr>
        <w:t xml:space="preserve"> la Ley 80 de 1993, modificada por la Ley 2160</w:t>
      </w:r>
      <w:r w:rsidR="00E824BF" w:rsidRPr="001F78C4">
        <w:rPr>
          <w:rFonts w:ascii="Arial" w:hAnsi="Arial" w:cs="Arial"/>
          <w:sz w:val="22"/>
          <w:szCs w:val="22"/>
          <w:lang w:val="es-ES" w:eastAsia="en-US"/>
        </w:rPr>
        <w:t xml:space="preserve"> de 2021, </w:t>
      </w:r>
      <w:r w:rsidR="00C847C7" w:rsidRPr="001F78C4">
        <w:rPr>
          <w:rFonts w:ascii="Arial" w:hAnsi="Arial" w:cs="Arial"/>
          <w:sz w:val="22"/>
          <w:szCs w:val="22"/>
          <w:lang w:val="es-ES" w:eastAsia="en-US"/>
        </w:rPr>
        <w:t xml:space="preserve">obligan </w:t>
      </w:r>
      <w:r w:rsidR="00E824BF" w:rsidRPr="001F78C4">
        <w:rPr>
          <w:rFonts w:ascii="Arial" w:hAnsi="Arial" w:cs="Arial"/>
          <w:sz w:val="22"/>
          <w:szCs w:val="22"/>
          <w:lang w:val="es-ES" w:eastAsia="en-US"/>
        </w:rPr>
        <w:t xml:space="preserve">a realizar algunas precisiones adicionales </w:t>
      </w:r>
      <w:r w:rsidR="00946DAE" w:rsidRPr="001F78C4">
        <w:rPr>
          <w:rFonts w:ascii="Arial" w:hAnsi="Arial" w:cs="Arial"/>
          <w:sz w:val="22"/>
          <w:szCs w:val="22"/>
          <w:lang w:val="es-ES" w:eastAsia="en-US"/>
        </w:rPr>
        <w:t>sobre la vigencia y ámbitos de aplicación de estas normas</w:t>
      </w:r>
      <w:r w:rsidR="002674F7" w:rsidRPr="001F78C4">
        <w:rPr>
          <w:rFonts w:ascii="Arial" w:hAnsi="Arial" w:cs="Arial"/>
          <w:sz w:val="22"/>
          <w:szCs w:val="22"/>
          <w:lang w:val="es-ES" w:eastAsia="en-US"/>
        </w:rPr>
        <w:t>.</w:t>
      </w:r>
      <w:r w:rsidR="00946DAE" w:rsidRPr="001F78C4">
        <w:rPr>
          <w:rFonts w:ascii="Arial" w:hAnsi="Arial" w:cs="Arial"/>
          <w:sz w:val="22"/>
          <w:szCs w:val="22"/>
          <w:lang w:val="es-ES" w:eastAsia="en-US"/>
        </w:rPr>
        <w:t xml:space="preserve"> </w:t>
      </w:r>
      <w:r w:rsidR="00427075" w:rsidRPr="001F78C4">
        <w:rPr>
          <w:rFonts w:ascii="Arial" w:hAnsi="Arial" w:cs="Arial"/>
          <w:sz w:val="22"/>
          <w:szCs w:val="22"/>
          <w:lang w:val="es-ES" w:eastAsia="en-US"/>
        </w:rPr>
        <w:t>Este aspecto se aborda</w:t>
      </w:r>
      <w:r w:rsidR="008D606B" w:rsidRPr="001F78C4">
        <w:rPr>
          <w:rFonts w:ascii="Arial" w:hAnsi="Arial" w:cs="Arial"/>
          <w:sz w:val="22"/>
          <w:szCs w:val="22"/>
          <w:lang w:val="es-ES" w:eastAsia="en-US"/>
        </w:rPr>
        <w:t xml:space="preserve"> a continuación. </w:t>
      </w:r>
      <w:r w:rsidR="004004AF" w:rsidRPr="001F78C4">
        <w:rPr>
          <w:rFonts w:ascii="Arial" w:hAnsi="Arial" w:cs="Arial"/>
          <w:sz w:val="22"/>
          <w:szCs w:val="22"/>
          <w:lang w:val="es-ES" w:eastAsia="en-US"/>
        </w:rPr>
        <w:t xml:space="preserve"> </w:t>
      </w:r>
    </w:p>
    <w:p w14:paraId="4AC3438F" w14:textId="77777777" w:rsidR="00F64ED0" w:rsidRPr="001F78C4" w:rsidRDefault="00F64ED0" w:rsidP="00B04B86">
      <w:pPr>
        <w:shd w:val="clear" w:color="auto" w:fill="FFFFFF"/>
        <w:spacing w:line="276" w:lineRule="auto"/>
        <w:jc w:val="both"/>
        <w:rPr>
          <w:rFonts w:ascii="Arial" w:hAnsi="Arial" w:cs="Arial"/>
          <w:sz w:val="22"/>
          <w:szCs w:val="22"/>
          <w:lang w:val="es-ES" w:eastAsia="en-US"/>
        </w:rPr>
      </w:pPr>
    </w:p>
    <w:p w14:paraId="52FA41B3" w14:textId="4BF8A85E" w:rsidR="00971D6A" w:rsidRPr="001F78C4" w:rsidRDefault="00971D6A" w:rsidP="00790FC4">
      <w:pPr>
        <w:shd w:val="clear" w:color="auto" w:fill="FFFFFF"/>
        <w:spacing w:line="276" w:lineRule="auto"/>
        <w:jc w:val="both"/>
        <w:rPr>
          <w:rFonts w:ascii="Arial" w:hAnsi="Arial" w:cs="Arial"/>
          <w:b/>
          <w:bCs/>
          <w:sz w:val="22"/>
          <w:szCs w:val="22"/>
          <w:lang w:val="es-ES" w:eastAsia="en-US"/>
        </w:rPr>
      </w:pPr>
      <w:r w:rsidRPr="001F78C4">
        <w:rPr>
          <w:rFonts w:ascii="Arial" w:hAnsi="Arial" w:cs="Arial"/>
          <w:b/>
          <w:bCs/>
          <w:i/>
          <w:iCs/>
          <w:sz w:val="22"/>
          <w:szCs w:val="22"/>
          <w:lang w:val="es-ES" w:eastAsia="en-US"/>
        </w:rPr>
        <w:t xml:space="preserve">2.1.3. </w:t>
      </w:r>
      <w:r w:rsidRPr="001F78C4">
        <w:rPr>
          <w:rFonts w:ascii="Arial" w:hAnsi="Arial" w:cs="Arial"/>
          <w:b/>
          <w:bCs/>
          <w:sz w:val="22"/>
          <w:szCs w:val="22"/>
          <w:lang w:val="es-ES" w:eastAsia="en-US"/>
        </w:rPr>
        <w:t>Vigencia</w:t>
      </w:r>
      <w:r w:rsidRPr="001F78C4">
        <w:rPr>
          <w:rFonts w:ascii="Arial" w:hAnsi="Arial" w:cs="Arial"/>
          <w:b/>
          <w:bCs/>
          <w:i/>
          <w:iCs/>
          <w:sz w:val="22"/>
          <w:szCs w:val="22"/>
          <w:lang w:val="es-ES" w:eastAsia="en-US"/>
        </w:rPr>
        <w:t xml:space="preserve"> </w:t>
      </w:r>
      <w:r w:rsidRPr="001F78C4">
        <w:rPr>
          <w:rFonts w:ascii="Arial" w:hAnsi="Arial" w:cs="Arial"/>
          <w:b/>
          <w:bCs/>
          <w:sz w:val="22"/>
          <w:szCs w:val="22"/>
          <w:lang w:val="es-ES" w:eastAsia="en-US"/>
        </w:rPr>
        <w:t>y</w:t>
      </w:r>
      <w:r w:rsidRPr="001F78C4">
        <w:rPr>
          <w:rFonts w:ascii="Arial" w:hAnsi="Arial" w:cs="Arial"/>
          <w:b/>
          <w:bCs/>
          <w:i/>
          <w:iCs/>
          <w:sz w:val="22"/>
          <w:szCs w:val="22"/>
          <w:lang w:val="es-ES" w:eastAsia="en-US"/>
        </w:rPr>
        <w:t xml:space="preserve"> </w:t>
      </w:r>
      <w:r w:rsidRPr="001F78C4">
        <w:rPr>
          <w:rFonts w:ascii="Arial" w:hAnsi="Arial" w:cs="Arial"/>
          <w:b/>
          <w:bCs/>
          <w:sz w:val="22"/>
          <w:szCs w:val="22"/>
          <w:lang w:val="es-ES" w:eastAsia="en-US"/>
        </w:rPr>
        <w:t>ámbito de aplicación de la Ley 2160 de 2021 y los Decretos autónomos 1088 de 1993 y 252 de 2020</w:t>
      </w:r>
    </w:p>
    <w:p w14:paraId="1D5FFF55" w14:textId="77777777" w:rsidR="00F64ED0" w:rsidRPr="001F78C4" w:rsidRDefault="00F64ED0" w:rsidP="00B04B86">
      <w:pPr>
        <w:shd w:val="clear" w:color="auto" w:fill="FFFFFF"/>
        <w:spacing w:line="276" w:lineRule="auto"/>
        <w:ind w:firstLine="708"/>
        <w:jc w:val="both"/>
        <w:rPr>
          <w:rFonts w:ascii="Arial" w:hAnsi="Arial" w:cs="Arial"/>
          <w:b/>
          <w:bCs/>
          <w:sz w:val="22"/>
          <w:szCs w:val="22"/>
          <w:lang w:val="es-ES" w:eastAsia="en-US"/>
        </w:rPr>
      </w:pPr>
    </w:p>
    <w:p w14:paraId="34853F74" w14:textId="38B38F56" w:rsidR="00AF0389" w:rsidRPr="001F78C4" w:rsidRDefault="00971D6A" w:rsidP="00EB0930">
      <w:pPr>
        <w:shd w:val="clear" w:color="auto" w:fill="FFFFFF"/>
        <w:spacing w:after="120" w:line="276" w:lineRule="auto"/>
        <w:jc w:val="both"/>
        <w:rPr>
          <w:rFonts w:ascii="Arial" w:hAnsi="Arial" w:cs="Arial"/>
          <w:sz w:val="22"/>
          <w:szCs w:val="22"/>
          <w:lang w:val="es-ES" w:eastAsia="en-US"/>
        </w:rPr>
      </w:pPr>
      <w:r w:rsidRPr="001F78C4">
        <w:rPr>
          <w:rFonts w:ascii="Arial" w:hAnsi="Arial" w:cs="Arial"/>
          <w:sz w:val="22"/>
          <w:szCs w:val="22"/>
          <w:lang w:val="es-ES" w:eastAsia="en-US"/>
        </w:rPr>
        <w:t>L</w:t>
      </w:r>
      <w:r w:rsidR="00AF0389" w:rsidRPr="001F78C4">
        <w:rPr>
          <w:rFonts w:ascii="Arial" w:hAnsi="Arial" w:cs="Arial"/>
          <w:sz w:val="22"/>
          <w:szCs w:val="22"/>
          <w:lang w:val="es-ES" w:eastAsia="en-US"/>
        </w:rPr>
        <w:t xml:space="preserve">a </w:t>
      </w:r>
      <w:r w:rsidR="002674F7" w:rsidRPr="001F78C4">
        <w:rPr>
          <w:rFonts w:ascii="Arial" w:hAnsi="Arial" w:cs="Arial"/>
          <w:sz w:val="22"/>
          <w:szCs w:val="22"/>
          <w:lang w:val="es-ES" w:eastAsia="en-US"/>
        </w:rPr>
        <w:t xml:space="preserve">solicitud de consulta bajo estudio </w:t>
      </w:r>
      <w:r w:rsidR="00AD77DF" w:rsidRPr="001F78C4">
        <w:rPr>
          <w:rFonts w:ascii="Arial" w:hAnsi="Arial" w:cs="Arial"/>
          <w:sz w:val="22"/>
          <w:szCs w:val="22"/>
          <w:lang w:val="es-ES" w:eastAsia="en-US"/>
        </w:rPr>
        <w:t xml:space="preserve">obliga a </w:t>
      </w:r>
      <w:r w:rsidR="00E92C8E" w:rsidRPr="001F78C4">
        <w:rPr>
          <w:rFonts w:ascii="Arial" w:hAnsi="Arial" w:cs="Arial"/>
          <w:sz w:val="22"/>
          <w:szCs w:val="22"/>
          <w:lang w:val="es-ES" w:eastAsia="en-US"/>
        </w:rPr>
        <w:t>analizar</w:t>
      </w:r>
      <w:r w:rsidR="00AD77DF" w:rsidRPr="001F78C4">
        <w:rPr>
          <w:rFonts w:ascii="Arial" w:hAnsi="Arial" w:cs="Arial"/>
          <w:sz w:val="22"/>
          <w:szCs w:val="22"/>
          <w:lang w:val="es-ES" w:eastAsia="en-US"/>
        </w:rPr>
        <w:t xml:space="preserve"> la vigencia del Decreto 1088 de 1993</w:t>
      </w:r>
      <w:r w:rsidR="00AB1857" w:rsidRPr="001F78C4">
        <w:rPr>
          <w:rFonts w:ascii="Arial" w:hAnsi="Arial" w:cs="Arial"/>
          <w:sz w:val="22"/>
          <w:szCs w:val="22"/>
          <w:lang w:val="es-ES" w:eastAsia="en-US"/>
        </w:rPr>
        <w:t>, adicionado por el Decreto 252 de 2020</w:t>
      </w:r>
      <w:r w:rsidR="00E92C8E" w:rsidRPr="001F78C4">
        <w:rPr>
          <w:rFonts w:ascii="Arial" w:hAnsi="Arial" w:cs="Arial"/>
          <w:sz w:val="22"/>
          <w:szCs w:val="22"/>
          <w:lang w:val="es-ES" w:eastAsia="en-US"/>
        </w:rPr>
        <w:t xml:space="preserve">. Lo anterior, teniendo en </w:t>
      </w:r>
      <w:r w:rsidR="00334F97" w:rsidRPr="001F78C4">
        <w:rPr>
          <w:rFonts w:ascii="Arial" w:hAnsi="Arial" w:cs="Arial"/>
          <w:sz w:val="22"/>
          <w:szCs w:val="22"/>
          <w:lang w:val="es-ES" w:eastAsia="en-US"/>
        </w:rPr>
        <w:t xml:space="preserve">cuenta </w:t>
      </w:r>
      <w:r w:rsidR="00E91C78" w:rsidRPr="001F78C4">
        <w:rPr>
          <w:rFonts w:ascii="Arial" w:hAnsi="Arial" w:cs="Arial"/>
          <w:sz w:val="22"/>
          <w:szCs w:val="22"/>
          <w:lang w:val="es-ES" w:eastAsia="en-US"/>
        </w:rPr>
        <w:t>qu</w:t>
      </w:r>
      <w:r w:rsidR="00334F97" w:rsidRPr="001F78C4">
        <w:rPr>
          <w:rFonts w:ascii="Arial" w:hAnsi="Arial" w:cs="Arial"/>
          <w:sz w:val="22"/>
          <w:szCs w:val="22"/>
          <w:lang w:val="es-ES" w:eastAsia="en-US"/>
        </w:rPr>
        <w:t>e</w:t>
      </w:r>
      <w:r w:rsidR="003F1E69" w:rsidRPr="001F78C4">
        <w:rPr>
          <w:rFonts w:ascii="Arial" w:hAnsi="Arial" w:cs="Arial"/>
          <w:sz w:val="22"/>
          <w:szCs w:val="22"/>
          <w:lang w:val="es-ES" w:eastAsia="en-US"/>
        </w:rPr>
        <w:t xml:space="preserve">, por un lado, </w:t>
      </w:r>
      <w:r w:rsidR="00083C94" w:rsidRPr="001F78C4">
        <w:rPr>
          <w:rFonts w:ascii="Arial" w:hAnsi="Arial" w:cs="Arial"/>
          <w:sz w:val="22"/>
          <w:szCs w:val="22"/>
          <w:lang w:val="es-ES" w:eastAsia="en-US"/>
        </w:rPr>
        <w:t xml:space="preserve">existe cierta coincidencia en los ámbitos de aplicación de </w:t>
      </w:r>
      <w:r w:rsidR="00A938EF" w:rsidRPr="001F78C4">
        <w:rPr>
          <w:rFonts w:ascii="Arial" w:hAnsi="Arial" w:cs="Arial"/>
          <w:sz w:val="22"/>
          <w:szCs w:val="22"/>
          <w:lang w:val="es-ES" w:eastAsia="en-US"/>
        </w:rPr>
        <w:t xml:space="preserve">estas normas, y el de la Ley 2160 de 2021, en tanto </w:t>
      </w:r>
      <w:r w:rsidR="004E3AA2" w:rsidRPr="001F78C4">
        <w:rPr>
          <w:rFonts w:ascii="Arial" w:hAnsi="Arial" w:cs="Arial"/>
          <w:sz w:val="22"/>
          <w:szCs w:val="22"/>
          <w:lang w:val="es-ES" w:eastAsia="en-US"/>
        </w:rPr>
        <w:t>ambas normas se regula la posibilidad de</w:t>
      </w:r>
      <w:r w:rsidR="00DA7AF4" w:rsidRPr="001F78C4">
        <w:rPr>
          <w:rFonts w:ascii="Arial" w:hAnsi="Arial" w:cs="Arial"/>
          <w:sz w:val="22"/>
          <w:szCs w:val="22"/>
          <w:lang w:val="es-ES" w:eastAsia="en-US"/>
        </w:rPr>
        <w:t xml:space="preserve"> contratar directamente</w:t>
      </w:r>
      <w:r w:rsidR="004E3AA2" w:rsidRPr="001F78C4">
        <w:rPr>
          <w:rFonts w:ascii="Arial" w:hAnsi="Arial" w:cs="Arial"/>
          <w:sz w:val="22"/>
          <w:szCs w:val="22"/>
          <w:lang w:val="es-ES" w:eastAsia="en-US"/>
        </w:rPr>
        <w:t xml:space="preserve"> </w:t>
      </w:r>
      <w:r w:rsidR="00806606" w:rsidRPr="001F78C4">
        <w:rPr>
          <w:rFonts w:ascii="Arial" w:hAnsi="Arial" w:cs="Arial"/>
          <w:sz w:val="22"/>
          <w:szCs w:val="22"/>
          <w:lang w:val="es-ES" w:eastAsia="en-US"/>
        </w:rPr>
        <w:t xml:space="preserve">con asociaciones que representan </w:t>
      </w:r>
      <w:r w:rsidR="009C39D6" w:rsidRPr="001F78C4">
        <w:rPr>
          <w:rFonts w:ascii="Arial" w:hAnsi="Arial" w:cs="Arial"/>
          <w:sz w:val="22"/>
          <w:szCs w:val="22"/>
          <w:lang w:val="es-ES" w:eastAsia="en-US"/>
        </w:rPr>
        <w:t>a pueblos</w:t>
      </w:r>
      <w:r w:rsidR="00806606" w:rsidRPr="001F78C4">
        <w:rPr>
          <w:rFonts w:ascii="Arial" w:hAnsi="Arial" w:cs="Arial"/>
          <w:sz w:val="22"/>
          <w:szCs w:val="22"/>
          <w:lang w:val="es-ES" w:eastAsia="en-US"/>
        </w:rPr>
        <w:t xml:space="preserve"> </w:t>
      </w:r>
      <w:r w:rsidR="004E3AA2" w:rsidRPr="001F78C4">
        <w:rPr>
          <w:rFonts w:ascii="Arial" w:hAnsi="Arial" w:cs="Arial"/>
          <w:sz w:val="22"/>
          <w:szCs w:val="22"/>
          <w:lang w:val="es-ES" w:eastAsia="en-US"/>
        </w:rPr>
        <w:t>indígenas</w:t>
      </w:r>
      <w:r w:rsidR="00806606" w:rsidRPr="001F78C4">
        <w:rPr>
          <w:rFonts w:ascii="Arial" w:hAnsi="Arial" w:cs="Arial"/>
          <w:sz w:val="22"/>
          <w:szCs w:val="22"/>
          <w:lang w:val="es-ES" w:eastAsia="en-US"/>
        </w:rPr>
        <w:t xml:space="preserve">. Por otro lado, </w:t>
      </w:r>
      <w:r w:rsidR="009C39D6" w:rsidRPr="001F78C4">
        <w:rPr>
          <w:rFonts w:ascii="Arial" w:hAnsi="Arial" w:cs="Arial"/>
          <w:sz w:val="22"/>
          <w:szCs w:val="22"/>
          <w:lang w:val="es-ES" w:eastAsia="en-US"/>
        </w:rPr>
        <w:t xml:space="preserve">porque </w:t>
      </w:r>
      <w:r w:rsidR="00334F97" w:rsidRPr="001F78C4">
        <w:rPr>
          <w:rFonts w:ascii="Arial" w:hAnsi="Arial" w:cs="Arial"/>
          <w:sz w:val="22"/>
          <w:szCs w:val="22"/>
          <w:lang w:val="es-ES" w:eastAsia="en-US"/>
        </w:rPr>
        <w:t xml:space="preserve">lo dispuesto en el artículo </w:t>
      </w:r>
      <w:r w:rsidR="005B11B5" w:rsidRPr="001F78C4">
        <w:rPr>
          <w:rFonts w:ascii="Arial" w:hAnsi="Arial" w:cs="Arial"/>
          <w:sz w:val="22"/>
          <w:szCs w:val="22"/>
          <w:lang w:val="es-ES" w:eastAsia="en-US"/>
        </w:rPr>
        <w:t xml:space="preserve">5 de la Ley 2160 de </w:t>
      </w:r>
      <w:r w:rsidR="009D0AB7" w:rsidRPr="001F78C4">
        <w:rPr>
          <w:rFonts w:ascii="Arial" w:hAnsi="Arial" w:cs="Arial"/>
          <w:sz w:val="22"/>
          <w:szCs w:val="22"/>
          <w:lang w:val="es-ES" w:eastAsia="en-US"/>
        </w:rPr>
        <w:t>2021, dispone que «La presente ley rige a partir de la fecha de su promulgación y deroga todas las disposiciones que le sean contrarias».</w:t>
      </w:r>
      <w:r w:rsidR="00AF0389" w:rsidRPr="001F78C4">
        <w:rPr>
          <w:rFonts w:ascii="Arial" w:hAnsi="Arial" w:cs="Arial"/>
          <w:sz w:val="22"/>
          <w:szCs w:val="22"/>
          <w:lang w:val="es-ES" w:eastAsia="en-US"/>
        </w:rPr>
        <w:t xml:space="preserve"> </w:t>
      </w:r>
      <w:r w:rsidR="009D0AB7" w:rsidRPr="001F78C4">
        <w:rPr>
          <w:rFonts w:ascii="Arial" w:hAnsi="Arial" w:cs="Arial"/>
          <w:sz w:val="22"/>
          <w:szCs w:val="22"/>
          <w:lang w:val="es-ES" w:eastAsia="en-US"/>
        </w:rPr>
        <w:t>En ese sentido,</w:t>
      </w:r>
      <w:r w:rsidR="007D1515" w:rsidRPr="001F78C4">
        <w:rPr>
          <w:rFonts w:ascii="Arial" w:hAnsi="Arial" w:cs="Arial"/>
          <w:sz w:val="22"/>
          <w:szCs w:val="22"/>
          <w:lang w:val="es-ES" w:eastAsia="en-US"/>
        </w:rPr>
        <w:t xml:space="preserve"> </w:t>
      </w:r>
      <w:r w:rsidR="00F87937" w:rsidRPr="001F78C4">
        <w:rPr>
          <w:rFonts w:ascii="Arial" w:hAnsi="Arial" w:cs="Arial"/>
          <w:sz w:val="22"/>
          <w:szCs w:val="22"/>
          <w:lang w:val="es-ES" w:eastAsia="en-US"/>
        </w:rPr>
        <w:t xml:space="preserve">es necesario </w:t>
      </w:r>
      <w:r w:rsidR="007D1515" w:rsidRPr="001F78C4">
        <w:rPr>
          <w:rFonts w:ascii="Arial" w:hAnsi="Arial" w:cs="Arial"/>
          <w:sz w:val="22"/>
          <w:szCs w:val="22"/>
          <w:lang w:val="es-ES" w:eastAsia="en-US"/>
        </w:rPr>
        <w:t xml:space="preserve">determinar si </w:t>
      </w:r>
      <w:r w:rsidR="00614E7D" w:rsidRPr="001F78C4">
        <w:rPr>
          <w:rFonts w:ascii="Arial" w:hAnsi="Arial" w:cs="Arial"/>
          <w:sz w:val="22"/>
          <w:szCs w:val="22"/>
          <w:lang w:val="es-ES" w:eastAsia="en-US"/>
        </w:rPr>
        <w:t>entre las</w:t>
      </w:r>
      <w:r w:rsidR="00983A98" w:rsidRPr="001F78C4">
        <w:rPr>
          <w:rFonts w:ascii="Arial" w:hAnsi="Arial" w:cs="Arial"/>
          <w:sz w:val="22"/>
          <w:szCs w:val="22"/>
          <w:lang w:val="es-ES" w:eastAsia="en-US"/>
        </w:rPr>
        <w:t xml:space="preserve"> disposiciones introducidas por la Ley 2160 de 2021</w:t>
      </w:r>
      <w:r w:rsidR="00614E7D" w:rsidRPr="001F78C4">
        <w:rPr>
          <w:rFonts w:ascii="Arial" w:hAnsi="Arial" w:cs="Arial"/>
          <w:sz w:val="22"/>
          <w:szCs w:val="22"/>
          <w:lang w:val="es-ES" w:eastAsia="en-US"/>
        </w:rPr>
        <w:t>,</w:t>
      </w:r>
      <w:r w:rsidR="00983A98" w:rsidRPr="001F78C4">
        <w:rPr>
          <w:rFonts w:ascii="Arial" w:hAnsi="Arial" w:cs="Arial"/>
          <w:sz w:val="22"/>
          <w:szCs w:val="22"/>
          <w:lang w:val="es-ES" w:eastAsia="en-US"/>
        </w:rPr>
        <w:t xml:space="preserve"> tendientes a regular la</w:t>
      </w:r>
      <w:r w:rsidR="009D0AB7" w:rsidRPr="001F78C4">
        <w:rPr>
          <w:rFonts w:ascii="Arial" w:hAnsi="Arial" w:cs="Arial"/>
          <w:sz w:val="22"/>
          <w:szCs w:val="22"/>
          <w:lang w:val="es-ES" w:eastAsia="en-US"/>
        </w:rPr>
        <w:t xml:space="preserve"> contratación directa</w:t>
      </w:r>
      <w:r w:rsidR="00983A98" w:rsidRPr="001F78C4">
        <w:rPr>
          <w:rFonts w:ascii="Arial" w:hAnsi="Arial" w:cs="Arial"/>
          <w:sz w:val="22"/>
          <w:szCs w:val="22"/>
          <w:lang w:val="es-ES" w:eastAsia="en-US"/>
        </w:rPr>
        <w:t xml:space="preserve"> con Cabildos Indígenas y Asociaciones de Cabildos Indígenas, </w:t>
      </w:r>
      <w:r w:rsidR="00614E7D" w:rsidRPr="001F78C4">
        <w:rPr>
          <w:rFonts w:ascii="Arial" w:hAnsi="Arial" w:cs="Arial"/>
          <w:sz w:val="22"/>
          <w:szCs w:val="22"/>
          <w:lang w:val="es-ES" w:eastAsia="en-US"/>
        </w:rPr>
        <w:t>y lo dispuesto en el parágrafo del artículo 10 del Decreto 1088</w:t>
      </w:r>
      <w:r w:rsidR="00E92C8E" w:rsidRPr="001F78C4">
        <w:rPr>
          <w:rFonts w:ascii="Arial" w:hAnsi="Arial" w:cs="Arial"/>
          <w:sz w:val="22"/>
          <w:szCs w:val="22"/>
          <w:lang w:val="es-ES" w:eastAsia="en-US"/>
        </w:rPr>
        <w:t xml:space="preserve"> de 1993</w:t>
      </w:r>
      <w:r w:rsidR="00614E7D" w:rsidRPr="001F78C4">
        <w:rPr>
          <w:rFonts w:ascii="Arial" w:hAnsi="Arial" w:cs="Arial"/>
          <w:sz w:val="22"/>
          <w:szCs w:val="22"/>
          <w:lang w:val="es-ES" w:eastAsia="en-US"/>
        </w:rPr>
        <w:t>, existe</w:t>
      </w:r>
      <w:r w:rsidR="007D1515" w:rsidRPr="001F78C4">
        <w:rPr>
          <w:rFonts w:ascii="Arial" w:hAnsi="Arial" w:cs="Arial"/>
          <w:sz w:val="22"/>
          <w:szCs w:val="22"/>
          <w:lang w:val="es-ES" w:eastAsia="en-US"/>
        </w:rPr>
        <w:t xml:space="preserve"> o no</w:t>
      </w:r>
      <w:r w:rsidR="00614E7D" w:rsidRPr="001F78C4">
        <w:rPr>
          <w:rFonts w:ascii="Arial" w:hAnsi="Arial" w:cs="Arial"/>
          <w:sz w:val="22"/>
          <w:szCs w:val="22"/>
          <w:lang w:val="es-ES" w:eastAsia="en-US"/>
        </w:rPr>
        <w:t xml:space="preserve"> contrariedad </w:t>
      </w:r>
      <w:r w:rsidR="00B163C5" w:rsidRPr="001F78C4">
        <w:rPr>
          <w:rFonts w:ascii="Arial" w:hAnsi="Arial" w:cs="Arial"/>
          <w:sz w:val="22"/>
          <w:szCs w:val="22"/>
          <w:lang w:val="es-ES" w:eastAsia="en-US"/>
        </w:rPr>
        <w:t>que afect</w:t>
      </w:r>
      <w:r w:rsidR="000A310E" w:rsidRPr="001F78C4">
        <w:rPr>
          <w:rFonts w:ascii="Arial" w:hAnsi="Arial" w:cs="Arial"/>
          <w:sz w:val="22"/>
          <w:szCs w:val="22"/>
          <w:lang w:val="es-ES" w:eastAsia="en-US"/>
        </w:rPr>
        <w:t>e</w:t>
      </w:r>
      <w:r w:rsidR="00B163C5" w:rsidRPr="001F78C4">
        <w:rPr>
          <w:rFonts w:ascii="Arial" w:hAnsi="Arial" w:cs="Arial"/>
          <w:sz w:val="22"/>
          <w:szCs w:val="22"/>
          <w:lang w:val="es-ES" w:eastAsia="en-US"/>
        </w:rPr>
        <w:t xml:space="preserve"> la vigencia de</w:t>
      </w:r>
      <w:r w:rsidR="00617D63" w:rsidRPr="001F78C4">
        <w:rPr>
          <w:rFonts w:ascii="Arial" w:hAnsi="Arial" w:cs="Arial"/>
          <w:sz w:val="22"/>
          <w:szCs w:val="22"/>
          <w:lang w:val="es-ES" w:eastAsia="en-US"/>
        </w:rPr>
        <w:t xml:space="preserve"> esta última norma, de conformidad con el artículo </w:t>
      </w:r>
      <w:r w:rsidR="000A310E" w:rsidRPr="001F78C4">
        <w:rPr>
          <w:rFonts w:ascii="Arial" w:hAnsi="Arial" w:cs="Arial"/>
          <w:sz w:val="22"/>
          <w:szCs w:val="22"/>
          <w:lang w:val="es-ES" w:eastAsia="en-US"/>
        </w:rPr>
        <w:t>5</w:t>
      </w:r>
      <w:r w:rsidR="00617D63" w:rsidRPr="001F78C4">
        <w:rPr>
          <w:rFonts w:ascii="Arial" w:hAnsi="Arial" w:cs="Arial"/>
          <w:sz w:val="22"/>
          <w:szCs w:val="22"/>
          <w:lang w:val="es-ES" w:eastAsia="en-US"/>
        </w:rPr>
        <w:t xml:space="preserve"> de la Ley 2160 de 2021. </w:t>
      </w:r>
    </w:p>
    <w:p w14:paraId="50001F7A" w14:textId="46AC17D7" w:rsidR="00F42E44" w:rsidRPr="001F78C4" w:rsidRDefault="00A30C89" w:rsidP="00A30C89">
      <w:pPr>
        <w:shd w:val="clear" w:color="auto" w:fill="FFFFFF"/>
        <w:spacing w:after="120" w:line="276" w:lineRule="auto"/>
        <w:jc w:val="both"/>
        <w:rPr>
          <w:rFonts w:ascii="Arial" w:hAnsi="Arial" w:cs="Arial"/>
          <w:sz w:val="22"/>
          <w:szCs w:val="22"/>
          <w:lang w:val="es-ES" w:eastAsia="en-US"/>
        </w:rPr>
      </w:pPr>
      <w:r w:rsidRPr="001F78C4">
        <w:rPr>
          <w:rFonts w:ascii="Arial" w:hAnsi="Arial" w:cs="Arial"/>
          <w:sz w:val="22"/>
          <w:szCs w:val="22"/>
          <w:lang w:val="es-ES" w:eastAsia="en-US"/>
        </w:rPr>
        <w:tab/>
      </w:r>
      <w:r w:rsidR="004C1FFD" w:rsidRPr="001F78C4">
        <w:rPr>
          <w:rFonts w:ascii="Arial" w:hAnsi="Arial" w:cs="Arial"/>
          <w:sz w:val="22"/>
          <w:szCs w:val="22"/>
          <w:lang w:val="es-ES" w:eastAsia="en-US"/>
        </w:rPr>
        <w:t xml:space="preserve">Comparadas ambas </w:t>
      </w:r>
      <w:r w:rsidR="007D0406" w:rsidRPr="001F78C4">
        <w:rPr>
          <w:rFonts w:ascii="Arial" w:hAnsi="Arial" w:cs="Arial"/>
          <w:sz w:val="22"/>
          <w:szCs w:val="22"/>
          <w:lang w:val="es-ES" w:eastAsia="en-US"/>
        </w:rPr>
        <w:t>disposiciones</w:t>
      </w:r>
      <w:r w:rsidRPr="001F78C4">
        <w:rPr>
          <w:rFonts w:ascii="Arial" w:hAnsi="Arial" w:cs="Arial"/>
          <w:sz w:val="22"/>
          <w:szCs w:val="22"/>
          <w:lang w:val="es-ES" w:eastAsia="en-US"/>
        </w:rPr>
        <w:t xml:space="preserve">, </w:t>
      </w:r>
      <w:r w:rsidR="00FF6C85" w:rsidRPr="001F78C4">
        <w:rPr>
          <w:rFonts w:ascii="Arial" w:hAnsi="Arial" w:cs="Arial"/>
          <w:sz w:val="22"/>
          <w:szCs w:val="22"/>
          <w:lang w:val="es-ES" w:eastAsia="en-US"/>
        </w:rPr>
        <w:t xml:space="preserve">en primer </w:t>
      </w:r>
      <w:r w:rsidR="004C1FFD" w:rsidRPr="001F78C4">
        <w:rPr>
          <w:rFonts w:ascii="Arial" w:hAnsi="Arial" w:cs="Arial"/>
          <w:sz w:val="22"/>
          <w:szCs w:val="22"/>
          <w:lang w:val="es-ES" w:eastAsia="en-US"/>
        </w:rPr>
        <w:t>lugar</w:t>
      </w:r>
      <w:r w:rsidR="000243A4" w:rsidRPr="001F78C4">
        <w:rPr>
          <w:rFonts w:ascii="Arial" w:hAnsi="Arial" w:cs="Arial"/>
          <w:sz w:val="22"/>
          <w:szCs w:val="22"/>
          <w:lang w:val="es-ES" w:eastAsia="en-US"/>
        </w:rPr>
        <w:t>,</w:t>
      </w:r>
      <w:r w:rsidR="004C1FFD" w:rsidRPr="001F78C4">
        <w:rPr>
          <w:rFonts w:ascii="Arial" w:hAnsi="Arial" w:cs="Arial"/>
          <w:sz w:val="22"/>
          <w:szCs w:val="22"/>
          <w:lang w:val="es-ES" w:eastAsia="en-US"/>
        </w:rPr>
        <w:t xml:space="preserve"> se advierte que</w:t>
      </w:r>
      <w:r w:rsidR="007D0406" w:rsidRPr="001F78C4">
        <w:rPr>
          <w:rFonts w:ascii="Arial" w:hAnsi="Arial" w:cs="Arial"/>
          <w:sz w:val="22"/>
          <w:szCs w:val="22"/>
          <w:lang w:val="es-ES" w:eastAsia="en-US"/>
        </w:rPr>
        <w:t xml:space="preserve"> </w:t>
      </w:r>
      <w:r w:rsidR="00613248" w:rsidRPr="001F78C4">
        <w:rPr>
          <w:rFonts w:ascii="Arial" w:hAnsi="Arial" w:cs="Arial"/>
          <w:sz w:val="22"/>
          <w:szCs w:val="22"/>
          <w:lang w:val="es-ES" w:eastAsia="en-US"/>
        </w:rPr>
        <w:t>estas</w:t>
      </w:r>
      <w:r w:rsidR="00FF6C85" w:rsidRPr="001F78C4">
        <w:rPr>
          <w:rFonts w:ascii="Arial" w:hAnsi="Arial" w:cs="Arial"/>
          <w:sz w:val="22"/>
          <w:szCs w:val="22"/>
          <w:lang w:val="es-ES" w:eastAsia="en-US"/>
        </w:rPr>
        <w:t xml:space="preserve"> </w:t>
      </w:r>
      <w:r w:rsidR="00CE4BFB" w:rsidRPr="001F78C4">
        <w:rPr>
          <w:rFonts w:ascii="Arial" w:hAnsi="Arial" w:cs="Arial"/>
          <w:sz w:val="22"/>
          <w:szCs w:val="22"/>
          <w:lang w:val="es-ES" w:eastAsia="en-US"/>
        </w:rPr>
        <w:t>aplican a</w:t>
      </w:r>
      <w:r w:rsidR="00FF6C85" w:rsidRPr="001F78C4">
        <w:rPr>
          <w:rFonts w:ascii="Arial" w:hAnsi="Arial" w:cs="Arial"/>
          <w:sz w:val="22"/>
          <w:szCs w:val="22"/>
          <w:lang w:val="es-ES" w:eastAsia="en-US"/>
        </w:rPr>
        <w:t xml:space="preserve"> sujetos </w:t>
      </w:r>
      <w:r w:rsidR="000243A4" w:rsidRPr="001F78C4">
        <w:rPr>
          <w:rFonts w:ascii="Arial" w:hAnsi="Arial" w:cs="Arial"/>
          <w:sz w:val="22"/>
          <w:szCs w:val="22"/>
          <w:lang w:val="es-ES" w:eastAsia="en-US"/>
        </w:rPr>
        <w:t>distintos</w:t>
      </w:r>
      <w:r w:rsidR="000A310E" w:rsidRPr="001F78C4">
        <w:rPr>
          <w:rFonts w:ascii="Arial" w:hAnsi="Arial" w:cs="Arial"/>
          <w:sz w:val="22"/>
          <w:szCs w:val="22"/>
          <w:lang w:val="es-ES" w:eastAsia="en-US"/>
        </w:rPr>
        <w:t>. En efecto,</w:t>
      </w:r>
      <w:r w:rsidR="007D0406" w:rsidRPr="001F78C4">
        <w:rPr>
          <w:rFonts w:ascii="Arial" w:hAnsi="Arial" w:cs="Arial"/>
          <w:sz w:val="22"/>
          <w:szCs w:val="22"/>
          <w:lang w:val="es-ES" w:eastAsia="en-US"/>
        </w:rPr>
        <w:t xml:space="preserve"> mientras que el parágrafo del artículo 10 del Decreto 1088 de 1993</w:t>
      </w:r>
      <w:r w:rsidR="005F3CFC" w:rsidRPr="001F78C4">
        <w:rPr>
          <w:rFonts w:ascii="Arial" w:hAnsi="Arial" w:cs="Arial"/>
          <w:sz w:val="22"/>
          <w:szCs w:val="22"/>
          <w:lang w:val="es-ES" w:eastAsia="en-US"/>
        </w:rPr>
        <w:t xml:space="preserve"> regula contratación directa con Asociaciones de </w:t>
      </w:r>
      <w:r w:rsidR="006C20DF" w:rsidRPr="001F78C4">
        <w:rPr>
          <w:rFonts w:ascii="Arial" w:hAnsi="Arial" w:cs="Arial"/>
          <w:sz w:val="22"/>
          <w:szCs w:val="22"/>
          <w:lang w:val="es-ES" w:eastAsia="en-US"/>
        </w:rPr>
        <w:t xml:space="preserve">Cabildos y/o </w:t>
      </w:r>
      <w:r w:rsidR="005F3CFC" w:rsidRPr="001F78C4">
        <w:rPr>
          <w:rFonts w:ascii="Arial" w:hAnsi="Arial" w:cs="Arial"/>
          <w:sz w:val="22"/>
          <w:szCs w:val="22"/>
          <w:lang w:val="es-ES" w:eastAsia="en-US"/>
        </w:rPr>
        <w:t>Autoridades Tradici</w:t>
      </w:r>
      <w:r w:rsidR="00CF3FAD" w:rsidRPr="001F78C4">
        <w:rPr>
          <w:rFonts w:ascii="Arial" w:hAnsi="Arial" w:cs="Arial"/>
          <w:sz w:val="22"/>
          <w:szCs w:val="22"/>
          <w:lang w:val="es-ES" w:eastAsia="en-US"/>
        </w:rPr>
        <w:t>onales Indígenas</w:t>
      </w:r>
      <w:r w:rsidR="00FD08DD" w:rsidRPr="001F78C4">
        <w:rPr>
          <w:rFonts w:ascii="Arial" w:hAnsi="Arial" w:cs="Arial"/>
          <w:sz w:val="22"/>
          <w:szCs w:val="22"/>
          <w:lang w:val="es-ES" w:eastAsia="en-US"/>
        </w:rPr>
        <w:t xml:space="preserve"> y Organizaciones Indígenas, la Ley </w:t>
      </w:r>
      <w:r w:rsidR="000D4881" w:rsidRPr="001F78C4">
        <w:rPr>
          <w:rFonts w:ascii="Arial" w:hAnsi="Arial" w:cs="Arial"/>
          <w:sz w:val="22"/>
          <w:szCs w:val="22"/>
          <w:lang w:val="es-ES" w:eastAsia="en-US"/>
        </w:rPr>
        <w:t>2160 de 2021, al incorporar el literal L) al artículo 2</w:t>
      </w:r>
      <w:r w:rsidR="000A310E" w:rsidRPr="001F78C4">
        <w:rPr>
          <w:rFonts w:ascii="Arial" w:hAnsi="Arial" w:cs="Arial"/>
          <w:sz w:val="22"/>
          <w:szCs w:val="22"/>
          <w:lang w:val="es-ES" w:eastAsia="en-US"/>
        </w:rPr>
        <w:t>.</w:t>
      </w:r>
      <w:r w:rsidR="000D4881" w:rsidRPr="001F78C4">
        <w:rPr>
          <w:rFonts w:ascii="Arial" w:hAnsi="Arial" w:cs="Arial"/>
          <w:sz w:val="22"/>
          <w:szCs w:val="22"/>
          <w:lang w:val="es-ES" w:eastAsia="en-US"/>
        </w:rPr>
        <w:t>4 de la Ley 1150 de 2007</w:t>
      </w:r>
      <w:r w:rsidR="006C20DF" w:rsidRPr="001F78C4">
        <w:rPr>
          <w:rFonts w:ascii="Arial" w:hAnsi="Arial" w:cs="Arial"/>
          <w:sz w:val="22"/>
          <w:szCs w:val="22"/>
          <w:lang w:val="es-ES" w:eastAsia="en-US"/>
        </w:rPr>
        <w:t>, únicamente se refirió a Cabildos Indígenas y Asociaciones de Autoridades</w:t>
      </w:r>
      <w:r w:rsidR="002545E5" w:rsidRPr="001F78C4">
        <w:rPr>
          <w:rFonts w:ascii="Arial" w:hAnsi="Arial" w:cs="Arial"/>
          <w:sz w:val="22"/>
          <w:szCs w:val="22"/>
          <w:lang w:val="es-ES" w:eastAsia="en-US"/>
        </w:rPr>
        <w:t xml:space="preserve"> Tradicionales Indígenas. Debe precisarse que las asociaciones a las que </w:t>
      </w:r>
      <w:r w:rsidR="00D75B41" w:rsidRPr="001F78C4">
        <w:rPr>
          <w:rFonts w:ascii="Arial" w:hAnsi="Arial" w:cs="Arial"/>
          <w:sz w:val="22"/>
          <w:szCs w:val="22"/>
          <w:lang w:val="es-ES" w:eastAsia="en-US"/>
        </w:rPr>
        <w:t>hace</w:t>
      </w:r>
      <w:r w:rsidR="00722CB4" w:rsidRPr="001F78C4">
        <w:rPr>
          <w:rFonts w:ascii="Arial" w:hAnsi="Arial" w:cs="Arial"/>
          <w:sz w:val="22"/>
          <w:szCs w:val="22"/>
          <w:lang w:val="es-ES" w:eastAsia="en-US"/>
        </w:rPr>
        <w:t>n</w:t>
      </w:r>
      <w:r w:rsidR="00D75B41" w:rsidRPr="001F78C4">
        <w:rPr>
          <w:rFonts w:ascii="Arial" w:hAnsi="Arial" w:cs="Arial"/>
          <w:sz w:val="22"/>
          <w:szCs w:val="22"/>
          <w:lang w:val="es-ES" w:eastAsia="en-US"/>
        </w:rPr>
        <w:t xml:space="preserve"> referencia ambas normativa</w:t>
      </w:r>
      <w:r w:rsidR="005C4A2C" w:rsidRPr="001F78C4">
        <w:rPr>
          <w:rFonts w:ascii="Arial" w:hAnsi="Arial" w:cs="Arial"/>
          <w:sz w:val="22"/>
          <w:szCs w:val="22"/>
          <w:lang w:val="es-ES" w:eastAsia="en-US"/>
        </w:rPr>
        <w:t>s</w:t>
      </w:r>
      <w:r w:rsidR="00D75B41" w:rsidRPr="001F78C4">
        <w:rPr>
          <w:rFonts w:ascii="Arial" w:hAnsi="Arial" w:cs="Arial"/>
          <w:sz w:val="22"/>
          <w:szCs w:val="22"/>
          <w:lang w:val="es-ES" w:eastAsia="en-US"/>
        </w:rPr>
        <w:t xml:space="preserve"> </w:t>
      </w:r>
      <w:r w:rsidR="005C4A2C" w:rsidRPr="001F78C4">
        <w:rPr>
          <w:rFonts w:ascii="Arial" w:hAnsi="Arial" w:cs="Arial"/>
          <w:sz w:val="22"/>
          <w:szCs w:val="22"/>
          <w:lang w:val="es-ES" w:eastAsia="en-US"/>
        </w:rPr>
        <w:t xml:space="preserve">son diferentes, independientemente de que converjan en </w:t>
      </w:r>
      <w:r w:rsidR="00F87937" w:rsidRPr="001F78C4">
        <w:rPr>
          <w:rFonts w:ascii="Arial" w:hAnsi="Arial" w:cs="Arial"/>
          <w:sz w:val="22"/>
          <w:szCs w:val="22"/>
          <w:lang w:val="es-ES" w:eastAsia="en-US"/>
        </w:rPr>
        <w:t xml:space="preserve">una nominación que se refiere a </w:t>
      </w:r>
      <w:r w:rsidR="00B80DE4" w:rsidRPr="001F78C4">
        <w:rPr>
          <w:rFonts w:ascii="Arial" w:hAnsi="Arial" w:cs="Arial"/>
          <w:sz w:val="22"/>
          <w:szCs w:val="22"/>
          <w:lang w:val="es-ES" w:eastAsia="en-US"/>
        </w:rPr>
        <w:t xml:space="preserve">asociaciones </w:t>
      </w:r>
      <w:r w:rsidR="00BA7543" w:rsidRPr="001F78C4">
        <w:rPr>
          <w:rFonts w:ascii="Arial" w:hAnsi="Arial" w:cs="Arial"/>
          <w:sz w:val="22"/>
          <w:szCs w:val="22"/>
          <w:lang w:val="es-ES" w:eastAsia="en-US"/>
        </w:rPr>
        <w:t>y autoridades</w:t>
      </w:r>
      <w:r w:rsidR="005C4A2C" w:rsidRPr="001F78C4">
        <w:rPr>
          <w:rFonts w:ascii="Arial" w:hAnsi="Arial" w:cs="Arial"/>
          <w:sz w:val="22"/>
          <w:szCs w:val="22"/>
          <w:lang w:val="es-ES" w:eastAsia="en-US"/>
        </w:rPr>
        <w:t xml:space="preserve"> tradicionales</w:t>
      </w:r>
      <w:r w:rsidR="002F07D7" w:rsidRPr="001F78C4">
        <w:rPr>
          <w:rFonts w:ascii="Arial" w:hAnsi="Arial" w:cs="Arial"/>
          <w:sz w:val="22"/>
          <w:szCs w:val="22"/>
          <w:lang w:val="es-ES" w:eastAsia="en-US"/>
        </w:rPr>
        <w:t>. Esto dado</w:t>
      </w:r>
      <w:r w:rsidR="001B7B99" w:rsidRPr="001F78C4">
        <w:rPr>
          <w:rFonts w:ascii="Arial" w:hAnsi="Arial" w:cs="Arial"/>
          <w:sz w:val="22"/>
          <w:szCs w:val="22"/>
          <w:lang w:val="es-ES" w:eastAsia="en-US"/>
        </w:rPr>
        <w:t xml:space="preserve"> que las reguladas por el Decreto 1088 de 1993</w:t>
      </w:r>
      <w:r w:rsidR="0006053C" w:rsidRPr="001F78C4">
        <w:rPr>
          <w:rFonts w:ascii="Arial" w:hAnsi="Arial" w:cs="Arial"/>
          <w:sz w:val="22"/>
          <w:szCs w:val="22"/>
          <w:lang w:val="es-ES" w:eastAsia="en-US"/>
        </w:rPr>
        <w:t xml:space="preserve"> pueden involucrar</w:t>
      </w:r>
      <w:r w:rsidR="00607D9F" w:rsidRPr="001F78C4">
        <w:rPr>
          <w:rFonts w:ascii="Arial" w:hAnsi="Arial" w:cs="Arial"/>
          <w:sz w:val="22"/>
          <w:szCs w:val="22"/>
          <w:lang w:val="es-ES" w:eastAsia="en-US"/>
        </w:rPr>
        <w:t xml:space="preserve"> también</w:t>
      </w:r>
      <w:r w:rsidR="0006053C" w:rsidRPr="001F78C4">
        <w:rPr>
          <w:rFonts w:ascii="Arial" w:hAnsi="Arial" w:cs="Arial"/>
          <w:sz w:val="22"/>
          <w:szCs w:val="22"/>
          <w:lang w:val="es-ES" w:eastAsia="en-US"/>
        </w:rPr>
        <w:t xml:space="preserve"> </w:t>
      </w:r>
      <w:r w:rsidR="00782E9A">
        <w:rPr>
          <w:rFonts w:ascii="Arial" w:hAnsi="Arial" w:cs="Arial"/>
          <w:sz w:val="22"/>
          <w:szCs w:val="22"/>
          <w:lang w:val="es-ES" w:eastAsia="en-US"/>
        </w:rPr>
        <w:t xml:space="preserve">asociaciones de </w:t>
      </w:r>
      <w:r w:rsidR="00607D9F" w:rsidRPr="001F78C4">
        <w:rPr>
          <w:rFonts w:ascii="Arial" w:hAnsi="Arial" w:cs="Arial"/>
          <w:sz w:val="22"/>
          <w:szCs w:val="22"/>
          <w:lang w:val="es-ES" w:eastAsia="en-US"/>
        </w:rPr>
        <w:t>Cabil</w:t>
      </w:r>
      <w:r w:rsidR="00DA1630" w:rsidRPr="001F78C4">
        <w:rPr>
          <w:rFonts w:ascii="Arial" w:hAnsi="Arial" w:cs="Arial"/>
          <w:sz w:val="22"/>
          <w:szCs w:val="22"/>
          <w:lang w:val="es-ES" w:eastAsia="en-US"/>
        </w:rPr>
        <w:t>d</w:t>
      </w:r>
      <w:r w:rsidR="00607D9F" w:rsidRPr="001F78C4">
        <w:rPr>
          <w:rFonts w:ascii="Arial" w:hAnsi="Arial" w:cs="Arial"/>
          <w:sz w:val="22"/>
          <w:szCs w:val="22"/>
          <w:lang w:val="es-ES" w:eastAsia="en-US"/>
        </w:rPr>
        <w:t>os Indígenas,</w:t>
      </w:r>
      <w:r w:rsidR="00A10575" w:rsidRPr="001F78C4">
        <w:rPr>
          <w:rFonts w:ascii="Arial" w:hAnsi="Arial" w:cs="Arial"/>
          <w:sz w:val="22"/>
          <w:szCs w:val="22"/>
          <w:lang w:val="es-ES" w:eastAsia="en-US"/>
        </w:rPr>
        <w:t xml:space="preserve"> no están sujet</w:t>
      </w:r>
      <w:r w:rsidR="00DA1630" w:rsidRPr="001F78C4">
        <w:rPr>
          <w:rFonts w:ascii="Arial" w:hAnsi="Arial" w:cs="Arial"/>
          <w:sz w:val="22"/>
          <w:szCs w:val="22"/>
          <w:lang w:val="es-ES" w:eastAsia="en-US"/>
        </w:rPr>
        <w:t>as</w:t>
      </w:r>
      <w:r w:rsidR="00A10575" w:rsidRPr="001F78C4">
        <w:rPr>
          <w:rFonts w:ascii="Arial" w:hAnsi="Arial" w:cs="Arial"/>
          <w:sz w:val="22"/>
          <w:szCs w:val="22"/>
          <w:lang w:val="es-ES" w:eastAsia="en-US"/>
        </w:rPr>
        <w:t xml:space="preserve"> a un requisito </w:t>
      </w:r>
      <w:r w:rsidR="00A10575" w:rsidRPr="001F78C4">
        <w:rPr>
          <w:rFonts w:ascii="Arial" w:hAnsi="Arial" w:cs="Arial"/>
          <w:sz w:val="22"/>
          <w:szCs w:val="22"/>
          <w:lang w:val="es-ES" w:eastAsia="en-US"/>
        </w:rPr>
        <w:lastRenderedPageBreak/>
        <w:t>mínimo de asociados</w:t>
      </w:r>
      <w:r w:rsidR="00607D9F" w:rsidRPr="001F78C4">
        <w:rPr>
          <w:rFonts w:ascii="Arial" w:hAnsi="Arial" w:cs="Arial"/>
          <w:sz w:val="22"/>
          <w:szCs w:val="22"/>
          <w:lang w:val="es-ES" w:eastAsia="en-US"/>
        </w:rPr>
        <w:t xml:space="preserve"> y </w:t>
      </w:r>
      <w:r w:rsidR="00172BA7" w:rsidRPr="001F78C4">
        <w:rPr>
          <w:rFonts w:ascii="Arial" w:hAnsi="Arial" w:cs="Arial"/>
          <w:sz w:val="22"/>
          <w:szCs w:val="22"/>
          <w:lang w:val="es-ES" w:eastAsia="en-US"/>
        </w:rPr>
        <w:t>pueden</w:t>
      </w:r>
      <w:r w:rsidR="00607D9F" w:rsidRPr="001F78C4">
        <w:rPr>
          <w:rFonts w:ascii="Arial" w:hAnsi="Arial" w:cs="Arial"/>
          <w:sz w:val="22"/>
          <w:szCs w:val="22"/>
          <w:lang w:val="es-ES" w:eastAsia="en-US"/>
        </w:rPr>
        <w:t xml:space="preserve"> desarrollar actos de naturaleza industrial y comercial</w:t>
      </w:r>
      <w:r w:rsidR="002B4C56" w:rsidRPr="001F78C4">
        <w:rPr>
          <w:rStyle w:val="Refdenotaalpie"/>
          <w:rFonts w:ascii="Arial" w:hAnsi="Arial" w:cs="Arial"/>
          <w:sz w:val="22"/>
          <w:szCs w:val="22"/>
          <w:lang w:val="es-ES" w:eastAsia="en-US"/>
        </w:rPr>
        <w:footnoteReference w:id="18"/>
      </w:r>
      <w:r w:rsidR="002F07D7" w:rsidRPr="001F78C4">
        <w:rPr>
          <w:rFonts w:ascii="Arial" w:hAnsi="Arial" w:cs="Arial"/>
          <w:sz w:val="22"/>
          <w:szCs w:val="22"/>
          <w:lang w:val="es-ES" w:eastAsia="en-US"/>
        </w:rPr>
        <w:t>. En contraste,</w:t>
      </w:r>
      <w:r w:rsidR="00B80DE4" w:rsidRPr="001F78C4">
        <w:rPr>
          <w:rFonts w:ascii="Arial" w:hAnsi="Arial" w:cs="Arial"/>
          <w:sz w:val="22"/>
          <w:szCs w:val="22"/>
          <w:lang w:val="es-ES" w:eastAsia="en-US"/>
        </w:rPr>
        <w:t xml:space="preserve"> conforme a lo explicado </w:t>
      </w:r>
      <w:r w:rsidR="00B80DE4" w:rsidRPr="001F78C4">
        <w:rPr>
          <w:rFonts w:ascii="Arial" w:hAnsi="Arial" w:cs="Arial"/>
          <w:i/>
          <w:iCs/>
          <w:sz w:val="22"/>
          <w:szCs w:val="22"/>
          <w:lang w:val="es-ES" w:eastAsia="en-US"/>
        </w:rPr>
        <w:t>supra</w:t>
      </w:r>
      <w:r w:rsidR="00B80DE4" w:rsidRPr="001F78C4">
        <w:rPr>
          <w:rFonts w:ascii="Arial" w:hAnsi="Arial" w:cs="Arial"/>
          <w:sz w:val="22"/>
          <w:szCs w:val="22"/>
          <w:lang w:val="es-ES" w:eastAsia="en-US"/>
        </w:rPr>
        <w:t>,</w:t>
      </w:r>
      <w:r w:rsidR="00607D9F" w:rsidRPr="001F78C4">
        <w:rPr>
          <w:rFonts w:ascii="Arial" w:hAnsi="Arial" w:cs="Arial"/>
          <w:sz w:val="22"/>
          <w:szCs w:val="22"/>
          <w:lang w:val="es-ES" w:eastAsia="en-US"/>
        </w:rPr>
        <w:t xml:space="preserve"> las asociaciones definidas</w:t>
      </w:r>
      <w:r w:rsidR="00B80DE4" w:rsidRPr="001F78C4">
        <w:rPr>
          <w:rFonts w:ascii="Arial" w:hAnsi="Arial" w:cs="Arial"/>
          <w:sz w:val="22"/>
          <w:szCs w:val="22"/>
          <w:lang w:val="es-ES" w:eastAsia="en-US"/>
        </w:rPr>
        <w:t xml:space="preserve"> en el artículo 7-8 de la Ley 80 de 1993, e</w:t>
      </w:r>
      <w:r w:rsidR="004E17BA" w:rsidRPr="001F78C4">
        <w:rPr>
          <w:rFonts w:ascii="Arial" w:hAnsi="Arial" w:cs="Arial"/>
          <w:sz w:val="22"/>
          <w:szCs w:val="22"/>
          <w:lang w:val="es-ES" w:eastAsia="en-US"/>
        </w:rPr>
        <w:t>n virtud de lo dispuesto</w:t>
      </w:r>
      <w:r w:rsidR="00607D9F" w:rsidRPr="001F78C4">
        <w:rPr>
          <w:rFonts w:ascii="Arial" w:hAnsi="Arial" w:cs="Arial"/>
          <w:sz w:val="22"/>
          <w:szCs w:val="22"/>
          <w:lang w:val="es-ES" w:eastAsia="en-US"/>
        </w:rPr>
        <w:t xml:space="preserve"> por la Ley 2160 de 2021</w:t>
      </w:r>
      <w:r w:rsidR="004E17BA" w:rsidRPr="001F78C4">
        <w:rPr>
          <w:rFonts w:ascii="Arial" w:hAnsi="Arial" w:cs="Arial"/>
          <w:sz w:val="22"/>
          <w:szCs w:val="22"/>
          <w:lang w:val="es-ES" w:eastAsia="en-US"/>
        </w:rPr>
        <w:t>,</w:t>
      </w:r>
      <w:r w:rsidR="00607D9F" w:rsidRPr="001F78C4">
        <w:rPr>
          <w:rFonts w:ascii="Arial" w:hAnsi="Arial" w:cs="Arial"/>
          <w:sz w:val="22"/>
          <w:szCs w:val="22"/>
          <w:lang w:val="es-ES" w:eastAsia="en-US"/>
        </w:rPr>
        <w:t xml:space="preserve"> </w:t>
      </w:r>
      <w:r w:rsidR="00DA1630" w:rsidRPr="001F78C4">
        <w:rPr>
          <w:rFonts w:ascii="Arial" w:hAnsi="Arial" w:cs="Arial"/>
          <w:sz w:val="22"/>
          <w:szCs w:val="22"/>
          <w:lang w:val="es-ES" w:eastAsia="en-US"/>
        </w:rPr>
        <w:t>solo estarían facultadas para la ejecución de proyectos en salud, educación y vivienda</w:t>
      </w:r>
      <w:r w:rsidR="00E14C07" w:rsidRPr="001F78C4">
        <w:rPr>
          <w:rFonts w:ascii="Arial" w:hAnsi="Arial" w:cs="Arial"/>
          <w:sz w:val="22"/>
          <w:szCs w:val="22"/>
          <w:lang w:val="es-ES" w:eastAsia="en-US"/>
        </w:rPr>
        <w:t xml:space="preserve">, </w:t>
      </w:r>
      <w:r w:rsidR="002B4E7C" w:rsidRPr="001F78C4">
        <w:rPr>
          <w:rFonts w:ascii="Arial" w:hAnsi="Arial" w:cs="Arial"/>
          <w:sz w:val="22"/>
          <w:szCs w:val="22"/>
          <w:lang w:val="es-ES" w:eastAsia="en-US"/>
        </w:rPr>
        <w:t xml:space="preserve">requiriendo además de </w:t>
      </w:r>
      <w:r w:rsidR="00D0329D" w:rsidRPr="001F78C4">
        <w:rPr>
          <w:rFonts w:ascii="Arial" w:hAnsi="Arial" w:cs="Arial"/>
          <w:sz w:val="22"/>
          <w:szCs w:val="22"/>
          <w:lang w:val="es-ES" w:eastAsia="en-US"/>
        </w:rPr>
        <w:t>al menos diez</w:t>
      </w:r>
      <w:r w:rsidR="002F07D7" w:rsidRPr="001F78C4">
        <w:rPr>
          <w:rFonts w:ascii="Arial" w:hAnsi="Arial" w:cs="Arial"/>
          <w:sz w:val="22"/>
          <w:szCs w:val="22"/>
          <w:lang w:val="es-ES" w:eastAsia="en-US"/>
        </w:rPr>
        <w:t xml:space="preserve"> (10)</w:t>
      </w:r>
      <w:r w:rsidR="00D0329D" w:rsidRPr="001F78C4">
        <w:rPr>
          <w:rFonts w:ascii="Arial" w:hAnsi="Arial" w:cs="Arial"/>
          <w:sz w:val="22"/>
          <w:szCs w:val="22"/>
          <w:lang w:val="es-ES" w:eastAsia="en-US"/>
        </w:rPr>
        <w:t xml:space="preserve"> organizaciones regionales indígenas</w:t>
      </w:r>
      <w:r w:rsidR="002B4E7C" w:rsidRPr="001F78C4">
        <w:rPr>
          <w:rFonts w:ascii="Arial" w:hAnsi="Arial" w:cs="Arial"/>
          <w:sz w:val="22"/>
          <w:szCs w:val="22"/>
          <w:lang w:val="es-ES" w:eastAsia="en-US"/>
        </w:rPr>
        <w:t xml:space="preserve"> para su conformación</w:t>
      </w:r>
      <w:r w:rsidR="004E17BA" w:rsidRPr="001F78C4">
        <w:rPr>
          <w:rFonts w:ascii="Arial" w:hAnsi="Arial" w:cs="Arial"/>
          <w:sz w:val="22"/>
          <w:szCs w:val="22"/>
          <w:lang w:val="es-ES" w:eastAsia="en-US"/>
        </w:rPr>
        <w:t xml:space="preserve">. </w:t>
      </w:r>
    </w:p>
    <w:p w14:paraId="51B2C1FA" w14:textId="36C2532B" w:rsidR="00592F9A" w:rsidRPr="001F78C4" w:rsidRDefault="00592F9A" w:rsidP="00592F9A">
      <w:pPr>
        <w:shd w:val="clear" w:color="auto" w:fill="FFFFFF"/>
        <w:spacing w:after="120" w:line="276" w:lineRule="auto"/>
        <w:ind w:firstLine="708"/>
        <w:jc w:val="both"/>
        <w:rPr>
          <w:rFonts w:ascii="Arial" w:hAnsi="Arial" w:cs="Arial"/>
          <w:sz w:val="22"/>
          <w:szCs w:val="22"/>
          <w:lang w:val="es-ES" w:eastAsia="en-US"/>
        </w:rPr>
      </w:pPr>
      <w:r w:rsidRPr="001F78C4">
        <w:rPr>
          <w:rFonts w:ascii="Arial" w:hAnsi="Arial" w:cs="Arial"/>
          <w:sz w:val="22"/>
          <w:szCs w:val="22"/>
          <w:lang w:val="es-ES" w:eastAsia="en-US"/>
        </w:rPr>
        <w:t xml:space="preserve">Por otro lado, la causal de contratación directa incorporada por la Ley 2160 de 2021 y </w:t>
      </w:r>
      <w:r w:rsidR="00DD6CA4" w:rsidRPr="001F78C4">
        <w:rPr>
          <w:rFonts w:ascii="Arial" w:hAnsi="Arial" w:cs="Arial"/>
          <w:sz w:val="22"/>
          <w:szCs w:val="22"/>
          <w:lang w:val="es-ES" w:eastAsia="en-US"/>
        </w:rPr>
        <w:t xml:space="preserve">la </w:t>
      </w:r>
      <w:r w:rsidRPr="001F78C4">
        <w:rPr>
          <w:rFonts w:ascii="Arial" w:hAnsi="Arial" w:cs="Arial"/>
          <w:sz w:val="22"/>
          <w:szCs w:val="22"/>
          <w:lang w:val="es-ES" w:eastAsia="en-US"/>
        </w:rPr>
        <w:t xml:space="preserve">del parágrafo del artículo 10 del Decreto 1088 de 1993, adicionado por el Decreto 252 de 2020, difieren en que esta última norma no somete la posibilidad de contratar de manera directa a ningún condicionamiento relacionado con el objeto del contrato. Esto significa que mientras que el Decreto 252 de 2020 permite que se celebren contratos directamente con los sujetos que menciona, sin reparar el tema específico del objeto del contrato, la Ley 2160 solo permite que la contratación directa se realice respecto de objetos contractuales relacionados con el gobierno propio, la identidad cultural y los derechos de los pueblos indígenas, excluyendo la aplicación de la causal para justificar la celebración de contratos no relacionados con estos temas.   </w:t>
      </w:r>
    </w:p>
    <w:p w14:paraId="1D12BDE5" w14:textId="6FBCE937" w:rsidR="0067040B" w:rsidRPr="001F78C4" w:rsidRDefault="0067040B" w:rsidP="0067040B">
      <w:pPr>
        <w:shd w:val="clear" w:color="auto" w:fill="FFFFFF"/>
        <w:spacing w:after="120" w:line="276" w:lineRule="auto"/>
        <w:ind w:firstLine="708"/>
        <w:jc w:val="both"/>
        <w:rPr>
          <w:rFonts w:ascii="Arial" w:hAnsi="Arial" w:cs="Arial"/>
          <w:sz w:val="22"/>
          <w:szCs w:val="22"/>
          <w:lang w:val="es-ES" w:eastAsia="en-US"/>
        </w:rPr>
      </w:pPr>
      <w:r w:rsidRPr="001F78C4">
        <w:rPr>
          <w:rFonts w:ascii="Arial" w:hAnsi="Arial" w:cs="Arial"/>
          <w:sz w:val="22"/>
          <w:szCs w:val="22"/>
          <w:lang w:val="es-ES" w:eastAsia="en-US"/>
        </w:rPr>
        <w:t>En cuanto a la naturaleza jurídica y potestades normativas a las que obedecen cada una de estas norma</w:t>
      </w:r>
      <w:r w:rsidR="00BE5964" w:rsidRPr="001F78C4">
        <w:rPr>
          <w:rFonts w:ascii="Arial" w:hAnsi="Arial" w:cs="Arial"/>
          <w:sz w:val="22"/>
          <w:szCs w:val="22"/>
          <w:lang w:val="es-ES" w:eastAsia="en-US"/>
        </w:rPr>
        <w:t>s,</w:t>
      </w:r>
      <w:r w:rsidRPr="001F78C4">
        <w:rPr>
          <w:rFonts w:ascii="Arial" w:hAnsi="Arial" w:cs="Arial"/>
          <w:sz w:val="22"/>
          <w:szCs w:val="22"/>
          <w:lang w:val="es-ES" w:eastAsia="en-US"/>
        </w:rPr>
        <w:t xml:space="preserve"> es importante</w:t>
      </w:r>
      <w:r w:rsidR="008D1BA6" w:rsidRPr="001F78C4">
        <w:rPr>
          <w:rFonts w:ascii="Arial" w:hAnsi="Arial" w:cs="Arial"/>
          <w:sz w:val="22"/>
          <w:szCs w:val="22"/>
          <w:lang w:val="es-ES" w:eastAsia="en-US"/>
        </w:rPr>
        <w:t xml:space="preserve"> tener en cuenta que </w:t>
      </w:r>
      <w:r w:rsidRPr="001F78C4">
        <w:rPr>
          <w:rFonts w:ascii="Arial" w:hAnsi="Arial" w:cs="Arial"/>
          <w:sz w:val="22"/>
          <w:szCs w:val="22"/>
          <w:lang w:val="es-ES" w:eastAsia="en-US"/>
        </w:rPr>
        <w:t xml:space="preserve">la Ley 2160 de 2021 </w:t>
      </w:r>
      <w:r w:rsidR="008D1BA6" w:rsidRPr="001F78C4">
        <w:rPr>
          <w:rFonts w:ascii="Arial" w:hAnsi="Arial" w:cs="Arial"/>
          <w:sz w:val="22"/>
          <w:szCs w:val="22"/>
          <w:lang w:val="es-ES" w:eastAsia="en-US"/>
        </w:rPr>
        <w:t>es</w:t>
      </w:r>
      <w:r w:rsidRPr="001F78C4">
        <w:rPr>
          <w:rFonts w:ascii="Arial" w:hAnsi="Arial" w:cs="Arial"/>
          <w:sz w:val="22"/>
          <w:szCs w:val="22"/>
          <w:lang w:val="es-ES" w:eastAsia="en-US"/>
        </w:rPr>
        <w:t xml:space="preserve"> una ley ordinaria expedida por el Congreso de la República, en atención a la potestad de configuración normativa atribuida por el inciso final del artículo 150 de la Constitución Política. Las disposiciones de esta ley modifican el EGCAP, atribuyendo capacidad jurídica a distintas</w:t>
      </w:r>
      <w:r w:rsidR="00722CB4" w:rsidRPr="001F78C4">
        <w:rPr>
          <w:rFonts w:ascii="Arial" w:hAnsi="Arial" w:cs="Arial"/>
          <w:sz w:val="22"/>
          <w:szCs w:val="22"/>
          <w:lang w:val="es-ES" w:eastAsia="en-US"/>
        </w:rPr>
        <w:t xml:space="preserve"> </w:t>
      </w:r>
      <w:r w:rsidRPr="001F78C4">
        <w:rPr>
          <w:rFonts w:ascii="Arial" w:hAnsi="Arial" w:cs="Arial"/>
          <w:sz w:val="22"/>
          <w:szCs w:val="22"/>
          <w:lang w:val="es-ES" w:eastAsia="en-US"/>
        </w:rPr>
        <w:t xml:space="preserve">instancias y entes de representación de las comunidades indígenas y étnicas, </w:t>
      </w:r>
      <w:r w:rsidRPr="001F78C4">
        <w:rPr>
          <w:rFonts w:ascii="Arial" w:hAnsi="Arial" w:cs="Arial"/>
          <w:sz w:val="22"/>
          <w:szCs w:val="22"/>
          <w:lang w:val="es-ES" w:eastAsia="en-US"/>
        </w:rPr>
        <w:lastRenderedPageBreak/>
        <w:t xml:space="preserve">entre las que se encuentran los Cabildos Indígenas y las Asociaciones de Autoridades Tradicionales Indígenas, respecto de quienes se incluyen causales de contratación directa que permiten la celebración contratos con objetos asociados al fortalecimiento del gobierno propio, la identidad cultural y los derechos de los pueblos indígenas. </w:t>
      </w:r>
    </w:p>
    <w:p w14:paraId="5BF87433" w14:textId="46E47AED" w:rsidR="00337226" w:rsidRPr="001F78C4" w:rsidRDefault="00337226" w:rsidP="00337226">
      <w:pPr>
        <w:shd w:val="clear" w:color="auto" w:fill="FFFFFF"/>
        <w:spacing w:after="120" w:line="276" w:lineRule="auto"/>
        <w:ind w:firstLine="708"/>
        <w:jc w:val="both"/>
        <w:rPr>
          <w:rFonts w:ascii="Arial" w:hAnsi="Arial" w:cs="Arial"/>
          <w:sz w:val="22"/>
          <w:szCs w:val="22"/>
          <w:lang w:val="es-ES" w:eastAsia="en-US"/>
        </w:rPr>
      </w:pPr>
      <w:r w:rsidRPr="001F78C4">
        <w:rPr>
          <w:rFonts w:ascii="Arial" w:hAnsi="Arial" w:cs="Arial"/>
          <w:sz w:val="22"/>
          <w:szCs w:val="22"/>
          <w:lang w:val="es-ES" w:eastAsia="en-US"/>
        </w:rPr>
        <w:t>Por su parte, los Decretos 1088 de 1993 y Decreto 252 de 2020 son decretos autónomos o reglamentos constitucionales,</w:t>
      </w:r>
      <w:r w:rsidR="00DA3E9E" w:rsidRPr="001F78C4">
        <w:rPr>
          <w:rFonts w:ascii="Arial" w:hAnsi="Arial" w:cs="Arial"/>
          <w:sz w:val="22"/>
          <w:szCs w:val="22"/>
          <w:lang w:val="es-ES" w:eastAsia="en-US"/>
        </w:rPr>
        <w:t xml:space="preserve"> los cuales son definidos</w:t>
      </w:r>
      <w:r w:rsidRPr="001F78C4">
        <w:rPr>
          <w:rFonts w:ascii="Arial" w:hAnsi="Arial" w:cs="Arial"/>
          <w:sz w:val="22"/>
          <w:szCs w:val="22"/>
          <w:lang w:val="es-ES" w:eastAsia="en-US"/>
        </w:rPr>
        <w:t xml:space="preserve"> </w:t>
      </w:r>
      <w:r w:rsidR="00DA3E9E" w:rsidRPr="001F78C4">
        <w:rPr>
          <w:rFonts w:ascii="Arial" w:hAnsi="Arial" w:cs="Arial"/>
          <w:sz w:val="22"/>
          <w:szCs w:val="22"/>
          <w:lang w:val="es-ES" w:eastAsia="en-US"/>
        </w:rPr>
        <w:t>como «[…] aquellos que expiden ciertas autoridades en virtud de una competencia normativa que les ha sido atribuida directamente por la Constitución, sin sujeción a la ley»</w:t>
      </w:r>
      <w:r w:rsidR="00DA3E9E" w:rsidRPr="001F78C4">
        <w:rPr>
          <w:rStyle w:val="Refdenotaalpie"/>
          <w:rFonts w:ascii="Arial" w:hAnsi="Arial" w:cs="Arial"/>
          <w:sz w:val="22"/>
          <w:szCs w:val="22"/>
          <w:lang w:val="es-ES" w:eastAsia="en-US"/>
        </w:rPr>
        <w:footnoteReference w:id="19"/>
      </w:r>
      <w:r w:rsidR="00844E05" w:rsidRPr="001F78C4">
        <w:rPr>
          <w:rFonts w:ascii="Arial" w:hAnsi="Arial" w:cs="Arial"/>
          <w:sz w:val="22"/>
          <w:szCs w:val="22"/>
          <w:lang w:val="es-ES" w:eastAsia="en-US"/>
        </w:rPr>
        <w:t xml:space="preserve">. En el caso de los mencionados decretos, fueron </w:t>
      </w:r>
      <w:r w:rsidRPr="001F78C4">
        <w:rPr>
          <w:rFonts w:ascii="Arial" w:hAnsi="Arial" w:cs="Arial"/>
          <w:sz w:val="22"/>
          <w:szCs w:val="22"/>
          <w:lang w:val="es-ES" w:eastAsia="en-US"/>
        </w:rPr>
        <w:t xml:space="preserve">expedidos por el Gobierno Nacional en ejercicio de la competencia </w:t>
      </w:r>
      <w:r w:rsidR="00A678F5" w:rsidRPr="001F78C4">
        <w:rPr>
          <w:rFonts w:ascii="Arial" w:hAnsi="Arial" w:cs="Arial"/>
          <w:sz w:val="22"/>
          <w:szCs w:val="22"/>
          <w:lang w:val="es-ES" w:eastAsia="en-US"/>
        </w:rPr>
        <w:t>prevista en</w:t>
      </w:r>
      <w:r w:rsidRPr="001F78C4">
        <w:rPr>
          <w:rFonts w:ascii="Arial" w:hAnsi="Arial" w:cs="Arial"/>
          <w:sz w:val="22"/>
          <w:szCs w:val="22"/>
          <w:lang w:val="es-ES" w:eastAsia="en-US"/>
        </w:rPr>
        <w:t xml:space="preserve"> el artículo 56 transitorio de la Constitución Política.</w:t>
      </w:r>
      <w:r w:rsidR="007E1035" w:rsidRPr="001F78C4">
        <w:rPr>
          <w:rFonts w:ascii="Arial" w:hAnsi="Arial" w:cs="Arial"/>
          <w:sz w:val="22"/>
          <w:szCs w:val="22"/>
          <w:lang w:val="es-ES" w:eastAsia="en-US"/>
        </w:rPr>
        <w:t xml:space="preserve"> </w:t>
      </w:r>
      <w:r w:rsidRPr="001F78C4">
        <w:rPr>
          <w:rFonts w:ascii="Arial" w:hAnsi="Arial" w:cs="Arial"/>
          <w:sz w:val="22"/>
          <w:szCs w:val="22"/>
          <w:lang w:val="es-ES" w:eastAsia="en-US"/>
        </w:rPr>
        <w:t xml:space="preserve"> </w:t>
      </w:r>
      <w:r w:rsidR="00AA5917" w:rsidRPr="001F78C4">
        <w:rPr>
          <w:rFonts w:ascii="Arial" w:hAnsi="Arial" w:cs="Arial"/>
          <w:sz w:val="22"/>
          <w:szCs w:val="22"/>
          <w:lang w:val="es-ES" w:eastAsia="en-US"/>
        </w:rPr>
        <w:t>E</w:t>
      </w:r>
      <w:r w:rsidRPr="001F78C4">
        <w:rPr>
          <w:rFonts w:ascii="Arial" w:hAnsi="Arial" w:cs="Arial"/>
          <w:sz w:val="22"/>
          <w:szCs w:val="22"/>
          <w:lang w:val="es-ES" w:eastAsia="en-US"/>
        </w:rPr>
        <w:t>l ejercicio de esta competencia estuvo motivad</w:t>
      </w:r>
      <w:r w:rsidR="00AA5917" w:rsidRPr="001F78C4">
        <w:rPr>
          <w:rFonts w:ascii="Arial" w:hAnsi="Arial" w:cs="Arial"/>
          <w:sz w:val="22"/>
          <w:szCs w:val="22"/>
          <w:lang w:val="es-ES" w:eastAsia="en-US"/>
        </w:rPr>
        <w:t>o</w:t>
      </w:r>
      <w:r w:rsidRPr="001F78C4">
        <w:rPr>
          <w:rFonts w:ascii="Arial" w:hAnsi="Arial" w:cs="Arial"/>
          <w:sz w:val="22"/>
          <w:szCs w:val="22"/>
          <w:lang w:val="es-ES" w:eastAsia="en-US"/>
        </w:rPr>
        <w:t xml:space="preserve"> en la omisión legislativa</w:t>
      </w:r>
      <w:r w:rsidR="00D61A12" w:rsidRPr="001F78C4">
        <w:rPr>
          <w:rFonts w:ascii="Arial" w:hAnsi="Arial" w:cs="Arial"/>
          <w:sz w:val="22"/>
          <w:szCs w:val="22"/>
          <w:lang w:val="es-ES" w:eastAsia="en-US"/>
        </w:rPr>
        <w:t xml:space="preserve"> identificada por la Corte Constitucional en las sentencias C-489 de 2012 y C-617 de 2015,</w:t>
      </w:r>
      <w:r w:rsidRPr="001F78C4">
        <w:rPr>
          <w:rFonts w:ascii="Arial" w:hAnsi="Arial" w:cs="Arial"/>
          <w:sz w:val="22"/>
          <w:szCs w:val="22"/>
          <w:lang w:val="es-ES" w:eastAsia="en-US"/>
        </w:rPr>
        <w:t xml:space="preserve"> relacionada con la implementación de las entidades territoriales</w:t>
      </w:r>
      <w:r w:rsidR="00AA5917" w:rsidRPr="001F78C4">
        <w:rPr>
          <w:rFonts w:ascii="Arial" w:hAnsi="Arial" w:cs="Arial"/>
          <w:sz w:val="22"/>
          <w:szCs w:val="22"/>
          <w:lang w:val="es-ES" w:eastAsia="en-US"/>
        </w:rPr>
        <w:t xml:space="preserve"> indígenas</w:t>
      </w:r>
      <w:r w:rsidRPr="001F78C4">
        <w:rPr>
          <w:rFonts w:ascii="Arial" w:hAnsi="Arial" w:cs="Arial"/>
          <w:sz w:val="22"/>
          <w:szCs w:val="22"/>
          <w:lang w:val="es-ES" w:eastAsia="en-US"/>
        </w:rPr>
        <w:t xml:space="preserve"> de acuerdo con el artículo 329 superior</w:t>
      </w:r>
      <w:r w:rsidR="00A678F5" w:rsidRPr="001F78C4">
        <w:rPr>
          <w:rFonts w:ascii="Arial" w:hAnsi="Arial" w:cs="Arial"/>
          <w:sz w:val="22"/>
          <w:szCs w:val="22"/>
          <w:lang w:val="es-ES" w:eastAsia="en-US"/>
        </w:rPr>
        <w:t xml:space="preserve">. Esto </w:t>
      </w:r>
      <w:r w:rsidRPr="001F78C4">
        <w:rPr>
          <w:rFonts w:ascii="Arial" w:hAnsi="Arial" w:cs="Arial"/>
          <w:sz w:val="22"/>
          <w:szCs w:val="22"/>
          <w:lang w:val="es-ES" w:eastAsia="en-US"/>
        </w:rPr>
        <w:t>significa que los territorios indígenas a los que hace referencia el artículo 2 de la Ley 80 de 1993 no se le</w:t>
      </w:r>
      <w:r w:rsidR="00A678F5" w:rsidRPr="001F78C4">
        <w:rPr>
          <w:rFonts w:ascii="Arial" w:hAnsi="Arial" w:cs="Arial"/>
          <w:sz w:val="22"/>
          <w:szCs w:val="22"/>
          <w:lang w:val="es-ES" w:eastAsia="en-US"/>
        </w:rPr>
        <w:t>s</w:t>
      </w:r>
      <w:r w:rsidRPr="001F78C4">
        <w:rPr>
          <w:rFonts w:ascii="Arial" w:hAnsi="Arial" w:cs="Arial"/>
          <w:sz w:val="22"/>
          <w:szCs w:val="22"/>
          <w:lang w:val="es-ES" w:eastAsia="en-US"/>
        </w:rPr>
        <w:t xml:space="preserve"> haya da</w:t>
      </w:r>
      <w:r w:rsidR="00A678F5" w:rsidRPr="001F78C4">
        <w:rPr>
          <w:rFonts w:ascii="Arial" w:hAnsi="Arial" w:cs="Arial"/>
          <w:sz w:val="22"/>
          <w:szCs w:val="22"/>
          <w:lang w:val="es-ES" w:eastAsia="en-US"/>
        </w:rPr>
        <w:t>do</w:t>
      </w:r>
      <w:r w:rsidRPr="001F78C4">
        <w:rPr>
          <w:rFonts w:ascii="Arial" w:hAnsi="Arial" w:cs="Arial"/>
          <w:sz w:val="22"/>
          <w:szCs w:val="22"/>
          <w:lang w:val="es-ES" w:eastAsia="en-US"/>
        </w:rPr>
        <w:t xml:space="preserve"> el tratamiento de entidades estatales </w:t>
      </w:r>
      <w:r w:rsidR="00A678F5" w:rsidRPr="001F78C4">
        <w:rPr>
          <w:rFonts w:ascii="Arial" w:hAnsi="Arial" w:cs="Arial"/>
          <w:sz w:val="22"/>
          <w:szCs w:val="22"/>
          <w:lang w:val="es-ES" w:eastAsia="en-US"/>
        </w:rPr>
        <w:t>para efectos de la contratación</w:t>
      </w:r>
      <w:r w:rsidRPr="001F78C4">
        <w:rPr>
          <w:rFonts w:ascii="Arial" w:hAnsi="Arial" w:cs="Arial"/>
          <w:sz w:val="22"/>
          <w:szCs w:val="22"/>
          <w:lang w:val="es-ES" w:eastAsia="en-US"/>
        </w:rPr>
        <w:t xml:space="preserve">. En este escenario, </w:t>
      </w:r>
      <w:r w:rsidR="00B01A1F" w:rsidRPr="001F78C4">
        <w:rPr>
          <w:rFonts w:ascii="Arial" w:hAnsi="Arial" w:cs="Arial"/>
          <w:sz w:val="22"/>
          <w:szCs w:val="22"/>
          <w:lang w:val="es-ES" w:eastAsia="en-US"/>
        </w:rPr>
        <w:t xml:space="preserve">el Gobierno expidió </w:t>
      </w:r>
      <w:r w:rsidRPr="001F78C4">
        <w:rPr>
          <w:rFonts w:ascii="Arial" w:hAnsi="Arial" w:cs="Arial"/>
          <w:sz w:val="22"/>
          <w:szCs w:val="22"/>
          <w:lang w:val="es-ES" w:eastAsia="en-US"/>
        </w:rPr>
        <w:t xml:space="preserve">el Decreto 252 de 2020, introduciendo una norma que permite la contratación directa entre las entidades estatales –a las que se refiere el artículo 2 de la Ley 80– y las Asociaciones de Cabildos y/o Autoridades Tradicionales y Organizaciones Indígenas, introduciendo un mecanismo para que se puedan celebrar los contratos o convenios requeridos para </w:t>
      </w:r>
      <w:r w:rsidR="00904624" w:rsidRPr="001F78C4">
        <w:rPr>
          <w:rFonts w:ascii="Arial" w:hAnsi="Arial" w:cs="Arial"/>
          <w:sz w:val="22"/>
          <w:szCs w:val="22"/>
          <w:lang w:val="es-ES" w:eastAsia="en-US"/>
        </w:rPr>
        <w:t xml:space="preserve">el </w:t>
      </w:r>
      <w:r w:rsidRPr="001F78C4">
        <w:rPr>
          <w:rFonts w:ascii="Arial" w:hAnsi="Arial" w:cs="Arial"/>
          <w:sz w:val="22"/>
          <w:szCs w:val="22"/>
          <w:lang w:val="es-ES" w:eastAsia="en-US"/>
        </w:rPr>
        <w:t xml:space="preserve">desarrollo de programas en beneficio de los pueblos indígenas.   </w:t>
      </w:r>
    </w:p>
    <w:p w14:paraId="214D2FC6" w14:textId="3B023FF6" w:rsidR="00830517" w:rsidRPr="001F78C4" w:rsidRDefault="00067B2E" w:rsidP="002E0F53">
      <w:pPr>
        <w:shd w:val="clear" w:color="auto" w:fill="FFFFFF"/>
        <w:spacing w:line="276" w:lineRule="auto"/>
        <w:jc w:val="both"/>
        <w:rPr>
          <w:rFonts w:ascii="Arial" w:hAnsi="Arial" w:cs="Arial"/>
          <w:sz w:val="22"/>
          <w:szCs w:val="22"/>
          <w:lang w:val="es-ES" w:eastAsia="en-US"/>
        </w:rPr>
      </w:pPr>
      <w:r w:rsidRPr="001F78C4">
        <w:rPr>
          <w:rFonts w:ascii="Arial" w:hAnsi="Arial" w:cs="Arial"/>
          <w:sz w:val="22"/>
          <w:szCs w:val="22"/>
          <w:lang w:val="es-ES" w:eastAsia="en-US"/>
        </w:rPr>
        <w:tab/>
        <w:t xml:space="preserve">Si bien </w:t>
      </w:r>
      <w:r w:rsidR="00827513" w:rsidRPr="001F78C4">
        <w:rPr>
          <w:rFonts w:ascii="Arial" w:hAnsi="Arial" w:cs="Arial"/>
          <w:sz w:val="22"/>
          <w:szCs w:val="22"/>
          <w:lang w:val="es-ES" w:eastAsia="en-US"/>
        </w:rPr>
        <w:t xml:space="preserve">los </w:t>
      </w:r>
      <w:r w:rsidR="00A31FF6" w:rsidRPr="001F78C4">
        <w:rPr>
          <w:rFonts w:ascii="Arial" w:hAnsi="Arial" w:cs="Arial"/>
          <w:sz w:val="22"/>
          <w:szCs w:val="22"/>
          <w:lang w:val="es-ES" w:eastAsia="en-US"/>
        </w:rPr>
        <w:t>Decretos 1088 de 1993 y 252 de 2020 son reglamentos autónomos de carácter residual, expedidos en atención a una competencia normativa transitoria</w:t>
      </w:r>
      <w:r w:rsidR="00EA4627" w:rsidRPr="001F78C4">
        <w:rPr>
          <w:rFonts w:ascii="Arial" w:hAnsi="Arial" w:cs="Arial"/>
          <w:sz w:val="22"/>
          <w:szCs w:val="22"/>
          <w:lang w:val="es-ES" w:eastAsia="en-US"/>
        </w:rPr>
        <w:t xml:space="preserve"> y por lo tanto </w:t>
      </w:r>
      <w:r w:rsidR="007D4F86" w:rsidRPr="001F78C4">
        <w:rPr>
          <w:rFonts w:ascii="Arial" w:hAnsi="Arial" w:cs="Arial"/>
          <w:sz w:val="22"/>
          <w:szCs w:val="22"/>
          <w:lang w:val="es-ES" w:eastAsia="en-US"/>
        </w:rPr>
        <w:t>temporales</w:t>
      </w:r>
      <w:r w:rsidR="007D4F86" w:rsidRPr="001F78C4">
        <w:rPr>
          <w:rStyle w:val="Refdenotaalpie"/>
          <w:rFonts w:ascii="Arial" w:hAnsi="Arial" w:cs="Arial"/>
          <w:sz w:val="22"/>
          <w:szCs w:val="22"/>
          <w:lang w:val="es-ES" w:eastAsia="en-US"/>
        </w:rPr>
        <w:footnoteReference w:id="20"/>
      </w:r>
      <w:r w:rsidR="007D4F86" w:rsidRPr="001F78C4">
        <w:rPr>
          <w:rFonts w:ascii="Arial" w:hAnsi="Arial" w:cs="Arial"/>
          <w:sz w:val="22"/>
          <w:szCs w:val="22"/>
          <w:lang w:val="es-ES" w:eastAsia="en-US"/>
        </w:rPr>
        <w:t>,</w:t>
      </w:r>
      <w:r w:rsidR="00EA4627" w:rsidRPr="001F78C4">
        <w:rPr>
          <w:rFonts w:ascii="Arial" w:hAnsi="Arial" w:cs="Arial"/>
          <w:sz w:val="22"/>
          <w:szCs w:val="22"/>
          <w:lang w:val="es-ES" w:eastAsia="en-US"/>
        </w:rPr>
        <w:t xml:space="preserve"> </w:t>
      </w:r>
      <w:r w:rsidR="004F6E67" w:rsidRPr="001F78C4">
        <w:rPr>
          <w:rFonts w:ascii="Arial" w:hAnsi="Arial" w:cs="Arial"/>
          <w:sz w:val="22"/>
          <w:szCs w:val="22"/>
          <w:lang w:val="es-ES" w:eastAsia="en-US"/>
        </w:rPr>
        <w:t xml:space="preserve">al </w:t>
      </w:r>
      <w:r w:rsidR="00215E43" w:rsidRPr="001F78C4">
        <w:rPr>
          <w:rFonts w:ascii="Arial" w:hAnsi="Arial" w:cs="Arial"/>
          <w:sz w:val="22"/>
          <w:szCs w:val="22"/>
          <w:lang w:val="es-ES" w:eastAsia="en-US"/>
        </w:rPr>
        <w:t xml:space="preserve">persistir la omisión legislativa </w:t>
      </w:r>
      <w:r w:rsidR="00D61A12" w:rsidRPr="001F78C4">
        <w:rPr>
          <w:rFonts w:ascii="Arial" w:hAnsi="Arial" w:cs="Arial"/>
          <w:sz w:val="22"/>
          <w:szCs w:val="22"/>
          <w:lang w:val="es-ES" w:eastAsia="en-US"/>
        </w:rPr>
        <w:t xml:space="preserve">establecida por la jurisprudencia constitucional, </w:t>
      </w:r>
      <w:r w:rsidR="00215E43" w:rsidRPr="001F78C4">
        <w:rPr>
          <w:rFonts w:ascii="Arial" w:hAnsi="Arial" w:cs="Arial"/>
          <w:sz w:val="22"/>
          <w:szCs w:val="22"/>
          <w:lang w:val="es-ES" w:eastAsia="en-US"/>
        </w:rPr>
        <w:t>relativa a la implementación de las entidades territoriales indígenas</w:t>
      </w:r>
      <w:r w:rsidR="002012BB" w:rsidRPr="001F78C4">
        <w:rPr>
          <w:rFonts w:ascii="Arial" w:hAnsi="Arial" w:cs="Arial"/>
          <w:sz w:val="22"/>
          <w:szCs w:val="22"/>
          <w:lang w:val="es-ES" w:eastAsia="en-US"/>
        </w:rPr>
        <w:t xml:space="preserve">, </w:t>
      </w:r>
      <w:r w:rsidR="00E447A8" w:rsidRPr="001F78C4">
        <w:rPr>
          <w:rFonts w:ascii="Arial" w:hAnsi="Arial" w:cs="Arial"/>
          <w:sz w:val="22"/>
          <w:szCs w:val="22"/>
          <w:lang w:val="es-ES" w:eastAsia="en-US"/>
        </w:rPr>
        <w:t xml:space="preserve">no solo permanece </w:t>
      </w:r>
      <w:r w:rsidR="0097640A" w:rsidRPr="001F78C4">
        <w:rPr>
          <w:rFonts w:ascii="Arial" w:hAnsi="Arial" w:cs="Arial"/>
          <w:sz w:val="22"/>
          <w:szCs w:val="22"/>
          <w:lang w:val="es-ES" w:eastAsia="en-US"/>
        </w:rPr>
        <w:t>vigente la</w:t>
      </w:r>
      <w:r w:rsidR="00E447A8" w:rsidRPr="001F78C4">
        <w:rPr>
          <w:rFonts w:ascii="Arial" w:hAnsi="Arial" w:cs="Arial"/>
          <w:sz w:val="22"/>
          <w:szCs w:val="22"/>
          <w:lang w:val="es-ES" w:eastAsia="en-US"/>
        </w:rPr>
        <w:t xml:space="preserve"> competencia </w:t>
      </w:r>
      <w:r w:rsidR="00F7594A" w:rsidRPr="001F78C4">
        <w:rPr>
          <w:rFonts w:ascii="Arial" w:hAnsi="Arial" w:cs="Arial"/>
          <w:sz w:val="22"/>
          <w:szCs w:val="22"/>
          <w:lang w:val="es-ES" w:eastAsia="en-US"/>
        </w:rPr>
        <w:t xml:space="preserve">del Gobierno Nacional para expedir reglamentos </w:t>
      </w:r>
      <w:r w:rsidR="001A44A5" w:rsidRPr="001F78C4">
        <w:rPr>
          <w:rFonts w:ascii="Arial" w:hAnsi="Arial" w:cs="Arial"/>
          <w:sz w:val="22"/>
          <w:szCs w:val="22"/>
          <w:lang w:val="es-ES" w:eastAsia="en-US"/>
        </w:rPr>
        <w:t>constitucionales conforme al artículo 56 transitorio de la Constitución Política</w:t>
      </w:r>
      <w:r w:rsidR="0097640A" w:rsidRPr="001F78C4">
        <w:rPr>
          <w:rFonts w:ascii="Arial" w:hAnsi="Arial" w:cs="Arial"/>
          <w:sz w:val="22"/>
          <w:szCs w:val="22"/>
          <w:lang w:val="es-ES" w:eastAsia="en-US"/>
        </w:rPr>
        <w:t>, sino también las normas expedidas en ejercicio de</w:t>
      </w:r>
      <w:r w:rsidR="00981027" w:rsidRPr="001F78C4">
        <w:rPr>
          <w:rFonts w:ascii="Arial" w:hAnsi="Arial" w:cs="Arial"/>
          <w:sz w:val="22"/>
          <w:szCs w:val="22"/>
          <w:lang w:val="es-ES" w:eastAsia="en-US"/>
        </w:rPr>
        <w:t xml:space="preserve"> dicha potestad normativa</w:t>
      </w:r>
      <w:r w:rsidR="009C2BF9" w:rsidRPr="001F78C4">
        <w:rPr>
          <w:rFonts w:ascii="Arial" w:hAnsi="Arial" w:cs="Arial"/>
          <w:sz w:val="22"/>
          <w:szCs w:val="22"/>
          <w:lang w:val="es-ES" w:eastAsia="en-US"/>
        </w:rPr>
        <w:t xml:space="preserve">. Así lo ha </w:t>
      </w:r>
      <w:r w:rsidR="00B01A1F" w:rsidRPr="001F78C4">
        <w:rPr>
          <w:rFonts w:ascii="Arial" w:hAnsi="Arial" w:cs="Arial"/>
          <w:sz w:val="22"/>
          <w:szCs w:val="22"/>
          <w:lang w:val="es-ES" w:eastAsia="en-US"/>
        </w:rPr>
        <w:t xml:space="preserve">explicado </w:t>
      </w:r>
      <w:r w:rsidR="009C2BF9" w:rsidRPr="001F78C4">
        <w:rPr>
          <w:rFonts w:ascii="Arial" w:hAnsi="Arial" w:cs="Arial"/>
          <w:sz w:val="22"/>
          <w:szCs w:val="22"/>
          <w:lang w:val="es-ES" w:eastAsia="en-US"/>
        </w:rPr>
        <w:t>la Corte Constitucional en relación con la</w:t>
      </w:r>
      <w:r w:rsidR="00830517" w:rsidRPr="001F78C4">
        <w:rPr>
          <w:rFonts w:ascii="Arial" w:hAnsi="Arial" w:cs="Arial"/>
          <w:sz w:val="22"/>
          <w:szCs w:val="22"/>
          <w:lang w:val="es-ES" w:eastAsia="en-US"/>
        </w:rPr>
        <w:t xml:space="preserve"> competencia otorgada por el artículo 56 transitorio:</w:t>
      </w:r>
    </w:p>
    <w:p w14:paraId="75D3B25B" w14:textId="77777777" w:rsidR="00830517" w:rsidRPr="001F78C4" w:rsidRDefault="00830517" w:rsidP="002E0F53">
      <w:pPr>
        <w:shd w:val="clear" w:color="auto" w:fill="FFFFFF"/>
        <w:spacing w:line="276" w:lineRule="auto"/>
        <w:jc w:val="both"/>
        <w:rPr>
          <w:rFonts w:ascii="Arial" w:hAnsi="Arial" w:cs="Arial"/>
          <w:sz w:val="22"/>
          <w:szCs w:val="22"/>
          <w:lang w:val="es-ES" w:eastAsia="en-US"/>
        </w:rPr>
      </w:pPr>
    </w:p>
    <w:p w14:paraId="0218865E" w14:textId="5D1E8335" w:rsidR="00830517" w:rsidRPr="001F78C4" w:rsidRDefault="00843E05" w:rsidP="00B04B86">
      <w:pPr>
        <w:shd w:val="clear" w:color="auto" w:fill="FFFFFF"/>
        <w:spacing w:after="120"/>
        <w:ind w:left="709" w:right="709"/>
        <w:jc w:val="both"/>
        <w:rPr>
          <w:rFonts w:ascii="Arial" w:hAnsi="Arial" w:cs="Arial"/>
          <w:sz w:val="21"/>
          <w:szCs w:val="21"/>
        </w:rPr>
      </w:pPr>
      <w:r w:rsidRPr="001F78C4">
        <w:rPr>
          <w:rFonts w:ascii="Arial" w:hAnsi="Arial" w:cs="Arial"/>
          <w:sz w:val="21"/>
          <w:szCs w:val="21"/>
        </w:rPr>
        <w:lastRenderedPageBreak/>
        <w:t>5</w:t>
      </w:r>
      <w:r w:rsidR="00830517" w:rsidRPr="001F78C4">
        <w:rPr>
          <w:rFonts w:ascii="Arial" w:hAnsi="Arial" w:cs="Arial"/>
          <w:sz w:val="21"/>
          <w:szCs w:val="21"/>
        </w:rPr>
        <w:t>.3. El artículo 56 transitorio de la Constitución establece la posibilidad de que el Gobierno Nacional adopte las normas relativas al funcionamiento de los territorios indígenas y su coordinación con las demás entidades territoriales hasta tanto se expida la ley a la que se refiere el artículo 329 de la Constitución. La competencia excepcional allí establecida tiene varias características cuya enunciación es relevante para definir la prosperidad del cargo.</w:t>
      </w:r>
    </w:p>
    <w:p w14:paraId="25D13EBA" w14:textId="69FB9269" w:rsidR="00830517" w:rsidRPr="001F78C4" w:rsidRDefault="00830517" w:rsidP="00B04B86">
      <w:pPr>
        <w:shd w:val="clear" w:color="auto" w:fill="FFFFFF"/>
        <w:spacing w:after="120"/>
        <w:ind w:left="709" w:right="709"/>
        <w:jc w:val="both"/>
        <w:rPr>
          <w:rFonts w:ascii="Arial" w:hAnsi="Arial" w:cs="Arial"/>
          <w:sz w:val="21"/>
          <w:szCs w:val="21"/>
        </w:rPr>
      </w:pPr>
      <w:r w:rsidRPr="001F78C4">
        <w:rPr>
          <w:rFonts w:ascii="Arial" w:hAnsi="Arial" w:cs="Arial"/>
          <w:sz w:val="21"/>
          <w:szCs w:val="21"/>
        </w:rPr>
        <w:t>5.3.1. Es una </w:t>
      </w:r>
      <w:r w:rsidRPr="001F78C4">
        <w:rPr>
          <w:rFonts w:ascii="Arial" w:hAnsi="Arial" w:cs="Arial"/>
          <w:i/>
          <w:iCs/>
          <w:sz w:val="21"/>
          <w:szCs w:val="21"/>
        </w:rPr>
        <w:t>competencia amplia</w:t>
      </w:r>
      <w:r w:rsidRPr="001F78C4">
        <w:rPr>
          <w:rFonts w:ascii="Arial" w:hAnsi="Arial" w:cs="Arial"/>
          <w:sz w:val="21"/>
          <w:szCs w:val="21"/>
        </w:rPr>
        <w:t> que confiere una atribución para adoptar normas relativas (i) al funcionamiento de los territorios indígenas, incluyendo las de naturaleza fiscal y (</w:t>
      </w:r>
      <w:proofErr w:type="spellStart"/>
      <w:r w:rsidRPr="001F78C4">
        <w:rPr>
          <w:rFonts w:ascii="Arial" w:hAnsi="Arial" w:cs="Arial"/>
          <w:sz w:val="21"/>
          <w:szCs w:val="21"/>
        </w:rPr>
        <w:t>ii</w:t>
      </w:r>
      <w:proofErr w:type="spellEnd"/>
      <w:r w:rsidRPr="001F78C4">
        <w:rPr>
          <w:rFonts w:ascii="Arial" w:hAnsi="Arial" w:cs="Arial"/>
          <w:sz w:val="21"/>
          <w:szCs w:val="21"/>
        </w:rPr>
        <w:t>) a su coordinación con las demás entidades territoriales. Comprende diferentes dimensiones o facetas del régimen territorial indígena.</w:t>
      </w:r>
    </w:p>
    <w:p w14:paraId="6F53E680" w14:textId="221657FA" w:rsidR="00830517" w:rsidRPr="001F78C4" w:rsidRDefault="00830517" w:rsidP="00B04B86">
      <w:pPr>
        <w:shd w:val="clear" w:color="auto" w:fill="FFFFFF"/>
        <w:spacing w:after="120"/>
        <w:ind w:left="709" w:right="709"/>
        <w:jc w:val="both"/>
        <w:rPr>
          <w:rFonts w:ascii="Arial" w:hAnsi="Arial" w:cs="Arial"/>
          <w:sz w:val="21"/>
          <w:szCs w:val="21"/>
        </w:rPr>
      </w:pPr>
      <w:r w:rsidRPr="001F78C4">
        <w:rPr>
          <w:rFonts w:ascii="Arial" w:hAnsi="Arial" w:cs="Arial"/>
          <w:sz w:val="21"/>
          <w:szCs w:val="21"/>
        </w:rPr>
        <w:t>5.3.2. Es una </w:t>
      </w:r>
      <w:r w:rsidRPr="001F78C4">
        <w:rPr>
          <w:rFonts w:ascii="Arial" w:hAnsi="Arial" w:cs="Arial"/>
          <w:i/>
          <w:iCs/>
          <w:sz w:val="21"/>
          <w:szCs w:val="21"/>
        </w:rPr>
        <w:t>competencia cualificada</w:t>
      </w:r>
      <w:r w:rsidRPr="001F78C4">
        <w:rPr>
          <w:rFonts w:ascii="Arial" w:hAnsi="Arial" w:cs="Arial"/>
          <w:sz w:val="21"/>
          <w:szCs w:val="21"/>
        </w:rPr>
        <w:t> dado que las normas que se expiden en ejercicio de lo allí dispuesto tienen naturaleza legislativa y, por regla general, solo perderán su vigencia, cuando sea expedida la ley a la que se refiere el artículo 329 de la Constitución. Algunas de las materias a las que alude el artículo 56 de la Carta deberán ser expedidas por el Congreso siguiendo el trámite propio de la regulación orgánica</w:t>
      </w:r>
      <w:bookmarkStart w:id="12" w:name="_ftnref5"/>
      <w:r w:rsidRPr="001F78C4">
        <w:rPr>
          <w:rFonts w:ascii="Arial" w:hAnsi="Arial" w:cs="Arial"/>
          <w:sz w:val="21"/>
          <w:szCs w:val="21"/>
        </w:rPr>
        <w:fldChar w:fldCharType="begin"/>
      </w:r>
      <w:r w:rsidRPr="001F78C4">
        <w:rPr>
          <w:rFonts w:ascii="Arial" w:hAnsi="Arial" w:cs="Arial"/>
          <w:sz w:val="21"/>
          <w:szCs w:val="21"/>
        </w:rPr>
        <w:instrText xml:space="preserve"> HYPERLINK "https://www.corteconstitucional.gov.co/relatoria/2015/C-617-15.htm" \l "_ftn5" \o "" </w:instrText>
      </w:r>
      <w:r w:rsidRPr="001F78C4">
        <w:rPr>
          <w:rFonts w:ascii="Arial" w:hAnsi="Arial" w:cs="Arial"/>
          <w:sz w:val="21"/>
          <w:szCs w:val="21"/>
        </w:rPr>
      </w:r>
      <w:r w:rsidRPr="001F78C4">
        <w:rPr>
          <w:rFonts w:ascii="Arial" w:hAnsi="Arial" w:cs="Arial"/>
          <w:sz w:val="21"/>
          <w:szCs w:val="21"/>
        </w:rPr>
        <w:fldChar w:fldCharType="separate"/>
      </w:r>
      <w:r w:rsidRPr="001F78C4">
        <w:rPr>
          <w:rStyle w:val="Refdenotaalpie"/>
          <w:rFonts w:ascii="Arial" w:hAnsi="Arial" w:cs="Arial"/>
          <w:sz w:val="21"/>
          <w:szCs w:val="21"/>
          <w:u w:val="single"/>
        </w:rPr>
        <w:t>[5]</w:t>
      </w:r>
      <w:r w:rsidRPr="001F78C4">
        <w:rPr>
          <w:rFonts w:ascii="Arial" w:hAnsi="Arial" w:cs="Arial"/>
          <w:sz w:val="21"/>
          <w:szCs w:val="21"/>
        </w:rPr>
        <w:fldChar w:fldCharType="end"/>
      </w:r>
      <w:bookmarkEnd w:id="12"/>
      <w:r w:rsidRPr="001F78C4">
        <w:rPr>
          <w:rFonts w:ascii="Arial" w:hAnsi="Arial" w:cs="Arial"/>
          <w:sz w:val="21"/>
          <w:szCs w:val="21"/>
        </w:rPr>
        <w:t> al paso que otras podrían ser reguladas en leyes ordinarias</w:t>
      </w:r>
      <w:bookmarkStart w:id="13" w:name="_ftnref6"/>
      <w:r w:rsidRPr="001F78C4">
        <w:rPr>
          <w:rFonts w:ascii="Arial" w:hAnsi="Arial" w:cs="Arial"/>
          <w:sz w:val="21"/>
          <w:szCs w:val="21"/>
        </w:rPr>
        <w:fldChar w:fldCharType="begin"/>
      </w:r>
      <w:r w:rsidRPr="001F78C4">
        <w:rPr>
          <w:rFonts w:ascii="Arial" w:hAnsi="Arial" w:cs="Arial"/>
          <w:sz w:val="21"/>
          <w:szCs w:val="21"/>
        </w:rPr>
        <w:instrText xml:space="preserve"> HYPERLINK "https://www.corteconstitucional.gov.co/relatoria/2015/C-617-15.htm" \l "_ftn6" \o "" </w:instrText>
      </w:r>
      <w:r w:rsidRPr="001F78C4">
        <w:rPr>
          <w:rFonts w:ascii="Arial" w:hAnsi="Arial" w:cs="Arial"/>
          <w:sz w:val="21"/>
          <w:szCs w:val="21"/>
        </w:rPr>
      </w:r>
      <w:r w:rsidRPr="001F78C4">
        <w:rPr>
          <w:rFonts w:ascii="Arial" w:hAnsi="Arial" w:cs="Arial"/>
          <w:sz w:val="21"/>
          <w:szCs w:val="21"/>
        </w:rPr>
        <w:fldChar w:fldCharType="separate"/>
      </w:r>
      <w:r w:rsidRPr="001F78C4">
        <w:rPr>
          <w:rStyle w:val="Refdenotaalpie"/>
          <w:rFonts w:ascii="Arial" w:hAnsi="Arial" w:cs="Arial"/>
          <w:sz w:val="21"/>
          <w:szCs w:val="21"/>
          <w:u w:val="single"/>
        </w:rPr>
        <w:t>[6]</w:t>
      </w:r>
      <w:r w:rsidRPr="001F78C4">
        <w:rPr>
          <w:rFonts w:ascii="Arial" w:hAnsi="Arial" w:cs="Arial"/>
          <w:sz w:val="21"/>
          <w:szCs w:val="21"/>
        </w:rPr>
        <w:fldChar w:fldCharType="end"/>
      </w:r>
      <w:bookmarkEnd w:id="13"/>
      <w:r w:rsidRPr="001F78C4">
        <w:rPr>
          <w:rFonts w:ascii="Arial" w:hAnsi="Arial" w:cs="Arial"/>
          <w:sz w:val="21"/>
          <w:szCs w:val="21"/>
        </w:rPr>
        <w:t>.</w:t>
      </w:r>
    </w:p>
    <w:p w14:paraId="30FB0FE5" w14:textId="194FE66A" w:rsidR="00830517" w:rsidRPr="001F78C4" w:rsidRDefault="00830517" w:rsidP="00B01A1F">
      <w:pPr>
        <w:shd w:val="clear" w:color="auto" w:fill="FFFFFF"/>
        <w:ind w:left="709" w:right="709"/>
        <w:jc w:val="both"/>
        <w:rPr>
          <w:rFonts w:ascii="Arial" w:hAnsi="Arial" w:cs="Arial"/>
          <w:sz w:val="21"/>
          <w:szCs w:val="21"/>
        </w:rPr>
      </w:pPr>
      <w:r w:rsidRPr="001F78C4">
        <w:rPr>
          <w:rFonts w:ascii="Arial" w:hAnsi="Arial" w:cs="Arial"/>
          <w:sz w:val="21"/>
          <w:szCs w:val="21"/>
        </w:rPr>
        <w:t>5.3.3. Es una </w:t>
      </w:r>
      <w:r w:rsidRPr="001F78C4">
        <w:rPr>
          <w:rFonts w:ascii="Arial" w:hAnsi="Arial" w:cs="Arial"/>
          <w:i/>
          <w:iCs/>
          <w:sz w:val="21"/>
          <w:szCs w:val="21"/>
        </w:rPr>
        <w:t>competencia condicionada</w:t>
      </w:r>
      <w:r w:rsidRPr="001F78C4">
        <w:rPr>
          <w:rFonts w:ascii="Arial" w:hAnsi="Arial" w:cs="Arial"/>
          <w:sz w:val="21"/>
          <w:szCs w:val="21"/>
        </w:rPr>
        <w:t> dado que su ejercicio depende de la inacción legislativa del Congreso de la República. A diferencia de otras de las disposiciones transitorias, en el caso del artículo 56 no se encuentra previsto ni un término para la adopción de la ley por parte del Congreso, ni un plazo para el ejercicio de la facultad por parte del Gobierno. Únicamente cuando el Congreso de la República expida la ley a la que se refiere el artículo 329, se extinguirá o agotará la atribución.</w:t>
      </w:r>
    </w:p>
    <w:p w14:paraId="65D8B832" w14:textId="29C925E2" w:rsidR="00843E05" w:rsidRPr="001F78C4" w:rsidRDefault="00830517" w:rsidP="00B04B86">
      <w:pPr>
        <w:shd w:val="clear" w:color="auto" w:fill="FFFFFF"/>
        <w:spacing w:after="120"/>
        <w:ind w:left="709" w:right="709"/>
        <w:jc w:val="both"/>
        <w:rPr>
          <w:rFonts w:ascii="Arial" w:hAnsi="Arial" w:cs="Arial"/>
          <w:sz w:val="21"/>
          <w:szCs w:val="21"/>
        </w:rPr>
      </w:pPr>
      <w:r w:rsidRPr="001F78C4">
        <w:rPr>
          <w:rFonts w:ascii="Arial" w:hAnsi="Arial" w:cs="Arial"/>
          <w:sz w:val="21"/>
          <w:szCs w:val="21"/>
        </w:rPr>
        <w:t>[…]</w:t>
      </w:r>
    </w:p>
    <w:p w14:paraId="42AD72AB" w14:textId="52FD2975" w:rsidR="00830517" w:rsidRPr="001F78C4" w:rsidRDefault="00830517" w:rsidP="00B04B86">
      <w:pPr>
        <w:shd w:val="clear" w:color="auto" w:fill="FFFFFF"/>
        <w:spacing w:after="120"/>
        <w:ind w:left="709" w:right="709"/>
        <w:jc w:val="both"/>
        <w:rPr>
          <w:rFonts w:ascii="Arial" w:hAnsi="Arial" w:cs="Arial"/>
          <w:i/>
          <w:iCs/>
          <w:sz w:val="21"/>
          <w:szCs w:val="21"/>
        </w:rPr>
      </w:pPr>
      <w:r w:rsidRPr="001F78C4">
        <w:rPr>
          <w:rFonts w:ascii="Arial" w:hAnsi="Arial" w:cs="Arial"/>
          <w:i/>
          <w:iCs/>
          <w:sz w:val="21"/>
          <w:szCs w:val="21"/>
        </w:rPr>
        <w:t>Cuando el legislador se ha ocupado solo de algunas de las materias a las que se refiere el artículo 56 transitorio, el Gobierno conserva su competencia para expedir la regulación respectiva. En ese sentido podrían coexistir normas aprobadas por el Congreso y normas adoptadas por el Gobierno.</w:t>
      </w:r>
    </w:p>
    <w:p w14:paraId="1314D008" w14:textId="1ECCB966" w:rsidR="00830517" w:rsidRPr="001F78C4" w:rsidRDefault="00830517" w:rsidP="00830517">
      <w:pPr>
        <w:shd w:val="clear" w:color="auto" w:fill="FFFFFF"/>
        <w:ind w:left="709" w:right="709"/>
        <w:jc w:val="both"/>
        <w:rPr>
          <w:rFonts w:ascii="Arial" w:hAnsi="Arial" w:cs="Arial"/>
          <w:sz w:val="21"/>
          <w:szCs w:val="21"/>
        </w:rPr>
      </w:pPr>
      <w:r w:rsidRPr="001F78C4">
        <w:rPr>
          <w:rFonts w:ascii="Arial" w:hAnsi="Arial" w:cs="Arial"/>
          <w:sz w:val="21"/>
          <w:szCs w:val="21"/>
        </w:rPr>
        <w:t>5.3.4. Es una competencia que no se encuentra limitada temporalmente. A ella no le resulta aplicable el artículo 9º transitorio conforme al cual las facultades extraordinarias para cuyo ejercicio no se hubiere establecido plazo especial, expirarían quince días después de que la Comisión Especial creada por el artículo 6º transitorio cese definitivamente en sus funciones. La inaplicabilidad de tal regla obedece a que la competencia del artículo 56 no se encuentra sometida a un plazo sino, como se ha dejado dicho, a una condición</w:t>
      </w:r>
      <w:r w:rsidR="00F37490" w:rsidRPr="001F78C4">
        <w:rPr>
          <w:rFonts w:ascii="Arial" w:hAnsi="Arial" w:cs="Arial"/>
          <w:sz w:val="21"/>
          <w:szCs w:val="21"/>
        </w:rPr>
        <w:t xml:space="preserve"> (énfasis fuera de texto)</w:t>
      </w:r>
      <w:r w:rsidR="00843E05" w:rsidRPr="001F78C4">
        <w:rPr>
          <w:rStyle w:val="Refdenotaalpie"/>
          <w:rFonts w:ascii="Arial" w:hAnsi="Arial" w:cs="Arial"/>
          <w:sz w:val="21"/>
          <w:szCs w:val="21"/>
        </w:rPr>
        <w:footnoteReference w:id="21"/>
      </w:r>
      <w:r w:rsidRPr="001F78C4">
        <w:rPr>
          <w:rFonts w:ascii="Arial" w:hAnsi="Arial" w:cs="Arial"/>
          <w:sz w:val="21"/>
          <w:szCs w:val="21"/>
        </w:rPr>
        <w:t>.</w:t>
      </w:r>
    </w:p>
    <w:p w14:paraId="266E9F50" w14:textId="77777777" w:rsidR="003D680B" w:rsidRPr="001F78C4" w:rsidRDefault="00830517" w:rsidP="003D680B">
      <w:pPr>
        <w:shd w:val="clear" w:color="auto" w:fill="FFFFFF"/>
        <w:spacing w:line="276" w:lineRule="auto"/>
        <w:ind w:right="-232"/>
        <w:jc w:val="both"/>
        <w:rPr>
          <w:rFonts w:ascii="Arial" w:hAnsi="Arial" w:cs="Arial"/>
          <w:sz w:val="22"/>
          <w:szCs w:val="22"/>
        </w:rPr>
      </w:pPr>
      <w:r w:rsidRPr="001F78C4">
        <w:rPr>
          <w:rFonts w:ascii="Arial" w:hAnsi="Arial" w:cs="Arial"/>
          <w:sz w:val="21"/>
          <w:szCs w:val="21"/>
        </w:rPr>
        <w:t> </w:t>
      </w:r>
    </w:p>
    <w:p w14:paraId="23E06402" w14:textId="68E0FE4F" w:rsidR="00316AFC" w:rsidRPr="001F78C4" w:rsidRDefault="00316AFC" w:rsidP="00B072E6">
      <w:pPr>
        <w:shd w:val="clear" w:color="auto" w:fill="FFFFFF"/>
        <w:spacing w:after="120" w:line="276" w:lineRule="auto"/>
        <w:ind w:right="-232"/>
        <w:jc w:val="both"/>
        <w:rPr>
          <w:rFonts w:ascii="Arial" w:hAnsi="Arial" w:cs="Arial"/>
          <w:sz w:val="22"/>
          <w:szCs w:val="22"/>
        </w:rPr>
      </w:pPr>
      <w:r w:rsidRPr="001F78C4">
        <w:rPr>
          <w:rFonts w:ascii="Arial" w:hAnsi="Arial" w:cs="Arial"/>
          <w:sz w:val="22"/>
          <w:szCs w:val="22"/>
        </w:rPr>
        <w:tab/>
        <w:t>Revisad</w:t>
      </w:r>
      <w:r w:rsidR="00D61A12" w:rsidRPr="001F78C4">
        <w:rPr>
          <w:rFonts w:ascii="Arial" w:hAnsi="Arial" w:cs="Arial"/>
          <w:sz w:val="22"/>
          <w:szCs w:val="22"/>
        </w:rPr>
        <w:t xml:space="preserve">a la exposición de motivos y </w:t>
      </w:r>
      <w:r w:rsidR="006E257B" w:rsidRPr="001F78C4">
        <w:rPr>
          <w:rFonts w:ascii="Arial" w:hAnsi="Arial" w:cs="Arial"/>
          <w:sz w:val="22"/>
          <w:szCs w:val="22"/>
        </w:rPr>
        <w:t>el</w:t>
      </w:r>
      <w:r w:rsidR="0019489F" w:rsidRPr="001F78C4">
        <w:rPr>
          <w:rFonts w:ascii="Arial" w:hAnsi="Arial" w:cs="Arial"/>
          <w:sz w:val="22"/>
          <w:szCs w:val="22"/>
        </w:rPr>
        <w:t xml:space="preserve"> articulado </w:t>
      </w:r>
      <w:r w:rsidR="006E257B" w:rsidRPr="001F78C4">
        <w:rPr>
          <w:rFonts w:ascii="Arial" w:hAnsi="Arial" w:cs="Arial"/>
          <w:sz w:val="22"/>
          <w:szCs w:val="22"/>
        </w:rPr>
        <w:t>de</w:t>
      </w:r>
      <w:r w:rsidRPr="001F78C4">
        <w:rPr>
          <w:rFonts w:ascii="Arial" w:hAnsi="Arial" w:cs="Arial"/>
          <w:sz w:val="22"/>
          <w:szCs w:val="22"/>
        </w:rPr>
        <w:t xml:space="preserve"> la Ley 2160 de 2021</w:t>
      </w:r>
      <w:r w:rsidR="00057F9C" w:rsidRPr="001F78C4">
        <w:rPr>
          <w:rFonts w:ascii="Arial" w:hAnsi="Arial" w:cs="Arial"/>
          <w:sz w:val="22"/>
          <w:szCs w:val="22"/>
        </w:rPr>
        <w:t xml:space="preserve"> </w:t>
      </w:r>
      <w:r w:rsidR="00887167" w:rsidRPr="001F78C4">
        <w:rPr>
          <w:rFonts w:ascii="Arial" w:hAnsi="Arial" w:cs="Arial"/>
          <w:sz w:val="22"/>
          <w:szCs w:val="22"/>
        </w:rPr>
        <w:t>se advierte que, si bien esta</w:t>
      </w:r>
      <w:r w:rsidR="00D61A12" w:rsidRPr="001F78C4">
        <w:rPr>
          <w:rFonts w:ascii="Arial" w:hAnsi="Arial" w:cs="Arial"/>
          <w:sz w:val="22"/>
          <w:szCs w:val="22"/>
        </w:rPr>
        <w:t xml:space="preserve"> norma</w:t>
      </w:r>
      <w:r w:rsidR="00887167" w:rsidRPr="001F78C4">
        <w:rPr>
          <w:rFonts w:ascii="Arial" w:hAnsi="Arial" w:cs="Arial"/>
          <w:sz w:val="22"/>
          <w:szCs w:val="22"/>
        </w:rPr>
        <w:t xml:space="preserve"> introduce en la Ley 80 de 1993 disposiciones relacionadas con l</w:t>
      </w:r>
      <w:r w:rsidR="0019489F" w:rsidRPr="001F78C4">
        <w:rPr>
          <w:rFonts w:ascii="Arial" w:hAnsi="Arial" w:cs="Arial"/>
          <w:sz w:val="22"/>
          <w:szCs w:val="22"/>
        </w:rPr>
        <w:t>os derechos de la</w:t>
      </w:r>
      <w:r w:rsidR="00887167" w:rsidRPr="001F78C4">
        <w:rPr>
          <w:rFonts w:ascii="Arial" w:hAnsi="Arial" w:cs="Arial"/>
          <w:sz w:val="22"/>
          <w:szCs w:val="22"/>
        </w:rPr>
        <w:t xml:space="preserve"> población indígena</w:t>
      </w:r>
      <w:r w:rsidR="0019489F" w:rsidRPr="001F78C4">
        <w:rPr>
          <w:rFonts w:ascii="Arial" w:hAnsi="Arial" w:cs="Arial"/>
          <w:sz w:val="22"/>
          <w:szCs w:val="22"/>
        </w:rPr>
        <w:t>,</w:t>
      </w:r>
      <w:r w:rsidR="006E257B" w:rsidRPr="001F78C4">
        <w:rPr>
          <w:rFonts w:ascii="Arial" w:hAnsi="Arial" w:cs="Arial"/>
          <w:sz w:val="22"/>
          <w:szCs w:val="22"/>
        </w:rPr>
        <w:t xml:space="preserve"> </w:t>
      </w:r>
      <w:r w:rsidR="00F15407" w:rsidRPr="001F78C4">
        <w:rPr>
          <w:rFonts w:ascii="Arial" w:hAnsi="Arial" w:cs="Arial"/>
          <w:sz w:val="22"/>
          <w:szCs w:val="22"/>
        </w:rPr>
        <w:t xml:space="preserve">de </w:t>
      </w:r>
      <w:r w:rsidR="002076AC" w:rsidRPr="001F78C4">
        <w:rPr>
          <w:rFonts w:ascii="Arial" w:hAnsi="Arial" w:cs="Arial"/>
          <w:sz w:val="22"/>
          <w:szCs w:val="22"/>
        </w:rPr>
        <w:t>su contenido</w:t>
      </w:r>
      <w:r w:rsidR="00F15407" w:rsidRPr="001F78C4">
        <w:rPr>
          <w:rFonts w:ascii="Arial" w:hAnsi="Arial" w:cs="Arial"/>
          <w:sz w:val="22"/>
          <w:szCs w:val="22"/>
        </w:rPr>
        <w:t xml:space="preserve"> no puede colegirse que se trate una </w:t>
      </w:r>
      <w:r w:rsidR="00EE4805" w:rsidRPr="001F78C4">
        <w:rPr>
          <w:rFonts w:ascii="Arial" w:hAnsi="Arial" w:cs="Arial"/>
          <w:sz w:val="22"/>
          <w:szCs w:val="22"/>
        </w:rPr>
        <w:t xml:space="preserve">norma tendiente a implementar las entidades territoriales indígenas haciendo cesar la omisión legislativa al respecto, </w:t>
      </w:r>
      <w:r w:rsidR="00922609" w:rsidRPr="001F78C4">
        <w:rPr>
          <w:rFonts w:ascii="Arial" w:hAnsi="Arial" w:cs="Arial"/>
          <w:sz w:val="22"/>
          <w:szCs w:val="22"/>
        </w:rPr>
        <w:t>conclusión que tampoco surge de l</w:t>
      </w:r>
      <w:r w:rsidR="004D4F65" w:rsidRPr="001F78C4">
        <w:rPr>
          <w:rFonts w:ascii="Arial" w:hAnsi="Arial" w:cs="Arial"/>
          <w:sz w:val="22"/>
          <w:szCs w:val="22"/>
        </w:rPr>
        <w:t xml:space="preserve">a exposición de motivos de </w:t>
      </w:r>
      <w:r w:rsidR="001300F9" w:rsidRPr="001F78C4">
        <w:rPr>
          <w:rFonts w:ascii="Arial" w:hAnsi="Arial" w:cs="Arial"/>
          <w:sz w:val="22"/>
          <w:szCs w:val="22"/>
        </w:rPr>
        <w:t xml:space="preserve">la norma. </w:t>
      </w:r>
      <w:r w:rsidR="002076AC" w:rsidRPr="001F78C4">
        <w:rPr>
          <w:rFonts w:ascii="Arial" w:hAnsi="Arial" w:cs="Arial"/>
          <w:sz w:val="22"/>
          <w:szCs w:val="22"/>
        </w:rPr>
        <w:t xml:space="preserve">En ese sentido, </w:t>
      </w:r>
      <w:r w:rsidR="00EB4B88" w:rsidRPr="001F78C4">
        <w:rPr>
          <w:rFonts w:ascii="Arial" w:hAnsi="Arial" w:cs="Arial"/>
          <w:sz w:val="22"/>
          <w:szCs w:val="22"/>
        </w:rPr>
        <w:t>la mera</w:t>
      </w:r>
      <w:r w:rsidR="00E137DB" w:rsidRPr="001F78C4">
        <w:rPr>
          <w:rFonts w:ascii="Arial" w:hAnsi="Arial" w:cs="Arial"/>
          <w:sz w:val="22"/>
          <w:szCs w:val="22"/>
        </w:rPr>
        <w:t xml:space="preserve"> expedición de </w:t>
      </w:r>
      <w:r w:rsidR="00EB4B88" w:rsidRPr="001F78C4">
        <w:rPr>
          <w:rFonts w:ascii="Arial" w:hAnsi="Arial" w:cs="Arial"/>
          <w:sz w:val="22"/>
          <w:szCs w:val="22"/>
        </w:rPr>
        <w:t>la Ley 2160 de 202</w:t>
      </w:r>
      <w:r w:rsidR="00F77498" w:rsidRPr="001F78C4">
        <w:rPr>
          <w:rFonts w:ascii="Arial" w:hAnsi="Arial" w:cs="Arial"/>
          <w:sz w:val="22"/>
          <w:szCs w:val="22"/>
        </w:rPr>
        <w:t>1</w:t>
      </w:r>
      <w:r w:rsidR="00EB4B88" w:rsidRPr="001F78C4">
        <w:rPr>
          <w:rFonts w:ascii="Arial" w:hAnsi="Arial" w:cs="Arial"/>
          <w:sz w:val="22"/>
          <w:szCs w:val="22"/>
        </w:rPr>
        <w:t xml:space="preserve"> no es un hecho que haya afectado </w:t>
      </w:r>
      <w:r w:rsidR="00EB4B88" w:rsidRPr="001F78C4">
        <w:rPr>
          <w:rFonts w:ascii="Arial" w:hAnsi="Arial" w:cs="Arial"/>
          <w:sz w:val="22"/>
          <w:szCs w:val="22"/>
        </w:rPr>
        <w:lastRenderedPageBreak/>
        <w:t>la vigencia de los Decretos 1088</w:t>
      </w:r>
      <w:r w:rsidR="00C06C6C" w:rsidRPr="001F78C4">
        <w:rPr>
          <w:rFonts w:ascii="Arial" w:hAnsi="Arial" w:cs="Arial"/>
          <w:sz w:val="22"/>
          <w:szCs w:val="22"/>
        </w:rPr>
        <w:t xml:space="preserve"> de 1993 y 252 de 2020, ni </w:t>
      </w:r>
      <w:r w:rsidR="003833BC" w:rsidRPr="001F78C4">
        <w:rPr>
          <w:rFonts w:ascii="Arial" w:hAnsi="Arial" w:cs="Arial"/>
          <w:sz w:val="22"/>
          <w:szCs w:val="22"/>
        </w:rPr>
        <w:t>susceptible de g</w:t>
      </w:r>
      <w:r w:rsidR="00B072E6" w:rsidRPr="001F78C4">
        <w:rPr>
          <w:rFonts w:ascii="Arial" w:hAnsi="Arial" w:cs="Arial"/>
          <w:sz w:val="22"/>
          <w:szCs w:val="22"/>
        </w:rPr>
        <w:t>enerar</w:t>
      </w:r>
      <w:r w:rsidR="003833BC" w:rsidRPr="001F78C4">
        <w:rPr>
          <w:rFonts w:ascii="Arial" w:hAnsi="Arial" w:cs="Arial"/>
          <w:sz w:val="22"/>
          <w:szCs w:val="22"/>
        </w:rPr>
        <w:t xml:space="preserve"> su </w:t>
      </w:r>
      <w:r w:rsidR="00B072E6" w:rsidRPr="001F78C4">
        <w:rPr>
          <w:rFonts w:ascii="Arial" w:hAnsi="Arial" w:cs="Arial"/>
          <w:sz w:val="22"/>
          <w:szCs w:val="22"/>
        </w:rPr>
        <w:t>pérdida de fuerza ejecutoria</w:t>
      </w:r>
      <w:r w:rsidR="003833BC" w:rsidRPr="001F78C4">
        <w:rPr>
          <w:rFonts w:ascii="Arial" w:hAnsi="Arial" w:cs="Arial"/>
          <w:sz w:val="22"/>
          <w:szCs w:val="22"/>
        </w:rPr>
        <w:t xml:space="preserve">. </w:t>
      </w:r>
      <w:r w:rsidR="0019489F" w:rsidRPr="001F78C4">
        <w:rPr>
          <w:rFonts w:ascii="Arial" w:hAnsi="Arial" w:cs="Arial"/>
          <w:sz w:val="22"/>
          <w:szCs w:val="22"/>
        </w:rPr>
        <w:t xml:space="preserve"> </w:t>
      </w:r>
      <w:r w:rsidR="00887167" w:rsidRPr="001F78C4">
        <w:rPr>
          <w:rFonts w:ascii="Arial" w:hAnsi="Arial" w:cs="Arial"/>
          <w:sz w:val="22"/>
          <w:szCs w:val="22"/>
        </w:rPr>
        <w:t xml:space="preserve"> </w:t>
      </w:r>
      <w:r w:rsidR="003D680B" w:rsidRPr="001F78C4">
        <w:rPr>
          <w:rFonts w:ascii="Arial" w:hAnsi="Arial" w:cs="Arial"/>
          <w:sz w:val="22"/>
          <w:szCs w:val="22"/>
        </w:rPr>
        <w:tab/>
      </w:r>
    </w:p>
    <w:p w14:paraId="7A4132B2" w14:textId="2A560F0A" w:rsidR="00460726" w:rsidRPr="001F78C4" w:rsidRDefault="00B072E6" w:rsidP="000B06DA">
      <w:pPr>
        <w:shd w:val="clear" w:color="auto" w:fill="FFFFFF"/>
        <w:spacing w:after="120" w:line="276" w:lineRule="auto"/>
        <w:ind w:right="-232"/>
        <w:jc w:val="both"/>
        <w:rPr>
          <w:rFonts w:ascii="Arial" w:hAnsi="Arial" w:cs="Arial"/>
          <w:sz w:val="22"/>
          <w:szCs w:val="22"/>
          <w:lang w:val="es-ES" w:eastAsia="en-US"/>
        </w:rPr>
      </w:pPr>
      <w:r w:rsidRPr="001F78C4">
        <w:rPr>
          <w:rFonts w:ascii="Arial" w:hAnsi="Arial" w:cs="Arial"/>
          <w:sz w:val="22"/>
          <w:szCs w:val="22"/>
        </w:rPr>
        <w:tab/>
        <w:t xml:space="preserve">De otra parte, </w:t>
      </w:r>
      <w:r w:rsidR="00B86936" w:rsidRPr="001F78C4">
        <w:rPr>
          <w:rFonts w:ascii="Arial" w:hAnsi="Arial" w:cs="Arial"/>
          <w:sz w:val="22"/>
          <w:szCs w:val="22"/>
          <w:lang w:val="es-ES" w:eastAsia="en-US"/>
        </w:rPr>
        <w:t>las normas analizadas,</w:t>
      </w:r>
      <w:r w:rsidR="00020DF6" w:rsidRPr="001F78C4">
        <w:rPr>
          <w:rFonts w:ascii="Arial" w:hAnsi="Arial" w:cs="Arial"/>
          <w:sz w:val="22"/>
          <w:szCs w:val="22"/>
          <w:lang w:val="es-ES" w:eastAsia="en-US"/>
        </w:rPr>
        <w:t xml:space="preserve"> si bien tienen en común a la población indígena como beneficiarios, </w:t>
      </w:r>
      <w:r w:rsidR="00B86936" w:rsidRPr="001F78C4">
        <w:rPr>
          <w:rFonts w:ascii="Arial" w:hAnsi="Arial" w:cs="Arial"/>
          <w:sz w:val="22"/>
          <w:szCs w:val="22"/>
          <w:lang w:val="es-ES" w:eastAsia="en-US"/>
        </w:rPr>
        <w:t xml:space="preserve">en lo relativo a la contratación directa que regulan, son diferentes tanto en los supuestos de hecho que consagran como en los sujetos respecto de los que permiten la celebración directa de contratos estatales. </w:t>
      </w:r>
      <w:r w:rsidR="00F77498" w:rsidRPr="001F78C4">
        <w:rPr>
          <w:rFonts w:ascii="Arial" w:hAnsi="Arial" w:cs="Arial"/>
          <w:sz w:val="22"/>
          <w:szCs w:val="22"/>
          <w:lang w:val="es-ES" w:eastAsia="en-US"/>
        </w:rPr>
        <w:t>Sin embargo, tal</w:t>
      </w:r>
      <w:r w:rsidR="00020DF6" w:rsidRPr="001F78C4">
        <w:rPr>
          <w:rFonts w:ascii="Arial" w:hAnsi="Arial" w:cs="Arial"/>
          <w:sz w:val="22"/>
          <w:szCs w:val="22"/>
          <w:lang w:val="es-ES" w:eastAsia="en-US"/>
        </w:rPr>
        <w:t>es</w:t>
      </w:r>
      <w:r w:rsidR="00F77498" w:rsidRPr="001F78C4">
        <w:rPr>
          <w:rFonts w:ascii="Arial" w:hAnsi="Arial" w:cs="Arial"/>
          <w:sz w:val="22"/>
          <w:szCs w:val="22"/>
          <w:lang w:val="es-ES" w:eastAsia="en-US"/>
        </w:rPr>
        <w:t xml:space="preserve"> diferencia</w:t>
      </w:r>
      <w:r w:rsidR="00020DF6" w:rsidRPr="001F78C4">
        <w:rPr>
          <w:rFonts w:ascii="Arial" w:hAnsi="Arial" w:cs="Arial"/>
          <w:sz w:val="22"/>
          <w:szCs w:val="22"/>
          <w:lang w:val="es-ES" w:eastAsia="en-US"/>
        </w:rPr>
        <w:t>s</w:t>
      </w:r>
      <w:r w:rsidR="00623903" w:rsidRPr="001F78C4">
        <w:rPr>
          <w:rFonts w:ascii="Arial" w:hAnsi="Arial" w:cs="Arial"/>
          <w:sz w:val="22"/>
          <w:szCs w:val="22"/>
          <w:lang w:val="es-ES" w:eastAsia="en-US"/>
        </w:rPr>
        <w:t xml:space="preserve"> </w:t>
      </w:r>
      <w:r w:rsidR="00F77498" w:rsidRPr="001F78C4">
        <w:rPr>
          <w:rFonts w:ascii="Arial" w:hAnsi="Arial" w:cs="Arial"/>
          <w:sz w:val="22"/>
          <w:szCs w:val="22"/>
          <w:lang w:val="es-ES" w:eastAsia="en-US"/>
        </w:rPr>
        <w:t>l</w:t>
      </w:r>
      <w:r w:rsidR="00B86936" w:rsidRPr="001F78C4">
        <w:rPr>
          <w:rFonts w:ascii="Arial" w:hAnsi="Arial" w:cs="Arial"/>
          <w:sz w:val="22"/>
          <w:szCs w:val="22"/>
          <w:lang w:val="es-ES" w:eastAsia="en-US"/>
        </w:rPr>
        <w:t xml:space="preserve">ejos de </w:t>
      </w:r>
      <w:r w:rsidR="00053223" w:rsidRPr="001F78C4">
        <w:rPr>
          <w:rFonts w:ascii="Arial" w:hAnsi="Arial" w:cs="Arial"/>
          <w:sz w:val="22"/>
          <w:szCs w:val="22"/>
          <w:lang w:val="es-ES" w:eastAsia="en-US"/>
        </w:rPr>
        <w:t>entrañar contradicciones</w:t>
      </w:r>
      <w:r w:rsidR="000C2347" w:rsidRPr="001F78C4">
        <w:rPr>
          <w:rFonts w:ascii="Arial" w:hAnsi="Arial" w:cs="Arial"/>
          <w:sz w:val="22"/>
          <w:szCs w:val="22"/>
          <w:lang w:val="es-ES" w:eastAsia="en-US"/>
        </w:rPr>
        <w:t xml:space="preserve"> normativa</w:t>
      </w:r>
      <w:r w:rsidR="00020DF6" w:rsidRPr="001F78C4">
        <w:rPr>
          <w:rFonts w:ascii="Arial" w:hAnsi="Arial" w:cs="Arial"/>
          <w:sz w:val="22"/>
          <w:szCs w:val="22"/>
          <w:lang w:val="es-ES" w:eastAsia="en-US"/>
        </w:rPr>
        <w:t>s</w:t>
      </w:r>
      <w:r w:rsidR="00623903" w:rsidRPr="001F78C4">
        <w:rPr>
          <w:rFonts w:ascii="Arial" w:hAnsi="Arial" w:cs="Arial"/>
          <w:sz w:val="22"/>
          <w:szCs w:val="22"/>
          <w:lang w:val="es-ES" w:eastAsia="en-US"/>
        </w:rPr>
        <w:t xml:space="preserve"> indica</w:t>
      </w:r>
      <w:r w:rsidR="00020DF6" w:rsidRPr="001F78C4">
        <w:rPr>
          <w:rFonts w:ascii="Arial" w:hAnsi="Arial" w:cs="Arial"/>
          <w:sz w:val="22"/>
          <w:szCs w:val="22"/>
          <w:lang w:val="es-ES" w:eastAsia="en-US"/>
        </w:rPr>
        <w:t>n</w:t>
      </w:r>
      <w:r w:rsidR="00623903" w:rsidRPr="001F78C4">
        <w:rPr>
          <w:rFonts w:ascii="Arial" w:hAnsi="Arial" w:cs="Arial"/>
          <w:sz w:val="22"/>
          <w:szCs w:val="22"/>
          <w:lang w:val="es-ES" w:eastAsia="en-US"/>
        </w:rPr>
        <w:t xml:space="preserve"> que</w:t>
      </w:r>
      <w:r w:rsidR="00F77498" w:rsidRPr="001F78C4">
        <w:rPr>
          <w:rFonts w:ascii="Arial" w:hAnsi="Arial" w:cs="Arial"/>
          <w:sz w:val="22"/>
          <w:szCs w:val="22"/>
          <w:lang w:val="es-ES" w:eastAsia="en-US"/>
        </w:rPr>
        <w:t xml:space="preserve"> las</w:t>
      </w:r>
      <w:r w:rsidR="000C2347" w:rsidRPr="001F78C4">
        <w:rPr>
          <w:rFonts w:ascii="Arial" w:hAnsi="Arial" w:cs="Arial"/>
          <w:sz w:val="22"/>
          <w:szCs w:val="22"/>
          <w:lang w:val="es-ES" w:eastAsia="en-US"/>
        </w:rPr>
        <w:t xml:space="preserve"> disposiciones</w:t>
      </w:r>
      <w:r w:rsidR="00F77498" w:rsidRPr="001F78C4">
        <w:rPr>
          <w:rFonts w:ascii="Arial" w:hAnsi="Arial" w:cs="Arial"/>
          <w:sz w:val="22"/>
          <w:szCs w:val="22"/>
          <w:lang w:val="es-ES" w:eastAsia="en-US"/>
        </w:rPr>
        <w:t xml:space="preserve"> señaladas </w:t>
      </w:r>
      <w:r w:rsidR="00B86936" w:rsidRPr="001F78C4">
        <w:rPr>
          <w:rFonts w:ascii="Arial" w:hAnsi="Arial" w:cs="Arial"/>
          <w:sz w:val="22"/>
          <w:szCs w:val="22"/>
          <w:lang w:val="es-ES" w:eastAsia="en-US"/>
        </w:rPr>
        <w:t xml:space="preserve">tienen ámbitos de aplicación distintos en el marco de los cuales pueden celebrarse contratos conforme a </w:t>
      </w:r>
      <w:r w:rsidR="00A22E32" w:rsidRPr="001F78C4">
        <w:rPr>
          <w:rFonts w:ascii="Arial" w:hAnsi="Arial" w:cs="Arial"/>
          <w:sz w:val="22"/>
          <w:szCs w:val="22"/>
          <w:lang w:val="es-ES" w:eastAsia="en-US"/>
        </w:rPr>
        <w:t xml:space="preserve">una </w:t>
      </w:r>
      <w:r w:rsidR="00B86936" w:rsidRPr="001F78C4">
        <w:rPr>
          <w:rFonts w:ascii="Arial" w:hAnsi="Arial" w:cs="Arial"/>
          <w:sz w:val="22"/>
          <w:szCs w:val="22"/>
          <w:lang w:val="es-ES" w:eastAsia="en-US"/>
        </w:rPr>
        <w:t xml:space="preserve">normativa, sin que ello </w:t>
      </w:r>
      <w:r w:rsidR="00B86936" w:rsidRPr="001F78C4">
        <w:rPr>
          <w:rFonts w:ascii="Arial" w:hAnsi="Arial" w:cs="Arial"/>
          <w:i/>
          <w:iCs/>
          <w:sz w:val="22"/>
          <w:szCs w:val="22"/>
          <w:lang w:val="es-ES" w:eastAsia="en-US"/>
        </w:rPr>
        <w:t xml:space="preserve">per se </w:t>
      </w:r>
      <w:r w:rsidR="00B86936" w:rsidRPr="001F78C4">
        <w:rPr>
          <w:rFonts w:ascii="Arial" w:hAnsi="Arial" w:cs="Arial"/>
          <w:sz w:val="22"/>
          <w:szCs w:val="22"/>
          <w:lang w:val="es-ES" w:eastAsia="en-US"/>
        </w:rPr>
        <w:t>suponga un menoscabo de la otra, y viceversa.</w:t>
      </w:r>
    </w:p>
    <w:p w14:paraId="5BF845D4" w14:textId="5B8EACEF" w:rsidR="009D29F3" w:rsidRPr="001F78C4" w:rsidRDefault="000B06DA" w:rsidP="00B46081">
      <w:pPr>
        <w:shd w:val="clear" w:color="auto" w:fill="FFFFFF"/>
        <w:spacing w:after="120" w:line="276" w:lineRule="auto"/>
        <w:ind w:right="-232"/>
        <w:jc w:val="both"/>
        <w:rPr>
          <w:rFonts w:ascii="Arial" w:hAnsi="Arial" w:cs="Arial"/>
          <w:sz w:val="22"/>
          <w:szCs w:val="22"/>
          <w:lang w:val="es-ES" w:eastAsia="en-US"/>
        </w:rPr>
      </w:pPr>
      <w:r w:rsidRPr="001F78C4">
        <w:rPr>
          <w:rFonts w:ascii="Arial" w:hAnsi="Arial" w:cs="Arial"/>
          <w:sz w:val="22"/>
          <w:szCs w:val="22"/>
          <w:lang w:val="es-ES" w:eastAsia="en-US"/>
        </w:rPr>
        <w:tab/>
        <w:t>De acuerdo con est</w:t>
      </w:r>
      <w:r w:rsidR="00F32283" w:rsidRPr="001F78C4">
        <w:rPr>
          <w:rFonts w:ascii="Arial" w:hAnsi="Arial" w:cs="Arial"/>
          <w:sz w:val="22"/>
          <w:szCs w:val="22"/>
          <w:lang w:val="es-ES" w:eastAsia="en-US"/>
        </w:rPr>
        <w:t>o,</w:t>
      </w:r>
      <w:r w:rsidR="007E013A" w:rsidRPr="001F78C4">
        <w:rPr>
          <w:rFonts w:ascii="Arial" w:hAnsi="Arial" w:cs="Arial"/>
          <w:sz w:val="22"/>
          <w:szCs w:val="22"/>
          <w:lang w:val="es-ES" w:eastAsia="en-US"/>
        </w:rPr>
        <w:t xml:space="preserve"> por ejemplo,</w:t>
      </w:r>
      <w:r w:rsidR="00F32283" w:rsidRPr="001F78C4">
        <w:rPr>
          <w:rFonts w:ascii="Arial" w:hAnsi="Arial" w:cs="Arial"/>
          <w:sz w:val="22"/>
          <w:szCs w:val="22"/>
          <w:lang w:val="es-ES" w:eastAsia="en-US"/>
        </w:rPr>
        <w:t xml:space="preserve"> bien podría</w:t>
      </w:r>
      <w:r w:rsidR="00CD0451" w:rsidRPr="001F78C4">
        <w:rPr>
          <w:rFonts w:ascii="Arial" w:hAnsi="Arial" w:cs="Arial"/>
          <w:sz w:val="22"/>
          <w:szCs w:val="22"/>
          <w:lang w:val="es-ES" w:eastAsia="en-US"/>
        </w:rPr>
        <w:t xml:space="preserve"> una entidad estatal</w:t>
      </w:r>
      <w:r w:rsidR="00F32283" w:rsidRPr="001F78C4">
        <w:rPr>
          <w:rFonts w:ascii="Arial" w:hAnsi="Arial" w:cs="Arial"/>
          <w:sz w:val="22"/>
          <w:szCs w:val="22"/>
          <w:lang w:val="es-ES" w:eastAsia="en-US"/>
        </w:rPr>
        <w:t xml:space="preserve"> celebrar</w:t>
      </w:r>
      <w:r w:rsidR="0037132D" w:rsidRPr="001F78C4">
        <w:rPr>
          <w:rFonts w:ascii="Arial" w:hAnsi="Arial" w:cs="Arial"/>
          <w:sz w:val="22"/>
          <w:szCs w:val="22"/>
          <w:lang w:val="es-ES" w:eastAsia="en-US"/>
        </w:rPr>
        <w:t xml:space="preserve"> un</w:t>
      </w:r>
      <w:r w:rsidR="00F32283" w:rsidRPr="001F78C4">
        <w:rPr>
          <w:rFonts w:ascii="Arial" w:hAnsi="Arial" w:cs="Arial"/>
          <w:sz w:val="22"/>
          <w:szCs w:val="22"/>
          <w:lang w:val="es-ES" w:eastAsia="en-US"/>
        </w:rPr>
        <w:t xml:space="preserve"> contrato</w:t>
      </w:r>
      <w:r w:rsidR="0037132D" w:rsidRPr="001F78C4">
        <w:rPr>
          <w:rFonts w:ascii="Arial" w:hAnsi="Arial" w:cs="Arial"/>
          <w:sz w:val="22"/>
          <w:szCs w:val="22"/>
          <w:lang w:val="es-ES" w:eastAsia="en-US"/>
        </w:rPr>
        <w:t xml:space="preserve"> de manera directa</w:t>
      </w:r>
      <w:r w:rsidR="00F32283" w:rsidRPr="001F78C4">
        <w:rPr>
          <w:rFonts w:ascii="Arial" w:hAnsi="Arial" w:cs="Arial"/>
          <w:sz w:val="22"/>
          <w:szCs w:val="22"/>
          <w:lang w:val="es-ES" w:eastAsia="en-US"/>
        </w:rPr>
        <w:t xml:space="preserve"> con </w:t>
      </w:r>
      <w:r w:rsidR="0037132D" w:rsidRPr="001F78C4">
        <w:rPr>
          <w:rFonts w:ascii="Arial" w:hAnsi="Arial" w:cs="Arial"/>
          <w:sz w:val="22"/>
          <w:szCs w:val="22"/>
          <w:lang w:val="es-ES" w:eastAsia="en-US"/>
        </w:rPr>
        <w:t xml:space="preserve">una </w:t>
      </w:r>
      <w:r w:rsidR="00BE3BFA" w:rsidRPr="001F78C4">
        <w:rPr>
          <w:rFonts w:ascii="Arial" w:hAnsi="Arial" w:cs="Arial"/>
          <w:sz w:val="22"/>
          <w:szCs w:val="22"/>
          <w:lang w:val="es-ES" w:eastAsia="en-US"/>
        </w:rPr>
        <w:t>Asociación de Cabildos y/o Autoridades Tradicionales</w:t>
      </w:r>
      <w:r w:rsidR="00852DEF" w:rsidRPr="001F78C4">
        <w:rPr>
          <w:rFonts w:ascii="Arial" w:hAnsi="Arial" w:cs="Arial"/>
          <w:sz w:val="22"/>
          <w:szCs w:val="22"/>
          <w:lang w:val="es-ES" w:eastAsia="en-US"/>
        </w:rPr>
        <w:t xml:space="preserve"> Indígenas</w:t>
      </w:r>
      <w:r w:rsidR="007E013A" w:rsidRPr="001F78C4">
        <w:rPr>
          <w:rFonts w:ascii="Arial" w:hAnsi="Arial" w:cs="Arial"/>
          <w:sz w:val="22"/>
          <w:szCs w:val="22"/>
          <w:lang w:val="es-ES" w:eastAsia="en-US"/>
        </w:rPr>
        <w:t>,</w:t>
      </w:r>
      <w:r w:rsidR="00232151" w:rsidRPr="001F78C4">
        <w:rPr>
          <w:rFonts w:ascii="Arial" w:hAnsi="Arial" w:cs="Arial"/>
          <w:sz w:val="22"/>
          <w:szCs w:val="22"/>
          <w:lang w:val="es-ES" w:eastAsia="en-US"/>
        </w:rPr>
        <w:t xml:space="preserve"> de conformidad con el parágrafo del artículo 10 del Decreto 1088 de 1993, </w:t>
      </w:r>
      <w:r w:rsidR="00CD0451" w:rsidRPr="001F78C4">
        <w:rPr>
          <w:rFonts w:ascii="Arial" w:hAnsi="Arial" w:cs="Arial"/>
          <w:sz w:val="22"/>
          <w:szCs w:val="22"/>
          <w:lang w:val="es-ES" w:eastAsia="en-US"/>
        </w:rPr>
        <w:t xml:space="preserve">siempre </w:t>
      </w:r>
      <w:r w:rsidR="009742EE" w:rsidRPr="001F78C4">
        <w:rPr>
          <w:rFonts w:ascii="Arial" w:hAnsi="Arial" w:cs="Arial"/>
          <w:sz w:val="22"/>
          <w:szCs w:val="22"/>
          <w:lang w:val="es-ES" w:eastAsia="en-US"/>
        </w:rPr>
        <w:t xml:space="preserve">que </w:t>
      </w:r>
      <w:r w:rsidR="00CD0451" w:rsidRPr="001F78C4">
        <w:rPr>
          <w:rFonts w:ascii="Arial" w:hAnsi="Arial" w:cs="Arial"/>
          <w:sz w:val="22"/>
          <w:szCs w:val="22"/>
          <w:lang w:val="es-ES" w:eastAsia="en-US"/>
        </w:rPr>
        <w:t>est</w:t>
      </w:r>
      <w:r w:rsidR="007E013A" w:rsidRPr="001F78C4">
        <w:rPr>
          <w:rFonts w:ascii="Arial" w:hAnsi="Arial" w:cs="Arial"/>
          <w:sz w:val="22"/>
          <w:szCs w:val="22"/>
          <w:lang w:val="es-ES" w:eastAsia="en-US"/>
        </w:rPr>
        <w:t>é</w:t>
      </w:r>
      <w:r w:rsidR="00CD0451" w:rsidRPr="001F78C4">
        <w:rPr>
          <w:rFonts w:ascii="Arial" w:hAnsi="Arial" w:cs="Arial"/>
          <w:sz w:val="22"/>
          <w:szCs w:val="22"/>
          <w:lang w:val="es-ES" w:eastAsia="en-US"/>
        </w:rPr>
        <w:t xml:space="preserve"> conformada exclusivamente por </w:t>
      </w:r>
      <w:r w:rsidR="00D82DF6" w:rsidRPr="001F78C4">
        <w:rPr>
          <w:rFonts w:ascii="Arial" w:hAnsi="Arial" w:cs="Arial"/>
          <w:sz w:val="22"/>
          <w:szCs w:val="22"/>
          <w:lang w:val="es-ES" w:eastAsia="en-US"/>
        </w:rPr>
        <w:t>c</w:t>
      </w:r>
      <w:r w:rsidR="00CD0451" w:rsidRPr="001F78C4">
        <w:rPr>
          <w:rFonts w:ascii="Arial" w:hAnsi="Arial" w:cs="Arial"/>
          <w:sz w:val="22"/>
          <w:szCs w:val="22"/>
          <w:lang w:val="es-ES" w:eastAsia="en-US"/>
        </w:rPr>
        <w:t>abildos y</w:t>
      </w:r>
      <w:r w:rsidR="00D82DF6" w:rsidRPr="001F78C4">
        <w:rPr>
          <w:rFonts w:ascii="Arial" w:hAnsi="Arial" w:cs="Arial"/>
          <w:sz w:val="22"/>
          <w:szCs w:val="22"/>
          <w:lang w:val="es-ES" w:eastAsia="en-US"/>
        </w:rPr>
        <w:t>/o</w:t>
      </w:r>
      <w:r w:rsidR="00CD0451" w:rsidRPr="001F78C4">
        <w:rPr>
          <w:rFonts w:ascii="Arial" w:hAnsi="Arial" w:cs="Arial"/>
          <w:sz w:val="22"/>
          <w:szCs w:val="22"/>
          <w:lang w:val="es-ES" w:eastAsia="en-US"/>
        </w:rPr>
        <w:t xml:space="preserve"> </w:t>
      </w:r>
      <w:r w:rsidR="00D82DF6" w:rsidRPr="001F78C4">
        <w:rPr>
          <w:rFonts w:ascii="Arial" w:hAnsi="Arial" w:cs="Arial"/>
          <w:sz w:val="22"/>
          <w:szCs w:val="22"/>
          <w:lang w:val="es-ES" w:eastAsia="en-US"/>
        </w:rPr>
        <w:t>a</w:t>
      </w:r>
      <w:r w:rsidR="006D27EB" w:rsidRPr="001F78C4">
        <w:rPr>
          <w:rFonts w:ascii="Arial" w:hAnsi="Arial" w:cs="Arial"/>
          <w:sz w:val="22"/>
          <w:szCs w:val="22"/>
          <w:lang w:val="es-ES" w:eastAsia="en-US"/>
        </w:rPr>
        <w:t xml:space="preserve">utoridades </w:t>
      </w:r>
      <w:r w:rsidR="00D82DF6" w:rsidRPr="001F78C4">
        <w:rPr>
          <w:rFonts w:ascii="Arial" w:hAnsi="Arial" w:cs="Arial"/>
          <w:sz w:val="22"/>
          <w:szCs w:val="22"/>
          <w:lang w:val="es-ES" w:eastAsia="en-US"/>
        </w:rPr>
        <w:t>t</w:t>
      </w:r>
      <w:r w:rsidR="006D27EB" w:rsidRPr="001F78C4">
        <w:rPr>
          <w:rFonts w:ascii="Arial" w:hAnsi="Arial" w:cs="Arial"/>
          <w:sz w:val="22"/>
          <w:szCs w:val="22"/>
          <w:lang w:val="es-ES" w:eastAsia="en-US"/>
        </w:rPr>
        <w:t>radicionales</w:t>
      </w:r>
      <w:r w:rsidR="00AA4F90" w:rsidRPr="001F78C4">
        <w:rPr>
          <w:rFonts w:ascii="Arial" w:hAnsi="Arial" w:cs="Arial"/>
          <w:sz w:val="22"/>
          <w:szCs w:val="22"/>
          <w:lang w:val="es-ES" w:eastAsia="en-US"/>
        </w:rPr>
        <w:t xml:space="preserve"> y que de cara a la ejecución</w:t>
      </w:r>
      <w:r w:rsidR="007E013A" w:rsidRPr="001F78C4">
        <w:rPr>
          <w:rFonts w:ascii="Arial" w:hAnsi="Arial" w:cs="Arial"/>
          <w:sz w:val="22"/>
          <w:szCs w:val="22"/>
          <w:lang w:val="es-ES" w:eastAsia="en-US"/>
        </w:rPr>
        <w:t xml:space="preserve"> se exija la garantía </w:t>
      </w:r>
      <w:r w:rsidR="00A53390" w:rsidRPr="001F78C4">
        <w:rPr>
          <w:rFonts w:ascii="Arial" w:hAnsi="Arial" w:cs="Arial"/>
          <w:sz w:val="22"/>
          <w:szCs w:val="22"/>
          <w:lang w:val="es-ES" w:eastAsia="en-US"/>
        </w:rPr>
        <w:t xml:space="preserve">a la que hace referencia dicha norma. </w:t>
      </w:r>
      <w:r w:rsidR="009D29F3" w:rsidRPr="001F78C4">
        <w:rPr>
          <w:rFonts w:ascii="Arial" w:hAnsi="Arial" w:cs="Arial"/>
          <w:sz w:val="22"/>
          <w:szCs w:val="22"/>
          <w:lang w:val="es-ES" w:eastAsia="en-US"/>
        </w:rPr>
        <w:t xml:space="preserve">Del mismo modo, al amparo del literal </w:t>
      </w:r>
      <w:r w:rsidR="00354039" w:rsidRPr="001F78C4">
        <w:rPr>
          <w:rFonts w:ascii="Arial" w:hAnsi="Arial" w:cs="Arial"/>
          <w:sz w:val="22"/>
          <w:szCs w:val="22"/>
          <w:lang w:val="es-ES" w:eastAsia="en-US"/>
        </w:rPr>
        <w:t>l</w:t>
      </w:r>
      <w:r w:rsidR="009D29F3" w:rsidRPr="001F78C4">
        <w:rPr>
          <w:rFonts w:ascii="Arial" w:hAnsi="Arial" w:cs="Arial"/>
          <w:sz w:val="22"/>
          <w:szCs w:val="22"/>
          <w:lang w:val="es-ES" w:eastAsia="en-US"/>
        </w:rPr>
        <w:t>) del artículo 2</w:t>
      </w:r>
      <w:r w:rsidR="000C2347" w:rsidRPr="001F78C4">
        <w:rPr>
          <w:rFonts w:ascii="Arial" w:hAnsi="Arial" w:cs="Arial"/>
          <w:sz w:val="22"/>
          <w:szCs w:val="22"/>
          <w:lang w:val="es-ES" w:eastAsia="en-US"/>
        </w:rPr>
        <w:t>.</w:t>
      </w:r>
      <w:r w:rsidR="009D29F3" w:rsidRPr="001F78C4">
        <w:rPr>
          <w:rFonts w:ascii="Arial" w:hAnsi="Arial" w:cs="Arial"/>
          <w:sz w:val="22"/>
          <w:szCs w:val="22"/>
          <w:lang w:val="es-ES" w:eastAsia="en-US"/>
        </w:rPr>
        <w:t>4 de la Ley 1150 de 2007, resulta v</w:t>
      </w:r>
      <w:r w:rsidR="00782E9A">
        <w:rPr>
          <w:rFonts w:ascii="Arial" w:hAnsi="Arial" w:cs="Arial"/>
          <w:sz w:val="22"/>
          <w:szCs w:val="22"/>
          <w:lang w:val="es-ES" w:eastAsia="en-US"/>
        </w:rPr>
        <w:t>á</w:t>
      </w:r>
      <w:r w:rsidR="009D29F3" w:rsidRPr="001F78C4">
        <w:rPr>
          <w:rFonts w:ascii="Arial" w:hAnsi="Arial" w:cs="Arial"/>
          <w:sz w:val="22"/>
          <w:szCs w:val="22"/>
          <w:lang w:val="es-ES" w:eastAsia="en-US"/>
        </w:rPr>
        <w:t>lida la contratación directa con un Cabildo Indígena</w:t>
      </w:r>
      <w:r w:rsidR="002344BF" w:rsidRPr="001F78C4">
        <w:rPr>
          <w:rFonts w:ascii="Arial" w:hAnsi="Arial" w:cs="Arial"/>
          <w:sz w:val="22"/>
          <w:szCs w:val="22"/>
          <w:lang w:val="es-ES" w:eastAsia="en-US"/>
        </w:rPr>
        <w:t xml:space="preserve"> o una Asociación de Autoridades Tradicionales, siempre </w:t>
      </w:r>
      <w:r w:rsidR="00053223" w:rsidRPr="001F78C4">
        <w:rPr>
          <w:rFonts w:ascii="Arial" w:hAnsi="Arial" w:cs="Arial"/>
          <w:sz w:val="22"/>
          <w:szCs w:val="22"/>
          <w:lang w:val="es-ES" w:eastAsia="en-US"/>
        </w:rPr>
        <w:t>cuando</w:t>
      </w:r>
      <w:r w:rsidR="002344BF" w:rsidRPr="001F78C4">
        <w:rPr>
          <w:rFonts w:ascii="Arial" w:hAnsi="Arial" w:cs="Arial"/>
          <w:sz w:val="22"/>
          <w:szCs w:val="22"/>
          <w:lang w:val="es-ES" w:eastAsia="en-US"/>
        </w:rPr>
        <w:t xml:space="preserve"> el objeto contractual </w:t>
      </w:r>
      <w:r w:rsidR="00AE024A" w:rsidRPr="001F78C4">
        <w:rPr>
          <w:rFonts w:ascii="Arial" w:hAnsi="Arial" w:cs="Arial"/>
          <w:sz w:val="22"/>
          <w:szCs w:val="22"/>
          <w:lang w:val="es-ES" w:eastAsia="en-US"/>
        </w:rPr>
        <w:t xml:space="preserve">esté relacionado con el fortalecimiento del gobierno propio, </w:t>
      </w:r>
      <w:r w:rsidR="00C5184C" w:rsidRPr="001F78C4">
        <w:rPr>
          <w:rFonts w:ascii="Arial" w:hAnsi="Arial" w:cs="Arial"/>
          <w:sz w:val="22"/>
          <w:szCs w:val="22"/>
          <w:lang w:val="es-ES" w:eastAsia="en-US"/>
        </w:rPr>
        <w:t>la identidad cultural y los derechos de los pueblos indígenas</w:t>
      </w:r>
      <w:r w:rsidR="00053223" w:rsidRPr="001F78C4">
        <w:rPr>
          <w:rFonts w:ascii="Arial" w:hAnsi="Arial" w:cs="Arial"/>
          <w:sz w:val="22"/>
          <w:szCs w:val="22"/>
          <w:lang w:val="es-ES" w:eastAsia="en-US"/>
        </w:rPr>
        <w:t xml:space="preserve">, y la asociación esté conformada por lo menos por diez (10) organizaciones regionales indígenas. </w:t>
      </w:r>
      <w:r w:rsidR="00C5184C" w:rsidRPr="001F78C4">
        <w:rPr>
          <w:rFonts w:ascii="Arial" w:hAnsi="Arial" w:cs="Arial"/>
          <w:sz w:val="22"/>
          <w:szCs w:val="22"/>
          <w:lang w:val="es-ES" w:eastAsia="en-US"/>
        </w:rPr>
        <w:t xml:space="preserve"> </w:t>
      </w:r>
    </w:p>
    <w:p w14:paraId="0014850F" w14:textId="0FB295A4" w:rsidR="00F1764F" w:rsidRPr="001F78C4" w:rsidRDefault="00B46081" w:rsidP="002A7D03">
      <w:pPr>
        <w:shd w:val="clear" w:color="auto" w:fill="FFFFFF"/>
        <w:spacing w:after="120" w:line="276" w:lineRule="auto"/>
        <w:ind w:right="-232"/>
        <w:jc w:val="both"/>
        <w:rPr>
          <w:rFonts w:ascii="Arial" w:hAnsi="Arial" w:cs="Arial"/>
          <w:sz w:val="22"/>
          <w:szCs w:val="22"/>
          <w:lang w:val="es-ES" w:eastAsia="en-US"/>
        </w:rPr>
      </w:pPr>
      <w:r w:rsidRPr="001F78C4">
        <w:rPr>
          <w:rFonts w:ascii="Arial" w:hAnsi="Arial" w:cs="Arial"/>
          <w:sz w:val="22"/>
          <w:szCs w:val="22"/>
          <w:lang w:val="es-ES" w:eastAsia="en-US"/>
        </w:rPr>
        <w:tab/>
        <w:t xml:space="preserve">Es importante hacer énfasis en que </w:t>
      </w:r>
      <w:r w:rsidR="005B7CA5" w:rsidRPr="001F78C4">
        <w:rPr>
          <w:rFonts w:ascii="Arial" w:hAnsi="Arial" w:cs="Arial"/>
          <w:sz w:val="22"/>
          <w:szCs w:val="22"/>
          <w:lang w:val="es-ES" w:eastAsia="en-US"/>
        </w:rPr>
        <w:t xml:space="preserve">la adecuada </w:t>
      </w:r>
      <w:r w:rsidR="00945524" w:rsidRPr="001F78C4">
        <w:rPr>
          <w:rFonts w:ascii="Arial" w:hAnsi="Arial" w:cs="Arial"/>
          <w:sz w:val="22"/>
          <w:szCs w:val="22"/>
          <w:lang w:val="es-ES" w:eastAsia="en-US"/>
        </w:rPr>
        <w:t>implementación de</w:t>
      </w:r>
      <w:r w:rsidR="005B7CA5" w:rsidRPr="001F78C4">
        <w:rPr>
          <w:rFonts w:ascii="Arial" w:hAnsi="Arial" w:cs="Arial"/>
          <w:sz w:val="22"/>
          <w:szCs w:val="22"/>
          <w:lang w:val="es-ES" w:eastAsia="en-US"/>
        </w:rPr>
        <w:t xml:space="preserve"> </w:t>
      </w:r>
      <w:r w:rsidR="00230652" w:rsidRPr="001F78C4">
        <w:rPr>
          <w:rFonts w:ascii="Arial" w:hAnsi="Arial" w:cs="Arial"/>
          <w:sz w:val="22"/>
          <w:szCs w:val="22"/>
          <w:lang w:val="es-ES" w:eastAsia="en-US"/>
        </w:rPr>
        <w:t>la</w:t>
      </w:r>
      <w:r w:rsidR="005B7CA5" w:rsidRPr="001F78C4">
        <w:rPr>
          <w:rFonts w:ascii="Arial" w:hAnsi="Arial" w:cs="Arial"/>
          <w:sz w:val="22"/>
          <w:szCs w:val="22"/>
          <w:lang w:val="es-ES" w:eastAsia="en-US"/>
        </w:rPr>
        <w:t xml:space="preserve"> contratación directa regulada por </w:t>
      </w:r>
      <w:r w:rsidR="00A00F26" w:rsidRPr="001F78C4">
        <w:rPr>
          <w:rFonts w:ascii="Arial" w:hAnsi="Arial" w:cs="Arial"/>
          <w:sz w:val="22"/>
          <w:szCs w:val="22"/>
          <w:lang w:val="es-ES" w:eastAsia="en-US"/>
        </w:rPr>
        <w:t>el</w:t>
      </w:r>
      <w:r w:rsidR="005B7CA5" w:rsidRPr="001F78C4">
        <w:rPr>
          <w:rFonts w:ascii="Arial" w:hAnsi="Arial" w:cs="Arial"/>
          <w:sz w:val="22"/>
          <w:szCs w:val="22"/>
          <w:lang w:val="es-ES" w:eastAsia="en-US"/>
        </w:rPr>
        <w:t xml:space="preserve"> Decreto 1088 de 1993</w:t>
      </w:r>
      <w:r w:rsidR="00A00F26" w:rsidRPr="001F78C4">
        <w:rPr>
          <w:rFonts w:ascii="Arial" w:hAnsi="Arial" w:cs="Arial"/>
          <w:sz w:val="22"/>
          <w:szCs w:val="22"/>
          <w:lang w:val="es-ES" w:eastAsia="en-US"/>
        </w:rPr>
        <w:t>, adicionado por Decreto 252 de 2020 y la Ley 2160 de 2021</w:t>
      </w:r>
      <w:r w:rsidR="00FF48E4" w:rsidRPr="001F78C4">
        <w:rPr>
          <w:rFonts w:ascii="Arial" w:hAnsi="Arial" w:cs="Arial"/>
          <w:sz w:val="22"/>
          <w:szCs w:val="22"/>
          <w:lang w:val="es-ES" w:eastAsia="en-US"/>
        </w:rPr>
        <w:t xml:space="preserve">, exige </w:t>
      </w:r>
      <w:r w:rsidR="007563D4" w:rsidRPr="001F78C4">
        <w:rPr>
          <w:rFonts w:ascii="Arial" w:hAnsi="Arial" w:cs="Arial"/>
          <w:sz w:val="22"/>
          <w:szCs w:val="22"/>
          <w:lang w:val="es-ES" w:eastAsia="en-US"/>
        </w:rPr>
        <w:t>tener especial cuidado sobre l</w:t>
      </w:r>
      <w:r w:rsidR="00945524" w:rsidRPr="001F78C4">
        <w:rPr>
          <w:rFonts w:ascii="Arial" w:hAnsi="Arial" w:cs="Arial"/>
          <w:sz w:val="22"/>
          <w:szCs w:val="22"/>
          <w:lang w:val="es-ES" w:eastAsia="en-US"/>
        </w:rPr>
        <w:t>a aplicación de los requisitos que consagran una y otra normativa</w:t>
      </w:r>
      <w:r w:rsidR="002A7C11" w:rsidRPr="001F78C4">
        <w:rPr>
          <w:rFonts w:ascii="Arial" w:hAnsi="Arial" w:cs="Arial"/>
          <w:sz w:val="22"/>
          <w:szCs w:val="22"/>
          <w:lang w:val="es-ES" w:eastAsia="en-US"/>
        </w:rPr>
        <w:t xml:space="preserve">, de tal manera que esta se haga en el marco de su ámbito de aplicación. </w:t>
      </w:r>
      <w:r w:rsidR="00F1764F" w:rsidRPr="001F78C4">
        <w:rPr>
          <w:rFonts w:ascii="Arial" w:hAnsi="Arial" w:cs="Arial"/>
          <w:sz w:val="22"/>
          <w:szCs w:val="22"/>
          <w:lang w:val="es-ES" w:eastAsia="en-US"/>
        </w:rPr>
        <w:t xml:space="preserve">Esto por cuanto, por ejemplo, </w:t>
      </w:r>
      <w:r w:rsidR="000650ED" w:rsidRPr="001F78C4">
        <w:rPr>
          <w:rFonts w:ascii="Arial" w:hAnsi="Arial" w:cs="Arial"/>
          <w:sz w:val="22"/>
          <w:szCs w:val="22"/>
          <w:lang w:val="es-ES" w:eastAsia="en-US"/>
        </w:rPr>
        <w:t>el Decreto 1088 de 1993 no puede servir de fundamento a una contratación directa entre una entidad es</w:t>
      </w:r>
      <w:r w:rsidR="007C0A64" w:rsidRPr="001F78C4">
        <w:rPr>
          <w:rFonts w:ascii="Arial" w:hAnsi="Arial" w:cs="Arial"/>
          <w:sz w:val="22"/>
          <w:szCs w:val="22"/>
          <w:lang w:val="es-ES" w:eastAsia="en-US"/>
        </w:rPr>
        <w:t xml:space="preserve">tatal y un Cabildo Indígena, ni siquiera estando su objeto relacionado con el fortalecimiento del gobierno propio, ya que </w:t>
      </w:r>
      <w:r w:rsidR="007C5AEF" w:rsidRPr="001F78C4">
        <w:rPr>
          <w:rFonts w:ascii="Arial" w:hAnsi="Arial" w:cs="Arial"/>
          <w:sz w:val="22"/>
          <w:szCs w:val="22"/>
          <w:lang w:val="es-ES" w:eastAsia="en-US"/>
        </w:rPr>
        <w:t>est</w:t>
      </w:r>
      <w:r w:rsidR="00441F8A" w:rsidRPr="001F78C4">
        <w:rPr>
          <w:rFonts w:ascii="Arial" w:hAnsi="Arial" w:cs="Arial"/>
          <w:sz w:val="22"/>
          <w:szCs w:val="22"/>
          <w:lang w:val="es-ES" w:eastAsia="en-US"/>
        </w:rPr>
        <w:t>a norma no aplica a los cabildos individualmente considerados. De</w:t>
      </w:r>
      <w:r w:rsidR="00631406" w:rsidRPr="001F78C4">
        <w:rPr>
          <w:rFonts w:ascii="Arial" w:hAnsi="Arial" w:cs="Arial"/>
          <w:sz w:val="22"/>
          <w:szCs w:val="22"/>
          <w:lang w:val="es-ES" w:eastAsia="en-US"/>
        </w:rPr>
        <w:t xml:space="preserve"> igual forma</w:t>
      </w:r>
      <w:r w:rsidR="00441F8A" w:rsidRPr="001F78C4">
        <w:rPr>
          <w:rFonts w:ascii="Arial" w:hAnsi="Arial" w:cs="Arial"/>
          <w:sz w:val="22"/>
          <w:szCs w:val="22"/>
          <w:lang w:val="es-ES" w:eastAsia="en-US"/>
        </w:rPr>
        <w:t xml:space="preserve">, </w:t>
      </w:r>
      <w:r w:rsidR="00AE19EB" w:rsidRPr="001F78C4">
        <w:rPr>
          <w:rFonts w:ascii="Arial" w:hAnsi="Arial" w:cs="Arial"/>
          <w:sz w:val="22"/>
          <w:szCs w:val="22"/>
          <w:lang w:val="es-ES" w:eastAsia="en-US"/>
        </w:rPr>
        <w:t xml:space="preserve">no podría celebrarse un contrato de manera directa </w:t>
      </w:r>
      <w:r w:rsidR="00407AEE" w:rsidRPr="001F78C4">
        <w:rPr>
          <w:rFonts w:ascii="Arial" w:hAnsi="Arial" w:cs="Arial"/>
          <w:sz w:val="22"/>
          <w:szCs w:val="22"/>
          <w:lang w:val="es-ES" w:eastAsia="en-US"/>
        </w:rPr>
        <w:t xml:space="preserve">con </w:t>
      </w:r>
      <w:r w:rsidR="004049DA" w:rsidRPr="001F78C4">
        <w:rPr>
          <w:rFonts w:ascii="Arial" w:hAnsi="Arial" w:cs="Arial"/>
          <w:sz w:val="22"/>
          <w:szCs w:val="22"/>
          <w:lang w:val="es-ES" w:eastAsia="en-US"/>
        </w:rPr>
        <w:t>un</w:t>
      </w:r>
      <w:r w:rsidR="00053223" w:rsidRPr="001F78C4">
        <w:rPr>
          <w:rFonts w:ascii="Arial" w:hAnsi="Arial" w:cs="Arial"/>
          <w:sz w:val="22"/>
          <w:szCs w:val="22"/>
          <w:lang w:val="es-ES" w:eastAsia="en-US"/>
        </w:rPr>
        <w:t>a Asociación de Autoridades Tradicionales</w:t>
      </w:r>
      <w:r w:rsidR="00E14809" w:rsidRPr="001F78C4">
        <w:rPr>
          <w:rFonts w:ascii="Arial" w:hAnsi="Arial" w:cs="Arial"/>
          <w:sz w:val="22"/>
          <w:szCs w:val="22"/>
          <w:lang w:val="es-ES" w:eastAsia="en-US"/>
        </w:rPr>
        <w:t xml:space="preserve"> indígenas conformada por menos de diez (10) organizaciones regionales </w:t>
      </w:r>
      <w:r w:rsidR="00433E56" w:rsidRPr="001F78C4">
        <w:rPr>
          <w:rFonts w:ascii="Arial" w:hAnsi="Arial" w:cs="Arial"/>
          <w:sz w:val="22"/>
          <w:szCs w:val="22"/>
          <w:lang w:val="es-ES" w:eastAsia="en-US"/>
        </w:rPr>
        <w:t xml:space="preserve">con </w:t>
      </w:r>
      <w:r w:rsidR="00694811" w:rsidRPr="001F78C4">
        <w:rPr>
          <w:rFonts w:ascii="Arial" w:hAnsi="Arial" w:cs="Arial"/>
          <w:sz w:val="22"/>
          <w:szCs w:val="22"/>
          <w:lang w:val="es-ES" w:eastAsia="en-US"/>
        </w:rPr>
        <w:t xml:space="preserve">sustento en el literal </w:t>
      </w:r>
      <w:r w:rsidR="00F055BE" w:rsidRPr="001F78C4">
        <w:rPr>
          <w:rFonts w:ascii="Arial" w:hAnsi="Arial" w:cs="Arial"/>
          <w:sz w:val="22"/>
          <w:szCs w:val="22"/>
          <w:lang w:val="es-ES" w:eastAsia="en-US"/>
        </w:rPr>
        <w:t>l</w:t>
      </w:r>
      <w:r w:rsidR="00694811" w:rsidRPr="001F78C4">
        <w:rPr>
          <w:rFonts w:ascii="Arial" w:hAnsi="Arial" w:cs="Arial"/>
          <w:sz w:val="22"/>
          <w:szCs w:val="22"/>
          <w:lang w:val="es-ES" w:eastAsia="en-US"/>
        </w:rPr>
        <w:t>) del artículo 2</w:t>
      </w:r>
      <w:r w:rsidR="000C2347" w:rsidRPr="001F78C4">
        <w:rPr>
          <w:rFonts w:ascii="Arial" w:hAnsi="Arial" w:cs="Arial"/>
          <w:sz w:val="22"/>
          <w:szCs w:val="22"/>
          <w:lang w:val="es-ES" w:eastAsia="en-US"/>
        </w:rPr>
        <w:t>.</w:t>
      </w:r>
      <w:r w:rsidR="00694811" w:rsidRPr="001F78C4">
        <w:rPr>
          <w:rFonts w:ascii="Arial" w:hAnsi="Arial" w:cs="Arial"/>
          <w:sz w:val="22"/>
          <w:szCs w:val="22"/>
          <w:lang w:val="es-ES" w:eastAsia="en-US"/>
        </w:rPr>
        <w:t>4 de la Ley 1150 de 2007,</w:t>
      </w:r>
      <w:r w:rsidR="00C56A39" w:rsidRPr="001F78C4">
        <w:rPr>
          <w:rFonts w:ascii="Arial" w:hAnsi="Arial" w:cs="Arial"/>
          <w:sz w:val="22"/>
          <w:szCs w:val="22"/>
          <w:lang w:val="es-ES" w:eastAsia="en-US"/>
        </w:rPr>
        <w:t xml:space="preserve"> </w:t>
      </w:r>
      <w:r w:rsidR="00BE3650" w:rsidRPr="001F78C4">
        <w:rPr>
          <w:rFonts w:ascii="Arial" w:hAnsi="Arial" w:cs="Arial"/>
          <w:sz w:val="22"/>
          <w:szCs w:val="22"/>
          <w:lang w:val="es-ES" w:eastAsia="en-US"/>
        </w:rPr>
        <w:t xml:space="preserve">puesto </w:t>
      </w:r>
      <w:r w:rsidR="000D0852" w:rsidRPr="001F78C4">
        <w:rPr>
          <w:rFonts w:ascii="Arial" w:hAnsi="Arial" w:cs="Arial"/>
          <w:sz w:val="22"/>
          <w:szCs w:val="22"/>
          <w:lang w:val="es-ES" w:eastAsia="en-US"/>
        </w:rPr>
        <w:t xml:space="preserve">que dicho </w:t>
      </w:r>
      <w:r w:rsidR="00B52383" w:rsidRPr="001F78C4">
        <w:rPr>
          <w:rFonts w:ascii="Arial" w:hAnsi="Arial" w:cs="Arial"/>
          <w:sz w:val="22"/>
          <w:szCs w:val="22"/>
          <w:lang w:val="es-ES" w:eastAsia="en-US"/>
        </w:rPr>
        <w:t>ente</w:t>
      </w:r>
      <w:r w:rsidR="000D0852" w:rsidRPr="001F78C4">
        <w:rPr>
          <w:rFonts w:ascii="Arial" w:hAnsi="Arial" w:cs="Arial"/>
          <w:sz w:val="22"/>
          <w:szCs w:val="22"/>
          <w:lang w:val="es-ES" w:eastAsia="en-US"/>
        </w:rPr>
        <w:t xml:space="preserve"> no encajaría dentro de la definición </w:t>
      </w:r>
      <w:r w:rsidR="00B52383" w:rsidRPr="001F78C4">
        <w:rPr>
          <w:rFonts w:ascii="Arial" w:hAnsi="Arial" w:cs="Arial"/>
          <w:sz w:val="22"/>
          <w:szCs w:val="22"/>
          <w:lang w:val="es-ES" w:eastAsia="en-US"/>
        </w:rPr>
        <w:t xml:space="preserve">legal del sujeto en favor del cual la Ley 2160 de 2021 introdujo la causal de contratación directa. </w:t>
      </w:r>
    </w:p>
    <w:p w14:paraId="2FBDC975" w14:textId="51237697" w:rsidR="006A67E9" w:rsidRPr="001F78C4" w:rsidRDefault="002A7D03" w:rsidP="006A67E9">
      <w:pPr>
        <w:shd w:val="clear" w:color="auto" w:fill="FFFFFF"/>
        <w:spacing w:after="120" w:line="276" w:lineRule="auto"/>
        <w:ind w:right="-232"/>
        <w:jc w:val="both"/>
        <w:rPr>
          <w:rFonts w:ascii="Arial" w:hAnsi="Arial" w:cs="Arial"/>
          <w:sz w:val="22"/>
          <w:szCs w:val="22"/>
          <w:lang w:val="es-ES" w:eastAsia="en-US"/>
        </w:rPr>
      </w:pPr>
      <w:r w:rsidRPr="001F78C4">
        <w:rPr>
          <w:rFonts w:ascii="Arial" w:hAnsi="Arial" w:cs="Arial"/>
          <w:sz w:val="22"/>
          <w:szCs w:val="22"/>
          <w:lang w:val="es-ES" w:eastAsia="en-US"/>
        </w:rPr>
        <w:tab/>
        <w:t xml:space="preserve">En síntesis, esta Agencia </w:t>
      </w:r>
      <w:r w:rsidR="000C2347" w:rsidRPr="001F78C4">
        <w:rPr>
          <w:rFonts w:ascii="Arial" w:hAnsi="Arial" w:cs="Arial"/>
          <w:sz w:val="22"/>
          <w:szCs w:val="22"/>
          <w:lang w:val="es-ES" w:eastAsia="en-US"/>
        </w:rPr>
        <w:t xml:space="preserve">estima </w:t>
      </w:r>
      <w:r w:rsidRPr="001F78C4">
        <w:rPr>
          <w:rFonts w:ascii="Arial" w:hAnsi="Arial" w:cs="Arial"/>
          <w:sz w:val="22"/>
          <w:szCs w:val="22"/>
          <w:lang w:val="es-ES" w:eastAsia="en-US"/>
        </w:rPr>
        <w:t>que no existe contra</w:t>
      </w:r>
      <w:r w:rsidR="00F01B63" w:rsidRPr="001F78C4">
        <w:rPr>
          <w:rFonts w:ascii="Arial" w:hAnsi="Arial" w:cs="Arial"/>
          <w:sz w:val="22"/>
          <w:szCs w:val="22"/>
          <w:lang w:val="es-ES" w:eastAsia="en-US"/>
        </w:rPr>
        <w:t>dicción</w:t>
      </w:r>
      <w:r w:rsidRPr="001F78C4">
        <w:rPr>
          <w:rFonts w:ascii="Arial" w:hAnsi="Arial" w:cs="Arial"/>
          <w:sz w:val="22"/>
          <w:szCs w:val="22"/>
          <w:lang w:val="es-ES" w:eastAsia="en-US"/>
        </w:rPr>
        <w:t xml:space="preserve"> entre el parágrafo del artículo 10 del Decreto 1088 de 1993</w:t>
      </w:r>
      <w:r w:rsidR="00474585" w:rsidRPr="001F78C4">
        <w:rPr>
          <w:rFonts w:ascii="Arial" w:hAnsi="Arial" w:cs="Arial"/>
          <w:sz w:val="22"/>
          <w:szCs w:val="22"/>
          <w:lang w:val="es-ES" w:eastAsia="en-US"/>
        </w:rPr>
        <w:t xml:space="preserve">, adicionado por el Decreto 252 de 2020 y el literal </w:t>
      </w:r>
      <w:r w:rsidR="001D0EF5" w:rsidRPr="001F78C4">
        <w:rPr>
          <w:rFonts w:ascii="Arial" w:hAnsi="Arial" w:cs="Arial"/>
          <w:sz w:val="22"/>
          <w:szCs w:val="22"/>
          <w:lang w:val="es-ES" w:eastAsia="en-US"/>
        </w:rPr>
        <w:t>l</w:t>
      </w:r>
      <w:r w:rsidR="00474585" w:rsidRPr="001F78C4">
        <w:rPr>
          <w:rFonts w:ascii="Arial" w:hAnsi="Arial" w:cs="Arial"/>
          <w:sz w:val="22"/>
          <w:szCs w:val="22"/>
          <w:lang w:val="es-ES" w:eastAsia="en-US"/>
        </w:rPr>
        <w:t>) del artículo 2</w:t>
      </w:r>
      <w:r w:rsidR="000C2347" w:rsidRPr="001F78C4">
        <w:rPr>
          <w:rFonts w:ascii="Arial" w:hAnsi="Arial" w:cs="Arial"/>
          <w:sz w:val="22"/>
          <w:szCs w:val="22"/>
          <w:lang w:val="es-ES" w:eastAsia="en-US"/>
        </w:rPr>
        <w:t>.</w:t>
      </w:r>
      <w:r w:rsidR="00474585" w:rsidRPr="001F78C4">
        <w:rPr>
          <w:rFonts w:ascii="Arial" w:hAnsi="Arial" w:cs="Arial"/>
          <w:sz w:val="22"/>
          <w:szCs w:val="22"/>
          <w:lang w:val="es-ES" w:eastAsia="en-US"/>
        </w:rPr>
        <w:t xml:space="preserve">4 de la Ley 1150 de 2007, adicionado por la Ley 2160 de 2021, </w:t>
      </w:r>
      <w:r w:rsidR="000C2347" w:rsidRPr="001F78C4">
        <w:rPr>
          <w:rFonts w:ascii="Arial" w:hAnsi="Arial" w:cs="Arial"/>
          <w:sz w:val="22"/>
          <w:szCs w:val="22"/>
          <w:lang w:val="es-ES" w:eastAsia="en-US"/>
        </w:rPr>
        <w:t>pues</w:t>
      </w:r>
      <w:r w:rsidR="00474585" w:rsidRPr="001F78C4">
        <w:rPr>
          <w:rFonts w:ascii="Arial" w:hAnsi="Arial" w:cs="Arial"/>
          <w:sz w:val="22"/>
          <w:szCs w:val="22"/>
          <w:lang w:val="es-ES" w:eastAsia="en-US"/>
        </w:rPr>
        <w:t xml:space="preserve"> son normas que </w:t>
      </w:r>
      <w:r w:rsidR="008A1F2A" w:rsidRPr="001F78C4">
        <w:rPr>
          <w:rFonts w:ascii="Arial" w:hAnsi="Arial" w:cs="Arial"/>
          <w:sz w:val="22"/>
          <w:szCs w:val="22"/>
          <w:lang w:val="es-ES" w:eastAsia="en-US"/>
        </w:rPr>
        <w:t xml:space="preserve">tienen ámbitos de aplicación distintos. </w:t>
      </w:r>
      <w:r w:rsidR="00381B38" w:rsidRPr="001F78C4">
        <w:rPr>
          <w:rFonts w:ascii="Arial" w:hAnsi="Arial" w:cs="Arial"/>
          <w:sz w:val="22"/>
          <w:szCs w:val="22"/>
          <w:lang w:val="es-ES" w:eastAsia="en-US"/>
        </w:rPr>
        <w:t xml:space="preserve">En ese sentido, lo dispuesto en el artículo </w:t>
      </w:r>
      <w:r w:rsidR="005F5876" w:rsidRPr="001F78C4">
        <w:rPr>
          <w:rFonts w:ascii="Arial" w:hAnsi="Arial" w:cs="Arial"/>
          <w:sz w:val="22"/>
          <w:szCs w:val="22"/>
          <w:lang w:val="es-ES" w:eastAsia="en-US"/>
        </w:rPr>
        <w:t>3</w:t>
      </w:r>
      <w:r w:rsidR="00381B38" w:rsidRPr="001F78C4">
        <w:rPr>
          <w:rFonts w:ascii="Arial" w:hAnsi="Arial" w:cs="Arial"/>
          <w:sz w:val="22"/>
          <w:szCs w:val="22"/>
          <w:lang w:val="es-ES" w:eastAsia="en-US"/>
        </w:rPr>
        <w:t xml:space="preserve"> de la Ley 2160 de 2021 </w:t>
      </w:r>
      <w:r w:rsidR="005F5876" w:rsidRPr="001F78C4">
        <w:rPr>
          <w:rFonts w:ascii="Arial" w:hAnsi="Arial" w:cs="Arial"/>
          <w:sz w:val="22"/>
          <w:szCs w:val="22"/>
          <w:lang w:val="es-ES" w:eastAsia="en-US"/>
        </w:rPr>
        <w:t xml:space="preserve">–el cual modifica el artículo 7 de la Ley 80 de 1993– no </w:t>
      </w:r>
      <w:r w:rsidR="00381B38" w:rsidRPr="001F78C4">
        <w:rPr>
          <w:rFonts w:ascii="Arial" w:hAnsi="Arial" w:cs="Arial"/>
          <w:sz w:val="22"/>
          <w:szCs w:val="22"/>
          <w:lang w:val="es-ES" w:eastAsia="en-US"/>
        </w:rPr>
        <w:t>conduc</w:t>
      </w:r>
      <w:r w:rsidR="00E13000" w:rsidRPr="001F78C4">
        <w:rPr>
          <w:rFonts w:ascii="Arial" w:hAnsi="Arial" w:cs="Arial"/>
          <w:sz w:val="22"/>
          <w:szCs w:val="22"/>
          <w:lang w:val="es-ES" w:eastAsia="en-US"/>
        </w:rPr>
        <w:t>e</w:t>
      </w:r>
      <w:r w:rsidR="00381B38" w:rsidRPr="001F78C4">
        <w:rPr>
          <w:rFonts w:ascii="Arial" w:hAnsi="Arial" w:cs="Arial"/>
          <w:sz w:val="22"/>
          <w:szCs w:val="22"/>
          <w:lang w:val="es-ES" w:eastAsia="en-US"/>
        </w:rPr>
        <w:t xml:space="preserve"> a </w:t>
      </w:r>
      <w:r w:rsidR="005F5876" w:rsidRPr="001F78C4">
        <w:rPr>
          <w:rFonts w:ascii="Arial" w:hAnsi="Arial" w:cs="Arial"/>
          <w:sz w:val="22"/>
          <w:szCs w:val="22"/>
          <w:lang w:val="es-ES" w:eastAsia="en-US"/>
        </w:rPr>
        <w:t>la</w:t>
      </w:r>
      <w:r w:rsidR="003A5E10" w:rsidRPr="001F78C4">
        <w:rPr>
          <w:rFonts w:ascii="Arial" w:hAnsi="Arial" w:cs="Arial"/>
          <w:sz w:val="22"/>
          <w:szCs w:val="22"/>
          <w:lang w:val="es-ES" w:eastAsia="en-US"/>
        </w:rPr>
        <w:t xml:space="preserve"> derogatoria</w:t>
      </w:r>
      <w:r w:rsidR="005F5876" w:rsidRPr="001F78C4">
        <w:rPr>
          <w:rFonts w:ascii="Arial" w:hAnsi="Arial" w:cs="Arial"/>
          <w:sz w:val="22"/>
          <w:szCs w:val="22"/>
          <w:lang w:val="es-ES" w:eastAsia="en-US"/>
        </w:rPr>
        <w:t xml:space="preserve"> de los mencionados decretos</w:t>
      </w:r>
      <w:r w:rsidR="003A5E10" w:rsidRPr="001F78C4">
        <w:rPr>
          <w:rFonts w:ascii="Arial" w:hAnsi="Arial" w:cs="Arial"/>
          <w:sz w:val="22"/>
          <w:szCs w:val="22"/>
          <w:lang w:val="es-ES" w:eastAsia="en-US"/>
        </w:rPr>
        <w:t xml:space="preserve">, </w:t>
      </w:r>
      <w:r w:rsidR="005F5876" w:rsidRPr="001F78C4">
        <w:rPr>
          <w:rFonts w:ascii="Arial" w:hAnsi="Arial" w:cs="Arial"/>
          <w:sz w:val="22"/>
          <w:szCs w:val="22"/>
          <w:lang w:val="es-ES" w:eastAsia="en-US"/>
        </w:rPr>
        <w:t>dado</w:t>
      </w:r>
      <w:r w:rsidR="003A5E10" w:rsidRPr="001F78C4">
        <w:rPr>
          <w:rFonts w:ascii="Arial" w:hAnsi="Arial" w:cs="Arial"/>
          <w:sz w:val="22"/>
          <w:szCs w:val="22"/>
          <w:lang w:val="es-ES" w:eastAsia="en-US"/>
        </w:rPr>
        <w:t xml:space="preserve"> que</w:t>
      </w:r>
      <w:r w:rsidR="00FC276B" w:rsidRPr="001F78C4">
        <w:rPr>
          <w:rFonts w:ascii="Arial" w:hAnsi="Arial" w:cs="Arial"/>
          <w:sz w:val="22"/>
          <w:szCs w:val="22"/>
          <w:lang w:val="es-ES" w:eastAsia="en-US"/>
        </w:rPr>
        <w:t>, si bien estos, al igual que la Ley 2160 de 2021 establece</w:t>
      </w:r>
      <w:r w:rsidR="00933252" w:rsidRPr="001F78C4">
        <w:rPr>
          <w:rFonts w:ascii="Arial" w:hAnsi="Arial" w:cs="Arial"/>
          <w:sz w:val="22"/>
          <w:szCs w:val="22"/>
          <w:lang w:val="es-ES" w:eastAsia="en-US"/>
        </w:rPr>
        <w:t>n</w:t>
      </w:r>
      <w:r w:rsidR="00FC276B" w:rsidRPr="001F78C4">
        <w:rPr>
          <w:rFonts w:ascii="Arial" w:hAnsi="Arial" w:cs="Arial"/>
          <w:sz w:val="22"/>
          <w:szCs w:val="22"/>
          <w:lang w:val="es-ES" w:eastAsia="en-US"/>
        </w:rPr>
        <w:t xml:space="preserve"> </w:t>
      </w:r>
      <w:r w:rsidR="001403F9" w:rsidRPr="001F78C4">
        <w:rPr>
          <w:rFonts w:ascii="Arial" w:hAnsi="Arial" w:cs="Arial"/>
          <w:sz w:val="22"/>
          <w:szCs w:val="22"/>
          <w:lang w:val="es-ES" w:eastAsia="en-US"/>
        </w:rPr>
        <w:t xml:space="preserve">la posibilidad de celebrar contratos de manera directa con organismos que </w:t>
      </w:r>
      <w:r w:rsidR="001403F9" w:rsidRPr="001F78C4">
        <w:rPr>
          <w:rFonts w:ascii="Arial" w:hAnsi="Arial" w:cs="Arial"/>
          <w:sz w:val="22"/>
          <w:szCs w:val="22"/>
          <w:lang w:val="es-ES" w:eastAsia="en-US"/>
        </w:rPr>
        <w:lastRenderedPageBreak/>
        <w:t>representan a los pueblos indígenas,</w:t>
      </w:r>
      <w:r w:rsidR="00933252" w:rsidRPr="001F78C4">
        <w:rPr>
          <w:rFonts w:ascii="Arial" w:hAnsi="Arial" w:cs="Arial"/>
          <w:sz w:val="22"/>
          <w:szCs w:val="22"/>
          <w:lang w:val="es-ES" w:eastAsia="en-US"/>
        </w:rPr>
        <w:t xml:space="preserve"> aplican </w:t>
      </w:r>
      <w:proofErr w:type="gramStart"/>
      <w:r w:rsidR="008234A4" w:rsidRPr="001F78C4">
        <w:rPr>
          <w:rFonts w:ascii="Arial" w:hAnsi="Arial" w:cs="Arial"/>
          <w:sz w:val="22"/>
          <w:szCs w:val="22"/>
          <w:lang w:val="es-ES" w:eastAsia="en-US"/>
        </w:rPr>
        <w:t>en razón de</w:t>
      </w:r>
      <w:proofErr w:type="gramEnd"/>
      <w:r w:rsidR="008234A4" w:rsidRPr="001F78C4">
        <w:rPr>
          <w:rFonts w:ascii="Arial" w:hAnsi="Arial" w:cs="Arial"/>
          <w:sz w:val="22"/>
          <w:szCs w:val="22"/>
          <w:lang w:val="es-ES" w:eastAsia="en-US"/>
        </w:rPr>
        <w:t xml:space="preserve"> supuestos distintos y respecto de sujetos con naturaleza jurídica disímil. </w:t>
      </w:r>
      <w:r w:rsidR="001403F9" w:rsidRPr="001F78C4">
        <w:rPr>
          <w:rFonts w:ascii="Arial" w:hAnsi="Arial" w:cs="Arial"/>
          <w:sz w:val="22"/>
          <w:szCs w:val="22"/>
          <w:lang w:val="es-ES" w:eastAsia="en-US"/>
        </w:rPr>
        <w:t xml:space="preserve"> </w:t>
      </w:r>
    </w:p>
    <w:p w14:paraId="19F16019" w14:textId="3F7D04A3" w:rsidR="00F1764F" w:rsidRDefault="006A67E9" w:rsidP="00B86936">
      <w:pPr>
        <w:shd w:val="clear" w:color="auto" w:fill="FFFFFF"/>
        <w:spacing w:line="276" w:lineRule="auto"/>
        <w:ind w:right="-232"/>
        <w:jc w:val="both"/>
        <w:rPr>
          <w:rFonts w:ascii="Arial" w:hAnsi="Arial" w:cs="Arial"/>
          <w:sz w:val="22"/>
          <w:szCs w:val="22"/>
          <w:lang w:val="es-ES" w:eastAsia="en-US"/>
        </w:rPr>
      </w:pPr>
      <w:r w:rsidRPr="001F78C4">
        <w:rPr>
          <w:rFonts w:ascii="Arial" w:hAnsi="Arial" w:cs="Arial"/>
          <w:sz w:val="22"/>
          <w:szCs w:val="22"/>
          <w:lang w:val="es-ES" w:eastAsia="en-US"/>
        </w:rPr>
        <w:tab/>
      </w:r>
      <w:r w:rsidR="002A7D03" w:rsidRPr="001F78C4">
        <w:rPr>
          <w:rFonts w:ascii="Arial" w:hAnsi="Arial" w:cs="Arial"/>
          <w:sz w:val="22"/>
          <w:szCs w:val="22"/>
          <w:lang w:val="es-ES" w:eastAsia="en-US"/>
        </w:rPr>
        <w:t xml:space="preserve"> </w:t>
      </w:r>
      <w:r w:rsidRPr="001F78C4">
        <w:rPr>
          <w:rFonts w:ascii="Arial" w:hAnsi="Arial" w:cs="Arial"/>
          <w:sz w:val="22"/>
          <w:szCs w:val="22"/>
          <w:lang w:val="es-ES" w:eastAsia="en-US"/>
        </w:rPr>
        <w:t xml:space="preserve">En conclusión, </w:t>
      </w:r>
      <w:r w:rsidR="00BF423F" w:rsidRPr="001F78C4">
        <w:rPr>
          <w:rFonts w:ascii="Arial" w:hAnsi="Arial" w:cs="Arial"/>
          <w:sz w:val="22"/>
          <w:szCs w:val="22"/>
          <w:lang w:val="es-ES" w:eastAsia="en-US"/>
        </w:rPr>
        <w:t xml:space="preserve">ante la </w:t>
      </w:r>
      <w:r w:rsidR="00A74886" w:rsidRPr="001F78C4">
        <w:rPr>
          <w:rFonts w:ascii="Arial" w:hAnsi="Arial" w:cs="Arial"/>
          <w:sz w:val="22"/>
          <w:szCs w:val="22"/>
          <w:lang w:val="es-ES" w:eastAsia="en-US"/>
        </w:rPr>
        <w:t>falta de desarrollo</w:t>
      </w:r>
      <w:r w:rsidR="00BF423F" w:rsidRPr="001F78C4">
        <w:rPr>
          <w:rFonts w:ascii="Arial" w:hAnsi="Arial" w:cs="Arial"/>
          <w:sz w:val="22"/>
          <w:szCs w:val="22"/>
          <w:lang w:val="es-ES" w:eastAsia="en-US"/>
        </w:rPr>
        <w:t xml:space="preserve"> legislativ</w:t>
      </w:r>
      <w:r w:rsidR="00A74886" w:rsidRPr="001F78C4">
        <w:rPr>
          <w:rFonts w:ascii="Arial" w:hAnsi="Arial" w:cs="Arial"/>
          <w:sz w:val="22"/>
          <w:szCs w:val="22"/>
          <w:lang w:val="es-ES" w:eastAsia="en-US"/>
        </w:rPr>
        <w:t>o</w:t>
      </w:r>
      <w:r w:rsidR="00BF423F" w:rsidRPr="001F78C4">
        <w:rPr>
          <w:rFonts w:ascii="Arial" w:hAnsi="Arial" w:cs="Arial"/>
          <w:sz w:val="22"/>
          <w:szCs w:val="22"/>
          <w:lang w:val="es-ES" w:eastAsia="en-US"/>
        </w:rPr>
        <w:t xml:space="preserve"> con relación a la implementación de las entidades territoriales indígenas</w:t>
      </w:r>
      <w:r w:rsidR="005E6466" w:rsidRPr="001F78C4">
        <w:rPr>
          <w:rFonts w:ascii="Arial" w:hAnsi="Arial" w:cs="Arial"/>
          <w:sz w:val="22"/>
          <w:szCs w:val="22"/>
          <w:lang w:val="es-ES" w:eastAsia="en-US"/>
        </w:rPr>
        <w:t>, el Decreto 1088 de 1993, adicionado por el</w:t>
      </w:r>
      <w:r w:rsidR="00634755" w:rsidRPr="001F78C4">
        <w:rPr>
          <w:rFonts w:ascii="Arial" w:hAnsi="Arial" w:cs="Arial"/>
          <w:sz w:val="22"/>
          <w:szCs w:val="22"/>
          <w:lang w:val="es-ES" w:eastAsia="en-US"/>
        </w:rPr>
        <w:t xml:space="preserve"> Decreto 252 de 2020</w:t>
      </w:r>
      <w:r w:rsidR="005F5876" w:rsidRPr="001F78C4">
        <w:rPr>
          <w:rFonts w:ascii="Arial" w:hAnsi="Arial" w:cs="Arial"/>
          <w:sz w:val="22"/>
          <w:szCs w:val="22"/>
          <w:lang w:val="es-ES" w:eastAsia="en-US"/>
        </w:rPr>
        <w:t>,</w:t>
      </w:r>
      <w:r w:rsidR="00151D75" w:rsidRPr="001F78C4">
        <w:rPr>
          <w:rFonts w:ascii="Arial" w:hAnsi="Arial" w:cs="Arial"/>
          <w:sz w:val="22"/>
          <w:szCs w:val="22"/>
          <w:lang w:val="es-ES" w:eastAsia="en-US"/>
        </w:rPr>
        <w:t xml:space="preserve"> continúa</w:t>
      </w:r>
      <w:r w:rsidR="005F5876" w:rsidRPr="001F78C4">
        <w:rPr>
          <w:rFonts w:ascii="Arial" w:hAnsi="Arial" w:cs="Arial"/>
          <w:sz w:val="22"/>
          <w:szCs w:val="22"/>
          <w:lang w:val="es-ES" w:eastAsia="en-US"/>
        </w:rPr>
        <w:t xml:space="preserve"> </w:t>
      </w:r>
      <w:r w:rsidR="00845B4D" w:rsidRPr="001F78C4">
        <w:rPr>
          <w:rFonts w:ascii="Arial" w:hAnsi="Arial" w:cs="Arial"/>
          <w:sz w:val="22"/>
          <w:szCs w:val="22"/>
          <w:lang w:val="es-ES" w:eastAsia="en-US"/>
        </w:rPr>
        <w:t xml:space="preserve">conservando plena </w:t>
      </w:r>
      <w:r w:rsidR="005F5876" w:rsidRPr="001F78C4">
        <w:rPr>
          <w:rFonts w:ascii="Arial" w:hAnsi="Arial" w:cs="Arial"/>
          <w:sz w:val="22"/>
          <w:szCs w:val="22"/>
          <w:lang w:val="es-ES" w:eastAsia="en-US"/>
        </w:rPr>
        <w:t>vigen</w:t>
      </w:r>
      <w:r w:rsidR="00845B4D" w:rsidRPr="001F78C4">
        <w:rPr>
          <w:rFonts w:ascii="Arial" w:hAnsi="Arial" w:cs="Arial"/>
          <w:sz w:val="22"/>
          <w:szCs w:val="22"/>
          <w:lang w:val="es-ES" w:eastAsia="en-US"/>
        </w:rPr>
        <w:t>cia</w:t>
      </w:r>
      <w:r w:rsidR="002D1CBD" w:rsidRPr="001F78C4">
        <w:rPr>
          <w:rFonts w:ascii="Arial" w:hAnsi="Arial" w:cs="Arial"/>
          <w:sz w:val="22"/>
          <w:szCs w:val="22"/>
          <w:lang w:val="es-ES" w:eastAsia="en-US"/>
        </w:rPr>
        <w:t>. De esta manera, se trata de</w:t>
      </w:r>
      <w:r w:rsidR="00151D75" w:rsidRPr="001F78C4">
        <w:rPr>
          <w:rFonts w:ascii="Arial" w:hAnsi="Arial" w:cs="Arial"/>
          <w:sz w:val="22"/>
          <w:szCs w:val="22"/>
          <w:lang w:val="es-ES" w:eastAsia="en-US"/>
        </w:rPr>
        <w:t xml:space="preserve"> normas que coexisten en el ordenamiento jurídico vigente con </w:t>
      </w:r>
      <w:r w:rsidR="005E6466" w:rsidRPr="001F78C4">
        <w:rPr>
          <w:rFonts w:ascii="Arial" w:hAnsi="Arial" w:cs="Arial"/>
          <w:sz w:val="22"/>
          <w:szCs w:val="22"/>
          <w:lang w:val="es-ES" w:eastAsia="en-US"/>
        </w:rPr>
        <w:t xml:space="preserve">el literal </w:t>
      </w:r>
      <w:r w:rsidR="00FA7F5A" w:rsidRPr="001F78C4">
        <w:rPr>
          <w:rFonts w:ascii="Arial" w:hAnsi="Arial" w:cs="Arial"/>
          <w:sz w:val="22"/>
          <w:szCs w:val="22"/>
          <w:lang w:val="es-ES" w:eastAsia="en-US"/>
        </w:rPr>
        <w:t>l</w:t>
      </w:r>
      <w:r w:rsidR="005E6466" w:rsidRPr="001F78C4">
        <w:rPr>
          <w:rFonts w:ascii="Arial" w:hAnsi="Arial" w:cs="Arial"/>
          <w:sz w:val="22"/>
          <w:szCs w:val="22"/>
          <w:lang w:val="es-ES" w:eastAsia="en-US"/>
        </w:rPr>
        <w:t>) del artículo 2</w:t>
      </w:r>
      <w:r w:rsidR="002D1CBD" w:rsidRPr="001F78C4">
        <w:rPr>
          <w:rFonts w:ascii="Arial" w:hAnsi="Arial" w:cs="Arial"/>
          <w:sz w:val="22"/>
          <w:szCs w:val="22"/>
          <w:lang w:val="es-ES" w:eastAsia="en-US"/>
        </w:rPr>
        <w:t>.</w:t>
      </w:r>
      <w:r w:rsidR="005E6466" w:rsidRPr="001F78C4">
        <w:rPr>
          <w:rFonts w:ascii="Arial" w:hAnsi="Arial" w:cs="Arial"/>
          <w:sz w:val="22"/>
          <w:szCs w:val="22"/>
          <w:lang w:val="es-ES" w:eastAsia="en-US"/>
        </w:rPr>
        <w:t>4 de la Ley 1150 de 2007, adicionado por la Ley 2160 de 2021</w:t>
      </w:r>
      <w:r w:rsidR="002D1CBD" w:rsidRPr="001F78C4">
        <w:rPr>
          <w:rFonts w:ascii="Arial" w:hAnsi="Arial" w:cs="Arial"/>
          <w:sz w:val="22"/>
          <w:szCs w:val="22"/>
          <w:lang w:val="es-ES" w:eastAsia="en-US"/>
        </w:rPr>
        <w:t>. P</w:t>
      </w:r>
      <w:r w:rsidR="003B0CAC" w:rsidRPr="001F78C4">
        <w:rPr>
          <w:rFonts w:ascii="Arial" w:hAnsi="Arial" w:cs="Arial"/>
          <w:sz w:val="22"/>
          <w:szCs w:val="22"/>
          <w:lang w:val="es-ES" w:eastAsia="en-US"/>
        </w:rPr>
        <w:t>or tanto</w:t>
      </w:r>
      <w:r w:rsidR="00B96D2F" w:rsidRPr="001F78C4">
        <w:rPr>
          <w:rFonts w:ascii="Arial" w:hAnsi="Arial" w:cs="Arial"/>
          <w:sz w:val="22"/>
          <w:szCs w:val="22"/>
          <w:lang w:val="es-ES" w:eastAsia="en-US"/>
        </w:rPr>
        <w:t>,</w:t>
      </w:r>
      <w:r w:rsidR="003B0CAC" w:rsidRPr="001F78C4">
        <w:rPr>
          <w:rFonts w:ascii="Arial" w:hAnsi="Arial" w:cs="Arial"/>
          <w:sz w:val="22"/>
          <w:szCs w:val="22"/>
          <w:lang w:val="es-ES" w:eastAsia="en-US"/>
        </w:rPr>
        <w:t xml:space="preserve"> </w:t>
      </w:r>
      <w:r w:rsidR="002D1CBD" w:rsidRPr="001F78C4">
        <w:rPr>
          <w:rFonts w:ascii="Arial" w:hAnsi="Arial" w:cs="Arial"/>
          <w:sz w:val="22"/>
          <w:szCs w:val="22"/>
          <w:lang w:val="es-ES" w:eastAsia="en-US"/>
        </w:rPr>
        <w:t xml:space="preserve">ambas </w:t>
      </w:r>
      <w:r w:rsidR="001D482E" w:rsidRPr="001F78C4">
        <w:rPr>
          <w:rFonts w:ascii="Arial" w:hAnsi="Arial" w:cs="Arial"/>
          <w:sz w:val="22"/>
          <w:szCs w:val="22"/>
          <w:lang w:val="es-ES" w:eastAsia="en-US"/>
        </w:rPr>
        <w:t>mantienen vigencia</w:t>
      </w:r>
      <w:r w:rsidR="000F1799" w:rsidRPr="001F78C4">
        <w:rPr>
          <w:rFonts w:ascii="Arial" w:hAnsi="Arial" w:cs="Arial"/>
          <w:sz w:val="22"/>
          <w:szCs w:val="22"/>
          <w:lang w:val="es-ES" w:eastAsia="en-US"/>
        </w:rPr>
        <w:t xml:space="preserve"> por lo que </w:t>
      </w:r>
      <w:r w:rsidR="00CF2F2F" w:rsidRPr="001F78C4">
        <w:rPr>
          <w:rFonts w:ascii="Arial" w:hAnsi="Arial" w:cs="Arial"/>
          <w:sz w:val="22"/>
          <w:szCs w:val="22"/>
          <w:lang w:val="es-ES" w:eastAsia="en-US"/>
        </w:rPr>
        <w:t xml:space="preserve">tienen plena validez en </w:t>
      </w:r>
      <w:r w:rsidR="00AF2CDE" w:rsidRPr="001F78C4">
        <w:rPr>
          <w:rFonts w:ascii="Arial" w:hAnsi="Arial" w:cs="Arial"/>
          <w:sz w:val="22"/>
          <w:szCs w:val="22"/>
          <w:lang w:val="es-ES" w:eastAsia="en-US"/>
        </w:rPr>
        <w:t xml:space="preserve">sus respectivos ámbitos de </w:t>
      </w:r>
      <w:r w:rsidR="00CF2F2F" w:rsidRPr="001F78C4">
        <w:rPr>
          <w:rFonts w:ascii="Arial" w:hAnsi="Arial" w:cs="Arial"/>
          <w:sz w:val="22"/>
          <w:szCs w:val="22"/>
          <w:lang w:val="es-ES" w:eastAsia="en-US"/>
        </w:rPr>
        <w:t>aplicación</w:t>
      </w:r>
      <w:r w:rsidR="00AF2CDE" w:rsidRPr="001F78C4">
        <w:rPr>
          <w:rFonts w:ascii="Arial" w:hAnsi="Arial" w:cs="Arial"/>
          <w:sz w:val="22"/>
          <w:szCs w:val="22"/>
          <w:lang w:val="es-ES" w:eastAsia="en-US"/>
        </w:rPr>
        <w:t>.</w:t>
      </w:r>
      <w:r w:rsidR="00151D75" w:rsidRPr="001F78C4">
        <w:rPr>
          <w:rFonts w:ascii="Arial" w:hAnsi="Arial" w:cs="Arial"/>
          <w:sz w:val="22"/>
          <w:szCs w:val="22"/>
          <w:lang w:val="es-ES" w:eastAsia="en-US"/>
        </w:rPr>
        <w:t xml:space="preserve"> Una vez el Congreso de la República </w:t>
      </w:r>
      <w:r w:rsidR="002609EE" w:rsidRPr="001F78C4">
        <w:rPr>
          <w:rFonts w:ascii="Arial" w:hAnsi="Arial" w:cs="Arial"/>
          <w:sz w:val="22"/>
          <w:szCs w:val="22"/>
          <w:lang w:val="es-ES" w:eastAsia="en-US"/>
        </w:rPr>
        <w:t>legisle sobre la materia</w:t>
      </w:r>
      <w:r w:rsidR="00151D75" w:rsidRPr="001F78C4">
        <w:rPr>
          <w:rFonts w:ascii="Arial" w:hAnsi="Arial" w:cs="Arial"/>
          <w:sz w:val="22"/>
          <w:szCs w:val="22"/>
          <w:lang w:val="es-ES" w:eastAsia="en-US"/>
        </w:rPr>
        <w:t xml:space="preserve">, </w:t>
      </w:r>
      <w:r w:rsidR="00AB5409" w:rsidRPr="001F78C4">
        <w:rPr>
          <w:rFonts w:ascii="Arial" w:hAnsi="Arial" w:cs="Arial"/>
          <w:sz w:val="22"/>
          <w:szCs w:val="22"/>
          <w:lang w:val="es-ES" w:eastAsia="en-US"/>
        </w:rPr>
        <w:t>deberá analizarse nuevamente</w:t>
      </w:r>
      <w:r w:rsidR="00151D75" w:rsidRPr="001F78C4">
        <w:rPr>
          <w:rFonts w:ascii="Arial" w:hAnsi="Arial" w:cs="Arial"/>
          <w:sz w:val="22"/>
          <w:szCs w:val="22"/>
          <w:lang w:val="es-ES" w:eastAsia="en-US"/>
        </w:rPr>
        <w:t xml:space="preserve"> la vigencia </w:t>
      </w:r>
      <w:r w:rsidR="00642EAB" w:rsidRPr="001F78C4">
        <w:rPr>
          <w:rFonts w:ascii="Arial" w:hAnsi="Arial" w:cs="Arial"/>
          <w:sz w:val="22"/>
          <w:szCs w:val="22"/>
          <w:lang w:val="es-ES" w:eastAsia="en-US"/>
        </w:rPr>
        <w:t>de los decretos</w:t>
      </w:r>
      <w:r w:rsidR="00AB5409" w:rsidRPr="001F78C4">
        <w:rPr>
          <w:rFonts w:ascii="Arial" w:hAnsi="Arial" w:cs="Arial"/>
          <w:sz w:val="22"/>
          <w:szCs w:val="22"/>
          <w:lang w:val="es-ES" w:eastAsia="en-US"/>
        </w:rPr>
        <w:t xml:space="preserve"> mencionados</w:t>
      </w:r>
      <w:r w:rsidR="00642EAB" w:rsidRPr="001F78C4">
        <w:rPr>
          <w:rFonts w:ascii="Arial" w:hAnsi="Arial" w:cs="Arial"/>
          <w:sz w:val="22"/>
          <w:szCs w:val="22"/>
          <w:lang w:val="es-ES" w:eastAsia="en-US"/>
        </w:rPr>
        <w:t>.</w:t>
      </w:r>
      <w:r w:rsidR="00AF2CDE" w:rsidRPr="001F78C4">
        <w:rPr>
          <w:rFonts w:ascii="Arial" w:hAnsi="Arial" w:cs="Arial"/>
          <w:sz w:val="22"/>
          <w:szCs w:val="22"/>
          <w:lang w:val="es-ES" w:eastAsia="en-US"/>
        </w:rPr>
        <w:t xml:space="preserve"> </w:t>
      </w:r>
      <w:r w:rsidR="003B0CAC" w:rsidRPr="001F78C4">
        <w:rPr>
          <w:rFonts w:ascii="Arial" w:hAnsi="Arial" w:cs="Arial"/>
          <w:sz w:val="22"/>
          <w:szCs w:val="22"/>
          <w:lang w:val="es-ES" w:eastAsia="en-US"/>
        </w:rPr>
        <w:t xml:space="preserve"> </w:t>
      </w:r>
    </w:p>
    <w:p w14:paraId="3A27BF7A" w14:textId="3592FE45" w:rsidR="000D091D" w:rsidRDefault="000D091D" w:rsidP="00B86936">
      <w:pPr>
        <w:shd w:val="clear" w:color="auto" w:fill="FFFFFF"/>
        <w:spacing w:line="276" w:lineRule="auto"/>
        <w:ind w:right="-232"/>
        <w:jc w:val="both"/>
        <w:rPr>
          <w:rFonts w:ascii="Arial" w:hAnsi="Arial" w:cs="Arial"/>
          <w:sz w:val="22"/>
          <w:szCs w:val="22"/>
          <w:lang w:val="es-ES" w:eastAsia="en-US"/>
        </w:rPr>
      </w:pPr>
    </w:p>
    <w:p w14:paraId="386FD767" w14:textId="77777777" w:rsidR="00D45AF0" w:rsidRPr="002D7CBA" w:rsidRDefault="0066467B" w:rsidP="00D45AF0">
      <w:pPr>
        <w:tabs>
          <w:tab w:val="left" w:pos="0"/>
        </w:tabs>
        <w:spacing w:line="276" w:lineRule="auto"/>
        <w:contextualSpacing/>
        <w:jc w:val="both"/>
        <w:rPr>
          <w:rFonts w:ascii="Arial" w:eastAsia="Calibri" w:hAnsi="Arial" w:cs="Arial"/>
          <w:b/>
          <w:sz w:val="22"/>
          <w:lang w:val="es-ES_tradnl"/>
        </w:rPr>
      </w:pPr>
      <w:r>
        <w:rPr>
          <w:rFonts w:ascii="Arial" w:eastAsia="Calibri" w:hAnsi="Arial" w:cs="Arial"/>
          <w:b/>
          <w:color w:val="000000" w:themeColor="text1"/>
          <w:sz w:val="22"/>
          <w:lang w:val="es-ES_tradnl"/>
        </w:rPr>
        <w:t xml:space="preserve">2.2. </w:t>
      </w:r>
      <w:r w:rsidR="00D45AF0" w:rsidRPr="002D7CBA">
        <w:rPr>
          <w:rFonts w:ascii="Arial" w:eastAsia="Calibri" w:hAnsi="Arial" w:cs="Arial"/>
          <w:b/>
          <w:sz w:val="22"/>
          <w:lang w:val="es-ES_tradnl"/>
        </w:rPr>
        <w:t xml:space="preserve">Análisis del artículo 56 de la Ley 2195 de 2022. Aplicación obligatoria del Estatuto General de Contratación de la Administración Pública y de los documentos tipo en la contratación de las entidades estatales exceptuadas y de los particulares </w:t>
      </w:r>
    </w:p>
    <w:p w14:paraId="35A76D8D" w14:textId="77777777" w:rsidR="00D45AF0" w:rsidRPr="002D7CBA" w:rsidRDefault="00D45AF0" w:rsidP="00D45AF0">
      <w:pPr>
        <w:tabs>
          <w:tab w:val="left" w:pos="0"/>
        </w:tabs>
        <w:spacing w:line="276" w:lineRule="auto"/>
        <w:contextualSpacing/>
        <w:jc w:val="both"/>
        <w:rPr>
          <w:rFonts w:ascii="Arial" w:eastAsia="Calibri" w:hAnsi="Arial" w:cs="Arial"/>
          <w:bCs/>
          <w:sz w:val="22"/>
          <w:lang w:val="es-ES_tradnl"/>
        </w:rPr>
      </w:pPr>
    </w:p>
    <w:p w14:paraId="7322799C" w14:textId="77777777" w:rsidR="00D45AF0" w:rsidRPr="002D7CBA" w:rsidRDefault="00D45AF0" w:rsidP="00D45AF0">
      <w:pPr>
        <w:tabs>
          <w:tab w:val="left" w:pos="0"/>
        </w:tabs>
        <w:spacing w:after="120" w:line="276" w:lineRule="auto"/>
        <w:jc w:val="both"/>
        <w:rPr>
          <w:rFonts w:ascii="Arial" w:eastAsia="Calibri" w:hAnsi="Arial" w:cs="Arial"/>
          <w:bCs/>
          <w:sz w:val="22"/>
          <w:lang w:val="es-ES_tradnl"/>
        </w:rPr>
      </w:pPr>
      <w:r w:rsidRPr="002D7CBA">
        <w:rPr>
          <w:rFonts w:ascii="Arial" w:eastAsia="Calibri" w:hAnsi="Arial" w:cs="Arial"/>
          <w:bCs/>
          <w:sz w:val="22"/>
          <w:lang w:val="es-ES_tradnl"/>
        </w:rPr>
        <w:t xml:space="preserve">Conforme se explicó en el acápite anterior, en virtud de la Ley 2022 de 2020, los documentos tipo expedidos por la Agencia Nacional de Contratación Pública – Colombia Compra Eficiente son de aplicación obligatoria para las entidades estatales sometidas al Estatuto General de Contratación de la Administración Pública – en adelante EGCAP. En ese sentido, el contenido normativo de la Ley 2022 de 2020, y en su momento también de la Ley 1882 de 2018, excluían del ámbito de aplicación de los documentos tipo la contratación de entidades estatales de régimen exceptuado, por lo general, sujetas al derecho privado. </w:t>
      </w:r>
    </w:p>
    <w:p w14:paraId="0CA04924" w14:textId="77777777" w:rsidR="00D45AF0" w:rsidRPr="002D7CBA" w:rsidRDefault="00D45AF0" w:rsidP="00D45AF0">
      <w:pPr>
        <w:tabs>
          <w:tab w:val="left" w:pos="0"/>
        </w:tabs>
        <w:spacing w:after="120" w:line="276" w:lineRule="auto"/>
        <w:jc w:val="both"/>
        <w:rPr>
          <w:rFonts w:ascii="Arial" w:eastAsia="Calibri" w:hAnsi="Arial" w:cs="Arial"/>
          <w:bCs/>
          <w:sz w:val="22"/>
          <w:lang w:val="es-ES_tradnl"/>
        </w:rPr>
      </w:pPr>
      <w:r w:rsidRPr="002D7CBA">
        <w:rPr>
          <w:rFonts w:ascii="Arial" w:eastAsia="Calibri" w:hAnsi="Arial" w:cs="Arial"/>
          <w:b/>
          <w:sz w:val="22"/>
          <w:lang w:val="es-ES_tradnl"/>
        </w:rPr>
        <w:tab/>
      </w:r>
      <w:bookmarkStart w:id="14" w:name="_Hlk113023000"/>
      <w:r w:rsidRPr="002D7CBA">
        <w:rPr>
          <w:rFonts w:ascii="Arial" w:eastAsia="Calibri" w:hAnsi="Arial" w:cs="Arial"/>
          <w:bCs/>
          <w:sz w:val="22"/>
          <w:lang w:val="es-ES_tradnl"/>
        </w:rPr>
        <w:t xml:space="preserve">En este contexto, se expidió la Ley 2195 de 2022, </w:t>
      </w:r>
      <w:r w:rsidRPr="00FF1B91">
        <w:rPr>
          <w:rFonts w:ascii="Arial" w:eastAsia="Calibri" w:hAnsi="Arial" w:cs="Arial"/>
          <w:bCs/>
          <w:i/>
          <w:iCs/>
          <w:sz w:val="22"/>
          <w:lang w:val="es-ES_tradnl"/>
        </w:rPr>
        <w:t>«Por medio de la cual se adoptan medidas en materia de transparencia, prevención y lucha contra la corrupción y se dictan otras disposiciones».</w:t>
      </w:r>
      <w:r w:rsidRPr="002D7CBA">
        <w:rPr>
          <w:rFonts w:ascii="Arial" w:eastAsia="Calibri" w:hAnsi="Arial" w:cs="Arial"/>
          <w:bCs/>
          <w:sz w:val="22"/>
          <w:lang w:val="es-ES_tradnl"/>
        </w:rPr>
        <w:t xml:space="preserve"> Según su artículo 1°, este cuerpo normativo </w:t>
      </w:r>
      <w:r w:rsidRPr="00FF1B91">
        <w:rPr>
          <w:rFonts w:ascii="Arial" w:eastAsia="Calibri" w:hAnsi="Arial" w:cs="Arial"/>
          <w:i/>
          <w:iCs/>
          <w:sz w:val="22"/>
          <w:lang w:val="es-ES_tradnl"/>
        </w:rPr>
        <w:t>«</w:t>
      </w:r>
      <w:r w:rsidRPr="00FF1B91">
        <w:rPr>
          <w:rFonts w:ascii="Arial" w:hAnsi="Arial" w:cs="Arial"/>
          <w:i/>
          <w:iCs/>
          <w:sz w:val="22"/>
          <w:lang w:val="es-ES_tradnl"/>
        </w:rPr>
        <w:t xml:space="preserve">[…] </w:t>
      </w:r>
      <w:r w:rsidRPr="00FF1B91">
        <w:rPr>
          <w:rFonts w:ascii="Arial" w:eastAsia="Calibri" w:hAnsi="Arial" w:cs="Arial"/>
          <w:i/>
          <w:iCs/>
          <w:sz w:val="22"/>
          <w:lang w:val="es-ES_tradnl"/>
        </w:rPr>
        <w:t>tiene por objeto adoptar disposiciones tendientes a prevenir los actos de corrupción, a reforzar la articulación y coordinación de las entidades del Estado y a recuperar los daños ocasionados por dichos actos, con el fin de asegurar y promover la cultura de la legalidad e integridad y recuperar la confianza ciudadana y el respeto por lo público».</w:t>
      </w:r>
      <w:r w:rsidRPr="002D7CBA">
        <w:rPr>
          <w:rFonts w:ascii="Arial" w:eastAsia="Calibri" w:hAnsi="Arial" w:cs="Arial"/>
          <w:sz w:val="22"/>
          <w:lang w:val="es-ES_tradnl"/>
        </w:rPr>
        <w:t xml:space="preserve"> Dentro del capítulo VIII de la Ley en mención, que lleva por título </w:t>
      </w:r>
      <w:r w:rsidRPr="00FF1B91">
        <w:rPr>
          <w:rFonts w:ascii="Arial" w:eastAsia="Calibri" w:hAnsi="Arial" w:cs="Arial"/>
          <w:i/>
          <w:iCs/>
          <w:sz w:val="22"/>
          <w:lang w:val="es-ES_tradnl"/>
        </w:rPr>
        <w:t>«Disposiciones en materia contractual para la moralización y la transparencia»,</w:t>
      </w:r>
      <w:r w:rsidRPr="002D7CBA">
        <w:rPr>
          <w:rFonts w:ascii="Arial" w:eastAsia="Calibri" w:hAnsi="Arial" w:cs="Arial"/>
          <w:sz w:val="22"/>
          <w:lang w:val="es-ES_tradnl"/>
        </w:rPr>
        <w:t xml:space="preserve"> se </w:t>
      </w:r>
      <w:r w:rsidRPr="002D7CBA">
        <w:rPr>
          <w:rFonts w:ascii="Arial" w:eastAsia="Calibri" w:hAnsi="Arial" w:cs="Arial"/>
          <w:bCs/>
          <w:sz w:val="22"/>
          <w:lang w:val="es-ES_tradnl"/>
        </w:rPr>
        <w:t xml:space="preserve">destaca el artículo 56, norma sobre la que versa la presente consulta. </w:t>
      </w:r>
    </w:p>
    <w:p w14:paraId="7C229A1B" w14:textId="77777777" w:rsidR="00D45AF0" w:rsidRPr="002D7CBA" w:rsidRDefault="00D45AF0" w:rsidP="00D45AF0">
      <w:pPr>
        <w:tabs>
          <w:tab w:val="left" w:pos="0"/>
        </w:tabs>
        <w:spacing w:line="276" w:lineRule="auto"/>
        <w:jc w:val="both"/>
        <w:rPr>
          <w:rFonts w:ascii="Arial" w:eastAsia="Calibri" w:hAnsi="Arial" w:cs="Arial"/>
          <w:bCs/>
          <w:sz w:val="22"/>
          <w:lang w:val="es-ES_tradnl"/>
        </w:rPr>
      </w:pPr>
      <w:r w:rsidRPr="002D7CBA">
        <w:rPr>
          <w:rFonts w:ascii="Arial" w:eastAsia="Calibri" w:hAnsi="Arial" w:cs="Arial"/>
          <w:bCs/>
          <w:sz w:val="22"/>
          <w:lang w:val="es-ES_tradnl"/>
        </w:rPr>
        <w:tab/>
        <w:t xml:space="preserve">Esta disposición se refiere de manera expresa a los documentos tipo, estableciendo el deber de aplicarlos en determinadas condiciones, al paso que se refiere a diferentes tipos de entidades estatales y sujetos de derecho privado que se vinculan al ámbito de aplicación de la norma. </w:t>
      </w:r>
      <w:bookmarkEnd w:id="14"/>
      <w:r w:rsidRPr="002D7CBA">
        <w:rPr>
          <w:rFonts w:ascii="Arial" w:eastAsia="Calibri" w:hAnsi="Arial" w:cs="Arial"/>
          <w:bCs/>
          <w:sz w:val="22"/>
          <w:lang w:val="es-ES_tradnl"/>
        </w:rPr>
        <w:t xml:space="preserve">El tenor literal de este precepto prescribe lo siguiente: </w:t>
      </w:r>
    </w:p>
    <w:p w14:paraId="567EE835" w14:textId="77777777" w:rsidR="00D45AF0" w:rsidRPr="002D7CBA" w:rsidRDefault="00D45AF0" w:rsidP="00D45AF0">
      <w:pPr>
        <w:tabs>
          <w:tab w:val="left" w:pos="0"/>
        </w:tabs>
        <w:spacing w:line="276" w:lineRule="auto"/>
        <w:contextualSpacing/>
        <w:jc w:val="both"/>
        <w:rPr>
          <w:rFonts w:ascii="Arial" w:eastAsia="Calibri" w:hAnsi="Arial" w:cs="Arial"/>
          <w:bCs/>
          <w:sz w:val="22"/>
          <w:lang w:val="es-ES_tradnl"/>
        </w:rPr>
      </w:pPr>
    </w:p>
    <w:p w14:paraId="5D9F1065" w14:textId="77777777" w:rsidR="00D45AF0" w:rsidRPr="00D04B0D" w:rsidRDefault="00D45AF0" w:rsidP="00D45AF0">
      <w:pPr>
        <w:tabs>
          <w:tab w:val="left" w:pos="0"/>
        </w:tabs>
        <w:spacing w:line="276" w:lineRule="auto"/>
        <w:ind w:left="709" w:right="709"/>
        <w:contextualSpacing/>
        <w:jc w:val="both"/>
        <w:rPr>
          <w:rFonts w:ascii="Arial" w:hAnsi="Arial" w:cs="Arial"/>
          <w:sz w:val="20"/>
          <w:szCs w:val="20"/>
          <w:lang w:val="es-ES_tradnl"/>
        </w:rPr>
      </w:pPr>
      <w:r w:rsidRPr="00D04B0D">
        <w:rPr>
          <w:rFonts w:ascii="Arial" w:hAnsi="Arial" w:cs="Arial"/>
          <w:sz w:val="20"/>
          <w:szCs w:val="20"/>
          <w:lang w:val="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w:t>
      </w:r>
      <w:r w:rsidRPr="00D04B0D">
        <w:rPr>
          <w:rFonts w:ascii="Arial" w:hAnsi="Arial" w:cs="Arial"/>
          <w:sz w:val="20"/>
          <w:szCs w:val="20"/>
          <w:lang w:val="es-ES_tradnl"/>
        </w:rPr>
        <w:lastRenderedPageBreak/>
        <w:t xml:space="preserve">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3A44D60C" w14:textId="77777777" w:rsidR="00D45AF0" w:rsidRPr="00D04B0D" w:rsidRDefault="00D45AF0" w:rsidP="00D45AF0">
      <w:pPr>
        <w:tabs>
          <w:tab w:val="left" w:pos="0"/>
        </w:tabs>
        <w:spacing w:line="276" w:lineRule="auto"/>
        <w:ind w:left="709" w:right="709"/>
        <w:contextualSpacing/>
        <w:jc w:val="both"/>
        <w:rPr>
          <w:rFonts w:ascii="Arial" w:hAnsi="Arial" w:cs="Arial"/>
          <w:sz w:val="20"/>
          <w:szCs w:val="20"/>
          <w:lang w:val="es-ES_tradnl"/>
        </w:rPr>
      </w:pPr>
    </w:p>
    <w:p w14:paraId="7DD45EA6" w14:textId="77777777" w:rsidR="00D45AF0" w:rsidRPr="00D04B0D" w:rsidRDefault="00D45AF0" w:rsidP="00D45AF0">
      <w:pPr>
        <w:tabs>
          <w:tab w:val="left" w:pos="0"/>
        </w:tabs>
        <w:spacing w:line="276" w:lineRule="auto"/>
        <w:ind w:left="709" w:right="709"/>
        <w:contextualSpacing/>
        <w:jc w:val="both"/>
        <w:rPr>
          <w:rFonts w:ascii="Arial" w:hAnsi="Arial" w:cs="Arial"/>
          <w:sz w:val="20"/>
          <w:szCs w:val="20"/>
          <w:lang w:val="es-ES_tradnl"/>
        </w:rPr>
      </w:pPr>
      <w:r w:rsidRPr="00D04B0D">
        <w:rPr>
          <w:rFonts w:ascii="Arial" w:hAnsi="Arial" w:cs="Arial"/>
          <w:sz w:val="20"/>
          <w:szCs w:val="20"/>
          <w:lang w:val="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574013C5" w14:textId="77777777" w:rsidR="00D45AF0" w:rsidRPr="00D04B0D" w:rsidRDefault="00D45AF0" w:rsidP="00D45AF0">
      <w:pPr>
        <w:tabs>
          <w:tab w:val="left" w:pos="0"/>
        </w:tabs>
        <w:spacing w:line="276" w:lineRule="auto"/>
        <w:ind w:left="709" w:right="709"/>
        <w:contextualSpacing/>
        <w:jc w:val="both"/>
        <w:rPr>
          <w:rFonts w:ascii="Arial" w:hAnsi="Arial" w:cs="Arial"/>
          <w:sz w:val="20"/>
          <w:szCs w:val="20"/>
          <w:lang w:val="es-ES_tradnl"/>
        </w:rPr>
      </w:pPr>
    </w:p>
    <w:p w14:paraId="50434402" w14:textId="77777777" w:rsidR="00D45AF0" w:rsidRPr="00D04B0D" w:rsidRDefault="00D45AF0" w:rsidP="00D45AF0">
      <w:pPr>
        <w:tabs>
          <w:tab w:val="left" w:pos="0"/>
        </w:tabs>
        <w:spacing w:line="276" w:lineRule="auto"/>
        <w:ind w:left="709" w:right="709"/>
        <w:contextualSpacing/>
        <w:jc w:val="both"/>
        <w:rPr>
          <w:rFonts w:ascii="Arial" w:eastAsia="Calibri" w:hAnsi="Arial" w:cs="Arial"/>
          <w:bCs/>
          <w:sz w:val="20"/>
          <w:szCs w:val="20"/>
          <w:lang w:val="es-ES_tradnl"/>
        </w:rPr>
      </w:pPr>
      <w:r w:rsidRPr="00D04B0D">
        <w:rPr>
          <w:rFonts w:ascii="Arial" w:hAnsi="Arial" w:cs="Arial"/>
          <w:sz w:val="20"/>
          <w:szCs w:val="20"/>
          <w:lang w:val="es-ES_tradnl"/>
        </w:rPr>
        <w:t>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w:t>
      </w:r>
    </w:p>
    <w:p w14:paraId="3F94D998" w14:textId="77777777" w:rsidR="00D45AF0" w:rsidRPr="002D7CBA" w:rsidRDefault="00D45AF0" w:rsidP="00D45AF0">
      <w:pPr>
        <w:tabs>
          <w:tab w:val="left" w:pos="0"/>
        </w:tabs>
        <w:spacing w:line="276" w:lineRule="auto"/>
        <w:contextualSpacing/>
        <w:jc w:val="both"/>
        <w:rPr>
          <w:rFonts w:ascii="Arial" w:eastAsia="Calibri" w:hAnsi="Arial" w:cs="Arial"/>
          <w:bCs/>
          <w:sz w:val="22"/>
          <w:lang w:val="es-ES_tradnl"/>
        </w:rPr>
      </w:pPr>
    </w:p>
    <w:p w14:paraId="4C6C6007" w14:textId="77777777" w:rsidR="00D45AF0" w:rsidRPr="002D7CBA" w:rsidRDefault="00D45AF0" w:rsidP="00D45AF0">
      <w:pPr>
        <w:tabs>
          <w:tab w:val="left" w:pos="0"/>
        </w:tabs>
        <w:spacing w:line="276" w:lineRule="auto"/>
        <w:contextualSpacing/>
        <w:jc w:val="both"/>
        <w:rPr>
          <w:rFonts w:ascii="Arial" w:eastAsia="Calibri" w:hAnsi="Arial" w:cs="Arial"/>
          <w:bCs/>
          <w:sz w:val="22"/>
          <w:lang w:val="es-ES_tradnl"/>
        </w:rPr>
      </w:pPr>
      <w:r w:rsidRPr="002D7CBA">
        <w:rPr>
          <w:rFonts w:ascii="Arial" w:eastAsia="Calibri" w:hAnsi="Arial" w:cs="Arial"/>
          <w:bCs/>
          <w:sz w:val="22"/>
          <w:lang w:val="es-ES_tradnl"/>
        </w:rPr>
        <w:tab/>
        <w:t>Las implicaciones de lo establecido en esta norma son variadas y se presentan en múltiples ámbitos de la actividad contractual de las entidades estatales y sujetos de derecho privado mencionados en la norma, que, como consecuencia de la entrada en vigor de la disposición en cita, se ven afectados de diferentes maneras. Es por esto</w:t>
      </w:r>
      <w:r>
        <w:rPr>
          <w:rFonts w:ascii="Arial" w:eastAsia="Calibri" w:hAnsi="Arial" w:cs="Arial"/>
          <w:bCs/>
          <w:sz w:val="22"/>
          <w:lang w:val="es-ES_tradnl"/>
        </w:rPr>
        <w:t>,</w:t>
      </w:r>
      <w:r w:rsidRPr="002D7CBA">
        <w:rPr>
          <w:rFonts w:ascii="Arial" w:eastAsia="Calibri" w:hAnsi="Arial" w:cs="Arial"/>
          <w:bCs/>
          <w:sz w:val="22"/>
          <w:lang w:val="es-ES_tradnl"/>
        </w:rPr>
        <w:t xml:space="preserve"> por lo que se hace necesario realizar una interpretación adecuada de esta disposición, orientada a precisar sus efectos respecto de diferentes sujetos mencionados en su texto, lo cual exige detenerse a analizar ciertos aspectos que, a juicio de esta Agencia, resultan indispensables para determinar el verdadero alcance de la norma bajo estudio, a lo cual se procede a continuación.  </w:t>
      </w:r>
    </w:p>
    <w:p w14:paraId="74ACD524" w14:textId="77777777" w:rsidR="00D45AF0" w:rsidRPr="002D7CBA" w:rsidRDefault="00D45AF0" w:rsidP="00D45AF0">
      <w:pPr>
        <w:tabs>
          <w:tab w:val="left" w:pos="0"/>
        </w:tabs>
        <w:spacing w:line="276" w:lineRule="auto"/>
        <w:contextualSpacing/>
        <w:jc w:val="both"/>
        <w:rPr>
          <w:rFonts w:ascii="Arial" w:eastAsia="Calibri" w:hAnsi="Arial" w:cs="Arial"/>
          <w:b/>
          <w:sz w:val="22"/>
          <w:lang w:val="es-ES_tradnl"/>
        </w:rPr>
      </w:pPr>
    </w:p>
    <w:p w14:paraId="2579B5CC" w14:textId="77777777" w:rsidR="00D45AF0" w:rsidRPr="002D7CBA" w:rsidRDefault="00D45AF0" w:rsidP="00D45AF0">
      <w:pPr>
        <w:tabs>
          <w:tab w:val="left" w:pos="426"/>
        </w:tabs>
        <w:spacing w:line="276" w:lineRule="auto"/>
        <w:contextualSpacing/>
        <w:jc w:val="both"/>
        <w:rPr>
          <w:rFonts w:ascii="Arial" w:eastAsia="Calibri" w:hAnsi="Arial" w:cs="Arial"/>
          <w:b/>
          <w:sz w:val="22"/>
          <w:lang w:val="es-ES_tradnl"/>
        </w:rPr>
      </w:pPr>
      <w:r w:rsidRPr="002D7CBA">
        <w:rPr>
          <w:rFonts w:ascii="Arial" w:eastAsia="Calibri" w:hAnsi="Arial" w:cs="Arial"/>
          <w:b/>
          <w:i/>
          <w:iCs/>
          <w:sz w:val="22"/>
          <w:lang w:val="es-ES_tradnl"/>
        </w:rPr>
        <w:t>2.</w:t>
      </w:r>
      <w:r>
        <w:rPr>
          <w:rFonts w:ascii="Arial" w:eastAsia="Calibri" w:hAnsi="Arial" w:cs="Arial"/>
          <w:b/>
          <w:i/>
          <w:iCs/>
          <w:sz w:val="22"/>
          <w:lang w:val="es-ES_tradnl"/>
        </w:rPr>
        <w:t>3</w:t>
      </w:r>
      <w:r w:rsidRPr="002D7CBA">
        <w:rPr>
          <w:rFonts w:ascii="Arial" w:eastAsia="Calibri" w:hAnsi="Arial" w:cs="Arial"/>
          <w:b/>
          <w:i/>
          <w:iCs/>
          <w:sz w:val="22"/>
          <w:lang w:val="es-ES_tradnl"/>
        </w:rPr>
        <w:t xml:space="preserve">.1. </w:t>
      </w:r>
      <w:r w:rsidRPr="002D7CBA">
        <w:rPr>
          <w:rFonts w:ascii="Arial" w:eastAsia="Calibri" w:hAnsi="Arial" w:cs="Arial"/>
          <w:b/>
          <w:sz w:val="22"/>
          <w:lang w:val="es-ES_tradnl"/>
        </w:rPr>
        <w:t>Ámbito de aplicación y finalidad de la norma</w:t>
      </w:r>
    </w:p>
    <w:p w14:paraId="4940265B" w14:textId="77777777" w:rsidR="00D45AF0" w:rsidRPr="002D7CBA" w:rsidRDefault="00D45AF0" w:rsidP="00D45AF0">
      <w:pPr>
        <w:tabs>
          <w:tab w:val="left" w:pos="426"/>
        </w:tabs>
        <w:spacing w:line="276" w:lineRule="auto"/>
        <w:contextualSpacing/>
        <w:jc w:val="both"/>
        <w:rPr>
          <w:rFonts w:ascii="Arial" w:eastAsia="Calibri" w:hAnsi="Arial" w:cs="Arial"/>
          <w:b/>
          <w:i/>
          <w:iCs/>
          <w:sz w:val="22"/>
          <w:lang w:val="es-ES_tradnl"/>
        </w:rPr>
      </w:pPr>
    </w:p>
    <w:p w14:paraId="3D0C4355" w14:textId="77777777" w:rsidR="00D45AF0" w:rsidRPr="002D7CBA" w:rsidRDefault="00D45AF0" w:rsidP="00D45AF0">
      <w:pPr>
        <w:tabs>
          <w:tab w:val="left" w:pos="0"/>
        </w:tabs>
        <w:spacing w:after="120" w:line="276" w:lineRule="auto"/>
        <w:jc w:val="both"/>
        <w:rPr>
          <w:rFonts w:ascii="Arial" w:eastAsia="Calibri" w:hAnsi="Arial" w:cs="Arial"/>
          <w:bCs/>
          <w:sz w:val="22"/>
          <w:lang w:val="es-ES_tradnl"/>
        </w:rPr>
      </w:pPr>
      <w:r w:rsidRPr="002D7CBA">
        <w:rPr>
          <w:rFonts w:ascii="Arial" w:eastAsia="Calibri" w:hAnsi="Arial" w:cs="Arial"/>
          <w:bCs/>
          <w:sz w:val="22"/>
          <w:lang w:val="es-ES_tradnl"/>
        </w:rPr>
        <w:t xml:space="preserve">Como se desprende de la frase inicial de la norma citada, esta se refiere a la adquisición de bienes, obras o servicios por parte de entidades estatales sometidas al EGCAP, que celebren contratos, convenios interadministrativos o de cualquier otra índole con entidades estatales exceptuadas, patrimonios autónomos, personas naturales o jurídicas de derecho privado. En ese sentido, este primer inciso formula un mandato dirigido a las entidades estatales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w:t>
      </w:r>
    </w:p>
    <w:p w14:paraId="1A7FD84B" w14:textId="77777777" w:rsidR="00D45AF0" w:rsidRPr="002D7CBA" w:rsidRDefault="00D45AF0" w:rsidP="00D45AF0">
      <w:pPr>
        <w:tabs>
          <w:tab w:val="left" w:pos="0"/>
        </w:tabs>
        <w:spacing w:after="120" w:line="276" w:lineRule="auto"/>
        <w:jc w:val="both"/>
        <w:rPr>
          <w:rFonts w:ascii="Arial" w:eastAsia="Calibri" w:hAnsi="Arial" w:cs="Arial"/>
          <w:bCs/>
          <w:sz w:val="22"/>
          <w:lang w:val="es-ES_tradnl"/>
        </w:rPr>
      </w:pPr>
      <w:r w:rsidRPr="002D7CBA">
        <w:rPr>
          <w:rFonts w:ascii="Arial" w:eastAsia="Calibri" w:hAnsi="Arial" w:cs="Arial"/>
          <w:bCs/>
          <w:sz w:val="22"/>
          <w:lang w:val="es-ES_tradnl"/>
        </w:rPr>
        <w:tab/>
        <w:t xml:space="preserve">Conforme se desprende del texto, el primer inciso de la norma reafirma el deber de las entidades sometidas al EGCAP de aplicar los documentos tipo. En tales términos, el </w:t>
      </w:r>
      <w:r w:rsidRPr="002D7CBA">
        <w:rPr>
          <w:rFonts w:ascii="Arial" w:eastAsia="Calibri" w:hAnsi="Arial" w:cs="Arial"/>
          <w:bCs/>
          <w:sz w:val="22"/>
          <w:lang w:val="es-ES_tradnl"/>
        </w:rPr>
        <w:lastRenderedPageBreak/>
        <w:t xml:space="preserve">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puesto que si bien el texto de la Ley 2022 de 2020 establece con claridad la regla de aplicación obligatoria de los documentos tipo en los procesos de contratación adelantados por las entidades estatales regidas por el EGCAP, lo cierto es que su ámbito de aplicación no se extendía a los procesos de selección adelantados por entidades sometidas al EGCAP con entidades exceptuadas o con regímenes especiales.  </w:t>
      </w:r>
    </w:p>
    <w:p w14:paraId="35996281" w14:textId="77777777" w:rsidR="00D45AF0" w:rsidRPr="002D7CBA" w:rsidRDefault="00D45AF0" w:rsidP="00D45AF0">
      <w:pPr>
        <w:tabs>
          <w:tab w:val="left" w:pos="0"/>
        </w:tabs>
        <w:spacing w:after="120" w:line="276" w:lineRule="auto"/>
        <w:jc w:val="both"/>
        <w:rPr>
          <w:rFonts w:ascii="Arial" w:eastAsia="Calibri" w:hAnsi="Arial" w:cs="Arial"/>
          <w:bCs/>
          <w:strike/>
          <w:sz w:val="22"/>
          <w:lang w:val="es-ES_tradnl"/>
        </w:rPr>
      </w:pPr>
      <w:r w:rsidRPr="002D7CBA">
        <w:rPr>
          <w:rFonts w:ascii="Arial" w:eastAsia="Calibri" w:hAnsi="Arial" w:cs="Arial"/>
          <w:bCs/>
          <w:sz w:val="22"/>
          <w:lang w:val="es-ES_tradnl"/>
        </w:rPr>
        <w:tab/>
        <w:t xml:space="preserve">En efecto, antes de la expedición del artículo 56 </w:t>
      </w:r>
      <w:proofErr w:type="spellStart"/>
      <w:r w:rsidRPr="002D7CBA">
        <w:rPr>
          <w:rFonts w:ascii="Arial" w:eastAsia="Calibri" w:hAnsi="Arial" w:cs="Arial"/>
          <w:bCs/>
          <w:i/>
          <w:iCs/>
          <w:sz w:val="22"/>
          <w:lang w:val="es-ES_tradnl"/>
        </w:rPr>
        <w:t>ibídem</w:t>
      </w:r>
      <w:proofErr w:type="spellEnd"/>
      <w:r w:rsidRPr="002D7CBA">
        <w:rPr>
          <w:rFonts w:ascii="Arial" w:eastAsia="Calibri" w:hAnsi="Arial" w:cs="Arial"/>
          <w:bCs/>
          <w:sz w:val="22"/>
          <w:lang w:val="es-ES_tradnl"/>
        </w:rPr>
        <w:t xml:space="preserve">, la Ley 2022 de 2020 ya había establecido el mandato de aplicación obligatoria de los documentos tipo, atribuyendo a esta Agencia la competencia para expedirlos. Dicha Ley restringe su aplicación a los procesos de contratación a través de los que una entidad estatal regida por el EGCAP debe adquirir una obra o servicio, por supuesto siempre que el objeto a contratar, al igual que la modalidad que se requiere emplear, estén cobijados por algún documento tipo vigente. Por el contrario, la aplicación de documentos tipo por parte de entidades con regímenes especiales o de derecho privado era un asunto que escapaba del ámbito de aplicación de lo establecido por la Ley 2022 de 2020, incluso tratándose de obras o servicios para cuya contratación hubiere documentos tipo vigentes, comoquiera que la aplicación de estos solo era procedente cuando el régimen de la entidad contratante fuera el EGCAP. Esto en la medida en que, </w:t>
      </w:r>
      <w:bookmarkStart w:id="15" w:name="_Hlk109963698"/>
      <w:r w:rsidRPr="002D7CBA">
        <w:rPr>
          <w:rFonts w:ascii="Arial" w:eastAsia="Calibri" w:hAnsi="Arial" w:cs="Arial"/>
          <w:bCs/>
          <w:sz w:val="22"/>
          <w:lang w:val="es-ES_tradnl"/>
        </w:rPr>
        <w:t>el parágrafo 7 del artículo 2 de la Ley 1150 de 2007 solo se refiere a la obligación de aplicar los documentos tipo en los procesos de contratación que adelanten las entidades sometidas al EGCAP.</w:t>
      </w:r>
      <w:r w:rsidRPr="002D7CBA">
        <w:rPr>
          <w:rFonts w:ascii="Arial" w:eastAsia="Calibri" w:hAnsi="Arial" w:cs="Arial"/>
          <w:bCs/>
          <w:strike/>
          <w:sz w:val="22"/>
          <w:lang w:val="es-ES_tradnl"/>
        </w:rPr>
        <w:t xml:space="preserve"> </w:t>
      </w:r>
    </w:p>
    <w:bookmarkEnd w:id="15"/>
    <w:p w14:paraId="5864BD9D" w14:textId="77777777" w:rsidR="00D45AF0" w:rsidRPr="002D7CBA" w:rsidRDefault="00D45AF0" w:rsidP="00D45AF0">
      <w:pPr>
        <w:tabs>
          <w:tab w:val="left" w:pos="0"/>
        </w:tabs>
        <w:spacing w:after="120" w:line="276" w:lineRule="auto"/>
        <w:jc w:val="both"/>
        <w:rPr>
          <w:rFonts w:ascii="Arial" w:eastAsia="Calibri" w:hAnsi="Arial" w:cs="Arial"/>
          <w:bCs/>
          <w:sz w:val="22"/>
          <w:lang w:val="es-ES_tradnl"/>
        </w:rPr>
      </w:pPr>
      <w:r w:rsidRPr="002D7CBA">
        <w:rPr>
          <w:rFonts w:ascii="Arial" w:eastAsia="Calibri" w:hAnsi="Arial" w:cs="Arial"/>
          <w:bCs/>
          <w:sz w:val="22"/>
          <w:lang w:val="es-ES_tradnl"/>
        </w:rPr>
        <w:tab/>
        <w:t>Por tanto, por el hecho de que la norma estaba dirigida únicamente a las entidades sometidas al EGCAP, solo permitía que los documentos tipo tuvieran que aplicarse de manera obligatoria cuando este era el régimen general de la contratación de la entidad que adelantaba el proceso de contratación. En estos términos, si bien la Ley 2022 de 2020 no limitó la aplicación de los documentos tipo expedidos por esta Agencia a una modalidad en específico, sí estableció que su implementación debía hacerse en el marco del EGCAP.</w:t>
      </w:r>
    </w:p>
    <w:p w14:paraId="05958937" w14:textId="2E946BF3" w:rsidR="007E52A6" w:rsidRDefault="00D45AF0" w:rsidP="00D45AF0">
      <w:pPr>
        <w:tabs>
          <w:tab w:val="left" w:pos="0"/>
        </w:tabs>
        <w:spacing w:after="120" w:line="276" w:lineRule="auto"/>
        <w:jc w:val="both"/>
        <w:rPr>
          <w:rFonts w:ascii="Arial" w:eastAsia="Calibri" w:hAnsi="Arial" w:cs="Arial"/>
          <w:bCs/>
          <w:sz w:val="22"/>
          <w:lang w:val="es-ES_tradnl"/>
        </w:rPr>
      </w:pPr>
      <w:r w:rsidRPr="002D7CBA">
        <w:rPr>
          <w:rFonts w:ascii="Arial" w:eastAsia="Calibri" w:hAnsi="Arial" w:cs="Arial"/>
          <w:bCs/>
          <w:sz w:val="22"/>
          <w:lang w:val="es-ES_tradnl"/>
        </w:rPr>
        <w:tab/>
      </w:r>
      <w:bookmarkStart w:id="16" w:name="_Hlk113023309"/>
      <w:r w:rsidRPr="002D7CBA">
        <w:rPr>
          <w:rFonts w:ascii="Arial" w:eastAsia="Calibri" w:hAnsi="Arial" w:cs="Arial"/>
          <w:bCs/>
          <w:sz w:val="22"/>
          <w:lang w:val="es-ES_tradnl"/>
        </w:rPr>
        <w:t xml:space="preserve">En este escenario, el primer inciso del artículo 56 de la Ley 2195 de 2022 surge como </w:t>
      </w:r>
      <w:r w:rsidRPr="005804C2">
        <w:rPr>
          <w:rFonts w:ascii="Arial" w:eastAsia="Calibri" w:hAnsi="Arial" w:cs="Arial"/>
          <w:bCs/>
          <w:sz w:val="22"/>
          <w:lang w:val="es-ES_tradnl"/>
        </w:rPr>
        <w:t xml:space="preserve">una disposición complementaria de la Ley 2022 de 2020, en la medida en que la norma busca extender la aplicación obligatoria de los documentos tipo a la celebración de contratos o convenios interadministrativos entre entidades regidas por EGCAP y otros sujetos cuyo régimen de contratación prevalente es el derecho privado, negocios jurídicos que, antes de la expedición de la norma en comento, estaban relevados de aplicar los documentos tipo, debido a la existencia de disposiciones como la contenida en el inciso 2 </w:t>
      </w:r>
      <w:r w:rsidRPr="005804C2">
        <w:rPr>
          <w:rFonts w:ascii="Arial" w:eastAsia="Calibri" w:hAnsi="Arial" w:cs="Arial"/>
          <w:bCs/>
          <w:sz w:val="22"/>
          <w:lang w:val="es-ES_tradnl"/>
        </w:rPr>
        <w:lastRenderedPageBreak/>
        <w:t>del literal c) del artículo 2-4 de la Ley 1150 de 2007</w:t>
      </w:r>
      <w:r w:rsidRPr="005804C2">
        <w:rPr>
          <w:rFonts w:ascii="Arial" w:eastAsia="Calibri" w:hAnsi="Arial" w:cs="Arial"/>
          <w:bCs/>
          <w:sz w:val="22"/>
          <w:vertAlign w:val="superscript"/>
          <w:lang w:val="es-ES_tradnl"/>
        </w:rPr>
        <w:footnoteReference w:id="22"/>
      </w:r>
      <w:r w:rsidRPr="005804C2">
        <w:rPr>
          <w:rFonts w:ascii="Arial" w:eastAsia="Calibri" w:hAnsi="Arial" w:cs="Arial"/>
          <w:bCs/>
          <w:sz w:val="22"/>
          <w:lang w:val="es-ES_tradnl"/>
        </w:rPr>
        <w:t xml:space="preserve">. Así las cosas, cuando una entidad estatal regida por el EGCAP celebre contratos o convenios con otra i) entidad estatal de régimen especial o con </w:t>
      </w:r>
      <w:proofErr w:type="spellStart"/>
      <w:r w:rsidRPr="005804C2">
        <w:rPr>
          <w:rFonts w:ascii="Arial" w:eastAsia="Calibri" w:hAnsi="Arial" w:cs="Arial"/>
          <w:bCs/>
          <w:sz w:val="22"/>
          <w:lang w:val="es-ES_tradnl"/>
        </w:rPr>
        <w:t>ii</w:t>
      </w:r>
      <w:proofErr w:type="spellEnd"/>
      <w:r w:rsidRPr="005804C2">
        <w:rPr>
          <w:rFonts w:ascii="Arial" w:eastAsia="Calibri" w:hAnsi="Arial" w:cs="Arial"/>
          <w:bCs/>
          <w:sz w:val="22"/>
          <w:lang w:val="es-ES_tradnl"/>
        </w:rPr>
        <w:t xml:space="preserve">) patrimonios autónomos o </w:t>
      </w:r>
      <w:proofErr w:type="spellStart"/>
      <w:r w:rsidRPr="005804C2">
        <w:rPr>
          <w:rFonts w:ascii="Arial" w:eastAsia="Calibri" w:hAnsi="Arial" w:cs="Arial"/>
          <w:bCs/>
          <w:sz w:val="22"/>
          <w:lang w:val="es-ES_tradnl"/>
        </w:rPr>
        <w:t>iii</w:t>
      </w:r>
      <w:proofErr w:type="spellEnd"/>
      <w:r w:rsidRPr="005804C2">
        <w:rPr>
          <w:rFonts w:ascii="Arial" w:eastAsia="Calibri" w:hAnsi="Arial" w:cs="Arial"/>
          <w:bCs/>
          <w:sz w:val="22"/>
          <w:lang w:val="es-ES_tradnl"/>
        </w:rPr>
        <w:t xml:space="preserve">) con personas naturales o jurídicas de derecho privado, debe hacerlo aplicando los documentos tipo. </w:t>
      </w:r>
      <w:r w:rsidRPr="005804C2">
        <w:rPr>
          <w:rFonts w:ascii="Arial" w:hAnsi="Arial" w:cs="Arial"/>
          <w:sz w:val="22"/>
        </w:rPr>
        <w:t>Esto implica que si las entidades estatales exceptuadas, los patrimonios autónomos y las personas naturales o jurídicas de derecho privado pretenden ser adjudicatarias de estos contratos, deben someterse a un proceso de selección en el que se apliquen documentos tipo.</w:t>
      </w:r>
      <w:bookmarkEnd w:id="16"/>
      <w:r w:rsidRPr="002D7CBA">
        <w:rPr>
          <w:rFonts w:ascii="Arial" w:eastAsia="Calibri" w:hAnsi="Arial" w:cs="Arial"/>
          <w:bCs/>
          <w:sz w:val="22"/>
          <w:lang w:val="es-ES_tradnl"/>
        </w:rPr>
        <w:tab/>
      </w:r>
    </w:p>
    <w:p w14:paraId="26B9CE63" w14:textId="4B909AF5" w:rsidR="00D45AF0" w:rsidRPr="002D7CBA" w:rsidRDefault="00D45AF0" w:rsidP="00D45AF0">
      <w:pPr>
        <w:tabs>
          <w:tab w:val="left" w:pos="0"/>
        </w:tabs>
        <w:spacing w:after="120" w:line="276" w:lineRule="auto"/>
        <w:jc w:val="both"/>
        <w:rPr>
          <w:rFonts w:ascii="Arial" w:eastAsia="Calibri" w:hAnsi="Arial" w:cs="Arial"/>
          <w:bCs/>
          <w:sz w:val="22"/>
          <w:lang w:val="es-ES_tradnl"/>
        </w:rPr>
      </w:pPr>
      <w:r w:rsidRPr="002D7CBA">
        <w:rPr>
          <w:rFonts w:ascii="Arial" w:eastAsia="Calibri" w:hAnsi="Arial" w:cs="Arial"/>
          <w:bCs/>
          <w:sz w:val="22"/>
          <w:lang w:val="es-ES_tradnl"/>
        </w:rPr>
        <w:t xml:space="preserve">Sin perjuicio de lo anterior, solo es posible comprender los efectos de lo dispuesto en el artículo 56 de la Ley 2195 de 2020 interpretando de manera conjunta todos sus componentes. Esto comoquiera que, a lo anterior se le suman las implicaciones de lo ordenado por el segundo inciso de la norma, en referencia a los procedimientos de selección y contratos que deban celebrarse en desarrollo de los negocios jurídicos a los que se refiere el primer inciso, en los que, además de la aplicación de los documentos tipo, se dispone la aplicación del EGCAP. </w:t>
      </w:r>
    </w:p>
    <w:p w14:paraId="412F691B" w14:textId="77777777" w:rsidR="00D45AF0" w:rsidRPr="002D7CBA" w:rsidRDefault="00D45AF0" w:rsidP="00D45AF0">
      <w:pPr>
        <w:tabs>
          <w:tab w:val="left" w:pos="0"/>
        </w:tabs>
        <w:spacing w:after="120" w:line="276" w:lineRule="auto"/>
        <w:jc w:val="both"/>
        <w:rPr>
          <w:rFonts w:ascii="Arial" w:hAnsi="Arial" w:cs="Arial"/>
          <w:sz w:val="22"/>
        </w:rPr>
      </w:pPr>
      <w:r w:rsidRPr="002D7CBA">
        <w:rPr>
          <w:rFonts w:ascii="Arial" w:eastAsia="Calibri" w:hAnsi="Arial" w:cs="Arial"/>
          <w:bCs/>
          <w:sz w:val="22"/>
          <w:lang w:val="es-ES_tradnl"/>
        </w:rPr>
        <w:tab/>
      </w:r>
      <w:bookmarkStart w:id="17" w:name="_Hlk113023365"/>
      <w:r w:rsidRPr="002D7CBA">
        <w:rPr>
          <w:rFonts w:ascii="Arial" w:eastAsia="Calibri" w:hAnsi="Arial" w:cs="Arial"/>
          <w:bCs/>
          <w:sz w:val="22"/>
          <w:lang w:val="es-ES_tradnl"/>
        </w:rPr>
        <w:t xml:space="preserve">En este punto resulta importante precisar que, cuando el segundo inciso de la norma bajo estudio usa la expresión </w:t>
      </w:r>
      <w:r w:rsidRPr="002D7CBA">
        <w:rPr>
          <w:rFonts w:ascii="Arial" w:eastAsia="Calibri" w:hAnsi="Arial" w:cs="Arial"/>
          <w:sz w:val="22"/>
          <w:lang w:val="es-ES_tradnl"/>
        </w:rPr>
        <w:t>«</w:t>
      </w:r>
      <w:r w:rsidRPr="002D7CBA">
        <w:rPr>
          <w:rFonts w:ascii="Arial" w:hAnsi="Arial" w:cs="Arial"/>
          <w:sz w:val="22"/>
        </w:rPr>
        <w:t xml:space="preserve">los procedimientos de selección y </w:t>
      </w:r>
      <w:r w:rsidRPr="002D7CBA">
        <w:rPr>
          <w:rFonts w:ascii="Arial" w:hAnsi="Arial" w:cs="Arial"/>
          <w:i/>
          <w:iCs/>
          <w:sz w:val="22"/>
        </w:rPr>
        <w:t>contratos que realicen en desarrollo de los anteriores negocios jurídicos</w:t>
      </w:r>
      <w:r w:rsidRPr="002D7CBA">
        <w:rPr>
          <w:rFonts w:ascii="Arial" w:eastAsia="Calibri" w:hAnsi="Arial" w:cs="Arial"/>
          <w:sz w:val="22"/>
          <w:lang w:val="es-ES_tradnl"/>
        </w:rPr>
        <w:t>»</w:t>
      </w:r>
      <w:r w:rsidRPr="002D7CBA">
        <w:rPr>
          <w:rFonts w:ascii="Arial" w:hAnsi="Arial" w:cs="Arial"/>
          <w:sz w:val="22"/>
        </w:rPr>
        <w:t xml:space="preserve"> alude a los negocios jurídicos descritos en el primer inciso, es decir, aquellos a través de los cuales una entidad estatal sometida al EGCAP contrata a un sujeto de derecho privado –entidad exceptuada, patrimonio autónomo o persona natural o jurídica de derecho privado – para que le suministre un bien, obra o servicio cobijada por un documentos tipo. </w:t>
      </w:r>
    </w:p>
    <w:p w14:paraId="52E0130A" w14:textId="77777777" w:rsidR="00D45AF0" w:rsidRPr="002D7CBA" w:rsidRDefault="00D45AF0" w:rsidP="00D45AF0">
      <w:pPr>
        <w:tabs>
          <w:tab w:val="left" w:pos="0"/>
        </w:tabs>
        <w:spacing w:after="120" w:line="276" w:lineRule="auto"/>
        <w:jc w:val="both"/>
        <w:rPr>
          <w:rFonts w:ascii="Arial" w:eastAsia="Calibri" w:hAnsi="Arial" w:cs="Arial"/>
          <w:bCs/>
          <w:sz w:val="22"/>
          <w:lang w:val="es-ES_tradnl"/>
        </w:rPr>
      </w:pPr>
      <w:r w:rsidRPr="002D7CBA">
        <w:rPr>
          <w:rFonts w:ascii="Arial" w:hAnsi="Arial" w:cs="Arial"/>
          <w:sz w:val="22"/>
        </w:rPr>
        <w:tab/>
        <w:t xml:space="preserve"> En ese sentido, la norma parte de la base de que para </w:t>
      </w:r>
      <w:r w:rsidRPr="002D7CBA">
        <w:rPr>
          <w:rFonts w:ascii="Arial" w:hAnsi="Arial" w:cs="Arial"/>
          <w:i/>
          <w:iCs/>
          <w:sz w:val="22"/>
        </w:rPr>
        <w:t>desarrollar</w:t>
      </w:r>
      <w:r w:rsidRPr="002D7CBA">
        <w:rPr>
          <w:rFonts w:ascii="Arial" w:hAnsi="Arial" w:cs="Arial"/>
          <w:sz w:val="22"/>
        </w:rPr>
        <w:t xml:space="preserve"> tales negocios jurídicos la entidad estatal sometida, necesariamente debe adelantar un procedimiento de selección y suscribir un contrato elevado a escrito, lo que, en atención al artículo 56 deberá hacer aplicando documentos tipo y con sujeción al EGCAP. </w:t>
      </w:r>
      <w:r w:rsidRPr="002D7CBA">
        <w:rPr>
          <w:rFonts w:ascii="Arial" w:eastAsia="Calibri" w:hAnsi="Arial" w:cs="Arial"/>
          <w:bCs/>
          <w:sz w:val="22"/>
          <w:lang w:val="es-ES_tradnl"/>
        </w:rPr>
        <w:t xml:space="preserve">Sobre esto es necesario considerar que, las entidades sometidas al EGCAP, por lo general, se encuentran obligadas a agotar un procedimiento de selección conforme las normas aplicables para celebrar contratos estatales, a diferencia de los negocios jurídicos regido por el derecho privado, los cuales, generalmente, se perfeccionan con el acuerdo de voluntades, salvo que la ley exija alguna solemnidad adicional. Esto significa, que el mandato de aplicación del EGCAP </w:t>
      </w:r>
      <w:r w:rsidRPr="002D7CBA">
        <w:rPr>
          <w:rFonts w:ascii="Arial" w:eastAsia="Calibri" w:hAnsi="Arial" w:cs="Arial"/>
          <w:bCs/>
          <w:sz w:val="22"/>
          <w:lang w:val="es-ES_tradnl"/>
        </w:rPr>
        <w:lastRenderedPageBreak/>
        <w:t>dispuesto en el inciso segundo del artículo 56 de la Ley 2195 de 2022 se extiende a los negocios jurídicos descritos en el primer inciso de la norma, particularmente, en el desarrollo de los procedimientos de selección y lo relativo a la suscripción del contrato, las cuales estarán sujetas al EGCAP, en caso de que el objeto contractual esté cobijado por alguno de los documentos tipo vigentes.</w:t>
      </w:r>
    </w:p>
    <w:bookmarkEnd w:id="17"/>
    <w:p w14:paraId="7947457D" w14:textId="77777777" w:rsidR="00D45AF0" w:rsidRPr="002D7CBA" w:rsidRDefault="00D45AF0" w:rsidP="00D45AF0">
      <w:pPr>
        <w:tabs>
          <w:tab w:val="left" w:pos="0"/>
        </w:tabs>
        <w:spacing w:line="276" w:lineRule="auto"/>
        <w:jc w:val="both"/>
        <w:rPr>
          <w:rFonts w:ascii="Arial" w:eastAsia="Calibri" w:hAnsi="Arial" w:cs="Arial"/>
          <w:bCs/>
          <w:sz w:val="22"/>
          <w:lang w:val="es-ES_tradnl"/>
        </w:rPr>
      </w:pPr>
      <w:r w:rsidRPr="002D7CBA">
        <w:rPr>
          <w:rFonts w:ascii="Arial" w:hAnsi="Arial" w:cs="Arial"/>
          <w:sz w:val="22"/>
        </w:rPr>
        <w:tab/>
        <w:t xml:space="preserve">Esta interpretación del artículo 56 de la Ley 2195 de 2022 no solo es coherente con el texto de la norma, sino que además se encuentra en armonía con los motivos expresados en sus antecedentes y el contexto en el marco del cual surge como una medida dirigida a evitar la elusión de la EGCAP y de los documentos tipo, a través de negocios jurídicos en los que se realiza la adquisición de bienes, obras y/o servicios mediante negocios jurídicos con sujetos sometidos al derecho privado, cuyos régimen, eventualmente, podrían prevalecer en la ejecución de contratos. </w:t>
      </w:r>
      <w:r w:rsidRPr="002D7CBA">
        <w:rPr>
          <w:rFonts w:ascii="Arial" w:eastAsia="Calibri" w:hAnsi="Arial" w:cs="Arial"/>
          <w:bCs/>
          <w:sz w:val="22"/>
          <w:lang w:val="es-ES_tradnl"/>
        </w:rPr>
        <w:t xml:space="preserve">En la justificación del proyecto normativo que se convirtió en la Ley 2195 de 2022, en la que, respecto de los contratos ejecutados por entidades de derecho privado, se mencionó la </w:t>
      </w:r>
      <w:r w:rsidRPr="005804C2">
        <w:rPr>
          <w:rFonts w:ascii="Arial" w:eastAsia="Calibri" w:hAnsi="Arial" w:cs="Arial"/>
          <w:bCs/>
          <w:i/>
          <w:iCs/>
          <w:sz w:val="22"/>
          <w:lang w:val="es-ES_tradnl"/>
        </w:rPr>
        <w:t>«[..] obligatoriedad de aplicar los documentos tipo, aun si son ejecutados con entidades de régimen especial»,</w:t>
      </w:r>
      <w:r w:rsidRPr="002D7CBA">
        <w:rPr>
          <w:rFonts w:ascii="Arial" w:eastAsia="Calibri" w:hAnsi="Arial" w:cs="Arial"/>
          <w:bCs/>
          <w:sz w:val="22"/>
          <w:lang w:val="es-ES_tradnl"/>
        </w:rPr>
        <w:t xml:space="preserve"> como uno de los propósitos de la Ley. Conforme se indica en la justificación jurídica del proyecto ley, este: </w:t>
      </w:r>
    </w:p>
    <w:p w14:paraId="3E41CAF7" w14:textId="77777777" w:rsidR="00D45AF0" w:rsidRPr="002D7CBA" w:rsidRDefault="00D45AF0" w:rsidP="00D45AF0">
      <w:pPr>
        <w:tabs>
          <w:tab w:val="left" w:pos="0"/>
        </w:tabs>
        <w:spacing w:line="276" w:lineRule="auto"/>
        <w:contextualSpacing/>
        <w:jc w:val="both"/>
        <w:rPr>
          <w:rFonts w:ascii="Arial" w:eastAsia="Calibri" w:hAnsi="Arial" w:cs="Arial"/>
          <w:bCs/>
          <w:sz w:val="22"/>
          <w:lang w:val="es-ES_tradnl"/>
        </w:rPr>
      </w:pPr>
    </w:p>
    <w:p w14:paraId="7D1437A0" w14:textId="77777777" w:rsidR="00D45AF0" w:rsidRPr="00D04B0D" w:rsidRDefault="00D45AF0" w:rsidP="00D45AF0">
      <w:pPr>
        <w:tabs>
          <w:tab w:val="left" w:pos="0"/>
        </w:tabs>
        <w:spacing w:line="276" w:lineRule="auto"/>
        <w:ind w:left="709" w:right="709"/>
        <w:contextualSpacing/>
        <w:jc w:val="both"/>
        <w:rPr>
          <w:rFonts w:ascii="Arial" w:eastAsia="Calibri" w:hAnsi="Arial" w:cs="Arial"/>
          <w:bCs/>
          <w:sz w:val="20"/>
          <w:szCs w:val="20"/>
          <w:lang w:val="es-ES_tradnl"/>
        </w:rPr>
      </w:pPr>
      <w:r w:rsidRPr="00D04B0D">
        <w:rPr>
          <w:rFonts w:ascii="Arial" w:eastAsia="Calibri" w:hAnsi="Arial" w:cs="Arial"/>
          <w:bCs/>
          <w:sz w:val="20"/>
          <w:szCs w:val="20"/>
          <w:lang w:val="es-ES_tradnl"/>
        </w:rPr>
        <w:t xml:space="preserve">«[…] determina la aplicación de documentos tipo, en los términos del parágrafo 7 del artículo 2 de la Ley 1150 de 2007 o las normas que lo modifiquen o sustituyan, en los eventos en que entidades públicas sometidas al Estatuto General de Contratación de la Administración Pública celebren contratos o convenios interadministrativos o de cualquier otra índole con otras entidades estatales, patrimonios autónomos o personas naturales o jurídicas de derecho privado. </w:t>
      </w:r>
      <w:r w:rsidRPr="00D04B0D">
        <w:rPr>
          <w:rFonts w:ascii="Arial" w:eastAsia="Calibri" w:hAnsi="Arial" w:cs="Arial"/>
          <w:bCs/>
          <w:i/>
          <w:iCs/>
          <w:sz w:val="20"/>
          <w:szCs w:val="20"/>
          <w:u w:val="single"/>
          <w:lang w:val="es-ES_tradnl"/>
        </w:rPr>
        <w:t>Así mismo, se determina que los procedimientos de selección y los contratos realizados en dichos negocios jurídicos deben regirse por las normas de contratación pública</w:t>
      </w:r>
      <w:r w:rsidRPr="00D04B0D">
        <w:rPr>
          <w:rFonts w:ascii="Arial" w:eastAsia="Calibri" w:hAnsi="Arial" w:cs="Arial"/>
          <w:bCs/>
          <w:i/>
          <w:iCs/>
          <w:sz w:val="20"/>
          <w:szCs w:val="20"/>
          <w:lang w:val="es-ES_tradnl"/>
        </w:rPr>
        <w:t>»</w:t>
      </w:r>
      <w:r w:rsidRPr="00D04B0D">
        <w:rPr>
          <w:rFonts w:ascii="Arial" w:eastAsia="Calibri" w:hAnsi="Arial" w:cs="Arial"/>
          <w:i/>
          <w:iCs/>
          <w:sz w:val="20"/>
          <w:szCs w:val="20"/>
          <w:vertAlign w:val="superscript"/>
        </w:rPr>
        <w:footnoteReference w:id="23"/>
      </w:r>
      <w:r w:rsidRPr="00D04B0D">
        <w:rPr>
          <w:rFonts w:ascii="Arial" w:eastAsia="Calibri" w:hAnsi="Arial" w:cs="Arial"/>
          <w:bCs/>
          <w:i/>
          <w:iCs/>
          <w:sz w:val="20"/>
          <w:szCs w:val="20"/>
          <w:lang w:val="es-ES_tradnl"/>
        </w:rPr>
        <w:t xml:space="preserve"> </w:t>
      </w:r>
      <w:r w:rsidRPr="00D04B0D">
        <w:rPr>
          <w:rFonts w:ascii="Arial" w:eastAsia="Calibri" w:hAnsi="Arial" w:cs="Arial"/>
          <w:bCs/>
          <w:sz w:val="20"/>
          <w:szCs w:val="20"/>
          <w:lang w:val="es-ES_tradnl"/>
        </w:rPr>
        <w:t>(Énfasis fuera de texto)</w:t>
      </w:r>
      <w:r w:rsidRPr="00D04B0D">
        <w:rPr>
          <w:rFonts w:ascii="Arial" w:eastAsia="Calibri" w:hAnsi="Arial" w:cs="Arial"/>
          <w:bCs/>
          <w:i/>
          <w:iCs/>
          <w:sz w:val="20"/>
          <w:szCs w:val="20"/>
          <w:lang w:val="es-ES_tradnl"/>
        </w:rPr>
        <w:t>.</w:t>
      </w:r>
      <w:r w:rsidRPr="00D04B0D">
        <w:rPr>
          <w:rFonts w:ascii="Arial" w:eastAsia="Calibri" w:hAnsi="Arial" w:cs="Arial"/>
          <w:bCs/>
          <w:sz w:val="20"/>
          <w:szCs w:val="20"/>
          <w:lang w:val="es-ES_tradnl"/>
        </w:rPr>
        <w:t xml:space="preserve"> </w:t>
      </w:r>
    </w:p>
    <w:p w14:paraId="0BA6E36C" w14:textId="77777777" w:rsidR="00D45AF0" w:rsidRPr="002D7CBA" w:rsidRDefault="00D45AF0" w:rsidP="00D45AF0">
      <w:pPr>
        <w:tabs>
          <w:tab w:val="left" w:pos="0"/>
        </w:tabs>
        <w:spacing w:line="276" w:lineRule="auto"/>
        <w:contextualSpacing/>
        <w:jc w:val="both"/>
        <w:rPr>
          <w:rFonts w:ascii="Arial" w:eastAsia="Calibri" w:hAnsi="Arial" w:cs="Arial"/>
          <w:bCs/>
          <w:sz w:val="22"/>
          <w:lang w:val="es-ES_tradnl"/>
        </w:rPr>
      </w:pPr>
      <w:r w:rsidRPr="002D7CBA">
        <w:rPr>
          <w:rFonts w:ascii="Arial" w:eastAsia="Calibri" w:hAnsi="Arial" w:cs="Arial"/>
          <w:bCs/>
          <w:sz w:val="22"/>
          <w:lang w:val="es-ES_tradnl"/>
        </w:rPr>
        <w:tab/>
        <w:t xml:space="preserve"> </w:t>
      </w:r>
    </w:p>
    <w:p w14:paraId="1C6F6819" w14:textId="77777777" w:rsidR="00D45AF0" w:rsidRPr="002D7CBA" w:rsidRDefault="00D45AF0" w:rsidP="00D45AF0">
      <w:pPr>
        <w:tabs>
          <w:tab w:val="left" w:pos="0"/>
        </w:tabs>
        <w:spacing w:after="120" w:line="276" w:lineRule="auto"/>
        <w:jc w:val="both"/>
        <w:rPr>
          <w:rFonts w:ascii="Arial" w:eastAsia="Calibri" w:hAnsi="Arial" w:cs="Arial"/>
          <w:bCs/>
          <w:sz w:val="22"/>
          <w:lang w:val="es-ES_tradnl"/>
        </w:rPr>
      </w:pPr>
      <w:r w:rsidRPr="002D7CBA">
        <w:rPr>
          <w:rFonts w:ascii="Arial" w:eastAsia="Calibri" w:hAnsi="Arial" w:cs="Arial"/>
          <w:bCs/>
          <w:sz w:val="22"/>
          <w:lang w:val="es-ES_tradnl"/>
        </w:rPr>
        <w:tab/>
      </w:r>
      <w:bookmarkStart w:id="18" w:name="_Hlk113023433"/>
      <w:r w:rsidRPr="002D7CBA">
        <w:rPr>
          <w:rFonts w:ascii="Arial" w:eastAsia="Calibri" w:hAnsi="Arial" w:cs="Arial"/>
          <w:bCs/>
          <w:sz w:val="22"/>
          <w:lang w:val="es-ES_tradnl"/>
        </w:rPr>
        <w:t>Nótese que el apartado en cita de los antecedentes legislativos de la norma indica que su finalidad apunta a la aplicación de normas de contratación púbica en los contratos y procedimientos de selección realizados en el marco de los negocios jurídicos celebrados entre entidades estatales sometidas EGCAP con entidades exceptuadas, patrimonios autónomos. De esto</w:t>
      </w:r>
      <w:r>
        <w:rPr>
          <w:rFonts w:ascii="Arial" w:eastAsia="Calibri" w:hAnsi="Arial" w:cs="Arial"/>
          <w:bCs/>
          <w:sz w:val="22"/>
          <w:lang w:val="es-ES_tradnl"/>
        </w:rPr>
        <w:t>,</w:t>
      </w:r>
      <w:r w:rsidRPr="002D7CBA">
        <w:rPr>
          <w:rFonts w:ascii="Arial" w:eastAsia="Calibri" w:hAnsi="Arial" w:cs="Arial"/>
          <w:bCs/>
          <w:sz w:val="22"/>
          <w:lang w:val="es-ES_tradnl"/>
        </w:rPr>
        <w:t xml:space="preserve"> se desprende que el propósito del legislador con la expedición de la norma objeto de consulta, es que las entidades estatales que tienen como régimen contractual el EGCAP no puedan eludir su aplicación, ni la de los documentos tipo que resulten obligatorios, celebrando convenios o contratos con entidades exceptuadas o particulares sometidos al derecho privado, haciendo prevalecer el régimen de las entidades no sometidas, con el fin inaplicar los documentos tipo y el EGCAP. Lo anterior teniendo en cuenta que, a la luz de lo dispuesto en el artículo 56 de la Ley 2195 de 2022, las entidades estatales sometidas al EGCAP que suscriban contratos o convenios de cualquier índole con </w:t>
      </w:r>
      <w:r w:rsidRPr="002D7CBA">
        <w:rPr>
          <w:rFonts w:ascii="Arial" w:eastAsia="Calibri" w:hAnsi="Arial" w:cs="Arial"/>
          <w:bCs/>
          <w:sz w:val="22"/>
          <w:lang w:val="es-ES_tradnl"/>
        </w:rPr>
        <w:lastRenderedPageBreak/>
        <w:t xml:space="preserve">entidades exceptuadas, patrimonios autónomos o particulares estarán obligadas a aplicar dicho estatuto en la contratación de obras, bienes, obras o servicios que realicen con los mencionados sujetos de derecho privado, siempre que exista documento tipo en el sector en el que se adelanta la contratación.  </w:t>
      </w:r>
    </w:p>
    <w:bookmarkEnd w:id="18"/>
    <w:p w14:paraId="78F953F5" w14:textId="77777777" w:rsidR="00D45AF0" w:rsidRPr="002D7CBA" w:rsidRDefault="00D45AF0" w:rsidP="00D45AF0">
      <w:pPr>
        <w:tabs>
          <w:tab w:val="left" w:pos="0"/>
        </w:tabs>
        <w:spacing w:line="276" w:lineRule="auto"/>
        <w:jc w:val="both"/>
        <w:rPr>
          <w:rFonts w:ascii="Arial" w:eastAsia="Calibri" w:hAnsi="Arial" w:cs="Arial"/>
          <w:bCs/>
          <w:sz w:val="22"/>
          <w:lang w:val="es-ES_tradnl"/>
        </w:rPr>
      </w:pPr>
      <w:r w:rsidRPr="002D7CBA">
        <w:rPr>
          <w:rFonts w:ascii="Arial" w:eastAsia="Calibri" w:hAnsi="Arial" w:cs="Arial"/>
          <w:bCs/>
          <w:sz w:val="22"/>
          <w:lang w:val="es-ES_tradnl"/>
        </w:rPr>
        <w:tab/>
        <w:t xml:space="preserve">Explicado lo anterior, resulta valido preguntarse ¿cuáles son los reales efectos del de lo dispuesto en el artículo 56 de la Ley 2195 de 2022 para las entidades estatales sometidas al EGCAP?, ¿acaso ya no se encontraban obligadas a aplicar los documentos tipos expedidos por esta Agencia en virtud de lo dispuesto por la Ley 2022 de 2020?, ¿cuál es entonces el cambio introducido por la norma? Para responder estas preguntas es necesario referir a lo dispuesto en el literal c) del artículo 2, numeral 4, de la Ley 1150 de 2007. </w:t>
      </w:r>
    </w:p>
    <w:p w14:paraId="1016C5C8" w14:textId="77777777" w:rsidR="00D45AF0" w:rsidRPr="002D7CBA" w:rsidRDefault="00D45AF0" w:rsidP="00D45AF0">
      <w:pPr>
        <w:tabs>
          <w:tab w:val="left" w:pos="0"/>
        </w:tabs>
        <w:spacing w:line="276" w:lineRule="auto"/>
        <w:contextualSpacing/>
        <w:jc w:val="both"/>
        <w:rPr>
          <w:rFonts w:ascii="Arial" w:eastAsia="Calibri" w:hAnsi="Arial" w:cs="Arial"/>
          <w:b/>
          <w:sz w:val="22"/>
          <w:lang w:val="es-ES_tradnl"/>
        </w:rPr>
      </w:pPr>
    </w:p>
    <w:p w14:paraId="54AE5329" w14:textId="77777777" w:rsidR="00D45AF0" w:rsidRPr="002D7CBA" w:rsidRDefault="00D45AF0" w:rsidP="00D45AF0">
      <w:pPr>
        <w:tabs>
          <w:tab w:val="left" w:pos="0"/>
        </w:tabs>
        <w:spacing w:line="276" w:lineRule="auto"/>
        <w:contextualSpacing/>
        <w:jc w:val="both"/>
        <w:rPr>
          <w:rFonts w:ascii="Arial" w:eastAsia="Calibri" w:hAnsi="Arial" w:cs="Arial"/>
          <w:bCs/>
          <w:sz w:val="22"/>
          <w:lang w:val="es-ES_tradnl"/>
        </w:rPr>
      </w:pPr>
      <w:r w:rsidRPr="002D7CBA">
        <w:rPr>
          <w:rFonts w:ascii="Arial" w:eastAsia="Calibri" w:hAnsi="Arial" w:cs="Arial"/>
          <w:b/>
          <w:i/>
          <w:iCs/>
          <w:sz w:val="22"/>
          <w:lang w:val="es-ES_tradnl"/>
        </w:rPr>
        <w:t>2.</w:t>
      </w:r>
      <w:r>
        <w:rPr>
          <w:rFonts w:ascii="Arial" w:eastAsia="Calibri" w:hAnsi="Arial" w:cs="Arial"/>
          <w:b/>
          <w:i/>
          <w:iCs/>
          <w:sz w:val="22"/>
          <w:lang w:val="es-ES_tradnl"/>
        </w:rPr>
        <w:t>3</w:t>
      </w:r>
      <w:r w:rsidRPr="002D7CBA">
        <w:rPr>
          <w:rFonts w:ascii="Arial" w:eastAsia="Calibri" w:hAnsi="Arial" w:cs="Arial"/>
          <w:b/>
          <w:i/>
          <w:iCs/>
          <w:sz w:val="22"/>
          <w:lang w:val="es-ES_tradnl"/>
        </w:rPr>
        <w:t>.2.</w:t>
      </w:r>
      <w:r w:rsidRPr="002D7CBA">
        <w:rPr>
          <w:rFonts w:ascii="Arial" w:eastAsia="Calibri" w:hAnsi="Arial" w:cs="Arial"/>
          <w:bCs/>
          <w:sz w:val="22"/>
          <w:lang w:val="es-ES_tradnl"/>
        </w:rPr>
        <w:t xml:space="preserve"> </w:t>
      </w:r>
      <w:r w:rsidRPr="002D7CBA">
        <w:rPr>
          <w:rFonts w:ascii="Arial" w:eastAsia="Calibri" w:hAnsi="Arial" w:cs="Arial"/>
          <w:b/>
          <w:sz w:val="22"/>
          <w:lang w:val="es-ES_tradnl"/>
        </w:rPr>
        <w:t>Aplicación prevalente del Estatuto General de Contratación de la Administración Pública en los contratos celebrados con entidades exceptuadas. Aparente tensión con el literal c) del artículo 2, numeral 4, de la Ley 1150 de 2007</w:t>
      </w:r>
    </w:p>
    <w:p w14:paraId="3EB92D01" w14:textId="77777777" w:rsidR="00D45AF0" w:rsidRPr="002D7CBA" w:rsidRDefault="00D45AF0" w:rsidP="00D45AF0">
      <w:pPr>
        <w:tabs>
          <w:tab w:val="left" w:pos="0"/>
        </w:tabs>
        <w:spacing w:line="276" w:lineRule="auto"/>
        <w:contextualSpacing/>
        <w:jc w:val="both"/>
        <w:rPr>
          <w:rFonts w:ascii="Arial" w:eastAsia="Calibri" w:hAnsi="Arial" w:cs="Arial"/>
          <w:bCs/>
          <w:sz w:val="22"/>
          <w:lang w:val="es-ES_tradnl"/>
        </w:rPr>
      </w:pPr>
    </w:p>
    <w:p w14:paraId="6100426C" w14:textId="43440E4A" w:rsidR="00D45AF0" w:rsidRPr="002D7CBA" w:rsidRDefault="007E52A6" w:rsidP="00D45AF0">
      <w:pPr>
        <w:tabs>
          <w:tab w:val="left" w:pos="0"/>
        </w:tabs>
        <w:spacing w:after="120" w:line="276" w:lineRule="auto"/>
        <w:jc w:val="both"/>
        <w:rPr>
          <w:rFonts w:ascii="Arial" w:eastAsia="Calibri" w:hAnsi="Arial" w:cs="Arial"/>
          <w:bCs/>
          <w:sz w:val="22"/>
          <w:lang w:val="es-ES_tradnl"/>
        </w:rPr>
      </w:pPr>
      <w:r>
        <w:rPr>
          <w:rFonts w:ascii="Arial" w:eastAsia="Calibri" w:hAnsi="Arial" w:cs="Arial"/>
          <w:bCs/>
          <w:sz w:val="22"/>
          <w:lang w:val="es-ES_tradnl"/>
        </w:rPr>
        <w:tab/>
      </w:r>
      <w:r w:rsidR="00D45AF0" w:rsidRPr="002D7CBA">
        <w:rPr>
          <w:rFonts w:ascii="Arial" w:eastAsia="Calibri" w:hAnsi="Arial" w:cs="Arial"/>
          <w:bCs/>
          <w:sz w:val="22"/>
          <w:lang w:val="es-ES_tradnl"/>
        </w:rPr>
        <w:t xml:space="preserve">En este punto es necesario analizar los efectos del artículo 56 de la Ley 2195 de 2022, respecto de lo dispuesto en el artículo 2, numeral 4, de la Ley 1150 de 2007, particularmente, de lo establecido en el tercer inciso del literal c). Lo anterior por cuanto 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ejecución del contrato tuviere relación directa con el desarrollo de su actividad, evento en los que se imponía el derecho privado. En ese sentido, en este último evento el tercer inciso del literal c) del artículo 2, numeral 4 de la Ley 1150 de 2007 daba pie a la aplicación de normas de derecho privado, lo que evidencia una aparente tensión entre este y el artículo 56 de la Ley 2195 de 2022, en lo que se refiere al régimen aplicable en estas situaciones, comoquiera que, en estos eventos, al tenor de lo dispuesto en esta última norma, deben aplicarse el EGCAP y los documentos tipo. </w:t>
      </w:r>
    </w:p>
    <w:p w14:paraId="620118E0" w14:textId="77777777" w:rsidR="00D45AF0" w:rsidRPr="002D7CBA" w:rsidRDefault="00D45AF0" w:rsidP="00D45AF0">
      <w:pPr>
        <w:tabs>
          <w:tab w:val="left" w:pos="0"/>
        </w:tabs>
        <w:spacing w:after="120" w:line="276" w:lineRule="auto"/>
        <w:jc w:val="both"/>
        <w:rPr>
          <w:rFonts w:ascii="Arial" w:eastAsia="Calibri" w:hAnsi="Arial" w:cs="Arial"/>
          <w:bCs/>
          <w:sz w:val="22"/>
          <w:lang w:val="es-ES_tradnl"/>
        </w:rPr>
      </w:pPr>
      <w:r w:rsidRPr="002D7CBA">
        <w:rPr>
          <w:rFonts w:ascii="Arial" w:eastAsia="Calibri" w:hAnsi="Arial" w:cs="Arial"/>
          <w:bCs/>
          <w:sz w:val="22"/>
          <w:lang w:val="es-ES_tradnl"/>
        </w:rPr>
        <w:tab/>
        <w:t xml:space="preserve">Esto supone una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establecen diferentes consecuencias jurídicas, ya que mientras que la primera norma dispone la aplicación del derecho privado, la última impone la aplicación de documentos tipo y del EGCAP. Esta aparente contradicción, necesariamente, debe ser resuelta en favor del artículo 56 de la Ley 2195 de 2022, cuya aplicación debe privilegiarse, al ser esta la norma expedida más recientemente. </w:t>
      </w:r>
    </w:p>
    <w:p w14:paraId="5F243BF0" w14:textId="77777777" w:rsidR="00D45AF0" w:rsidRPr="002D7CBA" w:rsidRDefault="00D45AF0" w:rsidP="00D45AF0">
      <w:pPr>
        <w:tabs>
          <w:tab w:val="left" w:pos="0"/>
        </w:tabs>
        <w:spacing w:after="120" w:line="276" w:lineRule="auto"/>
        <w:jc w:val="both"/>
        <w:rPr>
          <w:rFonts w:ascii="Arial" w:eastAsia="Calibri" w:hAnsi="Arial" w:cs="Arial"/>
          <w:bCs/>
          <w:sz w:val="22"/>
          <w:lang w:val="es-ES_tradnl"/>
        </w:rPr>
      </w:pPr>
      <w:r w:rsidRPr="002D7CBA">
        <w:rPr>
          <w:rFonts w:ascii="Arial" w:eastAsia="Calibri" w:hAnsi="Arial" w:cs="Arial"/>
          <w:bCs/>
          <w:sz w:val="22"/>
          <w:lang w:val="es-ES_tradnl"/>
        </w:rPr>
        <w:lastRenderedPageBreak/>
        <w:tab/>
        <w:t>En efecto, tratándose de disposiciones de igual jerarquía normativa</w:t>
      </w:r>
      <w:r w:rsidRPr="002D7CBA">
        <w:rPr>
          <w:rFonts w:ascii="Arial" w:eastAsia="Calibri" w:hAnsi="Arial" w:cs="Arial"/>
          <w:sz w:val="22"/>
          <w:vertAlign w:val="superscript"/>
        </w:rPr>
        <w:footnoteReference w:id="24"/>
      </w:r>
      <w:r w:rsidRPr="002D7CBA">
        <w:rPr>
          <w:rFonts w:ascii="Arial" w:eastAsia="Calibri" w:hAnsi="Arial" w:cs="Arial"/>
          <w:bCs/>
          <w:sz w:val="22"/>
          <w:lang w:val="es-ES_tradnl"/>
        </w:rPr>
        <w:t xml:space="preserve"> –ambas son leyes ordinarias–, que coinciden en su ámbito de aplicación, debe colegirse que, en lo que 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w:t>
      </w:r>
    </w:p>
    <w:p w14:paraId="0C1C5BFA" w14:textId="77777777" w:rsidR="00D45AF0" w:rsidRPr="002D7CBA" w:rsidRDefault="00D45AF0" w:rsidP="00D45AF0">
      <w:pPr>
        <w:tabs>
          <w:tab w:val="left" w:pos="0"/>
        </w:tabs>
        <w:spacing w:after="120" w:line="276" w:lineRule="auto"/>
        <w:jc w:val="both"/>
        <w:rPr>
          <w:rFonts w:ascii="Arial" w:eastAsia="Calibri" w:hAnsi="Arial" w:cs="Arial"/>
          <w:bCs/>
          <w:sz w:val="22"/>
          <w:lang w:val="es-ES_tradnl"/>
        </w:rPr>
      </w:pPr>
      <w:r w:rsidRPr="002D7CBA">
        <w:rPr>
          <w:rFonts w:ascii="Arial" w:eastAsia="Calibri" w:hAnsi="Arial" w:cs="Arial"/>
          <w:bCs/>
          <w:sz w:val="22"/>
          <w:lang w:val="es-ES_tradnl"/>
        </w:rPr>
        <w:tab/>
        <w:t xml:space="preserve">En tales términos, de lo analizado hasta aquí es posible concluir que el efecto principal de la norma bajo estudio es la ampliación de los documentos tipo, al hacerlos obligatorios frente unos sujetos que, en principio, de acuerdo con la Ley 2022 de 2020 y el artículo 2, numeral 4, literal c), de la Ley 1150 de 2007, no estarían sometidos a esos documentos. Para complementar esta medida, la disposición además hace extensiva la aplicación del EGCAP a estos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por efecto del artículo 56 de la Ley 2195 de 2022.  </w:t>
      </w:r>
    </w:p>
    <w:p w14:paraId="37014DFA" w14:textId="77777777" w:rsidR="00D45AF0" w:rsidRPr="002D7CBA" w:rsidRDefault="00D45AF0" w:rsidP="00D45AF0">
      <w:pPr>
        <w:tabs>
          <w:tab w:val="left" w:pos="0"/>
        </w:tabs>
        <w:spacing w:after="120" w:line="276" w:lineRule="auto"/>
        <w:jc w:val="both"/>
        <w:rPr>
          <w:rFonts w:ascii="Arial" w:eastAsia="Calibri" w:hAnsi="Arial" w:cs="Arial"/>
          <w:bCs/>
          <w:sz w:val="22"/>
          <w:lang w:val="es-ES_tradnl"/>
        </w:rPr>
      </w:pPr>
      <w:r w:rsidRPr="002D7CBA">
        <w:rPr>
          <w:rFonts w:ascii="Arial" w:eastAsia="Calibri" w:hAnsi="Arial" w:cs="Arial"/>
          <w:bCs/>
          <w:sz w:val="22"/>
          <w:lang w:val="es-ES_tradnl"/>
        </w:rPr>
        <w:tab/>
        <w:t xml:space="preserve">Conforme a lo explicado en el acápite anterior, </w:t>
      </w:r>
      <w:bookmarkStart w:id="20" w:name="_Hlk113023497"/>
      <w:r w:rsidRPr="002D7CBA">
        <w:rPr>
          <w:rFonts w:ascii="Arial" w:eastAsia="Calibri" w:hAnsi="Arial" w:cs="Arial"/>
          <w:bCs/>
          <w:sz w:val="22"/>
          <w:lang w:val="es-ES_tradnl"/>
        </w:rPr>
        <w:t xml:space="preserve">de la lectura conjunta de los incisos primero y segundo se desprende que estos introducen un mandato dirigido a que las entidades sometidas al EGCAP apliquen los documentos tipo en los contratos o convenios que suscriban con los mencionados sujetos de régimen de derecho privado para la adquisición de bienes, obras y servicios.  De acuerdo con lo anterior, respecto de la aplicación del EGCAP en los contratos y convenios que celebren las entidades sometidas con los sujetos de derecho privado para la adquisición de bienes, obras o servicios, es necesario recalcar que, conforme se interpreta de la redacción de la norma, esta solo es obligatoria en los casos en los que el objeto contractual que se pretende contratar esté sometido a algún documento tipo. </w:t>
      </w:r>
    </w:p>
    <w:p w14:paraId="48194696" w14:textId="77777777" w:rsidR="00D45AF0" w:rsidRPr="002D7CBA" w:rsidRDefault="00D45AF0" w:rsidP="00D45AF0">
      <w:pPr>
        <w:tabs>
          <w:tab w:val="left" w:pos="0"/>
        </w:tabs>
        <w:spacing w:after="120" w:line="276" w:lineRule="auto"/>
        <w:jc w:val="both"/>
        <w:rPr>
          <w:rFonts w:ascii="Arial" w:eastAsia="Calibri" w:hAnsi="Arial" w:cs="Arial"/>
          <w:bCs/>
          <w:sz w:val="22"/>
          <w:lang w:val="es-ES_tradnl"/>
        </w:rPr>
      </w:pPr>
      <w:r w:rsidRPr="002D7CBA">
        <w:rPr>
          <w:rFonts w:ascii="Arial" w:eastAsia="Calibri" w:hAnsi="Arial" w:cs="Arial"/>
          <w:bCs/>
          <w:sz w:val="22"/>
          <w:lang w:val="es-ES_tradnl"/>
        </w:rPr>
        <w:tab/>
        <w:t xml:space="preserve">Lo anterior significa que, la aplicación del EGCAP solo será forzosa cuando exista un documento tipo que contemple bienes, obras y servicios dentro de las que se subsuma la actividad a contratar por parte de la entidad sometida con la entidad de régimen especial, patrimonio autónomo o persona natural o jurídica de derecho privado. Por ejemplo, si mediante un contrato una entidad sometida al EGCAP pretende celebrar un contrato con una entidad exceptuada debe contratar el desarrollo de un software o la compra de unos buses, no estará obligado a seguirse por el EGCAP, al no ser estos objetos cobijados por los documentos tipo vigentes, mientras que si lo que requiere es el mantenimiento o la rehabilitación de una vía secundaría, dicho negoció jurídico sí estará sometido al EGCAP, </w:t>
      </w:r>
      <w:r w:rsidRPr="002D7CBA">
        <w:rPr>
          <w:rFonts w:ascii="Arial" w:eastAsia="Calibri" w:hAnsi="Arial" w:cs="Arial"/>
          <w:bCs/>
          <w:sz w:val="22"/>
          <w:lang w:val="es-ES_tradnl"/>
        </w:rPr>
        <w:lastRenderedPageBreak/>
        <w:t xml:space="preserve">al estar tales actividades incluidas dentro de los documentos tipo de infraestructura de transporte. </w:t>
      </w:r>
    </w:p>
    <w:p w14:paraId="0CB5CF5F" w14:textId="77777777" w:rsidR="00D45AF0" w:rsidRPr="002D7CBA" w:rsidRDefault="00D45AF0" w:rsidP="00D45AF0">
      <w:pPr>
        <w:spacing w:after="120" w:line="276" w:lineRule="auto"/>
        <w:ind w:firstLine="709"/>
        <w:jc w:val="both"/>
        <w:rPr>
          <w:rFonts w:ascii="Arial" w:hAnsi="Arial" w:cs="Arial"/>
          <w:sz w:val="21"/>
          <w:szCs w:val="21"/>
        </w:rPr>
      </w:pPr>
      <w:bookmarkStart w:id="21" w:name="_Hlk113023533"/>
      <w:bookmarkEnd w:id="20"/>
      <w:r w:rsidRPr="002D7CBA">
        <w:rPr>
          <w:rFonts w:ascii="Arial" w:eastAsia="Calibri" w:hAnsi="Arial" w:cs="Arial"/>
          <w:bCs/>
          <w:sz w:val="22"/>
          <w:lang w:val="es-ES_tradnl"/>
        </w:rPr>
        <w:t xml:space="preserve">Ahora bien, respecto a las disposiciones del EGCAP que son aplicables, debe señalarse que el artículo objeto de estudio no hace distinción alguna, por lo que esta Agencia considera que los procedimientos de selección y los contratos a los que se refiere el artículo 56 de la Ley 2195 de 2022 están sometidos a todas las reglas contenidas en el </w:t>
      </w:r>
      <w:r w:rsidRPr="002D7CBA">
        <w:rPr>
          <w:rFonts w:ascii="Arial" w:hAnsi="Arial" w:cs="Arial"/>
          <w:sz w:val="22"/>
          <w:lang w:val="es-ES"/>
        </w:rPr>
        <w:t xml:space="preserve">EGCAP. Esto </w:t>
      </w:r>
      <w:r w:rsidRPr="002D7CBA">
        <w:rPr>
          <w:rFonts w:ascii="Arial" w:hAnsi="Arial" w:cs="Arial"/>
          <w:iCs/>
          <w:sz w:val="22"/>
          <w:lang w:val="es-ES_tradnl"/>
        </w:rPr>
        <w:t>como consecuencia del «principio general de interpretación jurídica según el cual donde la norma no distingue, no le corresponde distinguir al intérprete».</w:t>
      </w:r>
    </w:p>
    <w:bookmarkEnd w:id="21"/>
    <w:p w14:paraId="35E1320D" w14:textId="31B1A80F" w:rsidR="00D45AF0" w:rsidRDefault="00D45AF0" w:rsidP="00D45AF0">
      <w:pPr>
        <w:tabs>
          <w:tab w:val="left" w:pos="0"/>
        </w:tabs>
        <w:spacing w:line="276" w:lineRule="auto"/>
        <w:jc w:val="both"/>
        <w:rPr>
          <w:rFonts w:ascii="Arial" w:hAnsi="Arial" w:cs="Arial"/>
          <w:sz w:val="22"/>
        </w:rPr>
      </w:pPr>
      <w:r w:rsidRPr="002D7CBA">
        <w:rPr>
          <w:rFonts w:ascii="Arial" w:hAnsi="Arial" w:cs="Arial"/>
          <w:sz w:val="22"/>
        </w:rPr>
        <w:tab/>
        <w:t xml:space="preserve">En tales términos, la finalidad del artículo 56 de la Ley 2195 de 2022 se materializa en el efecto generado respecto de normas como el inciso tercero del literal c) del artículo 2-4 de la Ley 1150 de 2007, las cuales eventualmente podrían servir de sustento para la elusión de la aplicación de los documentos tipo a través de contratos de derecho privado. En ese sentido, entrado en vigor el artículo 56, las entidades estatales sometidas a la Ley 80 de 1993, necesariamente deberán realizar las adquisiciones cobijadas por documentos tipo en el marco del EGCAP, aplicando las documentos, reglas y requisitos estandarizados por la Agencia Nacional de Contratación Pública, sin que el régimen de derecho privado de la entidad ejecutora pueda servir como un instrumento para eludir su aplicación.  </w:t>
      </w:r>
    </w:p>
    <w:p w14:paraId="75276D8E" w14:textId="414AA093" w:rsidR="007E52A6" w:rsidRDefault="007E52A6" w:rsidP="00D45AF0">
      <w:pPr>
        <w:tabs>
          <w:tab w:val="left" w:pos="0"/>
        </w:tabs>
        <w:spacing w:line="276" w:lineRule="auto"/>
        <w:jc w:val="both"/>
        <w:rPr>
          <w:rFonts w:ascii="Arial" w:hAnsi="Arial" w:cs="Arial"/>
          <w:sz w:val="22"/>
        </w:rPr>
      </w:pPr>
    </w:p>
    <w:p w14:paraId="58A1E316" w14:textId="3D1767CD" w:rsidR="007E52A6" w:rsidRDefault="007E52A6" w:rsidP="00D45AF0">
      <w:pPr>
        <w:tabs>
          <w:tab w:val="left" w:pos="0"/>
        </w:tabs>
        <w:spacing w:line="276" w:lineRule="auto"/>
        <w:jc w:val="both"/>
        <w:rPr>
          <w:rFonts w:ascii="Arial" w:hAnsi="Arial" w:cs="Arial"/>
          <w:sz w:val="22"/>
        </w:rPr>
      </w:pPr>
      <w:r>
        <w:rPr>
          <w:rFonts w:ascii="Arial" w:hAnsi="Arial" w:cs="Arial"/>
          <w:sz w:val="22"/>
        </w:rPr>
        <w:tab/>
        <w:t>De conformidad con lo expuesto en el presente concepto, no cabe duda que los sujetos a los cuales se encuentra dirigida la obligación de aplicar los documentos tipo, son aquellas entidades que se encuentran sometidas al Estatuto General de Contratación. Ahora bien, dado que el ámbito de aplicación de dicho Estatuto se encuentra delimitado por la definición desarrollada en el artículo 2 de la Ley 80 de 1993 de lo que comprende el concepto entidades estatales, y que dentro de la descripción de lo que abarca e</w:t>
      </w:r>
      <w:r w:rsidR="00860E23">
        <w:rPr>
          <w:rFonts w:ascii="Arial" w:hAnsi="Arial" w:cs="Arial"/>
          <w:sz w:val="22"/>
        </w:rPr>
        <w:t xml:space="preserve">ste </w:t>
      </w:r>
      <w:r w:rsidRPr="00860E23">
        <w:rPr>
          <w:rFonts w:ascii="Arial" w:hAnsi="Arial" w:cs="Arial"/>
          <w:sz w:val="22"/>
        </w:rPr>
        <w:t xml:space="preserve">concepto </w:t>
      </w:r>
      <w:r w:rsidR="00860E23" w:rsidRPr="00860E23">
        <w:rPr>
          <w:rFonts w:ascii="Arial" w:hAnsi="Arial" w:cs="Arial"/>
          <w:sz w:val="22"/>
        </w:rPr>
        <w:t xml:space="preserve">ni se encuentran contempladas las </w:t>
      </w:r>
      <w:r w:rsidR="00860E23" w:rsidRPr="00790FC4">
        <w:rPr>
          <w:rFonts w:ascii="Arial" w:hAnsi="Arial" w:cs="Arial"/>
          <w:sz w:val="21"/>
          <w:szCs w:val="21"/>
        </w:rPr>
        <w:t>asociaciones de autoridades tradicionales indígenas</w:t>
      </w:r>
      <w:r w:rsidR="00860E23">
        <w:rPr>
          <w:rFonts w:ascii="Arial" w:hAnsi="Arial" w:cs="Arial"/>
          <w:sz w:val="21"/>
          <w:szCs w:val="21"/>
        </w:rPr>
        <w:t>, esta asociación no se encuentra obligada a aplicar los documentos tipo adoptados por la Agencia Nacional de Contratación Pública -Colombia Compra Eficiente-.</w:t>
      </w:r>
    </w:p>
    <w:p w14:paraId="13CC286B" w14:textId="77777777" w:rsidR="000D091D" w:rsidRPr="00790FC4" w:rsidRDefault="000D091D" w:rsidP="00790FC4">
      <w:pPr>
        <w:spacing w:before="120" w:line="276" w:lineRule="auto"/>
        <w:jc w:val="both"/>
        <w:rPr>
          <w:rFonts w:ascii="Arial" w:hAnsi="Arial" w:cs="Arial"/>
          <w:sz w:val="22"/>
          <w:szCs w:val="22"/>
          <w:highlight w:val="yellow"/>
          <w:lang w:val="es-ES_tradnl" w:eastAsia="en-US"/>
        </w:rPr>
      </w:pPr>
    </w:p>
    <w:p w14:paraId="5071167E" w14:textId="4F41ECBF" w:rsidR="008A6AA1" w:rsidRPr="00790FC4" w:rsidRDefault="008A6AA1" w:rsidP="008A6AA1">
      <w:pPr>
        <w:tabs>
          <w:tab w:val="left" w:pos="0"/>
        </w:tabs>
        <w:jc w:val="both"/>
        <w:rPr>
          <w:rFonts w:ascii="Arial" w:eastAsia="Calibri" w:hAnsi="Arial" w:cs="Arial"/>
          <w:b/>
          <w:sz w:val="22"/>
          <w:lang w:val="es-ES_tradnl"/>
        </w:rPr>
      </w:pPr>
      <w:r w:rsidRPr="00790FC4">
        <w:rPr>
          <w:rFonts w:ascii="Arial" w:eastAsia="Calibri" w:hAnsi="Arial" w:cs="Arial"/>
          <w:b/>
          <w:sz w:val="22"/>
          <w:lang w:val="es-ES_tradnl"/>
        </w:rPr>
        <w:t>3. Respuestas</w:t>
      </w:r>
    </w:p>
    <w:p w14:paraId="1D78D111" w14:textId="77777777" w:rsidR="008A6AA1" w:rsidRPr="00790FC4" w:rsidRDefault="008A6AA1" w:rsidP="006618E4">
      <w:pPr>
        <w:tabs>
          <w:tab w:val="left" w:pos="0"/>
        </w:tabs>
        <w:jc w:val="both"/>
        <w:rPr>
          <w:rFonts w:ascii="Arial" w:eastAsia="Calibri" w:hAnsi="Arial" w:cs="Arial"/>
          <w:sz w:val="22"/>
          <w:lang w:val="es-ES_tradnl"/>
        </w:rPr>
      </w:pPr>
    </w:p>
    <w:p w14:paraId="025AB1FB" w14:textId="4A530026" w:rsidR="00260F94" w:rsidRPr="00790FC4" w:rsidRDefault="00513FC9" w:rsidP="00700250">
      <w:pPr>
        <w:pStyle w:val="NormalWeb"/>
        <w:spacing w:before="0" w:beforeAutospacing="0" w:after="120" w:afterAutospacing="0"/>
        <w:ind w:left="709" w:right="709"/>
        <w:jc w:val="both"/>
      </w:pPr>
      <w:r w:rsidRPr="00790FC4">
        <w:rPr>
          <w:rFonts w:ascii="Arial" w:eastAsiaTheme="minorHAnsi" w:hAnsi="Arial" w:cs="Arial"/>
          <w:sz w:val="21"/>
          <w:szCs w:val="21"/>
          <w:lang w:eastAsia="en-US"/>
        </w:rPr>
        <w:t xml:space="preserve">i) </w:t>
      </w:r>
      <w:r w:rsidR="00E77A9D" w:rsidRPr="00790FC4">
        <w:rPr>
          <w:rFonts w:ascii="Arial" w:hAnsi="Arial" w:cs="Arial"/>
          <w:sz w:val="21"/>
          <w:szCs w:val="21"/>
        </w:rPr>
        <w:t>«1. En un convenio suscrito entre una entidad estatal y una asociación de autoridades tradicionales indígenas, cuyo objeto verse sobre aquellos en los cuales existen documentos tipo adoptados por la agencia nacional Colombia Compra Eficiente, ¿esta asociación deberá aplicar dichos documentos?, o existe algún tipo de excepción atendiendo su naturaleza jurídica?</w:t>
      </w:r>
      <w:r w:rsidRPr="00790FC4">
        <w:rPr>
          <w:rFonts w:ascii="Arial" w:hAnsi="Arial" w:cs="Arial"/>
          <w:sz w:val="21"/>
          <w:szCs w:val="21"/>
        </w:rPr>
        <w:t>».</w:t>
      </w:r>
      <w:r w:rsidR="00260F94" w:rsidRPr="00790FC4">
        <w:rPr>
          <w:rFonts w:ascii="Arial" w:hAnsi="Arial" w:cs="Arial"/>
          <w:sz w:val="21"/>
          <w:szCs w:val="21"/>
        </w:rPr>
        <w:t>  </w:t>
      </w:r>
    </w:p>
    <w:p w14:paraId="6C6AA0E1" w14:textId="1FCE97AF" w:rsidR="00260F94" w:rsidRPr="00790FC4" w:rsidRDefault="00513FC9" w:rsidP="00260F94">
      <w:pPr>
        <w:ind w:left="709" w:right="709"/>
        <w:jc w:val="both"/>
        <w:rPr>
          <w:sz w:val="21"/>
          <w:szCs w:val="21"/>
        </w:rPr>
      </w:pPr>
      <w:proofErr w:type="spellStart"/>
      <w:r w:rsidRPr="00790FC4">
        <w:rPr>
          <w:rFonts w:ascii="Arial" w:hAnsi="Arial" w:cs="Arial"/>
          <w:sz w:val="21"/>
          <w:szCs w:val="21"/>
        </w:rPr>
        <w:t>ii</w:t>
      </w:r>
      <w:proofErr w:type="spellEnd"/>
      <w:r w:rsidRPr="00790FC4">
        <w:rPr>
          <w:rFonts w:ascii="Arial" w:hAnsi="Arial" w:cs="Arial"/>
          <w:sz w:val="21"/>
          <w:szCs w:val="21"/>
        </w:rPr>
        <w:t>) «</w:t>
      </w:r>
      <w:r w:rsidR="00E77A9D" w:rsidRPr="00790FC4">
        <w:rPr>
          <w:rFonts w:ascii="Arial" w:hAnsi="Arial" w:cs="Arial"/>
          <w:sz w:val="21"/>
          <w:szCs w:val="21"/>
        </w:rPr>
        <w:t xml:space="preserve">2. Si la respuesta anterior es que si están obligados a utilizar los documentos tipo, ¿esta asociación deberá crear un perfil como entidad contratante en la plataforma </w:t>
      </w:r>
      <w:proofErr w:type="spellStart"/>
      <w:r w:rsidR="00E77A9D" w:rsidRPr="00790FC4">
        <w:rPr>
          <w:rFonts w:ascii="Arial" w:hAnsi="Arial" w:cs="Arial"/>
          <w:sz w:val="21"/>
          <w:szCs w:val="21"/>
        </w:rPr>
        <w:t>Secop</w:t>
      </w:r>
      <w:proofErr w:type="spellEnd"/>
      <w:r w:rsidR="00E77A9D" w:rsidRPr="00790FC4">
        <w:rPr>
          <w:rFonts w:ascii="Arial" w:hAnsi="Arial" w:cs="Arial"/>
          <w:sz w:val="21"/>
          <w:szCs w:val="21"/>
        </w:rPr>
        <w:t xml:space="preserve"> 2, o puede adelantar su proceso de contratación a través de otros medios?» </w:t>
      </w:r>
    </w:p>
    <w:p w14:paraId="4DE39BD8" w14:textId="77777777" w:rsidR="001C254E" w:rsidRPr="00790FC4" w:rsidRDefault="001C254E" w:rsidP="00B04B86">
      <w:pPr>
        <w:tabs>
          <w:tab w:val="left" w:pos="426"/>
        </w:tabs>
        <w:spacing w:line="276" w:lineRule="auto"/>
        <w:ind w:left="709" w:right="709"/>
        <w:jc w:val="both"/>
        <w:rPr>
          <w:rFonts w:ascii="Arial" w:eastAsiaTheme="minorHAnsi" w:hAnsi="Arial" w:cs="Arial"/>
          <w:sz w:val="22"/>
          <w:szCs w:val="22"/>
          <w:lang w:eastAsia="en-US"/>
        </w:rPr>
      </w:pPr>
    </w:p>
    <w:p w14:paraId="78DC8246" w14:textId="4416529E" w:rsidR="00902D93" w:rsidRPr="00790FC4" w:rsidRDefault="00B75A95" w:rsidP="00B04B86">
      <w:pPr>
        <w:autoSpaceDE w:val="0"/>
        <w:autoSpaceDN w:val="0"/>
        <w:adjustRightInd w:val="0"/>
        <w:spacing w:after="120" w:line="276" w:lineRule="auto"/>
        <w:ind w:right="-234"/>
        <w:jc w:val="both"/>
        <w:rPr>
          <w:rFonts w:ascii="Arial" w:eastAsiaTheme="minorHAnsi" w:hAnsi="Arial" w:cs="Arial"/>
          <w:sz w:val="22"/>
          <w:szCs w:val="22"/>
          <w:lang w:val="es-ES" w:eastAsia="en-US"/>
        </w:rPr>
      </w:pPr>
      <w:r w:rsidRPr="00790FC4">
        <w:rPr>
          <w:rFonts w:ascii="Arial" w:eastAsiaTheme="minorHAnsi" w:hAnsi="Arial" w:cs="Arial"/>
          <w:sz w:val="22"/>
          <w:szCs w:val="22"/>
          <w:lang w:val="es-ES" w:eastAsia="en-US"/>
        </w:rPr>
        <w:t xml:space="preserve">Teniendo en cuenta el ámbito de competencia consultiva de esta Agencia, acotado al inicio de las consideraciones, en relación con las preguntas del peticionario, </w:t>
      </w:r>
      <w:r w:rsidR="00B63B58" w:rsidRPr="00790FC4">
        <w:rPr>
          <w:rFonts w:ascii="Arial" w:eastAsiaTheme="minorHAnsi" w:hAnsi="Arial" w:cs="Arial"/>
          <w:sz w:val="22"/>
          <w:szCs w:val="22"/>
          <w:lang w:val="es-ES" w:eastAsia="en-US"/>
        </w:rPr>
        <w:t xml:space="preserve">se colige </w:t>
      </w:r>
      <w:proofErr w:type="gramStart"/>
      <w:r w:rsidR="00B63B58" w:rsidRPr="00790FC4">
        <w:rPr>
          <w:rFonts w:ascii="Arial" w:eastAsiaTheme="minorHAnsi" w:hAnsi="Arial" w:cs="Arial"/>
          <w:sz w:val="22"/>
          <w:szCs w:val="22"/>
          <w:lang w:val="es-ES" w:eastAsia="en-US"/>
        </w:rPr>
        <w:t>que</w:t>
      </w:r>
      <w:proofErr w:type="gramEnd"/>
      <w:r w:rsidR="00B63B58" w:rsidRPr="00790FC4">
        <w:rPr>
          <w:rFonts w:ascii="Arial" w:eastAsiaTheme="minorHAnsi" w:hAnsi="Arial" w:cs="Arial"/>
          <w:sz w:val="22"/>
          <w:szCs w:val="22"/>
          <w:lang w:val="es-ES" w:eastAsia="en-US"/>
        </w:rPr>
        <w:t xml:space="preserve"> c</w:t>
      </w:r>
      <w:r w:rsidR="001A730E" w:rsidRPr="00790FC4">
        <w:rPr>
          <w:rFonts w:ascii="Arial" w:eastAsiaTheme="minorHAnsi" w:hAnsi="Arial" w:cs="Arial"/>
          <w:sz w:val="22"/>
          <w:szCs w:val="22"/>
          <w:lang w:val="es-ES" w:eastAsia="en-US"/>
        </w:rPr>
        <w:t xml:space="preserve">onforme </w:t>
      </w:r>
      <w:r w:rsidR="001A730E" w:rsidRPr="00790FC4">
        <w:rPr>
          <w:rFonts w:ascii="Arial" w:eastAsiaTheme="minorHAnsi" w:hAnsi="Arial" w:cs="Arial"/>
          <w:sz w:val="22"/>
          <w:szCs w:val="22"/>
          <w:lang w:val="es-ES" w:eastAsia="en-US"/>
        </w:rPr>
        <w:lastRenderedPageBreak/>
        <w:t xml:space="preserve">a lo expuesto, </w:t>
      </w:r>
      <w:r w:rsidR="00E2372F" w:rsidRPr="00790FC4">
        <w:rPr>
          <w:rFonts w:ascii="Arial" w:eastAsiaTheme="minorHAnsi" w:hAnsi="Arial" w:cs="Arial"/>
          <w:sz w:val="22"/>
          <w:szCs w:val="22"/>
          <w:lang w:val="es-ES" w:eastAsia="en-US"/>
        </w:rPr>
        <w:t>la Ley 2160 de 2021</w:t>
      </w:r>
      <w:r w:rsidR="000C1D9C" w:rsidRPr="00790FC4">
        <w:rPr>
          <w:rFonts w:ascii="Arial" w:eastAsiaTheme="minorHAnsi" w:hAnsi="Arial" w:cs="Arial"/>
          <w:sz w:val="22"/>
          <w:szCs w:val="22"/>
          <w:lang w:val="es-ES" w:eastAsia="en-US"/>
        </w:rPr>
        <w:t xml:space="preserve"> modificó </w:t>
      </w:r>
      <w:r w:rsidR="00625C88" w:rsidRPr="00790FC4">
        <w:rPr>
          <w:rFonts w:ascii="Arial" w:eastAsiaTheme="minorHAnsi" w:hAnsi="Arial" w:cs="Arial"/>
          <w:sz w:val="22"/>
          <w:szCs w:val="22"/>
          <w:lang w:val="es-ES" w:eastAsia="en-US"/>
        </w:rPr>
        <w:t>e</w:t>
      </w:r>
      <w:r w:rsidR="00C053A5" w:rsidRPr="00790FC4">
        <w:rPr>
          <w:rFonts w:ascii="Arial" w:eastAsiaTheme="minorHAnsi" w:hAnsi="Arial" w:cs="Arial"/>
          <w:sz w:val="22"/>
          <w:szCs w:val="22"/>
          <w:lang w:val="es-ES" w:eastAsia="en-US"/>
        </w:rPr>
        <w:t xml:space="preserve">l artículo 6 de la </w:t>
      </w:r>
      <w:r w:rsidR="000C1D9C" w:rsidRPr="00790FC4">
        <w:rPr>
          <w:rFonts w:ascii="Arial" w:eastAsiaTheme="minorHAnsi" w:hAnsi="Arial" w:cs="Arial"/>
          <w:sz w:val="22"/>
          <w:szCs w:val="22"/>
          <w:lang w:val="es-ES" w:eastAsia="en-US"/>
        </w:rPr>
        <w:t>Ley 80 de 1993</w:t>
      </w:r>
      <w:r w:rsidR="00B015D2" w:rsidRPr="00790FC4">
        <w:rPr>
          <w:rFonts w:ascii="Arial" w:eastAsiaTheme="minorHAnsi" w:hAnsi="Arial" w:cs="Arial"/>
          <w:sz w:val="22"/>
          <w:szCs w:val="22"/>
          <w:lang w:val="es-ES" w:eastAsia="en-US"/>
        </w:rPr>
        <w:t>,</w:t>
      </w:r>
      <w:r w:rsidR="00C053A5" w:rsidRPr="00790FC4">
        <w:rPr>
          <w:rFonts w:ascii="Arial" w:eastAsiaTheme="minorHAnsi" w:hAnsi="Arial" w:cs="Arial"/>
          <w:sz w:val="22"/>
          <w:szCs w:val="22"/>
          <w:lang w:val="es-ES" w:eastAsia="en-US"/>
        </w:rPr>
        <w:t xml:space="preserve"> </w:t>
      </w:r>
      <w:r w:rsidR="00B015D2" w:rsidRPr="00790FC4">
        <w:rPr>
          <w:rFonts w:ascii="Arial" w:eastAsiaTheme="minorHAnsi" w:hAnsi="Arial" w:cs="Arial"/>
          <w:sz w:val="22"/>
          <w:szCs w:val="22"/>
          <w:lang w:val="es-ES" w:eastAsia="en-US"/>
        </w:rPr>
        <w:t xml:space="preserve">asignando capacidad jurídica para suscribir contratos </w:t>
      </w:r>
      <w:r w:rsidR="0071549F" w:rsidRPr="00790FC4">
        <w:rPr>
          <w:rFonts w:ascii="Arial" w:eastAsiaTheme="minorHAnsi" w:hAnsi="Arial" w:cs="Arial"/>
          <w:sz w:val="22"/>
          <w:szCs w:val="22"/>
          <w:lang w:val="es-ES" w:eastAsia="en-US"/>
        </w:rPr>
        <w:t>estatales</w:t>
      </w:r>
      <w:r w:rsidR="00C053A5" w:rsidRPr="00790FC4">
        <w:rPr>
          <w:rFonts w:ascii="Arial" w:eastAsiaTheme="minorHAnsi" w:hAnsi="Arial" w:cs="Arial"/>
          <w:sz w:val="22"/>
          <w:szCs w:val="22"/>
          <w:lang w:val="es-ES" w:eastAsia="en-US"/>
        </w:rPr>
        <w:t xml:space="preserve"> </w:t>
      </w:r>
      <w:r w:rsidR="0071549F" w:rsidRPr="00790FC4">
        <w:rPr>
          <w:rFonts w:ascii="Arial" w:eastAsiaTheme="minorHAnsi" w:hAnsi="Arial" w:cs="Arial"/>
          <w:sz w:val="22"/>
          <w:szCs w:val="22"/>
          <w:lang w:val="es-ES" w:eastAsia="en-US"/>
        </w:rPr>
        <w:t>a los Cabildos Indígenas, las Asociaciones de Autoridades Tradicionales Indígenas y l</w:t>
      </w:r>
      <w:r w:rsidR="00C053A5" w:rsidRPr="00790FC4">
        <w:rPr>
          <w:rFonts w:ascii="Arial" w:eastAsiaTheme="minorHAnsi" w:hAnsi="Arial" w:cs="Arial"/>
          <w:sz w:val="22"/>
          <w:szCs w:val="22"/>
          <w:lang w:val="es-ES" w:eastAsia="en-US"/>
        </w:rPr>
        <w:t>os Consejos Comunitarios de las Comunidades Negras regulados por la Ley 70 de 1993.</w:t>
      </w:r>
      <w:r w:rsidR="00A73077" w:rsidRPr="00790FC4">
        <w:rPr>
          <w:rFonts w:ascii="Arial" w:eastAsiaTheme="minorHAnsi" w:hAnsi="Arial" w:cs="Arial"/>
          <w:sz w:val="22"/>
          <w:szCs w:val="22"/>
          <w:lang w:val="es-ES" w:eastAsia="en-US"/>
        </w:rPr>
        <w:t xml:space="preserve"> </w:t>
      </w:r>
      <w:r w:rsidR="00CE47CD" w:rsidRPr="00790FC4">
        <w:rPr>
          <w:rFonts w:ascii="Arial" w:eastAsiaTheme="minorHAnsi" w:hAnsi="Arial" w:cs="Arial"/>
          <w:sz w:val="22"/>
          <w:szCs w:val="22"/>
          <w:lang w:val="es-ES" w:eastAsia="en-US"/>
        </w:rPr>
        <w:t>Para estos</w:t>
      </w:r>
      <w:r w:rsidR="00A73077" w:rsidRPr="00790FC4">
        <w:rPr>
          <w:rFonts w:ascii="Arial" w:eastAsiaTheme="minorHAnsi" w:hAnsi="Arial" w:cs="Arial"/>
          <w:sz w:val="22"/>
          <w:szCs w:val="22"/>
          <w:lang w:val="es-ES" w:eastAsia="en-US"/>
        </w:rPr>
        <w:t xml:space="preserve"> efectos, </w:t>
      </w:r>
      <w:r w:rsidR="00C750DB" w:rsidRPr="00790FC4">
        <w:rPr>
          <w:rFonts w:ascii="Arial" w:eastAsiaTheme="minorHAnsi" w:hAnsi="Arial" w:cs="Arial"/>
          <w:sz w:val="22"/>
          <w:szCs w:val="22"/>
          <w:lang w:val="es-ES" w:eastAsia="en-US"/>
        </w:rPr>
        <w:t>la Ley 2160 de 2021 adicionó el numeral 8</w:t>
      </w:r>
      <w:r w:rsidR="00CE0844" w:rsidRPr="00790FC4">
        <w:rPr>
          <w:rFonts w:ascii="Arial" w:eastAsiaTheme="minorHAnsi" w:hAnsi="Arial" w:cs="Arial"/>
          <w:sz w:val="22"/>
          <w:szCs w:val="22"/>
          <w:lang w:val="es-ES" w:eastAsia="en-US"/>
        </w:rPr>
        <w:t xml:space="preserve"> al artículo 7 de la Ley 80 de 1993</w:t>
      </w:r>
      <w:r w:rsidR="00C750DB" w:rsidRPr="00790FC4">
        <w:rPr>
          <w:rFonts w:ascii="Arial" w:eastAsiaTheme="minorHAnsi" w:hAnsi="Arial" w:cs="Arial"/>
          <w:sz w:val="22"/>
          <w:szCs w:val="22"/>
          <w:lang w:val="es-ES" w:eastAsia="en-US"/>
        </w:rPr>
        <w:t>, en el que se definen las Asociaciones de Autoridades Tradicionales Indígenas como: «</w:t>
      </w:r>
      <w:r w:rsidR="00902D93" w:rsidRPr="00790FC4">
        <w:rPr>
          <w:rFonts w:ascii="Arial" w:eastAsiaTheme="minorHAnsi" w:hAnsi="Arial" w:cs="Arial"/>
          <w:sz w:val="22"/>
          <w:szCs w:val="22"/>
          <w:lang w:val="es-ES" w:eastAsia="en-US"/>
        </w:rPr>
        <w:t>Entidad de derecho público, encargada de fomentar y coordinar con las autoridades locales, regionales y nacionales, la ejecución de proyectos en sal</w:t>
      </w:r>
      <w:r w:rsidR="00E77A9D" w:rsidRPr="00790FC4">
        <w:rPr>
          <w:rFonts w:ascii="Arial" w:eastAsiaTheme="minorHAnsi" w:hAnsi="Arial" w:cs="Arial"/>
          <w:sz w:val="22"/>
          <w:szCs w:val="22"/>
          <w:lang w:val="es-ES" w:eastAsia="en-US"/>
        </w:rPr>
        <w:t>u</w:t>
      </w:r>
      <w:r w:rsidR="00902D93" w:rsidRPr="00790FC4">
        <w:rPr>
          <w:rFonts w:ascii="Arial" w:eastAsiaTheme="minorHAnsi" w:hAnsi="Arial" w:cs="Arial"/>
          <w:sz w:val="22"/>
          <w:szCs w:val="22"/>
          <w:lang w:val="es-ES" w:eastAsia="en-US"/>
        </w:rPr>
        <w:t>d, educación y vivienda. Esta entidad estará conformada por diez (10) organizaciones regionales indígenas».</w:t>
      </w:r>
    </w:p>
    <w:p w14:paraId="455F8B35" w14:textId="59E2D79B" w:rsidR="00021E0A" w:rsidRPr="00790FC4" w:rsidRDefault="00902D93" w:rsidP="00B04B86">
      <w:pPr>
        <w:autoSpaceDE w:val="0"/>
        <w:autoSpaceDN w:val="0"/>
        <w:adjustRightInd w:val="0"/>
        <w:spacing w:after="120" w:line="276" w:lineRule="auto"/>
        <w:ind w:right="-234"/>
        <w:jc w:val="both"/>
        <w:rPr>
          <w:rFonts w:ascii="Arial" w:eastAsiaTheme="minorHAnsi" w:hAnsi="Arial" w:cs="Arial"/>
          <w:sz w:val="22"/>
          <w:szCs w:val="22"/>
          <w:lang w:val="es-ES" w:eastAsia="en-US"/>
        </w:rPr>
      </w:pPr>
      <w:r w:rsidRPr="00790FC4">
        <w:rPr>
          <w:rFonts w:ascii="Arial" w:eastAsiaTheme="minorHAnsi" w:hAnsi="Arial" w:cs="Arial"/>
          <w:sz w:val="22"/>
          <w:szCs w:val="22"/>
          <w:lang w:val="es-ES" w:eastAsia="en-US"/>
        </w:rPr>
        <w:tab/>
      </w:r>
      <w:r w:rsidR="00A72F07" w:rsidRPr="00790FC4">
        <w:rPr>
          <w:rFonts w:ascii="Arial" w:eastAsiaTheme="minorHAnsi" w:hAnsi="Arial" w:cs="Arial"/>
          <w:sz w:val="22"/>
          <w:szCs w:val="22"/>
          <w:lang w:val="es-ES" w:eastAsia="en-US"/>
        </w:rPr>
        <w:t>Por lo demás</w:t>
      </w:r>
      <w:r w:rsidR="00642E89" w:rsidRPr="00790FC4">
        <w:rPr>
          <w:rFonts w:ascii="Arial" w:eastAsiaTheme="minorHAnsi" w:hAnsi="Arial" w:cs="Arial"/>
          <w:sz w:val="22"/>
          <w:szCs w:val="22"/>
          <w:lang w:val="es-ES" w:eastAsia="en-US"/>
        </w:rPr>
        <w:t xml:space="preserve">, la Ley 2160 de 2021 </w:t>
      </w:r>
      <w:r w:rsidR="00850504" w:rsidRPr="00790FC4">
        <w:rPr>
          <w:rFonts w:ascii="Arial" w:eastAsiaTheme="minorHAnsi" w:hAnsi="Arial" w:cs="Arial"/>
          <w:sz w:val="22"/>
          <w:szCs w:val="22"/>
          <w:lang w:val="es-ES" w:eastAsia="en-US"/>
        </w:rPr>
        <w:t xml:space="preserve">adicionó </w:t>
      </w:r>
      <w:r w:rsidR="00642E89" w:rsidRPr="00790FC4">
        <w:rPr>
          <w:rFonts w:ascii="Arial" w:eastAsiaTheme="minorHAnsi" w:hAnsi="Arial" w:cs="Arial"/>
          <w:sz w:val="22"/>
          <w:szCs w:val="22"/>
          <w:lang w:val="es-ES" w:eastAsia="en-US"/>
        </w:rPr>
        <w:t>e</w:t>
      </w:r>
      <w:r w:rsidR="00850504" w:rsidRPr="00790FC4">
        <w:rPr>
          <w:rFonts w:ascii="Arial" w:eastAsiaTheme="minorHAnsi" w:hAnsi="Arial" w:cs="Arial"/>
          <w:sz w:val="22"/>
          <w:szCs w:val="22"/>
          <w:lang w:val="es-ES" w:eastAsia="en-US"/>
        </w:rPr>
        <w:t>l artículo 2</w:t>
      </w:r>
      <w:r w:rsidR="00A72F07" w:rsidRPr="00790FC4">
        <w:rPr>
          <w:rFonts w:ascii="Arial" w:eastAsiaTheme="minorHAnsi" w:hAnsi="Arial" w:cs="Arial"/>
          <w:sz w:val="22"/>
          <w:szCs w:val="22"/>
          <w:lang w:val="es-ES" w:eastAsia="en-US"/>
        </w:rPr>
        <w:t>.</w:t>
      </w:r>
      <w:r w:rsidR="00850504" w:rsidRPr="00790FC4">
        <w:rPr>
          <w:rFonts w:ascii="Arial" w:eastAsiaTheme="minorHAnsi" w:hAnsi="Arial" w:cs="Arial"/>
          <w:sz w:val="22"/>
          <w:szCs w:val="22"/>
          <w:lang w:val="es-ES" w:eastAsia="en-US"/>
        </w:rPr>
        <w:t xml:space="preserve">4 de la Ley 1150 de 2007, </w:t>
      </w:r>
      <w:r w:rsidR="007B45BE" w:rsidRPr="00790FC4">
        <w:rPr>
          <w:rFonts w:ascii="Arial" w:eastAsiaTheme="minorHAnsi" w:hAnsi="Arial" w:cs="Arial"/>
          <w:sz w:val="22"/>
          <w:szCs w:val="22"/>
          <w:lang w:val="es-ES" w:eastAsia="en-US"/>
        </w:rPr>
        <w:t>introduciendo unas causales de contratación directa que aplican de manera espec</w:t>
      </w:r>
      <w:r w:rsidR="001B2DF2" w:rsidRPr="00790FC4">
        <w:rPr>
          <w:rFonts w:ascii="Arial" w:eastAsiaTheme="minorHAnsi" w:hAnsi="Arial" w:cs="Arial"/>
          <w:sz w:val="22"/>
          <w:szCs w:val="22"/>
          <w:lang w:val="es-ES" w:eastAsia="en-US"/>
        </w:rPr>
        <w:t>í</w:t>
      </w:r>
      <w:r w:rsidR="007B45BE" w:rsidRPr="00790FC4">
        <w:rPr>
          <w:rFonts w:ascii="Arial" w:eastAsiaTheme="minorHAnsi" w:hAnsi="Arial" w:cs="Arial"/>
          <w:sz w:val="22"/>
          <w:szCs w:val="22"/>
          <w:lang w:val="es-ES" w:eastAsia="en-US"/>
        </w:rPr>
        <w:t xml:space="preserve">fica a </w:t>
      </w:r>
      <w:r w:rsidR="00A75054" w:rsidRPr="00790FC4">
        <w:rPr>
          <w:rFonts w:ascii="Arial" w:eastAsiaTheme="minorHAnsi" w:hAnsi="Arial" w:cs="Arial"/>
          <w:sz w:val="22"/>
          <w:szCs w:val="22"/>
          <w:lang w:val="es-ES" w:eastAsia="en-US"/>
        </w:rPr>
        <w:t xml:space="preserve">algunos de los nuevos sujetos a los que se asigna capacidad jurídica. Respecto de los Cabildos Indígenas y </w:t>
      </w:r>
      <w:r w:rsidR="00492220" w:rsidRPr="00790FC4">
        <w:rPr>
          <w:rFonts w:ascii="Arial" w:eastAsiaTheme="minorHAnsi" w:hAnsi="Arial" w:cs="Arial"/>
          <w:sz w:val="22"/>
          <w:szCs w:val="22"/>
          <w:lang w:val="es-ES" w:eastAsia="en-US"/>
        </w:rPr>
        <w:t>las Autoridades</w:t>
      </w:r>
      <w:r w:rsidR="00A75054" w:rsidRPr="00790FC4">
        <w:rPr>
          <w:rFonts w:ascii="Arial" w:eastAsiaTheme="minorHAnsi" w:hAnsi="Arial" w:cs="Arial"/>
          <w:sz w:val="22"/>
          <w:szCs w:val="22"/>
          <w:lang w:val="es-ES" w:eastAsia="en-US"/>
        </w:rPr>
        <w:t xml:space="preserve"> Tradicionales Indígenas </w:t>
      </w:r>
      <w:r w:rsidR="002D48B3" w:rsidRPr="00790FC4">
        <w:rPr>
          <w:rFonts w:ascii="Arial" w:eastAsiaTheme="minorHAnsi" w:hAnsi="Arial" w:cs="Arial"/>
          <w:sz w:val="22"/>
          <w:szCs w:val="22"/>
          <w:lang w:val="es-ES" w:eastAsia="en-US"/>
        </w:rPr>
        <w:t xml:space="preserve">se </w:t>
      </w:r>
      <w:r w:rsidR="00642E89" w:rsidRPr="00790FC4">
        <w:rPr>
          <w:rFonts w:ascii="Arial" w:eastAsiaTheme="minorHAnsi" w:hAnsi="Arial" w:cs="Arial"/>
          <w:sz w:val="22"/>
          <w:szCs w:val="22"/>
          <w:lang w:val="es-ES" w:eastAsia="en-US"/>
        </w:rPr>
        <w:t>incluyó</w:t>
      </w:r>
      <w:r w:rsidR="002D48B3" w:rsidRPr="00790FC4">
        <w:rPr>
          <w:rFonts w:ascii="Arial" w:eastAsiaTheme="minorHAnsi" w:hAnsi="Arial" w:cs="Arial"/>
          <w:sz w:val="22"/>
          <w:szCs w:val="22"/>
          <w:lang w:val="es-ES" w:eastAsia="en-US"/>
        </w:rPr>
        <w:t xml:space="preserve"> el literal </w:t>
      </w:r>
      <w:r w:rsidR="003309C6" w:rsidRPr="00790FC4">
        <w:rPr>
          <w:rFonts w:ascii="Arial" w:eastAsiaTheme="minorHAnsi" w:hAnsi="Arial" w:cs="Arial"/>
          <w:sz w:val="22"/>
          <w:szCs w:val="22"/>
          <w:lang w:val="es-ES" w:eastAsia="en-US"/>
        </w:rPr>
        <w:t>l</w:t>
      </w:r>
      <w:r w:rsidR="002D48B3" w:rsidRPr="00790FC4">
        <w:rPr>
          <w:rFonts w:ascii="Arial" w:eastAsiaTheme="minorHAnsi" w:hAnsi="Arial" w:cs="Arial"/>
          <w:sz w:val="22"/>
          <w:szCs w:val="22"/>
          <w:lang w:val="es-ES" w:eastAsia="en-US"/>
        </w:rPr>
        <w:t>)</w:t>
      </w:r>
      <w:r w:rsidR="005F0674" w:rsidRPr="00790FC4">
        <w:rPr>
          <w:rFonts w:ascii="Arial" w:eastAsiaTheme="minorHAnsi" w:hAnsi="Arial" w:cs="Arial"/>
          <w:sz w:val="22"/>
          <w:szCs w:val="22"/>
          <w:lang w:val="es-ES" w:eastAsia="en-US"/>
        </w:rPr>
        <w:t xml:space="preserve">, causal </w:t>
      </w:r>
      <w:r w:rsidR="00992784" w:rsidRPr="00790FC4">
        <w:rPr>
          <w:rFonts w:ascii="Arial" w:eastAsiaTheme="minorHAnsi" w:hAnsi="Arial" w:cs="Arial"/>
          <w:sz w:val="22"/>
          <w:szCs w:val="22"/>
          <w:lang w:val="es-ES" w:eastAsia="en-US"/>
        </w:rPr>
        <w:t xml:space="preserve">que opera </w:t>
      </w:r>
      <w:r w:rsidR="00542DCA" w:rsidRPr="00790FC4">
        <w:rPr>
          <w:rFonts w:ascii="Arial" w:eastAsiaTheme="minorHAnsi" w:hAnsi="Arial" w:cs="Arial"/>
          <w:sz w:val="22"/>
          <w:szCs w:val="22"/>
          <w:lang w:val="es-ES" w:eastAsia="en-US"/>
        </w:rPr>
        <w:t xml:space="preserve">únicamente </w:t>
      </w:r>
      <w:r w:rsidR="00992784" w:rsidRPr="00790FC4">
        <w:rPr>
          <w:rFonts w:ascii="Arial" w:eastAsiaTheme="minorHAnsi" w:hAnsi="Arial" w:cs="Arial"/>
          <w:sz w:val="22"/>
          <w:szCs w:val="22"/>
          <w:lang w:val="es-ES" w:eastAsia="en-US"/>
        </w:rPr>
        <w:t xml:space="preserve">respecto de estos sujetos siempre que el objeto contractual esté relacionado con el fortalecimiento del gobierno propio, la identidad cultural y </w:t>
      </w:r>
      <w:r w:rsidR="00943C1D" w:rsidRPr="00790FC4">
        <w:rPr>
          <w:rFonts w:ascii="Arial" w:eastAsiaTheme="minorHAnsi" w:hAnsi="Arial" w:cs="Arial"/>
          <w:sz w:val="22"/>
          <w:szCs w:val="22"/>
          <w:lang w:val="es-ES" w:eastAsia="en-US"/>
        </w:rPr>
        <w:t>los derechos de los pueblos indígenas.</w:t>
      </w:r>
    </w:p>
    <w:p w14:paraId="21CEFA39" w14:textId="07F90F91" w:rsidR="00043638" w:rsidRPr="00790FC4" w:rsidRDefault="00642E89" w:rsidP="007F5BE4">
      <w:pPr>
        <w:shd w:val="clear" w:color="auto" w:fill="FFFFFF"/>
        <w:spacing w:after="120" w:line="276" w:lineRule="auto"/>
        <w:ind w:firstLine="708"/>
        <w:jc w:val="both"/>
        <w:rPr>
          <w:rFonts w:ascii="Arial" w:hAnsi="Arial" w:cs="Arial"/>
          <w:sz w:val="22"/>
          <w:szCs w:val="22"/>
          <w:lang w:val="es-ES" w:eastAsia="en-US"/>
        </w:rPr>
      </w:pPr>
      <w:r w:rsidRPr="00790FC4">
        <w:rPr>
          <w:rFonts w:ascii="Arial" w:eastAsiaTheme="minorHAnsi" w:hAnsi="Arial" w:cs="Arial"/>
          <w:sz w:val="22"/>
          <w:szCs w:val="22"/>
          <w:lang w:val="es-ES" w:eastAsia="en-US"/>
        </w:rPr>
        <w:t xml:space="preserve"> </w:t>
      </w:r>
      <w:r w:rsidR="00C5156F" w:rsidRPr="00790FC4">
        <w:rPr>
          <w:rFonts w:ascii="Arial" w:eastAsiaTheme="minorHAnsi" w:hAnsi="Arial" w:cs="Arial"/>
          <w:sz w:val="22"/>
          <w:szCs w:val="22"/>
          <w:lang w:val="es-ES" w:eastAsia="en-US"/>
        </w:rPr>
        <w:t>L</w:t>
      </w:r>
      <w:r w:rsidR="00021E0A" w:rsidRPr="00790FC4">
        <w:rPr>
          <w:rFonts w:ascii="Arial" w:eastAsiaTheme="minorHAnsi" w:hAnsi="Arial" w:cs="Arial"/>
          <w:sz w:val="22"/>
          <w:szCs w:val="22"/>
          <w:lang w:val="es-ES" w:eastAsia="en-US"/>
        </w:rPr>
        <w:t xml:space="preserve">a aplicación de esta causal, en el caso de las Asociaciones </w:t>
      </w:r>
      <w:r w:rsidR="00C5156F" w:rsidRPr="00790FC4">
        <w:rPr>
          <w:rFonts w:ascii="Arial" w:eastAsiaTheme="minorHAnsi" w:hAnsi="Arial" w:cs="Arial"/>
          <w:sz w:val="22"/>
          <w:szCs w:val="22"/>
          <w:lang w:val="es-ES" w:eastAsia="en-US"/>
        </w:rPr>
        <w:t xml:space="preserve">de Autoridades Tradicionales </w:t>
      </w:r>
      <w:r w:rsidR="00E84328" w:rsidRPr="00790FC4">
        <w:rPr>
          <w:rFonts w:ascii="Arial" w:eastAsiaTheme="minorHAnsi" w:hAnsi="Arial" w:cs="Arial"/>
          <w:sz w:val="22"/>
          <w:szCs w:val="22"/>
          <w:lang w:val="es-ES" w:eastAsia="en-US"/>
        </w:rPr>
        <w:t>Indígenas</w:t>
      </w:r>
      <w:r w:rsidR="00C5156F" w:rsidRPr="00790FC4">
        <w:rPr>
          <w:rFonts w:ascii="Arial" w:eastAsiaTheme="minorHAnsi" w:hAnsi="Arial" w:cs="Arial"/>
          <w:sz w:val="22"/>
          <w:szCs w:val="22"/>
          <w:lang w:val="es-ES" w:eastAsia="en-US"/>
        </w:rPr>
        <w:t>, además está con</w:t>
      </w:r>
      <w:r w:rsidR="00E84328" w:rsidRPr="00790FC4">
        <w:rPr>
          <w:rFonts w:ascii="Arial" w:eastAsiaTheme="minorHAnsi" w:hAnsi="Arial" w:cs="Arial"/>
          <w:sz w:val="22"/>
          <w:szCs w:val="22"/>
          <w:lang w:val="es-ES" w:eastAsia="en-US"/>
        </w:rPr>
        <w:t xml:space="preserve">dicionada a que el respectivo ente asociativo </w:t>
      </w:r>
      <w:r w:rsidR="00E10754" w:rsidRPr="00790FC4">
        <w:rPr>
          <w:rFonts w:ascii="Arial" w:eastAsiaTheme="minorHAnsi" w:hAnsi="Arial" w:cs="Arial"/>
          <w:sz w:val="22"/>
          <w:szCs w:val="22"/>
          <w:lang w:val="es-ES" w:eastAsia="en-US"/>
        </w:rPr>
        <w:t>se ajuste a la definición del artículo 7</w:t>
      </w:r>
      <w:r w:rsidR="00C36314" w:rsidRPr="00790FC4">
        <w:rPr>
          <w:rFonts w:ascii="Arial" w:eastAsiaTheme="minorHAnsi" w:hAnsi="Arial" w:cs="Arial"/>
          <w:sz w:val="22"/>
          <w:szCs w:val="22"/>
          <w:lang w:val="es-ES" w:eastAsia="en-US"/>
        </w:rPr>
        <w:t>.</w:t>
      </w:r>
      <w:r w:rsidR="00E10754" w:rsidRPr="00790FC4">
        <w:rPr>
          <w:rFonts w:ascii="Arial" w:eastAsiaTheme="minorHAnsi" w:hAnsi="Arial" w:cs="Arial"/>
          <w:sz w:val="22"/>
          <w:szCs w:val="22"/>
          <w:lang w:val="es-ES" w:eastAsia="en-US"/>
        </w:rPr>
        <w:t xml:space="preserve">8 de la Ley 80 de 1993, por lo que necesariamente deberá </w:t>
      </w:r>
      <w:r w:rsidR="00882C74" w:rsidRPr="00790FC4">
        <w:rPr>
          <w:rFonts w:ascii="Arial" w:eastAsiaTheme="minorHAnsi" w:hAnsi="Arial" w:cs="Arial"/>
          <w:sz w:val="22"/>
          <w:szCs w:val="22"/>
          <w:lang w:val="es-ES" w:eastAsia="en-US"/>
        </w:rPr>
        <w:t>conformarse por</w:t>
      </w:r>
      <w:r w:rsidR="00E84328" w:rsidRPr="00790FC4">
        <w:rPr>
          <w:rFonts w:ascii="Arial" w:eastAsiaTheme="minorHAnsi" w:hAnsi="Arial" w:cs="Arial"/>
          <w:sz w:val="22"/>
          <w:szCs w:val="22"/>
          <w:lang w:val="es-ES" w:eastAsia="en-US"/>
        </w:rPr>
        <w:t xml:space="preserve"> diez (10)</w:t>
      </w:r>
      <w:r w:rsidR="00E84328" w:rsidRPr="00790FC4">
        <w:rPr>
          <w:rFonts w:ascii="Arial" w:eastAsiaTheme="minorHAnsi" w:hAnsi="Arial" w:cs="Arial"/>
          <w:i/>
          <w:iCs/>
          <w:sz w:val="22"/>
          <w:szCs w:val="22"/>
          <w:lang w:val="es-ES" w:eastAsia="en-US"/>
        </w:rPr>
        <w:t xml:space="preserve"> organizaciones regionales indígenas.</w:t>
      </w:r>
      <w:r w:rsidR="00A02E0B" w:rsidRPr="00790FC4">
        <w:rPr>
          <w:rFonts w:ascii="Arial" w:eastAsiaTheme="minorHAnsi" w:hAnsi="Arial" w:cs="Arial"/>
          <w:i/>
          <w:iCs/>
          <w:sz w:val="22"/>
          <w:szCs w:val="22"/>
          <w:lang w:val="es-ES" w:eastAsia="en-US"/>
        </w:rPr>
        <w:t xml:space="preserve"> </w:t>
      </w:r>
      <w:r w:rsidR="001564FC" w:rsidRPr="00790FC4">
        <w:rPr>
          <w:rFonts w:ascii="Arial" w:eastAsiaTheme="minorHAnsi" w:hAnsi="Arial" w:cs="Arial"/>
          <w:sz w:val="22"/>
          <w:szCs w:val="22"/>
          <w:lang w:val="es-ES" w:eastAsia="en-US"/>
        </w:rPr>
        <w:t>A juicio de esta Agencia, las</w:t>
      </w:r>
      <w:r w:rsidR="00A02E0B" w:rsidRPr="00790FC4">
        <w:rPr>
          <w:rFonts w:ascii="Arial" w:eastAsiaTheme="minorHAnsi" w:hAnsi="Arial" w:cs="Arial"/>
          <w:sz w:val="22"/>
          <w:szCs w:val="22"/>
          <w:lang w:val="es-ES" w:eastAsia="en-US"/>
        </w:rPr>
        <w:t xml:space="preserve"> </w:t>
      </w:r>
      <w:r w:rsidR="00D3745E" w:rsidRPr="00790FC4">
        <w:rPr>
          <w:rFonts w:ascii="Arial" w:eastAsiaTheme="minorHAnsi" w:hAnsi="Arial" w:cs="Arial"/>
          <w:sz w:val="22"/>
          <w:szCs w:val="22"/>
          <w:lang w:val="es-ES" w:eastAsia="en-US"/>
        </w:rPr>
        <w:t>asociaciones</w:t>
      </w:r>
      <w:r w:rsidR="001564FC" w:rsidRPr="00790FC4">
        <w:rPr>
          <w:rFonts w:ascii="Arial" w:eastAsiaTheme="minorHAnsi" w:hAnsi="Arial" w:cs="Arial"/>
          <w:sz w:val="22"/>
          <w:szCs w:val="22"/>
          <w:lang w:val="es-ES" w:eastAsia="en-US"/>
        </w:rPr>
        <w:t xml:space="preserve"> a las que se refiere </w:t>
      </w:r>
      <w:r w:rsidR="007973F9" w:rsidRPr="00790FC4">
        <w:rPr>
          <w:rFonts w:ascii="Arial" w:eastAsiaTheme="minorHAnsi" w:hAnsi="Arial" w:cs="Arial"/>
          <w:sz w:val="22"/>
          <w:szCs w:val="22"/>
          <w:lang w:val="es-ES" w:eastAsia="en-US"/>
        </w:rPr>
        <w:t>esta disposición</w:t>
      </w:r>
      <w:r w:rsidR="00043638" w:rsidRPr="00790FC4">
        <w:rPr>
          <w:rFonts w:ascii="Arial" w:hAnsi="Arial" w:cs="Arial"/>
          <w:sz w:val="22"/>
          <w:szCs w:val="22"/>
          <w:lang w:val="es-ES" w:eastAsia="en-US"/>
        </w:rPr>
        <w:t>, conforme al significado natural y obvio que</w:t>
      </w:r>
      <w:r w:rsidR="007973F9" w:rsidRPr="00790FC4">
        <w:rPr>
          <w:rFonts w:ascii="Arial" w:hAnsi="Arial" w:cs="Arial"/>
          <w:sz w:val="22"/>
          <w:szCs w:val="22"/>
          <w:lang w:val="es-ES" w:eastAsia="en-US"/>
        </w:rPr>
        <w:t xml:space="preserve"> en el </w:t>
      </w:r>
      <w:proofErr w:type="spellStart"/>
      <w:r w:rsidR="007973F9" w:rsidRPr="00790FC4">
        <w:rPr>
          <w:rFonts w:ascii="Arial" w:hAnsi="Arial" w:cs="Arial"/>
          <w:sz w:val="22"/>
          <w:szCs w:val="22"/>
          <w:lang w:val="es-ES" w:eastAsia="en-US"/>
        </w:rPr>
        <w:t>leguaje</w:t>
      </w:r>
      <w:proofErr w:type="spellEnd"/>
      <w:r w:rsidR="007973F9" w:rsidRPr="00790FC4">
        <w:rPr>
          <w:rFonts w:ascii="Arial" w:hAnsi="Arial" w:cs="Arial"/>
          <w:sz w:val="22"/>
          <w:szCs w:val="22"/>
          <w:lang w:val="es-ES" w:eastAsia="en-US"/>
        </w:rPr>
        <w:t xml:space="preserve"> común</w:t>
      </w:r>
      <w:r w:rsidR="00043638" w:rsidRPr="00790FC4">
        <w:rPr>
          <w:rFonts w:ascii="Arial" w:hAnsi="Arial" w:cs="Arial"/>
          <w:sz w:val="22"/>
          <w:szCs w:val="22"/>
          <w:lang w:val="es-ES" w:eastAsia="en-US"/>
        </w:rPr>
        <w:t xml:space="preserve"> </w:t>
      </w:r>
      <w:r w:rsidR="007973F9" w:rsidRPr="00790FC4">
        <w:rPr>
          <w:rFonts w:ascii="Arial" w:hAnsi="Arial" w:cs="Arial"/>
          <w:sz w:val="22"/>
          <w:szCs w:val="22"/>
          <w:lang w:val="es-ES" w:eastAsia="en-US"/>
        </w:rPr>
        <w:t xml:space="preserve">se les asigna a las palabras que </w:t>
      </w:r>
      <w:r w:rsidR="00043638" w:rsidRPr="00790FC4">
        <w:rPr>
          <w:rFonts w:ascii="Arial" w:hAnsi="Arial" w:cs="Arial"/>
          <w:sz w:val="22"/>
          <w:szCs w:val="22"/>
          <w:lang w:val="es-ES" w:eastAsia="en-US"/>
        </w:rPr>
        <w:t xml:space="preserve">conforman la expresión, </w:t>
      </w:r>
      <w:r w:rsidR="007F5BE4" w:rsidRPr="00790FC4">
        <w:rPr>
          <w:rFonts w:ascii="Arial" w:hAnsi="Arial" w:cs="Arial"/>
          <w:sz w:val="22"/>
          <w:szCs w:val="22"/>
          <w:lang w:val="es-ES" w:eastAsia="en-US"/>
        </w:rPr>
        <w:t xml:space="preserve">son </w:t>
      </w:r>
      <w:r w:rsidR="007973F9" w:rsidRPr="00790FC4">
        <w:rPr>
          <w:rFonts w:ascii="Arial" w:hAnsi="Arial" w:cs="Arial"/>
          <w:sz w:val="22"/>
          <w:szCs w:val="22"/>
          <w:lang w:val="es-ES" w:eastAsia="en-US"/>
        </w:rPr>
        <w:t xml:space="preserve">entes asociativos en los que se agrupan personas o autoridades tradicionales indígenas vinculados por una </w:t>
      </w:r>
      <w:r w:rsidR="00043638" w:rsidRPr="00790FC4">
        <w:rPr>
          <w:rFonts w:ascii="Arial" w:hAnsi="Arial" w:cs="Arial"/>
          <w:sz w:val="22"/>
          <w:szCs w:val="22"/>
          <w:lang w:val="es-ES" w:eastAsia="en-US"/>
        </w:rPr>
        <w:t xml:space="preserve">identidad étnica, cultural o lingüística propios de los pueblos indígenas de una misma región geográfica.   </w:t>
      </w:r>
    </w:p>
    <w:p w14:paraId="75BC10B8" w14:textId="2FA6BFAA" w:rsidR="00860E23" w:rsidRPr="00790FC4" w:rsidRDefault="00BE713E" w:rsidP="00BE713E">
      <w:pPr>
        <w:autoSpaceDE w:val="0"/>
        <w:autoSpaceDN w:val="0"/>
        <w:adjustRightInd w:val="0"/>
        <w:spacing w:after="120" w:line="276" w:lineRule="auto"/>
        <w:ind w:right="-234" w:firstLine="708"/>
        <w:jc w:val="both"/>
        <w:rPr>
          <w:rFonts w:ascii="Arial" w:eastAsiaTheme="minorHAnsi" w:hAnsi="Arial" w:cs="Arial"/>
          <w:sz w:val="22"/>
          <w:szCs w:val="22"/>
          <w:lang w:val="es-ES" w:eastAsia="en-US"/>
        </w:rPr>
      </w:pPr>
      <w:r w:rsidRPr="00790FC4">
        <w:rPr>
          <w:rFonts w:ascii="Arial" w:eastAsiaTheme="minorHAnsi" w:hAnsi="Arial" w:cs="Arial"/>
          <w:sz w:val="22"/>
          <w:szCs w:val="22"/>
          <w:lang w:val="es-ES" w:eastAsia="en-US"/>
        </w:rPr>
        <w:t>De otra parte</w:t>
      </w:r>
      <w:r w:rsidR="00A97C6E" w:rsidRPr="00790FC4">
        <w:rPr>
          <w:rFonts w:ascii="Arial" w:eastAsiaTheme="minorHAnsi" w:hAnsi="Arial" w:cs="Arial"/>
          <w:sz w:val="22"/>
          <w:szCs w:val="22"/>
          <w:lang w:val="es-ES" w:eastAsia="en-US"/>
        </w:rPr>
        <w:t>, el Decreto autónomo 1088 de 1993, modificado por el 252 de 2020,</w:t>
      </w:r>
      <w:r w:rsidRPr="00790FC4">
        <w:rPr>
          <w:rFonts w:ascii="Arial" w:eastAsiaTheme="minorHAnsi" w:hAnsi="Arial" w:cs="Arial"/>
          <w:sz w:val="22"/>
          <w:szCs w:val="22"/>
          <w:lang w:val="es-ES" w:eastAsia="en-US"/>
        </w:rPr>
        <w:t xml:space="preserve"> también regula la posibilidad de contratar de manera directa</w:t>
      </w:r>
      <w:r w:rsidR="00695280" w:rsidRPr="00790FC4">
        <w:rPr>
          <w:rFonts w:ascii="Arial" w:eastAsiaTheme="minorHAnsi" w:hAnsi="Arial" w:cs="Arial"/>
          <w:sz w:val="22"/>
          <w:szCs w:val="22"/>
          <w:lang w:val="es-ES" w:eastAsia="en-US"/>
        </w:rPr>
        <w:t xml:space="preserve"> </w:t>
      </w:r>
      <w:r w:rsidRPr="00790FC4">
        <w:rPr>
          <w:rFonts w:ascii="Arial" w:eastAsiaTheme="minorHAnsi" w:hAnsi="Arial" w:cs="Arial"/>
          <w:sz w:val="22"/>
          <w:szCs w:val="22"/>
          <w:lang w:val="es-ES" w:eastAsia="en-US"/>
        </w:rPr>
        <w:t>con</w:t>
      </w:r>
      <w:r w:rsidR="00C94360" w:rsidRPr="00790FC4">
        <w:rPr>
          <w:rFonts w:ascii="Arial" w:eastAsiaTheme="minorHAnsi" w:hAnsi="Arial" w:cs="Arial"/>
          <w:sz w:val="22"/>
          <w:szCs w:val="22"/>
          <w:lang w:val="es-ES" w:eastAsia="en-US"/>
        </w:rPr>
        <w:t xml:space="preserve"> Asociaciones de Cabildos y/o Autoridades Tradicionales</w:t>
      </w:r>
      <w:r w:rsidR="00944B80" w:rsidRPr="00790FC4">
        <w:rPr>
          <w:rFonts w:ascii="Arial" w:eastAsiaTheme="minorHAnsi" w:hAnsi="Arial" w:cs="Arial"/>
          <w:sz w:val="22"/>
          <w:szCs w:val="22"/>
          <w:lang w:val="es-ES" w:eastAsia="en-US"/>
        </w:rPr>
        <w:t xml:space="preserve"> –art. </w:t>
      </w:r>
      <w:r w:rsidR="0074688F" w:rsidRPr="00790FC4">
        <w:rPr>
          <w:rFonts w:ascii="Arial" w:eastAsiaTheme="minorHAnsi" w:hAnsi="Arial" w:cs="Arial"/>
          <w:sz w:val="22"/>
          <w:szCs w:val="22"/>
          <w:lang w:val="es-ES" w:eastAsia="en-US"/>
        </w:rPr>
        <w:t>10</w:t>
      </w:r>
      <w:r w:rsidR="00944B80" w:rsidRPr="00790FC4">
        <w:rPr>
          <w:rFonts w:ascii="Arial" w:eastAsiaTheme="minorHAnsi" w:hAnsi="Arial" w:cs="Arial"/>
          <w:sz w:val="22"/>
          <w:szCs w:val="22"/>
          <w:lang w:val="es-ES" w:eastAsia="en-US"/>
        </w:rPr>
        <w:t xml:space="preserve">– y Organizaciones </w:t>
      </w:r>
      <w:r w:rsidR="00F407B5" w:rsidRPr="00790FC4">
        <w:rPr>
          <w:rFonts w:ascii="Arial" w:eastAsiaTheme="minorHAnsi" w:hAnsi="Arial" w:cs="Arial"/>
          <w:sz w:val="22"/>
          <w:szCs w:val="22"/>
          <w:lang w:val="es-ES" w:eastAsia="en-US"/>
        </w:rPr>
        <w:t xml:space="preserve">Indígenas –conformadas exclusivamente por cabildos, resguardos, asociaciones de cabildos, asociación de autoridades u otra forma de autoridad indígena propia–, esto es, sujetos diferentes a los </w:t>
      </w:r>
      <w:r w:rsidR="005C36DE" w:rsidRPr="00790FC4">
        <w:rPr>
          <w:rFonts w:ascii="Arial" w:eastAsiaTheme="minorHAnsi" w:hAnsi="Arial" w:cs="Arial"/>
          <w:sz w:val="22"/>
          <w:szCs w:val="22"/>
          <w:lang w:val="es-ES" w:eastAsia="en-US"/>
        </w:rPr>
        <w:t>que se refiere la Ley 2160 de 2021. Adicionalmente,</w:t>
      </w:r>
      <w:r w:rsidR="002F6DD9" w:rsidRPr="00790FC4">
        <w:rPr>
          <w:rFonts w:ascii="Arial" w:eastAsiaTheme="minorHAnsi" w:hAnsi="Arial" w:cs="Arial"/>
          <w:sz w:val="22"/>
          <w:szCs w:val="22"/>
          <w:lang w:val="es-ES" w:eastAsia="en-US"/>
        </w:rPr>
        <w:t xml:space="preserve"> </w:t>
      </w:r>
      <w:r w:rsidR="00A97C6E" w:rsidRPr="00790FC4">
        <w:rPr>
          <w:rFonts w:ascii="Arial" w:eastAsiaTheme="minorHAnsi" w:hAnsi="Arial" w:cs="Arial"/>
          <w:sz w:val="22"/>
          <w:szCs w:val="22"/>
          <w:lang w:val="es-ES" w:eastAsia="en-US"/>
        </w:rPr>
        <w:t xml:space="preserve">la contratación directa regulada por </w:t>
      </w:r>
      <w:r w:rsidR="00C63B81" w:rsidRPr="00790FC4">
        <w:rPr>
          <w:rFonts w:ascii="Arial" w:eastAsiaTheme="minorHAnsi" w:hAnsi="Arial" w:cs="Arial"/>
          <w:sz w:val="22"/>
          <w:szCs w:val="22"/>
          <w:lang w:val="es-ES" w:eastAsia="en-US"/>
        </w:rPr>
        <w:t>el Decreto 1088 de 1993</w:t>
      </w:r>
      <w:r w:rsidR="00A97C6E" w:rsidRPr="00790FC4">
        <w:rPr>
          <w:rFonts w:ascii="Arial" w:eastAsiaTheme="minorHAnsi" w:hAnsi="Arial" w:cs="Arial"/>
          <w:sz w:val="22"/>
          <w:szCs w:val="22"/>
          <w:lang w:val="es-ES" w:eastAsia="en-US"/>
        </w:rPr>
        <w:t xml:space="preserve"> no exige </w:t>
      </w:r>
      <w:r w:rsidR="006A04CE" w:rsidRPr="00790FC4">
        <w:rPr>
          <w:rFonts w:ascii="Arial" w:eastAsiaTheme="minorHAnsi" w:hAnsi="Arial" w:cs="Arial"/>
          <w:sz w:val="22"/>
          <w:szCs w:val="22"/>
          <w:lang w:val="es-ES" w:eastAsia="en-US"/>
        </w:rPr>
        <w:t>relaci</w:t>
      </w:r>
      <w:r w:rsidR="00B76CBE" w:rsidRPr="00790FC4">
        <w:rPr>
          <w:rFonts w:ascii="Arial" w:eastAsiaTheme="minorHAnsi" w:hAnsi="Arial" w:cs="Arial"/>
          <w:sz w:val="22"/>
          <w:szCs w:val="22"/>
          <w:lang w:val="es-ES" w:eastAsia="en-US"/>
        </w:rPr>
        <w:t>ó</w:t>
      </w:r>
      <w:r w:rsidR="006A04CE" w:rsidRPr="00790FC4">
        <w:rPr>
          <w:rFonts w:ascii="Arial" w:eastAsiaTheme="minorHAnsi" w:hAnsi="Arial" w:cs="Arial"/>
          <w:sz w:val="22"/>
          <w:szCs w:val="22"/>
          <w:lang w:val="es-ES" w:eastAsia="en-US"/>
        </w:rPr>
        <w:t>n del objeto contractual con algún tema específico</w:t>
      </w:r>
      <w:r w:rsidR="00941608" w:rsidRPr="00790FC4">
        <w:rPr>
          <w:rFonts w:ascii="Arial" w:eastAsiaTheme="minorHAnsi" w:hAnsi="Arial" w:cs="Arial"/>
          <w:sz w:val="22"/>
          <w:szCs w:val="22"/>
          <w:lang w:val="es-ES" w:eastAsia="en-US"/>
        </w:rPr>
        <w:t xml:space="preserve">, ni tampoco exige que las Asociaciones de </w:t>
      </w:r>
      <w:r w:rsidR="00FB27A8" w:rsidRPr="00790FC4">
        <w:rPr>
          <w:rFonts w:ascii="Arial" w:eastAsiaTheme="minorHAnsi" w:hAnsi="Arial" w:cs="Arial"/>
          <w:sz w:val="22"/>
          <w:szCs w:val="22"/>
          <w:lang w:val="es-ES" w:eastAsia="en-US"/>
        </w:rPr>
        <w:t xml:space="preserve">Cabildos y/o </w:t>
      </w:r>
      <w:r w:rsidR="00941608" w:rsidRPr="00790FC4">
        <w:rPr>
          <w:rFonts w:ascii="Arial" w:eastAsiaTheme="minorHAnsi" w:hAnsi="Arial" w:cs="Arial"/>
          <w:sz w:val="22"/>
          <w:szCs w:val="22"/>
          <w:lang w:val="es-ES" w:eastAsia="en-US"/>
        </w:rPr>
        <w:t>Autoridades Tradicionales</w:t>
      </w:r>
      <w:r w:rsidR="00A25706" w:rsidRPr="00790FC4">
        <w:rPr>
          <w:rFonts w:ascii="Arial" w:eastAsiaTheme="minorHAnsi" w:hAnsi="Arial" w:cs="Arial"/>
          <w:sz w:val="22"/>
          <w:szCs w:val="22"/>
          <w:lang w:val="es-ES" w:eastAsia="en-US"/>
        </w:rPr>
        <w:t xml:space="preserve"> estén conformadas por un n</w:t>
      </w:r>
      <w:r w:rsidR="0074688F" w:rsidRPr="00790FC4">
        <w:rPr>
          <w:rFonts w:ascii="Arial" w:eastAsiaTheme="minorHAnsi" w:hAnsi="Arial" w:cs="Arial"/>
          <w:sz w:val="22"/>
          <w:szCs w:val="22"/>
          <w:lang w:val="es-ES" w:eastAsia="en-US"/>
        </w:rPr>
        <w:t>ú</w:t>
      </w:r>
      <w:r w:rsidR="00A25706" w:rsidRPr="00790FC4">
        <w:rPr>
          <w:rFonts w:ascii="Arial" w:eastAsiaTheme="minorHAnsi" w:hAnsi="Arial" w:cs="Arial"/>
          <w:sz w:val="22"/>
          <w:szCs w:val="22"/>
          <w:lang w:val="es-ES" w:eastAsia="en-US"/>
        </w:rPr>
        <w:t xml:space="preserve">mero mínimo de </w:t>
      </w:r>
      <w:r w:rsidR="0090028D" w:rsidRPr="00790FC4">
        <w:rPr>
          <w:rFonts w:ascii="Arial" w:eastAsiaTheme="minorHAnsi" w:hAnsi="Arial" w:cs="Arial"/>
          <w:sz w:val="22"/>
          <w:szCs w:val="22"/>
          <w:lang w:val="es-ES" w:eastAsia="en-US"/>
        </w:rPr>
        <w:t xml:space="preserve">cabildos, autoridades tradicional u organizaciones </w:t>
      </w:r>
      <w:r w:rsidR="00BA0096" w:rsidRPr="00790FC4">
        <w:rPr>
          <w:rFonts w:ascii="Arial" w:eastAsiaTheme="minorHAnsi" w:hAnsi="Arial" w:cs="Arial"/>
          <w:sz w:val="22"/>
          <w:szCs w:val="22"/>
          <w:lang w:val="es-ES" w:eastAsia="en-US"/>
        </w:rPr>
        <w:t xml:space="preserve">regionales </w:t>
      </w:r>
      <w:r w:rsidR="0090028D" w:rsidRPr="00790FC4">
        <w:rPr>
          <w:rFonts w:ascii="Arial" w:eastAsiaTheme="minorHAnsi" w:hAnsi="Arial" w:cs="Arial"/>
          <w:sz w:val="22"/>
          <w:szCs w:val="22"/>
          <w:lang w:val="es-ES" w:eastAsia="en-US"/>
        </w:rPr>
        <w:t>indígenas</w:t>
      </w:r>
      <w:r w:rsidR="00BA0096" w:rsidRPr="00790FC4">
        <w:rPr>
          <w:rFonts w:ascii="Arial" w:eastAsiaTheme="minorHAnsi" w:hAnsi="Arial" w:cs="Arial"/>
          <w:sz w:val="22"/>
          <w:szCs w:val="22"/>
          <w:lang w:val="es-ES" w:eastAsia="en-US"/>
        </w:rPr>
        <w:t>, por lo que podrá contratarse</w:t>
      </w:r>
      <w:r w:rsidR="000B41CD" w:rsidRPr="00790FC4">
        <w:rPr>
          <w:rFonts w:ascii="Arial" w:eastAsiaTheme="minorHAnsi" w:hAnsi="Arial" w:cs="Arial"/>
          <w:sz w:val="22"/>
          <w:szCs w:val="22"/>
          <w:lang w:val="es-ES" w:eastAsia="en-US"/>
        </w:rPr>
        <w:t xml:space="preserve"> directamente</w:t>
      </w:r>
      <w:r w:rsidR="00BA0096" w:rsidRPr="00790FC4">
        <w:rPr>
          <w:rFonts w:ascii="Arial" w:eastAsiaTheme="minorHAnsi" w:hAnsi="Arial" w:cs="Arial"/>
          <w:sz w:val="22"/>
          <w:szCs w:val="22"/>
          <w:lang w:val="es-ES" w:eastAsia="en-US"/>
        </w:rPr>
        <w:t xml:space="preserve"> con los sujetos cuya</w:t>
      </w:r>
      <w:r w:rsidR="00C74EE6" w:rsidRPr="00790FC4">
        <w:rPr>
          <w:rFonts w:ascii="Arial" w:eastAsiaTheme="minorHAnsi" w:hAnsi="Arial" w:cs="Arial"/>
          <w:sz w:val="22"/>
          <w:szCs w:val="22"/>
          <w:lang w:val="es-ES" w:eastAsia="en-US"/>
        </w:rPr>
        <w:t xml:space="preserve"> naturaleza jurídica es regulada por el </w:t>
      </w:r>
      <w:r w:rsidR="000B41CD" w:rsidRPr="00790FC4">
        <w:rPr>
          <w:rFonts w:ascii="Arial" w:eastAsiaTheme="minorHAnsi" w:hAnsi="Arial" w:cs="Arial"/>
          <w:sz w:val="22"/>
          <w:szCs w:val="22"/>
          <w:lang w:val="es-ES" w:eastAsia="en-US"/>
        </w:rPr>
        <w:t>artículo 2 y ss. del Decreto 1088 de 1993, siempre que cumplan con los presupuestos establecido en dicha normativa en particular</w:t>
      </w:r>
      <w:r w:rsidR="00BA0096" w:rsidRPr="00790FC4">
        <w:rPr>
          <w:rFonts w:ascii="Arial" w:eastAsiaTheme="minorHAnsi" w:hAnsi="Arial" w:cs="Arial"/>
          <w:sz w:val="22"/>
          <w:szCs w:val="22"/>
          <w:lang w:val="es-ES" w:eastAsia="en-US"/>
        </w:rPr>
        <w:t xml:space="preserve">. </w:t>
      </w:r>
      <w:r w:rsidR="00FB27A8" w:rsidRPr="00790FC4">
        <w:rPr>
          <w:rFonts w:ascii="Arial" w:eastAsiaTheme="minorHAnsi" w:hAnsi="Arial" w:cs="Arial"/>
          <w:sz w:val="22"/>
          <w:szCs w:val="22"/>
          <w:lang w:val="es-ES" w:eastAsia="en-US"/>
        </w:rPr>
        <w:t xml:space="preserve"> </w:t>
      </w:r>
      <w:r w:rsidR="006A04CE" w:rsidRPr="00790FC4">
        <w:rPr>
          <w:rFonts w:ascii="Arial" w:eastAsiaTheme="minorHAnsi" w:hAnsi="Arial" w:cs="Arial"/>
          <w:sz w:val="22"/>
          <w:szCs w:val="22"/>
          <w:lang w:val="es-ES" w:eastAsia="en-US"/>
        </w:rPr>
        <w:t xml:space="preserve">  </w:t>
      </w:r>
      <w:r w:rsidR="00A97C6E" w:rsidRPr="00790FC4">
        <w:rPr>
          <w:rFonts w:ascii="Arial" w:eastAsiaTheme="minorHAnsi" w:hAnsi="Arial" w:cs="Arial"/>
          <w:sz w:val="22"/>
          <w:szCs w:val="22"/>
          <w:lang w:val="es-ES" w:eastAsia="en-US"/>
        </w:rPr>
        <w:t xml:space="preserve"> </w:t>
      </w:r>
      <w:r w:rsidR="00C63B81" w:rsidRPr="00790FC4">
        <w:rPr>
          <w:rFonts w:ascii="Arial" w:eastAsiaTheme="minorHAnsi" w:hAnsi="Arial" w:cs="Arial"/>
          <w:sz w:val="22"/>
          <w:szCs w:val="22"/>
          <w:lang w:val="es-ES" w:eastAsia="en-US"/>
        </w:rPr>
        <w:t xml:space="preserve"> </w:t>
      </w:r>
    </w:p>
    <w:p w14:paraId="32BBDBB8" w14:textId="3E8A06C9" w:rsidR="00860E23" w:rsidRPr="00790FC4" w:rsidRDefault="00860E23" w:rsidP="00860E23">
      <w:pPr>
        <w:tabs>
          <w:tab w:val="left" w:pos="0"/>
        </w:tabs>
        <w:spacing w:line="276" w:lineRule="auto"/>
        <w:jc w:val="both"/>
        <w:rPr>
          <w:rFonts w:ascii="Arial" w:hAnsi="Arial" w:cs="Arial"/>
          <w:sz w:val="21"/>
          <w:szCs w:val="21"/>
        </w:rPr>
      </w:pPr>
      <w:r>
        <w:rPr>
          <w:rFonts w:ascii="Arial" w:hAnsi="Arial" w:cs="Arial"/>
          <w:sz w:val="22"/>
        </w:rPr>
        <w:tab/>
        <w:t xml:space="preserve">Ahora bien, en atención a que el ámbito de aplicación del Estatuto General de Contratación se encuentra delimitado por la definición desarrollada en el artículo 2 de la Ley 80 de 1993 </w:t>
      </w:r>
      <w:r w:rsidR="00813C0B">
        <w:rPr>
          <w:rFonts w:ascii="Arial" w:hAnsi="Arial" w:cs="Arial"/>
          <w:sz w:val="22"/>
        </w:rPr>
        <w:t xml:space="preserve">de lo que se entiende por </w:t>
      </w:r>
      <w:r>
        <w:rPr>
          <w:rFonts w:ascii="Arial" w:hAnsi="Arial" w:cs="Arial"/>
          <w:sz w:val="22"/>
        </w:rPr>
        <w:t xml:space="preserve">entidades estatales, y dado que dentro de la </w:t>
      </w:r>
      <w:r>
        <w:rPr>
          <w:rFonts w:ascii="Arial" w:hAnsi="Arial" w:cs="Arial"/>
          <w:sz w:val="22"/>
        </w:rPr>
        <w:lastRenderedPageBreak/>
        <w:t xml:space="preserve">descripción de lo que abarca este </w:t>
      </w:r>
      <w:r w:rsidRPr="00860E23">
        <w:rPr>
          <w:rFonts w:ascii="Arial" w:hAnsi="Arial" w:cs="Arial"/>
          <w:sz w:val="22"/>
        </w:rPr>
        <w:t>concepto n</w:t>
      </w:r>
      <w:r>
        <w:rPr>
          <w:rFonts w:ascii="Arial" w:hAnsi="Arial" w:cs="Arial"/>
          <w:sz w:val="22"/>
        </w:rPr>
        <w:t xml:space="preserve">o </w:t>
      </w:r>
      <w:r w:rsidRPr="00860E23">
        <w:rPr>
          <w:rFonts w:ascii="Arial" w:hAnsi="Arial" w:cs="Arial"/>
          <w:sz w:val="22"/>
        </w:rPr>
        <w:t xml:space="preserve">se encuentran contempladas las </w:t>
      </w:r>
      <w:r w:rsidRPr="00EF43A9">
        <w:rPr>
          <w:rFonts w:ascii="Arial" w:hAnsi="Arial" w:cs="Arial"/>
          <w:sz w:val="21"/>
          <w:szCs w:val="21"/>
        </w:rPr>
        <w:t>asociaciones de autoridades tradicionales indígenas</w:t>
      </w:r>
      <w:r>
        <w:rPr>
          <w:rFonts w:ascii="Arial" w:hAnsi="Arial" w:cs="Arial"/>
          <w:sz w:val="21"/>
          <w:szCs w:val="21"/>
        </w:rPr>
        <w:t>, se concluye que estas asociaciones no están obligadas a aplicar los documentos tipo adoptados por la Agencia Nacional de Contratación Pública -Colombia Compra Eficiente-, en tanto que ha sido voluntad del legislador que este deber se encuentra a cargo de aquellas entidad que se encuentren sometidas al Estatuto General de Contratación.</w:t>
      </w:r>
    </w:p>
    <w:p w14:paraId="6FF22FB5" w14:textId="5EC99092" w:rsidR="0007180E" w:rsidRPr="00790FC4" w:rsidRDefault="00F407B5" w:rsidP="00BE713E">
      <w:pPr>
        <w:autoSpaceDE w:val="0"/>
        <w:autoSpaceDN w:val="0"/>
        <w:adjustRightInd w:val="0"/>
        <w:spacing w:after="120" w:line="276" w:lineRule="auto"/>
        <w:ind w:right="-234" w:firstLine="708"/>
        <w:jc w:val="both"/>
        <w:rPr>
          <w:rFonts w:ascii="Arial" w:eastAsiaTheme="minorHAnsi" w:hAnsi="Arial" w:cs="Arial"/>
          <w:sz w:val="22"/>
          <w:szCs w:val="22"/>
          <w:highlight w:val="yellow"/>
          <w:lang w:val="es-ES" w:eastAsia="en-US"/>
        </w:rPr>
      </w:pPr>
      <w:r w:rsidRPr="00790FC4">
        <w:rPr>
          <w:rFonts w:ascii="Arial" w:eastAsiaTheme="minorHAnsi" w:hAnsi="Arial" w:cs="Arial"/>
          <w:sz w:val="22"/>
          <w:szCs w:val="22"/>
          <w:highlight w:val="yellow"/>
          <w:lang w:val="es-ES" w:eastAsia="en-US"/>
        </w:rPr>
        <w:t xml:space="preserve"> </w:t>
      </w:r>
    </w:p>
    <w:p w14:paraId="43066A64" w14:textId="77777777" w:rsidR="00B277D8" w:rsidRPr="001F78C4" w:rsidRDefault="00B277D8" w:rsidP="00790FC4">
      <w:pPr>
        <w:autoSpaceDE w:val="0"/>
        <w:autoSpaceDN w:val="0"/>
        <w:adjustRightInd w:val="0"/>
        <w:spacing w:after="120" w:line="276" w:lineRule="auto"/>
        <w:ind w:right="-234"/>
        <w:jc w:val="both"/>
        <w:rPr>
          <w:rFonts w:ascii="Arial" w:eastAsiaTheme="minorHAnsi" w:hAnsi="Arial" w:cs="Arial"/>
          <w:lang w:val="es-MX" w:eastAsia="en-US"/>
        </w:rPr>
      </w:pPr>
    </w:p>
    <w:p w14:paraId="7B2C921D" w14:textId="2DEF423C" w:rsidR="00DD5B04" w:rsidRPr="001F78C4" w:rsidRDefault="00DD5B04" w:rsidP="00B04B86">
      <w:pPr>
        <w:spacing w:line="276" w:lineRule="auto"/>
        <w:ind w:right="-234"/>
        <w:jc w:val="both"/>
        <w:rPr>
          <w:rFonts w:ascii="Arial" w:hAnsi="Arial" w:cs="Arial"/>
          <w:sz w:val="22"/>
          <w:szCs w:val="22"/>
        </w:rPr>
      </w:pPr>
      <w:r w:rsidRPr="001F78C4">
        <w:rPr>
          <w:rFonts w:ascii="Arial" w:hAnsi="Arial" w:cs="Arial"/>
          <w:sz w:val="22"/>
          <w:lang w:val="es-ES_tradnl"/>
        </w:rPr>
        <w:t>Este concepto tiene el alcance previsto en el artículo 28 del Código de Procedimiento Administrativo y de lo Contencioso Administrativo.</w:t>
      </w:r>
    </w:p>
    <w:p w14:paraId="77EE5912" w14:textId="77777777" w:rsidR="00DD5B04" w:rsidRPr="001F78C4" w:rsidRDefault="00DD5B04" w:rsidP="00B04B86">
      <w:pPr>
        <w:pStyle w:val="NormalWeb"/>
        <w:spacing w:before="0" w:beforeAutospacing="0" w:after="0" w:afterAutospacing="0" w:line="276" w:lineRule="auto"/>
        <w:ind w:right="-234"/>
        <w:jc w:val="both"/>
        <w:rPr>
          <w:rFonts w:ascii="Arial" w:hAnsi="Arial" w:cs="Arial"/>
          <w:sz w:val="22"/>
          <w:szCs w:val="22"/>
          <w:lang w:val="es-ES_tradnl"/>
        </w:rPr>
      </w:pPr>
    </w:p>
    <w:p w14:paraId="0A6B9B63" w14:textId="77777777" w:rsidR="001A7442" w:rsidRPr="00C30D1E" w:rsidRDefault="001A7442" w:rsidP="001A7442">
      <w:pPr>
        <w:spacing w:line="276" w:lineRule="auto"/>
        <w:rPr>
          <w:rFonts w:ascii="Arial" w:hAnsi="Arial" w:cs="Arial"/>
          <w:sz w:val="22"/>
        </w:rPr>
      </w:pPr>
      <w:r w:rsidRPr="00BE5DF3">
        <w:rPr>
          <w:rFonts w:ascii="Arial" w:hAnsi="Arial" w:cs="Arial"/>
          <w:sz w:val="22"/>
          <w:lang w:eastAsia="es-CO"/>
        </w:rPr>
        <w:t>Atentamente,</w:t>
      </w:r>
    </w:p>
    <w:p w14:paraId="5D34E361" w14:textId="77777777" w:rsidR="001A7442" w:rsidRPr="00BE5DF3" w:rsidRDefault="001A7442" w:rsidP="001A7442">
      <w:pPr>
        <w:spacing w:after="18"/>
        <w:jc w:val="center"/>
        <w:rPr>
          <w:rFonts w:ascii="Arial" w:hAnsi="Arial" w:cs="Arial"/>
          <w:lang w:eastAsia="es-CO"/>
        </w:rPr>
      </w:pPr>
    </w:p>
    <w:p w14:paraId="5103E5D7" w14:textId="6AC83392" w:rsidR="001A7442" w:rsidRPr="00BE5DF3" w:rsidRDefault="001E7147" w:rsidP="001A7442">
      <w:pPr>
        <w:spacing w:after="18"/>
        <w:jc w:val="center"/>
        <w:rPr>
          <w:rFonts w:ascii="Arial" w:hAnsi="Arial" w:cs="Arial"/>
          <w:lang w:eastAsia="es-CO"/>
        </w:rPr>
      </w:pPr>
      <w:r w:rsidRPr="002D7CBA">
        <w:rPr>
          <w:rFonts w:ascii="Arial" w:hAnsi="Arial" w:cs="Arial"/>
          <w:noProof/>
          <w:color w:val="FF0000"/>
          <w:lang w:eastAsia="es-CO"/>
        </w:rPr>
        <w:drawing>
          <wp:inline distT="0" distB="0" distL="0" distR="0" wp14:anchorId="1D6F68FE" wp14:editId="561BA2FA">
            <wp:extent cx="3230609" cy="1250950"/>
            <wp:effectExtent l="0" t="0" r="8255" b="6350"/>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6639" cy="1280390"/>
                    </a:xfrm>
                    <a:prstGeom prst="rect">
                      <a:avLst/>
                    </a:prstGeom>
                    <a:noFill/>
                  </pic:spPr>
                </pic:pic>
              </a:graphicData>
            </a:graphic>
          </wp:inline>
        </w:drawing>
      </w:r>
    </w:p>
    <w:p w14:paraId="1D954EA3" w14:textId="77777777" w:rsidR="001A7442" w:rsidRPr="00BE5DF3" w:rsidRDefault="001A7442" w:rsidP="001A7442">
      <w:pPr>
        <w:spacing w:after="18"/>
        <w:jc w:val="center"/>
        <w:rPr>
          <w:rFonts w:ascii="Arial" w:hAnsi="Arial" w:cs="Arial"/>
          <w:lang w:eastAsia="es-CO"/>
        </w:rPr>
      </w:pPr>
    </w:p>
    <w:p w14:paraId="03F67B6A" w14:textId="77777777" w:rsidR="001A7442" w:rsidRPr="00BE5DF3" w:rsidRDefault="001A7442" w:rsidP="001A7442">
      <w:pPr>
        <w:spacing w:after="18"/>
        <w:jc w:val="center"/>
        <w:rPr>
          <w:rFonts w:ascii="Arial" w:hAnsi="Arial" w:cs="Arial"/>
          <w:lang w:eastAsia="es-CO"/>
        </w:rPr>
      </w:pP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1A7442" w:rsidRPr="00BE5DF3" w14:paraId="6E816C72" w14:textId="77777777" w:rsidTr="00953210">
        <w:trPr>
          <w:trHeight w:val="286"/>
        </w:trPr>
        <w:tc>
          <w:tcPr>
            <w:tcW w:w="886" w:type="dxa"/>
            <w:vAlign w:val="center"/>
            <w:hideMark/>
          </w:tcPr>
          <w:p w14:paraId="21E94DD4" w14:textId="77777777" w:rsidR="001A7442" w:rsidRPr="00BE5DF3" w:rsidRDefault="001A7442" w:rsidP="00953210">
            <w:pPr>
              <w:rPr>
                <w:rFonts w:ascii="Arial" w:hAnsi="Arial" w:cs="Arial"/>
                <w:sz w:val="14"/>
                <w:szCs w:val="14"/>
                <w:lang w:eastAsia="es-ES"/>
              </w:rPr>
            </w:pPr>
            <w:r w:rsidRPr="00BE5DF3">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0E5B79F6" w14:textId="77777777" w:rsidR="001A7442" w:rsidRPr="00BE5DF3" w:rsidRDefault="001A7442" w:rsidP="00953210">
            <w:pPr>
              <w:rPr>
                <w:rFonts w:ascii="Arial" w:hAnsi="Arial" w:cs="Arial"/>
                <w:sz w:val="14"/>
                <w:szCs w:val="14"/>
                <w:lang w:eastAsia="es-ES"/>
              </w:rPr>
            </w:pPr>
            <w:r w:rsidRPr="00BE5DF3">
              <w:rPr>
                <w:rFonts w:ascii="Arial" w:hAnsi="Arial" w:cs="Arial"/>
                <w:sz w:val="14"/>
                <w:szCs w:val="14"/>
                <w:lang w:eastAsia="es-ES"/>
              </w:rPr>
              <w:t>Felipe Bastidas Paredes</w:t>
            </w:r>
          </w:p>
          <w:p w14:paraId="666291D4" w14:textId="77777777" w:rsidR="001A7442" w:rsidRPr="00BE5DF3" w:rsidRDefault="001A7442" w:rsidP="00953210">
            <w:pPr>
              <w:rPr>
                <w:rFonts w:ascii="Arial" w:hAnsi="Arial" w:cs="Arial"/>
                <w:sz w:val="14"/>
                <w:szCs w:val="14"/>
                <w:lang w:eastAsia="es-ES"/>
              </w:rPr>
            </w:pPr>
            <w:r w:rsidRPr="00BE5DF3">
              <w:rPr>
                <w:rFonts w:ascii="Arial" w:hAnsi="Arial" w:cs="Arial"/>
                <w:sz w:val="14"/>
                <w:szCs w:val="14"/>
                <w:lang w:eastAsia="es-ES"/>
              </w:rPr>
              <w:t>Contratista de la Subdirección de Gestión Contractual</w:t>
            </w:r>
          </w:p>
        </w:tc>
      </w:tr>
      <w:tr w:rsidR="001A7442" w:rsidRPr="00BE5DF3" w14:paraId="7FDF98C3" w14:textId="77777777" w:rsidTr="00953210">
        <w:trPr>
          <w:trHeight w:val="299"/>
        </w:trPr>
        <w:tc>
          <w:tcPr>
            <w:tcW w:w="886" w:type="dxa"/>
            <w:vAlign w:val="center"/>
          </w:tcPr>
          <w:p w14:paraId="762A49F9" w14:textId="77777777" w:rsidR="001A7442" w:rsidRPr="00BE5DF3" w:rsidRDefault="001A7442" w:rsidP="00953210">
            <w:pPr>
              <w:rPr>
                <w:rFonts w:ascii="Arial" w:hAnsi="Arial" w:cs="Arial"/>
                <w:sz w:val="14"/>
                <w:szCs w:val="14"/>
                <w:lang w:eastAsia="es-ES"/>
              </w:rPr>
            </w:pPr>
            <w:r w:rsidRPr="00BE5DF3">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4F64B956" w14:textId="17ECE446" w:rsidR="001A7442" w:rsidRPr="00BE5DF3" w:rsidRDefault="001A7442" w:rsidP="00953210">
            <w:pPr>
              <w:rPr>
                <w:rFonts w:ascii="Arial" w:hAnsi="Arial" w:cs="Arial"/>
                <w:sz w:val="14"/>
                <w:szCs w:val="14"/>
                <w:lang w:eastAsia="es-ES"/>
              </w:rPr>
            </w:pPr>
            <w:r>
              <w:rPr>
                <w:rFonts w:ascii="Arial" w:hAnsi="Arial" w:cs="Arial"/>
                <w:sz w:val="14"/>
                <w:szCs w:val="14"/>
                <w:lang w:eastAsia="es-ES"/>
              </w:rPr>
              <w:t>Sebastián Ramírez Grisales</w:t>
            </w:r>
          </w:p>
          <w:p w14:paraId="6626F706" w14:textId="34A8037F" w:rsidR="001A7442" w:rsidRPr="00BE5DF3" w:rsidRDefault="001A7442" w:rsidP="00953210">
            <w:pPr>
              <w:rPr>
                <w:rFonts w:ascii="Arial" w:hAnsi="Arial" w:cs="Arial"/>
                <w:sz w:val="14"/>
                <w:szCs w:val="14"/>
                <w:lang w:eastAsia="es-ES"/>
              </w:rPr>
            </w:pPr>
            <w:r>
              <w:rPr>
                <w:rFonts w:ascii="Arial" w:hAnsi="Arial" w:cs="Arial"/>
                <w:sz w:val="14"/>
                <w:szCs w:val="14"/>
                <w:lang w:eastAsia="es-ES"/>
              </w:rPr>
              <w:t>Contratista</w:t>
            </w:r>
            <w:r w:rsidRPr="00BE5DF3">
              <w:rPr>
                <w:rFonts w:ascii="Arial" w:hAnsi="Arial" w:cs="Arial"/>
                <w:sz w:val="14"/>
                <w:szCs w:val="14"/>
                <w:lang w:eastAsia="es-ES"/>
              </w:rPr>
              <w:t xml:space="preserve"> de la Subdirección de Gestión Contractual</w:t>
            </w:r>
            <w:r>
              <w:rPr>
                <w:rFonts w:ascii="Arial" w:hAnsi="Arial" w:cs="Arial"/>
                <w:sz w:val="14"/>
                <w:szCs w:val="14"/>
                <w:lang w:eastAsia="es-ES"/>
              </w:rPr>
              <w:t xml:space="preserve"> </w:t>
            </w:r>
          </w:p>
        </w:tc>
      </w:tr>
      <w:tr w:rsidR="001A7442" w:rsidRPr="00BE5DF3" w14:paraId="011B282A" w14:textId="77777777" w:rsidTr="00953210">
        <w:trPr>
          <w:trHeight w:val="272"/>
        </w:trPr>
        <w:tc>
          <w:tcPr>
            <w:tcW w:w="886" w:type="dxa"/>
            <w:vAlign w:val="center"/>
            <w:hideMark/>
          </w:tcPr>
          <w:p w14:paraId="3FF46D25" w14:textId="77777777" w:rsidR="001A7442" w:rsidRPr="00BE5DF3" w:rsidRDefault="001A7442" w:rsidP="00953210">
            <w:pPr>
              <w:rPr>
                <w:rFonts w:ascii="Arial" w:hAnsi="Arial" w:cs="Arial"/>
                <w:sz w:val="14"/>
                <w:szCs w:val="14"/>
                <w:lang w:eastAsia="es-ES"/>
              </w:rPr>
            </w:pPr>
            <w:r w:rsidRPr="00BE5DF3">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1F0C0B78" w14:textId="77777777" w:rsidR="001A7442" w:rsidRPr="00BE5DF3" w:rsidRDefault="001A7442" w:rsidP="00953210">
            <w:pPr>
              <w:rPr>
                <w:rFonts w:ascii="Arial" w:hAnsi="Arial" w:cs="Arial"/>
                <w:sz w:val="14"/>
                <w:szCs w:val="14"/>
                <w:lang w:eastAsia="es-ES"/>
              </w:rPr>
            </w:pPr>
            <w:r w:rsidRPr="00BE5DF3">
              <w:rPr>
                <w:rFonts w:ascii="Arial" w:hAnsi="Arial" w:cs="Arial"/>
                <w:sz w:val="14"/>
                <w:szCs w:val="14"/>
                <w:lang w:eastAsia="es-ES"/>
              </w:rPr>
              <w:t>J</w:t>
            </w:r>
            <w:r>
              <w:rPr>
                <w:rFonts w:ascii="Arial" w:hAnsi="Arial" w:cs="Arial"/>
                <w:sz w:val="14"/>
                <w:szCs w:val="14"/>
                <w:lang w:eastAsia="es-ES"/>
              </w:rPr>
              <w:t xml:space="preserve">uan David Marín López </w:t>
            </w:r>
          </w:p>
          <w:p w14:paraId="2C20CB11" w14:textId="7FB2EEAD" w:rsidR="001A7442" w:rsidRPr="00BE5DF3" w:rsidRDefault="001A7442" w:rsidP="00953210">
            <w:pPr>
              <w:rPr>
                <w:rFonts w:ascii="Arial" w:hAnsi="Arial" w:cs="Arial"/>
                <w:sz w:val="14"/>
                <w:szCs w:val="14"/>
                <w:lang w:eastAsia="es-ES"/>
              </w:rPr>
            </w:pPr>
            <w:r w:rsidRPr="00BE5DF3">
              <w:rPr>
                <w:rFonts w:ascii="Arial" w:hAnsi="Arial" w:cs="Arial"/>
                <w:sz w:val="14"/>
                <w:szCs w:val="14"/>
                <w:lang w:eastAsia="es-ES"/>
              </w:rPr>
              <w:t xml:space="preserve">Subdirector de Gestión Contractual </w:t>
            </w:r>
            <w:r w:rsidR="001A11B7">
              <w:rPr>
                <w:rFonts w:ascii="Arial" w:hAnsi="Arial" w:cs="Arial"/>
                <w:sz w:val="14"/>
                <w:szCs w:val="14"/>
                <w:lang w:eastAsia="es-ES"/>
              </w:rPr>
              <w:t>(E)</w:t>
            </w:r>
          </w:p>
        </w:tc>
      </w:tr>
      <w:bookmarkEnd w:id="2"/>
    </w:tbl>
    <w:p w14:paraId="2BBD10FF" w14:textId="5EAF1631" w:rsidR="000C11A8" w:rsidRPr="001F78C4" w:rsidRDefault="000C11A8" w:rsidP="000C11A8">
      <w:pPr>
        <w:rPr>
          <w:rFonts w:ascii="Arial" w:hAnsi="Arial" w:cs="Arial"/>
          <w:sz w:val="22"/>
          <w:szCs w:val="22"/>
          <w:lang w:eastAsia="es-CO"/>
        </w:rPr>
      </w:pPr>
    </w:p>
    <w:p w14:paraId="0F41DDC8" w14:textId="3ADCEA0A" w:rsidR="000C11A8" w:rsidRPr="001F78C4" w:rsidRDefault="000C11A8" w:rsidP="000C11A8">
      <w:pPr>
        <w:jc w:val="center"/>
        <w:rPr>
          <w:rFonts w:ascii="Arial" w:hAnsi="Arial" w:cs="Arial"/>
          <w:sz w:val="18"/>
          <w:szCs w:val="20"/>
          <w:lang w:val="es-ES_tradnl" w:eastAsia="es-CO"/>
        </w:rPr>
      </w:pPr>
    </w:p>
    <w:p w14:paraId="62F81126" w14:textId="77777777" w:rsidR="00496036" w:rsidRPr="001F78C4" w:rsidRDefault="00496036" w:rsidP="000C11A8">
      <w:pPr>
        <w:jc w:val="center"/>
        <w:rPr>
          <w:rFonts w:ascii="Arial" w:hAnsi="Arial" w:cs="Arial"/>
          <w:sz w:val="18"/>
          <w:szCs w:val="20"/>
          <w:lang w:val="es-ES_tradnl" w:eastAsia="es-CO"/>
        </w:rPr>
      </w:pPr>
    </w:p>
    <w:p w14:paraId="30427F19" w14:textId="77777777" w:rsidR="000C11A8" w:rsidRPr="00493A44" w:rsidRDefault="000C11A8" w:rsidP="000C11A8">
      <w:pPr>
        <w:rPr>
          <w:rFonts w:asciiTheme="minorHAnsi" w:eastAsiaTheme="minorHAnsi" w:hAnsiTheme="minorHAnsi" w:cstheme="minorBidi"/>
          <w:szCs w:val="22"/>
          <w:lang w:eastAsia="en-US"/>
        </w:rPr>
      </w:pPr>
    </w:p>
    <w:bookmarkEnd w:id="3"/>
    <w:p w14:paraId="7941D780" w14:textId="77777777" w:rsidR="000C11A8" w:rsidRPr="00493A44" w:rsidRDefault="000C11A8" w:rsidP="00DF76A2">
      <w:pPr>
        <w:pStyle w:val="NormalWeb"/>
        <w:spacing w:before="0" w:beforeAutospacing="0" w:after="0" w:afterAutospacing="0" w:line="276" w:lineRule="auto"/>
        <w:jc w:val="both"/>
        <w:rPr>
          <w:rFonts w:ascii="Arial" w:hAnsi="Arial" w:cs="Arial"/>
          <w:sz w:val="22"/>
          <w:szCs w:val="22"/>
        </w:rPr>
      </w:pPr>
    </w:p>
    <w:sectPr w:rsidR="000C11A8" w:rsidRPr="00493A44"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5FC9D" w14:textId="77777777" w:rsidR="00B02E8A" w:rsidRDefault="00B02E8A">
      <w:r>
        <w:separator/>
      </w:r>
    </w:p>
  </w:endnote>
  <w:endnote w:type="continuationSeparator" w:id="0">
    <w:p w14:paraId="1C53ED63" w14:textId="77777777" w:rsidR="00B02E8A" w:rsidRDefault="00B02E8A">
      <w:r>
        <w:continuationSeparator/>
      </w:r>
    </w:p>
  </w:endnote>
  <w:endnote w:type="continuationNotice" w:id="1">
    <w:p w14:paraId="159129D7" w14:textId="77777777" w:rsidR="00B02E8A" w:rsidRDefault="00B02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1ED332F0" w:rsidR="00435DED" w:rsidRPr="008217B7" w:rsidRDefault="002E0ECF" w:rsidP="002E0ECF">
    <w:pPr>
      <w:pStyle w:val="Sinespaciado"/>
      <w:tabs>
        <w:tab w:val="left" w:pos="5304"/>
      </w:tabs>
      <w:jc w:val="right"/>
      <w:rPr>
        <w:rFonts w:ascii="Arial" w:hAnsi="Arial" w:cs="Arial"/>
        <w:color w:val="7F7F7F" w:themeColor="text1" w:themeTint="80"/>
        <w:sz w:val="16"/>
        <w:szCs w:val="16"/>
      </w:rPr>
    </w:pPr>
    <w:r>
      <w:rPr>
        <w:rFonts w:ascii="Arial" w:hAnsi="Arial" w:cs="Arial"/>
        <w:sz w:val="18"/>
        <w:szCs w:val="18"/>
      </w:rPr>
      <w:tab/>
    </w:r>
    <w:r w:rsidR="00435DED" w:rsidRPr="008217B7">
      <w:rPr>
        <w:rFonts w:ascii="Arial" w:hAnsi="Arial" w:cs="Arial"/>
        <w:bCs/>
        <w:color w:val="7F7F7F" w:themeColor="text1" w:themeTint="80"/>
        <w:sz w:val="16"/>
        <w:szCs w:val="16"/>
      </w:rPr>
      <w:t xml:space="preserve">Página </w:t>
    </w:r>
    <w:r w:rsidR="00435DED" w:rsidRPr="00084B97">
      <w:rPr>
        <w:rFonts w:ascii="Arial" w:hAnsi="Arial" w:cs="Arial"/>
        <w:b/>
        <w:bCs/>
        <w:color w:val="7F7F7F" w:themeColor="text1" w:themeTint="80"/>
        <w:sz w:val="16"/>
        <w:szCs w:val="16"/>
      </w:rPr>
      <w:fldChar w:fldCharType="begin"/>
    </w:r>
    <w:r w:rsidR="00435DED" w:rsidRPr="00084B97">
      <w:rPr>
        <w:rFonts w:ascii="Arial" w:hAnsi="Arial" w:cs="Arial"/>
        <w:b/>
        <w:bCs/>
        <w:color w:val="7F7F7F" w:themeColor="text1" w:themeTint="80"/>
        <w:sz w:val="16"/>
        <w:szCs w:val="16"/>
      </w:rPr>
      <w:instrText>PAGE  \* Arabic  \* MERGEFORMAT</w:instrText>
    </w:r>
    <w:r w:rsidR="00435DED" w:rsidRPr="00084B97">
      <w:rPr>
        <w:rFonts w:ascii="Arial" w:hAnsi="Arial" w:cs="Arial"/>
        <w:b/>
        <w:bCs/>
        <w:color w:val="7F7F7F" w:themeColor="text1" w:themeTint="80"/>
        <w:sz w:val="16"/>
        <w:szCs w:val="16"/>
      </w:rPr>
      <w:fldChar w:fldCharType="separate"/>
    </w:r>
    <w:r w:rsidR="003A028A">
      <w:rPr>
        <w:rFonts w:ascii="Arial" w:hAnsi="Arial" w:cs="Arial"/>
        <w:b/>
        <w:bCs/>
        <w:noProof/>
        <w:color w:val="7F7F7F" w:themeColor="text1" w:themeTint="80"/>
        <w:sz w:val="16"/>
        <w:szCs w:val="16"/>
      </w:rPr>
      <w:t>1</w:t>
    </w:r>
    <w:r w:rsidR="00435DED" w:rsidRPr="00084B97">
      <w:rPr>
        <w:rFonts w:ascii="Arial" w:hAnsi="Arial" w:cs="Arial"/>
        <w:b/>
        <w:bCs/>
        <w:color w:val="7F7F7F" w:themeColor="text1" w:themeTint="80"/>
        <w:sz w:val="16"/>
        <w:szCs w:val="16"/>
      </w:rPr>
      <w:fldChar w:fldCharType="end"/>
    </w:r>
    <w:r w:rsidR="00435DED" w:rsidRPr="008217B7">
      <w:rPr>
        <w:rFonts w:ascii="Arial" w:hAnsi="Arial" w:cs="Arial"/>
        <w:color w:val="7F7F7F" w:themeColor="text1" w:themeTint="80"/>
        <w:sz w:val="16"/>
        <w:szCs w:val="16"/>
      </w:rPr>
      <w:t xml:space="preserve"> de </w:t>
    </w:r>
    <w:r w:rsidR="00435DED" w:rsidRPr="00084B97">
      <w:rPr>
        <w:rFonts w:ascii="Arial" w:hAnsi="Arial" w:cs="Arial"/>
        <w:b/>
        <w:bCs/>
        <w:color w:val="7F7F7F" w:themeColor="text1" w:themeTint="80"/>
        <w:sz w:val="16"/>
        <w:szCs w:val="16"/>
      </w:rPr>
      <w:fldChar w:fldCharType="begin"/>
    </w:r>
    <w:r w:rsidR="00435DED" w:rsidRPr="00084B97">
      <w:rPr>
        <w:rFonts w:ascii="Arial" w:hAnsi="Arial" w:cs="Arial"/>
        <w:b/>
        <w:bCs/>
        <w:color w:val="7F7F7F" w:themeColor="text1" w:themeTint="80"/>
        <w:sz w:val="16"/>
        <w:szCs w:val="16"/>
      </w:rPr>
      <w:instrText>NUMPAGES  \* Arabic  \* MERGEFORMAT</w:instrText>
    </w:r>
    <w:r w:rsidR="00435DED" w:rsidRPr="00084B97">
      <w:rPr>
        <w:rFonts w:ascii="Arial" w:hAnsi="Arial" w:cs="Arial"/>
        <w:b/>
        <w:bCs/>
        <w:color w:val="7F7F7F" w:themeColor="text1" w:themeTint="80"/>
        <w:sz w:val="16"/>
        <w:szCs w:val="16"/>
      </w:rPr>
      <w:fldChar w:fldCharType="separate"/>
    </w:r>
    <w:r w:rsidR="003A028A">
      <w:rPr>
        <w:rFonts w:ascii="Arial" w:hAnsi="Arial" w:cs="Arial"/>
        <w:b/>
        <w:bCs/>
        <w:noProof/>
        <w:color w:val="7F7F7F" w:themeColor="text1" w:themeTint="80"/>
        <w:sz w:val="16"/>
        <w:szCs w:val="16"/>
      </w:rPr>
      <w:t>39</w:t>
    </w:r>
    <w:r w:rsidR="00435DED" w:rsidRPr="00084B97">
      <w:rPr>
        <w:rFonts w:ascii="Arial" w:hAnsi="Arial" w:cs="Arial"/>
        <w:b/>
        <w:bCs/>
        <w:color w:val="7F7F7F" w:themeColor="text1" w:themeTint="80"/>
        <w:sz w:val="16"/>
        <w:szCs w:val="16"/>
      </w:rPr>
      <w:fldChar w:fldCharType="end"/>
    </w:r>
  </w:p>
  <w:p w14:paraId="48FC6A04" w14:textId="5FD1A7C9" w:rsidR="00435DED" w:rsidRDefault="00435DED" w:rsidP="00322937">
    <w:pPr>
      <w:pStyle w:val="Piedepgina"/>
      <w:jc w:val="center"/>
      <w:rPr>
        <w:lang w:val="es-ES"/>
      </w:rPr>
    </w:pPr>
    <w:r>
      <w:rPr>
        <w:noProof/>
        <w:lang w:val="en-US"/>
      </w:rPr>
      <w:drawing>
        <wp:inline distT="0" distB="0" distL="0" distR="0" wp14:anchorId="608B196D" wp14:editId="0DC5B948">
          <wp:extent cx="3700130" cy="519139"/>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C0EFC49" w14:textId="77777777" w:rsidR="00435DED" w:rsidRPr="007B0854" w:rsidRDefault="00435DED"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0111" w14:textId="77777777" w:rsidR="00B02E8A" w:rsidRDefault="00B02E8A">
      <w:r>
        <w:separator/>
      </w:r>
    </w:p>
  </w:footnote>
  <w:footnote w:type="continuationSeparator" w:id="0">
    <w:p w14:paraId="1D068034" w14:textId="77777777" w:rsidR="00B02E8A" w:rsidRDefault="00B02E8A">
      <w:r>
        <w:continuationSeparator/>
      </w:r>
    </w:p>
  </w:footnote>
  <w:footnote w:type="continuationNotice" w:id="1">
    <w:p w14:paraId="1605C95A" w14:textId="77777777" w:rsidR="00B02E8A" w:rsidRDefault="00B02E8A"/>
  </w:footnote>
  <w:footnote w:id="2">
    <w:p w14:paraId="316CD92F" w14:textId="77777777" w:rsidR="003B37D0" w:rsidRPr="00D77B72" w:rsidRDefault="003B37D0" w:rsidP="003B37D0">
      <w:pPr>
        <w:pBdr>
          <w:top w:val="nil"/>
          <w:left w:val="nil"/>
          <w:bottom w:val="nil"/>
          <w:right w:val="nil"/>
          <w:between w:val="nil"/>
        </w:pBdr>
        <w:ind w:firstLine="709"/>
        <w:jc w:val="both"/>
        <w:rPr>
          <w:rFonts w:ascii="Arial" w:eastAsia="Arial" w:hAnsi="Arial" w:cs="Arial"/>
          <w:sz w:val="19"/>
          <w:szCs w:val="19"/>
        </w:rPr>
      </w:pPr>
      <w:r w:rsidRPr="00D77B72">
        <w:rPr>
          <w:rFonts w:ascii="Arial" w:hAnsi="Arial" w:cs="Arial"/>
          <w:sz w:val="19"/>
          <w:szCs w:val="19"/>
          <w:vertAlign w:val="superscript"/>
        </w:rPr>
        <w:footnoteRef/>
      </w:r>
      <w:r w:rsidRPr="00D77B72">
        <w:rPr>
          <w:rFonts w:ascii="Arial" w:eastAsia="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D77B72">
        <w:rPr>
          <w:rFonts w:ascii="Arial" w:eastAsia="Arial" w:hAnsi="Arial" w:cs="Arial"/>
          <w:i/>
          <w:sz w:val="19"/>
          <w:szCs w:val="19"/>
        </w:rPr>
        <w:t xml:space="preserve">ibídem </w:t>
      </w:r>
      <w:r w:rsidRPr="00D77B72">
        <w:rPr>
          <w:rFonts w:ascii="Arial" w:eastAsia="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p w14:paraId="37D4B1D2" w14:textId="77777777" w:rsidR="003B37D0" w:rsidRPr="00D77B72" w:rsidRDefault="003B37D0" w:rsidP="003B37D0">
      <w:pPr>
        <w:pBdr>
          <w:top w:val="nil"/>
          <w:left w:val="nil"/>
          <w:bottom w:val="nil"/>
          <w:right w:val="nil"/>
          <w:between w:val="nil"/>
        </w:pBdr>
        <w:ind w:firstLine="709"/>
        <w:jc w:val="both"/>
        <w:rPr>
          <w:rFonts w:ascii="Arial" w:eastAsia="Arial" w:hAnsi="Arial" w:cs="Arial"/>
          <w:sz w:val="19"/>
          <w:szCs w:val="19"/>
        </w:rPr>
      </w:pPr>
    </w:p>
  </w:footnote>
  <w:footnote w:id="3">
    <w:p w14:paraId="2AF9CC04" w14:textId="77777777" w:rsidR="00435DED" w:rsidRPr="002E0ECF" w:rsidRDefault="00435DED" w:rsidP="002E0ECF">
      <w:pPr>
        <w:pStyle w:val="Textonotapie"/>
        <w:ind w:firstLine="709"/>
        <w:jc w:val="both"/>
        <w:rPr>
          <w:rFonts w:ascii="Arial" w:eastAsia="Calibri" w:hAnsi="Arial" w:cs="Arial"/>
          <w:sz w:val="18"/>
          <w:szCs w:val="18"/>
        </w:rPr>
      </w:pPr>
      <w:r w:rsidRPr="002E0ECF">
        <w:rPr>
          <w:rStyle w:val="Refdenotaalpie"/>
          <w:rFonts w:ascii="Arial" w:hAnsi="Arial" w:cs="Arial"/>
          <w:sz w:val="18"/>
          <w:szCs w:val="18"/>
        </w:rPr>
        <w:footnoteRef/>
      </w:r>
      <w:r w:rsidRPr="002E0ECF">
        <w:rPr>
          <w:rFonts w:ascii="Arial" w:hAnsi="Arial" w:cs="Arial"/>
          <w:sz w:val="18"/>
          <w:szCs w:val="18"/>
        </w:rPr>
        <w:t xml:space="preserve"> </w:t>
      </w:r>
      <w:r w:rsidRPr="002E0ECF">
        <w:rPr>
          <w:rFonts w:ascii="Arial" w:eastAsia="Calibri" w:hAnsi="Arial" w:cs="Arial"/>
          <w:sz w:val="18"/>
          <w:szCs w:val="18"/>
        </w:rPr>
        <w:t>Constitución Política: «Artículo 93. Los tratados y convenios internacionales ratificados por el Congreso, que reconocen los derechos humanos y que prohíben su limitación en los estados de excepción, prevalecen en el orden interno.</w:t>
      </w:r>
    </w:p>
    <w:p w14:paraId="4C1473B8" w14:textId="77777777" w:rsidR="00435DED" w:rsidRPr="002E0ECF" w:rsidRDefault="00435DED" w:rsidP="002E0ECF">
      <w:pPr>
        <w:ind w:firstLine="708"/>
        <w:jc w:val="both"/>
        <w:rPr>
          <w:rFonts w:ascii="Arial" w:hAnsi="Arial" w:cs="Arial"/>
          <w:sz w:val="18"/>
          <w:szCs w:val="18"/>
        </w:rPr>
      </w:pPr>
      <w:r w:rsidRPr="002E0ECF">
        <w:rPr>
          <w:rFonts w:ascii="Arial" w:eastAsia="Calibri" w:hAnsi="Arial" w:cs="Arial"/>
          <w:sz w:val="18"/>
          <w:szCs w:val="18"/>
        </w:rPr>
        <w:t>»Los derechos y deberes consagrados en esta Carta, se interpretarán de conformidad con los tratados internacionales sobre derechos humanos ratificados por Colombia [...]».</w:t>
      </w:r>
    </w:p>
  </w:footnote>
  <w:footnote w:id="4">
    <w:p w14:paraId="042B80D0" w14:textId="7472ABD7" w:rsidR="00AE4F2B" w:rsidRPr="002E0ECF" w:rsidRDefault="00AE4F2B" w:rsidP="002E0ECF">
      <w:pPr>
        <w:pStyle w:val="Textonotapie"/>
        <w:ind w:firstLine="708"/>
        <w:jc w:val="both"/>
        <w:rPr>
          <w:rFonts w:ascii="Arial" w:hAnsi="Arial" w:cs="Arial"/>
          <w:sz w:val="18"/>
          <w:szCs w:val="18"/>
          <w:lang w:val="es-CO"/>
        </w:rPr>
      </w:pPr>
      <w:r w:rsidRPr="002E0ECF">
        <w:rPr>
          <w:rStyle w:val="Refdenotaalpie"/>
          <w:rFonts w:ascii="Arial" w:hAnsi="Arial" w:cs="Arial"/>
          <w:sz w:val="18"/>
          <w:szCs w:val="18"/>
        </w:rPr>
        <w:footnoteRef/>
      </w:r>
      <w:r w:rsidR="00062EEF" w:rsidRPr="002E0ECF">
        <w:rPr>
          <w:rFonts w:ascii="Arial" w:hAnsi="Arial" w:cs="Arial"/>
          <w:sz w:val="18"/>
          <w:szCs w:val="18"/>
        </w:rPr>
        <w:t xml:space="preserve"> </w:t>
      </w:r>
      <w:r w:rsidR="00062EEF" w:rsidRPr="002E0ECF">
        <w:rPr>
          <w:rFonts w:ascii="Arial" w:eastAsia="Calibri" w:hAnsi="Arial" w:cs="Arial"/>
          <w:sz w:val="18"/>
          <w:szCs w:val="18"/>
        </w:rPr>
        <w:t>CORTE CONSTITUCIONAL</w:t>
      </w:r>
      <w:r w:rsidRPr="002E0ECF">
        <w:rPr>
          <w:rFonts w:ascii="Arial" w:eastAsia="Calibri" w:hAnsi="Arial" w:cs="Arial"/>
          <w:sz w:val="18"/>
          <w:szCs w:val="18"/>
        </w:rPr>
        <w:t>. Sentencia C-489 de 2012. M.P. Adriana María Guillén Arango.</w:t>
      </w:r>
    </w:p>
  </w:footnote>
  <w:footnote w:id="5">
    <w:p w14:paraId="058014D8" w14:textId="42167825" w:rsidR="00435DED" w:rsidRPr="002E0ECF" w:rsidRDefault="00435DED" w:rsidP="002E0ECF">
      <w:pPr>
        <w:ind w:firstLine="708"/>
        <w:jc w:val="both"/>
        <w:rPr>
          <w:rFonts w:ascii="Arial" w:eastAsia="Calibri" w:hAnsi="Arial" w:cs="Arial"/>
          <w:sz w:val="18"/>
          <w:szCs w:val="18"/>
          <w:lang w:val="es-ES" w:eastAsia="en-US"/>
        </w:rPr>
      </w:pPr>
      <w:r w:rsidRPr="002E0ECF">
        <w:rPr>
          <w:rStyle w:val="Refdenotaalpie"/>
          <w:rFonts w:ascii="Arial" w:hAnsi="Arial" w:cs="Arial"/>
          <w:sz w:val="18"/>
          <w:szCs w:val="18"/>
        </w:rPr>
        <w:footnoteRef/>
      </w:r>
      <w:r w:rsidRPr="002E0ECF">
        <w:rPr>
          <w:rFonts w:ascii="Arial" w:hAnsi="Arial" w:cs="Arial"/>
          <w:sz w:val="18"/>
          <w:szCs w:val="18"/>
        </w:rPr>
        <w:t xml:space="preserve"> </w:t>
      </w:r>
      <w:r w:rsidR="00F32C5D" w:rsidRPr="002E0ECF">
        <w:rPr>
          <w:rFonts w:ascii="Arial" w:hAnsi="Arial" w:cs="Arial"/>
          <w:sz w:val="18"/>
          <w:szCs w:val="18"/>
        </w:rPr>
        <w:t>Decreto 1953 de 2014: «</w:t>
      </w:r>
      <w:r w:rsidRPr="002E0ECF">
        <w:rPr>
          <w:rFonts w:ascii="Arial" w:eastAsia="Calibri" w:hAnsi="Arial" w:cs="Arial"/>
          <w:sz w:val="18"/>
          <w:szCs w:val="18"/>
          <w:lang w:val="es-ES" w:eastAsia="en-US"/>
        </w:rPr>
        <w:t xml:space="preserve">Artículo 20. Ejecución de recursos. Los actos o contratos que expidan o celebren los Territorios Indígenas, según sea el caso, para la ejecución de los recursos a que hace referencia el presente decreto,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 certificado. </w:t>
      </w:r>
    </w:p>
    <w:p w14:paraId="1DAC544C" w14:textId="0FE40908" w:rsidR="00435DED" w:rsidRPr="002E0ECF" w:rsidRDefault="00FD4680" w:rsidP="002E0ECF">
      <w:pPr>
        <w:ind w:firstLine="708"/>
        <w:jc w:val="both"/>
        <w:rPr>
          <w:rFonts w:ascii="Arial" w:eastAsia="Calibri" w:hAnsi="Arial" w:cs="Arial"/>
          <w:sz w:val="18"/>
          <w:szCs w:val="18"/>
          <w:lang w:val="es-ES" w:eastAsia="en-US"/>
        </w:rPr>
      </w:pPr>
      <w:r w:rsidRPr="002E0ECF">
        <w:rPr>
          <w:rFonts w:ascii="Arial" w:eastAsia="Calibri" w:hAnsi="Arial" w:cs="Arial"/>
          <w:sz w:val="18"/>
          <w:szCs w:val="18"/>
          <w:lang w:val="es-ES" w:eastAsia="en-US"/>
        </w:rPr>
        <w:t>»</w:t>
      </w:r>
      <w:r w:rsidR="00435DED" w:rsidRPr="002E0ECF">
        <w:rPr>
          <w:rFonts w:ascii="Arial" w:eastAsia="Calibri" w:hAnsi="Arial" w:cs="Arial"/>
          <w:sz w:val="18"/>
          <w:szCs w:val="18"/>
          <w:lang w:val="es-ES" w:eastAsia="en-US"/>
        </w:rPr>
        <w:t>Parágrafo. Cuando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 2007</w:t>
      </w:r>
      <w:r w:rsidRPr="002E0ECF">
        <w:rPr>
          <w:rFonts w:ascii="Arial" w:eastAsia="Calibri" w:hAnsi="Arial" w:cs="Arial"/>
          <w:sz w:val="18"/>
          <w:szCs w:val="18"/>
          <w:lang w:val="es-ES" w:eastAsia="en-US"/>
        </w:rPr>
        <w:t>»</w:t>
      </w:r>
      <w:r w:rsidR="00435DED" w:rsidRPr="002E0ECF">
        <w:rPr>
          <w:rFonts w:ascii="Arial" w:eastAsia="Calibri" w:hAnsi="Arial" w:cs="Arial"/>
          <w:sz w:val="18"/>
          <w:szCs w:val="18"/>
          <w:lang w:val="es-ES" w:eastAsia="en-US"/>
        </w:rPr>
        <w:t>.</w:t>
      </w:r>
    </w:p>
    <w:p w14:paraId="772AB96E" w14:textId="77777777" w:rsidR="00435DED" w:rsidRPr="002E0ECF" w:rsidRDefault="00435DED" w:rsidP="002E0ECF">
      <w:pPr>
        <w:pStyle w:val="Textonotapie"/>
        <w:jc w:val="both"/>
        <w:rPr>
          <w:rFonts w:ascii="Arial" w:hAnsi="Arial" w:cs="Arial"/>
          <w:sz w:val="18"/>
          <w:szCs w:val="18"/>
          <w:lang w:val="es-ES"/>
        </w:rPr>
      </w:pPr>
    </w:p>
  </w:footnote>
  <w:footnote w:id="6">
    <w:p w14:paraId="7D34D1B1" w14:textId="77777777" w:rsidR="00435DED" w:rsidRPr="002E0ECF" w:rsidRDefault="00435DED" w:rsidP="002E0ECF">
      <w:pPr>
        <w:pStyle w:val="Textonotapie"/>
        <w:ind w:firstLine="708"/>
        <w:jc w:val="both"/>
        <w:rPr>
          <w:rFonts w:ascii="Arial" w:hAnsi="Arial" w:cs="Arial"/>
          <w:sz w:val="18"/>
          <w:szCs w:val="18"/>
        </w:rPr>
      </w:pPr>
      <w:r w:rsidRPr="002E0ECF">
        <w:rPr>
          <w:rStyle w:val="Refdenotaalpie"/>
          <w:rFonts w:ascii="Arial" w:hAnsi="Arial" w:cs="Arial"/>
          <w:sz w:val="18"/>
          <w:szCs w:val="18"/>
        </w:rPr>
        <w:footnoteRef/>
      </w:r>
      <w:r w:rsidRPr="002E0ECF">
        <w:rPr>
          <w:rFonts w:ascii="Arial" w:hAnsi="Arial" w:cs="Arial"/>
          <w:sz w:val="18"/>
          <w:szCs w:val="18"/>
        </w:rPr>
        <w:t xml:space="preserve"> Decreto 252 de 2020: «Articulo 1. Adiciónese al artículo 10 del Decreto 1088 de 1993, el siguiente parágrafo:</w:t>
      </w:r>
    </w:p>
    <w:p w14:paraId="6E5D69D6" w14:textId="77777777" w:rsidR="00435DED" w:rsidRPr="002E0ECF" w:rsidRDefault="00435DED" w:rsidP="002E0ECF">
      <w:pPr>
        <w:pStyle w:val="Textonotapie"/>
        <w:ind w:firstLine="708"/>
        <w:jc w:val="both"/>
        <w:rPr>
          <w:rFonts w:ascii="Arial" w:hAnsi="Arial" w:cs="Arial"/>
          <w:sz w:val="18"/>
          <w:szCs w:val="18"/>
        </w:rPr>
      </w:pPr>
      <w:r w:rsidRPr="002E0ECF">
        <w:rPr>
          <w:rFonts w:ascii="Arial" w:hAnsi="Arial" w:cs="Arial"/>
          <w:sz w:val="18"/>
          <w:szCs w:val="18"/>
        </w:rPr>
        <w:t>»Artículo 10. Naturaleza de los actos y contratos.</w:t>
      </w:r>
    </w:p>
    <w:p w14:paraId="10B21E5F" w14:textId="77777777" w:rsidR="00435DED" w:rsidRPr="002E0ECF" w:rsidRDefault="00435DED" w:rsidP="002E0ECF">
      <w:pPr>
        <w:pStyle w:val="Textonotapie"/>
        <w:ind w:firstLine="708"/>
        <w:jc w:val="both"/>
        <w:rPr>
          <w:rFonts w:ascii="Arial" w:hAnsi="Arial" w:cs="Arial"/>
          <w:sz w:val="18"/>
          <w:szCs w:val="18"/>
        </w:rPr>
      </w:pPr>
      <w:r w:rsidRPr="002E0ECF">
        <w:rPr>
          <w:rFonts w:ascii="Arial" w:hAnsi="Arial" w:cs="Arial"/>
          <w:sz w:val="18"/>
          <w:szCs w:val="18"/>
        </w:rPr>
        <w:t>»[...]</w:t>
      </w:r>
    </w:p>
    <w:p w14:paraId="1C43DE15" w14:textId="77777777" w:rsidR="00435DED" w:rsidRPr="002E0ECF" w:rsidRDefault="00435DED" w:rsidP="002E0ECF">
      <w:pPr>
        <w:pStyle w:val="Textonotapie"/>
        <w:ind w:firstLine="708"/>
        <w:jc w:val="both"/>
        <w:rPr>
          <w:rFonts w:ascii="Arial" w:hAnsi="Arial" w:cs="Arial"/>
          <w:sz w:val="18"/>
          <w:szCs w:val="18"/>
        </w:rPr>
      </w:pPr>
      <w:r w:rsidRPr="002E0ECF">
        <w:rPr>
          <w:rFonts w:ascii="Arial" w:hAnsi="Arial" w:cs="Arial"/>
          <w:sz w:val="18"/>
          <w:szCs w:val="18"/>
        </w:rPr>
        <w:t xml:space="preserve">»Parágrafo. Además de las anteriores asociaciones, las organizaciones indígenas, también podrán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 </w:t>
      </w:r>
    </w:p>
    <w:p w14:paraId="72AB8E9D" w14:textId="77777777" w:rsidR="00435DED" w:rsidRPr="002E0ECF" w:rsidRDefault="00435DED" w:rsidP="002E0ECF">
      <w:pPr>
        <w:pStyle w:val="Textonotapie"/>
        <w:ind w:firstLine="708"/>
        <w:jc w:val="both"/>
        <w:rPr>
          <w:rFonts w:ascii="Arial" w:hAnsi="Arial" w:cs="Arial"/>
          <w:sz w:val="18"/>
          <w:szCs w:val="18"/>
        </w:rPr>
      </w:pPr>
      <w:r w:rsidRPr="002E0ECF">
        <w:rPr>
          <w:rFonts w:ascii="Arial" w:hAnsi="Arial" w:cs="Arial"/>
          <w:sz w:val="18"/>
          <w:szCs w:val="18"/>
        </w:rPr>
        <w:t xml:space="preserve">»Para la ejecución contractual, la entidad estatal deberá exigir la constitución de una garantía única que consistirá en una póliza de seguros que cubrirá suficientemente los riesgos del contrato o convenio. </w:t>
      </w:r>
    </w:p>
    <w:p w14:paraId="3A8B05B6" w14:textId="77777777" w:rsidR="00435DED" w:rsidRPr="002E0ECF" w:rsidRDefault="00435DED" w:rsidP="002E0ECF">
      <w:pPr>
        <w:pStyle w:val="Textonotapie"/>
        <w:ind w:firstLine="708"/>
        <w:jc w:val="both"/>
        <w:rPr>
          <w:rFonts w:ascii="Arial" w:hAnsi="Arial" w:cs="Arial"/>
          <w:sz w:val="18"/>
          <w:szCs w:val="18"/>
        </w:rPr>
      </w:pPr>
      <w:r w:rsidRPr="002E0ECF">
        <w:rPr>
          <w:rFonts w:ascii="Arial" w:hAnsi="Arial" w:cs="Arial"/>
          <w:sz w:val="18"/>
          <w:szCs w:val="18"/>
        </w:rPr>
        <w:t>»La entidad estatal podrá terminar unilateralmente el contrato o convenio en caso de incumplimiento de las obligaciones a cargo de la organización indígena.</w:t>
      </w:r>
    </w:p>
    <w:p w14:paraId="0266E785" w14:textId="77777777" w:rsidR="00435DED" w:rsidRPr="002E0ECF" w:rsidRDefault="00435DED" w:rsidP="002E0ECF">
      <w:pPr>
        <w:pStyle w:val="Textonotapie"/>
        <w:ind w:firstLine="708"/>
        <w:jc w:val="both"/>
        <w:rPr>
          <w:rFonts w:ascii="Arial" w:hAnsi="Arial" w:cs="Arial"/>
          <w:sz w:val="18"/>
          <w:szCs w:val="18"/>
          <w:lang w:val="es-ES"/>
        </w:rPr>
      </w:pPr>
      <w:r w:rsidRPr="002E0ECF">
        <w:rPr>
          <w:rFonts w:ascii="Arial" w:hAnsi="Arial" w:cs="Arial"/>
          <w:sz w:val="18"/>
          <w:szCs w:val="18"/>
        </w:rPr>
        <w:t>»En estos convenios se tendrá como aporte de las organizaciones indígenas el conocimiento ancestral».</w:t>
      </w:r>
    </w:p>
  </w:footnote>
  <w:footnote w:id="7">
    <w:p w14:paraId="45095140" w14:textId="69B1CDD8" w:rsidR="00026A22" w:rsidRPr="002E0ECF" w:rsidRDefault="00026A22" w:rsidP="002E0ECF">
      <w:pPr>
        <w:pStyle w:val="Textonotapie"/>
        <w:ind w:firstLine="709"/>
        <w:jc w:val="both"/>
        <w:rPr>
          <w:rFonts w:ascii="Arial" w:hAnsi="Arial" w:cs="Arial"/>
          <w:sz w:val="18"/>
          <w:szCs w:val="18"/>
        </w:rPr>
      </w:pPr>
      <w:r w:rsidRPr="002E0ECF">
        <w:rPr>
          <w:rStyle w:val="Refdenotaalpie"/>
          <w:rFonts w:ascii="Arial" w:hAnsi="Arial" w:cs="Arial"/>
          <w:sz w:val="18"/>
          <w:szCs w:val="18"/>
        </w:rPr>
        <w:footnoteRef/>
      </w:r>
      <w:r w:rsidRPr="002E0ECF">
        <w:rPr>
          <w:rFonts w:ascii="Arial" w:hAnsi="Arial" w:cs="Arial"/>
          <w:sz w:val="18"/>
          <w:szCs w:val="18"/>
        </w:rPr>
        <w:t xml:space="preserve"> Así lo dejan entrever los considerandos del Decreto 252 de 2020, de los que se destacan los siguientes: </w:t>
      </w:r>
      <w:r w:rsidR="00692451" w:rsidRPr="002E0ECF">
        <w:rPr>
          <w:rFonts w:ascii="Arial" w:hAnsi="Arial" w:cs="Arial"/>
          <w:sz w:val="18"/>
          <w:szCs w:val="18"/>
        </w:rPr>
        <w:t>«</w:t>
      </w:r>
      <w:r w:rsidRPr="002E0ECF">
        <w:rPr>
          <w:rFonts w:ascii="Arial" w:hAnsi="Arial" w:cs="Arial"/>
          <w:sz w:val="18"/>
          <w:szCs w:val="18"/>
        </w:rPr>
        <w:t>Que de acuerdo con los preceptos constitucionales, las comunidades indígenas son sujetos de especial protección constitucional, con condiciones sociales, culturales y económicas que los distinguen de otros sectores de la colectividad nacional, para lo cual, el Estado colombiano reconoce en los escenarios de participación y representación las diferentes formas organizativas que integran las mencionadas comunidades en el marco de su autonomía […]</w:t>
      </w:r>
    </w:p>
    <w:p w14:paraId="49E477FF" w14:textId="3C691B3B" w:rsidR="00026A22" w:rsidRPr="002E0ECF" w:rsidRDefault="00026A22" w:rsidP="002E0ECF">
      <w:pPr>
        <w:pStyle w:val="Textonotapie"/>
        <w:ind w:firstLine="709"/>
        <w:jc w:val="both"/>
        <w:rPr>
          <w:rFonts w:ascii="Arial" w:hAnsi="Arial" w:cs="Arial"/>
          <w:sz w:val="18"/>
          <w:szCs w:val="18"/>
        </w:rPr>
      </w:pPr>
      <w:r w:rsidRPr="002E0ECF">
        <w:rPr>
          <w:rFonts w:ascii="Arial" w:hAnsi="Arial" w:cs="Arial"/>
          <w:sz w:val="18"/>
          <w:szCs w:val="18"/>
        </w:rPr>
        <w:t>»Que de acuerdo con lo establecido en la Ley 21 de 1991, aprobatoria del Convenio 169 de 1989 de la OIT, los gobiernos deben desarrollar, con la participación de los pueblos interesados, una acción coordinada y sistemática con miras a proteger los derechos de los pueblos indígenas, garantizar el respeto de su integridad, para cuyo efecto, se deben adoptar medidas que aseguren a los miembros de tales pueblos gozar, en pie de igualdad, de los derechos y oportunidades que la legislación nacional otorga a los demás miembros de la población; respetando su identidad social y cultural, sus costumbres y tradiciones, y sus instituciones, propendiendo por la eliminación de diferencias sociales  […]</w:t>
      </w:r>
    </w:p>
    <w:p w14:paraId="07ECB428" w14:textId="631BCBDF" w:rsidR="00026A22" w:rsidRPr="002E0ECF" w:rsidRDefault="00026A22" w:rsidP="002E0ECF">
      <w:pPr>
        <w:pStyle w:val="Textonotapie"/>
        <w:ind w:firstLine="709"/>
        <w:jc w:val="both"/>
        <w:rPr>
          <w:rFonts w:ascii="Arial" w:hAnsi="Arial" w:cs="Arial"/>
          <w:sz w:val="18"/>
          <w:szCs w:val="18"/>
        </w:rPr>
      </w:pPr>
      <w:r w:rsidRPr="002E0ECF">
        <w:rPr>
          <w:rFonts w:ascii="Arial" w:hAnsi="Arial" w:cs="Arial"/>
          <w:sz w:val="18"/>
          <w:szCs w:val="18"/>
        </w:rPr>
        <w:t xml:space="preserve"> »Que con el fin de fortalecer las organizaciones indígenas, de tal suerte que posibilite su participación y permita fortalecer su desarrollo económico, social, cultural y ambiental, se hace necesario establecer la viabilidad de suscribir convenios o contratos entre las entidades del Estado y las citadas organizaciones […]</w:t>
      </w:r>
    </w:p>
    <w:p w14:paraId="1EC804A0" w14:textId="2FC999BC" w:rsidR="00026A22" w:rsidRPr="002E0ECF" w:rsidRDefault="00026A22" w:rsidP="002E0ECF">
      <w:pPr>
        <w:pStyle w:val="Textonotapie"/>
        <w:ind w:firstLine="709"/>
        <w:jc w:val="both"/>
        <w:rPr>
          <w:rFonts w:ascii="Arial" w:hAnsi="Arial" w:cs="Arial"/>
          <w:sz w:val="18"/>
          <w:szCs w:val="18"/>
        </w:rPr>
      </w:pPr>
      <w:r w:rsidRPr="002E0ECF">
        <w:rPr>
          <w:rFonts w:ascii="Arial" w:hAnsi="Arial" w:cs="Arial"/>
          <w:sz w:val="18"/>
          <w:szCs w:val="18"/>
        </w:rPr>
        <w:t xml:space="preserve">»Que una de las formas de organizarse de las comunidades indígenas, es a través de las organizaciones legalmente constituidas, entendidas estas como los organismos que agrupan y representan a los pueblos indígenas colombianos. </w:t>
      </w:r>
    </w:p>
    <w:p w14:paraId="25D10401" w14:textId="39F965F7" w:rsidR="00026A22" w:rsidRPr="002E0ECF" w:rsidRDefault="00026A22" w:rsidP="002E0ECF">
      <w:pPr>
        <w:pStyle w:val="Textonotapie"/>
        <w:ind w:firstLine="708"/>
        <w:jc w:val="both"/>
        <w:rPr>
          <w:rFonts w:ascii="Arial" w:hAnsi="Arial" w:cs="Arial"/>
          <w:sz w:val="18"/>
          <w:szCs w:val="18"/>
        </w:rPr>
      </w:pPr>
      <w:r w:rsidRPr="002E0ECF">
        <w:rPr>
          <w:rFonts w:ascii="Arial" w:hAnsi="Arial" w:cs="Arial"/>
          <w:sz w:val="18"/>
          <w:szCs w:val="18"/>
        </w:rPr>
        <w:t xml:space="preserve">»Que en virtud de lo anterior, se hace necesario incorporar a las organizaciones indígenas conformadas, exclusivamente, por cabildos indígenas, resguardos indígenas, asociaciones de cabildos, asociación de autoridades y cualquier forma de autoridad indígena propia, legalmente constituidas ante la autoridad competente, de acuerdo a la naturaleza jurídica de la organización respectiva, con el fin de que puedan celebrar contratos o convenios de manera directa con las entidades estatales».  </w:t>
      </w:r>
    </w:p>
  </w:footnote>
  <w:footnote w:id="8">
    <w:p w14:paraId="7B386281" w14:textId="77777777" w:rsidR="00937238" w:rsidRPr="002E0ECF" w:rsidRDefault="000C1ECA" w:rsidP="002E0ECF">
      <w:pPr>
        <w:ind w:firstLine="709"/>
        <w:jc w:val="both"/>
        <w:rPr>
          <w:rFonts w:ascii="Arial" w:hAnsi="Arial" w:cs="Arial"/>
          <w:sz w:val="18"/>
          <w:szCs w:val="18"/>
        </w:rPr>
      </w:pPr>
      <w:r w:rsidRPr="002E0ECF">
        <w:rPr>
          <w:rStyle w:val="Refdenotaalpie"/>
          <w:rFonts w:ascii="Arial" w:hAnsi="Arial" w:cs="Arial"/>
          <w:sz w:val="18"/>
          <w:szCs w:val="18"/>
        </w:rPr>
        <w:footnoteRef/>
      </w:r>
      <w:r w:rsidR="00937238" w:rsidRPr="002E0ECF">
        <w:rPr>
          <w:rFonts w:ascii="Arial" w:hAnsi="Arial" w:cs="Arial"/>
          <w:sz w:val="18"/>
          <w:szCs w:val="18"/>
        </w:rPr>
        <w:t xml:space="preserve"> Conforme se indica en la exposición de motivos: «La iniciativa presentada consiste en conceder capacidad jurídica a los cabildos indígenas para poder contratar directamente con las entidades del Estado, tanto en lo contemplado en la Ley 80 de 1993, como en la Ley 1150 de 2007. Sea lo primero mencionar que, el proyecto de ley se justifica en el análisis normativo realizado de las Leyes 80 de 1993 y 1150 de 2007, las cuales no incluyen disposiciones que otorguen capacidad jurídica a los cabildos indígenas para celebrar negocios con las entidades del Estado, […]</w:t>
      </w:r>
    </w:p>
    <w:p w14:paraId="5DF12923" w14:textId="77777777" w:rsidR="009E73B2" w:rsidRPr="002E0ECF" w:rsidRDefault="00937238" w:rsidP="002E0ECF">
      <w:pPr>
        <w:ind w:firstLine="709"/>
        <w:jc w:val="both"/>
        <w:rPr>
          <w:rFonts w:ascii="Arial" w:hAnsi="Arial" w:cs="Arial"/>
          <w:sz w:val="18"/>
          <w:szCs w:val="18"/>
        </w:rPr>
      </w:pPr>
      <w:r w:rsidRPr="002E0ECF">
        <w:rPr>
          <w:rFonts w:ascii="Arial" w:hAnsi="Arial" w:cs="Arial"/>
          <w:sz w:val="18"/>
          <w:szCs w:val="18"/>
        </w:rPr>
        <w:t xml:space="preserve">»[S]i los resguardos son representados y administrados por los cabildos indígenas de acuerdo con sus usos y costumbres, necesariamente debe existir en el ordenamiento jurídico colombiano una norma que otorgue plena capacidad para contratar a los cabildos indígenas y que de esa forma se materialice lo ordenado en el artículo 2 de la Ley 21 de 1991». Congreso de la República. Gaceta No. 315 del 22 de abril de 2021. Proyecto de ley </w:t>
      </w:r>
      <w:r w:rsidR="003A6622" w:rsidRPr="002E0ECF">
        <w:rPr>
          <w:rFonts w:ascii="Arial" w:hAnsi="Arial" w:cs="Arial"/>
          <w:sz w:val="18"/>
          <w:szCs w:val="18"/>
        </w:rPr>
        <w:t>número</w:t>
      </w:r>
      <w:r w:rsidRPr="002E0ECF">
        <w:rPr>
          <w:rFonts w:ascii="Arial" w:hAnsi="Arial" w:cs="Arial"/>
          <w:sz w:val="18"/>
          <w:szCs w:val="18"/>
        </w:rPr>
        <w:t xml:space="preserve"> 401 de 2021, Senado, 560 de 2021, Cámara. pp. 16-17</w:t>
      </w:r>
      <w:r w:rsidR="005F7AD8" w:rsidRPr="002E0ECF">
        <w:rPr>
          <w:rFonts w:ascii="Arial" w:hAnsi="Arial" w:cs="Arial"/>
          <w:sz w:val="18"/>
          <w:szCs w:val="18"/>
        </w:rPr>
        <w:t>.</w:t>
      </w:r>
      <w:r w:rsidRPr="002E0ECF">
        <w:rPr>
          <w:rFonts w:ascii="Arial" w:hAnsi="Arial" w:cs="Arial"/>
          <w:sz w:val="18"/>
          <w:szCs w:val="18"/>
        </w:rPr>
        <w:t xml:space="preserve"> </w:t>
      </w:r>
    </w:p>
    <w:p w14:paraId="3F1C78B5" w14:textId="7F0AD743" w:rsidR="000C1ECA" w:rsidRPr="002E0ECF" w:rsidRDefault="00937238" w:rsidP="002E0ECF">
      <w:pPr>
        <w:ind w:firstLine="709"/>
        <w:jc w:val="both"/>
        <w:rPr>
          <w:rFonts w:ascii="Arial" w:hAnsi="Arial" w:cs="Arial"/>
          <w:sz w:val="18"/>
          <w:szCs w:val="18"/>
        </w:rPr>
      </w:pPr>
      <w:r w:rsidRPr="002E0ECF">
        <w:rPr>
          <w:rFonts w:ascii="Arial" w:hAnsi="Arial" w:cs="Arial"/>
          <w:sz w:val="18"/>
          <w:szCs w:val="18"/>
        </w:rPr>
        <w:t xml:space="preserve"> </w:t>
      </w:r>
    </w:p>
  </w:footnote>
  <w:footnote w:id="9">
    <w:p w14:paraId="22FFA754" w14:textId="77777777" w:rsidR="00E62A42" w:rsidRPr="002E0ECF" w:rsidRDefault="0094347E" w:rsidP="00790FC4">
      <w:pPr>
        <w:ind w:firstLine="709"/>
        <w:jc w:val="both"/>
        <w:rPr>
          <w:rFonts w:ascii="Arial" w:hAnsi="Arial" w:cs="Arial"/>
          <w:sz w:val="18"/>
          <w:szCs w:val="18"/>
        </w:rPr>
      </w:pPr>
      <w:r w:rsidRPr="002E0ECF">
        <w:rPr>
          <w:rStyle w:val="Refdenotaalpie"/>
          <w:rFonts w:ascii="Arial" w:hAnsi="Arial" w:cs="Arial"/>
          <w:sz w:val="18"/>
          <w:szCs w:val="18"/>
        </w:rPr>
        <w:footnoteRef/>
      </w:r>
      <w:r w:rsidR="00E62A42" w:rsidRPr="002E0ECF">
        <w:rPr>
          <w:rFonts w:ascii="Arial" w:hAnsi="Arial" w:cs="Arial"/>
          <w:sz w:val="18"/>
          <w:szCs w:val="18"/>
        </w:rPr>
        <w:t xml:space="preserve"> Sobre la necesidad de extender reconocer capacidad jurídica a estas organizaciones, en el marco del trámite legislativo se consideró lo siguiente: «[E]l Decreto 1640 de 2020 que sustituyó y adicionó el Decreto 1066 de 2015, prevé en el artículo 2.5.1.1.22, la existencia de organizaciones de base de las comunidades negras, afrocolombianas, raizales y palenqueras, así como de organizaciones de segundo nivel, entendidas como asociaciones de consejos comunitarios, formas y expresiones organizativas y/o organizaciones de base que agrupan a más de dos (2) organizaciones, inscritas en el Registro Único de la Dirección de Asuntos para Comunidades Negras, Afrocolombianas, Raizales y Palenqueras del Ministerio del Interior, siempre y cuando el área de influencia de dichas organizaciones corresponda a más de la tercera parte de los departamentos donde existan comisiones consultivas. </w:t>
      </w:r>
    </w:p>
    <w:p w14:paraId="44C312F6" w14:textId="23C4C7D9" w:rsidR="00E62A42" w:rsidRPr="002E0ECF" w:rsidRDefault="00E62A42" w:rsidP="00790FC4">
      <w:pPr>
        <w:ind w:firstLine="709"/>
        <w:jc w:val="both"/>
        <w:rPr>
          <w:rFonts w:ascii="Arial" w:hAnsi="Arial" w:cs="Arial"/>
          <w:sz w:val="18"/>
          <w:szCs w:val="18"/>
        </w:rPr>
      </w:pPr>
      <w:r w:rsidRPr="002E0ECF">
        <w:rPr>
          <w:rFonts w:ascii="Arial" w:hAnsi="Arial" w:cs="Arial"/>
          <w:sz w:val="18"/>
          <w:szCs w:val="18"/>
        </w:rPr>
        <w:t xml:space="preserve">»Aquellas razones hacen necesario aplicar la propuesta legislativa a los consejos comunitarios de las comunidades negras y las organizaciones de comunidades negras, afrocolombianas, raizales y palenqueras y sus asociaciones de segundo nivel el régimen general de contratación, por lo cual se busca precisar la capacidad de contratación y autorizar la aplicación de la contratación directa, prevista en las Leyes 80 de 1993 y 1150 de 2017, a los mencionados consejos y organizaciones </w:t>
      </w:r>
      <w:r w:rsidR="00BC7F18" w:rsidRPr="002E0ECF">
        <w:rPr>
          <w:rFonts w:ascii="Arial" w:hAnsi="Arial" w:cs="Arial"/>
          <w:sz w:val="18"/>
          <w:szCs w:val="18"/>
        </w:rPr>
        <w:t>[…]</w:t>
      </w:r>
    </w:p>
    <w:p w14:paraId="5C1D4AD2" w14:textId="0A56F27E" w:rsidR="0094347E" w:rsidRPr="002E0ECF" w:rsidRDefault="00E62A42" w:rsidP="002E0ECF">
      <w:pPr>
        <w:ind w:firstLine="708"/>
        <w:jc w:val="both"/>
        <w:rPr>
          <w:rFonts w:ascii="Arial" w:hAnsi="Arial" w:cs="Arial"/>
          <w:sz w:val="18"/>
          <w:szCs w:val="18"/>
        </w:rPr>
      </w:pPr>
      <w:r w:rsidRPr="002E0ECF">
        <w:rPr>
          <w:rFonts w:ascii="Arial" w:hAnsi="Arial" w:cs="Arial"/>
          <w:sz w:val="18"/>
          <w:szCs w:val="18"/>
        </w:rPr>
        <w:t>»[R]esulta importante traer a colación el Acta de la Décimo Segunda Sesión Plenaria del Espacio Nacional de Consulta Previa de Medidas Legislativas y Administrativas de Amplio Alcance Susceptibles de Afectar a la Comunidades Negras, Afrocolombianas, Raizales y Palenqueras, donde se acordó que “El Ministerio del Interior, conformará una mesa entre el DNP y Colombia Compra Eficiente para revisar y ajustar de conformidad a la normatividad, los asuntos correspondientes a la capacidad jurídica y legal para la contratación con las formas organizativas de comunidades negras, afrocolombianas, raizales y palenqueras” Por tanto, en cumplimiento de este compromiso, el Ministerio del Interior efectuó los análisis respectivos con el Departamento Nacional de Planeación, DNP y con Colombia Compra Eficiente, y se concluyó que resultaba necesaria esta iniciativa legislativa que se somete».</w:t>
      </w:r>
    </w:p>
  </w:footnote>
  <w:footnote w:id="10">
    <w:p w14:paraId="394C5180" w14:textId="77777777" w:rsidR="00A51D18" w:rsidRPr="002E0ECF" w:rsidRDefault="00A51D18" w:rsidP="002E0ECF">
      <w:pPr>
        <w:pStyle w:val="Textonotapie"/>
        <w:ind w:firstLine="708"/>
        <w:jc w:val="both"/>
        <w:rPr>
          <w:rFonts w:ascii="Arial" w:hAnsi="Arial" w:cs="Arial"/>
          <w:sz w:val="18"/>
          <w:szCs w:val="18"/>
        </w:rPr>
      </w:pPr>
      <w:r w:rsidRPr="002E0ECF">
        <w:rPr>
          <w:rStyle w:val="Refdenotaalpie"/>
          <w:rFonts w:ascii="Arial" w:hAnsi="Arial" w:cs="Arial"/>
          <w:sz w:val="18"/>
          <w:szCs w:val="18"/>
        </w:rPr>
        <w:footnoteRef/>
      </w:r>
      <w:r w:rsidRPr="002E0ECF">
        <w:rPr>
          <w:rFonts w:ascii="Arial" w:hAnsi="Arial" w:cs="Arial"/>
          <w:sz w:val="18"/>
          <w:szCs w:val="18"/>
        </w:rPr>
        <w:t xml:space="preserve"> Código Civil: «Artículo 28. Significado de las palabras. Las palabras de la ley se entenderán en su sentido natural y obvio, según el uso general de las mismas palabras; pero cuando el legislador las haya definido expresamente para ciertas materias, se les dará en éstas su significado legal».</w:t>
      </w:r>
    </w:p>
    <w:p w14:paraId="3FDF7E8E" w14:textId="77777777" w:rsidR="00A51D18" w:rsidRPr="002E0ECF" w:rsidRDefault="00A51D18" w:rsidP="002E0ECF">
      <w:pPr>
        <w:pStyle w:val="Textonotapie"/>
        <w:ind w:firstLine="708"/>
        <w:rPr>
          <w:rFonts w:ascii="Arial" w:hAnsi="Arial" w:cs="Arial"/>
          <w:sz w:val="18"/>
          <w:szCs w:val="18"/>
        </w:rPr>
      </w:pPr>
      <w:r w:rsidRPr="002E0ECF">
        <w:rPr>
          <w:rFonts w:ascii="Arial" w:hAnsi="Arial" w:cs="Arial"/>
          <w:sz w:val="18"/>
          <w:szCs w:val="18"/>
        </w:rPr>
        <w:t xml:space="preserve"> </w:t>
      </w:r>
    </w:p>
  </w:footnote>
  <w:footnote w:id="11">
    <w:p w14:paraId="7D7F2BC0" w14:textId="29F76673" w:rsidR="00660EBD" w:rsidRPr="002E0ECF" w:rsidRDefault="00660EBD" w:rsidP="002E0ECF">
      <w:pPr>
        <w:pStyle w:val="Textonotapie"/>
        <w:ind w:firstLine="708"/>
        <w:jc w:val="both"/>
        <w:rPr>
          <w:rFonts w:ascii="Arial" w:hAnsi="Arial" w:cs="Arial"/>
          <w:sz w:val="18"/>
          <w:szCs w:val="18"/>
        </w:rPr>
      </w:pPr>
      <w:r w:rsidRPr="002E0ECF">
        <w:rPr>
          <w:rStyle w:val="Refdenotaalpie"/>
          <w:rFonts w:ascii="Arial" w:hAnsi="Arial" w:cs="Arial"/>
          <w:sz w:val="18"/>
          <w:szCs w:val="18"/>
        </w:rPr>
        <w:footnoteRef/>
      </w:r>
      <w:r w:rsidRPr="002E0ECF">
        <w:rPr>
          <w:rFonts w:ascii="Arial" w:hAnsi="Arial" w:cs="Arial"/>
          <w:sz w:val="18"/>
          <w:szCs w:val="18"/>
        </w:rPr>
        <w:t xml:space="preserve"> Diccionario de la Real Academia Española. Recuperado el 23 de mayo de 2022 en: </w:t>
      </w:r>
      <w:hyperlink r:id="rId1" w:history="1">
        <w:r w:rsidRPr="002E0ECF">
          <w:rPr>
            <w:rStyle w:val="Hipervnculo"/>
            <w:rFonts w:ascii="Arial" w:hAnsi="Arial" w:cs="Arial"/>
            <w:color w:val="auto"/>
            <w:sz w:val="18"/>
            <w:szCs w:val="18"/>
          </w:rPr>
          <w:t>https://dle.rae.es/organizaci%C3%B3n</w:t>
        </w:r>
      </w:hyperlink>
      <w:r w:rsidRPr="002E0ECF">
        <w:rPr>
          <w:rFonts w:ascii="Arial" w:hAnsi="Arial" w:cs="Arial"/>
          <w:sz w:val="18"/>
          <w:szCs w:val="18"/>
        </w:rPr>
        <w:t xml:space="preserve"> </w:t>
      </w:r>
    </w:p>
  </w:footnote>
  <w:footnote w:id="12">
    <w:p w14:paraId="46F95E0A" w14:textId="77777777" w:rsidR="00D200B0" w:rsidRPr="002E0ECF" w:rsidRDefault="00D200B0" w:rsidP="002E0ECF">
      <w:pPr>
        <w:pStyle w:val="Textonotapie"/>
        <w:ind w:firstLine="708"/>
        <w:rPr>
          <w:rFonts w:ascii="Arial" w:hAnsi="Arial" w:cs="Arial"/>
          <w:sz w:val="18"/>
          <w:szCs w:val="18"/>
        </w:rPr>
      </w:pPr>
    </w:p>
    <w:p w14:paraId="79134BCB" w14:textId="464F2185" w:rsidR="00D200B0" w:rsidRPr="002E0ECF" w:rsidRDefault="00D200B0" w:rsidP="002E0ECF">
      <w:pPr>
        <w:pStyle w:val="Textonotapie"/>
        <w:ind w:firstLine="708"/>
        <w:jc w:val="both"/>
        <w:rPr>
          <w:rFonts w:ascii="Arial" w:hAnsi="Arial" w:cs="Arial"/>
          <w:sz w:val="18"/>
          <w:szCs w:val="18"/>
        </w:rPr>
      </w:pPr>
      <w:r w:rsidRPr="002E0ECF">
        <w:rPr>
          <w:rStyle w:val="Refdenotaalpie"/>
          <w:rFonts w:ascii="Arial" w:hAnsi="Arial" w:cs="Arial"/>
          <w:sz w:val="18"/>
          <w:szCs w:val="18"/>
        </w:rPr>
        <w:footnoteRef/>
      </w:r>
      <w:r w:rsidRPr="002E0ECF">
        <w:rPr>
          <w:rFonts w:ascii="Arial" w:hAnsi="Arial" w:cs="Arial"/>
          <w:sz w:val="18"/>
          <w:szCs w:val="18"/>
        </w:rPr>
        <w:t xml:space="preserve"> CABANELLAS</w:t>
      </w:r>
      <w:r w:rsidR="008739CD" w:rsidRPr="002E0ECF">
        <w:rPr>
          <w:rFonts w:ascii="Arial" w:hAnsi="Arial" w:cs="Arial"/>
          <w:sz w:val="18"/>
          <w:szCs w:val="18"/>
        </w:rPr>
        <w:t xml:space="preserve">, Guillermo. Diccionario Jurídico Elemental. Ed. 2003. Recuperado el 23 de mayo de 2022 en: </w:t>
      </w:r>
      <w:hyperlink r:id="rId2" w:history="1">
        <w:r w:rsidR="00DF73F1" w:rsidRPr="002E0ECF">
          <w:rPr>
            <w:rStyle w:val="Hipervnculo"/>
            <w:rFonts w:ascii="Arial" w:hAnsi="Arial" w:cs="Arial"/>
            <w:color w:val="auto"/>
            <w:sz w:val="18"/>
            <w:szCs w:val="18"/>
          </w:rPr>
          <w:t>https://d1wqtxts1xzle7.cloudfront.net/38161902/DICCIONARIO_JURIDICO_ELEMENTAL.Cabanellas_Ed.2003-with-cover-page-v2.pdf?Expires=1653327548&amp;Signature=fXDW4zyFCH6U3qFqC4AhwUvigTfe11Xon7qyZWcg3pbaSPIudI0YUcWDp-GrzRKcWjeVUI5QX5SFOZlPMSANjIFVznunp1kvs-1MG3D5xSNHYEto0OoSekfdkjqU874O0UDebAc-SRQfOb5WlpK3cI-9vyRCRzFqZdZzWwQh4ePLifopyT1QfgWdNN10jUiAD2FqyYBPsUO5HTM2k65y7orv3TMHDOYLBoTYTbxU7iAxTocNiZVehRbb4MedXomRwXHV6U7rMFrGx4vc2QXcylekWS0mPhGbjidrmiJ28tEjqClEVvNTXURsf00ATYkryKqIU8HAv9jK84UO66SLYg__&amp;Key-Pair-Id=APKAJLOHF5GGSLRBV4ZA</w:t>
        </w:r>
        <w:r w:rsidRPr="002E0ECF">
          <w:rPr>
            <w:rStyle w:val="Hipervnculo"/>
            <w:rFonts w:ascii="Arial" w:hAnsi="Arial" w:cs="Arial"/>
            <w:color w:val="auto"/>
            <w:sz w:val="18"/>
            <w:szCs w:val="18"/>
          </w:rPr>
          <w:t xml:space="preserve"> </w:t>
        </w:r>
      </w:hyperlink>
      <w:r w:rsidRPr="002E0ECF">
        <w:rPr>
          <w:rFonts w:ascii="Arial" w:hAnsi="Arial" w:cs="Arial"/>
          <w:sz w:val="18"/>
          <w:szCs w:val="18"/>
        </w:rPr>
        <w:t xml:space="preserve"> </w:t>
      </w:r>
    </w:p>
  </w:footnote>
  <w:footnote w:id="13">
    <w:p w14:paraId="7CCDC94C" w14:textId="77777777" w:rsidR="00AB30C0" w:rsidRPr="002E0ECF" w:rsidRDefault="00AB30C0" w:rsidP="002E0ECF">
      <w:pPr>
        <w:pStyle w:val="Textonotapie"/>
        <w:ind w:firstLine="708"/>
        <w:jc w:val="both"/>
        <w:rPr>
          <w:rFonts w:ascii="Arial" w:hAnsi="Arial" w:cs="Arial"/>
          <w:sz w:val="18"/>
          <w:szCs w:val="18"/>
        </w:rPr>
      </w:pPr>
    </w:p>
    <w:p w14:paraId="7D5C77C6" w14:textId="6CE2D433" w:rsidR="00AB30C0" w:rsidRPr="002E0ECF" w:rsidRDefault="00AB30C0" w:rsidP="002E0ECF">
      <w:pPr>
        <w:pStyle w:val="Textonotapie"/>
        <w:ind w:firstLine="708"/>
        <w:jc w:val="both"/>
        <w:rPr>
          <w:rFonts w:ascii="Arial" w:hAnsi="Arial" w:cs="Arial"/>
          <w:sz w:val="18"/>
          <w:szCs w:val="18"/>
        </w:rPr>
      </w:pPr>
      <w:r w:rsidRPr="002E0ECF">
        <w:rPr>
          <w:rStyle w:val="Refdenotaalpie"/>
          <w:rFonts w:ascii="Arial" w:hAnsi="Arial" w:cs="Arial"/>
          <w:sz w:val="18"/>
          <w:szCs w:val="18"/>
        </w:rPr>
        <w:footnoteRef/>
      </w:r>
      <w:r w:rsidRPr="002E0ECF">
        <w:rPr>
          <w:rFonts w:ascii="Arial" w:hAnsi="Arial" w:cs="Arial"/>
          <w:sz w:val="18"/>
          <w:szCs w:val="18"/>
        </w:rPr>
        <w:t xml:space="preserve"> Diccionario de la Real Academia Española.</w:t>
      </w:r>
      <w:r w:rsidR="008C5D9C" w:rsidRPr="002E0ECF">
        <w:rPr>
          <w:rFonts w:ascii="Arial" w:hAnsi="Arial" w:cs="Arial"/>
          <w:sz w:val="18"/>
          <w:szCs w:val="18"/>
        </w:rPr>
        <w:t xml:space="preserve"> </w:t>
      </w:r>
      <w:r w:rsidR="00B42AA5" w:rsidRPr="002E0ECF">
        <w:rPr>
          <w:rFonts w:ascii="Arial" w:hAnsi="Arial" w:cs="Arial"/>
          <w:sz w:val="18"/>
          <w:szCs w:val="18"/>
        </w:rPr>
        <w:t xml:space="preserve">Recuperado el 23 de mayo de 2022 en: </w:t>
      </w:r>
      <w:hyperlink r:id="rId3" w:history="1">
        <w:r w:rsidR="00B42AA5" w:rsidRPr="002E0ECF">
          <w:rPr>
            <w:rStyle w:val="Hipervnculo"/>
            <w:rFonts w:ascii="Arial" w:hAnsi="Arial" w:cs="Arial"/>
            <w:color w:val="auto"/>
            <w:sz w:val="18"/>
            <w:szCs w:val="18"/>
          </w:rPr>
          <w:t>https://dle.rae.es/regional?m=form</w:t>
        </w:r>
      </w:hyperlink>
    </w:p>
  </w:footnote>
  <w:footnote w:id="14">
    <w:p w14:paraId="207B3F62" w14:textId="77777777" w:rsidR="00DA33C2" w:rsidRPr="002E0ECF" w:rsidRDefault="00DA33C2" w:rsidP="002E0ECF">
      <w:pPr>
        <w:pStyle w:val="Textonotapie"/>
        <w:ind w:firstLine="708"/>
        <w:rPr>
          <w:rFonts w:ascii="Arial" w:hAnsi="Arial" w:cs="Arial"/>
          <w:sz w:val="18"/>
          <w:szCs w:val="18"/>
        </w:rPr>
      </w:pPr>
    </w:p>
    <w:p w14:paraId="0B73A063" w14:textId="68FF2750" w:rsidR="00DA33C2" w:rsidRPr="002E0ECF" w:rsidRDefault="00DA33C2" w:rsidP="002E0ECF">
      <w:pPr>
        <w:pStyle w:val="Textonotapie"/>
        <w:ind w:firstLine="708"/>
        <w:rPr>
          <w:rFonts w:ascii="Arial" w:hAnsi="Arial" w:cs="Arial"/>
          <w:sz w:val="18"/>
          <w:szCs w:val="18"/>
        </w:rPr>
      </w:pPr>
      <w:r w:rsidRPr="002E0ECF">
        <w:rPr>
          <w:rStyle w:val="Refdenotaalpie"/>
          <w:rFonts w:ascii="Arial" w:hAnsi="Arial" w:cs="Arial"/>
          <w:sz w:val="18"/>
          <w:szCs w:val="18"/>
        </w:rPr>
        <w:footnoteRef/>
      </w:r>
      <w:r w:rsidRPr="002E0ECF">
        <w:rPr>
          <w:rFonts w:ascii="Arial" w:hAnsi="Arial" w:cs="Arial"/>
          <w:sz w:val="18"/>
          <w:szCs w:val="18"/>
        </w:rPr>
        <w:t xml:space="preserve"> CABANELLAS, Guillermo.</w:t>
      </w:r>
      <w:r w:rsidR="00583A5C" w:rsidRPr="002E0ECF">
        <w:rPr>
          <w:rFonts w:ascii="Arial" w:hAnsi="Arial" w:cs="Arial"/>
          <w:sz w:val="18"/>
          <w:szCs w:val="18"/>
        </w:rPr>
        <w:t xml:space="preserve"> Op. cit, pp 391. </w:t>
      </w:r>
    </w:p>
  </w:footnote>
  <w:footnote w:id="15">
    <w:p w14:paraId="6DD316AE" w14:textId="77777777" w:rsidR="00C273DD" w:rsidRPr="002E0ECF" w:rsidRDefault="00C273DD" w:rsidP="002E0ECF">
      <w:pPr>
        <w:pStyle w:val="Textonotapie"/>
        <w:ind w:firstLine="708"/>
        <w:rPr>
          <w:rFonts w:ascii="Arial" w:hAnsi="Arial" w:cs="Arial"/>
          <w:sz w:val="18"/>
          <w:szCs w:val="18"/>
        </w:rPr>
      </w:pPr>
    </w:p>
    <w:p w14:paraId="2BED6CCE" w14:textId="4FCE7CD6" w:rsidR="00C273DD" w:rsidRPr="002E0ECF" w:rsidRDefault="00C273DD" w:rsidP="002E0ECF">
      <w:pPr>
        <w:pStyle w:val="Textonotapie"/>
        <w:ind w:firstLine="708"/>
        <w:jc w:val="both"/>
        <w:rPr>
          <w:rFonts w:ascii="Arial" w:hAnsi="Arial" w:cs="Arial"/>
          <w:sz w:val="18"/>
          <w:szCs w:val="18"/>
        </w:rPr>
      </w:pPr>
      <w:r w:rsidRPr="002E0ECF">
        <w:rPr>
          <w:rStyle w:val="Refdenotaalpie"/>
          <w:rFonts w:ascii="Arial" w:hAnsi="Arial" w:cs="Arial"/>
          <w:sz w:val="18"/>
          <w:szCs w:val="18"/>
        </w:rPr>
        <w:footnoteRef/>
      </w:r>
      <w:r w:rsidR="00D930DA" w:rsidRPr="002E0ECF">
        <w:rPr>
          <w:rFonts w:ascii="Arial" w:hAnsi="Arial" w:cs="Arial"/>
          <w:sz w:val="18"/>
          <w:szCs w:val="18"/>
        </w:rPr>
        <w:t xml:space="preserve"> Diccionario de la Real Academia Española. Recuperado el 23 de mayo de 2022 en: </w:t>
      </w:r>
      <w:hyperlink r:id="rId4" w:history="1">
        <w:r w:rsidR="00D930DA" w:rsidRPr="002E0ECF">
          <w:rPr>
            <w:rStyle w:val="Hipervnculo"/>
            <w:rFonts w:ascii="Arial" w:hAnsi="Arial" w:cs="Arial"/>
            <w:color w:val="auto"/>
            <w:sz w:val="18"/>
            <w:szCs w:val="18"/>
          </w:rPr>
          <w:t>https://dle.rae.es/regi%C3%B3n?m=form</w:t>
        </w:r>
      </w:hyperlink>
      <w:r w:rsidRPr="002E0ECF">
        <w:rPr>
          <w:rFonts w:ascii="Arial" w:hAnsi="Arial" w:cs="Arial"/>
          <w:sz w:val="18"/>
          <w:szCs w:val="18"/>
        </w:rPr>
        <w:t xml:space="preserve"> </w:t>
      </w:r>
    </w:p>
  </w:footnote>
  <w:footnote w:id="16">
    <w:p w14:paraId="211375DE" w14:textId="77777777" w:rsidR="00511DEC" w:rsidRPr="002E0ECF" w:rsidRDefault="00511DEC" w:rsidP="002E0ECF">
      <w:pPr>
        <w:pStyle w:val="Textonotapie"/>
        <w:ind w:firstLine="708"/>
        <w:rPr>
          <w:rFonts w:ascii="Arial" w:hAnsi="Arial" w:cs="Arial"/>
          <w:sz w:val="18"/>
          <w:szCs w:val="18"/>
        </w:rPr>
      </w:pPr>
    </w:p>
    <w:p w14:paraId="14C705BC" w14:textId="3A63C899" w:rsidR="00C41288" w:rsidRPr="002E0ECF" w:rsidRDefault="00C41288" w:rsidP="002E0ECF">
      <w:pPr>
        <w:pStyle w:val="Textonotapie"/>
        <w:ind w:firstLine="708"/>
        <w:rPr>
          <w:rFonts w:ascii="Arial" w:hAnsi="Arial" w:cs="Arial"/>
          <w:sz w:val="18"/>
          <w:szCs w:val="18"/>
        </w:rPr>
      </w:pPr>
      <w:r w:rsidRPr="002E0ECF">
        <w:rPr>
          <w:rStyle w:val="Refdenotaalpie"/>
          <w:rFonts w:ascii="Arial" w:hAnsi="Arial" w:cs="Arial"/>
          <w:sz w:val="18"/>
          <w:szCs w:val="18"/>
        </w:rPr>
        <w:footnoteRef/>
      </w:r>
      <w:r w:rsidRPr="002E0ECF">
        <w:rPr>
          <w:rFonts w:ascii="Arial" w:hAnsi="Arial" w:cs="Arial"/>
          <w:sz w:val="18"/>
          <w:szCs w:val="18"/>
        </w:rPr>
        <w:t xml:space="preserve"> CABANELLAS, Guillermo.</w:t>
      </w:r>
      <w:r w:rsidRPr="002E0ECF">
        <w:rPr>
          <w:rFonts w:ascii="Arial" w:hAnsi="Arial" w:cs="Arial"/>
          <w:i/>
          <w:iCs/>
          <w:sz w:val="18"/>
          <w:szCs w:val="18"/>
        </w:rPr>
        <w:t xml:space="preserve"> Ídem</w:t>
      </w:r>
      <w:r w:rsidRPr="002E0ECF">
        <w:rPr>
          <w:rFonts w:ascii="Arial" w:hAnsi="Arial" w:cs="Arial"/>
          <w:sz w:val="18"/>
          <w:szCs w:val="18"/>
        </w:rPr>
        <w:t xml:space="preserve">. </w:t>
      </w:r>
    </w:p>
  </w:footnote>
  <w:footnote w:id="17">
    <w:p w14:paraId="78688ADE" w14:textId="0458A9FC" w:rsidR="002A5AFF" w:rsidRPr="002E0ECF" w:rsidRDefault="00511DEC" w:rsidP="002E0ECF">
      <w:pPr>
        <w:pStyle w:val="Textonotapie"/>
        <w:ind w:firstLine="708"/>
        <w:jc w:val="both"/>
        <w:rPr>
          <w:rFonts w:ascii="Arial" w:hAnsi="Arial" w:cs="Arial"/>
          <w:color w:val="000000"/>
          <w:sz w:val="18"/>
          <w:szCs w:val="18"/>
        </w:rPr>
      </w:pPr>
      <w:r w:rsidRPr="002E0ECF">
        <w:rPr>
          <w:rStyle w:val="Refdenotaalpie"/>
          <w:rFonts w:ascii="Arial" w:hAnsi="Arial" w:cs="Arial"/>
          <w:sz w:val="18"/>
          <w:szCs w:val="18"/>
        </w:rPr>
        <w:footnoteRef/>
      </w:r>
      <w:r w:rsidRPr="002E0ECF">
        <w:rPr>
          <w:rFonts w:ascii="Arial" w:hAnsi="Arial" w:cs="Arial"/>
          <w:sz w:val="18"/>
          <w:szCs w:val="18"/>
        </w:rPr>
        <w:t xml:space="preserve"> </w:t>
      </w:r>
      <w:r w:rsidR="002A5AFF" w:rsidRPr="002E0ECF">
        <w:rPr>
          <w:rFonts w:ascii="Arial" w:hAnsi="Arial" w:cs="Arial"/>
          <w:sz w:val="18"/>
          <w:szCs w:val="18"/>
        </w:rPr>
        <w:t>Ley 1454 de 2011: «</w:t>
      </w:r>
      <w:r w:rsidR="002A5AFF" w:rsidRPr="002E0ECF">
        <w:rPr>
          <w:rStyle w:val="Textoennegrita"/>
          <w:rFonts w:ascii="Arial" w:hAnsi="Arial" w:cs="Arial"/>
          <w:b w:val="0"/>
          <w:bCs w:val="0"/>
          <w:color w:val="000000"/>
          <w:sz w:val="18"/>
          <w:szCs w:val="18"/>
        </w:rPr>
        <w:t>Artículo 30. Región Administrativa y de Planificación (RAP)</w:t>
      </w:r>
      <w:r w:rsidR="002A5AFF" w:rsidRPr="002E0ECF">
        <w:rPr>
          <w:rFonts w:ascii="Arial" w:hAnsi="Arial" w:cs="Arial"/>
          <w:b/>
          <w:bCs/>
          <w:color w:val="000000"/>
          <w:sz w:val="18"/>
          <w:szCs w:val="18"/>
        </w:rPr>
        <w:t>.</w:t>
      </w:r>
      <w:r w:rsidR="002A5AFF" w:rsidRPr="002E0ECF">
        <w:rPr>
          <w:rFonts w:ascii="Arial" w:hAnsi="Arial" w:cs="Arial"/>
          <w:color w:val="000000"/>
          <w:sz w:val="18"/>
          <w:szCs w:val="18"/>
        </w:rPr>
        <w:t xml:space="preserve"> De conformidad con lo previsto en el artículo 306 de la Constitución Política, previa autorización de sus respectivas asambleas, y previo concepto de la Comisión de Ordenamiento Territorial de Senado, los gobernadores de dos o más departamentos podrán constituir mediante convenio una Región Administrativa y de Planificación (RAP), con personería jurídica, autonomía y patrimonio propio, con el objeto de promover el desarrollo económico y social, la inversión y la competitividad regional. </w:t>
      </w:r>
    </w:p>
    <w:p w14:paraId="7620C040" w14:textId="32260A5E" w:rsidR="00511DEC" w:rsidRPr="002E0ECF" w:rsidRDefault="002A5AFF" w:rsidP="002E0ECF">
      <w:pPr>
        <w:pStyle w:val="Textonotapie"/>
        <w:ind w:firstLine="708"/>
        <w:rPr>
          <w:rFonts w:ascii="Arial" w:hAnsi="Arial" w:cs="Arial"/>
          <w:color w:val="000000"/>
          <w:sz w:val="18"/>
          <w:szCs w:val="18"/>
        </w:rPr>
      </w:pPr>
      <w:r w:rsidRPr="002E0ECF">
        <w:rPr>
          <w:rFonts w:ascii="Arial" w:hAnsi="Arial" w:cs="Arial"/>
          <w:color w:val="000000"/>
          <w:sz w:val="18"/>
          <w:szCs w:val="18"/>
        </w:rPr>
        <w:t>[…]</w:t>
      </w:r>
    </w:p>
    <w:p w14:paraId="31F22945" w14:textId="7DE0E1A6" w:rsidR="002A5AFF" w:rsidRPr="002E0ECF" w:rsidRDefault="002A5AFF" w:rsidP="002E0ECF">
      <w:pPr>
        <w:pStyle w:val="Textonotapie"/>
        <w:ind w:firstLine="708"/>
        <w:jc w:val="both"/>
        <w:rPr>
          <w:rFonts w:ascii="Arial" w:hAnsi="Arial" w:cs="Arial"/>
          <w:sz w:val="18"/>
          <w:szCs w:val="18"/>
        </w:rPr>
      </w:pPr>
      <w:r w:rsidRPr="002E0ECF">
        <w:rPr>
          <w:rFonts w:ascii="Arial" w:hAnsi="Arial" w:cs="Arial"/>
          <w:sz w:val="18"/>
          <w:szCs w:val="18"/>
        </w:rPr>
        <w:t>»</w:t>
      </w:r>
      <w:r w:rsidR="00ED2DFA" w:rsidRPr="002E0ECF">
        <w:rPr>
          <w:rFonts w:ascii="Arial" w:hAnsi="Arial" w:cs="Arial"/>
          <w:sz w:val="18"/>
          <w:szCs w:val="18"/>
        </w:rPr>
        <w:t xml:space="preserve"> Parágrafo 3°. De conformidad con el artículo 325 de la Constitución Política, el Distrito Capital de Bogotá, el departamento de Cundinamarca y los departamentos contiguos a este podrán asociarse en una Región Administrativa de Planeación Especial (RAP-E), con personería jurídica, autonomía y patrimonio propio cuyo objeto principal será el desarrollo económico y social de la respectiva región. Las citadas entidades territoriales conservarán su identidad política y territorial. El acto de constitución de la Región Administrativa y de Planeación Especial (RAP-E) podrá realizarse por convenio entre los mandatarios seccionales, previa aprobación por parte de las corporaciones de las respectivas entidades territoriales y su ejecución será incorporada en el respectivo plan de desarrollo de la región mediante ordenanza y acuerdo distrital o municipal, en cada caso, según corresponda […]».</w:t>
      </w:r>
    </w:p>
    <w:p w14:paraId="51E9828E" w14:textId="65992DC9" w:rsidR="000D2472" w:rsidRPr="002E0ECF" w:rsidRDefault="000D2472" w:rsidP="002E0ECF">
      <w:pPr>
        <w:pStyle w:val="Textonotapie"/>
        <w:ind w:firstLine="708"/>
        <w:jc w:val="both"/>
        <w:rPr>
          <w:rFonts w:ascii="Arial" w:hAnsi="Arial" w:cs="Arial"/>
          <w:color w:val="333333"/>
          <w:sz w:val="18"/>
          <w:szCs w:val="18"/>
          <w:shd w:val="clear" w:color="auto" w:fill="FFFFFF"/>
        </w:rPr>
      </w:pPr>
      <w:r w:rsidRPr="002E0ECF">
        <w:rPr>
          <w:rFonts w:ascii="Arial" w:hAnsi="Arial" w:cs="Arial"/>
          <w:sz w:val="18"/>
          <w:szCs w:val="18"/>
        </w:rPr>
        <w:t>Ley 1962 de 2019: «</w:t>
      </w:r>
      <w:r w:rsidRPr="002E0ECF">
        <w:rPr>
          <w:rFonts w:ascii="Arial" w:hAnsi="Arial" w:cs="Arial"/>
          <w:color w:val="333333"/>
          <w:sz w:val="18"/>
          <w:szCs w:val="18"/>
          <w:shd w:val="clear" w:color="auto" w:fill="FFFFFF"/>
        </w:rPr>
        <w:t>Artículo 9.</w:t>
      </w:r>
      <w:r w:rsidRPr="002E0ECF">
        <w:rPr>
          <w:rFonts w:ascii="Arial" w:hAnsi="Arial" w:cs="Arial"/>
          <w:b/>
          <w:bCs/>
          <w:color w:val="333333"/>
          <w:sz w:val="18"/>
          <w:szCs w:val="18"/>
          <w:shd w:val="clear" w:color="auto" w:fill="FFFFFF"/>
        </w:rPr>
        <w:t xml:space="preserve"> </w:t>
      </w:r>
      <w:r w:rsidRPr="002E0ECF">
        <w:rPr>
          <w:rFonts w:ascii="Arial" w:hAnsi="Arial" w:cs="Arial"/>
          <w:color w:val="333333"/>
          <w:sz w:val="18"/>
          <w:szCs w:val="18"/>
          <w:shd w:val="clear" w:color="auto" w:fill="FFFFFF"/>
        </w:rPr>
        <w:t>Condiciones para la conversión de una Región de Administración y Planificación (RAP), y de una Región Administrativa y de Planeación Especial (RAP-E), en Región Entidad Territorial. </w:t>
      </w:r>
      <w:r w:rsidR="00307CC8" w:rsidRPr="002E0ECF">
        <w:rPr>
          <w:rFonts w:ascii="Arial" w:hAnsi="Arial" w:cs="Arial"/>
          <w:color w:val="333333"/>
          <w:sz w:val="18"/>
          <w:szCs w:val="18"/>
          <w:shd w:val="clear" w:color="auto" w:fill="FFFFFF"/>
        </w:rPr>
        <w:t>[…]</w:t>
      </w:r>
    </w:p>
    <w:p w14:paraId="094FEE69" w14:textId="26EF4F17" w:rsidR="007A7172" w:rsidRPr="002E0ECF" w:rsidRDefault="007A7172" w:rsidP="002E0ECF">
      <w:pPr>
        <w:pStyle w:val="Textonotapie"/>
        <w:ind w:firstLine="708"/>
        <w:jc w:val="both"/>
        <w:rPr>
          <w:rFonts w:ascii="Arial" w:hAnsi="Arial" w:cs="Arial"/>
          <w:sz w:val="18"/>
          <w:szCs w:val="18"/>
        </w:rPr>
      </w:pPr>
      <w:r w:rsidRPr="002E0ECF">
        <w:rPr>
          <w:rFonts w:ascii="Arial" w:hAnsi="Arial" w:cs="Arial"/>
          <w:sz w:val="18"/>
          <w:szCs w:val="18"/>
        </w:rPr>
        <w:t>»Parágrafo 1. Los departamentos que conformen cualquier Región Administrativa de Planificación, sólo podrán pertenecer a una Región Entidad Territorial.</w:t>
      </w:r>
    </w:p>
    <w:p w14:paraId="630084CB" w14:textId="4D291AE9" w:rsidR="007A7172" w:rsidRPr="002E0ECF" w:rsidRDefault="007A7172" w:rsidP="002E0ECF">
      <w:pPr>
        <w:pStyle w:val="Textonotapie"/>
        <w:ind w:firstLine="708"/>
        <w:jc w:val="both"/>
        <w:rPr>
          <w:rFonts w:ascii="Arial" w:hAnsi="Arial" w:cs="Arial"/>
          <w:sz w:val="18"/>
          <w:szCs w:val="18"/>
        </w:rPr>
      </w:pPr>
      <w:r w:rsidRPr="002E0ECF">
        <w:rPr>
          <w:rFonts w:ascii="Arial" w:hAnsi="Arial" w:cs="Arial"/>
          <w:sz w:val="18"/>
          <w:szCs w:val="18"/>
        </w:rPr>
        <w:t>» Parágrafo 2. Los departamentos que a la entrada en vigencia de esta ley no pertenezcan a ninguna Región Administrativa y de Planificación (RAP), podrán asociarse en una RAP o RET, en cualquier momento, cumpliendo con la normatividad vigente.</w:t>
      </w:r>
    </w:p>
    <w:p w14:paraId="326D0036" w14:textId="174328DB" w:rsidR="007A7172" w:rsidRPr="002E0ECF" w:rsidRDefault="007A7172" w:rsidP="002E0ECF">
      <w:pPr>
        <w:pStyle w:val="Textonotapie"/>
        <w:ind w:firstLine="708"/>
        <w:jc w:val="both"/>
        <w:rPr>
          <w:rFonts w:ascii="Arial" w:hAnsi="Arial" w:cs="Arial"/>
          <w:sz w:val="18"/>
          <w:szCs w:val="18"/>
        </w:rPr>
      </w:pPr>
      <w:r w:rsidRPr="002E0ECF">
        <w:rPr>
          <w:rFonts w:ascii="Arial" w:hAnsi="Arial" w:cs="Arial"/>
          <w:sz w:val="18"/>
          <w:szCs w:val="18"/>
        </w:rPr>
        <w:t>»Parágrafo 3. La conversión de las Regiones Administrativas y cie Planificación (RAP) en Regiones Entidades Territoriales sólo podrá darse a partir del año 2022, sin perjuicio del cumplimiento de las condiciones señaladas en el presente artículo».</w:t>
      </w:r>
    </w:p>
  </w:footnote>
  <w:footnote w:id="18">
    <w:p w14:paraId="060B3F21" w14:textId="77777777" w:rsidR="00941195" w:rsidRPr="002E0ECF" w:rsidRDefault="002B4C56" w:rsidP="002E0ECF">
      <w:pPr>
        <w:pStyle w:val="NormalWeb"/>
        <w:spacing w:before="0" w:beforeAutospacing="0" w:after="0" w:afterAutospacing="0"/>
        <w:ind w:firstLine="708"/>
        <w:jc w:val="both"/>
        <w:rPr>
          <w:rFonts w:ascii="Arial" w:hAnsi="Arial" w:cs="Arial"/>
          <w:color w:val="000000"/>
          <w:sz w:val="18"/>
          <w:szCs w:val="18"/>
        </w:rPr>
      </w:pPr>
      <w:r w:rsidRPr="002E0ECF">
        <w:rPr>
          <w:rStyle w:val="Refdenotaalpie"/>
          <w:rFonts w:ascii="Arial" w:hAnsi="Arial" w:cs="Arial"/>
          <w:sz w:val="18"/>
          <w:szCs w:val="18"/>
        </w:rPr>
        <w:footnoteRef/>
      </w:r>
      <w:r w:rsidRPr="002E0ECF">
        <w:rPr>
          <w:rFonts w:ascii="Arial" w:hAnsi="Arial" w:cs="Arial"/>
          <w:sz w:val="18"/>
          <w:szCs w:val="18"/>
        </w:rPr>
        <w:t xml:space="preserve"> </w:t>
      </w:r>
      <w:r w:rsidR="00941195" w:rsidRPr="002E0ECF">
        <w:rPr>
          <w:rFonts w:ascii="Arial" w:hAnsi="Arial" w:cs="Arial"/>
          <w:sz w:val="18"/>
          <w:szCs w:val="18"/>
        </w:rPr>
        <w:t>Decreto 1088 de 1993: «</w:t>
      </w:r>
      <w:r w:rsidR="00F92485" w:rsidRPr="002E0ECF">
        <w:rPr>
          <w:rStyle w:val="Textoennegrita"/>
          <w:rFonts w:ascii="Arial" w:hAnsi="Arial" w:cs="Arial"/>
          <w:b w:val="0"/>
          <w:bCs w:val="0"/>
          <w:color w:val="000000"/>
          <w:sz w:val="18"/>
          <w:szCs w:val="18"/>
        </w:rPr>
        <w:t>Artículo 2° Naturaleza Jurídica</w:t>
      </w:r>
      <w:r w:rsidR="00F92485" w:rsidRPr="002E0ECF">
        <w:rPr>
          <w:rStyle w:val="Textoennegrita"/>
          <w:rFonts w:ascii="Arial" w:hAnsi="Arial" w:cs="Arial"/>
          <w:color w:val="000000"/>
          <w:sz w:val="18"/>
          <w:szCs w:val="18"/>
        </w:rPr>
        <w:t>.</w:t>
      </w:r>
      <w:r w:rsidR="00F92485" w:rsidRPr="002E0ECF">
        <w:rPr>
          <w:rFonts w:ascii="Arial" w:hAnsi="Arial" w:cs="Arial"/>
          <w:color w:val="000000"/>
          <w:sz w:val="18"/>
          <w:szCs w:val="18"/>
        </w:rPr>
        <w:t> Las asociaciones de que trata el presente Decreto, son entidades de Derecho Público de carácter especial, con personería jurídica, patrimonio propio y autonomía administrativa. </w:t>
      </w:r>
    </w:p>
    <w:p w14:paraId="3EF6F290" w14:textId="28A748F6" w:rsidR="00F92485" w:rsidRPr="002E0ECF" w:rsidRDefault="00F92485" w:rsidP="002E0ECF">
      <w:pPr>
        <w:pStyle w:val="NormalWeb"/>
        <w:spacing w:before="0" w:beforeAutospacing="0" w:after="0" w:afterAutospacing="0"/>
        <w:ind w:firstLine="708"/>
        <w:jc w:val="both"/>
        <w:rPr>
          <w:rFonts w:ascii="Arial" w:hAnsi="Arial" w:cs="Arial"/>
          <w:color w:val="000000"/>
          <w:sz w:val="18"/>
          <w:szCs w:val="18"/>
        </w:rPr>
      </w:pPr>
      <w:r w:rsidRPr="002E0ECF">
        <w:rPr>
          <w:rFonts w:ascii="Arial" w:hAnsi="Arial" w:cs="Arial"/>
          <w:color w:val="000000"/>
          <w:sz w:val="18"/>
          <w:szCs w:val="18"/>
        </w:rPr>
        <w:t>  </w:t>
      </w:r>
      <w:bookmarkStart w:id="11" w:name="ver_1221769"/>
      <w:bookmarkEnd w:id="11"/>
      <w:r w:rsidR="00941195" w:rsidRPr="002E0ECF">
        <w:rPr>
          <w:rFonts w:ascii="Arial" w:hAnsi="Arial" w:cs="Arial"/>
          <w:b/>
          <w:bCs/>
          <w:color w:val="000000"/>
          <w:sz w:val="18"/>
          <w:szCs w:val="18"/>
        </w:rPr>
        <w:t>»</w:t>
      </w:r>
      <w:r w:rsidRPr="002E0ECF">
        <w:rPr>
          <w:rStyle w:val="Textoennegrita"/>
          <w:rFonts w:ascii="Arial" w:hAnsi="Arial" w:cs="Arial"/>
          <w:b w:val="0"/>
          <w:bCs w:val="0"/>
          <w:color w:val="000000"/>
          <w:sz w:val="18"/>
          <w:szCs w:val="18"/>
        </w:rPr>
        <w:t>Artículo 3° Objeto.</w:t>
      </w:r>
      <w:r w:rsidRPr="002E0ECF">
        <w:rPr>
          <w:rFonts w:ascii="Arial" w:hAnsi="Arial" w:cs="Arial"/>
          <w:color w:val="000000"/>
          <w:sz w:val="18"/>
          <w:szCs w:val="18"/>
        </w:rPr>
        <w:t> Las asociaciones que regula este Decreto, tienen por objeto, el desarrollo integral de las Comunidades Indígenas. </w:t>
      </w:r>
    </w:p>
    <w:p w14:paraId="5F76F8DC" w14:textId="0731263D" w:rsidR="00F92485" w:rsidRPr="002E0ECF" w:rsidRDefault="00F92485" w:rsidP="002E0ECF">
      <w:pPr>
        <w:pStyle w:val="NormalWeb"/>
        <w:spacing w:before="0" w:beforeAutospacing="0" w:after="0" w:afterAutospacing="0"/>
        <w:jc w:val="both"/>
        <w:rPr>
          <w:rFonts w:ascii="Arial" w:hAnsi="Arial" w:cs="Arial"/>
          <w:color w:val="000000"/>
          <w:sz w:val="18"/>
          <w:szCs w:val="18"/>
        </w:rPr>
      </w:pPr>
      <w:r w:rsidRPr="002E0ECF">
        <w:rPr>
          <w:rFonts w:ascii="Arial" w:hAnsi="Arial" w:cs="Arial"/>
          <w:color w:val="000000"/>
          <w:sz w:val="18"/>
          <w:szCs w:val="18"/>
        </w:rPr>
        <w:t>  </w:t>
      </w:r>
      <w:r w:rsidR="00941195" w:rsidRPr="002E0ECF">
        <w:rPr>
          <w:rFonts w:ascii="Arial" w:hAnsi="Arial" w:cs="Arial"/>
          <w:color w:val="000000"/>
          <w:sz w:val="18"/>
          <w:szCs w:val="18"/>
        </w:rPr>
        <w:tab/>
        <w:t>»</w:t>
      </w:r>
      <w:r w:rsidRPr="002E0ECF">
        <w:rPr>
          <w:rFonts w:ascii="Arial" w:hAnsi="Arial" w:cs="Arial"/>
          <w:color w:val="000000"/>
          <w:sz w:val="18"/>
          <w:szCs w:val="18"/>
        </w:rPr>
        <w:t>Para el cumplimiento de su objeto podrán desarrollar las siguientes acciones: </w:t>
      </w:r>
    </w:p>
    <w:p w14:paraId="19F6A846" w14:textId="564D5EE4" w:rsidR="00F92485" w:rsidRPr="002E0ECF" w:rsidRDefault="00F92485" w:rsidP="002E0ECF">
      <w:pPr>
        <w:pStyle w:val="NormalWeb"/>
        <w:spacing w:before="0" w:beforeAutospacing="0" w:after="0" w:afterAutospacing="0"/>
        <w:jc w:val="both"/>
        <w:rPr>
          <w:rFonts w:ascii="Arial" w:hAnsi="Arial" w:cs="Arial"/>
          <w:color w:val="000000"/>
          <w:sz w:val="18"/>
          <w:szCs w:val="18"/>
        </w:rPr>
      </w:pPr>
      <w:r w:rsidRPr="002E0ECF">
        <w:rPr>
          <w:rFonts w:ascii="Arial" w:hAnsi="Arial" w:cs="Arial"/>
          <w:color w:val="000000"/>
          <w:sz w:val="18"/>
          <w:szCs w:val="18"/>
        </w:rPr>
        <w:t>  </w:t>
      </w:r>
      <w:r w:rsidR="00941195" w:rsidRPr="002E0ECF">
        <w:rPr>
          <w:rFonts w:ascii="Arial" w:hAnsi="Arial" w:cs="Arial"/>
          <w:color w:val="000000"/>
          <w:sz w:val="18"/>
          <w:szCs w:val="18"/>
        </w:rPr>
        <w:tab/>
        <w:t>»</w:t>
      </w:r>
      <w:r w:rsidRPr="002E0ECF">
        <w:rPr>
          <w:rFonts w:ascii="Arial" w:hAnsi="Arial" w:cs="Arial"/>
          <w:color w:val="000000"/>
          <w:sz w:val="18"/>
          <w:szCs w:val="18"/>
        </w:rPr>
        <w:t>a) Adelantar actividades de carácter industrial y comercial, bien sea en forma directa, o mediante convenios celebrados con personas naturales o jurídicas; </w:t>
      </w:r>
    </w:p>
    <w:p w14:paraId="384B6F81" w14:textId="6516FA0D" w:rsidR="00F92485" w:rsidRPr="002E0ECF" w:rsidRDefault="00F92485" w:rsidP="002E0ECF">
      <w:pPr>
        <w:pStyle w:val="NormalWeb"/>
        <w:spacing w:before="0" w:beforeAutospacing="0" w:after="0" w:afterAutospacing="0"/>
        <w:jc w:val="both"/>
        <w:rPr>
          <w:rFonts w:ascii="Arial" w:hAnsi="Arial" w:cs="Arial"/>
          <w:color w:val="000000"/>
          <w:sz w:val="18"/>
          <w:szCs w:val="18"/>
        </w:rPr>
      </w:pPr>
      <w:r w:rsidRPr="002E0ECF">
        <w:rPr>
          <w:rFonts w:ascii="Arial" w:hAnsi="Arial" w:cs="Arial"/>
          <w:color w:val="000000"/>
          <w:sz w:val="18"/>
          <w:szCs w:val="18"/>
        </w:rPr>
        <w:t>  </w:t>
      </w:r>
      <w:r w:rsidR="00941195" w:rsidRPr="002E0ECF">
        <w:rPr>
          <w:rFonts w:ascii="Arial" w:hAnsi="Arial" w:cs="Arial"/>
          <w:color w:val="000000"/>
          <w:sz w:val="18"/>
          <w:szCs w:val="18"/>
        </w:rPr>
        <w:tab/>
        <w:t>»</w:t>
      </w:r>
      <w:r w:rsidRPr="002E0ECF">
        <w:rPr>
          <w:rFonts w:ascii="Arial" w:hAnsi="Arial" w:cs="Arial"/>
          <w:color w:val="000000"/>
          <w:sz w:val="18"/>
          <w:szCs w:val="18"/>
        </w:rPr>
        <w:t>b) Fomentar en sus comunidades proyectos de salud, educación y vivienda en coordinación con las respectivas autoridades nacionales, regionales o locales y con sujeción a las normas legales pertinentes. </w:t>
      </w:r>
    </w:p>
    <w:p w14:paraId="1C00291D" w14:textId="6FED1FC8" w:rsidR="002B4C56" w:rsidRPr="002E0ECF" w:rsidRDefault="00F92485" w:rsidP="002E0ECF">
      <w:pPr>
        <w:pStyle w:val="Textonotapie"/>
        <w:ind w:firstLine="708"/>
        <w:jc w:val="both"/>
        <w:rPr>
          <w:rFonts w:ascii="Arial" w:hAnsi="Arial" w:cs="Arial"/>
          <w:sz w:val="18"/>
          <w:szCs w:val="18"/>
        </w:rPr>
      </w:pPr>
      <w:r w:rsidRPr="002E0ECF">
        <w:rPr>
          <w:rFonts w:ascii="Arial" w:hAnsi="Arial" w:cs="Arial"/>
          <w:sz w:val="18"/>
          <w:szCs w:val="18"/>
        </w:rPr>
        <w:t>[…]</w:t>
      </w:r>
    </w:p>
    <w:p w14:paraId="1BC1B64F" w14:textId="3D83A767" w:rsidR="00A519E6" w:rsidRPr="002E0ECF" w:rsidRDefault="00941195" w:rsidP="002E0ECF">
      <w:pPr>
        <w:pStyle w:val="Textonotapie"/>
        <w:ind w:firstLine="708"/>
        <w:jc w:val="both"/>
        <w:rPr>
          <w:rFonts w:ascii="Arial" w:hAnsi="Arial" w:cs="Arial"/>
          <w:color w:val="000000"/>
          <w:sz w:val="18"/>
          <w:szCs w:val="18"/>
        </w:rPr>
      </w:pPr>
      <w:r w:rsidRPr="002E0ECF">
        <w:rPr>
          <w:rStyle w:val="Textoennegrita"/>
          <w:rFonts w:ascii="Arial" w:hAnsi="Arial" w:cs="Arial"/>
          <w:b w:val="0"/>
          <w:bCs w:val="0"/>
          <w:color w:val="000000"/>
          <w:sz w:val="18"/>
          <w:szCs w:val="18"/>
        </w:rPr>
        <w:t>»</w:t>
      </w:r>
      <w:r w:rsidR="00A519E6" w:rsidRPr="002E0ECF">
        <w:rPr>
          <w:rStyle w:val="Textoennegrita"/>
          <w:rFonts w:ascii="Arial" w:hAnsi="Arial" w:cs="Arial"/>
          <w:b w:val="0"/>
          <w:bCs w:val="0"/>
          <w:color w:val="000000"/>
          <w:sz w:val="18"/>
          <w:szCs w:val="18"/>
        </w:rPr>
        <w:t>Artículo 5° Constitución.</w:t>
      </w:r>
      <w:r w:rsidR="00A519E6" w:rsidRPr="002E0ECF">
        <w:rPr>
          <w:rFonts w:ascii="Arial" w:hAnsi="Arial" w:cs="Arial"/>
          <w:color w:val="000000"/>
          <w:sz w:val="18"/>
          <w:szCs w:val="18"/>
        </w:rPr>
        <w:t> La constitución de las asociaciones de que trata este Decreto o la vinculación a las mismas, se hará con la manifestación escrita del Cabildo o Autoridad Tradicional Indígena, previo concepto favorable de los miembros de la comunidad de conformidad con sus usos y costumbres. </w:t>
      </w:r>
    </w:p>
    <w:p w14:paraId="6CC7825D" w14:textId="12F6B8BA" w:rsidR="00A519E6" w:rsidRPr="002E0ECF" w:rsidRDefault="00A519E6" w:rsidP="002E0ECF">
      <w:pPr>
        <w:pStyle w:val="Textonotapie"/>
        <w:ind w:firstLine="708"/>
        <w:jc w:val="both"/>
        <w:rPr>
          <w:rFonts w:ascii="Arial" w:hAnsi="Arial" w:cs="Arial"/>
          <w:color w:val="000000"/>
          <w:sz w:val="18"/>
          <w:szCs w:val="18"/>
        </w:rPr>
      </w:pPr>
      <w:r w:rsidRPr="002E0ECF">
        <w:rPr>
          <w:rFonts w:ascii="Arial" w:hAnsi="Arial" w:cs="Arial"/>
          <w:color w:val="000000"/>
          <w:sz w:val="18"/>
          <w:szCs w:val="18"/>
        </w:rPr>
        <w:t>[…]</w:t>
      </w:r>
    </w:p>
    <w:p w14:paraId="43AE3003" w14:textId="7EB9FCB8" w:rsidR="008839EC" w:rsidRPr="002E0ECF" w:rsidRDefault="00941195" w:rsidP="002E0ECF">
      <w:pPr>
        <w:pStyle w:val="NormalWeb"/>
        <w:spacing w:before="0" w:beforeAutospacing="0" w:after="0" w:afterAutospacing="0"/>
        <w:ind w:firstLine="708"/>
        <w:jc w:val="both"/>
        <w:rPr>
          <w:rFonts w:ascii="Arial" w:hAnsi="Arial" w:cs="Arial"/>
          <w:color w:val="000000"/>
          <w:sz w:val="18"/>
          <w:szCs w:val="18"/>
        </w:rPr>
      </w:pPr>
      <w:r w:rsidRPr="002E0ECF">
        <w:rPr>
          <w:rStyle w:val="Textoennegrita"/>
          <w:rFonts w:ascii="Arial" w:hAnsi="Arial" w:cs="Arial"/>
          <w:color w:val="000000"/>
          <w:sz w:val="18"/>
          <w:szCs w:val="18"/>
        </w:rPr>
        <w:t>»</w:t>
      </w:r>
      <w:r w:rsidR="008839EC" w:rsidRPr="002E0ECF">
        <w:rPr>
          <w:rStyle w:val="Textoennegrita"/>
          <w:rFonts w:ascii="Arial" w:hAnsi="Arial" w:cs="Arial"/>
          <w:b w:val="0"/>
          <w:bCs w:val="0"/>
          <w:color w:val="000000"/>
          <w:sz w:val="18"/>
          <w:szCs w:val="18"/>
        </w:rPr>
        <w:t>Artículo 12.Requisitos.</w:t>
      </w:r>
      <w:r w:rsidR="008839EC" w:rsidRPr="002E0ECF">
        <w:rPr>
          <w:rFonts w:ascii="Arial" w:hAnsi="Arial" w:cs="Arial"/>
          <w:color w:val="000000"/>
          <w:sz w:val="18"/>
          <w:szCs w:val="18"/>
        </w:rPr>
        <w:t> La solicitud de registro deberá contener los siguientes documentos: </w:t>
      </w:r>
    </w:p>
    <w:p w14:paraId="74729449" w14:textId="7E2F66CF" w:rsidR="008839EC" w:rsidRPr="002E0ECF" w:rsidRDefault="008839EC" w:rsidP="002E0ECF">
      <w:pPr>
        <w:pStyle w:val="NormalWeb"/>
        <w:spacing w:before="0" w:beforeAutospacing="0" w:after="0" w:afterAutospacing="0"/>
        <w:jc w:val="both"/>
        <w:rPr>
          <w:rFonts w:ascii="Arial" w:hAnsi="Arial" w:cs="Arial"/>
          <w:color w:val="000000"/>
          <w:sz w:val="18"/>
          <w:szCs w:val="18"/>
        </w:rPr>
      </w:pPr>
      <w:r w:rsidRPr="002E0ECF">
        <w:rPr>
          <w:rFonts w:ascii="Arial" w:hAnsi="Arial" w:cs="Arial"/>
          <w:color w:val="000000"/>
          <w:sz w:val="18"/>
          <w:szCs w:val="18"/>
        </w:rPr>
        <w:t>  </w:t>
      </w:r>
      <w:r w:rsidR="00941195" w:rsidRPr="002E0ECF">
        <w:rPr>
          <w:rFonts w:ascii="Arial" w:hAnsi="Arial" w:cs="Arial"/>
          <w:color w:val="000000"/>
          <w:sz w:val="18"/>
          <w:szCs w:val="18"/>
        </w:rPr>
        <w:tab/>
        <w:t>»</w:t>
      </w:r>
      <w:r w:rsidRPr="002E0ECF">
        <w:rPr>
          <w:rFonts w:ascii="Arial" w:hAnsi="Arial" w:cs="Arial"/>
          <w:color w:val="000000"/>
          <w:sz w:val="18"/>
          <w:szCs w:val="18"/>
        </w:rPr>
        <w:t>a) Una (1) copia del acta de conformación, de la asociación, suscrita por los Cabildos o Autoridades Tradicionales Indígenas que la integran; </w:t>
      </w:r>
    </w:p>
    <w:p w14:paraId="72336943" w14:textId="2BA6FC33" w:rsidR="008839EC" w:rsidRPr="002E0ECF" w:rsidRDefault="008839EC" w:rsidP="002E0ECF">
      <w:pPr>
        <w:pStyle w:val="NormalWeb"/>
        <w:spacing w:before="0" w:beforeAutospacing="0" w:after="0" w:afterAutospacing="0"/>
        <w:jc w:val="both"/>
        <w:rPr>
          <w:rFonts w:ascii="Arial" w:hAnsi="Arial" w:cs="Arial"/>
          <w:color w:val="000000"/>
          <w:sz w:val="18"/>
          <w:szCs w:val="18"/>
        </w:rPr>
      </w:pPr>
      <w:r w:rsidRPr="002E0ECF">
        <w:rPr>
          <w:rFonts w:ascii="Arial" w:hAnsi="Arial" w:cs="Arial"/>
          <w:color w:val="000000"/>
          <w:sz w:val="18"/>
          <w:szCs w:val="18"/>
        </w:rPr>
        <w:t>  </w:t>
      </w:r>
      <w:r w:rsidR="00941195" w:rsidRPr="002E0ECF">
        <w:rPr>
          <w:rFonts w:ascii="Arial" w:hAnsi="Arial" w:cs="Arial"/>
          <w:color w:val="000000"/>
          <w:sz w:val="18"/>
          <w:szCs w:val="18"/>
        </w:rPr>
        <w:tab/>
        <w:t>»</w:t>
      </w:r>
      <w:r w:rsidRPr="002E0ECF">
        <w:rPr>
          <w:rFonts w:ascii="Arial" w:hAnsi="Arial" w:cs="Arial"/>
          <w:color w:val="000000"/>
          <w:sz w:val="18"/>
          <w:szCs w:val="18"/>
        </w:rPr>
        <w:t>b) Una (1) copia del acta de posesión de los Cabildos o Autoridades Tradicionales Indígenas que hacen parte de la asociación; </w:t>
      </w:r>
    </w:p>
    <w:p w14:paraId="50AB7E2D" w14:textId="49CCD155" w:rsidR="008839EC" w:rsidRPr="002E0ECF" w:rsidRDefault="008839EC" w:rsidP="002E0ECF">
      <w:pPr>
        <w:pStyle w:val="NormalWeb"/>
        <w:spacing w:before="0" w:beforeAutospacing="0" w:after="0" w:afterAutospacing="0"/>
        <w:jc w:val="both"/>
        <w:rPr>
          <w:rFonts w:ascii="Arial" w:hAnsi="Arial" w:cs="Arial"/>
          <w:color w:val="000000"/>
          <w:sz w:val="18"/>
          <w:szCs w:val="18"/>
        </w:rPr>
      </w:pPr>
      <w:r w:rsidRPr="002E0ECF">
        <w:rPr>
          <w:rFonts w:ascii="Arial" w:hAnsi="Arial" w:cs="Arial"/>
          <w:color w:val="000000"/>
          <w:sz w:val="18"/>
          <w:szCs w:val="18"/>
        </w:rPr>
        <w:t>  </w:t>
      </w:r>
      <w:r w:rsidR="00941195" w:rsidRPr="002E0ECF">
        <w:rPr>
          <w:rFonts w:ascii="Arial" w:hAnsi="Arial" w:cs="Arial"/>
          <w:color w:val="000000"/>
          <w:sz w:val="18"/>
          <w:szCs w:val="18"/>
        </w:rPr>
        <w:tab/>
        <w:t>»</w:t>
      </w:r>
      <w:r w:rsidRPr="002E0ECF">
        <w:rPr>
          <w:rFonts w:ascii="Arial" w:hAnsi="Arial" w:cs="Arial"/>
          <w:color w:val="000000"/>
          <w:sz w:val="18"/>
          <w:szCs w:val="18"/>
        </w:rPr>
        <w:t>c) Un (1) ejemplar de los estatutos y su respectiva aprobación; </w:t>
      </w:r>
    </w:p>
    <w:p w14:paraId="4E3D4B4F" w14:textId="730663FA" w:rsidR="008839EC" w:rsidRPr="002E0ECF" w:rsidRDefault="008839EC" w:rsidP="002E0ECF">
      <w:pPr>
        <w:pStyle w:val="NormalWeb"/>
        <w:spacing w:before="0" w:beforeAutospacing="0" w:after="0" w:afterAutospacing="0"/>
        <w:jc w:val="both"/>
        <w:rPr>
          <w:rFonts w:ascii="Arial" w:hAnsi="Arial" w:cs="Arial"/>
          <w:color w:val="000000"/>
          <w:sz w:val="18"/>
          <w:szCs w:val="18"/>
        </w:rPr>
      </w:pPr>
      <w:r w:rsidRPr="002E0ECF">
        <w:rPr>
          <w:rFonts w:ascii="Arial" w:hAnsi="Arial" w:cs="Arial"/>
          <w:color w:val="000000"/>
          <w:sz w:val="18"/>
          <w:szCs w:val="18"/>
        </w:rPr>
        <w:t>  </w:t>
      </w:r>
      <w:r w:rsidR="00941195" w:rsidRPr="002E0ECF">
        <w:rPr>
          <w:rFonts w:ascii="Arial" w:hAnsi="Arial" w:cs="Arial"/>
          <w:color w:val="000000"/>
          <w:sz w:val="18"/>
          <w:szCs w:val="18"/>
        </w:rPr>
        <w:tab/>
        <w:t>»</w:t>
      </w:r>
      <w:r w:rsidRPr="002E0ECF">
        <w:rPr>
          <w:rFonts w:ascii="Arial" w:hAnsi="Arial" w:cs="Arial"/>
          <w:color w:val="000000"/>
          <w:sz w:val="18"/>
          <w:szCs w:val="18"/>
        </w:rPr>
        <w:t>d) Actas</w:t>
      </w:r>
      <w:r w:rsidR="00941195" w:rsidRPr="002E0ECF">
        <w:rPr>
          <w:rFonts w:ascii="Arial" w:hAnsi="Arial" w:cs="Arial"/>
          <w:color w:val="000000"/>
          <w:sz w:val="18"/>
          <w:szCs w:val="18"/>
        </w:rPr>
        <w:t xml:space="preserve"> </w:t>
      </w:r>
      <w:r w:rsidRPr="002E0ECF">
        <w:rPr>
          <w:rFonts w:ascii="Arial" w:hAnsi="Arial" w:cs="Arial"/>
          <w:color w:val="000000"/>
          <w:sz w:val="18"/>
          <w:szCs w:val="18"/>
        </w:rPr>
        <w:t>de las reuniones de la respectiva comunidad indígena, donde se aprobó el ingreso del Cabildo o Autoridad Tradicional Indígena a la asociación. </w:t>
      </w:r>
    </w:p>
    <w:p w14:paraId="53A1D533" w14:textId="28773CFD" w:rsidR="00A519E6" w:rsidRPr="002E0ECF" w:rsidRDefault="008839EC" w:rsidP="002E0ECF">
      <w:pPr>
        <w:pStyle w:val="NormalWeb"/>
        <w:spacing w:before="0" w:beforeAutospacing="0" w:after="0" w:afterAutospacing="0"/>
        <w:jc w:val="both"/>
        <w:rPr>
          <w:rFonts w:ascii="Arial" w:hAnsi="Arial" w:cs="Arial"/>
          <w:color w:val="000000"/>
          <w:sz w:val="18"/>
          <w:szCs w:val="18"/>
        </w:rPr>
      </w:pPr>
      <w:r w:rsidRPr="002E0ECF">
        <w:rPr>
          <w:rFonts w:ascii="Arial" w:hAnsi="Arial" w:cs="Arial"/>
          <w:color w:val="000000"/>
          <w:sz w:val="18"/>
          <w:szCs w:val="18"/>
        </w:rPr>
        <w:t>  </w:t>
      </w:r>
      <w:r w:rsidR="00941195" w:rsidRPr="002E0ECF">
        <w:rPr>
          <w:rFonts w:ascii="Arial" w:hAnsi="Arial" w:cs="Arial"/>
          <w:color w:val="000000"/>
          <w:sz w:val="18"/>
          <w:szCs w:val="18"/>
        </w:rPr>
        <w:tab/>
        <w:t>»</w:t>
      </w:r>
      <w:r w:rsidRPr="002E0ECF">
        <w:rPr>
          <w:rStyle w:val="Textoennegrita"/>
          <w:rFonts w:ascii="Arial" w:hAnsi="Arial" w:cs="Arial"/>
          <w:b w:val="0"/>
          <w:bCs w:val="0"/>
          <w:color w:val="000000"/>
          <w:sz w:val="18"/>
          <w:szCs w:val="18"/>
        </w:rPr>
        <w:t>Parágrafo.</w:t>
      </w:r>
      <w:r w:rsidRPr="002E0ECF">
        <w:rPr>
          <w:rStyle w:val="Textoennegrita"/>
          <w:rFonts w:ascii="Arial" w:hAnsi="Arial" w:cs="Arial"/>
          <w:color w:val="000000"/>
          <w:sz w:val="18"/>
          <w:szCs w:val="18"/>
        </w:rPr>
        <w:t> </w:t>
      </w:r>
      <w:r w:rsidRPr="002E0ECF">
        <w:rPr>
          <w:rFonts w:ascii="Arial" w:hAnsi="Arial" w:cs="Arial"/>
          <w:color w:val="000000"/>
          <w:sz w:val="18"/>
          <w:szCs w:val="18"/>
        </w:rPr>
        <w:t>Además del acta de posesión de las Autoridades Tradicionales Indígenas ante el respectivo Alcalde, conforme a la Ley 89 de 1890, deberán presentar los peticionarios certificación expedida por la Dirección General de Asuntos Indígenas del Ministerio de Gobierno, en la que conste su calidad de Autoridad Tradicional Indígena y el territorio en donde ejerce su jurisdicción</w:t>
      </w:r>
      <w:r w:rsidR="00941195" w:rsidRPr="002E0ECF">
        <w:rPr>
          <w:rFonts w:ascii="Arial" w:hAnsi="Arial" w:cs="Arial"/>
          <w:color w:val="000000"/>
          <w:sz w:val="18"/>
          <w:szCs w:val="18"/>
        </w:rPr>
        <w:t>»</w:t>
      </w:r>
      <w:r w:rsidRPr="002E0ECF">
        <w:rPr>
          <w:rFonts w:ascii="Arial" w:hAnsi="Arial" w:cs="Arial"/>
          <w:color w:val="000000"/>
          <w:sz w:val="18"/>
          <w:szCs w:val="18"/>
        </w:rPr>
        <w:t>.</w:t>
      </w:r>
    </w:p>
  </w:footnote>
  <w:footnote w:id="19">
    <w:p w14:paraId="3C3C1E3B" w14:textId="1BA36A70" w:rsidR="00DA3E9E" w:rsidRPr="002E0ECF" w:rsidRDefault="00DA3E9E" w:rsidP="002E0ECF">
      <w:pPr>
        <w:pStyle w:val="Textonotapie"/>
        <w:ind w:firstLine="708"/>
        <w:jc w:val="both"/>
        <w:rPr>
          <w:rFonts w:ascii="Arial" w:hAnsi="Arial" w:cs="Arial"/>
          <w:sz w:val="18"/>
          <w:szCs w:val="18"/>
        </w:rPr>
      </w:pPr>
      <w:r w:rsidRPr="002E0ECF">
        <w:rPr>
          <w:rStyle w:val="Refdenotaalpie"/>
          <w:rFonts w:ascii="Arial" w:hAnsi="Arial" w:cs="Arial"/>
          <w:sz w:val="18"/>
          <w:szCs w:val="18"/>
        </w:rPr>
        <w:footnoteRef/>
      </w:r>
      <w:r w:rsidRPr="002E0ECF">
        <w:rPr>
          <w:rFonts w:ascii="Arial" w:hAnsi="Arial" w:cs="Arial"/>
          <w:sz w:val="18"/>
          <w:szCs w:val="18"/>
        </w:rPr>
        <w:t xml:space="preserve"> </w:t>
      </w:r>
      <w:r w:rsidR="00664C49" w:rsidRPr="002E0ECF">
        <w:rPr>
          <w:rFonts w:ascii="Arial" w:hAnsi="Arial" w:cs="Arial"/>
          <w:sz w:val="18"/>
          <w:szCs w:val="18"/>
        </w:rPr>
        <w:t xml:space="preserve">CORTE CONSTITUCIONAL. C-713 del 5 de junio de 2001. M.P. </w:t>
      </w:r>
      <w:r w:rsidR="00B55717" w:rsidRPr="002E0ECF">
        <w:rPr>
          <w:rFonts w:ascii="Arial" w:hAnsi="Arial" w:cs="Arial"/>
          <w:sz w:val="18"/>
          <w:szCs w:val="18"/>
        </w:rPr>
        <w:t>Clara Inés Vargas Hernández.</w:t>
      </w:r>
    </w:p>
    <w:p w14:paraId="0B634C2A" w14:textId="77777777" w:rsidR="000F6215" w:rsidRPr="002E0ECF" w:rsidRDefault="000F6215" w:rsidP="002E0ECF">
      <w:pPr>
        <w:pStyle w:val="Textonotapie"/>
        <w:ind w:firstLine="708"/>
        <w:jc w:val="both"/>
        <w:rPr>
          <w:rFonts w:ascii="Arial" w:hAnsi="Arial" w:cs="Arial"/>
          <w:sz w:val="18"/>
          <w:szCs w:val="18"/>
        </w:rPr>
      </w:pPr>
    </w:p>
  </w:footnote>
  <w:footnote w:id="20">
    <w:p w14:paraId="3CF3AE9B" w14:textId="381DA13A" w:rsidR="007D4F86" w:rsidRPr="002E0ECF" w:rsidRDefault="007D4F86" w:rsidP="002E0ECF">
      <w:pPr>
        <w:pStyle w:val="Textonotapie"/>
        <w:ind w:firstLine="709"/>
        <w:jc w:val="both"/>
        <w:rPr>
          <w:rFonts w:ascii="Arial" w:hAnsi="Arial" w:cs="Arial"/>
          <w:sz w:val="18"/>
          <w:szCs w:val="18"/>
        </w:rPr>
      </w:pPr>
      <w:r w:rsidRPr="002E0ECF">
        <w:rPr>
          <w:rStyle w:val="Refdenotaalpie"/>
          <w:rFonts w:ascii="Arial" w:hAnsi="Arial" w:cs="Arial"/>
          <w:sz w:val="18"/>
          <w:szCs w:val="18"/>
        </w:rPr>
        <w:footnoteRef/>
      </w:r>
      <w:r w:rsidRPr="002E0ECF">
        <w:rPr>
          <w:rFonts w:ascii="Arial" w:hAnsi="Arial" w:cs="Arial"/>
          <w:sz w:val="18"/>
          <w:szCs w:val="18"/>
        </w:rPr>
        <w:t xml:space="preserve"> La </w:t>
      </w:r>
      <w:r w:rsidR="000F6215" w:rsidRPr="002E0ECF">
        <w:rPr>
          <w:rFonts w:ascii="Arial" w:hAnsi="Arial" w:cs="Arial"/>
          <w:sz w:val="18"/>
          <w:szCs w:val="18"/>
        </w:rPr>
        <w:t xml:space="preserve">CORTE CONSTITUCIONAL </w:t>
      </w:r>
      <w:r w:rsidR="00876B57" w:rsidRPr="002E0ECF">
        <w:rPr>
          <w:rFonts w:ascii="Arial" w:hAnsi="Arial" w:cs="Arial"/>
          <w:sz w:val="18"/>
          <w:szCs w:val="18"/>
        </w:rPr>
        <w:t xml:space="preserve">se referido a la noción y características de estos reglamentos en los siguientes términos: </w:t>
      </w:r>
      <w:r w:rsidRPr="002E0ECF">
        <w:rPr>
          <w:rFonts w:ascii="Arial" w:hAnsi="Arial" w:cs="Arial"/>
          <w:sz w:val="18"/>
          <w:szCs w:val="18"/>
        </w:rPr>
        <w:t>«[A]parecen los llamados “reglamentos residuales”. Son aquellos en los cuales el gobierno efectúa la regulación de un tema que, en principio, se encuentra dentro de la órbita de competencia propia del Legislador, pero no ha sido desarrollada por este. Es decir, el Gobierno puede efectuar la reglamentación a la que haya lugar, siempre y cuando no exista un régimen legal sobre el tema. Por ejemplo, cuando pone en vigencia el plan de desarrollo, si no lo ha aprobado el Congreso.</w:t>
      </w:r>
    </w:p>
    <w:p w14:paraId="08E578B8" w14:textId="4492D55D" w:rsidR="007D4F86" w:rsidRPr="002E0ECF" w:rsidRDefault="007D4F86" w:rsidP="002E0ECF">
      <w:pPr>
        <w:pStyle w:val="Textonotapie"/>
        <w:jc w:val="both"/>
        <w:rPr>
          <w:rFonts w:ascii="Arial" w:hAnsi="Arial" w:cs="Arial"/>
          <w:sz w:val="18"/>
          <w:szCs w:val="18"/>
        </w:rPr>
      </w:pPr>
      <w:r w:rsidRPr="002E0ECF">
        <w:rPr>
          <w:rFonts w:ascii="Arial" w:hAnsi="Arial" w:cs="Arial"/>
          <w:sz w:val="18"/>
          <w:szCs w:val="18"/>
        </w:rPr>
        <w:t xml:space="preserve"> </w:t>
      </w:r>
      <w:r w:rsidRPr="002E0ECF">
        <w:rPr>
          <w:rFonts w:ascii="Arial" w:hAnsi="Arial" w:cs="Arial"/>
          <w:sz w:val="18"/>
          <w:szCs w:val="18"/>
        </w:rPr>
        <w:tab/>
        <w:t>»Estos reglamentos tienen una naturaleza claramente temporal, ya que sólo mantienen su vigencia en ausencia de una reglamentación legal de la materia. En otras palabras, como su nombre lo indica, son reglamentos de aplicación subsidiaria o residual. En ese mismo sentido, mientras no exista una ley que regule la materia, el reglamento podrá trazar las reglas aplicables con total autonomía y con la misma amplitud de la ley».</w:t>
      </w:r>
      <w:r w:rsidR="00876B57" w:rsidRPr="002E0ECF">
        <w:rPr>
          <w:rFonts w:ascii="Arial" w:hAnsi="Arial" w:cs="Arial"/>
          <w:sz w:val="18"/>
          <w:szCs w:val="18"/>
        </w:rPr>
        <w:t xml:space="preserve"> Sentencia C-</w:t>
      </w:r>
      <w:r w:rsidR="00286A29" w:rsidRPr="002E0ECF">
        <w:rPr>
          <w:rFonts w:ascii="Arial" w:hAnsi="Arial" w:cs="Arial"/>
          <w:sz w:val="18"/>
          <w:szCs w:val="18"/>
        </w:rPr>
        <w:t>712 de</w:t>
      </w:r>
      <w:r w:rsidR="00676CC0" w:rsidRPr="002E0ECF">
        <w:rPr>
          <w:rFonts w:ascii="Arial" w:hAnsi="Arial" w:cs="Arial"/>
          <w:sz w:val="18"/>
          <w:szCs w:val="18"/>
        </w:rPr>
        <w:t>l 5 de julio de 2001. M.P. Clara Inés Vargas Hernández.</w:t>
      </w:r>
    </w:p>
  </w:footnote>
  <w:footnote w:id="21">
    <w:p w14:paraId="3AD6CA9B" w14:textId="77811639" w:rsidR="00843E05" w:rsidRPr="002E0ECF" w:rsidRDefault="00843E05" w:rsidP="002E0ECF">
      <w:pPr>
        <w:pStyle w:val="Textonotapie"/>
        <w:ind w:firstLine="708"/>
        <w:jc w:val="both"/>
        <w:rPr>
          <w:rFonts w:ascii="Arial" w:hAnsi="Arial" w:cs="Arial"/>
          <w:sz w:val="18"/>
          <w:szCs w:val="18"/>
        </w:rPr>
      </w:pPr>
      <w:r w:rsidRPr="002E0ECF">
        <w:rPr>
          <w:rStyle w:val="Refdenotaalpie"/>
          <w:rFonts w:ascii="Arial" w:hAnsi="Arial" w:cs="Arial"/>
          <w:sz w:val="18"/>
          <w:szCs w:val="18"/>
        </w:rPr>
        <w:footnoteRef/>
      </w:r>
      <w:r w:rsidRPr="002E0ECF">
        <w:rPr>
          <w:rFonts w:ascii="Arial" w:hAnsi="Arial" w:cs="Arial"/>
          <w:sz w:val="18"/>
          <w:szCs w:val="18"/>
        </w:rPr>
        <w:t xml:space="preserve"> CORTE CONSTITUCIONAL. Sentencia C-</w:t>
      </w:r>
      <w:r w:rsidR="000262FC" w:rsidRPr="002E0ECF">
        <w:rPr>
          <w:rFonts w:ascii="Arial" w:hAnsi="Arial" w:cs="Arial"/>
          <w:sz w:val="18"/>
          <w:szCs w:val="18"/>
        </w:rPr>
        <w:t>617 del</w:t>
      </w:r>
      <w:r w:rsidR="00481174" w:rsidRPr="002E0ECF">
        <w:rPr>
          <w:rFonts w:ascii="Arial" w:hAnsi="Arial" w:cs="Arial"/>
          <w:sz w:val="18"/>
          <w:szCs w:val="18"/>
        </w:rPr>
        <w:t xml:space="preserve"> 30 de septiembre de 2015. M.P. Mauricio González Cuervo.</w:t>
      </w:r>
    </w:p>
  </w:footnote>
  <w:footnote w:id="22">
    <w:p w14:paraId="7B79F28A" w14:textId="77777777" w:rsidR="00D45AF0" w:rsidRPr="00E207F8" w:rsidRDefault="00D45AF0" w:rsidP="00D45AF0">
      <w:pPr>
        <w:pStyle w:val="Textonotapie"/>
        <w:ind w:firstLine="708"/>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«Artículo 2o. De las modalidades de selección. La escogencia del contratista se efectuará con arreglo a las modalidades de selección de licitación pública, selección abreviada, concurso de méritos y contratación directa, con base en las siguientes reglas:</w:t>
      </w:r>
    </w:p>
    <w:p w14:paraId="105A8B4D" w14:textId="77777777" w:rsidR="00D45AF0" w:rsidRPr="00E207F8" w:rsidRDefault="00D45AF0" w:rsidP="00D45AF0">
      <w:pPr>
        <w:pStyle w:val="Textonotapie"/>
        <w:ind w:firstLine="708"/>
        <w:contextualSpacing/>
        <w:jc w:val="both"/>
        <w:rPr>
          <w:rFonts w:ascii="Arial" w:hAnsi="Arial" w:cs="Arial"/>
          <w:sz w:val="19"/>
          <w:szCs w:val="19"/>
        </w:rPr>
      </w:pPr>
      <w:r w:rsidRPr="00E207F8">
        <w:rPr>
          <w:rFonts w:ascii="Arial" w:hAnsi="Arial" w:cs="Arial"/>
          <w:sz w:val="19"/>
          <w:szCs w:val="19"/>
        </w:rPr>
        <w:t>[…]</w:t>
      </w:r>
    </w:p>
    <w:p w14:paraId="7C9EC37D" w14:textId="77777777" w:rsidR="00D45AF0" w:rsidRPr="00E207F8" w:rsidRDefault="00D45AF0" w:rsidP="00D45AF0">
      <w:pPr>
        <w:pStyle w:val="Textonotapie"/>
        <w:ind w:firstLine="708"/>
        <w:contextualSpacing/>
        <w:jc w:val="both"/>
        <w:rPr>
          <w:rFonts w:ascii="Arial" w:hAnsi="Arial" w:cs="Arial"/>
          <w:sz w:val="19"/>
          <w:szCs w:val="19"/>
        </w:rPr>
      </w:pPr>
      <w:r w:rsidRPr="00E207F8">
        <w:rPr>
          <w:rFonts w:ascii="Arial" w:hAnsi="Arial" w:cs="Arial"/>
          <w:sz w:val="19"/>
          <w:szCs w:val="19"/>
        </w:rPr>
        <w:t>»4. </w:t>
      </w:r>
      <w:r w:rsidRPr="00E207F8">
        <w:rPr>
          <w:rStyle w:val="baj"/>
          <w:rFonts w:ascii="Arial" w:hAnsi="Arial" w:cs="Arial"/>
          <w:sz w:val="19"/>
          <w:szCs w:val="19"/>
        </w:rPr>
        <w:t>Contratación directa. </w:t>
      </w:r>
      <w:r w:rsidRPr="00E207F8">
        <w:rPr>
          <w:rFonts w:ascii="Arial" w:hAnsi="Arial" w:cs="Arial"/>
          <w:sz w:val="19"/>
          <w:szCs w:val="19"/>
        </w:rPr>
        <w:t>La modalidad de selección de contratación directa, solamente procederá en los siguientes casos:</w:t>
      </w:r>
    </w:p>
    <w:p w14:paraId="71BE8D4A" w14:textId="77777777" w:rsidR="00D45AF0" w:rsidRPr="00E207F8" w:rsidRDefault="00D45AF0" w:rsidP="00D45AF0">
      <w:pPr>
        <w:pStyle w:val="Textonotapie"/>
        <w:ind w:firstLine="708"/>
        <w:contextualSpacing/>
        <w:jc w:val="both"/>
        <w:rPr>
          <w:rFonts w:ascii="Arial" w:hAnsi="Arial" w:cs="Arial"/>
          <w:sz w:val="19"/>
          <w:szCs w:val="19"/>
        </w:rPr>
      </w:pPr>
      <w:r w:rsidRPr="00E207F8">
        <w:rPr>
          <w:rFonts w:ascii="Arial" w:hAnsi="Arial" w:cs="Arial"/>
          <w:sz w:val="19"/>
          <w:szCs w:val="19"/>
        </w:rPr>
        <w:t>[…]</w:t>
      </w:r>
    </w:p>
    <w:p w14:paraId="363F4BE4" w14:textId="77777777" w:rsidR="00D45AF0" w:rsidRPr="00E207F8" w:rsidRDefault="00D45AF0" w:rsidP="00D45AF0">
      <w:pPr>
        <w:pStyle w:val="Textonotapie"/>
        <w:ind w:firstLine="708"/>
        <w:contextualSpacing/>
        <w:jc w:val="both"/>
        <w:rPr>
          <w:rFonts w:ascii="Arial" w:hAnsi="Arial" w:cs="Arial"/>
          <w:sz w:val="19"/>
          <w:szCs w:val="19"/>
        </w:rPr>
      </w:pPr>
      <w:r w:rsidRPr="00E207F8">
        <w:rPr>
          <w:rFonts w:ascii="Arial" w:hAnsi="Arial" w:cs="Arial"/>
          <w:sz w:val="19"/>
          <w:szCs w:val="19"/>
        </w:rPr>
        <w:t>»C. […]</w:t>
      </w:r>
    </w:p>
    <w:p w14:paraId="354F34FB" w14:textId="77777777" w:rsidR="00D45AF0" w:rsidRPr="00E207F8" w:rsidRDefault="00D45AF0" w:rsidP="00D45AF0">
      <w:pPr>
        <w:pStyle w:val="Textonotapie"/>
        <w:ind w:firstLine="708"/>
        <w:contextualSpacing/>
        <w:jc w:val="both"/>
        <w:rPr>
          <w:rFonts w:ascii="Arial" w:hAnsi="Arial" w:cs="Arial"/>
          <w:sz w:val="19"/>
          <w:szCs w:val="19"/>
        </w:rPr>
      </w:pPr>
      <w:r w:rsidRPr="00E207F8">
        <w:rPr>
          <w:rFonts w:ascii="Arial" w:hAnsi="Arial" w:cs="Arial"/>
          <w:sz w:val="19"/>
          <w:szCs w:val="19"/>
        </w:rPr>
        <w:t>»Inciso 2o. modificado por el artículo </w:t>
      </w:r>
      <w:hyperlink r:id="rId5" w:anchor="95" w:history="1">
        <w:r w:rsidRPr="00E207F8">
          <w:rPr>
            <w:rStyle w:val="Hipervnculo"/>
            <w:rFonts w:ascii="Arial" w:hAnsi="Arial" w:cs="Arial"/>
            <w:sz w:val="19"/>
            <w:szCs w:val="19"/>
          </w:rPr>
          <w:t>95</w:t>
        </w:r>
      </w:hyperlink>
      <w:r w:rsidRPr="00E207F8">
        <w:rPr>
          <w:rFonts w:ascii="Arial" w:hAnsi="Arial" w:cs="Arial"/>
          <w:sz w:val="19"/>
          <w:szCs w:val="19"/>
        </w:rPr>
        <w:t> de la Ley 1474 de 2011–</w:t>
      </w:r>
      <w:r w:rsidRPr="00E207F8" w:rsidDel="002C5C6D">
        <w:rPr>
          <w:rFonts w:ascii="Arial" w:hAnsi="Arial" w:cs="Arial"/>
          <w:sz w:val="19"/>
          <w:szCs w:val="19"/>
        </w:rPr>
        <w:t xml:space="preserve"> </w:t>
      </w:r>
      <w:r w:rsidRPr="00E207F8">
        <w:rPr>
          <w:rFonts w:ascii="Arial" w:hAnsi="Arial" w:cs="Arial"/>
          <w:sz w:val="19"/>
          <w:szCs w:val="19"/>
        </w:rPr>
        <w:t xml:space="preserve"> En aquellos eventos en que el régimen aplicable a la contratación de la entidad ejecutora no sea el de la Ley </w:t>
      </w:r>
      <w:hyperlink r:id="rId6" w:anchor="1" w:history="1">
        <w:r w:rsidRPr="00E207F8">
          <w:rPr>
            <w:rStyle w:val="Hipervnculo"/>
            <w:rFonts w:ascii="Arial" w:hAnsi="Arial" w:cs="Arial"/>
            <w:sz w:val="19"/>
            <w:szCs w:val="19"/>
          </w:rPr>
          <w:t>80</w:t>
        </w:r>
      </w:hyperlink>
      <w:r w:rsidRPr="00E207F8">
        <w:rPr>
          <w:rFonts w:ascii="Arial" w:hAnsi="Arial" w:cs="Arial"/>
          <w:sz w:val="19"/>
          <w:szCs w:val="19"/>
        </w:rPr>
        <w:t>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footnote>
  <w:footnote w:id="23">
    <w:p w14:paraId="3AB06224" w14:textId="77777777" w:rsidR="00D45AF0" w:rsidRPr="00E207F8" w:rsidRDefault="00D45AF0" w:rsidP="00D45AF0">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CONGRESO DE LA REPÚBLICA. Gaceta Nº 1677 del 23 de noviembre de 2021. Justificación jurídica del Proyecto de Ley No. 226 de 2021 Cámara. p. 15.</w:t>
      </w:r>
      <w:r w:rsidRPr="00E207F8">
        <w:rPr>
          <w:rFonts w:ascii="Arial" w:hAnsi="Arial" w:cs="Arial"/>
          <w:sz w:val="19"/>
          <w:szCs w:val="19"/>
        </w:rPr>
        <w:cr/>
      </w:r>
    </w:p>
  </w:footnote>
  <w:footnote w:id="24">
    <w:p w14:paraId="1BB1DA91" w14:textId="77777777" w:rsidR="00D45AF0" w:rsidRPr="00E207F8" w:rsidDel="00721D0B" w:rsidRDefault="00D45AF0" w:rsidP="00D45AF0">
      <w:pPr>
        <w:pStyle w:val="Textonotapie"/>
        <w:ind w:firstLine="708"/>
        <w:contextualSpacing/>
        <w:jc w:val="both"/>
        <w:rPr>
          <w:del w:id="19" w:author="ANCP-SGC" w:date="2022-08-26T16:41:00Z"/>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435DED" w:rsidRDefault="00435DED">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587013D"/>
    <w:multiLevelType w:val="multilevel"/>
    <w:tmpl w:val="3E628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00619A"/>
    <w:multiLevelType w:val="multilevel"/>
    <w:tmpl w:val="3F9229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6E3367"/>
    <w:multiLevelType w:val="hybridMultilevel"/>
    <w:tmpl w:val="5BBE210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8B1027"/>
    <w:multiLevelType w:val="multilevel"/>
    <w:tmpl w:val="AD88DB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6"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7"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771585026">
    <w:abstractNumId w:val="11"/>
  </w:num>
  <w:num w:numId="2" w16cid:durableId="1376659642">
    <w:abstractNumId w:val="9"/>
  </w:num>
  <w:num w:numId="3" w16cid:durableId="559245090">
    <w:abstractNumId w:val="16"/>
  </w:num>
  <w:num w:numId="4" w16cid:durableId="1165974759">
    <w:abstractNumId w:val="21"/>
  </w:num>
  <w:num w:numId="5" w16cid:durableId="777218494">
    <w:abstractNumId w:val="25"/>
  </w:num>
  <w:num w:numId="6" w16cid:durableId="112500007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1430640">
    <w:abstractNumId w:val="23"/>
  </w:num>
  <w:num w:numId="8" w16cid:durableId="1905482974">
    <w:abstractNumId w:val="0"/>
  </w:num>
  <w:num w:numId="9" w16cid:durableId="2042775773">
    <w:abstractNumId w:val="5"/>
  </w:num>
  <w:num w:numId="10" w16cid:durableId="627054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73039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9840093">
    <w:abstractNumId w:val="10"/>
  </w:num>
  <w:num w:numId="13" w16cid:durableId="2098669979">
    <w:abstractNumId w:val="13"/>
  </w:num>
  <w:num w:numId="14" w16cid:durableId="336424326">
    <w:abstractNumId w:val="8"/>
  </w:num>
  <w:num w:numId="15" w16cid:durableId="190991791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659798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5163607">
    <w:abstractNumId w:val="27"/>
  </w:num>
  <w:num w:numId="18" w16cid:durableId="1325663518">
    <w:abstractNumId w:val="17"/>
  </w:num>
  <w:num w:numId="19" w16cid:durableId="802625476">
    <w:abstractNumId w:val="3"/>
  </w:num>
  <w:num w:numId="20" w16cid:durableId="874268073">
    <w:abstractNumId w:val="28"/>
  </w:num>
  <w:num w:numId="21" w16cid:durableId="1087924210">
    <w:abstractNumId w:val="19"/>
  </w:num>
  <w:num w:numId="22" w16cid:durableId="27724200">
    <w:abstractNumId w:val="7"/>
  </w:num>
  <w:num w:numId="23" w16cid:durableId="603339909">
    <w:abstractNumId w:val="6"/>
  </w:num>
  <w:num w:numId="24" w16cid:durableId="892355179">
    <w:abstractNumId w:val="26"/>
  </w:num>
  <w:num w:numId="25" w16cid:durableId="929196945">
    <w:abstractNumId w:val="22"/>
  </w:num>
  <w:num w:numId="26" w16cid:durableId="534853561">
    <w:abstractNumId w:val="4"/>
  </w:num>
  <w:num w:numId="27" w16cid:durableId="1723360170">
    <w:abstractNumId w:val="18"/>
  </w:num>
  <w:num w:numId="28" w16cid:durableId="11459750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8242323">
    <w:abstractNumId w:val="15"/>
  </w:num>
  <w:num w:numId="30" w16cid:durableId="1000625431">
    <w:abstractNumId w:val="2"/>
  </w:num>
  <w:num w:numId="31" w16cid:durableId="159080067">
    <w:abstractNumId w:val="14"/>
  </w:num>
  <w:num w:numId="32" w16cid:durableId="93771549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CP-SGC">
    <w15:presenceInfo w15:providerId="None" w15:userId="ANCP-SG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052"/>
    <w:rsid w:val="00000056"/>
    <w:rsid w:val="000000F5"/>
    <w:rsid w:val="00000559"/>
    <w:rsid w:val="00000666"/>
    <w:rsid w:val="00000853"/>
    <w:rsid w:val="0000162E"/>
    <w:rsid w:val="00001A1C"/>
    <w:rsid w:val="00001B2E"/>
    <w:rsid w:val="00001E00"/>
    <w:rsid w:val="00001FFD"/>
    <w:rsid w:val="00002027"/>
    <w:rsid w:val="000020D8"/>
    <w:rsid w:val="000020FE"/>
    <w:rsid w:val="00002173"/>
    <w:rsid w:val="00002421"/>
    <w:rsid w:val="000030F8"/>
    <w:rsid w:val="000031A8"/>
    <w:rsid w:val="0000331B"/>
    <w:rsid w:val="000034AF"/>
    <w:rsid w:val="00003C5C"/>
    <w:rsid w:val="00003D39"/>
    <w:rsid w:val="000040D7"/>
    <w:rsid w:val="00004556"/>
    <w:rsid w:val="00004AAC"/>
    <w:rsid w:val="000051AF"/>
    <w:rsid w:val="00005818"/>
    <w:rsid w:val="000059D3"/>
    <w:rsid w:val="00005B6D"/>
    <w:rsid w:val="0000600A"/>
    <w:rsid w:val="00006081"/>
    <w:rsid w:val="00006904"/>
    <w:rsid w:val="0000728E"/>
    <w:rsid w:val="00007750"/>
    <w:rsid w:val="000077D0"/>
    <w:rsid w:val="000077FD"/>
    <w:rsid w:val="00007E37"/>
    <w:rsid w:val="00010313"/>
    <w:rsid w:val="00010A1F"/>
    <w:rsid w:val="00010C40"/>
    <w:rsid w:val="000112B4"/>
    <w:rsid w:val="00011DCC"/>
    <w:rsid w:val="00012532"/>
    <w:rsid w:val="00012B9E"/>
    <w:rsid w:val="00012F37"/>
    <w:rsid w:val="00012FBA"/>
    <w:rsid w:val="0001316F"/>
    <w:rsid w:val="000137A6"/>
    <w:rsid w:val="00013C6B"/>
    <w:rsid w:val="0001405D"/>
    <w:rsid w:val="0001406B"/>
    <w:rsid w:val="0001426B"/>
    <w:rsid w:val="000143F8"/>
    <w:rsid w:val="00014624"/>
    <w:rsid w:val="00015642"/>
    <w:rsid w:val="00015B44"/>
    <w:rsid w:val="00015E3E"/>
    <w:rsid w:val="00016081"/>
    <w:rsid w:val="000165AC"/>
    <w:rsid w:val="00016651"/>
    <w:rsid w:val="000167CE"/>
    <w:rsid w:val="000171A2"/>
    <w:rsid w:val="00017B65"/>
    <w:rsid w:val="00020158"/>
    <w:rsid w:val="000207E0"/>
    <w:rsid w:val="000207FF"/>
    <w:rsid w:val="000209E2"/>
    <w:rsid w:val="00020DF6"/>
    <w:rsid w:val="00020F8F"/>
    <w:rsid w:val="0002133B"/>
    <w:rsid w:val="000219D6"/>
    <w:rsid w:val="00021A95"/>
    <w:rsid w:val="00021E0A"/>
    <w:rsid w:val="0002256F"/>
    <w:rsid w:val="00023099"/>
    <w:rsid w:val="00023DAE"/>
    <w:rsid w:val="000243A4"/>
    <w:rsid w:val="00024855"/>
    <w:rsid w:val="00024896"/>
    <w:rsid w:val="00024B6D"/>
    <w:rsid w:val="000254DD"/>
    <w:rsid w:val="00025847"/>
    <w:rsid w:val="00025D0A"/>
    <w:rsid w:val="000262FC"/>
    <w:rsid w:val="000263F0"/>
    <w:rsid w:val="00026407"/>
    <w:rsid w:val="00026608"/>
    <w:rsid w:val="00026A22"/>
    <w:rsid w:val="00027787"/>
    <w:rsid w:val="000278D2"/>
    <w:rsid w:val="0002797C"/>
    <w:rsid w:val="000312D4"/>
    <w:rsid w:val="00031364"/>
    <w:rsid w:val="0003148D"/>
    <w:rsid w:val="000315E1"/>
    <w:rsid w:val="000317D8"/>
    <w:rsid w:val="000321A2"/>
    <w:rsid w:val="0003236E"/>
    <w:rsid w:val="0003339A"/>
    <w:rsid w:val="0003417F"/>
    <w:rsid w:val="000341B6"/>
    <w:rsid w:val="000341F2"/>
    <w:rsid w:val="0003483E"/>
    <w:rsid w:val="00035046"/>
    <w:rsid w:val="000351F2"/>
    <w:rsid w:val="00035925"/>
    <w:rsid w:val="000368A6"/>
    <w:rsid w:val="00036E03"/>
    <w:rsid w:val="000371CF"/>
    <w:rsid w:val="00037864"/>
    <w:rsid w:val="00037C8F"/>
    <w:rsid w:val="000406DB"/>
    <w:rsid w:val="0004094D"/>
    <w:rsid w:val="00041029"/>
    <w:rsid w:val="00041357"/>
    <w:rsid w:val="0004149B"/>
    <w:rsid w:val="0004178B"/>
    <w:rsid w:val="00041DDD"/>
    <w:rsid w:val="00041FC6"/>
    <w:rsid w:val="00042961"/>
    <w:rsid w:val="00042C25"/>
    <w:rsid w:val="00042D03"/>
    <w:rsid w:val="00042E02"/>
    <w:rsid w:val="00043086"/>
    <w:rsid w:val="000430A0"/>
    <w:rsid w:val="000432DE"/>
    <w:rsid w:val="00043638"/>
    <w:rsid w:val="00043D3B"/>
    <w:rsid w:val="0004418C"/>
    <w:rsid w:val="00044204"/>
    <w:rsid w:val="000445A2"/>
    <w:rsid w:val="000449D4"/>
    <w:rsid w:val="000460B8"/>
    <w:rsid w:val="000463B5"/>
    <w:rsid w:val="00046717"/>
    <w:rsid w:val="00046A63"/>
    <w:rsid w:val="00046C09"/>
    <w:rsid w:val="0004716A"/>
    <w:rsid w:val="00047385"/>
    <w:rsid w:val="000473E8"/>
    <w:rsid w:val="00047C9D"/>
    <w:rsid w:val="00047D96"/>
    <w:rsid w:val="000504DE"/>
    <w:rsid w:val="00051074"/>
    <w:rsid w:val="00051302"/>
    <w:rsid w:val="00051DC3"/>
    <w:rsid w:val="00052477"/>
    <w:rsid w:val="000526F0"/>
    <w:rsid w:val="0005273D"/>
    <w:rsid w:val="00052B79"/>
    <w:rsid w:val="00052E4B"/>
    <w:rsid w:val="00052EA0"/>
    <w:rsid w:val="00053223"/>
    <w:rsid w:val="000536A7"/>
    <w:rsid w:val="000536E3"/>
    <w:rsid w:val="00053896"/>
    <w:rsid w:val="00053A00"/>
    <w:rsid w:val="0005420A"/>
    <w:rsid w:val="0005474D"/>
    <w:rsid w:val="00054D74"/>
    <w:rsid w:val="000554B6"/>
    <w:rsid w:val="00055CB9"/>
    <w:rsid w:val="0005602F"/>
    <w:rsid w:val="00056565"/>
    <w:rsid w:val="00056F66"/>
    <w:rsid w:val="0005702F"/>
    <w:rsid w:val="0005722B"/>
    <w:rsid w:val="00057930"/>
    <w:rsid w:val="00057F9C"/>
    <w:rsid w:val="00057FD5"/>
    <w:rsid w:val="0006053C"/>
    <w:rsid w:val="0006060E"/>
    <w:rsid w:val="00061010"/>
    <w:rsid w:val="00061470"/>
    <w:rsid w:val="00061D06"/>
    <w:rsid w:val="00062285"/>
    <w:rsid w:val="00062BDF"/>
    <w:rsid w:val="00062CDD"/>
    <w:rsid w:val="00062EEF"/>
    <w:rsid w:val="00063767"/>
    <w:rsid w:val="00063AD6"/>
    <w:rsid w:val="00063CDA"/>
    <w:rsid w:val="000640AF"/>
    <w:rsid w:val="0006424D"/>
    <w:rsid w:val="00064940"/>
    <w:rsid w:val="00064CAE"/>
    <w:rsid w:val="00064DB7"/>
    <w:rsid w:val="00064FA7"/>
    <w:rsid w:val="000650ED"/>
    <w:rsid w:val="00065195"/>
    <w:rsid w:val="0006536C"/>
    <w:rsid w:val="00065D20"/>
    <w:rsid w:val="00065F04"/>
    <w:rsid w:val="0006626E"/>
    <w:rsid w:val="00067B2E"/>
    <w:rsid w:val="000701A0"/>
    <w:rsid w:val="0007021F"/>
    <w:rsid w:val="00070AF1"/>
    <w:rsid w:val="000714DE"/>
    <w:rsid w:val="00071632"/>
    <w:rsid w:val="0007180E"/>
    <w:rsid w:val="0007254F"/>
    <w:rsid w:val="000727E2"/>
    <w:rsid w:val="00072878"/>
    <w:rsid w:val="0007357C"/>
    <w:rsid w:val="00073ABA"/>
    <w:rsid w:val="00073C30"/>
    <w:rsid w:val="000741C7"/>
    <w:rsid w:val="00074305"/>
    <w:rsid w:val="000744D0"/>
    <w:rsid w:val="00074B2A"/>
    <w:rsid w:val="00074D20"/>
    <w:rsid w:val="00074EEE"/>
    <w:rsid w:val="000753D5"/>
    <w:rsid w:val="00075761"/>
    <w:rsid w:val="00075B3E"/>
    <w:rsid w:val="00076456"/>
    <w:rsid w:val="00076B92"/>
    <w:rsid w:val="0007779B"/>
    <w:rsid w:val="000777E7"/>
    <w:rsid w:val="0007790A"/>
    <w:rsid w:val="00077F8F"/>
    <w:rsid w:val="0008017B"/>
    <w:rsid w:val="00080ACD"/>
    <w:rsid w:val="000811ED"/>
    <w:rsid w:val="00081317"/>
    <w:rsid w:val="0008139C"/>
    <w:rsid w:val="000813C6"/>
    <w:rsid w:val="00081D62"/>
    <w:rsid w:val="00082B74"/>
    <w:rsid w:val="00083099"/>
    <w:rsid w:val="00083C94"/>
    <w:rsid w:val="00083EDC"/>
    <w:rsid w:val="0008457F"/>
    <w:rsid w:val="00084B97"/>
    <w:rsid w:val="0008510E"/>
    <w:rsid w:val="00085659"/>
    <w:rsid w:val="000856DE"/>
    <w:rsid w:val="00085F17"/>
    <w:rsid w:val="00085FB0"/>
    <w:rsid w:val="00085FB3"/>
    <w:rsid w:val="0008686B"/>
    <w:rsid w:val="00086B2A"/>
    <w:rsid w:val="00086C11"/>
    <w:rsid w:val="00086ED2"/>
    <w:rsid w:val="00087B9B"/>
    <w:rsid w:val="000901C2"/>
    <w:rsid w:val="00090366"/>
    <w:rsid w:val="000914D6"/>
    <w:rsid w:val="00091569"/>
    <w:rsid w:val="00092057"/>
    <w:rsid w:val="00092CDB"/>
    <w:rsid w:val="00092DCA"/>
    <w:rsid w:val="000936F7"/>
    <w:rsid w:val="00093CA0"/>
    <w:rsid w:val="00093ECD"/>
    <w:rsid w:val="000942EB"/>
    <w:rsid w:val="00094C08"/>
    <w:rsid w:val="000954FA"/>
    <w:rsid w:val="00095607"/>
    <w:rsid w:val="00095B70"/>
    <w:rsid w:val="00095E38"/>
    <w:rsid w:val="0009617E"/>
    <w:rsid w:val="0009628D"/>
    <w:rsid w:val="0009670F"/>
    <w:rsid w:val="00097022"/>
    <w:rsid w:val="000979CF"/>
    <w:rsid w:val="000A03C8"/>
    <w:rsid w:val="000A05F2"/>
    <w:rsid w:val="000A06C4"/>
    <w:rsid w:val="000A06C9"/>
    <w:rsid w:val="000A0861"/>
    <w:rsid w:val="000A0EC4"/>
    <w:rsid w:val="000A0ED1"/>
    <w:rsid w:val="000A0FC1"/>
    <w:rsid w:val="000A1258"/>
    <w:rsid w:val="000A12DB"/>
    <w:rsid w:val="000A17C8"/>
    <w:rsid w:val="000A1B74"/>
    <w:rsid w:val="000A20AD"/>
    <w:rsid w:val="000A20D7"/>
    <w:rsid w:val="000A2128"/>
    <w:rsid w:val="000A2142"/>
    <w:rsid w:val="000A2A70"/>
    <w:rsid w:val="000A2E16"/>
    <w:rsid w:val="000A310E"/>
    <w:rsid w:val="000A31FB"/>
    <w:rsid w:val="000A362F"/>
    <w:rsid w:val="000A39EA"/>
    <w:rsid w:val="000A3B49"/>
    <w:rsid w:val="000A464B"/>
    <w:rsid w:val="000A46FE"/>
    <w:rsid w:val="000A47E6"/>
    <w:rsid w:val="000A4810"/>
    <w:rsid w:val="000A52C0"/>
    <w:rsid w:val="000A568F"/>
    <w:rsid w:val="000A5836"/>
    <w:rsid w:val="000A5AAF"/>
    <w:rsid w:val="000A5ACC"/>
    <w:rsid w:val="000A5F97"/>
    <w:rsid w:val="000A600A"/>
    <w:rsid w:val="000A648E"/>
    <w:rsid w:val="000A73BB"/>
    <w:rsid w:val="000A73E8"/>
    <w:rsid w:val="000A7EF4"/>
    <w:rsid w:val="000B06DA"/>
    <w:rsid w:val="000B081A"/>
    <w:rsid w:val="000B0A15"/>
    <w:rsid w:val="000B103F"/>
    <w:rsid w:val="000B1437"/>
    <w:rsid w:val="000B1470"/>
    <w:rsid w:val="000B17EC"/>
    <w:rsid w:val="000B244D"/>
    <w:rsid w:val="000B2B86"/>
    <w:rsid w:val="000B3051"/>
    <w:rsid w:val="000B31ED"/>
    <w:rsid w:val="000B3708"/>
    <w:rsid w:val="000B3D17"/>
    <w:rsid w:val="000B419B"/>
    <w:rsid w:val="000B41CD"/>
    <w:rsid w:val="000B5037"/>
    <w:rsid w:val="000B5781"/>
    <w:rsid w:val="000B5CB1"/>
    <w:rsid w:val="000B68E4"/>
    <w:rsid w:val="000B68EA"/>
    <w:rsid w:val="000B6D86"/>
    <w:rsid w:val="000B75F4"/>
    <w:rsid w:val="000B7EB6"/>
    <w:rsid w:val="000C0185"/>
    <w:rsid w:val="000C088D"/>
    <w:rsid w:val="000C0F81"/>
    <w:rsid w:val="000C0FB5"/>
    <w:rsid w:val="000C11A8"/>
    <w:rsid w:val="000C128D"/>
    <w:rsid w:val="000C137A"/>
    <w:rsid w:val="000C15EE"/>
    <w:rsid w:val="000C17A3"/>
    <w:rsid w:val="000C1D4B"/>
    <w:rsid w:val="000C1D9C"/>
    <w:rsid w:val="000C1DA9"/>
    <w:rsid w:val="000C1ECA"/>
    <w:rsid w:val="000C2347"/>
    <w:rsid w:val="000C26C3"/>
    <w:rsid w:val="000C2CB7"/>
    <w:rsid w:val="000C2DC4"/>
    <w:rsid w:val="000C3260"/>
    <w:rsid w:val="000C3B77"/>
    <w:rsid w:val="000C3F6D"/>
    <w:rsid w:val="000C3F7F"/>
    <w:rsid w:val="000C4566"/>
    <w:rsid w:val="000C4EC5"/>
    <w:rsid w:val="000C4F49"/>
    <w:rsid w:val="000C5861"/>
    <w:rsid w:val="000C5BDE"/>
    <w:rsid w:val="000C6076"/>
    <w:rsid w:val="000C639D"/>
    <w:rsid w:val="000C6C31"/>
    <w:rsid w:val="000C6DBC"/>
    <w:rsid w:val="000C6F79"/>
    <w:rsid w:val="000C7476"/>
    <w:rsid w:val="000C7480"/>
    <w:rsid w:val="000C7711"/>
    <w:rsid w:val="000C7AA2"/>
    <w:rsid w:val="000D0104"/>
    <w:rsid w:val="000D022A"/>
    <w:rsid w:val="000D0462"/>
    <w:rsid w:val="000D053D"/>
    <w:rsid w:val="000D0852"/>
    <w:rsid w:val="000D091D"/>
    <w:rsid w:val="000D0ED2"/>
    <w:rsid w:val="000D149A"/>
    <w:rsid w:val="000D15AB"/>
    <w:rsid w:val="000D1CEB"/>
    <w:rsid w:val="000D218D"/>
    <w:rsid w:val="000D2472"/>
    <w:rsid w:val="000D2563"/>
    <w:rsid w:val="000D25BF"/>
    <w:rsid w:val="000D280C"/>
    <w:rsid w:val="000D3582"/>
    <w:rsid w:val="000D3659"/>
    <w:rsid w:val="000D37A7"/>
    <w:rsid w:val="000D3FDC"/>
    <w:rsid w:val="000D4881"/>
    <w:rsid w:val="000D490B"/>
    <w:rsid w:val="000D4E38"/>
    <w:rsid w:val="000D50DB"/>
    <w:rsid w:val="000D6288"/>
    <w:rsid w:val="000D6CD1"/>
    <w:rsid w:val="000D731E"/>
    <w:rsid w:val="000D7541"/>
    <w:rsid w:val="000D75E1"/>
    <w:rsid w:val="000D7B13"/>
    <w:rsid w:val="000D7DBA"/>
    <w:rsid w:val="000E0947"/>
    <w:rsid w:val="000E1FF3"/>
    <w:rsid w:val="000E22CF"/>
    <w:rsid w:val="000E2977"/>
    <w:rsid w:val="000E29BD"/>
    <w:rsid w:val="000E2CC0"/>
    <w:rsid w:val="000E30AC"/>
    <w:rsid w:val="000E3B46"/>
    <w:rsid w:val="000E3E11"/>
    <w:rsid w:val="000E4018"/>
    <w:rsid w:val="000E4280"/>
    <w:rsid w:val="000E4596"/>
    <w:rsid w:val="000E4B94"/>
    <w:rsid w:val="000E4D50"/>
    <w:rsid w:val="000E5768"/>
    <w:rsid w:val="000E57D3"/>
    <w:rsid w:val="000E5843"/>
    <w:rsid w:val="000E6139"/>
    <w:rsid w:val="000E619D"/>
    <w:rsid w:val="000E653C"/>
    <w:rsid w:val="000E6BE1"/>
    <w:rsid w:val="000E7E0B"/>
    <w:rsid w:val="000F000F"/>
    <w:rsid w:val="000F0136"/>
    <w:rsid w:val="000F05F3"/>
    <w:rsid w:val="000F078A"/>
    <w:rsid w:val="000F122D"/>
    <w:rsid w:val="000F1450"/>
    <w:rsid w:val="000F14E8"/>
    <w:rsid w:val="000F1799"/>
    <w:rsid w:val="000F1A3C"/>
    <w:rsid w:val="000F1BBD"/>
    <w:rsid w:val="000F2124"/>
    <w:rsid w:val="000F21D8"/>
    <w:rsid w:val="000F27AD"/>
    <w:rsid w:val="000F290F"/>
    <w:rsid w:val="000F2B00"/>
    <w:rsid w:val="000F33AE"/>
    <w:rsid w:val="000F3FFF"/>
    <w:rsid w:val="000F4403"/>
    <w:rsid w:val="000F480B"/>
    <w:rsid w:val="000F4E17"/>
    <w:rsid w:val="000F5615"/>
    <w:rsid w:val="000F6215"/>
    <w:rsid w:val="000F6578"/>
    <w:rsid w:val="000F722C"/>
    <w:rsid w:val="000F7C9F"/>
    <w:rsid w:val="000F7E8F"/>
    <w:rsid w:val="000F7FBB"/>
    <w:rsid w:val="001000FB"/>
    <w:rsid w:val="00100840"/>
    <w:rsid w:val="00100A9E"/>
    <w:rsid w:val="00100F6A"/>
    <w:rsid w:val="001019CF"/>
    <w:rsid w:val="001019E8"/>
    <w:rsid w:val="00102431"/>
    <w:rsid w:val="00102463"/>
    <w:rsid w:val="00102507"/>
    <w:rsid w:val="001025F4"/>
    <w:rsid w:val="00102605"/>
    <w:rsid w:val="00102686"/>
    <w:rsid w:val="00102745"/>
    <w:rsid w:val="00102AF6"/>
    <w:rsid w:val="00103795"/>
    <w:rsid w:val="00103915"/>
    <w:rsid w:val="00103EA0"/>
    <w:rsid w:val="0010496C"/>
    <w:rsid w:val="00104B70"/>
    <w:rsid w:val="00104B7E"/>
    <w:rsid w:val="00104F1C"/>
    <w:rsid w:val="001051E5"/>
    <w:rsid w:val="00105A74"/>
    <w:rsid w:val="00105ACB"/>
    <w:rsid w:val="00105AEF"/>
    <w:rsid w:val="00105E48"/>
    <w:rsid w:val="00106259"/>
    <w:rsid w:val="001068EB"/>
    <w:rsid w:val="001078CE"/>
    <w:rsid w:val="00107EB3"/>
    <w:rsid w:val="00110826"/>
    <w:rsid w:val="00110F61"/>
    <w:rsid w:val="001111BD"/>
    <w:rsid w:val="00111544"/>
    <w:rsid w:val="0011165A"/>
    <w:rsid w:val="00111B2B"/>
    <w:rsid w:val="00111E54"/>
    <w:rsid w:val="001124C3"/>
    <w:rsid w:val="00112642"/>
    <w:rsid w:val="00112774"/>
    <w:rsid w:val="00112B2E"/>
    <w:rsid w:val="00112C5F"/>
    <w:rsid w:val="00113003"/>
    <w:rsid w:val="00113062"/>
    <w:rsid w:val="00113705"/>
    <w:rsid w:val="00113975"/>
    <w:rsid w:val="001139CE"/>
    <w:rsid w:val="00113CFC"/>
    <w:rsid w:val="00113FEA"/>
    <w:rsid w:val="00114A22"/>
    <w:rsid w:val="00114E9D"/>
    <w:rsid w:val="0011507B"/>
    <w:rsid w:val="001150A1"/>
    <w:rsid w:val="001152B2"/>
    <w:rsid w:val="00115819"/>
    <w:rsid w:val="00115FF4"/>
    <w:rsid w:val="00116328"/>
    <w:rsid w:val="001163CF"/>
    <w:rsid w:val="001169E1"/>
    <w:rsid w:val="00116A1C"/>
    <w:rsid w:val="00116AA3"/>
    <w:rsid w:val="00116E65"/>
    <w:rsid w:val="001174C9"/>
    <w:rsid w:val="00117830"/>
    <w:rsid w:val="00117E69"/>
    <w:rsid w:val="00120BF5"/>
    <w:rsid w:val="00121103"/>
    <w:rsid w:val="00121A9B"/>
    <w:rsid w:val="00121BAB"/>
    <w:rsid w:val="00121E3C"/>
    <w:rsid w:val="00121F2E"/>
    <w:rsid w:val="00122B23"/>
    <w:rsid w:val="00122B7E"/>
    <w:rsid w:val="00123E27"/>
    <w:rsid w:val="00123FB5"/>
    <w:rsid w:val="0012400F"/>
    <w:rsid w:val="001249DC"/>
    <w:rsid w:val="00125630"/>
    <w:rsid w:val="0012572D"/>
    <w:rsid w:val="00125BED"/>
    <w:rsid w:val="00125C59"/>
    <w:rsid w:val="00125D4F"/>
    <w:rsid w:val="001260B2"/>
    <w:rsid w:val="00126A62"/>
    <w:rsid w:val="00127004"/>
    <w:rsid w:val="00127AF2"/>
    <w:rsid w:val="00127EDC"/>
    <w:rsid w:val="00127F42"/>
    <w:rsid w:val="00127F6D"/>
    <w:rsid w:val="001300F9"/>
    <w:rsid w:val="00130355"/>
    <w:rsid w:val="00130365"/>
    <w:rsid w:val="001304E5"/>
    <w:rsid w:val="00131A54"/>
    <w:rsid w:val="00131B5A"/>
    <w:rsid w:val="00132C30"/>
    <w:rsid w:val="00132EFD"/>
    <w:rsid w:val="00133AED"/>
    <w:rsid w:val="00133C9A"/>
    <w:rsid w:val="001345AE"/>
    <w:rsid w:val="00134BCD"/>
    <w:rsid w:val="00134E09"/>
    <w:rsid w:val="001350AB"/>
    <w:rsid w:val="00135364"/>
    <w:rsid w:val="00135DB9"/>
    <w:rsid w:val="0013695C"/>
    <w:rsid w:val="00136BF7"/>
    <w:rsid w:val="00136C78"/>
    <w:rsid w:val="001378B9"/>
    <w:rsid w:val="001378C2"/>
    <w:rsid w:val="00137E10"/>
    <w:rsid w:val="00137E75"/>
    <w:rsid w:val="00137FFA"/>
    <w:rsid w:val="00140109"/>
    <w:rsid w:val="0014029B"/>
    <w:rsid w:val="001403F9"/>
    <w:rsid w:val="00140464"/>
    <w:rsid w:val="001408E6"/>
    <w:rsid w:val="00140A4F"/>
    <w:rsid w:val="001413AB"/>
    <w:rsid w:val="00141754"/>
    <w:rsid w:val="00141DBF"/>
    <w:rsid w:val="00142582"/>
    <w:rsid w:val="00142E96"/>
    <w:rsid w:val="00142EFD"/>
    <w:rsid w:val="0014391D"/>
    <w:rsid w:val="00143AD6"/>
    <w:rsid w:val="00144335"/>
    <w:rsid w:val="0014502F"/>
    <w:rsid w:val="001450D3"/>
    <w:rsid w:val="00145282"/>
    <w:rsid w:val="001453B0"/>
    <w:rsid w:val="001454D9"/>
    <w:rsid w:val="0014553F"/>
    <w:rsid w:val="00145D8E"/>
    <w:rsid w:val="00146083"/>
    <w:rsid w:val="00146186"/>
    <w:rsid w:val="001462F7"/>
    <w:rsid w:val="00146312"/>
    <w:rsid w:val="00146418"/>
    <w:rsid w:val="00146588"/>
    <w:rsid w:val="001471AB"/>
    <w:rsid w:val="001474D7"/>
    <w:rsid w:val="00147A07"/>
    <w:rsid w:val="00147F35"/>
    <w:rsid w:val="00150005"/>
    <w:rsid w:val="001500B0"/>
    <w:rsid w:val="0015022C"/>
    <w:rsid w:val="0015073D"/>
    <w:rsid w:val="00150CC9"/>
    <w:rsid w:val="00151AEB"/>
    <w:rsid w:val="00151B99"/>
    <w:rsid w:val="00151D75"/>
    <w:rsid w:val="001521B2"/>
    <w:rsid w:val="0015246B"/>
    <w:rsid w:val="00152EDD"/>
    <w:rsid w:val="0015347A"/>
    <w:rsid w:val="00153491"/>
    <w:rsid w:val="0015361C"/>
    <w:rsid w:val="0015372F"/>
    <w:rsid w:val="00153A51"/>
    <w:rsid w:val="00153BFB"/>
    <w:rsid w:val="0015407E"/>
    <w:rsid w:val="00154430"/>
    <w:rsid w:val="0015448E"/>
    <w:rsid w:val="00154A6F"/>
    <w:rsid w:val="001556BD"/>
    <w:rsid w:val="00155D08"/>
    <w:rsid w:val="0015623B"/>
    <w:rsid w:val="001564FC"/>
    <w:rsid w:val="00156BE5"/>
    <w:rsid w:val="00157226"/>
    <w:rsid w:val="00157232"/>
    <w:rsid w:val="00160401"/>
    <w:rsid w:val="0016062D"/>
    <w:rsid w:val="00160D4E"/>
    <w:rsid w:val="00161B0D"/>
    <w:rsid w:val="00161DDA"/>
    <w:rsid w:val="00161E62"/>
    <w:rsid w:val="00161F1C"/>
    <w:rsid w:val="0016200B"/>
    <w:rsid w:val="0016204B"/>
    <w:rsid w:val="00162552"/>
    <w:rsid w:val="0016362F"/>
    <w:rsid w:val="00163786"/>
    <w:rsid w:val="00163C03"/>
    <w:rsid w:val="00163D7A"/>
    <w:rsid w:val="00164281"/>
    <w:rsid w:val="00164CFE"/>
    <w:rsid w:val="00164E58"/>
    <w:rsid w:val="001651AD"/>
    <w:rsid w:val="00165703"/>
    <w:rsid w:val="00166204"/>
    <w:rsid w:val="001663C4"/>
    <w:rsid w:val="001667F2"/>
    <w:rsid w:val="0016685F"/>
    <w:rsid w:val="00166FA7"/>
    <w:rsid w:val="0016712F"/>
    <w:rsid w:val="00167503"/>
    <w:rsid w:val="001676A9"/>
    <w:rsid w:val="00167A15"/>
    <w:rsid w:val="00167A50"/>
    <w:rsid w:val="00167D1A"/>
    <w:rsid w:val="00167DF5"/>
    <w:rsid w:val="00170001"/>
    <w:rsid w:val="001702D7"/>
    <w:rsid w:val="00170472"/>
    <w:rsid w:val="0017101E"/>
    <w:rsid w:val="00172198"/>
    <w:rsid w:val="0017234C"/>
    <w:rsid w:val="0017236C"/>
    <w:rsid w:val="00172612"/>
    <w:rsid w:val="00172817"/>
    <w:rsid w:val="00172857"/>
    <w:rsid w:val="00172BA7"/>
    <w:rsid w:val="001734E3"/>
    <w:rsid w:val="00173FB5"/>
    <w:rsid w:val="001742BF"/>
    <w:rsid w:val="001742E1"/>
    <w:rsid w:val="001745E6"/>
    <w:rsid w:val="001749A4"/>
    <w:rsid w:val="00175E49"/>
    <w:rsid w:val="0017631A"/>
    <w:rsid w:val="0017649F"/>
    <w:rsid w:val="0017655B"/>
    <w:rsid w:val="00176C64"/>
    <w:rsid w:val="001805C1"/>
    <w:rsid w:val="001807A8"/>
    <w:rsid w:val="00180A2E"/>
    <w:rsid w:val="001813AF"/>
    <w:rsid w:val="001817E9"/>
    <w:rsid w:val="00181FAE"/>
    <w:rsid w:val="00182553"/>
    <w:rsid w:val="001829CD"/>
    <w:rsid w:val="00182F01"/>
    <w:rsid w:val="001831EA"/>
    <w:rsid w:val="001833C2"/>
    <w:rsid w:val="0018391F"/>
    <w:rsid w:val="001841E2"/>
    <w:rsid w:val="00184219"/>
    <w:rsid w:val="00184826"/>
    <w:rsid w:val="00184F27"/>
    <w:rsid w:val="0018519B"/>
    <w:rsid w:val="001855F7"/>
    <w:rsid w:val="00185966"/>
    <w:rsid w:val="00185A2D"/>
    <w:rsid w:val="00185AFE"/>
    <w:rsid w:val="00185E78"/>
    <w:rsid w:val="00185F7F"/>
    <w:rsid w:val="00186CD6"/>
    <w:rsid w:val="00187177"/>
    <w:rsid w:val="001873A0"/>
    <w:rsid w:val="00187ABD"/>
    <w:rsid w:val="00187CB3"/>
    <w:rsid w:val="00187EBE"/>
    <w:rsid w:val="001904E3"/>
    <w:rsid w:val="0019087A"/>
    <w:rsid w:val="00190E9F"/>
    <w:rsid w:val="00191C5A"/>
    <w:rsid w:val="00191CB2"/>
    <w:rsid w:val="00191CEB"/>
    <w:rsid w:val="00191E63"/>
    <w:rsid w:val="00192D68"/>
    <w:rsid w:val="00192E04"/>
    <w:rsid w:val="00192F9B"/>
    <w:rsid w:val="0019388B"/>
    <w:rsid w:val="00193ADE"/>
    <w:rsid w:val="00193B9A"/>
    <w:rsid w:val="00193FC3"/>
    <w:rsid w:val="001940ED"/>
    <w:rsid w:val="001946AE"/>
    <w:rsid w:val="001946D5"/>
    <w:rsid w:val="0019489F"/>
    <w:rsid w:val="00194E8C"/>
    <w:rsid w:val="00195D37"/>
    <w:rsid w:val="00196063"/>
    <w:rsid w:val="001962EC"/>
    <w:rsid w:val="001963DD"/>
    <w:rsid w:val="001965DB"/>
    <w:rsid w:val="0019673D"/>
    <w:rsid w:val="00196D01"/>
    <w:rsid w:val="00196DC9"/>
    <w:rsid w:val="00196E95"/>
    <w:rsid w:val="00197F1C"/>
    <w:rsid w:val="001A0166"/>
    <w:rsid w:val="001A0236"/>
    <w:rsid w:val="001A0915"/>
    <w:rsid w:val="001A0929"/>
    <w:rsid w:val="001A0AF8"/>
    <w:rsid w:val="001A0D1F"/>
    <w:rsid w:val="001A11B7"/>
    <w:rsid w:val="001A147D"/>
    <w:rsid w:val="001A1490"/>
    <w:rsid w:val="001A18D5"/>
    <w:rsid w:val="001A1A38"/>
    <w:rsid w:val="001A1BE0"/>
    <w:rsid w:val="001A1D4A"/>
    <w:rsid w:val="001A2CD0"/>
    <w:rsid w:val="001A3011"/>
    <w:rsid w:val="001A3284"/>
    <w:rsid w:val="001A33FE"/>
    <w:rsid w:val="001A3CE3"/>
    <w:rsid w:val="001A44A5"/>
    <w:rsid w:val="001A4A9B"/>
    <w:rsid w:val="001A4DAF"/>
    <w:rsid w:val="001A54CD"/>
    <w:rsid w:val="001A66DF"/>
    <w:rsid w:val="001A67D0"/>
    <w:rsid w:val="001A6863"/>
    <w:rsid w:val="001A730E"/>
    <w:rsid w:val="001A7442"/>
    <w:rsid w:val="001A7591"/>
    <w:rsid w:val="001A75B1"/>
    <w:rsid w:val="001A778A"/>
    <w:rsid w:val="001A7B06"/>
    <w:rsid w:val="001A7C04"/>
    <w:rsid w:val="001B0366"/>
    <w:rsid w:val="001B0444"/>
    <w:rsid w:val="001B096B"/>
    <w:rsid w:val="001B0C75"/>
    <w:rsid w:val="001B0F9F"/>
    <w:rsid w:val="001B123C"/>
    <w:rsid w:val="001B19D8"/>
    <w:rsid w:val="001B1A0D"/>
    <w:rsid w:val="001B1BF1"/>
    <w:rsid w:val="001B217A"/>
    <w:rsid w:val="001B2456"/>
    <w:rsid w:val="001B2DF2"/>
    <w:rsid w:val="001B3CFE"/>
    <w:rsid w:val="001B449C"/>
    <w:rsid w:val="001B4AA2"/>
    <w:rsid w:val="001B4ADE"/>
    <w:rsid w:val="001B5530"/>
    <w:rsid w:val="001B5981"/>
    <w:rsid w:val="001B5EF8"/>
    <w:rsid w:val="001B5F4C"/>
    <w:rsid w:val="001B6558"/>
    <w:rsid w:val="001B6843"/>
    <w:rsid w:val="001B71E8"/>
    <w:rsid w:val="001B792B"/>
    <w:rsid w:val="001B7B99"/>
    <w:rsid w:val="001B7F08"/>
    <w:rsid w:val="001C03BE"/>
    <w:rsid w:val="001C07C6"/>
    <w:rsid w:val="001C15C9"/>
    <w:rsid w:val="001C196A"/>
    <w:rsid w:val="001C19CD"/>
    <w:rsid w:val="001C224C"/>
    <w:rsid w:val="001C22D5"/>
    <w:rsid w:val="001C2313"/>
    <w:rsid w:val="001C2515"/>
    <w:rsid w:val="001C254E"/>
    <w:rsid w:val="001C26FB"/>
    <w:rsid w:val="001C2D9B"/>
    <w:rsid w:val="001C33C1"/>
    <w:rsid w:val="001C3801"/>
    <w:rsid w:val="001C3E30"/>
    <w:rsid w:val="001C3E5C"/>
    <w:rsid w:val="001C42BA"/>
    <w:rsid w:val="001C4D4F"/>
    <w:rsid w:val="001C5072"/>
    <w:rsid w:val="001C5B2A"/>
    <w:rsid w:val="001C600B"/>
    <w:rsid w:val="001C6476"/>
    <w:rsid w:val="001C6898"/>
    <w:rsid w:val="001C6D89"/>
    <w:rsid w:val="001C6DD8"/>
    <w:rsid w:val="001C7C7B"/>
    <w:rsid w:val="001D068D"/>
    <w:rsid w:val="001D0B84"/>
    <w:rsid w:val="001D0EF5"/>
    <w:rsid w:val="001D111C"/>
    <w:rsid w:val="001D12D1"/>
    <w:rsid w:val="001D15DF"/>
    <w:rsid w:val="001D2EEE"/>
    <w:rsid w:val="001D30F3"/>
    <w:rsid w:val="001D31A0"/>
    <w:rsid w:val="001D338E"/>
    <w:rsid w:val="001D3B14"/>
    <w:rsid w:val="001D482E"/>
    <w:rsid w:val="001D4AB8"/>
    <w:rsid w:val="001D4CDE"/>
    <w:rsid w:val="001D538D"/>
    <w:rsid w:val="001D56E9"/>
    <w:rsid w:val="001D57E0"/>
    <w:rsid w:val="001D5E05"/>
    <w:rsid w:val="001D65AC"/>
    <w:rsid w:val="001D716B"/>
    <w:rsid w:val="001D781F"/>
    <w:rsid w:val="001D796A"/>
    <w:rsid w:val="001D7A84"/>
    <w:rsid w:val="001D7C79"/>
    <w:rsid w:val="001E003B"/>
    <w:rsid w:val="001E0BC2"/>
    <w:rsid w:val="001E1CC4"/>
    <w:rsid w:val="001E1D38"/>
    <w:rsid w:val="001E28A0"/>
    <w:rsid w:val="001E320D"/>
    <w:rsid w:val="001E3FFE"/>
    <w:rsid w:val="001E4258"/>
    <w:rsid w:val="001E481E"/>
    <w:rsid w:val="001E5140"/>
    <w:rsid w:val="001E5D6A"/>
    <w:rsid w:val="001E600E"/>
    <w:rsid w:val="001E6A94"/>
    <w:rsid w:val="001E70FB"/>
    <w:rsid w:val="001E7147"/>
    <w:rsid w:val="001E780A"/>
    <w:rsid w:val="001F0D15"/>
    <w:rsid w:val="001F0FA0"/>
    <w:rsid w:val="001F1349"/>
    <w:rsid w:val="001F1863"/>
    <w:rsid w:val="001F2356"/>
    <w:rsid w:val="001F2A68"/>
    <w:rsid w:val="001F4773"/>
    <w:rsid w:val="001F5008"/>
    <w:rsid w:val="001F5445"/>
    <w:rsid w:val="001F56AA"/>
    <w:rsid w:val="001F58AA"/>
    <w:rsid w:val="001F59E9"/>
    <w:rsid w:val="001F5A4E"/>
    <w:rsid w:val="001F5EF6"/>
    <w:rsid w:val="001F657F"/>
    <w:rsid w:val="001F6FB6"/>
    <w:rsid w:val="001F72BB"/>
    <w:rsid w:val="001F7403"/>
    <w:rsid w:val="001F78C4"/>
    <w:rsid w:val="001F7978"/>
    <w:rsid w:val="001F7A0E"/>
    <w:rsid w:val="001F7A4B"/>
    <w:rsid w:val="002001C6"/>
    <w:rsid w:val="0020022E"/>
    <w:rsid w:val="0020054E"/>
    <w:rsid w:val="002007A8"/>
    <w:rsid w:val="00200D7F"/>
    <w:rsid w:val="002012BB"/>
    <w:rsid w:val="00201435"/>
    <w:rsid w:val="00201AC4"/>
    <w:rsid w:val="00201F1E"/>
    <w:rsid w:val="00201F5A"/>
    <w:rsid w:val="002022CC"/>
    <w:rsid w:val="00202761"/>
    <w:rsid w:val="002027CC"/>
    <w:rsid w:val="0020299B"/>
    <w:rsid w:val="00202E44"/>
    <w:rsid w:val="002037AA"/>
    <w:rsid w:val="00203FE3"/>
    <w:rsid w:val="002042D8"/>
    <w:rsid w:val="002044B3"/>
    <w:rsid w:val="00204515"/>
    <w:rsid w:val="00204BF5"/>
    <w:rsid w:val="00204E6B"/>
    <w:rsid w:val="002053EF"/>
    <w:rsid w:val="0020546D"/>
    <w:rsid w:val="002058D4"/>
    <w:rsid w:val="0020632A"/>
    <w:rsid w:val="0020697F"/>
    <w:rsid w:val="00207262"/>
    <w:rsid w:val="0020726E"/>
    <w:rsid w:val="002076AC"/>
    <w:rsid w:val="00210656"/>
    <w:rsid w:val="00210FB9"/>
    <w:rsid w:val="002110EB"/>
    <w:rsid w:val="00211338"/>
    <w:rsid w:val="00211388"/>
    <w:rsid w:val="0021148C"/>
    <w:rsid w:val="002115C9"/>
    <w:rsid w:val="00211694"/>
    <w:rsid w:val="00211FA6"/>
    <w:rsid w:val="0021201A"/>
    <w:rsid w:val="00212E58"/>
    <w:rsid w:val="00213509"/>
    <w:rsid w:val="0021380E"/>
    <w:rsid w:val="002138FE"/>
    <w:rsid w:val="00213A1F"/>
    <w:rsid w:val="00213C63"/>
    <w:rsid w:val="00213DFE"/>
    <w:rsid w:val="00214502"/>
    <w:rsid w:val="00214741"/>
    <w:rsid w:val="00214938"/>
    <w:rsid w:val="0021539A"/>
    <w:rsid w:val="00215852"/>
    <w:rsid w:val="00215B01"/>
    <w:rsid w:val="00215B8E"/>
    <w:rsid w:val="00215E43"/>
    <w:rsid w:val="00216264"/>
    <w:rsid w:val="002175E0"/>
    <w:rsid w:val="002176B6"/>
    <w:rsid w:val="0021792D"/>
    <w:rsid w:val="00217DB8"/>
    <w:rsid w:val="0022014C"/>
    <w:rsid w:val="002202CE"/>
    <w:rsid w:val="0022032A"/>
    <w:rsid w:val="00220B61"/>
    <w:rsid w:val="0022131F"/>
    <w:rsid w:val="0022194E"/>
    <w:rsid w:val="002220B1"/>
    <w:rsid w:val="0022210B"/>
    <w:rsid w:val="002221CE"/>
    <w:rsid w:val="00222961"/>
    <w:rsid w:val="00222BE8"/>
    <w:rsid w:val="00223102"/>
    <w:rsid w:val="002232CB"/>
    <w:rsid w:val="00224022"/>
    <w:rsid w:val="002254D7"/>
    <w:rsid w:val="0022595D"/>
    <w:rsid w:val="00226055"/>
    <w:rsid w:val="0022609C"/>
    <w:rsid w:val="0022613F"/>
    <w:rsid w:val="00226236"/>
    <w:rsid w:val="002270C9"/>
    <w:rsid w:val="00227A8B"/>
    <w:rsid w:val="00227DC3"/>
    <w:rsid w:val="00230652"/>
    <w:rsid w:val="00230A7F"/>
    <w:rsid w:val="00230C63"/>
    <w:rsid w:val="00230F0B"/>
    <w:rsid w:val="0023146B"/>
    <w:rsid w:val="002315A0"/>
    <w:rsid w:val="00231748"/>
    <w:rsid w:val="00231E5D"/>
    <w:rsid w:val="00231EC7"/>
    <w:rsid w:val="002320F9"/>
    <w:rsid w:val="00232151"/>
    <w:rsid w:val="00232AB3"/>
    <w:rsid w:val="00232E15"/>
    <w:rsid w:val="00233079"/>
    <w:rsid w:val="0023382C"/>
    <w:rsid w:val="00233977"/>
    <w:rsid w:val="00233C58"/>
    <w:rsid w:val="00233C71"/>
    <w:rsid w:val="002344BF"/>
    <w:rsid w:val="002345B6"/>
    <w:rsid w:val="002347A6"/>
    <w:rsid w:val="00234B84"/>
    <w:rsid w:val="00235765"/>
    <w:rsid w:val="00236016"/>
    <w:rsid w:val="00237065"/>
    <w:rsid w:val="00237589"/>
    <w:rsid w:val="0023758D"/>
    <w:rsid w:val="002375A7"/>
    <w:rsid w:val="0024019A"/>
    <w:rsid w:val="00240EC1"/>
    <w:rsid w:val="0024120F"/>
    <w:rsid w:val="0024131D"/>
    <w:rsid w:val="002415B8"/>
    <w:rsid w:val="00241816"/>
    <w:rsid w:val="00241E32"/>
    <w:rsid w:val="00242D5F"/>
    <w:rsid w:val="00242D62"/>
    <w:rsid w:val="00242FB5"/>
    <w:rsid w:val="00242FD6"/>
    <w:rsid w:val="002430D0"/>
    <w:rsid w:val="002431D7"/>
    <w:rsid w:val="0024396C"/>
    <w:rsid w:val="00243CBB"/>
    <w:rsid w:val="00244058"/>
    <w:rsid w:val="00244631"/>
    <w:rsid w:val="002451A6"/>
    <w:rsid w:val="00245718"/>
    <w:rsid w:val="00245797"/>
    <w:rsid w:val="00245E07"/>
    <w:rsid w:val="00246001"/>
    <w:rsid w:val="00246300"/>
    <w:rsid w:val="00246E0D"/>
    <w:rsid w:val="00246F75"/>
    <w:rsid w:val="00247712"/>
    <w:rsid w:val="00247ACE"/>
    <w:rsid w:val="00250A9E"/>
    <w:rsid w:val="00250EC6"/>
    <w:rsid w:val="002515C7"/>
    <w:rsid w:val="00251866"/>
    <w:rsid w:val="00251A9F"/>
    <w:rsid w:val="00251ABD"/>
    <w:rsid w:val="00252492"/>
    <w:rsid w:val="002526E0"/>
    <w:rsid w:val="00252B35"/>
    <w:rsid w:val="00253070"/>
    <w:rsid w:val="0025316D"/>
    <w:rsid w:val="00253A02"/>
    <w:rsid w:val="00253B81"/>
    <w:rsid w:val="00253D3B"/>
    <w:rsid w:val="002540D8"/>
    <w:rsid w:val="002542E3"/>
    <w:rsid w:val="002545E5"/>
    <w:rsid w:val="00254AE9"/>
    <w:rsid w:val="002554DE"/>
    <w:rsid w:val="0025550A"/>
    <w:rsid w:val="00255575"/>
    <w:rsid w:val="00255E11"/>
    <w:rsid w:val="00255EA6"/>
    <w:rsid w:val="00256168"/>
    <w:rsid w:val="00256835"/>
    <w:rsid w:val="002569F0"/>
    <w:rsid w:val="00256C01"/>
    <w:rsid w:val="00256D3E"/>
    <w:rsid w:val="00256E1A"/>
    <w:rsid w:val="00256ECF"/>
    <w:rsid w:val="002576D1"/>
    <w:rsid w:val="00257730"/>
    <w:rsid w:val="002578B8"/>
    <w:rsid w:val="00257999"/>
    <w:rsid w:val="002604AA"/>
    <w:rsid w:val="002609EE"/>
    <w:rsid w:val="00260F94"/>
    <w:rsid w:val="0026129B"/>
    <w:rsid w:val="00261560"/>
    <w:rsid w:val="00261715"/>
    <w:rsid w:val="00261744"/>
    <w:rsid w:val="00261CF9"/>
    <w:rsid w:val="00261EC0"/>
    <w:rsid w:val="0026231B"/>
    <w:rsid w:val="00263025"/>
    <w:rsid w:val="00263101"/>
    <w:rsid w:val="002631D1"/>
    <w:rsid w:val="00263201"/>
    <w:rsid w:val="00263A37"/>
    <w:rsid w:val="00264266"/>
    <w:rsid w:val="002642FD"/>
    <w:rsid w:val="00264679"/>
    <w:rsid w:val="0026471F"/>
    <w:rsid w:val="0026480D"/>
    <w:rsid w:val="00264BC9"/>
    <w:rsid w:val="002653A6"/>
    <w:rsid w:val="00265EB4"/>
    <w:rsid w:val="002661F1"/>
    <w:rsid w:val="00266DB6"/>
    <w:rsid w:val="002674F7"/>
    <w:rsid w:val="002679AB"/>
    <w:rsid w:val="00267BE7"/>
    <w:rsid w:val="00270C11"/>
    <w:rsid w:val="002711A4"/>
    <w:rsid w:val="00271230"/>
    <w:rsid w:val="00271F13"/>
    <w:rsid w:val="002725C3"/>
    <w:rsid w:val="00272945"/>
    <w:rsid w:val="00272BD9"/>
    <w:rsid w:val="0027482E"/>
    <w:rsid w:val="00274DB5"/>
    <w:rsid w:val="00275BB1"/>
    <w:rsid w:val="002768C1"/>
    <w:rsid w:val="00276AC5"/>
    <w:rsid w:val="0027770B"/>
    <w:rsid w:val="00277933"/>
    <w:rsid w:val="00277F8D"/>
    <w:rsid w:val="00277FA7"/>
    <w:rsid w:val="00280046"/>
    <w:rsid w:val="0028008D"/>
    <w:rsid w:val="00280A21"/>
    <w:rsid w:val="00280B4F"/>
    <w:rsid w:val="00280F3D"/>
    <w:rsid w:val="0028106A"/>
    <w:rsid w:val="002815C0"/>
    <w:rsid w:val="00281EB4"/>
    <w:rsid w:val="00282D16"/>
    <w:rsid w:val="00282E03"/>
    <w:rsid w:val="0028308E"/>
    <w:rsid w:val="002834E9"/>
    <w:rsid w:val="00283A52"/>
    <w:rsid w:val="00283B48"/>
    <w:rsid w:val="00283C5E"/>
    <w:rsid w:val="00283E26"/>
    <w:rsid w:val="0028428F"/>
    <w:rsid w:val="002848BF"/>
    <w:rsid w:val="00284CFC"/>
    <w:rsid w:val="0028541A"/>
    <w:rsid w:val="00285832"/>
    <w:rsid w:val="0028592E"/>
    <w:rsid w:val="00285969"/>
    <w:rsid w:val="0028663B"/>
    <w:rsid w:val="00286A29"/>
    <w:rsid w:val="00286C31"/>
    <w:rsid w:val="00286CEC"/>
    <w:rsid w:val="002870F9"/>
    <w:rsid w:val="002871A9"/>
    <w:rsid w:val="00287505"/>
    <w:rsid w:val="002879EB"/>
    <w:rsid w:val="00287BDB"/>
    <w:rsid w:val="0029031D"/>
    <w:rsid w:val="00290781"/>
    <w:rsid w:val="00290D4E"/>
    <w:rsid w:val="00290FE1"/>
    <w:rsid w:val="002913D3"/>
    <w:rsid w:val="00291454"/>
    <w:rsid w:val="00291470"/>
    <w:rsid w:val="00291784"/>
    <w:rsid w:val="00291CF4"/>
    <w:rsid w:val="002920DF"/>
    <w:rsid w:val="00292290"/>
    <w:rsid w:val="002929BB"/>
    <w:rsid w:val="00293633"/>
    <w:rsid w:val="00294238"/>
    <w:rsid w:val="00294368"/>
    <w:rsid w:val="0029484E"/>
    <w:rsid w:val="00294B78"/>
    <w:rsid w:val="00294BBB"/>
    <w:rsid w:val="00295416"/>
    <w:rsid w:val="0029551C"/>
    <w:rsid w:val="002956FB"/>
    <w:rsid w:val="00295949"/>
    <w:rsid w:val="00295D7C"/>
    <w:rsid w:val="0029624A"/>
    <w:rsid w:val="00296922"/>
    <w:rsid w:val="00296C95"/>
    <w:rsid w:val="00297098"/>
    <w:rsid w:val="002A03B7"/>
    <w:rsid w:val="002A05D4"/>
    <w:rsid w:val="002A05FE"/>
    <w:rsid w:val="002A06DB"/>
    <w:rsid w:val="002A06FC"/>
    <w:rsid w:val="002A081E"/>
    <w:rsid w:val="002A09FF"/>
    <w:rsid w:val="002A0E60"/>
    <w:rsid w:val="002A1310"/>
    <w:rsid w:val="002A16DE"/>
    <w:rsid w:val="002A1A58"/>
    <w:rsid w:val="002A1B02"/>
    <w:rsid w:val="002A1C53"/>
    <w:rsid w:val="002A2288"/>
    <w:rsid w:val="002A244B"/>
    <w:rsid w:val="002A282C"/>
    <w:rsid w:val="002A28FC"/>
    <w:rsid w:val="002A2B44"/>
    <w:rsid w:val="002A2C29"/>
    <w:rsid w:val="002A2EA5"/>
    <w:rsid w:val="002A30BD"/>
    <w:rsid w:val="002A3132"/>
    <w:rsid w:val="002A3482"/>
    <w:rsid w:val="002A39B5"/>
    <w:rsid w:val="002A3CBE"/>
    <w:rsid w:val="002A3D94"/>
    <w:rsid w:val="002A4736"/>
    <w:rsid w:val="002A48F5"/>
    <w:rsid w:val="002A4B1C"/>
    <w:rsid w:val="002A51FC"/>
    <w:rsid w:val="002A55FE"/>
    <w:rsid w:val="002A56F0"/>
    <w:rsid w:val="002A5876"/>
    <w:rsid w:val="002A5AFF"/>
    <w:rsid w:val="002A618C"/>
    <w:rsid w:val="002A6AFB"/>
    <w:rsid w:val="002A6F12"/>
    <w:rsid w:val="002A733D"/>
    <w:rsid w:val="002A774A"/>
    <w:rsid w:val="002A78F3"/>
    <w:rsid w:val="002A7C11"/>
    <w:rsid w:val="002A7D03"/>
    <w:rsid w:val="002A7E5C"/>
    <w:rsid w:val="002A7F6D"/>
    <w:rsid w:val="002B08BA"/>
    <w:rsid w:val="002B0C1C"/>
    <w:rsid w:val="002B1342"/>
    <w:rsid w:val="002B177D"/>
    <w:rsid w:val="002B1F83"/>
    <w:rsid w:val="002B27C8"/>
    <w:rsid w:val="002B2A7F"/>
    <w:rsid w:val="002B330B"/>
    <w:rsid w:val="002B39BE"/>
    <w:rsid w:val="002B3F99"/>
    <w:rsid w:val="002B438C"/>
    <w:rsid w:val="002B4818"/>
    <w:rsid w:val="002B48DB"/>
    <w:rsid w:val="002B4B34"/>
    <w:rsid w:val="002B4C56"/>
    <w:rsid w:val="002B4E7C"/>
    <w:rsid w:val="002B541A"/>
    <w:rsid w:val="002B5A82"/>
    <w:rsid w:val="002B5EAB"/>
    <w:rsid w:val="002B5F2E"/>
    <w:rsid w:val="002B614A"/>
    <w:rsid w:val="002B6407"/>
    <w:rsid w:val="002B6416"/>
    <w:rsid w:val="002B6459"/>
    <w:rsid w:val="002B64AC"/>
    <w:rsid w:val="002B6BED"/>
    <w:rsid w:val="002B7014"/>
    <w:rsid w:val="002B73B0"/>
    <w:rsid w:val="002B7C20"/>
    <w:rsid w:val="002C1D26"/>
    <w:rsid w:val="002C1DC3"/>
    <w:rsid w:val="002C24B4"/>
    <w:rsid w:val="002C2A94"/>
    <w:rsid w:val="002C2B3A"/>
    <w:rsid w:val="002C2B87"/>
    <w:rsid w:val="002C3726"/>
    <w:rsid w:val="002C3CF4"/>
    <w:rsid w:val="002C4249"/>
    <w:rsid w:val="002C4280"/>
    <w:rsid w:val="002C441A"/>
    <w:rsid w:val="002C4A73"/>
    <w:rsid w:val="002C4B84"/>
    <w:rsid w:val="002C4C0C"/>
    <w:rsid w:val="002C5016"/>
    <w:rsid w:val="002C50B0"/>
    <w:rsid w:val="002C56E0"/>
    <w:rsid w:val="002C5C2F"/>
    <w:rsid w:val="002C5D0F"/>
    <w:rsid w:val="002C6098"/>
    <w:rsid w:val="002C60B9"/>
    <w:rsid w:val="002C62F1"/>
    <w:rsid w:val="002C6F77"/>
    <w:rsid w:val="002C704D"/>
    <w:rsid w:val="002C7102"/>
    <w:rsid w:val="002C767E"/>
    <w:rsid w:val="002C7EF8"/>
    <w:rsid w:val="002D011B"/>
    <w:rsid w:val="002D0845"/>
    <w:rsid w:val="002D0933"/>
    <w:rsid w:val="002D18C5"/>
    <w:rsid w:val="002D19BB"/>
    <w:rsid w:val="002D1A59"/>
    <w:rsid w:val="002D1A9B"/>
    <w:rsid w:val="002D1CBD"/>
    <w:rsid w:val="002D20F8"/>
    <w:rsid w:val="002D22BD"/>
    <w:rsid w:val="002D22C5"/>
    <w:rsid w:val="002D233E"/>
    <w:rsid w:val="002D283F"/>
    <w:rsid w:val="002D302A"/>
    <w:rsid w:val="002D340B"/>
    <w:rsid w:val="002D36C6"/>
    <w:rsid w:val="002D37C1"/>
    <w:rsid w:val="002D3D3E"/>
    <w:rsid w:val="002D444B"/>
    <w:rsid w:val="002D46B4"/>
    <w:rsid w:val="002D48B3"/>
    <w:rsid w:val="002D4A45"/>
    <w:rsid w:val="002D4B42"/>
    <w:rsid w:val="002D4B43"/>
    <w:rsid w:val="002D4BC1"/>
    <w:rsid w:val="002D5A1B"/>
    <w:rsid w:val="002D5ECE"/>
    <w:rsid w:val="002D64A6"/>
    <w:rsid w:val="002D64CE"/>
    <w:rsid w:val="002D65BC"/>
    <w:rsid w:val="002D6664"/>
    <w:rsid w:val="002D6BBD"/>
    <w:rsid w:val="002D7587"/>
    <w:rsid w:val="002D7922"/>
    <w:rsid w:val="002D7EB2"/>
    <w:rsid w:val="002E055C"/>
    <w:rsid w:val="002E0569"/>
    <w:rsid w:val="002E0CA6"/>
    <w:rsid w:val="002E0ECF"/>
    <w:rsid w:val="002E0F53"/>
    <w:rsid w:val="002E1050"/>
    <w:rsid w:val="002E107E"/>
    <w:rsid w:val="002E10CD"/>
    <w:rsid w:val="002E18E5"/>
    <w:rsid w:val="002E1953"/>
    <w:rsid w:val="002E1BB8"/>
    <w:rsid w:val="002E1DC6"/>
    <w:rsid w:val="002E2412"/>
    <w:rsid w:val="002E2C3F"/>
    <w:rsid w:val="002E2CB5"/>
    <w:rsid w:val="002E2D7D"/>
    <w:rsid w:val="002E32D0"/>
    <w:rsid w:val="002E3C26"/>
    <w:rsid w:val="002E3D76"/>
    <w:rsid w:val="002E3D83"/>
    <w:rsid w:val="002E3E51"/>
    <w:rsid w:val="002E3FF4"/>
    <w:rsid w:val="002E40A1"/>
    <w:rsid w:val="002E48EC"/>
    <w:rsid w:val="002E4B44"/>
    <w:rsid w:val="002E4ECB"/>
    <w:rsid w:val="002E4F23"/>
    <w:rsid w:val="002E5C45"/>
    <w:rsid w:val="002E606F"/>
    <w:rsid w:val="002E635A"/>
    <w:rsid w:val="002E6D68"/>
    <w:rsid w:val="002E7847"/>
    <w:rsid w:val="002E7B48"/>
    <w:rsid w:val="002F0073"/>
    <w:rsid w:val="002F07D7"/>
    <w:rsid w:val="002F19E1"/>
    <w:rsid w:val="002F1C67"/>
    <w:rsid w:val="002F2077"/>
    <w:rsid w:val="002F226B"/>
    <w:rsid w:val="002F240B"/>
    <w:rsid w:val="002F27DE"/>
    <w:rsid w:val="002F2F05"/>
    <w:rsid w:val="002F2F50"/>
    <w:rsid w:val="002F2FBC"/>
    <w:rsid w:val="002F3247"/>
    <w:rsid w:val="002F33EC"/>
    <w:rsid w:val="002F34E3"/>
    <w:rsid w:val="002F3601"/>
    <w:rsid w:val="002F3C19"/>
    <w:rsid w:val="002F3E4E"/>
    <w:rsid w:val="002F3F24"/>
    <w:rsid w:val="002F40E2"/>
    <w:rsid w:val="002F45F6"/>
    <w:rsid w:val="002F5168"/>
    <w:rsid w:val="002F57B7"/>
    <w:rsid w:val="002F5A6F"/>
    <w:rsid w:val="002F692F"/>
    <w:rsid w:val="002F6DD9"/>
    <w:rsid w:val="002F7575"/>
    <w:rsid w:val="002F75D5"/>
    <w:rsid w:val="002F7961"/>
    <w:rsid w:val="002F7B66"/>
    <w:rsid w:val="002F7C8C"/>
    <w:rsid w:val="00300726"/>
    <w:rsid w:val="00300CB4"/>
    <w:rsid w:val="00300E24"/>
    <w:rsid w:val="003010CE"/>
    <w:rsid w:val="003033BA"/>
    <w:rsid w:val="00303C19"/>
    <w:rsid w:val="003042AE"/>
    <w:rsid w:val="003043A3"/>
    <w:rsid w:val="00304BD4"/>
    <w:rsid w:val="00304F91"/>
    <w:rsid w:val="0030500A"/>
    <w:rsid w:val="003052EB"/>
    <w:rsid w:val="0030575F"/>
    <w:rsid w:val="00305C42"/>
    <w:rsid w:val="00305FCB"/>
    <w:rsid w:val="00306248"/>
    <w:rsid w:val="003062DF"/>
    <w:rsid w:val="003063C3"/>
    <w:rsid w:val="003069DC"/>
    <w:rsid w:val="00306B44"/>
    <w:rsid w:val="00307C44"/>
    <w:rsid w:val="00307CC8"/>
    <w:rsid w:val="003100E1"/>
    <w:rsid w:val="00310429"/>
    <w:rsid w:val="0031088E"/>
    <w:rsid w:val="00310C45"/>
    <w:rsid w:val="00310D01"/>
    <w:rsid w:val="00311376"/>
    <w:rsid w:val="0031184C"/>
    <w:rsid w:val="00311A1F"/>
    <w:rsid w:val="00311B47"/>
    <w:rsid w:val="00311D52"/>
    <w:rsid w:val="0031207C"/>
    <w:rsid w:val="00312190"/>
    <w:rsid w:val="003125E0"/>
    <w:rsid w:val="0031271D"/>
    <w:rsid w:val="003132BB"/>
    <w:rsid w:val="00313337"/>
    <w:rsid w:val="00313447"/>
    <w:rsid w:val="00313748"/>
    <w:rsid w:val="003137DE"/>
    <w:rsid w:val="00313C96"/>
    <w:rsid w:val="00313EA3"/>
    <w:rsid w:val="0031427F"/>
    <w:rsid w:val="00314CA8"/>
    <w:rsid w:val="00315365"/>
    <w:rsid w:val="00315457"/>
    <w:rsid w:val="00315FF9"/>
    <w:rsid w:val="003161A4"/>
    <w:rsid w:val="00316955"/>
    <w:rsid w:val="00316AFC"/>
    <w:rsid w:val="00316E05"/>
    <w:rsid w:val="00316F85"/>
    <w:rsid w:val="0031713F"/>
    <w:rsid w:val="0031720A"/>
    <w:rsid w:val="0031749B"/>
    <w:rsid w:val="003174CD"/>
    <w:rsid w:val="003174E5"/>
    <w:rsid w:val="003176C8"/>
    <w:rsid w:val="00317C9D"/>
    <w:rsid w:val="00317CD2"/>
    <w:rsid w:val="00317D99"/>
    <w:rsid w:val="00317F0B"/>
    <w:rsid w:val="0032078D"/>
    <w:rsid w:val="00320876"/>
    <w:rsid w:val="00320AD0"/>
    <w:rsid w:val="00320ADF"/>
    <w:rsid w:val="00320F55"/>
    <w:rsid w:val="0032137B"/>
    <w:rsid w:val="0032175A"/>
    <w:rsid w:val="00321BD6"/>
    <w:rsid w:val="00321DA3"/>
    <w:rsid w:val="00321FA3"/>
    <w:rsid w:val="00322342"/>
    <w:rsid w:val="003227D3"/>
    <w:rsid w:val="00322937"/>
    <w:rsid w:val="00323428"/>
    <w:rsid w:val="00323881"/>
    <w:rsid w:val="0032481E"/>
    <w:rsid w:val="00324885"/>
    <w:rsid w:val="003251A8"/>
    <w:rsid w:val="003254B1"/>
    <w:rsid w:val="00325AD9"/>
    <w:rsid w:val="00325AE7"/>
    <w:rsid w:val="00325BF6"/>
    <w:rsid w:val="00325D98"/>
    <w:rsid w:val="0032682A"/>
    <w:rsid w:val="00327135"/>
    <w:rsid w:val="00327A5C"/>
    <w:rsid w:val="0033092C"/>
    <w:rsid w:val="003309C6"/>
    <w:rsid w:val="0033122A"/>
    <w:rsid w:val="003314B3"/>
    <w:rsid w:val="003315AC"/>
    <w:rsid w:val="00331932"/>
    <w:rsid w:val="00331F74"/>
    <w:rsid w:val="00332096"/>
    <w:rsid w:val="00332382"/>
    <w:rsid w:val="00332453"/>
    <w:rsid w:val="0033251B"/>
    <w:rsid w:val="00333712"/>
    <w:rsid w:val="00333A88"/>
    <w:rsid w:val="00333B15"/>
    <w:rsid w:val="003344E7"/>
    <w:rsid w:val="00334A80"/>
    <w:rsid w:val="00334C39"/>
    <w:rsid w:val="00334F97"/>
    <w:rsid w:val="003357FC"/>
    <w:rsid w:val="00335B15"/>
    <w:rsid w:val="00335B21"/>
    <w:rsid w:val="00335B8B"/>
    <w:rsid w:val="00335C77"/>
    <w:rsid w:val="00335D3F"/>
    <w:rsid w:val="00336104"/>
    <w:rsid w:val="00336729"/>
    <w:rsid w:val="003368D6"/>
    <w:rsid w:val="00336CD9"/>
    <w:rsid w:val="0033712D"/>
    <w:rsid w:val="00337226"/>
    <w:rsid w:val="0033726D"/>
    <w:rsid w:val="00337CA8"/>
    <w:rsid w:val="003402E6"/>
    <w:rsid w:val="0034051A"/>
    <w:rsid w:val="00340D3F"/>
    <w:rsid w:val="0034174B"/>
    <w:rsid w:val="0034177C"/>
    <w:rsid w:val="00341B91"/>
    <w:rsid w:val="003420E9"/>
    <w:rsid w:val="00342345"/>
    <w:rsid w:val="00342770"/>
    <w:rsid w:val="00342C27"/>
    <w:rsid w:val="003430C8"/>
    <w:rsid w:val="003432C8"/>
    <w:rsid w:val="003434B3"/>
    <w:rsid w:val="00343536"/>
    <w:rsid w:val="0034399A"/>
    <w:rsid w:val="00343EFB"/>
    <w:rsid w:val="00344760"/>
    <w:rsid w:val="003453F2"/>
    <w:rsid w:val="00345447"/>
    <w:rsid w:val="003454E8"/>
    <w:rsid w:val="00345574"/>
    <w:rsid w:val="00345DCB"/>
    <w:rsid w:val="0034680A"/>
    <w:rsid w:val="00346954"/>
    <w:rsid w:val="00346AB5"/>
    <w:rsid w:val="00346C62"/>
    <w:rsid w:val="00347202"/>
    <w:rsid w:val="0034778E"/>
    <w:rsid w:val="00347A5A"/>
    <w:rsid w:val="003501E2"/>
    <w:rsid w:val="003505F0"/>
    <w:rsid w:val="0035074A"/>
    <w:rsid w:val="00351716"/>
    <w:rsid w:val="00351E10"/>
    <w:rsid w:val="0035213C"/>
    <w:rsid w:val="003524F5"/>
    <w:rsid w:val="00353081"/>
    <w:rsid w:val="003533F4"/>
    <w:rsid w:val="003536F6"/>
    <w:rsid w:val="00353DD5"/>
    <w:rsid w:val="00354039"/>
    <w:rsid w:val="00355131"/>
    <w:rsid w:val="00355F74"/>
    <w:rsid w:val="003560DB"/>
    <w:rsid w:val="003564DB"/>
    <w:rsid w:val="003566A0"/>
    <w:rsid w:val="00356F87"/>
    <w:rsid w:val="00357198"/>
    <w:rsid w:val="00357E83"/>
    <w:rsid w:val="00360CF3"/>
    <w:rsid w:val="0036137C"/>
    <w:rsid w:val="00361A59"/>
    <w:rsid w:val="00361ED9"/>
    <w:rsid w:val="003622B1"/>
    <w:rsid w:val="00362953"/>
    <w:rsid w:val="00363348"/>
    <w:rsid w:val="00363857"/>
    <w:rsid w:val="00363AEF"/>
    <w:rsid w:val="00363D59"/>
    <w:rsid w:val="003640F7"/>
    <w:rsid w:val="00364ACD"/>
    <w:rsid w:val="00364E04"/>
    <w:rsid w:val="003650AA"/>
    <w:rsid w:val="00365CA8"/>
    <w:rsid w:val="00365D3A"/>
    <w:rsid w:val="0036636E"/>
    <w:rsid w:val="003664FF"/>
    <w:rsid w:val="00366BD2"/>
    <w:rsid w:val="003670B8"/>
    <w:rsid w:val="003674C6"/>
    <w:rsid w:val="003677F9"/>
    <w:rsid w:val="0037027E"/>
    <w:rsid w:val="003704A3"/>
    <w:rsid w:val="0037058F"/>
    <w:rsid w:val="003706F2"/>
    <w:rsid w:val="003707CB"/>
    <w:rsid w:val="0037124F"/>
    <w:rsid w:val="0037132D"/>
    <w:rsid w:val="00373827"/>
    <w:rsid w:val="0037401C"/>
    <w:rsid w:val="00374CBF"/>
    <w:rsid w:val="0037507B"/>
    <w:rsid w:val="00375C7C"/>
    <w:rsid w:val="00375DA0"/>
    <w:rsid w:val="00376101"/>
    <w:rsid w:val="00376644"/>
    <w:rsid w:val="00376977"/>
    <w:rsid w:val="00377027"/>
    <w:rsid w:val="00377135"/>
    <w:rsid w:val="00380272"/>
    <w:rsid w:val="003805DB"/>
    <w:rsid w:val="0038152A"/>
    <w:rsid w:val="00381B38"/>
    <w:rsid w:val="00381B6B"/>
    <w:rsid w:val="00381DD1"/>
    <w:rsid w:val="00382B02"/>
    <w:rsid w:val="00382BAD"/>
    <w:rsid w:val="00382EFA"/>
    <w:rsid w:val="003833BC"/>
    <w:rsid w:val="003835FD"/>
    <w:rsid w:val="00384DF1"/>
    <w:rsid w:val="00384FF3"/>
    <w:rsid w:val="00385211"/>
    <w:rsid w:val="00386053"/>
    <w:rsid w:val="00386456"/>
    <w:rsid w:val="003865A9"/>
    <w:rsid w:val="00386E5D"/>
    <w:rsid w:val="0039054F"/>
    <w:rsid w:val="00390814"/>
    <w:rsid w:val="0039091C"/>
    <w:rsid w:val="0039092B"/>
    <w:rsid w:val="00390F32"/>
    <w:rsid w:val="0039135E"/>
    <w:rsid w:val="00391EFC"/>
    <w:rsid w:val="003924F2"/>
    <w:rsid w:val="0039285D"/>
    <w:rsid w:val="0039319C"/>
    <w:rsid w:val="0039325A"/>
    <w:rsid w:val="0039346A"/>
    <w:rsid w:val="00393577"/>
    <w:rsid w:val="00393CAE"/>
    <w:rsid w:val="003945F4"/>
    <w:rsid w:val="00394D59"/>
    <w:rsid w:val="00394EB5"/>
    <w:rsid w:val="003953B4"/>
    <w:rsid w:val="0039615F"/>
    <w:rsid w:val="003966A0"/>
    <w:rsid w:val="00396837"/>
    <w:rsid w:val="00396A29"/>
    <w:rsid w:val="00396B17"/>
    <w:rsid w:val="003974F7"/>
    <w:rsid w:val="00397FF0"/>
    <w:rsid w:val="003A028A"/>
    <w:rsid w:val="003A041D"/>
    <w:rsid w:val="003A0455"/>
    <w:rsid w:val="003A0878"/>
    <w:rsid w:val="003A0B08"/>
    <w:rsid w:val="003A11E5"/>
    <w:rsid w:val="003A1561"/>
    <w:rsid w:val="003A1CB2"/>
    <w:rsid w:val="003A1D25"/>
    <w:rsid w:val="003A22A2"/>
    <w:rsid w:val="003A22FC"/>
    <w:rsid w:val="003A2447"/>
    <w:rsid w:val="003A2715"/>
    <w:rsid w:val="003A2AA1"/>
    <w:rsid w:val="003A2B1D"/>
    <w:rsid w:val="003A31A5"/>
    <w:rsid w:val="003A329A"/>
    <w:rsid w:val="003A35D1"/>
    <w:rsid w:val="003A3603"/>
    <w:rsid w:val="003A3851"/>
    <w:rsid w:val="003A39DD"/>
    <w:rsid w:val="003A3B8F"/>
    <w:rsid w:val="003A3C6E"/>
    <w:rsid w:val="003A40DB"/>
    <w:rsid w:val="003A4199"/>
    <w:rsid w:val="003A493F"/>
    <w:rsid w:val="003A4A8E"/>
    <w:rsid w:val="003A563C"/>
    <w:rsid w:val="003A581E"/>
    <w:rsid w:val="003A5978"/>
    <w:rsid w:val="003A5E10"/>
    <w:rsid w:val="003A6160"/>
    <w:rsid w:val="003A65A5"/>
    <w:rsid w:val="003A6622"/>
    <w:rsid w:val="003A72F5"/>
    <w:rsid w:val="003A74A6"/>
    <w:rsid w:val="003A75FF"/>
    <w:rsid w:val="003A78E5"/>
    <w:rsid w:val="003A7BC2"/>
    <w:rsid w:val="003A7E7C"/>
    <w:rsid w:val="003B01E7"/>
    <w:rsid w:val="003B0341"/>
    <w:rsid w:val="003B098B"/>
    <w:rsid w:val="003B0CAC"/>
    <w:rsid w:val="003B1961"/>
    <w:rsid w:val="003B1E57"/>
    <w:rsid w:val="003B2EF3"/>
    <w:rsid w:val="003B32AB"/>
    <w:rsid w:val="003B37D0"/>
    <w:rsid w:val="003B3D3E"/>
    <w:rsid w:val="003B3ECA"/>
    <w:rsid w:val="003B534F"/>
    <w:rsid w:val="003B5391"/>
    <w:rsid w:val="003B58CE"/>
    <w:rsid w:val="003B65D7"/>
    <w:rsid w:val="003B65E0"/>
    <w:rsid w:val="003B6BD4"/>
    <w:rsid w:val="003B6F4D"/>
    <w:rsid w:val="003B6FE7"/>
    <w:rsid w:val="003B70CE"/>
    <w:rsid w:val="003C0A40"/>
    <w:rsid w:val="003C0BDA"/>
    <w:rsid w:val="003C0C0F"/>
    <w:rsid w:val="003C0D1F"/>
    <w:rsid w:val="003C116A"/>
    <w:rsid w:val="003C1AF4"/>
    <w:rsid w:val="003C1CB8"/>
    <w:rsid w:val="003C22DA"/>
    <w:rsid w:val="003C250C"/>
    <w:rsid w:val="003C2550"/>
    <w:rsid w:val="003C287F"/>
    <w:rsid w:val="003C3146"/>
    <w:rsid w:val="003C3251"/>
    <w:rsid w:val="003C3339"/>
    <w:rsid w:val="003C375A"/>
    <w:rsid w:val="003C3C68"/>
    <w:rsid w:val="003C4317"/>
    <w:rsid w:val="003C4554"/>
    <w:rsid w:val="003C4C1F"/>
    <w:rsid w:val="003C4D9F"/>
    <w:rsid w:val="003C5247"/>
    <w:rsid w:val="003C5E8A"/>
    <w:rsid w:val="003C622C"/>
    <w:rsid w:val="003C6505"/>
    <w:rsid w:val="003C6EBA"/>
    <w:rsid w:val="003C73C7"/>
    <w:rsid w:val="003C7789"/>
    <w:rsid w:val="003C7CFB"/>
    <w:rsid w:val="003D050B"/>
    <w:rsid w:val="003D07AD"/>
    <w:rsid w:val="003D0A1F"/>
    <w:rsid w:val="003D0B98"/>
    <w:rsid w:val="003D0C3C"/>
    <w:rsid w:val="003D0DE5"/>
    <w:rsid w:val="003D0F8B"/>
    <w:rsid w:val="003D1351"/>
    <w:rsid w:val="003D1463"/>
    <w:rsid w:val="003D21C1"/>
    <w:rsid w:val="003D281F"/>
    <w:rsid w:val="003D28D8"/>
    <w:rsid w:val="003D2F21"/>
    <w:rsid w:val="003D33FB"/>
    <w:rsid w:val="003D369D"/>
    <w:rsid w:val="003D3B15"/>
    <w:rsid w:val="003D3B2E"/>
    <w:rsid w:val="003D4101"/>
    <w:rsid w:val="003D484D"/>
    <w:rsid w:val="003D49CB"/>
    <w:rsid w:val="003D53FE"/>
    <w:rsid w:val="003D5D13"/>
    <w:rsid w:val="003D5DC8"/>
    <w:rsid w:val="003D680B"/>
    <w:rsid w:val="003D6B8F"/>
    <w:rsid w:val="003D7566"/>
    <w:rsid w:val="003E00ED"/>
    <w:rsid w:val="003E0224"/>
    <w:rsid w:val="003E0504"/>
    <w:rsid w:val="003E09BB"/>
    <w:rsid w:val="003E115E"/>
    <w:rsid w:val="003E159D"/>
    <w:rsid w:val="003E20EA"/>
    <w:rsid w:val="003E210C"/>
    <w:rsid w:val="003E2C1A"/>
    <w:rsid w:val="003E2F55"/>
    <w:rsid w:val="003E34DB"/>
    <w:rsid w:val="003E3833"/>
    <w:rsid w:val="003E3AF9"/>
    <w:rsid w:val="003E4A70"/>
    <w:rsid w:val="003E4C48"/>
    <w:rsid w:val="003E4CD9"/>
    <w:rsid w:val="003E52C2"/>
    <w:rsid w:val="003E54B3"/>
    <w:rsid w:val="003E5780"/>
    <w:rsid w:val="003E5B9F"/>
    <w:rsid w:val="003E5CE4"/>
    <w:rsid w:val="003E6072"/>
    <w:rsid w:val="003E6471"/>
    <w:rsid w:val="003E6AB6"/>
    <w:rsid w:val="003E6E0B"/>
    <w:rsid w:val="003E6EF6"/>
    <w:rsid w:val="003E71CD"/>
    <w:rsid w:val="003E78DA"/>
    <w:rsid w:val="003E7A41"/>
    <w:rsid w:val="003E7A8B"/>
    <w:rsid w:val="003F060E"/>
    <w:rsid w:val="003F0993"/>
    <w:rsid w:val="003F0F7F"/>
    <w:rsid w:val="003F115C"/>
    <w:rsid w:val="003F1179"/>
    <w:rsid w:val="003F13CD"/>
    <w:rsid w:val="003F153A"/>
    <w:rsid w:val="003F16A4"/>
    <w:rsid w:val="003F1767"/>
    <w:rsid w:val="003F1C15"/>
    <w:rsid w:val="003F1E69"/>
    <w:rsid w:val="003F23D1"/>
    <w:rsid w:val="003F2A86"/>
    <w:rsid w:val="003F300D"/>
    <w:rsid w:val="003F391F"/>
    <w:rsid w:val="003F3DE6"/>
    <w:rsid w:val="003F3E92"/>
    <w:rsid w:val="003F3FA1"/>
    <w:rsid w:val="003F4599"/>
    <w:rsid w:val="003F45E1"/>
    <w:rsid w:val="003F4A81"/>
    <w:rsid w:val="003F4F6C"/>
    <w:rsid w:val="003F559E"/>
    <w:rsid w:val="003F6098"/>
    <w:rsid w:val="003F6181"/>
    <w:rsid w:val="003F6B40"/>
    <w:rsid w:val="003F6BFC"/>
    <w:rsid w:val="003F6CE8"/>
    <w:rsid w:val="003F6D87"/>
    <w:rsid w:val="003F6DBF"/>
    <w:rsid w:val="003F7343"/>
    <w:rsid w:val="00400002"/>
    <w:rsid w:val="00400054"/>
    <w:rsid w:val="00400134"/>
    <w:rsid w:val="004002C6"/>
    <w:rsid w:val="004004AF"/>
    <w:rsid w:val="004004C2"/>
    <w:rsid w:val="00400707"/>
    <w:rsid w:val="0040071E"/>
    <w:rsid w:val="0040098B"/>
    <w:rsid w:val="00401129"/>
    <w:rsid w:val="0040130A"/>
    <w:rsid w:val="004016A3"/>
    <w:rsid w:val="00401B31"/>
    <w:rsid w:val="00401E0A"/>
    <w:rsid w:val="0040202B"/>
    <w:rsid w:val="00402DE1"/>
    <w:rsid w:val="00402EEB"/>
    <w:rsid w:val="00403363"/>
    <w:rsid w:val="004037C2"/>
    <w:rsid w:val="00404041"/>
    <w:rsid w:val="004049DA"/>
    <w:rsid w:val="00404B43"/>
    <w:rsid w:val="00404B66"/>
    <w:rsid w:val="00404C61"/>
    <w:rsid w:val="00404F5D"/>
    <w:rsid w:val="00405487"/>
    <w:rsid w:val="00405730"/>
    <w:rsid w:val="00405B8A"/>
    <w:rsid w:val="0040602B"/>
    <w:rsid w:val="0040606C"/>
    <w:rsid w:val="004060DC"/>
    <w:rsid w:val="00406DF5"/>
    <w:rsid w:val="00406F35"/>
    <w:rsid w:val="004077D0"/>
    <w:rsid w:val="00407A7A"/>
    <w:rsid w:val="00407ABC"/>
    <w:rsid w:val="00407AEE"/>
    <w:rsid w:val="00407F1E"/>
    <w:rsid w:val="00410A08"/>
    <w:rsid w:val="00410A88"/>
    <w:rsid w:val="00411317"/>
    <w:rsid w:val="00411692"/>
    <w:rsid w:val="00411A9E"/>
    <w:rsid w:val="00411F80"/>
    <w:rsid w:val="0041259F"/>
    <w:rsid w:val="0041289E"/>
    <w:rsid w:val="00412B1B"/>
    <w:rsid w:val="00412B4D"/>
    <w:rsid w:val="00412C51"/>
    <w:rsid w:val="00413090"/>
    <w:rsid w:val="00413262"/>
    <w:rsid w:val="0041329C"/>
    <w:rsid w:val="004139F4"/>
    <w:rsid w:val="00413FFA"/>
    <w:rsid w:val="004140FB"/>
    <w:rsid w:val="00414246"/>
    <w:rsid w:val="00414D9A"/>
    <w:rsid w:val="00415194"/>
    <w:rsid w:val="00415816"/>
    <w:rsid w:val="00415844"/>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DCA"/>
    <w:rsid w:val="00423D04"/>
    <w:rsid w:val="00423F9F"/>
    <w:rsid w:val="00425C43"/>
    <w:rsid w:val="00425D97"/>
    <w:rsid w:val="0042639C"/>
    <w:rsid w:val="00426FB4"/>
    <w:rsid w:val="00427075"/>
    <w:rsid w:val="004273FA"/>
    <w:rsid w:val="004275A7"/>
    <w:rsid w:val="00430186"/>
    <w:rsid w:val="00430F17"/>
    <w:rsid w:val="0043269A"/>
    <w:rsid w:val="004333C2"/>
    <w:rsid w:val="00433415"/>
    <w:rsid w:val="00433E56"/>
    <w:rsid w:val="0043434A"/>
    <w:rsid w:val="00434724"/>
    <w:rsid w:val="00434787"/>
    <w:rsid w:val="00434990"/>
    <w:rsid w:val="00434C13"/>
    <w:rsid w:val="00435128"/>
    <w:rsid w:val="00435285"/>
    <w:rsid w:val="0043549E"/>
    <w:rsid w:val="00435703"/>
    <w:rsid w:val="00435BD5"/>
    <w:rsid w:val="00435DED"/>
    <w:rsid w:val="00436323"/>
    <w:rsid w:val="0043683F"/>
    <w:rsid w:val="00436B3F"/>
    <w:rsid w:val="00436BBE"/>
    <w:rsid w:val="00436F40"/>
    <w:rsid w:val="004370FA"/>
    <w:rsid w:val="00437D35"/>
    <w:rsid w:val="00437F33"/>
    <w:rsid w:val="00440096"/>
    <w:rsid w:val="004403DD"/>
    <w:rsid w:val="004405F1"/>
    <w:rsid w:val="00440CF3"/>
    <w:rsid w:val="00440DB0"/>
    <w:rsid w:val="00440DDC"/>
    <w:rsid w:val="00440FAD"/>
    <w:rsid w:val="0044117A"/>
    <w:rsid w:val="00441291"/>
    <w:rsid w:val="00441E04"/>
    <w:rsid w:val="00441E05"/>
    <w:rsid w:val="00441F8A"/>
    <w:rsid w:val="004420AB"/>
    <w:rsid w:val="004422D6"/>
    <w:rsid w:val="004427AC"/>
    <w:rsid w:val="00442C7D"/>
    <w:rsid w:val="00442D13"/>
    <w:rsid w:val="00442D4D"/>
    <w:rsid w:val="00442D77"/>
    <w:rsid w:val="004430D7"/>
    <w:rsid w:val="0044374D"/>
    <w:rsid w:val="00443B55"/>
    <w:rsid w:val="00443D27"/>
    <w:rsid w:val="00443D6C"/>
    <w:rsid w:val="00444038"/>
    <w:rsid w:val="0044500B"/>
    <w:rsid w:val="00446037"/>
    <w:rsid w:val="004463DB"/>
    <w:rsid w:val="0044642F"/>
    <w:rsid w:val="00446A3B"/>
    <w:rsid w:val="00446D7F"/>
    <w:rsid w:val="00446FB5"/>
    <w:rsid w:val="004472C3"/>
    <w:rsid w:val="0044772C"/>
    <w:rsid w:val="00447C11"/>
    <w:rsid w:val="00450846"/>
    <w:rsid w:val="00450F9F"/>
    <w:rsid w:val="0045132B"/>
    <w:rsid w:val="004517D8"/>
    <w:rsid w:val="00451847"/>
    <w:rsid w:val="00451A52"/>
    <w:rsid w:val="004521DA"/>
    <w:rsid w:val="00452361"/>
    <w:rsid w:val="0045271D"/>
    <w:rsid w:val="00452755"/>
    <w:rsid w:val="00452803"/>
    <w:rsid w:val="00452960"/>
    <w:rsid w:val="004529C6"/>
    <w:rsid w:val="00452CCC"/>
    <w:rsid w:val="00452CE6"/>
    <w:rsid w:val="00452EAD"/>
    <w:rsid w:val="004533D1"/>
    <w:rsid w:val="004534D1"/>
    <w:rsid w:val="00454548"/>
    <w:rsid w:val="00454717"/>
    <w:rsid w:val="00454969"/>
    <w:rsid w:val="00455004"/>
    <w:rsid w:val="00455047"/>
    <w:rsid w:val="004551B5"/>
    <w:rsid w:val="00455354"/>
    <w:rsid w:val="0045558D"/>
    <w:rsid w:val="00455BD3"/>
    <w:rsid w:val="00455DB0"/>
    <w:rsid w:val="004567DA"/>
    <w:rsid w:val="00456970"/>
    <w:rsid w:val="00456BB1"/>
    <w:rsid w:val="00456CD4"/>
    <w:rsid w:val="00456DDB"/>
    <w:rsid w:val="00456E61"/>
    <w:rsid w:val="00457031"/>
    <w:rsid w:val="004574E4"/>
    <w:rsid w:val="0045774C"/>
    <w:rsid w:val="00457858"/>
    <w:rsid w:val="00457AA3"/>
    <w:rsid w:val="00460726"/>
    <w:rsid w:val="00460915"/>
    <w:rsid w:val="00460946"/>
    <w:rsid w:val="00460A3E"/>
    <w:rsid w:val="0046128E"/>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5D19"/>
    <w:rsid w:val="00466616"/>
    <w:rsid w:val="00466676"/>
    <w:rsid w:val="00466A0C"/>
    <w:rsid w:val="00466A53"/>
    <w:rsid w:val="00467151"/>
    <w:rsid w:val="00470078"/>
    <w:rsid w:val="0047057F"/>
    <w:rsid w:val="00470A6A"/>
    <w:rsid w:val="00470B0D"/>
    <w:rsid w:val="00470D73"/>
    <w:rsid w:val="00470D92"/>
    <w:rsid w:val="00470E92"/>
    <w:rsid w:val="0047179C"/>
    <w:rsid w:val="00471DF7"/>
    <w:rsid w:val="004721A4"/>
    <w:rsid w:val="004734CF"/>
    <w:rsid w:val="00473D86"/>
    <w:rsid w:val="00474585"/>
    <w:rsid w:val="00475774"/>
    <w:rsid w:val="0047586C"/>
    <w:rsid w:val="00475C5A"/>
    <w:rsid w:val="00475C9C"/>
    <w:rsid w:val="0047676B"/>
    <w:rsid w:val="00476F60"/>
    <w:rsid w:val="0047773C"/>
    <w:rsid w:val="004777DF"/>
    <w:rsid w:val="00477BAF"/>
    <w:rsid w:val="00477BD3"/>
    <w:rsid w:val="00477C5F"/>
    <w:rsid w:val="00480050"/>
    <w:rsid w:val="0048011C"/>
    <w:rsid w:val="00480170"/>
    <w:rsid w:val="004808DE"/>
    <w:rsid w:val="00481174"/>
    <w:rsid w:val="00481AC4"/>
    <w:rsid w:val="00481D9C"/>
    <w:rsid w:val="00481DC1"/>
    <w:rsid w:val="00481F31"/>
    <w:rsid w:val="00481F38"/>
    <w:rsid w:val="00482474"/>
    <w:rsid w:val="00482507"/>
    <w:rsid w:val="0048268A"/>
    <w:rsid w:val="004831B1"/>
    <w:rsid w:val="00483379"/>
    <w:rsid w:val="004835CA"/>
    <w:rsid w:val="004836F8"/>
    <w:rsid w:val="004836FE"/>
    <w:rsid w:val="00483A58"/>
    <w:rsid w:val="00484F0F"/>
    <w:rsid w:val="00484F40"/>
    <w:rsid w:val="0048540C"/>
    <w:rsid w:val="004854B9"/>
    <w:rsid w:val="00485996"/>
    <w:rsid w:val="00485CF5"/>
    <w:rsid w:val="004861B4"/>
    <w:rsid w:val="00486226"/>
    <w:rsid w:val="00486BD0"/>
    <w:rsid w:val="00486D00"/>
    <w:rsid w:val="00486FF7"/>
    <w:rsid w:val="00487263"/>
    <w:rsid w:val="0048734F"/>
    <w:rsid w:val="0048742E"/>
    <w:rsid w:val="00487A31"/>
    <w:rsid w:val="0049029D"/>
    <w:rsid w:val="0049030C"/>
    <w:rsid w:val="004903C0"/>
    <w:rsid w:val="00490541"/>
    <w:rsid w:val="00490D3C"/>
    <w:rsid w:val="0049114B"/>
    <w:rsid w:val="004912A8"/>
    <w:rsid w:val="00491577"/>
    <w:rsid w:val="004918E1"/>
    <w:rsid w:val="0049196A"/>
    <w:rsid w:val="0049196E"/>
    <w:rsid w:val="00492220"/>
    <w:rsid w:val="0049241A"/>
    <w:rsid w:val="00492C1F"/>
    <w:rsid w:val="00492E4C"/>
    <w:rsid w:val="00493032"/>
    <w:rsid w:val="00493664"/>
    <w:rsid w:val="004938FD"/>
    <w:rsid w:val="00493A44"/>
    <w:rsid w:val="00493D72"/>
    <w:rsid w:val="00493E04"/>
    <w:rsid w:val="004940E3"/>
    <w:rsid w:val="0049530F"/>
    <w:rsid w:val="00496036"/>
    <w:rsid w:val="004963F5"/>
    <w:rsid w:val="00496664"/>
    <w:rsid w:val="00496786"/>
    <w:rsid w:val="0049695B"/>
    <w:rsid w:val="00496D8F"/>
    <w:rsid w:val="00497463"/>
    <w:rsid w:val="00497BF4"/>
    <w:rsid w:val="004A054C"/>
    <w:rsid w:val="004A08D1"/>
    <w:rsid w:val="004A0905"/>
    <w:rsid w:val="004A0B20"/>
    <w:rsid w:val="004A0D3E"/>
    <w:rsid w:val="004A0F5B"/>
    <w:rsid w:val="004A16C1"/>
    <w:rsid w:val="004A1CE2"/>
    <w:rsid w:val="004A31BD"/>
    <w:rsid w:val="004A34D2"/>
    <w:rsid w:val="004A363E"/>
    <w:rsid w:val="004A3C3A"/>
    <w:rsid w:val="004A40F1"/>
    <w:rsid w:val="004A4301"/>
    <w:rsid w:val="004A4587"/>
    <w:rsid w:val="004A45E5"/>
    <w:rsid w:val="004A4D93"/>
    <w:rsid w:val="004A58EE"/>
    <w:rsid w:val="004A59B7"/>
    <w:rsid w:val="004A6051"/>
    <w:rsid w:val="004A623B"/>
    <w:rsid w:val="004A6A04"/>
    <w:rsid w:val="004A6A52"/>
    <w:rsid w:val="004B07B2"/>
    <w:rsid w:val="004B0A44"/>
    <w:rsid w:val="004B0F0B"/>
    <w:rsid w:val="004B2197"/>
    <w:rsid w:val="004B2320"/>
    <w:rsid w:val="004B298A"/>
    <w:rsid w:val="004B3136"/>
    <w:rsid w:val="004B4DE8"/>
    <w:rsid w:val="004B50CB"/>
    <w:rsid w:val="004B512B"/>
    <w:rsid w:val="004B5604"/>
    <w:rsid w:val="004B578D"/>
    <w:rsid w:val="004B5BE7"/>
    <w:rsid w:val="004B5E2D"/>
    <w:rsid w:val="004B5FE7"/>
    <w:rsid w:val="004B6C07"/>
    <w:rsid w:val="004B7258"/>
    <w:rsid w:val="004B74D3"/>
    <w:rsid w:val="004B755E"/>
    <w:rsid w:val="004B7874"/>
    <w:rsid w:val="004B788E"/>
    <w:rsid w:val="004B7E5D"/>
    <w:rsid w:val="004C1FFD"/>
    <w:rsid w:val="004C22F7"/>
    <w:rsid w:val="004C2A3E"/>
    <w:rsid w:val="004C2B27"/>
    <w:rsid w:val="004C2BA8"/>
    <w:rsid w:val="004C2E5A"/>
    <w:rsid w:val="004C2EDD"/>
    <w:rsid w:val="004C385D"/>
    <w:rsid w:val="004C3929"/>
    <w:rsid w:val="004C3CC3"/>
    <w:rsid w:val="004C4584"/>
    <w:rsid w:val="004C5212"/>
    <w:rsid w:val="004C5EF0"/>
    <w:rsid w:val="004C64C9"/>
    <w:rsid w:val="004C6B16"/>
    <w:rsid w:val="004C7226"/>
    <w:rsid w:val="004C74C9"/>
    <w:rsid w:val="004C7915"/>
    <w:rsid w:val="004C7D70"/>
    <w:rsid w:val="004D02F9"/>
    <w:rsid w:val="004D03FE"/>
    <w:rsid w:val="004D0446"/>
    <w:rsid w:val="004D06A3"/>
    <w:rsid w:val="004D0AEA"/>
    <w:rsid w:val="004D0F95"/>
    <w:rsid w:val="004D106A"/>
    <w:rsid w:val="004D1C7E"/>
    <w:rsid w:val="004D1FB0"/>
    <w:rsid w:val="004D2138"/>
    <w:rsid w:val="004D245A"/>
    <w:rsid w:val="004D2571"/>
    <w:rsid w:val="004D25EB"/>
    <w:rsid w:val="004D31EE"/>
    <w:rsid w:val="004D36AF"/>
    <w:rsid w:val="004D3BD1"/>
    <w:rsid w:val="004D4A64"/>
    <w:rsid w:val="004D4BA1"/>
    <w:rsid w:val="004D4F65"/>
    <w:rsid w:val="004D584D"/>
    <w:rsid w:val="004D5A7E"/>
    <w:rsid w:val="004D5B29"/>
    <w:rsid w:val="004D6120"/>
    <w:rsid w:val="004D638B"/>
    <w:rsid w:val="004D6826"/>
    <w:rsid w:val="004D688D"/>
    <w:rsid w:val="004D7254"/>
    <w:rsid w:val="004E023F"/>
    <w:rsid w:val="004E033C"/>
    <w:rsid w:val="004E0546"/>
    <w:rsid w:val="004E0742"/>
    <w:rsid w:val="004E0C64"/>
    <w:rsid w:val="004E0F6B"/>
    <w:rsid w:val="004E133F"/>
    <w:rsid w:val="004E1545"/>
    <w:rsid w:val="004E1797"/>
    <w:rsid w:val="004E17BA"/>
    <w:rsid w:val="004E1F1C"/>
    <w:rsid w:val="004E25C7"/>
    <w:rsid w:val="004E2853"/>
    <w:rsid w:val="004E2A35"/>
    <w:rsid w:val="004E3AA2"/>
    <w:rsid w:val="004E3DF3"/>
    <w:rsid w:val="004E40CE"/>
    <w:rsid w:val="004E4581"/>
    <w:rsid w:val="004E5736"/>
    <w:rsid w:val="004E5A3C"/>
    <w:rsid w:val="004E5B36"/>
    <w:rsid w:val="004E5D5D"/>
    <w:rsid w:val="004E6045"/>
    <w:rsid w:val="004E6E5D"/>
    <w:rsid w:val="004E6F43"/>
    <w:rsid w:val="004E7200"/>
    <w:rsid w:val="004E787E"/>
    <w:rsid w:val="004E7AA1"/>
    <w:rsid w:val="004F0108"/>
    <w:rsid w:val="004F0960"/>
    <w:rsid w:val="004F0A5C"/>
    <w:rsid w:val="004F1596"/>
    <w:rsid w:val="004F163F"/>
    <w:rsid w:val="004F18A0"/>
    <w:rsid w:val="004F1A08"/>
    <w:rsid w:val="004F2B64"/>
    <w:rsid w:val="004F31B8"/>
    <w:rsid w:val="004F375E"/>
    <w:rsid w:val="004F3764"/>
    <w:rsid w:val="004F3E57"/>
    <w:rsid w:val="004F3EEF"/>
    <w:rsid w:val="004F5180"/>
    <w:rsid w:val="004F57C9"/>
    <w:rsid w:val="004F5930"/>
    <w:rsid w:val="004F5970"/>
    <w:rsid w:val="004F5F0C"/>
    <w:rsid w:val="004F6121"/>
    <w:rsid w:val="004F6161"/>
    <w:rsid w:val="004F66BC"/>
    <w:rsid w:val="004F6C26"/>
    <w:rsid w:val="004F6E67"/>
    <w:rsid w:val="004F7AC9"/>
    <w:rsid w:val="0050039C"/>
    <w:rsid w:val="0050062F"/>
    <w:rsid w:val="00500A09"/>
    <w:rsid w:val="00500C0C"/>
    <w:rsid w:val="00500E74"/>
    <w:rsid w:val="0050160F"/>
    <w:rsid w:val="00501BA4"/>
    <w:rsid w:val="0050273B"/>
    <w:rsid w:val="0050284E"/>
    <w:rsid w:val="00502911"/>
    <w:rsid w:val="0050306F"/>
    <w:rsid w:val="0050364E"/>
    <w:rsid w:val="005038B1"/>
    <w:rsid w:val="00503EC8"/>
    <w:rsid w:val="00504827"/>
    <w:rsid w:val="00505DCB"/>
    <w:rsid w:val="005063AF"/>
    <w:rsid w:val="005074D0"/>
    <w:rsid w:val="00507569"/>
    <w:rsid w:val="005075CA"/>
    <w:rsid w:val="00507B06"/>
    <w:rsid w:val="00507BF1"/>
    <w:rsid w:val="0051074C"/>
    <w:rsid w:val="00510A84"/>
    <w:rsid w:val="00510DE9"/>
    <w:rsid w:val="00510E2B"/>
    <w:rsid w:val="00510EA4"/>
    <w:rsid w:val="005111E2"/>
    <w:rsid w:val="00511202"/>
    <w:rsid w:val="00511231"/>
    <w:rsid w:val="005117D7"/>
    <w:rsid w:val="00511C83"/>
    <w:rsid w:val="00511C99"/>
    <w:rsid w:val="00511DEC"/>
    <w:rsid w:val="00512C4F"/>
    <w:rsid w:val="00513042"/>
    <w:rsid w:val="0051334F"/>
    <w:rsid w:val="00513399"/>
    <w:rsid w:val="00513AF2"/>
    <w:rsid w:val="00513FC9"/>
    <w:rsid w:val="00514575"/>
    <w:rsid w:val="00514628"/>
    <w:rsid w:val="00514865"/>
    <w:rsid w:val="00514C03"/>
    <w:rsid w:val="00514D67"/>
    <w:rsid w:val="0051522A"/>
    <w:rsid w:val="00515515"/>
    <w:rsid w:val="0051635C"/>
    <w:rsid w:val="0051673D"/>
    <w:rsid w:val="00516C5B"/>
    <w:rsid w:val="00517612"/>
    <w:rsid w:val="00517CFB"/>
    <w:rsid w:val="00517E05"/>
    <w:rsid w:val="00517EFF"/>
    <w:rsid w:val="00517F85"/>
    <w:rsid w:val="00520205"/>
    <w:rsid w:val="00520235"/>
    <w:rsid w:val="005207A8"/>
    <w:rsid w:val="00520899"/>
    <w:rsid w:val="00520922"/>
    <w:rsid w:val="005209FC"/>
    <w:rsid w:val="00520C09"/>
    <w:rsid w:val="00520EE9"/>
    <w:rsid w:val="0052176D"/>
    <w:rsid w:val="00521A30"/>
    <w:rsid w:val="00521B8C"/>
    <w:rsid w:val="00521F0F"/>
    <w:rsid w:val="005224E5"/>
    <w:rsid w:val="00523903"/>
    <w:rsid w:val="005239B6"/>
    <w:rsid w:val="00523C45"/>
    <w:rsid w:val="00523DB2"/>
    <w:rsid w:val="00523EE1"/>
    <w:rsid w:val="00523F41"/>
    <w:rsid w:val="00524165"/>
    <w:rsid w:val="005246E7"/>
    <w:rsid w:val="00524B08"/>
    <w:rsid w:val="00524C38"/>
    <w:rsid w:val="00524FD2"/>
    <w:rsid w:val="005250A9"/>
    <w:rsid w:val="00525621"/>
    <w:rsid w:val="00525FC2"/>
    <w:rsid w:val="00526431"/>
    <w:rsid w:val="00526535"/>
    <w:rsid w:val="00526807"/>
    <w:rsid w:val="00526BBF"/>
    <w:rsid w:val="00527532"/>
    <w:rsid w:val="00527DEB"/>
    <w:rsid w:val="00527E57"/>
    <w:rsid w:val="00527F2C"/>
    <w:rsid w:val="00527F8D"/>
    <w:rsid w:val="005302C8"/>
    <w:rsid w:val="00530405"/>
    <w:rsid w:val="00530522"/>
    <w:rsid w:val="005305E5"/>
    <w:rsid w:val="00530825"/>
    <w:rsid w:val="0053086F"/>
    <w:rsid w:val="00530CBA"/>
    <w:rsid w:val="00530DD7"/>
    <w:rsid w:val="00530F38"/>
    <w:rsid w:val="0053190B"/>
    <w:rsid w:val="00531E9A"/>
    <w:rsid w:val="00531EA5"/>
    <w:rsid w:val="00531F26"/>
    <w:rsid w:val="00532482"/>
    <w:rsid w:val="0053277C"/>
    <w:rsid w:val="005327C0"/>
    <w:rsid w:val="00532B61"/>
    <w:rsid w:val="00532EF2"/>
    <w:rsid w:val="00533028"/>
    <w:rsid w:val="00533101"/>
    <w:rsid w:val="00533CA9"/>
    <w:rsid w:val="005346AD"/>
    <w:rsid w:val="00534A10"/>
    <w:rsid w:val="00534EFB"/>
    <w:rsid w:val="00534F60"/>
    <w:rsid w:val="005357F1"/>
    <w:rsid w:val="00535D15"/>
    <w:rsid w:val="00535FD1"/>
    <w:rsid w:val="00536053"/>
    <w:rsid w:val="0053617B"/>
    <w:rsid w:val="005365A7"/>
    <w:rsid w:val="005369E6"/>
    <w:rsid w:val="005369EA"/>
    <w:rsid w:val="005371AC"/>
    <w:rsid w:val="00537672"/>
    <w:rsid w:val="0053772F"/>
    <w:rsid w:val="00537A70"/>
    <w:rsid w:val="00537B64"/>
    <w:rsid w:val="00537B77"/>
    <w:rsid w:val="00540AB2"/>
    <w:rsid w:val="00540C4C"/>
    <w:rsid w:val="00541469"/>
    <w:rsid w:val="00541571"/>
    <w:rsid w:val="00541B1F"/>
    <w:rsid w:val="0054275A"/>
    <w:rsid w:val="005428B8"/>
    <w:rsid w:val="005428BE"/>
    <w:rsid w:val="00542BD7"/>
    <w:rsid w:val="00542DCA"/>
    <w:rsid w:val="00543084"/>
    <w:rsid w:val="00543584"/>
    <w:rsid w:val="00543A9E"/>
    <w:rsid w:val="00543E04"/>
    <w:rsid w:val="0054413A"/>
    <w:rsid w:val="00544288"/>
    <w:rsid w:val="005446BB"/>
    <w:rsid w:val="00544855"/>
    <w:rsid w:val="00544DA5"/>
    <w:rsid w:val="00544F43"/>
    <w:rsid w:val="00545E30"/>
    <w:rsid w:val="00545EA3"/>
    <w:rsid w:val="00546C9B"/>
    <w:rsid w:val="00547874"/>
    <w:rsid w:val="00547BF6"/>
    <w:rsid w:val="00547FB3"/>
    <w:rsid w:val="00551098"/>
    <w:rsid w:val="005512FC"/>
    <w:rsid w:val="00551598"/>
    <w:rsid w:val="0055162B"/>
    <w:rsid w:val="00551846"/>
    <w:rsid w:val="005519D1"/>
    <w:rsid w:val="00551A56"/>
    <w:rsid w:val="00551BFF"/>
    <w:rsid w:val="00551D68"/>
    <w:rsid w:val="00551DFF"/>
    <w:rsid w:val="005525C9"/>
    <w:rsid w:val="00552743"/>
    <w:rsid w:val="00552B3E"/>
    <w:rsid w:val="005535B9"/>
    <w:rsid w:val="00554A27"/>
    <w:rsid w:val="00554D57"/>
    <w:rsid w:val="005551AA"/>
    <w:rsid w:val="0055604C"/>
    <w:rsid w:val="005564CA"/>
    <w:rsid w:val="005568EA"/>
    <w:rsid w:val="00557140"/>
    <w:rsid w:val="0055715A"/>
    <w:rsid w:val="0055729E"/>
    <w:rsid w:val="00557984"/>
    <w:rsid w:val="00557A3F"/>
    <w:rsid w:val="0056007D"/>
    <w:rsid w:val="00560C87"/>
    <w:rsid w:val="00560CA5"/>
    <w:rsid w:val="00560E5E"/>
    <w:rsid w:val="00560F51"/>
    <w:rsid w:val="00561249"/>
    <w:rsid w:val="0056182B"/>
    <w:rsid w:val="005618AD"/>
    <w:rsid w:val="00561A88"/>
    <w:rsid w:val="00561AF3"/>
    <w:rsid w:val="00561E0B"/>
    <w:rsid w:val="00562141"/>
    <w:rsid w:val="00562A19"/>
    <w:rsid w:val="00562B18"/>
    <w:rsid w:val="00562D86"/>
    <w:rsid w:val="00564704"/>
    <w:rsid w:val="00564712"/>
    <w:rsid w:val="005657A8"/>
    <w:rsid w:val="00565952"/>
    <w:rsid w:val="00566866"/>
    <w:rsid w:val="00566E9D"/>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750"/>
    <w:rsid w:val="00573BA3"/>
    <w:rsid w:val="005746B2"/>
    <w:rsid w:val="00574708"/>
    <w:rsid w:val="00574D2D"/>
    <w:rsid w:val="00574D81"/>
    <w:rsid w:val="0057549D"/>
    <w:rsid w:val="005756AA"/>
    <w:rsid w:val="0057696F"/>
    <w:rsid w:val="00576DB6"/>
    <w:rsid w:val="00576DD1"/>
    <w:rsid w:val="00577379"/>
    <w:rsid w:val="005774FE"/>
    <w:rsid w:val="005776CB"/>
    <w:rsid w:val="00577AD0"/>
    <w:rsid w:val="00580360"/>
    <w:rsid w:val="0058040C"/>
    <w:rsid w:val="00580CCB"/>
    <w:rsid w:val="00580D6D"/>
    <w:rsid w:val="005813DE"/>
    <w:rsid w:val="00581796"/>
    <w:rsid w:val="00581B45"/>
    <w:rsid w:val="00582480"/>
    <w:rsid w:val="00582805"/>
    <w:rsid w:val="005828F9"/>
    <w:rsid w:val="0058290E"/>
    <w:rsid w:val="00582AD3"/>
    <w:rsid w:val="00582CAB"/>
    <w:rsid w:val="00582FA6"/>
    <w:rsid w:val="005836D5"/>
    <w:rsid w:val="0058375E"/>
    <w:rsid w:val="00583A5C"/>
    <w:rsid w:val="00583B93"/>
    <w:rsid w:val="00584233"/>
    <w:rsid w:val="005842D0"/>
    <w:rsid w:val="005843E8"/>
    <w:rsid w:val="005845FB"/>
    <w:rsid w:val="0058556D"/>
    <w:rsid w:val="005855AE"/>
    <w:rsid w:val="00585829"/>
    <w:rsid w:val="00585CA8"/>
    <w:rsid w:val="00585E75"/>
    <w:rsid w:val="00586412"/>
    <w:rsid w:val="005864B9"/>
    <w:rsid w:val="005866C4"/>
    <w:rsid w:val="00586B16"/>
    <w:rsid w:val="00587289"/>
    <w:rsid w:val="0059048C"/>
    <w:rsid w:val="00590781"/>
    <w:rsid w:val="00590F1A"/>
    <w:rsid w:val="0059114D"/>
    <w:rsid w:val="005916E7"/>
    <w:rsid w:val="005918E2"/>
    <w:rsid w:val="00591C03"/>
    <w:rsid w:val="00591E2A"/>
    <w:rsid w:val="00592181"/>
    <w:rsid w:val="005923C4"/>
    <w:rsid w:val="00592F9A"/>
    <w:rsid w:val="0059339F"/>
    <w:rsid w:val="005938C3"/>
    <w:rsid w:val="00593EA2"/>
    <w:rsid w:val="00593F75"/>
    <w:rsid w:val="005940A0"/>
    <w:rsid w:val="00594260"/>
    <w:rsid w:val="0059429A"/>
    <w:rsid w:val="00594A54"/>
    <w:rsid w:val="00594CBA"/>
    <w:rsid w:val="00594CBE"/>
    <w:rsid w:val="00595AF6"/>
    <w:rsid w:val="00596104"/>
    <w:rsid w:val="005969F3"/>
    <w:rsid w:val="00596AF7"/>
    <w:rsid w:val="00596CCE"/>
    <w:rsid w:val="00597EB9"/>
    <w:rsid w:val="005A1976"/>
    <w:rsid w:val="005A2120"/>
    <w:rsid w:val="005A2501"/>
    <w:rsid w:val="005A2C80"/>
    <w:rsid w:val="005A3066"/>
    <w:rsid w:val="005A342F"/>
    <w:rsid w:val="005A3B35"/>
    <w:rsid w:val="005A3C4B"/>
    <w:rsid w:val="005A3E5A"/>
    <w:rsid w:val="005A43F3"/>
    <w:rsid w:val="005A45C6"/>
    <w:rsid w:val="005A47B3"/>
    <w:rsid w:val="005A4882"/>
    <w:rsid w:val="005A496F"/>
    <w:rsid w:val="005A4A56"/>
    <w:rsid w:val="005A4F69"/>
    <w:rsid w:val="005A54DC"/>
    <w:rsid w:val="005A5608"/>
    <w:rsid w:val="005A5A3D"/>
    <w:rsid w:val="005A6035"/>
    <w:rsid w:val="005A6766"/>
    <w:rsid w:val="005A6B75"/>
    <w:rsid w:val="005A6E00"/>
    <w:rsid w:val="005A718A"/>
    <w:rsid w:val="005A7628"/>
    <w:rsid w:val="005A7885"/>
    <w:rsid w:val="005B029B"/>
    <w:rsid w:val="005B0654"/>
    <w:rsid w:val="005B11B5"/>
    <w:rsid w:val="005B12B2"/>
    <w:rsid w:val="005B143B"/>
    <w:rsid w:val="005B19BD"/>
    <w:rsid w:val="005B1E45"/>
    <w:rsid w:val="005B21C4"/>
    <w:rsid w:val="005B2206"/>
    <w:rsid w:val="005B2A28"/>
    <w:rsid w:val="005B2E01"/>
    <w:rsid w:val="005B3621"/>
    <w:rsid w:val="005B3EBE"/>
    <w:rsid w:val="005B4948"/>
    <w:rsid w:val="005B501D"/>
    <w:rsid w:val="005B54CC"/>
    <w:rsid w:val="005B6A71"/>
    <w:rsid w:val="005B6E82"/>
    <w:rsid w:val="005B74AD"/>
    <w:rsid w:val="005B7667"/>
    <w:rsid w:val="005B76A2"/>
    <w:rsid w:val="005B7C81"/>
    <w:rsid w:val="005B7CA5"/>
    <w:rsid w:val="005B7E96"/>
    <w:rsid w:val="005C0297"/>
    <w:rsid w:val="005C0429"/>
    <w:rsid w:val="005C084F"/>
    <w:rsid w:val="005C0EE9"/>
    <w:rsid w:val="005C0FC4"/>
    <w:rsid w:val="005C1577"/>
    <w:rsid w:val="005C16A8"/>
    <w:rsid w:val="005C1716"/>
    <w:rsid w:val="005C1954"/>
    <w:rsid w:val="005C1C0B"/>
    <w:rsid w:val="005C1F78"/>
    <w:rsid w:val="005C2011"/>
    <w:rsid w:val="005C2077"/>
    <w:rsid w:val="005C2595"/>
    <w:rsid w:val="005C30A5"/>
    <w:rsid w:val="005C36DE"/>
    <w:rsid w:val="005C3918"/>
    <w:rsid w:val="005C3EA3"/>
    <w:rsid w:val="005C403B"/>
    <w:rsid w:val="005C44DE"/>
    <w:rsid w:val="005C4A2C"/>
    <w:rsid w:val="005C5011"/>
    <w:rsid w:val="005C5241"/>
    <w:rsid w:val="005C529E"/>
    <w:rsid w:val="005C5624"/>
    <w:rsid w:val="005C57BA"/>
    <w:rsid w:val="005C5C52"/>
    <w:rsid w:val="005C5D3D"/>
    <w:rsid w:val="005C5F05"/>
    <w:rsid w:val="005C6186"/>
    <w:rsid w:val="005C6247"/>
    <w:rsid w:val="005C7E45"/>
    <w:rsid w:val="005C7EDD"/>
    <w:rsid w:val="005C7EFA"/>
    <w:rsid w:val="005C7F3E"/>
    <w:rsid w:val="005D065E"/>
    <w:rsid w:val="005D06D3"/>
    <w:rsid w:val="005D0AFD"/>
    <w:rsid w:val="005D0C3B"/>
    <w:rsid w:val="005D1051"/>
    <w:rsid w:val="005D1377"/>
    <w:rsid w:val="005D1606"/>
    <w:rsid w:val="005D2044"/>
    <w:rsid w:val="005D209E"/>
    <w:rsid w:val="005D2917"/>
    <w:rsid w:val="005D2EB2"/>
    <w:rsid w:val="005D2F48"/>
    <w:rsid w:val="005D2F97"/>
    <w:rsid w:val="005D3795"/>
    <w:rsid w:val="005D3B32"/>
    <w:rsid w:val="005D464B"/>
    <w:rsid w:val="005D466F"/>
    <w:rsid w:val="005D49E1"/>
    <w:rsid w:val="005D49F0"/>
    <w:rsid w:val="005D51F7"/>
    <w:rsid w:val="005D51FA"/>
    <w:rsid w:val="005D53E8"/>
    <w:rsid w:val="005D5A9D"/>
    <w:rsid w:val="005D5D15"/>
    <w:rsid w:val="005D621E"/>
    <w:rsid w:val="005D6651"/>
    <w:rsid w:val="005D691D"/>
    <w:rsid w:val="005D6A72"/>
    <w:rsid w:val="005D6F38"/>
    <w:rsid w:val="005D7544"/>
    <w:rsid w:val="005D789F"/>
    <w:rsid w:val="005D791B"/>
    <w:rsid w:val="005D798B"/>
    <w:rsid w:val="005D7CF2"/>
    <w:rsid w:val="005D7F92"/>
    <w:rsid w:val="005E0072"/>
    <w:rsid w:val="005E062C"/>
    <w:rsid w:val="005E08AF"/>
    <w:rsid w:val="005E0D7B"/>
    <w:rsid w:val="005E107F"/>
    <w:rsid w:val="005E1595"/>
    <w:rsid w:val="005E1F1D"/>
    <w:rsid w:val="005E1F30"/>
    <w:rsid w:val="005E273D"/>
    <w:rsid w:val="005E3278"/>
    <w:rsid w:val="005E327A"/>
    <w:rsid w:val="005E363B"/>
    <w:rsid w:val="005E3736"/>
    <w:rsid w:val="005E38E9"/>
    <w:rsid w:val="005E3BFE"/>
    <w:rsid w:val="005E484C"/>
    <w:rsid w:val="005E4B72"/>
    <w:rsid w:val="005E52C9"/>
    <w:rsid w:val="005E59C8"/>
    <w:rsid w:val="005E623D"/>
    <w:rsid w:val="005E6466"/>
    <w:rsid w:val="005E7A2B"/>
    <w:rsid w:val="005E7F90"/>
    <w:rsid w:val="005F02D8"/>
    <w:rsid w:val="005F03B9"/>
    <w:rsid w:val="005F0674"/>
    <w:rsid w:val="005F1B8A"/>
    <w:rsid w:val="005F1D88"/>
    <w:rsid w:val="005F276A"/>
    <w:rsid w:val="005F305B"/>
    <w:rsid w:val="005F30A2"/>
    <w:rsid w:val="005F3361"/>
    <w:rsid w:val="005F3ACA"/>
    <w:rsid w:val="005F3B47"/>
    <w:rsid w:val="005F3CFC"/>
    <w:rsid w:val="005F4477"/>
    <w:rsid w:val="005F4481"/>
    <w:rsid w:val="005F47AC"/>
    <w:rsid w:val="005F49AF"/>
    <w:rsid w:val="005F4A58"/>
    <w:rsid w:val="005F4F8E"/>
    <w:rsid w:val="005F54DF"/>
    <w:rsid w:val="005F5876"/>
    <w:rsid w:val="005F5888"/>
    <w:rsid w:val="005F5984"/>
    <w:rsid w:val="005F5EAB"/>
    <w:rsid w:val="005F5F8E"/>
    <w:rsid w:val="005F6754"/>
    <w:rsid w:val="005F6C7F"/>
    <w:rsid w:val="005F6CE2"/>
    <w:rsid w:val="005F6EC8"/>
    <w:rsid w:val="005F6F24"/>
    <w:rsid w:val="005F704D"/>
    <w:rsid w:val="005F72E9"/>
    <w:rsid w:val="005F780B"/>
    <w:rsid w:val="005F7AD8"/>
    <w:rsid w:val="0060009B"/>
    <w:rsid w:val="00600473"/>
    <w:rsid w:val="0060139A"/>
    <w:rsid w:val="006013C9"/>
    <w:rsid w:val="00601B66"/>
    <w:rsid w:val="00601FC4"/>
    <w:rsid w:val="00602792"/>
    <w:rsid w:val="00602B45"/>
    <w:rsid w:val="00603499"/>
    <w:rsid w:val="006035F5"/>
    <w:rsid w:val="006037C3"/>
    <w:rsid w:val="00603CC2"/>
    <w:rsid w:val="006042CD"/>
    <w:rsid w:val="0060471F"/>
    <w:rsid w:val="006047D1"/>
    <w:rsid w:val="006048A4"/>
    <w:rsid w:val="006048C1"/>
    <w:rsid w:val="00604A55"/>
    <w:rsid w:val="00604D4E"/>
    <w:rsid w:val="00604E3E"/>
    <w:rsid w:val="00605AC3"/>
    <w:rsid w:val="00606908"/>
    <w:rsid w:val="00607996"/>
    <w:rsid w:val="00607A37"/>
    <w:rsid w:val="00607D9F"/>
    <w:rsid w:val="00607E9F"/>
    <w:rsid w:val="0061085E"/>
    <w:rsid w:val="00610B15"/>
    <w:rsid w:val="00610FBF"/>
    <w:rsid w:val="00611398"/>
    <w:rsid w:val="006113B4"/>
    <w:rsid w:val="0061186D"/>
    <w:rsid w:val="00611BFF"/>
    <w:rsid w:val="00611DA7"/>
    <w:rsid w:val="00612322"/>
    <w:rsid w:val="006123C0"/>
    <w:rsid w:val="00613191"/>
    <w:rsid w:val="00613248"/>
    <w:rsid w:val="006133F9"/>
    <w:rsid w:val="006134B3"/>
    <w:rsid w:val="00613B94"/>
    <w:rsid w:val="00613DE1"/>
    <w:rsid w:val="0061401F"/>
    <w:rsid w:val="00614166"/>
    <w:rsid w:val="00614817"/>
    <w:rsid w:val="006149CC"/>
    <w:rsid w:val="00614E7D"/>
    <w:rsid w:val="006157A9"/>
    <w:rsid w:val="0061591D"/>
    <w:rsid w:val="00615ED0"/>
    <w:rsid w:val="0061604C"/>
    <w:rsid w:val="0061648A"/>
    <w:rsid w:val="00616599"/>
    <w:rsid w:val="00616C2B"/>
    <w:rsid w:val="00616D7F"/>
    <w:rsid w:val="006176FB"/>
    <w:rsid w:val="006178D1"/>
    <w:rsid w:val="00617A5B"/>
    <w:rsid w:val="00617D63"/>
    <w:rsid w:val="00620210"/>
    <w:rsid w:val="00620719"/>
    <w:rsid w:val="00620A85"/>
    <w:rsid w:val="00621249"/>
    <w:rsid w:val="006212C9"/>
    <w:rsid w:val="00621366"/>
    <w:rsid w:val="00621A72"/>
    <w:rsid w:val="00621D0C"/>
    <w:rsid w:val="00622229"/>
    <w:rsid w:val="00622470"/>
    <w:rsid w:val="00622725"/>
    <w:rsid w:val="006231AA"/>
    <w:rsid w:val="00623482"/>
    <w:rsid w:val="00623903"/>
    <w:rsid w:val="00623AC2"/>
    <w:rsid w:val="00623EBC"/>
    <w:rsid w:val="00625011"/>
    <w:rsid w:val="006251D3"/>
    <w:rsid w:val="00625642"/>
    <w:rsid w:val="00625C88"/>
    <w:rsid w:val="00625D8B"/>
    <w:rsid w:val="00626133"/>
    <w:rsid w:val="006266D7"/>
    <w:rsid w:val="00626D1E"/>
    <w:rsid w:val="00626D42"/>
    <w:rsid w:val="00626EE3"/>
    <w:rsid w:val="006274AD"/>
    <w:rsid w:val="00627519"/>
    <w:rsid w:val="00627532"/>
    <w:rsid w:val="00627657"/>
    <w:rsid w:val="00627EFD"/>
    <w:rsid w:val="00630172"/>
    <w:rsid w:val="006302AA"/>
    <w:rsid w:val="00630546"/>
    <w:rsid w:val="006307FD"/>
    <w:rsid w:val="00630845"/>
    <w:rsid w:val="00631059"/>
    <w:rsid w:val="006310C3"/>
    <w:rsid w:val="00631245"/>
    <w:rsid w:val="006312E1"/>
    <w:rsid w:val="00631406"/>
    <w:rsid w:val="0063161E"/>
    <w:rsid w:val="00631BB5"/>
    <w:rsid w:val="00631DD0"/>
    <w:rsid w:val="00632D06"/>
    <w:rsid w:val="006330D7"/>
    <w:rsid w:val="00633DBF"/>
    <w:rsid w:val="00634122"/>
    <w:rsid w:val="0063444B"/>
    <w:rsid w:val="00634755"/>
    <w:rsid w:val="00634CCC"/>
    <w:rsid w:val="00635E32"/>
    <w:rsid w:val="006360FC"/>
    <w:rsid w:val="006361C9"/>
    <w:rsid w:val="006365DE"/>
    <w:rsid w:val="00636BE4"/>
    <w:rsid w:val="00636F88"/>
    <w:rsid w:val="0063732C"/>
    <w:rsid w:val="00637802"/>
    <w:rsid w:val="00637836"/>
    <w:rsid w:val="00637C26"/>
    <w:rsid w:val="00637F20"/>
    <w:rsid w:val="00637F44"/>
    <w:rsid w:val="006401D9"/>
    <w:rsid w:val="00641078"/>
    <w:rsid w:val="00641242"/>
    <w:rsid w:val="00642A32"/>
    <w:rsid w:val="00642D7A"/>
    <w:rsid w:val="00642E89"/>
    <w:rsid w:val="00642EAB"/>
    <w:rsid w:val="006433D5"/>
    <w:rsid w:val="00643412"/>
    <w:rsid w:val="00643C08"/>
    <w:rsid w:val="00644361"/>
    <w:rsid w:val="00645841"/>
    <w:rsid w:val="00645CEB"/>
    <w:rsid w:val="00646B18"/>
    <w:rsid w:val="00646B20"/>
    <w:rsid w:val="00646D0F"/>
    <w:rsid w:val="00646D57"/>
    <w:rsid w:val="00646D69"/>
    <w:rsid w:val="00647A36"/>
    <w:rsid w:val="00647C24"/>
    <w:rsid w:val="00647DCC"/>
    <w:rsid w:val="00647EFA"/>
    <w:rsid w:val="00647F14"/>
    <w:rsid w:val="00650027"/>
    <w:rsid w:val="00650BBF"/>
    <w:rsid w:val="00650E89"/>
    <w:rsid w:val="006514B5"/>
    <w:rsid w:val="00651810"/>
    <w:rsid w:val="00651B9C"/>
    <w:rsid w:val="00651C47"/>
    <w:rsid w:val="00651D91"/>
    <w:rsid w:val="006525C7"/>
    <w:rsid w:val="00652861"/>
    <w:rsid w:val="00652E70"/>
    <w:rsid w:val="0065339A"/>
    <w:rsid w:val="00653469"/>
    <w:rsid w:val="0065377E"/>
    <w:rsid w:val="00653A14"/>
    <w:rsid w:val="00653A9A"/>
    <w:rsid w:val="0065443A"/>
    <w:rsid w:val="00654A38"/>
    <w:rsid w:val="00655301"/>
    <w:rsid w:val="00655371"/>
    <w:rsid w:val="006553F4"/>
    <w:rsid w:val="00655507"/>
    <w:rsid w:val="00656855"/>
    <w:rsid w:val="00656C26"/>
    <w:rsid w:val="00656C4B"/>
    <w:rsid w:val="00656EEE"/>
    <w:rsid w:val="006572A7"/>
    <w:rsid w:val="006573EA"/>
    <w:rsid w:val="00657ADC"/>
    <w:rsid w:val="006606A4"/>
    <w:rsid w:val="00660748"/>
    <w:rsid w:val="00660EBD"/>
    <w:rsid w:val="00661029"/>
    <w:rsid w:val="006610C3"/>
    <w:rsid w:val="00661144"/>
    <w:rsid w:val="0066117F"/>
    <w:rsid w:val="0066135A"/>
    <w:rsid w:val="006618E4"/>
    <w:rsid w:val="00661A38"/>
    <w:rsid w:val="0066272D"/>
    <w:rsid w:val="00662E58"/>
    <w:rsid w:val="00662F39"/>
    <w:rsid w:val="006634BE"/>
    <w:rsid w:val="006635A0"/>
    <w:rsid w:val="0066365F"/>
    <w:rsid w:val="0066369A"/>
    <w:rsid w:val="00663D26"/>
    <w:rsid w:val="00664351"/>
    <w:rsid w:val="0066467B"/>
    <w:rsid w:val="00664C49"/>
    <w:rsid w:val="00665968"/>
    <w:rsid w:val="00665A0C"/>
    <w:rsid w:val="00665BF7"/>
    <w:rsid w:val="00665FBA"/>
    <w:rsid w:val="006660F0"/>
    <w:rsid w:val="00666178"/>
    <w:rsid w:val="0066639E"/>
    <w:rsid w:val="00666473"/>
    <w:rsid w:val="00666C72"/>
    <w:rsid w:val="00666E27"/>
    <w:rsid w:val="00666E6C"/>
    <w:rsid w:val="0066707F"/>
    <w:rsid w:val="00667ED8"/>
    <w:rsid w:val="00667F76"/>
    <w:rsid w:val="0067040B"/>
    <w:rsid w:val="0067064C"/>
    <w:rsid w:val="006709D8"/>
    <w:rsid w:val="00670B20"/>
    <w:rsid w:val="00670B4B"/>
    <w:rsid w:val="00670E12"/>
    <w:rsid w:val="00670F27"/>
    <w:rsid w:val="00671BF1"/>
    <w:rsid w:val="00671E42"/>
    <w:rsid w:val="00672292"/>
    <w:rsid w:val="0067271C"/>
    <w:rsid w:val="00672D23"/>
    <w:rsid w:val="00672D8D"/>
    <w:rsid w:val="00672E80"/>
    <w:rsid w:val="00673211"/>
    <w:rsid w:val="0067333F"/>
    <w:rsid w:val="006739E4"/>
    <w:rsid w:val="00673DD7"/>
    <w:rsid w:val="00673ECF"/>
    <w:rsid w:val="0067426B"/>
    <w:rsid w:val="00674520"/>
    <w:rsid w:val="00674637"/>
    <w:rsid w:val="00674A1B"/>
    <w:rsid w:val="00674F1C"/>
    <w:rsid w:val="006754F8"/>
    <w:rsid w:val="0067565F"/>
    <w:rsid w:val="00676127"/>
    <w:rsid w:val="00676AED"/>
    <w:rsid w:val="00676CC0"/>
    <w:rsid w:val="006771DA"/>
    <w:rsid w:val="00677212"/>
    <w:rsid w:val="00677A01"/>
    <w:rsid w:val="00677B26"/>
    <w:rsid w:val="00677F26"/>
    <w:rsid w:val="006800EE"/>
    <w:rsid w:val="006802A7"/>
    <w:rsid w:val="00680A86"/>
    <w:rsid w:val="006811C9"/>
    <w:rsid w:val="006812CE"/>
    <w:rsid w:val="00681F6B"/>
    <w:rsid w:val="006820E4"/>
    <w:rsid w:val="00682640"/>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9DC"/>
    <w:rsid w:val="00686CAB"/>
    <w:rsid w:val="0068703D"/>
    <w:rsid w:val="0068717F"/>
    <w:rsid w:val="0068730C"/>
    <w:rsid w:val="00687504"/>
    <w:rsid w:val="00687A14"/>
    <w:rsid w:val="00687A8C"/>
    <w:rsid w:val="00690839"/>
    <w:rsid w:val="006908DB"/>
    <w:rsid w:val="006909F9"/>
    <w:rsid w:val="00690DE9"/>
    <w:rsid w:val="006914B7"/>
    <w:rsid w:val="00691563"/>
    <w:rsid w:val="00691DE9"/>
    <w:rsid w:val="00691EAA"/>
    <w:rsid w:val="00692245"/>
    <w:rsid w:val="00692451"/>
    <w:rsid w:val="00692745"/>
    <w:rsid w:val="00692FCD"/>
    <w:rsid w:val="00692FFA"/>
    <w:rsid w:val="00693772"/>
    <w:rsid w:val="00693984"/>
    <w:rsid w:val="00693ABA"/>
    <w:rsid w:val="00693B77"/>
    <w:rsid w:val="006940D2"/>
    <w:rsid w:val="00694160"/>
    <w:rsid w:val="00694811"/>
    <w:rsid w:val="00695280"/>
    <w:rsid w:val="006958B5"/>
    <w:rsid w:val="006959A5"/>
    <w:rsid w:val="00695C0C"/>
    <w:rsid w:val="00696736"/>
    <w:rsid w:val="00696A05"/>
    <w:rsid w:val="00697665"/>
    <w:rsid w:val="006978E1"/>
    <w:rsid w:val="00697C9A"/>
    <w:rsid w:val="00697E68"/>
    <w:rsid w:val="00697FC1"/>
    <w:rsid w:val="006A0274"/>
    <w:rsid w:val="006A04CE"/>
    <w:rsid w:val="006A0ABC"/>
    <w:rsid w:val="006A112B"/>
    <w:rsid w:val="006A27BC"/>
    <w:rsid w:val="006A2948"/>
    <w:rsid w:val="006A2A43"/>
    <w:rsid w:val="006A2AA9"/>
    <w:rsid w:val="006A2BF1"/>
    <w:rsid w:val="006A2F9A"/>
    <w:rsid w:val="006A32DD"/>
    <w:rsid w:val="006A3381"/>
    <w:rsid w:val="006A34E4"/>
    <w:rsid w:val="006A3A5A"/>
    <w:rsid w:val="006A3D94"/>
    <w:rsid w:val="006A4033"/>
    <w:rsid w:val="006A44CF"/>
    <w:rsid w:val="006A4539"/>
    <w:rsid w:val="006A457D"/>
    <w:rsid w:val="006A4AF9"/>
    <w:rsid w:val="006A4C06"/>
    <w:rsid w:val="006A54CA"/>
    <w:rsid w:val="006A55EE"/>
    <w:rsid w:val="006A575B"/>
    <w:rsid w:val="006A59DE"/>
    <w:rsid w:val="006A5DEE"/>
    <w:rsid w:val="006A64C6"/>
    <w:rsid w:val="006A6655"/>
    <w:rsid w:val="006A67E9"/>
    <w:rsid w:val="006A6BF9"/>
    <w:rsid w:val="006A7CB5"/>
    <w:rsid w:val="006A7FD0"/>
    <w:rsid w:val="006B025C"/>
    <w:rsid w:val="006B08ED"/>
    <w:rsid w:val="006B24AE"/>
    <w:rsid w:val="006B2534"/>
    <w:rsid w:val="006B28DE"/>
    <w:rsid w:val="006B2CB2"/>
    <w:rsid w:val="006B2F14"/>
    <w:rsid w:val="006B31F6"/>
    <w:rsid w:val="006B347D"/>
    <w:rsid w:val="006B3E19"/>
    <w:rsid w:val="006B3EB4"/>
    <w:rsid w:val="006B4488"/>
    <w:rsid w:val="006B48FC"/>
    <w:rsid w:val="006B50C4"/>
    <w:rsid w:val="006B5127"/>
    <w:rsid w:val="006B53AE"/>
    <w:rsid w:val="006B58B4"/>
    <w:rsid w:val="006B5D0A"/>
    <w:rsid w:val="006B67AC"/>
    <w:rsid w:val="006B6AC5"/>
    <w:rsid w:val="006B750E"/>
    <w:rsid w:val="006B7824"/>
    <w:rsid w:val="006B786A"/>
    <w:rsid w:val="006B7E4E"/>
    <w:rsid w:val="006C003A"/>
    <w:rsid w:val="006C0630"/>
    <w:rsid w:val="006C0AB9"/>
    <w:rsid w:val="006C107C"/>
    <w:rsid w:val="006C189C"/>
    <w:rsid w:val="006C20DF"/>
    <w:rsid w:val="006C2454"/>
    <w:rsid w:val="006C2551"/>
    <w:rsid w:val="006C25FD"/>
    <w:rsid w:val="006C37CA"/>
    <w:rsid w:val="006C3D60"/>
    <w:rsid w:val="006C40D2"/>
    <w:rsid w:val="006C4684"/>
    <w:rsid w:val="006C4A16"/>
    <w:rsid w:val="006C4B85"/>
    <w:rsid w:val="006C4B9B"/>
    <w:rsid w:val="006C4BBD"/>
    <w:rsid w:val="006C5B15"/>
    <w:rsid w:val="006C5D32"/>
    <w:rsid w:val="006C5DCB"/>
    <w:rsid w:val="006C6475"/>
    <w:rsid w:val="006C70C4"/>
    <w:rsid w:val="006C741F"/>
    <w:rsid w:val="006C7ACE"/>
    <w:rsid w:val="006D04DA"/>
    <w:rsid w:val="006D10F6"/>
    <w:rsid w:val="006D1544"/>
    <w:rsid w:val="006D1688"/>
    <w:rsid w:val="006D1BE1"/>
    <w:rsid w:val="006D1DD3"/>
    <w:rsid w:val="006D1FF3"/>
    <w:rsid w:val="006D27EB"/>
    <w:rsid w:val="006D2ABC"/>
    <w:rsid w:val="006D2C65"/>
    <w:rsid w:val="006D2DB7"/>
    <w:rsid w:val="006D3014"/>
    <w:rsid w:val="006D32C6"/>
    <w:rsid w:val="006D360E"/>
    <w:rsid w:val="006D3697"/>
    <w:rsid w:val="006D39C6"/>
    <w:rsid w:val="006D39D2"/>
    <w:rsid w:val="006D3A94"/>
    <w:rsid w:val="006D3AA3"/>
    <w:rsid w:val="006D3B60"/>
    <w:rsid w:val="006D3F2A"/>
    <w:rsid w:val="006D4370"/>
    <w:rsid w:val="006D46A3"/>
    <w:rsid w:val="006D4AB2"/>
    <w:rsid w:val="006D4E32"/>
    <w:rsid w:val="006D5597"/>
    <w:rsid w:val="006D5DCB"/>
    <w:rsid w:val="006D62E0"/>
    <w:rsid w:val="006D654B"/>
    <w:rsid w:val="006D658F"/>
    <w:rsid w:val="006D6A12"/>
    <w:rsid w:val="006D712D"/>
    <w:rsid w:val="006D7687"/>
    <w:rsid w:val="006D7D1F"/>
    <w:rsid w:val="006D7D8A"/>
    <w:rsid w:val="006E046C"/>
    <w:rsid w:val="006E0572"/>
    <w:rsid w:val="006E05D8"/>
    <w:rsid w:val="006E0628"/>
    <w:rsid w:val="006E08EE"/>
    <w:rsid w:val="006E0D11"/>
    <w:rsid w:val="006E0F28"/>
    <w:rsid w:val="006E1146"/>
    <w:rsid w:val="006E155A"/>
    <w:rsid w:val="006E1DB1"/>
    <w:rsid w:val="006E257B"/>
    <w:rsid w:val="006E27CB"/>
    <w:rsid w:val="006E2C34"/>
    <w:rsid w:val="006E3141"/>
    <w:rsid w:val="006E359B"/>
    <w:rsid w:val="006E39D1"/>
    <w:rsid w:val="006E3B05"/>
    <w:rsid w:val="006E40F8"/>
    <w:rsid w:val="006E437F"/>
    <w:rsid w:val="006E4CC2"/>
    <w:rsid w:val="006E4D5B"/>
    <w:rsid w:val="006E5590"/>
    <w:rsid w:val="006E5F30"/>
    <w:rsid w:val="006E602F"/>
    <w:rsid w:val="006E6720"/>
    <w:rsid w:val="006E7275"/>
    <w:rsid w:val="006E77B8"/>
    <w:rsid w:val="006E77DF"/>
    <w:rsid w:val="006E7AAF"/>
    <w:rsid w:val="006F0C89"/>
    <w:rsid w:val="006F0F55"/>
    <w:rsid w:val="006F0F74"/>
    <w:rsid w:val="006F13BA"/>
    <w:rsid w:val="006F15CC"/>
    <w:rsid w:val="006F15F6"/>
    <w:rsid w:val="006F275F"/>
    <w:rsid w:val="006F2AE6"/>
    <w:rsid w:val="006F3688"/>
    <w:rsid w:val="006F36EA"/>
    <w:rsid w:val="006F3D9B"/>
    <w:rsid w:val="006F4147"/>
    <w:rsid w:val="006F4315"/>
    <w:rsid w:val="006F43DB"/>
    <w:rsid w:val="006F4CB0"/>
    <w:rsid w:val="006F4F78"/>
    <w:rsid w:val="006F547E"/>
    <w:rsid w:val="006F54EF"/>
    <w:rsid w:val="006F5CCF"/>
    <w:rsid w:val="006F6469"/>
    <w:rsid w:val="006F6F04"/>
    <w:rsid w:val="006F71F5"/>
    <w:rsid w:val="006F7AAA"/>
    <w:rsid w:val="007000A6"/>
    <w:rsid w:val="00700250"/>
    <w:rsid w:val="00700610"/>
    <w:rsid w:val="00700D8C"/>
    <w:rsid w:val="00700DE3"/>
    <w:rsid w:val="0070138A"/>
    <w:rsid w:val="0070157E"/>
    <w:rsid w:val="007019AA"/>
    <w:rsid w:val="007030D4"/>
    <w:rsid w:val="00703279"/>
    <w:rsid w:val="00703637"/>
    <w:rsid w:val="00703B61"/>
    <w:rsid w:val="00703CCE"/>
    <w:rsid w:val="00703D9B"/>
    <w:rsid w:val="00703E11"/>
    <w:rsid w:val="00703F76"/>
    <w:rsid w:val="00704102"/>
    <w:rsid w:val="0070437C"/>
    <w:rsid w:val="007045D8"/>
    <w:rsid w:val="0070461C"/>
    <w:rsid w:val="00704B3D"/>
    <w:rsid w:val="00705631"/>
    <w:rsid w:val="00705818"/>
    <w:rsid w:val="00705F62"/>
    <w:rsid w:val="00706020"/>
    <w:rsid w:val="00706836"/>
    <w:rsid w:val="00706906"/>
    <w:rsid w:val="00706942"/>
    <w:rsid w:val="00706BAE"/>
    <w:rsid w:val="00706D15"/>
    <w:rsid w:val="0070773F"/>
    <w:rsid w:val="00707915"/>
    <w:rsid w:val="00707ED3"/>
    <w:rsid w:val="007101B7"/>
    <w:rsid w:val="007104EE"/>
    <w:rsid w:val="00710668"/>
    <w:rsid w:val="00711019"/>
    <w:rsid w:val="007110F4"/>
    <w:rsid w:val="007112B1"/>
    <w:rsid w:val="0071130F"/>
    <w:rsid w:val="00711766"/>
    <w:rsid w:val="00712714"/>
    <w:rsid w:val="007129AB"/>
    <w:rsid w:val="00712A4B"/>
    <w:rsid w:val="00712B23"/>
    <w:rsid w:val="00712B63"/>
    <w:rsid w:val="00713526"/>
    <w:rsid w:val="00713FC5"/>
    <w:rsid w:val="00714DCA"/>
    <w:rsid w:val="0071549F"/>
    <w:rsid w:val="00715A0C"/>
    <w:rsid w:val="00715BBF"/>
    <w:rsid w:val="00715C29"/>
    <w:rsid w:val="00715CBD"/>
    <w:rsid w:val="00715EAA"/>
    <w:rsid w:val="00716119"/>
    <w:rsid w:val="00716630"/>
    <w:rsid w:val="00716CAD"/>
    <w:rsid w:val="00716EC9"/>
    <w:rsid w:val="00716F18"/>
    <w:rsid w:val="00717363"/>
    <w:rsid w:val="00717786"/>
    <w:rsid w:val="00717ACB"/>
    <w:rsid w:val="00717D94"/>
    <w:rsid w:val="00720CDE"/>
    <w:rsid w:val="0072138B"/>
    <w:rsid w:val="00721BFF"/>
    <w:rsid w:val="00722C51"/>
    <w:rsid w:val="00722CB4"/>
    <w:rsid w:val="00722EE0"/>
    <w:rsid w:val="00723040"/>
    <w:rsid w:val="00723251"/>
    <w:rsid w:val="00723475"/>
    <w:rsid w:val="007236C4"/>
    <w:rsid w:val="00724635"/>
    <w:rsid w:val="00724F21"/>
    <w:rsid w:val="00725134"/>
    <w:rsid w:val="0072554B"/>
    <w:rsid w:val="00725AFD"/>
    <w:rsid w:val="00726603"/>
    <w:rsid w:val="007266AC"/>
    <w:rsid w:val="007272A5"/>
    <w:rsid w:val="00727B1D"/>
    <w:rsid w:val="00727DDC"/>
    <w:rsid w:val="0073017A"/>
    <w:rsid w:val="00730CD6"/>
    <w:rsid w:val="00730F74"/>
    <w:rsid w:val="0073114B"/>
    <w:rsid w:val="00731380"/>
    <w:rsid w:val="007313FC"/>
    <w:rsid w:val="00732029"/>
    <w:rsid w:val="00732151"/>
    <w:rsid w:val="007323C2"/>
    <w:rsid w:val="007341D8"/>
    <w:rsid w:val="00734952"/>
    <w:rsid w:val="00734990"/>
    <w:rsid w:val="00734A69"/>
    <w:rsid w:val="00734EFE"/>
    <w:rsid w:val="00734FE1"/>
    <w:rsid w:val="00734FF5"/>
    <w:rsid w:val="00735B78"/>
    <w:rsid w:val="00735DA7"/>
    <w:rsid w:val="00736700"/>
    <w:rsid w:val="007368B4"/>
    <w:rsid w:val="00737229"/>
    <w:rsid w:val="007378E0"/>
    <w:rsid w:val="00740529"/>
    <w:rsid w:val="00740876"/>
    <w:rsid w:val="00740F18"/>
    <w:rsid w:val="00741226"/>
    <w:rsid w:val="00741358"/>
    <w:rsid w:val="00741626"/>
    <w:rsid w:val="00742332"/>
    <w:rsid w:val="00742886"/>
    <w:rsid w:val="00742DD2"/>
    <w:rsid w:val="0074312A"/>
    <w:rsid w:val="007437C6"/>
    <w:rsid w:val="00743A30"/>
    <w:rsid w:val="007441A2"/>
    <w:rsid w:val="007446F6"/>
    <w:rsid w:val="007447BB"/>
    <w:rsid w:val="00744883"/>
    <w:rsid w:val="00744E80"/>
    <w:rsid w:val="00744FE3"/>
    <w:rsid w:val="00745035"/>
    <w:rsid w:val="0074531C"/>
    <w:rsid w:val="00745547"/>
    <w:rsid w:val="007459D0"/>
    <w:rsid w:val="00745BFE"/>
    <w:rsid w:val="0074623A"/>
    <w:rsid w:val="00746420"/>
    <w:rsid w:val="0074688F"/>
    <w:rsid w:val="00746A60"/>
    <w:rsid w:val="00746E04"/>
    <w:rsid w:val="00746E08"/>
    <w:rsid w:val="00746E3D"/>
    <w:rsid w:val="007473B9"/>
    <w:rsid w:val="00747A58"/>
    <w:rsid w:val="00747AD1"/>
    <w:rsid w:val="00747C96"/>
    <w:rsid w:val="00747CC7"/>
    <w:rsid w:val="00750075"/>
    <w:rsid w:val="007502EC"/>
    <w:rsid w:val="00750382"/>
    <w:rsid w:val="007503F1"/>
    <w:rsid w:val="0075094E"/>
    <w:rsid w:val="00750997"/>
    <w:rsid w:val="00750BC9"/>
    <w:rsid w:val="00750FA8"/>
    <w:rsid w:val="00750FB5"/>
    <w:rsid w:val="00751155"/>
    <w:rsid w:val="007520F0"/>
    <w:rsid w:val="007522E8"/>
    <w:rsid w:val="00752688"/>
    <w:rsid w:val="007529DB"/>
    <w:rsid w:val="007534AD"/>
    <w:rsid w:val="00753A7F"/>
    <w:rsid w:val="00753BAC"/>
    <w:rsid w:val="00754A0B"/>
    <w:rsid w:val="00755229"/>
    <w:rsid w:val="007552DB"/>
    <w:rsid w:val="0075549F"/>
    <w:rsid w:val="00755B08"/>
    <w:rsid w:val="00755DD0"/>
    <w:rsid w:val="0075614C"/>
    <w:rsid w:val="007563D4"/>
    <w:rsid w:val="0075647A"/>
    <w:rsid w:val="00756A2F"/>
    <w:rsid w:val="00756A7E"/>
    <w:rsid w:val="00756E65"/>
    <w:rsid w:val="00756F05"/>
    <w:rsid w:val="00757069"/>
    <w:rsid w:val="007573E1"/>
    <w:rsid w:val="0075749E"/>
    <w:rsid w:val="00757722"/>
    <w:rsid w:val="00757945"/>
    <w:rsid w:val="00757B2D"/>
    <w:rsid w:val="00757BAD"/>
    <w:rsid w:val="00757D62"/>
    <w:rsid w:val="00757EB2"/>
    <w:rsid w:val="00760021"/>
    <w:rsid w:val="007604A3"/>
    <w:rsid w:val="00760561"/>
    <w:rsid w:val="00760867"/>
    <w:rsid w:val="00760EB6"/>
    <w:rsid w:val="007616DB"/>
    <w:rsid w:val="00761AB7"/>
    <w:rsid w:val="00761CE6"/>
    <w:rsid w:val="0076228A"/>
    <w:rsid w:val="00762440"/>
    <w:rsid w:val="00762499"/>
    <w:rsid w:val="0076275B"/>
    <w:rsid w:val="007629B7"/>
    <w:rsid w:val="00762D9A"/>
    <w:rsid w:val="00762E60"/>
    <w:rsid w:val="00762F1E"/>
    <w:rsid w:val="0076317A"/>
    <w:rsid w:val="007634AD"/>
    <w:rsid w:val="0076445F"/>
    <w:rsid w:val="0076450E"/>
    <w:rsid w:val="00764EC5"/>
    <w:rsid w:val="007651EF"/>
    <w:rsid w:val="00765E92"/>
    <w:rsid w:val="00765FEB"/>
    <w:rsid w:val="00766D49"/>
    <w:rsid w:val="00766ECC"/>
    <w:rsid w:val="007672F3"/>
    <w:rsid w:val="007674AC"/>
    <w:rsid w:val="007677B5"/>
    <w:rsid w:val="007678B1"/>
    <w:rsid w:val="00767BE6"/>
    <w:rsid w:val="007708A8"/>
    <w:rsid w:val="00772100"/>
    <w:rsid w:val="00772275"/>
    <w:rsid w:val="00772CD5"/>
    <w:rsid w:val="007734E4"/>
    <w:rsid w:val="00773719"/>
    <w:rsid w:val="0077380D"/>
    <w:rsid w:val="00773BC8"/>
    <w:rsid w:val="00774549"/>
    <w:rsid w:val="0077466F"/>
    <w:rsid w:val="007750F0"/>
    <w:rsid w:val="007752B7"/>
    <w:rsid w:val="007759A8"/>
    <w:rsid w:val="00775C16"/>
    <w:rsid w:val="00775C27"/>
    <w:rsid w:val="00775D98"/>
    <w:rsid w:val="00776FE5"/>
    <w:rsid w:val="00777101"/>
    <w:rsid w:val="00777125"/>
    <w:rsid w:val="007774E7"/>
    <w:rsid w:val="0077768C"/>
    <w:rsid w:val="00777696"/>
    <w:rsid w:val="00777FF4"/>
    <w:rsid w:val="00780251"/>
    <w:rsid w:val="007804FE"/>
    <w:rsid w:val="00780F32"/>
    <w:rsid w:val="0078122E"/>
    <w:rsid w:val="00781939"/>
    <w:rsid w:val="00781A87"/>
    <w:rsid w:val="00781D29"/>
    <w:rsid w:val="007823DF"/>
    <w:rsid w:val="007825EF"/>
    <w:rsid w:val="0078286B"/>
    <w:rsid w:val="00782898"/>
    <w:rsid w:val="00782D2C"/>
    <w:rsid w:val="00782E9A"/>
    <w:rsid w:val="00782FC2"/>
    <w:rsid w:val="0078342C"/>
    <w:rsid w:val="0078347A"/>
    <w:rsid w:val="00784938"/>
    <w:rsid w:val="00784FC4"/>
    <w:rsid w:val="00785BBB"/>
    <w:rsid w:val="00786204"/>
    <w:rsid w:val="00786937"/>
    <w:rsid w:val="00786FAD"/>
    <w:rsid w:val="00787A27"/>
    <w:rsid w:val="00787B1B"/>
    <w:rsid w:val="00787D90"/>
    <w:rsid w:val="00787E0B"/>
    <w:rsid w:val="00787F5E"/>
    <w:rsid w:val="00790164"/>
    <w:rsid w:val="007905C6"/>
    <w:rsid w:val="00790A24"/>
    <w:rsid w:val="00790A37"/>
    <w:rsid w:val="00790A60"/>
    <w:rsid w:val="00790F36"/>
    <w:rsid w:val="00790FC4"/>
    <w:rsid w:val="0079146D"/>
    <w:rsid w:val="007919F7"/>
    <w:rsid w:val="00791C32"/>
    <w:rsid w:val="00791FF0"/>
    <w:rsid w:val="007923D0"/>
    <w:rsid w:val="007928F4"/>
    <w:rsid w:val="007930D3"/>
    <w:rsid w:val="0079381F"/>
    <w:rsid w:val="00793A57"/>
    <w:rsid w:val="00793B2E"/>
    <w:rsid w:val="007948F5"/>
    <w:rsid w:val="00795647"/>
    <w:rsid w:val="00795887"/>
    <w:rsid w:val="007963F6"/>
    <w:rsid w:val="00796DC8"/>
    <w:rsid w:val="00796E80"/>
    <w:rsid w:val="007973F9"/>
    <w:rsid w:val="0079744F"/>
    <w:rsid w:val="0079776F"/>
    <w:rsid w:val="00797811"/>
    <w:rsid w:val="007979AD"/>
    <w:rsid w:val="00797A9C"/>
    <w:rsid w:val="00797E8D"/>
    <w:rsid w:val="007A0823"/>
    <w:rsid w:val="007A0C9E"/>
    <w:rsid w:val="007A0EAB"/>
    <w:rsid w:val="007A1881"/>
    <w:rsid w:val="007A21FE"/>
    <w:rsid w:val="007A233D"/>
    <w:rsid w:val="007A2341"/>
    <w:rsid w:val="007A2754"/>
    <w:rsid w:val="007A38A1"/>
    <w:rsid w:val="007A3BBE"/>
    <w:rsid w:val="007A4766"/>
    <w:rsid w:val="007A5947"/>
    <w:rsid w:val="007A5F81"/>
    <w:rsid w:val="007A5F87"/>
    <w:rsid w:val="007A712A"/>
    <w:rsid w:val="007A7172"/>
    <w:rsid w:val="007A717B"/>
    <w:rsid w:val="007A73B4"/>
    <w:rsid w:val="007A7714"/>
    <w:rsid w:val="007A7B58"/>
    <w:rsid w:val="007A7CE8"/>
    <w:rsid w:val="007B0313"/>
    <w:rsid w:val="007B0487"/>
    <w:rsid w:val="007B0854"/>
    <w:rsid w:val="007B0BC8"/>
    <w:rsid w:val="007B0E48"/>
    <w:rsid w:val="007B1D1B"/>
    <w:rsid w:val="007B1D73"/>
    <w:rsid w:val="007B1F8D"/>
    <w:rsid w:val="007B21AA"/>
    <w:rsid w:val="007B2504"/>
    <w:rsid w:val="007B2B41"/>
    <w:rsid w:val="007B303E"/>
    <w:rsid w:val="007B32C0"/>
    <w:rsid w:val="007B32F7"/>
    <w:rsid w:val="007B3659"/>
    <w:rsid w:val="007B38B5"/>
    <w:rsid w:val="007B3BF3"/>
    <w:rsid w:val="007B431B"/>
    <w:rsid w:val="007B43C6"/>
    <w:rsid w:val="007B4558"/>
    <w:rsid w:val="007B45BE"/>
    <w:rsid w:val="007B4632"/>
    <w:rsid w:val="007B46A2"/>
    <w:rsid w:val="007B4828"/>
    <w:rsid w:val="007B4B2D"/>
    <w:rsid w:val="007B4B5D"/>
    <w:rsid w:val="007B4D4A"/>
    <w:rsid w:val="007B5428"/>
    <w:rsid w:val="007B54F3"/>
    <w:rsid w:val="007B5669"/>
    <w:rsid w:val="007B5994"/>
    <w:rsid w:val="007B59B7"/>
    <w:rsid w:val="007B655A"/>
    <w:rsid w:val="007B68ED"/>
    <w:rsid w:val="007B6C64"/>
    <w:rsid w:val="007B6CD8"/>
    <w:rsid w:val="007B6EC8"/>
    <w:rsid w:val="007B6F81"/>
    <w:rsid w:val="007B75F3"/>
    <w:rsid w:val="007B7A88"/>
    <w:rsid w:val="007B7E6F"/>
    <w:rsid w:val="007B7EA2"/>
    <w:rsid w:val="007C097D"/>
    <w:rsid w:val="007C0A64"/>
    <w:rsid w:val="007C0AF2"/>
    <w:rsid w:val="007C1672"/>
    <w:rsid w:val="007C17AE"/>
    <w:rsid w:val="007C2711"/>
    <w:rsid w:val="007C29FF"/>
    <w:rsid w:val="007C312A"/>
    <w:rsid w:val="007C3260"/>
    <w:rsid w:val="007C3570"/>
    <w:rsid w:val="007C3F3B"/>
    <w:rsid w:val="007C4241"/>
    <w:rsid w:val="007C425E"/>
    <w:rsid w:val="007C4A77"/>
    <w:rsid w:val="007C4F6A"/>
    <w:rsid w:val="007C55FF"/>
    <w:rsid w:val="007C5A8B"/>
    <w:rsid w:val="007C5AEF"/>
    <w:rsid w:val="007C60F3"/>
    <w:rsid w:val="007C6339"/>
    <w:rsid w:val="007C6B10"/>
    <w:rsid w:val="007C6CAE"/>
    <w:rsid w:val="007C753F"/>
    <w:rsid w:val="007C7C43"/>
    <w:rsid w:val="007C7F0D"/>
    <w:rsid w:val="007D006E"/>
    <w:rsid w:val="007D0406"/>
    <w:rsid w:val="007D06E3"/>
    <w:rsid w:val="007D09E4"/>
    <w:rsid w:val="007D0BB7"/>
    <w:rsid w:val="007D0C4B"/>
    <w:rsid w:val="007D1134"/>
    <w:rsid w:val="007D1515"/>
    <w:rsid w:val="007D231B"/>
    <w:rsid w:val="007D23F7"/>
    <w:rsid w:val="007D2566"/>
    <w:rsid w:val="007D2C18"/>
    <w:rsid w:val="007D2D74"/>
    <w:rsid w:val="007D3132"/>
    <w:rsid w:val="007D3693"/>
    <w:rsid w:val="007D3C6D"/>
    <w:rsid w:val="007D4050"/>
    <w:rsid w:val="007D481A"/>
    <w:rsid w:val="007D4ED0"/>
    <w:rsid w:val="007D4F86"/>
    <w:rsid w:val="007D5648"/>
    <w:rsid w:val="007D58C5"/>
    <w:rsid w:val="007D5DE8"/>
    <w:rsid w:val="007D6559"/>
    <w:rsid w:val="007D694F"/>
    <w:rsid w:val="007D7A62"/>
    <w:rsid w:val="007D7B1C"/>
    <w:rsid w:val="007D7CFC"/>
    <w:rsid w:val="007E013A"/>
    <w:rsid w:val="007E0495"/>
    <w:rsid w:val="007E059A"/>
    <w:rsid w:val="007E0812"/>
    <w:rsid w:val="007E1035"/>
    <w:rsid w:val="007E18DF"/>
    <w:rsid w:val="007E2C36"/>
    <w:rsid w:val="007E350D"/>
    <w:rsid w:val="007E39C8"/>
    <w:rsid w:val="007E3ACA"/>
    <w:rsid w:val="007E4626"/>
    <w:rsid w:val="007E4B22"/>
    <w:rsid w:val="007E52A6"/>
    <w:rsid w:val="007E564D"/>
    <w:rsid w:val="007E5C4A"/>
    <w:rsid w:val="007E60E8"/>
    <w:rsid w:val="007E64D4"/>
    <w:rsid w:val="007E66E9"/>
    <w:rsid w:val="007E69F2"/>
    <w:rsid w:val="007E7432"/>
    <w:rsid w:val="007E74BF"/>
    <w:rsid w:val="007E77D2"/>
    <w:rsid w:val="007E7C65"/>
    <w:rsid w:val="007E7D2E"/>
    <w:rsid w:val="007F0721"/>
    <w:rsid w:val="007F14D3"/>
    <w:rsid w:val="007F1AB9"/>
    <w:rsid w:val="007F1D9D"/>
    <w:rsid w:val="007F1E28"/>
    <w:rsid w:val="007F1F63"/>
    <w:rsid w:val="007F22A0"/>
    <w:rsid w:val="007F2902"/>
    <w:rsid w:val="007F2903"/>
    <w:rsid w:val="007F2D7F"/>
    <w:rsid w:val="007F2F90"/>
    <w:rsid w:val="007F3320"/>
    <w:rsid w:val="007F3AC1"/>
    <w:rsid w:val="007F4976"/>
    <w:rsid w:val="007F5A56"/>
    <w:rsid w:val="007F5BE4"/>
    <w:rsid w:val="007F5D42"/>
    <w:rsid w:val="007F616E"/>
    <w:rsid w:val="007F6B46"/>
    <w:rsid w:val="007F72CB"/>
    <w:rsid w:val="007F736A"/>
    <w:rsid w:val="007F7635"/>
    <w:rsid w:val="007F7777"/>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B0"/>
    <w:rsid w:val="00803CEF"/>
    <w:rsid w:val="00803D9D"/>
    <w:rsid w:val="00803F27"/>
    <w:rsid w:val="00805898"/>
    <w:rsid w:val="008059C6"/>
    <w:rsid w:val="00805AD7"/>
    <w:rsid w:val="00805BD6"/>
    <w:rsid w:val="00805CEF"/>
    <w:rsid w:val="00805DE3"/>
    <w:rsid w:val="00806440"/>
    <w:rsid w:val="00806606"/>
    <w:rsid w:val="00807C35"/>
    <w:rsid w:val="00807F35"/>
    <w:rsid w:val="00807F69"/>
    <w:rsid w:val="008100F7"/>
    <w:rsid w:val="00810206"/>
    <w:rsid w:val="0081022B"/>
    <w:rsid w:val="00811898"/>
    <w:rsid w:val="00811CDC"/>
    <w:rsid w:val="008124D8"/>
    <w:rsid w:val="00812BCF"/>
    <w:rsid w:val="00812EB6"/>
    <w:rsid w:val="00813A41"/>
    <w:rsid w:val="00813A7B"/>
    <w:rsid w:val="00813C0B"/>
    <w:rsid w:val="00813EE1"/>
    <w:rsid w:val="00813F04"/>
    <w:rsid w:val="00814C1B"/>
    <w:rsid w:val="0081513E"/>
    <w:rsid w:val="00815DA5"/>
    <w:rsid w:val="00815DE5"/>
    <w:rsid w:val="00816221"/>
    <w:rsid w:val="0081766B"/>
    <w:rsid w:val="008205AC"/>
    <w:rsid w:val="00820705"/>
    <w:rsid w:val="00820AE6"/>
    <w:rsid w:val="00820B2D"/>
    <w:rsid w:val="00820CBF"/>
    <w:rsid w:val="00820DCA"/>
    <w:rsid w:val="00820FA8"/>
    <w:rsid w:val="008212FD"/>
    <w:rsid w:val="00821489"/>
    <w:rsid w:val="008217B7"/>
    <w:rsid w:val="0082239B"/>
    <w:rsid w:val="0082292E"/>
    <w:rsid w:val="00822930"/>
    <w:rsid w:val="008229A2"/>
    <w:rsid w:val="00822B2B"/>
    <w:rsid w:val="00822D06"/>
    <w:rsid w:val="00822EC4"/>
    <w:rsid w:val="0082348D"/>
    <w:rsid w:val="008234A4"/>
    <w:rsid w:val="00823549"/>
    <w:rsid w:val="008236BE"/>
    <w:rsid w:val="00823EC5"/>
    <w:rsid w:val="008241CE"/>
    <w:rsid w:val="0082479F"/>
    <w:rsid w:val="00824D7C"/>
    <w:rsid w:val="00824F6D"/>
    <w:rsid w:val="00825165"/>
    <w:rsid w:val="00825240"/>
    <w:rsid w:val="00825722"/>
    <w:rsid w:val="00825B43"/>
    <w:rsid w:val="00826087"/>
    <w:rsid w:val="0082633B"/>
    <w:rsid w:val="008268FB"/>
    <w:rsid w:val="00826BCC"/>
    <w:rsid w:val="00826F71"/>
    <w:rsid w:val="00827513"/>
    <w:rsid w:val="008277FD"/>
    <w:rsid w:val="00827CC0"/>
    <w:rsid w:val="00830517"/>
    <w:rsid w:val="008306AB"/>
    <w:rsid w:val="00831026"/>
    <w:rsid w:val="0083119B"/>
    <w:rsid w:val="008319AD"/>
    <w:rsid w:val="00831BAE"/>
    <w:rsid w:val="00832216"/>
    <w:rsid w:val="008325F0"/>
    <w:rsid w:val="008328D4"/>
    <w:rsid w:val="00832A3B"/>
    <w:rsid w:val="00832CD0"/>
    <w:rsid w:val="00833430"/>
    <w:rsid w:val="008338D0"/>
    <w:rsid w:val="00833ADA"/>
    <w:rsid w:val="00833D57"/>
    <w:rsid w:val="00834128"/>
    <w:rsid w:val="0083417F"/>
    <w:rsid w:val="00835143"/>
    <w:rsid w:val="0083550A"/>
    <w:rsid w:val="0083569B"/>
    <w:rsid w:val="00835741"/>
    <w:rsid w:val="00835E19"/>
    <w:rsid w:val="00836E74"/>
    <w:rsid w:val="00836EAB"/>
    <w:rsid w:val="00837037"/>
    <w:rsid w:val="00837673"/>
    <w:rsid w:val="008377F5"/>
    <w:rsid w:val="00837937"/>
    <w:rsid w:val="00837D82"/>
    <w:rsid w:val="00840893"/>
    <w:rsid w:val="00840E88"/>
    <w:rsid w:val="008410B1"/>
    <w:rsid w:val="00841379"/>
    <w:rsid w:val="008423EC"/>
    <w:rsid w:val="00842640"/>
    <w:rsid w:val="008429A6"/>
    <w:rsid w:val="00843615"/>
    <w:rsid w:val="00843626"/>
    <w:rsid w:val="0084365F"/>
    <w:rsid w:val="00843698"/>
    <w:rsid w:val="00843A4B"/>
    <w:rsid w:val="00843B57"/>
    <w:rsid w:val="00843B60"/>
    <w:rsid w:val="00843D33"/>
    <w:rsid w:val="00843E05"/>
    <w:rsid w:val="0084413A"/>
    <w:rsid w:val="008444F0"/>
    <w:rsid w:val="00844D4F"/>
    <w:rsid w:val="00844E05"/>
    <w:rsid w:val="00844F38"/>
    <w:rsid w:val="00845AE3"/>
    <w:rsid w:val="00845B4D"/>
    <w:rsid w:val="008466A0"/>
    <w:rsid w:val="00847535"/>
    <w:rsid w:val="00847B6D"/>
    <w:rsid w:val="00850504"/>
    <w:rsid w:val="00850542"/>
    <w:rsid w:val="0085092D"/>
    <w:rsid w:val="008509A5"/>
    <w:rsid w:val="00850C79"/>
    <w:rsid w:val="00850D82"/>
    <w:rsid w:val="00850EA3"/>
    <w:rsid w:val="00850F79"/>
    <w:rsid w:val="0085100B"/>
    <w:rsid w:val="0085288C"/>
    <w:rsid w:val="00852DEF"/>
    <w:rsid w:val="0085304C"/>
    <w:rsid w:val="008536BB"/>
    <w:rsid w:val="00853A3C"/>
    <w:rsid w:val="00853A91"/>
    <w:rsid w:val="008543E9"/>
    <w:rsid w:val="008548CA"/>
    <w:rsid w:val="00856154"/>
    <w:rsid w:val="00856658"/>
    <w:rsid w:val="00856C06"/>
    <w:rsid w:val="00856F87"/>
    <w:rsid w:val="008572D4"/>
    <w:rsid w:val="0085790B"/>
    <w:rsid w:val="008579B9"/>
    <w:rsid w:val="00857C95"/>
    <w:rsid w:val="00857E78"/>
    <w:rsid w:val="008604BA"/>
    <w:rsid w:val="00860AEF"/>
    <w:rsid w:val="00860B18"/>
    <w:rsid w:val="00860BD6"/>
    <w:rsid w:val="00860D5E"/>
    <w:rsid w:val="00860E23"/>
    <w:rsid w:val="0086122C"/>
    <w:rsid w:val="00861310"/>
    <w:rsid w:val="00861F53"/>
    <w:rsid w:val="00861F5C"/>
    <w:rsid w:val="008623A7"/>
    <w:rsid w:val="0086282F"/>
    <w:rsid w:val="0086289E"/>
    <w:rsid w:val="008629CB"/>
    <w:rsid w:val="00862A09"/>
    <w:rsid w:val="0086394E"/>
    <w:rsid w:val="00863DEB"/>
    <w:rsid w:val="00863F8A"/>
    <w:rsid w:val="00863FE3"/>
    <w:rsid w:val="008640C4"/>
    <w:rsid w:val="00864241"/>
    <w:rsid w:val="00864423"/>
    <w:rsid w:val="0086468A"/>
    <w:rsid w:val="008649F9"/>
    <w:rsid w:val="00864A0A"/>
    <w:rsid w:val="00864F24"/>
    <w:rsid w:val="008650A5"/>
    <w:rsid w:val="008650BE"/>
    <w:rsid w:val="008653C7"/>
    <w:rsid w:val="00865EAF"/>
    <w:rsid w:val="0086633B"/>
    <w:rsid w:val="00866495"/>
    <w:rsid w:val="00866881"/>
    <w:rsid w:val="00866931"/>
    <w:rsid w:val="00867512"/>
    <w:rsid w:val="008678A3"/>
    <w:rsid w:val="00867C13"/>
    <w:rsid w:val="00867C1D"/>
    <w:rsid w:val="0087033C"/>
    <w:rsid w:val="00870D8B"/>
    <w:rsid w:val="00871015"/>
    <w:rsid w:val="008715ED"/>
    <w:rsid w:val="008717D8"/>
    <w:rsid w:val="00871C88"/>
    <w:rsid w:val="00871E3C"/>
    <w:rsid w:val="00872F97"/>
    <w:rsid w:val="008734A1"/>
    <w:rsid w:val="008739CD"/>
    <w:rsid w:val="008741C4"/>
    <w:rsid w:val="00874607"/>
    <w:rsid w:val="008747E9"/>
    <w:rsid w:val="0087484C"/>
    <w:rsid w:val="00874915"/>
    <w:rsid w:val="00874B89"/>
    <w:rsid w:val="00875403"/>
    <w:rsid w:val="00875434"/>
    <w:rsid w:val="008756CE"/>
    <w:rsid w:val="00875C1F"/>
    <w:rsid w:val="00876083"/>
    <w:rsid w:val="00876215"/>
    <w:rsid w:val="0087646C"/>
    <w:rsid w:val="00876815"/>
    <w:rsid w:val="00876B1C"/>
    <w:rsid w:val="00876B57"/>
    <w:rsid w:val="00877360"/>
    <w:rsid w:val="00877932"/>
    <w:rsid w:val="00877DBC"/>
    <w:rsid w:val="00877E1A"/>
    <w:rsid w:val="008808C7"/>
    <w:rsid w:val="0088106B"/>
    <w:rsid w:val="0088107D"/>
    <w:rsid w:val="00881179"/>
    <w:rsid w:val="0088187A"/>
    <w:rsid w:val="00881E64"/>
    <w:rsid w:val="0088261F"/>
    <w:rsid w:val="00882C74"/>
    <w:rsid w:val="00882E39"/>
    <w:rsid w:val="008839EC"/>
    <w:rsid w:val="00883CE1"/>
    <w:rsid w:val="008845ED"/>
    <w:rsid w:val="0088465C"/>
    <w:rsid w:val="00884EF5"/>
    <w:rsid w:val="008850EB"/>
    <w:rsid w:val="00885228"/>
    <w:rsid w:val="008857E3"/>
    <w:rsid w:val="0088662A"/>
    <w:rsid w:val="00886C0E"/>
    <w:rsid w:val="00886DF2"/>
    <w:rsid w:val="00886FB9"/>
    <w:rsid w:val="00887057"/>
    <w:rsid w:val="00887080"/>
    <w:rsid w:val="0088714D"/>
    <w:rsid w:val="00887167"/>
    <w:rsid w:val="00887C79"/>
    <w:rsid w:val="00887E5F"/>
    <w:rsid w:val="0089003D"/>
    <w:rsid w:val="0089097B"/>
    <w:rsid w:val="0089107B"/>
    <w:rsid w:val="008913CC"/>
    <w:rsid w:val="008914AE"/>
    <w:rsid w:val="008919CF"/>
    <w:rsid w:val="00891F84"/>
    <w:rsid w:val="00891FC3"/>
    <w:rsid w:val="008928EC"/>
    <w:rsid w:val="00892E5D"/>
    <w:rsid w:val="008935CF"/>
    <w:rsid w:val="00893B1B"/>
    <w:rsid w:val="00893CD7"/>
    <w:rsid w:val="0089436B"/>
    <w:rsid w:val="00894436"/>
    <w:rsid w:val="00894BB1"/>
    <w:rsid w:val="008951D0"/>
    <w:rsid w:val="008951EF"/>
    <w:rsid w:val="0089582D"/>
    <w:rsid w:val="008959C6"/>
    <w:rsid w:val="00895DCC"/>
    <w:rsid w:val="00895E41"/>
    <w:rsid w:val="0089606D"/>
    <w:rsid w:val="00896129"/>
    <w:rsid w:val="00896316"/>
    <w:rsid w:val="0089774F"/>
    <w:rsid w:val="00897875"/>
    <w:rsid w:val="00897B8F"/>
    <w:rsid w:val="008A00D9"/>
    <w:rsid w:val="008A0237"/>
    <w:rsid w:val="008A07D5"/>
    <w:rsid w:val="008A0810"/>
    <w:rsid w:val="008A0EF3"/>
    <w:rsid w:val="008A0F6E"/>
    <w:rsid w:val="008A104F"/>
    <w:rsid w:val="008A1E72"/>
    <w:rsid w:val="008A1F2A"/>
    <w:rsid w:val="008A1FB7"/>
    <w:rsid w:val="008A229A"/>
    <w:rsid w:val="008A2A23"/>
    <w:rsid w:val="008A2AF5"/>
    <w:rsid w:val="008A2B5A"/>
    <w:rsid w:val="008A3F9D"/>
    <w:rsid w:val="008A4213"/>
    <w:rsid w:val="008A44AA"/>
    <w:rsid w:val="008A4F01"/>
    <w:rsid w:val="008A52A0"/>
    <w:rsid w:val="008A5474"/>
    <w:rsid w:val="008A577A"/>
    <w:rsid w:val="008A5B68"/>
    <w:rsid w:val="008A5C9A"/>
    <w:rsid w:val="008A6005"/>
    <w:rsid w:val="008A614F"/>
    <w:rsid w:val="008A6A55"/>
    <w:rsid w:val="008A6AA1"/>
    <w:rsid w:val="008A6C7A"/>
    <w:rsid w:val="008A6DF0"/>
    <w:rsid w:val="008A6F6E"/>
    <w:rsid w:val="008A7888"/>
    <w:rsid w:val="008A796E"/>
    <w:rsid w:val="008A7E17"/>
    <w:rsid w:val="008B00BE"/>
    <w:rsid w:val="008B0862"/>
    <w:rsid w:val="008B088C"/>
    <w:rsid w:val="008B1407"/>
    <w:rsid w:val="008B1BF5"/>
    <w:rsid w:val="008B1CED"/>
    <w:rsid w:val="008B1D21"/>
    <w:rsid w:val="008B263F"/>
    <w:rsid w:val="008B2E92"/>
    <w:rsid w:val="008B3045"/>
    <w:rsid w:val="008B3770"/>
    <w:rsid w:val="008B3818"/>
    <w:rsid w:val="008B47A6"/>
    <w:rsid w:val="008B518A"/>
    <w:rsid w:val="008B5C7C"/>
    <w:rsid w:val="008B63FE"/>
    <w:rsid w:val="008B672C"/>
    <w:rsid w:val="008B70A7"/>
    <w:rsid w:val="008B7243"/>
    <w:rsid w:val="008B735B"/>
    <w:rsid w:val="008B7781"/>
    <w:rsid w:val="008C03F4"/>
    <w:rsid w:val="008C065F"/>
    <w:rsid w:val="008C0743"/>
    <w:rsid w:val="008C0B4C"/>
    <w:rsid w:val="008C0F60"/>
    <w:rsid w:val="008C11F0"/>
    <w:rsid w:val="008C165C"/>
    <w:rsid w:val="008C1DBA"/>
    <w:rsid w:val="008C24E7"/>
    <w:rsid w:val="008C2500"/>
    <w:rsid w:val="008C2CAC"/>
    <w:rsid w:val="008C3645"/>
    <w:rsid w:val="008C3C57"/>
    <w:rsid w:val="008C3E2A"/>
    <w:rsid w:val="008C45BD"/>
    <w:rsid w:val="008C47F3"/>
    <w:rsid w:val="008C4B19"/>
    <w:rsid w:val="008C4F47"/>
    <w:rsid w:val="008C5194"/>
    <w:rsid w:val="008C55C1"/>
    <w:rsid w:val="008C5D9C"/>
    <w:rsid w:val="008C62D4"/>
    <w:rsid w:val="008C6B0C"/>
    <w:rsid w:val="008C6B89"/>
    <w:rsid w:val="008C6B97"/>
    <w:rsid w:val="008C7EF7"/>
    <w:rsid w:val="008D0C92"/>
    <w:rsid w:val="008D0FE6"/>
    <w:rsid w:val="008D18AA"/>
    <w:rsid w:val="008D1A2A"/>
    <w:rsid w:val="008D1ADE"/>
    <w:rsid w:val="008D1BA6"/>
    <w:rsid w:val="008D20B0"/>
    <w:rsid w:val="008D2986"/>
    <w:rsid w:val="008D35D9"/>
    <w:rsid w:val="008D37E3"/>
    <w:rsid w:val="008D3B36"/>
    <w:rsid w:val="008D3B85"/>
    <w:rsid w:val="008D462D"/>
    <w:rsid w:val="008D4745"/>
    <w:rsid w:val="008D606B"/>
    <w:rsid w:val="008D6084"/>
    <w:rsid w:val="008D64AC"/>
    <w:rsid w:val="008D66CA"/>
    <w:rsid w:val="008D69B1"/>
    <w:rsid w:val="008D6ECB"/>
    <w:rsid w:val="008D7338"/>
    <w:rsid w:val="008D785E"/>
    <w:rsid w:val="008D79F6"/>
    <w:rsid w:val="008D7D22"/>
    <w:rsid w:val="008D7D66"/>
    <w:rsid w:val="008E0012"/>
    <w:rsid w:val="008E08AD"/>
    <w:rsid w:val="008E0DF7"/>
    <w:rsid w:val="008E0FAD"/>
    <w:rsid w:val="008E102E"/>
    <w:rsid w:val="008E11E4"/>
    <w:rsid w:val="008E1252"/>
    <w:rsid w:val="008E1347"/>
    <w:rsid w:val="008E16E0"/>
    <w:rsid w:val="008E1C15"/>
    <w:rsid w:val="008E1C9A"/>
    <w:rsid w:val="008E1DFE"/>
    <w:rsid w:val="008E28BD"/>
    <w:rsid w:val="008E30C4"/>
    <w:rsid w:val="008E362B"/>
    <w:rsid w:val="008E38B4"/>
    <w:rsid w:val="008E3BA4"/>
    <w:rsid w:val="008E3CC4"/>
    <w:rsid w:val="008E44AB"/>
    <w:rsid w:val="008E4CAE"/>
    <w:rsid w:val="008E4E8F"/>
    <w:rsid w:val="008E5179"/>
    <w:rsid w:val="008E5581"/>
    <w:rsid w:val="008E57FE"/>
    <w:rsid w:val="008E58ED"/>
    <w:rsid w:val="008E64FE"/>
    <w:rsid w:val="008E6598"/>
    <w:rsid w:val="008E7198"/>
    <w:rsid w:val="008E7214"/>
    <w:rsid w:val="008E7361"/>
    <w:rsid w:val="008E7497"/>
    <w:rsid w:val="008E7884"/>
    <w:rsid w:val="008E795C"/>
    <w:rsid w:val="008E7D01"/>
    <w:rsid w:val="008E7D6E"/>
    <w:rsid w:val="008E7E04"/>
    <w:rsid w:val="008E7EAA"/>
    <w:rsid w:val="008F001D"/>
    <w:rsid w:val="008F02C2"/>
    <w:rsid w:val="008F07CF"/>
    <w:rsid w:val="008F1056"/>
    <w:rsid w:val="008F1E70"/>
    <w:rsid w:val="008F220A"/>
    <w:rsid w:val="008F2A68"/>
    <w:rsid w:val="008F2DB8"/>
    <w:rsid w:val="008F2E8D"/>
    <w:rsid w:val="008F361D"/>
    <w:rsid w:val="008F387B"/>
    <w:rsid w:val="008F3B83"/>
    <w:rsid w:val="008F3DD9"/>
    <w:rsid w:val="008F4163"/>
    <w:rsid w:val="008F4435"/>
    <w:rsid w:val="008F4814"/>
    <w:rsid w:val="008F4B18"/>
    <w:rsid w:val="008F4DA6"/>
    <w:rsid w:val="008F538E"/>
    <w:rsid w:val="008F58BE"/>
    <w:rsid w:val="008F5A20"/>
    <w:rsid w:val="008F5ABA"/>
    <w:rsid w:val="008F5CCB"/>
    <w:rsid w:val="008F71AB"/>
    <w:rsid w:val="008F7905"/>
    <w:rsid w:val="008F7989"/>
    <w:rsid w:val="0090028D"/>
    <w:rsid w:val="0090079C"/>
    <w:rsid w:val="00900A23"/>
    <w:rsid w:val="00900A6A"/>
    <w:rsid w:val="00901F1D"/>
    <w:rsid w:val="009028E8"/>
    <w:rsid w:val="00902D93"/>
    <w:rsid w:val="00902E5C"/>
    <w:rsid w:val="0090363E"/>
    <w:rsid w:val="00903E0D"/>
    <w:rsid w:val="00904258"/>
    <w:rsid w:val="00904624"/>
    <w:rsid w:val="009046E5"/>
    <w:rsid w:val="009047C5"/>
    <w:rsid w:val="00904E74"/>
    <w:rsid w:val="00906237"/>
    <w:rsid w:val="00907A62"/>
    <w:rsid w:val="00910399"/>
    <w:rsid w:val="00910683"/>
    <w:rsid w:val="00910E00"/>
    <w:rsid w:val="00910E04"/>
    <w:rsid w:val="00911142"/>
    <w:rsid w:val="009116CE"/>
    <w:rsid w:val="00911714"/>
    <w:rsid w:val="00911D04"/>
    <w:rsid w:val="00911EFF"/>
    <w:rsid w:val="009121C0"/>
    <w:rsid w:val="00912294"/>
    <w:rsid w:val="00912B79"/>
    <w:rsid w:val="0091310F"/>
    <w:rsid w:val="009136D4"/>
    <w:rsid w:val="00913D1F"/>
    <w:rsid w:val="00913F1A"/>
    <w:rsid w:val="00914409"/>
    <w:rsid w:val="0091480F"/>
    <w:rsid w:val="00914A26"/>
    <w:rsid w:val="00914B9A"/>
    <w:rsid w:val="00914C3F"/>
    <w:rsid w:val="00914F33"/>
    <w:rsid w:val="00915A9E"/>
    <w:rsid w:val="00915B95"/>
    <w:rsid w:val="00915EFE"/>
    <w:rsid w:val="00915FCE"/>
    <w:rsid w:val="00916528"/>
    <w:rsid w:val="00916A4C"/>
    <w:rsid w:val="00916AFE"/>
    <w:rsid w:val="00916FC8"/>
    <w:rsid w:val="009170D3"/>
    <w:rsid w:val="0091759C"/>
    <w:rsid w:val="00917720"/>
    <w:rsid w:val="00917E52"/>
    <w:rsid w:val="00920026"/>
    <w:rsid w:val="009203E2"/>
    <w:rsid w:val="00920F61"/>
    <w:rsid w:val="0092119E"/>
    <w:rsid w:val="00921304"/>
    <w:rsid w:val="00921395"/>
    <w:rsid w:val="0092154D"/>
    <w:rsid w:val="00921805"/>
    <w:rsid w:val="00921BB3"/>
    <w:rsid w:val="00921E63"/>
    <w:rsid w:val="009221CE"/>
    <w:rsid w:val="00922379"/>
    <w:rsid w:val="00922462"/>
    <w:rsid w:val="0092257D"/>
    <w:rsid w:val="00922609"/>
    <w:rsid w:val="0092292B"/>
    <w:rsid w:val="00922B4A"/>
    <w:rsid w:val="00923396"/>
    <w:rsid w:val="00923A4B"/>
    <w:rsid w:val="00923C13"/>
    <w:rsid w:val="00923DC1"/>
    <w:rsid w:val="00923F56"/>
    <w:rsid w:val="00924770"/>
    <w:rsid w:val="00925346"/>
    <w:rsid w:val="00925743"/>
    <w:rsid w:val="0092579F"/>
    <w:rsid w:val="00925FED"/>
    <w:rsid w:val="00926068"/>
    <w:rsid w:val="009264E4"/>
    <w:rsid w:val="0092679E"/>
    <w:rsid w:val="00926F9D"/>
    <w:rsid w:val="00927DD3"/>
    <w:rsid w:val="00927E8D"/>
    <w:rsid w:val="00927F23"/>
    <w:rsid w:val="00930521"/>
    <w:rsid w:val="009307CD"/>
    <w:rsid w:val="00930BB6"/>
    <w:rsid w:val="00931364"/>
    <w:rsid w:val="00931365"/>
    <w:rsid w:val="00931451"/>
    <w:rsid w:val="009314FA"/>
    <w:rsid w:val="0093155A"/>
    <w:rsid w:val="0093194F"/>
    <w:rsid w:val="00931BF3"/>
    <w:rsid w:val="00931C55"/>
    <w:rsid w:val="00932014"/>
    <w:rsid w:val="009325ED"/>
    <w:rsid w:val="00932778"/>
    <w:rsid w:val="00932955"/>
    <w:rsid w:val="00933252"/>
    <w:rsid w:val="00933333"/>
    <w:rsid w:val="00933390"/>
    <w:rsid w:val="0093349A"/>
    <w:rsid w:val="0093352B"/>
    <w:rsid w:val="009338BA"/>
    <w:rsid w:val="00933FCB"/>
    <w:rsid w:val="00934396"/>
    <w:rsid w:val="009346C8"/>
    <w:rsid w:val="00934BEF"/>
    <w:rsid w:val="00934CEC"/>
    <w:rsid w:val="00934E69"/>
    <w:rsid w:val="009356D8"/>
    <w:rsid w:val="00935CF8"/>
    <w:rsid w:val="00935E70"/>
    <w:rsid w:val="00935FEA"/>
    <w:rsid w:val="0093609A"/>
    <w:rsid w:val="00937115"/>
    <w:rsid w:val="00937238"/>
    <w:rsid w:val="00937401"/>
    <w:rsid w:val="009376FB"/>
    <w:rsid w:val="0093788B"/>
    <w:rsid w:val="0093795B"/>
    <w:rsid w:val="00937D6B"/>
    <w:rsid w:val="00940477"/>
    <w:rsid w:val="009407B6"/>
    <w:rsid w:val="00940876"/>
    <w:rsid w:val="00940A53"/>
    <w:rsid w:val="00940F3C"/>
    <w:rsid w:val="009410E0"/>
    <w:rsid w:val="00941195"/>
    <w:rsid w:val="0094128D"/>
    <w:rsid w:val="009413DB"/>
    <w:rsid w:val="00941608"/>
    <w:rsid w:val="009419E9"/>
    <w:rsid w:val="00941A2D"/>
    <w:rsid w:val="00941FA9"/>
    <w:rsid w:val="00942454"/>
    <w:rsid w:val="009424E6"/>
    <w:rsid w:val="009428BD"/>
    <w:rsid w:val="00942DD0"/>
    <w:rsid w:val="00943215"/>
    <w:rsid w:val="0094347E"/>
    <w:rsid w:val="009434FF"/>
    <w:rsid w:val="009439B6"/>
    <w:rsid w:val="00943C1D"/>
    <w:rsid w:val="00943FCD"/>
    <w:rsid w:val="00944149"/>
    <w:rsid w:val="009444B4"/>
    <w:rsid w:val="00944644"/>
    <w:rsid w:val="00944B80"/>
    <w:rsid w:val="00945524"/>
    <w:rsid w:val="00945A68"/>
    <w:rsid w:val="00946A24"/>
    <w:rsid w:val="00946DAE"/>
    <w:rsid w:val="009470D4"/>
    <w:rsid w:val="00947167"/>
    <w:rsid w:val="009471A2"/>
    <w:rsid w:val="00947337"/>
    <w:rsid w:val="00947E6E"/>
    <w:rsid w:val="0095041D"/>
    <w:rsid w:val="00950A01"/>
    <w:rsid w:val="009512FA"/>
    <w:rsid w:val="009516A9"/>
    <w:rsid w:val="00951E57"/>
    <w:rsid w:val="00952350"/>
    <w:rsid w:val="00952505"/>
    <w:rsid w:val="00953018"/>
    <w:rsid w:val="009533E2"/>
    <w:rsid w:val="00953554"/>
    <w:rsid w:val="0095385A"/>
    <w:rsid w:val="0095473B"/>
    <w:rsid w:val="00954F3A"/>
    <w:rsid w:val="009553CF"/>
    <w:rsid w:val="00955539"/>
    <w:rsid w:val="009570C8"/>
    <w:rsid w:val="00957643"/>
    <w:rsid w:val="0095780A"/>
    <w:rsid w:val="009578C3"/>
    <w:rsid w:val="009579E4"/>
    <w:rsid w:val="00957AA4"/>
    <w:rsid w:val="00957ACB"/>
    <w:rsid w:val="00957F27"/>
    <w:rsid w:val="00957F86"/>
    <w:rsid w:val="00957F9E"/>
    <w:rsid w:val="009606C2"/>
    <w:rsid w:val="00960961"/>
    <w:rsid w:val="00960BDB"/>
    <w:rsid w:val="0096105C"/>
    <w:rsid w:val="0096147D"/>
    <w:rsid w:val="00961D53"/>
    <w:rsid w:val="00961E5F"/>
    <w:rsid w:val="00962447"/>
    <w:rsid w:val="009625C6"/>
    <w:rsid w:val="009629B5"/>
    <w:rsid w:val="00962A50"/>
    <w:rsid w:val="00962FA0"/>
    <w:rsid w:val="00963550"/>
    <w:rsid w:val="00963DFC"/>
    <w:rsid w:val="00964138"/>
    <w:rsid w:val="0096470C"/>
    <w:rsid w:val="009648D6"/>
    <w:rsid w:val="009649AE"/>
    <w:rsid w:val="00964B3F"/>
    <w:rsid w:val="00964C98"/>
    <w:rsid w:val="00964CCC"/>
    <w:rsid w:val="009674EC"/>
    <w:rsid w:val="00967BEF"/>
    <w:rsid w:val="00971441"/>
    <w:rsid w:val="009715D4"/>
    <w:rsid w:val="0097179A"/>
    <w:rsid w:val="00971D6A"/>
    <w:rsid w:val="009731F4"/>
    <w:rsid w:val="009732A4"/>
    <w:rsid w:val="00973C05"/>
    <w:rsid w:val="00973CFF"/>
    <w:rsid w:val="009742EE"/>
    <w:rsid w:val="0097494E"/>
    <w:rsid w:val="00974999"/>
    <w:rsid w:val="00974B58"/>
    <w:rsid w:val="00974B94"/>
    <w:rsid w:val="00974C90"/>
    <w:rsid w:val="00974CBD"/>
    <w:rsid w:val="00975255"/>
    <w:rsid w:val="00975390"/>
    <w:rsid w:val="00975445"/>
    <w:rsid w:val="00975E27"/>
    <w:rsid w:val="009761ED"/>
    <w:rsid w:val="0097640A"/>
    <w:rsid w:val="009800C3"/>
    <w:rsid w:val="00980200"/>
    <w:rsid w:val="0098022F"/>
    <w:rsid w:val="0098026A"/>
    <w:rsid w:val="00981027"/>
    <w:rsid w:val="009810DE"/>
    <w:rsid w:val="00981B05"/>
    <w:rsid w:val="00981B91"/>
    <w:rsid w:val="009822D7"/>
    <w:rsid w:val="00982691"/>
    <w:rsid w:val="009827E6"/>
    <w:rsid w:val="00982B1A"/>
    <w:rsid w:val="00982F84"/>
    <w:rsid w:val="009831C3"/>
    <w:rsid w:val="00983A98"/>
    <w:rsid w:val="009841FE"/>
    <w:rsid w:val="0098427D"/>
    <w:rsid w:val="009842D2"/>
    <w:rsid w:val="0098450A"/>
    <w:rsid w:val="00984567"/>
    <w:rsid w:val="00984570"/>
    <w:rsid w:val="00985102"/>
    <w:rsid w:val="009854BC"/>
    <w:rsid w:val="00985A66"/>
    <w:rsid w:val="0098606C"/>
    <w:rsid w:val="009865D5"/>
    <w:rsid w:val="00987123"/>
    <w:rsid w:val="009876F2"/>
    <w:rsid w:val="00987793"/>
    <w:rsid w:val="00987C77"/>
    <w:rsid w:val="00987F55"/>
    <w:rsid w:val="00987FED"/>
    <w:rsid w:val="00990345"/>
    <w:rsid w:val="00990701"/>
    <w:rsid w:val="0099119C"/>
    <w:rsid w:val="0099137A"/>
    <w:rsid w:val="0099176F"/>
    <w:rsid w:val="00991CFE"/>
    <w:rsid w:val="00991D3D"/>
    <w:rsid w:val="0099211C"/>
    <w:rsid w:val="00992784"/>
    <w:rsid w:val="00992AC4"/>
    <w:rsid w:val="00993013"/>
    <w:rsid w:val="00993247"/>
    <w:rsid w:val="00993B78"/>
    <w:rsid w:val="00994F3F"/>
    <w:rsid w:val="00995119"/>
    <w:rsid w:val="009952FA"/>
    <w:rsid w:val="0099531F"/>
    <w:rsid w:val="009953AD"/>
    <w:rsid w:val="00995485"/>
    <w:rsid w:val="009957D7"/>
    <w:rsid w:val="0099583D"/>
    <w:rsid w:val="00996020"/>
    <w:rsid w:val="0099629E"/>
    <w:rsid w:val="00996992"/>
    <w:rsid w:val="009969BC"/>
    <w:rsid w:val="00996D15"/>
    <w:rsid w:val="00996E1E"/>
    <w:rsid w:val="00997148"/>
    <w:rsid w:val="009972B2"/>
    <w:rsid w:val="00997392"/>
    <w:rsid w:val="0099747C"/>
    <w:rsid w:val="0099766F"/>
    <w:rsid w:val="0099771C"/>
    <w:rsid w:val="00997C92"/>
    <w:rsid w:val="009A01E4"/>
    <w:rsid w:val="009A022C"/>
    <w:rsid w:val="009A03CC"/>
    <w:rsid w:val="009A0917"/>
    <w:rsid w:val="009A0A33"/>
    <w:rsid w:val="009A1351"/>
    <w:rsid w:val="009A1909"/>
    <w:rsid w:val="009A2041"/>
    <w:rsid w:val="009A2435"/>
    <w:rsid w:val="009A35DC"/>
    <w:rsid w:val="009A38AB"/>
    <w:rsid w:val="009A3995"/>
    <w:rsid w:val="009A39EE"/>
    <w:rsid w:val="009A3D47"/>
    <w:rsid w:val="009A4D63"/>
    <w:rsid w:val="009A5356"/>
    <w:rsid w:val="009A5468"/>
    <w:rsid w:val="009A5AE5"/>
    <w:rsid w:val="009A5CBD"/>
    <w:rsid w:val="009A5D99"/>
    <w:rsid w:val="009A608C"/>
    <w:rsid w:val="009A6FDF"/>
    <w:rsid w:val="009A715F"/>
    <w:rsid w:val="009A7258"/>
    <w:rsid w:val="009A76D6"/>
    <w:rsid w:val="009A7FD7"/>
    <w:rsid w:val="009B030E"/>
    <w:rsid w:val="009B0840"/>
    <w:rsid w:val="009B0CF0"/>
    <w:rsid w:val="009B1034"/>
    <w:rsid w:val="009B1F35"/>
    <w:rsid w:val="009B231D"/>
    <w:rsid w:val="009B2374"/>
    <w:rsid w:val="009B2E29"/>
    <w:rsid w:val="009B3163"/>
    <w:rsid w:val="009B35AE"/>
    <w:rsid w:val="009B3B3C"/>
    <w:rsid w:val="009B422F"/>
    <w:rsid w:val="009B46BC"/>
    <w:rsid w:val="009B4D1A"/>
    <w:rsid w:val="009B519D"/>
    <w:rsid w:val="009B558B"/>
    <w:rsid w:val="009B5981"/>
    <w:rsid w:val="009B6415"/>
    <w:rsid w:val="009B6D21"/>
    <w:rsid w:val="009B78ED"/>
    <w:rsid w:val="009C0D57"/>
    <w:rsid w:val="009C160F"/>
    <w:rsid w:val="009C181C"/>
    <w:rsid w:val="009C1A44"/>
    <w:rsid w:val="009C1C7F"/>
    <w:rsid w:val="009C1EC7"/>
    <w:rsid w:val="009C28A2"/>
    <w:rsid w:val="009C2ABD"/>
    <w:rsid w:val="009C2BF9"/>
    <w:rsid w:val="009C2E95"/>
    <w:rsid w:val="009C3239"/>
    <w:rsid w:val="009C37CC"/>
    <w:rsid w:val="009C3828"/>
    <w:rsid w:val="009C39D6"/>
    <w:rsid w:val="009C3AD3"/>
    <w:rsid w:val="009C3AF4"/>
    <w:rsid w:val="009C3D2C"/>
    <w:rsid w:val="009C3E47"/>
    <w:rsid w:val="009C48C9"/>
    <w:rsid w:val="009C4987"/>
    <w:rsid w:val="009C4A46"/>
    <w:rsid w:val="009C4C71"/>
    <w:rsid w:val="009C4FDE"/>
    <w:rsid w:val="009C523F"/>
    <w:rsid w:val="009C59BF"/>
    <w:rsid w:val="009C5BC7"/>
    <w:rsid w:val="009C5E4F"/>
    <w:rsid w:val="009C5F64"/>
    <w:rsid w:val="009C5F82"/>
    <w:rsid w:val="009C60EA"/>
    <w:rsid w:val="009C67E8"/>
    <w:rsid w:val="009C6BFC"/>
    <w:rsid w:val="009C6F1B"/>
    <w:rsid w:val="009C70F8"/>
    <w:rsid w:val="009C734C"/>
    <w:rsid w:val="009C78A3"/>
    <w:rsid w:val="009C7E68"/>
    <w:rsid w:val="009D00D7"/>
    <w:rsid w:val="009D0156"/>
    <w:rsid w:val="009D05DA"/>
    <w:rsid w:val="009D0AB7"/>
    <w:rsid w:val="009D0ABE"/>
    <w:rsid w:val="009D11F6"/>
    <w:rsid w:val="009D138F"/>
    <w:rsid w:val="009D1605"/>
    <w:rsid w:val="009D1868"/>
    <w:rsid w:val="009D1A14"/>
    <w:rsid w:val="009D1E2A"/>
    <w:rsid w:val="009D1F41"/>
    <w:rsid w:val="009D1FA0"/>
    <w:rsid w:val="009D28AB"/>
    <w:rsid w:val="009D29F3"/>
    <w:rsid w:val="009D2BDF"/>
    <w:rsid w:val="009D3070"/>
    <w:rsid w:val="009D3119"/>
    <w:rsid w:val="009D3736"/>
    <w:rsid w:val="009D3958"/>
    <w:rsid w:val="009D4529"/>
    <w:rsid w:val="009D5AA1"/>
    <w:rsid w:val="009D604F"/>
    <w:rsid w:val="009D61BB"/>
    <w:rsid w:val="009D6410"/>
    <w:rsid w:val="009D68BB"/>
    <w:rsid w:val="009D6909"/>
    <w:rsid w:val="009D7049"/>
    <w:rsid w:val="009D70C2"/>
    <w:rsid w:val="009D7244"/>
    <w:rsid w:val="009D7ADB"/>
    <w:rsid w:val="009D7B33"/>
    <w:rsid w:val="009E020C"/>
    <w:rsid w:val="009E06C3"/>
    <w:rsid w:val="009E06F6"/>
    <w:rsid w:val="009E0703"/>
    <w:rsid w:val="009E1035"/>
    <w:rsid w:val="009E16C2"/>
    <w:rsid w:val="009E16DA"/>
    <w:rsid w:val="009E1CD4"/>
    <w:rsid w:val="009E1ED2"/>
    <w:rsid w:val="009E2305"/>
    <w:rsid w:val="009E2391"/>
    <w:rsid w:val="009E31F0"/>
    <w:rsid w:val="009E476A"/>
    <w:rsid w:val="009E4E05"/>
    <w:rsid w:val="009E56FF"/>
    <w:rsid w:val="009E59A3"/>
    <w:rsid w:val="009E5CB1"/>
    <w:rsid w:val="009E5E56"/>
    <w:rsid w:val="009E61EA"/>
    <w:rsid w:val="009E6990"/>
    <w:rsid w:val="009E6FEE"/>
    <w:rsid w:val="009E73B2"/>
    <w:rsid w:val="009E767D"/>
    <w:rsid w:val="009E7924"/>
    <w:rsid w:val="009F00B9"/>
    <w:rsid w:val="009F060F"/>
    <w:rsid w:val="009F0781"/>
    <w:rsid w:val="009F0850"/>
    <w:rsid w:val="009F18D9"/>
    <w:rsid w:val="009F1BDF"/>
    <w:rsid w:val="009F1EAE"/>
    <w:rsid w:val="009F369D"/>
    <w:rsid w:val="009F36FE"/>
    <w:rsid w:val="009F3AAB"/>
    <w:rsid w:val="009F3D92"/>
    <w:rsid w:val="009F4015"/>
    <w:rsid w:val="009F4326"/>
    <w:rsid w:val="009F4990"/>
    <w:rsid w:val="009F4AAF"/>
    <w:rsid w:val="009F4F25"/>
    <w:rsid w:val="009F59C2"/>
    <w:rsid w:val="009F5A2A"/>
    <w:rsid w:val="009F5ABB"/>
    <w:rsid w:val="009F5C5B"/>
    <w:rsid w:val="009F637A"/>
    <w:rsid w:val="009F6797"/>
    <w:rsid w:val="009F6B26"/>
    <w:rsid w:val="009F6B95"/>
    <w:rsid w:val="009F6F12"/>
    <w:rsid w:val="009F7263"/>
    <w:rsid w:val="009F76EA"/>
    <w:rsid w:val="009F78EB"/>
    <w:rsid w:val="009F7D17"/>
    <w:rsid w:val="009F7DB2"/>
    <w:rsid w:val="009F7F32"/>
    <w:rsid w:val="009F7FEB"/>
    <w:rsid w:val="00A003D5"/>
    <w:rsid w:val="00A0056C"/>
    <w:rsid w:val="00A00BEF"/>
    <w:rsid w:val="00A00F26"/>
    <w:rsid w:val="00A00F5E"/>
    <w:rsid w:val="00A0120D"/>
    <w:rsid w:val="00A01852"/>
    <w:rsid w:val="00A0188B"/>
    <w:rsid w:val="00A01C35"/>
    <w:rsid w:val="00A01E73"/>
    <w:rsid w:val="00A0234C"/>
    <w:rsid w:val="00A023E7"/>
    <w:rsid w:val="00A02B88"/>
    <w:rsid w:val="00A02E0B"/>
    <w:rsid w:val="00A03160"/>
    <w:rsid w:val="00A0329E"/>
    <w:rsid w:val="00A036AC"/>
    <w:rsid w:val="00A03C54"/>
    <w:rsid w:val="00A03DE5"/>
    <w:rsid w:val="00A041BC"/>
    <w:rsid w:val="00A0447F"/>
    <w:rsid w:val="00A046D2"/>
    <w:rsid w:val="00A04708"/>
    <w:rsid w:val="00A04A54"/>
    <w:rsid w:val="00A058B8"/>
    <w:rsid w:val="00A05B4B"/>
    <w:rsid w:val="00A05E22"/>
    <w:rsid w:val="00A066C3"/>
    <w:rsid w:val="00A06754"/>
    <w:rsid w:val="00A069E0"/>
    <w:rsid w:val="00A06E4A"/>
    <w:rsid w:val="00A070E9"/>
    <w:rsid w:val="00A07327"/>
    <w:rsid w:val="00A078FB"/>
    <w:rsid w:val="00A101E1"/>
    <w:rsid w:val="00A1036D"/>
    <w:rsid w:val="00A10575"/>
    <w:rsid w:val="00A1069F"/>
    <w:rsid w:val="00A108E8"/>
    <w:rsid w:val="00A10ACA"/>
    <w:rsid w:val="00A10D08"/>
    <w:rsid w:val="00A113B3"/>
    <w:rsid w:val="00A11B34"/>
    <w:rsid w:val="00A11BB6"/>
    <w:rsid w:val="00A11E78"/>
    <w:rsid w:val="00A12355"/>
    <w:rsid w:val="00A12574"/>
    <w:rsid w:val="00A127D2"/>
    <w:rsid w:val="00A1284E"/>
    <w:rsid w:val="00A131F8"/>
    <w:rsid w:val="00A13CF5"/>
    <w:rsid w:val="00A143EC"/>
    <w:rsid w:val="00A149E8"/>
    <w:rsid w:val="00A14E6E"/>
    <w:rsid w:val="00A1500F"/>
    <w:rsid w:val="00A15621"/>
    <w:rsid w:val="00A15670"/>
    <w:rsid w:val="00A157A0"/>
    <w:rsid w:val="00A1585B"/>
    <w:rsid w:val="00A15C19"/>
    <w:rsid w:val="00A15FE9"/>
    <w:rsid w:val="00A1615C"/>
    <w:rsid w:val="00A16809"/>
    <w:rsid w:val="00A16DE5"/>
    <w:rsid w:val="00A17584"/>
    <w:rsid w:val="00A17769"/>
    <w:rsid w:val="00A177ED"/>
    <w:rsid w:val="00A17E25"/>
    <w:rsid w:val="00A17EA2"/>
    <w:rsid w:val="00A20264"/>
    <w:rsid w:val="00A20946"/>
    <w:rsid w:val="00A20997"/>
    <w:rsid w:val="00A20C02"/>
    <w:rsid w:val="00A210D4"/>
    <w:rsid w:val="00A213DD"/>
    <w:rsid w:val="00A21454"/>
    <w:rsid w:val="00A216CE"/>
    <w:rsid w:val="00A22025"/>
    <w:rsid w:val="00A22498"/>
    <w:rsid w:val="00A22571"/>
    <w:rsid w:val="00A2279D"/>
    <w:rsid w:val="00A2298D"/>
    <w:rsid w:val="00A22E32"/>
    <w:rsid w:val="00A24560"/>
    <w:rsid w:val="00A24D70"/>
    <w:rsid w:val="00A25706"/>
    <w:rsid w:val="00A25B0F"/>
    <w:rsid w:val="00A25BBB"/>
    <w:rsid w:val="00A25F2F"/>
    <w:rsid w:val="00A27245"/>
    <w:rsid w:val="00A27F8F"/>
    <w:rsid w:val="00A27FB6"/>
    <w:rsid w:val="00A30121"/>
    <w:rsid w:val="00A30368"/>
    <w:rsid w:val="00A3043A"/>
    <w:rsid w:val="00A30C89"/>
    <w:rsid w:val="00A30E02"/>
    <w:rsid w:val="00A30F6A"/>
    <w:rsid w:val="00A31C3E"/>
    <w:rsid w:val="00A31CE1"/>
    <w:rsid w:val="00A31FF6"/>
    <w:rsid w:val="00A32254"/>
    <w:rsid w:val="00A3286B"/>
    <w:rsid w:val="00A32A8C"/>
    <w:rsid w:val="00A33A28"/>
    <w:rsid w:val="00A34538"/>
    <w:rsid w:val="00A34677"/>
    <w:rsid w:val="00A34EF7"/>
    <w:rsid w:val="00A3540F"/>
    <w:rsid w:val="00A35630"/>
    <w:rsid w:val="00A356A1"/>
    <w:rsid w:val="00A3585F"/>
    <w:rsid w:val="00A35914"/>
    <w:rsid w:val="00A36189"/>
    <w:rsid w:val="00A37054"/>
    <w:rsid w:val="00A377D6"/>
    <w:rsid w:val="00A37E73"/>
    <w:rsid w:val="00A37FB6"/>
    <w:rsid w:val="00A40001"/>
    <w:rsid w:val="00A40089"/>
    <w:rsid w:val="00A40662"/>
    <w:rsid w:val="00A409E2"/>
    <w:rsid w:val="00A4104A"/>
    <w:rsid w:val="00A41081"/>
    <w:rsid w:val="00A411CA"/>
    <w:rsid w:val="00A413AC"/>
    <w:rsid w:val="00A41AE8"/>
    <w:rsid w:val="00A42080"/>
    <w:rsid w:val="00A42096"/>
    <w:rsid w:val="00A426F3"/>
    <w:rsid w:val="00A42EC8"/>
    <w:rsid w:val="00A42FDF"/>
    <w:rsid w:val="00A430A9"/>
    <w:rsid w:val="00A431FE"/>
    <w:rsid w:val="00A439E5"/>
    <w:rsid w:val="00A4414E"/>
    <w:rsid w:val="00A443E6"/>
    <w:rsid w:val="00A4497A"/>
    <w:rsid w:val="00A44AB5"/>
    <w:rsid w:val="00A44BE8"/>
    <w:rsid w:val="00A44C96"/>
    <w:rsid w:val="00A44CDD"/>
    <w:rsid w:val="00A44E33"/>
    <w:rsid w:val="00A44F54"/>
    <w:rsid w:val="00A45768"/>
    <w:rsid w:val="00A45F9B"/>
    <w:rsid w:val="00A4617C"/>
    <w:rsid w:val="00A46574"/>
    <w:rsid w:val="00A46BE7"/>
    <w:rsid w:val="00A47849"/>
    <w:rsid w:val="00A500B1"/>
    <w:rsid w:val="00A5174F"/>
    <w:rsid w:val="00A519E6"/>
    <w:rsid w:val="00A51D18"/>
    <w:rsid w:val="00A52A53"/>
    <w:rsid w:val="00A52EE5"/>
    <w:rsid w:val="00A52F33"/>
    <w:rsid w:val="00A53037"/>
    <w:rsid w:val="00A532B9"/>
    <w:rsid w:val="00A53390"/>
    <w:rsid w:val="00A5343D"/>
    <w:rsid w:val="00A5351D"/>
    <w:rsid w:val="00A538E3"/>
    <w:rsid w:val="00A53E79"/>
    <w:rsid w:val="00A53F11"/>
    <w:rsid w:val="00A54030"/>
    <w:rsid w:val="00A54031"/>
    <w:rsid w:val="00A5426D"/>
    <w:rsid w:val="00A54FC2"/>
    <w:rsid w:val="00A55122"/>
    <w:rsid w:val="00A55CEA"/>
    <w:rsid w:val="00A55D85"/>
    <w:rsid w:val="00A55F83"/>
    <w:rsid w:val="00A56DE7"/>
    <w:rsid w:val="00A57EB2"/>
    <w:rsid w:val="00A6009E"/>
    <w:rsid w:val="00A60265"/>
    <w:rsid w:val="00A60540"/>
    <w:rsid w:val="00A60B1F"/>
    <w:rsid w:val="00A6109E"/>
    <w:rsid w:val="00A61C60"/>
    <w:rsid w:val="00A62589"/>
    <w:rsid w:val="00A62AD0"/>
    <w:rsid w:val="00A62C3A"/>
    <w:rsid w:val="00A6317B"/>
    <w:rsid w:val="00A6319C"/>
    <w:rsid w:val="00A63812"/>
    <w:rsid w:val="00A63DF7"/>
    <w:rsid w:val="00A64075"/>
    <w:rsid w:val="00A6454D"/>
    <w:rsid w:val="00A64F2F"/>
    <w:rsid w:val="00A65DBF"/>
    <w:rsid w:val="00A65E46"/>
    <w:rsid w:val="00A6611E"/>
    <w:rsid w:val="00A663CB"/>
    <w:rsid w:val="00A665F3"/>
    <w:rsid w:val="00A668BA"/>
    <w:rsid w:val="00A66DDA"/>
    <w:rsid w:val="00A66FA7"/>
    <w:rsid w:val="00A678F5"/>
    <w:rsid w:val="00A67D7D"/>
    <w:rsid w:val="00A67E16"/>
    <w:rsid w:val="00A67EB1"/>
    <w:rsid w:val="00A67FAC"/>
    <w:rsid w:val="00A703CC"/>
    <w:rsid w:val="00A704A4"/>
    <w:rsid w:val="00A70B9E"/>
    <w:rsid w:val="00A70C5C"/>
    <w:rsid w:val="00A710A2"/>
    <w:rsid w:val="00A71795"/>
    <w:rsid w:val="00A71EA7"/>
    <w:rsid w:val="00A71F83"/>
    <w:rsid w:val="00A72600"/>
    <w:rsid w:val="00A72802"/>
    <w:rsid w:val="00A72F07"/>
    <w:rsid w:val="00A73077"/>
    <w:rsid w:val="00A730AD"/>
    <w:rsid w:val="00A73690"/>
    <w:rsid w:val="00A73855"/>
    <w:rsid w:val="00A73D39"/>
    <w:rsid w:val="00A73D64"/>
    <w:rsid w:val="00A74216"/>
    <w:rsid w:val="00A74360"/>
    <w:rsid w:val="00A744B4"/>
    <w:rsid w:val="00A74886"/>
    <w:rsid w:val="00A75054"/>
    <w:rsid w:val="00A751E3"/>
    <w:rsid w:val="00A753B9"/>
    <w:rsid w:val="00A7549A"/>
    <w:rsid w:val="00A754E2"/>
    <w:rsid w:val="00A75504"/>
    <w:rsid w:val="00A757B2"/>
    <w:rsid w:val="00A75FD7"/>
    <w:rsid w:val="00A7631F"/>
    <w:rsid w:val="00A769E6"/>
    <w:rsid w:val="00A77168"/>
    <w:rsid w:val="00A7723B"/>
    <w:rsid w:val="00A772D5"/>
    <w:rsid w:val="00A773C3"/>
    <w:rsid w:val="00A7793C"/>
    <w:rsid w:val="00A779BF"/>
    <w:rsid w:val="00A77B7F"/>
    <w:rsid w:val="00A77D21"/>
    <w:rsid w:val="00A80085"/>
    <w:rsid w:val="00A8043B"/>
    <w:rsid w:val="00A80849"/>
    <w:rsid w:val="00A808C3"/>
    <w:rsid w:val="00A80DA0"/>
    <w:rsid w:val="00A80F54"/>
    <w:rsid w:val="00A81323"/>
    <w:rsid w:val="00A820CB"/>
    <w:rsid w:val="00A821C2"/>
    <w:rsid w:val="00A82342"/>
    <w:rsid w:val="00A8236F"/>
    <w:rsid w:val="00A82C87"/>
    <w:rsid w:val="00A83020"/>
    <w:rsid w:val="00A83BEF"/>
    <w:rsid w:val="00A840C9"/>
    <w:rsid w:val="00A84443"/>
    <w:rsid w:val="00A8483D"/>
    <w:rsid w:val="00A8487F"/>
    <w:rsid w:val="00A848F7"/>
    <w:rsid w:val="00A849A3"/>
    <w:rsid w:val="00A84A0E"/>
    <w:rsid w:val="00A8575D"/>
    <w:rsid w:val="00A86CAC"/>
    <w:rsid w:val="00A86E0B"/>
    <w:rsid w:val="00A87E17"/>
    <w:rsid w:val="00A87FAC"/>
    <w:rsid w:val="00A9006E"/>
    <w:rsid w:val="00A906E2"/>
    <w:rsid w:val="00A90792"/>
    <w:rsid w:val="00A90F12"/>
    <w:rsid w:val="00A91DAA"/>
    <w:rsid w:val="00A91EFC"/>
    <w:rsid w:val="00A92011"/>
    <w:rsid w:val="00A93101"/>
    <w:rsid w:val="00A9317C"/>
    <w:rsid w:val="00A93239"/>
    <w:rsid w:val="00A938EF"/>
    <w:rsid w:val="00A9413E"/>
    <w:rsid w:val="00A941C0"/>
    <w:rsid w:val="00A9428F"/>
    <w:rsid w:val="00A94293"/>
    <w:rsid w:val="00A9496E"/>
    <w:rsid w:val="00A949F0"/>
    <w:rsid w:val="00A94BDE"/>
    <w:rsid w:val="00A94FCA"/>
    <w:rsid w:val="00A950EC"/>
    <w:rsid w:val="00A95A4D"/>
    <w:rsid w:val="00A95E4C"/>
    <w:rsid w:val="00A9609B"/>
    <w:rsid w:val="00A9643B"/>
    <w:rsid w:val="00A96C60"/>
    <w:rsid w:val="00A970A1"/>
    <w:rsid w:val="00A9740B"/>
    <w:rsid w:val="00A97668"/>
    <w:rsid w:val="00A9766C"/>
    <w:rsid w:val="00A97690"/>
    <w:rsid w:val="00A977F8"/>
    <w:rsid w:val="00A979DB"/>
    <w:rsid w:val="00A97C6E"/>
    <w:rsid w:val="00A97C93"/>
    <w:rsid w:val="00AA02C6"/>
    <w:rsid w:val="00AA03E8"/>
    <w:rsid w:val="00AA08E7"/>
    <w:rsid w:val="00AA0A06"/>
    <w:rsid w:val="00AA1351"/>
    <w:rsid w:val="00AA184C"/>
    <w:rsid w:val="00AA1AF4"/>
    <w:rsid w:val="00AA1C84"/>
    <w:rsid w:val="00AA3036"/>
    <w:rsid w:val="00AA3D7B"/>
    <w:rsid w:val="00AA4065"/>
    <w:rsid w:val="00AA42A0"/>
    <w:rsid w:val="00AA442B"/>
    <w:rsid w:val="00AA46A4"/>
    <w:rsid w:val="00AA474C"/>
    <w:rsid w:val="00AA4D3D"/>
    <w:rsid w:val="00AA4F90"/>
    <w:rsid w:val="00AA5779"/>
    <w:rsid w:val="00AA58A1"/>
    <w:rsid w:val="00AA5917"/>
    <w:rsid w:val="00AA5C0C"/>
    <w:rsid w:val="00AA61C7"/>
    <w:rsid w:val="00AA669D"/>
    <w:rsid w:val="00AA66ED"/>
    <w:rsid w:val="00AA6B59"/>
    <w:rsid w:val="00AA6BE1"/>
    <w:rsid w:val="00AA6C6D"/>
    <w:rsid w:val="00AA7416"/>
    <w:rsid w:val="00AA7615"/>
    <w:rsid w:val="00AA7A60"/>
    <w:rsid w:val="00AA7AF0"/>
    <w:rsid w:val="00AA7B42"/>
    <w:rsid w:val="00AA7C66"/>
    <w:rsid w:val="00AB041C"/>
    <w:rsid w:val="00AB14E8"/>
    <w:rsid w:val="00AB1857"/>
    <w:rsid w:val="00AB1B1D"/>
    <w:rsid w:val="00AB2216"/>
    <w:rsid w:val="00AB2465"/>
    <w:rsid w:val="00AB30C0"/>
    <w:rsid w:val="00AB358D"/>
    <w:rsid w:val="00AB37A1"/>
    <w:rsid w:val="00AB3A19"/>
    <w:rsid w:val="00AB3BAD"/>
    <w:rsid w:val="00AB3CFD"/>
    <w:rsid w:val="00AB49BC"/>
    <w:rsid w:val="00AB4DEE"/>
    <w:rsid w:val="00AB4E32"/>
    <w:rsid w:val="00AB5409"/>
    <w:rsid w:val="00AB5792"/>
    <w:rsid w:val="00AB5BE7"/>
    <w:rsid w:val="00AB5C19"/>
    <w:rsid w:val="00AB68F3"/>
    <w:rsid w:val="00AB7175"/>
    <w:rsid w:val="00AB724B"/>
    <w:rsid w:val="00AB7254"/>
    <w:rsid w:val="00AB726C"/>
    <w:rsid w:val="00AB72B4"/>
    <w:rsid w:val="00AB7411"/>
    <w:rsid w:val="00AB7A7A"/>
    <w:rsid w:val="00AC02AA"/>
    <w:rsid w:val="00AC04B2"/>
    <w:rsid w:val="00AC0537"/>
    <w:rsid w:val="00AC05F2"/>
    <w:rsid w:val="00AC0941"/>
    <w:rsid w:val="00AC0A84"/>
    <w:rsid w:val="00AC0C3F"/>
    <w:rsid w:val="00AC1508"/>
    <w:rsid w:val="00AC1600"/>
    <w:rsid w:val="00AC2A0B"/>
    <w:rsid w:val="00AC2AAD"/>
    <w:rsid w:val="00AC2BEE"/>
    <w:rsid w:val="00AC2E53"/>
    <w:rsid w:val="00AC38B5"/>
    <w:rsid w:val="00AC46B0"/>
    <w:rsid w:val="00AC484F"/>
    <w:rsid w:val="00AC4B20"/>
    <w:rsid w:val="00AC5159"/>
    <w:rsid w:val="00AC56F2"/>
    <w:rsid w:val="00AC5897"/>
    <w:rsid w:val="00AC6834"/>
    <w:rsid w:val="00AC71C3"/>
    <w:rsid w:val="00AC7E2B"/>
    <w:rsid w:val="00AD09F7"/>
    <w:rsid w:val="00AD0D42"/>
    <w:rsid w:val="00AD186F"/>
    <w:rsid w:val="00AD1B17"/>
    <w:rsid w:val="00AD1EFA"/>
    <w:rsid w:val="00AD2072"/>
    <w:rsid w:val="00AD21CC"/>
    <w:rsid w:val="00AD26E3"/>
    <w:rsid w:val="00AD2CED"/>
    <w:rsid w:val="00AD2DBD"/>
    <w:rsid w:val="00AD2F50"/>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D77DF"/>
    <w:rsid w:val="00AE024A"/>
    <w:rsid w:val="00AE1772"/>
    <w:rsid w:val="00AE1990"/>
    <w:rsid w:val="00AE19EB"/>
    <w:rsid w:val="00AE1B61"/>
    <w:rsid w:val="00AE21CE"/>
    <w:rsid w:val="00AE25E8"/>
    <w:rsid w:val="00AE2AD4"/>
    <w:rsid w:val="00AE2CA7"/>
    <w:rsid w:val="00AE2F1D"/>
    <w:rsid w:val="00AE4AD1"/>
    <w:rsid w:val="00AE4C81"/>
    <w:rsid w:val="00AE4F2B"/>
    <w:rsid w:val="00AE572A"/>
    <w:rsid w:val="00AE586F"/>
    <w:rsid w:val="00AE6582"/>
    <w:rsid w:val="00AE6DC5"/>
    <w:rsid w:val="00AE7686"/>
    <w:rsid w:val="00AE7899"/>
    <w:rsid w:val="00AE799A"/>
    <w:rsid w:val="00AE7A7C"/>
    <w:rsid w:val="00AE7BFB"/>
    <w:rsid w:val="00AF0389"/>
    <w:rsid w:val="00AF0E81"/>
    <w:rsid w:val="00AF117A"/>
    <w:rsid w:val="00AF16CA"/>
    <w:rsid w:val="00AF186E"/>
    <w:rsid w:val="00AF19DF"/>
    <w:rsid w:val="00AF1ABE"/>
    <w:rsid w:val="00AF1D41"/>
    <w:rsid w:val="00AF26CF"/>
    <w:rsid w:val="00AF2CDE"/>
    <w:rsid w:val="00AF2EE8"/>
    <w:rsid w:val="00AF3124"/>
    <w:rsid w:val="00AF344D"/>
    <w:rsid w:val="00AF39B3"/>
    <w:rsid w:val="00AF3C82"/>
    <w:rsid w:val="00AF4402"/>
    <w:rsid w:val="00AF4639"/>
    <w:rsid w:val="00AF4658"/>
    <w:rsid w:val="00AF4E92"/>
    <w:rsid w:val="00AF554B"/>
    <w:rsid w:val="00AF55C5"/>
    <w:rsid w:val="00AF5C9B"/>
    <w:rsid w:val="00AF5CD6"/>
    <w:rsid w:val="00AF5D08"/>
    <w:rsid w:val="00AF5D53"/>
    <w:rsid w:val="00AF5E2D"/>
    <w:rsid w:val="00AF644B"/>
    <w:rsid w:val="00AF69C8"/>
    <w:rsid w:val="00AF69EB"/>
    <w:rsid w:val="00AF6CA6"/>
    <w:rsid w:val="00AF6EB6"/>
    <w:rsid w:val="00AF7663"/>
    <w:rsid w:val="00AF7796"/>
    <w:rsid w:val="00B0033A"/>
    <w:rsid w:val="00B011A9"/>
    <w:rsid w:val="00B015D2"/>
    <w:rsid w:val="00B01A1F"/>
    <w:rsid w:val="00B01BAF"/>
    <w:rsid w:val="00B024ED"/>
    <w:rsid w:val="00B0265B"/>
    <w:rsid w:val="00B02668"/>
    <w:rsid w:val="00B026B8"/>
    <w:rsid w:val="00B02C90"/>
    <w:rsid w:val="00B02E8A"/>
    <w:rsid w:val="00B02EB3"/>
    <w:rsid w:val="00B02FCB"/>
    <w:rsid w:val="00B033F8"/>
    <w:rsid w:val="00B03C1E"/>
    <w:rsid w:val="00B04400"/>
    <w:rsid w:val="00B04835"/>
    <w:rsid w:val="00B04B86"/>
    <w:rsid w:val="00B05A55"/>
    <w:rsid w:val="00B05ADB"/>
    <w:rsid w:val="00B05DE1"/>
    <w:rsid w:val="00B05EFA"/>
    <w:rsid w:val="00B06595"/>
    <w:rsid w:val="00B06862"/>
    <w:rsid w:val="00B072E6"/>
    <w:rsid w:val="00B0738C"/>
    <w:rsid w:val="00B078B8"/>
    <w:rsid w:val="00B10109"/>
    <w:rsid w:val="00B1023F"/>
    <w:rsid w:val="00B1085E"/>
    <w:rsid w:val="00B1094E"/>
    <w:rsid w:val="00B10E5B"/>
    <w:rsid w:val="00B10FD1"/>
    <w:rsid w:val="00B112D5"/>
    <w:rsid w:val="00B1130C"/>
    <w:rsid w:val="00B11B33"/>
    <w:rsid w:val="00B12131"/>
    <w:rsid w:val="00B1219D"/>
    <w:rsid w:val="00B1251A"/>
    <w:rsid w:val="00B12735"/>
    <w:rsid w:val="00B12F44"/>
    <w:rsid w:val="00B13C48"/>
    <w:rsid w:val="00B13E35"/>
    <w:rsid w:val="00B13EC0"/>
    <w:rsid w:val="00B1401F"/>
    <w:rsid w:val="00B14102"/>
    <w:rsid w:val="00B141BD"/>
    <w:rsid w:val="00B14D32"/>
    <w:rsid w:val="00B14E14"/>
    <w:rsid w:val="00B1505C"/>
    <w:rsid w:val="00B1507C"/>
    <w:rsid w:val="00B153D4"/>
    <w:rsid w:val="00B1557C"/>
    <w:rsid w:val="00B155DC"/>
    <w:rsid w:val="00B156DC"/>
    <w:rsid w:val="00B15766"/>
    <w:rsid w:val="00B15E4A"/>
    <w:rsid w:val="00B163C5"/>
    <w:rsid w:val="00B1666A"/>
    <w:rsid w:val="00B167C8"/>
    <w:rsid w:val="00B1686D"/>
    <w:rsid w:val="00B16BF7"/>
    <w:rsid w:val="00B16FB6"/>
    <w:rsid w:val="00B17129"/>
    <w:rsid w:val="00B1741D"/>
    <w:rsid w:val="00B17447"/>
    <w:rsid w:val="00B1771D"/>
    <w:rsid w:val="00B17B91"/>
    <w:rsid w:val="00B17D9A"/>
    <w:rsid w:val="00B20209"/>
    <w:rsid w:val="00B203C9"/>
    <w:rsid w:val="00B20701"/>
    <w:rsid w:val="00B2088D"/>
    <w:rsid w:val="00B208FF"/>
    <w:rsid w:val="00B20A58"/>
    <w:rsid w:val="00B20E8F"/>
    <w:rsid w:val="00B22E22"/>
    <w:rsid w:val="00B22F5F"/>
    <w:rsid w:val="00B230E1"/>
    <w:rsid w:val="00B232BD"/>
    <w:rsid w:val="00B23353"/>
    <w:rsid w:val="00B23813"/>
    <w:rsid w:val="00B23FD9"/>
    <w:rsid w:val="00B24591"/>
    <w:rsid w:val="00B245D5"/>
    <w:rsid w:val="00B245EF"/>
    <w:rsid w:val="00B24C36"/>
    <w:rsid w:val="00B24F94"/>
    <w:rsid w:val="00B25126"/>
    <w:rsid w:val="00B25A52"/>
    <w:rsid w:val="00B25AED"/>
    <w:rsid w:val="00B25FC3"/>
    <w:rsid w:val="00B265C9"/>
    <w:rsid w:val="00B26F88"/>
    <w:rsid w:val="00B2754F"/>
    <w:rsid w:val="00B277D8"/>
    <w:rsid w:val="00B27875"/>
    <w:rsid w:val="00B27E49"/>
    <w:rsid w:val="00B3008D"/>
    <w:rsid w:val="00B30884"/>
    <w:rsid w:val="00B30E11"/>
    <w:rsid w:val="00B30EAE"/>
    <w:rsid w:val="00B30EB7"/>
    <w:rsid w:val="00B30EEB"/>
    <w:rsid w:val="00B3136A"/>
    <w:rsid w:val="00B31423"/>
    <w:rsid w:val="00B317AE"/>
    <w:rsid w:val="00B323E0"/>
    <w:rsid w:val="00B32DC0"/>
    <w:rsid w:val="00B3346C"/>
    <w:rsid w:val="00B335E4"/>
    <w:rsid w:val="00B33C23"/>
    <w:rsid w:val="00B33FE2"/>
    <w:rsid w:val="00B345B4"/>
    <w:rsid w:val="00B348B1"/>
    <w:rsid w:val="00B34A28"/>
    <w:rsid w:val="00B34F32"/>
    <w:rsid w:val="00B35046"/>
    <w:rsid w:val="00B353D3"/>
    <w:rsid w:val="00B35B6A"/>
    <w:rsid w:val="00B35F1B"/>
    <w:rsid w:val="00B36875"/>
    <w:rsid w:val="00B36C99"/>
    <w:rsid w:val="00B36D2B"/>
    <w:rsid w:val="00B37657"/>
    <w:rsid w:val="00B37AFD"/>
    <w:rsid w:val="00B37B07"/>
    <w:rsid w:val="00B37DEF"/>
    <w:rsid w:val="00B4046F"/>
    <w:rsid w:val="00B406B3"/>
    <w:rsid w:val="00B40A36"/>
    <w:rsid w:val="00B40D1D"/>
    <w:rsid w:val="00B41BCA"/>
    <w:rsid w:val="00B41D39"/>
    <w:rsid w:val="00B41D66"/>
    <w:rsid w:val="00B422C0"/>
    <w:rsid w:val="00B426CA"/>
    <w:rsid w:val="00B426E1"/>
    <w:rsid w:val="00B42AA5"/>
    <w:rsid w:val="00B43820"/>
    <w:rsid w:val="00B4387A"/>
    <w:rsid w:val="00B44746"/>
    <w:rsid w:val="00B44854"/>
    <w:rsid w:val="00B44BA5"/>
    <w:rsid w:val="00B45043"/>
    <w:rsid w:val="00B4554E"/>
    <w:rsid w:val="00B458D0"/>
    <w:rsid w:val="00B46062"/>
    <w:rsid w:val="00B46081"/>
    <w:rsid w:val="00B46696"/>
    <w:rsid w:val="00B46D11"/>
    <w:rsid w:val="00B47109"/>
    <w:rsid w:val="00B4792C"/>
    <w:rsid w:val="00B502C8"/>
    <w:rsid w:val="00B50CAE"/>
    <w:rsid w:val="00B512AD"/>
    <w:rsid w:val="00B5196C"/>
    <w:rsid w:val="00B519B5"/>
    <w:rsid w:val="00B52383"/>
    <w:rsid w:val="00B525CB"/>
    <w:rsid w:val="00B52697"/>
    <w:rsid w:val="00B533F3"/>
    <w:rsid w:val="00B53A71"/>
    <w:rsid w:val="00B54215"/>
    <w:rsid w:val="00B549B3"/>
    <w:rsid w:val="00B54D8F"/>
    <w:rsid w:val="00B55717"/>
    <w:rsid w:val="00B55857"/>
    <w:rsid w:val="00B55C69"/>
    <w:rsid w:val="00B56851"/>
    <w:rsid w:val="00B56C08"/>
    <w:rsid w:val="00B56D20"/>
    <w:rsid w:val="00B56D6E"/>
    <w:rsid w:val="00B572F7"/>
    <w:rsid w:val="00B57B9D"/>
    <w:rsid w:val="00B57DAF"/>
    <w:rsid w:val="00B60094"/>
    <w:rsid w:val="00B6022C"/>
    <w:rsid w:val="00B6040C"/>
    <w:rsid w:val="00B60AC0"/>
    <w:rsid w:val="00B61080"/>
    <w:rsid w:val="00B614F8"/>
    <w:rsid w:val="00B61994"/>
    <w:rsid w:val="00B61FD4"/>
    <w:rsid w:val="00B622F2"/>
    <w:rsid w:val="00B62880"/>
    <w:rsid w:val="00B63872"/>
    <w:rsid w:val="00B63B58"/>
    <w:rsid w:val="00B63CB2"/>
    <w:rsid w:val="00B64246"/>
    <w:rsid w:val="00B64308"/>
    <w:rsid w:val="00B64EDB"/>
    <w:rsid w:val="00B65938"/>
    <w:rsid w:val="00B65C8A"/>
    <w:rsid w:val="00B65CE2"/>
    <w:rsid w:val="00B660AD"/>
    <w:rsid w:val="00B66109"/>
    <w:rsid w:val="00B66349"/>
    <w:rsid w:val="00B66606"/>
    <w:rsid w:val="00B66A0F"/>
    <w:rsid w:val="00B66D30"/>
    <w:rsid w:val="00B67050"/>
    <w:rsid w:val="00B67FBF"/>
    <w:rsid w:val="00B70832"/>
    <w:rsid w:val="00B709A5"/>
    <w:rsid w:val="00B71376"/>
    <w:rsid w:val="00B716D7"/>
    <w:rsid w:val="00B717E5"/>
    <w:rsid w:val="00B72110"/>
    <w:rsid w:val="00B729B4"/>
    <w:rsid w:val="00B72B91"/>
    <w:rsid w:val="00B72EE0"/>
    <w:rsid w:val="00B73019"/>
    <w:rsid w:val="00B7315F"/>
    <w:rsid w:val="00B7323A"/>
    <w:rsid w:val="00B7353B"/>
    <w:rsid w:val="00B737FB"/>
    <w:rsid w:val="00B73B09"/>
    <w:rsid w:val="00B73E5D"/>
    <w:rsid w:val="00B73EF3"/>
    <w:rsid w:val="00B7423D"/>
    <w:rsid w:val="00B74268"/>
    <w:rsid w:val="00B74D05"/>
    <w:rsid w:val="00B74EF8"/>
    <w:rsid w:val="00B75893"/>
    <w:rsid w:val="00B75A95"/>
    <w:rsid w:val="00B764C9"/>
    <w:rsid w:val="00B76CBE"/>
    <w:rsid w:val="00B771F4"/>
    <w:rsid w:val="00B7762A"/>
    <w:rsid w:val="00B77716"/>
    <w:rsid w:val="00B7775D"/>
    <w:rsid w:val="00B777FA"/>
    <w:rsid w:val="00B77850"/>
    <w:rsid w:val="00B7796B"/>
    <w:rsid w:val="00B80476"/>
    <w:rsid w:val="00B805F9"/>
    <w:rsid w:val="00B80878"/>
    <w:rsid w:val="00B80C72"/>
    <w:rsid w:val="00B80DE4"/>
    <w:rsid w:val="00B81964"/>
    <w:rsid w:val="00B81D68"/>
    <w:rsid w:val="00B81E6F"/>
    <w:rsid w:val="00B82123"/>
    <w:rsid w:val="00B821D4"/>
    <w:rsid w:val="00B8225B"/>
    <w:rsid w:val="00B82BB5"/>
    <w:rsid w:val="00B83182"/>
    <w:rsid w:val="00B839F0"/>
    <w:rsid w:val="00B8407E"/>
    <w:rsid w:val="00B850C2"/>
    <w:rsid w:val="00B851E4"/>
    <w:rsid w:val="00B854CE"/>
    <w:rsid w:val="00B85610"/>
    <w:rsid w:val="00B85673"/>
    <w:rsid w:val="00B85681"/>
    <w:rsid w:val="00B857EB"/>
    <w:rsid w:val="00B858AD"/>
    <w:rsid w:val="00B85BC4"/>
    <w:rsid w:val="00B86162"/>
    <w:rsid w:val="00B86877"/>
    <w:rsid w:val="00B86936"/>
    <w:rsid w:val="00B8695D"/>
    <w:rsid w:val="00B86E66"/>
    <w:rsid w:val="00B873BA"/>
    <w:rsid w:val="00B8746F"/>
    <w:rsid w:val="00B8760D"/>
    <w:rsid w:val="00B87706"/>
    <w:rsid w:val="00B87882"/>
    <w:rsid w:val="00B90A49"/>
    <w:rsid w:val="00B90A73"/>
    <w:rsid w:val="00B91B8E"/>
    <w:rsid w:val="00B91F2B"/>
    <w:rsid w:val="00B920AD"/>
    <w:rsid w:val="00B92531"/>
    <w:rsid w:val="00B92618"/>
    <w:rsid w:val="00B92751"/>
    <w:rsid w:val="00B92B69"/>
    <w:rsid w:val="00B92CC6"/>
    <w:rsid w:val="00B935C9"/>
    <w:rsid w:val="00B9383A"/>
    <w:rsid w:val="00B93E3D"/>
    <w:rsid w:val="00B95168"/>
    <w:rsid w:val="00B9525F"/>
    <w:rsid w:val="00B9529E"/>
    <w:rsid w:val="00B953D5"/>
    <w:rsid w:val="00B95464"/>
    <w:rsid w:val="00B95C30"/>
    <w:rsid w:val="00B95E3D"/>
    <w:rsid w:val="00B95ED6"/>
    <w:rsid w:val="00B96282"/>
    <w:rsid w:val="00B96824"/>
    <w:rsid w:val="00B9691F"/>
    <w:rsid w:val="00B96D2F"/>
    <w:rsid w:val="00B96D9F"/>
    <w:rsid w:val="00B96EEC"/>
    <w:rsid w:val="00B97392"/>
    <w:rsid w:val="00B976C7"/>
    <w:rsid w:val="00B97A73"/>
    <w:rsid w:val="00B97F6C"/>
    <w:rsid w:val="00BA0096"/>
    <w:rsid w:val="00BA0C54"/>
    <w:rsid w:val="00BA11C4"/>
    <w:rsid w:val="00BA1382"/>
    <w:rsid w:val="00BA15E3"/>
    <w:rsid w:val="00BA1A8C"/>
    <w:rsid w:val="00BA20B6"/>
    <w:rsid w:val="00BA20D8"/>
    <w:rsid w:val="00BA22A1"/>
    <w:rsid w:val="00BA22FC"/>
    <w:rsid w:val="00BA271E"/>
    <w:rsid w:val="00BA2A6E"/>
    <w:rsid w:val="00BA2C2A"/>
    <w:rsid w:val="00BA2CF9"/>
    <w:rsid w:val="00BA2F30"/>
    <w:rsid w:val="00BA3982"/>
    <w:rsid w:val="00BA405F"/>
    <w:rsid w:val="00BA4771"/>
    <w:rsid w:val="00BA482B"/>
    <w:rsid w:val="00BA4A10"/>
    <w:rsid w:val="00BA4BDA"/>
    <w:rsid w:val="00BA5027"/>
    <w:rsid w:val="00BA5060"/>
    <w:rsid w:val="00BA58EE"/>
    <w:rsid w:val="00BA5A74"/>
    <w:rsid w:val="00BA661F"/>
    <w:rsid w:val="00BA665B"/>
    <w:rsid w:val="00BA6FE8"/>
    <w:rsid w:val="00BA732D"/>
    <w:rsid w:val="00BA7370"/>
    <w:rsid w:val="00BA7543"/>
    <w:rsid w:val="00BA778B"/>
    <w:rsid w:val="00BB0888"/>
    <w:rsid w:val="00BB0DF1"/>
    <w:rsid w:val="00BB0E9B"/>
    <w:rsid w:val="00BB2841"/>
    <w:rsid w:val="00BB300F"/>
    <w:rsid w:val="00BB32C9"/>
    <w:rsid w:val="00BB35C5"/>
    <w:rsid w:val="00BB361E"/>
    <w:rsid w:val="00BB4048"/>
    <w:rsid w:val="00BB4C8E"/>
    <w:rsid w:val="00BB57ED"/>
    <w:rsid w:val="00BB5813"/>
    <w:rsid w:val="00BB596B"/>
    <w:rsid w:val="00BB5A2D"/>
    <w:rsid w:val="00BB606C"/>
    <w:rsid w:val="00BB628C"/>
    <w:rsid w:val="00BB65C3"/>
    <w:rsid w:val="00BB662E"/>
    <w:rsid w:val="00BB66D4"/>
    <w:rsid w:val="00BB67A9"/>
    <w:rsid w:val="00BB6C01"/>
    <w:rsid w:val="00BB710C"/>
    <w:rsid w:val="00BB7942"/>
    <w:rsid w:val="00BB7CD1"/>
    <w:rsid w:val="00BC0A45"/>
    <w:rsid w:val="00BC0C09"/>
    <w:rsid w:val="00BC0F33"/>
    <w:rsid w:val="00BC14A7"/>
    <w:rsid w:val="00BC17CC"/>
    <w:rsid w:val="00BC2898"/>
    <w:rsid w:val="00BC2928"/>
    <w:rsid w:val="00BC29BD"/>
    <w:rsid w:val="00BC2BB1"/>
    <w:rsid w:val="00BC34A3"/>
    <w:rsid w:val="00BC3FD7"/>
    <w:rsid w:val="00BC3FF9"/>
    <w:rsid w:val="00BC43CC"/>
    <w:rsid w:val="00BC4834"/>
    <w:rsid w:val="00BC4A97"/>
    <w:rsid w:val="00BC4D5C"/>
    <w:rsid w:val="00BC4EC9"/>
    <w:rsid w:val="00BC5A25"/>
    <w:rsid w:val="00BC5FDD"/>
    <w:rsid w:val="00BC68B4"/>
    <w:rsid w:val="00BC6CBE"/>
    <w:rsid w:val="00BC7277"/>
    <w:rsid w:val="00BC7F18"/>
    <w:rsid w:val="00BD0140"/>
    <w:rsid w:val="00BD02CC"/>
    <w:rsid w:val="00BD0403"/>
    <w:rsid w:val="00BD061A"/>
    <w:rsid w:val="00BD088E"/>
    <w:rsid w:val="00BD0F18"/>
    <w:rsid w:val="00BD182E"/>
    <w:rsid w:val="00BD1BAB"/>
    <w:rsid w:val="00BD1C7D"/>
    <w:rsid w:val="00BD2063"/>
    <w:rsid w:val="00BD221D"/>
    <w:rsid w:val="00BD2950"/>
    <w:rsid w:val="00BD2B53"/>
    <w:rsid w:val="00BD337A"/>
    <w:rsid w:val="00BD33D9"/>
    <w:rsid w:val="00BD38C5"/>
    <w:rsid w:val="00BD3AF1"/>
    <w:rsid w:val="00BD3DEA"/>
    <w:rsid w:val="00BD3E97"/>
    <w:rsid w:val="00BD3E9F"/>
    <w:rsid w:val="00BD40E4"/>
    <w:rsid w:val="00BD50E4"/>
    <w:rsid w:val="00BD52FE"/>
    <w:rsid w:val="00BD62CF"/>
    <w:rsid w:val="00BD67B2"/>
    <w:rsid w:val="00BD68E2"/>
    <w:rsid w:val="00BD6D41"/>
    <w:rsid w:val="00BD76E5"/>
    <w:rsid w:val="00BD78FE"/>
    <w:rsid w:val="00BE0149"/>
    <w:rsid w:val="00BE0767"/>
    <w:rsid w:val="00BE07A6"/>
    <w:rsid w:val="00BE08D2"/>
    <w:rsid w:val="00BE0A7A"/>
    <w:rsid w:val="00BE0CDF"/>
    <w:rsid w:val="00BE12D7"/>
    <w:rsid w:val="00BE1372"/>
    <w:rsid w:val="00BE1432"/>
    <w:rsid w:val="00BE1775"/>
    <w:rsid w:val="00BE18DA"/>
    <w:rsid w:val="00BE26C0"/>
    <w:rsid w:val="00BE3442"/>
    <w:rsid w:val="00BE3650"/>
    <w:rsid w:val="00BE37CD"/>
    <w:rsid w:val="00BE3BFA"/>
    <w:rsid w:val="00BE47B2"/>
    <w:rsid w:val="00BE48C7"/>
    <w:rsid w:val="00BE4F66"/>
    <w:rsid w:val="00BE4FBF"/>
    <w:rsid w:val="00BE4FEC"/>
    <w:rsid w:val="00BE50D0"/>
    <w:rsid w:val="00BE5238"/>
    <w:rsid w:val="00BE53DD"/>
    <w:rsid w:val="00BE5742"/>
    <w:rsid w:val="00BE5964"/>
    <w:rsid w:val="00BE6074"/>
    <w:rsid w:val="00BE6D73"/>
    <w:rsid w:val="00BE713E"/>
    <w:rsid w:val="00BE7257"/>
    <w:rsid w:val="00BF020D"/>
    <w:rsid w:val="00BF0609"/>
    <w:rsid w:val="00BF0EE8"/>
    <w:rsid w:val="00BF0F4A"/>
    <w:rsid w:val="00BF10ED"/>
    <w:rsid w:val="00BF158D"/>
    <w:rsid w:val="00BF1B72"/>
    <w:rsid w:val="00BF1DD2"/>
    <w:rsid w:val="00BF23A3"/>
    <w:rsid w:val="00BF2A7E"/>
    <w:rsid w:val="00BF3331"/>
    <w:rsid w:val="00BF3A45"/>
    <w:rsid w:val="00BF423F"/>
    <w:rsid w:val="00BF436F"/>
    <w:rsid w:val="00BF442C"/>
    <w:rsid w:val="00BF5977"/>
    <w:rsid w:val="00BF5C05"/>
    <w:rsid w:val="00BF6668"/>
    <w:rsid w:val="00BF6A30"/>
    <w:rsid w:val="00BF6FC6"/>
    <w:rsid w:val="00BF7BC0"/>
    <w:rsid w:val="00BF7C52"/>
    <w:rsid w:val="00BF7F99"/>
    <w:rsid w:val="00BF7FDB"/>
    <w:rsid w:val="00C00133"/>
    <w:rsid w:val="00C00713"/>
    <w:rsid w:val="00C009A0"/>
    <w:rsid w:val="00C01444"/>
    <w:rsid w:val="00C01F74"/>
    <w:rsid w:val="00C02059"/>
    <w:rsid w:val="00C02558"/>
    <w:rsid w:val="00C0285F"/>
    <w:rsid w:val="00C028F5"/>
    <w:rsid w:val="00C02F35"/>
    <w:rsid w:val="00C03305"/>
    <w:rsid w:val="00C034C7"/>
    <w:rsid w:val="00C03515"/>
    <w:rsid w:val="00C03738"/>
    <w:rsid w:val="00C037A6"/>
    <w:rsid w:val="00C043F5"/>
    <w:rsid w:val="00C044E3"/>
    <w:rsid w:val="00C04607"/>
    <w:rsid w:val="00C0486E"/>
    <w:rsid w:val="00C04BDB"/>
    <w:rsid w:val="00C051EC"/>
    <w:rsid w:val="00C05278"/>
    <w:rsid w:val="00C052C6"/>
    <w:rsid w:val="00C053A5"/>
    <w:rsid w:val="00C05A61"/>
    <w:rsid w:val="00C05FBA"/>
    <w:rsid w:val="00C05FEE"/>
    <w:rsid w:val="00C06B5A"/>
    <w:rsid w:val="00C06C6C"/>
    <w:rsid w:val="00C06CCF"/>
    <w:rsid w:val="00C0794D"/>
    <w:rsid w:val="00C079DE"/>
    <w:rsid w:val="00C10E78"/>
    <w:rsid w:val="00C10EF1"/>
    <w:rsid w:val="00C110C7"/>
    <w:rsid w:val="00C1159D"/>
    <w:rsid w:val="00C11B78"/>
    <w:rsid w:val="00C1233E"/>
    <w:rsid w:val="00C1254C"/>
    <w:rsid w:val="00C128B2"/>
    <w:rsid w:val="00C12FB3"/>
    <w:rsid w:val="00C138BC"/>
    <w:rsid w:val="00C13B98"/>
    <w:rsid w:val="00C13D85"/>
    <w:rsid w:val="00C140F8"/>
    <w:rsid w:val="00C1427C"/>
    <w:rsid w:val="00C145FE"/>
    <w:rsid w:val="00C14639"/>
    <w:rsid w:val="00C14A42"/>
    <w:rsid w:val="00C14E82"/>
    <w:rsid w:val="00C14FF6"/>
    <w:rsid w:val="00C15A85"/>
    <w:rsid w:val="00C15B5A"/>
    <w:rsid w:val="00C1637C"/>
    <w:rsid w:val="00C1641B"/>
    <w:rsid w:val="00C165FC"/>
    <w:rsid w:val="00C176D5"/>
    <w:rsid w:val="00C17830"/>
    <w:rsid w:val="00C17D24"/>
    <w:rsid w:val="00C17FEC"/>
    <w:rsid w:val="00C2082C"/>
    <w:rsid w:val="00C20B85"/>
    <w:rsid w:val="00C20EB0"/>
    <w:rsid w:val="00C21004"/>
    <w:rsid w:val="00C21005"/>
    <w:rsid w:val="00C217EB"/>
    <w:rsid w:val="00C220B6"/>
    <w:rsid w:val="00C22D7C"/>
    <w:rsid w:val="00C22DDE"/>
    <w:rsid w:val="00C2338B"/>
    <w:rsid w:val="00C233CE"/>
    <w:rsid w:val="00C237DD"/>
    <w:rsid w:val="00C238F4"/>
    <w:rsid w:val="00C23926"/>
    <w:rsid w:val="00C2393A"/>
    <w:rsid w:val="00C23A5E"/>
    <w:rsid w:val="00C23A99"/>
    <w:rsid w:val="00C245EE"/>
    <w:rsid w:val="00C24850"/>
    <w:rsid w:val="00C24AE1"/>
    <w:rsid w:val="00C24B8D"/>
    <w:rsid w:val="00C24BD7"/>
    <w:rsid w:val="00C24BF1"/>
    <w:rsid w:val="00C24D71"/>
    <w:rsid w:val="00C25031"/>
    <w:rsid w:val="00C25813"/>
    <w:rsid w:val="00C25876"/>
    <w:rsid w:val="00C26AD9"/>
    <w:rsid w:val="00C27143"/>
    <w:rsid w:val="00C27208"/>
    <w:rsid w:val="00C273DD"/>
    <w:rsid w:val="00C27490"/>
    <w:rsid w:val="00C27802"/>
    <w:rsid w:val="00C27D37"/>
    <w:rsid w:val="00C309E8"/>
    <w:rsid w:val="00C31844"/>
    <w:rsid w:val="00C32017"/>
    <w:rsid w:val="00C32571"/>
    <w:rsid w:val="00C325CD"/>
    <w:rsid w:val="00C32F5F"/>
    <w:rsid w:val="00C3322E"/>
    <w:rsid w:val="00C337F5"/>
    <w:rsid w:val="00C3383E"/>
    <w:rsid w:val="00C33979"/>
    <w:rsid w:val="00C33B90"/>
    <w:rsid w:val="00C33C81"/>
    <w:rsid w:val="00C34161"/>
    <w:rsid w:val="00C34B32"/>
    <w:rsid w:val="00C34B5F"/>
    <w:rsid w:val="00C34C1D"/>
    <w:rsid w:val="00C358D4"/>
    <w:rsid w:val="00C36314"/>
    <w:rsid w:val="00C365C6"/>
    <w:rsid w:val="00C366F4"/>
    <w:rsid w:val="00C36785"/>
    <w:rsid w:val="00C36E89"/>
    <w:rsid w:val="00C3711C"/>
    <w:rsid w:val="00C37256"/>
    <w:rsid w:val="00C374B1"/>
    <w:rsid w:val="00C376E5"/>
    <w:rsid w:val="00C378CD"/>
    <w:rsid w:val="00C37A7B"/>
    <w:rsid w:val="00C37DC1"/>
    <w:rsid w:val="00C37FFE"/>
    <w:rsid w:val="00C40B50"/>
    <w:rsid w:val="00C41288"/>
    <w:rsid w:val="00C419E3"/>
    <w:rsid w:val="00C419F4"/>
    <w:rsid w:val="00C41C39"/>
    <w:rsid w:val="00C41D28"/>
    <w:rsid w:val="00C41E6A"/>
    <w:rsid w:val="00C42247"/>
    <w:rsid w:val="00C428E7"/>
    <w:rsid w:val="00C43086"/>
    <w:rsid w:val="00C432FB"/>
    <w:rsid w:val="00C438A2"/>
    <w:rsid w:val="00C439BE"/>
    <w:rsid w:val="00C4486A"/>
    <w:rsid w:val="00C4539B"/>
    <w:rsid w:val="00C45466"/>
    <w:rsid w:val="00C455C1"/>
    <w:rsid w:val="00C45724"/>
    <w:rsid w:val="00C4581D"/>
    <w:rsid w:val="00C4635B"/>
    <w:rsid w:val="00C47472"/>
    <w:rsid w:val="00C500F0"/>
    <w:rsid w:val="00C504A7"/>
    <w:rsid w:val="00C506C9"/>
    <w:rsid w:val="00C50A16"/>
    <w:rsid w:val="00C50F4B"/>
    <w:rsid w:val="00C5156F"/>
    <w:rsid w:val="00C5184C"/>
    <w:rsid w:val="00C51C97"/>
    <w:rsid w:val="00C51C9A"/>
    <w:rsid w:val="00C52C68"/>
    <w:rsid w:val="00C52D98"/>
    <w:rsid w:val="00C52DA1"/>
    <w:rsid w:val="00C530C3"/>
    <w:rsid w:val="00C539A8"/>
    <w:rsid w:val="00C53D24"/>
    <w:rsid w:val="00C54009"/>
    <w:rsid w:val="00C54640"/>
    <w:rsid w:val="00C546D1"/>
    <w:rsid w:val="00C547A6"/>
    <w:rsid w:val="00C54A3A"/>
    <w:rsid w:val="00C55340"/>
    <w:rsid w:val="00C555B6"/>
    <w:rsid w:val="00C55C32"/>
    <w:rsid w:val="00C55C45"/>
    <w:rsid w:val="00C56358"/>
    <w:rsid w:val="00C5642F"/>
    <w:rsid w:val="00C56A39"/>
    <w:rsid w:val="00C56A67"/>
    <w:rsid w:val="00C56CC2"/>
    <w:rsid w:val="00C56D8D"/>
    <w:rsid w:val="00C57498"/>
    <w:rsid w:val="00C5763C"/>
    <w:rsid w:val="00C5780C"/>
    <w:rsid w:val="00C5796B"/>
    <w:rsid w:val="00C57C64"/>
    <w:rsid w:val="00C6043B"/>
    <w:rsid w:val="00C60CE0"/>
    <w:rsid w:val="00C61098"/>
    <w:rsid w:val="00C612C4"/>
    <w:rsid w:val="00C619A1"/>
    <w:rsid w:val="00C62171"/>
    <w:rsid w:val="00C62370"/>
    <w:rsid w:val="00C6249B"/>
    <w:rsid w:val="00C62BBB"/>
    <w:rsid w:val="00C6305F"/>
    <w:rsid w:val="00C630F2"/>
    <w:rsid w:val="00C6325B"/>
    <w:rsid w:val="00C63972"/>
    <w:rsid w:val="00C63B81"/>
    <w:rsid w:val="00C63DDD"/>
    <w:rsid w:val="00C63E99"/>
    <w:rsid w:val="00C6411B"/>
    <w:rsid w:val="00C6423E"/>
    <w:rsid w:val="00C649B8"/>
    <w:rsid w:val="00C64A64"/>
    <w:rsid w:val="00C64E44"/>
    <w:rsid w:val="00C65151"/>
    <w:rsid w:val="00C6520A"/>
    <w:rsid w:val="00C657F4"/>
    <w:rsid w:val="00C6598D"/>
    <w:rsid w:val="00C65A3F"/>
    <w:rsid w:val="00C660FE"/>
    <w:rsid w:val="00C66119"/>
    <w:rsid w:val="00C66292"/>
    <w:rsid w:val="00C66565"/>
    <w:rsid w:val="00C665ED"/>
    <w:rsid w:val="00C66B7D"/>
    <w:rsid w:val="00C67265"/>
    <w:rsid w:val="00C672A3"/>
    <w:rsid w:val="00C672AD"/>
    <w:rsid w:val="00C672F1"/>
    <w:rsid w:val="00C673D0"/>
    <w:rsid w:val="00C6742E"/>
    <w:rsid w:val="00C674B4"/>
    <w:rsid w:val="00C67B0B"/>
    <w:rsid w:val="00C67C0E"/>
    <w:rsid w:val="00C70012"/>
    <w:rsid w:val="00C710EE"/>
    <w:rsid w:val="00C712A7"/>
    <w:rsid w:val="00C71E2A"/>
    <w:rsid w:val="00C71E68"/>
    <w:rsid w:val="00C73083"/>
    <w:rsid w:val="00C733BA"/>
    <w:rsid w:val="00C73EDC"/>
    <w:rsid w:val="00C74306"/>
    <w:rsid w:val="00C74EE6"/>
    <w:rsid w:val="00C750DB"/>
    <w:rsid w:val="00C760DC"/>
    <w:rsid w:val="00C77CF6"/>
    <w:rsid w:val="00C80110"/>
    <w:rsid w:val="00C8082B"/>
    <w:rsid w:val="00C81A88"/>
    <w:rsid w:val="00C81BD5"/>
    <w:rsid w:val="00C81D46"/>
    <w:rsid w:val="00C821CE"/>
    <w:rsid w:val="00C82298"/>
    <w:rsid w:val="00C82F71"/>
    <w:rsid w:val="00C8331F"/>
    <w:rsid w:val="00C833B4"/>
    <w:rsid w:val="00C837F0"/>
    <w:rsid w:val="00C83824"/>
    <w:rsid w:val="00C83A90"/>
    <w:rsid w:val="00C83C3E"/>
    <w:rsid w:val="00C841C6"/>
    <w:rsid w:val="00C84284"/>
    <w:rsid w:val="00C847C7"/>
    <w:rsid w:val="00C847E1"/>
    <w:rsid w:val="00C84887"/>
    <w:rsid w:val="00C84E33"/>
    <w:rsid w:val="00C856A1"/>
    <w:rsid w:val="00C85FFC"/>
    <w:rsid w:val="00C861FC"/>
    <w:rsid w:val="00C86395"/>
    <w:rsid w:val="00C86C87"/>
    <w:rsid w:val="00C9005E"/>
    <w:rsid w:val="00C90111"/>
    <w:rsid w:val="00C9038E"/>
    <w:rsid w:val="00C9070F"/>
    <w:rsid w:val="00C9077B"/>
    <w:rsid w:val="00C90CA9"/>
    <w:rsid w:val="00C90F88"/>
    <w:rsid w:val="00C91497"/>
    <w:rsid w:val="00C915F2"/>
    <w:rsid w:val="00C917B1"/>
    <w:rsid w:val="00C9193C"/>
    <w:rsid w:val="00C91B77"/>
    <w:rsid w:val="00C91D02"/>
    <w:rsid w:val="00C920E2"/>
    <w:rsid w:val="00C92B99"/>
    <w:rsid w:val="00C92E84"/>
    <w:rsid w:val="00C9370F"/>
    <w:rsid w:val="00C93765"/>
    <w:rsid w:val="00C93877"/>
    <w:rsid w:val="00C93D8C"/>
    <w:rsid w:val="00C93E07"/>
    <w:rsid w:val="00C94360"/>
    <w:rsid w:val="00C946CC"/>
    <w:rsid w:val="00C959BD"/>
    <w:rsid w:val="00C95DFE"/>
    <w:rsid w:val="00C95F44"/>
    <w:rsid w:val="00C963DF"/>
    <w:rsid w:val="00C96D1B"/>
    <w:rsid w:val="00C97106"/>
    <w:rsid w:val="00C978D4"/>
    <w:rsid w:val="00CA0031"/>
    <w:rsid w:val="00CA0413"/>
    <w:rsid w:val="00CA043A"/>
    <w:rsid w:val="00CA084B"/>
    <w:rsid w:val="00CA0E51"/>
    <w:rsid w:val="00CA113C"/>
    <w:rsid w:val="00CA1691"/>
    <w:rsid w:val="00CA1E80"/>
    <w:rsid w:val="00CA22BA"/>
    <w:rsid w:val="00CA38D6"/>
    <w:rsid w:val="00CA41E7"/>
    <w:rsid w:val="00CA4A99"/>
    <w:rsid w:val="00CA4AD7"/>
    <w:rsid w:val="00CA4D7D"/>
    <w:rsid w:val="00CA5520"/>
    <w:rsid w:val="00CA5812"/>
    <w:rsid w:val="00CA5BD4"/>
    <w:rsid w:val="00CA5C14"/>
    <w:rsid w:val="00CA5CF3"/>
    <w:rsid w:val="00CA76FC"/>
    <w:rsid w:val="00CA7E7B"/>
    <w:rsid w:val="00CB0236"/>
    <w:rsid w:val="00CB17D4"/>
    <w:rsid w:val="00CB1881"/>
    <w:rsid w:val="00CB1969"/>
    <w:rsid w:val="00CB19E3"/>
    <w:rsid w:val="00CB2974"/>
    <w:rsid w:val="00CB2C3A"/>
    <w:rsid w:val="00CB2D38"/>
    <w:rsid w:val="00CB31B4"/>
    <w:rsid w:val="00CB3534"/>
    <w:rsid w:val="00CB3725"/>
    <w:rsid w:val="00CB4137"/>
    <w:rsid w:val="00CB47A9"/>
    <w:rsid w:val="00CB50D0"/>
    <w:rsid w:val="00CB52D0"/>
    <w:rsid w:val="00CB5578"/>
    <w:rsid w:val="00CB5671"/>
    <w:rsid w:val="00CB591C"/>
    <w:rsid w:val="00CB5943"/>
    <w:rsid w:val="00CB5D7D"/>
    <w:rsid w:val="00CB61B3"/>
    <w:rsid w:val="00CB6F83"/>
    <w:rsid w:val="00CB72AE"/>
    <w:rsid w:val="00CC00CD"/>
    <w:rsid w:val="00CC0579"/>
    <w:rsid w:val="00CC084D"/>
    <w:rsid w:val="00CC09B4"/>
    <w:rsid w:val="00CC0AF3"/>
    <w:rsid w:val="00CC0BC6"/>
    <w:rsid w:val="00CC0E68"/>
    <w:rsid w:val="00CC1409"/>
    <w:rsid w:val="00CC1780"/>
    <w:rsid w:val="00CC1897"/>
    <w:rsid w:val="00CC18BF"/>
    <w:rsid w:val="00CC194E"/>
    <w:rsid w:val="00CC21AC"/>
    <w:rsid w:val="00CC2296"/>
    <w:rsid w:val="00CC232E"/>
    <w:rsid w:val="00CC2514"/>
    <w:rsid w:val="00CC294E"/>
    <w:rsid w:val="00CC2D34"/>
    <w:rsid w:val="00CC2F69"/>
    <w:rsid w:val="00CC315F"/>
    <w:rsid w:val="00CC39D5"/>
    <w:rsid w:val="00CC3C79"/>
    <w:rsid w:val="00CC3D38"/>
    <w:rsid w:val="00CC40C3"/>
    <w:rsid w:val="00CC439E"/>
    <w:rsid w:val="00CC4751"/>
    <w:rsid w:val="00CC4CB4"/>
    <w:rsid w:val="00CC4E5D"/>
    <w:rsid w:val="00CC50AE"/>
    <w:rsid w:val="00CC5444"/>
    <w:rsid w:val="00CC5515"/>
    <w:rsid w:val="00CC5E38"/>
    <w:rsid w:val="00CC5FFE"/>
    <w:rsid w:val="00CC61B7"/>
    <w:rsid w:val="00CC61CA"/>
    <w:rsid w:val="00CC69EC"/>
    <w:rsid w:val="00CC71A3"/>
    <w:rsid w:val="00CC71D3"/>
    <w:rsid w:val="00CC743D"/>
    <w:rsid w:val="00CC756A"/>
    <w:rsid w:val="00CD00C3"/>
    <w:rsid w:val="00CD02ED"/>
    <w:rsid w:val="00CD0451"/>
    <w:rsid w:val="00CD050A"/>
    <w:rsid w:val="00CD1017"/>
    <w:rsid w:val="00CD19EA"/>
    <w:rsid w:val="00CD205D"/>
    <w:rsid w:val="00CD2A22"/>
    <w:rsid w:val="00CD2B50"/>
    <w:rsid w:val="00CD3172"/>
    <w:rsid w:val="00CD3A6D"/>
    <w:rsid w:val="00CD4506"/>
    <w:rsid w:val="00CD47C6"/>
    <w:rsid w:val="00CD520B"/>
    <w:rsid w:val="00CD5663"/>
    <w:rsid w:val="00CD592E"/>
    <w:rsid w:val="00CD5982"/>
    <w:rsid w:val="00CD5A1A"/>
    <w:rsid w:val="00CD6438"/>
    <w:rsid w:val="00CD692C"/>
    <w:rsid w:val="00CD73C6"/>
    <w:rsid w:val="00CD7EFA"/>
    <w:rsid w:val="00CE020E"/>
    <w:rsid w:val="00CE0566"/>
    <w:rsid w:val="00CE0844"/>
    <w:rsid w:val="00CE1052"/>
    <w:rsid w:val="00CE15A5"/>
    <w:rsid w:val="00CE16F0"/>
    <w:rsid w:val="00CE1CD4"/>
    <w:rsid w:val="00CE2162"/>
    <w:rsid w:val="00CE2761"/>
    <w:rsid w:val="00CE28F2"/>
    <w:rsid w:val="00CE28FC"/>
    <w:rsid w:val="00CE310A"/>
    <w:rsid w:val="00CE314E"/>
    <w:rsid w:val="00CE3A54"/>
    <w:rsid w:val="00CE3A85"/>
    <w:rsid w:val="00CE3B81"/>
    <w:rsid w:val="00CE3D5C"/>
    <w:rsid w:val="00CE3E09"/>
    <w:rsid w:val="00CE3E14"/>
    <w:rsid w:val="00CE3ED5"/>
    <w:rsid w:val="00CE406C"/>
    <w:rsid w:val="00CE43E7"/>
    <w:rsid w:val="00CE44C7"/>
    <w:rsid w:val="00CE47CD"/>
    <w:rsid w:val="00CE4BFB"/>
    <w:rsid w:val="00CE53CC"/>
    <w:rsid w:val="00CE5CA8"/>
    <w:rsid w:val="00CE5F60"/>
    <w:rsid w:val="00CE65A7"/>
    <w:rsid w:val="00CE68CC"/>
    <w:rsid w:val="00CE68FE"/>
    <w:rsid w:val="00CE69CC"/>
    <w:rsid w:val="00CE6EC4"/>
    <w:rsid w:val="00CE7F26"/>
    <w:rsid w:val="00CE7F71"/>
    <w:rsid w:val="00CF03DD"/>
    <w:rsid w:val="00CF1226"/>
    <w:rsid w:val="00CF1326"/>
    <w:rsid w:val="00CF1ABB"/>
    <w:rsid w:val="00CF1E1D"/>
    <w:rsid w:val="00CF24FE"/>
    <w:rsid w:val="00CF287F"/>
    <w:rsid w:val="00CF2D73"/>
    <w:rsid w:val="00CF2F2F"/>
    <w:rsid w:val="00CF35D0"/>
    <w:rsid w:val="00CF3B57"/>
    <w:rsid w:val="00CF3D65"/>
    <w:rsid w:val="00CF3DD3"/>
    <w:rsid w:val="00CF3DD5"/>
    <w:rsid w:val="00CF3FAD"/>
    <w:rsid w:val="00CF44EE"/>
    <w:rsid w:val="00CF4AF7"/>
    <w:rsid w:val="00CF4D20"/>
    <w:rsid w:val="00CF56A6"/>
    <w:rsid w:val="00CF5E78"/>
    <w:rsid w:val="00CF73F8"/>
    <w:rsid w:val="00CF7928"/>
    <w:rsid w:val="00CF798C"/>
    <w:rsid w:val="00CF7CA2"/>
    <w:rsid w:val="00D00503"/>
    <w:rsid w:val="00D00614"/>
    <w:rsid w:val="00D00911"/>
    <w:rsid w:val="00D00A8E"/>
    <w:rsid w:val="00D00DE0"/>
    <w:rsid w:val="00D00E8C"/>
    <w:rsid w:val="00D00F79"/>
    <w:rsid w:val="00D012BF"/>
    <w:rsid w:val="00D01760"/>
    <w:rsid w:val="00D01AF6"/>
    <w:rsid w:val="00D03234"/>
    <w:rsid w:val="00D0329D"/>
    <w:rsid w:val="00D034D1"/>
    <w:rsid w:val="00D0368E"/>
    <w:rsid w:val="00D03AC3"/>
    <w:rsid w:val="00D03D2D"/>
    <w:rsid w:val="00D03E7B"/>
    <w:rsid w:val="00D03E9B"/>
    <w:rsid w:val="00D0401A"/>
    <w:rsid w:val="00D04360"/>
    <w:rsid w:val="00D044EC"/>
    <w:rsid w:val="00D047E0"/>
    <w:rsid w:val="00D04B9F"/>
    <w:rsid w:val="00D04D43"/>
    <w:rsid w:val="00D04E63"/>
    <w:rsid w:val="00D04FFB"/>
    <w:rsid w:val="00D055FE"/>
    <w:rsid w:val="00D058E9"/>
    <w:rsid w:val="00D0612A"/>
    <w:rsid w:val="00D068CD"/>
    <w:rsid w:val="00D069D3"/>
    <w:rsid w:val="00D07BF6"/>
    <w:rsid w:val="00D1060D"/>
    <w:rsid w:val="00D10D14"/>
    <w:rsid w:val="00D10E7C"/>
    <w:rsid w:val="00D11182"/>
    <w:rsid w:val="00D1137B"/>
    <w:rsid w:val="00D11807"/>
    <w:rsid w:val="00D11977"/>
    <w:rsid w:val="00D11B73"/>
    <w:rsid w:val="00D11DB3"/>
    <w:rsid w:val="00D126C8"/>
    <w:rsid w:val="00D128BC"/>
    <w:rsid w:val="00D12D82"/>
    <w:rsid w:val="00D12F77"/>
    <w:rsid w:val="00D1306E"/>
    <w:rsid w:val="00D130B7"/>
    <w:rsid w:val="00D134CD"/>
    <w:rsid w:val="00D1457D"/>
    <w:rsid w:val="00D14B5F"/>
    <w:rsid w:val="00D14E13"/>
    <w:rsid w:val="00D14E3A"/>
    <w:rsid w:val="00D14F23"/>
    <w:rsid w:val="00D14F63"/>
    <w:rsid w:val="00D15109"/>
    <w:rsid w:val="00D15D64"/>
    <w:rsid w:val="00D160F6"/>
    <w:rsid w:val="00D16342"/>
    <w:rsid w:val="00D16740"/>
    <w:rsid w:val="00D16A8B"/>
    <w:rsid w:val="00D16B96"/>
    <w:rsid w:val="00D16E39"/>
    <w:rsid w:val="00D171DE"/>
    <w:rsid w:val="00D172A4"/>
    <w:rsid w:val="00D17951"/>
    <w:rsid w:val="00D17AD8"/>
    <w:rsid w:val="00D17FF4"/>
    <w:rsid w:val="00D200B0"/>
    <w:rsid w:val="00D20FDE"/>
    <w:rsid w:val="00D2104A"/>
    <w:rsid w:val="00D2127A"/>
    <w:rsid w:val="00D216DD"/>
    <w:rsid w:val="00D21BB5"/>
    <w:rsid w:val="00D21FFC"/>
    <w:rsid w:val="00D223B6"/>
    <w:rsid w:val="00D223E8"/>
    <w:rsid w:val="00D224E1"/>
    <w:rsid w:val="00D225F3"/>
    <w:rsid w:val="00D22C8C"/>
    <w:rsid w:val="00D22DC8"/>
    <w:rsid w:val="00D22F18"/>
    <w:rsid w:val="00D231F9"/>
    <w:rsid w:val="00D2477B"/>
    <w:rsid w:val="00D2522A"/>
    <w:rsid w:val="00D2531C"/>
    <w:rsid w:val="00D25428"/>
    <w:rsid w:val="00D2553E"/>
    <w:rsid w:val="00D2742F"/>
    <w:rsid w:val="00D2754F"/>
    <w:rsid w:val="00D277C5"/>
    <w:rsid w:val="00D279D9"/>
    <w:rsid w:val="00D27B08"/>
    <w:rsid w:val="00D307B7"/>
    <w:rsid w:val="00D31011"/>
    <w:rsid w:val="00D312DC"/>
    <w:rsid w:val="00D31AA2"/>
    <w:rsid w:val="00D31B84"/>
    <w:rsid w:val="00D31C6A"/>
    <w:rsid w:val="00D31EDF"/>
    <w:rsid w:val="00D31FF9"/>
    <w:rsid w:val="00D32149"/>
    <w:rsid w:val="00D32256"/>
    <w:rsid w:val="00D325D2"/>
    <w:rsid w:val="00D32A27"/>
    <w:rsid w:val="00D32A51"/>
    <w:rsid w:val="00D32ABC"/>
    <w:rsid w:val="00D33100"/>
    <w:rsid w:val="00D33178"/>
    <w:rsid w:val="00D33313"/>
    <w:rsid w:val="00D334B4"/>
    <w:rsid w:val="00D3375A"/>
    <w:rsid w:val="00D33FA4"/>
    <w:rsid w:val="00D34B25"/>
    <w:rsid w:val="00D34C7F"/>
    <w:rsid w:val="00D34F4E"/>
    <w:rsid w:val="00D357F3"/>
    <w:rsid w:val="00D35A63"/>
    <w:rsid w:val="00D35C0E"/>
    <w:rsid w:val="00D35CB7"/>
    <w:rsid w:val="00D36EC6"/>
    <w:rsid w:val="00D36FBF"/>
    <w:rsid w:val="00D370B5"/>
    <w:rsid w:val="00D373A8"/>
    <w:rsid w:val="00D3745E"/>
    <w:rsid w:val="00D379A5"/>
    <w:rsid w:val="00D37BB3"/>
    <w:rsid w:val="00D401BE"/>
    <w:rsid w:val="00D4043A"/>
    <w:rsid w:val="00D40DB0"/>
    <w:rsid w:val="00D41093"/>
    <w:rsid w:val="00D411D0"/>
    <w:rsid w:val="00D41858"/>
    <w:rsid w:val="00D4201E"/>
    <w:rsid w:val="00D420FC"/>
    <w:rsid w:val="00D422DB"/>
    <w:rsid w:val="00D42AC2"/>
    <w:rsid w:val="00D4332B"/>
    <w:rsid w:val="00D43FB3"/>
    <w:rsid w:val="00D4498E"/>
    <w:rsid w:val="00D4515F"/>
    <w:rsid w:val="00D451E8"/>
    <w:rsid w:val="00D45230"/>
    <w:rsid w:val="00D452E7"/>
    <w:rsid w:val="00D45AF0"/>
    <w:rsid w:val="00D4640D"/>
    <w:rsid w:val="00D466C9"/>
    <w:rsid w:val="00D47275"/>
    <w:rsid w:val="00D476A3"/>
    <w:rsid w:val="00D51076"/>
    <w:rsid w:val="00D51742"/>
    <w:rsid w:val="00D517F6"/>
    <w:rsid w:val="00D51AB7"/>
    <w:rsid w:val="00D51E15"/>
    <w:rsid w:val="00D5211B"/>
    <w:rsid w:val="00D52B7E"/>
    <w:rsid w:val="00D52E2F"/>
    <w:rsid w:val="00D52F59"/>
    <w:rsid w:val="00D53046"/>
    <w:rsid w:val="00D53445"/>
    <w:rsid w:val="00D53D54"/>
    <w:rsid w:val="00D53E3E"/>
    <w:rsid w:val="00D545AD"/>
    <w:rsid w:val="00D54620"/>
    <w:rsid w:val="00D554B1"/>
    <w:rsid w:val="00D55904"/>
    <w:rsid w:val="00D5614E"/>
    <w:rsid w:val="00D5616F"/>
    <w:rsid w:val="00D5636D"/>
    <w:rsid w:val="00D567A6"/>
    <w:rsid w:val="00D56C31"/>
    <w:rsid w:val="00D56C96"/>
    <w:rsid w:val="00D57940"/>
    <w:rsid w:val="00D57A6B"/>
    <w:rsid w:val="00D60327"/>
    <w:rsid w:val="00D60490"/>
    <w:rsid w:val="00D609CA"/>
    <w:rsid w:val="00D60B20"/>
    <w:rsid w:val="00D611D0"/>
    <w:rsid w:val="00D61384"/>
    <w:rsid w:val="00D61526"/>
    <w:rsid w:val="00D61A12"/>
    <w:rsid w:val="00D61B44"/>
    <w:rsid w:val="00D61BE7"/>
    <w:rsid w:val="00D61C39"/>
    <w:rsid w:val="00D61F81"/>
    <w:rsid w:val="00D620A6"/>
    <w:rsid w:val="00D62B03"/>
    <w:rsid w:val="00D62B51"/>
    <w:rsid w:val="00D62BE6"/>
    <w:rsid w:val="00D63032"/>
    <w:rsid w:val="00D63766"/>
    <w:rsid w:val="00D63912"/>
    <w:rsid w:val="00D63923"/>
    <w:rsid w:val="00D6451B"/>
    <w:rsid w:val="00D64776"/>
    <w:rsid w:val="00D64B1D"/>
    <w:rsid w:val="00D64B57"/>
    <w:rsid w:val="00D64DD1"/>
    <w:rsid w:val="00D651A1"/>
    <w:rsid w:val="00D652C0"/>
    <w:rsid w:val="00D65AEF"/>
    <w:rsid w:val="00D65DEA"/>
    <w:rsid w:val="00D6650F"/>
    <w:rsid w:val="00D66579"/>
    <w:rsid w:val="00D676D3"/>
    <w:rsid w:val="00D67B06"/>
    <w:rsid w:val="00D67BC7"/>
    <w:rsid w:val="00D701F1"/>
    <w:rsid w:val="00D705D3"/>
    <w:rsid w:val="00D70E00"/>
    <w:rsid w:val="00D70F7C"/>
    <w:rsid w:val="00D715AC"/>
    <w:rsid w:val="00D715FB"/>
    <w:rsid w:val="00D71851"/>
    <w:rsid w:val="00D718CF"/>
    <w:rsid w:val="00D71922"/>
    <w:rsid w:val="00D71A16"/>
    <w:rsid w:val="00D720DD"/>
    <w:rsid w:val="00D72710"/>
    <w:rsid w:val="00D728F5"/>
    <w:rsid w:val="00D72E9D"/>
    <w:rsid w:val="00D73249"/>
    <w:rsid w:val="00D7329A"/>
    <w:rsid w:val="00D73419"/>
    <w:rsid w:val="00D73881"/>
    <w:rsid w:val="00D73CA9"/>
    <w:rsid w:val="00D740FF"/>
    <w:rsid w:val="00D751B7"/>
    <w:rsid w:val="00D7524B"/>
    <w:rsid w:val="00D75396"/>
    <w:rsid w:val="00D759C0"/>
    <w:rsid w:val="00D75B41"/>
    <w:rsid w:val="00D75E99"/>
    <w:rsid w:val="00D76002"/>
    <w:rsid w:val="00D76353"/>
    <w:rsid w:val="00D765CE"/>
    <w:rsid w:val="00D766C7"/>
    <w:rsid w:val="00D7692B"/>
    <w:rsid w:val="00D76A47"/>
    <w:rsid w:val="00D7734F"/>
    <w:rsid w:val="00D7774C"/>
    <w:rsid w:val="00D7791D"/>
    <w:rsid w:val="00D77E38"/>
    <w:rsid w:val="00D8039E"/>
    <w:rsid w:val="00D8044C"/>
    <w:rsid w:val="00D805D6"/>
    <w:rsid w:val="00D80729"/>
    <w:rsid w:val="00D8075E"/>
    <w:rsid w:val="00D80860"/>
    <w:rsid w:val="00D80D4C"/>
    <w:rsid w:val="00D8184D"/>
    <w:rsid w:val="00D81A7B"/>
    <w:rsid w:val="00D8223C"/>
    <w:rsid w:val="00D82B57"/>
    <w:rsid w:val="00D82CE5"/>
    <w:rsid w:val="00D82DF6"/>
    <w:rsid w:val="00D831D1"/>
    <w:rsid w:val="00D831E3"/>
    <w:rsid w:val="00D8342C"/>
    <w:rsid w:val="00D834BC"/>
    <w:rsid w:val="00D83942"/>
    <w:rsid w:val="00D83948"/>
    <w:rsid w:val="00D84983"/>
    <w:rsid w:val="00D84C00"/>
    <w:rsid w:val="00D85494"/>
    <w:rsid w:val="00D8578F"/>
    <w:rsid w:val="00D8582C"/>
    <w:rsid w:val="00D85BF7"/>
    <w:rsid w:val="00D85D41"/>
    <w:rsid w:val="00D85D61"/>
    <w:rsid w:val="00D8616D"/>
    <w:rsid w:val="00D8711B"/>
    <w:rsid w:val="00D87384"/>
    <w:rsid w:val="00D876B7"/>
    <w:rsid w:val="00D8771B"/>
    <w:rsid w:val="00D90664"/>
    <w:rsid w:val="00D90683"/>
    <w:rsid w:val="00D90B2A"/>
    <w:rsid w:val="00D911B3"/>
    <w:rsid w:val="00D91483"/>
    <w:rsid w:val="00D915C8"/>
    <w:rsid w:val="00D930DA"/>
    <w:rsid w:val="00D9310B"/>
    <w:rsid w:val="00D931F3"/>
    <w:rsid w:val="00D93726"/>
    <w:rsid w:val="00D93F3E"/>
    <w:rsid w:val="00D9405B"/>
    <w:rsid w:val="00D94942"/>
    <w:rsid w:val="00D95145"/>
    <w:rsid w:val="00D95460"/>
    <w:rsid w:val="00D96594"/>
    <w:rsid w:val="00D967CB"/>
    <w:rsid w:val="00D968D4"/>
    <w:rsid w:val="00D96DEE"/>
    <w:rsid w:val="00D96EE0"/>
    <w:rsid w:val="00D9771D"/>
    <w:rsid w:val="00D97BD1"/>
    <w:rsid w:val="00D97CB7"/>
    <w:rsid w:val="00DA00C3"/>
    <w:rsid w:val="00DA01E9"/>
    <w:rsid w:val="00DA06B8"/>
    <w:rsid w:val="00DA0E8A"/>
    <w:rsid w:val="00DA14A9"/>
    <w:rsid w:val="00DA1630"/>
    <w:rsid w:val="00DA286D"/>
    <w:rsid w:val="00DA2969"/>
    <w:rsid w:val="00DA29B7"/>
    <w:rsid w:val="00DA2B4D"/>
    <w:rsid w:val="00DA2E5F"/>
    <w:rsid w:val="00DA337C"/>
    <w:rsid w:val="00DA33C2"/>
    <w:rsid w:val="00DA3E9E"/>
    <w:rsid w:val="00DA4187"/>
    <w:rsid w:val="00DA42A2"/>
    <w:rsid w:val="00DA42E9"/>
    <w:rsid w:val="00DA4842"/>
    <w:rsid w:val="00DA4C97"/>
    <w:rsid w:val="00DA530A"/>
    <w:rsid w:val="00DA5343"/>
    <w:rsid w:val="00DA5947"/>
    <w:rsid w:val="00DA5989"/>
    <w:rsid w:val="00DA5AB1"/>
    <w:rsid w:val="00DA5F00"/>
    <w:rsid w:val="00DA5F9D"/>
    <w:rsid w:val="00DA69B2"/>
    <w:rsid w:val="00DA6A57"/>
    <w:rsid w:val="00DA7462"/>
    <w:rsid w:val="00DA7AD0"/>
    <w:rsid w:val="00DA7AF4"/>
    <w:rsid w:val="00DB02D7"/>
    <w:rsid w:val="00DB03CC"/>
    <w:rsid w:val="00DB0C5B"/>
    <w:rsid w:val="00DB12D4"/>
    <w:rsid w:val="00DB14F0"/>
    <w:rsid w:val="00DB1745"/>
    <w:rsid w:val="00DB19BB"/>
    <w:rsid w:val="00DB1AFF"/>
    <w:rsid w:val="00DB1D39"/>
    <w:rsid w:val="00DB219A"/>
    <w:rsid w:val="00DB3009"/>
    <w:rsid w:val="00DB3165"/>
    <w:rsid w:val="00DB371A"/>
    <w:rsid w:val="00DB3909"/>
    <w:rsid w:val="00DB4292"/>
    <w:rsid w:val="00DB5023"/>
    <w:rsid w:val="00DB5937"/>
    <w:rsid w:val="00DB5A39"/>
    <w:rsid w:val="00DB6895"/>
    <w:rsid w:val="00DB6C00"/>
    <w:rsid w:val="00DB6E46"/>
    <w:rsid w:val="00DB7117"/>
    <w:rsid w:val="00DB71D3"/>
    <w:rsid w:val="00DB7760"/>
    <w:rsid w:val="00DB7772"/>
    <w:rsid w:val="00DB7DD4"/>
    <w:rsid w:val="00DC00B4"/>
    <w:rsid w:val="00DC0585"/>
    <w:rsid w:val="00DC092D"/>
    <w:rsid w:val="00DC0954"/>
    <w:rsid w:val="00DC0DF8"/>
    <w:rsid w:val="00DC15BA"/>
    <w:rsid w:val="00DC18CD"/>
    <w:rsid w:val="00DC1A1E"/>
    <w:rsid w:val="00DC1A68"/>
    <w:rsid w:val="00DC30B8"/>
    <w:rsid w:val="00DC385D"/>
    <w:rsid w:val="00DC4524"/>
    <w:rsid w:val="00DC478F"/>
    <w:rsid w:val="00DC51C7"/>
    <w:rsid w:val="00DC5782"/>
    <w:rsid w:val="00DC62E5"/>
    <w:rsid w:val="00DC6D70"/>
    <w:rsid w:val="00DC6F33"/>
    <w:rsid w:val="00DC72FB"/>
    <w:rsid w:val="00DC7349"/>
    <w:rsid w:val="00DD0832"/>
    <w:rsid w:val="00DD0EA9"/>
    <w:rsid w:val="00DD1018"/>
    <w:rsid w:val="00DD14D8"/>
    <w:rsid w:val="00DD1599"/>
    <w:rsid w:val="00DD16F1"/>
    <w:rsid w:val="00DD1B03"/>
    <w:rsid w:val="00DD1E43"/>
    <w:rsid w:val="00DD2A62"/>
    <w:rsid w:val="00DD2CEF"/>
    <w:rsid w:val="00DD2F2F"/>
    <w:rsid w:val="00DD2F7A"/>
    <w:rsid w:val="00DD31EF"/>
    <w:rsid w:val="00DD3281"/>
    <w:rsid w:val="00DD3885"/>
    <w:rsid w:val="00DD544C"/>
    <w:rsid w:val="00DD5635"/>
    <w:rsid w:val="00DD5808"/>
    <w:rsid w:val="00DD5946"/>
    <w:rsid w:val="00DD5B04"/>
    <w:rsid w:val="00DD5DAE"/>
    <w:rsid w:val="00DD5EC6"/>
    <w:rsid w:val="00DD605F"/>
    <w:rsid w:val="00DD6C99"/>
    <w:rsid w:val="00DD6CA4"/>
    <w:rsid w:val="00DD7024"/>
    <w:rsid w:val="00DD72A0"/>
    <w:rsid w:val="00DD735D"/>
    <w:rsid w:val="00DD7F7D"/>
    <w:rsid w:val="00DE0159"/>
    <w:rsid w:val="00DE064A"/>
    <w:rsid w:val="00DE082D"/>
    <w:rsid w:val="00DE08DC"/>
    <w:rsid w:val="00DE0D15"/>
    <w:rsid w:val="00DE106B"/>
    <w:rsid w:val="00DE1410"/>
    <w:rsid w:val="00DE20C6"/>
    <w:rsid w:val="00DE3119"/>
    <w:rsid w:val="00DE3E0B"/>
    <w:rsid w:val="00DE3FF0"/>
    <w:rsid w:val="00DE4105"/>
    <w:rsid w:val="00DE4C35"/>
    <w:rsid w:val="00DE5189"/>
    <w:rsid w:val="00DE5C96"/>
    <w:rsid w:val="00DE7108"/>
    <w:rsid w:val="00DE771D"/>
    <w:rsid w:val="00DE78D1"/>
    <w:rsid w:val="00DE78FF"/>
    <w:rsid w:val="00DF00C7"/>
    <w:rsid w:val="00DF0263"/>
    <w:rsid w:val="00DF0738"/>
    <w:rsid w:val="00DF098F"/>
    <w:rsid w:val="00DF0EB4"/>
    <w:rsid w:val="00DF146A"/>
    <w:rsid w:val="00DF158B"/>
    <w:rsid w:val="00DF193C"/>
    <w:rsid w:val="00DF1E36"/>
    <w:rsid w:val="00DF236B"/>
    <w:rsid w:val="00DF2A91"/>
    <w:rsid w:val="00DF3889"/>
    <w:rsid w:val="00DF3CC9"/>
    <w:rsid w:val="00DF4451"/>
    <w:rsid w:val="00DF4576"/>
    <w:rsid w:val="00DF49FF"/>
    <w:rsid w:val="00DF4FFB"/>
    <w:rsid w:val="00DF5236"/>
    <w:rsid w:val="00DF5F88"/>
    <w:rsid w:val="00DF6217"/>
    <w:rsid w:val="00DF651F"/>
    <w:rsid w:val="00DF6F43"/>
    <w:rsid w:val="00DF7000"/>
    <w:rsid w:val="00DF71EA"/>
    <w:rsid w:val="00DF7349"/>
    <w:rsid w:val="00DF73F1"/>
    <w:rsid w:val="00DF752F"/>
    <w:rsid w:val="00DF76A2"/>
    <w:rsid w:val="00E00B7A"/>
    <w:rsid w:val="00E01656"/>
    <w:rsid w:val="00E02186"/>
    <w:rsid w:val="00E025C2"/>
    <w:rsid w:val="00E026BB"/>
    <w:rsid w:val="00E027C5"/>
    <w:rsid w:val="00E03124"/>
    <w:rsid w:val="00E031C3"/>
    <w:rsid w:val="00E0343F"/>
    <w:rsid w:val="00E03482"/>
    <w:rsid w:val="00E03951"/>
    <w:rsid w:val="00E03BB4"/>
    <w:rsid w:val="00E03DB8"/>
    <w:rsid w:val="00E03F17"/>
    <w:rsid w:val="00E0420C"/>
    <w:rsid w:val="00E047D5"/>
    <w:rsid w:val="00E04DD3"/>
    <w:rsid w:val="00E04EDD"/>
    <w:rsid w:val="00E05223"/>
    <w:rsid w:val="00E05AA3"/>
    <w:rsid w:val="00E05C3F"/>
    <w:rsid w:val="00E05E70"/>
    <w:rsid w:val="00E0608F"/>
    <w:rsid w:val="00E064BC"/>
    <w:rsid w:val="00E07225"/>
    <w:rsid w:val="00E076B4"/>
    <w:rsid w:val="00E07B55"/>
    <w:rsid w:val="00E07FE8"/>
    <w:rsid w:val="00E10579"/>
    <w:rsid w:val="00E10754"/>
    <w:rsid w:val="00E109DD"/>
    <w:rsid w:val="00E11229"/>
    <w:rsid w:val="00E114CA"/>
    <w:rsid w:val="00E11E53"/>
    <w:rsid w:val="00E1212B"/>
    <w:rsid w:val="00E122B1"/>
    <w:rsid w:val="00E12729"/>
    <w:rsid w:val="00E127D1"/>
    <w:rsid w:val="00E13000"/>
    <w:rsid w:val="00E137DB"/>
    <w:rsid w:val="00E13867"/>
    <w:rsid w:val="00E1397F"/>
    <w:rsid w:val="00E13AB8"/>
    <w:rsid w:val="00E14809"/>
    <w:rsid w:val="00E1482E"/>
    <w:rsid w:val="00E14C07"/>
    <w:rsid w:val="00E15E27"/>
    <w:rsid w:val="00E162D7"/>
    <w:rsid w:val="00E16382"/>
    <w:rsid w:val="00E1699C"/>
    <w:rsid w:val="00E16E75"/>
    <w:rsid w:val="00E1746D"/>
    <w:rsid w:val="00E174E8"/>
    <w:rsid w:val="00E17A1F"/>
    <w:rsid w:val="00E2012A"/>
    <w:rsid w:val="00E205A2"/>
    <w:rsid w:val="00E205DC"/>
    <w:rsid w:val="00E20BA4"/>
    <w:rsid w:val="00E210D0"/>
    <w:rsid w:val="00E21832"/>
    <w:rsid w:val="00E22615"/>
    <w:rsid w:val="00E23137"/>
    <w:rsid w:val="00E2372F"/>
    <w:rsid w:val="00E238F2"/>
    <w:rsid w:val="00E23980"/>
    <w:rsid w:val="00E24145"/>
    <w:rsid w:val="00E241DF"/>
    <w:rsid w:val="00E241E9"/>
    <w:rsid w:val="00E256FF"/>
    <w:rsid w:val="00E257C3"/>
    <w:rsid w:val="00E25A2C"/>
    <w:rsid w:val="00E25CB3"/>
    <w:rsid w:val="00E25DA4"/>
    <w:rsid w:val="00E25EB2"/>
    <w:rsid w:val="00E26237"/>
    <w:rsid w:val="00E26CB8"/>
    <w:rsid w:val="00E26D16"/>
    <w:rsid w:val="00E26FCF"/>
    <w:rsid w:val="00E27165"/>
    <w:rsid w:val="00E273EB"/>
    <w:rsid w:val="00E275D9"/>
    <w:rsid w:val="00E2762D"/>
    <w:rsid w:val="00E30036"/>
    <w:rsid w:val="00E30444"/>
    <w:rsid w:val="00E3044A"/>
    <w:rsid w:val="00E30A3D"/>
    <w:rsid w:val="00E30E49"/>
    <w:rsid w:val="00E31497"/>
    <w:rsid w:val="00E31881"/>
    <w:rsid w:val="00E31A4A"/>
    <w:rsid w:val="00E3328D"/>
    <w:rsid w:val="00E3344A"/>
    <w:rsid w:val="00E33B29"/>
    <w:rsid w:val="00E33B62"/>
    <w:rsid w:val="00E33D72"/>
    <w:rsid w:val="00E33F67"/>
    <w:rsid w:val="00E3403D"/>
    <w:rsid w:val="00E344BD"/>
    <w:rsid w:val="00E3488E"/>
    <w:rsid w:val="00E34E6C"/>
    <w:rsid w:val="00E35397"/>
    <w:rsid w:val="00E353E2"/>
    <w:rsid w:val="00E36031"/>
    <w:rsid w:val="00E362FC"/>
    <w:rsid w:val="00E36345"/>
    <w:rsid w:val="00E36C86"/>
    <w:rsid w:val="00E36CEB"/>
    <w:rsid w:val="00E36D21"/>
    <w:rsid w:val="00E36FA9"/>
    <w:rsid w:val="00E37A28"/>
    <w:rsid w:val="00E401FB"/>
    <w:rsid w:val="00E40430"/>
    <w:rsid w:val="00E40690"/>
    <w:rsid w:val="00E40AEB"/>
    <w:rsid w:val="00E40E82"/>
    <w:rsid w:val="00E41141"/>
    <w:rsid w:val="00E4143A"/>
    <w:rsid w:val="00E4159B"/>
    <w:rsid w:val="00E415A4"/>
    <w:rsid w:val="00E4186F"/>
    <w:rsid w:val="00E4188F"/>
    <w:rsid w:val="00E41BCE"/>
    <w:rsid w:val="00E424C8"/>
    <w:rsid w:val="00E4251D"/>
    <w:rsid w:val="00E42D28"/>
    <w:rsid w:val="00E436BF"/>
    <w:rsid w:val="00E4393D"/>
    <w:rsid w:val="00E43D00"/>
    <w:rsid w:val="00E4439C"/>
    <w:rsid w:val="00E443B4"/>
    <w:rsid w:val="00E44412"/>
    <w:rsid w:val="00E445E4"/>
    <w:rsid w:val="00E447A8"/>
    <w:rsid w:val="00E457CB"/>
    <w:rsid w:val="00E45B78"/>
    <w:rsid w:val="00E45D47"/>
    <w:rsid w:val="00E45DE4"/>
    <w:rsid w:val="00E45E63"/>
    <w:rsid w:val="00E4759C"/>
    <w:rsid w:val="00E50A7B"/>
    <w:rsid w:val="00E50B0B"/>
    <w:rsid w:val="00E50C57"/>
    <w:rsid w:val="00E50C87"/>
    <w:rsid w:val="00E510FE"/>
    <w:rsid w:val="00E5145E"/>
    <w:rsid w:val="00E514BA"/>
    <w:rsid w:val="00E51B90"/>
    <w:rsid w:val="00E51E25"/>
    <w:rsid w:val="00E51F9E"/>
    <w:rsid w:val="00E5205B"/>
    <w:rsid w:val="00E521AE"/>
    <w:rsid w:val="00E529A3"/>
    <w:rsid w:val="00E53A21"/>
    <w:rsid w:val="00E53BCA"/>
    <w:rsid w:val="00E53DE2"/>
    <w:rsid w:val="00E53F02"/>
    <w:rsid w:val="00E54276"/>
    <w:rsid w:val="00E5428D"/>
    <w:rsid w:val="00E54312"/>
    <w:rsid w:val="00E54534"/>
    <w:rsid w:val="00E548C3"/>
    <w:rsid w:val="00E54F27"/>
    <w:rsid w:val="00E55355"/>
    <w:rsid w:val="00E559D8"/>
    <w:rsid w:val="00E55ADC"/>
    <w:rsid w:val="00E55FF1"/>
    <w:rsid w:val="00E56090"/>
    <w:rsid w:val="00E565B9"/>
    <w:rsid w:val="00E56E7B"/>
    <w:rsid w:val="00E56EA5"/>
    <w:rsid w:val="00E5733B"/>
    <w:rsid w:val="00E5756C"/>
    <w:rsid w:val="00E57811"/>
    <w:rsid w:val="00E601BE"/>
    <w:rsid w:val="00E605A0"/>
    <w:rsid w:val="00E606CD"/>
    <w:rsid w:val="00E608EC"/>
    <w:rsid w:val="00E60A4B"/>
    <w:rsid w:val="00E60B5F"/>
    <w:rsid w:val="00E60B6D"/>
    <w:rsid w:val="00E60D8D"/>
    <w:rsid w:val="00E60FF7"/>
    <w:rsid w:val="00E6101C"/>
    <w:rsid w:val="00E613AE"/>
    <w:rsid w:val="00E61429"/>
    <w:rsid w:val="00E618FD"/>
    <w:rsid w:val="00E61ABB"/>
    <w:rsid w:val="00E61FD7"/>
    <w:rsid w:val="00E623E6"/>
    <w:rsid w:val="00E626D9"/>
    <w:rsid w:val="00E62A42"/>
    <w:rsid w:val="00E630A2"/>
    <w:rsid w:val="00E630C0"/>
    <w:rsid w:val="00E63107"/>
    <w:rsid w:val="00E6311E"/>
    <w:rsid w:val="00E6312C"/>
    <w:rsid w:val="00E634E6"/>
    <w:rsid w:val="00E636EF"/>
    <w:rsid w:val="00E63DCE"/>
    <w:rsid w:val="00E64226"/>
    <w:rsid w:val="00E64700"/>
    <w:rsid w:val="00E65074"/>
    <w:rsid w:val="00E65254"/>
    <w:rsid w:val="00E6546D"/>
    <w:rsid w:val="00E65E70"/>
    <w:rsid w:val="00E66087"/>
    <w:rsid w:val="00E66B2D"/>
    <w:rsid w:val="00E66D79"/>
    <w:rsid w:val="00E66F5A"/>
    <w:rsid w:val="00E66FF9"/>
    <w:rsid w:val="00E6706F"/>
    <w:rsid w:val="00E670DD"/>
    <w:rsid w:val="00E673A2"/>
    <w:rsid w:val="00E67856"/>
    <w:rsid w:val="00E679C8"/>
    <w:rsid w:val="00E70314"/>
    <w:rsid w:val="00E704E1"/>
    <w:rsid w:val="00E7104C"/>
    <w:rsid w:val="00E71704"/>
    <w:rsid w:val="00E7179E"/>
    <w:rsid w:val="00E719F2"/>
    <w:rsid w:val="00E71E2D"/>
    <w:rsid w:val="00E71EE0"/>
    <w:rsid w:val="00E72227"/>
    <w:rsid w:val="00E724E7"/>
    <w:rsid w:val="00E727BA"/>
    <w:rsid w:val="00E72B41"/>
    <w:rsid w:val="00E732C1"/>
    <w:rsid w:val="00E7347B"/>
    <w:rsid w:val="00E73792"/>
    <w:rsid w:val="00E73D03"/>
    <w:rsid w:val="00E740EA"/>
    <w:rsid w:val="00E746A6"/>
    <w:rsid w:val="00E7471C"/>
    <w:rsid w:val="00E7498A"/>
    <w:rsid w:val="00E7514E"/>
    <w:rsid w:val="00E75A73"/>
    <w:rsid w:val="00E76537"/>
    <w:rsid w:val="00E76F76"/>
    <w:rsid w:val="00E77784"/>
    <w:rsid w:val="00E77A9D"/>
    <w:rsid w:val="00E77AF5"/>
    <w:rsid w:val="00E77C84"/>
    <w:rsid w:val="00E803D4"/>
    <w:rsid w:val="00E807B5"/>
    <w:rsid w:val="00E8143D"/>
    <w:rsid w:val="00E81979"/>
    <w:rsid w:val="00E81CBE"/>
    <w:rsid w:val="00E820F4"/>
    <w:rsid w:val="00E823F9"/>
    <w:rsid w:val="00E824BF"/>
    <w:rsid w:val="00E82C1F"/>
    <w:rsid w:val="00E82C24"/>
    <w:rsid w:val="00E82F4D"/>
    <w:rsid w:val="00E8348D"/>
    <w:rsid w:val="00E83671"/>
    <w:rsid w:val="00E839C4"/>
    <w:rsid w:val="00E840EE"/>
    <w:rsid w:val="00E84314"/>
    <w:rsid w:val="00E84328"/>
    <w:rsid w:val="00E849CA"/>
    <w:rsid w:val="00E84A71"/>
    <w:rsid w:val="00E85084"/>
    <w:rsid w:val="00E8556F"/>
    <w:rsid w:val="00E85607"/>
    <w:rsid w:val="00E85ACB"/>
    <w:rsid w:val="00E860CD"/>
    <w:rsid w:val="00E86106"/>
    <w:rsid w:val="00E86556"/>
    <w:rsid w:val="00E86611"/>
    <w:rsid w:val="00E86D35"/>
    <w:rsid w:val="00E86DC2"/>
    <w:rsid w:val="00E86E32"/>
    <w:rsid w:val="00E86EE6"/>
    <w:rsid w:val="00E86F2E"/>
    <w:rsid w:val="00E87147"/>
    <w:rsid w:val="00E8732E"/>
    <w:rsid w:val="00E8781C"/>
    <w:rsid w:val="00E9011F"/>
    <w:rsid w:val="00E906EB"/>
    <w:rsid w:val="00E90AEC"/>
    <w:rsid w:val="00E9170E"/>
    <w:rsid w:val="00E918B4"/>
    <w:rsid w:val="00E919FB"/>
    <w:rsid w:val="00E91C61"/>
    <w:rsid w:val="00E91C78"/>
    <w:rsid w:val="00E91E47"/>
    <w:rsid w:val="00E92235"/>
    <w:rsid w:val="00E9241E"/>
    <w:rsid w:val="00E92460"/>
    <w:rsid w:val="00E924FE"/>
    <w:rsid w:val="00E926ED"/>
    <w:rsid w:val="00E92C8E"/>
    <w:rsid w:val="00E92E62"/>
    <w:rsid w:val="00E92F82"/>
    <w:rsid w:val="00E93804"/>
    <w:rsid w:val="00E94207"/>
    <w:rsid w:val="00E9429D"/>
    <w:rsid w:val="00E95434"/>
    <w:rsid w:val="00E96467"/>
    <w:rsid w:val="00E964A8"/>
    <w:rsid w:val="00E966DA"/>
    <w:rsid w:val="00E96948"/>
    <w:rsid w:val="00E96EFF"/>
    <w:rsid w:val="00E9737B"/>
    <w:rsid w:val="00E97793"/>
    <w:rsid w:val="00E97A3F"/>
    <w:rsid w:val="00E97C5D"/>
    <w:rsid w:val="00E97F0A"/>
    <w:rsid w:val="00EA0100"/>
    <w:rsid w:val="00EA0BCE"/>
    <w:rsid w:val="00EA1532"/>
    <w:rsid w:val="00EA1882"/>
    <w:rsid w:val="00EA2063"/>
    <w:rsid w:val="00EA21C1"/>
    <w:rsid w:val="00EA22FA"/>
    <w:rsid w:val="00EA2744"/>
    <w:rsid w:val="00EA336A"/>
    <w:rsid w:val="00EA37B9"/>
    <w:rsid w:val="00EA38CD"/>
    <w:rsid w:val="00EA39F7"/>
    <w:rsid w:val="00EA3DC2"/>
    <w:rsid w:val="00EA434E"/>
    <w:rsid w:val="00EA4395"/>
    <w:rsid w:val="00EA4627"/>
    <w:rsid w:val="00EA4757"/>
    <w:rsid w:val="00EA560B"/>
    <w:rsid w:val="00EA5669"/>
    <w:rsid w:val="00EA57BD"/>
    <w:rsid w:val="00EA57E6"/>
    <w:rsid w:val="00EA5CC6"/>
    <w:rsid w:val="00EA614C"/>
    <w:rsid w:val="00EA63EF"/>
    <w:rsid w:val="00EA6877"/>
    <w:rsid w:val="00EA7CBF"/>
    <w:rsid w:val="00EB0329"/>
    <w:rsid w:val="00EB0540"/>
    <w:rsid w:val="00EB0930"/>
    <w:rsid w:val="00EB0A89"/>
    <w:rsid w:val="00EB128B"/>
    <w:rsid w:val="00EB1573"/>
    <w:rsid w:val="00EB185F"/>
    <w:rsid w:val="00EB1910"/>
    <w:rsid w:val="00EB2D83"/>
    <w:rsid w:val="00EB2E97"/>
    <w:rsid w:val="00EB3416"/>
    <w:rsid w:val="00EB45AE"/>
    <w:rsid w:val="00EB4AE1"/>
    <w:rsid w:val="00EB4B88"/>
    <w:rsid w:val="00EB52F4"/>
    <w:rsid w:val="00EB5694"/>
    <w:rsid w:val="00EB5779"/>
    <w:rsid w:val="00EB5CAE"/>
    <w:rsid w:val="00EB5D2F"/>
    <w:rsid w:val="00EB6249"/>
    <w:rsid w:val="00EB67F1"/>
    <w:rsid w:val="00EB6ADA"/>
    <w:rsid w:val="00EB6F91"/>
    <w:rsid w:val="00EB6F95"/>
    <w:rsid w:val="00EB7275"/>
    <w:rsid w:val="00EB72CD"/>
    <w:rsid w:val="00EB749A"/>
    <w:rsid w:val="00EB76B6"/>
    <w:rsid w:val="00EB7D8A"/>
    <w:rsid w:val="00EC04F7"/>
    <w:rsid w:val="00EC05E2"/>
    <w:rsid w:val="00EC0E84"/>
    <w:rsid w:val="00EC0F8F"/>
    <w:rsid w:val="00EC16E2"/>
    <w:rsid w:val="00EC1A2A"/>
    <w:rsid w:val="00EC1CE7"/>
    <w:rsid w:val="00EC1DAE"/>
    <w:rsid w:val="00EC2167"/>
    <w:rsid w:val="00EC26F1"/>
    <w:rsid w:val="00EC2A92"/>
    <w:rsid w:val="00EC30B6"/>
    <w:rsid w:val="00EC30E7"/>
    <w:rsid w:val="00EC34B2"/>
    <w:rsid w:val="00EC3C94"/>
    <w:rsid w:val="00EC3CA2"/>
    <w:rsid w:val="00EC44DF"/>
    <w:rsid w:val="00EC488A"/>
    <w:rsid w:val="00EC4FB9"/>
    <w:rsid w:val="00EC5092"/>
    <w:rsid w:val="00EC5134"/>
    <w:rsid w:val="00EC5393"/>
    <w:rsid w:val="00EC5741"/>
    <w:rsid w:val="00EC5DA3"/>
    <w:rsid w:val="00EC6014"/>
    <w:rsid w:val="00EC6B3E"/>
    <w:rsid w:val="00EC6F2D"/>
    <w:rsid w:val="00EC73DE"/>
    <w:rsid w:val="00EC7637"/>
    <w:rsid w:val="00EC7CF2"/>
    <w:rsid w:val="00ED046C"/>
    <w:rsid w:val="00ED053A"/>
    <w:rsid w:val="00ED162A"/>
    <w:rsid w:val="00ED17B8"/>
    <w:rsid w:val="00ED1F03"/>
    <w:rsid w:val="00ED249D"/>
    <w:rsid w:val="00ED2998"/>
    <w:rsid w:val="00ED2D27"/>
    <w:rsid w:val="00ED2DFA"/>
    <w:rsid w:val="00ED3347"/>
    <w:rsid w:val="00ED3441"/>
    <w:rsid w:val="00ED3860"/>
    <w:rsid w:val="00ED3954"/>
    <w:rsid w:val="00ED404E"/>
    <w:rsid w:val="00ED43A2"/>
    <w:rsid w:val="00ED4967"/>
    <w:rsid w:val="00ED5140"/>
    <w:rsid w:val="00ED538C"/>
    <w:rsid w:val="00ED5771"/>
    <w:rsid w:val="00ED587F"/>
    <w:rsid w:val="00ED5964"/>
    <w:rsid w:val="00ED61AD"/>
    <w:rsid w:val="00ED623F"/>
    <w:rsid w:val="00ED63A5"/>
    <w:rsid w:val="00ED6519"/>
    <w:rsid w:val="00ED69BA"/>
    <w:rsid w:val="00ED6D1A"/>
    <w:rsid w:val="00ED72E9"/>
    <w:rsid w:val="00ED732E"/>
    <w:rsid w:val="00ED77F0"/>
    <w:rsid w:val="00ED7DA6"/>
    <w:rsid w:val="00ED7FBC"/>
    <w:rsid w:val="00EE0253"/>
    <w:rsid w:val="00EE0297"/>
    <w:rsid w:val="00EE050A"/>
    <w:rsid w:val="00EE06A5"/>
    <w:rsid w:val="00EE1258"/>
    <w:rsid w:val="00EE12EA"/>
    <w:rsid w:val="00EE13DA"/>
    <w:rsid w:val="00EE1668"/>
    <w:rsid w:val="00EE168D"/>
    <w:rsid w:val="00EE1EDB"/>
    <w:rsid w:val="00EE230D"/>
    <w:rsid w:val="00EE24E2"/>
    <w:rsid w:val="00EE2BF0"/>
    <w:rsid w:val="00EE3295"/>
    <w:rsid w:val="00EE32D3"/>
    <w:rsid w:val="00EE366D"/>
    <w:rsid w:val="00EE4805"/>
    <w:rsid w:val="00EE5454"/>
    <w:rsid w:val="00EE54C4"/>
    <w:rsid w:val="00EE59B5"/>
    <w:rsid w:val="00EE5F41"/>
    <w:rsid w:val="00EE5FB7"/>
    <w:rsid w:val="00EE6783"/>
    <w:rsid w:val="00EE6AC4"/>
    <w:rsid w:val="00EE6E19"/>
    <w:rsid w:val="00EE71A9"/>
    <w:rsid w:val="00EE7527"/>
    <w:rsid w:val="00EE79F1"/>
    <w:rsid w:val="00EE7B54"/>
    <w:rsid w:val="00EE7C47"/>
    <w:rsid w:val="00EE7C88"/>
    <w:rsid w:val="00EE7C8B"/>
    <w:rsid w:val="00EF0209"/>
    <w:rsid w:val="00EF089D"/>
    <w:rsid w:val="00EF0EA4"/>
    <w:rsid w:val="00EF1338"/>
    <w:rsid w:val="00EF1E97"/>
    <w:rsid w:val="00EF2436"/>
    <w:rsid w:val="00EF2547"/>
    <w:rsid w:val="00EF27A3"/>
    <w:rsid w:val="00EF2942"/>
    <w:rsid w:val="00EF29D9"/>
    <w:rsid w:val="00EF2B2B"/>
    <w:rsid w:val="00EF2E1C"/>
    <w:rsid w:val="00EF2FD6"/>
    <w:rsid w:val="00EF326A"/>
    <w:rsid w:val="00EF3B16"/>
    <w:rsid w:val="00EF427A"/>
    <w:rsid w:val="00EF45DF"/>
    <w:rsid w:val="00EF4952"/>
    <w:rsid w:val="00EF498F"/>
    <w:rsid w:val="00EF4A42"/>
    <w:rsid w:val="00EF507B"/>
    <w:rsid w:val="00EF510C"/>
    <w:rsid w:val="00EF55C4"/>
    <w:rsid w:val="00EF57BC"/>
    <w:rsid w:val="00EF58E1"/>
    <w:rsid w:val="00EF5CA8"/>
    <w:rsid w:val="00EF6784"/>
    <w:rsid w:val="00EF688A"/>
    <w:rsid w:val="00EF6A03"/>
    <w:rsid w:val="00EF6DC2"/>
    <w:rsid w:val="00EF7506"/>
    <w:rsid w:val="00EF760B"/>
    <w:rsid w:val="00EF7BF4"/>
    <w:rsid w:val="00F0030F"/>
    <w:rsid w:val="00F00674"/>
    <w:rsid w:val="00F014F5"/>
    <w:rsid w:val="00F01657"/>
    <w:rsid w:val="00F01A08"/>
    <w:rsid w:val="00F01B63"/>
    <w:rsid w:val="00F01D40"/>
    <w:rsid w:val="00F01E67"/>
    <w:rsid w:val="00F02744"/>
    <w:rsid w:val="00F02BFD"/>
    <w:rsid w:val="00F02D25"/>
    <w:rsid w:val="00F03C3D"/>
    <w:rsid w:val="00F04350"/>
    <w:rsid w:val="00F0435D"/>
    <w:rsid w:val="00F04580"/>
    <w:rsid w:val="00F04ECA"/>
    <w:rsid w:val="00F04F8B"/>
    <w:rsid w:val="00F0502B"/>
    <w:rsid w:val="00F05535"/>
    <w:rsid w:val="00F055BE"/>
    <w:rsid w:val="00F05A71"/>
    <w:rsid w:val="00F06644"/>
    <w:rsid w:val="00F06E19"/>
    <w:rsid w:val="00F06F84"/>
    <w:rsid w:val="00F076E7"/>
    <w:rsid w:val="00F07AA1"/>
    <w:rsid w:val="00F105AE"/>
    <w:rsid w:val="00F10618"/>
    <w:rsid w:val="00F1108B"/>
    <w:rsid w:val="00F114FA"/>
    <w:rsid w:val="00F11768"/>
    <w:rsid w:val="00F11951"/>
    <w:rsid w:val="00F121EF"/>
    <w:rsid w:val="00F12262"/>
    <w:rsid w:val="00F12564"/>
    <w:rsid w:val="00F12AF8"/>
    <w:rsid w:val="00F12C52"/>
    <w:rsid w:val="00F13828"/>
    <w:rsid w:val="00F13CDD"/>
    <w:rsid w:val="00F13E62"/>
    <w:rsid w:val="00F13F51"/>
    <w:rsid w:val="00F1478B"/>
    <w:rsid w:val="00F148B7"/>
    <w:rsid w:val="00F14960"/>
    <w:rsid w:val="00F14E28"/>
    <w:rsid w:val="00F14EA9"/>
    <w:rsid w:val="00F15407"/>
    <w:rsid w:val="00F15505"/>
    <w:rsid w:val="00F15BFF"/>
    <w:rsid w:val="00F15E67"/>
    <w:rsid w:val="00F1694F"/>
    <w:rsid w:val="00F16E4F"/>
    <w:rsid w:val="00F17244"/>
    <w:rsid w:val="00F1764F"/>
    <w:rsid w:val="00F17D51"/>
    <w:rsid w:val="00F20670"/>
    <w:rsid w:val="00F206E3"/>
    <w:rsid w:val="00F20ECE"/>
    <w:rsid w:val="00F2121A"/>
    <w:rsid w:val="00F213A0"/>
    <w:rsid w:val="00F21D54"/>
    <w:rsid w:val="00F21EF4"/>
    <w:rsid w:val="00F23113"/>
    <w:rsid w:val="00F23255"/>
    <w:rsid w:val="00F23393"/>
    <w:rsid w:val="00F23759"/>
    <w:rsid w:val="00F24644"/>
    <w:rsid w:val="00F25947"/>
    <w:rsid w:val="00F25CF1"/>
    <w:rsid w:val="00F25DE0"/>
    <w:rsid w:val="00F25F9F"/>
    <w:rsid w:val="00F262D6"/>
    <w:rsid w:val="00F266EA"/>
    <w:rsid w:val="00F26F33"/>
    <w:rsid w:val="00F2748A"/>
    <w:rsid w:val="00F300A8"/>
    <w:rsid w:val="00F302C6"/>
    <w:rsid w:val="00F30400"/>
    <w:rsid w:val="00F3079E"/>
    <w:rsid w:val="00F308C6"/>
    <w:rsid w:val="00F32283"/>
    <w:rsid w:val="00F32C5D"/>
    <w:rsid w:val="00F32C95"/>
    <w:rsid w:val="00F3399B"/>
    <w:rsid w:val="00F33B39"/>
    <w:rsid w:val="00F33F4B"/>
    <w:rsid w:val="00F342F7"/>
    <w:rsid w:val="00F34681"/>
    <w:rsid w:val="00F346ED"/>
    <w:rsid w:val="00F34945"/>
    <w:rsid w:val="00F34E1E"/>
    <w:rsid w:val="00F3570C"/>
    <w:rsid w:val="00F363A4"/>
    <w:rsid w:val="00F36613"/>
    <w:rsid w:val="00F36765"/>
    <w:rsid w:val="00F368FF"/>
    <w:rsid w:val="00F37068"/>
    <w:rsid w:val="00F37490"/>
    <w:rsid w:val="00F37F3F"/>
    <w:rsid w:val="00F407B5"/>
    <w:rsid w:val="00F40992"/>
    <w:rsid w:val="00F409C4"/>
    <w:rsid w:val="00F409C6"/>
    <w:rsid w:val="00F40C84"/>
    <w:rsid w:val="00F40F72"/>
    <w:rsid w:val="00F410E8"/>
    <w:rsid w:val="00F41534"/>
    <w:rsid w:val="00F41596"/>
    <w:rsid w:val="00F41B60"/>
    <w:rsid w:val="00F41D8B"/>
    <w:rsid w:val="00F42121"/>
    <w:rsid w:val="00F4219B"/>
    <w:rsid w:val="00F424B3"/>
    <w:rsid w:val="00F428B1"/>
    <w:rsid w:val="00F428B4"/>
    <w:rsid w:val="00F42E44"/>
    <w:rsid w:val="00F433CB"/>
    <w:rsid w:val="00F4345D"/>
    <w:rsid w:val="00F4387B"/>
    <w:rsid w:val="00F457B9"/>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3D65"/>
    <w:rsid w:val="00F55679"/>
    <w:rsid w:val="00F561DA"/>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3A23"/>
    <w:rsid w:val="00F64ED0"/>
    <w:rsid w:val="00F65186"/>
    <w:rsid w:val="00F65A3C"/>
    <w:rsid w:val="00F66009"/>
    <w:rsid w:val="00F66282"/>
    <w:rsid w:val="00F66305"/>
    <w:rsid w:val="00F6639E"/>
    <w:rsid w:val="00F66D0B"/>
    <w:rsid w:val="00F670E9"/>
    <w:rsid w:val="00F67AF1"/>
    <w:rsid w:val="00F67D8B"/>
    <w:rsid w:val="00F701C5"/>
    <w:rsid w:val="00F703D3"/>
    <w:rsid w:val="00F7073C"/>
    <w:rsid w:val="00F70961"/>
    <w:rsid w:val="00F70A8F"/>
    <w:rsid w:val="00F70CF6"/>
    <w:rsid w:val="00F71397"/>
    <w:rsid w:val="00F72389"/>
    <w:rsid w:val="00F72516"/>
    <w:rsid w:val="00F729A3"/>
    <w:rsid w:val="00F72B6D"/>
    <w:rsid w:val="00F72FB4"/>
    <w:rsid w:val="00F73382"/>
    <w:rsid w:val="00F735E5"/>
    <w:rsid w:val="00F73B82"/>
    <w:rsid w:val="00F73E80"/>
    <w:rsid w:val="00F7469C"/>
    <w:rsid w:val="00F7492E"/>
    <w:rsid w:val="00F74945"/>
    <w:rsid w:val="00F749A3"/>
    <w:rsid w:val="00F74AE8"/>
    <w:rsid w:val="00F74C4D"/>
    <w:rsid w:val="00F74D2B"/>
    <w:rsid w:val="00F7594A"/>
    <w:rsid w:val="00F75D3C"/>
    <w:rsid w:val="00F75EAF"/>
    <w:rsid w:val="00F76C11"/>
    <w:rsid w:val="00F76C69"/>
    <w:rsid w:val="00F77021"/>
    <w:rsid w:val="00F770AB"/>
    <w:rsid w:val="00F77159"/>
    <w:rsid w:val="00F77489"/>
    <w:rsid w:val="00F77498"/>
    <w:rsid w:val="00F77E61"/>
    <w:rsid w:val="00F8006C"/>
    <w:rsid w:val="00F80221"/>
    <w:rsid w:val="00F80A0A"/>
    <w:rsid w:val="00F80C81"/>
    <w:rsid w:val="00F815AC"/>
    <w:rsid w:val="00F8297B"/>
    <w:rsid w:val="00F83B33"/>
    <w:rsid w:val="00F83CAE"/>
    <w:rsid w:val="00F840BF"/>
    <w:rsid w:val="00F8427A"/>
    <w:rsid w:val="00F843DF"/>
    <w:rsid w:val="00F84646"/>
    <w:rsid w:val="00F84899"/>
    <w:rsid w:val="00F848EA"/>
    <w:rsid w:val="00F8522F"/>
    <w:rsid w:val="00F85585"/>
    <w:rsid w:val="00F859F0"/>
    <w:rsid w:val="00F85CC1"/>
    <w:rsid w:val="00F862C4"/>
    <w:rsid w:val="00F86602"/>
    <w:rsid w:val="00F86B5D"/>
    <w:rsid w:val="00F86DC1"/>
    <w:rsid w:val="00F86FF8"/>
    <w:rsid w:val="00F87267"/>
    <w:rsid w:val="00F87634"/>
    <w:rsid w:val="00F87937"/>
    <w:rsid w:val="00F87C13"/>
    <w:rsid w:val="00F87C5A"/>
    <w:rsid w:val="00F87E29"/>
    <w:rsid w:val="00F87F18"/>
    <w:rsid w:val="00F87F68"/>
    <w:rsid w:val="00F90C4D"/>
    <w:rsid w:val="00F9167D"/>
    <w:rsid w:val="00F91CB2"/>
    <w:rsid w:val="00F92485"/>
    <w:rsid w:val="00F927E8"/>
    <w:rsid w:val="00F9289C"/>
    <w:rsid w:val="00F93DBC"/>
    <w:rsid w:val="00F93E41"/>
    <w:rsid w:val="00F94644"/>
    <w:rsid w:val="00F94E6B"/>
    <w:rsid w:val="00F952E4"/>
    <w:rsid w:val="00F9537B"/>
    <w:rsid w:val="00F9575F"/>
    <w:rsid w:val="00F96079"/>
    <w:rsid w:val="00F962FE"/>
    <w:rsid w:val="00F963D5"/>
    <w:rsid w:val="00F963FC"/>
    <w:rsid w:val="00F96C31"/>
    <w:rsid w:val="00F97CF1"/>
    <w:rsid w:val="00FA015F"/>
    <w:rsid w:val="00FA0EBD"/>
    <w:rsid w:val="00FA0FAC"/>
    <w:rsid w:val="00FA10F7"/>
    <w:rsid w:val="00FA1837"/>
    <w:rsid w:val="00FA191B"/>
    <w:rsid w:val="00FA1DA2"/>
    <w:rsid w:val="00FA3414"/>
    <w:rsid w:val="00FA347A"/>
    <w:rsid w:val="00FA3CDE"/>
    <w:rsid w:val="00FA4060"/>
    <w:rsid w:val="00FA49B7"/>
    <w:rsid w:val="00FA5043"/>
    <w:rsid w:val="00FA5130"/>
    <w:rsid w:val="00FA54D0"/>
    <w:rsid w:val="00FA60C1"/>
    <w:rsid w:val="00FA65A3"/>
    <w:rsid w:val="00FA6F8B"/>
    <w:rsid w:val="00FA727C"/>
    <w:rsid w:val="00FA7A30"/>
    <w:rsid w:val="00FA7F36"/>
    <w:rsid w:val="00FA7F5A"/>
    <w:rsid w:val="00FB033F"/>
    <w:rsid w:val="00FB0658"/>
    <w:rsid w:val="00FB06B8"/>
    <w:rsid w:val="00FB0880"/>
    <w:rsid w:val="00FB0CAD"/>
    <w:rsid w:val="00FB12E3"/>
    <w:rsid w:val="00FB1334"/>
    <w:rsid w:val="00FB1570"/>
    <w:rsid w:val="00FB193B"/>
    <w:rsid w:val="00FB1FBC"/>
    <w:rsid w:val="00FB27A8"/>
    <w:rsid w:val="00FB27B7"/>
    <w:rsid w:val="00FB28E2"/>
    <w:rsid w:val="00FB2EAF"/>
    <w:rsid w:val="00FB336D"/>
    <w:rsid w:val="00FB35E3"/>
    <w:rsid w:val="00FB3FBE"/>
    <w:rsid w:val="00FB4256"/>
    <w:rsid w:val="00FB4727"/>
    <w:rsid w:val="00FB4C98"/>
    <w:rsid w:val="00FB4CE3"/>
    <w:rsid w:val="00FB4E26"/>
    <w:rsid w:val="00FB583C"/>
    <w:rsid w:val="00FB6098"/>
    <w:rsid w:val="00FB630E"/>
    <w:rsid w:val="00FB66DD"/>
    <w:rsid w:val="00FB6738"/>
    <w:rsid w:val="00FB691B"/>
    <w:rsid w:val="00FB6BE6"/>
    <w:rsid w:val="00FB731C"/>
    <w:rsid w:val="00FB7628"/>
    <w:rsid w:val="00FB7F2C"/>
    <w:rsid w:val="00FC05A0"/>
    <w:rsid w:val="00FC0811"/>
    <w:rsid w:val="00FC0933"/>
    <w:rsid w:val="00FC09B3"/>
    <w:rsid w:val="00FC0AFF"/>
    <w:rsid w:val="00FC1196"/>
    <w:rsid w:val="00FC11E8"/>
    <w:rsid w:val="00FC15EB"/>
    <w:rsid w:val="00FC162C"/>
    <w:rsid w:val="00FC18DC"/>
    <w:rsid w:val="00FC2226"/>
    <w:rsid w:val="00FC2477"/>
    <w:rsid w:val="00FC276B"/>
    <w:rsid w:val="00FC28EB"/>
    <w:rsid w:val="00FC2AC4"/>
    <w:rsid w:val="00FC2F73"/>
    <w:rsid w:val="00FC3216"/>
    <w:rsid w:val="00FC374B"/>
    <w:rsid w:val="00FC3A9B"/>
    <w:rsid w:val="00FC3AE1"/>
    <w:rsid w:val="00FC3DFC"/>
    <w:rsid w:val="00FC3EAA"/>
    <w:rsid w:val="00FC3EF4"/>
    <w:rsid w:val="00FC431B"/>
    <w:rsid w:val="00FC434C"/>
    <w:rsid w:val="00FC472C"/>
    <w:rsid w:val="00FC4FDF"/>
    <w:rsid w:val="00FC56C7"/>
    <w:rsid w:val="00FC5CF4"/>
    <w:rsid w:val="00FC5D64"/>
    <w:rsid w:val="00FC6A39"/>
    <w:rsid w:val="00FC6DB9"/>
    <w:rsid w:val="00FC76A9"/>
    <w:rsid w:val="00FC7940"/>
    <w:rsid w:val="00FC79AB"/>
    <w:rsid w:val="00FC7BE7"/>
    <w:rsid w:val="00FC7DAC"/>
    <w:rsid w:val="00FD005D"/>
    <w:rsid w:val="00FD013F"/>
    <w:rsid w:val="00FD04AE"/>
    <w:rsid w:val="00FD08DD"/>
    <w:rsid w:val="00FD0DFA"/>
    <w:rsid w:val="00FD173C"/>
    <w:rsid w:val="00FD17F7"/>
    <w:rsid w:val="00FD1854"/>
    <w:rsid w:val="00FD1890"/>
    <w:rsid w:val="00FD1994"/>
    <w:rsid w:val="00FD1C15"/>
    <w:rsid w:val="00FD2BD9"/>
    <w:rsid w:val="00FD3230"/>
    <w:rsid w:val="00FD3508"/>
    <w:rsid w:val="00FD393C"/>
    <w:rsid w:val="00FD3AD3"/>
    <w:rsid w:val="00FD3AFF"/>
    <w:rsid w:val="00FD43BB"/>
    <w:rsid w:val="00FD4680"/>
    <w:rsid w:val="00FD47F6"/>
    <w:rsid w:val="00FD4AF3"/>
    <w:rsid w:val="00FD4B22"/>
    <w:rsid w:val="00FD4CE0"/>
    <w:rsid w:val="00FD57CA"/>
    <w:rsid w:val="00FD6334"/>
    <w:rsid w:val="00FD6701"/>
    <w:rsid w:val="00FD693B"/>
    <w:rsid w:val="00FD72B1"/>
    <w:rsid w:val="00FD747E"/>
    <w:rsid w:val="00FD798D"/>
    <w:rsid w:val="00FD7A4E"/>
    <w:rsid w:val="00FE0A50"/>
    <w:rsid w:val="00FE120A"/>
    <w:rsid w:val="00FE141E"/>
    <w:rsid w:val="00FE144E"/>
    <w:rsid w:val="00FE1768"/>
    <w:rsid w:val="00FE18A3"/>
    <w:rsid w:val="00FE1DD5"/>
    <w:rsid w:val="00FE1E72"/>
    <w:rsid w:val="00FE24F4"/>
    <w:rsid w:val="00FE2560"/>
    <w:rsid w:val="00FE2F15"/>
    <w:rsid w:val="00FE35D0"/>
    <w:rsid w:val="00FE3FB7"/>
    <w:rsid w:val="00FE4225"/>
    <w:rsid w:val="00FE42ED"/>
    <w:rsid w:val="00FE4991"/>
    <w:rsid w:val="00FE4E06"/>
    <w:rsid w:val="00FE55A7"/>
    <w:rsid w:val="00FE5C5A"/>
    <w:rsid w:val="00FE6432"/>
    <w:rsid w:val="00FE67B5"/>
    <w:rsid w:val="00FE6B1E"/>
    <w:rsid w:val="00FE72A0"/>
    <w:rsid w:val="00FF0050"/>
    <w:rsid w:val="00FF045F"/>
    <w:rsid w:val="00FF0CF1"/>
    <w:rsid w:val="00FF0FBF"/>
    <w:rsid w:val="00FF10C1"/>
    <w:rsid w:val="00FF13CE"/>
    <w:rsid w:val="00FF13D4"/>
    <w:rsid w:val="00FF1551"/>
    <w:rsid w:val="00FF1D4B"/>
    <w:rsid w:val="00FF2053"/>
    <w:rsid w:val="00FF2A8C"/>
    <w:rsid w:val="00FF30DA"/>
    <w:rsid w:val="00FF35A9"/>
    <w:rsid w:val="00FF3B37"/>
    <w:rsid w:val="00FF3CC7"/>
    <w:rsid w:val="00FF3CDD"/>
    <w:rsid w:val="00FF3D6F"/>
    <w:rsid w:val="00FF48E4"/>
    <w:rsid w:val="00FF4BD8"/>
    <w:rsid w:val="00FF4D11"/>
    <w:rsid w:val="00FF5214"/>
    <w:rsid w:val="00FF596E"/>
    <w:rsid w:val="00FF5B59"/>
    <w:rsid w:val="00FF5BFD"/>
    <w:rsid w:val="00FF6095"/>
    <w:rsid w:val="00FF62FE"/>
    <w:rsid w:val="00FF6553"/>
    <w:rsid w:val="00FF6574"/>
    <w:rsid w:val="00FF6C85"/>
    <w:rsid w:val="00FF7682"/>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BE3F459E-16B1-47BD-9B06-08506702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676CC0"/>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character" w:customStyle="1" w:styleId="CEDAContenidoCar">
    <w:name w:val="CEDA Contenido Car"/>
    <w:basedOn w:val="Fuentedeprrafopredeter"/>
    <w:link w:val="CEDAContenido"/>
    <w:locked/>
    <w:rsid w:val="00470E92"/>
    <w:rPr>
      <w:rFonts w:ascii="Bookman Old Style" w:hAnsi="Bookman Old Style"/>
    </w:rPr>
  </w:style>
  <w:style w:type="paragraph" w:customStyle="1" w:styleId="CEDAContenido">
    <w:name w:val="CEDA Contenido"/>
    <w:basedOn w:val="Normal"/>
    <w:link w:val="CEDAContenidoCar"/>
    <w:qFormat/>
    <w:rsid w:val="00470E92"/>
    <w:pPr>
      <w:spacing w:line="276" w:lineRule="auto"/>
      <w:jc w:val="both"/>
    </w:pPr>
    <w:rPr>
      <w:rFonts w:ascii="Bookman Old Style" w:eastAsiaTheme="minorHAnsi" w:hAnsi="Bookman Old Style" w:cstheme="minorBidi"/>
      <w:sz w:val="22"/>
      <w:szCs w:val="22"/>
      <w:lang w:eastAsia="en-US"/>
    </w:rPr>
  </w:style>
  <w:style w:type="character" w:customStyle="1" w:styleId="apple-converted-space">
    <w:name w:val="apple-converted-space"/>
    <w:basedOn w:val="Fuentedeprrafopredeter"/>
    <w:rsid w:val="007323C2"/>
  </w:style>
  <w:style w:type="character" w:customStyle="1" w:styleId="SinespaciadoCar">
    <w:name w:val="Sin espaciado Car"/>
    <w:aliases w:val="No Indent Car"/>
    <w:link w:val="Sinespaciado"/>
    <w:uiPriority w:val="3"/>
    <w:rsid w:val="007323C2"/>
    <w:rPr>
      <w:sz w:val="24"/>
      <w:lang w:val="es-MX"/>
    </w:rPr>
  </w:style>
  <w:style w:type="table" w:customStyle="1" w:styleId="Tablaconcuadrcula2">
    <w:name w:val="Tabla con cuadrícula2"/>
    <w:basedOn w:val="Tablanormal"/>
    <w:next w:val="Tablaconcuadrcula"/>
    <w:uiPriority w:val="39"/>
    <w:rsid w:val="000C1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50BC9"/>
    <w:pPr>
      <w:spacing w:after="0" w:line="240" w:lineRule="auto"/>
    </w:pPr>
    <w:rPr>
      <w:rFonts w:ascii="Times New Roman" w:eastAsia="Times New Roman" w:hAnsi="Times New Roman" w:cs="Times New Roman"/>
      <w:sz w:val="24"/>
      <w:szCs w:val="24"/>
      <w:lang w:eastAsia="es-ES_tradnl"/>
    </w:rPr>
  </w:style>
  <w:style w:type="character" w:customStyle="1" w:styleId="Ttulo3Car">
    <w:name w:val="Título 3 Car"/>
    <w:basedOn w:val="Fuentedeprrafopredeter"/>
    <w:link w:val="Ttulo3"/>
    <w:uiPriority w:val="9"/>
    <w:semiHidden/>
    <w:rsid w:val="00676CC0"/>
    <w:rPr>
      <w:rFonts w:asciiTheme="majorHAnsi" w:eastAsiaTheme="majorEastAsia" w:hAnsiTheme="majorHAnsi" w:cstheme="majorBidi"/>
      <w:color w:val="243F60" w:themeColor="accent1" w:themeShade="7F"/>
      <w:sz w:val="24"/>
      <w:szCs w:val="24"/>
      <w:lang w:eastAsia="es-ES_tradnl"/>
    </w:rPr>
  </w:style>
  <w:style w:type="paragraph" w:customStyle="1" w:styleId="j">
    <w:name w:val="j"/>
    <w:basedOn w:val="Normal"/>
    <w:rsid w:val="00C00133"/>
    <w:pPr>
      <w:spacing w:before="100" w:beforeAutospacing="1" w:after="100" w:afterAutospacing="1"/>
    </w:pPr>
    <w:rPr>
      <w:lang w:eastAsia="es-CO"/>
    </w:rPr>
  </w:style>
  <w:style w:type="character" w:customStyle="1" w:styleId="nacep">
    <w:name w:val="n_acep"/>
    <w:basedOn w:val="Fuentedeprrafopredeter"/>
    <w:rsid w:val="00C00133"/>
  </w:style>
  <w:style w:type="character" w:styleId="Mencinsinresolver">
    <w:name w:val="Unresolved Mention"/>
    <w:basedOn w:val="Fuentedeprrafopredeter"/>
    <w:uiPriority w:val="99"/>
    <w:semiHidden/>
    <w:unhideWhenUsed/>
    <w:rsid w:val="00660EBD"/>
    <w:rPr>
      <w:color w:val="605E5C"/>
      <w:shd w:val="clear" w:color="auto" w:fill="E1DFDD"/>
    </w:rPr>
  </w:style>
  <w:style w:type="table" w:customStyle="1" w:styleId="Tablaconcuadrcula11">
    <w:name w:val="Tabla con cuadrícula11"/>
    <w:basedOn w:val="Tablanormal"/>
    <w:next w:val="Tablaconcuadrcula"/>
    <w:uiPriority w:val="59"/>
    <w:rsid w:val="001A744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846">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3919374">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3263677">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383">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3662974">
      <w:bodyDiv w:val="1"/>
      <w:marLeft w:val="0"/>
      <w:marRight w:val="0"/>
      <w:marTop w:val="0"/>
      <w:marBottom w:val="0"/>
      <w:divBdr>
        <w:top w:val="none" w:sz="0" w:space="0" w:color="auto"/>
        <w:left w:val="none" w:sz="0" w:space="0" w:color="auto"/>
        <w:bottom w:val="none" w:sz="0" w:space="0" w:color="auto"/>
        <w:right w:val="none" w:sz="0" w:space="0" w:color="auto"/>
      </w:divBdr>
      <w:divsChild>
        <w:div w:id="338194989">
          <w:marLeft w:val="0"/>
          <w:marRight w:val="0"/>
          <w:marTop w:val="0"/>
          <w:marBottom w:val="0"/>
          <w:divBdr>
            <w:top w:val="none" w:sz="0" w:space="0" w:color="auto"/>
            <w:left w:val="none" w:sz="0" w:space="0" w:color="auto"/>
            <w:bottom w:val="none" w:sz="0" w:space="0" w:color="auto"/>
            <w:right w:val="none" w:sz="0" w:space="0" w:color="auto"/>
          </w:divBdr>
        </w:div>
        <w:div w:id="463888199">
          <w:marLeft w:val="0"/>
          <w:marRight w:val="0"/>
          <w:marTop w:val="0"/>
          <w:marBottom w:val="0"/>
          <w:divBdr>
            <w:top w:val="none" w:sz="0" w:space="0" w:color="auto"/>
            <w:left w:val="none" w:sz="0" w:space="0" w:color="auto"/>
            <w:bottom w:val="none" w:sz="0" w:space="0" w:color="auto"/>
            <w:right w:val="none" w:sz="0" w:space="0" w:color="auto"/>
          </w:divBdr>
        </w:div>
        <w:div w:id="589777796">
          <w:marLeft w:val="0"/>
          <w:marRight w:val="0"/>
          <w:marTop w:val="0"/>
          <w:marBottom w:val="0"/>
          <w:divBdr>
            <w:top w:val="none" w:sz="0" w:space="0" w:color="auto"/>
            <w:left w:val="none" w:sz="0" w:space="0" w:color="auto"/>
            <w:bottom w:val="none" w:sz="0" w:space="0" w:color="auto"/>
            <w:right w:val="none" w:sz="0" w:space="0" w:color="auto"/>
          </w:divBdr>
        </w:div>
        <w:div w:id="701055175">
          <w:marLeft w:val="0"/>
          <w:marRight w:val="0"/>
          <w:marTop w:val="0"/>
          <w:marBottom w:val="0"/>
          <w:divBdr>
            <w:top w:val="none" w:sz="0" w:space="0" w:color="auto"/>
            <w:left w:val="none" w:sz="0" w:space="0" w:color="auto"/>
            <w:bottom w:val="none" w:sz="0" w:space="0" w:color="auto"/>
            <w:right w:val="none" w:sz="0" w:space="0" w:color="auto"/>
          </w:divBdr>
        </w:div>
        <w:div w:id="709916940">
          <w:marLeft w:val="0"/>
          <w:marRight w:val="0"/>
          <w:marTop w:val="0"/>
          <w:marBottom w:val="0"/>
          <w:divBdr>
            <w:top w:val="none" w:sz="0" w:space="0" w:color="auto"/>
            <w:left w:val="none" w:sz="0" w:space="0" w:color="auto"/>
            <w:bottom w:val="none" w:sz="0" w:space="0" w:color="auto"/>
            <w:right w:val="none" w:sz="0" w:space="0" w:color="auto"/>
          </w:divBdr>
        </w:div>
        <w:div w:id="938559594">
          <w:marLeft w:val="0"/>
          <w:marRight w:val="0"/>
          <w:marTop w:val="0"/>
          <w:marBottom w:val="0"/>
          <w:divBdr>
            <w:top w:val="none" w:sz="0" w:space="0" w:color="auto"/>
            <w:left w:val="none" w:sz="0" w:space="0" w:color="auto"/>
            <w:bottom w:val="none" w:sz="0" w:space="0" w:color="auto"/>
            <w:right w:val="none" w:sz="0" w:space="0" w:color="auto"/>
          </w:divBdr>
        </w:div>
        <w:div w:id="979384057">
          <w:marLeft w:val="0"/>
          <w:marRight w:val="0"/>
          <w:marTop w:val="0"/>
          <w:marBottom w:val="0"/>
          <w:divBdr>
            <w:top w:val="none" w:sz="0" w:space="0" w:color="auto"/>
            <w:left w:val="none" w:sz="0" w:space="0" w:color="auto"/>
            <w:bottom w:val="none" w:sz="0" w:space="0" w:color="auto"/>
            <w:right w:val="none" w:sz="0" w:space="0" w:color="auto"/>
          </w:divBdr>
        </w:div>
        <w:div w:id="1351445471">
          <w:marLeft w:val="0"/>
          <w:marRight w:val="0"/>
          <w:marTop w:val="0"/>
          <w:marBottom w:val="0"/>
          <w:divBdr>
            <w:top w:val="none" w:sz="0" w:space="0" w:color="auto"/>
            <w:left w:val="none" w:sz="0" w:space="0" w:color="auto"/>
            <w:bottom w:val="none" w:sz="0" w:space="0" w:color="auto"/>
            <w:right w:val="none" w:sz="0" w:space="0" w:color="auto"/>
          </w:divBdr>
        </w:div>
        <w:div w:id="2107312253">
          <w:marLeft w:val="0"/>
          <w:marRight w:val="0"/>
          <w:marTop w:val="0"/>
          <w:marBottom w:val="0"/>
          <w:divBdr>
            <w:top w:val="none" w:sz="0" w:space="0" w:color="auto"/>
            <w:left w:val="none" w:sz="0" w:space="0" w:color="auto"/>
            <w:bottom w:val="none" w:sz="0" w:space="0" w:color="auto"/>
            <w:right w:val="none" w:sz="0" w:space="0" w:color="auto"/>
          </w:divBdr>
        </w:div>
        <w:div w:id="2132703035">
          <w:marLeft w:val="0"/>
          <w:marRight w:val="0"/>
          <w:marTop w:val="0"/>
          <w:marBottom w:val="0"/>
          <w:divBdr>
            <w:top w:val="none" w:sz="0" w:space="0" w:color="auto"/>
            <w:left w:val="none" w:sz="0" w:space="0" w:color="auto"/>
            <w:bottom w:val="none" w:sz="0" w:space="0" w:color="auto"/>
            <w:right w:val="none" w:sz="0" w:space="0" w:color="auto"/>
          </w:divBdr>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628070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8897954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4272905">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8562576">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3723113">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3747766">
      <w:bodyDiv w:val="1"/>
      <w:marLeft w:val="0"/>
      <w:marRight w:val="0"/>
      <w:marTop w:val="0"/>
      <w:marBottom w:val="0"/>
      <w:divBdr>
        <w:top w:val="none" w:sz="0" w:space="0" w:color="auto"/>
        <w:left w:val="none" w:sz="0" w:space="0" w:color="auto"/>
        <w:bottom w:val="none" w:sz="0" w:space="0" w:color="auto"/>
        <w:right w:val="none" w:sz="0" w:space="0" w:color="auto"/>
      </w:divBdr>
    </w:div>
    <w:div w:id="788016421">
      <w:bodyDiv w:val="1"/>
      <w:marLeft w:val="0"/>
      <w:marRight w:val="0"/>
      <w:marTop w:val="0"/>
      <w:marBottom w:val="0"/>
      <w:divBdr>
        <w:top w:val="none" w:sz="0" w:space="0" w:color="auto"/>
        <w:left w:val="none" w:sz="0" w:space="0" w:color="auto"/>
        <w:bottom w:val="none" w:sz="0" w:space="0" w:color="auto"/>
        <w:right w:val="none" w:sz="0" w:space="0" w:color="auto"/>
      </w:divBdr>
      <w:divsChild>
        <w:div w:id="223488138">
          <w:marLeft w:val="0"/>
          <w:marRight w:val="0"/>
          <w:marTop w:val="0"/>
          <w:marBottom w:val="0"/>
          <w:divBdr>
            <w:top w:val="none" w:sz="0" w:space="0" w:color="auto"/>
            <w:left w:val="none" w:sz="0" w:space="0" w:color="auto"/>
            <w:bottom w:val="none" w:sz="0" w:space="0" w:color="auto"/>
            <w:right w:val="none" w:sz="0" w:space="0" w:color="auto"/>
          </w:divBdr>
        </w:div>
        <w:div w:id="1029531829">
          <w:marLeft w:val="0"/>
          <w:marRight w:val="0"/>
          <w:marTop w:val="0"/>
          <w:marBottom w:val="0"/>
          <w:divBdr>
            <w:top w:val="none" w:sz="0" w:space="0" w:color="auto"/>
            <w:left w:val="none" w:sz="0" w:space="0" w:color="auto"/>
            <w:bottom w:val="none" w:sz="0" w:space="0" w:color="auto"/>
            <w:right w:val="none" w:sz="0" w:space="0" w:color="auto"/>
          </w:divBdr>
        </w:div>
        <w:div w:id="326594533">
          <w:marLeft w:val="0"/>
          <w:marRight w:val="0"/>
          <w:marTop w:val="0"/>
          <w:marBottom w:val="0"/>
          <w:divBdr>
            <w:top w:val="none" w:sz="0" w:space="0" w:color="auto"/>
            <w:left w:val="none" w:sz="0" w:space="0" w:color="auto"/>
            <w:bottom w:val="none" w:sz="0" w:space="0" w:color="auto"/>
            <w:right w:val="none" w:sz="0" w:space="0" w:color="auto"/>
          </w:divBdr>
        </w:div>
        <w:div w:id="1309018652">
          <w:marLeft w:val="0"/>
          <w:marRight w:val="0"/>
          <w:marTop w:val="0"/>
          <w:marBottom w:val="0"/>
          <w:divBdr>
            <w:top w:val="none" w:sz="0" w:space="0" w:color="auto"/>
            <w:left w:val="none" w:sz="0" w:space="0" w:color="auto"/>
            <w:bottom w:val="none" w:sz="0" w:space="0" w:color="auto"/>
            <w:right w:val="none" w:sz="0" w:space="0" w:color="auto"/>
          </w:divBdr>
        </w:div>
        <w:div w:id="1323973307">
          <w:marLeft w:val="0"/>
          <w:marRight w:val="0"/>
          <w:marTop w:val="0"/>
          <w:marBottom w:val="0"/>
          <w:divBdr>
            <w:top w:val="none" w:sz="0" w:space="0" w:color="auto"/>
            <w:left w:val="none" w:sz="0" w:space="0" w:color="auto"/>
            <w:bottom w:val="none" w:sz="0" w:space="0" w:color="auto"/>
            <w:right w:val="none" w:sz="0" w:space="0" w:color="auto"/>
          </w:divBdr>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4436">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254516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4424037">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040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975924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58769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47">
          <w:marLeft w:val="0"/>
          <w:marRight w:val="0"/>
          <w:marTop w:val="0"/>
          <w:marBottom w:val="0"/>
          <w:divBdr>
            <w:top w:val="none" w:sz="0" w:space="0" w:color="auto"/>
            <w:left w:val="none" w:sz="0" w:space="0" w:color="auto"/>
            <w:bottom w:val="none" w:sz="0" w:space="0" w:color="auto"/>
            <w:right w:val="none" w:sz="0" w:space="0" w:color="auto"/>
          </w:divBdr>
        </w:div>
        <w:div w:id="549729901">
          <w:marLeft w:val="0"/>
          <w:marRight w:val="0"/>
          <w:marTop w:val="0"/>
          <w:marBottom w:val="0"/>
          <w:divBdr>
            <w:top w:val="none" w:sz="0" w:space="0" w:color="auto"/>
            <w:left w:val="none" w:sz="0" w:space="0" w:color="auto"/>
            <w:bottom w:val="none" w:sz="0" w:space="0" w:color="auto"/>
            <w:right w:val="none" w:sz="0" w:space="0" w:color="auto"/>
          </w:divBdr>
        </w:div>
        <w:div w:id="1177964171">
          <w:marLeft w:val="0"/>
          <w:marRight w:val="0"/>
          <w:marTop w:val="0"/>
          <w:marBottom w:val="0"/>
          <w:divBdr>
            <w:top w:val="none" w:sz="0" w:space="0" w:color="auto"/>
            <w:left w:val="none" w:sz="0" w:space="0" w:color="auto"/>
            <w:bottom w:val="none" w:sz="0" w:space="0" w:color="auto"/>
            <w:right w:val="none" w:sz="0" w:space="0" w:color="auto"/>
          </w:divBdr>
        </w:div>
      </w:divsChild>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0823168">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400121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0041760">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154532">
      <w:bodyDiv w:val="1"/>
      <w:marLeft w:val="0"/>
      <w:marRight w:val="0"/>
      <w:marTop w:val="0"/>
      <w:marBottom w:val="0"/>
      <w:divBdr>
        <w:top w:val="none" w:sz="0" w:space="0" w:color="auto"/>
        <w:left w:val="none" w:sz="0" w:space="0" w:color="auto"/>
        <w:bottom w:val="none" w:sz="0" w:space="0" w:color="auto"/>
        <w:right w:val="none" w:sz="0" w:space="0" w:color="auto"/>
      </w:divBdr>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88172783">
      <w:bodyDiv w:val="1"/>
      <w:marLeft w:val="0"/>
      <w:marRight w:val="0"/>
      <w:marTop w:val="0"/>
      <w:marBottom w:val="0"/>
      <w:divBdr>
        <w:top w:val="none" w:sz="0" w:space="0" w:color="auto"/>
        <w:left w:val="none" w:sz="0" w:space="0" w:color="auto"/>
        <w:bottom w:val="none" w:sz="0" w:space="0" w:color="auto"/>
        <w:right w:val="none" w:sz="0" w:space="0" w:color="auto"/>
      </w:divBdr>
      <w:divsChild>
        <w:div w:id="1648165816">
          <w:marLeft w:val="0"/>
          <w:marRight w:val="0"/>
          <w:marTop w:val="0"/>
          <w:marBottom w:val="0"/>
          <w:divBdr>
            <w:top w:val="none" w:sz="0" w:space="0" w:color="auto"/>
            <w:left w:val="none" w:sz="0" w:space="0" w:color="auto"/>
            <w:bottom w:val="none" w:sz="0" w:space="0" w:color="auto"/>
            <w:right w:val="none" w:sz="0" w:space="0" w:color="auto"/>
          </w:divBdr>
          <w:divsChild>
            <w:div w:id="1262033451">
              <w:marLeft w:val="0"/>
              <w:marRight w:val="0"/>
              <w:marTop w:val="0"/>
              <w:marBottom w:val="0"/>
              <w:divBdr>
                <w:top w:val="none" w:sz="0" w:space="0" w:color="auto"/>
                <w:left w:val="none" w:sz="0" w:space="0" w:color="auto"/>
                <w:bottom w:val="none" w:sz="0" w:space="0" w:color="auto"/>
                <w:right w:val="none" w:sz="0" w:space="0" w:color="auto"/>
              </w:divBdr>
            </w:div>
          </w:divsChild>
        </w:div>
        <w:div w:id="842430628">
          <w:marLeft w:val="0"/>
          <w:marRight w:val="0"/>
          <w:marTop w:val="0"/>
          <w:marBottom w:val="0"/>
          <w:divBdr>
            <w:top w:val="none" w:sz="0" w:space="0" w:color="auto"/>
            <w:left w:val="none" w:sz="0" w:space="0" w:color="auto"/>
            <w:bottom w:val="none" w:sz="0" w:space="0" w:color="auto"/>
            <w:right w:val="none" w:sz="0" w:space="0" w:color="auto"/>
          </w:divBdr>
          <w:divsChild>
            <w:div w:id="8954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14712914">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37301937">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54331">
      <w:bodyDiv w:val="1"/>
      <w:marLeft w:val="0"/>
      <w:marRight w:val="0"/>
      <w:marTop w:val="0"/>
      <w:marBottom w:val="0"/>
      <w:divBdr>
        <w:top w:val="none" w:sz="0" w:space="0" w:color="auto"/>
        <w:left w:val="none" w:sz="0" w:space="0" w:color="auto"/>
        <w:bottom w:val="none" w:sz="0" w:space="0" w:color="auto"/>
        <w:right w:val="none" w:sz="0" w:space="0" w:color="auto"/>
      </w:divBdr>
    </w:div>
    <w:div w:id="1947689581">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57637479">
      <w:bodyDiv w:val="1"/>
      <w:marLeft w:val="0"/>
      <w:marRight w:val="0"/>
      <w:marTop w:val="0"/>
      <w:marBottom w:val="0"/>
      <w:divBdr>
        <w:top w:val="none" w:sz="0" w:space="0" w:color="auto"/>
        <w:left w:val="none" w:sz="0" w:space="0" w:color="auto"/>
        <w:bottom w:val="none" w:sz="0" w:space="0" w:color="auto"/>
        <w:right w:val="none" w:sz="0" w:space="0" w:color="auto"/>
      </w:divBdr>
      <w:divsChild>
        <w:div w:id="590744603">
          <w:marLeft w:val="0"/>
          <w:marRight w:val="0"/>
          <w:marTop w:val="0"/>
          <w:marBottom w:val="0"/>
          <w:divBdr>
            <w:top w:val="none" w:sz="0" w:space="0" w:color="auto"/>
            <w:left w:val="none" w:sz="0" w:space="0" w:color="auto"/>
            <w:bottom w:val="none" w:sz="0" w:space="0" w:color="auto"/>
            <w:right w:val="none" w:sz="0" w:space="0" w:color="auto"/>
          </w:divBdr>
        </w:div>
      </w:divsChild>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11207">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6586429">
      <w:bodyDiv w:val="1"/>
      <w:marLeft w:val="0"/>
      <w:marRight w:val="0"/>
      <w:marTop w:val="0"/>
      <w:marBottom w:val="0"/>
      <w:divBdr>
        <w:top w:val="none" w:sz="0" w:space="0" w:color="auto"/>
        <w:left w:val="none" w:sz="0" w:space="0" w:color="auto"/>
        <w:bottom w:val="none" w:sz="0" w:space="0" w:color="auto"/>
        <w:right w:val="none" w:sz="0" w:space="0" w:color="auto"/>
      </w:divBdr>
      <w:divsChild>
        <w:div w:id="245185707">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1823423683">
              <w:marLeft w:val="0"/>
              <w:marRight w:val="0"/>
              <w:marTop w:val="0"/>
              <w:marBottom w:val="0"/>
              <w:divBdr>
                <w:top w:val="none" w:sz="0" w:space="0" w:color="auto"/>
                <w:left w:val="none" w:sz="0" w:space="0" w:color="auto"/>
                <w:bottom w:val="none" w:sz="0" w:space="0" w:color="auto"/>
                <w:right w:val="none" w:sz="0" w:space="0" w:color="auto"/>
              </w:divBdr>
              <w:divsChild>
                <w:div w:id="161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dle.rae.es/regional?m=form" TargetMode="External"/><Relationship Id="rId2" Type="http://schemas.openxmlformats.org/officeDocument/2006/relationships/hyperlink" Target="https://d1wqtxts1xzle7.cloudfront.net/38161902/DICCIONARIO_JURIDICO_ELEMENTAL.Cabanellas_Ed.2003-with-cover-page-v2.pdf?Expires=1653327548&amp;Signature=fXDW4zyFCH6U3qFqC4AhwUvigTfe11Xon7qyZWcg3pbaSPIudI0YUcWDp-GrzRKcWjeVUI5QX5SFOZlPMSANjIFVznunp1kvs-1MG3D5xSNHYEto0OoSekfdkjqU874O0UDebAc-SRQfOb5WlpK3cI-9vyRCRzFqZdZzWwQh4ePLifopyT1QfgWdNN10jUiAD2FqyYBPsUO5HTM2k65y7orv3TMHDOYLBoTYTbxU7iAxTocNiZVehRbb4MedXomRwXHV6U7rMFrGx4vc2QXcylekWS0mPhGbjidrmiJ28tEjqClEVvNTXURsf00ATYkryKqIU8HAv9jK84UO66SLYg__&amp;Key-Pair-Id=APKAJLOHF5GGSLRBV4ZA%20%20" TargetMode="External"/><Relationship Id="rId1" Type="http://schemas.openxmlformats.org/officeDocument/2006/relationships/hyperlink" Target="https://dle.rae.es/organizaci%C3%B3n%20" TargetMode="External"/><Relationship Id="rId6" Type="http://schemas.openxmlformats.org/officeDocument/2006/relationships/hyperlink" Target="http://www.secretariasenado.gov.co/senado/basedoc/ley_0080_1993.html" TargetMode="External"/><Relationship Id="rId5" Type="http://schemas.openxmlformats.org/officeDocument/2006/relationships/hyperlink" Target="http://www.secretariasenado.gov.co/senado/basedoc/ley_1474_2011_pr002.html" TargetMode="External"/><Relationship Id="rId4" Type="http://schemas.openxmlformats.org/officeDocument/2006/relationships/hyperlink" Target="https://dle.rae.es/regi%C3%B3n?m=form%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1AF66B-4A00-4BFB-B1F0-2949A0CF9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3A9B1C-98A5-4F7A-BF1D-065DC5E760D8}">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39</Pages>
  <Words>16558</Words>
  <Characters>91071</Characters>
  <Application>Microsoft Office Word</Application>
  <DocSecurity>0</DocSecurity>
  <Lines>758</Lines>
  <Paragraphs>214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107415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MARIA CLAUDIA DE LA OSSA BOBADILLA</cp:lastModifiedBy>
  <cp:revision>2</cp:revision>
  <cp:lastPrinted>2021-08-27T20:19:00Z</cp:lastPrinted>
  <dcterms:created xsi:type="dcterms:W3CDTF">2022-11-16T09:04:00Z</dcterms:created>
  <dcterms:modified xsi:type="dcterms:W3CDTF">2022-11-16T09:04:00Z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