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F52E" w14:textId="77777777" w:rsidR="00AC6BB5" w:rsidRPr="006534F6" w:rsidRDefault="00AC6BB5" w:rsidP="006534F6">
      <w:pPr>
        <w:spacing w:after="0" w:line="240" w:lineRule="auto"/>
        <w:contextualSpacing/>
        <w:jc w:val="both"/>
        <w:rPr>
          <w:rFonts w:ascii="Arial" w:eastAsia="Calibri" w:hAnsi="Arial" w:cs="Arial"/>
          <w:b/>
          <w:sz w:val="20"/>
          <w:szCs w:val="20"/>
          <w:lang w:val="es-ES_tradnl"/>
        </w:rPr>
      </w:pPr>
      <w:bookmarkStart w:id="0" w:name="_Hlk94281581"/>
      <w:bookmarkStart w:id="1" w:name="_Hlk102489058"/>
      <w:bookmarkStart w:id="2" w:name="_Hlk34951122"/>
      <w:r w:rsidRPr="00261165">
        <w:rPr>
          <w:rFonts w:ascii="Arial" w:eastAsia="Calibri" w:hAnsi="Arial" w:cs="Arial"/>
          <w:b/>
          <w:sz w:val="20"/>
          <w:szCs w:val="20"/>
          <w:lang w:val="es-ES_tradnl" w:eastAsia="es-ES_tradnl"/>
        </w:rPr>
        <w:t>DOCUMENTOS TIPO</w:t>
      </w:r>
      <w:r w:rsidRPr="006534F6">
        <w:rPr>
          <w:rFonts w:ascii="Arial" w:eastAsia="Calibri" w:hAnsi="Arial" w:cs="Arial"/>
          <w:b/>
          <w:sz w:val="20"/>
          <w:szCs w:val="20"/>
          <w:lang w:val="es-ES_tradnl" w:eastAsia="es-ES_tradnl"/>
        </w:rPr>
        <w:t xml:space="preserve"> – Fundamento normativo – </w:t>
      </w:r>
      <w:r w:rsidRPr="006534F6">
        <w:rPr>
          <w:rFonts w:ascii="Arial" w:eastAsia="Calibri" w:hAnsi="Arial" w:cs="Arial"/>
          <w:b/>
          <w:sz w:val="20"/>
          <w:szCs w:val="20"/>
          <w:lang w:val="es-ES_tradnl"/>
        </w:rPr>
        <w:t xml:space="preserve">Ley 1882 de 2018 </w:t>
      </w:r>
    </w:p>
    <w:p w14:paraId="0B2AB8AB" w14:textId="77777777" w:rsidR="00AC6BB5" w:rsidRPr="006534F6" w:rsidRDefault="00AC6BB5" w:rsidP="006534F6">
      <w:pPr>
        <w:spacing w:line="240" w:lineRule="auto"/>
        <w:contextualSpacing/>
        <w:jc w:val="both"/>
        <w:rPr>
          <w:rFonts w:ascii="Arial" w:eastAsia="Times New Roman" w:hAnsi="Arial" w:cs="Arial"/>
          <w:sz w:val="20"/>
          <w:szCs w:val="20"/>
          <w:lang w:val="es-ES_tradnl" w:eastAsia="es-ES_tradnl"/>
        </w:rPr>
      </w:pPr>
    </w:p>
    <w:p w14:paraId="68DEDC40" w14:textId="4AE9ECB5" w:rsidR="00AC6BB5" w:rsidRPr="006534F6" w:rsidRDefault="00AC6BB5" w:rsidP="006534F6">
      <w:pPr>
        <w:spacing w:after="0" w:line="240" w:lineRule="auto"/>
        <w:contextualSpacing/>
        <w:jc w:val="both"/>
        <w:rPr>
          <w:rFonts w:ascii="Arial" w:eastAsia="Calibri" w:hAnsi="Arial" w:cs="Arial"/>
          <w:sz w:val="20"/>
          <w:szCs w:val="20"/>
          <w:lang w:val="es-ES_tradnl" w:eastAsia="es-ES_tradnl"/>
        </w:rPr>
      </w:pPr>
      <w:r w:rsidRPr="006534F6">
        <w:rPr>
          <w:rFonts w:ascii="Arial" w:eastAsia="Times New Roman" w:hAnsi="Arial" w:cs="Arial"/>
          <w:sz w:val="20"/>
          <w:szCs w:val="20"/>
          <w:lang w:val="es-ES_tradnl" w:eastAsia="es-ES_tradnl"/>
        </w:rPr>
        <w:t xml:space="preserve">[…] </w:t>
      </w:r>
      <w:r w:rsidRPr="006534F6">
        <w:rPr>
          <w:rFonts w:ascii="Arial" w:eastAsia="Calibri" w:hAnsi="Arial" w:cs="Arial"/>
          <w:sz w:val="20"/>
          <w:szCs w:val="20"/>
          <w:lang w:val="es-ES_tradnl" w:eastAsia="es-ES_tradnl"/>
        </w:rPr>
        <w:t xml:space="preserve">el artículo 4 de la Ley 1882 de 2018 se convierte en el antecedente más relevante respecto a los documentos tipo. A partir de esta norma, se definió un mandato de obligatoria observancia por parte de todas las entidades sometidas al </w:t>
      </w:r>
      <w:r w:rsidRPr="006534F6">
        <w:rPr>
          <w:rFonts w:ascii="Arial" w:eastAsia="Calibri" w:hAnsi="Arial" w:cs="Arial"/>
          <w:bCs/>
          <w:sz w:val="20"/>
          <w:szCs w:val="20"/>
          <w:lang w:val="es-ES_tradnl" w:eastAsia="es-ES_tradnl"/>
        </w:rPr>
        <w:t xml:space="preserve">EGCAP en </w:t>
      </w:r>
      <w:r w:rsidRPr="006534F6">
        <w:rPr>
          <w:rFonts w:ascii="Arial" w:eastAsia="Calibri" w:hAnsi="Arial" w:cs="Arial"/>
          <w:sz w:val="20"/>
          <w:szCs w:val="20"/>
          <w:lang w:val="es-ES_tradnl" w:eastAsia="es-ES_tradnl"/>
        </w:rPr>
        <w:t>la aplicación de los documentos tipo adoptados por el gobierno nacional para la contratación de obra pública y su respectiva interventoría, así como la interventoría para consultoría de estudios y diseños para obras públicas y consultoría en ingeniería para obras, los cuales debían ser utilizados en los procesos de selección que adelantaran</w:t>
      </w:r>
    </w:p>
    <w:p w14:paraId="211E3E0A" w14:textId="5C128C4A" w:rsidR="00AC6BB5" w:rsidRPr="006534F6" w:rsidRDefault="00AC6BB5" w:rsidP="006534F6">
      <w:pPr>
        <w:spacing w:line="240" w:lineRule="auto"/>
        <w:contextualSpacing/>
        <w:jc w:val="both"/>
        <w:rPr>
          <w:rFonts w:ascii="Arial" w:eastAsia="Calibri" w:hAnsi="Arial" w:cs="Arial"/>
          <w:sz w:val="20"/>
          <w:szCs w:val="20"/>
          <w:lang w:val="es-ES_tradnl" w:eastAsia="es-ES_tradnl"/>
        </w:rPr>
      </w:pPr>
      <w:r w:rsidRPr="006534F6">
        <w:rPr>
          <w:rFonts w:ascii="Arial" w:eastAsia="Times New Roman" w:hAnsi="Arial" w:cs="Arial"/>
          <w:sz w:val="20"/>
          <w:szCs w:val="20"/>
          <w:lang w:val="es-ES_tradnl" w:eastAsia="es-ES_tradnl"/>
        </w:rPr>
        <w:t>[…]</w:t>
      </w:r>
    </w:p>
    <w:p w14:paraId="0A7C84A8" w14:textId="3C3D9231" w:rsidR="00AC6BB5" w:rsidRPr="006534F6" w:rsidRDefault="00AC6BB5" w:rsidP="006534F6">
      <w:pPr>
        <w:spacing w:line="240" w:lineRule="auto"/>
        <w:contextualSpacing/>
        <w:jc w:val="both"/>
        <w:rPr>
          <w:rFonts w:ascii="Arial" w:eastAsia="Calibri" w:hAnsi="Arial" w:cs="Arial"/>
          <w:b/>
          <w:sz w:val="20"/>
          <w:szCs w:val="20"/>
          <w:lang w:val="es-ES_tradnl"/>
        </w:rPr>
      </w:pPr>
      <w:r w:rsidRPr="006534F6">
        <w:rPr>
          <w:rFonts w:ascii="Arial" w:eastAsia="Calibri" w:hAnsi="Arial" w:cs="Arial"/>
          <w:sz w:val="20"/>
          <w:szCs w:val="20"/>
          <w:lang w:val="es-ES_tradnl" w:eastAsia="es-ES_tradnl"/>
        </w:rPr>
        <w:t xml:space="preserve">De la norma descrita se concluía lo siguiente: i) la adopción de los documentos tipo estaba en cabeza del gobierno nacional; </w:t>
      </w:r>
      <w:proofErr w:type="spellStart"/>
      <w:r w:rsidRPr="006534F6">
        <w:rPr>
          <w:rFonts w:ascii="Arial" w:eastAsia="Calibri" w:hAnsi="Arial" w:cs="Arial"/>
          <w:sz w:val="20"/>
          <w:szCs w:val="20"/>
          <w:lang w:val="es-ES_tradnl" w:eastAsia="es-ES_tradnl"/>
        </w:rPr>
        <w:t>ii</w:t>
      </w:r>
      <w:proofErr w:type="spellEnd"/>
      <w:r w:rsidRPr="006534F6">
        <w:rPr>
          <w:rFonts w:ascii="Arial" w:eastAsia="Calibri" w:hAnsi="Arial" w:cs="Arial"/>
          <w:sz w:val="20"/>
          <w:szCs w:val="20"/>
          <w:lang w:val="es-ES_tradnl" w:eastAsia="es-ES_tradnl"/>
        </w:rPr>
        <w:t xml:space="preserve">) estos debían relacionarse con procesos de obras públicas, interventoría para las obras públicas, interventoría para consultoría de estudios y diseños y, finalmente, consultoría en ingeniería para obras; </w:t>
      </w:r>
      <w:proofErr w:type="spellStart"/>
      <w:r w:rsidRPr="006534F6">
        <w:rPr>
          <w:rFonts w:ascii="Arial" w:eastAsia="Calibri" w:hAnsi="Arial" w:cs="Arial"/>
          <w:sz w:val="20"/>
          <w:szCs w:val="20"/>
          <w:lang w:val="es-ES_tradnl" w:eastAsia="es-ES_tradnl"/>
        </w:rPr>
        <w:t>iii</w:t>
      </w:r>
      <w:proofErr w:type="spellEnd"/>
      <w:r w:rsidRPr="006534F6">
        <w:rPr>
          <w:rFonts w:ascii="Arial" w:eastAsia="Calibri" w:hAnsi="Arial" w:cs="Arial"/>
          <w:sz w:val="20"/>
          <w:szCs w:val="20"/>
          <w:lang w:val="es-ES_tradnl" w:eastAsia="es-ES_tradnl"/>
        </w:rPr>
        <w:t xml:space="preserve">) eran de obligatorio cumplimiento por parte de todas las entidades sometidas al </w:t>
      </w:r>
      <w:r w:rsidRPr="006534F6">
        <w:rPr>
          <w:rFonts w:ascii="Arial" w:eastAsia="Calibri" w:hAnsi="Arial" w:cs="Arial"/>
          <w:bCs/>
          <w:sz w:val="20"/>
          <w:szCs w:val="20"/>
          <w:lang w:val="es-ES_tradnl" w:eastAsia="es-ES_tradnl"/>
        </w:rPr>
        <w:t>EGCAP</w:t>
      </w:r>
      <w:r w:rsidRPr="006534F6">
        <w:rPr>
          <w:rFonts w:ascii="Arial" w:eastAsia="Calibri" w:hAnsi="Arial" w:cs="Arial"/>
          <w:sz w:val="20"/>
          <w:szCs w:val="20"/>
          <w:lang w:val="es-ES_tradnl" w:eastAsia="es-ES_tradnl"/>
        </w:rPr>
        <w:t xml:space="preserve">; </w:t>
      </w:r>
      <w:proofErr w:type="spellStart"/>
      <w:r w:rsidRPr="006534F6">
        <w:rPr>
          <w:rFonts w:ascii="Arial" w:eastAsia="Calibri" w:hAnsi="Arial" w:cs="Arial"/>
          <w:sz w:val="20"/>
          <w:szCs w:val="20"/>
          <w:lang w:val="es-ES_tradnl" w:eastAsia="es-ES_tradnl"/>
        </w:rPr>
        <w:t>iv</w:t>
      </w:r>
      <w:proofErr w:type="spellEnd"/>
      <w:r w:rsidRPr="006534F6">
        <w:rPr>
          <w:rFonts w:ascii="Arial" w:eastAsia="Calibri" w:hAnsi="Arial" w:cs="Arial"/>
          <w:sz w:val="20"/>
          <w:szCs w:val="20"/>
          <w:lang w:val="es-ES_tradnl" w:eastAsia="es-ES_tradnl"/>
        </w:rPr>
        <w:t>)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w:t>
      </w:r>
    </w:p>
    <w:p w14:paraId="401D4EBC" w14:textId="77777777" w:rsidR="00AC6BB5" w:rsidRPr="006534F6" w:rsidRDefault="00AC6BB5" w:rsidP="006534F6">
      <w:pPr>
        <w:spacing w:line="240" w:lineRule="auto"/>
        <w:contextualSpacing/>
        <w:jc w:val="both"/>
        <w:rPr>
          <w:rFonts w:ascii="Arial" w:eastAsia="Calibri" w:hAnsi="Arial" w:cs="Arial"/>
          <w:b/>
          <w:sz w:val="20"/>
          <w:szCs w:val="20"/>
          <w:lang w:val="es-ES_tradnl" w:eastAsia="es-ES_tradnl"/>
        </w:rPr>
      </w:pPr>
    </w:p>
    <w:p w14:paraId="51693BC9" w14:textId="00FB3498" w:rsidR="00AC6BB5" w:rsidRPr="006534F6" w:rsidRDefault="00AC6BB5" w:rsidP="006534F6">
      <w:pPr>
        <w:spacing w:line="240" w:lineRule="auto"/>
        <w:contextualSpacing/>
        <w:jc w:val="both"/>
        <w:rPr>
          <w:rFonts w:ascii="Arial" w:eastAsia="Calibri" w:hAnsi="Arial" w:cs="Arial"/>
          <w:b/>
          <w:sz w:val="20"/>
          <w:szCs w:val="20"/>
          <w:lang w:val="es-ES_tradnl" w:eastAsia="es-ES_tradnl"/>
        </w:rPr>
      </w:pPr>
      <w:r w:rsidRPr="006534F6">
        <w:rPr>
          <w:rFonts w:ascii="Arial" w:eastAsia="Calibri" w:hAnsi="Arial" w:cs="Arial"/>
          <w:b/>
          <w:sz w:val="20"/>
          <w:szCs w:val="20"/>
          <w:lang w:val="es-ES_tradnl" w:eastAsia="es-ES_tradnl"/>
        </w:rPr>
        <w:t xml:space="preserve">DOCUMENTOS TIPO – Fundamento normativo – Ley 2022 de 2020 </w:t>
      </w:r>
    </w:p>
    <w:p w14:paraId="22875126" w14:textId="77777777" w:rsidR="00AC6BB5" w:rsidRPr="006534F6" w:rsidRDefault="00AC6BB5" w:rsidP="006534F6">
      <w:pPr>
        <w:spacing w:line="240" w:lineRule="auto"/>
        <w:contextualSpacing/>
        <w:jc w:val="both"/>
        <w:rPr>
          <w:rFonts w:ascii="Arial" w:eastAsia="Calibri" w:hAnsi="Arial" w:cs="Arial"/>
          <w:sz w:val="20"/>
          <w:szCs w:val="20"/>
          <w:lang w:val="es-ES_tradnl" w:eastAsia="es-ES"/>
        </w:rPr>
      </w:pPr>
    </w:p>
    <w:p w14:paraId="3C054163" w14:textId="6321CB76" w:rsidR="00AC6BB5" w:rsidRPr="006534F6" w:rsidRDefault="00AC6BB5" w:rsidP="006534F6">
      <w:pPr>
        <w:spacing w:line="240" w:lineRule="auto"/>
        <w:contextualSpacing/>
        <w:jc w:val="both"/>
        <w:rPr>
          <w:rFonts w:ascii="Arial" w:eastAsia="Calibri" w:hAnsi="Arial" w:cs="Arial"/>
          <w:sz w:val="20"/>
          <w:szCs w:val="20"/>
          <w:lang w:val="es-ES_tradnl"/>
        </w:rPr>
      </w:pPr>
      <w:r w:rsidRPr="006534F6">
        <w:rPr>
          <w:rFonts w:ascii="Arial" w:eastAsia="Calibri" w:hAnsi="Arial" w:cs="Arial"/>
          <w:sz w:val="20"/>
          <w:szCs w:val="20"/>
          <w:lang w:val="es-ES_tradnl" w:eastAsia="es-ES"/>
        </w:rPr>
        <w:t xml:space="preserve">Posteriormente, se expidió la Ley 2022 de 2020, norma que modificó el contenido del parágrafo 7 del artículo 2 de la Ley 1150 de 2007, que había sido adicionado por la Ley 1882 de 2018. Con esta modificación, si bien se mantuvo el mandato de aplicación obligatoria de los documentos tipo por parte de las entidades sometidas al </w:t>
      </w:r>
      <w:r w:rsidRPr="006534F6">
        <w:rPr>
          <w:rFonts w:ascii="Arial" w:eastAsia="Calibri" w:hAnsi="Arial" w:cs="Arial"/>
          <w:bCs/>
          <w:sz w:val="20"/>
          <w:szCs w:val="20"/>
          <w:lang w:val="es-ES_tradnl" w:eastAsia="es-ES_tradnl"/>
        </w:rPr>
        <w:t>EGCAP</w:t>
      </w:r>
      <w:r w:rsidRPr="006534F6">
        <w:rPr>
          <w:rFonts w:ascii="Arial" w:eastAsia="Calibri" w:hAnsi="Arial" w:cs="Arial"/>
          <w:sz w:val="20"/>
          <w:szCs w:val="20"/>
          <w:lang w:val="es-ES_tradnl" w:eastAsia="es-ES"/>
        </w:rPr>
        <w:t xml:space="preserve">, se atribuyó a la </w:t>
      </w:r>
      <w:r w:rsidRPr="006534F6">
        <w:rPr>
          <w:rFonts w:ascii="Arial" w:eastAsia="Calibri" w:hAnsi="Arial" w:cs="Arial"/>
          <w:sz w:val="20"/>
          <w:szCs w:val="20"/>
          <w:lang w:val="es-ES_tradnl"/>
        </w:rPr>
        <w:t>Agencia Nacional de Contratación Pública – Colombia Compra Eficiente la competencia para su expedición.</w:t>
      </w:r>
    </w:p>
    <w:p w14:paraId="019D31C9" w14:textId="77777777" w:rsidR="00AC6BB5" w:rsidRPr="006534F6" w:rsidRDefault="00AC6BB5" w:rsidP="006534F6">
      <w:pPr>
        <w:spacing w:line="240" w:lineRule="auto"/>
        <w:contextualSpacing/>
        <w:jc w:val="both"/>
        <w:rPr>
          <w:rFonts w:ascii="Arial" w:eastAsia="Calibri" w:hAnsi="Arial" w:cs="Arial"/>
          <w:sz w:val="20"/>
          <w:szCs w:val="20"/>
          <w:lang w:val="es-ES_tradnl" w:eastAsia="es-ES_tradnl"/>
        </w:rPr>
      </w:pPr>
      <w:r w:rsidRPr="006534F6">
        <w:rPr>
          <w:rFonts w:ascii="Arial" w:eastAsia="Times New Roman" w:hAnsi="Arial" w:cs="Arial"/>
          <w:sz w:val="20"/>
          <w:szCs w:val="20"/>
          <w:lang w:val="es-ES_tradnl" w:eastAsia="es-ES_tradnl"/>
        </w:rPr>
        <w:t>[…]</w:t>
      </w:r>
    </w:p>
    <w:p w14:paraId="2E2E8223" w14:textId="77777777" w:rsidR="00AC6BB5" w:rsidRPr="006534F6" w:rsidRDefault="00AC6BB5" w:rsidP="006534F6">
      <w:pPr>
        <w:shd w:val="clear" w:color="auto" w:fill="FFFFFF"/>
        <w:spacing w:after="0" w:line="240" w:lineRule="auto"/>
        <w:jc w:val="both"/>
        <w:textAlignment w:val="baseline"/>
        <w:rPr>
          <w:rFonts w:ascii="Arial" w:eastAsia="Calibri" w:hAnsi="Arial" w:cs="Arial"/>
          <w:sz w:val="20"/>
          <w:szCs w:val="20"/>
          <w:lang w:eastAsia="en-GB"/>
        </w:rPr>
      </w:pPr>
      <w:r w:rsidRPr="006534F6">
        <w:rPr>
          <w:rFonts w:ascii="Arial" w:eastAsia="Calibri" w:hAnsi="Arial" w:cs="Arial"/>
          <w:sz w:val="20"/>
          <w:szCs w:val="20"/>
          <w:lang w:eastAsia="es-ES_tradnl"/>
        </w:rPr>
        <w:t xml:space="preserve">De acuerdo con lo expuesto, </w:t>
      </w:r>
      <w:r w:rsidRPr="006534F6">
        <w:rPr>
          <w:rFonts w:ascii="Arial" w:eastAsia="Calibri" w:hAnsi="Arial" w:cs="Arial"/>
          <w:sz w:val="20"/>
          <w:szCs w:val="20"/>
          <w:bdr w:val="none" w:sz="0" w:space="0" w:color="auto" w:frame="1"/>
          <w:lang w:eastAsia="es-ES_tradnl"/>
        </w:rPr>
        <w:t xml:space="preserve">los documentos tipo adoptados son obligatorios para las entidades estatales regidas por el </w:t>
      </w:r>
      <w:r w:rsidRPr="006534F6">
        <w:rPr>
          <w:rFonts w:ascii="Arial" w:eastAsia="Calibri" w:hAnsi="Arial" w:cs="Arial"/>
          <w:bCs/>
          <w:sz w:val="20"/>
          <w:szCs w:val="20"/>
          <w:lang w:val="es-ES_tradnl" w:eastAsia="es-ES_tradnl"/>
        </w:rPr>
        <w:t>EGCAP</w:t>
      </w:r>
      <w:r w:rsidRPr="006534F6">
        <w:rPr>
          <w:rFonts w:ascii="Arial" w:eastAsia="Calibri" w:hAnsi="Arial" w:cs="Arial"/>
          <w:sz w:val="20"/>
          <w:szCs w:val="20"/>
          <w:bdr w:val="none" w:sz="0" w:space="0" w:color="auto" w:frame="1"/>
          <w:lang w:eastAsia="es-ES_tradnl"/>
        </w:rPr>
        <w:t xml:space="preserve"> que adelanten procesos de contratación mediante las modalidades de selección y objetos contractuales cobijados por alguno de los documentos tipo vigentes en los diferentes sectores. </w:t>
      </w:r>
      <w:r w:rsidRPr="006534F6">
        <w:rPr>
          <w:rFonts w:ascii="Arial" w:eastAsia="Calibri" w:hAnsi="Arial" w:cs="Arial"/>
          <w:sz w:val="20"/>
          <w:szCs w:val="20"/>
          <w:lang w:eastAsia="en-GB"/>
        </w:rPr>
        <w:t xml:space="preserve">La obligatoriedad del contenido de los documentos tipo implica que las entidades estatales tengan que adelantar los procesos de contratación ciñéndose a las condiciones establecidas en los documentos tipo, sin que puedan variarse los requisitos fijados en ellos. </w:t>
      </w:r>
    </w:p>
    <w:p w14:paraId="2045BB48" w14:textId="77777777" w:rsidR="00AC6BB5" w:rsidRPr="006534F6" w:rsidRDefault="00AC6BB5" w:rsidP="006534F6">
      <w:pPr>
        <w:spacing w:line="240" w:lineRule="auto"/>
        <w:contextualSpacing/>
        <w:jc w:val="both"/>
        <w:rPr>
          <w:rFonts w:ascii="Arial" w:eastAsia="Calibri" w:hAnsi="Arial" w:cs="Arial"/>
          <w:b/>
          <w:sz w:val="20"/>
          <w:szCs w:val="20"/>
          <w:lang w:eastAsia="es-ES_tradnl"/>
        </w:rPr>
      </w:pPr>
    </w:p>
    <w:p w14:paraId="1B1C436B" w14:textId="77777777" w:rsidR="00AC6BB5" w:rsidRPr="006534F6" w:rsidRDefault="00AC6BB5" w:rsidP="006534F6">
      <w:pPr>
        <w:spacing w:line="240" w:lineRule="auto"/>
        <w:contextualSpacing/>
        <w:jc w:val="both"/>
        <w:rPr>
          <w:rFonts w:ascii="Arial" w:eastAsia="Calibri" w:hAnsi="Arial" w:cs="Arial"/>
          <w:b/>
          <w:sz w:val="20"/>
          <w:szCs w:val="20"/>
          <w:lang w:val="es-ES_tradnl" w:eastAsia="es-ES_tradnl"/>
        </w:rPr>
      </w:pPr>
      <w:r w:rsidRPr="006534F6">
        <w:rPr>
          <w:rFonts w:ascii="Arial" w:eastAsia="Calibri" w:hAnsi="Arial" w:cs="Arial"/>
          <w:b/>
          <w:sz w:val="20"/>
          <w:szCs w:val="20"/>
          <w:lang w:val="es-ES_tradnl" w:eastAsia="es-ES_tradnl"/>
        </w:rPr>
        <w:t xml:space="preserve">LEY 2195 DE 2022 – Artículo 56 – Ámbito de aplicación </w:t>
      </w:r>
    </w:p>
    <w:p w14:paraId="32995507" w14:textId="77777777" w:rsidR="00F7203A" w:rsidRPr="006534F6" w:rsidRDefault="00F7203A" w:rsidP="006534F6">
      <w:pPr>
        <w:spacing w:line="240" w:lineRule="auto"/>
        <w:contextualSpacing/>
        <w:jc w:val="both"/>
        <w:rPr>
          <w:rFonts w:ascii="Arial" w:eastAsia="Calibri" w:hAnsi="Arial" w:cs="Arial"/>
          <w:bCs/>
          <w:sz w:val="20"/>
          <w:szCs w:val="20"/>
          <w:lang w:val="es-ES_tradnl" w:eastAsia="es-ES_tradnl"/>
        </w:rPr>
      </w:pPr>
    </w:p>
    <w:p w14:paraId="364A28B1" w14:textId="0BAACD79" w:rsidR="00AC6BB5" w:rsidRPr="006534F6" w:rsidRDefault="00F7203A" w:rsidP="006534F6">
      <w:pPr>
        <w:spacing w:line="240" w:lineRule="auto"/>
        <w:contextualSpacing/>
        <w:jc w:val="both"/>
        <w:rPr>
          <w:rFonts w:ascii="Arial" w:eastAsia="Calibri" w:hAnsi="Arial" w:cs="Arial"/>
          <w:bCs/>
          <w:sz w:val="20"/>
          <w:szCs w:val="20"/>
          <w:lang w:val="es-ES_tradnl" w:eastAsia="es-ES_tradnl"/>
        </w:rPr>
      </w:pPr>
      <w:r w:rsidRPr="006534F6">
        <w:rPr>
          <w:rFonts w:ascii="Arial" w:eastAsia="Calibri" w:hAnsi="Arial" w:cs="Arial"/>
          <w:bCs/>
          <w:sz w:val="20"/>
          <w:szCs w:val="20"/>
          <w:lang w:val="es-ES_tradnl" w:eastAsia="es-ES_tradnl"/>
        </w:rPr>
        <w:t>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Es por esto por lo que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p>
    <w:p w14:paraId="3F5FBE9E" w14:textId="77777777" w:rsidR="00F7203A" w:rsidRPr="006534F6" w:rsidRDefault="00F7203A" w:rsidP="006534F6">
      <w:pPr>
        <w:spacing w:line="240" w:lineRule="auto"/>
        <w:contextualSpacing/>
        <w:jc w:val="both"/>
        <w:rPr>
          <w:rFonts w:ascii="Arial" w:eastAsia="Calibri" w:hAnsi="Arial" w:cs="Arial"/>
          <w:sz w:val="20"/>
          <w:szCs w:val="20"/>
          <w:lang w:val="es-ES_tradnl" w:eastAsia="es-ES_tradnl"/>
        </w:rPr>
      </w:pPr>
      <w:r w:rsidRPr="006534F6">
        <w:rPr>
          <w:rFonts w:ascii="Arial" w:eastAsia="Times New Roman" w:hAnsi="Arial" w:cs="Arial"/>
          <w:sz w:val="20"/>
          <w:szCs w:val="20"/>
          <w:lang w:val="es-ES_tradnl" w:eastAsia="es-ES_tradnl"/>
        </w:rPr>
        <w:t>[…]</w:t>
      </w:r>
    </w:p>
    <w:p w14:paraId="1B9B4EBF" w14:textId="77777777" w:rsidR="00F7203A" w:rsidRPr="006534F6" w:rsidRDefault="00F7203A" w:rsidP="006534F6">
      <w:pPr>
        <w:spacing w:line="240" w:lineRule="auto"/>
        <w:contextualSpacing/>
        <w:jc w:val="both"/>
        <w:rPr>
          <w:rFonts w:ascii="Arial" w:eastAsia="Calibri" w:hAnsi="Arial" w:cs="Arial"/>
          <w:sz w:val="20"/>
          <w:szCs w:val="20"/>
          <w:lang w:val="es-ES_tradnl" w:eastAsia="es-ES_tradnl"/>
        </w:rPr>
      </w:pPr>
      <w:r w:rsidRPr="006534F6">
        <w:rPr>
          <w:rFonts w:ascii="Arial" w:eastAsia="Calibri" w:hAnsi="Arial" w:cs="Arial"/>
          <w:sz w:val="20"/>
          <w:szCs w:val="20"/>
          <w:lang w:val="es-ES_tradnl" w:eastAsia="es-ES_tradn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w:t>
      </w:r>
      <w:r w:rsidRPr="006534F6">
        <w:rPr>
          <w:rFonts w:ascii="Arial" w:eastAsia="Times New Roman" w:hAnsi="Arial" w:cs="Arial"/>
          <w:sz w:val="20"/>
          <w:szCs w:val="20"/>
          <w:lang w:val="es-ES_tradnl" w:eastAsia="es-ES_tradnl"/>
        </w:rPr>
        <w:t>[…]</w:t>
      </w:r>
    </w:p>
    <w:p w14:paraId="07866BE8" w14:textId="77777777" w:rsidR="00F7203A" w:rsidRPr="006534F6" w:rsidRDefault="00F7203A" w:rsidP="006534F6">
      <w:pPr>
        <w:spacing w:line="240" w:lineRule="auto"/>
        <w:contextualSpacing/>
        <w:jc w:val="both"/>
        <w:rPr>
          <w:rFonts w:ascii="Arial" w:eastAsia="Calibri" w:hAnsi="Arial" w:cs="Arial"/>
          <w:b/>
          <w:sz w:val="20"/>
          <w:szCs w:val="20"/>
          <w:lang w:val="es-ES_tradnl" w:eastAsia="es-ES_tradnl"/>
        </w:rPr>
      </w:pPr>
    </w:p>
    <w:p w14:paraId="71A58184" w14:textId="261ED2B7" w:rsidR="00AC6BB5" w:rsidRPr="006534F6" w:rsidRDefault="00AC6BB5" w:rsidP="006534F6">
      <w:pPr>
        <w:spacing w:line="240" w:lineRule="auto"/>
        <w:contextualSpacing/>
        <w:jc w:val="both"/>
        <w:rPr>
          <w:rFonts w:ascii="Arial" w:eastAsia="Calibri" w:hAnsi="Arial" w:cs="Arial"/>
          <w:b/>
          <w:sz w:val="20"/>
          <w:szCs w:val="20"/>
          <w:lang w:val="es-ES_tradnl" w:eastAsia="es-ES_tradnl"/>
        </w:rPr>
      </w:pPr>
      <w:r w:rsidRPr="006534F6">
        <w:rPr>
          <w:rFonts w:ascii="Arial" w:eastAsia="Calibri" w:hAnsi="Arial" w:cs="Arial"/>
          <w:b/>
          <w:sz w:val="20"/>
          <w:szCs w:val="20"/>
          <w:lang w:val="es-ES_tradnl" w:eastAsia="es-ES_tradnl"/>
        </w:rPr>
        <w:lastRenderedPageBreak/>
        <w:t xml:space="preserve">LEY 2195 DE 2022 – Artículo 56 – Finalidad </w:t>
      </w:r>
    </w:p>
    <w:p w14:paraId="083E6940" w14:textId="77777777" w:rsidR="00F7203A" w:rsidRPr="006534F6" w:rsidRDefault="00F7203A" w:rsidP="006534F6">
      <w:pPr>
        <w:spacing w:line="240" w:lineRule="auto"/>
        <w:contextualSpacing/>
        <w:jc w:val="both"/>
        <w:rPr>
          <w:rFonts w:ascii="Arial" w:eastAsia="Times New Roman" w:hAnsi="Arial" w:cs="Arial"/>
          <w:sz w:val="20"/>
          <w:szCs w:val="20"/>
          <w:lang w:val="es-ES_tradnl" w:eastAsia="es-ES_tradnl"/>
        </w:rPr>
      </w:pPr>
    </w:p>
    <w:p w14:paraId="6B8065D1" w14:textId="35A500C4" w:rsidR="00F7203A" w:rsidRPr="006534F6" w:rsidRDefault="00F7203A" w:rsidP="006534F6">
      <w:pPr>
        <w:spacing w:after="0" w:line="240" w:lineRule="auto"/>
        <w:contextualSpacing/>
        <w:jc w:val="both"/>
        <w:rPr>
          <w:rStyle w:val="markedcontent"/>
          <w:rFonts w:ascii="Arial" w:hAnsi="Arial" w:cs="Arial"/>
          <w:sz w:val="20"/>
          <w:szCs w:val="20"/>
        </w:rPr>
      </w:pPr>
      <w:r w:rsidRPr="006534F6">
        <w:rPr>
          <w:rFonts w:ascii="Arial" w:eastAsia="Times New Roman" w:hAnsi="Arial" w:cs="Arial"/>
          <w:sz w:val="20"/>
          <w:szCs w:val="20"/>
          <w:lang w:val="es-ES_tradnl" w:eastAsia="es-ES_tradnl"/>
        </w:rPr>
        <w:t xml:space="preserve">[…] </w:t>
      </w:r>
      <w:r w:rsidRPr="006534F6">
        <w:rPr>
          <w:rFonts w:ascii="Arial" w:eastAsia="Calibri" w:hAnsi="Arial" w:cs="Arial"/>
          <w:sz w:val="20"/>
          <w:szCs w:val="20"/>
          <w:lang w:val="es-ES_tradnl" w:eastAsia="es-ES_tradnl"/>
        </w:rPr>
        <w:t xml:space="preserve">la adición del articulado en mención tiene como fin </w:t>
      </w:r>
      <w:r w:rsidRPr="006534F6">
        <w:rPr>
          <w:rStyle w:val="markedcontent"/>
          <w:rFonts w:ascii="Arial" w:hAnsi="Arial" w:cs="Arial"/>
          <w:sz w:val="20"/>
          <w:szCs w:val="20"/>
        </w:rPr>
        <w:t xml:space="preserve">“Extender la </w:t>
      </w:r>
      <w:r w:rsidRPr="006534F6">
        <w:rPr>
          <w:rStyle w:val="markedcontent"/>
          <w:rFonts w:ascii="Arial" w:hAnsi="Arial" w:cs="Arial"/>
          <w:i/>
          <w:sz w:val="20"/>
          <w:szCs w:val="20"/>
        </w:rPr>
        <w:t>obligatoriedad de la aplicación del régimen de contratación estatal y pliegos tipo, cuando se celebran convenios interadministrativos</w:t>
      </w:r>
      <w:r w:rsidRPr="006534F6">
        <w:rPr>
          <w:rStyle w:val="markedcontent"/>
          <w:rFonts w:ascii="Arial" w:hAnsi="Arial" w:cs="Arial"/>
          <w:sz w:val="20"/>
          <w:szCs w:val="20"/>
        </w:rPr>
        <w:t xml:space="preserve"> con una entidad que tiene régimen de contratación privada </w:t>
      </w:r>
      <w:r w:rsidRPr="006534F6">
        <w:rPr>
          <w:rStyle w:val="markedcontent"/>
          <w:rFonts w:ascii="Arial" w:hAnsi="Arial" w:cs="Arial"/>
          <w:i/>
          <w:sz w:val="20"/>
          <w:szCs w:val="20"/>
        </w:rPr>
        <w:t>con el fin de evitar la contratación directa con recursos del estado y proveer de mayores garantías al proceso</w:t>
      </w:r>
      <w:r w:rsidRPr="006534F6">
        <w:rPr>
          <w:rStyle w:val="markedcontent"/>
          <w:rFonts w:ascii="Arial" w:hAnsi="Arial" w:cs="Arial"/>
          <w:sz w:val="20"/>
          <w:szCs w:val="20"/>
        </w:rPr>
        <w:t>” (énfasis fuera de texto).En ese orden de ideas, es claro que la incorporación de este articulado por parte del legislador tiene como fin principal que las entidades sometidas al EGCAP, obligadas a aplicar pliego tipo, lo realicen también cuando celebran convenios interadministrativos con entidades o personas cuyo régimen de contratación es el privado y así proveer de mayor garantías al Proceso de Contratación, sin que por ello se piense que su fin es evitar o eliminar este tipo de contratación, pues lo que se busca es evitar la contratación directa con recursos del Estado en el marco de dichos convenios.</w:t>
      </w:r>
    </w:p>
    <w:p w14:paraId="5C4373C8" w14:textId="77777777" w:rsidR="00F7203A" w:rsidRPr="006534F6" w:rsidRDefault="00F7203A" w:rsidP="006534F6">
      <w:pPr>
        <w:tabs>
          <w:tab w:val="left" w:pos="0"/>
        </w:tabs>
        <w:spacing w:after="0" w:line="240" w:lineRule="auto"/>
        <w:jc w:val="both"/>
        <w:rPr>
          <w:rFonts w:ascii="Arial" w:eastAsia="Calibri" w:hAnsi="Arial" w:cs="Arial"/>
          <w:bCs/>
          <w:sz w:val="20"/>
          <w:szCs w:val="20"/>
          <w:lang w:val="es-ES_tradnl" w:eastAsia="es-ES_tradnl"/>
        </w:rPr>
      </w:pPr>
    </w:p>
    <w:p w14:paraId="390DF6E0" w14:textId="161B1D19" w:rsidR="00F7203A" w:rsidRPr="006534F6" w:rsidRDefault="00F7203A" w:rsidP="006534F6">
      <w:pPr>
        <w:tabs>
          <w:tab w:val="left" w:pos="0"/>
        </w:tabs>
        <w:spacing w:after="0" w:line="240" w:lineRule="auto"/>
        <w:jc w:val="both"/>
        <w:rPr>
          <w:rFonts w:ascii="Arial" w:eastAsia="Calibri" w:hAnsi="Arial" w:cs="Arial"/>
          <w:bCs/>
          <w:sz w:val="20"/>
          <w:szCs w:val="20"/>
          <w:lang w:val="es-ES_tradnl" w:eastAsia="es-ES_tradnl"/>
        </w:rPr>
      </w:pPr>
      <w:r w:rsidRPr="006534F6">
        <w:rPr>
          <w:rFonts w:ascii="Arial" w:eastAsia="Calibri" w:hAnsi="Arial" w:cs="Arial"/>
          <w:bCs/>
          <w:sz w:val="20"/>
          <w:szCs w:val="20"/>
          <w:lang w:val="es-ES_tradnl" w:eastAsia="es-ES_tradnl"/>
        </w:rPr>
        <w:t xml:space="preserve">Sin embargo, para segunda ponencia del Senado se propuso eliminar el artículo en mención con motivo a la inconveniencia que podría generar en su aplicación, aceptándose su eliminación. No obstante, para Plenaria de Senado se propuso un nuevo artículo para su trámite ante la Cámara de Representantes </w:t>
      </w:r>
      <w:r w:rsidRPr="006534F6">
        <w:rPr>
          <w:rFonts w:ascii="Arial" w:eastAsia="Times New Roman" w:hAnsi="Arial" w:cs="Arial"/>
          <w:sz w:val="20"/>
          <w:szCs w:val="20"/>
          <w:lang w:val="es-ES_tradnl" w:eastAsia="es-ES_tradnl"/>
        </w:rPr>
        <w:t xml:space="preserve">[…] </w:t>
      </w:r>
      <w:r w:rsidRPr="006534F6">
        <w:rPr>
          <w:rFonts w:ascii="Arial" w:eastAsia="Calibri" w:hAnsi="Arial" w:cs="Arial"/>
          <w:sz w:val="20"/>
          <w:szCs w:val="20"/>
          <w:lang w:val="es-ES_tradnl" w:eastAsia="es-ES_tradnl"/>
        </w:rPr>
        <w:t>La mencionada disposición pasó el debate en Cámara de Representantes con algunos ajustes en la redacción del artículo, pero manteniendo su fin principal, y esto es, que los documentos tipo deban ser aplicados en general por todas las entidades sometidas al EGCAP, independientemente de la celebración de contratos o convenios interadministrativos o de cualquier otra índole, con entidades estatales exceptuadas o con régimen especial de contratación, patrimonios autónomos o particulares. Consecuentemente, fue aprobada su redacción en conciliación del texto en ambas cámaras prescribiendo la redacción de la norma hoy día vigente</w:t>
      </w:r>
    </w:p>
    <w:p w14:paraId="4085E3C9" w14:textId="77777777" w:rsidR="00F7203A" w:rsidRPr="006534F6" w:rsidRDefault="00F7203A" w:rsidP="006534F6">
      <w:pPr>
        <w:spacing w:line="240" w:lineRule="auto"/>
        <w:contextualSpacing/>
        <w:jc w:val="both"/>
        <w:rPr>
          <w:rFonts w:ascii="Arial" w:eastAsia="Calibri" w:hAnsi="Arial" w:cs="Arial"/>
          <w:b/>
          <w:sz w:val="20"/>
          <w:szCs w:val="20"/>
          <w:lang w:val="es-ES_tradnl" w:eastAsia="es-ES_tradnl"/>
        </w:rPr>
      </w:pPr>
    </w:p>
    <w:p w14:paraId="0FC9BCC0" w14:textId="05819FDC" w:rsidR="00AC6BB5" w:rsidRPr="006534F6" w:rsidRDefault="00AC6BB5" w:rsidP="006534F6">
      <w:pPr>
        <w:spacing w:line="240" w:lineRule="auto"/>
        <w:contextualSpacing/>
        <w:jc w:val="both"/>
        <w:rPr>
          <w:rFonts w:ascii="Arial" w:eastAsia="Calibri" w:hAnsi="Arial" w:cs="Arial"/>
          <w:b/>
          <w:sz w:val="20"/>
          <w:szCs w:val="20"/>
          <w:lang w:val="es-ES_tradnl" w:eastAsia="es-ES_tradnl"/>
        </w:rPr>
      </w:pPr>
      <w:r w:rsidRPr="006534F6">
        <w:rPr>
          <w:rFonts w:ascii="Arial" w:eastAsia="Calibri" w:hAnsi="Arial" w:cs="Arial"/>
          <w:b/>
          <w:sz w:val="20"/>
          <w:szCs w:val="20"/>
          <w:lang w:val="es-ES_tradnl" w:eastAsia="es-ES_tradnl"/>
        </w:rPr>
        <w:t xml:space="preserve">LEY 2195 DE 2022 – Artículo 56 – Incisos 1 y 2 – Interpretación conjunta </w:t>
      </w:r>
    </w:p>
    <w:p w14:paraId="219DD98F" w14:textId="77777777" w:rsidR="00B60DE3" w:rsidRPr="006534F6" w:rsidRDefault="00B60DE3" w:rsidP="006534F6">
      <w:pPr>
        <w:tabs>
          <w:tab w:val="left" w:pos="0"/>
        </w:tabs>
        <w:spacing w:after="120" w:line="240" w:lineRule="auto"/>
        <w:jc w:val="both"/>
        <w:rPr>
          <w:rFonts w:ascii="Arial" w:eastAsia="Calibri" w:hAnsi="Arial" w:cs="Arial"/>
          <w:bCs/>
          <w:sz w:val="20"/>
          <w:szCs w:val="20"/>
          <w:lang w:val="es-ES_tradnl" w:eastAsia="es-ES_tradnl"/>
        </w:rPr>
      </w:pPr>
    </w:p>
    <w:p w14:paraId="33F09273" w14:textId="6534473D" w:rsidR="00FC2517" w:rsidRPr="006534F6" w:rsidRDefault="00FC2517" w:rsidP="006534F6">
      <w:pPr>
        <w:tabs>
          <w:tab w:val="left" w:pos="0"/>
        </w:tabs>
        <w:spacing w:after="120" w:line="240" w:lineRule="auto"/>
        <w:jc w:val="both"/>
        <w:rPr>
          <w:rFonts w:ascii="Arial" w:eastAsia="Calibri" w:hAnsi="Arial" w:cs="Arial"/>
          <w:bCs/>
          <w:sz w:val="20"/>
          <w:szCs w:val="20"/>
          <w:lang w:val="es-ES_tradnl" w:eastAsia="es-ES_tradnl"/>
        </w:rPr>
      </w:pPr>
      <w:r w:rsidRPr="006534F6">
        <w:rPr>
          <w:rFonts w:ascii="Arial" w:eastAsia="Calibri" w:hAnsi="Arial" w:cs="Arial"/>
          <w:bCs/>
          <w:sz w:val="20"/>
          <w:szCs w:val="20"/>
          <w:lang w:val="es-ES_tradnl" w:eastAsia="es-ES_tradnl"/>
        </w:rPr>
        <w:t xml:space="preserve">Como se desprende de la frase inicial de la norma citada, es claro que el primer y principal mandato de la norma únicamente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 </w:t>
      </w:r>
    </w:p>
    <w:p w14:paraId="2F2F0565" w14:textId="1970F290" w:rsidR="00FC2517" w:rsidRPr="006534F6" w:rsidRDefault="00FC2517" w:rsidP="006534F6">
      <w:pPr>
        <w:tabs>
          <w:tab w:val="left" w:pos="0"/>
        </w:tabs>
        <w:spacing w:after="120" w:line="240" w:lineRule="auto"/>
        <w:jc w:val="both"/>
        <w:rPr>
          <w:rFonts w:ascii="Arial" w:eastAsia="Calibri" w:hAnsi="Arial" w:cs="Arial"/>
          <w:bCs/>
          <w:sz w:val="20"/>
          <w:szCs w:val="20"/>
          <w:lang w:val="es-ES_tradnl" w:eastAsia="es-ES_tradnl"/>
        </w:rPr>
      </w:pPr>
      <w:r w:rsidRPr="006534F6">
        <w:rPr>
          <w:rFonts w:ascii="Arial" w:eastAsia="Calibri" w:hAnsi="Arial" w:cs="Arial"/>
          <w:sz w:val="20"/>
          <w:szCs w:val="20"/>
          <w:lang w:val="es-ES_tradnl" w:eastAsia="es-ES_tradn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de la Ley por contexto, conforme al criterio interpretativo del artículo 30 del Código Civil, “Los pasajes oscuros de una ley pueden ser ilustrados por medio de otras leyes, particularmente si versan sobre el mismo asunto” y de una interpretación sobre la extensión de una Ley, consagrada en el artículo 31 del Código Civil, “Lo favorable u odioso de una disposición no se tomará en cuenta para ampliar o restringir su interpretación. La extensión que deba darse a toda ley se determinará por su genuino sentido, y según las reglas de interpretación precedentes”, </w:t>
      </w:r>
      <w:r w:rsidRPr="006534F6">
        <w:rPr>
          <w:rFonts w:ascii="Arial" w:eastAsia="Calibri" w:hAnsi="Arial" w:cs="Arial"/>
          <w:bCs/>
          <w:sz w:val="20"/>
          <w:szCs w:val="20"/>
          <w:lang w:val="es-ES_tradnl" w:eastAsia="es-ES_tradnl"/>
        </w:rPr>
        <w:t>desde esta perspectiva, no pudiera</w:t>
      </w:r>
      <w:r w:rsidRPr="006534F6">
        <w:rPr>
          <w:rFonts w:ascii="Arial" w:eastAsia="Calibri" w:hAnsi="Arial" w:cs="Arial"/>
          <w:sz w:val="20"/>
          <w:szCs w:val="20"/>
          <w:lang w:val="es-ES_tradnl" w:eastAsia="es-ES_tradnl"/>
        </w:rPr>
        <w:t xml:space="preserve"> pensarse entonces que se extiende la aplicación a particulares y a entidades con régimen de contratación especial la obligatoriedad de adelantar procesos de selección y suscribir contratos sometidos al EGCAP, puesto que el texto de la Ley 2022 de 2020 establece con claridad la regla de aplicación obligatoria de los documentos tipo en los procesos de contratación adelantados por las entidades estatales regidas por el EGCAP, es decir,</w:t>
      </w:r>
      <w:r w:rsidRPr="006534F6">
        <w:rPr>
          <w:rFonts w:ascii="Arial" w:eastAsia="Calibri" w:hAnsi="Arial" w:cs="Arial"/>
          <w:bCs/>
          <w:sz w:val="20"/>
          <w:szCs w:val="20"/>
          <w:lang w:val="es-ES_tradnl" w:eastAsia="es-ES_tradnl"/>
        </w:rPr>
        <w:t xml:space="preserve"> </w:t>
      </w:r>
      <w:r w:rsidRPr="006534F6">
        <w:rPr>
          <w:rFonts w:ascii="Arial" w:eastAsia="Calibri" w:hAnsi="Arial" w:cs="Arial"/>
          <w:sz w:val="20"/>
          <w:szCs w:val="20"/>
          <w:lang w:val="es-ES_tradnl" w:eastAsia="es-ES_tradnl"/>
        </w:rPr>
        <w:t xml:space="preserve">la obligatoriedad de utilizar documentos pliego tipo </w:t>
      </w:r>
      <w:r w:rsidRPr="006534F6">
        <w:rPr>
          <w:rFonts w:ascii="Arial" w:eastAsia="Calibri" w:hAnsi="Arial" w:cs="Arial"/>
          <w:bCs/>
          <w:sz w:val="20"/>
          <w:szCs w:val="20"/>
          <w:lang w:val="es-ES_tradnl" w:eastAsia="es-ES_tradnl"/>
        </w:rPr>
        <w:t xml:space="preserve">se extiende </w:t>
      </w:r>
      <w:r w:rsidRPr="006534F6">
        <w:rPr>
          <w:rFonts w:ascii="Arial" w:eastAsia="Calibri" w:hAnsi="Arial" w:cs="Arial"/>
          <w:sz w:val="20"/>
          <w:szCs w:val="20"/>
          <w:lang w:val="es-ES_tradnl" w:eastAsia="es-ES_tradnl"/>
        </w:rPr>
        <w:t xml:space="preserve">en los </w:t>
      </w:r>
      <w:r w:rsidRPr="006534F6">
        <w:rPr>
          <w:rFonts w:ascii="Arial" w:eastAsia="Calibri" w:hAnsi="Arial" w:cs="Arial"/>
          <w:sz w:val="20"/>
          <w:szCs w:val="20"/>
          <w:lang w:val="es-ES_tradnl" w:eastAsia="es-ES_tradnl"/>
        </w:rPr>
        <w:lastRenderedPageBreak/>
        <w:t xml:space="preserve">convenios o contratos interadministrativos o de cualquier otra índole, </w:t>
      </w:r>
      <w:r w:rsidRPr="006534F6">
        <w:rPr>
          <w:rFonts w:ascii="Arial" w:eastAsia="Calibri" w:hAnsi="Arial" w:cs="Arial"/>
          <w:bCs/>
          <w:sz w:val="20"/>
          <w:szCs w:val="20"/>
          <w:lang w:val="es-ES_tradnl" w:eastAsia="es-ES_tradnl"/>
        </w:rPr>
        <w:t>y</w:t>
      </w:r>
      <w:r w:rsidR="00B60DE3" w:rsidRPr="006534F6">
        <w:rPr>
          <w:rFonts w:ascii="Arial" w:eastAsia="Calibri" w:hAnsi="Arial" w:cs="Arial"/>
          <w:bCs/>
          <w:sz w:val="20"/>
          <w:szCs w:val="20"/>
          <w:lang w:val="es-ES_tradnl" w:eastAsia="es-ES_tradnl"/>
        </w:rPr>
        <w:t xml:space="preserve"> </w:t>
      </w:r>
      <w:r w:rsidRPr="006534F6">
        <w:rPr>
          <w:rFonts w:ascii="Arial" w:eastAsia="Calibri" w:hAnsi="Arial" w:cs="Arial"/>
          <w:sz w:val="20"/>
          <w:szCs w:val="20"/>
          <w:lang w:val="es-ES_tradnl" w:eastAsia="es-ES_tradnl"/>
        </w:rPr>
        <w:t>a las diferentes modalidades de selección de los Procesos de Contratación adelantados por entidades sometidas al EGCAP</w:t>
      </w:r>
      <w:r w:rsidRPr="006534F6">
        <w:rPr>
          <w:rFonts w:ascii="Arial" w:eastAsia="Calibri" w:hAnsi="Arial" w:cs="Arial"/>
          <w:bCs/>
          <w:sz w:val="20"/>
          <w:szCs w:val="20"/>
          <w:lang w:val="es-ES_tradnl" w:eastAsia="es-ES_tradnl"/>
        </w:rPr>
        <w:t>.</w:t>
      </w:r>
    </w:p>
    <w:p w14:paraId="77C29E0A" w14:textId="77777777" w:rsidR="00B60DE3" w:rsidRPr="006534F6" w:rsidRDefault="00B60DE3" w:rsidP="006534F6">
      <w:pPr>
        <w:tabs>
          <w:tab w:val="left" w:pos="0"/>
        </w:tabs>
        <w:spacing w:after="120" w:line="240" w:lineRule="auto"/>
        <w:jc w:val="both"/>
        <w:rPr>
          <w:rFonts w:ascii="Arial" w:eastAsia="Times New Roman" w:hAnsi="Arial" w:cs="Arial"/>
          <w:sz w:val="20"/>
          <w:szCs w:val="20"/>
          <w:lang w:val="es-ES_tradnl" w:eastAsia="es-ES_tradnl"/>
        </w:rPr>
      </w:pPr>
      <w:r w:rsidRPr="006534F6">
        <w:rPr>
          <w:rFonts w:ascii="Arial" w:eastAsia="Times New Roman" w:hAnsi="Arial" w:cs="Arial"/>
          <w:sz w:val="20"/>
          <w:szCs w:val="20"/>
          <w:lang w:val="es-ES_tradnl" w:eastAsia="es-ES_tradnl"/>
        </w:rPr>
        <w:t>[…]</w:t>
      </w:r>
    </w:p>
    <w:p w14:paraId="7BCDD285" w14:textId="2A897E64" w:rsidR="00B60DE3" w:rsidRPr="006534F6" w:rsidRDefault="00B60DE3" w:rsidP="006534F6">
      <w:pPr>
        <w:tabs>
          <w:tab w:val="left" w:pos="0"/>
        </w:tabs>
        <w:spacing w:after="120" w:line="240" w:lineRule="auto"/>
        <w:jc w:val="both"/>
        <w:rPr>
          <w:rFonts w:ascii="Arial" w:eastAsia="Times New Roman" w:hAnsi="Arial" w:cs="Arial"/>
          <w:sz w:val="20"/>
          <w:szCs w:val="20"/>
          <w:lang w:eastAsia="es-ES_tradnl"/>
        </w:rPr>
      </w:pPr>
      <w:r w:rsidRPr="006534F6">
        <w:rPr>
          <w:rFonts w:ascii="Arial" w:eastAsia="Calibri" w:hAnsi="Arial" w:cs="Arial"/>
          <w:bCs/>
          <w:sz w:val="20"/>
          <w:szCs w:val="20"/>
          <w:lang w:val="es-ES_tradnl" w:eastAsia="es-ES_tradnl"/>
        </w:rPr>
        <w:t xml:space="preserve">El segundo inciso de la norma bajo estudio usa la expresión </w:t>
      </w:r>
      <w:r w:rsidRPr="006534F6">
        <w:rPr>
          <w:rFonts w:ascii="Arial" w:eastAsia="Calibri" w:hAnsi="Arial" w:cs="Arial"/>
          <w:sz w:val="20"/>
          <w:szCs w:val="20"/>
          <w:lang w:val="es-ES_tradnl" w:eastAsia="es-ES_tradnl"/>
        </w:rPr>
        <w:t>“</w:t>
      </w:r>
      <w:r w:rsidRPr="006534F6">
        <w:rPr>
          <w:rFonts w:ascii="Arial" w:eastAsia="Times New Roman" w:hAnsi="Arial" w:cs="Arial"/>
          <w:sz w:val="20"/>
          <w:szCs w:val="20"/>
          <w:lang w:eastAsia="es-ES_tradnl"/>
        </w:rPr>
        <w:t xml:space="preserve">los procedimientos de selección y </w:t>
      </w:r>
      <w:r w:rsidRPr="006534F6">
        <w:rPr>
          <w:rFonts w:ascii="Arial" w:eastAsia="Times New Roman" w:hAnsi="Arial" w:cs="Arial"/>
          <w:i/>
          <w:iCs/>
          <w:sz w:val="20"/>
          <w:szCs w:val="20"/>
          <w:lang w:eastAsia="es-ES_tradnl"/>
        </w:rPr>
        <w:t>contratos que realicen en desarrollo de los anteriores negocios jurídicos</w:t>
      </w:r>
      <w:r w:rsidRPr="006534F6">
        <w:rPr>
          <w:rFonts w:ascii="Arial" w:eastAsia="Calibri" w:hAnsi="Arial" w:cs="Arial"/>
          <w:sz w:val="20"/>
          <w:szCs w:val="20"/>
          <w:lang w:val="es-ES_tradnl" w:eastAsia="es-ES_tradnl"/>
        </w:rPr>
        <w:t>”</w:t>
      </w:r>
      <w:r w:rsidRPr="006534F6">
        <w:rPr>
          <w:rFonts w:ascii="Arial" w:eastAsia="Times New Roman" w:hAnsi="Arial" w:cs="Arial"/>
          <w:sz w:val="20"/>
          <w:szCs w:val="20"/>
          <w:lang w:eastAsia="es-ES_tradnl"/>
        </w:rPr>
        <w:t xml:space="preserve"> se pudiera entender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 en un objeto del que se desprende el suministro de un bien, obra o servicio cobijada por un documento tipo.  En ese sentido, la norma parte de la base de que para </w:t>
      </w:r>
      <w:r w:rsidRPr="006534F6">
        <w:rPr>
          <w:rFonts w:ascii="Arial" w:eastAsia="Times New Roman" w:hAnsi="Arial" w:cs="Arial"/>
          <w:i/>
          <w:iCs/>
          <w:sz w:val="20"/>
          <w:szCs w:val="20"/>
          <w:lang w:eastAsia="es-ES_tradnl"/>
        </w:rPr>
        <w:t>desarrollar</w:t>
      </w:r>
      <w:r w:rsidRPr="006534F6">
        <w:rPr>
          <w:rFonts w:ascii="Arial" w:eastAsia="Times New Roman" w:hAnsi="Arial" w:cs="Arial"/>
          <w:sz w:val="20"/>
          <w:szCs w:val="20"/>
          <w:lang w:eastAsia="es-ES_tradnl"/>
        </w:rPr>
        <w:t xml:space="preserve"> tales negocios jurídicos la Entidad Estatal sometida necesariamente debe adelantar un procedimiento de selección y suscribir un contrato elevado a escrito, lo que, en atención al artículo 56 deberá hacerlo aplicando documentos tipo y con sujeción al EGCAP. </w:t>
      </w:r>
    </w:p>
    <w:p w14:paraId="55EFED25" w14:textId="77777777" w:rsidR="00254581" w:rsidRPr="006534F6" w:rsidRDefault="00254581" w:rsidP="006534F6">
      <w:pPr>
        <w:tabs>
          <w:tab w:val="left" w:pos="0"/>
        </w:tabs>
        <w:spacing w:after="0" w:line="240" w:lineRule="auto"/>
        <w:jc w:val="both"/>
        <w:rPr>
          <w:rFonts w:ascii="Arial" w:eastAsia="Calibri" w:hAnsi="Arial" w:cs="Arial"/>
          <w:bCs/>
          <w:sz w:val="20"/>
          <w:szCs w:val="20"/>
          <w:lang w:val="es-ES_tradnl" w:eastAsia="es-ES_tradnl"/>
        </w:rPr>
      </w:pPr>
      <w:r w:rsidRPr="006534F6">
        <w:rPr>
          <w:rFonts w:ascii="Arial" w:eastAsia="Calibri" w:hAnsi="Arial" w:cs="Arial"/>
          <w:bCs/>
          <w:sz w:val="20"/>
          <w:szCs w:val="20"/>
          <w:lang w:val="es-ES_tradnl" w:eastAsia="es-ES_tradnl"/>
        </w:rPr>
        <w:t>Sobre esto es necesario considerar que, las entidades sometidas al EGCAP, por lo general, se encuentran obligadas a agotar un procedimiento de selección conforme las normas aplicables para celebrar contratos estatales, a diferencia de los negocios jurídicos regidos por el derecho privado, los cuales, generalmente, se perfeccionan con el acuerdo de voluntades, salvo que la ley exija alguna solemnidad adicional</w:t>
      </w:r>
    </w:p>
    <w:p w14:paraId="17849FB7" w14:textId="77777777" w:rsidR="00254581" w:rsidRPr="006534F6" w:rsidRDefault="00254581" w:rsidP="006534F6">
      <w:pPr>
        <w:tabs>
          <w:tab w:val="left" w:pos="0"/>
        </w:tabs>
        <w:spacing w:after="0" w:line="240" w:lineRule="auto"/>
        <w:jc w:val="both"/>
        <w:rPr>
          <w:rFonts w:ascii="Arial" w:eastAsia="Calibri" w:hAnsi="Arial" w:cs="Arial"/>
          <w:bCs/>
          <w:sz w:val="20"/>
          <w:szCs w:val="20"/>
          <w:lang w:val="es-ES_tradnl" w:eastAsia="es-ES_tradnl"/>
        </w:rPr>
      </w:pPr>
    </w:p>
    <w:p w14:paraId="610492CB" w14:textId="77777777" w:rsidR="00AC6BB5" w:rsidRPr="006534F6" w:rsidRDefault="00AC6BB5" w:rsidP="006534F6">
      <w:pPr>
        <w:spacing w:after="0" w:line="240" w:lineRule="auto"/>
        <w:contextualSpacing/>
        <w:jc w:val="both"/>
        <w:rPr>
          <w:rFonts w:ascii="Arial" w:eastAsia="Calibri" w:hAnsi="Arial" w:cs="Arial"/>
          <w:b/>
          <w:sz w:val="20"/>
          <w:szCs w:val="20"/>
          <w:lang w:val="es-ES_tradnl" w:eastAsia="es-ES_tradnl"/>
        </w:rPr>
      </w:pPr>
      <w:r w:rsidRPr="006534F6">
        <w:rPr>
          <w:rFonts w:ascii="Arial" w:eastAsia="Calibri" w:hAnsi="Arial" w:cs="Arial"/>
          <w:b/>
          <w:sz w:val="20"/>
          <w:szCs w:val="20"/>
          <w:lang w:val="es-ES_tradnl" w:eastAsia="es-ES_tradnl"/>
        </w:rPr>
        <w:t>LEY 2195 DE 2022 – Artículo 56 – Aplicación del estatuto general de contratación de la administración pública</w:t>
      </w:r>
    </w:p>
    <w:p w14:paraId="7CE77537" w14:textId="77777777" w:rsidR="001D18D7" w:rsidRPr="006534F6" w:rsidRDefault="001D18D7" w:rsidP="006534F6">
      <w:pPr>
        <w:tabs>
          <w:tab w:val="left" w:pos="0"/>
        </w:tabs>
        <w:spacing w:after="0" w:line="240" w:lineRule="auto"/>
        <w:jc w:val="both"/>
        <w:rPr>
          <w:rFonts w:ascii="Arial" w:eastAsia="Calibri" w:hAnsi="Arial" w:cs="Arial"/>
          <w:bCs/>
          <w:sz w:val="20"/>
          <w:szCs w:val="20"/>
          <w:lang w:val="es-ES_tradnl" w:eastAsia="es-ES_tradnl"/>
        </w:rPr>
      </w:pPr>
    </w:p>
    <w:p w14:paraId="04A97B85" w14:textId="25099D62" w:rsidR="00254581" w:rsidRPr="006534F6" w:rsidRDefault="00254581" w:rsidP="006534F6">
      <w:pPr>
        <w:tabs>
          <w:tab w:val="left" w:pos="0"/>
        </w:tabs>
        <w:spacing w:after="0" w:line="240" w:lineRule="auto"/>
        <w:jc w:val="both"/>
        <w:rPr>
          <w:rFonts w:ascii="Arial" w:eastAsia="Calibri" w:hAnsi="Arial" w:cs="Arial"/>
          <w:sz w:val="20"/>
          <w:szCs w:val="20"/>
          <w:lang w:val="es-ES_tradnl" w:eastAsia="es-ES_tradnl"/>
        </w:rPr>
      </w:pPr>
      <w:r w:rsidRPr="006534F6">
        <w:rPr>
          <w:rFonts w:ascii="Arial" w:eastAsia="Calibri" w:hAnsi="Arial" w:cs="Arial"/>
          <w:bCs/>
          <w:sz w:val="20"/>
          <w:szCs w:val="20"/>
          <w:lang w:val="es-ES_tradnl" w:eastAsia="es-ES_tradnl"/>
        </w:rPr>
        <w:t xml:space="preserve">Por tanto, el hecho de que la norma esté dirigida a las entidades sometidas al EGCAP, , no tiene otro fin más que el de indicar que la obligación de emplear los documentos pliego tipo en el marco de un contrato o convenio interadministrativo, o de cualquier otra índole, recae sobre la misma, pues sólo así puede garantizarse que el mandato imperativo dispuesto en el literal segundo del artículo en cita, tenga un efecto jurídico, pues estas entidades deben realizar procesos de selección y celebrar contratos con sujeción  al EGCAP, requerido para la aplicación de documentos pliego tipo en virtud de lo regulado en al parágrafo 7 del artículo 2 de la Ley 1150 de 2007, modificado por la Ley 2022 de 2020. </w:t>
      </w:r>
    </w:p>
    <w:p w14:paraId="74F44806" w14:textId="77777777" w:rsidR="00254581" w:rsidRPr="006534F6" w:rsidRDefault="00254581" w:rsidP="006534F6">
      <w:pPr>
        <w:spacing w:line="240" w:lineRule="auto"/>
        <w:contextualSpacing/>
        <w:jc w:val="both"/>
        <w:rPr>
          <w:rFonts w:ascii="Arial" w:eastAsia="Calibri" w:hAnsi="Arial" w:cs="Arial"/>
          <w:b/>
          <w:sz w:val="20"/>
          <w:szCs w:val="20"/>
          <w:lang w:val="es-ES_tradnl" w:eastAsia="es-ES_tradnl"/>
        </w:rPr>
      </w:pPr>
    </w:p>
    <w:p w14:paraId="31ADD3C2" w14:textId="77777777" w:rsidR="00AC6BB5" w:rsidRPr="006534F6" w:rsidRDefault="00AC6BB5" w:rsidP="006534F6">
      <w:pPr>
        <w:spacing w:after="0" w:line="240" w:lineRule="auto"/>
        <w:contextualSpacing/>
        <w:jc w:val="both"/>
        <w:rPr>
          <w:rFonts w:ascii="Arial" w:eastAsia="Calibri" w:hAnsi="Arial" w:cs="Arial"/>
          <w:b/>
          <w:sz w:val="20"/>
          <w:szCs w:val="20"/>
          <w:lang w:val="es-ES_tradnl" w:eastAsia="es-ES_tradnl"/>
        </w:rPr>
      </w:pPr>
      <w:r w:rsidRPr="006534F6">
        <w:rPr>
          <w:rFonts w:ascii="Arial" w:eastAsia="Calibri" w:hAnsi="Arial" w:cs="Arial"/>
          <w:b/>
          <w:sz w:val="20"/>
          <w:szCs w:val="20"/>
          <w:lang w:val="es-ES_tradnl" w:eastAsia="es-ES_tradnl"/>
        </w:rPr>
        <w:t xml:space="preserve">LEY 2195 DE 2022 – Artículo 56 – Parágrafo – Excepciones – Giro ordinario </w:t>
      </w:r>
    </w:p>
    <w:p w14:paraId="2484690B" w14:textId="77777777" w:rsidR="001D18D7" w:rsidRPr="006534F6" w:rsidRDefault="001D18D7" w:rsidP="006534F6">
      <w:pPr>
        <w:tabs>
          <w:tab w:val="left" w:pos="0"/>
        </w:tabs>
        <w:spacing w:after="0" w:line="240" w:lineRule="auto"/>
        <w:jc w:val="both"/>
        <w:rPr>
          <w:rFonts w:ascii="Arial" w:eastAsia="Times New Roman" w:hAnsi="Arial" w:cs="Arial"/>
          <w:sz w:val="20"/>
          <w:szCs w:val="20"/>
          <w:lang w:eastAsia="es-ES_tradnl"/>
        </w:rPr>
      </w:pPr>
    </w:p>
    <w:p w14:paraId="4AE63A0B" w14:textId="7D4D961A" w:rsidR="001D18D7" w:rsidRPr="006534F6" w:rsidRDefault="001D18D7" w:rsidP="006534F6">
      <w:pPr>
        <w:tabs>
          <w:tab w:val="left" w:pos="0"/>
        </w:tabs>
        <w:spacing w:after="0" w:line="240" w:lineRule="auto"/>
        <w:jc w:val="both"/>
        <w:rPr>
          <w:rFonts w:ascii="Arial" w:eastAsia="Calibri" w:hAnsi="Arial" w:cs="Arial"/>
          <w:bCs/>
          <w:sz w:val="20"/>
          <w:szCs w:val="20"/>
          <w:lang w:val="es-ES_tradnl" w:eastAsia="es-ES_tradnl"/>
        </w:rPr>
      </w:pPr>
      <w:r w:rsidRPr="006534F6">
        <w:rPr>
          <w:rFonts w:ascii="Arial" w:eastAsia="Times New Roman" w:hAnsi="Arial" w:cs="Arial"/>
          <w:sz w:val="20"/>
          <w:szCs w:val="20"/>
          <w:lang w:eastAsia="es-ES_tradnl"/>
        </w:rPr>
        <w:t>De otra parte,</w:t>
      </w:r>
      <w:r w:rsidRPr="006534F6">
        <w:rPr>
          <w:rFonts w:ascii="Arial" w:eastAsia="Calibri" w:hAnsi="Arial" w:cs="Arial"/>
          <w:bCs/>
          <w:sz w:val="20"/>
          <w:szCs w:val="20"/>
          <w:lang w:val="es-ES_tradnl" w:eastAsia="es-ES_tradnl"/>
        </w:rPr>
        <w:t xml:space="preserve"> es necesario precisar el alcance del parágrafo del artículo 56 de la Ley 2195 de 2022 y lo dispuesto en los dos primeros incisos del mencionado artículo, del cual se excluye, a cierto tipo de entidades, en lo relacionado con la contratación de su </w:t>
      </w:r>
      <w:r w:rsidRPr="006534F6">
        <w:rPr>
          <w:rFonts w:ascii="Arial" w:eastAsia="Calibri" w:hAnsi="Arial" w:cs="Arial"/>
          <w:bCs/>
          <w:i/>
          <w:iCs/>
          <w:sz w:val="20"/>
          <w:szCs w:val="20"/>
          <w:lang w:val="es-ES_tradnl" w:eastAsia="es-ES_tradnl"/>
        </w:rPr>
        <w:t>giro ordinario</w:t>
      </w:r>
      <w:r w:rsidRPr="006534F6">
        <w:rPr>
          <w:rFonts w:ascii="Arial" w:eastAsia="Calibri" w:hAnsi="Arial" w:cs="Arial"/>
          <w:bCs/>
          <w:sz w:val="20"/>
          <w:szCs w:val="20"/>
          <w:lang w:val="es-ES_tradnl" w:eastAsia="es-ES_tradnl"/>
        </w:rPr>
        <w:t xml:space="preserve">. Conforme se desprende del texto del referido parágrafo, se exceptúa de lo señalado en los dos primeros incisos a: i) las instituciones de educación superior públicas, </w:t>
      </w:r>
      <w:proofErr w:type="spellStart"/>
      <w:r w:rsidRPr="006534F6">
        <w:rPr>
          <w:rFonts w:ascii="Arial" w:eastAsia="Calibri" w:hAnsi="Arial" w:cs="Arial"/>
          <w:bCs/>
          <w:sz w:val="20"/>
          <w:szCs w:val="20"/>
          <w:lang w:val="es-ES_tradnl" w:eastAsia="es-ES_tradnl"/>
        </w:rPr>
        <w:t>ii</w:t>
      </w:r>
      <w:proofErr w:type="spellEnd"/>
      <w:r w:rsidRPr="006534F6">
        <w:rPr>
          <w:rFonts w:ascii="Arial" w:eastAsia="Calibri" w:hAnsi="Arial" w:cs="Arial"/>
          <w:bCs/>
          <w:sz w:val="20"/>
          <w:szCs w:val="20"/>
          <w:lang w:val="es-ES_tradnl" w:eastAsia="es-ES_tradnl"/>
        </w:rPr>
        <w:t xml:space="preserve">) las empresas sociales del Estado, </w:t>
      </w:r>
      <w:proofErr w:type="spellStart"/>
      <w:r w:rsidRPr="006534F6">
        <w:rPr>
          <w:rFonts w:ascii="Arial" w:eastAsia="Calibri" w:hAnsi="Arial" w:cs="Arial"/>
          <w:bCs/>
          <w:sz w:val="20"/>
          <w:szCs w:val="20"/>
          <w:lang w:val="es-ES_tradnl" w:eastAsia="es-ES_tradnl"/>
        </w:rPr>
        <w:t>iii</w:t>
      </w:r>
      <w:proofErr w:type="spellEnd"/>
      <w:r w:rsidRPr="006534F6">
        <w:rPr>
          <w:rFonts w:ascii="Arial" w:eastAsia="Calibri" w:hAnsi="Arial" w:cs="Arial"/>
          <w:bCs/>
          <w:sz w:val="20"/>
          <w:szCs w:val="20"/>
          <w:lang w:val="es-ES_tradnl" w:eastAsia="es-ES_tradnl"/>
        </w:rPr>
        <w:t xml:space="preserve">) las sociedades de economía mixta y </w:t>
      </w:r>
      <w:proofErr w:type="spellStart"/>
      <w:r w:rsidRPr="006534F6">
        <w:rPr>
          <w:rFonts w:ascii="Arial" w:eastAsia="Calibri" w:hAnsi="Arial" w:cs="Arial"/>
          <w:bCs/>
          <w:sz w:val="20"/>
          <w:szCs w:val="20"/>
          <w:lang w:val="es-ES_tradnl" w:eastAsia="es-ES_tradnl"/>
        </w:rPr>
        <w:t>iv</w:t>
      </w:r>
      <w:proofErr w:type="spellEnd"/>
      <w:r w:rsidRPr="006534F6">
        <w:rPr>
          <w:rFonts w:ascii="Arial" w:eastAsia="Calibri" w:hAnsi="Arial" w:cs="Arial"/>
          <w:bCs/>
          <w:sz w:val="20"/>
          <w:szCs w:val="20"/>
          <w:lang w:val="es-ES_tradnl" w:eastAsia="es-ES_tradnl"/>
        </w:rPr>
        <w:t xml:space="preserve">) las empresas industriales y comerciales del Estado, únicamente, en la contratación relacionada con el </w:t>
      </w:r>
      <w:r w:rsidRPr="006534F6">
        <w:rPr>
          <w:rFonts w:ascii="Arial" w:eastAsia="Calibri" w:hAnsi="Arial" w:cs="Arial"/>
          <w:bCs/>
          <w:i/>
          <w:iCs/>
          <w:sz w:val="20"/>
          <w:szCs w:val="20"/>
          <w:lang w:val="es-ES_tradnl" w:eastAsia="es-ES_tradnl"/>
        </w:rPr>
        <w:t>giro ordinario.</w:t>
      </w:r>
      <w:r w:rsidRPr="006534F6">
        <w:rPr>
          <w:rFonts w:ascii="Arial" w:eastAsia="Calibri" w:hAnsi="Arial" w:cs="Arial"/>
          <w:bCs/>
          <w:sz w:val="20"/>
          <w:szCs w:val="20"/>
          <w:lang w:val="es-ES_tradnl" w:eastAsia="es-ES_tradnl"/>
        </w:rPr>
        <w:t xml:space="preserve"> Esto significa que, en la contratación asociada a su </w:t>
      </w:r>
      <w:r w:rsidRPr="006534F6">
        <w:rPr>
          <w:rFonts w:ascii="Arial" w:eastAsia="Calibri" w:hAnsi="Arial" w:cs="Arial"/>
          <w:bCs/>
          <w:i/>
          <w:iCs/>
          <w:sz w:val="20"/>
          <w:szCs w:val="20"/>
          <w:lang w:val="es-ES_tradnl" w:eastAsia="es-ES_tradnl"/>
        </w:rPr>
        <w:t xml:space="preserve">giro ordinario, </w:t>
      </w:r>
      <w:r w:rsidRPr="006534F6">
        <w:rPr>
          <w:rFonts w:ascii="Arial" w:eastAsia="Calibri" w:hAnsi="Arial" w:cs="Arial"/>
          <w:bCs/>
          <w:sz w:val="20"/>
          <w:szCs w:val="20"/>
          <w:lang w:val="es-ES_tradnl" w:eastAsia="es-ES_tradnl"/>
        </w:rPr>
        <w:t>estos tipos de entidades no tendrían que aplicar, de manera obligatoria, los documentos tipo, ni tampoco el EGCAP.</w:t>
      </w:r>
      <w:r w:rsidRPr="006534F6">
        <w:rPr>
          <w:rFonts w:ascii="Arial" w:eastAsia="Times New Roman" w:hAnsi="Arial" w:cs="Arial"/>
          <w:sz w:val="20"/>
          <w:szCs w:val="20"/>
          <w:lang w:eastAsia="es-ES_tradnl"/>
        </w:rPr>
        <w:t xml:space="preserve"> es decir, si entidades estatales exceptuadas pretenden ser adjudicatarias de estos contratos, no deben someterse a un proceso de selección en el que se apliquen documentos tipo expedidos por esta Agencia. </w:t>
      </w:r>
      <w:r w:rsidRPr="006534F6">
        <w:rPr>
          <w:rFonts w:ascii="Arial" w:eastAsia="Calibri" w:hAnsi="Arial" w:cs="Arial"/>
          <w:bCs/>
          <w:sz w:val="20"/>
          <w:szCs w:val="20"/>
          <w:lang w:val="es-ES_tradnl" w:eastAsia="es-ES_tradnl"/>
        </w:rPr>
        <w:t xml:space="preserve">En este caso la norma se limita a fomentar la implementación de documentos tipo a modo de buena práctica contractual, en los casos en los que se estime conveniente. </w:t>
      </w:r>
    </w:p>
    <w:p w14:paraId="29FC30BB" w14:textId="77777777" w:rsidR="001D18D7" w:rsidRPr="006534F6" w:rsidRDefault="001D18D7" w:rsidP="006534F6">
      <w:pPr>
        <w:spacing w:line="240" w:lineRule="auto"/>
        <w:contextualSpacing/>
        <w:jc w:val="both"/>
        <w:rPr>
          <w:rFonts w:ascii="Arial" w:eastAsia="Calibri" w:hAnsi="Arial" w:cs="Arial"/>
          <w:b/>
          <w:sz w:val="20"/>
          <w:szCs w:val="20"/>
          <w:lang w:val="es-ES_tradnl" w:eastAsia="es-ES_tradnl"/>
        </w:rPr>
      </w:pPr>
    </w:p>
    <w:p w14:paraId="035A5485" w14:textId="77777777" w:rsidR="00AC6BB5" w:rsidRPr="006534F6" w:rsidRDefault="00AC6BB5" w:rsidP="006534F6">
      <w:pPr>
        <w:spacing w:after="0" w:line="240" w:lineRule="auto"/>
        <w:contextualSpacing/>
        <w:jc w:val="both"/>
        <w:rPr>
          <w:rFonts w:ascii="Arial" w:eastAsia="Calibri" w:hAnsi="Arial" w:cs="Arial"/>
          <w:b/>
          <w:sz w:val="20"/>
          <w:szCs w:val="20"/>
          <w:lang w:val="es-ES_tradnl" w:eastAsia="es-ES_tradnl"/>
        </w:rPr>
      </w:pPr>
      <w:r w:rsidRPr="006534F6">
        <w:rPr>
          <w:rFonts w:ascii="Arial" w:eastAsia="Calibri" w:hAnsi="Arial" w:cs="Arial"/>
          <w:b/>
          <w:sz w:val="20"/>
          <w:szCs w:val="20"/>
          <w:lang w:val="es-ES_tradnl" w:eastAsia="es-ES_tradnl"/>
        </w:rPr>
        <w:t xml:space="preserve">LEY 2195 DE 2022 – Artículo 56 – </w:t>
      </w:r>
      <w:r w:rsidRPr="00AB0618">
        <w:rPr>
          <w:rFonts w:ascii="Arial" w:eastAsia="Calibri" w:hAnsi="Arial" w:cs="Arial"/>
          <w:b/>
          <w:sz w:val="20"/>
          <w:szCs w:val="20"/>
          <w:lang w:val="es-ES_tradnl" w:eastAsia="es-ES_tradnl"/>
        </w:rPr>
        <w:t>Subcontratación</w:t>
      </w:r>
      <w:r w:rsidRPr="006534F6">
        <w:rPr>
          <w:rFonts w:ascii="Arial" w:eastAsia="Calibri" w:hAnsi="Arial" w:cs="Arial"/>
          <w:b/>
          <w:sz w:val="20"/>
          <w:szCs w:val="20"/>
          <w:lang w:val="es-ES_tradnl" w:eastAsia="es-ES_tradnl"/>
        </w:rPr>
        <w:t xml:space="preserve"> – Contratación derivada </w:t>
      </w:r>
    </w:p>
    <w:p w14:paraId="25D9161D" w14:textId="77777777" w:rsidR="001D18D7" w:rsidRPr="006534F6" w:rsidRDefault="001D18D7" w:rsidP="006534F6">
      <w:pPr>
        <w:spacing w:before="120" w:after="0" w:line="240" w:lineRule="auto"/>
        <w:jc w:val="both"/>
        <w:rPr>
          <w:rFonts w:ascii="Arial" w:hAnsi="Arial" w:cs="Arial"/>
          <w:sz w:val="20"/>
          <w:szCs w:val="20"/>
          <w:lang w:val="es-ES"/>
        </w:rPr>
      </w:pPr>
    </w:p>
    <w:p w14:paraId="18E6BE63" w14:textId="33A396B3" w:rsidR="001D18D7" w:rsidRPr="006534F6" w:rsidRDefault="001D18D7" w:rsidP="006534F6">
      <w:pPr>
        <w:spacing w:before="120" w:after="0" w:line="240" w:lineRule="auto"/>
        <w:jc w:val="both"/>
        <w:rPr>
          <w:rFonts w:ascii="Arial" w:eastAsia="Times New Roman" w:hAnsi="Arial" w:cs="Arial"/>
          <w:sz w:val="20"/>
          <w:szCs w:val="20"/>
          <w:lang w:eastAsia="es-ES_tradnl"/>
        </w:rPr>
      </w:pPr>
      <w:r w:rsidRPr="006534F6">
        <w:rPr>
          <w:rFonts w:ascii="Arial" w:hAnsi="Arial" w:cs="Arial"/>
          <w:sz w:val="20"/>
          <w:szCs w:val="20"/>
          <w:lang w:val="es-ES"/>
        </w:rPr>
        <w:t>Teniendo en cuenta lo expuesto, l</w:t>
      </w:r>
      <w:r w:rsidRPr="006534F6">
        <w:rPr>
          <w:rFonts w:ascii="Arial" w:eastAsia="Times New Roman" w:hAnsi="Arial" w:cs="Arial"/>
          <w:sz w:val="20"/>
          <w:szCs w:val="20"/>
          <w:lang w:eastAsia="es-ES_tradnl"/>
        </w:rPr>
        <w:t xml:space="preserve">a subcontratación supone la celebración de un contrato eventual y accesorio, entre un contratista del Estado y un tercero, sin que aquel tenga el deber, por regla general, de </w:t>
      </w:r>
      <w:r w:rsidRPr="006534F6">
        <w:rPr>
          <w:rFonts w:ascii="Arial" w:eastAsia="Times New Roman" w:hAnsi="Arial" w:cs="Arial"/>
          <w:sz w:val="20"/>
          <w:szCs w:val="20"/>
          <w:lang w:eastAsia="es-ES_tradnl"/>
        </w:rPr>
        <w:lastRenderedPageBreak/>
        <w:t>agotar un procedimiento previo de selección, y por medio del cual el segundo sustituye parcial y materialmente al primero, quien conserva la dirección general del proyecto y es responsable ante la Entidad Estatal contratante por el cumplimiento íntegro de las obligaciones derivadas del contrato adjudicado. Así mismo, la subcontratación es un mecanismo de ejecución de un proyecto que obedece a la autonomía técnica y administrativa con la cual el contratista desarrolla su modelo de negocio.</w:t>
      </w:r>
    </w:p>
    <w:p w14:paraId="1A5D9AE5" w14:textId="77777777" w:rsidR="001D18D7" w:rsidRPr="006534F6" w:rsidRDefault="001D18D7" w:rsidP="006534F6">
      <w:pPr>
        <w:spacing w:line="240" w:lineRule="auto"/>
        <w:contextualSpacing/>
        <w:jc w:val="both"/>
        <w:rPr>
          <w:rFonts w:ascii="Arial" w:eastAsia="Times New Roman" w:hAnsi="Arial" w:cs="Arial"/>
          <w:sz w:val="20"/>
          <w:szCs w:val="20"/>
          <w:lang w:eastAsia="es-ES_tradnl"/>
        </w:rPr>
      </w:pPr>
    </w:p>
    <w:p w14:paraId="6D8B4478" w14:textId="00035196" w:rsidR="001D18D7" w:rsidRPr="006534F6" w:rsidRDefault="001D18D7" w:rsidP="006534F6">
      <w:pPr>
        <w:spacing w:after="0" w:line="240" w:lineRule="auto"/>
        <w:contextualSpacing/>
        <w:jc w:val="both"/>
        <w:rPr>
          <w:rFonts w:ascii="Arial" w:eastAsia="Calibri" w:hAnsi="Arial" w:cs="Arial"/>
          <w:b/>
          <w:sz w:val="20"/>
          <w:szCs w:val="20"/>
          <w:lang w:val="es-ES_tradnl" w:eastAsia="es-ES_tradnl"/>
        </w:rPr>
      </w:pPr>
      <w:r w:rsidRPr="006534F6">
        <w:rPr>
          <w:rFonts w:ascii="Arial" w:eastAsia="Times New Roman" w:hAnsi="Arial" w:cs="Arial"/>
          <w:sz w:val="20"/>
          <w:szCs w:val="20"/>
          <w:lang w:eastAsia="es-ES_tradnl"/>
        </w:rPr>
        <w:t>Con base en estos elementos, debe tenerse en cuenta que la situación de los subcontratistas no hace parte de aquella circunstancia que quiso regular el artículo objeto de estudio. E</w:t>
      </w:r>
      <w:r w:rsidRPr="006534F6">
        <w:rPr>
          <w:rFonts w:ascii="Arial" w:eastAsia="Calibri" w:hAnsi="Arial" w:cs="Arial"/>
          <w:sz w:val="20"/>
          <w:szCs w:val="20"/>
          <w:lang w:val="es-ES_tradnl" w:eastAsia="es-ES_tradnl"/>
        </w:rPr>
        <w:t>l propósito del legislador con la expedición de la norma objeto de consulta, tal como se ha explicado, es que las entidades estatales que tienen como régimen contractual el EGCAP no puedan eludir su aplicación, ni la de los documentos tipo que resulten obligatorios, celebrando convenios o contratos con entidades exceptuadas o particulares sometidos al derecho privado. No obstante, la norma solo se refiere a los negocios jurídicos suscritos entre la entidad sometida al régimen general de contratación pública con el respectivo sujeto de derecho privado, sin mencionar en ningún momento a los subcontratos o la contratación derivada de aquellos.</w:t>
      </w:r>
    </w:p>
    <w:p w14:paraId="1D8E7E9E" w14:textId="77777777" w:rsidR="001D18D7" w:rsidRPr="006534F6" w:rsidRDefault="001D18D7" w:rsidP="006534F6">
      <w:pPr>
        <w:spacing w:after="0" w:line="240" w:lineRule="auto"/>
        <w:contextualSpacing/>
        <w:jc w:val="both"/>
        <w:rPr>
          <w:rFonts w:ascii="Arial" w:eastAsia="Calibri" w:hAnsi="Arial" w:cs="Arial"/>
          <w:b/>
          <w:sz w:val="20"/>
          <w:szCs w:val="20"/>
          <w:lang w:val="es-ES_tradnl" w:eastAsia="es-ES_tradnl"/>
        </w:rPr>
      </w:pPr>
    </w:p>
    <w:p w14:paraId="1093D561" w14:textId="77777777" w:rsidR="00AC6BB5" w:rsidRPr="006534F6" w:rsidRDefault="00AC6BB5" w:rsidP="006534F6">
      <w:pPr>
        <w:spacing w:after="0" w:line="240" w:lineRule="auto"/>
        <w:contextualSpacing/>
        <w:jc w:val="both"/>
        <w:rPr>
          <w:rFonts w:ascii="Arial" w:eastAsia="Calibri" w:hAnsi="Arial" w:cs="Arial"/>
          <w:b/>
          <w:sz w:val="20"/>
          <w:szCs w:val="20"/>
          <w:lang w:val="es-ES_tradnl" w:eastAsia="es-ES_tradnl"/>
        </w:rPr>
      </w:pPr>
      <w:r w:rsidRPr="006534F6">
        <w:rPr>
          <w:rFonts w:ascii="Arial" w:eastAsia="Calibri" w:hAnsi="Arial" w:cs="Arial"/>
          <w:b/>
          <w:sz w:val="20"/>
          <w:szCs w:val="20"/>
          <w:lang w:val="es-ES_tradnl" w:eastAsia="es-ES_tradnl"/>
        </w:rPr>
        <w:t xml:space="preserve">FIDUCIA MERCANTIL ― </w:t>
      </w:r>
      <w:r w:rsidRPr="00476B79">
        <w:rPr>
          <w:rFonts w:ascii="Arial" w:eastAsia="Calibri" w:hAnsi="Arial" w:cs="Arial"/>
          <w:b/>
          <w:sz w:val="20"/>
          <w:szCs w:val="20"/>
          <w:lang w:val="es-ES_tradnl" w:eastAsia="es-ES_tradnl"/>
        </w:rPr>
        <w:t>Concepto</w:t>
      </w:r>
      <w:r w:rsidRPr="006534F6">
        <w:rPr>
          <w:rFonts w:ascii="Arial" w:eastAsia="Calibri" w:hAnsi="Arial" w:cs="Arial"/>
          <w:b/>
          <w:sz w:val="20"/>
          <w:szCs w:val="20"/>
          <w:lang w:val="es-ES_tradnl" w:eastAsia="es-ES_tradnl"/>
        </w:rPr>
        <w:t xml:space="preserve"> ― Características </w:t>
      </w:r>
    </w:p>
    <w:p w14:paraId="3B9091D3" w14:textId="77777777" w:rsidR="001D18D7" w:rsidRPr="006534F6" w:rsidRDefault="001D18D7" w:rsidP="006534F6">
      <w:pPr>
        <w:tabs>
          <w:tab w:val="left" w:pos="0"/>
        </w:tabs>
        <w:spacing w:after="0" w:line="240" w:lineRule="auto"/>
        <w:jc w:val="both"/>
        <w:rPr>
          <w:rFonts w:ascii="Arial" w:eastAsia="Times New Roman" w:hAnsi="Arial" w:cs="Arial"/>
          <w:sz w:val="20"/>
          <w:szCs w:val="20"/>
          <w:lang w:val="es-ES_tradnl" w:eastAsia="es-ES_tradnl"/>
        </w:rPr>
      </w:pPr>
    </w:p>
    <w:p w14:paraId="12EF43A8" w14:textId="5E54A8B3" w:rsidR="001D18D7" w:rsidRPr="006534F6" w:rsidRDefault="001D18D7" w:rsidP="006534F6">
      <w:pPr>
        <w:tabs>
          <w:tab w:val="left" w:pos="0"/>
        </w:tabs>
        <w:spacing w:after="0" w:line="240" w:lineRule="auto"/>
        <w:jc w:val="both"/>
        <w:rPr>
          <w:rFonts w:ascii="Arial" w:hAnsi="Arial" w:cs="Arial"/>
          <w:sz w:val="20"/>
          <w:szCs w:val="20"/>
          <w:lang w:val="es-ES_tradnl"/>
        </w:rPr>
      </w:pPr>
      <w:r w:rsidRPr="006534F6">
        <w:rPr>
          <w:rFonts w:ascii="Arial" w:eastAsia="Times New Roman" w:hAnsi="Arial" w:cs="Arial"/>
          <w:sz w:val="20"/>
          <w:szCs w:val="20"/>
          <w:lang w:val="es-ES_tradnl" w:eastAsia="es-ES_tradnl"/>
        </w:rPr>
        <w:t xml:space="preserve">[…] </w:t>
      </w:r>
      <w:r w:rsidRPr="006534F6">
        <w:rPr>
          <w:rFonts w:ascii="Arial" w:hAnsi="Arial" w:cs="Arial"/>
          <w:sz w:val="20"/>
          <w:szCs w:val="20"/>
          <w:lang w:val="es-ES_tradnl"/>
        </w:rPr>
        <w:t xml:space="preserve">el Código de Comercio define el contrato de fiducia mercantil en su artículo 1226, estableciendo como elementos característicos del negocio jurídico: i) la existencia de al menos dos sujetos: fiduciante y fiduciario y </w:t>
      </w:r>
      <w:proofErr w:type="spellStart"/>
      <w:r w:rsidRPr="006534F6">
        <w:rPr>
          <w:rFonts w:ascii="Arial" w:hAnsi="Arial" w:cs="Arial"/>
          <w:sz w:val="20"/>
          <w:szCs w:val="20"/>
          <w:lang w:val="es-ES_tradnl"/>
        </w:rPr>
        <w:t>ii</w:t>
      </w:r>
      <w:proofErr w:type="spellEnd"/>
      <w:r w:rsidRPr="006534F6">
        <w:rPr>
          <w:rFonts w:ascii="Arial" w:hAnsi="Arial" w:cs="Arial"/>
          <w:sz w:val="20"/>
          <w:szCs w:val="20"/>
          <w:lang w:val="es-ES_tradnl"/>
        </w:rPr>
        <w:t>) la transferencia de los bienes fideicomitidos, con el siguiente tenor: “La fiducia mercantil es un negocio jurídico en virtud del cual una persona, llamada fiduciante o fideicomitente, transfiere uno o más bienes especificados a otra, llamada fiduciario, quien se obliga a administrarlos o enajenarlos para cumplir una finalidad determinada por el constituyente, en provecho de éste o de un tercero llamado beneficiario o</w:t>
      </w:r>
      <w:r w:rsidRPr="006534F6">
        <w:rPr>
          <w:rFonts w:ascii="Arial" w:hAnsi="Arial" w:cs="Arial"/>
          <w:spacing w:val="-5"/>
          <w:sz w:val="20"/>
          <w:szCs w:val="20"/>
          <w:lang w:val="es-ES_tradnl"/>
        </w:rPr>
        <w:t xml:space="preserve"> </w:t>
      </w:r>
      <w:r w:rsidRPr="006534F6">
        <w:rPr>
          <w:rFonts w:ascii="Arial" w:hAnsi="Arial" w:cs="Arial"/>
          <w:sz w:val="20"/>
          <w:szCs w:val="20"/>
          <w:lang w:val="es-ES_tradnl"/>
        </w:rPr>
        <w:t>fideicomisario.</w:t>
      </w:r>
    </w:p>
    <w:p w14:paraId="630A4482" w14:textId="77777777" w:rsidR="001D18D7" w:rsidRPr="006534F6" w:rsidRDefault="001D18D7" w:rsidP="006534F6">
      <w:pPr>
        <w:spacing w:after="0" w:line="240" w:lineRule="auto"/>
        <w:contextualSpacing/>
        <w:jc w:val="both"/>
        <w:rPr>
          <w:rFonts w:ascii="Arial" w:eastAsia="Calibri" w:hAnsi="Arial" w:cs="Arial"/>
          <w:b/>
          <w:sz w:val="20"/>
          <w:szCs w:val="20"/>
          <w:lang w:val="es-ES_tradnl" w:eastAsia="es-ES_tradnl"/>
        </w:rPr>
      </w:pPr>
    </w:p>
    <w:p w14:paraId="20AF0B70" w14:textId="77777777" w:rsidR="00AC6BB5" w:rsidRPr="006534F6" w:rsidRDefault="00AC6BB5" w:rsidP="006534F6">
      <w:pPr>
        <w:spacing w:after="0" w:line="240" w:lineRule="auto"/>
        <w:contextualSpacing/>
        <w:jc w:val="both"/>
        <w:rPr>
          <w:rFonts w:ascii="Arial" w:eastAsia="Calibri" w:hAnsi="Arial" w:cs="Arial"/>
          <w:b/>
          <w:sz w:val="20"/>
          <w:szCs w:val="20"/>
          <w:lang w:val="es-ES_tradnl" w:eastAsia="es-ES_tradnl"/>
        </w:rPr>
      </w:pPr>
      <w:r w:rsidRPr="006534F6">
        <w:rPr>
          <w:rFonts w:ascii="Arial" w:eastAsia="Calibri" w:hAnsi="Arial" w:cs="Arial"/>
          <w:b/>
          <w:sz w:val="20"/>
          <w:szCs w:val="20"/>
          <w:lang w:val="es-ES_tradnl" w:eastAsia="es-ES_tradnl"/>
        </w:rPr>
        <w:t xml:space="preserve">FIDUCIA MERCANTIL ― Fiducia pública ― Patrimonio autónomo ― Diferencias </w:t>
      </w:r>
    </w:p>
    <w:p w14:paraId="3AD3D66D" w14:textId="659A32C5" w:rsidR="001D18D7" w:rsidRPr="006534F6" w:rsidRDefault="006534F6" w:rsidP="006534F6">
      <w:pPr>
        <w:spacing w:before="120" w:after="120" w:line="240" w:lineRule="auto"/>
        <w:jc w:val="both"/>
        <w:rPr>
          <w:rFonts w:ascii="Arial" w:hAnsi="Arial" w:cs="Arial"/>
          <w:sz w:val="20"/>
          <w:szCs w:val="20"/>
          <w:lang w:val="es-ES_tradnl"/>
        </w:rPr>
      </w:pPr>
      <w:r w:rsidRPr="006534F6">
        <w:rPr>
          <w:rFonts w:ascii="Arial" w:eastAsia="Times New Roman" w:hAnsi="Arial" w:cs="Arial"/>
          <w:sz w:val="20"/>
          <w:szCs w:val="20"/>
          <w:lang w:val="es-ES_tradnl" w:eastAsia="es-ES_tradnl"/>
        </w:rPr>
        <w:t>[…]</w:t>
      </w:r>
      <w:r w:rsidR="001D18D7" w:rsidRPr="006534F6">
        <w:rPr>
          <w:rFonts w:ascii="Arial" w:hAnsi="Arial" w:cs="Arial"/>
          <w:sz w:val="20"/>
          <w:szCs w:val="20"/>
          <w:lang w:val="es-ES_tradnl"/>
        </w:rPr>
        <w:t>la Sala de Consulta y Servicio Civil del Consejo de Estado, en concepto del 4 de marzo de 1998, consideró que la Ley 80 de 1993 tiene como objetivo restringir los negocios fiduciarios que pueden celebrar los entes públicos, y por ello, a pesar de que el contrato de fiducia pública es diferente al de fiducia mercantil, la constitución de patrimonios autónomos por parte de entidades estatales solamente debe darse en virtud de una autorización legal, como es el caso de los procesos de titularización de activos e inversiones, tal como lo autoriza expresamente el parágrafo 2 del artículo 41 de la Ley 80 de 1993.</w:t>
      </w:r>
    </w:p>
    <w:p w14:paraId="5AF985EF" w14:textId="324D5DDC" w:rsidR="001D18D7" w:rsidRPr="006534F6" w:rsidRDefault="006534F6" w:rsidP="006534F6">
      <w:pPr>
        <w:spacing w:line="240" w:lineRule="auto"/>
        <w:contextualSpacing/>
        <w:jc w:val="both"/>
        <w:rPr>
          <w:rFonts w:ascii="Arial" w:eastAsia="Calibri" w:hAnsi="Arial" w:cs="Arial"/>
          <w:b/>
          <w:sz w:val="20"/>
          <w:szCs w:val="20"/>
          <w:lang w:val="es-ES_tradnl" w:eastAsia="es-ES_tradnl"/>
        </w:rPr>
      </w:pPr>
      <w:r w:rsidRPr="006534F6">
        <w:rPr>
          <w:rFonts w:ascii="Arial" w:eastAsia="Times New Roman" w:hAnsi="Arial" w:cs="Arial"/>
          <w:sz w:val="20"/>
          <w:szCs w:val="20"/>
          <w:lang w:val="es-ES_tradnl" w:eastAsia="es-ES_tradnl"/>
        </w:rPr>
        <w:t xml:space="preserve">[…] </w:t>
      </w:r>
    </w:p>
    <w:p w14:paraId="525D3139" w14:textId="77777777" w:rsidR="001D18D7" w:rsidRPr="006534F6" w:rsidRDefault="001D18D7" w:rsidP="006534F6">
      <w:pPr>
        <w:pStyle w:val="Textoindependiente"/>
        <w:spacing w:before="120" w:after="0" w:line="240" w:lineRule="auto"/>
        <w:jc w:val="both"/>
        <w:rPr>
          <w:rFonts w:ascii="Arial" w:hAnsi="Arial" w:cs="Arial"/>
          <w:sz w:val="20"/>
          <w:szCs w:val="20"/>
          <w:lang w:val="es-ES_tradnl"/>
        </w:rPr>
      </w:pPr>
      <w:r w:rsidRPr="006534F6">
        <w:rPr>
          <w:rFonts w:ascii="Arial" w:hAnsi="Arial" w:cs="Arial"/>
          <w:sz w:val="20"/>
          <w:szCs w:val="20"/>
          <w:lang w:val="es-ES_tradnl"/>
        </w:rPr>
        <w:t>Por ello, debe destacarse que en caso de que no exista norma que autorice la fiducia mercantil, se está ante un negocio fiduciario que –en el ámbito de aplicación del EGCAP– debe respetar lo establecido por el numeral 5 del artículo 32 de la Ley 80 de 1993, que entre sus reglas dispone: “La fiducia que se autoriza para el sector público en esta ley, nunca implicará transferencia de dominio sobre bienes o recursos estatales, ni constituirá patrimonio autónomo del propio de la respectiva entidad oficial, sin perjuicio de las responsabilidades propias del ordenador del gasto” y “Los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p>
    <w:p w14:paraId="20BA51C8" w14:textId="77777777" w:rsidR="001D18D7" w:rsidRPr="006534F6" w:rsidRDefault="001D18D7" w:rsidP="006534F6">
      <w:pPr>
        <w:spacing w:after="0" w:line="240" w:lineRule="auto"/>
        <w:contextualSpacing/>
        <w:jc w:val="both"/>
        <w:rPr>
          <w:rFonts w:ascii="Arial" w:eastAsia="Calibri" w:hAnsi="Arial" w:cs="Arial"/>
          <w:b/>
          <w:sz w:val="20"/>
          <w:szCs w:val="20"/>
          <w:lang w:val="es-ES_tradnl" w:eastAsia="es-ES_tradnl"/>
        </w:rPr>
      </w:pPr>
    </w:p>
    <w:p w14:paraId="4F58A7A8" w14:textId="65FFC82B" w:rsidR="00AC6BB5" w:rsidRPr="006534F6" w:rsidRDefault="00AC6BB5" w:rsidP="006534F6">
      <w:pPr>
        <w:spacing w:after="0" w:line="240" w:lineRule="auto"/>
        <w:contextualSpacing/>
        <w:jc w:val="both"/>
        <w:rPr>
          <w:rFonts w:ascii="Arial" w:eastAsia="Calibri" w:hAnsi="Arial" w:cs="Arial"/>
          <w:b/>
          <w:sz w:val="20"/>
          <w:szCs w:val="20"/>
          <w:lang w:val="es-ES_tradnl" w:eastAsia="es-ES_tradnl"/>
        </w:rPr>
      </w:pPr>
      <w:r w:rsidRPr="006534F6">
        <w:rPr>
          <w:rFonts w:ascii="Arial" w:eastAsia="Calibri" w:hAnsi="Arial" w:cs="Arial"/>
          <w:b/>
          <w:sz w:val="20"/>
          <w:szCs w:val="20"/>
          <w:lang w:val="es-ES_tradnl" w:eastAsia="es-ES_tradnl"/>
        </w:rPr>
        <w:t xml:space="preserve">LEY 2195 DE 2022 – Artículo 56 – Personas jurídicas de derecho privado – </w:t>
      </w:r>
      <w:r w:rsidRPr="004F510E">
        <w:rPr>
          <w:rFonts w:ascii="Arial" w:eastAsia="Calibri" w:hAnsi="Arial" w:cs="Arial"/>
          <w:b/>
          <w:sz w:val="20"/>
          <w:szCs w:val="20"/>
          <w:lang w:val="es-ES_tradnl" w:eastAsia="es-ES_tradnl"/>
        </w:rPr>
        <w:t>Documentos tipo</w:t>
      </w:r>
      <w:r w:rsidRPr="006534F6">
        <w:rPr>
          <w:rFonts w:ascii="Arial" w:eastAsia="Calibri" w:hAnsi="Arial" w:cs="Arial"/>
          <w:b/>
          <w:sz w:val="20"/>
          <w:szCs w:val="20"/>
          <w:lang w:val="es-ES_tradnl" w:eastAsia="es-ES_tradnl"/>
        </w:rPr>
        <w:t xml:space="preserve"> – Estatuto General de Contratación de la Administración Pública</w:t>
      </w:r>
    </w:p>
    <w:p w14:paraId="13E522D7" w14:textId="77777777" w:rsidR="00AC6BB5" w:rsidRPr="006534F6" w:rsidRDefault="00AC6BB5" w:rsidP="006534F6">
      <w:pPr>
        <w:spacing w:after="0" w:line="240" w:lineRule="auto"/>
        <w:rPr>
          <w:rFonts w:ascii="Arial" w:eastAsia="Geomanist Light" w:hAnsi="Arial" w:cs="Arial"/>
          <w:color w:val="000000" w:themeColor="text1"/>
          <w:sz w:val="20"/>
          <w:szCs w:val="20"/>
          <w:lang w:val="es-ES_tradnl"/>
        </w:rPr>
      </w:pPr>
    </w:p>
    <w:p w14:paraId="78720FAD" w14:textId="4AD0697E" w:rsidR="006534F6" w:rsidRPr="006534F6" w:rsidRDefault="006534F6" w:rsidP="006534F6">
      <w:pPr>
        <w:spacing w:after="120" w:line="240" w:lineRule="auto"/>
        <w:jc w:val="both"/>
        <w:rPr>
          <w:rFonts w:ascii="Arial" w:eastAsia="Arial" w:hAnsi="Arial" w:cs="Arial"/>
          <w:color w:val="000000" w:themeColor="text1"/>
          <w:sz w:val="20"/>
          <w:szCs w:val="20"/>
        </w:rPr>
      </w:pPr>
      <w:r w:rsidRPr="006534F6">
        <w:rPr>
          <w:rFonts w:ascii="Arial" w:eastAsia="Arial" w:hAnsi="Arial" w:cs="Arial"/>
          <w:color w:val="000000" w:themeColor="text1"/>
          <w:sz w:val="20"/>
          <w:szCs w:val="20"/>
          <w:lang w:val="es-ES"/>
        </w:rPr>
        <w:t xml:space="preserve">Ahora bien, respecto de la aplicación del EGCAP por parte de entidades exceptuadas y particulares, es necesario recalcar que, conforme al criterio expuesto en este concepto, la disposición materia de estudio </w:t>
      </w:r>
      <w:r w:rsidRPr="006534F6">
        <w:rPr>
          <w:rFonts w:ascii="Arial" w:eastAsia="Arial" w:hAnsi="Arial" w:cs="Arial"/>
          <w:color w:val="000000" w:themeColor="text1"/>
          <w:sz w:val="20"/>
          <w:szCs w:val="20"/>
          <w:lang w:val="es-ES"/>
        </w:rPr>
        <w:lastRenderedPageBreak/>
        <w:t>no contempla que las entidades exceptuadas y los particulares en sus negocios jurídicos apliquen documento tipo y, en consecuencia, tampoco el EGCAP, dado que el mandato está dado para las entidades sometidas. Esto significa que la aplicación del EGCAP será forzosa para las entidades sometidas a aquel cuando existe un documento tipo que contempla bienes, obras y servicios dentro de las que se subsume la actividad a contratar con la entidad de régimen especial, patrimonio autónomo o particular conforme a las reglas expuestas en este concepto.</w:t>
      </w:r>
    </w:p>
    <w:p w14:paraId="1BB78E2D" w14:textId="6BD6274A" w:rsidR="006534F6" w:rsidRPr="006534F6" w:rsidRDefault="006534F6" w:rsidP="006534F6">
      <w:pPr>
        <w:spacing w:line="240" w:lineRule="auto"/>
        <w:rPr>
          <w:rFonts w:ascii="Arial" w:hAnsi="Arial" w:cs="Arial"/>
          <w:sz w:val="20"/>
          <w:szCs w:val="20"/>
        </w:rPr>
      </w:pPr>
      <w:r w:rsidRPr="006534F6">
        <w:rPr>
          <w:rFonts w:ascii="Arial" w:hAnsi="Arial" w:cs="Arial"/>
          <w:sz w:val="20"/>
          <w:szCs w:val="20"/>
        </w:rPr>
        <w:br w:type="page"/>
      </w:r>
    </w:p>
    <w:p w14:paraId="11AE4503" w14:textId="77777777" w:rsidR="006534F6" w:rsidRDefault="006534F6" w:rsidP="00044F0D">
      <w:pPr>
        <w:rPr>
          <w:rFonts w:ascii="Arial" w:hAnsi="Arial" w:cs="Arial"/>
        </w:rPr>
      </w:pPr>
    </w:p>
    <w:p w14:paraId="0C47A99C" w14:textId="386BD42D" w:rsidR="00044F0D" w:rsidRPr="00044F0D" w:rsidRDefault="00FC2517" w:rsidP="00044F0D">
      <w:pPr>
        <w:rPr>
          <w:rFonts w:ascii="Arial" w:eastAsia="Geomanist Light" w:hAnsi="Arial" w:cs="Arial"/>
          <w:color w:val="201F1E"/>
          <w:lang w:val="es-MX"/>
        </w:rPr>
      </w:pPr>
      <w:r w:rsidRPr="00FC2517">
        <w:rPr>
          <w:rFonts w:ascii="Arial" w:eastAsia="Times New Roman" w:hAnsi="Arial" w:cs="Arial"/>
          <w:bCs/>
          <w:noProof/>
          <w:lang w:val="es-MX" w:eastAsia="es-ES"/>
        </w:rPr>
        <w:drawing>
          <wp:anchor distT="0" distB="0" distL="114300" distR="114300" simplePos="0" relativeHeight="251658240" behindDoc="1" locked="0" layoutInCell="1" allowOverlap="1" wp14:anchorId="6CAF066E" wp14:editId="08E521C6">
            <wp:simplePos x="0" y="0"/>
            <wp:positionH relativeFrom="column">
              <wp:posOffset>3198495</wp:posOffset>
            </wp:positionH>
            <wp:positionV relativeFrom="paragraph">
              <wp:posOffset>8255</wp:posOffset>
            </wp:positionV>
            <wp:extent cx="3028315" cy="826770"/>
            <wp:effectExtent l="0" t="0" r="635" b="0"/>
            <wp:wrapNone/>
            <wp:docPr id="650061879" name="Imagen 65006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61879" name=""/>
                    <pic:cNvPicPr/>
                  </pic:nvPicPr>
                  <pic:blipFill>
                    <a:blip r:embed="rId11">
                      <a:extLst>
                        <a:ext uri="{28A0092B-C50C-407E-A947-70E740481C1C}">
                          <a14:useLocalDpi xmlns:a14="http://schemas.microsoft.com/office/drawing/2010/main" val="0"/>
                        </a:ext>
                      </a:extLst>
                    </a:blip>
                    <a:stretch>
                      <a:fillRect/>
                    </a:stretch>
                  </pic:blipFill>
                  <pic:spPr>
                    <a:xfrm>
                      <a:off x="0" y="0"/>
                      <a:ext cx="3028315" cy="826770"/>
                    </a:xfrm>
                    <a:prstGeom prst="rect">
                      <a:avLst/>
                    </a:prstGeom>
                  </pic:spPr>
                </pic:pic>
              </a:graphicData>
            </a:graphic>
            <wp14:sizeRelH relativeFrom="margin">
              <wp14:pctWidth>0</wp14:pctWidth>
            </wp14:sizeRelH>
            <wp14:sizeRelV relativeFrom="margin">
              <wp14:pctHeight>0</wp14:pctHeight>
            </wp14:sizeRelV>
          </wp:anchor>
        </w:drawing>
      </w:r>
      <w:r w:rsidR="00044F0D" w:rsidRPr="00044F0D">
        <w:rPr>
          <w:rFonts w:ascii="Arial" w:eastAsia="Geomanist Light" w:hAnsi="Arial" w:cs="Arial"/>
          <w:color w:val="000000" w:themeColor="text1"/>
          <w:lang w:val="es-MX"/>
        </w:rPr>
        <w:t>Bogotá D.C</w:t>
      </w:r>
      <w:r>
        <w:rPr>
          <w:rFonts w:ascii="Arial" w:eastAsia="Geomanist Light" w:hAnsi="Arial" w:cs="Arial"/>
          <w:color w:val="000000" w:themeColor="text1"/>
          <w:lang w:val="es-MX"/>
        </w:rPr>
        <w:t>, 29 de marzo de 2023.</w:t>
      </w:r>
    </w:p>
    <w:p w14:paraId="7A7B7B08" w14:textId="6E05A439" w:rsidR="00B146BC" w:rsidRPr="00044F0D" w:rsidRDefault="00B146BC" w:rsidP="00044F0D">
      <w:pPr>
        <w:rPr>
          <w:rFonts w:ascii="Arial" w:eastAsia="Times New Roman" w:hAnsi="Arial" w:cs="Arial"/>
          <w:bCs/>
          <w:lang w:val="es-MX" w:eastAsia="es-ES"/>
        </w:rPr>
      </w:pPr>
    </w:p>
    <w:p w14:paraId="3DF8F6E6" w14:textId="77777777" w:rsidR="00B146BC" w:rsidRPr="00C046D8" w:rsidRDefault="00B146BC" w:rsidP="00B146BC">
      <w:pPr>
        <w:contextualSpacing/>
        <w:jc w:val="both"/>
        <w:rPr>
          <w:rFonts w:ascii="Arial" w:eastAsia="Calibri" w:hAnsi="Arial" w:cs="Arial"/>
          <w:lang w:val="es-ES_tradnl" w:eastAsia="es-ES_tradnl"/>
        </w:rPr>
      </w:pPr>
    </w:p>
    <w:p w14:paraId="1324BADC" w14:textId="77777777" w:rsidR="00B146BC" w:rsidRPr="00C046D8" w:rsidRDefault="00B146BC" w:rsidP="00B146BC">
      <w:pPr>
        <w:contextualSpacing/>
        <w:jc w:val="both"/>
        <w:rPr>
          <w:rFonts w:ascii="Arial" w:eastAsia="Calibri" w:hAnsi="Arial" w:cs="Arial"/>
          <w:lang w:val="es-ES_tradnl" w:eastAsia="es-ES_tradnl"/>
        </w:rPr>
      </w:pPr>
      <w:r w:rsidRPr="00C046D8">
        <w:rPr>
          <w:rFonts w:ascii="Arial" w:eastAsia="Calibri" w:hAnsi="Arial" w:cs="Arial"/>
          <w:lang w:val="es-ES_tradnl" w:eastAsia="es-ES_tradnl"/>
        </w:rPr>
        <w:t>Señor</w:t>
      </w:r>
    </w:p>
    <w:p w14:paraId="03215395" w14:textId="16B65388" w:rsidR="00B146BC" w:rsidRPr="00C046D8" w:rsidRDefault="00AA0111" w:rsidP="00B146BC">
      <w:pPr>
        <w:contextualSpacing/>
        <w:jc w:val="both"/>
        <w:rPr>
          <w:rFonts w:ascii="Arial" w:eastAsia="Times New Roman" w:hAnsi="Arial" w:cs="Arial"/>
          <w:b/>
          <w:bCs/>
          <w:lang w:eastAsia="es-ES_tradnl"/>
        </w:rPr>
      </w:pPr>
      <w:r>
        <w:rPr>
          <w:rFonts w:ascii="Arial" w:eastAsia="Times New Roman" w:hAnsi="Arial" w:cs="Arial"/>
          <w:b/>
          <w:bCs/>
          <w:lang w:eastAsia="es-ES_tradnl"/>
        </w:rPr>
        <w:t>Juan Pablo Rojas Acuña</w:t>
      </w:r>
    </w:p>
    <w:p w14:paraId="4630870C" w14:textId="1E2AD8CE" w:rsidR="00AA0111" w:rsidRDefault="00AA0111" w:rsidP="00B146BC">
      <w:pPr>
        <w:contextualSpacing/>
        <w:jc w:val="both"/>
        <w:rPr>
          <w:rFonts w:ascii="Arial" w:eastAsia="Times New Roman" w:hAnsi="Arial" w:cs="Arial"/>
          <w:lang w:eastAsia="es-ES_tradnl"/>
        </w:rPr>
      </w:pPr>
      <w:r>
        <w:rPr>
          <w:rFonts w:ascii="Arial" w:eastAsia="Times New Roman" w:hAnsi="Arial" w:cs="Arial"/>
          <w:lang w:eastAsia="es-ES_tradnl"/>
        </w:rPr>
        <w:t>Gerente</w:t>
      </w:r>
      <w:r w:rsidR="00C43491">
        <w:rPr>
          <w:rFonts w:ascii="Arial" w:eastAsia="Times New Roman" w:hAnsi="Arial" w:cs="Arial"/>
          <w:lang w:eastAsia="es-ES_tradnl"/>
        </w:rPr>
        <w:t xml:space="preserve"> </w:t>
      </w:r>
    </w:p>
    <w:p w14:paraId="797B422F" w14:textId="30841E84" w:rsidR="00C43491" w:rsidRPr="00C046D8" w:rsidRDefault="00032D72" w:rsidP="00B146BC">
      <w:pPr>
        <w:contextualSpacing/>
        <w:jc w:val="both"/>
        <w:rPr>
          <w:rFonts w:ascii="Arial" w:eastAsia="Times New Roman" w:hAnsi="Arial" w:cs="Arial"/>
          <w:lang w:eastAsia="es-ES_tradnl"/>
        </w:rPr>
      </w:pPr>
      <w:r>
        <w:rPr>
          <w:rFonts w:ascii="Arial" w:eastAsia="Times New Roman" w:hAnsi="Arial" w:cs="Arial"/>
          <w:lang w:eastAsia="es-ES_tradnl"/>
        </w:rPr>
        <w:t>Unidad de Gestión Patr</w:t>
      </w:r>
      <w:r w:rsidR="000861D7">
        <w:rPr>
          <w:rFonts w:ascii="Arial" w:eastAsia="Times New Roman" w:hAnsi="Arial" w:cs="Arial"/>
          <w:lang w:eastAsia="es-ES_tradnl"/>
        </w:rPr>
        <w:t>imonio Autónomo - AEROCAFE</w:t>
      </w:r>
    </w:p>
    <w:p w14:paraId="1119F19E" w14:textId="77777777" w:rsidR="00B146BC" w:rsidRPr="00C046D8" w:rsidRDefault="00B146BC" w:rsidP="00B146BC">
      <w:pPr>
        <w:contextualSpacing/>
        <w:jc w:val="both"/>
        <w:rPr>
          <w:rFonts w:ascii="Arial" w:eastAsia="Calibri" w:hAnsi="Arial" w:cs="Arial"/>
          <w:lang w:val="es-ES_tradnl" w:eastAsia="es-ES_tradnl"/>
        </w:rPr>
      </w:pPr>
      <w:r w:rsidRPr="00C046D8">
        <w:rPr>
          <w:rFonts w:ascii="Arial" w:eastAsia="Calibri" w:hAnsi="Arial" w:cs="Arial"/>
          <w:lang w:val="es-ES_tradnl" w:eastAsia="es-ES_tradnl"/>
        </w:rPr>
        <w:t xml:space="preserve">Bogotá D.C. </w:t>
      </w:r>
    </w:p>
    <w:p w14:paraId="2B56F67E" w14:textId="77777777" w:rsidR="00B146BC" w:rsidRPr="00C046D8" w:rsidRDefault="00B146BC" w:rsidP="00B146BC">
      <w:pPr>
        <w:contextualSpacing/>
        <w:jc w:val="both"/>
        <w:rPr>
          <w:rFonts w:ascii="Arial" w:eastAsia="Calibri" w:hAnsi="Arial" w:cs="Arial"/>
          <w:lang w:val="es-ES_tradnl" w:eastAsia="es-ES_tradnl"/>
        </w:rPr>
      </w:pPr>
    </w:p>
    <w:p w14:paraId="423B0D2D" w14:textId="77777777" w:rsidR="00B146BC" w:rsidRPr="00C046D8" w:rsidRDefault="00B146BC" w:rsidP="00B146BC">
      <w:pPr>
        <w:contextualSpacing/>
        <w:rPr>
          <w:rFonts w:ascii="Arial" w:eastAsia="Calibri" w:hAnsi="Arial" w:cs="Arial"/>
          <w:b/>
          <w:bCs/>
          <w:lang w:val="es-ES_tradnl" w:eastAsia="es-ES_tradnl"/>
        </w:rPr>
      </w:pPr>
    </w:p>
    <w:p w14:paraId="6E75432C" w14:textId="1072D2FB" w:rsidR="00B146BC" w:rsidRPr="00C046D8" w:rsidRDefault="00B146BC" w:rsidP="00E31EA8">
      <w:pPr>
        <w:contextualSpacing/>
        <w:jc w:val="center"/>
        <w:rPr>
          <w:rFonts w:ascii="Arial" w:eastAsia="Calibri" w:hAnsi="Arial" w:cs="Arial"/>
          <w:b/>
          <w:bCs/>
          <w:lang w:val="es-ES_tradnl" w:eastAsia="es-ES_tradnl"/>
        </w:rPr>
      </w:pPr>
      <w:r w:rsidRPr="00C046D8">
        <w:rPr>
          <w:rFonts w:ascii="Arial" w:eastAsia="Calibri" w:hAnsi="Arial" w:cs="Arial"/>
          <w:b/>
          <w:bCs/>
          <w:lang w:val="es-ES_tradnl" w:eastAsia="es-ES_tradnl"/>
        </w:rPr>
        <w:t>Concepto C</w:t>
      </w:r>
      <w:r w:rsidR="00A806C8">
        <w:rPr>
          <w:rFonts w:ascii="Arial" w:eastAsia="Calibri" w:hAnsi="Arial" w:cs="Arial"/>
          <w:b/>
          <w:bCs/>
          <w:lang w:val="es-ES_tradnl" w:eastAsia="es-ES_tradnl"/>
        </w:rPr>
        <w:t>–</w:t>
      </w:r>
      <w:r w:rsidR="0008062A">
        <w:rPr>
          <w:rFonts w:ascii="Arial" w:eastAsia="Calibri" w:hAnsi="Arial" w:cs="Arial"/>
          <w:b/>
          <w:bCs/>
          <w:lang w:val="es-ES_tradnl" w:eastAsia="es-ES_tradnl"/>
        </w:rPr>
        <w:t>042</w:t>
      </w:r>
      <w:r w:rsidRPr="00C046D8">
        <w:rPr>
          <w:rFonts w:ascii="Arial" w:eastAsia="Calibri" w:hAnsi="Arial" w:cs="Arial"/>
          <w:b/>
          <w:bCs/>
          <w:lang w:val="es-ES_tradnl" w:eastAsia="es-ES_tradnl"/>
        </w:rPr>
        <w:t xml:space="preserve"> de 202</w:t>
      </w:r>
      <w:r w:rsidR="0008062A">
        <w:rPr>
          <w:rFonts w:ascii="Arial" w:eastAsia="Calibri" w:hAnsi="Arial" w:cs="Arial"/>
          <w:b/>
          <w:bCs/>
          <w:lang w:val="es-ES_tradnl" w:eastAsia="es-ES_tradnl"/>
        </w:rPr>
        <w:t>3</w:t>
      </w:r>
    </w:p>
    <w:p w14:paraId="239EE84C" w14:textId="77777777" w:rsidR="00B146BC" w:rsidRPr="00C046D8" w:rsidRDefault="00B146BC" w:rsidP="00B146BC">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146BC" w:rsidRPr="00C046D8" w14:paraId="46D0CF24" w14:textId="77777777" w:rsidTr="006B1877">
        <w:tc>
          <w:tcPr>
            <w:tcW w:w="2689" w:type="dxa"/>
          </w:tcPr>
          <w:p w14:paraId="22426216" w14:textId="77777777" w:rsidR="00B146BC" w:rsidRPr="00C046D8" w:rsidRDefault="00B146BC" w:rsidP="006B1877">
            <w:pPr>
              <w:contextualSpacing/>
              <w:jc w:val="both"/>
              <w:rPr>
                <w:rFonts w:ascii="Arial" w:eastAsia="Calibri" w:hAnsi="Arial" w:cs="Arial"/>
                <w:lang w:val="es-ES_tradnl" w:eastAsia="es-ES_tradnl"/>
              </w:rPr>
            </w:pPr>
            <w:r w:rsidRPr="00C046D8">
              <w:rPr>
                <w:rFonts w:ascii="Arial" w:eastAsia="Calibri" w:hAnsi="Arial" w:cs="Arial"/>
                <w:b/>
                <w:lang w:val="es-ES_tradnl" w:eastAsia="es-ES_tradnl"/>
              </w:rPr>
              <w:t>Temas:</w:t>
            </w:r>
            <w:r w:rsidRPr="00C046D8">
              <w:rPr>
                <w:rFonts w:ascii="Arial" w:eastAsia="Calibri" w:hAnsi="Arial" w:cs="Arial"/>
                <w:lang w:val="es-ES_tradnl" w:eastAsia="es-ES_tradnl"/>
              </w:rPr>
              <w:t xml:space="preserve">                                      </w:t>
            </w:r>
          </w:p>
        </w:tc>
        <w:tc>
          <w:tcPr>
            <w:tcW w:w="6237" w:type="dxa"/>
          </w:tcPr>
          <w:p w14:paraId="67B99B7D" w14:textId="6B0CB065" w:rsidR="00B146BC" w:rsidRPr="00C046D8" w:rsidRDefault="00B146BC" w:rsidP="006B1877">
            <w:pPr>
              <w:contextualSpacing/>
              <w:jc w:val="both"/>
              <w:rPr>
                <w:rFonts w:ascii="Arial" w:eastAsia="Calibri" w:hAnsi="Arial" w:cs="Arial"/>
                <w:bCs/>
                <w:lang w:val="es-ES_tradnl" w:eastAsia="es-ES_tradnl"/>
              </w:rPr>
            </w:pPr>
            <w:r w:rsidRPr="00C046D8">
              <w:rPr>
                <w:rFonts w:ascii="Arial" w:eastAsia="Calibri" w:hAnsi="Arial" w:cs="Arial"/>
                <w:bCs/>
                <w:lang w:val="es-ES_tradnl" w:eastAsia="es-ES_tradnl"/>
              </w:rPr>
              <w:t xml:space="preserve">DOCUMENTOS TIPO – Fundamento normativo – </w:t>
            </w:r>
            <w:r w:rsidRPr="00C046D8">
              <w:rPr>
                <w:rFonts w:ascii="Arial" w:eastAsia="Calibri" w:hAnsi="Arial" w:cs="Arial"/>
                <w:bCs/>
                <w:lang w:val="es-ES_tradnl"/>
              </w:rPr>
              <w:t xml:space="preserve">Ley 1882 de 2018 / </w:t>
            </w:r>
            <w:r w:rsidRPr="00C046D8">
              <w:rPr>
                <w:rFonts w:ascii="Arial" w:eastAsia="Calibri" w:hAnsi="Arial" w:cs="Arial"/>
                <w:bCs/>
                <w:lang w:val="es-ES_tradnl" w:eastAsia="es-ES_tradnl"/>
              </w:rPr>
              <w:t xml:space="preserve">DOCUMENTOS TIPO – Fundamento normativo – Ley 2022 de 2020 / LEY 2195 DE 2022 – Artículo 56 – Ámbito de aplicación / LEY 2195 DE 2022 – Artículo 56 – Finalidad / LEY 2195 DE 2022 – Artículo 56 – Incisos </w:t>
            </w:r>
            <w:r w:rsidR="00AC6BB5">
              <w:rPr>
                <w:rFonts w:ascii="Arial" w:eastAsia="Calibri" w:hAnsi="Arial" w:cs="Arial"/>
                <w:bCs/>
                <w:lang w:val="es-ES_tradnl" w:eastAsia="es-ES_tradnl"/>
              </w:rPr>
              <w:t xml:space="preserve">1 </w:t>
            </w:r>
            <w:r w:rsidRPr="00C046D8">
              <w:rPr>
                <w:rFonts w:ascii="Arial" w:eastAsia="Calibri" w:hAnsi="Arial" w:cs="Arial"/>
                <w:bCs/>
                <w:lang w:val="es-ES_tradnl" w:eastAsia="es-ES_tradnl"/>
              </w:rPr>
              <w:t>y 2 – Interpretación conjunta / LEY 2195 DE 2022 – Artículo 56 – Aplicación del estatuto general de contratación de la administración pública / LEY 2195 DE 2022 – Artículo 56 – Parágrafo – Excepciones – Giro ordinario / LEY 2195 DE 2022 – Artículo 56 – Subcontratación – Contratación derivada</w:t>
            </w:r>
            <w:r w:rsidR="00C0019E">
              <w:rPr>
                <w:rFonts w:ascii="Arial" w:eastAsia="Calibri" w:hAnsi="Arial" w:cs="Arial"/>
                <w:bCs/>
                <w:lang w:val="es-ES_tradnl" w:eastAsia="es-ES_tradnl"/>
              </w:rPr>
              <w:t xml:space="preserve"> / </w:t>
            </w:r>
            <w:r w:rsidR="00A76E9E" w:rsidRPr="00A76E9E">
              <w:rPr>
                <w:rFonts w:ascii="Arial" w:eastAsia="Calibri" w:hAnsi="Arial" w:cs="Arial"/>
                <w:bCs/>
                <w:lang w:val="es-ES_tradnl" w:eastAsia="es-ES_tradnl"/>
              </w:rPr>
              <w:t>FIDUCIA MERCANTIL ― Concepto ― Características / FIDUCIA MERCANTIL ― Fiducia pública ― Patrimonio autónomo ― Diferencias / LEY 2195 DE 2022 – Artículo 56 – Personas jurídicas de derecho privado – Documentos tipo – Estatuto General de Contratación de la Administración Pública</w:t>
            </w:r>
          </w:p>
          <w:p w14:paraId="568EFEC6" w14:textId="77777777" w:rsidR="00B146BC" w:rsidRPr="00C046D8" w:rsidRDefault="00B146BC" w:rsidP="006B1877">
            <w:pPr>
              <w:contextualSpacing/>
              <w:jc w:val="both"/>
              <w:rPr>
                <w:rFonts w:ascii="Arial" w:eastAsia="Calibri" w:hAnsi="Arial" w:cs="Arial"/>
                <w:lang w:val="es-ES_tradnl" w:eastAsia="es-ES_tradnl"/>
              </w:rPr>
            </w:pPr>
          </w:p>
        </w:tc>
      </w:tr>
      <w:tr w:rsidR="00B146BC" w:rsidRPr="00C046D8" w14:paraId="1B3C3793" w14:textId="77777777" w:rsidTr="006B1877">
        <w:trPr>
          <w:trHeight w:val="227"/>
        </w:trPr>
        <w:tc>
          <w:tcPr>
            <w:tcW w:w="2689" w:type="dxa"/>
          </w:tcPr>
          <w:p w14:paraId="53A7706B" w14:textId="77777777" w:rsidR="00B146BC" w:rsidRPr="00C046D8" w:rsidRDefault="00B146BC" w:rsidP="006B1877">
            <w:pPr>
              <w:contextualSpacing/>
              <w:jc w:val="both"/>
              <w:rPr>
                <w:rFonts w:ascii="Arial" w:eastAsia="Calibri" w:hAnsi="Arial" w:cs="Arial"/>
                <w:b/>
                <w:lang w:val="es-ES_tradnl" w:eastAsia="es-ES_tradnl"/>
              </w:rPr>
            </w:pPr>
            <w:r w:rsidRPr="00C046D8">
              <w:rPr>
                <w:rFonts w:ascii="Arial" w:eastAsia="Calibri" w:hAnsi="Arial" w:cs="Arial"/>
                <w:b/>
                <w:lang w:val="es-ES_tradnl" w:eastAsia="es-ES_tradnl"/>
              </w:rPr>
              <w:t>Radicación:</w:t>
            </w:r>
            <w:r w:rsidRPr="00C046D8">
              <w:rPr>
                <w:rFonts w:ascii="Arial" w:eastAsia="Calibri" w:hAnsi="Arial" w:cs="Arial"/>
                <w:lang w:val="es-ES_tradnl" w:eastAsia="es-ES_tradnl"/>
              </w:rPr>
              <w:t xml:space="preserve">                             </w:t>
            </w:r>
          </w:p>
        </w:tc>
        <w:tc>
          <w:tcPr>
            <w:tcW w:w="6237" w:type="dxa"/>
          </w:tcPr>
          <w:p w14:paraId="599098A1" w14:textId="616FECE6" w:rsidR="00B146BC" w:rsidRPr="00C046D8" w:rsidRDefault="00B146BC" w:rsidP="006B1877">
            <w:pPr>
              <w:contextualSpacing/>
              <w:jc w:val="both"/>
              <w:rPr>
                <w:rFonts w:ascii="Arial" w:eastAsia="Calibri" w:hAnsi="Arial" w:cs="Arial"/>
                <w:lang w:val="es-ES_tradnl" w:eastAsia="es-ES_tradnl"/>
              </w:rPr>
            </w:pPr>
            <w:r w:rsidRPr="00C046D8">
              <w:rPr>
                <w:rFonts w:ascii="Arial" w:eastAsia="Calibri" w:hAnsi="Arial" w:cs="Arial"/>
                <w:lang w:val="es-ES_tradnl" w:eastAsia="es-ES_tradnl"/>
              </w:rPr>
              <w:t xml:space="preserve">Respuesta a la consulta No. </w:t>
            </w:r>
            <w:r w:rsidR="00686F0B" w:rsidRPr="00686F0B">
              <w:rPr>
                <w:rFonts w:ascii="Arial" w:eastAsia="Calibri" w:hAnsi="Arial" w:cs="Arial"/>
                <w:lang w:val="es-ES_tradnl" w:eastAsia="es-ES_tradnl"/>
              </w:rPr>
              <w:t>P20230126000647</w:t>
            </w:r>
          </w:p>
        </w:tc>
      </w:tr>
    </w:tbl>
    <w:p w14:paraId="702CC922" w14:textId="77777777" w:rsidR="00B146BC" w:rsidRPr="00C046D8" w:rsidRDefault="00B146BC" w:rsidP="00B146BC">
      <w:pPr>
        <w:contextualSpacing/>
        <w:jc w:val="both"/>
        <w:rPr>
          <w:rFonts w:ascii="Arial" w:eastAsia="Calibri" w:hAnsi="Arial" w:cs="Arial"/>
          <w:lang w:val="es-ES_tradnl" w:eastAsia="es-ES_tradnl"/>
        </w:rPr>
      </w:pPr>
    </w:p>
    <w:p w14:paraId="012D092D" w14:textId="77777777" w:rsidR="00B146BC" w:rsidRPr="00C046D8" w:rsidRDefault="00B146BC" w:rsidP="00B146BC">
      <w:pPr>
        <w:contextualSpacing/>
        <w:jc w:val="both"/>
        <w:rPr>
          <w:rFonts w:ascii="Arial" w:eastAsia="Calibri" w:hAnsi="Arial" w:cs="Arial"/>
          <w:lang w:val="es-ES_tradnl" w:eastAsia="es-ES_tradnl"/>
        </w:rPr>
      </w:pPr>
    </w:p>
    <w:p w14:paraId="37C5C583" w14:textId="669209B3" w:rsidR="00B146BC" w:rsidRPr="00C046D8" w:rsidRDefault="0FB19BAB" w:rsidP="00B146BC">
      <w:pPr>
        <w:contextualSpacing/>
        <w:jc w:val="both"/>
        <w:rPr>
          <w:rFonts w:ascii="Arial" w:eastAsia="Calibri" w:hAnsi="Arial" w:cs="Arial"/>
          <w:lang w:val="es-ES" w:eastAsia="es-ES"/>
        </w:rPr>
      </w:pPr>
      <w:r w:rsidRPr="293D6149">
        <w:rPr>
          <w:rFonts w:ascii="Arial" w:eastAsia="Calibri" w:hAnsi="Arial" w:cs="Arial"/>
          <w:lang w:val="es-ES" w:eastAsia="es-ES"/>
        </w:rPr>
        <w:t>Respetado</w:t>
      </w:r>
      <w:r w:rsidR="00B146BC" w:rsidRPr="293D6149">
        <w:rPr>
          <w:rFonts w:ascii="Arial" w:eastAsia="Calibri" w:hAnsi="Arial" w:cs="Arial"/>
          <w:lang w:val="es-ES" w:eastAsia="es-ES"/>
        </w:rPr>
        <w:t xml:space="preserve"> señor </w:t>
      </w:r>
      <w:r w:rsidR="002F150D" w:rsidRPr="293D6149">
        <w:rPr>
          <w:rFonts w:ascii="Arial" w:eastAsia="Times New Roman" w:hAnsi="Arial" w:cs="Arial"/>
          <w:lang w:eastAsia="es-ES"/>
        </w:rPr>
        <w:t>Rojas</w:t>
      </w:r>
      <w:r w:rsidR="00B146BC" w:rsidRPr="293D6149">
        <w:rPr>
          <w:rFonts w:ascii="Arial" w:eastAsia="Calibri" w:hAnsi="Arial" w:cs="Arial"/>
          <w:lang w:val="es-ES" w:eastAsia="es-ES"/>
        </w:rPr>
        <w:t>:</w:t>
      </w:r>
    </w:p>
    <w:p w14:paraId="3936F4FA" w14:textId="77777777" w:rsidR="00B146BC" w:rsidRPr="00C046D8" w:rsidRDefault="00B146BC" w:rsidP="00B146BC">
      <w:pPr>
        <w:spacing w:line="276" w:lineRule="auto"/>
        <w:contextualSpacing/>
        <w:jc w:val="both"/>
        <w:rPr>
          <w:rFonts w:ascii="Arial" w:eastAsia="Calibri" w:hAnsi="Arial" w:cs="Arial"/>
          <w:szCs w:val="24"/>
          <w:lang w:val="es-ES_tradnl" w:eastAsia="es-ES_tradnl"/>
        </w:rPr>
      </w:pPr>
    </w:p>
    <w:p w14:paraId="0C60FD94" w14:textId="0B8B03A1" w:rsidR="00B146BC" w:rsidRPr="00C046D8" w:rsidRDefault="00B146BC" w:rsidP="00B146BC">
      <w:pPr>
        <w:spacing w:line="276" w:lineRule="auto"/>
        <w:contextualSpacing/>
        <w:jc w:val="both"/>
        <w:rPr>
          <w:rFonts w:ascii="Arial" w:eastAsia="Calibri" w:hAnsi="Arial" w:cs="Arial"/>
          <w:lang w:val="es-ES" w:eastAsia="es-ES"/>
        </w:rPr>
      </w:pPr>
      <w:r w:rsidRPr="293D6149">
        <w:rPr>
          <w:rFonts w:ascii="Arial" w:eastAsia="Calibri" w:hAnsi="Arial" w:cs="Arial"/>
          <w:lang w:val="es-ES" w:eastAsia="es-ES"/>
        </w:rPr>
        <w:t xml:space="preserve">En ejercicio de la competencia otorgada por el numeral 8 del artículo 11 y el numeral 5 del artículo 3 del Decreto Ley 4170 de 2011, la Agencia Nacional de Contratación Pública ― Colombia Compra Eficiente responde </w:t>
      </w:r>
      <w:r w:rsidR="00483B9B" w:rsidRPr="293D6149">
        <w:rPr>
          <w:rFonts w:ascii="Arial" w:eastAsia="Calibri" w:hAnsi="Arial" w:cs="Arial"/>
          <w:lang w:val="es-ES" w:eastAsia="es-ES"/>
        </w:rPr>
        <w:t xml:space="preserve">a </w:t>
      </w:r>
      <w:r w:rsidRPr="293D6149">
        <w:rPr>
          <w:rFonts w:ascii="Arial" w:eastAsia="Calibri" w:hAnsi="Arial" w:cs="Arial"/>
          <w:lang w:val="es-ES" w:eastAsia="es-ES"/>
        </w:rPr>
        <w:t xml:space="preserve">su consulta </w:t>
      </w:r>
      <w:r w:rsidR="00C84308" w:rsidRPr="293D6149">
        <w:rPr>
          <w:rFonts w:ascii="Arial" w:eastAsia="Calibri" w:hAnsi="Arial" w:cs="Arial"/>
          <w:lang w:val="es-ES" w:eastAsia="es-ES"/>
        </w:rPr>
        <w:t>del</w:t>
      </w:r>
      <w:r w:rsidRPr="293D6149">
        <w:rPr>
          <w:rFonts w:ascii="Arial" w:eastAsia="Calibri" w:hAnsi="Arial" w:cs="Arial"/>
          <w:lang w:val="es-ES" w:eastAsia="es-ES"/>
        </w:rPr>
        <w:t xml:space="preserve"> </w:t>
      </w:r>
      <w:r w:rsidR="00C84308" w:rsidRPr="293D6149">
        <w:rPr>
          <w:rFonts w:ascii="Arial" w:eastAsia="Calibri" w:hAnsi="Arial" w:cs="Arial"/>
          <w:lang w:val="es-ES" w:eastAsia="es-ES"/>
        </w:rPr>
        <w:t>25</w:t>
      </w:r>
      <w:r w:rsidRPr="293D6149">
        <w:rPr>
          <w:rFonts w:ascii="Arial" w:eastAsia="Calibri" w:hAnsi="Arial" w:cs="Arial"/>
          <w:lang w:val="es-ES" w:eastAsia="es-ES"/>
        </w:rPr>
        <w:t xml:space="preserve"> de </w:t>
      </w:r>
      <w:r w:rsidR="00C84308" w:rsidRPr="293D6149">
        <w:rPr>
          <w:rFonts w:ascii="Arial" w:eastAsia="Calibri" w:hAnsi="Arial" w:cs="Arial"/>
          <w:lang w:val="es-ES" w:eastAsia="es-ES"/>
        </w:rPr>
        <w:t>enero</w:t>
      </w:r>
      <w:r w:rsidRPr="293D6149">
        <w:rPr>
          <w:rFonts w:ascii="Arial" w:eastAsia="Calibri" w:hAnsi="Arial" w:cs="Arial"/>
          <w:lang w:val="es-ES" w:eastAsia="es-ES"/>
        </w:rPr>
        <w:t xml:space="preserve"> de 202</w:t>
      </w:r>
      <w:r w:rsidR="00C84308" w:rsidRPr="293D6149">
        <w:rPr>
          <w:rFonts w:ascii="Arial" w:eastAsia="Calibri" w:hAnsi="Arial" w:cs="Arial"/>
          <w:lang w:val="es-ES" w:eastAsia="es-ES"/>
        </w:rPr>
        <w:t>3</w:t>
      </w:r>
      <w:r w:rsidR="3B27BE2D" w:rsidRPr="293D6149">
        <w:rPr>
          <w:rFonts w:ascii="Arial" w:eastAsia="Calibri" w:hAnsi="Arial" w:cs="Arial"/>
          <w:lang w:val="es-ES" w:eastAsia="es-ES"/>
        </w:rPr>
        <w:t>:</w:t>
      </w:r>
    </w:p>
    <w:p w14:paraId="7FECD9AC" w14:textId="77777777" w:rsidR="00B146BC" w:rsidRPr="00C046D8" w:rsidRDefault="00B146BC" w:rsidP="00B146BC">
      <w:pPr>
        <w:spacing w:line="276" w:lineRule="auto"/>
        <w:contextualSpacing/>
        <w:jc w:val="both"/>
        <w:rPr>
          <w:rFonts w:ascii="Arial" w:eastAsia="Calibri" w:hAnsi="Arial" w:cs="Arial"/>
          <w:b/>
          <w:szCs w:val="24"/>
          <w:lang w:val="es-ES_tradnl" w:eastAsia="es-ES_tradnl"/>
        </w:rPr>
      </w:pPr>
    </w:p>
    <w:p w14:paraId="3C67A38E" w14:textId="77777777" w:rsidR="00B146BC" w:rsidRPr="00C046D8" w:rsidRDefault="00B146BC" w:rsidP="00B146BC">
      <w:pPr>
        <w:numPr>
          <w:ilvl w:val="0"/>
          <w:numId w:val="4"/>
        </w:numPr>
        <w:tabs>
          <w:tab w:val="left" w:pos="0"/>
          <w:tab w:val="left" w:pos="142"/>
          <w:tab w:val="left" w:pos="284"/>
        </w:tabs>
        <w:spacing w:after="0" w:line="240" w:lineRule="auto"/>
        <w:ind w:left="0" w:firstLine="0"/>
        <w:contextualSpacing/>
        <w:jc w:val="both"/>
        <w:rPr>
          <w:rFonts w:ascii="Arial" w:eastAsia="Calibri" w:hAnsi="Arial" w:cs="Arial"/>
          <w:b/>
          <w:lang w:val="es-ES_tradnl"/>
        </w:rPr>
      </w:pPr>
      <w:r w:rsidRPr="00C046D8">
        <w:rPr>
          <w:rFonts w:ascii="Arial" w:eastAsia="Calibri" w:hAnsi="Arial" w:cs="Arial"/>
          <w:b/>
          <w:lang w:val="es-ES_tradnl"/>
        </w:rPr>
        <w:t xml:space="preserve">Problema planteado </w:t>
      </w:r>
    </w:p>
    <w:p w14:paraId="6EFA5307" w14:textId="77777777" w:rsidR="00B146BC" w:rsidRPr="00C046D8" w:rsidRDefault="00B146BC" w:rsidP="00B146BC">
      <w:pPr>
        <w:tabs>
          <w:tab w:val="left" w:pos="426"/>
        </w:tabs>
        <w:contextualSpacing/>
        <w:jc w:val="both"/>
        <w:rPr>
          <w:rFonts w:ascii="Arial" w:eastAsia="Calibri" w:hAnsi="Arial" w:cs="Arial"/>
          <w:b/>
          <w:szCs w:val="24"/>
          <w:lang w:val="es-ES_tradnl" w:eastAsia="es-ES_tradnl"/>
        </w:rPr>
      </w:pPr>
    </w:p>
    <w:p w14:paraId="14502895" w14:textId="02B8AA23" w:rsidR="00B146BC" w:rsidRPr="00C046D8" w:rsidRDefault="00B146BC" w:rsidP="00B146BC">
      <w:pPr>
        <w:spacing w:line="276" w:lineRule="auto"/>
        <w:contextualSpacing/>
        <w:jc w:val="both"/>
        <w:rPr>
          <w:rFonts w:ascii="Arial" w:eastAsia="Times New Roman" w:hAnsi="Arial" w:cs="Arial"/>
          <w:szCs w:val="24"/>
          <w:lang w:val="es-ES_tradnl" w:eastAsia="es-ES_tradnl"/>
        </w:rPr>
      </w:pPr>
      <w:r w:rsidRPr="00C046D8">
        <w:rPr>
          <w:rFonts w:ascii="Arial" w:eastAsia="Times New Roman" w:hAnsi="Arial" w:cs="Arial"/>
          <w:szCs w:val="24"/>
          <w:lang w:val="es-ES_tradnl" w:eastAsia="es-ES_tradnl"/>
        </w:rPr>
        <w:lastRenderedPageBreak/>
        <w:t>En relación con el ámbito de aplicación del artículo 56 de la Ley 2195 de 2022, usted plantea la</w:t>
      </w:r>
      <w:r w:rsidR="00D976C0">
        <w:rPr>
          <w:rFonts w:ascii="Arial" w:eastAsia="Times New Roman" w:hAnsi="Arial" w:cs="Arial"/>
          <w:szCs w:val="24"/>
          <w:lang w:val="es-ES_tradnl" w:eastAsia="es-ES_tradnl"/>
        </w:rPr>
        <w:t>s</w:t>
      </w:r>
      <w:r w:rsidRPr="00C046D8">
        <w:rPr>
          <w:rFonts w:ascii="Arial" w:eastAsia="Times New Roman" w:hAnsi="Arial" w:cs="Arial"/>
          <w:szCs w:val="24"/>
          <w:lang w:val="es-ES_tradnl" w:eastAsia="es-ES_tradnl"/>
        </w:rPr>
        <w:t xml:space="preserve"> siguiente</w:t>
      </w:r>
      <w:r w:rsidR="00D976C0">
        <w:rPr>
          <w:rFonts w:ascii="Arial" w:eastAsia="Times New Roman" w:hAnsi="Arial" w:cs="Arial"/>
          <w:szCs w:val="24"/>
          <w:lang w:val="es-ES_tradnl" w:eastAsia="es-ES_tradnl"/>
        </w:rPr>
        <w:t>s</w:t>
      </w:r>
      <w:r w:rsidRPr="00C046D8">
        <w:rPr>
          <w:rFonts w:ascii="Arial" w:eastAsia="Times New Roman" w:hAnsi="Arial" w:cs="Arial"/>
          <w:szCs w:val="24"/>
          <w:lang w:val="es-ES_tradnl" w:eastAsia="es-ES_tradnl"/>
        </w:rPr>
        <w:t xml:space="preserve"> consulta</w:t>
      </w:r>
      <w:r w:rsidR="00D976C0">
        <w:rPr>
          <w:rFonts w:ascii="Arial" w:eastAsia="Times New Roman" w:hAnsi="Arial" w:cs="Arial"/>
          <w:szCs w:val="24"/>
          <w:lang w:val="es-ES_tradnl" w:eastAsia="es-ES_tradnl"/>
        </w:rPr>
        <w:t>s</w:t>
      </w:r>
      <w:r w:rsidRPr="00C046D8">
        <w:rPr>
          <w:rFonts w:ascii="Arial" w:eastAsia="Times New Roman" w:hAnsi="Arial" w:cs="Arial"/>
          <w:szCs w:val="24"/>
          <w:lang w:val="es-ES_tradnl" w:eastAsia="es-ES_tradnl"/>
        </w:rPr>
        <w:t xml:space="preserve">: </w:t>
      </w:r>
    </w:p>
    <w:p w14:paraId="6231AB7A" w14:textId="77777777" w:rsidR="00B146BC" w:rsidRPr="00C046D8" w:rsidRDefault="00B146BC" w:rsidP="00B146BC">
      <w:pPr>
        <w:contextualSpacing/>
        <w:jc w:val="both"/>
        <w:rPr>
          <w:rFonts w:ascii="Arial" w:eastAsia="Times New Roman" w:hAnsi="Arial" w:cs="Arial"/>
          <w:szCs w:val="24"/>
          <w:lang w:val="es-ES_tradnl" w:eastAsia="es-ES_tradnl"/>
        </w:rPr>
      </w:pPr>
    </w:p>
    <w:p w14:paraId="153C86D5" w14:textId="0B30C908" w:rsidR="00D976C0" w:rsidRPr="003C4EE6" w:rsidRDefault="0062087C" w:rsidP="003C4EE6">
      <w:pPr>
        <w:tabs>
          <w:tab w:val="decimal" w:pos="765"/>
          <w:tab w:val="right" w:pos="7371"/>
        </w:tabs>
        <w:spacing w:before="240" w:after="0" w:line="240" w:lineRule="auto"/>
        <w:ind w:left="709" w:right="709"/>
        <w:contextualSpacing/>
        <w:jc w:val="both"/>
        <w:rPr>
          <w:rFonts w:ascii="Arial" w:eastAsia="Times New Roman" w:hAnsi="Arial" w:cs="Arial"/>
          <w:bCs/>
          <w:sz w:val="21"/>
          <w:szCs w:val="21"/>
          <w:lang w:val="es-ES" w:eastAsia="es-ES_tradnl"/>
        </w:rPr>
      </w:pPr>
      <w:r w:rsidRPr="003C4EE6">
        <w:rPr>
          <w:rFonts w:ascii="Arial" w:eastAsia="Times New Roman" w:hAnsi="Arial" w:cs="Arial"/>
          <w:bCs/>
          <w:sz w:val="21"/>
          <w:szCs w:val="21"/>
          <w:lang w:val="es-ES" w:eastAsia="es-ES_tradnl"/>
        </w:rPr>
        <w:t xml:space="preserve">“a. </w:t>
      </w:r>
      <w:r w:rsidR="00D976C0" w:rsidRPr="003C4EE6">
        <w:rPr>
          <w:rFonts w:ascii="Arial" w:eastAsia="Times New Roman" w:hAnsi="Arial" w:cs="Arial"/>
          <w:bCs/>
          <w:sz w:val="21"/>
          <w:szCs w:val="21"/>
          <w:lang w:val="es-ES" w:eastAsia="es-ES_tradnl"/>
        </w:rPr>
        <w:t>En la gestión contractual desarrollada por los patrimonios autónomos constituidos por entidades estatales y que gestionan recursos públicos, ¿les es aplicable los pliegos tipo adoptados por la Agencia Nacional de Contratación Pública para los objetos contractuales cobijados por dichos pliegos?</w:t>
      </w:r>
    </w:p>
    <w:p w14:paraId="4E0D5219" w14:textId="77777777" w:rsidR="00D976C0" w:rsidRPr="003C4EE6" w:rsidRDefault="00D976C0" w:rsidP="003C4EE6">
      <w:pPr>
        <w:tabs>
          <w:tab w:val="decimal" w:pos="765"/>
          <w:tab w:val="right" w:pos="7371"/>
        </w:tabs>
        <w:spacing w:before="240" w:after="0" w:line="240" w:lineRule="auto"/>
        <w:ind w:left="709" w:right="709"/>
        <w:contextualSpacing/>
        <w:jc w:val="both"/>
        <w:rPr>
          <w:rFonts w:ascii="Arial" w:eastAsia="Times New Roman" w:hAnsi="Arial" w:cs="Arial"/>
          <w:bCs/>
          <w:sz w:val="21"/>
          <w:szCs w:val="21"/>
          <w:lang w:val="es-ES" w:eastAsia="es-ES_tradnl"/>
        </w:rPr>
      </w:pPr>
      <w:r w:rsidRPr="003C4EE6">
        <w:rPr>
          <w:rFonts w:ascii="Arial" w:eastAsia="Times New Roman" w:hAnsi="Arial" w:cs="Arial"/>
          <w:bCs/>
          <w:sz w:val="21"/>
          <w:szCs w:val="21"/>
          <w:lang w:val="es-ES" w:eastAsia="es-ES_tradnl"/>
        </w:rPr>
        <w:t xml:space="preserve">b. En caso de ser afirmativa la respuesta anterior: </w:t>
      </w:r>
    </w:p>
    <w:p w14:paraId="35A9882C" w14:textId="02D662DA" w:rsidR="00D976C0" w:rsidRPr="003C4EE6" w:rsidRDefault="00D976C0" w:rsidP="003C4EE6">
      <w:pPr>
        <w:tabs>
          <w:tab w:val="decimal" w:pos="765"/>
          <w:tab w:val="right" w:pos="7371"/>
        </w:tabs>
        <w:spacing w:before="240" w:after="0" w:line="240" w:lineRule="auto"/>
        <w:ind w:left="709" w:right="709"/>
        <w:contextualSpacing/>
        <w:jc w:val="both"/>
        <w:rPr>
          <w:rFonts w:ascii="Arial" w:eastAsia="Times New Roman" w:hAnsi="Arial" w:cs="Arial"/>
          <w:bCs/>
          <w:sz w:val="21"/>
          <w:szCs w:val="21"/>
          <w:lang w:val="es-ES" w:eastAsia="es-ES_tradnl"/>
        </w:rPr>
      </w:pPr>
      <w:r w:rsidRPr="003C4EE6">
        <w:rPr>
          <w:rFonts w:ascii="Arial" w:eastAsia="Times New Roman" w:hAnsi="Arial" w:cs="Arial"/>
          <w:bCs/>
          <w:sz w:val="21"/>
          <w:szCs w:val="21"/>
          <w:lang w:val="es-ES" w:eastAsia="es-ES_tradnl"/>
        </w:rPr>
        <w:t>- ¿Debería darse aplicación del EGCAP en el desarrollo de dichos contratos en sus diferentes etapas?</w:t>
      </w:r>
    </w:p>
    <w:p w14:paraId="13F9EE32" w14:textId="1A6CB6B4" w:rsidR="00D976C0" w:rsidRPr="003C4EE6" w:rsidRDefault="00D976C0" w:rsidP="003C4EE6">
      <w:pPr>
        <w:tabs>
          <w:tab w:val="decimal" w:pos="765"/>
          <w:tab w:val="right" w:pos="7371"/>
        </w:tabs>
        <w:spacing w:before="240" w:after="0" w:line="240" w:lineRule="auto"/>
        <w:ind w:left="709" w:right="709"/>
        <w:contextualSpacing/>
        <w:jc w:val="both"/>
        <w:rPr>
          <w:rFonts w:ascii="Arial" w:eastAsia="Times New Roman" w:hAnsi="Arial" w:cs="Arial"/>
          <w:bCs/>
          <w:sz w:val="21"/>
          <w:szCs w:val="21"/>
          <w:lang w:val="es-ES" w:eastAsia="es-ES_tradnl"/>
        </w:rPr>
      </w:pPr>
      <w:r w:rsidRPr="003C4EE6">
        <w:rPr>
          <w:rFonts w:ascii="Arial" w:eastAsia="Times New Roman" w:hAnsi="Arial" w:cs="Arial"/>
          <w:bCs/>
          <w:sz w:val="21"/>
          <w:szCs w:val="21"/>
          <w:lang w:val="es-ES" w:eastAsia="es-ES_tradnl"/>
        </w:rPr>
        <w:t>- La Fiduciaria que administra el patrimonio autónomo, ¿estaría facultada para ejercer las funciones administrativas propias del EGCP?</w:t>
      </w:r>
    </w:p>
    <w:p w14:paraId="6FBA9BE6" w14:textId="36BAAF8D" w:rsidR="00B146BC" w:rsidRDefault="00D976C0" w:rsidP="003C4EE6">
      <w:pPr>
        <w:tabs>
          <w:tab w:val="decimal" w:pos="765"/>
          <w:tab w:val="right" w:pos="7371"/>
        </w:tabs>
        <w:spacing w:before="240" w:after="0" w:line="240" w:lineRule="auto"/>
        <w:ind w:left="709" w:right="709"/>
        <w:contextualSpacing/>
        <w:jc w:val="both"/>
        <w:rPr>
          <w:rFonts w:ascii="Arial" w:eastAsia="Times New Roman" w:hAnsi="Arial" w:cs="Arial"/>
          <w:bCs/>
          <w:sz w:val="21"/>
          <w:szCs w:val="21"/>
          <w:lang w:val="es-ES" w:eastAsia="es-ES_tradnl"/>
        </w:rPr>
      </w:pPr>
      <w:r w:rsidRPr="003C4EE6">
        <w:rPr>
          <w:rFonts w:ascii="Arial" w:eastAsia="Times New Roman" w:hAnsi="Arial" w:cs="Arial"/>
          <w:bCs/>
          <w:sz w:val="21"/>
          <w:szCs w:val="21"/>
          <w:lang w:val="es-ES" w:eastAsia="es-ES_tradnl"/>
        </w:rPr>
        <w:t xml:space="preserve">- ¿Cuál es el alcance de la expresión </w:t>
      </w:r>
      <w:r w:rsidRPr="003F65A4">
        <w:rPr>
          <w:rFonts w:ascii="Arial" w:eastAsia="Times New Roman" w:hAnsi="Arial" w:cs="Arial"/>
          <w:bCs/>
          <w:i/>
          <w:iCs/>
          <w:sz w:val="21"/>
          <w:szCs w:val="21"/>
          <w:lang w:val="es-ES" w:eastAsia="es-ES_tradnl"/>
        </w:rPr>
        <w:t>“Los procedimientos de selección y los contratos que realicen en desarrollo de los anteriores negocios jurídicos, donde apliquen los documentos tipo se regirán por el Estatuto General de Contratación de la Administración Pública”,</w:t>
      </w:r>
      <w:r w:rsidRPr="003C4EE6">
        <w:rPr>
          <w:rFonts w:ascii="Arial" w:eastAsia="Times New Roman" w:hAnsi="Arial" w:cs="Arial"/>
          <w:bCs/>
          <w:sz w:val="21"/>
          <w:szCs w:val="21"/>
          <w:lang w:val="es-ES" w:eastAsia="es-ES_tradnl"/>
        </w:rPr>
        <w:t xml:space="preserve"> indicado en el inciso segundo del artículo 56 de la ley en comento, respecto de la gestión contractual de los patrimonios autónomos cuyo régimen corresponde al derecho privado y que administran recursos públicos?</w:t>
      </w:r>
      <w:r w:rsidR="00B458CD">
        <w:rPr>
          <w:rFonts w:ascii="Arial" w:eastAsia="Times New Roman" w:hAnsi="Arial" w:cs="Arial"/>
          <w:bCs/>
          <w:sz w:val="21"/>
          <w:szCs w:val="21"/>
          <w:lang w:val="es-ES" w:eastAsia="es-ES_tradnl"/>
        </w:rPr>
        <w:t>” (</w:t>
      </w:r>
      <w:r w:rsidR="00A84E2D">
        <w:rPr>
          <w:rFonts w:ascii="Arial" w:eastAsia="Times New Roman" w:hAnsi="Arial" w:cs="Arial"/>
          <w:bCs/>
          <w:sz w:val="21"/>
          <w:szCs w:val="21"/>
          <w:lang w:val="es-ES" w:eastAsia="es-ES_tradnl"/>
        </w:rPr>
        <w:t>SIC</w:t>
      </w:r>
      <w:r w:rsidR="00B458CD">
        <w:rPr>
          <w:rFonts w:ascii="Arial" w:eastAsia="Times New Roman" w:hAnsi="Arial" w:cs="Arial"/>
          <w:bCs/>
          <w:sz w:val="21"/>
          <w:szCs w:val="21"/>
          <w:lang w:val="es-ES" w:eastAsia="es-ES_tradnl"/>
        </w:rPr>
        <w:t>)</w:t>
      </w:r>
    </w:p>
    <w:p w14:paraId="0550E089" w14:textId="77777777" w:rsidR="00B458CD" w:rsidRPr="003C4EE6" w:rsidRDefault="00B458CD" w:rsidP="003C4EE6">
      <w:pPr>
        <w:tabs>
          <w:tab w:val="decimal" w:pos="765"/>
          <w:tab w:val="right" w:pos="7371"/>
        </w:tabs>
        <w:spacing w:before="240" w:after="0" w:line="240" w:lineRule="auto"/>
        <w:ind w:left="709" w:right="709"/>
        <w:contextualSpacing/>
        <w:jc w:val="both"/>
        <w:rPr>
          <w:rFonts w:ascii="Arial" w:eastAsia="Times New Roman" w:hAnsi="Arial" w:cs="Arial"/>
          <w:sz w:val="21"/>
          <w:szCs w:val="21"/>
          <w:lang w:val="es-ES_tradnl" w:eastAsia="es-ES_tradnl"/>
        </w:rPr>
      </w:pPr>
    </w:p>
    <w:p w14:paraId="7DFF1B49" w14:textId="77777777" w:rsidR="00B53426" w:rsidRDefault="00B146BC" w:rsidP="00B53426">
      <w:pPr>
        <w:numPr>
          <w:ilvl w:val="0"/>
          <w:numId w:val="4"/>
        </w:numPr>
        <w:tabs>
          <w:tab w:val="left" w:pos="0"/>
          <w:tab w:val="left" w:pos="284"/>
        </w:tabs>
        <w:spacing w:after="0" w:line="276" w:lineRule="auto"/>
        <w:ind w:left="0" w:firstLine="0"/>
        <w:contextualSpacing/>
        <w:jc w:val="both"/>
        <w:rPr>
          <w:rFonts w:ascii="Arial" w:eastAsia="Calibri" w:hAnsi="Arial" w:cs="Arial"/>
          <w:b/>
          <w:lang w:val="es-ES_tradnl"/>
        </w:rPr>
      </w:pPr>
      <w:r w:rsidRPr="00C046D8">
        <w:rPr>
          <w:rFonts w:ascii="Arial" w:eastAsia="Calibri" w:hAnsi="Arial" w:cs="Arial"/>
          <w:b/>
          <w:lang w:val="es-ES_tradnl"/>
        </w:rPr>
        <w:t>Consideraciones</w:t>
      </w:r>
      <w:bookmarkStart w:id="3" w:name="_Hlk100312295"/>
    </w:p>
    <w:p w14:paraId="687B6384" w14:textId="77777777" w:rsidR="00B53426" w:rsidRDefault="00B53426" w:rsidP="00B53426">
      <w:pPr>
        <w:tabs>
          <w:tab w:val="left" w:pos="0"/>
          <w:tab w:val="left" w:pos="284"/>
        </w:tabs>
        <w:spacing w:after="0" w:line="276" w:lineRule="auto"/>
        <w:contextualSpacing/>
        <w:jc w:val="both"/>
        <w:rPr>
          <w:rFonts w:ascii="Arial" w:eastAsia="Calibri" w:hAnsi="Arial" w:cs="Arial"/>
          <w:b/>
          <w:lang w:val="es-ES_tradnl"/>
        </w:rPr>
      </w:pPr>
    </w:p>
    <w:p w14:paraId="3BC4ECA5" w14:textId="78EED8C6" w:rsidR="00B53426" w:rsidRPr="00B53426" w:rsidRDefault="00B53426" w:rsidP="00E31EA8">
      <w:pPr>
        <w:tabs>
          <w:tab w:val="left" w:pos="0"/>
          <w:tab w:val="left" w:pos="284"/>
        </w:tabs>
        <w:spacing w:after="120" w:line="276" w:lineRule="auto"/>
        <w:contextualSpacing/>
        <w:jc w:val="both"/>
        <w:rPr>
          <w:rFonts w:ascii="Arial" w:eastAsia="Calibri" w:hAnsi="Arial" w:cs="Arial"/>
          <w:b/>
          <w:lang w:val="es-ES_tradnl"/>
        </w:rPr>
      </w:pPr>
      <w:r w:rsidRPr="00B53426">
        <w:rPr>
          <w:rFonts w:ascii="Arial" w:eastAsia="Calibri" w:hAnsi="Arial" w:cs="Arial"/>
          <w:color w:val="000000" w:themeColor="text1"/>
        </w:rPr>
        <w:t>La Agencia Nacional de Contratación Pública – Colombia Compra Eficiente resuelve las consultas sobre los asuntos de su competencia, esto es, sobre la aplicación de normas de carácter general en materia de compras y contratación pública. En ese sentido, la competencia de esta entidad se fija con límites claros, con el objeto de evitar que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3637B47F" w14:textId="0887262F" w:rsidR="003A59A6" w:rsidRDefault="003A59A6" w:rsidP="00E31EA8">
      <w:pPr>
        <w:pStyle w:val="paragraph"/>
        <w:spacing w:before="0" w:beforeAutospacing="0" w:after="120" w:afterAutospacing="0" w:line="276" w:lineRule="auto"/>
        <w:ind w:firstLine="708"/>
        <w:jc w:val="both"/>
        <w:textAlignment w:val="baseline"/>
        <w:rPr>
          <w:rFonts w:ascii="Arial" w:eastAsia="Calibri" w:hAnsi="Arial" w:cs="Arial"/>
        </w:rPr>
      </w:pPr>
      <w:r>
        <w:rPr>
          <w:rStyle w:val="normaltextrun"/>
          <w:rFonts w:ascii="Arial" w:hAnsi="Arial" w:cs="Arial"/>
          <w:color w:val="000000"/>
          <w:sz w:val="22"/>
          <w:szCs w:val="22"/>
        </w:rPr>
        <w:t>Por lo anterior, es importante advertir que los conceptos que emite la Subdirección de Gestión Contractual explican las posturas hermenéuticas de la Agencia en relación con aspectos del ordenamiento jurídico sometidos a consulta. Sin embargo, estos conceptos no son vinculantes o de obligatorio cumplimiento para el destinatario, sino que expresan la posición interpretativa del ente que elabora el concepto.</w:t>
      </w:r>
      <w:r>
        <w:rPr>
          <w:rStyle w:val="eop"/>
          <w:rFonts w:ascii="Arial" w:hAnsi="Arial" w:cs="Arial"/>
          <w:color w:val="000000"/>
          <w:sz w:val="22"/>
          <w:szCs w:val="22"/>
        </w:rPr>
        <w:t> </w:t>
      </w:r>
    </w:p>
    <w:p w14:paraId="55A6F4B2" w14:textId="738643C3" w:rsidR="00B146BC" w:rsidRDefault="0098670D" w:rsidP="00A430A3">
      <w:pPr>
        <w:spacing w:after="120" w:line="276" w:lineRule="auto"/>
        <w:ind w:firstLine="708"/>
        <w:jc w:val="both"/>
        <w:rPr>
          <w:rFonts w:ascii="Arial" w:eastAsia="Calibri" w:hAnsi="Arial" w:cs="Arial"/>
          <w:lang w:val="es-ES_tradnl"/>
        </w:rPr>
      </w:pPr>
      <w:r>
        <w:rPr>
          <w:rFonts w:ascii="Arial" w:eastAsia="Calibri" w:hAnsi="Arial" w:cs="Arial"/>
        </w:rPr>
        <w:t>En ese contexto</w:t>
      </w:r>
      <w:r w:rsidR="00CF35B4">
        <w:rPr>
          <w:rFonts w:ascii="Arial" w:eastAsia="Calibri" w:hAnsi="Arial" w:cs="Arial"/>
        </w:rPr>
        <w:t>, p</w:t>
      </w:r>
      <w:r w:rsidR="00B146BC" w:rsidRPr="00C046D8">
        <w:rPr>
          <w:rFonts w:ascii="Arial" w:eastAsia="Calibri" w:hAnsi="Arial" w:cs="Arial"/>
        </w:rPr>
        <w:t xml:space="preserve">ara resolver la inquietud planteada </w:t>
      </w:r>
      <w:r w:rsidR="00B146BC" w:rsidRPr="00C046D8">
        <w:rPr>
          <w:rFonts w:ascii="Arial" w:eastAsia="Calibri" w:hAnsi="Arial" w:cs="Arial"/>
          <w:lang w:val="es-ES_tradnl"/>
        </w:rPr>
        <w:t>se analizarán los siguientes temas: i) fundamento normativo y ámbito de aplicación de los documentos tipo</w:t>
      </w:r>
      <w:r w:rsidR="00A31704">
        <w:rPr>
          <w:rFonts w:ascii="Arial" w:eastAsia="Calibri" w:hAnsi="Arial" w:cs="Arial"/>
          <w:lang w:val="es-ES_tradnl"/>
        </w:rPr>
        <w:t>;</w:t>
      </w:r>
      <w:r w:rsidR="00B146BC" w:rsidRPr="00C046D8">
        <w:rPr>
          <w:rFonts w:ascii="Arial" w:eastAsia="Calibri" w:hAnsi="Arial" w:cs="Arial"/>
          <w:lang w:val="es-ES_tradnl"/>
        </w:rPr>
        <w:t xml:space="preserve"> </w:t>
      </w:r>
      <w:r w:rsidR="00B146BC" w:rsidRPr="00165C4E">
        <w:rPr>
          <w:rFonts w:ascii="Arial" w:eastAsia="Calibri" w:hAnsi="Arial" w:cs="Arial"/>
          <w:lang w:val="es-ES_tradnl"/>
        </w:rPr>
        <w:t xml:space="preserve">ii) </w:t>
      </w:r>
      <w:bookmarkEnd w:id="3"/>
      <w:r w:rsidR="000B432F" w:rsidRPr="00165C4E">
        <w:rPr>
          <w:rFonts w:ascii="Arial" w:eastAsia="Calibri" w:hAnsi="Arial" w:cs="Arial"/>
          <w:lang w:val="es-ES_tradnl"/>
        </w:rPr>
        <w:t>alcance del artículo 56 de la Ley 2195 de 2022 frente a la implementación obligatoria del Estatuto General de Contratación de la Administración Pública y de los documentos tipo en la celebración de convenios o contratos interadministrativos o de cualquier otra índole con entidades estatales exceptuadas y particulares</w:t>
      </w:r>
      <w:r w:rsidR="00AF15DE" w:rsidRPr="00165C4E">
        <w:rPr>
          <w:rFonts w:ascii="Arial" w:eastAsia="Calibri" w:hAnsi="Arial" w:cs="Arial"/>
          <w:lang w:val="es-ES_tradnl"/>
        </w:rPr>
        <w:t>;</w:t>
      </w:r>
      <w:r w:rsidR="00AF15DE">
        <w:rPr>
          <w:rFonts w:ascii="Arial" w:eastAsia="Calibri" w:hAnsi="Arial" w:cs="Arial"/>
          <w:lang w:val="es-ES_tradnl"/>
        </w:rPr>
        <w:t xml:space="preserve"> iii)</w:t>
      </w:r>
      <w:r w:rsidR="007622F5">
        <w:rPr>
          <w:rFonts w:ascii="Arial" w:eastAsia="Calibri" w:hAnsi="Arial" w:cs="Arial"/>
          <w:lang w:val="es-ES_tradnl"/>
        </w:rPr>
        <w:t xml:space="preserve"> </w:t>
      </w:r>
      <w:r w:rsidR="00116464">
        <w:rPr>
          <w:rFonts w:ascii="Arial" w:eastAsia="Calibri" w:hAnsi="Arial" w:cs="Arial"/>
          <w:lang w:val="es-ES_tradnl"/>
        </w:rPr>
        <w:t>a</w:t>
      </w:r>
      <w:r w:rsidR="00116464" w:rsidRPr="00116464">
        <w:rPr>
          <w:rFonts w:ascii="Arial" w:eastAsia="Calibri" w:hAnsi="Arial" w:cs="Arial"/>
          <w:lang w:val="es-ES_tradnl"/>
        </w:rPr>
        <w:t xml:space="preserve">plicación prevalente del Estatuto General de Contratación de la Administración Pública en </w:t>
      </w:r>
      <w:r w:rsidR="00116464" w:rsidRPr="00165C4E">
        <w:rPr>
          <w:rFonts w:ascii="Arial" w:eastAsia="Calibri" w:hAnsi="Arial" w:cs="Arial"/>
          <w:lang w:val="es-ES_tradnl"/>
        </w:rPr>
        <w:t xml:space="preserve">los contratos </w:t>
      </w:r>
      <w:r w:rsidR="000F3DAB" w:rsidRPr="00165C4E">
        <w:rPr>
          <w:rFonts w:ascii="Arial" w:eastAsia="Calibri" w:hAnsi="Arial" w:cs="Arial"/>
          <w:lang w:val="es-ES_tradnl"/>
        </w:rPr>
        <w:t>o convenios</w:t>
      </w:r>
      <w:r w:rsidR="000F3DAB">
        <w:rPr>
          <w:rFonts w:ascii="Arial" w:eastAsia="Calibri" w:hAnsi="Arial" w:cs="Arial"/>
          <w:lang w:val="es-ES_tradnl"/>
        </w:rPr>
        <w:t xml:space="preserve"> </w:t>
      </w:r>
      <w:r w:rsidR="00116464" w:rsidRPr="00116464">
        <w:rPr>
          <w:rFonts w:ascii="Arial" w:eastAsia="Calibri" w:hAnsi="Arial" w:cs="Arial"/>
          <w:lang w:val="es-ES_tradnl"/>
        </w:rPr>
        <w:t>celebrados con entidades exceptuadas. Aparente tensión con el literal c) del artículo 2, numeral 4, de la Ley 1150 de 2007</w:t>
      </w:r>
      <w:r w:rsidR="00116464">
        <w:rPr>
          <w:rFonts w:ascii="Arial" w:eastAsia="Calibri" w:hAnsi="Arial" w:cs="Arial"/>
          <w:lang w:val="es-ES_tradnl"/>
        </w:rPr>
        <w:t>;</w:t>
      </w:r>
      <w:r w:rsidR="00F47405">
        <w:rPr>
          <w:rFonts w:ascii="Arial" w:eastAsia="Calibri" w:hAnsi="Arial" w:cs="Arial"/>
          <w:lang w:val="es-ES_tradnl"/>
        </w:rPr>
        <w:t xml:space="preserve"> </w:t>
      </w:r>
      <w:r w:rsidR="00567310">
        <w:rPr>
          <w:rFonts w:ascii="Arial" w:eastAsia="Calibri" w:hAnsi="Arial" w:cs="Arial"/>
          <w:lang w:val="es-ES_tradnl"/>
        </w:rPr>
        <w:t>iv)</w:t>
      </w:r>
      <w:r w:rsidR="00567310" w:rsidRPr="003D0A43">
        <w:t xml:space="preserve"> </w:t>
      </w:r>
      <w:r w:rsidR="003D0A43">
        <w:rPr>
          <w:rFonts w:ascii="Arial" w:eastAsia="Calibri" w:hAnsi="Arial" w:cs="Arial"/>
          <w:lang w:val="es-ES_tradnl"/>
        </w:rPr>
        <w:t>e</w:t>
      </w:r>
      <w:r w:rsidR="003D0A43" w:rsidRPr="003D0A43">
        <w:rPr>
          <w:rFonts w:ascii="Arial" w:eastAsia="Calibri" w:hAnsi="Arial" w:cs="Arial"/>
          <w:lang w:val="es-ES_tradnl"/>
        </w:rPr>
        <w:t>xcepciones a la aplicación del artículo 56 de la Ley 2195 de 2022</w:t>
      </w:r>
      <w:r w:rsidR="003D0A43">
        <w:rPr>
          <w:rFonts w:ascii="Arial" w:eastAsia="Calibri" w:hAnsi="Arial" w:cs="Arial"/>
          <w:lang w:val="es-ES_tradnl"/>
        </w:rPr>
        <w:t>:</w:t>
      </w:r>
      <w:r w:rsidR="003D0A43" w:rsidRPr="003D0A43">
        <w:rPr>
          <w:rFonts w:ascii="Arial" w:eastAsia="Calibri" w:hAnsi="Arial" w:cs="Arial"/>
          <w:lang w:val="es-ES_tradnl"/>
        </w:rPr>
        <w:t xml:space="preserve"> </w:t>
      </w:r>
      <w:r w:rsidR="003D0A43">
        <w:rPr>
          <w:rFonts w:ascii="Arial" w:eastAsia="Calibri" w:hAnsi="Arial" w:cs="Arial"/>
          <w:lang w:val="es-ES_tradnl"/>
        </w:rPr>
        <w:t>a</w:t>
      </w:r>
      <w:r w:rsidR="003D0A43" w:rsidRPr="003D0A43">
        <w:rPr>
          <w:rFonts w:ascii="Arial" w:eastAsia="Calibri" w:hAnsi="Arial" w:cs="Arial"/>
          <w:lang w:val="es-ES_tradnl"/>
        </w:rPr>
        <w:t xml:space="preserve">lcance de la expresión “giro ordinario” </w:t>
      </w:r>
      <w:r w:rsidR="003D0A43" w:rsidRPr="003D0A43">
        <w:rPr>
          <w:rFonts w:ascii="Arial" w:eastAsia="Calibri" w:hAnsi="Arial" w:cs="Arial"/>
          <w:lang w:val="es-ES_tradnl"/>
        </w:rPr>
        <w:lastRenderedPageBreak/>
        <w:t>contenida en el parágrafo de la norma</w:t>
      </w:r>
      <w:r w:rsidR="003D0A43">
        <w:rPr>
          <w:rFonts w:ascii="Arial" w:eastAsia="Calibri" w:hAnsi="Arial" w:cs="Arial"/>
          <w:lang w:val="es-ES_tradnl"/>
        </w:rPr>
        <w:t>,</w:t>
      </w:r>
      <w:r w:rsidR="00567310">
        <w:rPr>
          <w:rFonts w:ascii="Arial" w:eastAsia="Calibri" w:hAnsi="Arial" w:cs="Arial"/>
          <w:lang w:val="es-ES_tradnl"/>
        </w:rPr>
        <w:t xml:space="preserve"> </w:t>
      </w:r>
      <w:r w:rsidR="00CA0B9D">
        <w:rPr>
          <w:rFonts w:ascii="Arial" w:eastAsia="Calibri" w:hAnsi="Arial" w:cs="Arial"/>
          <w:lang w:val="es-ES_tradnl"/>
        </w:rPr>
        <w:t>v</w:t>
      </w:r>
      <w:r w:rsidR="003D0A43">
        <w:rPr>
          <w:rFonts w:ascii="Arial" w:eastAsia="Calibri" w:hAnsi="Arial" w:cs="Arial"/>
          <w:lang w:val="es-ES_tradnl"/>
        </w:rPr>
        <w:t>)</w:t>
      </w:r>
      <w:r w:rsidR="00567310" w:rsidRPr="00567310">
        <w:rPr>
          <w:rFonts w:ascii="Arial" w:eastAsia="Calibri" w:hAnsi="Arial" w:cs="Arial"/>
          <w:lang w:val="es-ES_tradnl"/>
        </w:rPr>
        <w:t>efectos respecto de la subcontratación realizada por entidades estatales exceptuadas, patrimonios autónomos, personas naturales o jurídicas que sean contratistas del Estado</w:t>
      </w:r>
      <w:r w:rsidR="008C3BED">
        <w:rPr>
          <w:rFonts w:ascii="Arial" w:eastAsia="Calibri" w:hAnsi="Arial" w:cs="Arial"/>
          <w:lang w:val="es-ES_tradnl"/>
        </w:rPr>
        <w:t xml:space="preserve">; </w:t>
      </w:r>
      <w:r w:rsidR="00116464">
        <w:rPr>
          <w:rFonts w:ascii="Arial" w:eastAsia="Calibri" w:hAnsi="Arial" w:cs="Arial"/>
          <w:lang w:val="es-ES_tradnl"/>
        </w:rPr>
        <w:t>y, v</w:t>
      </w:r>
      <w:r w:rsidR="003D0A43">
        <w:rPr>
          <w:rFonts w:ascii="Arial" w:eastAsia="Calibri" w:hAnsi="Arial" w:cs="Arial"/>
          <w:lang w:val="es-ES_tradnl"/>
        </w:rPr>
        <w:t>i</w:t>
      </w:r>
      <w:r w:rsidR="00116464">
        <w:rPr>
          <w:rFonts w:ascii="Arial" w:eastAsia="Calibri" w:hAnsi="Arial" w:cs="Arial"/>
          <w:lang w:val="es-ES_tradnl"/>
        </w:rPr>
        <w:t xml:space="preserve">) </w:t>
      </w:r>
      <w:r w:rsidR="00B64783">
        <w:rPr>
          <w:rFonts w:ascii="Arial" w:eastAsia="Calibri" w:hAnsi="Arial" w:cs="Arial"/>
          <w:lang w:val="es-ES_tradnl"/>
        </w:rPr>
        <w:t>análisis de la a</w:t>
      </w:r>
      <w:r w:rsidR="00836DB3">
        <w:rPr>
          <w:rFonts w:ascii="Arial" w:eastAsia="Calibri" w:hAnsi="Arial" w:cs="Arial"/>
          <w:lang w:val="es-ES_tradnl"/>
        </w:rPr>
        <w:t xml:space="preserve">plicación del artículo 56 de la Ley 2195 de 2022 a los </w:t>
      </w:r>
      <w:r w:rsidR="00726164">
        <w:rPr>
          <w:rFonts w:ascii="Arial" w:eastAsia="Calibri" w:hAnsi="Arial" w:cs="Arial"/>
          <w:lang w:val="es-ES_tradnl"/>
        </w:rPr>
        <w:t>patrimonios autónomos constituidos en virtud de contratos de fiducia mercantil</w:t>
      </w:r>
      <w:r w:rsidR="00D06326">
        <w:rPr>
          <w:rFonts w:ascii="Arial" w:eastAsia="Calibri" w:hAnsi="Arial" w:cs="Arial"/>
          <w:lang w:val="es-ES_tradnl"/>
        </w:rPr>
        <w:t>.</w:t>
      </w:r>
      <w:r w:rsidR="00726164">
        <w:rPr>
          <w:rFonts w:ascii="Arial" w:eastAsia="Calibri" w:hAnsi="Arial" w:cs="Arial"/>
          <w:lang w:val="es-ES_tradnl"/>
        </w:rPr>
        <w:t xml:space="preserve"> </w:t>
      </w:r>
    </w:p>
    <w:p w14:paraId="1610BA4D" w14:textId="5DDC6E70" w:rsidR="00232DFA" w:rsidRPr="00A8462A" w:rsidRDefault="00232DFA" w:rsidP="00FC2517">
      <w:pPr>
        <w:spacing w:line="276" w:lineRule="auto"/>
        <w:ind w:firstLine="708"/>
        <w:jc w:val="both"/>
        <w:rPr>
          <w:rFonts w:ascii="Arial" w:eastAsia="Calibri" w:hAnsi="Arial" w:cs="Arial"/>
          <w:lang w:val="es-ES"/>
        </w:rPr>
      </w:pPr>
      <w:r w:rsidRPr="293D6149">
        <w:rPr>
          <w:rFonts w:ascii="Arial" w:eastAsia="Calibri" w:hAnsi="Arial" w:cs="Arial"/>
          <w:color w:val="000000" w:themeColor="text1"/>
          <w:lang w:val="es-ES"/>
        </w:rPr>
        <w:t>L</w:t>
      </w:r>
      <w:r w:rsidRPr="293D6149">
        <w:rPr>
          <w:rFonts w:ascii="Arial" w:hAnsi="Arial" w:cs="Arial"/>
          <w:color w:val="000000" w:themeColor="text1"/>
          <w:lang w:val="es-ES"/>
        </w:rPr>
        <w:t>a Agencia Nacional de Contratación Pública ― Colombia Compra Eficiente se pronunció sobre el contrato de fiducia mercantil y la capacidad contractual del patrimonio autónomo derivado de dicho contrato en los conceptos con radicado No. 2201913000005645</w:t>
      </w:r>
      <w:r w:rsidRPr="293D6149">
        <w:rPr>
          <w:rStyle w:val="Refdenotaalpie"/>
          <w:rFonts w:ascii="Arial" w:hAnsi="Arial" w:cs="Arial"/>
          <w:color w:val="000000" w:themeColor="text1"/>
          <w:lang w:val="es-ES"/>
        </w:rPr>
        <w:footnoteReference w:id="2"/>
      </w:r>
      <w:r w:rsidRPr="293D6149">
        <w:rPr>
          <w:rFonts w:ascii="Arial" w:hAnsi="Arial" w:cs="Arial"/>
          <w:color w:val="000000" w:themeColor="text1"/>
          <w:lang w:val="es-ES"/>
        </w:rPr>
        <w:t xml:space="preserve"> del 8 de agosto de 2019, 2201913000008612</w:t>
      </w:r>
      <w:r w:rsidRPr="293D6149">
        <w:rPr>
          <w:rStyle w:val="Refdenotaalpie"/>
          <w:rFonts w:ascii="Arial" w:hAnsi="Arial" w:cs="Arial"/>
          <w:color w:val="000000" w:themeColor="text1"/>
          <w:lang w:val="es-ES"/>
        </w:rPr>
        <w:footnoteReference w:id="3"/>
      </w:r>
      <w:r w:rsidRPr="293D6149">
        <w:rPr>
          <w:rFonts w:ascii="Arial" w:hAnsi="Arial" w:cs="Arial"/>
          <w:color w:val="000000" w:themeColor="text1"/>
          <w:lang w:val="es-ES"/>
        </w:rPr>
        <w:t xml:space="preserve"> del 19 de noviembre de 2019, en </w:t>
      </w:r>
      <w:r w:rsidR="00FE2179" w:rsidRPr="293D6149">
        <w:rPr>
          <w:rFonts w:ascii="Arial" w:hAnsi="Arial" w:cs="Arial"/>
          <w:color w:val="000000" w:themeColor="text1"/>
          <w:lang w:val="es-ES"/>
        </w:rPr>
        <w:t>los</w:t>
      </w:r>
      <w:r w:rsidRPr="293D6149">
        <w:rPr>
          <w:rFonts w:ascii="Arial" w:hAnsi="Arial" w:cs="Arial"/>
          <w:color w:val="000000" w:themeColor="text1"/>
          <w:lang w:val="es-ES"/>
        </w:rPr>
        <w:t xml:space="preserve"> concepto</w:t>
      </w:r>
      <w:r w:rsidR="00FE2179" w:rsidRPr="293D6149">
        <w:rPr>
          <w:rFonts w:ascii="Arial" w:hAnsi="Arial" w:cs="Arial"/>
          <w:color w:val="000000" w:themeColor="text1"/>
          <w:lang w:val="es-ES"/>
        </w:rPr>
        <w:t>s</w:t>
      </w:r>
      <w:r w:rsidR="00EF6214" w:rsidRPr="293D6149">
        <w:rPr>
          <w:rFonts w:ascii="Arial" w:hAnsi="Arial" w:cs="Arial"/>
          <w:color w:val="000000" w:themeColor="text1"/>
          <w:lang w:val="es-ES"/>
        </w:rPr>
        <w:t xml:space="preserve"> C-483 del 5 de agosto de 2022</w:t>
      </w:r>
      <w:r w:rsidR="00F66169" w:rsidRPr="293D6149">
        <w:rPr>
          <w:rFonts w:ascii="Arial" w:hAnsi="Arial" w:cs="Arial"/>
          <w:color w:val="000000" w:themeColor="text1"/>
          <w:lang w:val="es-ES"/>
        </w:rPr>
        <w:t xml:space="preserve"> y</w:t>
      </w:r>
      <w:r w:rsidR="00EF6214" w:rsidRPr="293D6149">
        <w:rPr>
          <w:rFonts w:ascii="Arial" w:hAnsi="Arial" w:cs="Arial"/>
          <w:color w:val="000000" w:themeColor="text1"/>
          <w:lang w:val="es-ES"/>
        </w:rPr>
        <w:t xml:space="preserve"> </w:t>
      </w:r>
      <w:r w:rsidR="00FE2179" w:rsidRPr="293D6149">
        <w:rPr>
          <w:rFonts w:ascii="Arial" w:hAnsi="Arial" w:cs="Arial"/>
          <w:color w:val="000000" w:themeColor="text1"/>
          <w:lang w:val="es-ES"/>
        </w:rPr>
        <w:t xml:space="preserve">C- 498 </w:t>
      </w:r>
      <w:r w:rsidR="00042E14" w:rsidRPr="293D6149">
        <w:rPr>
          <w:rFonts w:ascii="Arial" w:hAnsi="Arial" w:cs="Arial"/>
          <w:color w:val="000000" w:themeColor="text1"/>
          <w:lang w:val="es-ES"/>
        </w:rPr>
        <w:t>del 18 de agosto de 2022</w:t>
      </w:r>
      <w:r w:rsidR="00F66169" w:rsidRPr="293D6149">
        <w:rPr>
          <w:rFonts w:ascii="Arial" w:hAnsi="Arial" w:cs="Arial"/>
          <w:color w:val="000000" w:themeColor="text1"/>
          <w:lang w:val="es-ES"/>
        </w:rPr>
        <w:t>.</w:t>
      </w:r>
    </w:p>
    <w:p w14:paraId="0BE3A7AE" w14:textId="7484D85D" w:rsidR="00B146BC" w:rsidRDefault="00F66169" w:rsidP="00FC2517">
      <w:pPr>
        <w:spacing w:line="276" w:lineRule="auto"/>
        <w:ind w:firstLine="709"/>
        <w:jc w:val="both"/>
        <w:rPr>
          <w:rFonts w:ascii="Arial" w:eastAsia="Times New Roman" w:hAnsi="Arial" w:cs="Arial"/>
          <w:lang w:eastAsia="es-ES"/>
        </w:rPr>
      </w:pPr>
      <w:r w:rsidRPr="00165C4E">
        <w:rPr>
          <w:rFonts w:ascii="Arial" w:eastAsia="Times New Roman" w:hAnsi="Arial" w:cs="Arial"/>
          <w:lang w:val="es-ES_tradnl" w:eastAsia="es-ES_tradnl"/>
        </w:rPr>
        <w:t>Por su parte, l</w:t>
      </w:r>
      <w:r w:rsidR="00B146BC" w:rsidRPr="00165C4E">
        <w:rPr>
          <w:rFonts w:ascii="Arial" w:eastAsia="Times New Roman" w:hAnsi="Arial" w:cs="Arial"/>
          <w:lang w:val="es-ES_tradnl" w:eastAsia="es-ES_tradnl"/>
        </w:rPr>
        <w:t xml:space="preserve">a Agencia se ha pronunciado sobre </w:t>
      </w:r>
      <w:r w:rsidR="00B146BC" w:rsidRPr="00165C4E">
        <w:rPr>
          <w:rFonts w:ascii="Arial" w:eastAsia="Times New Roman" w:hAnsi="Arial" w:cs="Arial"/>
          <w:lang w:eastAsia="es-ES_tradnl"/>
        </w:rPr>
        <w:t xml:space="preserve">el alcance del artículo 56 de la Ley 2195 de 2022, específicamente, a partir del concepto </w:t>
      </w:r>
      <w:r w:rsidR="00A2742A" w:rsidRPr="00165C4E">
        <w:rPr>
          <w:rFonts w:ascii="Arial" w:eastAsia="Times New Roman" w:hAnsi="Arial" w:cs="Arial"/>
          <w:lang w:eastAsia="es-ES_tradnl"/>
        </w:rPr>
        <w:t>C-066 del 28 de enero de 2022</w:t>
      </w:r>
      <w:r w:rsidR="00B146BC" w:rsidRPr="00165C4E">
        <w:rPr>
          <w:rFonts w:ascii="Arial" w:eastAsia="Times New Roman" w:hAnsi="Arial" w:cs="Arial"/>
          <w:lang w:eastAsia="es-ES_tradnl"/>
        </w:rPr>
        <w:t xml:space="preserve">, cuya tesis </w:t>
      </w:r>
      <w:r w:rsidR="006D7BF6" w:rsidRPr="00165C4E">
        <w:rPr>
          <w:rFonts w:ascii="Arial" w:eastAsia="Times New Roman" w:hAnsi="Arial" w:cs="Arial"/>
          <w:lang w:eastAsia="es-ES_tradnl"/>
        </w:rPr>
        <w:t>se desarrolló</w:t>
      </w:r>
      <w:r w:rsidR="00B146BC" w:rsidRPr="00165C4E">
        <w:rPr>
          <w:rFonts w:ascii="Arial" w:eastAsia="Times New Roman" w:hAnsi="Arial" w:cs="Arial"/>
          <w:lang w:eastAsia="es-ES_tradnl"/>
        </w:rPr>
        <w:t xml:space="preserve"> y complement</w:t>
      </w:r>
      <w:r w:rsidR="006D7BF6" w:rsidRPr="00165C4E">
        <w:rPr>
          <w:rFonts w:ascii="Arial" w:eastAsia="Times New Roman" w:hAnsi="Arial" w:cs="Arial"/>
          <w:lang w:eastAsia="es-ES_tradnl"/>
        </w:rPr>
        <w:t>ó</w:t>
      </w:r>
      <w:r w:rsidR="00B146BC" w:rsidRPr="00165C4E">
        <w:rPr>
          <w:rFonts w:ascii="Arial" w:eastAsia="Times New Roman" w:hAnsi="Arial" w:cs="Arial"/>
          <w:lang w:eastAsia="es-ES_tradnl"/>
        </w:rPr>
        <w:t xml:space="preserve"> en </w:t>
      </w:r>
      <w:r w:rsidR="002B4C1C" w:rsidRPr="00165C4E">
        <w:rPr>
          <w:rFonts w:ascii="Arial" w:eastAsia="Times New Roman" w:hAnsi="Arial" w:cs="Arial"/>
          <w:lang w:eastAsia="es-ES_tradnl"/>
        </w:rPr>
        <w:t xml:space="preserve">varios conceptos, </w:t>
      </w:r>
      <w:r w:rsidR="009D0383" w:rsidRPr="00165C4E">
        <w:rPr>
          <w:rFonts w:ascii="Arial" w:eastAsia="Times New Roman" w:hAnsi="Arial" w:cs="Arial"/>
          <w:lang w:eastAsia="es-ES_tradnl"/>
        </w:rPr>
        <w:t xml:space="preserve">como el </w:t>
      </w:r>
      <w:r w:rsidR="00B146BC" w:rsidRPr="00165C4E">
        <w:rPr>
          <w:rFonts w:ascii="Arial" w:eastAsia="Times New Roman" w:hAnsi="Arial" w:cs="Arial"/>
          <w:lang w:eastAsia="es-ES_tradnl"/>
        </w:rPr>
        <w:t xml:space="preserve">C-320 del 20 de mayo de 2022, </w:t>
      </w:r>
      <w:r w:rsidR="004D1C8C" w:rsidRPr="00165C4E">
        <w:rPr>
          <w:rFonts w:ascii="Arial" w:eastAsia="Times New Roman" w:hAnsi="Arial" w:cs="Arial"/>
          <w:lang w:eastAsia="es-ES_tradnl"/>
        </w:rPr>
        <w:t>C-333 del 24 de mayo de 2022</w:t>
      </w:r>
      <w:r w:rsidR="00A83D50" w:rsidRPr="00165C4E">
        <w:rPr>
          <w:rFonts w:ascii="Arial" w:eastAsia="Times New Roman" w:hAnsi="Arial" w:cs="Arial"/>
          <w:lang w:eastAsia="es-ES_tradnl"/>
        </w:rPr>
        <w:t>,</w:t>
      </w:r>
      <w:r w:rsidR="00751905" w:rsidRPr="00165C4E">
        <w:rPr>
          <w:rFonts w:ascii="Arial" w:eastAsia="Times New Roman" w:hAnsi="Arial" w:cs="Arial"/>
          <w:lang w:eastAsia="es-ES_tradnl"/>
        </w:rPr>
        <w:t xml:space="preserve"> C-404 del 26 de mayo de 2023, </w:t>
      </w:r>
      <w:r w:rsidR="00B146BC" w:rsidRPr="00165C4E">
        <w:rPr>
          <w:rFonts w:ascii="Arial" w:eastAsia="Times New Roman" w:hAnsi="Arial" w:cs="Arial"/>
          <w:lang w:eastAsia="es-ES_tradnl"/>
        </w:rPr>
        <w:t xml:space="preserve">C-341 del 27 de mayo de 2022, C-382 del 27 de mayo de 2022, C-388 del 15 de junio de 2022, C-423 del 5 de julio de 2022, </w:t>
      </w:r>
      <w:r w:rsidR="003C1814" w:rsidRPr="00165C4E">
        <w:rPr>
          <w:rFonts w:ascii="Arial" w:eastAsia="Times New Roman" w:hAnsi="Arial" w:cs="Arial"/>
          <w:lang w:eastAsia="es-ES_tradnl"/>
        </w:rPr>
        <w:t>C</w:t>
      </w:r>
      <w:r w:rsidR="004C549B" w:rsidRPr="00165C4E">
        <w:rPr>
          <w:rFonts w:ascii="Arial" w:eastAsia="Times New Roman" w:hAnsi="Arial" w:cs="Arial"/>
          <w:lang w:eastAsia="es-ES_tradnl"/>
        </w:rPr>
        <w:t xml:space="preserve">-435 del 6 de julio de 2023, </w:t>
      </w:r>
      <w:r w:rsidR="00BB6E63" w:rsidRPr="00165C4E">
        <w:rPr>
          <w:rFonts w:ascii="Arial" w:eastAsia="Times New Roman" w:hAnsi="Arial" w:cs="Arial"/>
          <w:lang w:eastAsia="es-ES_tradnl"/>
        </w:rPr>
        <w:t xml:space="preserve">C-453 del 15 de julio de 2022, </w:t>
      </w:r>
      <w:r w:rsidR="00B146BC" w:rsidRPr="00165C4E">
        <w:rPr>
          <w:rFonts w:ascii="Arial" w:eastAsia="Times New Roman" w:hAnsi="Arial" w:cs="Arial"/>
          <w:lang w:eastAsia="es-ES_tradnl"/>
        </w:rPr>
        <w:t xml:space="preserve">C-449 del 25 de julio de 2022, </w:t>
      </w:r>
      <w:r w:rsidR="0075290A" w:rsidRPr="00165C4E">
        <w:rPr>
          <w:rFonts w:ascii="Arial" w:eastAsia="Times New Roman" w:hAnsi="Arial" w:cs="Arial"/>
          <w:lang w:eastAsia="es-ES_tradnl"/>
        </w:rPr>
        <w:t>C-494 de</w:t>
      </w:r>
      <w:r w:rsidR="009A7CA4" w:rsidRPr="00165C4E">
        <w:rPr>
          <w:rFonts w:ascii="Arial" w:eastAsia="Times New Roman" w:hAnsi="Arial" w:cs="Arial"/>
          <w:lang w:eastAsia="es-ES_tradnl"/>
        </w:rPr>
        <w:t>l</w:t>
      </w:r>
      <w:r w:rsidR="0075290A" w:rsidRPr="00165C4E">
        <w:rPr>
          <w:rFonts w:ascii="Arial" w:eastAsia="Times New Roman" w:hAnsi="Arial" w:cs="Arial"/>
          <w:lang w:eastAsia="es-ES_tradnl"/>
        </w:rPr>
        <w:t xml:space="preserve"> 26 de julio de 2022, </w:t>
      </w:r>
      <w:r w:rsidR="00D722AD" w:rsidRPr="00165C4E">
        <w:rPr>
          <w:rFonts w:ascii="Arial" w:eastAsia="Times New Roman" w:hAnsi="Arial" w:cs="Arial"/>
          <w:lang w:eastAsia="es-ES_tradnl"/>
        </w:rPr>
        <w:t xml:space="preserve">C-488 del 29 de julio de 2022, </w:t>
      </w:r>
      <w:r w:rsidR="00B146BC" w:rsidRPr="00165C4E">
        <w:rPr>
          <w:rFonts w:ascii="Arial" w:eastAsia="Times New Roman" w:hAnsi="Arial" w:cs="Arial"/>
          <w:lang w:eastAsia="es-ES_tradnl"/>
        </w:rPr>
        <w:t>C-483 del 5 de agosto de 2022, C-496 del 3 de agosto de 2022, C-501 del 29 de julio de 2022</w:t>
      </w:r>
      <w:r w:rsidR="000A65F5" w:rsidRPr="00165C4E">
        <w:rPr>
          <w:rFonts w:ascii="Arial" w:eastAsia="Times New Roman" w:hAnsi="Arial" w:cs="Arial"/>
          <w:lang w:eastAsia="es-ES_tradnl"/>
        </w:rPr>
        <w:t>,</w:t>
      </w:r>
      <w:r w:rsidR="00B146BC" w:rsidRPr="00165C4E">
        <w:rPr>
          <w:rFonts w:ascii="Arial" w:eastAsia="Times New Roman" w:hAnsi="Arial" w:cs="Arial"/>
          <w:lang w:eastAsia="es-ES_tradnl"/>
        </w:rPr>
        <w:t xml:space="preserve"> C-556 </w:t>
      </w:r>
      <w:r w:rsidR="001D4E0A" w:rsidRPr="00165C4E">
        <w:rPr>
          <w:rFonts w:ascii="Arial" w:eastAsia="Times New Roman" w:hAnsi="Arial" w:cs="Arial"/>
          <w:lang w:eastAsia="es-ES_tradnl"/>
        </w:rPr>
        <w:t>d</w:t>
      </w:r>
      <w:r w:rsidR="00B146BC" w:rsidRPr="00165C4E">
        <w:rPr>
          <w:rFonts w:ascii="Arial" w:eastAsia="Times New Roman" w:hAnsi="Arial" w:cs="Arial"/>
          <w:lang w:eastAsia="es-ES_tradnl"/>
        </w:rPr>
        <w:t>el 3 de agosto de 2022</w:t>
      </w:r>
      <w:r w:rsidR="001D4E0A" w:rsidRPr="00165C4E">
        <w:rPr>
          <w:rFonts w:ascii="Arial" w:eastAsia="Times New Roman" w:hAnsi="Arial" w:cs="Arial"/>
          <w:lang w:eastAsia="es-ES_tradnl"/>
        </w:rPr>
        <w:t xml:space="preserve"> y</w:t>
      </w:r>
      <w:r w:rsidR="000A65F5" w:rsidRPr="00165C4E">
        <w:rPr>
          <w:rFonts w:ascii="Arial" w:eastAsia="Times New Roman" w:hAnsi="Arial" w:cs="Arial"/>
          <w:lang w:eastAsia="es-ES_tradnl"/>
        </w:rPr>
        <w:t xml:space="preserve"> C-532 de</w:t>
      </w:r>
      <w:r w:rsidR="00E955E1" w:rsidRPr="00165C4E">
        <w:rPr>
          <w:rFonts w:ascii="Arial" w:eastAsia="Times New Roman" w:hAnsi="Arial" w:cs="Arial"/>
          <w:lang w:eastAsia="es-ES_tradnl"/>
        </w:rPr>
        <w:t>l 22 de agosto de 2022</w:t>
      </w:r>
      <w:r w:rsidR="009D0383" w:rsidRPr="00165C4E">
        <w:rPr>
          <w:rFonts w:ascii="Arial" w:eastAsia="Times New Roman" w:hAnsi="Arial" w:cs="Arial"/>
          <w:lang w:eastAsia="es-ES_tradnl"/>
        </w:rPr>
        <w:t>, entre otros.</w:t>
      </w:r>
      <w:r w:rsidR="000A342E" w:rsidRPr="00165C4E">
        <w:rPr>
          <w:rStyle w:val="normaltextrun"/>
          <w:rFonts w:ascii="Arial" w:hAnsi="Arial" w:cs="Arial"/>
          <w:color w:val="000000" w:themeColor="text1"/>
        </w:rPr>
        <w:t xml:space="preserve"> El mismo tema ha sido estudiado por</w:t>
      </w:r>
      <w:r w:rsidR="004627EB" w:rsidRPr="00165C4E">
        <w:rPr>
          <w:rStyle w:val="normaltextrun"/>
          <w:rFonts w:ascii="Arial" w:hAnsi="Arial" w:cs="Arial"/>
          <w:color w:val="000000"/>
        </w:rPr>
        <w:t xml:space="preserve"> </w:t>
      </w:r>
      <w:r w:rsidR="008E3775" w:rsidRPr="00165C4E">
        <w:rPr>
          <w:rStyle w:val="normaltextrun"/>
          <w:rFonts w:ascii="Arial" w:hAnsi="Arial" w:cs="Arial"/>
          <w:color w:val="000000"/>
        </w:rPr>
        <w:t>esta Subdirección en los conceptos C-</w:t>
      </w:r>
      <w:r w:rsidR="00181D38" w:rsidRPr="00165C4E">
        <w:rPr>
          <w:rStyle w:val="normaltextrun"/>
          <w:rFonts w:ascii="Arial" w:hAnsi="Arial" w:cs="Arial"/>
          <w:color w:val="000000"/>
        </w:rPr>
        <w:t>486</w:t>
      </w:r>
      <w:r w:rsidR="008E3775" w:rsidRPr="00165C4E">
        <w:rPr>
          <w:rStyle w:val="normaltextrun"/>
          <w:rFonts w:ascii="Arial" w:hAnsi="Arial" w:cs="Arial"/>
          <w:color w:val="000000"/>
        </w:rPr>
        <w:t xml:space="preserve"> de</w:t>
      </w:r>
      <w:r w:rsidR="00181D38" w:rsidRPr="00165C4E">
        <w:rPr>
          <w:rStyle w:val="normaltextrun"/>
          <w:rFonts w:ascii="Arial" w:hAnsi="Arial" w:cs="Arial"/>
          <w:color w:val="000000"/>
        </w:rPr>
        <w:t xml:space="preserve">l 2 </w:t>
      </w:r>
      <w:r w:rsidR="008E3775" w:rsidRPr="00165C4E">
        <w:rPr>
          <w:rStyle w:val="normaltextrun"/>
          <w:rFonts w:ascii="Arial" w:hAnsi="Arial" w:cs="Arial"/>
          <w:color w:val="000000"/>
        </w:rPr>
        <w:t>de septiembre de 2022</w:t>
      </w:r>
      <w:r w:rsidR="00181D38" w:rsidRPr="00165C4E">
        <w:rPr>
          <w:rStyle w:val="normaltextrun"/>
          <w:rFonts w:ascii="Arial" w:hAnsi="Arial" w:cs="Arial"/>
          <w:color w:val="000000"/>
        </w:rPr>
        <w:t xml:space="preserve">, </w:t>
      </w:r>
      <w:r w:rsidR="008E3775" w:rsidRPr="00165C4E">
        <w:rPr>
          <w:rStyle w:val="normaltextrun"/>
          <w:rFonts w:ascii="Arial" w:hAnsi="Arial" w:cs="Arial"/>
          <w:color w:val="000000"/>
        </w:rPr>
        <w:t>C-6</w:t>
      </w:r>
      <w:r w:rsidR="00425E9C" w:rsidRPr="00165C4E">
        <w:rPr>
          <w:rStyle w:val="normaltextrun"/>
          <w:rFonts w:ascii="Arial" w:hAnsi="Arial" w:cs="Arial"/>
          <w:color w:val="000000"/>
        </w:rPr>
        <w:t>71</w:t>
      </w:r>
      <w:r w:rsidR="008E3775" w:rsidRPr="00165C4E">
        <w:rPr>
          <w:rStyle w:val="normaltextrun"/>
          <w:rFonts w:ascii="Arial" w:hAnsi="Arial" w:cs="Arial"/>
          <w:color w:val="000000"/>
        </w:rPr>
        <w:t xml:space="preserve"> del 1</w:t>
      </w:r>
      <w:r w:rsidR="000714FA" w:rsidRPr="00165C4E">
        <w:rPr>
          <w:rStyle w:val="normaltextrun"/>
          <w:rFonts w:ascii="Arial" w:hAnsi="Arial" w:cs="Arial"/>
          <w:color w:val="000000"/>
        </w:rPr>
        <w:t>9</w:t>
      </w:r>
      <w:r w:rsidR="008E3775" w:rsidRPr="00165C4E">
        <w:rPr>
          <w:rStyle w:val="normaltextrun"/>
          <w:rFonts w:ascii="Arial" w:hAnsi="Arial" w:cs="Arial"/>
          <w:color w:val="000000"/>
        </w:rPr>
        <w:t xml:space="preserve"> de octubre de 2022</w:t>
      </w:r>
      <w:r w:rsidR="000714FA" w:rsidRPr="00165C4E">
        <w:rPr>
          <w:rStyle w:val="normaltextrun"/>
          <w:rFonts w:ascii="Arial" w:hAnsi="Arial" w:cs="Arial"/>
          <w:color w:val="000000"/>
        </w:rPr>
        <w:t xml:space="preserve"> y </w:t>
      </w:r>
      <w:r w:rsidR="00AD4AEC" w:rsidRPr="00165C4E">
        <w:rPr>
          <w:rStyle w:val="normaltextrun"/>
          <w:rFonts w:ascii="Arial" w:hAnsi="Arial" w:cs="Arial"/>
          <w:color w:val="000000"/>
        </w:rPr>
        <w:t>C-576 del 25 de octubre de 2023</w:t>
      </w:r>
      <w:r w:rsidR="00B146BC" w:rsidRPr="00165C4E">
        <w:rPr>
          <w:rFonts w:ascii="Arial" w:eastAsia="Times New Roman" w:hAnsi="Arial" w:cs="Arial"/>
          <w:lang w:eastAsia="es-ES"/>
        </w:rPr>
        <w:t>,</w:t>
      </w:r>
      <w:r w:rsidR="00343D5C" w:rsidRPr="293D6149">
        <w:rPr>
          <w:rFonts w:ascii="Arial" w:eastAsia="Times New Roman" w:hAnsi="Arial" w:cs="Arial"/>
          <w:lang w:eastAsia="es-ES"/>
        </w:rPr>
        <w:t xml:space="preserve"> </w:t>
      </w:r>
      <w:r w:rsidR="001B4A72" w:rsidRPr="293D6149">
        <w:rPr>
          <w:rFonts w:ascii="Arial" w:eastAsia="Times New Roman" w:hAnsi="Arial" w:cs="Arial"/>
          <w:lang w:eastAsia="es-ES"/>
        </w:rPr>
        <w:t>en  esta oportunidad,  al</w:t>
      </w:r>
      <w:r w:rsidR="004C069B" w:rsidRPr="293D6149">
        <w:rPr>
          <w:rFonts w:ascii="Arial" w:eastAsia="Times New Roman" w:hAnsi="Arial" w:cs="Arial"/>
          <w:lang w:eastAsia="es-ES"/>
        </w:rPr>
        <w:t xml:space="preserve"> trata</w:t>
      </w:r>
      <w:r w:rsidR="001E1039" w:rsidRPr="293D6149">
        <w:rPr>
          <w:rFonts w:ascii="Arial" w:eastAsia="Times New Roman" w:hAnsi="Arial" w:cs="Arial"/>
          <w:lang w:eastAsia="es-ES"/>
        </w:rPr>
        <w:t>rse de la última</w:t>
      </w:r>
      <w:r w:rsidR="001B176D" w:rsidRPr="293D6149">
        <w:rPr>
          <w:rFonts w:ascii="Arial" w:eastAsia="Times New Roman" w:hAnsi="Arial" w:cs="Arial"/>
          <w:lang w:eastAsia="es-ES"/>
        </w:rPr>
        <w:t xml:space="preserve"> postura asumida por la entidad, se procederá </w:t>
      </w:r>
      <w:r w:rsidR="00CA30AB" w:rsidRPr="293D6149">
        <w:rPr>
          <w:rFonts w:ascii="Arial" w:eastAsia="Times New Roman" w:hAnsi="Arial" w:cs="Arial"/>
          <w:lang w:eastAsia="es-ES"/>
        </w:rPr>
        <w:t>a reiterarla</w:t>
      </w:r>
      <w:r w:rsidR="00B146BC" w:rsidRPr="00165C4E">
        <w:rPr>
          <w:rFonts w:ascii="Arial" w:eastAsia="Times New Roman" w:hAnsi="Arial" w:cs="Arial"/>
          <w:lang w:eastAsia="es-ES"/>
        </w:rPr>
        <w:t xml:space="preserve"> a continuación</w:t>
      </w:r>
      <w:r w:rsidR="0045212F" w:rsidRPr="00165C4E">
        <w:rPr>
          <w:rFonts w:ascii="Arial" w:eastAsia="Times New Roman" w:hAnsi="Arial" w:cs="Arial"/>
          <w:lang w:eastAsia="es-ES"/>
        </w:rPr>
        <w:t xml:space="preserve"> y se complementa en lo pertinente</w:t>
      </w:r>
      <w:r w:rsidR="00A8462A" w:rsidRPr="00165C4E">
        <w:rPr>
          <w:rStyle w:val="Refdenotaalpie"/>
          <w:rFonts w:ascii="Arial" w:hAnsi="Arial" w:cs="Arial"/>
          <w:color w:val="000000"/>
        </w:rPr>
        <w:footnoteReference w:id="4"/>
      </w:r>
      <w:r w:rsidR="001142B7" w:rsidRPr="293D6149">
        <w:rPr>
          <w:rFonts w:ascii="Arial" w:eastAsia="Times New Roman" w:hAnsi="Arial" w:cs="Arial"/>
          <w:lang w:eastAsia="es-ES"/>
        </w:rPr>
        <w:t xml:space="preserve">,sin </w:t>
      </w:r>
      <w:r w:rsidR="004053CB" w:rsidRPr="293D6149">
        <w:rPr>
          <w:rFonts w:ascii="Arial" w:eastAsia="Times New Roman" w:hAnsi="Arial" w:cs="Arial"/>
          <w:lang w:eastAsia="es-ES"/>
        </w:rPr>
        <w:t>perjuicio</w:t>
      </w:r>
      <w:r w:rsidR="00657269" w:rsidRPr="293D6149">
        <w:rPr>
          <w:rFonts w:ascii="Arial" w:eastAsia="Times New Roman" w:hAnsi="Arial" w:cs="Arial"/>
          <w:lang w:eastAsia="es-ES"/>
        </w:rPr>
        <w:t xml:space="preserve"> </w:t>
      </w:r>
      <w:r w:rsidR="00CA30AB" w:rsidRPr="293D6149">
        <w:rPr>
          <w:rFonts w:ascii="Arial" w:eastAsia="Times New Roman" w:hAnsi="Arial" w:cs="Arial"/>
          <w:lang w:eastAsia="es-ES"/>
        </w:rPr>
        <w:t xml:space="preserve">de </w:t>
      </w:r>
      <w:r w:rsidR="00657269" w:rsidRPr="293D6149">
        <w:rPr>
          <w:rFonts w:ascii="Arial" w:eastAsia="Times New Roman" w:hAnsi="Arial" w:cs="Arial"/>
          <w:lang w:eastAsia="es-ES"/>
        </w:rPr>
        <w:t>qu</w:t>
      </w:r>
      <w:r w:rsidR="00355C9A" w:rsidRPr="293D6149">
        <w:rPr>
          <w:rFonts w:ascii="Arial" w:eastAsia="Times New Roman" w:hAnsi="Arial" w:cs="Arial"/>
          <w:lang w:eastAsia="es-ES"/>
        </w:rPr>
        <w:t>e</w:t>
      </w:r>
      <w:r w:rsidR="00657269" w:rsidRPr="293D6149">
        <w:rPr>
          <w:rFonts w:ascii="Arial" w:eastAsia="Times New Roman" w:hAnsi="Arial" w:cs="Arial"/>
          <w:lang w:eastAsia="es-ES"/>
        </w:rPr>
        <w:t xml:space="preserve"> </w:t>
      </w:r>
      <w:r w:rsidR="0027228F" w:rsidRPr="293D6149">
        <w:rPr>
          <w:rFonts w:ascii="Arial" w:eastAsia="Times New Roman" w:hAnsi="Arial" w:cs="Arial"/>
          <w:lang w:eastAsia="es-ES"/>
        </w:rPr>
        <w:t xml:space="preserve">con posterioridad se realice un estudio </w:t>
      </w:r>
      <w:r w:rsidR="00C52F16" w:rsidRPr="293D6149">
        <w:rPr>
          <w:rFonts w:ascii="Arial" w:eastAsia="Times New Roman" w:hAnsi="Arial" w:cs="Arial"/>
          <w:lang w:eastAsia="es-ES"/>
        </w:rPr>
        <w:t>comparativo</w:t>
      </w:r>
      <w:r w:rsidR="00355C9A" w:rsidRPr="293D6149">
        <w:rPr>
          <w:rFonts w:ascii="Arial" w:eastAsia="Times New Roman" w:hAnsi="Arial" w:cs="Arial"/>
          <w:lang w:eastAsia="es-ES"/>
        </w:rPr>
        <w:t>,</w:t>
      </w:r>
      <w:r w:rsidR="0027228F" w:rsidRPr="293D6149">
        <w:rPr>
          <w:rFonts w:ascii="Arial" w:eastAsia="Times New Roman" w:hAnsi="Arial" w:cs="Arial"/>
          <w:lang w:eastAsia="es-ES"/>
        </w:rPr>
        <w:t xml:space="preserve"> </w:t>
      </w:r>
      <w:r w:rsidR="00D81217" w:rsidRPr="293D6149">
        <w:rPr>
          <w:rFonts w:ascii="Arial" w:eastAsia="Times New Roman" w:hAnsi="Arial" w:cs="Arial"/>
          <w:lang w:eastAsia="es-ES"/>
        </w:rPr>
        <w:t xml:space="preserve">en </w:t>
      </w:r>
      <w:r w:rsidR="00F44E92" w:rsidRPr="293D6149">
        <w:rPr>
          <w:rFonts w:ascii="Arial" w:eastAsia="Times New Roman" w:hAnsi="Arial" w:cs="Arial"/>
          <w:lang w:eastAsia="es-ES"/>
        </w:rPr>
        <w:t xml:space="preserve">atención </w:t>
      </w:r>
      <w:r w:rsidR="009800F5" w:rsidRPr="293D6149">
        <w:rPr>
          <w:rFonts w:ascii="Arial" w:eastAsia="Times New Roman" w:hAnsi="Arial" w:cs="Arial"/>
          <w:lang w:eastAsia="es-ES"/>
        </w:rPr>
        <w:t>al</w:t>
      </w:r>
      <w:r w:rsidR="00F44E92" w:rsidRPr="293D6149">
        <w:rPr>
          <w:rFonts w:ascii="Arial" w:eastAsia="Times New Roman" w:hAnsi="Arial" w:cs="Arial"/>
          <w:lang w:eastAsia="es-ES"/>
        </w:rPr>
        <w:t xml:space="preserve"> quehacer</w:t>
      </w:r>
      <w:r w:rsidR="009800F5" w:rsidRPr="293D6149">
        <w:rPr>
          <w:rFonts w:ascii="Arial" w:eastAsia="Times New Roman" w:hAnsi="Arial" w:cs="Arial"/>
          <w:lang w:eastAsia="es-ES"/>
        </w:rPr>
        <w:t xml:space="preserve"> </w:t>
      </w:r>
      <w:r w:rsidR="00FD6606" w:rsidRPr="293D6149">
        <w:rPr>
          <w:rFonts w:ascii="Arial" w:eastAsia="Times New Roman" w:hAnsi="Arial" w:cs="Arial"/>
          <w:lang w:eastAsia="es-ES"/>
        </w:rPr>
        <w:t>jurídico</w:t>
      </w:r>
      <w:r w:rsidR="00355C9A" w:rsidRPr="293D6149">
        <w:rPr>
          <w:rFonts w:ascii="Arial" w:eastAsia="Times New Roman" w:hAnsi="Arial" w:cs="Arial"/>
          <w:lang w:eastAsia="es-ES"/>
        </w:rPr>
        <w:t>,</w:t>
      </w:r>
      <w:r w:rsidR="00FB5C3E" w:rsidRPr="293D6149">
        <w:rPr>
          <w:rFonts w:ascii="Arial" w:eastAsia="Times New Roman" w:hAnsi="Arial" w:cs="Arial"/>
          <w:lang w:eastAsia="es-ES"/>
        </w:rPr>
        <w:t xml:space="preserve"> el cual</w:t>
      </w:r>
      <w:r w:rsidR="00355C9A" w:rsidRPr="293D6149">
        <w:rPr>
          <w:rFonts w:ascii="Arial" w:eastAsia="Times New Roman" w:hAnsi="Arial" w:cs="Arial"/>
          <w:lang w:eastAsia="es-ES"/>
        </w:rPr>
        <w:t>,</w:t>
      </w:r>
      <w:r w:rsidR="00FB5C3E" w:rsidRPr="293D6149">
        <w:rPr>
          <w:rFonts w:ascii="Arial" w:eastAsia="Times New Roman" w:hAnsi="Arial" w:cs="Arial"/>
          <w:lang w:eastAsia="es-ES"/>
        </w:rPr>
        <w:t xml:space="preserve"> por ser </w:t>
      </w:r>
      <w:r w:rsidR="00FB3B42" w:rsidRPr="293D6149">
        <w:rPr>
          <w:rFonts w:ascii="Arial" w:eastAsia="Times New Roman" w:hAnsi="Arial" w:cs="Arial"/>
          <w:lang w:eastAsia="es-ES"/>
        </w:rPr>
        <w:t>dinámico</w:t>
      </w:r>
      <w:r w:rsidR="004053CB" w:rsidRPr="293D6149">
        <w:rPr>
          <w:rFonts w:ascii="Arial" w:eastAsia="Times New Roman" w:hAnsi="Arial" w:cs="Arial"/>
          <w:lang w:eastAsia="es-ES"/>
        </w:rPr>
        <w:t xml:space="preserve"> </w:t>
      </w:r>
      <w:r w:rsidR="00DC1F3E" w:rsidRPr="293D6149">
        <w:rPr>
          <w:rFonts w:ascii="Arial" w:eastAsia="Times New Roman" w:hAnsi="Arial" w:cs="Arial"/>
          <w:lang w:eastAsia="es-ES"/>
        </w:rPr>
        <w:t>puede ofrece</w:t>
      </w:r>
      <w:r w:rsidR="00355C9A" w:rsidRPr="293D6149">
        <w:rPr>
          <w:rFonts w:ascii="Arial" w:eastAsia="Times New Roman" w:hAnsi="Arial" w:cs="Arial"/>
          <w:lang w:eastAsia="es-ES"/>
        </w:rPr>
        <w:t>r</w:t>
      </w:r>
      <w:r w:rsidR="00DC1F3E" w:rsidRPr="293D6149">
        <w:rPr>
          <w:rFonts w:ascii="Arial" w:eastAsia="Times New Roman" w:hAnsi="Arial" w:cs="Arial"/>
          <w:lang w:eastAsia="es-ES"/>
        </w:rPr>
        <w:t xml:space="preserve"> </w:t>
      </w:r>
      <w:r w:rsidR="60D3824A" w:rsidRPr="293D6149">
        <w:rPr>
          <w:rFonts w:ascii="Arial" w:eastAsia="Times New Roman" w:hAnsi="Arial" w:cs="Arial"/>
          <w:lang w:eastAsia="es-ES"/>
        </w:rPr>
        <w:t>nuevos elementos</w:t>
      </w:r>
      <w:r w:rsidR="00DC1F3E" w:rsidRPr="293D6149">
        <w:rPr>
          <w:rFonts w:ascii="Arial" w:eastAsia="Times New Roman" w:hAnsi="Arial" w:cs="Arial"/>
          <w:lang w:eastAsia="es-ES"/>
        </w:rPr>
        <w:t xml:space="preserve"> </w:t>
      </w:r>
      <w:r w:rsidR="00116825" w:rsidRPr="293D6149">
        <w:rPr>
          <w:rFonts w:ascii="Arial" w:eastAsia="Times New Roman" w:hAnsi="Arial" w:cs="Arial"/>
          <w:lang w:eastAsia="es-ES"/>
        </w:rPr>
        <w:t>que per</w:t>
      </w:r>
      <w:r w:rsidR="007000C1" w:rsidRPr="293D6149">
        <w:rPr>
          <w:rFonts w:ascii="Arial" w:eastAsia="Times New Roman" w:hAnsi="Arial" w:cs="Arial"/>
          <w:lang w:eastAsia="es-ES"/>
        </w:rPr>
        <w:t>mitan ampliar o diferenciar el proceso de interpretación</w:t>
      </w:r>
      <w:r w:rsidR="00B146BC" w:rsidRPr="293D6149">
        <w:rPr>
          <w:rFonts w:ascii="Arial" w:eastAsia="Times New Roman" w:hAnsi="Arial" w:cs="Arial"/>
          <w:lang w:eastAsia="es-ES"/>
        </w:rPr>
        <w:t xml:space="preserve"> </w:t>
      </w:r>
    </w:p>
    <w:p w14:paraId="12A7DCE6" w14:textId="77777777" w:rsidR="00A8462A" w:rsidRPr="00C046D8" w:rsidRDefault="00A8462A" w:rsidP="00165C4E">
      <w:pPr>
        <w:spacing w:after="0" w:line="276" w:lineRule="auto"/>
        <w:ind w:firstLine="709"/>
        <w:jc w:val="both"/>
        <w:rPr>
          <w:rFonts w:ascii="Arial" w:eastAsia="Times New Roman" w:hAnsi="Arial" w:cs="Arial"/>
          <w:lang w:val="es-ES" w:eastAsia="es-ES_tradnl"/>
        </w:rPr>
      </w:pPr>
    </w:p>
    <w:p w14:paraId="37A474E9" w14:textId="77777777" w:rsidR="00B146BC" w:rsidRPr="00C046D8" w:rsidRDefault="00B146BC" w:rsidP="00B146BC">
      <w:pPr>
        <w:spacing w:line="276" w:lineRule="auto"/>
        <w:contextualSpacing/>
        <w:jc w:val="both"/>
        <w:rPr>
          <w:rFonts w:ascii="Arial" w:eastAsia="Arial" w:hAnsi="Arial" w:cs="Arial"/>
          <w:b/>
          <w:bCs/>
          <w:lang w:val="es-ES_tradnl" w:eastAsia="es-ES_tradnl"/>
        </w:rPr>
      </w:pPr>
      <w:r w:rsidRPr="00C046D8">
        <w:rPr>
          <w:rFonts w:ascii="Arial" w:eastAsia="Arial" w:hAnsi="Arial" w:cs="Arial"/>
          <w:b/>
          <w:bCs/>
          <w:lang w:val="es-ES_tradnl" w:eastAsia="es-ES_tradnl"/>
        </w:rPr>
        <w:t xml:space="preserve">2.1. </w:t>
      </w:r>
      <w:bookmarkStart w:id="4" w:name="_Hlk110852287"/>
      <w:r w:rsidRPr="00C046D8">
        <w:rPr>
          <w:rFonts w:ascii="Arial" w:eastAsia="Arial" w:hAnsi="Arial" w:cs="Arial"/>
          <w:b/>
          <w:bCs/>
          <w:lang w:val="es-ES_tradnl" w:eastAsia="es-ES_tradnl"/>
        </w:rPr>
        <w:t xml:space="preserve">Fundamento normativo y ámbito de aplicación de los documentos tipo </w:t>
      </w:r>
      <w:bookmarkEnd w:id="4"/>
    </w:p>
    <w:p w14:paraId="3B25D90D" w14:textId="77777777" w:rsidR="00B146BC" w:rsidRPr="00C046D8" w:rsidRDefault="00B146BC" w:rsidP="00B146BC">
      <w:pPr>
        <w:spacing w:line="276" w:lineRule="auto"/>
        <w:contextualSpacing/>
        <w:jc w:val="both"/>
        <w:rPr>
          <w:rFonts w:ascii="Arial" w:eastAsia="Arial" w:hAnsi="Arial" w:cs="Arial"/>
          <w:b/>
          <w:bCs/>
          <w:lang w:val="es-ES_tradnl" w:eastAsia="es-ES_tradnl"/>
        </w:rPr>
      </w:pPr>
    </w:p>
    <w:p w14:paraId="3604895C" w14:textId="77777777" w:rsidR="00B146BC" w:rsidRPr="00C046D8" w:rsidRDefault="00B146BC" w:rsidP="00B146BC">
      <w:pPr>
        <w:spacing w:after="120" w:line="276" w:lineRule="auto"/>
        <w:jc w:val="both"/>
        <w:rPr>
          <w:rFonts w:ascii="Arial" w:eastAsia="Calibri" w:hAnsi="Arial" w:cs="Arial"/>
          <w:lang w:val="es-ES_tradnl" w:eastAsia="es-ES_tradnl"/>
        </w:rPr>
      </w:pPr>
      <w:r w:rsidRPr="00C046D8">
        <w:rPr>
          <w:rFonts w:ascii="Arial" w:eastAsia="Calibri" w:hAnsi="Arial" w:cs="Arial"/>
          <w:lang w:val="es-ES_tradnl" w:eastAsia="es-ES_tradnl"/>
        </w:rPr>
        <w:t>La adopción de los documentos tipo obligatorios en el ordenamiento jurídico colombiano se incluyó por primera vez en el parágrafo 3 del artículo 2 de la Ley 1150 de 2007</w:t>
      </w:r>
      <w:r w:rsidRPr="00C046D8">
        <w:rPr>
          <w:rFonts w:ascii="Arial" w:eastAsia="Calibri" w:hAnsi="Arial" w:cs="Arial"/>
          <w:vertAlign w:val="superscript"/>
          <w:lang w:val="es-ES_tradnl" w:eastAsia="es-ES_tradnl"/>
        </w:rPr>
        <w:footnoteReference w:id="5"/>
      </w:r>
      <w:r w:rsidRPr="00C046D8">
        <w:rPr>
          <w:rFonts w:ascii="Arial" w:eastAsia="Calibri" w:hAnsi="Arial" w:cs="Arial"/>
          <w:lang w:val="es-ES_tradnl" w:eastAsia="es-ES_tradnl"/>
        </w:rPr>
        <w:t xml:space="preserve">, que facultó al gobierno nacional para expedirlos, pero solo cuando se tratara de la adquisición o suministro de </w:t>
      </w:r>
      <w:r w:rsidRPr="00C046D8">
        <w:rPr>
          <w:rFonts w:ascii="Arial" w:eastAsia="Calibri" w:hAnsi="Arial" w:cs="Arial"/>
          <w:lang w:val="es-ES_tradnl" w:eastAsia="es-ES_tradnl"/>
        </w:rPr>
        <w:lastRenderedPageBreak/>
        <w:t xml:space="preserve">bienes y servicios de características técnicas uniformes y de común utilización. Sin embargo, esta facultad no ha sido ejercida hasta la actualidad. </w:t>
      </w:r>
    </w:p>
    <w:p w14:paraId="62571C40" w14:textId="21798AAA" w:rsidR="00B146BC" w:rsidRPr="00C046D8" w:rsidRDefault="00B146BC" w:rsidP="00E31EA8">
      <w:pPr>
        <w:spacing w:after="120" w:line="276" w:lineRule="auto"/>
        <w:ind w:firstLine="709"/>
        <w:jc w:val="both"/>
        <w:rPr>
          <w:rFonts w:ascii="Arial" w:eastAsia="Calibri" w:hAnsi="Arial" w:cs="Arial"/>
          <w:lang w:val="es-ES_tradnl" w:eastAsia="es-ES_tradnl"/>
        </w:rPr>
      </w:pPr>
      <w:r w:rsidRPr="00C046D8">
        <w:rPr>
          <w:rFonts w:ascii="Arial" w:eastAsia="Calibri" w:hAnsi="Arial" w:cs="Arial"/>
          <w:lang w:val="es-ES_tradnl" w:eastAsia="es-ES_tradnl"/>
        </w:rPr>
        <w:t xml:space="preserve">Debido a lo anterior, el artículo 4 de la Ley 1882 de 2018 se convierte en el antecedente más relevante respecto a los documentos tipo. A partir de esta norma, se definió un mandato de obligatoria observancia por parte de todas las entidades sometidas al </w:t>
      </w:r>
      <w:r w:rsidRPr="00C046D8">
        <w:rPr>
          <w:rFonts w:ascii="Arial" w:eastAsia="Calibri" w:hAnsi="Arial" w:cs="Arial"/>
          <w:bCs/>
          <w:lang w:val="es-ES_tradnl" w:eastAsia="es-ES_tradnl"/>
        </w:rPr>
        <w:t>EGCAP</w:t>
      </w:r>
      <w:r w:rsidR="003F3894">
        <w:rPr>
          <w:rFonts w:ascii="Arial" w:eastAsia="Calibri" w:hAnsi="Arial" w:cs="Arial"/>
          <w:bCs/>
          <w:lang w:val="es-ES_tradnl" w:eastAsia="es-ES_tradnl"/>
        </w:rPr>
        <w:t xml:space="preserve"> en</w:t>
      </w:r>
      <w:r w:rsidR="00460FA0">
        <w:rPr>
          <w:rFonts w:ascii="Arial" w:eastAsia="Calibri" w:hAnsi="Arial" w:cs="Arial"/>
          <w:bCs/>
          <w:lang w:val="es-ES_tradnl" w:eastAsia="es-ES_tradnl"/>
        </w:rPr>
        <w:t xml:space="preserve"> </w:t>
      </w:r>
      <w:r w:rsidRPr="00C046D8">
        <w:rPr>
          <w:rFonts w:ascii="Arial" w:eastAsia="Calibri" w:hAnsi="Arial" w:cs="Arial"/>
          <w:lang w:val="es-ES_tradnl" w:eastAsia="es-ES_tradnl"/>
        </w:rPr>
        <w:t>la aplicación de los documentos tipo adoptados por el gobierno nacional</w:t>
      </w:r>
      <w:r w:rsidR="00122115">
        <w:rPr>
          <w:rFonts w:ascii="Arial" w:eastAsia="Calibri" w:hAnsi="Arial" w:cs="Arial"/>
          <w:lang w:val="es-ES_tradnl" w:eastAsia="es-ES_tradnl"/>
        </w:rPr>
        <w:t xml:space="preserve"> para la contratación </w:t>
      </w:r>
      <w:r w:rsidRPr="00C046D8">
        <w:rPr>
          <w:rFonts w:ascii="Arial" w:eastAsia="Calibri" w:hAnsi="Arial" w:cs="Arial"/>
          <w:lang w:val="es-ES_tradnl" w:eastAsia="es-ES_tradnl"/>
        </w:rPr>
        <w:t>de obra</w:t>
      </w:r>
      <w:r w:rsidR="008526CE">
        <w:rPr>
          <w:rFonts w:ascii="Arial" w:eastAsia="Calibri" w:hAnsi="Arial" w:cs="Arial"/>
          <w:lang w:val="es-ES_tradnl" w:eastAsia="es-ES_tradnl"/>
        </w:rPr>
        <w:t xml:space="preserve"> </w:t>
      </w:r>
      <w:r w:rsidRPr="00C046D8">
        <w:rPr>
          <w:rFonts w:ascii="Arial" w:eastAsia="Calibri" w:hAnsi="Arial" w:cs="Arial"/>
          <w:lang w:val="es-ES_tradnl" w:eastAsia="es-ES_tradnl"/>
        </w:rPr>
        <w:t>pública</w:t>
      </w:r>
      <w:r w:rsidR="008526CE">
        <w:rPr>
          <w:rFonts w:ascii="Arial" w:eastAsia="Calibri" w:hAnsi="Arial" w:cs="Arial"/>
          <w:lang w:val="es-ES_tradnl" w:eastAsia="es-ES_tradnl"/>
        </w:rPr>
        <w:t xml:space="preserve"> y su respectiva </w:t>
      </w:r>
      <w:r w:rsidRPr="00C046D8">
        <w:rPr>
          <w:rFonts w:ascii="Arial" w:eastAsia="Calibri" w:hAnsi="Arial" w:cs="Arial"/>
          <w:lang w:val="es-ES_tradnl" w:eastAsia="es-ES_tradnl"/>
        </w:rPr>
        <w:t>interventoría,</w:t>
      </w:r>
      <w:r w:rsidR="00C06427">
        <w:rPr>
          <w:rFonts w:ascii="Arial" w:eastAsia="Calibri" w:hAnsi="Arial" w:cs="Arial"/>
          <w:lang w:val="es-ES_tradnl" w:eastAsia="es-ES_tradnl"/>
        </w:rPr>
        <w:t xml:space="preserve"> así como la</w:t>
      </w:r>
      <w:r w:rsidRPr="00C046D8">
        <w:rPr>
          <w:rFonts w:ascii="Arial" w:eastAsia="Calibri" w:hAnsi="Arial" w:cs="Arial"/>
          <w:lang w:val="es-ES_tradnl" w:eastAsia="es-ES_tradnl"/>
        </w:rPr>
        <w:t xml:space="preserve"> interventoría para consultoría de estudios y diseños para obras públicas y consultoría en ingeniería para obras, los cuales debían ser utilizados en los procesos de selección que adelantaran</w:t>
      </w:r>
      <w:r w:rsidRPr="00C046D8">
        <w:rPr>
          <w:rFonts w:ascii="Arial" w:eastAsia="Calibri" w:hAnsi="Arial" w:cs="Arial"/>
          <w:vertAlign w:val="superscript"/>
          <w:lang w:val="es-ES_tradnl" w:eastAsia="es-ES_tradnl"/>
        </w:rPr>
        <w:footnoteReference w:id="6"/>
      </w:r>
      <w:r w:rsidRPr="00C046D8">
        <w:rPr>
          <w:rFonts w:ascii="Arial" w:eastAsia="Calibri" w:hAnsi="Arial" w:cs="Arial"/>
          <w:lang w:val="es-ES_tradnl" w:eastAsia="es-ES_tradnl"/>
        </w:rPr>
        <w:t>.</w:t>
      </w:r>
    </w:p>
    <w:p w14:paraId="42E3B1EB" w14:textId="77777777" w:rsidR="00B146BC" w:rsidRPr="00C046D8" w:rsidRDefault="00B146BC" w:rsidP="00B146BC">
      <w:pPr>
        <w:spacing w:before="120" w:after="120" w:line="276" w:lineRule="auto"/>
        <w:jc w:val="both"/>
        <w:rPr>
          <w:rFonts w:ascii="Arial" w:eastAsia="Calibri" w:hAnsi="Arial" w:cs="Arial"/>
          <w:lang w:val="es-ES_tradnl" w:eastAsia="es-ES_tradnl"/>
        </w:rPr>
      </w:pPr>
      <w:r w:rsidRPr="00C046D8">
        <w:rPr>
          <w:rFonts w:ascii="Arial" w:eastAsia="Calibri" w:hAnsi="Arial" w:cs="Arial"/>
          <w:lang w:val="es-ES_tradnl" w:eastAsia="es-ES_tradnl"/>
        </w:rPr>
        <w:tab/>
        <w:t>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w:t>
      </w:r>
    </w:p>
    <w:p w14:paraId="342D6913" w14:textId="77777777" w:rsidR="00B146BC" w:rsidRPr="00C046D8" w:rsidRDefault="00B146BC" w:rsidP="00B146BC">
      <w:pPr>
        <w:spacing w:before="120" w:after="120" w:line="276" w:lineRule="auto"/>
        <w:jc w:val="both"/>
        <w:rPr>
          <w:rFonts w:ascii="Arial" w:eastAsia="Calibri" w:hAnsi="Arial" w:cs="Arial"/>
          <w:lang w:val="es-ES_tradnl" w:eastAsia="es-ES_tradnl"/>
        </w:rPr>
      </w:pPr>
      <w:r w:rsidRPr="00C046D8">
        <w:rPr>
          <w:rFonts w:ascii="Arial" w:eastAsia="Calibri" w:hAnsi="Arial" w:cs="Arial"/>
          <w:lang w:val="es-ES_tradnl" w:eastAsia="es-ES_tradnl"/>
        </w:rPr>
        <w:tab/>
      </w:r>
      <w:bookmarkStart w:id="5" w:name="_Hlk113022874"/>
      <w:r w:rsidRPr="00C046D8">
        <w:rPr>
          <w:rFonts w:ascii="Arial" w:eastAsia="Calibri" w:hAnsi="Arial" w:cs="Arial"/>
          <w:lang w:val="es-ES_tradnl" w:eastAsia="es-ES_tradnl"/>
        </w:rPr>
        <w:t xml:space="preserve">De la norma descrita se concluía lo siguiente: i) la adopción de los documentos tipo estaba en cabeza del gobierno nacional; ii) estos debían relacionarse con procesos de obras públicas, interventoría para las obras públicas, interventoría para consultoría de estudios y diseños y, finalmente, consultoría en ingeniería para obras; iii) eran de obligatorio cumplimiento por parte de todas las entidades sometidas al </w:t>
      </w:r>
      <w:r w:rsidRPr="00C046D8">
        <w:rPr>
          <w:rFonts w:ascii="Arial" w:eastAsia="Calibri" w:hAnsi="Arial" w:cs="Arial"/>
          <w:bCs/>
          <w:lang w:val="es-ES_tradnl" w:eastAsia="es-ES_tradnl"/>
        </w:rPr>
        <w:t>EGCAP</w:t>
      </w:r>
      <w:r w:rsidRPr="00C046D8">
        <w:rPr>
          <w:rFonts w:ascii="Arial" w:eastAsia="Calibri" w:hAnsi="Arial" w:cs="Arial"/>
          <w:lang w:val="es-ES_tradnl" w:eastAsia="es-ES_tradnl"/>
        </w:rPr>
        <w:t>;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w:t>
      </w:r>
    </w:p>
    <w:bookmarkEnd w:id="5"/>
    <w:p w14:paraId="4D24DC89" w14:textId="74D4CA33" w:rsidR="00B146BC" w:rsidRPr="00C046D8" w:rsidRDefault="00B146BC" w:rsidP="00B146BC">
      <w:pPr>
        <w:spacing w:before="120" w:after="120" w:line="276" w:lineRule="auto"/>
        <w:jc w:val="both"/>
        <w:rPr>
          <w:rFonts w:ascii="Arial" w:eastAsia="Calibri" w:hAnsi="Arial" w:cs="Arial"/>
          <w:lang w:val="es-ES_tradnl" w:eastAsia="es-ES_tradnl"/>
        </w:rPr>
      </w:pPr>
      <w:r w:rsidRPr="00C046D8">
        <w:rPr>
          <w:rFonts w:ascii="Arial" w:eastAsia="Calibri" w:hAnsi="Arial" w:cs="Arial"/>
          <w:lang w:val="es-ES_tradnl" w:eastAsia="es-ES_tradnl"/>
        </w:rPr>
        <w:lastRenderedPageBreak/>
        <w:tab/>
        <w:t xml:space="preserve">Esta norma fue estudiada por la Corte Constitucional en la </w:t>
      </w:r>
      <w:r w:rsidR="00C76E91">
        <w:rPr>
          <w:rFonts w:ascii="Arial" w:eastAsia="Calibri" w:hAnsi="Arial" w:cs="Arial"/>
          <w:lang w:val="es-ES_tradnl" w:eastAsia="es-ES_tradnl"/>
        </w:rPr>
        <w:t>s</w:t>
      </w:r>
      <w:r w:rsidRPr="00C046D8">
        <w:rPr>
          <w:rFonts w:ascii="Arial" w:eastAsia="Calibri" w:hAnsi="Arial" w:cs="Arial"/>
          <w:lang w:val="es-ES_tradnl" w:eastAsia="es-ES_tradnl"/>
        </w:rPr>
        <w:t xml:space="preserve">entencia C-119 de 2020. Al respecto, el Alto Tribunal indicó que la adopción de los documentos tipo no afectaba la autonomía de las entidades territoriales, en cuanto la estandarización se predicaba únicamente de los requisitos habilitantes </w:t>
      </w:r>
      <w:bookmarkStart w:id="6" w:name="_Hlk48665985"/>
      <w:r w:rsidRPr="00C046D8">
        <w:rPr>
          <w:rFonts w:ascii="Arial" w:eastAsia="Calibri" w:hAnsi="Arial" w:cs="Arial"/>
          <w:lang w:val="es-ES_tradnl" w:eastAsia="es-ES_tradnl"/>
        </w:rPr>
        <w:t>y los criterios de escogencia, elementos propios del procedimiento de selección del contratista, materia en la que existe reserva de ley y que no se encuentra atribuida a la regulación de las entidades territoriales</w:t>
      </w:r>
      <w:bookmarkEnd w:id="6"/>
      <w:r w:rsidRPr="00C046D8">
        <w:rPr>
          <w:rFonts w:ascii="Arial" w:eastAsia="Calibri" w:hAnsi="Arial" w:cs="Arial"/>
          <w:lang w:val="es-ES_tradnl" w:eastAsia="es-ES_tradnl"/>
        </w:rPr>
        <w:t>. De igual manera, se establece que esta autonomía se garantiza con la identificación autónoma de sus necesidades y la configuración de los elementos del contrato</w:t>
      </w:r>
      <w:r w:rsidRPr="00C046D8">
        <w:rPr>
          <w:rFonts w:ascii="Arial" w:eastAsia="Calibri" w:hAnsi="Arial" w:cs="Arial"/>
          <w:vertAlign w:val="superscript"/>
          <w:lang w:val="es-ES_tradnl" w:eastAsia="es-ES_tradnl"/>
        </w:rPr>
        <w:footnoteReference w:id="7"/>
      </w:r>
      <w:r w:rsidRPr="00C046D8">
        <w:rPr>
          <w:rFonts w:ascii="Arial" w:eastAsia="Calibri" w:hAnsi="Arial" w:cs="Arial"/>
          <w:lang w:val="es-ES_tradnl" w:eastAsia="es-ES_tradnl"/>
        </w:rPr>
        <w:t>.</w:t>
      </w:r>
    </w:p>
    <w:p w14:paraId="1A2D5D6C" w14:textId="77777777" w:rsidR="00B146BC" w:rsidRPr="00C046D8" w:rsidRDefault="00B146BC" w:rsidP="00B146BC">
      <w:pPr>
        <w:spacing w:before="120" w:after="120" w:line="276" w:lineRule="auto"/>
        <w:jc w:val="both"/>
        <w:rPr>
          <w:rFonts w:ascii="Arial" w:eastAsia="Calibri" w:hAnsi="Arial" w:cs="Arial"/>
          <w:lang w:val="es-ES_tradnl" w:eastAsia="es-ES_tradnl"/>
        </w:rPr>
      </w:pPr>
      <w:r w:rsidRPr="00C046D8">
        <w:rPr>
          <w:rFonts w:ascii="Arial" w:eastAsia="Calibri" w:hAnsi="Arial" w:cs="Arial"/>
          <w:lang w:val="es-ES_tradnl"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cuestiones en los que el legislador tiene amplia libertad de configuración legislativa y, por tanto, puede atribuir dicha regulación al gobierno nacional. Ahora bien, la referida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5965B00E" w14:textId="128647C5" w:rsidR="00B146BC" w:rsidRPr="00C046D8" w:rsidRDefault="00B146BC" w:rsidP="00B146BC">
      <w:pPr>
        <w:spacing w:before="120" w:after="120" w:line="276" w:lineRule="auto"/>
        <w:ind w:firstLine="709"/>
        <w:jc w:val="both"/>
        <w:rPr>
          <w:rFonts w:ascii="Arial" w:eastAsia="Calibri" w:hAnsi="Arial" w:cs="Arial"/>
          <w:lang w:val="es-ES_tradnl" w:eastAsia="es-ES"/>
        </w:rPr>
      </w:pPr>
      <w:bookmarkStart w:id="7" w:name="_Hlk113022941"/>
      <w:r w:rsidRPr="00C046D8">
        <w:rPr>
          <w:rFonts w:ascii="Arial" w:eastAsia="Calibri" w:hAnsi="Arial" w:cs="Arial"/>
          <w:lang w:val="es-ES_tradnl" w:eastAsia="es-ES"/>
        </w:rPr>
        <w:t>Posteriormente, se expidió la Ley 2022 de 2020, norma que modificó el contenido del parágrafo 7 del artículo 2 de la Ley 1150 de 2007, que había sido adicionado por la Ley 1882 de 2018</w:t>
      </w:r>
      <w:r w:rsidRPr="00C046D8">
        <w:rPr>
          <w:rFonts w:ascii="Arial" w:eastAsia="Calibri" w:hAnsi="Arial" w:cs="Arial"/>
          <w:vertAlign w:val="superscript"/>
          <w:lang w:val="es-ES_tradnl" w:eastAsia="es-ES"/>
        </w:rPr>
        <w:footnoteReference w:id="8"/>
      </w:r>
      <w:r w:rsidRPr="00C046D8">
        <w:rPr>
          <w:rFonts w:ascii="Arial" w:eastAsia="Calibri" w:hAnsi="Arial" w:cs="Arial"/>
          <w:lang w:val="es-ES_tradnl" w:eastAsia="es-ES"/>
        </w:rPr>
        <w:t xml:space="preserve">. Con esta modificación, si bien se mantuvo el mandato de aplicación obligatoria de los </w:t>
      </w:r>
      <w:r w:rsidRPr="00C046D8">
        <w:rPr>
          <w:rFonts w:ascii="Arial" w:eastAsia="Calibri" w:hAnsi="Arial" w:cs="Arial"/>
          <w:lang w:val="es-ES_tradnl" w:eastAsia="es-ES"/>
        </w:rPr>
        <w:lastRenderedPageBreak/>
        <w:t xml:space="preserve">documentos tipo por parte de las entidades sometidas al </w:t>
      </w:r>
      <w:r w:rsidRPr="00C046D8">
        <w:rPr>
          <w:rFonts w:ascii="Arial" w:eastAsia="Calibri" w:hAnsi="Arial" w:cs="Arial"/>
          <w:bCs/>
          <w:lang w:val="es-ES_tradnl" w:eastAsia="es-ES_tradnl"/>
        </w:rPr>
        <w:t>EGCAP</w:t>
      </w:r>
      <w:r w:rsidRPr="00C046D8">
        <w:rPr>
          <w:rFonts w:ascii="Arial" w:eastAsia="Calibri" w:hAnsi="Arial" w:cs="Arial"/>
          <w:lang w:val="es-ES_tradnl" w:eastAsia="es-ES"/>
        </w:rPr>
        <w:t xml:space="preserve">, se atribuyó a la </w:t>
      </w:r>
      <w:r w:rsidRPr="00C046D8">
        <w:rPr>
          <w:rFonts w:ascii="Arial" w:eastAsia="Calibri" w:hAnsi="Arial" w:cs="Arial"/>
          <w:lang w:val="es-ES_tradnl"/>
        </w:rPr>
        <w:t xml:space="preserve">Agencia Nacional de Contratación Pública – Colombia Compra Eficiente la competencia para su expedición. </w:t>
      </w:r>
      <w:r w:rsidRPr="00C046D8">
        <w:rPr>
          <w:rFonts w:ascii="Arial" w:eastAsia="Calibri" w:hAnsi="Arial" w:cs="Arial"/>
          <w:lang w:val="es-ES_tradnl" w:eastAsia="es-ES"/>
        </w:rPr>
        <w:t xml:space="preserve">En este marco, con la finalidad de realizar un desarrollo armónico y ajustado de la ley que le otorga la mencionada competencia, esta Agencia expidió la Resolución 160 del 15 de septiembre de 2020 </w:t>
      </w:r>
      <w:r w:rsidR="006B346A" w:rsidRPr="006B1CE6">
        <w:rPr>
          <w:rFonts w:ascii="Arial" w:eastAsia="Calibri" w:hAnsi="Arial" w:cs="Arial"/>
          <w:i/>
          <w:iCs/>
          <w:lang w:val="es-ES_tradnl" w:eastAsia="es-ES"/>
        </w:rPr>
        <w:t>“</w:t>
      </w:r>
      <w:r w:rsidRPr="006B1CE6">
        <w:rPr>
          <w:rFonts w:ascii="Arial" w:eastAsia="Calibri" w:hAnsi="Arial" w:cs="Arial"/>
          <w:i/>
          <w:iCs/>
          <w:lang w:val="es-ES_tradnl" w:eastAsia="es-ES"/>
        </w:rPr>
        <w:t>Por la cual se adopta el procedimiento para implementar los documentos tipo y se define el sistema para su revisión</w:t>
      </w:r>
      <w:r w:rsidR="006B346A" w:rsidRPr="006B1CE6">
        <w:rPr>
          <w:rFonts w:ascii="Arial" w:eastAsia="Calibri" w:hAnsi="Arial" w:cs="Arial"/>
          <w:i/>
          <w:iCs/>
          <w:lang w:val="es-ES_tradnl" w:eastAsia="es-ES"/>
        </w:rPr>
        <w:t>”</w:t>
      </w:r>
      <w:r w:rsidRPr="006B1CE6">
        <w:rPr>
          <w:rFonts w:ascii="Arial" w:eastAsia="Calibri" w:hAnsi="Arial" w:cs="Arial"/>
          <w:i/>
          <w:iCs/>
          <w:lang w:val="es-ES_tradnl" w:eastAsia="es-ES"/>
        </w:rPr>
        <w:t>.</w:t>
      </w:r>
      <w:r w:rsidRPr="00C046D8">
        <w:rPr>
          <w:rFonts w:ascii="Arial" w:eastAsia="Calibri" w:hAnsi="Arial" w:cs="Arial"/>
          <w:lang w:val="es-ES_tradnl" w:eastAsia="es-ES"/>
        </w:rPr>
        <w:t xml:space="preserve"> </w:t>
      </w:r>
    </w:p>
    <w:p w14:paraId="2D1FEF4A" w14:textId="77777777" w:rsidR="00B146BC" w:rsidRPr="00C046D8" w:rsidRDefault="00B146BC" w:rsidP="00E31EA8">
      <w:pPr>
        <w:shd w:val="clear" w:color="auto" w:fill="FFFFFF"/>
        <w:spacing w:after="0" w:line="276" w:lineRule="auto"/>
        <w:ind w:firstLine="709"/>
        <w:jc w:val="both"/>
        <w:textAlignment w:val="baseline"/>
        <w:rPr>
          <w:rFonts w:ascii="Arial" w:eastAsia="Calibri" w:hAnsi="Arial" w:cs="Arial"/>
          <w:lang w:eastAsia="en-GB"/>
        </w:rPr>
      </w:pPr>
      <w:r w:rsidRPr="00C046D8">
        <w:rPr>
          <w:rFonts w:ascii="Arial" w:eastAsia="Calibri" w:hAnsi="Arial" w:cs="Arial"/>
          <w:lang w:eastAsia="es-ES_tradnl"/>
        </w:rPr>
        <w:t xml:space="preserve">De acuerdo con lo expuesto, </w:t>
      </w:r>
      <w:r w:rsidRPr="00C046D8">
        <w:rPr>
          <w:rFonts w:ascii="Arial" w:eastAsia="Calibri" w:hAnsi="Arial" w:cs="Arial"/>
          <w:bdr w:val="none" w:sz="0" w:space="0" w:color="auto" w:frame="1"/>
          <w:lang w:eastAsia="es-ES_tradnl"/>
        </w:rPr>
        <w:t xml:space="preserve">los documentos tipo adoptados son obligatorios para las entidades estatales regidas por el </w:t>
      </w:r>
      <w:r w:rsidRPr="00C046D8">
        <w:rPr>
          <w:rFonts w:ascii="Arial" w:eastAsia="Calibri" w:hAnsi="Arial" w:cs="Arial"/>
          <w:bCs/>
          <w:lang w:val="es-ES_tradnl" w:eastAsia="es-ES_tradnl"/>
        </w:rPr>
        <w:t>EGCAP</w:t>
      </w:r>
      <w:r w:rsidRPr="00C046D8">
        <w:rPr>
          <w:rFonts w:ascii="Arial" w:eastAsia="Calibri" w:hAnsi="Arial" w:cs="Arial"/>
          <w:bdr w:val="none" w:sz="0" w:space="0" w:color="auto" w:frame="1"/>
          <w:lang w:eastAsia="es-ES_tradnl"/>
        </w:rPr>
        <w:t xml:space="preserve"> que adelanten procesos de contratación mediante las modalidades de selección y objetos contractuales cobijados por alguno de los documentos tipo vigentes en los diferentes sectores. </w:t>
      </w:r>
      <w:r w:rsidRPr="00C046D8">
        <w:rPr>
          <w:rFonts w:ascii="Arial" w:eastAsia="Calibri" w:hAnsi="Arial" w:cs="Arial"/>
          <w:lang w:eastAsia="en-GB"/>
        </w:rPr>
        <w:t xml:space="preserve">La obligatoriedad del contenido de los documentos tipo implica que las entidades estatales tengan que adelantar los procesos de contratación ciñéndose a las condiciones establecidas en los documentos tipo, sin que puedan variarse los requisitos fijados en ellos. </w:t>
      </w:r>
    </w:p>
    <w:bookmarkEnd w:id="7"/>
    <w:p w14:paraId="3D2BBA6E" w14:textId="77777777" w:rsidR="00B146BC" w:rsidRPr="00C046D8" w:rsidRDefault="00B146BC" w:rsidP="00B146BC">
      <w:pPr>
        <w:tabs>
          <w:tab w:val="left" w:pos="0"/>
        </w:tabs>
        <w:spacing w:line="276" w:lineRule="auto"/>
        <w:contextualSpacing/>
        <w:jc w:val="both"/>
        <w:rPr>
          <w:rFonts w:ascii="Arial" w:eastAsia="Calibri" w:hAnsi="Arial" w:cs="Arial"/>
          <w:b/>
          <w:lang w:val="es-ES_tradnl" w:eastAsia="es-ES_tradnl"/>
        </w:rPr>
      </w:pPr>
      <w:r w:rsidRPr="00C046D8">
        <w:rPr>
          <w:rFonts w:ascii="Arial" w:eastAsia="Calibri" w:hAnsi="Arial" w:cs="Arial"/>
          <w:lang w:eastAsia="en-GB"/>
        </w:rPr>
        <w:t xml:space="preserve"> </w:t>
      </w:r>
    </w:p>
    <w:p w14:paraId="519BF1EA" w14:textId="33040F9B" w:rsidR="00B146BC" w:rsidRPr="00C046D8" w:rsidRDefault="00B146BC" w:rsidP="00B146BC">
      <w:pPr>
        <w:tabs>
          <w:tab w:val="left" w:pos="0"/>
        </w:tabs>
        <w:spacing w:line="276" w:lineRule="auto"/>
        <w:contextualSpacing/>
        <w:jc w:val="both"/>
        <w:rPr>
          <w:rFonts w:ascii="Arial" w:eastAsia="Calibri" w:hAnsi="Arial" w:cs="Arial"/>
          <w:b/>
          <w:lang w:val="es-ES_tradnl" w:eastAsia="es-ES_tradnl"/>
        </w:rPr>
      </w:pPr>
      <w:r w:rsidRPr="00165C4E">
        <w:rPr>
          <w:rFonts w:ascii="Arial" w:eastAsia="Calibri" w:hAnsi="Arial" w:cs="Arial"/>
          <w:b/>
          <w:lang w:val="es-ES_tradnl" w:eastAsia="es-ES_tradnl"/>
        </w:rPr>
        <w:t xml:space="preserve">2.2. </w:t>
      </w:r>
      <w:bookmarkStart w:id="8" w:name="_Hlk95322387"/>
      <w:r w:rsidR="00EE7A75" w:rsidRPr="00165C4E">
        <w:rPr>
          <w:rFonts w:ascii="Arial" w:eastAsia="Calibri" w:hAnsi="Arial" w:cs="Arial"/>
          <w:b/>
          <w:lang w:val="es-ES_tradnl"/>
        </w:rPr>
        <w:t xml:space="preserve">Alcance del artículo 56 de la Ley 2195 de 2022 frente a la implementación obligatoria del </w:t>
      </w:r>
      <w:r w:rsidR="00EE7A75" w:rsidRPr="00165C4E">
        <w:rPr>
          <w:rFonts w:ascii="Arial" w:eastAsia="Calibri" w:hAnsi="Arial" w:cs="Arial"/>
          <w:b/>
          <w:lang w:val="es-ES_tradnl" w:eastAsia="es-ES_tradnl"/>
        </w:rPr>
        <w:t xml:space="preserve">Estatuto General de Contratación de la Administración Pública </w:t>
      </w:r>
      <w:r w:rsidR="00EE7A75" w:rsidRPr="00165C4E">
        <w:rPr>
          <w:rFonts w:ascii="Arial" w:eastAsia="Calibri" w:hAnsi="Arial" w:cs="Arial"/>
          <w:b/>
          <w:lang w:val="es-ES_tradnl"/>
        </w:rPr>
        <w:t>y de los documentos tipo en la c</w:t>
      </w:r>
      <w:r w:rsidR="0044329D" w:rsidRPr="00165C4E">
        <w:rPr>
          <w:rFonts w:ascii="Arial" w:eastAsia="Calibri" w:hAnsi="Arial" w:cs="Arial"/>
          <w:b/>
          <w:lang w:val="es-ES_tradnl"/>
        </w:rPr>
        <w:t xml:space="preserve">elebración de convenios o contratos </w:t>
      </w:r>
      <w:r w:rsidR="000B432F" w:rsidRPr="00165C4E">
        <w:rPr>
          <w:rFonts w:ascii="Arial" w:eastAsia="Calibri" w:hAnsi="Arial" w:cs="Arial"/>
          <w:b/>
          <w:lang w:val="es-ES_tradnl"/>
        </w:rPr>
        <w:t xml:space="preserve">interadministrativos o de cualquier otra índole </w:t>
      </w:r>
      <w:r w:rsidR="00EE7A75" w:rsidRPr="00165C4E">
        <w:rPr>
          <w:rFonts w:ascii="Arial" w:eastAsia="Calibri" w:hAnsi="Arial" w:cs="Arial"/>
          <w:b/>
          <w:lang w:val="es-ES_tradnl"/>
        </w:rPr>
        <w:t>con entidades estatales exceptuadas y particulares</w:t>
      </w:r>
    </w:p>
    <w:bookmarkEnd w:id="8"/>
    <w:p w14:paraId="669C83AF" w14:textId="77777777" w:rsidR="00B146BC" w:rsidRPr="00C046D8" w:rsidRDefault="00B146BC" w:rsidP="00B146BC">
      <w:pPr>
        <w:tabs>
          <w:tab w:val="left" w:pos="0"/>
        </w:tabs>
        <w:spacing w:line="276" w:lineRule="auto"/>
        <w:contextualSpacing/>
        <w:jc w:val="both"/>
        <w:rPr>
          <w:rFonts w:ascii="Arial" w:eastAsia="Calibri" w:hAnsi="Arial" w:cs="Arial"/>
          <w:bCs/>
          <w:lang w:val="es-ES_tradnl" w:eastAsia="es-ES_tradnl"/>
        </w:rPr>
      </w:pPr>
    </w:p>
    <w:p w14:paraId="1D74BD13" w14:textId="07FDC9B6" w:rsidR="00B146BC" w:rsidRPr="00C046D8" w:rsidRDefault="00B146BC" w:rsidP="00B146BC">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Conforme se explicó en el acápite anterior, en virtud de la Ley 2022 de 2020, los documentos tipo expedidos por la Agencia Nacional de Contratación Pública – Colombia Compra Eficiente</w:t>
      </w:r>
      <w:r w:rsidR="00083D97">
        <w:rPr>
          <w:rFonts w:ascii="Arial" w:eastAsia="Calibri" w:hAnsi="Arial" w:cs="Arial"/>
          <w:bCs/>
          <w:lang w:val="es-ES_tradnl" w:eastAsia="es-ES_tradnl"/>
        </w:rPr>
        <w:t>–</w:t>
      </w:r>
      <w:r w:rsidRPr="00C046D8">
        <w:rPr>
          <w:rFonts w:ascii="Arial" w:eastAsia="Calibri" w:hAnsi="Arial" w:cs="Arial"/>
          <w:bCs/>
          <w:lang w:val="es-ES_tradnl" w:eastAsia="es-ES_tradnl"/>
        </w:rPr>
        <w:t xml:space="preserve"> son de aplicación obligatoria para las entidades estatales sometidas al EGCAP. En ese sentido, el contenido normativo de la Ley 2022 de 2020, y en su momento también de la Ley 1882 de 2018, exclu</w:t>
      </w:r>
      <w:r w:rsidR="00F4530C">
        <w:rPr>
          <w:rFonts w:ascii="Arial" w:eastAsia="Calibri" w:hAnsi="Arial" w:cs="Arial"/>
          <w:bCs/>
          <w:lang w:val="es-ES_tradnl" w:eastAsia="es-ES_tradnl"/>
        </w:rPr>
        <w:t>yen</w:t>
      </w:r>
      <w:r w:rsidRPr="00C046D8">
        <w:rPr>
          <w:rFonts w:ascii="Arial" w:eastAsia="Calibri" w:hAnsi="Arial" w:cs="Arial"/>
          <w:bCs/>
          <w:lang w:val="es-ES_tradnl" w:eastAsia="es-ES_tradnl"/>
        </w:rPr>
        <w:t xml:space="preserve"> del ámbito de aplicación de los documentos tipo la contratación de entidades estatales de régimen exceptuado, por lo general, sujetas al derecho privado. </w:t>
      </w:r>
    </w:p>
    <w:p w14:paraId="228635FB" w14:textId="3908A7AC" w:rsidR="00B146BC" w:rsidRDefault="00B146BC" w:rsidP="00B146BC">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
          <w:lang w:val="es-ES_tradnl" w:eastAsia="es-ES_tradnl"/>
        </w:rPr>
        <w:tab/>
      </w:r>
      <w:bookmarkStart w:id="9" w:name="_Hlk113023000"/>
      <w:r w:rsidRPr="00C046D8">
        <w:rPr>
          <w:rFonts w:ascii="Arial" w:eastAsia="Calibri" w:hAnsi="Arial" w:cs="Arial"/>
          <w:bCs/>
          <w:lang w:val="es-ES_tradnl" w:eastAsia="es-ES_tradnl"/>
        </w:rPr>
        <w:t xml:space="preserve">En este contexto, se expidió la Ley 2195 de 2022, </w:t>
      </w:r>
      <w:r w:rsidR="006B346A" w:rsidRPr="007A6317">
        <w:rPr>
          <w:rFonts w:ascii="Arial" w:eastAsia="Calibri" w:hAnsi="Arial" w:cs="Arial"/>
          <w:bCs/>
          <w:i/>
          <w:iCs/>
          <w:lang w:val="es-ES_tradnl" w:eastAsia="es-ES_tradnl"/>
        </w:rPr>
        <w:t>“</w:t>
      </w:r>
      <w:r w:rsidRPr="007A6317">
        <w:rPr>
          <w:rFonts w:ascii="Arial" w:eastAsia="Calibri" w:hAnsi="Arial" w:cs="Arial"/>
          <w:bCs/>
          <w:i/>
          <w:iCs/>
          <w:lang w:val="es-ES_tradnl" w:eastAsia="es-ES_tradnl"/>
        </w:rPr>
        <w:t>Por medio de la cual se adoptan medidas en materia de transparencia, prevención y lucha contra la corrupción y se dictan otras disposiciones</w:t>
      </w:r>
      <w:r w:rsidR="006B346A" w:rsidRPr="007A6317">
        <w:rPr>
          <w:rFonts w:ascii="Arial" w:eastAsia="Calibri" w:hAnsi="Arial" w:cs="Arial"/>
          <w:bCs/>
          <w:i/>
          <w:iCs/>
          <w:lang w:val="es-ES_tradnl" w:eastAsia="es-ES_tradnl"/>
        </w:rPr>
        <w:t>”</w:t>
      </w:r>
      <w:r w:rsidRPr="00C046D8">
        <w:rPr>
          <w:rFonts w:ascii="Arial" w:eastAsia="Calibri" w:hAnsi="Arial" w:cs="Arial"/>
          <w:bCs/>
          <w:lang w:val="es-ES_tradnl" w:eastAsia="es-ES_tradnl"/>
        </w:rPr>
        <w:t xml:space="preserve">. Según su artículo 1°, este cuerpo normativo </w:t>
      </w:r>
      <w:r w:rsidR="006B346A">
        <w:rPr>
          <w:rFonts w:ascii="Arial" w:eastAsia="Calibri" w:hAnsi="Arial" w:cs="Arial"/>
          <w:lang w:val="es-ES_tradnl" w:eastAsia="es-ES_tradnl"/>
        </w:rPr>
        <w:t>“</w:t>
      </w:r>
      <w:r w:rsidRPr="00C046D8">
        <w:rPr>
          <w:rFonts w:ascii="Arial" w:eastAsia="Times New Roman" w:hAnsi="Arial" w:cs="Arial"/>
          <w:lang w:val="es-ES_tradnl" w:eastAsia="es-ES_tradnl"/>
        </w:rPr>
        <w:t xml:space="preserve">[…] </w:t>
      </w:r>
      <w:r w:rsidRPr="00C046D8">
        <w:rPr>
          <w:rFonts w:ascii="Arial" w:eastAsia="Calibri" w:hAnsi="Arial" w:cs="Arial"/>
          <w:lang w:val="es-ES_tradnl" w:eastAsia="es-ES_tradnl"/>
        </w:rPr>
        <w:t>tiene por objeto adoptar disposiciones tendientes a prevenir los actos de corrupción, a reforzar la articulación y coordinación de las entidades del Estado y a recuperar los daños ocasionados por dichos actos, con el fin de asegurar y promover la cultura de la legalidad e integridad y recuperar la confianza ciudadana y el respeto por lo público</w:t>
      </w:r>
      <w:r w:rsidR="006B346A">
        <w:rPr>
          <w:rFonts w:ascii="Arial" w:eastAsia="Calibri" w:hAnsi="Arial" w:cs="Arial"/>
          <w:lang w:val="es-ES_tradnl" w:eastAsia="es-ES_tradnl"/>
        </w:rPr>
        <w:t>”</w:t>
      </w:r>
      <w:r w:rsidRPr="00C046D8">
        <w:rPr>
          <w:rFonts w:ascii="Arial" w:eastAsia="Calibri" w:hAnsi="Arial" w:cs="Arial"/>
          <w:lang w:val="es-ES_tradnl" w:eastAsia="es-ES_tradnl"/>
        </w:rPr>
        <w:t xml:space="preserve">. Dentro del capítulo VIII de la Ley en mención, que lleva </w:t>
      </w:r>
      <w:r w:rsidRPr="00C046D8">
        <w:rPr>
          <w:rFonts w:ascii="Arial" w:eastAsia="Calibri" w:hAnsi="Arial" w:cs="Arial"/>
          <w:lang w:val="es-ES_tradnl" w:eastAsia="es-ES_tradnl"/>
        </w:rPr>
        <w:lastRenderedPageBreak/>
        <w:t xml:space="preserve">por título </w:t>
      </w:r>
      <w:r w:rsidR="006B346A">
        <w:rPr>
          <w:rFonts w:ascii="Arial" w:eastAsia="Calibri" w:hAnsi="Arial" w:cs="Arial"/>
          <w:lang w:val="es-ES_tradnl" w:eastAsia="es-ES_tradnl"/>
        </w:rPr>
        <w:t>“</w:t>
      </w:r>
      <w:r w:rsidRPr="00380BFE">
        <w:rPr>
          <w:rFonts w:ascii="Arial" w:eastAsia="Calibri" w:hAnsi="Arial" w:cs="Arial"/>
          <w:i/>
          <w:iCs/>
          <w:lang w:val="es-ES_tradnl" w:eastAsia="es-ES_tradnl"/>
        </w:rPr>
        <w:t>Disposiciones en materia contractual para la moralización y la transparencia</w:t>
      </w:r>
      <w:r w:rsidR="006B346A">
        <w:rPr>
          <w:rFonts w:ascii="Arial" w:eastAsia="Calibri" w:hAnsi="Arial" w:cs="Arial"/>
          <w:lang w:val="es-ES_tradnl" w:eastAsia="es-ES_tradnl"/>
        </w:rPr>
        <w:t>”</w:t>
      </w:r>
      <w:r w:rsidRPr="00C046D8">
        <w:rPr>
          <w:rFonts w:ascii="Arial" w:eastAsia="Calibri" w:hAnsi="Arial" w:cs="Arial"/>
          <w:lang w:val="es-ES_tradnl" w:eastAsia="es-ES_tradnl"/>
        </w:rPr>
        <w:t xml:space="preserve">, se </w:t>
      </w:r>
      <w:r w:rsidRPr="00C046D8">
        <w:rPr>
          <w:rFonts w:ascii="Arial" w:eastAsia="Calibri" w:hAnsi="Arial" w:cs="Arial"/>
          <w:bCs/>
          <w:lang w:val="es-ES_tradnl" w:eastAsia="es-ES_tradnl"/>
        </w:rPr>
        <w:t xml:space="preserve">destaca el artículo 56, norma sobre la que versa la presente consulta. </w:t>
      </w:r>
    </w:p>
    <w:p w14:paraId="10A11DC5" w14:textId="1D620B8F" w:rsidR="00F64D5B" w:rsidRDefault="00F64D5B" w:rsidP="00B146BC">
      <w:pPr>
        <w:tabs>
          <w:tab w:val="left" w:pos="0"/>
        </w:tabs>
        <w:spacing w:after="12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r>
      <w:r w:rsidR="00C21EFE">
        <w:rPr>
          <w:rFonts w:ascii="Arial" w:eastAsia="Calibri" w:hAnsi="Arial" w:cs="Arial"/>
          <w:bCs/>
          <w:lang w:val="es-ES_tradnl" w:eastAsia="es-ES_tradnl"/>
        </w:rPr>
        <w:t xml:space="preserve">Para </w:t>
      </w:r>
      <w:r w:rsidR="00AE4D13">
        <w:rPr>
          <w:rFonts w:ascii="Arial" w:eastAsia="Calibri" w:hAnsi="Arial" w:cs="Arial"/>
          <w:bCs/>
          <w:lang w:val="es-ES_tradnl" w:eastAsia="es-ES_tradnl"/>
        </w:rPr>
        <w:t>comenzar el análisis d</w:t>
      </w:r>
      <w:r w:rsidR="00890944">
        <w:rPr>
          <w:rFonts w:ascii="Arial" w:eastAsia="Calibri" w:hAnsi="Arial" w:cs="Arial"/>
          <w:bCs/>
          <w:lang w:val="es-ES_tradnl" w:eastAsia="es-ES_tradnl"/>
        </w:rPr>
        <w:t>el contenido de la</w:t>
      </w:r>
      <w:r w:rsidR="008E225C">
        <w:rPr>
          <w:rFonts w:ascii="Arial" w:eastAsia="Calibri" w:hAnsi="Arial" w:cs="Arial"/>
          <w:bCs/>
          <w:lang w:val="es-ES_tradnl" w:eastAsia="es-ES_tradnl"/>
        </w:rPr>
        <w:t xml:space="preserve"> </w:t>
      </w:r>
      <w:r w:rsidR="00AE4D13">
        <w:rPr>
          <w:rFonts w:ascii="Arial" w:eastAsia="Calibri" w:hAnsi="Arial" w:cs="Arial"/>
          <w:bCs/>
          <w:lang w:val="es-ES_tradnl" w:eastAsia="es-ES_tradnl"/>
        </w:rPr>
        <w:t>referida</w:t>
      </w:r>
      <w:r w:rsidR="008E225C">
        <w:rPr>
          <w:rFonts w:ascii="Arial" w:eastAsia="Calibri" w:hAnsi="Arial" w:cs="Arial"/>
          <w:bCs/>
          <w:lang w:val="es-ES_tradnl" w:eastAsia="es-ES_tradnl"/>
        </w:rPr>
        <w:t xml:space="preserve"> disposición, </w:t>
      </w:r>
      <w:r w:rsidR="00890944">
        <w:rPr>
          <w:rFonts w:ascii="Arial" w:eastAsia="Calibri" w:hAnsi="Arial" w:cs="Arial"/>
          <w:bCs/>
          <w:lang w:val="es-ES_tradnl" w:eastAsia="es-ES_tradnl"/>
        </w:rPr>
        <w:t>es pertinente in</w:t>
      </w:r>
      <w:r w:rsidR="00C21EFE">
        <w:rPr>
          <w:rFonts w:ascii="Arial" w:eastAsia="Calibri" w:hAnsi="Arial" w:cs="Arial"/>
          <w:bCs/>
          <w:lang w:val="es-ES_tradnl" w:eastAsia="es-ES_tradnl"/>
        </w:rPr>
        <w:t>iciar</w:t>
      </w:r>
      <w:r w:rsidR="003F0ED2">
        <w:rPr>
          <w:rFonts w:ascii="Arial" w:eastAsia="Calibri" w:hAnsi="Arial" w:cs="Arial"/>
          <w:bCs/>
          <w:lang w:val="es-ES_tradnl" w:eastAsia="es-ES_tradnl"/>
        </w:rPr>
        <w:t xml:space="preserve"> </w:t>
      </w:r>
      <w:r w:rsidR="00911672">
        <w:rPr>
          <w:rFonts w:ascii="Arial" w:eastAsia="Calibri" w:hAnsi="Arial" w:cs="Arial"/>
          <w:bCs/>
          <w:lang w:val="es-ES_tradnl" w:eastAsia="es-ES_tradnl"/>
        </w:rPr>
        <w:t>estudiando</w:t>
      </w:r>
      <w:r w:rsidR="003F0ED2">
        <w:rPr>
          <w:rFonts w:ascii="Arial" w:eastAsia="Calibri" w:hAnsi="Arial" w:cs="Arial"/>
          <w:bCs/>
          <w:lang w:val="es-ES_tradnl" w:eastAsia="es-ES_tradnl"/>
        </w:rPr>
        <w:t xml:space="preserve"> su trámite</w:t>
      </w:r>
      <w:r w:rsidR="00284A9B">
        <w:rPr>
          <w:rFonts w:ascii="Arial" w:eastAsia="Calibri" w:hAnsi="Arial" w:cs="Arial"/>
          <w:bCs/>
          <w:lang w:val="es-ES_tradnl" w:eastAsia="es-ES_tradnl"/>
        </w:rPr>
        <w:t xml:space="preserve"> legislativo</w:t>
      </w:r>
      <w:r w:rsidR="003F0ED2">
        <w:rPr>
          <w:rFonts w:ascii="Arial" w:eastAsia="Calibri" w:hAnsi="Arial" w:cs="Arial"/>
          <w:bCs/>
          <w:lang w:val="es-ES_tradnl" w:eastAsia="es-ES_tradnl"/>
        </w:rPr>
        <w:t xml:space="preserve">. Al respecto, </w:t>
      </w:r>
      <w:r w:rsidR="00131322">
        <w:rPr>
          <w:rFonts w:ascii="Arial" w:eastAsia="Calibri" w:hAnsi="Arial" w:cs="Arial"/>
          <w:bCs/>
          <w:lang w:val="es-ES_tradnl" w:eastAsia="es-ES_tradnl"/>
        </w:rPr>
        <w:t xml:space="preserve">el </w:t>
      </w:r>
      <w:r w:rsidR="001740D7">
        <w:rPr>
          <w:rFonts w:ascii="Arial" w:eastAsia="Calibri" w:hAnsi="Arial" w:cs="Arial"/>
          <w:bCs/>
          <w:lang w:val="es-ES_tradnl" w:eastAsia="es-ES_tradnl"/>
        </w:rPr>
        <w:t>P</w:t>
      </w:r>
      <w:r w:rsidR="00131322">
        <w:rPr>
          <w:rFonts w:ascii="Arial" w:eastAsia="Calibri" w:hAnsi="Arial" w:cs="Arial"/>
          <w:bCs/>
          <w:lang w:val="es-ES_tradnl" w:eastAsia="es-ES_tradnl"/>
        </w:rPr>
        <w:t xml:space="preserve">royecto de </w:t>
      </w:r>
      <w:r w:rsidR="001740D7">
        <w:rPr>
          <w:rFonts w:ascii="Arial" w:eastAsia="Calibri" w:hAnsi="Arial" w:cs="Arial"/>
          <w:bCs/>
          <w:lang w:val="es-ES_tradnl" w:eastAsia="es-ES_tradnl"/>
        </w:rPr>
        <w:t>L</w:t>
      </w:r>
      <w:r w:rsidR="00131322">
        <w:rPr>
          <w:rFonts w:ascii="Arial" w:eastAsia="Calibri" w:hAnsi="Arial" w:cs="Arial"/>
          <w:bCs/>
          <w:lang w:val="es-ES_tradnl" w:eastAsia="es-ES_tradnl"/>
        </w:rPr>
        <w:t xml:space="preserve">ey </w:t>
      </w:r>
      <w:r w:rsidR="00DB3AE4">
        <w:rPr>
          <w:rFonts w:ascii="Arial" w:eastAsia="Calibri" w:hAnsi="Arial" w:cs="Arial"/>
          <w:bCs/>
          <w:lang w:val="es-ES_tradnl" w:eastAsia="es-ES_tradnl"/>
        </w:rPr>
        <w:t xml:space="preserve">No. </w:t>
      </w:r>
      <w:r w:rsidR="00131322">
        <w:rPr>
          <w:rFonts w:ascii="Arial" w:eastAsia="Calibri" w:hAnsi="Arial" w:cs="Arial"/>
          <w:bCs/>
          <w:lang w:val="es-ES_tradnl" w:eastAsia="es-ES_tradnl"/>
        </w:rPr>
        <w:t>341 de 2020</w:t>
      </w:r>
      <w:r w:rsidR="000A71C0">
        <w:rPr>
          <w:rStyle w:val="Refdenotaalpie"/>
          <w:rFonts w:ascii="Arial" w:eastAsia="Calibri" w:hAnsi="Arial" w:cs="Arial"/>
          <w:bCs/>
          <w:lang w:val="es-ES_tradnl" w:eastAsia="es-ES_tradnl"/>
        </w:rPr>
        <w:footnoteReference w:id="9"/>
      </w:r>
      <w:r w:rsidR="00131322">
        <w:rPr>
          <w:rFonts w:ascii="Arial" w:eastAsia="Calibri" w:hAnsi="Arial" w:cs="Arial"/>
          <w:bCs/>
          <w:lang w:val="es-ES_tradnl" w:eastAsia="es-ES_tradnl"/>
        </w:rPr>
        <w:t xml:space="preserve"> </w:t>
      </w:r>
      <w:r w:rsidR="00927B2E">
        <w:rPr>
          <w:rFonts w:ascii="Arial" w:eastAsia="Calibri" w:hAnsi="Arial" w:cs="Arial"/>
          <w:bCs/>
          <w:lang w:val="es-ES_tradnl" w:eastAsia="es-ES_tradnl"/>
        </w:rPr>
        <w:t xml:space="preserve">radicado </w:t>
      </w:r>
      <w:r w:rsidR="00FD12CA">
        <w:rPr>
          <w:rFonts w:ascii="Arial" w:eastAsia="Calibri" w:hAnsi="Arial" w:cs="Arial"/>
          <w:bCs/>
          <w:lang w:val="es-ES_tradnl" w:eastAsia="es-ES_tradnl"/>
        </w:rPr>
        <w:t xml:space="preserve">el 20 de octubre de 2020 </w:t>
      </w:r>
      <w:r w:rsidR="00927B2E">
        <w:rPr>
          <w:rFonts w:ascii="Arial" w:eastAsia="Calibri" w:hAnsi="Arial" w:cs="Arial"/>
          <w:bCs/>
          <w:lang w:val="es-ES_tradnl" w:eastAsia="es-ES_tradnl"/>
        </w:rPr>
        <w:t>por el</w:t>
      </w:r>
      <w:r w:rsidR="00533B49">
        <w:rPr>
          <w:rFonts w:ascii="Arial" w:eastAsia="Calibri" w:hAnsi="Arial" w:cs="Arial"/>
          <w:bCs/>
          <w:lang w:val="es-ES_tradnl" w:eastAsia="es-ES_tradnl"/>
        </w:rPr>
        <w:t xml:space="preserve"> gobierno nacional</w:t>
      </w:r>
      <w:r w:rsidR="00131322">
        <w:rPr>
          <w:rFonts w:ascii="Arial" w:eastAsia="Calibri" w:hAnsi="Arial" w:cs="Arial"/>
          <w:bCs/>
          <w:lang w:val="es-ES_tradnl" w:eastAsia="es-ES_tradnl"/>
        </w:rPr>
        <w:t xml:space="preserve"> </w:t>
      </w:r>
      <w:r w:rsidR="00927B2E">
        <w:rPr>
          <w:rFonts w:ascii="Arial" w:eastAsia="Calibri" w:hAnsi="Arial" w:cs="Arial"/>
          <w:bCs/>
          <w:lang w:val="es-ES_tradnl" w:eastAsia="es-ES_tradnl"/>
        </w:rPr>
        <w:t>ante</w:t>
      </w:r>
      <w:r w:rsidR="00093DEC">
        <w:rPr>
          <w:rFonts w:ascii="Arial" w:eastAsia="Calibri" w:hAnsi="Arial" w:cs="Arial"/>
          <w:bCs/>
          <w:lang w:val="es-ES_tradnl" w:eastAsia="es-ES_tradnl"/>
        </w:rPr>
        <w:t xml:space="preserve"> </w:t>
      </w:r>
      <w:r w:rsidR="00806979">
        <w:rPr>
          <w:rFonts w:ascii="Arial" w:eastAsia="Calibri" w:hAnsi="Arial" w:cs="Arial"/>
          <w:bCs/>
          <w:lang w:val="es-ES_tradnl" w:eastAsia="es-ES_tradnl"/>
        </w:rPr>
        <w:t xml:space="preserve">el </w:t>
      </w:r>
      <w:r w:rsidR="00F82E22">
        <w:rPr>
          <w:rFonts w:ascii="Arial" w:eastAsia="Calibri" w:hAnsi="Arial" w:cs="Arial"/>
          <w:bCs/>
          <w:lang w:val="es-ES_tradnl" w:eastAsia="es-ES_tradnl"/>
        </w:rPr>
        <w:t xml:space="preserve">Congreso de la República </w:t>
      </w:r>
      <w:r w:rsidR="00645A76">
        <w:rPr>
          <w:rFonts w:ascii="Arial" w:eastAsia="Calibri" w:hAnsi="Arial" w:cs="Arial"/>
          <w:bCs/>
          <w:lang w:val="es-ES_tradnl" w:eastAsia="es-ES_tradnl"/>
        </w:rPr>
        <w:t>no previó</w:t>
      </w:r>
      <w:r w:rsidR="00C910CE">
        <w:rPr>
          <w:rFonts w:ascii="Arial" w:eastAsia="Calibri" w:hAnsi="Arial" w:cs="Arial"/>
          <w:bCs/>
          <w:lang w:val="es-ES_tradnl" w:eastAsia="es-ES_tradnl"/>
        </w:rPr>
        <w:t xml:space="preserve"> en su </w:t>
      </w:r>
      <w:r w:rsidR="0068648C">
        <w:rPr>
          <w:rFonts w:ascii="Arial" w:eastAsia="Calibri" w:hAnsi="Arial" w:cs="Arial"/>
          <w:bCs/>
          <w:lang w:val="es-ES_tradnl" w:eastAsia="es-ES_tradnl"/>
        </w:rPr>
        <w:t>articulado</w:t>
      </w:r>
      <w:r w:rsidR="00C910CE">
        <w:rPr>
          <w:rFonts w:ascii="Arial" w:eastAsia="Calibri" w:hAnsi="Arial" w:cs="Arial"/>
          <w:bCs/>
          <w:lang w:val="es-ES_tradnl" w:eastAsia="es-ES_tradnl"/>
        </w:rPr>
        <w:t xml:space="preserve"> </w:t>
      </w:r>
      <w:r w:rsidR="004E5822">
        <w:rPr>
          <w:rFonts w:ascii="Arial" w:eastAsia="Calibri" w:hAnsi="Arial" w:cs="Arial"/>
          <w:bCs/>
          <w:lang w:val="es-ES_tradnl" w:eastAsia="es-ES_tradnl"/>
        </w:rPr>
        <w:t xml:space="preserve">norma </w:t>
      </w:r>
      <w:r w:rsidR="00927B2E">
        <w:rPr>
          <w:rFonts w:ascii="Arial" w:eastAsia="Calibri" w:hAnsi="Arial" w:cs="Arial"/>
          <w:bCs/>
          <w:lang w:val="es-ES_tradnl" w:eastAsia="es-ES_tradnl"/>
        </w:rPr>
        <w:t xml:space="preserve">que </w:t>
      </w:r>
      <w:r w:rsidR="003642FC">
        <w:rPr>
          <w:rFonts w:ascii="Arial" w:eastAsia="Calibri" w:hAnsi="Arial" w:cs="Arial"/>
          <w:bCs/>
          <w:lang w:val="es-ES_tradnl" w:eastAsia="es-ES_tradnl"/>
        </w:rPr>
        <w:t xml:space="preserve">sea </w:t>
      </w:r>
      <w:r w:rsidR="008C5681">
        <w:rPr>
          <w:rFonts w:ascii="Arial" w:eastAsia="Calibri" w:hAnsi="Arial" w:cs="Arial"/>
          <w:bCs/>
          <w:lang w:val="es-ES_tradnl" w:eastAsia="es-ES_tradnl"/>
        </w:rPr>
        <w:t xml:space="preserve">igual </w:t>
      </w:r>
      <w:r w:rsidR="003642FC">
        <w:rPr>
          <w:rFonts w:ascii="Arial" w:eastAsia="Calibri" w:hAnsi="Arial" w:cs="Arial"/>
          <w:bCs/>
          <w:lang w:val="es-ES_tradnl" w:eastAsia="es-ES_tradnl"/>
        </w:rPr>
        <w:t xml:space="preserve">o </w:t>
      </w:r>
      <w:r w:rsidR="008C5681">
        <w:rPr>
          <w:rFonts w:ascii="Arial" w:eastAsia="Calibri" w:hAnsi="Arial" w:cs="Arial"/>
          <w:bCs/>
          <w:lang w:val="es-ES_tradnl" w:eastAsia="es-ES_tradnl"/>
        </w:rPr>
        <w:t xml:space="preserve">similar </w:t>
      </w:r>
      <w:r w:rsidR="003642FC">
        <w:rPr>
          <w:rFonts w:ascii="Arial" w:eastAsia="Calibri" w:hAnsi="Arial" w:cs="Arial"/>
          <w:bCs/>
          <w:lang w:val="es-ES_tradnl" w:eastAsia="es-ES_tradnl"/>
        </w:rPr>
        <w:t>al contenido que actualmente observamos en</w:t>
      </w:r>
      <w:r w:rsidR="00C910CE">
        <w:rPr>
          <w:rFonts w:ascii="Arial" w:eastAsia="Calibri" w:hAnsi="Arial" w:cs="Arial"/>
          <w:bCs/>
          <w:lang w:val="es-ES_tradnl" w:eastAsia="es-ES_tradnl"/>
        </w:rPr>
        <w:t xml:space="preserve"> </w:t>
      </w:r>
      <w:r w:rsidR="001E3194">
        <w:rPr>
          <w:rFonts w:ascii="Arial" w:eastAsia="Calibri" w:hAnsi="Arial" w:cs="Arial"/>
          <w:bCs/>
          <w:lang w:val="es-ES_tradnl" w:eastAsia="es-ES_tradnl"/>
        </w:rPr>
        <w:t xml:space="preserve">el </w:t>
      </w:r>
      <w:r w:rsidR="00C910CE">
        <w:rPr>
          <w:rFonts w:ascii="Arial" w:eastAsia="Calibri" w:hAnsi="Arial" w:cs="Arial"/>
          <w:bCs/>
          <w:lang w:val="es-ES_tradnl" w:eastAsia="es-ES_tradnl"/>
        </w:rPr>
        <w:t>artículo 56</w:t>
      </w:r>
      <w:r w:rsidR="003642FC">
        <w:rPr>
          <w:rFonts w:ascii="Arial" w:eastAsia="Calibri" w:hAnsi="Arial" w:cs="Arial"/>
          <w:bCs/>
          <w:lang w:val="es-ES_tradnl" w:eastAsia="es-ES_tradnl"/>
        </w:rPr>
        <w:t xml:space="preserve"> de la Ley 2195 de 2022</w:t>
      </w:r>
      <w:r w:rsidR="00C910CE">
        <w:rPr>
          <w:rFonts w:ascii="Arial" w:eastAsia="Calibri" w:hAnsi="Arial" w:cs="Arial"/>
          <w:bCs/>
          <w:lang w:val="es-ES_tradnl" w:eastAsia="es-ES_tradnl"/>
        </w:rPr>
        <w:t xml:space="preserve">, </w:t>
      </w:r>
      <w:r w:rsidR="007C1E70">
        <w:rPr>
          <w:rFonts w:ascii="Arial" w:eastAsia="Calibri" w:hAnsi="Arial" w:cs="Arial"/>
          <w:bCs/>
          <w:lang w:val="es-ES_tradnl" w:eastAsia="es-ES_tradnl"/>
        </w:rPr>
        <w:t xml:space="preserve">pues este fue agregado </w:t>
      </w:r>
      <w:r w:rsidR="00C67C62">
        <w:rPr>
          <w:rFonts w:ascii="Arial" w:eastAsia="Calibri" w:hAnsi="Arial" w:cs="Arial"/>
          <w:bCs/>
          <w:lang w:val="es-ES_tradnl" w:eastAsia="es-ES_tradnl"/>
        </w:rPr>
        <w:t>con posterioridad</w:t>
      </w:r>
      <w:r w:rsidR="00741D4E">
        <w:rPr>
          <w:rFonts w:ascii="Arial" w:eastAsia="Calibri" w:hAnsi="Arial" w:cs="Arial"/>
          <w:bCs/>
          <w:lang w:val="es-ES_tradnl" w:eastAsia="es-ES_tradnl"/>
        </w:rPr>
        <w:t xml:space="preserve"> en plenaria del Senado y después fue complementada y ajustada </w:t>
      </w:r>
      <w:r w:rsidR="00825EB0">
        <w:rPr>
          <w:rFonts w:ascii="Arial" w:eastAsia="Calibri" w:hAnsi="Arial" w:cs="Arial"/>
          <w:bCs/>
          <w:lang w:val="es-ES_tradnl" w:eastAsia="es-ES_tradnl"/>
        </w:rPr>
        <w:t>en el debate legislativo que cursó en Cámara de Representantes</w:t>
      </w:r>
      <w:r w:rsidR="00DB3AE4">
        <w:rPr>
          <w:rFonts w:ascii="Arial" w:eastAsia="Calibri" w:hAnsi="Arial" w:cs="Arial"/>
          <w:bCs/>
          <w:lang w:val="es-ES_tradnl" w:eastAsia="es-ES_tradnl"/>
        </w:rPr>
        <w:t xml:space="preserve"> mediante</w:t>
      </w:r>
      <w:r w:rsidR="00E972E4">
        <w:rPr>
          <w:rFonts w:ascii="Arial" w:eastAsia="Calibri" w:hAnsi="Arial" w:cs="Arial"/>
          <w:bCs/>
          <w:lang w:val="es-ES_tradnl" w:eastAsia="es-ES_tradnl"/>
        </w:rPr>
        <w:t xml:space="preserve"> Proyecto de Ley</w:t>
      </w:r>
      <w:r w:rsidR="00DB3AE4">
        <w:rPr>
          <w:rFonts w:ascii="Arial" w:eastAsia="Calibri" w:hAnsi="Arial" w:cs="Arial"/>
          <w:bCs/>
          <w:lang w:val="es-ES_tradnl" w:eastAsia="es-ES_tradnl"/>
        </w:rPr>
        <w:t xml:space="preserve"> No.369 de 2021</w:t>
      </w:r>
      <w:r w:rsidR="00D00D7E">
        <w:rPr>
          <w:rStyle w:val="Refdenotaalpie"/>
          <w:rFonts w:ascii="Arial" w:eastAsia="Calibri" w:hAnsi="Arial" w:cs="Arial"/>
          <w:bCs/>
          <w:lang w:val="es-ES_tradnl" w:eastAsia="es-ES_tradnl"/>
        </w:rPr>
        <w:footnoteReference w:id="10"/>
      </w:r>
      <w:r w:rsidR="00DB3AE4">
        <w:rPr>
          <w:rFonts w:ascii="Arial" w:eastAsia="Calibri" w:hAnsi="Arial" w:cs="Arial"/>
          <w:bCs/>
          <w:lang w:val="es-ES_tradnl" w:eastAsia="es-ES_tradnl"/>
        </w:rPr>
        <w:t xml:space="preserve"> y </w:t>
      </w:r>
      <w:r w:rsidR="00060DB7">
        <w:rPr>
          <w:rFonts w:ascii="Arial" w:eastAsia="Calibri" w:hAnsi="Arial" w:cs="Arial"/>
          <w:bCs/>
          <w:lang w:val="es-ES_tradnl" w:eastAsia="es-ES_tradnl"/>
        </w:rPr>
        <w:t>a continuación</w:t>
      </w:r>
      <w:r w:rsidR="006F2B1C">
        <w:rPr>
          <w:rFonts w:ascii="Arial" w:eastAsia="Calibri" w:hAnsi="Arial" w:cs="Arial"/>
          <w:bCs/>
          <w:lang w:val="es-ES_tradnl" w:eastAsia="es-ES_tradnl"/>
        </w:rPr>
        <w:t xml:space="preserve"> conciliado por ambas cámaras e</w:t>
      </w:r>
      <w:r w:rsidR="00904C7E">
        <w:rPr>
          <w:rFonts w:ascii="Arial" w:eastAsia="Calibri" w:hAnsi="Arial" w:cs="Arial"/>
          <w:bCs/>
          <w:lang w:val="es-ES_tradnl" w:eastAsia="es-ES_tradnl"/>
        </w:rPr>
        <w:t>l 16 y 15 de diciembre</w:t>
      </w:r>
      <w:r w:rsidR="00444B42">
        <w:rPr>
          <w:rFonts w:ascii="Arial" w:eastAsia="Calibri" w:hAnsi="Arial" w:cs="Arial"/>
          <w:bCs/>
          <w:lang w:val="es-ES_tradnl" w:eastAsia="es-ES_tradnl"/>
        </w:rPr>
        <w:t xml:space="preserve"> de 2021,</w:t>
      </w:r>
      <w:r w:rsidR="00904C7E">
        <w:rPr>
          <w:rFonts w:ascii="Arial" w:eastAsia="Calibri" w:hAnsi="Arial" w:cs="Arial"/>
          <w:bCs/>
          <w:lang w:val="es-ES_tradnl" w:eastAsia="es-ES_tradnl"/>
        </w:rPr>
        <w:t xml:space="preserve"> respectivamente.</w:t>
      </w:r>
    </w:p>
    <w:p w14:paraId="2AF60351" w14:textId="23A26545" w:rsidR="00825EB0" w:rsidRPr="00E31EA8" w:rsidRDefault="00825EB0" w:rsidP="00E31EA8">
      <w:pPr>
        <w:tabs>
          <w:tab w:val="left" w:pos="0"/>
        </w:tabs>
        <w:spacing w:after="120" w:line="276" w:lineRule="auto"/>
        <w:jc w:val="both"/>
        <w:rPr>
          <w:rFonts w:ascii="Arial" w:eastAsia="Calibri" w:hAnsi="Arial" w:cs="Arial"/>
          <w:lang w:val="es-ES_tradnl" w:eastAsia="es-ES_tradnl"/>
        </w:rPr>
      </w:pPr>
      <w:r>
        <w:rPr>
          <w:rFonts w:ascii="Arial" w:eastAsia="Calibri" w:hAnsi="Arial" w:cs="Arial"/>
          <w:bCs/>
          <w:lang w:val="es-ES_tradnl" w:eastAsia="es-ES_tradnl"/>
        </w:rPr>
        <w:tab/>
        <w:t xml:space="preserve">Sobre el tema, es importante indicar </w:t>
      </w:r>
      <w:r w:rsidR="009531A3">
        <w:rPr>
          <w:rFonts w:ascii="Arial" w:eastAsia="Calibri" w:hAnsi="Arial" w:cs="Arial"/>
          <w:bCs/>
          <w:lang w:val="es-ES_tradnl" w:eastAsia="es-ES_tradnl"/>
        </w:rPr>
        <w:t>que,</w:t>
      </w:r>
      <w:r>
        <w:rPr>
          <w:rFonts w:ascii="Arial" w:eastAsia="Calibri" w:hAnsi="Arial" w:cs="Arial"/>
          <w:bCs/>
          <w:lang w:val="es-ES_tradnl" w:eastAsia="es-ES_tradnl"/>
        </w:rPr>
        <w:t xml:space="preserve"> en </w:t>
      </w:r>
      <w:r w:rsidR="00AA771E">
        <w:rPr>
          <w:rFonts w:ascii="Arial" w:eastAsia="Calibri" w:hAnsi="Arial" w:cs="Arial"/>
          <w:bCs/>
          <w:lang w:val="es-ES_tradnl" w:eastAsia="es-ES_tradnl"/>
        </w:rPr>
        <w:t xml:space="preserve">el informe de ponencia para primer </w:t>
      </w:r>
      <w:r>
        <w:rPr>
          <w:rFonts w:ascii="Arial" w:eastAsia="Calibri" w:hAnsi="Arial" w:cs="Arial"/>
          <w:bCs/>
          <w:lang w:val="es-ES_tradnl" w:eastAsia="es-ES_tradnl"/>
        </w:rPr>
        <w:t xml:space="preserve">debate </w:t>
      </w:r>
      <w:r w:rsidR="00460CFA">
        <w:rPr>
          <w:rFonts w:ascii="Arial" w:eastAsia="Calibri" w:hAnsi="Arial" w:cs="Arial"/>
          <w:bCs/>
          <w:lang w:val="es-ES_tradnl" w:eastAsia="es-ES_tradnl"/>
        </w:rPr>
        <w:t xml:space="preserve">legislativo </w:t>
      </w:r>
      <w:r w:rsidR="00AA771E">
        <w:rPr>
          <w:rFonts w:ascii="Arial" w:eastAsia="Calibri" w:hAnsi="Arial" w:cs="Arial"/>
          <w:bCs/>
          <w:lang w:val="es-ES_tradnl" w:eastAsia="es-ES_tradnl"/>
        </w:rPr>
        <w:t xml:space="preserve">en Senado, previo a la intervención realizada </w:t>
      </w:r>
      <w:r w:rsidR="00267B9F">
        <w:rPr>
          <w:rFonts w:ascii="Arial" w:eastAsia="Calibri" w:hAnsi="Arial" w:cs="Arial"/>
          <w:bCs/>
          <w:lang w:val="es-ES_tradnl" w:eastAsia="es-ES_tradnl"/>
        </w:rPr>
        <w:t xml:space="preserve">por </w:t>
      </w:r>
      <w:r w:rsidR="00267B9F" w:rsidRPr="00A8462A">
        <w:rPr>
          <w:rFonts w:ascii="Arial" w:eastAsia="Calibri" w:hAnsi="Arial" w:cs="Arial"/>
          <w:bCs/>
          <w:lang w:val="es-ES_tradnl" w:eastAsia="es-ES_tradnl"/>
        </w:rPr>
        <w:t>l</w:t>
      </w:r>
      <w:r w:rsidR="00C05B42">
        <w:rPr>
          <w:rFonts w:ascii="Arial" w:eastAsia="Calibri" w:hAnsi="Arial" w:cs="Arial"/>
          <w:bCs/>
          <w:lang w:val="es-ES_tradnl" w:eastAsia="es-ES_tradnl"/>
        </w:rPr>
        <w:t>a</w:t>
      </w:r>
      <w:r w:rsidR="00267B9F" w:rsidRPr="00A8462A">
        <w:rPr>
          <w:rFonts w:ascii="Arial" w:eastAsia="Calibri" w:hAnsi="Arial" w:cs="Arial"/>
          <w:bCs/>
          <w:lang w:val="es-ES_tradnl" w:eastAsia="es-ES_tradnl"/>
        </w:rPr>
        <w:t xml:space="preserve"> </w:t>
      </w:r>
      <w:r w:rsidR="00911672" w:rsidRPr="00A8462A">
        <w:rPr>
          <w:rFonts w:ascii="Arial" w:eastAsia="Calibri" w:hAnsi="Arial" w:cs="Arial"/>
          <w:bCs/>
          <w:lang w:val="es-ES_tradnl" w:eastAsia="es-ES_tradnl"/>
        </w:rPr>
        <w:t>S</w:t>
      </w:r>
      <w:r w:rsidR="00267B9F" w:rsidRPr="00A8462A">
        <w:rPr>
          <w:rFonts w:ascii="Arial" w:eastAsia="Calibri" w:hAnsi="Arial" w:cs="Arial"/>
          <w:bCs/>
          <w:lang w:val="es-ES_tradnl" w:eastAsia="es-ES_tradnl"/>
        </w:rPr>
        <w:t>ubdirec</w:t>
      </w:r>
      <w:r w:rsidR="00C05B42">
        <w:rPr>
          <w:rFonts w:ascii="Arial" w:eastAsia="Calibri" w:hAnsi="Arial" w:cs="Arial"/>
          <w:bCs/>
          <w:lang w:val="es-ES_tradnl" w:eastAsia="es-ES_tradnl"/>
        </w:rPr>
        <w:t>ción</w:t>
      </w:r>
      <w:r w:rsidR="00267B9F">
        <w:rPr>
          <w:rFonts w:ascii="Arial" w:eastAsia="Calibri" w:hAnsi="Arial" w:cs="Arial"/>
          <w:bCs/>
          <w:lang w:val="es-ES_tradnl" w:eastAsia="es-ES_tradnl"/>
        </w:rPr>
        <w:t xml:space="preserve"> de Gestión Contractual de la Agencia, </w:t>
      </w:r>
      <w:r w:rsidR="005806E8" w:rsidRPr="00165C4E">
        <w:rPr>
          <w:rFonts w:ascii="Arial" w:eastAsia="Calibri" w:hAnsi="Arial" w:cs="Arial"/>
          <w:lang w:val="es-ES_tradnl" w:eastAsia="es-ES_tradnl"/>
        </w:rPr>
        <w:t xml:space="preserve">en audiencia pública realizada por la </w:t>
      </w:r>
      <w:r w:rsidR="005806E8" w:rsidRPr="00165C4E">
        <w:rPr>
          <w:rStyle w:val="markedcontent"/>
          <w:rFonts w:ascii="Arial" w:hAnsi="Arial" w:cs="Arial"/>
        </w:rPr>
        <w:t xml:space="preserve">Comisión Primera del Senado </w:t>
      </w:r>
      <w:r w:rsidR="005806E8" w:rsidRPr="00165C4E">
        <w:rPr>
          <w:rFonts w:ascii="Arial" w:eastAsia="Calibri" w:hAnsi="Arial" w:cs="Arial"/>
          <w:lang w:val="es-ES_tradnl" w:eastAsia="es-ES_tradnl"/>
        </w:rPr>
        <w:t xml:space="preserve">el día </w:t>
      </w:r>
      <w:r w:rsidR="005806E8" w:rsidRPr="00165C4E">
        <w:rPr>
          <w:rStyle w:val="markedcontent"/>
          <w:rFonts w:ascii="Arial" w:hAnsi="Arial" w:cs="Arial"/>
        </w:rPr>
        <w:t>14 de diciembre de 2020,</w:t>
      </w:r>
      <w:r w:rsidR="005806E8">
        <w:rPr>
          <w:rStyle w:val="markedcontent"/>
          <w:rFonts w:ascii="Arial" w:hAnsi="Arial" w:cs="Arial"/>
        </w:rPr>
        <w:t xml:space="preserve"> </w:t>
      </w:r>
      <w:r w:rsidR="00267B9F">
        <w:rPr>
          <w:rFonts w:ascii="Arial" w:eastAsia="Calibri" w:hAnsi="Arial" w:cs="Arial"/>
          <w:bCs/>
          <w:lang w:val="es-ES_tradnl" w:eastAsia="es-ES_tradnl"/>
        </w:rPr>
        <w:t>se</w:t>
      </w:r>
      <w:r w:rsidR="00BE2891" w:rsidRPr="00BE2891">
        <w:rPr>
          <w:rFonts w:ascii="Arial" w:eastAsia="Calibri" w:hAnsi="Arial" w:cs="Arial"/>
          <w:bCs/>
          <w:lang w:val="es-ES_tradnl" w:eastAsia="es-ES_tradnl"/>
        </w:rPr>
        <w:t xml:space="preserve"> </w:t>
      </w:r>
      <w:r w:rsidR="00BE2891" w:rsidRPr="00EB07D8">
        <w:rPr>
          <w:rFonts w:ascii="Arial" w:eastAsia="Calibri" w:hAnsi="Arial" w:cs="Arial"/>
          <w:bCs/>
          <w:lang w:val="es-ES_tradnl" w:eastAsia="es-ES_tradnl"/>
        </w:rPr>
        <w:t>inclu</w:t>
      </w:r>
      <w:r w:rsidR="00B13EEC" w:rsidRPr="00EB07D8">
        <w:rPr>
          <w:rFonts w:ascii="Arial" w:eastAsia="Calibri" w:hAnsi="Arial" w:cs="Arial"/>
          <w:bCs/>
          <w:lang w:val="es-ES_tradnl" w:eastAsia="es-ES_tradnl"/>
        </w:rPr>
        <w:t>y</w:t>
      </w:r>
      <w:r w:rsidR="00EB07D8" w:rsidRPr="00EB07D8">
        <w:rPr>
          <w:rFonts w:ascii="Arial" w:eastAsia="Calibri" w:hAnsi="Arial" w:cs="Arial"/>
          <w:bCs/>
          <w:lang w:val="es-ES_tradnl" w:eastAsia="es-ES_tradnl"/>
        </w:rPr>
        <w:t>eron</w:t>
      </w:r>
      <w:r w:rsidR="00B13EEC">
        <w:rPr>
          <w:rFonts w:ascii="Arial" w:eastAsia="Calibri" w:hAnsi="Arial" w:cs="Arial"/>
          <w:bCs/>
          <w:lang w:val="es-ES_tradnl" w:eastAsia="es-ES_tradnl"/>
        </w:rPr>
        <w:t xml:space="preserve"> d</w:t>
      </w:r>
      <w:r w:rsidR="00BE2891" w:rsidRPr="00BE2891">
        <w:rPr>
          <w:rFonts w:ascii="Arial" w:eastAsia="Calibri" w:hAnsi="Arial" w:cs="Arial"/>
          <w:bCs/>
          <w:lang w:val="es-ES_tradnl" w:eastAsia="es-ES_tradnl"/>
        </w:rPr>
        <w:t xml:space="preserve">isposiciones en el proyecto de </w:t>
      </w:r>
      <w:r w:rsidR="00B13EEC">
        <w:rPr>
          <w:rFonts w:ascii="Arial" w:eastAsia="Calibri" w:hAnsi="Arial" w:cs="Arial"/>
          <w:bCs/>
          <w:lang w:val="es-ES_tradnl" w:eastAsia="es-ES_tradnl"/>
        </w:rPr>
        <w:t>L</w:t>
      </w:r>
      <w:r w:rsidR="00BE2891" w:rsidRPr="00BE2891">
        <w:rPr>
          <w:rFonts w:ascii="Arial" w:eastAsia="Calibri" w:hAnsi="Arial" w:cs="Arial"/>
          <w:bCs/>
          <w:lang w:val="es-ES_tradnl" w:eastAsia="es-ES_tradnl"/>
        </w:rPr>
        <w:t>ey relacionadas por ejemplo con</w:t>
      </w:r>
      <w:r w:rsidR="00B13EEC">
        <w:rPr>
          <w:rFonts w:ascii="Arial" w:eastAsia="Calibri" w:hAnsi="Arial" w:cs="Arial"/>
          <w:bCs/>
          <w:lang w:val="es-ES_tradnl" w:eastAsia="es-ES_tradnl"/>
        </w:rPr>
        <w:t xml:space="preserve">: </w:t>
      </w:r>
      <w:r w:rsidR="00B13EEC" w:rsidRPr="00E31EA8">
        <w:rPr>
          <w:rFonts w:ascii="Arial" w:eastAsia="Calibri" w:hAnsi="Arial" w:cs="Arial"/>
          <w:lang w:val="es-ES_tradnl" w:eastAsia="es-ES_tradnl"/>
        </w:rPr>
        <w:t>“</w:t>
      </w:r>
      <w:r w:rsidR="00BE2891" w:rsidRPr="00E31EA8">
        <w:rPr>
          <w:rFonts w:ascii="Arial" w:eastAsia="Calibri" w:hAnsi="Arial" w:cs="Arial"/>
          <w:lang w:val="es-ES_tradnl" w:eastAsia="es-ES_tradnl"/>
        </w:rPr>
        <w:t xml:space="preserve">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w:t>
      </w:r>
      <w:r w:rsidR="009A6D39">
        <w:rPr>
          <w:rFonts w:ascii="Arial" w:eastAsia="Calibri" w:hAnsi="Arial" w:cs="Arial"/>
          <w:lang w:val="es-ES_tradnl" w:eastAsia="es-ES_tradnl"/>
        </w:rPr>
        <w:t xml:space="preserve">a </w:t>
      </w:r>
      <w:r w:rsidR="00BE2891" w:rsidRPr="00E31EA8">
        <w:rPr>
          <w:rFonts w:ascii="Arial" w:eastAsia="Calibri" w:hAnsi="Arial" w:cs="Arial"/>
          <w:lang w:val="es-ES_tradnl" w:eastAsia="es-ES_tradnl"/>
        </w:rPr>
        <w:t xml:space="preserve">algunos objetos </w:t>
      </w:r>
      <w:r w:rsidR="00454667">
        <w:rPr>
          <w:rFonts w:ascii="Arial" w:eastAsia="Calibri" w:hAnsi="Arial" w:cs="Arial"/>
          <w:lang w:val="es-ES_tradnl" w:eastAsia="es-ES_tradnl"/>
        </w:rPr>
        <w:t>que</w:t>
      </w:r>
      <w:r w:rsidR="00BE2891" w:rsidRPr="00E31EA8">
        <w:rPr>
          <w:rFonts w:ascii="Arial" w:eastAsia="Calibri" w:hAnsi="Arial" w:cs="Arial"/>
          <w:lang w:val="es-ES_tradnl" w:eastAsia="es-ES_tradnl"/>
        </w:rPr>
        <w:t xml:space="preserve"> tienen un régimen especial y a </w:t>
      </w:r>
      <w:r w:rsidR="00664AE4">
        <w:rPr>
          <w:rFonts w:ascii="Arial" w:eastAsia="Calibri" w:hAnsi="Arial" w:cs="Arial"/>
          <w:lang w:val="es-ES_tradnl" w:eastAsia="es-ES_tradnl"/>
        </w:rPr>
        <w:t>los</w:t>
      </w:r>
      <w:r w:rsidR="00BE2891" w:rsidRPr="00E31EA8">
        <w:rPr>
          <w:rFonts w:ascii="Arial" w:eastAsia="Calibri" w:hAnsi="Arial" w:cs="Arial"/>
          <w:lang w:val="es-ES_tradnl" w:eastAsia="es-ES_tradnl"/>
        </w:rPr>
        <w:t xml:space="preserve"> patrimonios autónomos, así como </w:t>
      </w:r>
      <w:r w:rsidR="00664AE4">
        <w:rPr>
          <w:rFonts w:ascii="Arial" w:eastAsia="Calibri" w:hAnsi="Arial" w:cs="Arial"/>
          <w:lang w:val="es-ES_tradnl" w:eastAsia="es-ES_tradnl"/>
        </w:rPr>
        <w:t xml:space="preserve">a las </w:t>
      </w:r>
      <w:r w:rsidR="00BE2891" w:rsidRPr="00E31EA8">
        <w:rPr>
          <w:rFonts w:ascii="Arial" w:eastAsia="Calibri" w:hAnsi="Arial" w:cs="Arial"/>
          <w:lang w:val="es-ES_tradnl" w:eastAsia="es-ES_tradnl"/>
        </w:rPr>
        <w:t>empresas de servicios públicos; y finalmente, hacer obligatorio que las entidades exceptuadas de la contratación estén obligadas a publicar los documentos en el SECOP</w:t>
      </w:r>
      <w:r w:rsidR="00B13EEC" w:rsidRPr="00E31EA8">
        <w:rPr>
          <w:rFonts w:ascii="Arial" w:eastAsia="Calibri" w:hAnsi="Arial" w:cs="Arial"/>
          <w:lang w:val="es-ES_tradnl" w:eastAsia="es-ES_tradnl"/>
        </w:rPr>
        <w:t>”</w:t>
      </w:r>
      <w:r w:rsidR="00213F3A" w:rsidRPr="00E31EA8">
        <w:rPr>
          <w:rStyle w:val="Refdenotaalpie"/>
          <w:rFonts w:ascii="Arial" w:eastAsia="Calibri" w:hAnsi="Arial" w:cs="Arial"/>
          <w:lang w:val="es-ES_tradnl" w:eastAsia="es-ES_tradnl"/>
        </w:rPr>
        <w:footnoteReference w:id="11"/>
      </w:r>
      <w:r w:rsidR="00B13EEC" w:rsidRPr="00E31EA8">
        <w:rPr>
          <w:rFonts w:ascii="Arial" w:eastAsia="Calibri" w:hAnsi="Arial" w:cs="Arial"/>
          <w:lang w:val="es-ES_tradnl" w:eastAsia="es-ES_tradnl"/>
        </w:rPr>
        <w:t>.</w:t>
      </w:r>
    </w:p>
    <w:p w14:paraId="7B4120A5" w14:textId="7A2E6672" w:rsidR="004E508C" w:rsidRDefault="00DD4380" w:rsidP="293D6149">
      <w:pPr>
        <w:spacing w:after="120" w:line="276" w:lineRule="auto"/>
        <w:jc w:val="both"/>
        <w:rPr>
          <w:rFonts w:ascii="Arial" w:eastAsia="Calibri" w:hAnsi="Arial" w:cs="Arial"/>
          <w:lang w:val="es-ES" w:eastAsia="es-ES"/>
        </w:rPr>
      </w:pPr>
      <w:r>
        <w:rPr>
          <w:rFonts w:ascii="Arial" w:eastAsia="Calibri" w:hAnsi="Arial" w:cs="Arial"/>
          <w:bCs/>
          <w:lang w:val="es-ES_tradnl" w:eastAsia="es-ES_tradnl"/>
        </w:rPr>
        <w:tab/>
      </w:r>
      <w:r w:rsidRPr="293D6149">
        <w:rPr>
          <w:rFonts w:ascii="Arial" w:eastAsia="Calibri" w:hAnsi="Arial" w:cs="Arial"/>
          <w:lang w:val="es-ES" w:eastAsia="es-ES"/>
        </w:rPr>
        <w:t xml:space="preserve">En ese </w:t>
      </w:r>
      <w:r w:rsidR="007435DC" w:rsidRPr="293D6149">
        <w:rPr>
          <w:rFonts w:ascii="Arial" w:eastAsia="Calibri" w:hAnsi="Arial" w:cs="Arial"/>
          <w:lang w:val="es-ES" w:eastAsia="es-ES"/>
        </w:rPr>
        <w:t>orden de ideas</w:t>
      </w:r>
      <w:r w:rsidRPr="293D6149">
        <w:rPr>
          <w:rFonts w:ascii="Arial" w:eastAsia="Calibri" w:hAnsi="Arial" w:cs="Arial"/>
          <w:lang w:val="es-ES" w:eastAsia="es-ES"/>
        </w:rPr>
        <w:t xml:space="preserve">, se incorporó en </w:t>
      </w:r>
      <w:r w:rsidR="000A4C04" w:rsidRPr="293D6149">
        <w:rPr>
          <w:rFonts w:ascii="Arial" w:eastAsia="Calibri" w:hAnsi="Arial" w:cs="Arial"/>
          <w:lang w:val="es-ES" w:eastAsia="es-ES"/>
        </w:rPr>
        <w:t>el informe para primer debate</w:t>
      </w:r>
      <w:r w:rsidRPr="293D6149">
        <w:rPr>
          <w:rFonts w:ascii="Arial" w:eastAsia="Calibri" w:hAnsi="Arial" w:cs="Arial"/>
          <w:lang w:val="es-ES" w:eastAsia="es-ES"/>
        </w:rPr>
        <w:t xml:space="preserve"> legislativo el </w:t>
      </w:r>
      <w:r w:rsidR="004E508C" w:rsidRPr="293D6149">
        <w:rPr>
          <w:rFonts w:ascii="Arial" w:eastAsia="Calibri" w:hAnsi="Arial" w:cs="Arial"/>
          <w:lang w:val="es-ES" w:eastAsia="es-ES"/>
        </w:rPr>
        <w:t xml:space="preserve">artículo </w:t>
      </w:r>
      <w:r w:rsidR="00951F64" w:rsidRPr="293D6149">
        <w:rPr>
          <w:rFonts w:ascii="Arial" w:eastAsia="Calibri" w:hAnsi="Arial" w:cs="Arial"/>
          <w:lang w:val="es-ES" w:eastAsia="es-ES"/>
        </w:rPr>
        <w:t>8</w:t>
      </w:r>
      <w:r w:rsidR="001E5FA1" w:rsidRPr="293D6149">
        <w:rPr>
          <w:rFonts w:ascii="Arial" w:eastAsia="Calibri" w:hAnsi="Arial" w:cs="Arial"/>
          <w:lang w:val="es-ES" w:eastAsia="es-ES"/>
        </w:rPr>
        <w:t>5</w:t>
      </w:r>
      <w:r w:rsidR="004E508C" w:rsidRPr="293D6149">
        <w:rPr>
          <w:rFonts w:ascii="Arial" w:eastAsia="Calibri" w:hAnsi="Arial" w:cs="Arial"/>
          <w:lang w:val="es-ES" w:eastAsia="es-ES"/>
        </w:rPr>
        <w:t xml:space="preserve">, denominado </w:t>
      </w:r>
      <w:r w:rsidR="004E508C" w:rsidRPr="293D6149">
        <w:rPr>
          <w:rFonts w:ascii="Arial" w:eastAsia="Calibri" w:hAnsi="Arial" w:cs="Arial"/>
          <w:i/>
          <w:lang w:val="es-ES" w:eastAsia="es-ES"/>
        </w:rPr>
        <w:t>“</w:t>
      </w:r>
      <w:r w:rsidR="001E5FA1" w:rsidRPr="293D6149">
        <w:rPr>
          <w:rFonts w:ascii="Arial" w:eastAsia="Calibri" w:hAnsi="Arial" w:cs="Arial"/>
          <w:i/>
          <w:lang w:val="es-ES" w:eastAsia="es-ES"/>
        </w:rPr>
        <w:t>Aplicación del Régimen de Contratación Pública en Entidades del Régimen Privado o Especial</w:t>
      </w:r>
      <w:r w:rsidR="004E508C" w:rsidRPr="293D6149">
        <w:rPr>
          <w:rFonts w:ascii="Arial" w:eastAsia="Calibri" w:hAnsi="Arial" w:cs="Arial"/>
          <w:i/>
          <w:lang w:val="es-ES" w:eastAsia="es-ES"/>
        </w:rPr>
        <w:t>”,</w:t>
      </w:r>
      <w:r w:rsidR="004E508C" w:rsidRPr="293D6149">
        <w:rPr>
          <w:rFonts w:ascii="Arial" w:eastAsia="Calibri" w:hAnsi="Arial" w:cs="Arial"/>
          <w:lang w:val="es-ES" w:eastAsia="es-ES"/>
        </w:rPr>
        <w:t xml:space="preserve"> que disponía: </w:t>
      </w:r>
    </w:p>
    <w:p w14:paraId="3D3C65F7" w14:textId="2178E3DD" w:rsidR="293D6149" w:rsidRDefault="293D6149" w:rsidP="293D6149">
      <w:pPr>
        <w:spacing w:after="120" w:line="276" w:lineRule="auto"/>
        <w:jc w:val="both"/>
        <w:rPr>
          <w:rFonts w:ascii="Arial" w:eastAsia="Calibri" w:hAnsi="Arial" w:cs="Arial"/>
          <w:lang w:val="es-ES" w:eastAsia="es-ES"/>
        </w:rPr>
      </w:pPr>
    </w:p>
    <w:p w14:paraId="7E02F45B" w14:textId="60EF22E1" w:rsidR="00A62AC2" w:rsidRDefault="004E508C" w:rsidP="004E508C">
      <w:pPr>
        <w:tabs>
          <w:tab w:val="left" w:pos="0"/>
        </w:tabs>
        <w:spacing w:after="120" w:line="240" w:lineRule="auto"/>
        <w:ind w:left="709" w:right="709"/>
        <w:jc w:val="both"/>
        <w:rPr>
          <w:rFonts w:ascii="Arial" w:eastAsia="Calibri" w:hAnsi="Arial" w:cs="Arial"/>
          <w:bCs/>
          <w:sz w:val="21"/>
          <w:szCs w:val="21"/>
          <w:lang w:val="es-ES_tradnl" w:eastAsia="es-ES_tradnl"/>
        </w:rPr>
      </w:pPr>
      <w:r w:rsidRPr="004E508C">
        <w:rPr>
          <w:rFonts w:ascii="Arial" w:eastAsia="Calibri" w:hAnsi="Arial" w:cs="Arial"/>
          <w:bCs/>
          <w:sz w:val="21"/>
          <w:szCs w:val="21"/>
          <w:lang w:val="es-ES_tradnl" w:eastAsia="es-ES_tradnl"/>
        </w:rPr>
        <w:t>“</w:t>
      </w:r>
      <w:r w:rsidR="001E5FA1" w:rsidRPr="004E508C">
        <w:rPr>
          <w:rFonts w:ascii="Arial" w:eastAsia="Calibri" w:hAnsi="Arial" w:cs="Arial"/>
          <w:bCs/>
          <w:sz w:val="21"/>
          <w:szCs w:val="21"/>
          <w:lang w:val="es-ES_tradnl" w:eastAsia="es-ES_tradnl"/>
        </w:rPr>
        <w:t xml:space="preserve">En los casos en que las entidades estatales sometidas al Estatuto General de Contratación de la Administración Pública celebren contratos o convenios interadministrativos o de cualquier otra índole, con personas naturales o jurídicas de derecho público o privado, patrimonios autónomos, o cualquier otra clase de </w:t>
      </w:r>
      <w:r w:rsidR="00C22D09">
        <w:rPr>
          <w:rFonts w:ascii="Arial" w:eastAsia="Calibri" w:hAnsi="Arial" w:cs="Arial"/>
          <w:bCs/>
          <w:sz w:val="21"/>
          <w:szCs w:val="21"/>
          <w:lang w:val="es-ES_tradnl" w:eastAsia="es-ES_tradnl"/>
        </w:rPr>
        <w:t>Entidad Estatal</w:t>
      </w:r>
      <w:r w:rsidR="001E5FA1" w:rsidRPr="004E508C">
        <w:rPr>
          <w:rFonts w:ascii="Arial" w:eastAsia="Calibri" w:hAnsi="Arial" w:cs="Arial"/>
          <w:bCs/>
          <w:sz w:val="21"/>
          <w:szCs w:val="21"/>
          <w:lang w:val="es-ES_tradnl" w:eastAsia="es-ES_tradnl"/>
        </w:rPr>
        <w:t xml:space="preserve"> con capacidad para contratar, cuyo régimen de contratación sea especial o de derecho privado, para la adquisición de bienes, obras o servicios a través de estas entidades, el régimen aplicable a los procedimientos de selección y los contratos que </w:t>
      </w:r>
      <w:r w:rsidR="001E5FA1" w:rsidRPr="004E508C">
        <w:rPr>
          <w:rFonts w:ascii="Arial" w:eastAsia="Calibri" w:hAnsi="Arial" w:cs="Arial"/>
          <w:bCs/>
          <w:sz w:val="21"/>
          <w:szCs w:val="21"/>
          <w:lang w:val="es-ES_tradnl" w:eastAsia="es-ES_tradnl"/>
        </w:rPr>
        <w:lastRenderedPageBreak/>
        <w:t xml:space="preserve">realicen en desarrollo de los anteriores negocios jurídicos también será el Estatuto General de Contratación de la Administración Pública. </w:t>
      </w:r>
    </w:p>
    <w:p w14:paraId="0101A948" w14:textId="15B28E1F" w:rsidR="001E5FA1" w:rsidRPr="004E508C" w:rsidRDefault="001E5FA1" w:rsidP="293D6149">
      <w:pPr>
        <w:spacing w:after="120" w:line="240" w:lineRule="auto"/>
        <w:ind w:left="709" w:right="709"/>
        <w:jc w:val="both"/>
        <w:rPr>
          <w:rFonts w:ascii="Arial" w:eastAsia="Calibri" w:hAnsi="Arial" w:cs="Arial"/>
          <w:sz w:val="21"/>
          <w:szCs w:val="21"/>
          <w:lang w:val="es-ES" w:eastAsia="es-ES"/>
        </w:rPr>
      </w:pPr>
      <w:r w:rsidRPr="293D6149">
        <w:rPr>
          <w:rFonts w:ascii="Arial" w:eastAsia="Calibri" w:hAnsi="Arial" w:cs="Arial"/>
          <w:sz w:val="21"/>
          <w:szCs w:val="21"/>
          <w:lang w:val="es-ES" w:eastAsia="es-ES"/>
        </w:rPr>
        <w:t>Parágrafo: Para los casos descritos en el inciso anterior, también serán obligatorios los documentos tipo adoptados por la Agencia Nacional de Contratación Pública – Colombia Compra Eficiente- o quien haga sus veces, conforme al parágrafo 7 del artículo 2 de la Ley 1150 de 2007 o las normas que lo modifiquen o sustituyan.</w:t>
      </w:r>
      <w:r w:rsidR="004E508C" w:rsidRPr="293D6149">
        <w:rPr>
          <w:rFonts w:ascii="Arial" w:eastAsia="Calibri" w:hAnsi="Arial" w:cs="Arial"/>
          <w:sz w:val="21"/>
          <w:szCs w:val="21"/>
          <w:lang w:val="es-ES" w:eastAsia="es-ES"/>
        </w:rPr>
        <w:t>”</w:t>
      </w:r>
      <w:r w:rsidR="00A35C71" w:rsidRPr="293D6149">
        <w:rPr>
          <w:rStyle w:val="Refdenotaalpie"/>
          <w:rFonts w:ascii="Arial" w:eastAsia="Calibri" w:hAnsi="Arial" w:cs="Arial"/>
          <w:sz w:val="21"/>
          <w:szCs w:val="21"/>
          <w:lang w:val="es-ES" w:eastAsia="es-ES"/>
        </w:rPr>
        <w:footnoteReference w:id="12"/>
      </w:r>
    </w:p>
    <w:p w14:paraId="050FBAD1" w14:textId="4D03EC38" w:rsidR="293D6149" w:rsidRDefault="293D6149" w:rsidP="293D6149">
      <w:pPr>
        <w:spacing w:after="120" w:line="240" w:lineRule="auto"/>
        <w:ind w:left="709" w:right="709"/>
        <w:jc w:val="both"/>
        <w:rPr>
          <w:rFonts w:ascii="Arial" w:eastAsia="Calibri" w:hAnsi="Arial" w:cs="Arial"/>
          <w:sz w:val="21"/>
          <w:szCs w:val="21"/>
          <w:lang w:val="es-ES" w:eastAsia="es-ES"/>
        </w:rPr>
      </w:pPr>
    </w:p>
    <w:p w14:paraId="21E009B8" w14:textId="29713F8F" w:rsidR="008F0538" w:rsidRDefault="00B146BC" w:rsidP="00B146BC">
      <w:pPr>
        <w:tabs>
          <w:tab w:val="left" w:pos="0"/>
        </w:tabs>
        <w:spacing w:line="276" w:lineRule="auto"/>
        <w:jc w:val="both"/>
        <w:rPr>
          <w:rStyle w:val="markedcontent"/>
          <w:rFonts w:ascii="Arial" w:hAnsi="Arial" w:cs="Arial"/>
        </w:rPr>
      </w:pPr>
      <w:r w:rsidRPr="00C046D8">
        <w:rPr>
          <w:rFonts w:ascii="Arial" w:eastAsia="Calibri" w:hAnsi="Arial" w:cs="Arial"/>
          <w:bCs/>
          <w:lang w:val="es-ES_tradnl" w:eastAsia="es-ES_tradnl"/>
        </w:rPr>
        <w:tab/>
      </w:r>
      <w:r w:rsidR="00AE65B4" w:rsidRPr="00165C4E">
        <w:rPr>
          <w:rFonts w:ascii="Arial" w:eastAsia="Calibri" w:hAnsi="Arial" w:cs="Arial"/>
          <w:lang w:val="es-ES_tradnl" w:eastAsia="es-ES_tradnl"/>
        </w:rPr>
        <w:t>Conforme a lo expuesto</w:t>
      </w:r>
      <w:r w:rsidR="001B709C" w:rsidRPr="00165C4E">
        <w:rPr>
          <w:rFonts w:ascii="Arial" w:eastAsia="Calibri" w:hAnsi="Arial" w:cs="Arial"/>
          <w:lang w:val="es-ES_tradnl" w:eastAsia="es-ES_tradnl"/>
        </w:rPr>
        <w:t xml:space="preserve"> en el pliego de modificaciones al proyecto de Ley, </w:t>
      </w:r>
      <w:r w:rsidR="00F8701D" w:rsidRPr="00165C4E">
        <w:rPr>
          <w:rFonts w:ascii="Arial" w:eastAsia="Calibri" w:hAnsi="Arial" w:cs="Arial"/>
          <w:lang w:val="es-ES_tradnl" w:eastAsia="es-ES_tradnl"/>
        </w:rPr>
        <w:t xml:space="preserve">la adición del articulado en mención tiene como fin </w:t>
      </w:r>
      <w:r w:rsidR="00F8701D" w:rsidRPr="00165C4E">
        <w:rPr>
          <w:rStyle w:val="markedcontent"/>
          <w:rFonts w:ascii="Arial" w:hAnsi="Arial" w:cs="Arial"/>
        </w:rPr>
        <w:t>“</w:t>
      </w:r>
      <w:r w:rsidR="00AE65B4" w:rsidRPr="00165C4E">
        <w:rPr>
          <w:rStyle w:val="markedcontent"/>
          <w:rFonts w:ascii="Arial" w:hAnsi="Arial" w:cs="Arial"/>
        </w:rPr>
        <w:t xml:space="preserve">Extender la </w:t>
      </w:r>
      <w:r w:rsidR="00AE65B4" w:rsidRPr="00165C4E">
        <w:rPr>
          <w:rStyle w:val="markedcontent"/>
          <w:rFonts w:ascii="Arial" w:hAnsi="Arial" w:cs="Arial"/>
          <w:i/>
        </w:rPr>
        <w:t>obligatoriedad de la aplicación del régimen de contratación estatal</w:t>
      </w:r>
      <w:r w:rsidR="00F8701D" w:rsidRPr="00165C4E">
        <w:rPr>
          <w:rStyle w:val="markedcontent"/>
          <w:rFonts w:ascii="Arial" w:hAnsi="Arial" w:cs="Arial"/>
          <w:i/>
        </w:rPr>
        <w:t xml:space="preserve"> </w:t>
      </w:r>
      <w:r w:rsidR="00AE65B4" w:rsidRPr="00165C4E">
        <w:rPr>
          <w:rStyle w:val="markedcontent"/>
          <w:rFonts w:ascii="Arial" w:hAnsi="Arial" w:cs="Arial"/>
          <w:i/>
        </w:rPr>
        <w:t>y pliegos tipo, cuando se celebran convenios interadministrativos</w:t>
      </w:r>
      <w:r w:rsidR="00AE65B4" w:rsidRPr="00165C4E">
        <w:rPr>
          <w:rStyle w:val="markedcontent"/>
          <w:rFonts w:ascii="Arial" w:hAnsi="Arial" w:cs="Arial"/>
        </w:rPr>
        <w:t xml:space="preserve"> con una entidad que tiene</w:t>
      </w:r>
      <w:r w:rsidR="00F8701D" w:rsidRPr="00165C4E">
        <w:rPr>
          <w:rStyle w:val="markedcontent"/>
          <w:rFonts w:ascii="Arial" w:hAnsi="Arial" w:cs="Arial"/>
        </w:rPr>
        <w:t xml:space="preserve"> </w:t>
      </w:r>
      <w:r w:rsidR="00AE65B4" w:rsidRPr="00165C4E">
        <w:rPr>
          <w:rStyle w:val="markedcontent"/>
          <w:rFonts w:ascii="Arial" w:hAnsi="Arial" w:cs="Arial"/>
        </w:rPr>
        <w:t xml:space="preserve">régimen de contratación privada </w:t>
      </w:r>
      <w:r w:rsidR="00AE65B4" w:rsidRPr="00165C4E">
        <w:rPr>
          <w:rStyle w:val="markedcontent"/>
          <w:rFonts w:ascii="Arial" w:hAnsi="Arial" w:cs="Arial"/>
          <w:i/>
        </w:rPr>
        <w:t>con el fin de evitar la contratación directa con recursos del</w:t>
      </w:r>
      <w:r w:rsidR="008F0538" w:rsidRPr="00165C4E">
        <w:rPr>
          <w:rStyle w:val="markedcontent"/>
          <w:rFonts w:ascii="Arial" w:hAnsi="Arial" w:cs="Arial"/>
          <w:i/>
        </w:rPr>
        <w:t xml:space="preserve"> </w:t>
      </w:r>
      <w:r w:rsidR="00AE65B4" w:rsidRPr="00165C4E">
        <w:rPr>
          <w:rStyle w:val="markedcontent"/>
          <w:rFonts w:ascii="Arial" w:hAnsi="Arial" w:cs="Arial"/>
          <w:i/>
        </w:rPr>
        <w:t>estado y proveer de mayores garantías al proceso</w:t>
      </w:r>
      <w:r w:rsidR="008F0538" w:rsidRPr="00165C4E">
        <w:rPr>
          <w:rStyle w:val="markedcontent"/>
          <w:rFonts w:ascii="Arial" w:hAnsi="Arial" w:cs="Arial"/>
        </w:rPr>
        <w:t>”</w:t>
      </w:r>
      <w:r w:rsidR="008F0538" w:rsidRPr="00165C4E">
        <w:rPr>
          <w:rStyle w:val="Refdenotaalpie"/>
          <w:rFonts w:ascii="Arial" w:hAnsi="Arial" w:cs="Arial"/>
        </w:rPr>
        <w:footnoteReference w:id="13"/>
      </w:r>
      <w:r w:rsidR="007D40EF" w:rsidRPr="00165C4E">
        <w:rPr>
          <w:rStyle w:val="markedcontent"/>
          <w:rFonts w:ascii="Arial" w:hAnsi="Arial" w:cs="Arial"/>
        </w:rPr>
        <w:t xml:space="preserve"> (énfasis fuera de texto)</w:t>
      </w:r>
      <w:r w:rsidR="00AE65B4" w:rsidRPr="00165C4E">
        <w:rPr>
          <w:rStyle w:val="markedcontent"/>
          <w:rFonts w:ascii="Arial" w:hAnsi="Arial" w:cs="Arial"/>
        </w:rPr>
        <w:t>.</w:t>
      </w:r>
      <w:r w:rsidR="00530674" w:rsidRPr="00165C4E">
        <w:rPr>
          <w:rStyle w:val="markedcontent"/>
          <w:rFonts w:ascii="Arial" w:hAnsi="Arial" w:cs="Arial"/>
        </w:rPr>
        <w:t xml:space="preserve">En ese </w:t>
      </w:r>
      <w:r w:rsidR="00823FE8" w:rsidRPr="00165C4E">
        <w:rPr>
          <w:rStyle w:val="markedcontent"/>
          <w:rFonts w:ascii="Arial" w:hAnsi="Arial" w:cs="Arial"/>
        </w:rPr>
        <w:t>orden de ideas,</w:t>
      </w:r>
      <w:r w:rsidR="00530674" w:rsidRPr="00165C4E">
        <w:rPr>
          <w:rStyle w:val="markedcontent"/>
          <w:rFonts w:ascii="Arial" w:hAnsi="Arial" w:cs="Arial"/>
        </w:rPr>
        <w:t xml:space="preserve"> es claro que </w:t>
      </w:r>
      <w:r w:rsidR="00823FE8" w:rsidRPr="00165C4E">
        <w:rPr>
          <w:rStyle w:val="markedcontent"/>
          <w:rFonts w:ascii="Arial" w:hAnsi="Arial" w:cs="Arial"/>
        </w:rPr>
        <w:t>la incorporación de este articulado por parte d</w:t>
      </w:r>
      <w:r w:rsidR="00530674" w:rsidRPr="00165C4E">
        <w:rPr>
          <w:rStyle w:val="markedcontent"/>
          <w:rFonts w:ascii="Arial" w:hAnsi="Arial" w:cs="Arial"/>
        </w:rPr>
        <w:t xml:space="preserve">el legislador </w:t>
      </w:r>
      <w:r w:rsidR="00823FE8" w:rsidRPr="00165C4E">
        <w:rPr>
          <w:rStyle w:val="markedcontent"/>
          <w:rFonts w:ascii="Arial" w:hAnsi="Arial" w:cs="Arial"/>
        </w:rPr>
        <w:t>tiene como fin principal que</w:t>
      </w:r>
      <w:r w:rsidR="001167BE" w:rsidRPr="00165C4E">
        <w:rPr>
          <w:rStyle w:val="markedcontent"/>
          <w:rFonts w:ascii="Arial" w:hAnsi="Arial" w:cs="Arial"/>
        </w:rPr>
        <w:t xml:space="preserve"> las entidades sometidas al EGCAP</w:t>
      </w:r>
      <w:r w:rsidR="00874705" w:rsidRPr="00165C4E">
        <w:rPr>
          <w:rStyle w:val="markedcontent"/>
          <w:rFonts w:ascii="Arial" w:hAnsi="Arial" w:cs="Arial"/>
        </w:rPr>
        <w:t xml:space="preserve">, </w:t>
      </w:r>
      <w:r w:rsidR="00EC6531" w:rsidRPr="00165C4E">
        <w:rPr>
          <w:rStyle w:val="markedcontent"/>
          <w:rFonts w:ascii="Arial" w:hAnsi="Arial" w:cs="Arial"/>
        </w:rPr>
        <w:t xml:space="preserve">obligadas a </w:t>
      </w:r>
      <w:r w:rsidR="00D67973" w:rsidRPr="00165C4E">
        <w:rPr>
          <w:rStyle w:val="markedcontent"/>
          <w:rFonts w:ascii="Arial" w:hAnsi="Arial" w:cs="Arial"/>
        </w:rPr>
        <w:t xml:space="preserve">aplicar pliego tipo, lo realicen también cuando celebran convenios </w:t>
      </w:r>
      <w:r w:rsidR="00874705" w:rsidRPr="00165C4E">
        <w:rPr>
          <w:rStyle w:val="markedcontent"/>
          <w:rFonts w:ascii="Arial" w:hAnsi="Arial" w:cs="Arial"/>
        </w:rPr>
        <w:t>interadministrativos con entidades o personas cuyo régimen de contratación es el privado</w:t>
      </w:r>
      <w:r w:rsidR="00F02B63" w:rsidRPr="00165C4E">
        <w:rPr>
          <w:rStyle w:val="markedcontent"/>
          <w:rFonts w:ascii="Arial" w:hAnsi="Arial" w:cs="Arial"/>
        </w:rPr>
        <w:t xml:space="preserve"> y así proveer de mayor garantías al Proceso de Contratación</w:t>
      </w:r>
      <w:r w:rsidR="00AE258D" w:rsidRPr="00165C4E">
        <w:rPr>
          <w:rStyle w:val="markedcontent"/>
          <w:rFonts w:ascii="Arial" w:hAnsi="Arial" w:cs="Arial"/>
        </w:rPr>
        <w:t xml:space="preserve">, sin que por ello se piense que su fin es evitar </w:t>
      </w:r>
      <w:r w:rsidR="00596603" w:rsidRPr="00165C4E">
        <w:rPr>
          <w:rStyle w:val="markedcontent"/>
          <w:rFonts w:ascii="Arial" w:hAnsi="Arial" w:cs="Arial"/>
        </w:rPr>
        <w:t xml:space="preserve">o eliminar </w:t>
      </w:r>
      <w:r w:rsidR="00AE258D" w:rsidRPr="00165C4E">
        <w:rPr>
          <w:rStyle w:val="markedcontent"/>
          <w:rFonts w:ascii="Arial" w:hAnsi="Arial" w:cs="Arial"/>
        </w:rPr>
        <w:t>este tipo de contratación</w:t>
      </w:r>
      <w:r w:rsidR="00111B5D" w:rsidRPr="00165C4E">
        <w:rPr>
          <w:rStyle w:val="markedcontent"/>
          <w:rFonts w:ascii="Arial" w:hAnsi="Arial" w:cs="Arial"/>
        </w:rPr>
        <w:t>, pues lo que se busca es evitar la contratación directa con recursos del Estado en el marco de dichos convenios</w:t>
      </w:r>
      <w:r w:rsidR="00AE258D" w:rsidRPr="00165C4E">
        <w:rPr>
          <w:rStyle w:val="markedcontent"/>
          <w:rFonts w:ascii="Arial" w:hAnsi="Arial" w:cs="Arial"/>
        </w:rPr>
        <w:t>.</w:t>
      </w:r>
    </w:p>
    <w:p w14:paraId="0AA138B4" w14:textId="08CB6E1F" w:rsidR="005E1C66" w:rsidRDefault="006804FA" w:rsidP="00B146BC">
      <w:pPr>
        <w:tabs>
          <w:tab w:val="left" w:pos="0"/>
        </w:tabs>
        <w:spacing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r>
      <w:r w:rsidR="00FE3A69">
        <w:rPr>
          <w:rFonts w:ascii="Arial" w:eastAsia="Calibri" w:hAnsi="Arial" w:cs="Arial"/>
          <w:bCs/>
          <w:lang w:val="es-ES_tradnl" w:eastAsia="es-ES_tradnl"/>
        </w:rPr>
        <w:t xml:space="preserve">Sin embargo, </w:t>
      </w:r>
      <w:r w:rsidR="003D003B">
        <w:rPr>
          <w:rFonts w:ascii="Arial" w:eastAsia="Calibri" w:hAnsi="Arial" w:cs="Arial"/>
          <w:bCs/>
          <w:lang w:val="es-ES_tradnl" w:eastAsia="es-ES_tradnl"/>
        </w:rPr>
        <w:t>para segunda ponencia de</w:t>
      </w:r>
      <w:r w:rsidR="00D44C67">
        <w:rPr>
          <w:rFonts w:ascii="Arial" w:eastAsia="Calibri" w:hAnsi="Arial" w:cs="Arial"/>
          <w:bCs/>
          <w:lang w:val="es-ES_tradnl" w:eastAsia="es-ES_tradnl"/>
        </w:rPr>
        <w:t>l Senado</w:t>
      </w:r>
      <w:r w:rsidR="009C75B6">
        <w:rPr>
          <w:rStyle w:val="Refdenotaalpie"/>
          <w:rFonts w:ascii="Arial" w:eastAsia="Calibri" w:hAnsi="Arial" w:cs="Arial"/>
          <w:bCs/>
          <w:lang w:val="es-ES_tradnl" w:eastAsia="es-ES_tradnl"/>
        </w:rPr>
        <w:footnoteReference w:id="14"/>
      </w:r>
      <w:r w:rsidR="00D44C67">
        <w:rPr>
          <w:rFonts w:ascii="Arial" w:eastAsia="Calibri" w:hAnsi="Arial" w:cs="Arial"/>
          <w:bCs/>
          <w:lang w:val="es-ES_tradnl" w:eastAsia="es-ES_tradnl"/>
        </w:rPr>
        <w:t xml:space="preserve"> se prop</w:t>
      </w:r>
      <w:r w:rsidR="009C75B6">
        <w:rPr>
          <w:rFonts w:ascii="Arial" w:eastAsia="Calibri" w:hAnsi="Arial" w:cs="Arial"/>
          <w:bCs/>
          <w:lang w:val="es-ES_tradnl" w:eastAsia="es-ES_tradnl"/>
        </w:rPr>
        <w:t>uso</w:t>
      </w:r>
      <w:r w:rsidR="00D44C67">
        <w:rPr>
          <w:rFonts w:ascii="Arial" w:eastAsia="Calibri" w:hAnsi="Arial" w:cs="Arial"/>
          <w:bCs/>
          <w:lang w:val="es-ES_tradnl" w:eastAsia="es-ES_tradnl"/>
        </w:rPr>
        <w:t xml:space="preserve"> </w:t>
      </w:r>
      <w:r w:rsidR="00FE3A69">
        <w:rPr>
          <w:rFonts w:ascii="Arial" w:eastAsia="Calibri" w:hAnsi="Arial" w:cs="Arial"/>
          <w:bCs/>
          <w:lang w:val="es-ES_tradnl" w:eastAsia="es-ES_tradnl"/>
        </w:rPr>
        <w:t>elimina</w:t>
      </w:r>
      <w:r w:rsidR="00D44C67">
        <w:rPr>
          <w:rFonts w:ascii="Arial" w:eastAsia="Calibri" w:hAnsi="Arial" w:cs="Arial"/>
          <w:bCs/>
          <w:lang w:val="es-ES_tradnl" w:eastAsia="es-ES_tradnl"/>
        </w:rPr>
        <w:t>r</w:t>
      </w:r>
      <w:r w:rsidR="006862C8">
        <w:rPr>
          <w:rFonts w:ascii="Arial" w:eastAsia="Calibri" w:hAnsi="Arial" w:cs="Arial"/>
          <w:bCs/>
          <w:lang w:val="es-ES_tradnl" w:eastAsia="es-ES_tradnl"/>
        </w:rPr>
        <w:t xml:space="preserve"> </w:t>
      </w:r>
      <w:r w:rsidR="00D44C67">
        <w:rPr>
          <w:rFonts w:ascii="Arial" w:eastAsia="Calibri" w:hAnsi="Arial" w:cs="Arial"/>
          <w:bCs/>
          <w:lang w:val="es-ES_tradnl" w:eastAsia="es-ES_tradnl"/>
        </w:rPr>
        <w:t>el artículo en mención</w:t>
      </w:r>
      <w:r w:rsidR="0013596E">
        <w:rPr>
          <w:rFonts w:ascii="Arial" w:eastAsia="Calibri" w:hAnsi="Arial" w:cs="Arial"/>
          <w:bCs/>
          <w:lang w:val="es-ES_tradnl" w:eastAsia="es-ES_tradnl"/>
        </w:rPr>
        <w:t xml:space="preserve"> con motivo a la inconveniencia que podría generar </w:t>
      </w:r>
      <w:r w:rsidR="002E401E">
        <w:rPr>
          <w:rFonts w:ascii="Arial" w:eastAsia="Calibri" w:hAnsi="Arial" w:cs="Arial"/>
          <w:bCs/>
          <w:lang w:val="es-ES_tradnl" w:eastAsia="es-ES_tradnl"/>
        </w:rPr>
        <w:t xml:space="preserve">en </w:t>
      </w:r>
      <w:r w:rsidR="0013596E">
        <w:rPr>
          <w:rFonts w:ascii="Arial" w:eastAsia="Calibri" w:hAnsi="Arial" w:cs="Arial"/>
          <w:bCs/>
          <w:lang w:val="es-ES_tradnl" w:eastAsia="es-ES_tradnl"/>
        </w:rPr>
        <w:t>su aplicación</w:t>
      </w:r>
      <w:r w:rsidR="002E401E">
        <w:rPr>
          <w:rFonts w:ascii="Arial" w:eastAsia="Calibri" w:hAnsi="Arial" w:cs="Arial"/>
          <w:bCs/>
          <w:lang w:val="es-ES_tradnl" w:eastAsia="es-ES_tradnl"/>
        </w:rPr>
        <w:t>,</w:t>
      </w:r>
      <w:r w:rsidR="006C6ABC">
        <w:rPr>
          <w:rFonts w:ascii="Arial" w:eastAsia="Calibri" w:hAnsi="Arial" w:cs="Arial"/>
          <w:bCs/>
          <w:lang w:val="es-ES_tradnl" w:eastAsia="es-ES_tradnl"/>
        </w:rPr>
        <w:t xml:space="preserve"> aceptándose su eliminación</w:t>
      </w:r>
      <w:r w:rsidR="004A44A6">
        <w:rPr>
          <w:rFonts w:ascii="Arial" w:eastAsia="Calibri" w:hAnsi="Arial" w:cs="Arial"/>
          <w:bCs/>
          <w:lang w:val="es-ES_tradnl" w:eastAsia="es-ES_tradnl"/>
        </w:rPr>
        <w:t>. N</w:t>
      </w:r>
      <w:r w:rsidR="003E5CA1">
        <w:rPr>
          <w:rFonts w:ascii="Arial" w:eastAsia="Calibri" w:hAnsi="Arial" w:cs="Arial"/>
          <w:bCs/>
          <w:lang w:val="es-ES_tradnl" w:eastAsia="es-ES_tradnl"/>
        </w:rPr>
        <w:t xml:space="preserve">o obstante, </w:t>
      </w:r>
      <w:r w:rsidR="0013596E">
        <w:rPr>
          <w:rFonts w:ascii="Arial" w:eastAsia="Calibri" w:hAnsi="Arial" w:cs="Arial"/>
          <w:bCs/>
          <w:lang w:val="es-ES_tradnl" w:eastAsia="es-ES_tradnl"/>
        </w:rPr>
        <w:t xml:space="preserve">para </w:t>
      </w:r>
      <w:r w:rsidR="005F374D">
        <w:rPr>
          <w:rFonts w:ascii="Arial" w:eastAsia="Calibri" w:hAnsi="Arial" w:cs="Arial"/>
          <w:bCs/>
          <w:lang w:val="es-ES_tradnl" w:eastAsia="es-ES_tradnl"/>
        </w:rPr>
        <w:t xml:space="preserve">Plenaria de Senado </w:t>
      </w:r>
      <w:r w:rsidR="0013596E">
        <w:rPr>
          <w:rFonts w:ascii="Arial" w:eastAsia="Calibri" w:hAnsi="Arial" w:cs="Arial"/>
          <w:bCs/>
          <w:lang w:val="es-ES_tradnl" w:eastAsia="es-ES_tradnl"/>
        </w:rPr>
        <w:t xml:space="preserve">se propuso </w:t>
      </w:r>
      <w:r w:rsidR="005F374D">
        <w:rPr>
          <w:rFonts w:ascii="Arial" w:eastAsia="Calibri" w:hAnsi="Arial" w:cs="Arial"/>
          <w:bCs/>
          <w:lang w:val="es-ES_tradnl" w:eastAsia="es-ES_tradnl"/>
        </w:rPr>
        <w:t>un</w:t>
      </w:r>
      <w:r w:rsidR="00B1161A">
        <w:rPr>
          <w:rFonts w:ascii="Arial" w:eastAsia="Calibri" w:hAnsi="Arial" w:cs="Arial"/>
          <w:bCs/>
          <w:lang w:val="es-ES_tradnl" w:eastAsia="es-ES_tradnl"/>
        </w:rPr>
        <w:t xml:space="preserve"> nuevo artículo</w:t>
      </w:r>
      <w:r w:rsidR="0087363E">
        <w:rPr>
          <w:rFonts w:ascii="Arial" w:eastAsia="Calibri" w:hAnsi="Arial" w:cs="Arial"/>
          <w:bCs/>
          <w:lang w:val="es-ES_tradnl" w:eastAsia="es-ES_tradnl"/>
        </w:rPr>
        <w:t xml:space="preserve"> para su trámite ante la Cámara de Representantes</w:t>
      </w:r>
      <w:r w:rsidR="00187A0D">
        <w:rPr>
          <w:rFonts w:ascii="Arial" w:eastAsia="Calibri" w:hAnsi="Arial" w:cs="Arial"/>
          <w:bCs/>
          <w:lang w:val="es-ES_tradnl" w:eastAsia="es-ES_tradnl"/>
        </w:rPr>
        <w:t>, que dispone lo siguiente:</w:t>
      </w:r>
    </w:p>
    <w:p w14:paraId="193BC66F" w14:textId="30ED76C7" w:rsidR="00010896" w:rsidRDefault="00587603" w:rsidP="00187A0D">
      <w:pPr>
        <w:tabs>
          <w:tab w:val="left" w:pos="0"/>
        </w:tabs>
        <w:spacing w:line="240" w:lineRule="auto"/>
        <w:ind w:left="709" w:right="709"/>
        <w:jc w:val="both"/>
        <w:rPr>
          <w:rStyle w:val="markedcontent"/>
          <w:rFonts w:ascii="Arial" w:hAnsi="Arial" w:cs="Arial"/>
          <w:sz w:val="21"/>
          <w:szCs w:val="21"/>
        </w:rPr>
      </w:pPr>
      <w:r>
        <w:rPr>
          <w:rStyle w:val="markedcontent"/>
          <w:rFonts w:ascii="Arial" w:hAnsi="Arial" w:cs="Arial"/>
          <w:sz w:val="21"/>
          <w:szCs w:val="21"/>
        </w:rPr>
        <w:t>“</w:t>
      </w:r>
      <w:r w:rsidR="00187A0D" w:rsidRPr="00187A0D">
        <w:rPr>
          <w:rStyle w:val="markedcontent"/>
          <w:rFonts w:ascii="Arial" w:hAnsi="Arial" w:cs="Arial"/>
          <w:sz w:val="21"/>
          <w:szCs w:val="21"/>
        </w:rPr>
        <w:t>ARTÍCULO 62 (NUEVO). APLICACIÓN DE LOS DOCUMENTOS TIPO A</w:t>
      </w:r>
      <w:r w:rsidR="00EC22A0">
        <w:rPr>
          <w:rStyle w:val="markedcontent"/>
          <w:rFonts w:ascii="Arial" w:hAnsi="Arial" w:cs="Arial"/>
          <w:sz w:val="21"/>
          <w:szCs w:val="21"/>
        </w:rPr>
        <w:t xml:space="preserve"> </w:t>
      </w:r>
      <w:r w:rsidR="00187A0D" w:rsidRPr="00187A0D">
        <w:rPr>
          <w:rStyle w:val="markedcontent"/>
          <w:rFonts w:ascii="Arial" w:hAnsi="Arial" w:cs="Arial"/>
          <w:sz w:val="21"/>
          <w:szCs w:val="21"/>
        </w:rPr>
        <w:t>ENTIDADES DE RÉGIMEN ESPECIAL. Para la adquisición de bienes, obras o</w:t>
      </w:r>
      <w:r w:rsidR="00EC22A0">
        <w:rPr>
          <w:rStyle w:val="markedcontent"/>
          <w:rFonts w:ascii="Arial" w:hAnsi="Arial" w:cs="Arial"/>
          <w:sz w:val="21"/>
          <w:szCs w:val="21"/>
        </w:rPr>
        <w:t xml:space="preserve"> </w:t>
      </w:r>
      <w:r w:rsidR="00187A0D" w:rsidRPr="00187A0D">
        <w:rPr>
          <w:rStyle w:val="markedcontent"/>
          <w:rFonts w:ascii="Arial" w:hAnsi="Arial" w:cs="Arial"/>
          <w:sz w:val="21"/>
          <w:szCs w:val="21"/>
        </w:rPr>
        <w:t>servicios, las entidades estatales sometidas al Estatuto General de Contratación de la</w:t>
      </w:r>
      <w:r w:rsidR="00EC22A0">
        <w:rPr>
          <w:rStyle w:val="markedcontent"/>
          <w:rFonts w:ascii="Arial" w:hAnsi="Arial" w:cs="Arial"/>
          <w:sz w:val="21"/>
          <w:szCs w:val="21"/>
        </w:rPr>
        <w:t xml:space="preserve"> </w:t>
      </w:r>
      <w:r w:rsidR="00187A0D" w:rsidRPr="00187A0D">
        <w:rPr>
          <w:rStyle w:val="markedcontent"/>
          <w:rFonts w:ascii="Arial" w:hAnsi="Arial" w:cs="Arial"/>
          <w:sz w:val="21"/>
          <w:szCs w:val="21"/>
        </w:rPr>
        <w:t>Administración Pública que celebren contratos o convenios interadministrativos o de</w:t>
      </w:r>
      <w:r w:rsidR="00EC22A0">
        <w:rPr>
          <w:rStyle w:val="markedcontent"/>
          <w:rFonts w:ascii="Arial" w:hAnsi="Arial" w:cs="Arial"/>
          <w:sz w:val="21"/>
          <w:szCs w:val="21"/>
        </w:rPr>
        <w:t xml:space="preserve"> </w:t>
      </w:r>
      <w:r w:rsidR="00187A0D" w:rsidRPr="00187A0D">
        <w:rPr>
          <w:rStyle w:val="markedcontent"/>
          <w:rFonts w:ascii="Arial" w:hAnsi="Arial" w:cs="Arial"/>
          <w:sz w:val="21"/>
          <w:szCs w:val="21"/>
        </w:rPr>
        <w:t xml:space="preserve">cualquier otra índole, con otra </w:t>
      </w:r>
      <w:r w:rsidR="00C22D09">
        <w:rPr>
          <w:rStyle w:val="markedcontent"/>
          <w:rFonts w:ascii="Arial" w:hAnsi="Arial" w:cs="Arial"/>
          <w:sz w:val="21"/>
          <w:szCs w:val="21"/>
        </w:rPr>
        <w:t>Entidad Estatal</w:t>
      </w:r>
      <w:r w:rsidR="00187A0D" w:rsidRPr="00187A0D">
        <w:rPr>
          <w:rStyle w:val="markedcontent"/>
          <w:rFonts w:ascii="Arial" w:hAnsi="Arial" w:cs="Arial"/>
          <w:sz w:val="21"/>
          <w:szCs w:val="21"/>
        </w:rPr>
        <w:t xml:space="preserve"> o con patrimonios autónomos o con</w:t>
      </w:r>
      <w:r w:rsidR="00EC22A0">
        <w:rPr>
          <w:rStyle w:val="markedcontent"/>
          <w:rFonts w:ascii="Arial" w:hAnsi="Arial" w:cs="Arial"/>
          <w:sz w:val="21"/>
          <w:szCs w:val="21"/>
        </w:rPr>
        <w:t xml:space="preserve"> </w:t>
      </w:r>
      <w:r w:rsidR="00187A0D" w:rsidRPr="00187A0D">
        <w:rPr>
          <w:rStyle w:val="markedcontent"/>
          <w:rFonts w:ascii="Arial" w:hAnsi="Arial" w:cs="Arial"/>
          <w:sz w:val="21"/>
          <w:szCs w:val="21"/>
        </w:rPr>
        <w:t>personas naturales o jurídicas de derecho privado, cuyo régimen de contratación sea</w:t>
      </w:r>
      <w:r w:rsidR="00EC22A0">
        <w:rPr>
          <w:rStyle w:val="markedcontent"/>
          <w:rFonts w:ascii="Arial" w:hAnsi="Arial" w:cs="Arial"/>
          <w:sz w:val="21"/>
          <w:szCs w:val="21"/>
        </w:rPr>
        <w:t xml:space="preserve"> </w:t>
      </w:r>
      <w:r w:rsidR="00187A0D" w:rsidRPr="00187A0D">
        <w:rPr>
          <w:rStyle w:val="markedcontent"/>
          <w:rFonts w:ascii="Arial" w:hAnsi="Arial" w:cs="Arial"/>
          <w:sz w:val="21"/>
          <w:szCs w:val="21"/>
        </w:rPr>
        <w:t>especial o de derecho privado, deberán aplicar los documentos tipo adoptados por la</w:t>
      </w:r>
      <w:r w:rsidR="00EC22A0">
        <w:rPr>
          <w:rStyle w:val="markedcontent"/>
          <w:rFonts w:ascii="Arial" w:hAnsi="Arial" w:cs="Arial"/>
          <w:sz w:val="21"/>
          <w:szCs w:val="21"/>
        </w:rPr>
        <w:t xml:space="preserve"> </w:t>
      </w:r>
      <w:r w:rsidR="00187A0D" w:rsidRPr="00187A0D">
        <w:rPr>
          <w:rStyle w:val="markedcontent"/>
          <w:rFonts w:ascii="Arial" w:hAnsi="Arial" w:cs="Arial"/>
          <w:sz w:val="21"/>
          <w:szCs w:val="21"/>
        </w:rPr>
        <w:t>Agencia Nacional de Contratación Pública – Colombia Compra Eficiente o quien haga</w:t>
      </w:r>
      <w:r w:rsidR="00EC22A0">
        <w:rPr>
          <w:rStyle w:val="markedcontent"/>
          <w:rFonts w:ascii="Arial" w:hAnsi="Arial" w:cs="Arial"/>
          <w:sz w:val="21"/>
          <w:szCs w:val="21"/>
        </w:rPr>
        <w:t xml:space="preserve"> </w:t>
      </w:r>
      <w:r w:rsidR="00187A0D" w:rsidRPr="00187A0D">
        <w:rPr>
          <w:rStyle w:val="markedcontent"/>
          <w:rFonts w:ascii="Arial" w:hAnsi="Arial" w:cs="Arial"/>
          <w:sz w:val="21"/>
          <w:szCs w:val="21"/>
        </w:rPr>
        <w:t>sus veces, conforme al parágrafo 7 del artículo 2 de la Ley 1150 de 2007 o las normas</w:t>
      </w:r>
      <w:r w:rsidR="00EC22A0">
        <w:rPr>
          <w:rStyle w:val="markedcontent"/>
          <w:rFonts w:ascii="Arial" w:hAnsi="Arial" w:cs="Arial"/>
          <w:sz w:val="21"/>
          <w:szCs w:val="21"/>
        </w:rPr>
        <w:t xml:space="preserve"> </w:t>
      </w:r>
      <w:r w:rsidR="00187A0D" w:rsidRPr="00187A0D">
        <w:rPr>
          <w:rStyle w:val="markedcontent"/>
          <w:rFonts w:ascii="Arial" w:hAnsi="Arial" w:cs="Arial"/>
          <w:sz w:val="21"/>
          <w:szCs w:val="21"/>
        </w:rPr>
        <w:t xml:space="preserve">que lo modifiquen o </w:t>
      </w:r>
      <w:r w:rsidR="00010896" w:rsidRPr="00187A0D">
        <w:rPr>
          <w:rStyle w:val="markedcontent"/>
          <w:rFonts w:ascii="Arial" w:hAnsi="Arial" w:cs="Arial"/>
          <w:sz w:val="21"/>
          <w:szCs w:val="21"/>
        </w:rPr>
        <w:t>sustituyan</w:t>
      </w:r>
      <w:r w:rsidR="00010896">
        <w:rPr>
          <w:rStyle w:val="markedcontent"/>
          <w:rFonts w:ascii="Arial" w:hAnsi="Arial" w:cs="Arial"/>
          <w:sz w:val="21"/>
          <w:szCs w:val="21"/>
        </w:rPr>
        <w:t>.</w:t>
      </w:r>
      <w:r w:rsidR="00010896" w:rsidRPr="00187A0D">
        <w:rPr>
          <w:rStyle w:val="markedcontent"/>
          <w:rFonts w:ascii="Arial" w:hAnsi="Arial" w:cs="Arial"/>
          <w:sz w:val="21"/>
          <w:szCs w:val="21"/>
        </w:rPr>
        <w:t xml:space="preserve"> Los</w:t>
      </w:r>
      <w:r w:rsidR="00187A0D" w:rsidRPr="00187A0D">
        <w:rPr>
          <w:rStyle w:val="markedcontent"/>
          <w:rFonts w:ascii="Arial" w:hAnsi="Arial" w:cs="Arial"/>
          <w:sz w:val="21"/>
          <w:szCs w:val="21"/>
        </w:rPr>
        <w:t xml:space="preserve"> procedimientos de selección y los contratos que realicen en desarrollo de los</w:t>
      </w:r>
      <w:r w:rsidR="00010896">
        <w:rPr>
          <w:rStyle w:val="markedcontent"/>
          <w:rFonts w:ascii="Arial" w:hAnsi="Arial" w:cs="Arial"/>
          <w:sz w:val="21"/>
          <w:szCs w:val="21"/>
        </w:rPr>
        <w:t xml:space="preserve"> </w:t>
      </w:r>
      <w:r w:rsidR="00187A0D" w:rsidRPr="00187A0D">
        <w:rPr>
          <w:rStyle w:val="markedcontent"/>
          <w:rFonts w:ascii="Arial" w:hAnsi="Arial" w:cs="Arial"/>
          <w:sz w:val="21"/>
          <w:szCs w:val="21"/>
        </w:rPr>
        <w:t xml:space="preserve">anteriores negocios jurídicos, donde apliquen los </w:t>
      </w:r>
      <w:r w:rsidR="00187A0D" w:rsidRPr="00187A0D">
        <w:rPr>
          <w:rStyle w:val="markedcontent"/>
          <w:rFonts w:ascii="Arial" w:hAnsi="Arial" w:cs="Arial"/>
          <w:sz w:val="21"/>
          <w:szCs w:val="21"/>
        </w:rPr>
        <w:lastRenderedPageBreak/>
        <w:t>documentos tipo se regirán por el</w:t>
      </w:r>
      <w:r w:rsidR="00010896">
        <w:rPr>
          <w:rStyle w:val="markedcontent"/>
          <w:rFonts w:ascii="Arial" w:hAnsi="Arial" w:cs="Arial"/>
          <w:sz w:val="21"/>
          <w:szCs w:val="21"/>
        </w:rPr>
        <w:t xml:space="preserve"> </w:t>
      </w:r>
      <w:r w:rsidR="00187A0D" w:rsidRPr="00187A0D">
        <w:rPr>
          <w:rStyle w:val="markedcontent"/>
          <w:rFonts w:ascii="Arial" w:hAnsi="Arial" w:cs="Arial"/>
          <w:sz w:val="21"/>
          <w:szCs w:val="21"/>
        </w:rPr>
        <w:t>Estatuto General de Contratación de la Administración Pública.</w:t>
      </w:r>
      <w:r>
        <w:rPr>
          <w:rStyle w:val="markedcontent"/>
          <w:rFonts w:ascii="Arial" w:hAnsi="Arial" w:cs="Arial"/>
          <w:sz w:val="21"/>
          <w:szCs w:val="21"/>
        </w:rPr>
        <w:t>”</w:t>
      </w:r>
    </w:p>
    <w:p w14:paraId="21BA6857" w14:textId="06B488C2" w:rsidR="00187A0D" w:rsidRPr="00187A0D" w:rsidRDefault="00187A0D" w:rsidP="00187A0D">
      <w:pPr>
        <w:tabs>
          <w:tab w:val="left" w:pos="0"/>
        </w:tabs>
        <w:spacing w:line="240" w:lineRule="auto"/>
        <w:ind w:left="709" w:right="709"/>
        <w:jc w:val="both"/>
        <w:rPr>
          <w:rFonts w:ascii="Arial" w:eastAsia="Calibri" w:hAnsi="Arial" w:cs="Arial"/>
          <w:bCs/>
          <w:sz w:val="21"/>
          <w:szCs w:val="21"/>
          <w:lang w:val="es-ES_tradnl" w:eastAsia="es-ES_tradnl"/>
        </w:rPr>
      </w:pPr>
      <w:r w:rsidRPr="00187A0D">
        <w:rPr>
          <w:rStyle w:val="markedcontent"/>
          <w:rFonts w:ascii="Arial" w:hAnsi="Arial" w:cs="Arial"/>
          <w:sz w:val="21"/>
          <w:szCs w:val="21"/>
        </w:rPr>
        <w:t>Parágrafo: Se exceptúan del presente artículo las Universidades, las empresas</w:t>
      </w:r>
      <w:r w:rsidR="00010896">
        <w:rPr>
          <w:rStyle w:val="markedcontent"/>
          <w:rFonts w:ascii="Arial" w:hAnsi="Arial" w:cs="Arial"/>
          <w:sz w:val="21"/>
          <w:szCs w:val="21"/>
        </w:rPr>
        <w:t xml:space="preserve"> </w:t>
      </w:r>
      <w:r w:rsidRPr="00187A0D">
        <w:rPr>
          <w:rStyle w:val="markedcontent"/>
          <w:rFonts w:ascii="Arial" w:hAnsi="Arial" w:cs="Arial"/>
          <w:sz w:val="21"/>
          <w:szCs w:val="21"/>
        </w:rPr>
        <w:t>sociales del estado, las sociedades de economía mixta y las empresas industriales y</w:t>
      </w:r>
      <w:r w:rsidR="00010896">
        <w:rPr>
          <w:rStyle w:val="markedcontent"/>
          <w:rFonts w:ascii="Arial" w:hAnsi="Arial" w:cs="Arial"/>
          <w:sz w:val="21"/>
          <w:szCs w:val="21"/>
        </w:rPr>
        <w:t xml:space="preserve"> </w:t>
      </w:r>
      <w:r w:rsidRPr="00187A0D">
        <w:rPr>
          <w:rStyle w:val="markedcontent"/>
          <w:rFonts w:ascii="Arial" w:hAnsi="Arial" w:cs="Arial"/>
          <w:sz w:val="21"/>
          <w:szCs w:val="21"/>
        </w:rPr>
        <w:t>comerciales del Estado en cuanto a las actividades propias del servicio que prestan o</w:t>
      </w:r>
      <w:r w:rsidR="00587603">
        <w:rPr>
          <w:rStyle w:val="markedcontent"/>
          <w:rFonts w:ascii="Arial" w:hAnsi="Arial" w:cs="Arial"/>
          <w:sz w:val="21"/>
          <w:szCs w:val="21"/>
        </w:rPr>
        <w:t xml:space="preserve"> </w:t>
      </w:r>
      <w:r w:rsidRPr="00187A0D">
        <w:rPr>
          <w:rStyle w:val="markedcontent"/>
          <w:rFonts w:ascii="Arial" w:hAnsi="Arial" w:cs="Arial"/>
          <w:sz w:val="21"/>
          <w:szCs w:val="21"/>
        </w:rPr>
        <w:t>de su objeto social. En estas entidades se fomentará como buena práctica la</w:t>
      </w:r>
      <w:r w:rsidR="00587603">
        <w:rPr>
          <w:rStyle w:val="markedcontent"/>
          <w:rFonts w:ascii="Arial" w:hAnsi="Arial" w:cs="Arial"/>
          <w:sz w:val="21"/>
          <w:szCs w:val="21"/>
        </w:rPr>
        <w:t xml:space="preserve"> </w:t>
      </w:r>
      <w:r w:rsidRPr="00187A0D">
        <w:rPr>
          <w:rStyle w:val="markedcontent"/>
          <w:rFonts w:ascii="Arial" w:hAnsi="Arial" w:cs="Arial"/>
          <w:sz w:val="21"/>
          <w:szCs w:val="21"/>
        </w:rPr>
        <w:t>aplicación de los pliegos tipo.</w:t>
      </w:r>
      <w:r w:rsidR="0066543A">
        <w:rPr>
          <w:rStyle w:val="markedcontent"/>
          <w:rFonts w:ascii="Arial" w:hAnsi="Arial" w:cs="Arial"/>
          <w:sz w:val="21"/>
          <w:szCs w:val="21"/>
        </w:rPr>
        <w:t>”</w:t>
      </w:r>
      <w:r w:rsidR="00825AA2" w:rsidRPr="00825AA2">
        <w:rPr>
          <w:rStyle w:val="Refdenotaalpie"/>
          <w:rFonts w:ascii="Arial" w:hAnsi="Arial" w:cs="Arial"/>
          <w:sz w:val="21"/>
          <w:szCs w:val="21"/>
        </w:rPr>
        <w:t xml:space="preserve"> </w:t>
      </w:r>
      <w:r w:rsidR="00825AA2">
        <w:rPr>
          <w:rStyle w:val="Refdenotaalpie"/>
          <w:rFonts w:ascii="Arial" w:hAnsi="Arial" w:cs="Arial"/>
          <w:sz w:val="21"/>
          <w:szCs w:val="21"/>
        </w:rPr>
        <w:footnoteReference w:id="15"/>
      </w:r>
    </w:p>
    <w:p w14:paraId="11D19AE1" w14:textId="7A097B88" w:rsidR="00B146BC" w:rsidRPr="00C046D8" w:rsidRDefault="004A44A6" w:rsidP="006A55BE">
      <w:pPr>
        <w:tabs>
          <w:tab w:val="left" w:pos="0"/>
        </w:tabs>
        <w:spacing w:after="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r>
      <w:r w:rsidR="00B146BC" w:rsidRPr="00165C4E">
        <w:rPr>
          <w:rFonts w:ascii="Arial" w:eastAsia="Calibri" w:hAnsi="Arial" w:cs="Arial"/>
          <w:lang w:val="es-ES_tradnl" w:eastAsia="es-ES_tradnl"/>
        </w:rPr>
        <w:t xml:space="preserve">La mencionada disposición </w:t>
      </w:r>
      <w:r w:rsidR="00A337D7" w:rsidRPr="00165C4E">
        <w:rPr>
          <w:rFonts w:ascii="Arial" w:eastAsia="Calibri" w:hAnsi="Arial" w:cs="Arial"/>
          <w:lang w:val="es-ES_tradnl" w:eastAsia="es-ES_tradnl"/>
        </w:rPr>
        <w:t>pasó el debate en Cámara de Representantes</w:t>
      </w:r>
      <w:r w:rsidR="00FD4328" w:rsidRPr="00165C4E">
        <w:rPr>
          <w:rFonts w:ascii="Arial" w:eastAsia="Calibri" w:hAnsi="Arial" w:cs="Arial"/>
          <w:lang w:val="es-ES_tradnl" w:eastAsia="es-ES_tradnl"/>
        </w:rPr>
        <w:t xml:space="preserve"> con algunos ajuste</w:t>
      </w:r>
      <w:r w:rsidR="002A7C20" w:rsidRPr="00165C4E">
        <w:rPr>
          <w:rFonts w:ascii="Arial" w:eastAsia="Calibri" w:hAnsi="Arial" w:cs="Arial"/>
          <w:lang w:val="es-ES_tradnl" w:eastAsia="es-ES_tradnl"/>
        </w:rPr>
        <w:t>s en la redacción del artículo</w:t>
      </w:r>
      <w:r w:rsidR="00DF482D" w:rsidRPr="00165C4E">
        <w:rPr>
          <w:rStyle w:val="Refdenotaalpie"/>
          <w:rFonts w:ascii="Arial" w:eastAsia="Calibri" w:hAnsi="Arial" w:cs="Arial"/>
          <w:lang w:val="es-ES_tradnl" w:eastAsia="es-ES_tradnl"/>
        </w:rPr>
        <w:footnoteReference w:id="16"/>
      </w:r>
      <w:r w:rsidR="00DA32AB" w:rsidRPr="00165C4E">
        <w:rPr>
          <w:rFonts w:ascii="Arial" w:eastAsia="Calibri" w:hAnsi="Arial" w:cs="Arial"/>
          <w:lang w:val="es-ES_tradnl" w:eastAsia="es-ES_tradnl"/>
        </w:rPr>
        <w:t xml:space="preserve">, </w:t>
      </w:r>
      <w:r w:rsidR="00AE083A" w:rsidRPr="00165C4E">
        <w:rPr>
          <w:rFonts w:ascii="Arial" w:eastAsia="Calibri" w:hAnsi="Arial" w:cs="Arial"/>
          <w:lang w:val="es-ES_tradnl" w:eastAsia="es-ES_tradnl"/>
        </w:rPr>
        <w:t>pero manteniendo su fin principal, y esto es</w:t>
      </w:r>
      <w:r w:rsidR="00456DE1" w:rsidRPr="00165C4E">
        <w:rPr>
          <w:rFonts w:ascii="Arial" w:eastAsia="Calibri" w:hAnsi="Arial" w:cs="Arial"/>
          <w:lang w:val="es-ES_tradnl" w:eastAsia="es-ES_tradnl"/>
        </w:rPr>
        <w:t>,</w:t>
      </w:r>
      <w:r w:rsidR="00AE083A" w:rsidRPr="00165C4E">
        <w:rPr>
          <w:rFonts w:ascii="Arial" w:eastAsia="Calibri" w:hAnsi="Arial" w:cs="Arial"/>
          <w:lang w:val="es-ES_tradnl" w:eastAsia="es-ES_tradnl"/>
        </w:rPr>
        <w:t xml:space="preserve"> que</w:t>
      </w:r>
      <w:r w:rsidR="00B146BC" w:rsidRPr="00165C4E">
        <w:rPr>
          <w:rFonts w:ascii="Arial" w:eastAsia="Calibri" w:hAnsi="Arial" w:cs="Arial"/>
          <w:lang w:val="es-ES_tradnl" w:eastAsia="es-ES_tradnl"/>
        </w:rPr>
        <w:t xml:space="preserve"> </w:t>
      </w:r>
      <w:r w:rsidR="00456DE1" w:rsidRPr="00165C4E">
        <w:rPr>
          <w:rFonts w:ascii="Arial" w:eastAsia="Calibri" w:hAnsi="Arial" w:cs="Arial"/>
          <w:lang w:val="es-ES_tradnl" w:eastAsia="es-ES_tradnl"/>
        </w:rPr>
        <w:t xml:space="preserve">los </w:t>
      </w:r>
      <w:r w:rsidR="00B146BC" w:rsidRPr="00165C4E">
        <w:rPr>
          <w:rFonts w:ascii="Arial" w:eastAsia="Calibri" w:hAnsi="Arial" w:cs="Arial"/>
          <w:lang w:val="es-ES_tradnl" w:eastAsia="es-ES_tradnl"/>
        </w:rPr>
        <w:t>documentos tipo</w:t>
      </w:r>
      <w:r w:rsidR="00DA32AB" w:rsidRPr="00165C4E">
        <w:rPr>
          <w:rFonts w:ascii="Arial" w:eastAsia="Calibri" w:hAnsi="Arial" w:cs="Arial"/>
          <w:lang w:val="es-ES_tradnl" w:eastAsia="es-ES_tradnl"/>
        </w:rPr>
        <w:t xml:space="preserve"> </w:t>
      </w:r>
      <w:r w:rsidR="00B146BC" w:rsidRPr="00165C4E">
        <w:rPr>
          <w:rFonts w:ascii="Arial" w:eastAsia="Calibri" w:hAnsi="Arial" w:cs="Arial"/>
          <w:lang w:val="es-ES_tradnl" w:eastAsia="es-ES_tradnl"/>
        </w:rPr>
        <w:t>deb</w:t>
      </w:r>
      <w:r w:rsidR="00DA32AB" w:rsidRPr="00165C4E">
        <w:rPr>
          <w:rFonts w:ascii="Arial" w:eastAsia="Calibri" w:hAnsi="Arial" w:cs="Arial"/>
          <w:lang w:val="es-ES_tradnl" w:eastAsia="es-ES_tradnl"/>
        </w:rPr>
        <w:t>an ser</w:t>
      </w:r>
      <w:r w:rsidR="00B146BC" w:rsidRPr="00165C4E">
        <w:rPr>
          <w:rFonts w:ascii="Arial" w:eastAsia="Calibri" w:hAnsi="Arial" w:cs="Arial"/>
          <w:lang w:val="es-ES_tradnl" w:eastAsia="es-ES_tradnl"/>
        </w:rPr>
        <w:t xml:space="preserve"> </w:t>
      </w:r>
      <w:r w:rsidR="0017223F" w:rsidRPr="00165C4E">
        <w:rPr>
          <w:rFonts w:ascii="Arial" w:eastAsia="Calibri" w:hAnsi="Arial" w:cs="Arial"/>
          <w:lang w:val="es-ES_tradnl" w:eastAsia="es-ES_tradnl"/>
        </w:rPr>
        <w:t>aplicados en general por todas las entidades sometidas al E</w:t>
      </w:r>
      <w:r w:rsidR="00956212" w:rsidRPr="00165C4E">
        <w:rPr>
          <w:rFonts w:ascii="Arial" w:eastAsia="Calibri" w:hAnsi="Arial" w:cs="Arial"/>
          <w:lang w:val="es-ES_tradnl" w:eastAsia="es-ES_tradnl"/>
        </w:rPr>
        <w:t>GCAP, independientemente de la celebración de contratos o convenios interadministrativos o de cualquier otra índole</w:t>
      </w:r>
      <w:r w:rsidR="00E914CE" w:rsidRPr="00165C4E">
        <w:rPr>
          <w:rFonts w:ascii="Arial" w:eastAsia="Calibri" w:hAnsi="Arial" w:cs="Arial"/>
          <w:lang w:val="es-ES_tradnl" w:eastAsia="es-ES_tradnl"/>
        </w:rPr>
        <w:t>,</w:t>
      </w:r>
      <w:r w:rsidR="00956212" w:rsidRPr="00165C4E">
        <w:rPr>
          <w:rFonts w:ascii="Arial" w:eastAsia="Calibri" w:hAnsi="Arial" w:cs="Arial"/>
          <w:lang w:val="es-ES_tradnl" w:eastAsia="es-ES_tradnl"/>
        </w:rPr>
        <w:t xml:space="preserve"> </w:t>
      </w:r>
      <w:bookmarkEnd w:id="9"/>
      <w:r w:rsidR="00956212" w:rsidRPr="00165C4E">
        <w:rPr>
          <w:rFonts w:ascii="Arial" w:eastAsia="Calibri" w:hAnsi="Arial" w:cs="Arial"/>
          <w:lang w:val="es-ES_tradnl" w:eastAsia="es-ES_tradnl"/>
        </w:rPr>
        <w:t>con</w:t>
      </w:r>
      <w:r w:rsidR="00BF0059" w:rsidRPr="00165C4E">
        <w:rPr>
          <w:rFonts w:ascii="Arial" w:eastAsia="Calibri" w:hAnsi="Arial" w:cs="Arial"/>
          <w:lang w:val="es-ES_tradnl" w:eastAsia="es-ES_tradnl"/>
        </w:rPr>
        <w:t xml:space="preserve"> entidades </w:t>
      </w:r>
      <w:r w:rsidR="005D368E" w:rsidRPr="00165C4E">
        <w:rPr>
          <w:rFonts w:ascii="Arial" w:eastAsia="Calibri" w:hAnsi="Arial" w:cs="Arial"/>
          <w:lang w:val="es-ES_tradnl" w:eastAsia="es-ES_tradnl"/>
        </w:rPr>
        <w:t xml:space="preserve">estatales </w:t>
      </w:r>
      <w:r w:rsidR="00BF0059" w:rsidRPr="00165C4E">
        <w:rPr>
          <w:rFonts w:ascii="Arial" w:eastAsia="Calibri" w:hAnsi="Arial" w:cs="Arial"/>
          <w:lang w:val="es-ES_tradnl" w:eastAsia="es-ES_tradnl"/>
        </w:rPr>
        <w:t>exceptuadas o con régimen especial de contratación</w:t>
      </w:r>
      <w:r w:rsidR="004E03DE" w:rsidRPr="00165C4E">
        <w:rPr>
          <w:rFonts w:ascii="Arial" w:eastAsia="Calibri" w:hAnsi="Arial" w:cs="Arial"/>
          <w:lang w:val="es-ES_tradnl" w:eastAsia="es-ES_tradnl"/>
        </w:rPr>
        <w:t>, patrimonios autónomos</w:t>
      </w:r>
      <w:r w:rsidR="00BF0059" w:rsidRPr="00165C4E">
        <w:rPr>
          <w:rFonts w:ascii="Arial" w:eastAsia="Calibri" w:hAnsi="Arial" w:cs="Arial"/>
          <w:lang w:val="es-ES_tradnl" w:eastAsia="es-ES_tradnl"/>
        </w:rPr>
        <w:t xml:space="preserve"> </w:t>
      </w:r>
      <w:r w:rsidR="008C629B" w:rsidRPr="00165C4E">
        <w:rPr>
          <w:rFonts w:ascii="Arial" w:eastAsia="Calibri" w:hAnsi="Arial" w:cs="Arial"/>
          <w:lang w:val="es-ES_tradnl" w:eastAsia="es-ES_tradnl"/>
        </w:rPr>
        <w:t xml:space="preserve">o </w:t>
      </w:r>
      <w:r w:rsidR="006C730C" w:rsidRPr="00165C4E">
        <w:rPr>
          <w:rFonts w:ascii="Arial" w:eastAsia="Calibri" w:hAnsi="Arial" w:cs="Arial"/>
          <w:lang w:val="es-ES_tradnl" w:eastAsia="es-ES_tradnl"/>
        </w:rPr>
        <w:t>particulares.</w:t>
      </w:r>
      <w:r w:rsidR="00B16F68" w:rsidRPr="00165C4E">
        <w:rPr>
          <w:rFonts w:ascii="Arial" w:eastAsia="Calibri" w:hAnsi="Arial" w:cs="Arial"/>
          <w:lang w:val="es-ES_tradnl" w:eastAsia="es-ES_tradnl"/>
        </w:rPr>
        <w:t xml:space="preserve"> Con</w:t>
      </w:r>
      <w:r w:rsidR="0066543A" w:rsidRPr="00165C4E">
        <w:rPr>
          <w:rFonts w:ascii="Arial" w:eastAsia="Calibri" w:hAnsi="Arial" w:cs="Arial"/>
          <w:lang w:val="es-ES_tradnl" w:eastAsia="es-ES_tradnl"/>
        </w:rPr>
        <w:t>secuentemente,</w:t>
      </w:r>
      <w:r w:rsidR="00B16F68" w:rsidRPr="00165C4E">
        <w:rPr>
          <w:rFonts w:ascii="Arial" w:eastAsia="Calibri" w:hAnsi="Arial" w:cs="Arial"/>
          <w:lang w:val="es-ES_tradnl" w:eastAsia="es-ES_tradnl"/>
        </w:rPr>
        <w:t xml:space="preserve"> fue aprobada </w:t>
      </w:r>
      <w:r w:rsidR="0066543A" w:rsidRPr="00165C4E">
        <w:rPr>
          <w:rFonts w:ascii="Arial" w:eastAsia="Calibri" w:hAnsi="Arial" w:cs="Arial"/>
          <w:lang w:val="es-ES_tradnl" w:eastAsia="es-ES_tradnl"/>
        </w:rPr>
        <w:t xml:space="preserve">su redacción en </w:t>
      </w:r>
      <w:r w:rsidR="00B16F68" w:rsidRPr="00165C4E">
        <w:rPr>
          <w:rFonts w:ascii="Arial" w:eastAsia="Calibri" w:hAnsi="Arial" w:cs="Arial"/>
          <w:lang w:val="es-ES_tradnl" w:eastAsia="es-ES_tradnl"/>
        </w:rPr>
        <w:t xml:space="preserve">conciliación </w:t>
      </w:r>
      <w:r w:rsidR="0066543A" w:rsidRPr="00165C4E">
        <w:rPr>
          <w:rFonts w:ascii="Arial" w:eastAsia="Calibri" w:hAnsi="Arial" w:cs="Arial"/>
          <w:lang w:val="es-ES_tradnl" w:eastAsia="es-ES_tradnl"/>
        </w:rPr>
        <w:t xml:space="preserve">del texto </w:t>
      </w:r>
      <w:r w:rsidR="00B16F68" w:rsidRPr="00165C4E">
        <w:rPr>
          <w:rFonts w:ascii="Arial" w:eastAsia="Calibri" w:hAnsi="Arial" w:cs="Arial"/>
          <w:lang w:val="es-ES_tradnl" w:eastAsia="es-ES_tradnl"/>
        </w:rPr>
        <w:t>en ambas cámaras</w:t>
      </w:r>
      <w:r w:rsidR="00963A13" w:rsidRPr="00165C4E">
        <w:rPr>
          <w:rStyle w:val="Refdenotaalpie"/>
          <w:rFonts w:ascii="Arial" w:eastAsia="Times New Roman" w:hAnsi="Arial" w:cs="Arial"/>
          <w:lang w:val="es-ES_tradnl" w:eastAsia="es-ES_tradnl"/>
        </w:rPr>
        <w:footnoteReference w:id="17"/>
      </w:r>
      <w:r w:rsidR="00B16F68" w:rsidRPr="00165C4E">
        <w:rPr>
          <w:rFonts w:ascii="Arial" w:eastAsia="Calibri" w:hAnsi="Arial" w:cs="Arial"/>
          <w:lang w:val="es-ES_tradnl" w:eastAsia="es-ES_tradnl"/>
        </w:rPr>
        <w:t xml:space="preserve"> </w:t>
      </w:r>
      <w:r w:rsidR="00B146BC" w:rsidRPr="00165C4E">
        <w:rPr>
          <w:rFonts w:ascii="Arial" w:eastAsia="Calibri" w:hAnsi="Arial" w:cs="Arial"/>
          <w:lang w:val="es-ES_tradnl" w:eastAsia="es-ES_tradnl"/>
        </w:rPr>
        <w:t>prescrib</w:t>
      </w:r>
      <w:r w:rsidR="0066543A" w:rsidRPr="00165C4E">
        <w:rPr>
          <w:rFonts w:ascii="Arial" w:eastAsia="Calibri" w:hAnsi="Arial" w:cs="Arial"/>
          <w:lang w:val="es-ES_tradnl" w:eastAsia="es-ES_tradnl"/>
        </w:rPr>
        <w:t xml:space="preserve">iendo </w:t>
      </w:r>
      <w:r w:rsidR="00B146BC" w:rsidRPr="00165C4E">
        <w:rPr>
          <w:rFonts w:ascii="Arial" w:eastAsia="Calibri" w:hAnsi="Arial" w:cs="Arial"/>
          <w:lang w:val="es-ES_tradnl" w:eastAsia="es-ES_tradnl"/>
        </w:rPr>
        <w:t>l</w:t>
      </w:r>
      <w:r w:rsidR="00145250" w:rsidRPr="00165C4E">
        <w:rPr>
          <w:rFonts w:ascii="Arial" w:eastAsia="Calibri" w:hAnsi="Arial" w:cs="Arial"/>
          <w:lang w:val="es-ES_tradnl" w:eastAsia="es-ES_tradnl"/>
        </w:rPr>
        <w:t>a redacción de la norma hoy día vigente, en</w:t>
      </w:r>
      <w:r w:rsidR="00B146BC" w:rsidRPr="00165C4E">
        <w:rPr>
          <w:rFonts w:ascii="Arial" w:eastAsia="Calibri" w:hAnsi="Arial" w:cs="Arial"/>
          <w:lang w:val="es-ES_tradnl" w:eastAsia="es-ES_tradnl"/>
        </w:rPr>
        <w:t xml:space="preserve"> </w:t>
      </w:r>
      <w:r w:rsidR="00145250" w:rsidRPr="00165C4E">
        <w:rPr>
          <w:rFonts w:ascii="Arial" w:eastAsia="Calibri" w:hAnsi="Arial" w:cs="Arial"/>
          <w:lang w:val="es-ES_tradnl" w:eastAsia="es-ES_tradnl"/>
        </w:rPr>
        <w:t xml:space="preserve">los </w:t>
      </w:r>
      <w:r w:rsidR="00B146BC" w:rsidRPr="00165C4E">
        <w:rPr>
          <w:rFonts w:ascii="Arial" w:eastAsia="Calibri" w:hAnsi="Arial" w:cs="Arial"/>
          <w:lang w:val="es-ES_tradnl" w:eastAsia="es-ES_tradnl"/>
        </w:rPr>
        <w:t>siguiente</w:t>
      </w:r>
      <w:r w:rsidR="00145250" w:rsidRPr="00165C4E">
        <w:rPr>
          <w:rFonts w:ascii="Arial" w:eastAsia="Calibri" w:hAnsi="Arial" w:cs="Arial"/>
          <w:lang w:val="es-ES_tradnl" w:eastAsia="es-ES_tradnl"/>
        </w:rPr>
        <w:t>s términos</w:t>
      </w:r>
      <w:r w:rsidR="00B146BC" w:rsidRPr="00165C4E">
        <w:rPr>
          <w:rFonts w:ascii="Arial" w:eastAsia="Calibri" w:hAnsi="Arial" w:cs="Arial"/>
          <w:lang w:val="es-ES_tradnl" w:eastAsia="es-ES_tradnl"/>
        </w:rPr>
        <w:t>:</w:t>
      </w:r>
      <w:r w:rsidR="00B146BC" w:rsidRPr="00C046D8">
        <w:rPr>
          <w:rFonts w:ascii="Arial" w:eastAsia="Calibri" w:hAnsi="Arial" w:cs="Arial"/>
          <w:bCs/>
          <w:lang w:val="es-ES_tradnl" w:eastAsia="es-ES_tradnl"/>
        </w:rPr>
        <w:t xml:space="preserve"> </w:t>
      </w:r>
    </w:p>
    <w:p w14:paraId="06CFB8C1" w14:textId="77777777" w:rsidR="006A55BE" w:rsidRPr="006A55BE" w:rsidRDefault="006A55BE" w:rsidP="00165C4E">
      <w:pPr>
        <w:tabs>
          <w:tab w:val="left" w:pos="0"/>
        </w:tabs>
        <w:spacing w:after="0" w:line="276" w:lineRule="auto"/>
        <w:jc w:val="both"/>
        <w:rPr>
          <w:rFonts w:ascii="Arial" w:eastAsia="Calibri" w:hAnsi="Arial" w:cs="Arial"/>
          <w:bCs/>
          <w:lang w:val="es-ES_tradnl" w:eastAsia="es-ES_tradnl"/>
        </w:rPr>
      </w:pPr>
    </w:p>
    <w:p w14:paraId="01D5901F" w14:textId="41330C50" w:rsidR="00B146BC" w:rsidRPr="00C046D8" w:rsidRDefault="0066543A" w:rsidP="00F16D3F">
      <w:pPr>
        <w:tabs>
          <w:tab w:val="left" w:pos="0"/>
        </w:tabs>
        <w:spacing w:line="240" w:lineRule="auto"/>
        <w:ind w:left="709" w:right="709"/>
        <w:contextualSpacing/>
        <w:jc w:val="both"/>
        <w:rPr>
          <w:rFonts w:ascii="Arial" w:eastAsia="Times New Roman" w:hAnsi="Arial" w:cs="Arial"/>
          <w:sz w:val="21"/>
          <w:szCs w:val="21"/>
          <w:lang w:val="es-ES_tradnl" w:eastAsia="es-ES_tradnl"/>
        </w:rPr>
      </w:pPr>
      <w:r>
        <w:rPr>
          <w:rFonts w:ascii="Arial" w:eastAsia="Times New Roman" w:hAnsi="Arial" w:cs="Arial"/>
          <w:sz w:val="21"/>
          <w:szCs w:val="21"/>
          <w:lang w:val="es-ES_tradnl" w:eastAsia="es-ES_tradnl"/>
        </w:rPr>
        <w:t>“</w:t>
      </w:r>
      <w:r w:rsidR="00B146BC" w:rsidRPr="00C046D8">
        <w:rPr>
          <w:rFonts w:ascii="Arial" w:eastAsia="Times New Roman" w:hAnsi="Arial" w:cs="Arial"/>
          <w:sz w:val="21"/>
          <w:szCs w:val="21"/>
          <w:lang w:val="es-ES_tradnl" w:eastAsia="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w:t>
      </w:r>
      <w:r w:rsidR="00C22D09">
        <w:rPr>
          <w:rFonts w:ascii="Arial" w:eastAsia="Times New Roman" w:hAnsi="Arial" w:cs="Arial"/>
          <w:sz w:val="21"/>
          <w:szCs w:val="21"/>
          <w:lang w:val="es-ES_tradnl" w:eastAsia="es-ES_tradnl"/>
        </w:rPr>
        <w:t>Entidad Estatal</w:t>
      </w:r>
      <w:r w:rsidR="00B146BC" w:rsidRPr="00C046D8">
        <w:rPr>
          <w:rFonts w:ascii="Arial" w:eastAsia="Times New Roman" w:hAnsi="Arial" w:cs="Arial"/>
          <w:sz w:val="21"/>
          <w:szCs w:val="21"/>
          <w:lang w:val="es-ES_tradnl" w:eastAsia="es-ES_tradnl"/>
        </w:rPr>
        <w:t xml:space="preserve">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7906A4D7" w14:textId="77777777" w:rsidR="00B146BC" w:rsidRPr="00C046D8" w:rsidRDefault="00B146BC" w:rsidP="00F16D3F">
      <w:pPr>
        <w:tabs>
          <w:tab w:val="left" w:pos="0"/>
        </w:tabs>
        <w:spacing w:line="240" w:lineRule="auto"/>
        <w:ind w:left="709" w:right="709"/>
        <w:contextualSpacing/>
        <w:jc w:val="both"/>
        <w:rPr>
          <w:rFonts w:ascii="Arial" w:eastAsia="Times New Roman" w:hAnsi="Arial" w:cs="Arial"/>
          <w:sz w:val="21"/>
          <w:szCs w:val="21"/>
          <w:lang w:val="es-ES_tradnl" w:eastAsia="es-ES_tradnl"/>
        </w:rPr>
      </w:pPr>
    </w:p>
    <w:p w14:paraId="0EEEB310" w14:textId="77777777" w:rsidR="00B146BC" w:rsidRPr="00C046D8" w:rsidRDefault="00B146BC" w:rsidP="00F16D3F">
      <w:pPr>
        <w:tabs>
          <w:tab w:val="left" w:pos="0"/>
        </w:tabs>
        <w:spacing w:line="240" w:lineRule="auto"/>
        <w:ind w:left="709" w:right="709"/>
        <w:contextualSpacing/>
        <w:jc w:val="both"/>
        <w:rPr>
          <w:rFonts w:ascii="Arial" w:eastAsia="Times New Roman" w:hAnsi="Arial" w:cs="Arial"/>
          <w:sz w:val="21"/>
          <w:szCs w:val="21"/>
          <w:lang w:val="es-ES_tradnl" w:eastAsia="es-ES_tradnl"/>
        </w:rPr>
      </w:pPr>
      <w:r w:rsidRPr="00C046D8">
        <w:rPr>
          <w:rFonts w:ascii="Arial" w:eastAsia="Times New Roman" w:hAnsi="Arial" w:cs="Arial"/>
          <w:sz w:val="21"/>
          <w:szCs w:val="21"/>
          <w:lang w:val="es-ES_tradnl" w:eastAsia="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76582707" w14:textId="77777777" w:rsidR="00B146BC" w:rsidRPr="00C046D8" w:rsidRDefault="00B146BC" w:rsidP="00F16D3F">
      <w:pPr>
        <w:tabs>
          <w:tab w:val="left" w:pos="0"/>
        </w:tabs>
        <w:spacing w:line="240" w:lineRule="auto"/>
        <w:ind w:left="709" w:right="709"/>
        <w:contextualSpacing/>
        <w:jc w:val="both"/>
        <w:rPr>
          <w:rFonts w:ascii="Arial" w:eastAsia="Times New Roman" w:hAnsi="Arial" w:cs="Arial"/>
          <w:sz w:val="21"/>
          <w:szCs w:val="21"/>
          <w:lang w:val="es-ES_tradnl" w:eastAsia="es-ES_tradnl"/>
        </w:rPr>
      </w:pPr>
    </w:p>
    <w:p w14:paraId="2EDE3CEB" w14:textId="351A51EC" w:rsidR="00B146BC" w:rsidRPr="00C046D8" w:rsidRDefault="00B146BC" w:rsidP="00F16D3F">
      <w:pPr>
        <w:tabs>
          <w:tab w:val="left" w:pos="0"/>
        </w:tabs>
        <w:spacing w:line="240" w:lineRule="auto"/>
        <w:ind w:left="709" w:right="709"/>
        <w:contextualSpacing/>
        <w:jc w:val="both"/>
        <w:rPr>
          <w:rFonts w:ascii="Arial" w:eastAsia="Calibri" w:hAnsi="Arial" w:cs="Arial"/>
          <w:bCs/>
          <w:sz w:val="21"/>
          <w:szCs w:val="21"/>
          <w:lang w:val="es-ES_tradnl" w:eastAsia="es-ES_tradnl"/>
        </w:rPr>
      </w:pPr>
      <w:r w:rsidRPr="00C046D8">
        <w:rPr>
          <w:rFonts w:ascii="Arial" w:eastAsia="Times New Roman" w:hAnsi="Arial" w:cs="Arial"/>
          <w:sz w:val="21"/>
          <w:szCs w:val="21"/>
          <w:lang w:val="es-ES_tradnl" w:eastAsia="es-ES_tradnl"/>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r w:rsidR="00592B0E">
        <w:rPr>
          <w:rFonts w:ascii="Arial" w:eastAsia="Times New Roman" w:hAnsi="Arial" w:cs="Arial"/>
          <w:sz w:val="21"/>
          <w:szCs w:val="21"/>
          <w:lang w:val="es-ES_tradnl" w:eastAsia="es-ES_tradnl"/>
        </w:rPr>
        <w:t>”</w:t>
      </w:r>
    </w:p>
    <w:p w14:paraId="1ED3C323" w14:textId="77777777" w:rsidR="00B146BC" w:rsidRPr="00C046D8" w:rsidRDefault="00B146BC" w:rsidP="00B146BC">
      <w:pPr>
        <w:tabs>
          <w:tab w:val="left" w:pos="0"/>
        </w:tabs>
        <w:spacing w:line="276" w:lineRule="auto"/>
        <w:contextualSpacing/>
        <w:jc w:val="both"/>
        <w:rPr>
          <w:rFonts w:ascii="Arial" w:eastAsia="Calibri" w:hAnsi="Arial" w:cs="Arial"/>
          <w:bCs/>
          <w:lang w:val="es-ES_tradnl" w:eastAsia="es-ES_tradnl"/>
        </w:rPr>
      </w:pPr>
    </w:p>
    <w:p w14:paraId="0C0742FB" w14:textId="45D1EFEF" w:rsidR="008C629B" w:rsidRDefault="00B146BC" w:rsidP="00E31EA8">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lastRenderedPageBreak/>
        <w:tab/>
        <w:t>Las implicaciones del</w:t>
      </w:r>
      <w:r w:rsidR="006A55BE">
        <w:rPr>
          <w:rFonts w:ascii="Arial" w:eastAsia="Calibri" w:hAnsi="Arial" w:cs="Arial"/>
          <w:bCs/>
          <w:lang w:val="es-ES_tradnl" w:eastAsia="es-ES_tradnl"/>
        </w:rPr>
        <w:t xml:space="preserve"> texto conforme al cual fue</w:t>
      </w:r>
      <w:r w:rsidRPr="00C046D8">
        <w:rPr>
          <w:rFonts w:ascii="Arial" w:eastAsia="Calibri" w:hAnsi="Arial" w:cs="Arial"/>
          <w:bCs/>
          <w:lang w:val="es-ES_tradnl" w:eastAsia="es-ES_tradnl"/>
        </w:rPr>
        <w:t xml:space="preserve"> </w:t>
      </w:r>
      <w:r w:rsidR="006A55BE">
        <w:rPr>
          <w:rFonts w:ascii="Arial" w:eastAsia="Calibri" w:hAnsi="Arial" w:cs="Arial"/>
          <w:bCs/>
          <w:lang w:val="es-ES_tradnl" w:eastAsia="es-ES_tradnl"/>
        </w:rPr>
        <w:t>expedida</w:t>
      </w:r>
      <w:r w:rsidRPr="00C046D8">
        <w:rPr>
          <w:rFonts w:ascii="Arial" w:eastAsia="Calibri" w:hAnsi="Arial" w:cs="Arial"/>
          <w:bCs/>
          <w:lang w:val="es-ES_tradnl" w:eastAsia="es-ES_tradnl"/>
        </w:rPr>
        <w:t xml:space="preserve">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Es por esto </w:t>
      </w:r>
      <w:r w:rsidR="0048431E" w:rsidRPr="00C046D8">
        <w:rPr>
          <w:rFonts w:ascii="Arial" w:eastAsia="Calibri" w:hAnsi="Arial" w:cs="Arial"/>
          <w:bCs/>
          <w:lang w:val="es-ES_tradnl" w:eastAsia="es-ES_tradnl"/>
        </w:rPr>
        <w:t>por lo que</w:t>
      </w:r>
      <w:r w:rsidRPr="00C046D8">
        <w:rPr>
          <w:rFonts w:ascii="Arial" w:eastAsia="Calibri" w:hAnsi="Arial" w:cs="Arial"/>
          <w:bCs/>
          <w:lang w:val="es-ES_tradnl" w:eastAsia="es-ES_tradnl"/>
        </w:rPr>
        <w:t xml:space="preserve">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p>
    <w:p w14:paraId="56ABAC9B" w14:textId="167CF39B" w:rsidR="00CB79A3" w:rsidRDefault="003E09AC" w:rsidP="00CB79A3">
      <w:pPr>
        <w:tabs>
          <w:tab w:val="left" w:pos="0"/>
        </w:tabs>
        <w:spacing w:after="12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r>
      <w:r w:rsidR="00B146BC" w:rsidRPr="00C046D8">
        <w:rPr>
          <w:rFonts w:ascii="Arial" w:eastAsia="Calibri" w:hAnsi="Arial" w:cs="Arial"/>
          <w:bCs/>
          <w:lang w:val="es-ES_tradnl" w:eastAsia="es-ES_tradnl"/>
        </w:rPr>
        <w:t xml:space="preserve">Como se desprende de la frase inicial de la norma citada, </w:t>
      </w:r>
      <w:r w:rsidR="00BD1DA8">
        <w:rPr>
          <w:rFonts w:ascii="Arial" w:eastAsia="Calibri" w:hAnsi="Arial" w:cs="Arial"/>
          <w:bCs/>
          <w:lang w:val="es-ES_tradnl" w:eastAsia="es-ES_tradnl"/>
        </w:rPr>
        <w:t xml:space="preserve">es claro que el primer y principal </w:t>
      </w:r>
      <w:r w:rsidR="00B146BC" w:rsidRPr="00C046D8">
        <w:rPr>
          <w:rFonts w:ascii="Arial" w:eastAsia="Calibri" w:hAnsi="Arial" w:cs="Arial"/>
          <w:bCs/>
          <w:lang w:val="es-ES_tradnl" w:eastAsia="es-ES_tradnl"/>
        </w:rPr>
        <w:t xml:space="preserve">mandato </w:t>
      </w:r>
      <w:r w:rsidR="009834F9">
        <w:rPr>
          <w:rFonts w:ascii="Arial" w:eastAsia="Calibri" w:hAnsi="Arial" w:cs="Arial"/>
          <w:bCs/>
          <w:lang w:val="es-ES_tradnl" w:eastAsia="es-ES_tradnl"/>
        </w:rPr>
        <w:t>de la n</w:t>
      </w:r>
      <w:r w:rsidR="00295178">
        <w:rPr>
          <w:rFonts w:ascii="Arial" w:eastAsia="Calibri" w:hAnsi="Arial" w:cs="Arial"/>
          <w:bCs/>
          <w:lang w:val="es-ES_tradnl" w:eastAsia="es-ES_tradnl"/>
        </w:rPr>
        <w:t xml:space="preserve">orma únicamente </w:t>
      </w:r>
      <w:r w:rsidR="00BD1DA8">
        <w:rPr>
          <w:rFonts w:ascii="Arial" w:eastAsia="Calibri" w:hAnsi="Arial" w:cs="Arial"/>
          <w:bCs/>
          <w:lang w:val="es-ES_tradnl" w:eastAsia="es-ES_tradnl"/>
        </w:rPr>
        <w:t xml:space="preserve">se encuentra </w:t>
      </w:r>
      <w:r w:rsidR="00B146BC" w:rsidRPr="00C046D8">
        <w:rPr>
          <w:rFonts w:ascii="Arial" w:eastAsia="Calibri" w:hAnsi="Arial" w:cs="Arial"/>
          <w:bCs/>
          <w:lang w:val="es-ES_tradnl" w:eastAsia="es-ES_tradnl"/>
        </w:rPr>
        <w:t xml:space="preserve">dirigido a las entidades estatales sometidas al EGCAP, para que, en la adquisición de bienes, obras o servicios, apliquen los documentos tipo expedidos por esta Agencia, cuando celebren contratos o convenios interadministrativos o de cualquier otra índole con otra </w:t>
      </w:r>
      <w:r w:rsidR="00C22D09">
        <w:rPr>
          <w:rFonts w:ascii="Arial" w:eastAsia="Calibri" w:hAnsi="Arial" w:cs="Arial"/>
          <w:bCs/>
          <w:lang w:val="es-ES_tradnl" w:eastAsia="es-ES_tradnl"/>
        </w:rPr>
        <w:t>Entidad Estatal</w:t>
      </w:r>
      <w:r w:rsidR="00B146BC" w:rsidRPr="00C046D8">
        <w:rPr>
          <w:rFonts w:ascii="Arial" w:eastAsia="Calibri" w:hAnsi="Arial" w:cs="Arial"/>
          <w:bCs/>
          <w:lang w:val="es-ES_tradnl" w:eastAsia="es-ES_tradnl"/>
        </w:rPr>
        <w:t>, o con patrimonios autónomos o con personas naturales o jurídicas, cuyo régimen de contratación sea especial o de derecho privado.</w:t>
      </w:r>
      <w:r w:rsidR="00CB79A3">
        <w:rPr>
          <w:rFonts w:ascii="Arial" w:eastAsia="Calibri" w:hAnsi="Arial" w:cs="Arial"/>
          <w:bCs/>
          <w:lang w:val="es-ES_tradnl" w:eastAsia="es-ES_tradnl"/>
        </w:rPr>
        <w:t xml:space="preserve"> En ese sentido,</w:t>
      </w:r>
      <w:r w:rsidR="00B146BC" w:rsidRPr="00C046D8">
        <w:rPr>
          <w:rFonts w:ascii="Arial" w:eastAsia="Calibri" w:hAnsi="Arial" w:cs="Arial"/>
          <w:bCs/>
          <w:lang w:val="es-ES_tradnl" w:eastAsia="es-ES_tradnl"/>
        </w:rPr>
        <w:t xml:space="preserve"> el primer inciso de la norma reafirma el deber de las entidades sometidas al EGCAP de aplicar los documentos tipo. </w:t>
      </w:r>
    </w:p>
    <w:p w14:paraId="342B9270" w14:textId="74E33253" w:rsidR="008C4661" w:rsidRDefault="00CB79A3" w:rsidP="002D1A63">
      <w:pPr>
        <w:tabs>
          <w:tab w:val="left" w:pos="0"/>
        </w:tabs>
        <w:spacing w:after="12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r>
      <w:r w:rsidRPr="00165C4E">
        <w:rPr>
          <w:rFonts w:ascii="Arial" w:eastAsia="Calibri" w:hAnsi="Arial" w:cs="Arial"/>
          <w:lang w:val="es-ES_tradnl" w:eastAsia="es-ES_tradnl"/>
        </w:rPr>
        <w:t>De acuerdo con lo anterior</w:t>
      </w:r>
      <w:r w:rsidR="00B146BC" w:rsidRPr="00165C4E">
        <w:rPr>
          <w:rFonts w:ascii="Arial" w:eastAsia="Calibri" w:hAnsi="Arial" w:cs="Arial"/>
          <w:lang w:val="es-ES_tradnl" w:eastAsia="es-ES_tradnl"/>
        </w:rPr>
        <w:t>,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w:t>
      </w:r>
      <w:r w:rsidR="002D1A63" w:rsidRPr="00165C4E">
        <w:rPr>
          <w:rFonts w:ascii="Arial" w:eastAsia="Calibri" w:hAnsi="Arial" w:cs="Arial"/>
          <w:lang w:val="es-ES_tradnl" w:eastAsia="es-ES_tradnl"/>
        </w:rPr>
        <w:t xml:space="preserve"> cuando celebren contratos o convenios interadministrativos o de cualquier otra índole</w:t>
      </w:r>
      <w:r w:rsidR="00B146BC" w:rsidRPr="00165C4E">
        <w:rPr>
          <w:rFonts w:ascii="Arial" w:eastAsia="Calibri" w:hAnsi="Arial" w:cs="Arial"/>
          <w:lang w:val="es-ES_tradnl" w:eastAsia="es-ES_tradnl"/>
        </w:rPr>
        <w:t xml:space="preserve">, </w:t>
      </w:r>
      <w:r w:rsidR="00F028E9" w:rsidRPr="00165C4E">
        <w:rPr>
          <w:rFonts w:ascii="Arial" w:eastAsia="Calibri" w:hAnsi="Arial" w:cs="Arial"/>
          <w:lang w:val="es-ES_tradnl" w:eastAsia="es-ES_tradnl"/>
        </w:rPr>
        <w:t xml:space="preserve">y en el marco </w:t>
      </w:r>
      <w:r w:rsidR="00510260" w:rsidRPr="00165C4E">
        <w:rPr>
          <w:rFonts w:ascii="Arial" w:eastAsia="Calibri" w:hAnsi="Arial" w:cs="Arial"/>
          <w:lang w:val="es-ES_tradnl" w:eastAsia="es-ES_tradnl"/>
        </w:rPr>
        <w:t>de la regla de</w:t>
      </w:r>
      <w:r w:rsidR="00F028E9" w:rsidRPr="00165C4E">
        <w:rPr>
          <w:rFonts w:ascii="Arial" w:eastAsia="Calibri" w:hAnsi="Arial" w:cs="Arial"/>
          <w:lang w:val="es-ES_tradnl" w:eastAsia="es-ES_tradnl"/>
        </w:rPr>
        <w:t xml:space="preserve"> interpretación de la Ley por contexto, conforme al criterio interpretativo del artículo 30 del Código Civil, “</w:t>
      </w:r>
      <w:r w:rsidR="002D1A63" w:rsidRPr="00165C4E">
        <w:rPr>
          <w:rFonts w:ascii="Arial" w:eastAsia="Calibri" w:hAnsi="Arial" w:cs="Arial"/>
          <w:lang w:val="es-ES_tradnl" w:eastAsia="es-ES_tradnl"/>
        </w:rPr>
        <w:t>Los pasajes oscuros de una ley pueden ser ilustrados por medio de otras leyes, particularmente si versan sobre el mismo asunto</w:t>
      </w:r>
      <w:r w:rsidR="00F028E9" w:rsidRPr="00165C4E">
        <w:rPr>
          <w:rFonts w:ascii="Arial" w:eastAsia="Calibri" w:hAnsi="Arial" w:cs="Arial"/>
          <w:lang w:val="es-ES_tradnl" w:eastAsia="es-ES_tradnl"/>
        </w:rPr>
        <w:t>”</w:t>
      </w:r>
      <w:r w:rsidR="00B91F17" w:rsidRPr="00165C4E">
        <w:rPr>
          <w:rFonts w:ascii="Arial" w:eastAsia="Calibri" w:hAnsi="Arial" w:cs="Arial"/>
          <w:lang w:val="es-ES_tradnl" w:eastAsia="es-ES_tradnl"/>
        </w:rPr>
        <w:t xml:space="preserve"> y de una interpretación </w:t>
      </w:r>
      <w:r w:rsidR="00066BF4" w:rsidRPr="00165C4E">
        <w:rPr>
          <w:rFonts w:ascii="Arial" w:eastAsia="Calibri" w:hAnsi="Arial" w:cs="Arial"/>
          <w:lang w:val="es-ES_tradnl" w:eastAsia="es-ES_tradnl"/>
        </w:rPr>
        <w:t>sobre la extensión de una Ley, consagrada en el artículo 31 del Código Civil, “Lo favorable u odioso de una disposición no se tomará en cuenta para ampliar o restringir su interpretación. La extensión que deba darse a toda ley se determinará por su genuino sentido, y según las reglas de interpretación precedentes”</w:t>
      </w:r>
      <w:r w:rsidR="00122BED" w:rsidRPr="00165C4E">
        <w:rPr>
          <w:rFonts w:ascii="Arial" w:eastAsia="Calibri" w:hAnsi="Arial" w:cs="Arial"/>
          <w:lang w:val="es-ES_tradnl" w:eastAsia="es-ES_tradnl"/>
        </w:rPr>
        <w:t xml:space="preserve">, </w:t>
      </w:r>
      <w:r w:rsidR="00563F0E">
        <w:rPr>
          <w:rFonts w:ascii="Arial" w:eastAsia="Calibri" w:hAnsi="Arial" w:cs="Arial"/>
          <w:bCs/>
          <w:lang w:val="es-ES_tradnl" w:eastAsia="es-ES_tradnl"/>
        </w:rPr>
        <w:t>desde es</w:t>
      </w:r>
      <w:r w:rsidR="00236EEF">
        <w:rPr>
          <w:rFonts w:ascii="Arial" w:eastAsia="Calibri" w:hAnsi="Arial" w:cs="Arial"/>
          <w:bCs/>
          <w:lang w:val="es-ES_tradnl" w:eastAsia="es-ES_tradnl"/>
        </w:rPr>
        <w:t>t</w:t>
      </w:r>
      <w:r w:rsidR="00990DF4">
        <w:rPr>
          <w:rFonts w:ascii="Arial" w:eastAsia="Calibri" w:hAnsi="Arial" w:cs="Arial"/>
          <w:bCs/>
          <w:lang w:val="es-ES_tradnl" w:eastAsia="es-ES_tradnl"/>
        </w:rPr>
        <w:t xml:space="preserve">a </w:t>
      </w:r>
      <w:r w:rsidR="00F455D8">
        <w:rPr>
          <w:rFonts w:ascii="Arial" w:eastAsia="Calibri" w:hAnsi="Arial" w:cs="Arial"/>
          <w:bCs/>
          <w:lang w:val="es-ES_tradnl" w:eastAsia="es-ES_tradnl"/>
        </w:rPr>
        <w:t>perspectiva</w:t>
      </w:r>
      <w:r w:rsidR="00236EEF">
        <w:rPr>
          <w:rFonts w:ascii="Arial" w:eastAsia="Calibri" w:hAnsi="Arial" w:cs="Arial"/>
          <w:bCs/>
          <w:lang w:val="es-ES_tradnl" w:eastAsia="es-ES_tradnl"/>
        </w:rPr>
        <w:t xml:space="preserve">, </w:t>
      </w:r>
      <w:r w:rsidR="00122BED" w:rsidRPr="00165C4E">
        <w:rPr>
          <w:rFonts w:ascii="Arial" w:eastAsia="Calibri" w:hAnsi="Arial" w:cs="Arial"/>
          <w:bCs/>
          <w:lang w:val="es-ES_tradnl" w:eastAsia="es-ES_tradnl"/>
        </w:rPr>
        <w:t>no pu</w:t>
      </w:r>
      <w:r w:rsidR="00236EEF">
        <w:rPr>
          <w:rFonts w:ascii="Arial" w:eastAsia="Calibri" w:hAnsi="Arial" w:cs="Arial"/>
          <w:bCs/>
          <w:lang w:val="es-ES_tradnl" w:eastAsia="es-ES_tradnl"/>
        </w:rPr>
        <w:t>diera</w:t>
      </w:r>
      <w:r w:rsidR="00122BED" w:rsidRPr="00165C4E">
        <w:rPr>
          <w:rFonts w:ascii="Arial" w:eastAsia="Calibri" w:hAnsi="Arial" w:cs="Arial"/>
          <w:lang w:val="es-ES_tradnl" w:eastAsia="es-ES_tradnl"/>
        </w:rPr>
        <w:t xml:space="preserve"> pensarse entonces que se </w:t>
      </w:r>
      <w:r w:rsidR="00A97227" w:rsidRPr="00165C4E">
        <w:rPr>
          <w:rFonts w:ascii="Arial" w:eastAsia="Calibri" w:hAnsi="Arial" w:cs="Arial"/>
          <w:lang w:val="es-ES_tradnl" w:eastAsia="es-ES_tradnl"/>
        </w:rPr>
        <w:t>extiende</w:t>
      </w:r>
      <w:r w:rsidR="00122BED" w:rsidRPr="00165C4E">
        <w:rPr>
          <w:rFonts w:ascii="Arial" w:eastAsia="Calibri" w:hAnsi="Arial" w:cs="Arial"/>
          <w:lang w:val="es-ES_tradnl" w:eastAsia="es-ES_tradnl"/>
        </w:rPr>
        <w:t xml:space="preserve"> la aplicación a particulares y a entidades con régimen de contratación especial</w:t>
      </w:r>
      <w:r w:rsidR="00A97227" w:rsidRPr="00165C4E">
        <w:rPr>
          <w:rFonts w:ascii="Arial" w:eastAsia="Calibri" w:hAnsi="Arial" w:cs="Arial"/>
          <w:lang w:val="es-ES_tradnl" w:eastAsia="es-ES_tradnl"/>
        </w:rPr>
        <w:t xml:space="preserve"> la obligatoriedad de adelantar procesos de selección y suscribir contratos sometidos al EGCAP, </w:t>
      </w:r>
      <w:r w:rsidR="00B146BC" w:rsidRPr="00165C4E">
        <w:rPr>
          <w:rFonts w:ascii="Arial" w:eastAsia="Calibri" w:hAnsi="Arial" w:cs="Arial"/>
          <w:lang w:val="es-ES_tradnl" w:eastAsia="es-ES_tradnl"/>
        </w:rPr>
        <w:t xml:space="preserve">puesto que el texto de la Ley 2022 de 2020 establece con claridad la regla de aplicación obligatoria de los documentos tipo en los procesos de contratación adelantados por las entidades estatales regidas por el EGCAP, </w:t>
      </w:r>
      <w:r w:rsidR="00A619F2">
        <w:rPr>
          <w:rFonts w:ascii="Arial" w:eastAsia="Calibri" w:hAnsi="Arial" w:cs="Arial"/>
          <w:lang w:val="es-ES_tradnl" w:eastAsia="es-ES_tradnl"/>
        </w:rPr>
        <w:t>es decir,</w:t>
      </w:r>
      <w:r w:rsidR="000144F1" w:rsidRPr="00165C4E">
        <w:rPr>
          <w:rFonts w:ascii="Arial" w:eastAsia="Calibri" w:hAnsi="Arial" w:cs="Arial"/>
          <w:bCs/>
          <w:lang w:val="es-ES_tradnl" w:eastAsia="es-ES_tradnl"/>
        </w:rPr>
        <w:t xml:space="preserve"> </w:t>
      </w:r>
      <w:r w:rsidR="000144F1" w:rsidRPr="00165C4E">
        <w:rPr>
          <w:rFonts w:ascii="Arial" w:eastAsia="Calibri" w:hAnsi="Arial" w:cs="Arial"/>
          <w:lang w:val="es-ES_tradnl" w:eastAsia="es-ES_tradnl"/>
        </w:rPr>
        <w:t>la obligatoriedad de utilizar documentos pliego tipo</w:t>
      </w:r>
      <w:r w:rsidR="000144F1">
        <w:rPr>
          <w:rFonts w:ascii="Arial" w:eastAsia="Calibri" w:hAnsi="Arial" w:cs="Arial"/>
          <w:lang w:val="es-ES_tradnl" w:eastAsia="es-ES_tradnl"/>
        </w:rPr>
        <w:t xml:space="preserve"> </w:t>
      </w:r>
      <w:r w:rsidR="00CD6C4E">
        <w:rPr>
          <w:rFonts w:ascii="Arial" w:eastAsia="Calibri" w:hAnsi="Arial" w:cs="Arial"/>
          <w:bCs/>
          <w:lang w:val="es-ES_tradnl" w:eastAsia="es-ES_tradnl"/>
        </w:rPr>
        <w:t>se extiende</w:t>
      </w:r>
      <w:r w:rsidR="000144F1" w:rsidRPr="00165C4E">
        <w:rPr>
          <w:rFonts w:ascii="Arial" w:eastAsia="Calibri" w:hAnsi="Arial" w:cs="Arial"/>
          <w:bCs/>
          <w:lang w:val="es-ES_tradnl" w:eastAsia="es-ES_tradnl"/>
        </w:rPr>
        <w:t xml:space="preserve"> </w:t>
      </w:r>
      <w:r w:rsidR="000144F1" w:rsidRPr="00165C4E">
        <w:rPr>
          <w:rFonts w:ascii="Arial" w:eastAsia="Calibri" w:hAnsi="Arial" w:cs="Arial"/>
          <w:lang w:val="es-ES_tradnl" w:eastAsia="es-ES_tradnl"/>
        </w:rPr>
        <w:t xml:space="preserve">en los convenios o contratos interadministrativos o de cualquier otra índole, </w:t>
      </w:r>
      <w:r w:rsidR="00F80592">
        <w:rPr>
          <w:rFonts w:ascii="Arial" w:eastAsia="Calibri" w:hAnsi="Arial" w:cs="Arial"/>
          <w:bCs/>
          <w:lang w:val="es-ES_tradnl" w:eastAsia="es-ES_tradnl"/>
        </w:rPr>
        <w:t>y</w:t>
      </w:r>
      <w:r w:rsidR="00B146BC" w:rsidRPr="00165C4E">
        <w:rPr>
          <w:rFonts w:ascii="Arial" w:eastAsia="Calibri" w:hAnsi="Arial" w:cs="Arial"/>
          <w:lang w:val="es-ES_tradnl" w:eastAsia="es-ES_tradnl"/>
        </w:rPr>
        <w:t xml:space="preserve">a </w:t>
      </w:r>
      <w:r w:rsidR="00A35876" w:rsidRPr="00165C4E">
        <w:rPr>
          <w:rFonts w:ascii="Arial" w:eastAsia="Calibri" w:hAnsi="Arial" w:cs="Arial"/>
          <w:lang w:val="es-ES_tradnl" w:eastAsia="es-ES_tradnl"/>
        </w:rPr>
        <w:t>las diferentes modalidades de selección de los</w:t>
      </w:r>
      <w:r w:rsidR="00B146BC" w:rsidRPr="00165C4E">
        <w:rPr>
          <w:rFonts w:ascii="Arial" w:eastAsia="Calibri" w:hAnsi="Arial" w:cs="Arial"/>
          <w:lang w:val="es-ES_tradnl" w:eastAsia="es-ES_tradnl"/>
        </w:rPr>
        <w:t xml:space="preserve"> </w:t>
      </w:r>
      <w:r w:rsidR="00A35876" w:rsidRPr="00165C4E">
        <w:rPr>
          <w:rFonts w:ascii="Arial" w:eastAsia="Calibri" w:hAnsi="Arial" w:cs="Arial"/>
          <w:lang w:val="es-ES_tradnl" w:eastAsia="es-ES_tradnl"/>
        </w:rPr>
        <w:t xml:space="preserve">Procesos de Contratación </w:t>
      </w:r>
      <w:r w:rsidR="00B146BC" w:rsidRPr="00165C4E">
        <w:rPr>
          <w:rFonts w:ascii="Arial" w:eastAsia="Calibri" w:hAnsi="Arial" w:cs="Arial"/>
          <w:lang w:val="es-ES_tradnl" w:eastAsia="es-ES_tradnl"/>
        </w:rPr>
        <w:t>adelantados por entidades sometidas al EGCAP</w:t>
      </w:r>
      <w:r w:rsidR="000144F1">
        <w:rPr>
          <w:rFonts w:ascii="Arial" w:eastAsia="Calibri" w:hAnsi="Arial" w:cs="Arial"/>
          <w:bCs/>
          <w:lang w:val="es-ES_tradnl" w:eastAsia="es-ES_tradnl"/>
        </w:rPr>
        <w:t>.</w:t>
      </w:r>
    </w:p>
    <w:p w14:paraId="53D8032B" w14:textId="469BB767" w:rsidR="008E0D38" w:rsidRDefault="008C4661" w:rsidP="00E31EA8">
      <w:pPr>
        <w:tabs>
          <w:tab w:val="left" w:pos="0"/>
        </w:tabs>
        <w:spacing w:after="12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r>
      <w:r w:rsidR="00F80592">
        <w:rPr>
          <w:rFonts w:ascii="Arial" w:eastAsia="Calibri" w:hAnsi="Arial" w:cs="Arial"/>
          <w:bCs/>
          <w:lang w:val="es-ES_tradnl" w:eastAsia="es-ES_tradnl"/>
        </w:rPr>
        <w:t>A</w:t>
      </w:r>
      <w:r w:rsidR="00B146BC" w:rsidRPr="006A55BE">
        <w:rPr>
          <w:rFonts w:ascii="Arial" w:eastAsia="Calibri" w:hAnsi="Arial" w:cs="Arial"/>
          <w:bCs/>
          <w:lang w:val="es-ES_tradnl" w:eastAsia="es-ES_tradnl"/>
        </w:rPr>
        <w:t>ntes</w:t>
      </w:r>
      <w:r w:rsidR="00B146BC" w:rsidRPr="00C046D8">
        <w:rPr>
          <w:rFonts w:ascii="Arial" w:eastAsia="Calibri" w:hAnsi="Arial" w:cs="Arial"/>
          <w:bCs/>
          <w:lang w:val="es-ES_tradnl" w:eastAsia="es-ES_tradnl"/>
        </w:rPr>
        <w:t xml:space="preserve"> de la expedición del artículo 56 </w:t>
      </w:r>
      <w:r w:rsidR="00B146BC" w:rsidRPr="00C046D8">
        <w:rPr>
          <w:rFonts w:ascii="Arial" w:eastAsia="Calibri" w:hAnsi="Arial" w:cs="Arial"/>
          <w:bCs/>
          <w:i/>
          <w:iCs/>
          <w:lang w:val="es-ES_tradnl" w:eastAsia="es-ES_tradnl"/>
        </w:rPr>
        <w:t>ibídem</w:t>
      </w:r>
      <w:r w:rsidR="00B146BC" w:rsidRPr="00C046D8">
        <w:rPr>
          <w:rFonts w:ascii="Arial" w:eastAsia="Calibri" w:hAnsi="Arial" w:cs="Arial"/>
          <w:bCs/>
          <w:lang w:val="es-ES_tradnl" w:eastAsia="es-ES_tradnl"/>
        </w:rPr>
        <w:t>, la Ley 2022 de 2020 ya había establecido el mandato de aplicación obligatoria de los documentos tipo</w:t>
      </w:r>
      <w:r w:rsidR="00BC1C3D">
        <w:rPr>
          <w:rFonts w:ascii="Arial" w:eastAsia="Calibri" w:hAnsi="Arial" w:cs="Arial"/>
          <w:bCs/>
          <w:lang w:val="es-ES_tradnl" w:eastAsia="es-ES_tradnl"/>
        </w:rPr>
        <w:t xml:space="preserve"> para las entidades estatales sometidas al EGCAP</w:t>
      </w:r>
      <w:r w:rsidR="00B146BC" w:rsidRPr="00C046D8">
        <w:rPr>
          <w:rFonts w:ascii="Arial" w:eastAsia="Calibri" w:hAnsi="Arial" w:cs="Arial"/>
          <w:bCs/>
          <w:lang w:val="es-ES_tradnl" w:eastAsia="es-ES_tradnl"/>
        </w:rPr>
        <w:t xml:space="preserve">, atribuyendo a esta Agencia la competencia para expedirlos. </w:t>
      </w:r>
      <w:r w:rsidR="00283B2B">
        <w:rPr>
          <w:rFonts w:ascii="Arial" w:eastAsia="Calibri" w:hAnsi="Arial" w:cs="Arial"/>
          <w:bCs/>
          <w:lang w:val="es-ES_tradnl" w:eastAsia="es-ES_tradnl"/>
        </w:rPr>
        <w:t xml:space="preserve">Esta norma </w:t>
      </w:r>
      <w:r w:rsidR="00283B2B">
        <w:rPr>
          <w:rFonts w:ascii="Arial" w:eastAsia="Calibri" w:hAnsi="Arial" w:cs="Arial"/>
          <w:bCs/>
          <w:lang w:val="es-ES_tradnl" w:eastAsia="es-ES_tradnl"/>
        </w:rPr>
        <w:lastRenderedPageBreak/>
        <w:t>imperativa deb</w:t>
      </w:r>
      <w:r w:rsidR="007F2F64">
        <w:rPr>
          <w:rFonts w:ascii="Arial" w:eastAsia="Calibri" w:hAnsi="Arial" w:cs="Arial"/>
          <w:bCs/>
          <w:lang w:val="es-ES_tradnl" w:eastAsia="es-ES_tradnl"/>
        </w:rPr>
        <w:t xml:space="preserve">ía observarse </w:t>
      </w:r>
      <w:r w:rsidR="00F956BD">
        <w:rPr>
          <w:rFonts w:ascii="Arial" w:eastAsia="Calibri" w:hAnsi="Arial" w:cs="Arial"/>
          <w:bCs/>
          <w:lang w:val="es-ES_tradnl" w:eastAsia="es-ES_tradnl"/>
        </w:rPr>
        <w:t xml:space="preserve">siempre y cuando </w:t>
      </w:r>
      <w:r w:rsidR="00466484">
        <w:rPr>
          <w:rFonts w:ascii="Arial" w:eastAsia="Calibri" w:hAnsi="Arial" w:cs="Arial"/>
          <w:bCs/>
          <w:lang w:val="es-ES_tradnl" w:eastAsia="es-ES_tradnl"/>
        </w:rPr>
        <w:t xml:space="preserve">el objeto contratar este </w:t>
      </w:r>
      <w:r w:rsidR="00466484" w:rsidRPr="00C046D8">
        <w:rPr>
          <w:rFonts w:ascii="Arial" w:eastAsia="Calibri" w:hAnsi="Arial" w:cs="Arial"/>
          <w:bCs/>
          <w:lang w:val="es-ES_tradnl" w:eastAsia="es-ES_tradnl"/>
        </w:rPr>
        <w:t>cobijado por algún documento tipo vigente</w:t>
      </w:r>
      <w:r w:rsidR="008739EF">
        <w:rPr>
          <w:rFonts w:ascii="Arial" w:eastAsia="Calibri" w:hAnsi="Arial" w:cs="Arial"/>
          <w:bCs/>
          <w:lang w:val="es-ES_tradnl" w:eastAsia="es-ES_tradnl"/>
        </w:rPr>
        <w:t>, no obstante, si la</w:t>
      </w:r>
      <w:r w:rsidR="00307782">
        <w:rPr>
          <w:rFonts w:ascii="Arial" w:eastAsia="Calibri" w:hAnsi="Arial" w:cs="Arial"/>
          <w:bCs/>
          <w:lang w:val="es-ES_tradnl" w:eastAsia="es-ES_tradnl"/>
        </w:rPr>
        <w:t xml:space="preserve"> </w:t>
      </w:r>
      <w:r w:rsidR="00C22D09">
        <w:rPr>
          <w:rFonts w:ascii="Arial" w:eastAsia="Calibri" w:hAnsi="Arial" w:cs="Arial"/>
          <w:bCs/>
          <w:lang w:val="es-ES_tradnl" w:eastAsia="es-ES_tradnl"/>
        </w:rPr>
        <w:t>Entidad Estatal</w:t>
      </w:r>
      <w:r w:rsidR="00307782">
        <w:rPr>
          <w:rFonts w:ascii="Arial" w:eastAsia="Calibri" w:hAnsi="Arial" w:cs="Arial"/>
          <w:bCs/>
          <w:lang w:val="es-ES_tradnl" w:eastAsia="es-ES_tradnl"/>
        </w:rPr>
        <w:t xml:space="preserve"> optaba </w:t>
      </w:r>
      <w:r w:rsidR="00693788">
        <w:rPr>
          <w:rFonts w:ascii="Arial" w:eastAsia="Calibri" w:hAnsi="Arial" w:cs="Arial"/>
          <w:bCs/>
          <w:lang w:val="es-ES_tradnl" w:eastAsia="es-ES_tradnl"/>
        </w:rPr>
        <w:t xml:space="preserve">bajo la modalidad de selección de contratación directa, </w:t>
      </w:r>
      <w:r w:rsidR="00307782">
        <w:rPr>
          <w:rFonts w:ascii="Arial" w:eastAsia="Calibri" w:hAnsi="Arial" w:cs="Arial"/>
          <w:bCs/>
          <w:lang w:val="es-ES_tradnl" w:eastAsia="es-ES_tradnl"/>
        </w:rPr>
        <w:t xml:space="preserve">celebrar </w:t>
      </w:r>
      <w:r w:rsidR="008E0D38">
        <w:rPr>
          <w:rFonts w:ascii="Arial" w:eastAsia="Calibri" w:hAnsi="Arial" w:cs="Arial"/>
          <w:bCs/>
          <w:lang w:val="es-ES_tradnl" w:eastAsia="es-ES_tradnl"/>
        </w:rPr>
        <w:t>convenios o contratos interadministrativos, o de cualquier otra índole, con</w:t>
      </w:r>
      <w:r w:rsidR="00B146BC" w:rsidRPr="00C046D8">
        <w:rPr>
          <w:rFonts w:ascii="Arial" w:eastAsia="Calibri" w:hAnsi="Arial" w:cs="Arial"/>
          <w:bCs/>
          <w:lang w:val="es-ES_tradnl" w:eastAsia="es-ES_tradnl"/>
        </w:rPr>
        <w:t xml:space="preserve"> entidades con regímenes especiales o de derecho privado era un asunto que escapaba del ámbito de aplicación de lo establecido por la Ley 2022 de 2020, incluso tratándose de obras o servicios para cuya contratación </w:t>
      </w:r>
      <w:r w:rsidR="00C23377">
        <w:rPr>
          <w:rFonts w:ascii="Arial" w:eastAsia="Calibri" w:hAnsi="Arial" w:cs="Arial"/>
          <w:bCs/>
          <w:lang w:val="es-ES_tradnl" w:eastAsia="es-ES_tradnl"/>
        </w:rPr>
        <w:t>le fuese aplicable los</w:t>
      </w:r>
      <w:r w:rsidR="00B146BC" w:rsidRPr="00C046D8">
        <w:rPr>
          <w:rFonts w:ascii="Arial" w:eastAsia="Calibri" w:hAnsi="Arial" w:cs="Arial"/>
          <w:bCs/>
          <w:lang w:val="es-ES_tradnl" w:eastAsia="es-ES_tradnl"/>
        </w:rPr>
        <w:t xml:space="preserve"> documentos tipo vigentes</w:t>
      </w:r>
      <w:r w:rsidR="008E0D38">
        <w:rPr>
          <w:rFonts w:ascii="Arial" w:eastAsia="Calibri" w:hAnsi="Arial" w:cs="Arial"/>
          <w:bCs/>
          <w:lang w:val="es-ES_tradnl" w:eastAsia="es-ES_tradnl"/>
        </w:rPr>
        <w:t>.</w:t>
      </w:r>
    </w:p>
    <w:p w14:paraId="7BCCFBFB" w14:textId="5ED7CF0C" w:rsidR="008C4661" w:rsidRDefault="008E0D38" w:rsidP="00E31EA8">
      <w:pPr>
        <w:tabs>
          <w:tab w:val="left" w:pos="0"/>
        </w:tabs>
        <w:spacing w:after="12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r>
      <w:r w:rsidR="00144F2A" w:rsidRPr="00165C4E">
        <w:rPr>
          <w:rFonts w:ascii="Arial" w:eastAsia="Calibri" w:hAnsi="Arial" w:cs="Arial"/>
          <w:lang w:val="es-ES_tradnl" w:eastAsia="es-ES_tradnl"/>
        </w:rPr>
        <w:t>Ahora</w:t>
      </w:r>
      <w:r w:rsidR="00EC2D21" w:rsidRPr="00165C4E">
        <w:rPr>
          <w:rFonts w:ascii="Arial" w:eastAsia="Calibri" w:hAnsi="Arial" w:cs="Arial"/>
          <w:lang w:val="es-ES_tradnl" w:eastAsia="es-ES_tradnl"/>
        </w:rPr>
        <w:t>,</w:t>
      </w:r>
      <w:r w:rsidR="00EC2D21">
        <w:rPr>
          <w:rFonts w:ascii="Arial" w:eastAsia="Calibri" w:hAnsi="Arial" w:cs="Arial"/>
          <w:bCs/>
          <w:lang w:val="es-ES_tradnl" w:eastAsia="es-ES_tradnl"/>
        </w:rPr>
        <w:t xml:space="preserve"> con la entrada en vigencia del artículo 56 de la Ley 2195 de 2022</w:t>
      </w:r>
      <w:r w:rsidR="00294764">
        <w:rPr>
          <w:rFonts w:ascii="Arial" w:eastAsia="Calibri" w:hAnsi="Arial" w:cs="Arial"/>
          <w:bCs/>
          <w:lang w:val="es-ES_tradnl" w:eastAsia="es-ES_tradnl"/>
        </w:rPr>
        <w:t xml:space="preserve">, </w:t>
      </w:r>
      <w:r w:rsidR="00294764" w:rsidRPr="00C046D8">
        <w:rPr>
          <w:rFonts w:ascii="Arial" w:eastAsia="Calibri" w:hAnsi="Arial" w:cs="Arial"/>
          <w:bCs/>
          <w:lang w:val="es-ES_tradnl" w:eastAsia="es-ES_tradnl"/>
        </w:rPr>
        <w:t xml:space="preserve">la aplicación de documentos </w:t>
      </w:r>
      <w:r w:rsidR="0082569A">
        <w:rPr>
          <w:rFonts w:ascii="Arial" w:eastAsia="Calibri" w:hAnsi="Arial" w:cs="Arial"/>
          <w:bCs/>
          <w:lang w:val="es-ES_tradnl" w:eastAsia="es-ES_tradnl"/>
        </w:rPr>
        <w:t xml:space="preserve">pliego </w:t>
      </w:r>
      <w:r w:rsidR="00294764" w:rsidRPr="00C046D8">
        <w:rPr>
          <w:rFonts w:ascii="Arial" w:eastAsia="Calibri" w:hAnsi="Arial" w:cs="Arial"/>
          <w:bCs/>
          <w:lang w:val="es-ES_tradnl" w:eastAsia="es-ES_tradnl"/>
        </w:rPr>
        <w:t xml:space="preserve">tipo </w:t>
      </w:r>
      <w:r w:rsidR="004972CA">
        <w:rPr>
          <w:rFonts w:ascii="Arial" w:eastAsia="Calibri" w:hAnsi="Arial" w:cs="Arial"/>
          <w:bCs/>
          <w:lang w:val="es-ES_tradnl" w:eastAsia="es-ES_tradnl"/>
        </w:rPr>
        <w:t xml:space="preserve">resulta ser obligatoria </w:t>
      </w:r>
      <w:r w:rsidR="00294764">
        <w:rPr>
          <w:rFonts w:ascii="Arial" w:eastAsia="Calibri" w:hAnsi="Arial" w:cs="Arial"/>
          <w:bCs/>
          <w:lang w:val="es-ES_tradnl" w:eastAsia="es-ES_tradnl"/>
        </w:rPr>
        <w:t xml:space="preserve">cuando la </w:t>
      </w:r>
      <w:r w:rsidR="00C22D09">
        <w:rPr>
          <w:rFonts w:ascii="Arial" w:eastAsia="Calibri" w:hAnsi="Arial" w:cs="Arial"/>
          <w:bCs/>
          <w:lang w:val="es-ES_tradnl" w:eastAsia="es-ES_tradnl"/>
        </w:rPr>
        <w:t>Entidad Estatal</w:t>
      </w:r>
      <w:r w:rsidR="00294764">
        <w:rPr>
          <w:rFonts w:ascii="Arial" w:eastAsia="Calibri" w:hAnsi="Arial" w:cs="Arial"/>
          <w:bCs/>
          <w:lang w:val="es-ES_tradnl" w:eastAsia="es-ES_tradnl"/>
        </w:rPr>
        <w:t xml:space="preserve"> opta por celebrar convenios o contratos interadministrativos, o de cualquier otra índole, </w:t>
      </w:r>
      <w:r w:rsidR="00FA6105">
        <w:rPr>
          <w:rFonts w:ascii="Arial" w:eastAsia="Calibri" w:hAnsi="Arial" w:cs="Arial"/>
          <w:bCs/>
          <w:lang w:val="es-ES_tradnl" w:eastAsia="es-ES_tradnl"/>
        </w:rPr>
        <w:t xml:space="preserve">sin que por ello implique </w:t>
      </w:r>
      <w:r w:rsidR="00704394">
        <w:rPr>
          <w:rFonts w:ascii="Arial" w:eastAsia="Calibri" w:hAnsi="Arial" w:cs="Arial"/>
          <w:bCs/>
          <w:lang w:val="es-ES_tradnl" w:eastAsia="es-ES_tradnl"/>
        </w:rPr>
        <w:t xml:space="preserve">que las entidades de </w:t>
      </w:r>
      <w:r w:rsidR="00704394" w:rsidRPr="00C046D8">
        <w:rPr>
          <w:rFonts w:ascii="Arial" w:eastAsia="Calibri" w:hAnsi="Arial" w:cs="Arial"/>
          <w:bCs/>
          <w:lang w:val="es-ES_tradnl" w:eastAsia="es-ES_tradnl"/>
        </w:rPr>
        <w:t xml:space="preserve">regímenes especiales </w:t>
      </w:r>
      <w:r w:rsidR="00704394">
        <w:rPr>
          <w:rFonts w:ascii="Arial" w:eastAsia="Calibri" w:hAnsi="Arial" w:cs="Arial"/>
          <w:bCs/>
          <w:lang w:val="es-ES_tradnl" w:eastAsia="es-ES_tradnl"/>
        </w:rPr>
        <w:t xml:space="preserve">de contratación, patrimonios autónomos o personas naturales o jurídicas </w:t>
      </w:r>
      <w:r w:rsidR="00704394" w:rsidRPr="00C046D8">
        <w:rPr>
          <w:rFonts w:ascii="Arial" w:eastAsia="Calibri" w:hAnsi="Arial" w:cs="Arial"/>
          <w:bCs/>
          <w:lang w:val="es-ES_tradnl" w:eastAsia="es-ES_tradnl"/>
        </w:rPr>
        <w:t>de derecho privado</w:t>
      </w:r>
      <w:r w:rsidR="00704394">
        <w:rPr>
          <w:rFonts w:ascii="Arial" w:eastAsia="Calibri" w:hAnsi="Arial" w:cs="Arial"/>
          <w:bCs/>
          <w:lang w:val="es-ES_tradnl" w:eastAsia="es-ES_tradnl"/>
        </w:rPr>
        <w:t xml:space="preserve"> se las haya </w:t>
      </w:r>
      <w:r w:rsidR="004C15D2">
        <w:rPr>
          <w:rFonts w:ascii="Arial" w:eastAsia="Calibri" w:hAnsi="Arial" w:cs="Arial"/>
          <w:bCs/>
          <w:lang w:val="es-ES_tradnl" w:eastAsia="es-ES_tradnl"/>
        </w:rPr>
        <w:t xml:space="preserve">habilitado legalmente para </w:t>
      </w:r>
      <w:r w:rsidR="002560A3">
        <w:rPr>
          <w:rFonts w:ascii="Arial" w:eastAsia="Calibri" w:hAnsi="Arial" w:cs="Arial"/>
          <w:bCs/>
          <w:lang w:val="es-ES_tradnl" w:eastAsia="es-ES_tradnl"/>
        </w:rPr>
        <w:t>que apliq</w:t>
      </w:r>
      <w:r w:rsidR="00F123E0">
        <w:rPr>
          <w:rFonts w:ascii="Arial" w:eastAsia="Calibri" w:hAnsi="Arial" w:cs="Arial"/>
          <w:bCs/>
          <w:lang w:val="es-ES_tradnl" w:eastAsia="es-ES_tradnl"/>
        </w:rPr>
        <w:t xml:space="preserve">uen </w:t>
      </w:r>
      <w:r w:rsidR="001B5C8A">
        <w:rPr>
          <w:rFonts w:ascii="Arial" w:eastAsia="Calibri" w:hAnsi="Arial" w:cs="Arial"/>
          <w:bCs/>
          <w:lang w:val="es-ES_tradnl" w:eastAsia="es-ES_tradnl"/>
        </w:rPr>
        <w:t>documentos pliego tipo</w:t>
      </w:r>
      <w:r w:rsidR="002361CD">
        <w:rPr>
          <w:rFonts w:ascii="Arial" w:eastAsia="Calibri" w:hAnsi="Arial" w:cs="Arial"/>
          <w:bCs/>
          <w:lang w:val="es-ES_tradnl" w:eastAsia="es-ES_tradnl"/>
        </w:rPr>
        <w:t xml:space="preserve"> en su contratación privada</w:t>
      </w:r>
      <w:r w:rsidR="00F123E0">
        <w:rPr>
          <w:rFonts w:ascii="Arial" w:eastAsia="Calibri" w:hAnsi="Arial" w:cs="Arial"/>
          <w:bCs/>
          <w:lang w:val="es-ES_tradnl" w:eastAsia="es-ES_tradnl"/>
        </w:rPr>
        <w:t xml:space="preserve">, </w:t>
      </w:r>
      <w:r w:rsidR="00747C44">
        <w:rPr>
          <w:rFonts w:ascii="Arial" w:eastAsia="Calibri" w:hAnsi="Arial" w:cs="Arial"/>
          <w:bCs/>
          <w:lang w:val="es-ES_tradnl" w:eastAsia="es-ES_tradnl"/>
        </w:rPr>
        <w:t>por cuanto</w:t>
      </w:r>
      <w:r w:rsidR="00F123E0">
        <w:rPr>
          <w:rFonts w:ascii="Arial" w:eastAsia="Calibri" w:hAnsi="Arial" w:cs="Arial"/>
          <w:bCs/>
          <w:lang w:val="es-ES_tradnl" w:eastAsia="es-ES_tradnl"/>
        </w:rPr>
        <w:t xml:space="preserve">, la norma parte de la premisa fundamental de que </w:t>
      </w:r>
      <w:r w:rsidR="00B146BC" w:rsidRPr="00C046D8">
        <w:rPr>
          <w:rFonts w:ascii="Arial" w:eastAsia="Calibri" w:hAnsi="Arial" w:cs="Arial"/>
          <w:bCs/>
          <w:lang w:val="es-ES_tradnl" w:eastAsia="es-ES_tradnl"/>
        </w:rPr>
        <w:t xml:space="preserve">la aplicación de estos solo </w:t>
      </w:r>
      <w:r w:rsidR="00F123E0">
        <w:rPr>
          <w:rFonts w:ascii="Arial" w:eastAsia="Calibri" w:hAnsi="Arial" w:cs="Arial"/>
          <w:bCs/>
          <w:lang w:val="es-ES_tradnl" w:eastAsia="es-ES_tradnl"/>
        </w:rPr>
        <w:t xml:space="preserve">es </w:t>
      </w:r>
      <w:r w:rsidR="00B146BC" w:rsidRPr="00C046D8">
        <w:rPr>
          <w:rFonts w:ascii="Arial" w:eastAsia="Calibri" w:hAnsi="Arial" w:cs="Arial"/>
          <w:bCs/>
          <w:lang w:val="es-ES_tradnl" w:eastAsia="es-ES_tradnl"/>
        </w:rPr>
        <w:t xml:space="preserve">procedente </w:t>
      </w:r>
      <w:r w:rsidR="00F123E0">
        <w:rPr>
          <w:rFonts w:ascii="Arial" w:eastAsia="Calibri" w:hAnsi="Arial" w:cs="Arial"/>
          <w:bCs/>
          <w:lang w:val="es-ES_tradnl" w:eastAsia="es-ES_tradnl"/>
        </w:rPr>
        <w:t xml:space="preserve">para entidades cuyo </w:t>
      </w:r>
      <w:r w:rsidR="00B146BC" w:rsidRPr="00C046D8">
        <w:rPr>
          <w:rFonts w:ascii="Arial" w:eastAsia="Calibri" w:hAnsi="Arial" w:cs="Arial"/>
          <w:bCs/>
          <w:lang w:val="es-ES_tradnl" w:eastAsia="es-ES_tradnl"/>
        </w:rPr>
        <w:t xml:space="preserve">régimen </w:t>
      </w:r>
      <w:r w:rsidR="00F123E0">
        <w:rPr>
          <w:rFonts w:ascii="Arial" w:eastAsia="Calibri" w:hAnsi="Arial" w:cs="Arial"/>
          <w:bCs/>
          <w:lang w:val="es-ES_tradnl" w:eastAsia="es-ES_tradnl"/>
        </w:rPr>
        <w:t xml:space="preserve">contractual corresponde al </w:t>
      </w:r>
      <w:r w:rsidR="00B146BC" w:rsidRPr="00C046D8">
        <w:rPr>
          <w:rFonts w:ascii="Arial" w:eastAsia="Calibri" w:hAnsi="Arial" w:cs="Arial"/>
          <w:bCs/>
          <w:lang w:val="es-ES_tradnl" w:eastAsia="es-ES_tradnl"/>
        </w:rPr>
        <w:t xml:space="preserve">EGCAP. Esto en la medida en que, </w:t>
      </w:r>
      <w:bookmarkStart w:id="10" w:name="_Hlk109963698"/>
      <w:r w:rsidR="00B146BC" w:rsidRPr="00C046D8">
        <w:rPr>
          <w:rFonts w:ascii="Arial" w:eastAsia="Calibri" w:hAnsi="Arial" w:cs="Arial"/>
          <w:bCs/>
          <w:lang w:val="es-ES_tradnl" w:eastAsia="es-ES_tradnl"/>
        </w:rPr>
        <w:t>el parágrafo 7 del artículo 2 de la Ley 1150 de 2007</w:t>
      </w:r>
      <w:r w:rsidR="00975CC0">
        <w:rPr>
          <w:rFonts w:ascii="Arial" w:eastAsia="Calibri" w:hAnsi="Arial" w:cs="Arial"/>
          <w:bCs/>
          <w:lang w:val="es-ES_tradnl" w:eastAsia="es-ES_tradnl"/>
        </w:rPr>
        <w:t>, modi</w:t>
      </w:r>
      <w:r w:rsidR="007D4EC5">
        <w:rPr>
          <w:rFonts w:ascii="Arial" w:eastAsia="Calibri" w:hAnsi="Arial" w:cs="Arial"/>
          <w:bCs/>
          <w:lang w:val="es-ES_tradnl" w:eastAsia="es-ES_tradnl"/>
        </w:rPr>
        <w:t>ficado por la Ley 2022 de 2020,</w:t>
      </w:r>
      <w:r w:rsidR="00B146BC" w:rsidRPr="00C046D8">
        <w:rPr>
          <w:rFonts w:ascii="Arial" w:eastAsia="Calibri" w:hAnsi="Arial" w:cs="Arial"/>
          <w:bCs/>
          <w:lang w:val="es-ES_tradnl" w:eastAsia="es-ES_tradnl"/>
        </w:rPr>
        <w:t xml:space="preserve"> solo se refiere a la obligación de aplicar los documentos tipo en los procesos de contratación que adelanten las entidades sometidas al EGCAP.</w:t>
      </w:r>
      <w:r w:rsidR="00B146BC" w:rsidRPr="00C046D8">
        <w:rPr>
          <w:rFonts w:ascii="Arial" w:eastAsia="Calibri" w:hAnsi="Arial" w:cs="Arial"/>
          <w:bCs/>
          <w:strike/>
          <w:lang w:val="es-ES_tradnl" w:eastAsia="es-ES_tradnl"/>
        </w:rPr>
        <w:t xml:space="preserve"> </w:t>
      </w:r>
      <w:bookmarkEnd w:id="10"/>
    </w:p>
    <w:p w14:paraId="04DB1EC4" w14:textId="57C9A119" w:rsidR="0078506F" w:rsidRDefault="00E36223" w:rsidP="00FC2517">
      <w:pPr>
        <w:spacing w:after="120" w:line="276" w:lineRule="auto"/>
        <w:ind w:firstLine="708"/>
        <w:jc w:val="both"/>
        <w:rPr>
          <w:rFonts w:ascii="Arial" w:eastAsia="Calibri" w:hAnsi="Arial" w:cs="Arial"/>
          <w:lang w:val="es-ES" w:eastAsia="es-ES"/>
        </w:rPr>
      </w:pPr>
      <w:r w:rsidRPr="293D6149">
        <w:rPr>
          <w:rFonts w:ascii="Arial" w:hAnsi="Arial" w:cs="Arial"/>
        </w:rPr>
        <w:t>E</w:t>
      </w:r>
      <w:r w:rsidR="0078506F">
        <w:rPr>
          <w:rFonts w:ascii="Arial" w:hAnsi="Arial" w:cs="Arial"/>
        </w:rPr>
        <w:t xml:space="preserve">sta Agencia </w:t>
      </w:r>
      <w:r w:rsidR="00FB713D" w:rsidRPr="293D6149">
        <w:rPr>
          <w:rFonts w:ascii="Arial" w:hAnsi="Arial" w:cs="Arial"/>
        </w:rPr>
        <w:t xml:space="preserve">ha </w:t>
      </w:r>
      <w:r w:rsidR="0078506F">
        <w:rPr>
          <w:rFonts w:ascii="Arial" w:hAnsi="Arial" w:cs="Arial"/>
        </w:rPr>
        <w:t>considera</w:t>
      </w:r>
      <w:r w:rsidR="00FB713D" w:rsidRPr="293D6149">
        <w:rPr>
          <w:rFonts w:ascii="Arial" w:hAnsi="Arial" w:cs="Arial"/>
        </w:rPr>
        <w:t>do</w:t>
      </w:r>
      <w:r w:rsidRPr="293D6149">
        <w:rPr>
          <w:rFonts w:ascii="Arial" w:hAnsi="Arial" w:cs="Arial"/>
        </w:rPr>
        <w:t>, como se mencion</w:t>
      </w:r>
      <w:r w:rsidR="00E41025" w:rsidRPr="293D6149">
        <w:rPr>
          <w:rFonts w:ascii="Arial" w:hAnsi="Arial" w:cs="Arial"/>
        </w:rPr>
        <w:t>ó en precedencia</w:t>
      </w:r>
      <w:r w:rsidR="0078506F">
        <w:rPr>
          <w:rFonts w:ascii="Arial" w:hAnsi="Arial" w:cs="Arial"/>
        </w:rPr>
        <w:t xml:space="preserve"> que </w:t>
      </w:r>
      <w:r w:rsidR="0078506F" w:rsidRPr="293D6149">
        <w:rPr>
          <w:rFonts w:ascii="Arial" w:eastAsia="Calibri" w:hAnsi="Arial" w:cs="Arial"/>
          <w:lang w:val="es-ES" w:eastAsia="es-ES"/>
        </w:rPr>
        <w:t>el artículo 56 de la Ley 2195 de 2022 surge como una disposición complementaria de la Ley 2022 de 2020, en la medida en que la norma busca extender la aplicación obligatoria de los documentos tipo para las entidades regidas por EGCAP cuando celebren contratos o convenios interadministrativos o de otra índole, por lo tanto, ante la presencia de estos negocios jurídicos que, antes de la expedición de la norma en comento, estaban relevados de aplicar los documentos tipo, debido a la existencia de disposiciones como la contenida en el inciso 2 del literal c) del artículo 2-4 de la Ley 1150 de 2007</w:t>
      </w:r>
      <w:r w:rsidR="0078506F" w:rsidRPr="293D6149">
        <w:rPr>
          <w:rFonts w:ascii="Arial" w:eastAsia="Calibri" w:hAnsi="Arial" w:cs="Arial"/>
          <w:vertAlign w:val="superscript"/>
          <w:lang w:val="es-ES" w:eastAsia="es-ES"/>
        </w:rPr>
        <w:footnoteReference w:id="18"/>
      </w:r>
      <w:r w:rsidR="0078506F" w:rsidRPr="293D6149">
        <w:rPr>
          <w:rFonts w:ascii="Arial" w:eastAsia="Calibri" w:hAnsi="Arial" w:cs="Arial"/>
          <w:lang w:val="es-ES" w:eastAsia="es-ES"/>
        </w:rPr>
        <w:t>, ahora deberán</w:t>
      </w:r>
      <w:r w:rsidR="00E72B7F" w:rsidRPr="293D6149">
        <w:rPr>
          <w:rFonts w:ascii="Arial" w:eastAsia="Calibri" w:hAnsi="Arial" w:cs="Arial"/>
          <w:lang w:val="es-ES" w:eastAsia="es-ES"/>
        </w:rPr>
        <w:t xml:space="preserve"> tenerse en cuenta las siguientes reglas</w:t>
      </w:r>
      <w:r w:rsidR="007B12A7" w:rsidRPr="293D6149">
        <w:rPr>
          <w:rFonts w:ascii="Arial" w:eastAsia="Calibri" w:hAnsi="Arial" w:cs="Arial"/>
          <w:lang w:val="es-ES" w:eastAsia="es-ES"/>
        </w:rPr>
        <w:t xml:space="preserve">: i) </w:t>
      </w:r>
      <w:r w:rsidR="0078506F" w:rsidRPr="293D6149">
        <w:rPr>
          <w:rFonts w:ascii="Arial" w:eastAsia="Calibri" w:hAnsi="Arial" w:cs="Arial"/>
          <w:i/>
          <w:lang w:val="es-ES" w:eastAsia="es-ES"/>
        </w:rPr>
        <w:t>en el caso de los convenios</w:t>
      </w:r>
      <w:r w:rsidR="008D56D8" w:rsidRPr="293D6149">
        <w:rPr>
          <w:rFonts w:ascii="Arial" w:eastAsia="Calibri" w:hAnsi="Arial" w:cs="Arial"/>
          <w:i/>
          <w:lang w:val="es-ES" w:eastAsia="es-ES"/>
        </w:rPr>
        <w:t xml:space="preserve"> interadministrativos o de cualquier otra índole</w:t>
      </w:r>
      <w:r w:rsidR="007B12A7" w:rsidRPr="293D6149">
        <w:rPr>
          <w:rFonts w:ascii="Arial" w:eastAsia="Calibri" w:hAnsi="Arial" w:cs="Arial"/>
          <w:i/>
          <w:lang w:val="es-ES" w:eastAsia="es-ES"/>
        </w:rPr>
        <w:t>:</w:t>
      </w:r>
      <w:r w:rsidR="0078506F" w:rsidRPr="293D6149">
        <w:rPr>
          <w:rFonts w:ascii="Arial" w:eastAsia="Calibri" w:hAnsi="Arial" w:cs="Arial"/>
          <w:lang w:val="es-ES" w:eastAsia="es-ES"/>
        </w:rPr>
        <w:t xml:space="preserve"> la obligación de llevar </w:t>
      </w:r>
      <w:r w:rsidR="00F77F06" w:rsidRPr="293D6149">
        <w:rPr>
          <w:rFonts w:ascii="Arial" w:eastAsia="Calibri" w:hAnsi="Arial" w:cs="Arial"/>
          <w:lang w:val="es-ES" w:eastAsia="es-ES"/>
        </w:rPr>
        <w:t xml:space="preserve">a cabo </w:t>
      </w:r>
      <w:r w:rsidR="00251A79" w:rsidRPr="293D6149">
        <w:rPr>
          <w:rFonts w:ascii="Arial" w:eastAsia="Calibri" w:hAnsi="Arial" w:cs="Arial"/>
          <w:lang w:val="es-ES" w:eastAsia="es-ES"/>
        </w:rPr>
        <w:t xml:space="preserve">la </w:t>
      </w:r>
      <w:r w:rsidR="0078506F" w:rsidRPr="293D6149">
        <w:rPr>
          <w:rFonts w:ascii="Arial" w:eastAsia="Calibri" w:hAnsi="Arial" w:cs="Arial"/>
          <w:lang w:val="es-ES" w:eastAsia="es-ES"/>
        </w:rPr>
        <w:t>selección</w:t>
      </w:r>
      <w:r w:rsidR="00251A79" w:rsidRPr="293D6149">
        <w:rPr>
          <w:rFonts w:ascii="Arial" w:eastAsia="Calibri" w:hAnsi="Arial" w:cs="Arial"/>
          <w:lang w:val="es-ES" w:eastAsia="es-ES"/>
        </w:rPr>
        <w:t xml:space="preserve"> de los Procesos de Contratación</w:t>
      </w:r>
      <w:r w:rsidR="0078506F" w:rsidRPr="293D6149">
        <w:rPr>
          <w:rFonts w:ascii="Arial" w:eastAsia="Calibri" w:hAnsi="Arial" w:cs="Arial"/>
          <w:lang w:val="es-ES" w:eastAsia="es-ES"/>
        </w:rPr>
        <w:t xml:space="preserve"> y celebrar </w:t>
      </w:r>
      <w:r w:rsidR="00251A79" w:rsidRPr="293D6149">
        <w:rPr>
          <w:rFonts w:ascii="Arial" w:eastAsia="Calibri" w:hAnsi="Arial" w:cs="Arial"/>
          <w:lang w:val="es-ES" w:eastAsia="es-ES"/>
        </w:rPr>
        <w:t xml:space="preserve">los respectivos </w:t>
      </w:r>
      <w:r w:rsidR="0078506F" w:rsidRPr="293D6149">
        <w:rPr>
          <w:rFonts w:ascii="Arial" w:eastAsia="Calibri" w:hAnsi="Arial" w:cs="Arial"/>
          <w:lang w:val="es-ES" w:eastAsia="es-ES"/>
        </w:rPr>
        <w:t xml:space="preserve">contratos para adquirir aquellas obras o servicios para cuya contratación </w:t>
      </w:r>
      <w:r w:rsidR="00C23377" w:rsidRPr="293D6149">
        <w:rPr>
          <w:rFonts w:ascii="Arial" w:eastAsia="Calibri" w:hAnsi="Arial" w:cs="Arial"/>
          <w:lang w:val="es-ES" w:eastAsia="es-ES"/>
        </w:rPr>
        <w:t>le fuese aplicable los</w:t>
      </w:r>
      <w:r w:rsidR="0078506F" w:rsidRPr="293D6149">
        <w:rPr>
          <w:rFonts w:ascii="Arial" w:eastAsia="Calibri" w:hAnsi="Arial" w:cs="Arial"/>
          <w:lang w:val="es-ES" w:eastAsia="es-ES"/>
        </w:rPr>
        <w:t xml:space="preserve"> documentos tipo vigentes</w:t>
      </w:r>
      <w:r w:rsidR="008D56D8" w:rsidRPr="293D6149">
        <w:rPr>
          <w:rFonts w:ascii="Arial" w:eastAsia="Calibri" w:hAnsi="Arial" w:cs="Arial"/>
          <w:lang w:val="es-ES" w:eastAsia="es-ES"/>
        </w:rPr>
        <w:t xml:space="preserve"> y</w:t>
      </w:r>
      <w:r w:rsidR="00E72B7F" w:rsidRPr="293D6149">
        <w:rPr>
          <w:rFonts w:ascii="Arial" w:eastAsia="Calibri" w:hAnsi="Arial" w:cs="Arial"/>
          <w:lang w:val="es-ES" w:eastAsia="es-ES"/>
        </w:rPr>
        <w:t xml:space="preserve"> que deban </w:t>
      </w:r>
      <w:r w:rsidR="00E72B7F" w:rsidRPr="293D6149">
        <w:rPr>
          <w:rFonts w:ascii="Arial" w:eastAsia="Calibri" w:hAnsi="Arial" w:cs="Arial"/>
          <w:lang w:val="es-ES" w:eastAsia="es-ES"/>
        </w:rPr>
        <w:lastRenderedPageBreak/>
        <w:t>contratarse en el marco del convenio, deberán ser adelantados por la entidad sometida al EGCAP</w:t>
      </w:r>
      <w:r w:rsidR="006E7ECA" w:rsidRPr="293D6149">
        <w:rPr>
          <w:rFonts w:ascii="Arial" w:eastAsia="Calibri" w:hAnsi="Arial" w:cs="Arial"/>
          <w:lang w:val="es-ES" w:eastAsia="es-ES"/>
        </w:rPr>
        <w:t xml:space="preserve">; y, ii) </w:t>
      </w:r>
      <w:r w:rsidR="0078506F" w:rsidRPr="293D6149">
        <w:rPr>
          <w:rFonts w:ascii="Arial" w:eastAsia="Calibri" w:hAnsi="Arial" w:cs="Arial"/>
          <w:i/>
          <w:lang w:val="es-ES" w:eastAsia="es-ES"/>
        </w:rPr>
        <w:t>en el caso de los contratos</w:t>
      </w:r>
      <w:r w:rsidR="008D56D8" w:rsidRPr="293D6149">
        <w:rPr>
          <w:rFonts w:ascii="Arial" w:eastAsia="Calibri" w:hAnsi="Arial" w:cs="Arial"/>
          <w:i/>
          <w:lang w:val="es-ES" w:eastAsia="es-ES"/>
        </w:rPr>
        <w:t xml:space="preserve"> interadministrativos</w:t>
      </w:r>
      <w:r w:rsidR="008D56D8" w:rsidRPr="293D6149">
        <w:rPr>
          <w:rFonts w:ascii="Arial" w:eastAsia="Calibri" w:hAnsi="Arial" w:cs="Arial"/>
          <w:lang w:val="es-ES" w:eastAsia="es-ES"/>
        </w:rPr>
        <w:t xml:space="preserve"> </w:t>
      </w:r>
      <w:r w:rsidR="008D56D8" w:rsidRPr="293D6149">
        <w:rPr>
          <w:rFonts w:ascii="Arial" w:eastAsia="Calibri" w:hAnsi="Arial" w:cs="Arial"/>
          <w:i/>
          <w:lang w:val="es-ES" w:eastAsia="es-ES"/>
        </w:rPr>
        <w:t>o de cualquier otra índole</w:t>
      </w:r>
      <w:r w:rsidR="008D56D8" w:rsidRPr="293D6149">
        <w:rPr>
          <w:rFonts w:ascii="Arial" w:eastAsia="Calibri" w:hAnsi="Arial" w:cs="Arial"/>
          <w:lang w:val="es-ES" w:eastAsia="es-ES"/>
        </w:rPr>
        <w:t>: i</w:t>
      </w:r>
      <w:r w:rsidR="09C0288B" w:rsidRPr="293D6149">
        <w:rPr>
          <w:rFonts w:ascii="Arial" w:eastAsia="Times New Roman" w:hAnsi="Arial" w:cs="Arial"/>
          <w:lang w:eastAsia="es-ES"/>
        </w:rPr>
        <w:t>implica</w:t>
      </w:r>
      <w:r w:rsidR="0078506F" w:rsidRPr="293D6149">
        <w:rPr>
          <w:rFonts w:ascii="Arial" w:eastAsia="Times New Roman" w:hAnsi="Arial" w:cs="Arial"/>
          <w:lang w:eastAsia="es-ES"/>
        </w:rPr>
        <w:t xml:space="preserve"> que si las entidades estatales exceptuadas, los patrimonios autónomos y las personas naturales o jurídicas de derecho privado pretenden ser adjudicatarias de estos contratos, deben someterse a un proceso de selección en el que se apliquen documentos tipo expedidos por esta Agencia</w:t>
      </w:r>
      <w:r w:rsidR="006E7ECA" w:rsidRPr="293D6149">
        <w:rPr>
          <w:rFonts w:ascii="Arial" w:eastAsia="Times New Roman" w:hAnsi="Arial" w:cs="Arial"/>
          <w:lang w:eastAsia="es-ES"/>
        </w:rPr>
        <w:t xml:space="preserve"> a cargo de la </w:t>
      </w:r>
      <w:r w:rsidR="006E7ECA" w:rsidRPr="293D6149">
        <w:rPr>
          <w:rFonts w:ascii="Arial" w:eastAsia="Calibri" w:hAnsi="Arial" w:cs="Arial"/>
          <w:lang w:val="es-ES" w:eastAsia="es-ES"/>
        </w:rPr>
        <w:t>entidad sometida al EGCAP.</w:t>
      </w:r>
    </w:p>
    <w:p w14:paraId="57EB4034" w14:textId="5F221F9B" w:rsidR="007F7CDA" w:rsidRDefault="0078506F" w:rsidP="0078506F">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ab/>
        <w:t xml:space="preserve"> </w:t>
      </w:r>
      <w:bookmarkStart w:id="12" w:name="_Hlk113023365"/>
      <w:r w:rsidR="00A9470D">
        <w:rPr>
          <w:rFonts w:ascii="Arial" w:eastAsia="Calibri" w:hAnsi="Arial" w:cs="Arial"/>
          <w:bCs/>
          <w:lang w:val="es-ES_tradnl" w:eastAsia="es-ES_tradnl"/>
        </w:rPr>
        <w:t>E</w:t>
      </w:r>
      <w:r w:rsidRPr="00C046D8">
        <w:rPr>
          <w:rFonts w:ascii="Arial" w:eastAsia="Calibri" w:hAnsi="Arial" w:cs="Arial"/>
          <w:bCs/>
          <w:lang w:val="es-ES_tradnl" w:eastAsia="es-ES_tradnl"/>
        </w:rPr>
        <w:t xml:space="preserve">l segundo inciso de la norma bajo estudio usa la expresión </w:t>
      </w:r>
      <w:r>
        <w:rPr>
          <w:rFonts w:ascii="Arial" w:eastAsia="Calibri" w:hAnsi="Arial" w:cs="Arial"/>
          <w:lang w:val="es-ES_tradnl" w:eastAsia="es-ES_tradnl"/>
        </w:rPr>
        <w:t>“</w:t>
      </w:r>
      <w:r w:rsidRPr="00C046D8">
        <w:rPr>
          <w:rFonts w:ascii="Arial" w:eastAsia="Times New Roman" w:hAnsi="Arial" w:cs="Arial"/>
          <w:lang w:eastAsia="es-ES_tradnl"/>
        </w:rPr>
        <w:t xml:space="preserve">los procedimientos de selección y </w:t>
      </w:r>
      <w:r w:rsidRPr="00C046D8">
        <w:rPr>
          <w:rFonts w:ascii="Arial" w:eastAsia="Times New Roman" w:hAnsi="Arial" w:cs="Arial"/>
          <w:i/>
          <w:iCs/>
          <w:lang w:eastAsia="es-ES_tradnl"/>
        </w:rPr>
        <w:t>contratos que realicen en desarrollo de los anteriores negocios jurídicos</w:t>
      </w:r>
      <w:r>
        <w:rPr>
          <w:rFonts w:ascii="Arial" w:eastAsia="Calibri" w:hAnsi="Arial" w:cs="Arial"/>
          <w:lang w:val="es-ES_tradnl" w:eastAsia="es-ES_tradnl"/>
        </w:rPr>
        <w:t>”</w:t>
      </w:r>
      <w:r w:rsidRPr="00C046D8">
        <w:rPr>
          <w:rFonts w:ascii="Arial" w:eastAsia="Times New Roman" w:hAnsi="Arial" w:cs="Arial"/>
          <w:lang w:eastAsia="es-ES_tradnl"/>
        </w:rPr>
        <w:t xml:space="preserve"> </w:t>
      </w:r>
      <w:r w:rsidR="00A3259C">
        <w:rPr>
          <w:rFonts w:ascii="Arial" w:eastAsia="Times New Roman" w:hAnsi="Arial" w:cs="Arial"/>
          <w:lang w:eastAsia="es-ES_tradnl"/>
        </w:rPr>
        <w:t xml:space="preserve">se pudiera entender que </w:t>
      </w:r>
      <w:r w:rsidRPr="00C046D8">
        <w:rPr>
          <w:rFonts w:ascii="Arial" w:eastAsia="Times New Roman" w:hAnsi="Arial" w:cs="Arial"/>
          <w:lang w:eastAsia="es-ES_tradnl"/>
        </w:rPr>
        <w:t xml:space="preserve">alude a los negocios jurídicos descritos en el primer inciso, es decir, aquellos a través de los cuales una </w:t>
      </w:r>
      <w:r w:rsidR="00C22D09">
        <w:rPr>
          <w:rFonts w:ascii="Arial" w:eastAsia="Times New Roman" w:hAnsi="Arial" w:cs="Arial"/>
          <w:lang w:eastAsia="es-ES_tradnl"/>
        </w:rPr>
        <w:t>Entidad Estatal</w:t>
      </w:r>
      <w:r w:rsidRPr="00C046D8">
        <w:rPr>
          <w:rFonts w:ascii="Arial" w:eastAsia="Times New Roman" w:hAnsi="Arial" w:cs="Arial"/>
          <w:lang w:eastAsia="es-ES_tradnl"/>
        </w:rPr>
        <w:t xml:space="preserve"> sometida al EGCAP contrata </w:t>
      </w:r>
      <w:r w:rsidR="00B01831">
        <w:rPr>
          <w:rFonts w:ascii="Arial" w:eastAsia="Times New Roman" w:hAnsi="Arial" w:cs="Arial"/>
          <w:lang w:eastAsia="es-ES_tradnl"/>
        </w:rPr>
        <w:t>o coopera</w:t>
      </w:r>
      <w:r w:rsidRPr="00C046D8">
        <w:rPr>
          <w:rFonts w:ascii="Arial" w:eastAsia="Times New Roman" w:hAnsi="Arial" w:cs="Arial"/>
          <w:lang w:eastAsia="es-ES_tradnl"/>
        </w:rPr>
        <w:t xml:space="preserve"> </w:t>
      </w:r>
      <w:r w:rsidR="00B01831">
        <w:rPr>
          <w:rFonts w:ascii="Arial" w:eastAsia="Times New Roman" w:hAnsi="Arial" w:cs="Arial"/>
          <w:lang w:eastAsia="es-ES_tradnl"/>
        </w:rPr>
        <w:t>con</w:t>
      </w:r>
      <w:r w:rsidRPr="00C046D8">
        <w:rPr>
          <w:rFonts w:ascii="Arial" w:eastAsia="Times New Roman" w:hAnsi="Arial" w:cs="Arial"/>
          <w:lang w:eastAsia="es-ES_tradnl"/>
        </w:rPr>
        <w:t xml:space="preserve"> un sujeto de derecho privado –entidad exceptuada, patrimonio autónomo o persona natural o jurídica de derecho privado – </w:t>
      </w:r>
      <w:r w:rsidR="00452252">
        <w:rPr>
          <w:rFonts w:ascii="Arial" w:eastAsia="Times New Roman" w:hAnsi="Arial" w:cs="Arial"/>
          <w:lang w:eastAsia="es-ES_tradnl"/>
        </w:rPr>
        <w:t>en un objeto del que se desprende</w:t>
      </w:r>
      <w:r w:rsidRPr="00C046D8">
        <w:rPr>
          <w:rFonts w:ascii="Arial" w:eastAsia="Times New Roman" w:hAnsi="Arial" w:cs="Arial"/>
          <w:lang w:eastAsia="es-ES_tradnl"/>
        </w:rPr>
        <w:t xml:space="preserve"> </w:t>
      </w:r>
      <w:r w:rsidR="00452252">
        <w:rPr>
          <w:rFonts w:ascii="Arial" w:eastAsia="Times New Roman" w:hAnsi="Arial" w:cs="Arial"/>
          <w:lang w:eastAsia="es-ES_tradnl"/>
        </w:rPr>
        <w:t>el</w:t>
      </w:r>
      <w:r w:rsidRPr="00C046D8">
        <w:rPr>
          <w:rFonts w:ascii="Arial" w:eastAsia="Times New Roman" w:hAnsi="Arial" w:cs="Arial"/>
          <w:lang w:eastAsia="es-ES_tradnl"/>
        </w:rPr>
        <w:t xml:space="preserve"> suministr</w:t>
      </w:r>
      <w:r w:rsidR="00452252">
        <w:rPr>
          <w:rFonts w:ascii="Arial" w:eastAsia="Times New Roman" w:hAnsi="Arial" w:cs="Arial"/>
          <w:lang w:eastAsia="es-ES_tradnl"/>
        </w:rPr>
        <w:t>o de</w:t>
      </w:r>
      <w:r w:rsidRPr="00C046D8">
        <w:rPr>
          <w:rFonts w:ascii="Arial" w:eastAsia="Times New Roman" w:hAnsi="Arial" w:cs="Arial"/>
          <w:lang w:eastAsia="es-ES_tradnl"/>
        </w:rPr>
        <w:t xml:space="preserve"> un bien, obra o servicio cobijada por un documento tipo. </w:t>
      </w:r>
      <w:r w:rsidR="00452252">
        <w:rPr>
          <w:rFonts w:ascii="Arial" w:eastAsia="Times New Roman" w:hAnsi="Arial" w:cs="Arial"/>
          <w:lang w:eastAsia="es-ES_tradnl"/>
        </w:rPr>
        <w:t xml:space="preserve"> </w:t>
      </w:r>
      <w:r w:rsidRPr="00C046D8">
        <w:rPr>
          <w:rFonts w:ascii="Arial" w:eastAsia="Times New Roman" w:hAnsi="Arial" w:cs="Arial"/>
          <w:lang w:eastAsia="es-ES_tradnl"/>
        </w:rPr>
        <w:t xml:space="preserve">En ese sentido, la norma parte de la base de que para </w:t>
      </w:r>
      <w:r w:rsidRPr="00C046D8">
        <w:rPr>
          <w:rFonts w:ascii="Arial" w:eastAsia="Times New Roman" w:hAnsi="Arial" w:cs="Arial"/>
          <w:i/>
          <w:iCs/>
          <w:lang w:eastAsia="es-ES_tradnl"/>
        </w:rPr>
        <w:t>desarrollar</w:t>
      </w:r>
      <w:r w:rsidRPr="00C046D8">
        <w:rPr>
          <w:rFonts w:ascii="Arial" w:eastAsia="Times New Roman" w:hAnsi="Arial" w:cs="Arial"/>
          <w:lang w:eastAsia="es-ES_tradnl"/>
        </w:rPr>
        <w:t xml:space="preserve"> tales negocios jurídicos la </w:t>
      </w:r>
      <w:r w:rsidR="00C22D09">
        <w:rPr>
          <w:rFonts w:ascii="Arial" w:eastAsia="Times New Roman" w:hAnsi="Arial" w:cs="Arial"/>
          <w:lang w:eastAsia="es-ES_tradnl"/>
        </w:rPr>
        <w:t>Entidad Estatal</w:t>
      </w:r>
      <w:r w:rsidRPr="00C046D8">
        <w:rPr>
          <w:rFonts w:ascii="Arial" w:eastAsia="Times New Roman" w:hAnsi="Arial" w:cs="Arial"/>
          <w:lang w:eastAsia="es-ES_tradnl"/>
        </w:rPr>
        <w:t xml:space="preserve"> sometida necesariamente debe adelantar un procedimiento de selección y suscribir un contrato elevado a escrito, lo que, en atención al artículo 56 deberá hacer</w:t>
      </w:r>
      <w:r w:rsidR="00B76094">
        <w:rPr>
          <w:rFonts w:ascii="Arial" w:eastAsia="Times New Roman" w:hAnsi="Arial" w:cs="Arial"/>
          <w:lang w:eastAsia="es-ES_tradnl"/>
        </w:rPr>
        <w:t>lo</w:t>
      </w:r>
      <w:r w:rsidRPr="00C046D8">
        <w:rPr>
          <w:rFonts w:ascii="Arial" w:eastAsia="Times New Roman" w:hAnsi="Arial" w:cs="Arial"/>
          <w:lang w:eastAsia="es-ES_tradnl"/>
        </w:rPr>
        <w:t xml:space="preserve"> aplicando documentos tipo y con sujeción al EGCAP. </w:t>
      </w:r>
    </w:p>
    <w:p w14:paraId="31D01739" w14:textId="4A582537" w:rsidR="0078506F" w:rsidRPr="00C046D8" w:rsidRDefault="007F7CDA" w:rsidP="0078506F">
      <w:pPr>
        <w:tabs>
          <w:tab w:val="left" w:pos="0"/>
        </w:tabs>
        <w:spacing w:after="120" w:line="276" w:lineRule="auto"/>
        <w:jc w:val="both"/>
        <w:rPr>
          <w:rFonts w:ascii="Arial" w:eastAsia="Calibri" w:hAnsi="Arial" w:cs="Arial"/>
          <w:bCs/>
          <w:lang w:val="es-ES_tradnl" w:eastAsia="es-ES_tradnl"/>
        </w:rPr>
      </w:pPr>
      <w:r>
        <w:rPr>
          <w:rFonts w:ascii="Arial" w:eastAsia="Calibri" w:hAnsi="Arial" w:cs="Arial"/>
          <w:bCs/>
          <w:lang w:val="es-ES_tradnl" w:eastAsia="es-ES_tradnl"/>
        </w:rPr>
        <w:tab/>
      </w:r>
      <w:r w:rsidR="0078506F" w:rsidRPr="00C046D8">
        <w:rPr>
          <w:rFonts w:ascii="Arial" w:eastAsia="Calibri" w:hAnsi="Arial" w:cs="Arial"/>
          <w:bCs/>
          <w:lang w:val="es-ES_tradnl" w:eastAsia="es-ES_tradnl"/>
        </w:rPr>
        <w:t>Sobre esto es necesario considerar que, las entidades sometidas al EGCAP, por lo general, se encuentran obligadas a agotar un procedimiento de selección conforme las normas aplicables para celebrar contratos estatales, a diferencia de los negocios jurídicos regido</w:t>
      </w:r>
      <w:r>
        <w:rPr>
          <w:rFonts w:ascii="Arial" w:eastAsia="Calibri" w:hAnsi="Arial" w:cs="Arial"/>
          <w:bCs/>
          <w:lang w:val="es-ES_tradnl" w:eastAsia="es-ES_tradnl"/>
        </w:rPr>
        <w:t>s</w:t>
      </w:r>
      <w:r w:rsidR="0078506F" w:rsidRPr="00C046D8">
        <w:rPr>
          <w:rFonts w:ascii="Arial" w:eastAsia="Calibri" w:hAnsi="Arial" w:cs="Arial"/>
          <w:bCs/>
          <w:lang w:val="es-ES_tradnl" w:eastAsia="es-ES_tradnl"/>
        </w:rPr>
        <w:t xml:space="preserve"> por el derecho privado, los cuales, generalmente, se perfeccionan con el acuerdo de voluntades, salvo que la ley exija alguna solemnidad adicional</w:t>
      </w:r>
    </w:p>
    <w:bookmarkEnd w:id="12"/>
    <w:p w14:paraId="496C79B4" w14:textId="7F4453DC" w:rsidR="0078506F" w:rsidRDefault="0078506F" w:rsidP="00165C4E">
      <w:pPr>
        <w:tabs>
          <w:tab w:val="left" w:pos="0"/>
        </w:tabs>
        <w:spacing w:after="0" w:line="276" w:lineRule="auto"/>
        <w:jc w:val="both"/>
        <w:rPr>
          <w:rFonts w:ascii="Arial" w:eastAsia="Calibri" w:hAnsi="Arial" w:cs="Arial"/>
          <w:bCs/>
          <w:lang w:val="es-ES_tradnl" w:eastAsia="es-ES_tradnl"/>
        </w:rPr>
      </w:pPr>
      <w:r w:rsidRPr="00C046D8">
        <w:rPr>
          <w:rFonts w:ascii="Arial" w:eastAsia="Times New Roman" w:hAnsi="Arial" w:cs="Arial"/>
          <w:lang w:eastAsia="es-ES_tradnl"/>
        </w:rPr>
        <w:tab/>
      </w:r>
      <w:bookmarkStart w:id="13" w:name="_Hlk113023433"/>
      <w:r w:rsidRPr="00C046D8">
        <w:rPr>
          <w:rFonts w:ascii="Arial" w:eastAsia="Calibri" w:hAnsi="Arial" w:cs="Arial"/>
          <w:bCs/>
          <w:lang w:val="es-ES_tradnl" w:eastAsia="es-ES_tradnl"/>
        </w:rPr>
        <w:t xml:space="preserve">. De esto se desprende que el propósito del legislador con la expedición de la norma objeto de consulta,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 </w:t>
      </w:r>
      <w:bookmarkEnd w:id="13"/>
    </w:p>
    <w:p w14:paraId="330271F0" w14:textId="2F535A9C" w:rsidR="004E13F2" w:rsidRPr="00E31EA8" w:rsidRDefault="00C47974" w:rsidP="00B87A96">
      <w:pPr>
        <w:tabs>
          <w:tab w:val="left" w:pos="0"/>
        </w:tabs>
        <w:spacing w:after="0" w:line="276" w:lineRule="auto"/>
        <w:jc w:val="both"/>
        <w:rPr>
          <w:rFonts w:ascii="Arial" w:eastAsia="Calibri" w:hAnsi="Arial" w:cs="Arial"/>
          <w:lang w:val="es-ES_tradnl" w:eastAsia="es-ES_tradnl"/>
        </w:rPr>
      </w:pPr>
      <w:r>
        <w:rPr>
          <w:rFonts w:ascii="Arial" w:eastAsia="Calibri" w:hAnsi="Arial" w:cs="Arial"/>
          <w:bCs/>
          <w:lang w:val="es-ES_tradnl" w:eastAsia="es-ES_tradnl"/>
        </w:rPr>
        <w:tab/>
      </w:r>
      <w:r w:rsidR="00B146BC" w:rsidRPr="00C046D8">
        <w:rPr>
          <w:rFonts w:ascii="Arial" w:eastAsia="Calibri" w:hAnsi="Arial" w:cs="Arial"/>
          <w:bCs/>
          <w:lang w:val="es-ES_tradnl" w:eastAsia="es-ES_tradnl"/>
        </w:rPr>
        <w:t xml:space="preserve">Por tanto, el hecho de que la norma </w:t>
      </w:r>
      <w:r w:rsidR="00B52DF4" w:rsidRPr="00C046D8">
        <w:rPr>
          <w:rFonts w:ascii="Arial" w:eastAsia="Calibri" w:hAnsi="Arial" w:cs="Arial"/>
          <w:bCs/>
          <w:lang w:val="es-ES_tradnl" w:eastAsia="es-ES_tradnl"/>
        </w:rPr>
        <w:t>est</w:t>
      </w:r>
      <w:r w:rsidR="00854328">
        <w:rPr>
          <w:rFonts w:ascii="Arial" w:eastAsia="Calibri" w:hAnsi="Arial" w:cs="Arial"/>
          <w:bCs/>
          <w:lang w:val="es-ES_tradnl" w:eastAsia="es-ES_tradnl"/>
        </w:rPr>
        <w:t>é</w:t>
      </w:r>
      <w:r w:rsidR="00B146BC" w:rsidRPr="00C046D8">
        <w:rPr>
          <w:rFonts w:ascii="Arial" w:eastAsia="Calibri" w:hAnsi="Arial" w:cs="Arial"/>
          <w:bCs/>
          <w:lang w:val="es-ES_tradnl" w:eastAsia="es-ES_tradnl"/>
        </w:rPr>
        <w:t xml:space="preserve"> dirigida a las entidades sometidas al EGCAP, </w:t>
      </w:r>
      <w:r w:rsidR="007F6101">
        <w:rPr>
          <w:rFonts w:ascii="Arial" w:eastAsia="Calibri" w:hAnsi="Arial" w:cs="Arial"/>
          <w:bCs/>
          <w:lang w:val="es-ES_tradnl" w:eastAsia="es-ES_tradnl"/>
        </w:rPr>
        <w:t xml:space="preserve">, </w:t>
      </w:r>
      <w:r w:rsidR="00854328">
        <w:rPr>
          <w:rFonts w:ascii="Arial" w:eastAsia="Calibri" w:hAnsi="Arial" w:cs="Arial"/>
          <w:bCs/>
          <w:lang w:val="es-ES_tradnl" w:eastAsia="es-ES_tradnl"/>
        </w:rPr>
        <w:t>no tiene otro fin más que</w:t>
      </w:r>
      <w:r w:rsidR="00D82DBB">
        <w:rPr>
          <w:rFonts w:ascii="Arial" w:eastAsia="Calibri" w:hAnsi="Arial" w:cs="Arial"/>
          <w:bCs/>
          <w:lang w:val="es-ES_tradnl" w:eastAsia="es-ES_tradnl"/>
        </w:rPr>
        <w:t xml:space="preserve"> el</w:t>
      </w:r>
      <w:r w:rsidR="00854328">
        <w:rPr>
          <w:rFonts w:ascii="Arial" w:eastAsia="Calibri" w:hAnsi="Arial" w:cs="Arial"/>
          <w:bCs/>
          <w:lang w:val="es-ES_tradnl" w:eastAsia="es-ES_tradnl"/>
        </w:rPr>
        <w:t xml:space="preserve"> </w:t>
      </w:r>
      <w:r w:rsidR="005C5AF4">
        <w:rPr>
          <w:rFonts w:ascii="Arial" w:eastAsia="Calibri" w:hAnsi="Arial" w:cs="Arial"/>
          <w:bCs/>
          <w:lang w:val="es-ES_tradnl" w:eastAsia="es-ES_tradnl"/>
        </w:rPr>
        <w:t xml:space="preserve">de </w:t>
      </w:r>
      <w:r w:rsidR="00050C19">
        <w:rPr>
          <w:rFonts w:ascii="Arial" w:eastAsia="Calibri" w:hAnsi="Arial" w:cs="Arial"/>
          <w:bCs/>
          <w:lang w:val="es-ES_tradnl" w:eastAsia="es-ES_tradnl"/>
        </w:rPr>
        <w:t xml:space="preserve">indicar que </w:t>
      </w:r>
      <w:r w:rsidR="0088115F">
        <w:rPr>
          <w:rFonts w:ascii="Arial" w:eastAsia="Calibri" w:hAnsi="Arial" w:cs="Arial"/>
          <w:bCs/>
          <w:lang w:val="es-ES_tradnl" w:eastAsia="es-ES_tradnl"/>
        </w:rPr>
        <w:t xml:space="preserve">la obligación de emplear los documentos </w:t>
      </w:r>
      <w:r w:rsidR="004E43A4">
        <w:rPr>
          <w:rFonts w:ascii="Arial" w:eastAsia="Calibri" w:hAnsi="Arial" w:cs="Arial"/>
          <w:bCs/>
          <w:lang w:val="es-ES_tradnl" w:eastAsia="es-ES_tradnl"/>
        </w:rPr>
        <w:t xml:space="preserve">pliego </w:t>
      </w:r>
      <w:r w:rsidR="0088115F">
        <w:rPr>
          <w:rFonts w:ascii="Arial" w:eastAsia="Calibri" w:hAnsi="Arial" w:cs="Arial"/>
          <w:bCs/>
          <w:lang w:val="es-ES_tradnl" w:eastAsia="es-ES_tradnl"/>
        </w:rPr>
        <w:t xml:space="preserve">tipo en el marco de un contrato o convenio </w:t>
      </w:r>
      <w:r w:rsidR="005625EE">
        <w:rPr>
          <w:rFonts w:ascii="Arial" w:eastAsia="Calibri" w:hAnsi="Arial" w:cs="Arial"/>
          <w:bCs/>
          <w:lang w:val="es-ES_tradnl" w:eastAsia="es-ES_tradnl"/>
        </w:rPr>
        <w:t>interadministrativo</w:t>
      </w:r>
      <w:r w:rsidR="0088115F">
        <w:rPr>
          <w:rFonts w:ascii="Arial" w:eastAsia="Calibri" w:hAnsi="Arial" w:cs="Arial"/>
          <w:bCs/>
          <w:lang w:val="es-ES_tradnl" w:eastAsia="es-ES_tradnl"/>
        </w:rPr>
        <w:t xml:space="preserve">, o de cualquier otra índole, </w:t>
      </w:r>
      <w:r w:rsidR="005625EE">
        <w:rPr>
          <w:rFonts w:ascii="Arial" w:eastAsia="Calibri" w:hAnsi="Arial" w:cs="Arial"/>
          <w:bCs/>
          <w:lang w:val="es-ES_tradnl" w:eastAsia="es-ES_tradnl"/>
        </w:rPr>
        <w:t>recae</w:t>
      </w:r>
      <w:r w:rsidR="0088115F">
        <w:rPr>
          <w:rFonts w:ascii="Arial" w:eastAsia="Calibri" w:hAnsi="Arial" w:cs="Arial"/>
          <w:bCs/>
          <w:lang w:val="es-ES_tradnl" w:eastAsia="es-ES_tradnl"/>
        </w:rPr>
        <w:t xml:space="preserve"> </w:t>
      </w:r>
      <w:r w:rsidR="005C5AF4">
        <w:rPr>
          <w:rFonts w:ascii="Arial" w:eastAsia="Calibri" w:hAnsi="Arial" w:cs="Arial"/>
          <w:bCs/>
          <w:lang w:val="es-ES_tradnl" w:eastAsia="es-ES_tradnl"/>
        </w:rPr>
        <w:t>sobre la misma</w:t>
      </w:r>
      <w:r w:rsidR="005625EE">
        <w:rPr>
          <w:rFonts w:ascii="Arial" w:eastAsia="Calibri" w:hAnsi="Arial" w:cs="Arial"/>
          <w:bCs/>
          <w:lang w:val="es-ES_tradnl" w:eastAsia="es-ES_tradnl"/>
        </w:rPr>
        <w:t>,</w:t>
      </w:r>
      <w:r w:rsidR="00B14213">
        <w:rPr>
          <w:rFonts w:ascii="Arial" w:eastAsia="Calibri" w:hAnsi="Arial" w:cs="Arial"/>
          <w:bCs/>
          <w:lang w:val="es-ES_tradnl" w:eastAsia="es-ES_tradnl"/>
        </w:rPr>
        <w:t xml:space="preserve"> </w:t>
      </w:r>
      <w:r w:rsidR="005625EE">
        <w:rPr>
          <w:rFonts w:ascii="Arial" w:eastAsia="Calibri" w:hAnsi="Arial" w:cs="Arial"/>
          <w:bCs/>
          <w:lang w:val="es-ES_tradnl" w:eastAsia="es-ES_tradnl"/>
        </w:rPr>
        <w:t xml:space="preserve"> pues</w:t>
      </w:r>
      <w:r w:rsidR="00742AB8">
        <w:rPr>
          <w:rFonts w:ascii="Arial" w:eastAsia="Calibri" w:hAnsi="Arial" w:cs="Arial"/>
          <w:bCs/>
          <w:lang w:val="es-ES_tradnl" w:eastAsia="es-ES_tradnl"/>
        </w:rPr>
        <w:t xml:space="preserve"> sólo así puede </w:t>
      </w:r>
      <w:r w:rsidR="00A5275E">
        <w:rPr>
          <w:rFonts w:ascii="Arial" w:eastAsia="Calibri" w:hAnsi="Arial" w:cs="Arial"/>
          <w:bCs/>
          <w:lang w:val="es-ES_tradnl" w:eastAsia="es-ES_tradnl"/>
        </w:rPr>
        <w:t>garanti</w:t>
      </w:r>
      <w:r w:rsidR="00854328">
        <w:rPr>
          <w:rFonts w:ascii="Arial" w:eastAsia="Calibri" w:hAnsi="Arial" w:cs="Arial"/>
          <w:bCs/>
          <w:lang w:val="es-ES_tradnl" w:eastAsia="es-ES_tradnl"/>
        </w:rPr>
        <w:t xml:space="preserve">zarse </w:t>
      </w:r>
      <w:r w:rsidR="00534A45">
        <w:rPr>
          <w:rFonts w:ascii="Arial" w:eastAsia="Calibri" w:hAnsi="Arial" w:cs="Arial"/>
          <w:bCs/>
          <w:lang w:val="es-ES_tradnl" w:eastAsia="es-ES_tradnl"/>
        </w:rPr>
        <w:t>que el mandato imperativo dispuesto en el literal segundo del artículo</w:t>
      </w:r>
      <w:r w:rsidR="002F2714">
        <w:rPr>
          <w:rFonts w:ascii="Arial" w:eastAsia="Calibri" w:hAnsi="Arial" w:cs="Arial"/>
          <w:bCs/>
          <w:lang w:val="es-ES_tradnl" w:eastAsia="es-ES_tradnl"/>
        </w:rPr>
        <w:t xml:space="preserve"> en cita</w:t>
      </w:r>
      <w:r w:rsidR="00F7722F">
        <w:rPr>
          <w:rFonts w:ascii="Arial" w:eastAsia="Calibri" w:hAnsi="Arial" w:cs="Arial"/>
          <w:bCs/>
          <w:lang w:val="es-ES_tradnl" w:eastAsia="es-ES_tradnl"/>
        </w:rPr>
        <w:t>,</w:t>
      </w:r>
      <w:r w:rsidR="00D82DBB">
        <w:rPr>
          <w:rFonts w:ascii="Arial" w:eastAsia="Calibri" w:hAnsi="Arial" w:cs="Arial"/>
          <w:bCs/>
          <w:lang w:val="es-ES_tradnl" w:eastAsia="es-ES_tradnl"/>
        </w:rPr>
        <w:t xml:space="preserve"> tenga un efecto jurídico, pues  estas entidades </w:t>
      </w:r>
      <w:r w:rsidR="002E5ECA">
        <w:rPr>
          <w:rFonts w:ascii="Arial" w:eastAsia="Calibri" w:hAnsi="Arial" w:cs="Arial"/>
          <w:bCs/>
          <w:lang w:val="es-ES_tradnl" w:eastAsia="es-ES_tradnl"/>
        </w:rPr>
        <w:t>deben</w:t>
      </w:r>
      <w:r w:rsidR="00D82DBB">
        <w:rPr>
          <w:rFonts w:ascii="Arial" w:eastAsia="Calibri" w:hAnsi="Arial" w:cs="Arial"/>
          <w:bCs/>
          <w:lang w:val="es-ES_tradnl" w:eastAsia="es-ES_tradnl"/>
        </w:rPr>
        <w:t xml:space="preserve"> realizar </w:t>
      </w:r>
      <w:r w:rsidR="00742AB8">
        <w:rPr>
          <w:rFonts w:ascii="Arial" w:eastAsia="Calibri" w:hAnsi="Arial" w:cs="Arial"/>
          <w:bCs/>
          <w:lang w:val="es-ES_tradnl" w:eastAsia="es-ES_tradnl"/>
        </w:rPr>
        <w:t>proceso</w:t>
      </w:r>
      <w:r w:rsidR="00D82DBB">
        <w:rPr>
          <w:rFonts w:ascii="Arial" w:eastAsia="Calibri" w:hAnsi="Arial" w:cs="Arial"/>
          <w:bCs/>
          <w:lang w:val="es-ES_tradnl" w:eastAsia="es-ES_tradnl"/>
        </w:rPr>
        <w:t>s</w:t>
      </w:r>
      <w:r w:rsidR="00742AB8">
        <w:rPr>
          <w:rFonts w:ascii="Arial" w:eastAsia="Calibri" w:hAnsi="Arial" w:cs="Arial"/>
          <w:bCs/>
          <w:lang w:val="es-ES_tradnl" w:eastAsia="es-ES_tradnl"/>
        </w:rPr>
        <w:t xml:space="preserve"> de selección y celebra</w:t>
      </w:r>
      <w:r w:rsidR="00D82DBB">
        <w:rPr>
          <w:rFonts w:ascii="Arial" w:eastAsia="Calibri" w:hAnsi="Arial" w:cs="Arial"/>
          <w:bCs/>
          <w:lang w:val="es-ES_tradnl" w:eastAsia="es-ES_tradnl"/>
        </w:rPr>
        <w:t>r</w:t>
      </w:r>
      <w:r w:rsidR="00742AB8">
        <w:rPr>
          <w:rFonts w:ascii="Arial" w:eastAsia="Calibri" w:hAnsi="Arial" w:cs="Arial"/>
          <w:bCs/>
          <w:lang w:val="es-ES_tradnl" w:eastAsia="es-ES_tradnl"/>
        </w:rPr>
        <w:t xml:space="preserve"> contrato</w:t>
      </w:r>
      <w:r w:rsidR="00D82DBB">
        <w:rPr>
          <w:rFonts w:ascii="Arial" w:eastAsia="Calibri" w:hAnsi="Arial" w:cs="Arial"/>
          <w:bCs/>
          <w:lang w:val="es-ES_tradnl" w:eastAsia="es-ES_tradnl"/>
        </w:rPr>
        <w:t>s</w:t>
      </w:r>
      <w:r w:rsidR="00742AB8">
        <w:rPr>
          <w:rFonts w:ascii="Arial" w:eastAsia="Calibri" w:hAnsi="Arial" w:cs="Arial"/>
          <w:bCs/>
          <w:lang w:val="es-ES_tradnl" w:eastAsia="es-ES_tradnl"/>
        </w:rPr>
        <w:t xml:space="preserve"> </w:t>
      </w:r>
      <w:r w:rsidR="00D82DBB">
        <w:rPr>
          <w:rFonts w:ascii="Arial" w:eastAsia="Calibri" w:hAnsi="Arial" w:cs="Arial"/>
          <w:bCs/>
          <w:lang w:val="es-ES_tradnl" w:eastAsia="es-ES_tradnl"/>
        </w:rPr>
        <w:t>con sujeción</w:t>
      </w:r>
      <w:r w:rsidR="002D2AE0">
        <w:rPr>
          <w:rFonts w:ascii="Arial" w:eastAsia="Calibri" w:hAnsi="Arial" w:cs="Arial"/>
          <w:bCs/>
          <w:lang w:val="es-ES_tradnl" w:eastAsia="es-ES_tradnl"/>
        </w:rPr>
        <w:t xml:space="preserve">  al </w:t>
      </w:r>
      <w:r w:rsidR="00742AB8">
        <w:rPr>
          <w:rFonts w:ascii="Arial" w:eastAsia="Calibri" w:hAnsi="Arial" w:cs="Arial"/>
          <w:bCs/>
          <w:lang w:val="es-ES_tradnl" w:eastAsia="es-ES_tradnl"/>
        </w:rPr>
        <w:t>EGCAP</w:t>
      </w:r>
      <w:r w:rsidR="002D2AE0">
        <w:rPr>
          <w:rFonts w:ascii="Arial" w:eastAsia="Calibri" w:hAnsi="Arial" w:cs="Arial"/>
          <w:bCs/>
          <w:lang w:val="es-ES_tradnl" w:eastAsia="es-ES_tradnl"/>
        </w:rPr>
        <w:t xml:space="preserve">, requerido para la aplicación de </w:t>
      </w:r>
      <w:r w:rsidR="004E43A4">
        <w:rPr>
          <w:rFonts w:ascii="Arial" w:eastAsia="Calibri" w:hAnsi="Arial" w:cs="Arial"/>
          <w:bCs/>
          <w:lang w:val="es-ES_tradnl" w:eastAsia="es-ES_tradnl"/>
        </w:rPr>
        <w:t>documentos pliego tipo</w:t>
      </w:r>
      <w:r w:rsidR="00757FAF">
        <w:rPr>
          <w:rFonts w:ascii="Arial" w:eastAsia="Calibri" w:hAnsi="Arial" w:cs="Arial"/>
          <w:bCs/>
          <w:lang w:val="es-ES_tradnl" w:eastAsia="es-ES_tradnl"/>
        </w:rPr>
        <w:t xml:space="preserve"> en virtud de lo regulado en </w:t>
      </w:r>
      <w:r w:rsidR="00B14213" w:rsidRPr="00C046D8">
        <w:rPr>
          <w:rFonts w:ascii="Arial" w:eastAsia="Calibri" w:hAnsi="Arial" w:cs="Arial"/>
          <w:bCs/>
          <w:lang w:val="es-ES_tradnl" w:eastAsia="es-ES_tradnl"/>
        </w:rPr>
        <w:t>al parágrafo 7 del artículo 2 de la Ley 1150 de 2007, modificado por la Ley 2022 de 2020</w:t>
      </w:r>
      <w:r w:rsidR="007F7CDA">
        <w:rPr>
          <w:rFonts w:ascii="Arial" w:eastAsia="Calibri" w:hAnsi="Arial" w:cs="Arial"/>
          <w:bCs/>
          <w:lang w:val="es-ES_tradnl" w:eastAsia="es-ES_tradnl"/>
        </w:rPr>
        <w:t>.</w:t>
      </w:r>
      <w:r w:rsidR="00F7722F">
        <w:rPr>
          <w:rFonts w:ascii="Arial" w:eastAsia="Calibri" w:hAnsi="Arial" w:cs="Arial"/>
          <w:bCs/>
          <w:lang w:val="es-ES_tradnl" w:eastAsia="es-ES_tradnl"/>
        </w:rPr>
        <w:t xml:space="preserve"> </w:t>
      </w:r>
    </w:p>
    <w:p w14:paraId="30E2E674" w14:textId="77777777" w:rsidR="004E13F2" w:rsidRPr="00C046D8" w:rsidRDefault="004E13F2" w:rsidP="0088115F">
      <w:pPr>
        <w:tabs>
          <w:tab w:val="left" w:pos="0"/>
        </w:tabs>
        <w:spacing w:after="0" w:line="276" w:lineRule="auto"/>
        <w:jc w:val="both"/>
        <w:rPr>
          <w:rFonts w:ascii="Arial" w:eastAsia="Calibri" w:hAnsi="Arial" w:cs="Arial"/>
          <w:bCs/>
          <w:lang w:val="es-ES_tradnl" w:eastAsia="es-ES_tradnl"/>
        </w:rPr>
      </w:pPr>
    </w:p>
    <w:p w14:paraId="0737FD75" w14:textId="6E17AEA0" w:rsidR="00B146BC" w:rsidRPr="00C046D8" w:rsidRDefault="00B146BC" w:rsidP="293D6149">
      <w:pPr>
        <w:spacing w:line="276" w:lineRule="auto"/>
        <w:jc w:val="both"/>
        <w:rPr>
          <w:rFonts w:ascii="Arial" w:eastAsia="Calibri" w:hAnsi="Arial" w:cs="Arial"/>
          <w:lang w:val="es-ES" w:eastAsia="es-ES"/>
        </w:rPr>
      </w:pPr>
      <w:bookmarkStart w:id="14" w:name="_Hlk109963871"/>
      <w:r w:rsidRPr="293D6149">
        <w:rPr>
          <w:rFonts w:ascii="Arial" w:eastAsia="Calibri" w:hAnsi="Arial" w:cs="Arial"/>
          <w:b/>
          <w:lang w:val="es-ES" w:eastAsia="es-ES"/>
        </w:rPr>
        <w:lastRenderedPageBreak/>
        <w:t>2.</w:t>
      </w:r>
      <w:r w:rsidR="00116464" w:rsidRPr="293D6149">
        <w:rPr>
          <w:rFonts w:ascii="Arial" w:eastAsia="Calibri" w:hAnsi="Arial" w:cs="Arial"/>
          <w:b/>
          <w:lang w:val="es-ES" w:eastAsia="es-ES"/>
        </w:rPr>
        <w:t>3.</w:t>
      </w:r>
      <w:r w:rsidR="00116464" w:rsidRPr="293D6149">
        <w:rPr>
          <w:rFonts w:ascii="Arial" w:eastAsia="Calibri" w:hAnsi="Arial" w:cs="Arial"/>
          <w:b/>
          <w:i/>
          <w:lang w:val="es-ES" w:eastAsia="es-ES"/>
        </w:rPr>
        <w:t xml:space="preserve"> </w:t>
      </w:r>
      <w:r w:rsidRPr="293D6149">
        <w:rPr>
          <w:rFonts w:ascii="Arial" w:eastAsia="Calibri" w:hAnsi="Arial" w:cs="Arial"/>
          <w:b/>
          <w:lang w:val="es-ES" w:eastAsia="es-ES"/>
        </w:rPr>
        <w:t>Aplicación prevalente del Estatuto General de Contratación de la Administración Pública en los contratos celebrados con entidades exceptuadas. Aparente tensión con el literal c) del artículo 2, numeral 4, de la Ley 1150 de 2007</w:t>
      </w:r>
      <w:r w:rsidR="00262498" w:rsidRPr="293D6149">
        <w:rPr>
          <w:rFonts w:ascii="Arial" w:eastAsia="Calibri" w:hAnsi="Arial" w:cs="Arial"/>
          <w:b/>
          <w:lang w:val="es-ES" w:eastAsia="es-ES"/>
        </w:rPr>
        <w:t xml:space="preserve"> </w:t>
      </w:r>
      <w:r w:rsidR="00262498" w:rsidRPr="00165C4E">
        <w:rPr>
          <w:rFonts w:ascii="Arial" w:eastAsia="Calibri" w:hAnsi="Arial" w:cs="Arial"/>
          <w:b/>
          <w:lang w:val="es-ES" w:eastAsia="es-ES"/>
        </w:rPr>
        <w:t>Reiteración</w:t>
      </w:r>
    </w:p>
    <w:p w14:paraId="0A032249" w14:textId="77777777" w:rsidR="00B146BC" w:rsidRPr="00C046D8" w:rsidRDefault="00B146BC" w:rsidP="00B146BC">
      <w:pPr>
        <w:tabs>
          <w:tab w:val="left" w:pos="0"/>
        </w:tabs>
        <w:spacing w:line="276" w:lineRule="auto"/>
        <w:contextualSpacing/>
        <w:jc w:val="both"/>
        <w:rPr>
          <w:rFonts w:ascii="Arial" w:eastAsia="Calibri" w:hAnsi="Arial" w:cs="Arial"/>
          <w:bCs/>
          <w:szCs w:val="24"/>
          <w:lang w:val="es-ES_tradnl" w:eastAsia="es-ES_tradnl"/>
        </w:rPr>
      </w:pPr>
    </w:p>
    <w:p w14:paraId="35470783" w14:textId="614DA87A" w:rsidR="00B146BC" w:rsidRPr="00C046D8" w:rsidRDefault="00B146BC" w:rsidP="00B146BC">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 xml:space="preserve">En este punto es necesario analizar los efectos del artículo 56 de la Ley 2195 de 2022, respecto de lo dispuesto en el artículo 2, numeral 4, de la Ley 1150 de 2007, particularmente, de lo establecido en el tercer inciso del literal c).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 numeral 4 de la Ley 1150 de 2007 daba pie a la aplicación de normas de derecho privado, lo que evidencia una </w:t>
      </w:r>
      <w:r w:rsidR="009A76C1">
        <w:rPr>
          <w:rFonts w:ascii="Arial" w:eastAsia="Calibri" w:hAnsi="Arial" w:cs="Arial"/>
          <w:bCs/>
          <w:lang w:val="es-ES_tradnl" w:eastAsia="es-ES_tradnl"/>
        </w:rPr>
        <w:t xml:space="preserve">supuesta o </w:t>
      </w:r>
      <w:r w:rsidRPr="00C046D8">
        <w:rPr>
          <w:rFonts w:ascii="Arial" w:eastAsia="Calibri" w:hAnsi="Arial" w:cs="Arial"/>
          <w:bCs/>
          <w:lang w:val="es-ES_tradnl" w:eastAsia="es-ES_tradnl"/>
        </w:rPr>
        <w:t xml:space="preserve">aparente tensión entre este y el artículo 56 de la Ley 2195 de 2022, en lo que se refiere al régimen aplicable en estas situaciones, comoquiera que, en estos eventos, al tenor de </w:t>
      </w:r>
      <w:r w:rsidR="00DC0234">
        <w:rPr>
          <w:rFonts w:ascii="Arial" w:eastAsia="Calibri" w:hAnsi="Arial" w:cs="Arial"/>
          <w:bCs/>
          <w:lang w:val="es-ES_tradnl" w:eastAsia="es-ES_tradnl"/>
        </w:rPr>
        <w:t xml:space="preserve">criterios interpretativos aplicadas a </w:t>
      </w:r>
      <w:r w:rsidRPr="00C046D8">
        <w:rPr>
          <w:rFonts w:ascii="Arial" w:eastAsia="Calibri" w:hAnsi="Arial" w:cs="Arial"/>
          <w:bCs/>
          <w:lang w:val="es-ES_tradnl" w:eastAsia="es-ES_tradnl"/>
        </w:rPr>
        <w:t xml:space="preserve">lo dispuesto en esta última norma, </w:t>
      </w:r>
      <w:r w:rsidR="00DC0234">
        <w:rPr>
          <w:rFonts w:ascii="Arial" w:eastAsia="Calibri" w:hAnsi="Arial" w:cs="Arial"/>
          <w:bCs/>
          <w:lang w:val="es-ES_tradnl" w:eastAsia="es-ES_tradnl"/>
        </w:rPr>
        <w:t xml:space="preserve">se entendía que </w:t>
      </w:r>
      <w:r w:rsidRPr="00C046D8">
        <w:rPr>
          <w:rFonts w:ascii="Arial" w:eastAsia="Calibri" w:hAnsi="Arial" w:cs="Arial"/>
          <w:bCs/>
          <w:lang w:val="es-ES_tradnl" w:eastAsia="es-ES_tradnl"/>
        </w:rPr>
        <w:t>deb</w:t>
      </w:r>
      <w:r w:rsidR="00DC0234">
        <w:rPr>
          <w:rFonts w:ascii="Arial" w:eastAsia="Calibri" w:hAnsi="Arial" w:cs="Arial"/>
          <w:bCs/>
          <w:lang w:val="es-ES_tradnl" w:eastAsia="es-ES_tradnl"/>
        </w:rPr>
        <w:t>ía</w:t>
      </w:r>
      <w:r w:rsidRPr="00C046D8">
        <w:rPr>
          <w:rFonts w:ascii="Arial" w:eastAsia="Calibri" w:hAnsi="Arial" w:cs="Arial"/>
          <w:bCs/>
          <w:lang w:val="es-ES_tradnl" w:eastAsia="es-ES_tradnl"/>
        </w:rPr>
        <w:t xml:space="preserve"> aplicarse el EGCAP y los documentos tipo. </w:t>
      </w:r>
    </w:p>
    <w:p w14:paraId="00F800E3" w14:textId="54974BA6" w:rsidR="00B146BC" w:rsidRPr="00C046D8" w:rsidRDefault="00B146BC" w:rsidP="00B146BC">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ab/>
        <w:t>Lo anterior supon</w:t>
      </w:r>
      <w:r w:rsidR="000B5CAE">
        <w:rPr>
          <w:rFonts w:ascii="Arial" w:eastAsia="Calibri" w:hAnsi="Arial" w:cs="Arial"/>
          <w:bCs/>
          <w:lang w:val="es-ES_tradnl" w:eastAsia="es-ES_tradnl"/>
        </w:rPr>
        <w:t>ía</w:t>
      </w:r>
      <w:r w:rsidRPr="00C046D8">
        <w:rPr>
          <w:rFonts w:ascii="Arial" w:eastAsia="Calibri" w:hAnsi="Arial" w:cs="Arial"/>
          <w:bCs/>
          <w:lang w:val="es-ES_tradnl" w:eastAsia="es-ES_tradnl"/>
        </w:rPr>
        <w:t xml:space="preserve"> una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w:t>
      </w:r>
      <w:r w:rsidR="00EE0F81">
        <w:rPr>
          <w:rFonts w:ascii="Arial" w:eastAsia="Calibri" w:hAnsi="Arial" w:cs="Arial"/>
          <w:bCs/>
          <w:lang w:val="es-ES_tradnl" w:eastAsia="es-ES_tradnl"/>
        </w:rPr>
        <w:t>ía</w:t>
      </w:r>
      <w:r w:rsidRPr="00C046D8">
        <w:rPr>
          <w:rFonts w:ascii="Arial" w:eastAsia="Calibri" w:hAnsi="Arial" w:cs="Arial"/>
          <w:bCs/>
          <w:lang w:val="es-ES_tradnl" w:eastAsia="es-ES_tradnl"/>
        </w:rPr>
        <w:t xml:space="preserve">n diferentes consecuencias jurídicas, ya que mientras que la primera norma dispone la aplicación del derecho privado, la última impone la aplicación de documentos tipo y del EGCAP. Esta aparente contradicción, </w:t>
      </w:r>
      <w:r w:rsidR="00ED0DF2">
        <w:rPr>
          <w:rFonts w:ascii="Arial" w:eastAsia="Calibri" w:hAnsi="Arial" w:cs="Arial"/>
          <w:bCs/>
          <w:lang w:val="es-ES_tradnl" w:eastAsia="es-ES_tradnl"/>
        </w:rPr>
        <w:t>como se expuso en el numeral anterior,</w:t>
      </w:r>
      <w:r w:rsidRPr="00C046D8">
        <w:rPr>
          <w:rFonts w:ascii="Arial" w:eastAsia="Calibri" w:hAnsi="Arial" w:cs="Arial"/>
          <w:bCs/>
          <w:lang w:val="es-ES_tradnl" w:eastAsia="es-ES_tradnl"/>
        </w:rPr>
        <w:t xml:space="preserve"> debe ser resuelta en favor del artículo 56 de la Ley 2195 de 2022</w:t>
      </w:r>
      <w:r w:rsidR="00E67A3D">
        <w:rPr>
          <w:rFonts w:ascii="Arial" w:eastAsia="Calibri" w:hAnsi="Arial" w:cs="Arial"/>
          <w:bCs/>
          <w:lang w:val="es-ES_tradnl" w:eastAsia="es-ES_tradnl"/>
        </w:rPr>
        <w:t>.</w:t>
      </w:r>
    </w:p>
    <w:p w14:paraId="4546C534" w14:textId="77777777" w:rsidR="00B146BC" w:rsidRPr="00C046D8" w:rsidRDefault="00B146BC" w:rsidP="00B146BC">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ab/>
        <w:t>En efecto, tratándose de disposiciones de igual jerarquía normativa</w:t>
      </w:r>
      <w:r w:rsidRPr="00C046D8">
        <w:rPr>
          <w:rFonts w:ascii="Arial" w:eastAsia="Calibri" w:hAnsi="Arial" w:cs="Arial"/>
          <w:vertAlign w:val="superscript"/>
          <w:lang w:eastAsia="es-ES_tradnl"/>
        </w:rPr>
        <w:footnoteReference w:id="19"/>
      </w:r>
      <w:r w:rsidRPr="00C046D8">
        <w:rPr>
          <w:rFonts w:ascii="Arial" w:eastAsia="Calibri" w:hAnsi="Arial" w:cs="Arial"/>
          <w:bCs/>
          <w:lang w:val="es-ES_tradnl" w:eastAsia="es-ES_tradnl"/>
        </w:rPr>
        <w:t xml:space="preserve"> –ambas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w:t>
      </w:r>
    </w:p>
    <w:p w14:paraId="47083355" w14:textId="77777777" w:rsidR="00B146BC" w:rsidRPr="00C046D8" w:rsidRDefault="00B146BC" w:rsidP="00B146BC">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ab/>
        <w:t xml:space="preserve">En tales términos, de lo analizado hasta aquí es posible concluir que el efecto principal de la norma bajo estudio es la ampliación de los documentos tipo, al hacerlos obligatorios frente unos sujetos que, en principio, de acuerdo con la Ley 2022 de 2020 y el literal c) del numeral 4 </w:t>
      </w:r>
      <w:r w:rsidRPr="00C046D8">
        <w:rPr>
          <w:rFonts w:ascii="Arial" w:eastAsia="Calibri" w:hAnsi="Arial" w:cs="Arial"/>
          <w:bCs/>
          <w:lang w:val="es-ES_tradnl" w:eastAsia="es-ES_tradnl"/>
        </w:rPr>
        <w:lastRenderedPageBreak/>
        <w:t xml:space="preserve">del artículo 2 de la Ley 1150 de 2007, no estarían sometidos a esos documentos. Para complementar esta medida, la disposición además hace extensiva la aplicación del EGCAP a estos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por efecto del artículo 56 de la Ley 2195 de 2022.  </w:t>
      </w:r>
    </w:p>
    <w:p w14:paraId="20A62836" w14:textId="53663752" w:rsidR="00B146BC" w:rsidRPr="00C046D8" w:rsidRDefault="00B146BC" w:rsidP="00B146BC">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ab/>
        <w:t xml:space="preserve">Conforme a lo explicado en el acápite anterior, </w:t>
      </w:r>
      <w:bookmarkStart w:id="16" w:name="_Hlk113023497"/>
      <w:r w:rsidRPr="00C046D8">
        <w:rPr>
          <w:rFonts w:ascii="Arial" w:eastAsia="Calibri" w:hAnsi="Arial" w:cs="Arial"/>
          <w:bCs/>
          <w:lang w:val="es-ES_tradnl" w:eastAsia="es-ES_tradnl"/>
        </w:rPr>
        <w:t>de la lectura conjunta de los incisos primero y segundo se desprende que estos introducen un mandato dirigido a que las entidades sometidas al EGCAP apliquen los documentos tipo en los contratos o convenios que suscriban con los mencionados sujetos de régimen de derecho privado para la adquisición de bienes, obras y servicios</w:t>
      </w:r>
      <w:r w:rsidR="00F663DD">
        <w:rPr>
          <w:rFonts w:ascii="Arial" w:eastAsia="Calibri" w:hAnsi="Arial" w:cs="Arial"/>
          <w:bCs/>
          <w:lang w:val="es-ES_tradnl" w:eastAsia="es-ES_tradnl"/>
        </w:rPr>
        <w:t xml:space="preserve">, </w:t>
      </w:r>
      <w:r w:rsidRPr="00C046D8">
        <w:rPr>
          <w:rFonts w:ascii="Arial" w:eastAsia="Calibri" w:hAnsi="Arial" w:cs="Arial"/>
          <w:bCs/>
          <w:lang w:val="es-ES_tradnl" w:eastAsia="es-ES_tradnl"/>
        </w:rPr>
        <w:t>en los casos en los que el objeto contractual que se pretende contratar esté sometido a algún documento tipo</w:t>
      </w:r>
      <w:r w:rsidR="001424E5">
        <w:rPr>
          <w:rFonts w:ascii="Arial" w:eastAsia="Calibri" w:hAnsi="Arial" w:cs="Arial"/>
          <w:bCs/>
          <w:lang w:val="es-ES_tradnl" w:eastAsia="es-ES_tradnl"/>
        </w:rPr>
        <w:t xml:space="preserve">, esto </w:t>
      </w:r>
      <w:r w:rsidR="001424E5" w:rsidRPr="00C046D8">
        <w:rPr>
          <w:rFonts w:ascii="Arial" w:eastAsia="Times New Roman" w:hAnsi="Arial" w:cs="Arial"/>
          <w:lang w:eastAsia="es-ES_tradnl"/>
        </w:rPr>
        <w:t>implica que si las entidades estatales exceptuadas</w:t>
      </w:r>
      <w:r w:rsidR="001424E5">
        <w:rPr>
          <w:rFonts w:ascii="Arial" w:eastAsia="Times New Roman" w:hAnsi="Arial" w:cs="Arial"/>
          <w:lang w:eastAsia="es-ES_tradnl"/>
        </w:rPr>
        <w:t xml:space="preserve"> </w:t>
      </w:r>
      <w:r w:rsidR="001424E5" w:rsidRPr="00C046D8">
        <w:rPr>
          <w:rFonts w:ascii="Arial" w:eastAsia="Times New Roman" w:hAnsi="Arial" w:cs="Arial"/>
          <w:lang w:eastAsia="es-ES_tradnl"/>
        </w:rPr>
        <w:t>pretenden ser adjudicatarias de estos contratos, deben someterse a un proceso de selección en el que se apliquen documentos tipo expedidos por esta Agencia</w:t>
      </w:r>
      <w:r w:rsidR="001424E5">
        <w:rPr>
          <w:rFonts w:ascii="Arial" w:eastAsia="Times New Roman" w:hAnsi="Arial" w:cs="Arial"/>
          <w:lang w:eastAsia="es-ES_tradnl"/>
        </w:rPr>
        <w:t xml:space="preserve"> a cargo de la </w:t>
      </w:r>
      <w:r w:rsidR="001424E5">
        <w:rPr>
          <w:rFonts w:ascii="Arial" w:eastAsia="Calibri" w:hAnsi="Arial" w:cs="Arial"/>
          <w:bCs/>
          <w:lang w:val="es-ES_tradnl" w:eastAsia="es-ES_tradnl"/>
        </w:rPr>
        <w:t>entidad sometida al EGCAP</w:t>
      </w:r>
    </w:p>
    <w:bookmarkEnd w:id="16"/>
    <w:p w14:paraId="18B9299A" w14:textId="7692FD54" w:rsidR="005319F3" w:rsidRDefault="00B146BC" w:rsidP="00E31EA8">
      <w:pPr>
        <w:tabs>
          <w:tab w:val="left" w:pos="0"/>
        </w:tabs>
        <w:spacing w:after="0" w:line="276" w:lineRule="auto"/>
        <w:jc w:val="both"/>
        <w:rPr>
          <w:rFonts w:ascii="Arial" w:eastAsia="Times New Roman" w:hAnsi="Arial" w:cs="Arial"/>
          <w:lang w:eastAsia="es-ES_tradnl"/>
        </w:rPr>
      </w:pPr>
      <w:r w:rsidRPr="00C046D8">
        <w:rPr>
          <w:rFonts w:ascii="Arial" w:eastAsia="Times New Roman" w:hAnsi="Arial" w:cs="Arial"/>
          <w:lang w:eastAsia="es-ES_tradnl"/>
        </w:rPr>
        <w:tab/>
      </w:r>
      <w:bookmarkEnd w:id="14"/>
    </w:p>
    <w:p w14:paraId="541A52CC" w14:textId="0E5F2B04" w:rsidR="00F13914" w:rsidRPr="00E31EA8" w:rsidRDefault="00F13914" w:rsidP="005319F3">
      <w:pPr>
        <w:tabs>
          <w:tab w:val="left" w:pos="0"/>
        </w:tabs>
        <w:spacing w:after="0" w:line="276" w:lineRule="auto"/>
        <w:jc w:val="both"/>
        <w:rPr>
          <w:rFonts w:ascii="Arial" w:eastAsia="Times New Roman" w:hAnsi="Arial" w:cs="Arial"/>
          <w:b/>
          <w:bCs/>
          <w:lang w:eastAsia="es-ES_tradnl"/>
        </w:rPr>
      </w:pPr>
      <w:r w:rsidRPr="00E31EA8">
        <w:rPr>
          <w:rFonts w:ascii="Arial" w:eastAsia="Times New Roman" w:hAnsi="Arial" w:cs="Arial"/>
          <w:b/>
          <w:bCs/>
          <w:lang w:eastAsia="es-ES_tradnl"/>
        </w:rPr>
        <w:t>2.</w:t>
      </w:r>
      <w:r w:rsidR="00E66F36">
        <w:rPr>
          <w:rFonts w:ascii="Arial" w:eastAsia="Times New Roman" w:hAnsi="Arial" w:cs="Arial"/>
          <w:b/>
          <w:bCs/>
          <w:lang w:eastAsia="es-ES_tradnl"/>
        </w:rPr>
        <w:t>4</w:t>
      </w:r>
      <w:r w:rsidRPr="00E31EA8">
        <w:rPr>
          <w:rFonts w:ascii="Arial" w:eastAsia="Times New Roman" w:hAnsi="Arial" w:cs="Arial"/>
          <w:b/>
          <w:bCs/>
          <w:lang w:eastAsia="es-ES_tradnl"/>
        </w:rPr>
        <w:t xml:space="preserve">. Excepciones a la aplicación del artículo 56 de la Ley 2195 de 2022. Alcance de la expresión </w:t>
      </w:r>
      <w:r w:rsidRPr="00E31EA8">
        <w:rPr>
          <w:rFonts w:ascii="Arial" w:eastAsia="Times New Roman" w:hAnsi="Arial" w:cs="Arial"/>
          <w:b/>
          <w:bCs/>
          <w:i/>
          <w:iCs/>
          <w:lang w:eastAsia="es-ES_tradnl"/>
        </w:rPr>
        <w:t>“giro ordinario”</w:t>
      </w:r>
      <w:r w:rsidRPr="00E31EA8">
        <w:rPr>
          <w:rFonts w:ascii="Arial" w:eastAsia="Times New Roman" w:hAnsi="Arial" w:cs="Arial"/>
          <w:b/>
          <w:bCs/>
          <w:lang w:eastAsia="es-ES_tradnl"/>
        </w:rPr>
        <w:t xml:space="preserve"> </w:t>
      </w:r>
      <w:r w:rsidR="00EE3D22">
        <w:rPr>
          <w:rFonts w:ascii="Arial" w:eastAsia="Times New Roman" w:hAnsi="Arial" w:cs="Arial"/>
          <w:b/>
          <w:bCs/>
          <w:lang w:eastAsia="es-ES_tradnl"/>
        </w:rPr>
        <w:t xml:space="preserve">contenida </w:t>
      </w:r>
      <w:r w:rsidR="00537FA5" w:rsidRPr="00E31EA8">
        <w:rPr>
          <w:rFonts w:ascii="Arial" w:eastAsia="Times New Roman" w:hAnsi="Arial" w:cs="Arial"/>
          <w:b/>
          <w:bCs/>
          <w:lang w:eastAsia="es-ES_tradnl"/>
        </w:rPr>
        <w:t xml:space="preserve">en el </w:t>
      </w:r>
      <w:r w:rsidR="00EE3D22">
        <w:rPr>
          <w:rFonts w:ascii="Arial" w:eastAsia="Times New Roman" w:hAnsi="Arial" w:cs="Arial"/>
          <w:b/>
          <w:bCs/>
          <w:lang w:eastAsia="es-ES_tradnl"/>
        </w:rPr>
        <w:t>parágrafo</w:t>
      </w:r>
      <w:r w:rsidR="00537FA5" w:rsidRPr="00E31EA8">
        <w:rPr>
          <w:rFonts w:ascii="Arial" w:eastAsia="Times New Roman" w:hAnsi="Arial" w:cs="Arial"/>
          <w:b/>
          <w:bCs/>
          <w:lang w:eastAsia="es-ES_tradnl"/>
        </w:rPr>
        <w:t xml:space="preserve"> de la norma</w:t>
      </w:r>
      <w:r w:rsidR="005319F3">
        <w:rPr>
          <w:rFonts w:ascii="Arial" w:eastAsia="Times New Roman" w:hAnsi="Arial" w:cs="Arial"/>
          <w:b/>
          <w:bCs/>
          <w:lang w:eastAsia="es-ES_tradnl"/>
        </w:rPr>
        <w:t>.</w:t>
      </w:r>
      <w:r w:rsidR="006E16C8">
        <w:rPr>
          <w:rFonts w:ascii="Arial" w:eastAsia="Times New Roman" w:hAnsi="Arial" w:cs="Arial"/>
          <w:b/>
          <w:bCs/>
          <w:lang w:eastAsia="es-ES_tradnl"/>
        </w:rPr>
        <w:t xml:space="preserve"> </w:t>
      </w:r>
      <w:r w:rsidR="006E16C8" w:rsidRPr="00165C4E">
        <w:rPr>
          <w:rFonts w:ascii="Arial" w:eastAsia="Times New Roman" w:hAnsi="Arial" w:cs="Arial"/>
          <w:b/>
          <w:lang w:eastAsia="es-ES_tradnl"/>
        </w:rPr>
        <w:t>Reiteración</w:t>
      </w:r>
      <w:r w:rsidR="00B01831">
        <w:rPr>
          <w:rFonts w:ascii="Arial" w:eastAsia="Times New Roman" w:hAnsi="Arial" w:cs="Arial"/>
          <w:b/>
          <w:bCs/>
          <w:lang w:eastAsia="es-ES_tradnl"/>
        </w:rPr>
        <w:t>.</w:t>
      </w:r>
    </w:p>
    <w:p w14:paraId="4F59DEC0" w14:textId="77777777" w:rsidR="005319F3" w:rsidRDefault="005319F3" w:rsidP="00E31EA8">
      <w:pPr>
        <w:tabs>
          <w:tab w:val="left" w:pos="0"/>
        </w:tabs>
        <w:spacing w:after="0" w:line="276" w:lineRule="auto"/>
        <w:jc w:val="both"/>
        <w:rPr>
          <w:rFonts w:ascii="Arial" w:eastAsia="Times New Roman" w:hAnsi="Arial" w:cs="Arial"/>
          <w:lang w:eastAsia="es-ES_tradnl"/>
        </w:rPr>
      </w:pPr>
    </w:p>
    <w:p w14:paraId="2B4EF6BC" w14:textId="631D695B" w:rsidR="00B146BC" w:rsidRDefault="00F13914" w:rsidP="00E31EA8">
      <w:pPr>
        <w:tabs>
          <w:tab w:val="left" w:pos="0"/>
        </w:tabs>
        <w:spacing w:after="120" w:line="276" w:lineRule="auto"/>
        <w:jc w:val="both"/>
        <w:rPr>
          <w:rFonts w:ascii="Arial" w:eastAsia="Calibri" w:hAnsi="Arial" w:cs="Arial"/>
          <w:bCs/>
          <w:lang w:val="es-ES_tradnl" w:eastAsia="es-ES_tradnl"/>
        </w:rPr>
      </w:pPr>
      <w:r>
        <w:rPr>
          <w:rFonts w:ascii="Arial" w:eastAsia="Times New Roman" w:hAnsi="Arial" w:cs="Arial"/>
          <w:lang w:eastAsia="es-ES_tradnl"/>
        </w:rPr>
        <w:t>De otra parte,</w:t>
      </w:r>
      <w:bookmarkStart w:id="17" w:name="_Hlk113023556"/>
      <w:r w:rsidR="00206229">
        <w:rPr>
          <w:rFonts w:ascii="Arial" w:eastAsia="Calibri" w:hAnsi="Arial" w:cs="Arial"/>
          <w:bCs/>
          <w:lang w:val="es-ES_tradnl" w:eastAsia="es-ES_tradnl"/>
        </w:rPr>
        <w:t xml:space="preserve"> </w:t>
      </w:r>
      <w:r w:rsidR="00B146BC" w:rsidRPr="00C046D8">
        <w:rPr>
          <w:rFonts w:ascii="Arial" w:eastAsia="Calibri" w:hAnsi="Arial" w:cs="Arial"/>
          <w:bCs/>
          <w:lang w:val="es-ES_tradnl" w:eastAsia="es-ES_tradnl"/>
        </w:rPr>
        <w:t>es necesario precisar el alcance de</w:t>
      </w:r>
      <w:r w:rsidR="00EE351F">
        <w:rPr>
          <w:rFonts w:ascii="Arial" w:eastAsia="Calibri" w:hAnsi="Arial" w:cs="Arial"/>
          <w:bCs/>
          <w:lang w:val="es-ES_tradnl" w:eastAsia="es-ES_tradnl"/>
        </w:rPr>
        <w:t>l parágrafo del artículo 56 de la Ley 2195 de 2022</w:t>
      </w:r>
      <w:r w:rsidR="009579F6">
        <w:rPr>
          <w:rFonts w:ascii="Arial" w:eastAsia="Calibri" w:hAnsi="Arial" w:cs="Arial"/>
          <w:bCs/>
          <w:lang w:val="es-ES_tradnl" w:eastAsia="es-ES_tradnl"/>
        </w:rPr>
        <w:t xml:space="preserve"> y lo d</w:t>
      </w:r>
      <w:r w:rsidR="00B146BC" w:rsidRPr="00C046D8">
        <w:rPr>
          <w:rFonts w:ascii="Arial" w:eastAsia="Calibri" w:hAnsi="Arial" w:cs="Arial"/>
          <w:bCs/>
          <w:lang w:val="es-ES_tradnl" w:eastAsia="es-ES_tradnl"/>
        </w:rPr>
        <w:t>ispuesto en los dos primeros incisos del mencionado artículo</w:t>
      </w:r>
      <w:r w:rsidR="009579F6">
        <w:rPr>
          <w:rFonts w:ascii="Arial" w:eastAsia="Calibri" w:hAnsi="Arial" w:cs="Arial"/>
          <w:bCs/>
          <w:lang w:val="es-ES_tradnl" w:eastAsia="es-ES_tradnl"/>
        </w:rPr>
        <w:t xml:space="preserve">, del </w:t>
      </w:r>
      <w:r w:rsidR="00B146BC" w:rsidRPr="00C046D8">
        <w:rPr>
          <w:rFonts w:ascii="Arial" w:eastAsia="Calibri" w:hAnsi="Arial" w:cs="Arial"/>
          <w:bCs/>
          <w:lang w:val="es-ES_tradnl" w:eastAsia="es-ES_tradnl"/>
        </w:rPr>
        <w:t xml:space="preserve">cual </w:t>
      </w:r>
      <w:r w:rsidR="009579F6">
        <w:rPr>
          <w:rFonts w:ascii="Arial" w:eastAsia="Calibri" w:hAnsi="Arial" w:cs="Arial"/>
          <w:bCs/>
          <w:lang w:val="es-ES_tradnl" w:eastAsia="es-ES_tradnl"/>
        </w:rPr>
        <w:t xml:space="preserve">se </w:t>
      </w:r>
      <w:r w:rsidR="00B146BC" w:rsidRPr="00C046D8">
        <w:rPr>
          <w:rFonts w:ascii="Arial" w:eastAsia="Calibri" w:hAnsi="Arial" w:cs="Arial"/>
          <w:bCs/>
          <w:lang w:val="es-ES_tradnl" w:eastAsia="es-ES_tradnl"/>
        </w:rPr>
        <w:t xml:space="preserve">excluye, a cierto tipo de entidades, en lo relacionado con la contratación de su </w:t>
      </w:r>
      <w:r w:rsidR="00B146BC" w:rsidRPr="00C046D8">
        <w:rPr>
          <w:rFonts w:ascii="Arial" w:eastAsia="Calibri" w:hAnsi="Arial" w:cs="Arial"/>
          <w:bCs/>
          <w:i/>
          <w:iCs/>
          <w:lang w:val="es-ES_tradnl" w:eastAsia="es-ES_tradnl"/>
        </w:rPr>
        <w:t>giro ordinario</w:t>
      </w:r>
      <w:r w:rsidR="00B146BC" w:rsidRPr="00C046D8">
        <w:rPr>
          <w:rFonts w:ascii="Arial" w:eastAsia="Calibri" w:hAnsi="Arial" w:cs="Arial"/>
          <w:bCs/>
          <w:lang w:val="es-ES_tradnl" w:eastAsia="es-ES_tradnl"/>
        </w:rPr>
        <w:t xml:space="preserve">. Conforme 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Estado, únicamente, en la contratación relacionada con el </w:t>
      </w:r>
      <w:r w:rsidR="00B146BC" w:rsidRPr="00C046D8">
        <w:rPr>
          <w:rFonts w:ascii="Arial" w:eastAsia="Calibri" w:hAnsi="Arial" w:cs="Arial"/>
          <w:bCs/>
          <w:i/>
          <w:iCs/>
          <w:lang w:val="es-ES_tradnl" w:eastAsia="es-ES_tradnl"/>
        </w:rPr>
        <w:t>giro ordinario.</w:t>
      </w:r>
      <w:r w:rsidR="00B146BC" w:rsidRPr="00C046D8">
        <w:rPr>
          <w:rFonts w:ascii="Arial" w:eastAsia="Calibri" w:hAnsi="Arial" w:cs="Arial"/>
          <w:bCs/>
          <w:lang w:val="es-ES_tradnl" w:eastAsia="es-ES_tradnl"/>
        </w:rPr>
        <w:t xml:space="preserve"> Esto significa que, en la contratación asociada a su </w:t>
      </w:r>
      <w:r w:rsidR="00B146BC" w:rsidRPr="00C046D8">
        <w:rPr>
          <w:rFonts w:ascii="Arial" w:eastAsia="Calibri" w:hAnsi="Arial" w:cs="Arial"/>
          <w:bCs/>
          <w:i/>
          <w:iCs/>
          <w:lang w:val="es-ES_tradnl" w:eastAsia="es-ES_tradnl"/>
        </w:rPr>
        <w:t xml:space="preserve">giro ordinario, </w:t>
      </w:r>
      <w:r w:rsidR="00B146BC" w:rsidRPr="00C046D8">
        <w:rPr>
          <w:rFonts w:ascii="Arial" w:eastAsia="Calibri" w:hAnsi="Arial" w:cs="Arial"/>
          <w:bCs/>
          <w:lang w:val="es-ES_tradnl" w:eastAsia="es-ES_tradnl"/>
        </w:rPr>
        <w:t>estos tipos de entidades no tendrían que aplicar, de manera obligatoria, los documentos tipo, ni tampoco el EGCAP.</w:t>
      </w:r>
      <w:r w:rsidR="007C166F" w:rsidRPr="007C166F">
        <w:rPr>
          <w:rFonts w:ascii="Arial" w:eastAsia="Times New Roman" w:hAnsi="Arial" w:cs="Arial"/>
          <w:lang w:eastAsia="es-ES_tradnl"/>
        </w:rPr>
        <w:t xml:space="preserve"> </w:t>
      </w:r>
      <w:r w:rsidR="007C166F">
        <w:rPr>
          <w:rFonts w:ascii="Arial" w:eastAsia="Times New Roman" w:hAnsi="Arial" w:cs="Arial"/>
          <w:lang w:eastAsia="es-ES_tradnl"/>
        </w:rPr>
        <w:t xml:space="preserve">es decir, si </w:t>
      </w:r>
      <w:r w:rsidR="00A91F70">
        <w:rPr>
          <w:rFonts w:ascii="Arial" w:eastAsia="Times New Roman" w:hAnsi="Arial" w:cs="Arial"/>
          <w:lang w:eastAsia="es-ES_tradnl"/>
        </w:rPr>
        <w:t xml:space="preserve">entidades </w:t>
      </w:r>
      <w:r w:rsidR="007C166F" w:rsidRPr="00C046D8">
        <w:rPr>
          <w:rFonts w:ascii="Arial" w:eastAsia="Times New Roman" w:hAnsi="Arial" w:cs="Arial"/>
          <w:lang w:eastAsia="es-ES_tradnl"/>
        </w:rPr>
        <w:t>estatales exceptuadas</w:t>
      </w:r>
      <w:r w:rsidR="007C166F">
        <w:rPr>
          <w:rFonts w:ascii="Arial" w:eastAsia="Times New Roman" w:hAnsi="Arial" w:cs="Arial"/>
          <w:lang w:eastAsia="es-ES_tradnl"/>
        </w:rPr>
        <w:t xml:space="preserve"> </w:t>
      </w:r>
      <w:r w:rsidR="007C166F" w:rsidRPr="00C046D8">
        <w:rPr>
          <w:rFonts w:ascii="Arial" w:eastAsia="Times New Roman" w:hAnsi="Arial" w:cs="Arial"/>
          <w:lang w:eastAsia="es-ES_tradnl"/>
        </w:rPr>
        <w:t xml:space="preserve">pretenden ser adjudicatarias de estos contratos, </w:t>
      </w:r>
      <w:r w:rsidR="00A91F70">
        <w:rPr>
          <w:rFonts w:ascii="Arial" w:eastAsia="Times New Roman" w:hAnsi="Arial" w:cs="Arial"/>
          <w:lang w:eastAsia="es-ES_tradnl"/>
        </w:rPr>
        <w:t xml:space="preserve">no </w:t>
      </w:r>
      <w:r w:rsidR="007C166F" w:rsidRPr="00C046D8">
        <w:rPr>
          <w:rFonts w:ascii="Arial" w:eastAsia="Times New Roman" w:hAnsi="Arial" w:cs="Arial"/>
          <w:lang w:eastAsia="es-ES_tradnl"/>
        </w:rPr>
        <w:t>deben someterse a un proceso de selección en el que se apliquen documentos tipo expedidos por esta Agencia</w:t>
      </w:r>
      <w:r w:rsidR="007E4D9A">
        <w:rPr>
          <w:rFonts w:ascii="Arial" w:eastAsia="Times New Roman" w:hAnsi="Arial" w:cs="Arial"/>
          <w:lang w:eastAsia="es-ES_tradnl"/>
        </w:rPr>
        <w:t>.</w:t>
      </w:r>
      <w:r w:rsidR="00A91F70">
        <w:rPr>
          <w:rFonts w:ascii="Arial" w:eastAsia="Times New Roman" w:hAnsi="Arial" w:cs="Arial"/>
          <w:lang w:eastAsia="es-ES_tradnl"/>
        </w:rPr>
        <w:t xml:space="preserve"> </w:t>
      </w:r>
      <w:r w:rsidR="00B146BC" w:rsidRPr="00C046D8">
        <w:rPr>
          <w:rFonts w:ascii="Arial" w:eastAsia="Calibri" w:hAnsi="Arial" w:cs="Arial"/>
          <w:bCs/>
          <w:lang w:val="es-ES_tradnl" w:eastAsia="es-ES_tradnl"/>
        </w:rPr>
        <w:t xml:space="preserve">En este caso la norma se limita a fomentar la implementación de documentos tipo a modo de buena práctica contractual, en los casos en los que se estime conveniente. </w:t>
      </w:r>
    </w:p>
    <w:bookmarkEnd w:id="17"/>
    <w:p w14:paraId="0F5C60D8" w14:textId="77777777" w:rsidR="00B146BC" w:rsidRPr="00C046D8" w:rsidRDefault="00B146BC" w:rsidP="00B146BC">
      <w:pPr>
        <w:tabs>
          <w:tab w:val="left" w:pos="0"/>
        </w:tabs>
        <w:spacing w:after="120" w:line="276" w:lineRule="auto"/>
        <w:jc w:val="both"/>
        <w:rPr>
          <w:rFonts w:ascii="Arial" w:eastAsia="Arial" w:hAnsi="Arial" w:cs="Arial"/>
          <w:lang w:val="es-ES_tradnl" w:eastAsia="es-ES_tradnl"/>
        </w:rPr>
      </w:pPr>
      <w:r w:rsidRPr="00C046D8">
        <w:rPr>
          <w:rFonts w:ascii="Arial" w:eastAsia="Calibri" w:hAnsi="Arial" w:cs="Arial"/>
          <w:bCs/>
          <w:lang w:val="es-ES_tradnl" w:eastAsia="es-ES_tradnl"/>
        </w:rPr>
        <w:lastRenderedPageBreak/>
        <w:tab/>
        <w:t xml:space="preserve">Ahora, es importante tener en cuenta que cuando la norma se refiere a la contratación del </w:t>
      </w:r>
      <w:r w:rsidRPr="00C046D8">
        <w:rPr>
          <w:rFonts w:ascii="Arial" w:eastAsia="Calibri" w:hAnsi="Arial" w:cs="Arial"/>
          <w:bCs/>
          <w:i/>
          <w:iCs/>
          <w:lang w:val="es-ES_tradnl" w:eastAsia="es-ES_tradnl"/>
        </w:rPr>
        <w:t>giro ordinario</w:t>
      </w:r>
      <w:r w:rsidRPr="00C046D8">
        <w:rPr>
          <w:rFonts w:ascii="Arial" w:eastAsia="Calibri" w:hAnsi="Arial" w:cs="Arial"/>
          <w:bCs/>
          <w:lang w:val="es-ES_tradnl" w:eastAsia="es-ES_tradnl"/>
        </w:rPr>
        <w:t>, emplea un concepto jurídico indeterminado</w:t>
      </w:r>
      <w:r w:rsidRPr="00C046D8">
        <w:rPr>
          <w:rFonts w:ascii="Arial" w:eastAsia="Calibri" w:hAnsi="Arial" w:cs="Arial"/>
          <w:vertAlign w:val="superscript"/>
          <w:lang w:eastAsia="es-ES_tradnl"/>
        </w:rPr>
        <w:footnoteReference w:id="20"/>
      </w:r>
      <w:r w:rsidRPr="00C046D8">
        <w:rPr>
          <w:rFonts w:ascii="Arial" w:eastAsia="Calibri" w:hAnsi="Arial" w:cs="Arial"/>
          <w:bCs/>
          <w:lang w:val="es-ES_tradnl" w:eastAsia="es-ES_tradnl"/>
        </w:rPr>
        <w:t xml:space="preserve">. </w:t>
      </w:r>
      <w:r w:rsidRPr="00C046D8">
        <w:rPr>
          <w:rFonts w:ascii="Arial" w:eastAsia="Arial" w:hAnsi="Arial" w:cs="Arial"/>
          <w:lang w:val="es-ES_tradnl" w:eastAsia="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giro ordinario de sus negocios. </w:t>
      </w:r>
    </w:p>
    <w:p w14:paraId="0C4FD02B" w14:textId="2A0C6A6D" w:rsidR="00B146BC" w:rsidRPr="00C046D8" w:rsidRDefault="00B146BC" w:rsidP="00E31EA8">
      <w:pPr>
        <w:tabs>
          <w:tab w:val="left" w:pos="0"/>
        </w:tabs>
        <w:spacing w:after="0" w:line="276" w:lineRule="auto"/>
        <w:ind w:firstLine="709"/>
        <w:jc w:val="both"/>
        <w:rPr>
          <w:rFonts w:ascii="Arial" w:eastAsia="Calibri" w:hAnsi="Arial" w:cs="Arial"/>
          <w:bCs/>
          <w:lang w:val="es-ES_tradnl" w:eastAsia="es-ES_tradnl"/>
        </w:rPr>
      </w:pPr>
      <w:r w:rsidRPr="00C046D8">
        <w:rPr>
          <w:rFonts w:ascii="Arial" w:eastAsia="Arial" w:hAnsi="Arial" w:cs="Arial"/>
          <w:lang w:val="es-ES_tradnl" w:eastAsia="es-ES_tradnl"/>
        </w:rPr>
        <w:t>La Corte Constitucional</w:t>
      </w:r>
      <w:r w:rsidRPr="00C046D8">
        <w:rPr>
          <w:rFonts w:ascii="Arial" w:eastAsia="Arial" w:hAnsi="Arial" w:cs="Arial"/>
          <w:vertAlign w:val="superscript"/>
          <w:lang w:eastAsia="es-ES_tradnl"/>
        </w:rPr>
        <w:footnoteReference w:id="21"/>
      </w:r>
      <w:r w:rsidRPr="00C046D8">
        <w:rPr>
          <w:rFonts w:ascii="Arial" w:eastAsia="Arial" w:hAnsi="Arial" w:cs="Arial"/>
          <w:lang w:val="es-ES_tradnl" w:eastAsia="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r w:rsidR="00630105">
        <w:rPr>
          <w:rFonts w:ascii="Arial" w:eastAsia="Calibri" w:hAnsi="Arial" w:cs="Arial"/>
          <w:bCs/>
          <w:lang w:val="es-ES_tradnl" w:eastAsia="es-ES_tradnl"/>
        </w:rPr>
        <w:t xml:space="preserve"> </w:t>
      </w:r>
      <w:r w:rsidRPr="00C046D8">
        <w:rPr>
          <w:rFonts w:ascii="Arial" w:eastAsia="Calibri" w:hAnsi="Arial" w:cs="Arial"/>
          <w:bCs/>
          <w:lang w:val="es-ES_tradnl" w:eastAsia="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C046D8">
        <w:rPr>
          <w:rFonts w:ascii="Arial" w:eastAsia="Calibri" w:hAnsi="Arial" w:cs="Arial"/>
          <w:bCs/>
          <w:i/>
          <w:iCs/>
          <w:lang w:val="es-ES_tradnl" w:eastAsia="es-ES_tradnl"/>
        </w:rPr>
        <w:t xml:space="preserve">giro ordinario </w:t>
      </w:r>
      <w:r w:rsidRPr="00C046D8">
        <w:rPr>
          <w:rFonts w:ascii="Arial" w:eastAsia="Calibri" w:hAnsi="Arial" w:cs="Arial"/>
          <w:bCs/>
          <w:lang w:val="es-ES_tradnl" w:eastAsia="es-ES_tradnl"/>
        </w:rPr>
        <w:t>incluida en la redacción original del parágrafo 1° del artículo 32 de la Ley 80 de 1993</w:t>
      </w:r>
      <w:r w:rsidRPr="00C046D8">
        <w:rPr>
          <w:rFonts w:ascii="Arial" w:eastAsia="Calibri" w:hAnsi="Arial" w:cs="Arial"/>
          <w:vertAlign w:val="superscript"/>
          <w:lang w:eastAsia="es-ES_tradnl"/>
        </w:rPr>
        <w:footnoteReference w:id="22"/>
      </w:r>
      <w:r w:rsidRPr="00C046D8">
        <w:rPr>
          <w:rFonts w:ascii="Arial" w:eastAsia="Calibri" w:hAnsi="Arial" w:cs="Arial"/>
          <w:bCs/>
          <w:lang w:val="es-ES_tradnl" w:eastAsia="es-ES_tradnl"/>
        </w:rPr>
        <w:t xml:space="preserve">, la Sección Tercera manifestó lo siguiente: </w:t>
      </w:r>
    </w:p>
    <w:p w14:paraId="6CF1BF5C" w14:textId="77777777" w:rsidR="00B146BC" w:rsidRPr="00C046D8" w:rsidRDefault="00B146BC" w:rsidP="00773BA3">
      <w:pPr>
        <w:tabs>
          <w:tab w:val="left" w:pos="0"/>
        </w:tabs>
        <w:spacing w:after="0" w:line="276" w:lineRule="auto"/>
        <w:contextualSpacing/>
        <w:jc w:val="both"/>
        <w:rPr>
          <w:rFonts w:ascii="Arial" w:eastAsia="Calibri" w:hAnsi="Arial" w:cs="Arial"/>
          <w:bCs/>
          <w:lang w:val="es-ES_tradnl" w:eastAsia="es-ES_tradnl"/>
        </w:rPr>
      </w:pPr>
    </w:p>
    <w:p w14:paraId="1147200A" w14:textId="1ECDD8CC" w:rsidR="00B146BC" w:rsidRPr="00C046D8" w:rsidRDefault="006B346A" w:rsidP="00773BA3">
      <w:pPr>
        <w:spacing w:after="0"/>
        <w:ind w:left="709" w:right="709"/>
        <w:contextualSpacing/>
        <w:jc w:val="both"/>
        <w:rPr>
          <w:rFonts w:ascii="Arial" w:eastAsia="Times New Roman" w:hAnsi="Arial" w:cs="Arial"/>
          <w:sz w:val="21"/>
          <w:szCs w:val="21"/>
          <w:lang w:val="es-ES_tradnl" w:eastAsia="es-CO"/>
        </w:rPr>
      </w:pPr>
      <w:r>
        <w:rPr>
          <w:rFonts w:ascii="Arial" w:eastAsia="Times New Roman" w:hAnsi="Arial" w:cs="Arial"/>
          <w:sz w:val="21"/>
          <w:szCs w:val="21"/>
          <w:lang w:val="es-ES_tradnl" w:eastAsia="es-ES_tradnl"/>
        </w:rPr>
        <w:t>“</w:t>
      </w:r>
      <w:r w:rsidR="00B146BC" w:rsidRPr="00C046D8">
        <w:rPr>
          <w:rFonts w:ascii="Arial" w:eastAsia="Times New Roman" w:hAnsi="Arial" w:cs="Arial"/>
          <w:sz w:val="21"/>
          <w:szCs w:val="21"/>
          <w:lang w:val="es-ES_tradnl" w:eastAsia="es-ES_tradnl"/>
        </w:rPr>
        <w:t xml:space="preserve">[E]l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w:t>
      </w:r>
      <w:r w:rsidR="00B146BC" w:rsidRPr="00C046D8">
        <w:rPr>
          <w:rFonts w:ascii="Arial" w:eastAsia="Times New Roman" w:hAnsi="Arial" w:cs="Arial"/>
          <w:sz w:val="21"/>
          <w:szCs w:val="21"/>
          <w:lang w:val="es-ES_tradnl" w:eastAsia="es-ES_tradnl"/>
        </w:rPr>
        <w:lastRenderedPageBreak/>
        <w:t>principal, estableciéndose entre estos una relación de medio a fin, estrecha y complementaria</w:t>
      </w:r>
      <w:r>
        <w:rPr>
          <w:rFonts w:ascii="Arial" w:eastAsia="Times New Roman" w:hAnsi="Arial" w:cs="Arial"/>
          <w:sz w:val="21"/>
          <w:szCs w:val="21"/>
          <w:lang w:val="es-ES_tradnl" w:eastAsia="es-ES_tradnl"/>
        </w:rPr>
        <w:t>”</w:t>
      </w:r>
      <w:r w:rsidR="00B146BC" w:rsidRPr="00C046D8">
        <w:rPr>
          <w:rFonts w:ascii="Arial" w:eastAsia="Times New Roman" w:hAnsi="Arial" w:cs="Arial"/>
          <w:sz w:val="21"/>
          <w:szCs w:val="21"/>
          <w:vertAlign w:val="superscript"/>
          <w:lang w:eastAsia="es-ES_tradnl"/>
        </w:rPr>
        <w:footnoteReference w:id="23"/>
      </w:r>
      <w:r w:rsidR="00B146BC" w:rsidRPr="00C046D8">
        <w:rPr>
          <w:rFonts w:ascii="Arial" w:eastAsia="Times New Roman" w:hAnsi="Arial" w:cs="Arial"/>
          <w:sz w:val="21"/>
          <w:szCs w:val="21"/>
          <w:lang w:val="es-ES_tradnl" w:eastAsia="es-ES_tradnl"/>
        </w:rPr>
        <w:t>.</w:t>
      </w:r>
    </w:p>
    <w:p w14:paraId="70A4DD99" w14:textId="77777777" w:rsidR="00B146BC" w:rsidRPr="00C046D8" w:rsidRDefault="00B146BC" w:rsidP="00B146BC">
      <w:pPr>
        <w:tabs>
          <w:tab w:val="left" w:pos="0"/>
        </w:tabs>
        <w:spacing w:line="276" w:lineRule="auto"/>
        <w:contextualSpacing/>
        <w:jc w:val="both"/>
        <w:rPr>
          <w:rFonts w:ascii="Arial" w:eastAsia="Calibri" w:hAnsi="Arial" w:cs="Arial"/>
          <w:bCs/>
          <w:i/>
          <w:iCs/>
          <w:szCs w:val="24"/>
          <w:lang w:val="es-ES_tradnl" w:eastAsia="es-ES_tradnl"/>
        </w:rPr>
      </w:pPr>
    </w:p>
    <w:p w14:paraId="7F2AC4C4" w14:textId="0A7A22DE" w:rsidR="00B146BC" w:rsidRPr="00C046D8" w:rsidRDefault="00B146BC" w:rsidP="00165C4E">
      <w:pPr>
        <w:tabs>
          <w:tab w:val="left" w:pos="0"/>
        </w:tabs>
        <w:spacing w:after="120" w:line="276" w:lineRule="auto"/>
        <w:contextualSpacing/>
        <w:jc w:val="both"/>
        <w:rPr>
          <w:rFonts w:ascii="Arial" w:eastAsia="Calibri" w:hAnsi="Arial" w:cs="Arial"/>
          <w:bCs/>
          <w:sz w:val="21"/>
          <w:szCs w:val="21"/>
          <w:lang w:val="es-ES_tradnl" w:eastAsia="es-ES_tradnl"/>
        </w:rPr>
      </w:pPr>
      <w:r w:rsidRPr="00C046D8">
        <w:rPr>
          <w:rFonts w:ascii="Arial" w:eastAsia="Calibri" w:hAnsi="Arial" w:cs="Arial"/>
          <w:bCs/>
          <w:lang w:val="es-ES_tradnl" w:eastAsia="es-ES_tradnl"/>
        </w:rPr>
        <w:tab/>
      </w:r>
      <w:r w:rsidRPr="00165C4E">
        <w:rPr>
          <w:rFonts w:ascii="Arial" w:eastAsia="Calibri" w:hAnsi="Arial" w:cs="Arial"/>
          <w:bCs/>
          <w:lang w:val="es-ES_tradnl" w:eastAsia="es-ES_tradnl"/>
        </w:rPr>
        <w:t>En el mismo sentido se pronunció recientemente el Alto Tribunal de lo Contencioso Administrativo, reiterando las anteriores consideraciones, al expresar que</w:t>
      </w:r>
      <w:r w:rsidR="00BB6306" w:rsidRPr="00165C4E">
        <w:rPr>
          <w:rFonts w:ascii="Arial" w:eastAsia="Calibri" w:hAnsi="Arial" w:cs="Arial"/>
          <w:bCs/>
          <w:lang w:val="es-ES_tradnl" w:eastAsia="es-ES_tradnl"/>
        </w:rPr>
        <w:t xml:space="preserve"> el </w:t>
      </w:r>
      <w:r w:rsidR="001E1009" w:rsidRPr="00165C4E">
        <w:rPr>
          <w:rFonts w:ascii="Arial" w:eastAsia="Calibri" w:hAnsi="Arial" w:cs="Arial"/>
          <w:bCs/>
          <w:lang w:val="es-ES_tradnl" w:eastAsia="es-ES_tradnl"/>
        </w:rPr>
        <w:t xml:space="preserve">concepto de </w:t>
      </w:r>
      <w:r w:rsidR="001E1009" w:rsidRPr="00165C4E">
        <w:rPr>
          <w:rFonts w:ascii="Arial" w:eastAsia="Calibri" w:hAnsi="Arial" w:cs="Arial"/>
          <w:i/>
          <w:lang w:val="es-ES_tradnl" w:eastAsia="es-ES_tradnl"/>
        </w:rPr>
        <w:t xml:space="preserve">“giro ordinario de los negocios” </w:t>
      </w:r>
      <w:r w:rsidR="001E1009" w:rsidRPr="00165C4E">
        <w:rPr>
          <w:rFonts w:ascii="Arial" w:eastAsia="Calibri" w:hAnsi="Arial" w:cs="Arial"/>
          <w:bCs/>
          <w:lang w:val="es-ES_tradnl" w:eastAsia="es-ES_tradnl"/>
        </w:rPr>
        <w:t xml:space="preserve">se refiere a </w:t>
      </w:r>
      <w:r w:rsidR="00A00E43" w:rsidRPr="00165C4E">
        <w:rPr>
          <w:rFonts w:ascii="Arial" w:eastAsia="Calibri" w:hAnsi="Arial" w:cs="Arial"/>
          <w:bCs/>
          <w:lang w:val="es-ES_tradnl" w:eastAsia="es-ES_tradnl"/>
        </w:rPr>
        <w:t>aquellas actividades</w:t>
      </w:r>
      <w:r w:rsidR="001E1009" w:rsidRPr="00165C4E">
        <w:rPr>
          <w:rFonts w:ascii="Arial" w:eastAsia="Calibri" w:hAnsi="Arial" w:cs="Arial"/>
          <w:bCs/>
          <w:lang w:val="es-ES_tradnl" w:eastAsia="es-ES_tradnl"/>
        </w:rPr>
        <w:t xml:space="preserve"> compatibles con el objeto social, funciones previstas en la ley, o en las normas de creación y en sus estatutos internos de las personas</w:t>
      </w:r>
      <w:r w:rsidRPr="00165C4E">
        <w:rPr>
          <w:rFonts w:ascii="Arial" w:eastAsia="Calibri" w:hAnsi="Arial" w:cs="Arial"/>
          <w:sz w:val="21"/>
          <w:szCs w:val="21"/>
          <w:vertAlign w:val="superscript"/>
          <w:lang w:eastAsia="es-ES_tradnl"/>
        </w:rPr>
        <w:footnoteReference w:id="24"/>
      </w:r>
      <w:r w:rsidR="006E3C7E" w:rsidRPr="00165C4E">
        <w:rPr>
          <w:rFonts w:ascii="Arial" w:eastAsia="Calibri" w:hAnsi="Arial" w:cs="Arial"/>
          <w:bCs/>
          <w:lang w:val="es-ES_tradnl" w:eastAsia="es-ES_tradnl"/>
        </w:rPr>
        <w:t xml:space="preserve"> y la doctrina societaria</w:t>
      </w:r>
      <w:r w:rsidR="006E3C7E" w:rsidRPr="00165C4E">
        <w:rPr>
          <w:rStyle w:val="Refdenotaalpie"/>
          <w:rFonts w:ascii="Arial" w:eastAsia="Calibri" w:hAnsi="Arial" w:cs="Arial"/>
          <w:bCs/>
          <w:lang w:val="es-ES_tradnl" w:eastAsia="es-ES_tradnl"/>
        </w:rPr>
        <w:footnoteReference w:id="25"/>
      </w:r>
      <w:r w:rsidRPr="00165C4E">
        <w:rPr>
          <w:rFonts w:ascii="Arial" w:eastAsia="Calibri" w:hAnsi="Arial" w:cs="Arial"/>
          <w:bCs/>
          <w:sz w:val="21"/>
          <w:szCs w:val="21"/>
          <w:lang w:val="es-ES_tradnl" w:eastAsia="es-ES_tradnl"/>
        </w:rPr>
        <w:t>.</w:t>
      </w:r>
      <w:r w:rsidRPr="00C046D8">
        <w:rPr>
          <w:rFonts w:ascii="Arial" w:eastAsia="Calibri" w:hAnsi="Arial" w:cs="Arial"/>
          <w:bCs/>
          <w:sz w:val="21"/>
          <w:szCs w:val="21"/>
          <w:lang w:val="es-ES_tradnl" w:eastAsia="es-ES_tradnl"/>
        </w:rPr>
        <w:t xml:space="preserve"> </w:t>
      </w:r>
    </w:p>
    <w:p w14:paraId="26CBA265" w14:textId="77777777" w:rsidR="00B146BC" w:rsidRPr="00C046D8" w:rsidRDefault="00B146BC" w:rsidP="00165C4E">
      <w:pPr>
        <w:tabs>
          <w:tab w:val="left" w:pos="0"/>
        </w:tabs>
        <w:spacing w:after="120" w:line="276" w:lineRule="auto"/>
        <w:contextualSpacing/>
        <w:jc w:val="both"/>
        <w:rPr>
          <w:rFonts w:ascii="Arial" w:eastAsia="Calibri" w:hAnsi="Arial" w:cs="Arial"/>
          <w:bCs/>
          <w:lang w:val="es-ES_tradnl" w:eastAsia="es-ES_tradnl"/>
        </w:rPr>
      </w:pPr>
      <w:r w:rsidRPr="00C046D8">
        <w:rPr>
          <w:rFonts w:ascii="Arial" w:eastAsia="Calibri" w:hAnsi="Arial" w:cs="Arial"/>
          <w:bCs/>
          <w:szCs w:val="24"/>
          <w:lang w:val="es-ES_tradnl" w:eastAsia="es-ES_tradnl"/>
        </w:rPr>
        <w:tab/>
      </w:r>
    </w:p>
    <w:p w14:paraId="6D21B4A9" w14:textId="000D84F8" w:rsidR="00B146BC" w:rsidRPr="00C046D8" w:rsidRDefault="00B146BC" w:rsidP="293D6149">
      <w:pPr>
        <w:spacing w:after="120" w:line="276" w:lineRule="auto"/>
        <w:jc w:val="both"/>
        <w:rPr>
          <w:rFonts w:ascii="Arial" w:eastAsia="Calibri" w:hAnsi="Arial" w:cs="Arial"/>
          <w:lang w:val="es-ES" w:eastAsia="es-ES"/>
        </w:rPr>
      </w:pPr>
      <w:r w:rsidRPr="00C046D8">
        <w:rPr>
          <w:rFonts w:ascii="Arial" w:eastAsia="Calibri" w:hAnsi="Arial" w:cs="Arial"/>
          <w:bCs/>
          <w:lang w:val="es-ES_tradnl" w:eastAsia="es-ES_tradnl"/>
        </w:rPr>
        <w:tab/>
      </w:r>
      <w:r w:rsidRPr="293D6149">
        <w:rPr>
          <w:rFonts w:ascii="Arial" w:eastAsia="Calibri" w:hAnsi="Arial" w:cs="Arial"/>
          <w:lang w:val="es-ES" w:eastAsia="es-ES"/>
        </w:rPr>
        <w:t xml:space="preserve">Conforme con lo expresado, el </w:t>
      </w:r>
      <w:r w:rsidRPr="293D6149">
        <w:rPr>
          <w:rFonts w:ascii="Arial" w:eastAsia="Calibri" w:hAnsi="Arial" w:cs="Arial"/>
          <w:i/>
          <w:lang w:val="es-ES" w:eastAsia="es-ES"/>
        </w:rPr>
        <w:t xml:space="preserve">giro ordinario </w:t>
      </w:r>
      <w:r w:rsidRPr="293D6149">
        <w:rPr>
          <w:rFonts w:ascii="Arial" w:eastAsia="Calibri" w:hAnsi="Arial" w:cs="Arial"/>
          <w:lang w:val="es-ES" w:eastAsia="es-ES"/>
        </w:rPr>
        <w:t xml:space="preserve">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006B346A" w:rsidRPr="293D6149">
        <w:rPr>
          <w:rFonts w:ascii="Arial" w:eastAsia="Calibri" w:hAnsi="Arial" w:cs="Arial"/>
          <w:lang w:val="es-ES" w:eastAsia="es-ES"/>
        </w:rPr>
        <w:t>“</w:t>
      </w:r>
      <w:r w:rsidRPr="293D6149">
        <w:rPr>
          <w:rFonts w:ascii="Arial" w:eastAsia="Calibri" w:hAnsi="Arial" w:cs="Arial"/>
          <w:lang w:val="es-ES" w:eastAsia="es-ES"/>
        </w:rPr>
        <w:t>[</w:t>
      </w:r>
      <w:r w:rsidRPr="293D6149">
        <w:rPr>
          <w:rFonts w:ascii="Arial" w:eastAsia="Times New Roman" w:hAnsi="Arial" w:cs="Arial"/>
          <w:lang w:val="es-ES" w:eastAsia="es-ES"/>
        </w:rPr>
        <w:t>S]e</w:t>
      </w:r>
      <w:r w:rsidRPr="293D6149">
        <w:rPr>
          <w:rFonts w:ascii="Arial" w:eastAsia="Calibri" w:hAnsi="Arial" w:cs="Arial"/>
          <w:lang w:val="es-ES" w:eastAsia="es-ES"/>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5CE515F4" w:rsidRPr="293D6149">
        <w:rPr>
          <w:rFonts w:ascii="Arial" w:eastAsia="Calibri" w:hAnsi="Arial" w:cs="Arial"/>
          <w:lang w:val="es-ES" w:eastAsia="es-ES"/>
        </w:rPr>
        <w:t>.</w:t>
      </w:r>
      <w:r w:rsidR="006B346A" w:rsidRPr="293D6149">
        <w:rPr>
          <w:rFonts w:ascii="Arial" w:eastAsia="Calibri" w:hAnsi="Arial" w:cs="Arial"/>
          <w:lang w:val="es-ES" w:eastAsia="es-ES"/>
        </w:rPr>
        <w:t>”</w:t>
      </w:r>
      <w:r w:rsidRPr="293D6149">
        <w:rPr>
          <w:rFonts w:ascii="Arial" w:eastAsia="Calibri" w:hAnsi="Arial" w:cs="Arial"/>
          <w:vertAlign w:val="superscript"/>
          <w:lang w:eastAsia="es-ES"/>
        </w:rPr>
        <w:footnoteReference w:id="26"/>
      </w:r>
    </w:p>
    <w:p w14:paraId="1CC133A6" w14:textId="6CA8ED03" w:rsidR="00B146BC" w:rsidRDefault="00B146BC" w:rsidP="006E3C7E">
      <w:pPr>
        <w:tabs>
          <w:tab w:val="left" w:pos="0"/>
        </w:tabs>
        <w:spacing w:line="276" w:lineRule="auto"/>
        <w:contextualSpacing/>
        <w:jc w:val="both"/>
        <w:rPr>
          <w:rFonts w:ascii="Arial" w:eastAsia="Calibri" w:hAnsi="Arial" w:cs="Arial"/>
          <w:bCs/>
          <w:lang w:val="es-ES_tradnl" w:eastAsia="es-ES_tradnl"/>
        </w:rPr>
      </w:pPr>
      <w:r w:rsidRPr="00C046D8">
        <w:rPr>
          <w:rFonts w:ascii="Arial" w:eastAsia="Calibri" w:hAnsi="Arial" w:cs="Arial"/>
          <w:bCs/>
          <w:lang w:val="es-ES_tradnl" w:eastAsia="es-ES_tradnl"/>
        </w:rPr>
        <w:tab/>
      </w:r>
      <w:bookmarkStart w:id="18" w:name="_Hlk109966084"/>
      <w:bookmarkStart w:id="19" w:name="_Hlk95322109"/>
      <w:r w:rsidRPr="00C046D8">
        <w:rPr>
          <w:rFonts w:ascii="Arial" w:eastAsia="Calibri" w:hAnsi="Arial" w:cs="Arial"/>
          <w:bCs/>
          <w:lang w:val="es-ES_tradnl" w:eastAsia="es-ES_tradnl"/>
        </w:rPr>
        <w:t xml:space="preserve">En relación con la aplicación de lo dispuesto en el parágrafo del artículo 56 de la Ley 2195 de 2022, conviene aclarar que, a juicio de esta Agencia, la expresión </w:t>
      </w:r>
      <w:r w:rsidRPr="00C046D8">
        <w:rPr>
          <w:rFonts w:ascii="Arial" w:eastAsia="Calibri" w:hAnsi="Arial" w:cs="Arial"/>
          <w:bCs/>
          <w:i/>
          <w:iCs/>
          <w:lang w:val="es-ES_tradnl" w:eastAsia="es-ES_tradnl"/>
        </w:rPr>
        <w:t xml:space="preserve">giro ordinario </w:t>
      </w:r>
      <w:r w:rsidRPr="00C046D8">
        <w:rPr>
          <w:rFonts w:ascii="Arial" w:eastAsia="Calibri" w:hAnsi="Arial" w:cs="Arial"/>
          <w:bCs/>
          <w:lang w:val="es-ES_tradnl" w:eastAsia="es-ES_tradnl"/>
        </w:rPr>
        <w:t xml:space="preserve">se usa para </w:t>
      </w:r>
      <w:r w:rsidRPr="00C046D8">
        <w:rPr>
          <w:rFonts w:ascii="Arial" w:eastAsia="Calibri" w:hAnsi="Arial" w:cs="Arial"/>
          <w:bCs/>
          <w:lang w:val="es-ES_tradnl" w:eastAsia="es-ES_tradnl"/>
        </w:rPr>
        <w:lastRenderedPageBreak/>
        <w:t xml:space="preserve">designar a la contratación directamente relacionada con los asuntos de la gestión habitual u ordinaria de los tipos de entidades mencionadas en el parágrafo. No obstante, la determinación de las actividades que comprenden el </w:t>
      </w:r>
      <w:r w:rsidRPr="00C046D8">
        <w:rPr>
          <w:rFonts w:ascii="Arial" w:eastAsia="Calibri" w:hAnsi="Arial" w:cs="Arial"/>
          <w:bCs/>
          <w:i/>
          <w:iCs/>
          <w:lang w:val="es-ES_tradnl" w:eastAsia="es-ES_tradnl"/>
        </w:rPr>
        <w:t>giro ordinario</w:t>
      </w:r>
      <w:r w:rsidRPr="00C046D8">
        <w:rPr>
          <w:rFonts w:ascii="Arial" w:eastAsia="Calibri" w:hAnsi="Arial" w:cs="Arial"/>
          <w:bCs/>
          <w:lang w:val="es-ES_tradnl" w:eastAsia="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r w:rsidRPr="00C046D8">
        <w:rPr>
          <w:rFonts w:ascii="Arial" w:eastAsia="Calibri" w:hAnsi="Arial" w:cs="Arial"/>
          <w:bCs/>
          <w:i/>
          <w:iCs/>
          <w:lang w:val="es-ES_tradnl" w:eastAsia="es-ES_tradnl"/>
        </w:rPr>
        <w:t>ejusdem</w:t>
      </w:r>
      <w:r w:rsidRPr="00C046D8">
        <w:rPr>
          <w:rFonts w:ascii="Arial" w:eastAsia="Calibri" w:hAnsi="Arial" w:cs="Arial"/>
          <w:bCs/>
          <w:lang w:val="es-ES_tradnl" w:eastAsia="es-ES_tradnl"/>
        </w:rPr>
        <w:t xml:space="preserve"> se limita a enunciar algunos tipos de entidades estatales, las cuales no solo difieren en su naturaleza jurídica, sino también en las actividades que realizan. </w:t>
      </w:r>
    </w:p>
    <w:p w14:paraId="07603240" w14:textId="77777777" w:rsidR="002D66FC" w:rsidRPr="00C046D8" w:rsidRDefault="002D66FC" w:rsidP="006E3C7E">
      <w:pPr>
        <w:tabs>
          <w:tab w:val="left" w:pos="0"/>
        </w:tabs>
        <w:spacing w:line="276" w:lineRule="auto"/>
        <w:contextualSpacing/>
        <w:jc w:val="both"/>
        <w:rPr>
          <w:rFonts w:ascii="Arial" w:eastAsia="Calibri" w:hAnsi="Arial" w:cs="Arial"/>
          <w:bCs/>
          <w:lang w:val="es-ES_tradnl" w:eastAsia="es-ES_tradnl"/>
        </w:rPr>
      </w:pPr>
    </w:p>
    <w:bookmarkEnd w:id="18"/>
    <w:p w14:paraId="3AE7280B" w14:textId="77777777" w:rsidR="00B146BC" w:rsidRDefault="00B146BC" w:rsidP="00E31EA8">
      <w:pPr>
        <w:tabs>
          <w:tab w:val="left" w:pos="0"/>
        </w:tabs>
        <w:spacing w:after="120" w:line="276" w:lineRule="auto"/>
        <w:ind w:firstLine="709"/>
        <w:jc w:val="both"/>
        <w:rPr>
          <w:rFonts w:ascii="Arial" w:eastAsia="Calibri" w:hAnsi="Arial" w:cs="Arial"/>
          <w:bCs/>
          <w:lang w:val="es-ES_tradnl" w:eastAsia="es-ES_tradnl"/>
        </w:rPr>
      </w:pPr>
      <w:r w:rsidRPr="00C046D8">
        <w:rPr>
          <w:rFonts w:ascii="Arial" w:eastAsia="Calibri" w:hAnsi="Arial" w:cs="Arial"/>
          <w:bCs/>
          <w:lang w:val="es-ES_tradnl" w:eastAsia="es-ES_tradnl"/>
        </w:rPr>
        <w:t xml:space="preserve">Esto impide que la Agencia Nacional de Contratación Pública – Colombia Compra Eficiente,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C046D8">
        <w:rPr>
          <w:rFonts w:ascii="Arial" w:eastAsia="Calibri" w:hAnsi="Arial" w:cs="Arial"/>
          <w:bCs/>
          <w:i/>
          <w:iCs/>
          <w:lang w:val="es-ES_tradnl" w:eastAsia="es-ES_tradnl"/>
        </w:rPr>
        <w:t>giro ordinario</w:t>
      </w:r>
      <w:r w:rsidRPr="00C046D8">
        <w:rPr>
          <w:rFonts w:ascii="Arial" w:eastAsia="Calibri" w:hAnsi="Arial" w:cs="Arial"/>
          <w:bCs/>
          <w:lang w:val="es-ES_tradnl" w:eastAsia="es-ES_tradnl"/>
        </w:rPr>
        <w:t xml:space="preserve"> debe hacerse en el caso concreto, empleando un criterio de interpretación restrictiva. Ello en la medida en que el parágrafo del artículo 56 consagra una excepción a una regla general. </w:t>
      </w:r>
    </w:p>
    <w:bookmarkEnd w:id="19"/>
    <w:p w14:paraId="55F5728D" w14:textId="0320C622" w:rsidR="00B146BC" w:rsidRPr="00C046D8" w:rsidRDefault="00B146BC" w:rsidP="00165C4E">
      <w:pPr>
        <w:tabs>
          <w:tab w:val="left" w:pos="0"/>
        </w:tabs>
        <w:spacing w:after="120" w:line="276" w:lineRule="auto"/>
        <w:jc w:val="both"/>
        <w:rPr>
          <w:rFonts w:ascii="Arial" w:eastAsia="Calibri" w:hAnsi="Arial" w:cs="Arial"/>
          <w:bCs/>
          <w:lang w:val="es-ES_tradnl" w:eastAsia="es-ES_tradnl"/>
        </w:rPr>
      </w:pPr>
      <w:r w:rsidRPr="00C046D8">
        <w:rPr>
          <w:rFonts w:ascii="Arial" w:eastAsia="Calibri" w:hAnsi="Arial" w:cs="Arial"/>
          <w:bCs/>
          <w:lang w:val="es-ES_tradnl" w:eastAsia="es-ES_tradnl"/>
        </w:rPr>
        <w:tab/>
      </w:r>
      <w:r w:rsidRPr="00165C4E">
        <w:rPr>
          <w:rFonts w:ascii="Arial" w:eastAsia="Calibri" w:hAnsi="Arial" w:cs="Arial"/>
          <w:lang w:val="es-ES_tradnl" w:eastAsia="es-ES_tradnl"/>
        </w:rPr>
        <w:t xml:space="preserve">Esta interpretación, a juicio de la Agencia, se desprende de la literalidad del texto de la norma en comento, además, está en armonía con la voluntad del órgano legislativo. Al respecto se estima que, si bien es cierto que entre los propósitos del artículo </w:t>
      </w:r>
      <w:r w:rsidR="002D66FC" w:rsidRPr="00165C4E">
        <w:rPr>
          <w:rFonts w:ascii="Arial" w:eastAsia="Calibri" w:hAnsi="Arial" w:cs="Arial"/>
          <w:lang w:val="es-ES_tradnl" w:eastAsia="es-ES_tradnl"/>
        </w:rPr>
        <w:t>es la aplicación de pliegos tipo en convenios o contratos interadministrativos o de cualquier otra índole</w:t>
      </w:r>
      <w:r w:rsidRPr="00165C4E">
        <w:rPr>
          <w:rFonts w:ascii="Arial" w:eastAsia="Calibri" w:hAnsi="Arial" w:cs="Arial"/>
          <w:lang w:val="es-ES_tradnl" w:eastAsia="es-ES_tradnl"/>
        </w:rPr>
        <w:t>–a través de las cuales se podría estar eludiendo la aplicación de documentos tipo</w:t>
      </w:r>
      <w:r w:rsidRPr="00165C4E">
        <w:rPr>
          <w:rFonts w:ascii="Arial" w:eastAsia="Calibri" w:hAnsi="Arial" w:cs="Arial"/>
          <w:vertAlign w:val="superscript"/>
          <w:lang w:eastAsia="es-ES_tradnl"/>
        </w:rPr>
        <w:footnoteReference w:id="27"/>
      </w:r>
      <w:r w:rsidRPr="00165C4E">
        <w:rPr>
          <w:rFonts w:ascii="Arial" w:eastAsia="Calibri" w:hAnsi="Arial" w:cs="Arial"/>
          <w:lang w:val="es-ES_tradnl" w:eastAsia="es-ES_tradnl"/>
        </w:rPr>
        <w:t>–, no es menos cierto que el Legislador, en materia de contratación estatal, goza de un amplio margen de configuración normativa, de conformidad con lo dispuesto en el inciso final del artículo 150 de la Constitución Política</w:t>
      </w:r>
      <w:r w:rsidRPr="00165C4E">
        <w:rPr>
          <w:rFonts w:ascii="Arial" w:eastAsia="Calibri" w:hAnsi="Arial" w:cs="Arial"/>
          <w:vertAlign w:val="superscript"/>
          <w:lang w:eastAsia="es-ES_tradnl"/>
        </w:rPr>
        <w:footnoteReference w:id="28"/>
      </w:r>
      <w:r w:rsidRPr="00165C4E">
        <w:rPr>
          <w:rFonts w:ascii="Arial" w:eastAsia="Calibri" w:hAnsi="Arial" w:cs="Arial"/>
          <w:lang w:val="es-ES_tradnl" w:eastAsia="es-ES_tradnl"/>
        </w:rPr>
        <w:t xml:space="preserve">. En ese sentido, en virtud de esta potestad de configuración normativa, resulta </w:t>
      </w:r>
      <w:r w:rsidRPr="00165C4E">
        <w:rPr>
          <w:rFonts w:ascii="Arial" w:eastAsia="Calibri" w:hAnsi="Arial" w:cs="Arial"/>
          <w:lang w:val="es-ES_tradnl" w:eastAsia="es-ES_tradnl"/>
        </w:rPr>
        <w:lastRenderedPageBreak/>
        <w:t xml:space="preserve">perfectamente válido que se establezca una regla general y unas excepciones, como se hace, por ejemplo, en el artículo 56 de la Ley 2195 de 2022, en el que se consagra un mandato general en los primeros dos incisos, y una excepción en el parágrafo, A esto se suma el hecho de que el parágrafo bajo estudio es una norma restrictiva, por lo que, en virtud de dicho carácter, amerita una interpretación apegada a lo que literalmente se desprende del texto. </w:t>
      </w:r>
      <w:r w:rsidR="008F342B" w:rsidRPr="00165C4E">
        <w:rPr>
          <w:rFonts w:ascii="Arial" w:eastAsia="Calibri" w:hAnsi="Arial" w:cs="Arial"/>
          <w:lang w:val="es-ES_tradnl" w:eastAsia="es-ES_tradnl"/>
        </w:rPr>
        <w:t xml:space="preserve">Lo anterior en virtud del criterio de interpretación </w:t>
      </w:r>
      <w:r w:rsidR="00C21564" w:rsidRPr="00165C4E">
        <w:rPr>
          <w:rFonts w:ascii="Arial" w:eastAsia="Calibri" w:hAnsi="Arial" w:cs="Arial"/>
          <w:lang w:val="es-ES_tradnl" w:eastAsia="es-ES_tradnl"/>
        </w:rPr>
        <w:t>sobre la extensión de una Ley contemplada en el artículo 31 del Código civil, según la cual: “</w:t>
      </w:r>
      <w:r w:rsidR="008F342B" w:rsidRPr="00165C4E">
        <w:rPr>
          <w:rFonts w:ascii="Arial" w:eastAsia="Calibri" w:hAnsi="Arial" w:cs="Arial"/>
          <w:lang w:val="es-ES_tradnl" w:eastAsia="es-ES_tradnl"/>
        </w:rPr>
        <w:t>Lo favorable u odioso de una disposición no se tomará en cuenta para ampliar o restringir su interpretación</w:t>
      </w:r>
      <w:r w:rsidR="002F7F64" w:rsidRPr="00165C4E">
        <w:rPr>
          <w:rFonts w:ascii="Arial" w:eastAsia="Calibri" w:hAnsi="Arial" w:cs="Arial"/>
          <w:lang w:val="es-ES_tradnl" w:eastAsia="es-ES_tradnl"/>
        </w:rPr>
        <w:t xml:space="preserve"> (…)”. En ese mismo sentido, el </w:t>
      </w:r>
      <w:r w:rsidRPr="00165C4E">
        <w:rPr>
          <w:rFonts w:ascii="Arial" w:eastAsia="Calibri" w:hAnsi="Arial" w:cs="Arial"/>
          <w:lang w:val="es-ES_tradnl" w:eastAsia="es-ES_tradnl"/>
        </w:rPr>
        <w:t xml:space="preserve">Consejo de Estado, </w:t>
      </w:r>
      <w:r w:rsidR="002F7F64" w:rsidRPr="00165C4E">
        <w:rPr>
          <w:rFonts w:ascii="Arial" w:eastAsia="Calibri" w:hAnsi="Arial" w:cs="Arial"/>
          <w:lang w:val="es-ES_tradnl" w:eastAsia="es-ES_tradnl"/>
        </w:rPr>
        <w:t xml:space="preserve">indicó </w:t>
      </w:r>
      <w:r w:rsidR="006B346A" w:rsidRPr="00165C4E">
        <w:rPr>
          <w:rFonts w:ascii="Arial" w:eastAsia="Calibri" w:hAnsi="Arial" w:cs="Arial"/>
          <w:lang w:val="es-ES_tradnl" w:eastAsia="es-ES_tradnl"/>
        </w:rPr>
        <w:t>“</w:t>
      </w:r>
      <w:r w:rsidRPr="00165C4E">
        <w:rPr>
          <w:rFonts w:ascii="Arial" w:eastAsia="Calibri" w:hAnsi="Arial" w:cs="Arial"/>
          <w:lang w:val="es-ES_tradnl" w:eastAsia="es-ES_tradnl"/>
        </w:rPr>
        <w:t>[…]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006B346A" w:rsidRPr="00165C4E">
        <w:rPr>
          <w:rFonts w:ascii="Arial" w:eastAsia="Calibri" w:hAnsi="Arial" w:cs="Arial"/>
          <w:lang w:val="es-ES_tradnl" w:eastAsia="es-ES_tradnl"/>
        </w:rPr>
        <w:t>”</w:t>
      </w:r>
      <w:r w:rsidRPr="00165C4E">
        <w:rPr>
          <w:rFonts w:ascii="Arial" w:eastAsia="Calibri" w:hAnsi="Arial" w:cs="Arial"/>
          <w:vertAlign w:val="superscript"/>
          <w:lang w:eastAsia="es-ES_tradnl"/>
        </w:rPr>
        <w:footnoteReference w:id="29"/>
      </w:r>
      <w:r w:rsidRPr="00165C4E">
        <w:rPr>
          <w:rFonts w:ascii="Arial" w:eastAsia="Calibri" w:hAnsi="Arial" w:cs="Arial"/>
          <w:lang w:val="es-ES_tradnl" w:eastAsia="es-ES_tradnl"/>
        </w:rPr>
        <w:t>.</w:t>
      </w:r>
    </w:p>
    <w:p w14:paraId="3E59E194" w14:textId="020EF86A" w:rsidR="000E0013" w:rsidRDefault="000E0013" w:rsidP="00E31EA8">
      <w:pPr>
        <w:tabs>
          <w:tab w:val="left" w:pos="0"/>
        </w:tabs>
        <w:spacing w:after="120" w:line="276" w:lineRule="auto"/>
        <w:ind w:firstLine="709"/>
        <w:jc w:val="both"/>
        <w:rPr>
          <w:rFonts w:ascii="Arial" w:eastAsia="Calibri" w:hAnsi="Arial" w:cs="Arial"/>
          <w:bCs/>
          <w:lang w:val="es-ES_tradnl" w:eastAsia="es-ES_tradnl"/>
        </w:rPr>
      </w:pPr>
      <w:r w:rsidRPr="00165C4E">
        <w:rPr>
          <w:rFonts w:ascii="Arial" w:eastAsia="Calibri" w:hAnsi="Arial" w:cs="Arial"/>
          <w:bCs/>
          <w:lang w:val="es-ES_tradnl" w:eastAsia="es-ES_tradnl"/>
        </w:rPr>
        <w:t xml:space="preserve">A </w:t>
      </w:r>
      <w:r w:rsidR="00B01831" w:rsidRPr="00165C4E">
        <w:rPr>
          <w:rFonts w:ascii="Arial" w:eastAsia="Calibri" w:hAnsi="Arial" w:cs="Arial"/>
          <w:bCs/>
          <w:lang w:val="es-ES_tradnl" w:eastAsia="es-ES_tradnl"/>
        </w:rPr>
        <w:t>criterio</w:t>
      </w:r>
      <w:r w:rsidRPr="00165C4E">
        <w:rPr>
          <w:rFonts w:ascii="Arial" w:eastAsia="Calibri" w:hAnsi="Arial" w:cs="Arial"/>
          <w:lang w:val="es-ES_tradnl" w:eastAsia="es-ES_tradnl"/>
        </w:rPr>
        <w:t xml:space="preserve"> </w:t>
      </w:r>
      <w:r w:rsidR="00B146BC" w:rsidRPr="00165C4E">
        <w:rPr>
          <w:rFonts w:ascii="Arial" w:eastAsia="Calibri" w:hAnsi="Arial" w:cs="Arial"/>
          <w:lang w:val="es-ES_tradnl" w:eastAsia="es-ES_tradnl"/>
        </w:rPr>
        <w:t>de esta Agencia</w:t>
      </w:r>
      <w:r w:rsidR="00B01831" w:rsidRPr="00165C4E">
        <w:rPr>
          <w:rFonts w:ascii="Arial" w:eastAsia="Calibri" w:hAnsi="Arial" w:cs="Arial"/>
          <w:bCs/>
          <w:lang w:val="es-ES_tradnl" w:eastAsia="es-ES_tradnl"/>
        </w:rPr>
        <w:t>,</w:t>
      </w:r>
      <w:r w:rsidR="00B146BC" w:rsidRPr="00165C4E">
        <w:rPr>
          <w:rFonts w:ascii="Arial" w:eastAsia="Calibri" w:hAnsi="Arial" w:cs="Arial"/>
          <w:lang w:val="es-ES_tradnl" w:eastAsia="es-ES_tradnl"/>
        </w:rPr>
        <w:t xml:space="preserve"> lo dispuesto en el parágrafo del artículo 56 de la Ley 2195 de 2022 es una manifestación de la voluntad del Legislador de relevar</w:t>
      </w:r>
      <w:r w:rsidR="002D66FC" w:rsidRPr="00165C4E">
        <w:rPr>
          <w:rFonts w:ascii="Arial" w:eastAsia="Calibri" w:hAnsi="Arial" w:cs="Arial"/>
          <w:lang w:val="es-ES_tradnl" w:eastAsia="es-ES_tradnl"/>
        </w:rPr>
        <w:t xml:space="preserve"> de la aplicación obligatoria de pliegos tipo en convenios o contratos interadministrativos, o de cualquier otra índole, con </w:t>
      </w:r>
      <w:r w:rsidR="00B146BC" w:rsidRPr="00165C4E">
        <w:rPr>
          <w:rFonts w:ascii="Arial" w:eastAsia="Calibri" w:hAnsi="Arial" w:cs="Arial"/>
          <w:lang w:val="es-ES_tradnl" w:eastAsia="es-ES_tradnl"/>
        </w:rPr>
        <w:t xml:space="preserve"> instituciones de educación superior públicas, las empresas sociales del Estado, las sociedades de economía mixta y las empresas industriales y comerciales del Estado, únicamente en lo que tiene que ver con su </w:t>
      </w:r>
      <w:r w:rsidR="00B146BC" w:rsidRPr="00165C4E">
        <w:rPr>
          <w:rFonts w:ascii="Arial" w:eastAsia="Calibri" w:hAnsi="Arial" w:cs="Arial"/>
          <w:i/>
          <w:lang w:val="es-ES_tradnl" w:eastAsia="es-ES_tradnl"/>
        </w:rPr>
        <w:t>giro ordinario</w:t>
      </w:r>
      <w:r w:rsidR="00B146BC" w:rsidRPr="00165C4E">
        <w:rPr>
          <w:rFonts w:ascii="Arial" w:eastAsia="Calibri" w:hAnsi="Arial" w:cs="Arial"/>
          <w:lang w:val="es-ES_tradnl" w:eastAsia="es-ES_tradnl"/>
        </w:rPr>
        <w:t xml:space="preserve">. Esto significa que, cuando </w:t>
      </w:r>
      <w:r w:rsidR="00C22D09" w:rsidRPr="00165C4E">
        <w:rPr>
          <w:rFonts w:ascii="Arial" w:eastAsia="Calibri" w:hAnsi="Arial" w:cs="Arial"/>
          <w:lang w:val="es-ES_tradnl" w:eastAsia="es-ES_tradnl"/>
        </w:rPr>
        <w:t>Entidad Estatal</w:t>
      </w:r>
      <w:r w:rsidR="00B146BC" w:rsidRPr="00165C4E">
        <w:rPr>
          <w:rFonts w:ascii="Arial" w:eastAsia="Calibri" w:hAnsi="Arial" w:cs="Arial"/>
          <w:lang w:val="es-ES_tradnl" w:eastAsia="es-ES_tradnl"/>
        </w:rPr>
        <w:t xml:space="preserve"> sometida al EGCAP pretenda celebrar un contrato </w:t>
      </w:r>
      <w:r w:rsidR="000E3B13" w:rsidRPr="00165C4E">
        <w:rPr>
          <w:rFonts w:ascii="Arial" w:eastAsia="Calibri" w:hAnsi="Arial" w:cs="Arial"/>
          <w:lang w:val="es-ES_tradnl" w:eastAsia="es-ES_tradnl"/>
        </w:rPr>
        <w:t xml:space="preserve">o convenio </w:t>
      </w:r>
      <w:r w:rsidR="00B146BC" w:rsidRPr="00165C4E">
        <w:rPr>
          <w:rFonts w:ascii="Arial" w:eastAsia="Calibri" w:hAnsi="Arial" w:cs="Arial"/>
          <w:lang w:val="es-ES_tradnl" w:eastAsia="es-ES_tradnl"/>
        </w:rPr>
        <w:t>para la adquisición de bienes, obras o servicios con alguno de los tipos entidades mencionadas en el parágrafo de la norma, que se enmarque dentro del giro ordinario de la entidad exceptuada, eventualmente, el respectivo contrato podrá sujetarse a normas de derecho privado –de cumplirse los presupuestos del inciso tercero del literal c) del artículo 2-4 de la Ley 1150 de 2007–, sin importar si el objeto se encuentra cobijado por documentos tipo, los cuales tampoco resultaran de aplicación forzosa en ese caso</w:t>
      </w:r>
      <w:r w:rsidRPr="00165C4E">
        <w:rPr>
          <w:rFonts w:ascii="Arial" w:eastAsia="Calibri" w:hAnsi="Arial" w:cs="Arial"/>
          <w:lang w:val="es-ES_tradnl" w:eastAsia="es-ES_tradnl"/>
        </w:rPr>
        <w:t>.</w:t>
      </w:r>
    </w:p>
    <w:p w14:paraId="44FC8C4B" w14:textId="496CCEFC" w:rsidR="00B146BC" w:rsidRPr="00C046D8" w:rsidRDefault="00E20CA8" w:rsidP="00E31EA8">
      <w:pPr>
        <w:tabs>
          <w:tab w:val="left" w:pos="0"/>
        </w:tabs>
        <w:spacing w:before="120" w:after="0" w:line="276" w:lineRule="auto"/>
        <w:ind w:firstLine="709"/>
        <w:jc w:val="both"/>
        <w:rPr>
          <w:rFonts w:ascii="Arial" w:eastAsia="Calibri" w:hAnsi="Arial" w:cs="Arial"/>
          <w:bCs/>
          <w:lang w:val="es-ES_tradnl" w:eastAsia="es-ES_tradnl"/>
        </w:rPr>
      </w:pPr>
      <w:r w:rsidRPr="00165C4E">
        <w:rPr>
          <w:rFonts w:ascii="Arial" w:eastAsia="Calibri" w:hAnsi="Arial" w:cs="Arial"/>
          <w:lang w:val="es-ES_tradnl" w:eastAsia="es-ES_tradnl"/>
        </w:rPr>
        <w:t xml:space="preserve">En conclusión, </w:t>
      </w:r>
      <w:r w:rsidR="000E0013" w:rsidRPr="00165C4E">
        <w:rPr>
          <w:rFonts w:ascii="Arial" w:eastAsia="Calibri" w:hAnsi="Arial" w:cs="Arial"/>
          <w:lang w:val="es-ES_tradnl" w:eastAsia="es-ES_tradnl"/>
        </w:rPr>
        <w:t>no deberá entonces</w:t>
      </w:r>
      <w:r w:rsidRPr="00165C4E">
        <w:rPr>
          <w:rFonts w:ascii="Arial" w:eastAsia="Calibri" w:hAnsi="Arial" w:cs="Arial"/>
          <w:lang w:val="es-ES_tradnl" w:eastAsia="es-ES_tradnl"/>
        </w:rPr>
        <w:t xml:space="preserve">, en estos casos, </w:t>
      </w:r>
      <w:r w:rsidR="000E0013" w:rsidRPr="00165C4E">
        <w:rPr>
          <w:rFonts w:ascii="Arial" w:eastAsia="Calibri" w:hAnsi="Arial" w:cs="Arial"/>
          <w:lang w:val="es-ES_tradnl" w:eastAsia="es-ES_tradnl"/>
        </w:rPr>
        <w:t xml:space="preserve">la entidad sometida al EGCAP  reservarse la obligación de llevar a cabo la selección de los Procesos de Contratación y celebrar los respectivos contratos para adquirir aquellas de obras o servicios para cuya contratación </w:t>
      </w:r>
      <w:r w:rsidR="00C23377" w:rsidRPr="00165C4E">
        <w:rPr>
          <w:rFonts w:ascii="Arial" w:eastAsia="Calibri" w:hAnsi="Arial" w:cs="Arial"/>
          <w:lang w:val="es-ES_tradnl" w:eastAsia="es-ES_tradnl"/>
        </w:rPr>
        <w:t>le fuese aplicable los</w:t>
      </w:r>
      <w:r w:rsidR="000E0013" w:rsidRPr="00165C4E">
        <w:rPr>
          <w:rFonts w:ascii="Arial" w:eastAsia="Calibri" w:hAnsi="Arial" w:cs="Arial"/>
          <w:lang w:val="es-ES_tradnl" w:eastAsia="es-ES_tradnl"/>
        </w:rPr>
        <w:t xml:space="preserve"> documentos tipo vigentes, que deban contratarse en el marco de</w:t>
      </w:r>
      <w:r w:rsidR="00223467" w:rsidRPr="00165C4E">
        <w:rPr>
          <w:rFonts w:ascii="Arial" w:eastAsia="Calibri" w:hAnsi="Arial" w:cs="Arial"/>
          <w:lang w:val="es-ES_tradnl" w:eastAsia="es-ES_tradnl"/>
        </w:rPr>
        <w:t xml:space="preserve"> un </w:t>
      </w:r>
      <w:r w:rsidR="000E0013" w:rsidRPr="00165C4E">
        <w:rPr>
          <w:rFonts w:ascii="Arial" w:eastAsia="Calibri" w:hAnsi="Arial" w:cs="Arial"/>
          <w:lang w:val="es-ES_tradnl" w:eastAsia="es-ES_tradnl"/>
        </w:rPr>
        <w:t>convenio</w:t>
      </w:r>
      <w:r w:rsidR="00223467" w:rsidRPr="00165C4E">
        <w:rPr>
          <w:rFonts w:ascii="Arial" w:eastAsia="Calibri" w:hAnsi="Arial" w:cs="Arial"/>
          <w:lang w:val="es-ES_tradnl" w:eastAsia="es-ES_tradnl"/>
        </w:rPr>
        <w:t xml:space="preserve"> interadministrativo</w:t>
      </w:r>
      <w:r w:rsidR="000E0013" w:rsidRPr="00165C4E">
        <w:rPr>
          <w:rFonts w:ascii="Arial" w:eastAsia="Calibri" w:hAnsi="Arial" w:cs="Arial"/>
          <w:lang w:val="es-ES_tradnl" w:eastAsia="es-ES_tradnl"/>
        </w:rPr>
        <w:t xml:space="preserve">, </w:t>
      </w:r>
      <w:r w:rsidR="00223467" w:rsidRPr="00165C4E">
        <w:rPr>
          <w:rFonts w:ascii="Arial" w:eastAsia="Calibri" w:hAnsi="Arial" w:cs="Arial"/>
          <w:lang w:val="es-ES_tradnl" w:eastAsia="es-ES_tradnl"/>
        </w:rPr>
        <w:t>y tampoco es necesario que</w:t>
      </w:r>
      <w:r w:rsidR="000E0013" w:rsidRPr="00165C4E">
        <w:rPr>
          <w:rFonts w:ascii="Arial" w:eastAsia="Times New Roman" w:hAnsi="Arial" w:cs="Arial"/>
          <w:lang w:eastAsia="es-ES_tradnl"/>
        </w:rPr>
        <w:t xml:space="preserve"> </w:t>
      </w:r>
      <w:r w:rsidR="00B804A7" w:rsidRPr="00165C4E">
        <w:rPr>
          <w:rFonts w:ascii="Arial" w:eastAsia="Times New Roman" w:hAnsi="Arial" w:cs="Arial"/>
          <w:lang w:eastAsia="es-ES_tradnl"/>
        </w:rPr>
        <w:t xml:space="preserve"> </w:t>
      </w:r>
      <w:r w:rsidR="00B804A7" w:rsidRPr="00165C4E">
        <w:rPr>
          <w:rFonts w:ascii="Arial" w:eastAsia="Calibri" w:hAnsi="Arial" w:cs="Arial"/>
          <w:lang w:val="es-ES_tradnl" w:eastAsia="es-ES_tradnl"/>
        </w:rPr>
        <w:t xml:space="preserve">las instituciones de educación superior públicas,  </w:t>
      </w:r>
      <w:r w:rsidR="00B804A7" w:rsidRPr="00165C4E">
        <w:rPr>
          <w:rFonts w:ascii="Arial" w:eastAsia="Calibri" w:hAnsi="Arial" w:cs="Arial"/>
          <w:lang w:val="es-ES_tradnl" w:eastAsia="es-ES_tradnl"/>
        </w:rPr>
        <w:lastRenderedPageBreak/>
        <w:t xml:space="preserve">las empresas sociales del Estado, las sociedades de economía mixta y las empresas industriales y comerciales del Estado, que </w:t>
      </w:r>
      <w:r w:rsidR="000E0013" w:rsidRPr="00165C4E">
        <w:rPr>
          <w:rFonts w:ascii="Arial" w:eastAsia="Times New Roman" w:hAnsi="Arial" w:cs="Arial"/>
          <w:lang w:eastAsia="es-ES_tradnl"/>
        </w:rPr>
        <w:t>pretenden ser adjudicatarias de contratos</w:t>
      </w:r>
      <w:r w:rsidR="00B804A7" w:rsidRPr="00165C4E">
        <w:rPr>
          <w:rFonts w:ascii="Arial" w:eastAsia="Times New Roman" w:hAnsi="Arial" w:cs="Arial"/>
          <w:lang w:eastAsia="es-ES_tradnl"/>
        </w:rPr>
        <w:t xml:space="preserve"> que versen </w:t>
      </w:r>
      <w:r w:rsidR="00B804A7" w:rsidRPr="00165C4E">
        <w:rPr>
          <w:rFonts w:ascii="Arial" w:eastAsia="Calibri" w:hAnsi="Arial" w:cs="Arial"/>
          <w:lang w:val="es-ES_tradnl" w:eastAsia="es-ES_tradnl"/>
        </w:rPr>
        <w:t xml:space="preserve">únicamente, en la contratación relacionada con su </w:t>
      </w:r>
      <w:r w:rsidR="00B804A7" w:rsidRPr="00165C4E">
        <w:rPr>
          <w:rFonts w:ascii="Arial" w:eastAsia="Calibri" w:hAnsi="Arial" w:cs="Arial"/>
          <w:i/>
          <w:lang w:val="es-ES_tradnl" w:eastAsia="es-ES_tradnl"/>
        </w:rPr>
        <w:t>giro ordinario</w:t>
      </w:r>
      <w:r w:rsidR="000E0013" w:rsidRPr="00165C4E">
        <w:rPr>
          <w:rFonts w:ascii="Arial" w:eastAsia="Times New Roman" w:hAnsi="Arial" w:cs="Arial"/>
          <w:lang w:eastAsia="es-ES_tradnl"/>
        </w:rPr>
        <w:t xml:space="preserve">, </w:t>
      </w:r>
      <w:r w:rsidR="00F921B9" w:rsidRPr="00165C4E">
        <w:rPr>
          <w:rFonts w:ascii="Arial" w:eastAsia="Times New Roman" w:hAnsi="Arial" w:cs="Arial"/>
          <w:lang w:eastAsia="es-ES_tradnl"/>
        </w:rPr>
        <w:t>no deberán</w:t>
      </w:r>
      <w:r w:rsidR="000E0013" w:rsidRPr="00165C4E">
        <w:rPr>
          <w:rFonts w:ascii="Arial" w:eastAsia="Times New Roman" w:hAnsi="Arial" w:cs="Arial"/>
          <w:lang w:eastAsia="es-ES_tradnl"/>
        </w:rPr>
        <w:t xml:space="preserve"> someterse a un proceso de selección en el que se apliquen documentos tipo expedidos por esta Agencia a cargo de la </w:t>
      </w:r>
      <w:r w:rsidR="000E0013" w:rsidRPr="00165C4E">
        <w:rPr>
          <w:rFonts w:ascii="Arial" w:eastAsia="Calibri" w:hAnsi="Arial" w:cs="Arial"/>
          <w:lang w:val="es-ES_tradnl" w:eastAsia="es-ES_tradnl"/>
        </w:rPr>
        <w:t>entidad sometida al EGCAP</w:t>
      </w:r>
      <w:r w:rsidR="00B146BC" w:rsidRPr="00165C4E">
        <w:rPr>
          <w:rFonts w:ascii="Arial" w:eastAsia="Calibri" w:hAnsi="Arial" w:cs="Arial"/>
          <w:lang w:val="es-ES_tradnl" w:eastAsia="es-ES_tradnl"/>
        </w:rPr>
        <w:t>. Por el contrario, si el objeto contractual se encuentra por fuera del giro ordinario de la entidad ejecutora, y el objeto se encuentra dentro del ámbito de aplicación de algún documento tipo, la aplicación del mismo en conjunto con el EGCAP resultan de obligatoria observancia, al no quedar dicho supuesto cobijado por el parágrafo.</w:t>
      </w:r>
      <w:r w:rsidR="00B146BC" w:rsidRPr="00C046D8">
        <w:rPr>
          <w:rFonts w:ascii="Arial" w:eastAsia="Calibri" w:hAnsi="Arial" w:cs="Arial"/>
          <w:bCs/>
          <w:lang w:val="es-ES_tradnl" w:eastAsia="es-ES_tradnl"/>
        </w:rPr>
        <w:t xml:space="preserve"> </w:t>
      </w:r>
    </w:p>
    <w:p w14:paraId="279EE29A" w14:textId="77777777" w:rsidR="00B146BC" w:rsidRPr="00C046D8" w:rsidRDefault="00B146BC" w:rsidP="00B146BC">
      <w:pPr>
        <w:tabs>
          <w:tab w:val="left" w:pos="0"/>
        </w:tabs>
        <w:spacing w:line="276" w:lineRule="auto"/>
        <w:contextualSpacing/>
        <w:jc w:val="both"/>
        <w:rPr>
          <w:rFonts w:ascii="Arial" w:eastAsia="Calibri" w:hAnsi="Arial" w:cs="Arial"/>
          <w:b/>
          <w:lang w:val="es-ES_tradnl" w:eastAsia="es-ES_tradnl"/>
        </w:rPr>
      </w:pPr>
    </w:p>
    <w:p w14:paraId="1568011E" w14:textId="135CBD46" w:rsidR="00B146BC" w:rsidRPr="00F47405" w:rsidRDefault="00B146BC" w:rsidP="00B146BC">
      <w:pPr>
        <w:tabs>
          <w:tab w:val="left" w:pos="0"/>
        </w:tabs>
        <w:spacing w:line="276" w:lineRule="auto"/>
        <w:contextualSpacing/>
        <w:jc w:val="both"/>
        <w:rPr>
          <w:rFonts w:ascii="Arial" w:eastAsia="Calibri" w:hAnsi="Arial" w:cs="Arial"/>
          <w:b/>
          <w:szCs w:val="24"/>
          <w:lang w:val="es-ES_tradnl" w:eastAsia="es-ES_tradnl"/>
        </w:rPr>
      </w:pPr>
      <w:r w:rsidRPr="00F47405">
        <w:rPr>
          <w:rFonts w:ascii="Arial" w:eastAsia="Calibri" w:hAnsi="Arial" w:cs="Arial"/>
          <w:b/>
          <w:szCs w:val="24"/>
          <w:lang w:val="es-ES_tradnl" w:eastAsia="es-ES_tradnl"/>
        </w:rPr>
        <w:t>2.</w:t>
      </w:r>
      <w:r w:rsidR="00F13914">
        <w:rPr>
          <w:rFonts w:ascii="Arial" w:eastAsia="Calibri" w:hAnsi="Arial" w:cs="Arial"/>
          <w:b/>
          <w:szCs w:val="24"/>
          <w:lang w:val="es-ES_tradnl" w:eastAsia="es-ES_tradnl"/>
        </w:rPr>
        <w:t>5</w:t>
      </w:r>
      <w:bookmarkStart w:id="20" w:name="_Hlk130800261"/>
      <w:r w:rsidRPr="00F47405">
        <w:rPr>
          <w:rFonts w:ascii="Arial" w:eastAsia="Calibri" w:hAnsi="Arial" w:cs="Arial"/>
          <w:b/>
          <w:szCs w:val="24"/>
          <w:lang w:val="es-ES_tradnl" w:eastAsia="es-ES_tradnl"/>
        </w:rPr>
        <w:t xml:space="preserve">. </w:t>
      </w:r>
      <w:r w:rsidR="00F47405" w:rsidRPr="00F47405">
        <w:rPr>
          <w:rFonts w:ascii="Arial" w:eastAsia="Calibri" w:hAnsi="Arial" w:cs="Arial"/>
          <w:b/>
          <w:szCs w:val="24"/>
          <w:lang w:val="es-ES_tradnl" w:eastAsia="es-ES_tradnl"/>
        </w:rPr>
        <w:t>E</w:t>
      </w:r>
      <w:r w:rsidRPr="00F47405">
        <w:rPr>
          <w:rFonts w:ascii="Arial" w:eastAsia="Calibri" w:hAnsi="Arial" w:cs="Arial"/>
          <w:b/>
          <w:szCs w:val="24"/>
          <w:lang w:val="es-ES_tradnl" w:eastAsia="es-ES_tradnl"/>
        </w:rPr>
        <w:t>fectos</w:t>
      </w:r>
      <w:r w:rsidR="00CA0B9D">
        <w:rPr>
          <w:rFonts w:ascii="Arial" w:eastAsia="Calibri" w:hAnsi="Arial" w:cs="Arial"/>
          <w:b/>
          <w:szCs w:val="24"/>
          <w:lang w:val="es-ES_tradnl" w:eastAsia="es-ES_tradnl"/>
        </w:rPr>
        <w:t xml:space="preserve"> del artículo 56 de la Ley 2195</w:t>
      </w:r>
      <w:r w:rsidRPr="00F47405">
        <w:rPr>
          <w:rFonts w:ascii="Arial" w:eastAsia="Calibri" w:hAnsi="Arial" w:cs="Arial"/>
          <w:b/>
          <w:szCs w:val="24"/>
          <w:lang w:val="es-ES_tradnl" w:eastAsia="es-ES_tradnl"/>
        </w:rPr>
        <w:t xml:space="preserve"> respecto de la subcontratación realizada por entidades estatales exceptuadas, patrimonios autónomos, personas naturales o jurídicas que sean contratistas del Estado</w:t>
      </w:r>
      <w:r w:rsidR="00B01831" w:rsidRPr="00B01831">
        <w:rPr>
          <w:rFonts w:ascii="Arial" w:eastAsia="Calibri" w:hAnsi="Arial" w:cs="Arial"/>
          <w:b/>
          <w:szCs w:val="24"/>
          <w:lang w:val="es-ES_tradnl" w:eastAsia="es-ES_tradnl"/>
        </w:rPr>
        <w:t xml:space="preserve">. </w:t>
      </w:r>
      <w:r w:rsidR="002D66FC">
        <w:rPr>
          <w:rFonts w:ascii="Arial" w:eastAsia="Calibri" w:hAnsi="Arial" w:cs="Arial"/>
          <w:b/>
          <w:szCs w:val="24"/>
          <w:lang w:val="es-ES_tradnl" w:eastAsia="es-ES_tradnl"/>
        </w:rPr>
        <w:t xml:space="preserve"> </w:t>
      </w:r>
      <w:r w:rsidR="002D66FC" w:rsidRPr="00165C4E">
        <w:rPr>
          <w:rFonts w:ascii="Arial" w:eastAsia="Calibri" w:hAnsi="Arial" w:cs="Arial"/>
          <w:b/>
          <w:szCs w:val="24"/>
          <w:lang w:val="es-ES_tradnl" w:eastAsia="es-ES_tradnl"/>
        </w:rPr>
        <w:t>Reiteración</w:t>
      </w:r>
      <w:r w:rsidR="00B01831" w:rsidRPr="00B01831">
        <w:rPr>
          <w:rFonts w:ascii="Arial" w:eastAsia="Calibri" w:hAnsi="Arial" w:cs="Arial"/>
          <w:b/>
          <w:szCs w:val="24"/>
          <w:lang w:val="es-ES_tradnl" w:eastAsia="es-ES_tradnl"/>
        </w:rPr>
        <w:t>.</w:t>
      </w:r>
    </w:p>
    <w:bookmarkEnd w:id="20"/>
    <w:p w14:paraId="51FFA733" w14:textId="77777777" w:rsidR="00B146BC" w:rsidRPr="00C046D8" w:rsidRDefault="00B146BC" w:rsidP="00B146BC">
      <w:pPr>
        <w:tabs>
          <w:tab w:val="left" w:pos="0"/>
        </w:tabs>
        <w:spacing w:line="276" w:lineRule="auto"/>
        <w:contextualSpacing/>
        <w:jc w:val="both"/>
        <w:rPr>
          <w:rFonts w:ascii="Arial" w:eastAsia="Calibri" w:hAnsi="Arial" w:cs="Arial"/>
          <w:bCs/>
          <w:szCs w:val="24"/>
          <w:lang w:val="es-ES_tradnl" w:eastAsia="es-ES_tradnl"/>
        </w:rPr>
      </w:pPr>
    </w:p>
    <w:p w14:paraId="45B62FF8" w14:textId="5718FCA5" w:rsidR="00D66890" w:rsidRDefault="00B146BC" w:rsidP="00E31EA8">
      <w:pPr>
        <w:tabs>
          <w:tab w:val="left" w:pos="0"/>
        </w:tabs>
        <w:spacing w:after="120" w:line="276" w:lineRule="auto"/>
        <w:jc w:val="both"/>
        <w:rPr>
          <w:rFonts w:ascii="Arial" w:eastAsia="Calibri" w:hAnsi="Arial" w:cs="Arial"/>
          <w:bCs/>
          <w:szCs w:val="24"/>
          <w:lang w:val="es-ES_tradnl" w:eastAsia="es-ES_tradnl"/>
        </w:rPr>
      </w:pPr>
      <w:r w:rsidRPr="00165C4E">
        <w:rPr>
          <w:rFonts w:ascii="Arial" w:eastAsia="Calibri" w:hAnsi="Arial" w:cs="Arial"/>
          <w:szCs w:val="24"/>
          <w:lang w:val="es-ES_tradnl" w:eastAsia="es-ES_tradnl"/>
        </w:rPr>
        <w:t>Conforme a la postura hermenéutica explicada en el presente concepto, el mandato de aplicación de los documentos tipo contenido en el artículo 56 de la Ley 2195 de 2022 es</w:t>
      </w:r>
      <w:r w:rsidR="00B01831">
        <w:rPr>
          <w:rFonts w:ascii="Arial" w:eastAsia="Calibri" w:hAnsi="Arial" w:cs="Arial"/>
          <w:szCs w:val="24"/>
          <w:lang w:val="es-ES_tradnl" w:eastAsia="es-ES_tradnl"/>
        </w:rPr>
        <w:t>tá</w:t>
      </w:r>
      <w:r w:rsidRPr="00165C4E">
        <w:rPr>
          <w:rFonts w:ascii="Arial" w:eastAsia="Calibri" w:hAnsi="Arial" w:cs="Arial"/>
          <w:szCs w:val="24"/>
          <w:lang w:val="es-ES_tradnl" w:eastAsia="es-ES_tradnl"/>
        </w:rPr>
        <w:t xml:space="preserve"> dirigido</w:t>
      </w:r>
      <w:r w:rsidR="00B01831">
        <w:rPr>
          <w:rFonts w:ascii="Arial" w:eastAsia="Calibri" w:hAnsi="Arial" w:cs="Arial"/>
          <w:szCs w:val="24"/>
          <w:lang w:val="es-ES_tradnl" w:eastAsia="es-ES_tradnl"/>
        </w:rPr>
        <w:t>,</w:t>
      </w:r>
      <w:r w:rsidRPr="00165C4E">
        <w:rPr>
          <w:rFonts w:ascii="Arial" w:eastAsia="Calibri" w:hAnsi="Arial" w:cs="Arial"/>
          <w:szCs w:val="24"/>
          <w:lang w:val="es-ES_tradnl" w:eastAsia="es-ES_tradnl"/>
        </w:rPr>
        <w:t xml:space="preserve"> en primera medida</w:t>
      </w:r>
      <w:r w:rsidR="00B01831">
        <w:rPr>
          <w:rFonts w:ascii="Arial" w:eastAsia="Calibri" w:hAnsi="Arial" w:cs="Arial"/>
          <w:szCs w:val="24"/>
          <w:lang w:val="es-ES_tradnl" w:eastAsia="es-ES_tradnl"/>
        </w:rPr>
        <w:t>,</w:t>
      </w:r>
      <w:r w:rsidRPr="00165C4E">
        <w:rPr>
          <w:rFonts w:ascii="Arial" w:eastAsia="Calibri" w:hAnsi="Arial" w:cs="Arial"/>
          <w:szCs w:val="24"/>
          <w:lang w:val="es-ES_tradnl" w:eastAsia="es-ES_tradnl"/>
        </w:rPr>
        <w:t xml:space="preserve"> a las entidades sometidas al EGCAP, particularmente, a los negocios jurídicos que para la adquisición de bienes, obras o servicios celebren con otras entidades estatales exceptuadas, patrimonios autónomos, personas naturales o jurídicas de derecho privado</w:t>
      </w:r>
      <w:r w:rsidR="002D66FC" w:rsidRPr="00165C4E">
        <w:rPr>
          <w:rFonts w:ascii="Arial" w:eastAsia="Calibri" w:hAnsi="Arial" w:cs="Arial"/>
          <w:szCs w:val="24"/>
          <w:lang w:val="es-ES_tradnl" w:eastAsia="es-ES_tradnl"/>
        </w:rPr>
        <w:t>. Po</w:t>
      </w:r>
      <w:r w:rsidR="00666DBB" w:rsidRPr="00165C4E">
        <w:rPr>
          <w:rFonts w:ascii="Arial" w:eastAsia="Calibri" w:hAnsi="Arial" w:cs="Arial"/>
          <w:szCs w:val="24"/>
          <w:lang w:val="es-ES_tradnl" w:eastAsia="es-ES_tradnl"/>
        </w:rPr>
        <w:t xml:space="preserve">r lo tanto, </w:t>
      </w:r>
      <w:r w:rsidRPr="00165C4E">
        <w:rPr>
          <w:rFonts w:ascii="Arial" w:eastAsia="Calibri" w:hAnsi="Arial" w:cs="Arial"/>
          <w:szCs w:val="24"/>
          <w:lang w:val="es-ES_tradnl" w:eastAsia="es-ES_tradnl"/>
        </w:rPr>
        <w:t xml:space="preserve">es posible afirmar que los efectos de la norma se proyectan a los negocios jurídicos descritos en el primer inciso, comoquiera que la norma no alude a procesos de selección o contratos diferentes de los requeridos para perfeccionar el negocio jurídico entre la </w:t>
      </w:r>
      <w:r w:rsidR="00C22D09" w:rsidRPr="00165C4E">
        <w:rPr>
          <w:rFonts w:ascii="Arial" w:eastAsia="Calibri" w:hAnsi="Arial" w:cs="Arial"/>
          <w:szCs w:val="24"/>
          <w:lang w:val="es-ES_tradnl" w:eastAsia="es-ES_tradnl"/>
        </w:rPr>
        <w:t>Entidad Estatal</w:t>
      </w:r>
      <w:r w:rsidRPr="00165C4E">
        <w:rPr>
          <w:rFonts w:ascii="Arial" w:eastAsia="Calibri" w:hAnsi="Arial" w:cs="Arial"/>
          <w:szCs w:val="24"/>
          <w:lang w:val="es-ES_tradnl" w:eastAsia="es-ES_tradnl"/>
        </w:rPr>
        <w:t xml:space="preserve"> sometida al EGCAP y el respectivo sujeto derecho privado. </w:t>
      </w:r>
    </w:p>
    <w:p w14:paraId="3C73836A" w14:textId="71D24F68" w:rsidR="00B146BC" w:rsidRPr="00C046D8" w:rsidRDefault="00B146BC" w:rsidP="00B146BC">
      <w:pPr>
        <w:tabs>
          <w:tab w:val="left" w:pos="0"/>
        </w:tabs>
        <w:spacing w:after="120" w:line="276" w:lineRule="auto"/>
        <w:jc w:val="both"/>
        <w:rPr>
          <w:rFonts w:ascii="Arial" w:hAnsi="Arial" w:cs="Arial"/>
          <w:sz w:val="21"/>
          <w:szCs w:val="21"/>
        </w:rPr>
      </w:pPr>
      <w:r w:rsidRPr="00C046D8">
        <w:rPr>
          <w:rFonts w:ascii="Arial" w:eastAsia="Calibri" w:hAnsi="Arial" w:cs="Arial"/>
          <w:bCs/>
          <w:szCs w:val="24"/>
          <w:lang w:val="es-ES_tradnl" w:eastAsia="es-ES_tradnl"/>
        </w:rPr>
        <w:tab/>
      </w:r>
      <w:r w:rsidRPr="00165C4E">
        <w:rPr>
          <w:rFonts w:ascii="Arial" w:eastAsia="Calibri" w:hAnsi="Arial" w:cs="Arial"/>
          <w:szCs w:val="24"/>
          <w:lang w:val="es-ES_tradnl" w:eastAsia="es-ES_tradnl"/>
        </w:rPr>
        <w:t xml:space="preserve">Ahora bien, </w:t>
      </w:r>
      <w:r w:rsidR="00666DBB" w:rsidRPr="00165C4E">
        <w:rPr>
          <w:rFonts w:ascii="Arial" w:eastAsia="Calibri" w:hAnsi="Arial" w:cs="Arial"/>
          <w:szCs w:val="24"/>
          <w:lang w:val="es-ES_tradnl" w:eastAsia="es-ES_tradnl"/>
        </w:rPr>
        <w:t>r</w:t>
      </w:r>
      <w:r w:rsidRPr="00165C4E">
        <w:rPr>
          <w:rFonts w:ascii="Arial" w:hAnsi="Arial" w:cs="Arial"/>
        </w:rPr>
        <w:t xml:space="preserve">especto de la subcontratación debe indicarse que, </w:t>
      </w:r>
      <w:r w:rsidRPr="00165C4E">
        <w:rPr>
          <w:rFonts w:ascii="Arial" w:hAnsi="Arial" w:cs="Arial"/>
          <w:lang w:val="es-ES"/>
        </w:rPr>
        <w:t>aunque en materia de contratación estatal hay algunas referencias a esta institución en las Leyes 80 de 1993</w:t>
      </w:r>
      <w:r w:rsidRPr="00165C4E">
        <w:rPr>
          <w:rFonts w:ascii="Arial" w:hAnsi="Arial" w:cs="Arial"/>
          <w:vertAlign w:val="superscript"/>
          <w:lang w:val="es-ES"/>
        </w:rPr>
        <w:footnoteReference w:id="30"/>
      </w:r>
      <w:r w:rsidRPr="00165C4E">
        <w:rPr>
          <w:rFonts w:ascii="Arial" w:hAnsi="Arial" w:cs="Arial"/>
          <w:lang w:val="es-ES"/>
        </w:rPr>
        <w:t xml:space="preserve"> y 1150 de 2007</w:t>
      </w:r>
      <w:r w:rsidRPr="00165C4E">
        <w:rPr>
          <w:rFonts w:ascii="Arial" w:hAnsi="Arial" w:cs="Arial"/>
          <w:vertAlign w:val="superscript"/>
          <w:lang w:val="es-ES"/>
        </w:rPr>
        <w:footnoteReference w:id="31"/>
      </w:r>
      <w:r w:rsidRPr="00165C4E">
        <w:rPr>
          <w:rFonts w:ascii="Arial" w:hAnsi="Arial" w:cs="Arial"/>
          <w:lang w:val="es-ES"/>
        </w:rPr>
        <w:t xml:space="preserve"> y en el Decreto 1082 de 2015</w:t>
      </w:r>
      <w:r w:rsidRPr="00165C4E">
        <w:rPr>
          <w:rFonts w:ascii="Arial" w:hAnsi="Arial" w:cs="Arial"/>
          <w:vertAlign w:val="superscript"/>
          <w:lang w:val="es-ES"/>
        </w:rPr>
        <w:footnoteReference w:id="32"/>
      </w:r>
      <w:r w:rsidRPr="00165C4E">
        <w:rPr>
          <w:rFonts w:ascii="Arial" w:hAnsi="Arial" w:cs="Arial"/>
          <w:lang w:val="es-ES"/>
        </w:rPr>
        <w:t xml:space="preserve">, el ordenamiento jurídico adolece de una disposición legal que brinde una definición de subcontratación. Sin embargo, la jurisprudencia y la doctrina se han encargado de estudiar y analizar la naturaleza de esta figura y han construido los elementos y características propias de la subcontratación. Por un lado, la doctrina ha señalado que </w:t>
      </w:r>
      <w:r w:rsidR="006B346A" w:rsidRPr="00165C4E">
        <w:rPr>
          <w:rFonts w:ascii="Arial" w:eastAsia="Times New Roman" w:hAnsi="Arial" w:cs="Arial"/>
          <w:lang w:eastAsia="es-ES_tradnl"/>
        </w:rPr>
        <w:t>“</w:t>
      </w:r>
      <w:r w:rsidRPr="00165C4E">
        <w:rPr>
          <w:rFonts w:ascii="Arial" w:eastAsia="Times New Roman" w:hAnsi="Arial" w:cs="Arial"/>
          <w:lang w:eastAsia="es-ES_tradnl"/>
        </w:rPr>
        <w:t xml:space="preserve">La subcontratación supone la celebración de un contrato eventual y accesorio, entre un contratista del Estado y un tercero, sin que aquel tenga el deber, por regla general, de agotar un </w:t>
      </w:r>
      <w:r w:rsidRPr="00165C4E">
        <w:rPr>
          <w:rFonts w:ascii="Arial" w:eastAsia="Times New Roman" w:hAnsi="Arial" w:cs="Arial"/>
          <w:lang w:eastAsia="es-ES_tradnl"/>
        </w:rPr>
        <w:lastRenderedPageBreak/>
        <w:t xml:space="preserve">previo procedimiento de selección, por medio del cual el segundo sustituye parcial y materialmente al primero, quien conserva la dirección general del proyecto y es responsable ante la </w:t>
      </w:r>
      <w:r w:rsidR="00C22D09" w:rsidRPr="00165C4E">
        <w:rPr>
          <w:rFonts w:ascii="Arial" w:eastAsia="Times New Roman" w:hAnsi="Arial" w:cs="Arial"/>
          <w:lang w:eastAsia="es-ES_tradnl"/>
        </w:rPr>
        <w:t>Entidad Estatal</w:t>
      </w:r>
      <w:r w:rsidRPr="00165C4E">
        <w:rPr>
          <w:rFonts w:ascii="Arial" w:eastAsia="Times New Roman" w:hAnsi="Arial" w:cs="Arial"/>
          <w:lang w:eastAsia="es-ES_tradnl"/>
        </w:rPr>
        <w:t xml:space="preserve"> contratante por el cumplimiento íntegro de las obligaciones derivadas del contrato adjudicado</w:t>
      </w:r>
      <w:r w:rsidR="006B346A" w:rsidRPr="00165C4E">
        <w:rPr>
          <w:rFonts w:ascii="Arial" w:eastAsia="Times New Roman" w:hAnsi="Arial" w:cs="Arial"/>
          <w:szCs w:val="24"/>
          <w:lang w:eastAsia="es-ES_tradnl"/>
        </w:rPr>
        <w:t>”</w:t>
      </w:r>
      <w:r w:rsidRPr="00165C4E">
        <w:rPr>
          <w:rFonts w:ascii="Arial" w:eastAsia="Times New Roman" w:hAnsi="Arial" w:cs="Arial"/>
          <w:vertAlign w:val="superscript"/>
          <w:lang w:eastAsia="es-ES_tradnl"/>
        </w:rPr>
        <w:footnoteReference w:id="33"/>
      </w:r>
      <w:r w:rsidRPr="00165C4E">
        <w:rPr>
          <w:rFonts w:ascii="Arial" w:eastAsia="Times New Roman" w:hAnsi="Arial" w:cs="Arial"/>
          <w:szCs w:val="24"/>
          <w:lang w:eastAsia="es-ES_tradnl"/>
        </w:rPr>
        <w:t xml:space="preserve">. En el ámbito internacional se ha entendido a la subcontratación como </w:t>
      </w:r>
      <w:r w:rsidR="006B346A" w:rsidRPr="00165C4E">
        <w:rPr>
          <w:rFonts w:ascii="Arial" w:eastAsia="Times New Roman" w:hAnsi="Arial" w:cs="Arial"/>
          <w:lang w:eastAsia="es-ES_tradnl"/>
        </w:rPr>
        <w:t>“</w:t>
      </w:r>
      <w:r w:rsidRPr="00165C4E">
        <w:rPr>
          <w:rFonts w:ascii="Arial" w:eastAsia="Times New Roman" w:hAnsi="Arial" w:cs="Arial"/>
          <w:szCs w:val="24"/>
          <w:lang w:eastAsia="es-ES_tradnl"/>
        </w:rPr>
        <w:t>La práctica mercantil de organización productiva en virtud de la cual el contratista o subcontratista encarga a otro subcontratista o trabajador autónomo parte de lo que a él se le ha encomendado</w:t>
      </w:r>
      <w:r w:rsidR="006B346A" w:rsidRPr="00165C4E">
        <w:rPr>
          <w:rFonts w:ascii="Arial" w:eastAsia="Times New Roman" w:hAnsi="Arial" w:cs="Arial"/>
          <w:szCs w:val="24"/>
          <w:lang w:eastAsia="es-ES_tradnl"/>
        </w:rPr>
        <w:t>”</w:t>
      </w:r>
      <w:r w:rsidRPr="00165C4E">
        <w:rPr>
          <w:rFonts w:ascii="Arial" w:eastAsia="Times New Roman" w:hAnsi="Arial" w:cs="Arial"/>
          <w:szCs w:val="24"/>
          <w:vertAlign w:val="superscript"/>
          <w:lang w:eastAsia="es-ES_tradnl"/>
        </w:rPr>
        <w:footnoteReference w:id="34"/>
      </w:r>
      <w:r w:rsidRPr="00165C4E">
        <w:rPr>
          <w:rFonts w:ascii="Arial" w:eastAsia="Times New Roman" w:hAnsi="Arial" w:cs="Arial"/>
          <w:szCs w:val="24"/>
          <w:lang w:eastAsia="es-ES_tradnl"/>
        </w:rPr>
        <w:t xml:space="preserve">. En el marco de esta figura, se define el nivel de subcontratación como </w:t>
      </w:r>
      <w:r w:rsidR="006B346A" w:rsidRPr="00165C4E">
        <w:rPr>
          <w:rFonts w:ascii="Arial" w:eastAsia="Times New Roman" w:hAnsi="Arial" w:cs="Arial"/>
          <w:lang w:eastAsia="es-ES_tradnl"/>
        </w:rPr>
        <w:t>“</w:t>
      </w:r>
      <w:r w:rsidRPr="00165C4E">
        <w:rPr>
          <w:rFonts w:ascii="Arial" w:eastAsia="Times New Roman" w:hAnsi="Arial" w:cs="Arial"/>
          <w:szCs w:val="24"/>
          <w:lang w:eastAsia="es-ES_tradnl"/>
        </w:rPr>
        <w:t>Cada uno de los escalones en que se estructura el proceso de subcontratación que se desarrolla para la ejecución de la totalidad o parte de la obra asumida contractualmente por el contratista con el promotor</w:t>
      </w:r>
      <w:r w:rsidR="006B346A" w:rsidRPr="00165C4E">
        <w:rPr>
          <w:rFonts w:ascii="Arial" w:eastAsia="Times New Roman" w:hAnsi="Arial" w:cs="Arial"/>
          <w:szCs w:val="24"/>
          <w:lang w:eastAsia="es-ES_tradnl"/>
        </w:rPr>
        <w:t>”</w:t>
      </w:r>
      <w:r w:rsidRPr="00165C4E">
        <w:rPr>
          <w:rFonts w:ascii="Arial" w:eastAsia="Times New Roman" w:hAnsi="Arial" w:cs="Arial"/>
          <w:szCs w:val="24"/>
          <w:vertAlign w:val="superscript"/>
          <w:lang w:eastAsia="es-ES_tradnl"/>
        </w:rPr>
        <w:footnoteReference w:id="35"/>
      </w:r>
      <w:r w:rsidRPr="00165C4E">
        <w:rPr>
          <w:rFonts w:ascii="Arial" w:hAnsi="Arial" w:cs="Arial"/>
        </w:rPr>
        <w:t>.</w:t>
      </w:r>
      <w:r w:rsidRPr="00C046D8">
        <w:rPr>
          <w:rFonts w:ascii="Arial" w:hAnsi="Arial" w:cs="Arial"/>
        </w:rPr>
        <w:t xml:space="preserve"> </w:t>
      </w:r>
    </w:p>
    <w:p w14:paraId="36854D21" w14:textId="77777777" w:rsidR="00B146BC" w:rsidRPr="00C046D8" w:rsidRDefault="00B146BC" w:rsidP="00B146BC">
      <w:pPr>
        <w:spacing w:before="120" w:after="120" w:line="276" w:lineRule="auto"/>
        <w:ind w:right="51" w:firstLine="709"/>
        <w:jc w:val="both"/>
        <w:rPr>
          <w:rFonts w:ascii="Arial" w:eastAsia="Times New Roman" w:hAnsi="Arial" w:cs="Arial"/>
          <w:szCs w:val="24"/>
          <w:lang w:eastAsia="es-ES_tradnl"/>
        </w:rPr>
      </w:pPr>
      <w:r w:rsidRPr="00C046D8">
        <w:rPr>
          <w:rFonts w:ascii="Arial" w:eastAsia="Times New Roman" w:hAnsi="Arial" w:cs="Arial"/>
          <w:szCs w:val="24"/>
          <w:lang w:eastAsia="es-ES_tradnl"/>
        </w:rPr>
        <w:t>De lo expuesto se resaltan como características esenciales de la subcontratación las siguientes: i) es un contrato eventual, en la medida en que depende de una regulación previa a su celebración en el pliego de condiciones o en el contrato estatal,</w:t>
      </w:r>
      <w:r w:rsidRPr="00C046D8">
        <w:rPr>
          <w:rFonts w:ascii="Arial" w:eastAsia="Times New Roman" w:hAnsi="Arial" w:cs="Arial"/>
          <w:lang w:eastAsia="es-ES_tradnl"/>
        </w:rPr>
        <w:t xml:space="preserve"> ii) es </w:t>
      </w:r>
      <w:r w:rsidRPr="00C046D8">
        <w:rPr>
          <w:rFonts w:ascii="Arial" w:eastAsia="Times New Roman" w:hAnsi="Arial" w:cs="Arial"/>
          <w:szCs w:val="24"/>
          <w:lang w:eastAsia="es-ES_tradnl"/>
        </w:rPr>
        <w:t xml:space="preserve">un contrato accesorio, pues asegura el cumplimiento de la obligación principal, iii) la relación jurídica que surge entre el </w:t>
      </w:r>
      <w:r w:rsidRPr="00C046D8">
        <w:rPr>
          <w:rFonts w:ascii="Arial" w:eastAsia="Times New Roman" w:hAnsi="Arial" w:cs="Arial"/>
          <w:lang w:eastAsia="es-ES_tradnl"/>
        </w:rPr>
        <w:t>contratista del estado y el tercero</w:t>
      </w:r>
      <w:r w:rsidRPr="00C046D8">
        <w:rPr>
          <w:rFonts w:ascii="Arial" w:eastAsia="Times New Roman" w:hAnsi="Arial" w:cs="Arial"/>
          <w:szCs w:val="24"/>
          <w:lang w:eastAsia="es-ES_tradnl"/>
        </w:rPr>
        <w:t xml:space="preserve"> es independiente y autónoma de la entidad contratante, </w:t>
      </w:r>
      <w:r w:rsidRPr="00C046D8">
        <w:rPr>
          <w:rFonts w:ascii="Arial" w:eastAsia="Times New Roman" w:hAnsi="Arial" w:cs="Arial"/>
          <w:bCs/>
          <w:szCs w:val="24"/>
          <w:lang w:val="es-ES" w:eastAsia="es-ES_tradnl"/>
        </w:rPr>
        <w:t>iv) la sustitución es parcial, lo que significa que no podrán subcontratar la ejecución total del contrato principal y vi) la sustitución es material y no jurídica, por lo tanto, no relevará al contratista del estado de las responsabilidades emanadas del contrato principal.</w:t>
      </w:r>
    </w:p>
    <w:p w14:paraId="32ECB9BD" w14:textId="201533E7" w:rsidR="00B146BC" w:rsidRPr="00C046D8" w:rsidRDefault="00B146BC" w:rsidP="00B146BC">
      <w:pPr>
        <w:spacing w:before="120" w:after="120" w:line="276" w:lineRule="auto"/>
        <w:ind w:firstLine="709"/>
        <w:jc w:val="both"/>
        <w:rPr>
          <w:rFonts w:ascii="Arial" w:eastAsia="Times New Roman" w:hAnsi="Arial" w:cs="Arial"/>
          <w:szCs w:val="24"/>
          <w:lang w:eastAsia="es-ES_tradnl"/>
        </w:rPr>
      </w:pPr>
      <w:r w:rsidRPr="00C046D8">
        <w:rPr>
          <w:rFonts w:ascii="Arial" w:hAnsi="Arial" w:cs="Arial"/>
          <w:lang w:val="es-ES"/>
        </w:rPr>
        <w:t>Teniendo en cuenta lo expuesto, l</w:t>
      </w:r>
      <w:r w:rsidRPr="00C046D8">
        <w:rPr>
          <w:rFonts w:ascii="Arial" w:eastAsia="Times New Roman" w:hAnsi="Arial" w:cs="Arial"/>
          <w:lang w:eastAsia="es-ES_tradnl"/>
        </w:rPr>
        <w:t xml:space="preserve">a subcontratación supone la celebración de un contrato eventual y accesorio, entre un contratista del Estado y un tercero, sin que aquel tenga el deber, por regla general, de agotar un procedimiento previo de selección, y por medio del cual el segundo sustituye parcial y materialmente al primero, quien conserva la dirección general del proyecto y es responsable ante la </w:t>
      </w:r>
      <w:r w:rsidR="00C22D09">
        <w:rPr>
          <w:rFonts w:ascii="Arial" w:eastAsia="Times New Roman" w:hAnsi="Arial" w:cs="Arial"/>
          <w:lang w:eastAsia="es-ES_tradnl"/>
        </w:rPr>
        <w:t>Entidad Estatal</w:t>
      </w:r>
      <w:r w:rsidRPr="00C046D8">
        <w:rPr>
          <w:rFonts w:ascii="Arial" w:eastAsia="Times New Roman" w:hAnsi="Arial" w:cs="Arial"/>
          <w:lang w:eastAsia="es-ES_tradnl"/>
        </w:rPr>
        <w:t xml:space="preserve"> contratante por el cumplimiento íntegro de las obligaciones derivadas del contrato adjudicado. Así mismo, la subcontratación es un mecanismo de ejecución de un proyecto que obedece a la autonomía técnica y administrativa con la cual el contratista desarrolla su modelo de negocio.</w:t>
      </w:r>
    </w:p>
    <w:p w14:paraId="3E9E5DD4" w14:textId="2B20C51A" w:rsidR="00B146BC" w:rsidRPr="00C046D8" w:rsidRDefault="00B146BC" w:rsidP="00B146BC">
      <w:pPr>
        <w:spacing w:before="120" w:after="120" w:line="276" w:lineRule="auto"/>
        <w:ind w:firstLine="709"/>
        <w:jc w:val="both"/>
        <w:rPr>
          <w:rFonts w:ascii="Arial" w:eastAsia="Calibri" w:hAnsi="Arial" w:cs="Arial"/>
          <w:bCs/>
          <w:lang w:val="es-ES_tradnl" w:eastAsia="es-ES_tradnl"/>
        </w:rPr>
      </w:pPr>
      <w:r w:rsidRPr="00165C4E">
        <w:rPr>
          <w:rFonts w:ascii="Arial" w:eastAsia="Times New Roman" w:hAnsi="Arial" w:cs="Arial"/>
          <w:lang w:eastAsia="es-ES_tradnl"/>
        </w:rPr>
        <w:t>Con base en estos elementos, debe tenerse en cuenta que la situación de los subcontratistas no hace parte de aquella circunstancia que quiso regular el artículo objeto de estudio. E</w:t>
      </w:r>
      <w:r w:rsidRPr="00165C4E">
        <w:rPr>
          <w:rFonts w:ascii="Arial" w:eastAsia="Calibri" w:hAnsi="Arial" w:cs="Arial"/>
          <w:lang w:val="es-ES_tradnl" w:eastAsia="es-ES_tradnl"/>
        </w:rPr>
        <w:t xml:space="preserve">l propósito del legislador con la expedición de la norma objeto de consulta, tal como se ha explicado, es que las entidades estatales que tienen como régimen contractual el EGCAP no puedan eludir su aplicación, ni la de los documentos tipo que resulten obligatorios, celebrando convenios o contratos con entidades exceptuadas o particulares sometidos al derecho privado. No obstante, la norma solo se refiere a los negocios jurídicos suscritos entre la entidad sometida al régimen general de contratación pública con el respectivo sujeto de derecho privado, sin mencionar en ningún momento a los subcontratos o la contratación derivada de aquellos. </w:t>
      </w:r>
      <w:r w:rsidRPr="00165C4E">
        <w:rPr>
          <w:rFonts w:ascii="Arial" w:eastAsia="Calibri" w:hAnsi="Arial" w:cs="Arial"/>
          <w:lang w:val="es-ES_tradnl" w:eastAsia="es-ES_tradnl"/>
        </w:rPr>
        <w:lastRenderedPageBreak/>
        <w:t>Tampoco se observa que la norma</w:t>
      </w:r>
      <w:r w:rsidR="00666DBB" w:rsidRPr="00165C4E">
        <w:rPr>
          <w:rFonts w:ascii="Arial" w:eastAsia="Calibri" w:hAnsi="Arial" w:cs="Arial"/>
          <w:lang w:val="es-ES_tradnl" w:eastAsia="es-ES_tradnl"/>
        </w:rPr>
        <w:t xml:space="preserve"> aprobada</w:t>
      </w:r>
      <w:r w:rsidRPr="00165C4E">
        <w:rPr>
          <w:rFonts w:ascii="Arial" w:eastAsia="Calibri" w:hAnsi="Arial" w:cs="Arial"/>
          <w:lang w:val="es-ES_tradnl" w:eastAsia="es-ES_tradnl"/>
        </w:rPr>
        <w:t xml:space="preserve"> faculte a los mencionados sujetos de derecho privado a fungir como entidades estatales en estos subcontratos, ejerciendo potestades unilaterales o exorbitantes.</w:t>
      </w:r>
      <w:r w:rsidRPr="00C046D8">
        <w:rPr>
          <w:rFonts w:ascii="Arial" w:eastAsia="Calibri" w:hAnsi="Arial" w:cs="Arial"/>
          <w:bCs/>
          <w:lang w:val="es-ES_tradnl" w:eastAsia="es-ES_tradnl"/>
        </w:rPr>
        <w:t xml:space="preserve">  </w:t>
      </w:r>
    </w:p>
    <w:p w14:paraId="5C826382" w14:textId="10E158E9" w:rsidR="00B146BC" w:rsidRDefault="00B146BC" w:rsidP="00B146BC">
      <w:pPr>
        <w:tabs>
          <w:tab w:val="left" w:pos="0"/>
        </w:tabs>
        <w:spacing w:line="276" w:lineRule="auto"/>
        <w:contextualSpacing/>
        <w:jc w:val="both"/>
        <w:rPr>
          <w:rFonts w:ascii="Arial" w:eastAsia="Times New Roman" w:hAnsi="Arial" w:cs="Arial"/>
          <w:lang w:val="es-ES_tradnl" w:eastAsia="es-ES_tradnl"/>
        </w:rPr>
      </w:pPr>
      <w:r w:rsidRPr="00C046D8">
        <w:rPr>
          <w:rFonts w:ascii="Arial" w:eastAsia="Times New Roman" w:hAnsi="Arial" w:cs="Arial"/>
          <w:lang w:val="es-ES_tradnl" w:eastAsia="es-ES_tradnl"/>
        </w:rPr>
        <w:tab/>
      </w:r>
      <w:bookmarkStart w:id="21" w:name="_Hlk113023769"/>
      <w:r w:rsidRPr="00165C4E">
        <w:rPr>
          <w:rFonts w:ascii="Arial" w:eastAsia="Times New Roman" w:hAnsi="Arial" w:cs="Arial"/>
          <w:lang w:val="es-ES_tradnl" w:eastAsia="es-ES_tradnl"/>
        </w:rPr>
        <w:t xml:space="preserve">Conforme a lo expuesto, estando planteados los efectos de la norma en tales términos, no es posible afirmar que la consecuencia jurídica de la misma respecto de los sujetos de derecho privado que menciona corresponda a un mandato de aplicar documentos tipo y/o el EGCAP en la contratación derivada o en la subcontratación, por cuanto tales efectos no se desprenden del texto de la norma. Lo anterior por cuanto la norma se refiere exclusivamente a un negocio jurídico en particular, al igual que al proceso de selección y el contrato estatal que hacen falta para concretarlo, sin que resulte posible extender los efectos de la norma más allá de lo que la misma norma consagra, en atención a la regla interpretativa </w:t>
      </w:r>
      <w:r w:rsidR="008D56D8" w:rsidRPr="00165C4E">
        <w:rPr>
          <w:rFonts w:ascii="Arial" w:eastAsia="Times New Roman" w:hAnsi="Arial" w:cs="Arial"/>
          <w:lang w:val="es-ES_tradnl" w:eastAsia="es-ES_tradnl"/>
        </w:rPr>
        <w:t>sobre la extensión de una Ley</w:t>
      </w:r>
      <w:r w:rsidR="00666DBB" w:rsidRPr="00165C4E">
        <w:rPr>
          <w:rFonts w:ascii="Arial" w:eastAsia="Times New Roman" w:hAnsi="Arial" w:cs="Arial"/>
          <w:lang w:val="es-ES_tradnl" w:eastAsia="es-ES_tradnl"/>
        </w:rPr>
        <w:t xml:space="preserve"> previamente explicada</w:t>
      </w:r>
      <w:bookmarkEnd w:id="21"/>
      <w:r w:rsidRPr="00165C4E">
        <w:rPr>
          <w:rFonts w:ascii="Arial" w:eastAsia="Times New Roman" w:hAnsi="Arial" w:cs="Arial"/>
          <w:vertAlign w:val="superscript"/>
          <w:lang w:val="es-ES_tradnl" w:eastAsia="es-ES_tradnl"/>
        </w:rPr>
        <w:footnoteReference w:id="36"/>
      </w:r>
      <w:r w:rsidRPr="00165C4E">
        <w:rPr>
          <w:rFonts w:ascii="Arial" w:eastAsia="Times New Roman" w:hAnsi="Arial" w:cs="Arial"/>
          <w:lang w:val="es-ES_tradnl" w:eastAsia="es-ES_tradnl"/>
        </w:rPr>
        <w:t>.</w:t>
      </w:r>
    </w:p>
    <w:p w14:paraId="0D5CDBDE" w14:textId="77777777" w:rsidR="008D56D8" w:rsidRDefault="008D56D8" w:rsidP="00B146BC">
      <w:pPr>
        <w:tabs>
          <w:tab w:val="left" w:pos="0"/>
        </w:tabs>
        <w:spacing w:line="276" w:lineRule="auto"/>
        <w:contextualSpacing/>
        <w:jc w:val="both"/>
        <w:rPr>
          <w:rFonts w:ascii="Arial" w:eastAsia="Times New Roman" w:hAnsi="Arial" w:cs="Arial"/>
          <w:lang w:val="es-ES_tradnl" w:eastAsia="es-ES_tradnl"/>
        </w:rPr>
      </w:pPr>
    </w:p>
    <w:p w14:paraId="56DAE582" w14:textId="7780D70D" w:rsidR="008D56D8" w:rsidRDefault="008D56D8" w:rsidP="00B146BC">
      <w:pPr>
        <w:tabs>
          <w:tab w:val="left" w:pos="0"/>
        </w:tabs>
        <w:spacing w:line="276" w:lineRule="auto"/>
        <w:contextualSpacing/>
        <w:jc w:val="both"/>
        <w:rPr>
          <w:rFonts w:ascii="Arial" w:eastAsia="Calibri" w:hAnsi="Arial" w:cs="Arial"/>
          <w:b/>
          <w:bCs/>
          <w:lang w:val="es-ES_tradnl"/>
        </w:rPr>
      </w:pPr>
      <w:r w:rsidRPr="008D56D8">
        <w:rPr>
          <w:rFonts w:ascii="Arial" w:eastAsia="Times New Roman" w:hAnsi="Arial" w:cs="Arial"/>
          <w:b/>
          <w:bCs/>
          <w:lang w:val="es-ES_tradnl" w:eastAsia="es-ES_tradnl"/>
        </w:rPr>
        <w:t>2.</w:t>
      </w:r>
      <w:r w:rsidR="002B1BB5">
        <w:rPr>
          <w:rFonts w:ascii="Arial" w:eastAsia="Times New Roman" w:hAnsi="Arial" w:cs="Arial"/>
          <w:b/>
          <w:bCs/>
          <w:lang w:val="es-ES_tradnl" w:eastAsia="es-ES_tradnl"/>
        </w:rPr>
        <w:t>6</w:t>
      </w:r>
      <w:r w:rsidRPr="008D56D8">
        <w:rPr>
          <w:rFonts w:ascii="Arial" w:eastAsia="Times New Roman" w:hAnsi="Arial" w:cs="Arial"/>
          <w:b/>
          <w:bCs/>
          <w:lang w:val="es-ES_tradnl" w:eastAsia="es-ES_tradnl"/>
        </w:rPr>
        <w:t xml:space="preserve">. </w:t>
      </w:r>
      <w:r w:rsidRPr="008D56D8">
        <w:rPr>
          <w:rFonts w:ascii="Arial" w:eastAsia="Calibri" w:hAnsi="Arial" w:cs="Arial"/>
          <w:b/>
          <w:bCs/>
          <w:lang w:val="es-ES_tradnl"/>
        </w:rPr>
        <w:t>Análisis de la aplicación del artículo 56 de la Ley 2195 de 2022 a los patrimonios autónomos constituidos en virtud de contratos de fiducia mercantil</w:t>
      </w:r>
    </w:p>
    <w:p w14:paraId="42AA8097" w14:textId="77777777" w:rsidR="00D405C8" w:rsidRPr="002213AD" w:rsidRDefault="00D405C8" w:rsidP="00D405C8">
      <w:pPr>
        <w:pStyle w:val="Textoindependiente"/>
        <w:spacing w:beforeLines="120" w:before="288" w:after="0"/>
        <w:jc w:val="both"/>
        <w:rPr>
          <w:rFonts w:ascii="Arial" w:hAnsi="Arial" w:cs="Arial"/>
          <w:lang w:val="es-ES_tradnl"/>
        </w:rPr>
      </w:pPr>
      <w:r w:rsidRPr="002213AD">
        <w:rPr>
          <w:rFonts w:ascii="Arial" w:hAnsi="Arial" w:cs="Arial"/>
          <w:lang w:val="es-ES_tradnl"/>
        </w:rPr>
        <w:t>Esta Subdirección, en Concepto con radicado No. 2201913000008612 del 19 de noviembre de 2019, indicó que el Código de Comercio define el contrato de fiducia mercantil en su artículo 1226, estableciendo como elementos característicos del negocio jurídico: i) la existencia de al menos dos sujetos: fiduciante y fiduciario y ii) la transferencia de los bienes fideicomitidos, con el siguiente tenor:</w:t>
      </w:r>
    </w:p>
    <w:p w14:paraId="2213F11B" w14:textId="1AAB5317" w:rsidR="00D405C8" w:rsidRPr="002213AD" w:rsidRDefault="00393EB9" w:rsidP="00393EB9">
      <w:pPr>
        <w:spacing w:beforeLines="120" w:before="288" w:line="240" w:lineRule="auto"/>
        <w:ind w:left="709" w:right="709"/>
        <w:jc w:val="both"/>
        <w:rPr>
          <w:rFonts w:ascii="Arial" w:hAnsi="Arial" w:cs="Arial"/>
          <w:sz w:val="21"/>
          <w:lang w:val="es-ES_tradnl"/>
        </w:rPr>
      </w:pPr>
      <w:r>
        <w:rPr>
          <w:rFonts w:ascii="Arial" w:hAnsi="Arial" w:cs="Arial"/>
          <w:sz w:val="21"/>
          <w:lang w:val="es-ES_tradnl"/>
        </w:rPr>
        <w:t>“</w:t>
      </w:r>
      <w:r w:rsidR="00D405C8" w:rsidRPr="002213AD">
        <w:rPr>
          <w:rFonts w:ascii="Arial" w:hAnsi="Arial" w:cs="Arial"/>
          <w:sz w:val="21"/>
          <w:lang w:val="es-ES_tradnl"/>
        </w:rPr>
        <w:t>La fiducia mercantil es un negocio jurídico en virtud del cual una persona, llamada fiduciante o fideicomitente, transfiere uno o más bienes especificados a otra, llamada fiduciario, quien se obliga a administrarlos o enajenarlos para cumplir una finalidad determinada por el constituyente, en provecho de éste o de un tercero llamado beneficiario o</w:t>
      </w:r>
      <w:r w:rsidR="00D405C8" w:rsidRPr="002213AD">
        <w:rPr>
          <w:rFonts w:ascii="Arial" w:hAnsi="Arial" w:cs="Arial"/>
          <w:spacing w:val="-5"/>
          <w:sz w:val="21"/>
          <w:lang w:val="es-ES_tradnl"/>
        </w:rPr>
        <w:t xml:space="preserve"> </w:t>
      </w:r>
      <w:r w:rsidR="00D405C8" w:rsidRPr="002213AD">
        <w:rPr>
          <w:rFonts w:ascii="Arial" w:hAnsi="Arial" w:cs="Arial"/>
          <w:sz w:val="21"/>
          <w:lang w:val="es-ES_tradnl"/>
        </w:rPr>
        <w:t>fideicomisario.</w:t>
      </w:r>
    </w:p>
    <w:p w14:paraId="721560E3" w14:textId="77777777" w:rsidR="00D405C8" w:rsidRPr="002213AD" w:rsidRDefault="00D405C8" w:rsidP="00393EB9">
      <w:pPr>
        <w:spacing w:beforeLines="120" w:before="288" w:line="240" w:lineRule="auto"/>
        <w:ind w:left="709" w:right="709"/>
        <w:jc w:val="both"/>
        <w:rPr>
          <w:rFonts w:ascii="Arial" w:hAnsi="Arial" w:cs="Arial"/>
          <w:sz w:val="21"/>
          <w:lang w:val="es-ES_tradnl"/>
        </w:rPr>
      </w:pPr>
      <w:r w:rsidRPr="002213AD">
        <w:rPr>
          <w:rFonts w:ascii="Arial" w:hAnsi="Arial" w:cs="Arial"/>
          <w:sz w:val="21"/>
          <w:lang w:val="es-ES_tradnl"/>
        </w:rPr>
        <w:t>Una persona puede ser al mismo tiempo fiduciante y beneficiario.</w:t>
      </w:r>
    </w:p>
    <w:p w14:paraId="3932DAA1" w14:textId="218D385E" w:rsidR="00D405C8" w:rsidRPr="002213AD" w:rsidRDefault="00D405C8" w:rsidP="00393EB9">
      <w:pPr>
        <w:spacing w:beforeLines="120" w:before="288" w:line="240" w:lineRule="auto"/>
        <w:ind w:left="709" w:right="709"/>
        <w:jc w:val="both"/>
        <w:rPr>
          <w:rFonts w:ascii="Arial" w:hAnsi="Arial" w:cs="Arial"/>
          <w:sz w:val="21"/>
          <w:lang w:val="es-ES_tradnl"/>
        </w:rPr>
      </w:pPr>
      <w:r w:rsidRPr="002213AD">
        <w:rPr>
          <w:rFonts w:ascii="Arial" w:hAnsi="Arial" w:cs="Arial"/>
          <w:sz w:val="21"/>
          <w:lang w:val="es-ES_tradnl"/>
        </w:rPr>
        <w:t>Solo los establecimientos de crédito y las sociedades fiduciarias, especialmente autorizados por la Superintendencia Bancaria, podrán tener la calidad de fiduciarios.</w:t>
      </w:r>
      <w:r w:rsidR="00393EB9">
        <w:rPr>
          <w:rFonts w:ascii="Arial" w:hAnsi="Arial" w:cs="Arial"/>
          <w:sz w:val="21"/>
          <w:lang w:val="es-ES_tradnl"/>
        </w:rPr>
        <w:t>”</w:t>
      </w:r>
    </w:p>
    <w:p w14:paraId="6816B9A8" w14:textId="02A15161" w:rsidR="00D405C8" w:rsidRPr="002213AD" w:rsidRDefault="00D405C8" w:rsidP="00E31EA8">
      <w:pPr>
        <w:spacing w:before="120" w:after="120" w:line="276" w:lineRule="auto"/>
        <w:ind w:firstLine="709"/>
        <w:jc w:val="both"/>
        <w:rPr>
          <w:rFonts w:ascii="Arial" w:hAnsi="Arial" w:cs="Arial"/>
          <w:lang w:val="es-ES_tradnl"/>
        </w:rPr>
      </w:pPr>
      <w:r w:rsidRPr="00165C4E">
        <w:rPr>
          <w:rFonts w:ascii="Arial" w:hAnsi="Arial" w:cs="Arial"/>
          <w:lang w:val="es-ES_tradnl"/>
        </w:rPr>
        <w:t xml:space="preserve">De la jurisprudencia constitucional se entiende que las entidades estatales pueden suscribir contratos de fiducia mercantil. Sin embargo, la Sala de Consulta y Servicio Civil del Consejo de Estado, en </w:t>
      </w:r>
      <w:r w:rsidR="00E27D10" w:rsidRPr="00165C4E">
        <w:rPr>
          <w:rFonts w:ascii="Arial" w:hAnsi="Arial" w:cs="Arial"/>
          <w:lang w:val="es-ES_tradnl"/>
        </w:rPr>
        <w:t>c</w:t>
      </w:r>
      <w:r w:rsidRPr="00165C4E">
        <w:rPr>
          <w:rFonts w:ascii="Arial" w:hAnsi="Arial" w:cs="Arial"/>
          <w:lang w:val="es-ES_tradnl"/>
        </w:rPr>
        <w:t xml:space="preserve">oncepto del 4 de marzo de 1998, consideró que la Ley 80 de 1993 tiene como objetivo restringir los negocios fiduciarios que pueden celebrar los entes públicos, y por ello, a pesar de que el contrato de fiducia pública es diferente al de fiducia mercantil, la constitución de patrimonios autónomos por parte de entidades estatales solamente debe darse </w:t>
      </w:r>
      <w:r w:rsidRPr="00165C4E">
        <w:rPr>
          <w:rFonts w:ascii="Arial" w:hAnsi="Arial" w:cs="Arial"/>
          <w:lang w:val="es-ES_tradnl"/>
        </w:rPr>
        <w:lastRenderedPageBreak/>
        <w:t>en virtud de una autorización legal, como es el caso de los procesos de titularización de activos e inversiones, tal como lo autoriza expresamente el parágrafo 2 del artículo 41 de la Ley 80 de 1993</w:t>
      </w:r>
      <w:r w:rsidRPr="00165C4E">
        <w:rPr>
          <w:rStyle w:val="Refdenotaalpie"/>
          <w:rFonts w:ascii="Arial" w:hAnsi="Arial" w:cs="Arial"/>
          <w:lang w:val="es-ES_tradnl"/>
        </w:rPr>
        <w:footnoteReference w:id="37"/>
      </w:r>
      <w:r w:rsidRPr="00165C4E">
        <w:rPr>
          <w:rFonts w:ascii="Arial" w:hAnsi="Arial" w:cs="Arial"/>
          <w:lang w:val="es-ES_tradnl"/>
        </w:rPr>
        <w:t>.</w:t>
      </w:r>
    </w:p>
    <w:p w14:paraId="4ADD600F" w14:textId="023F600A" w:rsidR="00D405C8" w:rsidRPr="002213AD" w:rsidRDefault="00D405C8" w:rsidP="00D405C8">
      <w:pPr>
        <w:pStyle w:val="Textoindependiente"/>
        <w:spacing w:before="120" w:after="0"/>
        <w:ind w:firstLine="709"/>
        <w:jc w:val="both"/>
        <w:rPr>
          <w:rFonts w:ascii="Arial" w:hAnsi="Arial" w:cs="Arial"/>
          <w:lang w:val="es-ES_tradnl"/>
        </w:rPr>
      </w:pPr>
      <w:r w:rsidRPr="002213AD">
        <w:rPr>
          <w:rFonts w:ascii="Arial" w:hAnsi="Arial" w:cs="Arial"/>
          <w:lang w:val="es-ES_tradnl"/>
        </w:rPr>
        <w:t>La Agencia Nacional de Contratación Pública – Colombia Compra Eficiente comparte esta posición, y por tanto considera que la constitución de patrimonios autónomos, por parte de entidades estatales solo puede darse en virtud de una disposición legal expresa. En efecto, en respuesta a la consulta con radicado No. 4201912000004359 y con radicado de salida No. 2201913000005645 del 8 de agosto de 2019, esta Agencia manifestó</w:t>
      </w:r>
      <w:r w:rsidRPr="002213AD">
        <w:rPr>
          <w:rFonts w:ascii="Arial" w:hAnsi="Arial" w:cs="Arial"/>
          <w:spacing w:val="-7"/>
          <w:lang w:val="es-ES_tradnl"/>
        </w:rPr>
        <w:t xml:space="preserve"> </w:t>
      </w:r>
      <w:r w:rsidRPr="002213AD">
        <w:rPr>
          <w:rFonts w:ascii="Arial" w:hAnsi="Arial" w:cs="Arial"/>
          <w:lang w:val="es-ES_tradnl"/>
        </w:rPr>
        <w:t xml:space="preserve">que: </w:t>
      </w:r>
      <w:r w:rsidR="00946AEC">
        <w:rPr>
          <w:rFonts w:ascii="Arial" w:hAnsi="Arial" w:cs="Arial"/>
          <w:lang w:val="es-ES_tradnl"/>
        </w:rPr>
        <w:t>“</w:t>
      </w:r>
      <w:r w:rsidRPr="002213AD">
        <w:rPr>
          <w:rFonts w:ascii="Arial" w:hAnsi="Arial" w:cs="Arial"/>
          <w:lang w:val="es-ES_tradnl"/>
        </w:rPr>
        <w:t xml:space="preserve">Es posible que una </w:t>
      </w:r>
      <w:r w:rsidR="00C22D09">
        <w:rPr>
          <w:rFonts w:ascii="Arial" w:hAnsi="Arial" w:cs="Arial"/>
          <w:lang w:val="es-ES_tradnl"/>
        </w:rPr>
        <w:t>Entidad Estatal</w:t>
      </w:r>
      <w:r w:rsidRPr="002213AD">
        <w:rPr>
          <w:rFonts w:ascii="Arial" w:hAnsi="Arial" w:cs="Arial"/>
          <w:lang w:val="es-ES_tradnl"/>
        </w:rPr>
        <w:t xml:space="preserve"> celebre un contrato de fiducia mercantil y con él se constituya un patrimonio autónomo, siempre que una norma especial lo autorice. Esta fiducia mercantil es diferente a la fiducia pública definida en el artículo 32 de la Ley 80 de 1993 y se rige por las disposiciones comerciales y civiles pertinentes, salvo en los aspectos particularmente regulados en la Ley 80 de 1993</w:t>
      </w:r>
      <w:r w:rsidR="00946AEC">
        <w:rPr>
          <w:rFonts w:ascii="Arial" w:hAnsi="Arial" w:cs="Arial"/>
          <w:lang w:val="es-ES_tradnl"/>
        </w:rPr>
        <w:t>”</w:t>
      </w:r>
      <w:r w:rsidRPr="002213AD">
        <w:rPr>
          <w:rFonts w:ascii="Arial" w:hAnsi="Arial" w:cs="Arial"/>
          <w:lang w:val="es-ES_tradnl"/>
        </w:rPr>
        <w:t>.</w:t>
      </w:r>
    </w:p>
    <w:p w14:paraId="16DF3FFC" w14:textId="38626B5D" w:rsidR="00D405C8" w:rsidRPr="002213AD" w:rsidRDefault="00D405C8" w:rsidP="00D405C8">
      <w:pPr>
        <w:pStyle w:val="Textoindependiente"/>
        <w:spacing w:before="120" w:after="0"/>
        <w:ind w:firstLine="709"/>
        <w:jc w:val="both"/>
        <w:rPr>
          <w:rFonts w:ascii="Arial" w:hAnsi="Arial" w:cs="Arial"/>
          <w:lang w:val="es-ES_tradnl"/>
        </w:rPr>
      </w:pPr>
      <w:r w:rsidRPr="002213AD">
        <w:rPr>
          <w:rFonts w:ascii="Arial" w:hAnsi="Arial" w:cs="Arial"/>
          <w:lang w:val="es-ES_tradnl"/>
        </w:rPr>
        <w:t>Por ello, debe destacarse que en caso de que no exista norma que autorice la fiducia mercantil, se está ante un negocio fiduciario que</w:t>
      </w:r>
      <w:r>
        <w:rPr>
          <w:rFonts w:ascii="Arial" w:hAnsi="Arial" w:cs="Arial"/>
          <w:lang w:val="es-ES_tradnl"/>
        </w:rPr>
        <w:t xml:space="preserve"> –en el ámbito de aplicación del EGCAP–</w:t>
      </w:r>
      <w:r w:rsidRPr="002213AD">
        <w:rPr>
          <w:rFonts w:ascii="Arial" w:hAnsi="Arial" w:cs="Arial"/>
          <w:lang w:val="es-ES_tradnl"/>
        </w:rPr>
        <w:t xml:space="preserve"> debe respetar lo establecido por el numeral 5 del artículo 32 de la Ley 80 de 1993, que entre sus reglas dispone: </w:t>
      </w:r>
      <w:r w:rsidR="00946AEC">
        <w:rPr>
          <w:rFonts w:ascii="Arial" w:hAnsi="Arial" w:cs="Arial"/>
          <w:lang w:val="es-ES_tradnl"/>
        </w:rPr>
        <w:t>“</w:t>
      </w:r>
      <w:r w:rsidRPr="002213AD">
        <w:rPr>
          <w:rFonts w:ascii="Arial" w:hAnsi="Arial" w:cs="Arial"/>
          <w:lang w:val="es-ES_tradnl"/>
        </w:rPr>
        <w:t>La fiducia que se autoriza para el sector público en esta ley, nunca implicará transferencia de dominio sobre bienes o recursos estatales, ni constituirá patrimonio autónomo del propio de la respectiva entidad oficial, sin perjuicio de las responsabilidades propias del ordenador del gasto</w:t>
      </w:r>
      <w:r w:rsidR="00946AEC">
        <w:rPr>
          <w:rFonts w:ascii="Arial" w:hAnsi="Arial" w:cs="Arial"/>
          <w:lang w:val="es-ES_tradnl"/>
        </w:rPr>
        <w:t>”</w:t>
      </w:r>
      <w:r w:rsidRPr="002213AD">
        <w:rPr>
          <w:rFonts w:ascii="Arial" w:hAnsi="Arial" w:cs="Arial"/>
          <w:lang w:val="es-ES_tradnl"/>
        </w:rPr>
        <w:t xml:space="preserve"> y </w:t>
      </w:r>
      <w:r w:rsidR="00946AEC">
        <w:rPr>
          <w:rFonts w:ascii="Arial" w:hAnsi="Arial" w:cs="Arial"/>
          <w:lang w:val="es-ES_tradnl"/>
        </w:rPr>
        <w:t>“</w:t>
      </w:r>
      <w:r w:rsidRPr="002213AD">
        <w:rPr>
          <w:rFonts w:ascii="Arial" w:hAnsi="Arial" w:cs="Arial"/>
          <w:lang w:val="es-ES_tradnl"/>
        </w:rPr>
        <w:t xml:space="preserve">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w:t>
      </w:r>
      <w:r w:rsidR="00C22D09">
        <w:rPr>
          <w:rFonts w:ascii="Arial" w:hAnsi="Arial" w:cs="Arial"/>
          <w:lang w:val="es-ES_tradnl"/>
        </w:rPr>
        <w:t>Entidad Estatal</w:t>
      </w:r>
      <w:r w:rsidRPr="002213AD">
        <w:rPr>
          <w:rFonts w:ascii="Arial" w:hAnsi="Arial" w:cs="Arial"/>
          <w:lang w:val="es-ES_tradnl"/>
        </w:rPr>
        <w:t xml:space="preserve"> fideicomitente</w:t>
      </w:r>
      <w:r w:rsidR="00946AEC">
        <w:rPr>
          <w:rFonts w:ascii="Arial" w:hAnsi="Arial" w:cs="Arial"/>
          <w:lang w:val="es-ES_tradnl"/>
        </w:rPr>
        <w:t>”</w:t>
      </w:r>
      <w:r w:rsidRPr="002213AD">
        <w:rPr>
          <w:rFonts w:ascii="Arial" w:hAnsi="Arial" w:cs="Arial"/>
          <w:lang w:val="es-ES_tradnl"/>
        </w:rPr>
        <w:t>.</w:t>
      </w:r>
    </w:p>
    <w:p w14:paraId="0DA66245" w14:textId="77777777" w:rsidR="00D405C8" w:rsidRPr="002213AD" w:rsidRDefault="00D405C8" w:rsidP="00D405C8">
      <w:pPr>
        <w:pStyle w:val="Textoindependiente"/>
        <w:spacing w:before="120" w:after="0"/>
        <w:ind w:firstLine="709"/>
        <w:jc w:val="both"/>
        <w:rPr>
          <w:rFonts w:ascii="Arial" w:hAnsi="Arial" w:cs="Arial"/>
          <w:lang w:val="es-ES"/>
        </w:rPr>
      </w:pPr>
      <w:r w:rsidRPr="293D6149">
        <w:rPr>
          <w:rFonts w:ascii="Arial" w:hAnsi="Arial" w:cs="Arial"/>
          <w:lang w:val="es-ES"/>
        </w:rPr>
        <w:t xml:space="preserve">La Ley 80 de 1993 permite realizar negocios fiduciarios, siempre que tengan por objeto la administración o el manejo de los recursos vinculados a los contratos estatales. Además, la Sala Consulta y Servicio Civil del Consejo de Estado, en concepto del 4 de marzo de 1998, antes </w:t>
      </w:r>
      <w:r w:rsidRPr="293D6149">
        <w:rPr>
          <w:rFonts w:ascii="Arial" w:hAnsi="Arial" w:cs="Arial"/>
          <w:lang w:val="es-ES"/>
        </w:rPr>
        <w:lastRenderedPageBreak/>
        <w:t>citado, también señaló otras características del negocio fiduciario que pueden celebrar autónomamente las entidades estatales, que no son otras que las del Estatuto General de Contratación y en forma supletiva el Código de Comercio</w:t>
      </w:r>
      <w:r w:rsidRPr="293D6149">
        <w:rPr>
          <w:rStyle w:val="Refdenotaalpie"/>
          <w:rFonts w:ascii="Arial" w:hAnsi="Arial" w:cs="Arial"/>
          <w:lang w:val="es-ES"/>
        </w:rPr>
        <w:footnoteReference w:id="38"/>
      </w:r>
      <w:r w:rsidRPr="293D6149">
        <w:rPr>
          <w:rFonts w:ascii="Arial" w:hAnsi="Arial" w:cs="Arial"/>
          <w:lang w:val="es-ES"/>
        </w:rPr>
        <w:t xml:space="preserve">. </w:t>
      </w:r>
    </w:p>
    <w:p w14:paraId="6F37956F" w14:textId="62967580" w:rsidR="007136AC" w:rsidRDefault="0019667E" w:rsidP="00D405C8">
      <w:pPr>
        <w:pStyle w:val="Textoindependiente"/>
        <w:spacing w:before="120" w:after="0"/>
        <w:ind w:firstLine="709"/>
        <w:jc w:val="both"/>
        <w:rPr>
          <w:rFonts w:ascii="Arial" w:eastAsia="Calibri" w:hAnsi="Arial" w:cs="Arial"/>
          <w:color w:val="000000" w:themeColor="text1"/>
          <w:lang w:val="es-ES"/>
        </w:rPr>
      </w:pPr>
      <w:r w:rsidRPr="00165C4E">
        <w:rPr>
          <w:rFonts w:ascii="Arial" w:eastAsia="Calibri" w:hAnsi="Arial" w:cs="Arial"/>
          <w:color w:val="000000" w:themeColor="text1"/>
          <w:lang w:val="es-ES"/>
        </w:rPr>
        <w:t>Ahora bien, e</w:t>
      </w:r>
      <w:r w:rsidR="00B90056" w:rsidRPr="00165C4E">
        <w:rPr>
          <w:rFonts w:ascii="Arial" w:eastAsia="Calibri" w:hAnsi="Arial" w:cs="Arial"/>
          <w:color w:val="000000" w:themeColor="text1"/>
          <w:lang w:val="es-ES"/>
        </w:rPr>
        <w:t>n la medida que en la consulta</w:t>
      </w:r>
      <w:r w:rsidR="000F3476" w:rsidRPr="00165C4E">
        <w:rPr>
          <w:rFonts w:ascii="Arial" w:eastAsia="Calibri" w:hAnsi="Arial" w:cs="Arial"/>
          <w:color w:val="000000" w:themeColor="text1"/>
          <w:lang w:val="es-ES"/>
        </w:rPr>
        <w:t xml:space="preserve"> </w:t>
      </w:r>
      <w:r w:rsidR="000A1D8F" w:rsidRPr="00165C4E">
        <w:rPr>
          <w:rFonts w:ascii="Arial" w:eastAsia="Times New Roman" w:hAnsi="Arial" w:cs="Arial"/>
          <w:lang w:val="es-ES" w:eastAsia="es-ES"/>
        </w:rPr>
        <w:t>realizada por Usted, trata de si l</w:t>
      </w:r>
      <w:r w:rsidR="006B08E0" w:rsidRPr="00165C4E">
        <w:rPr>
          <w:rFonts w:ascii="Arial" w:eastAsia="Times New Roman" w:hAnsi="Arial" w:cs="Arial"/>
          <w:lang w:val="es-ES" w:eastAsia="es-ES"/>
        </w:rPr>
        <w:t xml:space="preserve">os patrimonios autónomos constituidos por entidades estatales y que gestionan recursos públicos, les es aplicable </w:t>
      </w:r>
      <w:r w:rsidR="00666DBB" w:rsidRPr="00165C4E">
        <w:rPr>
          <w:rFonts w:ascii="Arial" w:eastAsia="Times New Roman" w:hAnsi="Arial" w:cs="Arial"/>
          <w:lang w:val="es-ES" w:eastAsia="es-ES"/>
        </w:rPr>
        <w:t xml:space="preserve">o no </w:t>
      </w:r>
      <w:r w:rsidR="006B08E0" w:rsidRPr="00165C4E">
        <w:rPr>
          <w:rFonts w:ascii="Arial" w:eastAsia="Times New Roman" w:hAnsi="Arial" w:cs="Arial"/>
          <w:lang w:val="es-ES" w:eastAsia="es-ES"/>
        </w:rPr>
        <w:t xml:space="preserve">los pliegos tipo adoptados por la Agencia Nacional de Contratación Pública para los objetos contractuales </w:t>
      </w:r>
      <w:r w:rsidR="00666DBB" w:rsidRPr="00165C4E">
        <w:rPr>
          <w:rFonts w:ascii="Arial" w:eastAsia="Times New Roman" w:hAnsi="Arial" w:cs="Arial"/>
          <w:lang w:val="es-ES" w:eastAsia="es-ES"/>
        </w:rPr>
        <w:t xml:space="preserve">que sean </w:t>
      </w:r>
      <w:r w:rsidR="006B08E0" w:rsidRPr="00165C4E">
        <w:rPr>
          <w:rFonts w:ascii="Arial" w:eastAsia="Times New Roman" w:hAnsi="Arial" w:cs="Arial"/>
          <w:lang w:val="es-ES" w:eastAsia="es-ES"/>
        </w:rPr>
        <w:t xml:space="preserve">cobijados por </w:t>
      </w:r>
      <w:r w:rsidR="00666DBB" w:rsidRPr="00165C4E">
        <w:rPr>
          <w:rFonts w:ascii="Arial" w:eastAsia="Times New Roman" w:hAnsi="Arial" w:cs="Arial"/>
          <w:lang w:val="es-ES" w:eastAsia="es-ES"/>
        </w:rPr>
        <w:t>aquellos</w:t>
      </w:r>
      <w:r w:rsidR="000A1D8F" w:rsidRPr="00165C4E">
        <w:rPr>
          <w:rFonts w:ascii="Arial" w:eastAsia="Times New Roman" w:hAnsi="Arial" w:cs="Arial"/>
          <w:lang w:val="es-ES" w:eastAsia="es-ES"/>
        </w:rPr>
        <w:t xml:space="preserve">, en virtud de lo establecido en el artículo 56 de la Ley </w:t>
      </w:r>
      <w:r w:rsidR="00723036" w:rsidRPr="00165C4E">
        <w:rPr>
          <w:rFonts w:ascii="Arial" w:eastAsia="Times New Roman" w:hAnsi="Arial" w:cs="Arial"/>
          <w:lang w:val="es-ES" w:eastAsia="es-ES"/>
        </w:rPr>
        <w:t xml:space="preserve">2195 de 2022, es pertinente indicar que, conforme a lo expuesto, </w:t>
      </w:r>
      <w:r w:rsidR="000F3476" w:rsidRPr="00165C4E">
        <w:rPr>
          <w:rFonts w:ascii="Arial" w:eastAsia="Calibri" w:hAnsi="Arial" w:cs="Arial"/>
          <w:color w:val="000000" w:themeColor="text1"/>
          <w:lang w:val="es-ES"/>
        </w:rPr>
        <w:t xml:space="preserve">el cambio normativo que supone el artículo </w:t>
      </w:r>
      <w:r w:rsidR="00C23377" w:rsidRPr="00165C4E">
        <w:rPr>
          <w:rFonts w:ascii="Arial" w:eastAsia="Calibri" w:hAnsi="Arial" w:cs="Arial"/>
          <w:color w:val="000000" w:themeColor="text1"/>
          <w:lang w:val="es-ES"/>
        </w:rPr>
        <w:t xml:space="preserve">comprende </w:t>
      </w:r>
      <w:r w:rsidR="00666DBB" w:rsidRPr="00165C4E">
        <w:rPr>
          <w:rFonts w:ascii="Arial" w:eastAsia="Calibri" w:hAnsi="Arial" w:cs="Arial"/>
          <w:color w:val="000000" w:themeColor="text1"/>
          <w:lang w:val="es-ES"/>
        </w:rPr>
        <w:t xml:space="preserve">únicamente </w:t>
      </w:r>
      <w:r w:rsidR="00C23377" w:rsidRPr="00165C4E">
        <w:rPr>
          <w:rFonts w:ascii="Arial" w:eastAsia="Calibri" w:hAnsi="Arial" w:cs="Arial"/>
          <w:color w:val="000000" w:themeColor="text1"/>
          <w:lang w:val="es-ES"/>
        </w:rPr>
        <w:t>la</w:t>
      </w:r>
      <w:r w:rsidR="000F3476" w:rsidRPr="00165C4E">
        <w:rPr>
          <w:rFonts w:ascii="Arial" w:eastAsia="Calibri" w:hAnsi="Arial" w:cs="Arial"/>
          <w:color w:val="000000" w:themeColor="text1"/>
          <w:lang w:val="es-ES"/>
        </w:rPr>
        <w:t xml:space="preserve"> aplicación obligatoria de los documentos tipo en los convenios o contratos que celebren las entidades estatales regidas por el EGCAP</w:t>
      </w:r>
      <w:r w:rsidR="0010546A" w:rsidRPr="00165C4E">
        <w:rPr>
          <w:rFonts w:ascii="Arial" w:eastAsia="Calibri" w:hAnsi="Arial" w:cs="Arial"/>
          <w:color w:val="000000" w:themeColor="text1"/>
          <w:lang w:val="es-ES"/>
        </w:rPr>
        <w:t xml:space="preserve"> con</w:t>
      </w:r>
      <w:r w:rsidR="000F3476" w:rsidRPr="00165C4E">
        <w:rPr>
          <w:rFonts w:ascii="Arial" w:eastAsia="Calibri" w:hAnsi="Arial" w:cs="Arial"/>
          <w:color w:val="000000" w:themeColor="text1"/>
          <w:lang w:val="es-ES"/>
        </w:rPr>
        <w:t xml:space="preserve"> </w:t>
      </w:r>
      <w:r w:rsidR="00C15B5C" w:rsidRPr="00165C4E">
        <w:rPr>
          <w:rFonts w:ascii="Arial" w:eastAsia="Calibri" w:hAnsi="Arial" w:cs="Arial"/>
          <w:color w:val="000000" w:themeColor="text1"/>
          <w:lang w:val="es-ES"/>
        </w:rPr>
        <w:t xml:space="preserve">fiduciarias que administren </w:t>
      </w:r>
      <w:r w:rsidR="000F3476" w:rsidRPr="00165C4E">
        <w:rPr>
          <w:rFonts w:ascii="Arial" w:eastAsia="Calibri" w:hAnsi="Arial" w:cs="Arial"/>
          <w:color w:val="000000" w:themeColor="text1"/>
          <w:lang w:val="es-ES"/>
        </w:rPr>
        <w:t>patrimonios autónomos,</w:t>
      </w:r>
      <w:r w:rsidR="008D4A30" w:rsidRPr="00165C4E">
        <w:rPr>
          <w:rFonts w:ascii="Arial" w:eastAsia="Calibri" w:hAnsi="Arial" w:cs="Arial"/>
          <w:color w:val="000000" w:themeColor="text1"/>
          <w:lang w:val="es-ES"/>
        </w:rPr>
        <w:t xml:space="preserve"> al no estar est</w:t>
      </w:r>
      <w:r w:rsidR="003A2E52" w:rsidRPr="00165C4E">
        <w:rPr>
          <w:rFonts w:ascii="Arial" w:eastAsia="Calibri" w:hAnsi="Arial" w:cs="Arial"/>
          <w:color w:val="000000" w:themeColor="text1"/>
          <w:lang w:val="es-ES"/>
        </w:rPr>
        <w:t>os último</w:t>
      </w:r>
      <w:r w:rsidR="00C23377" w:rsidRPr="00165C4E">
        <w:rPr>
          <w:rFonts w:ascii="Arial" w:eastAsia="Calibri" w:hAnsi="Arial" w:cs="Arial"/>
          <w:color w:val="000000" w:themeColor="text1"/>
          <w:lang w:val="es-ES"/>
        </w:rPr>
        <w:t>s</w:t>
      </w:r>
      <w:r w:rsidR="008D4A30" w:rsidRPr="00165C4E">
        <w:rPr>
          <w:rFonts w:ascii="Arial" w:eastAsia="Calibri" w:hAnsi="Arial" w:cs="Arial"/>
          <w:color w:val="000000" w:themeColor="text1"/>
          <w:lang w:val="es-ES"/>
        </w:rPr>
        <w:t xml:space="preserve"> e</w:t>
      </w:r>
      <w:r w:rsidR="003A2E52" w:rsidRPr="00165C4E">
        <w:rPr>
          <w:rFonts w:ascii="Arial" w:eastAsia="Calibri" w:hAnsi="Arial" w:cs="Arial"/>
          <w:color w:val="000000" w:themeColor="text1"/>
          <w:lang w:val="es-ES"/>
        </w:rPr>
        <w:t>xcluidos como entidade</w:t>
      </w:r>
      <w:r w:rsidR="008D4A30" w:rsidRPr="00165C4E">
        <w:rPr>
          <w:rFonts w:ascii="Arial" w:eastAsia="Calibri" w:hAnsi="Arial" w:cs="Arial"/>
          <w:color w:val="000000" w:themeColor="text1"/>
          <w:lang w:val="es-ES"/>
        </w:rPr>
        <w:t xml:space="preserve">s exceptuadas en el </w:t>
      </w:r>
      <w:r w:rsidR="00AE107C" w:rsidRPr="00165C4E">
        <w:rPr>
          <w:rFonts w:ascii="Arial" w:eastAsia="Calibri" w:hAnsi="Arial" w:cs="Arial"/>
          <w:color w:val="000000" w:themeColor="text1"/>
          <w:lang w:val="es-ES"/>
        </w:rPr>
        <w:t>parágrafo de la mencionada norma, e</w:t>
      </w:r>
      <w:r w:rsidR="000F3476" w:rsidRPr="00165C4E">
        <w:rPr>
          <w:rFonts w:ascii="Arial" w:eastAsia="Calibri" w:hAnsi="Arial" w:cs="Arial"/>
          <w:color w:val="000000" w:themeColor="text1"/>
          <w:lang w:val="es-ES"/>
        </w:rPr>
        <w:t xml:space="preserve">sto significa que, en virtud de lo dispuesto en los incisos primero y segundo del artículo 56 </w:t>
      </w:r>
      <w:r w:rsidR="000F3476" w:rsidRPr="00165C4E">
        <w:rPr>
          <w:rFonts w:ascii="Arial" w:eastAsia="Calibri" w:hAnsi="Arial" w:cs="Arial"/>
          <w:i/>
          <w:color w:val="000000" w:themeColor="text1"/>
          <w:lang w:val="es-ES"/>
        </w:rPr>
        <w:t xml:space="preserve">ejusdem, </w:t>
      </w:r>
      <w:r w:rsidR="002350B7" w:rsidRPr="00165C4E">
        <w:rPr>
          <w:rFonts w:ascii="Arial" w:eastAsia="Calibri" w:hAnsi="Arial" w:cs="Arial"/>
          <w:color w:val="000000" w:themeColor="text1"/>
          <w:lang w:val="es-ES"/>
        </w:rPr>
        <w:t xml:space="preserve">estarán obligadas a aplicar </w:t>
      </w:r>
      <w:r w:rsidR="003A2E52" w:rsidRPr="00165C4E">
        <w:rPr>
          <w:rFonts w:ascii="Arial" w:eastAsia="Calibri" w:hAnsi="Arial" w:cs="Arial"/>
          <w:color w:val="000000" w:themeColor="text1"/>
          <w:lang w:val="es-ES"/>
        </w:rPr>
        <w:t>el EGC</w:t>
      </w:r>
      <w:r w:rsidR="00BC2C54" w:rsidRPr="00165C4E">
        <w:rPr>
          <w:rFonts w:ascii="Arial" w:eastAsia="Calibri" w:hAnsi="Arial" w:cs="Arial"/>
          <w:color w:val="000000" w:themeColor="text1"/>
          <w:lang w:val="es-ES"/>
        </w:rPr>
        <w:t xml:space="preserve">AP </w:t>
      </w:r>
      <w:r w:rsidR="002350B7" w:rsidRPr="00165C4E">
        <w:rPr>
          <w:rFonts w:ascii="Arial" w:eastAsia="Calibri" w:hAnsi="Arial" w:cs="Arial"/>
          <w:color w:val="000000" w:themeColor="text1"/>
          <w:lang w:val="es-ES"/>
        </w:rPr>
        <w:t>para la contratación derivada de obras, bienes, obras o servicios, siempre que exista documento tipo en el sector en el que se adelanta la contratación</w:t>
      </w:r>
      <w:r w:rsidR="00BC2C54" w:rsidRPr="00165C4E">
        <w:rPr>
          <w:rFonts w:ascii="Arial" w:eastAsia="Calibri" w:hAnsi="Arial" w:cs="Arial"/>
          <w:color w:val="000000" w:themeColor="text1"/>
          <w:lang w:val="es-ES"/>
        </w:rPr>
        <w:t xml:space="preserve"> conforme a las siguientes reglas:</w:t>
      </w:r>
    </w:p>
    <w:p w14:paraId="64EA7C39" w14:textId="2FA951C3" w:rsidR="007136AC" w:rsidRDefault="007136AC" w:rsidP="007136AC">
      <w:pPr>
        <w:pStyle w:val="Textoindependiente"/>
        <w:spacing w:before="120" w:after="0"/>
        <w:ind w:firstLine="709"/>
        <w:jc w:val="both"/>
        <w:rPr>
          <w:rFonts w:ascii="Arial" w:eastAsia="Calibri" w:hAnsi="Arial" w:cs="Arial"/>
          <w:bCs/>
          <w:lang w:val="es-ES_tradnl" w:eastAsia="es-ES_tradnl"/>
        </w:rPr>
      </w:pPr>
      <w:r w:rsidRPr="00E31EA8">
        <w:rPr>
          <w:rFonts w:ascii="Arial" w:eastAsia="Calibri" w:hAnsi="Arial" w:cs="Arial"/>
          <w:bCs/>
          <w:color w:val="000000" w:themeColor="text1"/>
          <w:lang w:val="es-ES_tradnl" w:eastAsia="es-ES_tradnl"/>
        </w:rPr>
        <w:t xml:space="preserve"> i</w:t>
      </w:r>
      <w:r>
        <w:rPr>
          <w:rFonts w:ascii="Arial" w:eastAsia="Calibri" w:hAnsi="Arial" w:cs="Arial"/>
          <w:bCs/>
          <w:color w:val="000000" w:themeColor="text1"/>
          <w:lang w:val="es-ES_tradnl"/>
        </w:rPr>
        <w:t xml:space="preserve">) </w:t>
      </w:r>
      <w:r w:rsidR="00F54B2C" w:rsidRPr="00C23377">
        <w:rPr>
          <w:rFonts w:ascii="Arial" w:eastAsia="Calibri" w:hAnsi="Arial" w:cs="Arial"/>
          <w:bCs/>
          <w:i/>
          <w:iCs/>
          <w:lang w:val="es-ES_tradnl" w:eastAsia="es-ES_tradnl"/>
        </w:rPr>
        <w:t>en el caso de los convenios interadministrativos:</w:t>
      </w:r>
      <w:r w:rsidR="00F54B2C" w:rsidRPr="00C23377">
        <w:rPr>
          <w:rFonts w:ascii="Arial" w:eastAsia="Calibri" w:hAnsi="Arial" w:cs="Arial"/>
          <w:bCs/>
          <w:lang w:val="es-ES_tradnl" w:eastAsia="es-ES_tradnl"/>
        </w:rPr>
        <w:t xml:space="preserve"> </w:t>
      </w:r>
      <w:r w:rsidR="00BC2C54" w:rsidRPr="00C23377">
        <w:rPr>
          <w:rFonts w:ascii="Arial" w:eastAsia="Calibri" w:hAnsi="Arial" w:cs="Arial"/>
          <w:bCs/>
          <w:lang w:val="es-ES_tradnl" w:eastAsia="es-ES_tradnl"/>
        </w:rPr>
        <w:t xml:space="preserve">que suscriba con una Entidad Estatal sometida al EGCAP, esta última tendrá </w:t>
      </w:r>
      <w:r w:rsidR="00F54B2C" w:rsidRPr="00C23377">
        <w:rPr>
          <w:rFonts w:ascii="Arial" w:eastAsia="Calibri" w:hAnsi="Arial" w:cs="Arial"/>
          <w:bCs/>
          <w:lang w:val="es-ES_tradnl" w:eastAsia="es-ES_tradnl"/>
        </w:rPr>
        <w:t xml:space="preserve">la obligación de llevar a cabo la selección de los Procesos de Contratación y celebrar los respectivos contratos para adquirir aquellas obras o servicios para cuya contratación </w:t>
      </w:r>
      <w:r w:rsidR="00C23377" w:rsidRPr="00C23377">
        <w:rPr>
          <w:rFonts w:ascii="Arial" w:eastAsia="Calibri" w:hAnsi="Arial" w:cs="Arial"/>
          <w:bCs/>
          <w:lang w:val="es-ES_tradnl" w:eastAsia="es-ES_tradnl"/>
        </w:rPr>
        <w:t>le fuese aplicable los</w:t>
      </w:r>
      <w:r w:rsidR="00F54B2C" w:rsidRPr="00C23377">
        <w:rPr>
          <w:rFonts w:ascii="Arial" w:eastAsia="Calibri" w:hAnsi="Arial" w:cs="Arial"/>
          <w:bCs/>
          <w:lang w:val="es-ES_tradnl" w:eastAsia="es-ES_tradnl"/>
        </w:rPr>
        <w:t xml:space="preserve"> documentos tipo vigentes y que deban contratarse en el marco del convenio, </w:t>
      </w:r>
      <w:r w:rsidR="00BC2C54" w:rsidRPr="00C23377">
        <w:rPr>
          <w:rFonts w:ascii="Arial" w:eastAsia="Calibri" w:hAnsi="Arial" w:cs="Arial"/>
          <w:bCs/>
          <w:lang w:val="es-ES_tradnl" w:eastAsia="es-ES_tradnl"/>
        </w:rPr>
        <w:t xml:space="preserve">independientemente de las demás actividades que en el </w:t>
      </w:r>
      <w:r w:rsidR="00562E42">
        <w:rPr>
          <w:rFonts w:ascii="Arial" w:eastAsia="Calibri" w:hAnsi="Arial" w:cs="Arial"/>
          <w:bCs/>
          <w:lang w:val="es-ES_tradnl" w:eastAsia="es-ES_tradnl"/>
        </w:rPr>
        <w:t>mar</w:t>
      </w:r>
      <w:r w:rsidR="00AC1D67">
        <w:rPr>
          <w:rFonts w:ascii="Arial" w:eastAsia="Calibri" w:hAnsi="Arial" w:cs="Arial"/>
          <w:bCs/>
          <w:lang w:val="es-ES_tradnl" w:eastAsia="es-ES_tradnl"/>
        </w:rPr>
        <w:t>c</w:t>
      </w:r>
      <w:r w:rsidR="00562E42">
        <w:rPr>
          <w:rFonts w:ascii="Arial" w:eastAsia="Calibri" w:hAnsi="Arial" w:cs="Arial"/>
          <w:bCs/>
          <w:lang w:val="es-ES_tradnl" w:eastAsia="es-ES_tradnl"/>
        </w:rPr>
        <w:t>o de este</w:t>
      </w:r>
      <w:r w:rsidR="00BC2C54" w:rsidRPr="00C23377">
        <w:rPr>
          <w:rFonts w:ascii="Arial" w:eastAsia="Calibri" w:hAnsi="Arial" w:cs="Arial"/>
          <w:bCs/>
          <w:lang w:val="es-ES_tradnl" w:eastAsia="es-ES_tradnl"/>
        </w:rPr>
        <w:t xml:space="preserve"> se le encarguen a</w:t>
      </w:r>
      <w:r w:rsidR="00AC1D67">
        <w:rPr>
          <w:rFonts w:ascii="Arial" w:eastAsia="Calibri" w:hAnsi="Arial" w:cs="Arial"/>
          <w:bCs/>
          <w:lang w:val="es-ES_tradnl" w:eastAsia="es-ES_tradnl"/>
        </w:rPr>
        <w:t xml:space="preserve"> la fiduciaria que administra el </w:t>
      </w:r>
      <w:r w:rsidR="00BC2C54" w:rsidRPr="00C23377">
        <w:rPr>
          <w:rFonts w:ascii="Arial" w:eastAsia="Calibri" w:hAnsi="Arial" w:cs="Arial"/>
          <w:bCs/>
          <w:lang w:val="es-ES_tradnl" w:eastAsia="es-ES_tradnl"/>
        </w:rPr>
        <w:t>mencionado patrimonio</w:t>
      </w:r>
      <w:r w:rsidR="00C23377">
        <w:rPr>
          <w:rFonts w:ascii="Arial" w:eastAsia="Calibri" w:hAnsi="Arial" w:cs="Arial"/>
          <w:bCs/>
          <w:lang w:val="es-ES_tradnl" w:eastAsia="es-ES_tradnl"/>
        </w:rPr>
        <w:t xml:space="preserve"> </w:t>
      </w:r>
      <w:r w:rsidR="00562E42">
        <w:rPr>
          <w:rFonts w:ascii="Arial" w:eastAsia="Calibri" w:hAnsi="Arial" w:cs="Arial"/>
          <w:bCs/>
          <w:lang w:val="es-ES_tradnl" w:eastAsia="es-ES_tradnl"/>
        </w:rPr>
        <w:t>autónomo en virtud de la</w:t>
      </w:r>
      <w:r w:rsidR="00C23377">
        <w:rPr>
          <w:rFonts w:ascii="Arial" w:eastAsia="Calibri" w:hAnsi="Arial" w:cs="Arial"/>
          <w:bCs/>
          <w:lang w:val="es-ES_tradnl" w:eastAsia="es-ES_tradnl"/>
        </w:rPr>
        <w:t xml:space="preserve"> colaboración que realizan para aunar esfuerzos y conseguir los fines pretendidos con el convenio</w:t>
      </w:r>
      <w:r w:rsidR="004B3BD3">
        <w:rPr>
          <w:rFonts w:ascii="Arial" w:eastAsia="Calibri" w:hAnsi="Arial" w:cs="Arial"/>
          <w:bCs/>
          <w:lang w:val="es-ES_tradnl" w:eastAsia="es-ES_tradnl"/>
        </w:rPr>
        <w:t>, bajo su propio régimen, esto es el derecho privado</w:t>
      </w:r>
      <w:r w:rsidR="00F54B2C" w:rsidRPr="00C23377">
        <w:rPr>
          <w:rFonts w:ascii="Arial" w:eastAsia="Calibri" w:hAnsi="Arial" w:cs="Arial"/>
          <w:bCs/>
          <w:lang w:val="es-ES_tradnl" w:eastAsia="es-ES_tradnl"/>
        </w:rPr>
        <w:t>; y,</w:t>
      </w:r>
    </w:p>
    <w:p w14:paraId="1C48CCDB" w14:textId="341E3204" w:rsidR="00F54B2C" w:rsidRPr="002213AD" w:rsidRDefault="00F54B2C" w:rsidP="00D405C8">
      <w:pPr>
        <w:pStyle w:val="Textoindependiente"/>
        <w:spacing w:before="120" w:after="0"/>
        <w:ind w:firstLine="709"/>
        <w:jc w:val="both"/>
        <w:rPr>
          <w:rFonts w:ascii="Arial" w:hAnsi="Arial" w:cs="Arial"/>
          <w:lang w:val="es-ES_tradnl"/>
        </w:rPr>
      </w:pPr>
      <w:r w:rsidRPr="00C23377">
        <w:rPr>
          <w:rFonts w:ascii="Arial" w:eastAsia="Calibri" w:hAnsi="Arial" w:cs="Arial"/>
          <w:bCs/>
          <w:lang w:val="es-ES_tradnl" w:eastAsia="es-ES_tradnl"/>
        </w:rPr>
        <w:t xml:space="preserve"> </w:t>
      </w:r>
      <w:r w:rsidRPr="00165C4E">
        <w:rPr>
          <w:rFonts w:ascii="Arial" w:eastAsia="Calibri" w:hAnsi="Arial" w:cs="Arial"/>
          <w:lang w:val="es-ES_tradnl" w:eastAsia="es-ES_tradnl"/>
        </w:rPr>
        <w:t xml:space="preserve">ii) </w:t>
      </w:r>
      <w:r w:rsidRPr="00165C4E">
        <w:rPr>
          <w:rFonts w:ascii="Arial" w:eastAsia="Calibri" w:hAnsi="Arial" w:cs="Arial"/>
          <w:i/>
          <w:lang w:val="es-ES_tradnl" w:eastAsia="es-ES_tradnl"/>
        </w:rPr>
        <w:t>en el caso de los contratos interadministrativos</w:t>
      </w:r>
      <w:r w:rsidRPr="00165C4E">
        <w:rPr>
          <w:rFonts w:ascii="Arial" w:eastAsia="Calibri" w:hAnsi="Arial" w:cs="Arial"/>
          <w:lang w:val="es-ES_tradnl" w:eastAsia="es-ES_tradnl"/>
        </w:rPr>
        <w:t xml:space="preserve"> </w:t>
      </w:r>
      <w:r w:rsidRPr="00165C4E">
        <w:rPr>
          <w:rFonts w:ascii="Arial" w:eastAsia="Calibri" w:hAnsi="Arial" w:cs="Arial"/>
          <w:i/>
          <w:lang w:val="es-ES_tradnl" w:eastAsia="es-ES_tradnl"/>
        </w:rPr>
        <w:t>o de cualquier otra índole</w:t>
      </w:r>
      <w:r w:rsidRPr="00165C4E">
        <w:rPr>
          <w:rFonts w:ascii="Arial" w:eastAsia="Calibri" w:hAnsi="Arial" w:cs="Arial"/>
          <w:lang w:val="es-ES_tradnl" w:eastAsia="es-ES_tradnl"/>
        </w:rPr>
        <w:t xml:space="preserve">: </w:t>
      </w:r>
      <w:r w:rsidR="00C23377" w:rsidRPr="00165C4E">
        <w:rPr>
          <w:rFonts w:ascii="Arial" w:eastAsia="Calibri" w:hAnsi="Arial" w:cs="Arial"/>
          <w:lang w:val="es-ES_tradnl" w:eastAsia="es-ES_tradnl"/>
        </w:rPr>
        <w:t>implica</w:t>
      </w:r>
      <w:r w:rsidRPr="00165C4E">
        <w:rPr>
          <w:rFonts w:ascii="Arial" w:eastAsia="Times New Roman" w:hAnsi="Arial" w:cs="Arial"/>
          <w:lang w:eastAsia="es-ES_tradnl"/>
        </w:rPr>
        <w:t xml:space="preserve"> que si </w:t>
      </w:r>
      <w:r w:rsidR="00AC1D67" w:rsidRPr="00165C4E">
        <w:rPr>
          <w:rFonts w:ascii="Arial" w:eastAsia="Times New Roman" w:hAnsi="Arial" w:cs="Arial"/>
          <w:lang w:eastAsia="es-ES_tradnl"/>
        </w:rPr>
        <w:t>la fiduciaria que administra el</w:t>
      </w:r>
      <w:r w:rsidR="00C23377" w:rsidRPr="00165C4E">
        <w:rPr>
          <w:rFonts w:ascii="Arial" w:eastAsia="Times New Roman" w:hAnsi="Arial" w:cs="Arial"/>
          <w:lang w:eastAsia="es-ES_tradnl"/>
        </w:rPr>
        <w:t xml:space="preserve"> patrimonio autónomo </w:t>
      </w:r>
      <w:r w:rsidRPr="00165C4E">
        <w:rPr>
          <w:rFonts w:ascii="Arial" w:eastAsia="Times New Roman" w:hAnsi="Arial" w:cs="Arial"/>
          <w:lang w:eastAsia="es-ES_tradnl"/>
        </w:rPr>
        <w:t xml:space="preserve">pretende </w:t>
      </w:r>
      <w:r w:rsidR="00A70DE6" w:rsidRPr="00165C4E">
        <w:rPr>
          <w:rFonts w:ascii="Arial" w:eastAsia="Times New Roman" w:hAnsi="Arial" w:cs="Arial"/>
          <w:lang w:eastAsia="es-ES_tradnl"/>
        </w:rPr>
        <w:t xml:space="preserve">celebrar un contrato con una Entidad Estatal sometida al EGCAP, </w:t>
      </w:r>
      <w:r w:rsidR="008A1E90" w:rsidRPr="00165C4E">
        <w:rPr>
          <w:rFonts w:ascii="Arial" w:eastAsia="Times New Roman" w:hAnsi="Arial" w:cs="Arial"/>
          <w:lang w:eastAsia="es-ES_tradnl"/>
        </w:rPr>
        <w:t xml:space="preserve">y pretende </w:t>
      </w:r>
      <w:r w:rsidRPr="00165C4E">
        <w:rPr>
          <w:rFonts w:ascii="Arial" w:eastAsia="Times New Roman" w:hAnsi="Arial" w:cs="Arial"/>
          <w:lang w:eastAsia="es-ES_tradnl"/>
        </w:rPr>
        <w:t>ser adjudicatar</w:t>
      </w:r>
      <w:r w:rsidR="00C23377" w:rsidRPr="00165C4E">
        <w:rPr>
          <w:rFonts w:ascii="Arial" w:eastAsia="Times New Roman" w:hAnsi="Arial" w:cs="Arial"/>
          <w:lang w:eastAsia="es-ES_tradnl"/>
        </w:rPr>
        <w:t>io</w:t>
      </w:r>
      <w:r w:rsidRPr="00165C4E">
        <w:rPr>
          <w:rFonts w:ascii="Arial" w:eastAsia="Times New Roman" w:hAnsi="Arial" w:cs="Arial"/>
          <w:lang w:eastAsia="es-ES_tradnl"/>
        </w:rPr>
        <w:t xml:space="preserve"> de </w:t>
      </w:r>
      <w:r w:rsidR="00C23377" w:rsidRPr="00165C4E">
        <w:rPr>
          <w:rFonts w:ascii="Arial" w:eastAsia="Times New Roman" w:hAnsi="Arial" w:cs="Arial"/>
          <w:lang w:eastAsia="es-ES_tradnl"/>
        </w:rPr>
        <w:t>un contrato cuyo único objeto este cubierto por un documento de pliego tipo vigente expedidos por esta Agencia, deberá</w:t>
      </w:r>
      <w:r w:rsidRPr="00165C4E">
        <w:rPr>
          <w:rFonts w:ascii="Arial" w:eastAsia="Times New Roman" w:hAnsi="Arial" w:cs="Arial"/>
          <w:lang w:eastAsia="es-ES_tradnl"/>
        </w:rPr>
        <w:t xml:space="preserve"> someterse a un proceso de selección en el que se apliquen</w:t>
      </w:r>
      <w:r w:rsidR="00C23377" w:rsidRPr="00165C4E">
        <w:rPr>
          <w:rFonts w:ascii="Arial" w:eastAsia="Times New Roman" w:hAnsi="Arial" w:cs="Arial"/>
          <w:lang w:eastAsia="es-ES_tradnl"/>
        </w:rPr>
        <w:t xml:space="preserve"> estos</w:t>
      </w:r>
      <w:r w:rsidRPr="00165C4E">
        <w:rPr>
          <w:rFonts w:ascii="Arial" w:eastAsia="Times New Roman" w:hAnsi="Arial" w:cs="Arial"/>
          <w:lang w:eastAsia="es-ES_tradnl"/>
        </w:rPr>
        <w:t xml:space="preserve"> documentos tipo a cargo de la </w:t>
      </w:r>
      <w:r w:rsidRPr="00165C4E">
        <w:rPr>
          <w:rFonts w:ascii="Arial" w:eastAsia="Calibri" w:hAnsi="Arial" w:cs="Arial"/>
          <w:lang w:val="es-ES_tradnl" w:eastAsia="es-ES_tradnl"/>
        </w:rPr>
        <w:t>entidad sometida al EGCAP</w:t>
      </w:r>
      <w:r w:rsidR="00C23377" w:rsidRPr="00165C4E">
        <w:rPr>
          <w:rFonts w:ascii="Arial" w:eastAsia="Calibri" w:hAnsi="Arial" w:cs="Arial"/>
          <w:lang w:val="es-ES_tradnl" w:eastAsia="es-ES_tradnl"/>
        </w:rPr>
        <w:t xml:space="preserve">, caso contrario, si el objeto contractual pretendido a ejecutarse con </w:t>
      </w:r>
      <w:r w:rsidR="0033182F" w:rsidRPr="00165C4E">
        <w:rPr>
          <w:rFonts w:ascii="Arial" w:eastAsia="Calibri" w:hAnsi="Arial" w:cs="Arial"/>
          <w:lang w:val="es-ES_tradnl" w:eastAsia="es-ES_tradnl"/>
        </w:rPr>
        <w:lastRenderedPageBreak/>
        <w:t xml:space="preserve">la fiducia que administra </w:t>
      </w:r>
      <w:r w:rsidR="00C23377" w:rsidRPr="00165C4E">
        <w:rPr>
          <w:rFonts w:ascii="Arial" w:eastAsia="Calibri" w:hAnsi="Arial" w:cs="Arial"/>
          <w:lang w:val="es-ES_tradnl" w:eastAsia="es-ES_tradnl"/>
        </w:rPr>
        <w:t xml:space="preserve">el patrimonio </w:t>
      </w:r>
      <w:r w:rsidR="008A1E90" w:rsidRPr="00165C4E">
        <w:rPr>
          <w:rFonts w:ascii="Arial" w:eastAsia="Calibri" w:hAnsi="Arial" w:cs="Arial"/>
          <w:lang w:val="es-ES_tradnl" w:eastAsia="es-ES_tradnl"/>
        </w:rPr>
        <w:t xml:space="preserve">autónomo </w:t>
      </w:r>
      <w:r w:rsidR="00C23377" w:rsidRPr="00165C4E">
        <w:rPr>
          <w:rFonts w:ascii="Arial" w:eastAsia="Calibri" w:hAnsi="Arial" w:cs="Arial"/>
          <w:lang w:val="es-ES_tradnl" w:eastAsia="es-ES_tradnl"/>
        </w:rPr>
        <w:t>pretende la ejecución</w:t>
      </w:r>
      <w:r w:rsidR="009E1438" w:rsidRPr="00165C4E">
        <w:rPr>
          <w:rFonts w:ascii="Arial" w:eastAsia="Calibri" w:hAnsi="Arial" w:cs="Arial"/>
          <w:lang w:val="es-ES_tradnl" w:eastAsia="es-ES_tradnl"/>
        </w:rPr>
        <w:t xml:space="preserve"> </w:t>
      </w:r>
      <w:r w:rsidR="00FE2202" w:rsidRPr="00165C4E">
        <w:rPr>
          <w:rFonts w:ascii="Arial" w:eastAsia="Calibri" w:hAnsi="Arial" w:cs="Arial"/>
          <w:lang w:val="es-ES_tradnl" w:eastAsia="es-ES_tradnl"/>
        </w:rPr>
        <w:t>de otro</w:t>
      </w:r>
      <w:r w:rsidR="00C23377" w:rsidRPr="00165C4E">
        <w:rPr>
          <w:rFonts w:ascii="Arial" w:eastAsia="Times New Roman" w:hAnsi="Arial" w:cs="Arial"/>
          <w:lang w:eastAsia="es-ES_tradnl"/>
        </w:rPr>
        <w:t xml:space="preserve"> objeto </w:t>
      </w:r>
      <w:r w:rsidR="00FE2202" w:rsidRPr="00165C4E">
        <w:rPr>
          <w:rFonts w:ascii="Arial" w:eastAsia="Times New Roman" w:hAnsi="Arial" w:cs="Arial"/>
          <w:lang w:eastAsia="es-ES_tradnl"/>
        </w:rPr>
        <w:t xml:space="preserve">contractual, procede la aplicación de la modalidad de selección </w:t>
      </w:r>
      <w:r w:rsidR="00EE7CCC" w:rsidRPr="00165C4E">
        <w:rPr>
          <w:rFonts w:ascii="Arial" w:eastAsia="Times New Roman" w:hAnsi="Arial" w:cs="Arial"/>
          <w:lang w:eastAsia="es-ES_tradnl"/>
        </w:rPr>
        <w:t xml:space="preserve">pertinente </w:t>
      </w:r>
      <w:r w:rsidR="00FE2202" w:rsidRPr="00165C4E">
        <w:rPr>
          <w:rFonts w:ascii="Arial" w:eastAsia="Times New Roman" w:hAnsi="Arial" w:cs="Arial"/>
          <w:lang w:eastAsia="es-ES_tradnl"/>
        </w:rPr>
        <w:t>previstas en el artículo 2 de la Ley 1150 de 2007</w:t>
      </w:r>
      <w:r w:rsidR="008A1E90" w:rsidRPr="00165C4E">
        <w:rPr>
          <w:rFonts w:ascii="Arial" w:eastAsia="Times New Roman" w:hAnsi="Arial" w:cs="Arial"/>
          <w:lang w:eastAsia="es-ES_tradnl"/>
        </w:rPr>
        <w:t>. En todo caso, debe adverti</w:t>
      </w:r>
      <w:r w:rsidR="004B3BD3" w:rsidRPr="00165C4E">
        <w:rPr>
          <w:rFonts w:ascii="Arial" w:eastAsia="Times New Roman" w:hAnsi="Arial" w:cs="Arial"/>
          <w:lang w:eastAsia="es-ES_tradnl"/>
        </w:rPr>
        <w:t xml:space="preserve">rse que </w:t>
      </w:r>
      <w:r w:rsidR="00862581" w:rsidRPr="00165C4E">
        <w:rPr>
          <w:rFonts w:ascii="Arial" w:eastAsia="Times New Roman" w:hAnsi="Arial" w:cs="Arial"/>
          <w:lang w:eastAsia="es-ES_tradnl"/>
        </w:rPr>
        <w:t>en ambos supuestos</w:t>
      </w:r>
      <w:r w:rsidR="004B3BD3" w:rsidRPr="00165C4E">
        <w:rPr>
          <w:rFonts w:ascii="Arial" w:eastAsia="Times New Roman" w:hAnsi="Arial" w:cs="Arial"/>
          <w:lang w:eastAsia="es-ES_tradnl"/>
        </w:rPr>
        <w:t xml:space="preserve"> </w:t>
      </w:r>
      <w:r w:rsidR="00753BDA" w:rsidRPr="00165C4E">
        <w:rPr>
          <w:rFonts w:ascii="Arial" w:eastAsia="Times New Roman" w:hAnsi="Arial" w:cs="Arial"/>
          <w:lang w:eastAsia="es-ES_tradnl"/>
        </w:rPr>
        <w:t xml:space="preserve">la fiducia que administra </w:t>
      </w:r>
      <w:r w:rsidR="004B3BD3" w:rsidRPr="00165C4E">
        <w:rPr>
          <w:rFonts w:ascii="Arial" w:eastAsia="Times New Roman" w:hAnsi="Arial" w:cs="Arial"/>
          <w:lang w:eastAsia="es-ES_tradnl"/>
        </w:rPr>
        <w:t>el patrimonio autónomo mantendrá su régimen contractual</w:t>
      </w:r>
      <w:r w:rsidR="00862581" w:rsidRPr="00165C4E">
        <w:rPr>
          <w:rFonts w:ascii="Arial" w:eastAsia="Times New Roman" w:hAnsi="Arial" w:cs="Arial"/>
          <w:lang w:eastAsia="es-ES_tradnl"/>
        </w:rPr>
        <w:t xml:space="preserve"> durante la ejecución del convenio o contrato</w:t>
      </w:r>
      <w:r w:rsidR="004B3BD3" w:rsidRPr="00165C4E">
        <w:rPr>
          <w:rFonts w:ascii="Arial" w:eastAsia="Times New Roman" w:hAnsi="Arial" w:cs="Arial"/>
          <w:lang w:eastAsia="es-ES_tradnl"/>
        </w:rPr>
        <w:t>, conforme lo expuesto en este concepto.</w:t>
      </w:r>
      <w:r w:rsidR="00862581">
        <w:rPr>
          <w:rFonts w:ascii="Arial" w:eastAsia="Times New Roman" w:hAnsi="Arial" w:cs="Arial"/>
          <w:lang w:eastAsia="es-ES_tradnl"/>
        </w:rPr>
        <w:t xml:space="preserve"> </w:t>
      </w:r>
    </w:p>
    <w:p w14:paraId="113055BC" w14:textId="77777777" w:rsidR="00B146BC" w:rsidRPr="00C046D8" w:rsidRDefault="00B146BC" w:rsidP="00B146BC">
      <w:pPr>
        <w:tabs>
          <w:tab w:val="left" w:pos="0"/>
        </w:tabs>
        <w:spacing w:line="276" w:lineRule="auto"/>
        <w:contextualSpacing/>
        <w:jc w:val="both"/>
        <w:rPr>
          <w:rFonts w:ascii="Arial" w:eastAsia="Calibri" w:hAnsi="Arial" w:cs="Arial"/>
          <w:b/>
          <w:szCs w:val="24"/>
          <w:lang w:val="es-ES_tradnl" w:eastAsia="es-ES_tradnl"/>
        </w:rPr>
      </w:pPr>
    </w:p>
    <w:p w14:paraId="0655C92B" w14:textId="77777777" w:rsidR="00B146BC" w:rsidRPr="00C046D8" w:rsidRDefault="00B146BC" w:rsidP="00B146BC">
      <w:pPr>
        <w:tabs>
          <w:tab w:val="left" w:pos="0"/>
        </w:tabs>
        <w:spacing w:line="276" w:lineRule="auto"/>
        <w:contextualSpacing/>
        <w:jc w:val="both"/>
        <w:rPr>
          <w:rFonts w:ascii="Arial" w:eastAsia="Calibri" w:hAnsi="Arial" w:cs="Arial"/>
          <w:b/>
          <w:szCs w:val="24"/>
          <w:lang w:val="es-ES_tradnl" w:eastAsia="es-ES_tradnl"/>
        </w:rPr>
      </w:pPr>
      <w:r w:rsidRPr="00C046D8">
        <w:rPr>
          <w:rFonts w:ascii="Arial" w:eastAsia="Calibri" w:hAnsi="Arial" w:cs="Arial"/>
          <w:b/>
          <w:szCs w:val="24"/>
          <w:lang w:val="es-ES_tradnl" w:eastAsia="es-ES_tradnl"/>
        </w:rPr>
        <w:t>3. Respuesta</w:t>
      </w:r>
    </w:p>
    <w:p w14:paraId="24132F1E" w14:textId="77777777" w:rsidR="00B146BC" w:rsidRPr="00C046D8" w:rsidRDefault="00B146BC" w:rsidP="00B146BC">
      <w:pPr>
        <w:tabs>
          <w:tab w:val="left" w:pos="0"/>
        </w:tabs>
        <w:spacing w:line="276" w:lineRule="auto"/>
        <w:contextualSpacing/>
        <w:jc w:val="both"/>
        <w:rPr>
          <w:rFonts w:ascii="Arial" w:eastAsia="Calibri" w:hAnsi="Arial" w:cs="Arial"/>
          <w:szCs w:val="24"/>
          <w:lang w:val="es-ES_tradnl" w:eastAsia="es-ES_tradnl"/>
        </w:rPr>
      </w:pPr>
    </w:p>
    <w:p w14:paraId="48868C11" w14:textId="77777777" w:rsidR="001635D3" w:rsidRPr="003C4EE6" w:rsidRDefault="001635D3" w:rsidP="001635D3">
      <w:pPr>
        <w:tabs>
          <w:tab w:val="decimal" w:pos="765"/>
          <w:tab w:val="right" w:pos="7371"/>
        </w:tabs>
        <w:spacing w:before="240" w:after="0" w:line="240" w:lineRule="auto"/>
        <w:ind w:left="709" w:right="709"/>
        <w:contextualSpacing/>
        <w:jc w:val="both"/>
        <w:rPr>
          <w:rFonts w:ascii="Arial" w:eastAsia="Times New Roman" w:hAnsi="Arial" w:cs="Arial"/>
          <w:bCs/>
          <w:sz w:val="21"/>
          <w:szCs w:val="21"/>
          <w:lang w:val="es-ES" w:eastAsia="es-ES_tradnl"/>
        </w:rPr>
      </w:pPr>
      <w:r w:rsidRPr="003C4EE6">
        <w:rPr>
          <w:rFonts w:ascii="Arial" w:eastAsia="Times New Roman" w:hAnsi="Arial" w:cs="Arial"/>
          <w:bCs/>
          <w:sz w:val="21"/>
          <w:szCs w:val="21"/>
          <w:lang w:val="es-ES" w:eastAsia="es-ES_tradnl"/>
        </w:rPr>
        <w:t>“a. En la gestión contractual desarrollada por los patrimonios autónomos constituidos por entidades estatales y que gestionan recursos públicos, ¿les es aplicable los pliegos tipo adoptados por la Agencia Nacional de Contratación Pública para los objetos contractuales cobijados por dichos pliegos?</w:t>
      </w:r>
    </w:p>
    <w:p w14:paraId="6CB846CF" w14:textId="77777777" w:rsidR="001635D3" w:rsidRPr="003C4EE6" w:rsidRDefault="001635D3" w:rsidP="001635D3">
      <w:pPr>
        <w:tabs>
          <w:tab w:val="decimal" w:pos="765"/>
          <w:tab w:val="right" w:pos="7371"/>
        </w:tabs>
        <w:spacing w:before="240" w:after="0" w:line="240" w:lineRule="auto"/>
        <w:ind w:left="709" w:right="709"/>
        <w:contextualSpacing/>
        <w:jc w:val="both"/>
        <w:rPr>
          <w:rFonts w:ascii="Arial" w:eastAsia="Times New Roman" w:hAnsi="Arial" w:cs="Arial"/>
          <w:bCs/>
          <w:sz w:val="21"/>
          <w:szCs w:val="21"/>
          <w:lang w:val="es-ES" w:eastAsia="es-ES_tradnl"/>
        </w:rPr>
      </w:pPr>
      <w:r w:rsidRPr="003C4EE6">
        <w:rPr>
          <w:rFonts w:ascii="Arial" w:eastAsia="Times New Roman" w:hAnsi="Arial" w:cs="Arial"/>
          <w:bCs/>
          <w:sz w:val="21"/>
          <w:szCs w:val="21"/>
          <w:lang w:val="es-ES" w:eastAsia="es-ES_tradnl"/>
        </w:rPr>
        <w:t xml:space="preserve">b. En caso de ser afirmativa la respuesta anterior: </w:t>
      </w:r>
    </w:p>
    <w:p w14:paraId="74815CD8" w14:textId="77777777" w:rsidR="001635D3" w:rsidRPr="003C4EE6" w:rsidRDefault="001635D3" w:rsidP="001635D3">
      <w:pPr>
        <w:tabs>
          <w:tab w:val="decimal" w:pos="765"/>
          <w:tab w:val="right" w:pos="7371"/>
        </w:tabs>
        <w:spacing w:before="240" w:after="0" w:line="240" w:lineRule="auto"/>
        <w:ind w:left="709" w:right="709"/>
        <w:contextualSpacing/>
        <w:jc w:val="both"/>
        <w:rPr>
          <w:rFonts w:ascii="Arial" w:eastAsia="Times New Roman" w:hAnsi="Arial" w:cs="Arial"/>
          <w:bCs/>
          <w:sz w:val="21"/>
          <w:szCs w:val="21"/>
          <w:lang w:val="es-ES" w:eastAsia="es-ES_tradnl"/>
        </w:rPr>
      </w:pPr>
      <w:r w:rsidRPr="003C4EE6">
        <w:rPr>
          <w:rFonts w:ascii="Arial" w:eastAsia="Times New Roman" w:hAnsi="Arial" w:cs="Arial"/>
          <w:bCs/>
          <w:sz w:val="21"/>
          <w:szCs w:val="21"/>
          <w:lang w:val="es-ES" w:eastAsia="es-ES_tradnl"/>
        </w:rPr>
        <w:t>- ¿Debería darse aplicación del EGCAP en el desarrollo de dichos contratos en sus diferentes etapas?</w:t>
      </w:r>
    </w:p>
    <w:p w14:paraId="21D3CF2B" w14:textId="77777777" w:rsidR="001635D3" w:rsidRPr="003D3D6D" w:rsidRDefault="001635D3" w:rsidP="001635D3">
      <w:pPr>
        <w:tabs>
          <w:tab w:val="decimal" w:pos="765"/>
          <w:tab w:val="right" w:pos="7371"/>
        </w:tabs>
        <w:spacing w:before="240" w:after="0" w:line="240" w:lineRule="auto"/>
        <w:ind w:left="709" w:right="709"/>
        <w:contextualSpacing/>
        <w:jc w:val="both"/>
        <w:rPr>
          <w:rFonts w:ascii="Arial" w:eastAsia="Times New Roman" w:hAnsi="Arial" w:cs="Arial"/>
          <w:bCs/>
          <w:sz w:val="21"/>
          <w:szCs w:val="21"/>
          <w:lang w:val="es-ES" w:eastAsia="es-ES_tradnl"/>
        </w:rPr>
      </w:pPr>
      <w:r w:rsidRPr="003C4EE6">
        <w:rPr>
          <w:rFonts w:ascii="Arial" w:eastAsia="Times New Roman" w:hAnsi="Arial" w:cs="Arial"/>
          <w:bCs/>
          <w:sz w:val="21"/>
          <w:szCs w:val="21"/>
          <w:lang w:val="es-ES" w:eastAsia="es-ES_tradnl"/>
        </w:rPr>
        <w:t xml:space="preserve">- La Fiduciaria que administra el patrimonio autónomo, ¿estaría facultada para ejercer las funciones </w:t>
      </w:r>
      <w:r w:rsidRPr="003D3D6D">
        <w:rPr>
          <w:rFonts w:ascii="Arial" w:eastAsia="Times New Roman" w:hAnsi="Arial" w:cs="Arial"/>
          <w:bCs/>
          <w:sz w:val="21"/>
          <w:szCs w:val="21"/>
          <w:lang w:val="es-ES" w:eastAsia="es-ES_tradnl"/>
        </w:rPr>
        <w:t>administrativas propias del EGCP?</w:t>
      </w:r>
    </w:p>
    <w:p w14:paraId="55BF7278" w14:textId="77777777" w:rsidR="001635D3" w:rsidRDefault="001635D3" w:rsidP="001635D3">
      <w:pPr>
        <w:tabs>
          <w:tab w:val="decimal" w:pos="765"/>
          <w:tab w:val="right" w:pos="7371"/>
        </w:tabs>
        <w:spacing w:before="240" w:after="0" w:line="240" w:lineRule="auto"/>
        <w:ind w:left="709" w:right="709"/>
        <w:contextualSpacing/>
        <w:jc w:val="both"/>
        <w:rPr>
          <w:rFonts w:ascii="Arial" w:eastAsia="Times New Roman" w:hAnsi="Arial" w:cs="Arial"/>
          <w:bCs/>
          <w:sz w:val="21"/>
          <w:szCs w:val="21"/>
          <w:lang w:val="es-ES" w:eastAsia="es-ES_tradnl"/>
        </w:rPr>
      </w:pPr>
      <w:r w:rsidRPr="003C4EE6">
        <w:rPr>
          <w:rFonts w:ascii="Arial" w:eastAsia="Times New Roman" w:hAnsi="Arial" w:cs="Arial"/>
          <w:bCs/>
          <w:sz w:val="21"/>
          <w:szCs w:val="21"/>
          <w:lang w:val="es-ES" w:eastAsia="es-ES_tradnl"/>
        </w:rPr>
        <w:t xml:space="preserve">- ¿Cuál es el alcance de la expresión </w:t>
      </w:r>
      <w:r w:rsidRPr="003F65A4">
        <w:rPr>
          <w:rFonts w:ascii="Arial" w:eastAsia="Times New Roman" w:hAnsi="Arial" w:cs="Arial"/>
          <w:bCs/>
          <w:i/>
          <w:iCs/>
          <w:sz w:val="21"/>
          <w:szCs w:val="21"/>
          <w:lang w:val="es-ES" w:eastAsia="es-ES_tradnl"/>
        </w:rPr>
        <w:t>“Los procedimientos de selección y los contratos que realicen en desarrollo de los anteriores negocios jurídicos, donde apliquen los documentos tipo se regirán por el Estatuto General de Contratación de la Administración Pública”,</w:t>
      </w:r>
      <w:r w:rsidRPr="003C4EE6">
        <w:rPr>
          <w:rFonts w:ascii="Arial" w:eastAsia="Times New Roman" w:hAnsi="Arial" w:cs="Arial"/>
          <w:bCs/>
          <w:sz w:val="21"/>
          <w:szCs w:val="21"/>
          <w:lang w:val="es-ES" w:eastAsia="es-ES_tradnl"/>
        </w:rPr>
        <w:t xml:space="preserve"> indicado en el inciso segundo del artículo 56 de la ley en comento, respecto de la gestión contractual de los patrimonios autónomos cuyo régimen corresponde al derecho privado y que administran recursos públicos?</w:t>
      </w:r>
      <w:r>
        <w:rPr>
          <w:rFonts w:ascii="Arial" w:eastAsia="Times New Roman" w:hAnsi="Arial" w:cs="Arial"/>
          <w:bCs/>
          <w:sz w:val="21"/>
          <w:szCs w:val="21"/>
          <w:lang w:val="es-ES" w:eastAsia="es-ES_tradnl"/>
        </w:rPr>
        <w:t>” (sic)</w:t>
      </w:r>
    </w:p>
    <w:p w14:paraId="1109C62E" w14:textId="77777777" w:rsidR="00B146BC" w:rsidRPr="00165C4E" w:rsidRDefault="00B146BC" w:rsidP="00B146BC">
      <w:pPr>
        <w:tabs>
          <w:tab w:val="decimal" w:pos="765"/>
          <w:tab w:val="right" w:pos="7371"/>
        </w:tabs>
        <w:spacing w:line="276" w:lineRule="auto"/>
        <w:ind w:left="709" w:right="709"/>
        <w:contextualSpacing/>
        <w:jc w:val="both"/>
        <w:rPr>
          <w:rFonts w:ascii="Arial" w:eastAsia="Times New Roman" w:hAnsi="Arial" w:cs="Arial"/>
          <w:highlight w:val="yellow"/>
          <w:lang w:eastAsia="es-ES"/>
        </w:rPr>
      </w:pPr>
    </w:p>
    <w:p w14:paraId="3F0493AD" w14:textId="60860979" w:rsidR="00B146BC" w:rsidRDefault="00B146BC" w:rsidP="293D6149">
      <w:pPr>
        <w:spacing w:after="120" w:line="276" w:lineRule="auto"/>
        <w:jc w:val="both"/>
        <w:rPr>
          <w:rFonts w:ascii="Arial" w:eastAsia="Calibri" w:hAnsi="Arial" w:cs="Arial"/>
          <w:lang w:val="es-ES" w:eastAsia="es-ES"/>
        </w:rPr>
      </w:pPr>
      <w:r w:rsidRPr="00165C4E">
        <w:rPr>
          <w:rFonts w:ascii="Arial" w:eastAsia="Calibri" w:hAnsi="Arial" w:cs="Arial"/>
          <w:lang w:val="es-ES" w:eastAsia="es-ES"/>
        </w:rPr>
        <w:t xml:space="preserve">Conforme lo expuesto a lo largo del presente concepto, </w:t>
      </w:r>
      <w:r w:rsidRPr="00165C4E">
        <w:rPr>
          <w:rFonts w:ascii="Arial" w:hAnsi="Arial" w:cs="Arial"/>
          <w:shd w:val="clear" w:color="auto" w:fill="FFFFFF"/>
          <w:lang w:val="es-ES"/>
        </w:rPr>
        <w:t>los documentos tipo expedidos por la Agencia Nacional de Contratación Pública – Colombia Compra Eficiente</w:t>
      </w:r>
      <w:r w:rsidR="009000FB" w:rsidRPr="00165C4E">
        <w:rPr>
          <w:rFonts w:ascii="Arial" w:hAnsi="Arial" w:cs="Arial"/>
          <w:shd w:val="clear" w:color="auto" w:fill="FFFFFF"/>
          <w:lang w:val="es-ES"/>
        </w:rPr>
        <w:t>–</w:t>
      </w:r>
      <w:r w:rsidRPr="00165C4E">
        <w:rPr>
          <w:rFonts w:ascii="Arial" w:hAnsi="Arial" w:cs="Arial"/>
          <w:shd w:val="clear" w:color="auto" w:fill="FFFFFF"/>
          <w:lang w:val="es-ES"/>
        </w:rPr>
        <w:t xml:space="preserve"> son de aplicación obligatoria para las entidades estatales sometidas al EGCAP. En ese sentido, </w:t>
      </w:r>
      <w:r w:rsidR="00FD5093" w:rsidRPr="00165C4E">
        <w:rPr>
          <w:rFonts w:ascii="Arial" w:eastAsia="Calibri" w:hAnsi="Arial" w:cs="Arial"/>
          <w:lang w:val="es-ES" w:eastAsia="es-ES"/>
        </w:rPr>
        <w:t>con la entrada en vigencia del artículo 56 de la Ley 2195 de 2022, la aplicación de documentos pliego tipo resulta ser obligatoria</w:t>
      </w:r>
      <w:r w:rsidR="003639FD" w:rsidRPr="00165C4E">
        <w:rPr>
          <w:rFonts w:ascii="Arial" w:eastAsia="Calibri" w:hAnsi="Arial" w:cs="Arial"/>
          <w:lang w:val="es-ES" w:eastAsia="es-ES"/>
        </w:rPr>
        <w:t xml:space="preserve"> también</w:t>
      </w:r>
      <w:r w:rsidR="00FD5093" w:rsidRPr="00165C4E">
        <w:rPr>
          <w:rFonts w:ascii="Arial" w:eastAsia="Calibri" w:hAnsi="Arial" w:cs="Arial"/>
          <w:lang w:val="es-ES" w:eastAsia="es-ES"/>
        </w:rPr>
        <w:t xml:space="preserve"> cuando la Entidad Estatal opta por celebrar convenios o contratos interadministrativos, o de cualquier otra índole, </w:t>
      </w:r>
      <w:r w:rsidR="00B244C4" w:rsidRPr="00165C4E">
        <w:rPr>
          <w:rFonts w:ascii="Arial" w:eastAsia="Calibri" w:hAnsi="Arial" w:cs="Arial"/>
          <w:lang w:val="es-ES" w:eastAsia="es-ES"/>
        </w:rPr>
        <w:t>comoquiera</w:t>
      </w:r>
      <w:r w:rsidR="00FD5093" w:rsidRPr="00165C4E">
        <w:rPr>
          <w:rFonts w:ascii="Arial" w:eastAsia="Calibri" w:hAnsi="Arial" w:cs="Arial"/>
          <w:lang w:val="es-ES" w:eastAsia="es-ES"/>
        </w:rPr>
        <w:t xml:space="preserve"> que </w:t>
      </w:r>
      <w:r w:rsidR="00B244C4" w:rsidRPr="00165C4E">
        <w:rPr>
          <w:rFonts w:ascii="Arial" w:eastAsia="Calibri" w:hAnsi="Arial" w:cs="Arial"/>
          <w:lang w:val="es-ES" w:eastAsia="es-ES"/>
        </w:rPr>
        <w:t xml:space="preserve">sus efectos suponen que la celebración de </w:t>
      </w:r>
      <w:r w:rsidR="00220725" w:rsidRPr="00165C4E">
        <w:rPr>
          <w:rFonts w:ascii="Arial" w:eastAsia="Calibri" w:hAnsi="Arial" w:cs="Arial"/>
          <w:lang w:val="es-ES" w:eastAsia="es-ES"/>
        </w:rPr>
        <w:t>tales negocio</w:t>
      </w:r>
      <w:r w:rsidR="00B244C4" w:rsidRPr="00165C4E">
        <w:rPr>
          <w:rFonts w:ascii="Arial" w:eastAsia="Calibri" w:hAnsi="Arial" w:cs="Arial"/>
          <w:lang w:val="es-ES" w:eastAsia="es-ES"/>
        </w:rPr>
        <w:t>s jurídicos no puedan ser un mecanismo para</w:t>
      </w:r>
      <w:r w:rsidR="004A6195" w:rsidRPr="00165C4E">
        <w:rPr>
          <w:rFonts w:ascii="Arial" w:eastAsia="Calibri" w:hAnsi="Arial" w:cs="Arial"/>
          <w:lang w:val="es-ES" w:eastAsia="es-ES"/>
        </w:rPr>
        <w:t xml:space="preserve"> eludir la aplicación de los documentos tipo y las normas de contratación pública. </w:t>
      </w:r>
    </w:p>
    <w:p w14:paraId="7AB17592" w14:textId="275CEF50" w:rsidR="00757EC7" w:rsidRPr="00C046D8" w:rsidRDefault="00757EC7" w:rsidP="293D6149">
      <w:pPr>
        <w:spacing w:after="120" w:line="276" w:lineRule="auto"/>
        <w:jc w:val="both"/>
        <w:rPr>
          <w:rFonts w:ascii="Arial" w:eastAsia="Times New Roman" w:hAnsi="Arial" w:cs="Arial"/>
          <w:lang w:eastAsia="es-CO"/>
        </w:rPr>
      </w:pPr>
      <w:r>
        <w:rPr>
          <w:rFonts w:ascii="Arial" w:eastAsia="Calibri" w:hAnsi="Arial" w:cs="Arial"/>
          <w:bCs/>
          <w:lang w:val="es-ES_tradnl" w:eastAsia="es-ES_tradnl"/>
        </w:rPr>
        <w:tab/>
      </w:r>
      <w:r>
        <w:rPr>
          <w:rFonts w:ascii="Arial" w:eastAsia="Calibri" w:hAnsi="Arial" w:cs="Arial"/>
          <w:lang w:val="es-ES" w:eastAsia="es-ES"/>
        </w:rPr>
        <w:t>Estima la Agencia Nacional de Contratación Pública –Colombia Compra Eficiente– que</w:t>
      </w:r>
      <w:r w:rsidRPr="3F9F379E">
        <w:rPr>
          <w:rFonts w:ascii="Arial" w:eastAsia="Calibri" w:hAnsi="Arial" w:cs="Arial"/>
          <w:lang w:val="es-ES" w:eastAsia="es-ES"/>
        </w:rPr>
        <w:t xml:space="preserve"> solo es posible comprender</w:t>
      </w:r>
      <w:r>
        <w:rPr>
          <w:rFonts w:ascii="Arial" w:eastAsia="Calibri" w:hAnsi="Arial" w:cs="Arial"/>
          <w:lang w:val="es-ES" w:eastAsia="es-ES"/>
        </w:rPr>
        <w:t xml:space="preserve"> lo verdaderos efectos de la norma bajo estudio</w:t>
      </w:r>
      <w:r w:rsidRPr="3F9F379E">
        <w:rPr>
          <w:rFonts w:ascii="Arial" w:eastAsia="Calibri" w:hAnsi="Arial" w:cs="Arial"/>
          <w:lang w:val="es-ES" w:eastAsia="es-ES"/>
        </w:rPr>
        <w:t xml:space="preserve"> </w:t>
      </w:r>
      <w:r w:rsidR="00AF0E59">
        <w:rPr>
          <w:rFonts w:ascii="Arial" w:eastAsia="Calibri" w:hAnsi="Arial" w:cs="Arial"/>
          <w:lang w:val="es-ES" w:eastAsia="es-ES"/>
        </w:rPr>
        <w:t>interpretando de manera conjunta en los diferentes apartes</w:t>
      </w:r>
      <w:r w:rsidRPr="3F9F379E">
        <w:rPr>
          <w:rFonts w:ascii="Arial" w:eastAsia="Calibri" w:hAnsi="Arial" w:cs="Arial"/>
          <w:lang w:val="es-ES" w:eastAsia="es-ES"/>
        </w:rPr>
        <w:t xml:space="preserve"> el artículo 56 de la Ley 2195 de 2020</w:t>
      </w:r>
      <w:r w:rsidR="0035411D">
        <w:rPr>
          <w:rFonts w:ascii="Arial" w:eastAsia="Calibri" w:hAnsi="Arial" w:cs="Arial"/>
          <w:lang w:val="es-ES" w:eastAsia="es-ES"/>
        </w:rPr>
        <w:t>. E</w:t>
      </w:r>
      <w:r w:rsidRPr="3F9F379E">
        <w:rPr>
          <w:rFonts w:ascii="Arial" w:eastAsia="Calibri" w:hAnsi="Arial" w:cs="Arial"/>
          <w:lang w:val="es-ES" w:eastAsia="es-ES"/>
        </w:rPr>
        <w:t xml:space="preserve">sto comoquiera que, lo ordenado por el segundo inciso de la norma, en referencia a los procedimientos de selección y contratos que deban celebrarse en desarrollo de los negocios jurídicos </w:t>
      </w:r>
      <w:r w:rsidRPr="3F9F379E">
        <w:rPr>
          <w:rFonts w:ascii="Arial" w:eastAsia="Times New Roman" w:hAnsi="Arial" w:cs="Arial"/>
          <w:lang w:eastAsia="es-ES"/>
        </w:rPr>
        <w:t xml:space="preserve">alude a los descritos en el primer inciso, es decir, aquellos a través de los cuales una Entidad Estatal sometida al EGCAP contrata a un sujeto de derecho privado –entidad exceptuada, patrimonio autónomo o persona natural o jurídica de derecho privado – </w:t>
      </w:r>
      <w:r w:rsidR="00643D7E">
        <w:rPr>
          <w:rFonts w:ascii="Arial" w:eastAsia="Times New Roman" w:hAnsi="Arial" w:cs="Arial"/>
          <w:lang w:eastAsia="es-ES"/>
        </w:rPr>
        <w:t>con un objeto del que</w:t>
      </w:r>
      <w:r w:rsidRPr="3F9F379E">
        <w:rPr>
          <w:rFonts w:ascii="Arial" w:eastAsia="Times New Roman" w:hAnsi="Arial" w:cs="Arial"/>
          <w:lang w:eastAsia="es-ES"/>
        </w:rPr>
        <w:t xml:space="preserve"> </w:t>
      </w:r>
      <w:r w:rsidR="00643D7E">
        <w:rPr>
          <w:rFonts w:ascii="Arial" w:eastAsia="Times New Roman" w:hAnsi="Arial" w:cs="Arial"/>
          <w:lang w:eastAsia="es-ES"/>
        </w:rPr>
        <w:t xml:space="preserve">se deprende el </w:t>
      </w:r>
      <w:r w:rsidRPr="3F9F379E">
        <w:rPr>
          <w:rFonts w:ascii="Arial" w:eastAsia="Times New Roman" w:hAnsi="Arial" w:cs="Arial"/>
          <w:lang w:eastAsia="es-ES"/>
        </w:rPr>
        <w:t>suministr</w:t>
      </w:r>
      <w:r w:rsidR="00643D7E">
        <w:rPr>
          <w:rFonts w:ascii="Arial" w:eastAsia="Times New Roman" w:hAnsi="Arial" w:cs="Arial"/>
          <w:lang w:eastAsia="es-ES"/>
        </w:rPr>
        <w:t>o de</w:t>
      </w:r>
      <w:r w:rsidRPr="3F9F379E">
        <w:rPr>
          <w:rFonts w:ascii="Arial" w:eastAsia="Times New Roman" w:hAnsi="Arial" w:cs="Arial"/>
          <w:lang w:eastAsia="es-ES"/>
        </w:rPr>
        <w:t xml:space="preserve"> un bien, obra o servicio cobijad</w:t>
      </w:r>
      <w:r w:rsidR="00643D7E">
        <w:rPr>
          <w:rFonts w:ascii="Arial" w:eastAsia="Times New Roman" w:hAnsi="Arial" w:cs="Arial"/>
          <w:lang w:eastAsia="es-ES"/>
        </w:rPr>
        <w:t>o</w:t>
      </w:r>
      <w:r w:rsidRPr="3F9F379E">
        <w:rPr>
          <w:rFonts w:ascii="Arial" w:eastAsia="Times New Roman" w:hAnsi="Arial" w:cs="Arial"/>
          <w:lang w:eastAsia="es-ES"/>
        </w:rPr>
        <w:t xml:space="preserve"> por un documentos tipo. </w:t>
      </w:r>
      <w:r w:rsidRPr="00C046D8">
        <w:rPr>
          <w:rFonts w:ascii="Arial" w:eastAsia="Times New Roman" w:hAnsi="Arial" w:cs="Arial"/>
          <w:lang w:eastAsia="es-CO"/>
        </w:rPr>
        <w:t xml:space="preserve">En ese sentido, la norma parte de la base de que para </w:t>
      </w:r>
      <w:r w:rsidRPr="3F9F379E">
        <w:rPr>
          <w:rFonts w:ascii="Arial" w:eastAsia="Times New Roman" w:hAnsi="Arial" w:cs="Arial"/>
          <w:i/>
          <w:iCs/>
          <w:lang w:eastAsia="es-CO"/>
        </w:rPr>
        <w:t>desarrollar</w:t>
      </w:r>
      <w:r w:rsidRPr="00C046D8">
        <w:rPr>
          <w:rFonts w:ascii="Arial" w:eastAsia="Times New Roman" w:hAnsi="Arial" w:cs="Arial"/>
          <w:lang w:eastAsia="es-CO"/>
        </w:rPr>
        <w:t xml:space="preserve"> tales negocios jurídicos la </w:t>
      </w:r>
      <w:r>
        <w:rPr>
          <w:rFonts w:ascii="Arial" w:eastAsia="Times New Roman" w:hAnsi="Arial" w:cs="Arial"/>
          <w:lang w:eastAsia="es-CO"/>
        </w:rPr>
        <w:t>Entidad Estatal</w:t>
      </w:r>
      <w:r w:rsidRPr="00C046D8">
        <w:rPr>
          <w:rFonts w:ascii="Arial" w:eastAsia="Times New Roman" w:hAnsi="Arial" w:cs="Arial"/>
          <w:lang w:eastAsia="es-CO"/>
        </w:rPr>
        <w:t xml:space="preserve"> </w:t>
      </w:r>
      <w:r w:rsidRPr="00C046D8">
        <w:rPr>
          <w:rFonts w:ascii="Arial" w:eastAsia="Times New Roman" w:hAnsi="Arial" w:cs="Arial"/>
          <w:lang w:eastAsia="es-CO"/>
        </w:rPr>
        <w:lastRenderedPageBreak/>
        <w:t xml:space="preserve">sometida, necesariamente debe adelantar un procedimiento de selección y suscribir un contrato elevado a escrito, lo que, en atención al artículo 56 deberá hacer aplicando documentos tipo y con sujeción al EGCAP.  </w:t>
      </w:r>
    </w:p>
    <w:p w14:paraId="49C7256B" w14:textId="3BE2F99D" w:rsidR="00757EC7" w:rsidRPr="00C046D8" w:rsidRDefault="2E583DAC" w:rsidP="00165C4E">
      <w:pPr>
        <w:spacing w:after="120" w:line="276" w:lineRule="auto"/>
        <w:ind w:firstLine="708"/>
        <w:jc w:val="both"/>
        <w:rPr>
          <w:rFonts w:ascii="Arial" w:eastAsia="Calibri" w:hAnsi="Arial" w:cs="Arial"/>
          <w:lang w:val="es-ES" w:eastAsia="es-ES"/>
        </w:rPr>
      </w:pPr>
      <w:r w:rsidRPr="293D6149">
        <w:rPr>
          <w:rFonts w:ascii="Arial" w:hAnsi="Arial" w:cs="Arial"/>
          <w:lang w:val="es-ES"/>
        </w:rPr>
        <w:t xml:space="preserve">Es por esto por lo que, </w:t>
      </w:r>
      <w:r w:rsidRPr="293D6149">
        <w:rPr>
          <w:rFonts w:ascii="Arial" w:eastAsia="Calibri" w:hAnsi="Arial" w:cs="Arial"/>
          <w:lang w:val="es-ES" w:eastAsia="es-ES"/>
        </w:rPr>
        <w:t>el artículo 56 de la Ley 2195 de 2022 emerge como una disposición complementaria de la Ley 2022 de 2020, en la medida en que la norma busca extender la aplicación obligatoria de los documentos tipo a la celebración de contratos o convenios interadministrativos entre entidades regidas por EGCAP y otros sujetos cuyo régimen de contratación prevalente es el derecho privado, como lo son los patrimonios autónomos. De acuerdo con la norma en comento, cuando una Entidad Estatal regida por el EGCAP celebre contratos o convenios de cualquier índole, con fiducias que administran patrimonios autónomos, debe hacerlo aplicando los documentos tipo.</w:t>
      </w:r>
    </w:p>
    <w:p w14:paraId="2A5279CC" w14:textId="485D149B" w:rsidR="00757EC7" w:rsidRPr="00C046D8" w:rsidRDefault="2E583DAC" w:rsidP="00165C4E">
      <w:pPr>
        <w:spacing w:after="120" w:line="276" w:lineRule="auto"/>
        <w:ind w:firstLine="708"/>
        <w:jc w:val="both"/>
        <w:rPr>
          <w:rFonts w:ascii="Arial" w:eastAsia="Arial" w:hAnsi="Arial" w:cs="Arial"/>
          <w:color w:val="000000" w:themeColor="text1"/>
        </w:rPr>
      </w:pPr>
      <w:r w:rsidRPr="293D6149">
        <w:rPr>
          <w:rFonts w:ascii="Arial" w:eastAsia="Arial" w:hAnsi="Arial" w:cs="Arial"/>
          <w:color w:val="000000" w:themeColor="text1"/>
          <w:lang w:val="es-ES"/>
        </w:rPr>
        <w:t>Ahora bien, r</w:t>
      </w:r>
      <w:r w:rsidR="3B824E04" w:rsidRPr="293D6149">
        <w:rPr>
          <w:rFonts w:ascii="Arial" w:eastAsia="Arial" w:hAnsi="Arial" w:cs="Arial"/>
          <w:color w:val="000000" w:themeColor="text1"/>
          <w:lang w:val="es-ES"/>
        </w:rPr>
        <w:t>especto de la aplicación del EGCAP por parte de entidades exceptuadas y particulares, es necesario recalcar que, conforme al criterio expuesto en este concepto, la disposición materia de estudio no contempla que las entidades exceptuadas y los particulares en sus negocios jurídicos apliquen documento tipo y, en consecuencia, tampoco el EGCAP, dado que el mandato está dado para las entidades sometidas. Esto significa que la aplicación del EGCAP solo será forzosa para las entidades sometidas a aquel cuando existe un documento tipo que contempla bienes, obras y servicios dentro de las que se subsume la actividad a contratar con la entidad de régimen especial, patrimonio autónomo o particular</w:t>
      </w:r>
      <w:r w:rsidR="0059023A">
        <w:rPr>
          <w:rFonts w:ascii="Arial" w:eastAsia="Arial" w:hAnsi="Arial" w:cs="Arial"/>
          <w:color w:val="000000" w:themeColor="text1"/>
          <w:lang w:val="es-ES"/>
        </w:rPr>
        <w:t xml:space="preserve"> conforme a las reglas expuestas en este concepto</w:t>
      </w:r>
      <w:r w:rsidR="3B824E04" w:rsidRPr="293D6149">
        <w:rPr>
          <w:rFonts w:ascii="Arial" w:eastAsia="Arial" w:hAnsi="Arial" w:cs="Arial"/>
          <w:color w:val="000000" w:themeColor="text1"/>
          <w:lang w:val="es-ES"/>
        </w:rPr>
        <w:t>.</w:t>
      </w:r>
    </w:p>
    <w:bookmarkEnd w:id="0"/>
    <w:bookmarkEnd w:id="1"/>
    <w:p w14:paraId="0F21D63A" w14:textId="13F0B88E" w:rsidR="00295A2C" w:rsidRPr="00781AC2" w:rsidRDefault="00295A2C" w:rsidP="00295A2C">
      <w:pPr>
        <w:spacing w:line="276" w:lineRule="auto"/>
        <w:jc w:val="both"/>
        <w:rPr>
          <w:rFonts w:ascii="Arial" w:hAnsi="Arial" w:cs="Arial"/>
          <w:lang w:val="es-ES_tradnl"/>
        </w:rPr>
      </w:pPr>
      <w:r w:rsidRPr="00781AC2">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241A945F" w14:textId="77777777" w:rsidR="00295A2C" w:rsidRPr="000F4A3A" w:rsidRDefault="00295A2C" w:rsidP="00295A2C">
      <w:pPr>
        <w:tabs>
          <w:tab w:val="left" w:pos="426"/>
        </w:tabs>
        <w:spacing w:before="120" w:line="276" w:lineRule="auto"/>
        <w:jc w:val="both"/>
        <w:rPr>
          <w:rFonts w:ascii="Arial" w:eastAsia="Times New Roman" w:hAnsi="Arial" w:cs="Arial"/>
          <w:color w:val="000000" w:themeColor="text1"/>
        </w:rPr>
      </w:pPr>
      <w:r w:rsidRPr="000F4A3A">
        <w:rPr>
          <w:rFonts w:ascii="Arial" w:eastAsia="Times New Roman" w:hAnsi="Arial" w:cs="Arial"/>
          <w:color w:val="000000" w:themeColor="text1"/>
        </w:rPr>
        <w:t>Atentamente,</w:t>
      </w:r>
    </w:p>
    <w:p w14:paraId="2ABAC67F" w14:textId="4CCD9A24" w:rsidR="00295A2C" w:rsidRPr="00CB70D9" w:rsidRDefault="006534F6" w:rsidP="00295A2C">
      <w:pPr>
        <w:jc w:val="center"/>
        <w:rPr>
          <w:rFonts w:ascii="Arial" w:eastAsia="Times New Roman" w:hAnsi="Arial" w:cs="Arial"/>
          <w:lang w:eastAsia="es-CO"/>
        </w:rPr>
      </w:pPr>
      <w:r>
        <w:rPr>
          <w:noProof/>
        </w:rPr>
        <w:drawing>
          <wp:inline distT="0" distB="0" distL="0" distR="0" wp14:anchorId="01D000D5" wp14:editId="23BCADD8">
            <wp:extent cx="3157855" cy="1212215"/>
            <wp:effectExtent l="0" t="0" r="4445" b="698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855" cy="121221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295A2C" w:rsidRPr="003F5F71" w14:paraId="3C7BD764" w14:textId="77777777" w:rsidTr="1CF3ADA9">
        <w:trPr>
          <w:trHeight w:val="409"/>
        </w:trPr>
        <w:tc>
          <w:tcPr>
            <w:tcW w:w="817" w:type="dxa"/>
            <w:tcBorders>
              <w:top w:val="nil"/>
              <w:left w:val="nil"/>
              <w:bottom w:val="nil"/>
              <w:right w:val="nil"/>
            </w:tcBorders>
            <w:vAlign w:val="center"/>
            <w:hideMark/>
          </w:tcPr>
          <w:p w14:paraId="5A5DC2A3" w14:textId="77777777" w:rsidR="00295A2C" w:rsidRPr="009C1F1A" w:rsidRDefault="00295A2C" w:rsidP="006B1877">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5A00D283" w14:textId="77777777" w:rsidR="00295A2C" w:rsidRPr="009C1F1A" w:rsidRDefault="00295A2C" w:rsidP="006B1877">
            <w:pPr>
              <w:spacing w:after="0" w:line="240" w:lineRule="auto"/>
              <w:jc w:val="both"/>
              <w:rPr>
                <w:rFonts w:ascii="Arial" w:hAnsi="Arial" w:cs="Arial"/>
                <w:sz w:val="16"/>
                <w:szCs w:val="16"/>
              </w:rPr>
            </w:pPr>
            <w:r w:rsidRPr="009C1F1A">
              <w:rPr>
                <w:rFonts w:ascii="Arial" w:hAnsi="Arial" w:cs="Arial"/>
                <w:sz w:val="16"/>
                <w:szCs w:val="16"/>
              </w:rPr>
              <w:t>Any Alejandra Tovar Castillo</w:t>
            </w:r>
          </w:p>
          <w:p w14:paraId="6C98C99F" w14:textId="77777777" w:rsidR="00295A2C" w:rsidRPr="009C1F1A" w:rsidRDefault="00295A2C" w:rsidP="006B1877">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7136AC" w:rsidRPr="003F5F71" w14:paraId="1115AF23" w14:textId="77777777" w:rsidTr="1CF3ADA9">
        <w:trPr>
          <w:trHeight w:val="409"/>
        </w:trPr>
        <w:tc>
          <w:tcPr>
            <w:tcW w:w="817" w:type="dxa"/>
            <w:tcBorders>
              <w:top w:val="nil"/>
              <w:left w:val="nil"/>
              <w:right w:val="nil"/>
            </w:tcBorders>
            <w:vAlign w:val="center"/>
          </w:tcPr>
          <w:p w14:paraId="1242E52F" w14:textId="11A18480" w:rsidR="0E9B7AF9" w:rsidRPr="1CF3ADA9" w:rsidRDefault="0E9B7AF9" w:rsidP="1CF3ADA9">
            <w:pPr>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13C5E00F" w14:textId="77777777" w:rsidR="007136AC" w:rsidRPr="009C1F1A" w:rsidRDefault="007136AC" w:rsidP="007136AC">
            <w:pPr>
              <w:spacing w:after="0" w:line="240" w:lineRule="auto"/>
              <w:jc w:val="both"/>
              <w:rPr>
                <w:rFonts w:ascii="Arial" w:hAnsi="Arial" w:cs="Arial"/>
                <w:sz w:val="16"/>
                <w:szCs w:val="16"/>
              </w:rPr>
            </w:pPr>
            <w:r w:rsidRPr="009C1F1A">
              <w:rPr>
                <w:rFonts w:ascii="Arial" w:hAnsi="Arial" w:cs="Arial"/>
                <w:sz w:val="16"/>
                <w:szCs w:val="16"/>
              </w:rPr>
              <w:t>Alejandro Sarmiento Cantillo</w:t>
            </w:r>
          </w:p>
          <w:p w14:paraId="0D8DB998" w14:textId="29314D75" w:rsidR="007136AC" w:rsidRPr="009C1F1A" w:rsidRDefault="007136AC" w:rsidP="007136AC">
            <w:pPr>
              <w:spacing w:after="0" w:line="240" w:lineRule="auto"/>
              <w:jc w:val="both"/>
              <w:rPr>
                <w:rFonts w:ascii="Arial" w:hAnsi="Arial" w:cs="Arial"/>
                <w:sz w:val="16"/>
                <w:szCs w:val="16"/>
              </w:rPr>
            </w:pPr>
            <w:r w:rsidRPr="009C1F1A">
              <w:rPr>
                <w:rFonts w:ascii="Arial" w:hAnsi="Arial" w:cs="Arial"/>
                <w:sz w:val="16"/>
                <w:szCs w:val="16"/>
              </w:rPr>
              <w:t>Gestor T1 ‒ 15 de la Subdirección de Gestión Contractual</w:t>
            </w:r>
          </w:p>
        </w:tc>
      </w:tr>
      <w:tr w:rsidR="00295A2C" w:rsidRPr="003F5F71" w14:paraId="752AA5AA" w14:textId="77777777" w:rsidTr="1CF3ADA9">
        <w:trPr>
          <w:trHeight w:val="389"/>
        </w:trPr>
        <w:tc>
          <w:tcPr>
            <w:tcW w:w="817" w:type="dxa"/>
            <w:tcBorders>
              <w:top w:val="nil"/>
              <w:left w:val="nil"/>
              <w:bottom w:val="nil"/>
              <w:right w:val="nil"/>
            </w:tcBorders>
            <w:vAlign w:val="center"/>
            <w:hideMark/>
          </w:tcPr>
          <w:p w14:paraId="77A63B27" w14:textId="77777777" w:rsidR="00295A2C" w:rsidRPr="009C1F1A" w:rsidRDefault="00295A2C" w:rsidP="006B1877">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F384B58" w14:textId="77777777" w:rsidR="00295A2C" w:rsidRPr="009C1F1A" w:rsidRDefault="00295A2C" w:rsidP="006B1877">
            <w:pPr>
              <w:spacing w:after="0" w:line="240" w:lineRule="auto"/>
              <w:jc w:val="both"/>
              <w:rPr>
                <w:rFonts w:ascii="Arial" w:hAnsi="Arial" w:cs="Arial"/>
                <w:sz w:val="16"/>
                <w:szCs w:val="16"/>
              </w:rPr>
            </w:pPr>
            <w:r w:rsidRPr="009C1F1A">
              <w:rPr>
                <w:rFonts w:ascii="Arial" w:hAnsi="Arial" w:cs="Arial"/>
                <w:sz w:val="16"/>
                <w:szCs w:val="16"/>
              </w:rPr>
              <w:t>Nohelia del Carmen Zawady Palacio</w:t>
            </w:r>
          </w:p>
          <w:p w14:paraId="6DAF3254" w14:textId="77777777" w:rsidR="00295A2C" w:rsidRPr="009C1F1A" w:rsidRDefault="00295A2C" w:rsidP="006B1877">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bookmarkEnd w:id="2"/>
    </w:tbl>
    <w:p w14:paraId="0F293BF4" w14:textId="0F6FB6C1" w:rsidR="00127233" w:rsidRPr="006219F8" w:rsidRDefault="00127233" w:rsidP="00082F98">
      <w:pPr>
        <w:tabs>
          <w:tab w:val="left" w:pos="0"/>
        </w:tabs>
        <w:spacing w:line="276" w:lineRule="auto"/>
        <w:contextualSpacing/>
        <w:jc w:val="both"/>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6E587" w14:textId="77777777" w:rsidR="0018554F" w:rsidRDefault="0018554F" w:rsidP="004A1847">
      <w:pPr>
        <w:spacing w:after="0" w:line="240" w:lineRule="auto"/>
      </w:pPr>
      <w:r>
        <w:separator/>
      </w:r>
    </w:p>
  </w:endnote>
  <w:endnote w:type="continuationSeparator" w:id="0">
    <w:p w14:paraId="4FA3E5F6" w14:textId="77777777" w:rsidR="0018554F" w:rsidRDefault="0018554F" w:rsidP="004A1847">
      <w:pPr>
        <w:spacing w:after="0" w:line="240" w:lineRule="auto"/>
      </w:pPr>
      <w:r>
        <w:continuationSeparator/>
      </w:r>
    </w:p>
  </w:endnote>
  <w:endnote w:type="continuationNotice" w:id="1">
    <w:p w14:paraId="42B18C89" w14:textId="77777777" w:rsidR="0018554F" w:rsidRDefault="001855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4C093" w14:textId="77777777" w:rsidR="0018554F" w:rsidRDefault="0018554F" w:rsidP="004A1847">
      <w:pPr>
        <w:spacing w:after="0" w:line="240" w:lineRule="auto"/>
      </w:pPr>
      <w:r>
        <w:separator/>
      </w:r>
    </w:p>
  </w:footnote>
  <w:footnote w:type="continuationSeparator" w:id="0">
    <w:p w14:paraId="6AB2AE13" w14:textId="77777777" w:rsidR="0018554F" w:rsidRDefault="0018554F" w:rsidP="004A1847">
      <w:pPr>
        <w:spacing w:after="0" w:line="240" w:lineRule="auto"/>
      </w:pPr>
      <w:r>
        <w:continuationSeparator/>
      </w:r>
    </w:p>
  </w:footnote>
  <w:footnote w:type="continuationNotice" w:id="1">
    <w:p w14:paraId="48B5DF6D" w14:textId="77777777" w:rsidR="0018554F" w:rsidRDefault="0018554F">
      <w:pPr>
        <w:spacing w:after="0" w:line="240" w:lineRule="auto"/>
      </w:pPr>
    </w:p>
  </w:footnote>
  <w:footnote w:id="2">
    <w:p w14:paraId="41D6B7BE" w14:textId="72734D81" w:rsidR="00232DFA" w:rsidRPr="006E3C7E" w:rsidRDefault="00232DFA" w:rsidP="00226E1D">
      <w:pPr>
        <w:pStyle w:val="Textonotapie"/>
        <w:ind w:firstLine="709"/>
        <w:jc w:val="both"/>
        <w:rPr>
          <w:rFonts w:ascii="Arial" w:hAnsi="Arial" w:cs="Arial"/>
          <w:sz w:val="18"/>
          <w:szCs w:val="18"/>
        </w:rPr>
      </w:pPr>
      <w:r w:rsidRPr="006E3C7E">
        <w:rPr>
          <w:rStyle w:val="Refdenotaalpie"/>
          <w:rFonts w:ascii="Arial" w:hAnsi="Arial" w:cs="Arial"/>
          <w:sz w:val="18"/>
          <w:szCs w:val="18"/>
        </w:rPr>
        <w:footnoteRef/>
      </w:r>
      <w:r w:rsidRPr="006E3C7E">
        <w:rPr>
          <w:rFonts w:ascii="Arial" w:hAnsi="Arial" w:cs="Arial"/>
          <w:sz w:val="18"/>
          <w:szCs w:val="18"/>
        </w:rPr>
        <w:t xml:space="preserve"> Expedido en respuesta a la Consulta con radicado No. 4201912000004359.</w:t>
      </w:r>
    </w:p>
  </w:footnote>
  <w:footnote w:id="3">
    <w:p w14:paraId="5A2CE400" w14:textId="4C714706" w:rsidR="00232DFA" w:rsidRPr="006E3C7E" w:rsidRDefault="00232DFA" w:rsidP="00226E1D">
      <w:pPr>
        <w:pStyle w:val="Textonotapie"/>
        <w:ind w:firstLine="709"/>
        <w:jc w:val="both"/>
        <w:rPr>
          <w:rFonts w:ascii="Arial" w:hAnsi="Arial" w:cs="Arial"/>
          <w:sz w:val="18"/>
          <w:szCs w:val="18"/>
        </w:rPr>
      </w:pPr>
      <w:r w:rsidRPr="006E3C7E">
        <w:rPr>
          <w:rStyle w:val="Refdenotaalpie"/>
          <w:rFonts w:ascii="Arial" w:hAnsi="Arial" w:cs="Arial"/>
          <w:sz w:val="18"/>
          <w:szCs w:val="18"/>
        </w:rPr>
        <w:footnoteRef/>
      </w:r>
      <w:r w:rsidRPr="006E3C7E">
        <w:rPr>
          <w:rFonts w:ascii="Arial" w:hAnsi="Arial" w:cs="Arial"/>
          <w:sz w:val="18"/>
          <w:szCs w:val="18"/>
        </w:rPr>
        <w:t xml:space="preserve"> Expedido en respuesta a la Consulta con radicado No. 4201912000007305.</w:t>
      </w:r>
    </w:p>
  </w:footnote>
  <w:footnote w:id="4">
    <w:p w14:paraId="1208E2DC" w14:textId="77777777" w:rsidR="00A8462A" w:rsidRDefault="00A8462A" w:rsidP="00A8462A">
      <w:pPr>
        <w:pStyle w:val="Textonotapie"/>
        <w:ind w:firstLine="708"/>
        <w:jc w:val="both"/>
        <w:rPr>
          <w:rFonts w:ascii="Arial" w:hAnsi="Arial" w:cs="Arial"/>
          <w:sz w:val="18"/>
          <w:szCs w:val="18"/>
          <w:lang w:val="es-CO"/>
        </w:rPr>
      </w:pPr>
      <w:r w:rsidRPr="006E3C7E">
        <w:rPr>
          <w:rStyle w:val="Refdenotaalpie"/>
          <w:rFonts w:ascii="Arial" w:hAnsi="Arial" w:cs="Arial"/>
          <w:sz w:val="18"/>
          <w:szCs w:val="18"/>
        </w:rPr>
        <w:footnoteRef/>
      </w:r>
      <w:r w:rsidRPr="006E3C7E">
        <w:rPr>
          <w:rFonts w:ascii="Arial" w:hAnsi="Arial" w:cs="Arial"/>
          <w:sz w:val="18"/>
          <w:szCs w:val="18"/>
        </w:rPr>
        <w:t xml:space="preserve"> </w:t>
      </w:r>
      <w:r w:rsidRPr="006E3C7E">
        <w:rPr>
          <w:rFonts w:ascii="Arial" w:hAnsi="Arial" w:cs="Arial"/>
          <w:sz w:val="18"/>
          <w:szCs w:val="18"/>
          <w:lang w:val="es-CO"/>
        </w:rPr>
        <w:t xml:space="preserve">Estos conceptos pueden ser consultados en la Relatoría de esta Agencia en el siguiente </w:t>
      </w:r>
      <w:r w:rsidRPr="006E3C7E">
        <w:rPr>
          <w:rFonts w:ascii="Arial" w:hAnsi="Arial" w:cs="Arial"/>
          <w:sz w:val="18"/>
          <w:szCs w:val="18"/>
          <w:lang w:val="es-CO"/>
        </w:rPr>
        <w:t xml:space="preserve">Link: </w:t>
      </w:r>
      <w:hyperlink r:id="rId1" w:history="1">
        <w:r w:rsidRPr="006E3C7E">
          <w:rPr>
            <w:rStyle w:val="Hipervnculo"/>
            <w:rFonts w:ascii="Arial" w:hAnsi="Arial" w:cs="Arial"/>
            <w:sz w:val="18"/>
            <w:szCs w:val="18"/>
            <w:lang w:val="es-CO"/>
          </w:rPr>
          <w:t>https://relatoria.colombiacompra.gov.co/busqueda/conceptos</w:t>
        </w:r>
      </w:hyperlink>
      <w:r w:rsidRPr="006E3C7E">
        <w:rPr>
          <w:rFonts w:ascii="Arial" w:hAnsi="Arial" w:cs="Arial"/>
          <w:sz w:val="18"/>
          <w:szCs w:val="18"/>
          <w:lang w:val="es-CO"/>
        </w:rPr>
        <w:t xml:space="preserve"> </w:t>
      </w:r>
    </w:p>
    <w:p w14:paraId="453CD4E0" w14:textId="77777777" w:rsidR="00A8462A" w:rsidRPr="006E3C7E" w:rsidRDefault="00A8462A" w:rsidP="00A8462A">
      <w:pPr>
        <w:pStyle w:val="Textonotapie"/>
        <w:ind w:firstLine="708"/>
        <w:jc w:val="both"/>
        <w:rPr>
          <w:rFonts w:ascii="Arial" w:hAnsi="Arial" w:cs="Arial"/>
          <w:sz w:val="18"/>
          <w:szCs w:val="18"/>
          <w:lang w:val="es-CO"/>
        </w:rPr>
      </w:pPr>
    </w:p>
  </w:footnote>
  <w:footnote w:id="5">
    <w:p w14:paraId="657FCAA8" w14:textId="07A1F9EF" w:rsidR="00B146BC" w:rsidRPr="006E3C7E" w:rsidRDefault="00B146BC" w:rsidP="00226E1D">
      <w:pPr>
        <w:pStyle w:val="Textonotapie"/>
        <w:ind w:firstLine="709"/>
        <w:contextualSpacing/>
        <w:jc w:val="both"/>
        <w:rPr>
          <w:rFonts w:ascii="Arial" w:hAnsi="Arial" w:cs="Arial"/>
          <w:sz w:val="18"/>
          <w:szCs w:val="18"/>
          <w:lang w:val="es-CO"/>
        </w:rPr>
      </w:pPr>
      <w:r w:rsidRPr="006E3C7E">
        <w:rPr>
          <w:rStyle w:val="Refdenotaalpie"/>
          <w:rFonts w:ascii="Arial" w:hAnsi="Arial" w:cs="Arial"/>
          <w:sz w:val="18"/>
          <w:szCs w:val="18"/>
        </w:rPr>
        <w:footnoteRef/>
      </w:r>
      <w:r w:rsidRPr="006E3C7E">
        <w:rPr>
          <w:rFonts w:ascii="Arial" w:hAnsi="Arial" w:cs="Arial"/>
          <w:sz w:val="18"/>
          <w:szCs w:val="18"/>
        </w:rPr>
        <w:t xml:space="preserve"> </w:t>
      </w:r>
      <w:r w:rsidR="006B346A" w:rsidRPr="006E3C7E">
        <w:rPr>
          <w:rFonts w:ascii="Arial" w:hAnsi="Arial" w:cs="Arial"/>
          <w:sz w:val="18"/>
          <w:szCs w:val="18"/>
        </w:rPr>
        <w:t>“</w:t>
      </w:r>
      <w:r w:rsidRPr="006E3C7E">
        <w:rPr>
          <w:rFonts w:ascii="Arial" w:hAnsi="Arial" w:cs="Arial"/>
          <w:sz w:val="18"/>
          <w:szCs w:val="18"/>
        </w:rPr>
        <w:t>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rsidR="006B346A" w:rsidRPr="006E3C7E">
        <w:rPr>
          <w:rFonts w:ascii="Arial" w:hAnsi="Arial" w:cs="Arial"/>
          <w:sz w:val="18"/>
          <w:szCs w:val="18"/>
        </w:rPr>
        <w:t>”</w:t>
      </w:r>
      <w:r w:rsidRPr="006E3C7E">
        <w:rPr>
          <w:rFonts w:ascii="Arial" w:hAnsi="Arial" w:cs="Arial"/>
          <w:sz w:val="18"/>
          <w:szCs w:val="18"/>
        </w:rPr>
        <w:t>.</w:t>
      </w:r>
    </w:p>
  </w:footnote>
  <w:footnote w:id="6">
    <w:p w14:paraId="728E84AA" w14:textId="0B47F163" w:rsidR="00B146BC" w:rsidRPr="006E3C7E" w:rsidRDefault="00B146BC" w:rsidP="00226E1D">
      <w:pPr>
        <w:pStyle w:val="Textonotapie"/>
        <w:ind w:firstLine="709"/>
        <w:jc w:val="both"/>
        <w:rPr>
          <w:rFonts w:ascii="Arial" w:hAnsi="Arial" w:cs="Arial"/>
          <w:sz w:val="18"/>
          <w:szCs w:val="18"/>
        </w:rPr>
      </w:pPr>
      <w:r w:rsidRPr="006E3C7E">
        <w:rPr>
          <w:rStyle w:val="Refdenotaalpie"/>
          <w:rFonts w:ascii="Arial" w:hAnsi="Arial" w:cs="Arial"/>
          <w:sz w:val="18"/>
          <w:szCs w:val="18"/>
        </w:rPr>
        <w:footnoteRef/>
      </w:r>
      <w:r w:rsidRPr="006E3C7E">
        <w:rPr>
          <w:rFonts w:ascii="Arial" w:hAnsi="Arial" w:cs="Arial"/>
          <w:sz w:val="18"/>
          <w:szCs w:val="18"/>
        </w:rPr>
        <w:t xml:space="preserve"> </w:t>
      </w:r>
      <w:r w:rsidRPr="006E3C7E">
        <w:rPr>
          <w:rFonts w:ascii="Arial" w:hAnsi="Arial" w:cs="Arial"/>
          <w:sz w:val="18"/>
          <w:szCs w:val="18"/>
          <w:lang w:val="es-CO"/>
        </w:rPr>
        <w:t xml:space="preserve">Ley 1882 de 2018: </w:t>
      </w:r>
      <w:r w:rsidR="006B346A" w:rsidRPr="006E3C7E">
        <w:rPr>
          <w:rFonts w:ascii="Arial" w:hAnsi="Arial" w:cs="Arial"/>
          <w:sz w:val="18"/>
          <w:szCs w:val="18"/>
          <w:lang w:val="es-CO"/>
        </w:rPr>
        <w:t>“</w:t>
      </w:r>
      <w:r w:rsidRPr="006E3C7E">
        <w:rPr>
          <w:rFonts w:ascii="Arial" w:hAnsi="Arial" w:cs="Arial"/>
          <w:sz w:val="18"/>
          <w:szCs w:val="18"/>
          <w:lang w:val="es-CO"/>
        </w:rPr>
        <w:t xml:space="preserve">Artículo 4. </w:t>
      </w:r>
      <w:r w:rsidRPr="006E3C7E">
        <w:rPr>
          <w:rFonts w:ascii="Arial" w:hAnsi="Arial" w:cs="Arial"/>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08474B4" w14:textId="6EDA959C" w:rsidR="00B146BC" w:rsidRPr="006E3C7E" w:rsidRDefault="00B146BC" w:rsidP="00226E1D">
      <w:pPr>
        <w:pStyle w:val="Textonotapie"/>
        <w:ind w:firstLine="709"/>
        <w:jc w:val="both"/>
        <w:rPr>
          <w:rFonts w:ascii="Arial" w:hAnsi="Arial" w:cs="Arial"/>
          <w:sz w:val="18"/>
          <w:szCs w:val="18"/>
          <w:lang w:val="es-CO"/>
        </w:rPr>
      </w:pPr>
      <w:r w:rsidRPr="006E3C7E">
        <w:rPr>
          <w:rFonts w:ascii="Arial" w:hAnsi="Arial" w:cs="Arial"/>
          <w:sz w:val="18"/>
          <w:szCs w:val="18"/>
          <w:lang w:val="es-CO"/>
        </w:rPr>
        <w:t>La facultad de adoptar documentos tipo la tendrá el Gobierno nacional, cuando lo considere necesario, en relación con otros contratos o procesos de selección.</w:t>
      </w:r>
    </w:p>
    <w:p w14:paraId="547DFC79" w14:textId="52AA6194" w:rsidR="00B146BC" w:rsidRPr="006E3C7E" w:rsidRDefault="00B146BC" w:rsidP="00226E1D">
      <w:pPr>
        <w:pStyle w:val="Textonotapie"/>
        <w:ind w:firstLine="709"/>
        <w:contextualSpacing/>
        <w:jc w:val="both"/>
        <w:rPr>
          <w:rFonts w:ascii="Arial" w:hAnsi="Arial" w:cs="Arial"/>
          <w:sz w:val="18"/>
          <w:szCs w:val="18"/>
          <w:lang w:val="es-CO"/>
        </w:rPr>
      </w:pPr>
      <w:r w:rsidRPr="006E3C7E">
        <w:rPr>
          <w:rFonts w:ascii="Arial" w:hAnsi="Arial" w:cs="Arial"/>
          <w:sz w:val="18"/>
          <w:szCs w:val="18"/>
          <w:lang w:val="es-CO"/>
        </w:rPr>
        <w:t>Los pliegos tipo se adoptarán por categorías de acuerdo con la cuantía de la contratación, según la reglamentación que expida el Gobierno nacional</w:t>
      </w:r>
      <w:r w:rsidR="006B346A" w:rsidRPr="006E3C7E">
        <w:rPr>
          <w:rFonts w:ascii="Arial" w:hAnsi="Arial" w:cs="Arial"/>
          <w:sz w:val="18"/>
          <w:szCs w:val="18"/>
          <w:lang w:val="es-CO"/>
        </w:rPr>
        <w:t>”</w:t>
      </w:r>
      <w:r w:rsidRPr="006E3C7E">
        <w:rPr>
          <w:rFonts w:ascii="Arial" w:hAnsi="Arial" w:cs="Arial"/>
          <w:sz w:val="18"/>
          <w:szCs w:val="18"/>
          <w:lang w:val="es-CO"/>
        </w:rPr>
        <w:t>.</w:t>
      </w:r>
    </w:p>
  </w:footnote>
  <w:footnote w:id="7">
    <w:p w14:paraId="09FEC7DB" w14:textId="1592FC33" w:rsidR="00B146BC" w:rsidRPr="006E3C7E" w:rsidRDefault="00B146BC" w:rsidP="00226E1D">
      <w:pPr>
        <w:pStyle w:val="Textonotapie"/>
        <w:ind w:firstLine="709"/>
        <w:contextualSpacing/>
        <w:jc w:val="both"/>
        <w:rPr>
          <w:rFonts w:ascii="Arial" w:hAnsi="Arial" w:cs="Arial"/>
          <w:sz w:val="18"/>
          <w:szCs w:val="18"/>
        </w:rPr>
      </w:pPr>
      <w:r w:rsidRPr="006E3C7E">
        <w:rPr>
          <w:rStyle w:val="Refdenotaalpie"/>
          <w:rFonts w:ascii="Arial" w:hAnsi="Arial" w:cs="Arial"/>
          <w:sz w:val="18"/>
          <w:szCs w:val="18"/>
        </w:rPr>
        <w:footnoteRef/>
      </w:r>
      <w:r w:rsidRPr="006E3C7E">
        <w:rPr>
          <w:rFonts w:ascii="Arial" w:hAnsi="Arial" w:cs="Arial"/>
          <w:sz w:val="18"/>
          <w:szCs w:val="18"/>
        </w:rPr>
        <w:t xml:space="preserve"> </w:t>
      </w:r>
      <w:r w:rsidR="004953EF" w:rsidRPr="006E3C7E">
        <w:rPr>
          <w:rFonts w:ascii="Arial" w:hAnsi="Arial" w:cs="Arial"/>
          <w:sz w:val="18"/>
          <w:szCs w:val="18"/>
        </w:rPr>
        <w:t xml:space="preserve">CORTE CONSTITUCIONAL, </w:t>
      </w:r>
      <w:r w:rsidR="006E77B4" w:rsidRPr="006E3C7E">
        <w:rPr>
          <w:rFonts w:ascii="Arial" w:hAnsi="Arial" w:cs="Arial"/>
          <w:sz w:val="18"/>
          <w:szCs w:val="18"/>
        </w:rPr>
        <w:t>s</w:t>
      </w:r>
      <w:r w:rsidRPr="006E3C7E">
        <w:rPr>
          <w:rFonts w:ascii="Arial" w:hAnsi="Arial" w:cs="Arial"/>
          <w:sz w:val="18"/>
          <w:szCs w:val="18"/>
        </w:rPr>
        <w:t xml:space="preserve">entencia C-119 de 2020. </w:t>
      </w:r>
      <w:r w:rsidR="006E77B4" w:rsidRPr="006E3C7E">
        <w:rPr>
          <w:rFonts w:ascii="Arial" w:hAnsi="Arial" w:cs="Arial"/>
          <w:sz w:val="18"/>
          <w:szCs w:val="18"/>
        </w:rPr>
        <w:t>M.</w:t>
      </w:r>
      <w:r w:rsidRPr="006E3C7E">
        <w:rPr>
          <w:rFonts w:ascii="Arial" w:hAnsi="Arial" w:cs="Arial"/>
          <w:sz w:val="18"/>
          <w:szCs w:val="18"/>
        </w:rPr>
        <w:t>P</w:t>
      </w:r>
      <w:r w:rsidR="006E77B4" w:rsidRPr="006E3C7E">
        <w:rPr>
          <w:rFonts w:ascii="Arial" w:hAnsi="Arial" w:cs="Arial"/>
          <w:sz w:val="18"/>
          <w:szCs w:val="18"/>
        </w:rPr>
        <w:t xml:space="preserve">. </w:t>
      </w:r>
      <w:r w:rsidRPr="006E3C7E">
        <w:rPr>
          <w:rFonts w:ascii="Arial" w:hAnsi="Arial" w:cs="Arial"/>
          <w:sz w:val="18"/>
          <w:szCs w:val="18"/>
        </w:rPr>
        <w:t xml:space="preserve">Alejandro Linares Cantillo. </w:t>
      </w:r>
      <w:r w:rsidR="00811917" w:rsidRPr="006E3C7E">
        <w:rPr>
          <w:rFonts w:ascii="Arial" w:hAnsi="Arial" w:cs="Arial"/>
          <w:sz w:val="18"/>
          <w:szCs w:val="18"/>
        </w:rPr>
        <w:t xml:space="preserve">En dicha oportunidad </w:t>
      </w:r>
      <w:r w:rsidR="00DB7080" w:rsidRPr="006E3C7E">
        <w:rPr>
          <w:rFonts w:ascii="Arial" w:hAnsi="Arial" w:cs="Arial"/>
          <w:sz w:val="18"/>
          <w:szCs w:val="18"/>
        </w:rPr>
        <w:t>se</w:t>
      </w:r>
      <w:r w:rsidR="00343BAD" w:rsidRPr="006E3C7E">
        <w:rPr>
          <w:rFonts w:ascii="Arial" w:hAnsi="Arial" w:cs="Arial"/>
          <w:sz w:val="18"/>
          <w:szCs w:val="18"/>
        </w:rPr>
        <w:t xml:space="preserve"> indicó que</w:t>
      </w:r>
      <w:r w:rsidR="006E77B4" w:rsidRPr="006E3C7E">
        <w:rPr>
          <w:rFonts w:ascii="Arial" w:hAnsi="Arial" w:cs="Arial"/>
          <w:sz w:val="18"/>
          <w:szCs w:val="18"/>
        </w:rPr>
        <w:t>:</w:t>
      </w:r>
      <w:r w:rsidR="00343BAD" w:rsidRPr="006E3C7E">
        <w:rPr>
          <w:rFonts w:ascii="Arial" w:hAnsi="Arial" w:cs="Arial"/>
          <w:sz w:val="18"/>
          <w:szCs w:val="18"/>
        </w:rPr>
        <w:t xml:space="preserve"> </w:t>
      </w:r>
      <w:r w:rsidR="006B346A" w:rsidRPr="006E3C7E">
        <w:rPr>
          <w:rFonts w:ascii="Arial" w:hAnsi="Arial" w:cs="Arial"/>
          <w:sz w:val="18"/>
          <w:szCs w:val="18"/>
        </w:rPr>
        <w:t>“</w:t>
      </w:r>
      <w:r w:rsidRPr="006E3C7E">
        <w:rPr>
          <w:rFonts w:ascii="Arial" w:hAnsi="Arial" w:cs="Arial"/>
          <w:sz w:val="18"/>
          <w:szCs w:val="18"/>
        </w:rPr>
        <w:t>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r w:rsidR="006B346A" w:rsidRPr="006E3C7E">
        <w:rPr>
          <w:rFonts w:ascii="Arial" w:hAnsi="Arial" w:cs="Arial"/>
          <w:sz w:val="18"/>
          <w:szCs w:val="18"/>
        </w:rPr>
        <w:t>”</w:t>
      </w:r>
      <w:r w:rsidRPr="006E3C7E">
        <w:rPr>
          <w:rFonts w:ascii="Arial" w:hAnsi="Arial" w:cs="Arial"/>
          <w:sz w:val="18"/>
          <w:szCs w:val="18"/>
        </w:rPr>
        <w:t>.</w:t>
      </w:r>
    </w:p>
  </w:footnote>
  <w:footnote w:id="8">
    <w:p w14:paraId="564815F2" w14:textId="4A0C60C3" w:rsidR="00B146BC" w:rsidRPr="006E3C7E" w:rsidRDefault="00B146BC" w:rsidP="00226E1D">
      <w:pPr>
        <w:pStyle w:val="NormalWeb"/>
        <w:spacing w:before="0" w:beforeAutospacing="0" w:after="0" w:afterAutospacing="0"/>
        <w:ind w:firstLine="708"/>
        <w:contextualSpacing/>
        <w:jc w:val="both"/>
        <w:rPr>
          <w:rFonts w:ascii="Arial" w:hAnsi="Arial" w:cs="Arial"/>
          <w:sz w:val="18"/>
          <w:szCs w:val="18"/>
        </w:rPr>
      </w:pPr>
      <w:r w:rsidRPr="006E3C7E">
        <w:rPr>
          <w:rStyle w:val="Refdenotaalpie"/>
          <w:rFonts w:ascii="Arial" w:eastAsiaTheme="majorEastAsia" w:hAnsi="Arial" w:cs="Arial"/>
          <w:sz w:val="18"/>
          <w:szCs w:val="18"/>
        </w:rPr>
        <w:footnoteRef/>
      </w:r>
      <w:r w:rsidRPr="006E3C7E">
        <w:rPr>
          <w:rFonts w:ascii="Arial" w:hAnsi="Arial" w:cs="Arial"/>
          <w:sz w:val="18"/>
          <w:szCs w:val="18"/>
        </w:rPr>
        <w:t xml:space="preserve"> Ley 2022 de 2020: </w:t>
      </w:r>
      <w:r w:rsidR="006B346A" w:rsidRPr="006E3C7E">
        <w:rPr>
          <w:rFonts w:ascii="Arial" w:hAnsi="Arial" w:cs="Arial"/>
          <w:sz w:val="18"/>
          <w:szCs w:val="18"/>
        </w:rPr>
        <w:t>“</w:t>
      </w:r>
      <w:r w:rsidRPr="006E3C7E">
        <w:rPr>
          <w:rStyle w:val="Textoennegrita"/>
          <w:rFonts w:ascii="Arial" w:hAnsi="Arial" w:cs="Arial"/>
          <w:b w:val="0"/>
          <w:bCs w:val="0"/>
          <w:sz w:val="18"/>
          <w:szCs w:val="18"/>
        </w:rPr>
        <w:t>Artículo 1º.</w:t>
      </w:r>
      <w:r w:rsidRPr="006E3C7E">
        <w:rPr>
          <w:rFonts w:ascii="Arial" w:hAnsi="Arial" w:cs="Arial"/>
          <w:sz w:val="18"/>
          <w:szCs w:val="18"/>
        </w:rPr>
        <w:t> Modifíquese el artículo 4º de la Ley 1882 de 2018, el cual quedará así:</w:t>
      </w:r>
    </w:p>
    <w:p w14:paraId="267ED515" w14:textId="57E901F7" w:rsidR="00B146BC" w:rsidRPr="006E3C7E" w:rsidRDefault="0054344E" w:rsidP="00226E1D">
      <w:pPr>
        <w:pStyle w:val="NormalWeb"/>
        <w:spacing w:before="0" w:beforeAutospacing="0" w:after="0" w:afterAutospacing="0"/>
        <w:ind w:firstLine="708"/>
        <w:contextualSpacing/>
        <w:jc w:val="both"/>
        <w:rPr>
          <w:rFonts w:ascii="Arial" w:hAnsi="Arial" w:cs="Arial"/>
          <w:sz w:val="18"/>
          <w:szCs w:val="18"/>
        </w:rPr>
      </w:pPr>
      <w:r w:rsidRPr="006E3C7E">
        <w:rPr>
          <w:rStyle w:val="Textoennegrita"/>
          <w:rFonts w:ascii="Arial" w:hAnsi="Arial" w:cs="Arial"/>
          <w:b w:val="0"/>
          <w:bCs w:val="0"/>
          <w:sz w:val="18"/>
          <w:szCs w:val="18"/>
        </w:rPr>
        <w:t>“Artículo</w:t>
      </w:r>
      <w:r w:rsidR="00B146BC" w:rsidRPr="006E3C7E">
        <w:rPr>
          <w:rStyle w:val="Textoennegrita"/>
          <w:rFonts w:ascii="Arial" w:hAnsi="Arial" w:cs="Arial"/>
          <w:b w:val="0"/>
          <w:bCs w:val="0"/>
          <w:sz w:val="18"/>
          <w:szCs w:val="18"/>
        </w:rPr>
        <w:t xml:space="preserve"> 4º.</w:t>
      </w:r>
      <w:r w:rsidR="00B146BC" w:rsidRPr="006E3C7E">
        <w:rPr>
          <w:rFonts w:ascii="Arial" w:hAnsi="Arial" w:cs="Arial"/>
          <w:sz w:val="18"/>
          <w:szCs w:val="18"/>
        </w:rPr>
        <w:t> Adiciónese el siguiente parágrafo al artículo 2º de la Ley 1150 de 2007.</w:t>
      </w:r>
    </w:p>
    <w:p w14:paraId="6AC15D3E" w14:textId="20FD3481" w:rsidR="00B146BC" w:rsidRPr="006E3C7E" w:rsidRDefault="0054344E" w:rsidP="00226E1D">
      <w:pPr>
        <w:pStyle w:val="NormalWeb"/>
        <w:spacing w:before="0" w:beforeAutospacing="0" w:after="0" w:afterAutospacing="0"/>
        <w:ind w:firstLine="708"/>
        <w:contextualSpacing/>
        <w:jc w:val="both"/>
        <w:rPr>
          <w:rFonts w:ascii="Arial" w:hAnsi="Arial" w:cs="Arial"/>
          <w:sz w:val="18"/>
          <w:szCs w:val="18"/>
        </w:rPr>
      </w:pPr>
      <w:r w:rsidRPr="006E3C7E">
        <w:rPr>
          <w:rStyle w:val="Textoennegrita"/>
          <w:rFonts w:ascii="Arial" w:hAnsi="Arial" w:cs="Arial"/>
          <w:b w:val="0"/>
          <w:bCs w:val="0"/>
          <w:sz w:val="18"/>
          <w:szCs w:val="18"/>
        </w:rPr>
        <w:t>“Parágrafo</w:t>
      </w:r>
      <w:r w:rsidR="00B146BC" w:rsidRPr="006E3C7E">
        <w:rPr>
          <w:rStyle w:val="Textoennegrita"/>
          <w:rFonts w:ascii="Arial" w:hAnsi="Arial" w:cs="Arial"/>
          <w:b w:val="0"/>
          <w:bCs w:val="0"/>
          <w:sz w:val="18"/>
          <w:szCs w:val="18"/>
        </w:rPr>
        <w:t xml:space="preserve"> 7º.</w:t>
      </w:r>
      <w:r w:rsidR="00B146BC" w:rsidRPr="006E3C7E">
        <w:rPr>
          <w:rFonts w:ascii="Arial" w:hAnsi="Arial" w:cs="Arial"/>
          <w:sz w:val="18"/>
          <w:szCs w:val="18"/>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172312D4" w14:textId="4631DDB6" w:rsidR="00B146BC" w:rsidRPr="006E3C7E" w:rsidRDefault="00B146BC" w:rsidP="00226E1D">
      <w:pPr>
        <w:pStyle w:val="NormalWeb"/>
        <w:spacing w:before="0" w:beforeAutospacing="0" w:after="0" w:afterAutospacing="0"/>
        <w:ind w:firstLine="708"/>
        <w:contextualSpacing/>
        <w:jc w:val="both"/>
        <w:rPr>
          <w:rFonts w:ascii="Arial" w:hAnsi="Arial" w:cs="Arial"/>
          <w:sz w:val="18"/>
          <w:szCs w:val="18"/>
        </w:rPr>
      </w:pPr>
      <w:r w:rsidRPr="006E3C7E">
        <w:rPr>
          <w:rFonts w:ascii="Arial" w:hAnsi="Arial" w:cs="Arial"/>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379619CB" w14:textId="1361CB1A" w:rsidR="00B146BC" w:rsidRPr="006E3C7E" w:rsidRDefault="00B146BC" w:rsidP="00226E1D">
      <w:pPr>
        <w:pStyle w:val="NormalWeb"/>
        <w:spacing w:before="0" w:beforeAutospacing="0" w:after="0" w:afterAutospacing="0"/>
        <w:ind w:firstLine="708"/>
        <w:contextualSpacing/>
        <w:jc w:val="both"/>
        <w:rPr>
          <w:rFonts w:ascii="Arial" w:hAnsi="Arial" w:cs="Arial"/>
          <w:sz w:val="18"/>
          <w:szCs w:val="18"/>
        </w:rPr>
      </w:pPr>
      <w:r w:rsidRPr="006E3C7E">
        <w:rPr>
          <w:rFonts w:ascii="Arial" w:hAnsi="Arial" w:cs="Arial"/>
          <w:sz w:val="18"/>
          <w:szCs w:val="18"/>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1468653A" w14:textId="02137925" w:rsidR="00B146BC" w:rsidRPr="006E3C7E" w:rsidRDefault="00B146BC" w:rsidP="00226E1D">
      <w:pPr>
        <w:pStyle w:val="NormalWeb"/>
        <w:spacing w:before="0" w:beforeAutospacing="0" w:after="0" w:afterAutospacing="0"/>
        <w:ind w:firstLine="708"/>
        <w:contextualSpacing/>
        <w:jc w:val="both"/>
        <w:rPr>
          <w:rFonts w:ascii="Arial" w:hAnsi="Arial" w:cs="Arial"/>
          <w:sz w:val="18"/>
          <w:szCs w:val="18"/>
        </w:rPr>
      </w:pPr>
      <w:r w:rsidRPr="006E3C7E">
        <w:rPr>
          <w:rFonts w:ascii="Arial" w:hAnsi="Arial" w:cs="Arial"/>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04002BCE" w14:textId="401B34BE" w:rsidR="00B146BC" w:rsidRPr="006E3C7E" w:rsidRDefault="00B146BC" w:rsidP="00226E1D">
      <w:pPr>
        <w:pStyle w:val="NormalWeb"/>
        <w:spacing w:before="0" w:beforeAutospacing="0" w:after="0" w:afterAutospacing="0"/>
        <w:ind w:firstLine="708"/>
        <w:contextualSpacing/>
        <w:jc w:val="both"/>
        <w:rPr>
          <w:rFonts w:ascii="Arial" w:hAnsi="Arial" w:cs="Arial"/>
          <w:sz w:val="18"/>
          <w:szCs w:val="18"/>
        </w:rPr>
      </w:pPr>
      <w:r w:rsidRPr="006E3C7E">
        <w:rPr>
          <w:rFonts w:ascii="Arial" w:hAnsi="Arial" w:cs="Arial"/>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sidR="006B346A" w:rsidRPr="006E3C7E">
        <w:rPr>
          <w:rFonts w:ascii="Arial" w:hAnsi="Arial" w:cs="Arial"/>
          <w:sz w:val="18"/>
          <w:szCs w:val="18"/>
        </w:rPr>
        <w:t>”</w:t>
      </w:r>
      <w:r w:rsidRPr="006E3C7E">
        <w:rPr>
          <w:rFonts w:ascii="Arial" w:hAnsi="Arial" w:cs="Arial"/>
          <w:sz w:val="18"/>
          <w:szCs w:val="18"/>
        </w:rPr>
        <w:t>.</w:t>
      </w:r>
    </w:p>
  </w:footnote>
  <w:footnote w:id="9">
    <w:p w14:paraId="4130E601" w14:textId="7800B055" w:rsidR="000A71C0" w:rsidRPr="006E3C7E" w:rsidRDefault="000A71C0" w:rsidP="00226E1D">
      <w:pPr>
        <w:pStyle w:val="Textonotapie"/>
        <w:ind w:firstLine="708"/>
        <w:jc w:val="both"/>
        <w:rPr>
          <w:rFonts w:ascii="Arial" w:hAnsi="Arial" w:cs="Arial"/>
          <w:sz w:val="18"/>
          <w:szCs w:val="18"/>
          <w:lang w:val="es-CO"/>
        </w:rPr>
      </w:pPr>
      <w:r w:rsidRPr="006E3C7E">
        <w:rPr>
          <w:rStyle w:val="Refdenotaalpie"/>
          <w:rFonts w:ascii="Arial" w:hAnsi="Arial" w:cs="Arial"/>
          <w:sz w:val="18"/>
          <w:szCs w:val="18"/>
        </w:rPr>
        <w:footnoteRef/>
      </w:r>
      <w:r w:rsidRPr="006E3C7E">
        <w:rPr>
          <w:rFonts w:ascii="Arial" w:hAnsi="Arial" w:cs="Arial"/>
          <w:sz w:val="18"/>
          <w:szCs w:val="18"/>
        </w:rPr>
        <w:t xml:space="preserve"> </w:t>
      </w:r>
      <w:r w:rsidR="00B12916" w:rsidRPr="006E3C7E">
        <w:rPr>
          <w:rFonts w:ascii="Arial" w:hAnsi="Arial" w:cs="Arial"/>
          <w:sz w:val="18"/>
          <w:szCs w:val="18"/>
        </w:rPr>
        <w:t>CONGRESO DE LA REPÚBLICA.</w:t>
      </w:r>
      <w:r w:rsidR="00BC207D" w:rsidRPr="006E3C7E">
        <w:rPr>
          <w:rFonts w:ascii="Arial" w:hAnsi="Arial" w:cs="Arial"/>
          <w:sz w:val="18"/>
          <w:szCs w:val="18"/>
        </w:rPr>
        <w:t xml:space="preserve">, </w:t>
      </w:r>
      <w:r w:rsidRPr="006E3C7E">
        <w:rPr>
          <w:rFonts w:ascii="Arial" w:hAnsi="Arial" w:cs="Arial"/>
          <w:sz w:val="18"/>
          <w:szCs w:val="18"/>
        </w:rPr>
        <w:t xml:space="preserve">Gaceta legislativa </w:t>
      </w:r>
      <w:r w:rsidR="003B291D" w:rsidRPr="006E3C7E">
        <w:rPr>
          <w:rFonts w:ascii="Arial" w:hAnsi="Arial" w:cs="Arial"/>
          <w:sz w:val="18"/>
          <w:szCs w:val="18"/>
        </w:rPr>
        <w:t>No.</w:t>
      </w:r>
      <w:r w:rsidR="00083D97" w:rsidRPr="006E3C7E">
        <w:rPr>
          <w:rFonts w:ascii="Arial" w:hAnsi="Arial" w:cs="Arial"/>
          <w:sz w:val="18"/>
          <w:szCs w:val="18"/>
        </w:rPr>
        <w:t xml:space="preserve"> </w:t>
      </w:r>
      <w:r w:rsidRPr="006E3C7E">
        <w:rPr>
          <w:rFonts w:ascii="Arial" w:hAnsi="Arial" w:cs="Arial"/>
          <w:sz w:val="18"/>
          <w:szCs w:val="18"/>
        </w:rPr>
        <w:t>1249 de 4 de noviembre de 2020 – Senado</w:t>
      </w:r>
      <w:r w:rsidR="00BC207D" w:rsidRPr="006E3C7E">
        <w:rPr>
          <w:rFonts w:ascii="Arial" w:hAnsi="Arial" w:cs="Arial"/>
          <w:sz w:val="18"/>
          <w:szCs w:val="18"/>
        </w:rPr>
        <w:t>.</w:t>
      </w:r>
    </w:p>
  </w:footnote>
  <w:footnote w:id="10">
    <w:p w14:paraId="6229BA29" w14:textId="2C467D2B" w:rsidR="00D00D7E" w:rsidRPr="006E3C7E" w:rsidRDefault="00D00D7E" w:rsidP="00226E1D">
      <w:pPr>
        <w:pStyle w:val="Textonotapie"/>
        <w:ind w:firstLine="708"/>
        <w:jc w:val="both"/>
        <w:rPr>
          <w:rFonts w:ascii="Arial" w:hAnsi="Arial" w:cs="Arial"/>
          <w:sz w:val="18"/>
          <w:szCs w:val="18"/>
          <w:lang w:val="es-CO"/>
        </w:rPr>
      </w:pPr>
      <w:r w:rsidRPr="006E3C7E">
        <w:rPr>
          <w:rStyle w:val="Refdenotaalpie"/>
          <w:rFonts w:ascii="Arial" w:hAnsi="Arial" w:cs="Arial"/>
          <w:sz w:val="18"/>
          <w:szCs w:val="18"/>
        </w:rPr>
        <w:footnoteRef/>
      </w:r>
      <w:r w:rsidRPr="006E3C7E">
        <w:rPr>
          <w:rFonts w:ascii="Arial" w:hAnsi="Arial" w:cs="Arial"/>
          <w:sz w:val="18"/>
          <w:szCs w:val="18"/>
        </w:rPr>
        <w:t xml:space="preserve"> </w:t>
      </w:r>
      <w:r w:rsidR="00BC207D" w:rsidRPr="006E3C7E">
        <w:rPr>
          <w:rFonts w:ascii="Arial" w:hAnsi="Arial" w:cs="Arial"/>
          <w:sz w:val="18"/>
          <w:szCs w:val="18"/>
        </w:rPr>
        <w:t xml:space="preserve">CONGRESO DE LA REPÚBLICA., </w:t>
      </w:r>
      <w:r w:rsidR="00CC7B19" w:rsidRPr="006E3C7E">
        <w:rPr>
          <w:rFonts w:ascii="Arial" w:hAnsi="Arial" w:cs="Arial"/>
          <w:sz w:val="18"/>
          <w:szCs w:val="18"/>
          <w:lang w:val="es-CO"/>
        </w:rPr>
        <w:t xml:space="preserve">Gaceta legislativa </w:t>
      </w:r>
      <w:r w:rsidR="003B291D" w:rsidRPr="006E3C7E">
        <w:rPr>
          <w:rFonts w:ascii="Arial" w:hAnsi="Arial" w:cs="Arial"/>
          <w:sz w:val="18"/>
          <w:szCs w:val="18"/>
          <w:lang w:val="es-CO"/>
        </w:rPr>
        <w:t>No.</w:t>
      </w:r>
      <w:r w:rsidR="00CC7B19" w:rsidRPr="006E3C7E">
        <w:rPr>
          <w:rFonts w:ascii="Arial" w:hAnsi="Arial" w:cs="Arial"/>
          <w:sz w:val="18"/>
          <w:szCs w:val="18"/>
          <w:lang w:val="es-CO"/>
        </w:rPr>
        <w:t xml:space="preserve">1677 de 23 de noviembre de </w:t>
      </w:r>
      <w:r w:rsidR="00833782" w:rsidRPr="006E3C7E">
        <w:rPr>
          <w:rFonts w:ascii="Arial" w:hAnsi="Arial" w:cs="Arial"/>
          <w:sz w:val="18"/>
          <w:szCs w:val="18"/>
          <w:lang w:val="es-CO"/>
        </w:rPr>
        <w:t>2021 – Cámara de Representantes</w:t>
      </w:r>
      <w:r w:rsidR="00BC207D" w:rsidRPr="006E3C7E">
        <w:rPr>
          <w:rFonts w:ascii="Arial" w:hAnsi="Arial" w:cs="Arial"/>
          <w:sz w:val="18"/>
          <w:szCs w:val="18"/>
          <w:lang w:val="es-CO"/>
        </w:rPr>
        <w:t>.</w:t>
      </w:r>
    </w:p>
  </w:footnote>
  <w:footnote w:id="11">
    <w:p w14:paraId="68B4770A" w14:textId="13CB00DB" w:rsidR="00213F3A" w:rsidRPr="006E3C7E" w:rsidRDefault="00213F3A" w:rsidP="00226E1D">
      <w:pPr>
        <w:pStyle w:val="Textonotapie"/>
        <w:ind w:firstLine="708"/>
        <w:jc w:val="both"/>
        <w:rPr>
          <w:rFonts w:ascii="Arial" w:hAnsi="Arial" w:cs="Arial"/>
          <w:sz w:val="18"/>
          <w:szCs w:val="18"/>
          <w:lang w:val="es-CO"/>
        </w:rPr>
      </w:pPr>
      <w:r w:rsidRPr="006E3C7E">
        <w:rPr>
          <w:rStyle w:val="Refdenotaalpie"/>
          <w:rFonts w:ascii="Arial" w:hAnsi="Arial" w:cs="Arial"/>
          <w:sz w:val="18"/>
          <w:szCs w:val="18"/>
        </w:rPr>
        <w:footnoteRef/>
      </w:r>
      <w:r w:rsidRPr="006E3C7E">
        <w:rPr>
          <w:rFonts w:ascii="Arial" w:hAnsi="Arial" w:cs="Arial"/>
          <w:sz w:val="18"/>
          <w:szCs w:val="18"/>
        </w:rPr>
        <w:t xml:space="preserve"> </w:t>
      </w:r>
      <w:r w:rsidR="00AB63C0" w:rsidRPr="006E3C7E">
        <w:rPr>
          <w:rFonts w:ascii="Arial" w:hAnsi="Arial" w:cs="Arial"/>
          <w:sz w:val="18"/>
          <w:szCs w:val="18"/>
          <w:lang w:val="es-CO"/>
        </w:rPr>
        <w:t xml:space="preserve">Intervención realizada por </w:t>
      </w:r>
      <w:r w:rsidR="00AB63C0" w:rsidRPr="006E3C7E">
        <w:rPr>
          <w:rFonts w:ascii="Arial" w:eastAsia="Calibri" w:hAnsi="Arial" w:cs="Arial"/>
          <w:sz w:val="18"/>
          <w:szCs w:val="18"/>
          <w:lang w:val="es-ES_tradnl" w:eastAsia="es-ES_tradnl"/>
        </w:rPr>
        <w:t xml:space="preserve">el </w:t>
      </w:r>
      <w:r w:rsidR="003B291D" w:rsidRPr="006E3C7E">
        <w:rPr>
          <w:rFonts w:ascii="Arial" w:eastAsia="Calibri" w:hAnsi="Arial" w:cs="Arial"/>
          <w:sz w:val="18"/>
          <w:szCs w:val="18"/>
          <w:lang w:val="es-ES_tradnl" w:eastAsia="es-ES_tradnl"/>
        </w:rPr>
        <w:t>subdirector</w:t>
      </w:r>
      <w:r w:rsidR="00AB63C0" w:rsidRPr="006E3C7E">
        <w:rPr>
          <w:rFonts w:ascii="Arial" w:eastAsia="Calibri" w:hAnsi="Arial" w:cs="Arial"/>
          <w:sz w:val="18"/>
          <w:szCs w:val="18"/>
          <w:lang w:val="es-ES_tradnl" w:eastAsia="es-ES_tradnl"/>
        </w:rPr>
        <w:t xml:space="preserve"> de Gestión Contractual de la Agencia, en ese entonces, el abogado Jorge Tirado, </w:t>
      </w:r>
      <w:r w:rsidR="00585B65" w:rsidRPr="006E3C7E">
        <w:rPr>
          <w:rFonts w:ascii="Arial" w:eastAsia="Calibri" w:hAnsi="Arial" w:cs="Arial"/>
          <w:sz w:val="18"/>
          <w:szCs w:val="18"/>
          <w:lang w:val="es-ES_tradnl" w:eastAsia="es-ES_tradnl"/>
        </w:rPr>
        <w:t>que reposa en la gaceta legislativa No.</w:t>
      </w:r>
      <w:r w:rsidR="003B291D" w:rsidRPr="006E3C7E">
        <w:rPr>
          <w:rFonts w:ascii="Arial" w:eastAsia="Calibri" w:hAnsi="Arial" w:cs="Arial"/>
          <w:sz w:val="18"/>
          <w:szCs w:val="18"/>
          <w:lang w:val="es-ES_tradnl" w:eastAsia="es-ES_tradnl"/>
        </w:rPr>
        <w:t xml:space="preserve"> 2</w:t>
      </w:r>
      <w:r w:rsidR="002D7F6A" w:rsidRPr="006E3C7E">
        <w:rPr>
          <w:rFonts w:ascii="Arial" w:eastAsia="Calibri" w:hAnsi="Arial" w:cs="Arial"/>
          <w:sz w:val="18"/>
          <w:szCs w:val="18"/>
          <w:lang w:val="es-ES_tradnl" w:eastAsia="es-ES_tradnl"/>
        </w:rPr>
        <w:t xml:space="preserve">74 del 13 de abril de 2021 - </w:t>
      </w:r>
      <w:r w:rsidR="002D7F6A" w:rsidRPr="006E3C7E">
        <w:rPr>
          <w:rFonts w:ascii="Arial" w:hAnsi="Arial" w:cs="Arial"/>
          <w:sz w:val="18"/>
          <w:szCs w:val="18"/>
        </w:rPr>
        <w:t>Senado del Congreso de la República.</w:t>
      </w:r>
    </w:p>
  </w:footnote>
  <w:footnote w:id="12">
    <w:p w14:paraId="50ACB2D2" w14:textId="7C4AE3AF" w:rsidR="008F0538" w:rsidRPr="006E3C7E" w:rsidRDefault="00A35C71" w:rsidP="00226E1D">
      <w:pPr>
        <w:pStyle w:val="Textonotapie"/>
        <w:ind w:firstLine="708"/>
        <w:jc w:val="both"/>
        <w:rPr>
          <w:rFonts w:ascii="Arial" w:hAnsi="Arial" w:cs="Arial"/>
          <w:sz w:val="18"/>
          <w:szCs w:val="18"/>
          <w:lang w:val="es-CO"/>
        </w:rPr>
      </w:pPr>
      <w:r w:rsidRPr="006E3C7E">
        <w:rPr>
          <w:rStyle w:val="Refdenotaalpie"/>
          <w:rFonts w:ascii="Arial" w:hAnsi="Arial" w:cs="Arial"/>
          <w:sz w:val="18"/>
          <w:szCs w:val="18"/>
        </w:rPr>
        <w:footnoteRef/>
      </w:r>
      <w:r w:rsidRPr="006E3C7E">
        <w:rPr>
          <w:rFonts w:ascii="Arial" w:hAnsi="Arial" w:cs="Arial"/>
          <w:sz w:val="18"/>
          <w:szCs w:val="18"/>
        </w:rPr>
        <w:t xml:space="preserve"> </w:t>
      </w:r>
      <w:r w:rsidR="00F61408" w:rsidRPr="006E3C7E">
        <w:rPr>
          <w:rFonts w:ascii="Arial" w:hAnsi="Arial" w:cs="Arial"/>
          <w:sz w:val="18"/>
          <w:szCs w:val="18"/>
        </w:rPr>
        <w:t>Ver articulado propuesto en el informe de ponencia para primer debate</w:t>
      </w:r>
      <w:r w:rsidR="003A7031" w:rsidRPr="006E3C7E">
        <w:rPr>
          <w:rFonts w:ascii="Arial" w:hAnsi="Arial" w:cs="Arial"/>
          <w:sz w:val="18"/>
          <w:szCs w:val="18"/>
        </w:rPr>
        <w:t xml:space="preserve"> del </w:t>
      </w:r>
      <w:r w:rsidR="003A7031" w:rsidRPr="006E3C7E">
        <w:rPr>
          <w:rFonts w:ascii="Arial" w:eastAsia="Calibri" w:hAnsi="Arial" w:cs="Arial"/>
          <w:sz w:val="18"/>
          <w:szCs w:val="18"/>
          <w:lang w:val="es-ES_tradnl" w:eastAsia="es-ES_tradnl"/>
        </w:rPr>
        <w:t>Proyecto de Ley No. 341 de 2020</w:t>
      </w:r>
      <w:r w:rsidR="003A7031" w:rsidRPr="006E3C7E">
        <w:rPr>
          <w:rFonts w:ascii="Arial" w:hAnsi="Arial" w:cs="Arial"/>
          <w:sz w:val="18"/>
          <w:szCs w:val="18"/>
        </w:rPr>
        <w:t xml:space="preserve">del </w:t>
      </w:r>
      <w:r w:rsidR="003A7031" w:rsidRPr="006E3C7E">
        <w:rPr>
          <w:rFonts w:ascii="Arial" w:eastAsia="Calibri" w:hAnsi="Arial" w:cs="Arial"/>
          <w:sz w:val="18"/>
          <w:szCs w:val="18"/>
          <w:lang w:val="es-ES_tradnl" w:eastAsia="es-ES_tradnl"/>
        </w:rPr>
        <w:t xml:space="preserve">gaceta legislativa No. 274 del 13 de abril de 2021 - </w:t>
      </w:r>
      <w:r w:rsidR="003A7031" w:rsidRPr="006E3C7E">
        <w:rPr>
          <w:rFonts w:ascii="Arial" w:hAnsi="Arial" w:cs="Arial"/>
          <w:sz w:val="18"/>
          <w:szCs w:val="18"/>
        </w:rPr>
        <w:t>Senado del Congreso de la República.</w:t>
      </w:r>
    </w:p>
  </w:footnote>
  <w:footnote w:id="13">
    <w:p w14:paraId="58508207" w14:textId="2A0D466D" w:rsidR="008F0538" w:rsidRDefault="008F0538" w:rsidP="00226E1D">
      <w:pPr>
        <w:pStyle w:val="Textonotapie"/>
        <w:ind w:firstLine="708"/>
        <w:jc w:val="both"/>
        <w:rPr>
          <w:rFonts w:ascii="Arial" w:hAnsi="Arial" w:cs="Arial"/>
          <w:sz w:val="18"/>
          <w:szCs w:val="18"/>
        </w:rPr>
      </w:pPr>
      <w:r w:rsidRPr="006E3C7E">
        <w:rPr>
          <w:rStyle w:val="Refdenotaalpie"/>
          <w:rFonts w:ascii="Arial" w:hAnsi="Arial" w:cs="Arial"/>
          <w:sz w:val="18"/>
          <w:szCs w:val="18"/>
        </w:rPr>
        <w:footnoteRef/>
      </w:r>
      <w:r w:rsidRPr="006E3C7E">
        <w:rPr>
          <w:rFonts w:ascii="Arial" w:hAnsi="Arial" w:cs="Arial"/>
          <w:sz w:val="18"/>
          <w:szCs w:val="18"/>
        </w:rPr>
        <w:t xml:space="preserve">Ver aparte de pliego de modificaciones en el informe de ponencia para primer debate del </w:t>
      </w:r>
      <w:r w:rsidRPr="006E3C7E">
        <w:rPr>
          <w:rFonts w:ascii="Arial" w:eastAsia="Calibri" w:hAnsi="Arial" w:cs="Arial"/>
          <w:sz w:val="18"/>
          <w:szCs w:val="18"/>
          <w:lang w:val="es-ES_tradnl" w:eastAsia="es-ES_tradnl"/>
        </w:rPr>
        <w:t>Proyecto de Ley No. 341 de 2020</w:t>
      </w:r>
      <w:r w:rsidRPr="006E3C7E">
        <w:rPr>
          <w:rFonts w:ascii="Arial" w:hAnsi="Arial" w:cs="Arial"/>
          <w:sz w:val="18"/>
          <w:szCs w:val="18"/>
        </w:rPr>
        <w:t xml:space="preserve">del </w:t>
      </w:r>
      <w:r w:rsidRPr="006E3C7E">
        <w:rPr>
          <w:rFonts w:ascii="Arial" w:eastAsia="Calibri" w:hAnsi="Arial" w:cs="Arial"/>
          <w:sz w:val="18"/>
          <w:szCs w:val="18"/>
          <w:lang w:val="es-ES_tradnl" w:eastAsia="es-ES_tradnl"/>
        </w:rPr>
        <w:t xml:space="preserve">gaceta legislativa No. 274 del 13 de abril de 2021 - </w:t>
      </w:r>
      <w:r w:rsidRPr="006E3C7E">
        <w:rPr>
          <w:rFonts w:ascii="Arial" w:hAnsi="Arial" w:cs="Arial"/>
          <w:sz w:val="18"/>
          <w:szCs w:val="18"/>
        </w:rPr>
        <w:t>Senado del Congreso de la República.</w:t>
      </w:r>
    </w:p>
    <w:p w14:paraId="78AC68AD" w14:textId="77777777" w:rsidR="008F0538" w:rsidRPr="006E3C7E" w:rsidRDefault="008F0538" w:rsidP="00226E1D">
      <w:pPr>
        <w:pStyle w:val="Textonotapie"/>
        <w:ind w:firstLine="708"/>
        <w:jc w:val="both"/>
        <w:rPr>
          <w:rFonts w:ascii="Arial" w:hAnsi="Arial" w:cs="Arial"/>
          <w:sz w:val="18"/>
          <w:szCs w:val="18"/>
          <w:lang w:val="es-CO"/>
        </w:rPr>
      </w:pPr>
    </w:p>
  </w:footnote>
  <w:footnote w:id="14">
    <w:p w14:paraId="1B37C8EC" w14:textId="66DD4A0A" w:rsidR="009C75B6" w:rsidRPr="006E3C7E" w:rsidRDefault="009C75B6" w:rsidP="00226E1D">
      <w:pPr>
        <w:pStyle w:val="Textonotapie"/>
        <w:ind w:firstLine="708"/>
        <w:jc w:val="both"/>
        <w:rPr>
          <w:rFonts w:ascii="Arial" w:hAnsi="Arial" w:cs="Arial"/>
          <w:sz w:val="18"/>
          <w:szCs w:val="18"/>
          <w:lang w:val="es-CO"/>
        </w:rPr>
      </w:pPr>
      <w:r w:rsidRPr="006E3C7E">
        <w:rPr>
          <w:rStyle w:val="Refdenotaalpie"/>
          <w:rFonts w:ascii="Arial" w:hAnsi="Arial" w:cs="Arial"/>
          <w:sz w:val="18"/>
          <w:szCs w:val="18"/>
        </w:rPr>
        <w:footnoteRef/>
      </w:r>
      <w:r w:rsidRPr="006E3C7E">
        <w:rPr>
          <w:rFonts w:ascii="Arial" w:hAnsi="Arial" w:cs="Arial"/>
          <w:sz w:val="18"/>
          <w:szCs w:val="18"/>
        </w:rPr>
        <w:t xml:space="preserve"> </w:t>
      </w:r>
      <w:r w:rsidR="00BC207D" w:rsidRPr="006E3C7E">
        <w:rPr>
          <w:rFonts w:ascii="Arial" w:hAnsi="Arial" w:cs="Arial"/>
          <w:sz w:val="18"/>
          <w:szCs w:val="18"/>
        </w:rPr>
        <w:t xml:space="preserve">CONGRESO DE LA REPÚBLICA., </w:t>
      </w:r>
      <w:r w:rsidRPr="006E3C7E">
        <w:rPr>
          <w:rFonts w:ascii="Arial" w:hAnsi="Arial" w:cs="Arial"/>
          <w:sz w:val="18"/>
          <w:szCs w:val="18"/>
        </w:rPr>
        <w:t>Gaceta legislativa No. 1160 del 9 de septiembre de 2021</w:t>
      </w:r>
      <w:r w:rsidRPr="006E3C7E">
        <w:rPr>
          <w:rFonts w:ascii="Arial" w:eastAsia="Calibri" w:hAnsi="Arial" w:cs="Arial"/>
          <w:sz w:val="18"/>
          <w:szCs w:val="18"/>
          <w:lang w:val="es-ES_tradnl" w:eastAsia="es-ES_tradnl"/>
        </w:rPr>
        <w:t xml:space="preserve">- </w:t>
      </w:r>
      <w:r w:rsidRPr="006E3C7E">
        <w:rPr>
          <w:rFonts w:ascii="Arial" w:hAnsi="Arial" w:cs="Arial"/>
          <w:sz w:val="18"/>
          <w:szCs w:val="18"/>
        </w:rPr>
        <w:t>Senado.</w:t>
      </w:r>
    </w:p>
  </w:footnote>
  <w:footnote w:id="15">
    <w:p w14:paraId="71A16A53" w14:textId="77777777" w:rsidR="006A55BE" w:rsidRDefault="006A55BE" w:rsidP="00226E1D">
      <w:pPr>
        <w:pStyle w:val="Textonotapie"/>
        <w:ind w:firstLine="708"/>
        <w:jc w:val="both"/>
        <w:rPr>
          <w:rFonts w:ascii="Arial" w:hAnsi="Arial" w:cs="Arial"/>
          <w:sz w:val="18"/>
          <w:szCs w:val="18"/>
        </w:rPr>
      </w:pPr>
    </w:p>
    <w:p w14:paraId="4CB995CC" w14:textId="129823C8" w:rsidR="00825AA2" w:rsidRPr="006E3C7E" w:rsidRDefault="00825AA2" w:rsidP="00226E1D">
      <w:pPr>
        <w:pStyle w:val="Textonotapie"/>
        <w:ind w:firstLine="708"/>
        <w:jc w:val="both"/>
        <w:rPr>
          <w:rFonts w:ascii="Arial" w:hAnsi="Arial" w:cs="Arial"/>
          <w:sz w:val="18"/>
          <w:szCs w:val="18"/>
          <w:lang w:val="es-CO"/>
        </w:rPr>
      </w:pPr>
      <w:r w:rsidRPr="006E3C7E">
        <w:rPr>
          <w:rStyle w:val="Refdenotaalpie"/>
          <w:rFonts w:ascii="Arial" w:hAnsi="Arial" w:cs="Arial"/>
          <w:sz w:val="18"/>
          <w:szCs w:val="18"/>
        </w:rPr>
        <w:footnoteRef/>
      </w:r>
      <w:r w:rsidRPr="006E3C7E">
        <w:rPr>
          <w:rFonts w:ascii="Arial" w:hAnsi="Arial" w:cs="Arial"/>
          <w:sz w:val="18"/>
          <w:szCs w:val="18"/>
        </w:rPr>
        <w:t xml:space="preserve"> CONGRESO DE LA REPÚBLICA., </w:t>
      </w:r>
      <w:r w:rsidRPr="006E3C7E">
        <w:rPr>
          <w:rFonts w:ascii="Arial" w:hAnsi="Arial" w:cs="Arial"/>
          <w:sz w:val="18"/>
          <w:szCs w:val="18"/>
          <w:lang w:val="es-CO"/>
        </w:rPr>
        <w:t>Gaceta legislativa No. 1589 del 9 de noviembre de 2021 – Senado.</w:t>
      </w:r>
    </w:p>
  </w:footnote>
  <w:footnote w:id="16">
    <w:p w14:paraId="50E104A0" w14:textId="77777777" w:rsidR="006A55BE" w:rsidRDefault="006A55BE" w:rsidP="002343C4">
      <w:pPr>
        <w:pStyle w:val="Textonotapie"/>
        <w:ind w:firstLine="708"/>
        <w:jc w:val="both"/>
        <w:rPr>
          <w:rFonts w:ascii="Arial" w:hAnsi="Arial" w:cs="Arial"/>
          <w:sz w:val="18"/>
          <w:szCs w:val="18"/>
        </w:rPr>
      </w:pPr>
    </w:p>
    <w:p w14:paraId="1598CB68" w14:textId="7C512AB9" w:rsidR="00DF482D" w:rsidRPr="006E3C7E" w:rsidRDefault="00DF482D" w:rsidP="00226E1D">
      <w:pPr>
        <w:pStyle w:val="Textonotapie"/>
        <w:ind w:firstLine="708"/>
        <w:jc w:val="both"/>
        <w:rPr>
          <w:rFonts w:ascii="Arial" w:hAnsi="Arial" w:cs="Arial"/>
          <w:sz w:val="18"/>
          <w:szCs w:val="18"/>
          <w:lang w:val="es-CO"/>
        </w:rPr>
      </w:pPr>
      <w:r w:rsidRPr="006E3C7E">
        <w:rPr>
          <w:rStyle w:val="Refdenotaalpie"/>
          <w:rFonts w:ascii="Arial" w:hAnsi="Arial" w:cs="Arial"/>
          <w:sz w:val="18"/>
          <w:szCs w:val="18"/>
        </w:rPr>
        <w:footnoteRef/>
      </w:r>
      <w:r w:rsidRPr="006E3C7E">
        <w:rPr>
          <w:rFonts w:ascii="Arial" w:hAnsi="Arial" w:cs="Arial"/>
          <w:sz w:val="18"/>
          <w:szCs w:val="18"/>
        </w:rPr>
        <w:t xml:space="preserve"> </w:t>
      </w:r>
      <w:r w:rsidRPr="006E3C7E">
        <w:rPr>
          <w:rFonts w:ascii="Arial" w:hAnsi="Arial" w:cs="Arial"/>
          <w:sz w:val="18"/>
          <w:szCs w:val="18"/>
          <w:lang w:val="es-CO"/>
        </w:rPr>
        <w:t xml:space="preserve">Ver gacetas legislativas No. 1677 de 23 de noviembre de 2021, No. </w:t>
      </w:r>
      <w:r w:rsidR="002343C4" w:rsidRPr="006E3C7E">
        <w:rPr>
          <w:rFonts w:ascii="Arial" w:hAnsi="Arial" w:cs="Arial"/>
          <w:sz w:val="18"/>
          <w:szCs w:val="18"/>
          <w:lang w:val="es-CO"/>
        </w:rPr>
        <w:t>1752 de 1 de diciembre de 2021 y No. 1828 del 14 de diciembre</w:t>
      </w:r>
      <w:r w:rsidR="009E0A64" w:rsidRPr="006E3C7E">
        <w:rPr>
          <w:rFonts w:ascii="Arial" w:hAnsi="Arial" w:cs="Arial"/>
          <w:sz w:val="18"/>
          <w:szCs w:val="18"/>
          <w:lang w:val="es-CO"/>
        </w:rPr>
        <w:t xml:space="preserve"> – Cámara de Representantes del Congreso de la República </w:t>
      </w:r>
    </w:p>
  </w:footnote>
  <w:footnote w:id="17">
    <w:p w14:paraId="2E95B7A0" w14:textId="1DE46191" w:rsidR="00963A13" w:rsidRPr="006E3C7E" w:rsidRDefault="00963A13" w:rsidP="00226E1D">
      <w:pPr>
        <w:pStyle w:val="Textonotapie"/>
        <w:ind w:firstLine="708"/>
        <w:jc w:val="both"/>
        <w:rPr>
          <w:rFonts w:ascii="Arial" w:hAnsi="Arial" w:cs="Arial"/>
          <w:sz w:val="18"/>
          <w:szCs w:val="18"/>
          <w:lang w:val="es-CO"/>
        </w:rPr>
      </w:pPr>
      <w:r w:rsidRPr="006E3C7E">
        <w:rPr>
          <w:rStyle w:val="Refdenotaalpie"/>
          <w:rFonts w:ascii="Arial" w:hAnsi="Arial" w:cs="Arial"/>
          <w:sz w:val="18"/>
          <w:szCs w:val="18"/>
        </w:rPr>
        <w:footnoteRef/>
      </w:r>
      <w:r w:rsidRPr="006E3C7E">
        <w:rPr>
          <w:rFonts w:ascii="Arial" w:hAnsi="Arial" w:cs="Arial"/>
          <w:sz w:val="18"/>
          <w:szCs w:val="18"/>
        </w:rPr>
        <w:t xml:space="preserve"> </w:t>
      </w:r>
      <w:r w:rsidR="00BC207D" w:rsidRPr="006E3C7E">
        <w:rPr>
          <w:rFonts w:ascii="Arial" w:hAnsi="Arial" w:cs="Arial"/>
          <w:sz w:val="18"/>
          <w:szCs w:val="18"/>
        </w:rPr>
        <w:t xml:space="preserve">CONGRESO DE LA REPÚBLICA., </w:t>
      </w:r>
      <w:r w:rsidR="00272786" w:rsidRPr="006E3C7E">
        <w:rPr>
          <w:rFonts w:ascii="Arial" w:hAnsi="Arial" w:cs="Arial"/>
          <w:sz w:val="18"/>
          <w:szCs w:val="18"/>
        </w:rPr>
        <w:t>Gacetas</w:t>
      </w:r>
      <w:r w:rsidRPr="006E3C7E">
        <w:rPr>
          <w:rFonts w:ascii="Arial" w:hAnsi="Arial" w:cs="Arial"/>
          <w:sz w:val="18"/>
          <w:szCs w:val="18"/>
          <w:lang w:val="es-CO"/>
        </w:rPr>
        <w:t xml:space="preserve"> legislativas No. 1860 y 1861 de 2021</w:t>
      </w:r>
      <w:r w:rsidR="00272786" w:rsidRPr="006E3C7E">
        <w:rPr>
          <w:rFonts w:ascii="Arial" w:hAnsi="Arial" w:cs="Arial"/>
          <w:sz w:val="18"/>
          <w:szCs w:val="18"/>
          <w:lang w:val="es-CO"/>
        </w:rPr>
        <w:t>, de Cámara de Representantes y Senado, respectivamente.</w:t>
      </w:r>
    </w:p>
  </w:footnote>
  <w:footnote w:id="18">
    <w:p w14:paraId="49979E47" w14:textId="77777777" w:rsidR="0078506F" w:rsidRPr="006E3C7E" w:rsidRDefault="0078506F" w:rsidP="00226E1D">
      <w:pPr>
        <w:pStyle w:val="Textonotapie"/>
        <w:ind w:firstLine="708"/>
        <w:contextualSpacing/>
        <w:jc w:val="both"/>
        <w:rPr>
          <w:rFonts w:ascii="Arial" w:hAnsi="Arial" w:cs="Arial"/>
          <w:sz w:val="18"/>
          <w:szCs w:val="18"/>
        </w:rPr>
      </w:pPr>
      <w:r w:rsidRPr="006E3C7E">
        <w:rPr>
          <w:rStyle w:val="Refdenotaalpie"/>
          <w:rFonts w:ascii="Arial" w:hAnsi="Arial" w:cs="Arial"/>
          <w:sz w:val="18"/>
          <w:szCs w:val="18"/>
        </w:rPr>
        <w:footnoteRef/>
      </w:r>
      <w:r w:rsidRPr="006E3C7E">
        <w:rPr>
          <w:rFonts w:ascii="Arial" w:hAnsi="Arial" w:cs="Arial"/>
          <w:sz w:val="18"/>
          <w:szCs w:val="18"/>
        </w:rPr>
        <w:t xml:space="preserve"> </w:t>
      </w:r>
      <w:bookmarkStart w:id="11" w:name="2"/>
      <w:r w:rsidRPr="006E3C7E">
        <w:rPr>
          <w:rFonts w:ascii="Arial" w:hAnsi="Arial" w:cs="Arial"/>
          <w:sz w:val="18"/>
          <w:szCs w:val="18"/>
        </w:rPr>
        <w:t>“Artículo 2o. De las modalidades de selección.</w:t>
      </w:r>
      <w:bookmarkEnd w:id="11"/>
      <w:r w:rsidRPr="006E3C7E">
        <w:rPr>
          <w:rFonts w:ascii="Arial" w:hAnsi="Arial" w:cs="Arial"/>
          <w:sz w:val="18"/>
          <w:szCs w:val="18"/>
        </w:rPr>
        <w:t> La escogencia del contratista se efectuará con arreglo a las modalidades de selección de licitación pública, selección abreviada, concurso de méritos y contratación directa, con base en las siguientes reglas:</w:t>
      </w:r>
    </w:p>
    <w:p w14:paraId="589FF5C4" w14:textId="77777777" w:rsidR="0078506F" w:rsidRPr="006E3C7E" w:rsidRDefault="0078506F" w:rsidP="00226E1D">
      <w:pPr>
        <w:pStyle w:val="Textonotapie"/>
        <w:ind w:firstLine="708"/>
        <w:contextualSpacing/>
        <w:jc w:val="both"/>
        <w:rPr>
          <w:rFonts w:ascii="Arial" w:hAnsi="Arial" w:cs="Arial"/>
          <w:sz w:val="18"/>
          <w:szCs w:val="18"/>
        </w:rPr>
      </w:pPr>
      <w:r w:rsidRPr="006E3C7E">
        <w:rPr>
          <w:rFonts w:ascii="Arial" w:hAnsi="Arial" w:cs="Arial"/>
          <w:sz w:val="18"/>
          <w:szCs w:val="18"/>
        </w:rPr>
        <w:t>[…]</w:t>
      </w:r>
    </w:p>
    <w:p w14:paraId="0BA4473C" w14:textId="7424C419" w:rsidR="0078506F" w:rsidRPr="006E3C7E" w:rsidRDefault="0078506F" w:rsidP="00226E1D">
      <w:pPr>
        <w:pStyle w:val="Textonotapie"/>
        <w:ind w:firstLine="708"/>
        <w:contextualSpacing/>
        <w:jc w:val="both"/>
        <w:rPr>
          <w:rFonts w:ascii="Arial" w:hAnsi="Arial" w:cs="Arial"/>
          <w:sz w:val="18"/>
          <w:szCs w:val="18"/>
        </w:rPr>
      </w:pPr>
      <w:r w:rsidRPr="006E3C7E">
        <w:rPr>
          <w:rFonts w:ascii="Arial" w:hAnsi="Arial" w:cs="Arial"/>
          <w:sz w:val="18"/>
          <w:szCs w:val="18"/>
        </w:rPr>
        <w:t>“4. </w:t>
      </w:r>
      <w:r w:rsidRPr="006E3C7E">
        <w:rPr>
          <w:rStyle w:val="baj"/>
          <w:rFonts w:ascii="Arial" w:hAnsi="Arial" w:cs="Arial"/>
          <w:sz w:val="18"/>
          <w:szCs w:val="18"/>
        </w:rPr>
        <w:t>Contratación directa. </w:t>
      </w:r>
      <w:r w:rsidRPr="006E3C7E">
        <w:rPr>
          <w:rFonts w:ascii="Arial" w:hAnsi="Arial" w:cs="Arial"/>
          <w:sz w:val="18"/>
          <w:szCs w:val="18"/>
        </w:rPr>
        <w:t xml:space="preserve">La modalidad de selección de contratación </w:t>
      </w:r>
      <w:r w:rsidR="000C4B10" w:rsidRPr="006E3C7E">
        <w:rPr>
          <w:rFonts w:ascii="Arial" w:hAnsi="Arial" w:cs="Arial"/>
          <w:sz w:val="18"/>
          <w:szCs w:val="18"/>
        </w:rPr>
        <w:t>directa</w:t>
      </w:r>
      <w:r w:rsidRPr="006E3C7E">
        <w:rPr>
          <w:rFonts w:ascii="Arial" w:hAnsi="Arial" w:cs="Arial"/>
          <w:sz w:val="18"/>
          <w:szCs w:val="18"/>
        </w:rPr>
        <w:t xml:space="preserve"> solamente procederá en los siguientes casos:</w:t>
      </w:r>
    </w:p>
    <w:p w14:paraId="384D72E8" w14:textId="77777777" w:rsidR="0078506F" w:rsidRPr="006E3C7E" w:rsidRDefault="0078506F" w:rsidP="00226E1D">
      <w:pPr>
        <w:pStyle w:val="Textonotapie"/>
        <w:ind w:firstLine="708"/>
        <w:contextualSpacing/>
        <w:jc w:val="both"/>
        <w:rPr>
          <w:rFonts w:ascii="Arial" w:hAnsi="Arial" w:cs="Arial"/>
          <w:sz w:val="18"/>
          <w:szCs w:val="18"/>
        </w:rPr>
      </w:pPr>
      <w:r w:rsidRPr="006E3C7E">
        <w:rPr>
          <w:rFonts w:ascii="Arial" w:hAnsi="Arial" w:cs="Arial"/>
          <w:sz w:val="18"/>
          <w:szCs w:val="18"/>
        </w:rPr>
        <w:t>[…]</w:t>
      </w:r>
    </w:p>
    <w:p w14:paraId="0E3E0B45" w14:textId="77777777" w:rsidR="0078506F" w:rsidRPr="006E3C7E" w:rsidRDefault="0078506F" w:rsidP="00226E1D">
      <w:pPr>
        <w:pStyle w:val="Textonotapie"/>
        <w:ind w:firstLine="708"/>
        <w:contextualSpacing/>
        <w:jc w:val="both"/>
        <w:rPr>
          <w:rFonts w:ascii="Arial" w:hAnsi="Arial" w:cs="Arial"/>
          <w:sz w:val="18"/>
          <w:szCs w:val="18"/>
        </w:rPr>
      </w:pPr>
      <w:r w:rsidRPr="006E3C7E">
        <w:rPr>
          <w:rFonts w:ascii="Arial" w:hAnsi="Arial" w:cs="Arial"/>
          <w:sz w:val="18"/>
          <w:szCs w:val="18"/>
        </w:rPr>
        <w:t>“C. […]</w:t>
      </w:r>
    </w:p>
    <w:p w14:paraId="7D431980" w14:textId="77777777" w:rsidR="0078506F" w:rsidRPr="006E3C7E" w:rsidRDefault="0078506F" w:rsidP="00226E1D">
      <w:pPr>
        <w:pStyle w:val="Textonotapie"/>
        <w:ind w:firstLine="708"/>
        <w:contextualSpacing/>
        <w:jc w:val="both"/>
        <w:rPr>
          <w:rFonts w:ascii="Arial" w:hAnsi="Arial" w:cs="Arial"/>
          <w:sz w:val="18"/>
          <w:szCs w:val="18"/>
        </w:rPr>
      </w:pPr>
      <w:r w:rsidRPr="006E3C7E">
        <w:rPr>
          <w:rFonts w:ascii="Arial" w:hAnsi="Arial" w:cs="Arial"/>
          <w:sz w:val="18"/>
          <w:szCs w:val="18"/>
        </w:rPr>
        <w:t>“Inciso 2o. modificado por el artículo </w:t>
      </w:r>
      <w:hyperlink r:id="rId2" w:anchor="95" w:history="1">
        <w:r w:rsidRPr="006E3C7E">
          <w:rPr>
            <w:rStyle w:val="Hipervnculo"/>
            <w:rFonts w:ascii="Arial" w:hAnsi="Arial" w:cs="Arial"/>
            <w:sz w:val="18"/>
            <w:szCs w:val="18"/>
          </w:rPr>
          <w:t>95</w:t>
        </w:r>
      </w:hyperlink>
      <w:r w:rsidRPr="006E3C7E">
        <w:rPr>
          <w:rFonts w:ascii="Arial" w:hAnsi="Arial" w:cs="Arial"/>
          <w:sz w:val="18"/>
          <w:szCs w:val="18"/>
        </w:rPr>
        <w:t> de la Ley 1474 de 2011–</w:t>
      </w:r>
      <w:r w:rsidRPr="006E3C7E" w:rsidDel="002C5C6D">
        <w:rPr>
          <w:rFonts w:ascii="Arial" w:hAnsi="Arial" w:cs="Arial"/>
          <w:sz w:val="18"/>
          <w:szCs w:val="18"/>
        </w:rPr>
        <w:t xml:space="preserve"> </w:t>
      </w:r>
      <w:r w:rsidRPr="006E3C7E">
        <w:rPr>
          <w:rFonts w:ascii="Arial" w:hAnsi="Arial" w:cs="Arial"/>
          <w:sz w:val="18"/>
          <w:szCs w:val="18"/>
        </w:rPr>
        <w:t xml:space="preserve"> En aquellos eventos en que el régimen aplicable a la contratación de la entidad ejecutora no sea el de la Ley </w:t>
      </w:r>
      <w:hyperlink r:id="rId3" w:anchor="1" w:history="1">
        <w:r w:rsidRPr="006E3C7E">
          <w:rPr>
            <w:rStyle w:val="Hipervnculo"/>
            <w:rFonts w:ascii="Arial" w:hAnsi="Arial" w:cs="Arial"/>
            <w:sz w:val="18"/>
            <w:szCs w:val="18"/>
          </w:rPr>
          <w:t>80</w:t>
        </w:r>
      </w:hyperlink>
      <w:r w:rsidRPr="006E3C7E">
        <w:rPr>
          <w:rFonts w:ascii="Arial" w:hAnsi="Arial" w:cs="Arial"/>
          <w:sz w:val="18"/>
          <w:szCs w:val="18"/>
        </w:rPr>
        <w:t>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footnote>
  <w:footnote w:id="19">
    <w:p w14:paraId="39B90B6D" w14:textId="77777777" w:rsidR="00B146BC" w:rsidRPr="006E3C7E" w:rsidDel="00721D0B" w:rsidRDefault="00B146BC" w:rsidP="00226E1D">
      <w:pPr>
        <w:pStyle w:val="Textonotapie"/>
        <w:ind w:firstLine="708"/>
        <w:contextualSpacing/>
        <w:jc w:val="both"/>
        <w:rPr>
          <w:del w:id="15" w:author="ANCP-SGC" w:date="2022-08-26T16:41:00Z"/>
          <w:rFonts w:ascii="Arial" w:hAnsi="Arial" w:cs="Arial"/>
          <w:sz w:val="18"/>
          <w:szCs w:val="18"/>
          <w:lang w:val="es-CO"/>
        </w:rPr>
      </w:pPr>
    </w:p>
  </w:footnote>
  <w:footnote w:id="20">
    <w:p w14:paraId="59E5C8A7" w14:textId="323C20F1" w:rsidR="00B146BC" w:rsidRPr="006E3C7E" w:rsidRDefault="00B146BC" w:rsidP="00226E1D">
      <w:pPr>
        <w:pStyle w:val="Textonotapie"/>
        <w:ind w:firstLine="709"/>
        <w:contextualSpacing/>
        <w:jc w:val="both"/>
        <w:rPr>
          <w:rFonts w:ascii="Arial" w:hAnsi="Arial" w:cs="Arial"/>
          <w:sz w:val="18"/>
          <w:szCs w:val="18"/>
        </w:rPr>
      </w:pPr>
      <w:r w:rsidRPr="006E3C7E">
        <w:rPr>
          <w:rStyle w:val="Refdenotaalpie"/>
          <w:rFonts w:ascii="Arial" w:hAnsi="Arial" w:cs="Arial"/>
          <w:sz w:val="18"/>
          <w:szCs w:val="18"/>
        </w:rPr>
        <w:footnoteRef/>
      </w:r>
      <w:r w:rsidRPr="006E3C7E">
        <w:rPr>
          <w:rFonts w:ascii="Arial" w:hAnsi="Arial" w:cs="Arial"/>
          <w:sz w:val="18"/>
          <w:szCs w:val="18"/>
        </w:rPr>
        <w:t xml:space="preserve"> </w:t>
      </w:r>
      <w:r w:rsidRPr="006E3C7E">
        <w:rPr>
          <w:rFonts w:ascii="Arial" w:hAnsi="Arial" w:cs="Arial"/>
          <w:sz w:val="18"/>
          <w:szCs w:val="18"/>
          <w:lang w:val="es-ES"/>
        </w:rPr>
        <w:t xml:space="preserve">Según García de Enterría: </w:t>
      </w:r>
      <w:r w:rsidR="006B346A" w:rsidRPr="006E3C7E">
        <w:rPr>
          <w:rFonts w:ascii="Arial" w:hAnsi="Arial" w:cs="Arial"/>
          <w:sz w:val="18"/>
          <w:szCs w:val="18"/>
          <w:lang w:val="es-ES"/>
        </w:rPr>
        <w:t>“</w:t>
      </w:r>
      <w:r w:rsidRPr="006E3C7E">
        <w:rPr>
          <w:rFonts w:ascii="Arial" w:hAnsi="Arial" w:cs="Arial"/>
          <w:sz w:val="18"/>
          <w:szCs w:val="18"/>
          <w:lang w:val="es-ES"/>
        </w:rPr>
        <w:t>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w:t>
      </w:r>
      <w:r w:rsidR="006B346A" w:rsidRPr="006E3C7E">
        <w:rPr>
          <w:rFonts w:ascii="Arial" w:hAnsi="Arial" w:cs="Arial"/>
          <w:sz w:val="18"/>
          <w:szCs w:val="18"/>
          <w:lang w:val="es-ES"/>
        </w:rPr>
        <w:t>”</w:t>
      </w:r>
      <w:r w:rsidRPr="006E3C7E">
        <w:rPr>
          <w:rFonts w:ascii="Arial" w:hAnsi="Arial" w:cs="Arial"/>
          <w:sz w:val="18"/>
          <w:szCs w:val="18"/>
          <w:lang w:val="es-ES"/>
        </w:rPr>
        <w:t>. (GARCÍA DE ENTERRÍA, Eduardo. La lucha contra las inmunidades del poder en el derecho administrativo. 3ª ed. Madrid: Civitas, 1983. pp. 33-34).</w:t>
      </w:r>
    </w:p>
  </w:footnote>
  <w:footnote w:id="21">
    <w:p w14:paraId="4AB1B0D7" w14:textId="0AEFBE79" w:rsidR="00B146BC" w:rsidRPr="006E3C7E" w:rsidRDefault="00B146BC" w:rsidP="00226E1D">
      <w:pPr>
        <w:pStyle w:val="Textonotapie"/>
        <w:ind w:firstLine="709"/>
        <w:contextualSpacing/>
        <w:jc w:val="both"/>
        <w:rPr>
          <w:rFonts w:ascii="Arial" w:hAnsi="Arial" w:cs="Arial"/>
          <w:sz w:val="18"/>
          <w:szCs w:val="18"/>
        </w:rPr>
      </w:pPr>
      <w:r w:rsidRPr="006E3C7E">
        <w:rPr>
          <w:rStyle w:val="Refdenotaalpie"/>
          <w:rFonts w:ascii="Arial" w:hAnsi="Arial" w:cs="Arial"/>
          <w:sz w:val="18"/>
          <w:szCs w:val="18"/>
        </w:rPr>
        <w:footnoteRef/>
      </w:r>
      <w:r w:rsidRPr="006E3C7E">
        <w:rPr>
          <w:rFonts w:ascii="Arial" w:hAnsi="Arial" w:cs="Arial"/>
          <w:sz w:val="18"/>
          <w:szCs w:val="18"/>
        </w:rPr>
        <w:t xml:space="preserve"> </w:t>
      </w:r>
      <w:r w:rsidR="00773BA3" w:rsidRPr="006E3C7E">
        <w:rPr>
          <w:rFonts w:ascii="Arial" w:hAnsi="Arial" w:cs="Arial"/>
          <w:sz w:val="18"/>
          <w:szCs w:val="18"/>
        </w:rPr>
        <w:t xml:space="preserve">CORTE CONSTITUCIONAL, </w:t>
      </w:r>
      <w:r w:rsidRPr="006E3C7E">
        <w:rPr>
          <w:rFonts w:ascii="Arial" w:hAnsi="Arial" w:cs="Arial"/>
          <w:sz w:val="18"/>
          <w:szCs w:val="18"/>
        </w:rPr>
        <w:t>Sentencia C-382 de 2019, M.P. Alejandro Linares Cantillo.</w:t>
      </w:r>
    </w:p>
  </w:footnote>
  <w:footnote w:id="22">
    <w:p w14:paraId="4F305698" w14:textId="05A9B75A" w:rsidR="00B146BC" w:rsidRPr="006E3C7E" w:rsidRDefault="00B146BC" w:rsidP="00226E1D">
      <w:pPr>
        <w:pStyle w:val="Textonotapie"/>
        <w:ind w:firstLine="709"/>
        <w:contextualSpacing/>
        <w:jc w:val="both"/>
        <w:rPr>
          <w:rFonts w:ascii="Arial" w:hAnsi="Arial" w:cs="Arial"/>
          <w:sz w:val="18"/>
          <w:szCs w:val="18"/>
        </w:rPr>
      </w:pPr>
      <w:r w:rsidRPr="006E3C7E">
        <w:rPr>
          <w:rStyle w:val="Refdenotaalpie"/>
          <w:rFonts w:ascii="Arial" w:hAnsi="Arial" w:cs="Arial"/>
          <w:sz w:val="18"/>
          <w:szCs w:val="18"/>
        </w:rPr>
        <w:footnoteRef/>
      </w:r>
      <w:r w:rsidRPr="006E3C7E">
        <w:rPr>
          <w:rFonts w:ascii="Arial" w:hAnsi="Arial" w:cs="Arial"/>
          <w:sz w:val="18"/>
          <w:szCs w:val="18"/>
        </w:rPr>
        <w:t xml:space="preserve"> La redacción original del parágrafo primero del artículo 32 de la Ley 80 de 1993, incluía la expresión giro ordinario, la cual servía de elemento calificante para la determinación del régimen aplicable a los contratos de los establecimientos de crédito público, las compañías de seguros y las demás entidades financieras públicas. Dicho parágrafo establecía </w:t>
      </w:r>
      <w:r w:rsidR="006B346A" w:rsidRPr="006E3C7E">
        <w:rPr>
          <w:rFonts w:ascii="Arial" w:hAnsi="Arial" w:cs="Arial"/>
          <w:sz w:val="18"/>
          <w:szCs w:val="18"/>
        </w:rPr>
        <w:t>“</w:t>
      </w:r>
      <w:r w:rsidRPr="006E3C7E">
        <w:rPr>
          <w:rFonts w:ascii="Arial" w:hAnsi="Arial" w:cs="Arial"/>
          <w:sz w:val="18"/>
          <w:szCs w:val="18"/>
        </w:rPr>
        <w:t>Sin perjuicio de lo dispuesto en esta ley sobre fiducia y encargo fiduciario, los contratos que celebren los establecimientos de crédito, las compañías de seguros y las demás entidades financieras de carácter estatal, que correspondan al giro ordinario de las actividades propias de su objeto social, no estarán sujetos a las disposiciones del presente estatuto y se regirán por las disposiciones legales y reglamentarias aplicables a dichas actividades</w:t>
      </w:r>
      <w:r w:rsidR="006B346A" w:rsidRPr="006E3C7E">
        <w:rPr>
          <w:rFonts w:ascii="Arial" w:hAnsi="Arial" w:cs="Arial"/>
          <w:sz w:val="18"/>
          <w:szCs w:val="18"/>
        </w:rPr>
        <w:t>”</w:t>
      </w:r>
      <w:r w:rsidRPr="006E3C7E">
        <w:rPr>
          <w:rFonts w:ascii="Arial" w:hAnsi="Arial" w:cs="Arial"/>
          <w:sz w:val="18"/>
          <w:szCs w:val="18"/>
        </w:rPr>
        <w:t xml:space="preserve"> [Énfasis fuera de texto].</w:t>
      </w:r>
    </w:p>
  </w:footnote>
  <w:footnote w:id="23">
    <w:p w14:paraId="492C9F0A" w14:textId="715863EF" w:rsidR="00B146BC" w:rsidRPr="006E3C7E" w:rsidRDefault="00B146BC" w:rsidP="00226E1D">
      <w:pPr>
        <w:pStyle w:val="Textonotapie"/>
        <w:ind w:firstLine="709"/>
        <w:contextualSpacing/>
        <w:jc w:val="both"/>
        <w:rPr>
          <w:rFonts w:ascii="Arial" w:hAnsi="Arial" w:cs="Arial"/>
          <w:sz w:val="18"/>
          <w:szCs w:val="18"/>
          <w:lang w:val="es-ES"/>
        </w:rPr>
      </w:pPr>
      <w:r w:rsidRPr="006E3C7E">
        <w:rPr>
          <w:rStyle w:val="Refdenotaalpie"/>
          <w:rFonts w:ascii="Arial" w:hAnsi="Arial" w:cs="Arial"/>
          <w:sz w:val="18"/>
          <w:szCs w:val="18"/>
        </w:rPr>
        <w:footnoteRef/>
      </w:r>
      <w:r w:rsidRPr="006E3C7E">
        <w:rPr>
          <w:rFonts w:ascii="Arial" w:hAnsi="Arial" w:cs="Arial"/>
          <w:sz w:val="18"/>
          <w:szCs w:val="18"/>
        </w:rPr>
        <w:t xml:space="preserve"> </w:t>
      </w:r>
      <w:r w:rsidR="00BC77C5" w:rsidRPr="006E3C7E">
        <w:rPr>
          <w:rFonts w:ascii="Arial" w:hAnsi="Arial" w:cs="Arial"/>
          <w:sz w:val="18"/>
          <w:szCs w:val="18"/>
        </w:rPr>
        <w:t>CONSEJO DE ESTADO</w:t>
      </w:r>
      <w:r w:rsidRPr="006E3C7E">
        <w:rPr>
          <w:rFonts w:ascii="Arial" w:hAnsi="Arial" w:cs="Arial"/>
          <w:sz w:val="18"/>
          <w:szCs w:val="18"/>
        </w:rPr>
        <w:t>. Sección Tercera. Subsección B. Sentencia del 12 de octubre de 2011. Exp. No. 20070. C.P. Danilo Rojas Betancourt.</w:t>
      </w:r>
    </w:p>
  </w:footnote>
  <w:footnote w:id="24">
    <w:p w14:paraId="19B75FF2" w14:textId="02662867" w:rsidR="00B146BC" w:rsidRPr="006E3C7E" w:rsidRDefault="001E1009" w:rsidP="00226E1D">
      <w:pPr>
        <w:tabs>
          <w:tab w:val="left" w:pos="0"/>
        </w:tabs>
        <w:spacing w:after="0" w:line="240" w:lineRule="auto"/>
        <w:contextualSpacing/>
        <w:jc w:val="both"/>
        <w:rPr>
          <w:rFonts w:ascii="Arial" w:hAnsi="Arial" w:cs="Arial"/>
          <w:sz w:val="18"/>
          <w:szCs w:val="18"/>
        </w:rPr>
      </w:pPr>
      <w:r w:rsidRPr="006E3C7E">
        <w:rPr>
          <w:rFonts w:ascii="Arial" w:hAnsi="Arial" w:cs="Arial"/>
          <w:sz w:val="18"/>
          <w:szCs w:val="18"/>
        </w:rPr>
        <w:tab/>
      </w:r>
      <w:r w:rsidR="00B146BC" w:rsidRPr="006E3C7E">
        <w:rPr>
          <w:rStyle w:val="Refdenotaalpie"/>
          <w:rFonts w:ascii="Arial" w:hAnsi="Arial" w:cs="Arial"/>
          <w:sz w:val="18"/>
          <w:szCs w:val="18"/>
        </w:rPr>
        <w:footnoteRef/>
      </w:r>
      <w:r w:rsidR="00B146BC" w:rsidRPr="006E3C7E">
        <w:rPr>
          <w:rFonts w:ascii="Arial" w:hAnsi="Arial" w:cs="Arial"/>
          <w:sz w:val="18"/>
          <w:szCs w:val="18"/>
        </w:rPr>
        <w:t xml:space="preserve"> </w:t>
      </w:r>
      <w:r w:rsidR="00BC77C5" w:rsidRPr="006E3C7E">
        <w:rPr>
          <w:rFonts w:ascii="Arial" w:hAnsi="Arial" w:cs="Arial"/>
          <w:sz w:val="18"/>
          <w:szCs w:val="18"/>
        </w:rPr>
        <w:t>CONSEJO DE ESTADO</w:t>
      </w:r>
      <w:r w:rsidR="00B146BC" w:rsidRPr="006E3C7E">
        <w:rPr>
          <w:rFonts w:ascii="Arial" w:hAnsi="Arial" w:cs="Arial"/>
          <w:sz w:val="18"/>
          <w:szCs w:val="18"/>
        </w:rPr>
        <w:t xml:space="preserve">. Sección Tercera. Subsección A. Sentencia del 3 de marzo de 2021. Exp. No. 51373. C.P. José Roberto Sáchica Méndez. </w:t>
      </w:r>
      <w:r w:rsidRPr="006E3C7E">
        <w:rPr>
          <w:rFonts w:ascii="Arial" w:eastAsia="Calibri" w:hAnsi="Arial" w:cs="Arial"/>
          <w:bCs/>
          <w:sz w:val="18"/>
          <w:szCs w:val="18"/>
          <w:lang w:val="es-ES_tradnl" w:eastAsia="es-ES_tradnl"/>
        </w:rPr>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footnote>
  <w:footnote w:id="25">
    <w:p w14:paraId="0A985F17" w14:textId="7EB44247" w:rsidR="006E3C7E" w:rsidRPr="006E3C7E" w:rsidRDefault="006E3C7E" w:rsidP="00226E1D">
      <w:pPr>
        <w:pStyle w:val="Textonotapie"/>
        <w:ind w:firstLine="708"/>
        <w:jc w:val="both"/>
        <w:rPr>
          <w:sz w:val="18"/>
          <w:szCs w:val="18"/>
          <w:lang w:val="es-ES_tradnl"/>
        </w:rPr>
      </w:pPr>
      <w:r w:rsidRPr="006E3C7E">
        <w:rPr>
          <w:rStyle w:val="Refdenotaalpie"/>
          <w:rFonts w:ascii="Arial" w:hAnsi="Arial" w:cs="Arial"/>
          <w:sz w:val="18"/>
          <w:szCs w:val="18"/>
        </w:rPr>
        <w:footnoteRef/>
      </w:r>
      <w:r w:rsidRPr="006E3C7E">
        <w:rPr>
          <w:rFonts w:ascii="Arial" w:hAnsi="Arial" w:cs="Arial"/>
          <w:sz w:val="18"/>
          <w:szCs w:val="18"/>
        </w:rPr>
        <w:t xml:space="preserve"> la Superintendencia de Sociedades, citando doctrina autorizada en la materia, ha señalado:</w:t>
      </w:r>
      <w:r>
        <w:rPr>
          <w:rFonts w:ascii="Arial" w:hAnsi="Arial" w:cs="Arial"/>
          <w:sz w:val="18"/>
          <w:szCs w:val="18"/>
        </w:rPr>
        <w:t xml:space="preserve"> </w:t>
      </w:r>
      <w:r w:rsidRPr="006E3C7E">
        <w:rPr>
          <w:rFonts w:ascii="Arial" w:hAnsi="Arial" w:cs="Arial"/>
          <w:sz w:val="18"/>
          <w:szCs w:val="18"/>
        </w:rPr>
        <w:t xml:space="preserve">“Si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w:t>
      </w:r>
      <w:r w:rsidR="00080029" w:rsidRPr="006E3C7E">
        <w:rPr>
          <w:rFonts w:ascii="Arial" w:hAnsi="Arial" w:cs="Arial"/>
          <w:sz w:val="18"/>
          <w:szCs w:val="18"/>
        </w:rPr>
        <w:t>que,</w:t>
      </w:r>
      <w:r w:rsidRPr="006E3C7E">
        <w:rPr>
          <w:rFonts w:ascii="Arial" w:hAnsi="Arial" w:cs="Arial"/>
          <w:sz w:val="18"/>
          <w:szCs w:val="18"/>
        </w:rPr>
        <w:t xml:space="preserve"> en forma habitual u ordinaria, ejecuta la </w:t>
      </w:r>
      <w:r w:rsidR="000C4B10" w:rsidRPr="006E3C7E">
        <w:rPr>
          <w:rFonts w:ascii="Arial" w:hAnsi="Arial" w:cs="Arial"/>
          <w:sz w:val="18"/>
          <w:szCs w:val="18"/>
        </w:rPr>
        <w:t>sociedad.</w:t>
      </w:r>
    </w:p>
  </w:footnote>
  <w:footnote w:id="26">
    <w:p w14:paraId="2AE89418" w14:textId="271D1E74" w:rsidR="00B146BC" w:rsidRPr="006E3C7E" w:rsidRDefault="00B146BC" w:rsidP="00226E1D">
      <w:pPr>
        <w:pStyle w:val="Textonotapie"/>
        <w:ind w:firstLine="709"/>
        <w:contextualSpacing/>
        <w:jc w:val="both"/>
        <w:rPr>
          <w:rFonts w:ascii="Arial" w:hAnsi="Arial" w:cs="Arial"/>
          <w:sz w:val="18"/>
          <w:szCs w:val="18"/>
        </w:rPr>
      </w:pPr>
      <w:r w:rsidRPr="006E3C7E">
        <w:rPr>
          <w:rStyle w:val="Refdenotaalpie"/>
          <w:rFonts w:ascii="Arial" w:hAnsi="Arial" w:cs="Arial"/>
          <w:sz w:val="18"/>
          <w:szCs w:val="18"/>
        </w:rPr>
        <w:footnoteRef/>
      </w:r>
      <w:r w:rsidRPr="006E3C7E">
        <w:rPr>
          <w:rFonts w:ascii="Arial" w:hAnsi="Arial" w:cs="Arial"/>
          <w:sz w:val="18"/>
          <w:szCs w:val="18"/>
        </w:rPr>
        <w:t xml:space="preserve"> El Consejo de Estado ha precisado que: </w:t>
      </w:r>
      <w:r w:rsidR="006B346A" w:rsidRPr="006E3C7E">
        <w:rPr>
          <w:rFonts w:ascii="Arial" w:hAnsi="Arial" w:cs="Arial"/>
          <w:sz w:val="18"/>
          <w:szCs w:val="18"/>
        </w:rPr>
        <w:t>“</w:t>
      </w:r>
      <w:r w:rsidRPr="006E3C7E">
        <w:rPr>
          <w:rFonts w:ascii="Arial" w:hAnsi="Arial" w:cs="Arial"/>
          <w:sz w:val="18"/>
          <w:szCs w:val="18"/>
        </w:rPr>
        <w:t>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378613A4" w14:textId="54D2A8DA" w:rsidR="00B146BC" w:rsidRPr="006E3C7E" w:rsidRDefault="006B346A" w:rsidP="00226E1D">
      <w:pPr>
        <w:pStyle w:val="Textonotapie"/>
        <w:ind w:firstLine="709"/>
        <w:contextualSpacing/>
        <w:jc w:val="both"/>
        <w:rPr>
          <w:rFonts w:ascii="Arial" w:hAnsi="Arial" w:cs="Arial"/>
          <w:sz w:val="18"/>
          <w:szCs w:val="18"/>
        </w:rPr>
      </w:pPr>
      <w:r w:rsidRPr="006E3C7E">
        <w:rPr>
          <w:rFonts w:ascii="Arial" w:hAnsi="Arial" w:cs="Arial"/>
          <w:sz w:val="18"/>
          <w:szCs w:val="18"/>
        </w:rPr>
        <w:t>“</w:t>
      </w:r>
      <w:r w:rsidR="00B146BC" w:rsidRPr="006E3C7E">
        <w:rPr>
          <w:rFonts w:ascii="Arial" w:hAnsi="Arial" w:cs="Arial"/>
          <w:sz w:val="18"/>
          <w:szCs w:val="18"/>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w:t>
      </w:r>
      <w:r w:rsidRPr="006E3C7E">
        <w:rPr>
          <w:rFonts w:ascii="Arial" w:hAnsi="Arial" w:cs="Arial"/>
          <w:sz w:val="18"/>
          <w:szCs w:val="18"/>
        </w:rPr>
        <w:t>”</w:t>
      </w:r>
      <w:r w:rsidR="00B146BC" w:rsidRPr="006E3C7E">
        <w:rPr>
          <w:rFonts w:ascii="Arial" w:hAnsi="Arial" w:cs="Arial"/>
          <w:sz w:val="18"/>
          <w:szCs w:val="18"/>
        </w:rPr>
        <w:t>.  (Consejo de Estado. Sección Tercera. Sentencia del 6 de julio de 2005. Exp. No. 11575. C.P. Alier E. Hernández Enríquez).</w:t>
      </w:r>
    </w:p>
  </w:footnote>
  <w:footnote w:id="27">
    <w:p w14:paraId="715F05E7" w14:textId="04522124" w:rsidR="00B146BC" w:rsidRPr="006E3C7E" w:rsidRDefault="00B146BC" w:rsidP="00226E1D">
      <w:pPr>
        <w:pStyle w:val="Textonotapie"/>
        <w:ind w:firstLine="709"/>
        <w:contextualSpacing/>
        <w:jc w:val="both"/>
        <w:rPr>
          <w:rFonts w:ascii="Arial" w:hAnsi="Arial" w:cs="Arial"/>
          <w:sz w:val="18"/>
          <w:szCs w:val="18"/>
        </w:rPr>
      </w:pPr>
      <w:r w:rsidRPr="006E3C7E">
        <w:rPr>
          <w:rStyle w:val="Refdenotaalpie"/>
          <w:rFonts w:ascii="Arial" w:hAnsi="Arial" w:cs="Arial"/>
          <w:sz w:val="18"/>
          <w:szCs w:val="18"/>
        </w:rPr>
        <w:footnoteRef/>
      </w:r>
      <w:r w:rsidRPr="006E3C7E">
        <w:rPr>
          <w:rFonts w:ascii="Arial" w:hAnsi="Arial" w:cs="Arial"/>
          <w:sz w:val="18"/>
          <w:szCs w:val="18"/>
        </w:rPr>
        <w:t xml:space="preserve"> En efecto, en audiencia Pública del 18 de marzo de 2021, esta Agencia llamó la atención sobre la necesidad  de incluir en el Proyecto de Ley  </w:t>
      </w:r>
      <w:r w:rsidR="006B346A" w:rsidRPr="006E3C7E">
        <w:rPr>
          <w:rFonts w:ascii="Arial" w:hAnsi="Arial" w:cs="Arial"/>
          <w:sz w:val="18"/>
          <w:szCs w:val="18"/>
        </w:rPr>
        <w:t>“</w:t>
      </w:r>
      <w:r w:rsidRPr="006E3C7E">
        <w:rPr>
          <w:rFonts w:ascii="Arial" w:hAnsi="Arial" w:cs="Arial"/>
          <w:sz w:val="18"/>
          <w:szCs w:val="18"/>
        </w:rPr>
        <w:t>[…]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w:t>
      </w:r>
      <w:r w:rsidR="006B346A" w:rsidRPr="006E3C7E">
        <w:rPr>
          <w:rFonts w:ascii="Arial" w:hAnsi="Arial" w:cs="Arial"/>
          <w:sz w:val="18"/>
          <w:szCs w:val="18"/>
        </w:rPr>
        <w:t>”</w:t>
      </w:r>
      <w:r w:rsidRPr="006E3C7E">
        <w:rPr>
          <w:rFonts w:ascii="Arial" w:hAnsi="Arial" w:cs="Arial"/>
          <w:sz w:val="18"/>
          <w:szCs w:val="18"/>
        </w:rPr>
        <w:t>. CONGRESO DE LA REPÚBLICA. Gaceta Nº 1677 del 23 de noviembre de 2021. Justificación jurídica del Proyecto de Ley No. 226 de 2021 Cámara. p. 15.</w:t>
      </w:r>
      <w:r w:rsidRPr="006E3C7E">
        <w:rPr>
          <w:rFonts w:ascii="Arial" w:hAnsi="Arial" w:cs="Arial"/>
          <w:sz w:val="18"/>
          <w:szCs w:val="18"/>
        </w:rPr>
        <w:cr/>
      </w:r>
    </w:p>
  </w:footnote>
  <w:footnote w:id="28">
    <w:p w14:paraId="6572587D" w14:textId="4787E9F6" w:rsidR="00B146BC" w:rsidRPr="006E3C7E" w:rsidRDefault="00B146BC" w:rsidP="00226E1D">
      <w:pPr>
        <w:pStyle w:val="Textonotapie"/>
        <w:ind w:firstLine="709"/>
        <w:contextualSpacing/>
        <w:jc w:val="both"/>
        <w:rPr>
          <w:rFonts w:ascii="Arial" w:hAnsi="Arial" w:cs="Arial"/>
          <w:sz w:val="18"/>
          <w:szCs w:val="18"/>
        </w:rPr>
      </w:pPr>
      <w:r w:rsidRPr="006E3C7E">
        <w:rPr>
          <w:rStyle w:val="Refdenotaalpie"/>
          <w:rFonts w:ascii="Arial" w:hAnsi="Arial" w:cs="Arial"/>
          <w:sz w:val="18"/>
          <w:szCs w:val="18"/>
        </w:rPr>
        <w:footnoteRef/>
      </w:r>
      <w:r w:rsidRPr="006E3C7E">
        <w:rPr>
          <w:rFonts w:ascii="Arial" w:hAnsi="Arial" w:cs="Arial"/>
          <w:sz w:val="18"/>
          <w:szCs w:val="18"/>
        </w:rPr>
        <w:t xml:space="preserve"> Al respecto ha señalado la Corte Constitucional: </w:t>
      </w:r>
      <w:r w:rsidR="006B346A" w:rsidRPr="006E3C7E">
        <w:rPr>
          <w:rFonts w:ascii="Arial" w:hAnsi="Arial" w:cs="Arial"/>
          <w:sz w:val="18"/>
          <w:szCs w:val="18"/>
        </w:rPr>
        <w:t>“</w:t>
      </w:r>
      <w:r w:rsidRPr="006E3C7E">
        <w:rPr>
          <w:rFonts w:ascii="Arial" w:hAnsi="Arial" w:cs="Arial"/>
          <w:sz w:val="18"/>
          <w:szCs w:val="18"/>
        </w:rPr>
        <w:t>En relación con el ámbito de configuración del legislador en materia contractual la jurisprudencia constitucional ha señalado los siguientes criterios:</w:t>
      </w:r>
    </w:p>
    <w:p w14:paraId="6EB9B110" w14:textId="048D2537" w:rsidR="00B146BC" w:rsidRPr="006E3C7E" w:rsidRDefault="00B146BC" w:rsidP="00226E1D">
      <w:pPr>
        <w:pStyle w:val="Textonotapie"/>
        <w:ind w:firstLine="709"/>
        <w:contextualSpacing/>
        <w:jc w:val="both"/>
        <w:rPr>
          <w:rFonts w:ascii="Arial" w:hAnsi="Arial" w:cs="Arial"/>
          <w:sz w:val="18"/>
          <w:szCs w:val="18"/>
        </w:rPr>
      </w:pPr>
      <w:r w:rsidRPr="006E3C7E">
        <w:rPr>
          <w:rFonts w:ascii="Arial" w:hAnsi="Arial" w:cs="Arial"/>
          <w:sz w:val="18"/>
          <w:szCs w:val="18"/>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64CAA41A" w14:textId="35D9612F" w:rsidR="00B146BC" w:rsidRPr="006E3C7E" w:rsidRDefault="00B146BC" w:rsidP="00226E1D">
      <w:pPr>
        <w:pStyle w:val="Textonotapie"/>
        <w:ind w:firstLine="709"/>
        <w:contextualSpacing/>
        <w:jc w:val="both"/>
        <w:rPr>
          <w:rFonts w:ascii="Arial" w:hAnsi="Arial" w:cs="Arial"/>
          <w:sz w:val="18"/>
          <w:szCs w:val="18"/>
        </w:rPr>
      </w:pPr>
      <w:r w:rsidRPr="006E3C7E">
        <w:rPr>
          <w:rFonts w:ascii="Arial" w:hAnsi="Arial" w:cs="Arial"/>
          <w:sz w:val="18"/>
          <w:szCs w:val="18"/>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0A64BEC7" w14:textId="378953C6" w:rsidR="00B146BC" w:rsidRPr="006E3C7E" w:rsidRDefault="00B146BC" w:rsidP="00226E1D">
      <w:pPr>
        <w:pStyle w:val="Textonotapie"/>
        <w:ind w:firstLine="709"/>
        <w:contextualSpacing/>
        <w:jc w:val="both"/>
        <w:rPr>
          <w:rFonts w:ascii="Arial" w:hAnsi="Arial" w:cs="Arial"/>
          <w:sz w:val="18"/>
          <w:szCs w:val="18"/>
        </w:rPr>
      </w:pPr>
      <w:r w:rsidRPr="006E3C7E">
        <w:rPr>
          <w:rFonts w:ascii="Arial" w:hAnsi="Arial" w:cs="Arial"/>
          <w:sz w:val="18"/>
          <w:szCs w:val="18"/>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w:t>
      </w:r>
      <w:r w:rsidR="006B346A" w:rsidRPr="006E3C7E">
        <w:rPr>
          <w:rFonts w:ascii="Arial" w:hAnsi="Arial" w:cs="Arial"/>
          <w:sz w:val="18"/>
          <w:szCs w:val="18"/>
        </w:rPr>
        <w:t>”</w:t>
      </w:r>
      <w:r w:rsidRPr="006E3C7E">
        <w:rPr>
          <w:rFonts w:ascii="Arial" w:hAnsi="Arial" w:cs="Arial"/>
          <w:sz w:val="18"/>
          <w:szCs w:val="18"/>
        </w:rPr>
        <w:t xml:space="preserve">. Sentencia C-713 del 7 de octubre de 2009. M.P. María Victoria Calle Correa. </w:t>
      </w:r>
    </w:p>
  </w:footnote>
  <w:footnote w:id="29">
    <w:p w14:paraId="55F78254" w14:textId="43200D76" w:rsidR="00B146BC" w:rsidRPr="006E3C7E" w:rsidRDefault="00B146BC" w:rsidP="00226E1D">
      <w:pPr>
        <w:pStyle w:val="Textonotapie"/>
        <w:ind w:firstLine="709"/>
        <w:contextualSpacing/>
        <w:jc w:val="both"/>
        <w:rPr>
          <w:rFonts w:ascii="Arial" w:hAnsi="Arial" w:cs="Arial"/>
          <w:sz w:val="18"/>
          <w:szCs w:val="18"/>
        </w:rPr>
      </w:pPr>
      <w:r w:rsidRPr="006E3C7E">
        <w:rPr>
          <w:rStyle w:val="Refdenotaalpie"/>
          <w:rFonts w:ascii="Arial" w:hAnsi="Arial" w:cs="Arial"/>
          <w:sz w:val="18"/>
          <w:szCs w:val="18"/>
        </w:rPr>
        <w:footnoteRef/>
      </w:r>
      <w:r w:rsidRPr="006E3C7E">
        <w:rPr>
          <w:rFonts w:ascii="Arial" w:hAnsi="Arial" w:cs="Arial"/>
          <w:sz w:val="18"/>
          <w:szCs w:val="18"/>
        </w:rPr>
        <w:t xml:space="preserve"> </w:t>
      </w:r>
      <w:r w:rsidR="00565402" w:rsidRPr="006E3C7E">
        <w:rPr>
          <w:rFonts w:ascii="Arial" w:hAnsi="Arial" w:cs="Arial"/>
          <w:sz w:val="18"/>
          <w:szCs w:val="18"/>
        </w:rPr>
        <w:t>CONSEJO DE ESTADO</w:t>
      </w:r>
      <w:r w:rsidRPr="006E3C7E">
        <w:rPr>
          <w:rFonts w:ascii="Arial" w:hAnsi="Arial" w:cs="Arial"/>
          <w:sz w:val="18"/>
          <w:szCs w:val="18"/>
        </w:rPr>
        <w:t>. Sección Tercera. Subsección A. Sentencia del 24 de junio de 2015. Exp. 40.635. Consejero Ponente: Hernán Andrade Rincón (E).</w:t>
      </w:r>
    </w:p>
    <w:p w14:paraId="134FA689" w14:textId="77777777" w:rsidR="00B146BC" w:rsidRPr="006E3C7E" w:rsidRDefault="00B146BC" w:rsidP="00226E1D">
      <w:pPr>
        <w:pStyle w:val="Textonotapie"/>
        <w:ind w:firstLine="709"/>
        <w:contextualSpacing/>
        <w:jc w:val="both"/>
        <w:rPr>
          <w:rFonts w:ascii="Arial" w:hAnsi="Arial" w:cs="Arial"/>
          <w:sz w:val="18"/>
          <w:szCs w:val="18"/>
          <w:lang w:val="es-ES"/>
        </w:rPr>
      </w:pPr>
    </w:p>
  </w:footnote>
  <w:footnote w:id="30">
    <w:p w14:paraId="20F4FDEA" w14:textId="455C58DE" w:rsidR="00B146BC" w:rsidRPr="006E3C7E" w:rsidRDefault="00B146BC" w:rsidP="00226E1D">
      <w:pPr>
        <w:pStyle w:val="Textonotapie"/>
        <w:ind w:firstLine="709"/>
        <w:contextualSpacing/>
        <w:jc w:val="both"/>
        <w:rPr>
          <w:rFonts w:ascii="Arial" w:hAnsi="Arial" w:cs="Arial"/>
          <w:sz w:val="18"/>
          <w:szCs w:val="18"/>
        </w:rPr>
      </w:pPr>
      <w:r w:rsidRPr="006E3C7E">
        <w:rPr>
          <w:rStyle w:val="Refdenotaalpie"/>
          <w:rFonts w:ascii="Arial" w:hAnsi="Arial" w:cs="Arial"/>
          <w:sz w:val="18"/>
          <w:szCs w:val="18"/>
        </w:rPr>
        <w:footnoteRef/>
      </w:r>
      <w:r w:rsidRPr="006E3C7E">
        <w:rPr>
          <w:rFonts w:ascii="Arial" w:hAnsi="Arial" w:cs="Arial"/>
          <w:sz w:val="18"/>
          <w:szCs w:val="18"/>
        </w:rPr>
        <w:t xml:space="preserve"> El inciso final del numeral 5 </w:t>
      </w:r>
      <w:r w:rsidR="006B346A" w:rsidRPr="006E3C7E">
        <w:rPr>
          <w:rFonts w:ascii="Arial" w:hAnsi="Arial" w:cs="Arial"/>
          <w:sz w:val="18"/>
          <w:szCs w:val="18"/>
        </w:rPr>
        <w:t>“</w:t>
      </w:r>
      <w:r w:rsidRPr="006E3C7E">
        <w:rPr>
          <w:rFonts w:ascii="Arial" w:hAnsi="Arial" w:cs="Arial"/>
          <w:sz w:val="18"/>
          <w:szCs w:val="18"/>
        </w:rPr>
        <w:t>encargos fiduciarios y fiducia pública</w:t>
      </w:r>
      <w:r w:rsidR="006B346A" w:rsidRPr="006E3C7E">
        <w:rPr>
          <w:rFonts w:ascii="Arial" w:hAnsi="Arial" w:cs="Arial"/>
          <w:sz w:val="18"/>
          <w:szCs w:val="18"/>
        </w:rPr>
        <w:t>”</w:t>
      </w:r>
      <w:r w:rsidRPr="006E3C7E">
        <w:rPr>
          <w:rFonts w:ascii="Arial" w:hAnsi="Arial" w:cs="Arial"/>
          <w:sz w:val="18"/>
          <w:szCs w:val="18"/>
        </w:rPr>
        <w:t xml:space="preserve"> del artículo 32 de la Ley 80 de 1993 señala lo siguiente: </w:t>
      </w:r>
      <w:r w:rsidR="006B346A" w:rsidRPr="006E3C7E">
        <w:rPr>
          <w:rFonts w:ascii="Arial" w:hAnsi="Arial" w:cs="Arial"/>
          <w:sz w:val="18"/>
          <w:szCs w:val="18"/>
        </w:rPr>
        <w:t>“</w:t>
      </w:r>
      <w:r w:rsidR="000C4B10" w:rsidRPr="006E3C7E">
        <w:rPr>
          <w:rFonts w:ascii="Arial" w:hAnsi="Arial" w:cs="Arial"/>
          <w:sz w:val="18"/>
          <w:szCs w:val="18"/>
        </w:rPr>
        <w:t>So pena de nulidad no podrá</w:t>
      </w:r>
      <w:r w:rsidRPr="006E3C7E">
        <w:rPr>
          <w:rFonts w:ascii="Arial" w:hAnsi="Arial" w:cs="Arial"/>
          <w:sz w:val="18"/>
          <w:szCs w:val="18"/>
        </w:rPr>
        <w:t xml:space="preserve"> celebrarse contratos de fiducia o subcontratos en contravención del artículo 355 de la Constitución Política. Si tal evento se diese, la entidad fideicomitente deberá repetir contra la persona, natural o jurídica, adjudicataria del respectivo contrato</w:t>
      </w:r>
      <w:r w:rsidR="006B346A" w:rsidRPr="006E3C7E">
        <w:rPr>
          <w:rFonts w:ascii="Arial" w:hAnsi="Arial" w:cs="Arial"/>
          <w:sz w:val="18"/>
          <w:szCs w:val="18"/>
        </w:rPr>
        <w:t>”</w:t>
      </w:r>
      <w:r w:rsidRPr="006E3C7E">
        <w:rPr>
          <w:rFonts w:ascii="Arial" w:hAnsi="Arial" w:cs="Arial"/>
          <w:sz w:val="18"/>
          <w:szCs w:val="18"/>
        </w:rPr>
        <w:t>.</w:t>
      </w:r>
    </w:p>
  </w:footnote>
  <w:footnote w:id="31">
    <w:p w14:paraId="1502DC3B" w14:textId="1DB007A5" w:rsidR="00B146BC" w:rsidRPr="006E3C7E" w:rsidRDefault="00B146BC" w:rsidP="00226E1D">
      <w:pPr>
        <w:pStyle w:val="Textonotapie"/>
        <w:ind w:firstLine="709"/>
        <w:contextualSpacing/>
        <w:jc w:val="both"/>
        <w:rPr>
          <w:rFonts w:ascii="Arial" w:hAnsi="Arial" w:cs="Arial"/>
          <w:sz w:val="18"/>
          <w:szCs w:val="18"/>
          <w:lang w:val="es-CO"/>
        </w:rPr>
      </w:pPr>
      <w:r w:rsidRPr="006E3C7E">
        <w:rPr>
          <w:rStyle w:val="Refdenotaalpie"/>
          <w:rFonts w:ascii="Arial" w:hAnsi="Arial" w:cs="Arial"/>
          <w:sz w:val="18"/>
          <w:szCs w:val="18"/>
        </w:rPr>
        <w:footnoteRef/>
      </w:r>
      <w:r w:rsidRPr="006E3C7E">
        <w:rPr>
          <w:rFonts w:ascii="Arial" w:hAnsi="Arial" w:cs="Arial"/>
          <w:sz w:val="18"/>
          <w:szCs w:val="18"/>
        </w:rPr>
        <w:t xml:space="preserve">  El literal c del numeral 4 del artículo 2 de la Ley 1150 de 2007 dispone que: </w:t>
      </w:r>
      <w:r w:rsidR="006B346A" w:rsidRPr="006E3C7E">
        <w:rPr>
          <w:rFonts w:ascii="Arial" w:hAnsi="Arial" w:cs="Arial"/>
          <w:sz w:val="18"/>
          <w:szCs w:val="18"/>
        </w:rPr>
        <w:t>“</w:t>
      </w:r>
      <w:r w:rsidRPr="006E3C7E">
        <w:rPr>
          <w:rFonts w:ascii="Arial" w:hAnsi="Arial" w:cs="Arial"/>
          <w:sz w:val="18"/>
          <w:szCs w:val="18"/>
          <w:lang w:val="es-CO"/>
        </w:rPr>
        <w:t xml:space="preserve">En aquellos casos en que la </w:t>
      </w:r>
      <w:r w:rsidR="00C22D09" w:rsidRPr="006E3C7E">
        <w:rPr>
          <w:rFonts w:ascii="Arial" w:hAnsi="Arial" w:cs="Arial"/>
          <w:sz w:val="18"/>
          <w:szCs w:val="18"/>
          <w:lang w:val="es-CO"/>
        </w:rPr>
        <w:t>Entidad Estatal</w:t>
      </w:r>
      <w:r w:rsidRPr="006E3C7E">
        <w:rPr>
          <w:rFonts w:ascii="Arial" w:hAnsi="Arial" w:cs="Arial"/>
          <w:sz w:val="18"/>
          <w:szCs w:val="18"/>
          <w:lang w:val="es-CO"/>
        </w:rPr>
        <w:t xml:space="preserve">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r w:rsidR="006B346A" w:rsidRPr="006E3C7E">
        <w:rPr>
          <w:rFonts w:ascii="Arial" w:hAnsi="Arial" w:cs="Arial"/>
          <w:sz w:val="18"/>
          <w:szCs w:val="18"/>
        </w:rPr>
        <w:t>”</w:t>
      </w:r>
      <w:r w:rsidRPr="006E3C7E">
        <w:rPr>
          <w:rFonts w:ascii="Arial" w:hAnsi="Arial" w:cs="Arial"/>
          <w:sz w:val="18"/>
          <w:szCs w:val="18"/>
          <w:lang w:val="es-CO"/>
        </w:rPr>
        <w:t>.</w:t>
      </w:r>
    </w:p>
  </w:footnote>
  <w:footnote w:id="32">
    <w:p w14:paraId="64ADD45E" w14:textId="07FD8C3C" w:rsidR="00B146BC" w:rsidRPr="006E3C7E" w:rsidRDefault="00B146BC" w:rsidP="00226E1D">
      <w:pPr>
        <w:pStyle w:val="Textonotapie"/>
        <w:ind w:firstLine="709"/>
        <w:contextualSpacing/>
        <w:jc w:val="both"/>
        <w:rPr>
          <w:rFonts w:ascii="Arial" w:hAnsi="Arial" w:cs="Arial"/>
          <w:sz w:val="18"/>
          <w:szCs w:val="18"/>
          <w:lang w:val="es-CO"/>
        </w:rPr>
      </w:pPr>
      <w:r w:rsidRPr="006E3C7E">
        <w:rPr>
          <w:rStyle w:val="Refdenotaalpie"/>
          <w:rFonts w:ascii="Arial" w:hAnsi="Arial" w:cs="Arial"/>
          <w:sz w:val="18"/>
          <w:szCs w:val="18"/>
        </w:rPr>
        <w:footnoteRef/>
      </w:r>
      <w:r w:rsidRPr="006E3C7E">
        <w:rPr>
          <w:rFonts w:ascii="Arial" w:hAnsi="Arial" w:cs="Arial"/>
          <w:sz w:val="18"/>
          <w:szCs w:val="18"/>
        </w:rPr>
        <w:t xml:space="preserve"> El artículo 2.2.1.2.3.1.5 del Decreto 1082 de 2015 hace mención a la subcontratación en lo relacionado con las garantías, particularmente en l</w:t>
      </w:r>
      <w:r w:rsidRPr="006E3C7E">
        <w:rPr>
          <w:rFonts w:ascii="Arial" w:hAnsi="Arial" w:cs="Arial"/>
          <w:sz w:val="18"/>
          <w:szCs w:val="18"/>
          <w:lang w:val="es-CO"/>
        </w:rPr>
        <w:t xml:space="preserve">os riesgos a los que se encuentran expuestas las entidades estatales, derivados de la responsabilidad extracontractual que pueda surgir por las actuaciones, hechos u omisiones de sus contratistas y subcontratistas. </w:t>
      </w:r>
    </w:p>
  </w:footnote>
  <w:footnote w:id="33">
    <w:p w14:paraId="01B9FF7B" w14:textId="5FEDCF83" w:rsidR="00B146BC" w:rsidRPr="006E3C7E" w:rsidRDefault="00B146BC" w:rsidP="00226E1D">
      <w:pPr>
        <w:pStyle w:val="Textonotapie"/>
        <w:ind w:firstLine="709"/>
        <w:contextualSpacing/>
        <w:jc w:val="both"/>
        <w:rPr>
          <w:rFonts w:ascii="Arial" w:hAnsi="Arial" w:cs="Arial"/>
          <w:sz w:val="18"/>
          <w:szCs w:val="18"/>
          <w:lang w:val="es-CO"/>
        </w:rPr>
      </w:pPr>
      <w:r w:rsidRPr="006E3C7E">
        <w:rPr>
          <w:rStyle w:val="Refdenotaalpie"/>
          <w:rFonts w:ascii="Arial" w:hAnsi="Arial" w:cs="Arial"/>
          <w:sz w:val="18"/>
          <w:szCs w:val="18"/>
        </w:rPr>
        <w:footnoteRef/>
      </w:r>
      <w:r w:rsidRPr="006E3C7E">
        <w:rPr>
          <w:rFonts w:ascii="Arial" w:hAnsi="Arial" w:cs="Arial"/>
          <w:sz w:val="18"/>
          <w:szCs w:val="18"/>
        </w:rPr>
        <w:t xml:space="preserve"> </w:t>
      </w:r>
      <w:r w:rsidRPr="006E3C7E">
        <w:rPr>
          <w:rFonts w:ascii="Arial" w:hAnsi="Arial" w:cs="Arial"/>
          <w:sz w:val="18"/>
          <w:szCs w:val="18"/>
          <w:lang w:val="es-CO"/>
        </w:rPr>
        <w:t xml:space="preserve">RAMÍREZ GRISALES, Richard Steve. La Subcontratación. Serie: Las cláusulas del contrato estatal. Librería Jurídica Sánchez R. Ltda. y Centro de Estudios de Derecho Administrativo –CEDA-, Medellín, 2012, p. 26. </w:t>
      </w:r>
    </w:p>
  </w:footnote>
  <w:footnote w:id="34">
    <w:p w14:paraId="041BEC28" w14:textId="4D9C1D91" w:rsidR="00B146BC" w:rsidRDefault="00B146BC" w:rsidP="002343C4">
      <w:pPr>
        <w:pStyle w:val="Textonotapie"/>
        <w:ind w:firstLine="709"/>
        <w:contextualSpacing/>
        <w:jc w:val="both"/>
        <w:rPr>
          <w:rFonts w:ascii="Arial" w:hAnsi="Arial" w:cs="Arial"/>
          <w:sz w:val="18"/>
          <w:szCs w:val="18"/>
        </w:rPr>
      </w:pPr>
      <w:r w:rsidRPr="006E3C7E">
        <w:rPr>
          <w:rStyle w:val="Refdenotaalpie"/>
          <w:rFonts w:ascii="Arial" w:hAnsi="Arial" w:cs="Arial"/>
          <w:sz w:val="18"/>
          <w:szCs w:val="18"/>
        </w:rPr>
        <w:footnoteRef/>
      </w:r>
      <w:r w:rsidRPr="006E3C7E">
        <w:rPr>
          <w:rFonts w:ascii="Arial" w:hAnsi="Arial" w:cs="Arial"/>
          <w:sz w:val="18"/>
          <w:szCs w:val="18"/>
        </w:rPr>
        <w:t xml:space="preserve"> TRABALÓN Cristóbal. Tratado Legal de Construcción. Editorial Tébar Flores. Madrid. 2015.</w:t>
      </w:r>
    </w:p>
    <w:p w14:paraId="3F1E9DEA" w14:textId="77777777" w:rsidR="00B146BC" w:rsidRPr="00667D49" w:rsidRDefault="00B146BC" w:rsidP="00226E1D">
      <w:pPr>
        <w:pStyle w:val="Textonotapie"/>
        <w:ind w:firstLine="709"/>
        <w:contextualSpacing/>
        <w:jc w:val="both"/>
        <w:rPr>
          <w:rFonts w:ascii="Arial" w:hAnsi="Arial" w:cs="Arial"/>
          <w:sz w:val="18"/>
          <w:szCs w:val="18"/>
          <w:lang w:val="es-CO"/>
        </w:rPr>
      </w:pPr>
    </w:p>
  </w:footnote>
  <w:footnote w:id="35">
    <w:p w14:paraId="215B00B0" w14:textId="6448B819" w:rsidR="00B146BC" w:rsidRPr="006E3C7E" w:rsidRDefault="00B146BC" w:rsidP="00226E1D">
      <w:pPr>
        <w:pStyle w:val="Textonotapie"/>
        <w:ind w:firstLine="709"/>
        <w:contextualSpacing/>
        <w:jc w:val="both"/>
        <w:rPr>
          <w:rFonts w:ascii="Arial" w:hAnsi="Arial" w:cs="Arial"/>
          <w:sz w:val="18"/>
          <w:szCs w:val="18"/>
        </w:rPr>
      </w:pPr>
      <w:r w:rsidRPr="006E3C7E">
        <w:rPr>
          <w:rStyle w:val="Refdenotaalpie"/>
          <w:rFonts w:ascii="Arial" w:hAnsi="Arial" w:cs="Arial"/>
          <w:sz w:val="18"/>
          <w:szCs w:val="18"/>
        </w:rPr>
        <w:footnoteRef/>
      </w:r>
      <w:r w:rsidRPr="006E3C7E">
        <w:rPr>
          <w:rFonts w:ascii="Arial" w:hAnsi="Arial" w:cs="Arial"/>
          <w:sz w:val="18"/>
          <w:szCs w:val="18"/>
        </w:rPr>
        <w:t xml:space="preserve"> Ibidem </w:t>
      </w:r>
    </w:p>
  </w:footnote>
  <w:footnote w:id="36">
    <w:p w14:paraId="3B361AD5" w14:textId="77777777" w:rsidR="00B146BC" w:rsidRDefault="00B146BC" w:rsidP="002343C4">
      <w:pPr>
        <w:pStyle w:val="Textonotapie"/>
        <w:ind w:firstLine="708"/>
        <w:contextualSpacing/>
        <w:jc w:val="both"/>
        <w:rPr>
          <w:rFonts w:ascii="Arial" w:hAnsi="Arial" w:cs="Arial"/>
          <w:sz w:val="18"/>
          <w:szCs w:val="18"/>
        </w:rPr>
      </w:pPr>
      <w:r w:rsidRPr="006E3C7E">
        <w:rPr>
          <w:rStyle w:val="Refdenotaalpie"/>
          <w:rFonts w:ascii="Arial" w:hAnsi="Arial" w:cs="Arial"/>
          <w:sz w:val="18"/>
          <w:szCs w:val="18"/>
        </w:rPr>
        <w:footnoteRef/>
      </w:r>
      <w:r w:rsidRPr="006E3C7E">
        <w:rPr>
          <w:rFonts w:ascii="Arial" w:hAnsi="Arial" w:cs="Arial"/>
          <w:sz w:val="18"/>
          <w:szCs w:val="18"/>
        </w:rPr>
        <w:t xml:space="preserve"> Código Civil. Artículo 31. </w:t>
      </w:r>
    </w:p>
    <w:p w14:paraId="313146A3" w14:textId="77777777" w:rsidR="00B146BC" w:rsidRPr="006E3C7E" w:rsidRDefault="00B146BC" w:rsidP="00226E1D">
      <w:pPr>
        <w:pStyle w:val="Textonotapie"/>
        <w:ind w:firstLine="708"/>
        <w:contextualSpacing/>
        <w:jc w:val="both"/>
        <w:rPr>
          <w:rFonts w:ascii="Arial" w:hAnsi="Arial" w:cs="Arial"/>
          <w:sz w:val="18"/>
          <w:szCs w:val="18"/>
        </w:rPr>
      </w:pPr>
    </w:p>
  </w:footnote>
  <w:footnote w:id="37">
    <w:p w14:paraId="76602154" w14:textId="1714E5A0" w:rsidR="00D405C8" w:rsidRPr="006E3C7E" w:rsidRDefault="00D405C8" w:rsidP="00226E1D">
      <w:pPr>
        <w:pStyle w:val="Textoindependiente"/>
        <w:spacing w:after="0" w:line="240" w:lineRule="auto"/>
        <w:ind w:firstLine="709"/>
        <w:jc w:val="both"/>
        <w:rPr>
          <w:rFonts w:ascii="Arial" w:hAnsi="Arial" w:cs="Arial"/>
          <w:sz w:val="18"/>
          <w:szCs w:val="18"/>
        </w:rPr>
      </w:pPr>
      <w:r w:rsidRPr="006E3C7E">
        <w:rPr>
          <w:rStyle w:val="Refdenotaalpie"/>
          <w:rFonts w:ascii="Arial" w:hAnsi="Arial" w:cs="Arial"/>
          <w:sz w:val="18"/>
          <w:szCs w:val="18"/>
        </w:rPr>
        <w:footnoteRef/>
      </w:r>
      <w:r w:rsidRPr="006E3C7E">
        <w:rPr>
          <w:rFonts w:ascii="Arial" w:hAnsi="Arial" w:cs="Arial"/>
          <w:sz w:val="18"/>
          <w:szCs w:val="18"/>
        </w:rPr>
        <w:t xml:space="preserve"> </w:t>
      </w:r>
      <w:r w:rsidR="00E27D10" w:rsidRPr="006E3C7E">
        <w:rPr>
          <w:rFonts w:ascii="Arial" w:hAnsi="Arial" w:cs="Arial"/>
          <w:sz w:val="18"/>
          <w:szCs w:val="18"/>
          <w:lang w:val="es-ES_tradnl"/>
        </w:rPr>
        <w:t>CONSEJO DE ESTADO</w:t>
      </w:r>
      <w:r w:rsidR="00785924" w:rsidRPr="006E3C7E">
        <w:rPr>
          <w:rFonts w:ascii="Arial" w:hAnsi="Arial" w:cs="Arial"/>
          <w:sz w:val="18"/>
          <w:szCs w:val="18"/>
          <w:lang w:val="es-ES_tradnl"/>
        </w:rPr>
        <w:t>, la Sala de Consulta y Servicio Civil en Concepto del 4 de marzo de 1998</w:t>
      </w:r>
      <w:r w:rsidR="00667D49" w:rsidRPr="006E3C7E">
        <w:rPr>
          <w:rFonts w:ascii="Arial" w:hAnsi="Arial" w:cs="Arial"/>
          <w:sz w:val="18"/>
          <w:szCs w:val="18"/>
          <w:lang w:val="es-ES_tradnl"/>
        </w:rPr>
        <w:t>. R</w:t>
      </w:r>
      <w:r w:rsidR="00785924" w:rsidRPr="006E3C7E">
        <w:rPr>
          <w:rFonts w:ascii="Arial" w:hAnsi="Arial" w:cs="Arial"/>
          <w:sz w:val="18"/>
          <w:szCs w:val="18"/>
          <w:lang w:val="es-ES_tradnl"/>
        </w:rPr>
        <w:t xml:space="preserve">adicado número 1.074, </w:t>
      </w:r>
      <w:r w:rsidR="00E27D10" w:rsidRPr="006E3C7E">
        <w:rPr>
          <w:rFonts w:ascii="Arial" w:hAnsi="Arial" w:cs="Arial"/>
          <w:sz w:val="18"/>
          <w:szCs w:val="18"/>
          <w:lang w:val="es-ES_tradnl"/>
        </w:rPr>
        <w:t>Concejero. Ponente</w:t>
      </w:r>
      <w:r w:rsidR="00785924" w:rsidRPr="006E3C7E">
        <w:rPr>
          <w:rFonts w:ascii="Arial" w:hAnsi="Arial" w:cs="Arial"/>
          <w:sz w:val="18"/>
          <w:szCs w:val="18"/>
          <w:lang w:val="es-ES_tradnl"/>
        </w:rPr>
        <w:t>.: Cesar Hoyos Salazar</w:t>
      </w:r>
      <w:r w:rsidR="00667D49" w:rsidRPr="006E3C7E">
        <w:rPr>
          <w:rFonts w:ascii="Arial" w:hAnsi="Arial" w:cs="Arial"/>
          <w:sz w:val="18"/>
          <w:szCs w:val="18"/>
          <w:lang w:val="es-ES_tradnl"/>
        </w:rPr>
        <w:t>.</w:t>
      </w:r>
      <w:r w:rsidRPr="006E3C7E">
        <w:rPr>
          <w:rFonts w:ascii="Arial" w:hAnsi="Arial" w:cs="Arial"/>
          <w:sz w:val="18"/>
          <w:szCs w:val="18"/>
        </w:rPr>
        <w:t>El concepto citado</w:t>
      </w:r>
      <w:r w:rsidRPr="006E3C7E">
        <w:rPr>
          <w:rFonts w:ascii="Arial" w:hAnsi="Arial" w:cs="Arial"/>
          <w:spacing w:val="-8"/>
          <w:sz w:val="18"/>
          <w:szCs w:val="18"/>
        </w:rPr>
        <w:t xml:space="preserve"> </w:t>
      </w:r>
      <w:r w:rsidRPr="006E3C7E">
        <w:rPr>
          <w:rFonts w:ascii="Arial" w:hAnsi="Arial" w:cs="Arial"/>
          <w:sz w:val="18"/>
          <w:szCs w:val="18"/>
        </w:rPr>
        <w:t xml:space="preserve">afirmó: </w:t>
      </w:r>
      <w:r w:rsidR="00946AEC" w:rsidRPr="006E3C7E">
        <w:rPr>
          <w:rFonts w:ascii="Arial" w:hAnsi="Arial" w:cs="Arial"/>
          <w:sz w:val="18"/>
          <w:szCs w:val="18"/>
        </w:rPr>
        <w:t>“</w:t>
      </w:r>
      <w:r w:rsidRPr="006E3C7E">
        <w:rPr>
          <w:rFonts w:ascii="Arial" w:hAnsi="Arial" w:cs="Arial"/>
          <w:sz w:val="18"/>
          <w:szCs w:val="18"/>
        </w:rPr>
        <w:t xml:space="preserve">No obstante, lo expresado por la Corte Constitucional, para la Sala la primera parte del texto del inciso 1º del numeral 5º del artículo 32 de la ley 80 de 1993, aunque declarado inexequible, sí indica que el espíritu de la ley era limitar la contratación de las entidades estatales a sólo dos figuras fiduciarias: la fiducia pública y el encargo fiduciario. Esta apreciación la refuerza el inciso 8º de la misma norma, por cuanto al expresar “La fiducia que se autoriza para el sector público en esta ley …”, y un poco más adelante, en la parte final “A la fiducia pública le será aplicables las normas del Código de Comercio sobre fiducia mercantil, en cuanto sean compatibles con lo dispuesto en esta ley”, indica en forma nítida que el contrato de fiducia a que se refiere es a la pública y no a la mercantil. Por </w:t>
      </w:r>
      <w:r w:rsidR="000C4B10" w:rsidRPr="006E3C7E">
        <w:rPr>
          <w:rFonts w:ascii="Arial" w:hAnsi="Arial" w:cs="Arial"/>
          <w:sz w:val="18"/>
          <w:szCs w:val="18"/>
        </w:rPr>
        <w:t>consiguiente,</w:t>
      </w:r>
      <w:r w:rsidRPr="006E3C7E">
        <w:rPr>
          <w:rFonts w:ascii="Arial" w:hAnsi="Arial" w:cs="Arial"/>
          <w:sz w:val="18"/>
          <w:szCs w:val="18"/>
        </w:rPr>
        <w:t xml:space="preserve"> no autorizó dicha ley la fiducia mercantil con aplicación de las normas de la ley 80, sino al revés, la fiducia pública con aplicación de las compatibles del Código de Comercio.</w:t>
      </w:r>
      <w:r w:rsidR="00A33578" w:rsidRPr="006E3C7E">
        <w:rPr>
          <w:rFonts w:ascii="Arial" w:hAnsi="Arial" w:cs="Arial"/>
          <w:sz w:val="18"/>
          <w:szCs w:val="18"/>
        </w:rPr>
        <w:t xml:space="preserve"> </w:t>
      </w:r>
    </w:p>
    <w:p w14:paraId="3B5E2A9F" w14:textId="7B3D1FD5" w:rsidR="00D405C8" w:rsidRDefault="00946AEC" w:rsidP="00226E1D">
      <w:pPr>
        <w:spacing w:after="0"/>
        <w:ind w:firstLine="709"/>
        <w:jc w:val="both"/>
        <w:rPr>
          <w:rFonts w:ascii="Arial" w:hAnsi="Arial" w:cs="Arial"/>
          <w:sz w:val="18"/>
          <w:szCs w:val="18"/>
        </w:rPr>
      </w:pPr>
      <w:r w:rsidRPr="006E3C7E">
        <w:rPr>
          <w:rFonts w:ascii="Arial" w:hAnsi="Arial" w:cs="Arial"/>
          <w:sz w:val="18"/>
          <w:szCs w:val="18"/>
        </w:rPr>
        <w:t>“</w:t>
      </w:r>
      <w:r w:rsidR="000C4B10" w:rsidRPr="006E3C7E">
        <w:rPr>
          <w:rFonts w:ascii="Arial" w:hAnsi="Arial" w:cs="Arial"/>
          <w:sz w:val="18"/>
          <w:szCs w:val="18"/>
        </w:rPr>
        <w:t>[...] “</w:t>
      </w:r>
      <w:r w:rsidR="00D405C8" w:rsidRPr="006E3C7E">
        <w:rPr>
          <w:rFonts w:ascii="Arial" w:hAnsi="Arial" w:cs="Arial"/>
          <w:sz w:val="18"/>
          <w:szCs w:val="18"/>
        </w:rPr>
        <w:t>Sin embargo, para casos especiales la ley puede autorizar la celebración por entidades estatales de la fiducia mercantil. La propia ley 80 de 1993 en su artículo 41 parágrafo 2º inciso 2º consigna la posibilidad de constituir patrimonios autónomos para el desarrollo de procesos de titularización de activos e inversiones y para el pago de pasivos laborales</w:t>
      </w:r>
      <w:r w:rsidRPr="006E3C7E">
        <w:rPr>
          <w:rFonts w:ascii="Arial" w:hAnsi="Arial" w:cs="Arial"/>
          <w:sz w:val="18"/>
          <w:szCs w:val="18"/>
        </w:rPr>
        <w:t>”</w:t>
      </w:r>
      <w:r w:rsidR="00D405C8" w:rsidRPr="006E3C7E">
        <w:rPr>
          <w:rFonts w:ascii="Arial" w:hAnsi="Arial" w:cs="Arial"/>
          <w:sz w:val="18"/>
          <w:szCs w:val="18"/>
        </w:rPr>
        <w:t>.</w:t>
      </w:r>
    </w:p>
    <w:p w14:paraId="0A81AD76" w14:textId="77777777" w:rsidR="00D405C8" w:rsidRPr="006E3C7E" w:rsidRDefault="00D405C8" w:rsidP="00226E1D">
      <w:pPr>
        <w:spacing w:after="0"/>
        <w:ind w:firstLine="709"/>
        <w:jc w:val="both"/>
        <w:rPr>
          <w:rFonts w:ascii="Arial" w:hAnsi="Arial" w:cs="Arial"/>
          <w:sz w:val="18"/>
          <w:szCs w:val="18"/>
        </w:rPr>
      </w:pPr>
    </w:p>
  </w:footnote>
  <w:footnote w:id="38">
    <w:p w14:paraId="43074707" w14:textId="1AED5797" w:rsidR="00D405C8" w:rsidRPr="006E3C7E" w:rsidRDefault="00D405C8" w:rsidP="00226E1D">
      <w:pPr>
        <w:spacing w:after="0"/>
        <w:ind w:firstLine="709"/>
        <w:jc w:val="both"/>
        <w:rPr>
          <w:rFonts w:ascii="Arial" w:hAnsi="Arial" w:cs="Arial"/>
          <w:sz w:val="18"/>
          <w:szCs w:val="18"/>
        </w:rPr>
      </w:pPr>
      <w:r w:rsidRPr="006E3C7E">
        <w:rPr>
          <w:rStyle w:val="Refdenotaalpie"/>
          <w:rFonts w:ascii="Arial" w:hAnsi="Arial" w:cs="Arial"/>
          <w:sz w:val="18"/>
          <w:szCs w:val="18"/>
        </w:rPr>
        <w:footnoteRef/>
      </w:r>
      <w:r w:rsidRPr="006E3C7E">
        <w:rPr>
          <w:rFonts w:ascii="Arial" w:hAnsi="Arial" w:cs="Arial"/>
          <w:sz w:val="18"/>
          <w:szCs w:val="18"/>
        </w:rPr>
        <w:t xml:space="preserve"> En dicho Concepto, el Consejo de Estado señaló: </w:t>
      </w:r>
      <w:r w:rsidR="00946AEC" w:rsidRPr="006E3C7E">
        <w:rPr>
          <w:rFonts w:ascii="Arial" w:hAnsi="Arial" w:cs="Arial"/>
          <w:sz w:val="18"/>
          <w:szCs w:val="18"/>
        </w:rPr>
        <w:t>“</w:t>
      </w:r>
      <w:r w:rsidRPr="006E3C7E">
        <w:rPr>
          <w:rFonts w:ascii="Arial" w:hAnsi="Arial" w:cs="Arial"/>
          <w:sz w:val="18"/>
          <w:szCs w:val="18"/>
        </w:rPr>
        <w:t>Ahora bien, en cuanto al cuestionamiento sobre la interpretación de la parte final del inciso 8º del numeral 5º del artículo 32, transcrito en el párrafo anterior, habría que entender que a la fiducia pública se le deben aplicar las normas contenidas en los artículos 1226 a 1244 del Código de Comercio, con las siguientes cuatro</w:t>
      </w:r>
      <w:r w:rsidRPr="006E3C7E">
        <w:rPr>
          <w:rFonts w:ascii="Arial" w:hAnsi="Arial" w:cs="Arial"/>
          <w:spacing w:val="-4"/>
          <w:sz w:val="18"/>
          <w:szCs w:val="18"/>
        </w:rPr>
        <w:t xml:space="preserve"> </w:t>
      </w:r>
      <w:r w:rsidRPr="006E3C7E">
        <w:rPr>
          <w:rFonts w:ascii="Arial" w:hAnsi="Arial" w:cs="Arial"/>
          <w:sz w:val="18"/>
          <w:szCs w:val="18"/>
        </w:rPr>
        <w:t>salvedades:</w:t>
      </w:r>
    </w:p>
    <w:p w14:paraId="093CBB93" w14:textId="4D6C9CE1" w:rsidR="00D405C8" w:rsidRPr="006E3C7E" w:rsidRDefault="00946AEC" w:rsidP="00226E1D">
      <w:pPr>
        <w:widowControl w:val="0"/>
        <w:tabs>
          <w:tab w:val="left" w:pos="1273"/>
        </w:tabs>
        <w:autoSpaceDE w:val="0"/>
        <w:autoSpaceDN w:val="0"/>
        <w:spacing w:after="0"/>
        <w:ind w:firstLine="709"/>
        <w:jc w:val="both"/>
        <w:rPr>
          <w:rFonts w:ascii="Arial" w:hAnsi="Arial" w:cs="Arial"/>
          <w:sz w:val="18"/>
          <w:szCs w:val="18"/>
        </w:rPr>
      </w:pPr>
      <w:r w:rsidRPr="006E3C7E">
        <w:rPr>
          <w:rFonts w:ascii="Arial" w:hAnsi="Arial" w:cs="Arial"/>
          <w:sz w:val="18"/>
          <w:szCs w:val="18"/>
        </w:rPr>
        <w:t>“</w:t>
      </w:r>
      <w:r w:rsidR="00D405C8" w:rsidRPr="006E3C7E">
        <w:rPr>
          <w:rFonts w:ascii="Arial" w:hAnsi="Arial" w:cs="Arial"/>
          <w:sz w:val="18"/>
          <w:szCs w:val="18"/>
        </w:rPr>
        <w:t>1) La fiducia pública no implica transferencia de la propiedad de los bienes o recursos</w:t>
      </w:r>
      <w:r w:rsidR="00D405C8" w:rsidRPr="006E3C7E">
        <w:rPr>
          <w:rFonts w:ascii="Arial" w:hAnsi="Arial" w:cs="Arial"/>
          <w:spacing w:val="-2"/>
          <w:sz w:val="18"/>
          <w:szCs w:val="18"/>
        </w:rPr>
        <w:t xml:space="preserve"> </w:t>
      </w:r>
      <w:r w:rsidR="00D405C8" w:rsidRPr="006E3C7E">
        <w:rPr>
          <w:rFonts w:ascii="Arial" w:hAnsi="Arial" w:cs="Arial"/>
          <w:sz w:val="18"/>
          <w:szCs w:val="18"/>
        </w:rPr>
        <w:t>fideicomitidos.</w:t>
      </w:r>
    </w:p>
    <w:p w14:paraId="79F4BCAF" w14:textId="4B09701F" w:rsidR="00D405C8" w:rsidRPr="006E3C7E" w:rsidRDefault="00946AEC" w:rsidP="00226E1D">
      <w:pPr>
        <w:widowControl w:val="0"/>
        <w:tabs>
          <w:tab w:val="left" w:pos="1303"/>
        </w:tabs>
        <w:autoSpaceDE w:val="0"/>
        <w:autoSpaceDN w:val="0"/>
        <w:spacing w:after="0"/>
        <w:ind w:firstLine="709"/>
        <w:jc w:val="both"/>
        <w:rPr>
          <w:rFonts w:ascii="Arial" w:hAnsi="Arial" w:cs="Arial"/>
          <w:sz w:val="18"/>
          <w:szCs w:val="18"/>
        </w:rPr>
      </w:pPr>
      <w:r w:rsidRPr="006E3C7E">
        <w:rPr>
          <w:rFonts w:ascii="Arial" w:hAnsi="Arial" w:cs="Arial"/>
          <w:sz w:val="18"/>
          <w:szCs w:val="18"/>
        </w:rPr>
        <w:t>“</w:t>
      </w:r>
      <w:r w:rsidR="00D405C8" w:rsidRPr="006E3C7E">
        <w:rPr>
          <w:rFonts w:ascii="Arial" w:hAnsi="Arial" w:cs="Arial"/>
          <w:sz w:val="18"/>
          <w:szCs w:val="18"/>
        </w:rPr>
        <w:t>2) Tampoco constituye un patrimonio autónomo afecto a la finalidad de la fiducia, en manos de la sociedad</w:t>
      </w:r>
      <w:r w:rsidR="00D405C8" w:rsidRPr="006E3C7E">
        <w:rPr>
          <w:rFonts w:ascii="Arial" w:hAnsi="Arial" w:cs="Arial"/>
          <w:spacing w:val="-12"/>
          <w:sz w:val="18"/>
          <w:szCs w:val="18"/>
        </w:rPr>
        <w:t xml:space="preserve"> </w:t>
      </w:r>
      <w:r w:rsidR="00034A35">
        <w:rPr>
          <w:rFonts w:ascii="Arial" w:hAnsi="Arial" w:cs="Arial"/>
          <w:spacing w:val="-12"/>
          <w:sz w:val="18"/>
          <w:szCs w:val="18"/>
        </w:rPr>
        <w:t>f</w:t>
      </w:r>
      <w:r w:rsidR="00D405C8" w:rsidRPr="006E3C7E">
        <w:rPr>
          <w:rFonts w:ascii="Arial" w:hAnsi="Arial" w:cs="Arial"/>
          <w:sz w:val="18"/>
          <w:szCs w:val="18"/>
        </w:rPr>
        <w:t>iduciaria.</w:t>
      </w:r>
    </w:p>
    <w:p w14:paraId="3CF76DF3" w14:textId="00ADC13F" w:rsidR="00D405C8" w:rsidRPr="006E3C7E" w:rsidRDefault="00946AEC" w:rsidP="00226E1D">
      <w:pPr>
        <w:widowControl w:val="0"/>
        <w:tabs>
          <w:tab w:val="left" w:pos="1316"/>
        </w:tabs>
        <w:autoSpaceDE w:val="0"/>
        <w:autoSpaceDN w:val="0"/>
        <w:spacing w:after="0"/>
        <w:ind w:firstLine="709"/>
        <w:jc w:val="both"/>
        <w:rPr>
          <w:rFonts w:ascii="Arial" w:hAnsi="Arial" w:cs="Arial"/>
          <w:sz w:val="18"/>
          <w:szCs w:val="18"/>
        </w:rPr>
      </w:pPr>
      <w:r w:rsidRPr="006E3C7E">
        <w:rPr>
          <w:rFonts w:ascii="Arial" w:hAnsi="Arial" w:cs="Arial"/>
          <w:sz w:val="18"/>
          <w:szCs w:val="18"/>
        </w:rPr>
        <w:t>“</w:t>
      </w:r>
      <w:r w:rsidR="00D405C8" w:rsidRPr="006E3C7E">
        <w:rPr>
          <w:rFonts w:ascii="Arial" w:hAnsi="Arial" w:cs="Arial"/>
          <w:sz w:val="18"/>
          <w:szCs w:val="18"/>
        </w:rPr>
        <w:t xml:space="preserve">3) La adjudicación de los subcontratos debe ser realizada por la </w:t>
      </w:r>
      <w:r w:rsidR="00C22D09" w:rsidRPr="006E3C7E">
        <w:rPr>
          <w:rFonts w:ascii="Arial" w:hAnsi="Arial" w:cs="Arial"/>
          <w:sz w:val="18"/>
          <w:szCs w:val="18"/>
        </w:rPr>
        <w:t>Entidad Estatal</w:t>
      </w:r>
      <w:r w:rsidR="00D405C8" w:rsidRPr="006E3C7E">
        <w:rPr>
          <w:rFonts w:ascii="Arial" w:hAnsi="Arial" w:cs="Arial"/>
          <w:spacing w:val="-2"/>
          <w:sz w:val="18"/>
          <w:szCs w:val="18"/>
        </w:rPr>
        <w:t xml:space="preserve"> </w:t>
      </w:r>
      <w:r w:rsidR="00D405C8" w:rsidRPr="006E3C7E">
        <w:rPr>
          <w:rFonts w:ascii="Arial" w:hAnsi="Arial" w:cs="Arial"/>
          <w:sz w:val="18"/>
          <w:szCs w:val="18"/>
        </w:rPr>
        <w:t>fideicomitente.</w:t>
      </w:r>
    </w:p>
    <w:p w14:paraId="28F4D7C3" w14:textId="3EE3FA63" w:rsidR="00D405C8" w:rsidRPr="006E3C7E" w:rsidRDefault="00946AEC" w:rsidP="00034A35">
      <w:pPr>
        <w:widowControl w:val="0"/>
        <w:tabs>
          <w:tab w:val="left" w:pos="1256"/>
        </w:tabs>
        <w:autoSpaceDE w:val="0"/>
        <w:autoSpaceDN w:val="0"/>
        <w:spacing w:after="0"/>
        <w:ind w:firstLine="709"/>
        <w:jc w:val="both"/>
        <w:rPr>
          <w:rFonts w:ascii="Arial" w:hAnsi="Arial" w:cs="Arial"/>
          <w:sz w:val="18"/>
          <w:szCs w:val="18"/>
        </w:rPr>
      </w:pPr>
      <w:r w:rsidRPr="006E3C7E">
        <w:rPr>
          <w:rFonts w:ascii="Arial" w:hAnsi="Arial" w:cs="Arial"/>
          <w:sz w:val="18"/>
          <w:szCs w:val="18"/>
        </w:rPr>
        <w:t>“</w:t>
      </w:r>
      <w:r w:rsidR="00D405C8" w:rsidRPr="006E3C7E">
        <w:rPr>
          <w:rFonts w:ascii="Arial" w:hAnsi="Arial" w:cs="Arial"/>
          <w:sz w:val="18"/>
          <w:szCs w:val="18"/>
        </w:rPr>
        <w:t>4) No se puede pactar que la comisión de la sociedad fiduciaria sea tomada de los rendimientos del fideicomiso, salvo que éstos se encuentren presupuestados</w:t>
      </w:r>
      <w:r w:rsidRPr="006E3C7E">
        <w:rPr>
          <w:rFonts w:ascii="Arial" w:hAnsi="Arial" w:cs="Arial"/>
          <w:sz w:val="18"/>
          <w:szCs w:val="18"/>
        </w:rPr>
        <w:t>”</w:t>
      </w:r>
      <w:r w:rsidR="00D405C8" w:rsidRPr="006E3C7E">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7E6FCA"/>
    <w:multiLevelType w:val="hybridMultilevel"/>
    <w:tmpl w:val="747059BE"/>
    <w:lvl w:ilvl="0" w:tplc="0238763C">
      <w:start w:val="1"/>
      <w:numFmt w:val="lowerRoman"/>
      <w:lvlText w:val="%1)"/>
      <w:lvlJc w:val="left"/>
      <w:pPr>
        <w:ind w:left="1488" w:hanging="720"/>
      </w:pPr>
      <w:rPr>
        <w:rFonts w:hint="default"/>
      </w:rPr>
    </w:lvl>
    <w:lvl w:ilvl="1" w:tplc="240A0019" w:tentative="1">
      <w:start w:val="1"/>
      <w:numFmt w:val="lowerLetter"/>
      <w:lvlText w:val="%2."/>
      <w:lvlJc w:val="left"/>
      <w:pPr>
        <w:ind w:left="1848" w:hanging="360"/>
      </w:pPr>
    </w:lvl>
    <w:lvl w:ilvl="2" w:tplc="240A001B" w:tentative="1">
      <w:start w:val="1"/>
      <w:numFmt w:val="lowerRoman"/>
      <w:lvlText w:val="%3."/>
      <w:lvlJc w:val="right"/>
      <w:pPr>
        <w:ind w:left="2568" w:hanging="180"/>
      </w:pPr>
    </w:lvl>
    <w:lvl w:ilvl="3" w:tplc="240A000F" w:tentative="1">
      <w:start w:val="1"/>
      <w:numFmt w:val="decimal"/>
      <w:lvlText w:val="%4."/>
      <w:lvlJc w:val="left"/>
      <w:pPr>
        <w:ind w:left="3288" w:hanging="360"/>
      </w:pPr>
    </w:lvl>
    <w:lvl w:ilvl="4" w:tplc="240A0019" w:tentative="1">
      <w:start w:val="1"/>
      <w:numFmt w:val="lowerLetter"/>
      <w:lvlText w:val="%5."/>
      <w:lvlJc w:val="left"/>
      <w:pPr>
        <w:ind w:left="4008" w:hanging="360"/>
      </w:pPr>
    </w:lvl>
    <w:lvl w:ilvl="5" w:tplc="240A001B" w:tentative="1">
      <w:start w:val="1"/>
      <w:numFmt w:val="lowerRoman"/>
      <w:lvlText w:val="%6."/>
      <w:lvlJc w:val="right"/>
      <w:pPr>
        <w:ind w:left="4728" w:hanging="180"/>
      </w:pPr>
    </w:lvl>
    <w:lvl w:ilvl="6" w:tplc="240A000F" w:tentative="1">
      <w:start w:val="1"/>
      <w:numFmt w:val="decimal"/>
      <w:lvlText w:val="%7."/>
      <w:lvlJc w:val="left"/>
      <w:pPr>
        <w:ind w:left="5448" w:hanging="360"/>
      </w:pPr>
    </w:lvl>
    <w:lvl w:ilvl="7" w:tplc="240A0019" w:tentative="1">
      <w:start w:val="1"/>
      <w:numFmt w:val="lowerLetter"/>
      <w:lvlText w:val="%8."/>
      <w:lvlJc w:val="left"/>
      <w:pPr>
        <w:ind w:left="6168" w:hanging="360"/>
      </w:pPr>
    </w:lvl>
    <w:lvl w:ilvl="8" w:tplc="240A001B" w:tentative="1">
      <w:start w:val="1"/>
      <w:numFmt w:val="lowerRoman"/>
      <w:lvlText w:val="%9."/>
      <w:lvlJc w:val="right"/>
      <w:pPr>
        <w:ind w:left="6888" w:hanging="180"/>
      </w:p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B9030C5"/>
    <w:multiLevelType w:val="hybridMultilevel"/>
    <w:tmpl w:val="4AB68F80"/>
    <w:lvl w:ilvl="0" w:tplc="01825070">
      <w:start w:val="1"/>
      <w:numFmt w:val="lowerRoman"/>
      <w:lvlText w:val="%1)"/>
      <w:lvlJc w:val="left"/>
      <w:pPr>
        <w:ind w:left="1489" w:hanging="720"/>
      </w:pPr>
      <w:rPr>
        <w:rFonts w:hint="default"/>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abstractNum w:abstractNumId="6" w15:restartNumberingAfterBreak="0">
    <w:nsid w:val="43D62203"/>
    <w:multiLevelType w:val="hybridMultilevel"/>
    <w:tmpl w:val="1FD0B122"/>
    <w:lvl w:ilvl="0" w:tplc="7C4E33AE">
      <w:start w:val="2"/>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F986D1E"/>
    <w:multiLevelType w:val="hybridMultilevel"/>
    <w:tmpl w:val="A5CAB70C"/>
    <w:lvl w:ilvl="0" w:tplc="80FA80CC">
      <w:start w:val="2"/>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0395951">
    <w:abstractNumId w:val="4"/>
  </w:num>
  <w:num w:numId="2" w16cid:durableId="1408454564">
    <w:abstractNumId w:val="2"/>
  </w:num>
  <w:num w:numId="3" w16cid:durableId="1897622572">
    <w:abstractNumId w:val="3"/>
  </w:num>
  <w:num w:numId="4" w16cid:durableId="786659318">
    <w:abstractNumId w:val="0"/>
  </w:num>
  <w:num w:numId="5" w16cid:durableId="561718207">
    <w:abstractNumId w:val="1"/>
  </w:num>
  <w:num w:numId="6" w16cid:durableId="1368523827">
    <w:abstractNumId w:val="5"/>
  </w:num>
  <w:num w:numId="7" w16cid:durableId="1147866995">
    <w:abstractNumId w:val="7"/>
  </w:num>
  <w:num w:numId="8" w16cid:durableId="186524775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CP-SGC">
    <w15:presenceInfo w15:providerId="None" w15:userId="ANCP-S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A88"/>
    <w:rsid w:val="00010896"/>
    <w:rsid w:val="000144F1"/>
    <w:rsid w:val="00014777"/>
    <w:rsid w:val="00032D72"/>
    <w:rsid w:val="00034A35"/>
    <w:rsid w:val="00034BE4"/>
    <w:rsid w:val="00042E14"/>
    <w:rsid w:val="00044F0D"/>
    <w:rsid w:val="00050C19"/>
    <w:rsid w:val="00053D5E"/>
    <w:rsid w:val="00060CF3"/>
    <w:rsid w:val="00060DB7"/>
    <w:rsid w:val="00063582"/>
    <w:rsid w:val="00066BF4"/>
    <w:rsid w:val="0007091C"/>
    <w:rsid w:val="000714FA"/>
    <w:rsid w:val="00080029"/>
    <w:rsid w:val="0008062A"/>
    <w:rsid w:val="00082F98"/>
    <w:rsid w:val="00083334"/>
    <w:rsid w:val="00083D97"/>
    <w:rsid w:val="000861D7"/>
    <w:rsid w:val="0008686C"/>
    <w:rsid w:val="000917DD"/>
    <w:rsid w:val="00093DEC"/>
    <w:rsid w:val="000956CF"/>
    <w:rsid w:val="00095FEF"/>
    <w:rsid w:val="000A162A"/>
    <w:rsid w:val="000A1D8F"/>
    <w:rsid w:val="000A342E"/>
    <w:rsid w:val="000A3EE0"/>
    <w:rsid w:val="000A4C04"/>
    <w:rsid w:val="000A65F5"/>
    <w:rsid w:val="000A683E"/>
    <w:rsid w:val="000A71C0"/>
    <w:rsid w:val="000B059D"/>
    <w:rsid w:val="000B065A"/>
    <w:rsid w:val="000B432F"/>
    <w:rsid w:val="000B5CAE"/>
    <w:rsid w:val="000C4B10"/>
    <w:rsid w:val="000C737A"/>
    <w:rsid w:val="000D0A30"/>
    <w:rsid w:val="000E0013"/>
    <w:rsid w:val="000E3B13"/>
    <w:rsid w:val="000E41B6"/>
    <w:rsid w:val="000F1E76"/>
    <w:rsid w:val="000F2515"/>
    <w:rsid w:val="000F2A34"/>
    <w:rsid w:val="000F2B7D"/>
    <w:rsid w:val="000F3476"/>
    <w:rsid w:val="000F3DAB"/>
    <w:rsid w:val="0010546A"/>
    <w:rsid w:val="00111B5D"/>
    <w:rsid w:val="001142B7"/>
    <w:rsid w:val="00114816"/>
    <w:rsid w:val="0011595A"/>
    <w:rsid w:val="00116464"/>
    <w:rsid w:val="001167BE"/>
    <w:rsid w:val="00116825"/>
    <w:rsid w:val="0011739D"/>
    <w:rsid w:val="00121EA9"/>
    <w:rsid w:val="001220C5"/>
    <w:rsid w:val="00122115"/>
    <w:rsid w:val="00122BED"/>
    <w:rsid w:val="001267F7"/>
    <w:rsid w:val="00127233"/>
    <w:rsid w:val="00130999"/>
    <w:rsid w:val="0013100D"/>
    <w:rsid w:val="00131322"/>
    <w:rsid w:val="00132088"/>
    <w:rsid w:val="0013596E"/>
    <w:rsid w:val="00141C61"/>
    <w:rsid w:val="001424E5"/>
    <w:rsid w:val="00144F2A"/>
    <w:rsid w:val="00145250"/>
    <w:rsid w:val="001506D8"/>
    <w:rsid w:val="001508FF"/>
    <w:rsid w:val="00153064"/>
    <w:rsid w:val="0015359D"/>
    <w:rsid w:val="00153F05"/>
    <w:rsid w:val="001635D3"/>
    <w:rsid w:val="00164D81"/>
    <w:rsid w:val="00165C4E"/>
    <w:rsid w:val="00170433"/>
    <w:rsid w:val="0017223F"/>
    <w:rsid w:val="00172396"/>
    <w:rsid w:val="001740D7"/>
    <w:rsid w:val="00181D38"/>
    <w:rsid w:val="0018554F"/>
    <w:rsid w:val="00187A0D"/>
    <w:rsid w:val="0019667E"/>
    <w:rsid w:val="001A1011"/>
    <w:rsid w:val="001A48D0"/>
    <w:rsid w:val="001A563D"/>
    <w:rsid w:val="001B176D"/>
    <w:rsid w:val="001B2A15"/>
    <w:rsid w:val="001B4A72"/>
    <w:rsid w:val="001B5C8A"/>
    <w:rsid w:val="001B709C"/>
    <w:rsid w:val="001C0E2C"/>
    <w:rsid w:val="001C515B"/>
    <w:rsid w:val="001D18D7"/>
    <w:rsid w:val="001D225D"/>
    <w:rsid w:val="001D3F68"/>
    <w:rsid w:val="001D4E0A"/>
    <w:rsid w:val="001E0420"/>
    <w:rsid w:val="001E1009"/>
    <w:rsid w:val="001E1039"/>
    <w:rsid w:val="001E2F5B"/>
    <w:rsid w:val="001E3194"/>
    <w:rsid w:val="001E5FA1"/>
    <w:rsid w:val="001E616D"/>
    <w:rsid w:val="001F24AC"/>
    <w:rsid w:val="001F2ADE"/>
    <w:rsid w:val="00206229"/>
    <w:rsid w:val="0021088F"/>
    <w:rsid w:val="00213F3A"/>
    <w:rsid w:val="00220725"/>
    <w:rsid w:val="00223467"/>
    <w:rsid w:val="00226E1D"/>
    <w:rsid w:val="00232DFA"/>
    <w:rsid w:val="002343C4"/>
    <w:rsid w:val="002350B7"/>
    <w:rsid w:val="002361CD"/>
    <w:rsid w:val="00236EEF"/>
    <w:rsid w:val="00241641"/>
    <w:rsid w:val="002419B1"/>
    <w:rsid w:val="00245486"/>
    <w:rsid w:val="00246100"/>
    <w:rsid w:val="00251A79"/>
    <w:rsid w:val="00254581"/>
    <w:rsid w:val="002560A3"/>
    <w:rsid w:val="00257879"/>
    <w:rsid w:val="00261165"/>
    <w:rsid w:val="00262498"/>
    <w:rsid w:val="00262FFD"/>
    <w:rsid w:val="002640D5"/>
    <w:rsid w:val="002653C1"/>
    <w:rsid w:val="002655C5"/>
    <w:rsid w:val="0026611D"/>
    <w:rsid w:val="002662E2"/>
    <w:rsid w:val="00267B9F"/>
    <w:rsid w:val="0027228F"/>
    <w:rsid w:val="00272786"/>
    <w:rsid w:val="00276AF0"/>
    <w:rsid w:val="00283116"/>
    <w:rsid w:val="00283B2B"/>
    <w:rsid w:val="00283DE4"/>
    <w:rsid w:val="00284A9B"/>
    <w:rsid w:val="00286983"/>
    <w:rsid w:val="00294764"/>
    <w:rsid w:val="00295178"/>
    <w:rsid w:val="002951A0"/>
    <w:rsid w:val="00295A2C"/>
    <w:rsid w:val="002A64FD"/>
    <w:rsid w:val="002A7264"/>
    <w:rsid w:val="002A7C20"/>
    <w:rsid w:val="002B1BB5"/>
    <w:rsid w:val="002B4C1C"/>
    <w:rsid w:val="002C003F"/>
    <w:rsid w:val="002C5E7A"/>
    <w:rsid w:val="002D1A63"/>
    <w:rsid w:val="002D2AE0"/>
    <w:rsid w:val="002D3D56"/>
    <w:rsid w:val="002D51F9"/>
    <w:rsid w:val="002D66FC"/>
    <w:rsid w:val="002D7F6A"/>
    <w:rsid w:val="002E028B"/>
    <w:rsid w:val="002E1456"/>
    <w:rsid w:val="002E401E"/>
    <w:rsid w:val="002E5ECA"/>
    <w:rsid w:val="002F0839"/>
    <w:rsid w:val="002F150D"/>
    <w:rsid w:val="002F2714"/>
    <w:rsid w:val="002F7F64"/>
    <w:rsid w:val="00301469"/>
    <w:rsid w:val="00301D6E"/>
    <w:rsid w:val="00305EA4"/>
    <w:rsid w:val="003064A7"/>
    <w:rsid w:val="00306EE1"/>
    <w:rsid w:val="00307782"/>
    <w:rsid w:val="00310B9B"/>
    <w:rsid w:val="003143A2"/>
    <w:rsid w:val="00314B2E"/>
    <w:rsid w:val="003243E7"/>
    <w:rsid w:val="0033182F"/>
    <w:rsid w:val="00343BAD"/>
    <w:rsid w:val="00343D5C"/>
    <w:rsid w:val="00351AD8"/>
    <w:rsid w:val="0035411D"/>
    <w:rsid w:val="00355666"/>
    <w:rsid w:val="00355C9A"/>
    <w:rsid w:val="00361471"/>
    <w:rsid w:val="003639FD"/>
    <w:rsid w:val="003642FC"/>
    <w:rsid w:val="0036461C"/>
    <w:rsid w:val="00367243"/>
    <w:rsid w:val="00367884"/>
    <w:rsid w:val="00375657"/>
    <w:rsid w:val="00380BFE"/>
    <w:rsid w:val="0039140A"/>
    <w:rsid w:val="00393EB9"/>
    <w:rsid w:val="0039439C"/>
    <w:rsid w:val="003953EC"/>
    <w:rsid w:val="00396739"/>
    <w:rsid w:val="003A2B84"/>
    <w:rsid w:val="003A2E52"/>
    <w:rsid w:val="003A575E"/>
    <w:rsid w:val="003A59A6"/>
    <w:rsid w:val="003A6C29"/>
    <w:rsid w:val="003A7031"/>
    <w:rsid w:val="003B291D"/>
    <w:rsid w:val="003B69E7"/>
    <w:rsid w:val="003C013B"/>
    <w:rsid w:val="003C1814"/>
    <w:rsid w:val="003C4EE6"/>
    <w:rsid w:val="003D003B"/>
    <w:rsid w:val="003D0A43"/>
    <w:rsid w:val="003D0F4D"/>
    <w:rsid w:val="003D3D6D"/>
    <w:rsid w:val="003D7BFD"/>
    <w:rsid w:val="003D7D4D"/>
    <w:rsid w:val="003E09AC"/>
    <w:rsid w:val="003E0DD5"/>
    <w:rsid w:val="003E5CA1"/>
    <w:rsid w:val="003E73D7"/>
    <w:rsid w:val="003F0ED2"/>
    <w:rsid w:val="003F345C"/>
    <w:rsid w:val="003F3894"/>
    <w:rsid w:val="003F5689"/>
    <w:rsid w:val="003F58A1"/>
    <w:rsid w:val="003F65A4"/>
    <w:rsid w:val="004053CB"/>
    <w:rsid w:val="00410A6C"/>
    <w:rsid w:val="00410DD6"/>
    <w:rsid w:val="004134C9"/>
    <w:rsid w:val="00425E9C"/>
    <w:rsid w:val="004310D7"/>
    <w:rsid w:val="0043138C"/>
    <w:rsid w:val="00441701"/>
    <w:rsid w:val="0044329D"/>
    <w:rsid w:val="00444B42"/>
    <w:rsid w:val="00450001"/>
    <w:rsid w:val="0045027A"/>
    <w:rsid w:val="0045212F"/>
    <w:rsid w:val="00452252"/>
    <w:rsid w:val="00454667"/>
    <w:rsid w:val="00455B89"/>
    <w:rsid w:val="00456DE1"/>
    <w:rsid w:val="00460CFA"/>
    <w:rsid w:val="00460FA0"/>
    <w:rsid w:val="004618B0"/>
    <w:rsid w:val="004627EB"/>
    <w:rsid w:val="00462A59"/>
    <w:rsid w:val="00466484"/>
    <w:rsid w:val="00474FBF"/>
    <w:rsid w:val="00476671"/>
    <w:rsid w:val="00476B79"/>
    <w:rsid w:val="00480961"/>
    <w:rsid w:val="00483B9B"/>
    <w:rsid w:val="0048431E"/>
    <w:rsid w:val="00485BC9"/>
    <w:rsid w:val="00486C8A"/>
    <w:rsid w:val="004953EF"/>
    <w:rsid w:val="004972CA"/>
    <w:rsid w:val="00497E87"/>
    <w:rsid w:val="004A0272"/>
    <w:rsid w:val="004A0AF3"/>
    <w:rsid w:val="004A1847"/>
    <w:rsid w:val="004A44A6"/>
    <w:rsid w:val="004A6195"/>
    <w:rsid w:val="004B083D"/>
    <w:rsid w:val="004B3B9A"/>
    <w:rsid w:val="004B3BD3"/>
    <w:rsid w:val="004B6B0E"/>
    <w:rsid w:val="004C069B"/>
    <w:rsid w:val="004C15D2"/>
    <w:rsid w:val="004C4207"/>
    <w:rsid w:val="004C446D"/>
    <w:rsid w:val="004C549B"/>
    <w:rsid w:val="004C7559"/>
    <w:rsid w:val="004D0B05"/>
    <w:rsid w:val="004D1C8C"/>
    <w:rsid w:val="004D25B3"/>
    <w:rsid w:val="004D353F"/>
    <w:rsid w:val="004D4A9A"/>
    <w:rsid w:val="004D5AC0"/>
    <w:rsid w:val="004E03DE"/>
    <w:rsid w:val="004E13F2"/>
    <w:rsid w:val="004E43A4"/>
    <w:rsid w:val="004E508C"/>
    <w:rsid w:val="004E5822"/>
    <w:rsid w:val="004E7A61"/>
    <w:rsid w:val="004F510E"/>
    <w:rsid w:val="005020BD"/>
    <w:rsid w:val="005038AE"/>
    <w:rsid w:val="00510260"/>
    <w:rsid w:val="00511405"/>
    <w:rsid w:val="00520517"/>
    <w:rsid w:val="00526E9D"/>
    <w:rsid w:val="00530674"/>
    <w:rsid w:val="005319F3"/>
    <w:rsid w:val="00533B49"/>
    <w:rsid w:val="00534A45"/>
    <w:rsid w:val="00537FA5"/>
    <w:rsid w:val="0054344E"/>
    <w:rsid w:val="00547856"/>
    <w:rsid w:val="00547A74"/>
    <w:rsid w:val="0055459D"/>
    <w:rsid w:val="005566E8"/>
    <w:rsid w:val="005625EE"/>
    <w:rsid w:val="00562E42"/>
    <w:rsid w:val="00563F0E"/>
    <w:rsid w:val="00565402"/>
    <w:rsid w:val="00567310"/>
    <w:rsid w:val="00571B9B"/>
    <w:rsid w:val="005746AB"/>
    <w:rsid w:val="00574C52"/>
    <w:rsid w:val="005806E8"/>
    <w:rsid w:val="00582F91"/>
    <w:rsid w:val="00585B65"/>
    <w:rsid w:val="00587603"/>
    <w:rsid w:val="0059023A"/>
    <w:rsid w:val="00592B0E"/>
    <w:rsid w:val="0059357F"/>
    <w:rsid w:val="00596603"/>
    <w:rsid w:val="005A1130"/>
    <w:rsid w:val="005A39AC"/>
    <w:rsid w:val="005B3E0B"/>
    <w:rsid w:val="005B5394"/>
    <w:rsid w:val="005C5AF4"/>
    <w:rsid w:val="005D368E"/>
    <w:rsid w:val="005D4D48"/>
    <w:rsid w:val="005D65C8"/>
    <w:rsid w:val="005E1C66"/>
    <w:rsid w:val="005F054F"/>
    <w:rsid w:val="005F0707"/>
    <w:rsid w:val="005F374D"/>
    <w:rsid w:val="00606E14"/>
    <w:rsid w:val="0062087C"/>
    <w:rsid w:val="006219F8"/>
    <w:rsid w:val="00630105"/>
    <w:rsid w:val="00643D7E"/>
    <w:rsid w:val="006440AD"/>
    <w:rsid w:val="00645A76"/>
    <w:rsid w:val="00646E94"/>
    <w:rsid w:val="006534F6"/>
    <w:rsid w:val="006535B6"/>
    <w:rsid w:val="00654924"/>
    <w:rsid w:val="00657269"/>
    <w:rsid w:val="00664AE4"/>
    <w:rsid w:val="0066543A"/>
    <w:rsid w:val="00666DBB"/>
    <w:rsid w:val="00667D49"/>
    <w:rsid w:val="006804FA"/>
    <w:rsid w:val="00681593"/>
    <w:rsid w:val="00681FDB"/>
    <w:rsid w:val="00683223"/>
    <w:rsid w:val="006836C8"/>
    <w:rsid w:val="006862C8"/>
    <w:rsid w:val="0068648C"/>
    <w:rsid w:val="00686F0B"/>
    <w:rsid w:val="00687FB9"/>
    <w:rsid w:val="00693788"/>
    <w:rsid w:val="0069655D"/>
    <w:rsid w:val="006A55BE"/>
    <w:rsid w:val="006A7DAD"/>
    <w:rsid w:val="006B08E0"/>
    <w:rsid w:val="006B1CE6"/>
    <w:rsid w:val="006B346A"/>
    <w:rsid w:val="006C6ABC"/>
    <w:rsid w:val="006C730C"/>
    <w:rsid w:val="006D00C1"/>
    <w:rsid w:val="006D2286"/>
    <w:rsid w:val="006D70BA"/>
    <w:rsid w:val="006D7BF6"/>
    <w:rsid w:val="006E16C8"/>
    <w:rsid w:val="006E3C7E"/>
    <w:rsid w:val="006E6358"/>
    <w:rsid w:val="006E77B4"/>
    <w:rsid w:val="006E7ECA"/>
    <w:rsid w:val="006F2B1C"/>
    <w:rsid w:val="006F6E91"/>
    <w:rsid w:val="006F7861"/>
    <w:rsid w:val="007000C1"/>
    <w:rsid w:val="00703281"/>
    <w:rsid w:val="00703D2A"/>
    <w:rsid w:val="00704394"/>
    <w:rsid w:val="00710939"/>
    <w:rsid w:val="00711393"/>
    <w:rsid w:val="007136AC"/>
    <w:rsid w:val="007147DA"/>
    <w:rsid w:val="00722A88"/>
    <w:rsid w:val="00723036"/>
    <w:rsid w:val="00726164"/>
    <w:rsid w:val="00726605"/>
    <w:rsid w:val="007317F1"/>
    <w:rsid w:val="00731DCC"/>
    <w:rsid w:val="00741D4E"/>
    <w:rsid w:val="00742AB8"/>
    <w:rsid w:val="007435DC"/>
    <w:rsid w:val="00747C44"/>
    <w:rsid w:val="00751905"/>
    <w:rsid w:val="0075290A"/>
    <w:rsid w:val="00753BDA"/>
    <w:rsid w:val="007566FE"/>
    <w:rsid w:val="00757EC7"/>
    <w:rsid w:val="00757FAF"/>
    <w:rsid w:val="00762071"/>
    <w:rsid w:val="007622F5"/>
    <w:rsid w:val="007643BE"/>
    <w:rsid w:val="0076726F"/>
    <w:rsid w:val="00770983"/>
    <w:rsid w:val="0077144B"/>
    <w:rsid w:val="00773BA3"/>
    <w:rsid w:val="007776AF"/>
    <w:rsid w:val="0078506F"/>
    <w:rsid w:val="00785924"/>
    <w:rsid w:val="00793403"/>
    <w:rsid w:val="007A6317"/>
    <w:rsid w:val="007B12A7"/>
    <w:rsid w:val="007C0CDF"/>
    <w:rsid w:val="007C166F"/>
    <w:rsid w:val="007C1E70"/>
    <w:rsid w:val="007D40EF"/>
    <w:rsid w:val="007D4EC5"/>
    <w:rsid w:val="007D67FF"/>
    <w:rsid w:val="007E2A2F"/>
    <w:rsid w:val="007E4D9A"/>
    <w:rsid w:val="007F2B7C"/>
    <w:rsid w:val="007F2F64"/>
    <w:rsid w:val="007F6101"/>
    <w:rsid w:val="007F667E"/>
    <w:rsid w:val="007F7CDA"/>
    <w:rsid w:val="00803319"/>
    <w:rsid w:val="00806979"/>
    <w:rsid w:val="00811651"/>
    <w:rsid w:val="00811917"/>
    <w:rsid w:val="00811D80"/>
    <w:rsid w:val="0081677E"/>
    <w:rsid w:val="00820980"/>
    <w:rsid w:val="00820F5B"/>
    <w:rsid w:val="00823FE8"/>
    <w:rsid w:val="0082569A"/>
    <w:rsid w:val="00825AA2"/>
    <w:rsid w:val="00825EB0"/>
    <w:rsid w:val="008324A6"/>
    <w:rsid w:val="00833452"/>
    <w:rsid w:val="00833782"/>
    <w:rsid w:val="00836DB3"/>
    <w:rsid w:val="00837314"/>
    <w:rsid w:val="00843B4D"/>
    <w:rsid w:val="008526CE"/>
    <w:rsid w:val="00852FBC"/>
    <w:rsid w:val="008538BC"/>
    <w:rsid w:val="00854328"/>
    <w:rsid w:val="008614E5"/>
    <w:rsid w:val="00862581"/>
    <w:rsid w:val="00863395"/>
    <w:rsid w:val="008678EB"/>
    <w:rsid w:val="0087363E"/>
    <w:rsid w:val="008739EF"/>
    <w:rsid w:val="00874705"/>
    <w:rsid w:val="00874F02"/>
    <w:rsid w:val="00875894"/>
    <w:rsid w:val="00880033"/>
    <w:rsid w:val="0088115F"/>
    <w:rsid w:val="00881C10"/>
    <w:rsid w:val="00881E5A"/>
    <w:rsid w:val="00890411"/>
    <w:rsid w:val="00890944"/>
    <w:rsid w:val="008A1E90"/>
    <w:rsid w:val="008A61AB"/>
    <w:rsid w:val="008A6C70"/>
    <w:rsid w:val="008B1D7D"/>
    <w:rsid w:val="008C3BED"/>
    <w:rsid w:val="008C4661"/>
    <w:rsid w:val="008C5681"/>
    <w:rsid w:val="008C629B"/>
    <w:rsid w:val="008C6921"/>
    <w:rsid w:val="008D4A30"/>
    <w:rsid w:val="008D56D8"/>
    <w:rsid w:val="008D5C70"/>
    <w:rsid w:val="008E0D38"/>
    <w:rsid w:val="008E1D55"/>
    <w:rsid w:val="008E225C"/>
    <w:rsid w:val="008E3775"/>
    <w:rsid w:val="008E449E"/>
    <w:rsid w:val="008E6727"/>
    <w:rsid w:val="008F0538"/>
    <w:rsid w:val="008F342B"/>
    <w:rsid w:val="009000FB"/>
    <w:rsid w:val="009025AF"/>
    <w:rsid w:val="009035AB"/>
    <w:rsid w:val="00904C7E"/>
    <w:rsid w:val="00904F23"/>
    <w:rsid w:val="00906B3C"/>
    <w:rsid w:val="00911672"/>
    <w:rsid w:val="00913B07"/>
    <w:rsid w:val="00926866"/>
    <w:rsid w:val="00927B2E"/>
    <w:rsid w:val="00931C49"/>
    <w:rsid w:val="00933FE4"/>
    <w:rsid w:val="009457F9"/>
    <w:rsid w:val="009467EA"/>
    <w:rsid w:val="00946AEC"/>
    <w:rsid w:val="0094749D"/>
    <w:rsid w:val="009474F4"/>
    <w:rsid w:val="0095191D"/>
    <w:rsid w:val="00951F64"/>
    <w:rsid w:val="009531A3"/>
    <w:rsid w:val="0095342C"/>
    <w:rsid w:val="00956212"/>
    <w:rsid w:val="009579F6"/>
    <w:rsid w:val="00963A13"/>
    <w:rsid w:val="00975CC0"/>
    <w:rsid w:val="009800F5"/>
    <w:rsid w:val="009816F1"/>
    <w:rsid w:val="009834F9"/>
    <w:rsid w:val="0098670D"/>
    <w:rsid w:val="00990DF4"/>
    <w:rsid w:val="00995A27"/>
    <w:rsid w:val="009A00E6"/>
    <w:rsid w:val="009A1B32"/>
    <w:rsid w:val="009A244A"/>
    <w:rsid w:val="009A6D39"/>
    <w:rsid w:val="009A76C1"/>
    <w:rsid w:val="009A7CA4"/>
    <w:rsid w:val="009C2D23"/>
    <w:rsid w:val="009C75B6"/>
    <w:rsid w:val="009D0383"/>
    <w:rsid w:val="009D0C17"/>
    <w:rsid w:val="009D6564"/>
    <w:rsid w:val="009D6C05"/>
    <w:rsid w:val="009E064A"/>
    <w:rsid w:val="009E0A64"/>
    <w:rsid w:val="009E1438"/>
    <w:rsid w:val="009E7E93"/>
    <w:rsid w:val="009F33F2"/>
    <w:rsid w:val="009F6C77"/>
    <w:rsid w:val="00A00E43"/>
    <w:rsid w:val="00A010E9"/>
    <w:rsid w:val="00A01DBD"/>
    <w:rsid w:val="00A07532"/>
    <w:rsid w:val="00A1085C"/>
    <w:rsid w:val="00A11845"/>
    <w:rsid w:val="00A12F6B"/>
    <w:rsid w:val="00A2742A"/>
    <w:rsid w:val="00A303EB"/>
    <w:rsid w:val="00A309E2"/>
    <w:rsid w:val="00A31704"/>
    <w:rsid w:val="00A3259C"/>
    <w:rsid w:val="00A33578"/>
    <w:rsid w:val="00A337D7"/>
    <w:rsid w:val="00A35876"/>
    <w:rsid w:val="00A35C71"/>
    <w:rsid w:val="00A4282A"/>
    <w:rsid w:val="00A430A3"/>
    <w:rsid w:val="00A5275E"/>
    <w:rsid w:val="00A54A68"/>
    <w:rsid w:val="00A619F2"/>
    <w:rsid w:val="00A62AC2"/>
    <w:rsid w:val="00A65617"/>
    <w:rsid w:val="00A6735C"/>
    <w:rsid w:val="00A70DE6"/>
    <w:rsid w:val="00A725E1"/>
    <w:rsid w:val="00A76E9E"/>
    <w:rsid w:val="00A8066E"/>
    <w:rsid w:val="00A806C8"/>
    <w:rsid w:val="00A83D50"/>
    <w:rsid w:val="00A8462A"/>
    <w:rsid w:val="00A84E2D"/>
    <w:rsid w:val="00A87058"/>
    <w:rsid w:val="00A91F70"/>
    <w:rsid w:val="00A9470D"/>
    <w:rsid w:val="00A95142"/>
    <w:rsid w:val="00A95873"/>
    <w:rsid w:val="00A97227"/>
    <w:rsid w:val="00AA0111"/>
    <w:rsid w:val="00AA2E1F"/>
    <w:rsid w:val="00AA4B8A"/>
    <w:rsid w:val="00AA6BF7"/>
    <w:rsid w:val="00AA771E"/>
    <w:rsid w:val="00AB0618"/>
    <w:rsid w:val="00AB63C0"/>
    <w:rsid w:val="00AB71EC"/>
    <w:rsid w:val="00AC1D67"/>
    <w:rsid w:val="00AC6BB5"/>
    <w:rsid w:val="00AD4AEC"/>
    <w:rsid w:val="00AE083A"/>
    <w:rsid w:val="00AE107C"/>
    <w:rsid w:val="00AE258D"/>
    <w:rsid w:val="00AE2ACC"/>
    <w:rsid w:val="00AE4D13"/>
    <w:rsid w:val="00AE65B4"/>
    <w:rsid w:val="00AF0A3A"/>
    <w:rsid w:val="00AF0E59"/>
    <w:rsid w:val="00AF15DE"/>
    <w:rsid w:val="00AF2BE4"/>
    <w:rsid w:val="00AF5DD1"/>
    <w:rsid w:val="00B01831"/>
    <w:rsid w:val="00B01ED6"/>
    <w:rsid w:val="00B06D09"/>
    <w:rsid w:val="00B10356"/>
    <w:rsid w:val="00B1161A"/>
    <w:rsid w:val="00B12916"/>
    <w:rsid w:val="00B1317C"/>
    <w:rsid w:val="00B13EEC"/>
    <w:rsid w:val="00B14213"/>
    <w:rsid w:val="00B146BC"/>
    <w:rsid w:val="00B14D6C"/>
    <w:rsid w:val="00B16F68"/>
    <w:rsid w:val="00B2384D"/>
    <w:rsid w:val="00B244C4"/>
    <w:rsid w:val="00B26FDD"/>
    <w:rsid w:val="00B44D21"/>
    <w:rsid w:val="00B458CD"/>
    <w:rsid w:val="00B52DF4"/>
    <w:rsid w:val="00B53426"/>
    <w:rsid w:val="00B56695"/>
    <w:rsid w:val="00B60DE3"/>
    <w:rsid w:val="00B64783"/>
    <w:rsid w:val="00B72E4A"/>
    <w:rsid w:val="00B76094"/>
    <w:rsid w:val="00B771A9"/>
    <w:rsid w:val="00B804A7"/>
    <w:rsid w:val="00B809BB"/>
    <w:rsid w:val="00B8248A"/>
    <w:rsid w:val="00B84C11"/>
    <w:rsid w:val="00B87A96"/>
    <w:rsid w:val="00B90056"/>
    <w:rsid w:val="00B90F56"/>
    <w:rsid w:val="00B9144F"/>
    <w:rsid w:val="00B91F17"/>
    <w:rsid w:val="00B958E0"/>
    <w:rsid w:val="00B96FDA"/>
    <w:rsid w:val="00BB6306"/>
    <w:rsid w:val="00BB6DC3"/>
    <w:rsid w:val="00BB6E63"/>
    <w:rsid w:val="00BB7726"/>
    <w:rsid w:val="00BC0F60"/>
    <w:rsid w:val="00BC124D"/>
    <w:rsid w:val="00BC1C3D"/>
    <w:rsid w:val="00BC207D"/>
    <w:rsid w:val="00BC27CD"/>
    <w:rsid w:val="00BC2C54"/>
    <w:rsid w:val="00BC77C5"/>
    <w:rsid w:val="00BD1DA8"/>
    <w:rsid w:val="00BD5A0B"/>
    <w:rsid w:val="00BD62A2"/>
    <w:rsid w:val="00BE02D9"/>
    <w:rsid w:val="00BE247E"/>
    <w:rsid w:val="00BE2891"/>
    <w:rsid w:val="00BE3914"/>
    <w:rsid w:val="00BE6F2E"/>
    <w:rsid w:val="00BF0059"/>
    <w:rsid w:val="00BF2A3C"/>
    <w:rsid w:val="00BF5C69"/>
    <w:rsid w:val="00BF7B6D"/>
    <w:rsid w:val="00C0019E"/>
    <w:rsid w:val="00C0195A"/>
    <w:rsid w:val="00C019D7"/>
    <w:rsid w:val="00C023D3"/>
    <w:rsid w:val="00C034FA"/>
    <w:rsid w:val="00C05B42"/>
    <w:rsid w:val="00C06427"/>
    <w:rsid w:val="00C149B7"/>
    <w:rsid w:val="00C15B5C"/>
    <w:rsid w:val="00C16E2D"/>
    <w:rsid w:val="00C21564"/>
    <w:rsid w:val="00C21EFE"/>
    <w:rsid w:val="00C22D09"/>
    <w:rsid w:val="00C2329E"/>
    <w:rsid w:val="00C23377"/>
    <w:rsid w:val="00C279F8"/>
    <w:rsid w:val="00C30461"/>
    <w:rsid w:val="00C33198"/>
    <w:rsid w:val="00C43491"/>
    <w:rsid w:val="00C47974"/>
    <w:rsid w:val="00C525BC"/>
    <w:rsid w:val="00C52F16"/>
    <w:rsid w:val="00C53B99"/>
    <w:rsid w:val="00C60B62"/>
    <w:rsid w:val="00C67C62"/>
    <w:rsid w:val="00C70CDC"/>
    <w:rsid w:val="00C754BE"/>
    <w:rsid w:val="00C76E91"/>
    <w:rsid w:val="00C84308"/>
    <w:rsid w:val="00C87572"/>
    <w:rsid w:val="00C910CE"/>
    <w:rsid w:val="00C9405D"/>
    <w:rsid w:val="00C977FF"/>
    <w:rsid w:val="00CA0B9D"/>
    <w:rsid w:val="00CA10A4"/>
    <w:rsid w:val="00CA30AB"/>
    <w:rsid w:val="00CB4613"/>
    <w:rsid w:val="00CB79A3"/>
    <w:rsid w:val="00CC04CA"/>
    <w:rsid w:val="00CC1B26"/>
    <w:rsid w:val="00CC24AB"/>
    <w:rsid w:val="00CC2531"/>
    <w:rsid w:val="00CC7B19"/>
    <w:rsid w:val="00CD284F"/>
    <w:rsid w:val="00CD5CB5"/>
    <w:rsid w:val="00CD5E7E"/>
    <w:rsid w:val="00CD6C4E"/>
    <w:rsid w:val="00CE19AD"/>
    <w:rsid w:val="00CE618A"/>
    <w:rsid w:val="00CE79EE"/>
    <w:rsid w:val="00CF23AA"/>
    <w:rsid w:val="00CF35B4"/>
    <w:rsid w:val="00CF758B"/>
    <w:rsid w:val="00D00D7E"/>
    <w:rsid w:val="00D01921"/>
    <w:rsid w:val="00D06326"/>
    <w:rsid w:val="00D13F1B"/>
    <w:rsid w:val="00D405C8"/>
    <w:rsid w:val="00D40F7E"/>
    <w:rsid w:val="00D44C0C"/>
    <w:rsid w:val="00D44C67"/>
    <w:rsid w:val="00D531A5"/>
    <w:rsid w:val="00D66890"/>
    <w:rsid w:val="00D67973"/>
    <w:rsid w:val="00D72130"/>
    <w:rsid w:val="00D722AD"/>
    <w:rsid w:val="00D729BC"/>
    <w:rsid w:val="00D752B7"/>
    <w:rsid w:val="00D7662A"/>
    <w:rsid w:val="00D76667"/>
    <w:rsid w:val="00D77A2C"/>
    <w:rsid w:val="00D77B59"/>
    <w:rsid w:val="00D81217"/>
    <w:rsid w:val="00D82DBB"/>
    <w:rsid w:val="00D83EA1"/>
    <w:rsid w:val="00D94996"/>
    <w:rsid w:val="00D976C0"/>
    <w:rsid w:val="00DA1854"/>
    <w:rsid w:val="00DA32AB"/>
    <w:rsid w:val="00DA40A7"/>
    <w:rsid w:val="00DB0887"/>
    <w:rsid w:val="00DB2415"/>
    <w:rsid w:val="00DB3AE4"/>
    <w:rsid w:val="00DB7080"/>
    <w:rsid w:val="00DB7BCD"/>
    <w:rsid w:val="00DC0234"/>
    <w:rsid w:val="00DC1F3E"/>
    <w:rsid w:val="00DD01E0"/>
    <w:rsid w:val="00DD4380"/>
    <w:rsid w:val="00DF1E43"/>
    <w:rsid w:val="00DF482D"/>
    <w:rsid w:val="00E01807"/>
    <w:rsid w:val="00E07DA2"/>
    <w:rsid w:val="00E2027A"/>
    <w:rsid w:val="00E20894"/>
    <w:rsid w:val="00E2095B"/>
    <w:rsid w:val="00E20CA8"/>
    <w:rsid w:val="00E236A6"/>
    <w:rsid w:val="00E23DBF"/>
    <w:rsid w:val="00E26B7C"/>
    <w:rsid w:val="00E27D10"/>
    <w:rsid w:val="00E31EA8"/>
    <w:rsid w:val="00E328B9"/>
    <w:rsid w:val="00E36223"/>
    <w:rsid w:val="00E37D6F"/>
    <w:rsid w:val="00E41025"/>
    <w:rsid w:val="00E471A1"/>
    <w:rsid w:val="00E50209"/>
    <w:rsid w:val="00E64393"/>
    <w:rsid w:val="00E64C2E"/>
    <w:rsid w:val="00E66F36"/>
    <w:rsid w:val="00E677B2"/>
    <w:rsid w:val="00E67A3D"/>
    <w:rsid w:val="00E72B7F"/>
    <w:rsid w:val="00E914CE"/>
    <w:rsid w:val="00E92324"/>
    <w:rsid w:val="00E955E1"/>
    <w:rsid w:val="00E972E4"/>
    <w:rsid w:val="00EA3003"/>
    <w:rsid w:val="00EA4390"/>
    <w:rsid w:val="00EB07D8"/>
    <w:rsid w:val="00EB3C91"/>
    <w:rsid w:val="00EB66DA"/>
    <w:rsid w:val="00EC0AB5"/>
    <w:rsid w:val="00EC22A0"/>
    <w:rsid w:val="00EC2D21"/>
    <w:rsid w:val="00EC575E"/>
    <w:rsid w:val="00EC6531"/>
    <w:rsid w:val="00ED0DF2"/>
    <w:rsid w:val="00ED6B28"/>
    <w:rsid w:val="00EE0F81"/>
    <w:rsid w:val="00EE351F"/>
    <w:rsid w:val="00EE3D22"/>
    <w:rsid w:val="00EE7A75"/>
    <w:rsid w:val="00EE7CCC"/>
    <w:rsid w:val="00EF1EA8"/>
    <w:rsid w:val="00EF6214"/>
    <w:rsid w:val="00F028E9"/>
    <w:rsid w:val="00F02B63"/>
    <w:rsid w:val="00F06EF9"/>
    <w:rsid w:val="00F11243"/>
    <w:rsid w:val="00F123E0"/>
    <w:rsid w:val="00F13880"/>
    <w:rsid w:val="00F13914"/>
    <w:rsid w:val="00F16D3F"/>
    <w:rsid w:val="00F25367"/>
    <w:rsid w:val="00F358AC"/>
    <w:rsid w:val="00F44E92"/>
    <w:rsid w:val="00F4530C"/>
    <w:rsid w:val="00F455D8"/>
    <w:rsid w:val="00F47405"/>
    <w:rsid w:val="00F54B2C"/>
    <w:rsid w:val="00F605F2"/>
    <w:rsid w:val="00F61408"/>
    <w:rsid w:val="00F64D5B"/>
    <w:rsid w:val="00F64EA3"/>
    <w:rsid w:val="00F66169"/>
    <w:rsid w:val="00F663DD"/>
    <w:rsid w:val="00F7203A"/>
    <w:rsid w:val="00F76AFC"/>
    <w:rsid w:val="00F7722F"/>
    <w:rsid w:val="00F77F06"/>
    <w:rsid w:val="00F80592"/>
    <w:rsid w:val="00F82019"/>
    <w:rsid w:val="00F82E22"/>
    <w:rsid w:val="00F8319B"/>
    <w:rsid w:val="00F84DE4"/>
    <w:rsid w:val="00F8701D"/>
    <w:rsid w:val="00F921B9"/>
    <w:rsid w:val="00F937FA"/>
    <w:rsid w:val="00F956BD"/>
    <w:rsid w:val="00FA5516"/>
    <w:rsid w:val="00FA6105"/>
    <w:rsid w:val="00FB3B42"/>
    <w:rsid w:val="00FB5C3E"/>
    <w:rsid w:val="00FB713D"/>
    <w:rsid w:val="00FC03F3"/>
    <w:rsid w:val="00FC2517"/>
    <w:rsid w:val="00FC69D7"/>
    <w:rsid w:val="00FD12CA"/>
    <w:rsid w:val="00FD4328"/>
    <w:rsid w:val="00FD4E15"/>
    <w:rsid w:val="00FD5093"/>
    <w:rsid w:val="00FD6606"/>
    <w:rsid w:val="00FD6F73"/>
    <w:rsid w:val="00FE08CF"/>
    <w:rsid w:val="00FE2179"/>
    <w:rsid w:val="00FE2202"/>
    <w:rsid w:val="00FE3A69"/>
    <w:rsid w:val="00FE4B97"/>
    <w:rsid w:val="017C7107"/>
    <w:rsid w:val="02934120"/>
    <w:rsid w:val="02EE865F"/>
    <w:rsid w:val="09C0288B"/>
    <w:rsid w:val="0BB272A8"/>
    <w:rsid w:val="0C946251"/>
    <w:rsid w:val="0DDA62F0"/>
    <w:rsid w:val="0E4226BC"/>
    <w:rsid w:val="0E695B81"/>
    <w:rsid w:val="0E9B7AF9"/>
    <w:rsid w:val="0F70ADB1"/>
    <w:rsid w:val="0FB19BAB"/>
    <w:rsid w:val="0FF02C87"/>
    <w:rsid w:val="122A1309"/>
    <w:rsid w:val="130B624F"/>
    <w:rsid w:val="143EABA6"/>
    <w:rsid w:val="15113158"/>
    <w:rsid w:val="15E9B780"/>
    <w:rsid w:val="17169705"/>
    <w:rsid w:val="19007F3D"/>
    <w:rsid w:val="1AE865B8"/>
    <w:rsid w:val="1CC63BF5"/>
    <w:rsid w:val="1CDE652D"/>
    <w:rsid w:val="1CF3ADA9"/>
    <w:rsid w:val="1DBF583A"/>
    <w:rsid w:val="1FE753A4"/>
    <w:rsid w:val="234CC5ED"/>
    <w:rsid w:val="244EA6CE"/>
    <w:rsid w:val="24FC4054"/>
    <w:rsid w:val="25423808"/>
    <w:rsid w:val="2608D487"/>
    <w:rsid w:val="2642A7BC"/>
    <w:rsid w:val="2690A5EB"/>
    <w:rsid w:val="26A3EE94"/>
    <w:rsid w:val="28CBE669"/>
    <w:rsid w:val="293D6149"/>
    <w:rsid w:val="2B3B4E8C"/>
    <w:rsid w:val="2E583DAC"/>
    <w:rsid w:val="2F9951DC"/>
    <w:rsid w:val="3009AB58"/>
    <w:rsid w:val="30FA2769"/>
    <w:rsid w:val="31059420"/>
    <w:rsid w:val="32148390"/>
    <w:rsid w:val="322EC8DB"/>
    <w:rsid w:val="3413FBAB"/>
    <w:rsid w:val="3854A453"/>
    <w:rsid w:val="3B27BE2D"/>
    <w:rsid w:val="3B824E04"/>
    <w:rsid w:val="3C474366"/>
    <w:rsid w:val="3C93135B"/>
    <w:rsid w:val="3DD02F30"/>
    <w:rsid w:val="3EA2D60F"/>
    <w:rsid w:val="3F9F379E"/>
    <w:rsid w:val="40444F1A"/>
    <w:rsid w:val="4073AA7C"/>
    <w:rsid w:val="44DFE0D7"/>
    <w:rsid w:val="45683463"/>
    <w:rsid w:val="477BB6D5"/>
    <w:rsid w:val="4B0E97E2"/>
    <w:rsid w:val="4FF1F53A"/>
    <w:rsid w:val="518C82E1"/>
    <w:rsid w:val="51DD1FB0"/>
    <w:rsid w:val="550C5FE0"/>
    <w:rsid w:val="55854A50"/>
    <w:rsid w:val="558BC8AA"/>
    <w:rsid w:val="58D254C0"/>
    <w:rsid w:val="590A4C61"/>
    <w:rsid w:val="5999DCE9"/>
    <w:rsid w:val="5ABA7BA5"/>
    <w:rsid w:val="5AC06491"/>
    <w:rsid w:val="5B3CE689"/>
    <w:rsid w:val="5CD6F9E8"/>
    <w:rsid w:val="5CE515F4"/>
    <w:rsid w:val="5E7F5B8A"/>
    <w:rsid w:val="60D3824A"/>
    <w:rsid w:val="614AD31B"/>
    <w:rsid w:val="63601953"/>
    <w:rsid w:val="643302E4"/>
    <w:rsid w:val="66BB646D"/>
    <w:rsid w:val="6797C05F"/>
    <w:rsid w:val="67F1A86D"/>
    <w:rsid w:val="6896414A"/>
    <w:rsid w:val="69BCFF42"/>
    <w:rsid w:val="69FB9589"/>
    <w:rsid w:val="6B7F1FD9"/>
    <w:rsid w:val="6B8BD3AC"/>
    <w:rsid w:val="6C4C09E8"/>
    <w:rsid w:val="6CE72FE6"/>
    <w:rsid w:val="6CEEE384"/>
    <w:rsid w:val="6D932B95"/>
    <w:rsid w:val="702395A6"/>
    <w:rsid w:val="74C690BE"/>
    <w:rsid w:val="7686367A"/>
    <w:rsid w:val="777950C3"/>
    <w:rsid w:val="7AEEBE29"/>
    <w:rsid w:val="7C03503F"/>
    <w:rsid w:val="7DD948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B146BC"/>
    <w:rPr>
      <w:color w:val="0563C1" w:themeColor="hyperlink"/>
      <w:u w:val="single"/>
    </w:rPr>
  </w:style>
  <w:style w:type="character" w:styleId="Textoennegrita">
    <w:name w:val="Strong"/>
    <w:basedOn w:val="Fuentedeprrafopredeter"/>
    <w:uiPriority w:val="22"/>
    <w:qFormat/>
    <w:rsid w:val="00B146BC"/>
    <w:rPr>
      <w:b/>
      <w:bCs/>
    </w:rPr>
  </w:style>
  <w:style w:type="paragraph" w:customStyle="1" w:styleId="Appelnotedebasde">
    <w:name w:val="Appel note de bas de..."/>
    <w:basedOn w:val="Normal"/>
    <w:link w:val="Refdenotaalpie"/>
    <w:uiPriority w:val="99"/>
    <w:rsid w:val="00B146BC"/>
    <w:pPr>
      <w:spacing w:line="240" w:lineRule="exact"/>
    </w:pPr>
    <w:rPr>
      <w:vertAlign w:val="superscript"/>
    </w:rPr>
  </w:style>
  <w:style w:type="paragraph" w:styleId="NormalWeb">
    <w:name w:val="Normal (Web)"/>
    <w:basedOn w:val="Normal"/>
    <w:link w:val="NormalWebCar"/>
    <w:uiPriority w:val="99"/>
    <w:unhideWhenUsed/>
    <w:rsid w:val="00B146B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B146BC"/>
    <w:rPr>
      <w:rFonts w:ascii="Times New Roman" w:eastAsia="Times New Roman" w:hAnsi="Times New Roman" w:cs="Times New Roman"/>
      <w:sz w:val="24"/>
      <w:szCs w:val="24"/>
      <w:lang w:eastAsia="es-CO"/>
    </w:rPr>
  </w:style>
  <w:style w:type="character" w:customStyle="1" w:styleId="baj">
    <w:name w:val="b_aj"/>
    <w:basedOn w:val="Fuentedeprrafopredeter"/>
    <w:rsid w:val="00B146BC"/>
  </w:style>
  <w:style w:type="paragraph" w:customStyle="1" w:styleId="paragraph">
    <w:name w:val="paragraph"/>
    <w:basedOn w:val="Normal"/>
    <w:rsid w:val="003A59A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3A59A6"/>
  </w:style>
  <w:style w:type="character" w:styleId="Mencinsinresolver">
    <w:name w:val="Unresolved Mention"/>
    <w:basedOn w:val="Fuentedeprrafopredeter"/>
    <w:uiPriority w:val="99"/>
    <w:semiHidden/>
    <w:unhideWhenUsed/>
    <w:rsid w:val="004618B0"/>
    <w:rPr>
      <w:color w:val="605E5C"/>
      <w:shd w:val="clear" w:color="auto" w:fill="E1DFDD"/>
    </w:rPr>
  </w:style>
  <w:style w:type="character" w:customStyle="1" w:styleId="markedcontent">
    <w:name w:val="markedcontent"/>
    <w:basedOn w:val="Fuentedeprrafopredeter"/>
    <w:rsid w:val="00187A0D"/>
  </w:style>
  <w:style w:type="paragraph" w:styleId="Textoindependiente">
    <w:name w:val="Body Text"/>
    <w:basedOn w:val="Normal"/>
    <w:link w:val="TextoindependienteCar"/>
    <w:uiPriority w:val="99"/>
    <w:unhideWhenUsed/>
    <w:rsid w:val="00D405C8"/>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D405C8"/>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98471">
      <w:bodyDiv w:val="1"/>
      <w:marLeft w:val="0"/>
      <w:marRight w:val="0"/>
      <w:marTop w:val="0"/>
      <w:marBottom w:val="0"/>
      <w:divBdr>
        <w:top w:val="none" w:sz="0" w:space="0" w:color="auto"/>
        <w:left w:val="none" w:sz="0" w:space="0" w:color="auto"/>
        <w:bottom w:val="none" w:sz="0" w:space="0" w:color="auto"/>
        <w:right w:val="none" w:sz="0" w:space="0" w:color="auto"/>
      </w:divBdr>
    </w:div>
    <w:div w:id="482623348">
      <w:bodyDiv w:val="1"/>
      <w:marLeft w:val="0"/>
      <w:marRight w:val="0"/>
      <w:marTop w:val="0"/>
      <w:marBottom w:val="0"/>
      <w:divBdr>
        <w:top w:val="none" w:sz="0" w:space="0" w:color="auto"/>
        <w:left w:val="none" w:sz="0" w:space="0" w:color="auto"/>
        <w:bottom w:val="none" w:sz="0" w:space="0" w:color="auto"/>
        <w:right w:val="none" w:sz="0" w:space="0" w:color="auto"/>
      </w:divBdr>
      <w:divsChild>
        <w:div w:id="1236553537">
          <w:marLeft w:val="0"/>
          <w:marRight w:val="0"/>
          <w:marTop w:val="0"/>
          <w:marBottom w:val="0"/>
          <w:divBdr>
            <w:top w:val="none" w:sz="0" w:space="0" w:color="auto"/>
            <w:left w:val="none" w:sz="0" w:space="0" w:color="auto"/>
            <w:bottom w:val="none" w:sz="0" w:space="0" w:color="auto"/>
            <w:right w:val="none" w:sz="0" w:space="0" w:color="auto"/>
          </w:divBdr>
          <w:divsChild>
            <w:div w:id="851839687">
              <w:marLeft w:val="0"/>
              <w:marRight w:val="0"/>
              <w:marTop w:val="0"/>
              <w:marBottom w:val="0"/>
              <w:divBdr>
                <w:top w:val="none" w:sz="0" w:space="0" w:color="auto"/>
                <w:left w:val="none" w:sz="0" w:space="0" w:color="auto"/>
                <w:bottom w:val="none" w:sz="0" w:space="0" w:color="auto"/>
                <w:right w:val="none" w:sz="0" w:space="0" w:color="auto"/>
              </w:divBdr>
            </w:div>
            <w:div w:id="18715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5299">
      <w:bodyDiv w:val="1"/>
      <w:marLeft w:val="0"/>
      <w:marRight w:val="0"/>
      <w:marTop w:val="0"/>
      <w:marBottom w:val="0"/>
      <w:divBdr>
        <w:top w:val="none" w:sz="0" w:space="0" w:color="auto"/>
        <w:left w:val="none" w:sz="0" w:space="0" w:color="auto"/>
        <w:bottom w:val="none" w:sz="0" w:space="0" w:color="auto"/>
        <w:right w:val="none" w:sz="0" w:space="0" w:color="auto"/>
      </w:divBdr>
    </w:div>
    <w:div w:id="1008601385">
      <w:bodyDiv w:val="1"/>
      <w:marLeft w:val="0"/>
      <w:marRight w:val="0"/>
      <w:marTop w:val="0"/>
      <w:marBottom w:val="0"/>
      <w:divBdr>
        <w:top w:val="none" w:sz="0" w:space="0" w:color="auto"/>
        <w:left w:val="none" w:sz="0" w:space="0" w:color="auto"/>
        <w:bottom w:val="none" w:sz="0" w:space="0" w:color="auto"/>
        <w:right w:val="none" w:sz="0" w:space="0" w:color="auto"/>
      </w:divBdr>
      <w:divsChild>
        <w:div w:id="953709886">
          <w:marLeft w:val="0"/>
          <w:marRight w:val="0"/>
          <w:marTop w:val="0"/>
          <w:marBottom w:val="0"/>
          <w:divBdr>
            <w:top w:val="none" w:sz="0" w:space="0" w:color="auto"/>
            <w:left w:val="none" w:sz="0" w:space="0" w:color="auto"/>
            <w:bottom w:val="none" w:sz="0" w:space="0" w:color="auto"/>
            <w:right w:val="none" w:sz="0" w:space="0" w:color="auto"/>
          </w:divBdr>
        </w:div>
      </w:divsChild>
    </w:div>
    <w:div w:id="1872181530">
      <w:bodyDiv w:val="1"/>
      <w:marLeft w:val="0"/>
      <w:marRight w:val="0"/>
      <w:marTop w:val="0"/>
      <w:marBottom w:val="0"/>
      <w:divBdr>
        <w:top w:val="none" w:sz="0" w:space="0" w:color="auto"/>
        <w:left w:val="none" w:sz="0" w:space="0" w:color="auto"/>
        <w:bottom w:val="none" w:sz="0" w:space="0" w:color="auto"/>
        <w:right w:val="none" w:sz="0" w:space="0" w:color="auto"/>
      </w:divBdr>
    </w:div>
    <w:div w:id="2047950845">
      <w:bodyDiv w:val="1"/>
      <w:marLeft w:val="0"/>
      <w:marRight w:val="0"/>
      <w:marTop w:val="0"/>
      <w:marBottom w:val="0"/>
      <w:divBdr>
        <w:top w:val="none" w:sz="0" w:space="0" w:color="auto"/>
        <w:left w:val="none" w:sz="0" w:space="0" w:color="auto"/>
        <w:bottom w:val="none" w:sz="0" w:space="0" w:color="auto"/>
        <w:right w:val="none" w:sz="0" w:space="0" w:color="auto"/>
      </w:divBdr>
      <w:divsChild>
        <w:div w:id="1613592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080_1993.html" TargetMode="External"/><Relationship Id="rId2" Type="http://schemas.openxmlformats.org/officeDocument/2006/relationships/hyperlink" Target="http://www.secretariasenado.gov.co/senado/basedoc/ley_1474_2011_pr002.html"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2980B7C6-6B0D-4186-8E59-AB03784C8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12344</Words>
  <Characters>67896</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8</cp:revision>
  <dcterms:created xsi:type="dcterms:W3CDTF">2023-05-18T14:06:00Z</dcterms:created>
  <dcterms:modified xsi:type="dcterms:W3CDTF">2023-05-18T14:31:00Z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